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964BA" w14:textId="7BF5E393" w:rsidR="00651AD0" w:rsidRPr="00F4602F" w:rsidRDefault="00651AD0" w:rsidP="00651AD0">
      <w:pPr>
        <w:pStyle w:val="CRCoverPage"/>
        <w:tabs>
          <w:tab w:val="right" w:pos="9639"/>
          <w:tab w:val="right" w:pos="13323"/>
        </w:tabs>
        <w:spacing w:after="0"/>
        <w:rPr>
          <w:b/>
          <w:noProof/>
          <w:sz w:val="24"/>
          <w:szCs w:val="24"/>
          <w:lang w:eastAsia="zh-CN"/>
        </w:rPr>
      </w:pPr>
      <w:bookmarkStart w:id="0" w:name="_Hlk177645682"/>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w:t>
      </w:r>
      <w:r>
        <w:rPr>
          <w:rFonts w:cs="Arial" w:hint="eastAsia"/>
          <w:b/>
          <w:bCs/>
          <w:sz w:val="24"/>
          <w:szCs w:val="24"/>
          <w:lang w:eastAsia="zh-CN"/>
        </w:rPr>
        <w:t>8</w:t>
      </w:r>
      <w:r w:rsidRPr="007D3E81">
        <w:rPr>
          <w:rFonts w:cs="Arial"/>
          <w:b/>
          <w:sz w:val="24"/>
          <w:szCs w:val="24"/>
        </w:rPr>
        <w:tab/>
      </w:r>
      <w:r w:rsidR="00754B63" w:rsidRPr="00754B63">
        <w:rPr>
          <w:b/>
          <w:noProof/>
          <w:sz w:val="24"/>
          <w:szCs w:val="24"/>
          <w:lang w:eastAsia="zh-CN"/>
        </w:rPr>
        <w:t>R3-253904</w:t>
      </w:r>
    </w:p>
    <w:p w14:paraId="4D2A095D" w14:textId="7D92AB04" w:rsidR="00651AD0" w:rsidRDefault="00577F11" w:rsidP="00651AD0">
      <w:pPr>
        <w:pStyle w:val="CRCoverPage"/>
        <w:tabs>
          <w:tab w:val="right" w:pos="9639"/>
          <w:tab w:val="right" w:pos="13323"/>
        </w:tabs>
        <w:spacing w:after="0"/>
        <w:rPr>
          <w:rFonts w:cs="Arial"/>
          <w:b/>
          <w:sz w:val="24"/>
          <w:szCs w:val="24"/>
        </w:rPr>
      </w:pPr>
      <w:r w:rsidRPr="00577F11">
        <w:rPr>
          <w:rFonts w:cs="Arial"/>
          <w:b/>
          <w:sz w:val="24"/>
          <w:lang w:eastAsia="zh-CN"/>
        </w:rPr>
        <w:t>Malta, MT, 19th – 23rd May, 2025</w:t>
      </w:r>
      <w:r w:rsidR="00651AD0">
        <w:rPr>
          <w:rFonts w:cs="Arial"/>
          <w:b/>
          <w:sz w:val="24"/>
        </w:rPr>
        <w:t xml:space="preserve"> </w:t>
      </w:r>
    </w:p>
    <w:bookmarkEnd w:id="0"/>
    <w:p w14:paraId="60B60DCC" w14:textId="77777777" w:rsidR="00651AD0" w:rsidRPr="00901957" w:rsidRDefault="00651AD0" w:rsidP="00651AD0">
      <w:pPr>
        <w:pStyle w:val="ac"/>
        <w:jc w:val="both"/>
        <w:rPr>
          <w:rFonts w:eastAsia="SimSun"/>
          <w:b w:val="0"/>
          <w:i w:val="0"/>
          <w:noProof w:val="0"/>
          <w:sz w:val="24"/>
          <w:lang w:eastAsia="zh-CN"/>
        </w:rPr>
      </w:pPr>
    </w:p>
    <w:p w14:paraId="433C4338" w14:textId="77777777" w:rsidR="00651AD0" w:rsidRDefault="00651AD0" w:rsidP="00651AD0">
      <w:pPr>
        <w:tabs>
          <w:tab w:val="left" w:pos="1985"/>
        </w:tabs>
        <w:rPr>
          <w:rFonts w:ascii="Arial" w:hAnsi="Arial"/>
          <w:sz w:val="24"/>
        </w:rPr>
      </w:pPr>
      <w:r w:rsidRPr="007D3E81">
        <w:rPr>
          <w:rFonts w:ascii="Arial" w:hAnsi="Arial"/>
          <w:b/>
          <w:sz w:val="24"/>
        </w:rPr>
        <w:t>Agenda item:</w:t>
      </w:r>
      <w:r w:rsidRPr="007D3E81">
        <w:rPr>
          <w:rFonts w:ascii="Arial" w:hAnsi="Arial"/>
          <w:sz w:val="24"/>
        </w:rPr>
        <w:tab/>
      </w:r>
      <w:r>
        <w:rPr>
          <w:rFonts w:ascii="Arial" w:hAnsi="Arial"/>
          <w:sz w:val="24"/>
        </w:rPr>
        <w:t>13.2</w:t>
      </w:r>
    </w:p>
    <w:p w14:paraId="79EB9BB3" w14:textId="298D16FA" w:rsidR="00651AD0" w:rsidRPr="003D06D9" w:rsidRDefault="00651AD0" w:rsidP="001611A9">
      <w:pPr>
        <w:tabs>
          <w:tab w:val="left" w:pos="1985"/>
        </w:tabs>
        <w:ind w:left="1980" w:hanging="1980"/>
        <w:rPr>
          <w:rFonts w:ascii="Arial" w:hAnsi="Arial"/>
          <w:sz w:val="24"/>
        </w:rPr>
      </w:pPr>
      <w:r w:rsidRPr="007D3E81">
        <w:rPr>
          <w:rFonts w:ascii="Arial" w:hAnsi="Arial"/>
          <w:b/>
          <w:sz w:val="24"/>
        </w:rPr>
        <w:t xml:space="preserve">Source: </w:t>
      </w:r>
      <w:r w:rsidRPr="007D3E81">
        <w:rPr>
          <w:rFonts w:ascii="Arial" w:hAnsi="Arial"/>
          <w:b/>
          <w:sz w:val="24"/>
        </w:rPr>
        <w:tab/>
      </w:r>
      <w:r>
        <w:rPr>
          <w:rStyle w:val="aff5"/>
        </w:rPr>
        <w:t>Lenovo</w:t>
      </w:r>
      <w:r w:rsidR="00DB2AE5">
        <w:rPr>
          <w:rStyle w:val="aff5"/>
          <w:rFonts w:hint="eastAsia"/>
        </w:rPr>
        <w:t>, Huawei</w:t>
      </w:r>
      <w:r w:rsidR="00720812">
        <w:rPr>
          <w:rStyle w:val="aff5"/>
          <w:rFonts w:hint="eastAsia"/>
        </w:rPr>
        <w:t xml:space="preserve">, </w:t>
      </w:r>
      <w:r w:rsidR="00F200AC" w:rsidRPr="00F200AC">
        <w:rPr>
          <w:rFonts w:ascii="Arial" w:eastAsia="SimSun" w:hAnsi="Arial"/>
          <w:sz w:val="24"/>
          <w:lang w:eastAsia="zh-CN"/>
        </w:rPr>
        <w:t>LG Electronics</w:t>
      </w:r>
      <w:r w:rsidR="00DF7FD5">
        <w:rPr>
          <w:rFonts w:ascii="Arial" w:eastAsia="SimSun" w:hAnsi="Arial" w:hint="eastAsia"/>
          <w:sz w:val="24"/>
          <w:lang w:eastAsia="zh-CN"/>
        </w:rPr>
        <w:t>,</w:t>
      </w:r>
      <w:r w:rsidR="00FA2610">
        <w:rPr>
          <w:rFonts w:ascii="Arial" w:eastAsia="SimSun" w:hAnsi="Arial" w:hint="eastAsia"/>
          <w:sz w:val="24"/>
          <w:lang w:eastAsia="zh-CN"/>
        </w:rPr>
        <w:t xml:space="preserve"> </w:t>
      </w:r>
      <w:r w:rsidR="00DF7FD5">
        <w:rPr>
          <w:rFonts w:ascii="Arial" w:eastAsia="SimSun" w:hAnsi="Arial" w:hint="eastAsia"/>
          <w:sz w:val="24"/>
          <w:lang w:eastAsia="zh-CN"/>
        </w:rPr>
        <w:t>CATT</w:t>
      </w:r>
      <w:r w:rsidR="003173D8">
        <w:rPr>
          <w:rFonts w:ascii="Arial" w:eastAsia="SimSun" w:hAnsi="Arial" w:hint="eastAsia"/>
          <w:sz w:val="24"/>
          <w:lang w:eastAsia="zh-CN"/>
        </w:rPr>
        <w:t xml:space="preserve">, Ericsson, ZTE, </w:t>
      </w:r>
      <w:r w:rsidR="00C30804" w:rsidRPr="00C30804">
        <w:rPr>
          <w:rFonts w:ascii="Arial" w:eastAsia="SimSun" w:hAnsi="Arial"/>
          <w:sz w:val="24"/>
          <w:lang w:eastAsia="zh-CN"/>
        </w:rPr>
        <w:t>Ofinno</w:t>
      </w:r>
      <w:r w:rsidR="004E79B3">
        <w:rPr>
          <w:rFonts w:ascii="Arial" w:eastAsia="SimSun" w:hAnsi="Arial" w:hint="eastAsia"/>
          <w:sz w:val="24"/>
          <w:lang w:eastAsia="zh-CN"/>
        </w:rPr>
        <w:t>, China Tel</w:t>
      </w:r>
      <w:r w:rsidR="00975CFF">
        <w:rPr>
          <w:rFonts w:ascii="Arial" w:eastAsia="SimSun" w:hAnsi="Arial" w:hint="eastAsia"/>
          <w:sz w:val="24"/>
          <w:lang w:eastAsia="zh-CN"/>
        </w:rPr>
        <w:t>e</w:t>
      </w:r>
      <w:r w:rsidR="004E79B3">
        <w:rPr>
          <w:rFonts w:ascii="Arial" w:eastAsia="SimSun" w:hAnsi="Arial" w:hint="eastAsia"/>
          <w:sz w:val="24"/>
          <w:lang w:eastAsia="zh-CN"/>
        </w:rPr>
        <w:t xml:space="preserve">com, </w:t>
      </w:r>
      <w:r w:rsidR="00B67B91">
        <w:rPr>
          <w:rFonts w:ascii="Arial" w:eastAsia="SimSun" w:hAnsi="Arial" w:hint="eastAsia"/>
          <w:sz w:val="24"/>
          <w:lang w:eastAsia="zh-CN"/>
        </w:rPr>
        <w:t xml:space="preserve">Nokia, </w:t>
      </w:r>
      <w:r w:rsidR="003D06D9">
        <w:rPr>
          <w:rFonts w:ascii="Arial" w:eastAsia="SimSun" w:hAnsi="Arial"/>
          <w:sz w:val="24"/>
          <w:lang w:eastAsia="zh-CN"/>
        </w:rPr>
        <w:t>Samsung</w:t>
      </w:r>
      <w:r w:rsidR="00A12CC2">
        <w:rPr>
          <w:rFonts w:ascii="Arial" w:eastAsia="SimSun" w:hAnsi="Arial"/>
          <w:sz w:val="24"/>
          <w:lang w:eastAsia="zh-CN"/>
        </w:rPr>
        <w:t>, Google</w:t>
      </w:r>
      <w:r w:rsidR="001611A9">
        <w:rPr>
          <w:rFonts w:ascii="Arial" w:eastAsia="SimSun" w:hAnsi="Arial" w:hint="eastAsia"/>
          <w:sz w:val="24"/>
          <w:lang w:eastAsia="zh-CN"/>
        </w:rPr>
        <w:t>, NEC</w:t>
      </w:r>
    </w:p>
    <w:p w14:paraId="5EC1127E" w14:textId="32A1D084" w:rsidR="00651AD0" w:rsidRPr="0074642A" w:rsidRDefault="00651AD0" w:rsidP="00651AD0">
      <w:pPr>
        <w:tabs>
          <w:tab w:val="left" w:pos="1985"/>
        </w:tabs>
        <w:ind w:left="1980" w:hanging="1980"/>
        <w:rPr>
          <w:rStyle w:val="aff5"/>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Pr="00261D88">
        <w:rPr>
          <w:rFonts w:ascii="Arial" w:hAnsi="Arial"/>
          <w:sz w:val="24"/>
          <w:lang w:eastAsia="zh-CN"/>
        </w:rPr>
        <w:t>[TP to BLCR for TS 38.423] Inter-CU LTM</w:t>
      </w:r>
      <w:r>
        <w:rPr>
          <w:rFonts w:ascii="Arial" w:hAnsi="Arial" w:hint="eastAsia"/>
          <w:sz w:val="24"/>
          <w:lang w:eastAsia="zh-CN"/>
        </w:rPr>
        <w:t xml:space="preserve"> in DC</w:t>
      </w:r>
    </w:p>
    <w:p w14:paraId="2FEF5E57" w14:textId="77777777" w:rsidR="00651AD0" w:rsidRPr="00A56BFA" w:rsidRDefault="00651AD0" w:rsidP="00651AD0">
      <w:pPr>
        <w:tabs>
          <w:tab w:val="left" w:pos="1985"/>
        </w:tabs>
        <w:ind w:left="1980" w:hanging="1980"/>
        <w:rPr>
          <w:rStyle w:val="aff5"/>
          <w:rFonts w:eastAsiaTheme="minorEastAsia"/>
        </w:rPr>
      </w:pPr>
      <w:r w:rsidRPr="007D3E81">
        <w:rPr>
          <w:rFonts w:ascii="Arial" w:hAnsi="Arial"/>
          <w:b/>
          <w:sz w:val="24"/>
        </w:rPr>
        <w:t xml:space="preserve">Document </w:t>
      </w:r>
      <w:r>
        <w:rPr>
          <w:rFonts w:ascii="Arial" w:hAnsi="Arial"/>
          <w:b/>
          <w:sz w:val="24"/>
        </w:rPr>
        <w:t>for</w:t>
      </w:r>
      <w:r w:rsidRPr="007D3E81">
        <w:rPr>
          <w:rFonts w:ascii="Arial" w:hAnsi="Arial"/>
          <w:b/>
          <w:sz w:val="24"/>
        </w:rPr>
        <w:t>:</w:t>
      </w:r>
      <w:r w:rsidRPr="007D3E81">
        <w:rPr>
          <w:rFonts w:ascii="Arial" w:hAnsi="Arial"/>
          <w:sz w:val="24"/>
        </w:rPr>
        <w:tab/>
      </w:r>
      <w:r>
        <w:rPr>
          <w:rFonts w:ascii="Arial" w:hAnsi="Arial" w:hint="eastAsia"/>
          <w:sz w:val="24"/>
          <w:lang w:eastAsia="zh-CN"/>
        </w:rPr>
        <w:t>Other</w:t>
      </w:r>
    </w:p>
    <w:p w14:paraId="56D3F39B" w14:textId="77777777" w:rsidR="00C000D8" w:rsidRPr="00C000D8" w:rsidRDefault="00C000D8" w:rsidP="00C000D8">
      <w:pPr>
        <w:keepNext/>
        <w:keepLines/>
        <w:pBdr>
          <w:top w:val="single" w:sz="12" w:space="3" w:color="auto"/>
        </w:pBdr>
        <w:spacing w:before="240"/>
        <w:ind w:left="432" w:hanging="432"/>
        <w:outlineLvl w:val="0"/>
        <w:rPr>
          <w:rFonts w:ascii="Arial" w:eastAsia="SimSun" w:hAnsi="Arial"/>
          <w:sz w:val="36"/>
          <w:lang w:eastAsia="zh-CN"/>
        </w:rPr>
      </w:pPr>
      <w:r w:rsidRPr="00C000D8">
        <w:rPr>
          <w:rFonts w:ascii="Arial" w:eastAsia="SimSun" w:hAnsi="Arial"/>
          <w:sz w:val="36"/>
          <w:lang w:eastAsia="zh-CN"/>
        </w:rPr>
        <w:t>1. Introduction</w:t>
      </w:r>
    </w:p>
    <w:p w14:paraId="1C3564BE" w14:textId="319161EA" w:rsidR="00C000D8" w:rsidRPr="00C000D8" w:rsidRDefault="00F91874" w:rsidP="00C000D8">
      <w:pPr>
        <w:spacing w:after="120"/>
        <w:jc w:val="both"/>
        <w:rPr>
          <w:lang w:eastAsia="zh-CN"/>
        </w:rPr>
      </w:pPr>
      <w:bookmarkStart w:id="1" w:name="OLE_LINK2"/>
      <w:r>
        <w:rPr>
          <w:lang w:eastAsia="zh-CN"/>
        </w:rPr>
        <w:t>T</w:t>
      </w:r>
      <w:r>
        <w:rPr>
          <w:rFonts w:hint="eastAsia"/>
          <w:lang w:eastAsia="zh-CN"/>
        </w:rPr>
        <w:t xml:space="preserve">his contribution provides text proposal </w:t>
      </w:r>
      <w:r w:rsidR="005074AD">
        <w:rPr>
          <w:rFonts w:hint="eastAsia"/>
          <w:lang w:eastAsia="zh-CN"/>
        </w:rPr>
        <w:t>for inter-CU LTM in DC to capture the agreements made in RAN3#</w:t>
      </w:r>
      <w:r w:rsidR="00DB3DDD">
        <w:rPr>
          <w:rFonts w:hint="eastAsia"/>
          <w:lang w:eastAsia="zh-CN"/>
        </w:rPr>
        <w:t>128 meeting.</w:t>
      </w:r>
    </w:p>
    <w:bookmarkEnd w:id="1"/>
    <w:p w14:paraId="501CF215" w14:textId="63C18F32" w:rsidR="00C000D8" w:rsidRPr="00C000D8" w:rsidRDefault="00173313" w:rsidP="00C000D8">
      <w:pPr>
        <w:keepNext/>
        <w:keepLines/>
        <w:pBdr>
          <w:top w:val="single" w:sz="12" w:space="3" w:color="auto"/>
        </w:pBdr>
        <w:spacing w:before="240"/>
        <w:outlineLvl w:val="0"/>
        <w:rPr>
          <w:rFonts w:ascii="Arial" w:eastAsia="SimSun" w:hAnsi="Arial"/>
          <w:sz w:val="36"/>
          <w:lang w:eastAsia="zh-CN"/>
        </w:rPr>
      </w:pPr>
      <w:r>
        <w:rPr>
          <w:rFonts w:ascii="Arial" w:eastAsia="SimSun" w:hAnsi="Arial" w:hint="eastAsia"/>
          <w:sz w:val="36"/>
          <w:lang w:eastAsia="zh-CN"/>
        </w:rPr>
        <w:t>2</w:t>
      </w:r>
      <w:r w:rsidR="00C000D8" w:rsidRPr="00C000D8">
        <w:rPr>
          <w:rFonts w:ascii="Arial" w:eastAsia="SimSun" w:hAnsi="Arial"/>
          <w:sz w:val="36"/>
          <w:lang w:eastAsia="zh-CN"/>
        </w:rPr>
        <w:t>. Text Proposal</w:t>
      </w:r>
    </w:p>
    <w:p w14:paraId="16D10D2C" w14:textId="77777777" w:rsidR="00783175" w:rsidRDefault="00783175" w:rsidP="00DF7FD5">
      <w:pPr>
        <w:jc w:val="center"/>
        <w:rPr>
          <w:color w:val="FF0000"/>
        </w:rPr>
      </w:pPr>
      <w:r w:rsidRPr="006779A5">
        <w:rPr>
          <w:color w:val="FF0000"/>
        </w:rPr>
        <w:t>&lt;&lt;&lt;&lt;&lt;&lt;&lt;&lt;&lt;&lt;&lt;&lt;&lt;&lt;&lt;&lt;&lt;&lt;&lt;&lt; Start of Changes &gt;&gt;&gt;&gt;&gt;&gt;&gt;&gt;&gt;&gt;&gt;&gt;&gt;&gt;&gt;&gt;&gt;&gt;&gt;&gt;</w:t>
      </w:r>
    </w:p>
    <w:p w14:paraId="40B21149" w14:textId="77777777" w:rsidR="00783175" w:rsidRPr="00FD0425" w:rsidRDefault="00783175" w:rsidP="00DF7FD5">
      <w:pPr>
        <w:pStyle w:val="21"/>
        <w:numPr>
          <w:ilvl w:val="0"/>
          <w:numId w:val="0"/>
        </w:numPr>
        <w:ind w:left="576" w:hanging="576"/>
      </w:pPr>
      <w:bookmarkStart w:id="2" w:name="_Toc184820418"/>
      <w:r w:rsidRPr="00FD0425">
        <w:t>8.3</w:t>
      </w:r>
      <w:r w:rsidRPr="00FD0425">
        <w:tab/>
        <w:t>Procedures for Dual Connectivity</w:t>
      </w:r>
      <w:bookmarkEnd w:id="2"/>
    </w:p>
    <w:p w14:paraId="0A4DF783" w14:textId="77777777" w:rsidR="00783175" w:rsidRPr="00FD0425" w:rsidRDefault="00783175" w:rsidP="00DF7FD5">
      <w:pPr>
        <w:pStyle w:val="3"/>
      </w:pPr>
      <w:bookmarkStart w:id="3" w:name="_Toc184820419"/>
      <w:r w:rsidRPr="00FD0425">
        <w:t>8.3.1</w:t>
      </w:r>
      <w:r w:rsidRPr="00FD0425">
        <w:tab/>
        <w:t>S-NG-RAN node Addition Preparation</w:t>
      </w:r>
      <w:bookmarkEnd w:id="3"/>
    </w:p>
    <w:p w14:paraId="6C1D15D5" w14:textId="77777777" w:rsidR="00783175" w:rsidRPr="00FD0425" w:rsidRDefault="00783175" w:rsidP="00DF7FD5">
      <w:pPr>
        <w:pStyle w:val="4"/>
      </w:pPr>
      <w:bookmarkStart w:id="4" w:name="_Toc184820420"/>
      <w:r w:rsidRPr="00FD0425">
        <w:t>8.3.1.1</w:t>
      </w:r>
      <w:r w:rsidRPr="00FD0425">
        <w:tab/>
        <w:t>General</w:t>
      </w:r>
      <w:bookmarkEnd w:id="4"/>
    </w:p>
    <w:p w14:paraId="32DB83E4" w14:textId="77777777" w:rsidR="00783175" w:rsidRPr="00FD0425" w:rsidRDefault="00783175" w:rsidP="00DF7FD5">
      <w:r w:rsidRPr="00FD0425">
        <w:t xml:space="preserve">The purpose of the </w:t>
      </w:r>
      <w:r w:rsidRPr="00FD0425">
        <w:rPr>
          <w:lang w:eastAsia="zh-CN"/>
        </w:rPr>
        <w:t xml:space="preserve">S-NG-RAN node Addition Preparation procedure </w:t>
      </w:r>
      <w:r w:rsidRPr="00FD0425">
        <w:t xml:space="preserve">is to </w:t>
      </w:r>
      <w:r w:rsidRPr="00FD0425">
        <w:rPr>
          <w:lang w:eastAsia="zh-CN"/>
        </w:rPr>
        <w:t>request the S-NG-RAN node to allocate resources for dual connectivity operation for a specific UE.</w:t>
      </w:r>
      <w:r w:rsidRPr="00ED3F8F">
        <w:t xml:space="preserve"> </w:t>
      </w:r>
      <w:r>
        <w:t>Possible parallel requests are identified by the PCell ID</w:t>
      </w:r>
      <w:r w:rsidRPr="0091478C">
        <w:t xml:space="preserve"> when the </w:t>
      </w:r>
      <w:r>
        <w:t>initiating</w:t>
      </w:r>
      <w:r w:rsidRPr="00FD0425">
        <w:t xml:space="preserve"> </w:t>
      </w:r>
      <w:r>
        <w:rPr>
          <w:rFonts w:hint="eastAsia"/>
          <w:lang w:eastAsia="zh-CN"/>
        </w:rPr>
        <w:t>NG-RAN node</w:t>
      </w:r>
      <w:r w:rsidRPr="005B5B9A" w:rsidDel="00173058">
        <w:t xml:space="preserve"> </w:t>
      </w:r>
      <w:r w:rsidRPr="0091478C">
        <w:t>UE AP IDs are the same</w:t>
      </w:r>
      <w:r>
        <w:t>.</w:t>
      </w:r>
    </w:p>
    <w:p w14:paraId="2A5F90E1" w14:textId="77777777" w:rsidR="00783175" w:rsidRPr="00FD0425" w:rsidRDefault="00783175" w:rsidP="00DF7FD5">
      <w:r w:rsidRPr="00FD0425">
        <w:t>The procedure uses UE-associated signalling.</w:t>
      </w:r>
    </w:p>
    <w:p w14:paraId="2F45D36B" w14:textId="77777777" w:rsidR="00783175" w:rsidRPr="00FD0425" w:rsidRDefault="00783175" w:rsidP="00DF7FD5">
      <w:pPr>
        <w:pStyle w:val="4"/>
      </w:pPr>
      <w:bookmarkStart w:id="5" w:name="_CR8_3_1_2"/>
      <w:bookmarkStart w:id="6" w:name="_Toc20955086"/>
      <w:bookmarkStart w:id="7" w:name="_Toc29991273"/>
      <w:bookmarkStart w:id="8" w:name="_Toc36555673"/>
      <w:bookmarkStart w:id="9" w:name="_Toc44497351"/>
      <w:bookmarkStart w:id="10" w:name="_Toc45107739"/>
      <w:bookmarkStart w:id="11" w:name="_Toc45901359"/>
      <w:bookmarkStart w:id="12" w:name="_Toc51850438"/>
      <w:bookmarkStart w:id="13" w:name="_Toc56693441"/>
      <w:bookmarkStart w:id="14" w:name="_Toc64446984"/>
      <w:bookmarkStart w:id="15" w:name="_Toc66286478"/>
      <w:bookmarkStart w:id="16" w:name="_Toc74151173"/>
      <w:bookmarkStart w:id="17" w:name="_Toc88653645"/>
      <w:bookmarkStart w:id="18" w:name="_Toc97904001"/>
      <w:bookmarkStart w:id="19" w:name="_Toc98868027"/>
      <w:bookmarkStart w:id="20" w:name="_Toc105174311"/>
      <w:bookmarkStart w:id="21" w:name="_Toc106109148"/>
      <w:bookmarkStart w:id="22" w:name="_Toc113824969"/>
      <w:bookmarkStart w:id="23" w:name="_Toc184820421"/>
      <w:bookmarkEnd w:id="5"/>
      <w:r w:rsidRPr="00FD0425">
        <w:t>8.3.1.2</w:t>
      </w:r>
      <w:r w:rsidRPr="00FD0425">
        <w:tab/>
        <w:t>Successful Operation</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4CC74E2" w14:textId="77777777" w:rsidR="00783175" w:rsidRPr="00FD0425" w:rsidRDefault="00253395" w:rsidP="00DF7FD5">
      <w:pPr>
        <w:pStyle w:val="TH"/>
      </w:pPr>
      <w:r w:rsidRPr="00FD0425">
        <w:rPr>
          <w:noProof/>
        </w:rPr>
        <w:object w:dxaOrig="7050" w:dyaOrig="2295" w14:anchorId="13439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pt;height:110.7pt;mso-width-percent:0;mso-height-percent:0;mso-width-percent:0;mso-height-percent:0" o:ole="">
            <v:imagedata r:id="rId11" o:title=""/>
          </v:shape>
          <o:OLEObject Type="Embed" ProgID="Visio.Drawing.15" ShapeID="_x0000_i1025" DrawAspect="Content" ObjectID="_1809524850" r:id="rId12"/>
        </w:object>
      </w:r>
    </w:p>
    <w:p w14:paraId="52ACC0BE" w14:textId="77777777" w:rsidR="00783175" w:rsidRPr="00FD0425" w:rsidRDefault="00783175" w:rsidP="00DF7FD5">
      <w:pPr>
        <w:pStyle w:val="TF"/>
      </w:pPr>
      <w:bookmarkStart w:id="24" w:name="_CRFigure8_3_1_21"/>
      <w:r w:rsidRPr="00FD0425">
        <w:t xml:space="preserve">Figure </w:t>
      </w:r>
      <w:bookmarkEnd w:id="24"/>
      <w:r w:rsidRPr="00FD0425">
        <w:t>8.3.</w:t>
      </w:r>
      <w:r w:rsidRPr="00FD0425">
        <w:rPr>
          <w:lang w:eastAsia="zh-CN"/>
        </w:rPr>
        <w:t>1</w:t>
      </w:r>
      <w:r w:rsidRPr="00FD0425">
        <w:t xml:space="preserve">.2-1: </w:t>
      </w:r>
      <w:r w:rsidRPr="00FD0425">
        <w:rPr>
          <w:lang w:eastAsia="zh-CN"/>
        </w:rPr>
        <w:t>S-NG-RAN node Addition Preparation,</w:t>
      </w:r>
      <w:r w:rsidRPr="00FD0425">
        <w:t xml:space="preserve"> successful operation</w:t>
      </w:r>
    </w:p>
    <w:p w14:paraId="486B0D2B" w14:textId="77777777" w:rsidR="00783175" w:rsidRPr="00FD0425" w:rsidRDefault="00783175" w:rsidP="00DF7FD5">
      <w:r w:rsidRPr="00FD0425">
        <w:t xml:space="preserve">The M-NG-RAN node initiates the procedure by sending the S-NODE </w:t>
      </w:r>
      <w:r w:rsidRPr="00FD0425">
        <w:rPr>
          <w:lang w:eastAsia="zh-CN"/>
        </w:rPr>
        <w:t>ADDITION</w:t>
      </w:r>
      <w:r w:rsidRPr="00FD0425">
        <w:t xml:space="preserve"> REQUEST message to the S-NG-RAN node.</w:t>
      </w:r>
    </w:p>
    <w:p w14:paraId="4DE503C9" w14:textId="77777777" w:rsidR="00783175" w:rsidRPr="00FD0425" w:rsidRDefault="00783175" w:rsidP="00DF7FD5">
      <w:r w:rsidRPr="00FD0425">
        <w:t xml:space="preserve">When the M-NG-RAN node sends the S-NODE </w:t>
      </w:r>
      <w:r w:rsidRPr="00FD0425">
        <w:rPr>
          <w:lang w:eastAsia="zh-CN"/>
        </w:rPr>
        <w:t>ADDITION</w:t>
      </w:r>
      <w:r w:rsidRPr="00FD0425">
        <w:t xml:space="preserve"> REQUEST message, it shall start the timer TXn</w:t>
      </w:r>
      <w:r w:rsidRPr="00FD0425">
        <w:rPr>
          <w:vertAlign w:val="subscript"/>
        </w:rPr>
        <w:t>DCprep</w:t>
      </w:r>
      <w:r w:rsidRPr="00FD0425">
        <w:t>.</w:t>
      </w:r>
    </w:p>
    <w:p w14:paraId="65CF15B3" w14:textId="77777777" w:rsidR="00783175" w:rsidRPr="00FD0425" w:rsidRDefault="00783175" w:rsidP="00DF7FD5">
      <w:pPr>
        <w:rPr>
          <w:lang w:eastAsia="zh-CN"/>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54807281" w14:textId="77777777" w:rsidR="00783175" w:rsidRPr="00FD0425" w:rsidRDefault="00783175" w:rsidP="00DF7FD5">
      <w:pPr>
        <w:rPr>
          <w:lang w:eastAsia="zh-CN"/>
        </w:rPr>
      </w:pPr>
      <w:r w:rsidRPr="00FD0425">
        <w:rPr>
          <w:lang w:eastAsia="zh-CN"/>
        </w:rPr>
        <w:t xml:space="preserve">The S-NG-RAN node shall choose the ciphering algorithm based on the information in the </w:t>
      </w:r>
      <w:r w:rsidRPr="00FD0425">
        <w:rPr>
          <w:i/>
          <w:lang w:eastAsia="zh-CN"/>
        </w:rPr>
        <w:t>UE Security Capabilities</w:t>
      </w:r>
      <w:r w:rsidRPr="00FD0425">
        <w:rPr>
          <w:lang w:eastAsia="zh-CN"/>
        </w:rPr>
        <w:t xml:space="preserve"> IE and locally configured priority list of AS encryption algorithms and apply the key indicated in the </w:t>
      </w:r>
      <w:r w:rsidRPr="00FD0425">
        <w:rPr>
          <w:i/>
          <w:lang w:eastAsia="zh-CN"/>
        </w:rPr>
        <w:t>S-NG-RAN node Security Key</w:t>
      </w:r>
      <w:r w:rsidRPr="00FD0425">
        <w:rPr>
          <w:lang w:eastAsia="zh-CN"/>
        </w:rPr>
        <w:t xml:space="preserve"> IE as specified in TS 33.501 [28].</w:t>
      </w:r>
    </w:p>
    <w:p w14:paraId="5EB5B014" w14:textId="77777777" w:rsidR="00783175" w:rsidRDefault="00783175" w:rsidP="00DF7FD5">
      <w:r w:rsidRPr="0090263D">
        <w:lastRenderedPageBreak/>
        <w:t xml:space="preserve">If </w:t>
      </w:r>
      <w:r>
        <w:t xml:space="preserve">the </w:t>
      </w:r>
      <w:r w:rsidRPr="00792952">
        <w:rPr>
          <w:i/>
        </w:rPr>
        <w:t>TSC Traffic Characteristics</w:t>
      </w:r>
      <w:r w:rsidRPr="0090263D">
        <w:t xml:space="preserve"> IE is included </w:t>
      </w:r>
      <w:r>
        <w:t xml:space="preserve">for a QoS flow </w:t>
      </w:r>
      <w:r w:rsidRPr="0090263D">
        <w:t xml:space="preserve">in the S-NODE </w:t>
      </w:r>
      <w:r w:rsidRPr="0090263D">
        <w:rPr>
          <w:lang w:eastAsia="zh-CN"/>
        </w:rPr>
        <w:t>ADDITION</w:t>
      </w:r>
      <w:r w:rsidRPr="0090263D">
        <w:t xml:space="preserve"> REQUEST message, the S-NG-RAN node shall behave the same as the NG-RAN node in the PDU Session Resource Setup procedure, specified in TS 38.413 [5].</w:t>
      </w:r>
    </w:p>
    <w:p w14:paraId="7B30DAB6" w14:textId="77777777" w:rsidR="00783175" w:rsidRPr="00FD0425" w:rsidRDefault="00783175" w:rsidP="00DF7FD5">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w:t>
      </w:r>
      <w:r w:rsidRPr="00FD0425">
        <w:rPr>
          <w:lang w:eastAsia="zh-CN"/>
        </w:rPr>
        <w:t>ADDITION</w:t>
      </w:r>
      <w:r w:rsidRPr="00FD0425">
        <w:t xml:space="preserve"> REQUEST message, the S-NG-RAN node shall behave the same as the NG-RAN node in the PDU Session Resource Setup procedure, specified in TS 38.413 [5].</w:t>
      </w:r>
    </w:p>
    <w:p w14:paraId="1C436417" w14:textId="77777777" w:rsidR="00783175" w:rsidRPr="002545F3" w:rsidRDefault="00783175" w:rsidP="00DF7FD5">
      <w:pPr>
        <w:rPr>
          <w:lang w:eastAsia="ja-JP"/>
        </w:rPr>
      </w:pPr>
      <w:r>
        <w:rPr>
          <w:lang w:eastAsia="ja-JP"/>
        </w:rPr>
        <w:t xml:space="preserve">For each GBR QoS flow, if the </w:t>
      </w:r>
      <w:r w:rsidRPr="00330292">
        <w:rPr>
          <w:i/>
          <w:iCs/>
          <w:lang w:eastAsia="ja-JP"/>
        </w:rPr>
        <w:t>Alternative QoS Parameters Set</w:t>
      </w:r>
      <w:r>
        <w:rPr>
          <w:i/>
          <w:iCs/>
          <w:lang w:eastAsia="ja-JP"/>
        </w:rPr>
        <w:t xml:space="preserve"> Li</w:t>
      </w:r>
      <w:r w:rsidRPr="00330292">
        <w:rPr>
          <w:i/>
          <w:iCs/>
          <w:lang w:eastAsia="ja-JP"/>
        </w:rPr>
        <w:t>s</w:t>
      </w:r>
      <w:r>
        <w:rPr>
          <w:i/>
          <w:iCs/>
          <w:lang w:eastAsia="ja-JP"/>
        </w:rPr>
        <w:t>t</w:t>
      </w:r>
      <w:r>
        <w:rPr>
          <w:lang w:eastAsia="ja-JP"/>
        </w:rPr>
        <w:t xml:space="preserve"> IE is included in the </w:t>
      </w:r>
      <w:r w:rsidRPr="00330292">
        <w:rPr>
          <w:i/>
          <w:iCs/>
          <w:lang w:eastAsia="ja-JP"/>
        </w:rPr>
        <w:t>GBR QoS Flow Information</w:t>
      </w:r>
      <w:r>
        <w:rPr>
          <w:lang w:eastAsia="ja-JP"/>
        </w:rPr>
        <w:t xml:space="preserve"> IE, </w:t>
      </w:r>
      <w:r w:rsidRPr="00C25A28">
        <w:t>the S-NG-RAN node shall</w:t>
      </w:r>
      <w:r>
        <w:t>, if supported,</w:t>
      </w:r>
      <w:r w:rsidRPr="00C25A28">
        <w:t xml:space="preserve"> behave the same as the NG-RAN node in the PDU Session Resource Setup procedure specified in TS 38.413 [5]</w:t>
      </w:r>
      <w:r>
        <w:t>.</w:t>
      </w:r>
    </w:p>
    <w:p w14:paraId="60639674" w14:textId="77777777" w:rsidR="00783175" w:rsidRPr="00FD0425" w:rsidRDefault="00783175" w:rsidP="00DF7FD5">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678FC0A5" w14:textId="77777777" w:rsidR="00783175" w:rsidRPr="00FD0425" w:rsidRDefault="00783175" w:rsidP="00DF7FD5">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w:t>
      </w:r>
    </w:p>
    <w:p w14:paraId="10DE7859" w14:textId="77777777" w:rsidR="00783175" w:rsidRPr="00FD0425" w:rsidRDefault="00783175" w:rsidP="00DF7FD5">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DRBs to which non-GBR QoS flows of the PDU session are mapped with MCG resources.</w:t>
      </w:r>
    </w:p>
    <w:p w14:paraId="41BBB238" w14:textId="77777777" w:rsidR="00783175" w:rsidRPr="00FD0425" w:rsidRDefault="00783175" w:rsidP="00DF7FD5">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contained in the </w:t>
      </w:r>
      <w:r w:rsidRPr="00FD0425">
        <w:rPr>
          <w:i/>
        </w:rPr>
        <w:t>PDU Session Resources To Be Added List</w:t>
      </w:r>
      <w:r w:rsidRPr="00FD0425">
        <w:t xml:space="preserve"> IE, the S-NG-RAN node shall, if supported, use it when selecting transport network resource as specified in TS 23.501 [7].</w:t>
      </w:r>
    </w:p>
    <w:p w14:paraId="58B0D78C" w14:textId="77777777" w:rsidR="00783175" w:rsidRDefault="00783175" w:rsidP="00DF7FD5">
      <w:r>
        <w:t>Redundant transmission:</w:t>
      </w:r>
    </w:p>
    <w:p w14:paraId="134A0176" w14:textId="77777777" w:rsidR="00783175" w:rsidRPr="007D44E5" w:rsidRDefault="00783175" w:rsidP="00DF7FD5">
      <w:pPr>
        <w:pStyle w:val="B10"/>
        <w:rPr>
          <w:lang w:eastAsia="zh-CN"/>
        </w:rPr>
      </w:pPr>
      <w:r>
        <w:t>-</w:t>
      </w:r>
      <w:r>
        <w:tab/>
      </w:r>
      <w:r w:rsidRPr="007D44E5">
        <w:t>For each PDU session</w:t>
      </w:r>
      <w:r w:rsidRPr="007D44E5">
        <w:rPr>
          <w:rFonts w:hint="eastAsia"/>
          <w:lang w:eastAsia="zh-CN"/>
        </w:rPr>
        <w:t>,</w:t>
      </w:r>
      <w:r w:rsidRPr="007D44E5">
        <w:rPr>
          <w:lang w:eastAsia="zh-CN"/>
        </w:rPr>
        <w:t xml:space="preserve"> if the </w:t>
      </w:r>
      <w:r w:rsidRPr="007D44E5">
        <w:rPr>
          <w:i/>
          <w:lang w:eastAsia="zh-CN"/>
        </w:rPr>
        <w:t>Redundant UL NG-U UP TNL Information</w:t>
      </w:r>
      <w:r>
        <w:rPr>
          <w:i/>
          <w:lang w:eastAsia="zh-CN"/>
        </w:rPr>
        <w:t xml:space="preserve"> </w:t>
      </w:r>
      <w:r w:rsidRPr="0047373F">
        <w:rPr>
          <w:i/>
          <w:lang w:eastAsia="zh-CN"/>
        </w:rPr>
        <w:t>at UPF</w:t>
      </w:r>
      <w:r w:rsidRPr="0047373F">
        <w:rPr>
          <w:lang w:eastAsia="zh-CN"/>
        </w:rPr>
        <w:t xml:space="preserve"> IE</w:t>
      </w:r>
      <w:r>
        <w:rPr>
          <w:lang w:eastAsia="zh-CN"/>
        </w:rPr>
        <w:t xml:space="preserve"> </w:t>
      </w:r>
      <w:r w:rsidRPr="007D44E5">
        <w:rPr>
          <w:lang w:eastAsia="zh-CN"/>
        </w:rPr>
        <w:t xml:space="preserve">is included </w:t>
      </w:r>
      <w:r w:rsidRPr="007D44E5">
        <w:rPr>
          <w:rFonts w:hint="eastAsia"/>
          <w:lang w:eastAsia="zh-CN"/>
        </w:rPr>
        <w:t xml:space="preserve">in the </w:t>
      </w:r>
      <w:r w:rsidRPr="007D44E5">
        <w:rPr>
          <w:i/>
        </w:rPr>
        <w:t>PDU Session Resource Setup Info – SN terminated</w:t>
      </w:r>
      <w:r w:rsidRPr="007D44E5">
        <w:rPr>
          <w:lang w:val="en-US" w:eastAsia="zh-CN"/>
        </w:rPr>
        <w:t xml:space="preserve"> IE</w:t>
      </w:r>
      <w:r w:rsidRPr="007D44E5">
        <w:rPr>
          <w:rFonts w:hint="eastAsia"/>
          <w:lang w:eastAsia="zh-CN"/>
        </w:rPr>
        <w:t xml:space="preserve">, </w:t>
      </w:r>
      <w:r w:rsidRPr="007D44E5">
        <w:rPr>
          <w:snapToGrid w:val="0"/>
        </w:rPr>
        <w:t xml:space="preserve">the </w:t>
      </w:r>
      <w:r w:rsidRPr="007D44E5">
        <w:t>S-NG-RAN</w:t>
      </w:r>
      <w:r w:rsidRPr="007D44E5">
        <w:rPr>
          <w:snapToGrid w:val="0"/>
        </w:rPr>
        <w:t xml:space="preserve"> node shall, if supported, </w:t>
      </w:r>
      <w:r w:rsidRPr="007D44E5">
        <w:t xml:space="preserve">use it as </w:t>
      </w:r>
      <w:r w:rsidRPr="007D44E5">
        <w:rPr>
          <w:rFonts w:hint="eastAsia"/>
          <w:lang w:eastAsia="zh-CN"/>
        </w:rPr>
        <w:t xml:space="preserve">the uplink </w:t>
      </w:r>
      <w:r w:rsidRPr="007D44E5">
        <w:t xml:space="preserve">termination point for the user plane data for this PDU session for the redundant transmission and it shall include </w:t>
      </w:r>
      <w:r w:rsidRPr="007D44E5">
        <w:rPr>
          <w:snapToGrid w:val="0"/>
        </w:rPr>
        <w:t xml:space="preserve">the </w:t>
      </w:r>
      <w:r w:rsidRPr="007D44E5">
        <w:rPr>
          <w:i/>
          <w:snapToGrid w:val="0"/>
        </w:rPr>
        <w:t xml:space="preserve">Redundant </w:t>
      </w:r>
      <w:r w:rsidRPr="0047373F">
        <w:rPr>
          <w:i/>
          <w:snapToGrid w:val="0"/>
        </w:rPr>
        <w:t>DL NG-U UP TNL Information at NG-RAN</w:t>
      </w:r>
      <w:r>
        <w:rPr>
          <w:i/>
          <w:snapToGrid w:val="0"/>
        </w:rPr>
        <w:t xml:space="preserve"> </w:t>
      </w:r>
      <w:r w:rsidRPr="007D44E5">
        <w:rPr>
          <w:snapToGrid w:val="0"/>
        </w:rPr>
        <w:t xml:space="preserve">IE </w:t>
      </w:r>
      <w:r w:rsidRPr="007D44E5">
        <w:rPr>
          <w:rFonts w:eastAsia="Calibri Light"/>
        </w:rPr>
        <w:t xml:space="preserve">in the </w:t>
      </w:r>
      <w:r w:rsidRPr="007D44E5">
        <w:rPr>
          <w:rFonts w:eastAsia="Calibri Light"/>
          <w:i/>
        </w:rPr>
        <w:t>PDU Session Resource Setup Response Info – SN terminated</w:t>
      </w:r>
      <w:r w:rsidRPr="007D44E5">
        <w:rPr>
          <w:rFonts w:eastAsia="Calibri Light"/>
        </w:rPr>
        <w:t xml:space="preserve"> IE </w:t>
      </w:r>
      <w:r w:rsidRPr="007D44E5">
        <w:rPr>
          <w:lang w:eastAsia="zh-CN"/>
        </w:rPr>
        <w:t>as described in TS 23.501 [</w:t>
      </w:r>
      <w:r>
        <w:rPr>
          <w:lang w:eastAsia="zh-CN"/>
        </w:rPr>
        <w:t>7</w:t>
      </w:r>
      <w:r w:rsidRPr="007D44E5">
        <w:rPr>
          <w:lang w:eastAsia="zh-CN"/>
        </w:rPr>
        <w:t>].</w:t>
      </w:r>
    </w:p>
    <w:p w14:paraId="1926B90D" w14:textId="77777777" w:rsidR="00783175" w:rsidRPr="007D44E5" w:rsidRDefault="00783175" w:rsidP="00DF7FD5">
      <w:pPr>
        <w:pStyle w:val="B10"/>
      </w:pPr>
      <w:r>
        <w:t>-</w:t>
      </w:r>
      <w:r>
        <w:tab/>
      </w:r>
      <w:r w:rsidRPr="007D44E5">
        <w:t xml:space="preserve">For each PDU session, if the </w:t>
      </w:r>
      <w:r w:rsidRPr="007D44E5">
        <w:rPr>
          <w:i/>
        </w:rPr>
        <w:t>Redundant Common Network Instance</w:t>
      </w:r>
      <w:r w:rsidRPr="007D44E5">
        <w:t xml:space="preserve"> IE is included in the </w:t>
      </w:r>
      <w:r w:rsidRPr="007D44E5">
        <w:rPr>
          <w:i/>
        </w:rPr>
        <w:t>PDU Session Resource Setup Info – SN terminated</w:t>
      </w:r>
      <w:r w:rsidRPr="007D44E5">
        <w:t xml:space="preserve"> IE the S-NG-RAN node shall, if supported, use it when selecting transport network resource for the redundant transmission as specified in TS 23.501 [7].</w:t>
      </w:r>
    </w:p>
    <w:p w14:paraId="7D95EF80" w14:textId="77777777" w:rsidR="00783175" w:rsidRPr="003160FF" w:rsidRDefault="00783175" w:rsidP="00DF7FD5">
      <w:pPr>
        <w:pStyle w:val="B10"/>
        <w:rPr>
          <w:lang w:eastAsia="zh-CN"/>
        </w:rPr>
      </w:pPr>
      <w:r>
        <w:t>-</w:t>
      </w:r>
      <w:r>
        <w:tab/>
      </w:r>
      <w:r w:rsidRPr="00D86F87">
        <w:rPr>
          <w:rFonts w:hint="eastAsia"/>
          <w:lang w:eastAsia="zh-CN"/>
        </w:rPr>
        <w:t>For each PDU session for which the</w:t>
      </w:r>
      <w:r w:rsidRPr="00307E45">
        <w:rPr>
          <w:lang w:eastAsia="ja-JP"/>
        </w:rPr>
        <w:t xml:space="preserve"> </w:t>
      </w:r>
      <w:r w:rsidRPr="00EB083F">
        <w:rPr>
          <w:i/>
          <w:lang w:eastAsia="zh-CN"/>
        </w:rPr>
        <w:t>Redundant QoS Flow In</w:t>
      </w:r>
      <w:r>
        <w:rPr>
          <w:i/>
          <w:lang w:eastAsia="zh-CN"/>
        </w:rPr>
        <w:t>dicator</w:t>
      </w:r>
      <w:r w:rsidRPr="006136A8">
        <w:rPr>
          <w:rFonts w:hint="eastAsia"/>
          <w:i/>
          <w:lang w:eastAsia="zh-CN"/>
        </w:rPr>
        <w:t xml:space="preserve"> </w:t>
      </w:r>
      <w:r>
        <w:rPr>
          <w:rFonts w:hint="eastAsia"/>
          <w:lang w:eastAsia="zh-CN"/>
        </w:rPr>
        <w:t xml:space="preserve">IE is include in </w:t>
      </w:r>
      <w:r w:rsidRPr="006136A8">
        <w:rPr>
          <w:i/>
          <w:lang w:eastAsia="zh-CN"/>
        </w:rPr>
        <w:t>QoS Flows To Be Setup List</w:t>
      </w:r>
      <w:r w:rsidRPr="006136A8">
        <w:rPr>
          <w:lang w:eastAsia="zh-CN"/>
        </w:rPr>
        <w:t xml:space="preserve"> </w:t>
      </w:r>
      <w:r>
        <w:rPr>
          <w:rFonts w:hint="eastAsia"/>
          <w:lang w:eastAsia="zh-CN"/>
        </w:rPr>
        <w:t xml:space="preserve">IE contained in </w:t>
      </w:r>
      <w:r w:rsidRPr="00D86F87">
        <w:rPr>
          <w:rFonts w:hint="eastAsia"/>
          <w:lang w:eastAsia="zh-CN"/>
        </w:rPr>
        <w:t xml:space="preserve">the </w:t>
      </w:r>
      <w:r w:rsidRPr="00A36056">
        <w:rPr>
          <w:i/>
        </w:rPr>
        <w:t xml:space="preserve">S-NODE </w:t>
      </w:r>
      <w:r w:rsidRPr="00A36056">
        <w:rPr>
          <w:i/>
          <w:lang w:eastAsia="zh-CN"/>
        </w:rPr>
        <w:t>ADDITION</w:t>
      </w:r>
      <w:r w:rsidRPr="00A36056">
        <w:rPr>
          <w:i/>
        </w:rPr>
        <w:t xml:space="preserve"> REQUEST</w:t>
      </w:r>
      <w:r>
        <w:rPr>
          <w:rFonts w:hint="eastAsia"/>
          <w:i/>
          <w:lang w:eastAsia="zh-CN"/>
        </w:rPr>
        <w:t xml:space="preserve"> </w:t>
      </w:r>
      <w:r w:rsidRPr="00A36056">
        <w:rPr>
          <w:rFonts w:hint="eastAsia"/>
          <w:lang w:eastAsia="zh-CN"/>
        </w:rPr>
        <w:t>message</w:t>
      </w:r>
      <w:r>
        <w:rPr>
          <w:rFonts w:hint="eastAsia"/>
          <w:lang w:eastAsia="zh-CN"/>
        </w:rPr>
        <w:t>,</w:t>
      </w:r>
      <w:r w:rsidRPr="00307E45">
        <w:rPr>
          <w:lang w:eastAsia="ja-JP"/>
        </w:rPr>
        <w:t xml:space="preserve"> </w:t>
      </w:r>
      <w:r w:rsidRPr="00307E45">
        <w:rPr>
          <w:rFonts w:hint="eastAsia"/>
          <w:lang w:eastAsia="zh-CN"/>
        </w:rPr>
        <w:t>the</w:t>
      </w:r>
      <w:r>
        <w:rPr>
          <w:rFonts w:hint="eastAsia"/>
          <w:lang w:eastAsia="zh-CN"/>
        </w:rPr>
        <w:t xml:space="preserve"> S-</w:t>
      </w:r>
      <w:r w:rsidRPr="00307E45">
        <w:rPr>
          <w:rFonts w:hint="eastAsia"/>
          <w:lang w:eastAsia="zh-CN"/>
        </w:rPr>
        <w:t>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sidRPr="00307E45">
        <w:rPr>
          <w:lang w:eastAsia="ja-JP"/>
        </w:rPr>
        <w:t xml:space="preserve">store and use it </w:t>
      </w:r>
      <w:r w:rsidRPr="00307E45">
        <w:rPr>
          <w:lang w:eastAsia="zh-CN"/>
        </w:rPr>
        <w:t xml:space="preserve">as specified in TS </w:t>
      </w:r>
      <w:r>
        <w:rPr>
          <w:rFonts w:hint="eastAsia"/>
          <w:lang w:eastAsia="zh-CN"/>
        </w:rPr>
        <w:t>23.501</w:t>
      </w:r>
      <w:r w:rsidRPr="00307E45">
        <w:rPr>
          <w:lang w:eastAsia="zh-CN"/>
        </w:rPr>
        <w:t xml:space="preserve"> [</w:t>
      </w:r>
      <w:r>
        <w:rPr>
          <w:rFonts w:hint="eastAsia"/>
          <w:lang w:eastAsia="zh-CN"/>
        </w:rPr>
        <w:t>7</w:t>
      </w:r>
      <w:r w:rsidRPr="00307E45">
        <w:rPr>
          <w:lang w:eastAsia="zh-CN"/>
        </w:rPr>
        <w:t>]</w:t>
      </w:r>
      <w:r w:rsidRPr="00307E45">
        <w:rPr>
          <w:lang w:eastAsia="ja-JP"/>
        </w:rPr>
        <w:t>.</w:t>
      </w:r>
    </w:p>
    <w:p w14:paraId="7C120226" w14:textId="77777777" w:rsidR="00783175" w:rsidRDefault="00783175" w:rsidP="00DF7FD5">
      <w:pPr>
        <w:pStyle w:val="B10"/>
        <w:rPr>
          <w:snapToGrid w:val="0"/>
        </w:rPr>
      </w:pPr>
      <w:r>
        <w:t>-</w:t>
      </w:r>
      <w:r>
        <w:tab/>
      </w:r>
      <w:r w:rsidRPr="00F3379D">
        <w:rPr>
          <w:snapToGrid w:val="0"/>
        </w:rPr>
        <w:t xml:space="preserve">For each PDU session, if the </w:t>
      </w:r>
      <w:r w:rsidRPr="009354E2">
        <w:rPr>
          <w:i/>
          <w:iCs/>
          <w:snapToGrid w:val="0"/>
        </w:rPr>
        <w:t>Redundant PDU Session Information</w:t>
      </w:r>
      <w:r w:rsidRPr="00F3379D">
        <w:rPr>
          <w:snapToGrid w:val="0"/>
        </w:rPr>
        <w:t xml:space="preserve"> IE is included in the </w:t>
      </w:r>
      <w:r w:rsidRPr="009354E2">
        <w:rPr>
          <w:i/>
          <w:iCs/>
          <w:snapToGrid w:val="0"/>
        </w:rPr>
        <w:t>PDU Session Resource Setup Info - SN terminated</w:t>
      </w:r>
      <w:r w:rsidRPr="00F3379D">
        <w:rPr>
          <w:snapToGrid w:val="0"/>
        </w:rPr>
        <w:t xml:space="preserve"> IE in the S-NODE ADDITION REQUEST message, the S-NODE-RAN node shall, if supported, store the received information in the UE context and setup the redundant user plane resources for the concerned PDU session, as specified in TS 23.501 [7].</w:t>
      </w:r>
    </w:p>
    <w:p w14:paraId="59E9675C" w14:textId="77777777" w:rsidR="00783175" w:rsidRDefault="00783175" w:rsidP="00DF7FD5">
      <w:pPr>
        <w:pStyle w:val="B10"/>
        <w:rPr>
          <w:snapToGrid w:val="0"/>
        </w:rPr>
      </w:pPr>
      <w:r>
        <w:t>-</w:t>
      </w:r>
      <w:r>
        <w:tab/>
      </w:r>
      <w:r w:rsidRPr="00221032">
        <w:rPr>
          <w:lang w:eastAsia="ja-JP"/>
        </w:rPr>
        <w:t>For each PDU session resource successfully setup</w:t>
      </w:r>
      <w:r w:rsidRPr="00F202F3">
        <w:t xml:space="preserve"> </w:t>
      </w:r>
      <w:r w:rsidRPr="00F202F3">
        <w:rPr>
          <w:lang w:eastAsia="ja-JP"/>
        </w:rPr>
        <w:t xml:space="preserve">for which the </w:t>
      </w:r>
      <w:r w:rsidRPr="009354E2">
        <w:rPr>
          <w:i/>
          <w:iCs/>
          <w:lang w:eastAsia="ja-JP"/>
        </w:rPr>
        <w:t>Redundant PDU Session Information</w:t>
      </w:r>
      <w:r w:rsidRPr="00F202F3">
        <w:rPr>
          <w:lang w:eastAsia="ja-JP"/>
        </w:rPr>
        <w:t xml:space="preserve"> IE is included in the S-NODE ADDITION REQUEST message</w:t>
      </w:r>
      <w:r w:rsidRPr="00221032">
        <w:rPr>
          <w:lang w:eastAsia="ja-JP"/>
        </w:rPr>
        <w:t xml:space="preserve">, the </w:t>
      </w:r>
      <w:r w:rsidRPr="007D44E5">
        <w:t>S-NG-RAN</w:t>
      </w:r>
      <w:r w:rsidRPr="007D44E5">
        <w:rPr>
          <w:snapToGrid w:val="0"/>
        </w:rPr>
        <w:t xml:space="preserve"> node shall</w:t>
      </w:r>
      <w:r>
        <w:rPr>
          <w:snapToGrid w:val="0"/>
        </w:rPr>
        <w:t>, if supported,</w:t>
      </w:r>
      <w:r>
        <w:rPr>
          <w:lang w:eastAsia="ja-JP"/>
        </w:rPr>
        <w:t xml:space="preserve"> </w:t>
      </w:r>
      <w:r w:rsidRPr="00221032">
        <w:rPr>
          <w:lang w:eastAsia="ja-JP"/>
        </w:rPr>
        <w:t xml:space="preserve">include the </w:t>
      </w:r>
      <w:r w:rsidRPr="00AD6C8D">
        <w:rPr>
          <w:i/>
          <w:lang w:eastAsia="ja-JP"/>
        </w:rPr>
        <w:t xml:space="preserve">Used </w:t>
      </w:r>
      <w:r>
        <w:rPr>
          <w:i/>
          <w:lang w:eastAsia="ja-JP"/>
        </w:rPr>
        <w:t>RSN Information</w:t>
      </w:r>
      <w:r w:rsidRPr="00221032">
        <w:rPr>
          <w:lang w:eastAsia="ja-JP"/>
        </w:rPr>
        <w:t xml:space="preserve"> IE </w:t>
      </w:r>
      <w:r>
        <w:rPr>
          <w:lang w:eastAsia="ja-JP"/>
        </w:rPr>
        <w:t xml:space="preserve">in the </w:t>
      </w:r>
      <w:r w:rsidRPr="00843D91">
        <w:rPr>
          <w:i/>
          <w:lang w:eastAsia="ja-JP"/>
        </w:rPr>
        <w:t xml:space="preserve">PDU Session Resource Setup Response Info – SN terminated </w:t>
      </w:r>
      <w:r w:rsidRPr="00221032">
        <w:rPr>
          <w:lang w:eastAsia="ja-JP"/>
        </w:rPr>
        <w:t xml:space="preserve">IE </w:t>
      </w:r>
      <w:r>
        <w:t>in the S-NODE ADDITION REQUEST ACKNOWLEDGE message</w:t>
      </w:r>
      <w:r w:rsidRPr="00221032">
        <w:rPr>
          <w:lang w:eastAsia="ja-JP"/>
        </w:rPr>
        <w:t>.</w:t>
      </w:r>
      <w:r w:rsidRPr="00C46AA8">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the S-NG-RAN node may store and use it to identify the paired PDU sessions.</w:t>
      </w:r>
    </w:p>
    <w:p w14:paraId="6A2F227D" w14:textId="77777777" w:rsidR="00783175" w:rsidRPr="00FD0425" w:rsidRDefault="00783175" w:rsidP="00DF7FD5">
      <w:pPr>
        <w:rPr>
          <w:snapToGrid w:val="0"/>
        </w:rPr>
      </w:pPr>
      <w:r w:rsidRPr="00FD0425">
        <w:rPr>
          <w:snapToGrid w:val="0"/>
        </w:rPr>
        <w:t xml:space="preserve">If the S-NODE ADDITION REQUEST message contains the </w:t>
      </w:r>
      <w:r w:rsidRPr="00FD0425">
        <w:rPr>
          <w:i/>
        </w:rPr>
        <w:t>Selected PLMN</w:t>
      </w:r>
      <w:r w:rsidRPr="00FD0425">
        <w:rPr>
          <w:snapToGrid w:val="0"/>
        </w:rPr>
        <w:t xml:space="preserve"> IE, the S-NG-RAN node may use it for RRM purposes.</w:t>
      </w:r>
      <w:r>
        <w:rPr>
          <w:snapToGrid w:val="0"/>
        </w:rPr>
        <w:t xml:space="preserve"> </w:t>
      </w:r>
      <w:r w:rsidRPr="00E64C3F">
        <w:rPr>
          <w:rFonts w:eastAsia="DengXian"/>
          <w:snapToGrid w:val="0"/>
        </w:rPr>
        <w:t xml:space="preserve">If the S-NODE ADDITION REQUEST message </w:t>
      </w:r>
      <w:r>
        <w:rPr>
          <w:rFonts w:eastAsia="DengXian"/>
          <w:snapToGrid w:val="0"/>
        </w:rPr>
        <w:t xml:space="preserve">also </w:t>
      </w:r>
      <w:r w:rsidRPr="00E64C3F">
        <w:rPr>
          <w:rFonts w:eastAsia="DengXian"/>
          <w:snapToGrid w:val="0"/>
        </w:rPr>
        <w:t xml:space="preserve">contains the </w:t>
      </w:r>
      <w:r w:rsidRPr="00E64C3F">
        <w:rPr>
          <w:rFonts w:eastAsia="DengXian"/>
          <w:i/>
        </w:rPr>
        <w:t xml:space="preserve">Selected </w:t>
      </w:r>
      <w:r>
        <w:rPr>
          <w:rFonts w:eastAsia="DengXian"/>
          <w:i/>
        </w:rPr>
        <w:t>NID</w:t>
      </w:r>
      <w:r w:rsidRPr="00E64C3F">
        <w:rPr>
          <w:rFonts w:eastAsia="DengXian"/>
          <w:snapToGrid w:val="0"/>
        </w:rPr>
        <w:t xml:space="preserve"> IE, the S-NG-RAN node may </w:t>
      </w:r>
      <w:r>
        <w:rPr>
          <w:rFonts w:eastAsia="DengXian"/>
          <w:snapToGrid w:val="0"/>
        </w:rPr>
        <w:t>decide to use</w:t>
      </w:r>
      <w:r w:rsidRPr="00E64C3F">
        <w:rPr>
          <w:rFonts w:eastAsia="DengXian"/>
          <w:snapToGrid w:val="0"/>
        </w:rPr>
        <w:t xml:space="preserve"> </w:t>
      </w:r>
      <w:r>
        <w:rPr>
          <w:rFonts w:eastAsia="DengXian"/>
          <w:snapToGrid w:val="0"/>
        </w:rPr>
        <w:t xml:space="preserve">the SNPN identified by the </w:t>
      </w:r>
      <w:r w:rsidRPr="00E64C3F">
        <w:rPr>
          <w:rFonts w:eastAsia="DengXian"/>
          <w:i/>
        </w:rPr>
        <w:t>Selected PLMN</w:t>
      </w:r>
      <w:r w:rsidRPr="00E64C3F">
        <w:rPr>
          <w:rFonts w:eastAsia="DengXian"/>
          <w:snapToGrid w:val="0"/>
        </w:rPr>
        <w:t xml:space="preserve"> IE</w:t>
      </w:r>
      <w:r>
        <w:rPr>
          <w:rFonts w:eastAsia="DengXian"/>
          <w:snapToGrid w:val="0"/>
        </w:rPr>
        <w:t xml:space="preserve"> and </w:t>
      </w:r>
      <w:r w:rsidRPr="00E64C3F">
        <w:rPr>
          <w:rFonts w:eastAsia="DengXian"/>
          <w:i/>
        </w:rPr>
        <w:t xml:space="preserve">Selected </w:t>
      </w:r>
      <w:r>
        <w:rPr>
          <w:rFonts w:eastAsia="DengXian"/>
          <w:i/>
        </w:rPr>
        <w:t>NID</w:t>
      </w:r>
      <w:r w:rsidRPr="00E64C3F">
        <w:rPr>
          <w:rFonts w:eastAsia="DengXian"/>
          <w:snapToGrid w:val="0"/>
        </w:rPr>
        <w:t xml:space="preserve"> IE </w:t>
      </w:r>
      <w:r>
        <w:rPr>
          <w:rFonts w:eastAsia="DengXian"/>
          <w:snapToGrid w:val="0"/>
        </w:rPr>
        <w:t>for its own usage</w:t>
      </w:r>
      <w:r w:rsidRPr="00E64C3F">
        <w:rPr>
          <w:rFonts w:eastAsia="DengXian"/>
          <w:snapToGrid w:val="0"/>
        </w:rPr>
        <w:t>.</w:t>
      </w:r>
    </w:p>
    <w:p w14:paraId="2D4B0F18" w14:textId="77777777" w:rsidR="00783175" w:rsidRPr="00FD0425" w:rsidRDefault="00783175" w:rsidP="00DF7FD5">
      <w:pPr>
        <w:rPr>
          <w:snapToGrid w:val="0"/>
        </w:rPr>
      </w:pPr>
      <w:r w:rsidRPr="00FD0425">
        <w:rPr>
          <w:snapToGrid w:val="0"/>
        </w:rPr>
        <w:t xml:space="preserve">If the S-NODE ADDITION REQUEST message contains the </w:t>
      </w:r>
      <w:r w:rsidRPr="00FD0425">
        <w:rPr>
          <w:i/>
          <w:snapToGrid w:val="0"/>
        </w:rPr>
        <w:t>Expected UE Behaviour</w:t>
      </w:r>
      <w:r w:rsidRPr="00FD0425">
        <w:rPr>
          <w:snapToGrid w:val="0"/>
        </w:rPr>
        <w:t xml:space="preserve"> IE, the S-NG-RAN node shall, if supported, store this information and may use it to optimize resource allocation.</w:t>
      </w:r>
    </w:p>
    <w:p w14:paraId="338EE4F6" w14:textId="77777777" w:rsidR="00783175" w:rsidRPr="00FD0425" w:rsidRDefault="00783175" w:rsidP="00DF7FD5">
      <w:pPr>
        <w:rPr>
          <w:snapToGrid w:val="0"/>
        </w:rPr>
      </w:pPr>
      <w:r w:rsidRPr="00FD0425">
        <w:rPr>
          <w:snapToGrid w:val="0"/>
        </w:rPr>
        <w:lastRenderedPageBreak/>
        <w:t xml:space="preserve">If the S-NODE ADDITION REQUEST message contains the </w:t>
      </w:r>
      <w:r w:rsidRPr="00FD0425">
        <w:rPr>
          <w:i/>
          <w:snapToGrid w:val="0"/>
        </w:rPr>
        <w:t>Mobility Restriction List</w:t>
      </w:r>
      <w:r w:rsidRPr="00FD0425">
        <w:rPr>
          <w:snapToGrid w:val="0"/>
        </w:rPr>
        <w:t xml:space="preserve"> IE, the S-NG-RAN node, if supported, shall store this information and use it to select an appropriate SCG.</w:t>
      </w:r>
    </w:p>
    <w:p w14:paraId="0BF271A9" w14:textId="77777777" w:rsidR="00783175" w:rsidRPr="00FD0425" w:rsidRDefault="00783175" w:rsidP="00DF7FD5">
      <w:pPr>
        <w:rPr>
          <w:snapToGrid w:val="0"/>
        </w:rPr>
      </w:pPr>
      <w:r w:rsidRPr="00FD0425">
        <w:rPr>
          <w:snapToGrid w:val="0"/>
        </w:rPr>
        <w:t xml:space="preserve">If the S-NODE ADDITION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6EFF0E06" w14:textId="77777777" w:rsidR="00783175" w:rsidRPr="00FD0425" w:rsidRDefault="00783175" w:rsidP="00DF7FD5">
      <w:pPr>
        <w:rPr>
          <w:snapToGrid w:val="0"/>
          <w:lang w:eastAsia="zh-CN"/>
        </w:rPr>
      </w:pPr>
      <w:r w:rsidRPr="00FD0425">
        <w:rPr>
          <w:snapToGrid w:val="0"/>
          <w:lang w:eastAsia="zh-CN"/>
        </w:rPr>
        <w:t xml:space="preserve">If the S-NG-RAN node is a gNB and the S-NODE ADDITION REQUEST message contains the </w:t>
      </w:r>
      <w:r w:rsidRPr="00FD0425">
        <w:rPr>
          <w:i/>
          <w:snapToGrid w:val="0"/>
          <w:lang w:eastAsia="zh-CN"/>
        </w:rPr>
        <w:t xml:space="preserve">PCell ID </w:t>
      </w:r>
      <w:r w:rsidRPr="00FD0425">
        <w:rPr>
          <w:snapToGrid w:val="0"/>
          <w:lang w:eastAsia="zh-CN"/>
        </w:rPr>
        <w:t xml:space="preserve">IE, the S-NG-RAN node shall search for the target NR cell among the </w:t>
      </w:r>
      <w:r w:rsidRPr="00FD0425">
        <w:rPr>
          <w:rFonts w:hint="eastAsia"/>
          <w:snapToGrid w:val="0"/>
          <w:lang w:eastAsia="zh-CN"/>
        </w:rPr>
        <w:t xml:space="preserve">NR 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49C9EDC5" w14:textId="77777777" w:rsidR="00783175" w:rsidRPr="00FD0425" w:rsidRDefault="00783175" w:rsidP="00DF7FD5">
      <w:pPr>
        <w:rPr>
          <w:snapToGrid w:val="0"/>
        </w:rPr>
      </w:pPr>
      <w:r w:rsidRPr="00FD0425">
        <w:rPr>
          <w:snapToGrid w:val="0"/>
        </w:rPr>
        <w:t xml:space="preserve">If the S-NODE ADDITION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snapToGrid w:val="0"/>
        </w:rPr>
        <w:t xml:space="preserve"> IE, the S-NG-RAN node may use it for RRM purposes.</w:t>
      </w:r>
    </w:p>
    <w:p w14:paraId="62B3867D" w14:textId="77777777" w:rsidR="00783175" w:rsidRPr="00FD0425" w:rsidRDefault="00783175" w:rsidP="00DF7FD5">
      <w:r w:rsidRPr="00FD0425">
        <w:rPr>
          <w:snapToGrid w:val="0"/>
        </w:rPr>
        <w:t xml:space="preserve">If the S-NODE ADDITION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1C3B6724" w14:textId="77777777" w:rsidR="00783175" w:rsidRPr="00FD0425" w:rsidRDefault="00783175" w:rsidP="00DF7FD5">
      <w:pPr>
        <w:rPr>
          <w:snapToGrid w:val="0"/>
        </w:rPr>
      </w:pPr>
      <w:r w:rsidRPr="00FD0425">
        <w:rPr>
          <w:snapToGrid w:val="0"/>
        </w:rPr>
        <w:t xml:space="preserve">If the S-NODE ADDITION REQUEST message contains the </w:t>
      </w:r>
      <w:r w:rsidRPr="00FD0425">
        <w:rPr>
          <w:i/>
          <w:lang w:eastAsia="ja-JP"/>
        </w:rPr>
        <w:t>NE-DC TDM Pattern</w:t>
      </w:r>
      <w:r w:rsidRPr="00FD0425">
        <w:rPr>
          <w:snapToGrid w:val="0"/>
        </w:rPr>
        <w:t xml:space="preserve"> IE, the S-NG-RAN node should forward it to lower layers and use it for the purpose of single uplink transmission. </w:t>
      </w:r>
      <w:r w:rsidRPr="00FD0425">
        <w:t xml:space="preserve">The S-NG-RAN node shall consider the value of the received </w:t>
      </w:r>
      <w:r w:rsidRPr="00FD0425">
        <w:rPr>
          <w:i/>
        </w:rPr>
        <w:t xml:space="preserve">NE-DC TDM Pattern </w:t>
      </w:r>
      <w:r w:rsidRPr="00FD0425">
        <w:t>IE valid until reception of a new update of the IE for the same UE.</w:t>
      </w:r>
    </w:p>
    <w:p w14:paraId="2DF0A1FA" w14:textId="77777777" w:rsidR="00783175" w:rsidRPr="00FD0425" w:rsidRDefault="00783175" w:rsidP="00DF7FD5">
      <w:r w:rsidRPr="00FD0425">
        <w:rPr>
          <w:snapToGrid w:val="0"/>
        </w:rPr>
        <w:t xml:space="preserve">If the S-NODE ADDITION REQUEST message contains the </w:t>
      </w:r>
      <w:r w:rsidRPr="00FD0425">
        <w:rPr>
          <w:rFonts w:eastAsia="Batang"/>
          <w:i/>
          <w:lang w:eastAsia="ja-JP"/>
        </w:rPr>
        <w:t>QoS Flow Mapping Indication</w:t>
      </w:r>
      <w:r w:rsidRPr="00FD0425">
        <w:rPr>
          <w:snapToGrid w:val="0"/>
        </w:rPr>
        <w:t xml:space="preserve"> IE, the S-NG-RAN node </w:t>
      </w:r>
      <w:r w:rsidRPr="00FD0425">
        <w:rPr>
          <w:lang w:eastAsia="zh-CN"/>
        </w:rPr>
        <w:t xml:space="preserve">may </w:t>
      </w:r>
      <w:r w:rsidRPr="00FD0425">
        <w:t>take it into account that only the uplink or downlink QoS flow is mapped to the DRB.</w:t>
      </w:r>
    </w:p>
    <w:p w14:paraId="0382BBC1" w14:textId="77777777" w:rsidR="00783175" w:rsidRPr="00FD0425" w:rsidRDefault="00783175" w:rsidP="00DF7FD5">
      <w:pPr>
        <w:rPr>
          <w:snapToGrid w:val="0"/>
        </w:rPr>
      </w:pPr>
      <w:bookmarkStart w:id="25" w:name="_Hlk534060231"/>
      <w:r w:rsidRPr="00FD0425">
        <w:rPr>
          <w:snapToGrid w:val="0"/>
        </w:rPr>
        <w:t>For each bearer for which allocation of the PDCP entity is requested at the S-NG-RAN node:</w:t>
      </w:r>
    </w:p>
    <w:p w14:paraId="49699CFA" w14:textId="77777777" w:rsidR="00783175" w:rsidRPr="00FD0425" w:rsidRDefault="00783175" w:rsidP="00DF7FD5">
      <w:pPr>
        <w:pStyle w:val="B10"/>
      </w:pPr>
      <w:r w:rsidRPr="00FD0425">
        <w:rPr>
          <w:rFonts w:eastAsia="Calibri Light"/>
        </w:rPr>
        <w:t>-</w:t>
      </w:r>
      <w:r w:rsidRPr="00FD0425">
        <w:rPr>
          <w:rFonts w:eastAsia="Calibri Light"/>
        </w:rPr>
        <w:tab/>
        <w:t xml:space="preserve">the M-NG-RAN node may propose to apply forwarding of downlink data by including the </w:t>
      </w:r>
      <w:r w:rsidRPr="00FD0425">
        <w:rPr>
          <w:rFonts w:eastAsia="Calibri Light"/>
          <w:i/>
        </w:rPr>
        <w:t>DL Forwarding</w:t>
      </w:r>
      <w:r w:rsidRPr="00FD0425">
        <w:rPr>
          <w:rFonts w:eastAsia="Calibri Light"/>
        </w:rPr>
        <w:t xml:space="preserve"> IE within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For each bearer that it has decided to admit, the S-NG-RAN node may include the </w:t>
      </w:r>
      <w:r w:rsidRPr="00FD0425">
        <w:rPr>
          <w:i/>
          <w:snapToGrid w:val="0"/>
        </w:rPr>
        <w:t xml:space="preserve">DL Forwarding GTP Tunnel Endpoint </w:t>
      </w:r>
      <w:r w:rsidRPr="00FD0425">
        <w:rPr>
          <w:snapToGrid w:val="0"/>
        </w:rPr>
        <w:t xml:space="preserve">IE 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 of downlink data for this bearer.</w:t>
      </w:r>
    </w:p>
    <w:p w14:paraId="73B7EFB2" w14:textId="77777777" w:rsidR="00783175" w:rsidRPr="00FD0425" w:rsidRDefault="00783175" w:rsidP="00DF7FD5">
      <w:pPr>
        <w:pStyle w:val="B10"/>
        <w:rPr>
          <w:snapToGrid w:val="0"/>
        </w:rPr>
      </w:pPr>
      <w:r w:rsidRPr="00FD0425">
        <w:rPr>
          <w:rFonts w:eastAsia="Calibri Light"/>
        </w:rPr>
        <w:t>-</w:t>
      </w:r>
      <w:r w:rsidRPr="00FD0425">
        <w:rPr>
          <w:rFonts w:eastAsia="Calibri Light"/>
        </w:rPr>
        <w:tab/>
        <w:t xml:space="preserve">the S-NG-RAN node may include for each bearer in the </w:t>
      </w:r>
      <w:r w:rsidRPr="00FD0425">
        <w:rPr>
          <w:rFonts w:eastAsia="Calibri Light"/>
          <w:i/>
        </w:rPr>
        <w:t>PDU Session Resource Setup Response Info – SN terminated</w:t>
      </w:r>
      <w:r w:rsidRPr="00FD0425">
        <w:rPr>
          <w:rFonts w:eastAsia="Calibri Light"/>
        </w:rPr>
        <w:t xml:space="preserve"> IE the </w:t>
      </w:r>
      <w:r w:rsidRPr="00FD0425">
        <w:rPr>
          <w:rFonts w:eastAsia="Calibri Light"/>
          <w:i/>
        </w:rPr>
        <w:t>UL Forwarding GTP Tunnel Endpoint</w:t>
      </w:r>
      <w:r w:rsidRPr="00FD0425">
        <w:rPr>
          <w:rFonts w:eastAsia="Calibri Light"/>
        </w:rPr>
        <w:t xml:space="preserve"> IE to indicates it request data forwarding of uplink packets to be performed for that bearer.</w:t>
      </w:r>
    </w:p>
    <w:bookmarkEnd w:id="25"/>
    <w:p w14:paraId="72736770" w14:textId="77777777" w:rsidR="00783175" w:rsidRPr="00FD0425" w:rsidRDefault="00783175" w:rsidP="00DF7FD5">
      <w:pPr>
        <w:pStyle w:val="B10"/>
        <w:rPr>
          <w:snapToGrid w:val="0"/>
        </w:rPr>
      </w:pPr>
      <w:r w:rsidRPr="00FD0425">
        <w:t>-</w:t>
      </w:r>
      <w:r w:rsidRPr="00FD0425">
        <w:tab/>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ADDTION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5054238E" w14:textId="77777777" w:rsidR="00783175" w:rsidRPr="00FD0425" w:rsidRDefault="00783175" w:rsidP="00DF7FD5">
      <w:pPr>
        <w:pStyle w:val="B10"/>
        <w:rPr>
          <w:snapToGrid w:val="0"/>
        </w:rPr>
      </w:pPr>
      <w:r w:rsidRPr="00FD0425">
        <w:rPr>
          <w:snapToGrid w:val="0"/>
        </w:rPr>
        <w:t>For each bearer for which the PDCP entity is at the M-NG-RAN node:</w:t>
      </w:r>
    </w:p>
    <w:p w14:paraId="46E4DFC5" w14:textId="77777777" w:rsidR="00783175" w:rsidRPr="00FD0425" w:rsidRDefault="00783175" w:rsidP="00DF7FD5">
      <w:pPr>
        <w:pStyle w:val="B10"/>
        <w:rPr>
          <w:snapToGrid w:val="0"/>
        </w:rPr>
      </w:pPr>
      <w:r w:rsidRPr="00FD0425">
        <w:t>-</w:t>
      </w:r>
      <w:r w:rsidRPr="00FD0425">
        <w:tab/>
        <w:t>the M</w:t>
      </w:r>
      <w:r w:rsidRPr="00FD0425">
        <w:rPr>
          <w:snapToGrid w:val="0"/>
          <w:lang w:eastAsia="zh-CN"/>
        </w:rPr>
        <w:t>-NG-RAN node</w:t>
      </w:r>
      <w:r w:rsidRPr="00FD0425">
        <w:rPr>
          <w:snapToGrid w:val="0"/>
        </w:rPr>
        <w:t xml:space="preserve"> </w:t>
      </w:r>
      <w:r w:rsidRPr="00FD0425">
        <w:t xml:space="preserve">shall include the </w:t>
      </w:r>
      <w:r w:rsidRPr="00FD0425">
        <w:rPr>
          <w:i/>
        </w:rPr>
        <w:t>RLC mode</w:t>
      </w:r>
      <w:r w:rsidRPr="00FD0425">
        <w:t xml:space="preserve"> IE for each bearer in the </w:t>
      </w:r>
      <w:r w:rsidRPr="00FD0425">
        <w:rPr>
          <w:i/>
          <w:lang w:eastAsia="ja-JP"/>
        </w:rPr>
        <w:t>DRBs To Be Setup List</w:t>
      </w:r>
      <w:r w:rsidRPr="00FD0425">
        <w:t xml:space="preserve"> IE within the </w:t>
      </w:r>
      <w:r w:rsidRPr="00FD0425">
        <w:rPr>
          <w:i/>
        </w:rPr>
        <w:t>PDU Session Resource Setup Info – MN terminated</w:t>
      </w:r>
      <w:r w:rsidRPr="00FD0425">
        <w:t xml:space="preserve"> IE of the </w:t>
      </w:r>
      <w:r w:rsidRPr="00FD0425">
        <w:rPr>
          <w:lang w:eastAsia="zh-CN"/>
        </w:rPr>
        <w:t xml:space="preserve">S-NODE ADDTION REQUEST </w:t>
      </w:r>
      <w:r w:rsidRPr="00FD0425">
        <w:t>message to indicate the RLC mode has been configured at the M-NG-RAN node, so that the S-NG-RAN node shall configure the same RLC mode for this MN terminated split bearer.</w:t>
      </w:r>
    </w:p>
    <w:p w14:paraId="55695298" w14:textId="77777777" w:rsidR="00783175" w:rsidRPr="00FD0425" w:rsidRDefault="00783175" w:rsidP="00DF7FD5">
      <w:r w:rsidRPr="00FD0425">
        <w:rPr>
          <w:snapToGrid w:val="0"/>
        </w:rPr>
        <w:t xml:space="preserve">The M-NG-RAN node may also propose to apply forwarding of UL data when offloading QoS flows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of the </w:t>
      </w:r>
      <w:r w:rsidRPr="00FD0425">
        <w:rPr>
          <w:snapToGrid w:val="0"/>
        </w:rPr>
        <w:t xml:space="preserve">S-NODE ADDITION REQUEST message. The S-NG-RAN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of the </w:t>
      </w:r>
      <w:r w:rsidRPr="00FD0425">
        <w:rPr>
          <w:lang w:eastAsia="zh-CN"/>
        </w:rPr>
        <w:t>S-NODE ADDITION REQUEST ACKNOWLEDGE</w:t>
      </w:r>
      <w:r w:rsidRPr="00FD0425">
        <w:t xml:space="preserve"> message to indicate that it accepts the proposed forwarding.</w:t>
      </w:r>
    </w:p>
    <w:p w14:paraId="44927CBE" w14:textId="77777777" w:rsidR="00783175" w:rsidRPr="00FD0425" w:rsidRDefault="00783175" w:rsidP="00DF7FD5">
      <w:r w:rsidRPr="00FD0425">
        <w:t xml:space="preserve">If the </w:t>
      </w:r>
      <w:r w:rsidRPr="00FD0425">
        <w:rPr>
          <w:i/>
        </w:rPr>
        <w:t>Masked IMEISV</w:t>
      </w:r>
      <w:r w:rsidRPr="00FD0425">
        <w:t xml:space="preserve"> IE is contained in the </w:t>
      </w:r>
      <w:r w:rsidRPr="00FD0425">
        <w:rPr>
          <w:snapToGrid w:val="0"/>
          <w:lang w:eastAsia="zh-CN"/>
        </w:rPr>
        <w:t>S-NODE ADDITION REQUEST message</w:t>
      </w:r>
      <w:r w:rsidRPr="00FD0425">
        <w:t xml:space="preserve"> the </w:t>
      </w:r>
      <w:r w:rsidRPr="00FD0425">
        <w:rPr>
          <w:snapToGrid w:val="0"/>
          <w:lang w:eastAsia="zh-CN"/>
        </w:rPr>
        <w:t>S-NG-RAN node</w:t>
      </w:r>
      <w:r w:rsidRPr="00FD0425">
        <w:t xml:space="preserve"> shall, if supported, use it to determine the characteristics of the UE for subsequent handling.</w:t>
      </w:r>
    </w:p>
    <w:p w14:paraId="42C8519A" w14:textId="77777777" w:rsidR="00783175" w:rsidRPr="0017375D" w:rsidRDefault="00783175" w:rsidP="00DF7FD5">
      <w:pPr>
        <w:rPr>
          <w:lang w:eastAsia="zh-CN"/>
        </w:rPr>
      </w:pPr>
      <w:r w:rsidRPr="00FD0425">
        <w:lastRenderedPageBreak/>
        <w:t xml:space="preserve">If the </w:t>
      </w:r>
      <w:r>
        <w:rPr>
          <w:rFonts w:cs="Arial"/>
          <w:i/>
        </w:rPr>
        <w:t xml:space="preserve">UE </w:t>
      </w:r>
      <w:r>
        <w:rPr>
          <w:rFonts w:cs="Arial" w:hint="eastAsia"/>
          <w:i/>
          <w:lang w:eastAsia="zh-CN"/>
        </w:rPr>
        <w:t xml:space="preserve">Radio </w:t>
      </w:r>
      <w:r>
        <w:rPr>
          <w:rFonts w:cs="Arial"/>
          <w:i/>
        </w:rPr>
        <w:t xml:space="preserve">Capability ID </w:t>
      </w:r>
      <w:r w:rsidRPr="00FD0425">
        <w:rPr>
          <w:lang w:eastAsia="zh-CN"/>
        </w:rPr>
        <w:t xml:space="preserve">IE is </w:t>
      </w:r>
      <w:r w:rsidRPr="00FD0425">
        <w:t xml:space="preserve">contained in the </w:t>
      </w:r>
      <w:r w:rsidRPr="00FD0425">
        <w:rPr>
          <w:snapToGrid w:val="0"/>
          <w:lang w:eastAsia="zh-CN"/>
        </w:rPr>
        <w:t>S-NODE ADDITION REQUES</w:t>
      </w:r>
      <w:r>
        <w:rPr>
          <w:snapToGrid w:val="0"/>
          <w:lang w:eastAsia="zh-CN"/>
        </w:rPr>
        <w:t>T</w:t>
      </w:r>
      <w:r w:rsidRPr="00FD0425">
        <w:t xml:space="preserve"> message, the </w:t>
      </w:r>
      <w:r>
        <w:rPr>
          <w:rFonts w:hint="eastAsia"/>
          <w:lang w:eastAsia="zh-CN"/>
        </w:rPr>
        <w:t>S-</w:t>
      </w:r>
      <w:r w:rsidRPr="00FD0425">
        <w:t>NG-RAN node shall</w:t>
      </w:r>
      <w:r>
        <w:rPr>
          <w:rFonts w:hint="eastAsia"/>
          <w:lang w:eastAsia="zh-CN"/>
        </w:rPr>
        <w:t>, if supported,</w:t>
      </w:r>
      <w:r w:rsidRPr="00FD0425">
        <w:t xml:space="preserve"> store this information </w:t>
      </w:r>
      <w:r>
        <w:rPr>
          <w:rFonts w:hint="eastAsia"/>
          <w:lang w:eastAsia="zh-CN"/>
        </w:rPr>
        <w:t xml:space="preserve">in the UE context </w:t>
      </w:r>
      <w:r w:rsidRPr="00FD0425">
        <w:t xml:space="preserve">and use </w:t>
      </w:r>
      <w:r w:rsidRPr="00FD0425">
        <w:rPr>
          <w:rFonts w:hint="eastAsia"/>
          <w:lang w:eastAsia="zh-CN"/>
        </w:rPr>
        <w:t>it</w:t>
      </w:r>
      <w:r w:rsidRPr="00FD0425">
        <w:t xml:space="preserve"> </w:t>
      </w:r>
      <w:r w:rsidRPr="00FD0425">
        <w:rPr>
          <w:rFonts w:hint="eastAsia"/>
          <w:lang w:eastAsia="zh-CN"/>
        </w:rPr>
        <w:t>as defined in TS 23.501</w:t>
      </w:r>
      <w:r w:rsidRPr="00FD0425">
        <w:rPr>
          <w:lang w:eastAsia="zh-CN"/>
        </w:rPr>
        <w:t xml:space="preserve"> </w:t>
      </w:r>
      <w:r w:rsidRPr="00FD0425">
        <w:rPr>
          <w:rFonts w:hint="eastAsia"/>
          <w:lang w:eastAsia="zh-CN"/>
        </w:rPr>
        <w:t>[7]</w:t>
      </w:r>
      <w:r w:rsidRPr="00AF2BE8">
        <w:rPr>
          <w:rFonts w:hint="eastAsia"/>
          <w:lang w:val="en-US" w:eastAsia="zh-CN"/>
        </w:rPr>
        <w:t xml:space="preserve"> </w:t>
      </w:r>
      <w:r>
        <w:rPr>
          <w:rFonts w:hint="eastAsia"/>
          <w:lang w:val="en-US" w:eastAsia="zh-CN"/>
        </w:rPr>
        <w:t>and TS 23.502 [13]</w:t>
      </w:r>
      <w:r w:rsidRPr="00FD0425">
        <w:t>.</w:t>
      </w:r>
    </w:p>
    <w:p w14:paraId="19EF4CDA" w14:textId="77777777" w:rsidR="00783175" w:rsidRPr="00FD0425" w:rsidRDefault="00783175" w:rsidP="00DF7FD5">
      <w:r w:rsidRPr="00FD0425">
        <w:rPr>
          <w:snapToGrid w:val="0"/>
        </w:rPr>
        <w:t xml:space="preserve">The </w:t>
      </w:r>
      <w:r w:rsidRPr="00FD0425">
        <w:rPr>
          <w:snapToGrid w:val="0"/>
          <w:lang w:eastAsia="zh-CN"/>
        </w:rPr>
        <w:t>S-NG-RAN node</w:t>
      </w:r>
      <w:r w:rsidRPr="00FD0425">
        <w:rPr>
          <w:snapToGrid w:val="0"/>
        </w:rPr>
        <w:t xml:space="preserve"> shall </w:t>
      </w:r>
      <w:r w:rsidRPr="00FD0425">
        <w:t>report to the M-NG-RAN node, in the</w:t>
      </w:r>
      <w:r w:rsidRPr="00FD0425">
        <w:rPr>
          <w:lang w:eastAsia="zh-CN"/>
        </w:rPr>
        <w:t xml:space="preserve"> S-NODE ADDITION REQUEST ACKNOWLEDGE</w:t>
      </w:r>
      <w:r w:rsidRPr="00FD0425">
        <w:t xml:space="preserve"> message, the result for all the requested PDU session resources in the following way:</w:t>
      </w:r>
    </w:p>
    <w:p w14:paraId="0C63FAC0" w14:textId="77777777" w:rsidR="00783175" w:rsidRPr="00FD0425" w:rsidRDefault="00783175" w:rsidP="00DF7FD5">
      <w:pPr>
        <w:pStyle w:val="B10"/>
      </w:pPr>
      <w:r w:rsidRPr="00FD0425">
        <w:t>-</w:t>
      </w:r>
      <w:r w:rsidRPr="00FD0425">
        <w:tab/>
        <w:t xml:space="preserve">A list of PDU session resources which are successfully established shall be included in the </w:t>
      </w:r>
      <w:r w:rsidRPr="00FD0425">
        <w:rPr>
          <w:i/>
          <w:iCs/>
        </w:rPr>
        <w:t>PDU Session Resources Admitted To Be Added List</w:t>
      </w:r>
      <w:r w:rsidRPr="00FD0425">
        <w:t xml:space="preserve"> IE.</w:t>
      </w:r>
    </w:p>
    <w:p w14:paraId="72974A06" w14:textId="77777777" w:rsidR="00783175" w:rsidRPr="00FD0425" w:rsidRDefault="00783175" w:rsidP="00DF7FD5">
      <w:pPr>
        <w:pStyle w:val="B10"/>
      </w:pPr>
      <w:r w:rsidRPr="00FD0425">
        <w:t>-</w:t>
      </w:r>
      <w:r w:rsidRPr="00FD0425">
        <w:tab/>
        <w:t>A l</w:t>
      </w:r>
      <w:r w:rsidRPr="00FD0425">
        <w:rPr>
          <w:snapToGrid w:val="0"/>
        </w:rPr>
        <w:t xml:space="preserve">ist of PDU session resources which failed to be established shall be </w:t>
      </w:r>
      <w:r w:rsidRPr="00FD0425">
        <w:t>included</w:t>
      </w:r>
      <w:r w:rsidRPr="00FD0425">
        <w:rPr>
          <w:snapToGrid w:val="0"/>
        </w:rPr>
        <w:t xml:space="preserve"> in the </w:t>
      </w:r>
      <w:r w:rsidRPr="00FD0425">
        <w:rPr>
          <w:bCs/>
          <w:i/>
        </w:rPr>
        <w:t>PDU Session Resources Not Admitted List</w:t>
      </w:r>
      <w:r w:rsidRPr="00FD0425">
        <w:rPr>
          <w:snapToGrid w:val="0"/>
        </w:rPr>
        <w:t xml:space="preserve"> IE.</w:t>
      </w:r>
    </w:p>
    <w:p w14:paraId="30FFC3D0" w14:textId="77777777" w:rsidR="00783175" w:rsidRPr="00FD0425" w:rsidRDefault="00783175" w:rsidP="00DF7FD5">
      <w:r w:rsidRPr="00FD0425">
        <w:t>Upon reception of the S-NODE ADDITION REQUEST ACKNOWLEDGE message the M-NG-RAN node shall stop the timer TXn</w:t>
      </w:r>
      <w:r w:rsidRPr="00FD0425">
        <w:rPr>
          <w:vertAlign w:val="subscript"/>
        </w:rPr>
        <w:t>DCprep</w:t>
      </w:r>
      <w:r w:rsidRPr="00FD0425">
        <w:t>.</w:t>
      </w:r>
    </w:p>
    <w:p w14:paraId="5F07D129" w14:textId="77777777" w:rsidR="00783175" w:rsidRPr="00FD0425" w:rsidRDefault="00783175" w:rsidP="00DF7FD5">
      <w:r w:rsidRPr="00FD0425">
        <w:rPr>
          <w:snapToGrid w:val="0"/>
        </w:rPr>
        <w:t xml:space="preserve">If the S-NODE ADDITION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49F0007D" w14:textId="77777777" w:rsidR="00783175" w:rsidRPr="00FD0425" w:rsidRDefault="00783175" w:rsidP="00DF7FD5">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ADDITION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174F9926" w14:textId="77777777" w:rsidR="00783175" w:rsidRPr="00FD0425" w:rsidRDefault="00783175" w:rsidP="00DF7FD5">
      <w:r w:rsidRPr="00FD0425">
        <w:t xml:space="preserve">If the </w:t>
      </w:r>
      <w:r w:rsidRPr="00FD0425">
        <w:rPr>
          <w:i/>
        </w:rPr>
        <w:t>S-NG-RAN node UE XnAP ID</w:t>
      </w:r>
      <w:r w:rsidRPr="00FD0425">
        <w:t xml:space="preserve"> IE is contained in the S-NODE ADDITION REQUEST message, the S-NG-RAN node shall, if supported, store this information and use it as defined in TS 37.340 [8].</w:t>
      </w:r>
    </w:p>
    <w:p w14:paraId="63B30332" w14:textId="77777777" w:rsidR="00783175" w:rsidRPr="00FD0425" w:rsidRDefault="00783175" w:rsidP="00DF7FD5">
      <w:r w:rsidRPr="00FD0425">
        <w:t xml:space="preserve">If the S-NODE ADDITION REQUEST message contains the </w:t>
      </w:r>
      <w:r w:rsidRPr="00FD0425">
        <w:rPr>
          <w:i/>
        </w:rPr>
        <w:t xml:space="preserve">PDCP SN Length </w:t>
      </w:r>
      <w:r w:rsidRPr="00FD0425">
        <w:t>IE, the S-NG-RAN node shall, if supported, store this information and use it for lower layer configuration of the concerned MN terminated bearer</w:t>
      </w:r>
      <w:r w:rsidRPr="00FD0425">
        <w:rPr>
          <w:snapToGrid w:val="0"/>
          <w:lang w:eastAsia="zh-CN"/>
        </w:rPr>
        <w:t>.</w:t>
      </w:r>
    </w:p>
    <w:p w14:paraId="658E7E70" w14:textId="77777777" w:rsidR="00783175" w:rsidRPr="00FD0425" w:rsidRDefault="00783175" w:rsidP="00DF7FD5">
      <w:pPr>
        <w:rPr>
          <w:lang w:eastAsia="zh-CN"/>
        </w:rPr>
      </w:pPr>
      <w:r w:rsidRPr="00FD0425">
        <w:rPr>
          <w:lang w:val="en-US"/>
        </w:rPr>
        <w:t xml:space="preserve">If the S-NODE ADDITION REQUEST message contains the </w:t>
      </w:r>
      <w:r w:rsidRPr="00FD0425">
        <w:rPr>
          <w:i/>
          <w:lang w:eastAsia="ja-JP"/>
        </w:rPr>
        <w:t>SN Addition Trigger Indication</w:t>
      </w:r>
      <w:r w:rsidRPr="00FD0425">
        <w:rPr>
          <w:i/>
        </w:rPr>
        <w:t xml:space="preserve"> </w:t>
      </w:r>
      <w:r w:rsidRPr="00FD0425">
        <w:t>IE</w:t>
      </w:r>
      <w:r w:rsidRPr="00FD0425">
        <w:rPr>
          <w:lang w:val="en-US"/>
        </w:rPr>
        <w:t xml:space="preserve">, the S-NG-RAN node shall include the </w:t>
      </w:r>
      <w:r w:rsidRPr="00FD0425">
        <w:rPr>
          <w:i/>
          <w:lang w:val="en-US"/>
        </w:rPr>
        <w:t>RRC config indication</w:t>
      </w:r>
      <w:r w:rsidRPr="00FD0425">
        <w:rPr>
          <w:lang w:val="en-US"/>
        </w:rPr>
        <w:t xml:space="preserve"> IE in the S-NODE ADDITION REQUEST ACKNOWLEDGE message to inform the M-NG-RAN node if the S-NG-RAN node applied full or delta configuration, as specified in TS 37.340 [8].</w:t>
      </w:r>
    </w:p>
    <w:p w14:paraId="26957065" w14:textId="77777777" w:rsidR="00783175" w:rsidRPr="00FD0425" w:rsidRDefault="00783175" w:rsidP="00DF7FD5">
      <w:r w:rsidRPr="00FD0425">
        <w:rPr>
          <w:bCs/>
          <w:lang w:eastAsia="ja-JP"/>
        </w:rPr>
        <w:t xml:space="preserve">If the S-NODE ADDITION REQUEST message contains the </w:t>
      </w:r>
      <w:bookmarkStart w:id="26" w:name="_Hlk528073448"/>
      <w:r w:rsidRPr="00FD0425">
        <w:rPr>
          <w:bCs/>
          <w:i/>
          <w:lang w:eastAsia="ja-JP"/>
        </w:rPr>
        <w:t>S-NG-RAN node Maximum Integrity Protected Data Rate</w:t>
      </w:r>
      <w:r w:rsidRPr="00FD0425">
        <w:rPr>
          <w:bCs/>
          <w:lang w:eastAsia="ja-JP"/>
        </w:rPr>
        <w:t xml:space="preserve"> </w:t>
      </w:r>
      <w:r w:rsidRPr="00FD0425">
        <w:rPr>
          <w:bCs/>
          <w:i/>
          <w:lang w:eastAsia="ja-JP"/>
        </w:rPr>
        <w:t xml:space="preserve">Uplink </w:t>
      </w:r>
      <w:r w:rsidRPr="00FD0425">
        <w:rPr>
          <w:bCs/>
          <w:lang w:eastAsia="ja-JP"/>
        </w:rPr>
        <w:t>IE</w:t>
      </w:r>
      <w:bookmarkEnd w:id="26"/>
      <w:r w:rsidRPr="00FD0425">
        <w:rPr>
          <w:bCs/>
          <w:lang w:eastAsia="ja-JP"/>
        </w:rPr>
        <w:t xml:space="preserv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4E05A723" w14:textId="77777777" w:rsidR="00783175" w:rsidRDefault="00783175" w:rsidP="00DF7FD5">
      <w:pPr>
        <w:rPr>
          <w:lang w:val="en-US"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rFonts w:hint="eastAsia"/>
          <w:lang w:val="en-US" w:eastAsia="zh-CN"/>
        </w:rPr>
        <w:t xml:space="preserve"> </w:t>
      </w:r>
      <w:r>
        <w:rPr>
          <w:lang w:eastAsia="zh-CN"/>
        </w:rPr>
        <w:t xml:space="preserve">If either the S-NG-RAN node or the M-NG-RAN node is an ng-eNB, the S-NG-RAN node shall </w:t>
      </w:r>
      <w:r>
        <w:rPr>
          <w:rFonts w:hint="eastAsia"/>
          <w:lang w:eastAsia="zh-CN"/>
        </w:rPr>
        <w:t>behave as specified in TS 33.501</w:t>
      </w:r>
      <w:r>
        <w:rPr>
          <w:lang w:eastAsia="zh-CN"/>
        </w:rPr>
        <w:t xml:space="preserve"> [28].</w:t>
      </w:r>
    </w:p>
    <w:p w14:paraId="49E9B864" w14:textId="77777777" w:rsidR="00783175" w:rsidRDefault="00783175" w:rsidP="00DF7FD5">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ADDITION REQUEST message, the S-NG-RAN node may take the information into account when deciding whether to perform user plane integrity protection or ciphering for </w:t>
      </w:r>
      <w:bookmarkStart w:id="27" w:name="_Hlk4425499"/>
      <w:r>
        <w:rPr>
          <w:rFonts w:eastAsia="Calibri Light"/>
        </w:rPr>
        <w:t xml:space="preserve">the DRBs that it establishes for </w:t>
      </w:r>
      <w:bookmarkEnd w:id="27"/>
      <w:r>
        <w:rPr>
          <w:rFonts w:eastAsia="Calibri Light"/>
        </w:rPr>
        <w:t xml:space="preserve">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2653A387" w14:textId="77777777" w:rsidR="00783175" w:rsidRPr="00FD0425" w:rsidRDefault="00783175" w:rsidP="00DF7FD5">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ADDITION REQUEST ACKNOWLEDGE</w:t>
      </w:r>
      <w:r w:rsidRPr="00FD0425">
        <w:rPr>
          <w:lang w:eastAsia="ja-JP"/>
        </w:rPr>
        <w:t xml:space="preserve"> message</w:t>
      </w:r>
      <w:r w:rsidRPr="00FD0425">
        <w:t>, if respective information is available at the S-NG-RAN node.</w:t>
      </w:r>
    </w:p>
    <w:p w14:paraId="71B54BA8" w14:textId="77777777" w:rsidR="00783175" w:rsidRPr="00FD0425" w:rsidRDefault="00783175" w:rsidP="00DF7FD5">
      <w:r w:rsidRPr="00FD0425">
        <w:t xml:space="preserve">If the </w:t>
      </w:r>
      <w:r w:rsidRPr="00FD0425">
        <w:rPr>
          <w:i/>
        </w:rPr>
        <w:t xml:space="preserve">Location Information at S-NODE </w:t>
      </w:r>
      <w:r>
        <w:rPr>
          <w:i/>
        </w:rPr>
        <w:t>r</w:t>
      </w:r>
      <w:r w:rsidRPr="00FD0425">
        <w:rPr>
          <w:i/>
        </w:rPr>
        <w:t>eporting</w:t>
      </w:r>
      <w:r w:rsidRPr="00FD0425">
        <w:t xml:space="preserve"> IE set to "pscell" is included in the S-NODE ADDITION REQUEST, the S-NG-RAN node shall, start providing information about the current location of the UE. If the </w:t>
      </w:r>
      <w:r w:rsidRPr="00FD0425">
        <w:rPr>
          <w:i/>
        </w:rPr>
        <w:t xml:space="preserve">Location Information at S-NODE </w:t>
      </w:r>
      <w:r w:rsidRPr="00FD0425">
        <w:t>IE is included in the S-NODE ADDITION REQUEST ACKNOWLEDGE, the M-NG-RAN node shall store the included information so that it may be transferred towards the AMF.</w:t>
      </w:r>
    </w:p>
    <w:p w14:paraId="53244F29" w14:textId="77777777" w:rsidR="00783175" w:rsidRPr="00FD0425" w:rsidRDefault="00783175" w:rsidP="00DF7FD5">
      <w:pPr>
        <w:rPr>
          <w:rFonts w:cs="Arial"/>
        </w:rPr>
      </w:pPr>
      <w:r w:rsidRPr="00FD0425">
        <w:rPr>
          <w:rFonts w:eastAsia="Calibri Light"/>
        </w:rPr>
        <w:lastRenderedPageBreak/>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ADDITION REQUEST message and set to </w:t>
      </w:r>
      <w:r w:rsidRPr="00FD0425">
        <w:t>"</w:t>
      </w:r>
      <w:r w:rsidRPr="00FD0425">
        <w:rPr>
          <w:rFonts w:eastAsia="Calibri Light"/>
        </w:rPr>
        <w:t>true</w:t>
      </w:r>
      <w:r w:rsidRPr="00FD0425">
        <w:t>"</w:t>
      </w:r>
      <w:r w:rsidRPr="00FD0425">
        <w:rPr>
          <w:rFonts w:eastAsia="Calibri Light"/>
        </w:rPr>
        <w:t>, the</w:t>
      </w:r>
      <w:r w:rsidRPr="00FD0425">
        <w:rPr>
          <w:rFonts w:cs="Arial"/>
        </w:rPr>
        <w:t xml:space="preserve"> S-</w:t>
      </w:r>
      <w:r w:rsidRPr="00FD0425">
        <w:rPr>
          <w:rFonts w:cs="Arial"/>
          <w:lang w:eastAsia="zh-CN"/>
        </w:rPr>
        <w:t>NG-RAN node</w:t>
      </w:r>
      <w:r w:rsidRPr="00FD0425">
        <w:rPr>
          <w:rFonts w:cs="Arial"/>
        </w:rPr>
        <w:t xml:space="preserve"> may configure the default DRB for the PDU session.</w:t>
      </w:r>
    </w:p>
    <w:p w14:paraId="32FDBDB9" w14:textId="77777777" w:rsidR="00783175" w:rsidRPr="00FD0425" w:rsidRDefault="00783175" w:rsidP="00DF7FD5">
      <w:pPr>
        <w:rPr>
          <w:rFonts w:eastAsia="Batang"/>
          <w:lang w:eastAsia="ja-JP"/>
        </w:rPr>
      </w:pPr>
      <w:r w:rsidRPr="00FD0425">
        <w:t xml:space="preserve">If the </w:t>
      </w:r>
      <w:r w:rsidRPr="00FD0425">
        <w:rPr>
          <w:lang w:eastAsia="zh-CN"/>
        </w:rPr>
        <w:t>S-NODE ADDITION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4B643647" w14:textId="77777777" w:rsidR="00783175" w:rsidRPr="00FD0425" w:rsidRDefault="00783175" w:rsidP="00DF7FD5">
      <w:pPr>
        <w:rPr>
          <w:snapToGrid w:val="0"/>
        </w:rPr>
      </w:pPr>
      <w:r w:rsidRPr="00FD0425">
        <w:rPr>
          <w:rFonts w:cs="Arial"/>
          <w:lang w:eastAsia="ja-JP"/>
        </w:rPr>
        <w:t xml:space="preserve">If </w:t>
      </w:r>
      <w:r w:rsidRPr="00FD0425">
        <w:rPr>
          <w:rFonts w:cs="Arial"/>
          <w:i/>
          <w:lang w:eastAsia="ja-JP"/>
        </w:rPr>
        <w:t>Trace Activation</w:t>
      </w:r>
      <w:r w:rsidRPr="00FD0425">
        <w:rPr>
          <w:rFonts w:cs="Arial"/>
          <w:lang w:eastAsia="ja-JP"/>
        </w:rPr>
        <w:t xml:space="preserve"> IE has previously been received for this UE, it shall be included in the </w:t>
      </w:r>
      <w:r w:rsidRPr="00FD0425">
        <w:rPr>
          <w:lang w:val="en-US"/>
        </w:rPr>
        <w:t>S-NODE ADDITION REQUEST</w:t>
      </w:r>
      <w:r w:rsidRPr="00FD0425">
        <w:rPr>
          <w:rFonts w:cs="Arial"/>
          <w:lang w:eastAsia="ja-JP"/>
        </w:rPr>
        <w:t xml:space="preserve"> message</w:t>
      </w:r>
      <w:r w:rsidRPr="00FD0425">
        <w:rPr>
          <w:snapToGrid w:val="0"/>
        </w:rPr>
        <w:t xml:space="preserve">. If the </w:t>
      </w:r>
      <w:r w:rsidRPr="00FD0425">
        <w:rPr>
          <w:rFonts w:eastAsia="Batang"/>
          <w:i/>
          <w:iCs/>
        </w:rPr>
        <w:t>Trace Activation</w:t>
      </w:r>
      <w:r w:rsidRPr="00FD0425">
        <w:rPr>
          <w:rFonts w:eastAsia="Batang"/>
        </w:rPr>
        <w:t xml:space="preserve"> IE</w:t>
      </w:r>
      <w:r w:rsidRPr="00FD0425">
        <w:rPr>
          <w:snapToGrid w:val="0"/>
        </w:rPr>
        <w:t xml:space="preserve"> is included in the </w:t>
      </w:r>
      <w:r w:rsidRPr="00FD0425">
        <w:rPr>
          <w:lang w:val="en-US"/>
        </w:rPr>
        <w:t xml:space="preserve">S-NODE ADDITION REQUEST </w:t>
      </w:r>
      <w:r w:rsidRPr="00FD0425">
        <w:rPr>
          <w:snapToGrid w:val="0"/>
        </w:rPr>
        <w:t>message, the S-NG-RAN node shall, if supported, initiate the requested trace function as described in TS 32.422 [23].</w:t>
      </w:r>
    </w:p>
    <w:p w14:paraId="5E8313FD" w14:textId="77777777" w:rsidR="00783175" w:rsidRPr="00CD3A37" w:rsidRDefault="00783175" w:rsidP="00DF7FD5">
      <w:r w:rsidRPr="00CD3A37">
        <w:t xml:space="preserve">If the </w:t>
      </w:r>
      <w:bookmarkStart w:id="28" w:name="OLE_LINK12"/>
      <w:bookmarkStart w:id="29" w:name="OLE_LINK13"/>
      <w:r w:rsidRPr="00CD3A37">
        <w:rPr>
          <w:i/>
        </w:rPr>
        <w:t>Trace Activation</w:t>
      </w:r>
      <w:bookmarkEnd w:id="28"/>
      <w:bookmarkEnd w:id="29"/>
      <w:r w:rsidRPr="00CD3A37">
        <w:t xml:space="preserve"> IE is included in the </w:t>
      </w:r>
      <w:r w:rsidRPr="00A62A00">
        <w:rPr>
          <w:lang w:val="en-US"/>
        </w:rPr>
        <w:t>S-NODE ADDITION REQUEST</w:t>
      </w:r>
      <w:r w:rsidRPr="00CD3A37">
        <w:t xml:space="preserve"> message which includes</w:t>
      </w:r>
    </w:p>
    <w:p w14:paraId="65A2B4B6" w14:textId="77777777" w:rsidR="00783175" w:rsidRPr="00CD3A37" w:rsidRDefault="00783175" w:rsidP="00DF7FD5">
      <w:pPr>
        <w:pStyle w:val="B10"/>
      </w:pPr>
      <w:r w:rsidRPr="00CD3A37">
        <w:t>-</w:t>
      </w:r>
      <w:r w:rsidRPr="00CD3A37">
        <w:tab/>
        <w:t xml:space="preserve">the </w:t>
      </w:r>
      <w:r w:rsidRPr="00CD3A37">
        <w:rPr>
          <w:i/>
        </w:rPr>
        <w:t>MDT Activation</w:t>
      </w:r>
      <w:r w:rsidRPr="00CD3A37">
        <w:t xml:space="preserve"> IE set to "Immediate MDT and Trace", then the </w:t>
      </w:r>
      <w:r w:rsidRPr="00A62A00">
        <w:rPr>
          <w:snapToGrid w:val="0"/>
        </w:rPr>
        <w:t>S-NG-RAN</w:t>
      </w:r>
      <w:r w:rsidRPr="00CD3A37">
        <w:t xml:space="preserve"> node shall if supported, initiate the requested trace session and MDT session as described in TS 32.422 [23].</w:t>
      </w:r>
    </w:p>
    <w:p w14:paraId="2DFBA839" w14:textId="77777777" w:rsidR="00783175" w:rsidRPr="00CD3A37" w:rsidRDefault="00783175" w:rsidP="00DF7FD5">
      <w:pPr>
        <w:pStyle w:val="B10"/>
      </w:pPr>
      <w:r w:rsidRPr="00CD3A37">
        <w:t>-</w:t>
      </w:r>
      <w:r w:rsidRPr="00CD3A37">
        <w:tab/>
        <w:t xml:space="preserve">the </w:t>
      </w:r>
      <w:r w:rsidRPr="00CD3A37">
        <w:rPr>
          <w:i/>
        </w:rPr>
        <w:t>MDT Activation</w:t>
      </w:r>
      <w:r w:rsidRPr="00CD3A37">
        <w:t xml:space="preserve"> IE set to "Immediate MDT Only", the </w:t>
      </w:r>
      <w:r w:rsidRPr="00A62A00">
        <w:rPr>
          <w:snapToGrid w:val="0"/>
        </w:rPr>
        <w:t>S-NG-RAN</w:t>
      </w:r>
      <w:r w:rsidRPr="00CD3A37">
        <w:t xml:space="preserve"> node shall, if supported, initiate the requested MDT session as described in TS 32.422 [23] and the </w:t>
      </w:r>
      <w:r w:rsidRPr="00A62A00">
        <w:rPr>
          <w:snapToGrid w:val="0"/>
        </w:rPr>
        <w:t>S-NG-RAN</w:t>
      </w:r>
      <w:r w:rsidRPr="00CD3A37">
        <w:t xml:space="preserve"> node shall ignore the </w:t>
      </w:r>
      <w:r w:rsidRPr="00CD3A37">
        <w:rPr>
          <w:i/>
        </w:rPr>
        <w:t>Interfaces To Trace</w:t>
      </w:r>
      <w:r w:rsidRPr="00CD3A37">
        <w:t xml:space="preserve"> IE, and the </w:t>
      </w:r>
      <w:r w:rsidRPr="00CD3A37">
        <w:rPr>
          <w:i/>
        </w:rPr>
        <w:t>Trace Depth</w:t>
      </w:r>
      <w:r w:rsidRPr="00CD3A37">
        <w:t xml:space="preserve"> IE.</w:t>
      </w:r>
    </w:p>
    <w:p w14:paraId="2A716115" w14:textId="77777777" w:rsidR="00783175" w:rsidRPr="00CD3A37" w:rsidRDefault="00783175" w:rsidP="00DF7FD5">
      <w:pPr>
        <w:pStyle w:val="B10"/>
      </w:pPr>
      <w:r w:rsidRPr="00CD3A37">
        <w:t>-</w:t>
      </w:r>
      <w:r w:rsidRPr="00CD3A37">
        <w:tab/>
        <w:t xml:space="preserve">the </w:t>
      </w:r>
      <w:r w:rsidRPr="00CD3A37">
        <w:rPr>
          <w:i/>
        </w:rPr>
        <w:t>MDT Location Information</w:t>
      </w:r>
      <w:r w:rsidRPr="00CD3A37">
        <w:t xml:space="preserve"> IE, within the </w:t>
      </w:r>
      <w:r w:rsidRPr="00CD3A37">
        <w:rPr>
          <w:i/>
        </w:rPr>
        <w:t>MDT Configuration</w:t>
      </w:r>
      <w:r w:rsidRPr="00CD3A37">
        <w:t xml:space="preserve"> IE, the </w:t>
      </w:r>
      <w:r w:rsidRPr="00A62A00">
        <w:rPr>
          <w:snapToGrid w:val="0"/>
        </w:rPr>
        <w:t>S-NG-RAN</w:t>
      </w:r>
      <w:r w:rsidRPr="00CD3A37">
        <w:t xml:space="preserve"> node shall, if supported, store this information and take it into account in the requested MDT session.</w:t>
      </w:r>
    </w:p>
    <w:p w14:paraId="5AA63C51" w14:textId="77777777" w:rsidR="00783175" w:rsidRDefault="00783175" w:rsidP="00DF7FD5">
      <w:pPr>
        <w:pStyle w:val="B10"/>
      </w:pPr>
      <w:r w:rsidRPr="00CD3A37">
        <w:t>-</w:t>
      </w:r>
      <w:r w:rsidRPr="00CD3A37">
        <w:tab/>
        <w:t xml:space="preserve">the </w:t>
      </w:r>
      <w:r w:rsidRPr="00CD3A37">
        <w:rPr>
          <w:i/>
        </w:rPr>
        <w:t>MDT Activation</w:t>
      </w:r>
      <w:r w:rsidRPr="00CD3A37">
        <w:t xml:space="preserve"> IE set to "Immediate MDT Only", and if the </w:t>
      </w:r>
      <w:r w:rsidRPr="00CD3A37">
        <w:rPr>
          <w:i/>
        </w:rPr>
        <w:t>Signalling based MDT PLMN List</w:t>
      </w:r>
      <w:r w:rsidRPr="00CD3A37">
        <w:t xml:space="preserve"> IE is included in the </w:t>
      </w:r>
      <w:r w:rsidRPr="00CD3A37">
        <w:rPr>
          <w:i/>
        </w:rPr>
        <w:t>MDT Configuration</w:t>
      </w:r>
      <w:r w:rsidRPr="00CD3A37">
        <w:t xml:space="preserve"> IE, the </w:t>
      </w:r>
      <w:r w:rsidRPr="00A62A00">
        <w:rPr>
          <w:snapToGrid w:val="0"/>
        </w:rPr>
        <w:t>S-NG-RAN</w:t>
      </w:r>
      <w:r w:rsidRPr="00CD3A37">
        <w:t xml:space="preserve"> node may use it to propagate the MDT Configuration as described in TS 37.320 [</w:t>
      </w:r>
      <w:r>
        <w:t>43</w:t>
      </w:r>
      <w:r w:rsidRPr="00CD3A37">
        <w:t>].</w:t>
      </w:r>
    </w:p>
    <w:p w14:paraId="0AC4ECD6" w14:textId="0C32C052" w:rsidR="00777343" w:rsidRPr="00CD3A37" w:rsidRDefault="00777343" w:rsidP="00777343">
      <w:pPr>
        <w:pStyle w:val="NO"/>
      </w:pPr>
      <w:r w:rsidRPr="005628C8">
        <w:t>NOTE:</w:t>
      </w:r>
      <w:r w:rsidRPr="005628C8">
        <w:tab/>
        <w:t xml:space="preserve">If the Signalling based MDT PLMN List within the MDT Configuration-EUTRA is not available in the M-NG-RAN node, it includes the current serving PLMN in the </w:t>
      </w:r>
      <w:r w:rsidRPr="005628C8">
        <w:rPr>
          <w:i/>
          <w:iCs/>
        </w:rPr>
        <w:t>Signalling based MDT PLMN List</w:t>
      </w:r>
      <w:r w:rsidRPr="005628C8">
        <w:t xml:space="preserve"> IE within the </w:t>
      </w:r>
      <w:r w:rsidRPr="005628C8">
        <w:rPr>
          <w:i/>
          <w:iCs/>
        </w:rPr>
        <w:t>MDT Configuration-EUTRA</w:t>
      </w:r>
      <w:r w:rsidRPr="005628C8">
        <w:t xml:space="preserve"> IE.</w:t>
      </w:r>
    </w:p>
    <w:p w14:paraId="3664D986" w14:textId="77777777" w:rsidR="00783175" w:rsidRPr="00CD3A37" w:rsidRDefault="00783175" w:rsidP="00DF7FD5">
      <w:pPr>
        <w:pStyle w:val="B10"/>
        <w:rPr>
          <w:lang w:eastAsia="zh-CN"/>
        </w:rPr>
      </w:pPr>
      <w:r w:rsidRPr="00CD3A37">
        <w:t>-</w:t>
      </w:r>
      <w:r w:rsidRPr="00CD3A37">
        <w:tab/>
        <w:t xml:space="preserve">the </w:t>
      </w:r>
      <w:r w:rsidRPr="00CD3A37">
        <w:rPr>
          <w:i/>
        </w:rPr>
        <w:t>Bluetooth Measurement Configuration</w:t>
      </w:r>
      <w:r w:rsidRPr="00CD3A37">
        <w:t xml:space="preserve"> IE, within the </w:t>
      </w:r>
      <w:r w:rsidRPr="00CD3A37">
        <w:rPr>
          <w:i/>
        </w:rPr>
        <w:t>MDT Configuration</w:t>
      </w:r>
      <w:r w:rsidRPr="00CD3A37">
        <w:t xml:space="preserve"> IE, the </w:t>
      </w:r>
      <w:r w:rsidRPr="00A62A00">
        <w:rPr>
          <w:snapToGrid w:val="0"/>
        </w:rPr>
        <w:t>S-NG-RAN</w:t>
      </w:r>
      <w:r w:rsidRPr="00CD3A37">
        <w:t xml:space="preserve"> node shall, if supported, take it into account for MDT Configuration</w:t>
      </w:r>
      <w:r w:rsidRPr="00CD3A37">
        <w:rPr>
          <w:lang w:eastAsia="zh-CN"/>
        </w:rPr>
        <w:t xml:space="preserve"> </w:t>
      </w:r>
      <w:r w:rsidRPr="00791720">
        <w:t>as described in TS 37.320 [43]</w:t>
      </w:r>
      <w:r w:rsidRPr="00791720">
        <w:rPr>
          <w:lang w:eastAsia="en-GB"/>
        </w:rPr>
        <w:t>.</w:t>
      </w:r>
    </w:p>
    <w:p w14:paraId="55F9CB4F" w14:textId="77777777" w:rsidR="00783175" w:rsidRPr="00791720" w:rsidRDefault="00783175" w:rsidP="00DF7FD5">
      <w:pPr>
        <w:pStyle w:val="B10"/>
        <w:rPr>
          <w:lang w:eastAsia="en-GB"/>
        </w:rPr>
      </w:pPr>
      <w:r w:rsidRPr="00CD3A37">
        <w:t>-</w:t>
      </w:r>
      <w:r w:rsidRPr="00CD3A37">
        <w:tab/>
        <w:t xml:space="preserve">the </w:t>
      </w:r>
      <w:r w:rsidRPr="00CD3A37">
        <w:rPr>
          <w:i/>
        </w:rPr>
        <w:t>WLAN Measurement Configuration</w:t>
      </w:r>
      <w:r w:rsidRPr="00CD3A37">
        <w:t xml:space="preserve"> IE, within the </w:t>
      </w:r>
      <w:r w:rsidRPr="00CD3A37">
        <w:rPr>
          <w:i/>
        </w:rPr>
        <w:t>MDT Configuration</w:t>
      </w:r>
      <w:r w:rsidRPr="00CD3A37">
        <w:t xml:space="preserve"> IE, the </w:t>
      </w:r>
      <w:r>
        <w:t>S-</w:t>
      </w:r>
      <w:r w:rsidRPr="00CD3A37">
        <w:t>NG-RAN node shall, if supported, take it into account for MDT Configuration</w:t>
      </w:r>
      <w:r w:rsidRPr="00CD3A37">
        <w:rPr>
          <w:lang w:eastAsia="zh-CN"/>
        </w:rPr>
        <w:t xml:space="preserve"> </w:t>
      </w:r>
      <w:r w:rsidRPr="00791720">
        <w:t>as described in TS 37.320 [43]</w:t>
      </w:r>
      <w:r w:rsidRPr="00791720">
        <w:rPr>
          <w:lang w:eastAsia="en-GB"/>
        </w:rPr>
        <w:t>.</w:t>
      </w:r>
    </w:p>
    <w:p w14:paraId="6AF98989" w14:textId="77777777" w:rsidR="00783175" w:rsidRPr="00CD3A37" w:rsidRDefault="00783175" w:rsidP="00DF7FD5">
      <w:pPr>
        <w:pStyle w:val="B10"/>
        <w:rPr>
          <w:rFonts w:eastAsia="Batang"/>
          <w:lang w:eastAsia="zh-CN"/>
        </w:rPr>
      </w:pPr>
      <w:r w:rsidRPr="00CD3A37">
        <w:rPr>
          <w:rFonts w:eastAsia="Batang"/>
        </w:rPr>
        <w:t>-</w:t>
      </w:r>
      <w:r w:rsidRPr="00CD3A37">
        <w:rPr>
          <w:rFonts w:eastAsia="Batang"/>
        </w:rPr>
        <w:tab/>
        <w:t xml:space="preserve">the </w:t>
      </w:r>
      <w:r w:rsidRPr="00CD3A37">
        <w:rPr>
          <w:rFonts w:eastAsia="Batang"/>
          <w:i/>
        </w:rPr>
        <w:t>Sensor Measurement Configuration</w:t>
      </w:r>
      <w:r w:rsidRPr="00CD3A37">
        <w:rPr>
          <w:rFonts w:eastAsia="Batang"/>
        </w:rPr>
        <w:t xml:space="preserve"> IE, within the </w:t>
      </w:r>
      <w:r w:rsidRPr="00CD3A37">
        <w:rPr>
          <w:rFonts w:eastAsia="Batang"/>
          <w:i/>
        </w:rPr>
        <w:t>MDT Configuration</w:t>
      </w:r>
      <w:r w:rsidRPr="00CD3A37">
        <w:rPr>
          <w:rFonts w:eastAsia="Batang"/>
        </w:rPr>
        <w:t xml:space="preserve"> IE, the </w:t>
      </w:r>
      <w:r>
        <w:rPr>
          <w:rFonts w:eastAsia="Batang"/>
        </w:rPr>
        <w:t>S-</w:t>
      </w:r>
      <w:r w:rsidRPr="00CD3A37">
        <w:rPr>
          <w:rFonts w:eastAsia="Batang"/>
        </w:rPr>
        <w:t>NG-RAN node shall take it into account for MDT Configuration</w:t>
      </w:r>
      <w:r w:rsidRPr="00CD3A37">
        <w:rPr>
          <w:rFonts w:eastAsia="Batang"/>
          <w:lang w:eastAsia="zh-CN"/>
        </w:rPr>
        <w:t xml:space="preserve"> </w:t>
      </w:r>
      <w:r w:rsidRPr="00CD3A37">
        <w:rPr>
          <w:rFonts w:eastAsia="Batang"/>
        </w:rPr>
        <w:t>as described in TS 37.320 [</w:t>
      </w:r>
      <w:r>
        <w:rPr>
          <w:rFonts w:eastAsia="Batang"/>
        </w:rPr>
        <w:t>43</w:t>
      </w:r>
      <w:r w:rsidRPr="00CD3A37">
        <w:rPr>
          <w:rFonts w:eastAsia="Batang"/>
        </w:rPr>
        <w:t>]</w:t>
      </w:r>
      <w:r w:rsidRPr="00CD3A37">
        <w:rPr>
          <w:rFonts w:eastAsia="Batang"/>
          <w:lang w:eastAsia="zh-CN"/>
        </w:rPr>
        <w:t>.</w:t>
      </w:r>
    </w:p>
    <w:p w14:paraId="021E45EF" w14:textId="77777777" w:rsidR="00783175" w:rsidRPr="00CD3A37" w:rsidRDefault="00783175" w:rsidP="00DF7FD5">
      <w:pPr>
        <w:pStyle w:val="B10"/>
      </w:pPr>
      <w:r w:rsidRPr="00CD3A37">
        <w:t>-</w:t>
      </w:r>
      <w:r w:rsidRPr="00CD3A37">
        <w:tab/>
        <w:t xml:space="preserve">the </w:t>
      </w:r>
      <w:r w:rsidRPr="00CD3A37">
        <w:rPr>
          <w:i/>
        </w:rPr>
        <w:t>MDT Configuration</w:t>
      </w:r>
      <w:r w:rsidRPr="00CD3A37">
        <w:t xml:space="preserve"> IE and if the </w:t>
      </w:r>
      <w:r>
        <w:t>S-</w:t>
      </w:r>
      <w:r w:rsidRPr="00CD3A37">
        <w:t xml:space="preserve">NG-RAN </w:t>
      </w:r>
      <w:r>
        <w:t>n</w:t>
      </w:r>
      <w:r w:rsidRPr="00CD3A37">
        <w:t xml:space="preserve">ode is a gNB at least </w:t>
      </w:r>
      <w:r w:rsidRPr="00CD3A37">
        <w:rPr>
          <w:i/>
        </w:rPr>
        <w:t>the MDT Configuration-NR</w:t>
      </w:r>
      <w:r w:rsidRPr="00791720">
        <w:rPr>
          <w:lang w:eastAsia="en-GB"/>
        </w:rPr>
        <w:t xml:space="preserve"> </w:t>
      </w:r>
      <w:r w:rsidRPr="00CD3A37">
        <w:t xml:space="preserve">IE shall be present, while if the </w:t>
      </w:r>
      <w:r>
        <w:t>S-</w:t>
      </w:r>
      <w:r w:rsidRPr="00CD3A37">
        <w:t xml:space="preserve">NG-RAN Node is an ng-eNB at least the </w:t>
      </w:r>
      <w:r w:rsidRPr="00CD3A37">
        <w:rPr>
          <w:i/>
        </w:rPr>
        <w:t>MDT Configuration-EUTRA</w:t>
      </w:r>
      <w:r w:rsidRPr="00CD3A37">
        <w:t xml:space="preserve"> IE shall be present.</w:t>
      </w:r>
    </w:p>
    <w:p w14:paraId="5E6D8A5C" w14:textId="77777777" w:rsidR="00783175" w:rsidRDefault="00783175" w:rsidP="00DF7FD5">
      <w:pPr>
        <w:rPr>
          <w:lang w:val="en-US" w:eastAsia="zh-CN"/>
        </w:rPr>
      </w:pPr>
      <w:r>
        <w:rPr>
          <w:rFonts w:hint="eastAsia"/>
        </w:rPr>
        <w:t>I</w:t>
      </w:r>
      <w:r>
        <w:t xml:space="preserve">f the </w:t>
      </w:r>
      <w:r w:rsidRPr="008C283A">
        <w:rPr>
          <w:i/>
        </w:rPr>
        <w:t>Area Scope</w:t>
      </w:r>
      <w:r>
        <w:t xml:space="preserve"> IE is not present in the </w:t>
      </w:r>
      <w:r>
        <w:rPr>
          <w:i/>
        </w:rPr>
        <w:t>MDT Configuration</w:t>
      </w:r>
      <w:r w:rsidRPr="00064DCF">
        <w:rPr>
          <w:i/>
          <w:szCs w:val="22"/>
          <w:lang w:eastAsia="ja-JP"/>
        </w:rPr>
        <w:t xml:space="preserve"> </w:t>
      </w:r>
      <w:r>
        <w:t xml:space="preserve">IE, the S-NG-RAN node shall consider that the MDT Configuration is applied to all PLMNs indicated in the </w:t>
      </w:r>
      <w:r>
        <w:rPr>
          <w:rFonts w:hint="eastAsia"/>
          <w:lang w:eastAsia="zh-CN"/>
        </w:rPr>
        <w:t>MDT</w:t>
      </w:r>
      <w:r>
        <w:t xml:space="preserve"> PLMN List, as described in TS 32.422 [23].</w:t>
      </w:r>
    </w:p>
    <w:p w14:paraId="2B61CF88" w14:textId="77777777" w:rsidR="00783175" w:rsidRDefault="00783175" w:rsidP="00DF7FD5">
      <w:pPr>
        <w:rPr>
          <w:snapToGrid w:val="0"/>
        </w:rPr>
      </w:pPr>
      <w:r>
        <w:rPr>
          <w:lang w:val="en-US" w:eastAsia="zh-CN"/>
        </w:rPr>
        <w:t xml:space="preserve">If the </w:t>
      </w:r>
      <w:r>
        <w:rPr>
          <w:i/>
          <w:iCs/>
          <w:lang w:val="en-US" w:eastAsia="zh-CN"/>
        </w:rPr>
        <w:t>Requested Fast MCG recovery via SRB3</w:t>
      </w:r>
      <w:r>
        <w:rPr>
          <w:lang w:val="en-US" w:eastAsia="zh-CN"/>
        </w:rPr>
        <w:t xml:space="preserve"> IE set to "true" is included in the </w:t>
      </w:r>
      <w:r>
        <w:t xml:space="preserve">S-NODE </w:t>
      </w:r>
      <w:r>
        <w:rPr>
          <w:lang w:val="en-US" w:eastAsia="zh-CN"/>
        </w:rPr>
        <w:t xml:space="preserve">ADDITION REQUEST </w:t>
      </w:r>
      <w:r w:rsidRPr="0083109E">
        <w:rPr>
          <w:lang w:val="en-US" w:eastAsia="zh-CN"/>
        </w:rPr>
        <w:t xml:space="preserve">message and the </w:t>
      </w:r>
      <w:r>
        <w:rPr>
          <w:lang w:val="en-US" w:eastAsia="zh-CN"/>
        </w:rPr>
        <w:t>S-NG-RAN node</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sidRPr="00FD0425">
        <w:t>S-NG-</w:t>
      </w:r>
      <w:r w:rsidRPr="00227BCE">
        <w:rPr>
          <w:snapToGrid w:val="0"/>
        </w:rPr>
        <w:t xml:space="preserve">RAN </w:t>
      </w:r>
      <w:r>
        <w:rPr>
          <w:snapToGrid w:val="0"/>
        </w:rPr>
        <w:t xml:space="preserve">node </w:t>
      </w:r>
      <w:r w:rsidRPr="0083109E">
        <w:rPr>
          <w:lang w:val="en-US" w:eastAsia="zh-CN"/>
        </w:rPr>
        <w:t>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sidRPr="00FD0425">
        <w:t xml:space="preserve">S-NODE </w:t>
      </w:r>
      <w:r w:rsidRPr="0083109E">
        <w:rPr>
          <w:lang w:val="en-US" w:eastAsia="zh-CN"/>
        </w:rPr>
        <w:t>ADDITION REQUEST ACKNOWLEDGE message.</w:t>
      </w:r>
    </w:p>
    <w:p w14:paraId="6263524C" w14:textId="77777777" w:rsidR="00783175" w:rsidRDefault="00783175" w:rsidP="00DF7FD5">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of</w:t>
      </w:r>
      <w:r w:rsidRPr="004C7EA1">
        <w:t xml:space="preserve"> the </w:t>
      </w:r>
      <w:r w:rsidRPr="004C7EA1">
        <w:rPr>
          <w:i/>
        </w:rPr>
        <w:t>PDU Session Resource Setup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QoS Monitoring Reporting Frequency</w:t>
      </w:r>
      <w:r>
        <w:t xml:space="preserve"> 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of the </w:t>
      </w:r>
      <w:r>
        <w:rPr>
          <w:i/>
        </w:rPr>
        <w:t>PDU Session Resource Setup Info – MN terminated</w:t>
      </w:r>
      <w:r>
        <w:t xml:space="preserve"> IE, the S-NG-RAN node shall, if supported, use it for RAN part delay reporting.</w:t>
      </w:r>
    </w:p>
    <w:p w14:paraId="175908CD" w14:textId="77777777" w:rsidR="00783175" w:rsidRDefault="00783175" w:rsidP="00DF7FD5">
      <w:pPr>
        <w:rPr>
          <w:snapToGrid w:val="0"/>
        </w:rPr>
      </w:pPr>
      <w:r w:rsidRPr="001C7847">
        <w:rPr>
          <w:lang w:eastAsia="ja-JP"/>
        </w:rPr>
        <w:t xml:space="preserve">For each </w:t>
      </w:r>
      <w:r>
        <w:rPr>
          <w:lang w:eastAsia="ja-JP"/>
        </w:rPr>
        <w:t xml:space="preserve">QoS flow which has been successfully established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sidRPr="00106D06">
        <w:t xml:space="preserve">, the S-NG-RAN node shall </w:t>
      </w:r>
      <w:r>
        <w:t>store this information, and shall, if supported, perform delay measurement and QoS monitoring as specified in TS 23.501 [7].</w:t>
      </w:r>
      <w:r w:rsidRPr="00170528">
        <w:t xml:space="preserve"> </w:t>
      </w:r>
      <w:r>
        <w:t xml:space="preserve">If the </w:t>
      </w:r>
      <w:r>
        <w:rPr>
          <w:i/>
          <w:iCs/>
          <w:lang w:eastAsia="zh-CN"/>
        </w:rPr>
        <w:t>QoS Monitoring Reporting Frequency</w:t>
      </w:r>
      <w:r>
        <w:t xml:space="preserve"> 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w:t>
      </w:r>
      <w:r>
        <w:t xml:space="preserve">, the S-NG-RAN node shall store this information, and shall, if supported, use it for RAN part delay reporting. In case such a QoS flow is included in the </w:t>
      </w:r>
      <w:r w:rsidRPr="002A2122">
        <w:rPr>
          <w:i/>
        </w:rPr>
        <w:t>DRBs To Be Setup List</w:t>
      </w:r>
      <w:r>
        <w:t xml:space="preserve"> IE of</w:t>
      </w:r>
      <w:r w:rsidRPr="004C7EA1">
        <w:t xml:space="preserve"> 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w:t>
      </w:r>
      <w:r>
        <w:lastRenderedPageBreak/>
        <w:t xml:space="preserve">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of the </w:t>
      </w:r>
      <w:r>
        <w:rPr>
          <w:i/>
        </w:rPr>
        <w:t>PDU Session Resource Setup Response Info – SN terminated</w:t>
      </w:r>
      <w:r>
        <w:t xml:space="preserve"> IE, the M-NG-RAN node shall, if supported, use it for RAN part delay reporting.</w:t>
      </w:r>
    </w:p>
    <w:p w14:paraId="4DB3561F" w14:textId="77777777" w:rsidR="00783175" w:rsidRPr="00BE779E" w:rsidRDefault="00783175" w:rsidP="00DF7FD5">
      <w:r w:rsidRPr="00383B4D">
        <w:t xml:space="preserve">For each DRB configured as MN-terminated split bearer/SCG bearer, if the </w:t>
      </w:r>
      <w:r w:rsidRPr="00383B4D">
        <w:rPr>
          <w:i/>
        </w:rPr>
        <w:t>QoS Mapping Information</w:t>
      </w:r>
      <w:r w:rsidRPr="00383B4D">
        <w:t xml:space="preserve"> IE is included in the </w:t>
      </w:r>
      <w:r w:rsidRPr="00383B4D">
        <w:rPr>
          <w:i/>
          <w:iCs/>
          <w:lang w:eastAsia="zh-CN"/>
        </w:rPr>
        <w:t xml:space="preserve">DRBs Admitted List </w:t>
      </w:r>
      <w:r w:rsidRPr="00383B4D">
        <w:rPr>
          <w:lang w:eastAsia="zh-CN"/>
        </w:rPr>
        <w:t xml:space="preserve">IE in the </w:t>
      </w:r>
      <w:r w:rsidRPr="00383B4D">
        <w:rPr>
          <w:i/>
          <w:iCs/>
          <w:lang w:eastAsia="zh-CN"/>
        </w:rPr>
        <w:t>PDU Session Resource Setup Response Info</w:t>
      </w:r>
      <w:r>
        <w:rPr>
          <w:i/>
          <w:iCs/>
          <w:lang w:eastAsia="zh-CN"/>
        </w:rPr>
        <w:t xml:space="preserve"> </w:t>
      </w:r>
      <w:r w:rsidRPr="00383B4D">
        <w:rPr>
          <w:i/>
          <w:iCs/>
          <w:lang w:eastAsia="zh-CN"/>
        </w:rPr>
        <w:t>– MN terminated</w:t>
      </w:r>
      <w:r w:rsidRPr="00383B4D">
        <w:rPr>
          <w:rFonts w:hint="eastAsia"/>
          <w:lang w:eastAsia="zh-CN"/>
        </w:rPr>
        <w:t xml:space="preserve"> </w:t>
      </w:r>
      <w:r w:rsidRPr="00383B4D">
        <w:rPr>
          <w:lang w:eastAsia="zh-CN"/>
        </w:rPr>
        <w:t>IE of</w:t>
      </w:r>
      <w:r w:rsidRPr="00383B4D">
        <w:t xml:space="preserve"> the S-NODE </w:t>
      </w:r>
      <w:r w:rsidRPr="00383B4D">
        <w:rPr>
          <w:lang w:eastAsia="ja-JP"/>
        </w:rPr>
        <w:t xml:space="preserve">ADDITION REQUEST </w:t>
      </w:r>
      <w:r w:rsidRPr="00383B4D">
        <w:t xml:space="preserve">ACKNOWLEDGE message, the </w:t>
      </w:r>
      <w:r w:rsidRPr="004435BB">
        <w:t>M-NG-RAN node</w:t>
      </w:r>
      <w:r w:rsidRPr="00383B4D">
        <w:t xml:space="preserve"> shall, if supported, use it to set DSCP and/or </w:t>
      </w:r>
      <w:r>
        <w:t>IPv6</w:t>
      </w:r>
      <w:r>
        <w:rPr>
          <w:lang w:val="en-US"/>
        </w:rPr>
        <w:t xml:space="preserve"> </w:t>
      </w:r>
      <w:r w:rsidRPr="00383B4D">
        <w:t xml:space="preserve">flow label fields for the downlink IP packets which are transmitted from </w:t>
      </w:r>
      <w:r w:rsidRPr="004435BB">
        <w:t xml:space="preserve">M-NG-RAN node </w:t>
      </w:r>
      <w:r w:rsidRPr="00383B4D">
        <w:t xml:space="preserve">to </w:t>
      </w:r>
      <w:r w:rsidRPr="004435BB">
        <w:t xml:space="preserve">S-NG-RAN node </w:t>
      </w:r>
      <w:r w:rsidRPr="00383B4D">
        <w:t xml:space="preserve">through the GTP tunnels indicated by the </w:t>
      </w:r>
      <w:r w:rsidRPr="00383B4D">
        <w:rPr>
          <w:i/>
          <w:iCs/>
        </w:rPr>
        <w:t xml:space="preserve">UP Transport Layer Information </w:t>
      </w:r>
      <w:r w:rsidRPr="00383B4D">
        <w:t>IE.</w:t>
      </w:r>
    </w:p>
    <w:p w14:paraId="73FBBF32" w14:textId="77777777" w:rsidR="00783175" w:rsidRPr="00F13D4B" w:rsidRDefault="00783175" w:rsidP="00DF7FD5">
      <w:r w:rsidRPr="0083109E">
        <w:rPr>
          <w:lang w:val="en-US" w:eastAsia="zh-CN"/>
        </w:rPr>
        <w:t xml:space="preserve">If the </w:t>
      </w:r>
      <w:r w:rsidRPr="00CF49CF">
        <w:rPr>
          <w:i/>
          <w:iCs/>
          <w:lang w:val="en-US" w:eastAsia="zh-CN"/>
        </w:rPr>
        <w:t>Source NG-RAN Node ID</w:t>
      </w:r>
      <w:r w:rsidRPr="007350DD">
        <w:rPr>
          <w:i/>
          <w:iCs/>
          <w:lang w:val="en-US" w:eastAsia="zh-CN"/>
        </w:rPr>
        <w:t xml:space="preserve"> </w:t>
      </w:r>
      <w:r w:rsidRPr="0083109E">
        <w:rPr>
          <w:lang w:val="en-US" w:eastAsia="zh-CN"/>
        </w:rPr>
        <w:t xml:space="preserve">IE is included in the </w:t>
      </w:r>
      <w:r w:rsidRPr="00FD0425">
        <w:t xml:space="preserve">S-NODE </w:t>
      </w:r>
      <w:r w:rsidRPr="0083109E">
        <w:rPr>
          <w:lang w:val="en-US" w:eastAsia="zh-CN"/>
        </w:rPr>
        <w:t>ADDITION REQUEST message</w:t>
      </w:r>
      <w:r>
        <w:rPr>
          <w:lang w:val="en-US" w:eastAsia="zh-CN"/>
        </w:rPr>
        <w:t>,</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w:t>
      </w:r>
      <w:r>
        <w:t>use it to decide the direct data path availability with the indicated s</w:t>
      </w:r>
      <w:r>
        <w:rPr>
          <w:lang w:val="en-US" w:eastAsia="zh-CN"/>
        </w:rPr>
        <w:t xml:space="preserve">ource </w:t>
      </w:r>
      <w:r w:rsidRPr="00C13984">
        <w:rPr>
          <w:lang w:val="en-US" w:eastAsia="zh-CN"/>
        </w:rPr>
        <w:t xml:space="preserve">NG-RAN </w:t>
      </w:r>
      <w:r>
        <w:rPr>
          <w:lang w:val="en-US" w:eastAsia="zh-CN"/>
        </w:rPr>
        <w:t xml:space="preserve">node, and if the direct data forwarding path is available, include </w:t>
      </w:r>
      <w:r w:rsidRPr="0083109E">
        <w:rPr>
          <w:lang w:val="en-US" w:eastAsia="zh-CN"/>
        </w:rPr>
        <w:t xml:space="preserve">the </w:t>
      </w:r>
      <w:r w:rsidRPr="00BC7502">
        <w:rPr>
          <w:i/>
          <w:iCs/>
          <w:lang w:val="en-US" w:eastAsia="zh-CN"/>
        </w:rPr>
        <w:t>Direct Forwarding Path Availability</w:t>
      </w:r>
      <w:r w:rsidRPr="0083109E">
        <w:rPr>
          <w:i/>
          <w:iCs/>
          <w:lang w:val="en-US" w:eastAsia="zh-CN"/>
        </w:rPr>
        <w:t xml:space="preserve"> </w:t>
      </w:r>
      <w:r w:rsidRPr="0083109E">
        <w:rPr>
          <w:lang w:val="en-US" w:eastAsia="zh-CN"/>
        </w:rPr>
        <w:t xml:space="preserve">IE </w:t>
      </w:r>
      <w:r>
        <w:rPr>
          <w:rFonts w:eastAsia="Batang"/>
        </w:rPr>
        <w:t xml:space="preserve">set to "direct path available" </w:t>
      </w:r>
      <w:r w:rsidRPr="0083109E">
        <w:rPr>
          <w:lang w:val="en-US" w:eastAsia="zh-CN"/>
        </w:rPr>
        <w:t xml:space="preserve">in the </w:t>
      </w:r>
      <w:r w:rsidRPr="00FD0425">
        <w:t xml:space="preserve">S-NODE </w:t>
      </w:r>
      <w:r w:rsidRPr="0083109E">
        <w:rPr>
          <w:lang w:val="en-US" w:eastAsia="zh-CN"/>
        </w:rPr>
        <w:t>ADDITION REQUEST ACKNOWLEDGE message.</w:t>
      </w:r>
    </w:p>
    <w:p w14:paraId="1BE2DC80" w14:textId="77777777" w:rsidR="00783175" w:rsidRDefault="00783175" w:rsidP="00DF7FD5">
      <w:pPr>
        <w:rPr>
          <w:lang w:eastAsia="ja-JP"/>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w:t>
      </w:r>
      <w:r>
        <w:rPr>
          <w:rFonts w:hint="eastAsia"/>
          <w:lang w:eastAsia="zh-CN"/>
        </w:rPr>
        <w:t>or both</w:t>
      </w:r>
      <w:r>
        <w:rPr>
          <w:lang w:eastAsia="zh-CN"/>
        </w:rPr>
        <w:t>, the</w:t>
      </w:r>
      <w:r>
        <w:rPr>
          <w:rFonts w:hint="eastAsia"/>
          <w:lang w:eastAsia="zh-CN"/>
        </w:rPr>
        <w:t xml:space="preserv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IE</w:t>
      </w:r>
      <w:r>
        <w:rPr>
          <w:rFonts w:hint="eastAsia"/>
          <w:i/>
          <w:lang w:eastAsia="zh-CN"/>
        </w:rPr>
        <w:t xml:space="preserve"> </w:t>
      </w:r>
      <w:r w:rsidRPr="004435BB">
        <w:rPr>
          <w:lang w:eastAsia="zh-CN"/>
        </w:rPr>
        <w:t>and</w:t>
      </w:r>
      <w:r>
        <w:rPr>
          <w:lang w:eastAsia="zh-CN"/>
        </w:rPr>
        <w:t xml:space="preserve"> the</w:t>
      </w:r>
      <w:r w:rsidRPr="004435BB">
        <w:rPr>
          <w:lang w:eastAsia="zh-CN"/>
        </w:rPr>
        <w:t xml:space="preserve"> </w:t>
      </w:r>
      <w:r>
        <w:rPr>
          <w:rFonts w:hint="eastAsia"/>
          <w:i/>
          <w:lang w:eastAsia="zh-CN"/>
        </w:rPr>
        <w:t xml:space="preserve">Source Node </w:t>
      </w:r>
      <w:r>
        <w:rPr>
          <w:i/>
          <w:lang w:eastAsia="ja-JP"/>
        </w:rPr>
        <w:t>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w:t>
      </w:r>
      <w:r>
        <w:rPr>
          <w:lang w:eastAsia="ja-JP"/>
        </w:rPr>
        <w:t>are</w:t>
      </w:r>
      <w:r w:rsidRPr="00C95679">
        <w:rPr>
          <w:lang w:eastAsia="ja-JP"/>
        </w:rPr>
        <w:t xml:space="preserve"> included </w:t>
      </w:r>
      <w:r w:rsidRPr="00C95679">
        <w:t xml:space="preserve">within the </w:t>
      </w:r>
      <w:r w:rsidRPr="00C95679">
        <w:rPr>
          <w:i/>
        </w:rPr>
        <w:t>Data Forwarding and</w:t>
      </w:r>
      <w:r w:rsidRPr="00C95679">
        <w:t xml:space="preserve"> </w:t>
      </w:r>
      <w:r w:rsidRPr="00C95679">
        <w:rPr>
          <w:i/>
        </w:rPr>
        <w:t>Offloading Info from source NG-RAN node</w:t>
      </w:r>
      <w:r w:rsidRPr="00C95679">
        <w:t xml:space="preserve"> IE </w:t>
      </w:r>
      <w:r w:rsidRPr="00C95679">
        <w:rPr>
          <w:lang w:eastAsia="ja-JP"/>
        </w:rPr>
        <w:t>in the</w:t>
      </w:r>
      <w:r>
        <w:rPr>
          <w:lang w:eastAsia="ja-JP"/>
        </w:rPr>
        <w:t xml:space="preserve"> </w:t>
      </w:r>
      <w:r w:rsidRPr="00381163">
        <w:rPr>
          <w:i/>
          <w:lang w:eastAsia="ja-JP"/>
        </w:rPr>
        <w:t>PDU Session Resource Setup Info – SN terminated</w:t>
      </w:r>
      <w:r w:rsidRPr="00C95679">
        <w:rPr>
          <w:i/>
          <w:lang w:eastAsia="ja-JP"/>
        </w:rPr>
        <w:t xml:space="preserve"> </w:t>
      </w:r>
      <w:r w:rsidRPr="00C95679">
        <w:rPr>
          <w:lang w:eastAsia="ja-JP"/>
        </w:rPr>
        <w:t xml:space="preserve">IE contained in the </w:t>
      </w:r>
      <w:r w:rsidRPr="00FD0425">
        <w:t>S-NODE ADDITION REQUEST</w:t>
      </w:r>
      <w:r w:rsidRPr="00C95679">
        <w:t xml:space="preserve"> </w:t>
      </w:r>
      <w:r w:rsidRPr="00C95679">
        <w:rPr>
          <w:lang w:eastAsia="ja-JP"/>
        </w:rPr>
        <w:t xml:space="preserve">message, the </w:t>
      </w:r>
      <w:r w:rsidRPr="004435BB">
        <w:t>S-NG-RAN</w:t>
      </w:r>
      <w:r>
        <w:rPr>
          <w:lang w:eastAsia="ja-JP"/>
        </w:rPr>
        <w:t xml:space="preserve"> node</w:t>
      </w:r>
      <w:r>
        <w:rPr>
          <w:lang w:eastAsia="zh-CN"/>
        </w:rPr>
        <w:t xml:space="preserve"> </w:t>
      </w:r>
      <w:r>
        <w:rPr>
          <w:lang w:eastAsia="ja-JP"/>
        </w:rPr>
        <w:t xml:space="preserve">shall, if supported, store this information and use it </w:t>
      </w:r>
      <w:bookmarkStart w:id="30" w:name="_Hlk85621254"/>
      <w:r w:rsidRPr="008711EA">
        <w:t>as part of its ACL functionality configuration actions, if such ACL functionality is deployed</w:t>
      </w:r>
      <w:bookmarkEnd w:id="30"/>
      <w:r w:rsidRPr="008174A0">
        <w:rPr>
          <w:lang w:eastAsia="ja-JP"/>
        </w:rPr>
        <w:t>.</w:t>
      </w:r>
    </w:p>
    <w:p w14:paraId="6931CD39" w14:textId="77777777" w:rsidR="00783175" w:rsidRDefault="00783175" w:rsidP="00DF7FD5">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t xml:space="preserve">within the </w:t>
      </w:r>
      <w:r w:rsidRPr="000F2A3B">
        <w:rPr>
          <w:i/>
        </w:rPr>
        <w:t>QoS Flows Mapped To DRB List</w:t>
      </w:r>
      <w:r w:rsidRPr="00C95679">
        <w:t xml:space="preserve"> IE </w:t>
      </w:r>
      <w:r w:rsidRPr="00C95679">
        <w:rPr>
          <w:lang w:eastAsia="ja-JP"/>
        </w:rPr>
        <w:t>in the</w:t>
      </w:r>
      <w:r>
        <w:rPr>
          <w:lang w:eastAsia="ja-JP"/>
        </w:rPr>
        <w:t xml:space="preserve"> </w:t>
      </w:r>
      <w:r w:rsidRPr="00381163">
        <w:rPr>
          <w:i/>
          <w:lang w:eastAsia="ja-JP"/>
        </w:rPr>
        <w:t>PDU Session Resource Setup</w:t>
      </w:r>
      <w:r>
        <w:rPr>
          <w:i/>
          <w:lang w:eastAsia="ja-JP"/>
        </w:rPr>
        <w:t xml:space="preserve"> Response</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S-NODE ADDITION REQUEST</w:t>
      </w:r>
      <w:r w:rsidRPr="00C95679">
        <w:t xml:space="preserve"> </w:t>
      </w:r>
      <w:r>
        <w:t xml:space="preserve">ACKNOWLEDGE </w:t>
      </w:r>
      <w:r w:rsidRPr="00C95679">
        <w:rPr>
          <w:lang w:eastAsia="ja-JP"/>
        </w:rPr>
        <w:t xml:space="preserve">message, the </w:t>
      </w:r>
      <w:r w:rsidRPr="004435BB">
        <w:t>M-NG-RAN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w:t>
      </w:r>
      <w:r w:rsidRPr="00E51C76">
        <w:rPr>
          <w:lang w:eastAsia="ja-JP"/>
        </w:rPr>
        <w:t xml:space="preserve"> to identify </w:t>
      </w:r>
      <w:r>
        <w:rPr>
          <w:lang w:eastAsia="ja-JP"/>
        </w:rPr>
        <w:t xml:space="preserve">source </w:t>
      </w:r>
      <w:r w:rsidRPr="00E51C76">
        <w:rPr>
          <w:lang w:eastAsia="ja-JP"/>
        </w:rPr>
        <w:t xml:space="preserve">TNL address for data forwarding </w:t>
      </w:r>
      <w:r>
        <w:t>in case of subsequent handover preparation</w:t>
      </w:r>
      <w:r w:rsidRPr="008711EA">
        <w:t>, if such ACL functionality is deployed</w:t>
      </w:r>
      <w:r w:rsidRPr="008174A0">
        <w:rPr>
          <w:lang w:eastAsia="ja-JP"/>
        </w:rPr>
        <w:t>.</w:t>
      </w:r>
    </w:p>
    <w:p w14:paraId="369B02C9" w14:textId="77777777" w:rsidR="00783175" w:rsidRPr="00A62A00" w:rsidRDefault="00783175" w:rsidP="00DF7FD5">
      <w:pPr>
        <w:rPr>
          <w:snapToGrid w:val="0"/>
        </w:rPr>
      </w:pPr>
      <w:r w:rsidRPr="00C37D2B">
        <w:t xml:space="preserve">If the </w:t>
      </w:r>
      <w:r w:rsidRPr="00C37D2B">
        <w:rPr>
          <w:i/>
        </w:rPr>
        <w:t>Management Based MDT PLMN List</w:t>
      </w:r>
      <w:r w:rsidRPr="00C37D2B">
        <w:t xml:space="preserve"> IE is contained in the </w:t>
      </w:r>
      <w:r w:rsidRPr="00FD0425">
        <w:t xml:space="preserve">S-NODE </w:t>
      </w:r>
      <w:r w:rsidRPr="00FD0425">
        <w:rPr>
          <w:lang w:eastAsia="zh-CN"/>
        </w:rPr>
        <w:t>ADDITION</w:t>
      </w:r>
      <w:r w:rsidRPr="00FD0425">
        <w:t xml:space="preserve"> REQUEST</w:t>
      </w:r>
      <w:r w:rsidRPr="00C37D2B">
        <w:t xml:space="preserve"> message, the </w:t>
      </w:r>
      <w:r w:rsidRPr="00FD0425">
        <w:t>S-NG-RAN node</w:t>
      </w:r>
      <w:r w:rsidRPr="00C37D2B">
        <w:t xml:space="preserve"> shall, if supported, store the received information in the UE context, and use this information to allow subsequent selection of the UE for management based MDT defined in TS 32</w:t>
      </w:r>
      <w:r>
        <w:t>.422 [</w:t>
      </w:r>
      <w:r>
        <w:rPr>
          <w:rFonts w:hint="eastAsia"/>
          <w:lang w:eastAsia="zh-CN"/>
        </w:rPr>
        <w:t>23</w:t>
      </w:r>
      <w:r w:rsidRPr="00C37D2B">
        <w:t>].</w:t>
      </w:r>
    </w:p>
    <w:p w14:paraId="73C6B541" w14:textId="77777777" w:rsidR="00783175" w:rsidRPr="006D6807" w:rsidRDefault="00783175" w:rsidP="00DF7FD5">
      <w:pPr>
        <w:rPr>
          <w:lang w:val="en-US"/>
        </w:rPr>
      </w:pPr>
      <w:r>
        <w:rPr>
          <w:rFonts w:hint="eastAsia"/>
          <w:lang w:val="en-US"/>
        </w:rPr>
        <w:t>Upon reception of the S</w:t>
      </w:r>
      <w:r>
        <w:rPr>
          <w:rFonts w:hint="eastAsia"/>
          <w:lang w:val="en-US" w:eastAsia="zh-CN"/>
        </w:rPr>
        <w:t>-NODE</w:t>
      </w:r>
      <w:r>
        <w:rPr>
          <w:rFonts w:hint="eastAsia"/>
          <w:lang w:val="en-US"/>
        </w:rPr>
        <w:t xml:space="preserve"> ADDITION REQUEST message, the S-NG-RAN</w:t>
      </w:r>
      <w:r>
        <w:rPr>
          <w:rFonts w:hint="eastAsia"/>
          <w:lang w:val="en-US" w:eastAsia="zh-CN"/>
        </w:rPr>
        <w:t xml:space="preserve"> node</w:t>
      </w:r>
      <w:r>
        <w:rPr>
          <w:rFonts w:hint="eastAsia"/>
          <w:lang w:val="en-US"/>
        </w:rPr>
        <w:t xml:space="preserve"> shall, if supported, start collecting SCG information and continue for as long as the UE stays in one of its cells.</w:t>
      </w:r>
    </w:p>
    <w:p w14:paraId="29246F75" w14:textId="77777777" w:rsidR="00783175" w:rsidRPr="00A908E7" w:rsidRDefault="00783175" w:rsidP="00DF7FD5">
      <w:pPr>
        <w:rPr>
          <w:lang w:val="en-US" w:eastAsia="zh-CN"/>
        </w:rPr>
      </w:pPr>
      <w:r w:rsidRPr="00A908E7">
        <w:rPr>
          <w:rFonts w:hint="eastAsia"/>
          <w:lang w:val="en-US" w:eastAsia="zh-CN"/>
        </w:rPr>
        <w:t xml:space="preserve">If the </w:t>
      </w:r>
      <w:r w:rsidRPr="00A908E7">
        <w:rPr>
          <w:rFonts w:hint="eastAsia"/>
          <w:i/>
          <w:iCs/>
          <w:lang w:val="en-US" w:eastAsia="zh-CN"/>
        </w:rPr>
        <w:t xml:space="preserve">UE History Information </w:t>
      </w:r>
      <w:r w:rsidRPr="00A908E7">
        <w:rPr>
          <w:rFonts w:hint="eastAsia"/>
          <w:lang w:val="en-US" w:eastAsia="zh-CN"/>
        </w:rPr>
        <w:t xml:space="preserve">IE is included in the </w:t>
      </w:r>
      <w:r w:rsidRPr="00A908E7">
        <w:rPr>
          <w:rFonts w:hint="eastAsia"/>
          <w:lang w:val="en-US"/>
        </w:rPr>
        <w:t>S</w:t>
      </w:r>
      <w:r w:rsidRPr="00A908E7">
        <w:rPr>
          <w:rFonts w:hint="eastAsia"/>
          <w:lang w:val="en-US" w:eastAsia="zh-CN"/>
        </w:rPr>
        <w:t>-NODE</w:t>
      </w:r>
      <w:r w:rsidRPr="00A908E7">
        <w:rPr>
          <w:rFonts w:hint="eastAsia"/>
          <w:lang w:val="en-US"/>
        </w:rPr>
        <w:t xml:space="preserve"> ADDITION REQUEST</w:t>
      </w:r>
      <w:r w:rsidRPr="00A908E7">
        <w:rPr>
          <w:rFonts w:hint="eastAsia"/>
          <w:lang w:val="en-US" w:eastAsia="zh-CN"/>
        </w:rPr>
        <w:t xml:space="preserve"> message, the </w:t>
      </w:r>
      <w:r w:rsidRPr="00A908E7">
        <w:rPr>
          <w:rFonts w:hint="eastAsia"/>
          <w:lang w:val="en-US"/>
        </w:rPr>
        <w:t>S-NG-RAN</w:t>
      </w:r>
      <w:r w:rsidRPr="00A908E7">
        <w:rPr>
          <w:rFonts w:hint="eastAsia"/>
          <w:lang w:val="en-US" w:eastAsia="zh-CN"/>
        </w:rPr>
        <w:t xml:space="preserve"> node shall, if supported, store this information.</w:t>
      </w:r>
    </w:p>
    <w:p w14:paraId="75D4A41B" w14:textId="77777777" w:rsidR="00783175" w:rsidRDefault="00783175" w:rsidP="00DF7FD5">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w:t>
      </w:r>
      <w:r>
        <w:rPr>
          <w:rFonts w:hint="eastAsia"/>
          <w:lang w:val="en-US"/>
        </w:rPr>
        <w:t>S</w:t>
      </w:r>
      <w:r>
        <w:rPr>
          <w:rFonts w:hint="eastAsia"/>
          <w:lang w:val="en-US" w:eastAsia="zh-CN"/>
        </w:rPr>
        <w:t>-NODE</w:t>
      </w:r>
      <w:r>
        <w:rPr>
          <w:rFonts w:hint="eastAsia"/>
          <w:lang w:val="en-US"/>
        </w:rPr>
        <w:t xml:space="preserve"> ADDITION REQUEST</w:t>
      </w:r>
      <w:r>
        <w:rPr>
          <w:rFonts w:hint="eastAsia"/>
          <w:lang w:val="en-US" w:eastAsia="zh-CN"/>
        </w:rPr>
        <w:t xml:space="preserve"> message, the </w:t>
      </w:r>
      <w:r>
        <w:rPr>
          <w:rFonts w:hint="eastAsia"/>
          <w:lang w:val="en-US"/>
        </w:rPr>
        <w:t>S-NG-RAN</w:t>
      </w:r>
      <w:r>
        <w:rPr>
          <w:rFonts w:hint="eastAsia"/>
          <w:lang w:val="en-US" w:eastAsia="zh-CN"/>
        </w:rPr>
        <w:t xml:space="preserve"> node shall, if supported, store this information.</w:t>
      </w:r>
    </w:p>
    <w:p w14:paraId="79A8A062" w14:textId="77777777" w:rsidR="00783175" w:rsidRPr="00914CC9" w:rsidRDefault="00783175" w:rsidP="00DF7FD5">
      <w:pPr>
        <w:rPr>
          <w:snapToGrid w:val="0"/>
        </w:rPr>
      </w:pPr>
      <w:r>
        <w:rPr>
          <w:snapToGrid w:val="0"/>
        </w:rPr>
        <w:t xml:space="preserve">If the </w:t>
      </w:r>
      <w:r>
        <w:rPr>
          <w:i/>
          <w:iCs/>
          <w:snapToGrid w:val="0"/>
        </w:rPr>
        <w:t>PSCell Change History</w:t>
      </w:r>
      <w:r>
        <w:rPr>
          <w:snapToGrid w:val="0"/>
        </w:rPr>
        <w:t xml:space="preserve"> IE set to "reporting full history"</w:t>
      </w:r>
      <w:r>
        <w:rPr>
          <w:rFonts w:hint="eastAsia"/>
          <w:snapToGrid w:val="0"/>
          <w:lang w:eastAsia="zh-CN"/>
        </w:rPr>
        <w:t xml:space="preserve"> </w:t>
      </w:r>
      <w:r>
        <w:rPr>
          <w:rFonts w:hint="eastAsia"/>
          <w:snapToGrid w:val="0"/>
        </w:rPr>
        <w:t>is included in</w:t>
      </w:r>
      <w:r>
        <w:rPr>
          <w:rFonts w:hint="eastAsia"/>
          <w:snapToGrid w:val="0"/>
          <w:lang w:eastAsia="zh-CN"/>
        </w:rPr>
        <w:t xml:space="preserve"> the </w:t>
      </w:r>
      <w:r>
        <w:rPr>
          <w:snapToGrid w:val="0"/>
        </w:rPr>
        <w:t>S-NODE ADDITION REQUEST message, the S-NG-RAN node shall, if supported, signal the latest SCG UE History Information upon each PSCell change, to the M-NG-RAN node, using the S-NG-RAN node initiated S-NG-RAN node Modification procedure.</w:t>
      </w:r>
    </w:p>
    <w:p w14:paraId="551DC41D" w14:textId="77777777" w:rsidR="00783175" w:rsidRDefault="00783175" w:rsidP="00DF7FD5">
      <w:pPr>
        <w:rPr>
          <w:snapToGrid w:val="0"/>
        </w:rPr>
      </w:pPr>
      <w:r w:rsidRPr="00FB54DF">
        <w:rPr>
          <w:snapToGrid w:val="0"/>
        </w:rPr>
        <w:t>If the</w:t>
      </w:r>
      <w:r w:rsidRPr="00FB54DF">
        <w:rPr>
          <w:i/>
        </w:rPr>
        <w:t xml:space="preserve"> IAB Node Indication </w:t>
      </w:r>
      <w:r w:rsidRPr="00FB54DF">
        <w:rPr>
          <w:snapToGrid w:val="0"/>
        </w:rPr>
        <w:t xml:space="preserve">IE </w:t>
      </w:r>
      <w:r>
        <w:rPr>
          <w:snapToGrid w:val="0"/>
        </w:rPr>
        <w:t xml:space="preserve">set to "true" </w:t>
      </w:r>
      <w:r w:rsidRPr="00FB54DF">
        <w:rPr>
          <w:snapToGrid w:val="0"/>
        </w:rPr>
        <w:t xml:space="preserve">is contained in the </w:t>
      </w:r>
      <w:r w:rsidRPr="00C3213B">
        <w:t xml:space="preserve">S-NODE ADDITION REQUEST </w:t>
      </w:r>
      <w:r w:rsidRPr="00410A92">
        <w:t>message</w:t>
      </w:r>
      <w:r w:rsidRPr="00FB54DF">
        <w:rPr>
          <w:snapToGrid w:val="0"/>
        </w:rPr>
        <w:t xml:space="preserve">, the </w:t>
      </w:r>
      <w:r>
        <w:rPr>
          <w:snapToGrid w:val="0"/>
        </w:rPr>
        <w:t>S-</w:t>
      </w:r>
      <w:r w:rsidRPr="00FB54DF">
        <w:rPr>
          <w:snapToGrid w:val="0"/>
        </w:rPr>
        <w:t xml:space="preserve">NG-RAN node shall, if supported, consider </w:t>
      </w:r>
      <w:r>
        <w:rPr>
          <w:snapToGrid w:val="0"/>
        </w:rPr>
        <w:t xml:space="preserve">that </w:t>
      </w:r>
      <w:r w:rsidRPr="00ED3A17">
        <w:t xml:space="preserve">dual connectivity </w:t>
      </w:r>
      <w:r>
        <w:t xml:space="preserve">operation </w:t>
      </w:r>
      <w:r w:rsidRPr="00FB54DF">
        <w:rPr>
          <w:snapToGrid w:val="0"/>
        </w:rPr>
        <w:t xml:space="preserve">is </w:t>
      </w:r>
      <w:r>
        <w:rPr>
          <w:snapToGrid w:val="0"/>
        </w:rPr>
        <w:t xml:space="preserve">requested </w:t>
      </w:r>
      <w:r w:rsidRPr="00FB54DF">
        <w:rPr>
          <w:snapToGrid w:val="0"/>
        </w:rPr>
        <w:t>for an IAB</w:t>
      </w:r>
      <w:r>
        <w:rPr>
          <w:snapToGrid w:val="0"/>
        </w:rPr>
        <w:t>-</w:t>
      </w:r>
      <w:r w:rsidRPr="00FB54DF">
        <w:rPr>
          <w:snapToGrid w:val="0"/>
        </w:rPr>
        <w:t>node.</w:t>
      </w:r>
      <w:r w:rsidRPr="00E27CEC">
        <w:rPr>
          <w:snapToGrid w:val="0"/>
        </w:rPr>
        <w:t xml:space="preserve"> </w:t>
      </w:r>
      <w:r>
        <w:rPr>
          <w:snapToGrid w:val="0"/>
        </w:rPr>
        <w:t>In addition:</w:t>
      </w:r>
    </w:p>
    <w:p w14:paraId="71F977C1" w14:textId="77777777" w:rsidR="00783175" w:rsidRPr="004338BC" w:rsidRDefault="00783175" w:rsidP="00DF7FD5">
      <w:pPr>
        <w:pStyle w:val="B10"/>
      </w:pPr>
      <w:r>
        <w:t>-</w:t>
      </w:r>
      <w:r>
        <w:tab/>
      </w:r>
      <w:r w:rsidRPr="004338BC">
        <w:t xml:space="preserve">If the </w:t>
      </w:r>
      <w:r w:rsidRPr="004338BC">
        <w:rPr>
          <w:i/>
        </w:rPr>
        <w:t>No PDU Session Indication</w:t>
      </w:r>
      <w:r w:rsidRPr="004338BC">
        <w:t xml:space="preserve"> IE is contained in the S-NODE ADDITION REQUEST message, the S-NG-RAN node shall, if supported, consider the UE as an IAB-node which does not have any PDU sessions activated, and ignore the </w:t>
      </w:r>
      <w:r w:rsidRPr="004338BC">
        <w:rPr>
          <w:i/>
        </w:rPr>
        <w:t>PDU Session Resources To Be Added List</w:t>
      </w:r>
      <w:r w:rsidRPr="004338BC">
        <w:t xml:space="preserve"> IE, and shall not take any action with respect to PDU session setup. Subsequently, the M-NG-RAN node shall, if supported, ignore the </w:t>
      </w:r>
      <w:r w:rsidRPr="004338BC">
        <w:rPr>
          <w:i/>
        </w:rPr>
        <w:t>PDU Session Resources Admitted To Be Added List</w:t>
      </w:r>
      <w:r w:rsidRPr="004338BC">
        <w:t xml:space="preserve"> IE in the S-NODE ADDITION REQUEST ACKNOWLEDGE message.</w:t>
      </w:r>
    </w:p>
    <w:p w14:paraId="0A74248C" w14:textId="77777777" w:rsidR="00783175" w:rsidRDefault="00783175" w:rsidP="00DF7FD5">
      <w:pPr>
        <w:pStyle w:val="B10"/>
      </w:pPr>
      <w:bookmarkStart w:id="31" w:name="_Hlk94696169"/>
      <w:r>
        <w:t>-</w:t>
      </w:r>
      <w:r>
        <w:tab/>
        <w:t xml:space="preserve">If the </w:t>
      </w:r>
      <w:r>
        <w:rPr>
          <w:rFonts w:eastAsia="DengXian"/>
          <w:bCs/>
          <w:i/>
          <w:iCs/>
          <w:lang w:val="en-US" w:eastAsia="zh-CN"/>
        </w:rPr>
        <w:t xml:space="preserve">F1-terminating </w:t>
      </w:r>
      <w:r>
        <w:rPr>
          <w:rFonts w:eastAsia="DengXian" w:hint="eastAsia"/>
          <w:bCs/>
          <w:i/>
          <w:iCs/>
          <w:lang w:val="en-US" w:eastAsia="zh-CN"/>
        </w:rPr>
        <w:t>IAB-</w:t>
      </w:r>
      <w:r>
        <w:rPr>
          <w:rFonts w:eastAsia="DengXian"/>
          <w:bCs/>
          <w:i/>
          <w:iCs/>
          <w:lang w:val="en-US" w:eastAsia="zh-CN"/>
        </w:rPr>
        <w:t>donor Indicator</w:t>
      </w:r>
      <w:r>
        <w:t xml:space="preserve"> IE set to "true" is contained in the S-NODE ADDITION REQUEST message, the S-NG-RAN node shall, if supported, assume that it will become the F1-terminating IAB-donor of the IAB-node, and act as described in TS 38.401 [2].</w:t>
      </w:r>
    </w:p>
    <w:p w14:paraId="24AAC4E2" w14:textId="77777777" w:rsidR="00783175" w:rsidRPr="0090263D" w:rsidRDefault="00783175" w:rsidP="00DF7FD5">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Addition </w:t>
      </w:r>
      <w:r w:rsidRPr="00FD0425">
        <w:rPr>
          <w:rFonts w:cs="Arial"/>
          <w:lang w:eastAsia="ja-JP"/>
        </w:rPr>
        <w:t xml:space="preserve">IE </w:t>
      </w:r>
      <w:r>
        <w:rPr>
          <w:rFonts w:cs="Arial"/>
          <w:lang w:eastAsia="ja-JP"/>
        </w:rPr>
        <w:t xml:space="preserve">is included in the S-NODE ADDITION REQUEST message, the S-NG-RAN node shall consider that the </w:t>
      </w:r>
      <w:r w:rsidRPr="004B123A">
        <w:rPr>
          <w:rFonts w:cs="Arial"/>
          <w:lang w:eastAsia="ja-JP"/>
        </w:rPr>
        <w:t xml:space="preserve">S-NG-RAN node Addition Preparation </w:t>
      </w:r>
      <w:r>
        <w:rPr>
          <w:rFonts w:cs="Arial"/>
          <w:lang w:eastAsia="ja-JP"/>
        </w:rPr>
        <w:t xml:space="preserve">procedure has been triggered as part of a conditional handover. It may use the </w:t>
      </w:r>
      <w:r w:rsidRPr="004B123A">
        <w:rPr>
          <w:rFonts w:cs="Arial"/>
          <w:i/>
          <w:iCs/>
          <w:lang w:eastAsia="ja-JP"/>
        </w:rPr>
        <w:t>Source M-NG-RAN node ID</w:t>
      </w:r>
      <w:r>
        <w:rPr>
          <w:rFonts w:cs="Arial"/>
          <w:lang w:eastAsia="ja-JP"/>
        </w:rPr>
        <w:t xml:space="preserve"> IE and the </w:t>
      </w:r>
      <w:r w:rsidRPr="004B123A">
        <w:rPr>
          <w:rFonts w:cs="Arial"/>
          <w:i/>
          <w:iCs/>
          <w:lang w:eastAsia="ja-JP"/>
        </w:rPr>
        <w:t>Source M-NG-RAN node UE XnAP ID</w:t>
      </w:r>
      <w:r>
        <w:rPr>
          <w:rFonts w:cs="Arial"/>
          <w:lang w:eastAsia="ja-JP"/>
        </w:rPr>
        <w:t xml:space="preserve"> IE to identify other active </w:t>
      </w:r>
      <w:r w:rsidRPr="004B123A">
        <w:rPr>
          <w:rFonts w:cs="Arial"/>
          <w:lang w:eastAsia="ja-JP"/>
        </w:rPr>
        <w:t>S-NG-RAN node Addition Preparation</w:t>
      </w:r>
      <w:r>
        <w:rPr>
          <w:rFonts w:cs="Arial"/>
          <w:lang w:eastAsia="ja-JP"/>
        </w:rPr>
        <w:t xml:space="preserve">s related to this UE. If the </w:t>
      </w:r>
      <w:r w:rsidRPr="003E7135">
        <w:rPr>
          <w:rFonts w:cs="Arial"/>
          <w:i/>
          <w:iCs/>
          <w:lang w:eastAsia="ja-JP"/>
        </w:rPr>
        <w:t>PCell ID</w:t>
      </w:r>
      <w:r>
        <w:rPr>
          <w:rFonts w:cs="Arial"/>
          <w:lang w:eastAsia="ja-JP"/>
        </w:rPr>
        <w:t xml:space="preserve"> IE is also included in the S-NODE ADDITION REQUEST message, then the S-NG-RAN node shall, if supported, include the </w:t>
      </w:r>
      <w:r w:rsidRPr="003E7135">
        <w:rPr>
          <w:rFonts w:cs="Arial"/>
          <w:i/>
          <w:iCs/>
          <w:lang w:eastAsia="ja-JP"/>
        </w:rPr>
        <w:t>PCell ID</w:t>
      </w:r>
      <w:r>
        <w:rPr>
          <w:rFonts w:cs="Arial"/>
          <w:lang w:eastAsia="ja-JP"/>
        </w:rPr>
        <w:t xml:space="preserve"> IE within the</w:t>
      </w:r>
      <w:r w:rsidRPr="003E7135">
        <w:t xml:space="preserve"> </w:t>
      </w:r>
      <w:r w:rsidRPr="003E7135">
        <w:rPr>
          <w:rFonts w:cs="Arial"/>
          <w:i/>
          <w:iCs/>
          <w:lang w:eastAsia="ja-JP"/>
        </w:rPr>
        <w:t>CHO Information SN Addition Acknowledge</w:t>
      </w:r>
      <w:r>
        <w:rPr>
          <w:rFonts w:cs="Arial"/>
          <w:lang w:eastAsia="ja-JP"/>
        </w:rPr>
        <w:t xml:space="preserve"> IE of the S-NODE ADDITION REQUEST ACKNOWLEDGE </w:t>
      </w:r>
      <w:r>
        <w:rPr>
          <w:rFonts w:cs="Arial"/>
          <w:lang w:eastAsia="ja-JP"/>
        </w:rPr>
        <w:lastRenderedPageBreak/>
        <w:t xml:space="preserve">message.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Addition </w:t>
      </w:r>
      <w:r>
        <w:t xml:space="preserve">IE </w:t>
      </w:r>
      <w:r w:rsidRPr="0090263D">
        <w:t xml:space="preserve">included in the </w:t>
      </w:r>
      <w:r>
        <w:t>S-NODE ADDITION REQUEST</w:t>
      </w:r>
      <w:r w:rsidRPr="0090263D">
        <w:t xml:space="preserve"> message, then the </w:t>
      </w:r>
      <w:r>
        <w:t>S-</w:t>
      </w:r>
      <w:r w:rsidRPr="0090263D">
        <w:t xml:space="preserve">NG-RAN node </w:t>
      </w:r>
      <w:r>
        <w:t>may use the information to allocate necessary resources for the UE</w:t>
      </w:r>
      <w:r w:rsidRPr="0090263D">
        <w:t>.</w:t>
      </w:r>
      <w:r w:rsidRPr="005A7DBF">
        <w:t xml:space="preserve"> If the </w:t>
      </w:r>
      <w:r w:rsidRPr="005A7DBF">
        <w:rPr>
          <w:rFonts w:eastAsia="Batang"/>
          <w:i/>
        </w:rPr>
        <w:t>Direct Forwarding Path Availability with source M-NG-RAN node</w:t>
      </w:r>
      <w:r w:rsidRPr="005A7DBF">
        <w:rPr>
          <w:rFonts w:eastAsia="Batang"/>
        </w:rPr>
        <w:t xml:space="preserve"> IE </w:t>
      </w:r>
      <w:r>
        <w:rPr>
          <w:rFonts w:eastAsia="Batang"/>
        </w:rPr>
        <w:t xml:space="preserve">set to "direct path available" </w:t>
      </w:r>
      <w:r w:rsidRPr="005A7DBF">
        <w:rPr>
          <w:rFonts w:eastAsia="Batang"/>
        </w:rPr>
        <w:t xml:space="preserve">is included in the </w:t>
      </w:r>
      <w:r w:rsidRPr="005A7DBF">
        <w:t>S-NODE ADDITION REQUEST ACKNOWLEDGE message, the M-NG-RAN node shall, if supported, consider that the direct forwarding path is available between the target S-NG-RAN node and the source M-NG-RAN node.</w:t>
      </w:r>
    </w:p>
    <w:bookmarkEnd w:id="31"/>
    <w:p w14:paraId="464FEA84" w14:textId="77777777" w:rsidR="00783175" w:rsidRPr="00290A0A" w:rsidRDefault="00783175" w:rsidP="00DF7FD5">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ADDITION REQUEST </w:t>
      </w:r>
      <w:r w:rsidRPr="00290A0A">
        <w:t>message, the S-NG-RAN node may use it to configure SCG resources as specified in TS 37.340 [8]</w:t>
      </w:r>
      <w:r>
        <w:rPr>
          <w:rFonts w:hint="eastAsia"/>
        </w:rPr>
        <w:t xml:space="preserve">, and </w:t>
      </w:r>
      <w:r>
        <w:t xml:space="preserve">shall, </w:t>
      </w:r>
      <w:r>
        <w:rPr>
          <w:rFonts w:hint="eastAsia"/>
        </w:rPr>
        <w:t xml:space="preserve">if supported, include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rsidRPr="00290A0A">
        <w:t>.</w:t>
      </w:r>
      <w:r>
        <w:t xml:space="preserve"> </w:t>
      </w:r>
      <w:r w:rsidRPr="00290A0A">
        <w:t xml:space="preserve">If the </w:t>
      </w:r>
      <w:r w:rsidRPr="00290A0A">
        <w:rPr>
          <w:i/>
          <w:iCs/>
        </w:rPr>
        <w:t xml:space="preserve">SCG Activation </w:t>
      </w:r>
      <w:r>
        <w:rPr>
          <w:i/>
          <w:iCs/>
        </w:rPr>
        <w:t>Request</w:t>
      </w:r>
      <w:r w:rsidRPr="00290A0A">
        <w:t xml:space="preserve"> IE in the </w:t>
      </w:r>
      <w:r w:rsidRPr="00290A0A">
        <w:rPr>
          <w:lang w:eastAsia="zh-CN"/>
        </w:rPr>
        <w:t xml:space="preserve">S-NODE ADDITION REQUEST </w:t>
      </w:r>
      <w:r w:rsidRPr="00290A0A">
        <w:t>message</w:t>
      </w:r>
      <w:r>
        <w:t xml:space="preserve"> is set to "Activate SCG"</w:t>
      </w:r>
      <w:r w:rsidRPr="00290A0A">
        <w:t xml:space="preserve">, the S-NG-RAN node </w:t>
      </w:r>
      <w:r>
        <w:t>shall, if supported, activate the SCG resources and set</w:t>
      </w:r>
      <w:r>
        <w:rPr>
          <w:rFonts w:hint="eastAsia"/>
        </w:rPr>
        <w:t xml:space="preserve"> the </w:t>
      </w:r>
      <w:r>
        <w:rPr>
          <w:rFonts w:hint="eastAsia"/>
          <w:i/>
          <w:iCs/>
        </w:rPr>
        <w:t xml:space="preserve">SCG Activation </w:t>
      </w:r>
      <w:r>
        <w:rPr>
          <w:rFonts w:hint="eastAsia"/>
          <w:i/>
          <w:iCs/>
          <w:lang w:val="en-US" w:eastAsia="zh-CN"/>
        </w:rPr>
        <w:t>Status</w:t>
      </w:r>
      <w:r>
        <w:rPr>
          <w:rFonts w:hint="eastAsia"/>
        </w:rPr>
        <w:t xml:space="preserve"> IE in the S-NODE </w:t>
      </w:r>
      <w:r>
        <w:rPr>
          <w:rFonts w:hint="eastAsia"/>
          <w:lang w:val="en-US" w:eastAsia="zh-CN"/>
        </w:rPr>
        <w:t>ADDITION</w:t>
      </w:r>
      <w:r>
        <w:rPr>
          <w:rFonts w:hint="eastAsia"/>
        </w:rPr>
        <w:t xml:space="preserve"> REQUEST ACKNOWLEDGE message</w:t>
      </w:r>
      <w:r>
        <w:t xml:space="preserve"> to "SCG activated"</w:t>
      </w:r>
      <w:r w:rsidRPr="00290A0A">
        <w:t>.</w:t>
      </w:r>
    </w:p>
    <w:p w14:paraId="02E4B0AF" w14:textId="77777777" w:rsidR="00783175" w:rsidRDefault="00783175" w:rsidP="00DF7FD5">
      <w:r>
        <w:t xml:space="preserve">If the </w:t>
      </w:r>
      <w:r w:rsidRPr="00CF04B4">
        <w:rPr>
          <w:rFonts w:eastAsia="Malgun Gothic" w:hint="eastAsia"/>
          <w:i/>
        </w:rPr>
        <w:t>Conditional PSCell Addition Information</w:t>
      </w:r>
      <w:r>
        <w:rPr>
          <w:rFonts w:eastAsia="Malgun Gothic"/>
          <w:i/>
        </w:rPr>
        <w:t xml:space="preserve"> Request</w:t>
      </w:r>
      <w:r w:rsidRPr="00CF04B4">
        <w:rPr>
          <w:rFonts w:eastAsia="Malgun Gothic" w:hint="eastAsia"/>
          <w:i/>
        </w:rPr>
        <w:t xml:space="preserve"> </w:t>
      </w:r>
      <w:r>
        <w:t>IE is included in the S-NODE ADDITION REQUEST message, the S-</w:t>
      </w:r>
      <w:r w:rsidRPr="007E6716">
        <w:t>NG-RAN</w:t>
      </w:r>
      <w:r>
        <w:rPr>
          <w:rFonts w:hint="eastAsia"/>
        </w:rPr>
        <w:t xml:space="preserve"> </w:t>
      </w:r>
      <w:r w:rsidRPr="007E6716">
        <w:t>node</w:t>
      </w:r>
      <w:r>
        <w:t xml:space="preserve"> shall, if supported, consider that the request concerns CPAC, as described in TS 37.340 [</w:t>
      </w:r>
      <w:r>
        <w:rPr>
          <w:rFonts w:hint="eastAsia"/>
        </w:rPr>
        <w:t>8</w:t>
      </w:r>
      <w:r>
        <w:t xml:space="preserve">]. Accordingly, </w:t>
      </w:r>
      <w:r w:rsidRPr="00DF7459">
        <w:t xml:space="preserve">the </w:t>
      </w:r>
      <w:r>
        <w:t>S-</w:t>
      </w:r>
      <w:r w:rsidRPr="007E6716">
        <w:t>NG-RAN</w:t>
      </w:r>
      <w:r>
        <w:rPr>
          <w:rFonts w:hint="eastAsia"/>
        </w:rPr>
        <w:t xml:space="preserve"> </w:t>
      </w:r>
      <w:r w:rsidRPr="007E6716">
        <w:t>node</w:t>
      </w:r>
      <w:r w:rsidRPr="00DF7459">
        <w:t xml:space="preserve"> shall</w:t>
      </w:r>
      <w:r>
        <w:t>, if supported,</w:t>
      </w:r>
      <w:r w:rsidRPr="00DF7459">
        <w:t xml:space="preserve"> include the </w:t>
      </w:r>
      <w:r w:rsidRPr="00CF04B4">
        <w:rPr>
          <w:rFonts w:eastAsia="Malgun Gothic" w:hint="eastAsia"/>
          <w:i/>
        </w:rPr>
        <w:t>Conditional PSCell Addition</w:t>
      </w:r>
      <w:r>
        <w:rPr>
          <w:rFonts w:eastAsia="Malgun Gothic"/>
          <w:i/>
        </w:rPr>
        <w:t xml:space="preserve"> Information Acknowledge</w:t>
      </w:r>
      <w:r w:rsidRPr="00CF04B4">
        <w:rPr>
          <w:rFonts w:eastAsia="Malgun Gothic" w:hint="eastAsia"/>
          <w:i/>
        </w:rPr>
        <w:t xml:space="preserve"> </w:t>
      </w:r>
      <w:r>
        <w:t xml:space="preserve">IE </w:t>
      </w:r>
      <w:r w:rsidRPr="00DF7459">
        <w:t xml:space="preserve">in the </w:t>
      </w:r>
      <w:r>
        <w:t xml:space="preserve">S-NODE ADDITION REQUEST </w:t>
      </w:r>
      <w:r w:rsidRPr="00DF7459">
        <w:t>ACKNOWLEDGE message</w:t>
      </w:r>
      <w:r>
        <w:t>.</w:t>
      </w:r>
    </w:p>
    <w:p w14:paraId="1A5ADE2D" w14:textId="77777777" w:rsidR="00783175" w:rsidRDefault="00783175" w:rsidP="00DF7FD5">
      <w:r>
        <w:t xml:space="preserve">If </w:t>
      </w:r>
      <w:r w:rsidRPr="00DB7452">
        <w:rPr>
          <w:i/>
        </w:rPr>
        <w:t xml:space="preserve">the </w:t>
      </w:r>
      <w:r>
        <w:rPr>
          <w:i/>
        </w:rPr>
        <w:t>S-</w:t>
      </w:r>
      <w:r w:rsidRPr="00DB7452">
        <w:rPr>
          <w:i/>
        </w:rPr>
        <w:t>CPAC Request</w:t>
      </w:r>
      <w:r>
        <w:rPr>
          <w:i/>
        </w:rPr>
        <w:t xml:space="preserve"> Information</w:t>
      </w:r>
      <w:r>
        <w:t xml:space="preserve"> IE is contained in the </w:t>
      </w:r>
      <w:r w:rsidRPr="00DB7452">
        <w:rPr>
          <w:i/>
        </w:rPr>
        <w:t>Conditional PSCell Addition Information Request</w:t>
      </w:r>
      <w:r>
        <w:t xml:space="preserve"> IE included in the S-NODE ADDITION REQUEST message, the S-NG-RAN node shall, if supported, consider that the procedure is triggered for S-CPAC preparation. If the S-NG-RAN node accepts the request as a S-CPAC preparation, it shall include the </w:t>
      </w:r>
      <w:r w:rsidRPr="00D94DF7">
        <w:rPr>
          <w:i/>
          <w:iCs/>
        </w:rPr>
        <w:t xml:space="preserve">Candidate PSCell with Other Information List </w:t>
      </w:r>
      <w:r>
        <w:t xml:space="preserve">IE in the </w:t>
      </w:r>
      <w:r w:rsidRPr="00C75775">
        <w:rPr>
          <w:rFonts w:hint="eastAsia"/>
          <w:i/>
          <w:iCs/>
          <w:lang w:eastAsia="ja-JP"/>
        </w:rPr>
        <w:t xml:space="preserve">Conditional PSCell Addition Information </w:t>
      </w:r>
      <w:r w:rsidRPr="00C75775">
        <w:rPr>
          <w:i/>
          <w:iCs/>
          <w:lang w:eastAsia="ja-JP"/>
        </w:rPr>
        <w:t>Acknowledge</w:t>
      </w:r>
      <w:r w:rsidRPr="00C75775">
        <w:t xml:space="preserve"> </w:t>
      </w:r>
      <w:r>
        <w:t>IE.</w:t>
      </w:r>
    </w:p>
    <w:p w14:paraId="2B0A2B75" w14:textId="77777777" w:rsidR="00783175" w:rsidRDefault="00783175" w:rsidP="00DF7FD5">
      <w:r>
        <w:t xml:space="preserve">If the </w:t>
      </w:r>
      <w:r>
        <w:rPr>
          <w:i/>
        </w:rPr>
        <w:t>S-CPAC</w:t>
      </w:r>
      <w:r w:rsidRPr="00F41703">
        <w:rPr>
          <w:i/>
        </w:rPr>
        <w:t xml:space="preserve"> </w:t>
      </w:r>
      <w:r>
        <w:rPr>
          <w:i/>
        </w:rPr>
        <w:t>Reference Configuration Request</w:t>
      </w:r>
      <w:r>
        <w:t xml:space="preserve"> IE set to "request" is contained in the </w:t>
      </w:r>
      <w:r w:rsidRPr="00DB7452">
        <w:rPr>
          <w:i/>
        </w:rPr>
        <w:t>Conditional PSCell Addition Information Request</w:t>
      </w:r>
      <w:r>
        <w:t xml:space="preserve"> IE included in the S-NODE ADDITION REQUEST message, the S-NG-RAN node shall, if supported, provide the SCG reference configuration for S-CPAC.</w:t>
      </w:r>
    </w:p>
    <w:p w14:paraId="40320072" w14:textId="77777777" w:rsidR="00783175" w:rsidRDefault="00783175" w:rsidP="00DF7FD5">
      <w:pPr>
        <w:rPr>
          <w:lang w:eastAsia="zh-CN"/>
        </w:rPr>
      </w:pPr>
      <w:r w:rsidRPr="00F533D4">
        <w:rPr>
          <w:lang w:eastAsia="zh-CN"/>
        </w:rPr>
        <w:t xml:space="preserve">If the </w:t>
      </w:r>
      <w:r>
        <w:rPr>
          <w:i/>
          <w:iCs/>
          <w:lang w:eastAsia="zh-CN"/>
        </w:rPr>
        <w:t xml:space="preserve">S-CPAC </w:t>
      </w:r>
      <w:r w:rsidRPr="00F533D4">
        <w:rPr>
          <w:i/>
          <w:iCs/>
          <w:lang w:eastAsia="zh-CN"/>
        </w:rPr>
        <w:t>Multiple Target S-NG-RAN Node List</w:t>
      </w:r>
      <w:r w:rsidRPr="00F533D4">
        <w:rPr>
          <w:lang w:eastAsia="zh-CN"/>
        </w:rPr>
        <w:t xml:space="preserve"> IE is contained </w:t>
      </w:r>
      <w:r>
        <w:rPr>
          <w:lang w:eastAsia="zh-CN"/>
        </w:rPr>
        <w:t xml:space="preserve">within </w:t>
      </w:r>
      <w:r w:rsidRPr="00273DA8">
        <w:rPr>
          <w:iCs/>
        </w:rPr>
        <w:t>the</w:t>
      </w:r>
      <w:r w:rsidRPr="00F533D4">
        <w:rPr>
          <w:i/>
        </w:rPr>
        <w:t xml:space="preserve"> </w:t>
      </w:r>
      <w:r>
        <w:rPr>
          <w:i/>
        </w:rPr>
        <w:t>S-</w:t>
      </w:r>
      <w:r w:rsidRPr="00F533D4">
        <w:rPr>
          <w:i/>
        </w:rPr>
        <w:t>CPAC Request</w:t>
      </w:r>
      <w:r>
        <w:rPr>
          <w:i/>
        </w:rPr>
        <w:t xml:space="preserve"> Information</w:t>
      </w:r>
      <w:r w:rsidRPr="00F533D4">
        <w:t xml:space="preserve"> IE</w:t>
      </w:r>
      <w:r w:rsidRPr="00944CEA">
        <w:t xml:space="preserve"> </w:t>
      </w:r>
      <w:r w:rsidRPr="00F533D4">
        <w:rPr>
          <w:lang w:eastAsia="zh-CN"/>
        </w:rPr>
        <w:t xml:space="preserve">in the </w:t>
      </w:r>
      <w:r w:rsidRPr="00F533D4">
        <w:rPr>
          <w:i/>
          <w:iCs/>
          <w:lang w:eastAsia="zh-CN"/>
        </w:rPr>
        <w:t xml:space="preserve">Conditional PSCell Addition Information Request </w:t>
      </w:r>
      <w:r w:rsidRPr="00F533D4">
        <w:rPr>
          <w:lang w:eastAsia="zh-CN"/>
        </w:rPr>
        <w:t xml:space="preserve">IE included in the S-NODE ADDITION REQUEST message, the </w:t>
      </w:r>
      <w:r>
        <w:rPr>
          <w:lang w:eastAsia="zh-CN"/>
        </w:rPr>
        <w:t>S-NG-RAN node shall, if supported, consider that the information pertains to a list of PSCells suggested for other candidate SN(s) may also be prepared for S-CPAC, and act as described in TS 37.340 [8].</w:t>
      </w:r>
    </w:p>
    <w:p w14:paraId="5947E031" w14:textId="77777777" w:rsidR="00783175" w:rsidRDefault="00783175" w:rsidP="00DF7FD5">
      <w:pPr>
        <w:rPr>
          <w:lang w:eastAsia="zh-CN"/>
        </w:rPr>
      </w:pPr>
      <w:r>
        <w:t xml:space="preserve">If the </w:t>
      </w:r>
      <w:r w:rsidRPr="00C75775">
        <w:rPr>
          <w:rFonts w:hint="eastAsia"/>
          <w:i/>
          <w:iCs/>
          <w:lang w:eastAsia="ja-JP"/>
        </w:rPr>
        <w:t xml:space="preserve">Conditional PSCell Addition Information </w:t>
      </w:r>
      <w:r w:rsidRPr="00C75775">
        <w:rPr>
          <w:i/>
          <w:iCs/>
          <w:lang w:eastAsia="ja-JP"/>
        </w:rPr>
        <w:t>Acknowledge</w:t>
      </w:r>
      <w:r w:rsidRPr="00C75775">
        <w:t xml:space="preserve"> </w:t>
      </w:r>
      <w:r>
        <w:t>IE is included in the S-NODE ADDITION REQUEST ACKNOWLEDGE message, the M-</w:t>
      </w:r>
      <w:r w:rsidRPr="007E6716">
        <w:t>NG-RAN</w:t>
      </w:r>
      <w:r>
        <w:rPr>
          <w:rFonts w:hint="eastAsia"/>
        </w:rPr>
        <w:t xml:space="preserve"> </w:t>
      </w:r>
      <w:r w:rsidRPr="007E6716">
        <w:t>node</w:t>
      </w:r>
      <w:r>
        <w:t xml:space="preserve"> shall, if supported, consider the indicated PSCells are selected by the target SN as candidate PSCells for CPAC</w:t>
      </w:r>
      <w:r w:rsidRPr="00FC6532">
        <w:rPr>
          <w:rFonts w:eastAsia="Malgun Gothic"/>
        </w:rPr>
        <w:t xml:space="preserve"> or S-CPAC</w:t>
      </w:r>
      <w:r>
        <w:t>.</w:t>
      </w:r>
      <w:r w:rsidRPr="00267B8F">
        <w:rPr>
          <w:rFonts w:hint="eastAsia"/>
          <w:lang w:eastAsia="zh-CN"/>
        </w:rPr>
        <w:t xml:space="preserve"> </w:t>
      </w:r>
    </w:p>
    <w:p w14:paraId="35709C48" w14:textId="77777777" w:rsidR="00783175" w:rsidRDefault="00783175" w:rsidP="00DF7FD5">
      <w:r w:rsidRPr="00FD0425">
        <w:rPr>
          <w:rFonts w:hint="eastAsia"/>
          <w:lang w:eastAsia="zh-CN"/>
        </w:rPr>
        <w:t xml:space="preserve">If the S-NG-RAN node applied a </w:t>
      </w:r>
      <w:r>
        <w:rPr>
          <w:lang w:eastAsia="zh-CN"/>
        </w:rPr>
        <w:t>complete</w:t>
      </w:r>
      <w:r w:rsidRPr="00FD0425">
        <w:rPr>
          <w:rFonts w:hint="eastAsia"/>
          <w:lang w:eastAsia="zh-CN"/>
        </w:rPr>
        <w:t xml:space="preserve"> </w:t>
      </w:r>
      <w:r>
        <w:rPr>
          <w:lang w:eastAsia="zh-CN"/>
        </w:rPr>
        <w:t>candidate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preparation of S-CPAC</w:t>
      </w:r>
      <w:r w:rsidRPr="00FD0425">
        <w:rPr>
          <w:lang w:eastAsia="zh-CN"/>
        </w:rPr>
        <w:t xml:space="preserve">, the S-NG-RAN node shall inform the M-NG-RAN node by including the </w:t>
      </w:r>
      <w:r w:rsidRPr="00267B8F">
        <w:rPr>
          <w:rFonts w:eastAsia="ＭＳ 明朝"/>
          <w:i/>
        </w:rPr>
        <w:t xml:space="preserve">S-CPAC Complete </w:t>
      </w:r>
      <w:r w:rsidRPr="00856A11">
        <w:rPr>
          <w:rFonts w:eastAsia="ＭＳ 明朝" w:hint="eastAsia"/>
          <w:i/>
        </w:rPr>
        <w:t>C</w:t>
      </w:r>
      <w:r w:rsidRPr="00856A11">
        <w:rPr>
          <w:rFonts w:eastAsia="ＭＳ 明朝"/>
          <w:i/>
        </w:rPr>
        <w:t>andidate</w:t>
      </w:r>
      <w:r w:rsidRPr="00267B8F">
        <w:rPr>
          <w:rFonts w:eastAsia="ＭＳ 明朝"/>
          <w:i/>
        </w:rPr>
        <w:t xml:space="preserve"> Configuration Indicator </w:t>
      </w:r>
      <w:r w:rsidRPr="00FD0425">
        <w:rPr>
          <w:rFonts w:eastAsia="ＭＳ 明朝"/>
        </w:rPr>
        <w:t xml:space="preserve">IE in the </w:t>
      </w:r>
      <w:r w:rsidRPr="00267B8F">
        <w:rPr>
          <w:rFonts w:eastAsia="ＭＳ 明朝"/>
          <w:i/>
          <w:iCs/>
        </w:rPr>
        <w:t>Candidate PSCell with Other Information Item</w:t>
      </w:r>
      <w:r w:rsidRPr="00267B8F">
        <w:rPr>
          <w:rFonts w:eastAsia="ＭＳ 明朝"/>
        </w:rPr>
        <w:t xml:space="preserve"> </w:t>
      </w:r>
      <w:r>
        <w:rPr>
          <w:rFonts w:eastAsia="ＭＳ 明朝"/>
        </w:rPr>
        <w:t xml:space="preserve">IE in the </w:t>
      </w:r>
      <w:r w:rsidRPr="00267B8F">
        <w:rPr>
          <w:rFonts w:eastAsia="ＭＳ 明朝"/>
          <w:i/>
          <w:iCs/>
        </w:rPr>
        <w:t>Conditional PSCell Addition Information Acknowledge</w:t>
      </w:r>
      <w:r w:rsidRPr="00267B8F">
        <w:rPr>
          <w:rFonts w:eastAsia="ＭＳ 明朝"/>
        </w:rPr>
        <w:t xml:space="preserve"> </w:t>
      </w:r>
      <w:r>
        <w:rPr>
          <w:rFonts w:eastAsia="ＭＳ 明朝"/>
        </w:rPr>
        <w:t xml:space="preserve">IE in the </w:t>
      </w:r>
      <w:r w:rsidRPr="00FD0425">
        <w:t xml:space="preserve">S-NODE </w:t>
      </w:r>
      <w:r>
        <w:t xml:space="preserve">ADDITION </w:t>
      </w:r>
      <w:r w:rsidRPr="00FD0425">
        <w:t>REQUEST ACKNOWLEDGE message.</w:t>
      </w:r>
    </w:p>
    <w:p w14:paraId="3C283FE3" w14:textId="77777777" w:rsidR="00783175" w:rsidRPr="007B6F60" w:rsidRDefault="00783175" w:rsidP="00DF7FD5">
      <w:pPr>
        <w:rPr>
          <w:rFonts w:eastAsia="Malgun Gothic"/>
        </w:rPr>
      </w:pPr>
      <w:r>
        <w:rPr>
          <w:rFonts w:eastAsia="Malgun Gothic"/>
        </w:rPr>
        <w:t xml:space="preserve">If the </w:t>
      </w:r>
      <w:r w:rsidRPr="00207236">
        <w:rPr>
          <w:i/>
        </w:rPr>
        <w:t>CG-CandidateList</w:t>
      </w:r>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w:t>
      </w:r>
      <w:r>
        <w:t xml:space="preserve">ADDITION </w:t>
      </w:r>
      <w:r>
        <w:rPr>
          <w:rFonts w:eastAsia="Malgun Gothic"/>
        </w:rPr>
        <w:t>REQUEST ACKNOWLEDGE message, the M-NG-RAN node shall, if supported, use it for the purpose of CPAC</w:t>
      </w:r>
      <w:r w:rsidRPr="00FC6532">
        <w:rPr>
          <w:rFonts w:eastAsia="Malgun Gothic"/>
        </w:rPr>
        <w:t xml:space="preserve"> or S-CPAC</w:t>
      </w:r>
      <w:r>
        <w:rPr>
          <w:rFonts w:eastAsia="Malgun Gothic"/>
        </w:rPr>
        <w:t>.</w:t>
      </w:r>
    </w:p>
    <w:p w14:paraId="6F27B71C" w14:textId="77777777" w:rsidR="00783175" w:rsidRPr="00CF04B4" w:rsidRDefault="00783175" w:rsidP="00DF7FD5">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Conditional PSCell Addition Information Request</w:t>
      </w:r>
      <w:r>
        <w:t xml:space="preserve"> IE </w:t>
      </w:r>
      <w:r w:rsidRPr="0090263D">
        <w:t xml:space="preserve">included in the S-NODE </w:t>
      </w:r>
      <w:r w:rsidRPr="0090263D">
        <w:rPr>
          <w:lang w:eastAsia="zh-CN"/>
        </w:rPr>
        <w:t>ADDITION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w:t>
      </w:r>
      <w:r w:rsidRPr="00FC6532">
        <w:rPr>
          <w:rFonts w:eastAsia="Malgun Gothic"/>
        </w:rPr>
        <w:t xml:space="preserve"> or S-CPAC</w:t>
      </w:r>
      <w:r>
        <w:t xml:space="preserve"> procedure</w:t>
      </w:r>
      <w:r w:rsidRPr="0090263D">
        <w:t>.</w:t>
      </w:r>
    </w:p>
    <w:p w14:paraId="61A8B098" w14:textId="77777777" w:rsidR="00783175" w:rsidRDefault="00783175" w:rsidP="00DF7FD5">
      <w:pPr>
        <w:rPr>
          <w:rFonts w:eastAsia="DengXian"/>
          <w:snapToGrid w:val="0"/>
        </w:rPr>
      </w:pPr>
      <w:r>
        <w:rPr>
          <w:rFonts w:eastAsia="DengXian"/>
          <w:snapToGrid w:val="0"/>
        </w:rPr>
        <w:t xml:space="preserve">If the </w:t>
      </w:r>
      <w:r>
        <w:rPr>
          <w:rFonts w:eastAsia="DengXian"/>
          <w:i/>
          <w:snapToGrid w:val="0"/>
        </w:rPr>
        <w:t>S-NG-RAN node UE Slice Maximum Bit Rate</w:t>
      </w:r>
      <w:r>
        <w:rPr>
          <w:rFonts w:eastAsia="DengXian"/>
          <w:snapToGrid w:val="0"/>
        </w:rPr>
        <w:t xml:space="preserve"> IE for a specific S-NSSAI is included in the </w:t>
      </w:r>
      <w:r>
        <w:rPr>
          <w:rFonts w:eastAsia="DengXian"/>
        </w:rPr>
        <w:t xml:space="preserve">S-NODE </w:t>
      </w:r>
      <w:r>
        <w:rPr>
          <w:rFonts w:eastAsia="DengXian"/>
          <w:lang w:val="en-US" w:eastAsia="zh-CN"/>
        </w:rPr>
        <w:t>ADDITION REQUEST message</w:t>
      </w:r>
      <w:r>
        <w:rPr>
          <w:rFonts w:eastAsia="DengXian"/>
          <w:snapToGrid w:val="0"/>
        </w:rPr>
        <w:t>, the S-NG-RAN node shall, if supported, store and use the received S-NG-RAN node UE Slice Maximum Bit Rate for all PDU sessions associated with the S-NSSAI for the concerned UE as defined in TS 23.501 [7].</w:t>
      </w:r>
    </w:p>
    <w:p w14:paraId="1F8BA7FD" w14:textId="77777777" w:rsidR="00783175" w:rsidRDefault="00783175" w:rsidP="00DF7FD5">
      <w:pPr>
        <w:rPr>
          <w:rFonts w:eastAsia="DengXian"/>
          <w:snapToGrid w:val="0"/>
        </w:rPr>
      </w:pPr>
      <w:r w:rsidRPr="007D1C2D">
        <w:rPr>
          <w:rFonts w:eastAsia="DengXian"/>
          <w:snapToGrid w:val="0"/>
        </w:rPr>
        <w:t xml:space="preserve">If the </w:t>
      </w:r>
      <w:r w:rsidRPr="007D1C2D">
        <w:rPr>
          <w:rFonts w:eastAsia="DengXian"/>
        </w:rPr>
        <w:t xml:space="preserve">S-NODE ADDITION REQUEST ACKNOWLEDGE </w:t>
      </w:r>
      <w:r w:rsidRPr="007D1C2D">
        <w:rPr>
          <w:rFonts w:eastAsia="DengXian"/>
          <w:snapToGrid w:val="0"/>
        </w:rPr>
        <w:t xml:space="preserve">message </w:t>
      </w:r>
      <w:r w:rsidRPr="007D1C2D">
        <w:rPr>
          <w:rFonts w:eastAsia="DengXian"/>
        </w:rPr>
        <w:t xml:space="preserve">includes </w:t>
      </w:r>
      <w:r w:rsidRPr="007D1C2D">
        <w:rPr>
          <w:rFonts w:eastAsia="DengXian"/>
          <w:snapToGrid w:val="0"/>
        </w:rPr>
        <w:t xml:space="preserve">the </w:t>
      </w:r>
      <w:r w:rsidRPr="007D1C2D">
        <w:rPr>
          <w:rFonts w:eastAsia="DengXian"/>
          <w:i/>
          <w:snapToGrid w:val="0"/>
        </w:rPr>
        <w:t>SN Mobility Information</w:t>
      </w:r>
      <w:r w:rsidRPr="007D1C2D">
        <w:rPr>
          <w:rFonts w:eastAsia="DengXian"/>
          <w:snapToGrid w:val="0"/>
        </w:rPr>
        <w:t xml:space="preserve"> IE, the M-NG-RAN node shall, if supported, store this information and use it as defined in </w:t>
      </w:r>
      <w:r w:rsidRPr="00290A05">
        <w:rPr>
          <w:rFonts w:eastAsia="DengXian"/>
          <w:snapToGrid w:val="0"/>
        </w:rPr>
        <w:t>TS 37.340 [8].</w:t>
      </w:r>
    </w:p>
    <w:p w14:paraId="4BB8568C" w14:textId="77777777" w:rsidR="00783175" w:rsidRDefault="00783175" w:rsidP="00DF7FD5">
      <w:pPr>
        <w:rPr>
          <w:rFonts w:eastAsia="DengXian"/>
        </w:rPr>
      </w:pPr>
      <w:r>
        <w:rPr>
          <w:rFonts w:eastAsia="DengXian" w:hint="eastAsia"/>
        </w:rPr>
        <w:t>If</w:t>
      </w:r>
      <w:r>
        <w:rPr>
          <w:rFonts w:eastAsia="DengXian"/>
        </w:rPr>
        <w:t xml:space="preserve"> the </w:t>
      </w:r>
      <w:r>
        <w:rPr>
          <w:rFonts w:eastAsia="DengXian"/>
          <w:i/>
          <w:iCs/>
        </w:rPr>
        <w:t>QMC Coordination Request</w:t>
      </w:r>
      <w:r>
        <w:rPr>
          <w:rFonts w:eastAsia="DengXian"/>
        </w:rPr>
        <w:t xml:space="preserve"> </w:t>
      </w:r>
      <w:r>
        <w:rPr>
          <w:rFonts w:eastAsia="DengXian" w:hint="eastAsia"/>
        </w:rPr>
        <w:t>IE</w:t>
      </w:r>
      <w:r>
        <w:rPr>
          <w:rFonts w:eastAsia="DengXian"/>
        </w:rPr>
        <w:t xml:space="preserve"> is contained in the S-NODE ADDITION REQUEST message, the </w:t>
      </w:r>
      <w:r>
        <w:rPr>
          <w:rFonts w:eastAsia="DengXian" w:hint="eastAsia"/>
        </w:rPr>
        <w:t>S</w:t>
      </w:r>
      <w:r>
        <w:rPr>
          <w:rFonts w:eastAsia="DengXian"/>
        </w:rPr>
        <w:t xml:space="preserve">-NG-RAN node may use it as specified in </w:t>
      </w:r>
      <w:r>
        <w:rPr>
          <w:rFonts w:eastAsia="DengXian" w:hint="eastAsia"/>
          <w:lang w:val="en-US" w:eastAsia="zh-CN"/>
        </w:rPr>
        <w:t xml:space="preserve">TS </w:t>
      </w:r>
      <w:r>
        <w:rPr>
          <w:rFonts w:eastAsia="DengXian"/>
        </w:rPr>
        <w:t>37.340 [</w:t>
      </w:r>
      <w:r>
        <w:rPr>
          <w:rFonts w:eastAsia="DengXian" w:hint="eastAsia"/>
          <w:lang w:val="en-US" w:eastAsia="zh-CN"/>
        </w:rPr>
        <w:t>8</w:t>
      </w:r>
      <w:r>
        <w:rPr>
          <w:rFonts w:eastAsia="DengXian"/>
        </w:rPr>
        <w:t xml:space="preserve">], and shall, if supported, include the </w:t>
      </w:r>
      <w:r>
        <w:rPr>
          <w:rFonts w:eastAsia="DengXian"/>
          <w:i/>
          <w:iCs/>
        </w:rPr>
        <w:t>QMC Coordination Response</w:t>
      </w:r>
      <w:r>
        <w:rPr>
          <w:rFonts w:eastAsia="DengXian"/>
        </w:rPr>
        <w:t xml:space="preserve"> IE in the S-NODE ADDITION REQUEST ACKNOWLEDGE message.</w:t>
      </w:r>
    </w:p>
    <w:p w14:paraId="79DD1731" w14:textId="77777777" w:rsidR="00783175" w:rsidRDefault="00783175" w:rsidP="00DF7FD5">
      <w:pPr>
        <w:rPr>
          <w:rFonts w:eastAsia="DengXian"/>
        </w:rPr>
      </w:pPr>
      <w:r>
        <w:rPr>
          <w:rFonts w:eastAsia="DengXian"/>
        </w:rPr>
        <w:lastRenderedPageBreak/>
        <w:t xml:space="preserve">If the </w:t>
      </w:r>
      <w:r>
        <w:rPr>
          <w:rFonts w:eastAsia="DengXian"/>
          <w:i/>
          <w:iCs/>
        </w:rPr>
        <w:t xml:space="preserve">Source SN to Target SN QMC Information </w:t>
      </w:r>
      <w:r>
        <w:rPr>
          <w:rFonts w:eastAsia="DengXian"/>
        </w:rPr>
        <w:t xml:space="preserve">IE is contained in the S-NODE ADDITION REQUEST message, the S-NG-RAN node shall, if supported, use it </w:t>
      </w:r>
      <w:r>
        <w:t>for QoE measurements handling,</w:t>
      </w:r>
      <w:r>
        <w:rPr>
          <w:rFonts w:eastAsia="DengXian"/>
        </w:rPr>
        <w:t xml:space="preserve"> as specified in TS 37.340 [8].</w:t>
      </w:r>
    </w:p>
    <w:p w14:paraId="31CFA6F1" w14:textId="77777777" w:rsidR="00783175" w:rsidRDefault="00783175" w:rsidP="00DF7FD5">
      <w:pPr>
        <w:rPr>
          <w:rFonts w:eastAsia="DengXian"/>
        </w:rPr>
      </w:pPr>
      <w:r w:rsidRPr="0083109E">
        <w:rPr>
          <w:lang w:val="en-US" w:eastAsia="zh-CN"/>
        </w:rPr>
        <w:t xml:space="preserve">If the </w:t>
      </w:r>
      <w:r w:rsidRPr="00597F57">
        <w:rPr>
          <w:bCs/>
          <w:i/>
          <w:lang w:eastAsia="ja-JP"/>
        </w:rPr>
        <w:t>Source M-NG-RAN node ID</w:t>
      </w:r>
      <w:r w:rsidRPr="007350DD">
        <w:rPr>
          <w:i/>
          <w:iCs/>
          <w:lang w:val="en-US" w:eastAsia="zh-CN"/>
        </w:rPr>
        <w:t xml:space="preserve"> </w:t>
      </w:r>
      <w:r w:rsidRPr="0083109E">
        <w:rPr>
          <w:lang w:val="en-US" w:eastAsia="zh-CN"/>
        </w:rPr>
        <w:t xml:space="preserve">IE is included in the </w:t>
      </w:r>
      <w:r w:rsidRPr="00FD0425">
        <w:t xml:space="preserve">S-NODE </w:t>
      </w:r>
      <w:r w:rsidRPr="0083109E">
        <w:rPr>
          <w:lang w:val="en-US" w:eastAsia="zh-CN"/>
        </w:rPr>
        <w:t>ADDITION REQUEST message</w:t>
      </w:r>
      <w:r>
        <w:rPr>
          <w:lang w:val="en-US" w:eastAsia="zh-CN"/>
        </w:rPr>
        <w:t>,</w:t>
      </w:r>
      <w:r w:rsidRPr="0083109E">
        <w:rPr>
          <w:lang w:val="en-US" w:eastAsia="zh-CN"/>
        </w:rPr>
        <w:t xml:space="preserve"> the </w:t>
      </w:r>
      <w:r>
        <w:rPr>
          <w:lang w:val="en-US" w:eastAsia="zh-CN"/>
        </w:rPr>
        <w:t xml:space="preserve">S-NG-RAN node may </w:t>
      </w:r>
      <w:r>
        <w:t>use it to deduce direct data path availability with the s</w:t>
      </w:r>
      <w:r>
        <w:rPr>
          <w:lang w:val="en-US" w:eastAsia="zh-CN"/>
        </w:rPr>
        <w:t>ource M-</w:t>
      </w:r>
      <w:r w:rsidRPr="00C13984">
        <w:rPr>
          <w:lang w:val="en-US" w:eastAsia="zh-CN"/>
        </w:rPr>
        <w:t xml:space="preserve">NG-RAN </w:t>
      </w:r>
      <w:r>
        <w:rPr>
          <w:lang w:val="en-US" w:eastAsia="zh-CN"/>
        </w:rPr>
        <w:t xml:space="preserve">node, and if the direct data forwarding path is available, may include </w:t>
      </w:r>
      <w:r w:rsidRPr="0083109E">
        <w:rPr>
          <w:lang w:val="en-US" w:eastAsia="zh-CN"/>
        </w:rPr>
        <w:t>the</w:t>
      </w:r>
      <w:r w:rsidRPr="00597F57">
        <w:rPr>
          <w:i/>
          <w:lang w:val="en-US" w:eastAsia="zh-CN"/>
        </w:rPr>
        <w:t xml:space="preserve"> </w:t>
      </w:r>
      <w:r w:rsidRPr="00597F57">
        <w:rPr>
          <w:i/>
        </w:rPr>
        <w:t>Direct Forwarding Path Availability with source M-NG-RAN node</w:t>
      </w:r>
      <w:r w:rsidRPr="0083109E">
        <w:rPr>
          <w:i/>
          <w:iCs/>
          <w:lang w:val="en-US" w:eastAsia="zh-CN"/>
        </w:rPr>
        <w:t xml:space="preserve"> </w:t>
      </w:r>
      <w:r w:rsidRPr="0083109E">
        <w:rPr>
          <w:lang w:val="en-US" w:eastAsia="zh-CN"/>
        </w:rPr>
        <w:t xml:space="preserve">IE in the </w:t>
      </w:r>
      <w:r w:rsidRPr="00FD0425">
        <w:t xml:space="preserve">S-NODE </w:t>
      </w:r>
      <w:r w:rsidRPr="0083109E">
        <w:rPr>
          <w:lang w:val="en-US" w:eastAsia="zh-CN"/>
        </w:rPr>
        <w:t>ADDITION REQUEST ACKNOWLEDGE message.</w:t>
      </w:r>
    </w:p>
    <w:p w14:paraId="15E911FA" w14:textId="59180323" w:rsidR="00783175" w:rsidRDefault="00783175" w:rsidP="00DF7FD5">
      <w:pPr>
        <w:rPr>
          <w:ins w:id="32" w:author="author" w:date="2025-04-23T13:46:00Z"/>
          <w:snapToGrid w:val="0"/>
          <w:lang w:eastAsia="zh-CN"/>
        </w:rPr>
      </w:pPr>
      <w:r>
        <w:rPr>
          <w:snapToGrid w:val="0"/>
          <w:lang w:eastAsia="zh-CN"/>
        </w:rPr>
        <w:t>I</w:t>
      </w:r>
      <w:r>
        <w:rPr>
          <w:rFonts w:hint="eastAsia"/>
          <w:snapToGrid w:val="0"/>
          <w:lang w:eastAsia="zh-CN"/>
        </w:rPr>
        <w:t>f the S</w:t>
      </w:r>
      <w:r>
        <w:rPr>
          <w:snapToGrid w:val="0"/>
          <w:lang w:eastAsia="zh-CN"/>
        </w:rPr>
        <w:t>-NODE</w:t>
      </w:r>
      <w:r>
        <w:rPr>
          <w:rFonts w:hint="eastAsia"/>
          <w:snapToGrid w:val="0"/>
          <w:lang w:eastAsia="zh-CN"/>
        </w:rPr>
        <w:t xml:space="preserve"> ADDITION REQUEST message contains the</w:t>
      </w:r>
      <w:r w:rsidRPr="00C10E15">
        <w:rPr>
          <w:rFonts w:hint="eastAsia"/>
          <w:i/>
          <w:lang w:eastAsia="zh-CN"/>
        </w:rPr>
        <w:t xml:space="preserve"> IAB </w:t>
      </w:r>
      <w:r>
        <w:rPr>
          <w:rFonts w:hint="eastAsia"/>
          <w:i/>
          <w:lang w:eastAsia="zh-CN"/>
        </w:rPr>
        <w:t>Authoriz</w:t>
      </w:r>
      <w:r>
        <w:rPr>
          <w:i/>
          <w:lang w:eastAsia="zh-CN"/>
        </w:rPr>
        <w:t>ation status</w:t>
      </w:r>
      <w:r w:rsidRPr="00C10E15">
        <w:rPr>
          <w:rFonts w:hint="eastAsia"/>
          <w:i/>
          <w:lang w:eastAsia="zh-CN"/>
        </w:rPr>
        <w:t xml:space="preserve"> </w:t>
      </w:r>
      <w:r w:rsidRPr="00C10E15">
        <w:rPr>
          <w:rFonts w:hint="eastAsia"/>
          <w:snapToGrid w:val="0"/>
          <w:lang w:eastAsia="zh-CN"/>
        </w:rPr>
        <w:t>IE</w:t>
      </w:r>
      <w:r>
        <w:rPr>
          <w:rFonts w:hint="eastAsia"/>
          <w:snapToGrid w:val="0"/>
          <w:lang w:eastAsia="zh-CN"/>
        </w:rPr>
        <w:t xml:space="preserve">, the </w:t>
      </w:r>
      <w:r>
        <w:rPr>
          <w:rFonts w:eastAsia="DengXian"/>
          <w:snapToGrid w:val="0"/>
        </w:rPr>
        <w:t>S-NG-RAN node</w:t>
      </w:r>
      <w:r>
        <w:rPr>
          <w:rFonts w:hint="eastAsia"/>
          <w:snapToGrid w:val="0"/>
          <w:lang w:eastAsia="zh-CN"/>
        </w:rPr>
        <w:t xml:space="preserve"> shall, if supported,</w:t>
      </w:r>
      <w:r w:rsidRPr="00820834">
        <w:t xml:space="preserve"> </w:t>
      </w:r>
      <w:r>
        <w:t>store it and use it as defined in TS 38.401[2]</w:t>
      </w:r>
      <w:r>
        <w:rPr>
          <w:rFonts w:hint="eastAsia"/>
          <w:snapToGrid w:val="0"/>
          <w:lang w:eastAsia="zh-CN"/>
        </w:rPr>
        <w:t>.</w:t>
      </w:r>
    </w:p>
    <w:p w14:paraId="337EB0B6" w14:textId="2C73A1F6" w:rsidR="001B7180" w:rsidRPr="001B7180" w:rsidRDefault="001B7180" w:rsidP="00DF7FD5">
      <w:ins w:id="33" w:author="author" w:date="2025-04-23T13:46:00Z">
        <w:r>
          <w:rPr>
            <w:rFonts w:eastAsia="PMingLiU"/>
          </w:rPr>
          <w:t>If the</w:t>
        </w:r>
        <w:r>
          <w:rPr>
            <w:rFonts w:hint="eastAsia"/>
            <w:lang w:eastAsia="zh-CN"/>
          </w:rPr>
          <w:t xml:space="preserve"> </w:t>
        </w:r>
        <w:r w:rsidRPr="008A738B">
          <w:rPr>
            <w:rFonts w:eastAsia="PMingLiU"/>
            <w:i/>
          </w:rPr>
          <w:t>LTM Candidate PSCell Addition Information Request</w:t>
        </w:r>
        <w:r w:rsidRPr="00AD561C">
          <w:rPr>
            <w:rFonts w:eastAsia="PMingLiU"/>
            <w:i/>
          </w:rPr>
          <w:t xml:space="preserve"> </w:t>
        </w:r>
        <w:r>
          <w:rPr>
            <w:rFonts w:eastAsia="PMingLiU"/>
          </w:rPr>
          <w:t xml:space="preserve">IE is included in the </w:t>
        </w:r>
        <w:r w:rsidRPr="00FD0425">
          <w:t xml:space="preserve">S-NODE </w:t>
        </w:r>
        <w:r w:rsidRPr="0083109E">
          <w:rPr>
            <w:lang w:val="en-US" w:eastAsia="zh-CN"/>
          </w:rPr>
          <w:t>ADDITION REQUEST message</w:t>
        </w:r>
        <w:r>
          <w:rPr>
            <w:rFonts w:eastAsia="PMingLiU"/>
          </w:rPr>
          <w:t xml:space="preserve">, </w:t>
        </w:r>
        <w:r w:rsidRPr="0083109E">
          <w:rPr>
            <w:lang w:val="en-US" w:eastAsia="zh-CN"/>
          </w:rPr>
          <w:t xml:space="preserve">the </w:t>
        </w:r>
        <w:r>
          <w:rPr>
            <w:lang w:val="en-US" w:eastAsia="zh-CN"/>
          </w:rPr>
          <w:t xml:space="preserve">S-NG-RAN node </w:t>
        </w:r>
        <w:r>
          <w:rPr>
            <w:rFonts w:eastAsia="DengXian"/>
          </w:rPr>
          <w:t xml:space="preserve">shall, if supported, </w:t>
        </w:r>
        <w:r>
          <w:rPr>
            <w:rFonts w:eastAsia="PMingLiU"/>
          </w:rPr>
          <w:t xml:space="preserve">consider that the M-NG-RAN node has requested the LTM information for the UE in the </w:t>
        </w:r>
        <w:r>
          <w:rPr>
            <w:lang w:val="en-US" w:eastAsia="zh-CN"/>
          </w:rPr>
          <w:t xml:space="preserve">S-NG-RAN node </w:t>
        </w:r>
        <w:r>
          <w:rPr>
            <w:snapToGrid w:val="0"/>
            <w:lang w:eastAsia="zh-CN"/>
          </w:rPr>
          <w:t xml:space="preserve">and include </w:t>
        </w:r>
        <w:r>
          <w:rPr>
            <w:lang w:eastAsia="zh-CN"/>
          </w:rPr>
          <w:t xml:space="preserve">the </w:t>
        </w:r>
        <w:r w:rsidRPr="00C344D3">
          <w:rPr>
            <w:rFonts w:eastAsia="PMingLiU"/>
            <w:i/>
          </w:rPr>
          <w:t>LTM Candidate PSCell Addition Information Acknowledge</w:t>
        </w:r>
        <w:r w:rsidRPr="00AD561C">
          <w:rPr>
            <w:rFonts w:eastAsia="PMingLiU"/>
            <w:i/>
          </w:rPr>
          <w:t xml:space="preserve"> </w:t>
        </w:r>
        <w:r>
          <w:rPr>
            <w:rFonts w:eastAsia="PMingLiU"/>
          </w:rPr>
          <w:t xml:space="preserve">IE </w:t>
        </w:r>
        <w:r>
          <w:rPr>
            <w:rFonts w:eastAsia="ＭＳ 明朝"/>
          </w:rPr>
          <w:t xml:space="preserve">in </w:t>
        </w:r>
        <w:r w:rsidRPr="0083109E">
          <w:rPr>
            <w:lang w:val="en-US" w:eastAsia="zh-CN"/>
          </w:rPr>
          <w:t xml:space="preserve">the </w:t>
        </w:r>
        <w:r w:rsidRPr="00FD0425">
          <w:t xml:space="preserve">S-NODE </w:t>
        </w:r>
        <w:r w:rsidRPr="0083109E">
          <w:rPr>
            <w:lang w:val="en-US" w:eastAsia="zh-CN"/>
          </w:rPr>
          <w:t>ADDITION REQUEST ACKNOWLEDGE message</w:t>
        </w:r>
        <w:r>
          <w:rPr>
            <w:rFonts w:eastAsia="PMingLiU"/>
          </w:rPr>
          <w:t>.</w:t>
        </w:r>
      </w:ins>
    </w:p>
    <w:p w14:paraId="2963671C" w14:textId="77777777" w:rsidR="00783175" w:rsidRPr="00FD0425" w:rsidRDefault="00783175" w:rsidP="00DF7FD5">
      <w:pPr>
        <w:rPr>
          <w:b/>
        </w:rPr>
      </w:pPr>
      <w:r w:rsidRPr="00FD0425">
        <w:rPr>
          <w:b/>
        </w:rPr>
        <w:t>Interactions with the S-NG-RAN node Reconfiguration Completion procedure:</w:t>
      </w:r>
    </w:p>
    <w:p w14:paraId="6577607E" w14:textId="77777777" w:rsidR="00783175" w:rsidRPr="00FD0425" w:rsidRDefault="00783175" w:rsidP="00DF7FD5">
      <w:pPr>
        <w:rPr>
          <w:lang w:eastAsia="zh-CN"/>
        </w:rPr>
      </w:pPr>
      <w:r w:rsidRPr="00FD0425">
        <w:t>If the S-NG-RAN node admits at least one PDU session resource, the S-NG-RAN node shall start the timer TXn</w:t>
      </w:r>
      <w:r w:rsidRPr="00FD0425">
        <w:rPr>
          <w:vertAlign w:val="subscript"/>
        </w:rPr>
        <w:t>DCoverall</w:t>
      </w:r>
      <w:r w:rsidRPr="00FD0425">
        <w:t xml:space="preserve"> when sending the S-NODE ADDITION REQUEST ACKNOWLEDGE message to the M-NG-RAN node</w:t>
      </w:r>
      <w:r w:rsidRPr="00395EA9">
        <w:t xml:space="preserve"> </w:t>
      </w:r>
      <w:r>
        <w:t xml:space="preserve">except for a </w:t>
      </w:r>
      <w:r w:rsidRPr="00125533">
        <w:t>request for conditional configuration</w:t>
      </w:r>
      <w:r w:rsidRPr="00FD0425">
        <w:t>. The reception of the S-NODE RECONFIGURATION COMPLETE message shall stop the timer TXn</w:t>
      </w:r>
      <w:r w:rsidRPr="00FD0425">
        <w:rPr>
          <w:vertAlign w:val="subscript"/>
        </w:rPr>
        <w:t>DCoverall</w:t>
      </w:r>
      <w:r w:rsidRPr="00CC6624">
        <w:t xml:space="preserve"> </w:t>
      </w:r>
      <w:r w:rsidRPr="00791720">
        <w:t>if TXn</w:t>
      </w:r>
      <w:r w:rsidRPr="00F47421">
        <w:rPr>
          <w:vertAlign w:val="subscript"/>
        </w:rPr>
        <w:t>DCoverall</w:t>
      </w:r>
      <w:r w:rsidRPr="00501525">
        <w:t xml:space="preserve"> </w:t>
      </w:r>
      <w:r w:rsidRPr="00791720">
        <w:t>is running</w:t>
      </w:r>
      <w:r w:rsidRPr="00FD0425">
        <w:t>.</w:t>
      </w:r>
    </w:p>
    <w:p w14:paraId="2FBDB6A0" w14:textId="77777777" w:rsidR="00783175" w:rsidRPr="00FD0425" w:rsidRDefault="00783175" w:rsidP="00DF7FD5">
      <w:pPr>
        <w:rPr>
          <w:b/>
          <w:lang w:eastAsia="zh-CN"/>
        </w:rPr>
      </w:pPr>
      <w:r w:rsidRPr="00FD0425">
        <w:rPr>
          <w:b/>
          <w:lang w:eastAsia="zh-CN"/>
        </w:rPr>
        <w:t>Interaction with the Activity Notification procedure</w:t>
      </w:r>
    </w:p>
    <w:p w14:paraId="1C13E920" w14:textId="77777777" w:rsidR="00783175" w:rsidRPr="00FD0425" w:rsidRDefault="00783175" w:rsidP="00DF7FD5">
      <w:pPr>
        <w:rPr>
          <w:lang w:eastAsia="zh-CN"/>
        </w:rPr>
      </w:pPr>
      <w:r w:rsidRPr="00FD0425">
        <w:rPr>
          <w:lang w:eastAsia="zh-CN"/>
        </w:rPr>
        <w:t xml:space="preserve">Upon receiving an </w:t>
      </w:r>
      <w:r w:rsidRPr="00FD0425">
        <w:t xml:space="preserve">S-NODE ADDITION REQUEST message containing the </w:t>
      </w:r>
      <w:r w:rsidRPr="00FD0425">
        <w:rPr>
          <w:i/>
          <w:lang w:eastAsia="zh-CN"/>
        </w:rPr>
        <w:t>Desired Activity Notification Level</w:t>
      </w:r>
      <w:r w:rsidRPr="00FD0425">
        <w:rPr>
          <w:lang w:eastAsia="zh-CN"/>
        </w:rPr>
        <w:t xml:space="preserve"> IE, the </w:t>
      </w:r>
      <w:r w:rsidRPr="00FD0425">
        <w:t xml:space="preserve">S-NG-RAN node </w:t>
      </w:r>
      <w:r w:rsidRPr="00FD0425">
        <w:rPr>
          <w:lang w:eastAsia="zh-CN"/>
        </w:rPr>
        <w:t xml:space="preserve">shall, if supported, </w:t>
      </w:r>
      <w:r w:rsidRPr="00FD0425">
        <w:t xml:space="preserve">use this information to decide whether to trigger subsequent </w:t>
      </w:r>
      <w:r w:rsidRPr="00FD0425">
        <w:rPr>
          <w:lang w:eastAsia="zh-CN"/>
        </w:rPr>
        <w:t>Activation Notification procedures according to the requested notification level.</w:t>
      </w:r>
    </w:p>
    <w:p w14:paraId="42E331AA" w14:textId="77777777" w:rsidR="00783175" w:rsidRDefault="00783175" w:rsidP="00DF7FD5"/>
    <w:p w14:paraId="20F513B6" w14:textId="77777777" w:rsidR="00783175" w:rsidRPr="006779A5" w:rsidRDefault="00783175" w:rsidP="00DF7FD5">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7501F57F" w14:textId="77777777" w:rsidR="00783175" w:rsidRPr="00FD0425" w:rsidRDefault="00783175" w:rsidP="00DF7FD5">
      <w:pPr>
        <w:pStyle w:val="3"/>
      </w:pPr>
      <w:bookmarkStart w:id="34" w:name="_Toc20955093"/>
      <w:bookmarkStart w:id="35" w:name="_Toc29991280"/>
      <w:bookmarkStart w:id="36" w:name="_Toc36555680"/>
      <w:bookmarkStart w:id="37" w:name="_Toc44497358"/>
      <w:bookmarkStart w:id="38" w:name="_Toc45107746"/>
      <w:bookmarkStart w:id="39" w:name="_Toc45901366"/>
      <w:bookmarkStart w:id="40" w:name="_Toc51850445"/>
      <w:bookmarkStart w:id="41" w:name="_Toc56693448"/>
      <w:bookmarkStart w:id="42" w:name="_Toc64446991"/>
      <w:bookmarkStart w:id="43" w:name="_Toc66286485"/>
      <w:bookmarkStart w:id="44" w:name="_Toc74151180"/>
      <w:bookmarkStart w:id="45" w:name="_Toc88653652"/>
      <w:bookmarkStart w:id="46" w:name="_Toc97904008"/>
      <w:bookmarkStart w:id="47" w:name="_Toc98868034"/>
      <w:bookmarkStart w:id="48" w:name="_Toc105174318"/>
      <w:bookmarkStart w:id="49" w:name="_Toc106109155"/>
      <w:bookmarkStart w:id="50" w:name="_Toc113824976"/>
      <w:bookmarkStart w:id="51" w:name="_Toc184820428"/>
      <w:r w:rsidRPr="00FD0425">
        <w:t>8.3.3</w:t>
      </w:r>
      <w:r w:rsidRPr="00FD0425">
        <w:tab/>
        <w:t>M-NG-RAN node initiated S-NG-RAN node Modification Preparation</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733F4CE" w14:textId="77777777" w:rsidR="00783175" w:rsidRPr="00FD0425" w:rsidRDefault="00783175" w:rsidP="00DF7FD5">
      <w:pPr>
        <w:pStyle w:val="4"/>
      </w:pPr>
      <w:bookmarkStart w:id="52" w:name="_CR8_3_3_1"/>
      <w:bookmarkStart w:id="53" w:name="_Toc20955094"/>
      <w:bookmarkStart w:id="54" w:name="_Toc29991281"/>
      <w:bookmarkStart w:id="55" w:name="_Toc36555681"/>
      <w:bookmarkStart w:id="56" w:name="_Toc44497359"/>
      <w:bookmarkStart w:id="57" w:name="_Toc45107747"/>
      <w:bookmarkStart w:id="58" w:name="_Toc45901367"/>
      <w:bookmarkStart w:id="59" w:name="_Toc51850446"/>
      <w:bookmarkStart w:id="60" w:name="_Toc56693449"/>
      <w:bookmarkStart w:id="61" w:name="_Toc64446992"/>
      <w:bookmarkStart w:id="62" w:name="_Toc66286486"/>
      <w:bookmarkStart w:id="63" w:name="_Toc74151181"/>
      <w:bookmarkStart w:id="64" w:name="_Toc88653653"/>
      <w:bookmarkStart w:id="65" w:name="_Toc97904009"/>
      <w:bookmarkStart w:id="66" w:name="_Toc98868035"/>
      <w:bookmarkStart w:id="67" w:name="_Toc105174319"/>
      <w:bookmarkStart w:id="68" w:name="_Toc106109156"/>
      <w:bookmarkStart w:id="69" w:name="_Toc113824977"/>
      <w:bookmarkStart w:id="70" w:name="_Toc184820429"/>
      <w:bookmarkEnd w:id="52"/>
      <w:r w:rsidRPr="00FD0425">
        <w:t>8.3.3.1</w:t>
      </w:r>
      <w:r w:rsidRPr="00FD0425">
        <w:tab/>
        <w:t>General</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4F4383C9" w14:textId="77777777" w:rsidR="00783175" w:rsidRPr="00FD0425" w:rsidRDefault="00783175" w:rsidP="00DF7FD5">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M-NG-RAN node</w:t>
      </w:r>
      <w:r w:rsidRPr="00FD0425" w:rsidDel="00B65328">
        <w:rPr>
          <w:rFonts w:eastAsia="PMingLiU" w:hint="eastAsia"/>
          <w:lang w:eastAsia="zh-TW"/>
        </w:rPr>
        <w:t xml:space="preserve"> </w:t>
      </w:r>
      <w:r w:rsidRPr="00FD0425">
        <w:rPr>
          <w:rFonts w:eastAsia="PMingLiU" w:hint="eastAsia"/>
          <w:lang w:eastAsia="zh-TW"/>
        </w:rPr>
        <w:t xml:space="preserve">initiated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6C23A702" w14:textId="77777777" w:rsidR="00783175" w:rsidRPr="00FD0425" w:rsidRDefault="00783175" w:rsidP="00DF7FD5">
      <w:r w:rsidRPr="00FD0425">
        <w:t xml:space="preserve">The procedure uses </w:t>
      </w:r>
      <w:r w:rsidRPr="00FD0425">
        <w:rPr>
          <w:lang w:eastAsia="zh-CN"/>
        </w:rPr>
        <w:t>UE-associated signalling</w:t>
      </w:r>
      <w:r w:rsidRPr="00FD0425">
        <w:t>.</w:t>
      </w:r>
    </w:p>
    <w:p w14:paraId="2ECAF4A2" w14:textId="77777777" w:rsidR="00783175" w:rsidRPr="00FD0425" w:rsidRDefault="00783175" w:rsidP="00DF7FD5">
      <w:pPr>
        <w:pStyle w:val="4"/>
      </w:pPr>
      <w:bookmarkStart w:id="71" w:name="_CR8_3_3_2"/>
      <w:bookmarkStart w:id="72" w:name="_Toc20955095"/>
      <w:bookmarkStart w:id="73" w:name="_Toc29991282"/>
      <w:bookmarkStart w:id="74" w:name="_Toc36555682"/>
      <w:bookmarkStart w:id="75" w:name="_Toc44497360"/>
      <w:bookmarkStart w:id="76" w:name="_Toc45107748"/>
      <w:bookmarkStart w:id="77" w:name="_Toc45901368"/>
      <w:bookmarkStart w:id="78" w:name="_Toc51850447"/>
      <w:bookmarkStart w:id="79" w:name="_Toc56693450"/>
      <w:bookmarkStart w:id="80" w:name="_Toc64446993"/>
      <w:bookmarkStart w:id="81" w:name="_Toc66286487"/>
      <w:bookmarkStart w:id="82" w:name="_Toc74151182"/>
      <w:bookmarkStart w:id="83" w:name="_Toc88653654"/>
      <w:bookmarkStart w:id="84" w:name="_Toc97904010"/>
      <w:bookmarkStart w:id="85" w:name="_Toc98868036"/>
      <w:bookmarkStart w:id="86" w:name="_Toc105174320"/>
      <w:bookmarkStart w:id="87" w:name="_Toc106109157"/>
      <w:bookmarkStart w:id="88" w:name="_Toc113824978"/>
      <w:bookmarkStart w:id="89" w:name="_Toc184820430"/>
      <w:bookmarkEnd w:id="71"/>
      <w:r w:rsidRPr="00FD0425">
        <w:t>8.3.3.2</w:t>
      </w:r>
      <w:r w:rsidRPr="00FD0425">
        <w:tab/>
        <w:t>Successful Operation</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B17BCE6" w14:textId="77777777" w:rsidR="00783175" w:rsidRPr="00FD0425" w:rsidRDefault="00253395" w:rsidP="00DF7FD5">
      <w:pPr>
        <w:pStyle w:val="TH"/>
      </w:pPr>
      <w:r w:rsidRPr="00FD0425">
        <w:rPr>
          <w:noProof/>
        </w:rPr>
        <w:object w:dxaOrig="7050" w:dyaOrig="2295" w14:anchorId="2014E913">
          <v:shape id="_x0000_i1026" type="#_x0000_t75" alt="" style="width:353pt;height:110.7pt;mso-width-percent:0;mso-height-percent:0;mso-width-percent:0;mso-height-percent:0" o:ole="">
            <v:imagedata r:id="rId13" o:title=""/>
          </v:shape>
          <o:OLEObject Type="Embed" ProgID="Visio.Drawing.15" ShapeID="_x0000_i1026" DrawAspect="Content" ObjectID="_1809524851" r:id="rId14"/>
        </w:object>
      </w:r>
    </w:p>
    <w:p w14:paraId="18B6996D" w14:textId="77777777" w:rsidR="00783175" w:rsidRPr="00FD0425" w:rsidRDefault="00783175" w:rsidP="00DF7FD5">
      <w:pPr>
        <w:pStyle w:val="TF"/>
        <w:rPr>
          <w:lang w:eastAsia="ja-JP"/>
        </w:rPr>
      </w:pPr>
      <w:bookmarkStart w:id="90" w:name="_CRFigure8_3_3_21"/>
      <w:r w:rsidRPr="00FD0425">
        <w:t xml:space="preserve">Figure </w:t>
      </w:r>
      <w:bookmarkEnd w:id="90"/>
      <w:r w:rsidRPr="00FD0425">
        <w:t>8.3.3.2-1: M-NG-RAN node initiated S-NG-RAN node Modification Preparation, successful operation</w:t>
      </w:r>
    </w:p>
    <w:p w14:paraId="3028A438" w14:textId="77777777" w:rsidR="00783175" w:rsidRPr="00FD0425" w:rsidRDefault="00783175" w:rsidP="00DF7FD5">
      <w:r w:rsidRPr="00FD0425">
        <w:t>The M-NG-RAN node initiates the procedure by sending the S-NODE MODIFICATION REQUEST message to the S-NG-RAN node.</w:t>
      </w:r>
    </w:p>
    <w:p w14:paraId="2230C5F9" w14:textId="77777777" w:rsidR="00783175" w:rsidRPr="00FD0425" w:rsidRDefault="00783175" w:rsidP="00DF7FD5">
      <w:r w:rsidRPr="00FD0425">
        <w:t>When the M-NG-RAN node sends the S-NODE MODIFICATION REQUEST message, it shall start the timer TXn</w:t>
      </w:r>
      <w:r w:rsidRPr="00FD0425">
        <w:rPr>
          <w:vertAlign w:val="subscript"/>
        </w:rPr>
        <w:t>DCprep</w:t>
      </w:r>
      <w:r w:rsidRPr="00FD0425">
        <w:t>.</w:t>
      </w:r>
    </w:p>
    <w:p w14:paraId="44279BD4" w14:textId="77777777" w:rsidR="00783175" w:rsidRPr="00FD0425" w:rsidRDefault="00783175" w:rsidP="00DF7FD5">
      <w:r w:rsidRPr="00FD0425">
        <w:lastRenderedPageBreak/>
        <w:t>The S-NODE MODIFICATION REQUEST message may contain</w:t>
      </w:r>
    </w:p>
    <w:p w14:paraId="3E91DA99" w14:textId="77777777" w:rsidR="00783175" w:rsidRPr="00FD0425" w:rsidRDefault="00783175" w:rsidP="00DF7FD5">
      <w:pPr>
        <w:pStyle w:val="B10"/>
      </w:pPr>
      <w:r w:rsidRPr="00FD0425">
        <w:t>-</w:t>
      </w:r>
      <w:r w:rsidRPr="00FD0425">
        <w:tab/>
        <w:t xml:space="preserve">within the </w:t>
      </w:r>
      <w:r w:rsidRPr="00FD0425">
        <w:rPr>
          <w:i/>
        </w:rPr>
        <w:t>UE Context Information</w:t>
      </w:r>
      <w:r w:rsidRPr="00FD0425">
        <w:t xml:space="preserve"> IE;</w:t>
      </w:r>
    </w:p>
    <w:p w14:paraId="7C7BFD77" w14:textId="77777777" w:rsidR="00783175" w:rsidRPr="00FD0425" w:rsidRDefault="00783175" w:rsidP="00DF7FD5">
      <w:pPr>
        <w:pStyle w:val="B2"/>
      </w:pPr>
      <w:r w:rsidRPr="00FD0425">
        <w:t>-</w:t>
      </w:r>
      <w:r w:rsidRPr="00FD0425">
        <w:tab/>
        <w:t xml:space="preserve">PDU session resources to be added within the </w:t>
      </w:r>
      <w:r w:rsidRPr="00FD0425">
        <w:rPr>
          <w:i/>
        </w:rPr>
        <w:t>PDU Session Resources To Be Added Item</w:t>
      </w:r>
      <w:r w:rsidRPr="00FD0425">
        <w:t xml:space="preserve"> IE;</w:t>
      </w:r>
    </w:p>
    <w:p w14:paraId="3BB7AEEC" w14:textId="77777777" w:rsidR="00783175" w:rsidRPr="00FD0425" w:rsidRDefault="00783175" w:rsidP="00DF7FD5">
      <w:pPr>
        <w:pStyle w:val="B2"/>
      </w:pPr>
      <w:r w:rsidRPr="00FD0425">
        <w:t>-</w:t>
      </w:r>
      <w:r w:rsidRPr="00FD0425">
        <w:tab/>
        <w:t xml:space="preserve">PDU session resources to be modified within the </w:t>
      </w:r>
      <w:r w:rsidRPr="00FD0425">
        <w:rPr>
          <w:i/>
        </w:rPr>
        <w:t>PDU Session Resources To Be Modified Item</w:t>
      </w:r>
      <w:r w:rsidRPr="00FD0425">
        <w:t xml:space="preserve"> IE;</w:t>
      </w:r>
    </w:p>
    <w:p w14:paraId="10BE74C5" w14:textId="77777777" w:rsidR="00783175" w:rsidRPr="00FD0425" w:rsidRDefault="00783175" w:rsidP="00DF7FD5">
      <w:pPr>
        <w:pStyle w:val="B2"/>
      </w:pPr>
      <w:r w:rsidRPr="00FD0425">
        <w:t>-</w:t>
      </w:r>
      <w:r w:rsidRPr="00FD0425">
        <w:tab/>
        <w:t xml:space="preserve">PDU session resources to be released within the </w:t>
      </w:r>
      <w:r w:rsidRPr="00FD0425">
        <w:rPr>
          <w:i/>
        </w:rPr>
        <w:t>PDU Session Resources To Be Released Item</w:t>
      </w:r>
      <w:r w:rsidRPr="00FD0425">
        <w:t xml:space="preserve"> IE;</w:t>
      </w:r>
    </w:p>
    <w:p w14:paraId="759265A8" w14:textId="77777777" w:rsidR="00783175" w:rsidRPr="00FD0425" w:rsidRDefault="00783175" w:rsidP="00DF7FD5">
      <w:pPr>
        <w:pStyle w:val="B2"/>
      </w:pPr>
      <w:r w:rsidRPr="00FD0425">
        <w:t>-</w:t>
      </w:r>
      <w:r w:rsidRPr="00FD0425">
        <w:tab/>
        <w:t xml:space="preserve">the </w:t>
      </w:r>
      <w:r w:rsidRPr="00FD0425">
        <w:rPr>
          <w:i/>
        </w:rPr>
        <w:t>S-NG-RAN node Security Key</w:t>
      </w:r>
      <w:r w:rsidRPr="00FD0425">
        <w:t xml:space="preserve"> IE;</w:t>
      </w:r>
    </w:p>
    <w:p w14:paraId="0C52D1CD" w14:textId="77777777" w:rsidR="00783175" w:rsidRPr="00FD0425" w:rsidRDefault="00783175" w:rsidP="00DF7FD5">
      <w:pPr>
        <w:pStyle w:val="B2"/>
      </w:pPr>
      <w:r w:rsidRPr="00FD0425">
        <w:t>-</w:t>
      </w:r>
      <w:r w:rsidRPr="00FD0425">
        <w:tab/>
        <w:t xml:space="preserve">the </w:t>
      </w:r>
      <w:r w:rsidRPr="00FD0425">
        <w:rPr>
          <w:i/>
        </w:rPr>
        <w:t>S-NG-RAN node UE Aggregate Maximum Bit Rate</w:t>
      </w:r>
      <w:r w:rsidRPr="00FD0425">
        <w:t xml:space="preserve"> IE;</w:t>
      </w:r>
    </w:p>
    <w:p w14:paraId="60474B03" w14:textId="77777777" w:rsidR="00783175" w:rsidRPr="00FD0425" w:rsidRDefault="00783175" w:rsidP="00DF7FD5">
      <w:pPr>
        <w:pStyle w:val="B10"/>
      </w:pPr>
      <w:r w:rsidRPr="00FD0425">
        <w:t>-</w:t>
      </w:r>
      <w:r w:rsidRPr="00FD0425">
        <w:tab/>
        <w:t xml:space="preserve">the </w:t>
      </w:r>
      <w:r w:rsidRPr="00FD0425">
        <w:rPr>
          <w:i/>
          <w:lang w:eastAsia="ja-JP"/>
        </w:rPr>
        <w:t>M-NG-RAN node to S-NG-RAN node Container</w:t>
      </w:r>
      <w:r w:rsidRPr="00FD0425">
        <w:t xml:space="preserve"> IE;</w:t>
      </w:r>
    </w:p>
    <w:p w14:paraId="2A158C01" w14:textId="77777777" w:rsidR="00783175" w:rsidRPr="00FD0425" w:rsidRDefault="00783175" w:rsidP="00DF7FD5">
      <w:pPr>
        <w:pStyle w:val="B10"/>
        <w:rPr>
          <w:lang w:eastAsia="zh-CN"/>
        </w:rPr>
      </w:pPr>
      <w:r w:rsidRPr="00FD0425">
        <w:t>-</w:t>
      </w:r>
      <w:r w:rsidRPr="00FD0425">
        <w:tab/>
      </w:r>
      <w:r w:rsidRPr="00FD0425">
        <w:rPr>
          <w:lang w:eastAsia="zh-CN"/>
        </w:rPr>
        <w:t xml:space="preserve">the </w:t>
      </w:r>
      <w:r w:rsidRPr="00FD0425">
        <w:rPr>
          <w:i/>
          <w:lang w:eastAsia="zh-CN"/>
        </w:rPr>
        <w:t>PDCP Change Indication</w:t>
      </w:r>
      <w:r w:rsidRPr="00FD0425">
        <w:rPr>
          <w:lang w:eastAsia="zh-CN"/>
        </w:rPr>
        <w:t xml:space="preserve"> IE;</w:t>
      </w:r>
    </w:p>
    <w:p w14:paraId="17A8DB02" w14:textId="77777777" w:rsidR="00783175" w:rsidRPr="00FD0425" w:rsidRDefault="00783175" w:rsidP="00DF7FD5">
      <w:pPr>
        <w:pStyle w:val="B10"/>
        <w:rPr>
          <w:lang w:eastAsia="zh-CN"/>
        </w:rPr>
      </w:pPr>
      <w:r w:rsidRPr="00FD0425">
        <w:rPr>
          <w:lang w:eastAsia="zh-CN"/>
        </w:rPr>
        <w:t>-</w:t>
      </w:r>
      <w:r w:rsidRPr="00FD0425">
        <w:rPr>
          <w:lang w:eastAsia="zh-CN"/>
        </w:rPr>
        <w:tab/>
        <w:t xml:space="preserve">the </w:t>
      </w:r>
      <w:r w:rsidRPr="00FD0425">
        <w:rPr>
          <w:i/>
          <w:lang w:eastAsia="zh-CN"/>
        </w:rPr>
        <w:t>SCG Configuration Query</w:t>
      </w:r>
      <w:r w:rsidRPr="00FD0425">
        <w:rPr>
          <w:lang w:eastAsia="zh-CN"/>
        </w:rPr>
        <w:t xml:space="preserve"> IE;</w:t>
      </w:r>
    </w:p>
    <w:p w14:paraId="43E68AA2" w14:textId="77777777" w:rsidR="00783175" w:rsidRPr="00FD0425" w:rsidRDefault="00783175" w:rsidP="00DF7FD5">
      <w:pPr>
        <w:pStyle w:val="B10"/>
        <w:rPr>
          <w:lang w:eastAsia="zh-CN"/>
        </w:rPr>
      </w:pPr>
      <w:r w:rsidRPr="00FD0425">
        <w:rPr>
          <w:lang w:eastAsia="zh-CN"/>
        </w:rPr>
        <w:t>-</w:t>
      </w:r>
      <w:r w:rsidRPr="00FD0425">
        <w:rPr>
          <w:lang w:eastAsia="zh-CN"/>
        </w:rPr>
        <w:tab/>
        <w:t xml:space="preserve">the </w:t>
      </w:r>
      <w:r w:rsidRPr="00FD0425">
        <w:rPr>
          <w:i/>
          <w:lang w:eastAsia="zh-CN"/>
        </w:rPr>
        <w:t>Requested split SRBs IE</w:t>
      </w:r>
      <w:r w:rsidRPr="00FD0425">
        <w:rPr>
          <w:lang w:eastAsia="zh-CN"/>
        </w:rPr>
        <w:t>;</w:t>
      </w:r>
    </w:p>
    <w:p w14:paraId="7E613773" w14:textId="77777777" w:rsidR="00783175" w:rsidRPr="00FD0425" w:rsidRDefault="00783175" w:rsidP="00DF7FD5">
      <w:pPr>
        <w:pStyle w:val="B10"/>
      </w:pPr>
      <w:r w:rsidRPr="00FD0425">
        <w:rPr>
          <w:lang w:eastAsia="zh-CN"/>
        </w:rPr>
        <w:t>-</w:t>
      </w:r>
      <w:r w:rsidRPr="00FD0425">
        <w:rPr>
          <w:lang w:eastAsia="zh-CN"/>
        </w:rPr>
        <w:tab/>
        <w:t xml:space="preserve">the </w:t>
      </w:r>
      <w:r w:rsidRPr="00FD0425">
        <w:rPr>
          <w:i/>
          <w:lang w:eastAsia="zh-CN"/>
        </w:rPr>
        <w:t xml:space="preserve">Requested split SRBs release </w:t>
      </w:r>
      <w:r w:rsidRPr="00FD0425">
        <w:rPr>
          <w:lang w:eastAsia="zh-CN"/>
        </w:rPr>
        <w:t>IE;</w:t>
      </w:r>
    </w:p>
    <w:p w14:paraId="7299255E" w14:textId="77777777" w:rsidR="00783175" w:rsidRPr="00FD0425" w:rsidRDefault="00783175" w:rsidP="00DF7FD5">
      <w:pPr>
        <w:pStyle w:val="B10"/>
      </w:pPr>
      <w:r w:rsidRPr="00FD0425">
        <w:t>-</w:t>
      </w:r>
      <w:r w:rsidRPr="00FD0425">
        <w:tab/>
        <w:t xml:space="preserve">the </w:t>
      </w:r>
      <w:r w:rsidRPr="00FD0425">
        <w:rPr>
          <w:i/>
        </w:rPr>
        <w:t>Requested fast MCG recovery via SRB3 IE</w:t>
      </w:r>
      <w:r w:rsidRPr="00FD0425">
        <w:t>;</w:t>
      </w:r>
    </w:p>
    <w:p w14:paraId="783B8B3E" w14:textId="77777777" w:rsidR="00783175" w:rsidRPr="00FD0425" w:rsidRDefault="00783175" w:rsidP="00DF7FD5">
      <w:pPr>
        <w:pStyle w:val="B10"/>
        <w:rPr>
          <w:lang w:eastAsia="zh-CN"/>
        </w:rPr>
      </w:pPr>
      <w:r w:rsidRPr="00FD0425">
        <w:t>-</w:t>
      </w:r>
      <w:r w:rsidRPr="00FD0425">
        <w:tab/>
        <w:t xml:space="preserve">the </w:t>
      </w:r>
      <w:r w:rsidRPr="00FD0425">
        <w:rPr>
          <w:i/>
        </w:rPr>
        <w:t>Requested fast MCG</w:t>
      </w:r>
      <w:r w:rsidRPr="00FD0425">
        <w:rPr>
          <w:rFonts w:hint="eastAsia"/>
          <w:i/>
          <w:lang w:eastAsia="zh-CN"/>
        </w:rPr>
        <w:t xml:space="preserve"> recovery via SRB3</w:t>
      </w:r>
      <w:r w:rsidRPr="00FD0425">
        <w:rPr>
          <w:i/>
        </w:rPr>
        <w:t xml:space="preserve"> Release </w:t>
      </w:r>
      <w:r w:rsidRPr="00FD0425">
        <w:t>IE;</w:t>
      </w:r>
    </w:p>
    <w:p w14:paraId="1F59D2B8" w14:textId="77777777" w:rsidR="00783175" w:rsidRPr="00FD0425" w:rsidRDefault="00783175" w:rsidP="00DF7FD5">
      <w:pPr>
        <w:pStyle w:val="B10"/>
        <w:rPr>
          <w:lang w:eastAsia="zh-CN"/>
        </w:rPr>
      </w:pPr>
      <w:r w:rsidRPr="00FD0425">
        <w:rPr>
          <w:lang w:eastAsia="zh-CN"/>
        </w:rPr>
        <w:t>-</w:t>
      </w:r>
      <w:r w:rsidRPr="00FD0425">
        <w:rPr>
          <w:lang w:eastAsia="zh-CN"/>
        </w:rPr>
        <w:tab/>
      </w:r>
      <w:r w:rsidRPr="00FD0425">
        <w:t xml:space="preserve">the </w:t>
      </w:r>
      <w:r w:rsidRPr="00FD0425">
        <w:rPr>
          <w:i/>
          <w:lang w:eastAsia="zh-CN"/>
        </w:rPr>
        <w:t>Additional DRB IDs</w:t>
      </w:r>
      <w:r w:rsidRPr="00FD0425">
        <w:rPr>
          <w:lang w:eastAsia="zh-CN"/>
        </w:rPr>
        <w:t xml:space="preserve"> IE;</w:t>
      </w:r>
    </w:p>
    <w:p w14:paraId="53F5A6CC" w14:textId="77777777" w:rsidR="00783175" w:rsidRPr="00FD0425" w:rsidRDefault="00783175" w:rsidP="00DF7FD5">
      <w:pPr>
        <w:pStyle w:val="B10"/>
        <w:rPr>
          <w:lang w:eastAsia="zh-CN"/>
        </w:rPr>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p>
    <w:p w14:paraId="120CC4AB" w14:textId="77777777" w:rsidR="00783175" w:rsidRPr="00FD0425" w:rsidRDefault="00783175" w:rsidP="00DF7FD5">
      <w:pPr>
        <w:rPr>
          <w:snapToGrid w:val="0"/>
        </w:rPr>
      </w:pPr>
      <w:r w:rsidRPr="00FD0425">
        <w:rPr>
          <w:snapToGrid w:val="0"/>
        </w:rPr>
        <w:t xml:space="preserve">If the S-NODE MODIFICATION REQUEST message contains the </w:t>
      </w:r>
      <w:r w:rsidRPr="00FD0425">
        <w:rPr>
          <w:i/>
          <w:snapToGrid w:val="0"/>
        </w:rPr>
        <w:t>Selected PLMN</w:t>
      </w:r>
      <w:r w:rsidRPr="00FD0425">
        <w:rPr>
          <w:snapToGrid w:val="0"/>
        </w:rPr>
        <w:t xml:space="preserve"> IE, the S-NG-RAN node may use it for RRM purposes.</w:t>
      </w:r>
      <w:r>
        <w:rPr>
          <w:snapToGrid w:val="0"/>
        </w:rPr>
        <w:t xml:space="preserve"> </w:t>
      </w:r>
      <w:r w:rsidRPr="00E64C3F">
        <w:rPr>
          <w:rFonts w:eastAsia="DengXian"/>
          <w:snapToGrid w:val="0"/>
        </w:rPr>
        <w:t xml:space="preserve">If the S-NODE MODIFICATION REQUEST message </w:t>
      </w:r>
      <w:r>
        <w:rPr>
          <w:rFonts w:eastAsia="DengXian"/>
          <w:snapToGrid w:val="0"/>
        </w:rPr>
        <w:t xml:space="preserve">also </w:t>
      </w:r>
      <w:r w:rsidRPr="00E64C3F">
        <w:rPr>
          <w:rFonts w:eastAsia="DengXian"/>
          <w:snapToGrid w:val="0"/>
        </w:rPr>
        <w:t xml:space="preserve">contains the </w:t>
      </w:r>
      <w:r w:rsidRPr="00E64C3F">
        <w:rPr>
          <w:rFonts w:eastAsia="DengXian"/>
          <w:i/>
        </w:rPr>
        <w:t xml:space="preserve">Selected </w:t>
      </w:r>
      <w:r>
        <w:rPr>
          <w:rFonts w:eastAsia="DengXian"/>
          <w:i/>
        </w:rPr>
        <w:t>NID</w:t>
      </w:r>
      <w:r w:rsidRPr="00E64C3F">
        <w:rPr>
          <w:rFonts w:eastAsia="DengXian"/>
          <w:snapToGrid w:val="0"/>
        </w:rPr>
        <w:t xml:space="preserve"> IE, the S-NG-RAN node may </w:t>
      </w:r>
      <w:r>
        <w:rPr>
          <w:rFonts w:eastAsia="DengXian"/>
          <w:snapToGrid w:val="0"/>
        </w:rPr>
        <w:t>decide to use</w:t>
      </w:r>
      <w:r w:rsidRPr="00E64C3F">
        <w:rPr>
          <w:rFonts w:eastAsia="DengXian"/>
          <w:snapToGrid w:val="0"/>
        </w:rPr>
        <w:t xml:space="preserve"> </w:t>
      </w:r>
      <w:r>
        <w:rPr>
          <w:rFonts w:eastAsia="DengXian"/>
          <w:snapToGrid w:val="0"/>
        </w:rPr>
        <w:t xml:space="preserve">the SNPN identified by the </w:t>
      </w:r>
      <w:r w:rsidRPr="00E64C3F">
        <w:rPr>
          <w:rFonts w:eastAsia="DengXian"/>
          <w:i/>
        </w:rPr>
        <w:t>Selected PLMN</w:t>
      </w:r>
      <w:r w:rsidRPr="00E64C3F">
        <w:rPr>
          <w:rFonts w:eastAsia="DengXian"/>
          <w:snapToGrid w:val="0"/>
        </w:rPr>
        <w:t xml:space="preserve"> IE</w:t>
      </w:r>
      <w:r>
        <w:rPr>
          <w:rFonts w:eastAsia="DengXian"/>
          <w:snapToGrid w:val="0"/>
        </w:rPr>
        <w:t xml:space="preserve"> and </w:t>
      </w:r>
      <w:r w:rsidRPr="00E64C3F">
        <w:rPr>
          <w:rFonts w:eastAsia="DengXian"/>
          <w:i/>
        </w:rPr>
        <w:t xml:space="preserve">Selected </w:t>
      </w:r>
      <w:r>
        <w:rPr>
          <w:rFonts w:eastAsia="DengXian"/>
          <w:i/>
        </w:rPr>
        <w:t>NID</w:t>
      </w:r>
      <w:r w:rsidRPr="00E64C3F">
        <w:rPr>
          <w:rFonts w:eastAsia="DengXian"/>
          <w:snapToGrid w:val="0"/>
        </w:rPr>
        <w:t xml:space="preserve"> IE </w:t>
      </w:r>
      <w:r>
        <w:rPr>
          <w:rFonts w:eastAsia="DengXian"/>
          <w:snapToGrid w:val="0"/>
        </w:rPr>
        <w:t>for its own usage</w:t>
      </w:r>
      <w:r w:rsidRPr="00E64C3F">
        <w:rPr>
          <w:rFonts w:eastAsia="DengXian"/>
          <w:snapToGrid w:val="0"/>
        </w:rPr>
        <w:t>.</w:t>
      </w:r>
    </w:p>
    <w:p w14:paraId="0EE17E75" w14:textId="77777777" w:rsidR="00783175" w:rsidRPr="00FD0425" w:rsidRDefault="00783175" w:rsidP="00DF7FD5">
      <w:pPr>
        <w:rPr>
          <w:snapToGrid w:val="0"/>
          <w:lang w:eastAsia="zh-CN"/>
        </w:rPr>
      </w:pPr>
      <w:r w:rsidRPr="00FD0425">
        <w:rPr>
          <w:snapToGrid w:val="0"/>
        </w:rPr>
        <w:t xml:space="preserve">If the S-NODE MODIFICATION REQUEST message contains the </w:t>
      </w:r>
      <w:r w:rsidRPr="00FD0425">
        <w:rPr>
          <w:i/>
          <w:snapToGrid w:val="0"/>
        </w:rPr>
        <w:t>Mobility Restriction List</w:t>
      </w:r>
      <w:r w:rsidRPr="00FD0425">
        <w:rPr>
          <w:snapToGrid w:val="0"/>
        </w:rPr>
        <w:t xml:space="preserve"> IE</w:t>
      </w:r>
      <w:r w:rsidRPr="00FD0425">
        <w:rPr>
          <w:rFonts w:hint="eastAsia"/>
          <w:snapToGrid w:val="0"/>
        </w:rPr>
        <w:t xml:space="preserve">, the </w:t>
      </w:r>
      <w:r w:rsidRPr="00FD0425">
        <w:rPr>
          <w:snapToGrid w:val="0"/>
        </w:rPr>
        <w:t>S-NG-RAN node</w:t>
      </w:r>
      <w:r w:rsidRPr="00FD0425">
        <w:rPr>
          <w:rFonts w:hint="eastAsia"/>
          <w:snapToGrid w:val="0"/>
        </w:rPr>
        <w:t xml:space="preserve"> shall</w:t>
      </w:r>
    </w:p>
    <w:p w14:paraId="7BBD1A07" w14:textId="77777777" w:rsidR="00783175" w:rsidRPr="00FD0425" w:rsidRDefault="00783175" w:rsidP="00DF7FD5">
      <w:pPr>
        <w:pStyle w:val="B10"/>
      </w:pPr>
      <w:r w:rsidRPr="00FD0425">
        <w:t>-</w:t>
      </w:r>
      <w:r w:rsidRPr="00FD0425">
        <w:tab/>
      </w:r>
      <w:r w:rsidRPr="00FD0425">
        <w:rPr>
          <w:rFonts w:hint="eastAsia"/>
        </w:rPr>
        <w:t>replace</w:t>
      </w:r>
      <w:r w:rsidRPr="00FD0425">
        <w:t xml:space="preserve"> </w:t>
      </w:r>
      <w:r w:rsidRPr="00FD0425">
        <w:rPr>
          <w:rFonts w:hint="eastAsia"/>
        </w:rPr>
        <w:t xml:space="preserve">the </w:t>
      </w:r>
      <w:r w:rsidRPr="00FD0425">
        <w:t>previously provided</w:t>
      </w:r>
      <w:r w:rsidRPr="00FD0425">
        <w:rPr>
          <w:rFonts w:hint="eastAsia"/>
        </w:rPr>
        <w:t xml:space="preserve"> </w:t>
      </w:r>
      <w:r w:rsidRPr="00FD0425">
        <w:t>Mobility Restriction Lis</w:t>
      </w:r>
      <w:r w:rsidRPr="00FD0425">
        <w:rPr>
          <w:rFonts w:hint="eastAsia"/>
        </w:rPr>
        <w:t xml:space="preserve">t by the </w:t>
      </w:r>
      <w:r w:rsidRPr="00FD0425">
        <w:t>received</w:t>
      </w:r>
      <w:r w:rsidRPr="00FD0425">
        <w:rPr>
          <w:rFonts w:hint="eastAsia"/>
        </w:rPr>
        <w:t xml:space="preserve"> </w:t>
      </w:r>
      <w:r w:rsidRPr="00FD0425">
        <w:t>Mobility Restriction List</w:t>
      </w:r>
      <w:r w:rsidRPr="00FD0425">
        <w:rPr>
          <w:rFonts w:hint="eastAsia"/>
        </w:rPr>
        <w:t xml:space="preserve"> in the UE context;</w:t>
      </w:r>
    </w:p>
    <w:p w14:paraId="209C8258" w14:textId="77777777" w:rsidR="00783175" w:rsidRPr="00FD0425" w:rsidRDefault="00783175" w:rsidP="00DF7FD5">
      <w:pPr>
        <w:pStyle w:val="B10"/>
      </w:pPr>
      <w:r w:rsidRPr="00FD0425">
        <w:t>-</w:t>
      </w:r>
      <w:r w:rsidRPr="00FD0425">
        <w:tab/>
      </w:r>
      <w:r w:rsidRPr="00FD0425">
        <w:rPr>
          <w:rFonts w:hint="eastAsia"/>
        </w:rPr>
        <w:t>u</w:t>
      </w:r>
      <w:r w:rsidRPr="00FD0425">
        <w:t>se this information to select a</w:t>
      </w:r>
      <w:r w:rsidRPr="00FD0425">
        <w:rPr>
          <w:rFonts w:hint="eastAsia"/>
        </w:rPr>
        <w:t>n appropriate</w:t>
      </w:r>
      <w:r w:rsidRPr="00FD0425">
        <w:t xml:space="preserve"> SCG.</w:t>
      </w:r>
    </w:p>
    <w:p w14:paraId="2F4130ED" w14:textId="77777777" w:rsidR="00783175" w:rsidRPr="00FD0425" w:rsidRDefault="00783175" w:rsidP="00DF7FD5">
      <w:pPr>
        <w:rPr>
          <w:snapToGrid w:val="0"/>
        </w:rPr>
      </w:pPr>
      <w:r w:rsidRPr="00FD0425">
        <w:rPr>
          <w:snapToGrid w:val="0"/>
        </w:rPr>
        <w:t xml:space="preserve">If the </w:t>
      </w:r>
      <w:r w:rsidRPr="00FD0425">
        <w:rPr>
          <w:i/>
          <w:snapToGrid w:val="0"/>
        </w:rPr>
        <w:t>S-NG-RAN node UE Aggregate Maximum Bit Rate</w:t>
      </w:r>
      <w:r w:rsidRPr="00FD0425">
        <w:rPr>
          <w:snapToGrid w:val="0"/>
        </w:rPr>
        <w:t xml:space="preserve"> IE is included in the S-NODE MODIFICATION REQUEST message, the S-NG-RAN node shall:</w:t>
      </w:r>
    </w:p>
    <w:p w14:paraId="72FECE75" w14:textId="77777777" w:rsidR="00783175" w:rsidRPr="00FD0425" w:rsidRDefault="00783175" w:rsidP="00DF7FD5">
      <w:pPr>
        <w:pStyle w:val="B10"/>
        <w:rPr>
          <w:snapToGrid w:val="0"/>
        </w:rPr>
      </w:pPr>
      <w:r w:rsidRPr="00FD0425">
        <w:rPr>
          <w:snapToGrid w:val="0"/>
        </w:rPr>
        <w:t>-</w:t>
      </w:r>
      <w:r w:rsidRPr="00FD0425">
        <w:rPr>
          <w:snapToGrid w:val="0"/>
        </w:rPr>
        <w:tab/>
        <w:t>replace the previously provided S-NG-RAN node UE Aggregate Maximum Bit Rate by the received S-NG-RAN node UE Aggregate Maximum Bit Rate in the UE context;</w:t>
      </w:r>
    </w:p>
    <w:p w14:paraId="344360F5" w14:textId="77777777" w:rsidR="00783175" w:rsidRPr="00FD0425" w:rsidRDefault="00783175" w:rsidP="00DF7FD5">
      <w:pPr>
        <w:pStyle w:val="B10"/>
        <w:rPr>
          <w:snapToGrid w:val="0"/>
        </w:rPr>
      </w:pPr>
      <w:r w:rsidRPr="00FD0425">
        <w:rPr>
          <w:snapToGrid w:val="0"/>
        </w:rPr>
        <w:t>-</w:t>
      </w:r>
      <w:r w:rsidRPr="00FD0425">
        <w:rPr>
          <w:snapToGrid w:val="0"/>
        </w:rPr>
        <w:tab/>
        <w:t>use the received S-NG-RAN node UE Aggregate Maximum Bit Rate for Non-GBR Bearers for the concerned UE as defined in TS 37.340 [8].</w:t>
      </w:r>
    </w:p>
    <w:p w14:paraId="17EB53A0" w14:textId="77777777" w:rsidR="00783175" w:rsidRDefault="00783175" w:rsidP="00DF7FD5">
      <w:pPr>
        <w:rPr>
          <w:rFonts w:eastAsia="DengXian"/>
          <w:snapToGrid w:val="0"/>
        </w:rPr>
      </w:pPr>
      <w:r>
        <w:rPr>
          <w:rFonts w:eastAsia="DengXian"/>
          <w:snapToGrid w:val="0"/>
        </w:rPr>
        <w:t xml:space="preserve">If the </w:t>
      </w:r>
      <w:r>
        <w:rPr>
          <w:rFonts w:eastAsia="DengXian"/>
          <w:i/>
          <w:snapToGrid w:val="0"/>
        </w:rPr>
        <w:t>S-NG-RAN node UE Slice Maximum Bit Rate</w:t>
      </w:r>
      <w:r>
        <w:rPr>
          <w:rFonts w:eastAsia="DengXian"/>
          <w:snapToGrid w:val="0"/>
        </w:rPr>
        <w:t xml:space="preserve"> IE is included in the S-NODE MODIFICATION REQUEST message, the S-NG-RAN node shall, if supported:</w:t>
      </w:r>
    </w:p>
    <w:p w14:paraId="39F3D294" w14:textId="77777777" w:rsidR="00783175" w:rsidRDefault="00783175" w:rsidP="00DF7FD5">
      <w:pPr>
        <w:pStyle w:val="B10"/>
        <w:rPr>
          <w:rFonts w:eastAsia="DengXian"/>
          <w:snapToGrid w:val="0"/>
        </w:rPr>
      </w:pPr>
      <w:r>
        <w:rPr>
          <w:rFonts w:eastAsia="DengXian"/>
          <w:snapToGrid w:val="0"/>
        </w:rPr>
        <w:t>-</w:t>
      </w:r>
      <w:r>
        <w:rPr>
          <w:rFonts w:eastAsia="DengXian"/>
          <w:snapToGrid w:val="0"/>
        </w:rPr>
        <w:tab/>
        <w:t>store and replace the previously provided S-NG-RAN node UE Slice Maximum Bit Rate, if any, by the received S-NG-RAN node UE Slice Maximum Bit Rate for each S-NSSAI for the concerned UE;</w:t>
      </w:r>
    </w:p>
    <w:p w14:paraId="59E24D1C" w14:textId="77777777" w:rsidR="00783175" w:rsidRDefault="00783175" w:rsidP="00DF7FD5">
      <w:pPr>
        <w:pStyle w:val="B10"/>
        <w:rPr>
          <w:rFonts w:eastAsia="Malgun Gothic"/>
          <w:snapToGrid w:val="0"/>
        </w:rPr>
      </w:pPr>
      <w:r>
        <w:rPr>
          <w:rFonts w:eastAsia="DengXian"/>
          <w:snapToGrid w:val="0"/>
        </w:rPr>
        <w:t>-</w:t>
      </w:r>
      <w:r>
        <w:rPr>
          <w:rFonts w:eastAsia="DengXian"/>
          <w:snapToGrid w:val="0"/>
        </w:rPr>
        <w:tab/>
        <w:t>use the received S-NG-RAN node UE Slice Maximum Bit Rate for all PDU sessions associated with the S-NSSAI for the concerned UE as defined in TS 23.501 [7].</w:t>
      </w:r>
    </w:p>
    <w:p w14:paraId="59B500BD" w14:textId="77777777" w:rsidR="00783175" w:rsidRPr="00FD0425" w:rsidRDefault="00783175" w:rsidP="00DF7FD5">
      <w:pPr>
        <w:rPr>
          <w:snapToGrid w:val="0"/>
        </w:rPr>
      </w:pPr>
      <w:r w:rsidRPr="00FD0425">
        <w:rPr>
          <w:snapToGrid w:val="0"/>
        </w:rPr>
        <w:t xml:space="preserve">If the S-NODE MODIFICATION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0FEA3D23" w14:textId="77777777" w:rsidR="00783175" w:rsidRPr="00FD0425" w:rsidRDefault="00783175" w:rsidP="00DF7FD5">
      <w:pPr>
        <w:rPr>
          <w:snapToGrid w:val="0"/>
        </w:rPr>
      </w:pPr>
      <w:r w:rsidRPr="00FD0425">
        <w:rPr>
          <w:snapToGrid w:val="0"/>
        </w:rPr>
        <w:t xml:space="preserve">If the S-NODE MODIFICATION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i/>
        </w:rPr>
        <w:t xml:space="preserve"> </w:t>
      </w:r>
      <w:r w:rsidRPr="00FD0425">
        <w:rPr>
          <w:snapToGrid w:val="0"/>
        </w:rPr>
        <w:t>IE, the S-NG-RAN node may use it for RRM purposes.</w:t>
      </w:r>
    </w:p>
    <w:p w14:paraId="28381F77" w14:textId="77777777" w:rsidR="00783175" w:rsidRPr="00FD0425" w:rsidRDefault="00783175" w:rsidP="00DF7FD5">
      <w:r w:rsidRPr="00FD0425">
        <w:rPr>
          <w:snapToGrid w:val="0"/>
        </w:rPr>
        <w:lastRenderedPageBreak/>
        <w:t xml:space="preserve">If the S-NODE </w:t>
      </w:r>
      <w:r w:rsidRPr="00FD0425">
        <w:t>MODIFICATION</w:t>
      </w:r>
      <w:r w:rsidRPr="00FD0425">
        <w:rPr>
          <w:snapToGrid w:val="0"/>
        </w:rPr>
        <w:t xml:space="preserve">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0C1BD11B" w14:textId="77777777" w:rsidR="00783175" w:rsidRPr="00FD0425" w:rsidRDefault="00783175" w:rsidP="00DF7FD5">
      <w:pPr>
        <w:rPr>
          <w:snapToGrid w:val="0"/>
        </w:rPr>
      </w:pPr>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NE-DC TDM Pattern</w:t>
      </w:r>
      <w:r w:rsidRPr="00FD0425">
        <w:rPr>
          <w:snapToGrid w:val="0"/>
        </w:rPr>
        <w:t xml:space="preserve"> IE, the S-NG-RAN node should forward it to lower layers and use it for the purpose of single uplink transmission. </w:t>
      </w:r>
      <w:r w:rsidRPr="00FD0425">
        <w:t xml:space="preserve">The S-NG-RAN node shall consider the value of the received </w:t>
      </w:r>
      <w:r w:rsidRPr="00FD0425">
        <w:rPr>
          <w:i/>
        </w:rPr>
        <w:t xml:space="preserve">NE-DC TDM Pattern </w:t>
      </w:r>
      <w:r w:rsidRPr="00FD0425">
        <w:t>IE valid until reception of a new update of the IE for the same UE.</w:t>
      </w:r>
    </w:p>
    <w:p w14:paraId="2231A71E" w14:textId="77777777" w:rsidR="00783175" w:rsidRPr="00FD0425" w:rsidRDefault="00783175" w:rsidP="00DF7FD5">
      <w:pPr>
        <w:rPr>
          <w:snapToGrid w:val="0"/>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65E4E71D" w14:textId="77777777" w:rsidR="00783175" w:rsidRPr="00FD0425" w:rsidRDefault="00783175" w:rsidP="00DF7FD5">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MODIFICATION REQUEST message, the S-NG-RAN node shall behave the same as the NG-RAN node in the PDU Session Resource Setup procedure, specified in TS 38.413 [5].</w:t>
      </w:r>
    </w:p>
    <w:p w14:paraId="19832CBD" w14:textId="77777777" w:rsidR="00783175" w:rsidRPr="002545F3" w:rsidRDefault="00783175" w:rsidP="00DF7FD5">
      <w:pPr>
        <w:rPr>
          <w:lang w:eastAsia="ja-JP"/>
        </w:rPr>
      </w:pPr>
      <w:r>
        <w:rPr>
          <w:lang w:eastAsia="ja-JP"/>
        </w:rPr>
        <w:t xml:space="preserve">For each GBR QoS flow, if the </w:t>
      </w:r>
      <w:r w:rsidRPr="00330292">
        <w:rPr>
          <w:i/>
          <w:iCs/>
          <w:lang w:eastAsia="ja-JP"/>
        </w:rPr>
        <w:t>Alternative QoS Parameters Set</w:t>
      </w:r>
      <w:r>
        <w:rPr>
          <w:i/>
          <w:iCs/>
          <w:lang w:eastAsia="ja-JP"/>
        </w:rPr>
        <w:t xml:space="preserve"> Li</w:t>
      </w:r>
      <w:r w:rsidRPr="00330292">
        <w:rPr>
          <w:i/>
          <w:iCs/>
          <w:lang w:eastAsia="ja-JP"/>
        </w:rPr>
        <w:t>s</w:t>
      </w:r>
      <w:r>
        <w:rPr>
          <w:i/>
          <w:iCs/>
          <w:lang w:eastAsia="ja-JP"/>
        </w:rPr>
        <w:t>t</w:t>
      </w:r>
      <w:r>
        <w:rPr>
          <w:lang w:eastAsia="ja-JP"/>
        </w:rPr>
        <w:t xml:space="preserve"> IE is included in the </w:t>
      </w:r>
      <w:r w:rsidRPr="00330292">
        <w:rPr>
          <w:i/>
          <w:iCs/>
          <w:lang w:eastAsia="ja-JP"/>
        </w:rPr>
        <w:t>GBR QoS Flow Information</w:t>
      </w:r>
      <w:r>
        <w:rPr>
          <w:lang w:eastAsia="ja-JP"/>
        </w:rPr>
        <w:t xml:space="preserve"> IE, </w:t>
      </w:r>
      <w:r w:rsidRPr="00C25A28">
        <w:t>the S-NG-RAN node shall</w:t>
      </w:r>
      <w:r>
        <w:t>, if supported,</w:t>
      </w:r>
      <w:r w:rsidRPr="00C25A28">
        <w:t xml:space="preserve"> behave the same as the NG-RAN node in the PDU Session Resource Setup procedure specified in TS 38.413 [5]</w:t>
      </w:r>
      <w:r>
        <w:t>.</w:t>
      </w:r>
    </w:p>
    <w:p w14:paraId="58580309" w14:textId="77777777" w:rsidR="00783175" w:rsidRPr="00FD0425" w:rsidRDefault="00783175" w:rsidP="00DF7FD5">
      <w:r w:rsidRPr="0090263D">
        <w:t xml:space="preserve">If the </w:t>
      </w:r>
      <w:r w:rsidRPr="00952847">
        <w:rPr>
          <w:i/>
        </w:rPr>
        <w:t>TSC Traffic Characteristics</w:t>
      </w:r>
      <w:r w:rsidRPr="0090263D">
        <w:t xml:space="preserve"> IE is included </w:t>
      </w:r>
      <w:r>
        <w:t xml:space="preserve">for a QoS flow </w:t>
      </w:r>
      <w:r w:rsidRPr="0090263D">
        <w:t>in the S-NODE MODIFICATION REQUEST message, the S-NG-RAN node shall behave the same as the NG-RAN node in the PDU Session Resource Setup procedure, specified in TS 38.413 [5].</w:t>
      </w:r>
    </w:p>
    <w:p w14:paraId="437948D6" w14:textId="77777777" w:rsidR="00783175" w:rsidRPr="00FD0425" w:rsidRDefault="00783175" w:rsidP="00DF7FD5">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xml:space="preserv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1EEC080B" w14:textId="77777777" w:rsidR="00783175" w:rsidRPr="00FD0425" w:rsidRDefault="00783175" w:rsidP="00DF7FD5">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the S-NG-RAN node shall, if supported, use it when selecting transport network resource as specified in TS 23.501 [7].</w:t>
      </w:r>
    </w:p>
    <w:p w14:paraId="5FFD60B7" w14:textId="77777777" w:rsidR="00783175" w:rsidRPr="00FD0425" w:rsidRDefault="00783175" w:rsidP="00DF7FD5">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w:t>
      </w:r>
    </w:p>
    <w:p w14:paraId="16743AB4" w14:textId="77777777" w:rsidR="00783175" w:rsidRPr="00FD0425" w:rsidRDefault="00783175" w:rsidP="00DF7FD5">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Modification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the DRBs to which non-GBR QoS flows of the PDU session are mapped with MCG resources.</w:t>
      </w:r>
    </w:p>
    <w:p w14:paraId="03FCC64A" w14:textId="77777777" w:rsidR="00783175" w:rsidRPr="00FD0425" w:rsidRDefault="00783175" w:rsidP="00DF7FD5">
      <w:r w:rsidRPr="00FD0425">
        <w:t>If at least one of the requested modifications is admitted by the S-NG-RAN node, the S-NG-RAN node shall modify the related part of the UE context accordingly and send the S-NODE MODIFICATION REQUEST ACKNOWLEDGE message back to the M-NG-RAN node.</w:t>
      </w:r>
    </w:p>
    <w:p w14:paraId="134FAF85" w14:textId="77777777" w:rsidR="00783175" w:rsidRPr="00FD0425" w:rsidRDefault="00783175" w:rsidP="00DF7FD5">
      <w:pPr>
        <w:rPr>
          <w:rFonts w:eastAsia="Calibri Light"/>
        </w:rPr>
      </w:pPr>
      <w:r w:rsidRPr="00FD0425">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MODIFICATION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730D425A" w14:textId="77777777" w:rsidR="00783175" w:rsidRPr="00FD0425" w:rsidRDefault="00783175" w:rsidP="00DF7FD5">
      <w:r w:rsidRPr="00FD0425">
        <w:t xml:space="preserve">The S-NG-RAN node shall include the PDU sessions for which resources have been either added or modified or released at the S-NG-RAN node either in the </w:t>
      </w:r>
      <w:r w:rsidRPr="00FD0425">
        <w:rPr>
          <w:i/>
          <w:iCs/>
        </w:rPr>
        <w:t>PDU Session Resources Admitted To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The S-NG-RAN node shall include the PDU sessions that have not been admitted in the </w:t>
      </w:r>
      <w:r w:rsidRPr="00FD0425">
        <w:rPr>
          <w:i/>
          <w:iCs/>
        </w:rPr>
        <w:t xml:space="preserve">PDU Session Resources Not Admitted List </w:t>
      </w:r>
      <w:r w:rsidRPr="00FD0425">
        <w:t>IE with an appropriate cause value.</w:t>
      </w:r>
    </w:p>
    <w:p w14:paraId="5EB76A02" w14:textId="77777777" w:rsidR="00783175" w:rsidRPr="00FD0425" w:rsidRDefault="00783175" w:rsidP="00DF7FD5">
      <w:r w:rsidRPr="00FD0425">
        <w:lastRenderedPageBreak/>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w:t>
      </w:r>
      <w:r w:rsidRPr="00FD0425">
        <w:rPr>
          <w:i/>
        </w:rPr>
        <w:t>RLC Mode</w:t>
      </w:r>
      <w:r w:rsidRPr="00FD0425">
        <w:t xml:space="preserve"> IE indicates the RLC mode that the S-NG-RAN node uses for the DRB.</w:t>
      </w:r>
    </w:p>
    <w:p w14:paraId="3D6ABD8C" w14:textId="77777777" w:rsidR="00783175" w:rsidRPr="00FD0425" w:rsidRDefault="00783175" w:rsidP="00DF7FD5">
      <w:r w:rsidRPr="00FD0425">
        <w:t xml:space="preserve">If the </w:t>
      </w:r>
      <w:r w:rsidRPr="00FD0425">
        <w:rPr>
          <w:rFonts w:eastAsia="Batang"/>
          <w:i/>
          <w:lang w:eastAsia="ja-JP"/>
        </w:rPr>
        <w:t>QoS Flow Mapping Indication</w:t>
      </w:r>
      <w:r w:rsidRPr="00FD0425">
        <w:t xml:space="preserve"> IE is included in the S-NODE MODIFICATION REQUEST message for a QoS flow to be modified, the S-NG-RAN node may replace and take it into account that only the uplink or downlink QoS flow is mapped to the DRB.</w:t>
      </w:r>
    </w:p>
    <w:p w14:paraId="42F67023" w14:textId="77777777" w:rsidR="00783175" w:rsidRPr="00FD0425" w:rsidRDefault="00783175" w:rsidP="00DF7FD5">
      <w:r w:rsidRPr="00FD0425">
        <w:t xml:space="preserve">If the S-NODE MODIFICATION REQUEST message contains for a PDU session resource to be modified which is configured with the SN terminated bearer option, the </w:t>
      </w:r>
      <w:r w:rsidRPr="00FD0425">
        <w:rPr>
          <w:i/>
        </w:rPr>
        <w:t>UL NG-U UP TNL Information at UPF</w:t>
      </w:r>
      <w:r w:rsidRPr="00FD0425">
        <w:t xml:space="preserve"> IE the S-NG-RAN node shall use it as the new UL NG-U address.</w:t>
      </w:r>
    </w:p>
    <w:p w14:paraId="0338C51C" w14:textId="77777777" w:rsidR="00783175" w:rsidRPr="00FD0425" w:rsidRDefault="00783175" w:rsidP="00DF7FD5">
      <w:r w:rsidRPr="00FD0425">
        <w:t xml:space="preserve">If the S-NODE MODIFICATION REQUEST message contains for a PDU session resource to be modified which is configured with the MN terminated bearer option, the </w:t>
      </w:r>
      <w:r w:rsidRPr="00FD0425">
        <w:rPr>
          <w:i/>
        </w:rPr>
        <w:t>MN UL PDCP UP TNL Information</w:t>
      </w:r>
      <w:r w:rsidRPr="00FD0425">
        <w:t xml:space="preserve"> IE the S-NG-RAN node shall use it as the new UL Xn-U address.</w:t>
      </w:r>
    </w:p>
    <w:p w14:paraId="33EE8735" w14:textId="77777777" w:rsidR="00783175" w:rsidRDefault="00783175" w:rsidP="00DF7FD5">
      <w:r>
        <w:t>Redundant transmission:</w:t>
      </w:r>
    </w:p>
    <w:p w14:paraId="60C5D365" w14:textId="77777777" w:rsidR="00783175" w:rsidRPr="007D44E5" w:rsidRDefault="00783175" w:rsidP="00DF7FD5">
      <w:pPr>
        <w:pStyle w:val="B10"/>
      </w:pPr>
      <w:r>
        <w:t>-</w:t>
      </w:r>
      <w:r>
        <w:tab/>
      </w:r>
      <w:r w:rsidRPr="007D44E5">
        <w:t xml:space="preserve">If the S-NODE MODIFICATION REQUEST message contains for a PDU session resource to be modified which is configured with the SN terminated bearer option, the </w:t>
      </w:r>
      <w:r w:rsidRPr="007D44E5">
        <w:rPr>
          <w:i/>
        </w:rPr>
        <w:t>Redundant UL NG-U UP TNL Information at UPF</w:t>
      </w:r>
      <w:r w:rsidRPr="007D44E5">
        <w:t xml:space="preserve"> IE</w:t>
      </w:r>
      <w:r>
        <w:t>,</w:t>
      </w:r>
      <w:r w:rsidRPr="007D44E5">
        <w:t xml:space="preserve"> the S-NG-RAN node shall</w:t>
      </w:r>
      <w:r>
        <w:t>, if supported,</w:t>
      </w:r>
      <w:r w:rsidRPr="007D44E5">
        <w:t xml:space="preserve"> use it as the new UL NG-U address for the redundant transmission as specified in TS 23.501 [7].</w:t>
      </w:r>
    </w:p>
    <w:p w14:paraId="204BC40D" w14:textId="77777777" w:rsidR="00783175" w:rsidRPr="007D44E5" w:rsidRDefault="00783175" w:rsidP="00DF7FD5">
      <w:pPr>
        <w:pStyle w:val="B10"/>
      </w:pPr>
      <w:r>
        <w:t>-</w:t>
      </w:r>
      <w:r>
        <w:tab/>
      </w:r>
      <w:r w:rsidRPr="007D44E5">
        <w:t xml:space="preserve">For each PDU session, if the </w:t>
      </w:r>
      <w:r w:rsidRPr="007D44E5">
        <w:rPr>
          <w:i/>
        </w:rPr>
        <w:t>Redundant Common Network Instance</w:t>
      </w:r>
      <w:r w:rsidRPr="007D44E5">
        <w:t xml:space="preserve"> IE is included in the </w:t>
      </w:r>
      <w:r w:rsidRPr="007D44E5">
        <w:rPr>
          <w:i/>
        </w:rPr>
        <w:t>PDU Session Resource Setup Info – SN terminated</w:t>
      </w:r>
      <w:r w:rsidRPr="007D44E5">
        <w:t xml:space="preserve"> IE </w:t>
      </w:r>
      <w:r>
        <w:t>or</w:t>
      </w:r>
      <w:r w:rsidRPr="007D44E5">
        <w:t xml:space="preserve"> in the </w:t>
      </w:r>
      <w:r w:rsidRPr="007D44E5">
        <w:rPr>
          <w:i/>
        </w:rPr>
        <w:t>PDU Session Resource Modification Info – SN terminated</w:t>
      </w:r>
      <w:r w:rsidRPr="007D44E5">
        <w:t xml:space="preserve"> IE, the S-NG-RAN node shall, if supported, use it when selecting transport network resource for the redundant transmission as specified in TS 23.501 [7].</w:t>
      </w:r>
    </w:p>
    <w:p w14:paraId="15ACF1F4" w14:textId="77777777" w:rsidR="00783175" w:rsidRPr="00BC5435" w:rsidRDefault="00783175" w:rsidP="00DF7FD5">
      <w:pPr>
        <w:pStyle w:val="B10"/>
      </w:pPr>
      <w:r>
        <w:t>-</w:t>
      </w:r>
      <w:r>
        <w:tab/>
      </w:r>
      <w:r w:rsidRPr="00461D98">
        <w:t xml:space="preserve">For each PDU session, if the </w:t>
      </w:r>
      <w:r w:rsidRPr="009354E2">
        <w:rPr>
          <w:i/>
        </w:rPr>
        <w:t>Redundant QoS Flow Indicator</w:t>
      </w:r>
      <w:r w:rsidRPr="00461D98">
        <w:t xml:space="preserve"> IE is set to false for all QoS flows</w:t>
      </w:r>
      <w:r w:rsidRPr="007D44E5">
        <w:t>, the S-NG-RAN node shall, if supported, stop the redundant transmission and release the redundant tunnel for the concerned PDU Session as specified in TS 23.501 [7].</w:t>
      </w:r>
    </w:p>
    <w:p w14:paraId="26CADF34" w14:textId="77777777" w:rsidR="00783175" w:rsidRPr="00946B5C" w:rsidRDefault="00783175" w:rsidP="00DF7FD5">
      <w:pPr>
        <w:pStyle w:val="B10"/>
        <w:rPr>
          <w:lang w:eastAsia="zh-CN"/>
        </w:rPr>
      </w:pPr>
      <w:r>
        <w:t>-</w:t>
      </w:r>
      <w:r>
        <w:tab/>
      </w:r>
      <w:r w:rsidRPr="00D86F87">
        <w:rPr>
          <w:rFonts w:hint="eastAsia"/>
          <w:lang w:eastAsia="zh-CN"/>
        </w:rPr>
        <w:t>For each PDU session for which the</w:t>
      </w:r>
      <w:r w:rsidRPr="00307E45">
        <w:rPr>
          <w:lang w:eastAsia="ja-JP"/>
        </w:rPr>
        <w:t xml:space="preserve"> </w:t>
      </w:r>
      <w:r w:rsidRPr="00EB083F">
        <w:rPr>
          <w:i/>
          <w:lang w:eastAsia="zh-CN"/>
        </w:rPr>
        <w:t>Redundant QoS Flow In</w:t>
      </w:r>
      <w:r>
        <w:rPr>
          <w:i/>
          <w:lang w:eastAsia="zh-CN"/>
        </w:rPr>
        <w:t>dicator</w:t>
      </w:r>
      <w:r w:rsidRPr="00EB083F">
        <w:rPr>
          <w:rFonts w:hint="eastAsia"/>
          <w:i/>
          <w:lang w:eastAsia="zh-CN"/>
        </w:rPr>
        <w:t xml:space="preserve"> </w:t>
      </w:r>
      <w:r>
        <w:rPr>
          <w:rFonts w:hint="eastAsia"/>
          <w:lang w:eastAsia="zh-CN"/>
        </w:rPr>
        <w:t>IE is include</w:t>
      </w:r>
      <w:r>
        <w:rPr>
          <w:lang w:eastAsia="zh-CN"/>
        </w:rPr>
        <w:t>d</w:t>
      </w:r>
      <w:r>
        <w:rPr>
          <w:rFonts w:hint="eastAsia"/>
          <w:lang w:eastAsia="zh-CN"/>
        </w:rPr>
        <w:t xml:space="preserve"> in </w:t>
      </w:r>
      <w:r w:rsidRPr="00D86F87">
        <w:rPr>
          <w:rFonts w:hint="eastAsia"/>
          <w:lang w:eastAsia="zh-CN"/>
        </w:rPr>
        <w:t xml:space="preserve">the </w:t>
      </w:r>
      <w:r w:rsidRPr="00004328">
        <w:rPr>
          <w:i/>
        </w:rPr>
        <w:t>S-NODE MODIFICATION REQUEST</w:t>
      </w:r>
      <w:r>
        <w:rPr>
          <w:rFonts w:hint="eastAsia"/>
          <w:i/>
          <w:lang w:eastAsia="zh-CN"/>
        </w:rPr>
        <w:t xml:space="preserve"> </w:t>
      </w:r>
      <w:r w:rsidRPr="00A36056">
        <w:rPr>
          <w:rFonts w:hint="eastAsia"/>
          <w:lang w:eastAsia="zh-CN"/>
        </w:rPr>
        <w:t>message</w:t>
      </w:r>
      <w:r>
        <w:rPr>
          <w:rFonts w:hint="eastAsia"/>
          <w:lang w:eastAsia="zh-CN"/>
        </w:rPr>
        <w:t>,</w:t>
      </w:r>
      <w:r w:rsidRPr="00307E45">
        <w:rPr>
          <w:lang w:eastAsia="ja-JP"/>
        </w:rPr>
        <w:t xml:space="preserve"> </w:t>
      </w:r>
      <w:r w:rsidRPr="00307E45">
        <w:rPr>
          <w:rFonts w:hint="eastAsia"/>
          <w:lang w:eastAsia="zh-CN"/>
        </w:rPr>
        <w:t>the</w:t>
      </w:r>
      <w:r>
        <w:rPr>
          <w:rFonts w:hint="eastAsia"/>
          <w:lang w:eastAsia="zh-CN"/>
        </w:rPr>
        <w:t xml:space="preserve"> S-</w:t>
      </w:r>
      <w:r w:rsidRPr="00307E45">
        <w:rPr>
          <w:rFonts w:hint="eastAsia"/>
          <w:lang w:eastAsia="zh-CN"/>
        </w:rPr>
        <w:t>NG-RAN node</w:t>
      </w:r>
      <w:r>
        <w:rPr>
          <w:lang w:eastAsia="zh-CN"/>
        </w:rPr>
        <w:t xml:space="preserve"> shall</w:t>
      </w:r>
      <w:r>
        <w:rPr>
          <w:rFonts w:hint="eastAsia"/>
          <w:lang w:eastAsia="zh-CN"/>
        </w:rPr>
        <w:t>, if support</w:t>
      </w:r>
      <w:r>
        <w:rPr>
          <w:lang w:eastAsia="zh-CN"/>
        </w:rPr>
        <w:t>ed</w:t>
      </w:r>
      <w:r>
        <w:rPr>
          <w:rFonts w:hint="eastAsia"/>
          <w:lang w:eastAsia="zh-CN"/>
        </w:rPr>
        <w:t xml:space="preserve">, </w:t>
      </w:r>
      <w:r w:rsidRPr="00307E45">
        <w:rPr>
          <w:lang w:eastAsia="ja-JP"/>
        </w:rPr>
        <w:t xml:space="preserve">store and use it </w:t>
      </w:r>
      <w:r w:rsidRPr="00307E45">
        <w:rPr>
          <w:lang w:eastAsia="zh-CN"/>
        </w:rPr>
        <w:t xml:space="preserve">as specified in TS </w:t>
      </w:r>
      <w:r>
        <w:rPr>
          <w:rFonts w:hint="eastAsia"/>
          <w:lang w:eastAsia="zh-CN"/>
        </w:rPr>
        <w:t>23.501</w:t>
      </w:r>
      <w:r w:rsidRPr="00307E45">
        <w:rPr>
          <w:lang w:eastAsia="zh-CN"/>
        </w:rPr>
        <w:t xml:space="preserve"> [</w:t>
      </w:r>
      <w:r>
        <w:rPr>
          <w:rFonts w:hint="eastAsia"/>
          <w:lang w:eastAsia="zh-CN"/>
        </w:rPr>
        <w:t>7</w:t>
      </w:r>
      <w:r w:rsidRPr="00307E45">
        <w:rPr>
          <w:lang w:eastAsia="zh-CN"/>
        </w:rPr>
        <w:t>]</w:t>
      </w:r>
      <w:r w:rsidRPr="00307E45">
        <w:rPr>
          <w:lang w:eastAsia="ja-JP"/>
        </w:rPr>
        <w:t>.</w:t>
      </w:r>
    </w:p>
    <w:p w14:paraId="4FE1A542" w14:textId="77777777" w:rsidR="00783175" w:rsidRDefault="00783175" w:rsidP="00DF7FD5">
      <w:pPr>
        <w:pStyle w:val="B10"/>
      </w:pPr>
      <w:r>
        <w:t>-</w:t>
      </w:r>
      <w:r>
        <w:tab/>
      </w:r>
      <w:r w:rsidRPr="00C03742">
        <w:t xml:space="preserve">For each PDU session, if the </w:t>
      </w:r>
      <w:r w:rsidRPr="009354E2">
        <w:rPr>
          <w:i/>
        </w:rPr>
        <w:t>Redundant PDU Session Information</w:t>
      </w:r>
      <w:r w:rsidRPr="00C03742">
        <w:t xml:space="preserve"> IE is included in the </w:t>
      </w:r>
      <w:r w:rsidRPr="009354E2">
        <w:rPr>
          <w:i/>
        </w:rPr>
        <w:t>PDU Session Resource Setup Info - SN terminated</w:t>
      </w:r>
      <w:r w:rsidRPr="00C03742">
        <w:t xml:space="preserve"> IE in the S-NODE MODIFICATION REQUEST message, the S-NODE-RAN node shall, if supported, store the received information in the UE context and setup the redundant user plane for the concerned PDU session, as specified in TS 23.501 [7].</w:t>
      </w:r>
      <w:r w:rsidRPr="0045040D">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the S-NG-RAN node may store and use it to identify the paired PDU sessions.</w:t>
      </w:r>
    </w:p>
    <w:p w14:paraId="1E8DA6E0" w14:textId="77777777" w:rsidR="00783175" w:rsidRPr="006905DC" w:rsidRDefault="00783175" w:rsidP="00DF7FD5">
      <w:pPr>
        <w:pStyle w:val="B10"/>
        <w:rPr>
          <w:rFonts w:cs="Arial"/>
          <w:lang w:eastAsia="ja-JP"/>
        </w:rPr>
      </w:pPr>
      <w:r>
        <w:t>-</w:t>
      </w:r>
      <w:r>
        <w:tab/>
      </w:r>
      <w:r w:rsidRPr="00221032">
        <w:rPr>
          <w:rFonts w:cs="Arial"/>
          <w:lang w:eastAsia="ja-JP"/>
        </w:rPr>
        <w:t>For each PDU session resource successfully setup</w:t>
      </w:r>
      <w:r w:rsidRPr="008B0DDC">
        <w:t xml:space="preserve"> </w:t>
      </w:r>
      <w:r w:rsidRPr="008B0DDC">
        <w:rPr>
          <w:rFonts w:cs="Arial"/>
          <w:lang w:eastAsia="ja-JP"/>
        </w:rPr>
        <w:t xml:space="preserve">for which the </w:t>
      </w:r>
      <w:r w:rsidRPr="009354E2">
        <w:rPr>
          <w:rFonts w:cs="Arial"/>
          <w:i/>
          <w:iCs/>
          <w:lang w:eastAsia="ja-JP"/>
        </w:rPr>
        <w:t>Redundant PDU Session Information</w:t>
      </w:r>
      <w:r w:rsidRPr="008B0DDC">
        <w:rPr>
          <w:rFonts w:cs="Arial"/>
          <w:lang w:eastAsia="ja-JP"/>
        </w:rPr>
        <w:t xml:space="preserve"> IE is included in the S-NODE MODIFICATION REQUEST message</w:t>
      </w:r>
      <w:r w:rsidRPr="00221032">
        <w:rPr>
          <w:rFonts w:cs="Arial"/>
          <w:lang w:eastAsia="ja-JP"/>
        </w:rPr>
        <w:t xml:space="preserve">, the </w:t>
      </w:r>
      <w:r w:rsidRPr="007D44E5">
        <w:t>S-NG-RAN</w:t>
      </w:r>
      <w:r w:rsidRPr="007D44E5">
        <w:rPr>
          <w:snapToGrid w:val="0"/>
        </w:rPr>
        <w:t xml:space="preserve"> node shall</w:t>
      </w:r>
      <w:r>
        <w:rPr>
          <w:snapToGrid w:val="0"/>
        </w:rPr>
        <w:t>, if supported,</w:t>
      </w:r>
      <w:r>
        <w:rPr>
          <w:rFonts w:cs="Arial"/>
          <w:lang w:eastAsia="ja-JP"/>
        </w:rPr>
        <w:t xml:space="preserve"> </w:t>
      </w:r>
      <w:r w:rsidRPr="00221032">
        <w:rPr>
          <w:rFonts w:cs="Arial"/>
          <w:lang w:eastAsia="ja-JP"/>
        </w:rPr>
        <w:t xml:space="preserve">include the </w:t>
      </w:r>
      <w:r w:rsidRPr="00AD6C8D">
        <w:rPr>
          <w:rFonts w:cs="Arial"/>
          <w:i/>
          <w:lang w:eastAsia="ja-JP"/>
        </w:rPr>
        <w:t xml:space="preserve">Used </w:t>
      </w:r>
      <w:r>
        <w:rPr>
          <w:i/>
          <w:lang w:eastAsia="ja-JP"/>
        </w:rPr>
        <w:t>RSN Information</w:t>
      </w:r>
      <w:r w:rsidRPr="00221032">
        <w:rPr>
          <w:rFonts w:cs="Arial"/>
          <w:lang w:eastAsia="ja-JP"/>
        </w:rPr>
        <w:t xml:space="preserve"> IE </w:t>
      </w:r>
      <w:r>
        <w:rPr>
          <w:rFonts w:cs="Arial"/>
          <w:lang w:eastAsia="ja-JP"/>
        </w:rPr>
        <w:t xml:space="preserve">in the </w:t>
      </w:r>
      <w:r w:rsidRPr="00843D91">
        <w:rPr>
          <w:rFonts w:cs="Arial"/>
          <w:i/>
          <w:lang w:eastAsia="ja-JP"/>
        </w:rPr>
        <w:t xml:space="preserve">PDU Session Resource Setup Response Info – SN terminated </w:t>
      </w:r>
      <w:r w:rsidRPr="00221032">
        <w:rPr>
          <w:rFonts w:cs="Arial"/>
          <w:lang w:eastAsia="ja-JP"/>
        </w:rPr>
        <w:t xml:space="preserve">IE </w:t>
      </w:r>
      <w:r>
        <w:t xml:space="preserve">in the S-NODE </w:t>
      </w:r>
      <w:r w:rsidRPr="00C03742">
        <w:t>MODIFICATION</w:t>
      </w:r>
      <w:r>
        <w:t xml:space="preserve"> REQUEST ACKNOWLEDGE message</w:t>
      </w:r>
      <w:r>
        <w:rPr>
          <w:rFonts w:cs="Arial"/>
          <w:lang w:eastAsia="ja-JP"/>
        </w:rPr>
        <w:t>.</w:t>
      </w:r>
    </w:p>
    <w:p w14:paraId="3B47A74F" w14:textId="77777777" w:rsidR="00783175" w:rsidRPr="00FD0425" w:rsidRDefault="00783175" w:rsidP="00DF7FD5">
      <w:r w:rsidRPr="00FD0425">
        <w:t xml:space="preserve">If the S-NODE MODIFICATION REQUEST message contains the </w:t>
      </w:r>
      <w:r w:rsidRPr="00FD0425">
        <w:rPr>
          <w:i/>
        </w:rPr>
        <w:t xml:space="preserve">QoS flows To Be Released List </w:t>
      </w:r>
      <w:r w:rsidRPr="00FD0425">
        <w:t xml:space="preserve">within the </w:t>
      </w:r>
      <w:r w:rsidRPr="00FD0425">
        <w:rPr>
          <w:i/>
          <w:lang w:eastAsia="ja-JP"/>
        </w:rPr>
        <w:t>PDU Session Resource Modification Info – SN terminated</w:t>
      </w:r>
      <w:r w:rsidRPr="00FD0425">
        <w:t xml:space="preserve"> IE, the S-NG-RAN node may </w:t>
      </w:r>
      <w:r w:rsidRPr="00FD0425">
        <w:rPr>
          <w:snapToGrid w:val="0"/>
        </w:rPr>
        <w:t xml:space="preserve">propose to apply forwarding of UL data </w:t>
      </w:r>
      <w:r w:rsidRPr="00FD0425">
        <w:rPr>
          <w:rFonts w:eastAsia="Calibri Light"/>
        </w:rPr>
        <w:t>for the QoS flows for which in-order delivery is requested by</w:t>
      </w:r>
      <w:r w:rsidRPr="00FD0425">
        <w:t xml:space="preserve"> including </w:t>
      </w:r>
      <w:r w:rsidRPr="00FD0425">
        <w:rPr>
          <w:snapToGrid w:val="0"/>
        </w:rPr>
        <w:t xml:space="preserve">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Response Info – SN terminated</w:t>
      </w:r>
      <w:r w:rsidRPr="00FD0425">
        <w:rPr>
          <w:rFonts w:eastAsia="Calibri Light"/>
        </w:rPr>
        <w:t xml:space="preserve"> IE of the </w:t>
      </w:r>
      <w:r w:rsidRPr="00FD0425">
        <w:rPr>
          <w:snapToGrid w:val="0"/>
        </w:rPr>
        <w:t>S-NODE MODIFICATION REQUEST ACKNOWLEDGE message</w:t>
      </w:r>
      <w:r w:rsidRPr="00FD0425">
        <w:t>.</w:t>
      </w:r>
    </w:p>
    <w:p w14:paraId="46EA4390" w14:textId="77777777" w:rsidR="00783175" w:rsidRPr="00FD0425" w:rsidRDefault="00783175" w:rsidP="00DF7FD5">
      <w:r w:rsidRPr="00FD0425">
        <w:t xml:space="preserve">For a PDU session resource to be modified which is configured with the SN terminated bearer option the S-NG-RAN node may include in the S-NODE MODIFICATION REQUEST ACKNOWLEDGE message the </w:t>
      </w:r>
      <w:r w:rsidRPr="00FD0425">
        <w:rPr>
          <w:i/>
        </w:rPr>
        <w:t>DL NG-U UP TNL Information at NG-RAN</w:t>
      </w:r>
      <w:r w:rsidRPr="00FD0425">
        <w:t xml:space="preserve"> IE.</w:t>
      </w:r>
    </w:p>
    <w:p w14:paraId="242EB831" w14:textId="77777777" w:rsidR="00783175" w:rsidRPr="00FD0425" w:rsidRDefault="00783175" w:rsidP="00DF7FD5">
      <w:r w:rsidRPr="00FD0425">
        <w:t xml:space="preserve">For a PDU session resource to be modified which is configured with the MN terminated bearer option the S-NG-RAN node may include in the S-NODE MODIFICATION REQUEST ACKNOWLEDGE message the </w:t>
      </w:r>
      <w:r w:rsidRPr="00FD0425">
        <w:rPr>
          <w:i/>
        </w:rPr>
        <w:t xml:space="preserve">SN DL SCG UP TNL Information </w:t>
      </w:r>
      <w:r w:rsidRPr="00FD0425">
        <w:t>IE.</w:t>
      </w:r>
    </w:p>
    <w:p w14:paraId="2F5CF137" w14:textId="77777777" w:rsidR="00783175" w:rsidRPr="00FD0425" w:rsidRDefault="00783175" w:rsidP="00DF7FD5">
      <w:r w:rsidRPr="00FD0425">
        <w:lastRenderedPageBreak/>
        <w:t xml:space="preserve">If the </w:t>
      </w:r>
      <w:r w:rsidRPr="00FD0425">
        <w:rPr>
          <w:i/>
        </w:rPr>
        <w:t>PDCP Change Indication</w:t>
      </w:r>
      <w:r w:rsidRPr="00FD0425">
        <w:t xml:space="preserve"> IE is included in the S-NODE MODIFICATION REQUEST message, the S-NG-RAN node shall act as specified in TS 37.340 [8].</w:t>
      </w:r>
    </w:p>
    <w:p w14:paraId="1B9E946A" w14:textId="77777777" w:rsidR="00783175" w:rsidRPr="00FD0425" w:rsidRDefault="00783175" w:rsidP="00DF7FD5">
      <w:r w:rsidRPr="00FD0425">
        <w:t>Upon reception of the S-NODE MODIFICATION REQUEST ACKNOWLEDGE message the M-NG-RAN node shall stop the timer TXn</w:t>
      </w:r>
      <w:r w:rsidRPr="00FD0425">
        <w:rPr>
          <w:vertAlign w:val="subscript"/>
        </w:rPr>
        <w:t>DCprep</w:t>
      </w:r>
      <w:r w:rsidRPr="00FD0425">
        <w:t xml:space="preserve">. If the S-NODE MODIFICATION REQUEST ACKNOWLEDGE message has included the </w:t>
      </w:r>
      <w:r w:rsidRPr="00FD0425">
        <w:rPr>
          <w:i/>
        </w:rPr>
        <w:t>S-NG-RAN node to M-NG-RAN node Container</w:t>
      </w:r>
      <w:r w:rsidRPr="00FD0425">
        <w:t xml:space="preserve"> IE, the M-NG-RAN node is then defined to have a Prepared S-NG-RAN node Modification for that Xn UE-associated signalling.</w:t>
      </w:r>
    </w:p>
    <w:p w14:paraId="2DB05A49" w14:textId="77777777" w:rsidR="00783175" w:rsidRPr="00FD0425" w:rsidRDefault="00783175" w:rsidP="00DF7FD5">
      <w:pPr>
        <w:rPr>
          <w:lang w:eastAsia="zh-CN"/>
        </w:rPr>
      </w:pPr>
      <w:r w:rsidRPr="00FD0425">
        <w:t xml:space="preserve">If the </w:t>
      </w:r>
      <w:r w:rsidRPr="00FD0425">
        <w:rPr>
          <w:rFonts w:cs="Arial"/>
          <w:i/>
          <w:szCs w:val="18"/>
          <w:lang w:eastAsia="zh-CN"/>
        </w:rPr>
        <w:t xml:space="preserve">SCG Configuration </w:t>
      </w:r>
      <w:r w:rsidRPr="00FD0425">
        <w:rPr>
          <w:rFonts w:cs="Arial" w:hint="eastAsia"/>
          <w:i/>
          <w:szCs w:val="18"/>
          <w:lang w:eastAsia="zh-CN"/>
        </w:rPr>
        <w:t>Query</w:t>
      </w:r>
      <w:r w:rsidRPr="00FD0425">
        <w:rPr>
          <w:rFonts w:hint="eastAsia"/>
          <w:lang w:eastAsia="zh-TW"/>
        </w:rPr>
        <w:t xml:space="preserve"> </w:t>
      </w:r>
      <w:r w:rsidRPr="00FD0425">
        <w:t xml:space="preserve">IE is included in the S-NODE MODIFICATION REQUEST message, the S-NG-RAN node shall provide corresponding radio configuration information within the </w:t>
      </w:r>
      <w:r w:rsidRPr="00FD0425">
        <w:rPr>
          <w:i/>
          <w:lang w:eastAsia="zh-CN"/>
        </w:rPr>
        <w:t>S-NG-RAN node to M-NG-RAN node</w:t>
      </w:r>
      <w:r w:rsidRPr="00FD0425">
        <w:rPr>
          <w:i/>
        </w:rPr>
        <w:t xml:space="preserve"> Container</w:t>
      </w:r>
      <w:r w:rsidRPr="00FD0425">
        <w:t xml:space="preserve"> IE and may provide the corresponding data forwarding related information within the </w:t>
      </w:r>
      <w:r w:rsidRPr="00FD0425">
        <w:rPr>
          <w:i/>
        </w:rPr>
        <w:t>PDU Session Resources with Data Forwarding List</w:t>
      </w:r>
      <w:r w:rsidRPr="00FD0425">
        <w:t xml:space="preserve"> IE as specified</w:t>
      </w:r>
      <w:r w:rsidRPr="00FD0425">
        <w:rPr>
          <w:rFonts w:hint="eastAsia"/>
          <w:lang w:eastAsia="zh-CN"/>
        </w:rPr>
        <w:t xml:space="preserve"> </w:t>
      </w:r>
      <w:r w:rsidRPr="00FD0425">
        <w:t>in TS 37.340 [</w:t>
      </w:r>
      <w:r w:rsidRPr="00FD0425">
        <w:rPr>
          <w:rFonts w:hint="eastAsia"/>
          <w:lang w:eastAsia="zh-CN"/>
        </w:rPr>
        <w:t>8</w:t>
      </w:r>
      <w:r w:rsidRPr="00FD0425">
        <w:t>].</w:t>
      </w:r>
    </w:p>
    <w:p w14:paraId="618469B3" w14:textId="77777777" w:rsidR="00783175" w:rsidRPr="00FD0425" w:rsidRDefault="00783175" w:rsidP="00DF7FD5">
      <w:r w:rsidRPr="00FD0425">
        <w:t>For each bearer for which allocation of the PDCP entity is requested at the S-NG-RAN node:</w:t>
      </w:r>
    </w:p>
    <w:p w14:paraId="2FD7E74C" w14:textId="77777777" w:rsidR="00783175" w:rsidRPr="00FD0425" w:rsidRDefault="00783175" w:rsidP="00DF7FD5">
      <w:pPr>
        <w:pStyle w:val="B10"/>
      </w:pPr>
      <w:bookmarkStart w:id="91" w:name="_Hlk534060780"/>
      <w:r w:rsidRPr="00FD0425">
        <w:t>-</w:t>
      </w:r>
      <w:r w:rsidRPr="00FD0425">
        <w:tab/>
      </w:r>
      <w:bookmarkEnd w:id="91"/>
      <w:r w:rsidRPr="00FD0425">
        <w:t xml:space="preserve">if applicable, the </w:t>
      </w:r>
      <w:r w:rsidRPr="00FD0425">
        <w:rPr>
          <w:rFonts w:eastAsia="Calibri Light"/>
        </w:rPr>
        <w:t xml:space="preserve">M-NG-RAN node may propose to apply forwarding of downlink data by including the DL Forwarding IE within the PDU Session Resource Setup Info – SN terminated IE of the </w:t>
      </w:r>
      <w:r w:rsidRPr="00FD0425">
        <w:t xml:space="preserve">S-NODE MODIFICATION REQUEST message. For each bearer that it has decided to admit, the S-NG-RAN node may include the </w:t>
      </w:r>
      <w:r w:rsidRPr="006E11FC">
        <w:rPr>
          <w:i/>
          <w:iCs/>
        </w:rPr>
        <w:t>DL Forwarding GTP Tunnel Endpoint</w:t>
      </w:r>
      <w:r w:rsidRPr="00FD0425">
        <w:t xml:space="preserve"> IE within the </w:t>
      </w:r>
      <w:r w:rsidRPr="006E11FC">
        <w:rPr>
          <w:rFonts w:eastAsia="Calibri Light"/>
          <w:i/>
          <w:iCs/>
        </w:rPr>
        <w:t>PDU Session Resource Setup Response Info – SN terminated</w:t>
      </w:r>
      <w:r w:rsidRPr="00FD0425">
        <w:rPr>
          <w:rFonts w:eastAsia="Calibri Light"/>
        </w:rPr>
        <w:t xml:space="preserve"> IE of the </w:t>
      </w:r>
      <w:r w:rsidRPr="00FD0425">
        <w:t>S-NODE MODIFICATION REQUEST ACKNOWLEDGE message to indicate that it accepts the proposed forwarding of downlink data for this bearer.</w:t>
      </w:r>
    </w:p>
    <w:p w14:paraId="08D11E56" w14:textId="77777777" w:rsidR="00783175" w:rsidRPr="00FD0425" w:rsidRDefault="00783175" w:rsidP="00DF7FD5">
      <w:pPr>
        <w:pStyle w:val="B10"/>
      </w:pPr>
      <w:r w:rsidRPr="00FD0425">
        <w:rPr>
          <w:rFonts w:eastAsia="Calibri Light"/>
        </w:rPr>
        <w:t>-</w:t>
      </w:r>
      <w:r w:rsidRPr="00FD0425">
        <w:rPr>
          <w:rFonts w:eastAsia="Calibri Light"/>
        </w:rPr>
        <w:tab/>
        <w:t>the S-NG-RAN node may include for each bearer in the PDU Session Resource Setup Response Info – SN terminated IE the UL Forwarding GTP Tunnel Endpoint IE to indicate it requests data forwarding of uplink packets to be performed for that bearer.</w:t>
      </w:r>
    </w:p>
    <w:p w14:paraId="598586E8" w14:textId="77777777" w:rsidR="00783175" w:rsidRPr="00FD0425" w:rsidRDefault="00783175" w:rsidP="00DF7FD5">
      <w:pPr>
        <w:rPr>
          <w:snapToGrid w:val="0"/>
        </w:rPr>
      </w:pPr>
      <w:r w:rsidRPr="00FD0425">
        <w:rPr>
          <w:snapToGrid w:val="0"/>
        </w:rPr>
        <w:t xml:space="preserve">The M-NG-RAN node may propose to apply forwarding of UL data when offloading QoS flows for which in-order delivery is requested by including the </w:t>
      </w:r>
      <w:r w:rsidRPr="00FD0425">
        <w:rPr>
          <w:rFonts w:eastAsia="Calibri Light"/>
          <w:i/>
        </w:rPr>
        <w:t>UL Forwarding 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Info – SN terminated</w:t>
      </w:r>
      <w:r w:rsidRPr="00FD0425">
        <w:rPr>
          <w:rFonts w:eastAsia="Calibri Light"/>
        </w:rPr>
        <w:t xml:space="preserve"> IE of the </w:t>
      </w:r>
      <w:r w:rsidRPr="00FD0425">
        <w:rPr>
          <w:snapToGrid w:val="0"/>
        </w:rPr>
        <w:t xml:space="preserve">S-NODE </w:t>
      </w:r>
      <w:r w:rsidRPr="00FD0425">
        <w:t>MODIFICATION</w:t>
      </w:r>
      <w:r w:rsidRPr="00FD0425">
        <w:rPr>
          <w:snapToGrid w:val="0"/>
        </w:rPr>
        <w:t xml:space="preserve"> REQUEST message. The S-NG-RAN node may include the </w:t>
      </w:r>
      <w:r w:rsidRPr="00FD0425">
        <w:rPr>
          <w:i/>
          <w:snapToGrid w:val="0"/>
        </w:rPr>
        <w:t xml:space="preserve">PDU Session </w:t>
      </w:r>
      <w:r>
        <w:rPr>
          <w:i/>
          <w:snapToGrid w:val="0"/>
        </w:rPr>
        <w:t>l</w:t>
      </w:r>
      <w:r w:rsidRPr="00FD0425">
        <w:rPr>
          <w:i/>
          <w:snapToGrid w:val="0"/>
        </w:rPr>
        <w:t xml:space="preserve">evel UL </w:t>
      </w:r>
      <w:r>
        <w:rPr>
          <w:i/>
          <w:snapToGrid w:val="0"/>
        </w:rPr>
        <w:t>d</w:t>
      </w:r>
      <w:r w:rsidRPr="00FD0425">
        <w:rPr>
          <w:i/>
          <w:snapToGrid w:val="0"/>
        </w:rPr>
        <w:t xml:space="preserve">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Response Info – SN terminated</w:t>
      </w:r>
      <w:r w:rsidRPr="00FD0425">
        <w:rPr>
          <w:rFonts w:eastAsia="Calibri Light"/>
        </w:rPr>
        <w:t xml:space="preserve"> IE of the </w:t>
      </w:r>
      <w:r w:rsidRPr="00FD0425">
        <w:rPr>
          <w:lang w:eastAsia="zh-CN"/>
        </w:rPr>
        <w:t xml:space="preserve">S-NODE </w:t>
      </w:r>
      <w:r w:rsidRPr="00FD0425">
        <w:t>MODIFICATION</w:t>
      </w:r>
      <w:r w:rsidRPr="00FD0425">
        <w:rPr>
          <w:lang w:eastAsia="zh-CN"/>
        </w:rPr>
        <w:t xml:space="preserve"> REQUEST ACKNOWLEDGE</w:t>
      </w:r>
      <w:r w:rsidRPr="00FD0425">
        <w:t xml:space="preserve"> message to indicate that it accepts the proposed forwarding.</w:t>
      </w:r>
    </w:p>
    <w:p w14:paraId="72955EED" w14:textId="77777777" w:rsidR="00783175" w:rsidRPr="00FD0425" w:rsidRDefault="00783175" w:rsidP="00DF7FD5">
      <w:pPr>
        <w:rPr>
          <w:lang w:eastAsia="zh-CN"/>
        </w:rPr>
      </w:pP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IE, the </w:t>
      </w:r>
      <w:r w:rsidRPr="00FD0425">
        <w:t>S-NG-RAN node</w:t>
      </w:r>
      <w:r w:rsidRPr="00FD0425">
        <w:rPr>
          <w:snapToGrid w:val="0"/>
        </w:rPr>
        <w:t xml:space="preserve"> may use it to add </w:t>
      </w:r>
      <w:r w:rsidRPr="00FD0425">
        <w:rPr>
          <w:rFonts w:cs="Arial"/>
        </w:rPr>
        <w:t>split SRBs</w:t>
      </w:r>
      <w:r w:rsidRPr="00FD0425">
        <w:rPr>
          <w:snapToGrid w:val="0"/>
        </w:rPr>
        <w:t>.</w:t>
      </w:r>
      <w:r w:rsidRPr="00FD0425">
        <w:rPr>
          <w:rFonts w:hint="eastAsia"/>
          <w:snapToGrid w:val="0"/>
          <w:lang w:eastAsia="zh-CN"/>
        </w:rPr>
        <w:t xml:space="preserve"> </w:t>
      </w: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w:t>
      </w:r>
      <w:r w:rsidRPr="00FD0425">
        <w:rPr>
          <w:i/>
          <w:snapToGrid w:val="0"/>
        </w:rPr>
        <w:t>release</w:t>
      </w:r>
      <w:r w:rsidRPr="00FD0425">
        <w:rPr>
          <w:snapToGrid w:val="0"/>
        </w:rPr>
        <w:t xml:space="preserve"> IE, the </w:t>
      </w:r>
      <w:r w:rsidRPr="00FD0425">
        <w:t>S-NG-RAN node</w:t>
      </w:r>
      <w:r w:rsidRPr="00FD0425">
        <w:rPr>
          <w:snapToGrid w:val="0"/>
        </w:rPr>
        <w:t xml:space="preserve"> may use it to release </w:t>
      </w:r>
      <w:r w:rsidRPr="00FD0425">
        <w:rPr>
          <w:rFonts w:cs="Arial"/>
        </w:rPr>
        <w:t>split SRBs</w:t>
      </w:r>
      <w:r w:rsidRPr="00FD0425">
        <w:rPr>
          <w:snapToGrid w:val="0"/>
        </w:rPr>
        <w:t>.</w:t>
      </w:r>
    </w:p>
    <w:p w14:paraId="67679278" w14:textId="77777777" w:rsidR="00783175" w:rsidRDefault="00783175" w:rsidP="00DF7FD5">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S-NG-RAN</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 xml:space="preserve">S-NG-RAN </w:t>
      </w:r>
      <w:r w:rsidRPr="0083109E">
        <w:rPr>
          <w:lang w:val="en-US" w:eastAsia="zh-CN"/>
        </w:rPr>
        <w:t xml:space="preserve">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 xml:space="preserve">the </w:t>
      </w:r>
      <w:r>
        <w:rPr>
          <w:snapToGrid w:val="0"/>
          <w:lang w:eastAsia="ja-JP"/>
        </w:rPr>
        <w:t xml:space="preserve">S-NG-RAN node </w:t>
      </w:r>
      <w:r w:rsidRPr="0083109E">
        <w:rPr>
          <w:lang w:val="en-US" w:eastAsia="zh-CN"/>
        </w:rPr>
        <w:t>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p>
    <w:p w14:paraId="0B6B06D9" w14:textId="77777777" w:rsidR="00783175" w:rsidRPr="00FD0425" w:rsidRDefault="00783175" w:rsidP="00DF7FD5">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release lower layers</w:t>
      </w:r>
      <w:r w:rsidRPr="00FD0425">
        <w:rPr>
          <w:bCs/>
          <w:iCs/>
          <w:lang w:eastAsia="ja-JP"/>
        </w:rPr>
        <w:t>" is included in the S-NODE MODIFICATION REQUEST message, the S-NG-RAN node shall act as specified in TS 37.340 [8].</w:t>
      </w:r>
    </w:p>
    <w:p w14:paraId="23F272F9" w14:textId="77777777" w:rsidR="00783175" w:rsidRPr="00FD0425" w:rsidRDefault="00783175" w:rsidP="00DF7FD5">
      <w:pPr>
        <w:rPr>
          <w:bCs/>
          <w:iCs/>
          <w:lang w:eastAsia="ja-JP"/>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re-establish lower layers</w:t>
      </w:r>
      <w:r w:rsidRPr="00FD0425">
        <w:rPr>
          <w:bCs/>
          <w:iCs/>
          <w:lang w:eastAsia="ja-JP"/>
        </w:rPr>
        <w:t>" is included in the S-NODE MODIFICATION REQUEST message, the S-NG-RAN node shall act as specified in TS 37.340 [8].</w:t>
      </w:r>
    </w:p>
    <w:p w14:paraId="27318084" w14:textId="77777777" w:rsidR="00783175" w:rsidRPr="00FD0425" w:rsidRDefault="00783175" w:rsidP="00DF7FD5">
      <w:pPr>
        <w:rPr>
          <w:snapToGrid w:val="0"/>
          <w:lang w:eastAsia="zh-CN"/>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suspend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311C1B6D" w14:textId="77777777" w:rsidR="00783175" w:rsidRPr="00FD0425" w:rsidRDefault="00783175" w:rsidP="00DF7FD5">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resume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1E54E56A" w14:textId="77777777" w:rsidR="00783175" w:rsidRPr="00FD0425" w:rsidRDefault="00783175" w:rsidP="00DF7FD5">
      <w:pPr>
        <w:rPr>
          <w:lang w:eastAsia="zh-CN"/>
        </w:rPr>
      </w:pPr>
      <w:r w:rsidRPr="00FD0425">
        <w:t>The M</w:t>
      </w:r>
      <w:r w:rsidRPr="00FD0425">
        <w:rPr>
          <w:snapToGrid w:val="0"/>
          <w:lang w:eastAsia="zh-CN"/>
        </w:rPr>
        <w:t>-NG-RAN node</w:t>
      </w:r>
      <w:r w:rsidRPr="00FD0425">
        <w:rPr>
          <w:snapToGrid w:val="0"/>
        </w:rPr>
        <w:t xml:space="preserve"> </w:t>
      </w:r>
      <w:r w:rsidRPr="00FD0425">
        <w:t xml:space="preserve">may include for each bearer in the </w:t>
      </w:r>
      <w:r w:rsidRPr="00FD0425">
        <w:rPr>
          <w:i/>
          <w:lang w:eastAsia="ja-JP"/>
        </w:rPr>
        <w:t>DRBs To Be Modified List</w:t>
      </w:r>
      <w:r w:rsidRPr="00FD0425">
        <w:t xml:space="preserve"> IE in the </w:t>
      </w:r>
      <w:r w:rsidRPr="00FD0425">
        <w:rPr>
          <w:lang w:eastAsia="zh-CN"/>
        </w:rPr>
        <w:t xml:space="preserve">S-NODE MODIFICATION REQUEST </w:t>
      </w:r>
      <w:r w:rsidRPr="00FD0425">
        <w:t xml:space="preserve">message the </w:t>
      </w:r>
      <w:r w:rsidRPr="00FD0425">
        <w:rPr>
          <w:i/>
        </w:rPr>
        <w:t xml:space="preserve">RLC Status </w:t>
      </w:r>
      <w:r w:rsidRPr="00FD0425">
        <w:t>IE to indicate that RLC has been reestablished at the M-NG-RAN node and the S-NG-RAN node may trigger PDCP data recovery.</w:t>
      </w:r>
    </w:p>
    <w:p w14:paraId="39F1CB8E" w14:textId="77777777" w:rsidR="00783175" w:rsidRPr="00FD0425" w:rsidRDefault="00783175" w:rsidP="00DF7FD5">
      <w:r w:rsidRPr="00FD0425">
        <w:lastRenderedPageBreak/>
        <w:t xml:space="preserve">If the S-NODE MODIFICATION REQUEST message contains the </w:t>
      </w:r>
      <w:r w:rsidRPr="00FD0425">
        <w:rPr>
          <w:i/>
        </w:rPr>
        <w:t xml:space="preserve">PDCP SN Length </w:t>
      </w:r>
      <w:r w:rsidRPr="00FD0425">
        <w:t xml:space="preserve">IE in the </w:t>
      </w:r>
      <w:r w:rsidRPr="00FD0425">
        <w:rPr>
          <w:i/>
          <w:lang w:eastAsia="ja-JP"/>
        </w:rPr>
        <w:t>DRBs To Be Setup List</w:t>
      </w:r>
      <w:r w:rsidRPr="00FD0425">
        <w:t xml:space="preserve"> IE, the S-NG-RAN node shall, if supported, store this information and use it for lower layer configuration of the concerned MN terminated bearer</w:t>
      </w:r>
      <w:r w:rsidRPr="00FD0425">
        <w:rPr>
          <w:snapToGrid w:val="0"/>
          <w:lang w:eastAsia="zh-CN"/>
        </w:rPr>
        <w:t>.</w:t>
      </w:r>
    </w:p>
    <w:p w14:paraId="0C1ADB55" w14:textId="77777777" w:rsidR="00783175" w:rsidRPr="00FD0425" w:rsidRDefault="00783175" w:rsidP="00DF7FD5">
      <w:pPr>
        <w:rPr>
          <w:snapToGrid w:val="0"/>
          <w:lang w:val="en-US"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add the RLC entity of secondary path </w:t>
      </w:r>
      <w:r w:rsidRPr="00C61106">
        <w:rPr>
          <w:lang w:eastAsia="zh-CN"/>
        </w:rPr>
        <w:t xml:space="preserve">and the RLC entity of all additional path(s) </w:t>
      </w:r>
      <w:r w:rsidRPr="00FD0425">
        <w:rPr>
          <w:lang w:eastAsia="zh-CN"/>
        </w:rPr>
        <w:t>for the indicated DRB. And i</w:t>
      </w:r>
      <w:r w:rsidRPr="00FD0425">
        <w:t xml:space="preserve">f the S-NODE MODIFICATION REQUEST message contains the </w:t>
      </w:r>
      <w:r w:rsidRPr="00FD0425">
        <w:rPr>
          <w:i/>
        </w:rPr>
        <w:t xml:space="preserve">Duplication Activation </w:t>
      </w:r>
      <w:r w:rsidRPr="00FD0425">
        <w:t xml:space="preserve">IE, the S-NG-RAN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7D5D100F" w14:textId="77777777" w:rsidR="00783175" w:rsidRPr="00FD0425" w:rsidRDefault="00783175" w:rsidP="00DF7FD5">
      <w:pPr>
        <w:rPr>
          <w:snapToGrid w:val="0"/>
          <w:lang w:val="en-US" w:eastAsia="zh-CN"/>
        </w:rPr>
      </w:pPr>
      <w:r w:rsidRPr="00580258">
        <w:rPr>
          <w:snapToGrid w:val="0"/>
          <w:lang w:val="en-US" w:eastAsia="zh-CN"/>
        </w:rPr>
        <w:t>If the S-NODE MODIFICATION REQUEST message contains</w:t>
      </w:r>
      <w:r>
        <w:rPr>
          <w:snapToGrid w:val="0"/>
          <w:lang w:val="en-US" w:eastAsia="zh-CN"/>
        </w:rPr>
        <w:t xml:space="preserve"> </w:t>
      </w:r>
      <w:r w:rsidRPr="00407E71">
        <w:rPr>
          <w:i/>
          <w:iCs/>
          <w:snapToGrid w:val="0"/>
          <w:lang w:val="en-US" w:eastAsia="zh-CN"/>
        </w:rPr>
        <w:t>RLC Duplication Information</w:t>
      </w:r>
      <w:r w:rsidRPr="00580258">
        <w:rPr>
          <w:snapToGrid w:val="0"/>
          <w:lang w:val="en-US" w:eastAsia="zh-CN"/>
        </w:rPr>
        <w:t xml:space="preserve"> IE, the S-NG-RAN node shall, if supported, store this information and use it for the purpose of PDCP duplication for the indicated DRB with more than two RLC entities.</w:t>
      </w:r>
    </w:p>
    <w:p w14:paraId="763E1AE3" w14:textId="77777777" w:rsidR="00783175" w:rsidRPr="00FD0425" w:rsidRDefault="00783175" w:rsidP="00DF7FD5">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delete the RLC entity of secondary path </w:t>
      </w:r>
      <w:r w:rsidRPr="00C61106">
        <w:rPr>
          <w:lang w:eastAsia="zh-CN"/>
        </w:rPr>
        <w:t xml:space="preserve">and the RLC entity of all additional path(s) </w:t>
      </w:r>
      <w:r w:rsidRPr="00FD0425">
        <w:rPr>
          <w:lang w:eastAsia="zh-CN"/>
        </w:rPr>
        <w:t>for the indicated DRB.</w:t>
      </w:r>
    </w:p>
    <w:p w14:paraId="479A7804" w14:textId="77777777" w:rsidR="00783175" w:rsidRPr="00FD0425" w:rsidRDefault="00783175" w:rsidP="00DF7FD5">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MODIFICATION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0BFB0D8B" w14:textId="77777777" w:rsidR="00783175" w:rsidRPr="00FD0425" w:rsidRDefault="00783175" w:rsidP="00DF7FD5">
      <w:pPr>
        <w:rPr>
          <w:lang w:eastAsia="zh-CN"/>
        </w:rPr>
      </w:pPr>
      <w:r w:rsidRPr="00FD0425">
        <w:t xml:space="preserve">The </w:t>
      </w:r>
      <w:r w:rsidRPr="00FD0425">
        <w:rPr>
          <w:snapToGrid w:val="0"/>
          <w:lang w:eastAsia="zh-CN"/>
        </w:rPr>
        <w:t>S-NG-RAN node</w:t>
      </w:r>
      <w:r w:rsidRPr="00FD0425">
        <w:rPr>
          <w:snapToGrid w:val="0"/>
        </w:rPr>
        <w:t xml:space="preserve"> </w:t>
      </w:r>
      <w:r w:rsidRPr="00FD0425">
        <w:t xml:space="preserve">may include the </w:t>
      </w:r>
      <w:r w:rsidRPr="00FD0425">
        <w:rPr>
          <w:rFonts w:eastAsia="Batang"/>
          <w:i/>
          <w:lang w:eastAsia="ja-JP"/>
        </w:rPr>
        <w:t>QoS Flow Mapping Indication</w:t>
      </w:r>
      <w:r w:rsidRPr="00FD0425">
        <w:t xml:space="preserve"> IE for a QoS flow in the </w:t>
      </w:r>
      <w:r w:rsidRPr="00FD0425">
        <w:rPr>
          <w:lang w:eastAsia="zh-CN"/>
        </w:rPr>
        <w:t>S-NODE MODIFICATION REQUEST ACKNOWLEDGE</w:t>
      </w:r>
      <w:r w:rsidRPr="00FD0425">
        <w:t xml:space="preserve"> message to indicate that only the uplink or downlink QoS flow is mapped to the DRB.</w:t>
      </w:r>
    </w:p>
    <w:p w14:paraId="39434A0A" w14:textId="77777777" w:rsidR="00783175" w:rsidRPr="00FD0425" w:rsidRDefault="00783175" w:rsidP="00DF7FD5">
      <w:pPr>
        <w:rPr>
          <w:lang w:eastAsia="zh-CN"/>
        </w:rPr>
      </w:pPr>
      <w:r w:rsidRPr="00FD0425">
        <w:rPr>
          <w:lang w:eastAsia="zh-CN"/>
        </w:rPr>
        <w:t xml:space="preserve">If the </w:t>
      </w:r>
      <w:r w:rsidRPr="00FD0425">
        <w:rPr>
          <w:i/>
          <w:lang w:eastAsia="zh-CN"/>
        </w:rPr>
        <w:t xml:space="preserve">Additional DRB </w:t>
      </w:r>
      <w:r w:rsidRPr="00FD0425">
        <w:rPr>
          <w:lang w:eastAsia="zh-CN"/>
        </w:rPr>
        <w:t xml:space="preserve">IDs IE is included in the S-NODE MODIFICATION REQUEST message, the S-NG-RAN node shall store this information and use it together with previously provided DRB IDs if any, </w:t>
      </w:r>
      <w:r w:rsidRPr="00FD0425">
        <w:t>for SN terminated bearers.</w:t>
      </w:r>
    </w:p>
    <w:p w14:paraId="657C327A" w14:textId="77777777" w:rsidR="00783175" w:rsidRPr="00FD0425" w:rsidRDefault="00783175" w:rsidP="00DF7FD5">
      <w:pPr>
        <w:rPr>
          <w:rFonts w:eastAsia="Calibri Light"/>
        </w:rPr>
      </w:pPr>
      <w:r w:rsidRPr="00FD0425">
        <w:rPr>
          <w:bCs/>
          <w:lang w:eastAsia="ja-JP"/>
        </w:rPr>
        <w:t xml:space="preserve">If the </w:t>
      </w:r>
      <w:r w:rsidRPr="00FD0425">
        <w:t>S-NODE MODIFICATION REQUEST</w:t>
      </w:r>
      <w:r w:rsidRPr="00FD0425">
        <w:rPr>
          <w:bCs/>
          <w:lang w:eastAsia="ja-JP"/>
        </w:rPr>
        <w:t xml:space="preserve"> message contains the </w:t>
      </w:r>
      <w:r w:rsidRPr="00FD0425">
        <w:rPr>
          <w:bCs/>
          <w:i/>
          <w:lang w:eastAsia="ja-JP"/>
        </w:rPr>
        <w:t>S-NG-RAN node Maximum Integrity Protected Data Rate Uplink</w:t>
      </w:r>
      <w:r w:rsidRPr="00FD0425">
        <w:rPr>
          <w:bCs/>
          <w:lang w:eastAsia="ja-JP"/>
        </w:rPr>
        <w:t xml:space="preserve"> IE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68A97225" w14:textId="77777777" w:rsidR="00783175" w:rsidRDefault="00783175" w:rsidP="00DF7FD5">
      <w:pPr>
        <w:rPr>
          <w:lang w:eastAsia="zh-CN"/>
        </w:rPr>
      </w:pPr>
      <w:r>
        <w:rPr>
          <w:rFonts w:eastAsia="Calibri Light"/>
        </w:rPr>
        <w:t xml:space="preserve">If the </w:t>
      </w:r>
      <w:r>
        <w:rPr>
          <w:rFonts w:eastAsia="Calibri Light"/>
          <w:i/>
        </w:rPr>
        <w:t>Security Indication</w:t>
      </w:r>
      <w:r>
        <w:rPr>
          <w:rFonts w:eastAsia="Calibri Light"/>
        </w:rPr>
        <w:t xml:space="preserve"> IE is included in the </w:t>
      </w:r>
      <w:r>
        <w:rPr>
          <w:rFonts w:eastAsia="Calibri Light"/>
          <w:i/>
        </w:rPr>
        <w:t>PDU Session Resource Setup Info – SN terminated</w:t>
      </w:r>
      <w:r>
        <w:rPr>
          <w:rFonts w:eastAsia="Calibri Light"/>
        </w:rPr>
        <w:t xml:space="preserve"> IE of the S-NODE MODIFICATION REQUEST message, the behaviour of the S-NG-RAN node shall be the same as specified for the same IE in the </w:t>
      </w:r>
      <w:r>
        <w:rPr>
          <w:i/>
        </w:rPr>
        <w:t>PDU Session Resources To Be Setup List</w:t>
      </w:r>
      <w:r>
        <w:rPr>
          <w:lang w:eastAsia="zh-CN"/>
        </w:rPr>
        <w:t xml:space="preserve"> IE in the Handover Preparation procedure, for the concerned PDU session, and the S-NG-RAN node shall include the </w:t>
      </w:r>
      <w:r>
        <w:rPr>
          <w:i/>
          <w:lang w:eastAsia="zh-CN"/>
        </w:rPr>
        <w:t>Security Result</w:t>
      </w:r>
      <w:r>
        <w:rPr>
          <w:lang w:eastAsia="zh-CN"/>
        </w:rPr>
        <w:t xml:space="preserve"> IE in the </w:t>
      </w:r>
      <w:r>
        <w:rPr>
          <w:i/>
        </w:rPr>
        <w:t>PDU Session Resource Setup 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ng-eNB, the S-NG-RAN node shall behave as specified in TS 33.501 [28].</w:t>
      </w:r>
    </w:p>
    <w:p w14:paraId="478CF0FF" w14:textId="77777777" w:rsidR="00783175" w:rsidRDefault="00783175" w:rsidP="00DF7FD5">
      <w:pPr>
        <w:rPr>
          <w:lang w:eastAsia="zh-CN"/>
        </w:rPr>
      </w:pPr>
      <w:r>
        <w:rPr>
          <w:rFonts w:eastAsia="Calibri Light"/>
        </w:rPr>
        <w:t xml:space="preserve">If the </w:t>
      </w:r>
      <w:r>
        <w:rPr>
          <w:rFonts w:eastAsia="Calibri Light"/>
          <w:i/>
        </w:rPr>
        <w:t>Security Result</w:t>
      </w:r>
      <w:r>
        <w:rPr>
          <w:rFonts w:eastAsia="Calibri Light"/>
        </w:rPr>
        <w:t xml:space="preserve"> IE is included in the </w:t>
      </w:r>
      <w:r>
        <w:rPr>
          <w:rFonts w:eastAsia="Calibri Light"/>
          <w:i/>
        </w:rPr>
        <w:t>PDU Session Resource Setup Info – SN terminated</w:t>
      </w:r>
      <w:r>
        <w:rPr>
          <w:rFonts w:eastAsia="Calibri Light"/>
        </w:rPr>
        <w:t xml:space="preserve"> IE of the S-NODE </w:t>
      </w:r>
      <w:r>
        <w:rPr>
          <w:snapToGrid w:val="0"/>
        </w:rPr>
        <w:t xml:space="preserve">MODIFICATION </w:t>
      </w:r>
      <w:r>
        <w:rPr>
          <w:rFonts w:eastAsia="Calibri Light"/>
        </w:rPr>
        <w:t xml:space="preserve">REQUEST message, the S-NG-RAN node may take the information into account when deciding whether to perform user plane integrity protection or ciphering for the DRBs that it establishes for the concerned PDU session, except if the </w:t>
      </w:r>
      <w:r>
        <w:rPr>
          <w:rFonts w:eastAsia="Calibri Light"/>
          <w:i/>
        </w:rPr>
        <w:t>Split Session Indicator</w:t>
      </w:r>
      <w:r>
        <w:rPr>
          <w:rFonts w:eastAsia="Calibri Light"/>
        </w:rPr>
        <w:t xml:space="preserve"> IE is included in the </w:t>
      </w:r>
      <w:r>
        <w:rPr>
          <w:rFonts w:eastAsia="Calibri Light"/>
          <w:i/>
        </w:rPr>
        <w:t>PDU Session Resource Setup Info – SN terminated</w:t>
      </w:r>
      <w:r>
        <w:rPr>
          <w:rFonts w:eastAsia="Calibri Light"/>
        </w:rPr>
        <w:t xml:space="preserve"> IE and set to "split", in which case it shall perform user plane integrity protection or ciphering according to the information in the </w:t>
      </w:r>
      <w:r>
        <w:rPr>
          <w:rFonts w:eastAsia="Calibri Light"/>
          <w:i/>
        </w:rPr>
        <w:t>Security Result</w:t>
      </w:r>
      <w:r>
        <w:rPr>
          <w:rFonts w:eastAsia="Calibri Light"/>
        </w:rPr>
        <w:t xml:space="preserve"> IE</w:t>
      </w:r>
      <w:r>
        <w:rPr>
          <w:rFonts w:eastAsia="Calibri Light"/>
          <w:i/>
        </w:rPr>
        <w:t>.</w:t>
      </w:r>
    </w:p>
    <w:p w14:paraId="050654A3" w14:textId="77777777" w:rsidR="00783175" w:rsidRPr="00FD0425" w:rsidRDefault="00783175" w:rsidP="00DF7FD5">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MODIFICATION REQUEST ACKNOWLEDGE</w:t>
      </w:r>
      <w:r w:rsidRPr="00FD0425">
        <w:rPr>
          <w:lang w:eastAsia="ja-JP"/>
        </w:rPr>
        <w:t xml:space="preserve"> message</w:t>
      </w:r>
      <w:r w:rsidRPr="00FD0425">
        <w:t>, if respective information is available at the S-NG-RAN node.</w:t>
      </w:r>
    </w:p>
    <w:p w14:paraId="5EE99734" w14:textId="77777777" w:rsidR="00783175" w:rsidRPr="00FD0425" w:rsidRDefault="00783175" w:rsidP="00DF7FD5">
      <w:r w:rsidRPr="00FD0425">
        <w:t xml:space="preserve">If the </w:t>
      </w:r>
      <w:r w:rsidRPr="00FD0425">
        <w:rPr>
          <w:i/>
        </w:rPr>
        <w:t xml:space="preserve">Location Information at S-NODE </w:t>
      </w:r>
      <w:r>
        <w:rPr>
          <w:i/>
        </w:rPr>
        <w:t>r</w:t>
      </w:r>
      <w:r w:rsidRPr="00FD0425">
        <w:rPr>
          <w:i/>
        </w:rPr>
        <w:t>eporting</w:t>
      </w:r>
      <w:r w:rsidRPr="00FD0425">
        <w:t xml:space="preserve"> IE set to "pscell" is included in the S-NODE MODIFICATION REQUEST, the S-NG-RAN node shall start providing information about the current location of the UE. If the </w:t>
      </w:r>
      <w:r w:rsidRPr="00FD0425">
        <w:rPr>
          <w:i/>
        </w:rPr>
        <w:t xml:space="preserve">Location Information at S-NODE </w:t>
      </w:r>
      <w:r w:rsidRPr="00FD0425">
        <w:t>IE is included in the S-NODE MODIFICATION REQUEST ACKNOWLEDGE, the M-NG-RAN node shall store the included information so that it may be transferred towards the AMF.</w:t>
      </w:r>
    </w:p>
    <w:p w14:paraId="425A8340" w14:textId="77777777" w:rsidR="00783175" w:rsidRPr="00FD0425" w:rsidRDefault="00783175" w:rsidP="00DF7FD5">
      <w:r w:rsidRPr="00FD0425">
        <w:rPr>
          <w:lang w:eastAsia="zh-CN"/>
        </w:rPr>
        <w:t xml:space="preserve">If the </w:t>
      </w:r>
      <w:r w:rsidRPr="00FD0425">
        <w:rPr>
          <w:i/>
          <w:lang w:eastAsia="zh-CN"/>
        </w:rPr>
        <w:t xml:space="preserve">S-NSSAI </w:t>
      </w:r>
      <w:r w:rsidRPr="00FD0425">
        <w:rPr>
          <w:lang w:eastAsia="zh-CN"/>
        </w:rPr>
        <w:t xml:space="preserve">IE is included in the </w:t>
      </w:r>
      <w:r w:rsidRPr="00FD0425">
        <w:rPr>
          <w:i/>
          <w:lang w:eastAsia="ja-JP"/>
        </w:rPr>
        <w:t>PDU Session Resources To Be Modified List</w:t>
      </w:r>
      <w:r w:rsidRPr="00FD0425">
        <w:rPr>
          <w:rFonts w:hint="eastAsia"/>
        </w:rPr>
        <w:t xml:space="preserve"> IE</w:t>
      </w:r>
      <w:r w:rsidRPr="00FD0425">
        <w:rPr>
          <w:lang w:eastAsia="zh-CN"/>
        </w:rPr>
        <w:t xml:space="preserve"> in the S-NODE MODIFICATION REQUEST message, the S-NG-RAN node shall </w:t>
      </w:r>
      <w:r w:rsidRPr="00FD0425">
        <w:t xml:space="preserve">replace the previously </w:t>
      </w:r>
      <w:r w:rsidRPr="00FD0425">
        <w:rPr>
          <w:i/>
        </w:rPr>
        <w:t>S-NSSAI</w:t>
      </w:r>
      <w:r w:rsidRPr="00FD0425">
        <w:t xml:space="preserve"> IE by the received </w:t>
      </w:r>
      <w:r w:rsidRPr="00FD0425">
        <w:rPr>
          <w:i/>
          <w:lang w:eastAsia="zh-CN"/>
        </w:rPr>
        <w:t>S-NSSAI I</w:t>
      </w:r>
      <w:r w:rsidRPr="00FD0425">
        <w:t>E.</w:t>
      </w:r>
    </w:p>
    <w:p w14:paraId="256A1487" w14:textId="77777777" w:rsidR="00783175" w:rsidRPr="00FD0425" w:rsidRDefault="00783175" w:rsidP="00DF7FD5">
      <w:r w:rsidRPr="00FD0425">
        <w:rPr>
          <w:snapToGrid w:val="0"/>
        </w:rPr>
        <w:t xml:space="preserve">If the S-NODE </w:t>
      </w:r>
      <w:r w:rsidRPr="00FD0425">
        <w:t>MODIFICATION</w:t>
      </w:r>
      <w:r w:rsidRPr="00FD0425">
        <w:rPr>
          <w:snapToGrid w:val="0"/>
        </w:rPr>
        <w:t xml:space="preserve">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 xml:space="preserve">MR-DC </w:t>
      </w:r>
      <w:r w:rsidRPr="00FD0425">
        <w:rPr>
          <w:i/>
          <w:lang w:eastAsia="ja-JP"/>
        </w:rPr>
        <w:lastRenderedPageBreak/>
        <w:t>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71A2568E" w14:textId="77777777" w:rsidR="00783175" w:rsidRPr="00FD0425" w:rsidRDefault="00783175" w:rsidP="00DF7FD5">
      <w:pPr>
        <w:rPr>
          <w:snapToGrid w:val="0"/>
          <w:lang w:eastAsia="zh-CN"/>
        </w:rPr>
      </w:pPr>
      <w:r w:rsidRPr="00FD0425">
        <w:rPr>
          <w:snapToGrid w:val="0"/>
          <w:lang w:eastAsia="zh-CN"/>
        </w:rPr>
        <w:t xml:space="preserve">If the S-NODE </w:t>
      </w:r>
      <w:r w:rsidRPr="00FD0425">
        <w:t>MODIFICATION</w:t>
      </w:r>
      <w:r w:rsidRPr="00FD0425">
        <w:rPr>
          <w:snapToGrid w:val="0"/>
          <w:lang w:eastAsia="zh-CN"/>
        </w:rPr>
        <w:t xml:space="preserve"> REQUEST message contains the </w:t>
      </w:r>
      <w:r w:rsidRPr="00FD0425">
        <w:rPr>
          <w:i/>
          <w:snapToGrid w:val="0"/>
          <w:lang w:eastAsia="zh-CN"/>
        </w:rPr>
        <w:t xml:space="preserve">PCell ID </w:t>
      </w:r>
      <w:r w:rsidRPr="00FD0425">
        <w:rPr>
          <w:snapToGrid w:val="0"/>
          <w:lang w:eastAsia="zh-CN"/>
        </w:rPr>
        <w:t xml:space="preserve">IE, the S-NG-RAN node may search for the target cell among the </w:t>
      </w:r>
      <w:r w:rsidRPr="00FD0425">
        <w:rPr>
          <w:rFonts w:hint="eastAsia"/>
          <w:snapToGrid w:val="0"/>
          <w:lang w:eastAsia="zh-CN"/>
        </w:rPr>
        <w:t xml:space="preserve">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7BDF8BC7" w14:textId="77777777" w:rsidR="00783175" w:rsidRPr="00FD0425" w:rsidRDefault="00783175" w:rsidP="00DF7FD5">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ＭＳ 明朝"/>
          <w:i/>
        </w:rPr>
        <w:t>RRC config indication</w:t>
      </w:r>
      <w:r w:rsidRPr="00FD0425">
        <w:rPr>
          <w:rFonts w:eastAsia="ＭＳ 明朝"/>
        </w:rPr>
        <w:t xml:space="preserve"> IE in the </w:t>
      </w:r>
      <w:r w:rsidRPr="00FD0425">
        <w:t>S-NODE MODIFICATION REQUEST ACKNOWLEDGE message.</w:t>
      </w:r>
    </w:p>
    <w:p w14:paraId="4A025DC9" w14:textId="77777777" w:rsidR="00783175" w:rsidRPr="00FD0425" w:rsidRDefault="00783175" w:rsidP="00DF7FD5">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"true", the</w:t>
      </w:r>
      <w:r w:rsidRPr="00FD0425">
        <w:rPr>
          <w:rFonts w:cs="Arial"/>
        </w:rPr>
        <w:t xml:space="preserve"> S-</w:t>
      </w:r>
      <w:r w:rsidRPr="00FD0425">
        <w:rPr>
          <w:rFonts w:cs="Arial"/>
          <w:lang w:eastAsia="zh-CN"/>
        </w:rPr>
        <w:t>NG-RAN node may</w:t>
      </w:r>
      <w:r w:rsidRPr="00FD0425">
        <w:rPr>
          <w:rFonts w:cs="Arial"/>
        </w:rPr>
        <w:t xml:space="preserve"> configure the default DRB for the PDU session.</w:t>
      </w:r>
    </w:p>
    <w:p w14:paraId="57D4B1AC" w14:textId="77777777" w:rsidR="00783175" w:rsidRPr="00FD0425" w:rsidRDefault="00783175" w:rsidP="00DF7FD5">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"false", the</w:t>
      </w:r>
      <w:r w:rsidRPr="00FD0425">
        <w:rPr>
          <w:rFonts w:cs="Arial"/>
        </w:rPr>
        <w:t xml:space="preserve"> S-</w:t>
      </w:r>
      <w:r w:rsidRPr="00FD0425">
        <w:rPr>
          <w:rFonts w:cs="Arial"/>
          <w:lang w:eastAsia="zh-CN"/>
        </w:rPr>
        <w:t>NG-RAN node</w:t>
      </w:r>
      <w:r w:rsidRPr="00FD0425">
        <w:rPr>
          <w:rFonts w:cs="Arial"/>
        </w:rPr>
        <w:t xml:space="preserve"> shall not configure the default DRB for the PDU session and the S-NG-RAN </w:t>
      </w:r>
      <w:r>
        <w:rPr>
          <w:rFonts w:cs="Arial"/>
        </w:rPr>
        <w:t xml:space="preserve">node </w:t>
      </w:r>
      <w:r w:rsidRPr="00FD0425">
        <w:rPr>
          <w:rFonts w:cs="Arial"/>
        </w:rPr>
        <w:t>shall reconfigure the default DRB into a normal DRB if it has configured the default DRB before.</w:t>
      </w:r>
    </w:p>
    <w:p w14:paraId="15B10288" w14:textId="77777777" w:rsidR="00783175" w:rsidRDefault="00783175" w:rsidP="00DF7FD5">
      <w:pPr>
        <w:rPr>
          <w:rFonts w:eastAsia="Batang"/>
          <w:lang w:eastAsia="ja-JP"/>
        </w:rPr>
      </w:pPr>
      <w:r w:rsidRPr="00FD0425">
        <w:t xml:space="preserve">If the </w:t>
      </w:r>
      <w:r w:rsidRPr="00FD0425">
        <w:rPr>
          <w:lang w:eastAsia="zh-CN"/>
        </w:rPr>
        <w:t xml:space="preserve">S-NODE </w:t>
      </w:r>
      <w:r w:rsidRPr="00FD0425">
        <w:t>MODIFICATION</w:t>
      </w:r>
      <w:r w:rsidRPr="00FD0425">
        <w:rPr>
          <w:lang w:eastAsia="zh-CN"/>
        </w:rPr>
        <w:t xml:space="preserve">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42BAD63A" w14:textId="77777777" w:rsidR="00783175" w:rsidRDefault="00783175" w:rsidP="00DF7FD5">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w:t>
      </w:r>
      <w:r w:rsidRPr="004C7EA1">
        <w:t xml:space="preserve"> </w:t>
      </w:r>
      <w:r>
        <w:t>within</w:t>
      </w:r>
      <w:r w:rsidRPr="004C7EA1">
        <w:t xml:space="preserve"> the </w:t>
      </w:r>
      <w:r w:rsidRPr="004C7EA1">
        <w:rPr>
          <w:i/>
        </w:rPr>
        <w:t>PDU Session Resource Setup Info – MN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 xml:space="preserve">QoS Monitoring Reporting Frequency </w:t>
      </w:r>
      <w:r>
        <w:t xml:space="preserve">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or the </w:t>
      </w:r>
      <w:r>
        <w:rPr>
          <w:i/>
        </w:rPr>
        <w:t>DRBs To Be Modified List</w:t>
      </w:r>
      <w:r>
        <w:t xml:space="preserve"> IE within the </w:t>
      </w:r>
      <w:r>
        <w:rPr>
          <w:i/>
        </w:rPr>
        <w:t>PDU Session Resource Setup Info – MN terminated</w:t>
      </w:r>
      <w:r>
        <w:t xml:space="preserve"> IE or the </w:t>
      </w:r>
      <w:r>
        <w:rPr>
          <w:i/>
        </w:rPr>
        <w:t>PDU Session Resource Modification Info – MN terminated</w:t>
      </w:r>
      <w:r>
        <w:t xml:space="preserve"> IE, the S-NG-RAN node shall, if supported, use it for RAN part delay reporting.</w:t>
      </w:r>
    </w:p>
    <w:p w14:paraId="14B9391A" w14:textId="77777777" w:rsidR="00783175" w:rsidRPr="00FD0425" w:rsidRDefault="00783175" w:rsidP="00DF7FD5">
      <w:pPr>
        <w:rPr>
          <w:rFonts w:cs="Arial"/>
          <w:lang w:eastAsia="ja-JP"/>
        </w:rPr>
      </w:pPr>
      <w:r w:rsidRPr="001C7847">
        <w:rPr>
          <w:lang w:eastAsia="ja-JP"/>
        </w:rPr>
        <w:t xml:space="preserve">For each </w:t>
      </w:r>
      <w:r>
        <w:rPr>
          <w:lang w:eastAsia="ja-JP"/>
        </w:rPr>
        <w:t xml:space="preserve">QoS flow which has been successfully added or modified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Pr>
          <w:rFonts w:eastAsia="Calibri Light"/>
        </w:rPr>
        <w:t xml:space="preserve"> or </w:t>
      </w:r>
      <w:r w:rsidRPr="004C7EA1">
        <w:rPr>
          <w:rFonts w:eastAsia="Calibri Light"/>
        </w:rPr>
        <w:t xml:space="preserve">the </w:t>
      </w:r>
      <w:r w:rsidRPr="004C7EA1">
        <w:rPr>
          <w:rFonts w:eastAsia="Calibri Light"/>
          <w:i/>
        </w:rPr>
        <w:t xml:space="preserve">PDU Session Resource </w:t>
      </w:r>
      <w:r>
        <w:rPr>
          <w:rFonts w:eastAsia="Calibri Light"/>
          <w:i/>
        </w:rPr>
        <w:t>Modification</w:t>
      </w:r>
      <w:r w:rsidRPr="004C7EA1">
        <w:rPr>
          <w:rFonts w:eastAsia="Calibri Light"/>
          <w:i/>
        </w:rPr>
        <w:t xml:space="preserve"> Info – SN terminated</w:t>
      </w:r>
      <w:r w:rsidRPr="004C7EA1">
        <w:rPr>
          <w:rFonts w:eastAsia="Calibri Light"/>
        </w:rPr>
        <w:t xml:space="preserve"> IE</w:t>
      </w:r>
      <w:r w:rsidRPr="00106D06">
        <w:t xml:space="preserve">, the S-NG-RAN node shall </w:t>
      </w:r>
      <w:r>
        <w:t xml:space="preserve">store this information, and shall, if supported, perform delay measurement and QoS monitoring as specified in TS 23.501 [7]. If the </w:t>
      </w:r>
      <w:r>
        <w:rPr>
          <w:i/>
          <w:iCs/>
          <w:lang w:eastAsia="zh-CN"/>
        </w:rPr>
        <w:t xml:space="preserve">QoS Monitoring Reporting Frequency </w:t>
      </w:r>
      <w:r>
        <w:t xml:space="preserve">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 or the </w:t>
      </w:r>
      <w:r>
        <w:rPr>
          <w:rFonts w:eastAsia="Calibri Light"/>
          <w:i/>
        </w:rPr>
        <w:t>PDU Session Resource Modification Info – SN terminated</w:t>
      </w:r>
      <w:r>
        <w:rPr>
          <w:rFonts w:eastAsia="Calibri Light"/>
        </w:rPr>
        <w:t xml:space="preserve"> IE</w:t>
      </w:r>
      <w:r>
        <w:t xml:space="preserve">, the S-NG-RAN node shall store this information, and shall, if supported, use it for RAN part delay reporting. In case such a QoS flow is included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 within </w:t>
      </w:r>
      <w:r w:rsidRPr="004C7EA1">
        <w:t xml:space="preserve">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or the </w:t>
      </w:r>
      <w:r>
        <w:rPr>
          <w:i/>
        </w:rPr>
        <w:t>DRBs To Be Modified List</w:t>
      </w:r>
      <w:r>
        <w:t xml:space="preserve"> IE within the </w:t>
      </w:r>
      <w:r>
        <w:rPr>
          <w:i/>
        </w:rPr>
        <w:t>PDU Session Resource Setup Response Info – SN terminated</w:t>
      </w:r>
      <w:r>
        <w:t xml:space="preserve"> IE or the </w:t>
      </w:r>
      <w:r>
        <w:rPr>
          <w:i/>
        </w:rPr>
        <w:t>PDU Session Resource Modification Response Info – SN terminated</w:t>
      </w:r>
      <w:r>
        <w:t xml:space="preserve"> IE, the M-NG-RAN node shall, if supported, use it for RAN part delay reporting.</w:t>
      </w:r>
    </w:p>
    <w:p w14:paraId="20D05F9B" w14:textId="77777777" w:rsidR="00783175" w:rsidRDefault="00783175" w:rsidP="00DF7FD5">
      <w:pPr>
        <w:rPr>
          <w:rFonts w:cs="Arial"/>
        </w:rPr>
      </w:pPr>
      <w:r w:rsidRPr="00FD0425">
        <w:rPr>
          <w:rFonts w:eastAsia="Calibri Light"/>
        </w:rPr>
        <w:t xml:space="preserve">If the </w:t>
      </w:r>
      <w:r w:rsidRPr="00BA2F56">
        <w:rPr>
          <w:i/>
          <w:snapToGrid w:val="0"/>
        </w:rPr>
        <w:t xml:space="preserve">PDU Session </w:t>
      </w:r>
      <w:r w:rsidRPr="00F034AA">
        <w:rPr>
          <w:i/>
          <w:lang w:eastAsia="ja-JP"/>
        </w:rPr>
        <w:t>Expec</w:t>
      </w:r>
      <w:r w:rsidRPr="002064B8">
        <w:rPr>
          <w:i/>
          <w:lang w:eastAsia="ja-JP"/>
        </w:rPr>
        <w:t>ted UE Activity Behaviour</w:t>
      </w:r>
      <w:r w:rsidRPr="00FD0425">
        <w:rPr>
          <w:rFonts w:eastAsia="Calibri Light"/>
        </w:rPr>
        <w:t xml:space="preserve"> IE is included in the </w:t>
      </w:r>
      <w:r w:rsidRPr="00EE366B">
        <w:rPr>
          <w:rFonts w:eastAsia="Calibri Light"/>
          <w:i/>
        </w:rPr>
        <w:t>PDU Session Resources To Be Added List</w:t>
      </w:r>
      <w:r w:rsidRPr="00FD0425">
        <w:rPr>
          <w:rFonts w:eastAsia="Calibri Light"/>
        </w:rPr>
        <w:t xml:space="preserve"> IE or </w:t>
      </w:r>
      <w:r>
        <w:rPr>
          <w:rFonts w:eastAsia="Calibri Light"/>
        </w:rPr>
        <w:t xml:space="preserve">the </w:t>
      </w:r>
      <w:r w:rsidRPr="000C199D">
        <w:rPr>
          <w:rFonts w:eastAsia="Calibri Light"/>
          <w:i/>
        </w:rPr>
        <w:t>PDU Session Resources To Be Modified List</w:t>
      </w:r>
      <w:r w:rsidRPr="00FD0425">
        <w:rPr>
          <w:rFonts w:eastAsia="Calibri Light"/>
        </w:rPr>
        <w:t xml:space="preserve"> IE of the </w:t>
      </w:r>
      <w:r w:rsidRPr="00FD0425">
        <w:t>S-NODE MODIFICATION REQUEST</w:t>
      </w:r>
      <w:r w:rsidRPr="00FD0425">
        <w:rPr>
          <w:rFonts w:eastAsia="Calibri Light"/>
        </w:rPr>
        <w:t xml:space="preserve"> message, the</w:t>
      </w:r>
      <w:r w:rsidRPr="00FD0425">
        <w:rPr>
          <w:rFonts w:cs="Arial"/>
        </w:rPr>
        <w:t xml:space="preserve"> S-</w:t>
      </w:r>
      <w:r w:rsidRPr="00FD0425">
        <w:rPr>
          <w:rFonts w:cs="Arial"/>
          <w:lang w:eastAsia="zh-CN"/>
        </w:rPr>
        <w:t xml:space="preserve">NG-RAN node </w:t>
      </w:r>
      <w:r>
        <w:rPr>
          <w:snapToGrid w:val="0"/>
        </w:rPr>
        <w:t>shall, if supported,</w:t>
      </w:r>
      <w:r w:rsidRPr="00FD0425">
        <w:rPr>
          <w:snapToGrid w:val="0"/>
        </w:rPr>
        <w:t xml:space="preserve"> </w:t>
      </w:r>
      <w:r>
        <w:rPr>
          <w:snapToGrid w:val="0"/>
        </w:rPr>
        <w:t>use it for the concerned PDU session as specified in TS 23.501 [7]</w:t>
      </w:r>
      <w:r w:rsidRPr="00FD0425">
        <w:rPr>
          <w:rFonts w:cs="Arial"/>
        </w:rPr>
        <w:t>.</w:t>
      </w:r>
    </w:p>
    <w:p w14:paraId="74F089E2" w14:textId="77777777" w:rsidR="00783175" w:rsidRDefault="00783175" w:rsidP="00DF7FD5">
      <w:r>
        <w:rPr>
          <w:rFonts w:eastAsia="Calibri Light"/>
        </w:rPr>
        <w:t xml:space="preserve">If the </w:t>
      </w:r>
      <w:r>
        <w:rPr>
          <w:i/>
        </w:rPr>
        <w:t>User Plane Failure</w:t>
      </w:r>
      <w:r w:rsidRPr="000D7FD5">
        <w:rPr>
          <w:i/>
          <w:lang w:val="en-US" w:eastAsia="zh-CN"/>
        </w:rPr>
        <w:t xml:space="preserve"> </w:t>
      </w:r>
      <w:r>
        <w:rPr>
          <w:i/>
          <w:lang w:val="en-US" w:eastAsia="zh-CN"/>
        </w:rPr>
        <w:t>Indication</w:t>
      </w:r>
      <w:r>
        <w:rPr>
          <w:rFonts w:eastAsia="Calibri Light"/>
        </w:rPr>
        <w:t xml:space="preserve"> IE is included in the </w:t>
      </w:r>
      <w:r>
        <w:rPr>
          <w:rFonts w:eastAsia="Calibri Light"/>
          <w:i/>
        </w:rPr>
        <w:t>PDU Session Resources To Be Modified List</w:t>
      </w:r>
      <w:r>
        <w:rPr>
          <w:rFonts w:eastAsia="Calibri Light"/>
        </w:rPr>
        <w:t xml:space="preserve"> IE of the </w:t>
      </w:r>
      <w:r>
        <w:t>S-NODE MODIFICATION REQUEST</w:t>
      </w:r>
      <w:r>
        <w:rPr>
          <w:rFonts w:eastAsia="Calibri Light"/>
        </w:rPr>
        <w:t xml:space="preserve"> message, the</w:t>
      </w:r>
      <w:r>
        <w:rPr>
          <w:rFonts w:cs="Arial"/>
        </w:rPr>
        <w:t xml:space="preserve"> S-</w:t>
      </w:r>
      <w:r>
        <w:rPr>
          <w:rFonts w:cs="Arial"/>
          <w:lang w:eastAsia="zh-CN"/>
        </w:rPr>
        <w:t xml:space="preserve">NG-RAN node </w:t>
      </w:r>
      <w:r>
        <w:rPr>
          <w:snapToGrid w:val="0"/>
        </w:rPr>
        <w:t>shall, if supported,</w:t>
      </w:r>
      <w:r w:rsidRPr="000D7FD5">
        <w:rPr>
          <w:snapToGrid w:val="0"/>
        </w:rPr>
        <w:t xml:space="preserve"> </w:t>
      </w:r>
      <w:r>
        <w:rPr>
          <w:snapToGrid w:val="0"/>
        </w:rPr>
        <w:t>allocate the new NG-U DL endpoint address for the concerned GTP-U tunnel PDU session as specified in TS 23.5</w:t>
      </w:r>
      <w:r>
        <w:rPr>
          <w:rFonts w:hint="eastAsia"/>
          <w:snapToGrid w:val="0"/>
          <w:lang w:val="en-US" w:eastAsia="zh-CN"/>
        </w:rPr>
        <w:t>27</w:t>
      </w:r>
      <w:r>
        <w:rPr>
          <w:snapToGrid w:val="0"/>
        </w:rPr>
        <w:t xml:space="preserve"> [</w:t>
      </w:r>
      <w:r>
        <w:rPr>
          <w:snapToGrid w:val="0"/>
          <w:lang w:val="en-US" w:eastAsia="zh-CN"/>
        </w:rPr>
        <w:t>57</w:t>
      </w:r>
      <w:r>
        <w:rPr>
          <w:snapToGrid w:val="0"/>
        </w:rPr>
        <w:t>]</w:t>
      </w:r>
      <w:r>
        <w:rPr>
          <w:rFonts w:cs="Arial"/>
        </w:rPr>
        <w:t>.</w:t>
      </w:r>
    </w:p>
    <w:p w14:paraId="4AE6955E" w14:textId="77777777" w:rsidR="00783175" w:rsidRPr="004435BB" w:rsidRDefault="00783175" w:rsidP="00DF7FD5">
      <w:pPr>
        <w:rPr>
          <w:lang w:eastAsia="zh-CN"/>
        </w:rPr>
      </w:pPr>
      <w:r w:rsidRPr="004435BB">
        <w:t xml:space="preserve">If the M-NG-RAN node receives in the S-NODE MODIFICATION REQUEST ACKNOWLEDGE message within the </w:t>
      </w:r>
      <w:r w:rsidRPr="004435BB">
        <w:rPr>
          <w:i/>
          <w:iCs/>
        </w:rPr>
        <w:t>PDU Session Resource Modification Response Info –</w:t>
      </w:r>
      <w:r w:rsidRPr="004C7EA1">
        <w:rPr>
          <w:i/>
        </w:rPr>
        <w:t>MN terminated</w:t>
      </w:r>
      <w:r w:rsidRPr="004435BB">
        <w:t xml:space="preserve"> IE a </w:t>
      </w:r>
      <w:r w:rsidRPr="004435BB">
        <w:rPr>
          <w:lang w:eastAsia="ja-JP"/>
        </w:rPr>
        <w:t xml:space="preserve">DRBs Admitted to be Setup or Modified Item </w:t>
      </w:r>
      <w:r w:rsidRPr="004435BB">
        <w:rPr>
          <w:rFonts w:hint="eastAsia"/>
          <w:lang w:eastAsia="zh-CN"/>
        </w:rPr>
        <w:t xml:space="preserve">with DRB ID(s) that </w:t>
      </w:r>
      <w:r w:rsidRPr="004435BB">
        <w:rPr>
          <w:lang w:eastAsia="ja-JP"/>
        </w:rPr>
        <w:t>it has not requested to be setup or modified, the M-NG-RAN node shall ignore the contained information.</w:t>
      </w:r>
    </w:p>
    <w:p w14:paraId="0AFD1124" w14:textId="77777777" w:rsidR="00783175" w:rsidRDefault="00783175" w:rsidP="00DF7FD5">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 xml:space="preserve">DRBs Admitted List </w:t>
      </w:r>
      <w:r w:rsidRPr="004E3F94">
        <w:rPr>
          <w:lang w:eastAsia="zh-CN"/>
        </w:rPr>
        <w:t xml:space="preserve">IE in the </w:t>
      </w:r>
      <w:r w:rsidRPr="004E3F94">
        <w:rPr>
          <w:i/>
          <w:iCs/>
          <w:lang w:eastAsia="zh-CN"/>
        </w:rPr>
        <w:t>PDU Session Resource Setup Response Info – MN terminated</w:t>
      </w:r>
      <w:r w:rsidRPr="004E3F94">
        <w:rPr>
          <w:rFonts w:hint="eastAsia"/>
          <w:lang w:eastAsia="zh-CN"/>
        </w:rPr>
        <w:t xml:space="preserve">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ACKNOWLEDGE message, the </w:t>
      </w:r>
      <w:r w:rsidRPr="004435BB">
        <w:t xml:space="preserve">M-NG-RAN node </w:t>
      </w:r>
      <w:r w:rsidRPr="004E3F94">
        <w:t xml:space="preserve">shall, if supported, use it to set DSCP and/or </w:t>
      </w:r>
      <w:r>
        <w:rPr>
          <w:rFonts w:hint="eastAsia"/>
          <w:lang w:val="en-US" w:eastAsia="zh-CN"/>
        </w:rPr>
        <w:t xml:space="preserve">IPv6 </w:t>
      </w:r>
      <w:r w:rsidRPr="004E3F94">
        <w:t xml:space="preserve">flow label fields for the downlink IP packets which are transmitted from </w:t>
      </w:r>
      <w:r w:rsidRPr="004435BB">
        <w:t xml:space="preserve">M-NG-RAN node </w:t>
      </w:r>
      <w:r w:rsidRPr="004E3F94">
        <w:t xml:space="preserve">to </w:t>
      </w:r>
      <w:r w:rsidRPr="004435BB">
        <w:t xml:space="preserve">S-NG-RAN node </w:t>
      </w:r>
      <w:r w:rsidRPr="004E3F94">
        <w:t xml:space="preserve">through the GTP tunnels indicated by the </w:t>
      </w:r>
      <w:r w:rsidRPr="004E3F94">
        <w:rPr>
          <w:i/>
          <w:iCs/>
        </w:rPr>
        <w:t xml:space="preserve">UP Transport Layer Information </w:t>
      </w:r>
      <w:r w:rsidRPr="004E3F94">
        <w:t>IE.</w:t>
      </w:r>
    </w:p>
    <w:p w14:paraId="29874B53" w14:textId="77777777" w:rsidR="00783175" w:rsidRDefault="00783175" w:rsidP="00DF7FD5">
      <w:r>
        <w:lastRenderedPageBreak/>
        <w:t xml:space="preserve">For each DRB configured as MN-terminated split bearer/SCG bearer, if the </w:t>
      </w:r>
      <w:r>
        <w:rPr>
          <w:i/>
        </w:rPr>
        <w:t>QoS M</w:t>
      </w:r>
      <w:r w:rsidRPr="00463F18">
        <w:rPr>
          <w:i/>
        </w:rPr>
        <w:t>apping I</w:t>
      </w:r>
      <w:r>
        <w:rPr>
          <w:i/>
        </w:rPr>
        <w:t>nformation</w:t>
      </w:r>
      <w:r>
        <w:t xml:space="preserve"> IE is included in the </w:t>
      </w:r>
      <w:r w:rsidRPr="001D74C4">
        <w:rPr>
          <w:i/>
          <w:iCs/>
          <w:lang w:eastAsia="zh-CN"/>
        </w:rPr>
        <w:t xml:space="preserve">DRBs Admitted to be Setup or Modified List </w:t>
      </w:r>
      <w:r>
        <w:rPr>
          <w:lang w:eastAsia="zh-CN"/>
        </w:rPr>
        <w:t xml:space="preserve">IE in the </w:t>
      </w:r>
      <w:r w:rsidRPr="00F84539">
        <w:rPr>
          <w:i/>
          <w:iCs/>
          <w:lang w:eastAsia="zh-CN"/>
        </w:rPr>
        <w:t>PDU Session Resource Modification Response Info – MN terminated</w:t>
      </w:r>
      <w:r w:rsidRPr="00F84539">
        <w:rPr>
          <w:rFonts w:hint="eastAsia"/>
          <w:lang w:eastAsia="zh-CN"/>
        </w:rPr>
        <w:t xml:space="preserve"> </w:t>
      </w:r>
      <w:r>
        <w:rPr>
          <w:lang w:eastAsia="zh-CN"/>
        </w:rPr>
        <w:t>IE of</w:t>
      </w:r>
      <w:r>
        <w:t xml:space="preserve"> the </w:t>
      </w:r>
      <w:r w:rsidRPr="004435BB">
        <w:t xml:space="preserve">S-NODE </w:t>
      </w:r>
      <w:r w:rsidRPr="005718A3">
        <w:rPr>
          <w:rFonts w:hint="eastAsia"/>
          <w:snapToGrid w:val="0"/>
          <w:lang w:eastAsia="zh-CN"/>
        </w:rPr>
        <w:t>MODIFICATION REQUEST</w:t>
      </w:r>
      <w:r w:rsidRPr="00776B47">
        <w:rPr>
          <w:snapToGrid w:val="0"/>
        </w:rPr>
        <w:t xml:space="preserve"> </w:t>
      </w:r>
      <w:r w:rsidRPr="00776B47">
        <w:t>ACKNOWLEDGE</w:t>
      </w:r>
      <w:r>
        <w:t xml:space="preserve"> message, the </w:t>
      </w:r>
      <w:r w:rsidRPr="004435BB">
        <w:t xml:space="preserve">M-NG-RAN node </w:t>
      </w:r>
      <w:r>
        <w:t xml:space="preserve">shall, if supported, use it to set DSCP and/or </w:t>
      </w:r>
      <w:r>
        <w:rPr>
          <w:rFonts w:hint="eastAsia"/>
          <w:lang w:val="en-US" w:eastAsia="zh-CN"/>
        </w:rPr>
        <w:t xml:space="preserve">IPv6 </w:t>
      </w:r>
      <w:r>
        <w:t xml:space="preserve">flow label fields for the downlink IP packets which are transmitted from </w:t>
      </w:r>
      <w:r w:rsidRPr="004435BB">
        <w:t xml:space="preserve">M-NG-RAN node </w:t>
      </w:r>
      <w:r>
        <w:t xml:space="preserve">to </w:t>
      </w:r>
      <w:r w:rsidRPr="004435BB">
        <w:t xml:space="preserve">S-NG-RAN node </w:t>
      </w:r>
      <w:r>
        <w:t xml:space="preserve">through the GTP tunnels indicated by the </w:t>
      </w:r>
      <w:r w:rsidRPr="002E742B">
        <w:rPr>
          <w:i/>
          <w:iCs/>
        </w:rPr>
        <w:t xml:space="preserve">UP Transport Layer Information </w:t>
      </w:r>
      <w:r>
        <w:t>IE.</w:t>
      </w:r>
    </w:p>
    <w:p w14:paraId="4661804D" w14:textId="77777777" w:rsidR="00783175" w:rsidRDefault="00783175" w:rsidP="00DF7FD5">
      <w:r w:rsidRPr="004E3F94">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To Be Modified List </w:t>
      </w:r>
      <w:r w:rsidRPr="004E3F94">
        <w:rPr>
          <w:lang w:eastAsia="zh-CN"/>
        </w:rPr>
        <w:t xml:space="preserve">IE in the </w:t>
      </w:r>
      <w:r w:rsidRPr="004E3F94">
        <w:rPr>
          <w:i/>
          <w:iCs/>
          <w:lang w:eastAsia="zh-CN"/>
        </w:rPr>
        <w:t xml:space="preserve">PDU Session Resource Modification Info – SN terminated </w:t>
      </w:r>
      <w:r w:rsidRPr="004E3F94">
        <w:rPr>
          <w:lang w:eastAsia="zh-CN"/>
        </w:rPr>
        <w:t>IE of</w:t>
      </w:r>
      <w:r w:rsidRPr="004E3F94">
        <w:t xml:space="preserve"> the </w:t>
      </w:r>
      <w:r w:rsidRPr="004435BB">
        <w:t xml:space="preserve">S-NODE </w:t>
      </w:r>
      <w:r w:rsidRPr="004E3F94">
        <w:rPr>
          <w:rFonts w:hint="eastAsia"/>
          <w:snapToGrid w:val="0"/>
          <w:lang w:eastAsia="zh-CN"/>
        </w:rPr>
        <w:t>MODIFICATION REQUEST</w:t>
      </w:r>
      <w:r w:rsidRPr="004E3F94">
        <w:rPr>
          <w:snapToGrid w:val="0"/>
        </w:rPr>
        <w:t xml:space="preserve"> </w:t>
      </w:r>
      <w:r w:rsidRPr="004E3F94">
        <w:t xml:space="preserve">message, the </w:t>
      </w:r>
      <w:r w:rsidRPr="004435BB">
        <w:t xml:space="preserve">S-NG-RAN node </w:t>
      </w:r>
      <w:r w:rsidRPr="004E3F94">
        <w:t xml:space="preserve">shall, if supported, use it to set DSCP and/or </w:t>
      </w:r>
      <w:r>
        <w:rPr>
          <w:rFonts w:hint="eastAsia"/>
          <w:lang w:val="en-US" w:eastAsia="zh-CN"/>
        </w:rPr>
        <w:t xml:space="preserve">IPv6 </w:t>
      </w:r>
      <w:r w:rsidRPr="004E3F94">
        <w:t>flow label fields for the downlink IP packets which are transmitted from S</w:t>
      </w:r>
      <w:r w:rsidRPr="004435BB">
        <w:t xml:space="preserve">-NG-RAN node </w:t>
      </w:r>
      <w:r w:rsidRPr="004E3F94">
        <w:t>to M</w:t>
      </w:r>
      <w:r w:rsidRPr="004435BB">
        <w:t xml:space="preserve">-NG-RAN node </w:t>
      </w:r>
      <w:r w:rsidRPr="004E3F94">
        <w:t xml:space="preserve">through the GTP tunnels indicated by the </w:t>
      </w:r>
      <w:r w:rsidRPr="004E3F94">
        <w:rPr>
          <w:i/>
          <w:iCs/>
        </w:rPr>
        <w:t xml:space="preserve">UP Transport Layer Information </w:t>
      </w:r>
      <w:r w:rsidRPr="004E3F94">
        <w:t>IE.</w:t>
      </w:r>
    </w:p>
    <w:p w14:paraId="2583D8F3" w14:textId="77777777" w:rsidR="00783175" w:rsidRDefault="00783175" w:rsidP="00DF7FD5">
      <w:pPr>
        <w:rPr>
          <w:lang w:val="en-US" w:eastAsia="zh-CN"/>
        </w:rPr>
      </w:pPr>
      <w:r w:rsidRPr="00283AA6">
        <w:rPr>
          <w:rFonts w:eastAsia="Calibri Light"/>
        </w:rPr>
        <w:t xml:space="preserve">If the </w:t>
      </w:r>
      <w:r w:rsidRPr="00283AA6">
        <w:rPr>
          <w:rFonts w:eastAsia="Calibri Light"/>
          <w:i/>
        </w:rPr>
        <w:t>Security Indication</w:t>
      </w:r>
      <w:r w:rsidRPr="00283AA6">
        <w:rPr>
          <w:rFonts w:eastAsia="Calibri Light"/>
        </w:rPr>
        <w:t xml:space="preserve"> IE is included in the </w:t>
      </w:r>
      <w:r w:rsidRPr="00283AA6">
        <w:rPr>
          <w:rFonts w:eastAsia="Calibri Light"/>
          <w:i/>
        </w:rPr>
        <w:t>PDU Session Resource Modification Info – SN terminated</w:t>
      </w:r>
      <w:r w:rsidRPr="00283AA6">
        <w:rPr>
          <w:rFonts w:eastAsia="Calibri Light"/>
        </w:rPr>
        <w:t xml:space="preserve"> IE of the S-NODE MODIFICATION REQUEST message, </w:t>
      </w:r>
      <w:r>
        <w:rPr>
          <w:rFonts w:eastAsia="Calibri Light"/>
        </w:rPr>
        <w:t>the S-NG-RAN node shall, if supported, replace any existing security indication, and</w:t>
      </w:r>
      <w:r>
        <w:rPr>
          <w:lang w:eastAsia="zh-CN"/>
        </w:rPr>
        <w:t xml:space="preserve"> enable/disable</w:t>
      </w:r>
      <w:r w:rsidRPr="006B2710">
        <w:rPr>
          <w:lang w:eastAsia="zh-CN"/>
        </w:rPr>
        <w:t xml:space="preserve"> ciphering or integrity protection </w:t>
      </w:r>
      <w:r>
        <w:rPr>
          <w:lang w:eastAsia="zh-CN"/>
        </w:rPr>
        <w:t>as specified in TS 38.331 [10]</w:t>
      </w:r>
      <w:r w:rsidRPr="00283AA6">
        <w:rPr>
          <w:lang w:eastAsia="zh-CN"/>
        </w:rPr>
        <w:t xml:space="preserve">, for the concerned PDU session, and the S-NG-RAN node shall include the </w:t>
      </w:r>
      <w:r w:rsidRPr="00283AA6">
        <w:rPr>
          <w:i/>
          <w:lang w:eastAsia="zh-CN"/>
        </w:rPr>
        <w:t>Security Result</w:t>
      </w:r>
      <w:r w:rsidRPr="00283AA6">
        <w:rPr>
          <w:lang w:eastAsia="zh-CN"/>
        </w:rPr>
        <w:t xml:space="preserve"> IE in the </w:t>
      </w:r>
      <w:r w:rsidRPr="005771CF">
        <w:rPr>
          <w:i/>
        </w:rPr>
        <w:t xml:space="preserve">PDU Session Resource Modification </w:t>
      </w:r>
      <w:r>
        <w:rPr>
          <w:i/>
        </w:rPr>
        <w:t>Response Info – SN terminated</w:t>
      </w:r>
      <w:r>
        <w:rPr>
          <w:rFonts w:eastAsia="Calibri Light"/>
        </w:rPr>
        <w:t xml:space="preserve"> IE</w:t>
      </w:r>
      <w:r>
        <w:rPr>
          <w:lang w:eastAsia="zh-CN"/>
        </w:rPr>
        <w:t>.</w:t>
      </w:r>
      <w:r>
        <w:rPr>
          <w:rFonts w:hint="eastAsia"/>
          <w:lang w:val="en-US" w:eastAsia="zh-CN"/>
        </w:rPr>
        <w:t xml:space="preserve"> </w:t>
      </w:r>
      <w:r>
        <w:rPr>
          <w:rFonts w:hint="eastAsia"/>
          <w:lang w:eastAsia="zh-CN"/>
        </w:rPr>
        <w:t>If either the S-NG-RAN node or the M-NG-RAN node is an ng-eNB, the S-NG-RAN node shall behave as specified in TS 33.501 [28].</w:t>
      </w:r>
    </w:p>
    <w:p w14:paraId="4E26A6FC" w14:textId="77777777" w:rsidR="00783175" w:rsidRDefault="00783175" w:rsidP="00DF7FD5">
      <w:pPr>
        <w:rPr>
          <w:rFonts w:cs="Arial"/>
          <w:lang w:eastAsia="zh-CN"/>
        </w:rPr>
      </w:pPr>
      <w:r>
        <w:rPr>
          <w:lang w:eastAsia="zh-CN"/>
        </w:rPr>
        <w:t xml:space="preserve">If </w:t>
      </w:r>
      <w:r>
        <w:rPr>
          <w:rFonts w:hint="eastAsia"/>
          <w:lang w:eastAsia="zh-CN"/>
        </w:rPr>
        <w:t>the</w:t>
      </w:r>
      <w:r>
        <w:rPr>
          <w:lang w:eastAsia="zh-CN"/>
        </w:rPr>
        <w:t xml:space="preserve"> </w:t>
      </w:r>
      <w:r>
        <w:rPr>
          <w:rFonts w:cs="Arial"/>
          <w:i/>
          <w:lang w:eastAsia="zh-CN"/>
        </w:rPr>
        <w:t>Target Node ID</w:t>
      </w:r>
      <w:r>
        <w:rPr>
          <w:rFonts w:cs="Arial"/>
          <w:lang w:eastAsia="zh-CN"/>
        </w:rPr>
        <w:t xml:space="preserve"> IE is included in </w:t>
      </w:r>
      <w:r>
        <w:rPr>
          <w:rFonts w:cs="Arial" w:hint="eastAsia"/>
          <w:lang w:eastAsia="zh-CN"/>
        </w:rPr>
        <w:t xml:space="preserve">the </w:t>
      </w:r>
      <w:r>
        <w:rPr>
          <w:rFonts w:eastAsia="Calibri Light"/>
        </w:rPr>
        <w:t>S-NODE MODIFICATION REQUEST message</w:t>
      </w:r>
      <w:r>
        <w:rPr>
          <w:lang w:eastAsia="zh-CN"/>
        </w:rPr>
        <w:t>, the S-NG-RAN node shall</w:t>
      </w:r>
      <w:r>
        <w:t>, if supported,</w:t>
      </w:r>
      <w:r>
        <w:rPr>
          <w:lang w:eastAsia="zh-CN"/>
        </w:rPr>
        <w:t xml:space="preserve"> include </w:t>
      </w:r>
      <w:r>
        <w:rPr>
          <w:rFonts w:hint="eastAsia"/>
          <w:lang w:eastAsia="zh-CN"/>
        </w:rPr>
        <w:t>the</w:t>
      </w:r>
      <w:r>
        <w:rPr>
          <w:lang w:eastAsia="zh-CN"/>
        </w:rPr>
        <w:t xml:space="preserve"> </w:t>
      </w:r>
      <w:r>
        <w:rPr>
          <w:rFonts w:cs="Arial"/>
          <w:i/>
          <w:lang w:eastAsia="ja-JP"/>
        </w:rPr>
        <w:t>Direct Forwarding Path Availability</w:t>
      </w:r>
      <w:r>
        <w:rPr>
          <w:rFonts w:cs="Arial"/>
          <w:i/>
          <w:lang w:eastAsia="zh-CN"/>
        </w:rPr>
        <w:t xml:space="preserve"> </w:t>
      </w:r>
      <w:r>
        <w:rPr>
          <w:rFonts w:cs="Arial"/>
          <w:lang w:eastAsia="zh-CN"/>
        </w:rPr>
        <w:t xml:space="preserve">IE </w:t>
      </w:r>
      <w:r>
        <w:rPr>
          <w:rFonts w:eastAsia="Batang"/>
        </w:rPr>
        <w:t xml:space="preserve">set to "direct path available" </w:t>
      </w:r>
      <w:r>
        <w:rPr>
          <w:rFonts w:cs="Arial"/>
          <w:lang w:eastAsia="zh-CN"/>
        </w:rPr>
        <w:t xml:space="preserve">in </w:t>
      </w:r>
      <w:r>
        <w:t>the S-NODE MODIFICATION REQUEST ACKNOWLEDGE message</w:t>
      </w:r>
      <w:r>
        <w:rPr>
          <w:rFonts w:cs="Arial"/>
          <w:lang w:eastAsia="zh-CN"/>
        </w:rPr>
        <w:t xml:space="preserve"> if </w:t>
      </w:r>
      <w:r>
        <w:rPr>
          <w:rFonts w:cs="Arial" w:hint="eastAsia"/>
          <w:lang w:eastAsia="zh-CN"/>
        </w:rPr>
        <w:t xml:space="preserve">the </w:t>
      </w:r>
      <w:r>
        <w:rPr>
          <w:rFonts w:cs="Arial"/>
          <w:lang w:eastAsia="zh-CN"/>
        </w:rPr>
        <w:t xml:space="preserve">direct forwarding path is available between the </w:t>
      </w:r>
      <w:r>
        <w:rPr>
          <w:lang w:eastAsia="zh-CN"/>
        </w:rPr>
        <w:t xml:space="preserve">S-NG-RAN node and the </w:t>
      </w:r>
      <w:r>
        <w:rPr>
          <w:rFonts w:hint="eastAsia"/>
          <w:lang w:eastAsia="zh-CN"/>
        </w:rPr>
        <w:t>indicated</w:t>
      </w:r>
      <w:r>
        <w:rPr>
          <w:lang w:eastAsia="zh-CN"/>
        </w:rPr>
        <w:t xml:space="preserve"> target node.</w:t>
      </w:r>
    </w:p>
    <w:p w14:paraId="3BE1010A" w14:textId="77777777" w:rsidR="00783175" w:rsidRDefault="00783175" w:rsidP="00DF7FD5">
      <w:r>
        <w:rPr>
          <w:rFonts w:hint="eastAsia"/>
          <w:lang w:val="en-US" w:eastAsia="zh-CN"/>
        </w:rPr>
        <w:t xml:space="preserve">If the </w:t>
      </w:r>
      <w:r>
        <w:rPr>
          <w:rFonts w:hint="eastAsia"/>
          <w:i/>
          <w:iCs/>
          <w:lang w:val="en-US" w:eastAsia="zh-CN"/>
        </w:rPr>
        <w:t>PSCell History Information Retrieve</w:t>
      </w:r>
      <w:r>
        <w:rPr>
          <w:rFonts w:hint="eastAsia"/>
          <w:lang w:val="en-US" w:eastAsia="zh-CN"/>
        </w:rPr>
        <w:t xml:space="preserve"> IE </w:t>
      </w:r>
      <w:r>
        <w:rPr>
          <w:lang w:val="en-US" w:eastAsia="zh-CN"/>
        </w:rPr>
        <w:t xml:space="preserve">set to "query" </w:t>
      </w:r>
      <w:r>
        <w:rPr>
          <w:rFonts w:hint="eastAsia"/>
          <w:lang w:val="en-US" w:eastAsia="zh-CN"/>
        </w:rPr>
        <w:t xml:space="preserve">is included in the S-NODE </w:t>
      </w:r>
      <w:r>
        <w:rPr>
          <w:lang w:val="en-US" w:eastAsia="zh-CN"/>
        </w:rPr>
        <w:t>MODIFICATION</w:t>
      </w:r>
      <w:r>
        <w:rPr>
          <w:rFonts w:hint="eastAsia"/>
          <w:lang w:val="en-US" w:eastAsia="zh-CN"/>
        </w:rPr>
        <w:t xml:space="preserve"> REQUEST message, the S-NG-RAN node shall, if supported, use this information as specified in TS 37.340 [8].</w:t>
      </w:r>
    </w:p>
    <w:p w14:paraId="41F1C143" w14:textId="77777777" w:rsidR="00783175" w:rsidRDefault="00783175" w:rsidP="00DF7FD5">
      <w:pPr>
        <w:rPr>
          <w:lang w:val="en-US" w:eastAsia="zh-CN"/>
        </w:rPr>
      </w:pPr>
      <w:r>
        <w:rPr>
          <w:rFonts w:hint="eastAsia"/>
          <w:lang w:val="en-US" w:eastAsia="zh-CN"/>
        </w:rPr>
        <w:t xml:space="preserve">If the </w:t>
      </w:r>
      <w:r>
        <w:rPr>
          <w:rFonts w:hint="eastAsia"/>
          <w:i/>
          <w:iCs/>
          <w:lang w:val="en-US" w:eastAsia="zh-CN"/>
        </w:rPr>
        <w:t>UE History Information from the UE</w:t>
      </w:r>
      <w:r>
        <w:rPr>
          <w:rFonts w:hint="eastAsia"/>
          <w:lang w:val="en-US" w:eastAsia="zh-CN"/>
        </w:rPr>
        <w:t xml:space="preserve"> IE is included in the S-NODE </w:t>
      </w:r>
      <w:r>
        <w:rPr>
          <w:lang w:val="en-US" w:eastAsia="zh-CN"/>
        </w:rPr>
        <w:t>MODIFICATION</w:t>
      </w:r>
      <w:r>
        <w:rPr>
          <w:rFonts w:hint="eastAsia"/>
          <w:lang w:val="en-US" w:eastAsia="zh-CN"/>
        </w:rPr>
        <w:t xml:space="preserve"> REQUEST message, the </w:t>
      </w:r>
      <w:r>
        <w:rPr>
          <w:rFonts w:hint="eastAsia"/>
          <w:lang w:val="en-US"/>
        </w:rPr>
        <w:t>S-NG-RAN</w:t>
      </w:r>
      <w:r>
        <w:rPr>
          <w:rFonts w:hint="eastAsia"/>
          <w:lang w:val="en-US" w:eastAsia="zh-CN"/>
        </w:rPr>
        <w:t xml:space="preserve"> node shall, if supported, store this information.</w:t>
      </w:r>
    </w:p>
    <w:p w14:paraId="728FFF01" w14:textId="77777777" w:rsidR="00783175" w:rsidRPr="00955B65" w:rsidRDefault="00783175" w:rsidP="00DF7FD5">
      <w:r w:rsidRPr="003B16FA">
        <w:t xml:space="preserve">If the </w:t>
      </w:r>
      <w:r w:rsidRPr="003B16FA">
        <w:rPr>
          <w:i/>
        </w:rPr>
        <w:t>SCG UE History Information</w:t>
      </w:r>
      <w:r w:rsidRPr="003B16FA">
        <w:t xml:space="preserve"> IE </w:t>
      </w:r>
      <w:r>
        <w:t xml:space="preserve">is included in the </w:t>
      </w:r>
      <w:r w:rsidRPr="00A908E7">
        <w:t>S-NODE MODIFICATION REQUEST ACKNOWLEDGE</w:t>
      </w:r>
      <w:r w:rsidRPr="003B16FA">
        <w:t xml:space="preserve"> message, the M-NG-RAN node shall, if supported, use the information to update UE History Information with PSCell history.</w:t>
      </w:r>
    </w:p>
    <w:p w14:paraId="1936B723" w14:textId="77777777" w:rsidR="00783175" w:rsidRPr="0090263D" w:rsidRDefault="00783175" w:rsidP="00DF7FD5">
      <w:r w:rsidRPr="00FD0425">
        <w:rPr>
          <w:rFonts w:cs="Arial"/>
          <w:lang w:eastAsia="ja-JP"/>
        </w:rPr>
        <w:t>If</w:t>
      </w:r>
      <w:r>
        <w:rPr>
          <w:rFonts w:cs="Arial"/>
          <w:lang w:eastAsia="ja-JP"/>
        </w:rPr>
        <w:t xml:space="preserve"> the</w:t>
      </w:r>
      <w:r w:rsidRPr="00FD0425">
        <w:rPr>
          <w:rFonts w:cs="Arial"/>
          <w:lang w:eastAsia="ja-JP"/>
        </w:rPr>
        <w:t xml:space="preserve"> </w:t>
      </w:r>
      <w:r w:rsidRPr="009833CC">
        <w:rPr>
          <w:rFonts w:cs="Arial"/>
          <w:i/>
          <w:lang w:eastAsia="ja-JP"/>
        </w:rPr>
        <w:t>C</w:t>
      </w:r>
      <w:r>
        <w:rPr>
          <w:rFonts w:cs="Arial"/>
          <w:i/>
          <w:lang w:eastAsia="ja-JP"/>
        </w:rPr>
        <w:t>HO</w:t>
      </w:r>
      <w:r w:rsidRPr="009833CC">
        <w:rPr>
          <w:rFonts w:cs="Arial"/>
          <w:i/>
          <w:lang w:eastAsia="ja-JP"/>
        </w:rPr>
        <w:t xml:space="preserve"> Information </w:t>
      </w:r>
      <w:r>
        <w:rPr>
          <w:rFonts w:cs="Arial"/>
          <w:i/>
          <w:lang w:eastAsia="ja-JP"/>
        </w:rPr>
        <w:t xml:space="preserve">SN Modification </w:t>
      </w:r>
      <w:r w:rsidRPr="00FD0425">
        <w:rPr>
          <w:rFonts w:cs="Arial"/>
          <w:lang w:eastAsia="ja-JP"/>
        </w:rPr>
        <w:t xml:space="preserve">IE </w:t>
      </w:r>
      <w:r>
        <w:rPr>
          <w:rFonts w:cs="Arial"/>
          <w:lang w:eastAsia="ja-JP"/>
        </w:rPr>
        <w:t xml:space="preserve">is included in the S-NODE MODIFICATION REQUEST message, the S-NG-RAN node shall consider that the </w:t>
      </w:r>
      <w:r w:rsidRPr="002C21C4">
        <w:rPr>
          <w:rFonts w:cs="Arial"/>
          <w:lang w:eastAsia="ja-JP"/>
        </w:rPr>
        <w:t xml:space="preserve">M-NG-RAN node initiated S-NG-RAN node Modification Preparation </w:t>
      </w:r>
      <w:r>
        <w:rPr>
          <w:rFonts w:cs="Arial"/>
          <w:lang w:eastAsia="ja-JP"/>
        </w:rPr>
        <w:t xml:space="preserve">procedure has been triggered as part of a conditional handover.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SN Modification </w:t>
      </w:r>
      <w:r>
        <w:t xml:space="preserve">IE </w:t>
      </w:r>
      <w:r w:rsidRPr="0090263D">
        <w:t xml:space="preserve">included in the </w:t>
      </w:r>
      <w:r>
        <w:t>S-NODE MODIFICATION REQUEST</w:t>
      </w:r>
      <w:r w:rsidRPr="0090263D">
        <w:t xml:space="preserve"> message, then the </w:t>
      </w:r>
      <w:r>
        <w:t>S-</w:t>
      </w:r>
      <w:r w:rsidRPr="0090263D">
        <w:t xml:space="preserve">NG-RAN node </w:t>
      </w:r>
      <w:r>
        <w:t>may use the information to allocate necessary resources for the UE</w:t>
      </w:r>
      <w:r w:rsidRPr="0090263D">
        <w:t>.</w:t>
      </w:r>
    </w:p>
    <w:p w14:paraId="631C713C" w14:textId="77777777" w:rsidR="00783175" w:rsidRPr="00290A0A" w:rsidRDefault="00783175" w:rsidP="00DF7FD5">
      <w:r w:rsidRPr="00290A0A">
        <w:t xml:space="preserve">If the </w:t>
      </w:r>
      <w:r w:rsidRPr="00290A0A">
        <w:rPr>
          <w:i/>
          <w:iCs/>
        </w:rPr>
        <w:t xml:space="preserve">SCG Activation </w:t>
      </w:r>
      <w:r>
        <w:rPr>
          <w:i/>
          <w:iCs/>
        </w:rPr>
        <w:t>Request</w:t>
      </w:r>
      <w:r w:rsidRPr="00290A0A">
        <w:t xml:space="preserve"> IE is included in the </w:t>
      </w:r>
      <w:r w:rsidRPr="00290A0A">
        <w:rPr>
          <w:lang w:eastAsia="zh-CN"/>
        </w:rPr>
        <w:t xml:space="preserve">S-NODE MODIFICATION REQUEST </w:t>
      </w:r>
      <w:r w:rsidRPr="00290A0A">
        <w:t>message, the S-NG-RAN node may use it to configure SCG resources as specified in TS 37.340 [8]</w:t>
      </w:r>
      <w:r>
        <w:t xml:space="preserve">, and shall, </w:t>
      </w:r>
      <w:r w:rsidRPr="00EA7A6C">
        <w:t xml:space="preserve">if supported, include the </w:t>
      </w:r>
      <w:r w:rsidRPr="008E3000">
        <w:rPr>
          <w:i/>
          <w:iCs/>
        </w:rPr>
        <w:t xml:space="preserve">SCG </w:t>
      </w:r>
      <w:r>
        <w:rPr>
          <w:i/>
          <w:iCs/>
        </w:rPr>
        <w:t xml:space="preserve">Activation Status </w:t>
      </w:r>
      <w:r w:rsidRPr="00EA7A6C">
        <w:t xml:space="preserve">IE in the </w:t>
      </w:r>
      <w:r w:rsidRPr="00290A0A">
        <w:rPr>
          <w:lang w:eastAsia="zh-CN"/>
        </w:rPr>
        <w:t xml:space="preserve">S-NODE MODIFICATION </w:t>
      </w:r>
      <w:r w:rsidRPr="008E3000">
        <w:t>REQUEST ACKNOWLEDGE</w:t>
      </w:r>
      <w:r w:rsidRPr="00EA7A6C">
        <w:t xml:space="preserve"> message.</w:t>
      </w:r>
    </w:p>
    <w:p w14:paraId="5530FB7D" w14:textId="77777777" w:rsidR="00783175" w:rsidRDefault="00783175" w:rsidP="00DF7FD5">
      <w:pPr>
        <w:rPr>
          <w:rFonts w:eastAsia="Malgun Gothic"/>
        </w:rPr>
      </w:pPr>
      <w:bookmarkStart w:id="92" w:name="_Hlk87445342"/>
      <w:r>
        <w:rPr>
          <w:rFonts w:eastAsia="Malgun Gothic" w:hint="eastAsia"/>
        </w:rPr>
        <w:t>I</w:t>
      </w:r>
      <w:r>
        <w:rPr>
          <w:rFonts w:eastAsia="Malgun Gothic"/>
        </w:rPr>
        <w:t xml:space="preserve">f the </w:t>
      </w:r>
      <w:r>
        <w:rPr>
          <w:rFonts w:eastAsia="Malgun Gothic"/>
          <w:i/>
          <w:iCs/>
        </w:rPr>
        <w:t>Conditional PSCell Change Information Update</w:t>
      </w:r>
      <w:r>
        <w:rPr>
          <w:rFonts w:eastAsia="Malgun Gothic"/>
        </w:rPr>
        <w:t xml:space="preserve"> IE is included in the S-NODE MODIFICATION REQUEST message, the S-NG-RAN node shall, if supported, consider that the request provides the list of PSCells prepared at the target S-NG-RAN node, as described in TS 37.340 [8].</w:t>
      </w:r>
    </w:p>
    <w:p w14:paraId="532CCB71" w14:textId="77777777" w:rsidR="00783175" w:rsidRDefault="00783175" w:rsidP="00DF7FD5">
      <w:pPr>
        <w:rPr>
          <w:rFonts w:eastAsia="Malgun Gothic"/>
        </w:rPr>
      </w:pPr>
      <w:r>
        <w:rPr>
          <w:rFonts w:eastAsia="Malgun Gothic"/>
        </w:rPr>
        <w:t xml:space="preserve">If the </w:t>
      </w:r>
      <w:r w:rsidRPr="00543D65">
        <w:rPr>
          <w:rFonts w:eastAsia="Malgun Gothic"/>
          <w:i/>
        </w:rPr>
        <w:t xml:space="preserve">Conditional PSCell </w:t>
      </w:r>
      <w:r>
        <w:rPr>
          <w:rFonts w:eastAsia="Malgun Gothic"/>
          <w:i/>
        </w:rPr>
        <w:t>Addition</w:t>
      </w:r>
      <w:r w:rsidRPr="00543D65">
        <w:rPr>
          <w:rFonts w:eastAsia="Malgun Gothic"/>
          <w:i/>
        </w:rPr>
        <w:t xml:space="preserve"> Information Modification Request</w:t>
      </w:r>
      <w:r>
        <w:rPr>
          <w:rFonts w:eastAsia="Malgun Gothic"/>
        </w:rPr>
        <w:t xml:space="preserve"> IE is included in the S-NODE MODIFICATION REQUEST message, the S-NG-RAN node shall, if supported, consider that the request concerns an update of the previous CPAC preparation or </w:t>
      </w:r>
      <w:r w:rsidRPr="00FC6532">
        <w:rPr>
          <w:rFonts w:eastAsia="Malgun Gothic"/>
        </w:rPr>
        <w:t>a</w:t>
      </w:r>
      <w:r>
        <w:rPr>
          <w:rFonts w:eastAsia="Malgun Gothic"/>
        </w:rPr>
        <w:t>n</w:t>
      </w:r>
      <w:r w:rsidRPr="00FC6532">
        <w:rPr>
          <w:rFonts w:eastAsia="Malgun Gothic"/>
        </w:rPr>
        <w:t xml:space="preserve"> </w:t>
      </w:r>
      <w:r>
        <w:rPr>
          <w:lang w:eastAsia="zh-CN"/>
        </w:rPr>
        <w:t>S-</w:t>
      </w:r>
      <w:r w:rsidRPr="00FC6532">
        <w:rPr>
          <w:rFonts w:eastAsia="Malgun Gothic"/>
        </w:rPr>
        <w:t>CPAC</w:t>
      </w:r>
      <w:r>
        <w:rPr>
          <w:rFonts w:eastAsia="Malgun Gothic"/>
        </w:rPr>
        <w:t xml:space="preserve"> </w:t>
      </w:r>
      <w:r w:rsidRPr="00A06174">
        <w:rPr>
          <w:rFonts w:eastAsia="Malgun Gothic" w:hint="eastAsia"/>
        </w:rPr>
        <w:t>if</w:t>
      </w:r>
      <w:r w:rsidRPr="00A06174">
        <w:rPr>
          <w:rFonts w:eastAsia="Malgun Gothic"/>
        </w:rPr>
        <w:t xml:space="preserve"> </w:t>
      </w:r>
      <w:r w:rsidRPr="0085153D">
        <w:rPr>
          <w:rFonts w:eastAsia="Times New Roman"/>
          <w:lang w:eastAsia="zh-CN"/>
        </w:rPr>
        <w:t>source SN</w:t>
      </w:r>
      <w:r>
        <w:rPr>
          <w:rFonts w:eastAsia="Times New Roman"/>
          <w:lang w:eastAsia="zh-CN"/>
        </w:rPr>
        <w:t xml:space="preserve"> is configured as a candidate SN</w:t>
      </w:r>
      <w:r>
        <w:rPr>
          <w:rFonts w:eastAsia="Malgun Gothic"/>
        </w:rPr>
        <w:t xml:space="preserve">, as described in TS 37.340 [8]. Accordingly, the S-NG-RAN shall, if supported, include the </w:t>
      </w:r>
      <w:r>
        <w:rPr>
          <w:rFonts w:eastAsia="Malgun Gothic"/>
          <w:i/>
          <w:iCs/>
        </w:rPr>
        <w:t xml:space="preserve">Conditional PSCell Addition Information Modification Acknowledge </w:t>
      </w:r>
      <w:r>
        <w:rPr>
          <w:rFonts w:eastAsia="Malgun Gothic"/>
        </w:rPr>
        <w:t>IE in the S-NODE MODIFICATION REQUEST ACKNOWLEDGE message.</w:t>
      </w:r>
    </w:p>
    <w:p w14:paraId="78859081" w14:textId="77777777" w:rsidR="00783175" w:rsidRDefault="00783175" w:rsidP="00DF7FD5">
      <w:r w:rsidRPr="00F533D4">
        <w:t xml:space="preserve">If </w:t>
      </w:r>
      <w:r w:rsidRPr="00D173DF">
        <w:t>the</w:t>
      </w:r>
      <w:r w:rsidRPr="00F533D4">
        <w:rPr>
          <w:i/>
        </w:rPr>
        <w:t xml:space="preserve"> </w:t>
      </w:r>
      <w:r>
        <w:rPr>
          <w:i/>
        </w:rPr>
        <w:t>S-</w:t>
      </w:r>
      <w:r w:rsidRPr="00F533D4">
        <w:rPr>
          <w:i/>
        </w:rPr>
        <w:t>CPAC Request</w:t>
      </w:r>
      <w:r>
        <w:rPr>
          <w:i/>
        </w:rPr>
        <w:t xml:space="preserve"> Information</w:t>
      </w:r>
      <w:r w:rsidRPr="00F533D4">
        <w:t xml:space="preserve"> IE is contained in the </w:t>
      </w:r>
      <w:r w:rsidRPr="00F533D4">
        <w:rPr>
          <w:i/>
        </w:rPr>
        <w:t xml:space="preserve">Conditional PSCell Addition Information </w:t>
      </w:r>
      <w:r>
        <w:rPr>
          <w:i/>
        </w:rPr>
        <w:t xml:space="preserve">Modification </w:t>
      </w:r>
      <w:r w:rsidRPr="00F533D4">
        <w:rPr>
          <w:i/>
        </w:rPr>
        <w:t>Request</w:t>
      </w:r>
      <w:r w:rsidRPr="00F533D4">
        <w:t xml:space="preserve"> IE included in the S-NODE </w:t>
      </w:r>
      <w:r>
        <w:t>MODIFICATION</w:t>
      </w:r>
      <w:r w:rsidRPr="00F533D4">
        <w:t xml:space="preserve"> REQUEST message, the S-NG-RAN node shall, if supported,</w:t>
      </w:r>
      <w:r>
        <w:t xml:space="preserve"> consider that the procedure is triggered for S-CPAC preparation or modification</w:t>
      </w:r>
      <w:r w:rsidRPr="00F533D4">
        <w:t>.</w:t>
      </w:r>
    </w:p>
    <w:p w14:paraId="370598A1" w14:textId="77777777" w:rsidR="00783175" w:rsidRPr="00F533D4" w:rsidRDefault="00783175" w:rsidP="00DF7FD5">
      <w:r w:rsidRPr="00FD0425">
        <w:rPr>
          <w:rFonts w:hint="eastAsia"/>
          <w:lang w:eastAsia="zh-CN"/>
        </w:rPr>
        <w:t xml:space="preserve">If the S-NG-RAN node applied a </w:t>
      </w:r>
      <w:r>
        <w:rPr>
          <w:lang w:eastAsia="zh-CN"/>
        </w:rPr>
        <w:t>complete</w:t>
      </w:r>
      <w:r w:rsidRPr="00FD0425">
        <w:rPr>
          <w:rFonts w:hint="eastAsia"/>
          <w:lang w:eastAsia="zh-CN"/>
        </w:rPr>
        <w:t xml:space="preserve"> </w:t>
      </w:r>
      <w:r>
        <w:rPr>
          <w:lang w:eastAsia="zh-CN"/>
        </w:rPr>
        <w:t>candidate</w:t>
      </w:r>
      <w:r w:rsidRPr="00FD0425">
        <w:rPr>
          <w:rFonts w:hint="eastAsia"/>
          <w:lang w:eastAsia="zh-CN"/>
        </w:rPr>
        <w:t xml:space="preserve"> configuration</w:t>
      </w:r>
      <w:r>
        <w:rPr>
          <w:lang w:eastAsia="zh-CN"/>
        </w:rPr>
        <w:t xml:space="preserve"> for a specific PSCell</w:t>
      </w:r>
      <w:r w:rsidRPr="00FD0425">
        <w:rPr>
          <w:rFonts w:hint="eastAsia"/>
          <w:lang w:eastAsia="zh-CN"/>
        </w:rPr>
        <w:t>, e.g.,</w:t>
      </w:r>
      <w:r w:rsidRPr="00FD0425">
        <w:rPr>
          <w:lang w:eastAsia="zh-CN"/>
        </w:rPr>
        <w:t xml:space="preserve"> as part of </w:t>
      </w:r>
      <w:r>
        <w:rPr>
          <w:lang w:eastAsia="zh-CN"/>
        </w:rPr>
        <w:t>preparation or modification of S-CPAC</w:t>
      </w:r>
      <w:r w:rsidRPr="00FD0425">
        <w:rPr>
          <w:lang w:eastAsia="zh-CN"/>
        </w:rPr>
        <w:t xml:space="preserve">, the S-NG-RAN node shall inform the M-NG-RAN node by including the </w:t>
      </w:r>
      <w:r w:rsidRPr="00267B8F">
        <w:rPr>
          <w:rFonts w:eastAsia="ＭＳ 明朝"/>
          <w:i/>
        </w:rPr>
        <w:t xml:space="preserve">S-CPAC Complete </w:t>
      </w:r>
      <w:r>
        <w:rPr>
          <w:rFonts w:eastAsia="ＭＳ 明朝"/>
          <w:i/>
        </w:rPr>
        <w:t>C</w:t>
      </w:r>
      <w:r w:rsidRPr="00856A11">
        <w:rPr>
          <w:rFonts w:eastAsia="ＭＳ 明朝"/>
          <w:i/>
        </w:rPr>
        <w:t xml:space="preserve">andidate </w:t>
      </w:r>
      <w:r w:rsidRPr="00267B8F">
        <w:rPr>
          <w:rFonts w:eastAsia="ＭＳ 明朝"/>
          <w:i/>
        </w:rPr>
        <w:t xml:space="preserve">Configuration Indicator </w:t>
      </w:r>
      <w:r w:rsidRPr="00FD0425">
        <w:rPr>
          <w:rFonts w:eastAsia="ＭＳ 明朝"/>
        </w:rPr>
        <w:t xml:space="preserve">IE in the </w:t>
      </w:r>
      <w:r w:rsidRPr="00267B8F">
        <w:rPr>
          <w:rFonts w:eastAsia="ＭＳ 明朝"/>
          <w:i/>
          <w:iCs/>
        </w:rPr>
        <w:t>Candidate PSCell with Other Information Item</w:t>
      </w:r>
      <w:r w:rsidRPr="00267B8F">
        <w:rPr>
          <w:rFonts w:eastAsia="ＭＳ 明朝"/>
        </w:rPr>
        <w:t xml:space="preserve"> </w:t>
      </w:r>
      <w:r>
        <w:rPr>
          <w:rFonts w:eastAsia="ＭＳ 明朝"/>
        </w:rPr>
        <w:t xml:space="preserve">IE in the </w:t>
      </w:r>
      <w:r w:rsidRPr="00267B8F">
        <w:rPr>
          <w:rFonts w:eastAsia="ＭＳ 明朝"/>
          <w:i/>
          <w:iCs/>
        </w:rPr>
        <w:t xml:space="preserve">Conditional PSCell Addition Information Modification Acknowledge </w:t>
      </w:r>
      <w:r>
        <w:rPr>
          <w:rFonts w:eastAsia="ＭＳ 明朝"/>
        </w:rPr>
        <w:t xml:space="preserve">IE in the </w:t>
      </w:r>
      <w:r w:rsidRPr="00FD0425">
        <w:t xml:space="preserve">S-NODE </w:t>
      </w:r>
      <w:r>
        <w:rPr>
          <w:rFonts w:eastAsia="Malgun Gothic"/>
        </w:rPr>
        <w:t xml:space="preserve">MODIFICATION </w:t>
      </w:r>
      <w:r w:rsidRPr="00FD0425">
        <w:t>REQUEST ACKNOWLEDGE message.</w:t>
      </w:r>
    </w:p>
    <w:p w14:paraId="6CBD2463" w14:textId="77777777" w:rsidR="00783175" w:rsidRPr="00F533D4" w:rsidRDefault="00783175" w:rsidP="00DF7FD5">
      <w:r w:rsidRPr="00F533D4">
        <w:lastRenderedPageBreak/>
        <w:t xml:space="preserve">If the </w:t>
      </w:r>
      <w:r w:rsidRPr="00F533D4">
        <w:rPr>
          <w:i/>
        </w:rPr>
        <w:t>S-CPAC</w:t>
      </w:r>
      <w:r>
        <w:rPr>
          <w:i/>
        </w:rPr>
        <w:t xml:space="preserve"> Reference Configuration Request</w:t>
      </w:r>
      <w:r w:rsidRPr="00F533D4">
        <w:t xml:space="preserve"> IE set to "</w:t>
      </w:r>
      <w:r>
        <w:t>request</w:t>
      </w:r>
      <w:r w:rsidRPr="00F533D4">
        <w:t xml:space="preserve">" is contained in the </w:t>
      </w:r>
      <w:r w:rsidRPr="00F533D4">
        <w:rPr>
          <w:i/>
        </w:rPr>
        <w:t xml:space="preserve">Conditional PSCell Addition Information </w:t>
      </w:r>
      <w:r>
        <w:rPr>
          <w:i/>
        </w:rPr>
        <w:t xml:space="preserve">Modification </w:t>
      </w:r>
      <w:r w:rsidRPr="00F533D4">
        <w:rPr>
          <w:i/>
        </w:rPr>
        <w:t>Request</w:t>
      </w:r>
      <w:r w:rsidRPr="00F533D4">
        <w:t xml:space="preserve"> IE included in the S-NODE </w:t>
      </w:r>
      <w:r>
        <w:t>MODIFICATION</w:t>
      </w:r>
      <w:r w:rsidRPr="00F533D4">
        <w:t xml:space="preserve"> REQUEST message, the S-NG-RAN node shall, if supported, provide the SCG reference configuration for </w:t>
      </w:r>
      <w:r>
        <w:t>S-</w:t>
      </w:r>
      <w:r w:rsidRPr="00F533D4">
        <w:t>CPAC.</w:t>
      </w:r>
    </w:p>
    <w:p w14:paraId="2F29EA3E" w14:textId="77777777" w:rsidR="00783175" w:rsidRDefault="00783175" w:rsidP="00DF7FD5">
      <w:pPr>
        <w:keepLines/>
        <w:rPr>
          <w:lang w:eastAsia="zh-CN"/>
        </w:rPr>
      </w:pPr>
      <w:r w:rsidRPr="00F533D4">
        <w:rPr>
          <w:lang w:eastAsia="zh-CN"/>
        </w:rPr>
        <w:t xml:space="preserve">If the </w:t>
      </w:r>
      <w:r>
        <w:rPr>
          <w:i/>
          <w:iCs/>
          <w:lang w:eastAsia="zh-CN"/>
        </w:rPr>
        <w:t xml:space="preserve">S-CPAC </w:t>
      </w:r>
      <w:r w:rsidRPr="00F533D4">
        <w:rPr>
          <w:i/>
          <w:iCs/>
          <w:lang w:eastAsia="zh-CN"/>
        </w:rPr>
        <w:t>Multiple Target S-NG-RAN Node List</w:t>
      </w:r>
      <w:r w:rsidRPr="00F533D4">
        <w:rPr>
          <w:lang w:eastAsia="zh-CN"/>
        </w:rPr>
        <w:t xml:space="preserve"> IE is contained </w:t>
      </w:r>
      <w:r>
        <w:rPr>
          <w:lang w:eastAsia="zh-CN"/>
        </w:rPr>
        <w:t xml:space="preserve">within </w:t>
      </w:r>
      <w:r w:rsidRPr="00273DA8">
        <w:rPr>
          <w:iCs/>
        </w:rPr>
        <w:t>the</w:t>
      </w:r>
      <w:r w:rsidRPr="00F533D4">
        <w:rPr>
          <w:i/>
        </w:rPr>
        <w:t xml:space="preserve"> </w:t>
      </w:r>
      <w:r>
        <w:rPr>
          <w:i/>
        </w:rPr>
        <w:t>S-</w:t>
      </w:r>
      <w:r w:rsidRPr="00F533D4">
        <w:rPr>
          <w:i/>
        </w:rPr>
        <w:t>CPAC Request</w:t>
      </w:r>
      <w:r>
        <w:rPr>
          <w:i/>
        </w:rPr>
        <w:t xml:space="preserve"> Information</w:t>
      </w:r>
      <w:r w:rsidRPr="00F533D4">
        <w:t xml:space="preserve"> IE</w:t>
      </w:r>
      <w:r w:rsidRPr="00944CEA">
        <w:t xml:space="preserve"> </w:t>
      </w:r>
      <w:r w:rsidRPr="00F533D4">
        <w:rPr>
          <w:lang w:eastAsia="zh-CN"/>
        </w:rPr>
        <w:t xml:space="preserve">in the </w:t>
      </w:r>
      <w:r w:rsidRPr="00F533D4">
        <w:rPr>
          <w:i/>
          <w:iCs/>
          <w:lang w:eastAsia="zh-CN"/>
        </w:rPr>
        <w:t xml:space="preserve">Conditional PSCell Addition Information </w:t>
      </w:r>
      <w:r>
        <w:rPr>
          <w:i/>
          <w:iCs/>
          <w:lang w:eastAsia="zh-CN"/>
        </w:rPr>
        <w:t xml:space="preserve">Modification </w:t>
      </w:r>
      <w:r w:rsidRPr="00F533D4">
        <w:rPr>
          <w:i/>
          <w:iCs/>
          <w:lang w:eastAsia="zh-CN"/>
        </w:rPr>
        <w:t xml:space="preserve">Request </w:t>
      </w:r>
      <w:r w:rsidRPr="00F533D4">
        <w:rPr>
          <w:lang w:eastAsia="zh-CN"/>
        </w:rPr>
        <w:t xml:space="preserve">IE included in the S-NODE </w:t>
      </w:r>
      <w:r>
        <w:rPr>
          <w:lang w:eastAsia="zh-CN"/>
        </w:rPr>
        <w:t>MODIFICATION</w:t>
      </w:r>
      <w:r w:rsidRPr="00F533D4">
        <w:rPr>
          <w:lang w:eastAsia="zh-CN"/>
        </w:rPr>
        <w:t xml:space="preserve"> REQUEST message, the </w:t>
      </w:r>
      <w:r>
        <w:rPr>
          <w:lang w:eastAsia="zh-CN"/>
        </w:rPr>
        <w:t>S-NG-RAN node shall, if supported, consider that the information pertains to a list of PSCells suggested for other candidate SN(s)</w:t>
      </w:r>
      <w:r w:rsidRPr="00722608">
        <w:rPr>
          <w:lang w:eastAsia="zh-CN"/>
        </w:rPr>
        <w:t xml:space="preserve"> </w:t>
      </w:r>
      <w:r>
        <w:rPr>
          <w:lang w:eastAsia="zh-CN"/>
        </w:rPr>
        <w:t xml:space="preserve">may </w:t>
      </w:r>
      <w:r w:rsidRPr="00722608">
        <w:rPr>
          <w:lang w:eastAsia="zh-CN"/>
        </w:rPr>
        <w:t xml:space="preserve">also </w:t>
      </w:r>
      <w:r>
        <w:rPr>
          <w:lang w:eastAsia="zh-CN"/>
        </w:rPr>
        <w:t>be prepared for S-CPAC, and act as described in TS 37.340 [8].</w:t>
      </w:r>
    </w:p>
    <w:p w14:paraId="760C2529" w14:textId="77777777" w:rsidR="00783175" w:rsidRPr="00D073BB" w:rsidRDefault="00783175" w:rsidP="00DF7FD5">
      <w:r w:rsidRPr="00F533D4">
        <w:rPr>
          <w:lang w:eastAsia="zh-CN"/>
        </w:rPr>
        <w:t xml:space="preserve">If the </w:t>
      </w:r>
      <w:r w:rsidRPr="001D367B">
        <w:rPr>
          <w:i/>
          <w:iCs/>
          <w:lang w:eastAsia="zh-CN"/>
        </w:rPr>
        <w:t xml:space="preserve">S-CPAC Inter-SN Execution Notification </w:t>
      </w:r>
      <w:r w:rsidRPr="00F533D4">
        <w:rPr>
          <w:lang w:eastAsia="zh-CN"/>
        </w:rPr>
        <w:t xml:space="preserve">IE </w:t>
      </w:r>
      <w:r>
        <w:rPr>
          <w:lang w:eastAsia="zh-CN"/>
        </w:rPr>
        <w:t xml:space="preserve">set to </w:t>
      </w:r>
      <w:r w:rsidRPr="00F533D4">
        <w:t>"</w:t>
      </w:r>
      <w:r>
        <w:rPr>
          <w:lang w:eastAsia="zh-CN"/>
        </w:rPr>
        <w:t>executed</w:t>
      </w:r>
      <w:r w:rsidRPr="00F533D4">
        <w:t>"</w:t>
      </w:r>
      <w:r>
        <w:rPr>
          <w:lang w:eastAsia="zh-CN"/>
        </w:rPr>
        <w:t xml:space="preserve"> </w:t>
      </w:r>
      <w:r w:rsidRPr="00F533D4">
        <w:rPr>
          <w:lang w:eastAsia="zh-CN"/>
        </w:rPr>
        <w:t xml:space="preserve">is contained in the </w:t>
      </w:r>
      <w:r w:rsidRPr="00F533D4">
        <w:rPr>
          <w:i/>
          <w:iCs/>
          <w:lang w:eastAsia="zh-CN"/>
        </w:rPr>
        <w:t xml:space="preserve">Conditional PSCell Addition Information </w:t>
      </w:r>
      <w:r>
        <w:rPr>
          <w:i/>
          <w:iCs/>
          <w:lang w:eastAsia="zh-CN"/>
        </w:rPr>
        <w:t xml:space="preserve">Modification </w:t>
      </w:r>
      <w:r w:rsidRPr="00F533D4">
        <w:rPr>
          <w:i/>
          <w:iCs/>
          <w:lang w:eastAsia="zh-CN"/>
        </w:rPr>
        <w:t xml:space="preserve">Request </w:t>
      </w:r>
      <w:r w:rsidRPr="00F533D4">
        <w:rPr>
          <w:lang w:eastAsia="zh-CN"/>
        </w:rPr>
        <w:t>IE included in</w:t>
      </w:r>
      <w:r w:rsidRPr="00CB666B">
        <w:rPr>
          <w:lang w:eastAsia="zh-CN"/>
        </w:rPr>
        <w:t xml:space="preserve"> the S-NODE MODIFICATION REQUEST message, the S-NG-RAN node shall, if supported, consider that the UE has been moved to another candidate SN due to inter-SN S-CPAC execution and may stop data transmission to the UE. If </w:t>
      </w:r>
      <w:r w:rsidRPr="00273DA8">
        <w:rPr>
          <w:rFonts w:eastAsia="Calibri Light"/>
        </w:rPr>
        <w:t xml:space="preserve">the </w:t>
      </w:r>
      <w:r w:rsidRPr="00273DA8">
        <w:rPr>
          <w:rFonts w:eastAsia="Calibri Light"/>
          <w:i/>
        </w:rPr>
        <w:t>Data Forwarding and Offloading Info from source NG-RAN node</w:t>
      </w:r>
      <w:r w:rsidRPr="00273DA8">
        <w:rPr>
          <w:rFonts w:eastAsia="Calibri Light"/>
        </w:rPr>
        <w:t xml:space="preserve"> IE within the </w:t>
      </w:r>
      <w:r w:rsidRPr="00273DA8">
        <w:rPr>
          <w:i/>
          <w:iCs/>
        </w:rPr>
        <w:t xml:space="preserve">PDU Session Resource Modification Info – SN terminated </w:t>
      </w:r>
      <w:r w:rsidRPr="00273DA8">
        <w:t xml:space="preserve">IE is also included for some PDU session in the </w:t>
      </w:r>
      <w:r w:rsidRPr="00273DA8">
        <w:rPr>
          <w:i/>
          <w:iCs/>
        </w:rPr>
        <w:t>PDU Session Resources To Be Modified List</w:t>
      </w:r>
      <w:r w:rsidRPr="00273DA8">
        <w:t xml:space="preserve"> IE of the S-NODE MODIFICATION REQUEST message, the S-NG-RAN node may include the </w:t>
      </w:r>
      <w:r w:rsidRPr="00273DA8">
        <w:rPr>
          <w:i/>
          <w:iCs/>
        </w:rPr>
        <w:t>Data Forwarding Info from target NG-RAN node</w:t>
      </w:r>
      <w:r w:rsidRPr="00273DA8">
        <w:t xml:space="preserve"> IE within the </w:t>
      </w:r>
      <w:r w:rsidRPr="00273DA8">
        <w:rPr>
          <w:i/>
          <w:iCs/>
        </w:rPr>
        <w:t>PDU Session Resource Modification Response Info – SN terminated</w:t>
      </w:r>
      <w:r w:rsidRPr="00273DA8">
        <w:t xml:space="preserve"> IE of the corresponding PDU sessions in the </w:t>
      </w:r>
      <w:r w:rsidRPr="00273DA8">
        <w:rPr>
          <w:i/>
          <w:iCs/>
        </w:rPr>
        <w:t>PDU Session Resources Admitted To Be Modified List</w:t>
      </w:r>
      <w:r w:rsidRPr="00273DA8">
        <w:t xml:space="preserve"> IE of the S-NODE MODIFICATION REQUEST ACKNOWLEDGE message to provide the new data forwarding address information for S-CPAC.</w:t>
      </w:r>
    </w:p>
    <w:p w14:paraId="4AFA9187" w14:textId="77777777" w:rsidR="00783175" w:rsidRDefault="00783175" w:rsidP="00DF7FD5">
      <w:pPr>
        <w:rPr>
          <w:rFonts w:eastAsia="Malgun Gothic"/>
        </w:rPr>
      </w:pPr>
      <w:r>
        <w:rPr>
          <w:rFonts w:eastAsia="Malgun Gothic"/>
        </w:rPr>
        <w:t xml:space="preserve">If the </w:t>
      </w:r>
      <w:r w:rsidRPr="00207236">
        <w:rPr>
          <w:i/>
        </w:rPr>
        <w:t>CG-CandidateList</w:t>
      </w:r>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MODIFICATION REQUEST ACKNOWLEDGE message, the M-NG-RAN node shall, if supported, use it for the purpose of CPAC</w:t>
      </w:r>
      <w:r w:rsidRPr="00FC6532">
        <w:rPr>
          <w:rFonts w:eastAsia="Malgun Gothic"/>
        </w:rPr>
        <w:t xml:space="preserve"> or S-CPAC</w:t>
      </w:r>
      <w:r>
        <w:rPr>
          <w:rFonts w:eastAsia="Malgun Gothic"/>
        </w:rPr>
        <w:t>.</w:t>
      </w:r>
    </w:p>
    <w:p w14:paraId="09ADB6A5" w14:textId="77777777" w:rsidR="00783175" w:rsidRDefault="00783175" w:rsidP="00DF7FD5">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sidRPr="001E3FBB">
        <w:rPr>
          <w:i/>
        </w:rPr>
        <w:t xml:space="preserve">Conditional PSCell Addition Information </w:t>
      </w:r>
      <w:r w:rsidRPr="00543D65">
        <w:rPr>
          <w:rFonts w:eastAsia="Malgun Gothic"/>
          <w:i/>
        </w:rPr>
        <w:t xml:space="preserve">Modification </w:t>
      </w:r>
      <w:r w:rsidRPr="001E3FBB">
        <w:rPr>
          <w:i/>
        </w:rPr>
        <w:t>Request</w:t>
      </w:r>
      <w:r>
        <w:t xml:space="preserve"> IE </w:t>
      </w:r>
      <w:r w:rsidRPr="0090263D">
        <w:t xml:space="preserve">included in the S-NODE </w:t>
      </w:r>
      <w:r>
        <w:rPr>
          <w:lang w:eastAsia="zh-CN"/>
        </w:rPr>
        <w:t>MODIFICATION</w:t>
      </w:r>
      <w:r w:rsidRPr="0090263D">
        <w:t xml:space="preserve"> REQUEST message, then the</w:t>
      </w:r>
      <w:r>
        <w:t xml:space="preserve"> candidate target</w:t>
      </w:r>
      <w:r w:rsidRPr="0090263D">
        <w:t xml:space="preserve"> </w:t>
      </w:r>
      <w:r w:rsidRPr="00FD0425">
        <w:rPr>
          <w:lang w:val="en-US"/>
        </w:rPr>
        <w:t>S-NG-RAN node</w:t>
      </w:r>
      <w:r w:rsidRPr="0090263D">
        <w:t xml:space="preserve"> </w:t>
      </w:r>
      <w:r>
        <w:t>may use the information to allocate necessary resources for the incoming CPAC</w:t>
      </w:r>
      <w:r w:rsidRPr="00FC6532">
        <w:rPr>
          <w:rFonts w:eastAsia="Malgun Gothic"/>
        </w:rPr>
        <w:t xml:space="preserve"> or S-CPAC</w:t>
      </w:r>
      <w:r>
        <w:t xml:space="preserve"> procedure</w:t>
      </w:r>
      <w:r w:rsidRPr="0090263D">
        <w:t>.</w:t>
      </w:r>
    </w:p>
    <w:bookmarkEnd w:id="92"/>
    <w:p w14:paraId="6844A02C" w14:textId="77777777" w:rsidR="00783175" w:rsidRDefault="00783175" w:rsidP="00DF7FD5">
      <w:pPr>
        <w:rPr>
          <w:lang w:eastAsia="ja-JP"/>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rPr>
          <w:lang w:eastAsia="en-GB"/>
        </w:rPr>
        <w:t xml:space="preserve">within </w:t>
      </w:r>
      <w:bookmarkStart w:id="93" w:name="_Hlk101545700"/>
      <w:r w:rsidRPr="00C95679">
        <w:rPr>
          <w:lang w:eastAsia="en-GB"/>
        </w:rPr>
        <w:t xml:space="preserve">the </w:t>
      </w:r>
      <w:r w:rsidRPr="00C95679">
        <w:rPr>
          <w:i/>
          <w:lang w:eastAsia="en-GB"/>
        </w:rPr>
        <w:t>Data Forwarding and</w:t>
      </w:r>
      <w:r w:rsidRPr="00C95679">
        <w:rPr>
          <w:lang w:eastAsia="en-GB"/>
        </w:rPr>
        <w:t xml:space="preserve"> </w:t>
      </w:r>
      <w:r w:rsidRPr="00C95679">
        <w:rPr>
          <w:i/>
          <w:lang w:eastAsia="en-GB"/>
        </w:rPr>
        <w:t>Offloading Info from source NG-RAN node</w:t>
      </w:r>
      <w:r w:rsidRPr="00C95679">
        <w:rPr>
          <w:lang w:eastAsia="en-GB"/>
        </w:rPr>
        <w:t xml:space="preserve"> IE </w:t>
      </w:r>
      <w:r w:rsidRPr="00C95679">
        <w:rPr>
          <w:lang w:eastAsia="ja-JP"/>
        </w:rPr>
        <w:t xml:space="preserve">in </w:t>
      </w:r>
      <w:bookmarkEnd w:id="93"/>
      <w:r w:rsidRPr="00C95679">
        <w:rPr>
          <w:lang w:eastAsia="ja-JP"/>
        </w:rPr>
        <w:t>the</w:t>
      </w:r>
      <w:r>
        <w:rPr>
          <w:lang w:eastAsia="ja-JP"/>
        </w:rPr>
        <w:t xml:space="preserve"> </w:t>
      </w:r>
      <w:r w:rsidRPr="00381163">
        <w:rPr>
          <w:i/>
          <w:lang w:eastAsia="ja-JP"/>
        </w:rPr>
        <w:t>PDU Session Resource Setup Info – SN terminated</w:t>
      </w:r>
      <w:r w:rsidRPr="00C95679">
        <w:rPr>
          <w:i/>
          <w:lang w:eastAsia="ja-JP"/>
        </w:rPr>
        <w:t xml:space="preserve"> </w:t>
      </w:r>
      <w:r w:rsidRPr="00C95679">
        <w:rPr>
          <w:lang w:eastAsia="ja-JP"/>
        </w:rPr>
        <w:t xml:space="preserve">IE </w:t>
      </w:r>
      <w:r>
        <w:rPr>
          <w:lang w:eastAsia="ja-JP"/>
        </w:rPr>
        <w:t xml:space="preserve">and/or </w:t>
      </w:r>
      <w:r w:rsidRPr="00C95679">
        <w:rPr>
          <w:lang w:eastAsia="ja-JP"/>
        </w:rPr>
        <w:t>in the</w:t>
      </w:r>
      <w:r>
        <w:rPr>
          <w:lang w:eastAsia="ja-JP"/>
        </w:rPr>
        <w:t xml:space="preserve"> </w:t>
      </w:r>
      <w:r w:rsidRPr="00381163">
        <w:rPr>
          <w:i/>
          <w:lang w:eastAsia="ja-JP"/>
        </w:rPr>
        <w:t xml:space="preserve">PDU Session Resource </w:t>
      </w:r>
      <w:r>
        <w:rPr>
          <w:i/>
          <w:lang w:eastAsia="ja-JP"/>
        </w:rPr>
        <w:t>Modification</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 xml:space="preserve">S-NODE </w:t>
      </w:r>
      <w:r>
        <w:t>MODIFICATION</w:t>
      </w:r>
      <w:r w:rsidRPr="00FD0425">
        <w:t xml:space="preserve"> REQUEST</w:t>
      </w:r>
      <w:r w:rsidRPr="00C95679">
        <w:rPr>
          <w:lang w:eastAsia="en-GB"/>
        </w:rPr>
        <w:t xml:space="preserve"> </w:t>
      </w:r>
      <w:r w:rsidRPr="00C95679">
        <w:rPr>
          <w:lang w:eastAsia="ja-JP"/>
        </w:rPr>
        <w:t xml:space="preserve">message, the </w:t>
      </w:r>
      <w:r w:rsidRPr="00064DCF">
        <w:t>S-NG-RAN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 configuration actions, if such ACL functionality is deployed</w:t>
      </w:r>
      <w:r w:rsidRPr="008174A0">
        <w:rPr>
          <w:lang w:eastAsia="ja-JP"/>
        </w:rPr>
        <w:t>.</w:t>
      </w:r>
    </w:p>
    <w:p w14:paraId="2BC195B9" w14:textId="77777777" w:rsidR="00783175" w:rsidRDefault="00783175" w:rsidP="00DF7FD5">
      <w:pPr>
        <w:rPr>
          <w:lang w:eastAsia="en-GB"/>
        </w:rPr>
      </w:pPr>
      <w:r>
        <w:rPr>
          <w:lang w:eastAsia="ja-JP"/>
        </w:rPr>
        <w:t>I</w:t>
      </w:r>
      <w:r w:rsidRPr="00C95679">
        <w:rPr>
          <w:lang w:eastAsia="ja-JP"/>
        </w:rPr>
        <w:t>f</w:t>
      </w:r>
      <w:r>
        <w:rPr>
          <w:lang w:eastAsia="ja-JP"/>
        </w:rPr>
        <w:t xml:space="preserve"> for a given QoS Flow</w:t>
      </w:r>
      <w:r w:rsidRPr="00C95679">
        <w:rPr>
          <w:lang w:eastAsia="ja-JP"/>
        </w:rPr>
        <w:t xml:space="preserve"> the </w:t>
      </w:r>
      <w:r>
        <w:rPr>
          <w:i/>
          <w:lang w:eastAsia="ja-JP"/>
        </w:rPr>
        <w:t>Source DL Forwarding IP</w:t>
      </w:r>
      <w:r w:rsidRPr="00B74AF4">
        <w:rPr>
          <w:i/>
          <w:lang w:eastAsia="ja-JP"/>
        </w:rPr>
        <w:t xml:space="preserve"> Address</w:t>
      </w:r>
      <w:r w:rsidRPr="00C95679">
        <w:rPr>
          <w:rFonts w:hint="eastAsia"/>
          <w:i/>
          <w:lang w:eastAsia="zh-CN"/>
        </w:rPr>
        <w:t xml:space="preserve"> </w:t>
      </w:r>
      <w:r w:rsidRPr="00C95679">
        <w:rPr>
          <w:lang w:eastAsia="ja-JP"/>
        </w:rPr>
        <w:t xml:space="preserve">IE is included </w:t>
      </w:r>
      <w:r w:rsidRPr="00C95679">
        <w:rPr>
          <w:lang w:eastAsia="en-GB"/>
        </w:rPr>
        <w:t xml:space="preserve">within the </w:t>
      </w:r>
      <w:r w:rsidRPr="000F2A3B">
        <w:rPr>
          <w:i/>
          <w:lang w:eastAsia="en-GB"/>
        </w:rPr>
        <w:t>QoS Flows Mapped To DRB List</w:t>
      </w:r>
      <w:r w:rsidRPr="00C95679">
        <w:rPr>
          <w:lang w:eastAsia="en-GB"/>
        </w:rPr>
        <w:t xml:space="preserve"> IE </w:t>
      </w:r>
      <w:r w:rsidRPr="00C95679">
        <w:rPr>
          <w:lang w:eastAsia="ja-JP"/>
        </w:rPr>
        <w:t>in the</w:t>
      </w:r>
      <w:r>
        <w:rPr>
          <w:lang w:eastAsia="ja-JP"/>
        </w:rPr>
        <w:t xml:space="preserve"> </w:t>
      </w:r>
      <w:r w:rsidRPr="00381163">
        <w:rPr>
          <w:i/>
          <w:lang w:eastAsia="ja-JP"/>
        </w:rPr>
        <w:t xml:space="preserve">PDU Session Resource </w:t>
      </w:r>
      <w:r>
        <w:rPr>
          <w:i/>
          <w:lang w:eastAsia="ja-JP"/>
        </w:rPr>
        <w:t>Setup Response</w:t>
      </w:r>
      <w:r w:rsidRPr="00381163">
        <w:rPr>
          <w:i/>
          <w:lang w:eastAsia="ja-JP"/>
        </w:rPr>
        <w:t xml:space="preserve"> Info – SN terminated</w:t>
      </w:r>
      <w:r w:rsidRPr="00C95679">
        <w:rPr>
          <w:i/>
          <w:lang w:eastAsia="ja-JP"/>
        </w:rPr>
        <w:t xml:space="preserve"> </w:t>
      </w:r>
      <w:r w:rsidRPr="00C95679">
        <w:rPr>
          <w:lang w:eastAsia="ja-JP"/>
        </w:rPr>
        <w:t xml:space="preserve">IE </w:t>
      </w:r>
      <w:r>
        <w:rPr>
          <w:lang w:eastAsia="ja-JP"/>
        </w:rPr>
        <w:t xml:space="preserve">and/or </w:t>
      </w:r>
      <w:r w:rsidRPr="00C95679">
        <w:rPr>
          <w:lang w:eastAsia="ja-JP"/>
        </w:rPr>
        <w:t>in the</w:t>
      </w:r>
      <w:r>
        <w:rPr>
          <w:lang w:eastAsia="ja-JP"/>
        </w:rPr>
        <w:t xml:space="preserve"> </w:t>
      </w:r>
      <w:r w:rsidRPr="00381163">
        <w:rPr>
          <w:i/>
          <w:lang w:eastAsia="ja-JP"/>
        </w:rPr>
        <w:t xml:space="preserve">PDU Session Resource </w:t>
      </w:r>
      <w:r>
        <w:rPr>
          <w:i/>
          <w:lang w:eastAsia="ja-JP"/>
        </w:rPr>
        <w:t>Modification Response</w:t>
      </w:r>
      <w:r w:rsidRPr="00381163">
        <w:rPr>
          <w:i/>
          <w:lang w:eastAsia="ja-JP"/>
        </w:rPr>
        <w:t xml:space="preserve"> Info – SN terminated</w:t>
      </w:r>
      <w:r w:rsidRPr="00C95679">
        <w:rPr>
          <w:i/>
          <w:lang w:eastAsia="ja-JP"/>
        </w:rPr>
        <w:t xml:space="preserve"> </w:t>
      </w:r>
      <w:r w:rsidRPr="00C95679">
        <w:rPr>
          <w:lang w:eastAsia="ja-JP"/>
        </w:rPr>
        <w:t xml:space="preserve">IE contained in the </w:t>
      </w:r>
      <w:r w:rsidRPr="00FD0425">
        <w:t xml:space="preserve">S-NODE </w:t>
      </w:r>
      <w:r>
        <w:t>MODIFICATION</w:t>
      </w:r>
      <w:r w:rsidRPr="00FD0425">
        <w:t xml:space="preserve"> REQUEST</w:t>
      </w:r>
      <w:r w:rsidRPr="00C95679">
        <w:rPr>
          <w:lang w:eastAsia="en-GB"/>
        </w:rPr>
        <w:t xml:space="preserve"> </w:t>
      </w:r>
      <w:r>
        <w:rPr>
          <w:lang w:eastAsia="en-GB"/>
        </w:rPr>
        <w:t xml:space="preserve">ACKNOWLEDGE </w:t>
      </w:r>
      <w:r w:rsidRPr="00C95679">
        <w:rPr>
          <w:lang w:eastAsia="ja-JP"/>
        </w:rPr>
        <w:t xml:space="preserve">message, the </w:t>
      </w:r>
      <w:r w:rsidRPr="00064DCF">
        <w:t>M-NG-RAN</w:t>
      </w:r>
      <w:r>
        <w:rPr>
          <w:lang w:eastAsia="ja-JP"/>
        </w:rPr>
        <w:t xml:space="preserve"> node</w:t>
      </w:r>
      <w:r>
        <w:rPr>
          <w:lang w:eastAsia="zh-CN"/>
        </w:rPr>
        <w:t xml:space="preserve"> </w:t>
      </w:r>
      <w:r>
        <w:rPr>
          <w:lang w:eastAsia="ja-JP"/>
        </w:rPr>
        <w:t xml:space="preserve">shall, if supported, store this information and use it </w:t>
      </w:r>
      <w:r w:rsidRPr="008711EA">
        <w:t>as part of its ACL functionality</w:t>
      </w:r>
      <w:r w:rsidRPr="00E51C76">
        <w:rPr>
          <w:lang w:eastAsia="ja-JP"/>
        </w:rPr>
        <w:t xml:space="preserve"> to identify </w:t>
      </w:r>
      <w:r>
        <w:rPr>
          <w:lang w:eastAsia="ja-JP"/>
        </w:rPr>
        <w:t xml:space="preserve">source </w:t>
      </w:r>
      <w:r w:rsidRPr="00E51C76">
        <w:rPr>
          <w:lang w:eastAsia="ja-JP"/>
        </w:rPr>
        <w:t xml:space="preserve">TNL address for data forwarding </w:t>
      </w:r>
      <w:r>
        <w:t>in case of subsequent handover preparation</w:t>
      </w:r>
      <w:r w:rsidRPr="008711EA">
        <w:t>, if such ACL functionality is deployed</w:t>
      </w:r>
      <w:r w:rsidRPr="008174A0">
        <w:rPr>
          <w:lang w:eastAsia="ja-JP"/>
        </w:rPr>
        <w:t>.</w:t>
      </w:r>
    </w:p>
    <w:p w14:paraId="3C99969A" w14:textId="77777777" w:rsidR="00783175" w:rsidRDefault="00783175" w:rsidP="00DF7FD5">
      <w:pPr>
        <w:rPr>
          <w:lang w:eastAsia="zh-CN"/>
        </w:rPr>
      </w:pPr>
      <w:r w:rsidRPr="006F4E43">
        <w:t xml:space="preserve">If the </w:t>
      </w:r>
      <w:r w:rsidRPr="006F4E43">
        <w:rPr>
          <w:i/>
          <w:lang w:eastAsia="zh-CN"/>
        </w:rPr>
        <w:t xml:space="preserve">Management Based MDT </w:t>
      </w:r>
      <w:r w:rsidRPr="006F4E43">
        <w:rPr>
          <w:i/>
        </w:rPr>
        <w:t>PLMN Modification</w:t>
      </w:r>
      <w:r w:rsidRPr="006F4E43">
        <w:rPr>
          <w:rFonts w:hint="eastAsia"/>
          <w:i/>
          <w:lang w:eastAsia="zh-CN"/>
        </w:rPr>
        <w:t xml:space="preserve"> </w:t>
      </w:r>
      <w:r w:rsidRPr="006F4E43">
        <w:rPr>
          <w:i/>
        </w:rPr>
        <w:t>List</w:t>
      </w:r>
      <w:r w:rsidRPr="006F4E43">
        <w:rPr>
          <w:lang w:eastAsia="zh-CN"/>
        </w:rPr>
        <w:t xml:space="preserve"> IE</w:t>
      </w:r>
      <w:r w:rsidRPr="006F4E43">
        <w:t xml:space="preserve"> </w:t>
      </w:r>
      <w:r w:rsidRPr="006F4E43">
        <w:rPr>
          <w:lang w:eastAsia="zh-CN"/>
        </w:rPr>
        <w:t>is</w:t>
      </w:r>
      <w:r w:rsidRPr="006F4E43">
        <w:t xml:space="preserve"> contained in the S-NODE </w:t>
      </w:r>
      <w:r w:rsidRPr="00995129">
        <w:rPr>
          <w:rFonts w:hint="eastAsia"/>
        </w:rPr>
        <w:t>MODIFICATION</w:t>
      </w:r>
      <w:r w:rsidRPr="00064DCF">
        <w:rPr>
          <w:lang w:eastAsia="zh-CN"/>
        </w:rPr>
        <w:t xml:space="preserve"> </w:t>
      </w:r>
      <w:r w:rsidRPr="006F4E43">
        <w:t xml:space="preserve">REQUEST message, the S-NG-RAN node shall, if supported, overwrite any previously stored Management Based MDT PLMN List information in the UE context and use the received information to determine </w:t>
      </w:r>
      <w:r w:rsidRPr="006F4E43">
        <w:rPr>
          <w:lang w:eastAsia="zh-CN"/>
        </w:rPr>
        <w:t xml:space="preserve">subsequent </w:t>
      </w:r>
      <w:r w:rsidRPr="006F4E43">
        <w:t>selection of the UE for management based MDT defined in TS 32.422 [</w:t>
      </w:r>
      <w:r w:rsidRPr="006F4E43">
        <w:rPr>
          <w:rFonts w:hint="eastAsia"/>
          <w:lang w:eastAsia="zh-CN"/>
        </w:rPr>
        <w:t>23</w:t>
      </w:r>
      <w:r w:rsidRPr="006F4E43">
        <w:t>]</w:t>
      </w:r>
      <w:r w:rsidRPr="006F4E43">
        <w:rPr>
          <w:lang w:eastAsia="zh-CN"/>
        </w:rPr>
        <w:t>.</w:t>
      </w:r>
    </w:p>
    <w:p w14:paraId="6B3354DB" w14:textId="77777777" w:rsidR="00783175" w:rsidRDefault="00783175" w:rsidP="00DF7FD5">
      <w:pPr>
        <w:rPr>
          <w:rFonts w:eastAsia="DengXian"/>
        </w:rPr>
      </w:pPr>
      <w:r>
        <w:rPr>
          <w:rFonts w:eastAsia="DengXian" w:hint="eastAsia"/>
        </w:rPr>
        <w:t>If</w:t>
      </w:r>
      <w:r>
        <w:rPr>
          <w:rFonts w:eastAsia="DengXian"/>
        </w:rPr>
        <w:t xml:space="preserve"> the </w:t>
      </w:r>
      <w:r>
        <w:rPr>
          <w:rFonts w:eastAsia="DengXian"/>
          <w:i/>
          <w:iCs/>
        </w:rPr>
        <w:t>QMC Coordination Request</w:t>
      </w:r>
      <w:r>
        <w:rPr>
          <w:rFonts w:eastAsia="DengXian"/>
        </w:rPr>
        <w:t xml:space="preserve"> </w:t>
      </w:r>
      <w:r>
        <w:rPr>
          <w:rFonts w:eastAsia="DengXian" w:hint="eastAsia"/>
        </w:rPr>
        <w:t>IE</w:t>
      </w:r>
      <w:r>
        <w:rPr>
          <w:rFonts w:eastAsia="DengXian"/>
        </w:rPr>
        <w:t xml:space="preserve"> is contained in the S-NODE MODIFICATION REQUEST message, the </w:t>
      </w:r>
      <w:r>
        <w:rPr>
          <w:rFonts w:eastAsia="DengXian" w:hint="eastAsia"/>
        </w:rPr>
        <w:t>S</w:t>
      </w:r>
      <w:r>
        <w:rPr>
          <w:rFonts w:eastAsia="DengXian"/>
        </w:rPr>
        <w:t>-NG-RAN node may use it</w:t>
      </w:r>
      <w:r>
        <w:rPr>
          <w:rFonts w:eastAsia="DengXian" w:hint="eastAsia"/>
        </w:rPr>
        <w:t xml:space="preserve"> </w:t>
      </w:r>
      <w:r>
        <w:rPr>
          <w:rFonts w:eastAsia="DengXian"/>
        </w:rPr>
        <w:t xml:space="preserve">as specified in </w:t>
      </w:r>
      <w:r>
        <w:rPr>
          <w:rFonts w:eastAsia="DengXian" w:hint="eastAsia"/>
          <w:lang w:val="en-US" w:eastAsia="zh-CN"/>
        </w:rPr>
        <w:t xml:space="preserve">TS </w:t>
      </w:r>
      <w:r>
        <w:rPr>
          <w:rFonts w:eastAsia="DengXian"/>
        </w:rPr>
        <w:t>37.340 [</w:t>
      </w:r>
      <w:r>
        <w:rPr>
          <w:rFonts w:eastAsia="DengXian" w:hint="eastAsia"/>
          <w:lang w:val="en-US" w:eastAsia="zh-CN"/>
        </w:rPr>
        <w:t>8</w:t>
      </w:r>
      <w:r>
        <w:rPr>
          <w:rFonts w:eastAsia="DengXian"/>
        </w:rPr>
        <w:t xml:space="preserve">], and shall, if supported, include the </w:t>
      </w:r>
      <w:r>
        <w:rPr>
          <w:rFonts w:eastAsia="DengXian"/>
          <w:i/>
          <w:iCs/>
        </w:rPr>
        <w:t>QMC Coordination Response</w:t>
      </w:r>
      <w:r>
        <w:rPr>
          <w:rFonts w:eastAsia="DengXian"/>
        </w:rPr>
        <w:t xml:space="preserve"> IE in the S-NODE MODIFICATION REQUEST ACKNOWLEDGE</w:t>
      </w:r>
      <w:r>
        <w:rPr>
          <w:rFonts w:eastAsia="DengXian" w:hint="eastAsia"/>
          <w:lang w:val="en-US" w:eastAsia="zh-CN"/>
        </w:rPr>
        <w:t xml:space="preserve"> </w:t>
      </w:r>
      <w:r>
        <w:rPr>
          <w:rFonts w:eastAsia="DengXian"/>
        </w:rPr>
        <w:t>message.</w:t>
      </w:r>
    </w:p>
    <w:p w14:paraId="2B4B3744" w14:textId="77777777" w:rsidR="00783175" w:rsidRDefault="00783175" w:rsidP="00DF7FD5">
      <w:r>
        <w:t xml:space="preserve">If the </w:t>
      </w:r>
      <w:r>
        <w:rPr>
          <w:rFonts w:eastAsia="DengXian"/>
          <w:i/>
          <w:iCs/>
        </w:rPr>
        <w:t xml:space="preserve">Source SN to Target SN QMC Information Inquiry </w:t>
      </w:r>
      <w:r>
        <w:t xml:space="preserve">IE set to "true" is </w:t>
      </w:r>
      <w:r>
        <w:rPr>
          <w:rFonts w:eastAsia="Batang"/>
        </w:rPr>
        <w:t xml:space="preserve">contained </w:t>
      </w:r>
      <w:r>
        <w:t xml:space="preserve">in the </w:t>
      </w:r>
      <w:r>
        <w:rPr>
          <w:rFonts w:eastAsia="DengXian"/>
        </w:rPr>
        <w:t xml:space="preserve">S-NODE MODIFICATION REQUEST </w:t>
      </w:r>
      <w:r>
        <w:t xml:space="preserve">message, the S-NG-RAN node shall, if supported, include the </w:t>
      </w:r>
      <w:r>
        <w:rPr>
          <w:rFonts w:eastAsia="DengXian"/>
          <w:i/>
          <w:iCs/>
        </w:rPr>
        <w:t xml:space="preserve">Source SN to Target SN QMC Information </w:t>
      </w:r>
      <w:r>
        <w:t xml:space="preserve">IE in the </w:t>
      </w:r>
      <w:r>
        <w:rPr>
          <w:rFonts w:eastAsia="DengXian"/>
        </w:rPr>
        <w:t>S-NODE MODIFICATION REQUEST ACKNOWLEDGE message</w:t>
      </w:r>
      <w:r>
        <w:t>.</w:t>
      </w:r>
    </w:p>
    <w:p w14:paraId="7F940025" w14:textId="77777777" w:rsidR="00783175" w:rsidRDefault="00783175" w:rsidP="00DF7FD5">
      <w:pPr>
        <w:rPr>
          <w:ins w:id="94" w:author="author" w:date="2025-04-23T13:47:00Z"/>
          <w:snapToGrid w:val="0"/>
          <w:lang w:eastAsia="zh-CN"/>
        </w:rPr>
      </w:pPr>
      <w:r>
        <w:rPr>
          <w:snapToGrid w:val="0"/>
          <w:lang w:eastAsia="zh-CN"/>
        </w:rPr>
        <w:t>I</w:t>
      </w:r>
      <w:r>
        <w:rPr>
          <w:rFonts w:hint="eastAsia"/>
          <w:snapToGrid w:val="0"/>
          <w:lang w:eastAsia="zh-CN"/>
        </w:rPr>
        <w:t xml:space="preserve">f the </w:t>
      </w:r>
      <w:r w:rsidRPr="006F4E43">
        <w:t xml:space="preserve">S-NODE </w:t>
      </w:r>
      <w:r w:rsidRPr="00995129">
        <w:rPr>
          <w:rFonts w:hint="eastAsia"/>
        </w:rPr>
        <w:t>MODIFICATION</w:t>
      </w:r>
      <w:r>
        <w:rPr>
          <w:rFonts w:hint="eastAsia"/>
          <w:snapToGrid w:val="0"/>
          <w:lang w:eastAsia="zh-CN"/>
        </w:rPr>
        <w:t xml:space="preserve"> REQUEST message contains the</w:t>
      </w:r>
      <w:r w:rsidRPr="00C10E15">
        <w:rPr>
          <w:rFonts w:hint="eastAsia"/>
          <w:i/>
          <w:lang w:eastAsia="zh-CN"/>
        </w:rPr>
        <w:t xml:space="preserve"> IAB </w:t>
      </w:r>
      <w:r>
        <w:rPr>
          <w:rFonts w:hint="eastAsia"/>
          <w:i/>
          <w:lang w:eastAsia="zh-CN"/>
        </w:rPr>
        <w:t>Authoriz</w:t>
      </w:r>
      <w:r>
        <w:rPr>
          <w:i/>
          <w:lang w:eastAsia="zh-CN"/>
        </w:rPr>
        <w:t>ation status</w:t>
      </w:r>
      <w:r w:rsidRPr="00C10E15">
        <w:rPr>
          <w:rFonts w:hint="eastAsia"/>
          <w:i/>
          <w:lang w:eastAsia="zh-CN"/>
        </w:rPr>
        <w:t xml:space="preserve"> </w:t>
      </w:r>
      <w:r w:rsidRPr="00C10E15">
        <w:rPr>
          <w:rFonts w:hint="eastAsia"/>
          <w:snapToGrid w:val="0"/>
          <w:lang w:eastAsia="zh-CN"/>
        </w:rPr>
        <w:t>IE</w:t>
      </w:r>
      <w:r>
        <w:rPr>
          <w:rFonts w:hint="eastAsia"/>
          <w:snapToGrid w:val="0"/>
          <w:lang w:eastAsia="zh-CN"/>
        </w:rPr>
        <w:t xml:space="preserve">, the </w:t>
      </w:r>
      <w:r w:rsidRPr="006F4E43">
        <w:t>S-NG-RAN node</w:t>
      </w:r>
      <w:r>
        <w:rPr>
          <w:rFonts w:hint="eastAsia"/>
          <w:snapToGrid w:val="0"/>
          <w:lang w:eastAsia="zh-CN"/>
        </w:rPr>
        <w:t xml:space="preserve"> shall, if supported,</w:t>
      </w:r>
      <w:r w:rsidRPr="00820834">
        <w:t xml:space="preserve"> </w:t>
      </w:r>
      <w:r>
        <w:t>store it and use it as defined in TS 38.401[2]</w:t>
      </w:r>
      <w:r>
        <w:rPr>
          <w:rFonts w:hint="eastAsia"/>
          <w:snapToGrid w:val="0"/>
          <w:lang w:eastAsia="zh-CN"/>
        </w:rPr>
        <w:t>.</w:t>
      </w:r>
    </w:p>
    <w:p w14:paraId="6CA650D4" w14:textId="6E55A7DB" w:rsidR="00CE4FD5" w:rsidRPr="00CE4FD5" w:rsidRDefault="00CE4FD5" w:rsidP="00DF7FD5">
      <w:pPr>
        <w:rPr>
          <w:snapToGrid w:val="0"/>
          <w:lang w:eastAsia="zh-CN"/>
        </w:rPr>
      </w:pPr>
      <w:ins w:id="95" w:author="author" w:date="2025-04-25T14:34:00Z">
        <w:r>
          <w:rPr>
            <w:rFonts w:eastAsia="PMingLiU"/>
          </w:rPr>
          <w:t xml:space="preserve">If the </w:t>
        </w:r>
        <w:r w:rsidRPr="00A663EA">
          <w:rPr>
            <w:rFonts w:eastAsia="PMingLiU"/>
            <w:i/>
          </w:rPr>
          <w:t xml:space="preserve">LTM Candidate PSCell Information </w:t>
        </w:r>
        <w:del w:id="96" w:author="Lenovo1" w:date="2025-05-23T14:47:00Z">
          <w:r w:rsidRPr="00A663EA" w:rsidDel="008447E3">
            <w:rPr>
              <w:rFonts w:eastAsia="PMingLiU"/>
              <w:i/>
            </w:rPr>
            <w:delText>Modification</w:delText>
          </w:r>
        </w:del>
      </w:ins>
      <w:ins w:id="97" w:author="Lenovo1" w:date="2025-05-23T14:47:00Z">
        <w:r w:rsidR="008447E3">
          <w:rPr>
            <w:rFonts w:hint="eastAsia"/>
            <w:i/>
            <w:lang w:eastAsia="zh-CN"/>
          </w:rPr>
          <w:t>Update</w:t>
        </w:r>
      </w:ins>
      <w:ins w:id="98" w:author="author" w:date="2025-04-25T14:34:00Z">
        <w:r w:rsidRPr="00A663EA">
          <w:rPr>
            <w:rFonts w:eastAsia="PMingLiU"/>
            <w:i/>
          </w:rPr>
          <w:t xml:space="preserve"> Request</w:t>
        </w:r>
        <w:r w:rsidRPr="00AD561C">
          <w:rPr>
            <w:rFonts w:eastAsia="PMingLiU"/>
            <w:i/>
          </w:rPr>
          <w:t xml:space="preserve"> </w:t>
        </w:r>
        <w:r>
          <w:rPr>
            <w:rFonts w:eastAsia="PMingLiU"/>
          </w:rPr>
          <w:t xml:space="preserve">IE is included in the </w:t>
        </w:r>
        <w:r w:rsidRPr="00FD0425">
          <w:t xml:space="preserve">S-NODE </w:t>
        </w:r>
        <w:r>
          <w:rPr>
            <w:lang w:val="en-US" w:eastAsia="zh-CN"/>
          </w:rPr>
          <w:t>MODIFICATION</w:t>
        </w:r>
        <w:r w:rsidRPr="0083109E">
          <w:rPr>
            <w:lang w:val="en-US" w:eastAsia="zh-CN"/>
          </w:rPr>
          <w:t xml:space="preserve"> REQUEST message</w:t>
        </w:r>
        <w:r>
          <w:rPr>
            <w:rFonts w:eastAsia="PMingLiU"/>
          </w:rPr>
          <w:t xml:space="preserve">, </w:t>
        </w:r>
        <w:r w:rsidRPr="0083109E">
          <w:rPr>
            <w:lang w:val="en-US" w:eastAsia="zh-CN"/>
          </w:rPr>
          <w:t xml:space="preserve">the </w:t>
        </w:r>
        <w:r>
          <w:rPr>
            <w:lang w:val="en-US" w:eastAsia="zh-CN"/>
          </w:rPr>
          <w:t xml:space="preserve">S-NG-RAN node </w:t>
        </w:r>
        <w:r>
          <w:rPr>
            <w:rFonts w:eastAsia="DengXian"/>
          </w:rPr>
          <w:t xml:space="preserve">shall, if supported, </w:t>
        </w:r>
        <w:r>
          <w:rPr>
            <w:rFonts w:eastAsia="PMingLiU"/>
          </w:rPr>
          <w:t xml:space="preserve">consider that the </w:t>
        </w:r>
        <w:del w:id="99" w:author="Lenovo1" w:date="2025-05-23T14:47:00Z">
          <w:r w:rsidDel="007C4F81">
            <w:rPr>
              <w:rFonts w:eastAsia="PMingLiU"/>
            </w:rPr>
            <w:delText xml:space="preserve">M-NG-RAN node has requested modification of the LTM information for the UE in the </w:delText>
          </w:r>
          <w:r w:rsidDel="007C4F81">
            <w:rPr>
              <w:lang w:val="en-US" w:eastAsia="zh-CN"/>
            </w:rPr>
            <w:delText>S-NG-RAN node</w:delText>
          </w:r>
        </w:del>
      </w:ins>
      <w:ins w:id="100" w:author="Lenovo1" w:date="2025-05-23T14:47:00Z">
        <w:r w:rsidR="007C4F81">
          <w:rPr>
            <w:rFonts w:hint="eastAsia"/>
            <w:lang w:val="en-US" w:eastAsia="zh-CN"/>
          </w:rPr>
          <w:t>included information concerns the Inter-CU SCG LT</w:t>
        </w:r>
        <w:del w:id="101" w:author="samsung" w:date="2025-05-23T16:16:00Z">
          <w:r w:rsidR="007C4F81" w:rsidDel="006B0F9F">
            <w:rPr>
              <w:rFonts w:hint="eastAsia"/>
              <w:lang w:val="en-US" w:eastAsia="zh-CN"/>
            </w:rPr>
            <w:delText>E</w:delText>
          </w:r>
        </w:del>
      </w:ins>
      <w:ins w:id="102" w:author="samsung" w:date="2025-05-23T16:16:00Z">
        <w:r w:rsidR="006B0F9F">
          <w:rPr>
            <w:lang w:val="en-US" w:eastAsia="zh-CN"/>
          </w:rPr>
          <w:t>M</w:t>
        </w:r>
      </w:ins>
      <w:ins w:id="103" w:author="Lenovo1" w:date="2025-05-23T14:47:00Z">
        <w:r w:rsidR="007C4F81">
          <w:rPr>
            <w:rFonts w:hint="eastAsia"/>
            <w:lang w:val="en-US" w:eastAsia="zh-CN"/>
          </w:rPr>
          <w:t xml:space="preserve"> preparation of the other candidate </w:t>
        </w:r>
      </w:ins>
      <w:ins w:id="104" w:author="Lenovo1" w:date="2025-05-23T14:48:00Z">
        <w:r w:rsidR="007C4F81">
          <w:rPr>
            <w:rFonts w:hint="eastAsia"/>
            <w:lang w:val="en-US" w:eastAsia="zh-CN"/>
          </w:rPr>
          <w:t>S-NG-RAN node(s),</w:t>
        </w:r>
      </w:ins>
      <w:ins w:id="105" w:author="author" w:date="2025-04-25T14:34:00Z">
        <w:r>
          <w:rPr>
            <w:lang w:val="en-US" w:eastAsia="zh-CN"/>
          </w:rPr>
          <w:t xml:space="preserve"> </w:t>
        </w:r>
        <w:r>
          <w:rPr>
            <w:snapToGrid w:val="0"/>
            <w:lang w:eastAsia="zh-CN"/>
          </w:rPr>
          <w:t xml:space="preserve">and include </w:t>
        </w:r>
        <w:r>
          <w:rPr>
            <w:lang w:eastAsia="zh-CN"/>
          </w:rPr>
          <w:t xml:space="preserve">the </w:t>
        </w:r>
        <w:r w:rsidRPr="00040EC6">
          <w:rPr>
            <w:rFonts w:eastAsia="PMingLiU"/>
            <w:i/>
          </w:rPr>
          <w:t xml:space="preserve">LTM Candidate PSCell Information </w:t>
        </w:r>
        <w:del w:id="106" w:author="Lenovo1" w:date="2025-05-23T14:48:00Z">
          <w:r w:rsidRPr="00040EC6" w:rsidDel="007C4F81">
            <w:rPr>
              <w:rFonts w:eastAsia="PMingLiU"/>
              <w:i/>
            </w:rPr>
            <w:delText>Modification</w:delText>
          </w:r>
        </w:del>
      </w:ins>
      <w:ins w:id="107" w:author="Lenovo1" w:date="2025-05-23T14:48:00Z">
        <w:r w:rsidR="007C4F81">
          <w:rPr>
            <w:rFonts w:hint="eastAsia"/>
            <w:i/>
            <w:lang w:eastAsia="zh-CN"/>
          </w:rPr>
          <w:t>Update</w:t>
        </w:r>
      </w:ins>
      <w:ins w:id="108" w:author="author" w:date="2025-04-25T14:34:00Z">
        <w:r w:rsidRPr="00040EC6">
          <w:rPr>
            <w:rFonts w:eastAsia="PMingLiU"/>
            <w:i/>
          </w:rPr>
          <w:t xml:space="preserve"> Acknowledge</w:t>
        </w:r>
        <w:r w:rsidRPr="00AD561C">
          <w:rPr>
            <w:rFonts w:eastAsia="PMingLiU"/>
            <w:i/>
          </w:rPr>
          <w:t xml:space="preserve"> </w:t>
        </w:r>
        <w:r>
          <w:rPr>
            <w:rFonts w:eastAsia="PMingLiU"/>
          </w:rPr>
          <w:t xml:space="preserve">IE </w:t>
        </w:r>
        <w:r>
          <w:rPr>
            <w:rFonts w:eastAsia="ＭＳ 明朝"/>
          </w:rPr>
          <w:t xml:space="preserve">in </w:t>
        </w:r>
        <w:r w:rsidRPr="0083109E">
          <w:rPr>
            <w:lang w:val="en-US" w:eastAsia="zh-CN"/>
          </w:rPr>
          <w:t xml:space="preserve">the </w:t>
        </w:r>
        <w:r w:rsidRPr="00FD0425">
          <w:t xml:space="preserve">S-NODE </w:t>
        </w:r>
        <w:r>
          <w:rPr>
            <w:lang w:val="en-US" w:eastAsia="zh-CN"/>
          </w:rPr>
          <w:t>MODIFICATION</w:t>
        </w:r>
        <w:r w:rsidRPr="0083109E">
          <w:rPr>
            <w:lang w:val="en-US" w:eastAsia="zh-CN"/>
          </w:rPr>
          <w:t xml:space="preserve"> REQUEST ACKNOWLEDGE message</w:t>
        </w:r>
        <w:r>
          <w:rPr>
            <w:rFonts w:eastAsia="PMingLiU"/>
          </w:rPr>
          <w:t>.</w:t>
        </w:r>
      </w:ins>
    </w:p>
    <w:p w14:paraId="780E0F7A" w14:textId="77777777" w:rsidR="00783175" w:rsidRPr="00FD0425" w:rsidRDefault="00783175" w:rsidP="00DF7FD5">
      <w:pPr>
        <w:rPr>
          <w:b/>
        </w:rPr>
      </w:pPr>
      <w:r w:rsidRPr="00FD0425">
        <w:rPr>
          <w:b/>
        </w:rPr>
        <w:lastRenderedPageBreak/>
        <w:t>Interactions with the S-NG-RAN node Reconfiguration Completion procedure:</w:t>
      </w:r>
    </w:p>
    <w:p w14:paraId="4E74C351" w14:textId="77777777" w:rsidR="00783175" w:rsidRPr="00FD0425" w:rsidRDefault="00783175" w:rsidP="00DF7FD5">
      <w:r w:rsidRPr="00FD0425">
        <w:t>If the S-NG-RAN node admits a modification of the UE context requiring the M-NG-RAN node to report about the success of the RRC connection reconfiguration procedure, the S-NG-RAN node shall start the timer TXn</w:t>
      </w:r>
      <w:r w:rsidRPr="00FD0425">
        <w:rPr>
          <w:vertAlign w:val="subscript"/>
        </w:rPr>
        <w:t>DCoverall</w:t>
      </w:r>
      <w:r w:rsidRPr="00FD0425">
        <w:t xml:space="preserve"> when sending the S-NODE MODIFICATION REQUEST ACKNOWLEDGE message to the M-NG-RAN node</w:t>
      </w:r>
      <w:r>
        <w:t xml:space="preserve"> </w:t>
      </w:r>
      <w:r w:rsidRPr="005D61D6">
        <w:rPr>
          <w:rFonts w:eastAsia="PMingLiU" w:hint="eastAsia"/>
          <w:lang w:eastAsia="zh-TW"/>
        </w:rPr>
        <w:t>e</w:t>
      </w:r>
      <w:r w:rsidRPr="005D61D6">
        <w:rPr>
          <w:rFonts w:eastAsia="PMingLiU"/>
          <w:lang w:eastAsia="zh-TW"/>
        </w:rPr>
        <w:t xml:space="preserve">xcept for a </w:t>
      </w:r>
      <w:r>
        <w:t>request for conditional configuration</w:t>
      </w:r>
      <w:r w:rsidRPr="00FD0425">
        <w:t>. The reception of the S-NG-RAN node RECONFIGURATION COMPLETE message shall stop the timer TXn</w:t>
      </w:r>
      <w:r w:rsidRPr="00FD0425">
        <w:rPr>
          <w:vertAlign w:val="subscript"/>
        </w:rPr>
        <w:t>DCoverall</w:t>
      </w:r>
      <w:r w:rsidRPr="00EC31B1">
        <w:t xml:space="preserve"> </w:t>
      </w:r>
      <w:r w:rsidRPr="005D61D6">
        <w:t>if TXn</w:t>
      </w:r>
      <w:r w:rsidRPr="005D61D6">
        <w:rPr>
          <w:vertAlign w:val="subscript"/>
        </w:rPr>
        <w:t>DCoverall</w:t>
      </w:r>
      <w:r w:rsidRPr="005D61D6">
        <w:t xml:space="preserve"> is running</w:t>
      </w:r>
      <w:r w:rsidRPr="00FD0425">
        <w:t>.</w:t>
      </w:r>
    </w:p>
    <w:p w14:paraId="7075C7F9" w14:textId="77777777" w:rsidR="00783175" w:rsidRPr="00FD0425" w:rsidRDefault="00783175" w:rsidP="00DF7FD5">
      <w:pPr>
        <w:rPr>
          <w:b/>
          <w:lang w:eastAsia="zh-CN"/>
        </w:rPr>
      </w:pPr>
      <w:r w:rsidRPr="00FD0425">
        <w:rPr>
          <w:b/>
          <w:lang w:eastAsia="zh-CN"/>
        </w:rPr>
        <w:t>Interaction with the Activity Notification procedure</w:t>
      </w:r>
    </w:p>
    <w:p w14:paraId="71859B95" w14:textId="77777777" w:rsidR="00783175" w:rsidRPr="00FD0425" w:rsidRDefault="00783175" w:rsidP="00DF7FD5">
      <w:r w:rsidRPr="00FD0425">
        <w:rPr>
          <w:lang w:eastAsia="zh-CN"/>
        </w:rPr>
        <w:t xml:space="preserve">Upon receiving an S-NODE MODIFICATION REQUEST message containing the </w:t>
      </w:r>
      <w:r w:rsidRPr="00FD0425">
        <w:rPr>
          <w:i/>
          <w:lang w:eastAsia="zh-CN"/>
        </w:rPr>
        <w:t>Desired Activity Notification Level</w:t>
      </w:r>
      <w:r w:rsidRPr="00FD0425">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2DAE9432" w14:textId="77777777" w:rsidR="00783175" w:rsidRPr="00FD0425" w:rsidRDefault="00783175" w:rsidP="00DF7FD5">
      <w:pPr>
        <w:rPr>
          <w:b/>
          <w:lang w:eastAsia="zh-CN"/>
        </w:rPr>
      </w:pPr>
      <w:r w:rsidRPr="00FD0425">
        <w:rPr>
          <w:b/>
          <w:lang w:eastAsia="zh-CN"/>
        </w:rPr>
        <w:t>Interaction with the Xn-U Address Indication procedure</w:t>
      </w:r>
    </w:p>
    <w:p w14:paraId="1D781FC0" w14:textId="77777777" w:rsidR="00783175" w:rsidRPr="00FD0425" w:rsidRDefault="00783175" w:rsidP="00DF7FD5">
      <w:pPr>
        <w:rPr>
          <w:lang w:eastAsia="zh-CN"/>
        </w:rPr>
      </w:pPr>
      <w:r w:rsidRPr="00FD0425">
        <w:rPr>
          <w:lang w:eastAsia="zh-CN"/>
        </w:rPr>
        <w:t xml:space="preserve">For QoS flow mapped to DRBs configured with an SN terminated bearer option and removed from the SDAP in the S-NG-RAN node the S-NG-RAN node may provide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2466DD92" w14:textId="77777777" w:rsidR="00783175" w:rsidRPr="00FD0425" w:rsidRDefault="00783175" w:rsidP="00DF7FD5">
      <w:r w:rsidRPr="00FD0425">
        <w:rPr>
          <w:lang w:eastAsia="zh-CN"/>
        </w:rPr>
        <w:t xml:space="preserve">For QoS flow offloading from the S-NG-RAN node to the M-NG-RAN, the S-NG-RAN node may provide the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194EF532" w14:textId="77777777" w:rsidR="00783175" w:rsidRDefault="00783175" w:rsidP="00DF7FD5">
      <w:pPr>
        <w:rPr>
          <w:b/>
          <w:bCs/>
        </w:rPr>
      </w:pPr>
      <w:r>
        <w:rPr>
          <w:b/>
          <w:bCs/>
        </w:rPr>
        <w:t>Interactions with the S-NG-RAN node initiated S-NG-RAN node Modification:</w:t>
      </w:r>
    </w:p>
    <w:p w14:paraId="052139C3" w14:textId="77777777" w:rsidR="00783175" w:rsidRDefault="00783175" w:rsidP="00DF7FD5">
      <w:pPr>
        <w:rPr>
          <w:lang w:eastAsia="zh-CN"/>
        </w:rPr>
      </w:pPr>
      <w:r>
        <w:rPr>
          <w:lang w:eastAsia="zh-CN"/>
        </w:rPr>
        <w:t xml:space="preserve">If the </w:t>
      </w:r>
      <w:r>
        <w:rPr>
          <w:i/>
          <w:iCs/>
          <w:lang w:eastAsia="zh-CN"/>
        </w:rPr>
        <w:t xml:space="preserve">SN triggered </w:t>
      </w:r>
      <w:r>
        <w:rPr>
          <w:lang w:eastAsia="zh-CN"/>
        </w:rPr>
        <w:t xml:space="preserve">IE set to </w:t>
      </w:r>
      <w:r w:rsidRPr="00C37D2B">
        <w:rPr>
          <w:lang w:eastAsia="zh-CN"/>
        </w:rPr>
        <w:t>"T</w:t>
      </w:r>
      <w:r>
        <w:rPr>
          <w:lang w:eastAsia="zh-CN"/>
        </w:rPr>
        <w:t>RUE</w:t>
      </w:r>
      <w:r w:rsidRPr="00C37D2B">
        <w:rPr>
          <w:lang w:eastAsia="zh-CN"/>
        </w:rPr>
        <w:t>"</w:t>
      </w:r>
      <w:r>
        <w:rPr>
          <w:lang w:eastAsia="zh-CN"/>
        </w:rPr>
        <w:t xml:space="preserve"> is included in the S-NODE MODIFICATION REQUEST message, the S-NG-RAN node shall consider that the procedure has been </w:t>
      </w:r>
      <w:r>
        <w:t>initiated in response to the previously initiated S-NG-RAN node initiated S-NG-RAN node Modification procedure</w:t>
      </w:r>
      <w:r>
        <w:rPr>
          <w:rFonts w:hint="eastAsia"/>
          <w:lang w:eastAsia="zh-CN"/>
        </w:rPr>
        <w:t>.</w:t>
      </w:r>
    </w:p>
    <w:p w14:paraId="66B1A2F6" w14:textId="77777777" w:rsidR="00783175" w:rsidRDefault="00783175" w:rsidP="00DF7FD5">
      <w:pPr>
        <w:rPr>
          <w:b/>
          <w:lang w:val="en-US" w:eastAsia="zh-CN"/>
        </w:rPr>
      </w:pPr>
      <w:r>
        <w:rPr>
          <w:b/>
          <w:bCs/>
          <w:lang w:val="en-US"/>
        </w:rPr>
        <w:t xml:space="preserve">Interaction with the </w:t>
      </w:r>
      <w:r>
        <w:rPr>
          <w:rFonts w:hint="eastAsia"/>
          <w:b/>
          <w:lang w:val="en-US" w:eastAsia="zh-CN"/>
        </w:rPr>
        <w:t>Path Switch Request procedure as specified in TS 38.413 [5]:</w:t>
      </w:r>
    </w:p>
    <w:p w14:paraId="47C5AF41" w14:textId="77777777" w:rsidR="00783175" w:rsidRPr="00791720" w:rsidRDefault="00783175" w:rsidP="00DF7FD5">
      <w:pPr>
        <w:rPr>
          <w:lang w:eastAsia="en-GB"/>
        </w:rPr>
      </w:pPr>
      <w:r>
        <w:rPr>
          <w:rFonts w:hint="eastAsia"/>
          <w:lang w:val="en-US" w:eastAsia="zh-CN"/>
        </w:rPr>
        <w:t xml:space="preserve">For a split PDU session, if </w:t>
      </w:r>
      <w:r>
        <w:rPr>
          <w:rFonts w:eastAsia="Calibri Light"/>
        </w:rPr>
        <w:t xml:space="preserve">the </w:t>
      </w:r>
      <w:r>
        <w:rPr>
          <w:i/>
          <w:lang w:eastAsia="zh-CN"/>
        </w:rPr>
        <w:t>Integrity Protection Indication</w:t>
      </w:r>
      <w:r>
        <w:rPr>
          <w:lang w:eastAsia="zh-CN"/>
        </w:rPr>
        <w:t xml:space="preserve"> IE </w:t>
      </w:r>
      <w:r>
        <w:rPr>
          <w:rFonts w:hint="eastAsia"/>
          <w:lang w:val="en-US" w:eastAsia="zh-CN"/>
        </w:rPr>
        <w:t>and/</w:t>
      </w:r>
      <w:r>
        <w:rPr>
          <w:lang w:eastAsia="zh-CN"/>
        </w:rPr>
        <w:t xml:space="preserve">or the </w:t>
      </w:r>
      <w:r>
        <w:rPr>
          <w:i/>
        </w:rPr>
        <w:t>Confidentiality Protection Indication</w:t>
      </w:r>
      <w:r>
        <w:rPr>
          <w:rFonts w:eastAsia="Calibri Light"/>
        </w:rPr>
        <w:t xml:space="preserve"> IE</w:t>
      </w:r>
      <w:r>
        <w:rPr>
          <w:rFonts w:hint="eastAsia"/>
          <w:lang w:val="en-US" w:eastAsia="zh-CN"/>
        </w:rPr>
        <w:t xml:space="preserve"> included in the </w:t>
      </w:r>
      <w:r>
        <w:rPr>
          <w:rFonts w:hint="eastAsia"/>
        </w:rPr>
        <w:t>PATH SWITCH REQUEST ACKNOWLEDGE message</w:t>
      </w:r>
      <w:r>
        <w:rPr>
          <w:rFonts w:eastAsia="Calibri Light"/>
        </w:rPr>
        <w:t xml:space="preserve"> is set to "preferred"</w:t>
      </w:r>
      <w:r>
        <w:rPr>
          <w:rFonts w:hint="eastAsia"/>
          <w:lang w:val="en-US" w:eastAsia="zh-CN"/>
        </w:rPr>
        <w:t>, the M</w:t>
      </w:r>
      <w:r>
        <w:rPr>
          <w:rFonts w:eastAsia="Calibri Light"/>
        </w:rPr>
        <w:t>-NG-RAN node</w:t>
      </w:r>
      <w:r>
        <w:rPr>
          <w:rFonts w:hint="eastAsia"/>
          <w:lang w:val="en-US" w:eastAsia="zh-CN"/>
        </w:rPr>
        <w:t xml:space="preserve"> may keep the current UP integrity protection and ciphering policy.</w:t>
      </w:r>
    </w:p>
    <w:p w14:paraId="0C79A0E9" w14:textId="77777777" w:rsidR="00D55BEC" w:rsidRDefault="00D55BEC" w:rsidP="00566E16">
      <w:pPr>
        <w:jc w:val="center"/>
        <w:rPr>
          <w:color w:val="FF0000"/>
          <w:lang w:eastAsia="zh-CN"/>
        </w:rPr>
      </w:pPr>
    </w:p>
    <w:p w14:paraId="5F30D35F" w14:textId="0297B6E1" w:rsidR="00D55BEC" w:rsidRPr="006779A5" w:rsidRDefault="00D55BEC" w:rsidP="00566E16">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29F2DCAA" w14:textId="77777777" w:rsidR="00566E16" w:rsidRPr="003F05B5" w:rsidRDefault="00566E16" w:rsidP="00566E16">
      <w:pPr>
        <w:keepNext/>
        <w:keepLines/>
        <w:spacing w:before="120"/>
        <w:ind w:left="1134" w:hanging="1134"/>
        <w:textAlignment w:val="baseline"/>
        <w:outlineLvl w:val="2"/>
        <w:rPr>
          <w:rFonts w:ascii="Arial" w:eastAsia="SimSun" w:hAnsi="Arial"/>
          <w:sz w:val="28"/>
          <w:lang w:eastAsia="ko-KR"/>
        </w:rPr>
      </w:pPr>
      <w:bookmarkStart w:id="109" w:name="_Toc20955103"/>
      <w:bookmarkStart w:id="110" w:name="_Toc29991290"/>
      <w:bookmarkStart w:id="111" w:name="_Toc36555690"/>
      <w:bookmarkStart w:id="112" w:name="_Toc44497368"/>
      <w:bookmarkStart w:id="113" w:name="_Toc45107756"/>
      <w:bookmarkStart w:id="114" w:name="_Toc45901376"/>
      <w:bookmarkStart w:id="115" w:name="_Toc51850455"/>
      <w:bookmarkStart w:id="116" w:name="_Toc56693458"/>
      <w:bookmarkStart w:id="117" w:name="_Toc64447001"/>
      <w:bookmarkStart w:id="118" w:name="_Toc66286495"/>
      <w:bookmarkStart w:id="119" w:name="_Toc74151190"/>
      <w:bookmarkStart w:id="120" w:name="_Toc88653662"/>
      <w:bookmarkStart w:id="121" w:name="_Toc97904018"/>
      <w:bookmarkStart w:id="122" w:name="_Toc98868044"/>
      <w:bookmarkStart w:id="123" w:name="_Toc105174328"/>
      <w:bookmarkStart w:id="124" w:name="_Toc106109165"/>
      <w:bookmarkStart w:id="125" w:name="_Toc113824986"/>
      <w:bookmarkStart w:id="126" w:name="_Toc192842300"/>
      <w:r w:rsidRPr="003F05B5">
        <w:rPr>
          <w:rFonts w:ascii="Arial" w:eastAsia="SimSun" w:hAnsi="Arial"/>
          <w:sz w:val="28"/>
          <w:lang w:eastAsia="ko-KR"/>
        </w:rPr>
        <w:t>8.3.5</w:t>
      </w:r>
      <w:r w:rsidRPr="003F05B5">
        <w:rPr>
          <w:rFonts w:ascii="Arial" w:eastAsia="SimSun" w:hAnsi="Arial"/>
          <w:sz w:val="28"/>
          <w:lang w:eastAsia="ko-KR"/>
        </w:rPr>
        <w:tab/>
        <w:t>S-NG-RAN node initiated S-NG-RAN node Change</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5083A80" w14:textId="77777777" w:rsidR="00566E16" w:rsidRPr="003F05B5" w:rsidRDefault="00566E16" w:rsidP="00566E16">
      <w:pPr>
        <w:keepNext/>
        <w:keepLines/>
        <w:spacing w:before="120"/>
        <w:ind w:left="1418" w:hanging="1418"/>
        <w:textAlignment w:val="baseline"/>
        <w:outlineLvl w:val="3"/>
        <w:rPr>
          <w:rFonts w:ascii="Arial" w:eastAsia="SimSun" w:hAnsi="Arial"/>
          <w:sz w:val="24"/>
          <w:lang w:eastAsia="ko-KR"/>
        </w:rPr>
      </w:pPr>
      <w:bookmarkStart w:id="127" w:name="_CR8_3_5_1"/>
      <w:bookmarkStart w:id="128" w:name="_Toc20955104"/>
      <w:bookmarkStart w:id="129" w:name="_Toc29991291"/>
      <w:bookmarkStart w:id="130" w:name="_Toc36555691"/>
      <w:bookmarkStart w:id="131" w:name="_Toc44497369"/>
      <w:bookmarkStart w:id="132" w:name="_Toc45107757"/>
      <w:bookmarkStart w:id="133" w:name="_Toc45901377"/>
      <w:bookmarkStart w:id="134" w:name="_Toc51850456"/>
      <w:bookmarkStart w:id="135" w:name="_Toc56693459"/>
      <w:bookmarkStart w:id="136" w:name="_Toc64447002"/>
      <w:bookmarkStart w:id="137" w:name="_Toc66286496"/>
      <w:bookmarkStart w:id="138" w:name="_Toc74151191"/>
      <w:bookmarkStart w:id="139" w:name="_Toc88653663"/>
      <w:bookmarkStart w:id="140" w:name="_Toc97904019"/>
      <w:bookmarkStart w:id="141" w:name="_Toc98868045"/>
      <w:bookmarkStart w:id="142" w:name="_Toc105174329"/>
      <w:bookmarkStart w:id="143" w:name="_Toc106109166"/>
      <w:bookmarkStart w:id="144" w:name="_Toc113824987"/>
      <w:bookmarkStart w:id="145" w:name="_Toc192842301"/>
      <w:bookmarkEnd w:id="127"/>
      <w:r w:rsidRPr="003F05B5">
        <w:rPr>
          <w:rFonts w:ascii="Arial" w:eastAsia="SimSun" w:hAnsi="Arial"/>
          <w:sz w:val="24"/>
          <w:lang w:eastAsia="ko-KR"/>
        </w:rPr>
        <w:t>8.3.5.1</w:t>
      </w:r>
      <w:r w:rsidRPr="003F05B5">
        <w:rPr>
          <w:rFonts w:ascii="Arial" w:eastAsia="SimSun" w:hAnsi="Arial"/>
          <w:sz w:val="24"/>
          <w:lang w:eastAsia="ko-KR"/>
        </w:rPr>
        <w:tab/>
        <w:t>General</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07B92B0D" w14:textId="77777777" w:rsidR="00566E16" w:rsidRPr="003F05B5" w:rsidRDefault="00566E16" w:rsidP="00566E16">
      <w:pPr>
        <w:textAlignment w:val="baseline"/>
        <w:rPr>
          <w:rFonts w:eastAsia="SimSun"/>
          <w:lang w:eastAsia="zh-CN"/>
        </w:rPr>
      </w:pPr>
      <w:r w:rsidRPr="003F05B5">
        <w:rPr>
          <w:rFonts w:eastAsia="SimSun"/>
          <w:lang w:eastAsia="zh-CN"/>
        </w:rPr>
        <w:t>This procedure is used by the S-NG-RAN node to trigger the change of the S-NG-RAN node.</w:t>
      </w:r>
    </w:p>
    <w:p w14:paraId="65B55070" w14:textId="77777777" w:rsidR="00566E16" w:rsidRPr="003F05B5" w:rsidRDefault="00566E16" w:rsidP="00566E16">
      <w:pPr>
        <w:textAlignment w:val="baseline"/>
        <w:rPr>
          <w:rFonts w:eastAsia="SimSun"/>
          <w:lang w:eastAsia="ko-KR"/>
        </w:rPr>
      </w:pPr>
      <w:r w:rsidRPr="003F05B5">
        <w:rPr>
          <w:rFonts w:eastAsia="SimSun"/>
          <w:lang w:eastAsia="ko-KR"/>
        </w:rPr>
        <w:t xml:space="preserve">The procedure uses </w:t>
      </w:r>
      <w:r w:rsidRPr="003F05B5">
        <w:rPr>
          <w:rFonts w:eastAsia="SimSun"/>
          <w:lang w:eastAsia="zh-CN"/>
        </w:rPr>
        <w:t>UE-associated signalling</w:t>
      </w:r>
      <w:r w:rsidRPr="003F05B5">
        <w:rPr>
          <w:rFonts w:eastAsia="SimSun"/>
          <w:lang w:eastAsia="ko-KR"/>
        </w:rPr>
        <w:t>.</w:t>
      </w:r>
    </w:p>
    <w:p w14:paraId="77DBB3CC" w14:textId="77777777" w:rsidR="00566E16" w:rsidRPr="003F05B5" w:rsidRDefault="00566E16" w:rsidP="00566E16">
      <w:pPr>
        <w:keepNext/>
        <w:keepLines/>
        <w:spacing w:before="120"/>
        <w:ind w:left="1418" w:hanging="1418"/>
        <w:textAlignment w:val="baseline"/>
        <w:outlineLvl w:val="3"/>
        <w:rPr>
          <w:rFonts w:ascii="Arial" w:eastAsia="SimSun" w:hAnsi="Arial"/>
          <w:sz w:val="24"/>
          <w:lang w:eastAsia="ko-KR"/>
        </w:rPr>
      </w:pPr>
      <w:bookmarkStart w:id="146" w:name="_CR8_3_5_2"/>
      <w:bookmarkStart w:id="147" w:name="_Toc20955105"/>
      <w:bookmarkStart w:id="148" w:name="_Toc29991292"/>
      <w:bookmarkStart w:id="149" w:name="_Toc36555692"/>
      <w:bookmarkStart w:id="150" w:name="_Toc44497370"/>
      <w:bookmarkStart w:id="151" w:name="_Toc45107758"/>
      <w:bookmarkStart w:id="152" w:name="_Toc45901378"/>
      <w:bookmarkStart w:id="153" w:name="_Toc51850457"/>
      <w:bookmarkStart w:id="154" w:name="_Toc56693460"/>
      <w:bookmarkStart w:id="155" w:name="_Toc64447003"/>
      <w:bookmarkStart w:id="156" w:name="_Toc66286497"/>
      <w:bookmarkStart w:id="157" w:name="_Toc74151192"/>
      <w:bookmarkStart w:id="158" w:name="_Toc88653664"/>
      <w:bookmarkStart w:id="159" w:name="_Toc97904020"/>
      <w:bookmarkStart w:id="160" w:name="_Toc98868046"/>
      <w:bookmarkStart w:id="161" w:name="_Toc105174330"/>
      <w:bookmarkStart w:id="162" w:name="_Toc106109167"/>
      <w:bookmarkStart w:id="163" w:name="_Toc113824988"/>
      <w:bookmarkStart w:id="164" w:name="_Toc192842302"/>
      <w:bookmarkEnd w:id="146"/>
      <w:r w:rsidRPr="003F05B5">
        <w:rPr>
          <w:rFonts w:ascii="Arial" w:eastAsia="SimSun" w:hAnsi="Arial"/>
          <w:sz w:val="24"/>
          <w:lang w:eastAsia="ko-KR"/>
        </w:rPr>
        <w:lastRenderedPageBreak/>
        <w:t>8.3.5.2</w:t>
      </w:r>
      <w:r w:rsidRPr="003F05B5">
        <w:rPr>
          <w:rFonts w:ascii="Arial" w:eastAsia="SimSun" w:hAnsi="Arial"/>
          <w:sz w:val="24"/>
          <w:lang w:eastAsia="ko-KR"/>
        </w:rPr>
        <w:tab/>
        <w:t>Successful Operation</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28D9484" w14:textId="77777777" w:rsidR="00566E16" w:rsidRPr="003F05B5" w:rsidRDefault="00566E16" w:rsidP="00566E16">
      <w:pPr>
        <w:keepNext/>
        <w:keepLines/>
        <w:spacing w:before="60"/>
        <w:jc w:val="center"/>
        <w:textAlignment w:val="baseline"/>
        <w:rPr>
          <w:rFonts w:ascii="Arial" w:eastAsia="SimSun" w:hAnsi="Arial"/>
          <w:b/>
          <w:lang w:eastAsia="ko-KR"/>
        </w:rPr>
      </w:pPr>
      <w:r w:rsidRPr="003F05B5">
        <w:rPr>
          <w:rFonts w:ascii="Arial" w:eastAsia="SimSun" w:hAnsi="Arial"/>
          <w:b/>
          <w:noProof/>
          <w:lang w:eastAsia="ko-KR"/>
        </w:rPr>
        <w:object w:dxaOrig="7050" w:dyaOrig="2295" w14:anchorId="1E3B01A9">
          <v:shape id="_x0000_i1027" type="#_x0000_t75" alt="" style="width:353pt;height:112.85pt;mso-width-percent:0;mso-height-percent:0;mso-width-percent:0;mso-height-percent:0" o:ole="">
            <v:imagedata r:id="rId15" o:title=""/>
          </v:shape>
          <o:OLEObject Type="Embed" ProgID="Visio.Drawing.15" ShapeID="_x0000_i1027" DrawAspect="Content" ObjectID="_1809524852" r:id="rId16"/>
        </w:object>
      </w:r>
    </w:p>
    <w:p w14:paraId="4C876C16" w14:textId="77777777" w:rsidR="00566E16" w:rsidRPr="003F05B5" w:rsidRDefault="00566E16" w:rsidP="00566E16">
      <w:pPr>
        <w:keepLines/>
        <w:spacing w:after="240"/>
        <w:jc w:val="center"/>
        <w:textAlignment w:val="baseline"/>
        <w:rPr>
          <w:rFonts w:ascii="Arial" w:eastAsia="SimSun" w:hAnsi="Arial"/>
          <w:b/>
          <w:lang w:eastAsia="ko-KR"/>
        </w:rPr>
      </w:pPr>
      <w:bookmarkStart w:id="165" w:name="_CRFigure8_3_5_21"/>
      <w:r w:rsidRPr="003F05B5">
        <w:rPr>
          <w:rFonts w:ascii="Arial" w:eastAsia="SimSun" w:hAnsi="Arial"/>
          <w:b/>
          <w:lang w:eastAsia="ko-KR"/>
        </w:rPr>
        <w:t xml:space="preserve">Figure </w:t>
      </w:r>
      <w:bookmarkEnd w:id="165"/>
      <w:r w:rsidRPr="003F05B5">
        <w:rPr>
          <w:rFonts w:ascii="Arial" w:eastAsia="SimSun" w:hAnsi="Arial"/>
          <w:b/>
          <w:lang w:eastAsia="ko-KR"/>
        </w:rPr>
        <w:t>8.3.5.2-1: S-NG-RAN node initiated S-NG-RAN node Change, successful operation.</w:t>
      </w:r>
    </w:p>
    <w:p w14:paraId="024A638F" w14:textId="77777777" w:rsidR="00566E16" w:rsidRPr="003F05B5" w:rsidRDefault="00566E16" w:rsidP="00566E16">
      <w:pPr>
        <w:textAlignment w:val="baseline"/>
        <w:rPr>
          <w:rFonts w:eastAsia="SimSun"/>
          <w:lang w:eastAsia="ko-KR"/>
        </w:rPr>
      </w:pPr>
      <w:r w:rsidRPr="003F05B5">
        <w:rPr>
          <w:rFonts w:eastAsia="SimSun"/>
          <w:lang w:eastAsia="ko-KR"/>
        </w:rPr>
        <w:t xml:space="preserve">The S-NG-RAN node initiates the procedure by sending the S-NODE CHANGE REQUIRED message to the M-NG-RAN node including the </w:t>
      </w:r>
      <w:r w:rsidRPr="003F05B5">
        <w:rPr>
          <w:rFonts w:eastAsia="SimSun"/>
          <w:i/>
          <w:lang w:eastAsia="ko-KR"/>
        </w:rPr>
        <w:t xml:space="preserve">Target S-NG-RAN node ID </w:t>
      </w:r>
      <w:r w:rsidRPr="003F05B5">
        <w:rPr>
          <w:rFonts w:eastAsia="SimSun"/>
          <w:lang w:eastAsia="ko-KR"/>
        </w:rPr>
        <w:t>IE. When the S-NG-RAN node sends the S-NODE CHANGE REQUIRED message, it shall start the timer TXn</w:t>
      </w:r>
      <w:r w:rsidRPr="003F05B5">
        <w:rPr>
          <w:rFonts w:eastAsia="SimSun"/>
          <w:vertAlign w:val="subscript"/>
          <w:lang w:eastAsia="ko-KR"/>
        </w:rPr>
        <w:t>DCoverall</w:t>
      </w:r>
      <w:r w:rsidRPr="003F05B5">
        <w:rPr>
          <w:rFonts w:eastAsia="SimSun"/>
          <w:lang w:eastAsia="ko-KR"/>
        </w:rPr>
        <w:t>.</w:t>
      </w:r>
    </w:p>
    <w:p w14:paraId="7ADA1713" w14:textId="77777777" w:rsidR="00566E16" w:rsidRPr="003F05B5" w:rsidRDefault="00566E16" w:rsidP="00566E16">
      <w:pPr>
        <w:textAlignment w:val="baseline"/>
        <w:rPr>
          <w:rFonts w:eastAsia="SimSun"/>
          <w:lang w:eastAsia="ko-KR"/>
        </w:rPr>
      </w:pPr>
      <w:r w:rsidRPr="003F05B5">
        <w:rPr>
          <w:rFonts w:eastAsia="SimSun"/>
          <w:lang w:eastAsia="ko-KR"/>
        </w:rPr>
        <w:t>The S-NODE CHANGE REQUIRED message may contain</w:t>
      </w:r>
    </w:p>
    <w:p w14:paraId="1BB4219A" w14:textId="77777777" w:rsidR="00566E16" w:rsidRPr="003F05B5" w:rsidRDefault="00566E16" w:rsidP="00566E16">
      <w:pPr>
        <w:overflowPunct w:val="0"/>
        <w:autoSpaceDE w:val="0"/>
        <w:autoSpaceDN w:val="0"/>
        <w:adjustRightInd w:val="0"/>
        <w:ind w:left="568" w:hanging="284"/>
        <w:textAlignment w:val="baseline"/>
        <w:rPr>
          <w:rFonts w:eastAsia="SimSun"/>
          <w:lang w:eastAsia="zh-CN"/>
        </w:rPr>
      </w:pPr>
      <w:r w:rsidRPr="003F05B5">
        <w:rPr>
          <w:rFonts w:eastAsia="SimSun"/>
          <w:lang w:eastAsia="ko-KR"/>
        </w:rPr>
        <w:t>-</w:t>
      </w:r>
      <w:r w:rsidRPr="003F05B5">
        <w:rPr>
          <w:rFonts w:eastAsia="SimSun"/>
          <w:lang w:eastAsia="ko-KR"/>
        </w:rPr>
        <w:tab/>
        <w:t xml:space="preserve">the </w:t>
      </w:r>
      <w:r w:rsidRPr="003F05B5">
        <w:rPr>
          <w:rFonts w:eastAsia="SimSun"/>
          <w:i/>
          <w:lang w:eastAsia="zh-CN"/>
        </w:rPr>
        <w:t>S-NG-RAN node to M-NG-RAN node Container</w:t>
      </w:r>
      <w:r w:rsidRPr="003F05B5">
        <w:rPr>
          <w:rFonts w:eastAsia="SimSun"/>
          <w:i/>
          <w:lang w:eastAsia="ko-KR"/>
        </w:rPr>
        <w:t xml:space="preserve"> </w:t>
      </w:r>
      <w:r w:rsidRPr="003F05B5">
        <w:rPr>
          <w:rFonts w:eastAsia="SimSun"/>
          <w:lang w:eastAsia="ko-KR"/>
        </w:rPr>
        <w:t>IE.</w:t>
      </w:r>
    </w:p>
    <w:p w14:paraId="6879D880" w14:textId="77777777" w:rsidR="00566E16" w:rsidRPr="003F05B5" w:rsidRDefault="00566E16" w:rsidP="00566E16">
      <w:pPr>
        <w:textAlignment w:val="baseline"/>
        <w:rPr>
          <w:rFonts w:eastAsia="SimSun"/>
          <w:lang w:eastAsia="zh-CN"/>
        </w:rPr>
      </w:pPr>
      <w:r w:rsidRPr="003F05B5">
        <w:rPr>
          <w:rFonts w:eastAsia="SimSun"/>
          <w:lang w:eastAsia="ko-KR"/>
        </w:rPr>
        <w:t xml:space="preserve">If the M-NG-RAN node is able to perform the change requested by the S-NG-RAN node, the M-NG-RAN node shall send the S-NODE CHANGE CONFIRM message to the S-NG-RAN node. For DRBs configured with the PDCP entity in the S-NG-RAN node, the M-NG-RAN node may include data forwarding related information in the </w:t>
      </w:r>
      <w:r w:rsidRPr="003F05B5">
        <w:rPr>
          <w:rFonts w:eastAsia="SimSun"/>
          <w:i/>
          <w:lang w:eastAsia="zh-CN"/>
        </w:rPr>
        <w:t>Data Forwarding Info from target NG-RAN node</w:t>
      </w:r>
      <w:r w:rsidRPr="003F05B5">
        <w:rPr>
          <w:rFonts w:eastAsia="SimSun"/>
          <w:lang w:eastAsia="zh-CN"/>
        </w:rPr>
        <w:t xml:space="preserve"> IE.</w:t>
      </w:r>
    </w:p>
    <w:p w14:paraId="25739240" w14:textId="77777777" w:rsidR="00566E16" w:rsidRPr="003F05B5" w:rsidRDefault="00566E16" w:rsidP="00566E16">
      <w:pPr>
        <w:textAlignment w:val="baseline"/>
        <w:rPr>
          <w:rFonts w:eastAsia="SimSun"/>
          <w:lang w:eastAsia="ko-KR"/>
        </w:rPr>
      </w:pPr>
      <w:r w:rsidRPr="003F05B5">
        <w:rPr>
          <w:rFonts w:eastAsia="SimSun"/>
          <w:lang w:eastAsia="ko-KR"/>
        </w:rPr>
        <w:t xml:space="preserve">If the </w:t>
      </w:r>
      <w:r w:rsidRPr="003F05B5">
        <w:rPr>
          <w:rFonts w:eastAsia="SimSun"/>
          <w:lang w:eastAsia="zh-CN"/>
        </w:rPr>
        <w:t xml:space="preserve">S-NODE </w:t>
      </w:r>
      <w:r w:rsidRPr="003F05B5">
        <w:rPr>
          <w:rFonts w:eastAsia="SimSun"/>
          <w:lang w:eastAsia="ko-KR"/>
        </w:rPr>
        <w:t>CHANGE</w:t>
      </w:r>
      <w:r w:rsidRPr="003F05B5">
        <w:rPr>
          <w:rFonts w:eastAsia="SimSun"/>
          <w:lang w:eastAsia="zh-CN"/>
        </w:rPr>
        <w:t xml:space="preserve"> CONFIRM message</w:t>
      </w:r>
      <w:r w:rsidRPr="003F05B5">
        <w:rPr>
          <w:rFonts w:eastAsia="SimSun"/>
          <w:lang w:eastAsia="ko-KR"/>
        </w:rPr>
        <w:t xml:space="preserve"> includes the </w:t>
      </w:r>
      <w:r w:rsidRPr="003F05B5">
        <w:rPr>
          <w:rFonts w:eastAsia="Batang"/>
          <w:i/>
          <w:lang w:eastAsia="ja-JP"/>
        </w:rPr>
        <w:t>DRB IDs taken into use</w:t>
      </w:r>
      <w:r w:rsidRPr="003F05B5">
        <w:rPr>
          <w:rFonts w:eastAsia="Batang"/>
          <w:lang w:eastAsia="ja-JP"/>
        </w:rPr>
        <w:t xml:space="preserve"> IE, the S-NG-RAN node shall, if applicable, act as specified in TS 37.340 [8].</w:t>
      </w:r>
    </w:p>
    <w:p w14:paraId="5DBE5C5E" w14:textId="77777777" w:rsidR="00566E16" w:rsidRPr="003F05B5" w:rsidRDefault="00566E16" w:rsidP="00566E16">
      <w:pPr>
        <w:textAlignment w:val="baseline"/>
        <w:rPr>
          <w:rFonts w:eastAsia="SimSun"/>
          <w:lang w:eastAsia="ko-KR"/>
        </w:rPr>
      </w:pPr>
      <w:r w:rsidRPr="003F05B5">
        <w:rPr>
          <w:rFonts w:eastAsia="SimSun"/>
          <w:lang w:eastAsia="ko-KR"/>
        </w:rPr>
        <w:t>The S-NG-RAN node may start data forwarding and stop providing user data to the UE and shall stop the timer TXn</w:t>
      </w:r>
      <w:r w:rsidRPr="003F05B5">
        <w:rPr>
          <w:rFonts w:eastAsia="SimSun"/>
          <w:vertAlign w:val="subscript"/>
          <w:lang w:eastAsia="ko-KR"/>
        </w:rPr>
        <w:t>DCoverall</w:t>
      </w:r>
      <w:r w:rsidRPr="003F05B5">
        <w:rPr>
          <w:rFonts w:eastAsia="SimSun"/>
          <w:lang w:eastAsia="ko-KR"/>
        </w:rPr>
        <w:t xml:space="preserve"> upon reception of the S-NODE CHANGE CONFIRM message.</w:t>
      </w:r>
    </w:p>
    <w:p w14:paraId="6AEA680C" w14:textId="77777777" w:rsidR="00566E16" w:rsidRPr="003F05B5" w:rsidRDefault="00566E16" w:rsidP="00566E16">
      <w:pPr>
        <w:textAlignment w:val="baseline"/>
        <w:rPr>
          <w:rFonts w:eastAsia="SimSun"/>
          <w:snapToGrid w:val="0"/>
          <w:lang w:eastAsia="ko-KR"/>
        </w:rPr>
      </w:pPr>
      <w:r w:rsidRPr="003F05B5">
        <w:rPr>
          <w:rFonts w:eastAsia="SimSun"/>
          <w:snapToGrid w:val="0"/>
          <w:lang w:eastAsia="ko-KR"/>
        </w:rPr>
        <w:t xml:space="preserve">If the </w:t>
      </w:r>
      <w:r w:rsidRPr="003F05B5">
        <w:rPr>
          <w:rFonts w:eastAsia="SimSun" w:hint="eastAsia"/>
          <w:snapToGrid w:val="0"/>
          <w:lang w:eastAsia="ko-KR"/>
        </w:rPr>
        <w:t>S-NODE CHANGE REQUIRED message</w:t>
      </w:r>
      <w:r w:rsidRPr="003F05B5">
        <w:rPr>
          <w:rFonts w:eastAsia="SimSun"/>
          <w:snapToGrid w:val="0"/>
          <w:lang w:eastAsia="ko-KR"/>
        </w:rPr>
        <w:t xml:space="preserve"> includes </w:t>
      </w:r>
      <w:r w:rsidRPr="003F05B5">
        <w:rPr>
          <w:rFonts w:eastAsia="SimSun" w:hint="eastAsia"/>
          <w:snapToGrid w:val="0"/>
          <w:lang w:eastAsia="ko-KR"/>
        </w:rPr>
        <w:t xml:space="preserve">the </w:t>
      </w:r>
      <w:r w:rsidRPr="003F05B5">
        <w:rPr>
          <w:rFonts w:eastAsia="SimSun" w:hint="eastAsia"/>
          <w:i/>
          <w:iCs/>
          <w:snapToGrid w:val="0"/>
          <w:lang w:eastAsia="ko-KR"/>
        </w:rPr>
        <w:t>SCG UE History Information</w:t>
      </w:r>
      <w:r w:rsidRPr="003F05B5">
        <w:rPr>
          <w:rFonts w:eastAsia="SimSun" w:hint="eastAsia"/>
          <w:snapToGrid w:val="0"/>
          <w:lang w:eastAsia="ko-KR"/>
        </w:rPr>
        <w:t xml:space="preserve"> IE, the </w:t>
      </w:r>
      <w:r w:rsidRPr="003F05B5">
        <w:rPr>
          <w:rFonts w:eastAsia="SimSun" w:hint="eastAsia"/>
          <w:lang w:val="en-US" w:eastAsia="zh-CN"/>
        </w:rPr>
        <w:t>M</w:t>
      </w:r>
      <w:r w:rsidRPr="003F05B5">
        <w:rPr>
          <w:rFonts w:eastAsia="SimSun" w:hint="eastAsia"/>
          <w:lang w:eastAsia="ko-KR"/>
        </w:rPr>
        <w:t>-NG-RAN</w:t>
      </w:r>
      <w:r w:rsidRPr="003F05B5">
        <w:rPr>
          <w:rFonts w:eastAsia="SimSun" w:hint="eastAsia"/>
          <w:lang w:val="en-US" w:eastAsia="zh-CN"/>
        </w:rPr>
        <w:t xml:space="preserve"> node</w:t>
      </w:r>
      <w:r w:rsidRPr="003F05B5">
        <w:rPr>
          <w:rFonts w:eastAsia="SimSun" w:hint="eastAsia"/>
          <w:snapToGrid w:val="0"/>
          <w:lang w:eastAsia="ko-KR"/>
        </w:rPr>
        <w:t xml:space="preserve"> shall</w:t>
      </w:r>
      <w:r w:rsidRPr="003F05B5">
        <w:rPr>
          <w:rFonts w:eastAsia="SimSun"/>
          <w:snapToGrid w:val="0"/>
          <w:lang w:eastAsia="ko-KR"/>
        </w:rPr>
        <w:t>, if supported,</w:t>
      </w:r>
      <w:r w:rsidRPr="003F05B5">
        <w:rPr>
          <w:rFonts w:eastAsia="SimSun" w:hint="eastAsia"/>
          <w:snapToGrid w:val="0"/>
          <w:lang w:eastAsia="ko-KR"/>
        </w:rPr>
        <w:t xml:space="preserve"> use the information to update UE History Information with PSCell history.</w:t>
      </w:r>
    </w:p>
    <w:p w14:paraId="3DA695C3" w14:textId="77777777" w:rsidR="00566E16" w:rsidRPr="003F05B5" w:rsidRDefault="00566E16" w:rsidP="00566E16">
      <w:pPr>
        <w:textAlignment w:val="baseline"/>
        <w:rPr>
          <w:rFonts w:eastAsia="SimSun"/>
          <w:snapToGrid w:val="0"/>
          <w:lang w:eastAsia="ko-KR"/>
        </w:rPr>
      </w:pPr>
      <w:r w:rsidRPr="003F05B5">
        <w:rPr>
          <w:rFonts w:eastAsia="SimSun"/>
          <w:snapToGrid w:val="0"/>
          <w:lang w:eastAsia="ko-KR"/>
        </w:rPr>
        <w:t xml:space="preserve">If the </w:t>
      </w:r>
      <w:r w:rsidRPr="003F05B5">
        <w:rPr>
          <w:rFonts w:eastAsia="SimSun"/>
          <w:lang w:eastAsia="ko-KR"/>
        </w:rPr>
        <w:t xml:space="preserve">S-NODE CHANGE REQUIRED </w:t>
      </w:r>
      <w:r w:rsidRPr="003F05B5">
        <w:rPr>
          <w:rFonts w:eastAsia="SimSun"/>
          <w:snapToGrid w:val="0"/>
          <w:lang w:eastAsia="ko-KR"/>
        </w:rPr>
        <w:t xml:space="preserve">message </w:t>
      </w:r>
      <w:r w:rsidRPr="003F05B5">
        <w:rPr>
          <w:rFonts w:eastAsia="SimSun"/>
          <w:lang w:eastAsia="ko-KR"/>
        </w:rPr>
        <w:t xml:space="preserve">includes </w:t>
      </w:r>
      <w:r w:rsidRPr="003F05B5">
        <w:rPr>
          <w:rFonts w:eastAsia="SimSun"/>
          <w:snapToGrid w:val="0"/>
          <w:lang w:eastAsia="ko-KR"/>
        </w:rPr>
        <w:t xml:space="preserve">the </w:t>
      </w:r>
      <w:r w:rsidRPr="003F05B5">
        <w:rPr>
          <w:rFonts w:eastAsia="SimSun"/>
          <w:i/>
          <w:snapToGrid w:val="0"/>
          <w:lang w:eastAsia="ko-KR"/>
        </w:rPr>
        <w:t>SN Mobility Information</w:t>
      </w:r>
      <w:r w:rsidRPr="003F05B5">
        <w:rPr>
          <w:rFonts w:eastAsia="SimSun"/>
          <w:snapToGrid w:val="0"/>
          <w:lang w:eastAsia="ko-KR"/>
        </w:rPr>
        <w:t xml:space="preserve"> IE, the M-NG-RAN node shall, if supported, store this information and use it as defined in </w:t>
      </w:r>
      <w:r w:rsidRPr="003F05B5">
        <w:rPr>
          <w:rFonts w:eastAsia="SimSun"/>
          <w:snapToGrid w:val="0"/>
        </w:rPr>
        <w:t>TS 37.340 [8].</w:t>
      </w:r>
    </w:p>
    <w:p w14:paraId="3ACC27FE" w14:textId="77777777" w:rsidR="00566E16" w:rsidRPr="003F05B5" w:rsidRDefault="00566E16" w:rsidP="00566E16">
      <w:pPr>
        <w:textAlignment w:val="baseline"/>
        <w:rPr>
          <w:rFonts w:eastAsia="SimSun"/>
          <w:lang w:eastAsia="ko-KR"/>
        </w:rPr>
      </w:pPr>
      <w:r w:rsidRPr="003F05B5">
        <w:rPr>
          <w:rFonts w:eastAsia="SimSun"/>
          <w:lang w:eastAsia="ko-KR"/>
        </w:rPr>
        <w:t xml:space="preserve">If the </w:t>
      </w:r>
      <w:r w:rsidRPr="003F05B5">
        <w:rPr>
          <w:rFonts w:eastAsia="SimSun"/>
          <w:lang w:eastAsia="zh-CN"/>
        </w:rPr>
        <w:t xml:space="preserve">S-NODE </w:t>
      </w:r>
      <w:r w:rsidRPr="003F05B5">
        <w:rPr>
          <w:rFonts w:eastAsia="SimSun"/>
          <w:lang w:eastAsia="ko-KR"/>
        </w:rPr>
        <w:t>CHANGE</w:t>
      </w:r>
      <w:r w:rsidRPr="003F05B5">
        <w:rPr>
          <w:rFonts w:eastAsia="SimSun"/>
          <w:lang w:eastAsia="zh-CN"/>
        </w:rPr>
        <w:t xml:space="preserve"> REQUIRED message</w:t>
      </w:r>
      <w:r w:rsidRPr="003F05B5">
        <w:rPr>
          <w:rFonts w:eastAsia="SimSun"/>
          <w:lang w:eastAsia="ko-KR"/>
        </w:rPr>
        <w:t xml:space="preserve"> includes the </w:t>
      </w:r>
      <w:r w:rsidRPr="003F05B5">
        <w:rPr>
          <w:rFonts w:eastAsia="Batang"/>
          <w:i/>
          <w:lang w:eastAsia="ja-JP"/>
        </w:rPr>
        <w:t>Source PSCell</w:t>
      </w:r>
      <w:r w:rsidRPr="003F05B5">
        <w:rPr>
          <w:rFonts w:eastAsia="Batang"/>
          <w:lang w:eastAsia="ja-JP"/>
        </w:rPr>
        <w:t xml:space="preserve"> </w:t>
      </w:r>
      <w:r w:rsidRPr="003F05B5">
        <w:rPr>
          <w:rFonts w:eastAsia="Batang"/>
          <w:i/>
          <w:iCs/>
          <w:lang w:eastAsia="ja-JP"/>
        </w:rPr>
        <w:t>ID</w:t>
      </w:r>
      <w:r w:rsidRPr="003F05B5">
        <w:rPr>
          <w:rFonts w:eastAsia="Batang"/>
          <w:lang w:eastAsia="ja-JP"/>
        </w:rPr>
        <w:t xml:space="preserve"> IE, the M-NG-RAN node shall, if supported, store the information and act as specified in </w:t>
      </w:r>
      <w:r w:rsidRPr="003F05B5">
        <w:rPr>
          <w:rFonts w:eastAsia="SimSun"/>
          <w:snapToGrid w:val="0"/>
          <w:lang w:eastAsia="ko-KR"/>
        </w:rPr>
        <w:t>TS 38.300 [9]</w:t>
      </w:r>
      <w:r w:rsidRPr="003F05B5">
        <w:rPr>
          <w:rFonts w:eastAsia="Batang"/>
          <w:lang w:eastAsia="ja-JP"/>
        </w:rPr>
        <w:t>.</w:t>
      </w:r>
    </w:p>
    <w:p w14:paraId="4527000F" w14:textId="77777777" w:rsidR="00566E16" w:rsidRPr="003F05B5" w:rsidRDefault="00566E16" w:rsidP="00566E16">
      <w:pPr>
        <w:textAlignment w:val="baseline"/>
        <w:rPr>
          <w:rFonts w:eastAsia="SimSun"/>
          <w:lang w:eastAsia="ko-KR"/>
        </w:rPr>
      </w:pPr>
      <w:r w:rsidRPr="003F05B5">
        <w:rPr>
          <w:rFonts w:eastAsia="SimSun"/>
          <w:lang w:eastAsia="ko-KR"/>
        </w:rPr>
        <w:t xml:space="preserve">The M-NG-RAN node may also provide configuration information in the </w:t>
      </w:r>
      <w:r w:rsidRPr="003F05B5">
        <w:rPr>
          <w:rFonts w:eastAsia="SimSun"/>
          <w:i/>
          <w:lang w:eastAsia="zh-CN"/>
        </w:rPr>
        <w:t>M-NG-RAN node to S-NG-RAN node Container</w:t>
      </w:r>
      <w:r w:rsidRPr="003F05B5">
        <w:rPr>
          <w:rFonts w:eastAsia="SimSun"/>
          <w:lang w:eastAsia="ko-KR"/>
        </w:rPr>
        <w:t xml:space="preserve"> IE.</w:t>
      </w:r>
    </w:p>
    <w:p w14:paraId="043A0F8D" w14:textId="77777777" w:rsidR="00566E16" w:rsidRPr="003F05B5" w:rsidRDefault="00566E16" w:rsidP="00566E16">
      <w:pPr>
        <w:textAlignment w:val="baseline"/>
        <w:rPr>
          <w:rFonts w:eastAsia="SimSun"/>
          <w:lang w:eastAsia="ko-KR"/>
        </w:rPr>
      </w:pPr>
      <w:r w:rsidRPr="003F05B5">
        <w:rPr>
          <w:rFonts w:eastAsia="SimSun"/>
          <w:lang w:eastAsia="ko-KR"/>
        </w:rPr>
        <w:t xml:space="preserve">If the </w:t>
      </w:r>
      <w:r w:rsidRPr="003F05B5">
        <w:rPr>
          <w:rFonts w:eastAsia="Malgun Gothic" w:hint="eastAsia"/>
          <w:i/>
          <w:lang w:eastAsia="ko-KR"/>
        </w:rPr>
        <w:t xml:space="preserve">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Malgun Gothic" w:hint="eastAsia"/>
          <w:i/>
          <w:lang w:eastAsia="ko-KR"/>
        </w:rPr>
        <w:t xml:space="preserve"> </w:t>
      </w:r>
      <w:r w:rsidRPr="003F05B5">
        <w:rPr>
          <w:rFonts w:eastAsia="SimSun"/>
          <w:lang w:eastAsia="ko-KR"/>
        </w:rPr>
        <w:t>IE is included in the S-NODE CHANGE REQUIRED message, the M-NG-RAN</w:t>
      </w:r>
      <w:r w:rsidRPr="003F05B5">
        <w:rPr>
          <w:rFonts w:eastAsia="SimSun" w:hint="eastAsia"/>
          <w:lang w:eastAsia="ko-KR"/>
        </w:rPr>
        <w:t xml:space="preserve"> </w:t>
      </w:r>
      <w:r w:rsidRPr="003F05B5">
        <w:rPr>
          <w:rFonts w:eastAsia="SimSun"/>
          <w:lang w:eastAsia="ko-KR"/>
        </w:rPr>
        <w:t>node shall, if supported, consider that the requirement concerns CPAC, as described in TS 3</w:t>
      </w:r>
      <w:r w:rsidRPr="003F05B5">
        <w:rPr>
          <w:rFonts w:eastAsia="SimSun" w:hint="eastAsia"/>
          <w:lang w:eastAsia="ko-KR"/>
        </w:rPr>
        <w:t>7</w:t>
      </w:r>
      <w:r w:rsidRPr="003F05B5">
        <w:rPr>
          <w:rFonts w:eastAsia="SimSun"/>
          <w:lang w:eastAsia="ko-KR"/>
        </w:rPr>
        <w:t xml:space="preserve">.340 [8]. If </w:t>
      </w:r>
      <w:r w:rsidRPr="003F05B5">
        <w:rPr>
          <w:rFonts w:eastAsia="SimSun"/>
          <w:i/>
          <w:lang w:eastAsia="ko-KR"/>
        </w:rPr>
        <w:t>the S-CPAC Request</w:t>
      </w:r>
      <w:r w:rsidRPr="003F05B5">
        <w:rPr>
          <w:rFonts w:eastAsia="SimSun"/>
          <w:lang w:eastAsia="ko-KR"/>
        </w:rPr>
        <w:t xml:space="preserve"> IE set to "initiation" is also contained in the</w:t>
      </w:r>
      <w:r w:rsidRPr="003F05B5">
        <w:rPr>
          <w:rFonts w:eastAsia="Malgun Gothic" w:hint="eastAsia"/>
          <w:i/>
          <w:lang w:eastAsia="ko-KR"/>
        </w:rPr>
        <w:t xml:space="preserve"> 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Malgun Gothic" w:hint="eastAsia"/>
          <w:i/>
          <w:lang w:eastAsia="ko-KR"/>
        </w:rPr>
        <w:t xml:space="preserve"> </w:t>
      </w:r>
      <w:r w:rsidRPr="003F05B5">
        <w:rPr>
          <w:rFonts w:eastAsia="SimSun"/>
          <w:lang w:eastAsia="ko-KR"/>
        </w:rPr>
        <w:t>IE included in the S-NODE CHANGE REQUIRED message, the M-NG-RAN node shall, if supported, consider that the procedure is triggered for S-CPAC preparation, as described in TS 3</w:t>
      </w:r>
      <w:r w:rsidRPr="003F05B5">
        <w:rPr>
          <w:rFonts w:eastAsia="SimSun" w:hint="eastAsia"/>
          <w:lang w:eastAsia="ko-KR"/>
        </w:rPr>
        <w:t>7</w:t>
      </w:r>
      <w:r w:rsidRPr="003F05B5">
        <w:rPr>
          <w:rFonts w:eastAsia="SimSun"/>
          <w:lang w:eastAsia="ko-KR"/>
        </w:rPr>
        <w:t xml:space="preserve">.340 [8]. The </w:t>
      </w:r>
      <w:r w:rsidRPr="003F05B5">
        <w:rPr>
          <w:rFonts w:eastAsia="SimSun"/>
          <w:i/>
          <w:lang w:eastAsia="ko-KR"/>
        </w:rPr>
        <w:t xml:space="preserve">S-NG-RAN node to M-NG-RAN node Container </w:t>
      </w:r>
      <w:r w:rsidRPr="003F05B5">
        <w:rPr>
          <w:rFonts w:eastAsia="SimSun"/>
          <w:lang w:eastAsia="ko-KR"/>
        </w:rPr>
        <w:t xml:space="preserve">IE within the </w:t>
      </w:r>
      <w:r w:rsidRPr="003F05B5">
        <w:rPr>
          <w:rFonts w:eastAsia="Malgun Gothic" w:hint="eastAsia"/>
          <w:i/>
          <w:lang w:eastAsia="ko-KR"/>
        </w:rPr>
        <w:t xml:space="preserve">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Malgun Gothic" w:hint="eastAsia"/>
          <w:i/>
          <w:lang w:eastAsia="ko-KR"/>
        </w:rPr>
        <w:t xml:space="preserve"> </w:t>
      </w:r>
      <w:r w:rsidRPr="003F05B5">
        <w:rPr>
          <w:rFonts w:eastAsia="SimSun"/>
          <w:lang w:eastAsia="ko-KR"/>
        </w:rPr>
        <w:t>IE contains at least the suggested PSCell list for each candidate target S-NG-RAN node. Accordingly, the M-NG-RAN</w:t>
      </w:r>
      <w:r w:rsidRPr="003F05B5">
        <w:rPr>
          <w:rFonts w:eastAsia="SimSun" w:hint="eastAsia"/>
          <w:lang w:eastAsia="ko-KR"/>
        </w:rPr>
        <w:t xml:space="preserve"> </w:t>
      </w:r>
      <w:r w:rsidRPr="003F05B5">
        <w:rPr>
          <w:rFonts w:eastAsia="SimSun"/>
          <w:lang w:eastAsia="ko-KR"/>
        </w:rPr>
        <w:t xml:space="preserve">node may include the </w:t>
      </w:r>
      <w:r w:rsidRPr="003F05B5">
        <w:rPr>
          <w:rFonts w:eastAsia="Malgun Gothic" w:hint="eastAsia"/>
          <w:i/>
          <w:lang w:eastAsia="ko-KR"/>
        </w:rPr>
        <w:t xml:space="preserve">Conditional PSCell </w:t>
      </w:r>
      <w:r w:rsidRPr="003F05B5">
        <w:rPr>
          <w:rFonts w:eastAsia="Malgun Gothic"/>
          <w:i/>
          <w:lang w:eastAsia="ko-KR"/>
        </w:rPr>
        <w:t>Change Information Confirm</w:t>
      </w:r>
      <w:r w:rsidRPr="003F05B5">
        <w:rPr>
          <w:rFonts w:eastAsia="Malgun Gothic" w:hint="eastAsia"/>
          <w:i/>
          <w:lang w:eastAsia="ko-KR"/>
        </w:rPr>
        <w:t xml:space="preserve"> </w:t>
      </w:r>
      <w:r w:rsidRPr="003F05B5">
        <w:rPr>
          <w:rFonts w:eastAsia="SimSun"/>
          <w:lang w:eastAsia="ko-KR"/>
        </w:rPr>
        <w:t xml:space="preserve">IE in the S-NODE CHANGE CONFIRM message. If the </w:t>
      </w:r>
      <w:r w:rsidRPr="003F05B5">
        <w:rPr>
          <w:rFonts w:eastAsia="SimSun"/>
          <w:i/>
          <w:iCs/>
          <w:lang w:eastAsia="ko-KR"/>
        </w:rPr>
        <w:t xml:space="preserve">CPAC Preparation Type </w:t>
      </w:r>
      <w:r w:rsidRPr="003F05B5">
        <w:rPr>
          <w:rFonts w:eastAsia="SimSun"/>
          <w:lang w:eastAsia="ko-KR"/>
        </w:rPr>
        <w:t xml:space="preserve">IE is included in the </w:t>
      </w:r>
      <w:r w:rsidRPr="003F05B5">
        <w:rPr>
          <w:rFonts w:eastAsia="Malgun Gothic" w:hint="eastAsia"/>
          <w:i/>
          <w:lang w:eastAsia="ko-KR"/>
        </w:rPr>
        <w:t xml:space="preserve">Conditional PSCell </w:t>
      </w:r>
      <w:r w:rsidRPr="003F05B5">
        <w:rPr>
          <w:rFonts w:eastAsia="Malgun Gothic"/>
          <w:i/>
          <w:lang w:eastAsia="ko-KR"/>
        </w:rPr>
        <w:t>Change Information Confirm</w:t>
      </w:r>
      <w:r w:rsidRPr="003F05B5">
        <w:rPr>
          <w:rFonts w:eastAsia="Malgun Gothic" w:hint="eastAsia"/>
          <w:i/>
          <w:lang w:eastAsia="ko-KR"/>
        </w:rPr>
        <w:t xml:space="preserve"> </w:t>
      </w:r>
      <w:r w:rsidRPr="003F05B5">
        <w:rPr>
          <w:rFonts w:eastAsia="SimSun"/>
          <w:lang w:eastAsia="ko-KR"/>
        </w:rPr>
        <w:t>IE for a candidate target S-NG-RAN node, the S-NG-RAN node shall, if supported, consider that the candidate target S-NG-RAN node accepted the S-CPAC request and that the S-NG-RAN node may remain prepared for S-CPAC after PSCell change execution to that candidate target S-NG-RAN node, as described in TS 37.340 [8].</w:t>
      </w:r>
    </w:p>
    <w:p w14:paraId="42734E5E" w14:textId="77777777" w:rsidR="00566E16" w:rsidRPr="003F05B5" w:rsidRDefault="00566E16" w:rsidP="00566E16">
      <w:pPr>
        <w:textAlignment w:val="baseline"/>
        <w:rPr>
          <w:rFonts w:eastAsia="SimSun"/>
          <w:lang w:eastAsia="ko-KR"/>
        </w:rPr>
      </w:pPr>
      <w:r w:rsidRPr="003F05B5">
        <w:rPr>
          <w:rFonts w:eastAsia="SimSun"/>
          <w:lang w:eastAsia="ko-KR"/>
        </w:rPr>
        <w:t xml:space="preserve">If the </w:t>
      </w:r>
      <w:r w:rsidRPr="003F05B5">
        <w:rPr>
          <w:rFonts w:eastAsia="SimSun"/>
          <w:i/>
          <w:iCs/>
          <w:lang w:eastAsia="ko-KR"/>
        </w:rPr>
        <w:t>Estimated Arrival Probability</w:t>
      </w:r>
      <w:r w:rsidRPr="003F05B5">
        <w:rPr>
          <w:rFonts w:eastAsia="SimSun"/>
          <w:lang w:eastAsia="ko-KR"/>
        </w:rPr>
        <w:t xml:space="preserve"> IE is contained in the </w:t>
      </w:r>
      <w:r w:rsidRPr="003F05B5">
        <w:rPr>
          <w:rFonts w:eastAsia="Malgun Gothic" w:hint="eastAsia"/>
          <w:i/>
          <w:lang w:eastAsia="ko-KR"/>
        </w:rPr>
        <w:t xml:space="preserve">Conditional PSCell </w:t>
      </w:r>
      <w:r w:rsidRPr="003F05B5">
        <w:rPr>
          <w:rFonts w:eastAsia="Malgun Gothic"/>
          <w:i/>
          <w:lang w:eastAsia="ko-KR"/>
        </w:rPr>
        <w:t>Change</w:t>
      </w:r>
      <w:r w:rsidRPr="003F05B5">
        <w:rPr>
          <w:rFonts w:eastAsia="Malgun Gothic" w:hint="eastAsia"/>
          <w:i/>
          <w:lang w:eastAsia="ko-KR"/>
        </w:rPr>
        <w:t xml:space="preserve"> Information</w:t>
      </w:r>
      <w:r w:rsidRPr="003F05B5">
        <w:rPr>
          <w:rFonts w:eastAsia="Malgun Gothic"/>
          <w:i/>
          <w:lang w:eastAsia="ko-KR"/>
        </w:rPr>
        <w:t xml:space="preserve"> Required</w:t>
      </w:r>
      <w:r w:rsidRPr="003F05B5">
        <w:rPr>
          <w:rFonts w:eastAsia="SimSun"/>
          <w:lang w:eastAsia="ko-KR"/>
        </w:rPr>
        <w:t xml:space="preserve"> IE included in the S-NODE CHANGE REQUIRED message, the M-NG-RAN</w:t>
      </w:r>
      <w:r w:rsidRPr="003F05B5">
        <w:rPr>
          <w:rFonts w:eastAsia="SimSun" w:hint="eastAsia"/>
          <w:lang w:eastAsia="ko-KR"/>
        </w:rPr>
        <w:t xml:space="preserve"> </w:t>
      </w:r>
      <w:r w:rsidRPr="003F05B5">
        <w:rPr>
          <w:rFonts w:eastAsia="SimSun"/>
          <w:lang w:eastAsia="ko-KR"/>
        </w:rPr>
        <w:t xml:space="preserve">node shall, if supported, forward this information to the candidate target </w:t>
      </w:r>
      <w:r w:rsidRPr="003F05B5">
        <w:rPr>
          <w:rFonts w:eastAsia="SimSun"/>
          <w:lang w:val="en-US" w:eastAsia="ko-KR"/>
        </w:rPr>
        <w:t>S-NG-RAN node,</w:t>
      </w:r>
      <w:r w:rsidRPr="003F05B5">
        <w:rPr>
          <w:rFonts w:eastAsia="SimSun"/>
          <w:lang w:eastAsia="ko-KR"/>
        </w:rPr>
        <w:t xml:space="preserve"> then the candidate target </w:t>
      </w:r>
      <w:r w:rsidRPr="003F05B5">
        <w:rPr>
          <w:rFonts w:eastAsia="SimSun"/>
          <w:lang w:val="en-US" w:eastAsia="ko-KR"/>
        </w:rPr>
        <w:t>S-NG-RAN node</w:t>
      </w:r>
      <w:r w:rsidRPr="003F05B5">
        <w:rPr>
          <w:rFonts w:eastAsia="SimSun"/>
          <w:lang w:eastAsia="ko-KR"/>
        </w:rPr>
        <w:t xml:space="preserve"> may use the information to allocate necessary resources for the incoming CPAC</w:t>
      </w:r>
      <w:r w:rsidRPr="003F05B5">
        <w:rPr>
          <w:rFonts w:eastAsia="Malgun Gothic"/>
          <w:lang w:eastAsia="ko-KR"/>
        </w:rPr>
        <w:t xml:space="preserve"> or S-CPAC</w:t>
      </w:r>
      <w:r w:rsidRPr="003F05B5">
        <w:rPr>
          <w:rFonts w:eastAsia="SimSun"/>
          <w:lang w:eastAsia="ko-KR"/>
        </w:rPr>
        <w:t xml:space="preserve"> procedure.</w:t>
      </w:r>
    </w:p>
    <w:p w14:paraId="5C924430" w14:textId="77777777" w:rsidR="00566E16" w:rsidRPr="003F05B5" w:rsidRDefault="00566E16" w:rsidP="00566E16">
      <w:pPr>
        <w:textAlignment w:val="baseline"/>
        <w:rPr>
          <w:rFonts w:eastAsia="SimSun"/>
          <w:lang w:eastAsia="ko-KR"/>
        </w:rPr>
      </w:pPr>
      <w:r w:rsidRPr="003F05B5">
        <w:rPr>
          <w:rFonts w:eastAsia="SimSun" w:hint="eastAsia"/>
          <w:lang w:eastAsia="zh-CN"/>
        </w:rPr>
        <w:lastRenderedPageBreak/>
        <w:t>I</w:t>
      </w:r>
      <w:r w:rsidRPr="003F05B5">
        <w:rPr>
          <w:rFonts w:eastAsia="SimSun"/>
          <w:lang w:eastAsia="zh-CN"/>
        </w:rPr>
        <w:t xml:space="preserve">f the </w:t>
      </w:r>
      <w:r w:rsidRPr="003F05B5">
        <w:rPr>
          <w:rFonts w:eastAsia="SimSun"/>
          <w:i/>
          <w:lang w:eastAsia="zh-CN"/>
        </w:rPr>
        <w:t xml:space="preserve">Multiple Target S-NG-RAN Node List </w:t>
      </w:r>
      <w:r w:rsidRPr="003F05B5">
        <w:rPr>
          <w:rFonts w:eastAsia="SimSun"/>
          <w:lang w:eastAsia="zh-CN"/>
        </w:rPr>
        <w:t xml:space="preserve">IE </w:t>
      </w:r>
      <w:bookmarkStart w:id="166" w:name="_Hlk109749112"/>
      <w:r w:rsidRPr="003F05B5">
        <w:rPr>
          <w:rFonts w:eastAsia="SimSun"/>
          <w:lang w:eastAsia="zh-CN"/>
        </w:rPr>
        <w:t xml:space="preserve">is included in the </w:t>
      </w:r>
      <w:r w:rsidRPr="003F05B5">
        <w:rPr>
          <w:rFonts w:eastAsia="SimSun"/>
          <w:lang w:eastAsia="ko-KR"/>
        </w:rPr>
        <w:t xml:space="preserve">S-NODE CHANGE REQUIRED message, if multiple Target S-NG-RAN nodes are prepared, the M-NG-RAN node may include the </w:t>
      </w:r>
      <w:r w:rsidRPr="003F05B5">
        <w:rPr>
          <w:rFonts w:eastAsia="SimSun"/>
          <w:i/>
          <w:lang w:eastAsia="zh-CN"/>
        </w:rPr>
        <w:t>Additional List of PDU Session Resource Change Confirm Info – SN Terminated</w:t>
      </w:r>
      <w:r w:rsidRPr="003F05B5">
        <w:rPr>
          <w:rFonts w:eastAsia="SimSun"/>
          <w:lang w:eastAsia="zh-CN"/>
        </w:rPr>
        <w:t xml:space="preserve"> IE in the </w:t>
      </w:r>
      <w:r w:rsidRPr="003F05B5">
        <w:rPr>
          <w:rFonts w:eastAsia="SimSun"/>
          <w:lang w:eastAsia="ko-KR"/>
        </w:rPr>
        <w:t>S-NODE CHANGE CONFIRM message to provide different data forwarding addresses for different Target S-NG-RAN nodes.</w:t>
      </w:r>
      <w:bookmarkEnd w:id="166"/>
    </w:p>
    <w:p w14:paraId="55B837EE" w14:textId="77777777" w:rsidR="005936E0" w:rsidRDefault="00566E16" w:rsidP="005936E0">
      <w:pPr>
        <w:textAlignment w:val="baseline"/>
        <w:rPr>
          <w:ins w:id="167" w:author="author" w:date="2025-04-23T13:48:00Z"/>
          <w:rFonts w:eastAsia="SimSun"/>
          <w:lang w:eastAsia="ko-KR"/>
        </w:rPr>
      </w:pPr>
      <w:r w:rsidRPr="003F05B5">
        <w:rPr>
          <w:rFonts w:eastAsia="SimSun"/>
          <w:lang w:eastAsia="ko-KR"/>
        </w:rPr>
        <w:t xml:space="preserve">If the </w:t>
      </w:r>
      <w:r w:rsidRPr="003F05B5">
        <w:rPr>
          <w:i/>
          <w:iCs/>
          <w:lang w:eastAsia="zh-CN"/>
        </w:rPr>
        <w:t xml:space="preserve">Source SN to Target SN QMC Information </w:t>
      </w:r>
      <w:r w:rsidRPr="003F05B5">
        <w:rPr>
          <w:lang w:eastAsia="zh-CN"/>
        </w:rPr>
        <w:t>IE</w:t>
      </w:r>
      <w:r w:rsidRPr="003F05B5">
        <w:rPr>
          <w:rFonts w:eastAsia="SimSun"/>
          <w:lang w:eastAsia="ko-KR"/>
        </w:rPr>
        <w:t xml:space="preserve"> is contained in the S-NODE CHANGE REQUIRED message, the M-NG-RAN node shall, if supported, use it</w:t>
      </w:r>
      <w:r w:rsidRPr="003F05B5">
        <w:rPr>
          <w:lang w:eastAsia="zh-CN"/>
        </w:rPr>
        <w:t xml:space="preserve"> </w:t>
      </w:r>
      <w:r w:rsidRPr="003F05B5">
        <w:rPr>
          <w:rFonts w:eastAsia="SimSun"/>
          <w:lang w:eastAsia="ko-KR"/>
        </w:rPr>
        <w:t>for QoE measurements handling, as specified in TS 37.340 [8].</w:t>
      </w:r>
    </w:p>
    <w:p w14:paraId="52CE2CAB" w14:textId="67455D5C" w:rsidR="00566E16" w:rsidRPr="00566E16" w:rsidRDefault="005936E0" w:rsidP="005936E0">
      <w:pPr>
        <w:textAlignment w:val="baseline"/>
        <w:rPr>
          <w:lang w:eastAsia="zh-CN"/>
        </w:rPr>
      </w:pPr>
      <w:ins w:id="168" w:author="author" w:date="2025-04-23T13:48:00Z">
        <w:r>
          <w:rPr>
            <w:rFonts w:eastAsia="PMingLiU"/>
          </w:rPr>
          <w:t xml:space="preserve">If the </w:t>
        </w:r>
        <w:r w:rsidRPr="00AD561C">
          <w:rPr>
            <w:rFonts w:eastAsia="PMingLiU"/>
            <w:i/>
          </w:rPr>
          <w:t>LTM</w:t>
        </w:r>
        <w:r w:rsidRPr="005B426F">
          <w:rPr>
            <w:rFonts w:eastAsia="PMingLiU"/>
            <w:i/>
          </w:rPr>
          <w:t xml:space="preserve"> </w:t>
        </w:r>
        <w:r w:rsidRPr="00AD561C">
          <w:rPr>
            <w:rFonts w:eastAsia="PMingLiU"/>
            <w:i/>
          </w:rPr>
          <w:t>Candidate PSCell</w:t>
        </w:r>
        <w:r>
          <w:rPr>
            <w:rFonts w:hint="eastAsia"/>
            <w:i/>
            <w:lang w:eastAsia="zh-CN"/>
          </w:rPr>
          <w:t xml:space="preserve"> Change</w:t>
        </w:r>
        <w:r w:rsidRPr="00AD561C">
          <w:rPr>
            <w:rFonts w:eastAsia="PMingLiU"/>
            <w:i/>
          </w:rPr>
          <w:t xml:space="preserve"> Information </w:t>
        </w:r>
        <w:r>
          <w:rPr>
            <w:rFonts w:hint="eastAsia"/>
            <w:i/>
            <w:lang w:eastAsia="zh-CN"/>
          </w:rPr>
          <w:t xml:space="preserve">Required </w:t>
        </w:r>
        <w:r>
          <w:rPr>
            <w:rFonts w:eastAsia="PMingLiU"/>
          </w:rPr>
          <w:t xml:space="preserve">IE is included in the </w:t>
        </w:r>
        <w:r w:rsidRPr="00FD0425">
          <w:t xml:space="preserve">S-NODE </w:t>
        </w:r>
        <w:r w:rsidRPr="003F05B5">
          <w:rPr>
            <w:rFonts w:eastAsia="SimSun"/>
            <w:lang w:eastAsia="ko-KR"/>
          </w:rPr>
          <w:t>CHANGE REQUIRED</w:t>
        </w:r>
        <w:r w:rsidRPr="0083109E">
          <w:rPr>
            <w:lang w:val="en-US" w:eastAsia="zh-CN"/>
          </w:rPr>
          <w:t xml:space="preserve"> message</w:t>
        </w:r>
        <w:r>
          <w:rPr>
            <w:rFonts w:eastAsia="PMingLiU"/>
          </w:rPr>
          <w:t xml:space="preserve">, </w:t>
        </w:r>
        <w:r w:rsidRPr="0083109E">
          <w:rPr>
            <w:lang w:val="en-US" w:eastAsia="zh-CN"/>
          </w:rPr>
          <w:t xml:space="preserve">the </w:t>
        </w:r>
        <w:r>
          <w:rPr>
            <w:rFonts w:hint="eastAsia"/>
            <w:lang w:val="en-US" w:eastAsia="zh-CN"/>
          </w:rPr>
          <w:t>M</w:t>
        </w:r>
        <w:r>
          <w:rPr>
            <w:lang w:val="en-US" w:eastAsia="zh-CN"/>
          </w:rPr>
          <w:t xml:space="preserve">-NG-RAN node </w:t>
        </w:r>
        <w:r>
          <w:t xml:space="preserve">shall, if supported, </w:t>
        </w:r>
        <w:r>
          <w:rPr>
            <w:rFonts w:eastAsia="PMingLiU"/>
          </w:rPr>
          <w:t xml:space="preserve">consider that the </w:t>
        </w:r>
        <w:r>
          <w:rPr>
            <w:rFonts w:hint="eastAsia"/>
            <w:lang w:eastAsia="zh-CN"/>
          </w:rPr>
          <w:t>S</w:t>
        </w:r>
        <w:r>
          <w:rPr>
            <w:rFonts w:eastAsia="PMingLiU"/>
          </w:rPr>
          <w:t>-NG-RAN node has requested the LTM information</w:t>
        </w:r>
        <w:r>
          <w:rPr>
            <w:rFonts w:hint="eastAsia"/>
            <w:lang w:eastAsia="zh-CN"/>
          </w:rPr>
          <w:t>, as specified in TS 37.340 [8].</w:t>
        </w:r>
      </w:ins>
      <w:ins w:id="169" w:author="Lenovo1" w:date="2025-05-06T14:06:00Z">
        <w:r w:rsidR="00CB2869">
          <w:rPr>
            <w:rFonts w:hint="eastAsia"/>
            <w:lang w:eastAsia="zh-CN"/>
          </w:rPr>
          <w:t xml:space="preserve"> </w:t>
        </w:r>
      </w:ins>
      <w:ins w:id="170" w:author="Lenovo1" w:date="2025-05-22T23:38:00Z">
        <w:r w:rsidR="00EB6029" w:rsidRPr="003F05B5">
          <w:rPr>
            <w:rFonts w:eastAsia="SimSun"/>
            <w:lang w:eastAsia="ko-KR"/>
          </w:rPr>
          <w:t>Accordingly, the M-NG-RAN</w:t>
        </w:r>
        <w:r w:rsidR="00EB6029" w:rsidRPr="003F05B5">
          <w:rPr>
            <w:rFonts w:eastAsia="SimSun" w:hint="eastAsia"/>
            <w:lang w:eastAsia="ko-KR"/>
          </w:rPr>
          <w:t xml:space="preserve"> </w:t>
        </w:r>
        <w:r w:rsidR="00EB6029" w:rsidRPr="003F05B5">
          <w:rPr>
            <w:rFonts w:eastAsia="SimSun"/>
            <w:lang w:eastAsia="ko-KR"/>
          </w:rPr>
          <w:t xml:space="preserve">node may include the </w:t>
        </w:r>
        <w:r w:rsidR="00EB6029" w:rsidRPr="00AD561C">
          <w:rPr>
            <w:rFonts w:eastAsia="PMingLiU"/>
            <w:i/>
          </w:rPr>
          <w:t>LTM</w:t>
        </w:r>
        <w:r w:rsidR="00EB6029" w:rsidRPr="005B426F">
          <w:rPr>
            <w:rFonts w:eastAsia="PMingLiU"/>
            <w:i/>
          </w:rPr>
          <w:t xml:space="preserve"> </w:t>
        </w:r>
        <w:r w:rsidR="00EB6029" w:rsidRPr="00AD561C">
          <w:rPr>
            <w:rFonts w:eastAsia="PMingLiU"/>
            <w:i/>
          </w:rPr>
          <w:t>Candidate PSCell</w:t>
        </w:r>
        <w:r w:rsidR="00EB6029">
          <w:rPr>
            <w:rFonts w:hint="eastAsia"/>
            <w:i/>
            <w:lang w:eastAsia="zh-CN"/>
          </w:rPr>
          <w:t xml:space="preserve"> Change</w:t>
        </w:r>
        <w:r w:rsidR="00EB6029" w:rsidRPr="00AD561C">
          <w:rPr>
            <w:rFonts w:eastAsia="PMingLiU"/>
            <w:i/>
          </w:rPr>
          <w:t xml:space="preserve"> Information </w:t>
        </w:r>
        <w:r w:rsidR="00EB6029">
          <w:rPr>
            <w:rFonts w:hint="eastAsia"/>
            <w:i/>
            <w:lang w:eastAsia="zh-CN"/>
          </w:rPr>
          <w:t>Confirm</w:t>
        </w:r>
        <w:r w:rsidR="00EB6029" w:rsidRPr="003F05B5">
          <w:rPr>
            <w:rFonts w:eastAsia="Malgun Gothic" w:hint="eastAsia"/>
            <w:i/>
            <w:lang w:eastAsia="ko-KR"/>
          </w:rPr>
          <w:t xml:space="preserve"> </w:t>
        </w:r>
        <w:r w:rsidR="00EB6029" w:rsidRPr="003F05B5">
          <w:rPr>
            <w:rFonts w:eastAsia="SimSun"/>
            <w:lang w:eastAsia="ko-KR"/>
          </w:rPr>
          <w:t>IE in the S-NODE CHANGE CONFIRM message</w:t>
        </w:r>
      </w:ins>
      <w:ins w:id="171" w:author="Lenovo1" w:date="2025-05-23T14:18:00Z">
        <w:r w:rsidR="004F4C85" w:rsidRPr="004F4C85">
          <w:rPr>
            <w:rFonts w:eastAsia="SimSun" w:hint="eastAsia"/>
            <w:color w:val="FF0000"/>
            <w:lang w:eastAsia="zh-CN"/>
          </w:rPr>
          <w:t xml:space="preserve"> (FFS)</w:t>
        </w:r>
      </w:ins>
      <w:ins w:id="172" w:author="Lenovo1" w:date="2025-05-22T23:38:00Z">
        <w:r w:rsidR="00EB6029" w:rsidRPr="003F05B5">
          <w:rPr>
            <w:rFonts w:eastAsia="SimSun"/>
            <w:lang w:eastAsia="ko-KR"/>
          </w:rPr>
          <w:t>.</w:t>
        </w:r>
      </w:ins>
    </w:p>
    <w:p w14:paraId="2815BCC0" w14:textId="77777777" w:rsidR="00566E16" w:rsidRPr="003F05B5" w:rsidRDefault="00566E16" w:rsidP="00566E16">
      <w:pPr>
        <w:textAlignment w:val="baseline"/>
        <w:rPr>
          <w:rFonts w:eastAsia="SimSun"/>
          <w:b/>
          <w:lang w:eastAsia="zh-CN"/>
        </w:rPr>
      </w:pPr>
      <w:r w:rsidRPr="003F05B5">
        <w:rPr>
          <w:rFonts w:eastAsia="SimSun"/>
          <w:b/>
          <w:lang w:eastAsia="zh-CN"/>
        </w:rPr>
        <w:t>Interaction with M-NG-RAN node initiated S-NG-RAN node Release:</w:t>
      </w:r>
    </w:p>
    <w:p w14:paraId="64F6EC43" w14:textId="77777777" w:rsidR="00566E16" w:rsidRPr="003F05B5" w:rsidRDefault="00566E16" w:rsidP="00566E16">
      <w:pPr>
        <w:textAlignment w:val="baseline"/>
        <w:rPr>
          <w:rFonts w:eastAsia="SimSun"/>
          <w:lang w:eastAsia="ko-KR"/>
        </w:rPr>
      </w:pPr>
      <w:r w:rsidRPr="003F05B5">
        <w:rPr>
          <w:rFonts w:eastAsia="SimSun"/>
          <w:bCs/>
          <w:lang w:eastAsia="zh-CN"/>
        </w:rPr>
        <w:t xml:space="preserve">If the M-NG-RAN node receives the </w:t>
      </w:r>
      <w:r w:rsidRPr="003F05B5">
        <w:rPr>
          <w:rFonts w:eastAsia="SimSun"/>
          <w:lang w:eastAsia="ko-KR"/>
        </w:rPr>
        <w:t>S-NODE CHANGE REQUIRED message indicating releasing target S-NG-RAN node(s) and cancelling all prepared PSCells in the target S-NG-RAN node(s), the M-NG-RAN shall, if supported, trigger the M-NG-RAN node initiated S-NG-RAN node release procedure to the target S-NG-RAN node(s) and cancel all the prepared PSCells at the target S-NG-RAN node(s).</w:t>
      </w:r>
    </w:p>
    <w:p w14:paraId="05E11C12" w14:textId="77777777" w:rsidR="00783175" w:rsidRPr="00566E16" w:rsidRDefault="00783175" w:rsidP="00DF7FD5"/>
    <w:p w14:paraId="511D88EF" w14:textId="77777777" w:rsidR="00783175" w:rsidRPr="006779A5" w:rsidRDefault="00783175" w:rsidP="00DF7FD5">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22E92848" w14:textId="77777777" w:rsidR="00783175" w:rsidRPr="00FD0425" w:rsidRDefault="00783175" w:rsidP="00DF7FD5">
      <w:pPr>
        <w:pStyle w:val="3"/>
        <w:keepNext w:val="0"/>
        <w:keepLines w:val="0"/>
        <w:widowControl w:val="0"/>
      </w:pPr>
      <w:bookmarkStart w:id="173" w:name="_Toc98868216"/>
      <w:bookmarkStart w:id="174" w:name="_Toc105174500"/>
      <w:bookmarkStart w:id="175" w:name="_Toc106109337"/>
      <w:bookmarkStart w:id="176" w:name="_Toc113825158"/>
      <w:bookmarkStart w:id="177" w:name="_Toc184820624"/>
      <w:r w:rsidRPr="00FD0425">
        <w:t>9.1.2</w:t>
      </w:r>
      <w:r w:rsidRPr="00FD0425">
        <w:tab/>
        <w:t>Messages for Dual Connectivity Procedures</w:t>
      </w:r>
      <w:bookmarkEnd w:id="173"/>
      <w:bookmarkEnd w:id="174"/>
      <w:bookmarkEnd w:id="175"/>
      <w:bookmarkEnd w:id="176"/>
      <w:bookmarkEnd w:id="177"/>
    </w:p>
    <w:p w14:paraId="65BB2626" w14:textId="77777777" w:rsidR="00783175" w:rsidRPr="00FD0425" w:rsidRDefault="00783175" w:rsidP="00DF7FD5">
      <w:pPr>
        <w:pStyle w:val="4"/>
        <w:keepNext w:val="0"/>
        <w:keepLines w:val="0"/>
        <w:widowControl w:val="0"/>
      </w:pPr>
      <w:bookmarkStart w:id="178" w:name="_Toc20955192"/>
      <w:bookmarkStart w:id="179" w:name="_Toc29991387"/>
      <w:bookmarkStart w:id="180" w:name="_Toc36555787"/>
      <w:bookmarkStart w:id="181" w:name="_Toc44497497"/>
      <w:bookmarkStart w:id="182" w:name="_Toc45107885"/>
      <w:bookmarkStart w:id="183" w:name="_Toc45901505"/>
      <w:bookmarkStart w:id="184" w:name="_Toc51850584"/>
      <w:bookmarkStart w:id="185" w:name="_Toc56693587"/>
      <w:bookmarkStart w:id="186" w:name="_Toc64447130"/>
      <w:bookmarkStart w:id="187" w:name="_Toc66286624"/>
      <w:bookmarkStart w:id="188" w:name="_Toc74151319"/>
      <w:bookmarkStart w:id="189" w:name="_Toc88653791"/>
      <w:bookmarkStart w:id="190" w:name="_Toc97904147"/>
      <w:bookmarkStart w:id="191" w:name="_Toc98868217"/>
      <w:bookmarkStart w:id="192" w:name="_Toc105174501"/>
      <w:bookmarkStart w:id="193" w:name="_Toc106109338"/>
      <w:bookmarkStart w:id="194" w:name="_Toc113825159"/>
      <w:bookmarkStart w:id="195" w:name="_Toc184820625"/>
      <w:r w:rsidRPr="00FD0425">
        <w:t>9.1.2.1</w:t>
      </w:r>
      <w:r w:rsidRPr="00FD0425">
        <w:tab/>
      </w:r>
      <w:r w:rsidRPr="00FD0425">
        <w:rPr>
          <w:lang w:eastAsia="zh-CN"/>
        </w:rPr>
        <w:t>S-NODE ADDITION REQUEST</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57B37165" w14:textId="77777777" w:rsidR="00783175" w:rsidRPr="00FD0425" w:rsidRDefault="00783175" w:rsidP="00DF7FD5">
      <w:pPr>
        <w:widowControl w:val="0"/>
      </w:pPr>
      <w:r w:rsidRPr="00FD0425">
        <w:t xml:space="preserve">This message is sent by the </w:t>
      </w:r>
      <w:r w:rsidRPr="00FD0425">
        <w:rPr>
          <w:lang w:eastAsia="zh-CN"/>
        </w:rPr>
        <w:t>M-NG-RAN node</w:t>
      </w:r>
      <w:r w:rsidRPr="00FD0425">
        <w:t xml:space="preserve"> to the </w:t>
      </w:r>
      <w:r w:rsidRPr="00FD0425">
        <w:rPr>
          <w:lang w:eastAsia="zh-CN"/>
        </w:rPr>
        <w:t>S-NG-RAN node</w:t>
      </w:r>
      <w:r w:rsidRPr="00FD0425">
        <w:t xml:space="preserve"> to request the preparation of resources fo</w:t>
      </w:r>
      <w:r w:rsidRPr="00FD0425">
        <w:rPr>
          <w:lang w:eastAsia="zh-CN"/>
        </w:rPr>
        <w:t>r dual connectivity operation for a specific UE.</w:t>
      </w:r>
    </w:p>
    <w:p w14:paraId="1A12179F" w14:textId="77777777" w:rsidR="00783175" w:rsidRPr="00FD0425" w:rsidRDefault="00783175" w:rsidP="00DF7FD5">
      <w:pPr>
        <w:widowControl w:val="0"/>
      </w:pPr>
      <w:r w:rsidRPr="00FD0425">
        <w:t xml:space="preserve">Direction: M-NG-RAN node </w:t>
      </w:r>
      <w:r w:rsidRPr="00FD0425">
        <w:sym w:font="Symbol" w:char="F0AE"/>
      </w:r>
      <w:r w:rsidRPr="00FD0425">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37F124D2" w14:textId="77777777" w:rsidTr="00DF7FD5">
        <w:trPr>
          <w:tblHeader/>
        </w:trPr>
        <w:tc>
          <w:tcPr>
            <w:tcW w:w="2160" w:type="dxa"/>
          </w:tcPr>
          <w:p w14:paraId="4320DFC4" w14:textId="77777777" w:rsidR="00783175" w:rsidRPr="00FD0425" w:rsidRDefault="00783175" w:rsidP="00DF7FD5">
            <w:pPr>
              <w:pStyle w:val="TAH"/>
              <w:keepNext w:val="0"/>
              <w:keepLines w:val="0"/>
              <w:widowControl w:val="0"/>
              <w:rPr>
                <w:lang w:eastAsia="ja-JP"/>
              </w:rPr>
            </w:pPr>
            <w:r w:rsidRPr="00FD0425">
              <w:rPr>
                <w:lang w:eastAsia="ja-JP"/>
              </w:rPr>
              <w:t>IE/Group Name</w:t>
            </w:r>
          </w:p>
        </w:tc>
        <w:tc>
          <w:tcPr>
            <w:tcW w:w="1080" w:type="dxa"/>
          </w:tcPr>
          <w:p w14:paraId="5F353419"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171C9161"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3E01F81A"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6C97CA52"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16399391"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39DEEB2E"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254780C7" w14:textId="77777777" w:rsidTr="00DF7FD5">
        <w:tc>
          <w:tcPr>
            <w:tcW w:w="2160" w:type="dxa"/>
          </w:tcPr>
          <w:p w14:paraId="391E4F5A"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5AD6F8F9"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041A5B07" w14:textId="77777777" w:rsidR="00783175" w:rsidRPr="00FD0425" w:rsidRDefault="00783175" w:rsidP="00DF7FD5">
            <w:pPr>
              <w:pStyle w:val="TAL"/>
              <w:keepNext w:val="0"/>
              <w:keepLines w:val="0"/>
              <w:widowControl w:val="0"/>
              <w:rPr>
                <w:szCs w:val="18"/>
                <w:lang w:eastAsia="ja-JP"/>
              </w:rPr>
            </w:pPr>
          </w:p>
        </w:tc>
        <w:tc>
          <w:tcPr>
            <w:tcW w:w="1512" w:type="dxa"/>
          </w:tcPr>
          <w:p w14:paraId="0222C49C"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0ADD3678" w14:textId="77777777" w:rsidR="00783175" w:rsidRPr="00FD0425" w:rsidRDefault="00783175" w:rsidP="00DF7FD5">
            <w:pPr>
              <w:pStyle w:val="TAL"/>
              <w:keepNext w:val="0"/>
              <w:keepLines w:val="0"/>
              <w:widowControl w:val="0"/>
              <w:rPr>
                <w:szCs w:val="18"/>
                <w:lang w:eastAsia="ja-JP"/>
              </w:rPr>
            </w:pPr>
          </w:p>
        </w:tc>
        <w:tc>
          <w:tcPr>
            <w:tcW w:w="1080" w:type="dxa"/>
          </w:tcPr>
          <w:p w14:paraId="637F49FF"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546B982"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01BCFDE5" w14:textId="77777777" w:rsidTr="00DF7FD5">
        <w:tc>
          <w:tcPr>
            <w:tcW w:w="2160" w:type="dxa"/>
          </w:tcPr>
          <w:p w14:paraId="43240FE2" w14:textId="77777777" w:rsidR="00783175" w:rsidRPr="00FD0425" w:rsidRDefault="00783175" w:rsidP="00DF7FD5">
            <w:pPr>
              <w:pStyle w:val="TAL"/>
              <w:keepNext w:val="0"/>
              <w:keepLines w:val="0"/>
              <w:widowControl w:val="0"/>
              <w:rPr>
                <w:lang w:eastAsia="ja-JP"/>
              </w:rPr>
            </w:pPr>
            <w:r w:rsidRPr="00FD0425">
              <w:rPr>
                <w:lang w:eastAsia="zh-CN"/>
              </w:rPr>
              <w:t>M-NG-RAN node</w:t>
            </w:r>
            <w:r w:rsidRPr="00FD0425">
              <w:rPr>
                <w:lang w:eastAsia="ja-JP"/>
              </w:rPr>
              <w:t xml:space="preserve"> UE XnAP ID</w:t>
            </w:r>
          </w:p>
        </w:tc>
        <w:tc>
          <w:tcPr>
            <w:tcW w:w="1080" w:type="dxa"/>
          </w:tcPr>
          <w:p w14:paraId="598236C7"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37C5CC9" w14:textId="77777777" w:rsidR="00783175" w:rsidRPr="00FD0425" w:rsidRDefault="00783175" w:rsidP="00DF7FD5">
            <w:pPr>
              <w:pStyle w:val="TAL"/>
              <w:keepNext w:val="0"/>
              <w:keepLines w:val="0"/>
              <w:widowControl w:val="0"/>
              <w:rPr>
                <w:szCs w:val="18"/>
                <w:lang w:eastAsia="ja-JP"/>
              </w:rPr>
            </w:pPr>
          </w:p>
        </w:tc>
        <w:tc>
          <w:tcPr>
            <w:tcW w:w="1512" w:type="dxa"/>
          </w:tcPr>
          <w:p w14:paraId="05008BD3" w14:textId="77777777" w:rsidR="00783175" w:rsidRPr="00FD0425" w:rsidRDefault="00783175" w:rsidP="00DF7FD5">
            <w:pPr>
              <w:pStyle w:val="TAL"/>
              <w:keepNext w:val="0"/>
              <w:keepLines w:val="0"/>
              <w:widowControl w:val="0"/>
              <w:rPr>
                <w:lang w:eastAsia="ja-JP"/>
              </w:rPr>
            </w:pPr>
            <w:r w:rsidRPr="00FD0425">
              <w:rPr>
                <w:snapToGrid w:val="0"/>
                <w:lang w:eastAsia="ja-JP"/>
              </w:rPr>
              <w:t>NG-RAN node UE XnAP ID</w:t>
            </w:r>
            <w:r w:rsidRPr="00FD0425">
              <w:rPr>
                <w:snapToGrid w:val="0"/>
                <w:lang w:eastAsia="ja-JP"/>
              </w:rPr>
              <w:br/>
            </w:r>
            <w:r w:rsidRPr="00FD0425">
              <w:rPr>
                <w:lang w:eastAsia="ja-JP"/>
              </w:rPr>
              <w:t>9.2.3.16</w:t>
            </w:r>
          </w:p>
        </w:tc>
        <w:tc>
          <w:tcPr>
            <w:tcW w:w="1728" w:type="dxa"/>
          </w:tcPr>
          <w:p w14:paraId="0100DA6C" w14:textId="77777777" w:rsidR="00783175" w:rsidRPr="00FD0425" w:rsidRDefault="00783175" w:rsidP="00DF7FD5">
            <w:pPr>
              <w:pStyle w:val="TAL"/>
              <w:keepNext w:val="0"/>
              <w:keepLines w:val="0"/>
              <w:widowControl w:val="0"/>
              <w:rPr>
                <w:szCs w:val="18"/>
                <w:lang w:eastAsia="ja-JP"/>
              </w:rPr>
            </w:pPr>
            <w:r w:rsidRPr="00FD0425">
              <w:rPr>
                <w:lang w:eastAsia="ja-JP"/>
              </w:rPr>
              <w:t xml:space="preserve">Allocated at the </w:t>
            </w:r>
            <w:r w:rsidRPr="00FD0425">
              <w:rPr>
                <w:lang w:eastAsia="zh-CN"/>
              </w:rPr>
              <w:t>M-NG-RAN node</w:t>
            </w:r>
          </w:p>
        </w:tc>
        <w:tc>
          <w:tcPr>
            <w:tcW w:w="1080" w:type="dxa"/>
          </w:tcPr>
          <w:p w14:paraId="18C820A0"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5098673A"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087B0060" w14:textId="77777777" w:rsidTr="00DF7FD5">
        <w:tc>
          <w:tcPr>
            <w:tcW w:w="2160" w:type="dxa"/>
          </w:tcPr>
          <w:p w14:paraId="4A64DF95" w14:textId="77777777" w:rsidR="00783175" w:rsidRPr="00FD0425" w:rsidRDefault="00783175" w:rsidP="00DF7FD5">
            <w:pPr>
              <w:pStyle w:val="TAL"/>
              <w:keepNext w:val="0"/>
              <w:keepLines w:val="0"/>
              <w:widowControl w:val="0"/>
              <w:rPr>
                <w:lang w:eastAsia="zh-CN"/>
              </w:rPr>
            </w:pPr>
            <w:r w:rsidRPr="00FD0425">
              <w:rPr>
                <w:bCs/>
                <w:lang w:eastAsia="ja-JP"/>
              </w:rPr>
              <w:t>UE Security Capabilities</w:t>
            </w:r>
          </w:p>
        </w:tc>
        <w:tc>
          <w:tcPr>
            <w:tcW w:w="1080" w:type="dxa"/>
          </w:tcPr>
          <w:p w14:paraId="1AE2231C" w14:textId="77777777" w:rsidR="00783175" w:rsidRPr="00FD0425" w:rsidRDefault="00783175" w:rsidP="00DF7FD5">
            <w:pPr>
              <w:pStyle w:val="TAL"/>
              <w:keepNext w:val="0"/>
              <w:keepLines w:val="0"/>
              <w:widowControl w:val="0"/>
              <w:rPr>
                <w:lang w:eastAsia="ja-JP"/>
              </w:rPr>
            </w:pPr>
            <w:r w:rsidRPr="00FD0425">
              <w:rPr>
                <w:lang w:eastAsia="zh-CN"/>
              </w:rPr>
              <w:t>M</w:t>
            </w:r>
          </w:p>
        </w:tc>
        <w:tc>
          <w:tcPr>
            <w:tcW w:w="1080" w:type="dxa"/>
          </w:tcPr>
          <w:p w14:paraId="7069BAB1" w14:textId="77777777" w:rsidR="00783175" w:rsidRPr="00FD0425" w:rsidRDefault="00783175" w:rsidP="00DF7FD5">
            <w:pPr>
              <w:pStyle w:val="TAL"/>
              <w:keepNext w:val="0"/>
              <w:keepLines w:val="0"/>
              <w:widowControl w:val="0"/>
            </w:pPr>
          </w:p>
        </w:tc>
        <w:tc>
          <w:tcPr>
            <w:tcW w:w="1512" w:type="dxa"/>
          </w:tcPr>
          <w:p w14:paraId="232C0A1E" w14:textId="77777777" w:rsidR="00783175" w:rsidRPr="00FD0425" w:rsidRDefault="00783175" w:rsidP="00DF7FD5">
            <w:pPr>
              <w:pStyle w:val="TAL"/>
              <w:keepNext w:val="0"/>
              <w:keepLines w:val="0"/>
              <w:widowControl w:val="0"/>
              <w:rPr>
                <w:snapToGrid w:val="0"/>
                <w:lang w:eastAsia="ja-JP"/>
              </w:rPr>
            </w:pPr>
            <w:r w:rsidRPr="00FD0425">
              <w:rPr>
                <w:lang w:eastAsia="ja-JP"/>
              </w:rPr>
              <w:t>9.2.3.49</w:t>
            </w:r>
          </w:p>
        </w:tc>
        <w:tc>
          <w:tcPr>
            <w:tcW w:w="1728" w:type="dxa"/>
          </w:tcPr>
          <w:p w14:paraId="6B8CF770" w14:textId="77777777" w:rsidR="00783175" w:rsidRPr="00FD0425" w:rsidRDefault="00783175" w:rsidP="00DF7FD5">
            <w:pPr>
              <w:pStyle w:val="TAL"/>
              <w:keepNext w:val="0"/>
              <w:keepLines w:val="0"/>
              <w:widowControl w:val="0"/>
              <w:rPr>
                <w:lang w:eastAsia="ja-JP"/>
              </w:rPr>
            </w:pPr>
          </w:p>
        </w:tc>
        <w:tc>
          <w:tcPr>
            <w:tcW w:w="1080" w:type="dxa"/>
          </w:tcPr>
          <w:p w14:paraId="19FD7C06" w14:textId="77777777" w:rsidR="00783175" w:rsidRPr="00FD0425" w:rsidRDefault="00783175" w:rsidP="00DF7FD5">
            <w:pPr>
              <w:pStyle w:val="TAC"/>
              <w:keepNext w:val="0"/>
              <w:keepLines w:val="0"/>
              <w:widowControl w:val="0"/>
              <w:rPr>
                <w:lang w:eastAsia="ja-JP"/>
              </w:rPr>
            </w:pPr>
            <w:r w:rsidRPr="00FD0425">
              <w:rPr>
                <w:lang w:eastAsia="zh-CN"/>
              </w:rPr>
              <w:t>YES</w:t>
            </w:r>
          </w:p>
        </w:tc>
        <w:tc>
          <w:tcPr>
            <w:tcW w:w="1080" w:type="dxa"/>
          </w:tcPr>
          <w:p w14:paraId="2C8BC115"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6B0D7547" w14:textId="77777777" w:rsidTr="00DF7FD5">
        <w:tc>
          <w:tcPr>
            <w:tcW w:w="2160" w:type="dxa"/>
          </w:tcPr>
          <w:p w14:paraId="71CA09C3" w14:textId="77777777" w:rsidR="00783175" w:rsidRPr="00FD0425" w:rsidRDefault="00783175" w:rsidP="00DF7FD5">
            <w:pPr>
              <w:pStyle w:val="TAL"/>
              <w:keepNext w:val="0"/>
              <w:keepLines w:val="0"/>
              <w:widowControl w:val="0"/>
              <w:rPr>
                <w:bCs/>
                <w:lang w:eastAsia="ja-JP"/>
              </w:rPr>
            </w:pPr>
            <w:r w:rsidRPr="00FD0425">
              <w:rPr>
                <w:bCs/>
                <w:lang w:eastAsia="ja-JP"/>
              </w:rPr>
              <w:t>S-NG-RAN node Security Key</w:t>
            </w:r>
          </w:p>
        </w:tc>
        <w:tc>
          <w:tcPr>
            <w:tcW w:w="1080" w:type="dxa"/>
          </w:tcPr>
          <w:p w14:paraId="6EE56217" w14:textId="77777777" w:rsidR="00783175" w:rsidRPr="00FD0425" w:rsidRDefault="00783175" w:rsidP="00DF7FD5">
            <w:pPr>
              <w:pStyle w:val="TAL"/>
              <w:keepNext w:val="0"/>
              <w:keepLines w:val="0"/>
              <w:widowControl w:val="0"/>
              <w:rPr>
                <w:lang w:eastAsia="zh-CN"/>
              </w:rPr>
            </w:pPr>
            <w:r w:rsidRPr="00FD0425">
              <w:rPr>
                <w:lang w:eastAsia="zh-CN"/>
              </w:rPr>
              <w:t>M</w:t>
            </w:r>
          </w:p>
        </w:tc>
        <w:tc>
          <w:tcPr>
            <w:tcW w:w="1080" w:type="dxa"/>
          </w:tcPr>
          <w:p w14:paraId="70F10DE7" w14:textId="77777777" w:rsidR="00783175" w:rsidRPr="00FD0425" w:rsidRDefault="00783175" w:rsidP="00DF7FD5">
            <w:pPr>
              <w:pStyle w:val="TAL"/>
              <w:keepNext w:val="0"/>
              <w:keepLines w:val="0"/>
              <w:widowControl w:val="0"/>
            </w:pPr>
          </w:p>
        </w:tc>
        <w:tc>
          <w:tcPr>
            <w:tcW w:w="1512" w:type="dxa"/>
          </w:tcPr>
          <w:p w14:paraId="6AAF595E" w14:textId="77777777" w:rsidR="00783175" w:rsidRPr="00FD0425" w:rsidRDefault="00783175" w:rsidP="00DF7FD5">
            <w:pPr>
              <w:pStyle w:val="TAL"/>
              <w:keepNext w:val="0"/>
              <w:keepLines w:val="0"/>
              <w:widowControl w:val="0"/>
              <w:rPr>
                <w:lang w:eastAsia="ja-JP"/>
              </w:rPr>
            </w:pPr>
            <w:r w:rsidRPr="00FD0425">
              <w:rPr>
                <w:lang w:eastAsia="ja-JP"/>
              </w:rPr>
              <w:t>9.2.3.51</w:t>
            </w:r>
          </w:p>
        </w:tc>
        <w:tc>
          <w:tcPr>
            <w:tcW w:w="1728" w:type="dxa"/>
          </w:tcPr>
          <w:p w14:paraId="64044E20" w14:textId="14046B12" w:rsidR="00783175" w:rsidRPr="00FD0425" w:rsidRDefault="00783175" w:rsidP="00DF7FD5">
            <w:pPr>
              <w:pStyle w:val="TAL"/>
              <w:keepNext w:val="0"/>
              <w:keepLines w:val="0"/>
              <w:widowControl w:val="0"/>
              <w:rPr>
                <w:lang w:eastAsia="ja-JP"/>
              </w:rPr>
            </w:pPr>
            <w:r w:rsidRPr="00172964">
              <w:rPr>
                <w:rFonts w:cs="Arial"/>
                <w:szCs w:val="18"/>
                <w:lang w:val="en-US" w:eastAsia="ja-JP"/>
              </w:rPr>
              <w:t xml:space="preserve">This IE </w:t>
            </w:r>
            <w:r>
              <w:rPr>
                <w:rFonts w:cs="Arial"/>
                <w:szCs w:val="18"/>
                <w:lang w:val="en-US" w:eastAsia="ja-JP"/>
              </w:rPr>
              <w:t>is</w:t>
            </w:r>
            <w:r w:rsidRPr="00172964">
              <w:rPr>
                <w:rFonts w:cs="Arial"/>
                <w:szCs w:val="18"/>
                <w:lang w:val="en-US" w:eastAsia="ja-JP"/>
              </w:rPr>
              <w:t xml:space="preserve"> ignored if the </w:t>
            </w:r>
            <w:r w:rsidRPr="004E50AC">
              <w:rPr>
                <w:rFonts w:cs="Arial"/>
                <w:i/>
                <w:iCs/>
                <w:szCs w:val="18"/>
                <w:lang w:val="en-US" w:eastAsia="ja-JP"/>
              </w:rPr>
              <w:t>S-CPAC Request Information</w:t>
            </w:r>
            <w:r w:rsidRPr="00172964">
              <w:rPr>
                <w:rFonts w:cs="Arial"/>
                <w:szCs w:val="18"/>
                <w:lang w:val="en-US" w:eastAsia="ja-JP"/>
              </w:rPr>
              <w:t xml:space="preserve"> IE is present in the </w:t>
            </w:r>
            <w:r w:rsidRPr="00172964">
              <w:rPr>
                <w:rFonts w:cs="Arial"/>
                <w:i/>
                <w:iCs/>
                <w:szCs w:val="18"/>
                <w:lang w:val="en-US" w:eastAsia="ja-JP"/>
              </w:rPr>
              <w:t>Conditional PSCell Addition Information Request</w:t>
            </w:r>
            <w:r w:rsidRPr="00172964">
              <w:rPr>
                <w:rFonts w:cs="Arial"/>
                <w:szCs w:val="18"/>
                <w:lang w:val="en-US" w:eastAsia="ja-JP"/>
              </w:rPr>
              <w:t xml:space="preserve"> IE</w:t>
            </w:r>
            <w:ins w:id="196" w:author="Lenovo1" w:date="2025-04-23T15:52:00Z">
              <w:r w:rsidR="001F3BA0">
                <w:rPr>
                  <w:rFonts w:cs="Arial" w:hint="eastAsia"/>
                  <w:szCs w:val="18"/>
                  <w:lang w:val="en-US" w:eastAsia="zh-CN"/>
                </w:rPr>
                <w:t xml:space="preserve"> or the </w:t>
              </w:r>
              <w:r w:rsidR="001F3BA0" w:rsidRPr="00BA52D0">
                <w:rPr>
                  <w:i/>
                  <w:iCs/>
                </w:rPr>
                <w:t xml:space="preserve">LTM Candidate PSCell </w:t>
              </w:r>
              <w:r w:rsidR="001F3BA0">
                <w:rPr>
                  <w:rFonts w:hint="eastAsia"/>
                  <w:i/>
                  <w:iCs/>
                  <w:lang w:eastAsia="zh-CN"/>
                </w:rPr>
                <w:t xml:space="preserve">Addition </w:t>
              </w:r>
              <w:r w:rsidR="001F3BA0" w:rsidRPr="00BA52D0">
                <w:rPr>
                  <w:i/>
                  <w:iCs/>
                </w:rPr>
                <w:t>Information</w:t>
              </w:r>
              <w:r w:rsidR="001F3BA0">
                <w:rPr>
                  <w:rFonts w:hint="eastAsia"/>
                  <w:i/>
                  <w:iCs/>
                  <w:lang w:eastAsia="zh-CN"/>
                </w:rPr>
                <w:t xml:space="preserve"> Request</w:t>
              </w:r>
              <w:r w:rsidR="001F3BA0" w:rsidRPr="00BA52D0">
                <w:rPr>
                  <w:rFonts w:hint="eastAsia"/>
                  <w:lang w:eastAsia="zh-CN"/>
                </w:rPr>
                <w:t xml:space="preserve"> IE is present</w:t>
              </w:r>
              <w:r w:rsidR="001F3BA0" w:rsidRPr="00172964">
                <w:rPr>
                  <w:rFonts w:cs="Arial"/>
                  <w:szCs w:val="18"/>
                  <w:lang w:val="en-US" w:eastAsia="ja-JP"/>
                </w:rPr>
                <w:t>.</w:t>
              </w:r>
            </w:ins>
          </w:p>
        </w:tc>
        <w:tc>
          <w:tcPr>
            <w:tcW w:w="1080" w:type="dxa"/>
          </w:tcPr>
          <w:p w14:paraId="14361FCF"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7B6EF72D"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05E14C82" w14:textId="77777777" w:rsidTr="00DF7FD5">
        <w:tc>
          <w:tcPr>
            <w:tcW w:w="2160" w:type="dxa"/>
          </w:tcPr>
          <w:p w14:paraId="7E590F43" w14:textId="77777777" w:rsidR="00783175" w:rsidRPr="00FD0425" w:rsidRDefault="00783175" w:rsidP="00DF7FD5">
            <w:pPr>
              <w:pStyle w:val="TAL"/>
              <w:keepNext w:val="0"/>
              <w:keepLines w:val="0"/>
              <w:widowControl w:val="0"/>
              <w:rPr>
                <w:bCs/>
                <w:lang w:eastAsia="ja-JP"/>
              </w:rPr>
            </w:pPr>
            <w:r w:rsidRPr="00FD0425">
              <w:rPr>
                <w:bCs/>
                <w:lang w:eastAsia="ja-JP"/>
              </w:rPr>
              <w:t>S-NG-RAN node UE Aggregate Maximum Bit Rate</w:t>
            </w:r>
          </w:p>
        </w:tc>
        <w:tc>
          <w:tcPr>
            <w:tcW w:w="1080" w:type="dxa"/>
          </w:tcPr>
          <w:p w14:paraId="39AB81E4" w14:textId="77777777" w:rsidR="00783175" w:rsidRPr="00FD0425" w:rsidRDefault="00783175" w:rsidP="00DF7FD5">
            <w:pPr>
              <w:pStyle w:val="TAL"/>
              <w:keepNext w:val="0"/>
              <w:keepLines w:val="0"/>
              <w:widowControl w:val="0"/>
              <w:rPr>
                <w:lang w:eastAsia="zh-CN"/>
              </w:rPr>
            </w:pPr>
            <w:r w:rsidRPr="00FD0425">
              <w:rPr>
                <w:lang w:eastAsia="zh-CN"/>
              </w:rPr>
              <w:t>M</w:t>
            </w:r>
          </w:p>
        </w:tc>
        <w:tc>
          <w:tcPr>
            <w:tcW w:w="1080" w:type="dxa"/>
          </w:tcPr>
          <w:p w14:paraId="03A2C7BF" w14:textId="77777777" w:rsidR="00783175" w:rsidRPr="00FD0425" w:rsidRDefault="00783175" w:rsidP="00DF7FD5">
            <w:pPr>
              <w:pStyle w:val="TAL"/>
              <w:keepNext w:val="0"/>
              <w:keepLines w:val="0"/>
              <w:widowControl w:val="0"/>
            </w:pPr>
          </w:p>
        </w:tc>
        <w:tc>
          <w:tcPr>
            <w:tcW w:w="1512" w:type="dxa"/>
          </w:tcPr>
          <w:p w14:paraId="16D59B8B" w14:textId="77777777" w:rsidR="00783175" w:rsidRPr="00FD0425" w:rsidRDefault="00783175" w:rsidP="00DF7FD5">
            <w:pPr>
              <w:pStyle w:val="TAL"/>
              <w:keepNext w:val="0"/>
              <w:keepLines w:val="0"/>
              <w:widowControl w:val="0"/>
              <w:rPr>
                <w:lang w:eastAsia="zh-CN"/>
              </w:rPr>
            </w:pPr>
            <w:r w:rsidRPr="00FD0425">
              <w:rPr>
                <w:lang w:eastAsia="ja-JP"/>
              </w:rPr>
              <w:t>UE Aggregate Maximum Bit Rate</w:t>
            </w:r>
          </w:p>
          <w:p w14:paraId="1BBCDCF8" w14:textId="77777777" w:rsidR="00783175" w:rsidRPr="00FD0425" w:rsidRDefault="00783175" w:rsidP="00DF7FD5">
            <w:pPr>
              <w:pStyle w:val="TAL"/>
              <w:keepNext w:val="0"/>
              <w:keepLines w:val="0"/>
              <w:widowControl w:val="0"/>
              <w:rPr>
                <w:lang w:eastAsia="ja-JP"/>
              </w:rPr>
            </w:pPr>
            <w:r w:rsidRPr="00FD0425">
              <w:rPr>
                <w:lang w:eastAsia="ja-JP"/>
              </w:rPr>
              <w:t>9.2.3.17</w:t>
            </w:r>
          </w:p>
        </w:tc>
        <w:tc>
          <w:tcPr>
            <w:tcW w:w="1728" w:type="dxa"/>
          </w:tcPr>
          <w:p w14:paraId="3775D5C9" w14:textId="77777777" w:rsidR="00783175" w:rsidRPr="00FD0425" w:rsidRDefault="00783175" w:rsidP="00DF7FD5">
            <w:pPr>
              <w:pStyle w:val="TAL"/>
              <w:keepNext w:val="0"/>
              <w:keepLines w:val="0"/>
              <w:widowControl w:val="0"/>
              <w:rPr>
                <w:lang w:eastAsia="zh-CN"/>
              </w:rPr>
            </w:pPr>
            <w:r w:rsidRPr="00FD0425">
              <w:rPr>
                <w:lang w:eastAsia="zh-CN"/>
              </w:rPr>
              <w:t xml:space="preserve">The </w:t>
            </w:r>
            <w:r w:rsidRPr="00FD0425">
              <w:rPr>
                <w:lang w:eastAsia="ja-JP"/>
              </w:rPr>
              <w:t>UE Aggregate Maximum Bit Rate</w:t>
            </w:r>
            <w:r w:rsidRPr="00FD0425">
              <w:rPr>
                <w:lang w:eastAsia="zh-CN"/>
              </w:rPr>
              <w:t xml:space="preserve"> is split into M-NG-RAN node</w:t>
            </w:r>
            <w:r w:rsidRPr="00FD0425">
              <w:rPr>
                <w:lang w:eastAsia="ja-JP"/>
              </w:rPr>
              <w:t xml:space="preserve"> UE Aggregate Maximum Bit Rate</w:t>
            </w:r>
            <w:r w:rsidRPr="00FD0425">
              <w:rPr>
                <w:lang w:eastAsia="zh-CN"/>
              </w:rPr>
              <w:t xml:space="preserve"> and S-NG-RAN node</w:t>
            </w:r>
            <w:r w:rsidRPr="00FD0425">
              <w:rPr>
                <w:lang w:eastAsia="ja-JP"/>
              </w:rPr>
              <w:t xml:space="preserve"> UE Aggregate Maximum Bit Rate</w:t>
            </w:r>
            <w:r w:rsidRPr="00FD0425">
              <w:rPr>
                <w:lang w:eastAsia="zh-CN"/>
              </w:rPr>
              <w:t xml:space="preserve"> which are enforced by M-</w:t>
            </w:r>
            <w:r w:rsidRPr="00FD0425">
              <w:rPr>
                <w:lang w:eastAsia="zh-CN"/>
              </w:rPr>
              <w:lastRenderedPageBreak/>
              <w:t>NG-RAN node and S-NG-RAN node respectively.</w:t>
            </w:r>
          </w:p>
        </w:tc>
        <w:tc>
          <w:tcPr>
            <w:tcW w:w="1080" w:type="dxa"/>
          </w:tcPr>
          <w:p w14:paraId="3E9742A2" w14:textId="77777777" w:rsidR="00783175" w:rsidRPr="00FD0425" w:rsidRDefault="00783175" w:rsidP="00DF7FD5">
            <w:pPr>
              <w:pStyle w:val="TAC"/>
              <w:keepNext w:val="0"/>
              <w:keepLines w:val="0"/>
              <w:widowControl w:val="0"/>
              <w:rPr>
                <w:lang w:eastAsia="zh-CN"/>
              </w:rPr>
            </w:pPr>
            <w:r w:rsidRPr="00FD0425">
              <w:rPr>
                <w:lang w:eastAsia="zh-CN"/>
              </w:rPr>
              <w:lastRenderedPageBreak/>
              <w:t>YES</w:t>
            </w:r>
          </w:p>
        </w:tc>
        <w:tc>
          <w:tcPr>
            <w:tcW w:w="1080" w:type="dxa"/>
          </w:tcPr>
          <w:p w14:paraId="4BE406AF"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E58D5AF" w14:textId="77777777" w:rsidTr="00DF7FD5">
        <w:tc>
          <w:tcPr>
            <w:tcW w:w="2160" w:type="dxa"/>
          </w:tcPr>
          <w:p w14:paraId="2F40BE0A" w14:textId="77777777" w:rsidR="00783175" w:rsidRPr="00FD0425" w:rsidRDefault="00783175" w:rsidP="00DF7FD5">
            <w:pPr>
              <w:pStyle w:val="TAL"/>
              <w:keepNext w:val="0"/>
              <w:keepLines w:val="0"/>
              <w:widowControl w:val="0"/>
              <w:rPr>
                <w:bCs/>
                <w:lang w:eastAsia="ja-JP"/>
              </w:rPr>
            </w:pPr>
            <w:r w:rsidRPr="00FD0425">
              <w:rPr>
                <w:bCs/>
                <w:lang w:eastAsia="ja-JP"/>
              </w:rPr>
              <w:t>Selected PLMN</w:t>
            </w:r>
          </w:p>
        </w:tc>
        <w:tc>
          <w:tcPr>
            <w:tcW w:w="1080" w:type="dxa"/>
          </w:tcPr>
          <w:p w14:paraId="61C762EB"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Pr>
          <w:p w14:paraId="392AB0AE" w14:textId="77777777" w:rsidR="00783175" w:rsidRPr="00FD0425" w:rsidRDefault="00783175" w:rsidP="00DF7FD5">
            <w:pPr>
              <w:pStyle w:val="TAL"/>
              <w:keepNext w:val="0"/>
              <w:keepLines w:val="0"/>
              <w:widowControl w:val="0"/>
            </w:pPr>
          </w:p>
        </w:tc>
        <w:tc>
          <w:tcPr>
            <w:tcW w:w="1512" w:type="dxa"/>
          </w:tcPr>
          <w:p w14:paraId="35C8DED9" w14:textId="77777777" w:rsidR="00783175" w:rsidRPr="00FD0425" w:rsidRDefault="00783175" w:rsidP="00DF7FD5">
            <w:pPr>
              <w:pStyle w:val="TAL"/>
              <w:keepNext w:val="0"/>
              <w:keepLines w:val="0"/>
              <w:widowControl w:val="0"/>
              <w:rPr>
                <w:rFonts w:eastAsia="ＭＳ 明朝"/>
                <w:lang w:eastAsia="ja-JP"/>
              </w:rPr>
            </w:pPr>
            <w:r w:rsidRPr="00FD0425">
              <w:rPr>
                <w:rFonts w:eastAsia="ＭＳ 明朝"/>
                <w:lang w:eastAsia="ja-JP"/>
              </w:rPr>
              <w:t>PLMN Identity</w:t>
            </w:r>
          </w:p>
          <w:p w14:paraId="761A0A4A" w14:textId="77777777" w:rsidR="00783175" w:rsidRPr="00FD0425" w:rsidRDefault="00783175" w:rsidP="00DF7FD5">
            <w:pPr>
              <w:pStyle w:val="TAL"/>
              <w:keepNext w:val="0"/>
              <w:keepLines w:val="0"/>
              <w:widowControl w:val="0"/>
              <w:rPr>
                <w:lang w:eastAsia="ja-JP"/>
              </w:rPr>
            </w:pPr>
            <w:r w:rsidRPr="00FD0425">
              <w:rPr>
                <w:lang w:eastAsia="ja-JP"/>
              </w:rPr>
              <w:t>9.2.2.4</w:t>
            </w:r>
          </w:p>
        </w:tc>
        <w:tc>
          <w:tcPr>
            <w:tcW w:w="1728" w:type="dxa"/>
          </w:tcPr>
          <w:p w14:paraId="6009A275" w14:textId="77777777" w:rsidR="00783175" w:rsidRPr="00FD0425" w:rsidRDefault="00783175" w:rsidP="00DF7FD5">
            <w:pPr>
              <w:pStyle w:val="TAL"/>
              <w:keepNext w:val="0"/>
              <w:keepLines w:val="0"/>
              <w:widowControl w:val="0"/>
              <w:rPr>
                <w:lang w:eastAsia="zh-CN"/>
              </w:rPr>
            </w:pPr>
            <w:r w:rsidRPr="00FD0425">
              <w:rPr>
                <w:lang w:eastAsia="zh-CN"/>
              </w:rPr>
              <w:t>The selected PLMN of the SCG in the S-NG-RAN node.</w:t>
            </w:r>
          </w:p>
        </w:tc>
        <w:tc>
          <w:tcPr>
            <w:tcW w:w="1080" w:type="dxa"/>
          </w:tcPr>
          <w:p w14:paraId="6CAA39CB" w14:textId="77777777" w:rsidR="00783175" w:rsidRPr="00FD0425" w:rsidRDefault="00783175" w:rsidP="00DF7FD5">
            <w:pPr>
              <w:pStyle w:val="TAC"/>
              <w:keepNext w:val="0"/>
              <w:keepLines w:val="0"/>
              <w:widowControl w:val="0"/>
              <w:rPr>
                <w:lang w:eastAsia="zh-CN"/>
              </w:rPr>
            </w:pPr>
            <w:r w:rsidRPr="00FD0425">
              <w:rPr>
                <w:bCs/>
                <w:lang w:eastAsia="zh-CN"/>
              </w:rPr>
              <w:t>YES</w:t>
            </w:r>
          </w:p>
        </w:tc>
        <w:tc>
          <w:tcPr>
            <w:tcW w:w="1080" w:type="dxa"/>
          </w:tcPr>
          <w:p w14:paraId="59781209"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0D2BC0BA" w14:textId="77777777" w:rsidTr="00DF7FD5">
        <w:tc>
          <w:tcPr>
            <w:tcW w:w="2160" w:type="dxa"/>
          </w:tcPr>
          <w:p w14:paraId="610A826C" w14:textId="77777777" w:rsidR="00783175" w:rsidRPr="00FD0425" w:rsidRDefault="00783175" w:rsidP="00DF7FD5">
            <w:pPr>
              <w:pStyle w:val="TAL"/>
              <w:keepNext w:val="0"/>
              <w:keepLines w:val="0"/>
              <w:widowControl w:val="0"/>
              <w:rPr>
                <w:bCs/>
                <w:lang w:eastAsia="ja-JP"/>
              </w:rPr>
            </w:pPr>
            <w:r w:rsidRPr="00FD0425">
              <w:rPr>
                <w:lang w:eastAsia="ja-JP"/>
              </w:rPr>
              <w:t>Mobility Restriction List</w:t>
            </w:r>
          </w:p>
        </w:tc>
        <w:tc>
          <w:tcPr>
            <w:tcW w:w="1080" w:type="dxa"/>
          </w:tcPr>
          <w:p w14:paraId="6B3A5FFE" w14:textId="77777777" w:rsidR="00783175" w:rsidRPr="00FD0425" w:rsidRDefault="00783175" w:rsidP="00DF7FD5">
            <w:pPr>
              <w:pStyle w:val="TAL"/>
              <w:keepNext w:val="0"/>
              <w:keepLines w:val="0"/>
              <w:widowControl w:val="0"/>
              <w:rPr>
                <w:lang w:eastAsia="zh-CN"/>
              </w:rPr>
            </w:pPr>
            <w:r w:rsidRPr="00FD0425">
              <w:rPr>
                <w:rFonts w:hint="eastAsia"/>
                <w:lang w:eastAsia="zh-CN"/>
              </w:rPr>
              <w:t>O</w:t>
            </w:r>
          </w:p>
        </w:tc>
        <w:tc>
          <w:tcPr>
            <w:tcW w:w="1080" w:type="dxa"/>
          </w:tcPr>
          <w:p w14:paraId="39818FA8" w14:textId="77777777" w:rsidR="00783175" w:rsidRPr="00FD0425" w:rsidRDefault="00783175" w:rsidP="00DF7FD5">
            <w:pPr>
              <w:pStyle w:val="TAL"/>
              <w:keepNext w:val="0"/>
              <w:keepLines w:val="0"/>
              <w:widowControl w:val="0"/>
            </w:pPr>
          </w:p>
        </w:tc>
        <w:tc>
          <w:tcPr>
            <w:tcW w:w="1512" w:type="dxa"/>
          </w:tcPr>
          <w:p w14:paraId="3A70E797" w14:textId="77777777" w:rsidR="00783175" w:rsidRPr="00FD0425" w:rsidRDefault="00783175" w:rsidP="00DF7FD5">
            <w:pPr>
              <w:pStyle w:val="TAL"/>
              <w:keepNext w:val="0"/>
              <w:keepLines w:val="0"/>
              <w:widowControl w:val="0"/>
              <w:rPr>
                <w:rFonts w:eastAsia="ＭＳ 明朝"/>
                <w:lang w:eastAsia="ja-JP"/>
              </w:rPr>
            </w:pPr>
            <w:r w:rsidRPr="00FD0425">
              <w:rPr>
                <w:lang w:eastAsia="ja-JP"/>
              </w:rPr>
              <w:t>9.2.3.53</w:t>
            </w:r>
          </w:p>
        </w:tc>
        <w:tc>
          <w:tcPr>
            <w:tcW w:w="1728" w:type="dxa"/>
          </w:tcPr>
          <w:p w14:paraId="1871513E" w14:textId="77777777" w:rsidR="00783175" w:rsidRPr="00FD0425" w:rsidRDefault="00783175" w:rsidP="00DF7FD5">
            <w:pPr>
              <w:pStyle w:val="TAL"/>
              <w:keepNext w:val="0"/>
              <w:keepLines w:val="0"/>
              <w:widowControl w:val="0"/>
              <w:rPr>
                <w:lang w:eastAsia="zh-CN"/>
              </w:rPr>
            </w:pPr>
          </w:p>
        </w:tc>
        <w:tc>
          <w:tcPr>
            <w:tcW w:w="1080" w:type="dxa"/>
          </w:tcPr>
          <w:p w14:paraId="4E4672A4"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7FA8E37A"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409B5163" w14:textId="77777777" w:rsidTr="00DF7FD5">
        <w:tc>
          <w:tcPr>
            <w:tcW w:w="2160" w:type="dxa"/>
          </w:tcPr>
          <w:p w14:paraId="628D475B" w14:textId="77777777" w:rsidR="00783175" w:rsidRPr="00FD0425" w:rsidRDefault="00783175" w:rsidP="00DF7FD5">
            <w:pPr>
              <w:pStyle w:val="TAL"/>
              <w:keepNext w:val="0"/>
              <w:keepLines w:val="0"/>
              <w:widowControl w:val="0"/>
              <w:rPr>
                <w:lang w:eastAsia="ja-JP"/>
              </w:rPr>
            </w:pPr>
            <w:r w:rsidRPr="00FD0425">
              <w:t>Index to RAT/Frequency Selection Priority</w:t>
            </w:r>
          </w:p>
        </w:tc>
        <w:tc>
          <w:tcPr>
            <w:tcW w:w="1080" w:type="dxa"/>
          </w:tcPr>
          <w:p w14:paraId="60F75934" w14:textId="77777777" w:rsidR="00783175" w:rsidRPr="00FD0425" w:rsidRDefault="00783175" w:rsidP="00DF7FD5">
            <w:pPr>
              <w:pStyle w:val="TAL"/>
              <w:keepNext w:val="0"/>
              <w:keepLines w:val="0"/>
              <w:widowControl w:val="0"/>
              <w:rPr>
                <w:lang w:eastAsia="zh-CN"/>
              </w:rPr>
            </w:pPr>
            <w:r w:rsidRPr="00FD0425">
              <w:rPr>
                <w:lang w:eastAsia="ja-JP"/>
              </w:rPr>
              <w:t>O</w:t>
            </w:r>
          </w:p>
        </w:tc>
        <w:tc>
          <w:tcPr>
            <w:tcW w:w="1080" w:type="dxa"/>
          </w:tcPr>
          <w:p w14:paraId="0C26165B" w14:textId="77777777" w:rsidR="00783175" w:rsidRPr="00FD0425" w:rsidRDefault="00783175" w:rsidP="00DF7FD5">
            <w:pPr>
              <w:pStyle w:val="TAL"/>
              <w:keepNext w:val="0"/>
              <w:keepLines w:val="0"/>
              <w:widowControl w:val="0"/>
            </w:pPr>
          </w:p>
        </w:tc>
        <w:tc>
          <w:tcPr>
            <w:tcW w:w="1512" w:type="dxa"/>
          </w:tcPr>
          <w:p w14:paraId="2C345B34" w14:textId="77777777" w:rsidR="00783175" w:rsidRPr="00FD0425" w:rsidRDefault="00783175" w:rsidP="00DF7FD5">
            <w:pPr>
              <w:pStyle w:val="TAL"/>
              <w:keepNext w:val="0"/>
              <w:keepLines w:val="0"/>
              <w:widowControl w:val="0"/>
              <w:rPr>
                <w:lang w:eastAsia="ja-JP"/>
              </w:rPr>
            </w:pPr>
            <w:r w:rsidRPr="00FD0425">
              <w:rPr>
                <w:lang w:eastAsia="ja-JP"/>
              </w:rPr>
              <w:t>9.2.3.23</w:t>
            </w:r>
          </w:p>
        </w:tc>
        <w:tc>
          <w:tcPr>
            <w:tcW w:w="1728" w:type="dxa"/>
          </w:tcPr>
          <w:p w14:paraId="6F9BB1EE" w14:textId="77777777" w:rsidR="00783175" w:rsidRPr="00FD0425" w:rsidRDefault="00783175" w:rsidP="00DF7FD5">
            <w:pPr>
              <w:pStyle w:val="TAL"/>
              <w:keepNext w:val="0"/>
              <w:keepLines w:val="0"/>
              <w:widowControl w:val="0"/>
              <w:rPr>
                <w:lang w:eastAsia="zh-CN"/>
              </w:rPr>
            </w:pPr>
          </w:p>
        </w:tc>
        <w:tc>
          <w:tcPr>
            <w:tcW w:w="1080" w:type="dxa"/>
          </w:tcPr>
          <w:p w14:paraId="4305E1B6"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53B0CC52"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39575ED7" w14:textId="77777777" w:rsidTr="00DF7FD5">
        <w:tc>
          <w:tcPr>
            <w:tcW w:w="2160" w:type="dxa"/>
          </w:tcPr>
          <w:p w14:paraId="218E1683" w14:textId="77777777" w:rsidR="00783175" w:rsidRPr="00FD0425" w:rsidRDefault="00783175" w:rsidP="00DF7FD5">
            <w:pPr>
              <w:pStyle w:val="TAL"/>
              <w:keepNext w:val="0"/>
              <w:keepLines w:val="0"/>
              <w:widowControl w:val="0"/>
              <w:rPr>
                <w:bCs/>
                <w:lang w:eastAsia="ja-JP"/>
              </w:rPr>
            </w:pPr>
            <w:r w:rsidRPr="00FD0425">
              <w:rPr>
                <w:b/>
                <w:lang w:eastAsia="ja-JP"/>
              </w:rPr>
              <w:t>PDU Session Resources To Be Added List</w:t>
            </w:r>
          </w:p>
        </w:tc>
        <w:tc>
          <w:tcPr>
            <w:tcW w:w="1080" w:type="dxa"/>
          </w:tcPr>
          <w:p w14:paraId="6302675F" w14:textId="77777777" w:rsidR="00783175" w:rsidRPr="00FD0425" w:rsidRDefault="00783175" w:rsidP="00DF7FD5">
            <w:pPr>
              <w:pStyle w:val="TAL"/>
              <w:keepNext w:val="0"/>
              <w:keepLines w:val="0"/>
              <w:widowControl w:val="0"/>
              <w:rPr>
                <w:lang w:eastAsia="zh-CN"/>
              </w:rPr>
            </w:pPr>
          </w:p>
        </w:tc>
        <w:tc>
          <w:tcPr>
            <w:tcW w:w="1080" w:type="dxa"/>
          </w:tcPr>
          <w:p w14:paraId="6E4481CC" w14:textId="77777777" w:rsidR="00783175" w:rsidRPr="00FD0425" w:rsidRDefault="00783175" w:rsidP="00DF7FD5">
            <w:pPr>
              <w:pStyle w:val="TAL"/>
              <w:keepNext w:val="0"/>
              <w:keepLines w:val="0"/>
              <w:widowControl w:val="0"/>
              <w:rPr>
                <w:i/>
              </w:rPr>
            </w:pPr>
            <w:r w:rsidRPr="00FD0425">
              <w:rPr>
                <w:i/>
              </w:rPr>
              <w:t>1</w:t>
            </w:r>
          </w:p>
        </w:tc>
        <w:tc>
          <w:tcPr>
            <w:tcW w:w="1512" w:type="dxa"/>
          </w:tcPr>
          <w:p w14:paraId="55346A97" w14:textId="77777777" w:rsidR="00783175" w:rsidRPr="00FD0425" w:rsidRDefault="00783175" w:rsidP="00DF7FD5">
            <w:pPr>
              <w:pStyle w:val="TAL"/>
              <w:keepNext w:val="0"/>
              <w:keepLines w:val="0"/>
              <w:widowControl w:val="0"/>
              <w:rPr>
                <w:rFonts w:eastAsia="ＭＳ 明朝"/>
                <w:lang w:eastAsia="ja-JP"/>
              </w:rPr>
            </w:pPr>
          </w:p>
        </w:tc>
        <w:tc>
          <w:tcPr>
            <w:tcW w:w="1728" w:type="dxa"/>
          </w:tcPr>
          <w:p w14:paraId="56EA09E1" w14:textId="77777777" w:rsidR="00783175" w:rsidRPr="00FD0425" w:rsidRDefault="00783175" w:rsidP="00DF7FD5">
            <w:pPr>
              <w:pStyle w:val="TAL"/>
              <w:keepNext w:val="0"/>
              <w:keepLines w:val="0"/>
              <w:widowControl w:val="0"/>
              <w:rPr>
                <w:lang w:eastAsia="zh-CN"/>
              </w:rPr>
            </w:pPr>
          </w:p>
        </w:tc>
        <w:tc>
          <w:tcPr>
            <w:tcW w:w="1080" w:type="dxa"/>
          </w:tcPr>
          <w:p w14:paraId="6B89F392" w14:textId="77777777" w:rsidR="00783175" w:rsidRPr="00FD0425" w:rsidRDefault="00783175" w:rsidP="00DF7FD5">
            <w:pPr>
              <w:pStyle w:val="TAC"/>
              <w:keepNext w:val="0"/>
              <w:keepLines w:val="0"/>
              <w:widowControl w:val="0"/>
              <w:rPr>
                <w:bCs/>
                <w:lang w:eastAsia="zh-CN"/>
              </w:rPr>
            </w:pPr>
            <w:r w:rsidRPr="00FD0425">
              <w:rPr>
                <w:bCs/>
                <w:lang w:eastAsia="ja-JP"/>
              </w:rPr>
              <w:t>YES</w:t>
            </w:r>
          </w:p>
        </w:tc>
        <w:tc>
          <w:tcPr>
            <w:tcW w:w="1080" w:type="dxa"/>
          </w:tcPr>
          <w:p w14:paraId="26522B64" w14:textId="77777777" w:rsidR="00783175" w:rsidRPr="00FD0425" w:rsidRDefault="00783175" w:rsidP="00DF7FD5">
            <w:pPr>
              <w:pStyle w:val="TAC"/>
              <w:keepNext w:val="0"/>
              <w:keepLines w:val="0"/>
              <w:widowControl w:val="0"/>
              <w:rPr>
                <w:lang w:eastAsia="zh-CN"/>
              </w:rPr>
            </w:pPr>
            <w:r w:rsidRPr="00FD0425">
              <w:rPr>
                <w:lang w:eastAsia="ja-JP"/>
              </w:rPr>
              <w:t>reject</w:t>
            </w:r>
          </w:p>
        </w:tc>
      </w:tr>
      <w:tr w:rsidR="00783175" w:rsidRPr="00FD0425" w14:paraId="15C8DED9" w14:textId="77777777" w:rsidTr="00DF7FD5">
        <w:tc>
          <w:tcPr>
            <w:tcW w:w="2160" w:type="dxa"/>
          </w:tcPr>
          <w:p w14:paraId="67DE2AD4" w14:textId="77777777" w:rsidR="00783175" w:rsidRPr="00FD0425" w:rsidRDefault="00783175" w:rsidP="00DF7FD5">
            <w:pPr>
              <w:pStyle w:val="TAL"/>
              <w:keepNext w:val="0"/>
              <w:keepLines w:val="0"/>
              <w:widowControl w:val="0"/>
              <w:ind w:left="113"/>
              <w:rPr>
                <w:b/>
                <w:lang w:eastAsia="ja-JP"/>
              </w:rPr>
            </w:pPr>
            <w:r w:rsidRPr="00FD0425">
              <w:rPr>
                <w:b/>
                <w:lang w:eastAsia="ja-JP"/>
              </w:rPr>
              <w:t>&gt;PDU Session Resources To Be Added Item</w:t>
            </w:r>
          </w:p>
        </w:tc>
        <w:tc>
          <w:tcPr>
            <w:tcW w:w="1080" w:type="dxa"/>
          </w:tcPr>
          <w:p w14:paraId="511E0738" w14:textId="77777777" w:rsidR="00783175" w:rsidRPr="00FD0425" w:rsidRDefault="00783175" w:rsidP="00DF7FD5">
            <w:pPr>
              <w:pStyle w:val="TAL"/>
              <w:keepNext w:val="0"/>
              <w:keepLines w:val="0"/>
              <w:widowControl w:val="0"/>
              <w:rPr>
                <w:lang w:eastAsia="zh-CN"/>
              </w:rPr>
            </w:pPr>
          </w:p>
        </w:tc>
        <w:tc>
          <w:tcPr>
            <w:tcW w:w="1080" w:type="dxa"/>
          </w:tcPr>
          <w:p w14:paraId="0807C105" w14:textId="77777777" w:rsidR="00783175" w:rsidRPr="00FD0425" w:rsidRDefault="00783175" w:rsidP="00DF7FD5">
            <w:pPr>
              <w:pStyle w:val="TAL"/>
              <w:keepNext w:val="0"/>
              <w:keepLines w:val="0"/>
              <w:widowControl w:val="0"/>
              <w:rPr>
                <w:i/>
              </w:rPr>
            </w:pPr>
            <w:r w:rsidRPr="00FD0425">
              <w:rPr>
                <w:i/>
              </w:rPr>
              <w:t>1 .. &lt;maxnoofPDUSessions&gt;</w:t>
            </w:r>
          </w:p>
        </w:tc>
        <w:tc>
          <w:tcPr>
            <w:tcW w:w="1512" w:type="dxa"/>
          </w:tcPr>
          <w:p w14:paraId="2C848FD8" w14:textId="77777777" w:rsidR="00783175" w:rsidRPr="00FD0425" w:rsidRDefault="00783175" w:rsidP="00DF7FD5">
            <w:pPr>
              <w:pStyle w:val="TAL"/>
              <w:keepNext w:val="0"/>
              <w:keepLines w:val="0"/>
              <w:widowControl w:val="0"/>
              <w:rPr>
                <w:rFonts w:eastAsia="ＭＳ 明朝"/>
                <w:lang w:eastAsia="ja-JP"/>
              </w:rPr>
            </w:pPr>
          </w:p>
        </w:tc>
        <w:tc>
          <w:tcPr>
            <w:tcW w:w="1728" w:type="dxa"/>
          </w:tcPr>
          <w:p w14:paraId="748F1FB1"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w:t>
            </w:r>
          </w:p>
          <w:p w14:paraId="31BFBB6B" w14:textId="77777777" w:rsidR="00783175" w:rsidRPr="00FD0425" w:rsidRDefault="00783175" w:rsidP="00DF7FD5">
            <w:pPr>
              <w:pStyle w:val="TAL"/>
              <w:keepNext w:val="0"/>
              <w:keepLines w:val="0"/>
              <w:widowControl w:val="0"/>
              <w:rPr>
                <w:lang w:eastAsia="ja-JP"/>
              </w:rPr>
            </w:pPr>
            <w:r w:rsidRPr="00FD0425">
              <w:rPr>
                <w:lang w:eastAsia="ja-JP"/>
              </w:rPr>
              <w:t>nor the</w:t>
            </w:r>
          </w:p>
          <w:p w14:paraId="2385C3ED" w14:textId="77777777" w:rsidR="00783175" w:rsidRPr="00FD0425" w:rsidRDefault="00783175" w:rsidP="00DF7FD5">
            <w:pPr>
              <w:pStyle w:val="TAL"/>
              <w:keepNext w:val="0"/>
              <w:keepLines w:val="0"/>
              <w:widowControl w:val="0"/>
              <w:rPr>
                <w:lang w:eastAsia="zh-CN"/>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8.3.1.4 apply.</w:t>
            </w:r>
          </w:p>
        </w:tc>
        <w:tc>
          <w:tcPr>
            <w:tcW w:w="1080" w:type="dxa"/>
          </w:tcPr>
          <w:p w14:paraId="5DBA1C95" w14:textId="77777777" w:rsidR="00783175" w:rsidRPr="00FD0425" w:rsidRDefault="00783175" w:rsidP="00DF7FD5">
            <w:pPr>
              <w:pStyle w:val="TAC"/>
              <w:keepNext w:val="0"/>
              <w:keepLines w:val="0"/>
              <w:widowControl w:val="0"/>
              <w:rPr>
                <w:bCs/>
                <w:lang w:eastAsia="ja-JP"/>
              </w:rPr>
            </w:pPr>
            <w:r w:rsidRPr="00FD0425">
              <w:rPr>
                <w:lang w:eastAsia="ja-JP"/>
              </w:rPr>
              <w:t>–</w:t>
            </w:r>
          </w:p>
        </w:tc>
        <w:tc>
          <w:tcPr>
            <w:tcW w:w="1080" w:type="dxa"/>
          </w:tcPr>
          <w:p w14:paraId="47E776E4" w14:textId="77777777" w:rsidR="00783175" w:rsidRPr="00FD0425" w:rsidRDefault="00783175" w:rsidP="00DF7FD5">
            <w:pPr>
              <w:pStyle w:val="TAC"/>
              <w:keepNext w:val="0"/>
              <w:keepLines w:val="0"/>
              <w:widowControl w:val="0"/>
              <w:rPr>
                <w:lang w:eastAsia="ja-JP"/>
              </w:rPr>
            </w:pPr>
          </w:p>
        </w:tc>
      </w:tr>
      <w:tr w:rsidR="00783175" w:rsidRPr="00FD0425" w14:paraId="4892D247" w14:textId="77777777" w:rsidTr="00DF7FD5">
        <w:tc>
          <w:tcPr>
            <w:tcW w:w="2160" w:type="dxa"/>
          </w:tcPr>
          <w:p w14:paraId="5619F263" w14:textId="77777777" w:rsidR="00783175" w:rsidRPr="00FD0425" w:rsidRDefault="00783175" w:rsidP="00DF7FD5">
            <w:pPr>
              <w:pStyle w:val="TAL"/>
              <w:keepNext w:val="0"/>
              <w:keepLines w:val="0"/>
              <w:widowControl w:val="0"/>
              <w:ind w:left="227"/>
              <w:rPr>
                <w:lang w:eastAsia="ja-JP"/>
              </w:rPr>
            </w:pPr>
            <w:r w:rsidRPr="00FD0425">
              <w:rPr>
                <w:lang w:eastAsia="ja-JP"/>
              </w:rPr>
              <w:t>&gt;&gt;PDU Session ID</w:t>
            </w:r>
          </w:p>
        </w:tc>
        <w:tc>
          <w:tcPr>
            <w:tcW w:w="1080" w:type="dxa"/>
          </w:tcPr>
          <w:p w14:paraId="3C74ABB6"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62EC4699" w14:textId="77777777" w:rsidR="00783175" w:rsidRPr="00FD0425" w:rsidRDefault="00783175" w:rsidP="00DF7FD5">
            <w:pPr>
              <w:pStyle w:val="TAL"/>
              <w:keepNext w:val="0"/>
              <w:keepLines w:val="0"/>
              <w:widowControl w:val="0"/>
            </w:pPr>
          </w:p>
        </w:tc>
        <w:tc>
          <w:tcPr>
            <w:tcW w:w="1512" w:type="dxa"/>
          </w:tcPr>
          <w:p w14:paraId="1D5D417D" w14:textId="77777777" w:rsidR="00783175" w:rsidRPr="00FD0425" w:rsidRDefault="00783175" w:rsidP="00DF7FD5">
            <w:pPr>
              <w:pStyle w:val="TAL"/>
              <w:keepNext w:val="0"/>
              <w:keepLines w:val="0"/>
              <w:widowControl w:val="0"/>
              <w:rPr>
                <w:rFonts w:eastAsia="ＭＳ 明朝"/>
                <w:lang w:eastAsia="ja-JP"/>
              </w:rPr>
            </w:pPr>
            <w:r w:rsidRPr="00FD0425">
              <w:rPr>
                <w:lang w:eastAsia="ja-JP"/>
              </w:rPr>
              <w:t>9.2.3.18</w:t>
            </w:r>
          </w:p>
        </w:tc>
        <w:tc>
          <w:tcPr>
            <w:tcW w:w="1728" w:type="dxa"/>
          </w:tcPr>
          <w:p w14:paraId="1DA60D16" w14:textId="77777777" w:rsidR="00783175" w:rsidRPr="00FD0425" w:rsidRDefault="00783175" w:rsidP="00DF7FD5">
            <w:pPr>
              <w:pStyle w:val="TAL"/>
              <w:keepNext w:val="0"/>
              <w:keepLines w:val="0"/>
              <w:widowControl w:val="0"/>
              <w:rPr>
                <w:lang w:eastAsia="zh-CN"/>
              </w:rPr>
            </w:pPr>
          </w:p>
        </w:tc>
        <w:tc>
          <w:tcPr>
            <w:tcW w:w="1080" w:type="dxa"/>
          </w:tcPr>
          <w:p w14:paraId="0650D312"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65BE175A" w14:textId="77777777" w:rsidR="00783175" w:rsidRPr="00FD0425" w:rsidRDefault="00783175" w:rsidP="00DF7FD5">
            <w:pPr>
              <w:pStyle w:val="TAC"/>
              <w:keepNext w:val="0"/>
              <w:keepLines w:val="0"/>
              <w:widowControl w:val="0"/>
              <w:rPr>
                <w:lang w:eastAsia="zh-CN"/>
              </w:rPr>
            </w:pPr>
          </w:p>
        </w:tc>
      </w:tr>
      <w:tr w:rsidR="00783175" w:rsidRPr="00FD0425" w14:paraId="44EE209B" w14:textId="77777777" w:rsidTr="00DF7FD5">
        <w:tc>
          <w:tcPr>
            <w:tcW w:w="2160" w:type="dxa"/>
          </w:tcPr>
          <w:p w14:paraId="4399CDED" w14:textId="77777777" w:rsidR="00783175" w:rsidRPr="00FD0425" w:rsidRDefault="00783175" w:rsidP="00DF7FD5">
            <w:pPr>
              <w:pStyle w:val="TAL"/>
              <w:keepNext w:val="0"/>
              <w:keepLines w:val="0"/>
              <w:widowControl w:val="0"/>
              <w:ind w:left="227"/>
              <w:rPr>
                <w:lang w:eastAsia="ja-JP"/>
              </w:rPr>
            </w:pPr>
            <w:r w:rsidRPr="00FD0425">
              <w:rPr>
                <w:lang w:eastAsia="ja-JP"/>
              </w:rPr>
              <w:t>&gt;&gt;S-NSSAI</w:t>
            </w:r>
          </w:p>
        </w:tc>
        <w:tc>
          <w:tcPr>
            <w:tcW w:w="1080" w:type="dxa"/>
          </w:tcPr>
          <w:p w14:paraId="7E7DD8A8"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3CEDA3E3" w14:textId="77777777" w:rsidR="00783175" w:rsidRPr="00FD0425" w:rsidRDefault="00783175" w:rsidP="00DF7FD5">
            <w:pPr>
              <w:pStyle w:val="TAL"/>
              <w:keepNext w:val="0"/>
              <w:keepLines w:val="0"/>
              <w:widowControl w:val="0"/>
            </w:pPr>
          </w:p>
        </w:tc>
        <w:tc>
          <w:tcPr>
            <w:tcW w:w="1512" w:type="dxa"/>
          </w:tcPr>
          <w:p w14:paraId="03B502E0" w14:textId="77777777" w:rsidR="00783175" w:rsidRPr="00FD0425" w:rsidRDefault="00783175" w:rsidP="00DF7FD5">
            <w:pPr>
              <w:pStyle w:val="TAL"/>
              <w:keepNext w:val="0"/>
              <w:keepLines w:val="0"/>
              <w:widowControl w:val="0"/>
              <w:rPr>
                <w:lang w:eastAsia="ja-JP"/>
              </w:rPr>
            </w:pPr>
            <w:r w:rsidRPr="00FD0425">
              <w:rPr>
                <w:lang w:eastAsia="ja-JP"/>
              </w:rPr>
              <w:t>9.2.3.21</w:t>
            </w:r>
          </w:p>
        </w:tc>
        <w:tc>
          <w:tcPr>
            <w:tcW w:w="1728" w:type="dxa"/>
          </w:tcPr>
          <w:p w14:paraId="523C02D2" w14:textId="77777777" w:rsidR="00783175" w:rsidRPr="00FD0425" w:rsidRDefault="00783175" w:rsidP="00DF7FD5">
            <w:pPr>
              <w:pStyle w:val="TAL"/>
              <w:keepNext w:val="0"/>
              <w:keepLines w:val="0"/>
              <w:widowControl w:val="0"/>
              <w:rPr>
                <w:lang w:eastAsia="zh-CN"/>
              </w:rPr>
            </w:pPr>
          </w:p>
        </w:tc>
        <w:tc>
          <w:tcPr>
            <w:tcW w:w="1080" w:type="dxa"/>
          </w:tcPr>
          <w:p w14:paraId="63451C03"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6D50843E" w14:textId="77777777" w:rsidR="00783175" w:rsidRPr="00FD0425" w:rsidRDefault="00783175" w:rsidP="00DF7FD5">
            <w:pPr>
              <w:pStyle w:val="TAC"/>
              <w:keepNext w:val="0"/>
              <w:keepLines w:val="0"/>
              <w:widowControl w:val="0"/>
              <w:rPr>
                <w:lang w:eastAsia="ja-JP"/>
              </w:rPr>
            </w:pPr>
          </w:p>
        </w:tc>
      </w:tr>
      <w:tr w:rsidR="00783175" w:rsidRPr="00FD0425" w14:paraId="2C5DC5D0" w14:textId="77777777" w:rsidTr="00DF7FD5">
        <w:tc>
          <w:tcPr>
            <w:tcW w:w="2160" w:type="dxa"/>
          </w:tcPr>
          <w:p w14:paraId="7E65AB4D" w14:textId="77777777" w:rsidR="00783175" w:rsidRPr="00FD0425" w:rsidRDefault="00783175" w:rsidP="00DF7FD5">
            <w:pPr>
              <w:pStyle w:val="TAL"/>
              <w:keepNext w:val="0"/>
              <w:keepLines w:val="0"/>
              <w:widowControl w:val="0"/>
              <w:ind w:left="227"/>
              <w:rPr>
                <w:lang w:eastAsia="ja-JP"/>
              </w:rPr>
            </w:pPr>
            <w:r w:rsidRPr="00FD0425">
              <w:rPr>
                <w:lang w:eastAsia="ja-JP"/>
              </w:rPr>
              <w:t>&gt;&gt;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080" w:type="dxa"/>
          </w:tcPr>
          <w:p w14:paraId="1D69B6BD" w14:textId="77777777" w:rsidR="00783175" w:rsidRPr="00FD0425" w:rsidRDefault="00783175" w:rsidP="00DF7FD5">
            <w:pPr>
              <w:pStyle w:val="TAL"/>
              <w:keepNext w:val="0"/>
              <w:keepLines w:val="0"/>
              <w:widowControl w:val="0"/>
              <w:rPr>
                <w:lang w:eastAsia="ja-JP"/>
              </w:rPr>
            </w:pPr>
            <w:r w:rsidRPr="00FD0425">
              <w:rPr>
                <w:rFonts w:hint="eastAsia"/>
                <w:lang w:val="en-US" w:eastAsia="zh-CN"/>
              </w:rPr>
              <w:t>O</w:t>
            </w:r>
          </w:p>
        </w:tc>
        <w:tc>
          <w:tcPr>
            <w:tcW w:w="1080" w:type="dxa"/>
          </w:tcPr>
          <w:p w14:paraId="7B943D9C" w14:textId="77777777" w:rsidR="00783175" w:rsidRPr="00FD0425" w:rsidRDefault="00783175" w:rsidP="00DF7FD5">
            <w:pPr>
              <w:pStyle w:val="TAL"/>
              <w:keepNext w:val="0"/>
              <w:keepLines w:val="0"/>
              <w:widowControl w:val="0"/>
            </w:pPr>
          </w:p>
        </w:tc>
        <w:tc>
          <w:tcPr>
            <w:tcW w:w="1512" w:type="dxa"/>
          </w:tcPr>
          <w:p w14:paraId="010C786C" w14:textId="77777777" w:rsidR="00783175" w:rsidRPr="00FD0425" w:rsidRDefault="00783175" w:rsidP="00DF7FD5">
            <w:pPr>
              <w:pStyle w:val="TAL"/>
              <w:keepNext w:val="0"/>
              <w:keepLines w:val="0"/>
              <w:widowControl w:val="0"/>
              <w:rPr>
                <w:lang w:eastAsia="ja-JP"/>
              </w:rPr>
            </w:pPr>
            <w:r w:rsidRPr="00FD0425">
              <w:rPr>
                <w:lang w:eastAsia="ja-JP"/>
              </w:rPr>
              <w:t>PDU Session Aggregate Maximum Bit Rate</w:t>
            </w:r>
            <w:r w:rsidRPr="00FD0425">
              <w:rPr>
                <w:lang w:eastAsia="ja-JP"/>
              </w:rPr>
              <w:br/>
              <w:t>9.2.3.69</w:t>
            </w:r>
          </w:p>
        </w:tc>
        <w:tc>
          <w:tcPr>
            <w:tcW w:w="1728" w:type="dxa"/>
          </w:tcPr>
          <w:p w14:paraId="5674662E" w14:textId="77777777" w:rsidR="00783175" w:rsidRPr="00FD0425" w:rsidRDefault="00783175" w:rsidP="00DF7FD5">
            <w:pPr>
              <w:pStyle w:val="TAL"/>
              <w:keepNext w:val="0"/>
              <w:keepLines w:val="0"/>
              <w:widowControl w:val="0"/>
              <w:rPr>
                <w:lang w:eastAsia="zh-CN"/>
              </w:rPr>
            </w:pPr>
          </w:p>
        </w:tc>
        <w:tc>
          <w:tcPr>
            <w:tcW w:w="1080" w:type="dxa"/>
          </w:tcPr>
          <w:p w14:paraId="4A80CD3A"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4A4DF932" w14:textId="77777777" w:rsidR="00783175" w:rsidRPr="00FD0425" w:rsidRDefault="00783175" w:rsidP="00DF7FD5">
            <w:pPr>
              <w:pStyle w:val="TAC"/>
              <w:keepNext w:val="0"/>
              <w:keepLines w:val="0"/>
              <w:widowControl w:val="0"/>
              <w:rPr>
                <w:lang w:eastAsia="ja-JP"/>
              </w:rPr>
            </w:pPr>
          </w:p>
        </w:tc>
      </w:tr>
      <w:tr w:rsidR="00783175" w:rsidRPr="00FD0425" w14:paraId="3B845D76" w14:textId="77777777" w:rsidTr="00DF7FD5">
        <w:tc>
          <w:tcPr>
            <w:tcW w:w="2160" w:type="dxa"/>
          </w:tcPr>
          <w:p w14:paraId="247A7D74" w14:textId="77777777" w:rsidR="00783175" w:rsidRPr="00FD0425" w:rsidRDefault="00783175" w:rsidP="00DF7FD5">
            <w:pPr>
              <w:pStyle w:val="TAL"/>
              <w:keepNext w:val="0"/>
              <w:keepLines w:val="0"/>
              <w:widowControl w:val="0"/>
              <w:ind w:left="227"/>
              <w:rPr>
                <w:lang w:eastAsia="ja-JP"/>
              </w:rPr>
            </w:pPr>
            <w:r w:rsidRPr="00FD0425">
              <w:rPr>
                <w:lang w:eastAsia="ja-JP"/>
              </w:rPr>
              <w:t>&gt;&gt;PDU Session Resource Setup Info – SN terminated</w:t>
            </w:r>
          </w:p>
        </w:tc>
        <w:tc>
          <w:tcPr>
            <w:tcW w:w="1080" w:type="dxa"/>
          </w:tcPr>
          <w:p w14:paraId="0A2B8A2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35FF127" w14:textId="77777777" w:rsidR="00783175" w:rsidRPr="00FD0425" w:rsidRDefault="00783175" w:rsidP="00DF7FD5">
            <w:pPr>
              <w:pStyle w:val="TAL"/>
              <w:keepNext w:val="0"/>
              <w:keepLines w:val="0"/>
              <w:widowControl w:val="0"/>
            </w:pPr>
          </w:p>
        </w:tc>
        <w:tc>
          <w:tcPr>
            <w:tcW w:w="1512" w:type="dxa"/>
          </w:tcPr>
          <w:p w14:paraId="52B35017" w14:textId="77777777" w:rsidR="00783175" w:rsidRPr="00FD0425" w:rsidRDefault="00783175" w:rsidP="00DF7FD5">
            <w:pPr>
              <w:pStyle w:val="TAL"/>
              <w:keepNext w:val="0"/>
              <w:keepLines w:val="0"/>
              <w:widowControl w:val="0"/>
              <w:rPr>
                <w:snapToGrid w:val="0"/>
                <w:lang w:eastAsia="ja-JP"/>
              </w:rPr>
            </w:pPr>
            <w:r w:rsidRPr="00FD0425">
              <w:rPr>
                <w:lang w:eastAsia="ja-JP"/>
              </w:rPr>
              <w:t>9.2.1.5</w:t>
            </w:r>
          </w:p>
        </w:tc>
        <w:tc>
          <w:tcPr>
            <w:tcW w:w="1728" w:type="dxa"/>
          </w:tcPr>
          <w:p w14:paraId="441463EA" w14:textId="77777777" w:rsidR="00783175" w:rsidRPr="00FD0425" w:rsidRDefault="00783175" w:rsidP="00DF7FD5">
            <w:pPr>
              <w:pStyle w:val="TAL"/>
              <w:keepNext w:val="0"/>
              <w:keepLines w:val="0"/>
              <w:widowControl w:val="0"/>
              <w:rPr>
                <w:lang w:eastAsia="zh-CN"/>
              </w:rPr>
            </w:pPr>
          </w:p>
        </w:tc>
        <w:tc>
          <w:tcPr>
            <w:tcW w:w="1080" w:type="dxa"/>
          </w:tcPr>
          <w:p w14:paraId="5D49CE84"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38474DE" w14:textId="77777777" w:rsidR="00783175" w:rsidRPr="00FD0425" w:rsidRDefault="00783175" w:rsidP="00DF7FD5">
            <w:pPr>
              <w:pStyle w:val="TAC"/>
              <w:keepNext w:val="0"/>
              <w:keepLines w:val="0"/>
              <w:widowControl w:val="0"/>
              <w:rPr>
                <w:lang w:eastAsia="ja-JP"/>
              </w:rPr>
            </w:pPr>
          </w:p>
        </w:tc>
      </w:tr>
      <w:tr w:rsidR="00783175" w:rsidRPr="00FD0425" w14:paraId="4279E141" w14:textId="77777777" w:rsidTr="00DF7FD5">
        <w:tc>
          <w:tcPr>
            <w:tcW w:w="2160" w:type="dxa"/>
          </w:tcPr>
          <w:p w14:paraId="60025899" w14:textId="77777777" w:rsidR="00783175" w:rsidRPr="00FD0425" w:rsidRDefault="00783175" w:rsidP="00DF7FD5">
            <w:pPr>
              <w:pStyle w:val="TAL"/>
              <w:keepNext w:val="0"/>
              <w:keepLines w:val="0"/>
              <w:widowControl w:val="0"/>
              <w:ind w:left="227"/>
              <w:rPr>
                <w:lang w:eastAsia="ja-JP"/>
              </w:rPr>
            </w:pPr>
            <w:r w:rsidRPr="00FD0425">
              <w:rPr>
                <w:lang w:eastAsia="ja-JP"/>
              </w:rPr>
              <w:t>&gt;&gt;PDU Session Resource Setup Info – MN terminated</w:t>
            </w:r>
          </w:p>
        </w:tc>
        <w:tc>
          <w:tcPr>
            <w:tcW w:w="1080" w:type="dxa"/>
          </w:tcPr>
          <w:p w14:paraId="550DD287"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E5262EE" w14:textId="77777777" w:rsidR="00783175" w:rsidRPr="00FD0425" w:rsidRDefault="00783175" w:rsidP="00DF7FD5">
            <w:pPr>
              <w:pStyle w:val="TAL"/>
              <w:keepNext w:val="0"/>
              <w:keepLines w:val="0"/>
              <w:widowControl w:val="0"/>
            </w:pPr>
          </w:p>
        </w:tc>
        <w:tc>
          <w:tcPr>
            <w:tcW w:w="1512" w:type="dxa"/>
          </w:tcPr>
          <w:p w14:paraId="09AA0ECB" w14:textId="77777777" w:rsidR="00783175" w:rsidRPr="00FD0425" w:rsidRDefault="00783175" w:rsidP="00DF7FD5">
            <w:pPr>
              <w:pStyle w:val="TAL"/>
              <w:keepNext w:val="0"/>
              <w:keepLines w:val="0"/>
              <w:widowControl w:val="0"/>
              <w:rPr>
                <w:snapToGrid w:val="0"/>
                <w:lang w:eastAsia="ja-JP"/>
              </w:rPr>
            </w:pPr>
            <w:r w:rsidRPr="00FD0425">
              <w:rPr>
                <w:lang w:eastAsia="ja-JP"/>
              </w:rPr>
              <w:t>9.2.1.7</w:t>
            </w:r>
          </w:p>
        </w:tc>
        <w:tc>
          <w:tcPr>
            <w:tcW w:w="1728" w:type="dxa"/>
          </w:tcPr>
          <w:p w14:paraId="5C063C6A" w14:textId="77777777" w:rsidR="00783175" w:rsidRPr="00FD0425" w:rsidRDefault="00783175" w:rsidP="00DF7FD5">
            <w:pPr>
              <w:pStyle w:val="TAL"/>
              <w:keepNext w:val="0"/>
              <w:keepLines w:val="0"/>
              <w:widowControl w:val="0"/>
              <w:rPr>
                <w:lang w:eastAsia="ja-JP"/>
              </w:rPr>
            </w:pPr>
          </w:p>
        </w:tc>
        <w:tc>
          <w:tcPr>
            <w:tcW w:w="1080" w:type="dxa"/>
          </w:tcPr>
          <w:p w14:paraId="764890F6"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58EE2121" w14:textId="77777777" w:rsidR="00783175" w:rsidRPr="00FD0425" w:rsidRDefault="00783175" w:rsidP="00DF7FD5">
            <w:pPr>
              <w:pStyle w:val="TAC"/>
              <w:keepNext w:val="0"/>
              <w:keepLines w:val="0"/>
              <w:widowControl w:val="0"/>
              <w:rPr>
                <w:lang w:eastAsia="ja-JP"/>
              </w:rPr>
            </w:pPr>
          </w:p>
        </w:tc>
      </w:tr>
      <w:tr w:rsidR="00783175" w:rsidRPr="00FD0425" w14:paraId="0561E40D" w14:textId="77777777" w:rsidTr="00DF7FD5">
        <w:tc>
          <w:tcPr>
            <w:tcW w:w="2160" w:type="dxa"/>
          </w:tcPr>
          <w:p w14:paraId="58C35487" w14:textId="77777777" w:rsidR="00783175" w:rsidRPr="00FD0425" w:rsidRDefault="00783175" w:rsidP="00DF7FD5">
            <w:pPr>
              <w:pStyle w:val="TAL"/>
              <w:keepNext w:val="0"/>
              <w:keepLines w:val="0"/>
              <w:widowControl w:val="0"/>
              <w:rPr>
                <w:lang w:eastAsia="ja-JP"/>
              </w:rPr>
            </w:pPr>
            <w:r w:rsidRPr="00FD0425">
              <w:rPr>
                <w:lang w:eastAsia="zh-CN"/>
              </w:rPr>
              <w:t>M-NG-RAN node to S-NG-RAN node Container</w:t>
            </w:r>
          </w:p>
        </w:tc>
        <w:tc>
          <w:tcPr>
            <w:tcW w:w="1080" w:type="dxa"/>
          </w:tcPr>
          <w:p w14:paraId="588E97AF" w14:textId="77777777" w:rsidR="00783175" w:rsidRPr="00FD0425" w:rsidRDefault="00783175" w:rsidP="00DF7FD5">
            <w:pPr>
              <w:pStyle w:val="TAL"/>
              <w:keepNext w:val="0"/>
              <w:keepLines w:val="0"/>
              <w:widowControl w:val="0"/>
              <w:rPr>
                <w:rFonts w:eastAsia="Batang"/>
                <w:lang w:eastAsia="ja-JP"/>
              </w:rPr>
            </w:pPr>
            <w:r w:rsidRPr="00FD0425">
              <w:rPr>
                <w:lang w:eastAsia="ja-JP"/>
              </w:rPr>
              <w:t>M</w:t>
            </w:r>
          </w:p>
        </w:tc>
        <w:tc>
          <w:tcPr>
            <w:tcW w:w="1080" w:type="dxa"/>
          </w:tcPr>
          <w:p w14:paraId="715DE9D7" w14:textId="77777777" w:rsidR="00783175" w:rsidRPr="00FD0425" w:rsidRDefault="00783175" w:rsidP="00DF7FD5">
            <w:pPr>
              <w:pStyle w:val="TAL"/>
              <w:keepNext w:val="0"/>
              <w:keepLines w:val="0"/>
              <w:widowControl w:val="0"/>
            </w:pPr>
          </w:p>
        </w:tc>
        <w:tc>
          <w:tcPr>
            <w:tcW w:w="1512" w:type="dxa"/>
          </w:tcPr>
          <w:p w14:paraId="3AE0D212"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5DE7C4D8" w14:textId="77777777" w:rsidR="00783175" w:rsidRPr="00FD0425" w:rsidRDefault="00783175" w:rsidP="00DF7FD5">
            <w:pPr>
              <w:pStyle w:val="TAL"/>
              <w:keepNext w:val="0"/>
              <w:keepLines w:val="0"/>
              <w:widowControl w:val="0"/>
            </w:pPr>
            <w:r w:rsidRPr="00FD0425">
              <w:t xml:space="preserve">Includes the </w:t>
            </w:r>
            <w:r w:rsidRPr="00FD0425">
              <w:rPr>
                <w:i/>
              </w:rPr>
              <w:t>CG-ConfigInfo</w:t>
            </w:r>
            <w:r w:rsidRPr="00FD0425">
              <w:t xml:space="preserve"> message as defined in subclause 11.2.2 of TS 38.331 [10]</w:t>
            </w:r>
          </w:p>
        </w:tc>
        <w:tc>
          <w:tcPr>
            <w:tcW w:w="1080" w:type="dxa"/>
          </w:tcPr>
          <w:p w14:paraId="1F77772D" w14:textId="77777777" w:rsidR="00783175" w:rsidRPr="00FD0425" w:rsidRDefault="00783175" w:rsidP="00DF7FD5">
            <w:pPr>
              <w:pStyle w:val="TAC"/>
              <w:keepNext w:val="0"/>
              <w:keepLines w:val="0"/>
              <w:widowControl w:val="0"/>
              <w:rPr>
                <w:bCs/>
                <w:lang w:eastAsia="ja-JP"/>
              </w:rPr>
            </w:pPr>
            <w:r w:rsidRPr="00FD0425">
              <w:rPr>
                <w:bCs/>
                <w:lang w:eastAsia="zh-CN"/>
              </w:rPr>
              <w:t>YES</w:t>
            </w:r>
          </w:p>
        </w:tc>
        <w:tc>
          <w:tcPr>
            <w:tcW w:w="1080" w:type="dxa"/>
          </w:tcPr>
          <w:p w14:paraId="4523B19E"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546FC23C" w14:textId="77777777" w:rsidTr="00DF7FD5">
        <w:tc>
          <w:tcPr>
            <w:tcW w:w="2160" w:type="dxa"/>
          </w:tcPr>
          <w:p w14:paraId="17767E8C" w14:textId="77777777" w:rsidR="00783175" w:rsidRPr="00FD0425" w:rsidRDefault="00783175" w:rsidP="00DF7FD5">
            <w:pPr>
              <w:pStyle w:val="TAL"/>
              <w:keepNext w:val="0"/>
              <w:keepLines w:val="0"/>
              <w:widowControl w:val="0"/>
              <w:rPr>
                <w:lang w:eastAsia="zh-CN"/>
              </w:rPr>
            </w:pPr>
            <w:r w:rsidRPr="00FD0425">
              <w:rPr>
                <w:rFonts w:cs="Arial"/>
                <w:lang w:eastAsia="zh-CN"/>
              </w:rPr>
              <w:t>S-NG-RAN node</w:t>
            </w:r>
            <w:r w:rsidRPr="00FD0425">
              <w:rPr>
                <w:rFonts w:cs="Arial"/>
                <w:lang w:eastAsia="ja-JP"/>
              </w:rPr>
              <w:t xml:space="preserve"> UE XnAP ID</w:t>
            </w:r>
          </w:p>
        </w:tc>
        <w:tc>
          <w:tcPr>
            <w:tcW w:w="1080" w:type="dxa"/>
          </w:tcPr>
          <w:p w14:paraId="37E180B3" w14:textId="77777777" w:rsidR="00783175" w:rsidRPr="00FD0425" w:rsidRDefault="00783175" w:rsidP="00DF7FD5">
            <w:pPr>
              <w:pStyle w:val="TAL"/>
              <w:keepNext w:val="0"/>
              <w:keepLines w:val="0"/>
              <w:widowControl w:val="0"/>
              <w:rPr>
                <w:lang w:eastAsia="ja-JP"/>
              </w:rPr>
            </w:pPr>
            <w:r w:rsidRPr="00FD0425">
              <w:rPr>
                <w:rFonts w:cs="Arial"/>
                <w:lang w:eastAsia="ja-JP"/>
              </w:rPr>
              <w:t>O</w:t>
            </w:r>
          </w:p>
        </w:tc>
        <w:tc>
          <w:tcPr>
            <w:tcW w:w="1080" w:type="dxa"/>
          </w:tcPr>
          <w:p w14:paraId="61132393" w14:textId="77777777" w:rsidR="00783175" w:rsidRPr="00FD0425" w:rsidRDefault="00783175" w:rsidP="00DF7FD5">
            <w:pPr>
              <w:pStyle w:val="TAL"/>
              <w:keepNext w:val="0"/>
              <w:keepLines w:val="0"/>
              <w:widowControl w:val="0"/>
            </w:pPr>
          </w:p>
        </w:tc>
        <w:tc>
          <w:tcPr>
            <w:tcW w:w="1512" w:type="dxa"/>
          </w:tcPr>
          <w:p w14:paraId="3648A25C" w14:textId="77777777" w:rsidR="00783175" w:rsidRPr="00FD0425" w:rsidRDefault="00783175" w:rsidP="00DF7FD5">
            <w:pPr>
              <w:pStyle w:val="TAL"/>
              <w:keepNext w:val="0"/>
              <w:keepLines w:val="0"/>
              <w:widowControl w:val="0"/>
              <w:rPr>
                <w:rFonts w:cs="Arial"/>
                <w:lang w:eastAsia="ja-JP"/>
              </w:rPr>
            </w:pPr>
            <w:r w:rsidRPr="00FD0425">
              <w:rPr>
                <w:rFonts w:cs="Arial"/>
                <w:lang w:eastAsia="ja-JP"/>
              </w:rPr>
              <w:t>NG-RAN node UE XnAP ID</w:t>
            </w:r>
          </w:p>
          <w:p w14:paraId="1B8962BD" w14:textId="77777777" w:rsidR="00783175" w:rsidRPr="00FD0425" w:rsidRDefault="00783175" w:rsidP="00DF7FD5">
            <w:pPr>
              <w:pStyle w:val="TAL"/>
              <w:keepNext w:val="0"/>
              <w:keepLines w:val="0"/>
              <w:widowControl w:val="0"/>
              <w:rPr>
                <w:snapToGrid w:val="0"/>
                <w:lang w:eastAsia="ja-JP"/>
              </w:rPr>
            </w:pPr>
            <w:r w:rsidRPr="00FD0425">
              <w:rPr>
                <w:lang w:eastAsia="ja-JP"/>
              </w:rPr>
              <w:t>9.2.3.16</w:t>
            </w:r>
          </w:p>
        </w:tc>
        <w:tc>
          <w:tcPr>
            <w:tcW w:w="1728" w:type="dxa"/>
          </w:tcPr>
          <w:p w14:paraId="009DB2CC" w14:textId="77777777" w:rsidR="00783175" w:rsidRPr="00FD0425" w:rsidRDefault="00783175" w:rsidP="00DF7FD5">
            <w:pPr>
              <w:pStyle w:val="TAL"/>
              <w:keepNext w:val="0"/>
              <w:keepLines w:val="0"/>
              <w:widowControl w:val="0"/>
              <w:rPr>
                <w:lang w:eastAsia="ja-JP"/>
              </w:rPr>
            </w:pPr>
            <w:r w:rsidRPr="00FD0425">
              <w:rPr>
                <w:rFonts w:cs="Arial"/>
                <w:szCs w:val="18"/>
                <w:lang w:eastAsia="ja-JP"/>
              </w:rPr>
              <w:t xml:space="preserve">Allocated at the </w:t>
            </w:r>
            <w:r w:rsidRPr="00FD0425">
              <w:rPr>
                <w:rFonts w:cs="Arial"/>
                <w:szCs w:val="18"/>
                <w:lang w:eastAsia="zh-CN"/>
              </w:rPr>
              <w:t>S-NG-RAN node</w:t>
            </w:r>
          </w:p>
        </w:tc>
        <w:tc>
          <w:tcPr>
            <w:tcW w:w="1080" w:type="dxa"/>
          </w:tcPr>
          <w:p w14:paraId="3CE0F02F" w14:textId="77777777" w:rsidR="00783175" w:rsidRPr="00FD0425" w:rsidRDefault="00783175" w:rsidP="00DF7FD5">
            <w:pPr>
              <w:pStyle w:val="TAC"/>
              <w:keepNext w:val="0"/>
              <w:keepLines w:val="0"/>
              <w:widowControl w:val="0"/>
              <w:rPr>
                <w:bCs/>
                <w:lang w:eastAsia="zh-CN"/>
              </w:rPr>
            </w:pPr>
            <w:r w:rsidRPr="00FD0425">
              <w:rPr>
                <w:lang w:eastAsia="zh-CN"/>
              </w:rPr>
              <w:t>YES</w:t>
            </w:r>
          </w:p>
        </w:tc>
        <w:tc>
          <w:tcPr>
            <w:tcW w:w="1080" w:type="dxa"/>
          </w:tcPr>
          <w:p w14:paraId="1C6B1E22"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1C81107B" w14:textId="77777777" w:rsidTr="00DF7FD5">
        <w:tc>
          <w:tcPr>
            <w:tcW w:w="2160" w:type="dxa"/>
          </w:tcPr>
          <w:p w14:paraId="5E7B675D" w14:textId="77777777" w:rsidR="00783175" w:rsidRPr="00FD0425" w:rsidRDefault="00783175" w:rsidP="00DF7FD5">
            <w:pPr>
              <w:pStyle w:val="TAL"/>
              <w:keepNext w:val="0"/>
              <w:keepLines w:val="0"/>
              <w:widowControl w:val="0"/>
              <w:rPr>
                <w:rFonts w:cs="Arial"/>
                <w:lang w:eastAsia="zh-CN"/>
              </w:rPr>
            </w:pPr>
            <w:r w:rsidRPr="00FD0425">
              <w:rPr>
                <w:rFonts w:cs="Arial"/>
                <w:lang w:eastAsia="zh-CN"/>
              </w:rPr>
              <w:t>Expected UE Behaviour</w:t>
            </w:r>
          </w:p>
        </w:tc>
        <w:tc>
          <w:tcPr>
            <w:tcW w:w="1080" w:type="dxa"/>
          </w:tcPr>
          <w:p w14:paraId="3F394662" w14:textId="77777777" w:rsidR="00783175" w:rsidRPr="00FD0425" w:rsidRDefault="00783175" w:rsidP="00DF7FD5">
            <w:pPr>
              <w:pStyle w:val="TAL"/>
              <w:keepNext w:val="0"/>
              <w:keepLines w:val="0"/>
              <w:widowControl w:val="0"/>
              <w:rPr>
                <w:rFonts w:cs="Arial"/>
                <w:lang w:eastAsia="ja-JP"/>
              </w:rPr>
            </w:pPr>
            <w:r w:rsidRPr="00FD0425">
              <w:rPr>
                <w:rFonts w:cs="Arial"/>
                <w:lang w:eastAsia="ja-JP"/>
              </w:rPr>
              <w:t>O</w:t>
            </w:r>
          </w:p>
        </w:tc>
        <w:tc>
          <w:tcPr>
            <w:tcW w:w="1080" w:type="dxa"/>
          </w:tcPr>
          <w:p w14:paraId="134DF126" w14:textId="77777777" w:rsidR="00783175" w:rsidRPr="00FD0425" w:rsidRDefault="00783175" w:rsidP="00DF7FD5">
            <w:pPr>
              <w:pStyle w:val="TAL"/>
              <w:keepNext w:val="0"/>
              <w:keepLines w:val="0"/>
              <w:widowControl w:val="0"/>
            </w:pPr>
          </w:p>
        </w:tc>
        <w:tc>
          <w:tcPr>
            <w:tcW w:w="1512" w:type="dxa"/>
          </w:tcPr>
          <w:p w14:paraId="30290696" w14:textId="77777777" w:rsidR="00783175" w:rsidRPr="00FD0425" w:rsidRDefault="00783175" w:rsidP="00DF7FD5">
            <w:pPr>
              <w:pStyle w:val="TAL"/>
              <w:keepNext w:val="0"/>
              <w:keepLines w:val="0"/>
              <w:widowControl w:val="0"/>
              <w:rPr>
                <w:rFonts w:cs="Arial"/>
                <w:lang w:eastAsia="ja-JP"/>
              </w:rPr>
            </w:pPr>
            <w:r w:rsidRPr="00FD0425">
              <w:rPr>
                <w:lang w:eastAsia="ja-JP"/>
              </w:rPr>
              <w:t>9.2.3.81</w:t>
            </w:r>
          </w:p>
        </w:tc>
        <w:tc>
          <w:tcPr>
            <w:tcW w:w="1728" w:type="dxa"/>
          </w:tcPr>
          <w:p w14:paraId="30EE82C8" w14:textId="77777777" w:rsidR="00783175" w:rsidRPr="00FD0425" w:rsidRDefault="00783175" w:rsidP="00DF7FD5">
            <w:pPr>
              <w:pStyle w:val="TAL"/>
              <w:keepNext w:val="0"/>
              <w:keepLines w:val="0"/>
              <w:widowControl w:val="0"/>
              <w:rPr>
                <w:rFonts w:cs="Arial"/>
                <w:szCs w:val="18"/>
                <w:lang w:eastAsia="ja-JP"/>
              </w:rPr>
            </w:pPr>
          </w:p>
        </w:tc>
        <w:tc>
          <w:tcPr>
            <w:tcW w:w="1080" w:type="dxa"/>
          </w:tcPr>
          <w:p w14:paraId="491C07C6"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53631DF5"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097F4CBB" w14:textId="77777777" w:rsidTr="00DF7FD5">
        <w:tc>
          <w:tcPr>
            <w:tcW w:w="2160" w:type="dxa"/>
          </w:tcPr>
          <w:p w14:paraId="1E61F54F" w14:textId="77777777" w:rsidR="00783175" w:rsidRPr="00FD0425" w:rsidRDefault="00783175" w:rsidP="00DF7FD5">
            <w:pPr>
              <w:pStyle w:val="TAL"/>
              <w:keepNext w:val="0"/>
              <w:keepLines w:val="0"/>
              <w:widowControl w:val="0"/>
              <w:rPr>
                <w:rFonts w:cs="Arial"/>
                <w:lang w:eastAsia="zh-CN"/>
              </w:rPr>
            </w:pPr>
            <w:r w:rsidRPr="00FD0425">
              <w:t>Requested Split SRBs</w:t>
            </w:r>
          </w:p>
        </w:tc>
        <w:tc>
          <w:tcPr>
            <w:tcW w:w="1080" w:type="dxa"/>
          </w:tcPr>
          <w:p w14:paraId="2F0C9B23" w14:textId="77777777" w:rsidR="00783175" w:rsidRPr="00FD0425" w:rsidRDefault="00783175" w:rsidP="00DF7FD5">
            <w:pPr>
              <w:pStyle w:val="TAL"/>
              <w:keepNext w:val="0"/>
              <w:keepLines w:val="0"/>
              <w:widowControl w:val="0"/>
              <w:rPr>
                <w:rFonts w:cs="Arial"/>
                <w:lang w:eastAsia="ja-JP"/>
              </w:rPr>
            </w:pPr>
            <w:r w:rsidRPr="00FD0425">
              <w:t>O</w:t>
            </w:r>
          </w:p>
        </w:tc>
        <w:tc>
          <w:tcPr>
            <w:tcW w:w="1080" w:type="dxa"/>
          </w:tcPr>
          <w:p w14:paraId="11A8537A" w14:textId="77777777" w:rsidR="00783175" w:rsidRPr="00FD0425" w:rsidRDefault="00783175" w:rsidP="00DF7FD5">
            <w:pPr>
              <w:pStyle w:val="TAL"/>
              <w:keepNext w:val="0"/>
              <w:keepLines w:val="0"/>
              <w:widowControl w:val="0"/>
            </w:pPr>
          </w:p>
        </w:tc>
        <w:tc>
          <w:tcPr>
            <w:tcW w:w="1512" w:type="dxa"/>
          </w:tcPr>
          <w:p w14:paraId="019726EC" w14:textId="77777777" w:rsidR="00783175" w:rsidRPr="00FD0425" w:rsidRDefault="00783175" w:rsidP="00DF7FD5">
            <w:pPr>
              <w:pStyle w:val="TAL"/>
              <w:keepNext w:val="0"/>
              <w:keepLines w:val="0"/>
              <w:widowControl w:val="0"/>
              <w:rPr>
                <w:lang w:eastAsia="ja-JP"/>
              </w:rPr>
            </w:pPr>
            <w:r w:rsidRPr="00FD0425">
              <w:t>ENUMERATED (srb1, srb2, srb1&amp;2, ...)</w:t>
            </w:r>
          </w:p>
        </w:tc>
        <w:tc>
          <w:tcPr>
            <w:tcW w:w="1728" w:type="dxa"/>
          </w:tcPr>
          <w:p w14:paraId="1EBCD6AC" w14:textId="77777777" w:rsidR="00783175" w:rsidRPr="00FD0425" w:rsidRDefault="00783175" w:rsidP="00DF7FD5">
            <w:pPr>
              <w:pStyle w:val="TAL"/>
              <w:keepNext w:val="0"/>
              <w:keepLines w:val="0"/>
              <w:widowControl w:val="0"/>
              <w:rPr>
                <w:rFonts w:cs="Arial"/>
                <w:szCs w:val="18"/>
                <w:lang w:eastAsia="ja-JP"/>
              </w:rPr>
            </w:pPr>
            <w:r w:rsidRPr="00FD0425">
              <w:t>Indicates that resources for Split SRBs are requested.</w:t>
            </w:r>
          </w:p>
        </w:tc>
        <w:tc>
          <w:tcPr>
            <w:tcW w:w="1080" w:type="dxa"/>
          </w:tcPr>
          <w:p w14:paraId="4D843B08"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64D9903C"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5FFED698" w14:textId="77777777" w:rsidTr="00DF7FD5">
        <w:tc>
          <w:tcPr>
            <w:tcW w:w="2160" w:type="dxa"/>
          </w:tcPr>
          <w:p w14:paraId="73AF49DE" w14:textId="77777777" w:rsidR="00783175" w:rsidRPr="00FD0425" w:rsidRDefault="00783175" w:rsidP="00DF7FD5">
            <w:pPr>
              <w:pStyle w:val="TAL"/>
              <w:keepNext w:val="0"/>
              <w:keepLines w:val="0"/>
              <w:widowControl w:val="0"/>
            </w:pPr>
            <w:r w:rsidRPr="00FD0425">
              <w:t>PCell ID</w:t>
            </w:r>
          </w:p>
        </w:tc>
        <w:tc>
          <w:tcPr>
            <w:tcW w:w="1080" w:type="dxa"/>
          </w:tcPr>
          <w:p w14:paraId="26B1C2BC" w14:textId="77777777" w:rsidR="00783175" w:rsidRPr="00FD0425" w:rsidRDefault="00783175" w:rsidP="00DF7FD5">
            <w:pPr>
              <w:pStyle w:val="TAL"/>
              <w:keepNext w:val="0"/>
              <w:keepLines w:val="0"/>
              <w:widowControl w:val="0"/>
            </w:pPr>
            <w:r w:rsidRPr="00FD0425">
              <w:t>O</w:t>
            </w:r>
          </w:p>
        </w:tc>
        <w:tc>
          <w:tcPr>
            <w:tcW w:w="1080" w:type="dxa"/>
          </w:tcPr>
          <w:p w14:paraId="0C886E28" w14:textId="77777777" w:rsidR="00783175" w:rsidRPr="00FD0425" w:rsidRDefault="00783175" w:rsidP="00DF7FD5">
            <w:pPr>
              <w:pStyle w:val="TAL"/>
              <w:keepNext w:val="0"/>
              <w:keepLines w:val="0"/>
              <w:widowControl w:val="0"/>
            </w:pPr>
          </w:p>
        </w:tc>
        <w:tc>
          <w:tcPr>
            <w:tcW w:w="1512" w:type="dxa"/>
          </w:tcPr>
          <w:p w14:paraId="68F6AF6C" w14:textId="77777777" w:rsidR="00783175" w:rsidRPr="00FD0425" w:rsidRDefault="00783175" w:rsidP="00DF7FD5">
            <w:pPr>
              <w:pStyle w:val="TAL"/>
              <w:keepNext w:val="0"/>
              <w:keepLines w:val="0"/>
              <w:widowControl w:val="0"/>
            </w:pPr>
            <w:r w:rsidRPr="00FD0425">
              <w:t>Global NG-RAN Cell Identity</w:t>
            </w:r>
          </w:p>
          <w:p w14:paraId="5AB4B998" w14:textId="77777777" w:rsidR="00783175" w:rsidRPr="00FD0425" w:rsidRDefault="00783175" w:rsidP="00DF7FD5">
            <w:pPr>
              <w:pStyle w:val="TAL"/>
              <w:keepNext w:val="0"/>
              <w:keepLines w:val="0"/>
              <w:widowControl w:val="0"/>
            </w:pPr>
            <w:r w:rsidRPr="00FD0425">
              <w:t>9.2.2.27</w:t>
            </w:r>
          </w:p>
        </w:tc>
        <w:tc>
          <w:tcPr>
            <w:tcW w:w="1728" w:type="dxa"/>
          </w:tcPr>
          <w:p w14:paraId="6240E39E" w14:textId="77777777" w:rsidR="00783175" w:rsidRPr="00FD0425" w:rsidRDefault="00783175" w:rsidP="00DF7FD5">
            <w:pPr>
              <w:pStyle w:val="TAL"/>
              <w:keepNext w:val="0"/>
              <w:keepLines w:val="0"/>
              <w:widowControl w:val="0"/>
            </w:pPr>
          </w:p>
        </w:tc>
        <w:tc>
          <w:tcPr>
            <w:tcW w:w="1080" w:type="dxa"/>
          </w:tcPr>
          <w:p w14:paraId="6E6917B6"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50BF8FDC"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E71AEF1" w14:textId="77777777" w:rsidTr="00DF7FD5">
        <w:tc>
          <w:tcPr>
            <w:tcW w:w="2160" w:type="dxa"/>
          </w:tcPr>
          <w:p w14:paraId="4E7B5FBB" w14:textId="77777777" w:rsidR="00783175" w:rsidRPr="00FD0425" w:rsidRDefault="00783175" w:rsidP="00DF7FD5">
            <w:pPr>
              <w:pStyle w:val="TAL"/>
              <w:keepNext w:val="0"/>
              <w:keepLines w:val="0"/>
              <w:widowControl w:val="0"/>
            </w:pPr>
            <w:r w:rsidRPr="00FD0425">
              <w:rPr>
                <w:rFonts w:eastAsia="Batang" w:cs="Arial"/>
                <w:szCs w:val="18"/>
                <w:lang w:eastAsia="ja-JP"/>
              </w:rPr>
              <w:t>Desired Activity Notification Level</w:t>
            </w:r>
          </w:p>
        </w:tc>
        <w:tc>
          <w:tcPr>
            <w:tcW w:w="1080" w:type="dxa"/>
          </w:tcPr>
          <w:p w14:paraId="6E1472F4" w14:textId="77777777" w:rsidR="00783175" w:rsidRPr="00FD0425" w:rsidRDefault="00783175" w:rsidP="00DF7FD5">
            <w:pPr>
              <w:pStyle w:val="TAL"/>
              <w:keepNext w:val="0"/>
              <w:keepLines w:val="0"/>
              <w:widowControl w:val="0"/>
            </w:pPr>
            <w:r w:rsidRPr="00FD0425">
              <w:rPr>
                <w:lang w:eastAsia="ja-JP"/>
              </w:rPr>
              <w:t>O</w:t>
            </w:r>
          </w:p>
        </w:tc>
        <w:tc>
          <w:tcPr>
            <w:tcW w:w="1080" w:type="dxa"/>
          </w:tcPr>
          <w:p w14:paraId="218AFBAB" w14:textId="77777777" w:rsidR="00783175" w:rsidRPr="00FD0425" w:rsidRDefault="00783175" w:rsidP="00DF7FD5">
            <w:pPr>
              <w:pStyle w:val="TAL"/>
              <w:keepNext w:val="0"/>
              <w:keepLines w:val="0"/>
              <w:widowControl w:val="0"/>
            </w:pPr>
          </w:p>
        </w:tc>
        <w:tc>
          <w:tcPr>
            <w:tcW w:w="1512" w:type="dxa"/>
          </w:tcPr>
          <w:p w14:paraId="6BE5A0B7" w14:textId="77777777" w:rsidR="00783175" w:rsidRPr="00FD0425" w:rsidRDefault="00783175" w:rsidP="00DF7FD5">
            <w:pPr>
              <w:pStyle w:val="TAL"/>
              <w:keepNext w:val="0"/>
              <w:keepLines w:val="0"/>
              <w:widowControl w:val="0"/>
            </w:pPr>
            <w:r w:rsidRPr="00FD0425">
              <w:rPr>
                <w:rFonts w:cs="Arial"/>
                <w:szCs w:val="18"/>
                <w:lang w:eastAsia="ja-JP"/>
              </w:rPr>
              <w:t>9.2.3.77</w:t>
            </w:r>
          </w:p>
        </w:tc>
        <w:tc>
          <w:tcPr>
            <w:tcW w:w="1728" w:type="dxa"/>
          </w:tcPr>
          <w:p w14:paraId="63538543" w14:textId="77777777" w:rsidR="00783175" w:rsidRPr="00FD0425" w:rsidRDefault="00783175" w:rsidP="00DF7FD5">
            <w:pPr>
              <w:pStyle w:val="TAL"/>
              <w:keepNext w:val="0"/>
              <w:keepLines w:val="0"/>
              <w:widowControl w:val="0"/>
            </w:pPr>
          </w:p>
        </w:tc>
        <w:tc>
          <w:tcPr>
            <w:tcW w:w="1080" w:type="dxa"/>
          </w:tcPr>
          <w:p w14:paraId="162C540D" w14:textId="77777777" w:rsidR="00783175" w:rsidRPr="00FD0425" w:rsidRDefault="00783175" w:rsidP="00DF7FD5">
            <w:pPr>
              <w:pStyle w:val="TAC"/>
              <w:keepNext w:val="0"/>
              <w:keepLines w:val="0"/>
              <w:widowControl w:val="0"/>
              <w:rPr>
                <w:lang w:eastAsia="zh-CN"/>
              </w:rPr>
            </w:pPr>
            <w:r w:rsidRPr="00FD0425">
              <w:rPr>
                <w:rFonts w:cs="Arial"/>
                <w:szCs w:val="18"/>
                <w:lang w:eastAsia="ja-JP"/>
              </w:rPr>
              <w:t>YES</w:t>
            </w:r>
          </w:p>
        </w:tc>
        <w:tc>
          <w:tcPr>
            <w:tcW w:w="1080" w:type="dxa"/>
          </w:tcPr>
          <w:p w14:paraId="3DA1421A" w14:textId="77777777" w:rsidR="00783175" w:rsidRPr="00FD0425" w:rsidRDefault="00783175" w:rsidP="00DF7FD5">
            <w:pPr>
              <w:pStyle w:val="TAC"/>
              <w:keepNext w:val="0"/>
              <w:keepLines w:val="0"/>
              <w:widowControl w:val="0"/>
              <w:rPr>
                <w:lang w:eastAsia="zh-CN"/>
              </w:rPr>
            </w:pPr>
            <w:r w:rsidRPr="00FD0425">
              <w:rPr>
                <w:rFonts w:cs="Arial"/>
                <w:szCs w:val="18"/>
                <w:lang w:eastAsia="ja-JP"/>
              </w:rPr>
              <w:t>ignore</w:t>
            </w:r>
          </w:p>
        </w:tc>
      </w:tr>
      <w:tr w:rsidR="00783175" w:rsidRPr="00FD0425" w14:paraId="7B0FEBB6" w14:textId="77777777" w:rsidTr="00DF7FD5">
        <w:tc>
          <w:tcPr>
            <w:tcW w:w="2160" w:type="dxa"/>
          </w:tcPr>
          <w:p w14:paraId="1A51490A" w14:textId="77777777" w:rsidR="00783175" w:rsidRPr="00FD0425" w:rsidRDefault="00783175" w:rsidP="00DF7FD5">
            <w:pPr>
              <w:pStyle w:val="TAL"/>
              <w:keepNext w:val="0"/>
              <w:keepLines w:val="0"/>
              <w:widowControl w:val="0"/>
              <w:rPr>
                <w:rFonts w:eastAsia="Batang" w:cs="Arial"/>
                <w:szCs w:val="18"/>
                <w:lang w:eastAsia="ja-JP"/>
              </w:rPr>
            </w:pPr>
            <w:r w:rsidRPr="00FD0425">
              <w:t>Available DRB IDs</w:t>
            </w:r>
          </w:p>
        </w:tc>
        <w:tc>
          <w:tcPr>
            <w:tcW w:w="1080" w:type="dxa"/>
          </w:tcPr>
          <w:p w14:paraId="3B6BD748" w14:textId="77777777" w:rsidR="00783175" w:rsidRPr="00FD0425" w:rsidRDefault="00783175" w:rsidP="00DF7FD5">
            <w:pPr>
              <w:pStyle w:val="TAL"/>
              <w:keepNext w:val="0"/>
              <w:keepLines w:val="0"/>
              <w:widowControl w:val="0"/>
              <w:rPr>
                <w:lang w:eastAsia="ja-JP"/>
              </w:rPr>
            </w:pPr>
            <w:r w:rsidRPr="00FD0425">
              <w:t>C-</w:t>
            </w:r>
            <w:r w:rsidRPr="00FD0425">
              <w:lastRenderedPageBreak/>
              <w:t>ifSNterminated</w:t>
            </w:r>
          </w:p>
        </w:tc>
        <w:tc>
          <w:tcPr>
            <w:tcW w:w="1080" w:type="dxa"/>
          </w:tcPr>
          <w:p w14:paraId="332EA60C" w14:textId="77777777" w:rsidR="00783175" w:rsidRPr="00FD0425" w:rsidRDefault="00783175" w:rsidP="00DF7FD5">
            <w:pPr>
              <w:pStyle w:val="TAL"/>
              <w:keepNext w:val="0"/>
              <w:keepLines w:val="0"/>
              <w:widowControl w:val="0"/>
            </w:pPr>
          </w:p>
        </w:tc>
        <w:tc>
          <w:tcPr>
            <w:tcW w:w="1512" w:type="dxa"/>
          </w:tcPr>
          <w:p w14:paraId="1FA4D960" w14:textId="77777777" w:rsidR="00783175" w:rsidRPr="00FD0425" w:rsidRDefault="00783175" w:rsidP="00DF7FD5">
            <w:pPr>
              <w:pStyle w:val="TAL"/>
              <w:keepNext w:val="0"/>
              <w:keepLines w:val="0"/>
              <w:widowControl w:val="0"/>
            </w:pPr>
            <w:r w:rsidRPr="00FD0425">
              <w:t>DRB List</w:t>
            </w:r>
          </w:p>
          <w:p w14:paraId="12340880" w14:textId="77777777" w:rsidR="00783175" w:rsidRPr="00FD0425" w:rsidRDefault="00783175" w:rsidP="00DF7FD5">
            <w:pPr>
              <w:pStyle w:val="TAL"/>
              <w:keepNext w:val="0"/>
              <w:keepLines w:val="0"/>
              <w:widowControl w:val="0"/>
            </w:pPr>
            <w:r w:rsidRPr="00FD0425">
              <w:lastRenderedPageBreak/>
              <w:t>9.2.1.29</w:t>
            </w:r>
          </w:p>
        </w:tc>
        <w:tc>
          <w:tcPr>
            <w:tcW w:w="1728" w:type="dxa"/>
          </w:tcPr>
          <w:p w14:paraId="7136DB0F" w14:textId="77777777" w:rsidR="00783175" w:rsidRPr="00FD0425" w:rsidRDefault="00783175" w:rsidP="00DF7FD5">
            <w:pPr>
              <w:pStyle w:val="TAL"/>
              <w:keepNext w:val="0"/>
              <w:keepLines w:val="0"/>
              <w:widowControl w:val="0"/>
            </w:pPr>
            <w:r w:rsidRPr="00FD0425">
              <w:lastRenderedPageBreak/>
              <w:t xml:space="preserve">Indicates the list of </w:t>
            </w:r>
            <w:r w:rsidRPr="00FD0425">
              <w:lastRenderedPageBreak/>
              <w:t>DRB IDs that the S-NG-RAN node may use for SN-terminated bearers.</w:t>
            </w:r>
          </w:p>
        </w:tc>
        <w:tc>
          <w:tcPr>
            <w:tcW w:w="1080" w:type="dxa"/>
          </w:tcPr>
          <w:p w14:paraId="607EB001" w14:textId="77777777" w:rsidR="00783175" w:rsidRPr="00FD0425" w:rsidRDefault="00783175" w:rsidP="00DF7FD5">
            <w:pPr>
              <w:pStyle w:val="TAC"/>
              <w:keepNext w:val="0"/>
              <w:keepLines w:val="0"/>
              <w:widowControl w:val="0"/>
              <w:rPr>
                <w:rFonts w:cs="Arial"/>
                <w:szCs w:val="18"/>
                <w:lang w:eastAsia="ja-JP"/>
              </w:rPr>
            </w:pPr>
            <w:r w:rsidRPr="00FD0425">
              <w:rPr>
                <w:lang w:eastAsia="zh-CN"/>
              </w:rPr>
              <w:lastRenderedPageBreak/>
              <w:t>YES</w:t>
            </w:r>
          </w:p>
        </w:tc>
        <w:tc>
          <w:tcPr>
            <w:tcW w:w="1080" w:type="dxa"/>
          </w:tcPr>
          <w:p w14:paraId="7733033B" w14:textId="77777777" w:rsidR="00783175" w:rsidRPr="00FD0425" w:rsidRDefault="00783175" w:rsidP="00DF7FD5">
            <w:pPr>
              <w:pStyle w:val="TAC"/>
              <w:keepNext w:val="0"/>
              <w:keepLines w:val="0"/>
              <w:widowControl w:val="0"/>
              <w:rPr>
                <w:rFonts w:cs="Arial"/>
                <w:szCs w:val="18"/>
                <w:lang w:eastAsia="ja-JP"/>
              </w:rPr>
            </w:pPr>
            <w:r w:rsidRPr="00FD0425">
              <w:rPr>
                <w:lang w:eastAsia="zh-CN"/>
              </w:rPr>
              <w:t>reject</w:t>
            </w:r>
          </w:p>
        </w:tc>
      </w:tr>
      <w:tr w:rsidR="00783175" w:rsidRPr="00FD0425" w14:paraId="156B28A7" w14:textId="77777777" w:rsidTr="00DF7FD5">
        <w:tc>
          <w:tcPr>
            <w:tcW w:w="2160" w:type="dxa"/>
          </w:tcPr>
          <w:p w14:paraId="2CD299EF" w14:textId="77777777" w:rsidR="00783175" w:rsidRPr="00FD0425" w:rsidRDefault="00783175" w:rsidP="00DF7FD5">
            <w:pPr>
              <w:pStyle w:val="TAL"/>
              <w:keepNext w:val="0"/>
              <w:keepLines w:val="0"/>
              <w:widowControl w:val="0"/>
            </w:pPr>
            <w:r w:rsidRPr="00FD0425">
              <w:rPr>
                <w:bCs/>
                <w:lang w:eastAsia="ja-JP"/>
              </w:rPr>
              <w:t>S-NG-RAN node Maximum Integrity Protected Data Rate Uplink</w:t>
            </w:r>
          </w:p>
        </w:tc>
        <w:tc>
          <w:tcPr>
            <w:tcW w:w="1080" w:type="dxa"/>
          </w:tcPr>
          <w:p w14:paraId="26682032" w14:textId="77777777" w:rsidR="00783175" w:rsidRPr="00FD0425" w:rsidRDefault="00783175" w:rsidP="00DF7FD5">
            <w:pPr>
              <w:pStyle w:val="TAL"/>
              <w:keepNext w:val="0"/>
              <w:keepLines w:val="0"/>
              <w:widowControl w:val="0"/>
            </w:pPr>
            <w:r w:rsidRPr="00FD0425">
              <w:t>O</w:t>
            </w:r>
          </w:p>
        </w:tc>
        <w:tc>
          <w:tcPr>
            <w:tcW w:w="1080" w:type="dxa"/>
          </w:tcPr>
          <w:p w14:paraId="03A7E4C0" w14:textId="77777777" w:rsidR="00783175" w:rsidRPr="00FD0425" w:rsidRDefault="00783175" w:rsidP="00DF7FD5">
            <w:pPr>
              <w:pStyle w:val="TAL"/>
              <w:keepNext w:val="0"/>
              <w:keepLines w:val="0"/>
              <w:widowControl w:val="0"/>
            </w:pPr>
          </w:p>
        </w:tc>
        <w:tc>
          <w:tcPr>
            <w:tcW w:w="1512" w:type="dxa"/>
          </w:tcPr>
          <w:p w14:paraId="5AFF5145" w14:textId="77777777" w:rsidR="00783175" w:rsidRPr="00FD0425" w:rsidRDefault="00783175" w:rsidP="00DF7FD5">
            <w:pPr>
              <w:pStyle w:val="TAL"/>
              <w:keepNext w:val="0"/>
              <w:keepLines w:val="0"/>
              <w:widowControl w:val="0"/>
            </w:pPr>
            <w:r w:rsidRPr="00FD0425">
              <w:t>Bit Rate</w:t>
            </w:r>
          </w:p>
          <w:p w14:paraId="0FDDB4C3" w14:textId="77777777" w:rsidR="00783175" w:rsidRPr="00FD0425" w:rsidRDefault="00783175" w:rsidP="00DF7FD5">
            <w:pPr>
              <w:pStyle w:val="TAL"/>
              <w:keepNext w:val="0"/>
              <w:keepLines w:val="0"/>
              <w:widowControl w:val="0"/>
            </w:pPr>
            <w:r w:rsidRPr="00FD0425">
              <w:t>9.2.3.4</w:t>
            </w:r>
          </w:p>
        </w:tc>
        <w:tc>
          <w:tcPr>
            <w:tcW w:w="1728" w:type="dxa"/>
          </w:tcPr>
          <w:p w14:paraId="476C5782" w14:textId="77777777" w:rsidR="00783175" w:rsidRPr="00FD0425" w:rsidRDefault="00783175" w:rsidP="00DF7FD5">
            <w:pPr>
              <w:pStyle w:val="TAL"/>
              <w:keepNext w:val="0"/>
              <w:keepLines w:val="0"/>
              <w:widowControl w:val="0"/>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Pr>
                <w:lang w:eastAsia="zh-CN"/>
              </w:rPr>
              <w:t xml:space="preserve"> 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080" w:type="dxa"/>
          </w:tcPr>
          <w:p w14:paraId="2265F8AF"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3D021EFA"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1361004C" w14:textId="77777777" w:rsidTr="00DF7FD5">
        <w:tc>
          <w:tcPr>
            <w:tcW w:w="2160" w:type="dxa"/>
          </w:tcPr>
          <w:p w14:paraId="4B033B40" w14:textId="77777777" w:rsidR="00783175" w:rsidRPr="00FD0425" w:rsidRDefault="00783175" w:rsidP="00DF7FD5">
            <w:pPr>
              <w:pStyle w:val="TAL"/>
              <w:keepNext w:val="0"/>
              <w:keepLines w:val="0"/>
              <w:widowControl w:val="0"/>
              <w:rPr>
                <w:rFonts w:cs="Arial"/>
                <w:lang w:eastAsia="zh-CN"/>
              </w:rPr>
            </w:pPr>
            <w:r w:rsidRPr="00FD0425">
              <w:rPr>
                <w:bCs/>
                <w:lang w:eastAsia="ja-JP"/>
              </w:rPr>
              <w:t>S-NG-RAN node Maximum Integrity Protected Data Rate Downlink</w:t>
            </w:r>
          </w:p>
        </w:tc>
        <w:tc>
          <w:tcPr>
            <w:tcW w:w="1080" w:type="dxa"/>
          </w:tcPr>
          <w:p w14:paraId="5604E303" w14:textId="77777777" w:rsidR="00783175" w:rsidRPr="00FD0425" w:rsidRDefault="00783175" w:rsidP="00DF7FD5">
            <w:pPr>
              <w:pStyle w:val="TAL"/>
              <w:keepNext w:val="0"/>
              <w:keepLines w:val="0"/>
              <w:widowControl w:val="0"/>
              <w:rPr>
                <w:lang w:eastAsia="zh-CN"/>
              </w:rPr>
            </w:pPr>
            <w:r w:rsidRPr="00FD0425">
              <w:t>O</w:t>
            </w:r>
          </w:p>
        </w:tc>
        <w:tc>
          <w:tcPr>
            <w:tcW w:w="1080" w:type="dxa"/>
          </w:tcPr>
          <w:p w14:paraId="1485BEFD" w14:textId="77777777" w:rsidR="00783175" w:rsidRPr="00FD0425" w:rsidRDefault="00783175" w:rsidP="00DF7FD5">
            <w:pPr>
              <w:pStyle w:val="TAL"/>
              <w:keepNext w:val="0"/>
              <w:keepLines w:val="0"/>
              <w:widowControl w:val="0"/>
            </w:pPr>
          </w:p>
        </w:tc>
        <w:tc>
          <w:tcPr>
            <w:tcW w:w="1512" w:type="dxa"/>
          </w:tcPr>
          <w:p w14:paraId="69FC9BAB" w14:textId="77777777" w:rsidR="00783175" w:rsidRPr="00FD0425" w:rsidRDefault="00783175" w:rsidP="00DF7FD5">
            <w:pPr>
              <w:pStyle w:val="TAL"/>
              <w:keepNext w:val="0"/>
              <w:keepLines w:val="0"/>
              <w:widowControl w:val="0"/>
            </w:pPr>
            <w:r w:rsidRPr="00FD0425">
              <w:t>Bit Rate</w:t>
            </w:r>
          </w:p>
          <w:p w14:paraId="1AECCBF6" w14:textId="77777777" w:rsidR="00783175" w:rsidRPr="00FD0425" w:rsidRDefault="00783175" w:rsidP="00DF7FD5">
            <w:pPr>
              <w:pStyle w:val="TAL"/>
              <w:keepNext w:val="0"/>
              <w:keepLines w:val="0"/>
              <w:widowControl w:val="0"/>
              <w:rPr>
                <w:rFonts w:cs="Arial"/>
                <w:lang w:eastAsia="ja-JP"/>
              </w:rPr>
            </w:pPr>
            <w:r w:rsidRPr="00FD0425">
              <w:t>9.2.3.4</w:t>
            </w:r>
          </w:p>
        </w:tc>
        <w:tc>
          <w:tcPr>
            <w:tcW w:w="1728" w:type="dxa"/>
          </w:tcPr>
          <w:p w14:paraId="095951DF" w14:textId="77777777" w:rsidR="00783175" w:rsidRPr="00FD0425" w:rsidRDefault="00783175" w:rsidP="00DF7FD5">
            <w:pPr>
              <w:pStyle w:val="TAL"/>
              <w:keepNext w:val="0"/>
              <w:keepLines w:val="0"/>
              <w:widowControl w:val="0"/>
              <w:rPr>
                <w:lang w:eastAsia="zh-CN"/>
              </w:rPr>
            </w:pPr>
            <w:r w:rsidRPr="00FD0425">
              <w:rPr>
                <w:lang w:eastAsia="zh-CN"/>
              </w:rPr>
              <w:t>The S-NG-RAN node</w:t>
            </w:r>
            <w:r w:rsidRPr="00FD0425">
              <w:rPr>
                <w:lang w:eastAsia="ja-JP"/>
              </w:rPr>
              <w:t xml:space="preserve"> </w:t>
            </w:r>
            <w:r w:rsidRPr="00FD0425">
              <w:rPr>
                <w:bCs/>
                <w:lang w:eastAsia="ja-JP"/>
              </w:rPr>
              <w:t>Maximum Integrity Protected Data Rate Downlink</w:t>
            </w:r>
            <w:r w:rsidRPr="00FD0425">
              <w:rPr>
                <w:lang w:eastAsia="zh-CN"/>
              </w:rPr>
              <w:t xml:space="preserve"> 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080" w:type="dxa"/>
          </w:tcPr>
          <w:p w14:paraId="42A67FA6" w14:textId="77777777" w:rsidR="00783175" w:rsidRPr="00FD0425" w:rsidRDefault="00783175" w:rsidP="00DF7FD5">
            <w:pPr>
              <w:pStyle w:val="TAC"/>
              <w:keepNext w:val="0"/>
              <w:keepLines w:val="0"/>
              <w:widowControl w:val="0"/>
            </w:pPr>
            <w:r w:rsidRPr="00FD0425">
              <w:rPr>
                <w:lang w:eastAsia="zh-CN"/>
              </w:rPr>
              <w:t>YES</w:t>
            </w:r>
          </w:p>
        </w:tc>
        <w:tc>
          <w:tcPr>
            <w:tcW w:w="1080" w:type="dxa"/>
          </w:tcPr>
          <w:p w14:paraId="087BE085"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44E13923" w14:textId="77777777" w:rsidTr="00DF7FD5">
        <w:tc>
          <w:tcPr>
            <w:tcW w:w="2160" w:type="dxa"/>
          </w:tcPr>
          <w:p w14:paraId="0B551D02" w14:textId="77777777" w:rsidR="00783175" w:rsidRPr="00FD0425" w:rsidRDefault="00783175" w:rsidP="00DF7FD5">
            <w:pPr>
              <w:pStyle w:val="TAL"/>
              <w:keepNext w:val="0"/>
              <w:keepLines w:val="0"/>
              <w:widowControl w:val="0"/>
              <w:rPr>
                <w:bCs/>
                <w:lang w:eastAsia="ja-JP"/>
              </w:rPr>
            </w:pPr>
            <w:r w:rsidRPr="00FD0425">
              <w:rPr>
                <w:rFonts w:cs="Arial"/>
                <w:lang w:eastAsia="zh-CN"/>
              </w:rPr>
              <w:t>Location Information at S-NODE reporting</w:t>
            </w:r>
          </w:p>
        </w:tc>
        <w:tc>
          <w:tcPr>
            <w:tcW w:w="1080" w:type="dxa"/>
          </w:tcPr>
          <w:p w14:paraId="5B468E72" w14:textId="77777777" w:rsidR="00783175" w:rsidRPr="00FD0425" w:rsidRDefault="00783175" w:rsidP="00DF7FD5">
            <w:pPr>
              <w:pStyle w:val="TAL"/>
              <w:keepNext w:val="0"/>
              <w:keepLines w:val="0"/>
              <w:widowControl w:val="0"/>
            </w:pPr>
            <w:r w:rsidRPr="00FD0425">
              <w:rPr>
                <w:lang w:eastAsia="zh-CN"/>
              </w:rPr>
              <w:t>O</w:t>
            </w:r>
          </w:p>
        </w:tc>
        <w:tc>
          <w:tcPr>
            <w:tcW w:w="1080" w:type="dxa"/>
          </w:tcPr>
          <w:p w14:paraId="3CD39883" w14:textId="77777777" w:rsidR="00783175" w:rsidRPr="00FD0425" w:rsidRDefault="00783175" w:rsidP="00DF7FD5">
            <w:pPr>
              <w:pStyle w:val="TAL"/>
              <w:keepNext w:val="0"/>
              <w:keepLines w:val="0"/>
              <w:widowControl w:val="0"/>
            </w:pPr>
          </w:p>
        </w:tc>
        <w:tc>
          <w:tcPr>
            <w:tcW w:w="1512" w:type="dxa"/>
          </w:tcPr>
          <w:p w14:paraId="1C8E9F0D" w14:textId="77777777" w:rsidR="00783175" w:rsidRPr="00FD0425" w:rsidRDefault="00783175" w:rsidP="00DF7FD5">
            <w:pPr>
              <w:pStyle w:val="TAL"/>
              <w:keepNext w:val="0"/>
              <w:keepLines w:val="0"/>
              <w:widowControl w:val="0"/>
            </w:pPr>
            <w:r w:rsidRPr="00FD0425">
              <w:rPr>
                <w:rFonts w:cs="Arial"/>
                <w:lang w:eastAsia="ja-JP"/>
              </w:rPr>
              <w:t>ENUMERATED (pscell, ...)</w:t>
            </w:r>
          </w:p>
        </w:tc>
        <w:tc>
          <w:tcPr>
            <w:tcW w:w="1728" w:type="dxa"/>
          </w:tcPr>
          <w:p w14:paraId="267877D0" w14:textId="77777777" w:rsidR="00783175" w:rsidRPr="00FD0425" w:rsidRDefault="00783175" w:rsidP="00DF7FD5">
            <w:pPr>
              <w:pStyle w:val="TAL"/>
              <w:keepNext w:val="0"/>
              <w:keepLines w:val="0"/>
              <w:widowControl w:val="0"/>
              <w:rPr>
                <w:lang w:eastAsia="zh-CN"/>
              </w:rPr>
            </w:pPr>
            <w:r w:rsidRPr="00FD0425">
              <w:rPr>
                <w:lang w:eastAsia="zh-CN"/>
              </w:rPr>
              <w:t>Indicates that the user’s Location Information at S-NODE is to be provided.</w:t>
            </w:r>
          </w:p>
        </w:tc>
        <w:tc>
          <w:tcPr>
            <w:tcW w:w="1080" w:type="dxa"/>
          </w:tcPr>
          <w:p w14:paraId="769921FA" w14:textId="77777777" w:rsidR="00783175" w:rsidRPr="00FD0425" w:rsidRDefault="00783175" w:rsidP="00DF7FD5">
            <w:pPr>
              <w:pStyle w:val="TAC"/>
              <w:keepNext w:val="0"/>
              <w:keepLines w:val="0"/>
              <w:widowControl w:val="0"/>
              <w:rPr>
                <w:lang w:eastAsia="zh-CN"/>
              </w:rPr>
            </w:pPr>
            <w:r w:rsidRPr="00FD0425">
              <w:t>YES</w:t>
            </w:r>
          </w:p>
        </w:tc>
        <w:tc>
          <w:tcPr>
            <w:tcW w:w="1080" w:type="dxa"/>
          </w:tcPr>
          <w:p w14:paraId="6BB97598"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004ED88" w14:textId="77777777" w:rsidTr="00DF7FD5">
        <w:tc>
          <w:tcPr>
            <w:tcW w:w="2160" w:type="dxa"/>
          </w:tcPr>
          <w:p w14:paraId="0F59C35E" w14:textId="77777777" w:rsidR="00783175" w:rsidRPr="00FD0425" w:rsidRDefault="00783175" w:rsidP="00DF7FD5">
            <w:pPr>
              <w:pStyle w:val="TAL"/>
              <w:keepNext w:val="0"/>
              <w:keepLines w:val="0"/>
              <w:widowControl w:val="0"/>
              <w:rPr>
                <w:bCs/>
                <w:lang w:eastAsia="ja-JP"/>
              </w:rPr>
            </w:pPr>
            <w:r w:rsidRPr="00FD0425">
              <w:rPr>
                <w:lang w:eastAsia="ja-JP"/>
              </w:rPr>
              <w:t>MR-DC Resource Coordination Information</w:t>
            </w:r>
          </w:p>
        </w:tc>
        <w:tc>
          <w:tcPr>
            <w:tcW w:w="1080" w:type="dxa"/>
          </w:tcPr>
          <w:p w14:paraId="01A8A3DA" w14:textId="77777777" w:rsidR="00783175" w:rsidRPr="00FD0425" w:rsidRDefault="00783175" w:rsidP="00DF7FD5">
            <w:pPr>
              <w:pStyle w:val="TAL"/>
              <w:keepNext w:val="0"/>
              <w:keepLines w:val="0"/>
              <w:widowControl w:val="0"/>
            </w:pPr>
            <w:r w:rsidRPr="00FD0425">
              <w:t>O</w:t>
            </w:r>
          </w:p>
        </w:tc>
        <w:tc>
          <w:tcPr>
            <w:tcW w:w="1080" w:type="dxa"/>
          </w:tcPr>
          <w:p w14:paraId="3DA2863C" w14:textId="77777777" w:rsidR="00783175" w:rsidRPr="00FD0425" w:rsidRDefault="00783175" w:rsidP="00DF7FD5">
            <w:pPr>
              <w:pStyle w:val="TAL"/>
              <w:keepNext w:val="0"/>
              <w:keepLines w:val="0"/>
              <w:widowControl w:val="0"/>
            </w:pPr>
          </w:p>
        </w:tc>
        <w:tc>
          <w:tcPr>
            <w:tcW w:w="1512" w:type="dxa"/>
          </w:tcPr>
          <w:p w14:paraId="1F0493CD" w14:textId="77777777" w:rsidR="00783175" w:rsidRPr="00FD0425" w:rsidRDefault="00783175" w:rsidP="00DF7FD5">
            <w:pPr>
              <w:pStyle w:val="TAL"/>
              <w:keepNext w:val="0"/>
              <w:keepLines w:val="0"/>
              <w:widowControl w:val="0"/>
            </w:pPr>
            <w:r w:rsidRPr="00FD0425">
              <w:t>9.2.2.33</w:t>
            </w:r>
          </w:p>
        </w:tc>
        <w:tc>
          <w:tcPr>
            <w:tcW w:w="1728" w:type="dxa"/>
          </w:tcPr>
          <w:p w14:paraId="0DA6E2E9" w14:textId="77777777" w:rsidR="00783175" w:rsidRPr="00FD0425" w:rsidRDefault="00783175" w:rsidP="00DF7FD5">
            <w:pPr>
              <w:pStyle w:val="TAL"/>
              <w:keepNext w:val="0"/>
              <w:keepLines w:val="0"/>
              <w:widowControl w:val="0"/>
              <w:rPr>
                <w:lang w:eastAsia="zh-CN"/>
              </w:rPr>
            </w:pPr>
            <w:r w:rsidRPr="00FD0425">
              <w:t xml:space="preserve">Information used to coordinate resource utilisation between M-NG-RAN node and S-NG-RAN node. </w:t>
            </w:r>
          </w:p>
        </w:tc>
        <w:tc>
          <w:tcPr>
            <w:tcW w:w="1080" w:type="dxa"/>
          </w:tcPr>
          <w:p w14:paraId="565BCA67"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A70AF61"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3060120D" w14:textId="77777777" w:rsidTr="00DF7FD5">
        <w:tc>
          <w:tcPr>
            <w:tcW w:w="2160" w:type="dxa"/>
          </w:tcPr>
          <w:p w14:paraId="08197DAF" w14:textId="77777777" w:rsidR="00783175" w:rsidRPr="00FD0425" w:rsidRDefault="00783175" w:rsidP="00DF7FD5">
            <w:pPr>
              <w:pStyle w:val="TAL"/>
              <w:keepNext w:val="0"/>
              <w:keepLines w:val="0"/>
              <w:widowControl w:val="0"/>
              <w:rPr>
                <w:lang w:eastAsia="ja-JP"/>
              </w:rPr>
            </w:pPr>
            <w:r w:rsidRPr="00FD0425">
              <w:rPr>
                <w:bCs/>
                <w:lang w:eastAsia="ja-JP"/>
              </w:rPr>
              <w:t>Masked IMEISV</w:t>
            </w:r>
          </w:p>
        </w:tc>
        <w:tc>
          <w:tcPr>
            <w:tcW w:w="1080" w:type="dxa"/>
          </w:tcPr>
          <w:p w14:paraId="54F75F0A" w14:textId="77777777" w:rsidR="00783175" w:rsidRPr="00FD0425" w:rsidRDefault="00783175" w:rsidP="00DF7FD5">
            <w:pPr>
              <w:pStyle w:val="TAL"/>
              <w:keepNext w:val="0"/>
              <w:keepLines w:val="0"/>
              <w:widowControl w:val="0"/>
            </w:pPr>
            <w:r w:rsidRPr="00FD0425">
              <w:t>O</w:t>
            </w:r>
          </w:p>
        </w:tc>
        <w:tc>
          <w:tcPr>
            <w:tcW w:w="1080" w:type="dxa"/>
          </w:tcPr>
          <w:p w14:paraId="3105F2E0" w14:textId="77777777" w:rsidR="00783175" w:rsidRPr="00FD0425" w:rsidRDefault="00783175" w:rsidP="00DF7FD5">
            <w:pPr>
              <w:pStyle w:val="TAL"/>
              <w:keepNext w:val="0"/>
              <w:keepLines w:val="0"/>
              <w:widowControl w:val="0"/>
            </w:pPr>
          </w:p>
        </w:tc>
        <w:tc>
          <w:tcPr>
            <w:tcW w:w="1512" w:type="dxa"/>
          </w:tcPr>
          <w:p w14:paraId="4C4358F6" w14:textId="77777777" w:rsidR="00783175" w:rsidRPr="00FD0425" w:rsidRDefault="00783175" w:rsidP="00DF7FD5">
            <w:pPr>
              <w:pStyle w:val="TAL"/>
              <w:keepNext w:val="0"/>
              <w:keepLines w:val="0"/>
              <w:widowControl w:val="0"/>
            </w:pPr>
            <w:r w:rsidRPr="00FD0425">
              <w:t>9.2.3.32</w:t>
            </w:r>
          </w:p>
        </w:tc>
        <w:tc>
          <w:tcPr>
            <w:tcW w:w="1728" w:type="dxa"/>
          </w:tcPr>
          <w:p w14:paraId="4EB8AA2F" w14:textId="77777777" w:rsidR="00783175" w:rsidRPr="00FD0425" w:rsidRDefault="00783175" w:rsidP="00DF7FD5">
            <w:pPr>
              <w:pStyle w:val="TAL"/>
              <w:keepNext w:val="0"/>
              <w:keepLines w:val="0"/>
              <w:widowControl w:val="0"/>
            </w:pPr>
          </w:p>
        </w:tc>
        <w:tc>
          <w:tcPr>
            <w:tcW w:w="1080" w:type="dxa"/>
          </w:tcPr>
          <w:p w14:paraId="1D65BE98"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634D87D0"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F6A273B" w14:textId="77777777" w:rsidTr="00DF7FD5">
        <w:tc>
          <w:tcPr>
            <w:tcW w:w="2160" w:type="dxa"/>
          </w:tcPr>
          <w:p w14:paraId="70A14E3E" w14:textId="77777777" w:rsidR="00783175" w:rsidRPr="00FD0425" w:rsidRDefault="00783175" w:rsidP="00DF7FD5">
            <w:pPr>
              <w:pStyle w:val="TAL"/>
              <w:keepNext w:val="0"/>
              <w:keepLines w:val="0"/>
              <w:widowControl w:val="0"/>
              <w:rPr>
                <w:bCs/>
                <w:lang w:eastAsia="ja-JP"/>
              </w:rPr>
            </w:pPr>
            <w:r w:rsidRPr="00FD0425">
              <w:rPr>
                <w:rFonts w:hint="eastAsia"/>
                <w:lang w:eastAsia="zh-CN"/>
              </w:rPr>
              <w:t>NE-DC TDM Pattern</w:t>
            </w:r>
          </w:p>
        </w:tc>
        <w:tc>
          <w:tcPr>
            <w:tcW w:w="1080" w:type="dxa"/>
          </w:tcPr>
          <w:p w14:paraId="77439256" w14:textId="77777777" w:rsidR="00783175" w:rsidRPr="00FD0425" w:rsidRDefault="00783175" w:rsidP="00DF7FD5">
            <w:pPr>
              <w:pStyle w:val="TAL"/>
              <w:keepNext w:val="0"/>
              <w:keepLines w:val="0"/>
              <w:widowControl w:val="0"/>
            </w:pPr>
            <w:r w:rsidRPr="00FD0425">
              <w:rPr>
                <w:rFonts w:hint="eastAsia"/>
                <w:lang w:eastAsia="zh-CN"/>
              </w:rPr>
              <w:t>O</w:t>
            </w:r>
          </w:p>
        </w:tc>
        <w:tc>
          <w:tcPr>
            <w:tcW w:w="1080" w:type="dxa"/>
          </w:tcPr>
          <w:p w14:paraId="7651EA25" w14:textId="77777777" w:rsidR="00783175" w:rsidRPr="00FD0425" w:rsidRDefault="00783175" w:rsidP="00DF7FD5">
            <w:pPr>
              <w:pStyle w:val="TAL"/>
              <w:keepNext w:val="0"/>
              <w:keepLines w:val="0"/>
              <w:widowControl w:val="0"/>
            </w:pPr>
          </w:p>
        </w:tc>
        <w:tc>
          <w:tcPr>
            <w:tcW w:w="1512" w:type="dxa"/>
          </w:tcPr>
          <w:p w14:paraId="3F9085DA" w14:textId="77777777" w:rsidR="00783175" w:rsidRPr="00FD0425" w:rsidRDefault="00783175" w:rsidP="00DF7FD5">
            <w:pPr>
              <w:pStyle w:val="TAL"/>
              <w:keepNext w:val="0"/>
              <w:keepLines w:val="0"/>
              <w:widowControl w:val="0"/>
            </w:pPr>
            <w:r w:rsidRPr="00FD0425">
              <w:rPr>
                <w:rFonts w:hint="eastAsia"/>
                <w:lang w:eastAsia="zh-CN"/>
              </w:rPr>
              <w:t>9.2.2.38</w:t>
            </w:r>
          </w:p>
        </w:tc>
        <w:tc>
          <w:tcPr>
            <w:tcW w:w="1728" w:type="dxa"/>
          </w:tcPr>
          <w:p w14:paraId="266BD224" w14:textId="77777777" w:rsidR="00783175" w:rsidRPr="00FD0425" w:rsidRDefault="00783175" w:rsidP="00DF7FD5">
            <w:pPr>
              <w:pStyle w:val="TAL"/>
              <w:keepNext w:val="0"/>
              <w:keepLines w:val="0"/>
              <w:widowControl w:val="0"/>
            </w:pPr>
          </w:p>
        </w:tc>
        <w:tc>
          <w:tcPr>
            <w:tcW w:w="1080" w:type="dxa"/>
          </w:tcPr>
          <w:p w14:paraId="11696FAB"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4EDBCA1"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56E8194F" w14:textId="77777777" w:rsidTr="00DF7FD5">
        <w:tc>
          <w:tcPr>
            <w:tcW w:w="2160" w:type="dxa"/>
            <w:tcBorders>
              <w:top w:val="single" w:sz="4" w:space="0" w:color="auto"/>
              <w:left w:val="single" w:sz="4" w:space="0" w:color="auto"/>
              <w:bottom w:val="single" w:sz="4" w:space="0" w:color="auto"/>
              <w:right w:val="single" w:sz="4" w:space="0" w:color="auto"/>
            </w:tcBorders>
          </w:tcPr>
          <w:p w14:paraId="266FEBDC" w14:textId="77777777" w:rsidR="00783175" w:rsidRPr="00FD0425" w:rsidRDefault="00783175" w:rsidP="00DF7FD5">
            <w:pPr>
              <w:pStyle w:val="TAL"/>
              <w:keepNext w:val="0"/>
              <w:keepLines w:val="0"/>
              <w:widowControl w:val="0"/>
              <w:rPr>
                <w:bCs/>
                <w:lang w:eastAsia="zh-CN"/>
              </w:rPr>
            </w:pPr>
            <w:r w:rsidRPr="00FD0425">
              <w:rPr>
                <w:bCs/>
                <w:lang w:eastAsia="zh-CN"/>
              </w:rPr>
              <w:t>SN Addition Trigger Indication</w:t>
            </w:r>
          </w:p>
        </w:tc>
        <w:tc>
          <w:tcPr>
            <w:tcW w:w="1080" w:type="dxa"/>
            <w:tcBorders>
              <w:top w:val="single" w:sz="4" w:space="0" w:color="auto"/>
              <w:left w:val="single" w:sz="4" w:space="0" w:color="auto"/>
              <w:bottom w:val="single" w:sz="4" w:space="0" w:color="auto"/>
              <w:right w:val="single" w:sz="4" w:space="0" w:color="auto"/>
            </w:tcBorders>
          </w:tcPr>
          <w:p w14:paraId="2EB82047"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BB16F6"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6CCD08" w14:textId="77777777" w:rsidR="00783175" w:rsidRPr="00E2317A" w:rsidRDefault="00783175" w:rsidP="00DF7FD5">
            <w:pPr>
              <w:pStyle w:val="TAL"/>
              <w:keepNext w:val="0"/>
              <w:keepLines w:val="0"/>
              <w:widowControl w:val="0"/>
              <w:rPr>
                <w:lang w:val="it-IT" w:eastAsia="zh-CN"/>
              </w:rPr>
            </w:pPr>
            <w:r w:rsidRPr="00E2317A">
              <w:rPr>
                <w:lang w:val="it-IT" w:eastAsia="zh-CN"/>
              </w:rPr>
              <w:t>ENUMERATED (SN change, inter-MN HO, intra-MN HO, ...)</w:t>
            </w:r>
          </w:p>
        </w:tc>
        <w:tc>
          <w:tcPr>
            <w:tcW w:w="1728" w:type="dxa"/>
            <w:tcBorders>
              <w:top w:val="single" w:sz="4" w:space="0" w:color="auto"/>
              <w:left w:val="single" w:sz="4" w:space="0" w:color="auto"/>
              <w:bottom w:val="single" w:sz="4" w:space="0" w:color="auto"/>
              <w:right w:val="single" w:sz="4" w:space="0" w:color="auto"/>
            </w:tcBorders>
          </w:tcPr>
          <w:p w14:paraId="25029ACD" w14:textId="77777777" w:rsidR="00783175" w:rsidRPr="00FD0425" w:rsidRDefault="00783175" w:rsidP="00DF7FD5">
            <w:pPr>
              <w:pStyle w:val="TAL"/>
              <w:keepNext w:val="0"/>
              <w:keepLines w:val="0"/>
              <w:widowControl w:val="0"/>
            </w:pPr>
            <w:r w:rsidRPr="00FD0425">
              <w:t>This IE indicates the trigger for S-NG-RAN node Addition Preparation procedure</w:t>
            </w:r>
          </w:p>
        </w:tc>
        <w:tc>
          <w:tcPr>
            <w:tcW w:w="1080" w:type="dxa"/>
            <w:tcBorders>
              <w:top w:val="single" w:sz="4" w:space="0" w:color="auto"/>
              <w:left w:val="single" w:sz="4" w:space="0" w:color="auto"/>
              <w:bottom w:val="single" w:sz="4" w:space="0" w:color="auto"/>
              <w:right w:val="single" w:sz="4" w:space="0" w:color="auto"/>
            </w:tcBorders>
          </w:tcPr>
          <w:p w14:paraId="6FF97DB7"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158CE1D"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86BE71B" w14:textId="77777777" w:rsidTr="00DF7FD5">
        <w:tc>
          <w:tcPr>
            <w:tcW w:w="2160" w:type="dxa"/>
          </w:tcPr>
          <w:p w14:paraId="211FBF52" w14:textId="77777777" w:rsidR="00783175" w:rsidRPr="00FD0425" w:rsidRDefault="00783175" w:rsidP="00DF7FD5">
            <w:pPr>
              <w:pStyle w:val="TAL"/>
              <w:keepNext w:val="0"/>
              <w:keepLines w:val="0"/>
              <w:widowControl w:val="0"/>
              <w:rPr>
                <w:bCs/>
                <w:lang w:eastAsia="zh-CN"/>
              </w:rPr>
            </w:pPr>
            <w:r w:rsidRPr="00FD0425">
              <w:rPr>
                <w:rFonts w:eastAsia="ＭＳ 明朝" w:cs="Arial"/>
                <w:lang w:eastAsia="ja-JP"/>
              </w:rPr>
              <w:t>Trace Activation</w:t>
            </w:r>
          </w:p>
        </w:tc>
        <w:tc>
          <w:tcPr>
            <w:tcW w:w="1080" w:type="dxa"/>
          </w:tcPr>
          <w:p w14:paraId="59FB7B8A" w14:textId="77777777" w:rsidR="00783175" w:rsidRPr="00FD0425" w:rsidRDefault="00783175" w:rsidP="00DF7FD5">
            <w:pPr>
              <w:pStyle w:val="TAL"/>
              <w:keepNext w:val="0"/>
              <w:keepLines w:val="0"/>
              <w:widowControl w:val="0"/>
              <w:rPr>
                <w:lang w:eastAsia="zh-CN"/>
              </w:rPr>
            </w:pPr>
            <w:r w:rsidRPr="00FD0425">
              <w:rPr>
                <w:rFonts w:eastAsia="ＭＳ 明朝" w:cs="Arial"/>
                <w:lang w:eastAsia="ja-JP"/>
              </w:rPr>
              <w:t>O</w:t>
            </w:r>
          </w:p>
        </w:tc>
        <w:tc>
          <w:tcPr>
            <w:tcW w:w="1080" w:type="dxa"/>
          </w:tcPr>
          <w:p w14:paraId="1FBF334D" w14:textId="77777777" w:rsidR="00783175" w:rsidRPr="00FD0425" w:rsidRDefault="00783175" w:rsidP="00DF7FD5">
            <w:pPr>
              <w:pStyle w:val="TAL"/>
              <w:keepNext w:val="0"/>
              <w:keepLines w:val="0"/>
              <w:widowControl w:val="0"/>
            </w:pPr>
          </w:p>
        </w:tc>
        <w:tc>
          <w:tcPr>
            <w:tcW w:w="1512" w:type="dxa"/>
          </w:tcPr>
          <w:p w14:paraId="051FE678" w14:textId="77777777" w:rsidR="00783175" w:rsidRPr="00FD0425" w:rsidRDefault="00783175" w:rsidP="00DF7FD5">
            <w:pPr>
              <w:pStyle w:val="TAL"/>
              <w:keepNext w:val="0"/>
              <w:keepLines w:val="0"/>
              <w:widowControl w:val="0"/>
              <w:rPr>
                <w:lang w:eastAsia="zh-CN"/>
              </w:rPr>
            </w:pPr>
            <w:r w:rsidRPr="00FD0425">
              <w:rPr>
                <w:rFonts w:cs="Arial"/>
                <w:lang w:eastAsia="ja-JP"/>
              </w:rPr>
              <w:t>9.2.3.55</w:t>
            </w:r>
          </w:p>
        </w:tc>
        <w:tc>
          <w:tcPr>
            <w:tcW w:w="1728" w:type="dxa"/>
          </w:tcPr>
          <w:p w14:paraId="33D946BC" w14:textId="77777777" w:rsidR="00783175" w:rsidRPr="00FD0425" w:rsidRDefault="00783175" w:rsidP="00DF7FD5">
            <w:pPr>
              <w:pStyle w:val="TAL"/>
              <w:keepNext w:val="0"/>
              <w:keepLines w:val="0"/>
              <w:widowControl w:val="0"/>
            </w:pPr>
          </w:p>
        </w:tc>
        <w:tc>
          <w:tcPr>
            <w:tcW w:w="1080" w:type="dxa"/>
          </w:tcPr>
          <w:p w14:paraId="317B7C87" w14:textId="77777777" w:rsidR="00783175" w:rsidRPr="00FD0425" w:rsidRDefault="00783175" w:rsidP="00DF7FD5">
            <w:pPr>
              <w:pStyle w:val="TAC"/>
              <w:keepNext w:val="0"/>
              <w:keepLines w:val="0"/>
              <w:widowControl w:val="0"/>
              <w:rPr>
                <w:lang w:eastAsia="zh-CN"/>
              </w:rPr>
            </w:pPr>
            <w:r w:rsidRPr="00FD0425">
              <w:rPr>
                <w:rFonts w:eastAsia="ＭＳ 明朝" w:cs="Arial"/>
                <w:lang w:eastAsia="ja-JP"/>
              </w:rPr>
              <w:t>YES</w:t>
            </w:r>
          </w:p>
        </w:tc>
        <w:tc>
          <w:tcPr>
            <w:tcW w:w="1080" w:type="dxa"/>
          </w:tcPr>
          <w:p w14:paraId="696525E6" w14:textId="77777777" w:rsidR="00783175" w:rsidRPr="00FD0425" w:rsidRDefault="00783175" w:rsidP="00DF7FD5">
            <w:pPr>
              <w:pStyle w:val="TAC"/>
              <w:keepNext w:val="0"/>
              <w:keepLines w:val="0"/>
              <w:widowControl w:val="0"/>
              <w:rPr>
                <w:lang w:eastAsia="zh-CN"/>
              </w:rPr>
            </w:pPr>
            <w:r w:rsidRPr="00FD0425">
              <w:rPr>
                <w:rFonts w:cs="Arial"/>
                <w:lang w:eastAsia="ja-JP"/>
              </w:rPr>
              <w:t>ignore</w:t>
            </w:r>
          </w:p>
        </w:tc>
      </w:tr>
      <w:tr w:rsidR="00783175" w:rsidRPr="00FD0425" w14:paraId="77C216E0" w14:textId="77777777" w:rsidTr="00DF7FD5">
        <w:tc>
          <w:tcPr>
            <w:tcW w:w="2160" w:type="dxa"/>
            <w:tcBorders>
              <w:top w:val="single" w:sz="4" w:space="0" w:color="auto"/>
              <w:left w:val="single" w:sz="4" w:space="0" w:color="auto"/>
              <w:bottom w:val="single" w:sz="4" w:space="0" w:color="auto"/>
              <w:right w:val="single" w:sz="4" w:space="0" w:color="auto"/>
            </w:tcBorders>
          </w:tcPr>
          <w:p w14:paraId="0E8DEEFF" w14:textId="77777777" w:rsidR="00783175" w:rsidRPr="00FD0425" w:rsidRDefault="00783175" w:rsidP="00DF7FD5">
            <w:pPr>
              <w:pStyle w:val="TAL"/>
              <w:keepNext w:val="0"/>
              <w:keepLines w:val="0"/>
              <w:widowControl w:val="0"/>
              <w:rPr>
                <w:bCs/>
              </w:rPr>
            </w:pPr>
            <w:r w:rsidRPr="00FD0425">
              <w:t>Requested Fast MCG recovery via SRB3</w:t>
            </w:r>
          </w:p>
        </w:tc>
        <w:tc>
          <w:tcPr>
            <w:tcW w:w="1080" w:type="dxa"/>
            <w:tcBorders>
              <w:top w:val="single" w:sz="4" w:space="0" w:color="auto"/>
              <w:left w:val="single" w:sz="4" w:space="0" w:color="auto"/>
              <w:bottom w:val="single" w:sz="4" w:space="0" w:color="auto"/>
              <w:right w:val="single" w:sz="4" w:space="0" w:color="auto"/>
            </w:tcBorders>
          </w:tcPr>
          <w:p w14:paraId="76166D99" w14:textId="77777777" w:rsidR="00783175" w:rsidRPr="00FD0425" w:rsidRDefault="00783175" w:rsidP="00DF7FD5">
            <w:pPr>
              <w:pStyle w:val="TAL"/>
              <w:keepNext w:val="0"/>
              <w:keepLines w:val="0"/>
              <w:widowControl w:val="0"/>
            </w:pPr>
            <w:r w:rsidRPr="00FD0425">
              <w:t>O</w:t>
            </w:r>
          </w:p>
        </w:tc>
        <w:tc>
          <w:tcPr>
            <w:tcW w:w="1080" w:type="dxa"/>
            <w:tcBorders>
              <w:top w:val="single" w:sz="4" w:space="0" w:color="auto"/>
              <w:left w:val="single" w:sz="4" w:space="0" w:color="auto"/>
              <w:bottom w:val="single" w:sz="4" w:space="0" w:color="auto"/>
              <w:right w:val="single" w:sz="4" w:space="0" w:color="auto"/>
            </w:tcBorders>
          </w:tcPr>
          <w:p w14:paraId="557772ED"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280E0F6" w14:textId="77777777" w:rsidR="00783175" w:rsidRPr="00FD0425" w:rsidRDefault="00783175" w:rsidP="00DF7FD5">
            <w:pPr>
              <w:pStyle w:val="TAL"/>
              <w:keepNext w:val="0"/>
              <w:keepLines w:val="0"/>
              <w:widowControl w:val="0"/>
            </w:pPr>
            <w:r w:rsidRPr="00FD0425">
              <w:t>ENUMERATED (true, ...)</w:t>
            </w:r>
          </w:p>
        </w:tc>
        <w:tc>
          <w:tcPr>
            <w:tcW w:w="1728" w:type="dxa"/>
            <w:tcBorders>
              <w:top w:val="single" w:sz="4" w:space="0" w:color="auto"/>
              <w:left w:val="single" w:sz="4" w:space="0" w:color="auto"/>
              <w:bottom w:val="single" w:sz="4" w:space="0" w:color="auto"/>
              <w:right w:val="single" w:sz="4" w:space="0" w:color="auto"/>
            </w:tcBorders>
          </w:tcPr>
          <w:p w14:paraId="054328AB" w14:textId="77777777" w:rsidR="00783175" w:rsidRPr="00FD0425" w:rsidRDefault="00783175" w:rsidP="00DF7FD5">
            <w:pPr>
              <w:pStyle w:val="TAL"/>
              <w:keepNext w:val="0"/>
              <w:keepLines w:val="0"/>
              <w:widowControl w:val="0"/>
            </w:pPr>
            <w:r w:rsidRPr="00FD0425">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7C7BDFCA" w14:textId="77777777" w:rsidR="00783175" w:rsidRPr="00FD0425" w:rsidRDefault="00783175" w:rsidP="00DF7FD5">
            <w:pPr>
              <w:pStyle w:val="TAC"/>
              <w:keepNext w:val="0"/>
              <w:keepLines w:val="0"/>
              <w:widowControl w:val="0"/>
            </w:pPr>
            <w:r w:rsidRPr="00FD0425">
              <w:t>YES</w:t>
            </w:r>
          </w:p>
        </w:tc>
        <w:tc>
          <w:tcPr>
            <w:tcW w:w="1080" w:type="dxa"/>
            <w:tcBorders>
              <w:top w:val="single" w:sz="4" w:space="0" w:color="auto"/>
              <w:left w:val="single" w:sz="4" w:space="0" w:color="auto"/>
              <w:bottom w:val="single" w:sz="4" w:space="0" w:color="auto"/>
              <w:right w:val="single" w:sz="4" w:space="0" w:color="auto"/>
            </w:tcBorders>
          </w:tcPr>
          <w:p w14:paraId="37454703" w14:textId="77777777" w:rsidR="00783175" w:rsidRPr="00FD0425" w:rsidRDefault="00783175" w:rsidP="00DF7FD5">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58D02F38" w14:textId="77777777" w:rsidTr="00DF7FD5">
        <w:tc>
          <w:tcPr>
            <w:tcW w:w="2160" w:type="dxa"/>
            <w:tcBorders>
              <w:top w:val="single" w:sz="4" w:space="0" w:color="auto"/>
              <w:left w:val="single" w:sz="4" w:space="0" w:color="auto"/>
              <w:bottom w:val="single" w:sz="4" w:space="0" w:color="auto"/>
              <w:right w:val="single" w:sz="4" w:space="0" w:color="auto"/>
            </w:tcBorders>
          </w:tcPr>
          <w:p w14:paraId="6BF498F1" w14:textId="77777777" w:rsidR="00783175" w:rsidRPr="00FD0425" w:rsidRDefault="00783175" w:rsidP="00DF7FD5">
            <w:pPr>
              <w:pStyle w:val="TAL"/>
              <w:keepNext w:val="0"/>
              <w:keepLines w:val="0"/>
              <w:widowControl w:val="0"/>
            </w:pPr>
            <w:r w:rsidRPr="009F5A10">
              <w:lastRenderedPageBreak/>
              <w:t xml:space="preserve">UE </w:t>
            </w:r>
            <w:r>
              <w:rPr>
                <w:rFonts w:hint="eastAsia"/>
                <w:lang w:eastAsia="zh-CN"/>
              </w:rPr>
              <w:t xml:space="preserve">Radio </w:t>
            </w:r>
            <w:r w:rsidRPr="009F5A10">
              <w:t>Capability</w:t>
            </w:r>
            <w:r>
              <w:t xml:space="preserve"> ID</w:t>
            </w:r>
          </w:p>
        </w:tc>
        <w:tc>
          <w:tcPr>
            <w:tcW w:w="1080" w:type="dxa"/>
            <w:tcBorders>
              <w:top w:val="single" w:sz="4" w:space="0" w:color="auto"/>
              <w:left w:val="single" w:sz="4" w:space="0" w:color="auto"/>
              <w:bottom w:val="single" w:sz="4" w:space="0" w:color="auto"/>
              <w:right w:val="single" w:sz="4" w:space="0" w:color="auto"/>
            </w:tcBorders>
          </w:tcPr>
          <w:p w14:paraId="219C4246" w14:textId="77777777" w:rsidR="00783175" w:rsidRPr="00FD0425" w:rsidRDefault="00783175" w:rsidP="00DF7FD5">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2A7407D"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561B2B5" w14:textId="77777777" w:rsidR="00783175" w:rsidRPr="00FD0425" w:rsidRDefault="00783175" w:rsidP="00DF7FD5">
            <w:pPr>
              <w:pStyle w:val="TAL"/>
              <w:keepNext w:val="0"/>
              <w:keepLines w:val="0"/>
              <w:widowControl w:val="0"/>
            </w:pPr>
            <w:r>
              <w:rPr>
                <w:rFonts w:hint="eastAsia"/>
                <w:lang w:eastAsia="zh-CN"/>
              </w:rPr>
              <w:t>9.2.3.</w:t>
            </w:r>
            <w:r>
              <w:rPr>
                <w:lang w:eastAsia="zh-CN"/>
              </w:rPr>
              <w:t>138</w:t>
            </w:r>
          </w:p>
        </w:tc>
        <w:tc>
          <w:tcPr>
            <w:tcW w:w="1728" w:type="dxa"/>
            <w:tcBorders>
              <w:top w:val="single" w:sz="4" w:space="0" w:color="auto"/>
              <w:left w:val="single" w:sz="4" w:space="0" w:color="auto"/>
              <w:bottom w:val="single" w:sz="4" w:space="0" w:color="auto"/>
              <w:right w:val="single" w:sz="4" w:space="0" w:color="auto"/>
            </w:tcBorders>
          </w:tcPr>
          <w:p w14:paraId="7011A58A" w14:textId="77777777" w:rsidR="00783175" w:rsidRPr="00FD042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08A387" w14:textId="77777777" w:rsidR="00783175" w:rsidRPr="00FD0425" w:rsidRDefault="00783175" w:rsidP="00DF7FD5">
            <w:pPr>
              <w:pStyle w:val="TAC"/>
              <w:keepNext w:val="0"/>
              <w:keepLines w:val="0"/>
              <w:widowControl w:val="0"/>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67670C0"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7A8BA365" w14:textId="77777777" w:rsidTr="00DF7FD5">
        <w:tc>
          <w:tcPr>
            <w:tcW w:w="2160" w:type="dxa"/>
            <w:tcBorders>
              <w:top w:val="single" w:sz="4" w:space="0" w:color="auto"/>
              <w:left w:val="single" w:sz="4" w:space="0" w:color="auto"/>
              <w:bottom w:val="single" w:sz="4" w:space="0" w:color="auto"/>
              <w:right w:val="single" w:sz="4" w:space="0" w:color="auto"/>
            </w:tcBorders>
          </w:tcPr>
          <w:p w14:paraId="45B05D65" w14:textId="77777777" w:rsidR="00783175" w:rsidRPr="009F5A10" w:rsidRDefault="00783175" w:rsidP="00DF7FD5">
            <w:pPr>
              <w:pStyle w:val="TAL"/>
              <w:keepNext w:val="0"/>
              <w:keepLines w:val="0"/>
              <w:widowControl w:val="0"/>
            </w:pPr>
            <w:r>
              <w:rPr>
                <w:rFonts w:hint="eastAsia"/>
                <w:lang w:eastAsia="zh-CN"/>
              </w:rPr>
              <w:t>S</w:t>
            </w:r>
            <w:r>
              <w:rPr>
                <w:lang w:eastAsia="zh-CN"/>
              </w:rPr>
              <w:t>ource NG-RAN Node ID</w:t>
            </w:r>
          </w:p>
        </w:tc>
        <w:tc>
          <w:tcPr>
            <w:tcW w:w="1080" w:type="dxa"/>
            <w:tcBorders>
              <w:top w:val="single" w:sz="4" w:space="0" w:color="auto"/>
              <w:left w:val="single" w:sz="4" w:space="0" w:color="auto"/>
              <w:bottom w:val="single" w:sz="4" w:space="0" w:color="auto"/>
              <w:right w:val="single" w:sz="4" w:space="0" w:color="auto"/>
            </w:tcBorders>
          </w:tcPr>
          <w:p w14:paraId="19FBD4AB" w14:textId="77777777" w:rsidR="00783175" w:rsidRDefault="00783175" w:rsidP="00DF7FD5">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D1A69F4"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95F9A92" w14:textId="77777777" w:rsidR="00783175" w:rsidRDefault="00783175" w:rsidP="00DF7FD5">
            <w:pPr>
              <w:pStyle w:val="TAL"/>
              <w:keepNext w:val="0"/>
              <w:keepLines w:val="0"/>
              <w:widowControl w:val="0"/>
            </w:pPr>
            <w:r w:rsidRPr="00A53AEF">
              <w:t>Global NG-RAN Node ID</w:t>
            </w:r>
          </w:p>
          <w:p w14:paraId="53B9A04A" w14:textId="77777777" w:rsidR="00783175" w:rsidRDefault="00783175" w:rsidP="00DF7FD5">
            <w:pPr>
              <w:pStyle w:val="TAL"/>
              <w:keepNext w:val="0"/>
              <w:keepLines w:val="0"/>
              <w:widowControl w:val="0"/>
              <w:rPr>
                <w:lang w:eastAsia="zh-CN"/>
              </w:rPr>
            </w:pPr>
            <w:r w:rsidRPr="00FD0425">
              <w:t>9.2.2.3</w:t>
            </w:r>
          </w:p>
        </w:tc>
        <w:tc>
          <w:tcPr>
            <w:tcW w:w="1728" w:type="dxa"/>
            <w:tcBorders>
              <w:top w:val="single" w:sz="4" w:space="0" w:color="auto"/>
              <w:left w:val="single" w:sz="4" w:space="0" w:color="auto"/>
              <w:bottom w:val="single" w:sz="4" w:space="0" w:color="auto"/>
              <w:right w:val="single" w:sz="4" w:space="0" w:color="auto"/>
            </w:tcBorders>
          </w:tcPr>
          <w:p w14:paraId="13471B24" w14:textId="77777777" w:rsidR="00783175" w:rsidRPr="00FD0425" w:rsidRDefault="00783175" w:rsidP="00DF7FD5">
            <w:pPr>
              <w:pStyle w:val="TAL"/>
              <w:keepNext w:val="0"/>
              <w:keepLines w:val="0"/>
              <w:widowControl w:val="0"/>
            </w:pPr>
            <w:r w:rsidRPr="00142212">
              <w:rPr>
                <w:rFonts w:hint="eastAsia"/>
                <w:lang w:eastAsia="zh-CN"/>
              </w:rPr>
              <w:t>T</w:t>
            </w:r>
            <w:r w:rsidRPr="00142212">
              <w:rPr>
                <w:lang w:eastAsia="zh-CN"/>
              </w:rPr>
              <w:t xml:space="preserve">he NG-RAN Node ID of the source NG-RAN node, or the source SN in e.g. NR-DC to NR-DC </w:t>
            </w:r>
            <w:r>
              <w:rPr>
                <w:lang w:eastAsia="zh-CN"/>
              </w:rPr>
              <w:t>(</w:t>
            </w:r>
            <w:r w:rsidRPr="00142212">
              <w:rPr>
                <w:lang w:eastAsia="zh-CN"/>
              </w:rPr>
              <w:t>conditional</w:t>
            </w:r>
            <w:r>
              <w:rPr>
                <w:lang w:eastAsia="zh-CN"/>
              </w:rPr>
              <w:t>)</w:t>
            </w:r>
            <w:r w:rsidRPr="00142212">
              <w:rPr>
                <w:lang w:eastAsia="zh-CN"/>
              </w:rPr>
              <w:t xml:space="preserve"> handover.</w:t>
            </w:r>
          </w:p>
        </w:tc>
        <w:tc>
          <w:tcPr>
            <w:tcW w:w="1080" w:type="dxa"/>
            <w:tcBorders>
              <w:top w:val="single" w:sz="4" w:space="0" w:color="auto"/>
              <w:left w:val="single" w:sz="4" w:space="0" w:color="auto"/>
              <w:bottom w:val="single" w:sz="4" w:space="0" w:color="auto"/>
              <w:right w:val="single" w:sz="4" w:space="0" w:color="auto"/>
            </w:tcBorders>
          </w:tcPr>
          <w:p w14:paraId="29E8E8E7" w14:textId="77777777" w:rsidR="00783175" w:rsidRPr="00FD0425" w:rsidRDefault="00783175" w:rsidP="00DF7FD5">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73BC1EE" w14:textId="77777777" w:rsidR="00783175" w:rsidRPr="00FD0425" w:rsidRDefault="00783175" w:rsidP="00DF7FD5">
            <w:pPr>
              <w:pStyle w:val="TAC"/>
              <w:keepNext w:val="0"/>
              <w:keepLines w:val="0"/>
              <w:widowControl w:val="0"/>
              <w:rPr>
                <w:lang w:eastAsia="zh-CN"/>
              </w:rPr>
            </w:pPr>
            <w:r>
              <w:rPr>
                <w:lang w:eastAsia="zh-CN"/>
              </w:rPr>
              <w:t>ignore</w:t>
            </w:r>
          </w:p>
        </w:tc>
      </w:tr>
      <w:tr w:rsidR="00783175" w:rsidRPr="00FD0425" w14:paraId="5371967A" w14:textId="77777777" w:rsidTr="00DF7FD5">
        <w:tc>
          <w:tcPr>
            <w:tcW w:w="2160" w:type="dxa"/>
            <w:tcBorders>
              <w:top w:val="single" w:sz="4" w:space="0" w:color="auto"/>
              <w:left w:val="single" w:sz="4" w:space="0" w:color="auto"/>
              <w:bottom w:val="single" w:sz="4" w:space="0" w:color="auto"/>
              <w:right w:val="single" w:sz="4" w:space="0" w:color="auto"/>
            </w:tcBorders>
          </w:tcPr>
          <w:p w14:paraId="5A085506" w14:textId="77777777" w:rsidR="00783175" w:rsidRDefault="00783175" w:rsidP="00DF7FD5">
            <w:pPr>
              <w:pStyle w:val="TAL"/>
              <w:keepNext w:val="0"/>
              <w:keepLines w:val="0"/>
              <w:widowControl w:val="0"/>
              <w:rPr>
                <w:lang w:eastAsia="zh-CN"/>
              </w:rPr>
            </w:pPr>
            <w:r w:rsidRPr="004B662C">
              <w:rPr>
                <w:lang w:eastAsia="zh-CN"/>
              </w:rPr>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0CB2A046" w14:textId="77777777" w:rsidR="00783175" w:rsidRDefault="00783175" w:rsidP="00DF7FD5">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BB4FC8"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BF087E5" w14:textId="77777777" w:rsidR="00783175" w:rsidRDefault="00783175" w:rsidP="00DF7FD5">
            <w:pPr>
              <w:pStyle w:val="TAL"/>
              <w:keepNext w:val="0"/>
              <w:keepLines w:val="0"/>
              <w:widowControl w:val="0"/>
              <w:rPr>
                <w:noProof/>
                <w:lang w:eastAsia="zh-CN"/>
              </w:rPr>
            </w:pPr>
            <w:r w:rsidRPr="009354E2">
              <w:rPr>
                <w:noProof/>
                <w:lang w:eastAsia="ja-JP"/>
              </w:rPr>
              <w:t xml:space="preserve">MDT </w:t>
            </w:r>
            <w:r w:rsidRPr="00567372">
              <w:rPr>
                <w:noProof/>
                <w:lang w:eastAsia="ja-JP"/>
              </w:rPr>
              <w:t>PLMN List</w:t>
            </w:r>
          </w:p>
          <w:p w14:paraId="759A26AB" w14:textId="77777777" w:rsidR="00783175" w:rsidRPr="00A53AEF" w:rsidRDefault="00783175" w:rsidP="00DF7FD5">
            <w:pPr>
              <w:pStyle w:val="TAL"/>
              <w:keepNext w:val="0"/>
              <w:keepLines w:val="0"/>
              <w:widowControl w:val="0"/>
            </w:pPr>
            <w:r w:rsidRPr="009354E2">
              <w:rPr>
                <w:noProof/>
                <w:lang w:eastAsia="ja-JP"/>
              </w:rPr>
              <w:t>9.2.3.</w:t>
            </w:r>
            <w:r>
              <w:rPr>
                <w:noProof/>
                <w:lang w:eastAsia="ja-JP"/>
              </w:rPr>
              <w:t>133</w:t>
            </w:r>
          </w:p>
        </w:tc>
        <w:tc>
          <w:tcPr>
            <w:tcW w:w="1728" w:type="dxa"/>
            <w:tcBorders>
              <w:top w:val="single" w:sz="4" w:space="0" w:color="auto"/>
              <w:left w:val="single" w:sz="4" w:space="0" w:color="auto"/>
              <w:bottom w:val="single" w:sz="4" w:space="0" w:color="auto"/>
              <w:right w:val="single" w:sz="4" w:space="0" w:color="auto"/>
            </w:tcBorders>
          </w:tcPr>
          <w:p w14:paraId="35CA5D17"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6215A5" w14:textId="77777777" w:rsidR="00783175" w:rsidRDefault="00783175" w:rsidP="00DF7FD5">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0E5300F" w14:textId="77777777" w:rsidR="00783175" w:rsidRDefault="00783175" w:rsidP="00DF7FD5">
            <w:pPr>
              <w:pStyle w:val="TAC"/>
              <w:keepNext w:val="0"/>
              <w:keepLines w:val="0"/>
              <w:widowControl w:val="0"/>
              <w:rPr>
                <w:lang w:eastAsia="zh-CN"/>
              </w:rPr>
            </w:pPr>
            <w:r>
              <w:rPr>
                <w:lang w:eastAsia="zh-CN"/>
              </w:rPr>
              <w:t>ignore</w:t>
            </w:r>
          </w:p>
        </w:tc>
      </w:tr>
      <w:tr w:rsidR="00783175" w:rsidRPr="00FD0425" w14:paraId="24E08862" w14:textId="77777777" w:rsidTr="00DF7FD5">
        <w:tc>
          <w:tcPr>
            <w:tcW w:w="2160" w:type="dxa"/>
            <w:tcBorders>
              <w:top w:val="single" w:sz="4" w:space="0" w:color="auto"/>
              <w:left w:val="single" w:sz="4" w:space="0" w:color="auto"/>
              <w:bottom w:val="single" w:sz="4" w:space="0" w:color="auto"/>
              <w:right w:val="single" w:sz="4" w:space="0" w:color="auto"/>
            </w:tcBorders>
          </w:tcPr>
          <w:p w14:paraId="47A696CB" w14:textId="77777777" w:rsidR="00783175" w:rsidRPr="004B662C" w:rsidRDefault="00783175" w:rsidP="00DF7FD5">
            <w:pPr>
              <w:pStyle w:val="TAL"/>
              <w:keepNext w:val="0"/>
              <w:keepLines w:val="0"/>
              <w:widowControl w:val="0"/>
              <w:rPr>
                <w:lang w:eastAsia="zh-CN"/>
              </w:rPr>
            </w:pPr>
            <w:r>
              <w:rPr>
                <w:rFonts w:hint="eastAsia"/>
              </w:rPr>
              <w:t>UE History Information</w:t>
            </w:r>
          </w:p>
        </w:tc>
        <w:tc>
          <w:tcPr>
            <w:tcW w:w="1080" w:type="dxa"/>
            <w:tcBorders>
              <w:top w:val="single" w:sz="4" w:space="0" w:color="auto"/>
              <w:left w:val="single" w:sz="4" w:space="0" w:color="auto"/>
              <w:bottom w:val="single" w:sz="4" w:space="0" w:color="auto"/>
              <w:right w:val="single" w:sz="4" w:space="0" w:color="auto"/>
            </w:tcBorders>
          </w:tcPr>
          <w:p w14:paraId="5CF3C6BB"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F1BDDBC"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B163B0E" w14:textId="77777777" w:rsidR="00783175" w:rsidRPr="009354E2" w:rsidRDefault="00783175" w:rsidP="00DF7FD5">
            <w:pPr>
              <w:pStyle w:val="TAL"/>
              <w:keepNext w:val="0"/>
              <w:keepLines w:val="0"/>
              <w:widowControl w:val="0"/>
              <w:rPr>
                <w:noProof/>
                <w:lang w:eastAsia="ja-JP"/>
              </w:rPr>
            </w:pPr>
            <w:r>
              <w:rPr>
                <w:rFonts w:hint="eastAsia"/>
                <w:lang w:eastAsia="zh-CN"/>
              </w:rPr>
              <w:t>9.2.3.64</w:t>
            </w:r>
          </w:p>
        </w:tc>
        <w:tc>
          <w:tcPr>
            <w:tcW w:w="1728" w:type="dxa"/>
            <w:tcBorders>
              <w:top w:val="single" w:sz="4" w:space="0" w:color="auto"/>
              <w:left w:val="single" w:sz="4" w:space="0" w:color="auto"/>
              <w:bottom w:val="single" w:sz="4" w:space="0" w:color="auto"/>
              <w:right w:val="single" w:sz="4" w:space="0" w:color="auto"/>
            </w:tcBorders>
          </w:tcPr>
          <w:p w14:paraId="5EE4660B"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B2BABA7" w14:textId="77777777" w:rsidR="00783175" w:rsidRDefault="00783175" w:rsidP="00DF7FD5">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56528F1" w14:textId="77777777" w:rsidR="00783175" w:rsidRDefault="00783175" w:rsidP="00DF7FD5">
            <w:pPr>
              <w:pStyle w:val="TAC"/>
              <w:keepNext w:val="0"/>
              <w:keepLines w:val="0"/>
              <w:widowControl w:val="0"/>
              <w:rPr>
                <w:lang w:eastAsia="zh-CN"/>
              </w:rPr>
            </w:pPr>
            <w:r>
              <w:rPr>
                <w:rFonts w:hint="eastAsia"/>
                <w:lang w:val="en-US" w:eastAsia="zh-CN"/>
              </w:rPr>
              <w:t>ignore</w:t>
            </w:r>
          </w:p>
        </w:tc>
      </w:tr>
      <w:tr w:rsidR="00783175" w:rsidRPr="00FD0425" w14:paraId="5C06FA0E" w14:textId="77777777" w:rsidTr="00DF7FD5">
        <w:tc>
          <w:tcPr>
            <w:tcW w:w="2160" w:type="dxa"/>
            <w:tcBorders>
              <w:top w:val="single" w:sz="4" w:space="0" w:color="auto"/>
              <w:left w:val="single" w:sz="4" w:space="0" w:color="auto"/>
              <w:bottom w:val="single" w:sz="4" w:space="0" w:color="auto"/>
              <w:right w:val="single" w:sz="4" w:space="0" w:color="auto"/>
            </w:tcBorders>
          </w:tcPr>
          <w:p w14:paraId="54DCE17B" w14:textId="77777777" w:rsidR="00783175" w:rsidRPr="004B662C" w:rsidRDefault="00783175" w:rsidP="00DF7FD5">
            <w:pPr>
              <w:pStyle w:val="TAL"/>
              <w:keepNext w:val="0"/>
              <w:keepLines w:val="0"/>
              <w:widowControl w:val="0"/>
              <w:rPr>
                <w:lang w:eastAsia="zh-CN"/>
              </w:rPr>
            </w:pPr>
            <w:r>
              <w:t>UE History Information from the UE</w:t>
            </w:r>
          </w:p>
        </w:tc>
        <w:tc>
          <w:tcPr>
            <w:tcW w:w="1080" w:type="dxa"/>
            <w:tcBorders>
              <w:top w:val="single" w:sz="4" w:space="0" w:color="auto"/>
              <w:left w:val="single" w:sz="4" w:space="0" w:color="auto"/>
              <w:bottom w:val="single" w:sz="4" w:space="0" w:color="auto"/>
              <w:right w:val="single" w:sz="4" w:space="0" w:color="auto"/>
            </w:tcBorders>
          </w:tcPr>
          <w:p w14:paraId="38C30945"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D4770E3"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8C27F9F" w14:textId="77777777" w:rsidR="00783175" w:rsidRPr="009354E2" w:rsidRDefault="00783175" w:rsidP="00DF7FD5">
            <w:pPr>
              <w:pStyle w:val="TAL"/>
              <w:keepNext w:val="0"/>
              <w:keepLines w:val="0"/>
              <w:widowControl w:val="0"/>
              <w:rPr>
                <w:noProof/>
                <w:lang w:eastAsia="ja-JP"/>
              </w:rPr>
            </w:pPr>
            <w:r w:rsidRPr="00856421">
              <w:rPr>
                <w:rFonts w:hint="eastAsia"/>
                <w:lang w:eastAsia="zh-CN"/>
              </w:rPr>
              <w:t>9.2.3.110</w:t>
            </w:r>
          </w:p>
        </w:tc>
        <w:tc>
          <w:tcPr>
            <w:tcW w:w="1728" w:type="dxa"/>
            <w:tcBorders>
              <w:top w:val="single" w:sz="4" w:space="0" w:color="auto"/>
              <w:left w:val="single" w:sz="4" w:space="0" w:color="auto"/>
              <w:bottom w:val="single" w:sz="4" w:space="0" w:color="auto"/>
              <w:right w:val="single" w:sz="4" w:space="0" w:color="auto"/>
            </w:tcBorders>
          </w:tcPr>
          <w:p w14:paraId="48A6B15B"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DEECB8C" w14:textId="77777777" w:rsidR="00783175" w:rsidRDefault="00783175" w:rsidP="00DF7FD5">
            <w:pPr>
              <w:pStyle w:val="TAC"/>
              <w:keepNext w:val="0"/>
              <w:keepLines w:val="0"/>
              <w:widowControl w:val="0"/>
              <w:rPr>
                <w:lang w:eastAsia="zh-CN"/>
              </w:rPr>
            </w:pPr>
            <w:r>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D038B63" w14:textId="77777777" w:rsidR="00783175" w:rsidRDefault="00783175" w:rsidP="00DF7FD5">
            <w:pPr>
              <w:pStyle w:val="TAC"/>
              <w:keepNext w:val="0"/>
              <w:keepLines w:val="0"/>
              <w:widowControl w:val="0"/>
              <w:rPr>
                <w:lang w:eastAsia="zh-CN"/>
              </w:rPr>
            </w:pPr>
            <w:r>
              <w:rPr>
                <w:lang w:val="en-US" w:eastAsia="zh-CN"/>
              </w:rPr>
              <w:t>ignore</w:t>
            </w:r>
          </w:p>
        </w:tc>
      </w:tr>
      <w:tr w:rsidR="00783175" w:rsidRPr="00FD0425" w14:paraId="1633124F" w14:textId="77777777" w:rsidTr="00DF7FD5">
        <w:tc>
          <w:tcPr>
            <w:tcW w:w="2160" w:type="dxa"/>
            <w:tcBorders>
              <w:top w:val="single" w:sz="4" w:space="0" w:color="auto"/>
              <w:left w:val="single" w:sz="4" w:space="0" w:color="auto"/>
              <w:bottom w:val="single" w:sz="4" w:space="0" w:color="auto"/>
              <w:right w:val="single" w:sz="4" w:space="0" w:color="auto"/>
            </w:tcBorders>
          </w:tcPr>
          <w:p w14:paraId="12B3C18E" w14:textId="77777777" w:rsidR="00783175" w:rsidRPr="004B662C" w:rsidRDefault="00783175" w:rsidP="00DF7FD5">
            <w:pPr>
              <w:pStyle w:val="TAL"/>
              <w:keepNext w:val="0"/>
              <w:keepLines w:val="0"/>
              <w:widowControl w:val="0"/>
              <w:rPr>
                <w:lang w:eastAsia="zh-CN"/>
              </w:rPr>
            </w:pPr>
            <w:r>
              <w:rPr>
                <w:rFonts w:cs="Arial"/>
                <w:szCs w:val="18"/>
              </w:rPr>
              <w:t>PSCell Change History</w:t>
            </w:r>
          </w:p>
        </w:tc>
        <w:tc>
          <w:tcPr>
            <w:tcW w:w="1080" w:type="dxa"/>
            <w:tcBorders>
              <w:top w:val="single" w:sz="4" w:space="0" w:color="auto"/>
              <w:left w:val="single" w:sz="4" w:space="0" w:color="auto"/>
              <w:bottom w:val="single" w:sz="4" w:space="0" w:color="auto"/>
              <w:right w:val="single" w:sz="4" w:space="0" w:color="auto"/>
            </w:tcBorders>
          </w:tcPr>
          <w:p w14:paraId="15152F98" w14:textId="77777777" w:rsidR="00783175" w:rsidRDefault="00783175" w:rsidP="00DF7FD5">
            <w:pPr>
              <w:pStyle w:val="TAL"/>
              <w:keepNext w:val="0"/>
              <w:keepLines w:val="0"/>
              <w:widowControl w:val="0"/>
              <w:rPr>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F86E0"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C76231A" w14:textId="77777777" w:rsidR="00783175" w:rsidRPr="009354E2" w:rsidRDefault="00783175" w:rsidP="00DF7FD5">
            <w:pPr>
              <w:pStyle w:val="TAL"/>
              <w:keepNext w:val="0"/>
              <w:keepLines w:val="0"/>
              <w:widowControl w:val="0"/>
              <w:rPr>
                <w:noProof/>
                <w:lang w:eastAsia="ja-JP"/>
              </w:rPr>
            </w:pPr>
            <w:r>
              <w:rPr>
                <w:rFonts w:cs="Arial"/>
                <w:szCs w:val="18"/>
              </w:rPr>
              <w:t>ENUMERATED (reporting full history, ...)</w:t>
            </w:r>
          </w:p>
        </w:tc>
        <w:tc>
          <w:tcPr>
            <w:tcW w:w="1728" w:type="dxa"/>
            <w:tcBorders>
              <w:top w:val="single" w:sz="4" w:space="0" w:color="auto"/>
              <w:left w:val="single" w:sz="4" w:space="0" w:color="auto"/>
              <w:bottom w:val="single" w:sz="4" w:space="0" w:color="auto"/>
              <w:right w:val="single" w:sz="4" w:space="0" w:color="auto"/>
            </w:tcBorders>
          </w:tcPr>
          <w:p w14:paraId="5B2D9394"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E838D9F" w14:textId="77777777" w:rsidR="00783175" w:rsidRDefault="00783175" w:rsidP="00DF7FD5">
            <w:pPr>
              <w:pStyle w:val="TAC"/>
              <w:keepNext w:val="0"/>
              <w:keepLines w:val="0"/>
              <w:widowControl w:val="0"/>
              <w:rPr>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7DD0C71" w14:textId="77777777" w:rsidR="00783175" w:rsidRDefault="00783175" w:rsidP="00DF7FD5">
            <w:pPr>
              <w:pStyle w:val="TAC"/>
              <w:keepNext w:val="0"/>
              <w:keepLines w:val="0"/>
              <w:widowControl w:val="0"/>
              <w:rPr>
                <w:lang w:eastAsia="zh-CN"/>
              </w:rPr>
            </w:pPr>
            <w:r>
              <w:rPr>
                <w:rFonts w:cs="Arial"/>
                <w:szCs w:val="18"/>
                <w:lang w:eastAsia="zh-CN"/>
              </w:rPr>
              <w:t>ignore</w:t>
            </w:r>
          </w:p>
        </w:tc>
      </w:tr>
      <w:tr w:rsidR="00783175" w:rsidRPr="00FD0425" w14:paraId="609AB9F4" w14:textId="77777777" w:rsidTr="00DF7FD5">
        <w:tc>
          <w:tcPr>
            <w:tcW w:w="2160" w:type="dxa"/>
            <w:tcBorders>
              <w:top w:val="single" w:sz="4" w:space="0" w:color="auto"/>
              <w:left w:val="single" w:sz="4" w:space="0" w:color="auto"/>
              <w:bottom w:val="single" w:sz="4" w:space="0" w:color="auto"/>
              <w:right w:val="single" w:sz="4" w:space="0" w:color="auto"/>
            </w:tcBorders>
          </w:tcPr>
          <w:p w14:paraId="40523093" w14:textId="77777777" w:rsidR="00783175" w:rsidRDefault="00783175" w:rsidP="00DF7FD5">
            <w:pPr>
              <w:pStyle w:val="TAL"/>
              <w:keepNext w:val="0"/>
              <w:keepLines w:val="0"/>
              <w:widowControl w:val="0"/>
              <w:rPr>
                <w:rFonts w:cs="Arial"/>
                <w:szCs w:val="18"/>
              </w:rPr>
            </w:pPr>
            <w:r>
              <w:t>IAB Node Indication</w:t>
            </w:r>
          </w:p>
        </w:tc>
        <w:tc>
          <w:tcPr>
            <w:tcW w:w="1080" w:type="dxa"/>
            <w:tcBorders>
              <w:top w:val="single" w:sz="4" w:space="0" w:color="auto"/>
              <w:left w:val="single" w:sz="4" w:space="0" w:color="auto"/>
              <w:bottom w:val="single" w:sz="4" w:space="0" w:color="auto"/>
              <w:right w:val="single" w:sz="4" w:space="0" w:color="auto"/>
            </w:tcBorders>
          </w:tcPr>
          <w:p w14:paraId="2C1E4302" w14:textId="77777777" w:rsidR="00783175" w:rsidRDefault="00783175" w:rsidP="00DF7FD5">
            <w:pPr>
              <w:pStyle w:val="TAL"/>
              <w:keepNext w:val="0"/>
              <w:keepLines w:val="0"/>
              <w:widowControl w:val="0"/>
              <w:rPr>
                <w:rFonts w:cs="Arial"/>
                <w:szCs w:val="18"/>
                <w:lang w:eastAsia="zh-CN"/>
              </w:rPr>
            </w:pPr>
            <w:r w:rsidRPr="00413D03">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FFD61C5"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69C8554" w14:textId="77777777" w:rsidR="00783175" w:rsidRDefault="00783175" w:rsidP="00DF7FD5">
            <w:pPr>
              <w:pStyle w:val="TAL"/>
              <w:keepNext w:val="0"/>
              <w:keepLines w:val="0"/>
              <w:widowControl w:val="0"/>
              <w:rPr>
                <w:rFonts w:cs="Arial"/>
                <w:szCs w:val="18"/>
              </w:rPr>
            </w:pPr>
            <w:r w:rsidRPr="00E93AA6">
              <w:t>ENUMERATED (</w:t>
            </w:r>
            <w:r w:rsidRPr="00E93AA6">
              <w:rPr>
                <w:rFonts w:hint="eastAsia"/>
              </w:rPr>
              <w:t>true</w:t>
            </w:r>
            <w:r w:rsidRPr="00E93AA6">
              <w:t>, ...)</w:t>
            </w:r>
          </w:p>
        </w:tc>
        <w:tc>
          <w:tcPr>
            <w:tcW w:w="1728" w:type="dxa"/>
            <w:tcBorders>
              <w:top w:val="single" w:sz="4" w:space="0" w:color="auto"/>
              <w:left w:val="single" w:sz="4" w:space="0" w:color="auto"/>
              <w:bottom w:val="single" w:sz="4" w:space="0" w:color="auto"/>
              <w:right w:val="single" w:sz="4" w:space="0" w:color="auto"/>
            </w:tcBorders>
          </w:tcPr>
          <w:p w14:paraId="4DB3BB49"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324BC36" w14:textId="77777777" w:rsidR="00783175" w:rsidRDefault="00783175" w:rsidP="00DF7FD5">
            <w:pPr>
              <w:pStyle w:val="TAC"/>
              <w:keepNext w:val="0"/>
              <w:keepLines w:val="0"/>
              <w:widowControl w:val="0"/>
              <w:rPr>
                <w:rFonts w:cs="Arial"/>
                <w:szCs w:val="18"/>
                <w:lang w:eastAsia="zh-CN"/>
              </w:rPr>
            </w:pPr>
            <w:r w:rsidRPr="00413D03">
              <w:t>YES</w:t>
            </w:r>
          </w:p>
        </w:tc>
        <w:tc>
          <w:tcPr>
            <w:tcW w:w="1080" w:type="dxa"/>
            <w:tcBorders>
              <w:top w:val="single" w:sz="4" w:space="0" w:color="auto"/>
              <w:left w:val="single" w:sz="4" w:space="0" w:color="auto"/>
              <w:bottom w:val="single" w:sz="4" w:space="0" w:color="auto"/>
              <w:right w:val="single" w:sz="4" w:space="0" w:color="auto"/>
            </w:tcBorders>
          </w:tcPr>
          <w:p w14:paraId="33550B2E" w14:textId="77777777" w:rsidR="00783175" w:rsidRDefault="00783175" w:rsidP="00DF7FD5">
            <w:pPr>
              <w:pStyle w:val="TAC"/>
              <w:keepNext w:val="0"/>
              <w:keepLines w:val="0"/>
              <w:widowControl w:val="0"/>
              <w:rPr>
                <w:rFonts w:cs="Arial"/>
                <w:szCs w:val="18"/>
                <w:lang w:eastAsia="zh-CN"/>
              </w:rPr>
            </w:pPr>
            <w:r>
              <w:rPr>
                <w:rFonts w:hint="eastAsia"/>
                <w:lang w:val="en-US" w:eastAsia="zh-CN"/>
              </w:rPr>
              <w:t>reject</w:t>
            </w:r>
          </w:p>
        </w:tc>
      </w:tr>
      <w:tr w:rsidR="00783175" w:rsidRPr="00FD0425" w14:paraId="3154F270" w14:textId="77777777" w:rsidTr="00DF7FD5">
        <w:tc>
          <w:tcPr>
            <w:tcW w:w="2160" w:type="dxa"/>
            <w:tcBorders>
              <w:top w:val="single" w:sz="4" w:space="0" w:color="auto"/>
              <w:left w:val="single" w:sz="4" w:space="0" w:color="auto"/>
              <w:bottom w:val="single" w:sz="4" w:space="0" w:color="auto"/>
              <w:right w:val="single" w:sz="4" w:space="0" w:color="auto"/>
            </w:tcBorders>
          </w:tcPr>
          <w:p w14:paraId="2ADCB91B" w14:textId="77777777" w:rsidR="00783175" w:rsidRDefault="00783175" w:rsidP="00DF7FD5">
            <w:pPr>
              <w:pStyle w:val="TAL"/>
              <w:keepNext w:val="0"/>
              <w:keepLines w:val="0"/>
              <w:widowControl w:val="0"/>
              <w:rPr>
                <w:rFonts w:cs="Arial"/>
                <w:szCs w:val="18"/>
              </w:rPr>
            </w:pPr>
            <w:r w:rsidRPr="00030BD5">
              <w:rPr>
                <w:rFonts w:hint="eastAsia"/>
              </w:rPr>
              <w:t>N</w:t>
            </w:r>
            <w:r w:rsidRPr="00030BD5">
              <w:t xml:space="preserve">o PDU Session Indication </w:t>
            </w:r>
          </w:p>
        </w:tc>
        <w:tc>
          <w:tcPr>
            <w:tcW w:w="1080" w:type="dxa"/>
            <w:tcBorders>
              <w:top w:val="single" w:sz="4" w:space="0" w:color="auto"/>
              <w:left w:val="single" w:sz="4" w:space="0" w:color="auto"/>
              <w:bottom w:val="single" w:sz="4" w:space="0" w:color="auto"/>
              <w:right w:val="single" w:sz="4" w:space="0" w:color="auto"/>
            </w:tcBorders>
          </w:tcPr>
          <w:p w14:paraId="70B61720" w14:textId="77777777" w:rsidR="00783175" w:rsidRDefault="00783175" w:rsidP="00DF7FD5">
            <w:pPr>
              <w:pStyle w:val="TAL"/>
              <w:keepNext w:val="0"/>
              <w:keepLines w:val="0"/>
              <w:widowControl w:val="0"/>
              <w:rPr>
                <w:rFonts w:cs="Arial"/>
                <w:szCs w:val="18"/>
                <w:lang w:eastAsia="zh-CN"/>
              </w:rPr>
            </w:pPr>
            <w:r w:rsidRPr="00030BD5">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14A20A0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768966D" w14:textId="77777777" w:rsidR="00783175" w:rsidRDefault="00783175" w:rsidP="00DF7FD5">
            <w:pPr>
              <w:pStyle w:val="TAL"/>
              <w:keepNext w:val="0"/>
              <w:keepLines w:val="0"/>
              <w:widowControl w:val="0"/>
              <w:rPr>
                <w:rFonts w:cs="Arial"/>
                <w:szCs w:val="18"/>
              </w:rPr>
            </w:pPr>
            <w:r w:rsidRPr="00030BD5">
              <w:t>ENUMERATED (true, ...)</w:t>
            </w:r>
          </w:p>
        </w:tc>
        <w:tc>
          <w:tcPr>
            <w:tcW w:w="1728" w:type="dxa"/>
            <w:tcBorders>
              <w:top w:val="single" w:sz="4" w:space="0" w:color="auto"/>
              <w:left w:val="single" w:sz="4" w:space="0" w:color="auto"/>
              <w:bottom w:val="single" w:sz="4" w:space="0" w:color="auto"/>
              <w:right w:val="single" w:sz="4" w:space="0" w:color="auto"/>
            </w:tcBorders>
          </w:tcPr>
          <w:p w14:paraId="725F972E" w14:textId="77777777" w:rsidR="00783175" w:rsidRDefault="00783175" w:rsidP="00DF7FD5">
            <w:pPr>
              <w:pStyle w:val="TAL"/>
              <w:keepNext w:val="0"/>
              <w:keepLines w:val="0"/>
              <w:widowControl w:val="0"/>
              <w:rPr>
                <w:lang w:eastAsia="zh-CN"/>
              </w:rPr>
            </w:pPr>
            <w:r>
              <w:rPr>
                <w:rFonts w:eastAsia="Malgun Gothic" w:cs="Arial"/>
                <w:lang w:val="en-US" w:eastAsia="ja-JP"/>
              </w:rPr>
              <w:t>This IE applies only if the UE is an IAB-MT.</w:t>
            </w:r>
          </w:p>
        </w:tc>
        <w:tc>
          <w:tcPr>
            <w:tcW w:w="1080" w:type="dxa"/>
            <w:tcBorders>
              <w:top w:val="single" w:sz="4" w:space="0" w:color="auto"/>
              <w:left w:val="single" w:sz="4" w:space="0" w:color="auto"/>
              <w:bottom w:val="single" w:sz="4" w:space="0" w:color="auto"/>
              <w:right w:val="single" w:sz="4" w:space="0" w:color="auto"/>
            </w:tcBorders>
          </w:tcPr>
          <w:p w14:paraId="5837B9C5" w14:textId="77777777" w:rsidR="00783175" w:rsidRDefault="00783175" w:rsidP="00DF7FD5">
            <w:pPr>
              <w:pStyle w:val="TAC"/>
              <w:keepNext w:val="0"/>
              <w:keepLines w:val="0"/>
              <w:widowControl w:val="0"/>
              <w:rPr>
                <w:rFonts w:cs="Arial"/>
                <w:szCs w:val="18"/>
                <w:lang w:eastAsia="zh-CN"/>
              </w:rPr>
            </w:pPr>
            <w:r w:rsidRPr="00030BD5">
              <w:rPr>
                <w:rFonts w:hint="eastAsia"/>
              </w:rPr>
              <w:t>Y</w:t>
            </w:r>
            <w:r w:rsidRPr="00030BD5">
              <w:t>ES</w:t>
            </w:r>
          </w:p>
        </w:tc>
        <w:tc>
          <w:tcPr>
            <w:tcW w:w="1080" w:type="dxa"/>
            <w:tcBorders>
              <w:top w:val="single" w:sz="4" w:space="0" w:color="auto"/>
              <w:left w:val="single" w:sz="4" w:space="0" w:color="auto"/>
              <w:bottom w:val="single" w:sz="4" w:space="0" w:color="auto"/>
              <w:right w:val="single" w:sz="4" w:space="0" w:color="auto"/>
            </w:tcBorders>
          </w:tcPr>
          <w:p w14:paraId="6CDE905B" w14:textId="77777777" w:rsidR="00783175" w:rsidRDefault="00783175" w:rsidP="00DF7FD5">
            <w:pPr>
              <w:pStyle w:val="TAC"/>
              <w:keepNext w:val="0"/>
              <w:keepLines w:val="0"/>
              <w:widowControl w:val="0"/>
              <w:rPr>
                <w:rFonts w:cs="Arial"/>
                <w:szCs w:val="18"/>
                <w:lang w:eastAsia="zh-CN"/>
              </w:rPr>
            </w:pPr>
            <w:r w:rsidRPr="00030BD5">
              <w:rPr>
                <w:rFonts w:hint="eastAsia"/>
              </w:rPr>
              <w:t>i</w:t>
            </w:r>
            <w:r w:rsidRPr="00030BD5">
              <w:t>gnore</w:t>
            </w:r>
          </w:p>
        </w:tc>
      </w:tr>
      <w:tr w:rsidR="00783175" w:rsidRPr="00FD0425" w14:paraId="450569DC" w14:textId="77777777" w:rsidTr="00DF7FD5">
        <w:tc>
          <w:tcPr>
            <w:tcW w:w="2160" w:type="dxa"/>
            <w:tcBorders>
              <w:top w:val="single" w:sz="4" w:space="0" w:color="auto"/>
              <w:left w:val="single" w:sz="4" w:space="0" w:color="auto"/>
              <w:bottom w:val="single" w:sz="4" w:space="0" w:color="auto"/>
              <w:right w:val="single" w:sz="4" w:space="0" w:color="auto"/>
            </w:tcBorders>
          </w:tcPr>
          <w:p w14:paraId="22E58470" w14:textId="77777777" w:rsidR="00783175" w:rsidRPr="00030BD5" w:rsidRDefault="00783175" w:rsidP="00DF7FD5">
            <w:pPr>
              <w:pStyle w:val="TAL"/>
              <w:keepNext w:val="0"/>
              <w:keepLines w:val="0"/>
              <w:widowControl w:val="0"/>
            </w:pPr>
            <w:r>
              <w:rPr>
                <w:b/>
                <w:bCs/>
              </w:rPr>
              <w:t xml:space="preserve">CHO </w:t>
            </w:r>
            <w:r w:rsidRPr="009D1556">
              <w:rPr>
                <w:b/>
                <w:bCs/>
              </w:rPr>
              <w:t xml:space="preserve">Information </w:t>
            </w:r>
            <w:r>
              <w:rPr>
                <w:b/>
                <w:bCs/>
              </w:rPr>
              <w:t>SN Addition</w:t>
            </w:r>
          </w:p>
        </w:tc>
        <w:tc>
          <w:tcPr>
            <w:tcW w:w="1080" w:type="dxa"/>
            <w:tcBorders>
              <w:top w:val="single" w:sz="4" w:space="0" w:color="auto"/>
              <w:left w:val="single" w:sz="4" w:space="0" w:color="auto"/>
              <w:bottom w:val="single" w:sz="4" w:space="0" w:color="auto"/>
              <w:right w:val="single" w:sz="4" w:space="0" w:color="auto"/>
            </w:tcBorders>
          </w:tcPr>
          <w:p w14:paraId="5A1676AE" w14:textId="77777777" w:rsidR="00783175" w:rsidRPr="00030BD5" w:rsidRDefault="00783175" w:rsidP="00DF7FD5">
            <w:pPr>
              <w:pStyle w:val="TAL"/>
              <w:keepNext w:val="0"/>
              <w:keepLines w:val="0"/>
              <w:widowControl w:val="0"/>
            </w:pPr>
            <w:r w:rsidRPr="009D1556">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AD3E1AE"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859C57" w14:textId="77777777" w:rsidR="00783175" w:rsidRPr="00030BD5"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9CB7E10"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EAFF816" w14:textId="77777777" w:rsidR="00783175" w:rsidRPr="00030BD5" w:rsidRDefault="00783175" w:rsidP="00DF7FD5">
            <w:pPr>
              <w:pStyle w:val="TAC"/>
              <w:keepNext w:val="0"/>
              <w:keepLines w:val="0"/>
              <w:widowControl w:val="0"/>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FCD60C0" w14:textId="77777777" w:rsidR="00783175" w:rsidRPr="00030BD5" w:rsidRDefault="00783175" w:rsidP="00DF7FD5">
            <w:pPr>
              <w:pStyle w:val="TAC"/>
              <w:keepNext w:val="0"/>
              <w:keepLines w:val="0"/>
              <w:widowControl w:val="0"/>
            </w:pPr>
            <w:r w:rsidRPr="009D1556">
              <w:rPr>
                <w:lang w:eastAsia="zh-CN"/>
              </w:rPr>
              <w:t>reject</w:t>
            </w:r>
          </w:p>
        </w:tc>
      </w:tr>
      <w:tr w:rsidR="00783175" w:rsidRPr="00FD0425" w14:paraId="4DD05BED" w14:textId="77777777" w:rsidTr="00DF7FD5">
        <w:tc>
          <w:tcPr>
            <w:tcW w:w="2160" w:type="dxa"/>
            <w:tcBorders>
              <w:top w:val="single" w:sz="4" w:space="0" w:color="auto"/>
              <w:left w:val="single" w:sz="4" w:space="0" w:color="auto"/>
              <w:bottom w:val="single" w:sz="4" w:space="0" w:color="auto"/>
              <w:right w:val="single" w:sz="4" w:space="0" w:color="auto"/>
            </w:tcBorders>
          </w:tcPr>
          <w:p w14:paraId="7BBAFB07" w14:textId="77777777" w:rsidR="00783175" w:rsidRPr="00030BD5" w:rsidRDefault="00783175" w:rsidP="00DF7FD5">
            <w:pPr>
              <w:pStyle w:val="TAL"/>
              <w:keepNext w:val="0"/>
              <w:keepLines w:val="0"/>
              <w:widowControl w:val="0"/>
              <w:ind w:left="113"/>
            </w:pPr>
            <w:r>
              <w:rPr>
                <w:bCs/>
                <w:lang w:eastAsia="ja-JP"/>
              </w:rPr>
              <w:t>&gt;Source M-NG-RAN node ID</w:t>
            </w:r>
          </w:p>
        </w:tc>
        <w:tc>
          <w:tcPr>
            <w:tcW w:w="1080" w:type="dxa"/>
            <w:tcBorders>
              <w:top w:val="single" w:sz="4" w:space="0" w:color="auto"/>
              <w:left w:val="single" w:sz="4" w:space="0" w:color="auto"/>
              <w:bottom w:val="single" w:sz="4" w:space="0" w:color="auto"/>
              <w:right w:val="single" w:sz="4" w:space="0" w:color="auto"/>
            </w:tcBorders>
          </w:tcPr>
          <w:p w14:paraId="4F3D4124" w14:textId="77777777" w:rsidR="00783175" w:rsidRPr="00030BD5" w:rsidRDefault="00783175" w:rsidP="00DF7FD5">
            <w:pPr>
              <w:pStyle w:val="TAL"/>
              <w:keepNext w:val="0"/>
              <w:keepLines w:val="0"/>
              <w:widowControl w:val="0"/>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BF8D6D2"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45620D7" w14:textId="77777777" w:rsidR="00783175" w:rsidRPr="00030BD5" w:rsidRDefault="00783175" w:rsidP="00DF7FD5">
            <w:pPr>
              <w:pStyle w:val="TAL"/>
              <w:keepNext w:val="0"/>
              <w:keepLines w:val="0"/>
              <w:widowControl w:val="0"/>
            </w:pPr>
            <w:r w:rsidRPr="00FD0425">
              <w:rPr>
                <w:bCs/>
                <w:lang w:eastAsia="ja-JP"/>
              </w:rPr>
              <w:t>Global NG-RAN Node ID</w:t>
            </w:r>
            <w:r>
              <w:rPr>
                <w:bCs/>
                <w:lang w:eastAsia="ja-JP"/>
              </w:rPr>
              <w:br/>
            </w:r>
            <w:r>
              <w:rPr>
                <w:lang w:eastAsia="zh-CN"/>
              </w:rPr>
              <w:t>9.2.2.3</w:t>
            </w:r>
          </w:p>
        </w:tc>
        <w:tc>
          <w:tcPr>
            <w:tcW w:w="1728" w:type="dxa"/>
            <w:tcBorders>
              <w:top w:val="single" w:sz="4" w:space="0" w:color="auto"/>
              <w:left w:val="single" w:sz="4" w:space="0" w:color="auto"/>
              <w:bottom w:val="single" w:sz="4" w:space="0" w:color="auto"/>
              <w:right w:val="single" w:sz="4" w:space="0" w:color="auto"/>
            </w:tcBorders>
          </w:tcPr>
          <w:p w14:paraId="473696D2"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44D168" w14:textId="77777777" w:rsidR="00783175" w:rsidRPr="00030BD5" w:rsidRDefault="00783175" w:rsidP="00DF7FD5">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F223177" w14:textId="77777777" w:rsidR="00783175" w:rsidRPr="00030BD5" w:rsidRDefault="00783175" w:rsidP="00DF7FD5">
            <w:pPr>
              <w:pStyle w:val="TAC"/>
              <w:keepNext w:val="0"/>
              <w:keepLines w:val="0"/>
              <w:widowControl w:val="0"/>
            </w:pPr>
          </w:p>
        </w:tc>
      </w:tr>
      <w:tr w:rsidR="00783175" w:rsidRPr="00FD0425" w14:paraId="4A0DBBD8" w14:textId="77777777" w:rsidTr="00DF7FD5">
        <w:tc>
          <w:tcPr>
            <w:tcW w:w="2160" w:type="dxa"/>
            <w:tcBorders>
              <w:top w:val="single" w:sz="4" w:space="0" w:color="auto"/>
              <w:left w:val="single" w:sz="4" w:space="0" w:color="auto"/>
              <w:bottom w:val="single" w:sz="4" w:space="0" w:color="auto"/>
              <w:right w:val="single" w:sz="4" w:space="0" w:color="auto"/>
            </w:tcBorders>
          </w:tcPr>
          <w:p w14:paraId="4D6367B1" w14:textId="77777777" w:rsidR="00783175" w:rsidRPr="00030BD5" w:rsidRDefault="00783175" w:rsidP="00DF7FD5">
            <w:pPr>
              <w:pStyle w:val="TAL"/>
              <w:keepNext w:val="0"/>
              <w:keepLines w:val="0"/>
              <w:widowControl w:val="0"/>
              <w:ind w:left="113"/>
            </w:pPr>
            <w:r>
              <w:rPr>
                <w:bCs/>
                <w:lang w:eastAsia="ja-JP"/>
              </w:rPr>
              <w:t>&gt;</w:t>
            </w:r>
            <w:r>
              <w:rPr>
                <w:rFonts w:eastAsia="Batang"/>
              </w:rPr>
              <w:t>Source</w:t>
            </w:r>
            <w:r w:rsidRPr="009D248D">
              <w:rPr>
                <w:rFonts w:eastAsia="Batang"/>
              </w:rPr>
              <w:t xml:space="preserve"> </w:t>
            </w:r>
            <w:r>
              <w:rPr>
                <w:rFonts w:eastAsia="Batang"/>
              </w:rPr>
              <w:t>M-</w:t>
            </w:r>
            <w:r w:rsidRPr="009D248D">
              <w:rPr>
                <w:rFonts w:eastAsia="Batang"/>
              </w:rPr>
              <w:t>NG-RAN node UE XnAP ID</w:t>
            </w:r>
          </w:p>
        </w:tc>
        <w:tc>
          <w:tcPr>
            <w:tcW w:w="1080" w:type="dxa"/>
            <w:tcBorders>
              <w:top w:val="single" w:sz="4" w:space="0" w:color="auto"/>
              <w:left w:val="single" w:sz="4" w:space="0" w:color="auto"/>
              <w:bottom w:val="single" w:sz="4" w:space="0" w:color="auto"/>
              <w:right w:val="single" w:sz="4" w:space="0" w:color="auto"/>
            </w:tcBorders>
          </w:tcPr>
          <w:p w14:paraId="798DCDE9" w14:textId="77777777" w:rsidR="00783175" w:rsidRPr="00030BD5" w:rsidRDefault="00783175" w:rsidP="00DF7FD5">
            <w:pPr>
              <w:pStyle w:val="TAL"/>
              <w:keepNext w:val="0"/>
              <w:keepLines w:val="0"/>
              <w:widowControl w:val="0"/>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02150F7"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92BEE2C" w14:textId="77777777" w:rsidR="00783175" w:rsidRPr="00030BD5" w:rsidRDefault="00783175" w:rsidP="00DF7FD5">
            <w:pPr>
              <w:pStyle w:val="TAL"/>
              <w:keepNext w:val="0"/>
              <w:keepLines w:val="0"/>
              <w:widowControl w:val="0"/>
            </w:pPr>
            <w:r w:rsidRPr="00B22C47">
              <w:rPr>
                <w:lang w:eastAsia="ja-JP"/>
              </w:rPr>
              <w:t>NG-RAN node UE XnAP ID</w:t>
            </w:r>
            <w:r w:rsidRPr="00B22C47">
              <w:rPr>
                <w:lang w:eastAsia="ja-JP"/>
              </w:rPr>
              <w:br/>
              <w:t>9.2.3.16</w:t>
            </w:r>
          </w:p>
        </w:tc>
        <w:tc>
          <w:tcPr>
            <w:tcW w:w="1728" w:type="dxa"/>
            <w:tcBorders>
              <w:top w:val="single" w:sz="4" w:space="0" w:color="auto"/>
              <w:left w:val="single" w:sz="4" w:space="0" w:color="auto"/>
              <w:bottom w:val="single" w:sz="4" w:space="0" w:color="auto"/>
              <w:right w:val="single" w:sz="4" w:space="0" w:color="auto"/>
            </w:tcBorders>
          </w:tcPr>
          <w:p w14:paraId="155CCAAE" w14:textId="77777777" w:rsidR="00783175" w:rsidRDefault="00783175" w:rsidP="00DF7FD5">
            <w:pPr>
              <w:pStyle w:val="TAL"/>
              <w:keepNext w:val="0"/>
              <w:keepLines w:val="0"/>
              <w:widowControl w:val="0"/>
            </w:pPr>
            <w:r w:rsidRPr="00B22C47">
              <w:rPr>
                <w:szCs w:val="18"/>
                <w:lang w:eastAsia="ja-JP"/>
              </w:rPr>
              <w:t xml:space="preserve">Allocated at the </w:t>
            </w:r>
            <w:r>
              <w:rPr>
                <w:szCs w:val="18"/>
                <w:lang w:eastAsia="ja-JP"/>
              </w:rPr>
              <w:t>source</w:t>
            </w:r>
            <w:r w:rsidRPr="00B22C47">
              <w:rPr>
                <w:szCs w:val="18"/>
                <w:lang w:eastAsia="ja-JP"/>
              </w:rPr>
              <w:t xml:space="preserve"> </w:t>
            </w:r>
            <w:r>
              <w:rPr>
                <w:szCs w:val="18"/>
                <w:lang w:eastAsia="ja-JP"/>
              </w:rPr>
              <w:t>M-</w:t>
            </w:r>
            <w:r w:rsidRPr="00B22C47">
              <w:rPr>
                <w:szCs w:val="18"/>
                <w:lang w:eastAsia="ja-JP"/>
              </w:rPr>
              <w:t>NG-RAN node</w:t>
            </w:r>
          </w:p>
        </w:tc>
        <w:tc>
          <w:tcPr>
            <w:tcW w:w="1080" w:type="dxa"/>
            <w:tcBorders>
              <w:top w:val="single" w:sz="4" w:space="0" w:color="auto"/>
              <w:left w:val="single" w:sz="4" w:space="0" w:color="auto"/>
              <w:bottom w:val="single" w:sz="4" w:space="0" w:color="auto"/>
              <w:right w:val="single" w:sz="4" w:space="0" w:color="auto"/>
            </w:tcBorders>
          </w:tcPr>
          <w:p w14:paraId="23D82DA2" w14:textId="77777777" w:rsidR="00783175" w:rsidRPr="00030BD5" w:rsidRDefault="00783175" w:rsidP="00DF7FD5">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75B7113" w14:textId="77777777" w:rsidR="00783175" w:rsidRPr="00030BD5" w:rsidRDefault="00783175" w:rsidP="00DF7FD5">
            <w:pPr>
              <w:pStyle w:val="TAC"/>
              <w:keepNext w:val="0"/>
              <w:keepLines w:val="0"/>
              <w:widowControl w:val="0"/>
            </w:pPr>
          </w:p>
        </w:tc>
      </w:tr>
      <w:tr w:rsidR="00783175" w:rsidRPr="00FD0425" w14:paraId="52A7FD6E" w14:textId="77777777" w:rsidTr="00DF7FD5">
        <w:tc>
          <w:tcPr>
            <w:tcW w:w="2160" w:type="dxa"/>
            <w:tcBorders>
              <w:top w:val="single" w:sz="4" w:space="0" w:color="auto"/>
              <w:left w:val="single" w:sz="4" w:space="0" w:color="auto"/>
              <w:bottom w:val="single" w:sz="4" w:space="0" w:color="auto"/>
              <w:right w:val="single" w:sz="4" w:space="0" w:color="auto"/>
            </w:tcBorders>
          </w:tcPr>
          <w:p w14:paraId="0BEC346C" w14:textId="77777777" w:rsidR="00783175" w:rsidRPr="00030BD5" w:rsidRDefault="00783175" w:rsidP="00DF7FD5">
            <w:pPr>
              <w:pStyle w:val="TAL"/>
              <w:keepNext w:val="0"/>
              <w:keepLines w:val="0"/>
              <w:widowControl w:val="0"/>
              <w:ind w:left="113"/>
            </w:pPr>
            <w:r>
              <w:rPr>
                <w:rFonts w:eastAsia="Batang"/>
              </w:rPr>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7FA3DCBC" w14:textId="77777777" w:rsidR="00783175" w:rsidRPr="00030BD5" w:rsidRDefault="00783175" w:rsidP="00DF7FD5">
            <w:pPr>
              <w:pStyle w:val="TAL"/>
              <w:keepNext w:val="0"/>
              <w:keepLines w:val="0"/>
              <w:widowControl w:val="0"/>
            </w:pPr>
            <w:r>
              <w:rPr>
                <w:rFonts w:eastAsia="Batang"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C581FC4"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BC78BA0" w14:textId="77777777" w:rsidR="00783175" w:rsidRPr="00030BD5" w:rsidRDefault="00783175" w:rsidP="00DF7FD5">
            <w:pPr>
              <w:pStyle w:val="TAL"/>
              <w:keepNext w:val="0"/>
              <w:keepLines w:val="0"/>
              <w:widowControl w:val="0"/>
            </w:pPr>
            <w:r>
              <w:rPr>
                <w:rFonts w:cs="Arial"/>
                <w:lang w:eastAsia="ja-JP"/>
              </w:rPr>
              <w:t>INTEGER (1..100)</w:t>
            </w:r>
          </w:p>
        </w:tc>
        <w:tc>
          <w:tcPr>
            <w:tcW w:w="1728" w:type="dxa"/>
            <w:tcBorders>
              <w:top w:val="single" w:sz="4" w:space="0" w:color="auto"/>
              <w:left w:val="single" w:sz="4" w:space="0" w:color="auto"/>
              <w:bottom w:val="single" w:sz="4" w:space="0" w:color="auto"/>
              <w:right w:val="single" w:sz="4" w:space="0" w:color="auto"/>
            </w:tcBorders>
          </w:tcPr>
          <w:p w14:paraId="614468C4"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7419C5" w14:textId="77777777" w:rsidR="00783175" w:rsidRPr="00030BD5" w:rsidRDefault="00783175" w:rsidP="00DF7FD5">
            <w:pPr>
              <w:pStyle w:val="TAC"/>
              <w:keepNext w:val="0"/>
              <w:keepLines w:val="0"/>
              <w:widowControl w:val="0"/>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90D69FE" w14:textId="77777777" w:rsidR="00783175" w:rsidRPr="00030BD5" w:rsidRDefault="00783175" w:rsidP="00DF7FD5">
            <w:pPr>
              <w:pStyle w:val="TAC"/>
              <w:keepNext w:val="0"/>
              <w:keepLines w:val="0"/>
              <w:widowControl w:val="0"/>
            </w:pPr>
          </w:p>
        </w:tc>
      </w:tr>
      <w:tr w:rsidR="00783175" w:rsidRPr="00FD0425" w14:paraId="04EDE561" w14:textId="77777777" w:rsidTr="00DF7FD5">
        <w:tc>
          <w:tcPr>
            <w:tcW w:w="2160" w:type="dxa"/>
            <w:tcBorders>
              <w:top w:val="single" w:sz="4" w:space="0" w:color="auto"/>
              <w:left w:val="single" w:sz="4" w:space="0" w:color="auto"/>
              <w:bottom w:val="single" w:sz="4" w:space="0" w:color="auto"/>
              <w:right w:val="single" w:sz="4" w:space="0" w:color="auto"/>
            </w:tcBorders>
          </w:tcPr>
          <w:p w14:paraId="11B23BBB" w14:textId="77777777" w:rsidR="00783175" w:rsidRDefault="00783175" w:rsidP="00DF7FD5">
            <w:pPr>
              <w:pStyle w:val="TAL"/>
              <w:keepNext w:val="0"/>
              <w:keepLines w:val="0"/>
              <w:widowControl w:val="0"/>
              <w:rPr>
                <w:rFonts w:eastAsia="Batang"/>
              </w:rPr>
            </w:pPr>
            <w:r w:rsidRPr="00290A0A">
              <w:t xml:space="preserve">SCG Activation </w:t>
            </w:r>
            <w:r>
              <w:t>Request</w:t>
            </w:r>
          </w:p>
        </w:tc>
        <w:tc>
          <w:tcPr>
            <w:tcW w:w="1080" w:type="dxa"/>
            <w:tcBorders>
              <w:top w:val="single" w:sz="4" w:space="0" w:color="auto"/>
              <w:left w:val="single" w:sz="4" w:space="0" w:color="auto"/>
              <w:bottom w:val="single" w:sz="4" w:space="0" w:color="auto"/>
              <w:right w:val="single" w:sz="4" w:space="0" w:color="auto"/>
            </w:tcBorders>
          </w:tcPr>
          <w:p w14:paraId="7DAA3572" w14:textId="77777777" w:rsidR="00783175" w:rsidRDefault="00783175" w:rsidP="00DF7FD5">
            <w:pPr>
              <w:pStyle w:val="TAL"/>
              <w:keepNext w:val="0"/>
              <w:keepLines w:val="0"/>
              <w:widowControl w:val="0"/>
              <w:rPr>
                <w:rFonts w:eastAsia="Batang" w:cs="Arial"/>
                <w:lang w:eastAsia="ja-JP"/>
              </w:rPr>
            </w:pPr>
            <w:r w:rsidRPr="00290A0A">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D13F51"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776C54A" w14:textId="77777777" w:rsidR="00783175" w:rsidRDefault="00783175" w:rsidP="00DF7FD5">
            <w:pPr>
              <w:pStyle w:val="TAL"/>
              <w:keepNext w:val="0"/>
              <w:keepLines w:val="0"/>
              <w:widowControl w:val="0"/>
              <w:rPr>
                <w:rFonts w:cs="Arial"/>
                <w:lang w:eastAsia="ja-JP"/>
              </w:rPr>
            </w:pPr>
            <w:r w:rsidRPr="00A76A9A">
              <w:rPr>
                <w:lang w:eastAsia="zh-CN"/>
              </w:rPr>
              <w:t>9.2.3.154</w:t>
            </w:r>
          </w:p>
        </w:tc>
        <w:tc>
          <w:tcPr>
            <w:tcW w:w="1728" w:type="dxa"/>
            <w:tcBorders>
              <w:top w:val="single" w:sz="4" w:space="0" w:color="auto"/>
              <w:left w:val="single" w:sz="4" w:space="0" w:color="auto"/>
              <w:bottom w:val="single" w:sz="4" w:space="0" w:color="auto"/>
              <w:right w:val="single" w:sz="4" w:space="0" w:color="auto"/>
            </w:tcBorders>
          </w:tcPr>
          <w:p w14:paraId="327B90EF"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973EDA0" w14:textId="77777777" w:rsidR="00783175" w:rsidRPr="00FD0425" w:rsidRDefault="00783175" w:rsidP="00DF7FD5">
            <w:pPr>
              <w:pStyle w:val="TAC"/>
              <w:keepNext w:val="0"/>
              <w:keepLines w:val="0"/>
              <w:widowControl w:val="0"/>
              <w:rPr>
                <w:bCs/>
                <w:lang w:eastAsia="ja-JP"/>
              </w:rPr>
            </w:pPr>
            <w:r w:rsidRPr="00290A0A">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F6FF3EE" w14:textId="77777777" w:rsidR="00783175" w:rsidRPr="00030BD5" w:rsidRDefault="00783175" w:rsidP="00DF7FD5">
            <w:pPr>
              <w:pStyle w:val="TAC"/>
              <w:keepNext w:val="0"/>
              <w:keepLines w:val="0"/>
              <w:widowControl w:val="0"/>
            </w:pPr>
            <w:r w:rsidRPr="00290A0A">
              <w:rPr>
                <w:lang w:eastAsia="zh-CN"/>
              </w:rPr>
              <w:t>ignore</w:t>
            </w:r>
          </w:p>
        </w:tc>
      </w:tr>
      <w:tr w:rsidR="00783175" w:rsidRPr="00FD0425" w14:paraId="153DA67F" w14:textId="77777777" w:rsidTr="00DF7FD5">
        <w:tc>
          <w:tcPr>
            <w:tcW w:w="2160" w:type="dxa"/>
            <w:tcBorders>
              <w:top w:val="single" w:sz="4" w:space="0" w:color="auto"/>
              <w:left w:val="single" w:sz="4" w:space="0" w:color="auto"/>
              <w:bottom w:val="single" w:sz="4" w:space="0" w:color="auto"/>
              <w:right w:val="single" w:sz="4" w:space="0" w:color="auto"/>
            </w:tcBorders>
          </w:tcPr>
          <w:p w14:paraId="35856DB7" w14:textId="77777777" w:rsidR="00783175" w:rsidRPr="00791720" w:rsidRDefault="00783175" w:rsidP="00DF7FD5">
            <w:pPr>
              <w:pStyle w:val="TAL"/>
              <w:keepNext w:val="0"/>
              <w:keepLines w:val="0"/>
              <w:widowControl w:val="0"/>
              <w:rPr>
                <w:b/>
                <w:bCs/>
              </w:rPr>
            </w:pPr>
            <w:r w:rsidRPr="00791720">
              <w:rPr>
                <w:b/>
                <w:bCs/>
              </w:rPr>
              <w:t>Conditional PSCell Addition Information Request</w:t>
            </w:r>
          </w:p>
        </w:tc>
        <w:tc>
          <w:tcPr>
            <w:tcW w:w="1080" w:type="dxa"/>
            <w:tcBorders>
              <w:top w:val="single" w:sz="4" w:space="0" w:color="auto"/>
              <w:left w:val="single" w:sz="4" w:space="0" w:color="auto"/>
              <w:bottom w:val="single" w:sz="4" w:space="0" w:color="auto"/>
              <w:right w:val="single" w:sz="4" w:space="0" w:color="auto"/>
            </w:tcBorders>
          </w:tcPr>
          <w:p w14:paraId="5ACED727" w14:textId="77777777" w:rsidR="00783175" w:rsidRPr="00290A0A" w:rsidRDefault="00783175" w:rsidP="00DF7FD5">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4C20CC8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154582D"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BC7821A" w14:textId="77777777" w:rsidR="00783175" w:rsidRDefault="00783175" w:rsidP="00DF7F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FD6EB6C" w14:textId="77777777" w:rsidR="00783175" w:rsidRPr="00290A0A" w:rsidRDefault="00783175" w:rsidP="00DF7FD5">
            <w:pPr>
              <w:pStyle w:val="TAC"/>
              <w:keepNext w:val="0"/>
              <w:keepLines w:val="0"/>
              <w:widowControl w:val="0"/>
              <w:rPr>
                <w:lang w:eastAsia="zh-CN"/>
              </w:rPr>
            </w:pPr>
            <w:r>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23126F1E" w14:textId="77777777" w:rsidR="00783175" w:rsidRPr="00290A0A" w:rsidRDefault="00783175" w:rsidP="00DF7FD5">
            <w:pPr>
              <w:pStyle w:val="TAC"/>
              <w:keepNext w:val="0"/>
              <w:keepLines w:val="0"/>
              <w:widowControl w:val="0"/>
              <w:rPr>
                <w:lang w:eastAsia="zh-CN"/>
              </w:rPr>
            </w:pPr>
            <w:r>
              <w:rPr>
                <w:rFonts w:eastAsia="Malgun Gothic"/>
              </w:rPr>
              <w:t>reject</w:t>
            </w:r>
          </w:p>
        </w:tc>
      </w:tr>
      <w:tr w:rsidR="00783175" w:rsidRPr="00FD0425" w14:paraId="1C0D3ED7" w14:textId="77777777" w:rsidTr="00DF7FD5">
        <w:tc>
          <w:tcPr>
            <w:tcW w:w="2160" w:type="dxa"/>
            <w:tcBorders>
              <w:top w:val="single" w:sz="4" w:space="0" w:color="auto"/>
              <w:left w:val="single" w:sz="4" w:space="0" w:color="auto"/>
              <w:bottom w:val="single" w:sz="4" w:space="0" w:color="auto"/>
              <w:right w:val="single" w:sz="4" w:space="0" w:color="auto"/>
            </w:tcBorders>
          </w:tcPr>
          <w:p w14:paraId="79290C62" w14:textId="77777777" w:rsidR="00783175" w:rsidRPr="00290A0A" w:rsidRDefault="00783175" w:rsidP="00DF7FD5">
            <w:pPr>
              <w:pStyle w:val="TAL"/>
              <w:keepNext w:val="0"/>
              <w:keepLines w:val="0"/>
              <w:widowControl w:val="0"/>
              <w:ind w:left="113"/>
            </w:pPr>
            <w:r w:rsidRPr="00452DBD">
              <w:rPr>
                <w:bCs/>
                <w:lang w:eastAsia="ja-JP"/>
              </w:rPr>
              <w:t>&gt;Maximum Number of PSCells To Prepare</w:t>
            </w:r>
          </w:p>
        </w:tc>
        <w:tc>
          <w:tcPr>
            <w:tcW w:w="1080" w:type="dxa"/>
            <w:tcBorders>
              <w:top w:val="single" w:sz="4" w:space="0" w:color="auto"/>
              <w:left w:val="single" w:sz="4" w:space="0" w:color="auto"/>
              <w:bottom w:val="single" w:sz="4" w:space="0" w:color="auto"/>
              <w:right w:val="single" w:sz="4" w:space="0" w:color="auto"/>
            </w:tcBorders>
          </w:tcPr>
          <w:p w14:paraId="36CCF8EC" w14:textId="77777777" w:rsidR="00783175" w:rsidRPr="00290A0A" w:rsidRDefault="00783175" w:rsidP="00DF7FD5">
            <w:pPr>
              <w:pStyle w:val="TAL"/>
              <w:keepNext w:val="0"/>
              <w:keepLines w:val="0"/>
              <w:widowControl w:val="0"/>
              <w:rPr>
                <w:lang w:eastAsia="zh-CN"/>
              </w:rPr>
            </w:pPr>
            <w:r>
              <w:t>M</w:t>
            </w:r>
          </w:p>
        </w:tc>
        <w:tc>
          <w:tcPr>
            <w:tcW w:w="1080" w:type="dxa"/>
            <w:tcBorders>
              <w:top w:val="single" w:sz="4" w:space="0" w:color="auto"/>
              <w:left w:val="single" w:sz="4" w:space="0" w:color="auto"/>
              <w:bottom w:val="single" w:sz="4" w:space="0" w:color="auto"/>
              <w:right w:val="single" w:sz="4" w:space="0" w:color="auto"/>
            </w:tcBorders>
          </w:tcPr>
          <w:p w14:paraId="7076502C"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5EE8B0B" w14:textId="77777777" w:rsidR="00783175" w:rsidRDefault="00783175" w:rsidP="00DF7FD5">
            <w:pPr>
              <w:pStyle w:val="TAL"/>
              <w:keepNext w:val="0"/>
              <w:keepLines w:val="0"/>
              <w:widowControl w:val="0"/>
              <w:rPr>
                <w:rFonts w:eastAsia="Malgun Gothic"/>
              </w:rPr>
            </w:pPr>
            <w:r>
              <w:rPr>
                <w:rFonts w:eastAsia="Malgun Gothic"/>
              </w:rPr>
              <w:t xml:space="preserve">INTEGER (1..8, </w:t>
            </w:r>
            <w:r w:rsidRPr="00FD0425">
              <w:t>...</w:t>
            </w:r>
            <w:r>
              <w:rPr>
                <w:rFonts w:eastAsia="Malgun Gothic"/>
              </w:rPr>
              <w:t>)</w:t>
            </w:r>
          </w:p>
          <w:p w14:paraId="2B58DD6B"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B332319" w14:textId="77777777" w:rsidR="00783175" w:rsidRDefault="00783175" w:rsidP="00DF7FD5">
            <w:pPr>
              <w:pStyle w:val="TAL"/>
              <w:keepNext w:val="0"/>
              <w:keepLines w:val="0"/>
              <w:widowControl w:val="0"/>
            </w:pPr>
            <w:r>
              <w:rPr>
                <w:rFonts w:eastAsia="Malgun Gothic"/>
              </w:rPr>
              <w:t>Indicates the maximum number of PSCells that the target SN may prepare.</w:t>
            </w:r>
          </w:p>
        </w:tc>
        <w:tc>
          <w:tcPr>
            <w:tcW w:w="1080" w:type="dxa"/>
            <w:tcBorders>
              <w:top w:val="single" w:sz="4" w:space="0" w:color="auto"/>
              <w:left w:val="single" w:sz="4" w:space="0" w:color="auto"/>
              <w:bottom w:val="single" w:sz="4" w:space="0" w:color="auto"/>
              <w:right w:val="single" w:sz="4" w:space="0" w:color="auto"/>
            </w:tcBorders>
          </w:tcPr>
          <w:p w14:paraId="43D625A9"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096FAB5A" w14:textId="77777777" w:rsidR="00783175" w:rsidRPr="00290A0A" w:rsidRDefault="00783175" w:rsidP="00DF7FD5">
            <w:pPr>
              <w:pStyle w:val="TAC"/>
              <w:keepNext w:val="0"/>
              <w:keepLines w:val="0"/>
              <w:widowControl w:val="0"/>
              <w:rPr>
                <w:lang w:eastAsia="zh-CN"/>
              </w:rPr>
            </w:pPr>
          </w:p>
        </w:tc>
      </w:tr>
      <w:tr w:rsidR="00783175" w:rsidRPr="00FD0425" w14:paraId="6869DF0A" w14:textId="77777777" w:rsidTr="00DF7FD5">
        <w:tc>
          <w:tcPr>
            <w:tcW w:w="2160" w:type="dxa"/>
            <w:tcBorders>
              <w:top w:val="single" w:sz="4" w:space="0" w:color="auto"/>
              <w:left w:val="single" w:sz="4" w:space="0" w:color="auto"/>
              <w:bottom w:val="single" w:sz="4" w:space="0" w:color="auto"/>
              <w:right w:val="single" w:sz="4" w:space="0" w:color="auto"/>
            </w:tcBorders>
          </w:tcPr>
          <w:p w14:paraId="433078D9" w14:textId="77777777" w:rsidR="00783175" w:rsidRPr="00290A0A" w:rsidRDefault="00783175" w:rsidP="00DF7FD5">
            <w:pPr>
              <w:pStyle w:val="TAL"/>
              <w:keepNext w:val="0"/>
              <w:keepLines w:val="0"/>
              <w:widowControl w:val="0"/>
              <w:ind w:left="113"/>
            </w:pPr>
            <w:r>
              <w:rPr>
                <w:rFonts w:hint="eastAsia"/>
                <w:lang w:eastAsia="zh-CN"/>
              </w:rPr>
              <w:t>&gt;</w:t>
            </w:r>
            <w:r w:rsidRPr="002245D8">
              <w:rPr>
                <w:lang w:eastAsia="zh-CN"/>
              </w:rPr>
              <w: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35990642" w14:textId="77777777" w:rsidR="00783175" w:rsidRPr="00290A0A" w:rsidRDefault="00783175" w:rsidP="00DF7FD5">
            <w:pPr>
              <w:pStyle w:val="TAL"/>
              <w:keepNext w:val="0"/>
              <w:keepLines w:val="0"/>
              <w:widowControl w:val="0"/>
              <w:rPr>
                <w:lang w:eastAsia="zh-CN"/>
              </w:rPr>
            </w:pPr>
            <w:r>
              <w:rPr>
                <w:rFonts w:eastAsia="Batang"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A91DB42"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8953F2D" w14:textId="77777777" w:rsidR="00783175" w:rsidRPr="00A76A9A" w:rsidRDefault="00783175" w:rsidP="00DF7FD5">
            <w:pPr>
              <w:pStyle w:val="TAL"/>
              <w:keepNext w:val="0"/>
              <w:keepLines w:val="0"/>
              <w:widowControl w:val="0"/>
              <w:rPr>
                <w:lang w:eastAsia="zh-CN"/>
              </w:rPr>
            </w:pPr>
            <w:r>
              <w:rPr>
                <w:rFonts w:cs="Arial"/>
                <w:lang w:eastAsia="ja-JP"/>
              </w:rPr>
              <w:t>INTEGER (1..100)</w:t>
            </w:r>
          </w:p>
        </w:tc>
        <w:tc>
          <w:tcPr>
            <w:tcW w:w="1728" w:type="dxa"/>
            <w:tcBorders>
              <w:top w:val="single" w:sz="4" w:space="0" w:color="auto"/>
              <w:left w:val="single" w:sz="4" w:space="0" w:color="auto"/>
              <w:bottom w:val="single" w:sz="4" w:space="0" w:color="auto"/>
              <w:right w:val="single" w:sz="4" w:space="0" w:color="auto"/>
            </w:tcBorders>
          </w:tcPr>
          <w:p w14:paraId="70A59722" w14:textId="77777777" w:rsidR="00783175" w:rsidRDefault="00783175" w:rsidP="00DF7FD5">
            <w:pPr>
              <w:pStyle w:val="TAL"/>
              <w:keepNext w:val="0"/>
              <w:keepLines w:val="0"/>
              <w:widowControl w:val="0"/>
            </w:pPr>
            <w:r w:rsidRPr="00294F3F">
              <w:t xml:space="preserve">Indicates the arrival probability for the UE towards the candidate target </w:t>
            </w:r>
            <w:r>
              <w:t>SN</w:t>
            </w:r>
            <w:r w:rsidRPr="00294F3F">
              <w:t>.</w:t>
            </w:r>
          </w:p>
        </w:tc>
        <w:tc>
          <w:tcPr>
            <w:tcW w:w="1080" w:type="dxa"/>
            <w:tcBorders>
              <w:top w:val="single" w:sz="4" w:space="0" w:color="auto"/>
              <w:left w:val="single" w:sz="4" w:space="0" w:color="auto"/>
              <w:bottom w:val="single" w:sz="4" w:space="0" w:color="auto"/>
              <w:right w:val="single" w:sz="4" w:space="0" w:color="auto"/>
            </w:tcBorders>
          </w:tcPr>
          <w:p w14:paraId="1BA3E1E0"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91CFEDA" w14:textId="77777777" w:rsidR="00783175" w:rsidRPr="00290A0A" w:rsidRDefault="00783175" w:rsidP="00DF7FD5">
            <w:pPr>
              <w:pStyle w:val="TAC"/>
              <w:keepNext w:val="0"/>
              <w:keepLines w:val="0"/>
              <w:widowControl w:val="0"/>
              <w:rPr>
                <w:lang w:eastAsia="zh-CN"/>
              </w:rPr>
            </w:pPr>
          </w:p>
        </w:tc>
      </w:tr>
      <w:tr w:rsidR="00783175" w:rsidRPr="00FD0425" w14:paraId="71E7B91A" w14:textId="77777777" w:rsidTr="00DF7FD5">
        <w:tc>
          <w:tcPr>
            <w:tcW w:w="2160" w:type="dxa"/>
            <w:tcBorders>
              <w:top w:val="single" w:sz="4" w:space="0" w:color="auto"/>
              <w:left w:val="single" w:sz="4" w:space="0" w:color="auto"/>
              <w:bottom w:val="single" w:sz="4" w:space="0" w:color="auto"/>
              <w:right w:val="single" w:sz="4" w:space="0" w:color="auto"/>
            </w:tcBorders>
          </w:tcPr>
          <w:p w14:paraId="409E6769" w14:textId="77777777" w:rsidR="00783175" w:rsidRDefault="00783175" w:rsidP="00DF7FD5">
            <w:pPr>
              <w:pStyle w:val="TAL"/>
              <w:keepNext w:val="0"/>
              <w:keepLines w:val="0"/>
              <w:widowControl w:val="0"/>
              <w:ind w:left="113"/>
              <w:rPr>
                <w:lang w:eastAsia="zh-CN"/>
              </w:rPr>
            </w:pPr>
            <w:r>
              <w:rPr>
                <w:lang w:eastAsia="zh-CN"/>
              </w:rPr>
              <w:t>&gt;S-CPAC</w:t>
            </w:r>
            <w:r>
              <w:rPr>
                <w:rFonts w:hint="eastAsia"/>
                <w:lang w:eastAsia="zh-CN"/>
              </w:rPr>
              <w:t xml:space="preserve"> </w:t>
            </w:r>
            <w:r>
              <w:rPr>
                <w:lang w:eastAsia="zh-CN"/>
              </w:rPr>
              <w:t>Request Information</w:t>
            </w:r>
          </w:p>
        </w:tc>
        <w:tc>
          <w:tcPr>
            <w:tcW w:w="1080" w:type="dxa"/>
            <w:tcBorders>
              <w:top w:val="single" w:sz="4" w:space="0" w:color="auto"/>
              <w:left w:val="single" w:sz="4" w:space="0" w:color="auto"/>
              <w:bottom w:val="single" w:sz="4" w:space="0" w:color="auto"/>
              <w:right w:val="single" w:sz="4" w:space="0" w:color="auto"/>
            </w:tcBorders>
          </w:tcPr>
          <w:p w14:paraId="17F20CC0" w14:textId="77777777" w:rsidR="00783175" w:rsidRDefault="00783175" w:rsidP="00DF7FD5">
            <w:pPr>
              <w:pStyle w:val="TAL"/>
              <w:keepNext w:val="0"/>
              <w:keepLines w:val="0"/>
              <w:widowControl w:val="0"/>
              <w:rPr>
                <w:rFonts w:eastAsia="Batang" w:cs="Arial"/>
                <w:lang w:eastAsia="ja-JP"/>
              </w:rPr>
            </w:pPr>
            <w:r>
              <w:rPr>
                <w:rFonts w:eastAsia="Batang"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BDFE0EA"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C44F92" w14:textId="77777777" w:rsidR="00783175" w:rsidRDefault="00783175" w:rsidP="00DF7FD5">
            <w:pPr>
              <w:pStyle w:val="TAL"/>
              <w:keepNext w:val="0"/>
              <w:keepLines w:val="0"/>
              <w:widowControl w:val="0"/>
              <w:rPr>
                <w:rFonts w:cs="Arial"/>
                <w:lang w:eastAsia="ja-JP"/>
              </w:rPr>
            </w:pPr>
            <w:r>
              <w:rPr>
                <w:rFonts w:cs="Arial"/>
                <w:lang w:eastAsia="ja-JP"/>
              </w:rPr>
              <w:t>9.2.3.192</w:t>
            </w:r>
          </w:p>
        </w:tc>
        <w:tc>
          <w:tcPr>
            <w:tcW w:w="1728" w:type="dxa"/>
            <w:tcBorders>
              <w:top w:val="single" w:sz="4" w:space="0" w:color="auto"/>
              <w:left w:val="single" w:sz="4" w:space="0" w:color="auto"/>
              <w:bottom w:val="single" w:sz="4" w:space="0" w:color="auto"/>
              <w:right w:val="single" w:sz="4" w:space="0" w:color="auto"/>
            </w:tcBorders>
          </w:tcPr>
          <w:p w14:paraId="042D505C" w14:textId="77777777" w:rsidR="00783175" w:rsidRPr="00294F3F" w:rsidRDefault="00783175" w:rsidP="00DF7FD5">
            <w:pPr>
              <w:pStyle w:val="TAL"/>
              <w:keepNext w:val="0"/>
              <w:keepLines w:val="0"/>
              <w:widowControl w:val="0"/>
            </w:pPr>
            <w:r>
              <w:t>Indicates that SN addition is for S-CPAC preparation.</w:t>
            </w:r>
          </w:p>
        </w:tc>
        <w:tc>
          <w:tcPr>
            <w:tcW w:w="1080" w:type="dxa"/>
            <w:tcBorders>
              <w:top w:val="single" w:sz="4" w:space="0" w:color="auto"/>
              <w:left w:val="single" w:sz="4" w:space="0" w:color="auto"/>
              <w:bottom w:val="single" w:sz="4" w:space="0" w:color="auto"/>
              <w:right w:val="single" w:sz="4" w:space="0" w:color="auto"/>
            </w:tcBorders>
          </w:tcPr>
          <w:p w14:paraId="5970955D" w14:textId="77777777" w:rsidR="00783175" w:rsidRPr="00FD0425" w:rsidRDefault="00783175" w:rsidP="00DF7FD5">
            <w:pPr>
              <w:pStyle w:val="TAC"/>
              <w:keepNext w:val="0"/>
              <w:keepLines w:val="0"/>
              <w:widowControl w:val="0"/>
              <w:rPr>
                <w:bCs/>
                <w:lang w:eastAsia="ja-JP"/>
              </w:rPr>
            </w:pPr>
            <w:r>
              <w:rPr>
                <w:rFonts w:hint="eastAsia"/>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F1EF69D" w14:textId="77777777" w:rsidR="00783175" w:rsidRPr="00290A0A" w:rsidRDefault="00783175" w:rsidP="00DF7FD5">
            <w:pPr>
              <w:pStyle w:val="TAC"/>
              <w:keepNext w:val="0"/>
              <w:keepLines w:val="0"/>
              <w:widowControl w:val="0"/>
              <w:rPr>
                <w:lang w:eastAsia="zh-CN"/>
              </w:rPr>
            </w:pPr>
            <w:r>
              <w:rPr>
                <w:lang w:eastAsia="zh-CN"/>
              </w:rPr>
              <w:t>reject</w:t>
            </w:r>
          </w:p>
        </w:tc>
      </w:tr>
      <w:tr w:rsidR="00783175" w:rsidRPr="00FD0425" w14:paraId="4026C139" w14:textId="77777777" w:rsidTr="00DF7FD5">
        <w:tc>
          <w:tcPr>
            <w:tcW w:w="2160" w:type="dxa"/>
            <w:tcBorders>
              <w:top w:val="single" w:sz="4" w:space="0" w:color="auto"/>
              <w:left w:val="single" w:sz="4" w:space="0" w:color="auto"/>
              <w:bottom w:val="single" w:sz="4" w:space="0" w:color="auto"/>
              <w:right w:val="single" w:sz="4" w:space="0" w:color="auto"/>
            </w:tcBorders>
          </w:tcPr>
          <w:p w14:paraId="61B51301" w14:textId="77777777" w:rsidR="00783175" w:rsidRDefault="00783175" w:rsidP="00DF7FD5">
            <w:pPr>
              <w:pStyle w:val="TAL"/>
              <w:keepNext w:val="0"/>
              <w:keepLines w:val="0"/>
              <w:widowControl w:val="0"/>
              <w:ind w:left="113"/>
              <w:rPr>
                <w:lang w:eastAsia="zh-CN"/>
              </w:rPr>
            </w:pPr>
            <w:r>
              <w:rPr>
                <w:lang w:val="en-US" w:eastAsia="zh-CN"/>
              </w:rPr>
              <w:t>&gt;S-CPAC Reference Configuration Request</w:t>
            </w:r>
          </w:p>
        </w:tc>
        <w:tc>
          <w:tcPr>
            <w:tcW w:w="1080" w:type="dxa"/>
            <w:tcBorders>
              <w:top w:val="single" w:sz="4" w:space="0" w:color="auto"/>
              <w:left w:val="single" w:sz="4" w:space="0" w:color="auto"/>
              <w:bottom w:val="single" w:sz="4" w:space="0" w:color="auto"/>
              <w:right w:val="single" w:sz="4" w:space="0" w:color="auto"/>
            </w:tcBorders>
          </w:tcPr>
          <w:p w14:paraId="7AA6F13D" w14:textId="77777777" w:rsidR="00783175" w:rsidRDefault="00783175" w:rsidP="00DF7FD5">
            <w:pPr>
              <w:pStyle w:val="TAL"/>
              <w:keepNext w:val="0"/>
              <w:keepLines w:val="0"/>
              <w:widowControl w:val="0"/>
              <w:rPr>
                <w:rFonts w:eastAsia="Batang" w:cs="Arial"/>
                <w:lang w:eastAsia="ja-JP"/>
              </w:rPr>
            </w:pPr>
            <w:r w:rsidRPr="001D4BF5">
              <w:rPr>
                <w:rFonts w:eastAsia="Batang" w:cs="Arial"/>
                <w:lang w:val="en-US" w:eastAsia="ja-JP"/>
              </w:rPr>
              <w:t>O</w:t>
            </w:r>
          </w:p>
        </w:tc>
        <w:tc>
          <w:tcPr>
            <w:tcW w:w="1080" w:type="dxa"/>
            <w:tcBorders>
              <w:top w:val="single" w:sz="4" w:space="0" w:color="auto"/>
              <w:left w:val="single" w:sz="4" w:space="0" w:color="auto"/>
              <w:bottom w:val="single" w:sz="4" w:space="0" w:color="auto"/>
              <w:right w:val="single" w:sz="4" w:space="0" w:color="auto"/>
            </w:tcBorders>
          </w:tcPr>
          <w:p w14:paraId="7181B63B"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838E60E" w14:textId="77777777" w:rsidR="00783175" w:rsidRDefault="00783175" w:rsidP="00DF7FD5">
            <w:pPr>
              <w:pStyle w:val="TAL"/>
              <w:keepNext w:val="0"/>
              <w:keepLines w:val="0"/>
              <w:widowControl w:val="0"/>
              <w:rPr>
                <w:rFonts w:cs="Arial"/>
                <w:lang w:eastAsia="ja-JP"/>
              </w:rPr>
            </w:pPr>
            <w:r>
              <w:t>ENUMERATED (request, …)</w:t>
            </w:r>
          </w:p>
        </w:tc>
        <w:tc>
          <w:tcPr>
            <w:tcW w:w="1728" w:type="dxa"/>
            <w:tcBorders>
              <w:top w:val="single" w:sz="4" w:space="0" w:color="auto"/>
              <w:left w:val="single" w:sz="4" w:space="0" w:color="auto"/>
              <w:bottom w:val="single" w:sz="4" w:space="0" w:color="auto"/>
              <w:right w:val="single" w:sz="4" w:space="0" w:color="auto"/>
            </w:tcBorders>
          </w:tcPr>
          <w:p w14:paraId="59DE5ADC" w14:textId="77777777" w:rsidR="00783175" w:rsidRPr="00294F3F" w:rsidRDefault="00783175" w:rsidP="00DF7FD5">
            <w:pPr>
              <w:pStyle w:val="TAL"/>
              <w:keepNext w:val="0"/>
              <w:keepLines w:val="0"/>
              <w:widowControl w:val="0"/>
            </w:pPr>
            <w:r>
              <w:t>Indicates that the reference configuration for S-CPAC is requested.</w:t>
            </w:r>
          </w:p>
        </w:tc>
        <w:tc>
          <w:tcPr>
            <w:tcW w:w="1080" w:type="dxa"/>
            <w:tcBorders>
              <w:top w:val="single" w:sz="4" w:space="0" w:color="auto"/>
              <w:left w:val="single" w:sz="4" w:space="0" w:color="auto"/>
              <w:bottom w:val="single" w:sz="4" w:space="0" w:color="auto"/>
              <w:right w:val="single" w:sz="4" w:space="0" w:color="auto"/>
            </w:tcBorders>
          </w:tcPr>
          <w:p w14:paraId="42509778" w14:textId="77777777" w:rsidR="00783175" w:rsidRPr="00FD0425" w:rsidRDefault="00783175" w:rsidP="00DF7FD5">
            <w:pPr>
              <w:pStyle w:val="TAC"/>
              <w:keepNext w:val="0"/>
              <w:keepLines w:val="0"/>
              <w:widowControl w:val="0"/>
              <w:rPr>
                <w:bCs/>
                <w:lang w:eastAsia="ja-JP"/>
              </w:rPr>
            </w:pPr>
            <w:r>
              <w:rPr>
                <w:rFonts w:hint="eastAsia"/>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8CF9F80" w14:textId="77777777" w:rsidR="00783175" w:rsidRPr="00290A0A" w:rsidRDefault="00783175" w:rsidP="00DF7FD5">
            <w:pPr>
              <w:pStyle w:val="TAC"/>
              <w:keepNext w:val="0"/>
              <w:keepLines w:val="0"/>
              <w:widowControl w:val="0"/>
              <w:rPr>
                <w:lang w:eastAsia="zh-CN"/>
              </w:rPr>
            </w:pPr>
            <w:r>
              <w:rPr>
                <w:rFonts w:hint="eastAsia"/>
                <w:lang w:eastAsia="zh-CN"/>
              </w:rPr>
              <w:t>ignore</w:t>
            </w:r>
          </w:p>
        </w:tc>
      </w:tr>
      <w:tr w:rsidR="00783175" w:rsidRPr="00FD0425" w14:paraId="3DDF71FA" w14:textId="77777777" w:rsidTr="00DF7FD5">
        <w:tc>
          <w:tcPr>
            <w:tcW w:w="2160" w:type="dxa"/>
            <w:tcBorders>
              <w:top w:val="single" w:sz="4" w:space="0" w:color="auto"/>
              <w:left w:val="single" w:sz="4" w:space="0" w:color="auto"/>
              <w:bottom w:val="single" w:sz="4" w:space="0" w:color="auto"/>
              <w:right w:val="single" w:sz="4" w:space="0" w:color="auto"/>
            </w:tcBorders>
          </w:tcPr>
          <w:p w14:paraId="29CF8BBD" w14:textId="77777777" w:rsidR="00783175" w:rsidRDefault="00783175" w:rsidP="00DF7FD5">
            <w:pPr>
              <w:pStyle w:val="TAL"/>
              <w:keepNext w:val="0"/>
              <w:keepLines w:val="0"/>
              <w:widowControl w:val="0"/>
              <w:rPr>
                <w:lang w:eastAsia="zh-CN"/>
              </w:rPr>
            </w:pPr>
            <w:r>
              <w:rPr>
                <w:rFonts w:eastAsia="DengXian"/>
                <w:bCs/>
                <w:lang w:eastAsia="ja-JP"/>
              </w:rPr>
              <w:t>S-NG-RAN node UE Slice Maximum Bit Rate</w:t>
            </w:r>
          </w:p>
        </w:tc>
        <w:tc>
          <w:tcPr>
            <w:tcW w:w="1080" w:type="dxa"/>
            <w:tcBorders>
              <w:top w:val="single" w:sz="4" w:space="0" w:color="auto"/>
              <w:left w:val="single" w:sz="4" w:space="0" w:color="auto"/>
              <w:bottom w:val="single" w:sz="4" w:space="0" w:color="auto"/>
              <w:right w:val="single" w:sz="4" w:space="0" w:color="auto"/>
            </w:tcBorders>
          </w:tcPr>
          <w:p w14:paraId="1A3097F2" w14:textId="77777777" w:rsidR="00783175" w:rsidRDefault="00783175" w:rsidP="00DF7FD5">
            <w:pPr>
              <w:pStyle w:val="TAL"/>
              <w:keepNext w:val="0"/>
              <w:keepLines w:val="0"/>
              <w:widowControl w:val="0"/>
              <w:rPr>
                <w:rFonts w:eastAsia="Batang" w:cs="Arial"/>
                <w:lang w:eastAsia="ja-JP"/>
              </w:rPr>
            </w:pPr>
            <w:r>
              <w:rPr>
                <w:rFonts w:eastAsia="DengXian"/>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541E0ED"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B5EBEE9" w14:textId="77777777" w:rsidR="00783175" w:rsidRDefault="00783175" w:rsidP="00DF7FD5">
            <w:pPr>
              <w:pStyle w:val="TAL"/>
              <w:keepNext w:val="0"/>
              <w:keepLines w:val="0"/>
              <w:widowControl w:val="0"/>
              <w:rPr>
                <w:rFonts w:eastAsia="DengXian"/>
                <w:lang w:eastAsia="zh-CN"/>
              </w:rPr>
            </w:pPr>
            <w:r>
              <w:rPr>
                <w:rFonts w:eastAsia="DengXian"/>
                <w:lang w:eastAsia="ja-JP"/>
              </w:rPr>
              <w:t>UE Slice Maximum Bit Rate List</w:t>
            </w:r>
          </w:p>
          <w:p w14:paraId="5CCED02D" w14:textId="77777777" w:rsidR="00783175" w:rsidRDefault="00783175" w:rsidP="00DF7FD5">
            <w:pPr>
              <w:pStyle w:val="TAL"/>
              <w:keepNext w:val="0"/>
              <w:keepLines w:val="0"/>
              <w:widowControl w:val="0"/>
              <w:rPr>
                <w:rFonts w:cs="Arial"/>
                <w:lang w:eastAsia="ja-JP"/>
              </w:rPr>
            </w:pPr>
            <w:r w:rsidRPr="00D073AE">
              <w:rPr>
                <w:rFonts w:eastAsia="DengXian"/>
                <w:lang w:eastAsia="ja-JP"/>
              </w:rPr>
              <w:t>9.2.3.167</w:t>
            </w:r>
          </w:p>
        </w:tc>
        <w:tc>
          <w:tcPr>
            <w:tcW w:w="1728" w:type="dxa"/>
            <w:tcBorders>
              <w:top w:val="single" w:sz="4" w:space="0" w:color="auto"/>
              <w:left w:val="single" w:sz="4" w:space="0" w:color="auto"/>
              <w:bottom w:val="single" w:sz="4" w:space="0" w:color="auto"/>
              <w:right w:val="single" w:sz="4" w:space="0" w:color="auto"/>
            </w:tcBorders>
          </w:tcPr>
          <w:p w14:paraId="05153EE5" w14:textId="77777777" w:rsidR="00783175" w:rsidRPr="00294F3F" w:rsidRDefault="00783175" w:rsidP="00DF7FD5">
            <w:pPr>
              <w:pStyle w:val="TAL"/>
              <w:keepNext w:val="0"/>
              <w:keepLines w:val="0"/>
              <w:widowControl w:val="0"/>
            </w:pPr>
            <w:r w:rsidRPr="003F39E1">
              <w:rPr>
                <w:rFonts w:eastAsia="DengXian"/>
                <w:lang w:eastAsia="zh-CN"/>
              </w:rPr>
              <w:t>This IE indicates the S-NG-RAN node portion of the UE Slice Aggregate Maximum Bit Rate as specified in TS 23.501 [7]</w:t>
            </w:r>
          </w:p>
        </w:tc>
        <w:tc>
          <w:tcPr>
            <w:tcW w:w="1080" w:type="dxa"/>
            <w:tcBorders>
              <w:top w:val="single" w:sz="4" w:space="0" w:color="auto"/>
              <w:left w:val="single" w:sz="4" w:space="0" w:color="auto"/>
              <w:bottom w:val="single" w:sz="4" w:space="0" w:color="auto"/>
              <w:right w:val="single" w:sz="4" w:space="0" w:color="auto"/>
            </w:tcBorders>
          </w:tcPr>
          <w:p w14:paraId="1B1A83ED" w14:textId="77777777" w:rsidR="00783175" w:rsidRPr="00FD0425" w:rsidRDefault="00783175" w:rsidP="00DF7FD5">
            <w:pPr>
              <w:pStyle w:val="TAC"/>
              <w:keepNext w:val="0"/>
              <w:keepLines w:val="0"/>
              <w:widowControl w:val="0"/>
              <w:rPr>
                <w:bCs/>
                <w:lang w:eastAsia="ja-JP"/>
              </w:rPr>
            </w:pPr>
            <w:r>
              <w:rPr>
                <w:rFonts w:eastAsia="DengXia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343DF6E" w14:textId="77777777" w:rsidR="00783175" w:rsidRPr="00290A0A" w:rsidRDefault="00783175" w:rsidP="00DF7FD5">
            <w:pPr>
              <w:pStyle w:val="TAC"/>
              <w:keepNext w:val="0"/>
              <w:keepLines w:val="0"/>
              <w:widowControl w:val="0"/>
              <w:rPr>
                <w:lang w:eastAsia="zh-CN"/>
              </w:rPr>
            </w:pPr>
            <w:r>
              <w:rPr>
                <w:rFonts w:eastAsia="DengXian"/>
                <w:lang w:eastAsia="zh-CN"/>
              </w:rPr>
              <w:t>reject</w:t>
            </w:r>
          </w:p>
        </w:tc>
      </w:tr>
      <w:tr w:rsidR="00783175" w:rsidRPr="00FD0425" w14:paraId="76A1316B" w14:textId="77777777" w:rsidTr="00DF7FD5">
        <w:tc>
          <w:tcPr>
            <w:tcW w:w="2160" w:type="dxa"/>
            <w:tcBorders>
              <w:top w:val="single" w:sz="4" w:space="0" w:color="auto"/>
              <w:left w:val="single" w:sz="4" w:space="0" w:color="auto"/>
              <w:bottom w:val="single" w:sz="4" w:space="0" w:color="auto"/>
              <w:right w:val="single" w:sz="4" w:space="0" w:color="auto"/>
            </w:tcBorders>
          </w:tcPr>
          <w:p w14:paraId="402456B1" w14:textId="77777777" w:rsidR="00783175" w:rsidRDefault="00783175" w:rsidP="00DF7FD5">
            <w:pPr>
              <w:pStyle w:val="TAL"/>
              <w:keepNext w:val="0"/>
              <w:keepLines w:val="0"/>
              <w:widowControl w:val="0"/>
              <w:rPr>
                <w:rFonts w:eastAsia="DengXian"/>
                <w:bCs/>
                <w:lang w:eastAsia="ja-JP"/>
              </w:rPr>
            </w:pPr>
            <w:r>
              <w:rPr>
                <w:rFonts w:eastAsia="DengXian" w:hint="eastAsia"/>
                <w:bCs/>
                <w:lang w:val="en-US"/>
              </w:rPr>
              <w:t xml:space="preserve">F1-terminating IAB-donor </w:t>
            </w:r>
            <w:r>
              <w:rPr>
                <w:rFonts w:eastAsia="DengXian"/>
                <w:bCs/>
                <w:lang w:val="en-US"/>
              </w:rPr>
              <w:t>I</w:t>
            </w:r>
            <w:r>
              <w:rPr>
                <w:rFonts w:eastAsia="DengXian" w:hint="eastAsia"/>
                <w:bCs/>
                <w:lang w:val="en-US"/>
              </w:rPr>
              <w:t>ndicator</w:t>
            </w:r>
          </w:p>
        </w:tc>
        <w:tc>
          <w:tcPr>
            <w:tcW w:w="1080" w:type="dxa"/>
            <w:tcBorders>
              <w:top w:val="single" w:sz="4" w:space="0" w:color="auto"/>
              <w:left w:val="single" w:sz="4" w:space="0" w:color="auto"/>
              <w:bottom w:val="single" w:sz="4" w:space="0" w:color="auto"/>
              <w:right w:val="single" w:sz="4" w:space="0" w:color="auto"/>
            </w:tcBorders>
          </w:tcPr>
          <w:p w14:paraId="4D1E9A18" w14:textId="77777777" w:rsidR="00783175" w:rsidRDefault="00783175" w:rsidP="00DF7FD5">
            <w:pPr>
              <w:pStyle w:val="TAL"/>
              <w:keepNext w:val="0"/>
              <w:keepLines w:val="0"/>
              <w:widowControl w:val="0"/>
              <w:rPr>
                <w:rFonts w:eastAsia="DengXian"/>
                <w:lang w:eastAsia="zh-CN"/>
              </w:rPr>
            </w:pPr>
            <w:r>
              <w:rPr>
                <w:rFonts w:hint="eastAsia"/>
                <w:lang w:val="en-US"/>
              </w:rPr>
              <w:t>O</w:t>
            </w:r>
          </w:p>
        </w:tc>
        <w:tc>
          <w:tcPr>
            <w:tcW w:w="1080" w:type="dxa"/>
            <w:tcBorders>
              <w:top w:val="single" w:sz="4" w:space="0" w:color="auto"/>
              <w:left w:val="single" w:sz="4" w:space="0" w:color="auto"/>
              <w:bottom w:val="single" w:sz="4" w:space="0" w:color="auto"/>
              <w:right w:val="single" w:sz="4" w:space="0" w:color="auto"/>
            </w:tcBorders>
          </w:tcPr>
          <w:p w14:paraId="2A0A63BC"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BA0F50B" w14:textId="77777777" w:rsidR="00783175" w:rsidRDefault="00783175" w:rsidP="00DF7FD5">
            <w:pPr>
              <w:pStyle w:val="TAL"/>
              <w:keepNext w:val="0"/>
              <w:keepLines w:val="0"/>
              <w:widowControl w:val="0"/>
              <w:rPr>
                <w:rFonts w:eastAsia="DengXian"/>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18E5875B" w14:textId="77777777" w:rsidR="00783175" w:rsidRPr="003F39E1" w:rsidRDefault="00783175" w:rsidP="00DF7FD5">
            <w:pPr>
              <w:pStyle w:val="TAL"/>
              <w:keepNext w:val="0"/>
              <w:keepLines w:val="0"/>
              <w:widowControl w:val="0"/>
              <w:rPr>
                <w:rFonts w:eastAsia="DengXian"/>
                <w:lang w:eastAsia="zh-CN"/>
              </w:rPr>
            </w:pPr>
            <w:r>
              <w:rPr>
                <w:rFonts w:eastAsia="Malgun Gothic" w:cs="Arial"/>
                <w:lang w:val="en-US" w:eastAsia="ja-JP"/>
              </w:rPr>
              <w:t>This IE applies only if the UE is an IAB-MT.</w:t>
            </w:r>
          </w:p>
        </w:tc>
        <w:tc>
          <w:tcPr>
            <w:tcW w:w="1080" w:type="dxa"/>
            <w:tcBorders>
              <w:top w:val="single" w:sz="4" w:space="0" w:color="auto"/>
              <w:left w:val="single" w:sz="4" w:space="0" w:color="auto"/>
              <w:bottom w:val="single" w:sz="4" w:space="0" w:color="auto"/>
              <w:right w:val="single" w:sz="4" w:space="0" w:color="auto"/>
            </w:tcBorders>
          </w:tcPr>
          <w:p w14:paraId="3886782A" w14:textId="77777777" w:rsidR="00783175" w:rsidRDefault="00783175" w:rsidP="00DF7FD5">
            <w:pPr>
              <w:pStyle w:val="TAC"/>
              <w:keepNext w:val="0"/>
              <w:keepLines w:val="0"/>
              <w:widowControl w:val="0"/>
              <w:rPr>
                <w:rFonts w:eastAsia="DengXian"/>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19BCAF63" w14:textId="77777777" w:rsidR="00783175" w:rsidRDefault="00783175" w:rsidP="00DF7FD5">
            <w:pPr>
              <w:pStyle w:val="TAC"/>
              <w:keepNext w:val="0"/>
              <w:keepLines w:val="0"/>
              <w:widowControl w:val="0"/>
              <w:rPr>
                <w:rFonts w:eastAsia="DengXian"/>
                <w:lang w:eastAsia="zh-CN"/>
              </w:rPr>
            </w:pPr>
            <w:r>
              <w:rPr>
                <w:lang w:val="en-US"/>
              </w:rPr>
              <w:t>reject</w:t>
            </w:r>
          </w:p>
        </w:tc>
      </w:tr>
      <w:tr w:rsidR="00783175" w:rsidRPr="00FD0425" w14:paraId="32AEF4F8" w14:textId="77777777" w:rsidTr="00DF7FD5">
        <w:tc>
          <w:tcPr>
            <w:tcW w:w="2160" w:type="dxa"/>
            <w:tcBorders>
              <w:top w:val="single" w:sz="4" w:space="0" w:color="auto"/>
              <w:left w:val="single" w:sz="4" w:space="0" w:color="auto"/>
              <w:bottom w:val="single" w:sz="4" w:space="0" w:color="auto"/>
              <w:right w:val="single" w:sz="4" w:space="0" w:color="auto"/>
            </w:tcBorders>
          </w:tcPr>
          <w:p w14:paraId="20F1C883" w14:textId="77777777" w:rsidR="00783175" w:rsidRDefault="00783175" w:rsidP="00DF7FD5">
            <w:pPr>
              <w:pStyle w:val="TAL"/>
              <w:keepNext w:val="0"/>
              <w:keepLines w:val="0"/>
              <w:widowControl w:val="0"/>
              <w:rPr>
                <w:rFonts w:eastAsia="DengXian"/>
                <w:bCs/>
                <w:lang w:val="en-US"/>
              </w:rPr>
            </w:pPr>
            <w:r w:rsidRPr="00E64C3F">
              <w:rPr>
                <w:rFonts w:eastAsia="ＭＳ 明朝" w:cs="Arial"/>
                <w:bCs/>
                <w:lang w:val="en-US"/>
              </w:rPr>
              <w:lastRenderedPageBreak/>
              <w:t>Selected NID</w:t>
            </w:r>
          </w:p>
        </w:tc>
        <w:tc>
          <w:tcPr>
            <w:tcW w:w="1080" w:type="dxa"/>
            <w:tcBorders>
              <w:top w:val="single" w:sz="4" w:space="0" w:color="auto"/>
              <w:left w:val="single" w:sz="4" w:space="0" w:color="auto"/>
              <w:bottom w:val="single" w:sz="4" w:space="0" w:color="auto"/>
              <w:right w:val="single" w:sz="4" w:space="0" w:color="auto"/>
            </w:tcBorders>
          </w:tcPr>
          <w:p w14:paraId="76A61FFB" w14:textId="77777777" w:rsidR="00783175" w:rsidRDefault="00783175" w:rsidP="00DF7FD5">
            <w:pPr>
              <w:pStyle w:val="TAL"/>
              <w:keepNext w:val="0"/>
              <w:keepLines w:val="0"/>
              <w:widowControl w:val="0"/>
              <w:rPr>
                <w:lang w:val="en-US"/>
              </w:rPr>
            </w:pPr>
            <w:r w:rsidRPr="00E64C3F">
              <w:rPr>
                <w:rFonts w:cs="Arial"/>
                <w:lang w:val="en-US"/>
              </w:rPr>
              <w:t>O</w:t>
            </w:r>
          </w:p>
        </w:tc>
        <w:tc>
          <w:tcPr>
            <w:tcW w:w="1080" w:type="dxa"/>
            <w:tcBorders>
              <w:top w:val="single" w:sz="4" w:space="0" w:color="auto"/>
              <w:left w:val="single" w:sz="4" w:space="0" w:color="auto"/>
              <w:bottom w:val="single" w:sz="4" w:space="0" w:color="auto"/>
              <w:right w:val="single" w:sz="4" w:space="0" w:color="auto"/>
            </w:tcBorders>
          </w:tcPr>
          <w:p w14:paraId="5E25CA95"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AD98D45" w14:textId="77777777" w:rsidR="00783175" w:rsidRPr="00E64C3F" w:rsidRDefault="00783175" w:rsidP="00DF7FD5">
            <w:pPr>
              <w:pStyle w:val="TAL"/>
            </w:pPr>
            <w:r w:rsidRPr="00E64C3F">
              <w:t>NID</w:t>
            </w:r>
          </w:p>
          <w:p w14:paraId="370D736C" w14:textId="77777777" w:rsidR="00783175" w:rsidRDefault="00783175" w:rsidP="00DF7FD5">
            <w:pPr>
              <w:pStyle w:val="TAL"/>
              <w:keepNext w:val="0"/>
              <w:keepLines w:val="0"/>
              <w:widowControl w:val="0"/>
            </w:pPr>
            <w:r w:rsidRPr="00E64C3F">
              <w:t>9.2.2.65</w:t>
            </w:r>
          </w:p>
        </w:tc>
        <w:tc>
          <w:tcPr>
            <w:tcW w:w="1728" w:type="dxa"/>
            <w:tcBorders>
              <w:top w:val="single" w:sz="4" w:space="0" w:color="auto"/>
              <w:left w:val="single" w:sz="4" w:space="0" w:color="auto"/>
              <w:bottom w:val="single" w:sz="4" w:space="0" w:color="auto"/>
              <w:right w:val="single" w:sz="4" w:space="0" w:color="auto"/>
            </w:tcBorders>
          </w:tcPr>
          <w:p w14:paraId="1A11CA88" w14:textId="77777777" w:rsidR="00783175" w:rsidRDefault="00783175" w:rsidP="00DF7FD5">
            <w:pPr>
              <w:pStyle w:val="TAL"/>
              <w:keepNext w:val="0"/>
              <w:keepLines w:val="0"/>
              <w:widowControl w:val="0"/>
              <w:rPr>
                <w:rFonts w:eastAsia="Malgun Gothic" w:cs="Arial"/>
                <w:lang w:val="en-US" w:eastAsia="ja-JP"/>
              </w:rPr>
            </w:pPr>
            <w:r w:rsidRPr="00E64C3F">
              <w:rPr>
                <w:rFonts w:eastAsia="ＭＳ 明朝" w:cs="Arial"/>
                <w:lang w:eastAsia="zh-CN"/>
              </w:rPr>
              <w:t>This IE, together with the</w:t>
            </w:r>
            <w:r w:rsidRPr="00E64C3F">
              <w:t xml:space="preserve"> </w:t>
            </w:r>
            <w:r w:rsidRPr="00E64C3F">
              <w:rPr>
                <w:rFonts w:eastAsia="ＭＳ 明朝" w:cs="Arial"/>
                <w:i/>
                <w:lang w:eastAsia="zh-CN"/>
              </w:rPr>
              <w:t>Selected PLMN</w:t>
            </w:r>
            <w:r w:rsidRPr="00E64C3F">
              <w:rPr>
                <w:rFonts w:eastAsia="ＭＳ 明朝" w:cs="Arial"/>
                <w:lang w:eastAsia="zh-CN"/>
              </w:rPr>
              <w:t xml:space="preserve"> IE, indicates the SNPN </w:t>
            </w:r>
            <w:r w:rsidRPr="00183912">
              <w:rPr>
                <w:rFonts w:eastAsia="ＭＳ 明朝" w:cs="Arial"/>
                <w:lang w:eastAsia="zh-CN"/>
              </w:rPr>
              <w:t>proposed for</w:t>
            </w:r>
            <w:r w:rsidRPr="00E64C3F">
              <w:rPr>
                <w:rFonts w:eastAsia="ＭＳ 明朝" w:cs="Arial"/>
                <w:lang w:eastAsia="zh-CN"/>
              </w:rPr>
              <w:t xml:space="preserve"> the SCG </w:t>
            </w:r>
            <w:r>
              <w:rPr>
                <w:rFonts w:eastAsia="ＭＳ 明朝" w:cs="Arial"/>
                <w:lang w:eastAsia="zh-CN"/>
              </w:rPr>
              <w:t>to</w:t>
            </w:r>
            <w:r w:rsidRPr="00E64C3F">
              <w:rPr>
                <w:rFonts w:eastAsia="ＭＳ 明朝" w:cs="Arial"/>
                <w:lang w:eastAsia="zh-CN"/>
              </w:rPr>
              <w:t xml:space="preserve"> the S-NG-RAN node.</w:t>
            </w:r>
          </w:p>
        </w:tc>
        <w:tc>
          <w:tcPr>
            <w:tcW w:w="1080" w:type="dxa"/>
            <w:tcBorders>
              <w:top w:val="single" w:sz="4" w:space="0" w:color="auto"/>
              <w:left w:val="single" w:sz="4" w:space="0" w:color="auto"/>
              <w:bottom w:val="single" w:sz="4" w:space="0" w:color="auto"/>
              <w:right w:val="single" w:sz="4" w:space="0" w:color="auto"/>
            </w:tcBorders>
          </w:tcPr>
          <w:p w14:paraId="37938425" w14:textId="77777777" w:rsidR="00783175" w:rsidRDefault="00783175" w:rsidP="00DF7FD5">
            <w:pPr>
              <w:pStyle w:val="TAC"/>
              <w:keepNext w:val="0"/>
              <w:keepLines w:val="0"/>
              <w:widowControl w:val="0"/>
            </w:pPr>
            <w:r w:rsidRPr="00E64C3F">
              <w:rPr>
                <w:rFonts w:eastAsia="ＭＳ 明朝" w:cs="Arial"/>
              </w:rPr>
              <w:t>YES</w:t>
            </w:r>
          </w:p>
        </w:tc>
        <w:tc>
          <w:tcPr>
            <w:tcW w:w="1080" w:type="dxa"/>
            <w:tcBorders>
              <w:top w:val="single" w:sz="4" w:space="0" w:color="auto"/>
              <w:left w:val="single" w:sz="4" w:space="0" w:color="auto"/>
              <w:bottom w:val="single" w:sz="4" w:space="0" w:color="auto"/>
              <w:right w:val="single" w:sz="4" w:space="0" w:color="auto"/>
            </w:tcBorders>
          </w:tcPr>
          <w:p w14:paraId="314156E2" w14:textId="77777777" w:rsidR="00783175" w:rsidRDefault="00783175" w:rsidP="00DF7FD5">
            <w:pPr>
              <w:pStyle w:val="TAC"/>
              <w:keepNext w:val="0"/>
              <w:keepLines w:val="0"/>
              <w:widowControl w:val="0"/>
              <w:rPr>
                <w:lang w:val="en-US"/>
              </w:rPr>
            </w:pPr>
            <w:r w:rsidRPr="00E64C3F">
              <w:rPr>
                <w:rFonts w:eastAsia="ＭＳ 明朝" w:cs="Arial"/>
                <w:lang w:eastAsia="zh-CN"/>
              </w:rPr>
              <w:t>ignore</w:t>
            </w:r>
          </w:p>
        </w:tc>
      </w:tr>
      <w:tr w:rsidR="00783175" w:rsidRPr="00FD0425" w14:paraId="60A81D9E" w14:textId="77777777" w:rsidTr="00DF7FD5">
        <w:tc>
          <w:tcPr>
            <w:tcW w:w="2160" w:type="dxa"/>
            <w:tcBorders>
              <w:top w:val="single" w:sz="4" w:space="0" w:color="auto"/>
              <w:left w:val="single" w:sz="4" w:space="0" w:color="auto"/>
              <w:bottom w:val="single" w:sz="4" w:space="0" w:color="auto"/>
              <w:right w:val="single" w:sz="4" w:space="0" w:color="auto"/>
            </w:tcBorders>
          </w:tcPr>
          <w:p w14:paraId="7CF891E7" w14:textId="77777777" w:rsidR="00783175" w:rsidRPr="00E64C3F" w:rsidRDefault="00783175" w:rsidP="00DF7FD5">
            <w:pPr>
              <w:pStyle w:val="TAL"/>
              <w:keepNext w:val="0"/>
              <w:keepLines w:val="0"/>
              <w:widowControl w:val="0"/>
              <w:rPr>
                <w:rFonts w:eastAsia="ＭＳ 明朝" w:cs="Arial"/>
                <w:bCs/>
                <w:lang w:val="en-US"/>
              </w:rPr>
            </w:pPr>
            <w:r w:rsidRPr="00C806A7">
              <w:t>QMC Coordination Request</w:t>
            </w:r>
          </w:p>
        </w:tc>
        <w:tc>
          <w:tcPr>
            <w:tcW w:w="1080" w:type="dxa"/>
            <w:tcBorders>
              <w:top w:val="single" w:sz="4" w:space="0" w:color="auto"/>
              <w:left w:val="single" w:sz="4" w:space="0" w:color="auto"/>
              <w:bottom w:val="single" w:sz="4" w:space="0" w:color="auto"/>
              <w:right w:val="single" w:sz="4" w:space="0" w:color="auto"/>
            </w:tcBorders>
          </w:tcPr>
          <w:p w14:paraId="67023384" w14:textId="77777777" w:rsidR="00783175" w:rsidRPr="00E64C3F" w:rsidRDefault="00783175" w:rsidP="00DF7FD5">
            <w:pPr>
              <w:pStyle w:val="TAL"/>
              <w:keepNext w:val="0"/>
              <w:keepLines w:val="0"/>
              <w:widowControl w:val="0"/>
              <w:rPr>
                <w:rFonts w:cs="Arial"/>
                <w:lang w:val="en-US"/>
              </w:rPr>
            </w:pPr>
            <w:r w:rsidRPr="00C806A7">
              <w:t>O</w:t>
            </w:r>
          </w:p>
        </w:tc>
        <w:tc>
          <w:tcPr>
            <w:tcW w:w="1080" w:type="dxa"/>
            <w:tcBorders>
              <w:top w:val="single" w:sz="4" w:space="0" w:color="auto"/>
              <w:left w:val="single" w:sz="4" w:space="0" w:color="auto"/>
              <w:bottom w:val="single" w:sz="4" w:space="0" w:color="auto"/>
              <w:right w:val="single" w:sz="4" w:space="0" w:color="auto"/>
            </w:tcBorders>
          </w:tcPr>
          <w:p w14:paraId="5A7F3EAB"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E941FA7" w14:textId="77777777" w:rsidR="00783175" w:rsidRPr="00E64C3F" w:rsidRDefault="00783175" w:rsidP="00DF7FD5">
            <w:pPr>
              <w:pStyle w:val="TAL"/>
            </w:pPr>
            <w:r w:rsidRPr="00C806A7">
              <w:t>9.2.3.</w:t>
            </w:r>
            <w:r>
              <w:t>197</w:t>
            </w:r>
          </w:p>
        </w:tc>
        <w:tc>
          <w:tcPr>
            <w:tcW w:w="1728" w:type="dxa"/>
            <w:tcBorders>
              <w:top w:val="single" w:sz="4" w:space="0" w:color="auto"/>
              <w:left w:val="single" w:sz="4" w:space="0" w:color="auto"/>
              <w:bottom w:val="single" w:sz="4" w:space="0" w:color="auto"/>
              <w:right w:val="single" w:sz="4" w:space="0" w:color="auto"/>
            </w:tcBorders>
          </w:tcPr>
          <w:p w14:paraId="738F3B55" w14:textId="77777777" w:rsidR="00783175" w:rsidRPr="00E64C3F" w:rsidRDefault="00783175" w:rsidP="00DF7FD5">
            <w:pPr>
              <w:pStyle w:val="TAL"/>
              <w:keepNext w:val="0"/>
              <w:keepLines w:val="0"/>
              <w:widowControl w:val="0"/>
              <w:rPr>
                <w:rFonts w:eastAsia="ＭＳ 明朝" w:cs="Arial"/>
                <w:lang w:eastAsia="zh-CN"/>
              </w:rPr>
            </w:pPr>
            <w:r>
              <w:rPr>
                <w:rFonts w:eastAsia="ＭＳ 明朝" w:cs="Arial"/>
                <w:lang w:eastAsia="zh-CN"/>
              </w:rPr>
              <w:t>This IE contains information for managing configuration and reporting of one or more QoE and/or RAN visible QoE measurements at the S-NG-RAN node subject to addition.</w:t>
            </w:r>
          </w:p>
        </w:tc>
        <w:tc>
          <w:tcPr>
            <w:tcW w:w="1080" w:type="dxa"/>
            <w:tcBorders>
              <w:top w:val="single" w:sz="4" w:space="0" w:color="auto"/>
              <w:left w:val="single" w:sz="4" w:space="0" w:color="auto"/>
              <w:bottom w:val="single" w:sz="4" w:space="0" w:color="auto"/>
              <w:right w:val="single" w:sz="4" w:space="0" w:color="auto"/>
            </w:tcBorders>
          </w:tcPr>
          <w:p w14:paraId="58E41AC6" w14:textId="77777777" w:rsidR="00783175" w:rsidRPr="00E64C3F" w:rsidRDefault="00783175" w:rsidP="00DF7FD5">
            <w:pPr>
              <w:pStyle w:val="TAC"/>
              <w:keepNext w:val="0"/>
              <w:keepLines w:val="0"/>
              <w:widowControl w:val="0"/>
              <w:rPr>
                <w:rFonts w:eastAsia="ＭＳ 明朝" w:cs="Arial"/>
              </w:rPr>
            </w:pPr>
            <w:r w:rsidRPr="00C806A7">
              <w:t>YES</w:t>
            </w:r>
          </w:p>
        </w:tc>
        <w:tc>
          <w:tcPr>
            <w:tcW w:w="1080" w:type="dxa"/>
            <w:tcBorders>
              <w:top w:val="single" w:sz="4" w:space="0" w:color="auto"/>
              <w:left w:val="single" w:sz="4" w:space="0" w:color="auto"/>
              <w:bottom w:val="single" w:sz="4" w:space="0" w:color="auto"/>
              <w:right w:val="single" w:sz="4" w:space="0" w:color="auto"/>
            </w:tcBorders>
          </w:tcPr>
          <w:p w14:paraId="41E3F12D" w14:textId="77777777" w:rsidR="00783175" w:rsidRPr="00E64C3F" w:rsidRDefault="00783175" w:rsidP="00DF7FD5">
            <w:pPr>
              <w:pStyle w:val="TAC"/>
              <w:keepNext w:val="0"/>
              <w:keepLines w:val="0"/>
              <w:widowControl w:val="0"/>
              <w:rPr>
                <w:rFonts w:eastAsia="ＭＳ 明朝" w:cs="Arial"/>
                <w:lang w:eastAsia="zh-CN"/>
              </w:rPr>
            </w:pPr>
            <w:r w:rsidRPr="00C806A7">
              <w:t>ignore</w:t>
            </w:r>
          </w:p>
        </w:tc>
      </w:tr>
      <w:tr w:rsidR="00783175" w:rsidRPr="00FD0425" w14:paraId="3DA55119" w14:textId="77777777" w:rsidTr="00DF7FD5">
        <w:tc>
          <w:tcPr>
            <w:tcW w:w="2160" w:type="dxa"/>
            <w:tcBorders>
              <w:top w:val="single" w:sz="4" w:space="0" w:color="auto"/>
              <w:left w:val="single" w:sz="4" w:space="0" w:color="auto"/>
              <w:bottom w:val="single" w:sz="4" w:space="0" w:color="auto"/>
              <w:right w:val="single" w:sz="4" w:space="0" w:color="auto"/>
            </w:tcBorders>
          </w:tcPr>
          <w:p w14:paraId="2C85212C" w14:textId="77777777" w:rsidR="00783175" w:rsidRPr="00E64C3F" w:rsidRDefault="00783175" w:rsidP="00DF7FD5">
            <w:pPr>
              <w:pStyle w:val="TAL"/>
              <w:keepNext w:val="0"/>
              <w:keepLines w:val="0"/>
              <w:widowControl w:val="0"/>
              <w:rPr>
                <w:rFonts w:eastAsia="ＭＳ 明朝" w:cs="Arial"/>
                <w:bCs/>
                <w:lang w:val="en-US"/>
              </w:rPr>
            </w:pPr>
            <w:r>
              <w:t>Source SN to Target SN QMC Information</w:t>
            </w:r>
          </w:p>
        </w:tc>
        <w:tc>
          <w:tcPr>
            <w:tcW w:w="1080" w:type="dxa"/>
            <w:tcBorders>
              <w:top w:val="single" w:sz="4" w:space="0" w:color="auto"/>
              <w:left w:val="single" w:sz="4" w:space="0" w:color="auto"/>
              <w:bottom w:val="single" w:sz="4" w:space="0" w:color="auto"/>
              <w:right w:val="single" w:sz="4" w:space="0" w:color="auto"/>
            </w:tcBorders>
          </w:tcPr>
          <w:p w14:paraId="0A56689C" w14:textId="77777777" w:rsidR="00783175" w:rsidRPr="00E64C3F" w:rsidRDefault="00783175" w:rsidP="00DF7FD5">
            <w:pPr>
              <w:pStyle w:val="TAL"/>
              <w:keepNext w:val="0"/>
              <w:keepLines w:val="0"/>
              <w:widowControl w:val="0"/>
              <w:rPr>
                <w:rFonts w:cs="Arial"/>
                <w:lang w:val="en-US"/>
              </w:rPr>
            </w:pPr>
            <w:r w:rsidRPr="00C806A7">
              <w:t>O</w:t>
            </w:r>
          </w:p>
        </w:tc>
        <w:tc>
          <w:tcPr>
            <w:tcW w:w="1080" w:type="dxa"/>
            <w:tcBorders>
              <w:top w:val="single" w:sz="4" w:space="0" w:color="auto"/>
              <w:left w:val="single" w:sz="4" w:space="0" w:color="auto"/>
              <w:bottom w:val="single" w:sz="4" w:space="0" w:color="auto"/>
              <w:right w:val="single" w:sz="4" w:space="0" w:color="auto"/>
            </w:tcBorders>
          </w:tcPr>
          <w:p w14:paraId="2FF7D10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11C029E" w14:textId="77777777" w:rsidR="00783175" w:rsidRDefault="00783175" w:rsidP="00DF7FD5">
            <w:pPr>
              <w:pStyle w:val="TAL"/>
            </w:pPr>
            <w:r>
              <w:t>QMC Configuration Information</w:t>
            </w:r>
          </w:p>
          <w:p w14:paraId="3A9D3CE4" w14:textId="77777777" w:rsidR="00783175" w:rsidRPr="00E64C3F" w:rsidRDefault="00783175" w:rsidP="00DF7FD5">
            <w:pPr>
              <w:pStyle w:val="TAL"/>
            </w:pPr>
            <w:r w:rsidRPr="00C806A7">
              <w:t>9.2.3.156</w:t>
            </w:r>
          </w:p>
        </w:tc>
        <w:tc>
          <w:tcPr>
            <w:tcW w:w="1728" w:type="dxa"/>
            <w:tcBorders>
              <w:top w:val="single" w:sz="4" w:space="0" w:color="auto"/>
              <w:left w:val="single" w:sz="4" w:space="0" w:color="auto"/>
              <w:bottom w:val="single" w:sz="4" w:space="0" w:color="auto"/>
              <w:right w:val="single" w:sz="4" w:space="0" w:color="auto"/>
            </w:tcBorders>
          </w:tcPr>
          <w:p w14:paraId="3D35DA55" w14:textId="77777777" w:rsidR="00783175" w:rsidRPr="00E64C3F" w:rsidRDefault="00783175" w:rsidP="00DF7FD5">
            <w:pPr>
              <w:pStyle w:val="TAL"/>
              <w:keepNext w:val="0"/>
              <w:keepLines w:val="0"/>
              <w:widowControl w:val="0"/>
              <w:rPr>
                <w:rFonts w:eastAsia="ＭＳ 明朝" w:cs="Arial"/>
                <w:lang w:eastAsia="zh-CN"/>
              </w:rPr>
            </w:pPr>
            <w:r>
              <w:rPr>
                <w:szCs w:val="21"/>
              </w:rPr>
              <w:t>This IE contains S-NG-RAN node-related QMC Configuration Information to be forwarded to the target S-NG-RAN node.</w:t>
            </w:r>
          </w:p>
        </w:tc>
        <w:tc>
          <w:tcPr>
            <w:tcW w:w="1080" w:type="dxa"/>
            <w:tcBorders>
              <w:top w:val="single" w:sz="4" w:space="0" w:color="auto"/>
              <w:left w:val="single" w:sz="4" w:space="0" w:color="auto"/>
              <w:bottom w:val="single" w:sz="4" w:space="0" w:color="auto"/>
              <w:right w:val="single" w:sz="4" w:space="0" w:color="auto"/>
            </w:tcBorders>
          </w:tcPr>
          <w:p w14:paraId="5605D11C" w14:textId="77777777" w:rsidR="00783175" w:rsidRPr="00E64C3F" w:rsidRDefault="00783175" w:rsidP="00DF7FD5">
            <w:pPr>
              <w:pStyle w:val="TAC"/>
              <w:keepNext w:val="0"/>
              <w:keepLines w:val="0"/>
              <w:widowControl w:val="0"/>
              <w:rPr>
                <w:rFonts w:eastAsia="ＭＳ 明朝" w:cs="Arial"/>
              </w:rPr>
            </w:pPr>
            <w:r>
              <w:t>YES</w:t>
            </w:r>
          </w:p>
        </w:tc>
        <w:tc>
          <w:tcPr>
            <w:tcW w:w="1080" w:type="dxa"/>
            <w:tcBorders>
              <w:top w:val="single" w:sz="4" w:space="0" w:color="auto"/>
              <w:left w:val="single" w:sz="4" w:space="0" w:color="auto"/>
              <w:bottom w:val="single" w:sz="4" w:space="0" w:color="auto"/>
              <w:right w:val="single" w:sz="4" w:space="0" w:color="auto"/>
            </w:tcBorders>
          </w:tcPr>
          <w:p w14:paraId="3833FE08" w14:textId="77777777" w:rsidR="00783175" w:rsidRPr="00E64C3F" w:rsidRDefault="00783175" w:rsidP="00DF7FD5">
            <w:pPr>
              <w:pStyle w:val="TAC"/>
              <w:keepNext w:val="0"/>
              <w:keepLines w:val="0"/>
              <w:widowControl w:val="0"/>
              <w:rPr>
                <w:rFonts w:eastAsia="ＭＳ 明朝" w:cs="Arial"/>
                <w:lang w:eastAsia="zh-CN"/>
              </w:rPr>
            </w:pPr>
            <w:r w:rsidRPr="00C806A7">
              <w:t>ignore</w:t>
            </w:r>
          </w:p>
        </w:tc>
      </w:tr>
      <w:tr w:rsidR="00783175" w:rsidRPr="00FD0425" w14:paraId="008A918F" w14:textId="77777777" w:rsidTr="00DF7FD5">
        <w:tc>
          <w:tcPr>
            <w:tcW w:w="2160" w:type="dxa"/>
            <w:tcBorders>
              <w:top w:val="single" w:sz="4" w:space="0" w:color="auto"/>
              <w:left w:val="single" w:sz="4" w:space="0" w:color="auto"/>
              <w:bottom w:val="single" w:sz="4" w:space="0" w:color="auto"/>
              <w:right w:val="single" w:sz="4" w:space="0" w:color="auto"/>
            </w:tcBorders>
          </w:tcPr>
          <w:p w14:paraId="0A24FDE8" w14:textId="77777777" w:rsidR="00783175" w:rsidRDefault="00783175" w:rsidP="00DF7FD5">
            <w:pPr>
              <w:pStyle w:val="TAL"/>
              <w:keepNext w:val="0"/>
              <w:keepLines w:val="0"/>
              <w:widowControl w:val="0"/>
            </w:pPr>
            <w:r>
              <w:rPr>
                <w:bCs/>
                <w:lang w:eastAsia="ja-JP"/>
              </w:rPr>
              <w:t>Source M-NG-RAN node ID</w:t>
            </w:r>
          </w:p>
        </w:tc>
        <w:tc>
          <w:tcPr>
            <w:tcW w:w="1080" w:type="dxa"/>
            <w:tcBorders>
              <w:top w:val="single" w:sz="4" w:space="0" w:color="auto"/>
              <w:left w:val="single" w:sz="4" w:space="0" w:color="auto"/>
              <w:bottom w:val="single" w:sz="4" w:space="0" w:color="auto"/>
              <w:right w:val="single" w:sz="4" w:space="0" w:color="auto"/>
            </w:tcBorders>
          </w:tcPr>
          <w:p w14:paraId="482D6E3E" w14:textId="77777777" w:rsidR="00783175" w:rsidRPr="00C806A7" w:rsidRDefault="00783175" w:rsidP="00DF7FD5">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1EB2CDF"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6253384" w14:textId="77777777" w:rsidR="00783175" w:rsidRDefault="00783175" w:rsidP="00DF7FD5">
            <w:pPr>
              <w:pStyle w:val="TAL"/>
              <w:rPr>
                <w:bCs/>
                <w:lang w:eastAsia="ja-JP"/>
              </w:rPr>
            </w:pPr>
            <w:r w:rsidRPr="00FD0425">
              <w:rPr>
                <w:bCs/>
                <w:lang w:eastAsia="ja-JP"/>
              </w:rPr>
              <w:t>Global NG-RAN Node ID</w:t>
            </w:r>
          </w:p>
          <w:p w14:paraId="5C3613E3" w14:textId="77777777" w:rsidR="00783175" w:rsidRDefault="00783175" w:rsidP="00DF7FD5">
            <w:pPr>
              <w:pStyle w:val="TAL"/>
            </w:pPr>
            <w:r>
              <w:rPr>
                <w:lang w:eastAsia="zh-CN"/>
              </w:rPr>
              <w:t>9.2.2.3</w:t>
            </w:r>
          </w:p>
        </w:tc>
        <w:tc>
          <w:tcPr>
            <w:tcW w:w="1728" w:type="dxa"/>
            <w:tcBorders>
              <w:top w:val="single" w:sz="4" w:space="0" w:color="auto"/>
              <w:left w:val="single" w:sz="4" w:space="0" w:color="auto"/>
              <w:bottom w:val="single" w:sz="4" w:space="0" w:color="auto"/>
              <w:right w:val="single" w:sz="4" w:space="0" w:color="auto"/>
            </w:tcBorders>
          </w:tcPr>
          <w:p w14:paraId="21A5C981" w14:textId="77777777" w:rsidR="00783175" w:rsidRPr="00C806A7" w:rsidRDefault="00783175" w:rsidP="00DF7FD5">
            <w:pPr>
              <w:pStyle w:val="TAL"/>
              <w:keepNext w:val="0"/>
              <w:keepLines w:val="0"/>
              <w:widowControl w:val="0"/>
              <w:rPr>
                <w:szCs w:val="21"/>
              </w:rPr>
            </w:pPr>
            <w:r w:rsidRPr="00142212">
              <w:rPr>
                <w:rFonts w:hint="eastAsia"/>
                <w:lang w:eastAsia="zh-CN"/>
              </w:rPr>
              <w:t>T</w:t>
            </w:r>
            <w:r w:rsidRPr="00142212">
              <w:rPr>
                <w:lang w:eastAsia="zh-CN"/>
              </w:rPr>
              <w:t xml:space="preserve">he NG-RAN Node ID of the source </w:t>
            </w:r>
            <w:r>
              <w:rPr>
                <w:lang w:eastAsia="zh-CN"/>
              </w:rPr>
              <w:t>M-</w:t>
            </w:r>
            <w:r w:rsidRPr="00142212">
              <w:rPr>
                <w:lang w:eastAsia="zh-CN"/>
              </w:rPr>
              <w:t>NG-RAN node in e.g. NR-DC to NR-DC handover.</w:t>
            </w:r>
          </w:p>
        </w:tc>
        <w:tc>
          <w:tcPr>
            <w:tcW w:w="1080" w:type="dxa"/>
            <w:tcBorders>
              <w:top w:val="single" w:sz="4" w:space="0" w:color="auto"/>
              <w:left w:val="single" w:sz="4" w:space="0" w:color="auto"/>
              <w:bottom w:val="single" w:sz="4" w:space="0" w:color="auto"/>
              <w:right w:val="single" w:sz="4" w:space="0" w:color="auto"/>
            </w:tcBorders>
          </w:tcPr>
          <w:p w14:paraId="70300BC3" w14:textId="77777777" w:rsidR="00783175" w:rsidRPr="00C806A7" w:rsidRDefault="00783175" w:rsidP="00DF7FD5">
            <w:pPr>
              <w:pStyle w:val="TAC"/>
              <w:keepNext w:val="0"/>
              <w:keepLines w:val="0"/>
              <w:widowControl w:val="0"/>
            </w:pPr>
            <w:r w:rsidRPr="00C806A7">
              <w:t>YES</w:t>
            </w:r>
          </w:p>
        </w:tc>
        <w:tc>
          <w:tcPr>
            <w:tcW w:w="1080" w:type="dxa"/>
            <w:tcBorders>
              <w:top w:val="single" w:sz="4" w:space="0" w:color="auto"/>
              <w:left w:val="single" w:sz="4" w:space="0" w:color="auto"/>
              <w:bottom w:val="single" w:sz="4" w:space="0" w:color="auto"/>
              <w:right w:val="single" w:sz="4" w:space="0" w:color="auto"/>
            </w:tcBorders>
          </w:tcPr>
          <w:p w14:paraId="7E4036FD" w14:textId="77777777" w:rsidR="00783175" w:rsidRPr="00C806A7" w:rsidRDefault="00783175" w:rsidP="00DF7FD5">
            <w:pPr>
              <w:pStyle w:val="TAC"/>
              <w:keepNext w:val="0"/>
              <w:keepLines w:val="0"/>
              <w:widowControl w:val="0"/>
            </w:pPr>
            <w:r w:rsidRPr="00C806A7">
              <w:t>ignore</w:t>
            </w:r>
          </w:p>
        </w:tc>
      </w:tr>
      <w:tr w:rsidR="00783175" w:rsidRPr="00FD0425" w14:paraId="0AFE9ACD" w14:textId="77777777" w:rsidTr="00DF7FD5">
        <w:tc>
          <w:tcPr>
            <w:tcW w:w="2160" w:type="dxa"/>
            <w:tcBorders>
              <w:top w:val="single" w:sz="4" w:space="0" w:color="auto"/>
              <w:left w:val="single" w:sz="4" w:space="0" w:color="auto"/>
              <w:bottom w:val="single" w:sz="4" w:space="0" w:color="auto"/>
              <w:right w:val="single" w:sz="4" w:space="0" w:color="auto"/>
            </w:tcBorders>
          </w:tcPr>
          <w:p w14:paraId="5EFEC1FC" w14:textId="77777777" w:rsidR="00783175" w:rsidRDefault="00783175" w:rsidP="00DF7FD5">
            <w:pPr>
              <w:pStyle w:val="TAL"/>
              <w:keepNext w:val="0"/>
              <w:keepLines w:val="0"/>
              <w:widowControl w:val="0"/>
            </w:pPr>
            <w:r>
              <w:rPr>
                <w:rFonts w:cs="Arial"/>
              </w:rPr>
              <w:t xml:space="preserve">IAB </w:t>
            </w:r>
            <w:r w:rsidRPr="005C6686">
              <w:rPr>
                <w:rFonts w:eastAsia="Malgun Gothic"/>
                <w:lang w:eastAsia="zh-CN"/>
              </w:rPr>
              <w:t>Authorization</w:t>
            </w:r>
            <w:r>
              <w:rPr>
                <w:rFonts w:cs="Arial"/>
              </w:rPr>
              <w:t xml:space="preserve"> Status</w:t>
            </w:r>
          </w:p>
        </w:tc>
        <w:tc>
          <w:tcPr>
            <w:tcW w:w="1080" w:type="dxa"/>
            <w:tcBorders>
              <w:top w:val="single" w:sz="4" w:space="0" w:color="auto"/>
              <w:left w:val="single" w:sz="4" w:space="0" w:color="auto"/>
              <w:bottom w:val="single" w:sz="4" w:space="0" w:color="auto"/>
              <w:right w:val="single" w:sz="4" w:space="0" w:color="auto"/>
            </w:tcBorders>
          </w:tcPr>
          <w:p w14:paraId="6E64D2BC" w14:textId="77777777" w:rsidR="00783175" w:rsidRPr="00C806A7" w:rsidRDefault="00783175" w:rsidP="00DF7FD5">
            <w:pPr>
              <w:pStyle w:val="TAL"/>
              <w:keepNext w:val="0"/>
              <w:keepLines w:val="0"/>
              <w:widowControl w:val="0"/>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F57B12" w14:textId="77777777" w:rsidR="00783175" w:rsidRPr="00FD0425" w:rsidRDefault="00783175" w:rsidP="00DF7F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07F3648" w14:textId="77777777" w:rsidR="00783175" w:rsidRDefault="00783175" w:rsidP="00DF7FD5">
            <w:pPr>
              <w:pStyle w:val="TAL"/>
            </w:pPr>
            <w:r>
              <w:rPr>
                <w:lang w:eastAsia="zh-CN"/>
              </w:rPr>
              <w:t>ENUMERATED (</w:t>
            </w:r>
            <w:r>
              <w:rPr>
                <w:rFonts w:hint="eastAsia"/>
                <w:lang w:val="en-US" w:eastAsia="zh-CN"/>
              </w:rPr>
              <w:t>a</w:t>
            </w:r>
            <w:r>
              <w:rPr>
                <w:lang w:eastAsia="zh-CN"/>
              </w:rPr>
              <w:t xml:space="preserve">uthorized, </w:t>
            </w:r>
            <w:r>
              <w:rPr>
                <w:rFonts w:hint="eastAsia"/>
                <w:lang w:val="en-US" w:eastAsia="zh-CN"/>
              </w:rPr>
              <w:t>n</w:t>
            </w:r>
            <w:r>
              <w:rPr>
                <w:lang w:eastAsia="zh-CN"/>
              </w:rPr>
              <w:t xml:space="preserve">ot </w:t>
            </w:r>
            <w:r>
              <w:rPr>
                <w:rFonts w:hint="eastAsia"/>
                <w:lang w:val="en-US" w:eastAsia="zh-CN"/>
              </w:rPr>
              <w:t>a</w:t>
            </w:r>
            <w:r>
              <w:rPr>
                <w:lang w:eastAsia="zh-CN"/>
              </w:rPr>
              <w:t>uthorized, …)</w:t>
            </w:r>
          </w:p>
        </w:tc>
        <w:tc>
          <w:tcPr>
            <w:tcW w:w="1728" w:type="dxa"/>
            <w:tcBorders>
              <w:top w:val="single" w:sz="4" w:space="0" w:color="auto"/>
              <w:left w:val="single" w:sz="4" w:space="0" w:color="auto"/>
              <w:bottom w:val="single" w:sz="4" w:space="0" w:color="auto"/>
              <w:right w:val="single" w:sz="4" w:space="0" w:color="auto"/>
            </w:tcBorders>
          </w:tcPr>
          <w:p w14:paraId="0B5252B5" w14:textId="77777777" w:rsidR="00783175" w:rsidRPr="00C806A7" w:rsidRDefault="00783175" w:rsidP="00DF7FD5">
            <w:pPr>
              <w:pStyle w:val="TAL"/>
              <w:keepNext w:val="0"/>
              <w:keepLines w:val="0"/>
              <w:widowControl w:val="0"/>
              <w:rPr>
                <w:szCs w:val="21"/>
              </w:rPr>
            </w:pPr>
            <w:r w:rsidRPr="00A447CB">
              <w:rPr>
                <w:lang w:eastAsia="ja-JP"/>
              </w:rPr>
              <w:t>Indicates the IAB node</w:t>
            </w:r>
            <w:r>
              <w:rPr>
                <w:lang w:eastAsia="ja-JP"/>
              </w:rPr>
              <w:t>´s</w:t>
            </w:r>
            <w:r w:rsidRPr="00A447CB">
              <w:rPr>
                <w:lang w:eastAsia="ja-JP"/>
              </w:rPr>
              <w:t xml:space="preserve"> authoriz</w:t>
            </w:r>
            <w:r>
              <w:rPr>
                <w:lang w:eastAsia="ja-JP"/>
              </w:rPr>
              <w:t>ation status</w:t>
            </w:r>
            <w:r w:rsidRPr="00A447CB">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03BA877" w14:textId="77777777" w:rsidR="00783175" w:rsidRPr="00C806A7" w:rsidRDefault="00783175" w:rsidP="00DF7FD5">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BADEB5" w14:textId="026B679D" w:rsidR="00783175" w:rsidRPr="00C806A7" w:rsidRDefault="00783175" w:rsidP="00DF7FD5">
            <w:pPr>
              <w:pStyle w:val="TAC"/>
              <w:keepNext w:val="0"/>
              <w:keepLines w:val="0"/>
              <w:widowControl w:val="0"/>
            </w:pPr>
            <w:del w:id="197" w:author="author" w:date="2025-04-23T13:51:00Z">
              <w:r w:rsidDel="00C81420">
                <w:rPr>
                  <w:lang w:eastAsia="zh-CN"/>
                </w:rPr>
                <w:delText>Ignore</w:delText>
              </w:r>
            </w:del>
            <w:ins w:id="198" w:author="author" w:date="2025-04-23T13:51:00Z">
              <w:r w:rsidR="00C81420">
                <w:rPr>
                  <w:rFonts w:hint="eastAsia"/>
                  <w:lang w:eastAsia="zh-CN"/>
                </w:rPr>
                <w:t>i</w:t>
              </w:r>
              <w:r w:rsidR="00C81420">
                <w:rPr>
                  <w:lang w:eastAsia="zh-CN"/>
                </w:rPr>
                <w:t>gnore</w:t>
              </w:r>
            </w:ins>
          </w:p>
        </w:tc>
      </w:tr>
      <w:tr w:rsidR="00C81420" w14:paraId="5A2E4F8C" w14:textId="77777777" w:rsidTr="00C81420">
        <w:trPr>
          <w:ins w:id="199"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0A43CBF6" w14:textId="46802C6E" w:rsidR="00C81420" w:rsidRPr="001F3BA0" w:rsidRDefault="00C81420" w:rsidP="00DF7FD5">
            <w:pPr>
              <w:pStyle w:val="TAL"/>
              <w:keepNext w:val="0"/>
              <w:keepLines w:val="0"/>
              <w:widowControl w:val="0"/>
              <w:rPr>
                <w:ins w:id="200" w:author="author" w:date="2025-04-23T13:51:00Z"/>
                <w:rFonts w:cs="Arial"/>
                <w:b/>
                <w:bCs/>
                <w:lang w:eastAsia="zh-CN"/>
              </w:rPr>
            </w:pPr>
            <w:ins w:id="201" w:author="author" w:date="2025-04-23T13:51:00Z">
              <w:r w:rsidRPr="001F3BA0">
                <w:rPr>
                  <w:rFonts w:cs="Arial"/>
                  <w:b/>
                  <w:bCs/>
                </w:rPr>
                <w:t xml:space="preserve">LTM Candidate PSCell </w:t>
              </w:r>
            </w:ins>
            <w:ins w:id="202" w:author="Lenovo1" w:date="2025-04-23T15:52:00Z">
              <w:r w:rsidR="001F3BA0" w:rsidRPr="001F3BA0">
                <w:rPr>
                  <w:rFonts w:cs="Arial" w:hint="eastAsia"/>
                  <w:b/>
                  <w:bCs/>
                  <w:lang w:eastAsia="zh-CN"/>
                </w:rPr>
                <w:t>Additio</w:t>
              </w:r>
            </w:ins>
            <w:ins w:id="203" w:author="Lenovo1" w:date="2025-04-23T15:53:00Z">
              <w:r w:rsidR="001F3BA0" w:rsidRPr="001F3BA0">
                <w:rPr>
                  <w:rFonts w:cs="Arial" w:hint="eastAsia"/>
                  <w:b/>
                  <w:bCs/>
                  <w:lang w:eastAsia="zh-CN"/>
                </w:rPr>
                <w:t xml:space="preserve">n </w:t>
              </w:r>
            </w:ins>
            <w:ins w:id="204" w:author="author" w:date="2025-04-23T13:51:00Z">
              <w:r w:rsidRPr="001F3BA0">
                <w:rPr>
                  <w:rFonts w:cs="Arial"/>
                  <w:b/>
                  <w:bCs/>
                </w:rPr>
                <w:t xml:space="preserve">Information </w:t>
              </w:r>
            </w:ins>
            <w:ins w:id="205" w:author="Lenovo1" w:date="2025-04-23T15:53:00Z">
              <w:r w:rsidR="001F3BA0" w:rsidRPr="001F3BA0">
                <w:rPr>
                  <w:rFonts w:cs="Arial" w:hint="eastAsia"/>
                  <w:b/>
                  <w:bCs/>
                  <w:lang w:eastAsia="zh-CN"/>
                </w:rPr>
                <w:t>Request</w:t>
              </w:r>
            </w:ins>
          </w:p>
        </w:tc>
        <w:tc>
          <w:tcPr>
            <w:tcW w:w="1080" w:type="dxa"/>
            <w:tcBorders>
              <w:top w:val="single" w:sz="4" w:space="0" w:color="auto"/>
              <w:left w:val="single" w:sz="4" w:space="0" w:color="auto"/>
              <w:bottom w:val="single" w:sz="4" w:space="0" w:color="auto"/>
              <w:right w:val="single" w:sz="4" w:space="0" w:color="auto"/>
            </w:tcBorders>
          </w:tcPr>
          <w:p w14:paraId="65F44D71" w14:textId="77777777" w:rsidR="00C81420" w:rsidRPr="00FD0425" w:rsidRDefault="00C81420" w:rsidP="00DF7FD5">
            <w:pPr>
              <w:pStyle w:val="TAL"/>
              <w:keepNext w:val="0"/>
              <w:keepLines w:val="0"/>
              <w:widowControl w:val="0"/>
              <w:rPr>
                <w:ins w:id="206" w:author="author" w:date="2025-04-23T13:51:00Z"/>
                <w:lang w:eastAsia="zh-CN"/>
              </w:rPr>
            </w:pPr>
            <w:ins w:id="207" w:author="author" w:date="2025-04-23T13:51: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84BE747" w14:textId="77777777" w:rsidR="00C81420" w:rsidRPr="00FD0425" w:rsidRDefault="00C81420" w:rsidP="00DF7FD5">
            <w:pPr>
              <w:pStyle w:val="TAL"/>
              <w:keepNext w:val="0"/>
              <w:keepLines w:val="0"/>
              <w:widowControl w:val="0"/>
              <w:rPr>
                <w:ins w:id="208"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42F478F7" w14:textId="77777777" w:rsidR="00C81420" w:rsidRPr="00C81420" w:rsidRDefault="00C81420" w:rsidP="00DF7FD5">
            <w:pPr>
              <w:pStyle w:val="TAL"/>
              <w:rPr>
                <w:ins w:id="209" w:author="author" w:date="2025-04-23T13:51:00Z"/>
                <w:lang w:eastAsia="zh-CN"/>
              </w:rPr>
            </w:pPr>
          </w:p>
        </w:tc>
        <w:tc>
          <w:tcPr>
            <w:tcW w:w="1728" w:type="dxa"/>
            <w:tcBorders>
              <w:top w:val="single" w:sz="4" w:space="0" w:color="auto"/>
              <w:left w:val="single" w:sz="4" w:space="0" w:color="auto"/>
              <w:bottom w:val="single" w:sz="4" w:space="0" w:color="auto"/>
              <w:right w:val="single" w:sz="4" w:space="0" w:color="auto"/>
            </w:tcBorders>
          </w:tcPr>
          <w:p w14:paraId="37D18455" w14:textId="0B5950F3" w:rsidR="00C81420" w:rsidRPr="00A447CB" w:rsidRDefault="00C81420" w:rsidP="00DF7FD5">
            <w:pPr>
              <w:pStyle w:val="TAL"/>
              <w:keepNext w:val="0"/>
              <w:keepLines w:val="0"/>
              <w:widowControl w:val="0"/>
              <w:rPr>
                <w:ins w:id="210" w:author="author" w:date="2025-04-23T13:51:00Z"/>
                <w:lang w:eastAsia="ja-JP"/>
              </w:rPr>
            </w:pPr>
            <w:ins w:id="211" w:author="author" w:date="2025-04-23T13:51:00Z">
              <w:del w:id="212" w:author="Lenovo1" w:date="2025-04-23T15:53:00Z">
                <w:r w:rsidDel="001F3BA0">
                  <w:rPr>
                    <w:rFonts w:hint="eastAsia"/>
                    <w:lang w:eastAsia="ja-JP"/>
                  </w:rPr>
                  <w:delText>FFS on multiple nodes</w:delText>
                </w:r>
              </w:del>
            </w:ins>
          </w:p>
        </w:tc>
        <w:tc>
          <w:tcPr>
            <w:tcW w:w="1080" w:type="dxa"/>
            <w:tcBorders>
              <w:top w:val="single" w:sz="4" w:space="0" w:color="auto"/>
              <w:left w:val="single" w:sz="4" w:space="0" w:color="auto"/>
              <w:bottom w:val="single" w:sz="4" w:space="0" w:color="auto"/>
              <w:right w:val="single" w:sz="4" w:space="0" w:color="auto"/>
            </w:tcBorders>
          </w:tcPr>
          <w:p w14:paraId="7BCE7A3B" w14:textId="77777777" w:rsidR="00C81420" w:rsidRPr="00FD0425" w:rsidRDefault="00C81420" w:rsidP="00DF7FD5">
            <w:pPr>
              <w:pStyle w:val="TAC"/>
              <w:keepNext w:val="0"/>
              <w:keepLines w:val="0"/>
              <w:widowControl w:val="0"/>
              <w:rPr>
                <w:ins w:id="213" w:author="author" w:date="2025-04-23T13:51:00Z"/>
                <w:lang w:eastAsia="zh-CN"/>
              </w:rPr>
            </w:pPr>
            <w:ins w:id="214" w:author="author" w:date="2025-04-23T13:51:00Z">
              <w:r w:rsidRPr="00C81420">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3B3422F8" w14:textId="77777777" w:rsidR="00C81420" w:rsidRDefault="00C81420" w:rsidP="00DF7FD5">
            <w:pPr>
              <w:pStyle w:val="TAC"/>
              <w:keepNext w:val="0"/>
              <w:keepLines w:val="0"/>
              <w:widowControl w:val="0"/>
              <w:rPr>
                <w:ins w:id="215" w:author="author" w:date="2025-04-23T13:51:00Z"/>
                <w:lang w:eastAsia="zh-CN"/>
              </w:rPr>
            </w:pPr>
            <w:ins w:id="216" w:author="author" w:date="2025-04-23T13:51:00Z">
              <w:r w:rsidRPr="00C81420">
                <w:rPr>
                  <w:lang w:eastAsia="zh-CN"/>
                </w:rPr>
                <w:t>reject</w:t>
              </w:r>
            </w:ins>
          </w:p>
        </w:tc>
      </w:tr>
      <w:tr w:rsidR="00C81420" w:rsidDel="004559CE" w14:paraId="1B2C76C1" w14:textId="77777777" w:rsidTr="00C81420">
        <w:trPr>
          <w:ins w:id="217"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3DAE8454" w14:textId="77777777" w:rsidR="00C81420" w:rsidRPr="00C81420" w:rsidRDefault="00C81420" w:rsidP="00C81420">
            <w:pPr>
              <w:pStyle w:val="TAL"/>
              <w:keepNext w:val="0"/>
              <w:keepLines w:val="0"/>
              <w:widowControl w:val="0"/>
              <w:ind w:left="113"/>
              <w:rPr>
                <w:ins w:id="218" w:author="author" w:date="2025-04-23T13:51:00Z"/>
                <w:rFonts w:cs="Arial"/>
              </w:rPr>
            </w:pPr>
            <w:ins w:id="219" w:author="author" w:date="2025-04-23T13:51:00Z">
              <w:r w:rsidRPr="00C81420">
                <w:rPr>
                  <w:rFonts w:cs="Arial"/>
                </w:rPr>
                <w:t xml:space="preserve">&gt;LTM </w:t>
              </w:r>
              <w:r w:rsidRPr="00C81420">
                <w:rPr>
                  <w:lang w:val="en-US" w:eastAsia="zh-CN"/>
                </w:rPr>
                <w:t>Request</w:t>
              </w:r>
              <w:r w:rsidRPr="00C81420">
                <w:rPr>
                  <w:rFonts w:cs="Arial"/>
                </w:rPr>
                <w:t xml:space="preserve"> Indication</w:t>
              </w:r>
            </w:ins>
          </w:p>
        </w:tc>
        <w:tc>
          <w:tcPr>
            <w:tcW w:w="1080" w:type="dxa"/>
            <w:tcBorders>
              <w:top w:val="single" w:sz="4" w:space="0" w:color="auto"/>
              <w:left w:val="single" w:sz="4" w:space="0" w:color="auto"/>
              <w:bottom w:val="single" w:sz="4" w:space="0" w:color="auto"/>
              <w:right w:val="single" w:sz="4" w:space="0" w:color="auto"/>
            </w:tcBorders>
          </w:tcPr>
          <w:p w14:paraId="6B175584" w14:textId="5AF518DE" w:rsidR="00C81420" w:rsidRDefault="00C81420" w:rsidP="00DF7FD5">
            <w:pPr>
              <w:pStyle w:val="TAL"/>
              <w:keepNext w:val="0"/>
              <w:keepLines w:val="0"/>
              <w:widowControl w:val="0"/>
              <w:rPr>
                <w:ins w:id="220" w:author="author" w:date="2025-04-23T13:51:00Z"/>
                <w:lang w:eastAsia="zh-CN"/>
              </w:rPr>
            </w:pPr>
            <w:ins w:id="221" w:author="author" w:date="2025-04-23T13:51:00Z">
              <w:del w:id="222" w:author="Lenovo1" w:date="2025-05-23T00:54:00Z">
                <w:r w:rsidRPr="00FD0425" w:rsidDel="0038393F">
                  <w:rPr>
                    <w:lang w:eastAsia="zh-CN"/>
                  </w:rPr>
                  <w:delText>O</w:delText>
                </w:r>
              </w:del>
            </w:ins>
            <w:ins w:id="223" w:author="Lenovo1" w:date="2025-05-23T00:54:00Z">
              <w:r w:rsidR="0038393F">
                <w:rPr>
                  <w:rFonts w:hint="eastAsia"/>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938A255" w14:textId="77777777" w:rsidR="00C81420" w:rsidRPr="00FD0425" w:rsidRDefault="00C81420" w:rsidP="00DF7FD5">
            <w:pPr>
              <w:pStyle w:val="TAL"/>
              <w:keepNext w:val="0"/>
              <w:keepLines w:val="0"/>
              <w:widowControl w:val="0"/>
              <w:rPr>
                <w:ins w:id="224"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0CB8A0FA" w14:textId="77777777" w:rsidR="00C81420" w:rsidRPr="00C81420" w:rsidRDefault="00C81420" w:rsidP="00DF7FD5">
            <w:pPr>
              <w:pStyle w:val="TAL"/>
              <w:rPr>
                <w:ins w:id="225" w:author="author" w:date="2025-04-23T13:51:00Z"/>
                <w:lang w:eastAsia="zh-CN"/>
              </w:rPr>
            </w:pPr>
            <w:ins w:id="226" w:author="author" w:date="2025-04-23T13:51:00Z">
              <w:r w:rsidRPr="00C81420">
                <w:rPr>
                  <w:lang w:eastAsia="zh-CN"/>
                </w:rPr>
                <w:t>ENUMERATED (request, ...)</w:t>
              </w:r>
            </w:ins>
          </w:p>
        </w:tc>
        <w:tc>
          <w:tcPr>
            <w:tcW w:w="1728" w:type="dxa"/>
            <w:tcBorders>
              <w:top w:val="single" w:sz="4" w:space="0" w:color="auto"/>
              <w:left w:val="single" w:sz="4" w:space="0" w:color="auto"/>
              <w:bottom w:val="single" w:sz="4" w:space="0" w:color="auto"/>
              <w:right w:val="single" w:sz="4" w:space="0" w:color="auto"/>
            </w:tcBorders>
          </w:tcPr>
          <w:p w14:paraId="2204414F" w14:textId="77777777" w:rsidR="00C81420" w:rsidRPr="00A447CB" w:rsidRDefault="00C81420" w:rsidP="00DF7FD5">
            <w:pPr>
              <w:pStyle w:val="TAL"/>
              <w:keepNext w:val="0"/>
              <w:keepLines w:val="0"/>
              <w:widowControl w:val="0"/>
              <w:rPr>
                <w:ins w:id="227"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184A26CE" w14:textId="77777777" w:rsidR="00C81420" w:rsidRDefault="00C81420" w:rsidP="00DF7FD5">
            <w:pPr>
              <w:pStyle w:val="TAC"/>
              <w:keepNext w:val="0"/>
              <w:keepLines w:val="0"/>
              <w:widowControl w:val="0"/>
              <w:rPr>
                <w:ins w:id="228" w:author="author" w:date="2025-04-23T13:51:00Z"/>
                <w:lang w:eastAsia="zh-CN"/>
              </w:rPr>
            </w:pPr>
            <w:ins w:id="229"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6FBF5BAA" w14:textId="77777777" w:rsidR="00C81420" w:rsidDel="004559CE" w:rsidRDefault="00C81420" w:rsidP="00DF7FD5">
            <w:pPr>
              <w:pStyle w:val="TAC"/>
              <w:keepNext w:val="0"/>
              <w:keepLines w:val="0"/>
              <w:widowControl w:val="0"/>
              <w:rPr>
                <w:ins w:id="230" w:author="author" w:date="2025-04-23T13:51:00Z"/>
                <w:lang w:eastAsia="zh-CN"/>
              </w:rPr>
            </w:pPr>
          </w:p>
        </w:tc>
      </w:tr>
      <w:tr w:rsidR="00C81420" w:rsidRPr="00FD0425" w14:paraId="5FF45643" w14:textId="77777777" w:rsidTr="00C81420">
        <w:trPr>
          <w:ins w:id="231"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13D49678" w14:textId="77777777" w:rsidR="00C81420" w:rsidRPr="00C81420" w:rsidRDefault="00C81420" w:rsidP="00C81420">
            <w:pPr>
              <w:pStyle w:val="TAL"/>
              <w:keepNext w:val="0"/>
              <w:keepLines w:val="0"/>
              <w:widowControl w:val="0"/>
              <w:ind w:left="113"/>
              <w:rPr>
                <w:ins w:id="232" w:author="author" w:date="2025-04-23T13:51:00Z"/>
                <w:rFonts w:cs="Arial"/>
              </w:rPr>
            </w:pPr>
            <w:ins w:id="233" w:author="author" w:date="2025-04-23T13:51:00Z">
              <w:r w:rsidRPr="00C81420">
                <w:rPr>
                  <w:rFonts w:cs="Arial"/>
                </w:rPr>
                <w:t xml:space="preserve">&gt;CSI </w:t>
              </w:r>
              <w:r w:rsidRPr="00C81420">
                <w:rPr>
                  <w:lang w:val="en-US" w:eastAsia="zh-CN"/>
                </w:rPr>
                <w:t>Resource</w:t>
              </w:r>
              <w:r w:rsidRPr="00C81420">
                <w:rPr>
                  <w:rFonts w:cs="Arial"/>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5D9D3097" w14:textId="77777777" w:rsidR="00C81420" w:rsidRDefault="00C81420" w:rsidP="00DF7FD5">
            <w:pPr>
              <w:pStyle w:val="TAL"/>
              <w:keepNext w:val="0"/>
              <w:keepLines w:val="0"/>
              <w:widowControl w:val="0"/>
              <w:rPr>
                <w:ins w:id="234" w:author="author" w:date="2025-04-23T13:51:00Z"/>
                <w:lang w:eastAsia="zh-CN"/>
              </w:rPr>
            </w:pPr>
            <w:ins w:id="235" w:author="author" w:date="2025-04-23T13:5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725DF721" w14:textId="77777777" w:rsidR="00C81420" w:rsidRPr="00FD0425" w:rsidRDefault="00C81420" w:rsidP="00DF7FD5">
            <w:pPr>
              <w:pStyle w:val="TAL"/>
              <w:keepNext w:val="0"/>
              <w:keepLines w:val="0"/>
              <w:widowControl w:val="0"/>
              <w:rPr>
                <w:ins w:id="236"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19DEAADF" w14:textId="77777777" w:rsidR="00C81420" w:rsidRPr="00C81420" w:rsidRDefault="00C81420" w:rsidP="00DF7FD5">
            <w:pPr>
              <w:pStyle w:val="TAL"/>
              <w:rPr>
                <w:ins w:id="237" w:author="author" w:date="2025-04-23T13:51:00Z"/>
                <w:lang w:eastAsia="zh-CN"/>
              </w:rPr>
            </w:pPr>
            <w:ins w:id="238" w:author="author" w:date="2025-04-23T13:51:00Z">
              <w:r w:rsidRPr="00C81420">
                <w:rPr>
                  <w:lang w:eastAsia="zh-CN"/>
                </w:rPr>
                <w:t>9.2.1.xx8</w:t>
              </w:r>
            </w:ins>
          </w:p>
        </w:tc>
        <w:tc>
          <w:tcPr>
            <w:tcW w:w="1728" w:type="dxa"/>
            <w:tcBorders>
              <w:top w:val="single" w:sz="4" w:space="0" w:color="auto"/>
              <w:left w:val="single" w:sz="4" w:space="0" w:color="auto"/>
              <w:bottom w:val="single" w:sz="4" w:space="0" w:color="auto"/>
              <w:right w:val="single" w:sz="4" w:space="0" w:color="auto"/>
            </w:tcBorders>
          </w:tcPr>
          <w:p w14:paraId="0E4DE67C" w14:textId="77777777" w:rsidR="00C81420" w:rsidRPr="00A447CB" w:rsidRDefault="00C81420" w:rsidP="00DF7FD5">
            <w:pPr>
              <w:pStyle w:val="TAL"/>
              <w:keepNext w:val="0"/>
              <w:keepLines w:val="0"/>
              <w:widowControl w:val="0"/>
              <w:rPr>
                <w:ins w:id="239"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5D8FE2BC" w14:textId="77777777" w:rsidR="00C81420" w:rsidRPr="00FD0425" w:rsidRDefault="00C81420" w:rsidP="00DF7FD5">
            <w:pPr>
              <w:pStyle w:val="TAC"/>
              <w:keepNext w:val="0"/>
              <w:keepLines w:val="0"/>
              <w:widowControl w:val="0"/>
              <w:rPr>
                <w:ins w:id="240" w:author="author" w:date="2025-04-23T13:51:00Z"/>
                <w:lang w:eastAsia="zh-CN"/>
              </w:rPr>
            </w:pPr>
            <w:ins w:id="241"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3FA2F45" w14:textId="77777777" w:rsidR="00C81420" w:rsidRPr="00FD0425" w:rsidRDefault="00C81420" w:rsidP="00DF7FD5">
            <w:pPr>
              <w:pStyle w:val="TAC"/>
              <w:keepNext w:val="0"/>
              <w:keepLines w:val="0"/>
              <w:widowControl w:val="0"/>
              <w:rPr>
                <w:ins w:id="242" w:author="author" w:date="2025-04-23T13:51:00Z"/>
                <w:lang w:eastAsia="zh-CN"/>
              </w:rPr>
            </w:pPr>
          </w:p>
        </w:tc>
      </w:tr>
      <w:tr w:rsidR="00C81420" w14:paraId="648AE59D" w14:textId="77777777" w:rsidTr="00C81420">
        <w:trPr>
          <w:ins w:id="243"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3B9E2D45" w14:textId="77777777" w:rsidR="00C81420" w:rsidRPr="00C81420" w:rsidRDefault="00C81420" w:rsidP="00C81420">
            <w:pPr>
              <w:pStyle w:val="TAL"/>
              <w:keepNext w:val="0"/>
              <w:keepLines w:val="0"/>
              <w:widowControl w:val="0"/>
              <w:ind w:left="113"/>
              <w:rPr>
                <w:ins w:id="244" w:author="author" w:date="2025-04-23T13:51:00Z"/>
                <w:rFonts w:cs="Arial"/>
              </w:rPr>
            </w:pPr>
            <w:ins w:id="245" w:author="author" w:date="2025-04-23T13:51:00Z">
              <w:r w:rsidRPr="00C81420">
                <w:rPr>
                  <w:rFonts w:cs="Arial"/>
                </w:rPr>
                <w:t>&gt;</w:t>
              </w:r>
              <w:r w:rsidRPr="00C81420">
                <w:rPr>
                  <w:lang w:val="en-US" w:eastAsia="zh-CN"/>
                </w:rPr>
                <w:t>Suggested</w:t>
              </w:r>
              <w:r w:rsidRPr="00C81420">
                <w:rPr>
                  <w:rFonts w:cs="Arial"/>
                </w:rPr>
                <w:t xml:space="preserve"> LTM Candidate PSCell List</w:t>
              </w:r>
            </w:ins>
          </w:p>
        </w:tc>
        <w:tc>
          <w:tcPr>
            <w:tcW w:w="1080" w:type="dxa"/>
            <w:tcBorders>
              <w:top w:val="single" w:sz="4" w:space="0" w:color="auto"/>
              <w:left w:val="single" w:sz="4" w:space="0" w:color="auto"/>
              <w:bottom w:val="single" w:sz="4" w:space="0" w:color="auto"/>
              <w:right w:val="single" w:sz="4" w:space="0" w:color="auto"/>
            </w:tcBorders>
          </w:tcPr>
          <w:p w14:paraId="3E3B7D3E" w14:textId="77777777" w:rsidR="00C81420" w:rsidRPr="00FD0425" w:rsidRDefault="00C81420" w:rsidP="00DF7FD5">
            <w:pPr>
              <w:pStyle w:val="TAL"/>
              <w:keepNext w:val="0"/>
              <w:keepLines w:val="0"/>
              <w:widowControl w:val="0"/>
              <w:rPr>
                <w:ins w:id="246" w:author="author" w:date="2025-04-23T13:51:00Z"/>
                <w:lang w:eastAsia="zh-CN"/>
              </w:rPr>
            </w:pPr>
            <w:ins w:id="247" w:author="author" w:date="2025-04-23T13:51: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B4090D0" w14:textId="77777777" w:rsidR="00C81420" w:rsidRPr="00FD0425" w:rsidRDefault="00C81420" w:rsidP="00DF7FD5">
            <w:pPr>
              <w:pStyle w:val="TAL"/>
              <w:keepNext w:val="0"/>
              <w:keepLines w:val="0"/>
              <w:widowControl w:val="0"/>
              <w:rPr>
                <w:ins w:id="248"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47003482" w14:textId="0D396921" w:rsidR="00C81420" w:rsidRPr="00C81420" w:rsidRDefault="00925678" w:rsidP="00DF7FD5">
            <w:pPr>
              <w:pStyle w:val="TAL"/>
              <w:rPr>
                <w:ins w:id="249" w:author="author" w:date="2025-04-23T13:51:00Z"/>
                <w:lang w:eastAsia="zh-CN"/>
              </w:rPr>
            </w:pPr>
            <w:ins w:id="250" w:author="Lenovo1" w:date="2025-04-23T20:43:00Z">
              <w:r>
                <w:rPr>
                  <w:rFonts w:hint="eastAsia"/>
                  <w:lang w:eastAsia="zh-CN"/>
                </w:rPr>
                <w:t>9.2.3.xx3</w:t>
              </w:r>
            </w:ins>
          </w:p>
        </w:tc>
        <w:tc>
          <w:tcPr>
            <w:tcW w:w="1728" w:type="dxa"/>
            <w:tcBorders>
              <w:top w:val="single" w:sz="4" w:space="0" w:color="auto"/>
              <w:left w:val="single" w:sz="4" w:space="0" w:color="auto"/>
              <w:bottom w:val="single" w:sz="4" w:space="0" w:color="auto"/>
              <w:right w:val="single" w:sz="4" w:space="0" w:color="auto"/>
            </w:tcBorders>
          </w:tcPr>
          <w:p w14:paraId="6DEB3ADD" w14:textId="77777777" w:rsidR="00C81420" w:rsidRPr="00A447CB" w:rsidRDefault="00C81420" w:rsidP="00DF7FD5">
            <w:pPr>
              <w:pStyle w:val="TAL"/>
              <w:keepNext w:val="0"/>
              <w:keepLines w:val="0"/>
              <w:widowControl w:val="0"/>
              <w:rPr>
                <w:ins w:id="251" w:author="author" w:date="2025-04-23T13:51:00Z"/>
                <w:lang w:eastAsia="ja-JP"/>
              </w:rPr>
            </w:pPr>
          </w:p>
        </w:tc>
        <w:tc>
          <w:tcPr>
            <w:tcW w:w="1080" w:type="dxa"/>
            <w:tcBorders>
              <w:top w:val="single" w:sz="4" w:space="0" w:color="auto"/>
              <w:left w:val="single" w:sz="4" w:space="0" w:color="auto"/>
              <w:bottom w:val="single" w:sz="4" w:space="0" w:color="auto"/>
              <w:right w:val="single" w:sz="4" w:space="0" w:color="auto"/>
            </w:tcBorders>
          </w:tcPr>
          <w:p w14:paraId="743E0FBE" w14:textId="77777777" w:rsidR="00C81420" w:rsidRPr="00FD0425" w:rsidRDefault="00C81420" w:rsidP="00DF7FD5">
            <w:pPr>
              <w:pStyle w:val="TAC"/>
              <w:keepNext w:val="0"/>
              <w:keepLines w:val="0"/>
              <w:widowControl w:val="0"/>
              <w:rPr>
                <w:ins w:id="252" w:author="author" w:date="2025-04-23T13:51:00Z"/>
                <w:lang w:eastAsia="zh-CN"/>
              </w:rPr>
            </w:pPr>
            <w:ins w:id="253"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0BEED5C0" w14:textId="77777777" w:rsidR="00C81420" w:rsidRDefault="00C81420" w:rsidP="00DF7FD5">
            <w:pPr>
              <w:pStyle w:val="TAC"/>
              <w:keepNext w:val="0"/>
              <w:keepLines w:val="0"/>
              <w:widowControl w:val="0"/>
              <w:rPr>
                <w:ins w:id="254" w:author="author" w:date="2025-04-23T13:51:00Z"/>
                <w:lang w:eastAsia="zh-CN"/>
              </w:rPr>
            </w:pPr>
          </w:p>
        </w:tc>
      </w:tr>
      <w:tr w:rsidR="00C81420" w:rsidDel="00925678" w14:paraId="2CD4441E" w14:textId="29538706" w:rsidTr="00C81420">
        <w:trPr>
          <w:ins w:id="255" w:author="author" w:date="2025-04-23T13:51:00Z"/>
          <w:del w:id="256"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3F97A116" w14:textId="7196F25B" w:rsidR="00C81420" w:rsidRPr="00C81420" w:rsidDel="00925678" w:rsidRDefault="00C81420" w:rsidP="00C81420">
            <w:pPr>
              <w:pStyle w:val="TAL"/>
              <w:keepNext w:val="0"/>
              <w:keepLines w:val="0"/>
              <w:widowControl w:val="0"/>
              <w:ind w:left="227"/>
              <w:rPr>
                <w:ins w:id="257" w:author="author" w:date="2025-04-23T13:51:00Z"/>
                <w:del w:id="258" w:author="Lenovo1" w:date="2025-04-23T20:43:00Z"/>
                <w:rFonts w:cs="Arial"/>
              </w:rPr>
            </w:pPr>
            <w:ins w:id="259" w:author="author" w:date="2025-04-23T13:51:00Z">
              <w:del w:id="260" w:author="Lenovo1" w:date="2025-04-23T20:43:00Z">
                <w:r w:rsidRPr="00C81420" w:rsidDel="00925678">
                  <w:rPr>
                    <w:rFonts w:cs="Arial"/>
                  </w:rPr>
                  <w:delText xml:space="preserve"> </w:delText>
                </w:r>
                <w:r w:rsidRPr="00C81420" w:rsidDel="00925678">
                  <w:rPr>
                    <w:rFonts w:cs="Arial" w:hint="eastAsia"/>
                  </w:rPr>
                  <w:delText>&gt;</w:delText>
                </w:r>
                <w:r w:rsidRPr="00C81420" w:rsidDel="00925678">
                  <w:rPr>
                    <w:rFonts w:cs="Arial"/>
                  </w:rPr>
                  <w:delText>&gt;</w:delText>
                </w:r>
                <w:r w:rsidRPr="00C81420" w:rsidDel="00925678">
                  <w:rPr>
                    <w:lang w:eastAsia="ja-JP"/>
                  </w:rPr>
                  <w:delText>Candidate</w:delText>
                </w:r>
                <w:r w:rsidRPr="00C81420" w:rsidDel="00925678">
                  <w:rPr>
                    <w:rFonts w:cs="Arial"/>
                  </w:rPr>
                  <w:delText xml:space="preserve"> </w:delText>
                </w:r>
                <w:r w:rsidRPr="00C81420" w:rsidDel="00925678">
                  <w:rPr>
                    <w:rFonts w:cs="Arial" w:hint="eastAsia"/>
                  </w:rPr>
                  <w:delText>PSCell</w:delText>
                </w:r>
                <w:r w:rsidRPr="00C81420" w:rsidDel="00925678">
                  <w:rPr>
                    <w:rFonts w:cs="Arial"/>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370B95CB" w14:textId="46DC791B" w:rsidR="00C81420" w:rsidRPr="00FD0425" w:rsidDel="00925678" w:rsidRDefault="00C81420" w:rsidP="00DF7FD5">
            <w:pPr>
              <w:pStyle w:val="TAL"/>
              <w:keepNext w:val="0"/>
              <w:keepLines w:val="0"/>
              <w:widowControl w:val="0"/>
              <w:rPr>
                <w:ins w:id="261" w:author="author" w:date="2025-04-23T13:51:00Z"/>
                <w:del w:id="262" w:author="Lenovo1" w:date="2025-04-23T20:43:00Z"/>
                <w:lang w:eastAsia="zh-CN"/>
              </w:rPr>
            </w:pPr>
          </w:p>
        </w:tc>
        <w:tc>
          <w:tcPr>
            <w:tcW w:w="1080" w:type="dxa"/>
            <w:tcBorders>
              <w:top w:val="single" w:sz="4" w:space="0" w:color="auto"/>
              <w:left w:val="single" w:sz="4" w:space="0" w:color="auto"/>
              <w:bottom w:val="single" w:sz="4" w:space="0" w:color="auto"/>
              <w:right w:val="single" w:sz="4" w:space="0" w:color="auto"/>
            </w:tcBorders>
          </w:tcPr>
          <w:p w14:paraId="527E6D8D" w14:textId="58AFE98B" w:rsidR="00C81420" w:rsidRPr="00FD0425" w:rsidDel="00925678" w:rsidRDefault="00C81420" w:rsidP="00DF7FD5">
            <w:pPr>
              <w:pStyle w:val="TAL"/>
              <w:keepNext w:val="0"/>
              <w:keepLines w:val="0"/>
              <w:widowControl w:val="0"/>
              <w:rPr>
                <w:ins w:id="263" w:author="author" w:date="2025-04-23T13:51:00Z"/>
                <w:del w:id="264" w:author="Lenovo1" w:date="2025-04-23T20:43:00Z"/>
              </w:rPr>
            </w:pPr>
            <w:ins w:id="265" w:author="author" w:date="2025-04-23T13:51:00Z">
              <w:del w:id="266" w:author="Lenovo1" w:date="2025-04-23T20:43:00Z">
                <w:r w:rsidRPr="00C81420" w:rsidDel="00925678">
                  <w:delText>1 .. &lt;</w:delText>
                </w:r>
                <w:r w:rsidDel="00925678">
                  <w:delText xml:space="preserve"> </w:delText>
                </w:r>
                <w:r w:rsidRPr="00C81420" w:rsidDel="00925678">
                  <w:delText>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573DAE23" w14:textId="6F9F50EF" w:rsidR="00C81420" w:rsidRPr="00C81420" w:rsidDel="00925678" w:rsidRDefault="00C81420" w:rsidP="00DF7FD5">
            <w:pPr>
              <w:pStyle w:val="TAL"/>
              <w:rPr>
                <w:ins w:id="267" w:author="author" w:date="2025-04-23T13:51:00Z"/>
                <w:del w:id="268" w:author="Lenovo1" w:date="2025-04-23T20:43:00Z"/>
                <w:lang w:eastAsia="zh-CN"/>
              </w:rPr>
            </w:pPr>
          </w:p>
        </w:tc>
        <w:tc>
          <w:tcPr>
            <w:tcW w:w="1728" w:type="dxa"/>
            <w:tcBorders>
              <w:top w:val="single" w:sz="4" w:space="0" w:color="auto"/>
              <w:left w:val="single" w:sz="4" w:space="0" w:color="auto"/>
              <w:bottom w:val="single" w:sz="4" w:space="0" w:color="auto"/>
              <w:right w:val="single" w:sz="4" w:space="0" w:color="auto"/>
            </w:tcBorders>
          </w:tcPr>
          <w:p w14:paraId="744E4E7A" w14:textId="4DF0E00D" w:rsidR="00C81420" w:rsidRPr="00A447CB" w:rsidDel="00925678" w:rsidRDefault="00C81420" w:rsidP="00DF7FD5">
            <w:pPr>
              <w:pStyle w:val="TAL"/>
              <w:keepNext w:val="0"/>
              <w:keepLines w:val="0"/>
              <w:widowControl w:val="0"/>
              <w:rPr>
                <w:ins w:id="269" w:author="author" w:date="2025-04-23T13:51:00Z"/>
                <w:del w:id="270"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7B258F62" w14:textId="4BC2C588" w:rsidR="00C81420" w:rsidRPr="00FD0425" w:rsidDel="00925678" w:rsidRDefault="00C81420" w:rsidP="00DF7FD5">
            <w:pPr>
              <w:pStyle w:val="TAC"/>
              <w:keepNext w:val="0"/>
              <w:keepLines w:val="0"/>
              <w:widowControl w:val="0"/>
              <w:rPr>
                <w:ins w:id="271" w:author="author" w:date="2025-04-23T13:51:00Z"/>
                <w:del w:id="272" w:author="Lenovo1" w:date="2025-04-23T20:43:00Z"/>
                <w:lang w:eastAsia="zh-CN"/>
              </w:rPr>
            </w:pPr>
            <w:ins w:id="273" w:author="author" w:date="2025-04-23T13:51:00Z">
              <w:del w:id="274"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6AFAA68C" w14:textId="0A20D9E3" w:rsidR="00C81420" w:rsidDel="00925678" w:rsidRDefault="00C81420" w:rsidP="00DF7FD5">
            <w:pPr>
              <w:pStyle w:val="TAC"/>
              <w:keepNext w:val="0"/>
              <w:keepLines w:val="0"/>
              <w:widowControl w:val="0"/>
              <w:rPr>
                <w:ins w:id="275" w:author="author" w:date="2025-04-23T13:51:00Z"/>
                <w:del w:id="276" w:author="Lenovo1" w:date="2025-04-23T20:43:00Z"/>
                <w:lang w:eastAsia="zh-CN"/>
              </w:rPr>
            </w:pPr>
          </w:p>
        </w:tc>
      </w:tr>
      <w:tr w:rsidR="00C81420" w:rsidDel="00925678" w14:paraId="7689AFE8" w14:textId="2E34D735" w:rsidTr="00C81420">
        <w:trPr>
          <w:ins w:id="277" w:author="author" w:date="2025-04-23T13:51:00Z"/>
          <w:del w:id="278"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66460518" w14:textId="1E3CE04E" w:rsidR="00C81420" w:rsidRPr="00C81420" w:rsidDel="00925678" w:rsidRDefault="00C81420" w:rsidP="00C81420">
            <w:pPr>
              <w:pStyle w:val="TAL"/>
              <w:keepNext w:val="0"/>
              <w:keepLines w:val="0"/>
              <w:widowControl w:val="0"/>
              <w:ind w:left="340"/>
              <w:rPr>
                <w:ins w:id="279" w:author="author" w:date="2025-04-23T13:51:00Z"/>
                <w:del w:id="280" w:author="Lenovo1" w:date="2025-04-23T20:43:00Z"/>
                <w:rFonts w:cs="Arial"/>
              </w:rPr>
            </w:pPr>
            <w:ins w:id="281" w:author="author" w:date="2025-04-23T13:51:00Z">
              <w:del w:id="282" w:author="Lenovo1" w:date="2025-04-23T20:43:00Z">
                <w:r w:rsidRPr="00C81420" w:rsidDel="00925678">
                  <w:rPr>
                    <w:rFonts w:cs="Arial"/>
                  </w:rPr>
                  <w:delText xml:space="preserve">   &gt;&gt;&gt;</w:delText>
                </w:r>
                <w:r w:rsidRPr="00C81420" w:rsidDel="00925678">
                  <w:rPr>
                    <w:lang w:eastAsia="ja-JP"/>
                  </w:rPr>
                  <w:delText>PSCell</w:delText>
                </w:r>
                <w:r w:rsidRPr="00C81420" w:rsidDel="00925678">
                  <w:rPr>
                    <w:rFonts w:cs="Arial"/>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273E4D86" w14:textId="614D4F94" w:rsidR="00C81420" w:rsidRPr="00FD0425" w:rsidDel="00925678" w:rsidRDefault="00C81420" w:rsidP="00DF7FD5">
            <w:pPr>
              <w:pStyle w:val="TAL"/>
              <w:keepNext w:val="0"/>
              <w:keepLines w:val="0"/>
              <w:widowControl w:val="0"/>
              <w:rPr>
                <w:ins w:id="283" w:author="author" w:date="2025-04-23T13:51:00Z"/>
                <w:del w:id="284" w:author="Lenovo1" w:date="2025-04-23T20:43:00Z"/>
                <w:lang w:eastAsia="zh-CN"/>
              </w:rPr>
            </w:pPr>
            <w:ins w:id="285" w:author="author" w:date="2025-04-23T13:51:00Z">
              <w:del w:id="286" w:author="Lenovo1" w:date="2025-04-23T20:43:00Z">
                <w:r w:rsidDel="00925678">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1C30E56C" w14:textId="6DF2BF3F" w:rsidR="00C81420" w:rsidRPr="00FD0425" w:rsidDel="00925678" w:rsidRDefault="00C81420" w:rsidP="00DF7FD5">
            <w:pPr>
              <w:pStyle w:val="TAL"/>
              <w:keepNext w:val="0"/>
              <w:keepLines w:val="0"/>
              <w:widowControl w:val="0"/>
              <w:rPr>
                <w:ins w:id="287" w:author="author" w:date="2025-04-23T13:51:00Z"/>
                <w:del w:id="288"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1ADE2E9D" w14:textId="52E024CB" w:rsidR="00C81420" w:rsidDel="00925678" w:rsidRDefault="00C81420" w:rsidP="00C81420">
            <w:pPr>
              <w:pStyle w:val="TAL"/>
              <w:rPr>
                <w:ins w:id="289" w:author="author" w:date="2025-04-23T13:51:00Z"/>
                <w:del w:id="290" w:author="Lenovo1" w:date="2025-04-23T20:43:00Z"/>
                <w:lang w:eastAsia="zh-CN"/>
              </w:rPr>
            </w:pPr>
            <w:ins w:id="291" w:author="author" w:date="2025-04-23T13:51:00Z">
              <w:del w:id="292" w:author="Lenovo1" w:date="2025-04-23T20:43:00Z">
                <w:r w:rsidRPr="00FD0425" w:rsidDel="00925678">
                  <w:rPr>
                    <w:lang w:eastAsia="zh-CN"/>
                  </w:rPr>
                  <w:delText>NR CGI</w:delText>
                </w:r>
              </w:del>
            </w:ins>
          </w:p>
          <w:p w14:paraId="58AEF05C" w14:textId="50672D1E" w:rsidR="00C81420" w:rsidRPr="00C81420" w:rsidDel="00925678" w:rsidRDefault="00C81420" w:rsidP="00DF7FD5">
            <w:pPr>
              <w:pStyle w:val="TAL"/>
              <w:rPr>
                <w:ins w:id="293" w:author="author" w:date="2025-04-23T13:51:00Z"/>
                <w:del w:id="294" w:author="Lenovo1" w:date="2025-04-23T20:43:00Z"/>
                <w:lang w:eastAsia="zh-CN"/>
              </w:rPr>
            </w:pPr>
            <w:ins w:id="295" w:author="author" w:date="2025-04-23T13:51:00Z">
              <w:del w:id="296" w:author="Lenovo1" w:date="2025-04-23T20:43:00Z">
                <w:r w:rsidRPr="00FD0425" w:rsidDel="00925678">
                  <w:rPr>
                    <w:lang w:eastAsia="zh-CN"/>
                  </w:rPr>
                  <w:delText>9.2.2.7</w:delText>
                </w:r>
              </w:del>
            </w:ins>
          </w:p>
        </w:tc>
        <w:tc>
          <w:tcPr>
            <w:tcW w:w="1728" w:type="dxa"/>
            <w:tcBorders>
              <w:top w:val="single" w:sz="4" w:space="0" w:color="auto"/>
              <w:left w:val="single" w:sz="4" w:space="0" w:color="auto"/>
              <w:bottom w:val="single" w:sz="4" w:space="0" w:color="auto"/>
              <w:right w:val="single" w:sz="4" w:space="0" w:color="auto"/>
            </w:tcBorders>
          </w:tcPr>
          <w:p w14:paraId="4A47E385" w14:textId="213ABEC7" w:rsidR="00C81420" w:rsidRPr="00A447CB" w:rsidDel="00925678" w:rsidRDefault="00C81420" w:rsidP="00DF7FD5">
            <w:pPr>
              <w:pStyle w:val="TAL"/>
              <w:keepNext w:val="0"/>
              <w:keepLines w:val="0"/>
              <w:widowControl w:val="0"/>
              <w:rPr>
                <w:ins w:id="297" w:author="author" w:date="2025-04-23T13:51:00Z"/>
                <w:del w:id="298"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42F046F3" w14:textId="03019C3F" w:rsidR="00C81420" w:rsidRPr="00FD0425" w:rsidDel="00925678" w:rsidRDefault="00C81420" w:rsidP="00DF7FD5">
            <w:pPr>
              <w:pStyle w:val="TAC"/>
              <w:keepNext w:val="0"/>
              <w:keepLines w:val="0"/>
              <w:widowControl w:val="0"/>
              <w:rPr>
                <w:ins w:id="299" w:author="author" w:date="2025-04-23T13:51:00Z"/>
                <w:del w:id="300" w:author="Lenovo1" w:date="2025-04-23T20:43:00Z"/>
                <w:lang w:eastAsia="zh-CN"/>
              </w:rPr>
            </w:pPr>
            <w:ins w:id="301" w:author="author" w:date="2025-04-23T13:51:00Z">
              <w:del w:id="302"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6DEA5C2" w14:textId="6FD3DF92" w:rsidR="00C81420" w:rsidDel="00925678" w:rsidRDefault="00C81420" w:rsidP="00DF7FD5">
            <w:pPr>
              <w:pStyle w:val="TAC"/>
              <w:keepNext w:val="0"/>
              <w:keepLines w:val="0"/>
              <w:widowControl w:val="0"/>
              <w:rPr>
                <w:ins w:id="303" w:author="author" w:date="2025-04-23T13:51:00Z"/>
                <w:del w:id="304" w:author="Lenovo1" w:date="2025-04-23T20:43:00Z"/>
                <w:lang w:eastAsia="zh-CN"/>
              </w:rPr>
            </w:pPr>
          </w:p>
        </w:tc>
      </w:tr>
      <w:tr w:rsidR="00C81420" w:rsidDel="00925678" w14:paraId="61BF32D3" w14:textId="77A81FF3" w:rsidTr="00C81420">
        <w:trPr>
          <w:ins w:id="305" w:author="author" w:date="2025-04-23T13:51:00Z"/>
          <w:del w:id="306"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1B2E4C79" w14:textId="197596F7" w:rsidR="00C81420" w:rsidRPr="00C81420" w:rsidDel="00925678" w:rsidRDefault="00C81420" w:rsidP="00C81420">
            <w:pPr>
              <w:pStyle w:val="TAL"/>
              <w:keepNext w:val="0"/>
              <w:keepLines w:val="0"/>
              <w:widowControl w:val="0"/>
              <w:ind w:left="340"/>
              <w:rPr>
                <w:ins w:id="307" w:author="author" w:date="2025-04-23T13:51:00Z"/>
                <w:del w:id="308" w:author="Lenovo1" w:date="2025-04-23T20:43:00Z"/>
                <w:rFonts w:cs="Arial"/>
              </w:rPr>
            </w:pPr>
            <w:ins w:id="309" w:author="author" w:date="2025-04-23T13:51:00Z">
              <w:del w:id="310" w:author="Lenovo1" w:date="2025-04-23T20:43:00Z">
                <w:r w:rsidRPr="00C81420" w:rsidDel="00925678">
                  <w:rPr>
                    <w:rFonts w:cs="Arial" w:hint="eastAsia"/>
                  </w:rPr>
                  <w:delText>&gt;&gt;&gt;</w:delText>
                </w:r>
                <w:r w:rsidRPr="00C81420" w:rsidDel="00925678">
                  <w:rPr>
                    <w:rFonts w:cs="Arial"/>
                  </w:rPr>
                  <w:delText xml:space="preserve">Early Sync </w:delText>
                </w:r>
                <w:r w:rsidRPr="00C81420" w:rsidDel="00925678">
                  <w:rPr>
                    <w:lang w:eastAsia="ja-JP"/>
                  </w:rPr>
                  <w:delText>Information</w:delText>
                </w:r>
                <w:r w:rsidRPr="00C81420" w:rsidDel="00925678">
                  <w:rPr>
                    <w:rFonts w:cs="Arial"/>
                  </w:rPr>
                  <w:delText xml:space="preserve"> Request</w:delText>
                </w:r>
              </w:del>
            </w:ins>
          </w:p>
        </w:tc>
        <w:tc>
          <w:tcPr>
            <w:tcW w:w="1080" w:type="dxa"/>
            <w:tcBorders>
              <w:top w:val="single" w:sz="4" w:space="0" w:color="auto"/>
              <w:left w:val="single" w:sz="4" w:space="0" w:color="auto"/>
              <w:bottom w:val="single" w:sz="4" w:space="0" w:color="auto"/>
              <w:right w:val="single" w:sz="4" w:space="0" w:color="auto"/>
            </w:tcBorders>
          </w:tcPr>
          <w:p w14:paraId="5A3874BA" w14:textId="18F0EF4B" w:rsidR="00C81420" w:rsidDel="00925678" w:rsidRDefault="00C81420" w:rsidP="00DF7FD5">
            <w:pPr>
              <w:pStyle w:val="TAL"/>
              <w:keepNext w:val="0"/>
              <w:keepLines w:val="0"/>
              <w:widowControl w:val="0"/>
              <w:rPr>
                <w:ins w:id="311" w:author="author" w:date="2025-04-23T13:51:00Z"/>
                <w:del w:id="312" w:author="Lenovo1" w:date="2025-04-23T20:43:00Z"/>
                <w:lang w:eastAsia="zh-CN"/>
              </w:rPr>
            </w:pPr>
            <w:ins w:id="313" w:author="author" w:date="2025-04-23T13:51:00Z">
              <w:del w:id="314" w:author="Lenovo1" w:date="2025-04-23T20:43:00Z">
                <w:r w:rsidRPr="00C81420" w:rsidDel="00925678">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42E2FB4E" w14:textId="6E18CDFC" w:rsidR="00C81420" w:rsidRPr="00FD0425" w:rsidDel="00925678" w:rsidRDefault="00C81420" w:rsidP="00DF7FD5">
            <w:pPr>
              <w:pStyle w:val="TAL"/>
              <w:keepNext w:val="0"/>
              <w:keepLines w:val="0"/>
              <w:widowControl w:val="0"/>
              <w:rPr>
                <w:ins w:id="315" w:author="author" w:date="2025-04-23T13:51:00Z"/>
                <w:del w:id="316"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18CFC338" w14:textId="377B7939" w:rsidR="00C81420" w:rsidRPr="00FD0425" w:rsidDel="00925678" w:rsidRDefault="00C81420" w:rsidP="00C81420">
            <w:pPr>
              <w:pStyle w:val="TAL"/>
              <w:rPr>
                <w:ins w:id="317" w:author="author" w:date="2025-04-23T13:51:00Z"/>
                <w:del w:id="318" w:author="Lenovo1" w:date="2025-04-23T20:43:00Z"/>
                <w:lang w:eastAsia="zh-CN"/>
              </w:rPr>
            </w:pPr>
            <w:ins w:id="319" w:author="author" w:date="2025-04-23T13:51:00Z">
              <w:del w:id="320" w:author="Lenovo1" w:date="2025-04-23T20:43:00Z">
                <w:r w:rsidRPr="00C81420" w:rsidDel="00925678">
                  <w:rPr>
                    <w:lang w:eastAsia="zh-CN"/>
                  </w:rPr>
                  <w:delText>9.2.1.xx3</w:delText>
                </w:r>
              </w:del>
            </w:ins>
          </w:p>
        </w:tc>
        <w:tc>
          <w:tcPr>
            <w:tcW w:w="1728" w:type="dxa"/>
            <w:tcBorders>
              <w:top w:val="single" w:sz="4" w:space="0" w:color="auto"/>
              <w:left w:val="single" w:sz="4" w:space="0" w:color="auto"/>
              <w:bottom w:val="single" w:sz="4" w:space="0" w:color="auto"/>
              <w:right w:val="single" w:sz="4" w:space="0" w:color="auto"/>
            </w:tcBorders>
          </w:tcPr>
          <w:p w14:paraId="7580F3B0" w14:textId="16E661DE" w:rsidR="00C81420" w:rsidRPr="00A447CB" w:rsidDel="00925678" w:rsidRDefault="00C81420" w:rsidP="00DF7FD5">
            <w:pPr>
              <w:pStyle w:val="TAL"/>
              <w:keepNext w:val="0"/>
              <w:keepLines w:val="0"/>
              <w:widowControl w:val="0"/>
              <w:rPr>
                <w:ins w:id="321" w:author="author" w:date="2025-04-23T13:51:00Z"/>
                <w:del w:id="322"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6F11978D" w14:textId="3CC921A9" w:rsidR="00C81420" w:rsidRPr="00C81420" w:rsidDel="00925678" w:rsidRDefault="00C81420" w:rsidP="00DF7FD5">
            <w:pPr>
              <w:pStyle w:val="TAC"/>
              <w:keepNext w:val="0"/>
              <w:keepLines w:val="0"/>
              <w:widowControl w:val="0"/>
              <w:rPr>
                <w:ins w:id="323" w:author="author" w:date="2025-04-23T13:51:00Z"/>
                <w:del w:id="324" w:author="Lenovo1" w:date="2025-04-23T20:43:00Z"/>
                <w:lang w:eastAsia="zh-CN"/>
              </w:rPr>
            </w:pPr>
            <w:ins w:id="325" w:author="author" w:date="2025-04-23T13:51:00Z">
              <w:del w:id="326"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0EFFCBA" w14:textId="0B1D21D8" w:rsidR="00C81420" w:rsidDel="00925678" w:rsidRDefault="00C81420" w:rsidP="00DF7FD5">
            <w:pPr>
              <w:pStyle w:val="TAC"/>
              <w:keepNext w:val="0"/>
              <w:keepLines w:val="0"/>
              <w:widowControl w:val="0"/>
              <w:rPr>
                <w:ins w:id="327" w:author="author" w:date="2025-04-23T13:51:00Z"/>
                <w:del w:id="328" w:author="Lenovo1" w:date="2025-04-23T20:43:00Z"/>
                <w:lang w:eastAsia="zh-CN"/>
              </w:rPr>
            </w:pPr>
          </w:p>
        </w:tc>
      </w:tr>
      <w:tr w:rsidR="00C81420" w:rsidDel="00925678" w14:paraId="50D4683F" w14:textId="0F1C66DD" w:rsidTr="00C81420">
        <w:trPr>
          <w:ins w:id="329" w:author="author" w:date="2025-04-23T13:51:00Z"/>
          <w:del w:id="330" w:author="Lenovo1" w:date="2025-04-23T20:43:00Z"/>
        </w:trPr>
        <w:tc>
          <w:tcPr>
            <w:tcW w:w="2160" w:type="dxa"/>
            <w:tcBorders>
              <w:top w:val="single" w:sz="4" w:space="0" w:color="auto"/>
              <w:left w:val="single" w:sz="4" w:space="0" w:color="auto"/>
              <w:bottom w:val="single" w:sz="4" w:space="0" w:color="auto"/>
              <w:right w:val="single" w:sz="4" w:space="0" w:color="auto"/>
            </w:tcBorders>
          </w:tcPr>
          <w:p w14:paraId="7F0DBEE3" w14:textId="19A2ADB6" w:rsidR="00C81420" w:rsidRPr="00C81420" w:rsidDel="00925678" w:rsidRDefault="00C81420" w:rsidP="00C81420">
            <w:pPr>
              <w:pStyle w:val="TAL"/>
              <w:keepNext w:val="0"/>
              <w:keepLines w:val="0"/>
              <w:widowControl w:val="0"/>
              <w:ind w:left="340"/>
              <w:rPr>
                <w:ins w:id="331" w:author="author" w:date="2025-04-23T13:51:00Z"/>
                <w:del w:id="332" w:author="Lenovo1" w:date="2025-04-23T20:43:00Z"/>
                <w:rFonts w:cs="Arial"/>
              </w:rPr>
            </w:pPr>
            <w:ins w:id="333" w:author="author" w:date="2025-04-23T13:51:00Z">
              <w:del w:id="334" w:author="Lenovo1" w:date="2025-04-23T20:43:00Z">
                <w:r w:rsidRPr="00C81420" w:rsidDel="00925678">
                  <w:rPr>
                    <w:rFonts w:cs="Arial" w:hint="eastAsia"/>
                  </w:rPr>
                  <w:delText>&gt;&gt;&gt;</w:delText>
                </w:r>
              </w:del>
              <w:del w:id="335" w:author="Lenovo1" w:date="2025-04-23T15:53:00Z">
                <w:r w:rsidRPr="00C81420" w:rsidDel="001F3BA0">
                  <w:rPr>
                    <w:rFonts w:cs="Arial"/>
                  </w:rPr>
                  <w:delText>Request for</w:delText>
                </w:r>
              </w:del>
              <w:del w:id="336" w:author="Lenovo1" w:date="2025-04-23T20:43:00Z">
                <w:r w:rsidRPr="00C81420" w:rsidDel="00925678">
                  <w:rPr>
                    <w:rFonts w:cs="Arial"/>
                  </w:rPr>
                  <w:delText xml:space="preserve"> CSI </w:delText>
                </w:r>
                <w:r w:rsidRPr="00C81420" w:rsidDel="00925678">
                  <w:rPr>
                    <w:lang w:eastAsia="ja-JP"/>
                  </w:rPr>
                  <w:delText>Resource</w:delText>
                </w:r>
                <w:r w:rsidRPr="00C81420" w:rsidDel="00925678">
                  <w:rPr>
                    <w:rFonts w:cs="Arial"/>
                  </w:rPr>
                  <w:delText xml:space="preserve"> Configuration</w:delText>
                </w:r>
                <w:r w:rsidRPr="00C81420" w:rsidDel="00925678">
                  <w:rPr>
                    <w:rFonts w:cs="Arial" w:hint="eastAsia"/>
                  </w:rPr>
                  <w:delText xml:space="preserve"> </w:delText>
                </w:r>
                <w:r w:rsidRPr="00C81420" w:rsidDel="00925678">
                  <w:rPr>
                    <w:rFonts w:cs="Arial"/>
                  </w:rPr>
                  <w:delText>Request</w:delText>
                </w:r>
              </w:del>
            </w:ins>
          </w:p>
        </w:tc>
        <w:tc>
          <w:tcPr>
            <w:tcW w:w="1080" w:type="dxa"/>
            <w:tcBorders>
              <w:top w:val="single" w:sz="4" w:space="0" w:color="auto"/>
              <w:left w:val="single" w:sz="4" w:space="0" w:color="auto"/>
              <w:bottom w:val="single" w:sz="4" w:space="0" w:color="auto"/>
              <w:right w:val="single" w:sz="4" w:space="0" w:color="auto"/>
            </w:tcBorders>
          </w:tcPr>
          <w:p w14:paraId="4D60FC6E" w14:textId="36E94DAF" w:rsidR="00C81420" w:rsidRPr="00C81420" w:rsidDel="00925678" w:rsidRDefault="00C81420" w:rsidP="00DF7FD5">
            <w:pPr>
              <w:pStyle w:val="TAL"/>
              <w:keepNext w:val="0"/>
              <w:keepLines w:val="0"/>
              <w:widowControl w:val="0"/>
              <w:rPr>
                <w:ins w:id="337" w:author="author" w:date="2025-04-23T13:51:00Z"/>
                <w:del w:id="338" w:author="Lenovo1" w:date="2025-04-23T20:43:00Z"/>
                <w:lang w:eastAsia="zh-CN"/>
              </w:rPr>
            </w:pPr>
            <w:ins w:id="339" w:author="author" w:date="2025-04-23T13:51:00Z">
              <w:del w:id="340" w:author="Lenovo1" w:date="2025-04-23T20:43:00Z">
                <w:r w:rsidDel="00925678">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1CC0EC71" w14:textId="2F55F44A" w:rsidR="00C81420" w:rsidRPr="00FD0425" w:rsidDel="00925678" w:rsidRDefault="00C81420" w:rsidP="00DF7FD5">
            <w:pPr>
              <w:pStyle w:val="TAL"/>
              <w:keepNext w:val="0"/>
              <w:keepLines w:val="0"/>
              <w:widowControl w:val="0"/>
              <w:rPr>
                <w:ins w:id="341" w:author="author" w:date="2025-04-23T13:51:00Z"/>
                <w:del w:id="342" w:author="Lenovo1" w:date="2025-04-23T20:43:00Z"/>
              </w:rPr>
            </w:pPr>
          </w:p>
        </w:tc>
        <w:tc>
          <w:tcPr>
            <w:tcW w:w="1512" w:type="dxa"/>
            <w:tcBorders>
              <w:top w:val="single" w:sz="4" w:space="0" w:color="auto"/>
              <w:left w:val="single" w:sz="4" w:space="0" w:color="auto"/>
              <w:bottom w:val="single" w:sz="4" w:space="0" w:color="auto"/>
              <w:right w:val="single" w:sz="4" w:space="0" w:color="auto"/>
            </w:tcBorders>
          </w:tcPr>
          <w:p w14:paraId="303B74C8" w14:textId="28135D4F" w:rsidR="00C81420" w:rsidRPr="00C81420" w:rsidDel="00925678" w:rsidRDefault="00C81420" w:rsidP="00C81420">
            <w:pPr>
              <w:pStyle w:val="TAL"/>
              <w:rPr>
                <w:ins w:id="343" w:author="author" w:date="2025-04-23T13:51:00Z"/>
                <w:del w:id="344" w:author="Lenovo1" w:date="2025-04-23T20:43:00Z"/>
                <w:lang w:eastAsia="zh-CN"/>
              </w:rPr>
            </w:pPr>
            <w:ins w:id="345" w:author="author" w:date="2025-04-23T13:51:00Z">
              <w:del w:id="346" w:author="Lenovo1" w:date="2025-04-23T20:43:00Z">
                <w:r w:rsidRPr="00C81420" w:rsidDel="00925678">
                  <w:rPr>
                    <w:lang w:eastAsia="zh-CN"/>
                  </w:rPr>
                  <w:delText>ENUMERATED (true, …)</w:delText>
                </w:r>
              </w:del>
            </w:ins>
          </w:p>
        </w:tc>
        <w:tc>
          <w:tcPr>
            <w:tcW w:w="1728" w:type="dxa"/>
            <w:tcBorders>
              <w:top w:val="single" w:sz="4" w:space="0" w:color="auto"/>
              <w:left w:val="single" w:sz="4" w:space="0" w:color="auto"/>
              <w:bottom w:val="single" w:sz="4" w:space="0" w:color="auto"/>
              <w:right w:val="single" w:sz="4" w:space="0" w:color="auto"/>
            </w:tcBorders>
          </w:tcPr>
          <w:p w14:paraId="73FBEC4D" w14:textId="09EF6862" w:rsidR="00C81420" w:rsidRPr="00A447CB" w:rsidDel="00925678" w:rsidRDefault="00C81420" w:rsidP="00DF7FD5">
            <w:pPr>
              <w:pStyle w:val="TAL"/>
              <w:keepNext w:val="0"/>
              <w:keepLines w:val="0"/>
              <w:widowControl w:val="0"/>
              <w:rPr>
                <w:ins w:id="347" w:author="author" w:date="2025-04-23T13:51:00Z"/>
                <w:del w:id="348" w:author="Lenovo1" w:date="2025-04-23T20: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22A54966" w14:textId="2A8F2344" w:rsidR="00C81420" w:rsidDel="00925678" w:rsidRDefault="00C81420" w:rsidP="00DF7FD5">
            <w:pPr>
              <w:pStyle w:val="TAC"/>
              <w:keepNext w:val="0"/>
              <w:keepLines w:val="0"/>
              <w:widowControl w:val="0"/>
              <w:rPr>
                <w:ins w:id="349" w:author="author" w:date="2025-04-23T13:51:00Z"/>
                <w:del w:id="350" w:author="Lenovo1" w:date="2025-04-23T20:43:00Z"/>
                <w:lang w:eastAsia="zh-CN"/>
              </w:rPr>
            </w:pPr>
            <w:ins w:id="351" w:author="author" w:date="2025-04-23T13:51:00Z">
              <w:del w:id="352" w:author="Lenovo1" w:date="2025-04-23T20:43:00Z">
                <w:r w:rsidRPr="00C81420" w:rsidDel="00925678">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9FD989C" w14:textId="5048ACDC" w:rsidR="00C81420" w:rsidDel="00925678" w:rsidRDefault="00C81420" w:rsidP="00DF7FD5">
            <w:pPr>
              <w:pStyle w:val="TAC"/>
              <w:keepNext w:val="0"/>
              <w:keepLines w:val="0"/>
              <w:widowControl w:val="0"/>
              <w:rPr>
                <w:ins w:id="353" w:author="author" w:date="2025-04-23T13:51:00Z"/>
                <w:del w:id="354" w:author="Lenovo1" w:date="2025-04-23T20:43:00Z"/>
                <w:lang w:eastAsia="zh-CN"/>
              </w:rPr>
            </w:pPr>
          </w:p>
        </w:tc>
      </w:tr>
      <w:tr w:rsidR="00C81420" w14:paraId="27195683" w14:textId="77777777" w:rsidTr="00C81420">
        <w:trPr>
          <w:ins w:id="355"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7FB00EFA" w14:textId="77777777" w:rsidR="00C81420" w:rsidRPr="00C81420" w:rsidRDefault="00C81420" w:rsidP="00C81420">
            <w:pPr>
              <w:pStyle w:val="TAL"/>
              <w:keepNext w:val="0"/>
              <w:keepLines w:val="0"/>
              <w:widowControl w:val="0"/>
              <w:ind w:left="113"/>
              <w:rPr>
                <w:ins w:id="356" w:author="author" w:date="2025-04-23T13:51:00Z"/>
                <w:rFonts w:cs="Arial"/>
              </w:rPr>
            </w:pPr>
            <w:ins w:id="357" w:author="author" w:date="2025-04-23T13:51:00Z">
              <w:r w:rsidRPr="00C81420">
                <w:rPr>
                  <w:rFonts w:cs="Arial"/>
                </w:rPr>
                <w:t xml:space="preserve">&gt;Maximum Number of PSCells To </w:t>
              </w:r>
              <w:r w:rsidRPr="00C81420">
                <w:rPr>
                  <w:lang w:val="en-US" w:eastAsia="zh-CN"/>
                </w:rPr>
                <w:t>Prepare</w:t>
              </w:r>
            </w:ins>
          </w:p>
        </w:tc>
        <w:tc>
          <w:tcPr>
            <w:tcW w:w="1080" w:type="dxa"/>
            <w:tcBorders>
              <w:top w:val="single" w:sz="4" w:space="0" w:color="auto"/>
              <w:left w:val="single" w:sz="4" w:space="0" w:color="auto"/>
              <w:bottom w:val="single" w:sz="4" w:space="0" w:color="auto"/>
              <w:right w:val="single" w:sz="4" w:space="0" w:color="auto"/>
            </w:tcBorders>
          </w:tcPr>
          <w:p w14:paraId="203B81B6" w14:textId="77777777" w:rsidR="00C81420" w:rsidRDefault="00C81420" w:rsidP="00DF7FD5">
            <w:pPr>
              <w:pStyle w:val="TAL"/>
              <w:keepNext w:val="0"/>
              <w:keepLines w:val="0"/>
              <w:widowControl w:val="0"/>
              <w:rPr>
                <w:ins w:id="358" w:author="author" w:date="2025-04-23T13:51:00Z"/>
                <w:lang w:eastAsia="zh-CN"/>
              </w:rPr>
            </w:pPr>
            <w:ins w:id="359" w:author="author" w:date="2025-04-23T13:51:00Z">
              <w:r w:rsidRPr="00C81420">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5EBE462" w14:textId="77777777" w:rsidR="00C81420" w:rsidRPr="00FD0425" w:rsidRDefault="00C81420" w:rsidP="00DF7FD5">
            <w:pPr>
              <w:pStyle w:val="TAL"/>
              <w:keepNext w:val="0"/>
              <w:keepLines w:val="0"/>
              <w:widowControl w:val="0"/>
              <w:rPr>
                <w:ins w:id="360"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65A53F18" w14:textId="77777777" w:rsidR="00C81420" w:rsidRPr="00C81420" w:rsidRDefault="00C81420" w:rsidP="00C81420">
            <w:pPr>
              <w:pStyle w:val="TAL"/>
              <w:rPr>
                <w:ins w:id="361" w:author="author" w:date="2025-04-23T13:51:00Z"/>
                <w:lang w:eastAsia="zh-CN"/>
              </w:rPr>
            </w:pPr>
            <w:ins w:id="362" w:author="author" w:date="2025-04-23T13:51:00Z">
              <w:r w:rsidRPr="00C81420">
                <w:rPr>
                  <w:rFonts w:hint="eastAsia"/>
                  <w:lang w:eastAsia="zh-CN"/>
                </w:rPr>
                <w:t>INTEGER (1</w:t>
              </w:r>
              <w:r w:rsidRPr="00C81420">
                <w:rPr>
                  <w:lang w:eastAsia="zh-CN"/>
                </w:rPr>
                <w:t>..8, …)</w:t>
              </w:r>
            </w:ins>
          </w:p>
        </w:tc>
        <w:tc>
          <w:tcPr>
            <w:tcW w:w="1728" w:type="dxa"/>
            <w:tcBorders>
              <w:top w:val="single" w:sz="4" w:space="0" w:color="auto"/>
              <w:left w:val="single" w:sz="4" w:space="0" w:color="auto"/>
              <w:bottom w:val="single" w:sz="4" w:space="0" w:color="auto"/>
              <w:right w:val="single" w:sz="4" w:space="0" w:color="auto"/>
            </w:tcBorders>
          </w:tcPr>
          <w:p w14:paraId="0F725E1A" w14:textId="77777777" w:rsidR="00C81420" w:rsidRPr="00A447CB" w:rsidRDefault="00C81420" w:rsidP="00DF7FD5">
            <w:pPr>
              <w:pStyle w:val="TAL"/>
              <w:keepNext w:val="0"/>
              <w:keepLines w:val="0"/>
              <w:widowControl w:val="0"/>
              <w:rPr>
                <w:ins w:id="363" w:author="author" w:date="2025-04-23T13:51:00Z"/>
                <w:lang w:eastAsia="ja-JP"/>
              </w:rPr>
            </w:pPr>
            <w:ins w:id="364" w:author="author" w:date="2025-04-23T13:51:00Z">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190D1E1" w14:textId="77777777" w:rsidR="00C81420" w:rsidRPr="00C81420" w:rsidRDefault="00C81420" w:rsidP="00DF7FD5">
            <w:pPr>
              <w:pStyle w:val="TAC"/>
              <w:keepNext w:val="0"/>
              <w:keepLines w:val="0"/>
              <w:widowControl w:val="0"/>
              <w:rPr>
                <w:ins w:id="365" w:author="author" w:date="2025-04-23T13:51:00Z"/>
                <w:lang w:eastAsia="zh-CN"/>
              </w:rPr>
            </w:pPr>
            <w:ins w:id="366"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BD074B0" w14:textId="77777777" w:rsidR="00C81420" w:rsidRDefault="00C81420" w:rsidP="00DF7FD5">
            <w:pPr>
              <w:pStyle w:val="TAC"/>
              <w:keepNext w:val="0"/>
              <w:keepLines w:val="0"/>
              <w:widowControl w:val="0"/>
              <w:rPr>
                <w:ins w:id="367" w:author="author" w:date="2025-04-23T13:51:00Z"/>
                <w:lang w:eastAsia="zh-CN"/>
              </w:rPr>
            </w:pPr>
          </w:p>
        </w:tc>
      </w:tr>
      <w:tr w:rsidR="00C81420" w14:paraId="678CB078" w14:textId="77777777" w:rsidTr="00C81420">
        <w:trPr>
          <w:ins w:id="368" w:author="author" w:date="2025-04-23T13:51:00Z"/>
        </w:trPr>
        <w:tc>
          <w:tcPr>
            <w:tcW w:w="2160" w:type="dxa"/>
            <w:tcBorders>
              <w:top w:val="single" w:sz="4" w:space="0" w:color="auto"/>
              <w:left w:val="single" w:sz="4" w:space="0" w:color="auto"/>
              <w:bottom w:val="single" w:sz="4" w:space="0" w:color="auto"/>
              <w:right w:val="single" w:sz="4" w:space="0" w:color="auto"/>
            </w:tcBorders>
          </w:tcPr>
          <w:p w14:paraId="12189983" w14:textId="77777777" w:rsidR="00C81420" w:rsidRPr="00C81420" w:rsidRDefault="00C81420" w:rsidP="00C81420">
            <w:pPr>
              <w:pStyle w:val="TAL"/>
              <w:keepNext w:val="0"/>
              <w:keepLines w:val="0"/>
              <w:widowControl w:val="0"/>
              <w:ind w:left="113"/>
              <w:rPr>
                <w:ins w:id="369" w:author="author" w:date="2025-04-23T13:51:00Z"/>
                <w:rFonts w:cs="Arial"/>
              </w:rPr>
            </w:pPr>
            <w:ins w:id="370" w:author="author" w:date="2025-04-23T13:51:00Z">
              <w:r w:rsidRPr="00C81420">
                <w:rPr>
                  <w:rFonts w:cs="Arial"/>
                </w:rPr>
                <w:t>&gt;</w:t>
              </w:r>
              <w:r w:rsidRPr="00C81420">
                <w:rPr>
                  <w:rFonts w:cs="Arial" w:hint="eastAsia"/>
                </w:rPr>
                <w:t xml:space="preserve">SCG </w:t>
              </w:r>
              <w:r w:rsidRPr="00C81420">
                <w:rPr>
                  <w:rFonts w:cs="Arial"/>
                </w:rPr>
                <w:t xml:space="preserve">Reference </w:t>
              </w:r>
              <w:r w:rsidRPr="00C81420">
                <w:rPr>
                  <w:lang w:val="en-US" w:eastAsia="zh-CN"/>
                </w:rPr>
                <w:t>Configuration</w:t>
              </w:r>
              <w:r w:rsidRPr="00C81420">
                <w:rPr>
                  <w:rFonts w:cs="Arial"/>
                </w:rPr>
                <w:t xml:space="preserve"> Request</w:t>
              </w:r>
            </w:ins>
          </w:p>
        </w:tc>
        <w:tc>
          <w:tcPr>
            <w:tcW w:w="1080" w:type="dxa"/>
            <w:tcBorders>
              <w:top w:val="single" w:sz="4" w:space="0" w:color="auto"/>
              <w:left w:val="single" w:sz="4" w:space="0" w:color="auto"/>
              <w:bottom w:val="single" w:sz="4" w:space="0" w:color="auto"/>
              <w:right w:val="single" w:sz="4" w:space="0" w:color="auto"/>
            </w:tcBorders>
          </w:tcPr>
          <w:p w14:paraId="54C5F9BA" w14:textId="77777777" w:rsidR="00C81420" w:rsidRPr="00C81420" w:rsidRDefault="00C81420" w:rsidP="00DF7FD5">
            <w:pPr>
              <w:pStyle w:val="TAL"/>
              <w:keepNext w:val="0"/>
              <w:keepLines w:val="0"/>
              <w:widowControl w:val="0"/>
              <w:rPr>
                <w:ins w:id="371" w:author="author" w:date="2025-04-23T13:51:00Z"/>
                <w:lang w:eastAsia="zh-CN"/>
              </w:rPr>
            </w:pPr>
            <w:ins w:id="372" w:author="author" w:date="2025-04-23T13:51:00Z">
              <w:r w:rsidRPr="00C81420">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A0A24D1" w14:textId="77777777" w:rsidR="00C81420" w:rsidRPr="00FD0425" w:rsidRDefault="00C81420" w:rsidP="00DF7FD5">
            <w:pPr>
              <w:pStyle w:val="TAL"/>
              <w:keepNext w:val="0"/>
              <w:keepLines w:val="0"/>
              <w:widowControl w:val="0"/>
              <w:rPr>
                <w:ins w:id="373" w:author="author" w:date="2025-04-23T13:51:00Z"/>
              </w:rPr>
            </w:pPr>
          </w:p>
        </w:tc>
        <w:tc>
          <w:tcPr>
            <w:tcW w:w="1512" w:type="dxa"/>
            <w:tcBorders>
              <w:top w:val="single" w:sz="4" w:space="0" w:color="auto"/>
              <w:left w:val="single" w:sz="4" w:space="0" w:color="auto"/>
              <w:bottom w:val="single" w:sz="4" w:space="0" w:color="auto"/>
              <w:right w:val="single" w:sz="4" w:space="0" w:color="auto"/>
            </w:tcBorders>
          </w:tcPr>
          <w:p w14:paraId="02335460" w14:textId="77777777" w:rsidR="00C81420" w:rsidRPr="00C81420" w:rsidRDefault="00C81420" w:rsidP="00C81420">
            <w:pPr>
              <w:pStyle w:val="TAL"/>
              <w:rPr>
                <w:ins w:id="374" w:author="author" w:date="2025-04-23T13:51:00Z"/>
                <w:lang w:eastAsia="zh-CN"/>
              </w:rPr>
            </w:pPr>
            <w:ins w:id="375" w:author="author" w:date="2025-04-23T13:51:00Z">
              <w:r>
                <w:rPr>
                  <w:lang w:eastAsia="zh-CN"/>
                </w:rPr>
                <w:t>ENUMERATED (request, …)</w:t>
              </w:r>
            </w:ins>
          </w:p>
        </w:tc>
        <w:tc>
          <w:tcPr>
            <w:tcW w:w="1728" w:type="dxa"/>
            <w:tcBorders>
              <w:top w:val="single" w:sz="4" w:space="0" w:color="auto"/>
              <w:left w:val="single" w:sz="4" w:space="0" w:color="auto"/>
              <w:bottom w:val="single" w:sz="4" w:space="0" w:color="auto"/>
              <w:right w:val="single" w:sz="4" w:space="0" w:color="auto"/>
            </w:tcBorders>
          </w:tcPr>
          <w:p w14:paraId="06389050" w14:textId="77777777" w:rsidR="00C81420" w:rsidRPr="00666A59" w:rsidRDefault="00C81420" w:rsidP="00DF7FD5">
            <w:pPr>
              <w:pStyle w:val="TAL"/>
              <w:keepNext w:val="0"/>
              <w:keepLines w:val="0"/>
              <w:widowControl w:val="0"/>
              <w:rPr>
                <w:ins w:id="376" w:author="author" w:date="2025-04-23T13:51:00Z"/>
                <w:lang w:eastAsia="ja-JP"/>
              </w:rPr>
            </w:pPr>
            <w:ins w:id="377" w:author="author" w:date="2025-04-23T13:51:00Z">
              <w:r>
                <w:rPr>
                  <w:lang w:eastAsia="ja-JP"/>
                </w:rPr>
                <w:t xml:space="preserve">Indicates that the reference configuration for </w:t>
              </w:r>
              <w:r>
                <w:rPr>
                  <w:rFonts w:hint="eastAsia"/>
                  <w:lang w:eastAsia="ja-JP"/>
                </w:rPr>
                <w:t>LTM</w:t>
              </w:r>
              <w:r>
                <w:rPr>
                  <w:lang w:eastAsia="ja-JP"/>
                </w:rPr>
                <w:t xml:space="preserve"> is requested.</w:t>
              </w:r>
            </w:ins>
          </w:p>
        </w:tc>
        <w:tc>
          <w:tcPr>
            <w:tcW w:w="1080" w:type="dxa"/>
            <w:tcBorders>
              <w:top w:val="single" w:sz="4" w:space="0" w:color="auto"/>
              <w:left w:val="single" w:sz="4" w:space="0" w:color="auto"/>
              <w:bottom w:val="single" w:sz="4" w:space="0" w:color="auto"/>
              <w:right w:val="single" w:sz="4" w:space="0" w:color="auto"/>
            </w:tcBorders>
          </w:tcPr>
          <w:p w14:paraId="430511B3" w14:textId="77777777" w:rsidR="00C81420" w:rsidRPr="00C81420" w:rsidRDefault="00C81420" w:rsidP="00DF7FD5">
            <w:pPr>
              <w:pStyle w:val="TAC"/>
              <w:keepNext w:val="0"/>
              <w:keepLines w:val="0"/>
              <w:widowControl w:val="0"/>
              <w:rPr>
                <w:ins w:id="378" w:author="author" w:date="2025-04-23T13:51:00Z"/>
                <w:lang w:eastAsia="zh-CN"/>
              </w:rPr>
            </w:pPr>
            <w:ins w:id="379" w:author="author" w:date="2025-04-23T13:51:00Z">
              <w:r w:rsidRPr="00C81420">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3484D92F" w14:textId="77777777" w:rsidR="00C81420" w:rsidRDefault="00C81420" w:rsidP="00DF7FD5">
            <w:pPr>
              <w:pStyle w:val="TAC"/>
              <w:keepNext w:val="0"/>
              <w:keepLines w:val="0"/>
              <w:widowControl w:val="0"/>
              <w:rPr>
                <w:ins w:id="380" w:author="author" w:date="2025-04-23T13:51:00Z"/>
                <w:lang w:eastAsia="zh-CN"/>
              </w:rPr>
            </w:pPr>
          </w:p>
        </w:tc>
      </w:tr>
      <w:tr w:rsidR="001F3BA0" w14:paraId="3E02B233" w14:textId="77777777" w:rsidTr="00C81420">
        <w:trPr>
          <w:ins w:id="381" w:author="Lenovo1" w:date="2025-04-23T15:53:00Z"/>
        </w:trPr>
        <w:tc>
          <w:tcPr>
            <w:tcW w:w="2160" w:type="dxa"/>
            <w:tcBorders>
              <w:top w:val="single" w:sz="4" w:space="0" w:color="auto"/>
              <w:left w:val="single" w:sz="4" w:space="0" w:color="auto"/>
              <w:bottom w:val="single" w:sz="4" w:space="0" w:color="auto"/>
              <w:right w:val="single" w:sz="4" w:space="0" w:color="auto"/>
            </w:tcBorders>
          </w:tcPr>
          <w:p w14:paraId="2131A0FD" w14:textId="712B97D4" w:rsidR="001F3BA0" w:rsidRPr="00C81420" w:rsidRDefault="001F3BA0" w:rsidP="001F3BA0">
            <w:pPr>
              <w:pStyle w:val="TAL"/>
              <w:keepNext w:val="0"/>
              <w:keepLines w:val="0"/>
              <w:widowControl w:val="0"/>
              <w:ind w:left="113"/>
              <w:rPr>
                <w:ins w:id="382" w:author="Lenovo1" w:date="2025-04-23T15:53:00Z"/>
                <w:rFonts w:cs="Arial"/>
              </w:rPr>
            </w:pPr>
            <w:ins w:id="383" w:author="Lenovo1" w:date="2025-04-23T15:53:00Z">
              <w:r w:rsidRPr="00A90032">
                <w:rPr>
                  <w:rFonts w:hint="eastAsia"/>
                  <w:bCs/>
                  <w:lang w:eastAsia="ja-JP"/>
                </w:rPr>
                <w:lastRenderedPageBreak/>
                <w:t>&gt;</w:t>
              </w:r>
              <w:r w:rsidRPr="0068673A">
                <w:rPr>
                  <w:lang w:val="en-US" w:eastAsia="zh-CN"/>
                </w:rPr>
                <w:t>LTM</w:t>
              </w:r>
              <w:r w:rsidRPr="00A90032">
                <w:rPr>
                  <w:bCs/>
                  <w:lang w:eastAsia="ja-JP"/>
                </w:rPr>
                <w:t xml:space="preserve"> </w:t>
              </w:r>
              <w:r w:rsidRPr="004846E6">
                <w:rPr>
                  <w:rFonts w:cs="Arial"/>
                  <w:szCs w:val="18"/>
                </w:rPr>
                <w:t>Configuration</w:t>
              </w:r>
              <w:r w:rsidRPr="00A90032">
                <w:rPr>
                  <w:bCs/>
                  <w:lang w:eastAsia="ja-JP"/>
                </w:rPr>
                <w:t xml:space="preserve"> ID Mapping List</w:t>
              </w:r>
            </w:ins>
          </w:p>
        </w:tc>
        <w:tc>
          <w:tcPr>
            <w:tcW w:w="1080" w:type="dxa"/>
            <w:tcBorders>
              <w:top w:val="single" w:sz="4" w:space="0" w:color="auto"/>
              <w:left w:val="single" w:sz="4" w:space="0" w:color="auto"/>
              <w:bottom w:val="single" w:sz="4" w:space="0" w:color="auto"/>
              <w:right w:val="single" w:sz="4" w:space="0" w:color="auto"/>
            </w:tcBorders>
          </w:tcPr>
          <w:p w14:paraId="07F9BB11" w14:textId="306C9774" w:rsidR="001F3BA0" w:rsidRPr="00C81420" w:rsidRDefault="001F3BA0" w:rsidP="001F3BA0">
            <w:pPr>
              <w:pStyle w:val="TAL"/>
              <w:keepNext w:val="0"/>
              <w:keepLines w:val="0"/>
              <w:widowControl w:val="0"/>
              <w:rPr>
                <w:ins w:id="384" w:author="Lenovo1" w:date="2025-04-23T15:53:00Z"/>
                <w:lang w:eastAsia="zh-CN"/>
              </w:rPr>
            </w:pPr>
            <w:ins w:id="385" w:author="Lenovo1" w:date="2025-04-23T15:5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28A34A6" w14:textId="77777777" w:rsidR="001F3BA0" w:rsidRPr="00FD0425" w:rsidRDefault="001F3BA0" w:rsidP="001F3BA0">
            <w:pPr>
              <w:pStyle w:val="TAL"/>
              <w:keepNext w:val="0"/>
              <w:keepLines w:val="0"/>
              <w:widowControl w:val="0"/>
              <w:rPr>
                <w:ins w:id="386" w:author="Lenovo1" w:date="2025-04-23T15:53:00Z"/>
              </w:rPr>
            </w:pPr>
          </w:p>
        </w:tc>
        <w:tc>
          <w:tcPr>
            <w:tcW w:w="1512" w:type="dxa"/>
            <w:tcBorders>
              <w:top w:val="single" w:sz="4" w:space="0" w:color="auto"/>
              <w:left w:val="single" w:sz="4" w:space="0" w:color="auto"/>
              <w:bottom w:val="single" w:sz="4" w:space="0" w:color="auto"/>
              <w:right w:val="single" w:sz="4" w:space="0" w:color="auto"/>
            </w:tcBorders>
          </w:tcPr>
          <w:p w14:paraId="5B1283FE" w14:textId="50FB054C" w:rsidR="001F3BA0" w:rsidRDefault="001F3BA0" w:rsidP="001F3BA0">
            <w:pPr>
              <w:pStyle w:val="TAL"/>
              <w:rPr>
                <w:ins w:id="387" w:author="Lenovo1" w:date="2025-04-23T15:53:00Z"/>
                <w:lang w:eastAsia="zh-CN"/>
              </w:rPr>
            </w:pPr>
            <w:ins w:id="388" w:author="Lenovo1" w:date="2025-04-23T15:53:00Z">
              <w:r>
                <w:rPr>
                  <w:rFonts w:eastAsia="Batang"/>
                  <w:bCs/>
                </w:rPr>
                <w:t>9.2.1.xx5</w:t>
              </w:r>
            </w:ins>
          </w:p>
        </w:tc>
        <w:tc>
          <w:tcPr>
            <w:tcW w:w="1728" w:type="dxa"/>
            <w:tcBorders>
              <w:top w:val="single" w:sz="4" w:space="0" w:color="auto"/>
              <w:left w:val="single" w:sz="4" w:space="0" w:color="auto"/>
              <w:bottom w:val="single" w:sz="4" w:space="0" w:color="auto"/>
              <w:right w:val="single" w:sz="4" w:space="0" w:color="auto"/>
            </w:tcBorders>
          </w:tcPr>
          <w:p w14:paraId="705E903F" w14:textId="77777777" w:rsidR="001F3BA0" w:rsidRDefault="001F3BA0" w:rsidP="001F3BA0">
            <w:pPr>
              <w:pStyle w:val="TAL"/>
              <w:keepNext w:val="0"/>
              <w:keepLines w:val="0"/>
              <w:widowControl w:val="0"/>
              <w:rPr>
                <w:ins w:id="389" w:author="Lenovo1" w:date="2025-04-23T15:53:00Z"/>
                <w:lang w:eastAsia="ja-JP"/>
              </w:rPr>
            </w:pPr>
          </w:p>
        </w:tc>
        <w:tc>
          <w:tcPr>
            <w:tcW w:w="1080" w:type="dxa"/>
            <w:tcBorders>
              <w:top w:val="single" w:sz="4" w:space="0" w:color="auto"/>
              <w:left w:val="single" w:sz="4" w:space="0" w:color="auto"/>
              <w:bottom w:val="single" w:sz="4" w:space="0" w:color="auto"/>
              <w:right w:val="single" w:sz="4" w:space="0" w:color="auto"/>
            </w:tcBorders>
          </w:tcPr>
          <w:p w14:paraId="76D0AD15" w14:textId="49070B60" w:rsidR="001F3BA0" w:rsidRPr="00C81420" w:rsidRDefault="001F3BA0" w:rsidP="001F3BA0">
            <w:pPr>
              <w:pStyle w:val="TAC"/>
              <w:keepNext w:val="0"/>
              <w:keepLines w:val="0"/>
              <w:widowControl w:val="0"/>
              <w:rPr>
                <w:ins w:id="390" w:author="Lenovo1" w:date="2025-04-23T15:53:00Z"/>
                <w:lang w:eastAsia="zh-CN"/>
              </w:rPr>
            </w:pPr>
            <w:ins w:id="391" w:author="Lenovo1" w:date="2025-04-23T15:53: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E8CE38F" w14:textId="77777777" w:rsidR="001F3BA0" w:rsidRDefault="001F3BA0" w:rsidP="001F3BA0">
            <w:pPr>
              <w:pStyle w:val="TAC"/>
              <w:keepNext w:val="0"/>
              <w:keepLines w:val="0"/>
              <w:widowControl w:val="0"/>
              <w:rPr>
                <w:ins w:id="392" w:author="Lenovo1" w:date="2025-04-23T15:53:00Z"/>
                <w:lang w:eastAsia="zh-CN"/>
              </w:rPr>
            </w:pPr>
          </w:p>
        </w:tc>
      </w:tr>
      <w:tr w:rsidR="001F3BA0" w14:paraId="23FCEEC2" w14:textId="77777777" w:rsidTr="00C81420">
        <w:trPr>
          <w:ins w:id="393" w:author="Lenovo1" w:date="2025-04-23T15:53:00Z"/>
        </w:trPr>
        <w:tc>
          <w:tcPr>
            <w:tcW w:w="2160" w:type="dxa"/>
            <w:tcBorders>
              <w:top w:val="single" w:sz="4" w:space="0" w:color="auto"/>
              <w:left w:val="single" w:sz="4" w:space="0" w:color="auto"/>
              <w:bottom w:val="single" w:sz="4" w:space="0" w:color="auto"/>
              <w:right w:val="single" w:sz="4" w:space="0" w:color="auto"/>
            </w:tcBorders>
          </w:tcPr>
          <w:p w14:paraId="418A90B2" w14:textId="2061E978" w:rsidR="001F3BA0" w:rsidRPr="00A90032" w:rsidRDefault="001F3BA0" w:rsidP="001F3BA0">
            <w:pPr>
              <w:pStyle w:val="TAL"/>
              <w:keepNext w:val="0"/>
              <w:keepLines w:val="0"/>
              <w:widowControl w:val="0"/>
              <w:ind w:left="113"/>
              <w:rPr>
                <w:ins w:id="394" w:author="Lenovo1" w:date="2025-04-23T15:53:00Z"/>
                <w:bCs/>
                <w:lang w:eastAsia="zh-CN"/>
              </w:rPr>
            </w:pPr>
            <w:ins w:id="395" w:author="Lenovo1" w:date="2025-04-23T15:54:00Z">
              <w:r w:rsidRPr="00A90032">
                <w:rPr>
                  <w:rFonts w:hint="eastAsia"/>
                  <w:bCs/>
                  <w:lang w:eastAsia="ja-JP"/>
                </w:rPr>
                <w:t>&gt;LTM Security Configuration</w:t>
              </w:r>
            </w:ins>
            <w:ins w:id="396" w:author="Lenovo1" w:date="2025-05-23T14:56:00Z">
              <w:r w:rsidR="004072BB">
                <w:rPr>
                  <w:rFonts w:hint="eastAsia"/>
                  <w:bCs/>
                  <w:lang w:eastAsia="zh-CN"/>
                </w:rPr>
                <w:t>s</w:t>
              </w:r>
            </w:ins>
            <w:ins w:id="397" w:author="Lenovo1" w:date="2025-05-23T14:49:00Z">
              <w:r w:rsidR="00E96AFE">
                <w:rPr>
                  <w:rFonts w:hint="eastAsia"/>
                  <w:bCs/>
                  <w:lang w:eastAsia="zh-CN"/>
                </w:rPr>
                <w:t xml:space="preserve"> Information</w:t>
              </w:r>
            </w:ins>
            <w:ins w:id="398" w:author="Lenovo1" w:date="2025-04-23T15:54:00Z">
              <w:r w:rsidRPr="00A90032">
                <w:rPr>
                  <w:rFonts w:hint="eastAsia"/>
                  <w:bCs/>
                  <w:lang w:eastAsia="ja-JP"/>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BDDD706" w14:textId="15BF8394" w:rsidR="001F3BA0" w:rsidRDefault="001F3BA0" w:rsidP="001F3BA0">
            <w:pPr>
              <w:pStyle w:val="TAL"/>
              <w:keepNext w:val="0"/>
              <w:keepLines w:val="0"/>
              <w:widowControl w:val="0"/>
              <w:rPr>
                <w:ins w:id="399" w:author="Lenovo1" w:date="2025-04-23T15:53:00Z"/>
                <w:lang w:eastAsia="zh-CN"/>
              </w:rPr>
            </w:pPr>
            <w:ins w:id="400" w:author="Lenovo1" w:date="2025-04-23T15:54: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88F03A2" w14:textId="77777777" w:rsidR="001F3BA0" w:rsidRPr="00FD0425" w:rsidRDefault="001F3BA0" w:rsidP="001F3BA0">
            <w:pPr>
              <w:pStyle w:val="TAL"/>
              <w:keepNext w:val="0"/>
              <w:keepLines w:val="0"/>
              <w:widowControl w:val="0"/>
              <w:rPr>
                <w:ins w:id="401" w:author="Lenovo1" w:date="2025-04-23T15:53:00Z"/>
              </w:rPr>
            </w:pPr>
          </w:p>
        </w:tc>
        <w:tc>
          <w:tcPr>
            <w:tcW w:w="1512" w:type="dxa"/>
            <w:tcBorders>
              <w:top w:val="single" w:sz="4" w:space="0" w:color="auto"/>
              <w:left w:val="single" w:sz="4" w:space="0" w:color="auto"/>
              <w:bottom w:val="single" w:sz="4" w:space="0" w:color="auto"/>
              <w:right w:val="single" w:sz="4" w:space="0" w:color="auto"/>
            </w:tcBorders>
          </w:tcPr>
          <w:p w14:paraId="718B1A77" w14:textId="6F277DA2" w:rsidR="001F3BA0" w:rsidRDefault="001F3BA0" w:rsidP="001F3BA0">
            <w:pPr>
              <w:pStyle w:val="TAL"/>
              <w:rPr>
                <w:ins w:id="402" w:author="Lenovo1" w:date="2025-04-23T15:53:00Z"/>
                <w:rFonts w:eastAsia="Batang"/>
                <w:bCs/>
              </w:rPr>
            </w:pPr>
            <w:ins w:id="403" w:author="Lenovo1" w:date="2025-04-23T15:54:00Z">
              <w:r w:rsidRPr="00172964">
                <w:t>9.2.3.</w:t>
              </w:r>
              <w:r>
                <w:rPr>
                  <w:rFonts w:hint="eastAsia"/>
                  <w:lang w:eastAsia="zh-CN"/>
                </w:rPr>
                <w:t>xx1</w:t>
              </w:r>
            </w:ins>
          </w:p>
        </w:tc>
        <w:tc>
          <w:tcPr>
            <w:tcW w:w="1728" w:type="dxa"/>
            <w:tcBorders>
              <w:top w:val="single" w:sz="4" w:space="0" w:color="auto"/>
              <w:left w:val="single" w:sz="4" w:space="0" w:color="auto"/>
              <w:bottom w:val="single" w:sz="4" w:space="0" w:color="auto"/>
              <w:right w:val="single" w:sz="4" w:space="0" w:color="auto"/>
            </w:tcBorders>
          </w:tcPr>
          <w:p w14:paraId="0083456A" w14:textId="43701E28" w:rsidR="001F3BA0" w:rsidRDefault="001F3BA0" w:rsidP="001F3BA0">
            <w:pPr>
              <w:pStyle w:val="TAL"/>
              <w:keepNext w:val="0"/>
              <w:keepLines w:val="0"/>
              <w:widowControl w:val="0"/>
              <w:rPr>
                <w:ins w:id="404" w:author="Lenovo1" w:date="2025-04-23T15:53:00Z"/>
                <w:lang w:eastAsia="ja-JP"/>
              </w:rPr>
            </w:pPr>
            <w:ins w:id="405" w:author="Lenovo1" w:date="2025-04-23T15:54:00Z">
              <w:r w:rsidRPr="00172964">
                <w:t xml:space="preserve">Indicates the security configurations for </w:t>
              </w:r>
              <w:r>
                <w:rPr>
                  <w:rFonts w:hint="eastAsia"/>
                  <w:lang w:eastAsia="zh-CN"/>
                </w:rPr>
                <w:t>LTM</w:t>
              </w:r>
              <w:r w:rsidRPr="00172964">
                <w:t>.</w:t>
              </w:r>
            </w:ins>
          </w:p>
        </w:tc>
        <w:tc>
          <w:tcPr>
            <w:tcW w:w="1080" w:type="dxa"/>
            <w:tcBorders>
              <w:top w:val="single" w:sz="4" w:space="0" w:color="auto"/>
              <w:left w:val="single" w:sz="4" w:space="0" w:color="auto"/>
              <w:bottom w:val="single" w:sz="4" w:space="0" w:color="auto"/>
              <w:right w:val="single" w:sz="4" w:space="0" w:color="auto"/>
            </w:tcBorders>
          </w:tcPr>
          <w:p w14:paraId="470AA27D" w14:textId="2FA783D5" w:rsidR="001F3BA0" w:rsidRPr="00FD0425" w:rsidRDefault="001F3BA0" w:rsidP="001F3BA0">
            <w:pPr>
              <w:pStyle w:val="TAC"/>
              <w:keepNext w:val="0"/>
              <w:keepLines w:val="0"/>
              <w:widowControl w:val="0"/>
              <w:rPr>
                <w:ins w:id="406" w:author="Lenovo1" w:date="2025-04-23T15:53:00Z"/>
                <w:bCs/>
                <w:lang w:eastAsia="ja-JP"/>
              </w:rPr>
            </w:pPr>
            <w:ins w:id="407" w:author="Lenovo1" w:date="2025-04-23T15:54: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E086AFA" w14:textId="77777777" w:rsidR="001F3BA0" w:rsidRDefault="001F3BA0" w:rsidP="001F3BA0">
            <w:pPr>
              <w:pStyle w:val="TAC"/>
              <w:keepNext w:val="0"/>
              <w:keepLines w:val="0"/>
              <w:widowControl w:val="0"/>
              <w:rPr>
                <w:ins w:id="408" w:author="Lenovo1" w:date="2025-04-23T15:53:00Z"/>
                <w:lang w:eastAsia="zh-CN"/>
              </w:rPr>
            </w:pPr>
          </w:p>
        </w:tc>
      </w:tr>
    </w:tbl>
    <w:p w14:paraId="5BC7DF71"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77EEA0AF" w14:textId="77777777" w:rsidTr="00DF7FD5">
        <w:tc>
          <w:tcPr>
            <w:tcW w:w="3686" w:type="dxa"/>
          </w:tcPr>
          <w:p w14:paraId="1DD3E8D1"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65974994"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275408F9" w14:textId="77777777" w:rsidTr="00DF7FD5">
        <w:tc>
          <w:tcPr>
            <w:tcW w:w="3686" w:type="dxa"/>
          </w:tcPr>
          <w:p w14:paraId="18974553" w14:textId="77777777" w:rsidR="00783175" w:rsidRPr="00FD0425" w:rsidRDefault="00783175" w:rsidP="00DF7FD5">
            <w:pPr>
              <w:pStyle w:val="TAL"/>
              <w:keepNext w:val="0"/>
              <w:keepLines w:val="0"/>
              <w:widowControl w:val="0"/>
              <w:rPr>
                <w:lang w:eastAsia="ja-JP"/>
              </w:rPr>
            </w:pPr>
            <w:r w:rsidRPr="00FD0425">
              <w:rPr>
                <w:lang w:eastAsia="ja-JP"/>
              </w:rPr>
              <w:t>maxnoof</w:t>
            </w:r>
            <w:r w:rsidRPr="00FD0425">
              <w:t>PDUSessions</w:t>
            </w:r>
          </w:p>
        </w:tc>
        <w:tc>
          <w:tcPr>
            <w:tcW w:w="5670" w:type="dxa"/>
          </w:tcPr>
          <w:p w14:paraId="7E4B3C44"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C81420" w:rsidRPr="00FD0425" w:rsidDel="00490836" w14:paraId="567EF1C8" w14:textId="0CA935FA" w:rsidTr="00DF7FD5">
        <w:trPr>
          <w:ins w:id="409" w:author="author" w:date="2025-04-23T13:57:00Z"/>
          <w:del w:id="410" w:author="Lenovo1" w:date="2025-05-22T20:43:00Z"/>
        </w:trPr>
        <w:tc>
          <w:tcPr>
            <w:tcW w:w="3686" w:type="dxa"/>
          </w:tcPr>
          <w:p w14:paraId="6AE6E0B1" w14:textId="6E405E5D" w:rsidR="00C81420" w:rsidRPr="00FD0425" w:rsidDel="00490836" w:rsidRDefault="00C81420" w:rsidP="00DF7FD5">
            <w:pPr>
              <w:pStyle w:val="TAL"/>
              <w:keepNext w:val="0"/>
              <w:keepLines w:val="0"/>
              <w:widowControl w:val="0"/>
              <w:rPr>
                <w:ins w:id="411" w:author="author" w:date="2025-04-23T13:57:00Z"/>
                <w:del w:id="412" w:author="Lenovo1" w:date="2025-05-22T20:43:00Z"/>
                <w:lang w:eastAsia="ja-JP"/>
              </w:rPr>
            </w:pPr>
            <w:ins w:id="413" w:author="author" w:date="2025-04-23T13:58:00Z">
              <w:del w:id="414" w:author="Lenovo1" w:date="2025-05-22T20:43:00Z">
                <w:r w:rsidRPr="00C81420" w:rsidDel="00490836">
                  <w:rPr>
                    <w:lang w:eastAsia="ja-JP"/>
                  </w:rPr>
                  <w:delText>maxnoofLTMCells</w:delText>
                </w:r>
              </w:del>
            </w:ins>
          </w:p>
        </w:tc>
        <w:tc>
          <w:tcPr>
            <w:tcW w:w="5670" w:type="dxa"/>
          </w:tcPr>
          <w:p w14:paraId="3646D5A5" w14:textId="280CC333" w:rsidR="00C81420" w:rsidRPr="00FD0425" w:rsidDel="00490836" w:rsidRDefault="00C81420" w:rsidP="00DF7FD5">
            <w:pPr>
              <w:pStyle w:val="TAL"/>
              <w:keepNext w:val="0"/>
              <w:keepLines w:val="0"/>
              <w:widowControl w:val="0"/>
              <w:rPr>
                <w:ins w:id="415" w:author="author" w:date="2025-04-23T13:57:00Z"/>
                <w:del w:id="416" w:author="Lenovo1" w:date="2025-05-22T20:43:00Z"/>
                <w:lang w:eastAsia="ja-JP"/>
              </w:rPr>
            </w:pPr>
            <w:ins w:id="417" w:author="author" w:date="2025-04-23T13:58:00Z">
              <w:del w:id="418" w:author="Lenovo1" w:date="2025-05-22T20:43:00Z">
                <w:r w:rsidRPr="00C81420" w:rsidDel="00490836">
                  <w:rPr>
                    <w:lang w:eastAsia="ja-JP"/>
                  </w:rPr>
                  <w:delText>Maximum no. of Cells configured for LTM allowed towards one UE, the maximum value is 8.</w:delText>
                </w:r>
              </w:del>
            </w:ins>
          </w:p>
        </w:tc>
      </w:tr>
    </w:tbl>
    <w:p w14:paraId="02CE9284" w14:textId="77777777" w:rsidR="00783175" w:rsidRPr="00FD0425" w:rsidRDefault="00783175" w:rsidP="00DF7FD5">
      <w:pPr>
        <w:widowControl w:val="0"/>
        <w:rPr>
          <w:rFonts w:eastAsia="Malgun Gothic"/>
        </w:rPr>
      </w:pPr>
    </w:p>
    <w:tbl>
      <w:tblPr>
        <w:tblW w:w="9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6191"/>
      </w:tblGrid>
      <w:tr w:rsidR="00783175" w:rsidRPr="00FD0425" w14:paraId="4FBB5C0F" w14:textId="77777777" w:rsidTr="00DF7FD5">
        <w:tc>
          <w:tcPr>
            <w:tcW w:w="3118" w:type="dxa"/>
            <w:tcBorders>
              <w:top w:val="single" w:sz="4" w:space="0" w:color="auto"/>
              <w:left w:val="single" w:sz="4" w:space="0" w:color="auto"/>
              <w:bottom w:val="single" w:sz="4" w:space="0" w:color="auto"/>
              <w:right w:val="single" w:sz="4" w:space="0" w:color="auto"/>
            </w:tcBorders>
            <w:hideMark/>
          </w:tcPr>
          <w:p w14:paraId="49D78BB9" w14:textId="77777777" w:rsidR="00783175" w:rsidRPr="00FD0425" w:rsidRDefault="00783175" w:rsidP="00DF7FD5">
            <w:pPr>
              <w:pStyle w:val="TAH"/>
              <w:keepNext w:val="0"/>
              <w:keepLines w:val="0"/>
              <w:widowControl w:val="0"/>
            </w:pPr>
            <w:r w:rsidRPr="00FD0425">
              <w:rPr>
                <w:lang w:eastAsia="ja-JP"/>
              </w:rPr>
              <w:t>Condition</w:t>
            </w:r>
          </w:p>
        </w:tc>
        <w:tc>
          <w:tcPr>
            <w:tcW w:w="6191" w:type="dxa"/>
            <w:tcBorders>
              <w:top w:val="single" w:sz="4" w:space="0" w:color="auto"/>
              <w:left w:val="single" w:sz="4" w:space="0" w:color="auto"/>
              <w:bottom w:val="single" w:sz="4" w:space="0" w:color="auto"/>
              <w:right w:val="single" w:sz="4" w:space="0" w:color="auto"/>
            </w:tcBorders>
            <w:hideMark/>
          </w:tcPr>
          <w:p w14:paraId="6D1813C5" w14:textId="77777777" w:rsidR="00783175" w:rsidRPr="00FD0425" w:rsidRDefault="00783175" w:rsidP="00DF7FD5">
            <w:pPr>
              <w:pStyle w:val="TAH"/>
              <w:keepNext w:val="0"/>
              <w:keepLines w:val="0"/>
              <w:widowControl w:val="0"/>
              <w:rPr>
                <w:lang w:eastAsia="ja-JP"/>
              </w:rPr>
            </w:pPr>
            <w:r w:rsidRPr="00FD0425">
              <w:t>Explanation</w:t>
            </w:r>
          </w:p>
        </w:tc>
      </w:tr>
      <w:tr w:rsidR="00783175" w:rsidRPr="00FD0425" w14:paraId="54B5663B" w14:textId="77777777" w:rsidTr="00DF7FD5">
        <w:tc>
          <w:tcPr>
            <w:tcW w:w="3118" w:type="dxa"/>
            <w:tcBorders>
              <w:top w:val="single" w:sz="4" w:space="0" w:color="auto"/>
              <w:left w:val="single" w:sz="4" w:space="0" w:color="auto"/>
              <w:bottom w:val="single" w:sz="4" w:space="0" w:color="auto"/>
              <w:right w:val="single" w:sz="4" w:space="0" w:color="auto"/>
            </w:tcBorders>
            <w:hideMark/>
          </w:tcPr>
          <w:p w14:paraId="61C79014" w14:textId="77777777" w:rsidR="00783175" w:rsidRPr="00FD0425" w:rsidRDefault="00783175" w:rsidP="00DF7FD5">
            <w:pPr>
              <w:pStyle w:val="TAL"/>
              <w:keepNext w:val="0"/>
              <w:keepLines w:val="0"/>
              <w:widowControl w:val="0"/>
              <w:rPr>
                <w:rFonts w:cs="Arial"/>
              </w:rPr>
            </w:pPr>
            <w:r w:rsidRPr="00FD0425">
              <w:rPr>
                <w:rFonts w:cs="Arial"/>
                <w:lang w:eastAsia="zh-CN"/>
              </w:rPr>
              <w:t>ifSNterminated</w:t>
            </w:r>
          </w:p>
        </w:tc>
        <w:tc>
          <w:tcPr>
            <w:tcW w:w="6191" w:type="dxa"/>
            <w:tcBorders>
              <w:top w:val="single" w:sz="4" w:space="0" w:color="auto"/>
              <w:left w:val="single" w:sz="4" w:space="0" w:color="auto"/>
              <w:bottom w:val="single" w:sz="4" w:space="0" w:color="auto"/>
              <w:right w:val="single" w:sz="4" w:space="0" w:color="auto"/>
            </w:tcBorders>
            <w:hideMark/>
          </w:tcPr>
          <w:p w14:paraId="3FEF26EF" w14:textId="77777777" w:rsidR="00783175" w:rsidRPr="00FD0425" w:rsidRDefault="00783175" w:rsidP="00DF7FD5">
            <w:pPr>
              <w:pStyle w:val="TAL"/>
              <w:keepNext w:val="0"/>
              <w:keepLines w:val="0"/>
              <w:widowControl w:val="0"/>
              <w:rPr>
                <w:rFonts w:cs="Arial"/>
              </w:rPr>
            </w:pP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PDU Session Resources To Be Added List</w:t>
            </w:r>
            <w:r w:rsidRPr="00FD0425">
              <w:rPr>
                <w:rFonts w:cs="Arial"/>
                <w:snapToGrid w:val="0"/>
              </w:rPr>
              <w:t xml:space="preserve"> IE.</w:t>
            </w:r>
          </w:p>
        </w:tc>
      </w:tr>
    </w:tbl>
    <w:p w14:paraId="4E1FC33E" w14:textId="77777777" w:rsidR="00783175" w:rsidRPr="00FD0425" w:rsidRDefault="00783175" w:rsidP="00DF7FD5">
      <w:pPr>
        <w:widowControl w:val="0"/>
      </w:pPr>
    </w:p>
    <w:p w14:paraId="06250EB2" w14:textId="77777777" w:rsidR="00DC3036" w:rsidRPr="00566E16" w:rsidRDefault="00DC3036" w:rsidP="00DC3036"/>
    <w:p w14:paraId="56B1667B" w14:textId="77777777" w:rsidR="00DC3036" w:rsidRPr="006779A5" w:rsidRDefault="00DC3036" w:rsidP="00DC3036">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04C6550B" w14:textId="77777777" w:rsidR="00783175" w:rsidRPr="00FD0425" w:rsidRDefault="00783175" w:rsidP="00DF7FD5">
      <w:pPr>
        <w:pStyle w:val="4"/>
        <w:keepNext w:val="0"/>
        <w:keepLines w:val="0"/>
        <w:widowControl w:val="0"/>
      </w:pPr>
      <w:bookmarkStart w:id="419" w:name="_Toc20955193"/>
      <w:bookmarkStart w:id="420" w:name="_Toc29991388"/>
      <w:bookmarkStart w:id="421" w:name="_Toc36555788"/>
      <w:bookmarkStart w:id="422" w:name="_Toc44497498"/>
      <w:bookmarkStart w:id="423" w:name="_Toc45107886"/>
      <w:bookmarkStart w:id="424" w:name="_Toc45901506"/>
      <w:bookmarkStart w:id="425" w:name="_Toc51850585"/>
      <w:bookmarkStart w:id="426" w:name="_Toc56693588"/>
      <w:bookmarkStart w:id="427" w:name="_Toc64447131"/>
      <w:bookmarkStart w:id="428" w:name="_Toc66286625"/>
      <w:bookmarkStart w:id="429" w:name="_Toc74151320"/>
      <w:bookmarkStart w:id="430" w:name="_Toc88653792"/>
      <w:bookmarkStart w:id="431" w:name="_Toc97904148"/>
      <w:bookmarkStart w:id="432" w:name="_Toc98868218"/>
      <w:bookmarkStart w:id="433" w:name="_Toc105174502"/>
      <w:bookmarkStart w:id="434" w:name="_Toc106109339"/>
      <w:bookmarkStart w:id="435" w:name="_Toc113825160"/>
      <w:bookmarkStart w:id="436" w:name="_Toc184820626"/>
      <w:r w:rsidRPr="00FD0425">
        <w:t>9.1.2.2</w:t>
      </w:r>
      <w:r w:rsidRPr="00FD0425">
        <w:tab/>
        <w:t>S-NODE ADDITION REQUEST ACKNOWLEDGE</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47B942B7" w14:textId="77777777" w:rsidR="00783175" w:rsidRPr="00FD0425" w:rsidRDefault="00783175" w:rsidP="00DF7FD5">
      <w:pPr>
        <w:widowControl w:val="0"/>
        <w:rPr>
          <w:lang w:eastAsia="zh-CN"/>
        </w:rPr>
      </w:pPr>
      <w:r w:rsidRPr="00FD0425">
        <w:t xml:space="preserve">This message is sent by the </w:t>
      </w:r>
      <w:r w:rsidRPr="00FD0425">
        <w:rPr>
          <w:lang w:eastAsia="zh-CN"/>
        </w:rPr>
        <w:t>S-NG-RAN node</w:t>
      </w:r>
      <w:r w:rsidRPr="00FD0425">
        <w:t xml:space="preserve"> to </w:t>
      </w:r>
      <w:r w:rsidRPr="00FD0425">
        <w:rPr>
          <w:lang w:eastAsia="zh-CN"/>
        </w:rPr>
        <w:t>confirm</w:t>
      </w:r>
      <w:r w:rsidRPr="00FD0425">
        <w:t xml:space="preserve"> the </w:t>
      </w:r>
      <w:r w:rsidRPr="00FD0425">
        <w:rPr>
          <w:lang w:eastAsia="zh-CN"/>
        </w:rPr>
        <w:t>M-NG-RAN node</w:t>
      </w:r>
      <w:r w:rsidRPr="00FD0425">
        <w:t xml:space="preserve"> about the </w:t>
      </w:r>
      <w:r w:rsidRPr="00FD0425">
        <w:rPr>
          <w:lang w:eastAsia="zh-CN"/>
        </w:rPr>
        <w:t>S-NG-RAN node addition preparation</w:t>
      </w:r>
      <w:r w:rsidRPr="00FD0425">
        <w:t>.</w:t>
      </w:r>
    </w:p>
    <w:p w14:paraId="29413768" w14:textId="77777777" w:rsidR="00783175" w:rsidRPr="00FD0425" w:rsidRDefault="00783175" w:rsidP="00DF7FD5">
      <w:pPr>
        <w:widowControl w:val="0"/>
      </w:pPr>
      <w:r w:rsidRPr="00FD0425">
        <w:t xml:space="preserve">Direction: </w:t>
      </w:r>
      <w:r w:rsidRPr="00FD0425">
        <w:rPr>
          <w:lang w:eastAsia="zh-CN"/>
        </w:rPr>
        <w:t>S-NG-RAN node</w:t>
      </w:r>
      <w:r w:rsidRPr="00FD0425">
        <w:t xml:space="preserve"> </w:t>
      </w:r>
      <w:r w:rsidRPr="00FD0425">
        <w:sym w:font="Symbol" w:char="F0AE"/>
      </w:r>
      <w:r w:rsidRPr="00FD0425">
        <w:t xml:space="preserve"> </w:t>
      </w:r>
      <w:r w:rsidRPr="00FD0425">
        <w:rPr>
          <w:lang w:eastAsia="zh-CN"/>
        </w:rPr>
        <w:t>M-NG-RAN node</w:t>
      </w:r>
      <w:r w:rsidRPr="00FD0425">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65AC960D" w14:textId="77777777" w:rsidTr="00DF7FD5">
        <w:trPr>
          <w:tblHeader/>
        </w:trPr>
        <w:tc>
          <w:tcPr>
            <w:tcW w:w="2160" w:type="dxa"/>
          </w:tcPr>
          <w:p w14:paraId="45F74ADA" w14:textId="77777777" w:rsidR="00783175" w:rsidRPr="00FD0425" w:rsidRDefault="00783175" w:rsidP="00DF7FD5">
            <w:pPr>
              <w:pStyle w:val="TAH"/>
              <w:keepNext w:val="0"/>
              <w:keepLines w:val="0"/>
              <w:widowControl w:val="0"/>
              <w:rPr>
                <w:lang w:eastAsia="ja-JP"/>
              </w:rPr>
            </w:pPr>
            <w:r w:rsidRPr="00FD0425">
              <w:rPr>
                <w:lang w:eastAsia="ja-JP"/>
              </w:rPr>
              <w:t>IE/Group Name</w:t>
            </w:r>
          </w:p>
        </w:tc>
        <w:tc>
          <w:tcPr>
            <w:tcW w:w="1080" w:type="dxa"/>
          </w:tcPr>
          <w:p w14:paraId="3AFF5E45"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71D04512"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5DF6B2BB"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5C339F0D"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43699DE0"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45DA6048"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23044526" w14:textId="77777777" w:rsidTr="00DF7FD5">
        <w:tc>
          <w:tcPr>
            <w:tcW w:w="2160" w:type="dxa"/>
          </w:tcPr>
          <w:p w14:paraId="29056025"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4E4622BD"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3AF8872" w14:textId="77777777" w:rsidR="00783175" w:rsidRPr="00FD0425" w:rsidRDefault="00783175" w:rsidP="00DF7FD5">
            <w:pPr>
              <w:pStyle w:val="TAL"/>
              <w:keepNext w:val="0"/>
              <w:keepLines w:val="0"/>
              <w:widowControl w:val="0"/>
              <w:rPr>
                <w:szCs w:val="18"/>
                <w:lang w:eastAsia="ja-JP"/>
              </w:rPr>
            </w:pPr>
          </w:p>
        </w:tc>
        <w:tc>
          <w:tcPr>
            <w:tcW w:w="1512" w:type="dxa"/>
          </w:tcPr>
          <w:p w14:paraId="30126AD0"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4D986888" w14:textId="77777777" w:rsidR="00783175" w:rsidRPr="00FD0425" w:rsidRDefault="00783175" w:rsidP="00DF7FD5">
            <w:pPr>
              <w:pStyle w:val="TAL"/>
              <w:keepNext w:val="0"/>
              <w:keepLines w:val="0"/>
              <w:widowControl w:val="0"/>
              <w:rPr>
                <w:szCs w:val="18"/>
                <w:lang w:eastAsia="ja-JP"/>
              </w:rPr>
            </w:pPr>
          </w:p>
        </w:tc>
        <w:tc>
          <w:tcPr>
            <w:tcW w:w="1080" w:type="dxa"/>
          </w:tcPr>
          <w:p w14:paraId="6AEF015F"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E147CCA"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477669AB" w14:textId="77777777" w:rsidTr="00DF7FD5">
        <w:tc>
          <w:tcPr>
            <w:tcW w:w="2160" w:type="dxa"/>
          </w:tcPr>
          <w:p w14:paraId="75DD8EB4" w14:textId="77777777" w:rsidR="00783175" w:rsidRPr="00FD0425" w:rsidRDefault="00783175" w:rsidP="00DF7FD5">
            <w:pPr>
              <w:pStyle w:val="TAL"/>
              <w:keepNext w:val="0"/>
              <w:keepLines w:val="0"/>
              <w:widowControl w:val="0"/>
              <w:rPr>
                <w:lang w:eastAsia="ja-JP"/>
              </w:rPr>
            </w:pPr>
            <w:r w:rsidRPr="00FD0425">
              <w:rPr>
                <w:lang w:eastAsia="ja-JP"/>
              </w:rPr>
              <w:t>M-NG-RAN node UE XnAP ID</w:t>
            </w:r>
          </w:p>
        </w:tc>
        <w:tc>
          <w:tcPr>
            <w:tcW w:w="1080" w:type="dxa"/>
          </w:tcPr>
          <w:p w14:paraId="4FB88FAB"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66C6BC2" w14:textId="77777777" w:rsidR="00783175" w:rsidRPr="00FD0425" w:rsidRDefault="00783175" w:rsidP="00DF7FD5">
            <w:pPr>
              <w:pStyle w:val="TAL"/>
              <w:keepNext w:val="0"/>
              <w:keepLines w:val="0"/>
              <w:widowControl w:val="0"/>
              <w:rPr>
                <w:szCs w:val="18"/>
                <w:lang w:eastAsia="ja-JP"/>
              </w:rPr>
            </w:pPr>
          </w:p>
        </w:tc>
        <w:tc>
          <w:tcPr>
            <w:tcW w:w="1512" w:type="dxa"/>
          </w:tcPr>
          <w:p w14:paraId="386EED1C"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128B19C6"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7D688928"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M-NG-RAN node</w:t>
            </w:r>
          </w:p>
        </w:tc>
        <w:tc>
          <w:tcPr>
            <w:tcW w:w="1080" w:type="dxa"/>
          </w:tcPr>
          <w:p w14:paraId="2E62C7A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1E914E52"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0FC0EF8" w14:textId="77777777" w:rsidTr="00DF7FD5">
        <w:tc>
          <w:tcPr>
            <w:tcW w:w="2160" w:type="dxa"/>
          </w:tcPr>
          <w:p w14:paraId="24C0A2B5" w14:textId="77777777" w:rsidR="00783175" w:rsidRPr="00FD0425" w:rsidRDefault="00783175" w:rsidP="00DF7FD5">
            <w:pPr>
              <w:pStyle w:val="TAL"/>
              <w:keepNext w:val="0"/>
              <w:keepLines w:val="0"/>
              <w:widowControl w:val="0"/>
              <w:rPr>
                <w:lang w:eastAsia="ja-JP"/>
              </w:rPr>
            </w:pPr>
            <w:r w:rsidRPr="00FD0425">
              <w:rPr>
                <w:lang w:eastAsia="ja-JP"/>
              </w:rPr>
              <w:t>S-NG-RAN node UE XnAP ID</w:t>
            </w:r>
          </w:p>
        </w:tc>
        <w:tc>
          <w:tcPr>
            <w:tcW w:w="1080" w:type="dxa"/>
          </w:tcPr>
          <w:p w14:paraId="0D2ECE93"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57B7A88E" w14:textId="77777777" w:rsidR="00783175" w:rsidRPr="00FD0425" w:rsidRDefault="00783175" w:rsidP="00DF7FD5">
            <w:pPr>
              <w:pStyle w:val="TAL"/>
              <w:keepNext w:val="0"/>
              <w:keepLines w:val="0"/>
              <w:widowControl w:val="0"/>
              <w:rPr>
                <w:szCs w:val="18"/>
                <w:lang w:eastAsia="ja-JP"/>
              </w:rPr>
            </w:pPr>
          </w:p>
        </w:tc>
        <w:tc>
          <w:tcPr>
            <w:tcW w:w="1512" w:type="dxa"/>
          </w:tcPr>
          <w:p w14:paraId="3BCA308B"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56B51FFC"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7D98D811"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S-NG-RAN node</w:t>
            </w:r>
          </w:p>
        </w:tc>
        <w:tc>
          <w:tcPr>
            <w:tcW w:w="1080" w:type="dxa"/>
          </w:tcPr>
          <w:p w14:paraId="6BA5F5FD"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58DAE7D0"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60311AB7" w14:textId="77777777" w:rsidTr="00DF7FD5">
        <w:tc>
          <w:tcPr>
            <w:tcW w:w="2160" w:type="dxa"/>
          </w:tcPr>
          <w:p w14:paraId="40D73C53" w14:textId="77777777" w:rsidR="00783175" w:rsidRPr="00FD0425" w:rsidRDefault="00783175" w:rsidP="00DF7FD5">
            <w:pPr>
              <w:pStyle w:val="TAL"/>
              <w:keepNext w:val="0"/>
              <w:keepLines w:val="0"/>
              <w:widowControl w:val="0"/>
              <w:rPr>
                <w:b/>
                <w:lang w:eastAsia="ja-JP"/>
              </w:rPr>
            </w:pPr>
            <w:r w:rsidRPr="00FD0425">
              <w:rPr>
                <w:b/>
                <w:lang w:eastAsia="ja-JP"/>
              </w:rPr>
              <w:t>PDU Session Resources Admitted To Be Added List</w:t>
            </w:r>
          </w:p>
        </w:tc>
        <w:tc>
          <w:tcPr>
            <w:tcW w:w="1080" w:type="dxa"/>
          </w:tcPr>
          <w:p w14:paraId="1C321C23" w14:textId="77777777" w:rsidR="00783175" w:rsidRPr="00FD0425" w:rsidRDefault="00783175" w:rsidP="00DF7FD5">
            <w:pPr>
              <w:pStyle w:val="TAL"/>
              <w:keepNext w:val="0"/>
              <w:keepLines w:val="0"/>
              <w:widowControl w:val="0"/>
              <w:rPr>
                <w:lang w:eastAsia="ja-JP"/>
              </w:rPr>
            </w:pPr>
          </w:p>
        </w:tc>
        <w:tc>
          <w:tcPr>
            <w:tcW w:w="1080" w:type="dxa"/>
          </w:tcPr>
          <w:p w14:paraId="496E3857" w14:textId="77777777" w:rsidR="00783175" w:rsidRPr="00FD0425" w:rsidRDefault="00783175" w:rsidP="00DF7FD5">
            <w:pPr>
              <w:pStyle w:val="TAL"/>
              <w:keepNext w:val="0"/>
              <w:keepLines w:val="0"/>
              <w:widowControl w:val="0"/>
              <w:rPr>
                <w:i/>
                <w:szCs w:val="18"/>
                <w:lang w:eastAsia="ja-JP"/>
              </w:rPr>
            </w:pPr>
            <w:r w:rsidRPr="00FD0425">
              <w:rPr>
                <w:i/>
                <w:szCs w:val="18"/>
                <w:lang w:eastAsia="ja-JP"/>
              </w:rPr>
              <w:t>1</w:t>
            </w:r>
          </w:p>
        </w:tc>
        <w:tc>
          <w:tcPr>
            <w:tcW w:w="1512" w:type="dxa"/>
          </w:tcPr>
          <w:p w14:paraId="24744257" w14:textId="77777777" w:rsidR="00783175" w:rsidRPr="00FD0425" w:rsidRDefault="00783175" w:rsidP="00DF7FD5">
            <w:pPr>
              <w:pStyle w:val="TAL"/>
              <w:keepNext w:val="0"/>
              <w:keepLines w:val="0"/>
              <w:widowControl w:val="0"/>
              <w:rPr>
                <w:lang w:eastAsia="ja-JP"/>
              </w:rPr>
            </w:pPr>
          </w:p>
        </w:tc>
        <w:tc>
          <w:tcPr>
            <w:tcW w:w="1728" w:type="dxa"/>
          </w:tcPr>
          <w:p w14:paraId="1B21CA31" w14:textId="77777777" w:rsidR="00783175" w:rsidRPr="00FD0425" w:rsidRDefault="00783175" w:rsidP="00DF7FD5">
            <w:pPr>
              <w:pStyle w:val="TAL"/>
              <w:keepNext w:val="0"/>
              <w:keepLines w:val="0"/>
              <w:widowControl w:val="0"/>
              <w:rPr>
                <w:szCs w:val="18"/>
                <w:lang w:eastAsia="ja-JP"/>
              </w:rPr>
            </w:pPr>
          </w:p>
        </w:tc>
        <w:tc>
          <w:tcPr>
            <w:tcW w:w="1080" w:type="dxa"/>
          </w:tcPr>
          <w:p w14:paraId="7A56715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146477B"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B1DDF62" w14:textId="77777777" w:rsidTr="00DF7FD5">
        <w:tc>
          <w:tcPr>
            <w:tcW w:w="2160" w:type="dxa"/>
          </w:tcPr>
          <w:p w14:paraId="56DAC0EF" w14:textId="77777777" w:rsidR="00783175" w:rsidRPr="00FD0425" w:rsidRDefault="00783175" w:rsidP="00DF7FD5">
            <w:pPr>
              <w:pStyle w:val="TAL"/>
              <w:keepNext w:val="0"/>
              <w:keepLines w:val="0"/>
              <w:widowControl w:val="0"/>
              <w:ind w:left="113"/>
              <w:rPr>
                <w:b/>
              </w:rPr>
            </w:pPr>
            <w:r w:rsidRPr="00FD0425">
              <w:rPr>
                <w:b/>
              </w:rPr>
              <w:t>&gt;PDU Session Resources Admitted To Be Added Item</w:t>
            </w:r>
          </w:p>
        </w:tc>
        <w:tc>
          <w:tcPr>
            <w:tcW w:w="1080" w:type="dxa"/>
          </w:tcPr>
          <w:p w14:paraId="21288497" w14:textId="77777777" w:rsidR="00783175" w:rsidRPr="00FD0425" w:rsidRDefault="00783175" w:rsidP="00DF7FD5">
            <w:pPr>
              <w:pStyle w:val="TAL"/>
              <w:keepNext w:val="0"/>
              <w:keepLines w:val="0"/>
              <w:widowControl w:val="0"/>
              <w:rPr>
                <w:lang w:eastAsia="ja-JP"/>
              </w:rPr>
            </w:pPr>
          </w:p>
        </w:tc>
        <w:tc>
          <w:tcPr>
            <w:tcW w:w="1080" w:type="dxa"/>
          </w:tcPr>
          <w:p w14:paraId="2A7360AF" w14:textId="77777777" w:rsidR="00783175" w:rsidRPr="00FD0425" w:rsidRDefault="00783175" w:rsidP="00DF7FD5">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512" w:type="dxa"/>
          </w:tcPr>
          <w:p w14:paraId="2750EC86" w14:textId="77777777" w:rsidR="00783175" w:rsidRPr="00FD0425" w:rsidRDefault="00783175" w:rsidP="00DF7FD5">
            <w:pPr>
              <w:pStyle w:val="TAL"/>
              <w:keepNext w:val="0"/>
              <w:keepLines w:val="0"/>
              <w:widowControl w:val="0"/>
              <w:rPr>
                <w:lang w:eastAsia="ja-JP"/>
              </w:rPr>
            </w:pPr>
          </w:p>
        </w:tc>
        <w:tc>
          <w:tcPr>
            <w:tcW w:w="1728" w:type="dxa"/>
          </w:tcPr>
          <w:p w14:paraId="668E8713"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w:t>
            </w:r>
          </w:p>
          <w:p w14:paraId="04E0DF2A" w14:textId="77777777" w:rsidR="00783175" w:rsidRPr="00FD0425" w:rsidRDefault="00783175" w:rsidP="00DF7FD5">
            <w:pPr>
              <w:pStyle w:val="TAL"/>
              <w:keepNext w:val="0"/>
              <w:keepLines w:val="0"/>
              <w:widowControl w:val="0"/>
              <w:rPr>
                <w:lang w:eastAsia="ja-JP"/>
              </w:rPr>
            </w:pPr>
            <w:r w:rsidRPr="00FD0425">
              <w:rPr>
                <w:lang w:eastAsia="ja-JP"/>
              </w:rPr>
              <w:t>nor the</w:t>
            </w:r>
          </w:p>
          <w:p w14:paraId="41DDFA04" w14:textId="77777777" w:rsidR="00783175" w:rsidRPr="00FD0425" w:rsidRDefault="00783175" w:rsidP="00DF7FD5">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Resources Admitted to be Added Item </w:t>
            </w:r>
            <w:r w:rsidRPr="00FD0425">
              <w:rPr>
                <w:lang w:eastAsia="ja-JP"/>
              </w:rPr>
              <w:t>IE, abnormal conditions as specified in clause 8.3.1.4 apply.</w:t>
            </w:r>
          </w:p>
        </w:tc>
        <w:tc>
          <w:tcPr>
            <w:tcW w:w="1080" w:type="dxa"/>
          </w:tcPr>
          <w:p w14:paraId="7BCD4849"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0D5B1AC0" w14:textId="77777777" w:rsidR="00783175" w:rsidRPr="00FD0425" w:rsidRDefault="00783175" w:rsidP="00DF7FD5">
            <w:pPr>
              <w:pStyle w:val="TAC"/>
              <w:keepNext w:val="0"/>
              <w:keepLines w:val="0"/>
              <w:widowControl w:val="0"/>
              <w:rPr>
                <w:lang w:eastAsia="ja-JP"/>
              </w:rPr>
            </w:pPr>
          </w:p>
        </w:tc>
      </w:tr>
      <w:tr w:rsidR="00783175" w:rsidRPr="00FD0425" w14:paraId="5E28CFD8" w14:textId="77777777" w:rsidTr="00DF7FD5">
        <w:tc>
          <w:tcPr>
            <w:tcW w:w="2160" w:type="dxa"/>
          </w:tcPr>
          <w:p w14:paraId="440FB62D" w14:textId="77777777" w:rsidR="00783175" w:rsidRPr="00FD0425" w:rsidRDefault="00783175" w:rsidP="00DF7FD5">
            <w:pPr>
              <w:pStyle w:val="TAL"/>
              <w:keepNext w:val="0"/>
              <w:keepLines w:val="0"/>
              <w:widowControl w:val="0"/>
              <w:ind w:left="227"/>
            </w:pPr>
            <w:r w:rsidRPr="00FD0425">
              <w:t>&gt;&gt;PDU Session ID</w:t>
            </w:r>
          </w:p>
        </w:tc>
        <w:tc>
          <w:tcPr>
            <w:tcW w:w="1080" w:type="dxa"/>
          </w:tcPr>
          <w:p w14:paraId="29CCB4B1"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D3CA3B3" w14:textId="77777777" w:rsidR="00783175" w:rsidRPr="00FD0425" w:rsidRDefault="00783175" w:rsidP="00DF7FD5">
            <w:pPr>
              <w:pStyle w:val="TAL"/>
              <w:keepNext w:val="0"/>
              <w:keepLines w:val="0"/>
              <w:widowControl w:val="0"/>
              <w:rPr>
                <w:i/>
                <w:szCs w:val="18"/>
                <w:lang w:eastAsia="ja-JP"/>
              </w:rPr>
            </w:pPr>
          </w:p>
        </w:tc>
        <w:tc>
          <w:tcPr>
            <w:tcW w:w="1512" w:type="dxa"/>
          </w:tcPr>
          <w:p w14:paraId="0A60C2C0"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3D1C067C" w14:textId="77777777" w:rsidR="00783175" w:rsidRPr="00FD0425" w:rsidRDefault="00783175" w:rsidP="00DF7FD5">
            <w:pPr>
              <w:pStyle w:val="TAL"/>
              <w:keepNext w:val="0"/>
              <w:keepLines w:val="0"/>
              <w:widowControl w:val="0"/>
              <w:rPr>
                <w:lang w:eastAsia="ja-JP"/>
              </w:rPr>
            </w:pPr>
          </w:p>
        </w:tc>
        <w:tc>
          <w:tcPr>
            <w:tcW w:w="1080" w:type="dxa"/>
          </w:tcPr>
          <w:p w14:paraId="77318881"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424EA550" w14:textId="77777777" w:rsidR="00783175" w:rsidRPr="00FD0425" w:rsidRDefault="00783175" w:rsidP="00DF7FD5">
            <w:pPr>
              <w:pStyle w:val="TAC"/>
              <w:keepNext w:val="0"/>
              <w:keepLines w:val="0"/>
              <w:widowControl w:val="0"/>
              <w:rPr>
                <w:lang w:eastAsia="ja-JP"/>
              </w:rPr>
            </w:pPr>
          </w:p>
        </w:tc>
      </w:tr>
      <w:tr w:rsidR="00783175" w:rsidRPr="00FD0425" w14:paraId="206DDB7A" w14:textId="77777777" w:rsidTr="00DF7FD5">
        <w:tc>
          <w:tcPr>
            <w:tcW w:w="2160" w:type="dxa"/>
          </w:tcPr>
          <w:p w14:paraId="5EBA6CE1" w14:textId="77777777" w:rsidR="00783175" w:rsidRPr="00FD0425" w:rsidRDefault="00783175" w:rsidP="00DF7FD5">
            <w:pPr>
              <w:pStyle w:val="TAL"/>
              <w:keepNext w:val="0"/>
              <w:keepLines w:val="0"/>
              <w:widowControl w:val="0"/>
              <w:ind w:left="227"/>
              <w:rPr>
                <w:lang w:eastAsia="ja-JP"/>
              </w:rPr>
            </w:pPr>
            <w:r w:rsidRPr="00FD0425">
              <w:rPr>
                <w:lang w:eastAsia="ja-JP"/>
              </w:rPr>
              <w:t>&gt;&gt;</w:t>
            </w:r>
            <w:r w:rsidRPr="00FD0425">
              <w:rPr>
                <w:lang w:val="sv-SE" w:eastAsia="ja-JP"/>
              </w:rPr>
              <w:t xml:space="preserve">PDU Session </w:t>
            </w:r>
            <w:r w:rsidRPr="00FD0425">
              <w:rPr>
                <w:lang w:val="sv-SE" w:eastAsia="ja-JP"/>
              </w:rPr>
              <w:lastRenderedPageBreak/>
              <w:t>Resource Setup Response Info – SN terminated</w:t>
            </w:r>
          </w:p>
        </w:tc>
        <w:tc>
          <w:tcPr>
            <w:tcW w:w="1080" w:type="dxa"/>
          </w:tcPr>
          <w:p w14:paraId="30EFE4A8" w14:textId="77777777" w:rsidR="00783175" w:rsidRPr="00FD0425" w:rsidRDefault="00783175" w:rsidP="00DF7FD5">
            <w:pPr>
              <w:pStyle w:val="TAL"/>
              <w:keepNext w:val="0"/>
              <w:keepLines w:val="0"/>
              <w:widowControl w:val="0"/>
              <w:rPr>
                <w:lang w:eastAsia="ja-JP"/>
              </w:rPr>
            </w:pPr>
            <w:r w:rsidRPr="00FD0425">
              <w:rPr>
                <w:lang w:eastAsia="ja-JP"/>
              </w:rPr>
              <w:lastRenderedPageBreak/>
              <w:t>O</w:t>
            </w:r>
          </w:p>
        </w:tc>
        <w:tc>
          <w:tcPr>
            <w:tcW w:w="1080" w:type="dxa"/>
          </w:tcPr>
          <w:p w14:paraId="7E23D09A" w14:textId="77777777" w:rsidR="00783175" w:rsidRPr="00FD0425" w:rsidRDefault="00783175" w:rsidP="00DF7FD5">
            <w:pPr>
              <w:pStyle w:val="TAL"/>
              <w:keepNext w:val="0"/>
              <w:keepLines w:val="0"/>
              <w:widowControl w:val="0"/>
              <w:rPr>
                <w:i/>
                <w:szCs w:val="18"/>
                <w:lang w:eastAsia="ja-JP"/>
              </w:rPr>
            </w:pPr>
          </w:p>
        </w:tc>
        <w:tc>
          <w:tcPr>
            <w:tcW w:w="1512" w:type="dxa"/>
          </w:tcPr>
          <w:p w14:paraId="3F06A067" w14:textId="77777777" w:rsidR="00783175" w:rsidRPr="00FD0425" w:rsidRDefault="00783175" w:rsidP="00DF7FD5">
            <w:pPr>
              <w:pStyle w:val="TAL"/>
              <w:keepNext w:val="0"/>
              <w:keepLines w:val="0"/>
              <w:widowControl w:val="0"/>
              <w:rPr>
                <w:snapToGrid w:val="0"/>
                <w:lang w:eastAsia="ja-JP"/>
              </w:rPr>
            </w:pPr>
            <w:r w:rsidRPr="00FD0425">
              <w:rPr>
                <w:lang w:eastAsia="ja-JP"/>
              </w:rPr>
              <w:t>9.2.1.6</w:t>
            </w:r>
          </w:p>
        </w:tc>
        <w:tc>
          <w:tcPr>
            <w:tcW w:w="1728" w:type="dxa"/>
          </w:tcPr>
          <w:p w14:paraId="7C445E04" w14:textId="77777777" w:rsidR="00783175" w:rsidRPr="00FD0425" w:rsidRDefault="00783175" w:rsidP="00DF7FD5">
            <w:pPr>
              <w:pStyle w:val="TAL"/>
              <w:keepNext w:val="0"/>
              <w:keepLines w:val="0"/>
              <w:widowControl w:val="0"/>
              <w:rPr>
                <w:szCs w:val="18"/>
                <w:lang w:eastAsia="ja-JP"/>
              </w:rPr>
            </w:pPr>
          </w:p>
        </w:tc>
        <w:tc>
          <w:tcPr>
            <w:tcW w:w="1080" w:type="dxa"/>
          </w:tcPr>
          <w:p w14:paraId="65D7AE0C"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1E3CE019" w14:textId="77777777" w:rsidR="00783175" w:rsidRPr="00FD0425" w:rsidRDefault="00783175" w:rsidP="00DF7FD5">
            <w:pPr>
              <w:pStyle w:val="TAC"/>
              <w:keepNext w:val="0"/>
              <w:keepLines w:val="0"/>
              <w:widowControl w:val="0"/>
              <w:rPr>
                <w:lang w:eastAsia="ja-JP"/>
              </w:rPr>
            </w:pPr>
          </w:p>
        </w:tc>
      </w:tr>
      <w:tr w:rsidR="00783175" w:rsidRPr="00FD0425" w14:paraId="54AAAA4C" w14:textId="77777777" w:rsidTr="00DF7FD5">
        <w:tc>
          <w:tcPr>
            <w:tcW w:w="2160" w:type="dxa"/>
          </w:tcPr>
          <w:p w14:paraId="31899A3C" w14:textId="77777777" w:rsidR="00783175" w:rsidRPr="00FD0425" w:rsidRDefault="00783175" w:rsidP="00DF7FD5">
            <w:pPr>
              <w:pStyle w:val="TAL"/>
              <w:keepNext w:val="0"/>
              <w:keepLines w:val="0"/>
              <w:widowControl w:val="0"/>
              <w:ind w:left="227"/>
              <w:rPr>
                <w:lang w:eastAsia="ja-JP"/>
              </w:rPr>
            </w:pPr>
            <w:r w:rsidRPr="00FD0425">
              <w:rPr>
                <w:lang w:eastAsia="ja-JP"/>
              </w:rPr>
              <w:t>&gt;&gt;PDU Session Resource Setup Response Info – MN terminated</w:t>
            </w:r>
          </w:p>
        </w:tc>
        <w:tc>
          <w:tcPr>
            <w:tcW w:w="1080" w:type="dxa"/>
          </w:tcPr>
          <w:p w14:paraId="06EEAB2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D285887" w14:textId="77777777" w:rsidR="00783175" w:rsidRPr="00FD0425" w:rsidRDefault="00783175" w:rsidP="00DF7FD5">
            <w:pPr>
              <w:pStyle w:val="TAL"/>
              <w:keepNext w:val="0"/>
              <w:keepLines w:val="0"/>
              <w:widowControl w:val="0"/>
              <w:rPr>
                <w:i/>
                <w:szCs w:val="18"/>
                <w:lang w:eastAsia="ja-JP"/>
              </w:rPr>
            </w:pPr>
          </w:p>
        </w:tc>
        <w:tc>
          <w:tcPr>
            <w:tcW w:w="1512" w:type="dxa"/>
          </w:tcPr>
          <w:p w14:paraId="5FD8DB5A" w14:textId="77777777" w:rsidR="00783175" w:rsidRPr="00FD0425" w:rsidRDefault="00783175" w:rsidP="00DF7FD5">
            <w:pPr>
              <w:pStyle w:val="TAL"/>
              <w:keepNext w:val="0"/>
              <w:keepLines w:val="0"/>
              <w:widowControl w:val="0"/>
              <w:rPr>
                <w:lang w:eastAsia="ja-JP"/>
              </w:rPr>
            </w:pPr>
            <w:r w:rsidRPr="00FD0425">
              <w:rPr>
                <w:lang w:eastAsia="ja-JP"/>
              </w:rPr>
              <w:t>9.2.1.8</w:t>
            </w:r>
          </w:p>
        </w:tc>
        <w:tc>
          <w:tcPr>
            <w:tcW w:w="1728" w:type="dxa"/>
          </w:tcPr>
          <w:p w14:paraId="1D640143" w14:textId="77777777" w:rsidR="00783175" w:rsidRPr="00FD0425" w:rsidRDefault="00783175" w:rsidP="00DF7FD5">
            <w:pPr>
              <w:pStyle w:val="TAL"/>
              <w:keepNext w:val="0"/>
              <w:keepLines w:val="0"/>
              <w:widowControl w:val="0"/>
              <w:rPr>
                <w:lang w:eastAsia="ja-JP"/>
              </w:rPr>
            </w:pPr>
          </w:p>
        </w:tc>
        <w:tc>
          <w:tcPr>
            <w:tcW w:w="1080" w:type="dxa"/>
          </w:tcPr>
          <w:p w14:paraId="20911A98"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79B5F5FB" w14:textId="77777777" w:rsidR="00783175" w:rsidRPr="00FD0425" w:rsidRDefault="00783175" w:rsidP="00DF7FD5">
            <w:pPr>
              <w:pStyle w:val="TAC"/>
              <w:keepNext w:val="0"/>
              <w:keepLines w:val="0"/>
              <w:widowControl w:val="0"/>
              <w:rPr>
                <w:lang w:eastAsia="ja-JP"/>
              </w:rPr>
            </w:pPr>
          </w:p>
        </w:tc>
      </w:tr>
      <w:tr w:rsidR="00783175" w:rsidRPr="00FD0425" w14:paraId="5219A28A" w14:textId="77777777" w:rsidTr="00DF7FD5">
        <w:tc>
          <w:tcPr>
            <w:tcW w:w="2160" w:type="dxa"/>
          </w:tcPr>
          <w:p w14:paraId="32541913" w14:textId="77777777" w:rsidR="00783175" w:rsidRPr="00FD0425" w:rsidRDefault="00783175" w:rsidP="00DF7FD5">
            <w:pPr>
              <w:pStyle w:val="TAL"/>
              <w:keepNext w:val="0"/>
              <w:keepLines w:val="0"/>
              <w:widowControl w:val="0"/>
              <w:rPr>
                <w:b/>
                <w:bCs/>
                <w:lang w:eastAsia="ja-JP"/>
              </w:rPr>
            </w:pPr>
            <w:r w:rsidRPr="00FD0425">
              <w:rPr>
                <w:b/>
                <w:bCs/>
                <w:lang w:eastAsia="ja-JP"/>
              </w:rPr>
              <w:t>PDU Session Resources Not Admitted List</w:t>
            </w:r>
          </w:p>
        </w:tc>
        <w:tc>
          <w:tcPr>
            <w:tcW w:w="1080" w:type="dxa"/>
          </w:tcPr>
          <w:p w14:paraId="5F52C43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53E7BC7" w14:textId="77777777" w:rsidR="00783175" w:rsidRPr="00FD0425" w:rsidRDefault="00783175" w:rsidP="00DF7FD5">
            <w:pPr>
              <w:pStyle w:val="TAL"/>
              <w:keepNext w:val="0"/>
              <w:keepLines w:val="0"/>
              <w:widowControl w:val="0"/>
              <w:rPr>
                <w:i/>
                <w:szCs w:val="18"/>
                <w:lang w:eastAsia="ja-JP"/>
              </w:rPr>
            </w:pPr>
          </w:p>
        </w:tc>
        <w:tc>
          <w:tcPr>
            <w:tcW w:w="1512" w:type="dxa"/>
          </w:tcPr>
          <w:p w14:paraId="491F3631" w14:textId="77777777" w:rsidR="00783175" w:rsidRPr="00FD0425" w:rsidRDefault="00783175" w:rsidP="00DF7FD5">
            <w:pPr>
              <w:pStyle w:val="TAL"/>
              <w:keepNext w:val="0"/>
              <w:keepLines w:val="0"/>
              <w:widowControl w:val="0"/>
              <w:rPr>
                <w:lang w:val="sv-SE" w:eastAsia="ja-JP"/>
              </w:rPr>
            </w:pPr>
          </w:p>
        </w:tc>
        <w:tc>
          <w:tcPr>
            <w:tcW w:w="1728" w:type="dxa"/>
          </w:tcPr>
          <w:p w14:paraId="4D6ED8C8" w14:textId="77777777" w:rsidR="00783175" w:rsidRPr="00FD0425" w:rsidRDefault="00783175" w:rsidP="00DF7FD5">
            <w:pPr>
              <w:pStyle w:val="TAL"/>
              <w:keepNext w:val="0"/>
              <w:keepLines w:val="0"/>
              <w:widowControl w:val="0"/>
              <w:rPr>
                <w:szCs w:val="18"/>
                <w:lang w:eastAsia="ja-JP"/>
              </w:rPr>
            </w:pPr>
          </w:p>
        </w:tc>
        <w:tc>
          <w:tcPr>
            <w:tcW w:w="1080" w:type="dxa"/>
          </w:tcPr>
          <w:p w14:paraId="307F4879"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1E0C1F4E"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1AAFC125" w14:textId="77777777" w:rsidTr="00DF7FD5">
        <w:tc>
          <w:tcPr>
            <w:tcW w:w="2160" w:type="dxa"/>
          </w:tcPr>
          <w:p w14:paraId="3C7D729B" w14:textId="77777777" w:rsidR="00783175" w:rsidRPr="00FD0425" w:rsidRDefault="00783175" w:rsidP="00DF7FD5">
            <w:pPr>
              <w:pStyle w:val="TAL"/>
              <w:keepNext w:val="0"/>
              <w:keepLines w:val="0"/>
              <w:widowControl w:val="0"/>
              <w:ind w:left="113"/>
              <w:rPr>
                <w:bCs/>
                <w:lang w:eastAsia="ja-JP"/>
              </w:rPr>
            </w:pPr>
            <w:r w:rsidRPr="00FD0425">
              <w:rPr>
                <w:lang w:eastAsia="ja-JP"/>
              </w:rPr>
              <w:t>&gt;PDU Session Resources Not Admitted List – SN terminated</w:t>
            </w:r>
          </w:p>
        </w:tc>
        <w:tc>
          <w:tcPr>
            <w:tcW w:w="1080" w:type="dxa"/>
          </w:tcPr>
          <w:p w14:paraId="33A2826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C72221A" w14:textId="77777777" w:rsidR="00783175" w:rsidRPr="00FD0425" w:rsidRDefault="00783175" w:rsidP="00DF7FD5">
            <w:pPr>
              <w:pStyle w:val="TAL"/>
              <w:keepNext w:val="0"/>
              <w:keepLines w:val="0"/>
              <w:widowControl w:val="0"/>
              <w:rPr>
                <w:i/>
                <w:szCs w:val="18"/>
                <w:lang w:eastAsia="ja-JP"/>
              </w:rPr>
            </w:pPr>
          </w:p>
        </w:tc>
        <w:tc>
          <w:tcPr>
            <w:tcW w:w="1512" w:type="dxa"/>
          </w:tcPr>
          <w:p w14:paraId="41933A7A" w14:textId="77777777" w:rsidR="00783175" w:rsidRPr="00FD0425" w:rsidRDefault="00783175" w:rsidP="00DF7FD5">
            <w:pPr>
              <w:pStyle w:val="TAL"/>
              <w:keepNext w:val="0"/>
              <w:keepLines w:val="0"/>
              <w:widowControl w:val="0"/>
              <w:rPr>
                <w:lang w:val="sv-SE" w:eastAsia="zh-CN"/>
              </w:rPr>
            </w:pPr>
            <w:r w:rsidRPr="00FD0425">
              <w:rPr>
                <w:lang w:val="sv-SE" w:eastAsia="zh-CN"/>
              </w:rPr>
              <w:t>PDU Session Resources Not Admitted List</w:t>
            </w:r>
          </w:p>
          <w:p w14:paraId="48373DE6" w14:textId="77777777" w:rsidR="00783175" w:rsidRPr="00FD0425" w:rsidDel="0068226C" w:rsidRDefault="00783175" w:rsidP="00DF7FD5">
            <w:pPr>
              <w:pStyle w:val="TAL"/>
              <w:keepNext w:val="0"/>
              <w:keepLines w:val="0"/>
              <w:widowControl w:val="0"/>
              <w:rPr>
                <w:lang w:val="sv-SE" w:eastAsia="zh-CN"/>
              </w:rPr>
            </w:pPr>
            <w:r w:rsidRPr="00FD0425">
              <w:rPr>
                <w:lang w:eastAsia="ja-JP"/>
              </w:rPr>
              <w:t>9.2.1.3</w:t>
            </w:r>
          </w:p>
        </w:tc>
        <w:tc>
          <w:tcPr>
            <w:tcW w:w="1728" w:type="dxa"/>
          </w:tcPr>
          <w:p w14:paraId="0A4E89C2" w14:textId="77777777" w:rsidR="00783175" w:rsidRPr="00FD0425" w:rsidDel="0068226C" w:rsidRDefault="00783175" w:rsidP="00DF7FD5">
            <w:pPr>
              <w:pStyle w:val="TAL"/>
              <w:keepNext w:val="0"/>
              <w:keepLines w:val="0"/>
              <w:widowControl w:val="0"/>
              <w:rPr>
                <w:lang w:eastAsia="ja-JP"/>
              </w:rPr>
            </w:pPr>
          </w:p>
        </w:tc>
        <w:tc>
          <w:tcPr>
            <w:tcW w:w="1080" w:type="dxa"/>
          </w:tcPr>
          <w:p w14:paraId="02078BDB"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68D02C2" w14:textId="77777777" w:rsidR="00783175" w:rsidRPr="00FD0425" w:rsidRDefault="00783175" w:rsidP="00DF7FD5">
            <w:pPr>
              <w:pStyle w:val="TAC"/>
              <w:keepNext w:val="0"/>
              <w:keepLines w:val="0"/>
              <w:widowControl w:val="0"/>
              <w:rPr>
                <w:lang w:eastAsia="ja-JP"/>
              </w:rPr>
            </w:pPr>
          </w:p>
        </w:tc>
      </w:tr>
      <w:tr w:rsidR="00783175" w:rsidRPr="00FD0425" w14:paraId="48A5285B" w14:textId="77777777" w:rsidTr="00DF7FD5">
        <w:tc>
          <w:tcPr>
            <w:tcW w:w="2160" w:type="dxa"/>
          </w:tcPr>
          <w:p w14:paraId="63916BCD" w14:textId="77777777" w:rsidR="00783175" w:rsidRPr="00FD0425" w:rsidRDefault="00783175" w:rsidP="00DF7FD5">
            <w:pPr>
              <w:pStyle w:val="TAL"/>
              <w:keepNext w:val="0"/>
              <w:keepLines w:val="0"/>
              <w:widowControl w:val="0"/>
              <w:ind w:left="113"/>
              <w:rPr>
                <w:bCs/>
                <w:lang w:eastAsia="ja-JP"/>
              </w:rPr>
            </w:pPr>
            <w:r w:rsidRPr="00FD0425">
              <w:rPr>
                <w:lang w:eastAsia="ja-JP"/>
              </w:rPr>
              <w:t>&gt;PDU Session Resources Not Admitted List – MN terminated</w:t>
            </w:r>
          </w:p>
        </w:tc>
        <w:tc>
          <w:tcPr>
            <w:tcW w:w="1080" w:type="dxa"/>
          </w:tcPr>
          <w:p w14:paraId="5CE17CA0"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5176E835" w14:textId="77777777" w:rsidR="00783175" w:rsidRPr="00FD0425" w:rsidRDefault="00783175" w:rsidP="00DF7FD5">
            <w:pPr>
              <w:pStyle w:val="TAL"/>
              <w:keepNext w:val="0"/>
              <w:keepLines w:val="0"/>
              <w:widowControl w:val="0"/>
              <w:rPr>
                <w:i/>
                <w:szCs w:val="18"/>
                <w:lang w:eastAsia="ja-JP"/>
              </w:rPr>
            </w:pPr>
          </w:p>
        </w:tc>
        <w:tc>
          <w:tcPr>
            <w:tcW w:w="1512" w:type="dxa"/>
          </w:tcPr>
          <w:p w14:paraId="59B70A2D" w14:textId="77777777" w:rsidR="00783175" w:rsidRPr="00FD0425" w:rsidRDefault="00783175" w:rsidP="00DF7FD5">
            <w:pPr>
              <w:pStyle w:val="TAL"/>
              <w:keepNext w:val="0"/>
              <w:keepLines w:val="0"/>
              <w:widowControl w:val="0"/>
              <w:rPr>
                <w:lang w:val="sv-SE" w:eastAsia="zh-CN"/>
              </w:rPr>
            </w:pPr>
            <w:r w:rsidRPr="00FD0425">
              <w:rPr>
                <w:lang w:val="sv-SE" w:eastAsia="zh-CN"/>
              </w:rPr>
              <w:t>PDU Session Resources Not Admitted List</w:t>
            </w:r>
          </w:p>
          <w:p w14:paraId="5E0E40C7" w14:textId="77777777" w:rsidR="00783175" w:rsidRPr="00FD0425" w:rsidDel="0068226C" w:rsidRDefault="00783175" w:rsidP="00DF7FD5">
            <w:pPr>
              <w:pStyle w:val="TAL"/>
              <w:keepNext w:val="0"/>
              <w:keepLines w:val="0"/>
              <w:widowControl w:val="0"/>
              <w:rPr>
                <w:lang w:val="sv-SE" w:eastAsia="zh-CN"/>
              </w:rPr>
            </w:pPr>
            <w:r w:rsidRPr="00FD0425">
              <w:rPr>
                <w:lang w:eastAsia="ja-JP"/>
              </w:rPr>
              <w:t>9.2.1.3</w:t>
            </w:r>
          </w:p>
        </w:tc>
        <w:tc>
          <w:tcPr>
            <w:tcW w:w="1728" w:type="dxa"/>
          </w:tcPr>
          <w:p w14:paraId="63D809BA" w14:textId="77777777" w:rsidR="00783175" w:rsidRPr="00FD0425" w:rsidDel="0068226C" w:rsidRDefault="00783175" w:rsidP="00DF7FD5">
            <w:pPr>
              <w:pStyle w:val="TAL"/>
              <w:keepNext w:val="0"/>
              <w:keepLines w:val="0"/>
              <w:widowControl w:val="0"/>
              <w:rPr>
                <w:lang w:eastAsia="ja-JP"/>
              </w:rPr>
            </w:pPr>
          </w:p>
        </w:tc>
        <w:tc>
          <w:tcPr>
            <w:tcW w:w="1080" w:type="dxa"/>
          </w:tcPr>
          <w:p w14:paraId="71FA12F0"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21B57062" w14:textId="77777777" w:rsidR="00783175" w:rsidRPr="00FD0425" w:rsidRDefault="00783175" w:rsidP="00DF7FD5">
            <w:pPr>
              <w:pStyle w:val="TAC"/>
              <w:keepNext w:val="0"/>
              <w:keepLines w:val="0"/>
              <w:widowControl w:val="0"/>
              <w:rPr>
                <w:lang w:eastAsia="ja-JP"/>
              </w:rPr>
            </w:pPr>
          </w:p>
        </w:tc>
      </w:tr>
      <w:tr w:rsidR="00783175" w:rsidRPr="00FD0425" w14:paraId="6F91A514" w14:textId="77777777" w:rsidTr="00DF7FD5">
        <w:tc>
          <w:tcPr>
            <w:tcW w:w="2160" w:type="dxa"/>
          </w:tcPr>
          <w:p w14:paraId="030A1337" w14:textId="77777777" w:rsidR="00783175" w:rsidRPr="00FD0425" w:rsidRDefault="00783175" w:rsidP="00DF7FD5">
            <w:pPr>
              <w:pStyle w:val="TAL"/>
              <w:keepNext w:val="0"/>
              <w:keepLines w:val="0"/>
              <w:widowControl w:val="0"/>
              <w:rPr>
                <w:lang w:eastAsia="ja-JP"/>
              </w:rPr>
            </w:pPr>
            <w:r w:rsidRPr="00FD0425">
              <w:rPr>
                <w:lang w:eastAsia="ja-JP"/>
              </w:rPr>
              <w:t>S-NG-RAN node to M-NG-RAN node Container</w:t>
            </w:r>
          </w:p>
        </w:tc>
        <w:tc>
          <w:tcPr>
            <w:tcW w:w="1080" w:type="dxa"/>
          </w:tcPr>
          <w:p w14:paraId="348FC487" w14:textId="77777777" w:rsidR="00783175" w:rsidRPr="00FD0425" w:rsidRDefault="00783175" w:rsidP="00DF7FD5">
            <w:pPr>
              <w:pStyle w:val="TAL"/>
              <w:keepNext w:val="0"/>
              <w:keepLines w:val="0"/>
              <w:widowControl w:val="0"/>
              <w:rPr>
                <w:lang w:eastAsia="zh-CN"/>
              </w:rPr>
            </w:pPr>
            <w:r w:rsidRPr="00FD0425">
              <w:rPr>
                <w:lang w:eastAsia="zh-CN"/>
              </w:rPr>
              <w:t>M</w:t>
            </w:r>
          </w:p>
        </w:tc>
        <w:tc>
          <w:tcPr>
            <w:tcW w:w="1080" w:type="dxa"/>
          </w:tcPr>
          <w:p w14:paraId="0A733495" w14:textId="77777777" w:rsidR="00783175" w:rsidRPr="00FD0425" w:rsidRDefault="00783175" w:rsidP="00DF7FD5">
            <w:pPr>
              <w:pStyle w:val="TAL"/>
              <w:keepNext w:val="0"/>
              <w:keepLines w:val="0"/>
              <w:widowControl w:val="0"/>
              <w:rPr>
                <w:szCs w:val="18"/>
                <w:lang w:eastAsia="ja-JP"/>
              </w:rPr>
            </w:pPr>
          </w:p>
        </w:tc>
        <w:tc>
          <w:tcPr>
            <w:tcW w:w="1512" w:type="dxa"/>
          </w:tcPr>
          <w:p w14:paraId="00B4F1D4"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38AE003F" w14:textId="77777777" w:rsidR="00783175" w:rsidRPr="00FD0425" w:rsidRDefault="00783175" w:rsidP="00DF7FD5">
            <w:pPr>
              <w:pStyle w:val="TAL"/>
              <w:keepNext w:val="0"/>
              <w:keepLines w:val="0"/>
              <w:widowControl w:val="0"/>
            </w:pPr>
            <w:r w:rsidRPr="00FD0425">
              <w:t xml:space="preserve">Includes the </w:t>
            </w:r>
            <w:r w:rsidRPr="00FD0425">
              <w:rPr>
                <w:i/>
              </w:rPr>
              <w:t>CG-Config</w:t>
            </w:r>
            <w:r w:rsidRPr="00FD0425">
              <w:t xml:space="preserve"> message </w:t>
            </w:r>
            <w:r w:rsidRPr="003D2BC2">
              <w:t xml:space="preserve">or the </w:t>
            </w:r>
            <w:r w:rsidRPr="003D2BC2">
              <w:rPr>
                <w:i/>
                <w:iCs/>
              </w:rPr>
              <w:t>CG-CandidateList</w:t>
            </w:r>
            <w:r w:rsidRPr="003D2BC2">
              <w:t xml:space="preserve"> message</w:t>
            </w:r>
            <w:r w:rsidRPr="00814A38">
              <w:t xml:space="preserve"> </w:t>
            </w:r>
            <w:r w:rsidRPr="00FD0425">
              <w:t>as defined in subclause 11.2.2 of TS 38.331 [10].</w:t>
            </w:r>
          </w:p>
        </w:tc>
        <w:tc>
          <w:tcPr>
            <w:tcW w:w="1080" w:type="dxa"/>
          </w:tcPr>
          <w:p w14:paraId="064C4D8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845F9EC"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4A1870F6" w14:textId="77777777" w:rsidTr="00DF7FD5">
        <w:tc>
          <w:tcPr>
            <w:tcW w:w="2160" w:type="dxa"/>
            <w:tcBorders>
              <w:top w:val="single" w:sz="4" w:space="0" w:color="auto"/>
              <w:left w:val="single" w:sz="4" w:space="0" w:color="auto"/>
              <w:bottom w:val="single" w:sz="4" w:space="0" w:color="auto"/>
              <w:right w:val="single" w:sz="4" w:space="0" w:color="auto"/>
            </w:tcBorders>
          </w:tcPr>
          <w:p w14:paraId="4176E202" w14:textId="77777777" w:rsidR="00783175" w:rsidRPr="00FD0425" w:rsidRDefault="00783175" w:rsidP="00DF7FD5">
            <w:pPr>
              <w:pStyle w:val="TAL"/>
              <w:keepNext w:val="0"/>
              <w:keepLines w:val="0"/>
              <w:widowControl w:val="0"/>
              <w:rPr>
                <w:lang w:eastAsia="ja-JP"/>
              </w:rPr>
            </w:pPr>
            <w:r w:rsidRPr="00FD0425">
              <w:rPr>
                <w:lang w:eastAsia="ja-JP"/>
              </w:rPr>
              <w:t>Admitted Split SRBs</w:t>
            </w:r>
          </w:p>
        </w:tc>
        <w:tc>
          <w:tcPr>
            <w:tcW w:w="1080" w:type="dxa"/>
            <w:tcBorders>
              <w:top w:val="single" w:sz="4" w:space="0" w:color="auto"/>
              <w:left w:val="single" w:sz="4" w:space="0" w:color="auto"/>
              <w:bottom w:val="single" w:sz="4" w:space="0" w:color="auto"/>
              <w:right w:val="single" w:sz="4" w:space="0" w:color="auto"/>
            </w:tcBorders>
          </w:tcPr>
          <w:p w14:paraId="08C9363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A321E32"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FBD36CF" w14:textId="77777777" w:rsidR="00783175" w:rsidRPr="00FD0425" w:rsidRDefault="00783175" w:rsidP="00DF7FD5">
            <w:pPr>
              <w:pStyle w:val="TAL"/>
              <w:keepNext w:val="0"/>
              <w:keepLines w:val="0"/>
              <w:widowControl w:val="0"/>
              <w:rPr>
                <w:snapToGrid w:val="0"/>
                <w:lang w:val="sv-SE" w:eastAsia="ja-JP"/>
              </w:rPr>
            </w:pPr>
            <w:r w:rsidRPr="00FD0425">
              <w:rPr>
                <w:snapToGrid w:val="0"/>
                <w:lang w:eastAsia="ja-JP"/>
              </w:rPr>
              <w:t>ENUMERATED (srb1, srb2, srb1&amp;2, ...)</w:t>
            </w:r>
          </w:p>
        </w:tc>
        <w:tc>
          <w:tcPr>
            <w:tcW w:w="1728" w:type="dxa"/>
            <w:tcBorders>
              <w:top w:val="single" w:sz="4" w:space="0" w:color="auto"/>
              <w:left w:val="single" w:sz="4" w:space="0" w:color="auto"/>
              <w:bottom w:val="single" w:sz="4" w:space="0" w:color="auto"/>
              <w:right w:val="single" w:sz="4" w:space="0" w:color="auto"/>
            </w:tcBorders>
          </w:tcPr>
          <w:p w14:paraId="78EC8A72" w14:textId="77777777" w:rsidR="00783175" w:rsidRPr="00FD0425" w:rsidRDefault="00783175" w:rsidP="00DF7FD5">
            <w:pPr>
              <w:pStyle w:val="TAL"/>
              <w:keepNext w:val="0"/>
              <w:keepLines w:val="0"/>
              <w:widowControl w:val="0"/>
              <w:rPr>
                <w:szCs w:val="18"/>
                <w:lang w:eastAsia="ja-JP"/>
              </w:rPr>
            </w:pPr>
            <w:r w:rsidRPr="00FD0425">
              <w:rPr>
                <w:szCs w:val="18"/>
                <w:lang w:eastAsia="ja-JP"/>
              </w:rPr>
              <w:t>Indicates admitted SRBs</w:t>
            </w:r>
          </w:p>
        </w:tc>
        <w:tc>
          <w:tcPr>
            <w:tcW w:w="1080" w:type="dxa"/>
            <w:tcBorders>
              <w:top w:val="single" w:sz="4" w:space="0" w:color="auto"/>
              <w:left w:val="single" w:sz="4" w:space="0" w:color="auto"/>
              <w:bottom w:val="single" w:sz="4" w:space="0" w:color="auto"/>
              <w:right w:val="single" w:sz="4" w:space="0" w:color="auto"/>
            </w:tcBorders>
          </w:tcPr>
          <w:p w14:paraId="25884328"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85263A"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3EDC6C10" w14:textId="77777777" w:rsidTr="00DF7FD5">
        <w:tc>
          <w:tcPr>
            <w:tcW w:w="2160" w:type="dxa"/>
            <w:tcBorders>
              <w:top w:val="single" w:sz="4" w:space="0" w:color="auto"/>
              <w:left w:val="single" w:sz="4" w:space="0" w:color="auto"/>
              <w:bottom w:val="single" w:sz="4" w:space="0" w:color="auto"/>
              <w:right w:val="single" w:sz="4" w:space="0" w:color="auto"/>
            </w:tcBorders>
          </w:tcPr>
          <w:p w14:paraId="26B26ACE" w14:textId="77777777" w:rsidR="00783175" w:rsidRPr="00FD0425" w:rsidRDefault="00783175" w:rsidP="00DF7FD5">
            <w:pPr>
              <w:pStyle w:val="TAL"/>
              <w:keepNext w:val="0"/>
              <w:keepLines w:val="0"/>
              <w:widowControl w:val="0"/>
              <w:rPr>
                <w:lang w:eastAsia="ja-JP"/>
              </w:rPr>
            </w:pPr>
            <w:r w:rsidRPr="00FD0425">
              <w:rPr>
                <w:lang w:eastAsia="ja-JP"/>
              </w:rPr>
              <w:t>RRC Config Indication</w:t>
            </w:r>
          </w:p>
        </w:tc>
        <w:tc>
          <w:tcPr>
            <w:tcW w:w="1080" w:type="dxa"/>
            <w:tcBorders>
              <w:top w:val="single" w:sz="4" w:space="0" w:color="auto"/>
              <w:left w:val="single" w:sz="4" w:space="0" w:color="auto"/>
              <w:bottom w:val="single" w:sz="4" w:space="0" w:color="auto"/>
              <w:right w:val="single" w:sz="4" w:space="0" w:color="auto"/>
            </w:tcBorders>
          </w:tcPr>
          <w:p w14:paraId="25B827B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D8913E"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348B15F"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36C945AE" w14:textId="77777777" w:rsidR="00783175" w:rsidRPr="00FD042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282F894"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58733D6"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7EDDDD9B" w14:textId="77777777" w:rsidTr="00DF7FD5">
        <w:tc>
          <w:tcPr>
            <w:tcW w:w="2160" w:type="dxa"/>
            <w:tcBorders>
              <w:top w:val="single" w:sz="4" w:space="0" w:color="auto"/>
              <w:left w:val="single" w:sz="4" w:space="0" w:color="auto"/>
              <w:bottom w:val="single" w:sz="4" w:space="0" w:color="auto"/>
              <w:right w:val="single" w:sz="4" w:space="0" w:color="auto"/>
            </w:tcBorders>
          </w:tcPr>
          <w:p w14:paraId="292A7B0E" w14:textId="77777777" w:rsidR="00783175" w:rsidRPr="00FD0425" w:rsidRDefault="00783175" w:rsidP="00DF7FD5">
            <w:pPr>
              <w:pStyle w:val="TAL"/>
              <w:keepNext w:val="0"/>
              <w:keepLines w:val="0"/>
              <w:widowControl w:val="0"/>
              <w:rPr>
                <w:lang w:eastAsia="ja-JP"/>
              </w:rPr>
            </w:pPr>
            <w:r w:rsidRPr="00FD0425">
              <w:rPr>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5DBF885F"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7DF9EDF"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8DE9C3D"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0F1CB817" w14:textId="77777777" w:rsidR="00783175" w:rsidRPr="00FD042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CEFB6F"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E90AA31"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867AF59" w14:textId="77777777" w:rsidTr="00DF7FD5">
        <w:tc>
          <w:tcPr>
            <w:tcW w:w="2160" w:type="dxa"/>
            <w:tcBorders>
              <w:top w:val="single" w:sz="4" w:space="0" w:color="auto"/>
              <w:left w:val="single" w:sz="4" w:space="0" w:color="auto"/>
              <w:bottom w:val="single" w:sz="4" w:space="0" w:color="auto"/>
              <w:right w:val="single" w:sz="4" w:space="0" w:color="auto"/>
            </w:tcBorders>
          </w:tcPr>
          <w:p w14:paraId="208B9246" w14:textId="77777777" w:rsidR="00783175" w:rsidRPr="00FD0425" w:rsidRDefault="00783175" w:rsidP="00DF7FD5">
            <w:pPr>
              <w:pStyle w:val="TAL"/>
              <w:keepNext w:val="0"/>
              <w:keepLines w:val="0"/>
              <w:widowControl w:val="0"/>
              <w:rPr>
                <w:lang w:eastAsia="ja-JP"/>
              </w:rPr>
            </w:pPr>
            <w:r w:rsidRPr="00FD0425">
              <w:rPr>
                <w:lang w:eastAsia="ja-JP"/>
              </w:rPr>
              <w:t>Location Information at S-NODE</w:t>
            </w:r>
          </w:p>
        </w:tc>
        <w:tc>
          <w:tcPr>
            <w:tcW w:w="1080" w:type="dxa"/>
            <w:tcBorders>
              <w:top w:val="single" w:sz="4" w:space="0" w:color="auto"/>
              <w:left w:val="single" w:sz="4" w:space="0" w:color="auto"/>
              <w:bottom w:val="single" w:sz="4" w:space="0" w:color="auto"/>
              <w:right w:val="single" w:sz="4" w:space="0" w:color="auto"/>
            </w:tcBorders>
          </w:tcPr>
          <w:p w14:paraId="257750C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D630230"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A57DD1B"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Target Cell Global ID</w:t>
            </w:r>
          </w:p>
          <w:p w14:paraId="67CA1D69"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9.2.3.25</w:t>
            </w:r>
          </w:p>
        </w:tc>
        <w:tc>
          <w:tcPr>
            <w:tcW w:w="1728" w:type="dxa"/>
            <w:tcBorders>
              <w:top w:val="single" w:sz="4" w:space="0" w:color="auto"/>
              <w:left w:val="single" w:sz="4" w:space="0" w:color="auto"/>
              <w:bottom w:val="single" w:sz="4" w:space="0" w:color="auto"/>
              <w:right w:val="single" w:sz="4" w:space="0" w:color="auto"/>
            </w:tcBorders>
          </w:tcPr>
          <w:p w14:paraId="4FD745B9" w14:textId="77777777" w:rsidR="00783175" w:rsidRPr="00FD0425" w:rsidRDefault="00783175" w:rsidP="00DF7FD5">
            <w:pPr>
              <w:pStyle w:val="TAL"/>
              <w:keepNext w:val="0"/>
              <w:keepLines w:val="0"/>
              <w:widowControl w:val="0"/>
              <w:rPr>
                <w:szCs w:val="18"/>
                <w:lang w:eastAsia="ja-JP"/>
              </w:rPr>
            </w:pPr>
            <w:r w:rsidRPr="00FD0425">
              <w:rPr>
                <w:lang w:eastAsia="ja-JP"/>
              </w:rPr>
              <w:t>Contains information to support localisation of the UE</w:t>
            </w:r>
          </w:p>
        </w:tc>
        <w:tc>
          <w:tcPr>
            <w:tcW w:w="1080" w:type="dxa"/>
            <w:tcBorders>
              <w:top w:val="single" w:sz="4" w:space="0" w:color="auto"/>
              <w:left w:val="single" w:sz="4" w:space="0" w:color="auto"/>
              <w:bottom w:val="single" w:sz="4" w:space="0" w:color="auto"/>
              <w:right w:val="single" w:sz="4" w:space="0" w:color="auto"/>
            </w:tcBorders>
          </w:tcPr>
          <w:p w14:paraId="109A985C" w14:textId="77777777" w:rsidR="00783175" w:rsidRPr="00FD0425" w:rsidRDefault="00783175" w:rsidP="00DF7FD5">
            <w:pPr>
              <w:pStyle w:val="TAC"/>
              <w:keepNext w:val="0"/>
              <w:keepLines w:val="0"/>
              <w:widowControl w:val="0"/>
              <w:rPr>
                <w:lang w:eastAsia="ja-JP"/>
              </w:rPr>
            </w:pPr>
            <w:r w:rsidRPr="00FD0425">
              <w:t>YES</w:t>
            </w:r>
          </w:p>
        </w:tc>
        <w:tc>
          <w:tcPr>
            <w:tcW w:w="1080" w:type="dxa"/>
            <w:tcBorders>
              <w:top w:val="single" w:sz="4" w:space="0" w:color="auto"/>
              <w:left w:val="single" w:sz="4" w:space="0" w:color="auto"/>
              <w:bottom w:val="single" w:sz="4" w:space="0" w:color="auto"/>
              <w:right w:val="single" w:sz="4" w:space="0" w:color="auto"/>
            </w:tcBorders>
          </w:tcPr>
          <w:p w14:paraId="15D3C635"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0D9DBACE" w14:textId="77777777" w:rsidTr="00DF7FD5">
        <w:tc>
          <w:tcPr>
            <w:tcW w:w="2160" w:type="dxa"/>
            <w:tcBorders>
              <w:top w:val="single" w:sz="4" w:space="0" w:color="auto"/>
              <w:left w:val="single" w:sz="4" w:space="0" w:color="auto"/>
              <w:bottom w:val="single" w:sz="4" w:space="0" w:color="auto"/>
              <w:right w:val="single" w:sz="4" w:space="0" w:color="auto"/>
            </w:tcBorders>
          </w:tcPr>
          <w:p w14:paraId="3CBEF034" w14:textId="77777777" w:rsidR="00783175" w:rsidRPr="00FD0425" w:rsidRDefault="00783175" w:rsidP="00DF7FD5">
            <w:pPr>
              <w:pStyle w:val="TAL"/>
              <w:keepNext w:val="0"/>
              <w:keepLines w:val="0"/>
              <w:widowControl w:val="0"/>
              <w:rPr>
                <w:lang w:eastAsia="ja-JP"/>
              </w:rPr>
            </w:pPr>
            <w:r w:rsidRPr="00FD0425">
              <w:rPr>
                <w:lang w:eastAsia="ja-JP"/>
              </w:rPr>
              <w:t>MR-DC Resource Coordination Information</w:t>
            </w:r>
          </w:p>
        </w:tc>
        <w:tc>
          <w:tcPr>
            <w:tcW w:w="1080" w:type="dxa"/>
            <w:tcBorders>
              <w:top w:val="single" w:sz="4" w:space="0" w:color="auto"/>
              <w:left w:val="single" w:sz="4" w:space="0" w:color="auto"/>
              <w:bottom w:val="single" w:sz="4" w:space="0" w:color="auto"/>
              <w:right w:val="single" w:sz="4" w:space="0" w:color="auto"/>
            </w:tcBorders>
          </w:tcPr>
          <w:p w14:paraId="0411D2EF" w14:textId="77777777" w:rsidR="00783175" w:rsidRPr="00FD0425" w:rsidRDefault="00783175" w:rsidP="00DF7FD5">
            <w:pPr>
              <w:pStyle w:val="TAL"/>
              <w:keepNext w:val="0"/>
              <w:keepLines w:val="0"/>
              <w:widowControl w:val="0"/>
              <w:rPr>
                <w:lang w:eastAsia="ja-JP"/>
              </w:rPr>
            </w:pPr>
            <w:r w:rsidRPr="00FD0425">
              <w:t>O</w:t>
            </w:r>
          </w:p>
        </w:tc>
        <w:tc>
          <w:tcPr>
            <w:tcW w:w="1080" w:type="dxa"/>
            <w:tcBorders>
              <w:top w:val="single" w:sz="4" w:space="0" w:color="auto"/>
              <w:left w:val="single" w:sz="4" w:space="0" w:color="auto"/>
              <w:bottom w:val="single" w:sz="4" w:space="0" w:color="auto"/>
              <w:right w:val="single" w:sz="4" w:space="0" w:color="auto"/>
            </w:tcBorders>
          </w:tcPr>
          <w:p w14:paraId="3AD5DEB6"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9CDB553" w14:textId="77777777" w:rsidR="00783175" w:rsidRPr="00FD0425" w:rsidRDefault="00783175" w:rsidP="00DF7FD5">
            <w:pPr>
              <w:pStyle w:val="TAL"/>
              <w:keepNext w:val="0"/>
              <w:keepLines w:val="0"/>
              <w:widowControl w:val="0"/>
              <w:rPr>
                <w:snapToGrid w:val="0"/>
                <w:lang w:eastAsia="ja-JP"/>
              </w:rPr>
            </w:pPr>
            <w:r w:rsidRPr="00FD0425">
              <w:t>9.2.2.33</w:t>
            </w:r>
          </w:p>
        </w:tc>
        <w:tc>
          <w:tcPr>
            <w:tcW w:w="1728" w:type="dxa"/>
            <w:tcBorders>
              <w:top w:val="single" w:sz="4" w:space="0" w:color="auto"/>
              <w:left w:val="single" w:sz="4" w:space="0" w:color="auto"/>
              <w:bottom w:val="single" w:sz="4" w:space="0" w:color="auto"/>
              <w:right w:val="single" w:sz="4" w:space="0" w:color="auto"/>
            </w:tcBorders>
          </w:tcPr>
          <w:p w14:paraId="23B1F663" w14:textId="77777777" w:rsidR="00783175" w:rsidRPr="00FD0425" w:rsidRDefault="00783175" w:rsidP="00DF7FD5">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Borders>
              <w:top w:val="single" w:sz="4" w:space="0" w:color="auto"/>
              <w:left w:val="single" w:sz="4" w:space="0" w:color="auto"/>
              <w:bottom w:val="single" w:sz="4" w:space="0" w:color="auto"/>
              <w:right w:val="single" w:sz="4" w:space="0" w:color="auto"/>
            </w:tcBorders>
          </w:tcPr>
          <w:p w14:paraId="7D460782" w14:textId="77777777" w:rsidR="00783175" w:rsidRPr="00FD0425" w:rsidRDefault="00783175" w:rsidP="00DF7FD5">
            <w:pPr>
              <w:pStyle w:val="TAC"/>
              <w:keepNext w:val="0"/>
              <w:keepLines w:val="0"/>
              <w:widowControl w:val="0"/>
            </w:pPr>
            <w:r w:rsidRPr="00FD0425">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29AF460" w14:textId="77777777" w:rsidR="00783175" w:rsidRPr="00FD0425" w:rsidRDefault="00783175" w:rsidP="00DF7FD5">
            <w:pPr>
              <w:pStyle w:val="TAC"/>
              <w:keepNext w:val="0"/>
              <w:keepLines w:val="0"/>
              <w:widowControl w:val="0"/>
              <w:rPr>
                <w:lang w:eastAsia="ja-JP"/>
              </w:rPr>
            </w:pPr>
            <w:r w:rsidRPr="00FD0425">
              <w:rPr>
                <w:lang w:eastAsia="zh-CN"/>
              </w:rPr>
              <w:t>ignore</w:t>
            </w:r>
          </w:p>
        </w:tc>
      </w:tr>
      <w:tr w:rsidR="00783175" w:rsidRPr="00FD0425" w14:paraId="724251A8" w14:textId="77777777" w:rsidTr="00DF7FD5">
        <w:tc>
          <w:tcPr>
            <w:tcW w:w="2160" w:type="dxa"/>
            <w:tcBorders>
              <w:top w:val="single" w:sz="4" w:space="0" w:color="auto"/>
              <w:left w:val="single" w:sz="4" w:space="0" w:color="auto"/>
              <w:bottom w:val="single" w:sz="4" w:space="0" w:color="auto"/>
              <w:right w:val="single" w:sz="4" w:space="0" w:color="auto"/>
            </w:tcBorders>
          </w:tcPr>
          <w:p w14:paraId="77141F97" w14:textId="77777777" w:rsidR="00783175" w:rsidRPr="00FD0425" w:rsidRDefault="00783175" w:rsidP="00DF7FD5">
            <w:pPr>
              <w:pStyle w:val="TAL"/>
              <w:keepNext w:val="0"/>
              <w:keepLines w:val="0"/>
              <w:widowControl w:val="0"/>
              <w:rPr>
                <w:lang w:eastAsia="ja-JP"/>
              </w:rPr>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5A0CE1E2" w14:textId="77777777" w:rsidR="00783175" w:rsidRPr="00FD0425" w:rsidRDefault="00783175" w:rsidP="00DF7FD5">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B4288DF"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289B0D3" w14:textId="77777777" w:rsidR="00783175" w:rsidRPr="00FD0425" w:rsidRDefault="00783175" w:rsidP="00DF7FD5">
            <w:pPr>
              <w:pStyle w:val="TAL"/>
              <w:keepNext w:val="0"/>
              <w:keepLines w:val="0"/>
              <w:widowControl w:val="0"/>
            </w:pPr>
            <w:r w:rsidRPr="00FD0425">
              <w:t>ENUMERATED (true, ...)</w:t>
            </w:r>
          </w:p>
        </w:tc>
        <w:tc>
          <w:tcPr>
            <w:tcW w:w="1728" w:type="dxa"/>
            <w:tcBorders>
              <w:top w:val="single" w:sz="4" w:space="0" w:color="auto"/>
              <w:left w:val="single" w:sz="4" w:space="0" w:color="auto"/>
              <w:bottom w:val="single" w:sz="4" w:space="0" w:color="auto"/>
              <w:right w:val="single" w:sz="4" w:space="0" w:color="auto"/>
            </w:tcBorders>
          </w:tcPr>
          <w:p w14:paraId="77515203" w14:textId="77777777" w:rsidR="00783175" w:rsidRPr="00FD0425" w:rsidRDefault="00783175" w:rsidP="00DF7FD5">
            <w:pPr>
              <w:pStyle w:val="TAL"/>
              <w:keepNext w:val="0"/>
              <w:keepLines w:val="0"/>
              <w:widowControl w:val="0"/>
            </w:pPr>
            <w:r w:rsidRPr="00FD0425">
              <w:rPr>
                <w:szCs w:val="18"/>
                <w:lang w:eastAsia="ja-JP"/>
              </w:rPr>
              <w:t>Indicates the fast MCG recovery via SRB3</w:t>
            </w:r>
            <w:r>
              <w:rPr>
                <w:szCs w:val="18"/>
                <w:lang w:eastAsia="ja-JP"/>
              </w:rPr>
              <w:t xml:space="preserve"> is enabled</w:t>
            </w:r>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5C42240" w14:textId="77777777" w:rsidR="00783175" w:rsidRPr="00FD0425" w:rsidRDefault="00783175" w:rsidP="00DF7FD5">
            <w:pPr>
              <w:pStyle w:val="TAC"/>
              <w:keepNext w:val="0"/>
              <w:keepLines w:val="0"/>
              <w:widowControl w:val="0"/>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0629D88" w14:textId="77777777" w:rsidR="00783175" w:rsidRPr="00FD0425" w:rsidRDefault="00783175" w:rsidP="00DF7FD5">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5AA388FE" w14:textId="77777777" w:rsidTr="00DF7FD5">
        <w:tc>
          <w:tcPr>
            <w:tcW w:w="2160" w:type="dxa"/>
            <w:tcBorders>
              <w:top w:val="single" w:sz="4" w:space="0" w:color="auto"/>
              <w:left w:val="single" w:sz="4" w:space="0" w:color="auto"/>
              <w:bottom w:val="single" w:sz="4" w:space="0" w:color="auto"/>
              <w:right w:val="single" w:sz="4" w:space="0" w:color="auto"/>
            </w:tcBorders>
          </w:tcPr>
          <w:p w14:paraId="75437F68" w14:textId="77777777" w:rsidR="00783175" w:rsidRDefault="00783175" w:rsidP="00DF7FD5">
            <w:pPr>
              <w:pStyle w:val="TAL"/>
              <w:keepNext w:val="0"/>
              <w:keepLines w:val="0"/>
              <w:widowControl w:val="0"/>
              <w:rPr>
                <w:lang w:eastAsia="ja-JP"/>
              </w:rPr>
            </w:pPr>
            <w:r w:rsidRPr="000077DF">
              <w:rPr>
                <w:rFonts w:eastAsia="Batang"/>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397BAFD8"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15BD12"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2033FF2" w14:textId="77777777" w:rsidR="00783175" w:rsidRPr="00FD0425" w:rsidRDefault="00783175" w:rsidP="00DF7FD5">
            <w:pPr>
              <w:pStyle w:val="TAL"/>
              <w:keepNext w:val="0"/>
              <w:keepLines w:val="0"/>
              <w:widowControl w:val="0"/>
            </w:pPr>
            <w:r w:rsidRPr="00B1750A">
              <w:t>ENUMERATED (direct path available, …)</w:t>
            </w:r>
          </w:p>
        </w:tc>
        <w:tc>
          <w:tcPr>
            <w:tcW w:w="1728" w:type="dxa"/>
            <w:tcBorders>
              <w:top w:val="single" w:sz="4" w:space="0" w:color="auto"/>
              <w:left w:val="single" w:sz="4" w:space="0" w:color="auto"/>
              <w:bottom w:val="single" w:sz="4" w:space="0" w:color="auto"/>
              <w:right w:val="single" w:sz="4" w:space="0" w:color="auto"/>
            </w:tcBorders>
          </w:tcPr>
          <w:p w14:paraId="41B8E9AD" w14:textId="77777777" w:rsidR="00783175" w:rsidRPr="00FD0425" w:rsidRDefault="00783175" w:rsidP="00DF7FD5">
            <w:pPr>
              <w:pStyle w:val="TAL"/>
              <w:keepNext w:val="0"/>
              <w:keepLines w:val="0"/>
              <w:widowControl w:val="0"/>
              <w:rPr>
                <w:szCs w:val="18"/>
                <w:lang w:eastAsia="ja-JP"/>
              </w:rPr>
            </w:pPr>
            <w:r w:rsidRPr="00142212">
              <w:rPr>
                <w:lang w:eastAsia="zh-CN"/>
              </w:rPr>
              <w:t xml:space="preserve">Indicates direct forwarding path is available between the target S-NG-RAN node and source NG-RAN node for intra-system handover, or between the target S-NG-RAN node and the source SN in e.g.NR-DC to NR-DC </w:t>
            </w:r>
            <w:r>
              <w:rPr>
                <w:lang w:eastAsia="zh-CN"/>
              </w:rPr>
              <w:t>(</w:t>
            </w:r>
            <w:r w:rsidRPr="00142212">
              <w:rPr>
                <w:lang w:eastAsia="zh-CN"/>
              </w:rPr>
              <w:t>conditional</w:t>
            </w:r>
            <w:r>
              <w:rPr>
                <w:lang w:eastAsia="zh-CN"/>
              </w:rPr>
              <w:t>)</w:t>
            </w:r>
            <w:r w:rsidRPr="00142212">
              <w:rPr>
                <w:lang w:eastAsia="zh-CN"/>
              </w:rPr>
              <w:t xml:space="preserve"> handover. </w:t>
            </w:r>
          </w:p>
        </w:tc>
        <w:tc>
          <w:tcPr>
            <w:tcW w:w="1080" w:type="dxa"/>
            <w:tcBorders>
              <w:top w:val="single" w:sz="4" w:space="0" w:color="auto"/>
              <w:left w:val="single" w:sz="4" w:space="0" w:color="auto"/>
              <w:bottom w:val="single" w:sz="4" w:space="0" w:color="auto"/>
              <w:right w:val="single" w:sz="4" w:space="0" w:color="auto"/>
            </w:tcBorders>
          </w:tcPr>
          <w:p w14:paraId="6DE9659D"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DEC3B16" w14:textId="77777777" w:rsidR="00783175" w:rsidRPr="00FD0425" w:rsidRDefault="00783175" w:rsidP="00DF7FD5">
            <w:pPr>
              <w:pStyle w:val="TAC"/>
              <w:keepNext w:val="0"/>
              <w:keepLines w:val="0"/>
              <w:widowControl w:val="0"/>
              <w:rPr>
                <w:lang w:eastAsia="zh-CN"/>
              </w:rPr>
            </w:pPr>
            <w:r>
              <w:rPr>
                <w:lang w:eastAsia="zh-CN"/>
              </w:rPr>
              <w:t>i</w:t>
            </w:r>
            <w:r w:rsidRPr="00FD0425">
              <w:rPr>
                <w:lang w:eastAsia="zh-CN"/>
              </w:rPr>
              <w:t>gnore</w:t>
            </w:r>
          </w:p>
        </w:tc>
      </w:tr>
      <w:tr w:rsidR="00783175" w:rsidRPr="00FD0425" w14:paraId="74392231" w14:textId="77777777" w:rsidTr="00DF7FD5">
        <w:tc>
          <w:tcPr>
            <w:tcW w:w="2160" w:type="dxa"/>
            <w:tcBorders>
              <w:top w:val="single" w:sz="4" w:space="0" w:color="auto"/>
              <w:left w:val="single" w:sz="4" w:space="0" w:color="auto"/>
              <w:bottom w:val="single" w:sz="4" w:space="0" w:color="auto"/>
              <w:right w:val="single" w:sz="4" w:space="0" w:color="auto"/>
            </w:tcBorders>
          </w:tcPr>
          <w:p w14:paraId="4ECB557C" w14:textId="77777777" w:rsidR="00783175" w:rsidRPr="000077DF" w:rsidRDefault="00783175" w:rsidP="00DF7FD5">
            <w:pPr>
              <w:pStyle w:val="TAL"/>
              <w:keepNext w:val="0"/>
              <w:keepLines w:val="0"/>
              <w:widowControl w:val="0"/>
              <w:rPr>
                <w:rFonts w:eastAsia="Batang"/>
              </w:rPr>
            </w:pPr>
            <w:r>
              <w:rPr>
                <w:rFonts w:hint="eastAsia"/>
                <w:lang w:eastAsia="ja-JP"/>
              </w:rPr>
              <w:t xml:space="preserve">SCG Activation </w:t>
            </w:r>
            <w:r>
              <w:rPr>
                <w:rFonts w:hint="eastAsia"/>
                <w:lang w:val="en-US" w:eastAsia="zh-CN"/>
              </w:rPr>
              <w:t>Status</w:t>
            </w:r>
          </w:p>
        </w:tc>
        <w:tc>
          <w:tcPr>
            <w:tcW w:w="1080" w:type="dxa"/>
            <w:tcBorders>
              <w:top w:val="single" w:sz="4" w:space="0" w:color="auto"/>
              <w:left w:val="single" w:sz="4" w:space="0" w:color="auto"/>
              <w:bottom w:val="single" w:sz="4" w:space="0" w:color="auto"/>
              <w:right w:val="single" w:sz="4" w:space="0" w:color="auto"/>
            </w:tcBorders>
          </w:tcPr>
          <w:p w14:paraId="699B4E63"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061B0BBA"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69D974A" w14:textId="77777777" w:rsidR="00783175" w:rsidRPr="00B1750A" w:rsidRDefault="00783175" w:rsidP="00DF7FD5">
            <w:pPr>
              <w:pStyle w:val="TAL"/>
              <w:keepNext w:val="0"/>
              <w:keepLines w:val="0"/>
              <w:widowControl w:val="0"/>
            </w:pPr>
            <w:r w:rsidRPr="00A76A9A">
              <w:t>9.2.3.155</w:t>
            </w:r>
          </w:p>
        </w:tc>
        <w:tc>
          <w:tcPr>
            <w:tcW w:w="1728" w:type="dxa"/>
            <w:tcBorders>
              <w:top w:val="single" w:sz="4" w:space="0" w:color="auto"/>
              <w:left w:val="single" w:sz="4" w:space="0" w:color="auto"/>
              <w:bottom w:val="single" w:sz="4" w:space="0" w:color="auto"/>
              <w:right w:val="single" w:sz="4" w:space="0" w:color="auto"/>
            </w:tcBorders>
          </w:tcPr>
          <w:p w14:paraId="76C1DEFA"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69408A5" w14:textId="77777777" w:rsidR="00783175" w:rsidRPr="00FD0425" w:rsidRDefault="00783175" w:rsidP="00DF7FD5">
            <w:pPr>
              <w:pStyle w:val="TAC"/>
              <w:keepNext w:val="0"/>
              <w:keepLines w:val="0"/>
              <w:widowControl w:val="0"/>
              <w:rPr>
                <w:lang w:eastAsia="ja-JP"/>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1C641A" w14:textId="77777777" w:rsidR="00783175" w:rsidRDefault="00783175" w:rsidP="00DF7FD5">
            <w:pPr>
              <w:pStyle w:val="TAC"/>
              <w:keepNext w:val="0"/>
              <w:keepLines w:val="0"/>
              <w:widowControl w:val="0"/>
              <w:rPr>
                <w:lang w:eastAsia="zh-CN"/>
              </w:rPr>
            </w:pPr>
            <w:r>
              <w:rPr>
                <w:rFonts w:hint="eastAsia"/>
                <w:lang w:val="en-US" w:eastAsia="zh-CN"/>
              </w:rPr>
              <w:t>ignore</w:t>
            </w:r>
          </w:p>
        </w:tc>
      </w:tr>
      <w:tr w:rsidR="00783175" w:rsidRPr="00FD0425" w14:paraId="24E1DF42" w14:textId="77777777" w:rsidTr="00DF7FD5">
        <w:tc>
          <w:tcPr>
            <w:tcW w:w="2160" w:type="dxa"/>
            <w:tcBorders>
              <w:top w:val="single" w:sz="4" w:space="0" w:color="auto"/>
              <w:left w:val="single" w:sz="4" w:space="0" w:color="auto"/>
              <w:bottom w:val="single" w:sz="4" w:space="0" w:color="auto"/>
              <w:right w:val="single" w:sz="4" w:space="0" w:color="auto"/>
            </w:tcBorders>
          </w:tcPr>
          <w:p w14:paraId="4EE1AF74" w14:textId="77777777" w:rsidR="00783175" w:rsidRPr="00791720" w:rsidRDefault="00783175" w:rsidP="00DF7FD5">
            <w:pPr>
              <w:pStyle w:val="TAL"/>
              <w:keepNext w:val="0"/>
              <w:keepLines w:val="0"/>
              <w:widowControl w:val="0"/>
              <w:rPr>
                <w:b/>
                <w:bCs/>
                <w:lang w:eastAsia="ja-JP"/>
              </w:rPr>
            </w:pPr>
            <w:r w:rsidRPr="00791720">
              <w:rPr>
                <w:rFonts w:hint="eastAsia"/>
                <w:b/>
                <w:bCs/>
                <w:lang w:eastAsia="ja-JP"/>
              </w:rPr>
              <w:t xml:space="preserve">Conditional PSCell Addition Information </w:t>
            </w:r>
            <w:r w:rsidRPr="00791720">
              <w:rPr>
                <w:b/>
                <w:bCs/>
                <w:lang w:eastAsia="ja-JP"/>
              </w:rPr>
              <w:t>Acknowledge</w:t>
            </w:r>
          </w:p>
        </w:tc>
        <w:tc>
          <w:tcPr>
            <w:tcW w:w="1080" w:type="dxa"/>
            <w:tcBorders>
              <w:top w:val="single" w:sz="4" w:space="0" w:color="auto"/>
              <w:left w:val="single" w:sz="4" w:space="0" w:color="auto"/>
              <w:bottom w:val="single" w:sz="4" w:space="0" w:color="auto"/>
              <w:right w:val="single" w:sz="4" w:space="0" w:color="auto"/>
            </w:tcBorders>
          </w:tcPr>
          <w:p w14:paraId="4314E682" w14:textId="77777777" w:rsidR="00783175" w:rsidRDefault="00783175" w:rsidP="00DF7FD5">
            <w:pPr>
              <w:pStyle w:val="TAL"/>
              <w:keepNext w:val="0"/>
              <w:keepLines w:val="0"/>
              <w:widowControl w:val="0"/>
              <w:rPr>
                <w:lang w:val="en-US" w:eastAsia="zh-CN"/>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3DBDC40"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49D409D" w14:textId="77777777" w:rsidR="00783175" w:rsidRPr="00A76A9A"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C4BE2C"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C0707B" w14:textId="77777777" w:rsidR="00783175" w:rsidRDefault="00783175" w:rsidP="00DF7FD5">
            <w:pPr>
              <w:pStyle w:val="TAC"/>
              <w:keepNext w:val="0"/>
              <w:keepLines w:val="0"/>
              <w:widowControl w:val="0"/>
              <w:rPr>
                <w:lang w:val="en-US"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6A7F7FF" w14:textId="77777777" w:rsidR="00783175" w:rsidRDefault="00783175" w:rsidP="00DF7FD5">
            <w:pPr>
              <w:pStyle w:val="TAC"/>
              <w:keepNext w:val="0"/>
              <w:keepLines w:val="0"/>
              <w:widowControl w:val="0"/>
              <w:rPr>
                <w:lang w:val="en-US" w:eastAsia="zh-CN"/>
              </w:rPr>
            </w:pPr>
            <w:r w:rsidRPr="00FD0425">
              <w:rPr>
                <w:rFonts w:hint="eastAsia"/>
                <w:lang w:eastAsia="zh-CN"/>
              </w:rPr>
              <w:t>i</w:t>
            </w:r>
            <w:r w:rsidRPr="00FD0425">
              <w:rPr>
                <w:lang w:eastAsia="zh-CN"/>
              </w:rPr>
              <w:t>gnore</w:t>
            </w:r>
          </w:p>
        </w:tc>
      </w:tr>
      <w:tr w:rsidR="00783175" w:rsidRPr="00FD0425" w14:paraId="120153B4" w14:textId="77777777" w:rsidTr="00DF7FD5">
        <w:tc>
          <w:tcPr>
            <w:tcW w:w="2160" w:type="dxa"/>
            <w:tcBorders>
              <w:top w:val="single" w:sz="4" w:space="0" w:color="auto"/>
              <w:left w:val="single" w:sz="4" w:space="0" w:color="auto"/>
              <w:bottom w:val="single" w:sz="4" w:space="0" w:color="auto"/>
              <w:right w:val="single" w:sz="4" w:space="0" w:color="auto"/>
            </w:tcBorders>
          </w:tcPr>
          <w:p w14:paraId="083EB6EE" w14:textId="77777777" w:rsidR="00783175" w:rsidRPr="00791720" w:rsidRDefault="00783175" w:rsidP="00DF7FD5">
            <w:pPr>
              <w:pStyle w:val="TAL"/>
              <w:keepNext w:val="0"/>
              <w:keepLines w:val="0"/>
              <w:widowControl w:val="0"/>
              <w:ind w:left="113"/>
              <w:rPr>
                <w:b/>
                <w:lang w:eastAsia="ja-JP"/>
              </w:rPr>
            </w:pPr>
            <w:r w:rsidRPr="00791720">
              <w:rPr>
                <w:rFonts w:hint="eastAsia"/>
                <w:b/>
                <w:lang w:eastAsia="ja-JP"/>
              </w:rPr>
              <w:t>&gt;</w:t>
            </w:r>
            <w:r w:rsidRPr="00791720">
              <w:rPr>
                <w:b/>
                <w:lang w:eastAsia="ja-JP"/>
              </w:rPr>
              <w:t xml:space="preserve">Candidate </w:t>
            </w:r>
            <w:r w:rsidRPr="00791720">
              <w:rPr>
                <w:rFonts w:hint="eastAsia"/>
                <w:b/>
                <w:lang w:eastAsia="ja-JP"/>
              </w:rPr>
              <w:t>PSCell</w:t>
            </w:r>
            <w:r w:rsidRPr="00791720">
              <w:rPr>
                <w:b/>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8FC74AB" w14:textId="77777777" w:rsidR="00783175" w:rsidRDefault="00783175" w:rsidP="00DF7FD5">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814A468" w14:textId="77777777" w:rsidR="00783175" w:rsidRPr="00791720" w:rsidRDefault="00783175" w:rsidP="00DF7FD5">
            <w:pPr>
              <w:pStyle w:val="TAL"/>
              <w:keepNext w:val="0"/>
              <w:keepLines w:val="0"/>
              <w:widowControl w:val="0"/>
              <w:rPr>
                <w:i/>
                <w:iCs/>
                <w:szCs w:val="18"/>
                <w:lang w:eastAsia="ja-JP"/>
              </w:rPr>
            </w:pPr>
            <w:r w:rsidRPr="00791720">
              <w:rPr>
                <w:i/>
                <w:iCs/>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0AF3ECEC" w14:textId="77777777" w:rsidR="00783175" w:rsidRPr="00A76A9A"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AD4C39E" w14:textId="77777777" w:rsidR="00783175" w:rsidRDefault="00783175" w:rsidP="00DF7FD5">
            <w:pPr>
              <w:pStyle w:val="TAL"/>
              <w:keepNext w:val="0"/>
              <w:keepLines w:val="0"/>
              <w:widowControl w:val="0"/>
              <w:rPr>
                <w:lang w:eastAsia="zh-CN"/>
              </w:rPr>
            </w:pPr>
            <w:r w:rsidRPr="000123E2">
              <w:rPr>
                <w:szCs w:val="18"/>
                <w:lang w:eastAsia="ja-JP"/>
              </w:rPr>
              <w:t xml:space="preserve">Ignored, if the </w:t>
            </w:r>
            <w:r w:rsidRPr="000123E2">
              <w:rPr>
                <w:i/>
                <w:iCs/>
                <w:szCs w:val="18"/>
                <w:lang w:eastAsia="ja-JP"/>
              </w:rPr>
              <w:t xml:space="preserve">Candidate PSCell </w:t>
            </w:r>
            <w:r w:rsidRPr="000123E2">
              <w:rPr>
                <w:i/>
                <w:iCs/>
                <w:szCs w:val="18"/>
                <w:lang w:eastAsia="ja-JP"/>
              </w:rPr>
              <w:lastRenderedPageBreak/>
              <w:t>with Other Information List</w:t>
            </w:r>
            <w:r w:rsidRPr="000123E2">
              <w:rPr>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5F6172D7" w14:textId="77777777" w:rsidR="00783175" w:rsidRDefault="00783175" w:rsidP="00DF7FD5">
            <w:pPr>
              <w:pStyle w:val="TAC"/>
              <w:keepNext w:val="0"/>
              <w:keepLines w:val="0"/>
              <w:widowControl w:val="0"/>
              <w:rPr>
                <w:lang w:val="en-US" w:eastAsia="zh-CN"/>
              </w:rPr>
            </w:pPr>
            <w:r w:rsidRPr="00FD0425">
              <w:rPr>
                <w:bCs/>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387F9845" w14:textId="77777777" w:rsidR="00783175" w:rsidRDefault="00783175" w:rsidP="00DF7FD5">
            <w:pPr>
              <w:pStyle w:val="TAC"/>
              <w:keepNext w:val="0"/>
              <w:keepLines w:val="0"/>
              <w:widowControl w:val="0"/>
              <w:rPr>
                <w:lang w:val="en-US" w:eastAsia="zh-CN"/>
              </w:rPr>
            </w:pPr>
          </w:p>
        </w:tc>
      </w:tr>
      <w:tr w:rsidR="00783175" w:rsidRPr="00FD0425" w14:paraId="1367758C" w14:textId="77777777" w:rsidTr="00DF7FD5">
        <w:tc>
          <w:tcPr>
            <w:tcW w:w="2160" w:type="dxa"/>
            <w:tcBorders>
              <w:top w:val="single" w:sz="4" w:space="0" w:color="auto"/>
              <w:left w:val="single" w:sz="4" w:space="0" w:color="auto"/>
              <w:bottom w:val="single" w:sz="4" w:space="0" w:color="auto"/>
              <w:right w:val="single" w:sz="4" w:space="0" w:color="auto"/>
            </w:tcBorders>
          </w:tcPr>
          <w:p w14:paraId="57F4E28D" w14:textId="77777777" w:rsidR="00783175" w:rsidRPr="00791720" w:rsidRDefault="00783175" w:rsidP="00DF7FD5">
            <w:pPr>
              <w:pStyle w:val="TAL"/>
              <w:keepNext w:val="0"/>
              <w:keepLines w:val="0"/>
              <w:widowControl w:val="0"/>
              <w:ind w:left="227"/>
              <w:rPr>
                <w:b/>
                <w:lang w:eastAsia="ja-JP"/>
              </w:rPr>
            </w:pPr>
            <w:r w:rsidRPr="00791720">
              <w:rPr>
                <w:rFonts w:hint="eastAsia"/>
                <w:b/>
                <w:lang w:eastAsia="ja-JP"/>
              </w:rPr>
              <w:t>&gt;</w:t>
            </w:r>
            <w:r w:rsidRPr="00791720">
              <w:rPr>
                <w:b/>
                <w:lang w:eastAsia="ja-JP"/>
              </w:rPr>
              <w:t xml:space="preserve">&gt;Candidate </w:t>
            </w:r>
            <w:r w:rsidRPr="00791720">
              <w:rPr>
                <w:rFonts w:hint="eastAsia"/>
                <w:b/>
                <w:lang w:eastAsia="ja-JP"/>
              </w:rPr>
              <w:t>PSCell</w:t>
            </w:r>
            <w:r w:rsidRPr="00791720">
              <w:rPr>
                <w:b/>
                <w:lang w:eastAsia="ja-JP"/>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68A423F8" w14:textId="77777777" w:rsidR="00783175" w:rsidRDefault="00783175" w:rsidP="00DF7FD5">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C04DEBF" w14:textId="77777777" w:rsidR="00783175" w:rsidRPr="00FD0425" w:rsidRDefault="00783175" w:rsidP="00DF7FD5">
            <w:pPr>
              <w:pStyle w:val="TAL"/>
              <w:keepNext w:val="0"/>
              <w:keepLines w:val="0"/>
              <w:widowControl w:val="0"/>
              <w:rPr>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61E236AD" w14:textId="77777777" w:rsidR="00783175" w:rsidRPr="00A76A9A"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E587D43"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3CA5B30" w14:textId="77777777" w:rsidR="00783175" w:rsidRDefault="00783175" w:rsidP="00DF7FD5">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193732" w14:textId="77777777" w:rsidR="00783175" w:rsidRDefault="00783175" w:rsidP="00DF7FD5">
            <w:pPr>
              <w:pStyle w:val="TAC"/>
              <w:keepNext w:val="0"/>
              <w:keepLines w:val="0"/>
              <w:widowControl w:val="0"/>
              <w:rPr>
                <w:lang w:val="en-US" w:eastAsia="zh-CN"/>
              </w:rPr>
            </w:pPr>
          </w:p>
        </w:tc>
      </w:tr>
      <w:tr w:rsidR="00783175" w:rsidRPr="00FD0425" w14:paraId="7116E79A" w14:textId="77777777" w:rsidTr="00DF7FD5">
        <w:tc>
          <w:tcPr>
            <w:tcW w:w="2160" w:type="dxa"/>
            <w:tcBorders>
              <w:top w:val="single" w:sz="4" w:space="0" w:color="auto"/>
              <w:left w:val="single" w:sz="4" w:space="0" w:color="auto"/>
              <w:bottom w:val="single" w:sz="4" w:space="0" w:color="auto"/>
              <w:right w:val="single" w:sz="4" w:space="0" w:color="auto"/>
            </w:tcBorders>
          </w:tcPr>
          <w:p w14:paraId="0315436C" w14:textId="77777777" w:rsidR="00783175" w:rsidRDefault="00783175" w:rsidP="00DF7FD5">
            <w:pPr>
              <w:pStyle w:val="TAL"/>
              <w:keepNext w:val="0"/>
              <w:keepLines w:val="0"/>
              <w:widowControl w:val="0"/>
              <w:ind w:left="340"/>
              <w:rPr>
                <w:lang w:eastAsia="ja-JP"/>
              </w:rPr>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61C82541" w14:textId="77777777" w:rsidR="00783175" w:rsidRDefault="00783175" w:rsidP="00DF7FD5">
            <w:pPr>
              <w:pStyle w:val="TAL"/>
              <w:keepNext w:val="0"/>
              <w:keepLines w:val="0"/>
              <w:widowControl w:val="0"/>
              <w:rPr>
                <w:lang w:val="en-US" w:eastAsia="zh-CN"/>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64A1019"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258659F" w14:textId="77777777" w:rsidR="00783175" w:rsidRDefault="00783175" w:rsidP="00DF7FD5">
            <w:pPr>
              <w:pStyle w:val="TAL"/>
              <w:keepNext w:val="0"/>
              <w:keepLines w:val="0"/>
              <w:widowControl w:val="0"/>
              <w:rPr>
                <w:lang w:eastAsia="ja-JP"/>
              </w:rPr>
            </w:pPr>
            <w:r w:rsidRPr="00FD0425">
              <w:rPr>
                <w:lang w:eastAsia="ja-JP"/>
              </w:rPr>
              <w:t>NR CGI</w:t>
            </w:r>
          </w:p>
          <w:p w14:paraId="443F7D19" w14:textId="77777777" w:rsidR="00783175" w:rsidRPr="00A76A9A" w:rsidRDefault="00783175" w:rsidP="00DF7FD5">
            <w:pPr>
              <w:pStyle w:val="TAL"/>
              <w:keepNext w:val="0"/>
              <w:keepLines w:val="0"/>
              <w:widowControl w:val="0"/>
            </w:pPr>
            <w:r w:rsidRPr="00FD0425">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52AEF6FB"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D45DF4A" w14:textId="77777777" w:rsidR="00783175" w:rsidRDefault="00783175" w:rsidP="00DF7FD5">
            <w:pPr>
              <w:pStyle w:val="TAC"/>
              <w:keepNext w:val="0"/>
              <w:keepLines w:val="0"/>
              <w:widowControl w:val="0"/>
              <w:rPr>
                <w:lang w:val="en-US"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93E723" w14:textId="77777777" w:rsidR="00783175" w:rsidRDefault="00783175" w:rsidP="00DF7FD5">
            <w:pPr>
              <w:pStyle w:val="TAC"/>
              <w:keepNext w:val="0"/>
              <w:keepLines w:val="0"/>
              <w:widowControl w:val="0"/>
              <w:rPr>
                <w:lang w:val="en-US" w:eastAsia="zh-CN"/>
              </w:rPr>
            </w:pPr>
          </w:p>
        </w:tc>
      </w:tr>
      <w:tr w:rsidR="00783175" w:rsidRPr="00FD0425" w14:paraId="629E9E2A" w14:textId="77777777" w:rsidTr="00DF7FD5">
        <w:tc>
          <w:tcPr>
            <w:tcW w:w="2160" w:type="dxa"/>
            <w:tcBorders>
              <w:top w:val="single" w:sz="4" w:space="0" w:color="auto"/>
              <w:left w:val="single" w:sz="4" w:space="0" w:color="auto"/>
              <w:bottom w:val="single" w:sz="4" w:space="0" w:color="auto"/>
              <w:right w:val="single" w:sz="4" w:space="0" w:color="auto"/>
            </w:tcBorders>
          </w:tcPr>
          <w:p w14:paraId="16C00080" w14:textId="77777777" w:rsidR="00783175" w:rsidRPr="004A3E16" w:rsidRDefault="00783175" w:rsidP="00DF7FD5">
            <w:pPr>
              <w:pStyle w:val="TAL"/>
              <w:keepNext w:val="0"/>
              <w:keepLines w:val="0"/>
              <w:widowControl w:val="0"/>
              <w:ind w:left="113"/>
              <w:rPr>
                <w:lang w:eastAsia="ja-JP"/>
              </w:rPr>
            </w:pPr>
            <w:r w:rsidRPr="00791720">
              <w:rPr>
                <w:rFonts w:hint="eastAsia"/>
                <w:b/>
                <w:lang w:eastAsia="ja-JP"/>
              </w:rPr>
              <w:t>&gt;</w:t>
            </w:r>
            <w:bookmarkStart w:id="437" w:name="_Hlk151481193"/>
            <w:r w:rsidRPr="00791720">
              <w:rPr>
                <w:b/>
                <w:lang w:eastAsia="ja-JP"/>
              </w:rPr>
              <w:t xml:space="preserve">Candidate </w:t>
            </w:r>
            <w:r w:rsidRPr="00791720">
              <w:rPr>
                <w:rFonts w:hint="eastAsia"/>
                <w:b/>
                <w:lang w:eastAsia="ja-JP"/>
              </w:rPr>
              <w:t>PSCell</w:t>
            </w:r>
            <w:r w:rsidRPr="00791720">
              <w:rPr>
                <w:b/>
                <w:lang w:eastAsia="ja-JP"/>
              </w:rPr>
              <w:t xml:space="preserve"> </w:t>
            </w:r>
            <w:r>
              <w:rPr>
                <w:b/>
                <w:lang w:eastAsia="ja-JP"/>
              </w:rPr>
              <w:t xml:space="preserve">with Other Information </w:t>
            </w:r>
            <w:r w:rsidRPr="00791720">
              <w:rPr>
                <w:b/>
                <w:lang w:eastAsia="ja-JP"/>
              </w:rPr>
              <w:t>List</w:t>
            </w:r>
            <w:bookmarkEnd w:id="437"/>
          </w:p>
        </w:tc>
        <w:tc>
          <w:tcPr>
            <w:tcW w:w="1080" w:type="dxa"/>
            <w:tcBorders>
              <w:top w:val="single" w:sz="4" w:space="0" w:color="auto"/>
              <w:left w:val="single" w:sz="4" w:space="0" w:color="auto"/>
              <w:bottom w:val="single" w:sz="4" w:space="0" w:color="auto"/>
              <w:right w:val="single" w:sz="4" w:space="0" w:color="auto"/>
            </w:tcBorders>
          </w:tcPr>
          <w:p w14:paraId="5EDFE439"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E43419D" w14:textId="77777777" w:rsidR="00783175" w:rsidRPr="00FD0425" w:rsidRDefault="00783175" w:rsidP="00DF7FD5">
            <w:pPr>
              <w:pStyle w:val="TAL"/>
              <w:keepNext w:val="0"/>
              <w:keepLines w:val="0"/>
              <w:widowControl w:val="0"/>
              <w:rPr>
                <w:szCs w:val="18"/>
                <w:lang w:eastAsia="ja-JP"/>
              </w:rPr>
            </w:pPr>
            <w:r>
              <w:rPr>
                <w:i/>
                <w:iCs/>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538F4E3" w14:textId="77777777" w:rsidR="00783175" w:rsidRPr="00FD0425" w:rsidRDefault="00783175" w:rsidP="00DF7FD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5175B90"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209EDF" w14:textId="77777777" w:rsidR="00783175" w:rsidRPr="00FD0425" w:rsidRDefault="00783175" w:rsidP="00DF7FD5">
            <w:pPr>
              <w:pStyle w:val="TAC"/>
              <w:keepNext w:val="0"/>
              <w:keepLines w:val="0"/>
              <w:widowControl w:val="0"/>
              <w:rPr>
                <w:bCs/>
                <w:lang w:eastAsia="ja-JP"/>
              </w:rPr>
            </w:pPr>
            <w:r w:rsidRPr="00B10FE9">
              <w:rPr>
                <w:rFonts w:cs="Arial"/>
                <w:bCs/>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A7B98B8" w14:textId="77777777" w:rsidR="00783175" w:rsidRDefault="00783175" w:rsidP="00DF7FD5">
            <w:pPr>
              <w:pStyle w:val="TAC"/>
              <w:keepNext w:val="0"/>
              <w:keepLines w:val="0"/>
              <w:widowControl w:val="0"/>
              <w:rPr>
                <w:lang w:val="en-US" w:eastAsia="zh-CN"/>
              </w:rPr>
            </w:pPr>
            <w:r w:rsidRPr="00B10FE9">
              <w:rPr>
                <w:rFonts w:cs="Arial"/>
                <w:szCs w:val="18"/>
                <w:lang w:val="en-US" w:eastAsia="zh-CN"/>
              </w:rPr>
              <w:t>reject</w:t>
            </w:r>
          </w:p>
        </w:tc>
      </w:tr>
      <w:tr w:rsidR="00783175" w:rsidRPr="00FD0425" w14:paraId="7908E612" w14:textId="77777777" w:rsidTr="00DF7FD5">
        <w:tc>
          <w:tcPr>
            <w:tcW w:w="2160" w:type="dxa"/>
            <w:tcBorders>
              <w:top w:val="single" w:sz="4" w:space="0" w:color="auto"/>
              <w:left w:val="single" w:sz="4" w:space="0" w:color="auto"/>
              <w:bottom w:val="single" w:sz="4" w:space="0" w:color="auto"/>
              <w:right w:val="single" w:sz="4" w:space="0" w:color="auto"/>
            </w:tcBorders>
          </w:tcPr>
          <w:p w14:paraId="7A268A7F" w14:textId="77777777" w:rsidR="00783175" w:rsidRPr="004A3E16" w:rsidRDefault="00783175" w:rsidP="00DF7FD5">
            <w:pPr>
              <w:pStyle w:val="TAL"/>
              <w:keepNext w:val="0"/>
              <w:keepLines w:val="0"/>
              <w:widowControl w:val="0"/>
              <w:ind w:left="227"/>
              <w:rPr>
                <w:lang w:eastAsia="ja-JP"/>
              </w:rPr>
            </w:pPr>
            <w:r w:rsidRPr="00791720">
              <w:rPr>
                <w:rFonts w:hint="eastAsia"/>
                <w:b/>
                <w:lang w:eastAsia="ja-JP"/>
              </w:rPr>
              <w:t>&gt;</w:t>
            </w:r>
            <w:r w:rsidRPr="00791720">
              <w:rPr>
                <w:b/>
                <w:lang w:eastAsia="ja-JP"/>
              </w:rPr>
              <w:t xml:space="preserve">&gt;Candidate </w:t>
            </w:r>
            <w:r w:rsidRPr="00D073BB">
              <w:rPr>
                <w:rFonts w:hint="eastAsia"/>
                <w:b/>
                <w:lang w:eastAsia="ja-JP"/>
              </w:rPr>
              <w:t>PSCell</w:t>
            </w:r>
            <w:r>
              <w:rPr>
                <w:b/>
                <w:lang w:eastAsia="ja-JP"/>
              </w:rPr>
              <w:t xml:space="preserve"> with Other Information</w:t>
            </w:r>
            <w:r w:rsidRPr="00791720">
              <w:rPr>
                <w:b/>
                <w:lang w:eastAsia="ja-JP"/>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339C10CA"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53CE962" w14:textId="77777777" w:rsidR="00783175" w:rsidRPr="00FD0425" w:rsidRDefault="00783175" w:rsidP="00DF7FD5">
            <w:pPr>
              <w:pStyle w:val="TAL"/>
              <w:keepNext w:val="0"/>
              <w:keepLines w:val="0"/>
              <w:widowControl w:val="0"/>
              <w:rPr>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0CD1F978" w14:textId="77777777" w:rsidR="00783175" w:rsidRPr="00FD0425" w:rsidRDefault="00783175" w:rsidP="00DF7FD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E5C3227"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1FCFFE5"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41F1EC74" w14:textId="77777777" w:rsidR="00783175" w:rsidRDefault="00783175" w:rsidP="00DF7FD5">
            <w:pPr>
              <w:pStyle w:val="TAC"/>
              <w:keepNext w:val="0"/>
              <w:keepLines w:val="0"/>
              <w:widowControl w:val="0"/>
              <w:rPr>
                <w:lang w:val="en-US" w:eastAsia="zh-CN"/>
              </w:rPr>
            </w:pPr>
          </w:p>
        </w:tc>
      </w:tr>
      <w:tr w:rsidR="00783175" w:rsidRPr="00FD0425" w14:paraId="72A1399B" w14:textId="77777777" w:rsidTr="00DF7FD5">
        <w:tc>
          <w:tcPr>
            <w:tcW w:w="2160" w:type="dxa"/>
            <w:tcBorders>
              <w:top w:val="single" w:sz="4" w:space="0" w:color="auto"/>
              <w:left w:val="single" w:sz="4" w:space="0" w:color="auto"/>
              <w:bottom w:val="single" w:sz="4" w:space="0" w:color="auto"/>
              <w:right w:val="single" w:sz="4" w:space="0" w:color="auto"/>
            </w:tcBorders>
          </w:tcPr>
          <w:p w14:paraId="656F28C3" w14:textId="77777777" w:rsidR="00783175" w:rsidRPr="004A3E16" w:rsidRDefault="00783175" w:rsidP="00DF7FD5">
            <w:pPr>
              <w:pStyle w:val="TAL"/>
              <w:keepNext w:val="0"/>
              <w:keepLines w:val="0"/>
              <w:widowControl w:val="0"/>
              <w:ind w:left="340"/>
              <w:rPr>
                <w:lang w:eastAsia="ja-JP"/>
              </w:rPr>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747BB427" w14:textId="77777777" w:rsidR="00783175" w:rsidRDefault="00783175" w:rsidP="00DF7FD5">
            <w:pPr>
              <w:pStyle w:val="TAL"/>
              <w:keepNext w:val="0"/>
              <w:keepLines w:val="0"/>
              <w:widowControl w:val="0"/>
              <w:rPr>
                <w:lang w:eastAsia="ja-JP"/>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8BB2AE9"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F6A1851" w14:textId="77777777" w:rsidR="00783175" w:rsidRDefault="00783175" w:rsidP="00DF7FD5">
            <w:pPr>
              <w:pStyle w:val="TAL"/>
              <w:keepNext w:val="0"/>
              <w:keepLines w:val="0"/>
              <w:widowControl w:val="0"/>
              <w:rPr>
                <w:lang w:eastAsia="ja-JP"/>
              </w:rPr>
            </w:pPr>
            <w:r w:rsidRPr="00FD0425">
              <w:rPr>
                <w:lang w:eastAsia="ja-JP"/>
              </w:rPr>
              <w:t>NR CGI</w:t>
            </w:r>
          </w:p>
          <w:p w14:paraId="3433B5F1" w14:textId="77777777" w:rsidR="00783175" w:rsidRPr="00FD0425" w:rsidRDefault="00783175" w:rsidP="00DF7FD5">
            <w:pPr>
              <w:pStyle w:val="TAL"/>
              <w:keepNext w:val="0"/>
              <w:keepLines w:val="0"/>
              <w:widowControl w:val="0"/>
              <w:rPr>
                <w:lang w:eastAsia="ja-JP"/>
              </w:rPr>
            </w:pPr>
            <w:r w:rsidRPr="00FD0425">
              <w:rPr>
                <w:lang w:eastAsia="ja-JP"/>
              </w:rPr>
              <w:t>9.2.2.7</w:t>
            </w:r>
          </w:p>
        </w:tc>
        <w:tc>
          <w:tcPr>
            <w:tcW w:w="1728" w:type="dxa"/>
            <w:tcBorders>
              <w:top w:val="single" w:sz="4" w:space="0" w:color="auto"/>
              <w:left w:val="single" w:sz="4" w:space="0" w:color="auto"/>
              <w:bottom w:val="single" w:sz="4" w:space="0" w:color="auto"/>
              <w:right w:val="single" w:sz="4" w:space="0" w:color="auto"/>
            </w:tcBorders>
          </w:tcPr>
          <w:p w14:paraId="3ED7A236"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176CC47"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87B7C0" w14:textId="77777777" w:rsidR="00783175" w:rsidRDefault="00783175" w:rsidP="00DF7FD5">
            <w:pPr>
              <w:pStyle w:val="TAC"/>
              <w:keepNext w:val="0"/>
              <w:keepLines w:val="0"/>
              <w:widowControl w:val="0"/>
              <w:rPr>
                <w:lang w:val="en-US" w:eastAsia="zh-CN"/>
              </w:rPr>
            </w:pPr>
          </w:p>
        </w:tc>
      </w:tr>
      <w:tr w:rsidR="00783175" w:rsidRPr="00FD0425" w14:paraId="643037F2" w14:textId="77777777" w:rsidTr="00DF7FD5">
        <w:tc>
          <w:tcPr>
            <w:tcW w:w="2160" w:type="dxa"/>
            <w:tcBorders>
              <w:top w:val="single" w:sz="4" w:space="0" w:color="auto"/>
              <w:left w:val="single" w:sz="4" w:space="0" w:color="auto"/>
              <w:bottom w:val="single" w:sz="4" w:space="0" w:color="auto"/>
              <w:right w:val="single" w:sz="4" w:space="0" w:color="auto"/>
            </w:tcBorders>
          </w:tcPr>
          <w:p w14:paraId="2E2BEF10" w14:textId="77777777" w:rsidR="00783175" w:rsidRPr="004A3E16" w:rsidRDefault="00783175" w:rsidP="00DF7FD5">
            <w:pPr>
              <w:pStyle w:val="TAL"/>
              <w:keepNext w:val="0"/>
              <w:keepLines w:val="0"/>
              <w:widowControl w:val="0"/>
              <w:ind w:left="340"/>
              <w:rPr>
                <w:lang w:eastAsia="ja-JP"/>
              </w:rPr>
            </w:pPr>
            <w:r>
              <w:rPr>
                <w:lang w:eastAsia="ja-JP"/>
              </w:rPr>
              <w:t>&gt;&gt;&gt;</w:t>
            </w:r>
            <w:r w:rsidRPr="00D173DF">
              <w:rPr>
                <w:lang w:eastAsia="ja-JP"/>
              </w:rPr>
              <w:t xml:space="preserve">S-CPAC Complete </w:t>
            </w:r>
            <w:r>
              <w:rPr>
                <w:lang w:eastAsia="zh-CN"/>
              </w:rPr>
              <w:t>Candidate</w:t>
            </w:r>
            <w:r w:rsidRPr="00FD0425">
              <w:rPr>
                <w:rFonts w:hint="eastAsia"/>
                <w:lang w:eastAsia="zh-CN"/>
              </w:rPr>
              <w:t xml:space="preserve"> </w:t>
            </w:r>
            <w:r w:rsidRPr="00D173DF">
              <w:rPr>
                <w:lang w:eastAsia="ja-JP"/>
              </w:rPr>
              <w:t>Configuration Indicator</w:t>
            </w:r>
          </w:p>
        </w:tc>
        <w:tc>
          <w:tcPr>
            <w:tcW w:w="1080" w:type="dxa"/>
            <w:tcBorders>
              <w:top w:val="single" w:sz="4" w:space="0" w:color="auto"/>
              <w:left w:val="single" w:sz="4" w:space="0" w:color="auto"/>
              <w:bottom w:val="single" w:sz="4" w:space="0" w:color="auto"/>
              <w:right w:val="single" w:sz="4" w:space="0" w:color="auto"/>
            </w:tcBorders>
          </w:tcPr>
          <w:p w14:paraId="667F071C" w14:textId="77777777" w:rsidR="00783175" w:rsidRDefault="00783175" w:rsidP="00DF7FD5">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240B642"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79CC9D4" w14:textId="77777777" w:rsidR="00783175" w:rsidRDefault="00783175" w:rsidP="00DF7FD5">
            <w:pPr>
              <w:pStyle w:val="TAL"/>
              <w:keepNext w:val="0"/>
              <w:keepLines w:val="0"/>
              <w:widowControl w:val="0"/>
              <w:rPr>
                <w:lang w:eastAsia="ja-JP"/>
              </w:rPr>
            </w:pPr>
            <w:r w:rsidRPr="00CF1BB7">
              <w:rPr>
                <w:lang w:eastAsia="ja-JP"/>
              </w:rPr>
              <w:t xml:space="preserve">Complete </w:t>
            </w:r>
            <w:r>
              <w:rPr>
                <w:lang w:eastAsia="zh-CN"/>
              </w:rPr>
              <w:t>Candidate</w:t>
            </w:r>
            <w:r w:rsidRPr="00FD0425">
              <w:rPr>
                <w:rFonts w:hint="eastAsia"/>
                <w:lang w:eastAsia="zh-CN"/>
              </w:rPr>
              <w:t xml:space="preserve"> </w:t>
            </w:r>
            <w:r w:rsidRPr="00CF1BB7">
              <w:rPr>
                <w:lang w:eastAsia="ja-JP"/>
              </w:rPr>
              <w:t>Configuration Indicator</w:t>
            </w:r>
          </w:p>
          <w:p w14:paraId="54F7D1A3" w14:textId="77777777" w:rsidR="00783175" w:rsidRPr="00FD0425" w:rsidRDefault="00783175" w:rsidP="00DF7FD5">
            <w:pPr>
              <w:pStyle w:val="TAL"/>
              <w:keepNext w:val="0"/>
              <w:keepLines w:val="0"/>
              <w:widowControl w:val="0"/>
              <w:rPr>
                <w:lang w:eastAsia="ja-JP"/>
              </w:rPr>
            </w:pPr>
            <w:r>
              <w:rPr>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42322B36"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9B09E05"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27AAF2C5" w14:textId="77777777" w:rsidR="00783175" w:rsidRDefault="00783175" w:rsidP="00DF7FD5">
            <w:pPr>
              <w:pStyle w:val="TAC"/>
              <w:keepNext w:val="0"/>
              <w:keepLines w:val="0"/>
              <w:widowControl w:val="0"/>
              <w:rPr>
                <w:lang w:val="en-US" w:eastAsia="zh-CN"/>
              </w:rPr>
            </w:pPr>
          </w:p>
        </w:tc>
      </w:tr>
      <w:tr w:rsidR="00783175" w:rsidRPr="00FD0425" w14:paraId="0D3CD1B4" w14:textId="77777777" w:rsidTr="00DF7FD5">
        <w:tc>
          <w:tcPr>
            <w:tcW w:w="2160" w:type="dxa"/>
            <w:tcBorders>
              <w:top w:val="single" w:sz="4" w:space="0" w:color="auto"/>
              <w:left w:val="single" w:sz="4" w:space="0" w:color="auto"/>
              <w:bottom w:val="single" w:sz="4" w:space="0" w:color="auto"/>
              <w:right w:val="single" w:sz="4" w:space="0" w:color="auto"/>
            </w:tcBorders>
          </w:tcPr>
          <w:p w14:paraId="28DF2A96" w14:textId="77777777" w:rsidR="00783175" w:rsidRPr="004A3E16" w:rsidRDefault="00783175" w:rsidP="00DF7FD5">
            <w:pPr>
              <w:pStyle w:val="TAL"/>
              <w:keepNext w:val="0"/>
              <w:keepLines w:val="0"/>
              <w:widowControl w:val="0"/>
              <w:rPr>
                <w:lang w:eastAsia="ja-JP"/>
              </w:rPr>
            </w:pPr>
            <w:r w:rsidRPr="00A14CDC">
              <w:rPr>
                <w:rFonts w:cs="Arial"/>
                <w:szCs w:val="18"/>
              </w:rPr>
              <w:t xml:space="preserve">SN Mobility </w:t>
            </w:r>
            <w:r w:rsidRPr="005F3D08">
              <w:rPr>
                <w:lang w:eastAsia="ja-JP"/>
              </w:rPr>
              <w:t>Information</w:t>
            </w:r>
          </w:p>
        </w:tc>
        <w:tc>
          <w:tcPr>
            <w:tcW w:w="1080" w:type="dxa"/>
            <w:tcBorders>
              <w:top w:val="single" w:sz="4" w:space="0" w:color="auto"/>
              <w:left w:val="single" w:sz="4" w:space="0" w:color="auto"/>
              <w:bottom w:val="single" w:sz="4" w:space="0" w:color="auto"/>
              <w:right w:val="single" w:sz="4" w:space="0" w:color="auto"/>
            </w:tcBorders>
          </w:tcPr>
          <w:p w14:paraId="14719702" w14:textId="77777777" w:rsidR="00783175" w:rsidRDefault="00783175" w:rsidP="00DF7FD5">
            <w:pPr>
              <w:pStyle w:val="TAL"/>
              <w:keepNext w:val="0"/>
              <w:keepLines w:val="0"/>
              <w:widowControl w:val="0"/>
              <w:rPr>
                <w:lang w:eastAsia="ja-JP"/>
              </w:rPr>
            </w:pPr>
            <w:r w:rsidRPr="00A14CDC">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4BAEB63"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1E50FA0" w14:textId="77777777" w:rsidR="00783175" w:rsidRPr="00FD0425" w:rsidRDefault="00783175" w:rsidP="00DF7FD5">
            <w:pPr>
              <w:pStyle w:val="TAL"/>
              <w:keepNext w:val="0"/>
              <w:keepLines w:val="0"/>
              <w:widowControl w:val="0"/>
              <w:rPr>
                <w:lang w:eastAsia="ja-JP"/>
              </w:rPr>
            </w:pPr>
            <w:r w:rsidRPr="00A14CDC">
              <w:rPr>
                <w:rFonts w:cs="Arial"/>
                <w:snapToGrid w:val="0"/>
                <w:szCs w:val="18"/>
                <w:lang w:eastAsia="ja-JP"/>
              </w:rPr>
              <w:t>BIT STRING (SIZE (32))</w:t>
            </w:r>
          </w:p>
        </w:tc>
        <w:tc>
          <w:tcPr>
            <w:tcW w:w="1728" w:type="dxa"/>
            <w:tcBorders>
              <w:top w:val="single" w:sz="4" w:space="0" w:color="auto"/>
              <w:left w:val="single" w:sz="4" w:space="0" w:color="auto"/>
              <w:bottom w:val="single" w:sz="4" w:space="0" w:color="auto"/>
              <w:right w:val="single" w:sz="4" w:space="0" w:color="auto"/>
            </w:tcBorders>
          </w:tcPr>
          <w:p w14:paraId="7B956515" w14:textId="77777777" w:rsidR="00783175" w:rsidRDefault="00783175" w:rsidP="00DF7FD5">
            <w:pPr>
              <w:pStyle w:val="TAL"/>
              <w:keepNext w:val="0"/>
              <w:keepLines w:val="0"/>
              <w:widowControl w:val="0"/>
              <w:rPr>
                <w:lang w:eastAsia="zh-CN"/>
              </w:rPr>
            </w:pPr>
            <w:r w:rsidRPr="00A14CDC">
              <w:rPr>
                <w:rFonts w:eastAsia="DengXian" w:cs="Arial"/>
                <w:szCs w:val="18"/>
              </w:rPr>
              <w:t xml:space="preserve">Information related to PSCell change; </w:t>
            </w:r>
            <w:r>
              <w:rPr>
                <w:rFonts w:eastAsia="DengXian" w:cs="Arial"/>
                <w:szCs w:val="18"/>
              </w:rPr>
              <w:t>T</w:t>
            </w:r>
            <w:r w:rsidRPr="00A14CDC">
              <w:rPr>
                <w:rFonts w:eastAsia="DengXian" w:cs="Arial"/>
                <w:szCs w:val="18"/>
              </w:rPr>
              <w:t>-</w:t>
            </w:r>
            <w:r>
              <w:rPr>
                <w:rFonts w:eastAsia="DengXian" w:cs="Arial"/>
                <w:szCs w:val="18"/>
              </w:rPr>
              <w:t>SN</w:t>
            </w:r>
            <w:r w:rsidRPr="00A14CDC">
              <w:rPr>
                <w:rFonts w:eastAsia="DengXian" w:cs="Arial"/>
                <w:szCs w:val="18"/>
              </w:rPr>
              <w:t xml:space="preserve"> provides it in order to enable later analysis of the conditions that led to wrong PSCell change.</w:t>
            </w:r>
          </w:p>
        </w:tc>
        <w:tc>
          <w:tcPr>
            <w:tcW w:w="1080" w:type="dxa"/>
            <w:tcBorders>
              <w:top w:val="single" w:sz="4" w:space="0" w:color="auto"/>
              <w:left w:val="single" w:sz="4" w:space="0" w:color="auto"/>
              <w:bottom w:val="single" w:sz="4" w:space="0" w:color="auto"/>
              <w:right w:val="single" w:sz="4" w:space="0" w:color="auto"/>
            </w:tcBorders>
          </w:tcPr>
          <w:p w14:paraId="2D53CF7D" w14:textId="77777777" w:rsidR="00783175" w:rsidRPr="00FD0425" w:rsidRDefault="00783175" w:rsidP="00DF7FD5">
            <w:pPr>
              <w:pStyle w:val="TAC"/>
              <w:keepNext w:val="0"/>
              <w:keepLines w:val="0"/>
              <w:widowControl w:val="0"/>
              <w:rPr>
                <w:bCs/>
                <w:lang w:eastAsia="ja-JP"/>
              </w:rPr>
            </w:pPr>
            <w:r w:rsidRPr="00A14CDC">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34BC7CE" w14:textId="77777777" w:rsidR="00783175" w:rsidRDefault="00783175" w:rsidP="00DF7FD5">
            <w:pPr>
              <w:pStyle w:val="TAC"/>
              <w:keepNext w:val="0"/>
              <w:keepLines w:val="0"/>
              <w:widowControl w:val="0"/>
              <w:rPr>
                <w:lang w:val="en-US" w:eastAsia="zh-CN"/>
              </w:rPr>
            </w:pPr>
            <w:r w:rsidRPr="00A14CDC">
              <w:rPr>
                <w:rFonts w:cs="Arial"/>
                <w:szCs w:val="18"/>
              </w:rPr>
              <w:t>ignore</w:t>
            </w:r>
          </w:p>
        </w:tc>
      </w:tr>
      <w:tr w:rsidR="00783175" w:rsidRPr="00FD0425" w14:paraId="02A47C2F" w14:textId="77777777" w:rsidTr="00DF7FD5">
        <w:tc>
          <w:tcPr>
            <w:tcW w:w="2160" w:type="dxa"/>
            <w:tcBorders>
              <w:top w:val="single" w:sz="4" w:space="0" w:color="auto"/>
              <w:left w:val="single" w:sz="4" w:space="0" w:color="auto"/>
              <w:bottom w:val="single" w:sz="4" w:space="0" w:color="auto"/>
              <w:right w:val="single" w:sz="4" w:space="0" w:color="auto"/>
            </w:tcBorders>
          </w:tcPr>
          <w:p w14:paraId="71458BC8" w14:textId="77777777" w:rsidR="00783175" w:rsidRPr="00A14CDC" w:rsidRDefault="00783175" w:rsidP="00DF7FD5">
            <w:pPr>
              <w:pStyle w:val="TAL"/>
              <w:keepNext w:val="0"/>
              <w:keepLines w:val="0"/>
              <w:widowControl w:val="0"/>
              <w:rPr>
                <w:rFonts w:cs="Arial"/>
                <w:szCs w:val="18"/>
              </w:rPr>
            </w:pPr>
            <w:r w:rsidRPr="00C806A7">
              <w:t>QMC Coordination Response</w:t>
            </w:r>
          </w:p>
        </w:tc>
        <w:tc>
          <w:tcPr>
            <w:tcW w:w="1080" w:type="dxa"/>
            <w:tcBorders>
              <w:top w:val="single" w:sz="4" w:space="0" w:color="auto"/>
              <w:left w:val="single" w:sz="4" w:space="0" w:color="auto"/>
              <w:bottom w:val="single" w:sz="4" w:space="0" w:color="auto"/>
              <w:right w:val="single" w:sz="4" w:space="0" w:color="auto"/>
            </w:tcBorders>
          </w:tcPr>
          <w:p w14:paraId="14105AA1" w14:textId="77777777" w:rsidR="00783175" w:rsidRPr="00A14CDC" w:rsidRDefault="00783175" w:rsidP="00DF7FD5">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52719B18"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B57C1EE" w14:textId="77777777" w:rsidR="00783175" w:rsidRPr="00A14CDC" w:rsidRDefault="00783175" w:rsidP="00DF7FD5">
            <w:pPr>
              <w:pStyle w:val="TAL"/>
              <w:keepNext w:val="0"/>
              <w:keepLines w:val="0"/>
              <w:widowControl w:val="0"/>
              <w:rPr>
                <w:rFonts w:cs="Arial"/>
                <w:snapToGrid w:val="0"/>
                <w:szCs w:val="18"/>
                <w:lang w:eastAsia="ja-JP"/>
              </w:rPr>
            </w:pPr>
            <w:r w:rsidRPr="006020F6">
              <w:t>9.2.3.</w:t>
            </w:r>
            <w:r>
              <w:t>198</w:t>
            </w:r>
          </w:p>
        </w:tc>
        <w:tc>
          <w:tcPr>
            <w:tcW w:w="1728" w:type="dxa"/>
            <w:tcBorders>
              <w:top w:val="single" w:sz="4" w:space="0" w:color="auto"/>
              <w:left w:val="single" w:sz="4" w:space="0" w:color="auto"/>
              <w:bottom w:val="single" w:sz="4" w:space="0" w:color="auto"/>
              <w:right w:val="single" w:sz="4" w:space="0" w:color="auto"/>
            </w:tcBorders>
          </w:tcPr>
          <w:p w14:paraId="20B7BBFA" w14:textId="77777777" w:rsidR="00783175" w:rsidRPr="00A14CDC" w:rsidRDefault="00783175" w:rsidP="00DF7FD5">
            <w:pPr>
              <w:pStyle w:val="TAL"/>
              <w:keepNext w:val="0"/>
              <w:keepLines w:val="0"/>
              <w:widowControl w:val="0"/>
              <w:rPr>
                <w:rFonts w:eastAsia="DengXian" w:cs="Arial"/>
                <w:szCs w:val="18"/>
              </w:rPr>
            </w:pPr>
            <w:r>
              <w:rPr>
                <w:rFonts w:eastAsia="DengXian" w:cs="Arial"/>
                <w:szCs w:val="18"/>
              </w:rPr>
              <w:t>This IE contains the response of the S-NG-RAN node to the QMC coordination request.</w:t>
            </w:r>
          </w:p>
        </w:tc>
        <w:tc>
          <w:tcPr>
            <w:tcW w:w="1080" w:type="dxa"/>
            <w:tcBorders>
              <w:top w:val="single" w:sz="4" w:space="0" w:color="auto"/>
              <w:left w:val="single" w:sz="4" w:space="0" w:color="auto"/>
              <w:bottom w:val="single" w:sz="4" w:space="0" w:color="auto"/>
              <w:right w:val="single" w:sz="4" w:space="0" w:color="auto"/>
            </w:tcBorders>
          </w:tcPr>
          <w:p w14:paraId="43B32AAE" w14:textId="77777777" w:rsidR="00783175" w:rsidRPr="00A14CDC" w:rsidRDefault="00783175" w:rsidP="00DF7FD5">
            <w:pPr>
              <w:pStyle w:val="TAC"/>
              <w:keepNext w:val="0"/>
              <w:keepLines w:val="0"/>
              <w:widowControl w:val="0"/>
              <w:rPr>
                <w:rFonts w:cs="Arial"/>
                <w:szCs w:val="18"/>
                <w:lang w:eastAsia="ja-JP"/>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B792C47" w14:textId="77777777" w:rsidR="00783175" w:rsidRPr="00A14CDC" w:rsidRDefault="00783175" w:rsidP="00DF7FD5">
            <w:pPr>
              <w:pStyle w:val="TAC"/>
              <w:keepNext w:val="0"/>
              <w:keepLines w:val="0"/>
              <w:widowControl w:val="0"/>
              <w:rPr>
                <w:rFonts w:cs="Arial"/>
                <w:szCs w:val="18"/>
              </w:rPr>
            </w:pPr>
            <w:r w:rsidRPr="006020F6">
              <w:t>ignore</w:t>
            </w:r>
          </w:p>
        </w:tc>
      </w:tr>
      <w:tr w:rsidR="00783175" w:rsidRPr="00FD0425" w14:paraId="5466B4B6" w14:textId="77777777" w:rsidTr="00DF7FD5">
        <w:tc>
          <w:tcPr>
            <w:tcW w:w="2160" w:type="dxa"/>
            <w:tcBorders>
              <w:top w:val="single" w:sz="4" w:space="0" w:color="auto"/>
              <w:left w:val="single" w:sz="4" w:space="0" w:color="auto"/>
              <w:bottom w:val="single" w:sz="4" w:space="0" w:color="auto"/>
              <w:right w:val="single" w:sz="4" w:space="0" w:color="auto"/>
            </w:tcBorders>
          </w:tcPr>
          <w:p w14:paraId="7B3CC91F" w14:textId="77777777" w:rsidR="00783175" w:rsidRPr="00C806A7" w:rsidRDefault="00783175" w:rsidP="00DF7FD5">
            <w:pPr>
              <w:pStyle w:val="TAL"/>
              <w:keepNext w:val="0"/>
              <w:keepLines w:val="0"/>
              <w:widowControl w:val="0"/>
            </w:pPr>
            <w:r w:rsidRPr="00032FA7">
              <w:rPr>
                <w:b/>
                <w:bCs/>
                <w:lang w:eastAsia="ja-JP"/>
              </w:rPr>
              <w:t>CHO Information SN Addition Acknowledge</w:t>
            </w:r>
          </w:p>
        </w:tc>
        <w:tc>
          <w:tcPr>
            <w:tcW w:w="1080" w:type="dxa"/>
            <w:tcBorders>
              <w:top w:val="single" w:sz="4" w:space="0" w:color="auto"/>
              <w:left w:val="single" w:sz="4" w:space="0" w:color="auto"/>
              <w:bottom w:val="single" w:sz="4" w:space="0" w:color="auto"/>
              <w:right w:val="single" w:sz="4" w:space="0" w:color="auto"/>
            </w:tcBorders>
          </w:tcPr>
          <w:p w14:paraId="65FCB75A" w14:textId="77777777" w:rsidR="00783175" w:rsidRPr="006020F6" w:rsidRDefault="00783175" w:rsidP="00DF7FD5">
            <w:pPr>
              <w:pStyle w:val="TAL"/>
              <w:keepNext w:val="0"/>
              <w:keepLines w:val="0"/>
              <w:widowControl w:val="0"/>
            </w:pPr>
            <w:r w:rsidRPr="0083159A">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B12E9AA"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F9ADCCD" w14:textId="77777777" w:rsidR="00783175" w:rsidRPr="006020F6"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315673C" w14:textId="77777777" w:rsidR="00783175" w:rsidRPr="00A14CDC" w:rsidRDefault="00783175" w:rsidP="00DF7FD5">
            <w:pPr>
              <w:pStyle w:val="TAL"/>
              <w:keepNext w:val="0"/>
              <w:keepLines w:val="0"/>
              <w:widowControl w:val="0"/>
              <w:rPr>
                <w:rFonts w:eastAsia="DengXian" w:cs="Arial"/>
                <w:szCs w:val="18"/>
              </w:rPr>
            </w:pPr>
          </w:p>
        </w:tc>
        <w:tc>
          <w:tcPr>
            <w:tcW w:w="1080" w:type="dxa"/>
            <w:tcBorders>
              <w:top w:val="single" w:sz="4" w:space="0" w:color="auto"/>
              <w:left w:val="single" w:sz="4" w:space="0" w:color="auto"/>
              <w:bottom w:val="single" w:sz="4" w:space="0" w:color="auto"/>
              <w:right w:val="single" w:sz="4" w:space="0" w:color="auto"/>
            </w:tcBorders>
          </w:tcPr>
          <w:p w14:paraId="27263C92" w14:textId="77777777" w:rsidR="00783175" w:rsidRPr="006020F6" w:rsidRDefault="00783175" w:rsidP="00DF7FD5">
            <w:pPr>
              <w:pStyle w:val="TAC"/>
              <w:keepNext w:val="0"/>
              <w:keepLines w:val="0"/>
              <w:widowControl w:val="0"/>
            </w:pPr>
            <w:r w:rsidRPr="0083159A">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0EE635E" w14:textId="77777777" w:rsidR="00783175" w:rsidRPr="006020F6" w:rsidRDefault="00783175" w:rsidP="00DF7FD5">
            <w:pPr>
              <w:pStyle w:val="TAC"/>
              <w:keepNext w:val="0"/>
              <w:keepLines w:val="0"/>
              <w:widowControl w:val="0"/>
            </w:pPr>
            <w:r>
              <w:rPr>
                <w:lang w:eastAsia="zh-CN"/>
              </w:rPr>
              <w:t>reject</w:t>
            </w:r>
          </w:p>
        </w:tc>
      </w:tr>
      <w:tr w:rsidR="00783175" w:rsidRPr="00FD0425" w14:paraId="2F05F8B9" w14:textId="77777777" w:rsidTr="00DF7FD5">
        <w:tc>
          <w:tcPr>
            <w:tcW w:w="2160" w:type="dxa"/>
            <w:tcBorders>
              <w:top w:val="single" w:sz="4" w:space="0" w:color="auto"/>
              <w:left w:val="single" w:sz="4" w:space="0" w:color="auto"/>
              <w:bottom w:val="single" w:sz="4" w:space="0" w:color="auto"/>
              <w:right w:val="single" w:sz="4" w:space="0" w:color="auto"/>
            </w:tcBorders>
          </w:tcPr>
          <w:p w14:paraId="032F805D" w14:textId="77777777" w:rsidR="00783175" w:rsidRPr="00C806A7" w:rsidRDefault="00783175" w:rsidP="00DF7FD5">
            <w:pPr>
              <w:pStyle w:val="TAL"/>
              <w:ind w:left="113"/>
            </w:pPr>
            <w:r w:rsidRPr="008C5CDE">
              <w:rPr>
                <w:bCs/>
                <w:lang w:eastAsia="ja-JP"/>
              </w:rPr>
              <w:t>&gt;</w:t>
            </w:r>
            <w:r w:rsidRPr="003B2265">
              <w:rPr>
                <w:bCs/>
                <w:lang w:eastAsia="ja-JP"/>
              </w:rPr>
              <w:t>PCell</w:t>
            </w:r>
            <w:r w:rsidRPr="008C5CDE">
              <w:rPr>
                <w:bCs/>
                <w:lang w:eastAsia="ja-JP"/>
              </w:rPr>
              <w:t xml:space="preserve"> ID</w:t>
            </w:r>
          </w:p>
        </w:tc>
        <w:tc>
          <w:tcPr>
            <w:tcW w:w="1080" w:type="dxa"/>
            <w:tcBorders>
              <w:top w:val="single" w:sz="4" w:space="0" w:color="auto"/>
              <w:left w:val="single" w:sz="4" w:space="0" w:color="auto"/>
              <w:bottom w:val="single" w:sz="4" w:space="0" w:color="auto"/>
              <w:right w:val="single" w:sz="4" w:space="0" w:color="auto"/>
            </w:tcBorders>
          </w:tcPr>
          <w:p w14:paraId="505C3159" w14:textId="77777777" w:rsidR="00783175" w:rsidRPr="006020F6" w:rsidRDefault="00783175" w:rsidP="00DF7FD5">
            <w:pPr>
              <w:pStyle w:val="TAL"/>
              <w:keepNext w:val="0"/>
              <w:keepLines w:val="0"/>
              <w:widowControl w:val="0"/>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7BDDFAB3"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DE78DEE" w14:textId="77777777" w:rsidR="00783175" w:rsidRPr="0083159A" w:rsidRDefault="00783175" w:rsidP="00DF7FD5">
            <w:pPr>
              <w:pStyle w:val="TAL"/>
            </w:pPr>
            <w:r w:rsidRPr="0083159A">
              <w:t>Global NG-RAN Cell Identity</w:t>
            </w:r>
          </w:p>
          <w:p w14:paraId="073CA254" w14:textId="77777777" w:rsidR="00783175" w:rsidRPr="006020F6" w:rsidRDefault="00783175" w:rsidP="00DF7FD5">
            <w:pPr>
              <w:pStyle w:val="TAL"/>
              <w:keepNext w:val="0"/>
              <w:keepLines w:val="0"/>
              <w:widowControl w:val="0"/>
            </w:pPr>
            <w:r w:rsidRPr="0083159A">
              <w:t>9.2.2.27</w:t>
            </w:r>
          </w:p>
        </w:tc>
        <w:tc>
          <w:tcPr>
            <w:tcW w:w="1728" w:type="dxa"/>
            <w:tcBorders>
              <w:top w:val="single" w:sz="4" w:space="0" w:color="auto"/>
              <w:left w:val="single" w:sz="4" w:space="0" w:color="auto"/>
              <w:bottom w:val="single" w:sz="4" w:space="0" w:color="auto"/>
              <w:right w:val="single" w:sz="4" w:space="0" w:color="auto"/>
            </w:tcBorders>
          </w:tcPr>
          <w:p w14:paraId="3C2C3334" w14:textId="77777777" w:rsidR="00783175" w:rsidRPr="00A14CDC" w:rsidRDefault="00783175" w:rsidP="00DF7FD5">
            <w:pPr>
              <w:pStyle w:val="TAL"/>
              <w:keepNext w:val="0"/>
              <w:keepLines w:val="0"/>
              <w:widowControl w:val="0"/>
              <w:rPr>
                <w:rFonts w:eastAsia="DengXian" w:cs="Arial"/>
                <w:szCs w:val="18"/>
              </w:rPr>
            </w:pPr>
            <w:r>
              <w:rPr>
                <w:lang w:eastAsia="zh-CN"/>
              </w:rPr>
              <w:t>PCell</w:t>
            </w:r>
            <w:r w:rsidRPr="0069263D">
              <w:rPr>
                <w:lang w:eastAsia="zh-CN"/>
              </w:rPr>
              <w:t xml:space="preserve"> indicated in the corresponding </w:t>
            </w:r>
            <w:r>
              <w:rPr>
                <w:lang w:eastAsia="zh-CN"/>
              </w:rPr>
              <w:t>S-NODE ADDITION REQUEST</w:t>
            </w:r>
            <w:r w:rsidRPr="0069263D">
              <w:rPr>
                <w:lang w:eastAsia="zh-CN"/>
              </w:rPr>
              <w:t xml:space="preserve"> message</w:t>
            </w: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B51EB2" w14:textId="77777777" w:rsidR="00783175" w:rsidRPr="006020F6" w:rsidRDefault="00783175" w:rsidP="00DF7FD5">
            <w:pPr>
              <w:pStyle w:val="TAC"/>
              <w:keepNext w:val="0"/>
              <w:keepLines w:val="0"/>
              <w:widowControl w:val="0"/>
            </w:pPr>
            <w:r w:rsidRPr="0083159A">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D674D1B" w14:textId="77777777" w:rsidR="00783175" w:rsidRPr="006020F6" w:rsidRDefault="00783175" w:rsidP="00DF7FD5">
            <w:pPr>
              <w:pStyle w:val="TAC"/>
              <w:keepNext w:val="0"/>
              <w:keepLines w:val="0"/>
              <w:widowControl w:val="0"/>
            </w:pPr>
          </w:p>
        </w:tc>
      </w:tr>
      <w:tr w:rsidR="00783175" w:rsidRPr="00FD0425" w14:paraId="5FA5E963" w14:textId="77777777" w:rsidTr="00DF7FD5">
        <w:tc>
          <w:tcPr>
            <w:tcW w:w="2160" w:type="dxa"/>
            <w:tcBorders>
              <w:top w:val="single" w:sz="4" w:space="0" w:color="auto"/>
              <w:left w:val="single" w:sz="4" w:space="0" w:color="auto"/>
              <w:bottom w:val="single" w:sz="4" w:space="0" w:color="auto"/>
              <w:right w:val="single" w:sz="4" w:space="0" w:color="auto"/>
            </w:tcBorders>
          </w:tcPr>
          <w:p w14:paraId="1323AB0D" w14:textId="77777777" w:rsidR="00783175" w:rsidRPr="00C806A7" w:rsidRDefault="00783175" w:rsidP="00DF7FD5">
            <w:pPr>
              <w:pStyle w:val="TAL"/>
              <w:keepNext w:val="0"/>
              <w:keepLines w:val="0"/>
              <w:widowControl w:val="0"/>
            </w:pPr>
            <w:r w:rsidRPr="00142212">
              <w:t>Direct Forwarding Path Availability with source M-NG-RAN node</w:t>
            </w:r>
          </w:p>
        </w:tc>
        <w:tc>
          <w:tcPr>
            <w:tcW w:w="1080" w:type="dxa"/>
            <w:tcBorders>
              <w:top w:val="single" w:sz="4" w:space="0" w:color="auto"/>
              <w:left w:val="single" w:sz="4" w:space="0" w:color="auto"/>
              <w:bottom w:val="single" w:sz="4" w:space="0" w:color="auto"/>
              <w:right w:val="single" w:sz="4" w:space="0" w:color="auto"/>
            </w:tcBorders>
          </w:tcPr>
          <w:p w14:paraId="5A65BD08" w14:textId="77777777" w:rsidR="00783175" w:rsidRPr="006020F6" w:rsidRDefault="00783175" w:rsidP="00DF7FD5">
            <w:pPr>
              <w:pStyle w:val="TAL"/>
              <w:keepNext w:val="0"/>
              <w:keepLines w:val="0"/>
              <w:widowControl w:val="0"/>
            </w:pPr>
            <w:r w:rsidRPr="00142212">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C11B54D" w14:textId="77777777" w:rsidR="00783175" w:rsidRPr="00FD0425" w:rsidRDefault="00783175" w:rsidP="00DF7FD5">
            <w:pPr>
              <w:pStyle w:val="TAL"/>
              <w:keepNext w:val="0"/>
              <w:keepLines w:val="0"/>
              <w:widowControl w:val="0"/>
              <w:rPr>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E64F2D6" w14:textId="77777777" w:rsidR="00783175" w:rsidRPr="006020F6" w:rsidRDefault="00783175" w:rsidP="00DF7FD5">
            <w:pPr>
              <w:pStyle w:val="TAL"/>
              <w:keepNext w:val="0"/>
              <w:keepLines w:val="0"/>
              <w:widowControl w:val="0"/>
            </w:pPr>
            <w:r w:rsidRPr="00142212">
              <w:t>ENUMERATED (direct path available, …)</w:t>
            </w:r>
          </w:p>
        </w:tc>
        <w:tc>
          <w:tcPr>
            <w:tcW w:w="1728" w:type="dxa"/>
            <w:tcBorders>
              <w:top w:val="single" w:sz="4" w:space="0" w:color="auto"/>
              <w:left w:val="single" w:sz="4" w:space="0" w:color="auto"/>
              <w:bottom w:val="single" w:sz="4" w:space="0" w:color="auto"/>
              <w:right w:val="single" w:sz="4" w:space="0" w:color="auto"/>
            </w:tcBorders>
          </w:tcPr>
          <w:p w14:paraId="21C4C77F" w14:textId="77777777" w:rsidR="00783175" w:rsidRPr="00A14CDC" w:rsidRDefault="00783175" w:rsidP="00DF7FD5">
            <w:pPr>
              <w:pStyle w:val="TAL"/>
              <w:keepNext w:val="0"/>
              <w:keepLines w:val="0"/>
              <w:widowControl w:val="0"/>
              <w:rPr>
                <w:rFonts w:eastAsia="DengXian" w:cs="Arial"/>
                <w:szCs w:val="18"/>
              </w:rPr>
            </w:pPr>
            <w:r w:rsidRPr="00142212">
              <w:rPr>
                <w:lang w:eastAsia="zh-CN"/>
              </w:rPr>
              <w:t>Indicates direct forwarding path is available between the target S-NG-RAN node and source M-NG-RAN node.</w:t>
            </w:r>
          </w:p>
        </w:tc>
        <w:tc>
          <w:tcPr>
            <w:tcW w:w="1080" w:type="dxa"/>
            <w:tcBorders>
              <w:top w:val="single" w:sz="4" w:space="0" w:color="auto"/>
              <w:left w:val="single" w:sz="4" w:space="0" w:color="auto"/>
              <w:bottom w:val="single" w:sz="4" w:space="0" w:color="auto"/>
              <w:right w:val="single" w:sz="4" w:space="0" w:color="auto"/>
            </w:tcBorders>
          </w:tcPr>
          <w:p w14:paraId="15261F1E" w14:textId="77777777" w:rsidR="00783175" w:rsidRPr="006020F6" w:rsidRDefault="00783175" w:rsidP="00DF7FD5">
            <w:pPr>
              <w:pStyle w:val="TAC"/>
              <w:keepNext w:val="0"/>
              <w:keepLines w:val="0"/>
              <w:widowControl w:val="0"/>
            </w:pPr>
            <w:r w:rsidRPr="0014221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2847C6A" w14:textId="77777777" w:rsidR="00783175" w:rsidRPr="006020F6" w:rsidRDefault="00783175" w:rsidP="00DF7FD5">
            <w:pPr>
              <w:pStyle w:val="TAC"/>
              <w:keepNext w:val="0"/>
              <w:keepLines w:val="0"/>
              <w:widowControl w:val="0"/>
            </w:pPr>
            <w:ins w:id="438" w:author="author" w:date="2025-02-20T19:33:00Z">
              <w:r>
                <w:rPr>
                  <w:lang w:eastAsia="zh-CN"/>
                </w:rPr>
                <w:t>i</w:t>
              </w:r>
            </w:ins>
            <w:del w:id="439" w:author="author" w:date="2025-02-20T19:33:00Z">
              <w:r w:rsidRPr="00142212" w:rsidDel="006F44DD">
                <w:rPr>
                  <w:lang w:eastAsia="zh-CN"/>
                </w:rPr>
                <w:delText>I</w:delText>
              </w:r>
            </w:del>
            <w:r w:rsidRPr="00142212">
              <w:rPr>
                <w:lang w:eastAsia="zh-CN"/>
              </w:rPr>
              <w:t>gnore</w:t>
            </w:r>
          </w:p>
        </w:tc>
      </w:tr>
      <w:tr w:rsidR="00547A4D" w14:paraId="0B7D38DE" w14:textId="77777777" w:rsidTr="00547A4D">
        <w:trPr>
          <w:ins w:id="440"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3A45086A" w14:textId="77777777" w:rsidR="00547A4D" w:rsidRPr="00142212" w:rsidRDefault="00547A4D" w:rsidP="00DF7FD5">
            <w:pPr>
              <w:pStyle w:val="TAL"/>
              <w:keepNext w:val="0"/>
              <w:keepLines w:val="0"/>
              <w:widowControl w:val="0"/>
              <w:rPr>
                <w:ins w:id="441" w:author="author" w:date="2025-04-23T13:59:00Z"/>
              </w:rPr>
            </w:pPr>
            <w:ins w:id="442" w:author="author" w:date="2025-04-23T13:59:00Z">
              <w:r w:rsidRPr="00547A4D">
                <w:rPr>
                  <w:rFonts w:hint="eastAsia"/>
                </w:rPr>
                <w:t xml:space="preserve">LTM Candidate PSCell Addition Information </w:t>
              </w:r>
              <w:r w:rsidRPr="00547A4D">
                <w:t>Acknowledge</w:t>
              </w:r>
            </w:ins>
          </w:p>
        </w:tc>
        <w:tc>
          <w:tcPr>
            <w:tcW w:w="1080" w:type="dxa"/>
            <w:tcBorders>
              <w:top w:val="single" w:sz="4" w:space="0" w:color="auto"/>
              <w:left w:val="single" w:sz="4" w:space="0" w:color="auto"/>
              <w:bottom w:val="single" w:sz="4" w:space="0" w:color="auto"/>
              <w:right w:val="single" w:sz="4" w:space="0" w:color="auto"/>
            </w:tcBorders>
          </w:tcPr>
          <w:p w14:paraId="0560AE04" w14:textId="77777777" w:rsidR="00547A4D" w:rsidRPr="00142212" w:rsidRDefault="00547A4D" w:rsidP="00DF7FD5">
            <w:pPr>
              <w:pStyle w:val="TAL"/>
              <w:keepNext w:val="0"/>
              <w:keepLines w:val="0"/>
              <w:widowControl w:val="0"/>
              <w:rPr>
                <w:ins w:id="443" w:author="author" w:date="2025-04-23T13:59:00Z"/>
                <w:lang w:eastAsia="zh-CN"/>
              </w:rPr>
            </w:pPr>
            <w:ins w:id="444" w:author="author" w:date="2025-04-23T13:59: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9008B52" w14:textId="77777777" w:rsidR="00547A4D" w:rsidRPr="00FD0425" w:rsidRDefault="00547A4D" w:rsidP="00DF7FD5">
            <w:pPr>
              <w:pStyle w:val="TAL"/>
              <w:keepNext w:val="0"/>
              <w:keepLines w:val="0"/>
              <w:widowControl w:val="0"/>
              <w:rPr>
                <w:ins w:id="445"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4EDA7A6" w14:textId="77777777" w:rsidR="00547A4D" w:rsidRPr="00142212" w:rsidRDefault="00547A4D" w:rsidP="00DF7FD5">
            <w:pPr>
              <w:pStyle w:val="TAL"/>
              <w:keepNext w:val="0"/>
              <w:keepLines w:val="0"/>
              <w:widowControl w:val="0"/>
              <w:rPr>
                <w:ins w:id="446"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3C45637F" w14:textId="77777777" w:rsidR="00547A4D" w:rsidRPr="00142212" w:rsidRDefault="00547A4D" w:rsidP="00DF7FD5">
            <w:pPr>
              <w:pStyle w:val="TAL"/>
              <w:keepNext w:val="0"/>
              <w:keepLines w:val="0"/>
              <w:widowControl w:val="0"/>
              <w:rPr>
                <w:ins w:id="447"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4D06D0F5" w14:textId="77777777" w:rsidR="00547A4D" w:rsidRPr="00142212" w:rsidRDefault="00547A4D" w:rsidP="00DF7FD5">
            <w:pPr>
              <w:pStyle w:val="TAC"/>
              <w:keepNext w:val="0"/>
              <w:keepLines w:val="0"/>
              <w:widowControl w:val="0"/>
              <w:rPr>
                <w:ins w:id="448" w:author="author" w:date="2025-04-23T13:59:00Z"/>
                <w:lang w:eastAsia="ja-JP"/>
              </w:rPr>
            </w:pPr>
            <w:ins w:id="449" w:author="author" w:date="2025-04-23T13:59:00Z">
              <w:r w:rsidRPr="00FD0425">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98B2E55" w14:textId="77777777" w:rsidR="00547A4D" w:rsidRDefault="00547A4D" w:rsidP="00DF7FD5">
            <w:pPr>
              <w:pStyle w:val="TAC"/>
              <w:keepNext w:val="0"/>
              <w:keepLines w:val="0"/>
              <w:widowControl w:val="0"/>
              <w:rPr>
                <w:ins w:id="450" w:author="author" w:date="2025-04-23T13:59:00Z"/>
                <w:lang w:eastAsia="zh-CN"/>
              </w:rPr>
            </w:pPr>
            <w:ins w:id="451" w:author="author" w:date="2025-04-23T13:59:00Z">
              <w:r>
                <w:rPr>
                  <w:rFonts w:hint="eastAsia"/>
                  <w:lang w:eastAsia="zh-CN"/>
                </w:rPr>
                <w:t>ignore</w:t>
              </w:r>
            </w:ins>
          </w:p>
        </w:tc>
      </w:tr>
      <w:tr w:rsidR="00547A4D" w:rsidRPr="00142212" w14:paraId="1C6163B9" w14:textId="77777777" w:rsidTr="00547A4D">
        <w:trPr>
          <w:ins w:id="452"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5DFB42C9" w14:textId="77777777" w:rsidR="00547A4D" w:rsidRPr="00142212" w:rsidRDefault="00547A4D" w:rsidP="00547A4D">
            <w:pPr>
              <w:pStyle w:val="TAL"/>
              <w:keepNext w:val="0"/>
              <w:keepLines w:val="0"/>
              <w:widowControl w:val="0"/>
              <w:ind w:left="113"/>
              <w:rPr>
                <w:ins w:id="453" w:author="author" w:date="2025-04-23T13:59:00Z"/>
              </w:rPr>
            </w:pPr>
            <w:ins w:id="454" w:author="author" w:date="2025-04-23T13:59:00Z">
              <w:r w:rsidRPr="00547A4D">
                <w:rPr>
                  <w:rFonts w:hint="eastAsia"/>
                </w:rPr>
                <w:t>&gt;</w:t>
              </w:r>
              <w:r w:rsidRPr="00547A4D">
                <w:t>LTM Candidate PSCell List</w:t>
              </w:r>
            </w:ins>
          </w:p>
        </w:tc>
        <w:tc>
          <w:tcPr>
            <w:tcW w:w="1080" w:type="dxa"/>
            <w:tcBorders>
              <w:top w:val="single" w:sz="4" w:space="0" w:color="auto"/>
              <w:left w:val="single" w:sz="4" w:space="0" w:color="auto"/>
              <w:bottom w:val="single" w:sz="4" w:space="0" w:color="auto"/>
              <w:right w:val="single" w:sz="4" w:space="0" w:color="auto"/>
            </w:tcBorders>
          </w:tcPr>
          <w:p w14:paraId="0B3E0452" w14:textId="77777777" w:rsidR="00547A4D" w:rsidRPr="00142212" w:rsidRDefault="00547A4D" w:rsidP="00DF7FD5">
            <w:pPr>
              <w:pStyle w:val="TAL"/>
              <w:keepNext w:val="0"/>
              <w:keepLines w:val="0"/>
              <w:widowControl w:val="0"/>
              <w:rPr>
                <w:ins w:id="455" w:author="author" w:date="2025-04-23T13:59:00Z"/>
                <w:lang w:eastAsia="zh-CN"/>
              </w:rPr>
            </w:pPr>
            <w:ins w:id="456" w:author="author" w:date="2025-04-23T13:59: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5387575" w14:textId="77777777" w:rsidR="00547A4D" w:rsidRPr="00FD0425" w:rsidRDefault="00547A4D" w:rsidP="00DF7FD5">
            <w:pPr>
              <w:pStyle w:val="TAL"/>
              <w:keepNext w:val="0"/>
              <w:keepLines w:val="0"/>
              <w:widowControl w:val="0"/>
              <w:rPr>
                <w:ins w:id="457"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1FF0822" w14:textId="797A862B" w:rsidR="00547A4D" w:rsidRPr="00142212" w:rsidRDefault="00F20C07" w:rsidP="00DF7FD5">
            <w:pPr>
              <w:pStyle w:val="TAL"/>
              <w:keepNext w:val="0"/>
              <w:keepLines w:val="0"/>
              <w:widowControl w:val="0"/>
              <w:rPr>
                <w:ins w:id="458" w:author="author" w:date="2025-04-23T13:59:00Z"/>
                <w:lang w:eastAsia="zh-CN"/>
              </w:rPr>
            </w:pPr>
            <w:ins w:id="459" w:author="Lenovo1" w:date="2025-04-23T16:20:00Z">
              <w:r>
                <w:rPr>
                  <w:rFonts w:hint="eastAsia"/>
                  <w:lang w:eastAsia="zh-CN"/>
                </w:rPr>
                <w:t>9.2.3.xx4</w:t>
              </w:r>
            </w:ins>
          </w:p>
        </w:tc>
        <w:tc>
          <w:tcPr>
            <w:tcW w:w="1728" w:type="dxa"/>
            <w:tcBorders>
              <w:top w:val="single" w:sz="4" w:space="0" w:color="auto"/>
              <w:left w:val="single" w:sz="4" w:space="0" w:color="auto"/>
              <w:bottom w:val="single" w:sz="4" w:space="0" w:color="auto"/>
              <w:right w:val="single" w:sz="4" w:space="0" w:color="auto"/>
            </w:tcBorders>
          </w:tcPr>
          <w:p w14:paraId="6FE7D924" w14:textId="77777777" w:rsidR="00547A4D" w:rsidRPr="00142212" w:rsidRDefault="00547A4D" w:rsidP="00DF7FD5">
            <w:pPr>
              <w:pStyle w:val="TAL"/>
              <w:keepNext w:val="0"/>
              <w:keepLines w:val="0"/>
              <w:widowControl w:val="0"/>
              <w:rPr>
                <w:ins w:id="460"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2C821D49" w14:textId="77777777" w:rsidR="00547A4D" w:rsidRPr="00142212" w:rsidRDefault="00547A4D" w:rsidP="00DF7FD5">
            <w:pPr>
              <w:pStyle w:val="TAC"/>
              <w:keepNext w:val="0"/>
              <w:keepLines w:val="0"/>
              <w:widowControl w:val="0"/>
              <w:rPr>
                <w:ins w:id="461" w:author="author" w:date="2025-04-23T13:59:00Z"/>
                <w:lang w:eastAsia="ja-JP"/>
              </w:rPr>
            </w:pPr>
            <w:ins w:id="462" w:author="author" w:date="2025-04-23T13:59:00Z">
              <w:r w:rsidRPr="00547A4D">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6AA3FE1" w14:textId="77777777" w:rsidR="00547A4D" w:rsidRPr="00142212" w:rsidRDefault="00547A4D" w:rsidP="00DF7FD5">
            <w:pPr>
              <w:pStyle w:val="TAC"/>
              <w:keepNext w:val="0"/>
              <w:keepLines w:val="0"/>
              <w:widowControl w:val="0"/>
              <w:rPr>
                <w:ins w:id="463" w:author="author" w:date="2025-04-23T13:59:00Z"/>
                <w:lang w:eastAsia="zh-CN"/>
              </w:rPr>
            </w:pPr>
          </w:p>
        </w:tc>
      </w:tr>
      <w:tr w:rsidR="00547A4D" w:rsidRPr="00FD0425" w14:paraId="79C666E1" w14:textId="7AA4444C" w:rsidTr="00547A4D">
        <w:trPr>
          <w:ins w:id="464"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5F3B6089" w14:textId="537E0A19" w:rsidR="00547A4D" w:rsidRPr="00547A4D" w:rsidRDefault="00547A4D" w:rsidP="00547A4D">
            <w:pPr>
              <w:pStyle w:val="TAL"/>
              <w:keepNext w:val="0"/>
              <w:keepLines w:val="0"/>
              <w:widowControl w:val="0"/>
              <w:ind w:left="227"/>
              <w:rPr>
                <w:ins w:id="465" w:author="author" w:date="2025-04-23T13:59:00Z"/>
              </w:rPr>
            </w:pPr>
            <w:ins w:id="466" w:author="author" w:date="2025-04-23T13:59:00Z">
              <w:del w:id="467" w:author="Lenovo1" w:date="2025-05-22T23:50:00Z">
                <w:r w:rsidRPr="00547A4D" w:rsidDel="00732291">
                  <w:rPr>
                    <w:rFonts w:hint="eastAsia"/>
                  </w:rPr>
                  <w:delText>&gt;&gt;</w:delText>
                </w:r>
                <w:r w:rsidRPr="00547A4D" w:rsidDel="00732291">
                  <w:delText xml:space="preserve">Candidate </w:delText>
                </w:r>
                <w:r w:rsidRPr="00547A4D" w:rsidDel="00732291">
                  <w:rPr>
                    <w:rFonts w:hint="eastAsia"/>
                  </w:rPr>
                  <w:delText>PSCell</w:delText>
                </w:r>
                <w:r w:rsidRPr="00547A4D" w:rsidDel="00732291">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03F347AF" w14:textId="5EDD9E9A" w:rsidR="00547A4D" w:rsidRDefault="00547A4D" w:rsidP="00DF7FD5">
            <w:pPr>
              <w:pStyle w:val="TAL"/>
              <w:keepNext w:val="0"/>
              <w:keepLines w:val="0"/>
              <w:widowControl w:val="0"/>
              <w:rPr>
                <w:ins w:id="468"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2711A4DF" w14:textId="4BE3EBAC" w:rsidR="00547A4D" w:rsidRPr="00FD0425" w:rsidRDefault="00547A4D" w:rsidP="00DF7FD5">
            <w:pPr>
              <w:pStyle w:val="TAL"/>
              <w:keepNext w:val="0"/>
              <w:keepLines w:val="0"/>
              <w:widowControl w:val="0"/>
              <w:rPr>
                <w:ins w:id="469" w:author="author" w:date="2025-04-23T13:59:00Z"/>
                <w:szCs w:val="18"/>
                <w:lang w:eastAsia="ja-JP"/>
              </w:rPr>
            </w:pPr>
            <w:ins w:id="470" w:author="author" w:date="2025-04-23T13:59:00Z">
              <w:del w:id="471" w:author="Lenovo1" w:date="2025-05-22T23:50:00Z">
                <w:r w:rsidRPr="00547A4D" w:rsidDel="00732291">
                  <w:rPr>
                    <w:szCs w:val="18"/>
                    <w:lang w:eastAsia="ja-JP"/>
                  </w:rPr>
                  <w:delText>1 .. &lt; 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6AEEBD80" w14:textId="6C797BD8" w:rsidR="00547A4D" w:rsidRPr="00142212" w:rsidRDefault="00547A4D" w:rsidP="00DF7FD5">
            <w:pPr>
              <w:pStyle w:val="TAL"/>
              <w:keepNext w:val="0"/>
              <w:keepLines w:val="0"/>
              <w:widowControl w:val="0"/>
              <w:rPr>
                <w:ins w:id="472"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63E8C412" w14:textId="0B910BCD" w:rsidR="00547A4D" w:rsidRPr="00142212" w:rsidRDefault="00547A4D" w:rsidP="00DF7FD5">
            <w:pPr>
              <w:pStyle w:val="TAL"/>
              <w:keepNext w:val="0"/>
              <w:keepLines w:val="0"/>
              <w:widowControl w:val="0"/>
              <w:rPr>
                <w:ins w:id="473"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73B6C805" w14:textId="3C77682A" w:rsidR="00547A4D" w:rsidRPr="00FD0425" w:rsidRDefault="00547A4D" w:rsidP="00DF7FD5">
            <w:pPr>
              <w:pStyle w:val="TAC"/>
              <w:keepNext w:val="0"/>
              <w:keepLines w:val="0"/>
              <w:widowControl w:val="0"/>
              <w:rPr>
                <w:ins w:id="474" w:author="author" w:date="2025-04-23T13:59:00Z"/>
                <w:lang w:eastAsia="ja-JP"/>
              </w:rPr>
            </w:pPr>
            <w:ins w:id="475" w:author="author" w:date="2025-04-23T13:59:00Z">
              <w:del w:id="476"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6244DB8" w14:textId="418DDEAC" w:rsidR="00547A4D" w:rsidRPr="00FD0425" w:rsidRDefault="00547A4D" w:rsidP="00DF7FD5">
            <w:pPr>
              <w:pStyle w:val="TAC"/>
              <w:keepNext w:val="0"/>
              <w:keepLines w:val="0"/>
              <w:widowControl w:val="0"/>
              <w:rPr>
                <w:ins w:id="477" w:author="author" w:date="2025-04-23T13:59:00Z"/>
                <w:lang w:eastAsia="zh-CN"/>
              </w:rPr>
            </w:pPr>
          </w:p>
        </w:tc>
      </w:tr>
      <w:tr w:rsidR="00547A4D" w:rsidRPr="00FD0425" w14:paraId="639FDBF2" w14:textId="04A3ED83" w:rsidTr="00547A4D">
        <w:trPr>
          <w:ins w:id="478"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4B65BA2D" w14:textId="53E41DF8" w:rsidR="00547A4D" w:rsidRPr="00547A4D" w:rsidRDefault="00547A4D" w:rsidP="00547A4D">
            <w:pPr>
              <w:pStyle w:val="TAL"/>
              <w:keepNext w:val="0"/>
              <w:keepLines w:val="0"/>
              <w:widowControl w:val="0"/>
              <w:ind w:left="340"/>
              <w:rPr>
                <w:ins w:id="479" w:author="author" w:date="2025-04-23T13:59:00Z"/>
              </w:rPr>
            </w:pPr>
            <w:ins w:id="480" w:author="author" w:date="2025-04-23T13:59:00Z">
              <w:del w:id="481" w:author="Lenovo1" w:date="2025-05-22T23:50:00Z">
                <w:r w:rsidRPr="00547A4D" w:rsidDel="00732291">
                  <w:rPr>
                    <w:rFonts w:hint="eastAsia"/>
                  </w:rPr>
                  <w:delText>&gt;</w:delText>
                </w:r>
                <w:r w:rsidRPr="00547A4D" w:rsidDel="00732291">
                  <w:delText>&gt;&gt;</w:delText>
                </w:r>
                <w:r w:rsidRPr="00930FE4" w:rsidDel="00732291">
                  <w:rPr>
                    <w:lang w:eastAsia="ja-JP"/>
                  </w:rPr>
                  <w:delText>PSCell</w:delText>
                </w:r>
                <w:r w:rsidRPr="00547A4D" w:rsidDel="00732291">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18A434AE" w14:textId="4E550120" w:rsidR="00547A4D" w:rsidRDefault="00547A4D" w:rsidP="00DF7FD5">
            <w:pPr>
              <w:pStyle w:val="TAL"/>
              <w:keepNext w:val="0"/>
              <w:keepLines w:val="0"/>
              <w:widowControl w:val="0"/>
              <w:rPr>
                <w:ins w:id="482" w:author="author" w:date="2025-04-23T13:59:00Z"/>
                <w:lang w:eastAsia="zh-CN"/>
              </w:rPr>
            </w:pPr>
            <w:ins w:id="483" w:author="author" w:date="2025-04-23T13:59:00Z">
              <w:del w:id="484" w:author="Lenovo1" w:date="2025-05-22T23:50:00Z">
                <w:r w:rsidDel="00732291">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6E85B300" w14:textId="13D48A3D" w:rsidR="00547A4D" w:rsidRPr="00547A4D" w:rsidRDefault="00547A4D" w:rsidP="00DF7FD5">
            <w:pPr>
              <w:pStyle w:val="TAL"/>
              <w:keepNext w:val="0"/>
              <w:keepLines w:val="0"/>
              <w:widowControl w:val="0"/>
              <w:rPr>
                <w:ins w:id="485"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A310542" w14:textId="59A7B02A" w:rsidR="00547A4D" w:rsidDel="00732291" w:rsidRDefault="00547A4D" w:rsidP="00DF7FD5">
            <w:pPr>
              <w:pStyle w:val="TAL"/>
              <w:keepNext w:val="0"/>
              <w:keepLines w:val="0"/>
              <w:widowControl w:val="0"/>
              <w:rPr>
                <w:ins w:id="486" w:author="author" w:date="2025-04-23T13:59:00Z"/>
                <w:del w:id="487" w:author="Lenovo1" w:date="2025-05-22T23:50:00Z"/>
              </w:rPr>
            </w:pPr>
            <w:ins w:id="488" w:author="author" w:date="2025-04-23T13:59:00Z">
              <w:del w:id="489" w:author="Lenovo1" w:date="2025-05-22T23:50:00Z">
                <w:r w:rsidRPr="00FD0425" w:rsidDel="00732291">
                  <w:delText>NR CGI</w:delText>
                </w:r>
              </w:del>
            </w:ins>
          </w:p>
          <w:p w14:paraId="65A36AFF" w14:textId="111E3146" w:rsidR="00547A4D" w:rsidRPr="00142212" w:rsidRDefault="00547A4D" w:rsidP="00DF7FD5">
            <w:pPr>
              <w:pStyle w:val="TAL"/>
              <w:keepNext w:val="0"/>
              <w:keepLines w:val="0"/>
              <w:widowControl w:val="0"/>
              <w:rPr>
                <w:ins w:id="490" w:author="author" w:date="2025-04-23T13:59:00Z"/>
              </w:rPr>
            </w:pPr>
            <w:ins w:id="491" w:author="author" w:date="2025-04-23T13:59:00Z">
              <w:del w:id="492" w:author="Lenovo1" w:date="2025-05-22T23:50:00Z">
                <w:r w:rsidRPr="00FD0425" w:rsidDel="00732291">
                  <w:delText>9.2.2.7</w:delText>
                </w:r>
              </w:del>
            </w:ins>
          </w:p>
        </w:tc>
        <w:tc>
          <w:tcPr>
            <w:tcW w:w="1728" w:type="dxa"/>
            <w:tcBorders>
              <w:top w:val="single" w:sz="4" w:space="0" w:color="auto"/>
              <w:left w:val="single" w:sz="4" w:space="0" w:color="auto"/>
              <w:bottom w:val="single" w:sz="4" w:space="0" w:color="auto"/>
              <w:right w:val="single" w:sz="4" w:space="0" w:color="auto"/>
            </w:tcBorders>
          </w:tcPr>
          <w:p w14:paraId="494CB76A" w14:textId="541BAAC8" w:rsidR="00547A4D" w:rsidRPr="00142212" w:rsidRDefault="00547A4D" w:rsidP="00DF7FD5">
            <w:pPr>
              <w:pStyle w:val="TAL"/>
              <w:keepNext w:val="0"/>
              <w:keepLines w:val="0"/>
              <w:widowControl w:val="0"/>
              <w:rPr>
                <w:ins w:id="493"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1F25443D" w14:textId="2556523A" w:rsidR="00547A4D" w:rsidRPr="00547A4D" w:rsidRDefault="00547A4D" w:rsidP="00DF7FD5">
            <w:pPr>
              <w:pStyle w:val="TAC"/>
              <w:keepNext w:val="0"/>
              <w:keepLines w:val="0"/>
              <w:widowControl w:val="0"/>
              <w:rPr>
                <w:ins w:id="494" w:author="author" w:date="2025-04-23T13:59:00Z"/>
                <w:lang w:eastAsia="ja-JP"/>
              </w:rPr>
            </w:pPr>
            <w:ins w:id="495" w:author="author" w:date="2025-04-23T13:59:00Z">
              <w:del w:id="496"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3B78CC2" w14:textId="79E9425D" w:rsidR="00547A4D" w:rsidRPr="00FD0425" w:rsidRDefault="00547A4D" w:rsidP="00DF7FD5">
            <w:pPr>
              <w:pStyle w:val="TAC"/>
              <w:keepNext w:val="0"/>
              <w:keepLines w:val="0"/>
              <w:widowControl w:val="0"/>
              <w:rPr>
                <w:ins w:id="497" w:author="author" w:date="2025-04-23T13:59:00Z"/>
                <w:lang w:eastAsia="zh-CN"/>
              </w:rPr>
            </w:pPr>
          </w:p>
        </w:tc>
      </w:tr>
      <w:tr w:rsidR="00547A4D" w:rsidRPr="00FD0425" w14:paraId="5E9E6695" w14:textId="75DC4578" w:rsidTr="00547A4D">
        <w:trPr>
          <w:ins w:id="498"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06C5BB4B" w14:textId="37496B62" w:rsidR="00547A4D" w:rsidRPr="00547A4D" w:rsidRDefault="00547A4D" w:rsidP="00547A4D">
            <w:pPr>
              <w:pStyle w:val="TAL"/>
              <w:keepNext w:val="0"/>
              <w:keepLines w:val="0"/>
              <w:widowControl w:val="0"/>
              <w:ind w:left="340"/>
              <w:rPr>
                <w:ins w:id="499" w:author="author" w:date="2025-04-23T13:59:00Z"/>
              </w:rPr>
            </w:pPr>
            <w:ins w:id="500" w:author="author" w:date="2025-04-23T13:59:00Z">
              <w:del w:id="501" w:author="Lenovo1" w:date="2025-05-22T23:50:00Z">
                <w:r w:rsidRPr="00547A4D" w:rsidDel="00732291">
                  <w:rPr>
                    <w:rFonts w:hint="eastAsia"/>
                  </w:rPr>
                  <w:delText>&gt;</w:delText>
                </w:r>
                <w:r w:rsidRPr="00547A4D" w:rsidDel="00732291">
                  <w:delText xml:space="preserve">&gt;&gt;TCI States </w:delText>
                </w:r>
                <w:r w:rsidRPr="00930FE4" w:rsidDel="00732291">
                  <w:rPr>
                    <w:lang w:eastAsia="ja-JP"/>
                  </w:rPr>
                  <w:delText>Configurations</w:delText>
                </w:r>
                <w:r w:rsidRPr="00547A4D" w:rsidDel="00732291">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6AAEE0B2" w14:textId="68AFD592" w:rsidR="00547A4D" w:rsidRDefault="00547A4D" w:rsidP="00DF7FD5">
            <w:pPr>
              <w:pStyle w:val="TAL"/>
              <w:keepNext w:val="0"/>
              <w:keepLines w:val="0"/>
              <w:widowControl w:val="0"/>
              <w:rPr>
                <w:ins w:id="502" w:author="author" w:date="2025-04-23T13:59:00Z"/>
                <w:lang w:eastAsia="zh-CN"/>
              </w:rPr>
            </w:pPr>
            <w:ins w:id="503" w:author="author" w:date="2025-04-23T13:59:00Z">
              <w:del w:id="504" w:author="Lenovo1" w:date="2025-05-22T23:50:00Z">
                <w:r w:rsidRPr="00547A4D" w:rsidDel="00732291">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1EEEC32" w14:textId="31B0EEE2" w:rsidR="00547A4D" w:rsidRPr="00547A4D" w:rsidRDefault="00547A4D" w:rsidP="00DF7FD5">
            <w:pPr>
              <w:pStyle w:val="TAL"/>
              <w:keepNext w:val="0"/>
              <w:keepLines w:val="0"/>
              <w:widowControl w:val="0"/>
              <w:rPr>
                <w:ins w:id="505"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5E82AB5" w14:textId="7147C079" w:rsidR="00547A4D" w:rsidRPr="00547A4D" w:rsidRDefault="00547A4D" w:rsidP="00DF7FD5">
            <w:pPr>
              <w:pStyle w:val="TAL"/>
              <w:keepNext w:val="0"/>
              <w:keepLines w:val="0"/>
              <w:widowControl w:val="0"/>
              <w:rPr>
                <w:ins w:id="506" w:author="author" w:date="2025-04-23T13:59:00Z"/>
              </w:rPr>
            </w:pPr>
            <w:ins w:id="507" w:author="author" w:date="2025-04-23T13:59:00Z">
              <w:del w:id="508" w:author="Lenovo1" w:date="2025-05-22T23:50:00Z">
                <w:r w:rsidRPr="00547A4D" w:rsidDel="00732291">
                  <w:delText>OCTET STRING</w:delText>
                </w:r>
              </w:del>
            </w:ins>
          </w:p>
        </w:tc>
        <w:tc>
          <w:tcPr>
            <w:tcW w:w="1728" w:type="dxa"/>
            <w:tcBorders>
              <w:top w:val="single" w:sz="4" w:space="0" w:color="auto"/>
              <w:left w:val="single" w:sz="4" w:space="0" w:color="auto"/>
              <w:bottom w:val="single" w:sz="4" w:space="0" w:color="auto"/>
              <w:right w:val="single" w:sz="4" w:space="0" w:color="auto"/>
            </w:tcBorders>
          </w:tcPr>
          <w:p w14:paraId="46BB34D9" w14:textId="639B2CC8" w:rsidR="00547A4D" w:rsidDel="00732291" w:rsidRDefault="00547A4D" w:rsidP="00547A4D">
            <w:pPr>
              <w:pStyle w:val="TAL"/>
              <w:keepNext w:val="0"/>
              <w:keepLines w:val="0"/>
              <w:widowControl w:val="0"/>
              <w:rPr>
                <w:ins w:id="509" w:author="author" w:date="2025-04-23T13:59:00Z"/>
                <w:del w:id="510" w:author="Lenovo1" w:date="2025-05-22T23:50:00Z"/>
                <w:lang w:eastAsia="zh-CN"/>
              </w:rPr>
            </w:pPr>
            <w:ins w:id="511" w:author="author" w:date="2025-04-23T13:59:00Z">
              <w:del w:id="512" w:author="Lenovo1" w:date="2025-05-22T23:50:00Z">
                <w:r w:rsidDel="00732291">
                  <w:rPr>
                    <w:lang w:eastAsia="zh-CN"/>
                  </w:rPr>
                  <w:delText xml:space="preserve">Includes the </w:delText>
                </w:r>
                <w:r w:rsidRPr="00547A4D" w:rsidDel="00732291">
                  <w:rPr>
                    <w:lang w:eastAsia="zh-CN"/>
                  </w:rPr>
                  <w:delText>LTM-TCI-Info</w:delText>
                </w:r>
              </w:del>
            </w:ins>
          </w:p>
          <w:p w14:paraId="16E75388" w14:textId="5311E9EB" w:rsidR="00547A4D" w:rsidRDefault="00547A4D" w:rsidP="00DF7FD5">
            <w:pPr>
              <w:pStyle w:val="TAL"/>
              <w:keepNext w:val="0"/>
              <w:keepLines w:val="0"/>
              <w:widowControl w:val="0"/>
              <w:rPr>
                <w:ins w:id="513" w:author="author" w:date="2025-04-23T13:59:00Z"/>
                <w:lang w:eastAsia="zh-CN"/>
              </w:rPr>
            </w:pPr>
            <w:ins w:id="514" w:author="author" w:date="2025-04-23T13:59:00Z">
              <w:del w:id="515" w:author="Lenovo1" w:date="2025-05-22T23:50:00Z">
                <w:r w:rsidDel="00732291">
                  <w:rPr>
                    <w:lang w:eastAsia="zh-CN"/>
                  </w:rPr>
                  <w:delText>IE, as defined in TS 38.331 [10].</w:delText>
                </w:r>
              </w:del>
            </w:ins>
          </w:p>
        </w:tc>
        <w:tc>
          <w:tcPr>
            <w:tcW w:w="1080" w:type="dxa"/>
            <w:tcBorders>
              <w:top w:val="single" w:sz="4" w:space="0" w:color="auto"/>
              <w:left w:val="single" w:sz="4" w:space="0" w:color="auto"/>
              <w:bottom w:val="single" w:sz="4" w:space="0" w:color="auto"/>
              <w:right w:val="single" w:sz="4" w:space="0" w:color="auto"/>
            </w:tcBorders>
          </w:tcPr>
          <w:p w14:paraId="437C550F" w14:textId="715EA1E9" w:rsidR="00547A4D" w:rsidRPr="00547A4D" w:rsidRDefault="00547A4D" w:rsidP="00DF7FD5">
            <w:pPr>
              <w:pStyle w:val="TAC"/>
              <w:keepNext w:val="0"/>
              <w:keepLines w:val="0"/>
              <w:widowControl w:val="0"/>
              <w:rPr>
                <w:ins w:id="516" w:author="author" w:date="2025-04-23T13:59:00Z"/>
                <w:lang w:eastAsia="ja-JP"/>
              </w:rPr>
            </w:pPr>
            <w:ins w:id="517" w:author="author" w:date="2025-04-23T13:59:00Z">
              <w:del w:id="518"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3D7F353" w14:textId="6DC69202" w:rsidR="00547A4D" w:rsidRPr="00FD0425" w:rsidRDefault="00547A4D" w:rsidP="00DF7FD5">
            <w:pPr>
              <w:pStyle w:val="TAC"/>
              <w:keepNext w:val="0"/>
              <w:keepLines w:val="0"/>
              <w:widowControl w:val="0"/>
              <w:rPr>
                <w:ins w:id="519" w:author="author" w:date="2025-04-23T13:59:00Z"/>
                <w:lang w:eastAsia="zh-CN"/>
              </w:rPr>
            </w:pPr>
          </w:p>
        </w:tc>
      </w:tr>
      <w:tr w:rsidR="00547A4D" w:rsidRPr="00FD0425" w14:paraId="3DB0DF65" w14:textId="46B631CF" w:rsidTr="00547A4D">
        <w:trPr>
          <w:ins w:id="520"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7DD23B24" w14:textId="3CBF850B" w:rsidR="00547A4D" w:rsidRPr="004A3E16" w:rsidRDefault="00547A4D" w:rsidP="00547A4D">
            <w:pPr>
              <w:pStyle w:val="TAL"/>
              <w:keepNext w:val="0"/>
              <w:keepLines w:val="0"/>
              <w:widowControl w:val="0"/>
              <w:ind w:left="340"/>
              <w:rPr>
                <w:ins w:id="521" w:author="author" w:date="2025-04-23T13:59:00Z"/>
              </w:rPr>
            </w:pPr>
            <w:ins w:id="522" w:author="author" w:date="2025-04-23T13:59:00Z">
              <w:del w:id="523" w:author="Lenovo1" w:date="2025-05-22T23:50:00Z">
                <w:r w:rsidRPr="00547A4D" w:rsidDel="00732291">
                  <w:rPr>
                    <w:rFonts w:hint="eastAsia"/>
                  </w:rPr>
                  <w:lastRenderedPageBreak/>
                  <w:delText>&gt;</w:delText>
                </w:r>
                <w:r w:rsidRPr="00547A4D" w:rsidDel="00732291">
                  <w:delText>&gt;&gt;</w:delText>
                </w:r>
                <w:r w:rsidRPr="00547A4D" w:rsidDel="00732291">
                  <w:rPr>
                    <w:lang w:eastAsia="ja-JP"/>
                  </w:rPr>
                  <w:delText>Early</w:delText>
                </w:r>
                <w:r w:rsidRPr="00547A4D" w:rsidDel="00732291">
                  <w:delText xml:space="preserve"> UL Sync </w:delText>
                </w:r>
                <w:r w:rsidRPr="00930FE4" w:rsidDel="00732291">
                  <w:delText>Configuration</w:delText>
                </w:r>
              </w:del>
            </w:ins>
          </w:p>
        </w:tc>
        <w:tc>
          <w:tcPr>
            <w:tcW w:w="1080" w:type="dxa"/>
            <w:tcBorders>
              <w:top w:val="single" w:sz="4" w:space="0" w:color="auto"/>
              <w:left w:val="single" w:sz="4" w:space="0" w:color="auto"/>
              <w:bottom w:val="single" w:sz="4" w:space="0" w:color="auto"/>
              <w:right w:val="single" w:sz="4" w:space="0" w:color="auto"/>
            </w:tcBorders>
          </w:tcPr>
          <w:p w14:paraId="0533CC31" w14:textId="10D4772D" w:rsidR="00547A4D" w:rsidRDefault="00547A4D" w:rsidP="00DF7FD5">
            <w:pPr>
              <w:pStyle w:val="TAL"/>
              <w:keepNext w:val="0"/>
              <w:keepLines w:val="0"/>
              <w:widowControl w:val="0"/>
              <w:rPr>
                <w:ins w:id="524" w:author="author" w:date="2025-04-23T13:59:00Z"/>
                <w:lang w:eastAsia="zh-CN"/>
              </w:rPr>
            </w:pPr>
            <w:ins w:id="525" w:author="author" w:date="2025-04-23T13:59:00Z">
              <w:del w:id="526" w:author="Lenovo1" w:date="2025-05-22T23:50:00Z">
                <w:r w:rsidDel="00732291">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F2D2DDF" w14:textId="5A694C27" w:rsidR="00547A4D" w:rsidRPr="00547A4D" w:rsidRDefault="00547A4D" w:rsidP="00DF7FD5">
            <w:pPr>
              <w:pStyle w:val="TAL"/>
              <w:keepNext w:val="0"/>
              <w:keepLines w:val="0"/>
              <w:widowControl w:val="0"/>
              <w:rPr>
                <w:ins w:id="527"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3459515" w14:textId="1573A6D8" w:rsidR="00547A4D" w:rsidRPr="00FD0425" w:rsidRDefault="00547A4D" w:rsidP="00DF7FD5">
            <w:pPr>
              <w:pStyle w:val="TAL"/>
              <w:keepNext w:val="0"/>
              <w:keepLines w:val="0"/>
              <w:widowControl w:val="0"/>
              <w:rPr>
                <w:ins w:id="528" w:author="author" w:date="2025-04-23T13:59:00Z"/>
              </w:rPr>
            </w:pPr>
            <w:ins w:id="529" w:author="author" w:date="2025-04-23T13:59:00Z">
              <w:del w:id="530" w:author="Lenovo1" w:date="2025-05-22T23:50:00Z">
                <w:r w:rsidRPr="00547A4D" w:rsidDel="00732291">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4F7534FF" w14:textId="7AD69734" w:rsidR="00547A4D" w:rsidRPr="00142212" w:rsidRDefault="00547A4D" w:rsidP="00DF7FD5">
            <w:pPr>
              <w:pStyle w:val="TAL"/>
              <w:keepNext w:val="0"/>
              <w:keepLines w:val="0"/>
              <w:widowControl w:val="0"/>
              <w:rPr>
                <w:ins w:id="531" w:author="author" w:date="2025-04-23T13:59:00Z"/>
                <w:lang w:eastAsia="zh-CN"/>
              </w:rPr>
            </w:pPr>
            <w:ins w:id="532" w:author="author" w:date="2025-04-23T13:59:00Z">
              <w:del w:id="533" w:author="Lenovo1" w:date="2025-05-22T23:50:00Z">
                <w:r w:rsidDel="00732291">
                  <w:rPr>
                    <w:lang w:eastAsia="zh-CN"/>
                  </w:rPr>
                  <w:delText>Early UL sync configurations for the UE.</w:delText>
                </w:r>
              </w:del>
            </w:ins>
          </w:p>
        </w:tc>
        <w:tc>
          <w:tcPr>
            <w:tcW w:w="1080" w:type="dxa"/>
            <w:tcBorders>
              <w:top w:val="single" w:sz="4" w:space="0" w:color="auto"/>
              <w:left w:val="single" w:sz="4" w:space="0" w:color="auto"/>
              <w:bottom w:val="single" w:sz="4" w:space="0" w:color="auto"/>
              <w:right w:val="single" w:sz="4" w:space="0" w:color="auto"/>
            </w:tcBorders>
          </w:tcPr>
          <w:p w14:paraId="5E7F09E7" w14:textId="16A9600D" w:rsidR="00547A4D" w:rsidRPr="00547A4D" w:rsidRDefault="00547A4D" w:rsidP="00DF7FD5">
            <w:pPr>
              <w:pStyle w:val="TAC"/>
              <w:keepNext w:val="0"/>
              <w:keepLines w:val="0"/>
              <w:widowControl w:val="0"/>
              <w:rPr>
                <w:ins w:id="534" w:author="author" w:date="2025-04-23T13:59:00Z"/>
                <w:lang w:eastAsia="ja-JP"/>
              </w:rPr>
            </w:pPr>
            <w:ins w:id="535" w:author="author" w:date="2025-04-23T13:59:00Z">
              <w:del w:id="536"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AABD901" w14:textId="0CEBA218" w:rsidR="00547A4D" w:rsidRPr="00FD0425" w:rsidRDefault="00547A4D" w:rsidP="00DF7FD5">
            <w:pPr>
              <w:pStyle w:val="TAC"/>
              <w:keepNext w:val="0"/>
              <w:keepLines w:val="0"/>
              <w:widowControl w:val="0"/>
              <w:rPr>
                <w:ins w:id="537" w:author="author" w:date="2025-04-23T13:59:00Z"/>
                <w:lang w:eastAsia="zh-CN"/>
              </w:rPr>
            </w:pPr>
          </w:p>
        </w:tc>
      </w:tr>
      <w:tr w:rsidR="00547A4D" w:rsidRPr="00FD0425" w14:paraId="4A92CEA2" w14:textId="66A4367E" w:rsidTr="00547A4D">
        <w:trPr>
          <w:ins w:id="538"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4576EBF9" w14:textId="36F0D7A7" w:rsidR="00547A4D" w:rsidRDefault="00547A4D" w:rsidP="00547A4D">
            <w:pPr>
              <w:pStyle w:val="TAL"/>
              <w:keepNext w:val="0"/>
              <w:keepLines w:val="0"/>
              <w:widowControl w:val="0"/>
              <w:ind w:left="340"/>
              <w:rPr>
                <w:ins w:id="539" w:author="author" w:date="2025-04-23T13:59:00Z"/>
              </w:rPr>
            </w:pPr>
            <w:ins w:id="540" w:author="author" w:date="2025-04-23T13:59:00Z">
              <w:del w:id="541" w:author="Lenovo1" w:date="2025-05-22T23:50:00Z">
                <w:r w:rsidRPr="00547A4D" w:rsidDel="00732291">
                  <w:rPr>
                    <w:rFonts w:hint="eastAsia"/>
                  </w:rPr>
                  <w:delText>&gt;</w:delText>
                </w:r>
                <w:r w:rsidRPr="00547A4D" w:rsidDel="00732291">
                  <w:delText>&gt;&gt;</w:delText>
                </w:r>
                <w:r w:rsidRPr="00547A4D" w:rsidDel="00732291">
                  <w:rPr>
                    <w:lang w:eastAsia="ja-JP"/>
                  </w:rPr>
                  <w:delText>Early</w:delText>
                </w:r>
                <w:r w:rsidRPr="00547A4D" w:rsidDel="00732291">
                  <w:delText xml:space="preserve"> UL Sync </w:delText>
                </w:r>
                <w:r w:rsidRPr="00930FE4" w:rsidDel="00732291">
                  <w:delText>Configuration</w:delText>
                </w:r>
                <w:r w:rsidRPr="00547A4D" w:rsidDel="00732291">
                  <w:delText xml:space="preserve"> for SUL</w:delText>
                </w:r>
              </w:del>
            </w:ins>
          </w:p>
        </w:tc>
        <w:tc>
          <w:tcPr>
            <w:tcW w:w="1080" w:type="dxa"/>
            <w:tcBorders>
              <w:top w:val="single" w:sz="4" w:space="0" w:color="auto"/>
              <w:left w:val="single" w:sz="4" w:space="0" w:color="auto"/>
              <w:bottom w:val="single" w:sz="4" w:space="0" w:color="auto"/>
              <w:right w:val="single" w:sz="4" w:space="0" w:color="auto"/>
            </w:tcBorders>
          </w:tcPr>
          <w:p w14:paraId="7E4797D4" w14:textId="4150A9D8" w:rsidR="00547A4D" w:rsidRDefault="00547A4D" w:rsidP="00DF7FD5">
            <w:pPr>
              <w:pStyle w:val="TAL"/>
              <w:keepNext w:val="0"/>
              <w:keepLines w:val="0"/>
              <w:widowControl w:val="0"/>
              <w:rPr>
                <w:ins w:id="542" w:author="author" w:date="2025-04-23T13:59:00Z"/>
                <w:lang w:eastAsia="zh-CN"/>
              </w:rPr>
            </w:pPr>
            <w:ins w:id="543" w:author="author" w:date="2025-04-23T13:59:00Z">
              <w:del w:id="544" w:author="Lenovo1" w:date="2025-05-22T23:50:00Z">
                <w:r w:rsidDel="00732291">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1B98A132" w14:textId="6B614F4B" w:rsidR="00547A4D" w:rsidRPr="00547A4D" w:rsidRDefault="00547A4D" w:rsidP="00DF7FD5">
            <w:pPr>
              <w:pStyle w:val="TAL"/>
              <w:keepNext w:val="0"/>
              <w:keepLines w:val="0"/>
              <w:widowControl w:val="0"/>
              <w:rPr>
                <w:ins w:id="545"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96CB456" w14:textId="5B14A026" w:rsidR="00547A4D" w:rsidRPr="00FD0425" w:rsidRDefault="00547A4D" w:rsidP="00DF7FD5">
            <w:pPr>
              <w:pStyle w:val="TAL"/>
              <w:keepNext w:val="0"/>
              <w:keepLines w:val="0"/>
              <w:widowControl w:val="0"/>
              <w:rPr>
                <w:ins w:id="546" w:author="author" w:date="2025-04-23T13:59:00Z"/>
              </w:rPr>
            </w:pPr>
            <w:ins w:id="547" w:author="author" w:date="2025-04-23T13:59:00Z">
              <w:del w:id="548" w:author="Lenovo1" w:date="2025-05-22T23:50:00Z">
                <w:r w:rsidRPr="00547A4D" w:rsidDel="00732291">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6A4F116B" w14:textId="12FEFBF5" w:rsidR="00547A4D" w:rsidRPr="00142212" w:rsidRDefault="00547A4D" w:rsidP="00DF7FD5">
            <w:pPr>
              <w:pStyle w:val="TAL"/>
              <w:keepNext w:val="0"/>
              <w:keepLines w:val="0"/>
              <w:widowControl w:val="0"/>
              <w:rPr>
                <w:ins w:id="549" w:author="author" w:date="2025-04-23T13:59:00Z"/>
                <w:lang w:eastAsia="zh-CN"/>
              </w:rPr>
            </w:pPr>
            <w:ins w:id="550" w:author="author" w:date="2025-04-23T13:59:00Z">
              <w:del w:id="551" w:author="Lenovo1" w:date="2025-05-22T23:50:00Z">
                <w:r w:rsidDel="00732291">
                  <w:rPr>
                    <w:lang w:eastAsia="zh-CN"/>
                  </w:rPr>
                  <w:delText>Early UL sync configurations for the UE</w:delText>
                </w:r>
                <w:r w:rsidRPr="00547A4D" w:rsidDel="00732291">
                  <w:rPr>
                    <w:lang w:eastAsia="zh-CN"/>
                  </w:rPr>
                  <w:delText xml:space="preserve"> for SUL carrier.</w:delText>
                </w:r>
              </w:del>
            </w:ins>
          </w:p>
        </w:tc>
        <w:tc>
          <w:tcPr>
            <w:tcW w:w="1080" w:type="dxa"/>
            <w:tcBorders>
              <w:top w:val="single" w:sz="4" w:space="0" w:color="auto"/>
              <w:left w:val="single" w:sz="4" w:space="0" w:color="auto"/>
              <w:bottom w:val="single" w:sz="4" w:space="0" w:color="auto"/>
              <w:right w:val="single" w:sz="4" w:space="0" w:color="auto"/>
            </w:tcBorders>
          </w:tcPr>
          <w:p w14:paraId="765C2F54" w14:textId="1A5FC526" w:rsidR="00547A4D" w:rsidRPr="00547A4D" w:rsidRDefault="00547A4D" w:rsidP="00DF7FD5">
            <w:pPr>
              <w:pStyle w:val="TAC"/>
              <w:keepNext w:val="0"/>
              <w:keepLines w:val="0"/>
              <w:widowControl w:val="0"/>
              <w:rPr>
                <w:ins w:id="552" w:author="author" w:date="2025-04-23T13:59:00Z"/>
                <w:lang w:eastAsia="ja-JP"/>
              </w:rPr>
            </w:pPr>
            <w:ins w:id="553" w:author="author" w:date="2025-04-23T13:59:00Z">
              <w:del w:id="554"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9909437" w14:textId="2004790A" w:rsidR="00547A4D" w:rsidRPr="00FD0425" w:rsidRDefault="00547A4D" w:rsidP="00DF7FD5">
            <w:pPr>
              <w:pStyle w:val="TAC"/>
              <w:keepNext w:val="0"/>
              <w:keepLines w:val="0"/>
              <w:widowControl w:val="0"/>
              <w:rPr>
                <w:ins w:id="555" w:author="author" w:date="2025-04-23T13:59:00Z"/>
                <w:lang w:eastAsia="zh-CN"/>
              </w:rPr>
            </w:pPr>
          </w:p>
        </w:tc>
      </w:tr>
      <w:tr w:rsidR="00547A4D" w:rsidRPr="00FD0425" w14:paraId="206A79FC" w14:textId="0967DEC5" w:rsidTr="00547A4D">
        <w:trPr>
          <w:ins w:id="556" w:author="author" w:date="2025-04-23T13:59:00Z"/>
        </w:trPr>
        <w:tc>
          <w:tcPr>
            <w:tcW w:w="2160" w:type="dxa"/>
            <w:tcBorders>
              <w:top w:val="single" w:sz="4" w:space="0" w:color="auto"/>
              <w:left w:val="single" w:sz="4" w:space="0" w:color="auto"/>
              <w:bottom w:val="single" w:sz="4" w:space="0" w:color="auto"/>
              <w:right w:val="single" w:sz="4" w:space="0" w:color="auto"/>
            </w:tcBorders>
          </w:tcPr>
          <w:p w14:paraId="7D0DEFB8" w14:textId="5357F881" w:rsidR="00547A4D" w:rsidRPr="00547A4D" w:rsidRDefault="00547A4D" w:rsidP="00547A4D">
            <w:pPr>
              <w:pStyle w:val="TAL"/>
              <w:keepNext w:val="0"/>
              <w:keepLines w:val="0"/>
              <w:widowControl w:val="0"/>
              <w:ind w:left="340"/>
              <w:rPr>
                <w:ins w:id="557" w:author="author" w:date="2025-04-23T13:59:00Z"/>
              </w:rPr>
            </w:pPr>
            <w:ins w:id="558" w:author="author" w:date="2025-04-23T13:59:00Z">
              <w:del w:id="559" w:author="Lenovo1" w:date="2025-05-22T23:50:00Z">
                <w:r w:rsidRPr="00547A4D" w:rsidDel="00732291">
                  <w:rPr>
                    <w:rFonts w:hint="eastAsia"/>
                  </w:rPr>
                  <w:delText>&gt;</w:delText>
                </w:r>
                <w:r w:rsidRPr="00547A4D" w:rsidDel="00732291">
                  <w:delText>&gt;&gt;</w:delText>
                </w:r>
                <w:r w:rsidRPr="00547A4D" w:rsidDel="00732291">
                  <w:rPr>
                    <w:lang w:eastAsia="ja-JP"/>
                  </w:rPr>
                  <w:delText>Layer</w:delText>
                </w:r>
                <w:r w:rsidRPr="00547A4D" w:rsidDel="00732291">
                  <w:delText xml:space="preserve"> 1 </w:delText>
                </w:r>
                <w:r w:rsidRPr="00930FE4" w:rsidDel="00732291">
                  <w:delText>Configuration</w:delText>
                </w:r>
                <w:r w:rsidRPr="00547A4D" w:rsidDel="00732291">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1AB26201" w14:textId="31D036D5" w:rsidR="00547A4D" w:rsidRDefault="00547A4D" w:rsidP="00DF7FD5">
            <w:pPr>
              <w:pStyle w:val="TAL"/>
              <w:keepNext w:val="0"/>
              <w:keepLines w:val="0"/>
              <w:widowControl w:val="0"/>
              <w:rPr>
                <w:ins w:id="560"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48667317" w14:textId="1BD4476C" w:rsidR="00547A4D" w:rsidRPr="00547A4D" w:rsidRDefault="00547A4D" w:rsidP="00DF7FD5">
            <w:pPr>
              <w:pStyle w:val="TAL"/>
              <w:keepNext w:val="0"/>
              <w:keepLines w:val="0"/>
              <w:widowControl w:val="0"/>
              <w:rPr>
                <w:ins w:id="561" w:author="author" w:date="2025-04-23T13:59: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D5A1213" w14:textId="39C4BCFF" w:rsidR="00547A4D" w:rsidRPr="00547A4D" w:rsidRDefault="00547A4D" w:rsidP="00DF7FD5">
            <w:pPr>
              <w:pStyle w:val="TAL"/>
              <w:keepNext w:val="0"/>
              <w:keepLines w:val="0"/>
              <w:widowControl w:val="0"/>
              <w:rPr>
                <w:ins w:id="562" w:author="author" w:date="2025-04-23T13:59:00Z"/>
              </w:rPr>
            </w:pPr>
          </w:p>
        </w:tc>
        <w:tc>
          <w:tcPr>
            <w:tcW w:w="1728" w:type="dxa"/>
            <w:tcBorders>
              <w:top w:val="single" w:sz="4" w:space="0" w:color="auto"/>
              <w:left w:val="single" w:sz="4" w:space="0" w:color="auto"/>
              <w:bottom w:val="single" w:sz="4" w:space="0" w:color="auto"/>
              <w:right w:val="single" w:sz="4" w:space="0" w:color="auto"/>
            </w:tcBorders>
          </w:tcPr>
          <w:p w14:paraId="237418C7" w14:textId="4133BF7C" w:rsidR="00547A4D" w:rsidRDefault="00547A4D" w:rsidP="00DF7FD5">
            <w:pPr>
              <w:pStyle w:val="TAL"/>
              <w:keepNext w:val="0"/>
              <w:keepLines w:val="0"/>
              <w:widowControl w:val="0"/>
              <w:rPr>
                <w:ins w:id="563" w:author="author" w:date="2025-04-23T13:59:00Z"/>
                <w:lang w:eastAsia="zh-CN"/>
              </w:rPr>
            </w:pPr>
          </w:p>
        </w:tc>
        <w:tc>
          <w:tcPr>
            <w:tcW w:w="1080" w:type="dxa"/>
            <w:tcBorders>
              <w:top w:val="single" w:sz="4" w:space="0" w:color="auto"/>
              <w:left w:val="single" w:sz="4" w:space="0" w:color="auto"/>
              <w:bottom w:val="single" w:sz="4" w:space="0" w:color="auto"/>
              <w:right w:val="single" w:sz="4" w:space="0" w:color="auto"/>
            </w:tcBorders>
          </w:tcPr>
          <w:p w14:paraId="37E754C6" w14:textId="508DF6C9" w:rsidR="00547A4D" w:rsidRPr="00547A4D" w:rsidRDefault="00547A4D" w:rsidP="00DF7FD5">
            <w:pPr>
              <w:pStyle w:val="TAC"/>
              <w:keepNext w:val="0"/>
              <w:keepLines w:val="0"/>
              <w:widowControl w:val="0"/>
              <w:rPr>
                <w:ins w:id="564" w:author="author" w:date="2025-04-23T13:59:00Z"/>
                <w:lang w:eastAsia="ja-JP"/>
              </w:rPr>
            </w:pPr>
            <w:ins w:id="565" w:author="author" w:date="2025-04-23T13:59:00Z">
              <w:del w:id="566" w:author="Lenovo1" w:date="2025-05-22T23:50:00Z">
                <w:r w:rsidRPr="00547A4D" w:rsidDel="00732291">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0ABF889" w14:textId="10E702EC" w:rsidR="00547A4D" w:rsidRPr="00FD0425" w:rsidRDefault="00547A4D" w:rsidP="00DF7FD5">
            <w:pPr>
              <w:pStyle w:val="TAC"/>
              <w:keepNext w:val="0"/>
              <w:keepLines w:val="0"/>
              <w:widowControl w:val="0"/>
              <w:rPr>
                <w:ins w:id="567" w:author="author" w:date="2025-04-23T13:59:00Z"/>
                <w:lang w:eastAsia="zh-CN"/>
              </w:rPr>
            </w:pPr>
          </w:p>
        </w:tc>
      </w:tr>
      <w:tr w:rsidR="005F23B4" w:rsidRPr="00FD0425" w:rsidDel="00E96AFE" w14:paraId="4CA95C86" w14:textId="26B5E57E" w:rsidTr="00547A4D">
        <w:trPr>
          <w:ins w:id="568" w:author="author" w:date="2025-04-23T13:59:00Z"/>
          <w:del w:id="569" w:author="Lenovo1" w:date="2025-05-23T14:50:00Z"/>
        </w:trPr>
        <w:tc>
          <w:tcPr>
            <w:tcW w:w="2160" w:type="dxa"/>
            <w:tcBorders>
              <w:top w:val="single" w:sz="4" w:space="0" w:color="auto"/>
              <w:left w:val="single" w:sz="4" w:space="0" w:color="auto"/>
              <w:bottom w:val="single" w:sz="4" w:space="0" w:color="auto"/>
              <w:right w:val="single" w:sz="4" w:space="0" w:color="auto"/>
            </w:tcBorders>
          </w:tcPr>
          <w:p w14:paraId="2FD686B3" w14:textId="025E9BB3" w:rsidR="005F23B4" w:rsidRPr="00547A4D" w:rsidDel="00E96AFE" w:rsidRDefault="005F23B4" w:rsidP="005F23B4">
            <w:pPr>
              <w:pStyle w:val="TAL"/>
              <w:keepNext w:val="0"/>
              <w:keepLines w:val="0"/>
              <w:widowControl w:val="0"/>
              <w:ind w:left="113"/>
              <w:rPr>
                <w:ins w:id="570" w:author="author" w:date="2025-04-23T13:59:00Z"/>
                <w:del w:id="571" w:author="Lenovo1" w:date="2025-05-23T14:50:00Z"/>
              </w:rPr>
            </w:pPr>
            <w:ins w:id="572" w:author="author" w:date="2025-04-23T13:59:00Z">
              <w:del w:id="573" w:author="Lenovo1" w:date="2025-05-23T14:50:00Z">
                <w:r w:rsidRPr="004A4CC2" w:rsidDel="00E96AFE">
                  <w:delText>&gt;</w:delText>
                </w:r>
                <w:r w:rsidDel="00E96AFE">
                  <w:rPr>
                    <w:rFonts w:hint="eastAsia"/>
                  </w:rPr>
                  <w:delText>SCG Reference Configuration</w:delText>
                </w:r>
              </w:del>
            </w:ins>
          </w:p>
        </w:tc>
        <w:tc>
          <w:tcPr>
            <w:tcW w:w="1080" w:type="dxa"/>
            <w:tcBorders>
              <w:top w:val="single" w:sz="4" w:space="0" w:color="auto"/>
              <w:left w:val="single" w:sz="4" w:space="0" w:color="auto"/>
              <w:bottom w:val="single" w:sz="4" w:space="0" w:color="auto"/>
              <w:right w:val="single" w:sz="4" w:space="0" w:color="auto"/>
            </w:tcBorders>
          </w:tcPr>
          <w:p w14:paraId="53FA45D0" w14:textId="2F251267" w:rsidR="005F23B4" w:rsidDel="00E96AFE" w:rsidRDefault="005F23B4" w:rsidP="005F23B4">
            <w:pPr>
              <w:pStyle w:val="TAL"/>
              <w:keepNext w:val="0"/>
              <w:keepLines w:val="0"/>
              <w:widowControl w:val="0"/>
              <w:rPr>
                <w:ins w:id="574" w:author="author" w:date="2025-04-23T13:59:00Z"/>
                <w:del w:id="575" w:author="Lenovo1" w:date="2025-05-23T14:50:00Z"/>
                <w:lang w:eastAsia="zh-CN"/>
              </w:rPr>
            </w:pPr>
            <w:ins w:id="576" w:author="author" w:date="2025-04-23T13:59:00Z">
              <w:del w:id="577" w:author="Lenovo1" w:date="2025-05-23T14:50:00Z">
                <w:r w:rsidRPr="00547A4D" w:rsidDel="00E96AFE">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43550CA9" w14:textId="3C3FC458" w:rsidR="005F23B4" w:rsidRPr="00547A4D" w:rsidDel="00E96AFE" w:rsidRDefault="005F23B4" w:rsidP="005F23B4">
            <w:pPr>
              <w:pStyle w:val="TAL"/>
              <w:keepNext w:val="0"/>
              <w:keepLines w:val="0"/>
              <w:widowControl w:val="0"/>
              <w:rPr>
                <w:ins w:id="578" w:author="author" w:date="2025-04-23T13:59:00Z"/>
                <w:del w:id="579" w:author="Lenovo1" w:date="2025-05-23T14:50:00Z"/>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D38FE7" w14:textId="6B85E4DB" w:rsidR="005F23B4" w:rsidRPr="00547A4D" w:rsidDel="00E96AFE" w:rsidRDefault="005F23B4" w:rsidP="005F23B4">
            <w:pPr>
              <w:pStyle w:val="TAL"/>
              <w:keepNext w:val="0"/>
              <w:keepLines w:val="0"/>
              <w:widowControl w:val="0"/>
              <w:rPr>
                <w:ins w:id="580" w:author="author" w:date="2025-04-23T13:59:00Z"/>
                <w:del w:id="581" w:author="Lenovo1" w:date="2025-05-23T14:50:00Z"/>
              </w:rPr>
            </w:pPr>
            <w:ins w:id="582" w:author="author" w:date="2025-04-23T13:59:00Z">
              <w:del w:id="583" w:author="Lenovo1" w:date="2025-05-23T14:50:00Z">
                <w:r w:rsidRPr="00547A4D" w:rsidDel="00E96AFE">
                  <w:rPr>
                    <w:rFonts w:hint="eastAsia"/>
                  </w:rPr>
                  <w:delText>FFS: the IE format to be defined</w:delText>
                </w:r>
              </w:del>
            </w:ins>
          </w:p>
        </w:tc>
        <w:tc>
          <w:tcPr>
            <w:tcW w:w="1728" w:type="dxa"/>
            <w:tcBorders>
              <w:top w:val="single" w:sz="4" w:space="0" w:color="auto"/>
              <w:left w:val="single" w:sz="4" w:space="0" w:color="auto"/>
              <w:bottom w:val="single" w:sz="4" w:space="0" w:color="auto"/>
              <w:right w:val="single" w:sz="4" w:space="0" w:color="auto"/>
            </w:tcBorders>
          </w:tcPr>
          <w:p w14:paraId="3F4468F6" w14:textId="0AA99AAD" w:rsidR="005F23B4" w:rsidDel="00E96AFE" w:rsidRDefault="005F23B4" w:rsidP="005F23B4">
            <w:pPr>
              <w:pStyle w:val="TAL"/>
              <w:keepNext w:val="0"/>
              <w:keepLines w:val="0"/>
              <w:widowControl w:val="0"/>
              <w:rPr>
                <w:ins w:id="584" w:author="author" w:date="2025-04-23T13:59:00Z"/>
                <w:del w:id="585" w:author="Lenovo1" w:date="2025-05-23T14:50:00Z"/>
                <w:lang w:eastAsia="zh-CN"/>
              </w:rPr>
            </w:pPr>
          </w:p>
        </w:tc>
        <w:tc>
          <w:tcPr>
            <w:tcW w:w="1080" w:type="dxa"/>
            <w:tcBorders>
              <w:top w:val="single" w:sz="4" w:space="0" w:color="auto"/>
              <w:left w:val="single" w:sz="4" w:space="0" w:color="auto"/>
              <w:bottom w:val="single" w:sz="4" w:space="0" w:color="auto"/>
              <w:right w:val="single" w:sz="4" w:space="0" w:color="auto"/>
            </w:tcBorders>
          </w:tcPr>
          <w:p w14:paraId="3E7B6941" w14:textId="2F335208" w:rsidR="005F23B4" w:rsidRPr="00547A4D" w:rsidDel="00E96AFE" w:rsidRDefault="005F23B4" w:rsidP="005F23B4">
            <w:pPr>
              <w:pStyle w:val="TAC"/>
              <w:keepNext w:val="0"/>
              <w:keepLines w:val="0"/>
              <w:widowControl w:val="0"/>
              <w:rPr>
                <w:ins w:id="586" w:author="author" w:date="2025-04-23T13:59:00Z"/>
                <w:del w:id="587" w:author="Lenovo1" w:date="2025-05-23T14:50:00Z"/>
                <w:lang w:eastAsia="ja-JP"/>
              </w:rPr>
            </w:pPr>
            <w:ins w:id="588" w:author="author" w:date="2025-04-23T13:59:00Z">
              <w:del w:id="589" w:author="Lenovo1" w:date="2025-05-23T14:50:00Z">
                <w:r w:rsidRPr="00547A4D" w:rsidDel="00E96AFE">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F81ABD2" w14:textId="5EDEDC4A" w:rsidR="005F23B4" w:rsidRPr="00FD0425" w:rsidDel="00E96AFE" w:rsidRDefault="005F23B4" w:rsidP="005F23B4">
            <w:pPr>
              <w:pStyle w:val="TAC"/>
              <w:keepNext w:val="0"/>
              <w:keepLines w:val="0"/>
              <w:widowControl w:val="0"/>
              <w:rPr>
                <w:ins w:id="590" w:author="author" w:date="2025-04-23T13:59:00Z"/>
                <w:del w:id="591" w:author="Lenovo1" w:date="2025-05-23T14:50:00Z"/>
                <w:lang w:eastAsia="zh-CN"/>
              </w:rPr>
            </w:pPr>
          </w:p>
        </w:tc>
      </w:tr>
    </w:tbl>
    <w:p w14:paraId="0242693F"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485EA5C4" w14:textId="77777777" w:rsidTr="00DF7FD5">
        <w:tc>
          <w:tcPr>
            <w:tcW w:w="3686" w:type="dxa"/>
          </w:tcPr>
          <w:p w14:paraId="48CC3F2C"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5EA0580C"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40C2CF13" w14:textId="77777777" w:rsidTr="00DF7FD5">
        <w:tc>
          <w:tcPr>
            <w:tcW w:w="3686" w:type="dxa"/>
          </w:tcPr>
          <w:p w14:paraId="720A2F22" w14:textId="77777777" w:rsidR="00783175" w:rsidRPr="00FD0425" w:rsidRDefault="00783175" w:rsidP="00DF7FD5">
            <w:pPr>
              <w:pStyle w:val="TAL"/>
              <w:keepNext w:val="0"/>
              <w:keepLines w:val="0"/>
              <w:widowControl w:val="0"/>
              <w:rPr>
                <w:lang w:eastAsia="ja-JP"/>
              </w:rPr>
            </w:pPr>
            <w:r w:rsidRPr="00FD0425">
              <w:rPr>
                <w:lang w:eastAsia="ja-JP"/>
              </w:rPr>
              <w:t>maxnoof</w:t>
            </w:r>
            <w:r w:rsidRPr="00FD0425">
              <w:t>PDUSessions</w:t>
            </w:r>
          </w:p>
        </w:tc>
        <w:tc>
          <w:tcPr>
            <w:tcW w:w="5670" w:type="dxa"/>
          </w:tcPr>
          <w:p w14:paraId="0BBF30E1"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783175" w:rsidRPr="00FD0425" w14:paraId="0148BAD5" w14:textId="77777777" w:rsidTr="00DF7FD5">
        <w:tc>
          <w:tcPr>
            <w:tcW w:w="3686" w:type="dxa"/>
          </w:tcPr>
          <w:p w14:paraId="0C8EF39B" w14:textId="77777777" w:rsidR="00783175" w:rsidRPr="00FD0425" w:rsidRDefault="00783175" w:rsidP="00DF7FD5">
            <w:pPr>
              <w:pStyle w:val="TAL"/>
              <w:keepNext w:val="0"/>
              <w:keepLines w:val="0"/>
              <w:widowControl w:val="0"/>
              <w:rPr>
                <w:lang w:eastAsia="ja-JP"/>
              </w:rPr>
            </w:pPr>
            <w:r>
              <w:rPr>
                <w:rFonts w:hint="eastAsia"/>
              </w:rPr>
              <w:t>maxnoofPSCellCandidate</w:t>
            </w:r>
          </w:p>
        </w:tc>
        <w:tc>
          <w:tcPr>
            <w:tcW w:w="5670" w:type="dxa"/>
          </w:tcPr>
          <w:p w14:paraId="632443C5" w14:textId="77777777" w:rsidR="00783175" w:rsidRPr="00FD0425" w:rsidRDefault="00783175" w:rsidP="00DF7FD5">
            <w:pPr>
              <w:pStyle w:val="TAL"/>
              <w:keepNext w:val="0"/>
              <w:keepLines w:val="0"/>
              <w:widowControl w:val="0"/>
              <w:rPr>
                <w:lang w:eastAsia="ja-JP"/>
              </w:rPr>
            </w:pPr>
            <w:r>
              <w:t>Maximum no, of PSCell candidate. Value is 8</w:t>
            </w:r>
          </w:p>
        </w:tc>
      </w:tr>
      <w:tr w:rsidR="007A23D5" w:rsidRPr="00FD0425" w:rsidDel="005D2A90" w14:paraId="75CBED19" w14:textId="60A8EF39" w:rsidTr="00DF7FD5">
        <w:trPr>
          <w:ins w:id="592" w:author="author" w:date="2025-04-23T14:01:00Z"/>
          <w:del w:id="593" w:author="Lenovo1" w:date="2025-05-22T20:45:00Z"/>
        </w:trPr>
        <w:tc>
          <w:tcPr>
            <w:tcW w:w="3686" w:type="dxa"/>
          </w:tcPr>
          <w:p w14:paraId="2AB00540" w14:textId="55242AE3" w:rsidR="007A23D5" w:rsidDel="005D2A90" w:rsidRDefault="007A23D5" w:rsidP="00DF7FD5">
            <w:pPr>
              <w:pStyle w:val="TAL"/>
              <w:keepNext w:val="0"/>
              <w:keepLines w:val="0"/>
              <w:widowControl w:val="0"/>
              <w:rPr>
                <w:ins w:id="594" w:author="author" w:date="2025-04-23T14:01:00Z"/>
                <w:del w:id="595" w:author="Lenovo1" w:date="2025-05-22T20:45:00Z"/>
              </w:rPr>
            </w:pPr>
            <w:ins w:id="596" w:author="author" w:date="2025-04-23T14:01:00Z">
              <w:del w:id="597" w:author="Lenovo1" w:date="2025-05-22T20:45:00Z">
                <w:r w:rsidDel="005D2A90">
                  <w:rPr>
                    <w:lang w:eastAsia="ja-JP"/>
                  </w:rPr>
                  <w:delText>maxnoofLTMCells</w:delText>
                </w:r>
              </w:del>
            </w:ins>
          </w:p>
        </w:tc>
        <w:tc>
          <w:tcPr>
            <w:tcW w:w="5670" w:type="dxa"/>
          </w:tcPr>
          <w:p w14:paraId="3DC626D1" w14:textId="20225879" w:rsidR="007A23D5" w:rsidDel="005D2A90" w:rsidRDefault="007A23D5" w:rsidP="00DF7FD5">
            <w:pPr>
              <w:pStyle w:val="TAL"/>
              <w:keepNext w:val="0"/>
              <w:keepLines w:val="0"/>
              <w:widowControl w:val="0"/>
              <w:rPr>
                <w:ins w:id="598" w:author="author" w:date="2025-04-23T14:01:00Z"/>
                <w:del w:id="599" w:author="Lenovo1" w:date="2025-05-22T20:45:00Z"/>
              </w:rPr>
            </w:pPr>
            <w:ins w:id="600" w:author="author" w:date="2025-04-23T14:01:00Z">
              <w:del w:id="601" w:author="Lenovo1" w:date="2025-05-22T20:45:00Z">
                <w:r w:rsidDel="005D2A90">
                  <w:rPr>
                    <w:lang w:eastAsia="ja-JP"/>
                  </w:rPr>
                  <w:delText>Maximum no. of Cells configured for LTM allowed towards one UE, the maximum value is 8.</w:delText>
                </w:r>
              </w:del>
            </w:ins>
          </w:p>
        </w:tc>
      </w:tr>
    </w:tbl>
    <w:p w14:paraId="37DE8097" w14:textId="77777777" w:rsidR="00783175" w:rsidRPr="00FD0425" w:rsidDel="00F1690A" w:rsidRDefault="00783175" w:rsidP="00DF7FD5">
      <w:pPr>
        <w:widowControl w:val="0"/>
        <w:rPr>
          <w:del w:id="602" w:author="author" w:date="2025-02-20T19:43:00Z"/>
        </w:rPr>
      </w:pPr>
    </w:p>
    <w:p w14:paraId="03EECDEF" w14:textId="77777777" w:rsidR="00783175" w:rsidRDefault="00783175" w:rsidP="00DF7FD5">
      <w:pPr>
        <w:rPr>
          <w:color w:val="FF0000"/>
        </w:rPr>
      </w:pPr>
    </w:p>
    <w:p w14:paraId="7B5F0E75" w14:textId="77777777" w:rsidR="00783175" w:rsidRDefault="00783175" w:rsidP="00DF7FD5">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76DB005D" w14:textId="77777777" w:rsidR="00783175" w:rsidRPr="00FD0425" w:rsidRDefault="00783175" w:rsidP="00DF7FD5">
      <w:pPr>
        <w:pStyle w:val="4"/>
        <w:keepNext w:val="0"/>
        <w:keepLines w:val="0"/>
        <w:widowControl w:val="0"/>
      </w:pPr>
      <w:bookmarkStart w:id="603" w:name="_Toc20955196"/>
      <w:bookmarkStart w:id="604" w:name="_Toc29991391"/>
      <w:bookmarkStart w:id="605" w:name="_Toc36555791"/>
      <w:bookmarkStart w:id="606" w:name="_Toc44497501"/>
      <w:bookmarkStart w:id="607" w:name="_Toc45107889"/>
      <w:bookmarkStart w:id="608" w:name="_Toc45901509"/>
      <w:bookmarkStart w:id="609" w:name="_Toc51850588"/>
      <w:bookmarkStart w:id="610" w:name="_Toc56693591"/>
      <w:bookmarkStart w:id="611" w:name="_Toc64447134"/>
      <w:bookmarkStart w:id="612" w:name="_Toc66286628"/>
      <w:bookmarkStart w:id="613" w:name="_Toc74151323"/>
      <w:bookmarkStart w:id="614" w:name="_Toc88653795"/>
      <w:bookmarkStart w:id="615" w:name="_Toc97904151"/>
      <w:bookmarkStart w:id="616" w:name="_Toc98868221"/>
      <w:bookmarkStart w:id="617" w:name="_Toc105174505"/>
      <w:bookmarkStart w:id="618" w:name="_Toc106109342"/>
      <w:bookmarkStart w:id="619" w:name="_Toc113825163"/>
      <w:bookmarkStart w:id="620" w:name="_Toc184820629"/>
      <w:r w:rsidRPr="00FD0425">
        <w:t>9.1.2.</w:t>
      </w:r>
      <w:r w:rsidRPr="00FD0425">
        <w:rPr>
          <w:lang w:eastAsia="ja-JP"/>
        </w:rPr>
        <w:t>5</w:t>
      </w:r>
      <w:r w:rsidRPr="00FD0425">
        <w:tab/>
        <w:t>S-NODE MODIFICATION REQUEST</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4AA9F468" w14:textId="77777777" w:rsidR="00783175" w:rsidRPr="00FD0425" w:rsidRDefault="00783175" w:rsidP="00DF7FD5">
      <w:pPr>
        <w:widowControl w:val="0"/>
      </w:pPr>
      <w:r w:rsidRPr="00FD0425">
        <w:t>This message is sent by the M-NG-RAN node to the S-NG-RAN node to either request the preparation to modify S-NG-RAN node resources for a specific UE, or to query for the current SCG configuration, or to provide the S-RLF-related information to the S-NG-RAN node.</w:t>
      </w:r>
    </w:p>
    <w:p w14:paraId="751226F3" w14:textId="77777777" w:rsidR="00783175" w:rsidRPr="00FD0425" w:rsidRDefault="00783175" w:rsidP="00DF7FD5">
      <w:pPr>
        <w:widowControl w:val="0"/>
      </w:pPr>
      <w:r w:rsidRPr="00FD0425">
        <w:t xml:space="preserve">Direction: M-NG-RAN node </w:t>
      </w:r>
      <w:r w:rsidRPr="00FD0425">
        <w:sym w:font="Symbol" w:char="F0AE"/>
      </w:r>
      <w:r w:rsidRPr="00FD0425">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6FDDDB42" w14:textId="77777777" w:rsidTr="00DF7FD5">
        <w:trPr>
          <w:tblHeader/>
        </w:trPr>
        <w:tc>
          <w:tcPr>
            <w:tcW w:w="2160" w:type="dxa"/>
          </w:tcPr>
          <w:p w14:paraId="546D2B11" w14:textId="77777777" w:rsidR="00783175" w:rsidRPr="00FD0425" w:rsidRDefault="00783175" w:rsidP="00DF7FD5">
            <w:pPr>
              <w:pStyle w:val="TAH"/>
              <w:keepNext w:val="0"/>
              <w:keepLines w:val="0"/>
              <w:widowControl w:val="0"/>
              <w:rPr>
                <w:lang w:eastAsia="ja-JP"/>
              </w:rPr>
            </w:pPr>
            <w:r w:rsidRPr="00FD0425">
              <w:rPr>
                <w:lang w:eastAsia="ja-JP"/>
              </w:rPr>
              <w:t>IE/Group Name</w:t>
            </w:r>
          </w:p>
        </w:tc>
        <w:tc>
          <w:tcPr>
            <w:tcW w:w="1080" w:type="dxa"/>
          </w:tcPr>
          <w:p w14:paraId="7B1A0F80"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31D1AA05"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537459B5"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31A25111"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3B0CCAA0"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74C6209B"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07402E42" w14:textId="77777777" w:rsidTr="00DF7FD5">
        <w:tc>
          <w:tcPr>
            <w:tcW w:w="2160" w:type="dxa"/>
          </w:tcPr>
          <w:p w14:paraId="2D31640B"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5AD7D795"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57643F3" w14:textId="77777777" w:rsidR="00783175" w:rsidRPr="00FD0425" w:rsidRDefault="00783175" w:rsidP="00DF7FD5">
            <w:pPr>
              <w:pStyle w:val="TAL"/>
              <w:keepNext w:val="0"/>
              <w:keepLines w:val="0"/>
              <w:widowControl w:val="0"/>
              <w:rPr>
                <w:lang w:eastAsia="ja-JP"/>
              </w:rPr>
            </w:pPr>
          </w:p>
        </w:tc>
        <w:tc>
          <w:tcPr>
            <w:tcW w:w="1512" w:type="dxa"/>
          </w:tcPr>
          <w:p w14:paraId="45198C6E"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002D38EC" w14:textId="77777777" w:rsidR="00783175" w:rsidRPr="00FD0425" w:rsidRDefault="00783175" w:rsidP="00DF7FD5">
            <w:pPr>
              <w:pStyle w:val="TAL"/>
              <w:keepNext w:val="0"/>
              <w:keepLines w:val="0"/>
              <w:widowControl w:val="0"/>
              <w:rPr>
                <w:lang w:eastAsia="ja-JP"/>
              </w:rPr>
            </w:pPr>
          </w:p>
        </w:tc>
        <w:tc>
          <w:tcPr>
            <w:tcW w:w="1080" w:type="dxa"/>
          </w:tcPr>
          <w:p w14:paraId="61ED6ADB"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C294B71"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12D36837" w14:textId="77777777" w:rsidTr="00DF7FD5">
        <w:tc>
          <w:tcPr>
            <w:tcW w:w="2160" w:type="dxa"/>
          </w:tcPr>
          <w:p w14:paraId="443B455C" w14:textId="77777777" w:rsidR="00783175" w:rsidRPr="00FD0425" w:rsidRDefault="00783175" w:rsidP="00DF7FD5">
            <w:pPr>
              <w:pStyle w:val="TAL"/>
              <w:keepNext w:val="0"/>
              <w:keepLines w:val="0"/>
              <w:widowControl w:val="0"/>
              <w:rPr>
                <w:lang w:eastAsia="ja-JP"/>
              </w:rPr>
            </w:pPr>
            <w:r w:rsidRPr="00FD0425">
              <w:rPr>
                <w:lang w:eastAsia="ja-JP"/>
              </w:rPr>
              <w:t>M-NG-RAN node UE XnAP ID</w:t>
            </w:r>
          </w:p>
        </w:tc>
        <w:tc>
          <w:tcPr>
            <w:tcW w:w="1080" w:type="dxa"/>
          </w:tcPr>
          <w:p w14:paraId="30E0BAC8"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386A54C3" w14:textId="77777777" w:rsidR="00783175" w:rsidRPr="00FD0425" w:rsidRDefault="00783175" w:rsidP="00DF7FD5">
            <w:pPr>
              <w:pStyle w:val="TAL"/>
              <w:keepNext w:val="0"/>
              <w:keepLines w:val="0"/>
              <w:widowControl w:val="0"/>
              <w:rPr>
                <w:lang w:eastAsia="ja-JP"/>
              </w:rPr>
            </w:pPr>
          </w:p>
        </w:tc>
        <w:tc>
          <w:tcPr>
            <w:tcW w:w="1512" w:type="dxa"/>
          </w:tcPr>
          <w:p w14:paraId="624288F7" w14:textId="77777777" w:rsidR="00783175" w:rsidRDefault="00783175" w:rsidP="00DF7FD5">
            <w:pPr>
              <w:pStyle w:val="TAL"/>
              <w:keepNext w:val="0"/>
              <w:keepLines w:val="0"/>
              <w:widowControl w:val="0"/>
              <w:rPr>
                <w:lang w:eastAsia="ja-JP"/>
              </w:rPr>
            </w:pPr>
            <w:r w:rsidRPr="00FD0425">
              <w:rPr>
                <w:snapToGrid w:val="0"/>
                <w:lang w:eastAsia="ja-JP"/>
              </w:rPr>
              <w:t>NG-RAN node UE XnAP ID</w:t>
            </w:r>
          </w:p>
          <w:p w14:paraId="2D8D5A8D" w14:textId="77777777" w:rsidR="00783175" w:rsidRPr="00FD0425" w:rsidRDefault="00783175" w:rsidP="00DF7FD5">
            <w:pPr>
              <w:pStyle w:val="TAL"/>
              <w:keepNext w:val="0"/>
              <w:keepLines w:val="0"/>
              <w:widowControl w:val="0"/>
              <w:rPr>
                <w:snapToGrid w:val="0"/>
                <w:lang w:eastAsia="ja-JP"/>
              </w:rPr>
            </w:pPr>
            <w:r w:rsidRPr="00FD0425">
              <w:rPr>
                <w:lang w:eastAsia="ja-JP"/>
              </w:rPr>
              <w:t>9.2.3.16</w:t>
            </w:r>
          </w:p>
        </w:tc>
        <w:tc>
          <w:tcPr>
            <w:tcW w:w="1728" w:type="dxa"/>
          </w:tcPr>
          <w:p w14:paraId="22D79F80" w14:textId="77777777" w:rsidR="00783175" w:rsidRPr="00FD0425" w:rsidRDefault="00783175" w:rsidP="00DF7FD5">
            <w:pPr>
              <w:pStyle w:val="TAL"/>
              <w:keepNext w:val="0"/>
              <w:keepLines w:val="0"/>
              <w:widowControl w:val="0"/>
              <w:rPr>
                <w:lang w:eastAsia="ja-JP"/>
              </w:rPr>
            </w:pPr>
            <w:r w:rsidRPr="00FD0425">
              <w:rPr>
                <w:lang w:eastAsia="ja-JP"/>
              </w:rPr>
              <w:t>Allocated at the M-NG-RAN node</w:t>
            </w:r>
          </w:p>
        </w:tc>
        <w:tc>
          <w:tcPr>
            <w:tcW w:w="1080" w:type="dxa"/>
          </w:tcPr>
          <w:p w14:paraId="450EC7E4"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63176039"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7690659C" w14:textId="77777777" w:rsidTr="00DF7FD5">
        <w:tc>
          <w:tcPr>
            <w:tcW w:w="2160" w:type="dxa"/>
          </w:tcPr>
          <w:p w14:paraId="5351C2F9" w14:textId="77777777" w:rsidR="00783175" w:rsidRPr="00FD0425" w:rsidRDefault="00783175" w:rsidP="00DF7FD5">
            <w:pPr>
              <w:pStyle w:val="TAL"/>
              <w:keepNext w:val="0"/>
              <w:keepLines w:val="0"/>
              <w:widowControl w:val="0"/>
              <w:rPr>
                <w:lang w:eastAsia="ja-JP"/>
              </w:rPr>
            </w:pPr>
            <w:r w:rsidRPr="00FD0425">
              <w:rPr>
                <w:lang w:eastAsia="ja-JP"/>
              </w:rPr>
              <w:t>S-NG-RAN node UE XnAP ID</w:t>
            </w:r>
          </w:p>
        </w:tc>
        <w:tc>
          <w:tcPr>
            <w:tcW w:w="1080" w:type="dxa"/>
          </w:tcPr>
          <w:p w14:paraId="02B19EC1"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32412D9" w14:textId="77777777" w:rsidR="00783175" w:rsidRPr="00FD0425" w:rsidRDefault="00783175" w:rsidP="00DF7FD5">
            <w:pPr>
              <w:pStyle w:val="TAL"/>
              <w:keepNext w:val="0"/>
              <w:keepLines w:val="0"/>
              <w:widowControl w:val="0"/>
              <w:rPr>
                <w:lang w:eastAsia="ja-JP"/>
              </w:rPr>
            </w:pPr>
          </w:p>
        </w:tc>
        <w:tc>
          <w:tcPr>
            <w:tcW w:w="1512" w:type="dxa"/>
          </w:tcPr>
          <w:p w14:paraId="49F40CA4"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3295B915"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34EA3BBD" w14:textId="77777777" w:rsidR="00783175" w:rsidRPr="00FD0425" w:rsidRDefault="00783175" w:rsidP="00DF7FD5">
            <w:pPr>
              <w:pStyle w:val="TAL"/>
              <w:keepNext w:val="0"/>
              <w:keepLines w:val="0"/>
              <w:widowControl w:val="0"/>
              <w:rPr>
                <w:lang w:eastAsia="ja-JP"/>
              </w:rPr>
            </w:pPr>
            <w:r w:rsidRPr="00FD0425">
              <w:rPr>
                <w:lang w:eastAsia="ja-JP"/>
              </w:rPr>
              <w:t>Allocated at the S-NG-RAN node</w:t>
            </w:r>
          </w:p>
        </w:tc>
        <w:tc>
          <w:tcPr>
            <w:tcW w:w="1080" w:type="dxa"/>
          </w:tcPr>
          <w:p w14:paraId="190284B9"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10AA767D"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5F55E078" w14:textId="77777777" w:rsidTr="00DF7FD5">
        <w:tc>
          <w:tcPr>
            <w:tcW w:w="2160" w:type="dxa"/>
          </w:tcPr>
          <w:p w14:paraId="1C970776" w14:textId="77777777" w:rsidR="00783175" w:rsidRPr="00FD0425" w:rsidRDefault="00783175" w:rsidP="00DF7FD5">
            <w:pPr>
              <w:pStyle w:val="TAL"/>
              <w:keepNext w:val="0"/>
              <w:keepLines w:val="0"/>
              <w:widowControl w:val="0"/>
              <w:rPr>
                <w:lang w:eastAsia="ja-JP"/>
              </w:rPr>
            </w:pPr>
            <w:r w:rsidRPr="00FD0425">
              <w:rPr>
                <w:lang w:eastAsia="ja-JP"/>
              </w:rPr>
              <w:t>Cause</w:t>
            </w:r>
          </w:p>
        </w:tc>
        <w:tc>
          <w:tcPr>
            <w:tcW w:w="1080" w:type="dxa"/>
          </w:tcPr>
          <w:p w14:paraId="69060205"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68876F3" w14:textId="77777777" w:rsidR="00783175" w:rsidRPr="00FD0425" w:rsidRDefault="00783175" w:rsidP="00DF7FD5">
            <w:pPr>
              <w:pStyle w:val="TAL"/>
              <w:keepNext w:val="0"/>
              <w:keepLines w:val="0"/>
              <w:widowControl w:val="0"/>
              <w:rPr>
                <w:lang w:eastAsia="ja-JP"/>
              </w:rPr>
            </w:pPr>
          </w:p>
        </w:tc>
        <w:tc>
          <w:tcPr>
            <w:tcW w:w="1512" w:type="dxa"/>
          </w:tcPr>
          <w:p w14:paraId="5C4808CA" w14:textId="77777777" w:rsidR="00783175" w:rsidRPr="00FD0425" w:rsidRDefault="00783175" w:rsidP="00DF7FD5">
            <w:pPr>
              <w:pStyle w:val="TAL"/>
              <w:keepNext w:val="0"/>
              <w:keepLines w:val="0"/>
              <w:widowControl w:val="0"/>
              <w:rPr>
                <w:snapToGrid w:val="0"/>
                <w:lang w:eastAsia="ja-JP"/>
              </w:rPr>
            </w:pPr>
            <w:r w:rsidRPr="00FD0425">
              <w:rPr>
                <w:lang w:eastAsia="ja-JP"/>
              </w:rPr>
              <w:t>9.2.3.2</w:t>
            </w:r>
          </w:p>
        </w:tc>
        <w:tc>
          <w:tcPr>
            <w:tcW w:w="1728" w:type="dxa"/>
          </w:tcPr>
          <w:p w14:paraId="52861648" w14:textId="77777777" w:rsidR="00783175" w:rsidRPr="00FD0425" w:rsidRDefault="00783175" w:rsidP="00DF7FD5">
            <w:pPr>
              <w:pStyle w:val="TAL"/>
              <w:keepNext w:val="0"/>
              <w:keepLines w:val="0"/>
              <w:widowControl w:val="0"/>
              <w:rPr>
                <w:lang w:eastAsia="ja-JP"/>
              </w:rPr>
            </w:pPr>
          </w:p>
        </w:tc>
        <w:tc>
          <w:tcPr>
            <w:tcW w:w="1080" w:type="dxa"/>
          </w:tcPr>
          <w:p w14:paraId="7D11AD6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A3571A7"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6DC0CD6" w14:textId="77777777" w:rsidTr="00DF7FD5">
        <w:tc>
          <w:tcPr>
            <w:tcW w:w="2160" w:type="dxa"/>
          </w:tcPr>
          <w:p w14:paraId="7C913C66" w14:textId="77777777" w:rsidR="00783175" w:rsidRPr="00FD0425" w:rsidRDefault="00783175" w:rsidP="00DF7FD5">
            <w:pPr>
              <w:pStyle w:val="TAL"/>
              <w:keepNext w:val="0"/>
              <w:keepLines w:val="0"/>
              <w:widowControl w:val="0"/>
              <w:rPr>
                <w:lang w:eastAsia="ja-JP"/>
              </w:rPr>
            </w:pPr>
            <w:r w:rsidRPr="00FD0425">
              <w:rPr>
                <w:lang w:eastAsia="ja-JP"/>
              </w:rPr>
              <w:t>PDCP Change Indication</w:t>
            </w:r>
          </w:p>
        </w:tc>
        <w:tc>
          <w:tcPr>
            <w:tcW w:w="1080" w:type="dxa"/>
          </w:tcPr>
          <w:p w14:paraId="6AC708F7"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0AFEBEE" w14:textId="77777777" w:rsidR="00783175" w:rsidRPr="00FD0425" w:rsidRDefault="00783175" w:rsidP="00DF7FD5">
            <w:pPr>
              <w:pStyle w:val="TAL"/>
              <w:keepNext w:val="0"/>
              <w:keepLines w:val="0"/>
              <w:widowControl w:val="0"/>
              <w:rPr>
                <w:lang w:eastAsia="ja-JP"/>
              </w:rPr>
            </w:pPr>
          </w:p>
        </w:tc>
        <w:tc>
          <w:tcPr>
            <w:tcW w:w="1512" w:type="dxa"/>
          </w:tcPr>
          <w:p w14:paraId="27FB0193" w14:textId="77777777" w:rsidR="00783175" w:rsidRPr="00FD0425" w:rsidRDefault="00783175" w:rsidP="00DF7FD5">
            <w:pPr>
              <w:pStyle w:val="TAL"/>
              <w:keepNext w:val="0"/>
              <w:keepLines w:val="0"/>
              <w:widowControl w:val="0"/>
              <w:rPr>
                <w:lang w:eastAsia="ja-JP"/>
              </w:rPr>
            </w:pPr>
            <w:r w:rsidRPr="00FD0425">
              <w:rPr>
                <w:lang w:eastAsia="ja-JP"/>
              </w:rPr>
              <w:t>9.2.3.74</w:t>
            </w:r>
          </w:p>
        </w:tc>
        <w:tc>
          <w:tcPr>
            <w:tcW w:w="1728" w:type="dxa"/>
          </w:tcPr>
          <w:p w14:paraId="63781E78" w14:textId="77777777" w:rsidR="00783175" w:rsidRPr="00FD0425" w:rsidRDefault="00783175" w:rsidP="00DF7FD5">
            <w:pPr>
              <w:pStyle w:val="TAL"/>
              <w:keepNext w:val="0"/>
              <w:keepLines w:val="0"/>
              <w:widowControl w:val="0"/>
              <w:rPr>
                <w:lang w:eastAsia="ja-JP"/>
              </w:rPr>
            </w:pPr>
          </w:p>
        </w:tc>
        <w:tc>
          <w:tcPr>
            <w:tcW w:w="1080" w:type="dxa"/>
          </w:tcPr>
          <w:p w14:paraId="1235D908"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6D3CFEA"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5FA5BCBC" w14:textId="77777777" w:rsidTr="00DF7FD5">
        <w:tc>
          <w:tcPr>
            <w:tcW w:w="2160" w:type="dxa"/>
          </w:tcPr>
          <w:p w14:paraId="72E55CDC" w14:textId="77777777" w:rsidR="00783175" w:rsidRPr="00FD0425" w:rsidRDefault="00783175" w:rsidP="00DF7FD5">
            <w:pPr>
              <w:pStyle w:val="TAL"/>
              <w:keepNext w:val="0"/>
              <w:keepLines w:val="0"/>
              <w:widowControl w:val="0"/>
              <w:rPr>
                <w:b/>
                <w:lang w:eastAsia="zh-CN"/>
              </w:rPr>
            </w:pPr>
            <w:r w:rsidRPr="00FD0425">
              <w:rPr>
                <w:bCs/>
                <w:lang w:eastAsia="ja-JP"/>
              </w:rPr>
              <w:t>Selected PLMN</w:t>
            </w:r>
          </w:p>
        </w:tc>
        <w:tc>
          <w:tcPr>
            <w:tcW w:w="1080" w:type="dxa"/>
          </w:tcPr>
          <w:p w14:paraId="64284C25"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Pr>
          <w:p w14:paraId="78FE1AC1" w14:textId="77777777" w:rsidR="00783175" w:rsidRPr="00FD0425" w:rsidRDefault="00783175" w:rsidP="00DF7FD5">
            <w:pPr>
              <w:pStyle w:val="TAL"/>
              <w:keepNext w:val="0"/>
              <w:keepLines w:val="0"/>
              <w:widowControl w:val="0"/>
              <w:rPr>
                <w:i/>
                <w:lang w:eastAsia="ja-JP"/>
              </w:rPr>
            </w:pPr>
          </w:p>
        </w:tc>
        <w:tc>
          <w:tcPr>
            <w:tcW w:w="1512" w:type="dxa"/>
          </w:tcPr>
          <w:p w14:paraId="47554CDB" w14:textId="77777777" w:rsidR="00783175" w:rsidRPr="00FD0425" w:rsidRDefault="00783175" w:rsidP="00DF7FD5">
            <w:pPr>
              <w:pStyle w:val="TAL"/>
              <w:keepNext w:val="0"/>
              <w:keepLines w:val="0"/>
              <w:widowControl w:val="0"/>
              <w:rPr>
                <w:rFonts w:eastAsia="ＭＳ 明朝"/>
                <w:lang w:eastAsia="ja-JP"/>
              </w:rPr>
            </w:pPr>
            <w:r w:rsidRPr="00FD0425">
              <w:rPr>
                <w:rFonts w:eastAsia="ＭＳ 明朝"/>
                <w:lang w:eastAsia="ja-JP"/>
              </w:rPr>
              <w:t>PLMN Identity</w:t>
            </w:r>
          </w:p>
          <w:p w14:paraId="2E72593B" w14:textId="77777777" w:rsidR="00783175" w:rsidRPr="00FD0425" w:rsidRDefault="00783175" w:rsidP="00DF7FD5">
            <w:pPr>
              <w:pStyle w:val="TAL"/>
              <w:keepNext w:val="0"/>
              <w:keepLines w:val="0"/>
              <w:widowControl w:val="0"/>
              <w:rPr>
                <w:lang w:eastAsia="ja-JP"/>
              </w:rPr>
            </w:pPr>
            <w:r w:rsidRPr="00FD0425">
              <w:rPr>
                <w:lang w:eastAsia="ja-JP"/>
              </w:rPr>
              <w:t>9.2.2.4</w:t>
            </w:r>
          </w:p>
        </w:tc>
        <w:tc>
          <w:tcPr>
            <w:tcW w:w="1728" w:type="dxa"/>
          </w:tcPr>
          <w:p w14:paraId="73D606F2" w14:textId="77777777" w:rsidR="00783175" w:rsidRPr="00FD0425" w:rsidRDefault="00783175" w:rsidP="00DF7FD5">
            <w:pPr>
              <w:pStyle w:val="TAL"/>
              <w:keepNext w:val="0"/>
              <w:keepLines w:val="0"/>
              <w:widowControl w:val="0"/>
              <w:rPr>
                <w:lang w:eastAsia="zh-CN"/>
              </w:rPr>
            </w:pPr>
            <w:r w:rsidRPr="00FD0425">
              <w:rPr>
                <w:lang w:eastAsia="zh-CN"/>
              </w:rPr>
              <w:t>The selected PLMN of the SCG in the S-NG-RAN node.</w:t>
            </w:r>
          </w:p>
        </w:tc>
        <w:tc>
          <w:tcPr>
            <w:tcW w:w="1080" w:type="dxa"/>
          </w:tcPr>
          <w:p w14:paraId="74D55BEF"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3834E0ED"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48919E94" w14:textId="77777777" w:rsidTr="00DF7FD5">
        <w:tc>
          <w:tcPr>
            <w:tcW w:w="2160" w:type="dxa"/>
          </w:tcPr>
          <w:p w14:paraId="744673ED" w14:textId="77777777" w:rsidR="00783175" w:rsidRPr="00FD0425" w:rsidRDefault="00783175" w:rsidP="00DF7FD5">
            <w:pPr>
              <w:pStyle w:val="TAL"/>
              <w:keepNext w:val="0"/>
              <w:keepLines w:val="0"/>
              <w:widowControl w:val="0"/>
              <w:rPr>
                <w:bCs/>
                <w:lang w:eastAsia="ja-JP"/>
              </w:rPr>
            </w:pPr>
            <w:r w:rsidRPr="00FD0425">
              <w:rPr>
                <w:lang w:eastAsia="ja-JP"/>
              </w:rPr>
              <w:t>Mobility Restriction List</w:t>
            </w:r>
          </w:p>
        </w:tc>
        <w:tc>
          <w:tcPr>
            <w:tcW w:w="1080" w:type="dxa"/>
          </w:tcPr>
          <w:p w14:paraId="4DDA400F" w14:textId="77777777" w:rsidR="00783175" w:rsidRPr="00FD0425" w:rsidRDefault="00783175" w:rsidP="00DF7FD5">
            <w:pPr>
              <w:pStyle w:val="TAL"/>
              <w:keepNext w:val="0"/>
              <w:keepLines w:val="0"/>
              <w:widowControl w:val="0"/>
              <w:rPr>
                <w:lang w:eastAsia="zh-CN"/>
              </w:rPr>
            </w:pPr>
            <w:r w:rsidRPr="00FD0425">
              <w:rPr>
                <w:rFonts w:hint="eastAsia"/>
                <w:lang w:eastAsia="zh-CN"/>
              </w:rPr>
              <w:t>O</w:t>
            </w:r>
          </w:p>
        </w:tc>
        <w:tc>
          <w:tcPr>
            <w:tcW w:w="1080" w:type="dxa"/>
          </w:tcPr>
          <w:p w14:paraId="48D86E1E" w14:textId="77777777" w:rsidR="00783175" w:rsidRPr="00FD0425" w:rsidRDefault="00783175" w:rsidP="00DF7FD5">
            <w:pPr>
              <w:pStyle w:val="TAL"/>
              <w:keepNext w:val="0"/>
              <w:keepLines w:val="0"/>
              <w:widowControl w:val="0"/>
              <w:rPr>
                <w:i/>
                <w:lang w:eastAsia="ja-JP"/>
              </w:rPr>
            </w:pPr>
          </w:p>
        </w:tc>
        <w:tc>
          <w:tcPr>
            <w:tcW w:w="1512" w:type="dxa"/>
          </w:tcPr>
          <w:p w14:paraId="3205599A" w14:textId="77777777" w:rsidR="00783175" w:rsidRPr="00FD0425" w:rsidRDefault="00783175" w:rsidP="00DF7FD5">
            <w:pPr>
              <w:pStyle w:val="TAL"/>
              <w:keepNext w:val="0"/>
              <w:keepLines w:val="0"/>
              <w:widowControl w:val="0"/>
              <w:rPr>
                <w:rFonts w:eastAsia="ＭＳ 明朝"/>
                <w:lang w:eastAsia="ja-JP"/>
              </w:rPr>
            </w:pPr>
            <w:r w:rsidRPr="00FD0425">
              <w:rPr>
                <w:lang w:eastAsia="ja-JP"/>
              </w:rPr>
              <w:t>9.2.3.53</w:t>
            </w:r>
          </w:p>
        </w:tc>
        <w:tc>
          <w:tcPr>
            <w:tcW w:w="1728" w:type="dxa"/>
          </w:tcPr>
          <w:p w14:paraId="124B4795" w14:textId="77777777" w:rsidR="00783175" w:rsidRPr="00FD0425" w:rsidRDefault="00783175" w:rsidP="00DF7FD5">
            <w:pPr>
              <w:pStyle w:val="TAL"/>
              <w:keepNext w:val="0"/>
              <w:keepLines w:val="0"/>
              <w:widowControl w:val="0"/>
              <w:rPr>
                <w:lang w:eastAsia="zh-CN"/>
              </w:rPr>
            </w:pPr>
          </w:p>
        </w:tc>
        <w:tc>
          <w:tcPr>
            <w:tcW w:w="1080" w:type="dxa"/>
          </w:tcPr>
          <w:p w14:paraId="6D05E269"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15CBDAB2"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5BA70F81" w14:textId="77777777" w:rsidTr="00DF7FD5">
        <w:tc>
          <w:tcPr>
            <w:tcW w:w="2160" w:type="dxa"/>
          </w:tcPr>
          <w:p w14:paraId="157D6B49" w14:textId="77777777" w:rsidR="00783175" w:rsidRPr="00FD0425" w:rsidRDefault="00783175" w:rsidP="00DF7FD5">
            <w:pPr>
              <w:pStyle w:val="TAL"/>
              <w:keepNext w:val="0"/>
              <w:keepLines w:val="0"/>
              <w:widowControl w:val="0"/>
              <w:rPr>
                <w:lang w:eastAsia="ja-JP"/>
              </w:rPr>
            </w:pPr>
            <w:r w:rsidRPr="00FD0425">
              <w:rPr>
                <w:lang w:eastAsia="ja-JP"/>
              </w:rPr>
              <w:t>SCG Configuration Query</w:t>
            </w:r>
          </w:p>
        </w:tc>
        <w:tc>
          <w:tcPr>
            <w:tcW w:w="1080" w:type="dxa"/>
          </w:tcPr>
          <w:p w14:paraId="078988FE"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Pr>
          <w:p w14:paraId="425937F6" w14:textId="77777777" w:rsidR="00783175" w:rsidRPr="00FD0425" w:rsidRDefault="00783175" w:rsidP="00DF7FD5">
            <w:pPr>
              <w:pStyle w:val="TAL"/>
              <w:keepNext w:val="0"/>
              <w:keepLines w:val="0"/>
              <w:widowControl w:val="0"/>
              <w:rPr>
                <w:i/>
                <w:lang w:eastAsia="ja-JP"/>
              </w:rPr>
            </w:pPr>
          </w:p>
        </w:tc>
        <w:tc>
          <w:tcPr>
            <w:tcW w:w="1512" w:type="dxa"/>
          </w:tcPr>
          <w:p w14:paraId="73C4C157" w14:textId="77777777" w:rsidR="00783175" w:rsidRPr="00FD0425" w:rsidRDefault="00783175" w:rsidP="00DF7FD5">
            <w:pPr>
              <w:pStyle w:val="TAL"/>
              <w:keepNext w:val="0"/>
              <w:keepLines w:val="0"/>
              <w:widowControl w:val="0"/>
              <w:rPr>
                <w:lang w:eastAsia="ja-JP"/>
              </w:rPr>
            </w:pPr>
            <w:r w:rsidRPr="00FD0425">
              <w:rPr>
                <w:lang w:eastAsia="ja-JP"/>
              </w:rPr>
              <w:t>9.2.3.27</w:t>
            </w:r>
          </w:p>
        </w:tc>
        <w:tc>
          <w:tcPr>
            <w:tcW w:w="1728" w:type="dxa"/>
          </w:tcPr>
          <w:p w14:paraId="5E3A12CD" w14:textId="77777777" w:rsidR="00783175" w:rsidRPr="00FD0425" w:rsidRDefault="00783175" w:rsidP="00DF7FD5">
            <w:pPr>
              <w:pStyle w:val="TAL"/>
              <w:keepNext w:val="0"/>
              <w:keepLines w:val="0"/>
              <w:widowControl w:val="0"/>
              <w:rPr>
                <w:lang w:eastAsia="zh-CN"/>
              </w:rPr>
            </w:pPr>
          </w:p>
        </w:tc>
        <w:tc>
          <w:tcPr>
            <w:tcW w:w="1080" w:type="dxa"/>
          </w:tcPr>
          <w:p w14:paraId="74F02766" w14:textId="77777777" w:rsidR="00783175" w:rsidRPr="00FD0425" w:rsidRDefault="00783175" w:rsidP="00DF7FD5">
            <w:pPr>
              <w:pStyle w:val="TAC"/>
              <w:keepNext w:val="0"/>
              <w:keepLines w:val="0"/>
              <w:widowControl w:val="0"/>
              <w:rPr>
                <w:bCs/>
                <w:lang w:eastAsia="zh-CN"/>
              </w:rPr>
            </w:pPr>
            <w:r w:rsidRPr="00FD0425">
              <w:rPr>
                <w:bCs/>
                <w:lang w:eastAsia="zh-CN"/>
              </w:rPr>
              <w:t>YES</w:t>
            </w:r>
          </w:p>
        </w:tc>
        <w:tc>
          <w:tcPr>
            <w:tcW w:w="1080" w:type="dxa"/>
          </w:tcPr>
          <w:p w14:paraId="3C246798"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672E4C8E" w14:textId="77777777" w:rsidTr="00DF7FD5">
        <w:tc>
          <w:tcPr>
            <w:tcW w:w="2160" w:type="dxa"/>
          </w:tcPr>
          <w:p w14:paraId="330AA72C" w14:textId="77777777" w:rsidR="00783175" w:rsidRPr="00FD0425" w:rsidRDefault="00783175" w:rsidP="00DF7FD5">
            <w:pPr>
              <w:pStyle w:val="TAL"/>
              <w:keepNext w:val="0"/>
              <w:keepLines w:val="0"/>
              <w:widowControl w:val="0"/>
              <w:rPr>
                <w:b/>
                <w:bCs/>
                <w:lang w:eastAsia="ja-JP"/>
              </w:rPr>
            </w:pPr>
            <w:r w:rsidRPr="00FD0425">
              <w:rPr>
                <w:b/>
                <w:bCs/>
                <w:lang w:eastAsia="ja-JP"/>
              </w:rPr>
              <w:t>UE Context Information</w:t>
            </w:r>
          </w:p>
        </w:tc>
        <w:tc>
          <w:tcPr>
            <w:tcW w:w="1080" w:type="dxa"/>
          </w:tcPr>
          <w:p w14:paraId="3ABC1E9F" w14:textId="77777777" w:rsidR="00783175" w:rsidRPr="00FD0425" w:rsidRDefault="00783175" w:rsidP="00DF7FD5">
            <w:pPr>
              <w:pStyle w:val="TAL"/>
              <w:keepNext w:val="0"/>
              <w:keepLines w:val="0"/>
              <w:widowControl w:val="0"/>
              <w:rPr>
                <w:lang w:eastAsia="ja-JP"/>
              </w:rPr>
            </w:pPr>
          </w:p>
        </w:tc>
        <w:tc>
          <w:tcPr>
            <w:tcW w:w="1080" w:type="dxa"/>
          </w:tcPr>
          <w:p w14:paraId="5DEF9938" w14:textId="77777777" w:rsidR="00783175" w:rsidRPr="00FD0425" w:rsidRDefault="00783175" w:rsidP="00DF7FD5">
            <w:pPr>
              <w:pStyle w:val="TAL"/>
              <w:keepNext w:val="0"/>
              <w:keepLines w:val="0"/>
              <w:widowControl w:val="0"/>
              <w:rPr>
                <w:i/>
                <w:lang w:eastAsia="ja-JP"/>
              </w:rPr>
            </w:pPr>
            <w:r w:rsidRPr="00FD0425">
              <w:rPr>
                <w:i/>
                <w:lang w:eastAsia="ja-JP"/>
              </w:rPr>
              <w:t>0..1</w:t>
            </w:r>
          </w:p>
        </w:tc>
        <w:tc>
          <w:tcPr>
            <w:tcW w:w="1512" w:type="dxa"/>
          </w:tcPr>
          <w:p w14:paraId="4BD5E2EB" w14:textId="77777777" w:rsidR="00783175" w:rsidRPr="00FD0425" w:rsidRDefault="00783175" w:rsidP="00DF7FD5">
            <w:pPr>
              <w:pStyle w:val="TAL"/>
              <w:keepNext w:val="0"/>
              <w:keepLines w:val="0"/>
              <w:widowControl w:val="0"/>
              <w:rPr>
                <w:lang w:eastAsia="ja-JP"/>
              </w:rPr>
            </w:pPr>
          </w:p>
        </w:tc>
        <w:tc>
          <w:tcPr>
            <w:tcW w:w="1728" w:type="dxa"/>
          </w:tcPr>
          <w:p w14:paraId="676F2896" w14:textId="77777777" w:rsidR="00783175" w:rsidRPr="00FD0425" w:rsidRDefault="00783175" w:rsidP="00DF7FD5">
            <w:pPr>
              <w:pStyle w:val="TAL"/>
              <w:keepNext w:val="0"/>
              <w:keepLines w:val="0"/>
              <w:widowControl w:val="0"/>
              <w:rPr>
                <w:lang w:eastAsia="ja-JP"/>
              </w:rPr>
            </w:pPr>
          </w:p>
        </w:tc>
        <w:tc>
          <w:tcPr>
            <w:tcW w:w="1080" w:type="dxa"/>
          </w:tcPr>
          <w:p w14:paraId="2E74ECD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56ADDE19"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6C58D032" w14:textId="77777777" w:rsidTr="00DF7FD5">
        <w:tc>
          <w:tcPr>
            <w:tcW w:w="2160" w:type="dxa"/>
          </w:tcPr>
          <w:p w14:paraId="763BDDDE" w14:textId="77777777" w:rsidR="00783175" w:rsidRPr="00FD0425" w:rsidRDefault="00783175" w:rsidP="00DF7FD5">
            <w:pPr>
              <w:pStyle w:val="TAL"/>
              <w:keepNext w:val="0"/>
              <w:keepLines w:val="0"/>
              <w:widowControl w:val="0"/>
              <w:ind w:left="113"/>
              <w:rPr>
                <w:lang w:eastAsia="ja-JP"/>
              </w:rPr>
            </w:pPr>
            <w:r w:rsidRPr="00FD0425">
              <w:rPr>
                <w:lang w:eastAsia="ja-JP"/>
              </w:rPr>
              <w:t>&gt;UE Security Capabilities</w:t>
            </w:r>
          </w:p>
        </w:tc>
        <w:tc>
          <w:tcPr>
            <w:tcW w:w="1080" w:type="dxa"/>
          </w:tcPr>
          <w:p w14:paraId="71BB784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001DB30" w14:textId="77777777" w:rsidR="00783175" w:rsidRPr="00FD0425" w:rsidRDefault="00783175" w:rsidP="00DF7FD5">
            <w:pPr>
              <w:pStyle w:val="TAL"/>
              <w:keepNext w:val="0"/>
              <w:keepLines w:val="0"/>
              <w:widowControl w:val="0"/>
              <w:rPr>
                <w:i/>
                <w:lang w:eastAsia="ja-JP"/>
              </w:rPr>
            </w:pPr>
          </w:p>
        </w:tc>
        <w:tc>
          <w:tcPr>
            <w:tcW w:w="1512" w:type="dxa"/>
          </w:tcPr>
          <w:p w14:paraId="22429E7A" w14:textId="77777777" w:rsidR="00783175" w:rsidRPr="00FD0425" w:rsidRDefault="00783175" w:rsidP="00DF7FD5">
            <w:pPr>
              <w:pStyle w:val="TAL"/>
              <w:keepNext w:val="0"/>
              <w:keepLines w:val="0"/>
              <w:widowControl w:val="0"/>
              <w:rPr>
                <w:lang w:eastAsia="ja-JP"/>
              </w:rPr>
            </w:pPr>
            <w:r w:rsidRPr="00FD0425">
              <w:rPr>
                <w:lang w:eastAsia="ja-JP"/>
              </w:rPr>
              <w:t>9.2.3.49</w:t>
            </w:r>
          </w:p>
        </w:tc>
        <w:tc>
          <w:tcPr>
            <w:tcW w:w="1728" w:type="dxa"/>
          </w:tcPr>
          <w:p w14:paraId="70C66038" w14:textId="77777777" w:rsidR="00783175" w:rsidRPr="00FD0425" w:rsidRDefault="00783175" w:rsidP="00DF7FD5">
            <w:pPr>
              <w:pStyle w:val="TAL"/>
              <w:keepNext w:val="0"/>
              <w:keepLines w:val="0"/>
              <w:widowControl w:val="0"/>
              <w:rPr>
                <w:lang w:eastAsia="ja-JP"/>
              </w:rPr>
            </w:pPr>
          </w:p>
        </w:tc>
        <w:tc>
          <w:tcPr>
            <w:tcW w:w="1080" w:type="dxa"/>
          </w:tcPr>
          <w:p w14:paraId="05664380"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3F38426B" w14:textId="77777777" w:rsidR="00783175" w:rsidRPr="00FD0425" w:rsidRDefault="00783175" w:rsidP="00DF7FD5">
            <w:pPr>
              <w:pStyle w:val="TAC"/>
              <w:keepNext w:val="0"/>
              <w:keepLines w:val="0"/>
              <w:widowControl w:val="0"/>
              <w:rPr>
                <w:lang w:eastAsia="ja-JP"/>
              </w:rPr>
            </w:pPr>
          </w:p>
        </w:tc>
      </w:tr>
      <w:tr w:rsidR="00783175" w:rsidRPr="00FD0425" w14:paraId="67EADAAC" w14:textId="77777777" w:rsidTr="00DF7FD5">
        <w:tc>
          <w:tcPr>
            <w:tcW w:w="2160" w:type="dxa"/>
          </w:tcPr>
          <w:p w14:paraId="2637F963" w14:textId="77777777" w:rsidR="00783175" w:rsidRPr="00FD0425" w:rsidRDefault="00783175" w:rsidP="00DF7FD5">
            <w:pPr>
              <w:pStyle w:val="TAL"/>
              <w:keepNext w:val="0"/>
              <w:keepLines w:val="0"/>
              <w:widowControl w:val="0"/>
              <w:ind w:left="113"/>
              <w:rPr>
                <w:lang w:eastAsia="ja-JP"/>
              </w:rPr>
            </w:pPr>
            <w:r w:rsidRPr="00FD0425">
              <w:rPr>
                <w:lang w:eastAsia="ja-JP"/>
              </w:rPr>
              <w:t>&gt;S-NG-RAN node Security Key</w:t>
            </w:r>
          </w:p>
        </w:tc>
        <w:tc>
          <w:tcPr>
            <w:tcW w:w="1080" w:type="dxa"/>
          </w:tcPr>
          <w:p w14:paraId="4C67221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B94492A" w14:textId="77777777" w:rsidR="00783175" w:rsidRPr="00FD0425" w:rsidRDefault="00783175" w:rsidP="00DF7FD5">
            <w:pPr>
              <w:pStyle w:val="TAL"/>
              <w:keepNext w:val="0"/>
              <w:keepLines w:val="0"/>
              <w:widowControl w:val="0"/>
              <w:rPr>
                <w:i/>
                <w:lang w:eastAsia="ja-JP"/>
              </w:rPr>
            </w:pPr>
          </w:p>
        </w:tc>
        <w:tc>
          <w:tcPr>
            <w:tcW w:w="1512" w:type="dxa"/>
          </w:tcPr>
          <w:p w14:paraId="72C7A48D" w14:textId="77777777" w:rsidR="00783175" w:rsidRPr="00FD0425" w:rsidRDefault="00783175" w:rsidP="00DF7FD5">
            <w:pPr>
              <w:pStyle w:val="TAL"/>
              <w:keepNext w:val="0"/>
              <w:keepLines w:val="0"/>
              <w:widowControl w:val="0"/>
              <w:rPr>
                <w:lang w:eastAsia="ja-JP"/>
              </w:rPr>
            </w:pPr>
            <w:r w:rsidRPr="00FD0425">
              <w:rPr>
                <w:lang w:eastAsia="ja-JP"/>
              </w:rPr>
              <w:t>9.2.3.51</w:t>
            </w:r>
          </w:p>
        </w:tc>
        <w:tc>
          <w:tcPr>
            <w:tcW w:w="1728" w:type="dxa"/>
          </w:tcPr>
          <w:p w14:paraId="70009C52" w14:textId="1539D35F" w:rsidR="00783175" w:rsidRPr="00FD0425" w:rsidRDefault="00783175" w:rsidP="00DF7FD5">
            <w:pPr>
              <w:pStyle w:val="TAL"/>
              <w:keepNext w:val="0"/>
              <w:keepLines w:val="0"/>
              <w:widowControl w:val="0"/>
            </w:pPr>
          </w:p>
        </w:tc>
        <w:tc>
          <w:tcPr>
            <w:tcW w:w="1080" w:type="dxa"/>
          </w:tcPr>
          <w:p w14:paraId="6279F398"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7B82E728" w14:textId="77777777" w:rsidR="00783175" w:rsidRPr="00FD0425" w:rsidRDefault="00783175" w:rsidP="00DF7FD5">
            <w:pPr>
              <w:pStyle w:val="TAC"/>
              <w:keepNext w:val="0"/>
              <w:keepLines w:val="0"/>
              <w:widowControl w:val="0"/>
              <w:rPr>
                <w:lang w:eastAsia="ja-JP"/>
              </w:rPr>
            </w:pPr>
          </w:p>
        </w:tc>
      </w:tr>
      <w:tr w:rsidR="00783175" w:rsidRPr="00FD0425" w14:paraId="7666DA1D" w14:textId="77777777" w:rsidTr="00DF7FD5">
        <w:tc>
          <w:tcPr>
            <w:tcW w:w="2160" w:type="dxa"/>
          </w:tcPr>
          <w:p w14:paraId="37D3DCF7" w14:textId="77777777" w:rsidR="00783175" w:rsidRPr="00FD0425" w:rsidRDefault="00783175" w:rsidP="00DF7FD5">
            <w:pPr>
              <w:pStyle w:val="TAL"/>
              <w:keepNext w:val="0"/>
              <w:keepLines w:val="0"/>
              <w:widowControl w:val="0"/>
              <w:ind w:left="113"/>
              <w:rPr>
                <w:lang w:eastAsia="ja-JP"/>
              </w:rPr>
            </w:pPr>
            <w:r w:rsidRPr="00FD0425">
              <w:rPr>
                <w:lang w:eastAsia="ja-JP"/>
              </w:rPr>
              <w:t>&gt;S-NG-RAN node UE Aggregate Maximum Bit Rate</w:t>
            </w:r>
          </w:p>
        </w:tc>
        <w:tc>
          <w:tcPr>
            <w:tcW w:w="1080" w:type="dxa"/>
          </w:tcPr>
          <w:p w14:paraId="55D0B97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367B384" w14:textId="77777777" w:rsidR="00783175" w:rsidRPr="00FD0425" w:rsidRDefault="00783175" w:rsidP="00DF7FD5">
            <w:pPr>
              <w:pStyle w:val="TAL"/>
              <w:keepNext w:val="0"/>
              <w:keepLines w:val="0"/>
              <w:widowControl w:val="0"/>
              <w:rPr>
                <w:i/>
                <w:lang w:eastAsia="ja-JP"/>
              </w:rPr>
            </w:pPr>
          </w:p>
        </w:tc>
        <w:tc>
          <w:tcPr>
            <w:tcW w:w="1512" w:type="dxa"/>
          </w:tcPr>
          <w:p w14:paraId="7C5EAC03" w14:textId="77777777" w:rsidR="00783175" w:rsidRPr="00FD0425" w:rsidRDefault="00783175" w:rsidP="00DF7FD5">
            <w:pPr>
              <w:pStyle w:val="TAL"/>
              <w:keepNext w:val="0"/>
              <w:keepLines w:val="0"/>
              <w:widowControl w:val="0"/>
              <w:rPr>
                <w:lang w:eastAsia="ja-JP"/>
              </w:rPr>
            </w:pPr>
            <w:r w:rsidRPr="00FD0425">
              <w:rPr>
                <w:lang w:eastAsia="ja-JP"/>
              </w:rPr>
              <w:t>UE Aggregate Maximum Bit Rate</w:t>
            </w:r>
          </w:p>
          <w:p w14:paraId="56F9DFDB" w14:textId="77777777" w:rsidR="00783175" w:rsidRPr="00FD0425" w:rsidRDefault="00783175" w:rsidP="00DF7FD5">
            <w:pPr>
              <w:pStyle w:val="TAL"/>
              <w:keepNext w:val="0"/>
              <w:keepLines w:val="0"/>
              <w:widowControl w:val="0"/>
              <w:rPr>
                <w:lang w:eastAsia="ja-JP"/>
              </w:rPr>
            </w:pPr>
            <w:r w:rsidRPr="00FD0425">
              <w:rPr>
                <w:lang w:eastAsia="ja-JP"/>
              </w:rPr>
              <w:t>9.2.3.17</w:t>
            </w:r>
          </w:p>
        </w:tc>
        <w:tc>
          <w:tcPr>
            <w:tcW w:w="1728" w:type="dxa"/>
          </w:tcPr>
          <w:p w14:paraId="4B0DBCA2" w14:textId="77777777" w:rsidR="00783175" w:rsidRPr="00FD0425" w:rsidRDefault="00783175" w:rsidP="00DF7FD5">
            <w:pPr>
              <w:pStyle w:val="TAL"/>
              <w:keepNext w:val="0"/>
              <w:keepLines w:val="0"/>
              <w:widowControl w:val="0"/>
              <w:rPr>
                <w:lang w:eastAsia="ja-JP"/>
              </w:rPr>
            </w:pPr>
          </w:p>
        </w:tc>
        <w:tc>
          <w:tcPr>
            <w:tcW w:w="1080" w:type="dxa"/>
          </w:tcPr>
          <w:p w14:paraId="690A7827"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51B0602F" w14:textId="77777777" w:rsidR="00783175" w:rsidRPr="00FD0425" w:rsidRDefault="00783175" w:rsidP="00DF7FD5">
            <w:pPr>
              <w:pStyle w:val="TAC"/>
              <w:keepNext w:val="0"/>
              <w:keepLines w:val="0"/>
              <w:widowControl w:val="0"/>
              <w:rPr>
                <w:lang w:eastAsia="ja-JP"/>
              </w:rPr>
            </w:pPr>
          </w:p>
        </w:tc>
      </w:tr>
      <w:tr w:rsidR="00783175" w:rsidRPr="00FD0425" w14:paraId="4FF2D487" w14:textId="77777777" w:rsidTr="00DF7FD5">
        <w:tc>
          <w:tcPr>
            <w:tcW w:w="2160" w:type="dxa"/>
          </w:tcPr>
          <w:p w14:paraId="62CA9214" w14:textId="77777777" w:rsidR="00783175" w:rsidRPr="00FD0425" w:rsidRDefault="00783175" w:rsidP="00DF7FD5">
            <w:pPr>
              <w:pStyle w:val="TAL"/>
              <w:keepNext w:val="0"/>
              <w:keepLines w:val="0"/>
              <w:widowControl w:val="0"/>
              <w:ind w:left="113"/>
              <w:rPr>
                <w:lang w:eastAsia="ja-JP"/>
              </w:rPr>
            </w:pPr>
            <w:r w:rsidRPr="00FD0425">
              <w:t xml:space="preserve">&gt;Index to RAT/Frequency </w:t>
            </w:r>
            <w:r w:rsidRPr="00FD0425">
              <w:lastRenderedPageBreak/>
              <w:t>Selection Priority</w:t>
            </w:r>
          </w:p>
        </w:tc>
        <w:tc>
          <w:tcPr>
            <w:tcW w:w="1080" w:type="dxa"/>
          </w:tcPr>
          <w:p w14:paraId="1052F9BC" w14:textId="77777777" w:rsidR="00783175" w:rsidRPr="00FD0425" w:rsidRDefault="00783175" w:rsidP="00DF7FD5">
            <w:pPr>
              <w:pStyle w:val="TAL"/>
              <w:keepNext w:val="0"/>
              <w:keepLines w:val="0"/>
              <w:widowControl w:val="0"/>
              <w:rPr>
                <w:lang w:eastAsia="ja-JP"/>
              </w:rPr>
            </w:pPr>
            <w:r w:rsidRPr="00FD0425">
              <w:rPr>
                <w:lang w:eastAsia="ja-JP"/>
              </w:rPr>
              <w:lastRenderedPageBreak/>
              <w:t>O</w:t>
            </w:r>
          </w:p>
        </w:tc>
        <w:tc>
          <w:tcPr>
            <w:tcW w:w="1080" w:type="dxa"/>
          </w:tcPr>
          <w:p w14:paraId="5A436D6C" w14:textId="77777777" w:rsidR="00783175" w:rsidRPr="00FD0425" w:rsidRDefault="00783175" w:rsidP="00DF7FD5">
            <w:pPr>
              <w:pStyle w:val="TAL"/>
              <w:keepNext w:val="0"/>
              <w:keepLines w:val="0"/>
              <w:widowControl w:val="0"/>
              <w:rPr>
                <w:i/>
                <w:lang w:eastAsia="ja-JP"/>
              </w:rPr>
            </w:pPr>
          </w:p>
        </w:tc>
        <w:tc>
          <w:tcPr>
            <w:tcW w:w="1512" w:type="dxa"/>
          </w:tcPr>
          <w:p w14:paraId="67C9B70D" w14:textId="77777777" w:rsidR="00783175" w:rsidRPr="00FD0425" w:rsidRDefault="00783175" w:rsidP="00DF7FD5">
            <w:pPr>
              <w:pStyle w:val="TAL"/>
              <w:keepNext w:val="0"/>
              <w:keepLines w:val="0"/>
              <w:widowControl w:val="0"/>
              <w:rPr>
                <w:lang w:eastAsia="ja-JP"/>
              </w:rPr>
            </w:pPr>
            <w:r w:rsidRPr="00FD0425">
              <w:rPr>
                <w:lang w:eastAsia="ja-JP"/>
              </w:rPr>
              <w:t>9.2.3.23</w:t>
            </w:r>
          </w:p>
        </w:tc>
        <w:tc>
          <w:tcPr>
            <w:tcW w:w="1728" w:type="dxa"/>
          </w:tcPr>
          <w:p w14:paraId="4080605D" w14:textId="77777777" w:rsidR="00783175" w:rsidRPr="00FD0425" w:rsidRDefault="00783175" w:rsidP="00DF7FD5">
            <w:pPr>
              <w:pStyle w:val="TAL"/>
              <w:keepNext w:val="0"/>
              <w:keepLines w:val="0"/>
              <w:widowControl w:val="0"/>
              <w:rPr>
                <w:lang w:eastAsia="ja-JP"/>
              </w:rPr>
            </w:pPr>
          </w:p>
        </w:tc>
        <w:tc>
          <w:tcPr>
            <w:tcW w:w="1080" w:type="dxa"/>
          </w:tcPr>
          <w:p w14:paraId="17FDA62E"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78DCF6BE" w14:textId="77777777" w:rsidR="00783175" w:rsidRPr="00FD0425" w:rsidRDefault="00783175" w:rsidP="00DF7FD5">
            <w:pPr>
              <w:pStyle w:val="TAC"/>
              <w:keepNext w:val="0"/>
              <w:keepLines w:val="0"/>
              <w:widowControl w:val="0"/>
              <w:rPr>
                <w:lang w:eastAsia="ja-JP"/>
              </w:rPr>
            </w:pPr>
          </w:p>
        </w:tc>
      </w:tr>
      <w:tr w:rsidR="00783175" w:rsidRPr="00FD0425" w14:paraId="52866C1A" w14:textId="77777777" w:rsidTr="00DF7FD5">
        <w:tc>
          <w:tcPr>
            <w:tcW w:w="2160" w:type="dxa"/>
          </w:tcPr>
          <w:p w14:paraId="31D02279" w14:textId="77777777" w:rsidR="00783175" w:rsidRPr="00FD0425" w:rsidRDefault="00783175" w:rsidP="00DF7FD5">
            <w:pPr>
              <w:pStyle w:val="TAL"/>
              <w:keepNext w:val="0"/>
              <w:keepLines w:val="0"/>
              <w:widowControl w:val="0"/>
              <w:ind w:left="113"/>
            </w:pPr>
            <w:r w:rsidRPr="00FD0425">
              <w:rPr>
                <w:bCs/>
                <w:iCs/>
                <w:lang w:eastAsia="ja-JP"/>
              </w:rPr>
              <w:t>&gt;Lower Layer presence status change</w:t>
            </w:r>
          </w:p>
        </w:tc>
        <w:tc>
          <w:tcPr>
            <w:tcW w:w="1080" w:type="dxa"/>
          </w:tcPr>
          <w:p w14:paraId="18C7573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269E253" w14:textId="77777777" w:rsidR="00783175" w:rsidRPr="00FD0425" w:rsidRDefault="00783175" w:rsidP="00DF7FD5">
            <w:pPr>
              <w:pStyle w:val="TAL"/>
              <w:keepNext w:val="0"/>
              <w:keepLines w:val="0"/>
              <w:widowControl w:val="0"/>
              <w:rPr>
                <w:i/>
                <w:lang w:eastAsia="ja-JP"/>
              </w:rPr>
            </w:pPr>
          </w:p>
        </w:tc>
        <w:tc>
          <w:tcPr>
            <w:tcW w:w="1512" w:type="dxa"/>
          </w:tcPr>
          <w:p w14:paraId="231C61F8" w14:textId="77777777" w:rsidR="00783175" w:rsidRPr="00FD0425" w:rsidRDefault="00783175" w:rsidP="00DF7FD5">
            <w:pPr>
              <w:pStyle w:val="TAL"/>
              <w:keepNext w:val="0"/>
              <w:keepLines w:val="0"/>
              <w:widowControl w:val="0"/>
              <w:rPr>
                <w:lang w:eastAsia="ja-JP"/>
              </w:rPr>
            </w:pPr>
            <w:r w:rsidRPr="00FD0425">
              <w:rPr>
                <w:lang w:eastAsia="ja-JP"/>
              </w:rPr>
              <w:t>9.2.3.60</w:t>
            </w:r>
          </w:p>
        </w:tc>
        <w:tc>
          <w:tcPr>
            <w:tcW w:w="1728" w:type="dxa"/>
          </w:tcPr>
          <w:p w14:paraId="12E73C71" w14:textId="77777777" w:rsidR="00783175" w:rsidRPr="00FD0425" w:rsidRDefault="00783175" w:rsidP="00DF7FD5">
            <w:pPr>
              <w:pStyle w:val="TAL"/>
              <w:keepNext w:val="0"/>
              <w:keepLines w:val="0"/>
              <w:widowControl w:val="0"/>
              <w:rPr>
                <w:lang w:eastAsia="ja-JP"/>
              </w:rPr>
            </w:pPr>
          </w:p>
        </w:tc>
        <w:tc>
          <w:tcPr>
            <w:tcW w:w="1080" w:type="dxa"/>
          </w:tcPr>
          <w:p w14:paraId="4C066A41"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2D272A16" w14:textId="77777777" w:rsidR="00783175" w:rsidRPr="00FD0425" w:rsidRDefault="00783175" w:rsidP="00DF7FD5">
            <w:pPr>
              <w:pStyle w:val="TAC"/>
              <w:keepNext w:val="0"/>
              <w:keepLines w:val="0"/>
              <w:widowControl w:val="0"/>
              <w:rPr>
                <w:lang w:eastAsia="ja-JP"/>
              </w:rPr>
            </w:pPr>
          </w:p>
        </w:tc>
      </w:tr>
      <w:tr w:rsidR="00783175" w:rsidRPr="00FD0425" w14:paraId="7B305DBF" w14:textId="77777777" w:rsidTr="00DF7FD5">
        <w:tc>
          <w:tcPr>
            <w:tcW w:w="2160" w:type="dxa"/>
          </w:tcPr>
          <w:p w14:paraId="09EE00AF" w14:textId="77777777" w:rsidR="00783175" w:rsidRPr="00FD0425" w:rsidRDefault="00783175" w:rsidP="00DF7FD5">
            <w:pPr>
              <w:pStyle w:val="TAL"/>
              <w:keepNext w:val="0"/>
              <w:keepLines w:val="0"/>
              <w:widowControl w:val="0"/>
              <w:ind w:left="113"/>
              <w:rPr>
                <w:b/>
                <w:lang w:eastAsia="ja-JP"/>
              </w:rPr>
            </w:pPr>
            <w:r w:rsidRPr="00FD0425">
              <w:rPr>
                <w:b/>
                <w:lang w:eastAsia="ja-JP"/>
              </w:rPr>
              <w:t>&gt;PDU Session Resources To Be Added List</w:t>
            </w:r>
          </w:p>
        </w:tc>
        <w:tc>
          <w:tcPr>
            <w:tcW w:w="1080" w:type="dxa"/>
          </w:tcPr>
          <w:p w14:paraId="0A9CE7E2" w14:textId="77777777" w:rsidR="00783175" w:rsidRPr="00FD0425" w:rsidRDefault="00783175" w:rsidP="00DF7FD5">
            <w:pPr>
              <w:pStyle w:val="TAL"/>
              <w:keepNext w:val="0"/>
              <w:keepLines w:val="0"/>
              <w:widowControl w:val="0"/>
              <w:rPr>
                <w:lang w:eastAsia="ja-JP"/>
              </w:rPr>
            </w:pPr>
          </w:p>
        </w:tc>
        <w:tc>
          <w:tcPr>
            <w:tcW w:w="1080" w:type="dxa"/>
          </w:tcPr>
          <w:p w14:paraId="40788651" w14:textId="77777777" w:rsidR="00783175" w:rsidRPr="00FD0425" w:rsidRDefault="00783175" w:rsidP="00DF7FD5">
            <w:pPr>
              <w:pStyle w:val="TAL"/>
              <w:keepNext w:val="0"/>
              <w:keepLines w:val="0"/>
              <w:widowControl w:val="0"/>
              <w:rPr>
                <w:i/>
                <w:lang w:eastAsia="ja-JP"/>
              </w:rPr>
            </w:pPr>
            <w:r w:rsidRPr="00FD0425">
              <w:rPr>
                <w:i/>
                <w:lang w:eastAsia="ja-JP"/>
              </w:rPr>
              <w:t>0..1</w:t>
            </w:r>
          </w:p>
        </w:tc>
        <w:tc>
          <w:tcPr>
            <w:tcW w:w="1512" w:type="dxa"/>
          </w:tcPr>
          <w:p w14:paraId="6AC5BA9F" w14:textId="77777777" w:rsidR="00783175" w:rsidRPr="00FD0425" w:rsidRDefault="00783175" w:rsidP="00DF7FD5">
            <w:pPr>
              <w:pStyle w:val="TAL"/>
              <w:keepNext w:val="0"/>
              <w:keepLines w:val="0"/>
              <w:widowControl w:val="0"/>
              <w:rPr>
                <w:lang w:eastAsia="ja-JP"/>
              </w:rPr>
            </w:pPr>
          </w:p>
        </w:tc>
        <w:tc>
          <w:tcPr>
            <w:tcW w:w="1728" w:type="dxa"/>
          </w:tcPr>
          <w:p w14:paraId="3E9566DD" w14:textId="77777777" w:rsidR="00783175" w:rsidRPr="00FD0425" w:rsidRDefault="00783175" w:rsidP="00DF7FD5">
            <w:pPr>
              <w:pStyle w:val="TAL"/>
              <w:keepNext w:val="0"/>
              <w:keepLines w:val="0"/>
              <w:widowControl w:val="0"/>
              <w:rPr>
                <w:lang w:eastAsia="ja-JP"/>
              </w:rPr>
            </w:pPr>
          </w:p>
        </w:tc>
        <w:tc>
          <w:tcPr>
            <w:tcW w:w="1080" w:type="dxa"/>
          </w:tcPr>
          <w:p w14:paraId="049804EE"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5701CD5D" w14:textId="77777777" w:rsidR="00783175" w:rsidRPr="00FD0425" w:rsidRDefault="00783175" w:rsidP="00DF7FD5">
            <w:pPr>
              <w:pStyle w:val="TAC"/>
              <w:keepNext w:val="0"/>
              <w:keepLines w:val="0"/>
              <w:widowControl w:val="0"/>
              <w:rPr>
                <w:lang w:eastAsia="ja-JP"/>
              </w:rPr>
            </w:pPr>
          </w:p>
        </w:tc>
      </w:tr>
      <w:tr w:rsidR="00783175" w:rsidRPr="00FD0425" w14:paraId="104B3A8F" w14:textId="77777777" w:rsidTr="00DF7FD5">
        <w:tc>
          <w:tcPr>
            <w:tcW w:w="2160" w:type="dxa"/>
          </w:tcPr>
          <w:p w14:paraId="098956FC" w14:textId="77777777" w:rsidR="00783175" w:rsidRPr="00FD0425" w:rsidRDefault="00783175" w:rsidP="00DF7FD5">
            <w:pPr>
              <w:pStyle w:val="TAL"/>
              <w:keepNext w:val="0"/>
              <w:keepLines w:val="0"/>
              <w:widowControl w:val="0"/>
              <w:ind w:left="227"/>
              <w:rPr>
                <w:b/>
                <w:bCs/>
                <w:lang w:eastAsia="ja-JP"/>
              </w:rPr>
            </w:pPr>
            <w:r w:rsidRPr="00FD0425">
              <w:rPr>
                <w:b/>
                <w:bCs/>
                <w:lang w:eastAsia="ja-JP"/>
              </w:rPr>
              <w:t>&gt;&gt;PDU Session Resources To Be Added Item</w:t>
            </w:r>
          </w:p>
        </w:tc>
        <w:tc>
          <w:tcPr>
            <w:tcW w:w="1080" w:type="dxa"/>
          </w:tcPr>
          <w:p w14:paraId="74DAB8EA" w14:textId="77777777" w:rsidR="00783175" w:rsidRPr="00FD0425" w:rsidRDefault="00783175" w:rsidP="00DF7FD5">
            <w:pPr>
              <w:pStyle w:val="TAL"/>
              <w:keepNext w:val="0"/>
              <w:keepLines w:val="0"/>
              <w:widowControl w:val="0"/>
              <w:rPr>
                <w:lang w:eastAsia="ja-JP"/>
              </w:rPr>
            </w:pPr>
          </w:p>
        </w:tc>
        <w:tc>
          <w:tcPr>
            <w:tcW w:w="1080" w:type="dxa"/>
          </w:tcPr>
          <w:p w14:paraId="05F4F221" w14:textId="77777777" w:rsidR="00783175" w:rsidRPr="00FD0425" w:rsidRDefault="00783175" w:rsidP="00DF7FD5">
            <w:pPr>
              <w:pStyle w:val="TAL"/>
              <w:keepNext w:val="0"/>
              <w:keepLines w:val="0"/>
              <w:widowControl w:val="0"/>
              <w:rPr>
                <w:i/>
                <w:lang w:eastAsia="ja-JP"/>
              </w:rPr>
            </w:pPr>
            <w:r w:rsidRPr="00FD0425">
              <w:rPr>
                <w:i/>
                <w:lang w:eastAsia="ja-JP"/>
              </w:rPr>
              <w:t>1 .. &lt;maxnoofPDUSessions&gt;</w:t>
            </w:r>
          </w:p>
        </w:tc>
        <w:tc>
          <w:tcPr>
            <w:tcW w:w="1512" w:type="dxa"/>
          </w:tcPr>
          <w:p w14:paraId="20F99EE7" w14:textId="77777777" w:rsidR="00783175" w:rsidRPr="00FD0425" w:rsidRDefault="00783175" w:rsidP="00DF7FD5">
            <w:pPr>
              <w:pStyle w:val="TAL"/>
              <w:keepNext w:val="0"/>
              <w:keepLines w:val="0"/>
              <w:widowControl w:val="0"/>
              <w:rPr>
                <w:lang w:eastAsia="ja-JP"/>
              </w:rPr>
            </w:pPr>
          </w:p>
        </w:tc>
        <w:tc>
          <w:tcPr>
            <w:tcW w:w="1728" w:type="dxa"/>
          </w:tcPr>
          <w:p w14:paraId="2351BF43"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w:t>
            </w:r>
          </w:p>
          <w:p w14:paraId="122341CA" w14:textId="77777777" w:rsidR="00783175" w:rsidRPr="00FD0425" w:rsidRDefault="00783175" w:rsidP="00DF7FD5">
            <w:pPr>
              <w:pStyle w:val="TAL"/>
              <w:keepNext w:val="0"/>
              <w:keepLines w:val="0"/>
              <w:widowControl w:val="0"/>
              <w:rPr>
                <w:lang w:eastAsia="ja-JP"/>
              </w:rPr>
            </w:pPr>
            <w:r w:rsidRPr="00FD0425">
              <w:rPr>
                <w:lang w:eastAsia="ja-JP"/>
              </w:rPr>
              <w:t>nor the</w:t>
            </w:r>
          </w:p>
          <w:p w14:paraId="6D9F8AB1" w14:textId="77777777" w:rsidR="00783175" w:rsidRPr="00FD0425" w:rsidRDefault="00783175" w:rsidP="00DF7FD5">
            <w:pPr>
              <w:pStyle w:val="TAL"/>
              <w:keepNext w:val="0"/>
              <w:keepLines w:val="0"/>
              <w:widowControl w:val="0"/>
              <w:rPr>
                <w:lang w:eastAsia="ja-JP"/>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8.3.3.4 apply.</w:t>
            </w:r>
          </w:p>
        </w:tc>
        <w:tc>
          <w:tcPr>
            <w:tcW w:w="1080" w:type="dxa"/>
          </w:tcPr>
          <w:p w14:paraId="1C989DDE"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25ED00FA" w14:textId="77777777" w:rsidR="00783175" w:rsidRPr="00FD0425" w:rsidRDefault="00783175" w:rsidP="00DF7FD5">
            <w:pPr>
              <w:pStyle w:val="TAC"/>
              <w:keepNext w:val="0"/>
              <w:keepLines w:val="0"/>
              <w:widowControl w:val="0"/>
              <w:rPr>
                <w:lang w:eastAsia="ja-JP"/>
              </w:rPr>
            </w:pPr>
          </w:p>
        </w:tc>
      </w:tr>
      <w:tr w:rsidR="00783175" w:rsidRPr="00FD0425" w14:paraId="282B485A" w14:textId="77777777" w:rsidTr="00DF7FD5">
        <w:tc>
          <w:tcPr>
            <w:tcW w:w="2160" w:type="dxa"/>
          </w:tcPr>
          <w:p w14:paraId="31123B38"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ID</w:t>
            </w:r>
          </w:p>
        </w:tc>
        <w:tc>
          <w:tcPr>
            <w:tcW w:w="1080" w:type="dxa"/>
          </w:tcPr>
          <w:p w14:paraId="2376A0D2"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19046B16" w14:textId="77777777" w:rsidR="00783175" w:rsidRPr="00FD0425" w:rsidRDefault="00783175" w:rsidP="00DF7FD5">
            <w:pPr>
              <w:pStyle w:val="TAL"/>
              <w:keepNext w:val="0"/>
              <w:keepLines w:val="0"/>
              <w:widowControl w:val="0"/>
              <w:rPr>
                <w:i/>
                <w:lang w:eastAsia="ja-JP"/>
              </w:rPr>
            </w:pPr>
          </w:p>
        </w:tc>
        <w:tc>
          <w:tcPr>
            <w:tcW w:w="1512" w:type="dxa"/>
          </w:tcPr>
          <w:p w14:paraId="598CF9D1"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1058A411" w14:textId="77777777" w:rsidR="00783175" w:rsidRPr="00FD0425" w:rsidRDefault="00783175" w:rsidP="00DF7FD5">
            <w:pPr>
              <w:pStyle w:val="TAL"/>
              <w:keepNext w:val="0"/>
              <w:keepLines w:val="0"/>
              <w:widowControl w:val="0"/>
              <w:rPr>
                <w:lang w:eastAsia="ja-JP"/>
              </w:rPr>
            </w:pPr>
          </w:p>
        </w:tc>
        <w:tc>
          <w:tcPr>
            <w:tcW w:w="1080" w:type="dxa"/>
          </w:tcPr>
          <w:p w14:paraId="339ACB30"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5471ADF4" w14:textId="77777777" w:rsidR="00783175" w:rsidRPr="00FD0425" w:rsidRDefault="00783175" w:rsidP="00DF7FD5">
            <w:pPr>
              <w:pStyle w:val="TAC"/>
              <w:keepNext w:val="0"/>
              <w:keepLines w:val="0"/>
              <w:widowControl w:val="0"/>
              <w:rPr>
                <w:lang w:eastAsia="ja-JP"/>
              </w:rPr>
            </w:pPr>
          </w:p>
        </w:tc>
      </w:tr>
      <w:tr w:rsidR="00783175" w:rsidRPr="00FD0425" w14:paraId="3C8955A4" w14:textId="77777777" w:rsidTr="00DF7FD5">
        <w:tc>
          <w:tcPr>
            <w:tcW w:w="2160" w:type="dxa"/>
          </w:tcPr>
          <w:p w14:paraId="1F836EF4" w14:textId="77777777" w:rsidR="00783175" w:rsidRPr="00FD0425" w:rsidRDefault="00783175" w:rsidP="00DF7FD5">
            <w:pPr>
              <w:pStyle w:val="TAL"/>
              <w:keepNext w:val="0"/>
              <w:keepLines w:val="0"/>
              <w:widowControl w:val="0"/>
              <w:ind w:left="340"/>
              <w:rPr>
                <w:lang w:eastAsia="ja-JP"/>
              </w:rPr>
            </w:pPr>
            <w:r w:rsidRPr="00FD0425">
              <w:rPr>
                <w:lang w:eastAsia="ja-JP"/>
              </w:rPr>
              <w:t>&gt;&gt;&gt;S-NSSAI</w:t>
            </w:r>
          </w:p>
        </w:tc>
        <w:tc>
          <w:tcPr>
            <w:tcW w:w="1080" w:type="dxa"/>
          </w:tcPr>
          <w:p w14:paraId="10443A58"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247F022F" w14:textId="77777777" w:rsidR="00783175" w:rsidRPr="00FD0425" w:rsidRDefault="00783175" w:rsidP="00DF7FD5">
            <w:pPr>
              <w:pStyle w:val="TAL"/>
              <w:keepNext w:val="0"/>
              <w:keepLines w:val="0"/>
              <w:widowControl w:val="0"/>
              <w:rPr>
                <w:i/>
                <w:lang w:eastAsia="ja-JP"/>
              </w:rPr>
            </w:pPr>
          </w:p>
        </w:tc>
        <w:tc>
          <w:tcPr>
            <w:tcW w:w="1512" w:type="dxa"/>
          </w:tcPr>
          <w:p w14:paraId="3783921A" w14:textId="77777777" w:rsidR="00783175" w:rsidRPr="00FD0425" w:rsidRDefault="00783175" w:rsidP="00DF7FD5">
            <w:pPr>
              <w:pStyle w:val="TAL"/>
              <w:keepNext w:val="0"/>
              <w:keepLines w:val="0"/>
              <w:widowControl w:val="0"/>
              <w:rPr>
                <w:lang w:eastAsia="ja-JP"/>
              </w:rPr>
            </w:pPr>
            <w:r w:rsidRPr="00FD0425">
              <w:rPr>
                <w:lang w:eastAsia="ja-JP"/>
              </w:rPr>
              <w:t>9.2.3.21</w:t>
            </w:r>
          </w:p>
        </w:tc>
        <w:tc>
          <w:tcPr>
            <w:tcW w:w="1728" w:type="dxa"/>
          </w:tcPr>
          <w:p w14:paraId="4D88BECB" w14:textId="77777777" w:rsidR="00783175" w:rsidRPr="00FD0425" w:rsidRDefault="00783175" w:rsidP="00DF7FD5">
            <w:pPr>
              <w:pStyle w:val="TAL"/>
              <w:keepNext w:val="0"/>
              <w:keepLines w:val="0"/>
              <w:widowControl w:val="0"/>
              <w:rPr>
                <w:lang w:eastAsia="ja-JP"/>
              </w:rPr>
            </w:pPr>
          </w:p>
        </w:tc>
        <w:tc>
          <w:tcPr>
            <w:tcW w:w="1080" w:type="dxa"/>
          </w:tcPr>
          <w:p w14:paraId="120C594D"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7ECA937E" w14:textId="77777777" w:rsidR="00783175" w:rsidRPr="00FD0425" w:rsidRDefault="00783175" w:rsidP="00DF7FD5">
            <w:pPr>
              <w:pStyle w:val="TAC"/>
              <w:keepNext w:val="0"/>
              <w:keepLines w:val="0"/>
              <w:widowControl w:val="0"/>
              <w:rPr>
                <w:lang w:eastAsia="ja-JP"/>
              </w:rPr>
            </w:pPr>
          </w:p>
        </w:tc>
      </w:tr>
      <w:tr w:rsidR="00783175" w:rsidRPr="00FD0425" w14:paraId="74D37A17" w14:textId="77777777" w:rsidTr="00DF7FD5">
        <w:tc>
          <w:tcPr>
            <w:tcW w:w="2160" w:type="dxa"/>
          </w:tcPr>
          <w:p w14:paraId="7BA73AA2" w14:textId="77777777" w:rsidR="00783175" w:rsidRPr="00FD0425" w:rsidRDefault="00783175" w:rsidP="00DF7FD5">
            <w:pPr>
              <w:pStyle w:val="TAL"/>
              <w:keepNext w:val="0"/>
              <w:keepLines w:val="0"/>
              <w:widowControl w:val="0"/>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080" w:type="dxa"/>
          </w:tcPr>
          <w:p w14:paraId="598152AF" w14:textId="77777777" w:rsidR="00783175" w:rsidRPr="00FD0425" w:rsidRDefault="00783175" w:rsidP="00DF7FD5">
            <w:pPr>
              <w:pStyle w:val="TAL"/>
              <w:keepNext w:val="0"/>
              <w:keepLines w:val="0"/>
              <w:widowControl w:val="0"/>
              <w:rPr>
                <w:lang w:eastAsia="ja-JP"/>
              </w:rPr>
            </w:pPr>
            <w:r w:rsidRPr="00FD0425">
              <w:rPr>
                <w:rFonts w:hint="eastAsia"/>
                <w:lang w:val="en-US" w:eastAsia="zh-CN"/>
              </w:rPr>
              <w:t>O</w:t>
            </w:r>
          </w:p>
        </w:tc>
        <w:tc>
          <w:tcPr>
            <w:tcW w:w="1080" w:type="dxa"/>
          </w:tcPr>
          <w:p w14:paraId="514DEAC0" w14:textId="77777777" w:rsidR="00783175" w:rsidRPr="00FD0425" w:rsidRDefault="00783175" w:rsidP="00DF7FD5">
            <w:pPr>
              <w:pStyle w:val="TAL"/>
              <w:keepNext w:val="0"/>
              <w:keepLines w:val="0"/>
              <w:widowControl w:val="0"/>
              <w:rPr>
                <w:i/>
                <w:lang w:eastAsia="ja-JP"/>
              </w:rPr>
            </w:pPr>
          </w:p>
        </w:tc>
        <w:tc>
          <w:tcPr>
            <w:tcW w:w="1512" w:type="dxa"/>
          </w:tcPr>
          <w:p w14:paraId="3533A629" w14:textId="77777777" w:rsidR="00783175" w:rsidRPr="00FD0425" w:rsidRDefault="00783175" w:rsidP="00DF7FD5">
            <w:pPr>
              <w:pStyle w:val="TAL"/>
              <w:keepNext w:val="0"/>
              <w:keepLines w:val="0"/>
              <w:widowControl w:val="0"/>
              <w:rPr>
                <w:lang w:eastAsia="ja-JP"/>
              </w:rPr>
            </w:pPr>
            <w:r w:rsidRPr="00FD0425">
              <w:rPr>
                <w:lang w:eastAsia="ja-JP"/>
              </w:rPr>
              <w:t>PDU Session Aggregate Maximum Bit Rate</w:t>
            </w:r>
          </w:p>
          <w:p w14:paraId="197A47A4" w14:textId="77777777" w:rsidR="00783175" w:rsidRPr="00FD0425" w:rsidRDefault="00783175" w:rsidP="00DF7FD5">
            <w:pPr>
              <w:pStyle w:val="TAL"/>
              <w:keepNext w:val="0"/>
              <w:keepLines w:val="0"/>
              <w:widowControl w:val="0"/>
              <w:rPr>
                <w:lang w:eastAsia="ja-JP"/>
              </w:rPr>
            </w:pPr>
            <w:r w:rsidRPr="00FD0425">
              <w:rPr>
                <w:lang w:eastAsia="ja-JP"/>
              </w:rPr>
              <w:t>9.2.3.69</w:t>
            </w:r>
          </w:p>
        </w:tc>
        <w:tc>
          <w:tcPr>
            <w:tcW w:w="1728" w:type="dxa"/>
          </w:tcPr>
          <w:p w14:paraId="031B22C4" w14:textId="77777777" w:rsidR="00783175" w:rsidRPr="00FD0425" w:rsidRDefault="00783175" w:rsidP="00DF7FD5">
            <w:pPr>
              <w:pStyle w:val="TAL"/>
              <w:keepNext w:val="0"/>
              <w:keepLines w:val="0"/>
              <w:widowControl w:val="0"/>
              <w:rPr>
                <w:lang w:eastAsia="ja-JP"/>
              </w:rPr>
            </w:pPr>
          </w:p>
        </w:tc>
        <w:tc>
          <w:tcPr>
            <w:tcW w:w="1080" w:type="dxa"/>
          </w:tcPr>
          <w:p w14:paraId="431177EB"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10324D7D" w14:textId="77777777" w:rsidR="00783175" w:rsidRPr="00FD0425" w:rsidRDefault="00783175" w:rsidP="00DF7FD5">
            <w:pPr>
              <w:pStyle w:val="TAC"/>
              <w:keepNext w:val="0"/>
              <w:keepLines w:val="0"/>
              <w:widowControl w:val="0"/>
              <w:rPr>
                <w:lang w:eastAsia="ja-JP"/>
              </w:rPr>
            </w:pPr>
          </w:p>
        </w:tc>
      </w:tr>
      <w:tr w:rsidR="00783175" w:rsidRPr="00FD0425" w14:paraId="33813003" w14:textId="77777777" w:rsidTr="00DF7FD5">
        <w:tc>
          <w:tcPr>
            <w:tcW w:w="2160" w:type="dxa"/>
          </w:tcPr>
          <w:p w14:paraId="6FFFC1B5"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Setup Info – SN terminated</w:t>
            </w:r>
          </w:p>
        </w:tc>
        <w:tc>
          <w:tcPr>
            <w:tcW w:w="1080" w:type="dxa"/>
          </w:tcPr>
          <w:p w14:paraId="41B7389C"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D039C41" w14:textId="77777777" w:rsidR="00783175" w:rsidRPr="00FD0425" w:rsidRDefault="00783175" w:rsidP="00DF7FD5">
            <w:pPr>
              <w:pStyle w:val="TAL"/>
              <w:keepNext w:val="0"/>
              <w:keepLines w:val="0"/>
              <w:widowControl w:val="0"/>
              <w:rPr>
                <w:i/>
                <w:lang w:eastAsia="ja-JP"/>
              </w:rPr>
            </w:pPr>
          </w:p>
        </w:tc>
        <w:tc>
          <w:tcPr>
            <w:tcW w:w="1512" w:type="dxa"/>
          </w:tcPr>
          <w:p w14:paraId="7E8E2C72" w14:textId="77777777" w:rsidR="00783175" w:rsidRPr="00FD0425" w:rsidRDefault="00783175" w:rsidP="00DF7FD5">
            <w:pPr>
              <w:pStyle w:val="TAL"/>
              <w:keepNext w:val="0"/>
              <w:keepLines w:val="0"/>
              <w:widowControl w:val="0"/>
              <w:rPr>
                <w:lang w:eastAsia="ja-JP"/>
              </w:rPr>
            </w:pPr>
            <w:r w:rsidRPr="00FD0425">
              <w:rPr>
                <w:lang w:eastAsia="ja-JP"/>
              </w:rPr>
              <w:t>9.2.1.5</w:t>
            </w:r>
          </w:p>
        </w:tc>
        <w:tc>
          <w:tcPr>
            <w:tcW w:w="1728" w:type="dxa"/>
          </w:tcPr>
          <w:p w14:paraId="2F4C1284" w14:textId="77777777" w:rsidR="00783175" w:rsidRPr="00FD0425" w:rsidRDefault="00783175" w:rsidP="00DF7FD5">
            <w:pPr>
              <w:pStyle w:val="TAL"/>
              <w:keepNext w:val="0"/>
              <w:keepLines w:val="0"/>
              <w:widowControl w:val="0"/>
              <w:rPr>
                <w:lang w:eastAsia="ja-JP"/>
              </w:rPr>
            </w:pPr>
          </w:p>
        </w:tc>
        <w:tc>
          <w:tcPr>
            <w:tcW w:w="1080" w:type="dxa"/>
          </w:tcPr>
          <w:p w14:paraId="146F2A99"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07C1DE7E" w14:textId="77777777" w:rsidR="00783175" w:rsidRPr="00FD0425" w:rsidRDefault="00783175" w:rsidP="00DF7FD5">
            <w:pPr>
              <w:pStyle w:val="TAC"/>
              <w:keepNext w:val="0"/>
              <w:keepLines w:val="0"/>
              <w:widowControl w:val="0"/>
              <w:rPr>
                <w:lang w:eastAsia="ja-JP"/>
              </w:rPr>
            </w:pPr>
          </w:p>
        </w:tc>
      </w:tr>
      <w:tr w:rsidR="00783175" w:rsidRPr="00FD0425" w14:paraId="3786A4E8" w14:textId="77777777" w:rsidTr="00DF7FD5">
        <w:tc>
          <w:tcPr>
            <w:tcW w:w="2160" w:type="dxa"/>
          </w:tcPr>
          <w:p w14:paraId="7E1BAB51"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Setup Info – MN terminated</w:t>
            </w:r>
          </w:p>
        </w:tc>
        <w:tc>
          <w:tcPr>
            <w:tcW w:w="1080" w:type="dxa"/>
          </w:tcPr>
          <w:p w14:paraId="06884687"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5066583" w14:textId="77777777" w:rsidR="00783175" w:rsidRPr="00FD0425" w:rsidRDefault="00783175" w:rsidP="00DF7FD5">
            <w:pPr>
              <w:pStyle w:val="TAL"/>
              <w:keepNext w:val="0"/>
              <w:keepLines w:val="0"/>
              <w:widowControl w:val="0"/>
              <w:rPr>
                <w:i/>
                <w:lang w:eastAsia="ja-JP"/>
              </w:rPr>
            </w:pPr>
          </w:p>
        </w:tc>
        <w:tc>
          <w:tcPr>
            <w:tcW w:w="1512" w:type="dxa"/>
          </w:tcPr>
          <w:p w14:paraId="51711C78" w14:textId="77777777" w:rsidR="00783175" w:rsidRPr="00FD0425" w:rsidRDefault="00783175" w:rsidP="00DF7FD5">
            <w:pPr>
              <w:pStyle w:val="TAL"/>
              <w:keepNext w:val="0"/>
              <w:keepLines w:val="0"/>
              <w:widowControl w:val="0"/>
              <w:rPr>
                <w:lang w:eastAsia="ja-JP"/>
              </w:rPr>
            </w:pPr>
            <w:r w:rsidRPr="00FD0425">
              <w:rPr>
                <w:lang w:eastAsia="ja-JP"/>
              </w:rPr>
              <w:t>9.2.1.7</w:t>
            </w:r>
          </w:p>
        </w:tc>
        <w:tc>
          <w:tcPr>
            <w:tcW w:w="1728" w:type="dxa"/>
          </w:tcPr>
          <w:p w14:paraId="7B5E052D" w14:textId="77777777" w:rsidR="00783175" w:rsidRPr="00FD0425" w:rsidRDefault="00783175" w:rsidP="00DF7FD5">
            <w:pPr>
              <w:pStyle w:val="TAL"/>
              <w:keepNext w:val="0"/>
              <w:keepLines w:val="0"/>
              <w:widowControl w:val="0"/>
              <w:rPr>
                <w:lang w:eastAsia="ja-JP"/>
              </w:rPr>
            </w:pPr>
          </w:p>
        </w:tc>
        <w:tc>
          <w:tcPr>
            <w:tcW w:w="1080" w:type="dxa"/>
          </w:tcPr>
          <w:p w14:paraId="60F98A87"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60444E8F" w14:textId="77777777" w:rsidR="00783175" w:rsidRPr="00FD0425" w:rsidRDefault="00783175" w:rsidP="00DF7FD5">
            <w:pPr>
              <w:pStyle w:val="TAC"/>
              <w:keepNext w:val="0"/>
              <w:keepLines w:val="0"/>
              <w:widowControl w:val="0"/>
              <w:rPr>
                <w:lang w:eastAsia="ja-JP"/>
              </w:rPr>
            </w:pPr>
          </w:p>
        </w:tc>
      </w:tr>
      <w:tr w:rsidR="00783175" w:rsidRPr="00FD0425" w14:paraId="2048317A" w14:textId="77777777" w:rsidTr="00DF7FD5">
        <w:tc>
          <w:tcPr>
            <w:tcW w:w="2160" w:type="dxa"/>
          </w:tcPr>
          <w:p w14:paraId="437133C5" w14:textId="77777777" w:rsidR="00783175" w:rsidRPr="00FD0425" w:rsidRDefault="00783175" w:rsidP="00DF7FD5">
            <w:pPr>
              <w:pStyle w:val="TAL"/>
              <w:keepNext w:val="0"/>
              <w:keepLines w:val="0"/>
              <w:widowControl w:val="0"/>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080" w:type="dxa"/>
          </w:tcPr>
          <w:p w14:paraId="68DBDE16" w14:textId="77777777" w:rsidR="00783175" w:rsidRPr="00FD0425" w:rsidRDefault="00783175" w:rsidP="00DF7FD5">
            <w:pPr>
              <w:pStyle w:val="TAL"/>
              <w:keepNext w:val="0"/>
              <w:keepLines w:val="0"/>
              <w:widowControl w:val="0"/>
              <w:rPr>
                <w:lang w:eastAsia="ja-JP"/>
              </w:rPr>
            </w:pPr>
            <w:r w:rsidRPr="006B357E">
              <w:rPr>
                <w:rFonts w:cs="Arial"/>
                <w:lang w:eastAsia="ja-JP"/>
              </w:rPr>
              <w:t>O</w:t>
            </w:r>
          </w:p>
        </w:tc>
        <w:tc>
          <w:tcPr>
            <w:tcW w:w="1080" w:type="dxa"/>
          </w:tcPr>
          <w:p w14:paraId="55E3E3CF" w14:textId="77777777" w:rsidR="00783175" w:rsidRPr="00FD0425" w:rsidRDefault="00783175" w:rsidP="00DF7FD5">
            <w:pPr>
              <w:pStyle w:val="TAL"/>
              <w:keepNext w:val="0"/>
              <w:keepLines w:val="0"/>
              <w:widowControl w:val="0"/>
              <w:rPr>
                <w:i/>
                <w:lang w:eastAsia="ja-JP"/>
              </w:rPr>
            </w:pPr>
          </w:p>
        </w:tc>
        <w:tc>
          <w:tcPr>
            <w:tcW w:w="1512" w:type="dxa"/>
          </w:tcPr>
          <w:p w14:paraId="22A752AB" w14:textId="77777777" w:rsidR="00783175" w:rsidRDefault="00783175" w:rsidP="00DF7FD5">
            <w:pPr>
              <w:pStyle w:val="TAL"/>
              <w:keepNext w:val="0"/>
              <w:keepLines w:val="0"/>
              <w:widowControl w:val="0"/>
              <w:rPr>
                <w:lang w:eastAsia="ja-JP"/>
              </w:rPr>
            </w:pPr>
            <w:r w:rsidRPr="00FD0425">
              <w:t>Expected UE Activity Behaviour</w:t>
            </w:r>
          </w:p>
          <w:p w14:paraId="081B3521" w14:textId="77777777" w:rsidR="00783175" w:rsidRPr="00FD0425" w:rsidRDefault="00783175" w:rsidP="00DF7FD5">
            <w:pPr>
              <w:pStyle w:val="TAL"/>
              <w:keepNext w:val="0"/>
              <w:keepLines w:val="0"/>
              <w:widowControl w:val="0"/>
              <w:rPr>
                <w:lang w:eastAsia="ja-JP"/>
              </w:rPr>
            </w:pPr>
            <w:r w:rsidRPr="006B357E">
              <w:rPr>
                <w:lang w:eastAsia="ja-JP"/>
              </w:rPr>
              <w:t>9.2.3.8</w:t>
            </w:r>
            <w:r>
              <w:rPr>
                <w:lang w:eastAsia="ja-JP"/>
              </w:rPr>
              <w:t>2</w:t>
            </w:r>
          </w:p>
        </w:tc>
        <w:tc>
          <w:tcPr>
            <w:tcW w:w="1728" w:type="dxa"/>
          </w:tcPr>
          <w:p w14:paraId="16D1DFA6" w14:textId="77777777" w:rsidR="00783175" w:rsidRPr="00FD0425" w:rsidRDefault="00783175" w:rsidP="00DF7FD5">
            <w:pPr>
              <w:pStyle w:val="TAL"/>
              <w:keepNext w:val="0"/>
              <w:keepLines w:val="0"/>
              <w:widowControl w:val="0"/>
              <w:rPr>
                <w:lang w:eastAsia="ja-JP"/>
              </w:rPr>
            </w:pPr>
            <w:r w:rsidRPr="00654884">
              <w:rPr>
                <w:rFonts w:eastAsia="DengXian"/>
                <w:iCs/>
              </w:rPr>
              <w:t>Expected UE Activity Behaviour</w:t>
            </w:r>
            <w:r>
              <w:rPr>
                <w:rFonts w:eastAsia="DengXian"/>
                <w:iCs/>
              </w:rPr>
              <w:t xml:space="preserve"> for the PDU Session.</w:t>
            </w:r>
          </w:p>
        </w:tc>
        <w:tc>
          <w:tcPr>
            <w:tcW w:w="1080" w:type="dxa"/>
          </w:tcPr>
          <w:p w14:paraId="0C7DA0AD" w14:textId="77777777" w:rsidR="00783175" w:rsidRPr="00FD0425" w:rsidRDefault="00783175" w:rsidP="00DF7FD5">
            <w:pPr>
              <w:pStyle w:val="TAC"/>
              <w:keepNext w:val="0"/>
              <w:keepLines w:val="0"/>
              <w:widowControl w:val="0"/>
              <w:rPr>
                <w:bCs/>
                <w:lang w:eastAsia="ja-JP"/>
              </w:rPr>
            </w:pPr>
            <w:r w:rsidRPr="006B357E">
              <w:rPr>
                <w:lang w:eastAsia="zh-CN"/>
              </w:rPr>
              <w:t>YES</w:t>
            </w:r>
          </w:p>
        </w:tc>
        <w:tc>
          <w:tcPr>
            <w:tcW w:w="1080" w:type="dxa"/>
          </w:tcPr>
          <w:p w14:paraId="4A89B742" w14:textId="77777777" w:rsidR="00783175" w:rsidRPr="00FD0425" w:rsidRDefault="00783175" w:rsidP="00DF7FD5">
            <w:pPr>
              <w:pStyle w:val="TAC"/>
              <w:keepNext w:val="0"/>
              <w:keepLines w:val="0"/>
              <w:widowControl w:val="0"/>
              <w:rPr>
                <w:lang w:eastAsia="ja-JP"/>
              </w:rPr>
            </w:pPr>
            <w:r w:rsidRPr="006B357E">
              <w:rPr>
                <w:lang w:eastAsia="zh-CN"/>
              </w:rPr>
              <w:t>ignore</w:t>
            </w:r>
          </w:p>
        </w:tc>
      </w:tr>
      <w:tr w:rsidR="00783175" w:rsidRPr="00FD0425" w14:paraId="677FDFAD" w14:textId="77777777" w:rsidTr="00DF7FD5">
        <w:tc>
          <w:tcPr>
            <w:tcW w:w="2160" w:type="dxa"/>
          </w:tcPr>
          <w:p w14:paraId="0C9EC846" w14:textId="77777777" w:rsidR="00783175" w:rsidRPr="00FD0425" w:rsidRDefault="00783175" w:rsidP="00DF7FD5">
            <w:pPr>
              <w:pStyle w:val="TAL"/>
              <w:keepNext w:val="0"/>
              <w:keepLines w:val="0"/>
              <w:widowControl w:val="0"/>
              <w:ind w:left="113"/>
              <w:rPr>
                <w:b/>
                <w:lang w:eastAsia="ja-JP"/>
              </w:rPr>
            </w:pPr>
            <w:r w:rsidRPr="00FD0425">
              <w:rPr>
                <w:b/>
                <w:lang w:eastAsia="ja-JP"/>
              </w:rPr>
              <w:t>&gt;PDU Session Resources To Be Modified List</w:t>
            </w:r>
          </w:p>
        </w:tc>
        <w:tc>
          <w:tcPr>
            <w:tcW w:w="1080" w:type="dxa"/>
          </w:tcPr>
          <w:p w14:paraId="4275ECB0" w14:textId="77777777" w:rsidR="00783175" w:rsidRPr="00FD0425" w:rsidRDefault="00783175" w:rsidP="00DF7FD5">
            <w:pPr>
              <w:pStyle w:val="TAL"/>
              <w:keepNext w:val="0"/>
              <w:keepLines w:val="0"/>
              <w:widowControl w:val="0"/>
              <w:rPr>
                <w:lang w:eastAsia="ja-JP"/>
              </w:rPr>
            </w:pPr>
          </w:p>
        </w:tc>
        <w:tc>
          <w:tcPr>
            <w:tcW w:w="1080" w:type="dxa"/>
          </w:tcPr>
          <w:p w14:paraId="4105EBD0" w14:textId="77777777" w:rsidR="00783175" w:rsidRPr="00FD0425" w:rsidRDefault="00783175" w:rsidP="00DF7FD5">
            <w:pPr>
              <w:pStyle w:val="TAL"/>
              <w:keepNext w:val="0"/>
              <w:keepLines w:val="0"/>
              <w:widowControl w:val="0"/>
              <w:rPr>
                <w:i/>
                <w:lang w:eastAsia="ja-JP"/>
              </w:rPr>
            </w:pPr>
            <w:r w:rsidRPr="00FD0425">
              <w:rPr>
                <w:i/>
                <w:lang w:eastAsia="ja-JP"/>
              </w:rPr>
              <w:t>0..1</w:t>
            </w:r>
          </w:p>
        </w:tc>
        <w:tc>
          <w:tcPr>
            <w:tcW w:w="1512" w:type="dxa"/>
          </w:tcPr>
          <w:p w14:paraId="1B34562B" w14:textId="77777777" w:rsidR="00783175" w:rsidRPr="00FD0425" w:rsidRDefault="00783175" w:rsidP="00DF7FD5">
            <w:pPr>
              <w:pStyle w:val="TAL"/>
              <w:keepNext w:val="0"/>
              <w:keepLines w:val="0"/>
              <w:widowControl w:val="0"/>
              <w:rPr>
                <w:lang w:eastAsia="ja-JP"/>
              </w:rPr>
            </w:pPr>
          </w:p>
        </w:tc>
        <w:tc>
          <w:tcPr>
            <w:tcW w:w="1728" w:type="dxa"/>
          </w:tcPr>
          <w:p w14:paraId="41DA6DA9" w14:textId="77777777" w:rsidR="00783175" w:rsidRPr="00FD0425" w:rsidRDefault="00783175" w:rsidP="00DF7FD5">
            <w:pPr>
              <w:pStyle w:val="TAL"/>
              <w:keepNext w:val="0"/>
              <w:keepLines w:val="0"/>
              <w:widowControl w:val="0"/>
              <w:rPr>
                <w:lang w:eastAsia="ja-JP"/>
              </w:rPr>
            </w:pPr>
          </w:p>
        </w:tc>
        <w:tc>
          <w:tcPr>
            <w:tcW w:w="1080" w:type="dxa"/>
          </w:tcPr>
          <w:p w14:paraId="73ADD584"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6EE52315" w14:textId="77777777" w:rsidR="00783175" w:rsidRPr="00FD0425" w:rsidRDefault="00783175" w:rsidP="00DF7FD5">
            <w:pPr>
              <w:pStyle w:val="TAC"/>
              <w:keepNext w:val="0"/>
              <w:keepLines w:val="0"/>
              <w:widowControl w:val="0"/>
              <w:rPr>
                <w:lang w:eastAsia="ja-JP"/>
              </w:rPr>
            </w:pPr>
          </w:p>
        </w:tc>
      </w:tr>
      <w:tr w:rsidR="00783175" w:rsidRPr="00FD0425" w14:paraId="05A60FEA" w14:textId="77777777" w:rsidTr="00DF7FD5">
        <w:tc>
          <w:tcPr>
            <w:tcW w:w="2160" w:type="dxa"/>
          </w:tcPr>
          <w:p w14:paraId="2FB4E436" w14:textId="77777777" w:rsidR="00783175" w:rsidRPr="00FD0425" w:rsidRDefault="00783175" w:rsidP="00DF7FD5">
            <w:pPr>
              <w:pStyle w:val="TAL"/>
              <w:keepNext w:val="0"/>
              <w:keepLines w:val="0"/>
              <w:widowControl w:val="0"/>
              <w:ind w:left="227"/>
              <w:rPr>
                <w:b/>
                <w:bCs/>
                <w:lang w:eastAsia="ja-JP"/>
              </w:rPr>
            </w:pPr>
            <w:r w:rsidRPr="00FD0425">
              <w:rPr>
                <w:b/>
                <w:bCs/>
                <w:lang w:eastAsia="ja-JP"/>
              </w:rPr>
              <w:t>&gt;&gt;</w:t>
            </w:r>
            <w:r w:rsidRPr="00FD0425">
              <w:rPr>
                <w:b/>
                <w:lang w:eastAsia="ja-JP"/>
              </w:rPr>
              <w:t xml:space="preserve">PDU Session Resources </w:t>
            </w:r>
            <w:r w:rsidRPr="00FD0425">
              <w:rPr>
                <w:b/>
                <w:bCs/>
                <w:lang w:eastAsia="ja-JP"/>
              </w:rPr>
              <w:t>To Be Modified Item</w:t>
            </w:r>
          </w:p>
        </w:tc>
        <w:tc>
          <w:tcPr>
            <w:tcW w:w="1080" w:type="dxa"/>
          </w:tcPr>
          <w:p w14:paraId="49A3C8D4" w14:textId="77777777" w:rsidR="00783175" w:rsidRPr="00FD0425" w:rsidRDefault="00783175" w:rsidP="00DF7FD5">
            <w:pPr>
              <w:pStyle w:val="TAL"/>
              <w:keepNext w:val="0"/>
              <w:keepLines w:val="0"/>
              <w:widowControl w:val="0"/>
              <w:rPr>
                <w:lang w:eastAsia="ja-JP"/>
              </w:rPr>
            </w:pPr>
          </w:p>
        </w:tc>
        <w:tc>
          <w:tcPr>
            <w:tcW w:w="1080" w:type="dxa"/>
          </w:tcPr>
          <w:p w14:paraId="2B5C455C" w14:textId="77777777" w:rsidR="00783175" w:rsidRPr="00FD0425" w:rsidRDefault="00783175" w:rsidP="00DF7FD5">
            <w:pPr>
              <w:pStyle w:val="TAL"/>
              <w:keepNext w:val="0"/>
              <w:keepLines w:val="0"/>
              <w:widowControl w:val="0"/>
              <w:rPr>
                <w:i/>
                <w:lang w:eastAsia="ja-JP"/>
              </w:rPr>
            </w:pPr>
            <w:r w:rsidRPr="00FD0425">
              <w:rPr>
                <w:i/>
                <w:lang w:eastAsia="ja-JP"/>
              </w:rPr>
              <w:t>1 .. &lt;maxnoofPDUSessions&gt;</w:t>
            </w:r>
          </w:p>
        </w:tc>
        <w:tc>
          <w:tcPr>
            <w:tcW w:w="1512" w:type="dxa"/>
          </w:tcPr>
          <w:p w14:paraId="0DDD93D2" w14:textId="77777777" w:rsidR="00783175" w:rsidRPr="00FD0425" w:rsidRDefault="00783175" w:rsidP="00DF7FD5">
            <w:pPr>
              <w:pStyle w:val="TAL"/>
              <w:keepNext w:val="0"/>
              <w:keepLines w:val="0"/>
              <w:widowControl w:val="0"/>
              <w:rPr>
                <w:lang w:eastAsia="ja-JP"/>
              </w:rPr>
            </w:pPr>
          </w:p>
        </w:tc>
        <w:tc>
          <w:tcPr>
            <w:tcW w:w="1728" w:type="dxa"/>
          </w:tcPr>
          <w:p w14:paraId="087C9803"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Info – SN terminated</w:t>
            </w:r>
            <w:r w:rsidRPr="00FD0425">
              <w:rPr>
                <w:lang w:eastAsia="ja-JP"/>
              </w:rPr>
              <w:t xml:space="preserve"> IE</w:t>
            </w:r>
          </w:p>
          <w:p w14:paraId="2EE071D3" w14:textId="77777777" w:rsidR="00783175" w:rsidRPr="00FD0425" w:rsidRDefault="00783175" w:rsidP="00DF7FD5">
            <w:pPr>
              <w:pStyle w:val="TAL"/>
              <w:keepNext w:val="0"/>
              <w:keepLines w:val="0"/>
              <w:widowControl w:val="0"/>
              <w:rPr>
                <w:lang w:eastAsia="ja-JP"/>
              </w:rPr>
            </w:pPr>
            <w:r w:rsidRPr="00FD0425">
              <w:rPr>
                <w:lang w:eastAsia="ja-JP"/>
              </w:rPr>
              <w:t>nor the</w:t>
            </w:r>
          </w:p>
          <w:p w14:paraId="737B711C" w14:textId="77777777" w:rsidR="00783175" w:rsidRPr="00FD0425" w:rsidRDefault="00783175" w:rsidP="00DF7FD5">
            <w:pPr>
              <w:pStyle w:val="TAL"/>
              <w:keepNext w:val="0"/>
              <w:keepLines w:val="0"/>
              <w:widowControl w:val="0"/>
              <w:rPr>
                <w:lang w:eastAsia="ja-JP"/>
              </w:rPr>
            </w:pPr>
            <w:r w:rsidRPr="00FD0425">
              <w:rPr>
                <w:i/>
                <w:lang w:eastAsia="ja-JP"/>
              </w:rPr>
              <w:t>PDU Session Resource Modification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Modified Item</w:t>
            </w:r>
            <w:r w:rsidRPr="00FD0425">
              <w:rPr>
                <w:lang w:eastAsia="ja-JP"/>
              </w:rPr>
              <w:t xml:space="preserve"> IE, abnormal conditions as </w:t>
            </w:r>
            <w:r w:rsidRPr="00FD0425">
              <w:rPr>
                <w:lang w:eastAsia="ja-JP"/>
              </w:rPr>
              <w:lastRenderedPageBreak/>
              <w:t>specified in clause 8.3.3.4 apply.</w:t>
            </w:r>
          </w:p>
        </w:tc>
        <w:tc>
          <w:tcPr>
            <w:tcW w:w="1080" w:type="dxa"/>
          </w:tcPr>
          <w:p w14:paraId="61AF279F" w14:textId="77777777" w:rsidR="00783175" w:rsidRPr="00FD0425" w:rsidRDefault="00783175" w:rsidP="00DF7FD5">
            <w:pPr>
              <w:pStyle w:val="TAC"/>
              <w:keepNext w:val="0"/>
              <w:keepLines w:val="0"/>
              <w:widowControl w:val="0"/>
              <w:rPr>
                <w:lang w:eastAsia="ja-JP"/>
              </w:rPr>
            </w:pPr>
            <w:r w:rsidRPr="00FD0425">
              <w:rPr>
                <w:lang w:eastAsia="ja-JP"/>
              </w:rPr>
              <w:lastRenderedPageBreak/>
              <w:t>–</w:t>
            </w:r>
          </w:p>
        </w:tc>
        <w:tc>
          <w:tcPr>
            <w:tcW w:w="1080" w:type="dxa"/>
          </w:tcPr>
          <w:p w14:paraId="178FE08C" w14:textId="77777777" w:rsidR="00783175" w:rsidRPr="00FD0425" w:rsidRDefault="00783175" w:rsidP="00DF7FD5">
            <w:pPr>
              <w:pStyle w:val="TAC"/>
              <w:keepNext w:val="0"/>
              <w:keepLines w:val="0"/>
              <w:widowControl w:val="0"/>
              <w:rPr>
                <w:lang w:eastAsia="ja-JP"/>
              </w:rPr>
            </w:pPr>
          </w:p>
        </w:tc>
      </w:tr>
      <w:tr w:rsidR="00783175" w:rsidRPr="00FD0425" w14:paraId="7D173243" w14:textId="77777777" w:rsidTr="00DF7FD5">
        <w:tc>
          <w:tcPr>
            <w:tcW w:w="2160" w:type="dxa"/>
          </w:tcPr>
          <w:p w14:paraId="4EBD2833"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ID</w:t>
            </w:r>
          </w:p>
        </w:tc>
        <w:tc>
          <w:tcPr>
            <w:tcW w:w="1080" w:type="dxa"/>
          </w:tcPr>
          <w:p w14:paraId="49BBFC1A"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4BC3478A" w14:textId="77777777" w:rsidR="00783175" w:rsidRPr="00FD0425" w:rsidRDefault="00783175" w:rsidP="00DF7FD5">
            <w:pPr>
              <w:pStyle w:val="TAL"/>
              <w:keepNext w:val="0"/>
              <w:keepLines w:val="0"/>
              <w:widowControl w:val="0"/>
              <w:rPr>
                <w:i/>
                <w:lang w:eastAsia="ja-JP"/>
              </w:rPr>
            </w:pPr>
          </w:p>
        </w:tc>
        <w:tc>
          <w:tcPr>
            <w:tcW w:w="1512" w:type="dxa"/>
          </w:tcPr>
          <w:p w14:paraId="1D9C47A9"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0F75DFA9" w14:textId="77777777" w:rsidR="00783175" w:rsidRPr="00FD0425" w:rsidRDefault="00783175" w:rsidP="00DF7FD5">
            <w:pPr>
              <w:pStyle w:val="TAL"/>
              <w:keepNext w:val="0"/>
              <w:keepLines w:val="0"/>
              <w:widowControl w:val="0"/>
              <w:rPr>
                <w:lang w:eastAsia="ja-JP"/>
              </w:rPr>
            </w:pPr>
          </w:p>
        </w:tc>
        <w:tc>
          <w:tcPr>
            <w:tcW w:w="1080" w:type="dxa"/>
          </w:tcPr>
          <w:p w14:paraId="381211E3"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284513D9" w14:textId="77777777" w:rsidR="00783175" w:rsidRPr="00FD0425" w:rsidRDefault="00783175" w:rsidP="00DF7FD5">
            <w:pPr>
              <w:pStyle w:val="TAC"/>
              <w:keepNext w:val="0"/>
              <w:keepLines w:val="0"/>
              <w:widowControl w:val="0"/>
              <w:rPr>
                <w:lang w:eastAsia="ja-JP"/>
              </w:rPr>
            </w:pPr>
          </w:p>
        </w:tc>
      </w:tr>
      <w:tr w:rsidR="00783175" w:rsidRPr="00FD0425" w14:paraId="1EC0F23D" w14:textId="77777777" w:rsidTr="00DF7FD5">
        <w:tc>
          <w:tcPr>
            <w:tcW w:w="2160" w:type="dxa"/>
          </w:tcPr>
          <w:p w14:paraId="7DF02AA6" w14:textId="77777777" w:rsidR="00783175" w:rsidRPr="00FD0425" w:rsidRDefault="00783175" w:rsidP="00DF7FD5">
            <w:pPr>
              <w:pStyle w:val="TAL"/>
              <w:keepNext w:val="0"/>
              <w:keepLines w:val="0"/>
              <w:widowControl w:val="0"/>
              <w:ind w:left="340"/>
              <w:rPr>
                <w:lang w:eastAsia="ja-JP"/>
              </w:rPr>
            </w:pPr>
            <w:r w:rsidRPr="00FD0425">
              <w:rPr>
                <w:lang w:eastAsia="ja-JP"/>
              </w:rPr>
              <w:t>&gt;&gt;</w:t>
            </w:r>
            <w:r w:rsidRPr="00FD0425">
              <w:rPr>
                <w:rFonts w:hint="eastAsia"/>
                <w:lang w:val="en-US" w:eastAsia="zh-CN"/>
              </w:rPr>
              <w: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080" w:type="dxa"/>
          </w:tcPr>
          <w:p w14:paraId="01A11B51" w14:textId="77777777" w:rsidR="00783175" w:rsidRPr="00FD0425" w:rsidRDefault="00783175" w:rsidP="00DF7FD5">
            <w:pPr>
              <w:pStyle w:val="TAL"/>
              <w:keepNext w:val="0"/>
              <w:keepLines w:val="0"/>
              <w:widowControl w:val="0"/>
              <w:rPr>
                <w:lang w:eastAsia="ja-JP"/>
              </w:rPr>
            </w:pPr>
            <w:r w:rsidRPr="00FD0425">
              <w:rPr>
                <w:rFonts w:hint="eastAsia"/>
                <w:lang w:val="en-US" w:eastAsia="zh-CN"/>
              </w:rPr>
              <w:t>O</w:t>
            </w:r>
          </w:p>
        </w:tc>
        <w:tc>
          <w:tcPr>
            <w:tcW w:w="1080" w:type="dxa"/>
          </w:tcPr>
          <w:p w14:paraId="1CA1B364" w14:textId="77777777" w:rsidR="00783175" w:rsidRPr="00FD0425" w:rsidRDefault="00783175" w:rsidP="00DF7FD5">
            <w:pPr>
              <w:pStyle w:val="TAL"/>
              <w:keepNext w:val="0"/>
              <w:keepLines w:val="0"/>
              <w:widowControl w:val="0"/>
              <w:rPr>
                <w:i/>
                <w:lang w:eastAsia="ja-JP"/>
              </w:rPr>
            </w:pPr>
          </w:p>
        </w:tc>
        <w:tc>
          <w:tcPr>
            <w:tcW w:w="1512" w:type="dxa"/>
          </w:tcPr>
          <w:p w14:paraId="026BC951" w14:textId="77777777" w:rsidR="00783175" w:rsidRPr="00FD0425" w:rsidRDefault="00783175" w:rsidP="00DF7FD5">
            <w:pPr>
              <w:pStyle w:val="TAL"/>
              <w:keepNext w:val="0"/>
              <w:keepLines w:val="0"/>
              <w:widowControl w:val="0"/>
              <w:rPr>
                <w:lang w:eastAsia="ja-JP"/>
              </w:rPr>
            </w:pPr>
            <w:r w:rsidRPr="00FD0425">
              <w:rPr>
                <w:lang w:eastAsia="ja-JP"/>
              </w:rPr>
              <w:t>PDU Session Aggregate Maximum Bit Rate</w:t>
            </w:r>
          </w:p>
          <w:p w14:paraId="7C16DA10" w14:textId="77777777" w:rsidR="00783175" w:rsidRPr="00FD0425" w:rsidRDefault="00783175" w:rsidP="00DF7FD5">
            <w:pPr>
              <w:pStyle w:val="TAL"/>
              <w:keepNext w:val="0"/>
              <w:keepLines w:val="0"/>
              <w:widowControl w:val="0"/>
              <w:rPr>
                <w:lang w:eastAsia="ja-JP"/>
              </w:rPr>
            </w:pPr>
            <w:r w:rsidRPr="00FD0425">
              <w:rPr>
                <w:lang w:eastAsia="ja-JP"/>
              </w:rPr>
              <w:t>9.2.3.69</w:t>
            </w:r>
          </w:p>
        </w:tc>
        <w:tc>
          <w:tcPr>
            <w:tcW w:w="1728" w:type="dxa"/>
          </w:tcPr>
          <w:p w14:paraId="13B891C3" w14:textId="77777777" w:rsidR="00783175" w:rsidRPr="00FD0425" w:rsidRDefault="00783175" w:rsidP="00DF7FD5">
            <w:pPr>
              <w:pStyle w:val="TAL"/>
              <w:keepNext w:val="0"/>
              <w:keepLines w:val="0"/>
              <w:widowControl w:val="0"/>
              <w:rPr>
                <w:lang w:eastAsia="ja-JP"/>
              </w:rPr>
            </w:pPr>
          </w:p>
        </w:tc>
        <w:tc>
          <w:tcPr>
            <w:tcW w:w="1080" w:type="dxa"/>
          </w:tcPr>
          <w:p w14:paraId="2ABCB4E4"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24745A82" w14:textId="77777777" w:rsidR="00783175" w:rsidRPr="00FD0425" w:rsidRDefault="00783175" w:rsidP="00DF7FD5">
            <w:pPr>
              <w:pStyle w:val="TAC"/>
              <w:keepNext w:val="0"/>
              <w:keepLines w:val="0"/>
              <w:widowControl w:val="0"/>
              <w:rPr>
                <w:lang w:eastAsia="ja-JP"/>
              </w:rPr>
            </w:pPr>
          </w:p>
        </w:tc>
      </w:tr>
      <w:tr w:rsidR="00783175" w:rsidRPr="00FD0425" w14:paraId="7AD44539" w14:textId="77777777" w:rsidTr="00DF7FD5">
        <w:tc>
          <w:tcPr>
            <w:tcW w:w="2160" w:type="dxa"/>
          </w:tcPr>
          <w:p w14:paraId="6B19CCCC"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Modification Info – SN terminated</w:t>
            </w:r>
          </w:p>
        </w:tc>
        <w:tc>
          <w:tcPr>
            <w:tcW w:w="1080" w:type="dxa"/>
          </w:tcPr>
          <w:p w14:paraId="57D2A89E"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79B8EA3" w14:textId="77777777" w:rsidR="00783175" w:rsidRPr="00FD0425" w:rsidRDefault="00783175" w:rsidP="00DF7FD5">
            <w:pPr>
              <w:pStyle w:val="TAL"/>
              <w:keepNext w:val="0"/>
              <w:keepLines w:val="0"/>
              <w:widowControl w:val="0"/>
              <w:rPr>
                <w:i/>
                <w:lang w:eastAsia="ja-JP"/>
              </w:rPr>
            </w:pPr>
          </w:p>
        </w:tc>
        <w:tc>
          <w:tcPr>
            <w:tcW w:w="1512" w:type="dxa"/>
          </w:tcPr>
          <w:p w14:paraId="35BBE9DE" w14:textId="77777777" w:rsidR="00783175" w:rsidRPr="00FD0425" w:rsidRDefault="00783175" w:rsidP="00DF7FD5">
            <w:pPr>
              <w:pStyle w:val="TAL"/>
              <w:keepNext w:val="0"/>
              <w:keepLines w:val="0"/>
              <w:widowControl w:val="0"/>
              <w:rPr>
                <w:lang w:eastAsia="ja-JP"/>
              </w:rPr>
            </w:pPr>
            <w:r w:rsidRPr="00FD0425">
              <w:rPr>
                <w:lang w:eastAsia="ja-JP"/>
              </w:rPr>
              <w:t>9.2.1.9</w:t>
            </w:r>
          </w:p>
        </w:tc>
        <w:tc>
          <w:tcPr>
            <w:tcW w:w="1728" w:type="dxa"/>
          </w:tcPr>
          <w:p w14:paraId="0507BDA6" w14:textId="77777777" w:rsidR="00783175" w:rsidRPr="00FD0425" w:rsidRDefault="00783175" w:rsidP="00DF7FD5">
            <w:pPr>
              <w:pStyle w:val="TAL"/>
              <w:keepNext w:val="0"/>
              <w:keepLines w:val="0"/>
              <w:widowControl w:val="0"/>
              <w:rPr>
                <w:lang w:eastAsia="ja-JP"/>
              </w:rPr>
            </w:pPr>
          </w:p>
        </w:tc>
        <w:tc>
          <w:tcPr>
            <w:tcW w:w="1080" w:type="dxa"/>
          </w:tcPr>
          <w:p w14:paraId="15032E2C"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360F0F8C" w14:textId="77777777" w:rsidR="00783175" w:rsidRPr="00FD0425" w:rsidRDefault="00783175" w:rsidP="00DF7FD5">
            <w:pPr>
              <w:pStyle w:val="TAC"/>
              <w:keepNext w:val="0"/>
              <w:keepLines w:val="0"/>
              <w:widowControl w:val="0"/>
              <w:rPr>
                <w:lang w:eastAsia="ja-JP"/>
              </w:rPr>
            </w:pPr>
          </w:p>
        </w:tc>
      </w:tr>
      <w:tr w:rsidR="00783175" w:rsidRPr="00FD0425" w14:paraId="3B6104D3" w14:textId="77777777" w:rsidTr="00DF7FD5">
        <w:tc>
          <w:tcPr>
            <w:tcW w:w="2160" w:type="dxa"/>
          </w:tcPr>
          <w:p w14:paraId="3C7093F8" w14:textId="77777777" w:rsidR="00783175" w:rsidRPr="00FD0425" w:rsidRDefault="00783175" w:rsidP="00DF7FD5">
            <w:pPr>
              <w:pStyle w:val="TAL"/>
              <w:keepNext w:val="0"/>
              <w:keepLines w:val="0"/>
              <w:widowControl w:val="0"/>
              <w:ind w:left="340"/>
              <w:rPr>
                <w:lang w:eastAsia="ja-JP"/>
              </w:rPr>
            </w:pPr>
            <w:r w:rsidRPr="00FD0425">
              <w:rPr>
                <w:lang w:eastAsia="ja-JP"/>
              </w:rPr>
              <w:t>&gt;&gt;&gt;PDU Session Resource Modification Info – MN terminated</w:t>
            </w:r>
          </w:p>
        </w:tc>
        <w:tc>
          <w:tcPr>
            <w:tcW w:w="1080" w:type="dxa"/>
          </w:tcPr>
          <w:p w14:paraId="45E9591A"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40C0347" w14:textId="77777777" w:rsidR="00783175" w:rsidRPr="00FD0425" w:rsidRDefault="00783175" w:rsidP="00DF7FD5">
            <w:pPr>
              <w:pStyle w:val="TAL"/>
              <w:keepNext w:val="0"/>
              <w:keepLines w:val="0"/>
              <w:widowControl w:val="0"/>
              <w:rPr>
                <w:i/>
                <w:lang w:eastAsia="ja-JP"/>
              </w:rPr>
            </w:pPr>
          </w:p>
        </w:tc>
        <w:tc>
          <w:tcPr>
            <w:tcW w:w="1512" w:type="dxa"/>
          </w:tcPr>
          <w:p w14:paraId="7BE6838C" w14:textId="77777777" w:rsidR="00783175" w:rsidRPr="00FD0425" w:rsidRDefault="00783175" w:rsidP="00DF7FD5">
            <w:pPr>
              <w:pStyle w:val="TAL"/>
              <w:keepNext w:val="0"/>
              <w:keepLines w:val="0"/>
              <w:widowControl w:val="0"/>
              <w:rPr>
                <w:lang w:eastAsia="ja-JP"/>
              </w:rPr>
            </w:pPr>
            <w:r w:rsidRPr="00FD0425">
              <w:rPr>
                <w:lang w:eastAsia="ja-JP"/>
              </w:rPr>
              <w:t>9.2.1.11</w:t>
            </w:r>
          </w:p>
        </w:tc>
        <w:tc>
          <w:tcPr>
            <w:tcW w:w="1728" w:type="dxa"/>
          </w:tcPr>
          <w:p w14:paraId="55517A02" w14:textId="77777777" w:rsidR="00783175" w:rsidRPr="00FD0425" w:rsidRDefault="00783175" w:rsidP="00DF7FD5">
            <w:pPr>
              <w:pStyle w:val="TAL"/>
              <w:keepNext w:val="0"/>
              <w:keepLines w:val="0"/>
              <w:widowControl w:val="0"/>
              <w:rPr>
                <w:lang w:eastAsia="ja-JP"/>
              </w:rPr>
            </w:pPr>
          </w:p>
        </w:tc>
        <w:tc>
          <w:tcPr>
            <w:tcW w:w="1080" w:type="dxa"/>
          </w:tcPr>
          <w:p w14:paraId="31C28B00"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0F5B4489" w14:textId="77777777" w:rsidR="00783175" w:rsidRPr="00FD0425" w:rsidRDefault="00783175" w:rsidP="00DF7FD5">
            <w:pPr>
              <w:pStyle w:val="TAC"/>
              <w:keepNext w:val="0"/>
              <w:keepLines w:val="0"/>
              <w:widowControl w:val="0"/>
              <w:rPr>
                <w:lang w:eastAsia="ja-JP"/>
              </w:rPr>
            </w:pPr>
          </w:p>
        </w:tc>
      </w:tr>
      <w:tr w:rsidR="00783175" w:rsidRPr="00FD0425" w14:paraId="4647E8D2" w14:textId="77777777" w:rsidTr="00DF7FD5">
        <w:tc>
          <w:tcPr>
            <w:tcW w:w="2160" w:type="dxa"/>
          </w:tcPr>
          <w:p w14:paraId="1402F051" w14:textId="77777777" w:rsidR="00783175" w:rsidRPr="00FD0425" w:rsidRDefault="00783175" w:rsidP="00DF7FD5">
            <w:pPr>
              <w:pStyle w:val="TAL"/>
              <w:keepNext w:val="0"/>
              <w:keepLines w:val="0"/>
              <w:widowControl w:val="0"/>
              <w:ind w:left="340"/>
              <w:rPr>
                <w:lang w:eastAsia="ja-JP"/>
              </w:rPr>
            </w:pPr>
            <w:r w:rsidRPr="00FD0425">
              <w:rPr>
                <w:lang w:eastAsia="ja-JP"/>
              </w:rPr>
              <w:t>&gt;&gt;&gt;S-NSSAI</w:t>
            </w:r>
          </w:p>
        </w:tc>
        <w:tc>
          <w:tcPr>
            <w:tcW w:w="1080" w:type="dxa"/>
          </w:tcPr>
          <w:p w14:paraId="4FCA08D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4C25A3B" w14:textId="77777777" w:rsidR="00783175" w:rsidRPr="00FD0425" w:rsidRDefault="00783175" w:rsidP="00DF7FD5">
            <w:pPr>
              <w:pStyle w:val="TAL"/>
              <w:keepNext w:val="0"/>
              <w:keepLines w:val="0"/>
              <w:widowControl w:val="0"/>
              <w:rPr>
                <w:i/>
                <w:lang w:eastAsia="ja-JP"/>
              </w:rPr>
            </w:pPr>
          </w:p>
        </w:tc>
        <w:tc>
          <w:tcPr>
            <w:tcW w:w="1512" w:type="dxa"/>
          </w:tcPr>
          <w:p w14:paraId="7F0C4466" w14:textId="77777777" w:rsidR="00783175" w:rsidRPr="00FD0425" w:rsidRDefault="00783175" w:rsidP="00DF7FD5">
            <w:pPr>
              <w:pStyle w:val="TAL"/>
              <w:keepNext w:val="0"/>
              <w:keepLines w:val="0"/>
              <w:widowControl w:val="0"/>
              <w:rPr>
                <w:lang w:eastAsia="ja-JP"/>
              </w:rPr>
            </w:pPr>
            <w:r w:rsidRPr="00FD0425">
              <w:rPr>
                <w:lang w:eastAsia="ja-JP"/>
              </w:rPr>
              <w:t>9.2.3.21</w:t>
            </w:r>
          </w:p>
        </w:tc>
        <w:tc>
          <w:tcPr>
            <w:tcW w:w="1728" w:type="dxa"/>
          </w:tcPr>
          <w:p w14:paraId="14A8FB63" w14:textId="77777777" w:rsidR="00783175" w:rsidRPr="00FD0425" w:rsidRDefault="00783175" w:rsidP="00DF7FD5">
            <w:pPr>
              <w:pStyle w:val="TAL"/>
              <w:keepNext w:val="0"/>
              <w:keepLines w:val="0"/>
              <w:widowControl w:val="0"/>
              <w:rPr>
                <w:lang w:eastAsia="ja-JP"/>
              </w:rPr>
            </w:pPr>
          </w:p>
        </w:tc>
        <w:tc>
          <w:tcPr>
            <w:tcW w:w="1080" w:type="dxa"/>
          </w:tcPr>
          <w:p w14:paraId="31C0C1E2"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4ADAC86D"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6C1E54BB" w14:textId="77777777" w:rsidTr="00DF7FD5">
        <w:tc>
          <w:tcPr>
            <w:tcW w:w="2160" w:type="dxa"/>
          </w:tcPr>
          <w:p w14:paraId="4FBB975B" w14:textId="77777777" w:rsidR="00783175" w:rsidRPr="00FD0425" w:rsidRDefault="00783175" w:rsidP="00DF7FD5">
            <w:pPr>
              <w:pStyle w:val="TAL"/>
              <w:keepNext w:val="0"/>
              <w:keepLines w:val="0"/>
              <w:widowControl w:val="0"/>
              <w:ind w:left="340"/>
              <w:rPr>
                <w:lang w:eastAsia="ja-JP"/>
              </w:rPr>
            </w:pPr>
            <w:r w:rsidRPr="00955424">
              <w:rPr>
                <w:rFonts w:cs="Arial"/>
                <w:lang w:eastAsia="zh-CN"/>
              </w:rPr>
              <w:t>&gt;&gt;</w:t>
            </w:r>
            <w:r>
              <w:rPr>
                <w:rFonts w:cs="Arial"/>
                <w:lang w:eastAsia="zh-CN"/>
              </w:rPr>
              <w:t xml:space="preserve">&gt;PDU Session </w:t>
            </w:r>
            <w:r w:rsidRPr="006B357E">
              <w:rPr>
                <w:rFonts w:cs="Arial"/>
              </w:rPr>
              <w:t>Expected UE Activity Behaviour</w:t>
            </w:r>
          </w:p>
        </w:tc>
        <w:tc>
          <w:tcPr>
            <w:tcW w:w="1080" w:type="dxa"/>
          </w:tcPr>
          <w:p w14:paraId="6AAA5A71" w14:textId="77777777" w:rsidR="00783175" w:rsidRPr="00FD0425" w:rsidRDefault="00783175" w:rsidP="00DF7FD5">
            <w:pPr>
              <w:pStyle w:val="TAL"/>
              <w:keepNext w:val="0"/>
              <w:keepLines w:val="0"/>
              <w:widowControl w:val="0"/>
              <w:rPr>
                <w:lang w:eastAsia="ja-JP"/>
              </w:rPr>
            </w:pPr>
            <w:r w:rsidRPr="006B357E">
              <w:rPr>
                <w:rFonts w:cs="Arial"/>
                <w:lang w:eastAsia="ja-JP"/>
              </w:rPr>
              <w:t>O</w:t>
            </w:r>
          </w:p>
        </w:tc>
        <w:tc>
          <w:tcPr>
            <w:tcW w:w="1080" w:type="dxa"/>
          </w:tcPr>
          <w:p w14:paraId="245C9FD5" w14:textId="77777777" w:rsidR="00783175" w:rsidRPr="00FD0425" w:rsidRDefault="00783175" w:rsidP="00DF7FD5">
            <w:pPr>
              <w:pStyle w:val="TAL"/>
              <w:keepNext w:val="0"/>
              <w:keepLines w:val="0"/>
              <w:widowControl w:val="0"/>
              <w:rPr>
                <w:i/>
                <w:lang w:eastAsia="ja-JP"/>
              </w:rPr>
            </w:pPr>
          </w:p>
        </w:tc>
        <w:tc>
          <w:tcPr>
            <w:tcW w:w="1512" w:type="dxa"/>
          </w:tcPr>
          <w:p w14:paraId="106C6EBF" w14:textId="77777777" w:rsidR="00783175" w:rsidRDefault="00783175" w:rsidP="00DF7FD5">
            <w:pPr>
              <w:pStyle w:val="TAL"/>
              <w:keepNext w:val="0"/>
              <w:keepLines w:val="0"/>
              <w:widowControl w:val="0"/>
              <w:rPr>
                <w:lang w:eastAsia="ja-JP"/>
              </w:rPr>
            </w:pPr>
            <w:r w:rsidRPr="00FD0425">
              <w:t>Expected UE Activity Behaviour</w:t>
            </w:r>
          </w:p>
          <w:p w14:paraId="2AE149FD" w14:textId="77777777" w:rsidR="00783175" w:rsidRPr="00FD0425" w:rsidRDefault="00783175" w:rsidP="00DF7FD5">
            <w:pPr>
              <w:pStyle w:val="TAL"/>
              <w:keepNext w:val="0"/>
              <w:keepLines w:val="0"/>
              <w:widowControl w:val="0"/>
              <w:rPr>
                <w:lang w:eastAsia="ja-JP"/>
              </w:rPr>
            </w:pPr>
            <w:r w:rsidRPr="006B357E">
              <w:rPr>
                <w:lang w:eastAsia="ja-JP"/>
              </w:rPr>
              <w:t>9.2.3.8</w:t>
            </w:r>
            <w:r>
              <w:rPr>
                <w:lang w:eastAsia="ja-JP"/>
              </w:rPr>
              <w:t>2</w:t>
            </w:r>
          </w:p>
        </w:tc>
        <w:tc>
          <w:tcPr>
            <w:tcW w:w="1728" w:type="dxa"/>
          </w:tcPr>
          <w:p w14:paraId="1FE03605" w14:textId="77777777" w:rsidR="00783175" w:rsidRPr="00FD0425" w:rsidRDefault="00783175" w:rsidP="00DF7FD5">
            <w:pPr>
              <w:pStyle w:val="TAL"/>
              <w:keepNext w:val="0"/>
              <w:keepLines w:val="0"/>
              <w:widowControl w:val="0"/>
              <w:rPr>
                <w:lang w:eastAsia="ja-JP"/>
              </w:rPr>
            </w:pPr>
            <w:r w:rsidRPr="00654884">
              <w:rPr>
                <w:rFonts w:eastAsia="DengXian"/>
                <w:iCs/>
              </w:rPr>
              <w:t>Expected UE Activity Behaviour</w:t>
            </w:r>
            <w:r>
              <w:rPr>
                <w:rFonts w:eastAsia="DengXian"/>
                <w:iCs/>
              </w:rPr>
              <w:t xml:space="preserve"> for the PDU Session.</w:t>
            </w:r>
          </w:p>
        </w:tc>
        <w:tc>
          <w:tcPr>
            <w:tcW w:w="1080" w:type="dxa"/>
          </w:tcPr>
          <w:p w14:paraId="77851FC0" w14:textId="77777777" w:rsidR="00783175" w:rsidRPr="00FD0425" w:rsidRDefault="00783175" w:rsidP="00DF7FD5">
            <w:pPr>
              <w:pStyle w:val="TAC"/>
              <w:keepNext w:val="0"/>
              <w:keepLines w:val="0"/>
              <w:widowControl w:val="0"/>
              <w:rPr>
                <w:bCs/>
                <w:lang w:eastAsia="ja-JP"/>
              </w:rPr>
            </w:pPr>
            <w:r w:rsidRPr="006B357E">
              <w:rPr>
                <w:lang w:eastAsia="zh-CN"/>
              </w:rPr>
              <w:t>YES</w:t>
            </w:r>
          </w:p>
        </w:tc>
        <w:tc>
          <w:tcPr>
            <w:tcW w:w="1080" w:type="dxa"/>
          </w:tcPr>
          <w:p w14:paraId="492002F5" w14:textId="77777777" w:rsidR="00783175" w:rsidRPr="00FD0425" w:rsidRDefault="00783175" w:rsidP="00DF7FD5">
            <w:pPr>
              <w:pStyle w:val="TAC"/>
              <w:keepNext w:val="0"/>
              <w:keepLines w:val="0"/>
              <w:widowControl w:val="0"/>
              <w:rPr>
                <w:lang w:eastAsia="ja-JP"/>
              </w:rPr>
            </w:pPr>
            <w:r w:rsidRPr="006B357E">
              <w:rPr>
                <w:lang w:eastAsia="zh-CN"/>
              </w:rPr>
              <w:t>ignore</w:t>
            </w:r>
          </w:p>
        </w:tc>
      </w:tr>
      <w:tr w:rsidR="00783175" w:rsidRPr="00FD0425" w14:paraId="2DC0C1D5" w14:textId="77777777" w:rsidTr="00DF7FD5">
        <w:tc>
          <w:tcPr>
            <w:tcW w:w="2160" w:type="dxa"/>
          </w:tcPr>
          <w:p w14:paraId="62A58111" w14:textId="77777777" w:rsidR="00783175" w:rsidRPr="00955424" w:rsidRDefault="00783175" w:rsidP="00DF7FD5">
            <w:pPr>
              <w:pStyle w:val="TAL"/>
              <w:keepNext w:val="0"/>
              <w:keepLines w:val="0"/>
              <w:widowControl w:val="0"/>
              <w:ind w:left="340"/>
              <w:rPr>
                <w:rFonts w:cs="Arial"/>
                <w:lang w:eastAsia="zh-CN"/>
              </w:rPr>
            </w:pPr>
            <w:r>
              <w:rPr>
                <w:rFonts w:cs="Arial"/>
                <w:szCs w:val="18"/>
                <w:lang w:eastAsia="ja-JP"/>
              </w:rPr>
              <w:t>&gt;</w:t>
            </w:r>
            <w:r>
              <w:rPr>
                <w:rFonts w:cs="Arial"/>
                <w:lang w:eastAsia="zh-CN"/>
              </w:rPr>
              <w:t>&gt;&gt;</w:t>
            </w:r>
            <w:r>
              <w:rPr>
                <w:rFonts w:cs="Arial"/>
                <w:szCs w:val="18"/>
                <w:lang w:eastAsia="ja-JP"/>
              </w:rPr>
              <w:t>User Plane Failure Indication</w:t>
            </w:r>
          </w:p>
        </w:tc>
        <w:tc>
          <w:tcPr>
            <w:tcW w:w="1080" w:type="dxa"/>
          </w:tcPr>
          <w:p w14:paraId="0255620A" w14:textId="77777777" w:rsidR="00783175" w:rsidRPr="006B357E" w:rsidRDefault="00783175" w:rsidP="00DF7FD5">
            <w:pPr>
              <w:pStyle w:val="TAL"/>
              <w:keepNext w:val="0"/>
              <w:keepLines w:val="0"/>
              <w:widowControl w:val="0"/>
              <w:rPr>
                <w:rFonts w:cs="Arial"/>
                <w:lang w:eastAsia="ja-JP"/>
              </w:rPr>
            </w:pPr>
            <w:r>
              <w:rPr>
                <w:rFonts w:cs="Arial" w:hint="eastAsia"/>
                <w:lang w:val="en-US" w:eastAsia="zh-CN"/>
              </w:rPr>
              <w:t>O</w:t>
            </w:r>
          </w:p>
        </w:tc>
        <w:tc>
          <w:tcPr>
            <w:tcW w:w="1080" w:type="dxa"/>
          </w:tcPr>
          <w:p w14:paraId="209ECC96" w14:textId="77777777" w:rsidR="00783175" w:rsidRPr="00FD0425" w:rsidRDefault="00783175" w:rsidP="00DF7FD5">
            <w:pPr>
              <w:pStyle w:val="TAL"/>
              <w:keepNext w:val="0"/>
              <w:keepLines w:val="0"/>
              <w:widowControl w:val="0"/>
              <w:rPr>
                <w:i/>
                <w:lang w:eastAsia="ja-JP"/>
              </w:rPr>
            </w:pPr>
          </w:p>
        </w:tc>
        <w:tc>
          <w:tcPr>
            <w:tcW w:w="1512" w:type="dxa"/>
          </w:tcPr>
          <w:p w14:paraId="071B5DC1" w14:textId="77777777" w:rsidR="00783175" w:rsidRPr="00FD0425" w:rsidRDefault="00783175" w:rsidP="00DF7FD5">
            <w:pPr>
              <w:pStyle w:val="TAL"/>
              <w:keepNext w:val="0"/>
              <w:keepLines w:val="0"/>
              <w:widowControl w:val="0"/>
            </w:pPr>
            <w:r>
              <w:rPr>
                <w:rFonts w:hint="eastAsia"/>
                <w:lang w:val="en-US" w:eastAsia="zh-CN"/>
              </w:rPr>
              <w:t>9.2.3.</w:t>
            </w:r>
            <w:r>
              <w:rPr>
                <w:lang w:val="en-US" w:eastAsia="zh-CN"/>
              </w:rPr>
              <w:t>210</w:t>
            </w:r>
          </w:p>
        </w:tc>
        <w:tc>
          <w:tcPr>
            <w:tcW w:w="1728" w:type="dxa"/>
          </w:tcPr>
          <w:p w14:paraId="3FE875A0" w14:textId="77777777" w:rsidR="00783175" w:rsidRPr="00654884" w:rsidRDefault="00783175" w:rsidP="00DF7FD5">
            <w:pPr>
              <w:pStyle w:val="TAL"/>
              <w:keepNext w:val="0"/>
              <w:keepLines w:val="0"/>
              <w:widowControl w:val="0"/>
              <w:rPr>
                <w:rFonts w:eastAsia="DengXian"/>
                <w:iCs/>
              </w:rPr>
            </w:pPr>
          </w:p>
        </w:tc>
        <w:tc>
          <w:tcPr>
            <w:tcW w:w="1080" w:type="dxa"/>
          </w:tcPr>
          <w:p w14:paraId="53F56406" w14:textId="77777777" w:rsidR="00783175" w:rsidRPr="006B357E" w:rsidRDefault="00783175" w:rsidP="00DF7FD5">
            <w:pPr>
              <w:pStyle w:val="TAC"/>
              <w:keepNext w:val="0"/>
              <w:keepLines w:val="0"/>
              <w:widowControl w:val="0"/>
              <w:rPr>
                <w:lang w:eastAsia="zh-CN"/>
              </w:rPr>
            </w:pPr>
            <w:r>
              <w:rPr>
                <w:lang w:eastAsia="zh-CN"/>
              </w:rPr>
              <w:t>YES</w:t>
            </w:r>
          </w:p>
        </w:tc>
        <w:tc>
          <w:tcPr>
            <w:tcW w:w="1080" w:type="dxa"/>
          </w:tcPr>
          <w:p w14:paraId="080B1F69" w14:textId="77777777" w:rsidR="00783175" w:rsidRPr="006B357E" w:rsidRDefault="00783175" w:rsidP="00DF7FD5">
            <w:pPr>
              <w:pStyle w:val="TAC"/>
              <w:keepNext w:val="0"/>
              <w:keepLines w:val="0"/>
              <w:widowControl w:val="0"/>
              <w:rPr>
                <w:lang w:eastAsia="zh-CN"/>
              </w:rPr>
            </w:pPr>
            <w:r>
              <w:rPr>
                <w:lang w:eastAsia="zh-CN"/>
              </w:rPr>
              <w:t>ignore</w:t>
            </w:r>
          </w:p>
        </w:tc>
      </w:tr>
      <w:tr w:rsidR="00783175" w:rsidRPr="00FD0425" w14:paraId="69A418D2" w14:textId="77777777" w:rsidTr="00DF7FD5">
        <w:tc>
          <w:tcPr>
            <w:tcW w:w="2160" w:type="dxa"/>
          </w:tcPr>
          <w:p w14:paraId="56D8D52E" w14:textId="77777777" w:rsidR="00783175" w:rsidRPr="00FD0425" w:rsidRDefault="00783175" w:rsidP="00DF7FD5">
            <w:pPr>
              <w:pStyle w:val="TAL"/>
              <w:keepNext w:val="0"/>
              <w:keepLines w:val="0"/>
              <w:widowControl w:val="0"/>
              <w:ind w:left="113"/>
              <w:rPr>
                <w:lang w:eastAsia="ja-JP"/>
              </w:rPr>
            </w:pPr>
            <w:r w:rsidRPr="00FD0425">
              <w:rPr>
                <w:lang w:eastAsia="ja-JP"/>
              </w:rPr>
              <w:t>&gt;PDU Session Resources To Be Released List</w:t>
            </w:r>
          </w:p>
        </w:tc>
        <w:tc>
          <w:tcPr>
            <w:tcW w:w="1080" w:type="dxa"/>
          </w:tcPr>
          <w:p w14:paraId="57772684"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10D89DF" w14:textId="77777777" w:rsidR="00783175" w:rsidRPr="00FD0425" w:rsidRDefault="00783175" w:rsidP="00DF7FD5">
            <w:pPr>
              <w:pStyle w:val="TAL"/>
              <w:keepNext w:val="0"/>
              <w:keepLines w:val="0"/>
              <w:widowControl w:val="0"/>
              <w:rPr>
                <w:i/>
                <w:lang w:eastAsia="ja-JP"/>
              </w:rPr>
            </w:pPr>
          </w:p>
        </w:tc>
        <w:tc>
          <w:tcPr>
            <w:tcW w:w="1512" w:type="dxa"/>
          </w:tcPr>
          <w:p w14:paraId="4F6EE369" w14:textId="77777777" w:rsidR="00783175" w:rsidRPr="00FD0425" w:rsidRDefault="00783175" w:rsidP="00DF7FD5">
            <w:pPr>
              <w:pStyle w:val="TAL"/>
              <w:keepNext w:val="0"/>
              <w:keepLines w:val="0"/>
              <w:widowControl w:val="0"/>
              <w:rPr>
                <w:lang w:eastAsia="ja-JP"/>
              </w:rPr>
            </w:pPr>
            <w:bookmarkStart w:id="621" w:name="_Hlk159223977"/>
            <w:r w:rsidRPr="00FD0425">
              <w:rPr>
                <w:lang w:eastAsia="ja-JP"/>
              </w:rPr>
              <w:t xml:space="preserve">PDU </w:t>
            </w:r>
            <w:r>
              <w:rPr>
                <w:lang w:eastAsia="ja-JP"/>
              </w:rPr>
              <w:t>S</w:t>
            </w:r>
            <w:r w:rsidRPr="00FD0425">
              <w:rPr>
                <w:lang w:eastAsia="ja-JP"/>
              </w:rPr>
              <w:t>ession List with Cause</w:t>
            </w:r>
          </w:p>
          <w:p w14:paraId="6C172435" w14:textId="77777777" w:rsidR="00783175" w:rsidRPr="00FD0425" w:rsidRDefault="00783175" w:rsidP="00DF7FD5">
            <w:pPr>
              <w:pStyle w:val="TAL"/>
              <w:keepNext w:val="0"/>
              <w:keepLines w:val="0"/>
              <w:widowControl w:val="0"/>
              <w:rPr>
                <w:lang w:eastAsia="ja-JP"/>
              </w:rPr>
            </w:pPr>
            <w:r w:rsidRPr="00FD0425">
              <w:rPr>
                <w:lang w:eastAsia="ja-JP"/>
              </w:rPr>
              <w:t>9.2.1.26</w:t>
            </w:r>
            <w:bookmarkEnd w:id="621"/>
          </w:p>
        </w:tc>
        <w:tc>
          <w:tcPr>
            <w:tcW w:w="1728" w:type="dxa"/>
          </w:tcPr>
          <w:p w14:paraId="4ED50921" w14:textId="77777777" w:rsidR="00783175" w:rsidRPr="00FD0425" w:rsidRDefault="00783175" w:rsidP="00DF7FD5">
            <w:pPr>
              <w:pStyle w:val="TAL"/>
              <w:keepNext w:val="0"/>
              <w:keepLines w:val="0"/>
              <w:widowControl w:val="0"/>
              <w:rPr>
                <w:lang w:eastAsia="ja-JP"/>
              </w:rPr>
            </w:pPr>
          </w:p>
        </w:tc>
        <w:tc>
          <w:tcPr>
            <w:tcW w:w="1080" w:type="dxa"/>
          </w:tcPr>
          <w:p w14:paraId="5DCC04D6"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6E27B60" w14:textId="77777777" w:rsidR="00783175" w:rsidRPr="00FD0425" w:rsidRDefault="00783175" w:rsidP="00DF7FD5">
            <w:pPr>
              <w:pStyle w:val="TAC"/>
              <w:keepNext w:val="0"/>
              <w:keepLines w:val="0"/>
              <w:widowControl w:val="0"/>
              <w:rPr>
                <w:lang w:eastAsia="ja-JP"/>
              </w:rPr>
            </w:pPr>
          </w:p>
        </w:tc>
      </w:tr>
      <w:tr w:rsidR="00783175" w:rsidRPr="00FD0425" w14:paraId="1C9B5609" w14:textId="77777777" w:rsidTr="00DF7FD5">
        <w:tc>
          <w:tcPr>
            <w:tcW w:w="2160" w:type="dxa"/>
          </w:tcPr>
          <w:p w14:paraId="57590F5F" w14:textId="77777777" w:rsidR="00783175" w:rsidRPr="00FD0425" w:rsidRDefault="00783175" w:rsidP="00DF7FD5">
            <w:pPr>
              <w:pStyle w:val="TAL"/>
              <w:keepNext w:val="0"/>
              <w:keepLines w:val="0"/>
              <w:widowControl w:val="0"/>
              <w:rPr>
                <w:bCs/>
                <w:lang w:eastAsia="ja-JP"/>
              </w:rPr>
            </w:pPr>
            <w:r w:rsidRPr="00FD0425">
              <w:rPr>
                <w:lang w:eastAsia="ja-JP"/>
              </w:rPr>
              <w:t>M-NG-RAN node to S-NG-RAN node Container</w:t>
            </w:r>
          </w:p>
        </w:tc>
        <w:tc>
          <w:tcPr>
            <w:tcW w:w="1080" w:type="dxa"/>
          </w:tcPr>
          <w:p w14:paraId="0EAF9C9C"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0217D222" w14:textId="77777777" w:rsidR="00783175" w:rsidRPr="00FD0425" w:rsidRDefault="00783175" w:rsidP="00DF7FD5">
            <w:pPr>
              <w:pStyle w:val="TAL"/>
              <w:keepNext w:val="0"/>
              <w:keepLines w:val="0"/>
              <w:widowControl w:val="0"/>
              <w:rPr>
                <w:i/>
                <w:lang w:eastAsia="ja-JP"/>
              </w:rPr>
            </w:pPr>
          </w:p>
        </w:tc>
        <w:tc>
          <w:tcPr>
            <w:tcW w:w="1512" w:type="dxa"/>
          </w:tcPr>
          <w:p w14:paraId="66E52470"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7FB3BE78" w14:textId="77777777" w:rsidR="00783175" w:rsidRPr="00FD0425" w:rsidRDefault="00783175" w:rsidP="00DF7FD5">
            <w:pPr>
              <w:pStyle w:val="TAL"/>
              <w:keepNext w:val="0"/>
              <w:keepLines w:val="0"/>
              <w:widowControl w:val="0"/>
              <w:rPr>
                <w:lang w:eastAsia="ja-JP"/>
              </w:rPr>
            </w:pPr>
            <w:r w:rsidRPr="00FD0425">
              <w:rPr>
                <w:lang w:eastAsia="ja-JP"/>
              </w:rPr>
              <w:t xml:space="preserve">Includes the </w:t>
            </w:r>
            <w:r w:rsidRPr="00FD0425">
              <w:rPr>
                <w:i/>
                <w:lang w:eastAsia="ja-JP"/>
              </w:rPr>
              <w:t>CG-ConfigInfo</w:t>
            </w:r>
            <w:r w:rsidRPr="00FD0425">
              <w:rPr>
                <w:lang w:eastAsia="ja-JP"/>
              </w:rPr>
              <w:t xml:space="preserve"> message as defined in subclause 11.2.2. of TS 38.331 [10]</w:t>
            </w:r>
            <w:r w:rsidRPr="00FD0425">
              <w:rPr>
                <w:rFonts w:hint="eastAsia"/>
                <w:lang w:eastAsia="zh-CN"/>
              </w:rPr>
              <w:t>.</w:t>
            </w:r>
          </w:p>
        </w:tc>
        <w:tc>
          <w:tcPr>
            <w:tcW w:w="1080" w:type="dxa"/>
          </w:tcPr>
          <w:p w14:paraId="2D9EF403"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4603D8A7"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5DA37EDA" w14:textId="77777777" w:rsidTr="00DF7FD5">
        <w:tc>
          <w:tcPr>
            <w:tcW w:w="2160" w:type="dxa"/>
          </w:tcPr>
          <w:p w14:paraId="0E40692B" w14:textId="77777777" w:rsidR="00783175" w:rsidRPr="00FD0425" w:rsidRDefault="00783175" w:rsidP="00DF7FD5">
            <w:pPr>
              <w:pStyle w:val="TAL"/>
              <w:keepNext w:val="0"/>
              <w:keepLines w:val="0"/>
              <w:widowControl w:val="0"/>
              <w:rPr>
                <w:lang w:eastAsia="ja-JP"/>
              </w:rPr>
            </w:pPr>
            <w:r w:rsidRPr="00FD0425">
              <w:rPr>
                <w:lang w:eastAsia="ja-JP"/>
              </w:rPr>
              <w:t>Requested Split SRBs</w:t>
            </w:r>
          </w:p>
        </w:tc>
        <w:tc>
          <w:tcPr>
            <w:tcW w:w="1080" w:type="dxa"/>
          </w:tcPr>
          <w:p w14:paraId="580F5E8D"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0AB2F72" w14:textId="77777777" w:rsidR="00783175" w:rsidRPr="00FD0425" w:rsidRDefault="00783175" w:rsidP="00DF7FD5">
            <w:pPr>
              <w:pStyle w:val="TAL"/>
              <w:keepNext w:val="0"/>
              <w:keepLines w:val="0"/>
              <w:widowControl w:val="0"/>
              <w:rPr>
                <w:i/>
                <w:lang w:eastAsia="ja-JP"/>
              </w:rPr>
            </w:pPr>
          </w:p>
        </w:tc>
        <w:tc>
          <w:tcPr>
            <w:tcW w:w="1512" w:type="dxa"/>
          </w:tcPr>
          <w:p w14:paraId="22481BA8"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ENUMERATED (srb1, srb2, srb1&amp;2, ...)</w:t>
            </w:r>
          </w:p>
        </w:tc>
        <w:tc>
          <w:tcPr>
            <w:tcW w:w="1728" w:type="dxa"/>
          </w:tcPr>
          <w:p w14:paraId="4359BD72" w14:textId="77777777" w:rsidR="00783175" w:rsidRPr="00FD0425" w:rsidRDefault="00783175" w:rsidP="00DF7FD5">
            <w:pPr>
              <w:pStyle w:val="TAL"/>
              <w:keepNext w:val="0"/>
              <w:keepLines w:val="0"/>
              <w:widowControl w:val="0"/>
              <w:rPr>
                <w:lang w:eastAsia="ja-JP"/>
              </w:rPr>
            </w:pPr>
            <w:r w:rsidRPr="00FD0425">
              <w:rPr>
                <w:lang w:eastAsia="ja-JP"/>
              </w:rPr>
              <w:t>Indicates that resources for Split SRBs are requested.</w:t>
            </w:r>
          </w:p>
        </w:tc>
        <w:tc>
          <w:tcPr>
            <w:tcW w:w="1080" w:type="dxa"/>
          </w:tcPr>
          <w:p w14:paraId="64C587D8"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08F9439C"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1C830378" w14:textId="77777777" w:rsidTr="00DF7FD5">
        <w:tc>
          <w:tcPr>
            <w:tcW w:w="2160" w:type="dxa"/>
          </w:tcPr>
          <w:p w14:paraId="64466076" w14:textId="77777777" w:rsidR="00783175" w:rsidRPr="00FD0425" w:rsidRDefault="00783175" w:rsidP="00DF7FD5">
            <w:pPr>
              <w:pStyle w:val="TAL"/>
              <w:keepNext w:val="0"/>
              <w:keepLines w:val="0"/>
              <w:widowControl w:val="0"/>
              <w:rPr>
                <w:lang w:eastAsia="ja-JP"/>
              </w:rPr>
            </w:pPr>
            <w:r w:rsidRPr="00FD0425">
              <w:rPr>
                <w:lang w:eastAsia="ja-JP"/>
              </w:rPr>
              <w:t>Requested Split SRBs release</w:t>
            </w:r>
          </w:p>
        </w:tc>
        <w:tc>
          <w:tcPr>
            <w:tcW w:w="1080" w:type="dxa"/>
          </w:tcPr>
          <w:p w14:paraId="7AEF84F3"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51CC68AB" w14:textId="77777777" w:rsidR="00783175" w:rsidRPr="00FD0425" w:rsidRDefault="00783175" w:rsidP="00DF7FD5">
            <w:pPr>
              <w:pStyle w:val="TAL"/>
              <w:keepNext w:val="0"/>
              <w:keepLines w:val="0"/>
              <w:widowControl w:val="0"/>
              <w:rPr>
                <w:i/>
                <w:lang w:eastAsia="ja-JP"/>
              </w:rPr>
            </w:pPr>
          </w:p>
        </w:tc>
        <w:tc>
          <w:tcPr>
            <w:tcW w:w="1512" w:type="dxa"/>
          </w:tcPr>
          <w:p w14:paraId="29D854D8"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ENUMERATED (srb1, srb2, srb1&amp;2, ...)</w:t>
            </w:r>
          </w:p>
        </w:tc>
        <w:tc>
          <w:tcPr>
            <w:tcW w:w="1728" w:type="dxa"/>
          </w:tcPr>
          <w:p w14:paraId="6B3BAB72" w14:textId="77777777" w:rsidR="00783175" w:rsidRPr="00FD0425" w:rsidRDefault="00783175" w:rsidP="00DF7FD5">
            <w:pPr>
              <w:pStyle w:val="TAL"/>
              <w:keepNext w:val="0"/>
              <w:keepLines w:val="0"/>
              <w:widowControl w:val="0"/>
              <w:rPr>
                <w:lang w:eastAsia="ja-JP"/>
              </w:rPr>
            </w:pPr>
            <w:r w:rsidRPr="00FD0425">
              <w:rPr>
                <w:lang w:eastAsia="ja-JP"/>
              </w:rPr>
              <w:t>Indicates that resources for Split SRBs are requested to be released.</w:t>
            </w:r>
          </w:p>
        </w:tc>
        <w:tc>
          <w:tcPr>
            <w:tcW w:w="1080" w:type="dxa"/>
          </w:tcPr>
          <w:p w14:paraId="6B2D3178"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3FCFA894"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38BBF1A8" w14:textId="77777777" w:rsidTr="00DF7FD5">
        <w:tc>
          <w:tcPr>
            <w:tcW w:w="2160" w:type="dxa"/>
          </w:tcPr>
          <w:p w14:paraId="6928D3EE" w14:textId="77777777" w:rsidR="00783175" w:rsidRPr="00FD0425" w:rsidRDefault="00783175" w:rsidP="00DF7FD5">
            <w:pPr>
              <w:pStyle w:val="TAL"/>
              <w:keepNext w:val="0"/>
              <w:keepLines w:val="0"/>
              <w:widowControl w:val="0"/>
              <w:rPr>
                <w:lang w:eastAsia="ja-JP"/>
              </w:rPr>
            </w:pPr>
            <w:r w:rsidRPr="00FD0425">
              <w:rPr>
                <w:rFonts w:eastAsia="Batang" w:cs="Arial"/>
                <w:szCs w:val="18"/>
                <w:lang w:eastAsia="ja-JP"/>
              </w:rPr>
              <w:t>Desired Activity Notification Level</w:t>
            </w:r>
          </w:p>
        </w:tc>
        <w:tc>
          <w:tcPr>
            <w:tcW w:w="1080" w:type="dxa"/>
          </w:tcPr>
          <w:p w14:paraId="5E573A49"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5363E0C7" w14:textId="77777777" w:rsidR="00783175" w:rsidRPr="00FD0425" w:rsidRDefault="00783175" w:rsidP="00DF7FD5">
            <w:pPr>
              <w:pStyle w:val="TAL"/>
              <w:keepNext w:val="0"/>
              <w:keepLines w:val="0"/>
              <w:widowControl w:val="0"/>
              <w:rPr>
                <w:i/>
                <w:lang w:eastAsia="ja-JP"/>
              </w:rPr>
            </w:pPr>
          </w:p>
        </w:tc>
        <w:tc>
          <w:tcPr>
            <w:tcW w:w="1512" w:type="dxa"/>
          </w:tcPr>
          <w:p w14:paraId="39B31F77" w14:textId="77777777" w:rsidR="00783175" w:rsidRPr="00FD0425" w:rsidRDefault="00783175" w:rsidP="00DF7FD5">
            <w:pPr>
              <w:pStyle w:val="TAL"/>
              <w:keepNext w:val="0"/>
              <w:keepLines w:val="0"/>
              <w:widowControl w:val="0"/>
              <w:rPr>
                <w:snapToGrid w:val="0"/>
                <w:lang w:eastAsia="ja-JP"/>
              </w:rPr>
            </w:pPr>
            <w:r w:rsidRPr="00FD0425">
              <w:rPr>
                <w:rFonts w:cs="Arial"/>
                <w:szCs w:val="18"/>
                <w:lang w:eastAsia="ja-JP"/>
              </w:rPr>
              <w:t>9.2.3.77</w:t>
            </w:r>
          </w:p>
        </w:tc>
        <w:tc>
          <w:tcPr>
            <w:tcW w:w="1728" w:type="dxa"/>
          </w:tcPr>
          <w:p w14:paraId="27CAE4A9" w14:textId="77777777" w:rsidR="00783175" w:rsidRPr="00FD0425" w:rsidRDefault="00783175" w:rsidP="00DF7FD5">
            <w:pPr>
              <w:pStyle w:val="TAL"/>
              <w:keepNext w:val="0"/>
              <w:keepLines w:val="0"/>
              <w:widowControl w:val="0"/>
              <w:rPr>
                <w:lang w:eastAsia="ja-JP"/>
              </w:rPr>
            </w:pPr>
          </w:p>
        </w:tc>
        <w:tc>
          <w:tcPr>
            <w:tcW w:w="1080" w:type="dxa"/>
          </w:tcPr>
          <w:p w14:paraId="2DB2E55D" w14:textId="77777777" w:rsidR="00783175" w:rsidRPr="00FD0425" w:rsidRDefault="00783175" w:rsidP="00DF7FD5">
            <w:pPr>
              <w:pStyle w:val="TAC"/>
              <w:keepNext w:val="0"/>
              <w:keepLines w:val="0"/>
              <w:widowControl w:val="0"/>
              <w:rPr>
                <w:bCs/>
                <w:lang w:eastAsia="ja-JP"/>
              </w:rPr>
            </w:pPr>
            <w:r w:rsidRPr="00FD0425">
              <w:rPr>
                <w:rFonts w:cs="Arial"/>
                <w:szCs w:val="18"/>
                <w:lang w:eastAsia="ja-JP"/>
              </w:rPr>
              <w:t>YES</w:t>
            </w:r>
          </w:p>
        </w:tc>
        <w:tc>
          <w:tcPr>
            <w:tcW w:w="1080" w:type="dxa"/>
          </w:tcPr>
          <w:p w14:paraId="4315DC94" w14:textId="77777777" w:rsidR="00783175" w:rsidRPr="00FD0425" w:rsidRDefault="00783175" w:rsidP="00DF7FD5">
            <w:pPr>
              <w:pStyle w:val="TAC"/>
              <w:keepNext w:val="0"/>
              <w:keepLines w:val="0"/>
              <w:widowControl w:val="0"/>
              <w:rPr>
                <w:lang w:eastAsia="ja-JP"/>
              </w:rPr>
            </w:pPr>
            <w:r w:rsidRPr="00FD0425">
              <w:rPr>
                <w:rFonts w:cs="Arial"/>
                <w:szCs w:val="18"/>
                <w:lang w:eastAsia="ja-JP"/>
              </w:rPr>
              <w:t>ignore</w:t>
            </w:r>
          </w:p>
        </w:tc>
      </w:tr>
      <w:tr w:rsidR="00783175" w:rsidRPr="00FD0425" w14:paraId="0BC24251" w14:textId="77777777" w:rsidTr="00DF7FD5">
        <w:tc>
          <w:tcPr>
            <w:tcW w:w="2160" w:type="dxa"/>
          </w:tcPr>
          <w:p w14:paraId="1D329658" w14:textId="77777777" w:rsidR="00783175" w:rsidRPr="00FD0425" w:rsidRDefault="00783175" w:rsidP="00DF7FD5">
            <w:pPr>
              <w:pStyle w:val="TAL"/>
              <w:keepNext w:val="0"/>
              <w:keepLines w:val="0"/>
              <w:widowControl w:val="0"/>
              <w:rPr>
                <w:rFonts w:eastAsia="Batang" w:cs="Arial"/>
                <w:szCs w:val="18"/>
                <w:lang w:eastAsia="ja-JP"/>
              </w:rPr>
            </w:pPr>
            <w:r w:rsidRPr="00FD0425">
              <w:rPr>
                <w:lang w:eastAsia="ja-JP"/>
              </w:rPr>
              <w:t>Additional DRB IDs</w:t>
            </w:r>
          </w:p>
        </w:tc>
        <w:tc>
          <w:tcPr>
            <w:tcW w:w="1080" w:type="dxa"/>
          </w:tcPr>
          <w:p w14:paraId="38BE7F6B"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F2AF05A" w14:textId="77777777" w:rsidR="00783175" w:rsidRPr="00FD0425" w:rsidRDefault="00783175" w:rsidP="00DF7FD5">
            <w:pPr>
              <w:pStyle w:val="TAL"/>
              <w:keepNext w:val="0"/>
              <w:keepLines w:val="0"/>
              <w:widowControl w:val="0"/>
              <w:rPr>
                <w:i/>
                <w:lang w:eastAsia="ja-JP"/>
              </w:rPr>
            </w:pPr>
          </w:p>
        </w:tc>
        <w:tc>
          <w:tcPr>
            <w:tcW w:w="1512" w:type="dxa"/>
          </w:tcPr>
          <w:p w14:paraId="2D53ADA6"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DRB List</w:t>
            </w:r>
          </w:p>
          <w:p w14:paraId="7E398401" w14:textId="77777777" w:rsidR="00783175" w:rsidRPr="00FD0425" w:rsidRDefault="00783175" w:rsidP="00DF7FD5">
            <w:pPr>
              <w:pStyle w:val="TAL"/>
              <w:keepNext w:val="0"/>
              <w:keepLines w:val="0"/>
              <w:widowControl w:val="0"/>
              <w:rPr>
                <w:rFonts w:cs="Arial"/>
                <w:szCs w:val="18"/>
                <w:lang w:eastAsia="ja-JP"/>
              </w:rPr>
            </w:pPr>
            <w:r w:rsidRPr="00FD0425">
              <w:rPr>
                <w:snapToGrid w:val="0"/>
                <w:lang w:eastAsia="ja-JP"/>
              </w:rPr>
              <w:t>9.2.1.29</w:t>
            </w:r>
          </w:p>
        </w:tc>
        <w:tc>
          <w:tcPr>
            <w:tcW w:w="1728" w:type="dxa"/>
          </w:tcPr>
          <w:p w14:paraId="7F8A1E3C" w14:textId="77777777" w:rsidR="00783175" w:rsidRPr="00FD0425" w:rsidRDefault="00783175" w:rsidP="00DF7FD5">
            <w:pPr>
              <w:pStyle w:val="TAL"/>
              <w:keepNext w:val="0"/>
              <w:keepLines w:val="0"/>
              <w:widowControl w:val="0"/>
              <w:rPr>
                <w:lang w:eastAsia="ja-JP"/>
              </w:rPr>
            </w:pPr>
            <w:r w:rsidRPr="00FD0425">
              <w:rPr>
                <w:lang w:eastAsia="ja-JP"/>
              </w:rPr>
              <w:t>Indicates additional list of DRB IDs that the S-NG-RAN node may use for SN-terminated bearers.</w:t>
            </w:r>
          </w:p>
        </w:tc>
        <w:tc>
          <w:tcPr>
            <w:tcW w:w="1080" w:type="dxa"/>
          </w:tcPr>
          <w:p w14:paraId="70B6D802" w14:textId="77777777" w:rsidR="00783175" w:rsidRPr="00FD0425" w:rsidRDefault="00783175" w:rsidP="00DF7FD5">
            <w:pPr>
              <w:pStyle w:val="TAC"/>
              <w:keepNext w:val="0"/>
              <w:keepLines w:val="0"/>
              <w:widowControl w:val="0"/>
              <w:rPr>
                <w:rFonts w:cs="Arial"/>
                <w:szCs w:val="18"/>
                <w:lang w:eastAsia="ja-JP"/>
              </w:rPr>
            </w:pPr>
            <w:r w:rsidRPr="00FD0425">
              <w:rPr>
                <w:bCs/>
                <w:lang w:eastAsia="ja-JP"/>
              </w:rPr>
              <w:t>YES</w:t>
            </w:r>
          </w:p>
        </w:tc>
        <w:tc>
          <w:tcPr>
            <w:tcW w:w="1080" w:type="dxa"/>
          </w:tcPr>
          <w:p w14:paraId="3189BA71" w14:textId="77777777" w:rsidR="00783175" w:rsidRPr="00FD0425" w:rsidRDefault="00783175" w:rsidP="00DF7FD5">
            <w:pPr>
              <w:pStyle w:val="TAC"/>
              <w:keepNext w:val="0"/>
              <w:keepLines w:val="0"/>
              <w:widowControl w:val="0"/>
              <w:rPr>
                <w:rFonts w:cs="Arial"/>
                <w:szCs w:val="18"/>
                <w:lang w:eastAsia="ja-JP"/>
              </w:rPr>
            </w:pPr>
            <w:r w:rsidRPr="00FD0425">
              <w:rPr>
                <w:lang w:eastAsia="ja-JP"/>
              </w:rPr>
              <w:t>reject</w:t>
            </w:r>
          </w:p>
        </w:tc>
      </w:tr>
      <w:tr w:rsidR="00783175" w:rsidRPr="00FD0425" w14:paraId="372A1A12" w14:textId="77777777" w:rsidTr="00DF7FD5">
        <w:tc>
          <w:tcPr>
            <w:tcW w:w="2160" w:type="dxa"/>
          </w:tcPr>
          <w:p w14:paraId="3676D8EB" w14:textId="77777777" w:rsidR="00783175" w:rsidRPr="00FD0425" w:rsidRDefault="00783175" w:rsidP="00DF7FD5">
            <w:pPr>
              <w:pStyle w:val="TAL"/>
              <w:keepNext w:val="0"/>
              <w:keepLines w:val="0"/>
              <w:widowControl w:val="0"/>
              <w:rPr>
                <w:lang w:eastAsia="ja-JP"/>
              </w:rPr>
            </w:pPr>
            <w:r w:rsidRPr="00FD0425">
              <w:rPr>
                <w:bCs/>
                <w:lang w:eastAsia="ja-JP"/>
              </w:rPr>
              <w:t>S-NG-RAN node Maximum Integrity Protected Data Rate Uplink</w:t>
            </w:r>
          </w:p>
        </w:tc>
        <w:tc>
          <w:tcPr>
            <w:tcW w:w="1080" w:type="dxa"/>
          </w:tcPr>
          <w:p w14:paraId="086C91C1" w14:textId="77777777" w:rsidR="00783175" w:rsidRPr="00FD0425" w:rsidRDefault="00783175" w:rsidP="00DF7FD5">
            <w:pPr>
              <w:pStyle w:val="TAL"/>
              <w:keepNext w:val="0"/>
              <w:keepLines w:val="0"/>
              <w:widowControl w:val="0"/>
              <w:rPr>
                <w:lang w:eastAsia="ja-JP"/>
              </w:rPr>
            </w:pPr>
            <w:r w:rsidRPr="00FD0425">
              <w:t>O</w:t>
            </w:r>
          </w:p>
        </w:tc>
        <w:tc>
          <w:tcPr>
            <w:tcW w:w="1080" w:type="dxa"/>
          </w:tcPr>
          <w:p w14:paraId="48205F8C" w14:textId="77777777" w:rsidR="00783175" w:rsidRPr="00FD0425" w:rsidRDefault="00783175" w:rsidP="00DF7FD5">
            <w:pPr>
              <w:pStyle w:val="TAL"/>
              <w:keepNext w:val="0"/>
              <w:keepLines w:val="0"/>
              <w:widowControl w:val="0"/>
              <w:rPr>
                <w:i/>
                <w:lang w:eastAsia="ja-JP"/>
              </w:rPr>
            </w:pPr>
          </w:p>
        </w:tc>
        <w:tc>
          <w:tcPr>
            <w:tcW w:w="1512" w:type="dxa"/>
          </w:tcPr>
          <w:p w14:paraId="1CFE4DCF" w14:textId="77777777" w:rsidR="00783175" w:rsidRPr="00FD0425" w:rsidRDefault="00783175" w:rsidP="00DF7FD5">
            <w:pPr>
              <w:pStyle w:val="TAL"/>
              <w:keepNext w:val="0"/>
              <w:keepLines w:val="0"/>
              <w:widowControl w:val="0"/>
            </w:pPr>
            <w:r w:rsidRPr="00FD0425">
              <w:t>Bit Rate</w:t>
            </w:r>
          </w:p>
          <w:p w14:paraId="62FBD0C5" w14:textId="77777777" w:rsidR="00783175" w:rsidRPr="00FD0425" w:rsidRDefault="00783175" w:rsidP="00DF7FD5">
            <w:pPr>
              <w:pStyle w:val="TAL"/>
              <w:keepNext w:val="0"/>
              <w:keepLines w:val="0"/>
              <w:widowControl w:val="0"/>
              <w:rPr>
                <w:snapToGrid w:val="0"/>
                <w:lang w:eastAsia="ja-JP"/>
              </w:rPr>
            </w:pPr>
            <w:r w:rsidRPr="00FD0425">
              <w:t>9.2.3.4</w:t>
            </w:r>
          </w:p>
        </w:tc>
        <w:tc>
          <w:tcPr>
            <w:tcW w:w="1728" w:type="dxa"/>
          </w:tcPr>
          <w:p w14:paraId="7184F5D9" w14:textId="77777777" w:rsidR="00783175" w:rsidRPr="00FD0425" w:rsidRDefault="00783175" w:rsidP="00DF7FD5">
            <w:pPr>
              <w:pStyle w:val="TAL"/>
              <w:keepNext w:val="0"/>
              <w:keepLines w:val="0"/>
              <w:widowControl w:val="0"/>
              <w:rPr>
                <w:lang w:eastAsia="ja-JP"/>
              </w:rPr>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sidDel="005A0627">
              <w:rPr>
                <w:lang w:eastAsia="zh-CN"/>
              </w:rPr>
              <w:t xml:space="preserve"> </w:t>
            </w:r>
            <w:r w:rsidRPr="00FD0425">
              <w:rPr>
                <w:lang w:eastAsia="zh-CN"/>
              </w:rPr>
              <w:t xml:space="preserve">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 xml:space="preserve">S-NG-RAN node </w:t>
            </w:r>
            <w:r w:rsidRPr="00FD0425">
              <w:rPr>
                <w:i/>
                <w:lang w:eastAsia="zh-CN"/>
              </w:rPr>
              <w:lastRenderedPageBreak/>
              <w:t>Maximum Integrity Protected Data Rate Downlink</w:t>
            </w:r>
            <w:r w:rsidRPr="00FD0425">
              <w:rPr>
                <w:lang w:eastAsia="zh-CN"/>
              </w:rPr>
              <w:t xml:space="preserve"> IE is not present, this IE applies to both UL and DL.</w:t>
            </w:r>
          </w:p>
        </w:tc>
        <w:tc>
          <w:tcPr>
            <w:tcW w:w="1080" w:type="dxa"/>
          </w:tcPr>
          <w:p w14:paraId="14D86F56" w14:textId="77777777" w:rsidR="00783175" w:rsidRPr="00FD0425" w:rsidRDefault="00783175" w:rsidP="00DF7FD5">
            <w:pPr>
              <w:pStyle w:val="TAC"/>
              <w:keepNext w:val="0"/>
              <w:keepLines w:val="0"/>
              <w:widowControl w:val="0"/>
              <w:rPr>
                <w:bCs/>
                <w:lang w:eastAsia="ja-JP"/>
              </w:rPr>
            </w:pPr>
            <w:r w:rsidRPr="00FD0425">
              <w:rPr>
                <w:lang w:eastAsia="zh-CN"/>
              </w:rPr>
              <w:lastRenderedPageBreak/>
              <w:t>YES</w:t>
            </w:r>
          </w:p>
        </w:tc>
        <w:tc>
          <w:tcPr>
            <w:tcW w:w="1080" w:type="dxa"/>
          </w:tcPr>
          <w:p w14:paraId="4E33E020"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6A5B4E84" w14:textId="77777777" w:rsidTr="00DF7FD5">
        <w:tc>
          <w:tcPr>
            <w:tcW w:w="2160" w:type="dxa"/>
          </w:tcPr>
          <w:p w14:paraId="6536F456" w14:textId="77777777" w:rsidR="00783175" w:rsidRPr="00FD0425" w:rsidRDefault="00783175" w:rsidP="00DF7FD5">
            <w:pPr>
              <w:pStyle w:val="TAL"/>
              <w:keepNext w:val="0"/>
              <w:keepLines w:val="0"/>
              <w:widowControl w:val="0"/>
              <w:rPr>
                <w:lang w:eastAsia="ja-JP"/>
              </w:rPr>
            </w:pPr>
            <w:r w:rsidRPr="00FD0425">
              <w:rPr>
                <w:bCs/>
                <w:lang w:eastAsia="ja-JP"/>
              </w:rPr>
              <w:t>S-NG-RAN node Maximum Integrity Protected Data Rate Downlink</w:t>
            </w:r>
          </w:p>
        </w:tc>
        <w:tc>
          <w:tcPr>
            <w:tcW w:w="1080" w:type="dxa"/>
          </w:tcPr>
          <w:p w14:paraId="0848723E" w14:textId="77777777" w:rsidR="00783175" w:rsidRPr="00FD0425" w:rsidRDefault="00783175" w:rsidP="00DF7FD5">
            <w:pPr>
              <w:pStyle w:val="TAL"/>
              <w:keepNext w:val="0"/>
              <w:keepLines w:val="0"/>
              <w:widowControl w:val="0"/>
            </w:pPr>
            <w:r w:rsidRPr="00FD0425">
              <w:t>O</w:t>
            </w:r>
          </w:p>
        </w:tc>
        <w:tc>
          <w:tcPr>
            <w:tcW w:w="1080" w:type="dxa"/>
          </w:tcPr>
          <w:p w14:paraId="5E5376AF" w14:textId="77777777" w:rsidR="00783175" w:rsidRPr="00FD0425" w:rsidRDefault="00783175" w:rsidP="00DF7FD5">
            <w:pPr>
              <w:pStyle w:val="TAL"/>
              <w:keepNext w:val="0"/>
              <w:keepLines w:val="0"/>
              <w:widowControl w:val="0"/>
              <w:rPr>
                <w:i/>
                <w:lang w:eastAsia="ja-JP"/>
              </w:rPr>
            </w:pPr>
          </w:p>
        </w:tc>
        <w:tc>
          <w:tcPr>
            <w:tcW w:w="1512" w:type="dxa"/>
          </w:tcPr>
          <w:p w14:paraId="42FD0053" w14:textId="77777777" w:rsidR="00783175" w:rsidRPr="00FD0425" w:rsidRDefault="00783175" w:rsidP="00DF7FD5">
            <w:pPr>
              <w:pStyle w:val="TAL"/>
              <w:keepNext w:val="0"/>
              <w:keepLines w:val="0"/>
              <w:widowControl w:val="0"/>
            </w:pPr>
            <w:r w:rsidRPr="00FD0425">
              <w:t>Bit Rate</w:t>
            </w:r>
          </w:p>
          <w:p w14:paraId="7F024771" w14:textId="77777777" w:rsidR="00783175" w:rsidRPr="00FD0425" w:rsidRDefault="00783175" w:rsidP="00DF7FD5">
            <w:pPr>
              <w:pStyle w:val="TAL"/>
              <w:keepNext w:val="0"/>
              <w:keepLines w:val="0"/>
              <w:widowControl w:val="0"/>
            </w:pPr>
            <w:r w:rsidRPr="00FD0425">
              <w:t>9.2.3.4</w:t>
            </w:r>
          </w:p>
        </w:tc>
        <w:tc>
          <w:tcPr>
            <w:tcW w:w="1728" w:type="dxa"/>
          </w:tcPr>
          <w:p w14:paraId="157BAB58" w14:textId="77777777" w:rsidR="00783175" w:rsidRPr="00FD0425" w:rsidRDefault="00783175" w:rsidP="00DF7FD5">
            <w:pPr>
              <w:pStyle w:val="TAL"/>
              <w:keepNext w:val="0"/>
              <w:keepLines w:val="0"/>
              <w:widowControl w:val="0"/>
              <w:rPr>
                <w:lang w:eastAsia="ja-JP"/>
              </w:rPr>
            </w:pPr>
            <w:r w:rsidRPr="00FD0425">
              <w:rPr>
                <w:lang w:eastAsia="zh-CN"/>
              </w:rPr>
              <w:t>The S-NG-RAN node</w:t>
            </w:r>
            <w:r w:rsidRPr="00FD0425">
              <w:rPr>
                <w:lang w:eastAsia="ja-JP"/>
              </w:rPr>
              <w:t xml:space="preserve"> Maximum Integrity Protected Data Rate Downlink </w:t>
            </w:r>
            <w:r w:rsidRPr="00FD0425">
              <w:rPr>
                <w:lang w:eastAsia="zh-CN"/>
              </w:rPr>
              <w:t xml:space="preserve">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080" w:type="dxa"/>
          </w:tcPr>
          <w:p w14:paraId="44691B05" w14:textId="77777777" w:rsidR="00783175" w:rsidRPr="00FD0425" w:rsidRDefault="00783175" w:rsidP="00DF7FD5">
            <w:pPr>
              <w:pStyle w:val="TAC"/>
              <w:keepNext w:val="0"/>
              <w:keepLines w:val="0"/>
              <w:widowControl w:val="0"/>
            </w:pPr>
            <w:r w:rsidRPr="00FD0425">
              <w:rPr>
                <w:lang w:eastAsia="zh-CN"/>
              </w:rPr>
              <w:t>YES</w:t>
            </w:r>
          </w:p>
        </w:tc>
        <w:tc>
          <w:tcPr>
            <w:tcW w:w="1080" w:type="dxa"/>
          </w:tcPr>
          <w:p w14:paraId="0F3E76AC" w14:textId="77777777" w:rsidR="00783175" w:rsidRPr="00FD0425" w:rsidRDefault="00783175" w:rsidP="00DF7FD5">
            <w:pPr>
              <w:pStyle w:val="TAC"/>
              <w:keepNext w:val="0"/>
              <w:keepLines w:val="0"/>
              <w:widowControl w:val="0"/>
              <w:rPr>
                <w:lang w:eastAsia="ja-JP"/>
              </w:rPr>
            </w:pPr>
            <w:r w:rsidRPr="00FD0425">
              <w:rPr>
                <w:lang w:eastAsia="zh-CN"/>
              </w:rPr>
              <w:t>reject</w:t>
            </w:r>
          </w:p>
        </w:tc>
      </w:tr>
      <w:tr w:rsidR="00783175" w:rsidRPr="00FD0425" w14:paraId="44818B9C" w14:textId="77777777" w:rsidTr="00DF7FD5">
        <w:tc>
          <w:tcPr>
            <w:tcW w:w="2160" w:type="dxa"/>
          </w:tcPr>
          <w:p w14:paraId="4BE01A55" w14:textId="77777777" w:rsidR="00783175" w:rsidRPr="00FD0425" w:rsidRDefault="00783175" w:rsidP="00DF7FD5">
            <w:pPr>
              <w:pStyle w:val="TAL"/>
              <w:keepNext w:val="0"/>
              <w:keepLines w:val="0"/>
              <w:widowControl w:val="0"/>
              <w:rPr>
                <w:bCs/>
                <w:lang w:eastAsia="ja-JP"/>
              </w:rPr>
            </w:pPr>
            <w:r w:rsidRPr="00FD0425">
              <w:rPr>
                <w:lang w:eastAsia="ja-JP"/>
              </w:rPr>
              <w:t>Location Information at S-NODE reporting</w:t>
            </w:r>
          </w:p>
        </w:tc>
        <w:tc>
          <w:tcPr>
            <w:tcW w:w="1080" w:type="dxa"/>
          </w:tcPr>
          <w:p w14:paraId="6F5F1CCC" w14:textId="77777777" w:rsidR="00783175" w:rsidRPr="00FD0425" w:rsidRDefault="00783175" w:rsidP="00DF7FD5">
            <w:pPr>
              <w:pStyle w:val="TAL"/>
              <w:keepNext w:val="0"/>
              <w:keepLines w:val="0"/>
              <w:widowControl w:val="0"/>
            </w:pPr>
            <w:r w:rsidRPr="00FD0425">
              <w:t>O</w:t>
            </w:r>
          </w:p>
        </w:tc>
        <w:tc>
          <w:tcPr>
            <w:tcW w:w="1080" w:type="dxa"/>
          </w:tcPr>
          <w:p w14:paraId="2EE0A9DC" w14:textId="77777777" w:rsidR="00783175" w:rsidRPr="00FD0425" w:rsidRDefault="00783175" w:rsidP="00DF7FD5">
            <w:pPr>
              <w:pStyle w:val="TAL"/>
              <w:keepNext w:val="0"/>
              <w:keepLines w:val="0"/>
              <w:widowControl w:val="0"/>
              <w:rPr>
                <w:i/>
                <w:lang w:eastAsia="ja-JP"/>
              </w:rPr>
            </w:pPr>
          </w:p>
        </w:tc>
        <w:tc>
          <w:tcPr>
            <w:tcW w:w="1512" w:type="dxa"/>
          </w:tcPr>
          <w:p w14:paraId="7BE11809" w14:textId="77777777" w:rsidR="00783175" w:rsidRPr="00FD0425" w:rsidRDefault="00783175" w:rsidP="00DF7FD5">
            <w:pPr>
              <w:pStyle w:val="TAL"/>
              <w:keepNext w:val="0"/>
              <w:keepLines w:val="0"/>
              <w:widowControl w:val="0"/>
            </w:pPr>
            <w:r w:rsidRPr="00FD0425">
              <w:t>ENUMERATED (pscell, ...)</w:t>
            </w:r>
          </w:p>
        </w:tc>
        <w:tc>
          <w:tcPr>
            <w:tcW w:w="1728" w:type="dxa"/>
          </w:tcPr>
          <w:p w14:paraId="05641D8A" w14:textId="77777777" w:rsidR="00783175" w:rsidRPr="00FD0425" w:rsidRDefault="00783175" w:rsidP="00DF7FD5">
            <w:pPr>
              <w:pStyle w:val="TAL"/>
              <w:keepNext w:val="0"/>
              <w:keepLines w:val="0"/>
              <w:widowControl w:val="0"/>
              <w:rPr>
                <w:lang w:eastAsia="zh-CN"/>
              </w:rPr>
            </w:pPr>
            <w:r w:rsidRPr="00FD0425">
              <w:rPr>
                <w:lang w:eastAsia="ja-JP"/>
              </w:rPr>
              <w:t>Indicates that the user’s Location Information at S-NODE is to be provided.</w:t>
            </w:r>
          </w:p>
        </w:tc>
        <w:tc>
          <w:tcPr>
            <w:tcW w:w="1080" w:type="dxa"/>
          </w:tcPr>
          <w:p w14:paraId="6CCDEBCE" w14:textId="77777777" w:rsidR="00783175" w:rsidRPr="00FD0425" w:rsidRDefault="00783175" w:rsidP="00DF7FD5">
            <w:pPr>
              <w:pStyle w:val="TAC"/>
              <w:keepNext w:val="0"/>
              <w:keepLines w:val="0"/>
              <w:widowControl w:val="0"/>
              <w:rPr>
                <w:lang w:eastAsia="zh-CN"/>
              </w:rPr>
            </w:pPr>
            <w:r w:rsidRPr="00FD0425">
              <w:t>YES</w:t>
            </w:r>
          </w:p>
        </w:tc>
        <w:tc>
          <w:tcPr>
            <w:tcW w:w="1080" w:type="dxa"/>
          </w:tcPr>
          <w:p w14:paraId="32DC3247" w14:textId="77777777" w:rsidR="00783175" w:rsidRPr="00FD0425" w:rsidRDefault="00783175" w:rsidP="00DF7FD5">
            <w:pPr>
              <w:pStyle w:val="TAC"/>
              <w:keepNext w:val="0"/>
              <w:keepLines w:val="0"/>
              <w:widowControl w:val="0"/>
              <w:rPr>
                <w:lang w:eastAsia="zh-CN"/>
              </w:rPr>
            </w:pPr>
            <w:r w:rsidRPr="00FD0425">
              <w:rPr>
                <w:lang w:eastAsia="ja-JP"/>
              </w:rPr>
              <w:t>ignore</w:t>
            </w:r>
          </w:p>
        </w:tc>
      </w:tr>
      <w:tr w:rsidR="00783175" w:rsidRPr="00FD0425" w14:paraId="36A028EC" w14:textId="77777777" w:rsidTr="00DF7FD5">
        <w:tc>
          <w:tcPr>
            <w:tcW w:w="2160" w:type="dxa"/>
          </w:tcPr>
          <w:p w14:paraId="38D5B3E4" w14:textId="77777777" w:rsidR="00783175" w:rsidRPr="00FD0425" w:rsidRDefault="00783175" w:rsidP="00DF7FD5">
            <w:pPr>
              <w:pStyle w:val="TAL"/>
              <w:keepNext w:val="0"/>
              <w:keepLines w:val="0"/>
              <w:widowControl w:val="0"/>
              <w:rPr>
                <w:bCs/>
                <w:lang w:eastAsia="ja-JP"/>
              </w:rPr>
            </w:pPr>
            <w:r w:rsidRPr="00FD0425">
              <w:rPr>
                <w:lang w:eastAsia="ja-JP"/>
              </w:rPr>
              <w:t>MR-DC Resource Coordination Information</w:t>
            </w:r>
          </w:p>
        </w:tc>
        <w:tc>
          <w:tcPr>
            <w:tcW w:w="1080" w:type="dxa"/>
          </w:tcPr>
          <w:p w14:paraId="796311F5" w14:textId="77777777" w:rsidR="00783175" w:rsidRPr="00FD0425" w:rsidRDefault="00783175" w:rsidP="00DF7FD5">
            <w:pPr>
              <w:pStyle w:val="TAL"/>
              <w:keepNext w:val="0"/>
              <w:keepLines w:val="0"/>
              <w:widowControl w:val="0"/>
            </w:pPr>
            <w:r w:rsidRPr="00FD0425">
              <w:t>O</w:t>
            </w:r>
          </w:p>
        </w:tc>
        <w:tc>
          <w:tcPr>
            <w:tcW w:w="1080" w:type="dxa"/>
          </w:tcPr>
          <w:p w14:paraId="68B4E5ED" w14:textId="77777777" w:rsidR="00783175" w:rsidRPr="00FD0425" w:rsidRDefault="00783175" w:rsidP="00DF7FD5">
            <w:pPr>
              <w:pStyle w:val="TAL"/>
              <w:keepNext w:val="0"/>
              <w:keepLines w:val="0"/>
              <w:widowControl w:val="0"/>
              <w:rPr>
                <w:i/>
                <w:lang w:eastAsia="ja-JP"/>
              </w:rPr>
            </w:pPr>
          </w:p>
        </w:tc>
        <w:tc>
          <w:tcPr>
            <w:tcW w:w="1512" w:type="dxa"/>
          </w:tcPr>
          <w:p w14:paraId="7EE5B3F3" w14:textId="77777777" w:rsidR="00783175" w:rsidRPr="00FD0425" w:rsidRDefault="00783175" w:rsidP="00DF7FD5">
            <w:pPr>
              <w:pStyle w:val="TAL"/>
              <w:keepNext w:val="0"/>
              <w:keepLines w:val="0"/>
              <w:widowControl w:val="0"/>
            </w:pPr>
            <w:r w:rsidRPr="00FD0425">
              <w:t>9.2.2.33</w:t>
            </w:r>
          </w:p>
        </w:tc>
        <w:tc>
          <w:tcPr>
            <w:tcW w:w="1728" w:type="dxa"/>
          </w:tcPr>
          <w:p w14:paraId="4D355EF9" w14:textId="77777777" w:rsidR="00783175" w:rsidRPr="00FD0425" w:rsidRDefault="00783175" w:rsidP="00DF7FD5">
            <w:pPr>
              <w:pStyle w:val="TAL"/>
              <w:keepNext w:val="0"/>
              <w:keepLines w:val="0"/>
              <w:widowControl w:val="0"/>
              <w:rPr>
                <w:lang w:eastAsia="zh-CN"/>
              </w:rPr>
            </w:pPr>
            <w:r w:rsidRPr="00FD0425">
              <w:t xml:space="preserve">Information used to coordinate resource utilisation between M-NG-RAN node and S-NG-RAN node. </w:t>
            </w:r>
          </w:p>
        </w:tc>
        <w:tc>
          <w:tcPr>
            <w:tcW w:w="1080" w:type="dxa"/>
          </w:tcPr>
          <w:p w14:paraId="13894D4D"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5674A75"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6C40788" w14:textId="77777777" w:rsidTr="00DF7FD5">
        <w:tc>
          <w:tcPr>
            <w:tcW w:w="2160" w:type="dxa"/>
          </w:tcPr>
          <w:p w14:paraId="394EA4F9" w14:textId="77777777" w:rsidR="00783175" w:rsidRPr="00FD0425" w:rsidRDefault="00783175" w:rsidP="00DF7FD5">
            <w:pPr>
              <w:pStyle w:val="TAL"/>
              <w:keepNext w:val="0"/>
              <w:keepLines w:val="0"/>
              <w:widowControl w:val="0"/>
              <w:rPr>
                <w:lang w:eastAsia="ja-JP"/>
              </w:rPr>
            </w:pPr>
            <w:r w:rsidRPr="00FD0425">
              <w:rPr>
                <w:lang w:eastAsia="ja-JP"/>
              </w:rPr>
              <w:t>PCell ID</w:t>
            </w:r>
          </w:p>
        </w:tc>
        <w:tc>
          <w:tcPr>
            <w:tcW w:w="1080" w:type="dxa"/>
          </w:tcPr>
          <w:p w14:paraId="191BC9FD" w14:textId="77777777" w:rsidR="00783175" w:rsidRPr="00FD0425" w:rsidRDefault="00783175" w:rsidP="00DF7FD5">
            <w:pPr>
              <w:pStyle w:val="TAL"/>
              <w:keepNext w:val="0"/>
              <w:keepLines w:val="0"/>
              <w:widowControl w:val="0"/>
            </w:pPr>
            <w:r w:rsidRPr="00FD0425">
              <w:t>O</w:t>
            </w:r>
          </w:p>
        </w:tc>
        <w:tc>
          <w:tcPr>
            <w:tcW w:w="1080" w:type="dxa"/>
          </w:tcPr>
          <w:p w14:paraId="5A20A71B" w14:textId="77777777" w:rsidR="00783175" w:rsidRPr="00FD0425" w:rsidRDefault="00783175" w:rsidP="00DF7FD5">
            <w:pPr>
              <w:pStyle w:val="TAL"/>
              <w:keepNext w:val="0"/>
              <w:keepLines w:val="0"/>
              <w:widowControl w:val="0"/>
              <w:rPr>
                <w:i/>
                <w:lang w:eastAsia="ja-JP"/>
              </w:rPr>
            </w:pPr>
          </w:p>
        </w:tc>
        <w:tc>
          <w:tcPr>
            <w:tcW w:w="1512" w:type="dxa"/>
          </w:tcPr>
          <w:p w14:paraId="31B7997E" w14:textId="77777777" w:rsidR="00783175" w:rsidRPr="00FD0425" w:rsidRDefault="00783175" w:rsidP="00DF7FD5">
            <w:pPr>
              <w:pStyle w:val="TAL"/>
              <w:keepNext w:val="0"/>
              <w:keepLines w:val="0"/>
              <w:widowControl w:val="0"/>
            </w:pPr>
            <w:r w:rsidRPr="00FD0425">
              <w:t>Global NG-RAN Cell Identity</w:t>
            </w:r>
          </w:p>
          <w:p w14:paraId="6B8832B7" w14:textId="77777777" w:rsidR="00783175" w:rsidRPr="00FD0425" w:rsidRDefault="00783175" w:rsidP="00DF7FD5">
            <w:pPr>
              <w:pStyle w:val="TAL"/>
              <w:keepNext w:val="0"/>
              <w:keepLines w:val="0"/>
              <w:widowControl w:val="0"/>
            </w:pPr>
            <w:r w:rsidRPr="00FD0425">
              <w:t>9.2.2.27</w:t>
            </w:r>
          </w:p>
        </w:tc>
        <w:tc>
          <w:tcPr>
            <w:tcW w:w="1728" w:type="dxa"/>
          </w:tcPr>
          <w:p w14:paraId="630E7C4E" w14:textId="77777777" w:rsidR="00783175" w:rsidRPr="00FD0425" w:rsidRDefault="00783175" w:rsidP="00DF7FD5">
            <w:pPr>
              <w:pStyle w:val="TAL"/>
              <w:keepNext w:val="0"/>
              <w:keepLines w:val="0"/>
              <w:widowControl w:val="0"/>
            </w:pPr>
          </w:p>
        </w:tc>
        <w:tc>
          <w:tcPr>
            <w:tcW w:w="1080" w:type="dxa"/>
          </w:tcPr>
          <w:p w14:paraId="3DC3B6D8"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84A55A3" w14:textId="77777777" w:rsidR="00783175" w:rsidRPr="00FD0425" w:rsidRDefault="00783175" w:rsidP="00DF7FD5">
            <w:pPr>
              <w:pStyle w:val="TAC"/>
              <w:keepNext w:val="0"/>
              <w:keepLines w:val="0"/>
              <w:widowControl w:val="0"/>
              <w:rPr>
                <w:lang w:eastAsia="zh-CN"/>
              </w:rPr>
            </w:pPr>
            <w:r w:rsidRPr="00FD0425">
              <w:rPr>
                <w:lang w:eastAsia="zh-CN"/>
              </w:rPr>
              <w:t>reject</w:t>
            </w:r>
          </w:p>
        </w:tc>
      </w:tr>
      <w:tr w:rsidR="00783175" w:rsidRPr="00FD0425" w14:paraId="75E0813F" w14:textId="77777777" w:rsidTr="00DF7FD5">
        <w:tc>
          <w:tcPr>
            <w:tcW w:w="2160" w:type="dxa"/>
          </w:tcPr>
          <w:p w14:paraId="5961EAE2" w14:textId="77777777" w:rsidR="00783175" w:rsidRPr="00FD0425" w:rsidRDefault="00783175" w:rsidP="00DF7FD5">
            <w:pPr>
              <w:pStyle w:val="TAL"/>
              <w:keepNext w:val="0"/>
              <w:keepLines w:val="0"/>
              <w:widowControl w:val="0"/>
              <w:rPr>
                <w:lang w:eastAsia="ja-JP"/>
              </w:rPr>
            </w:pPr>
            <w:r w:rsidRPr="00FD0425">
              <w:rPr>
                <w:rFonts w:hint="eastAsia"/>
                <w:lang w:eastAsia="zh-CN"/>
              </w:rPr>
              <w:t>NE-DC TDM Pattern</w:t>
            </w:r>
          </w:p>
        </w:tc>
        <w:tc>
          <w:tcPr>
            <w:tcW w:w="1080" w:type="dxa"/>
          </w:tcPr>
          <w:p w14:paraId="1C7CD152" w14:textId="77777777" w:rsidR="00783175" w:rsidRPr="00FD0425" w:rsidRDefault="00783175" w:rsidP="00DF7FD5">
            <w:pPr>
              <w:pStyle w:val="TAL"/>
              <w:keepNext w:val="0"/>
              <w:keepLines w:val="0"/>
              <w:widowControl w:val="0"/>
            </w:pPr>
            <w:r w:rsidRPr="00FD0425">
              <w:rPr>
                <w:rFonts w:hint="eastAsia"/>
                <w:lang w:eastAsia="zh-CN"/>
              </w:rPr>
              <w:t>O</w:t>
            </w:r>
          </w:p>
        </w:tc>
        <w:tc>
          <w:tcPr>
            <w:tcW w:w="1080" w:type="dxa"/>
          </w:tcPr>
          <w:p w14:paraId="7B76FBDF" w14:textId="77777777" w:rsidR="00783175" w:rsidRPr="00FD0425" w:rsidRDefault="00783175" w:rsidP="00DF7FD5">
            <w:pPr>
              <w:pStyle w:val="TAL"/>
              <w:keepNext w:val="0"/>
              <w:keepLines w:val="0"/>
              <w:widowControl w:val="0"/>
              <w:rPr>
                <w:i/>
                <w:lang w:eastAsia="ja-JP"/>
              </w:rPr>
            </w:pPr>
          </w:p>
        </w:tc>
        <w:tc>
          <w:tcPr>
            <w:tcW w:w="1512" w:type="dxa"/>
          </w:tcPr>
          <w:p w14:paraId="1EA985FC" w14:textId="77777777" w:rsidR="00783175" w:rsidRPr="00FD0425" w:rsidRDefault="00783175" w:rsidP="00DF7FD5">
            <w:pPr>
              <w:pStyle w:val="TAL"/>
              <w:keepNext w:val="0"/>
              <w:keepLines w:val="0"/>
              <w:widowControl w:val="0"/>
            </w:pPr>
            <w:r w:rsidRPr="00FD0425">
              <w:rPr>
                <w:rFonts w:hint="eastAsia"/>
                <w:lang w:eastAsia="zh-CN"/>
              </w:rPr>
              <w:t>9.2.2.38</w:t>
            </w:r>
          </w:p>
        </w:tc>
        <w:tc>
          <w:tcPr>
            <w:tcW w:w="1728" w:type="dxa"/>
          </w:tcPr>
          <w:p w14:paraId="6885E4A5" w14:textId="77777777" w:rsidR="00783175" w:rsidRPr="00FD0425" w:rsidRDefault="00783175" w:rsidP="00DF7FD5">
            <w:pPr>
              <w:pStyle w:val="TAL"/>
              <w:keepNext w:val="0"/>
              <w:keepLines w:val="0"/>
              <w:widowControl w:val="0"/>
            </w:pPr>
          </w:p>
        </w:tc>
        <w:tc>
          <w:tcPr>
            <w:tcW w:w="1080" w:type="dxa"/>
          </w:tcPr>
          <w:p w14:paraId="73A16E72" w14:textId="77777777" w:rsidR="00783175" w:rsidRPr="00FD0425" w:rsidRDefault="00783175" w:rsidP="00DF7FD5">
            <w:pPr>
              <w:pStyle w:val="TAC"/>
              <w:keepNext w:val="0"/>
              <w:keepLines w:val="0"/>
              <w:widowControl w:val="0"/>
              <w:rPr>
                <w:lang w:eastAsia="zh-CN"/>
              </w:rPr>
            </w:pPr>
            <w:r w:rsidRPr="00FD0425">
              <w:rPr>
                <w:lang w:eastAsia="zh-CN"/>
              </w:rPr>
              <w:t>YES</w:t>
            </w:r>
          </w:p>
        </w:tc>
        <w:tc>
          <w:tcPr>
            <w:tcW w:w="1080" w:type="dxa"/>
          </w:tcPr>
          <w:p w14:paraId="131709D2"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529CDB6A" w14:textId="77777777" w:rsidTr="00DF7FD5">
        <w:tc>
          <w:tcPr>
            <w:tcW w:w="2160" w:type="dxa"/>
          </w:tcPr>
          <w:p w14:paraId="40CB446C" w14:textId="77777777" w:rsidR="00783175" w:rsidRPr="00FD0425" w:rsidRDefault="00783175" w:rsidP="00DF7FD5">
            <w:pPr>
              <w:pStyle w:val="TAL"/>
              <w:keepNext w:val="0"/>
              <w:keepLines w:val="0"/>
              <w:widowControl w:val="0"/>
              <w:rPr>
                <w:bCs/>
              </w:rPr>
            </w:pPr>
            <w:r w:rsidRPr="00FD0425">
              <w:t>Requested Fast MCG recovery via SRB3</w:t>
            </w:r>
          </w:p>
        </w:tc>
        <w:tc>
          <w:tcPr>
            <w:tcW w:w="1080" w:type="dxa"/>
          </w:tcPr>
          <w:p w14:paraId="510CCAB6" w14:textId="77777777" w:rsidR="00783175" w:rsidRPr="00FD0425" w:rsidRDefault="00783175" w:rsidP="00DF7FD5">
            <w:pPr>
              <w:pStyle w:val="TAL"/>
              <w:keepNext w:val="0"/>
              <w:keepLines w:val="0"/>
              <w:widowControl w:val="0"/>
            </w:pPr>
            <w:r w:rsidRPr="00FD0425">
              <w:t>O</w:t>
            </w:r>
          </w:p>
        </w:tc>
        <w:tc>
          <w:tcPr>
            <w:tcW w:w="1080" w:type="dxa"/>
          </w:tcPr>
          <w:p w14:paraId="72C97C09" w14:textId="77777777" w:rsidR="00783175" w:rsidRPr="00FD0425" w:rsidRDefault="00783175" w:rsidP="00DF7FD5">
            <w:pPr>
              <w:pStyle w:val="TAL"/>
              <w:keepNext w:val="0"/>
              <w:keepLines w:val="0"/>
              <w:widowControl w:val="0"/>
              <w:rPr>
                <w:i/>
                <w:lang w:eastAsia="ja-JP"/>
              </w:rPr>
            </w:pPr>
          </w:p>
        </w:tc>
        <w:tc>
          <w:tcPr>
            <w:tcW w:w="1512" w:type="dxa"/>
          </w:tcPr>
          <w:p w14:paraId="36A84FE5" w14:textId="77777777" w:rsidR="00783175" w:rsidRPr="00FD0425" w:rsidRDefault="00783175" w:rsidP="00DF7FD5">
            <w:pPr>
              <w:pStyle w:val="TAL"/>
              <w:keepNext w:val="0"/>
              <w:keepLines w:val="0"/>
              <w:widowControl w:val="0"/>
            </w:pPr>
            <w:r w:rsidRPr="00FD0425">
              <w:t>ENUMERATED (true, ...)</w:t>
            </w:r>
          </w:p>
        </w:tc>
        <w:tc>
          <w:tcPr>
            <w:tcW w:w="1728" w:type="dxa"/>
          </w:tcPr>
          <w:p w14:paraId="720DC9F2" w14:textId="77777777" w:rsidR="00783175" w:rsidRPr="00FD0425" w:rsidRDefault="00783175" w:rsidP="00DF7FD5">
            <w:pPr>
              <w:pStyle w:val="TAL"/>
              <w:keepNext w:val="0"/>
              <w:keepLines w:val="0"/>
              <w:widowControl w:val="0"/>
            </w:pPr>
            <w:r w:rsidRPr="00FD0425">
              <w:t>Indicates that the resources for fast MCG recovery via SRB3 are requested.</w:t>
            </w:r>
          </w:p>
        </w:tc>
        <w:tc>
          <w:tcPr>
            <w:tcW w:w="1080" w:type="dxa"/>
          </w:tcPr>
          <w:p w14:paraId="16094D3E" w14:textId="77777777" w:rsidR="00783175" w:rsidRPr="00FD0425" w:rsidRDefault="00783175" w:rsidP="00DF7FD5">
            <w:pPr>
              <w:pStyle w:val="TAC"/>
              <w:keepNext w:val="0"/>
              <w:keepLines w:val="0"/>
              <w:widowControl w:val="0"/>
            </w:pPr>
            <w:r w:rsidRPr="00FD0425">
              <w:t>YES</w:t>
            </w:r>
          </w:p>
        </w:tc>
        <w:tc>
          <w:tcPr>
            <w:tcW w:w="1080" w:type="dxa"/>
          </w:tcPr>
          <w:p w14:paraId="7DE4EE74"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7EB1E17A" w14:textId="77777777" w:rsidTr="00DF7FD5">
        <w:tc>
          <w:tcPr>
            <w:tcW w:w="2160" w:type="dxa"/>
          </w:tcPr>
          <w:p w14:paraId="669A5456" w14:textId="77777777" w:rsidR="00783175" w:rsidRPr="00FD0425" w:rsidRDefault="00783175" w:rsidP="00DF7FD5">
            <w:pPr>
              <w:pStyle w:val="TAL"/>
              <w:keepNext w:val="0"/>
              <w:keepLines w:val="0"/>
              <w:widowControl w:val="0"/>
            </w:pPr>
            <w:r w:rsidRPr="00FD0425">
              <w:t>Requested Fast MCG recovery via SRB3 Release</w:t>
            </w:r>
          </w:p>
        </w:tc>
        <w:tc>
          <w:tcPr>
            <w:tcW w:w="1080" w:type="dxa"/>
          </w:tcPr>
          <w:p w14:paraId="49A2577C" w14:textId="77777777" w:rsidR="00783175" w:rsidRPr="00FD0425" w:rsidRDefault="00783175" w:rsidP="00DF7FD5">
            <w:pPr>
              <w:pStyle w:val="TAL"/>
              <w:keepNext w:val="0"/>
              <w:keepLines w:val="0"/>
              <w:widowControl w:val="0"/>
            </w:pPr>
            <w:r w:rsidRPr="00FD0425">
              <w:t>O</w:t>
            </w:r>
          </w:p>
        </w:tc>
        <w:tc>
          <w:tcPr>
            <w:tcW w:w="1080" w:type="dxa"/>
          </w:tcPr>
          <w:p w14:paraId="74030DA1" w14:textId="77777777" w:rsidR="00783175" w:rsidRPr="00FD0425" w:rsidRDefault="00783175" w:rsidP="00DF7FD5">
            <w:pPr>
              <w:pStyle w:val="TAL"/>
              <w:keepNext w:val="0"/>
              <w:keepLines w:val="0"/>
              <w:widowControl w:val="0"/>
              <w:rPr>
                <w:i/>
                <w:lang w:eastAsia="ja-JP"/>
              </w:rPr>
            </w:pPr>
          </w:p>
        </w:tc>
        <w:tc>
          <w:tcPr>
            <w:tcW w:w="1512" w:type="dxa"/>
          </w:tcPr>
          <w:p w14:paraId="342ED4AC" w14:textId="77777777" w:rsidR="00783175" w:rsidRPr="00FD0425" w:rsidRDefault="00783175" w:rsidP="00DF7FD5">
            <w:pPr>
              <w:pStyle w:val="TAL"/>
              <w:keepNext w:val="0"/>
              <w:keepLines w:val="0"/>
              <w:widowControl w:val="0"/>
            </w:pPr>
            <w:r w:rsidRPr="00FD0425">
              <w:t>ENUMERATED (true, ...)</w:t>
            </w:r>
          </w:p>
        </w:tc>
        <w:tc>
          <w:tcPr>
            <w:tcW w:w="1728" w:type="dxa"/>
          </w:tcPr>
          <w:p w14:paraId="03A195A4" w14:textId="77777777" w:rsidR="00783175" w:rsidRPr="00FD0425" w:rsidRDefault="00783175" w:rsidP="00DF7FD5">
            <w:pPr>
              <w:pStyle w:val="TAL"/>
              <w:keepNext w:val="0"/>
              <w:keepLines w:val="0"/>
              <w:widowControl w:val="0"/>
            </w:pPr>
            <w:r w:rsidRPr="00FD0425">
              <w:t>Indicates that resources for fast MCG recovery via SRB3 are requested to be released.</w:t>
            </w:r>
          </w:p>
        </w:tc>
        <w:tc>
          <w:tcPr>
            <w:tcW w:w="1080" w:type="dxa"/>
          </w:tcPr>
          <w:p w14:paraId="68F66F2B" w14:textId="77777777" w:rsidR="00783175" w:rsidRPr="00FD0425" w:rsidRDefault="00783175" w:rsidP="00DF7FD5">
            <w:pPr>
              <w:pStyle w:val="TAC"/>
              <w:keepNext w:val="0"/>
              <w:keepLines w:val="0"/>
              <w:widowControl w:val="0"/>
            </w:pPr>
            <w:r w:rsidRPr="00FD0425">
              <w:t>YES</w:t>
            </w:r>
          </w:p>
        </w:tc>
        <w:tc>
          <w:tcPr>
            <w:tcW w:w="1080" w:type="dxa"/>
          </w:tcPr>
          <w:p w14:paraId="5113C679"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1FEC0A52" w14:textId="77777777" w:rsidTr="00DF7FD5">
        <w:tc>
          <w:tcPr>
            <w:tcW w:w="2160" w:type="dxa"/>
          </w:tcPr>
          <w:p w14:paraId="0923F724" w14:textId="77777777" w:rsidR="00783175" w:rsidRPr="00FD0425" w:rsidRDefault="00783175" w:rsidP="00DF7FD5">
            <w:pPr>
              <w:pStyle w:val="TAL"/>
              <w:keepNext w:val="0"/>
              <w:keepLines w:val="0"/>
              <w:widowControl w:val="0"/>
            </w:pPr>
            <w:r>
              <w:rPr>
                <w:rFonts w:hint="eastAsia"/>
                <w:bCs/>
                <w:lang w:eastAsia="zh-CN"/>
              </w:rPr>
              <w:t>SN triggered</w:t>
            </w:r>
          </w:p>
        </w:tc>
        <w:tc>
          <w:tcPr>
            <w:tcW w:w="1080" w:type="dxa"/>
          </w:tcPr>
          <w:p w14:paraId="43CCD042" w14:textId="77777777" w:rsidR="00783175" w:rsidRPr="00FD0425" w:rsidRDefault="00783175" w:rsidP="00DF7FD5">
            <w:pPr>
              <w:pStyle w:val="TAL"/>
              <w:keepNext w:val="0"/>
              <w:keepLines w:val="0"/>
              <w:widowControl w:val="0"/>
            </w:pPr>
            <w:r>
              <w:rPr>
                <w:rFonts w:hint="eastAsia"/>
                <w:lang w:eastAsia="zh-CN"/>
              </w:rPr>
              <w:t>O</w:t>
            </w:r>
          </w:p>
        </w:tc>
        <w:tc>
          <w:tcPr>
            <w:tcW w:w="1080" w:type="dxa"/>
          </w:tcPr>
          <w:p w14:paraId="235E45F3" w14:textId="77777777" w:rsidR="00783175" w:rsidRPr="00FD0425" w:rsidRDefault="00783175" w:rsidP="00DF7FD5">
            <w:pPr>
              <w:pStyle w:val="TAL"/>
              <w:keepNext w:val="0"/>
              <w:keepLines w:val="0"/>
              <w:widowControl w:val="0"/>
              <w:rPr>
                <w:i/>
                <w:lang w:eastAsia="ja-JP"/>
              </w:rPr>
            </w:pPr>
          </w:p>
        </w:tc>
        <w:tc>
          <w:tcPr>
            <w:tcW w:w="1512" w:type="dxa"/>
          </w:tcPr>
          <w:p w14:paraId="72AE4A2D" w14:textId="77777777" w:rsidR="00783175" w:rsidRPr="00FD0425" w:rsidRDefault="00783175" w:rsidP="00DF7FD5">
            <w:pPr>
              <w:pStyle w:val="TAL"/>
              <w:keepNext w:val="0"/>
              <w:keepLines w:val="0"/>
              <w:widowControl w:val="0"/>
            </w:pPr>
            <w:r w:rsidRPr="00846015">
              <w:t>ENUMERATED (</w:t>
            </w:r>
            <w:r>
              <w:rPr>
                <w:rFonts w:hint="eastAsia"/>
                <w:lang w:eastAsia="zh-CN"/>
              </w:rPr>
              <w:t>TRUE</w:t>
            </w:r>
            <w:r>
              <w:rPr>
                <w:lang w:eastAsia="zh-CN"/>
              </w:rPr>
              <w:t>,</w:t>
            </w:r>
            <w:r w:rsidRPr="00846015">
              <w:t xml:space="preserve"> ...)</w:t>
            </w:r>
          </w:p>
        </w:tc>
        <w:tc>
          <w:tcPr>
            <w:tcW w:w="1728" w:type="dxa"/>
          </w:tcPr>
          <w:p w14:paraId="23608474" w14:textId="77777777" w:rsidR="00783175" w:rsidRPr="00FD0425" w:rsidRDefault="00783175" w:rsidP="00DF7FD5">
            <w:pPr>
              <w:pStyle w:val="TAL"/>
              <w:keepNext w:val="0"/>
              <w:keepLines w:val="0"/>
              <w:widowControl w:val="0"/>
            </w:pPr>
          </w:p>
        </w:tc>
        <w:tc>
          <w:tcPr>
            <w:tcW w:w="1080" w:type="dxa"/>
          </w:tcPr>
          <w:p w14:paraId="48C62364" w14:textId="77777777" w:rsidR="00783175" w:rsidRPr="00FD0425" w:rsidRDefault="00783175" w:rsidP="00DF7FD5">
            <w:pPr>
              <w:pStyle w:val="TAC"/>
              <w:keepNext w:val="0"/>
              <w:keepLines w:val="0"/>
              <w:widowControl w:val="0"/>
            </w:pPr>
            <w:r>
              <w:rPr>
                <w:rFonts w:hint="eastAsia"/>
                <w:lang w:eastAsia="zh-CN"/>
              </w:rPr>
              <w:t>YES</w:t>
            </w:r>
          </w:p>
        </w:tc>
        <w:tc>
          <w:tcPr>
            <w:tcW w:w="1080" w:type="dxa"/>
          </w:tcPr>
          <w:p w14:paraId="74489794" w14:textId="77777777" w:rsidR="00783175" w:rsidRPr="00FD0425" w:rsidRDefault="00783175" w:rsidP="00DF7FD5">
            <w:pPr>
              <w:pStyle w:val="TAC"/>
              <w:keepNext w:val="0"/>
              <w:keepLines w:val="0"/>
              <w:widowControl w:val="0"/>
              <w:rPr>
                <w:lang w:eastAsia="zh-CN"/>
              </w:rPr>
            </w:pPr>
            <w:r>
              <w:rPr>
                <w:rFonts w:hint="eastAsia"/>
                <w:lang w:eastAsia="zh-CN"/>
              </w:rPr>
              <w:t>ignore</w:t>
            </w:r>
          </w:p>
        </w:tc>
      </w:tr>
      <w:tr w:rsidR="00783175" w:rsidRPr="00FD0425" w14:paraId="12D7E8ED" w14:textId="77777777" w:rsidTr="00DF7FD5">
        <w:tc>
          <w:tcPr>
            <w:tcW w:w="2160" w:type="dxa"/>
          </w:tcPr>
          <w:p w14:paraId="3D54A183" w14:textId="77777777" w:rsidR="00783175" w:rsidRDefault="00783175" w:rsidP="00DF7FD5">
            <w:pPr>
              <w:pStyle w:val="TAL"/>
              <w:keepNext w:val="0"/>
              <w:keepLines w:val="0"/>
              <w:widowControl w:val="0"/>
              <w:rPr>
                <w:bCs/>
                <w:lang w:eastAsia="zh-CN"/>
              </w:rPr>
            </w:pPr>
            <w:r>
              <w:rPr>
                <w:rFonts w:hint="eastAsia"/>
                <w:bCs/>
                <w:lang w:eastAsia="zh-CN"/>
              </w:rPr>
              <w:t>Target Node ID</w:t>
            </w:r>
          </w:p>
        </w:tc>
        <w:tc>
          <w:tcPr>
            <w:tcW w:w="1080" w:type="dxa"/>
          </w:tcPr>
          <w:p w14:paraId="72C5017E" w14:textId="77777777" w:rsidR="00783175" w:rsidRDefault="00783175" w:rsidP="00DF7FD5">
            <w:pPr>
              <w:pStyle w:val="TAL"/>
              <w:keepNext w:val="0"/>
              <w:keepLines w:val="0"/>
              <w:widowControl w:val="0"/>
              <w:rPr>
                <w:lang w:eastAsia="zh-CN"/>
              </w:rPr>
            </w:pPr>
            <w:r>
              <w:rPr>
                <w:rFonts w:hint="eastAsia"/>
                <w:lang w:eastAsia="zh-CN"/>
              </w:rPr>
              <w:t>O</w:t>
            </w:r>
          </w:p>
        </w:tc>
        <w:tc>
          <w:tcPr>
            <w:tcW w:w="1080" w:type="dxa"/>
          </w:tcPr>
          <w:p w14:paraId="0AD735FD" w14:textId="77777777" w:rsidR="00783175" w:rsidRPr="00FD0425" w:rsidRDefault="00783175" w:rsidP="00DF7FD5">
            <w:pPr>
              <w:pStyle w:val="TAL"/>
              <w:keepNext w:val="0"/>
              <w:keepLines w:val="0"/>
              <w:widowControl w:val="0"/>
              <w:rPr>
                <w:i/>
                <w:lang w:eastAsia="ja-JP"/>
              </w:rPr>
            </w:pPr>
          </w:p>
        </w:tc>
        <w:tc>
          <w:tcPr>
            <w:tcW w:w="1512" w:type="dxa"/>
          </w:tcPr>
          <w:p w14:paraId="7D3EDE15" w14:textId="77777777" w:rsidR="00783175" w:rsidRDefault="00783175" w:rsidP="00DF7FD5">
            <w:pPr>
              <w:pStyle w:val="TAL"/>
              <w:keepNext w:val="0"/>
              <w:keepLines w:val="0"/>
              <w:widowControl w:val="0"/>
              <w:rPr>
                <w:lang w:eastAsia="zh-CN"/>
              </w:rPr>
            </w:pPr>
            <w:r>
              <w:rPr>
                <w:lang w:eastAsia="zh-CN"/>
              </w:rPr>
              <w:t>Global NG-RAN Node ID</w:t>
            </w:r>
          </w:p>
          <w:p w14:paraId="6FDACE27" w14:textId="77777777" w:rsidR="00783175" w:rsidRPr="00846015" w:rsidRDefault="00783175" w:rsidP="00DF7FD5">
            <w:pPr>
              <w:pStyle w:val="TAL"/>
              <w:keepNext w:val="0"/>
              <w:keepLines w:val="0"/>
              <w:widowControl w:val="0"/>
            </w:pPr>
            <w:r>
              <w:rPr>
                <w:rFonts w:hint="eastAsia"/>
                <w:lang w:eastAsia="zh-CN"/>
              </w:rPr>
              <w:t>9.2.2.3</w:t>
            </w:r>
          </w:p>
        </w:tc>
        <w:tc>
          <w:tcPr>
            <w:tcW w:w="1728" w:type="dxa"/>
          </w:tcPr>
          <w:p w14:paraId="3823980B" w14:textId="77777777" w:rsidR="00783175" w:rsidRPr="00FD0425" w:rsidRDefault="00783175" w:rsidP="00DF7FD5">
            <w:pPr>
              <w:pStyle w:val="TAL"/>
              <w:keepNext w:val="0"/>
              <w:keepLines w:val="0"/>
              <w:widowControl w:val="0"/>
            </w:pPr>
            <w:r>
              <w:rPr>
                <w:rFonts w:hint="eastAsia"/>
                <w:lang w:eastAsia="zh-CN"/>
              </w:rPr>
              <w:t xml:space="preserve">Indicates the target node ID of the </w:t>
            </w:r>
            <w:r>
              <w:rPr>
                <w:lang w:eastAsia="zh-CN"/>
              </w:rPr>
              <w:t>handover</w:t>
            </w:r>
            <w:r>
              <w:rPr>
                <w:rFonts w:hint="eastAsia"/>
                <w:lang w:eastAsia="zh-CN"/>
              </w:rPr>
              <w:t xml:space="preserve"> procedure decided by the M-NG-RAN node.</w:t>
            </w:r>
          </w:p>
        </w:tc>
        <w:tc>
          <w:tcPr>
            <w:tcW w:w="1080" w:type="dxa"/>
          </w:tcPr>
          <w:p w14:paraId="488CAACC" w14:textId="77777777" w:rsidR="00783175" w:rsidRDefault="00783175" w:rsidP="00DF7FD5">
            <w:pPr>
              <w:pStyle w:val="TAC"/>
              <w:keepNext w:val="0"/>
              <w:keepLines w:val="0"/>
              <w:widowControl w:val="0"/>
              <w:rPr>
                <w:lang w:eastAsia="zh-CN"/>
              </w:rPr>
            </w:pPr>
            <w:r>
              <w:rPr>
                <w:rFonts w:hint="eastAsia"/>
                <w:lang w:eastAsia="zh-CN"/>
              </w:rPr>
              <w:t>YES</w:t>
            </w:r>
          </w:p>
        </w:tc>
        <w:tc>
          <w:tcPr>
            <w:tcW w:w="1080" w:type="dxa"/>
          </w:tcPr>
          <w:p w14:paraId="578134EA" w14:textId="77777777" w:rsidR="00783175" w:rsidRDefault="00783175" w:rsidP="00DF7FD5">
            <w:pPr>
              <w:pStyle w:val="TAC"/>
              <w:keepNext w:val="0"/>
              <w:keepLines w:val="0"/>
              <w:widowControl w:val="0"/>
              <w:rPr>
                <w:lang w:eastAsia="zh-CN"/>
              </w:rPr>
            </w:pPr>
            <w:r>
              <w:rPr>
                <w:rFonts w:hint="eastAsia"/>
                <w:lang w:eastAsia="zh-CN"/>
              </w:rPr>
              <w:t>ignore</w:t>
            </w:r>
          </w:p>
        </w:tc>
      </w:tr>
      <w:tr w:rsidR="00783175" w:rsidRPr="00FD0425" w14:paraId="54F02BCB" w14:textId="77777777" w:rsidTr="00DF7FD5">
        <w:tc>
          <w:tcPr>
            <w:tcW w:w="2160" w:type="dxa"/>
          </w:tcPr>
          <w:p w14:paraId="000F7F81" w14:textId="77777777" w:rsidR="00783175" w:rsidRDefault="00783175" w:rsidP="00DF7FD5">
            <w:pPr>
              <w:pStyle w:val="TAL"/>
              <w:keepNext w:val="0"/>
              <w:keepLines w:val="0"/>
              <w:widowControl w:val="0"/>
              <w:rPr>
                <w:bCs/>
                <w:lang w:eastAsia="zh-CN"/>
              </w:rPr>
            </w:pPr>
            <w:r>
              <w:rPr>
                <w:rFonts w:hint="eastAsia"/>
                <w:lang w:eastAsia="zh-CN"/>
              </w:rPr>
              <w:t>PSCell History Information Retrieve</w:t>
            </w:r>
          </w:p>
        </w:tc>
        <w:tc>
          <w:tcPr>
            <w:tcW w:w="1080" w:type="dxa"/>
          </w:tcPr>
          <w:p w14:paraId="6D9B1C33" w14:textId="77777777" w:rsidR="00783175" w:rsidRDefault="00783175" w:rsidP="00DF7FD5">
            <w:pPr>
              <w:pStyle w:val="TAL"/>
              <w:keepNext w:val="0"/>
              <w:keepLines w:val="0"/>
              <w:widowControl w:val="0"/>
              <w:rPr>
                <w:lang w:eastAsia="zh-CN"/>
              </w:rPr>
            </w:pPr>
            <w:r w:rsidRPr="00856421">
              <w:rPr>
                <w:rFonts w:hint="eastAsia"/>
                <w:lang w:eastAsia="zh-CN"/>
              </w:rPr>
              <w:t>O</w:t>
            </w:r>
          </w:p>
        </w:tc>
        <w:tc>
          <w:tcPr>
            <w:tcW w:w="1080" w:type="dxa"/>
          </w:tcPr>
          <w:p w14:paraId="7295D466" w14:textId="77777777" w:rsidR="00783175" w:rsidRPr="00FD0425" w:rsidRDefault="00783175" w:rsidP="00DF7FD5">
            <w:pPr>
              <w:pStyle w:val="TAL"/>
              <w:keepNext w:val="0"/>
              <w:keepLines w:val="0"/>
              <w:widowControl w:val="0"/>
              <w:rPr>
                <w:i/>
                <w:lang w:eastAsia="ja-JP"/>
              </w:rPr>
            </w:pPr>
          </w:p>
        </w:tc>
        <w:tc>
          <w:tcPr>
            <w:tcW w:w="1512" w:type="dxa"/>
          </w:tcPr>
          <w:p w14:paraId="79024EE7" w14:textId="77777777" w:rsidR="00783175" w:rsidRDefault="00783175" w:rsidP="00DF7FD5">
            <w:pPr>
              <w:pStyle w:val="TAL"/>
              <w:keepNext w:val="0"/>
              <w:keepLines w:val="0"/>
              <w:widowControl w:val="0"/>
              <w:rPr>
                <w:lang w:eastAsia="zh-CN"/>
              </w:rPr>
            </w:pPr>
            <w:r>
              <w:rPr>
                <w:rFonts w:hint="eastAsia"/>
              </w:rPr>
              <w:t>ENUMERATED (query, ...)</w:t>
            </w:r>
          </w:p>
        </w:tc>
        <w:tc>
          <w:tcPr>
            <w:tcW w:w="1728" w:type="dxa"/>
          </w:tcPr>
          <w:p w14:paraId="6899EBE0" w14:textId="77777777" w:rsidR="00783175" w:rsidRDefault="00783175" w:rsidP="00DF7FD5">
            <w:pPr>
              <w:pStyle w:val="TAL"/>
              <w:keepNext w:val="0"/>
              <w:keepLines w:val="0"/>
              <w:widowControl w:val="0"/>
              <w:rPr>
                <w:lang w:eastAsia="zh-CN"/>
              </w:rPr>
            </w:pPr>
            <w:r w:rsidRPr="00856421">
              <w:t>I</w:t>
            </w:r>
            <w:r w:rsidRPr="00856421">
              <w:rPr>
                <w:rFonts w:hint="eastAsia"/>
              </w:rPr>
              <w:t>ndicates that the SN UE history information is requested.</w:t>
            </w:r>
          </w:p>
        </w:tc>
        <w:tc>
          <w:tcPr>
            <w:tcW w:w="1080" w:type="dxa"/>
          </w:tcPr>
          <w:p w14:paraId="73FAE93B" w14:textId="77777777" w:rsidR="00783175" w:rsidRDefault="00783175" w:rsidP="00DF7FD5">
            <w:pPr>
              <w:pStyle w:val="TAC"/>
              <w:keepNext w:val="0"/>
              <w:keepLines w:val="0"/>
              <w:widowControl w:val="0"/>
              <w:rPr>
                <w:lang w:eastAsia="zh-CN"/>
              </w:rPr>
            </w:pPr>
            <w:r w:rsidRPr="00856421">
              <w:rPr>
                <w:rFonts w:hint="eastAsia"/>
                <w:lang w:eastAsia="zh-CN"/>
              </w:rPr>
              <w:t>YES</w:t>
            </w:r>
          </w:p>
        </w:tc>
        <w:tc>
          <w:tcPr>
            <w:tcW w:w="1080" w:type="dxa"/>
          </w:tcPr>
          <w:p w14:paraId="7BD27C1C" w14:textId="77777777" w:rsidR="00783175" w:rsidRDefault="00783175" w:rsidP="00DF7FD5">
            <w:pPr>
              <w:pStyle w:val="TAC"/>
              <w:keepNext w:val="0"/>
              <w:keepLines w:val="0"/>
              <w:widowControl w:val="0"/>
              <w:rPr>
                <w:lang w:eastAsia="zh-CN"/>
              </w:rPr>
            </w:pPr>
            <w:r w:rsidRPr="00856421">
              <w:rPr>
                <w:rFonts w:hint="eastAsia"/>
                <w:lang w:eastAsia="zh-CN"/>
              </w:rPr>
              <w:t>ignore</w:t>
            </w:r>
          </w:p>
        </w:tc>
      </w:tr>
      <w:tr w:rsidR="00783175" w:rsidRPr="00FD0425" w14:paraId="14D4E53C" w14:textId="77777777" w:rsidTr="00DF7FD5">
        <w:tc>
          <w:tcPr>
            <w:tcW w:w="2160" w:type="dxa"/>
          </w:tcPr>
          <w:p w14:paraId="1CCCDAB2" w14:textId="77777777" w:rsidR="00783175" w:rsidRDefault="00783175" w:rsidP="00DF7FD5">
            <w:pPr>
              <w:pStyle w:val="TAL"/>
              <w:keepNext w:val="0"/>
              <w:keepLines w:val="0"/>
              <w:widowControl w:val="0"/>
              <w:rPr>
                <w:bCs/>
                <w:lang w:eastAsia="zh-CN"/>
              </w:rPr>
            </w:pPr>
            <w:r w:rsidRPr="00856421">
              <w:rPr>
                <w:lang w:eastAsia="zh-CN"/>
              </w:rPr>
              <w:t>UE History Information from the UE</w:t>
            </w:r>
          </w:p>
        </w:tc>
        <w:tc>
          <w:tcPr>
            <w:tcW w:w="1080" w:type="dxa"/>
          </w:tcPr>
          <w:p w14:paraId="79EEB13B" w14:textId="77777777" w:rsidR="00783175" w:rsidRDefault="00783175" w:rsidP="00DF7FD5">
            <w:pPr>
              <w:pStyle w:val="TAL"/>
              <w:keepNext w:val="0"/>
              <w:keepLines w:val="0"/>
              <w:widowControl w:val="0"/>
              <w:rPr>
                <w:lang w:eastAsia="zh-CN"/>
              </w:rPr>
            </w:pPr>
            <w:r w:rsidRPr="00856421">
              <w:rPr>
                <w:rFonts w:hint="eastAsia"/>
                <w:lang w:eastAsia="zh-CN"/>
              </w:rPr>
              <w:t>O</w:t>
            </w:r>
          </w:p>
        </w:tc>
        <w:tc>
          <w:tcPr>
            <w:tcW w:w="1080" w:type="dxa"/>
          </w:tcPr>
          <w:p w14:paraId="55122B14" w14:textId="77777777" w:rsidR="00783175" w:rsidRPr="00FD0425" w:rsidRDefault="00783175" w:rsidP="00DF7FD5">
            <w:pPr>
              <w:pStyle w:val="TAL"/>
              <w:keepNext w:val="0"/>
              <w:keepLines w:val="0"/>
              <w:widowControl w:val="0"/>
              <w:rPr>
                <w:i/>
                <w:lang w:eastAsia="ja-JP"/>
              </w:rPr>
            </w:pPr>
          </w:p>
        </w:tc>
        <w:tc>
          <w:tcPr>
            <w:tcW w:w="1512" w:type="dxa"/>
          </w:tcPr>
          <w:p w14:paraId="350B87D7" w14:textId="77777777" w:rsidR="00783175" w:rsidRDefault="00783175" w:rsidP="00DF7FD5">
            <w:pPr>
              <w:pStyle w:val="TAL"/>
              <w:keepNext w:val="0"/>
              <w:keepLines w:val="0"/>
              <w:widowControl w:val="0"/>
              <w:rPr>
                <w:lang w:eastAsia="zh-CN"/>
              </w:rPr>
            </w:pPr>
            <w:r w:rsidRPr="00856421">
              <w:rPr>
                <w:rFonts w:hint="eastAsia"/>
              </w:rPr>
              <w:t>9.2.3.110</w:t>
            </w:r>
          </w:p>
        </w:tc>
        <w:tc>
          <w:tcPr>
            <w:tcW w:w="1728" w:type="dxa"/>
          </w:tcPr>
          <w:p w14:paraId="16671A53" w14:textId="77777777" w:rsidR="00783175" w:rsidRDefault="00783175" w:rsidP="00DF7FD5">
            <w:pPr>
              <w:pStyle w:val="TAL"/>
              <w:keepNext w:val="0"/>
              <w:keepLines w:val="0"/>
              <w:widowControl w:val="0"/>
              <w:rPr>
                <w:lang w:eastAsia="zh-CN"/>
              </w:rPr>
            </w:pPr>
          </w:p>
        </w:tc>
        <w:tc>
          <w:tcPr>
            <w:tcW w:w="1080" w:type="dxa"/>
          </w:tcPr>
          <w:p w14:paraId="0C69A61E" w14:textId="77777777" w:rsidR="00783175" w:rsidRDefault="00783175" w:rsidP="00DF7FD5">
            <w:pPr>
              <w:pStyle w:val="TAC"/>
              <w:keepNext w:val="0"/>
              <w:keepLines w:val="0"/>
              <w:widowControl w:val="0"/>
              <w:rPr>
                <w:lang w:eastAsia="zh-CN"/>
              </w:rPr>
            </w:pPr>
            <w:r w:rsidRPr="00856421">
              <w:rPr>
                <w:lang w:eastAsia="zh-CN"/>
              </w:rPr>
              <w:t>YES</w:t>
            </w:r>
          </w:p>
        </w:tc>
        <w:tc>
          <w:tcPr>
            <w:tcW w:w="1080" w:type="dxa"/>
          </w:tcPr>
          <w:p w14:paraId="4C1676B5" w14:textId="77777777" w:rsidR="00783175" w:rsidRDefault="00783175" w:rsidP="00DF7FD5">
            <w:pPr>
              <w:pStyle w:val="TAC"/>
              <w:keepNext w:val="0"/>
              <w:keepLines w:val="0"/>
              <w:widowControl w:val="0"/>
              <w:rPr>
                <w:lang w:eastAsia="zh-CN"/>
              </w:rPr>
            </w:pPr>
            <w:r w:rsidRPr="00856421">
              <w:rPr>
                <w:lang w:eastAsia="zh-CN"/>
              </w:rPr>
              <w:t>ignore</w:t>
            </w:r>
          </w:p>
        </w:tc>
      </w:tr>
      <w:tr w:rsidR="00783175" w:rsidRPr="00FD0425" w14:paraId="4BB1FA39" w14:textId="77777777" w:rsidTr="00DF7FD5">
        <w:tc>
          <w:tcPr>
            <w:tcW w:w="2160" w:type="dxa"/>
          </w:tcPr>
          <w:p w14:paraId="466ADC5A" w14:textId="77777777" w:rsidR="00783175" w:rsidRPr="00856421" w:rsidRDefault="00783175" w:rsidP="00DF7FD5">
            <w:pPr>
              <w:pStyle w:val="TAL"/>
              <w:keepNext w:val="0"/>
              <w:keepLines w:val="0"/>
              <w:widowControl w:val="0"/>
              <w:rPr>
                <w:lang w:eastAsia="zh-CN"/>
              </w:rPr>
            </w:pPr>
            <w:r>
              <w:rPr>
                <w:b/>
                <w:bCs/>
              </w:rPr>
              <w:t xml:space="preserve">CHO </w:t>
            </w:r>
            <w:r w:rsidRPr="009D1556">
              <w:rPr>
                <w:b/>
                <w:bCs/>
              </w:rPr>
              <w:t xml:space="preserve">Information </w:t>
            </w:r>
            <w:r>
              <w:rPr>
                <w:b/>
                <w:bCs/>
              </w:rPr>
              <w:t>SN Modification</w:t>
            </w:r>
          </w:p>
        </w:tc>
        <w:tc>
          <w:tcPr>
            <w:tcW w:w="1080" w:type="dxa"/>
          </w:tcPr>
          <w:p w14:paraId="0C945352" w14:textId="77777777" w:rsidR="00783175" w:rsidRPr="00856421" w:rsidRDefault="00783175" w:rsidP="00DF7FD5">
            <w:pPr>
              <w:pStyle w:val="TAL"/>
              <w:keepNext w:val="0"/>
              <w:keepLines w:val="0"/>
              <w:widowControl w:val="0"/>
              <w:rPr>
                <w:lang w:eastAsia="zh-CN"/>
              </w:rPr>
            </w:pPr>
            <w:r w:rsidRPr="009D1556">
              <w:rPr>
                <w:lang w:eastAsia="zh-CN"/>
              </w:rPr>
              <w:t>O</w:t>
            </w:r>
          </w:p>
        </w:tc>
        <w:tc>
          <w:tcPr>
            <w:tcW w:w="1080" w:type="dxa"/>
          </w:tcPr>
          <w:p w14:paraId="314D3679" w14:textId="77777777" w:rsidR="00783175" w:rsidRPr="00FD0425" w:rsidRDefault="00783175" w:rsidP="00DF7FD5">
            <w:pPr>
              <w:pStyle w:val="TAL"/>
              <w:keepNext w:val="0"/>
              <w:keepLines w:val="0"/>
              <w:widowControl w:val="0"/>
              <w:rPr>
                <w:i/>
                <w:lang w:eastAsia="ja-JP"/>
              </w:rPr>
            </w:pPr>
          </w:p>
        </w:tc>
        <w:tc>
          <w:tcPr>
            <w:tcW w:w="1512" w:type="dxa"/>
          </w:tcPr>
          <w:p w14:paraId="7A2F96F2" w14:textId="77777777" w:rsidR="00783175" w:rsidRPr="00856421" w:rsidRDefault="00783175" w:rsidP="00DF7FD5">
            <w:pPr>
              <w:pStyle w:val="TAL"/>
              <w:keepNext w:val="0"/>
              <w:keepLines w:val="0"/>
              <w:widowControl w:val="0"/>
            </w:pPr>
          </w:p>
        </w:tc>
        <w:tc>
          <w:tcPr>
            <w:tcW w:w="1728" w:type="dxa"/>
          </w:tcPr>
          <w:p w14:paraId="0EBEBDB3" w14:textId="77777777" w:rsidR="00783175" w:rsidRDefault="00783175" w:rsidP="00DF7FD5">
            <w:pPr>
              <w:pStyle w:val="TAL"/>
              <w:keepNext w:val="0"/>
              <w:keepLines w:val="0"/>
              <w:widowControl w:val="0"/>
              <w:rPr>
                <w:lang w:eastAsia="zh-CN"/>
              </w:rPr>
            </w:pPr>
          </w:p>
        </w:tc>
        <w:tc>
          <w:tcPr>
            <w:tcW w:w="1080" w:type="dxa"/>
          </w:tcPr>
          <w:p w14:paraId="46803233" w14:textId="77777777" w:rsidR="00783175" w:rsidRPr="00856421" w:rsidRDefault="00783175" w:rsidP="00DF7FD5">
            <w:pPr>
              <w:pStyle w:val="TAC"/>
              <w:keepNext w:val="0"/>
              <w:keepLines w:val="0"/>
              <w:widowControl w:val="0"/>
              <w:rPr>
                <w:lang w:eastAsia="zh-CN"/>
              </w:rPr>
            </w:pPr>
            <w:r>
              <w:rPr>
                <w:lang w:eastAsia="zh-CN"/>
              </w:rPr>
              <w:t>YES</w:t>
            </w:r>
          </w:p>
        </w:tc>
        <w:tc>
          <w:tcPr>
            <w:tcW w:w="1080" w:type="dxa"/>
          </w:tcPr>
          <w:p w14:paraId="3F12B4E1" w14:textId="77777777" w:rsidR="00783175" w:rsidRPr="00856421" w:rsidRDefault="00783175" w:rsidP="00DF7FD5">
            <w:pPr>
              <w:pStyle w:val="TAC"/>
              <w:keepNext w:val="0"/>
              <w:keepLines w:val="0"/>
              <w:widowControl w:val="0"/>
              <w:rPr>
                <w:lang w:eastAsia="zh-CN"/>
              </w:rPr>
            </w:pPr>
            <w:r w:rsidRPr="00856421">
              <w:rPr>
                <w:lang w:eastAsia="zh-CN"/>
              </w:rPr>
              <w:t>ignore</w:t>
            </w:r>
          </w:p>
        </w:tc>
      </w:tr>
      <w:tr w:rsidR="00783175" w:rsidRPr="00FD0425" w14:paraId="54B1780F" w14:textId="77777777" w:rsidTr="00DF7FD5">
        <w:tc>
          <w:tcPr>
            <w:tcW w:w="2160" w:type="dxa"/>
          </w:tcPr>
          <w:p w14:paraId="05D9386C" w14:textId="77777777" w:rsidR="00783175" w:rsidRPr="00856421" w:rsidRDefault="00783175" w:rsidP="00DF7FD5">
            <w:pPr>
              <w:pStyle w:val="TAL"/>
              <w:keepNext w:val="0"/>
              <w:keepLines w:val="0"/>
              <w:widowControl w:val="0"/>
              <w:ind w:left="113"/>
              <w:rPr>
                <w:lang w:eastAsia="zh-CN"/>
              </w:rPr>
            </w:pPr>
            <w:r>
              <w:rPr>
                <w:rFonts w:eastAsia="Batang"/>
              </w:rPr>
              <w:t>&gt;Conditional Reconfiguration</w:t>
            </w:r>
          </w:p>
        </w:tc>
        <w:tc>
          <w:tcPr>
            <w:tcW w:w="1080" w:type="dxa"/>
          </w:tcPr>
          <w:p w14:paraId="7956474B" w14:textId="77777777" w:rsidR="00783175" w:rsidRPr="00856421" w:rsidRDefault="00783175" w:rsidP="00DF7FD5">
            <w:pPr>
              <w:pStyle w:val="TAL"/>
              <w:keepNext w:val="0"/>
              <w:keepLines w:val="0"/>
              <w:widowControl w:val="0"/>
              <w:rPr>
                <w:lang w:eastAsia="zh-CN"/>
              </w:rPr>
            </w:pPr>
            <w:r>
              <w:rPr>
                <w:rFonts w:eastAsia="Batang" w:cs="Arial"/>
                <w:lang w:eastAsia="ja-JP"/>
              </w:rPr>
              <w:t>M</w:t>
            </w:r>
          </w:p>
        </w:tc>
        <w:tc>
          <w:tcPr>
            <w:tcW w:w="1080" w:type="dxa"/>
          </w:tcPr>
          <w:p w14:paraId="7DFA140F" w14:textId="77777777" w:rsidR="00783175" w:rsidRPr="00FD0425" w:rsidRDefault="00783175" w:rsidP="00DF7FD5">
            <w:pPr>
              <w:pStyle w:val="TAL"/>
              <w:keepNext w:val="0"/>
              <w:keepLines w:val="0"/>
              <w:widowControl w:val="0"/>
              <w:rPr>
                <w:i/>
                <w:lang w:eastAsia="ja-JP"/>
              </w:rPr>
            </w:pPr>
          </w:p>
        </w:tc>
        <w:tc>
          <w:tcPr>
            <w:tcW w:w="1512" w:type="dxa"/>
          </w:tcPr>
          <w:p w14:paraId="7DE08166" w14:textId="77777777" w:rsidR="00783175" w:rsidRPr="00856421" w:rsidRDefault="00783175" w:rsidP="00DF7FD5">
            <w:pPr>
              <w:pStyle w:val="TAL"/>
              <w:keepNext w:val="0"/>
              <w:keepLines w:val="0"/>
              <w:widowControl w:val="0"/>
            </w:pPr>
            <w:r>
              <w:rPr>
                <w:rFonts w:cs="Arial"/>
                <w:lang w:eastAsia="ja-JP"/>
              </w:rPr>
              <w:t>ENUMERATED (intra-MN-CHO, ...)</w:t>
            </w:r>
          </w:p>
        </w:tc>
        <w:tc>
          <w:tcPr>
            <w:tcW w:w="1728" w:type="dxa"/>
          </w:tcPr>
          <w:p w14:paraId="28D1334C" w14:textId="77777777" w:rsidR="00783175" w:rsidRDefault="00783175" w:rsidP="00DF7FD5">
            <w:pPr>
              <w:pStyle w:val="TAL"/>
              <w:keepNext w:val="0"/>
              <w:keepLines w:val="0"/>
              <w:widowControl w:val="0"/>
              <w:rPr>
                <w:lang w:eastAsia="zh-CN"/>
              </w:rPr>
            </w:pPr>
          </w:p>
        </w:tc>
        <w:tc>
          <w:tcPr>
            <w:tcW w:w="1080" w:type="dxa"/>
          </w:tcPr>
          <w:p w14:paraId="7CA9AD38" w14:textId="77777777" w:rsidR="00783175" w:rsidRPr="00856421" w:rsidRDefault="00783175" w:rsidP="00DF7FD5">
            <w:pPr>
              <w:pStyle w:val="TAC"/>
              <w:keepNext w:val="0"/>
              <w:keepLines w:val="0"/>
              <w:widowControl w:val="0"/>
              <w:rPr>
                <w:lang w:eastAsia="zh-CN"/>
              </w:rPr>
            </w:pPr>
            <w:r w:rsidRPr="00FD0425">
              <w:rPr>
                <w:bCs/>
                <w:lang w:eastAsia="ja-JP"/>
              </w:rPr>
              <w:t>–</w:t>
            </w:r>
          </w:p>
        </w:tc>
        <w:tc>
          <w:tcPr>
            <w:tcW w:w="1080" w:type="dxa"/>
          </w:tcPr>
          <w:p w14:paraId="1467298B" w14:textId="77777777" w:rsidR="00783175" w:rsidRPr="00856421" w:rsidRDefault="00783175" w:rsidP="00DF7FD5">
            <w:pPr>
              <w:pStyle w:val="TAC"/>
              <w:keepNext w:val="0"/>
              <w:keepLines w:val="0"/>
              <w:widowControl w:val="0"/>
              <w:rPr>
                <w:lang w:eastAsia="zh-CN"/>
              </w:rPr>
            </w:pPr>
          </w:p>
        </w:tc>
      </w:tr>
      <w:tr w:rsidR="00783175" w:rsidRPr="00FD0425" w14:paraId="39A7AA1C" w14:textId="77777777" w:rsidTr="00DF7FD5">
        <w:tc>
          <w:tcPr>
            <w:tcW w:w="2160" w:type="dxa"/>
          </w:tcPr>
          <w:p w14:paraId="3757CAFD" w14:textId="77777777" w:rsidR="00783175" w:rsidRPr="00856421" w:rsidRDefault="00783175" w:rsidP="00DF7FD5">
            <w:pPr>
              <w:pStyle w:val="TAL"/>
              <w:keepNext w:val="0"/>
              <w:keepLines w:val="0"/>
              <w:widowControl w:val="0"/>
              <w:ind w:left="113"/>
              <w:rPr>
                <w:lang w:eastAsia="zh-CN"/>
              </w:rPr>
            </w:pPr>
            <w:r>
              <w:rPr>
                <w:rFonts w:eastAsia="Batang"/>
              </w:rPr>
              <w:lastRenderedPageBreak/>
              <w:t>&gt;Estimated Arrival Probability</w:t>
            </w:r>
          </w:p>
        </w:tc>
        <w:tc>
          <w:tcPr>
            <w:tcW w:w="1080" w:type="dxa"/>
          </w:tcPr>
          <w:p w14:paraId="3E132932" w14:textId="77777777" w:rsidR="00783175" w:rsidRPr="00856421" w:rsidRDefault="00783175" w:rsidP="00DF7FD5">
            <w:pPr>
              <w:pStyle w:val="TAL"/>
              <w:keepNext w:val="0"/>
              <w:keepLines w:val="0"/>
              <w:widowControl w:val="0"/>
              <w:rPr>
                <w:lang w:eastAsia="zh-CN"/>
              </w:rPr>
            </w:pPr>
            <w:r>
              <w:rPr>
                <w:rFonts w:eastAsia="Batang" w:cs="Arial"/>
                <w:lang w:eastAsia="ja-JP"/>
              </w:rPr>
              <w:t>O</w:t>
            </w:r>
          </w:p>
        </w:tc>
        <w:tc>
          <w:tcPr>
            <w:tcW w:w="1080" w:type="dxa"/>
          </w:tcPr>
          <w:p w14:paraId="0020427A" w14:textId="77777777" w:rsidR="00783175" w:rsidRPr="00FD0425" w:rsidRDefault="00783175" w:rsidP="00DF7FD5">
            <w:pPr>
              <w:pStyle w:val="TAL"/>
              <w:keepNext w:val="0"/>
              <w:keepLines w:val="0"/>
              <w:widowControl w:val="0"/>
              <w:rPr>
                <w:i/>
                <w:lang w:eastAsia="ja-JP"/>
              </w:rPr>
            </w:pPr>
          </w:p>
        </w:tc>
        <w:tc>
          <w:tcPr>
            <w:tcW w:w="1512" w:type="dxa"/>
          </w:tcPr>
          <w:p w14:paraId="70A2F797" w14:textId="77777777" w:rsidR="00783175" w:rsidRPr="00856421" w:rsidRDefault="00783175" w:rsidP="00DF7FD5">
            <w:pPr>
              <w:pStyle w:val="TAL"/>
              <w:keepNext w:val="0"/>
              <w:keepLines w:val="0"/>
              <w:widowControl w:val="0"/>
            </w:pPr>
            <w:r>
              <w:rPr>
                <w:rFonts w:cs="Arial"/>
                <w:lang w:eastAsia="ja-JP"/>
              </w:rPr>
              <w:t>INTEGER (1..100)</w:t>
            </w:r>
          </w:p>
        </w:tc>
        <w:tc>
          <w:tcPr>
            <w:tcW w:w="1728" w:type="dxa"/>
          </w:tcPr>
          <w:p w14:paraId="370161AE" w14:textId="77777777" w:rsidR="00783175" w:rsidRDefault="00783175" w:rsidP="00DF7FD5">
            <w:pPr>
              <w:pStyle w:val="TAL"/>
              <w:keepNext w:val="0"/>
              <w:keepLines w:val="0"/>
              <w:widowControl w:val="0"/>
              <w:rPr>
                <w:lang w:eastAsia="zh-CN"/>
              </w:rPr>
            </w:pPr>
          </w:p>
        </w:tc>
        <w:tc>
          <w:tcPr>
            <w:tcW w:w="1080" w:type="dxa"/>
          </w:tcPr>
          <w:p w14:paraId="4B0D21CF" w14:textId="77777777" w:rsidR="00783175" w:rsidRPr="00856421" w:rsidRDefault="00783175" w:rsidP="00DF7FD5">
            <w:pPr>
              <w:pStyle w:val="TAC"/>
              <w:keepNext w:val="0"/>
              <w:keepLines w:val="0"/>
              <w:widowControl w:val="0"/>
              <w:rPr>
                <w:lang w:eastAsia="zh-CN"/>
              </w:rPr>
            </w:pPr>
            <w:r w:rsidRPr="00FD0425">
              <w:rPr>
                <w:bCs/>
                <w:lang w:eastAsia="ja-JP"/>
              </w:rPr>
              <w:t>–</w:t>
            </w:r>
          </w:p>
        </w:tc>
        <w:tc>
          <w:tcPr>
            <w:tcW w:w="1080" w:type="dxa"/>
          </w:tcPr>
          <w:p w14:paraId="51D6D49F" w14:textId="77777777" w:rsidR="00783175" w:rsidRPr="00856421" w:rsidRDefault="00783175" w:rsidP="00DF7FD5">
            <w:pPr>
              <w:pStyle w:val="TAC"/>
              <w:keepNext w:val="0"/>
              <w:keepLines w:val="0"/>
              <w:widowControl w:val="0"/>
              <w:rPr>
                <w:lang w:eastAsia="zh-CN"/>
              </w:rPr>
            </w:pPr>
          </w:p>
        </w:tc>
      </w:tr>
      <w:tr w:rsidR="00783175" w:rsidRPr="00FD0425" w14:paraId="5701E579" w14:textId="77777777" w:rsidTr="00DF7FD5">
        <w:tc>
          <w:tcPr>
            <w:tcW w:w="2160" w:type="dxa"/>
          </w:tcPr>
          <w:p w14:paraId="7035BF8C" w14:textId="77777777" w:rsidR="00783175" w:rsidRDefault="00783175" w:rsidP="00DF7FD5">
            <w:pPr>
              <w:pStyle w:val="TAL"/>
              <w:keepNext w:val="0"/>
              <w:keepLines w:val="0"/>
              <w:widowControl w:val="0"/>
              <w:rPr>
                <w:rFonts w:eastAsia="Batang"/>
              </w:rPr>
            </w:pPr>
            <w:r w:rsidRPr="00290A0A">
              <w:t xml:space="preserve">SCG Activation </w:t>
            </w:r>
            <w:r>
              <w:t>Request</w:t>
            </w:r>
          </w:p>
        </w:tc>
        <w:tc>
          <w:tcPr>
            <w:tcW w:w="1080" w:type="dxa"/>
          </w:tcPr>
          <w:p w14:paraId="590253B8" w14:textId="77777777" w:rsidR="00783175" w:rsidRDefault="00783175" w:rsidP="00DF7FD5">
            <w:pPr>
              <w:pStyle w:val="TAL"/>
              <w:keepNext w:val="0"/>
              <w:keepLines w:val="0"/>
              <w:widowControl w:val="0"/>
              <w:rPr>
                <w:rFonts w:eastAsia="Batang" w:cs="Arial"/>
                <w:lang w:eastAsia="ja-JP"/>
              </w:rPr>
            </w:pPr>
            <w:r w:rsidRPr="00290A0A">
              <w:rPr>
                <w:lang w:eastAsia="zh-CN"/>
              </w:rPr>
              <w:t>O</w:t>
            </w:r>
          </w:p>
        </w:tc>
        <w:tc>
          <w:tcPr>
            <w:tcW w:w="1080" w:type="dxa"/>
          </w:tcPr>
          <w:p w14:paraId="4952AF68" w14:textId="77777777" w:rsidR="00783175" w:rsidRPr="00FD0425" w:rsidRDefault="00783175" w:rsidP="00DF7FD5">
            <w:pPr>
              <w:pStyle w:val="TAL"/>
              <w:keepNext w:val="0"/>
              <w:keepLines w:val="0"/>
              <w:widowControl w:val="0"/>
              <w:rPr>
                <w:i/>
                <w:lang w:eastAsia="ja-JP"/>
              </w:rPr>
            </w:pPr>
          </w:p>
        </w:tc>
        <w:tc>
          <w:tcPr>
            <w:tcW w:w="1512" w:type="dxa"/>
          </w:tcPr>
          <w:p w14:paraId="04200266" w14:textId="77777777" w:rsidR="00783175" w:rsidRDefault="00783175" w:rsidP="00DF7FD5">
            <w:pPr>
              <w:pStyle w:val="TAL"/>
              <w:keepNext w:val="0"/>
              <w:keepLines w:val="0"/>
              <w:widowControl w:val="0"/>
              <w:rPr>
                <w:rFonts w:cs="Arial"/>
                <w:lang w:eastAsia="ja-JP"/>
              </w:rPr>
            </w:pPr>
            <w:r w:rsidRPr="00A76A9A">
              <w:rPr>
                <w:lang w:eastAsia="zh-CN"/>
              </w:rPr>
              <w:t>9.2.3.154</w:t>
            </w:r>
          </w:p>
        </w:tc>
        <w:tc>
          <w:tcPr>
            <w:tcW w:w="1728" w:type="dxa"/>
          </w:tcPr>
          <w:p w14:paraId="5B08BFD2" w14:textId="77777777" w:rsidR="00783175" w:rsidRDefault="00783175" w:rsidP="00DF7FD5">
            <w:pPr>
              <w:pStyle w:val="TAL"/>
              <w:keepNext w:val="0"/>
              <w:keepLines w:val="0"/>
              <w:widowControl w:val="0"/>
              <w:rPr>
                <w:lang w:eastAsia="zh-CN"/>
              </w:rPr>
            </w:pPr>
          </w:p>
        </w:tc>
        <w:tc>
          <w:tcPr>
            <w:tcW w:w="1080" w:type="dxa"/>
          </w:tcPr>
          <w:p w14:paraId="79B3C10A" w14:textId="77777777" w:rsidR="00783175" w:rsidRPr="00FD0425" w:rsidRDefault="00783175" w:rsidP="00DF7FD5">
            <w:pPr>
              <w:pStyle w:val="TAC"/>
              <w:keepNext w:val="0"/>
              <w:keepLines w:val="0"/>
              <w:widowControl w:val="0"/>
              <w:rPr>
                <w:bCs/>
                <w:lang w:eastAsia="ja-JP"/>
              </w:rPr>
            </w:pPr>
            <w:r w:rsidRPr="00290A0A">
              <w:rPr>
                <w:lang w:eastAsia="zh-CN"/>
              </w:rPr>
              <w:t>YES</w:t>
            </w:r>
          </w:p>
        </w:tc>
        <w:tc>
          <w:tcPr>
            <w:tcW w:w="1080" w:type="dxa"/>
          </w:tcPr>
          <w:p w14:paraId="0001901A" w14:textId="77777777" w:rsidR="00783175" w:rsidRPr="00856421" w:rsidRDefault="00783175" w:rsidP="00DF7FD5">
            <w:pPr>
              <w:pStyle w:val="TAC"/>
              <w:keepNext w:val="0"/>
              <w:keepLines w:val="0"/>
              <w:widowControl w:val="0"/>
              <w:rPr>
                <w:lang w:eastAsia="zh-CN"/>
              </w:rPr>
            </w:pPr>
            <w:r w:rsidRPr="00290A0A">
              <w:rPr>
                <w:lang w:eastAsia="zh-CN"/>
              </w:rPr>
              <w:t>ignore</w:t>
            </w:r>
          </w:p>
        </w:tc>
      </w:tr>
      <w:tr w:rsidR="00783175" w:rsidRPr="00FD0425" w14:paraId="621EF2CB" w14:textId="77777777" w:rsidTr="00DF7FD5">
        <w:tc>
          <w:tcPr>
            <w:tcW w:w="2160" w:type="dxa"/>
          </w:tcPr>
          <w:p w14:paraId="7ECD3D5A" w14:textId="77777777" w:rsidR="00783175" w:rsidRPr="00791720" w:rsidRDefault="00783175" w:rsidP="00DF7FD5">
            <w:pPr>
              <w:pStyle w:val="TAL"/>
              <w:keepNext w:val="0"/>
              <w:keepLines w:val="0"/>
              <w:widowControl w:val="0"/>
              <w:rPr>
                <w:b/>
                <w:bCs/>
              </w:rPr>
            </w:pPr>
            <w:r w:rsidRPr="00791720">
              <w:rPr>
                <w:b/>
                <w:bCs/>
              </w:rPr>
              <w:t>Conditional PSCell Addition Information Modification Request</w:t>
            </w:r>
          </w:p>
        </w:tc>
        <w:tc>
          <w:tcPr>
            <w:tcW w:w="1080" w:type="dxa"/>
          </w:tcPr>
          <w:p w14:paraId="22B7B110" w14:textId="77777777" w:rsidR="00783175" w:rsidRPr="00290A0A" w:rsidRDefault="00783175" w:rsidP="00DF7FD5">
            <w:pPr>
              <w:pStyle w:val="TAL"/>
              <w:keepNext w:val="0"/>
              <w:keepLines w:val="0"/>
              <w:widowControl w:val="0"/>
              <w:rPr>
                <w:lang w:eastAsia="zh-CN"/>
              </w:rPr>
            </w:pPr>
            <w:r w:rsidRPr="008F6DB2">
              <w:t>O</w:t>
            </w:r>
          </w:p>
        </w:tc>
        <w:tc>
          <w:tcPr>
            <w:tcW w:w="1080" w:type="dxa"/>
          </w:tcPr>
          <w:p w14:paraId="7C1086F4" w14:textId="77777777" w:rsidR="00783175" w:rsidRPr="00FD0425" w:rsidRDefault="00783175" w:rsidP="00DF7FD5">
            <w:pPr>
              <w:pStyle w:val="TAL"/>
              <w:keepNext w:val="0"/>
              <w:keepLines w:val="0"/>
              <w:widowControl w:val="0"/>
              <w:rPr>
                <w:i/>
                <w:lang w:eastAsia="ja-JP"/>
              </w:rPr>
            </w:pPr>
          </w:p>
        </w:tc>
        <w:tc>
          <w:tcPr>
            <w:tcW w:w="1512" w:type="dxa"/>
          </w:tcPr>
          <w:p w14:paraId="21163E2C" w14:textId="77777777" w:rsidR="00783175" w:rsidRPr="00A76A9A" w:rsidRDefault="00783175" w:rsidP="00DF7FD5">
            <w:pPr>
              <w:pStyle w:val="TAL"/>
              <w:keepNext w:val="0"/>
              <w:keepLines w:val="0"/>
              <w:widowControl w:val="0"/>
              <w:rPr>
                <w:lang w:eastAsia="zh-CN"/>
              </w:rPr>
            </w:pPr>
          </w:p>
        </w:tc>
        <w:tc>
          <w:tcPr>
            <w:tcW w:w="1728" w:type="dxa"/>
          </w:tcPr>
          <w:p w14:paraId="6D5BD74D" w14:textId="77777777" w:rsidR="00783175" w:rsidRDefault="00783175" w:rsidP="00DF7FD5">
            <w:pPr>
              <w:pStyle w:val="TAL"/>
              <w:keepNext w:val="0"/>
              <w:keepLines w:val="0"/>
              <w:widowControl w:val="0"/>
              <w:rPr>
                <w:lang w:eastAsia="zh-CN"/>
              </w:rPr>
            </w:pPr>
            <w:r>
              <w:t>This IE may be sent to the candidate SN.</w:t>
            </w:r>
          </w:p>
        </w:tc>
        <w:tc>
          <w:tcPr>
            <w:tcW w:w="1080" w:type="dxa"/>
          </w:tcPr>
          <w:p w14:paraId="775FA373" w14:textId="77777777" w:rsidR="00783175" w:rsidRPr="00290A0A" w:rsidRDefault="00783175" w:rsidP="00DF7FD5">
            <w:pPr>
              <w:pStyle w:val="TAC"/>
              <w:keepNext w:val="0"/>
              <w:keepLines w:val="0"/>
              <w:widowControl w:val="0"/>
              <w:rPr>
                <w:lang w:eastAsia="zh-CN"/>
              </w:rPr>
            </w:pPr>
            <w:r w:rsidRPr="008F6DB2">
              <w:t>YES</w:t>
            </w:r>
          </w:p>
        </w:tc>
        <w:tc>
          <w:tcPr>
            <w:tcW w:w="1080" w:type="dxa"/>
          </w:tcPr>
          <w:p w14:paraId="2B0E63FF" w14:textId="77777777" w:rsidR="00783175" w:rsidRPr="00290A0A" w:rsidRDefault="00783175" w:rsidP="00DF7FD5">
            <w:pPr>
              <w:pStyle w:val="TAC"/>
              <w:keepNext w:val="0"/>
              <w:keepLines w:val="0"/>
              <w:widowControl w:val="0"/>
              <w:rPr>
                <w:lang w:eastAsia="zh-CN"/>
              </w:rPr>
            </w:pPr>
            <w:r>
              <w:rPr>
                <w:lang w:eastAsia="ja-JP"/>
              </w:rPr>
              <w:t>ignore</w:t>
            </w:r>
          </w:p>
        </w:tc>
      </w:tr>
      <w:tr w:rsidR="00783175" w:rsidRPr="00FD0425" w14:paraId="60C161EC" w14:textId="77777777" w:rsidTr="00DF7FD5">
        <w:tc>
          <w:tcPr>
            <w:tcW w:w="2160" w:type="dxa"/>
          </w:tcPr>
          <w:p w14:paraId="585548AF" w14:textId="77777777" w:rsidR="00783175" w:rsidRPr="00290A0A" w:rsidRDefault="00783175" w:rsidP="00DF7FD5">
            <w:pPr>
              <w:pStyle w:val="TAL"/>
              <w:keepNext w:val="0"/>
              <w:keepLines w:val="0"/>
              <w:widowControl w:val="0"/>
              <w:ind w:left="113"/>
            </w:pPr>
            <w:r w:rsidRPr="000D4210">
              <w:t>&gt;Maximum Number of PSCells To Prepare</w:t>
            </w:r>
          </w:p>
        </w:tc>
        <w:tc>
          <w:tcPr>
            <w:tcW w:w="1080" w:type="dxa"/>
          </w:tcPr>
          <w:p w14:paraId="5AD253D7" w14:textId="77777777" w:rsidR="00783175" w:rsidRPr="00290A0A" w:rsidRDefault="00783175" w:rsidP="00DF7FD5">
            <w:pPr>
              <w:pStyle w:val="TAL"/>
              <w:keepNext w:val="0"/>
              <w:keepLines w:val="0"/>
              <w:widowControl w:val="0"/>
              <w:rPr>
                <w:lang w:eastAsia="zh-CN"/>
              </w:rPr>
            </w:pPr>
            <w:r w:rsidRPr="008F6DB2">
              <w:t>O</w:t>
            </w:r>
          </w:p>
        </w:tc>
        <w:tc>
          <w:tcPr>
            <w:tcW w:w="1080" w:type="dxa"/>
          </w:tcPr>
          <w:p w14:paraId="51E73905" w14:textId="77777777" w:rsidR="00783175" w:rsidRPr="00FD0425" w:rsidRDefault="00783175" w:rsidP="00DF7FD5">
            <w:pPr>
              <w:pStyle w:val="TAL"/>
              <w:keepNext w:val="0"/>
              <w:keepLines w:val="0"/>
              <w:widowControl w:val="0"/>
              <w:rPr>
                <w:i/>
                <w:lang w:eastAsia="ja-JP"/>
              </w:rPr>
            </w:pPr>
          </w:p>
        </w:tc>
        <w:tc>
          <w:tcPr>
            <w:tcW w:w="1512" w:type="dxa"/>
          </w:tcPr>
          <w:p w14:paraId="2E834D75" w14:textId="77777777" w:rsidR="00783175" w:rsidRPr="008F6DB2" w:rsidRDefault="00783175" w:rsidP="00DF7FD5">
            <w:pPr>
              <w:pStyle w:val="TAL"/>
              <w:keepNext w:val="0"/>
              <w:keepLines w:val="0"/>
              <w:widowControl w:val="0"/>
            </w:pPr>
            <w:r w:rsidRPr="008F6DB2">
              <w:t>INTEGER (1..</w:t>
            </w:r>
            <w:r>
              <w:t>8</w:t>
            </w:r>
            <w:r w:rsidRPr="008F6DB2">
              <w:t>, ...)</w:t>
            </w:r>
          </w:p>
          <w:p w14:paraId="7E3F56C5" w14:textId="77777777" w:rsidR="00783175" w:rsidRPr="00A76A9A" w:rsidRDefault="00783175" w:rsidP="00DF7FD5">
            <w:pPr>
              <w:pStyle w:val="TAL"/>
              <w:keepNext w:val="0"/>
              <w:keepLines w:val="0"/>
              <w:widowControl w:val="0"/>
              <w:rPr>
                <w:lang w:eastAsia="zh-CN"/>
              </w:rPr>
            </w:pPr>
          </w:p>
        </w:tc>
        <w:tc>
          <w:tcPr>
            <w:tcW w:w="1728" w:type="dxa"/>
          </w:tcPr>
          <w:p w14:paraId="5EF0B887" w14:textId="77777777" w:rsidR="00783175" w:rsidRDefault="00783175" w:rsidP="00DF7FD5">
            <w:pPr>
              <w:pStyle w:val="TAL"/>
              <w:keepNext w:val="0"/>
              <w:keepLines w:val="0"/>
              <w:widowControl w:val="0"/>
              <w:rPr>
                <w:lang w:eastAsia="zh-CN"/>
              </w:rPr>
            </w:pPr>
            <w:r w:rsidRPr="008F6DB2">
              <w:t xml:space="preserve">Indicates the maximum number of PSCells that the </w:t>
            </w:r>
            <w:r>
              <w:t>candidate</w:t>
            </w:r>
            <w:r w:rsidRPr="008F6DB2">
              <w:t xml:space="preserve"> SN may prepare.</w:t>
            </w:r>
          </w:p>
        </w:tc>
        <w:tc>
          <w:tcPr>
            <w:tcW w:w="1080" w:type="dxa"/>
          </w:tcPr>
          <w:p w14:paraId="53E401B6"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6D2287D2" w14:textId="77777777" w:rsidR="00783175" w:rsidRPr="00290A0A" w:rsidRDefault="00783175" w:rsidP="00DF7FD5">
            <w:pPr>
              <w:pStyle w:val="TAC"/>
              <w:keepNext w:val="0"/>
              <w:keepLines w:val="0"/>
              <w:widowControl w:val="0"/>
              <w:rPr>
                <w:lang w:eastAsia="zh-CN"/>
              </w:rPr>
            </w:pPr>
          </w:p>
        </w:tc>
      </w:tr>
      <w:tr w:rsidR="00783175" w:rsidRPr="00FD0425" w14:paraId="2FFC4E3D" w14:textId="77777777" w:rsidTr="00DF7FD5">
        <w:tc>
          <w:tcPr>
            <w:tcW w:w="2160" w:type="dxa"/>
          </w:tcPr>
          <w:p w14:paraId="75D68475" w14:textId="77777777" w:rsidR="00783175" w:rsidRPr="00290A0A" w:rsidRDefault="00783175" w:rsidP="00DF7FD5">
            <w:pPr>
              <w:pStyle w:val="TAL"/>
              <w:keepNext w:val="0"/>
              <w:keepLines w:val="0"/>
              <w:widowControl w:val="0"/>
              <w:ind w:left="113"/>
            </w:pPr>
            <w:r>
              <w:rPr>
                <w:rFonts w:hint="eastAsia"/>
                <w:lang w:eastAsia="zh-CN"/>
              </w:rPr>
              <w:t>&gt;</w:t>
            </w:r>
            <w:r w:rsidRPr="002245D8">
              <w:rPr>
                <w:lang w:eastAsia="zh-CN"/>
              </w:rPr>
              <w:t>Estimated Arrival Probability</w:t>
            </w:r>
          </w:p>
        </w:tc>
        <w:tc>
          <w:tcPr>
            <w:tcW w:w="1080" w:type="dxa"/>
          </w:tcPr>
          <w:p w14:paraId="41A461A8" w14:textId="77777777" w:rsidR="00783175" w:rsidRPr="00290A0A" w:rsidRDefault="00783175" w:rsidP="00DF7FD5">
            <w:pPr>
              <w:pStyle w:val="TAL"/>
              <w:keepNext w:val="0"/>
              <w:keepLines w:val="0"/>
              <w:widowControl w:val="0"/>
              <w:rPr>
                <w:lang w:eastAsia="zh-CN"/>
              </w:rPr>
            </w:pPr>
            <w:r>
              <w:rPr>
                <w:rFonts w:eastAsia="Batang" w:cs="Arial"/>
                <w:lang w:eastAsia="ja-JP"/>
              </w:rPr>
              <w:t>O</w:t>
            </w:r>
          </w:p>
        </w:tc>
        <w:tc>
          <w:tcPr>
            <w:tcW w:w="1080" w:type="dxa"/>
          </w:tcPr>
          <w:p w14:paraId="5A434C1C" w14:textId="77777777" w:rsidR="00783175" w:rsidRPr="00FD0425" w:rsidRDefault="00783175" w:rsidP="00DF7FD5">
            <w:pPr>
              <w:pStyle w:val="TAL"/>
              <w:keepNext w:val="0"/>
              <w:keepLines w:val="0"/>
              <w:widowControl w:val="0"/>
              <w:rPr>
                <w:i/>
                <w:lang w:eastAsia="ja-JP"/>
              </w:rPr>
            </w:pPr>
          </w:p>
        </w:tc>
        <w:tc>
          <w:tcPr>
            <w:tcW w:w="1512" w:type="dxa"/>
          </w:tcPr>
          <w:p w14:paraId="62CBC575" w14:textId="77777777" w:rsidR="00783175" w:rsidRPr="00A76A9A" w:rsidRDefault="00783175" w:rsidP="00DF7FD5">
            <w:pPr>
              <w:pStyle w:val="TAL"/>
              <w:keepNext w:val="0"/>
              <w:keepLines w:val="0"/>
              <w:widowControl w:val="0"/>
              <w:rPr>
                <w:lang w:eastAsia="zh-CN"/>
              </w:rPr>
            </w:pPr>
            <w:r w:rsidRPr="0026720D">
              <w:t>INTEGER (1..100)</w:t>
            </w:r>
          </w:p>
        </w:tc>
        <w:tc>
          <w:tcPr>
            <w:tcW w:w="1728" w:type="dxa"/>
          </w:tcPr>
          <w:p w14:paraId="3E62F9F0" w14:textId="77777777" w:rsidR="00783175" w:rsidRDefault="00783175" w:rsidP="00DF7FD5">
            <w:pPr>
              <w:pStyle w:val="TAL"/>
              <w:keepNext w:val="0"/>
              <w:keepLines w:val="0"/>
              <w:widowControl w:val="0"/>
              <w:rPr>
                <w:lang w:eastAsia="zh-CN"/>
              </w:rPr>
            </w:pPr>
            <w:r w:rsidRPr="00294F3F">
              <w:t xml:space="preserve">Indicates the arrival probability for the UE towards the candidate </w:t>
            </w:r>
            <w:r>
              <w:t>SN</w:t>
            </w:r>
            <w:r w:rsidRPr="00294F3F">
              <w:t>.</w:t>
            </w:r>
          </w:p>
        </w:tc>
        <w:tc>
          <w:tcPr>
            <w:tcW w:w="1080" w:type="dxa"/>
          </w:tcPr>
          <w:p w14:paraId="761B3D42" w14:textId="77777777" w:rsidR="00783175" w:rsidRPr="00290A0A" w:rsidRDefault="00783175" w:rsidP="00DF7FD5">
            <w:pPr>
              <w:pStyle w:val="TAC"/>
              <w:keepNext w:val="0"/>
              <w:keepLines w:val="0"/>
              <w:widowControl w:val="0"/>
              <w:rPr>
                <w:lang w:eastAsia="zh-CN"/>
              </w:rPr>
            </w:pPr>
          </w:p>
        </w:tc>
        <w:tc>
          <w:tcPr>
            <w:tcW w:w="1080" w:type="dxa"/>
          </w:tcPr>
          <w:p w14:paraId="0E09FB59" w14:textId="77777777" w:rsidR="00783175" w:rsidRPr="00290A0A" w:rsidRDefault="00783175" w:rsidP="00DF7FD5">
            <w:pPr>
              <w:pStyle w:val="TAC"/>
              <w:keepNext w:val="0"/>
              <w:keepLines w:val="0"/>
              <w:widowControl w:val="0"/>
              <w:rPr>
                <w:lang w:eastAsia="zh-CN"/>
              </w:rPr>
            </w:pPr>
          </w:p>
        </w:tc>
      </w:tr>
      <w:tr w:rsidR="00783175" w:rsidRPr="00FD0425" w14:paraId="3CBF23B2" w14:textId="77777777" w:rsidTr="00DF7FD5">
        <w:tc>
          <w:tcPr>
            <w:tcW w:w="2160" w:type="dxa"/>
          </w:tcPr>
          <w:p w14:paraId="7D5249E1" w14:textId="77777777" w:rsidR="00783175" w:rsidRDefault="00783175" w:rsidP="00DF7FD5">
            <w:pPr>
              <w:pStyle w:val="TAL"/>
              <w:keepNext w:val="0"/>
              <w:keepLines w:val="0"/>
              <w:widowControl w:val="0"/>
              <w:ind w:left="113"/>
              <w:rPr>
                <w:lang w:eastAsia="zh-CN"/>
              </w:rPr>
            </w:pPr>
            <w:r w:rsidRPr="00172964">
              <w:rPr>
                <w:lang w:val="en-US" w:eastAsia="zh-CN"/>
              </w:rPr>
              <w:t>&gt;S-CPAC</w:t>
            </w:r>
            <w:r w:rsidRPr="00172964">
              <w:rPr>
                <w:rFonts w:hint="eastAsia"/>
                <w:lang w:val="en-US" w:eastAsia="zh-CN"/>
              </w:rPr>
              <w:t xml:space="preserve"> </w:t>
            </w:r>
            <w:r w:rsidRPr="00172964">
              <w:rPr>
                <w:lang w:val="en-US" w:eastAsia="zh-CN"/>
              </w:rPr>
              <w:t>Request</w:t>
            </w:r>
            <w:r>
              <w:rPr>
                <w:lang w:val="en-US" w:eastAsia="zh-CN"/>
              </w:rPr>
              <w:t xml:space="preserve"> Information</w:t>
            </w:r>
          </w:p>
        </w:tc>
        <w:tc>
          <w:tcPr>
            <w:tcW w:w="1080" w:type="dxa"/>
          </w:tcPr>
          <w:p w14:paraId="58E94721" w14:textId="77777777" w:rsidR="00783175" w:rsidRDefault="00783175" w:rsidP="00DF7FD5">
            <w:pPr>
              <w:pStyle w:val="TAL"/>
              <w:keepNext w:val="0"/>
              <w:keepLines w:val="0"/>
              <w:widowControl w:val="0"/>
              <w:rPr>
                <w:rFonts w:eastAsia="Batang" w:cs="Arial"/>
                <w:lang w:eastAsia="ja-JP"/>
              </w:rPr>
            </w:pPr>
            <w:r w:rsidRPr="00172964">
              <w:rPr>
                <w:rFonts w:eastAsia="Batang" w:cs="Arial" w:hint="eastAsia"/>
                <w:lang w:val="en-US" w:eastAsia="ja-JP"/>
              </w:rPr>
              <w:t>O</w:t>
            </w:r>
          </w:p>
        </w:tc>
        <w:tc>
          <w:tcPr>
            <w:tcW w:w="1080" w:type="dxa"/>
          </w:tcPr>
          <w:p w14:paraId="085AA9B7" w14:textId="77777777" w:rsidR="00783175" w:rsidRPr="00FD0425" w:rsidRDefault="00783175" w:rsidP="00DF7FD5">
            <w:pPr>
              <w:pStyle w:val="TAL"/>
              <w:keepNext w:val="0"/>
              <w:keepLines w:val="0"/>
              <w:widowControl w:val="0"/>
              <w:rPr>
                <w:i/>
                <w:lang w:eastAsia="ja-JP"/>
              </w:rPr>
            </w:pPr>
          </w:p>
        </w:tc>
        <w:tc>
          <w:tcPr>
            <w:tcW w:w="1512" w:type="dxa"/>
          </w:tcPr>
          <w:p w14:paraId="192D741A" w14:textId="77777777" w:rsidR="00783175" w:rsidRPr="0026720D" w:rsidRDefault="00783175" w:rsidP="00DF7FD5">
            <w:pPr>
              <w:pStyle w:val="TAL"/>
              <w:keepNext w:val="0"/>
              <w:keepLines w:val="0"/>
              <w:widowControl w:val="0"/>
            </w:pPr>
            <w:r>
              <w:rPr>
                <w:rFonts w:cs="Arial"/>
                <w:lang w:eastAsia="ja-JP"/>
              </w:rPr>
              <w:t>9.2.3.192</w:t>
            </w:r>
          </w:p>
        </w:tc>
        <w:tc>
          <w:tcPr>
            <w:tcW w:w="1728" w:type="dxa"/>
          </w:tcPr>
          <w:p w14:paraId="7FCBB9C5" w14:textId="77777777" w:rsidR="00783175" w:rsidRPr="00294F3F" w:rsidRDefault="00783175" w:rsidP="00DF7FD5">
            <w:pPr>
              <w:pStyle w:val="TAL"/>
              <w:keepNext w:val="0"/>
              <w:keepLines w:val="0"/>
              <w:widowControl w:val="0"/>
            </w:pPr>
            <w:r>
              <w:t>Indicates that SN modification is for S-CPAC preparation or modification.</w:t>
            </w:r>
          </w:p>
        </w:tc>
        <w:tc>
          <w:tcPr>
            <w:tcW w:w="1080" w:type="dxa"/>
          </w:tcPr>
          <w:p w14:paraId="45A2C0D6" w14:textId="77777777" w:rsidR="00783175" w:rsidRPr="00290A0A" w:rsidRDefault="00783175" w:rsidP="00DF7FD5">
            <w:pPr>
              <w:pStyle w:val="TAC"/>
              <w:keepNext w:val="0"/>
              <w:keepLines w:val="0"/>
              <w:widowControl w:val="0"/>
              <w:rPr>
                <w:lang w:eastAsia="zh-CN"/>
              </w:rPr>
            </w:pPr>
            <w:r w:rsidRPr="007E0767">
              <w:rPr>
                <w:rFonts w:hint="eastAsia"/>
                <w:bCs/>
                <w:lang w:eastAsia="ja-JP"/>
              </w:rPr>
              <w:t>YES</w:t>
            </w:r>
          </w:p>
        </w:tc>
        <w:tc>
          <w:tcPr>
            <w:tcW w:w="1080" w:type="dxa"/>
          </w:tcPr>
          <w:p w14:paraId="0FCCBEC4" w14:textId="77777777" w:rsidR="00783175" w:rsidRPr="00290A0A" w:rsidRDefault="00783175" w:rsidP="00DF7FD5">
            <w:pPr>
              <w:pStyle w:val="TAC"/>
              <w:keepNext w:val="0"/>
              <w:keepLines w:val="0"/>
              <w:widowControl w:val="0"/>
              <w:rPr>
                <w:lang w:eastAsia="zh-CN"/>
              </w:rPr>
            </w:pPr>
            <w:r w:rsidRPr="007E0767">
              <w:rPr>
                <w:lang w:eastAsia="zh-CN"/>
              </w:rPr>
              <w:t>reject</w:t>
            </w:r>
          </w:p>
        </w:tc>
      </w:tr>
      <w:tr w:rsidR="00783175" w:rsidRPr="00FD0425" w14:paraId="02E20E24" w14:textId="77777777" w:rsidTr="00DF7FD5">
        <w:tc>
          <w:tcPr>
            <w:tcW w:w="2160" w:type="dxa"/>
          </w:tcPr>
          <w:p w14:paraId="0BC929E0" w14:textId="77777777" w:rsidR="00783175" w:rsidRDefault="00783175" w:rsidP="00DF7FD5">
            <w:pPr>
              <w:pStyle w:val="TAL"/>
              <w:keepNext w:val="0"/>
              <w:keepLines w:val="0"/>
              <w:widowControl w:val="0"/>
              <w:ind w:left="113"/>
              <w:rPr>
                <w:lang w:eastAsia="zh-CN"/>
              </w:rPr>
            </w:pPr>
            <w:r w:rsidRPr="007E0767">
              <w:rPr>
                <w:lang w:val="en-US" w:eastAsia="zh-CN"/>
              </w:rPr>
              <w:t>&gt;</w:t>
            </w:r>
            <w:r>
              <w:rPr>
                <w:lang w:val="en-US" w:eastAsia="zh-CN"/>
              </w:rPr>
              <w:t xml:space="preserve">S-CPAC </w:t>
            </w:r>
            <w:r w:rsidRPr="007E0767">
              <w:rPr>
                <w:lang w:val="en-US" w:eastAsia="zh-CN"/>
              </w:rPr>
              <w:t xml:space="preserve">Reference Configuration </w:t>
            </w:r>
            <w:r>
              <w:rPr>
                <w:lang w:val="en-US" w:eastAsia="zh-CN"/>
              </w:rPr>
              <w:t>Request</w:t>
            </w:r>
          </w:p>
        </w:tc>
        <w:tc>
          <w:tcPr>
            <w:tcW w:w="1080" w:type="dxa"/>
          </w:tcPr>
          <w:p w14:paraId="3F58316B" w14:textId="77777777" w:rsidR="00783175" w:rsidRDefault="00783175" w:rsidP="00DF7FD5">
            <w:pPr>
              <w:pStyle w:val="TAL"/>
              <w:keepNext w:val="0"/>
              <w:keepLines w:val="0"/>
              <w:widowControl w:val="0"/>
              <w:rPr>
                <w:rFonts w:eastAsia="Batang" w:cs="Arial"/>
                <w:lang w:eastAsia="ja-JP"/>
              </w:rPr>
            </w:pPr>
            <w:r w:rsidRPr="007E0767">
              <w:rPr>
                <w:rFonts w:eastAsia="Batang" w:cs="Arial"/>
                <w:lang w:val="en-US" w:eastAsia="ja-JP"/>
              </w:rPr>
              <w:t>O</w:t>
            </w:r>
          </w:p>
        </w:tc>
        <w:tc>
          <w:tcPr>
            <w:tcW w:w="1080" w:type="dxa"/>
          </w:tcPr>
          <w:p w14:paraId="356CB4CE" w14:textId="77777777" w:rsidR="00783175" w:rsidRPr="00FD0425" w:rsidRDefault="00783175" w:rsidP="00DF7FD5">
            <w:pPr>
              <w:pStyle w:val="TAL"/>
              <w:keepNext w:val="0"/>
              <w:keepLines w:val="0"/>
              <w:widowControl w:val="0"/>
              <w:rPr>
                <w:i/>
                <w:lang w:eastAsia="ja-JP"/>
              </w:rPr>
            </w:pPr>
          </w:p>
        </w:tc>
        <w:tc>
          <w:tcPr>
            <w:tcW w:w="1512" w:type="dxa"/>
          </w:tcPr>
          <w:p w14:paraId="266121FF" w14:textId="77777777" w:rsidR="00783175" w:rsidRPr="0026720D" w:rsidRDefault="00783175" w:rsidP="00DF7FD5">
            <w:pPr>
              <w:pStyle w:val="TAL"/>
              <w:keepNext w:val="0"/>
              <w:keepLines w:val="0"/>
              <w:widowControl w:val="0"/>
            </w:pPr>
            <w:r>
              <w:t>ENUMERATED (request, …)</w:t>
            </w:r>
          </w:p>
        </w:tc>
        <w:tc>
          <w:tcPr>
            <w:tcW w:w="1728" w:type="dxa"/>
          </w:tcPr>
          <w:p w14:paraId="77620156" w14:textId="77777777" w:rsidR="00783175" w:rsidRPr="00294F3F" w:rsidRDefault="00783175" w:rsidP="00DF7FD5">
            <w:pPr>
              <w:pStyle w:val="TAL"/>
              <w:keepNext w:val="0"/>
              <w:keepLines w:val="0"/>
              <w:widowControl w:val="0"/>
            </w:pPr>
            <w:r>
              <w:t>Indicates that the reference configuration for S-CPAC is requested.</w:t>
            </w:r>
          </w:p>
        </w:tc>
        <w:tc>
          <w:tcPr>
            <w:tcW w:w="1080" w:type="dxa"/>
          </w:tcPr>
          <w:p w14:paraId="05DA27F2" w14:textId="77777777" w:rsidR="00783175" w:rsidRPr="00290A0A" w:rsidRDefault="00783175" w:rsidP="00DF7FD5">
            <w:pPr>
              <w:pStyle w:val="TAC"/>
              <w:keepNext w:val="0"/>
              <w:keepLines w:val="0"/>
              <w:widowControl w:val="0"/>
              <w:rPr>
                <w:lang w:eastAsia="zh-CN"/>
              </w:rPr>
            </w:pPr>
            <w:r w:rsidRPr="007E0767">
              <w:rPr>
                <w:rFonts w:hint="eastAsia"/>
                <w:bCs/>
                <w:lang w:eastAsia="ja-JP"/>
              </w:rPr>
              <w:t>YES</w:t>
            </w:r>
          </w:p>
        </w:tc>
        <w:tc>
          <w:tcPr>
            <w:tcW w:w="1080" w:type="dxa"/>
          </w:tcPr>
          <w:p w14:paraId="1D3B3161" w14:textId="77777777" w:rsidR="00783175" w:rsidRPr="00290A0A" w:rsidRDefault="00783175" w:rsidP="00DF7FD5">
            <w:pPr>
              <w:pStyle w:val="TAC"/>
              <w:keepNext w:val="0"/>
              <w:keepLines w:val="0"/>
              <w:widowControl w:val="0"/>
              <w:rPr>
                <w:lang w:eastAsia="zh-CN"/>
              </w:rPr>
            </w:pPr>
            <w:r w:rsidRPr="007E0767">
              <w:rPr>
                <w:rFonts w:hint="eastAsia"/>
                <w:lang w:eastAsia="zh-CN"/>
              </w:rPr>
              <w:t>ignore</w:t>
            </w:r>
          </w:p>
        </w:tc>
      </w:tr>
      <w:tr w:rsidR="00783175" w:rsidRPr="00FD0425" w14:paraId="700F7ADC" w14:textId="77777777" w:rsidTr="00DF7FD5">
        <w:tc>
          <w:tcPr>
            <w:tcW w:w="2160" w:type="dxa"/>
          </w:tcPr>
          <w:p w14:paraId="35451B86" w14:textId="77777777" w:rsidR="00783175" w:rsidRDefault="00783175" w:rsidP="00DF7FD5">
            <w:pPr>
              <w:pStyle w:val="TAL"/>
              <w:keepNext w:val="0"/>
              <w:keepLines w:val="0"/>
              <w:widowControl w:val="0"/>
              <w:ind w:left="113"/>
              <w:rPr>
                <w:lang w:eastAsia="zh-CN"/>
              </w:rPr>
            </w:pPr>
            <w:r w:rsidRPr="000A58A7">
              <w:rPr>
                <w:rFonts w:cs="Arial"/>
                <w:szCs w:val="18"/>
              </w:rPr>
              <w:t xml:space="preserve">&gt;S-CPAC </w:t>
            </w:r>
            <w:r>
              <w:rPr>
                <w:rFonts w:cs="Arial"/>
                <w:szCs w:val="18"/>
              </w:rPr>
              <w:t>Inter-SN Execution Notification</w:t>
            </w:r>
          </w:p>
        </w:tc>
        <w:tc>
          <w:tcPr>
            <w:tcW w:w="1080" w:type="dxa"/>
          </w:tcPr>
          <w:p w14:paraId="373DB01C" w14:textId="77777777" w:rsidR="00783175" w:rsidRDefault="00783175" w:rsidP="00DF7FD5">
            <w:pPr>
              <w:pStyle w:val="TAL"/>
              <w:keepNext w:val="0"/>
              <w:keepLines w:val="0"/>
              <w:widowControl w:val="0"/>
              <w:rPr>
                <w:rFonts w:eastAsia="Batang" w:cs="Arial"/>
                <w:lang w:eastAsia="ja-JP"/>
              </w:rPr>
            </w:pPr>
            <w:r w:rsidRPr="000A58A7">
              <w:rPr>
                <w:rFonts w:cs="Arial"/>
                <w:szCs w:val="18"/>
              </w:rPr>
              <w:t>O</w:t>
            </w:r>
          </w:p>
        </w:tc>
        <w:tc>
          <w:tcPr>
            <w:tcW w:w="1080" w:type="dxa"/>
          </w:tcPr>
          <w:p w14:paraId="5499F724" w14:textId="77777777" w:rsidR="00783175" w:rsidRPr="00FD0425" w:rsidRDefault="00783175" w:rsidP="00DF7FD5">
            <w:pPr>
              <w:pStyle w:val="TAL"/>
              <w:keepNext w:val="0"/>
              <w:keepLines w:val="0"/>
              <w:widowControl w:val="0"/>
              <w:rPr>
                <w:i/>
                <w:lang w:eastAsia="ja-JP"/>
              </w:rPr>
            </w:pPr>
          </w:p>
        </w:tc>
        <w:tc>
          <w:tcPr>
            <w:tcW w:w="1512" w:type="dxa"/>
          </w:tcPr>
          <w:p w14:paraId="31AAF92B" w14:textId="77777777" w:rsidR="00783175" w:rsidRPr="0026720D" w:rsidRDefault="00783175" w:rsidP="00DF7FD5">
            <w:pPr>
              <w:pStyle w:val="TAL"/>
              <w:keepNext w:val="0"/>
              <w:keepLines w:val="0"/>
              <w:widowControl w:val="0"/>
            </w:pPr>
            <w:r w:rsidRPr="000A58A7">
              <w:rPr>
                <w:rFonts w:cs="Arial"/>
                <w:szCs w:val="18"/>
              </w:rPr>
              <w:t>ENUMERATED (</w:t>
            </w:r>
            <w:r>
              <w:rPr>
                <w:rFonts w:cs="Arial"/>
                <w:szCs w:val="18"/>
              </w:rPr>
              <w:t>executed</w:t>
            </w:r>
            <w:r w:rsidRPr="000A58A7">
              <w:rPr>
                <w:rFonts w:cs="Arial"/>
                <w:szCs w:val="18"/>
              </w:rPr>
              <w:t>, …)</w:t>
            </w:r>
          </w:p>
        </w:tc>
        <w:tc>
          <w:tcPr>
            <w:tcW w:w="1728" w:type="dxa"/>
          </w:tcPr>
          <w:p w14:paraId="0725BF57" w14:textId="77777777" w:rsidR="00783175" w:rsidRPr="00294F3F" w:rsidRDefault="00783175" w:rsidP="00DF7FD5">
            <w:pPr>
              <w:pStyle w:val="TAL"/>
              <w:keepNext w:val="0"/>
              <w:keepLines w:val="0"/>
              <w:widowControl w:val="0"/>
            </w:pPr>
            <w:r w:rsidRPr="000A58A7">
              <w:rPr>
                <w:rFonts w:cs="Arial"/>
                <w:szCs w:val="18"/>
              </w:rPr>
              <w:t>Indicates that inter-SN S</w:t>
            </w:r>
            <w:r>
              <w:rPr>
                <w:rFonts w:cs="Arial"/>
                <w:szCs w:val="18"/>
              </w:rPr>
              <w:t>-</w:t>
            </w:r>
            <w:r w:rsidRPr="000A58A7">
              <w:rPr>
                <w:rFonts w:cs="Arial"/>
                <w:szCs w:val="18"/>
              </w:rPr>
              <w:t>CPAC</w:t>
            </w:r>
            <w:r>
              <w:rPr>
                <w:rFonts w:cs="Arial"/>
                <w:szCs w:val="18"/>
              </w:rPr>
              <w:t xml:space="preserve"> was executed</w:t>
            </w:r>
            <w:r w:rsidRPr="000A58A7">
              <w:rPr>
                <w:rFonts w:cs="Arial"/>
                <w:szCs w:val="18"/>
              </w:rPr>
              <w:t>.</w:t>
            </w:r>
          </w:p>
        </w:tc>
        <w:tc>
          <w:tcPr>
            <w:tcW w:w="1080" w:type="dxa"/>
          </w:tcPr>
          <w:p w14:paraId="4E2A227A" w14:textId="77777777" w:rsidR="00783175" w:rsidRPr="00290A0A" w:rsidRDefault="00783175" w:rsidP="00DF7FD5">
            <w:pPr>
              <w:pStyle w:val="TAC"/>
              <w:keepNext w:val="0"/>
              <w:keepLines w:val="0"/>
              <w:widowControl w:val="0"/>
              <w:rPr>
                <w:lang w:eastAsia="zh-CN"/>
              </w:rPr>
            </w:pPr>
            <w:r w:rsidRPr="000A58A7">
              <w:rPr>
                <w:rFonts w:cs="Arial"/>
                <w:szCs w:val="18"/>
              </w:rPr>
              <w:t>YES</w:t>
            </w:r>
          </w:p>
        </w:tc>
        <w:tc>
          <w:tcPr>
            <w:tcW w:w="1080" w:type="dxa"/>
          </w:tcPr>
          <w:p w14:paraId="4179932A" w14:textId="77777777" w:rsidR="00783175" w:rsidRPr="00290A0A" w:rsidRDefault="00783175" w:rsidP="00DF7FD5">
            <w:pPr>
              <w:pStyle w:val="TAC"/>
              <w:keepNext w:val="0"/>
              <w:keepLines w:val="0"/>
              <w:widowControl w:val="0"/>
              <w:rPr>
                <w:lang w:eastAsia="zh-CN"/>
              </w:rPr>
            </w:pPr>
            <w:r>
              <w:rPr>
                <w:rFonts w:cs="Arial"/>
                <w:szCs w:val="18"/>
              </w:rPr>
              <w:t>reject</w:t>
            </w:r>
          </w:p>
        </w:tc>
      </w:tr>
      <w:tr w:rsidR="00783175" w:rsidRPr="00FD0425" w14:paraId="5E4182A5" w14:textId="77777777" w:rsidTr="00DF7FD5">
        <w:tc>
          <w:tcPr>
            <w:tcW w:w="2160" w:type="dxa"/>
          </w:tcPr>
          <w:p w14:paraId="1CE94A80" w14:textId="77777777" w:rsidR="00783175" w:rsidRPr="00791720" w:rsidRDefault="00783175" w:rsidP="00DF7FD5">
            <w:pPr>
              <w:pStyle w:val="TAL"/>
              <w:keepNext w:val="0"/>
              <w:keepLines w:val="0"/>
              <w:widowControl w:val="0"/>
              <w:rPr>
                <w:b/>
                <w:bCs/>
              </w:rPr>
            </w:pPr>
            <w:r w:rsidRPr="00791720">
              <w:rPr>
                <w:rFonts w:hint="eastAsia"/>
                <w:b/>
                <w:bCs/>
              </w:rPr>
              <w:t>C</w:t>
            </w:r>
            <w:r w:rsidRPr="00791720">
              <w:rPr>
                <w:b/>
                <w:bCs/>
              </w:rPr>
              <w:t>onditional PSCell Change Information Update</w:t>
            </w:r>
          </w:p>
        </w:tc>
        <w:tc>
          <w:tcPr>
            <w:tcW w:w="1080" w:type="dxa"/>
          </w:tcPr>
          <w:p w14:paraId="3CDBDEA7" w14:textId="77777777" w:rsidR="00783175" w:rsidRPr="00290A0A" w:rsidRDefault="00783175" w:rsidP="00DF7FD5">
            <w:pPr>
              <w:pStyle w:val="TAL"/>
              <w:keepNext w:val="0"/>
              <w:keepLines w:val="0"/>
              <w:widowControl w:val="0"/>
              <w:rPr>
                <w:lang w:eastAsia="zh-CN"/>
              </w:rPr>
            </w:pPr>
            <w:r w:rsidRPr="00F83DB8">
              <w:rPr>
                <w:rFonts w:hint="eastAsia"/>
              </w:rPr>
              <w:t>O</w:t>
            </w:r>
          </w:p>
        </w:tc>
        <w:tc>
          <w:tcPr>
            <w:tcW w:w="1080" w:type="dxa"/>
          </w:tcPr>
          <w:p w14:paraId="59F97173" w14:textId="77777777" w:rsidR="00783175" w:rsidRPr="00FD0425" w:rsidRDefault="00783175" w:rsidP="00DF7FD5">
            <w:pPr>
              <w:pStyle w:val="TAL"/>
              <w:keepNext w:val="0"/>
              <w:keepLines w:val="0"/>
              <w:widowControl w:val="0"/>
              <w:rPr>
                <w:i/>
                <w:lang w:eastAsia="ja-JP"/>
              </w:rPr>
            </w:pPr>
          </w:p>
        </w:tc>
        <w:tc>
          <w:tcPr>
            <w:tcW w:w="1512" w:type="dxa"/>
          </w:tcPr>
          <w:p w14:paraId="51823F3D" w14:textId="77777777" w:rsidR="00783175" w:rsidRPr="00A76A9A" w:rsidRDefault="00783175" w:rsidP="00DF7FD5">
            <w:pPr>
              <w:pStyle w:val="TAL"/>
              <w:keepNext w:val="0"/>
              <w:keepLines w:val="0"/>
              <w:widowControl w:val="0"/>
              <w:rPr>
                <w:lang w:eastAsia="zh-CN"/>
              </w:rPr>
            </w:pPr>
          </w:p>
        </w:tc>
        <w:tc>
          <w:tcPr>
            <w:tcW w:w="1728" w:type="dxa"/>
          </w:tcPr>
          <w:p w14:paraId="0CC0E7AC" w14:textId="77777777" w:rsidR="00783175" w:rsidRDefault="00783175" w:rsidP="00DF7FD5">
            <w:pPr>
              <w:pStyle w:val="TAL"/>
              <w:keepNext w:val="0"/>
              <w:keepLines w:val="0"/>
              <w:widowControl w:val="0"/>
              <w:rPr>
                <w:lang w:eastAsia="zh-CN"/>
              </w:rPr>
            </w:pPr>
            <w:r>
              <w:t>This IE may be sent to the source SN in SN-initiated inter-SN CPC, or sent to a candidate SN in S-CPAC.</w:t>
            </w:r>
          </w:p>
        </w:tc>
        <w:tc>
          <w:tcPr>
            <w:tcW w:w="1080" w:type="dxa"/>
          </w:tcPr>
          <w:p w14:paraId="5F846329" w14:textId="77777777" w:rsidR="00783175" w:rsidRPr="00290A0A" w:rsidRDefault="00783175" w:rsidP="00DF7FD5">
            <w:pPr>
              <w:pStyle w:val="TAC"/>
              <w:keepNext w:val="0"/>
              <w:keepLines w:val="0"/>
              <w:widowControl w:val="0"/>
              <w:rPr>
                <w:lang w:eastAsia="zh-CN"/>
              </w:rPr>
            </w:pPr>
            <w:r w:rsidRPr="00F83DB8">
              <w:t>YES</w:t>
            </w:r>
          </w:p>
        </w:tc>
        <w:tc>
          <w:tcPr>
            <w:tcW w:w="1080" w:type="dxa"/>
          </w:tcPr>
          <w:p w14:paraId="74DD0624" w14:textId="77777777" w:rsidR="00783175" w:rsidRPr="00290A0A" w:rsidRDefault="00783175" w:rsidP="00DF7FD5">
            <w:pPr>
              <w:pStyle w:val="TAC"/>
              <w:keepNext w:val="0"/>
              <w:keepLines w:val="0"/>
              <w:widowControl w:val="0"/>
              <w:rPr>
                <w:lang w:eastAsia="zh-CN"/>
              </w:rPr>
            </w:pPr>
            <w:r w:rsidRPr="00F83DB8">
              <w:rPr>
                <w:rFonts w:hint="eastAsia"/>
                <w:lang w:eastAsia="ja-JP"/>
              </w:rPr>
              <w:t>i</w:t>
            </w:r>
            <w:r w:rsidRPr="00F83DB8">
              <w:rPr>
                <w:lang w:eastAsia="ja-JP"/>
              </w:rPr>
              <w:t>gnore</w:t>
            </w:r>
          </w:p>
        </w:tc>
      </w:tr>
      <w:tr w:rsidR="00783175" w:rsidRPr="00FD0425" w14:paraId="20158A83" w14:textId="77777777" w:rsidTr="00DF7FD5">
        <w:tc>
          <w:tcPr>
            <w:tcW w:w="2160" w:type="dxa"/>
          </w:tcPr>
          <w:p w14:paraId="123DDF9E" w14:textId="77777777" w:rsidR="00783175" w:rsidRPr="00791720" w:rsidRDefault="00783175" w:rsidP="00DF7FD5">
            <w:pPr>
              <w:pStyle w:val="TAL"/>
              <w:keepNext w:val="0"/>
              <w:keepLines w:val="0"/>
              <w:widowControl w:val="0"/>
              <w:ind w:left="113"/>
              <w:rPr>
                <w:b/>
                <w:bCs/>
              </w:rPr>
            </w:pPr>
            <w:r w:rsidRPr="00A92354">
              <w:rPr>
                <w:b/>
                <w:lang w:eastAsia="ja-JP"/>
              </w:rPr>
              <w:t xml:space="preserve">&gt;Multiple </w:t>
            </w:r>
            <w:r w:rsidRPr="00A92354">
              <w:rPr>
                <w:rFonts w:cs="Arial"/>
                <w:b/>
              </w:rPr>
              <w:t>Target S-NG-RAN Node List</w:t>
            </w:r>
          </w:p>
        </w:tc>
        <w:tc>
          <w:tcPr>
            <w:tcW w:w="1080" w:type="dxa"/>
          </w:tcPr>
          <w:p w14:paraId="6AB8648C" w14:textId="77777777" w:rsidR="00783175" w:rsidRPr="00F83DB8" w:rsidRDefault="00783175" w:rsidP="00DF7FD5">
            <w:pPr>
              <w:pStyle w:val="TAL"/>
              <w:keepNext w:val="0"/>
              <w:keepLines w:val="0"/>
              <w:widowControl w:val="0"/>
            </w:pPr>
          </w:p>
        </w:tc>
        <w:tc>
          <w:tcPr>
            <w:tcW w:w="1080" w:type="dxa"/>
          </w:tcPr>
          <w:p w14:paraId="3EF638E2" w14:textId="77777777" w:rsidR="00783175" w:rsidRPr="00FD0425" w:rsidRDefault="00783175" w:rsidP="00DF7FD5">
            <w:pPr>
              <w:pStyle w:val="TAL"/>
              <w:keepNext w:val="0"/>
              <w:keepLines w:val="0"/>
              <w:widowControl w:val="0"/>
              <w:rPr>
                <w:i/>
                <w:lang w:eastAsia="ja-JP"/>
              </w:rPr>
            </w:pPr>
            <w:r w:rsidRPr="00080C84">
              <w:rPr>
                <w:rFonts w:cs="Arial"/>
                <w:i/>
                <w:lang w:eastAsia="ja-JP"/>
              </w:rPr>
              <w:t>1</w:t>
            </w:r>
          </w:p>
        </w:tc>
        <w:tc>
          <w:tcPr>
            <w:tcW w:w="1512" w:type="dxa"/>
          </w:tcPr>
          <w:p w14:paraId="06F110C5" w14:textId="77777777" w:rsidR="00783175" w:rsidRPr="00A76A9A" w:rsidRDefault="00783175" w:rsidP="00DF7FD5">
            <w:pPr>
              <w:pStyle w:val="TAL"/>
              <w:keepNext w:val="0"/>
              <w:keepLines w:val="0"/>
              <w:widowControl w:val="0"/>
              <w:rPr>
                <w:lang w:eastAsia="zh-CN"/>
              </w:rPr>
            </w:pPr>
          </w:p>
        </w:tc>
        <w:tc>
          <w:tcPr>
            <w:tcW w:w="1728" w:type="dxa"/>
          </w:tcPr>
          <w:p w14:paraId="691D00CC" w14:textId="77777777" w:rsidR="00783175" w:rsidRDefault="00783175" w:rsidP="00DF7FD5">
            <w:pPr>
              <w:pStyle w:val="TAL"/>
              <w:keepNext w:val="0"/>
              <w:keepLines w:val="0"/>
              <w:widowControl w:val="0"/>
              <w:rPr>
                <w:lang w:eastAsia="zh-CN"/>
              </w:rPr>
            </w:pPr>
          </w:p>
        </w:tc>
        <w:tc>
          <w:tcPr>
            <w:tcW w:w="1080" w:type="dxa"/>
          </w:tcPr>
          <w:p w14:paraId="18B48AE6" w14:textId="77777777" w:rsidR="00783175" w:rsidRPr="00F83DB8" w:rsidRDefault="00783175" w:rsidP="00DF7FD5">
            <w:pPr>
              <w:pStyle w:val="TAC"/>
              <w:keepNext w:val="0"/>
              <w:keepLines w:val="0"/>
              <w:widowControl w:val="0"/>
            </w:pPr>
            <w:r w:rsidRPr="00080C84">
              <w:rPr>
                <w:lang w:eastAsia="ja-JP"/>
              </w:rPr>
              <w:t>–</w:t>
            </w:r>
          </w:p>
        </w:tc>
        <w:tc>
          <w:tcPr>
            <w:tcW w:w="1080" w:type="dxa"/>
          </w:tcPr>
          <w:p w14:paraId="61414589" w14:textId="77777777" w:rsidR="00783175" w:rsidRPr="00F83DB8" w:rsidRDefault="00783175" w:rsidP="00DF7FD5">
            <w:pPr>
              <w:pStyle w:val="TAC"/>
              <w:keepNext w:val="0"/>
              <w:keepLines w:val="0"/>
              <w:widowControl w:val="0"/>
              <w:rPr>
                <w:lang w:eastAsia="ja-JP"/>
              </w:rPr>
            </w:pPr>
          </w:p>
        </w:tc>
      </w:tr>
      <w:tr w:rsidR="00783175" w:rsidRPr="00FD0425" w14:paraId="3A803BEF" w14:textId="77777777" w:rsidTr="00DF7FD5">
        <w:tc>
          <w:tcPr>
            <w:tcW w:w="2160" w:type="dxa"/>
          </w:tcPr>
          <w:p w14:paraId="756F9316" w14:textId="77777777" w:rsidR="00783175" w:rsidRPr="006C0176" w:rsidRDefault="00783175" w:rsidP="00DF7FD5">
            <w:pPr>
              <w:pStyle w:val="TAL"/>
              <w:keepNext w:val="0"/>
              <w:keepLines w:val="0"/>
              <w:widowControl w:val="0"/>
              <w:ind w:left="227"/>
              <w:rPr>
                <w:b/>
              </w:rPr>
            </w:pPr>
            <w:r w:rsidRPr="00F47421">
              <w:rPr>
                <w:b/>
                <w:lang w:eastAsia="ja-JP"/>
              </w:rPr>
              <w:t xml:space="preserve">&gt;&gt;Multiple </w:t>
            </w:r>
            <w:r w:rsidRPr="00F47421">
              <w:rPr>
                <w:rFonts w:cs="Arial"/>
                <w:b/>
              </w:rPr>
              <w:t>Target S-NG-RAN Node Item</w:t>
            </w:r>
          </w:p>
        </w:tc>
        <w:tc>
          <w:tcPr>
            <w:tcW w:w="1080" w:type="dxa"/>
          </w:tcPr>
          <w:p w14:paraId="546AA87B" w14:textId="77777777" w:rsidR="00783175" w:rsidRPr="00F83DB8" w:rsidRDefault="00783175" w:rsidP="00DF7FD5">
            <w:pPr>
              <w:pStyle w:val="TAL"/>
              <w:keepNext w:val="0"/>
              <w:keepLines w:val="0"/>
              <w:widowControl w:val="0"/>
            </w:pPr>
          </w:p>
        </w:tc>
        <w:tc>
          <w:tcPr>
            <w:tcW w:w="1080" w:type="dxa"/>
          </w:tcPr>
          <w:p w14:paraId="1ACE4955" w14:textId="77777777" w:rsidR="00783175" w:rsidRPr="00FD0425" w:rsidRDefault="00783175" w:rsidP="00DF7FD5">
            <w:pPr>
              <w:pStyle w:val="TAL"/>
              <w:keepNext w:val="0"/>
              <w:keepLines w:val="0"/>
              <w:widowControl w:val="0"/>
              <w:rPr>
                <w:i/>
                <w:lang w:eastAsia="ja-JP"/>
              </w:rPr>
            </w:pPr>
            <w:r w:rsidRPr="00080C84">
              <w:rPr>
                <w:i/>
                <w:lang w:eastAsia="ja-JP"/>
              </w:rPr>
              <w:t>1 .. &lt;maxnoofTargetSNs&gt;</w:t>
            </w:r>
          </w:p>
        </w:tc>
        <w:tc>
          <w:tcPr>
            <w:tcW w:w="1512" w:type="dxa"/>
          </w:tcPr>
          <w:p w14:paraId="76E002C4" w14:textId="77777777" w:rsidR="00783175" w:rsidRPr="00A76A9A" w:rsidRDefault="00783175" w:rsidP="00DF7FD5">
            <w:pPr>
              <w:pStyle w:val="TAL"/>
              <w:keepNext w:val="0"/>
              <w:keepLines w:val="0"/>
              <w:widowControl w:val="0"/>
              <w:rPr>
                <w:lang w:eastAsia="zh-CN"/>
              </w:rPr>
            </w:pPr>
          </w:p>
        </w:tc>
        <w:tc>
          <w:tcPr>
            <w:tcW w:w="1728" w:type="dxa"/>
          </w:tcPr>
          <w:p w14:paraId="0AD6FE96" w14:textId="77777777" w:rsidR="00783175" w:rsidRDefault="00783175" w:rsidP="00DF7FD5">
            <w:pPr>
              <w:pStyle w:val="TAL"/>
              <w:keepNext w:val="0"/>
              <w:keepLines w:val="0"/>
              <w:widowControl w:val="0"/>
              <w:rPr>
                <w:lang w:eastAsia="zh-CN"/>
              </w:rPr>
            </w:pPr>
          </w:p>
        </w:tc>
        <w:tc>
          <w:tcPr>
            <w:tcW w:w="1080" w:type="dxa"/>
          </w:tcPr>
          <w:p w14:paraId="74F16AD3" w14:textId="77777777" w:rsidR="00783175" w:rsidRPr="00F83DB8" w:rsidRDefault="00783175" w:rsidP="00DF7FD5">
            <w:pPr>
              <w:pStyle w:val="TAC"/>
              <w:keepNext w:val="0"/>
              <w:keepLines w:val="0"/>
              <w:widowControl w:val="0"/>
            </w:pPr>
            <w:r w:rsidRPr="00080C84">
              <w:rPr>
                <w:lang w:eastAsia="ja-JP"/>
              </w:rPr>
              <w:t>–</w:t>
            </w:r>
          </w:p>
        </w:tc>
        <w:tc>
          <w:tcPr>
            <w:tcW w:w="1080" w:type="dxa"/>
          </w:tcPr>
          <w:p w14:paraId="6C9C128A" w14:textId="77777777" w:rsidR="00783175" w:rsidRPr="00F83DB8" w:rsidRDefault="00783175" w:rsidP="00DF7FD5">
            <w:pPr>
              <w:pStyle w:val="TAC"/>
              <w:keepNext w:val="0"/>
              <w:keepLines w:val="0"/>
              <w:widowControl w:val="0"/>
              <w:rPr>
                <w:lang w:eastAsia="ja-JP"/>
              </w:rPr>
            </w:pPr>
          </w:p>
        </w:tc>
      </w:tr>
      <w:tr w:rsidR="00783175" w:rsidRPr="00FD0425" w14:paraId="6C076C8E" w14:textId="77777777" w:rsidTr="00DF7FD5">
        <w:tc>
          <w:tcPr>
            <w:tcW w:w="2160" w:type="dxa"/>
          </w:tcPr>
          <w:p w14:paraId="648806C8" w14:textId="77777777" w:rsidR="00783175" w:rsidRPr="00791720" w:rsidRDefault="00783175" w:rsidP="00DF7FD5">
            <w:pPr>
              <w:pStyle w:val="TAL"/>
              <w:keepNext w:val="0"/>
              <w:keepLines w:val="0"/>
              <w:widowControl w:val="0"/>
              <w:ind w:left="340"/>
              <w:rPr>
                <w:b/>
                <w:bCs/>
              </w:rPr>
            </w:pPr>
            <w:r w:rsidRPr="00157A1D">
              <w:rPr>
                <w:rFonts w:eastAsia="DengXian" w:cs="Arial"/>
              </w:rPr>
              <w:t>&gt;&gt;&gt;</w:t>
            </w:r>
            <w:r w:rsidRPr="003B00F1">
              <w:rPr>
                <w:rFonts w:eastAsia="DengXian" w:cs="Arial"/>
              </w:rPr>
              <w:t>Target S-NG-RAN node ID</w:t>
            </w:r>
          </w:p>
        </w:tc>
        <w:tc>
          <w:tcPr>
            <w:tcW w:w="1080" w:type="dxa"/>
          </w:tcPr>
          <w:p w14:paraId="51790105" w14:textId="77777777" w:rsidR="00783175" w:rsidRPr="00F83DB8" w:rsidRDefault="00783175" w:rsidP="00DF7FD5">
            <w:pPr>
              <w:pStyle w:val="TAL"/>
              <w:keepNext w:val="0"/>
              <w:keepLines w:val="0"/>
              <w:widowControl w:val="0"/>
            </w:pPr>
            <w:r w:rsidRPr="00080C84">
              <w:rPr>
                <w:rFonts w:cs="Arial"/>
              </w:rPr>
              <w:t>M</w:t>
            </w:r>
          </w:p>
        </w:tc>
        <w:tc>
          <w:tcPr>
            <w:tcW w:w="1080" w:type="dxa"/>
          </w:tcPr>
          <w:p w14:paraId="2A28F8E8" w14:textId="77777777" w:rsidR="00783175" w:rsidRPr="00FD0425" w:rsidRDefault="00783175" w:rsidP="00DF7FD5">
            <w:pPr>
              <w:pStyle w:val="TAL"/>
              <w:keepNext w:val="0"/>
              <w:keepLines w:val="0"/>
              <w:widowControl w:val="0"/>
              <w:rPr>
                <w:i/>
                <w:lang w:eastAsia="ja-JP"/>
              </w:rPr>
            </w:pPr>
          </w:p>
        </w:tc>
        <w:tc>
          <w:tcPr>
            <w:tcW w:w="1512" w:type="dxa"/>
          </w:tcPr>
          <w:p w14:paraId="00E198D4" w14:textId="77777777" w:rsidR="00783175" w:rsidRPr="00FD0425" w:rsidRDefault="00783175" w:rsidP="00DF7FD5">
            <w:pPr>
              <w:pStyle w:val="TAL"/>
              <w:keepNext w:val="0"/>
              <w:keepLines w:val="0"/>
              <w:widowControl w:val="0"/>
              <w:rPr>
                <w:rFonts w:cs="Arial"/>
                <w:snapToGrid w:val="0"/>
              </w:rPr>
            </w:pPr>
            <w:r w:rsidRPr="00FD0425">
              <w:rPr>
                <w:rFonts w:cs="Arial"/>
                <w:snapToGrid w:val="0"/>
              </w:rPr>
              <w:t>Global NG-RAN Node ID</w:t>
            </w:r>
          </w:p>
          <w:p w14:paraId="69B0A77F" w14:textId="77777777" w:rsidR="00783175" w:rsidRPr="00A76A9A" w:rsidRDefault="00783175" w:rsidP="00DF7FD5">
            <w:pPr>
              <w:pStyle w:val="TAL"/>
              <w:keepNext w:val="0"/>
              <w:keepLines w:val="0"/>
              <w:widowControl w:val="0"/>
              <w:rPr>
                <w:lang w:eastAsia="zh-CN"/>
              </w:rPr>
            </w:pPr>
            <w:r w:rsidRPr="00FD0425">
              <w:rPr>
                <w:rFonts w:cs="Arial"/>
                <w:snapToGrid w:val="0"/>
              </w:rPr>
              <w:t>9.2.2.3</w:t>
            </w:r>
          </w:p>
        </w:tc>
        <w:tc>
          <w:tcPr>
            <w:tcW w:w="1728" w:type="dxa"/>
          </w:tcPr>
          <w:p w14:paraId="3916B2F7" w14:textId="77777777" w:rsidR="00783175" w:rsidRDefault="00783175" w:rsidP="00DF7FD5">
            <w:pPr>
              <w:pStyle w:val="TAL"/>
              <w:keepNext w:val="0"/>
              <w:keepLines w:val="0"/>
              <w:widowControl w:val="0"/>
              <w:rPr>
                <w:lang w:eastAsia="zh-CN"/>
              </w:rPr>
            </w:pPr>
          </w:p>
        </w:tc>
        <w:tc>
          <w:tcPr>
            <w:tcW w:w="1080" w:type="dxa"/>
          </w:tcPr>
          <w:p w14:paraId="36DC8E64" w14:textId="77777777" w:rsidR="00783175" w:rsidRPr="00F83DB8" w:rsidRDefault="00783175" w:rsidP="00DF7FD5">
            <w:pPr>
              <w:pStyle w:val="TAC"/>
              <w:keepNext w:val="0"/>
              <w:keepLines w:val="0"/>
              <w:widowControl w:val="0"/>
            </w:pPr>
            <w:r w:rsidRPr="00080C84">
              <w:rPr>
                <w:lang w:eastAsia="ja-JP"/>
              </w:rPr>
              <w:t>–</w:t>
            </w:r>
          </w:p>
        </w:tc>
        <w:tc>
          <w:tcPr>
            <w:tcW w:w="1080" w:type="dxa"/>
          </w:tcPr>
          <w:p w14:paraId="464F51F1" w14:textId="77777777" w:rsidR="00783175" w:rsidRPr="00F83DB8" w:rsidRDefault="00783175" w:rsidP="00DF7FD5">
            <w:pPr>
              <w:pStyle w:val="TAC"/>
              <w:keepNext w:val="0"/>
              <w:keepLines w:val="0"/>
              <w:widowControl w:val="0"/>
              <w:rPr>
                <w:lang w:eastAsia="ja-JP"/>
              </w:rPr>
            </w:pPr>
          </w:p>
        </w:tc>
      </w:tr>
      <w:tr w:rsidR="00783175" w:rsidRPr="00FD0425" w14:paraId="47D2F9B5" w14:textId="77777777" w:rsidTr="00DF7FD5">
        <w:tc>
          <w:tcPr>
            <w:tcW w:w="2160" w:type="dxa"/>
          </w:tcPr>
          <w:p w14:paraId="73DC73E7" w14:textId="77777777" w:rsidR="00783175" w:rsidRPr="00791720" w:rsidRDefault="00783175" w:rsidP="00DF7FD5">
            <w:pPr>
              <w:pStyle w:val="TAL"/>
              <w:keepNext w:val="0"/>
              <w:keepLines w:val="0"/>
              <w:widowControl w:val="0"/>
              <w:ind w:left="340"/>
              <w:rPr>
                <w:b/>
                <w:bCs/>
              </w:rPr>
            </w:pPr>
            <w:r w:rsidRPr="00791720">
              <w:rPr>
                <w:b/>
                <w:bCs/>
              </w:rPr>
              <w:t>&gt;</w:t>
            </w:r>
            <w:r w:rsidRPr="00F47421">
              <w:rPr>
                <w:rFonts w:eastAsia="DengXian" w:cs="Arial"/>
                <w:b/>
                <w:bCs/>
              </w:rPr>
              <w:t>&gt;&gt;</w:t>
            </w:r>
            <w:r w:rsidRPr="00791720">
              <w:rPr>
                <w:b/>
                <w:bCs/>
              </w:rPr>
              <w:t>Candidate PSCell List</w:t>
            </w:r>
          </w:p>
        </w:tc>
        <w:tc>
          <w:tcPr>
            <w:tcW w:w="1080" w:type="dxa"/>
          </w:tcPr>
          <w:p w14:paraId="6B57498B" w14:textId="77777777" w:rsidR="00783175" w:rsidRPr="00290A0A" w:rsidRDefault="00783175" w:rsidP="00DF7FD5">
            <w:pPr>
              <w:pStyle w:val="TAL"/>
              <w:keepNext w:val="0"/>
              <w:keepLines w:val="0"/>
              <w:widowControl w:val="0"/>
              <w:rPr>
                <w:lang w:eastAsia="zh-CN"/>
              </w:rPr>
            </w:pPr>
          </w:p>
        </w:tc>
        <w:tc>
          <w:tcPr>
            <w:tcW w:w="1080" w:type="dxa"/>
          </w:tcPr>
          <w:p w14:paraId="0EAD579B" w14:textId="77777777" w:rsidR="00783175" w:rsidRPr="00FD0425" w:rsidRDefault="00783175" w:rsidP="00DF7FD5">
            <w:pPr>
              <w:pStyle w:val="TAL"/>
              <w:keepNext w:val="0"/>
              <w:keepLines w:val="0"/>
              <w:widowControl w:val="0"/>
              <w:rPr>
                <w:i/>
                <w:lang w:eastAsia="ja-JP"/>
              </w:rPr>
            </w:pPr>
            <w:r w:rsidRPr="00FD0425">
              <w:rPr>
                <w:i/>
                <w:lang w:eastAsia="ja-JP"/>
              </w:rPr>
              <w:t>1</w:t>
            </w:r>
          </w:p>
        </w:tc>
        <w:tc>
          <w:tcPr>
            <w:tcW w:w="1512" w:type="dxa"/>
          </w:tcPr>
          <w:p w14:paraId="2B067D66" w14:textId="77777777" w:rsidR="00783175" w:rsidRPr="00A76A9A" w:rsidRDefault="00783175" w:rsidP="00DF7FD5">
            <w:pPr>
              <w:pStyle w:val="TAL"/>
              <w:keepNext w:val="0"/>
              <w:keepLines w:val="0"/>
              <w:widowControl w:val="0"/>
              <w:rPr>
                <w:lang w:eastAsia="zh-CN"/>
              </w:rPr>
            </w:pPr>
          </w:p>
        </w:tc>
        <w:tc>
          <w:tcPr>
            <w:tcW w:w="1728" w:type="dxa"/>
          </w:tcPr>
          <w:p w14:paraId="33056C5A" w14:textId="77777777" w:rsidR="00783175" w:rsidRDefault="00783175" w:rsidP="00DF7FD5">
            <w:pPr>
              <w:pStyle w:val="TAL"/>
              <w:keepNext w:val="0"/>
              <w:keepLines w:val="0"/>
              <w:widowControl w:val="0"/>
              <w:rPr>
                <w:lang w:eastAsia="zh-CN"/>
              </w:rPr>
            </w:pPr>
          </w:p>
        </w:tc>
        <w:tc>
          <w:tcPr>
            <w:tcW w:w="1080" w:type="dxa"/>
          </w:tcPr>
          <w:p w14:paraId="721A784F"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7C8650B4" w14:textId="77777777" w:rsidR="00783175" w:rsidRPr="00290A0A" w:rsidRDefault="00783175" w:rsidP="00DF7FD5">
            <w:pPr>
              <w:pStyle w:val="TAC"/>
              <w:keepNext w:val="0"/>
              <w:keepLines w:val="0"/>
              <w:widowControl w:val="0"/>
              <w:rPr>
                <w:lang w:eastAsia="zh-CN"/>
              </w:rPr>
            </w:pPr>
          </w:p>
        </w:tc>
      </w:tr>
      <w:tr w:rsidR="00783175" w:rsidRPr="00FD0425" w14:paraId="741BD6B0" w14:textId="77777777" w:rsidTr="00DF7FD5">
        <w:tc>
          <w:tcPr>
            <w:tcW w:w="2160" w:type="dxa"/>
          </w:tcPr>
          <w:p w14:paraId="03C27963" w14:textId="77777777" w:rsidR="00783175" w:rsidRPr="00791720" w:rsidRDefault="00783175" w:rsidP="00DF7FD5">
            <w:pPr>
              <w:pStyle w:val="TAL"/>
              <w:keepNext w:val="0"/>
              <w:keepLines w:val="0"/>
              <w:widowControl w:val="0"/>
              <w:ind w:left="454"/>
              <w:rPr>
                <w:b/>
                <w:bCs/>
              </w:rPr>
            </w:pPr>
            <w:r w:rsidRPr="00791720">
              <w:rPr>
                <w:b/>
                <w:bCs/>
              </w:rPr>
              <w:t>&gt;&gt;</w:t>
            </w:r>
            <w:r w:rsidRPr="00F47421">
              <w:rPr>
                <w:rFonts w:eastAsia="DengXian" w:cs="Arial"/>
                <w:b/>
                <w:bCs/>
              </w:rPr>
              <w:t>&gt;&gt;</w:t>
            </w:r>
            <w:r w:rsidRPr="00791720">
              <w:rPr>
                <w:b/>
                <w:bCs/>
              </w:rPr>
              <w:t>Candidate PSCell Item</w:t>
            </w:r>
          </w:p>
        </w:tc>
        <w:tc>
          <w:tcPr>
            <w:tcW w:w="1080" w:type="dxa"/>
          </w:tcPr>
          <w:p w14:paraId="56B77C44" w14:textId="77777777" w:rsidR="00783175" w:rsidRPr="00290A0A" w:rsidRDefault="00783175" w:rsidP="00DF7FD5">
            <w:pPr>
              <w:pStyle w:val="TAL"/>
              <w:keepNext w:val="0"/>
              <w:keepLines w:val="0"/>
              <w:widowControl w:val="0"/>
              <w:rPr>
                <w:lang w:eastAsia="zh-CN"/>
              </w:rPr>
            </w:pPr>
          </w:p>
        </w:tc>
        <w:tc>
          <w:tcPr>
            <w:tcW w:w="1080" w:type="dxa"/>
          </w:tcPr>
          <w:p w14:paraId="58272A79" w14:textId="77777777" w:rsidR="00783175" w:rsidRPr="00FD0425" w:rsidRDefault="00783175" w:rsidP="00DF7FD5">
            <w:pPr>
              <w:pStyle w:val="TAL"/>
              <w:keepNext w:val="0"/>
              <w:keepLines w:val="0"/>
              <w:widowControl w:val="0"/>
              <w:rPr>
                <w:i/>
                <w:lang w:eastAsia="ja-JP"/>
              </w:rPr>
            </w:pPr>
            <w:r w:rsidRPr="00DB4512">
              <w:rPr>
                <w:i/>
                <w:lang w:eastAsia="ja-JP"/>
              </w:rPr>
              <w:t>1 .. &lt;maxnoofPSCellCandidate&gt;</w:t>
            </w:r>
          </w:p>
        </w:tc>
        <w:tc>
          <w:tcPr>
            <w:tcW w:w="1512" w:type="dxa"/>
          </w:tcPr>
          <w:p w14:paraId="719541C4" w14:textId="77777777" w:rsidR="00783175" w:rsidRPr="00A76A9A" w:rsidRDefault="00783175" w:rsidP="00DF7FD5">
            <w:pPr>
              <w:pStyle w:val="TAL"/>
              <w:keepNext w:val="0"/>
              <w:keepLines w:val="0"/>
              <w:widowControl w:val="0"/>
              <w:rPr>
                <w:lang w:eastAsia="zh-CN"/>
              </w:rPr>
            </w:pPr>
          </w:p>
        </w:tc>
        <w:tc>
          <w:tcPr>
            <w:tcW w:w="1728" w:type="dxa"/>
          </w:tcPr>
          <w:p w14:paraId="0608E5EE" w14:textId="77777777" w:rsidR="00783175" w:rsidRDefault="00783175" w:rsidP="00DF7FD5">
            <w:pPr>
              <w:pStyle w:val="TAL"/>
              <w:keepNext w:val="0"/>
              <w:keepLines w:val="0"/>
              <w:widowControl w:val="0"/>
              <w:rPr>
                <w:lang w:eastAsia="zh-CN"/>
              </w:rPr>
            </w:pPr>
          </w:p>
        </w:tc>
        <w:tc>
          <w:tcPr>
            <w:tcW w:w="1080" w:type="dxa"/>
          </w:tcPr>
          <w:p w14:paraId="1E699A54"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54524B33" w14:textId="77777777" w:rsidR="00783175" w:rsidRPr="00290A0A" w:rsidRDefault="00783175" w:rsidP="00DF7FD5">
            <w:pPr>
              <w:pStyle w:val="TAC"/>
              <w:keepNext w:val="0"/>
              <w:keepLines w:val="0"/>
              <w:widowControl w:val="0"/>
              <w:rPr>
                <w:lang w:eastAsia="zh-CN"/>
              </w:rPr>
            </w:pPr>
          </w:p>
        </w:tc>
      </w:tr>
      <w:tr w:rsidR="00783175" w:rsidRPr="00FD0425" w14:paraId="4638A49F" w14:textId="77777777" w:rsidTr="00DF7FD5">
        <w:tc>
          <w:tcPr>
            <w:tcW w:w="2160" w:type="dxa"/>
          </w:tcPr>
          <w:p w14:paraId="6B08251B" w14:textId="77777777" w:rsidR="00783175" w:rsidRPr="00290A0A" w:rsidRDefault="00783175" w:rsidP="00DF7FD5">
            <w:pPr>
              <w:pStyle w:val="TAL"/>
              <w:keepNext w:val="0"/>
              <w:keepLines w:val="0"/>
              <w:widowControl w:val="0"/>
              <w:ind w:left="567"/>
            </w:pPr>
            <w:r w:rsidRPr="00B47642">
              <w:t>&gt;&gt;&gt;</w:t>
            </w:r>
            <w:r w:rsidRPr="00157A1D">
              <w:rPr>
                <w:rFonts w:eastAsia="DengXian" w:cs="Arial"/>
              </w:rPr>
              <w:t>&gt;&gt;</w:t>
            </w:r>
            <w:r w:rsidRPr="00B47642">
              <w:t>PSCell ID</w:t>
            </w:r>
          </w:p>
        </w:tc>
        <w:tc>
          <w:tcPr>
            <w:tcW w:w="1080" w:type="dxa"/>
          </w:tcPr>
          <w:p w14:paraId="328470B9" w14:textId="77777777" w:rsidR="00783175" w:rsidRPr="00290A0A" w:rsidRDefault="00783175" w:rsidP="00DF7FD5">
            <w:pPr>
              <w:pStyle w:val="TAL"/>
              <w:keepNext w:val="0"/>
              <w:keepLines w:val="0"/>
              <w:widowControl w:val="0"/>
              <w:rPr>
                <w:lang w:eastAsia="zh-CN"/>
              </w:rPr>
            </w:pPr>
            <w:r>
              <w:t>M</w:t>
            </w:r>
          </w:p>
        </w:tc>
        <w:tc>
          <w:tcPr>
            <w:tcW w:w="1080" w:type="dxa"/>
          </w:tcPr>
          <w:p w14:paraId="1DE5430C" w14:textId="77777777" w:rsidR="00783175" w:rsidRPr="00FD0425" w:rsidRDefault="00783175" w:rsidP="00DF7FD5">
            <w:pPr>
              <w:pStyle w:val="TAL"/>
              <w:keepNext w:val="0"/>
              <w:keepLines w:val="0"/>
              <w:widowControl w:val="0"/>
              <w:rPr>
                <w:i/>
                <w:lang w:eastAsia="ja-JP"/>
              </w:rPr>
            </w:pPr>
          </w:p>
        </w:tc>
        <w:tc>
          <w:tcPr>
            <w:tcW w:w="1512" w:type="dxa"/>
          </w:tcPr>
          <w:p w14:paraId="7F49F507" w14:textId="77777777" w:rsidR="00783175" w:rsidRDefault="00783175" w:rsidP="00DF7FD5">
            <w:pPr>
              <w:pStyle w:val="TAL"/>
              <w:keepNext w:val="0"/>
              <w:keepLines w:val="0"/>
              <w:widowControl w:val="0"/>
            </w:pPr>
            <w:r>
              <w:t>NR CGI</w:t>
            </w:r>
          </w:p>
          <w:p w14:paraId="534A0D4B" w14:textId="77777777" w:rsidR="00783175" w:rsidRPr="00A76A9A" w:rsidRDefault="00783175" w:rsidP="00DF7FD5">
            <w:pPr>
              <w:pStyle w:val="TAL"/>
              <w:keepNext w:val="0"/>
              <w:keepLines w:val="0"/>
              <w:widowControl w:val="0"/>
              <w:rPr>
                <w:lang w:eastAsia="zh-CN"/>
              </w:rPr>
            </w:pPr>
            <w:r>
              <w:t>9.2.2.7</w:t>
            </w:r>
          </w:p>
        </w:tc>
        <w:tc>
          <w:tcPr>
            <w:tcW w:w="1728" w:type="dxa"/>
          </w:tcPr>
          <w:p w14:paraId="5AECEAE8" w14:textId="77777777" w:rsidR="00783175" w:rsidRDefault="00783175" w:rsidP="00DF7FD5">
            <w:pPr>
              <w:pStyle w:val="TAL"/>
              <w:keepNext w:val="0"/>
              <w:keepLines w:val="0"/>
              <w:widowControl w:val="0"/>
              <w:rPr>
                <w:lang w:eastAsia="zh-CN"/>
              </w:rPr>
            </w:pPr>
          </w:p>
        </w:tc>
        <w:tc>
          <w:tcPr>
            <w:tcW w:w="1080" w:type="dxa"/>
          </w:tcPr>
          <w:p w14:paraId="4DFCBF5D" w14:textId="77777777" w:rsidR="00783175" w:rsidRPr="00290A0A" w:rsidRDefault="00783175" w:rsidP="00DF7FD5">
            <w:pPr>
              <w:pStyle w:val="TAC"/>
              <w:keepNext w:val="0"/>
              <w:keepLines w:val="0"/>
              <w:widowControl w:val="0"/>
              <w:rPr>
                <w:lang w:eastAsia="zh-CN"/>
              </w:rPr>
            </w:pPr>
            <w:r w:rsidRPr="00FD0425">
              <w:rPr>
                <w:bCs/>
                <w:lang w:eastAsia="ja-JP"/>
              </w:rPr>
              <w:t>–</w:t>
            </w:r>
          </w:p>
        </w:tc>
        <w:tc>
          <w:tcPr>
            <w:tcW w:w="1080" w:type="dxa"/>
          </w:tcPr>
          <w:p w14:paraId="74464100" w14:textId="77777777" w:rsidR="00783175" w:rsidRPr="00290A0A" w:rsidRDefault="00783175" w:rsidP="00DF7FD5">
            <w:pPr>
              <w:pStyle w:val="TAC"/>
              <w:keepNext w:val="0"/>
              <w:keepLines w:val="0"/>
              <w:widowControl w:val="0"/>
              <w:rPr>
                <w:lang w:eastAsia="zh-CN"/>
              </w:rPr>
            </w:pPr>
          </w:p>
        </w:tc>
      </w:tr>
      <w:tr w:rsidR="00783175" w:rsidRPr="00FD0425" w14:paraId="34CA4181" w14:textId="77777777" w:rsidTr="00DF7FD5">
        <w:tc>
          <w:tcPr>
            <w:tcW w:w="2160" w:type="dxa"/>
          </w:tcPr>
          <w:p w14:paraId="061038C3" w14:textId="77777777" w:rsidR="00783175" w:rsidRPr="00B47642" w:rsidRDefault="00783175" w:rsidP="00DF7FD5">
            <w:pPr>
              <w:pStyle w:val="TAL"/>
              <w:keepNext w:val="0"/>
              <w:keepLines w:val="0"/>
              <w:widowControl w:val="0"/>
            </w:pPr>
            <w:r>
              <w:rPr>
                <w:rFonts w:eastAsia="DengXian"/>
                <w:bCs/>
                <w:lang w:eastAsia="ja-JP"/>
              </w:rPr>
              <w:t>S-NG-RAN node UE Slice Maximum Bit Rate</w:t>
            </w:r>
          </w:p>
        </w:tc>
        <w:tc>
          <w:tcPr>
            <w:tcW w:w="1080" w:type="dxa"/>
          </w:tcPr>
          <w:p w14:paraId="375E51E1" w14:textId="77777777" w:rsidR="00783175" w:rsidRDefault="00783175" w:rsidP="00DF7FD5">
            <w:pPr>
              <w:pStyle w:val="TAL"/>
              <w:keepNext w:val="0"/>
              <w:keepLines w:val="0"/>
              <w:widowControl w:val="0"/>
            </w:pPr>
            <w:r>
              <w:rPr>
                <w:rFonts w:eastAsia="DengXian"/>
                <w:lang w:eastAsia="zh-CN"/>
              </w:rPr>
              <w:t>O</w:t>
            </w:r>
          </w:p>
        </w:tc>
        <w:tc>
          <w:tcPr>
            <w:tcW w:w="1080" w:type="dxa"/>
          </w:tcPr>
          <w:p w14:paraId="3877F1B1" w14:textId="77777777" w:rsidR="00783175" w:rsidRPr="00FD0425" w:rsidRDefault="00783175" w:rsidP="00DF7FD5">
            <w:pPr>
              <w:pStyle w:val="TAL"/>
              <w:keepNext w:val="0"/>
              <w:keepLines w:val="0"/>
              <w:widowControl w:val="0"/>
              <w:rPr>
                <w:i/>
                <w:lang w:eastAsia="ja-JP"/>
              </w:rPr>
            </w:pPr>
          </w:p>
        </w:tc>
        <w:tc>
          <w:tcPr>
            <w:tcW w:w="1512" w:type="dxa"/>
          </w:tcPr>
          <w:p w14:paraId="6C7FDBAE" w14:textId="77777777" w:rsidR="00783175" w:rsidRDefault="00783175" w:rsidP="00DF7FD5">
            <w:pPr>
              <w:pStyle w:val="TAL"/>
              <w:keepNext w:val="0"/>
              <w:keepLines w:val="0"/>
              <w:widowControl w:val="0"/>
              <w:rPr>
                <w:rFonts w:eastAsia="DengXian"/>
                <w:lang w:eastAsia="zh-CN"/>
              </w:rPr>
            </w:pPr>
            <w:r>
              <w:rPr>
                <w:rFonts w:eastAsia="DengXian"/>
                <w:lang w:eastAsia="ja-JP"/>
              </w:rPr>
              <w:t>UE Slice Maximum Bit Rate List</w:t>
            </w:r>
          </w:p>
          <w:p w14:paraId="001B8DE3" w14:textId="77777777" w:rsidR="00783175" w:rsidRDefault="00783175" w:rsidP="00DF7FD5">
            <w:pPr>
              <w:pStyle w:val="TAL"/>
              <w:keepNext w:val="0"/>
              <w:keepLines w:val="0"/>
              <w:widowControl w:val="0"/>
            </w:pPr>
            <w:r w:rsidRPr="00D073AE">
              <w:rPr>
                <w:rFonts w:eastAsia="DengXian"/>
                <w:lang w:eastAsia="ja-JP"/>
              </w:rPr>
              <w:t>9.2.3.167</w:t>
            </w:r>
          </w:p>
        </w:tc>
        <w:tc>
          <w:tcPr>
            <w:tcW w:w="1728" w:type="dxa"/>
          </w:tcPr>
          <w:p w14:paraId="3C1EF1B1" w14:textId="77777777" w:rsidR="00783175" w:rsidRDefault="00783175" w:rsidP="00DF7FD5">
            <w:pPr>
              <w:pStyle w:val="TAL"/>
              <w:keepNext w:val="0"/>
              <w:keepLines w:val="0"/>
              <w:widowControl w:val="0"/>
              <w:rPr>
                <w:lang w:eastAsia="zh-CN"/>
              </w:rPr>
            </w:pPr>
            <w:r w:rsidRPr="00FB250D">
              <w:rPr>
                <w:rFonts w:eastAsia="DengXian"/>
                <w:lang w:eastAsia="zh-CN"/>
              </w:rPr>
              <w:t>This IE indicates the</w:t>
            </w:r>
            <w:r>
              <w:rPr>
                <w:rFonts w:eastAsia="DengXian"/>
                <w:lang w:eastAsia="zh-CN"/>
              </w:rPr>
              <w:t xml:space="preserve"> S-NG-RAN node portion of the</w:t>
            </w:r>
            <w:r w:rsidRPr="00FB250D">
              <w:rPr>
                <w:rFonts w:eastAsia="DengXian"/>
                <w:lang w:eastAsia="zh-CN"/>
              </w:rPr>
              <w:t xml:space="preserve"> UE Slice Aggregate Maximum Bit Rate as specified in TS 23.501 [7]</w:t>
            </w:r>
          </w:p>
        </w:tc>
        <w:tc>
          <w:tcPr>
            <w:tcW w:w="1080" w:type="dxa"/>
          </w:tcPr>
          <w:p w14:paraId="0A2ADDEF" w14:textId="77777777" w:rsidR="00783175" w:rsidRPr="00FD0425" w:rsidRDefault="00783175" w:rsidP="00DF7FD5">
            <w:pPr>
              <w:pStyle w:val="TAC"/>
              <w:keepNext w:val="0"/>
              <w:keepLines w:val="0"/>
              <w:widowControl w:val="0"/>
              <w:rPr>
                <w:bCs/>
                <w:lang w:eastAsia="ja-JP"/>
              </w:rPr>
            </w:pPr>
            <w:r>
              <w:rPr>
                <w:rFonts w:eastAsia="DengXian"/>
                <w:lang w:eastAsia="zh-CN"/>
              </w:rPr>
              <w:t>YES</w:t>
            </w:r>
          </w:p>
        </w:tc>
        <w:tc>
          <w:tcPr>
            <w:tcW w:w="1080" w:type="dxa"/>
          </w:tcPr>
          <w:p w14:paraId="2990D864" w14:textId="77777777" w:rsidR="00783175" w:rsidRPr="00290A0A" w:rsidRDefault="00783175" w:rsidP="00DF7FD5">
            <w:pPr>
              <w:pStyle w:val="TAC"/>
              <w:keepNext w:val="0"/>
              <w:keepLines w:val="0"/>
              <w:widowControl w:val="0"/>
              <w:rPr>
                <w:lang w:eastAsia="zh-CN"/>
              </w:rPr>
            </w:pPr>
            <w:r>
              <w:rPr>
                <w:rFonts w:eastAsia="DengXian"/>
                <w:lang w:eastAsia="zh-CN"/>
              </w:rPr>
              <w:t>ignore</w:t>
            </w:r>
          </w:p>
        </w:tc>
      </w:tr>
      <w:tr w:rsidR="00783175" w:rsidRPr="00FD0425" w14:paraId="6FC19E67" w14:textId="77777777" w:rsidTr="00DF7FD5">
        <w:tc>
          <w:tcPr>
            <w:tcW w:w="2160" w:type="dxa"/>
          </w:tcPr>
          <w:p w14:paraId="4E3FCF26" w14:textId="77777777" w:rsidR="00783175" w:rsidRDefault="00783175" w:rsidP="00DF7FD5">
            <w:pPr>
              <w:pStyle w:val="TAL"/>
              <w:keepNext w:val="0"/>
              <w:keepLines w:val="0"/>
              <w:widowControl w:val="0"/>
              <w:rPr>
                <w:rFonts w:eastAsia="DengXian"/>
                <w:bCs/>
                <w:lang w:eastAsia="ja-JP"/>
              </w:rPr>
            </w:pPr>
            <w:r>
              <w:rPr>
                <w:lang w:eastAsia="zh-CN"/>
              </w:rPr>
              <w:t xml:space="preserve">Management Based MDT PLMN </w:t>
            </w:r>
            <w:r>
              <w:rPr>
                <w:rFonts w:hint="eastAsia"/>
                <w:lang w:val="en-US" w:eastAsia="zh-CN"/>
              </w:rPr>
              <w:t xml:space="preserve">Modification </w:t>
            </w:r>
            <w:r>
              <w:rPr>
                <w:lang w:eastAsia="zh-CN"/>
              </w:rPr>
              <w:t>List</w:t>
            </w:r>
          </w:p>
        </w:tc>
        <w:tc>
          <w:tcPr>
            <w:tcW w:w="1080" w:type="dxa"/>
          </w:tcPr>
          <w:p w14:paraId="00FAC41E" w14:textId="77777777" w:rsidR="00783175" w:rsidRDefault="00783175" w:rsidP="00DF7FD5">
            <w:pPr>
              <w:pStyle w:val="TAL"/>
              <w:keepNext w:val="0"/>
              <w:keepLines w:val="0"/>
              <w:widowControl w:val="0"/>
              <w:rPr>
                <w:rFonts w:eastAsia="DengXian"/>
                <w:lang w:eastAsia="zh-CN"/>
              </w:rPr>
            </w:pPr>
            <w:r>
              <w:rPr>
                <w:rFonts w:hint="eastAsia"/>
                <w:lang w:eastAsia="zh-CN"/>
              </w:rPr>
              <w:t>O</w:t>
            </w:r>
          </w:p>
        </w:tc>
        <w:tc>
          <w:tcPr>
            <w:tcW w:w="1080" w:type="dxa"/>
          </w:tcPr>
          <w:p w14:paraId="2F42682C" w14:textId="77777777" w:rsidR="00783175" w:rsidRPr="00FD0425" w:rsidRDefault="00783175" w:rsidP="00DF7FD5">
            <w:pPr>
              <w:pStyle w:val="TAL"/>
              <w:keepNext w:val="0"/>
              <w:keepLines w:val="0"/>
              <w:widowControl w:val="0"/>
              <w:rPr>
                <w:i/>
                <w:lang w:eastAsia="ja-JP"/>
              </w:rPr>
            </w:pPr>
          </w:p>
        </w:tc>
        <w:tc>
          <w:tcPr>
            <w:tcW w:w="1512" w:type="dxa"/>
          </w:tcPr>
          <w:p w14:paraId="21A33F72" w14:textId="77777777" w:rsidR="00783175" w:rsidRDefault="00783175" w:rsidP="00DF7FD5">
            <w:pPr>
              <w:pStyle w:val="TAL"/>
              <w:rPr>
                <w:lang w:eastAsia="zh-CN"/>
              </w:rPr>
            </w:pPr>
            <w:r>
              <w:rPr>
                <w:lang w:eastAsia="ja-JP"/>
              </w:rPr>
              <w:t xml:space="preserve">MDT PLMN </w:t>
            </w:r>
            <w:r>
              <w:rPr>
                <w:rFonts w:hint="eastAsia"/>
                <w:lang w:val="en-US" w:eastAsia="zh-CN"/>
              </w:rPr>
              <w:t xml:space="preserve">Modification </w:t>
            </w:r>
            <w:r>
              <w:rPr>
                <w:lang w:eastAsia="ja-JP"/>
              </w:rPr>
              <w:t>List</w:t>
            </w:r>
          </w:p>
          <w:p w14:paraId="0EC5C721" w14:textId="77777777" w:rsidR="00783175" w:rsidRDefault="00783175" w:rsidP="00DF7FD5">
            <w:pPr>
              <w:pStyle w:val="TAL"/>
              <w:keepNext w:val="0"/>
              <w:keepLines w:val="0"/>
              <w:widowControl w:val="0"/>
              <w:rPr>
                <w:rFonts w:eastAsia="DengXian"/>
                <w:lang w:eastAsia="ja-JP"/>
              </w:rPr>
            </w:pPr>
            <w:r w:rsidRPr="00857BD6">
              <w:rPr>
                <w:lang w:eastAsia="ja-JP"/>
              </w:rPr>
              <w:t>9.2.3.169</w:t>
            </w:r>
          </w:p>
        </w:tc>
        <w:tc>
          <w:tcPr>
            <w:tcW w:w="1728" w:type="dxa"/>
          </w:tcPr>
          <w:p w14:paraId="5474FC7D" w14:textId="77777777" w:rsidR="00783175" w:rsidRPr="00FB250D" w:rsidRDefault="00783175" w:rsidP="00DF7FD5">
            <w:pPr>
              <w:pStyle w:val="TAL"/>
              <w:keepNext w:val="0"/>
              <w:keepLines w:val="0"/>
              <w:widowControl w:val="0"/>
              <w:rPr>
                <w:rFonts w:eastAsia="DengXian"/>
                <w:lang w:eastAsia="zh-CN"/>
              </w:rPr>
            </w:pPr>
          </w:p>
        </w:tc>
        <w:tc>
          <w:tcPr>
            <w:tcW w:w="1080" w:type="dxa"/>
          </w:tcPr>
          <w:p w14:paraId="27073226" w14:textId="77777777" w:rsidR="00783175" w:rsidRDefault="00783175" w:rsidP="00DF7FD5">
            <w:pPr>
              <w:pStyle w:val="TAC"/>
              <w:keepNext w:val="0"/>
              <w:keepLines w:val="0"/>
              <w:widowControl w:val="0"/>
              <w:rPr>
                <w:rFonts w:eastAsia="DengXian"/>
                <w:lang w:eastAsia="zh-CN"/>
              </w:rPr>
            </w:pPr>
            <w:r>
              <w:rPr>
                <w:rFonts w:hint="eastAsia"/>
                <w:lang w:eastAsia="zh-CN"/>
              </w:rPr>
              <w:t>Y</w:t>
            </w:r>
            <w:r>
              <w:rPr>
                <w:lang w:eastAsia="zh-CN"/>
              </w:rPr>
              <w:t>ES</w:t>
            </w:r>
          </w:p>
        </w:tc>
        <w:tc>
          <w:tcPr>
            <w:tcW w:w="1080" w:type="dxa"/>
          </w:tcPr>
          <w:p w14:paraId="5A1B98CC" w14:textId="77777777" w:rsidR="00783175" w:rsidRDefault="00783175" w:rsidP="00DF7FD5">
            <w:pPr>
              <w:pStyle w:val="TAC"/>
              <w:keepNext w:val="0"/>
              <w:keepLines w:val="0"/>
              <w:widowControl w:val="0"/>
              <w:rPr>
                <w:rFonts w:eastAsia="DengXian"/>
                <w:lang w:eastAsia="zh-CN"/>
              </w:rPr>
            </w:pPr>
            <w:r>
              <w:rPr>
                <w:lang w:eastAsia="zh-CN"/>
              </w:rPr>
              <w:t>ignore</w:t>
            </w:r>
          </w:p>
        </w:tc>
      </w:tr>
      <w:tr w:rsidR="00783175" w:rsidRPr="00FD0425" w14:paraId="73404F4D" w14:textId="77777777" w:rsidTr="00DF7FD5">
        <w:tc>
          <w:tcPr>
            <w:tcW w:w="2160" w:type="dxa"/>
          </w:tcPr>
          <w:p w14:paraId="71E6BC84" w14:textId="77777777" w:rsidR="00783175" w:rsidRDefault="00783175" w:rsidP="00DF7FD5">
            <w:pPr>
              <w:pStyle w:val="TAL"/>
              <w:keepNext w:val="0"/>
              <w:keepLines w:val="0"/>
              <w:widowControl w:val="0"/>
              <w:rPr>
                <w:lang w:eastAsia="zh-CN"/>
              </w:rPr>
            </w:pPr>
            <w:r w:rsidRPr="00E64C3F">
              <w:rPr>
                <w:rFonts w:eastAsia="ＭＳ 明朝" w:cs="Arial"/>
                <w:bCs/>
                <w:lang w:val="en-US"/>
              </w:rPr>
              <w:t>Selected NID</w:t>
            </w:r>
          </w:p>
        </w:tc>
        <w:tc>
          <w:tcPr>
            <w:tcW w:w="1080" w:type="dxa"/>
          </w:tcPr>
          <w:p w14:paraId="3BDB11C2" w14:textId="77777777" w:rsidR="00783175" w:rsidRDefault="00783175" w:rsidP="00DF7FD5">
            <w:pPr>
              <w:pStyle w:val="TAL"/>
              <w:keepNext w:val="0"/>
              <w:keepLines w:val="0"/>
              <w:widowControl w:val="0"/>
              <w:rPr>
                <w:lang w:eastAsia="zh-CN"/>
              </w:rPr>
            </w:pPr>
            <w:r w:rsidRPr="00E64C3F">
              <w:rPr>
                <w:rFonts w:cs="Arial"/>
                <w:lang w:val="en-US"/>
              </w:rPr>
              <w:t>O</w:t>
            </w:r>
          </w:p>
        </w:tc>
        <w:tc>
          <w:tcPr>
            <w:tcW w:w="1080" w:type="dxa"/>
          </w:tcPr>
          <w:p w14:paraId="5E45186A" w14:textId="77777777" w:rsidR="00783175" w:rsidRPr="00FD0425" w:rsidRDefault="00783175" w:rsidP="00DF7FD5">
            <w:pPr>
              <w:pStyle w:val="TAL"/>
              <w:keepNext w:val="0"/>
              <w:keepLines w:val="0"/>
              <w:widowControl w:val="0"/>
              <w:rPr>
                <w:i/>
                <w:lang w:eastAsia="ja-JP"/>
              </w:rPr>
            </w:pPr>
          </w:p>
        </w:tc>
        <w:tc>
          <w:tcPr>
            <w:tcW w:w="1512" w:type="dxa"/>
          </w:tcPr>
          <w:p w14:paraId="1BC68BA7" w14:textId="77777777" w:rsidR="00783175" w:rsidRPr="00E64C3F" w:rsidRDefault="00783175" w:rsidP="00DF7FD5">
            <w:pPr>
              <w:pStyle w:val="TAL"/>
              <w:rPr>
                <w:rFonts w:eastAsia="ＭＳ 明朝"/>
              </w:rPr>
            </w:pPr>
            <w:r w:rsidRPr="00E64C3F">
              <w:rPr>
                <w:rFonts w:eastAsia="ＭＳ 明朝"/>
              </w:rPr>
              <w:t>NID</w:t>
            </w:r>
          </w:p>
          <w:p w14:paraId="2AE843C9" w14:textId="77777777" w:rsidR="00783175" w:rsidRDefault="00783175" w:rsidP="00DF7FD5">
            <w:pPr>
              <w:pStyle w:val="TAL"/>
              <w:rPr>
                <w:lang w:eastAsia="ja-JP"/>
              </w:rPr>
            </w:pPr>
            <w:r w:rsidRPr="00E64C3F">
              <w:rPr>
                <w:rFonts w:eastAsia="ＭＳ 明朝" w:cs="Arial"/>
              </w:rPr>
              <w:t>9.2.2.65</w:t>
            </w:r>
          </w:p>
        </w:tc>
        <w:tc>
          <w:tcPr>
            <w:tcW w:w="1728" w:type="dxa"/>
          </w:tcPr>
          <w:p w14:paraId="2B7D3FC0" w14:textId="77777777" w:rsidR="00783175" w:rsidRPr="00FB250D" w:rsidRDefault="00783175" w:rsidP="00DF7FD5">
            <w:pPr>
              <w:pStyle w:val="TAL"/>
              <w:keepNext w:val="0"/>
              <w:keepLines w:val="0"/>
              <w:widowControl w:val="0"/>
              <w:rPr>
                <w:rFonts w:eastAsia="DengXian"/>
                <w:lang w:eastAsia="zh-CN"/>
              </w:rPr>
            </w:pPr>
            <w:r w:rsidRPr="00E64C3F">
              <w:rPr>
                <w:rFonts w:eastAsia="ＭＳ 明朝" w:cs="Arial"/>
                <w:lang w:eastAsia="zh-CN"/>
              </w:rPr>
              <w:t>This IE, together with the</w:t>
            </w:r>
            <w:r w:rsidRPr="00E64C3F">
              <w:t xml:space="preserve"> </w:t>
            </w:r>
            <w:r w:rsidRPr="00E64C3F">
              <w:rPr>
                <w:rFonts w:eastAsia="ＭＳ 明朝" w:cs="Arial"/>
                <w:i/>
                <w:lang w:eastAsia="zh-CN"/>
              </w:rPr>
              <w:t>Selected PLMN</w:t>
            </w:r>
            <w:r w:rsidRPr="00E64C3F">
              <w:rPr>
                <w:rFonts w:eastAsia="ＭＳ 明朝" w:cs="Arial"/>
                <w:lang w:eastAsia="zh-CN"/>
              </w:rPr>
              <w:t xml:space="preserve"> IE, </w:t>
            </w:r>
            <w:r w:rsidRPr="00E64C3F">
              <w:rPr>
                <w:rFonts w:eastAsia="ＭＳ 明朝" w:cs="Arial"/>
                <w:lang w:eastAsia="zh-CN"/>
              </w:rPr>
              <w:lastRenderedPageBreak/>
              <w:t xml:space="preserve">indicates the SNPN </w:t>
            </w:r>
            <w:r w:rsidRPr="009327E9">
              <w:rPr>
                <w:rFonts w:eastAsia="ＭＳ 明朝" w:cs="Arial"/>
                <w:lang w:eastAsia="zh-CN"/>
              </w:rPr>
              <w:t>proposed for</w:t>
            </w:r>
            <w:r w:rsidRPr="00E64C3F">
              <w:rPr>
                <w:rFonts w:eastAsia="ＭＳ 明朝" w:cs="Arial"/>
                <w:lang w:eastAsia="zh-CN"/>
              </w:rPr>
              <w:t xml:space="preserve"> the SCG </w:t>
            </w:r>
            <w:r>
              <w:rPr>
                <w:rFonts w:eastAsia="ＭＳ 明朝" w:cs="Arial"/>
                <w:lang w:eastAsia="zh-CN"/>
              </w:rPr>
              <w:t>to</w:t>
            </w:r>
            <w:r w:rsidRPr="00E64C3F">
              <w:rPr>
                <w:rFonts w:eastAsia="ＭＳ 明朝" w:cs="Arial"/>
                <w:lang w:eastAsia="zh-CN"/>
              </w:rPr>
              <w:t xml:space="preserve"> the S-NG-RAN node.</w:t>
            </w:r>
          </w:p>
        </w:tc>
        <w:tc>
          <w:tcPr>
            <w:tcW w:w="1080" w:type="dxa"/>
          </w:tcPr>
          <w:p w14:paraId="7F037865" w14:textId="77777777" w:rsidR="00783175" w:rsidRDefault="00783175" w:rsidP="00DF7FD5">
            <w:pPr>
              <w:pStyle w:val="TAC"/>
              <w:keepNext w:val="0"/>
              <w:keepLines w:val="0"/>
              <w:widowControl w:val="0"/>
              <w:rPr>
                <w:lang w:eastAsia="zh-CN"/>
              </w:rPr>
            </w:pPr>
            <w:r w:rsidRPr="00E64C3F">
              <w:rPr>
                <w:rFonts w:eastAsia="ＭＳ 明朝" w:cs="Arial"/>
              </w:rPr>
              <w:lastRenderedPageBreak/>
              <w:t>YES</w:t>
            </w:r>
          </w:p>
        </w:tc>
        <w:tc>
          <w:tcPr>
            <w:tcW w:w="1080" w:type="dxa"/>
          </w:tcPr>
          <w:p w14:paraId="432EBE1E" w14:textId="77777777" w:rsidR="00783175" w:rsidRDefault="00783175" w:rsidP="00DF7FD5">
            <w:pPr>
              <w:pStyle w:val="TAC"/>
              <w:keepNext w:val="0"/>
              <w:keepLines w:val="0"/>
              <w:widowControl w:val="0"/>
              <w:rPr>
                <w:lang w:eastAsia="zh-CN"/>
              </w:rPr>
            </w:pPr>
            <w:r w:rsidRPr="00E64C3F">
              <w:rPr>
                <w:rFonts w:eastAsia="ＭＳ 明朝" w:cs="Arial"/>
                <w:lang w:eastAsia="zh-CN"/>
              </w:rPr>
              <w:t>ignore</w:t>
            </w:r>
          </w:p>
        </w:tc>
      </w:tr>
      <w:tr w:rsidR="00783175" w:rsidRPr="00FD0425" w14:paraId="716CC6CE" w14:textId="77777777" w:rsidTr="00DF7FD5">
        <w:tc>
          <w:tcPr>
            <w:tcW w:w="2160" w:type="dxa"/>
          </w:tcPr>
          <w:p w14:paraId="052F24FA" w14:textId="77777777" w:rsidR="00783175" w:rsidRDefault="00783175" w:rsidP="00DF7FD5">
            <w:pPr>
              <w:pStyle w:val="TAL"/>
              <w:keepNext w:val="0"/>
              <w:keepLines w:val="0"/>
              <w:widowControl w:val="0"/>
              <w:rPr>
                <w:lang w:eastAsia="zh-CN"/>
              </w:rPr>
            </w:pPr>
            <w:r w:rsidRPr="006020F6">
              <w:t>QMC Coordination Request</w:t>
            </w:r>
          </w:p>
        </w:tc>
        <w:tc>
          <w:tcPr>
            <w:tcW w:w="1080" w:type="dxa"/>
          </w:tcPr>
          <w:p w14:paraId="7CAA42CA" w14:textId="77777777" w:rsidR="00783175" w:rsidRDefault="00783175" w:rsidP="00DF7FD5">
            <w:pPr>
              <w:pStyle w:val="TAL"/>
              <w:keepNext w:val="0"/>
              <w:keepLines w:val="0"/>
              <w:widowControl w:val="0"/>
              <w:rPr>
                <w:lang w:eastAsia="zh-CN"/>
              </w:rPr>
            </w:pPr>
            <w:r w:rsidRPr="006020F6">
              <w:t>O</w:t>
            </w:r>
          </w:p>
        </w:tc>
        <w:tc>
          <w:tcPr>
            <w:tcW w:w="1080" w:type="dxa"/>
          </w:tcPr>
          <w:p w14:paraId="2AD13386" w14:textId="77777777" w:rsidR="00783175" w:rsidRPr="00FD0425" w:rsidRDefault="00783175" w:rsidP="00DF7FD5">
            <w:pPr>
              <w:pStyle w:val="TAL"/>
              <w:keepNext w:val="0"/>
              <w:keepLines w:val="0"/>
              <w:widowControl w:val="0"/>
              <w:rPr>
                <w:i/>
                <w:lang w:eastAsia="ja-JP"/>
              </w:rPr>
            </w:pPr>
          </w:p>
        </w:tc>
        <w:tc>
          <w:tcPr>
            <w:tcW w:w="1512" w:type="dxa"/>
          </w:tcPr>
          <w:p w14:paraId="36B263FD" w14:textId="77777777" w:rsidR="00783175" w:rsidRDefault="00783175" w:rsidP="00DF7FD5">
            <w:pPr>
              <w:pStyle w:val="TAL"/>
              <w:rPr>
                <w:lang w:eastAsia="ja-JP"/>
              </w:rPr>
            </w:pPr>
            <w:r w:rsidRPr="006020F6">
              <w:t>9.2.3.</w:t>
            </w:r>
            <w:r>
              <w:t>197</w:t>
            </w:r>
          </w:p>
        </w:tc>
        <w:tc>
          <w:tcPr>
            <w:tcW w:w="1728" w:type="dxa"/>
          </w:tcPr>
          <w:p w14:paraId="74B29F3F" w14:textId="77777777" w:rsidR="00783175" w:rsidRPr="00FB250D" w:rsidRDefault="00783175" w:rsidP="00DF7FD5">
            <w:pPr>
              <w:pStyle w:val="TAL"/>
              <w:keepNext w:val="0"/>
              <w:keepLines w:val="0"/>
              <w:widowControl w:val="0"/>
              <w:rPr>
                <w:rFonts w:eastAsia="DengXian"/>
                <w:lang w:eastAsia="zh-CN"/>
              </w:rPr>
            </w:pPr>
            <w:r>
              <w:rPr>
                <w:rFonts w:eastAsia="DengXian"/>
                <w:lang w:eastAsia="zh-CN"/>
              </w:rPr>
              <w:t>This IE contains information for managing configuration and reporting of one or more QoE and/or RAN visible QoE measurements at the S-NG-RAN node subject to modification.</w:t>
            </w:r>
          </w:p>
        </w:tc>
        <w:tc>
          <w:tcPr>
            <w:tcW w:w="1080" w:type="dxa"/>
          </w:tcPr>
          <w:p w14:paraId="039438E3" w14:textId="77777777" w:rsidR="00783175" w:rsidRDefault="00783175" w:rsidP="00DF7FD5">
            <w:pPr>
              <w:pStyle w:val="TAC"/>
              <w:keepNext w:val="0"/>
              <w:keepLines w:val="0"/>
              <w:widowControl w:val="0"/>
              <w:rPr>
                <w:lang w:eastAsia="zh-CN"/>
              </w:rPr>
            </w:pPr>
            <w:r w:rsidRPr="006020F6">
              <w:t>YES</w:t>
            </w:r>
          </w:p>
        </w:tc>
        <w:tc>
          <w:tcPr>
            <w:tcW w:w="1080" w:type="dxa"/>
          </w:tcPr>
          <w:p w14:paraId="68571FD3" w14:textId="77777777" w:rsidR="00783175" w:rsidRDefault="00783175" w:rsidP="00DF7FD5">
            <w:pPr>
              <w:pStyle w:val="TAC"/>
              <w:keepNext w:val="0"/>
              <w:keepLines w:val="0"/>
              <w:widowControl w:val="0"/>
              <w:rPr>
                <w:lang w:eastAsia="zh-CN"/>
              </w:rPr>
            </w:pPr>
            <w:r w:rsidRPr="006020F6">
              <w:t>ignore</w:t>
            </w:r>
          </w:p>
        </w:tc>
      </w:tr>
      <w:tr w:rsidR="00783175" w:rsidRPr="00FD0425" w14:paraId="14B38D34" w14:textId="77777777" w:rsidTr="00DF7FD5">
        <w:tc>
          <w:tcPr>
            <w:tcW w:w="2160" w:type="dxa"/>
          </w:tcPr>
          <w:p w14:paraId="7513AEEA" w14:textId="77777777" w:rsidR="00783175" w:rsidRDefault="00783175" w:rsidP="00DF7FD5">
            <w:pPr>
              <w:pStyle w:val="TAL"/>
              <w:keepNext w:val="0"/>
              <w:keepLines w:val="0"/>
              <w:widowControl w:val="0"/>
              <w:rPr>
                <w:lang w:eastAsia="zh-CN"/>
              </w:rPr>
            </w:pPr>
            <w:r>
              <w:t>Source SN to Target SN QMC Information Inquiry</w:t>
            </w:r>
          </w:p>
        </w:tc>
        <w:tc>
          <w:tcPr>
            <w:tcW w:w="1080" w:type="dxa"/>
          </w:tcPr>
          <w:p w14:paraId="0F2A3E5F" w14:textId="77777777" w:rsidR="00783175" w:rsidRDefault="00783175" w:rsidP="00DF7FD5">
            <w:pPr>
              <w:pStyle w:val="TAL"/>
              <w:keepNext w:val="0"/>
              <w:keepLines w:val="0"/>
              <w:widowControl w:val="0"/>
              <w:rPr>
                <w:lang w:eastAsia="zh-CN"/>
              </w:rPr>
            </w:pPr>
            <w:r w:rsidRPr="006020F6">
              <w:t>O</w:t>
            </w:r>
          </w:p>
        </w:tc>
        <w:tc>
          <w:tcPr>
            <w:tcW w:w="1080" w:type="dxa"/>
          </w:tcPr>
          <w:p w14:paraId="62A7839F" w14:textId="77777777" w:rsidR="00783175" w:rsidRPr="00FD0425" w:rsidRDefault="00783175" w:rsidP="00DF7FD5">
            <w:pPr>
              <w:pStyle w:val="TAL"/>
              <w:keepNext w:val="0"/>
              <w:keepLines w:val="0"/>
              <w:widowControl w:val="0"/>
              <w:rPr>
                <w:i/>
                <w:lang w:eastAsia="ja-JP"/>
              </w:rPr>
            </w:pPr>
          </w:p>
        </w:tc>
        <w:tc>
          <w:tcPr>
            <w:tcW w:w="1512" w:type="dxa"/>
          </w:tcPr>
          <w:p w14:paraId="4F71650B" w14:textId="77777777" w:rsidR="00783175" w:rsidRDefault="00783175" w:rsidP="00DF7FD5">
            <w:pPr>
              <w:pStyle w:val="TAL"/>
              <w:rPr>
                <w:lang w:eastAsia="ja-JP"/>
              </w:rPr>
            </w:pPr>
            <w:r w:rsidRPr="006020F6">
              <w:t>ENUMERATED (true, ...)</w:t>
            </w:r>
          </w:p>
        </w:tc>
        <w:tc>
          <w:tcPr>
            <w:tcW w:w="1728" w:type="dxa"/>
          </w:tcPr>
          <w:p w14:paraId="4C3E419E" w14:textId="77777777" w:rsidR="00783175" w:rsidRPr="00FB250D" w:rsidRDefault="00783175" w:rsidP="00DF7FD5">
            <w:pPr>
              <w:pStyle w:val="TAL"/>
              <w:keepNext w:val="0"/>
              <w:keepLines w:val="0"/>
              <w:widowControl w:val="0"/>
              <w:rPr>
                <w:rFonts w:eastAsia="DengXian"/>
                <w:lang w:eastAsia="zh-CN"/>
              </w:rPr>
            </w:pPr>
            <w:r>
              <w:rPr>
                <w:szCs w:val="18"/>
                <w:lang w:val="en-US" w:eastAsia="zh-CN"/>
              </w:rPr>
              <w:t>This IE contains a request for S-NG-RAN node-related QMC Configuration Information. The information is to be forwarded to the target S-NG-RAN node.</w:t>
            </w:r>
          </w:p>
        </w:tc>
        <w:tc>
          <w:tcPr>
            <w:tcW w:w="1080" w:type="dxa"/>
          </w:tcPr>
          <w:p w14:paraId="0B683673" w14:textId="77777777" w:rsidR="00783175" w:rsidRDefault="00783175" w:rsidP="00DF7FD5">
            <w:pPr>
              <w:pStyle w:val="TAC"/>
              <w:keepNext w:val="0"/>
              <w:keepLines w:val="0"/>
              <w:widowControl w:val="0"/>
              <w:rPr>
                <w:lang w:eastAsia="zh-CN"/>
              </w:rPr>
            </w:pPr>
            <w:r w:rsidRPr="006020F6">
              <w:t>YES</w:t>
            </w:r>
          </w:p>
        </w:tc>
        <w:tc>
          <w:tcPr>
            <w:tcW w:w="1080" w:type="dxa"/>
          </w:tcPr>
          <w:p w14:paraId="37FD8A68" w14:textId="77777777" w:rsidR="00783175" w:rsidRDefault="00783175" w:rsidP="00DF7FD5">
            <w:pPr>
              <w:pStyle w:val="TAC"/>
              <w:keepNext w:val="0"/>
              <w:keepLines w:val="0"/>
              <w:widowControl w:val="0"/>
              <w:rPr>
                <w:lang w:eastAsia="zh-CN"/>
              </w:rPr>
            </w:pPr>
            <w:r w:rsidRPr="006020F6">
              <w:t>ignore</w:t>
            </w:r>
          </w:p>
        </w:tc>
      </w:tr>
      <w:tr w:rsidR="00783175" w:rsidRPr="00FD0425" w14:paraId="405662B8" w14:textId="77777777" w:rsidTr="00DF7FD5">
        <w:tc>
          <w:tcPr>
            <w:tcW w:w="2160" w:type="dxa"/>
          </w:tcPr>
          <w:p w14:paraId="473CBA10" w14:textId="77777777" w:rsidR="00783175" w:rsidRDefault="00783175" w:rsidP="00DF7FD5">
            <w:pPr>
              <w:pStyle w:val="TAL"/>
              <w:keepNext w:val="0"/>
              <w:keepLines w:val="0"/>
              <w:widowControl w:val="0"/>
            </w:pPr>
            <w:r>
              <w:rPr>
                <w:rFonts w:cs="Arial"/>
              </w:rPr>
              <w:t xml:space="preserve">IAB </w:t>
            </w:r>
            <w:r w:rsidRPr="005C6686">
              <w:rPr>
                <w:rFonts w:eastAsia="Malgun Gothic"/>
                <w:lang w:eastAsia="zh-CN"/>
              </w:rPr>
              <w:t>Authorization</w:t>
            </w:r>
            <w:r>
              <w:rPr>
                <w:rFonts w:cs="Arial"/>
              </w:rPr>
              <w:t xml:space="preserve"> Status</w:t>
            </w:r>
          </w:p>
        </w:tc>
        <w:tc>
          <w:tcPr>
            <w:tcW w:w="1080" w:type="dxa"/>
          </w:tcPr>
          <w:p w14:paraId="7FBADE29" w14:textId="77777777" w:rsidR="00783175" w:rsidRPr="006020F6" w:rsidRDefault="00783175" w:rsidP="00DF7FD5">
            <w:pPr>
              <w:pStyle w:val="TAL"/>
              <w:keepNext w:val="0"/>
              <w:keepLines w:val="0"/>
              <w:widowControl w:val="0"/>
            </w:pPr>
            <w:r>
              <w:rPr>
                <w:lang w:eastAsia="zh-CN"/>
              </w:rPr>
              <w:t>O</w:t>
            </w:r>
          </w:p>
        </w:tc>
        <w:tc>
          <w:tcPr>
            <w:tcW w:w="1080" w:type="dxa"/>
          </w:tcPr>
          <w:p w14:paraId="3EE9CFBE" w14:textId="77777777" w:rsidR="00783175" w:rsidRPr="00FD0425" w:rsidRDefault="00783175" w:rsidP="00DF7FD5">
            <w:pPr>
              <w:pStyle w:val="TAL"/>
              <w:keepNext w:val="0"/>
              <w:keepLines w:val="0"/>
              <w:widowControl w:val="0"/>
              <w:rPr>
                <w:i/>
                <w:lang w:eastAsia="ja-JP"/>
              </w:rPr>
            </w:pPr>
          </w:p>
        </w:tc>
        <w:tc>
          <w:tcPr>
            <w:tcW w:w="1512" w:type="dxa"/>
          </w:tcPr>
          <w:p w14:paraId="2AD387D0" w14:textId="77777777" w:rsidR="00783175" w:rsidRPr="006020F6" w:rsidRDefault="00783175" w:rsidP="00DF7FD5">
            <w:pPr>
              <w:pStyle w:val="TAL"/>
            </w:pPr>
            <w:r>
              <w:rPr>
                <w:lang w:eastAsia="zh-CN"/>
              </w:rPr>
              <w:t>ENUMERATED (</w:t>
            </w:r>
            <w:r>
              <w:rPr>
                <w:rFonts w:hint="eastAsia"/>
                <w:lang w:val="en-US" w:eastAsia="zh-CN"/>
              </w:rPr>
              <w:t>a</w:t>
            </w:r>
            <w:r>
              <w:rPr>
                <w:lang w:eastAsia="zh-CN"/>
              </w:rPr>
              <w:t xml:space="preserve">uthorized, </w:t>
            </w:r>
            <w:r>
              <w:rPr>
                <w:rFonts w:hint="eastAsia"/>
                <w:lang w:val="en-US" w:eastAsia="zh-CN"/>
              </w:rPr>
              <w:t>n</w:t>
            </w:r>
            <w:r>
              <w:rPr>
                <w:lang w:eastAsia="zh-CN"/>
              </w:rPr>
              <w:t xml:space="preserve">ot </w:t>
            </w:r>
            <w:r>
              <w:rPr>
                <w:rFonts w:hint="eastAsia"/>
                <w:lang w:val="en-US" w:eastAsia="zh-CN"/>
              </w:rPr>
              <w:t>a</w:t>
            </w:r>
            <w:r>
              <w:rPr>
                <w:lang w:eastAsia="zh-CN"/>
              </w:rPr>
              <w:t>uthorized, …)</w:t>
            </w:r>
          </w:p>
        </w:tc>
        <w:tc>
          <w:tcPr>
            <w:tcW w:w="1728" w:type="dxa"/>
          </w:tcPr>
          <w:p w14:paraId="100DFD99" w14:textId="77777777" w:rsidR="00783175" w:rsidRPr="00FB250D" w:rsidRDefault="00783175" w:rsidP="00DF7FD5">
            <w:pPr>
              <w:pStyle w:val="TAL"/>
              <w:keepNext w:val="0"/>
              <w:keepLines w:val="0"/>
              <w:widowControl w:val="0"/>
              <w:rPr>
                <w:rFonts w:eastAsia="DengXian"/>
                <w:lang w:eastAsia="zh-CN"/>
              </w:rPr>
            </w:pPr>
            <w:r w:rsidRPr="00A447CB">
              <w:rPr>
                <w:lang w:eastAsia="ja-JP"/>
              </w:rPr>
              <w:t>Indicates the IAB node</w:t>
            </w:r>
            <w:r>
              <w:rPr>
                <w:lang w:eastAsia="ja-JP"/>
              </w:rPr>
              <w:t>´s</w:t>
            </w:r>
            <w:r w:rsidRPr="00A447CB">
              <w:rPr>
                <w:lang w:eastAsia="ja-JP"/>
              </w:rPr>
              <w:t xml:space="preserve"> authoriz</w:t>
            </w:r>
            <w:r>
              <w:rPr>
                <w:lang w:eastAsia="ja-JP"/>
              </w:rPr>
              <w:t>ation status</w:t>
            </w:r>
            <w:r w:rsidRPr="00A447CB">
              <w:rPr>
                <w:lang w:eastAsia="ja-JP"/>
              </w:rPr>
              <w:t>.</w:t>
            </w:r>
          </w:p>
        </w:tc>
        <w:tc>
          <w:tcPr>
            <w:tcW w:w="1080" w:type="dxa"/>
          </w:tcPr>
          <w:p w14:paraId="03C6918E" w14:textId="77777777" w:rsidR="00783175" w:rsidRPr="006020F6" w:rsidRDefault="00783175" w:rsidP="00DF7FD5">
            <w:pPr>
              <w:pStyle w:val="TAC"/>
              <w:keepNext w:val="0"/>
              <w:keepLines w:val="0"/>
              <w:widowControl w:val="0"/>
            </w:pPr>
            <w:r>
              <w:rPr>
                <w:rFonts w:hint="eastAsia"/>
                <w:lang w:eastAsia="zh-CN"/>
              </w:rPr>
              <w:t>Y</w:t>
            </w:r>
            <w:r>
              <w:rPr>
                <w:lang w:eastAsia="zh-CN"/>
              </w:rPr>
              <w:t>ES</w:t>
            </w:r>
          </w:p>
        </w:tc>
        <w:tc>
          <w:tcPr>
            <w:tcW w:w="1080" w:type="dxa"/>
          </w:tcPr>
          <w:p w14:paraId="73CAA630" w14:textId="77777777" w:rsidR="00783175" w:rsidRPr="006020F6" w:rsidRDefault="00783175" w:rsidP="00DF7FD5">
            <w:pPr>
              <w:pStyle w:val="TAC"/>
              <w:keepNext w:val="0"/>
              <w:keepLines w:val="0"/>
              <w:widowControl w:val="0"/>
            </w:pPr>
            <w:r>
              <w:rPr>
                <w:lang w:eastAsia="zh-CN"/>
              </w:rPr>
              <w:t>Ignore</w:t>
            </w:r>
          </w:p>
        </w:tc>
      </w:tr>
      <w:tr w:rsidR="00DE47AE" w14:paraId="193050EB" w14:textId="77777777" w:rsidTr="00C65C47">
        <w:trPr>
          <w:ins w:id="622"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2D08E8A2" w14:textId="00F01E51" w:rsidR="00DE47AE" w:rsidRPr="00C65C47" w:rsidRDefault="00DE47AE" w:rsidP="00DE47AE">
            <w:pPr>
              <w:pStyle w:val="TAL"/>
              <w:keepNext w:val="0"/>
              <w:keepLines w:val="0"/>
              <w:widowControl w:val="0"/>
              <w:rPr>
                <w:ins w:id="623" w:author="author" w:date="2025-04-23T14:13:00Z"/>
                <w:rFonts w:cs="Arial"/>
                <w:b/>
                <w:bCs/>
              </w:rPr>
            </w:pPr>
            <w:ins w:id="624" w:author="author" w:date="2025-04-23T14:13:00Z">
              <w:r w:rsidRPr="00C65C47">
                <w:rPr>
                  <w:rFonts w:cs="Arial"/>
                  <w:b/>
                  <w:bCs/>
                </w:rPr>
                <w:t>LTM Candidate PSCell</w:t>
              </w:r>
              <w:r w:rsidRPr="00C65C47">
                <w:rPr>
                  <w:rFonts w:cs="Arial" w:hint="eastAsia"/>
                  <w:b/>
                  <w:bCs/>
                </w:rPr>
                <w:t xml:space="preserve"> Information</w:t>
              </w:r>
              <w:r w:rsidRPr="00C65C47">
                <w:rPr>
                  <w:rFonts w:cs="Arial"/>
                  <w:b/>
                  <w:bCs/>
                </w:rPr>
                <w:t xml:space="preserve"> </w:t>
              </w:r>
              <w:del w:id="625" w:author="Lenovo1" w:date="2025-04-28T17:48:00Z">
                <w:r w:rsidRPr="00C65C47" w:rsidDel="00E72AFE">
                  <w:rPr>
                    <w:rFonts w:cs="Arial"/>
                    <w:b/>
                    <w:bCs/>
                  </w:rPr>
                  <w:delText xml:space="preserve">Modification </w:delText>
                </w:r>
                <w:r w:rsidRPr="00C65C47" w:rsidDel="00E72AFE">
                  <w:rPr>
                    <w:rFonts w:cs="Arial" w:hint="eastAsia"/>
                    <w:b/>
                    <w:bCs/>
                  </w:rPr>
                  <w:delText>Request</w:delText>
                </w:r>
              </w:del>
            </w:ins>
            <w:ins w:id="626" w:author="Lenovo1" w:date="2025-04-28T17:48:00Z">
              <w:r w:rsidR="00E72AFE">
                <w:rPr>
                  <w:rFonts w:cs="Arial" w:hint="eastAsia"/>
                  <w:b/>
                  <w:bCs/>
                  <w:lang w:eastAsia="zh-CN"/>
                </w:rPr>
                <w:t>Update</w:t>
              </w:r>
            </w:ins>
            <w:ins w:id="627" w:author="Lenovo1" w:date="2025-04-28T18:15:00Z">
              <w:r w:rsidR="00EF5793">
                <w:rPr>
                  <w:rFonts w:cs="Arial" w:hint="eastAsia"/>
                  <w:b/>
                  <w:bCs/>
                  <w:lang w:eastAsia="zh-CN"/>
                </w:rPr>
                <w:t xml:space="preserve"> Request</w:t>
              </w:r>
            </w:ins>
            <w:ins w:id="628" w:author="author" w:date="2025-04-23T14:13:00Z">
              <w:r w:rsidRPr="00C65C47">
                <w:rPr>
                  <w:rFonts w:cs="Arial" w:hint="eastAsia"/>
                  <w:b/>
                  <w:bCs/>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49D163E5" w14:textId="77777777" w:rsidR="00DE47AE" w:rsidRDefault="00DE47AE" w:rsidP="00DE47AE">
            <w:pPr>
              <w:pStyle w:val="TAL"/>
              <w:keepNext w:val="0"/>
              <w:keepLines w:val="0"/>
              <w:widowControl w:val="0"/>
              <w:rPr>
                <w:ins w:id="629" w:author="author" w:date="2025-04-23T14:13:00Z"/>
                <w:lang w:eastAsia="zh-CN"/>
              </w:rPr>
            </w:pPr>
            <w:ins w:id="630" w:author="author" w:date="2025-04-23T14:1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0F22841" w14:textId="77777777" w:rsidR="00DE47AE" w:rsidRPr="00FD0425" w:rsidRDefault="00DE47AE" w:rsidP="00DE47AE">
            <w:pPr>
              <w:pStyle w:val="TAL"/>
              <w:keepNext w:val="0"/>
              <w:keepLines w:val="0"/>
              <w:widowControl w:val="0"/>
              <w:rPr>
                <w:ins w:id="631"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4FEF3D8" w14:textId="77777777" w:rsidR="00DE47AE" w:rsidRDefault="00DE47AE" w:rsidP="00DE47AE">
            <w:pPr>
              <w:pStyle w:val="TAL"/>
              <w:rPr>
                <w:ins w:id="632" w:author="author" w:date="2025-04-23T14:13:00Z"/>
                <w:lang w:eastAsia="zh-CN"/>
              </w:rPr>
            </w:pPr>
          </w:p>
        </w:tc>
        <w:tc>
          <w:tcPr>
            <w:tcW w:w="1728" w:type="dxa"/>
            <w:tcBorders>
              <w:top w:val="single" w:sz="4" w:space="0" w:color="auto"/>
              <w:left w:val="single" w:sz="4" w:space="0" w:color="auto"/>
              <w:bottom w:val="single" w:sz="4" w:space="0" w:color="auto"/>
              <w:right w:val="single" w:sz="4" w:space="0" w:color="auto"/>
            </w:tcBorders>
          </w:tcPr>
          <w:p w14:paraId="23DD8215" w14:textId="6C1A2B8D" w:rsidR="00DE47AE" w:rsidRPr="00A447CB" w:rsidRDefault="00DE47AE" w:rsidP="00DE47AE">
            <w:pPr>
              <w:pStyle w:val="TAL"/>
              <w:keepNext w:val="0"/>
              <w:keepLines w:val="0"/>
              <w:widowControl w:val="0"/>
              <w:rPr>
                <w:ins w:id="633" w:author="author" w:date="2025-04-23T14:13:00Z"/>
                <w:lang w:eastAsia="ja-JP"/>
              </w:rPr>
            </w:pPr>
            <w:ins w:id="634" w:author="author" w:date="2025-04-23T14:13:00Z">
              <w:del w:id="635" w:author="Lenovo1" w:date="2025-04-28T17:48:00Z">
                <w:r w:rsidDel="00E72AFE">
                  <w:rPr>
                    <w:rFonts w:hint="eastAsia"/>
                    <w:lang w:eastAsia="ja-JP"/>
                  </w:rPr>
                  <w:delText>FFS on the multple nodes</w:delText>
                </w:r>
              </w:del>
            </w:ins>
          </w:p>
        </w:tc>
        <w:tc>
          <w:tcPr>
            <w:tcW w:w="1080" w:type="dxa"/>
            <w:tcBorders>
              <w:top w:val="single" w:sz="4" w:space="0" w:color="auto"/>
              <w:left w:val="single" w:sz="4" w:space="0" w:color="auto"/>
              <w:bottom w:val="single" w:sz="4" w:space="0" w:color="auto"/>
              <w:right w:val="single" w:sz="4" w:space="0" w:color="auto"/>
            </w:tcBorders>
          </w:tcPr>
          <w:p w14:paraId="03D4320E" w14:textId="77777777" w:rsidR="00DE47AE" w:rsidRDefault="00DE47AE" w:rsidP="00DE47AE">
            <w:pPr>
              <w:pStyle w:val="TAC"/>
              <w:keepNext w:val="0"/>
              <w:keepLines w:val="0"/>
              <w:widowControl w:val="0"/>
              <w:rPr>
                <w:ins w:id="636" w:author="author" w:date="2025-04-23T14:13:00Z"/>
                <w:lang w:eastAsia="zh-CN"/>
              </w:rPr>
            </w:pPr>
            <w:ins w:id="637" w:author="author" w:date="2025-04-23T14:13:00Z">
              <w:r w:rsidRPr="00FD0425">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7E90EF11" w14:textId="77777777" w:rsidR="00DE47AE" w:rsidRDefault="00DE47AE" w:rsidP="00DE47AE">
            <w:pPr>
              <w:pStyle w:val="TAC"/>
              <w:keepNext w:val="0"/>
              <w:keepLines w:val="0"/>
              <w:widowControl w:val="0"/>
              <w:rPr>
                <w:ins w:id="638" w:author="author" w:date="2025-04-23T14:13:00Z"/>
                <w:lang w:eastAsia="zh-CN"/>
              </w:rPr>
            </w:pPr>
            <w:ins w:id="639" w:author="author" w:date="2025-04-23T14:13:00Z">
              <w:r w:rsidRPr="00856421">
                <w:rPr>
                  <w:lang w:eastAsia="zh-CN"/>
                </w:rPr>
                <w:t>ignore</w:t>
              </w:r>
            </w:ins>
          </w:p>
        </w:tc>
      </w:tr>
      <w:tr w:rsidR="00DE47AE" w14:paraId="468C391B" w14:textId="77777777" w:rsidTr="00C65C47">
        <w:trPr>
          <w:ins w:id="640"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6D9D1704" w14:textId="2DED1018" w:rsidR="00DE47AE" w:rsidRPr="00C65C47" w:rsidRDefault="00DE47AE" w:rsidP="00DE47AE">
            <w:pPr>
              <w:pStyle w:val="TAL"/>
              <w:keepNext w:val="0"/>
              <w:keepLines w:val="0"/>
              <w:widowControl w:val="0"/>
              <w:ind w:left="113"/>
              <w:rPr>
                <w:ins w:id="641" w:author="author" w:date="2025-04-23T14:13:00Z"/>
                <w:rFonts w:cs="Arial"/>
              </w:rPr>
            </w:pPr>
            <w:ins w:id="642" w:author="author" w:date="2025-04-23T14:13:00Z">
              <w:r w:rsidRPr="00C65C47">
                <w:rPr>
                  <w:rFonts w:cs="Arial"/>
                </w:rPr>
                <w:t>&gt;CSI Resource Configuration</w:t>
              </w:r>
            </w:ins>
          </w:p>
        </w:tc>
        <w:tc>
          <w:tcPr>
            <w:tcW w:w="1080" w:type="dxa"/>
            <w:tcBorders>
              <w:top w:val="single" w:sz="4" w:space="0" w:color="auto"/>
              <w:left w:val="single" w:sz="4" w:space="0" w:color="auto"/>
              <w:bottom w:val="single" w:sz="4" w:space="0" w:color="auto"/>
              <w:right w:val="single" w:sz="4" w:space="0" w:color="auto"/>
            </w:tcBorders>
          </w:tcPr>
          <w:p w14:paraId="3E88F7E1" w14:textId="1A0ADDD6" w:rsidR="00DE47AE" w:rsidRPr="00FD0425" w:rsidRDefault="00DE47AE" w:rsidP="00DE47AE">
            <w:pPr>
              <w:pStyle w:val="TAL"/>
              <w:keepNext w:val="0"/>
              <w:keepLines w:val="0"/>
              <w:widowControl w:val="0"/>
              <w:rPr>
                <w:ins w:id="643" w:author="author" w:date="2025-04-23T14:13:00Z"/>
                <w:lang w:eastAsia="zh-CN"/>
              </w:rPr>
            </w:pPr>
            <w:ins w:id="644" w:author="author" w:date="2025-04-23T14:1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79A3D4B" w14:textId="77777777" w:rsidR="00DE47AE" w:rsidRPr="00FD0425" w:rsidRDefault="00DE47AE" w:rsidP="00DE47AE">
            <w:pPr>
              <w:pStyle w:val="TAL"/>
              <w:keepNext w:val="0"/>
              <w:keepLines w:val="0"/>
              <w:widowControl w:val="0"/>
              <w:rPr>
                <w:ins w:id="645"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32E35D1" w14:textId="16BE352E" w:rsidR="00DE47AE" w:rsidRPr="00C65C47" w:rsidRDefault="00DE47AE" w:rsidP="00DE47AE">
            <w:pPr>
              <w:pStyle w:val="TAL"/>
              <w:rPr>
                <w:ins w:id="646" w:author="author" w:date="2025-04-23T14:13:00Z"/>
                <w:lang w:eastAsia="zh-CN"/>
              </w:rPr>
            </w:pPr>
            <w:ins w:id="647" w:author="author" w:date="2025-04-23T14:13:00Z">
              <w:r w:rsidRPr="00C65C47">
                <w:rPr>
                  <w:lang w:eastAsia="zh-CN"/>
                </w:rPr>
                <w:t>9.2.1.xx8</w:t>
              </w:r>
            </w:ins>
          </w:p>
        </w:tc>
        <w:tc>
          <w:tcPr>
            <w:tcW w:w="1728" w:type="dxa"/>
            <w:tcBorders>
              <w:top w:val="single" w:sz="4" w:space="0" w:color="auto"/>
              <w:left w:val="single" w:sz="4" w:space="0" w:color="auto"/>
              <w:bottom w:val="single" w:sz="4" w:space="0" w:color="auto"/>
              <w:right w:val="single" w:sz="4" w:space="0" w:color="auto"/>
            </w:tcBorders>
          </w:tcPr>
          <w:p w14:paraId="7ED38F61" w14:textId="77777777" w:rsidR="00DE47AE" w:rsidRPr="00A447CB" w:rsidRDefault="00DE47AE" w:rsidP="00DE47AE">
            <w:pPr>
              <w:pStyle w:val="TAL"/>
              <w:keepNext w:val="0"/>
              <w:keepLines w:val="0"/>
              <w:widowControl w:val="0"/>
              <w:rPr>
                <w:ins w:id="648" w:author="author" w:date="2025-04-23T14:13:00Z"/>
                <w:lang w:eastAsia="ja-JP"/>
              </w:rPr>
            </w:pPr>
          </w:p>
        </w:tc>
        <w:tc>
          <w:tcPr>
            <w:tcW w:w="1080" w:type="dxa"/>
            <w:tcBorders>
              <w:top w:val="single" w:sz="4" w:space="0" w:color="auto"/>
              <w:left w:val="single" w:sz="4" w:space="0" w:color="auto"/>
              <w:bottom w:val="single" w:sz="4" w:space="0" w:color="auto"/>
              <w:right w:val="single" w:sz="4" w:space="0" w:color="auto"/>
            </w:tcBorders>
          </w:tcPr>
          <w:p w14:paraId="15307121" w14:textId="7F05A5FF" w:rsidR="00DE47AE" w:rsidRPr="00FD0425" w:rsidRDefault="00DE47AE" w:rsidP="00DE47AE">
            <w:pPr>
              <w:pStyle w:val="TAC"/>
              <w:keepNext w:val="0"/>
              <w:keepLines w:val="0"/>
              <w:widowControl w:val="0"/>
              <w:rPr>
                <w:ins w:id="649" w:author="author" w:date="2025-04-23T14:13:00Z"/>
                <w:lang w:eastAsia="zh-CN"/>
              </w:rPr>
            </w:pPr>
            <w:ins w:id="650" w:author="author" w:date="2025-04-23T14:13:00Z">
              <w:r w:rsidRPr="00C65C47">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E70C03F" w14:textId="77777777" w:rsidR="00DE47AE" w:rsidRDefault="00DE47AE" w:rsidP="00DE47AE">
            <w:pPr>
              <w:pStyle w:val="TAC"/>
              <w:keepNext w:val="0"/>
              <w:keepLines w:val="0"/>
              <w:widowControl w:val="0"/>
              <w:rPr>
                <w:ins w:id="651" w:author="author" w:date="2025-04-23T14:13:00Z"/>
                <w:lang w:eastAsia="zh-CN"/>
              </w:rPr>
            </w:pPr>
          </w:p>
        </w:tc>
      </w:tr>
      <w:tr w:rsidR="009E53C8" w14:paraId="3860D7DB" w14:textId="77777777" w:rsidTr="00C65C47">
        <w:trPr>
          <w:ins w:id="652" w:author="Google (Jing)" w:date="2025-05-23T15:24:00Z"/>
        </w:trPr>
        <w:tc>
          <w:tcPr>
            <w:tcW w:w="2160" w:type="dxa"/>
            <w:tcBorders>
              <w:top w:val="single" w:sz="4" w:space="0" w:color="auto"/>
              <w:left w:val="single" w:sz="4" w:space="0" w:color="auto"/>
              <w:bottom w:val="single" w:sz="4" w:space="0" w:color="auto"/>
              <w:right w:val="single" w:sz="4" w:space="0" w:color="auto"/>
            </w:tcBorders>
          </w:tcPr>
          <w:p w14:paraId="497CDF4F" w14:textId="6536122B" w:rsidR="009E53C8" w:rsidRPr="00C65C47" w:rsidRDefault="009E53C8" w:rsidP="009E53C8">
            <w:pPr>
              <w:pStyle w:val="TAL"/>
              <w:keepNext w:val="0"/>
              <w:keepLines w:val="0"/>
              <w:widowControl w:val="0"/>
              <w:ind w:left="113"/>
              <w:rPr>
                <w:ins w:id="653" w:author="Google (Jing)" w:date="2025-05-23T15:24:00Z"/>
                <w:rFonts w:cs="Arial"/>
              </w:rPr>
            </w:pPr>
            <w:ins w:id="654" w:author="Google (Jing)" w:date="2025-05-23T15:24:00Z">
              <w:r w:rsidRPr="0081139E">
                <w:rPr>
                  <w:rFonts w:hint="eastAsia"/>
                  <w:lang w:eastAsia="ja-JP"/>
                </w:rPr>
                <w:t>&gt;</w:t>
              </w:r>
              <w:r w:rsidRPr="0081139E">
                <w:rPr>
                  <w:lang w:eastAsia="ja-JP"/>
                </w:rPr>
                <w:t>LTM Configuration ID Mapping List</w:t>
              </w:r>
            </w:ins>
          </w:p>
        </w:tc>
        <w:tc>
          <w:tcPr>
            <w:tcW w:w="1080" w:type="dxa"/>
            <w:tcBorders>
              <w:top w:val="single" w:sz="4" w:space="0" w:color="auto"/>
              <w:left w:val="single" w:sz="4" w:space="0" w:color="auto"/>
              <w:bottom w:val="single" w:sz="4" w:space="0" w:color="auto"/>
              <w:right w:val="single" w:sz="4" w:space="0" w:color="auto"/>
            </w:tcBorders>
          </w:tcPr>
          <w:p w14:paraId="568FA779" w14:textId="6663E4E5" w:rsidR="009E53C8" w:rsidRDefault="009E53C8" w:rsidP="009E53C8">
            <w:pPr>
              <w:pStyle w:val="TAL"/>
              <w:keepNext w:val="0"/>
              <w:keepLines w:val="0"/>
              <w:widowControl w:val="0"/>
              <w:rPr>
                <w:ins w:id="655" w:author="Google (Jing)" w:date="2025-05-23T15:24:00Z"/>
                <w:lang w:eastAsia="zh-CN"/>
              </w:rPr>
            </w:pPr>
            <w:ins w:id="656" w:author="Google (Jing)" w:date="2025-05-23T15:24: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018BBA0" w14:textId="77777777" w:rsidR="009E53C8" w:rsidRPr="00FD0425" w:rsidRDefault="009E53C8" w:rsidP="009E53C8">
            <w:pPr>
              <w:pStyle w:val="TAL"/>
              <w:keepNext w:val="0"/>
              <w:keepLines w:val="0"/>
              <w:widowControl w:val="0"/>
              <w:rPr>
                <w:ins w:id="657" w:author="Google (Jing)" w:date="2025-05-23T15:2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2FE2CDD4" w14:textId="215106E6" w:rsidR="009E53C8" w:rsidRPr="00C65C47" w:rsidRDefault="009E53C8" w:rsidP="009E53C8">
            <w:pPr>
              <w:pStyle w:val="TAL"/>
              <w:rPr>
                <w:ins w:id="658" w:author="Google (Jing)" w:date="2025-05-23T15:24:00Z"/>
                <w:lang w:eastAsia="zh-CN"/>
              </w:rPr>
            </w:pPr>
            <w:ins w:id="659" w:author="Google (Jing)" w:date="2025-05-23T15:24:00Z">
              <w:r w:rsidRPr="00C65C47">
                <w:t>9.2.1.xx5</w:t>
              </w:r>
            </w:ins>
          </w:p>
        </w:tc>
        <w:tc>
          <w:tcPr>
            <w:tcW w:w="1728" w:type="dxa"/>
            <w:tcBorders>
              <w:top w:val="single" w:sz="4" w:space="0" w:color="auto"/>
              <w:left w:val="single" w:sz="4" w:space="0" w:color="auto"/>
              <w:bottom w:val="single" w:sz="4" w:space="0" w:color="auto"/>
              <w:right w:val="single" w:sz="4" w:space="0" w:color="auto"/>
            </w:tcBorders>
          </w:tcPr>
          <w:p w14:paraId="2AFF1CA7" w14:textId="77777777" w:rsidR="009E53C8" w:rsidRPr="00A447CB" w:rsidRDefault="009E53C8" w:rsidP="009E53C8">
            <w:pPr>
              <w:pStyle w:val="TAL"/>
              <w:keepNext w:val="0"/>
              <w:keepLines w:val="0"/>
              <w:widowControl w:val="0"/>
              <w:rPr>
                <w:ins w:id="660" w:author="Google (Jing)" w:date="2025-05-23T15:24:00Z"/>
                <w:lang w:eastAsia="ja-JP"/>
              </w:rPr>
            </w:pPr>
          </w:p>
        </w:tc>
        <w:tc>
          <w:tcPr>
            <w:tcW w:w="1080" w:type="dxa"/>
            <w:tcBorders>
              <w:top w:val="single" w:sz="4" w:space="0" w:color="auto"/>
              <w:left w:val="single" w:sz="4" w:space="0" w:color="auto"/>
              <w:bottom w:val="single" w:sz="4" w:space="0" w:color="auto"/>
              <w:right w:val="single" w:sz="4" w:space="0" w:color="auto"/>
            </w:tcBorders>
          </w:tcPr>
          <w:p w14:paraId="17FAF5F5" w14:textId="3C827A00" w:rsidR="009E53C8" w:rsidRPr="00C65C47" w:rsidRDefault="009E53C8" w:rsidP="009E53C8">
            <w:pPr>
              <w:pStyle w:val="TAC"/>
              <w:keepNext w:val="0"/>
              <w:keepLines w:val="0"/>
              <w:widowControl w:val="0"/>
              <w:rPr>
                <w:ins w:id="661" w:author="Google (Jing)" w:date="2025-05-23T15:24:00Z"/>
                <w:lang w:eastAsia="zh-CN"/>
              </w:rPr>
            </w:pPr>
            <w:ins w:id="662" w:author="Google (Jing)" w:date="2025-05-23T15:24:00Z">
              <w:r w:rsidRPr="00C65C47">
                <w:rPr>
                  <w:rFonts w:hint="eastAsia"/>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1BA6FD4" w14:textId="77777777" w:rsidR="009E53C8" w:rsidRDefault="009E53C8" w:rsidP="009E53C8">
            <w:pPr>
              <w:pStyle w:val="TAC"/>
              <w:keepNext w:val="0"/>
              <w:keepLines w:val="0"/>
              <w:widowControl w:val="0"/>
              <w:rPr>
                <w:ins w:id="663" w:author="Google (Jing)" w:date="2025-05-23T15:24:00Z"/>
                <w:lang w:eastAsia="zh-CN"/>
              </w:rPr>
            </w:pPr>
          </w:p>
        </w:tc>
      </w:tr>
      <w:tr w:rsidR="00DE47AE" w14:paraId="0ECF0578" w14:textId="77777777" w:rsidTr="00C65C47">
        <w:trPr>
          <w:ins w:id="664" w:author="Lenovo1" w:date="2025-04-23T16:04:00Z"/>
        </w:trPr>
        <w:tc>
          <w:tcPr>
            <w:tcW w:w="2160" w:type="dxa"/>
            <w:tcBorders>
              <w:top w:val="single" w:sz="4" w:space="0" w:color="auto"/>
              <w:left w:val="single" w:sz="4" w:space="0" w:color="auto"/>
              <w:bottom w:val="single" w:sz="4" w:space="0" w:color="auto"/>
              <w:right w:val="single" w:sz="4" w:space="0" w:color="auto"/>
            </w:tcBorders>
          </w:tcPr>
          <w:p w14:paraId="09F25D55" w14:textId="652E68CB" w:rsidR="00DE47AE" w:rsidRPr="00A90032" w:rsidRDefault="00DE47AE" w:rsidP="00DE47AE">
            <w:pPr>
              <w:pStyle w:val="TAL"/>
              <w:keepNext w:val="0"/>
              <w:keepLines w:val="0"/>
              <w:widowControl w:val="0"/>
              <w:ind w:left="113"/>
              <w:rPr>
                <w:ins w:id="665" w:author="Lenovo1" w:date="2025-04-23T16:04:00Z"/>
                <w:bCs/>
                <w:lang w:eastAsia="ja-JP"/>
              </w:rPr>
            </w:pPr>
            <w:ins w:id="666" w:author="Lenovo1" w:date="2025-04-23T16:04:00Z">
              <w:r w:rsidRPr="00791720">
                <w:rPr>
                  <w:b/>
                  <w:bCs/>
                  <w:lang w:eastAsia="ja-JP"/>
                </w:rPr>
                <w:t xml:space="preserve">&gt;Multiple </w:t>
              </w:r>
              <w:r w:rsidRPr="00361723">
                <w:rPr>
                  <w:b/>
                  <w:bCs/>
                  <w:lang w:eastAsia="ja-JP"/>
                </w:rPr>
                <w:t>Target S-NG-RAN Node List</w:t>
              </w:r>
            </w:ins>
          </w:p>
        </w:tc>
        <w:tc>
          <w:tcPr>
            <w:tcW w:w="1080" w:type="dxa"/>
            <w:tcBorders>
              <w:top w:val="single" w:sz="4" w:space="0" w:color="auto"/>
              <w:left w:val="single" w:sz="4" w:space="0" w:color="auto"/>
              <w:bottom w:val="single" w:sz="4" w:space="0" w:color="auto"/>
              <w:right w:val="single" w:sz="4" w:space="0" w:color="auto"/>
            </w:tcBorders>
          </w:tcPr>
          <w:p w14:paraId="31F33336" w14:textId="77777777" w:rsidR="00DE47AE" w:rsidRDefault="00DE47AE" w:rsidP="00DE47AE">
            <w:pPr>
              <w:pStyle w:val="TAL"/>
              <w:keepNext w:val="0"/>
              <w:keepLines w:val="0"/>
              <w:widowControl w:val="0"/>
              <w:rPr>
                <w:ins w:id="667" w:author="Lenovo1" w:date="2025-04-23T16:04:00Z"/>
                <w:lang w:eastAsia="zh-CN"/>
              </w:rPr>
            </w:pPr>
          </w:p>
        </w:tc>
        <w:tc>
          <w:tcPr>
            <w:tcW w:w="1080" w:type="dxa"/>
            <w:tcBorders>
              <w:top w:val="single" w:sz="4" w:space="0" w:color="auto"/>
              <w:left w:val="single" w:sz="4" w:space="0" w:color="auto"/>
              <w:bottom w:val="single" w:sz="4" w:space="0" w:color="auto"/>
              <w:right w:val="single" w:sz="4" w:space="0" w:color="auto"/>
            </w:tcBorders>
          </w:tcPr>
          <w:p w14:paraId="5A007455" w14:textId="40771168" w:rsidR="00DE47AE" w:rsidRPr="00FD0425" w:rsidRDefault="00DE47AE" w:rsidP="00DE47AE">
            <w:pPr>
              <w:pStyle w:val="TAL"/>
              <w:keepNext w:val="0"/>
              <w:keepLines w:val="0"/>
              <w:widowControl w:val="0"/>
              <w:rPr>
                <w:ins w:id="668" w:author="Lenovo1" w:date="2025-04-23T16:04:00Z"/>
                <w:i/>
                <w:lang w:eastAsia="ja-JP"/>
              </w:rPr>
            </w:pPr>
            <w:ins w:id="669" w:author="Lenovo1" w:date="2025-04-23T16:04:00Z">
              <w:r>
                <w:rPr>
                  <w:rFonts w:cs="Arial"/>
                  <w:i/>
                  <w:lang w:eastAsia="ja-JP"/>
                </w:rPr>
                <w:t>1</w:t>
              </w:r>
            </w:ins>
          </w:p>
        </w:tc>
        <w:tc>
          <w:tcPr>
            <w:tcW w:w="1512" w:type="dxa"/>
            <w:tcBorders>
              <w:top w:val="single" w:sz="4" w:space="0" w:color="auto"/>
              <w:left w:val="single" w:sz="4" w:space="0" w:color="auto"/>
              <w:bottom w:val="single" w:sz="4" w:space="0" w:color="auto"/>
              <w:right w:val="single" w:sz="4" w:space="0" w:color="auto"/>
            </w:tcBorders>
          </w:tcPr>
          <w:p w14:paraId="5E7BD94A" w14:textId="77777777" w:rsidR="00DE47AE" w:rsidRDefault="00DE47AE" w:rsidP="00DE47AE">
            <w:pPr>
              <w:pStyle w:val="TAL"/>
              <w:rPr>
                <w:ins w:id="670" w:author="Lenovo1" w:date="2025-04-23T16:04:00Z"/>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504BC1C0" w14:textId="77777777" w:rsidR="00DE47AE" w:rsidRPr="00A447CB" w:rsidRDefault="00DE47AE" w:rsidP="00DE47AE">
            <w:pPr>
              <w:pStyle w:val="TAL"/>
              <w:keepNext w:val="0"/>
              <w:keepLines w:val="0"/>
              <w:widowControl w:val="0"/>
              <w:rPr>
                <w:ins w:id="671" w:author="Lenovo1" w:date="2025-04-23T16:04:00Z"/>
                <w:lang w:eastAsia="ja-JP"/>
              </w:rPr>
            </w:pPr>
          </w:p>
        </w:tc>
        <w:tc>
          <w:tcPr>
            <w:tcW w:w="1080" w:type="dxa"/>
            <w:tcBorders>
              <w:top w:val="single" w:sz="4" w:space="0" w:color="auto"/>
              <w:left w:val="single" w:sz="4" w:space="0" w:color="auto"/>
              <w:bottom w:val="single" w:sz="4" w:space="0" w:color="auto"/>
              <w:right w:val="single" w:sz="4" w:space="0" w:color="auto"/>
            </w:tcBorders>
          </w:tcPr>
          <w:p w14:paraId="0554C2BD" w14:textId="32E39E92" w:rsidR="00DE47AE" w:rsidRPr="00FD0425" w:rsidRDefault="00DE47AE" w:rsidP="00DE47AE">
            <w:pPr>
              <w:pStyle w:val="TAC"/>
              <w:keepNext w:val="0"/>
              <w:keepLines w:val="0"/>
              <w:widowControl w:val="0"/>
              <w:rPr>
                <w:ins w:id="672" w:author="Lenovo1" w:date="2025-04-23T16:04:00Z"/>
                <w:bCs/>
                <w:lang w:eastAsia="ja-JP"/>
              </w:rPr>
            </w:pPr>
            <w:ins w:id="673" w:author="Lenovo1" w:date="2025-04-23T16:04: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FBF73ED" w14:textId="77777777" w:rsidR="00DE47AE" w:rsidRDefault="00DE47AE" w:rsidP="00DE47AE">
            <w:pPr>
              <w:pStyle w:val="TAC"/>
              <w:keepNext w:val="0"/>
              <w:keepLines w:val="0"/>
              <w:widowControl w:val="0"/>
              <w:rPr>
                <w:ins w:id="674" w:author="Lenovo1" w:date="2025-04-23T16:04:00Z"/>
                <w:lang w:eastAsia="zh-CN"/>
              </w:rPr>
            </w:pPr>
          </w:p>
        </w:tc>
      </w:tr>
      <w:tr w:rsidR="00DE47AE" w14:paraId="16E19DCB" w14:textId="77777777" w:rsidTr="00C65C47">
        <w:trPr>
          <w:ins w:id="675" w:author="Lenovo1" w:date="2025-04-23T16:04:00Z"/>
        </w:trPr>
        <w:tc>
          <w:tcPr>
            <w:tcW w:w="2160" w:type="dxa"/>
            <w:tcBorders>
              <w:top w:val="single" w:sz="4" w:space="0" w:color="auto"/>
              <w:left w:val="single" w:sz="4" w:space="0" w:color="auto"/>
              <w:bottom w:val="single" w:sz="4" w:space="0" w:color="auto"/>
              <w:right w:val="single" w:sz="4" w:space="0" w:color="auto"/>
            </w:tcBorders>
          </w:tcPr>
          <w:p w14:paraId="4F95C732" w14:textId="783E9919" w:rsidR="00DE47AE" w:rsidRPr="00791720" w:rsidRDefault="00DE47AE" w:rsidP="00DE47AE">
            <w:pPr>
              <w:pStyle w:val="TAL"/>
              <w:keepNext w:val="0"/>
              <w:keepLines w:val="0"/>
              <w:widowControl w:val="0"/>
              <w:ind w:left="227"/>
              <w:rPr>
                <w:ins w:id="676" w:author="Lenovo1" w:date="2025-04-23T16:04:00Z"/>
                <w:b/>
                <w:bCs/>
                <w:lang w:eastAsia="ja-JP"/>
              </w:rPr>
            </w:pPr>
            <w:ins w:id="677" w:author="Lenovo1" w:date="2025-04-23T16:08:00Z">
              <w:r w:rsidRPr="00B5230C">
                <w:rPr>
                  <w:b/>
                  <w:lang w:eastAsia="ja-JP"/>
                </w:rPr>
                <w:t>&gt;&gt;Multiple Target S-NG-RAN Node Item</w:t>
              </w:r>
            </w:ins>
          </w:p>
        </w:tc>
        <w:tc>
          <w:tcPr>
            <w:tcW w:w="1080" w:type="dxa"/>
            <w:tcBorders>
              <w:top w:val="single" w:sz="4" w:space="0" w:color="auto"/>
              <w:left w:val="single" w:sz="4" w:space="0" w:color="auto"/>
              <w:bottom w:val="single" w:sz="4" w:space="0" w:color="auto"/>
              <w:right w:val="single" w:sz="4" w:space="0" w:color="auto"/>
            </w:tcBorders>
          </w:tcPr>
          <w:p w14:paraId="4007B1B0" w14:textId="77777777" w:rsidR="00DE47AE" w:rsidRDefault="00DE47AE" w:rsidP="00DE47AE">
            <w:pPr>
              <w:pStyle w:val="TAL"/>
              <w:keepNext w:val="0"/>
              <w:keepLines w:val="0"/>
              <w:widowControl w:val="0"/>
              <w:rPr>
                <w:ins w:id="678" w:author="Lenovo1" w:date="2025-04-23T16:04:00Z"/>
                <w:lang w:eastAsia="zh-CN"/>
              </w:rPr>
            </w:pPr>
          </w:p>
        </w:tc>
        <w:tc>
          <w:tcPr>
            <w:tcW w:w="1080" w:type="dxa"/>
            <w:tcBorders>
              <w:top w:val="single" w:sz="4" w:space="0" w:color="auto"/>
              <w:left w:val="single" w:sz="4" w:space="0" w:color="auto"/>
              <w:bottom w:val="single" w:sz="4" w:space="0" w:color="auto"/>
              <w:right w:val="single" w:sz="4" w:space="0" w:color="auto"/>
            </w:tcBorders>
          </w:tcPr>
          <w:p w14:paraId="023895B1" w14:textId="14845C14" w:rsidR="00DE47AE" w:rsidRDefault="00DE47AE" w:rsidP="00DE47AE">
            <w:pPr>
              <w:pStyle w:val="TAL"/>
              <w:keepNext w:val="0"/>
              <w:keepLines w:val="0"/>
              <w:widowControl w:val="0"/>
              <w:rPr>
                <w:ins w:id="679" w:author="Lenovo1" w:date="2025-04-23T16:04:00Z"/>
                <w:rFonts w:cs="Arial"/>
                <w:i/>
                <w:lang w:eastAsia="ja-JP"/>
              </w:rPr>
            </w:pPr>
            <w:ins w:id="680" w:author="Lenovo1" w:date="2025-04-23T16:08:00Z">
              <w:r w:rsidRPr="00FD0425">
                <w:rPr>
                  <w:i/>
                  <w:lang w:eastAsia="ja-JP"/>
                </w:rPr>
                <w:t>1 .. &lt;maxnoof</w:t>
              </w:r>
              <w:r>
                <w:rPr>
                  <w:i/>
                  <w:lang w:eastAsia="ja-JP"/>
                </w:rPr>
                <w:t>TargetSNs</w:t>
              </w:r>
              <w:r w:rsidRPr="00FD0425">
                <w:rPr>
                  <w:i/>
                  <w:lang w:eastAsia="ja-JP"/>
                </w:rPr>
                <w:t>&gt;</w:t>
              </w:r>
            </w:ins>
          </w:p>
        </w:tc>
        <w:tc>
          <w:tcPr>
            <w:tcW w:w="1512" w:type="dxa"/>
            <w:tcBorders>
              <w:top w:val="single" w:sz="4" w:space="0" w:color="auto"/>
              <w:left w:val="single" w:sz="4" w:space="0" w:color="auto"/>
              <w:bottom w:val="single" w:sz="4" w:space="0" w:color="auto"/>
              <w:right w:val="single" w:sz="4" w:space="0" w:color="auto"/>
            </w:tcBorders>
          </w:tcPr>
          <w:p w14:paraId="4FD3583A" w14:textId="77777777" w:rsidR="00DE47AE" w:rsidRDefault="00DE47AE" w:rsidP="00DE47AE">
            <w:pPr>
              <w:pStyle w:val="TAL"/>
              <w:rPr>
                <w:ins w:id="681" w:author="Lenovo1" w:date="2025-04-23T16:04:00Z"/>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79EC9A5C" w14:textId="77777777" w:rsidR="00DE47AE" w:rsidRPr="00A447CB" w:rsidRDefault="00DE47AE" w:rsidP="00DE47AE">
            <w:pPr>
              <w:pStyle w:val="TAL"/>
              <w:keepNext w:val="0"/>
              <w:keepLines w:val="0"/>
              <w:widowControl w:val="0"/>
              <w:rPr>
                <w:ins w:id="682" w:author="Lenovo1" w:date="2025-04-23T16:04:00Z"/>
                <w:lang w:eastAsia="ja-JP"/>
              </w:rPr>
            </w:pPr>
          </w:p>
        </w:tc>
        <w:tc>
          <w:tcPr>
            <w:tcW w:w="1080" w:type="dxa"/>
            <w:tcBorders>
              <w:top w:val="single" w:sz="4" w:space="0" w:color="auto"/>
              <w:left w:val="single" w:sz="4" w:space="0" w:color="auto"/>
              <w:bottom w:val="single" w:sz="4" w:space="0" w:color="auto"/>
              <w:right w:val="single" w:sz="4" w:space="0" w:color="auto"/>
            </w:tcBorders>
          </w:tcPr>
          <w:p w14:paraId="04EAC4D8" w14:textId="34CD38D1" w:rsidR="00DE47AE" w:rsidRPr="00FD0425" w:rsidRDefault="00DE47AE" w:rsidP="00DE47AE">
            <w:pPr>
              <w:pStyle w:val="TAC"/>
              <w:keepNext w:val="0"/>
              <w:keepLines w:val="0"/>
              <w:widowControl w:val="0"/>
              <w:rPr>
                <w:ins w:id="683" w:author="Lenovo1" w:date="2025-04-23T16:04:00Z"/>
                <w:bCs/>
                <w:lang w:eastAsia="ja-JP"/>
              </w:rPr>
            </w:pPr>
            <w:ins w:id="684" w:author="Lenovo1" w:date="2025-04-23T16:08: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D8E4B0A" w14:textId="77777777" w:rsidR="00DE47AE" w:rsidRDefault="00DE47AE" w:rsidP="00DE47AE">
            <w:pPr>
              <w:pStyle w:val="TAC"/>
              <w:keepNext w:val="0"/>
              <w:keepLines w:val="0"/>
              <w:widowControl w:val="0"/>
              <w:rPr>
                <w:ins w:id="685" w:author="Lenovo1" w:date="2025-04-23T16:04:00Z"/>
                <w:lang w:eastAsia="zh-CN"/>
              </w:rPr>
            </w:pPr>
          </w:p>
        </w:tc>
      </w:tr>
      <w:tr w:rsidR="002132C5" w14:paraId="5CB240E5" w14:textId="77777777" w:rsidTr="00C65C47">
        <w:trPr>
          <w:ins w:id="686" w:author="Lenovo1" w:date="2025-05-22T23:17:00Z"/>
        </w:trPr>
        <w:tc>
          <w:tcPr>
            <w:tcW w:w="2160" w:type="dxa"/>
            <w:tcBorders>
              <w:top w:val="single" w:sz="4" w:space="0" w:color="auto"/>
              <w:left w:val="single" w:sz="4" w:space="0" w:color="auto"/>
              <w:bottom w:val="single" w:sz="4" w:space="0" w:color="auto"/>
              <w:right w:val="single" w:sz="4" w:space="0" w:color="auto"/>
            </w:tcBorders>
          </w:tcPr>
          <w:p w14:paraId="756D39FA" w14:textId="5391F896" w:rsidR="002132C5" w:rsidRPr="00B5230C" w:rsidRDefault="002132C5" w:rsidP="002132C5">
            <w:pPr>
              <w:pStyle w:val="TAL"/>
              <w:keepNext w:val="0"/>
              <w:keepLines w:val="0"/>
              <w:widowControl w:val="0"/>
              <w:ind w:left="340"/>
              <w:rPr>
                <w:ins w:id="687" w:author="Lenovo1" w:date="2025-05-22T23:17:00Z"/>
                <w:b/>
                <w:lang w:eastAsia="ja-JP"/>
              </w:rPr>
            </w:pPr>
            <w:ins w:id="688" w:author="Lenovo1" w:date="2025-05-22T23:17:00Z">
              <w:r w:rsidRPr="002132C5">
                <w:rPr>
                  <w:rFonts w:cs="Arial"/>
                </w:rPr>
                <w:t>&gt;&gt;&gt;Target S-NG-RAN node ID</w:t>
              </w:r>
            </w:ins>
          </w:p>
        </w:tc>
        <w:tc>
          <w:tcPr>
            <w:tcW w:w="1080" w:type="dxa"/>
            <w:tcBorders>
              <w:top w:val="single" w:sz="4" w:space="0" w:color="auto"/>
              <w:left w:val="single" w:sz="4" w:space="0" w:color="auto"/>
              <w:bottom w:val="single" w:sz="4" w:space="0" w:color="auto"/>
              <w:right w:val="single" w:sz="4" w:space="0" w:color="auto"/>
            </w:tcBorders>
          </w:tcPr>
          <w:p w14:paraId="7A562520" w14:textId="21FA67C3" w:rsidR="002132C5" w:rsidRDefault="002132C5" w:rsidP="002132C5">
            <w:pPr>
              <w:pStyle w:val="TAL"/>
              <w:keepNext w:val="0"/>
              <w:keepLines w:val="0"/>
              <w:widowControl w:val="0"/>
              <w:rPr>
                <w:ins w:id="689" w:author="Lenovo1" w:date="2025-05-22T23:17:00Z"/>
                <w:lang w:eastAsia="zh-CN"/>
              </w:rPr>
            </w:pPr>
            <w:ins w:id="690" w:author="Lenovo1" w:date="2025-05-22T23:17:00Z">
              <w:r w:rsidRPr="00FD0425">
                <w:rPr>
                  <w:rFonts w:cs="Arial"/>
                </w:rPr>
                <w:t>M</w:t>
              </w:r>
            </w:ins>
          </w:p>
        </w:tc>
        <w:tc>
          <w:tcPr>
            <w:tcW w:w="1080" w:type="dxa"/>
            <w:tcBorders>
              <w:top w:val="single" w:sz="4" w:space="0" w:color="auto"/>
              <w:left w:val="single" w:sz="4" w:space="0" w:color="auto"/>
              <w:bottom w:val="single" w:sz="4" w:space="0" w:color="auto"/>
              <w:right w:val="single" w:sz="4" w:space="0" w:color="auto"/>
            </w:tcBorders>
          </w:tcPr>
          <w:p w14:paraId="55DB3FD3" w14:textId="77777777" w:rsidR="002132C5" w:rsidRPr="00FD0425" w:rsidRDefault="002132C5" w:rsidP="002132C5">
            <w:pPr>
              <w:pStyle w:val="TAL"/>
              <w:keepNext w:val="0"/>
              <w:keepLines w:val="0"/>
              <w:widowControl w:val="0"/>
              <w:rPr>
                <w:ins w:id="691" w:author="Lenovo1" w:date="2025-05-22T23:17: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E6B7271" w14:textId="77777777" w:rsidR="002132C5" w:rsidRPr="00FD0425" w:rsidRDefault="002132C5" w:rsidP="002132C5">
            <w:pPr>
              <w:pStyle w:val="TAL"/>
              <w:keepNext w:val="0"/>
              <w:keepLines w:val="0"/>
              <w:widowControl w:val="0"/>
              <w:rPr>
                <w:ins w:id="692" w:author="Lenovo1" w:date="2025-05-22T23:17:00Z"/>
                <w:rFonts w:cs="Arial"/>
                <w:snapToGrid w:val="0"/>
              </w:rPr>
            </w:pPr>
            <w:ins w:id="693" w:author="Lenovo1" w:date="2025-05-22T23:17:00Z">
              <w:r w:rsidRPr="00FD0425">
                <w:rPr>
                  <w:rFonts w:cs="Arial"/>
                  <w:snapToGrid w:val="0"/>
                </w:rPr>
                <w:t>Global NG-RAN Node ID</w:t>
              </w:r>
            </w:ins>
          </w:p>
          <w:p w14:paraId="572C5D97" w14:textId="1B122149" w:rsidR="002132C5" w:rsidRDefault="002132C5" w:rsidP="002132C5">
            <w:pPr>
              <w:pStyle w:val="TAL"/>
              <w:rPr>
                <w:ins w:id="694" w:author="Lenovo1" w:date="2025-05-22T23:17:00Z"/>
                <w:rFonts w:eastAsia="Batang"/>
                <w:bCs/>
              </w:rPr>
            </w:pPr>
            <w:ins w:id="695" w:author="Lenovo1" w:date="2025-05-22T23:17:00Z">
              <w:r w:rsidRPr="00FD0425">
                <w:rPr>
                  <w:rFonts w:cs="Arial"/>
                  <w:snapToGrid w:val="0"/>
                </w:rPr>
                <w:t>9.2.2.3</w:t>
              </w:r>
            </w:ins>
          </w:p>
        </w:tc>
        <w:tc>
          <w:tcPr>
            <w:tcW w:w="1728" w:type="dxa"/>
            <w:tcBorders>
              <w:top w:val="single" w:sz="4" w:space="0" w:color="auto"/>
              <w:left w:val="single" w:sz="4" w:space="0" w:color="auto"/>
              <w:bottom w:val="single" w:sz="4" w:space="0" w:color="auto"/>
              <w:right w:val="single" w:sz="4" w:space="0" w:color="auto"/>
            </w:tcBorders>
          </w:tcPr>
          <w:p w14:paraId="5C0F3ED3" w14:textId="77777777" w:rsidR="002132C5" w:rsidRPr="00A447CB" w:rsidRDefault="002132C5" w:rsidP="002132C5">
            <w:pPr>
              <w:pStyle w:val="TAL"/>
              <w:keepNext w:val="0"/>
              <w:keepLines w:val="0"/>
              <w:widowControl w:val="0"/>
              <w:rPr>
                <w:ins w:id="696" w:author="Lenovo1" w:date="2025-05-22T23: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4FE9FDBE" w14:textId="2193A4E5" w:rsidR="002132C5" w:rsidRPr="00FD0425" w:rsidRDefault="002132C5" w:rsidP="002132C5">
            <w:pPr>
              <w:pStyle w:val="TAC"/>
              <w:keepNext w:val="0"/>
              <w:keepLines w:val="0"/>
              <w:widowControl w:val="0"/>
              <w:rPr>
                <w:ins w:id="697" w:author="Lenovo1" w:date="2025-05-22T23:17:00Z"/>
                <w:bCs/>
                <w:lang w:eastAsia="ja-JP"/>
              </w:rPr>
            </w:pPr>
            <w:ins w:id="698" w:author="Lenovo1" w:date="2025-05-22T23:17: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EB83ABD" w14:textId="77777777" w:rsidR="002132C5" w:rsidRDefault="002132C5" w:rsidP="002132C5">
            <w:pPr>
              <w:pStyle w:val="TAC"/>
              <w:keepNext w:val="0"/>
              <w:keepLines w:val="0"/>
              <w:widowControl w:val="0"/>
              <w:rPr>
                <w:ins w:id="699" w:author="Lenovo1" w:date="2025-05-22T23:17:00Z"/>
                <w:lang w:eastAsia="zh-CN"/>
              </w:rPr>
            </w:pPr>
          </w:p>
        </w:tc>
      </w:tr>
      <w:tr w:rsidR="002132C5" w14:paraId="3493721B" w14:textId="77777777" w:rsidTr="00C65C47">
        <w:trPr>
          <w:ins w:id="700" w:author="author" w:date="2025-04-23T14:13:00Z"/>
        </w:trPr>
        <w:tc>
          <w:tcPr>
            <w:tcW w:w="2160" w:type="dxa"/>
            <w:tcBorders>
              <w:top w:val="single" w:sz="4" w:space="0" w:color="auto"/>
              <w:left w:val="single" w:sz="4" w:space="0" w:color="auto"/>
              <w:bottom w:val="single" w:sz="4" w:space="0" w:color="auto"/>
              <w:right w:val="single" w:sz="4" w:space="0" w:color="auto"/>
            </w:tcBorders>
          </w:tcPr>
          <w:p w14:paraId="0C77A358" w14:textId="7EC45224" w:rsidR="002132C5" w:rsidRPr="00E5651C" w:rsidRDefault="002132C5" w:rsidP="002132C5">
            <w:pPr>
              <w:pStyle w:val="TAL"/>
              <w:keepNext w:val="0"/>
              <w:keepLines w:val="0"/>
              <w:widowControl w:val="0"/>
              <w:ind w:left="340"/>
              <w:rPr>
                <w:ins w:id="701" w:author="author" w:date="2025-04-23T14:13:00Z"/>
                <w:rFonts w:cs="Arial"/>
              </w:rPr>
            </w:pPr>
            <w:ins w:id="702" w:author="author" w:date="2025-04-23T14:13:00Z">
              <w:r w:rsidRPr="00E5651C">
                <w:rPr>
                  <w:rFonts w:cs="Arial"/>
                </w:rPr>
                <w:t>&gt;</w:t>
              </w:r>
            </w:ins>
            <w:ins w:id="703" w:author="Lenovo1" w:date="2025-04-23T16:09:00Z">
              <w:r w:rsidRPr="00E5651C">
                <w:rPr>
                  <w:rFonts w:cs="Arial" w:hint="eastAsia"/>
                  <w:lang w:eastAsia="zh-CN"/>
                </w:rPr>
                <w:t>&gt;&gt;</w:t>
              </w:r>
            </w:ins>
            <w:ins w:id="704" w:author="author" w:date="2025-04-23T14:13:00Z">
              <w:r w:rsidRPr="00E5651C">
                <w:rPr>
                  <w:rFonts w:cs="Arial"/>
                </w:rPr>
                <w:t xml:space="preserve">LTM </w:t>
              </w:r>
              <w:r w:rsidRPr="00E5651C">
                <w:t>Candidate</w:t>
              </w:r>
              <w:r w:rsidRPr="00E5651C">
                <w:rPr>
                  <w:rFonts w:cs="Arial"/>
                </w:rPr>
                <w:t xml:space="preserve"> PSCell List</w:t>
              </w:r>
            </w:ins>
          </w:p>
        </w:tc>
        <w:tc>
          <w:tcPr>
            <w:tcW w:w="1080" w:type="dxa"/>
            <w:tcBorders>
              <w:top w:val="single" w:sz="4" w:space="0" w:color="auto"/>
              <w:left w:val="single" w:sz="4" w:space="0" w:color="auto"/>
              <w:bottom w:val="single" w:sz="4" w:space="0" w:color="auto"/>
              <w:right w:val="single" w:sz="4" w:space="0" w:color="auto"/>
            </w:tcBorders>
          </w:tcPr>
          <w:p w14:paraId="64C214F9" w14:textId="77777777" w:rsidR="002132C5" w:rsidRPr="00FD0425" w:rsidRDefault="002132C5" w:rsidP="002132C5">
            <w:pPr>
              <w:pStyle w:val="TAL"/>
              <w:keepNext w:val="0"/>
              <w:keepLines w:val="0"/>
              <w:widowControl w:val="0"/>
              <w:rPr>
                <w:ins w:id="705" w:author="author" w:date="2025-04-23T14:13:00Z"/>
                <w:lang w:eastAsia="zh-CN"/>
              </w:rPr>
            </w:pPr>
            <w:ins w:id="706" w:author="author" w:date="2025-04-23T14:13: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4AB8288" w14:textId="77777777" w:rsidR="002132C5" w:rsidRPr="00FD0425" w:rsidRDefault="002132C5" w:rsidP="002132C5">
            <w:pPr>
              <w:pStyle w:val="TAL"/>
              <w:keepNext w:val="0"/>
              <w:keepLines w:val="0"/>
              <w:widowControl w:val="0"/>
              <w:rPr>
                <w:ins w:id="707" w:author="author" w:date="2025-04-23T14:13: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42BB485D" w14:textId="0755500E" w:rsidR="002132C5" w:rsidRPr="00C65C47" w:rsidRDefault="002132C5" w:rsidP="002132C5">
            <w:pPr>
              <w:pStyle w:val="TAL"/>
              <w:rPr>
                <w:ins w:id="708" w:author="author" w:date="2025-04-23T14:13:00Z"/>
                <w:lang w:eastAsia="zh-CN"/>
              </w:rPr>
            </w:pPr>
            <w:ins w:id="709" w:author="Lenovo1" w:date="2025-04-23T16:10:00Z">
              <w:r w:rsidRPr="00172964">
                <w:t>9.2.3.</w:t>
              </w:r>
              <w:r>
                <w:rPr>
                  <w:rFonts w:hint="eastAsia"/>
                  <w:lang w:eastAsia="zh-CN"/>
                </w:rPr>
                <w:t>xx4</w:t>
              </w:r>
            </w:ins>
          </w:p>
        </w:tc>
        <w:tc>
          <w:tcPr>
            <w:tcW w:w="1728" w:type="dxa"/>
            <w:tcBorders>
              <w:top w:val="single" w:sz="4" w:space="0" w:color="auto"/>
              <w:left w:val="single" w:sz="4" w:space="0" w:color="auto"/>
              <w:bottom w:val="single" w:sz="4" w:space="0" w:color="auto"/>
              <w:right w:val="single" w:sz="4" w:space="0" w:color="auto"/>
            </w:tcBorders>
          </w:tcPr>
          <w:p w14:paraId="25D3F107" w14:textId="77777777" w:rsidR="002132C5" w:rsidRPr="00A447CB" w:rsidRDefault="002132C5" w:rsidP="002132C5">
            <w:pPr>
              <w:pStyle w:val="TAL"/>
              <w:keepNext w:val="0"/>
              <w:keepLines w:val="0"/>
              <w:widowControl w:val="0"/>
              <w:rPr>
                <w:ins w:id="710" w:author="author" w:date="2025-04-23T14:13:00Z"/>
                <w:lang w:eastAsia="ja-JP"/>
              </w:rPr>
            </w:pPr>
          </w:p>
        </w:tc>
        <w:tc>
          <w:tcPr>
            <w:tcW w:w="1080" w:type="dxa"/>
            <w:tcBorders>
              <w:top w:val="single" w:sz="4" w:space="0" w:color="auto"/>
              <w:left w:val="single" w:sz="4" w:space="0" w:color="auto"/>
              <w:bottom w:val="single" w:sz="4" w:space="0" w:color="auto"/>
              <w:right w:val="single" w:sz="4" w:space="0" w:color="auto"/>
            </w:tcBorders>
          </w:tcPr>
          <w:p w14:paraId="4ED259D5" w14:textId="77777777" w:rsidR="002132C5" w:rsidRPr="00FD0425" w:rsidRDefault="002132C5" w:rsidP="002132C5">
            <w:pPr>
              <w:pStyle w:val="TAC"/>
              <w:keepNext w:val="0"/>
              <w:keepLines w:val="0"/>
              <w:widowControl w:val="0"/>
              <w:rPr>
                <w:ins w:id="711" w:author="author" w:date="2025-04-23T14:13:00Z"/>
                <w:lang w:eastAsia="zh-CN"/>
              </w:rPr>
            </w:pPr>
            <w:ins w:id="712" w:author="author" w:date="2025-04-23T14:13:00Z">
              <w:r w:rsidRPr="00C65C47">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6CD145F" w14:textId="77777777" w:rsidR="002132C5" w:rsidRDefault="002132C5" w:rsidP="002132C5">
            <w:pPr>
              <w:pStyle w:val="TAC"/>
              <w:keepNext w:val="0"/>
              <w:keepLines w:val="0"/>
              <w:widowControl w:val="0"/>
              <w:rPr>
                <w:ins w:id="713" w:author="author" w:date="2025-04-23T14:13:00Z"/>
                <w:lang w:eastAsia="zh-CN"/>
              </w:rPr>
            </w:pPr>
          </w:p>
        </w:tc>
      </w:tr>
      <w:tr w:rsidR="002132C5" w:rsidDel="00F9113C" w14:paraId="3B8B7ED4" w14:textId="6B33725E" w:rsidTr="00C65C47">
        <w:trPr>
          <w:ins w:id="714" w:author="author" w:date="2025-04-23T14:13:00Z"/>
          <w:del w:id="715"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178D3760" w14:textId="46188A6F" w:rsidR="002132C5" w:rsidRPr="00C65C47" w:rsidDel="00F9113C" w:rsidRDefault="002132C5" w:rsidP="002132C5">
            <w:pPr>
              <w:pStyle w:val="TAL"/>
              <w:keepNext w:val="0"/>
              <w:keepLines w:val="0"/>
              <w:widowControl w:val="0"/>
              <w:ind w:left="227"/>
              <w:rPr>
                <w:ins w:id="716" w:author="author" w:date="2025-04-23T14:13:00Z"/>
                <w:del w:id="717" w:author="Lenovo1" w:date="2025-04-23T16:14:00Z"/>
                <w:rFonts w:cs="Arial"/>
                <w:b/>
                <w:bCs/>
              </w:rPr>
            </w:pPr>
            <w:ins w:id="718" w:author="author" w:date="2025-04-23T14:13:00Z">
              <w:del w:id="719" w:author="Lenovo1" w:date="2025-04-23T16:14:00Z">
                <w:r w:rsidRPr="00C65C47" w:rsidDel="00F9113C">
                  <w:rPr>
                    <w:rFonts w:cs="Arial" w:hint="eastAsia"/>
                    <w:b/>
                    <w:bCs/>
                  </w:rPr>
                  <w:delText>&gt;</w:delText>
                </w:r>
                <w:r w:rsidRPr="00C65C47" w:rsidDel="00F9113C">
                  <w:rPr>
                    <w:rFonts w:cs="Arial"/>
                    <w:b/>
                    <w:bCs/>
                  </w:rPr>
                  <w:delText xml:space="preserve">&gt;Candidate </w:delText>
                </w:r>
                <w:r w:rsidRPr="00C65C47" w:rsidDel="00F9113C">
                  <w:rPr>
                    <w:rFonts w:cs="Arial" w:hint="eastAsia"/>
                    <w:b/>
                    <w:bCs/>
                  </w:rPr>
                  <w:delText>PSCell</w:delText>
                </w:r>
                <w:r w:rsidRPr="00C65C47" w:rsidDel="00F9113C">
                  <w:rPr>
                    <w:rFonts w:cs="Arial"/>
                    <w:b/>
                    <w:bCs/>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1F920EE1" w14:textId="3683AE33" w:rsidR="002132C5" w:rsidRPr="00FD0425" w:rsidDel="00F9113C" w:rsidRDefault="002132C5" w:rsidP="002132C5">
            <w:pPr>
              <w:pStyle w:val="TAL"/>
              <w:keepNext w:val="0"/>
              <w:keepLines w:val="0"/>
              <w:widowControl w:val="0"/>
              <w:rPr>
                <w:ins w:id="720" w:author="author" w:date="2025-04-23T14:13:00Z"/>
                <w:del w:id="721" w:author="Lenovo1" w:date="2025-04-23T16:14:00Z"/>
                <w:lang w:eastAsia="zh-CN"/>
              </w:rPr>
            </w:pPr>
          </w:p>
        </w:tc>
        <w:tc>
          <w:tcPr>
            <w:tcW w:w="1080" w:type="dxa"/>
            <w:tcBorders>
              <w:top w:val="single" w:sz="4" w:space="0" w:color="auto"/>
              <w:left w:val="single" w:sz="4" w:space="0" w:color="auto"/>
              <w:bottom w:val="single" w:sz="4" w:space="0" w:color="auto"/>
              <w:right w:val="single" w:sz="4" w:space="0" w:color="auto"/>
            </w:tcBorders>
          </w:tcPr>
          <w:p w14:paraId="41519FA3" w14:textId="51234274" w:rsidR="002132C5" w:rsidRPr="00FD0425" w:rsidDel="00F9113C" w:rsidRDefault="002132C5" w:rsidP="002132C5">
            <w:pPr>
              <w:pStyle w:val="TAL"/>
              <w:keepNext w:val="0"/>
              <w:keepLines w:val="0"/>
              <w:widowControl w:val="0"/>
              <w:rPr>
                <w:ins w:id="722" w:author="author" w:date="2025-04-23T14:13:00Z"/>
                <w:del w:id="723" w:author="Lenovo1" w:date="2025-04-23T16:14:00Z"/>
                <w:i/>
                <w:lang w:eastAsia="ja-JP"/>
              </w:rPr>
            </w:pPr>
            <w:ins w:id="724" w:author="author" w:date="2025-04-23T14:13:00Z">
              <w:del w:id="725" w:author="Lenovo1" w:date="2025-04-23T16:14:00Z">
                <w:r w:rsidRPr="00C65C47" w:rsidDel="00F9113C">
                  <w:rPr>
                    <w:i/>
                    <w:lang w:eastAsia="ja-JP"/>
                  </w:rPr>
                  <w:delText>1 .. &lt; maxnoofLTMCells&gt;</w:delText>
                </w:r>
              </w:del>
            </w:ins>
          </w:p>
        </w:tc>
        <w:tc>
          <w:tcPr>
            <w:tcW w:w="1512" w:type="dxa"/>
            <w:tcBorders>
              <w:top w:val="single" w:sz="4" w:space="0" w:color="auto"/>
              <w:left w:val="single" w:sz="4" w:space="0" w:color="auto"/>
              <w:bottom w:val="single" w:sz="4" w:space="0" w:color="auto"/>
              <w:right w:val="single" w:sz="4" w:space="0" w:color="auto"/>
            </w:tcBorders>
          </w:tcPr>
          <w:p w14:paraId="7365F825" w14:textId="50B92DE3" w:rsidR="002132C5" w:rsidRPr="00C65C47" w:rsidDel="00F9113C" w:rsidRDefault="002132C5" w:rsidP="002132C5">
            <w:pPr>
              <w:pStyle w:val="TAL"/>
              <w:rPr>
                <w:ins w:id="726" w:author="author" w:date="2025-04-23T14:13:00Z"/>
                <w:del w:id="727" w:author="Lenovo1" w:date="2025-04-23T16:14:00Z"/>
                <w:lang w:eastAsia="zh-CN"/>
              </w:rPr>
            </w:pPr>
          </w:p>
        </w:tc>
        <w:tc>
          <w:tcPr>
            <w:tcW w:w="1728" w:type="dxa"/>
            <w:tcBorders>
              <w:top w:val="single" w:sz="4" w:space="0" w:color="auto"/>
              <w:left w:val="single" w:sz="4" w:space="0" w:color="auto"/>
              <w:bottom w:val="single" w:sz="4" w:space="0" w:color="auto"/>
              <w:right w:val="single" w:sz="4" w:space="0" w:color="auto"/>
            </w:tcBorders>
          </w:tcPr>
          <w:p w14:paraId="29ED8BAB" w14:textId="6B223DD2" w:rsidR="002132C5" w:rsidRPr="00A447CB" w:rsidDel="00F9113C" w:rsidRDefault="002132C5" w:rsidP="002132C5">
            <w:pPr>
              <w:pStyle w:val="TAL"/>
              <w:keepNext w:val="0"/>
              <w:keepLines w:val="0"/>
              <w:widowControl w:val="0"/>
              <w:rPr>
                <w:ins w:id="728" w:author="author" w:date="2025-04-23T14:13:00Z"/>
                <w:del w:id="729"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1913EC13" w14:textId="79A68BAD" w:rsidR="002132C5" w:rsidRPr="00FD0425" w:rsidDel="00F9113C" w:rsidRDefault="002132C5" w:rsidP="002132C5">
            <w:pPr>
              <w:pStyle w:val="TAC"/>
              <w:keepNext w:val="0"/>
              <w:keepLines w:val="0"/>
              <w:widowControl w:val="0"/>
              <w:rPr>
                <w:ins w:id="730" w:author="author" w:date="2025-04-23T14:13:00Z"/>
                <w:del w:id="731" w:author="Lenovo1" w:date="2025-04-23T16:14:00Z"/>
                <w:lang w:eastAsia="zh-CN"/>
              </w:rPr>
            </w:pPr>
            <w:ins w:id="732" w:author="author" w:date="2025-04-23T14:13:00Z">
              <w:del w:id="733"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2C545D49" w14:textId="054961A4" w:rsidR="002132C5" w:rsidDel="00F9113C" w:rsidRDefault="002132C5" w:rsidP="002132C5">
            <w:pPr>
              <w:pStyle w:val="TAC"/>
              <w:keepNext w:val="0"/>
              <w:keepLines w:val="0"/>
              <w:widowControl w:val="0"/>
              <w:rPr>
                <w:ins w:id="734" w:author="author" w:date="2025-04-23T14:13:00Z"/>
                <w:del w:id="735" w:author="Lenovo1" w:date="2025-04-23T16:14:00Z"/>
                <w:lang w:eastAsia="zh-CN"/>
              </w:rPr>
            </w:pPr>
          </w:p>
        </w:tc>
      </w:tr>
      <w:tr w:rsidR="002132C5" w:rsidDel="00F9113C" w14:paraId="108BCE7E" w14:textId="3B1C6B1F" w:rsidTr="00C65C47">
        <w:trPr>
          <w:ins w:id="736" w:author="author" w:date="2025-04-23T14:13:00Z"/>
          <w:del w:id="737"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718D6587" w14:textId="788B08D3" w:rsidR="002132C5" w:rsidRPr="00C65C47" w:rsidDel="00F9113C" w:rsidRDefault="002132C5" w:rsidP="002132C5">
            <w:pPr>
              <w:pStyle w:val="TAL"/>
              <w:keepNext w:val="0"/>
              <w:keepLines w:val="0"/>
              <w:widowControl w:val="0"/>
              <w:ind w:left="340"/>
              <w:rPr>
                <w:ins w:id="738" w:author="author" w:date="2025-04-23T14:13:00Z"/>
                <w:del w:id="739" w:author="Lenovo1" w:date="2025-04-23T16:14:00Z"/>
                <w:rFonts w:cs="Arial"/>
              </w:rPr>
            </w:pPr>
            <w:ins w:id="740" w:author="author" w:date="2025-04-23T14:13:00Z">
              <w:del w:id="741" w:author="Lenovo1" w:date="2025-04-23T16:14:00Z">
                <w:r w:rsidRPr="00C65C47" w:rsidDel="00F9113C">
                  <w:rPr>
                    <w:rFonts w:cs="Arial"/>
                  </w:rPr>
                  <w:delText>&gt;&gt;&gt;</w:delText>
                </w:r>
                <w:r w:rsidRPr="00C65C47" w:rsidDel="00F9113C">
                  <w:rPr>
                    <w:lang w:eastAsia="ja-JP"/>
                  </w:rPr>
                  <w:delText>PSCell</w:delText>
                </w:r>
                <w:r w:rsidRPr="00C65C47" w:rsidDel="00F9113C">
                  <w:rPr>
                    <w:rFonts w:cs="Arial"/>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587CD611" w14:textId="588CD7E6" w:rsidR="002132C5" w:rsidRPr="00FD0425" w:rsidDel="00F9113C" w:rsidRDefault="002132C5" w:rsidP="002132C5">
            <w:pPr>
              <w:pStyle w:val="TAL"/>
              <w:keepNext w:val="0"/>
              <w:keepLines w:val="0"/>
              <w:widowControl w:val="0"/>
              <w:rPr>
                <w:ins w:id="742" w:author="author" w:date="2025-04-23T14:13:00Z"/>
                <w:del w:id="743" w:author="Lenovo1" w:date="2025-04-23T16:14:00Z"/>
                <w:lang w:eastAsia="zh-CN"/>
              </w:rPr>
            </w:pPr>
            <w:ins w:id="744" w:author="author" w:date="2025-04-23T14:13:00Z">
              <w:del w:id="745" w:author="Lenovo1" w:date="2025-04-23T16:14:00Z">
                <w:r w:rsidDel="00F9113C">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482D24EA" w14:textId="2E437084" w:rsidR="002132C5" w:rsidRPr="00FD0425" w:rsidDel="00F9113C" w:rsidRDefault="002132C5" w:rsidP="002132C5">
            <w:pPr>
              <w:pStyle w:val="TAL"/>
              <w:keepNext w:val="0"/>
              <w:keepLines w:val="0"/>
              <w:widowControl w:val="0"/>
              <w:rPr>
                <w:ins w:id="746" w:author="author" w:date="2025-04-23T14:13:00Z"/>
                <w:del w:id="747"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06EDFD94" w14:textId="7946F928" w:rsidR="002132C5" w:rsidDel="00F9113C" w:rsidRDefault="002132C5" w:rsidP="002132C5">
            <w:pPr>
              <w:pStyle w:val="TAL"/>
              <w:rPr>
                <w:ins w:id="748" w:author="author" w:date="2025-04-23T14:13:00Z"/>
                <w:del w:id="749" w:author="Lenovo1" w:date="2025-04-23T16:14:00Z"/>
                <w:lang w:eastAsia="zh-CN"/>
              </w:rPr>
            </w:pPr>
            <w:ins w:id="750" w:author="author" w:date="2025-04-23T14:13:00Z">
              <w:del w:id="751" w:author="Lenovo1" w:date="2025-04-23T16:14:00Z">
                <w:r w:rsidRPr="00FD0425" w:rsidDel="00F9113C">
                  <w:rPr>
                    <w:lang w:eastAsia="zh-CN"/>
                  </w:rPr>
                  <w:delText>NR CGI</w:delText>
                </w:r>
              </w:del>
            </w:ins>
          </w:p>
          <w:p w14:paraId="7325BEB3" w14:textId="29AAB587" w:rsidR="002132C5" w:rsidRPr="00C65C47" w:rsidDel="00F9113C" w:rsidRDefault="002132C5" w:rsidP="002132C5">
            <w:pPr>
              <w:pStyle w:val="TAL"/>
              <w:rPr>
                <w:ins w:id="752" w:author="author" w:date="2025-04-23T14:13:00Z"/>
                <w:del w:id="753" w:author="Lenovo1" w:date="2025-04-23T16:14:00Z"/>
                <w:lang w:eastAsia="zh-CN"/>
              </w:rPr>
            </w:pPr>
            <w:ins w:id="754" w:author="author" w:date="2025-04-23T14:13:00Z">
              <w:del w:id="755" w:author="Lenovo1" w:date="2025-04-23T16:14:00Z">
                <w:r w:rsidRPr="00FD0425" w:rsidDel="00F9113C">
                  <w:rPr>
                    <w:lang w:eastAsia="zh-CN"/>
                  </w:rPr>
                  <w:delText>9.2.2.7</w:delText>
                </w:r>
              </w:del>
            </w:ins>
          </w:p>
        </w:tc>
        <w:tc>
          <w:tcPr>
            <w:tcW w:w="1728" w:type="dxa"/>
            <w:tcBorders>
              <w:top w:val="single" w:sz="4" w:space="0" w:color="auto"/>
              <w:left w:val="single" w:sz="4" w:space="0" w:color="auto"/>
              <w:bottom w:val="single" w:sz="4" w:space="0" w:color="auto"/>
              <w:right w:val="single" w:sz="4" w:space="0" w:color="auto"/>
            </w:tcBorders>
          </w:tcPr>
          <w:p w14:paraId="0A11D21D" w14:textId="1502BA3D" w:rsidR="002132C5" w:rsidRPr="00A447CB" w:rsidDel="00F9113C" w:rsidRDefault="002132C5" w:rsidP="002132C5">
            <w:pPr>
              <w:pStyle w:val="TAL"/>
              <w:keepNext w:val="0"/>
              <w:keepLines w:val="0"/>
              <w:widowControl w:val="0"/>
              <w:rPr>
                <w:ins w:id="756" w:author="author" w:date="2025-04-23T14:13:00Z"/>
                <w:del w:id="757"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68B66A64" w14:textId="7715B3A9" w:rsidR="002132C5" w:rsidRPr="00FD0425" w:rsidDel="00F9113C" w:rsidRDefault="002132C5" w:rsidP="002132C5">
            <w:pPr>
              <w:pStyle w:val="TAC"/>
              <w:keepNext w:val="0"/>
              <w:keepLines w:val="0"/>
              <w:widowControl w:val="0"/>
              <w:rPr>
                <w:ins w:id="758" w:author="author" w:date="2025-04-23T14:13:00Z"/>
                <w:del w:id="759" w:author="Lenovo1" w:date="2025-04-23T16:14:00Z"/>
                <w:lang w:eastAsia="zh-CN"/>
              </w:rPr>
            </w:pPr>
            <w:ins w:id="760" w:author="author" w:date="2025-04-23T14:13:00Z">
              <w:del w:id="761"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391C5F96" w14:textId="169A5E32" w:rsidR="002132C5" w:rsidDel="00F9113C" w:rsidRDefault="002132C5" w:rsidP="002132C5">
            <w:pPr>
              <w:pStyle w:val="TAC"/>
              <w:keepNext w:val="0"/>
              <w:keepLines w:val="0"/>
              <w:widowControl w:val="0"/>
              <w:rPr>
                <w:ins w:id="762" w:author="author" w:date="2025-04-23T14:13:00Z"/>
                <w:del w:id="763" w:author="Lenovo1" w:date="2025-04-23T16:14:00Z"/>
                <w:lang w:eastAsia="zh-CN"/>
              </w:rPr>
            </w:pPr>
          </w:p>
        </w:tc>
      </w:tr>
      <w:tr w:rsidR="002132C5" w:rsidDel="00F9113C" w14:paraId="5E9E1AF8" w14:textId="65453DFB" w:rsidTr="00C65C47">
        <w:trPr>
          <w:ins w:id="764" w:author="author" w:date="2025-04-23T14:13:00Z"/>
          <w:del w:id="765"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5E7D78CF" w14:textId="2B959387" w:rsidR="002132C5" w:rsidRPr="00C65C47" w:rsidDel="00F9113C" w:rsidRDefault="002132C5" w:rsidP="002132C5">
            <w:pPr>
              <w:pStyle w:val="TAL"/>
              <w:keepNext w:val="0"/>
              <w:keepLines w:val="0"/>
              <w:widowControl w:val="0"/>
              <w:ind w:left="340"/>
              <w:rPr>
                <w:ins w:id="766" w:author="author" w:date="2025-04-23T14:13:00Z"/>
                <w:del w:id="767" w:author="Lenovo1" w:date="2025-04-23T16:14:00Z"/>
                <w:rFonts w:cs="Arial"/>
              </w:rPr>
            </w:pPr>
            <w:ins w:id="768" w:author="author" w:date="2025-04-23T14:13:00Z">
              <w:del w:id="769" w:author="Lenovo1" w:date="2025-04-23T16:14:00Z">
                <w:r w:rsidRPr="00C65C47" w:rsidDel="00F9113C">
                  <w:rPr>
                    <w:rFonts w:cs="Arial"/>
                  </w:rPr>
                  <w:delText xml:space="preserve">&gt;&gt;&gt;TCI States </w:delText>
                </w:r>
                <w:r w:rsidRPr="00C65C47" w:rsidDel="00F9113C">
                  <w:rPr>
                    <w:lang w:eastAsia="ja-JP"/>
                  </w:rPr>
                  <w:delText>Configurations</w:delText>
                </w:r>
                <w:r w:rsidRPr="00C65C47" w:rsidDel="00F9113C">
                  <w:rPr>
                    <w:rFonts w:cs="Arial"/>
                  </w:rPr>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0E909084" w14:textId="3213FF6C" w:rsidR="002132C5" w:rsidDel="00F9113C" w:rsidRDefault="002132C5" w:rsidP="002132C5">
            <w:pPr>
              <w:pStyle w:val="TAL"/>
              <w:keepNext w:val="0"/>
              <w:keepLines w:val="0"/>
              <w:widowControl w:val="0"/>
              <w:rPr>
                <w:ins w:id="770" w:author="author" w:date="2025-04-23T14:13:00Z"/>
                <w:del w:id="771" w:author="Lenovo1" w:date="2025-04-23T16:14:00Z"/>
                <w:lang w:eastAsia="zh-CN"/>
              </w:rPr>
            </w:pPr>
            <w:ins w:id="772" w:author="author" w:date="2025-04-23T14:13:00Z">
              <w:del w:id="773" w:author="Lenovo1" w:date="2025-04-23T16:14:00Z">
                <w:r w:rsidRPr="00C65C47"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B04E055" w14:textId="443A99DE" w:rsidR="002132C5" w:rsidRPr="00FD0425" w:rsidDel="00F9113C" w:rsidRDefault="002132C5" w:rsidP="002132C5">
            <w:pPr>
              <w:pStyle w:val="TAL"/>
              <w:keepNext w:val="0"/>
              <w:keepLines w:val="0"/>
              <w:widowControl w:val="0"/>
              <w:rPr>
                <w:ins w:id="774" w:author="author" w:date="2025-04-23T14:13:00Z"/>
                <w:del w:id="775"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51F088D" w14:textId="4D462B5C" w:rsidR="002132C5" w:rsidRPr="00FD0425" w:rsidDel="00F9113C" w:rsidRDefault="002132C5" w:rsidP="002132C5">
            <w:pPr>
              <w:pStyle w:val="TAL"/>
              <w:rPr>
                <w:ins w:id="776" w:author="author" w:date="2025-04-23T14:13:00Z"/>
                <w:del w:id="777" w:author="Lenovo1" w:date="2025-04-23T16:14:00Z"/>
                <w:lang w:eastAsia="zh-CN"/>
              </w:rPr>
            </w:pPr>
            <w:ins w:id="778" w:author="author" w:date="2025-04-23T14:13:00Z">
              <w:del w:id="779" w:author="Lenovo1" w:date="2025-04-23T16:14:00Z">
                <w:r w:rsidRPr="00C65C47" w:rsidDel="00F9113C">
                  <w:rPr>
                    <w:lang w:eastAsia="zh-CN"/>
                  </w:rPr>
                  <w:delText>OCTET STRING</w:delText>
                </w:r>
              </w:del>
            </w:ins>
          </w:p>
        </w:tc>
        <w:tc>
          <w:tcPr>
            <w:tcW w:w="1728" w:type="dxa"/>
            <w:tcBorders>
              <w:top w:val="single" w:sz="4" w:space="0" w:color="auto"/>
              <w:left w:val="single" w:sz="4" w:space="0" w:color="auto"/>
              <w:bottom w:val="single" w:sz="4" w:space="0" w:color="auto"/>
              <w:right w:val="single" w:sz="4" w:space="0" w:color="auto"/>
            </w:tcBorders>
          </w:tcPr>
          <w:p w14:paraId="7297E3BC" w14:textId="2CE3B455" w:rsidR="002132C5" w:rsidDel="00F9113C" w:rsidRDefault="002132C5" w:rsidP="002132C5">
            <w:pPr>
              <w:pStyle w:val="TAL"/>
              <w:keepNext w:val="0"/>
              <w:keepLines w:val="0"/>
              <w:widowControl w:val="0"/>
              <w:rPr>
                <w:ins w:id="780" w:author="author" w:date="2025-04-23T14:13:00Z"/>
                <w:del w:id="781" w:author="Lenovo1" w:date="2025-04-23T16:14:00Z"/>
                <w:lang w:eastAsia="ja-JP"/>
              </w:rPr>
            </w:pPr>
            <w:ins w:id="782" w:author="author" w:date="2025-04-23T14:13:00Z">
              <w:del w:id="783" w:author="Lenovo1" w:date="2025-04-23T16:14:00Z">
                <w:r w:rsidDel="00F9113C">
                  <w:rPr>
                    <w:lang w:eastAsia="ja-JP"/>
                  </w:rPr>
                  <w:delText xml:space="preserve">Includes the </w:delText>
                </w:r>
                <w:r w:rsidRPr="00C65C47" w:rsidDel="00F9113C">
                  <w:rPr>
                    <w:lang w:eastAsia="ja-JP"/>
                  </w:rPr>
                  <w:delText>LTM-TCI-Info</w:delText>
                </w:r>
              </w:del>
            </w:ins>
          </w:p>
          <w:p w14:paraId="48088D52" w14:textId="627BE385" w:rsidR="002132C5" w:rsidRPr="00A447CB" w:rsidDel="00F9113C" w:rsidRDefault="002132C5" w:rsidP="002132C5">
            <w:pPr>
              <w:pStyle w:val="TAL"/>
              <w:keepNext w:val="0"/>
              <w:keepLines w:val="0"/>
              <w:widowControl w:val="0"/>
              <w:rPr>
                <w:ins w:id="784" w:author="author" w:date="2025-04-23T14:13:00Z"/>
                <w:del w:id="785" w:author="Lenovo1" w:date="2025-04-23T16:14:00Z"/>
                <w:lang w:eastAsia="ja-JP"/>
              </w:rPr>
            </w:pPr>
            <w:ins w:id="786" w:author="author" w:date="2025-04-23T14:13:00Z">
              <w:del w:id="787" w:author="Lenovo1" w:date="2025-04-23T16:14:00Z">
                <w:r w:rsidDel="00F9113C">
                  <w:rPr>
                    <w:lang w:eastAsia="ja-JP"/>
                  </w:rPr>
                  <w:delText>IE, as defined in TS 38.331 [10].</w:delText>
                </w:r>
              </w:del>
            </w:ins>
          </w:p>
        </w:tc>
        <w:tc>
          <w:tcPr>
            <w:tcW w:w="1080" w:type="dxa"/>
            <w:tcBorders>
              <w:top w:val="single" w:sz="4" w:space="0" w:color="auto"/>
              <w:left w:val="single" w:sz="4" w:space="0" w:color="auto"/>
              <w:bottom w:val="single" w:sz="4" w:space="0" w:color="auto"/>
              <w:right w:val="single" w:sz="4" w:space="0" w:color="auto"/>
            </w:tcBorders>
          </w:tcPr>
          <w:p w14:paraId="0B225D88" w14:textId="7CA9DAA1" w:rsidR="002132C5" w:rsidRPr="00C65C47" w:rsidDel="00F9113C" w:rsidRDefault="002132C5" w:rsidP="002132C5">
            <w:pPr>
              <w:pStyle w:val="TAC"/>
              <w:keepNext w:val="0"/>
              <w:keepLines w:val="0"/>
              <w:widowControl w:val="0"/>
              <w:rPr>
                <w:ins w:id="788" w:author="author" w:date="2025-04-23T14:13:00Z"/>
                <w:del w:id="789" w:author="Lenovo1" w:date="2025-04-23T16:14:00Z"/>
                <w:lang w:eastAsia="zh-CN"/>
              </w:rPr>
            </w:pPr>
            <w:ins w:id="790" w:author="author" w:date="2025-04-23T14:13:00Z">
              <w:del w:id="791"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06ADC9C" w14:textId="1B354282" w:rsidR="002132C5" w:rsidDel="00F9113C" w:rsidRDefault="002132C5" w:rsidP="002132C5">
            <w:pPr>
              <w:pStyle w:val="TAC"/>
              <w:keepNext w:val="0"/>
              <w:keepLines w:val="0"/>
              <w:widowControl w:val="0"/>
              <w:rPr>
                <w:ins w:id="792" w:author="author" w:date="2025-04-23T14:13:00Z"/>
                <w:del w:id="793" w:author="Lenovo1" w:date="2025-04-23T16:14:00Z"/>
                <w:lang w:eastAsia="zh-CN"/>
              </w:rPr>
            </w:pPr>
          </w:p>
        </w:tc>
      </w:tr>
      <w:tr w:rsidR="002132C5" w:rsidDel="00F9113C" w14:paraId="410E8ADA" w14:textId="2AC2B160" w:rsidTr="00C65C47">
        <w:trPr>
          <w:ins w:id="794" w:author="author" w:date="2025-04-23T14:13:00Z"/>
          <w:del w:id="795"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727D952D" w14:textId="7D58A0B3" w:rsidR="002132C5" w:rsidRPr="00C65C47" w:rsidDel="00F9113C" w:rsidRDefault="002132C5" w:rsidP="002132C5">
            <w:pPr>
              <w:pStyle w:val="TAL"/>
              <w:keepNext w:val="0"/>
              <w:keepLines w:val="0"/>
              <w:widowControl w:val="0"/>
              <w:ind w:left="340"/>
              <w:rPr>
                <w:ins w:id="796" w:author="author" w:date="2025-04-23T14:13:00Z"/>
                <w:del w:id="797" w:author="Lenovo1" w:date="2025-04-23T16:14:00Z"/>
                <w:rFonts w:cs="Arial"/>
              </w:rPr>
            </w:pPr>
            <w:ins w:id="798" w:author="author" w:date="2025-04-23T14:13:00Z">
              <w:del w:id="799" w:author="Lenovo1" w:date="2025-04-23T16:14:00Z">
                <w:r w:rsidRPr="00C65C47" w:rsidDel="00F9113C">
                  <w:rPr>
                    <w:rFonts w:cs="Arial"/>
                  </w:rPr>
                  <w:delText xml:space="preserve">&gt;&gt;&gt;Early UL Sync </w:delText>
                </w:r>
                <w:r w:rsidRPr="00C65C47" w:rsidDel="00F9113C">
                  <w:rPr>
                    <w:lang w:eastAsia="ja-JP"/>
                  </w:rPr>
                  <w:delText>Configuration</w:delText>
                </w:r>
              </w:del>
            </w:ins>
          </w:p>
        </w:tc>
        <w:tc>
          <w:tcPr>
            <w:tcW w:w="1080" w:type="dxa"/>
            <w:tcBorders>
              <w:top w:val="single" w:sz="4" w:space="0" w:color="auto"/>
              <w:left w:val="single" w:sz="4" w:space="0" w:color="auto"/>
              <w:bottom w:val="single" w:sz="4" w:space="0" w:color="auto"/>
              <w:right w:val="single" w:sz="4" w:space="0" w:color="auto"/>
            </w:tcBorders>
          </w:tcPr>
          <w:p w14:paraId="56D0CD91" w14:textId="18110D27" w:rsidR="002132C5" w:rsidDel="00F9113C" w:rsidRDefault="002132C5" w:rsidP="002132C5">
            <w:pPr>
              <w:pStyle w:val="TAL"/>
              <w:keepNext w:val="0"/>
              <w:keepLines w:val="0"/>
              <w:widowControl w:val="0"/>
              <w:rPr>
                <w:ins w:id="800" w:author="author" w:date="2025-04-23T14:13:00Z"/>
                <w:del w:id="801" w:author="Lenovo1" w:date="2025-04-23T16:14:00Z"/>
                <w:lang w:eastAsia="zh-CN"/>
              </w:rPr>
            </w:pPr>
            <w:ins w:id="802" w:author="author" w:date="2025-04-23T14:13:00Z">
              <w:del w:id="803"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36B1502" w14:textId="61324D8F" w:rsidR="002132C5" w:rsidRPr="00FD0425" w:rsidDel="00F9113C" w:rsidRDefault="002132C5" w:rsidP="002132C5">
            <w:pPr>
              <w:pStyle w:val="TAL"/>
              <w:keepNext w:val="0"/>
              <w:keepLines w:val="0"/>
              <w:widowControl w:val="0"/>
              <w:rPr>
                <w:ins w:id="804" w:author="author" w:date="2025-04-23T14:13:00Z"/>
                <w:del w:id="805"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5E11C5B1" w14:textId="75D07C69" w:rsidR="002132C5" w:rsidRPr="00FD0425" w:rsidDel="00F9113C" w:rsidRDefault="002132C5" w:rsidP="002132C5">
            <w:pPr>
              <w:pStyle w:val="TAL"/>
              <w:rPr>
                <w:ins w:id="806" w:author="author" w:date="2025-04-23T14:13:00Z"/>
                <w:del w:id="807" w:author="Lenovo1" w:date="2025-04-23T16:14:00Z"/>
                <w:lang w:eastAsia="zh-CN"/>
              </w:rPr>
            </w:pPr>
            <w:ins w:id="808" w:author="author" w:date="2025-04-23T14:13:00Z">
              <w:del w:id="809" w:author="Lenovo1" w:date="2025-04-23T16:14:00Z">
                <w:r w:rsidRPr="00C65C47" w:rsidDel="00F9113C">
                  <w:rPr>
                    <w:lang w:eastAsia="zh-CN"/>
                  </w:rPr>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6AD9FA94" w14:textId="27E0D964" w:rsidR="002132C5" w:rsidRPr="00A447CB" w:rsidDel="00F9113C" w:rsidRDefault="002132C5" w:rsidP="002132C5">
            <w:pPr>
              <w:pStyle w:val="TAL"/>
              <w:keepNext w:val="0"/>
              <w:keepLines w:val="0"/>
              <w:widowControl w:val="0"/>
              <w:rPr>
                <w:ins w:id="810" w:author="author" w:date="2025-04-23T14:13:00Z"/>
                <w:del w:id="811" w:author="Lenovo1" w:date="2025-04-23T16:14:00Z"/>
                <w:lang w:eastAsia="ja-JP"/>
              </w:rPr>
            </w:pPr>
            <w:ins w:id="812" w:author="author" w:date="2025-04-23T14:13:00Z">
              <w:del w:id="813" w:author="Lenovo1" w:date="2025-04-23T16:14:00Z">
                <w:r w:rsidDel="00F9113C">
                  <w:rPr>
                    <w:lang w:eastAsia="ja-JP"/>
                  </w:rPr>
                  <w:delText>Early UL sync configurations for the UE.</w:delText>
                </w:r>
              </w:del>
            </w:ins>
          </w:p>
        </w:tc>
        <w:tc>
          <w:tcPr>
            <w:tcW w:w="1080" w:type="dxa"/>
            <w:tcBorders>
              <w:top w:val="single" w:sz="4" w:space="0" w:color="auto"/>
              <w:left w:val="single" w:sz="4" w:space="0" w:color="auto"/>
              <w:bottom w:val="single" w:sz="4" w:space="0" w:color="auto"/>
              <w:right w:val="single" w:sz="4" w:space="0" w:color="auto"/>
            </w:tcBorders>
          </w:tcPr>
          <w:p w14:paraId="476EF374" w14:textId="4C2688A1" w:rsidR="002132C5" w:rsidRPr="00C65C47" w:rsidDel="00F9113C" w:rsidRDefault="002132C5" w:rsidP="002132C5">
            <w:pPr>
              <w:pStyle w:val="TAC"/>
              <w:keepNext w:val="0"/>
              <w:keepLines w:val="0"/>
              <w:widowControl w:val="0"/>
              <w:rPr>
                <w:ins w:id="814" w:author="author" w:date="2025-04-23T14:13:00Z"/>
                <w:del w:id="815" w:author="Lenovo1" w:date="2025-04-23T16:14:00Z"/>
                <w:lang w:eastAsia="zh-CN"/>
              </w:rPr>
            </w:pPr>
            <w:ins w:id="816" w:author="author" w:date="2025-04-23T14:13:00Z">
              <w:del w:id="817"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67E945E" w14:textId="7D546C11" w:rsidR="002132C5" w:rsidDel="00F9113C" w:rsidRDefault="002132C5" w:rsidP="002132C5">
            <w:pPr>
              <w:pStyle w:val="TAC"/>
              <w:keepNext w:val="0"/>
              <w:keepLines w:val="0"/>
              <w:widowControl w:val="0"/>
              <w:rPr>
                <w:ins w:id="818" w:author="author" w:date="2025-04-23T14:13:00Z"/>
                <w:del w:id="819" w:author="Lenovo1" w:date="2025-04-23T16:14:00Z"/>
                <w:lang w:eastAsia="zh-CN"/>
              </w:rPr>
            </w:pPr>
          </w:p>
        </w:tc>
      </w:tr>
      <w:tr w:rsidR="002132C5" w:rsidDel="00F9113C" w14:paraId="2B67CDC8" w14:textId="309D7896" w:rsidTr="00C65C47">
        <w:trPr>
          <w:ins w:id="820" w:author="author" w:date="2025-04-23T14:13:00Z"/>
          <w:del w:id="821"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65F1A994" w14:textId="49B6A69B" w:rsidR="002132C5" w:rsidRPr="00C65C47" w:rsidDel="00F9113C" w:rsidRDefault="002132C5" w:rsidP="002132C5">
            <w:pPr>
              <w:pStyle w:val="TAL"/>
              <w:keepNext w:val="0"/>
              <w:keepLines w:val="0"/>
              <w:widowControl w:val="0"/>
              <w:ind w:left="340"/>
              <w:rPr>
                <w:ins w:id="822" w:author="author" w:date="2025-04-23T14:13:00Z"/>
                <w:del w:id="823" w:author="Lenovo1" w:date="2025-04-23T16:14:00Z"/>
                <w:rFonts w:cs="Arial"/>
              </w:rPr>
            </w:pPr>
            <w:ins w:id="824" w:author="author" w:date="2025-04-23T14:13:00Z">
              <w:del w:id="825" w:author="Lenovo1" w:date="2025-04-23T16:14:00Z">
                <w:r w:rsidRPr="00C65C47" w:rsidDel="00F9113C">
                  <w:rPr>
                    <w:rFonts w:cs="Arial"/>
                  </w:rPr>
                  <w:delText xml:space="preserve">&gt;&gt;&gt;Early UL Sync </w:delText>
                </w:r>
                <w:r w:rsidRPr="00C65C47" w:rsidDel="00F9113C">
                  <w:rPr>
                    <w:lang w:eastAsia="ja-JP"/>
                  </w:rPr>
                  <w:delText>Configuration</w:delText>
                </w:r>
                <w:r w:rsidRPr="00C65C47" w:rsidDel="00F9113C">
                  <w:rPr>
                    <w:rFonts w:cs="Arial"/>
                  </w:rPr>
                  <w:delText xml:space="preserve"> for SUL</w:delText>
                </w:r>
              </w:del>
            </w:ins>
          </w:p>
        </w:tc>
        <w:tc>
          <w:tcPr>
            <w:tcW w:w="1080" w:type="dxa"/>
            <w:tcBorders>
              <w:top w:val="single" w:sz="4" w:space="0" w:color="auto"/>
              <w:left w:val="single" w:sz="4" w:space="0" w:color="auto"/>
              <w:bottom w:val="single" w:sz="4" w:space="0" w:color="auto"/>
              <w:right w:val="single" w:sz="4" w:space="0" w:color="auto"/>
            </w:tcBorders>
          </w:tcPr>
          <w:p w14:paraId="0303918C" w14:textId="6829FA4C" w:rsidR="002132C5" w:rsidDel="00F9113C" w:rsidRDefault="002132C5" w:rsidP="002132C5">
            <w:pPr>
              <w:pStyle w:val="TAL"/>
              <w:keepNext w:val="0"/>
              <w:keepLines w:val="0"/>
              <w:widowControl w:val="0"/>
              <w:rPr>
                <w:ins w:id="826" w:author="author" w:date="2025-04-23T14:13:00Z"/>
                <w:del w:id="827" w:author="Lenovo1" w:date="2025-04-23T16:14:00Z"/>
                <w:lang w:eastAsia="zh-CN"/>
              </w:rPr>
            </w:pPr>
            <w:ins w:id="828" w:author="author" w:date="2025-04-23T14:13:00Z">
              <w:del w:id="829"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AF36839" w14:textId="2D742D1F" w:rsidR="002132C5" w:rsidRPr="00FD0425" w:rsidDel="00F9113C" w:rsidRDefault="002132C5" w:rsidP="002132C5">
            <w:pPr>
              <w:pStyle w:val="TAL"/>
              <w:keepNext w:val="0"/>
              <w:keepLines w:val="0"/>
              <w:widowControl w:val="0"/>
              <w:rPr>
                <w:ins w:id="830" w:author="author" w:date="2025-04-23T14:13:00Z"/>
                <w:del w:id="831"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26F22DAD" w14:textId="101561DF" w:rsidR="002132C5" w:rsidRPr="00FD0425" w:rsidDel="00F9113C" w:rsidRDefault="002132C5" w:rsidP="002132C5">
            <w:pPr>
              <w:pStyle w:val="TAL"/>
              <w:rPr>
                <w:ins w:id="832" w:author="author" w:date="2025-04-23T14:13:00Z"/>
                <w:del w:id="833" w:author="Lenovo1" w:date="2025-04-23T16:14:00Z"/>
                <w:lang w:eastAsia="zh-CN"/>
              </w:rPr>
            </w:pPr>
            <w:ins w:id="834" w:author="author" w:date="2025-04-23T14:13:00Z">
              <w:del w:id="835" w:author="Lenovo1" w:date="2025-04-23T16:14:00Z">
                <w:r w:rsidRPr="00C65C47" w:rsidDel="00F9113C">
                  <w:rPr>
                    <w:lang w:eastAsia="zh-CN"/>
                  </w:rPr>
                  <w:delText>9.2.1.xx6</w:delText>
                </w:r>
              </w:del>
            </w:ins>
          </w:p>
        </w:tc>
        <w:tc>
          <w:tcPr>
            <w:tcW w:w="1728" w:type="dxa"/>
            <w:tcBorders>
              <w:top w:val="single" w:sz="4" w:space="0" w:color="auto"/>
              <w:left w:val="single" w:sz="4" w:space="0" w:color="auto"/>
              <w:bottom w:val="single" w:sz="4" w:space="0" w:color="auto"/>
              <w:right w:val="single" w:sz="4" w:space="0" w:color="auto"/>
            </w:tcBorders>
          </w:tcPr>
          <w:p w14:paraId="33CEFD98" w14:textId="778E37A3" w:rsidR="002132C5" w:rsidRPr="00A447CB" w:rsidDel="00F9113C" w:rsidRDefault="002132C5" w:rsidP="002132C5">
            <w:pPr>
              <w:pStyle w:val="TAL"/>
              <w:keepNext w:val="0"/>
              <w:keepLines w:val="0"/>
              <w:widowControl w:val="0"/>
              <w:rPr>
                <w:ins w:id="836" w:author="author" w:date="2025-04-23T14:13:00Z"/>
                <w:del w:id="837" w:author="Lenovo1" w:date="2025-04-23T16:14:00Z"/>
                <w:lang w:eastAsia="ja-JP"/>
              </w:rPr>
            </w:pPr>
            <w:ins w:id="838" w:author="author" w:date="2025-04-23T14:13:00Z">
              <w:del w:id="839" w:author="Lenovo1" w:date="2025-04-23T16:14:00Z">
                <w:r w:rsidDel="00F9113C">
                  <w:rPr>
                    <w:lang w:eastAsia="ja-JP"/>
                  </w:rPr>
                  <w:delText>Early UL sync configurations for the UE</w:delText>
                </w:r>
                <w:r w:rsidRPr="00C65C47" w:rsidDel="00F9113C">
                  <w:rPr>
                    <w:lang w:eastAsia="ja-JP"/>
                  </w:rPr>
                  <w:delText xml:space="preserve"> for SUL carrier.</w:delText>
                </w:r>
              </w:del>
            </w:ins>
          </w:p>
        </w:tc>
        <w:tc>
          <w:tcPr>
            <w:tcW w:w="1080" w:type="dxa"/>
            <w:tcBorders>
              <w:top w:val="single" w:sz="4" w:space="0" w:color="auto"/>
              <w:left w:val="single" w:sz="4" w:space="0" w:color="auto"/>
              <w:bottom w:val="single" w:sz="4" w:space="0" w:color="auto"/>
              <w:right w:val="single" w:sz="4" w:space="0" w:color="auto"/>
            </w:tcBorders>
          </w:tcPr>
          <w:p w14:paraId="26E38F74" w14:textId="6CBFFBB0" w:rsidR="002132C5" w:rsidRPr="00C65C47" w:rsidDel="00F9113C" w:rsidRDefault="002132C5" w:rsidP="002132C5">
            <w:pPr>
              <w:pStyle w:val="TAC"/>
              <w:keepNext w:val="0"/>
              <w:keepLines w:val="0"/>
              <w:widowControl w:val="0"/>
              <w:rPr>
                <w:ins w:id="840" w:author="author" w:date="2025-04-23T14:13:00Z"/>
                <w:del w:id="841" w:author="Lenovo1" w:date="2025-04-23T16:14:00Z"/>
                <w:lang w:eastAsia="zh-CN"/>
              </w:rPr>
            </w:pPr>
            <w:ins w:id="842" w:author="author" w:date="2025-04-23T14:13:00Z">
              <w:del w:id="843"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30329D0" w14:textId="1C277418" w:rsidR="002132C5" w:rsidDel="00F9113C" w:rsidRDefault="002132C5" w:rsidP="002132C5">
            <w:pPr>
              <w:pStyle w:val="TAC"/>
              <w:keepNext w:val="0"/>
              <w:keepLines w:val="0"/>
              <w:widowControl w:val="0"/>
              <w:rPr>
                <w:ins w:id="844" w:author="author" w:date="2025-04-23T14:13:00Z"/>
                <w:del w:id="845" w:author="Lenovo1" w:date="2025-04-23T16:14:00Z"/>
                <w:lang w:eastAsia="zh-CN"/>
              </w:rPr>
            </w:pPr>
          </w:p>
        </w:tc>
      </w:tr>
      <w:tr w:rsidR="002132C5" w:rsidDel="00F9113C" w14:paraId="282BC77F" w14:textId="6A86528B" w:rsidTr="00C65C47">
        <w:trPr>
          <w:ins w:id="846" w:author="author" w:date="2025-04-23T14:13:00Z"/>
          <w:del w:id="847"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484E347F" w14:textId="5169AE6D" w:rsidR="002132C5" w:rsidRPr="00C65C47" w:rsidDel="00F9113C" w:rsidRDefault="002132C5" w:rsidP="002132C5">
            <w:pPr>
              <w:pStyle w:val="TAL"/>
              <w:keepNext w:val="0"/>
              <w:keepLines w:val="0"/>
              <w:widowControl w:val="0"/>
              <w:ind w:left="340"/>
              <w:rPr>
                <w:ins w:id="848" w:author="author" w:date="2025-04-23T14:13:00Z"/>
                <w:del w:id="849" w:author="Lenovo1" w:date="2025-04-23T16:14:00Z"/>
                <w:rFonts w:cs="Arial"/>
              </w:rPr>
            </w:pPr>
            <w:ins w:id="850" w:author="author" w:date="2025-04-23T14:13:00Z">
              <w:del w:id="851" w:author="Lenovo1" w:date="2025-04-23T16:14:00Z">
                <w:r w:rsidRPr="00C65C47" w:rsidDel="00F9113C">
                  <w:rPr>
                    <w:rFonts w:cs="Arial"/>
                  </w:rPr>
                  <w:delText>&gt;&gt;&gt;</w:delText>
                </w:r>
                <w:r w:rsidRPr="00C65C47" w:rsidDel="00F9113C">
                  <w:rPr>
                    <w:lang w:eastAsia="ja-JP"/>
                  </w:rPr>
                  <w:delText>Layer</w:delText>
                </w:r>
                <w:r w:rsidRPr="00C65C47" w:rsidDel="00F9113C">
                  <w:rPr>
                    <w:rFonts w:cs="Arial"/>
                  </w:rPr>
                  <w:delText xml:space="preserve"> 1 </w:delText>
                </w:r>
                <w:r w:rsidRPr="00C65C47" w:rsidDel="00F9113C">
                  <w:rPr>
                    <w:lang w:eastAsia="ja-JP"/>
                  </w:rPr>
                  <w:lastRenderedPageBreak/>
                  <w:delText>Configuration</w:delText>
                </w:r>
                <w:r w:rsidRPr="00C65C47" w:rsidDel="00F9113C">
                  <w:rPr>
                    <w:rFonts w:cs="Arial"/>
                  </w:rPr>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7B40B783" w14:textId="5E5576E5" w:rsidR="002132C5" w:rsidDel="00F9113C" w:rsidRDefault="002132C5" w:rsidP="002132C5">
            <w:pPr>
              <w:pStyle w:val="TAL"/>
              <w:keepNext w:val="0"/>
              <w:keepLines w:val="0"/>
              <w:widowControl w:val="0"/>
              <w:rPr>
                <w:ins w:id="852" w:author="author" w:date="2025-04-23T14:13:00Z"/>
                <w:del w:id="853" w:author="Lenovo1" w:date="2025-04-23T16:14:00Z"/>
                <w:lang w:eastAsia="zh-CN"/>
              </w:rPr>
            </w:pPr>
          </w:p>
        </w:tc>
        <w:tc>
          <w:tcPr>
            <w:tcW w:w="1080" w:type="dxa"/>
            <w:tcBorders>
              <w:top w:val="single" w:sz="4" w:space="0" w:color="auto"/>
              <w:left w:val="single" w:sz="4" w:space="0" w:color="auto"/>
              <w:bottom w:val="single" w:sz="4" w:space="0" w:color="auto"/>
              <w:right w:val="single" w:sz="4" w:space="0" w:color="auto"/>
            </w:tcBorders>
          </w:tcPr>
          <w:p w14:paraId="7CCD1273" w14:textId="0FBF0D3B" w:rsidR="002132C5" w:rsidRPr="00FD0425" w:rsidDel="00F9113C" w:rsidRDefault="002132C5" w:rsidP="002132C5">
            <w:pPr>
              <w:pStyle w:val="TAL"/>
              <w:keepNext w:val="0"/>
              <w:keepLines w:val="0"/>
              <w:widowControl w:val="0"/>
              <w:rPr>
                <w:ins w:id="854" w:author="author" w:date="2025-04-23T14:13:00Z"/>
                <w:del w:id="855"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249BB57" w14:textId="2F6B4256" w:rsidR="002132C5" w:rsidRPr="00FD0425" w:rsidDel="00F9113C" w:rsidRDefault="002132C5" w:rsidP="002132C5">
            <w:pPr>
              <w:pStyle w:val="TAL"/>
              <w:rPr>
                <w:ins w:id="856" w:author="author" w:date="2025-04-23T14:13:00Z"/>
                <w:del w:id="857" w:author="Lenovo1" w:date="2025-04-23T16:14:00Z"/>
                <w:lang w:eastAsia="zh-CN"/>
              </w:rPr>
            </w:pPr>
          </w:p>
        </w:tc>
        <w:tc>
          <w:tcPr>
            <w:tcW w:w="1728" w:type="dxa"/>
            <w:tcBorders>
              <w:top w:val="single" w:sz="4" w:space="0" w:color="auto"/>
              <w:left w:val="single" w:sz="4" w:space="0" w:color="auto"/>
              <w:bottom w:val="single" w:sz="4" w:space="0" w:color="auto"/>
              <w:right w:val="single" w:sz="4" w:space="0" w:color="auto"/>
            </w:tcBorders>
          </w:tcPr>
          <w:p w14:paraId="41A4D24B" w14:textId="40DCB608" w:rsidR="002132C5" w:rsidRPr="00A447CB" w:rsidDel="00F9113C" w:rsidRDefault="002132C5" w:rsidP="002132C5">
            <w:pPr>
              <w:pStyle w:val="TAL"/>
              <w:keepNext w:val="0"/>
              <w:keepLines w:val="0"/>
              <w:widowControl w:val="0"/>
              <w:rPr>
                <w:ins w:id="858" w:author="author" w:date="2025-04-23T14:13:00Z"/>
                <w:del w:id="859"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6B247158" w14:textId="301C02E5" w:rsidR="002132C5" w:rsidRPr="00C65C47" w:rsidDel="00F9113C" w:rsidRDefault="002132C5" w:rsidP="002132C5">
            <w:pPr>
              <w:pStyle w:val="TAC"/>
              <w:keepNext w:val="0"/>
              <w:keepLines w:val="0"/>
              <w:widowControl w:val="0"/>
              <w:rPr>
                <w:ins w:id="860" w:author="author" w:date="2025-04-23T14:13:00Z"/>
                <w:del w:id="861" w:author="Lenovo1" w:date="2025-04-23T16:14:00Z"/>
                <w:lang w:eastAsia="zh-CN"/>
              </w:rPr>
            </w:pPr>
            <w:ins w:id="862" w:author="author" w:date="2025-04-23T14:13:00Z">
              <w:del w:id="863"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701D1E99" w14:textId="3DA7D43F" w:rsidR="002132C5" w:rsidDel="00F9113C" w:rsidRDefault="002132C5" w:rsidP="002132C5">
            <w:pPr>
              <w:pStyle w:val="TAC"/>
              <w:keepNext w:val="0"/>
              <w:keepLines w:val="0"/>
              <w:widowControl w:val="0"/>
              <w:rPr>
                <w:ins w:id="864" w:author="author" w:date="2025-04-23T14:13:00Z"/>
                <w:del w:id="865" w:author="Lenovo1" w:date="2025-04-23T16:14:00Z"/>
                <w:lang w:eastAsia="zh-CN"/>
              </w:rPr>
            </w:pPr>
          </w:p>
        </w:tc>
      </w:tr>
      <w:tr w:rsidR="002132C5" w:rsidDel="00F9113C" w14:paraId="53BA03EA" w14:textId="5ED9DA70" w:rsidTr="00C65C47">
        <w:trPr>
          <w:ins w:id="866" w:author="author" w:date="2025-04-23T14:13:00Z"/>
          <w:del w:id="867"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32912CFA" w14:textId="4651A34D" w:rsidR="002132C5" w:rsidRPr="00C65C47" w:rsidDel="00F9113C" w:rsidRDefault="002132C5" w:rsidP="002132C5">
            <w:pPr>
              <w:pStyle w:val="TAL"/>
              <w:keepNext w:val="0"/>
              <w:keepLines w:val="0"/>
              <w:widowControl w:val="0"/>
              <w:ind w:left="113"/>
              <w:rPr>
                <w:ins w:id="868" w:author="author" w:date="2025-04-23T14:13:00Z"/>
                <w:del w:id="869" w:author="Lenovo1" w:date="2025-04-23T16:14:00Z"/>
                <w:rFonts w:cs="Arial"/>
              </w:rPr>
            </w:pPr>
            <w:ins w:id="870" w:author="author" w:date="2025-04-23T14:13:00Z">
              <w:del w:id="871" w:author="Lenovo1" w:date="2025-04-23T16:14:00Z">
                <w:r w:rsidRPr="00C65C47" w:rsidDel="00F9113C">
                  <w:rPr>
                    <w:rFonts w:cs="Arial" w:hint="eastAsia"/>
                  </w:rPr>
                  <w:delText>&gt;</w:delText>
                </w:r>
                <w:r w:rsidRPr="00C65C47" w:rsidDel="00F9113C">
                  <w:rPr>
                    <w:rFonts w:cs="Arial"/>
                  </w:rPr>
                  <w:delText xml:space="preserve">LTM Configuration ID </w:delText>
                </w:r>
                <w:r w:rsidRPr="00C65C47" w:rsidDel="00F9113C">
                  <w:delText>Mapping</w:delText>
                </w:r>
                <w:r w:rsidRPr="00C65C47" w:rsidDel="00F9113C">
                  <w:rPr>
                    <w:rFonts w:cs="Arial"/>
                  </w:rPr>
                  <w:delText xml:space="preserve"> List</w:delText>
                </w:r>
              </w:del>
            </w:ins>
          </w:p>
        </w:tc>
        <w:tc>
          <w:tcPr>
            <w:tcW w:w="1080" w:type="dxa"/>
            <w:tcBorders>
              <w:top w:val="single" w:sz="4" w:space="0" w:color="auto"/>
              <w:left w:val="single" w:sz="4" w:space="0" w:color="auto"/>
              <w:bottom w:val="single" w:sz="4" w:space="0" w:color="auto"/>
              <w:right w:val="single" w:sz="4" w:space="0" w:color="auto"/>
            </w:tcBorders>
          </w:tcPr>
          <w:p w14:paraId="0677447F" w14:textId="27ABCBF2" w:rsidR="002132C5" w:rsidDel="00F9113C" w:rsidRDefault="002132C5" w:rsidP="002132C5">
            <w:pPr>
              <w:pStyle w:val="TAL"/>
              <w:keepNext w:val="0"/>
              <w:keepLines w:val="0"/>
              <w:widowControl w:val="0"/>
              <w:rPr>
                <w:ins w:id="872" w:author="author" w:date="2025-04-23T14:13:00Z"/>
                <w:del w:id="873" w:author="Lenovo1" w:date="2025-04-23T16:14:00Z"/>
                <w:lang w:eastAsia="zh-CN"/>
              </w:rPr>
            </w:pPr>
            <w:ins w:id="874" w:author="author" w:date="2025-04-23T14:13:00Z">
              <w:del w:id="875" w:author="Lenovo1" w:date="2025-04-23T16:14:00Z">
                <w:r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288B6F2A" w14:textId="04BBD677" w:rsidR="002132C5" w:rsidRPr="00FD0425" w:rsidDel="00F9113C" w:rsidRDefault="002132C5" w:rsidP="002132C5">
            <w:pPr>
              <w:pStyle w:val="TAL"/>
              <w:keepNext w:val="0"/>
              <w:keepLines w:val="0"/>
              <w:widowControl w:val="0"/>
              <w:rPr>
                <w:ins w:id="876" w:author="author" w:date="2025-04-23T14:13:00Z"/>
                <w:del w:id="877"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08346C7D" w14:textId="09339E99" w:rsidR="002132C5" w:rsidRPr="00FD0425" w:rsidDel="00F9113C" w:rsidRDefault="002132C5" w:rsidP="002132C5">
            <w:pPr>
              <w:pStyle w:val="TAL"/>
              <w:rPr>
                <w:ins w:id="878" w:author="author" w:date="2025-04-23T14:13:00Z"/>
                <w:del w:id="879" w:author="Lenovo1" w:date="2025-04-23T16:14:00Z"/>
                <w:lang w:eastAsia="zh-CN"/>
              </w:rPr>
            </w:pPr>
            <w:ins w:id="880" w:author="author" w:date="2025-04-23T14:13:00Z">
              <w:del w:id="881" w:author="Lenovo1" w:date="2025-04-23T16:14:00Z">
                <w:r w:rsidRPr="00C65C47" w:rsidDel="00F9113C">
                  <w:rPr>
                    <w:lang w:eastAsia="zh-CN"/>
                  </w:rPr>
                  <w:delText>9.2.1.xx5</w:delText>
                </w:r>
              </w:del>
            </w:ins>
          </w:p>
        </w:tc>
        <w:tc>
          <w:tcPr>
            <w:tcW w:w="1728" w:type="dxa"/>
            <w:tcBorders>
              <w:top w:val="single" w:sz="4" w:space="0" w:color="auto"/>
              <w:left w:val="single" w:sz="4" w:space="0" w:color="auto"/>
              <w:bottom w:val="single" w:sz="4" w:space="0" w:color="auto"/>
              <w:right w:val="single" w:sz="4" w:space="0" w:color="auto"/>
            </w:tcBorders>
          </w:tcPr>
          <w:p w14:paraId="5E329CCC" w14:textId="1C580257" w:rsidR="002132C5" w:rsidRPr="00A447CB" w:rsidDel="00F9113C" w:rsidRDefault="002132C5" w:rsidP="002132C5">
            <w:pPr>
              <w:pStyle w:val="TAL"/>
              <w:keepNext w:val="0"/>
              <w:keepLines w:val="0"/>
              <w:widowControl w:val="0"/>
              <w:rPr>
                <w:ins w:id="882" w:author="author" w:date="2025-04-23T14:13:00Z"/>
                <w:del w:id="883" w:author="Lenovo1" w:date="2025-04-23T16:14:00Z"/>
                <w:lang w:eastAsia="ja-JP"/>
              </w:rPr>
            </w:pPr>
          </w:p>
        </w:tc>
        <w:tc>
          <w:tcPr>
            <w:tcW w:w="1080" w:type="dxa"/>
            <w:tcBorders>
              <w:top w:val="single" w:sz="4" w:space="0" w:color="auto"/>
              <w:left w:val="single" w:sz="4" w:space="0" w:color="auto"/>
              <w:bottom w:val="single" w:sz="4" w:space="0" w:color="auto"/>
              <w:right w:val="single" w:sz="4" w:space="0" w:color="auto"/>
            </w:tcBorders>
          </w:tcPr>
          <w:p w14:paraId="56B63073" w14:textId="00051B8B" w:rsidR="002132C5" w:rsidRPr="00C65C47" w:rsidDel="00F9113C" w:rsidRDefault="002132C5" w:rsidP="002132C5">
            <w:pPr>
              <w:pStyle w:val="TAC"/>
              <w:keepNext w:val="0"/>
              <w:keepLines w:val="0"/>
              <w:widowControl w:val="0"/>
              <w:rPr>
                <w:ins w:id="884" w:author="author" w:date="2025-04-23T14:13:00Z"/>
                <w:del w:id="885" w:author="Lenovo1" w:date="2025-04-23T16:14:00Z"/>
                <w:lang w:eastAsia="zh-CN"/>
              </w:rPr>
            </w:pPr>
            <w:ins w:id="886" w:author="author" w:date="2025-04-23T14:13:00Z">
              <w:del w:id="887"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266D8CA9" w14:textId="5EFE5A44" w:rsidR="002132C5" w:rsidDel="00F9113C" w:rsidRDefault="002132C5" w:rsidP="002132C5">
            <w:pPr>
              <w:pStyle w:val="TAC"/>
              <w:keepNext w:val="0"/>
              <w:keepLines w:val="0"/>
              <w:widowControl w:val="0"/>
              <w:rPr>
                <w:ins w:id="888" w:author="author" w:date="2025-04-23T14:13:00Z"/>
                <w:del w:id="889" w:author="Lenovo1" w:date="2025-04-23T16:14:00Z"/>
                <w:lang w:eastAsia="zh-CN"/>
              </w:rPr>
            </w:pPr>
          </w:p>
        </w:tc>
      </w:tr>
      <w:tr w:rsidR="002132C5" w:rsidDel="00F9113C" w14:paraId="3FF6634E" w14:textId="303546E6" w:rsidTr="00C65C47">
        <w:trPr>
          <w:ins w:id="890" w:author="author" w:date="2025-04-23T14:13:00Z"/>
          <w:del w:id="891" w:author="Lenovo1" w:date="2025-04-23T16:14:00Z"/>
        </w:trPr>
        <w:tc>
          <w:tcPr>
            <w:tcW w:w="2160" w:type="dxa"/>
            <w:tcBorders>
              <w:top w:val="single" w:sz="4" w:space="0" w:color="auto"/>
              <w:left w:val="single" w:sz="4" w:space="0" w:color="auto"/>
              <w:bottom w:val="single" w:sz="4" w:space="0" w:color="auto"/>
              <w:right w:val="single" w:sz="4" w:space="0" w:color="auto"/>
            </w:tcBorders>
          </w:tcPr>
          <w:p w14:paraId="2234FDA7" w14:textId="37BC3924" w:rsidR="002132C5" w:rsidRPr="00C65C47" w:rsidDel="00F9113C" w:rsidRDefault="002132C5" w:rsidP="002132C5">
            <w:pPr>
              <w:pStyle w:val="TAL"/>
              <w:keepNext w:val="0"/>
              <w:keepLines w:val="0"/>
              <w:widowControl w:val="0"/>
              <w:ind w:left="113"/>
              <w:rPr>
                <w:ins w:id="892" w:author="author" w:date="2025-04-23T14:13:00Z"/>
                <w:del w:id="893" w:author="Lenovo1" w:date="2025-04-23T16:14:00Z"/>
                <w:rFonts w:cs="Arial"/>
              </w:rPr>
            </w:pPr>
            <w:ins w:id="894" w:author="author" w:date="2025-04-23T14:13:00Z">
              <w:del w:id="895" w:author="Lenovo1" w:date="2025-04-23T16:14:00Z">
                <w:r w:rsidRPr="00C65C47" w:rsidDel="00F9113C">
                  <w:rPr>
                    <w:rFonts w:cs="Arial"/>
                  </w:rPr>
                  <w:delText>&gt;</w:delText>
                </w:r>
                <w:r w:rsidRPr="00C65C47" w:rsidDel="00F9113C">
                  <w:rPr>
                    <w:rFonts w:cs="Arial" w:hint="eastAsia"/>
                  </w:rPr>
                  <w:delText xml:space="preserve">SCG </w:delText>
                </w:r>
                <w:r w:rsidRPr="00C65C47" w:rsidDel="00F9113C">
                  <w:rPr>
                    <w:rFonts w:cs="Arial"/>
                  </w:rPr>
                  <w:delText xml:space="preserve">Reference </w:delText>
                </w:r>
                <w:r w:rsidRPr="00C65C47" w:rsidDel="00F9113C">
                  <w:delText>Configuration</w:delText>
                </w:r>
                <w:r w:rsidRPr="00C65C47" w:rsidDel="00F9113C">
                  <w:rPr>
                    <w:rFonts w:cs="Arial"/>
                  </w:rPr>
                  <w:delText xml:space="preserve"> Request</w:delText>
                </w:r>
              </w:del>
            </w:ins>
          </w:p>
        </w:tc>
        <w:tc>
          <w:tcPr>
            <w:tcW w:w="1080" w:type="dxa"/>
            <w:tcBorders>
              <w:top w:val="single" w:sz="4" w:space="0" w:color="auto"/>
              <w:left w:val="single" w:sz="4" w:space="0" w:color="auto"/>
              <w:bottom w:val="single" w:sz="4" w:space="0" w:color="auto"/>
              <w:right w:val="single" w:sz="4" w:space="0" w:color="auto"/>
            </w:tcBorders>
          </w:tcPr>
          <w:p w14:paraId="65F3BABE" w14:textId="6480BFF3" w:rsidR="002132C5" w:rsidDel="00F9113C" w:rsidRDefault="002132C5" w:rsidP="002132C5">
            <w:pPr>
              <w:pStyle w:val="TAL"/>
              <w:keepNext w:val="0"/>
              <w:keepLines w:val="0"/>
              <w:widowControl w:val="0"/>
              <w:rPr>
                <w:ins w:id="896" w:author="author" w:date="2025-04-23T14:13:00Z"/>
                <w:del w:id="897" w:author="Lenovo1" w:date="2025-04-23T16:14:00Z"/>
                <w:lang w:eastAsia="zh-CN"/>
              </w:rPr>
            </w:pPr>
            <w:ins w:id="898" w:author="author" w:date="2025-04-23T14:13:00Z">
              <w:del w:id="899" w:author="Lenovo1" w:date="2025-04-23T16:14:00Z">
                <w:r w:rsidRPr="00C65C47" w:rsidDel="00F9113C">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52500B60" w14:textId="3A50AED6" w:rsidR="002132C5" w:rsidRPr="00FD0425" w:rsidDel="00F9113C" w:rsidRDefault="002132C5" w:rsidP="002132C5">
            <w:pPr>
              <w:pStyle w:val="TAL"/>
              <w:keepNext w:val="0"/>
              <w:keepLines w:val="0"/>
              <w:widowControl w:val="0"/>
              <w:rPr>
                <w:ins w:id="900" w:author="author" w:date="2025-04-23T14:13:00Z"/>
                <w:del w:id="901" w:author="Lenovo1" w:date="2025-04-23T16:1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3D1417B" w14:textId="4E3F842B" w:rsidR="002132C5" w:rsidRPr="00C65C47" w:rsidDel="00F9113C" w:rsidRDefault="002132C5" w:rsidP="002132C5">
            <w:pPr>
              <w:pStyle w:val="TAL"/>
              <w:rPr>
                <w:ins w:id="902" w:author="author" w:date="2025-04-23T14:13:00Z"/>
                <w:del w:id="903" w:author="Lenovo1" w:date="2025-04-23T16:14:00Z"/>
                <w:lang w:eastAsia="zh-CN"/>
              </w:rPr>
            </w:pPr>
            <w:ins w:id="904" w:author="author" w:date="2025-04-23T14:13:00Z">
              <w:del w:id="905" w:author="Lenovo1" w:date="2025-04-23T16:14:00Z">
                <w:r w:rsidDel="00F9113C">
                  <w:rPr>
                    <w:lang w:eastAsia="zh-CN"/>
                  </w:rPr>
                  <w:delText>ENUMERATED (request, …)</w:delText>
                </w:r>
              </w:del>
            </w:ins>
          </w:p>
        </w:tc>
        <w:tc>
          <w:tcPr>
            <w:tcW w:w="1728" w:type="dxa"/>
            <w:tcBorders>
              <w:top w:val="single" w:sz="4" w:space="0" w:color="auto"/>
              <w:left w:val="single" w:sz="4" w:space="0" w:color="auto"/>
              <w:bottom w:val="single" w:sz="4" w:space="0" w:color="auto"/>
              <w:right w:val="single" w:sz="4" w:space="0" w:color="auto"/>
            </w:tcBorders>
          </w:tcPr>
          <w:p w14:paraId="6DCA0331" w14:textId="2570C9D4" w:rsidR="002132C5" w:rsidDel="00F9113C" w:rsidRDefault="002132C5" w:rsidP="002132C5">
            <w:pPr>
              <w:pStyle w:val="TAL"/>
              <w:keepNext w:val="0"/>
              <w:keepLines w:val="0"/>
              <w:widowControl w:val="0"/>
              <w:rPr>
                <w:ins w:id="906" w:author="author" w:date="2025-04-23T14:13:00Z"/>
                <w:del w:id="907" w:author="Lenovo1" w:date="2025-04-23T16:14:00Z"/>
                <w:lang w:eastAsia="ja-JP"/>
              </w:rPr>
            </w:pPr>
            <w:ins w:id="908" w:author="author" w:date="2025-04-23T14:13:00Z">
              <w:del w:id="909" w:author="Lenovo1" w:date="2025-04-23T16:14:00Z">
                <w:r w:rsidDel="00F9113C">
                  <w:rPr>
                    <w:lang w:eastAsia="ja-JP"/>
                  </w:rPr>
                  <w:delText xml:space="preserve">Indicates that the reference configuration for </w:delText>
                </w:r>
                <w:r w:rsidDel="00F9113C">
                  <w:rPr>
                    <w:rFonts w:hint="eastAsia"/>
                    <w:lang w:eastAsia="ja-JP"/>
                  </w:rPr>
                  <w:delText>SCG</w:delText>
                </w:r>
                <w:r w:rsidDel="00F9113C">
                  <w:rPr>
                    <w:lang w:eastAsia="ja-JP"/>
                  </w:rPr>
                  <w:delText xml:space="preserve"> is requested.</w:delText>
                </w:r>
              </w:del>
            </w:ins>
          </w:p>
          <w:p w14:paraId="79E96423" w14:textId="72FB8BBA" w:rsidR="002132C5" w:rsidDel="00F9113C" w:rsidRDefault="002132C5" w:rsidP="002132C5">
            <w:pPr>
              <w:pStyle w:val="TAL"/>
              <w:keepNext w:val="0"/>
              <w:keepLines w:val="0"/>
              <w:widowControl w:val="0"/>
              <w:rPr>
                <w:ins w:id="910" w:author="author" w:date="2025-04-23T14:13:00Z"/>
                <w:del w:id="911" w:author="Lenovo1" w:date="2025-04-23T16:14:00Z"/>
                <w:lang w:eastAsia="ja-JP"/>
              </w:rPr>
            </w:pPr>
          </w:p>
          <w:p w14:paraId="09B37DF1" w14:textId="3834B208" w:rsidR="002132C5" w:rsidRPr="00A447CB" w:rsidDel="00F9113C" w:rsidRDefault="002132C5" w:rsidP="002132C5">
            <w:pPr>
              <w:pStyle w:val="TAL"/>
              <w:keepNext w:val="0"/>
              <w:keepLines w:val="0"/>
              <w:widowControl w:val="0"/>
              <w:rPr>
                <w:ins w:id="912" w:author="author" w:date="2025-04-23T14:13:00Z"/>
                <w:del w:id="913" w:author="Lenovo1" w:date="2025-04-23T16:14:00Z"/>
                <w:lang w:eastAsia="ja-JP"/>
              </w:rPr>
            </w:pPr>
            <w:ins w:id="914" w:author="author" w:date="2025-04-23T14:13:00Z">
              <w:del w:id="915" w:author="Lenovo1" w:date="2025-04-23T16:14:00Z">
                <w:r w:rsidRPr="00C65C47" w:rsidDel="00F9113C">
                  <w:rPr>
                    <w:rFonts w:hint="eastAsia"/>
                    <w:lang w:eastAsia="ja-JP"/>
                  </w:rPr>
                  <w:delText>FFS whether it is needed</w:delText>
                </w:r>
              </w:del>
            </w:ins>
          </w:p>
        </w:tc>
        <w:tc>
          <w:tcPr>
            <w:tcW w:w="1080" w:type="dxa"/>
            <w:tcBorders>
              <w:top w:val="single" w:sz="4" w:space="0" w:color="auto"/>
              <w:left w:val="single" w:sz="4" w:space="0" w:color="auto"/>
              <w:bottom w:val="single" w:sz="4" w:space="0" w:color="auto"/>
              <w:right w:val="single" w:sz="4" w:space="0" w:color="auto"/>
            </w:tcBorders>
          </w:tcPr>
          <w:p w14:paraId="45F33754" w14:textId="59434CAC" w:rsidR="002132C5" w:rsidRPr="00C65C47" w:rsidDel="00F9113C" w:rsidRDefault="002132C5" w:rsidP="002132C5">
            <w:pPr>
              <w:pStyle w:val="TAC"/>
              <w:keepNext w:val="0"/>
              <w:keepLines w:val="0"/>
              <w:widowControl w:val="0"/>
              <w:rPr>
                <w:ins w:id="916" w:author="author" w:date="2025-04-23T14:13:00Z"/>
                <w:del w:id="917" w:author="Lenovo1" w:date="2025-04-23T16:14:00Z"/>
                <w:lang w:eastAsia="zh-CN"/>
              </w:rPr>
            </w:pPr>
            <w:ins w:id="918" w:author="author" w:date="2025-04-23T14:13:00Z">
              <w:del w:id="919" w:author="Lenovo1" w:date="2025-04-23T16:14:00Z">
                <w:r w:rsidRPr="00C65C47" w:rsidDel="00F9113C">
                  <w:rPr>
                    <w:lang w:eastAsia="zh-CN"/>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1E9E74DF" w14:textId="05E152E1" w:rsidR="002132C5" w:rsidDel="00F9113C" w:rsidRDefault="002132C5" w:rsidP="002132C5">
            <w:pPr>
              <w:pStyle w:val="TAC"/>
              <w:keepNext w:val="0"/>
              <w:keepLines w:val="0"/>
              <w:widowControl w:val="0"/>
              <w:rPr>
                <w:ins w:id="920" w:author="author" w:date="2025-04-23T14:13:00Z"/>
                <w:del w:id="921" w:author="Lenovo1" w:date="2025-04-23T16:14:00Z"/>
                <w:lang w:eastAsia="zh-CN"/>
              </w:rPr>
            </w:pPr>
          </w:p>
        </w:tc>
      </w:tr>
    </w:tbl>
    <w:p w14:paraId="5EEB4879"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7C24169A" w14:textId="77777777" w:rsidTr="00DF7FD5">
        <w:tc>
          <w:tcPr>
            <w:tcW w:w="3686" w:type="dxa"/>
          </w:tcPr>
          <w:p w14:paraId="0348369B"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04639A53"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35E68E39" w14:textId="77777777" w:rsidTr="00DF7FD5">
        <w:tc>
          <w:tcPr>
            <w:tcW w:w="3686" w:type="dxa"/>
          </w:tcPr>
          <w:p w14:paraId="0F84087B" w14:textId="77777777" w:rsidR="00783175" w:rsidRPr="00FD0425" w:rsidRDefault="00783175" w:rsidP="00DF7FD5">
            <w:pPr>
              <w:pStyle w:val="TAL"/>
              <w:keepNext w:val="0"/>
              <w:keepLines w:val="0"/>
              <w:widowControl w:val="0"/>
              <w:rPr>
                <w:lang w:eastAsia="ja-JP"/>
              </w:rPr>
            </w:pPr>
            <w:r w:rsidRPr="00FD0425">
              <w:rPr>
                <w:lang w:eastAsia="ja-JP"/>
              </w:rPr>
              <w:t>maxnoofPDUSessions</w:t>
            </w:r>
          </w:p>
        </w:tc>
        <w:tc>
          <w:tcPr>
            <w:tcW w:w="5670" w:type="dxa"/>
          </w:tcPr>
          <w:p w14:paraId="57461027"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783175" w:rsidRPr="00FD0425" w14:paraId="527C66B0" w14:textId="77777777" w:rsidTr="00DF7FD5">
        <w:tc>
          <w:tcPr>
            <w:tcW w:w="3686" w:type="dxa"/>
          </w:tcPr>
          <w:p w14:paraId="68EAE351" w14:textId="77777777" w:rsidR="00783175" w:rsidRPr="00FD0425" w:rsidRDefault="00783175" w:rsidP="00DF7FD5">
            <w:pPr>
              <w:pStyle w:val="TAL"/>
              <w:keepNext w:val="0"/>
              <w:keepLines w:val="0"/>
              <w:widowControl w:val="0"/>
              <w:rPr>
                <w:lang w:eastAsia="ja-JP"/>
              </w:rPr>
            </w:pPr>
            <w:r>
              <w:rPr>
                <w:rFonts w:hint="eastAsia"/>
              </w:rPr>
              <w:t>maxnoofPSCellCandidate</w:t>
            </w:r>
          </w:p>
        </w:tc>
        <w:tc>
          <w:tcPr>
            <w:tcW w:w="5670" w:type="dxa"/>
          </w:tcPr>
          <w:p w14:paraId="161F86A0" w14:textId="77777777" w:rsidR="00783175" w:rsidRPr="00FD0425" w:rsidRDefault="00783175" w:rsidP="00DF7FD5">
            <w:pPr>
              <w:pStyle w:val="TAL"/>
              <w:keepNext w:val="0"/>
              <w:keepLines w:val="0"/>
              <w:widowControl w:val="0"/>
              <w:rPr>
                <w:lang w:eastAsia="ja-JP"/>
              </w:rPr>
            </w:pPr>
            <w:r>
              <w:t>Maximum no. of PSCell candidates. Value is 8</w:t>
            </w:r>
          </w:p>
        </w:tc>
      </w:tr>
      <w:tr w:rsidR="00783175" w:rsidRPr="00FD0425" w14:paraId="3A37B39E" w14:textId="77777777" w:rsidTr="00DF7FD5">
        <w:tc>
          <w:tcPr>
            <w:tcW w:w="3686" w:type="dxa"/>
          </w:tcPr>
          <w:p w14:paraId="097C617B" w14:textId="77777777" w:rsidR="00783175" w:rsidRDefault="00783175" w:rsidP="00DF7FD5">
            <w:pPr>
              <w:pStyle w:val="TAL"/>
              <w:keepNext w:val="0"/>
              <w:keepLines w:val="0"/>
              <w:widowControl w:val="0"/>
            </w:pPr>
            <w:r>
              <w:rPr>
                <w:lang w:eastAsia="ja-JP"/>
              </w:rPr>
              <w:t>maxnoofTargetSNs</w:t>
            </w:r>
          </w:p>
        </w:tc>
        <w:tc>
          <w:tcPr>
            <w:tcW w:w="5670" w:type="dxa"/>
          </w:tcPr>
          <w:p w14:paraId="03B4629C" w14:textId="77777777" w:rsidR="00783175" w:rsidRDefault="00783175" w:rsidP="00DF7FD5">
            <w:pPr>
              <w:pStyle w:val="TAL"/>
              <w:keepNext w:val="0"/>
              <w:keepLines w:val="0"/>
              <w:widowControl w:val="0"/>
            </w:pPr>
            <w:r>
              <w:rPr>
                <w:lang w:eastAsia="ja-JP"/>
              </w:rPr>
              <w:t>Maximum no. of the target S-NG-RAN nodes. Value is 8</w:t>
            </w:r>
          </w:p>
        </w:tc>
      </w:tr>
      <w:tr w:rsidR="00835AD6" w:rsidRPr="00FD0425" w14:paraId="04C4F99D" w14:textId="77777777" w:rsidTr="00DF7FD5">
        <w:trPr>
          <w:ins w:id="922" w:author="author" w:date="2025-04-23T14:15:00Z"/>
        </w:trPr>
        <w:tc>
          <w:tcPr>
            <w:tcW w:w="3686" w:type="dxa"/>
          </w:tcPr>
          <w:p w14:paraId="63DC7FE8" w14:textId="7AF2936C" w:rsidR="00835AD6" w:rsidRDefault="00835AD6" w:rsidP="00DF7FD5">
            <w:pPr>
              <w:pStyle w:val="TAL"/>
              <w:keepNext w:val="0"/>
              <w:keepLines w:val="0"/>
              <w:widowControl w:val="0"/>
              <w:rPr>
                <w:ins w:id="923" w:author="author" w:date="2025-04-23T14:15:00Z"/>
                <w:lang w:eastAsia="ja-JP"/>
              </w:rPr>
            </w:pPr>
            <w:ins w:id="924" w:author="author" w:date="2025-04-23T14:15:00Z">
              <w:del w:id="925" w:author="Lenovo1" w:date="2025-04-28T18:23:00Z">
                <w:r w:rsidDel="00096D2F">
                  <w:rPr>
                    <w:lang w:eastAsia="ja-JP"/>
                  </w:rPr>
                  <w:delText>maxnoofLTMCells</w:delText>
                </w:r>
              </w:del>
            </w:ins>
          </w:p>
        </w:tc>
        <w:tc>
          <w:tcPr>
            <w:tcW w:w="5670" w:type="dxa"/>
          </w:tcPr>
          <w:p w14:paraId="1D23E2EA" w14:textId="3AB2DDC5" w:rsidR="00835AD6" w:rsidRDefault="00835AD6" w:rsidP="00DF7FD5">
            <w:pPr>
              <w:pStyle w:val="TAL"/>
              <w:keepNext w:val="0"/>
              <w:keepLines w:val="0"/>
              <w:widowControl w:val="0"/>
              <w:rPr>
                <w:ins w:id="926" w:author="author" w:date="2025-04-23T14:15:00Z"/>
                <w:lang w:eastAsia="ja-JP"/>
              </w:rPr>
            </w:pPr>
            <w:ins w:id="927" w:author="author" w:date="2025-04-23T14:15:00Z">
              <w:del w:id="928" w:author="Lenovo1" w:date="2025-04-28T18:23:00Z">
                <w:r w:rsidDel="00096D2F">
                  <w:rPr>
                    <w:lang w:eastAsia="ja-JP"/>
                  </w:rPr>
                  <w:delText>Maximum no. of Cells configured for LTM allowed towards one UE, the maximum value is 8.</w:delText>
                </w:r>
              </w:del>
            </w:ins>
          </w:p>
        </w:tc>
      </w:tr>
    </w:tbl>
    <w:p w14:paraId="5A782FA8" w14:textId="77777777" w:rsidR="00783175" w:rsidRDefault="00783175" w:rsidP="00DF7FD5">
      <w:pPr>
        <w:rPr>
          <w:color w:val="FF0000"/>
        </w:rPr>
      </w:pPr>
    </w:p>
    <w:p w14:paraId="6EB54FC7" w14:textId="77777777" w:rsidR="00DC3036" w:rsidRPr="00566E16" w:rsidRDefault="00DC3036" w:rsidP="00DC3036"/>
    <w:p w14:paraId="3CC26FFE" w14:textId="77777777" w:rsidR="00DC3036" w:rsidRPr="006779A5" w:rsidRDefault="00DC3036" w:rsidP="00DC3036">
      <w:pPr>
        <w:jc w:val="center"/>
        <w:rPr>
          <w:color w:val="FF0000"/>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4FC92A5B" w14:textId="7A097B5D" w:rsidR="00783175" w:rsidRPr="00FD0425" w:rsidRDefault="00783175" w:rsidP="00DF7FD5">
      <w:pPr>
        <w:pStyle w:val="4"/>
        <w:keepNext w:val="0"/>
        <w:keepLines w:val="0"/>
        <w:widowControl w:val="0"/>
      </w:pPr>
      <w:r w:rsidRPr="00FD0425">
        <w:t>9.1.2.6</w:t>
      </w:r>
      <w:r w:rsidRPr="00FD0425">
        <w:tab/>
        <w:t>S-NODE MODIFICATION REQUEST ACKNOWLEDGE</w:t>
      </w:r>
    </w:p>
    <w:p w14:paraId="736AB53B" w14:textId="77777777" w:rsidR="00783175" w:rsidRPr="00FD0425" w:rsidRDefault="00783175" w:rsidP="00DF7FD5">
      <w:pPr>
        <w:widowControl w:val="0"/>
      </w:pPr>
      <w:r w:rsidRPr="00FD0425">
        <w:t>This message is sent by the S-NG-RAN node to confirm the M-NG-RAN node’s request to modify the S-NG-RAN node resources for a specific UE.</w:t>
      </w:r>
    </w:p>
    <w:p w14:paraId="5FB77FE8" w14:textId="77777777" w:rsidR="00783175" w:rsidRPr="00FD0425" w:rsidRDefault="00783175" w:rsidP="00DF7FD5">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83175" w:rsidRPr="00FD0425" w14:paraId="40E695F2" w14:textId="77777777" w:rsidTr="00DF7FD5">
        <w:trPr>
          <w:tblHeader/>
        </w:trPr>
        <w:tc>
          <w:tcPr>
            <w:tcW w:w="2160" w:type="dxa"/>
          </w:tcPr>
          <w:p w14:paraId="1DB2E1A4" w14:textId="77777777" w:rsidR="00783175" w:rsidRPr="00FD0425" w:rsidRDefault="00783175" w:rsidP="00DF7FD5">
            <w:pPr>
              <w:pStyle w:val="TAH"/>
              <w:keepNext w:val="0"/>
              <w:keepLines w:val="0"/>
              <w:widowControl w:val="0"/>
              <w:rPr>
                <w:lang w:eastAsia="ja-JP"/>
              </w:rPr>
            </w:pPr>
            <w:bookmarkStart w:id="929" w:name="_Hlk534064987"/>
            <w:r w:rsidRPr="00FD0425">
              <w:rPr>
                <w:lang w:eastAsia="ja-JP"/>
              </w:rPr>
              <w:t>IE/Group Name</w:t>
            </w:r>
          </w:p>
        </w:tc>
        <w:tc>
          <w:tcPr>
            <w:tcW w:w="1080" w:type="dxa"/>
          </w:tcPr>
          <w:p w14:paraId="72871BCE" w14:textId="77777777" w:rsidR="00783175" w:rsidRPr="00FD0425" w:rsidRDefault="00783175" w:rsidP="00DF7FD5">
            <w:pPr>
              <w:pStyle w:val="TAH"/>
              <w:keepNext w:val="0"/>
              <w:keepLines w:val="0"/>
              <w:widowControl w:val="0"/>
              <w:rPr>
                <w:lang w:eastAsia="ja-JP"/>
              </w:rPr>
            </w:pPr>
            <w:r w:rsidRPr="00FD0425">
              <w:rPr>
                <w:lang w:eastAsia="ja-JP"/>
              </w:rPr>
              <w:t>Presence</w:t>
            </w:r>
          </w:p>
        </w:tc>
        <w:tc>
          <w:tcPr>
            <w:tcW w:w="1080" w:type="dxa"/>
          </w:tcPr>
          <w:p w14:paraId="444295C3" w14:textId="77777777" w:rsidR="00783175" w:rsidRPr="00FD0425" w:rsidRDefault="00783175" w:rsidP="00DF7FD5">
            <w:pPr>
              <w:pStyle w:val="TAH"/>
              <w:keepNext w:val="0"/>
              <w:keepLines w:val="0"/>
              <w:widowControl w:val="0"/>
              <w:rPr>
                <w:lang w:eastAsia="ja-JP"/>
              </w:rPr>
            </w:pPr>
            <w:r w:rsidRPr="00FD0425">
              <w:rPr>
                <w:lang w:eastAsia="ja-JP"/>
              </w:rPr>
              <w:t>Range</w:t>
            </w:r>
          </w:p>
        </w:tc>
        <w:tc>
          <w:tcPr>
            <w:tcW w:w="1512" w:type="dxa"/>
          </w:tcPr>
          <w:p w14:paraId="49783148" w14:textId="77777777" w:rsidR="00783175" w:rsidRPr="00FD0425" w:rsidRDefault="00783175" w:rsidP="00DF7FD5">
            <w:pPr>
              <w:pStyle w:val="TAH"/>
              <w:keepNext w:val="0"/>
              <w:keepLines w:val="0"/>
              <w:widowControl w:val="0"/>
              <w:rPr>
                <w:lang w:eastAsia="ja-JP"/>
              </w:rPr>
            </w:pPr>
            <w:r w:rsidRPr="00FD0425">
              <w:rPr>
                <w:lang w:eastAsia="ja-JP"/>
              </w:rPr>
              <w:t>IE type and reference</w:t>
            </w:r>
          </w:p>
        </w:tc>
        <w:tc>
          <w:tcPr>
            <w:tcW w:w="1728" w:type="dxa"/>
          </w:tcPr>
          <w:p w14:paraId="23077006" w14:textId="77777777" w:rsidR="00783175" w:rsidRPr="00FD0425" w:rsidRDefault="00783175" w:rsidP="00DF7FD5">
            <w:pPr>
              <w:pStyle w:val="TAH"/>
              <w:keepNext w:val="0"/>
              <w:keepLines w:val="0"/>
              <w:widowControl w:val="0"/>
              <w:rPr>
                <w:lang w:eastAsia="ja-JP"/>
              </w:rPr>
            </w:pPr>
            <w:r w:rsidRPr="00FD0425">
              <w:rPr>
                <w:lang w:eastAsia="ja-JP"/>
              </w:rPr>
              <w:t>Semantics description</w:t>
            </w:r>
          </w:p>
        </w:tc>
        <w:tc>
          <w:tcPr>
            <w:tcW w:w="1080" w:type="dxa"/>
          </w:tcPr>
          <w:p w14:paraId="6F6159FD" w14:textId="77777777" w:rsidR="00783175" w:rsidRPr="00FD0425" w:rsidRDefault="00783175" w:rsidP="00DF7FD5">
            <w:pPr>
              <w:pStyle w:val="TAH"/>
              <w:keepNext w:val="0"/>
              <w:keepLines w:val="0"/>
              <w:widowControl w:val="0"/>
              <w:rPr>
                <w:b w:val="0"/>
                <w:lang w:eastAsia="ja-JP"/>
              </w:rPr>
            </w:pPr>
            <w:r w:rsidRPr="00FD0425">
              <w:rPr>
                <w:lang w:eastAsia="ja-JP"/>
              </w:rPr>
              <w:t>Criticality</w:t>
            </w:r>
          </w:p>
        </w:tc>
        <w:tc>
          <w:tcPr>
            <w:tcW w:w="1080" w:type="dxa"/>
          </w:tcPr>
          <w:p w14:paraId="04C62784" w14:textId="77777777" w:rsidR="00783175" w:rsidRPr="00FD0425" w:rsidRDefault="00783175" w:rsidP="00DF7FD5">
            <w:pPr>
              <w:pStyle w:val="TAH"/>
              <w:keepNext w:val="0"/>
              <w:keepLines w:val="0"/>
              <w:widowControl w:val="0"/>
              <w:rPr>
                <w:b w:val="0"/>
                <w:lang w:eastAsia="ja-JP"/>
              </w:rPr>
            </w:pPr>
            <w:r w:rsidRPr="00FD0425">
              <w:rPr>
                <w:lang w:eastAsia="ja-JP"/>
              </w:rPr>
              <w:t>Assigned Criticality</w:t>
            </w:r>
          </w:p>
        </w:tc>
      </w:tr>
      <w:tr w:rsidR="00783175" w:rsidRPr="00FD0425" w14:paraId="19EEC416" w14:textId="77777777" w:rsidTr="00DF7FD5">
        <w:tc>
          <w:tcPr>
            <w:tcW w:w="2160" w:type="dxa"/>
          </w:tcPr>
          <w:p w14:paraId="69133815" w14:textId="77777777" w:rsidR="00783175" w:rsidRPr="00FD0425" w:rsidRDefault="00783175" w:rsidP="00DF7FD5">
            <w:pPr>
              <w:pStyle w:val="TAL"/>
              <w:keepNext w:val="0"/>
              <w:keepLines w:val="0"/>
              <w:widowControl w:val="0"/>
              <w:rPr>
                <w:lang w:eastAsia="ja-JP"/>
              </w:rPr>
            </w:pPr>
            <w:r w:rsidRPr="00FD0425">
              <w:rPr>
                <w:lang w:eastAsia="ja-JP"/>
              </w:rPr>
              <w:t>Message Type</w:t>
            </w:r>
          </w:p>
        </w:tc>
        <w:tc>
          <w:tcPr>
            <w:tcW w:w="1080" w:type="dxa"/>
          </w:tcPr>
          <w:p w14:paraId="215B6F4C"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4BC97F24" w14:textId="77777777" w:rsidR="00783175" w:rsidRPr="00FD0425" w:rsidRDefault="00783175" w:rsidP="00DF7FD5">
            <w:pPr>
              <w:pStyle w:val="TAL"/>
              <w:keepNext w:val="0"/>
              <w:keepLines w:val="0"/>
              <w:widowControl w:val="0"/>
              <w:rPr>
                <w:szCs w:val="18"/>
                <w:lang w:eastAsia="ja-JP"/>
              </w:rPr>
            </w:pPr>
          </w:p>
        </w:tc>
        <w:tc>
          <w:tcPr>
            <w:tcW w:w="1512" w:type="dxa"/>
          </w:tcPr>
          <w:p w14:paraId="0C1F5B54" w14:textId="77777777" w:rsidR="00783175" w:rsidRPr="00FD0425" w:rsidRDefault="00783175" w:rsidP="00DF7FD5">
            <w:pPr>
              <w:pStyle w:val="TAL"/>
              <w:keepNext w:val="0"/>
              <w:keepLines w:val="0"/>
              <w:widowControl w:val="0"/>
              <w:rPr>
                <w:lang w:eastAsia="ja-JP"/>
              </w:rPr>
            </w:pPr>
            <w:r w:rsidRPr="00FD0425">
              <w:rPr>
                <w:lang w:eastAsia="ja-JP"/>
              </w:rPr>
              <w:t>9.2.3.1</w:t>
            </w:r>
          </w:p>
        </w:tc>
        <w:tc>
          <w:tcPr>
            <w:tcW w:w="1728" w:type="dxa"/>
          </w:tcPr>
          <w:p w14:paraId="29FF516D" w14:textId="77777777" w:rsidR="00783175" w:rsidRPr="00FD0425" w:rsidRDefault="00783175" w:rsidP="00DF7FD5">
            <w:pPr>
              <w:pStyle w:val="TAL"/>
              <w:keepNext w:val="0"/>
              <w:keepLines w:val="0"/>
              <w:widowControl w:val="0"/>
              <w:rPr>
                <w:szCs w:val="18"/>
                <w:lang w:eastAsia="ja-JP"/>
              </w:rPr>
            </w:pPr>
          </w:p>
        </w:tc>
        <w:tc>
          <w:tcPr>
            <w:tcW w:w="1080" w:type="dxa"/>
          </w:tcPr>
          <w:p w14:paraId="42E38702"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DBF2B59"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76A226F3" w14:textId="77777777" w:rsidTr="00DF7FD5">
        <w:tc>
          <w:tcPr>
            <w:tcW w:w="2160" w:type="dxa"/>
          </w:tcPr>
          <w:p w14:paraId="77E52FCB" w14:textId="77777777" w:rsidR="00783175" w:rsidRPr="00FD0425" w:rsidRDefault="00783175" w:rsidP="00DF7FD5">
            <w:pPr>
              <w:pStyle w:val="TAL"/>
              <w:keepNext w:val="0"/>
              <w:keepLines w:val="0"/>
              <w:widowControl w:val="0"/>
              <w:rPr>
                <w:lang w:eastAsia="ja-JP"/>
              </w:rPr>
            </w:pPr>
            <w:r w:rsidRPr="00FD0425">
              <w:rPr>
                <w:lang w:eastAsia="ja-JP"/>
              </w:rPr>
              <w:t>M-NG-RAN node UE XnAP ID</w:t>
            </w:r>
          </w:p>
        </w:tc>
        <w:tc>
          <w:tcPr>
            <w:tcW w:w="1080" w:type="dxa"/>
          </w:tcPr>
          <w:p w14:paraId="2E677A9B"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52D74986" w14:textId="77777777" w:rsidR="00783175" w:rsidRPr="00FD0425" w:rsidRDefault="00783175" w:rsidP="00DF7FD5">
            <w:pPr>
              <w:pStyle w:val="TAL"/>
              <w:keepNext w:val="0"/>
              <w:keepLines w:val="0"/>
              <w:widowControl w:val="0"/>
              <w:rPr>
                <w:szCs w:val="18"/>
                <w:lang w:eastAsia="ja-JP"/>
              </w:rPr>
            </w:pPr>
          </w:p>
        </w:tc>
        <w:tc>
          <w:tcPr>
            <w:tcW w:w="1512" w:type="dxa"/>
          </w:tcPr>
          <w:p w14:paraId="282C82E1"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4EA5CC7A"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49A23CE3"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M-NG-RAN node</w:t>
            </w:r>
          </w:p>
        </w:tc>
        <w:tc>
          <w:tcPr>
            <w:tcW w:w="1080" w:type="dxa"/>
          </w:tcPr>
          <w:p w14:paraId="70069EC3"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490597EC"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6C03D2A2" w14:textId="77777777" w:rsidTr="00DF7FD5">
        <w:tc>
          <w:tcPr>
            <w:tcW w:w="2160" w:type="dxa"/>
          </w:tcPr>
          <w:p w14:paraId="45BD3FE6" w14:textId="77777777" w:rsidR="00783175" w:rsidRPr="00FD0425" w:rsidRDefault="00783175" w:rsidP="00DF7FD5">
            <w:pPr>
              <w:pStyle w:val="TAL"/>
              <w:keepNext w:val="0"/>
              <w:keepLines w:val="0"/>
              <w:widowControl w:val="0"/>
              <w:rPr>
                <w:lang w:eastAsia="ja-JP"/>
              </w:rPr>
            </w:pPr>
            <w:r w:rsidRPr="00FD0425">
              <w:rPr>
                <w:lang w:eastAsia="ja-JP"/>
              </w:rPr>
              <w:t>S-NG-RAN node UE XnAP ID</w:t>
            </w:r>
          </w:p>
        </w:tc>
        <w:tc>
          <w:tcPr>
            <w:tcW w:w="1080" w:type="dxa"/>
          </w:tcPr>
          <w:p w14:paraId="08492B8E"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7A18A79F" w14:textId="77777777" w:rsidR="00783175" w:rsidRPr="00FD0425" w:rsidRDefault="00783175" w:rsidP="00DF7FD5">
            <w:pPr>
              <w:pStyle w:val="TAL"/>
              <w:keepNext w:val="0"/>
              <w:keepLines w:val="0"/>
              <w:widowControl w:val="0"/>
              <w:rPr>
                <w:szCs w:val="18"/>
                <w:lang w:eastAsia="ja-JP"/>
              </w:rPr>
            </w:pPr>
          </w:p>
        </w:tc>
        <w:tc>
          <w:tcPr>
            <w:tcW w:w="1512" w:type="dxa"/>
          </w:tcPr>
          <w:p w14:paraId="1EE37214"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NG-RAN node UE XnAP ID</w:t>
            </w:r>
          </w:p>
          <w:p w14:paraId="169C31B9" w14:textId="77777777" w:rsidR="00783175" w:rsidRPr="00FD0425" w:rsidRDefault="00783175" w:rsidP="00DF7FD5">
            <w:pPr>
              <w:pStyle w:val="TAL"/>
              <w:keepNext w:val="0"/>
              <w:keepLines w:val="0"/>
              <w:widowControl w:val="0"/>
              <w:rPr>
                <w:lang w:eastAsia="ja-JP"/>
              </w:rPr>
            </w:pPr>
            <w:r w:rsidRPr="00FD0425">
              <w:rPr>
                <w:lang w:eastAsia="ja-JP"/>
              </w:rPr>
              <w:t>9.2.3.16</w:t>
            </w:r>
          </w:p>
        </w:tc>
        <w:tc>
          <w:tcPr>
            <w:tcW w:w="1728" w:type="dxa"/>
          </w:tcPr>
          <w:p w14:paraId="012C527D" w14:textId="77777777" w:rsidR="00783175" w:rsidRPr="00FD0425" w:rsidRDefault="00783175" w:rsidP="00DF7FD5">
            <w:pPr>
              <w:pStyle w:val="TAL"/>
              <w:keepNext w:val="0"/>
              <w:keepLines w:val="0"/>
              <w:widowControl w:val="0"/>
              <w:rPr>
                <w:szCs w:val="18"/>
                <w:lang w:eastAsia="ja-JP"/>
              </w:rPr>
            </w:pPr>
            <w:r w:rsidRPr="00FD0425">
              <w:rPr>
                <w:szCs w:val="18"/>
                <w:lang w:eastAsia="ja-JP"/>
              </w:rPr>
              <w:t>Allocated at the S-NG-RAN node</w:t>
            </w:r>
          </w:p>
        </w:tc>
        <w:tc>
          <w:tcPr>
            <w:tcW w:w="1080" w:type="dxa"/>
          </w:tcPr>
          <w:p w14:paraId="1C65357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71BFF416"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8F5CE52" w14:textId="77777777" w:rsidTr="00DF7FD5">
        <w:tc>
          <w:tcPr>
            <w:tcW w:w="2160" w:type="dxa"/>
          </w:tcPr>
          <w:p w14:paraId="69B482D1" w14:textId="77777777" w:rsidR="00783175" w:rsidRPr="00FD0425" w:rsidRDefault="00783175" w:rsidP="00DF7FD5">
            <w:pPr>
              <w:pStyle w:val="TAL"/>
              <w:keepNext w:val="0"/>
              <w:keepLines w:val="0"/>
              <w:widowControl w:val="0"/>
              <w:rPr>
                <w:b/>
                <w:lang w:eastAsia="ja-JP"/>
              </w:rPr>
            </w:pPr>
            <w:r w:rsidRPr="00FD0425">
              <w:rPr>
                <w:b/>
                <w:lang w:eastAsia="ja-JP"/>
              </w:rPr>
              <w:t>PDU Session Resources Admitted List</w:t>
            </w:r>
          </w:p>
        </w:tc>
        <w:tc>
          <w:tcPr>
            <w:tcW w:w="1080" w:type="dxa"/>
          </w:tcPr>
          <w:p w14:paraId="4D0B7067" w14:textId="77777777" w:rsidR="00783175" w:rsidRPr="00FD0425" w:rsidRDefault="00783175" w:rsidP="00DF7FD5">
            <w:pPr>
              <w:pStyle w:val="TAL"/>
              <w:keepNext w:val="0"/>
              <w:keepLines w:val="0"/>
              <w:widowControl w:val="0"/>
              <w:rPr>
                <w:lang w:eastAsia="ja-JP"/>
              </w:rPr>
            </w:pPr>
          </w:p>
        </w:tc>
        <w:tc>
          <w:tcPr>
            <w:tcW w:w="1080" w:type="dxa"/>
          </w:tcPr>
          <w:p w14:paraId="4AE40F83" w14:textId="77777777" w:rsidR="00783175" w:rsidRPr="00FD0425" w:rsidRDefault="00783175" w:rsidP="00DF7FD5">
            <w:pPr>
              <w:pStyle w:val="TAL"/>
              <w:keepNext w:val="0"/>
              <w:keepLines w:val="0"/>
              <w:widowControl w:val="0"/>
              <w:rPr>
                <w:i/>
                <w:szCs w:val="18"/>
                <w:lang w:eastAsia="ja-JP"/>
              </w:rPr>
            </w:pPr>
            <w:r w:rsidRPr="00FD0425">
              <w:rPr>
                <w:i/>
                <w:szCs w:val="18"/>
                <w:lang w:eastAsia="ja-JP"/>
              </w:rPr>
              <w:t>0..1</w:t>
            </w:r>
          </w:p>
        </w:tc>
        <w:tc>
          <w:tcPr>
            <w:tcW w:w="1512" w:type="dxa"/>
          </w:tcPr>
          <w:p w14:paraId="2A33E43E" w14:textId="77777777" w:rsidR="00783175" w:rsidRPr="00FD0425" w:rsidRDefault="00783175" w:rsidP="00DF7FD5">
            <w:pPr>
              <w:pStyle w:val="TAL"/>
              <w:keepNext w:val="0"/>
              <w:keepLines w:val="0"/>
              <w:widowControl w:val="0"/>
              <w:rPr>
                <w:lang w:eastAsia="ja-JP"/>
              </w:rPr>
            </w:pPr>
          </w:p>
        </w:tc>
        <w:tc>
          <w:tcPr>
            <w:tcW w:w="1728" w:type="dxa"/>
          </w:tcPr>
          <w:p w14:paraId="23C7D539" w14:textId="77777777" w:rsidR="00783175" w:rsidRPr="00FD0425" w:rsidRDefault="00783175" w:rsidP="00DF7FD5">
            <w:pPr>
              <w:pStyle w:val="TAL"/>
              <w:keepNext w:val="0"/>
              <w:keepLines w:val="0"/>
              <w:widowControl w:val="0"/>
              <w:rPr>
                <w:szCs w:val="18"/>
                <w:lang w:eastAsia="ja-JP"/>
              </w:rPr>
            </w:pPr>
          </w:p>
        </w:tc>
        <w:tc>
          <w:tcPr>
            <w:tcW w:w="1080" w:type="dxa"/>
          </w:tcPr>
          <w:p w14:paraId="444BB61C"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2796382D"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200995FF" w14:textId="77777777" w:rsidTr="00DF7FD5">
        <w:tc>
          <w:tcPr>
            <w:tcW w:w="2160" w:type="dxa"/>
          </w:tcPr>
          <w:p w14:paraId="18F8ED91" w14:textId="77777777" w:rsidR="00783175" w:rsidRPr="00FD0425" w:rsidRDefault="00783175" w:rsidP="00DF7FD5">
            <w:pPr>
              <w:pStyle w:val="TAL"/>
              <w:keepNext w:val="0"/>
              <w:keepLines w:val="0"/>
              <w:widowControl w:val="0"/>
              <w:ind w:left="113"/>
              <w:rPr>
                <w:b/>
                <w:bCs/>
                <w:lang w:eastAsia="ja-JP"/>
              </w:rPr>
            </w:pPr>
            <w:r w:rsidRPr="00FD0425">
              <w:rPr>
                <w:b/>
                <w:bCs/>
                <w:lang w:eastAsia="ja-JP"/>
              </w:rPr>
              <w:t>&gt;PDU Session Resources Admitted To Be Added List</w:t>
            </w:r>
          </w:p>
        </w:tc>
        <w:tc>
          <w:tcPr>
            <w:tcW w:w="1080" w:type="dxa"/>
          </w:tcPr>
          <w:p w14:paraId="20BE9BFC" w14:textId="77777777" w:rsidR="00783175" w:rsidRPr="00FD0425" w:rsidRDefault="00783175" w:rsidP="00DF7FD5">
            <w:pPr>
              <w:pStyle w:val="TAL"/>
              <w:keepNext w:val="0"/>
              <w:keepLines w:val="0"/>
              <w:widowControl w:val="0"/>
              <w:rPr>
                <w:lang w:eastAsia="ja-JP"/>
              </w:rPr>
            </w:pPr>
          </w:p>
        </w:tc>
        <w:tc>
          <w:tcPr>
            <w:tcW w:w="1080" w:type="dxa"/>
          </w:tcPr>
          <w:p w14:paraId="4B72D0E3" w14:textId="77777777" w:rsidR="00783175" w:rsidRPr="00FD0425" w:rsidRDefault="00783175" w:rsidP="00DF7FD5">
            <w:pPr>
              <w:pStyle w:val="TAL"/>
              <w:keepNext w:val="0"/>
              <w:keepLines w:val="0"/>
              <w:widowControl w:val="0"/>
              <w:rPr>
                <w:bCs/>
                <w:i/>
                <w:szCs w:val="18"/>
                <w:lang w:eastAsia="ja-JP"/>
              </w:rPr>
            </w:pPr>
            <w:r w:rsidRPr="00FD0425">
              <w:rPr>
                <w:bCs/>
                <w:i/>
                <w:szCs w:val="18"/>
                <w:lang w:eastAsia="ja-JP"/>
              </w:rPr>
              <w:t>0..1</w:t>
            </w:r>
          </w:p>
        </w:tc>
        <w:tc>
          <w:tcPr>
            <w:tcW w:w="1512" w:type="dxa"/>
          </w:tcPr>
          <w:p w14:paraId="0EC4731A" w14:textId="77777777" w:rsidR="00783175" w:rsidRPr="00FD0425" w:rsidRDefault="00783175" w:rsidP="00DF7FD5">
            <w:pPr>
              <w:pStyle w:val="TAL"/>
              <w:keepNext w:val="0"/>
              <w:keepLines w:val="0"/>
              <w:widowControl w:val="0"/>
              <w:rPr>
                <w:lang w:eastAsia="ja-JP"/>
              </w:rPr>
            </w:pPr>
          </w:p>
        </w:tc>
        <w:tc>
          <w:tcPr>
            <w:tcW w:w="1728" w:type="dxa"/>
          </w:tcPr>
          <w:p w14:paraId="21806FBC" w14:textId="77777777" w:rsidR="00783175" w:rsidRPr="00FD0425" w:rsidRDefault="00783175" w:rsidP="00DF7FD5">
            <w:pPr>
              <w:pStyle w:val="TAL"/>
              <w:keepNext w:val="0"/>
              <w:keepLines w:val="0"/>
              <w:widowControl w:val="0"/>
              <w:rPr>
                <w:szCs w:val="18"/>
                <w:lang w:eastAsia="ja-JP"/>
              </w:rPr>
            </w:pPr>
          </w:p>
        </w:tc>
        <w:tc>
          <w:tcPr>
            <w:tcW w:w="1080" w:type="dxa"/>
          </w:tcPr>
          <w:p w14:paraId="574B371E"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7B8E6019" w14:textId="77777777" w:rsidR="00783175" w:rsidRPr="00FD0425" w:rsidRDefault="00783175" w:rsidP="00DF7FD5">
            <w:pPr>
              <w:pStyle w:val="TAC"/>
              <w:keepNext w:val="0"/>
              <w:keepLines w:val="0"/>
              <w:widowControl w:val="0"/>
              <w:rPr>
                <w:lang w:eastAsia="ja-JP"/>
              </w:rPr>
            </w:pPr>
          </w:p>
        </w:tc>
      </w:tr>
      <w:tr w:rsidR="00783175" w:rsidRPr="00FD0425" w14:paraId="07343A98" w14:textId="77777777" w:rsidTr="00DF7FD5">
        <w:tc>
          <w:tcPr>
            <w:tcW w:w="2160" w:type="dxa"/>
          </w:tcPr>
          <w:p w14:paraId="2ACC154E" w14:textId="77777777" w:rsidR="00783175" w:rsidRPr="00FD0425" w:rsidRDefault="00783175" w:rsidP="00DF7FD5">
            <w:pPr>
              <w:pStyle w:val="TAL"/>
              <w:keepNext w:val="0"/>
              <w:keepLines w:val="0"/>
              <w:widowControl w:val="0"/>
              <w:ind w:left="227"/>
              <w:rPr>
                <w:b/>
                <w:bCs/>
                <w:lang w:eastAsia="ja-JP"/>
              </w:rPr>
            </w:pPr>
            <w:r w:rsidRPr="00FD0425">
              <w:rPr>
                <w:b/>
                <w:bCs/>
                <w:lang w:eastAsia="ja-JP"/>
              </w:rPr>
              <w:t>&gt;&gt;PDU Session Resources Admitted To Be Added Item</w:t>
            </w:r>
          </w:p>
        </w:tc>
        <w:tc>
          <w:tcPr>
            <w:tcW w:w="1080" w:type="dxa"/>
          </w:tcPr>
          <w:p w14:paraId="725A179E" w14:textId="77777777" w:rsidR="00783175" w:rsidRPr="00FD0425" w:rsidRDefault="00783175" w:rsidP="00DF7FD5">
            <w:pPr>
              <w:pStyle w:val="TAL"/>
              <w:keepNext w:val="0"/>
              <w:keepLines w:val="0"/>
              <w:widowControl w:val="0"/>
              <w:rPr>
                <w:lang w:eastAsia="ja-JP"/>
              </w:rPr>
            </w:pPr>
          </w:p>
        </w:tc>
        <w:tc>
          <w:tcPr>
            <w:tcW w:w="1080" w:type="dxa"/>
          </w:tcPr>
          <w:p w14:paraId="0548F0C7" w14:textId="77777777" w:rsidR="00783175" w:rsidRPr="00FD0425" w:rsidRDefault="00783175" w:rsidP="00DF7FD5">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512" w:type="dxa"/>
          </w:tcPr>
          <w:p w14:paraId="5A49B6D1" w14:textId="77777777" w:rsidR="00783175" w:rsidRPr="00FD0425" w:rsidRDefault="00783175" w:rsidP="00DF7FD5">
            <w:pPr>
              <w:pStyle w:val="TAL"/>
              <w:keepNext w:val="0"/>
              <w:keepLines w:val="0"/>
              <w:widowControl w:val="0"/>
              <w:rPr>
                <w:lang w:eastAsia="ja-JP"/>
              </w:rPr>
            </w:pPr>
          </w:p>
        </w:tc>
        <w:tc>
          <w:tcPr>
            <w:tcW w:w="1728" w:type="dxa"/>
          </w:tcPr>
          <w:p w14:paraId="58F7566D"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w:t>
            </w:r>
          </w:p>
          <w:p w14:paraId="23BB8005" w14:textId="77777777" w:rsidR="00783175" w:rsidRPr="00FD0425" w:rsidRDefault="00783175" w:rsidP="00DF7FD5">
            <w:pPr>
              <w:pStyle w:val="TAL"/>
              <w:keepNext w:val="0"/>
              <w:keepLines w:val="0"/>
              <w:widowControl w:val="0"/>
              <w:rPr>
                <w:lang w:eastAsia="ja-JP"/>
              </w:rPr>
            </w:pPr>
            <w:r w:rsidRPr="00FD0425">
              <w:rPr>
                <w:lang w:eastAsia="ja-JP"/>
              </w:rPr>
              <w:t>nor the</w:t>
            </w:r>
          </w:p>
          <w:p w14:paraId="6B2B1349" w14:textId="77777777" w:rsidR="00783175" w:rsidRPr="00FD0425" w:rsidRDefault="00783175" w:rsidP="00DF7FD5">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Added Item</w:t>
            </w:r>
            <w:r w:rsidRPr="00FD0425">
              <w:rPr>
                <w:lang w:eastAsia="ja-JP"/>
              </w:rPr>
              <w:t xml:space="preserve"> IE, abnormal conditions as specified in clause </w:t>
            </w:r>
            <w:r w:rsidRPr="00FD0425">
              <w:rPr>
                <w:lang w:eastAsia="ja-JP"/>
              </w:rPr>
              <w:lastRenderedPageBreak/>
              <w:t>8.3.3.4 apply.</w:t>
            </w:r>
          </w:p>
        </w:tc>
        <w:tc>
          <w:tcPr>
            <w:tcW w:w="1080" w:type="dxa"/>
          </w:tcPr>
          <w:p w14:paraId="6E8FBEB1" w14:textId="77777777" w:rsidR="00783175" w:rsidRPr="00FD0425" w:rsidRDefault="00783175" w:rsidP="00DF7FD5">
            <w:pPr>
              <w:pStyle w:val="TAC"/>
              <w:keepNext w:val="0"/>
              <w:keepLines w:val="0"/>
              <w:widowControl w:val="0"/>
              <w:rPr>
                <w:lang w:eastAsia="ja-JP"/>
              </w:rPr>
            </w:pPr>
            <w:r w:rsidRPr="00FD0425">
              <w:rPr>
                <w:lang w:eastAsia="ja-JP"/>
              </w:rPr>
              <w:lastRenderedPageBreak/>
              <w:t>–</w:t>
            </w:r>
          </w:p>
        </w:tc>
        <w:tc>
          <w:tcPr>
            <w:tcW w:w="1080" w:type="dxa"/>
          </w:tcPr>
          <w:p w14:paraId="1B939127" w14:textId="77777777" w:rsidR="00783175" w:rsidRPr="00FD0425" w:rsidRDefault="00783175" w:rsidP="00DF7FD5">
            <w:pPr>
              <w:pStyle w:val="TAC"/>
              <w:keepNext w:val="0"/>
              <w:keepLines w:val="0"/>
              <w:widowControl w:val="0"/>
              <w:rPr>
                <w:lang w:eastAsia="ja-JP"/>
              </w:rPr>
            </w:pPr>
          </w:p>
        </w:tc>
      </w:tr>
      <w:tr w:rsidR="00783175" w:rsidRPr="00FD0425" w14:paraId="73E035D7" w14:textId="77777777" w:rsidTr="00DF7FD5">
        <w:tc>
          <w:tcPr>
            <w:tcW w:w="2160" w:type="dxa"/>
          </w:tcPr>
          <w:p w14:paraId="79B8A03F" w14:textId="77777777" w:rsidR="00783175" w:rsidRPr="00FD0425" w:rsidRDefault="00783175" w:rsidP="00DF7FD5">
            <w:pPr>
              <w:pStyle w:val="TAL"/>
              <w:keepNext w:val="0"/>
              <w:keepLines w:val="0"/>
              <w:widowControl w:val="0"/>
              <w:ind w:left="340"/>
              <w:rPr>
                <w:b/>
                <w:bCs/>
                <w:lang w:eastAsia="ja-JP"/>
              </w:rPr>
            </w:pPr>
            <w:r w:rsidRPr="00FD0425">
              <w:rPr>
                <w:lang w:eastAsia="ja-JP"/>
              </w:rPr>
              <w:t>&gt;&gt;&gt;PDU Session ID</w:t>
            </w:r>
          </w:p>
        </w:tc>
        <w:tc>
          <w:tcPr>
            <w:tcW w:w="1080" w:type="dxa"/>
          </w:tcPr>
          <w:p w14:paraId="3AE89895"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0832642C" w14:textId="77777777" w:rsidR="00783175" w:rsidRPr="00FD0425" w:rsidRDefault="00783175" w:rsidP="00DF7FD5">
            <w:pPr>
              <w:pStyle w:val="TAL"/>
              <w:keepNext w:val="0"/>
              <w:keepLines w:val="0"/>
              <w:widowControl w:val="0"/>
              <w:rPr>
                <w:bCs/>
                <w:i/>
                <w:szCs w:val="18"/>
                <w:lang w:eastAsia="ja-JP"/>
              </w:rPr>
            </w:pPr>
          </w:p>
        </w:tc>
        <w:tc>
          <w:tcPr>
            <w:tcW w:w="1512" w:type="dxa"/>
          </w:tcPr>
          <w:p w14:paraId="1039AFDF"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101CC738" w14:textId="77777777" w:rsidR="00783175" w:rsidRPr="00FD0425" w:rsidRDefault="00783175" w:rsidP="00DF7FD5">
            <w:pPr>
              <w:pStyle w:val="TAL"/>
              <w:keepNext w:val="0"/>
              <w:keepLines w:val="0"/>
              <w:widowControl w:val="0"/>
              <w:rPr>
                <w:szCs w:val="18"/>
                <w:lang w:eastAsia="ja-JP"/>
              </w:rPr>
            </w:pPr>
          </w:p>
        </w:tc>
        <w:tc>
          <w:tcPr>
            <w:tcW w:w="1080" w:type="dxa"/>
          </w:tcPr>
          <w:p w14:paraId="3B137494"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746C254F" w14:textId="77777777" w:rsidR="00783175" w:rsidRPr="00FD0425" w:rsidRDefault="00783175" w:rsidP="00DF7FD5">
            <w:pPr>
              <w:pStyle w:val="TAC"/>
              <w:keepNext w:val="0"/>
              <w:keepLines w:val="0"/>
              <w:widowControl w:val="0"/>
              <w:rPr>
                <w:lang w:eastAsia="ja-JP"/>
              </w:rPr>
            </w:pPr>
          </w:p>
        </w:tc>
      </w:tr>
      <w:tr w:rsidR="00783175" w:rsidRPr="00FD0425" w14:paraId="5718927C" w14:textId="77777777" w:rsidTr="00DF7FD5">
        <w:tc>
          <w:tcPr>
            <w:tcW w:w="2160" w:type="dxa"/>
          </w:tcPr>
          <w:p w14:paraId="7B7E79C1" w14:textId="77777777" w:rsidR="00783175" w:rsidRPr="00FD0425" w:rsidRDefault="00783175" w:rsidP="00DF7FD5">
            <w:pPr>
              <w:pStyle w:val="TAL"/>
              <w:keepNext w:val="0"/>
              <w:keepLines w:val="0"/>
              <w:widowControl w:val="0"/>
              <w:ind w:left="340"/>
              <w:rPr>
                <w:b/>
                <w:bCs/>
                <w:lang w:eastAsia="ja-JP"/>
              </w:rPr>
            </w:pPr>
            <w:r w:rsidRPr="00FD0425">
              <w:rPr>
                <w:lang w:eastAsia="ja-JP"/>
              </w:rPr>
              <w:t>&gt;&gt;&gt;</w:t>
            </w:r>
            <w:r w:rsidRPr="00FD0425">
              <w:rPr>
                <w:lang w:val="sv-SE" w:eastAsia="ja-JP"/>
              </w:rPr>
              <w:t>PDU Session Resource Setup Response Info – SN terminated</w:t>
            </w:r>
          </w:p>
        </w:tc>
        <w:tc>
          <w:tcPr>
            <w:tcW w:w="1080" w:type="dxa"/>
          </w:tcPr>
          <w:p w14:paraId="3E11DCAC"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4E4B7A31" w14:textId="77777777" w:rsidR="00783175" w:rsidRPr="00FD0425" w:rsidRDefault="00783175" w:rsidP="00DF7FD5">
            <w:pPr>
              <w:pStyle w:val="TAL"/>
              <w:keepNext w:val="0"/>
              <w:keepLines w:val="0"/>
              <w:widowControl w:val="0"/>
              <w:rPr>
                <w:bCs/>
                <w:i/>
                <w:szCs w:val="18"/>
                <w:lang w:eastAsia="ja-JP"/>
              </w:rPr>
            </w:pPr>
          </w:p>
        </w:tc>
        <w:tc>
          <w:tcPr>
            <w:tcW w:w="1512" w:type="dxa"/>
          </w:tcPr>
          <w:p w14:paraId="409B7D1F" w14:textId="77777777" w:rsidR="00783175" w:rsidRPr="00FD0425" w:rsidRDefault="00783175" w:rsidP="00DF7FD5">
            <w:pPr>
              <w:pStyle w:val="TAL"/>
              <w:keepNext w:val="0"/>
              <w:keepLines w:val="0"/>
              <w:widowControl w:val="0"/>
              <w:rPr>
                <w:lang w:eastAsia="ja-JP"/>
              </w:rPr>
            </w:pPr>
            <w:r w:rsidRPr="00FD0425">
              <w:rPr>
                <w:lang w:eastAsia="ja-JP"/>
              </w:rPr>
              <w:t>9.2.1.6</w:t>
            </w:r>
          </w:p>
        </w:tc>
        <w:tc>
          <w:tcPr>
            <w:tcW w:w="1728" w:type="dxa"/>
          </w:tcPr>
          <w:p w14:paraId="281BE781" w14:textId="77777777" w:rsidR="00783175" w:rsidRPr="00FD0425" w:rsidRDefault="00783175" w:rsidP="00DF7FD5">
            <w:pPr>
              <w:pStyle w:val="TAL"/>
              <w:keepNext w:val="0"/>
              <w:keepLines w:val="0"/>
              <w:widowControl w:val="0"/>
              <w:rPr>
                <w:szCs w:val="18"/>
                <w:lang w:eastAsia="ja-JP"/>
              </w:rPr>
            </w:pPr>
          </w:p>
        </w:tc>
        <w:tc>
          <w:tcPr>
            <w:tcW w:w="1080" w:type="dxa"/>
          </w:tcPr>
          <w:p w14:paraId="518D0027"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294BAC2A" w14:textId="77777777" w:rsidR="00783175" w:rsidRPr="00FD0425" w:rsidRDefault="00783175" w:rsidP="00DF7FD5">
            <w:pPr>
              <w:pStyle w:val="TAC"/>
              <w:keepNext w:val="0"/>
              <w:keepLines w:val="0"/>
              <w:widowControl w:val="0"/>
              <w:rPr>
                <w:lang w:eastAsia="ja-JP"/>
              </w:rPr>
            </w:pPr>
          </w:p>
        </w:tc>
      </w:tr>
      <w:tr w:rsidR="00783175" w:rsidRPr="00FD0425" w14:paraId="76632291" w14:textId="77777777" w:rsidTr="00DF7FD5">
        <w:tc>
          <w:tcPr>
            <w:tcW w:w="2160" w:type="dxa"/>
          </w:tcPr>
          <w:p w14:paraId="64B886F8" w14:textId="77777777" w:rsidR="00783175" w:rsidRPr="00FD0425" w:rsidRDefault="00783175" w:rsidP="00DF7FD5">
            <w:pPr>
              <w:pStyle w:val="TAL"/>
              <w:keepNext w:val="0"/>
              <w:keepLines w:val="0"/>
              <w:widowControl w:val="0"/>
              <w:ind w:left="340"/>
            </w:pPr>
            <w:r w:rsidRPr="00FD0425">
              <w:rPr>
                <w:lang w:eastAsia="ja-JP"/>
              </w:rPr>
              <w:t>&gt;&gt;&gt;PDU Session Resource Setup Response Info – MN terminated</w:t>
            </w:r>
          </w:p>
        </w:tc>
        <w:tc>
          <w:tcPr>
            <w:tcW w:w="1080" w:type="dxa"/>
          </w:tcPr>
          <w:p w14:paraId="161ED5D4"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7FDD18D" w14:textId="77777777" w:rsidR="00783175" w:rsidRPr="00FD0425" w:rsidRDefault="00783175" w:rsidP="00DF7FD5">
            <w:pPr>
              <w:pStyle w:val="TAL"/>
              <w:keepNext w:val="0"/>
              <w:keepLines w:val="0"/>
              <w:widowControl w:val="0"/>
              <w:rPr>
                <w:i/>
                <w:szCs w:val="18"/>
                <w:lang w:eastAsia="ja-JP"/>
              </w:rPr>
            </w:pPr>
          </w:p>
        </w:tc>
        <w:tc>
          <w:tcPr>
            <w:tcW w:w="1512" w:type="dxa"/>
          </w:tcPr>
          <w:p w14:paraId="1F5CD628" w14:textId="77777777" w:rsidR="00783175" w:rsidRPr="00FD0425" w:rsidRDefault="00783175" w:rsidP="00DF7FD5">
            <w:pPr>
              <w:pStyle w:val="TAL"/>
              <w:keepNext w:val="0"/>
              <w:keepLines w:val="0"/>
              <w:widowControl w:val="0"/>
              <w:rPr>
                <w:snapToGrid w:val="0"/>
                <w:lang w:eastAsia="ja-JP"/>
              </w:rPr>
            </w:pPr>
            <w:r w:rsidRPr="00FD0425">
              <w:rPr>
                <w:lang w:eastAsia="ja-JP"/>
              </w:rPr>
              <w:t>9.2.1.8</w:t>
            </w:r>
          </w:p>
        </w:tc>
        <w:tc>
          <w:tcPr>
            <w:tcW w:w="1728" w:type="dxa"/>
          </w:tcPr>
          <w:p w14:paraId="47907E65" w14:textId="77777777" w:rsidR="00783175" w:rsidRPr="00FD0425" w:rsidRDefault="00783175" w:rsidP="00DF7FD5">
            <w:pPr>
              <w:pStyle w:val="TAL"/>
              <w:keepNext w:val="0"/>
              <w:keepLines w:val="0"/>
              <w:widowControl w:val="0"/>
              <w:rPr>
                <w:szCs w:val="18"/>
                <w:lang w:eastAsia="ja-JP"/>
              </w:rPr>
            </w:pPr>
          </w:p>
        </w:tc>
        <w:tc>
          <w:tcPr>
            <w:tcW w:w="1080" w:type="dxa"/>
          </w:tcPr>
          <w:p w14:paraId="0D4DB592"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93B6373" w14:textId="77777777" w:rsidR="00783175" w:rsidRPr="00FD0425" w:rsidRDefault="00783175" w:rsidP="00DF7FD5">
            <w:pPr>
              <w:pStyle w:val="TAC"/>
              <w:keepNext w:val="0"/>
              <w:keepLines w:val="0"/>
              <w:widowControl w:val="0"/>
              <w:rPr>
                <w:lang w:eastAsia="ja-JP"/>
              </w:rPr>
            </w:pPr>
          </w:p>
        </w:tc>
      </w:tr>
      <w:tr w:rsidR="00783175" w:rsidRPr="00FD0425" w14:paraId="5750C6B5" w14:textId="77777777" w:rsidTr="00DF7FD5">
        <w:tc>
          <w:tcPr>
            <w:tcW w:w="2160" w:type="dxa"/>
          </w:tcPr>
          <w:p w14:paraId="5432152D" w14:textId="77777777" w:rsidR="00783175" w:rsidRPr="00FD0425" w:rsidRDefault="00783175" w:rsidP="00DF7FD5">
            <w:pPr>
              <w:pStyle w:val="TAL"/>
              <w:keepNext w:val="0"/>
              <w:keepLines w:val="0"/>
              <w:widowControl w:val="0"/>
              <w:ind w:left="113"/>
              <w:rPr>
                <w:b/>
              </w:rPr>
            </w:pPr>
            <w:r w:rsidRPr="00FD0425">
              <w:rPr>
                <w:b/>
              </w:rPr>
              <w:t>&gt;PDU Session Resources Admitted To Be Modified List</w:t>
            </w:r>
          </w:p>
        </w:tc>
        <w:tc>
          <w:tcPr>
            <w:tcW w:w="1080" w:type="dxa"/>
          </w:tcPr>
          <w:p w14:paraId="20634CF8" w14:textId="77777777" w:rsidR="00783175" w:rsidRPr="00FD0425" w:rsidRDefault="00783175" w:rsidP="00DF7FD5">
            <w:pPr>
              <w:pStyle w:val="TAL"/>
              <w:keepNext w:val="0"/>
              <w:keepLines w:val="0"/>
              <w:widowControl w:val="0"/>
              <w:rPr>
                <w:lang w:eastAsia="ja-JP"/>
              </w:rPr>
            </w:pPr>
          </w:p>
        </w:tc>
        <w:tc>
          <w:tcPr>
            <w:tcW w:w="1080" w:type="dxa"/>
          </w:tcPr>
          <w:p w14:paraId="1C8C95F8" w14:textId="77777777" w:rsidR="00783175" w:rsidRPr="00FD0425" w:rsidRDefault="00783175" w:rsidP="00DF7FD5">
            <w:pPr>
              <w:pStyle w:val="TAL"/>
              <w:keepNext w:val="0"/>
              <w:keepLines w:val="0"/>
              <w:widowControl w:val="0"/>
              <w:rPr>
                <w:i/>
                <w:szCs w:val="18"/>
                <w:lang w:eastAsia="ja-JP"/>
              </w:rPr>
            </w:pPr>
            <w:r w:rsidRPr="00FD0425">
              <w:rPr>
                <w:i/>
                <w:lang w:eastAsia="ja-JP"/>
              </w:rPr>
              <w:t>0..1</w:t>
            </w:r>
          </w:p>
        </w:tc>
        <w:tc>
          <w:tcPr>
            <w:tcW w:w="1512" w:type="dxa"/>
          </w:tcPr>
          <w:p w14:paraId="586216B2" w14:textId="77777777" w:rsidR="00783175" w:rsidRPr="00FD0425" w:rsidRDefault="00783175" w:rsidP="00DF7FD5">
            <w:pPr>
              <w:pStyle w:val="TAL"/>
              <w:keepNext w:val="0"/>
              <w:keepLines w:val="0"/>
              <w:widowControl w:val="0"/>
              <w:rPr>
                <w:lang w:eastAsia="ja-JP"/>
              </w:rPr>
            </w:pPr>
          </w:p>
        </w:tc>
        <w:tc>
          <w:tcPr>
            <w:tcW w:w="1728" w:type="dxa"/>
          </w:tcPr>
          <w:p w14:paraId="460D8F11" w14:textId="77777777" w:rsidR="00783175" w:rsidRPr="00FD0425" w:rsidRDefault="00783175" w:rsidP="00DF7FD5">
            <w:pPr>
              <w:pStyle w:val="TAL"/>
              <w:keepNext w:val="0"/>
              <w:keepLines w:val="0"/>
              <w:widowControl w:val="0"/>
              <w:rPr>
                <w:lang w:eastAsia="ja-JP"/>
              </w:rPr>
            </w:pPr>
          </w:p>
        </w:tc>
        <w:tc>
          <w:tcPr>
            <w:tcW w:w="1080" w:type="dxa"/>
          </w:tcPr>
          <w:p w14:paraId="1136684E"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6F4C25BD" w14:textId="77777777" w:rsidR="00783175" w:rsidRPr="00FD0425" w:rsidRDefault="00783175" w:rsidP="00DF7FD5">
            <w:pPr>
              <w:pStyle w:val="TAC"/>
              <w:keepNext w:val="0"/>
              <w:keepLines w:val="0"/>
              <w:widowControl w:val="0"/>
              <w:rPr>
                <w:lang w:eastAsia="ja-JP"/>
              </w:rPr>
            </w:pPr>
          </w:p>
        </w:tc>
      </w:tr>
      <w:tr w:rsidR="00783175" w:rsidRPr="00FD0425" w14:paraId="12616A31" w14:textId="77777777" w:rsidTr="00DF7FD5">
        <w:tc>
          <w:tcPr>
            <w:tcW w:w="2160" w:type="dxa"/>
          </w:tcPr>
          <w:p w14:paraId="50E4021E" w14:textId="77777777" w:rsidR="00783175" w:rsidRPr="00FD0425" w:rsidRDefault="00783175" w:rsidP="00DF7FD5">
            <w:pPr>
              <w:pStyle w:val="TAL"/>
              <w:keepNext w:val="0"/>
              <w:keepLines w:val="0"/>
              <w:widowControl w:val="0"/>
              <w:ind w:left="227"/>
            </w:pPr>
            <w:r w:rsidRPr="00FD0425">
              <w:rPr>
                <w:b/>
                <w:bCs/>
              </w:rPr>
              <w:t>&gt;&gt;PDU Session Resources Admitted To Be Modified Item</w:t>
            </w:r>
          </w:p>
        </w:tc>
        <w:tc>
          <w:tcPr>
            <w:tcW w:w="1080" w:type="dxa"/>
          </w:tcPr>
          <w:p w14:paraId="5632161C" w14:textId="77777777" w:rsidR="00783175" w:rsidRPr="00FD0425" w:rsidRDefault="00783175" w:rsidP="00DF7FD5">
            <w:pPr>
              <w:pStyle w:val="TAL"/>
              <w:keepNext w:val="0"/>
              <w:keepLines w:val="0"/>
              <w:widowControl w:val="0"/>
              <w:rPr>
                <w:lang w:eastAsia="ja-JP"/>
              </w:rPr>
            </w:pPr>
          </w:p>
        </w:tc>
        <w:tc>
          <w:tcPr>
            <w:tcW w:w="1080" w:type="dxa"/>
          </w:tcPr>
          <w:p w14:paraId="5A870883" w14:textId="77777777" w:rsidR="00783175" w:rsidRPr="00FD0425" w:rsidRDefault="00783175" w:rsidP="00DF7FD5">
            <w:pPr>
              <w:pStyle w:val="TAL"/>
              <w:keepNext w:val="0"/>
              <w:keepLines w:val="0"/>
              <w:widowControl w:val="0"/>
              <w:rPr>
                <w:i/>
                <w:szCs w:val="18"/>
                <w:lang w:eastAsia="ja-JP"/>
              </w:rPr>
            </w:pPr>
            <w:r w:rsidRPr="00FD0425">
              <w:rPr>
                <w:i/>
                <w:lang w:eastAsia="ja-JP"/>
              </w:rPr>
              <w:t>1 .. &lt;maxnoof</w:t>
            </w:r>
            <w:r w:rsidRPr="00FD0425">
              <w:rPr>
                <w:i/>
              </w:rPr>
              <w:t>PDUSessions</w:t>
            </w:r>
            <w:r w:rsidRPr="00FD0425">
              <w:rPr>
                <w:i/>
                <w:lang w:eastAsia="ja-JP"/>
              </w:rPr>
              <w:t>&gt;</w:t>
            </w:r>
          </w:p>
        </w:tc>
        <w:tc>
          <w:tcPr>
            <w:tcW w:w="1512" w:type="dxa"/>
          </w:tcPr>
          <w:p w14:paraId="095E695A" w14:textId="77777777" w:rsidR="00783175" w:rsidRPr="00FD0425" w:rsidRDefault="00783175" w:rsidP="00DF7FD5">
            <w:pPr>
              <w:pStyle w:val="TAL"/>
              <w:keepNext w:val="0"/>
              <w:keepLines w:val="0"/>
              <w:widowControl w:val="0"/>
              <w:rPr>
                <w:lang w:eastAsia="ja-JP"/>
              </w:rPr>
            </w:pPr>
          </w:p>
        </w:tc>
        <w:tc>
          <w:tcPr>
            <w:tcW w:w="1728" w:type="dxa"/>
          </w:tcPr>
          <w:p w14:paraId="05FC5A6B" w14:textId="77777777" w:rsidR="00783175" w:rsidRPr="00FD0425" w:rsidRDefault="00783175" w:rsidP="00DF7FD5">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Response Info – SN terminated</w:t>
            </w:r>
            <w:r w:rsidRPr="00FD0425">
              <w:rPr>
                <w:lang w:eastAsia="ja-JP"/>
              </w:rPr>
              <w:t xml:space="preserve"> IE</w:t>
            </w:r>
          </w:p>
          <w:p w14:paraId="3D25819B" w14:textId="77777777" w:rsidR="00783175" w:rsidRPr="00FD0425" w:rsidRDefault="00783175" w:rsidP="00DF7FD5">
            <w:pPr>
              <w:pStyle w:val="TAL"/>
              <w:keepNext w:val="0"/>
              <w:keepLines w:val="0"/>
              <w:widowControl w:val="0"/>
              <w:rPr>
                <w:lang w:eastAsia="ja-JP"/>
              </w:rPr>
            </w:pPr>
            <w:r w:rsidRPr="00FD0425">
              <w:rPr>
                <w:lang w:eastAsia="ja-JP"/>
              </w:rPr>
              <w:t>nor the</w:t>
            </w:r>
          </w:p>
          <w:p w14:paraId="62E9DCC4" w14:textId="77777777" w:rsidR="00783175" w:rsidRPr="00FD0425" w:rsidRDefault="00783175" w:rsidP="00DF7FD5">
            <w:pPr>
              <w:pStyle w:val="TAL"/>
              <w:keepNext w:val="0"/>
              <w:keepLines w:val="0"/>
              <w:widowControl w:val="0"/>
              <w:rPr>
                <w:lang w:eastAsia="ja-JP"/>
              </w:rPr>
            </w:pPr>
            <w:r w:rsidRPr="00FD0425">
              <w:rPr>
                <w:i/>
                <w:lang w:eastAsia="ja-JP"/>
              </w:rPr>
              <w:t>PDU Session Resource Modification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Modified Item</w:t>
            </w:r>
            <w:r w:rsidRPr="00FD0425">
              <w:rPr>
                <w:lang w:eastAsia="ja-JP"/>
              </w:rPr>
              <w:t xml:space="preserve"> IE, abnormal conditions as specified in clause 8.3.3.4 apply.</w:t>
            </w:r>
          </w:p>
        </w:tc>
        <w:tc>
          <w:tcPr>
            <w:tcW w:w="1080" w:type="dxa"/>
          </w:tcPr>
          <w:p w14:paraId="40C733A7" w14:textId="77777777" w:rsidR="00783175" w:rsidRPr="00FD0425" w:rsidRDefault="00783175" w:rsidP="00DF7FD5">
            <w:pPr>
              <w:pStyle w:val="TAC"/>
              <w:keepNext w:val="0"/>
              <w:keepLines w:val="0"/>
              <w:widowControl w:val="0"/>
              <w:rPr>
                <w:lang w:eastAsia="ja-JP"/>
              </w:rPr>
            </w:pPr>
            <w:r w:rsidRPr="00FD0425">
              <w:rPr>
                <w:lang w:eastAsia="ja-JP"/>
              </w:rPr>
              <w:t>–</w:t>
            </w:r>
          </w:p>
        </w:tc>
        <w:tc>
          <w:tcPr>
            <w:tcW w:w="1080" w:type="dxa"/>
          </w:tcPr>
          <w:p w14:paraId="35156F73" w14:textId="77777777" w:rsidR="00783175" w:rsidRPr="00FD0425" w:rsidRDefault="00783175" w:rsidP="00DF7FD5">
            <w:pPr>
              <w:pStyle w:val="TAC"/>
              <w:keepNext w:val="0"/>
              <w:keepLines w:val="0"/>
              <w:widowControl w:val="0"/>
              <w:rPr>
                <w:lang w:eastAsia="ja-JP"/>
              </w:rPr>
            </w:pPr>
          </w:p>
        </w:tc>
      </w:tr>
      <w:tr w:rsidR="00783175" w:rsidRPr="00FD0425" w14:paraId="2E1FB99F" w14:textId="77777777" w:rsidTr="00DF7FD5">
        <w:tc>
          <w:tcPr>
            <w:tcW w:w="2160" w:type="dxa"/>
          </w:tcPr>
          <w:p w14:paraId="3E33A45B" w14:textId="77777777" w:rsidR="00783175" w:rsidRPr="00FD0425" w:rsidRDefault="00783175" w:rsidP="00DF7FD5">
            <w:pPr>
              <w:pStyle w:val="TAL"/>
              <w:keepNext w:val="0"/>
              <w:keepLines w:val="0"/>
              <w:widowControl w:val="0"/>
              <w:ind w:left="340"/>
              <w:rPr>
                <w:b/>
                <w:bCs/>
              </w:rPr>
            </w:pPr>
            <w:r w:rsidRPr="00FD0425">
              <w:rPr>
                <w:lang w:eastAsia="ja-JP"/>
              </w:rPr>
              <w:t>&gt;&gt;&gt;PDU Session ID</w:t>
            </w:r>
          </w:p>
        </w:tc>
        <w:tc>
          <w:tcPr>
            <w:tcW w:w="1080" w:type="dxa"/>
          </w:tcPr>
          <w:p w14:paraId="5E3506A2" w14:textId="77777777" w:rsidR="00783175" w:rsidRPr="00FD0425" w:rsidRDefault="00783175" w:rsidP="00DF7FD5">
            <w:pPr>
              <w:pStyle w:val="TAL"/>
              <w:keepNext w:val="0"/>
              <w:keepLines w:val="0"/>
              <w:widowControl w:val="0"/>
              <w:rPr>
                <w:lang w:eastAsia="ja-JP"/>
              </w:rPr>
            </w:pPr>
            <w:r w:rsidRPr="00FD0425">
              <w:rPr>
                <w:lang w:eastAsia="ja-JP"/>
              </w:rPr>
              <w:t>M</w:t>
            </w:r>
          </w:p>
        </w:tc>
        <w:tc>
          <w:tcPr>
            <w:tcW w:w="1080" w:type="dxa"/>
          </w:tcPr>
          <w:p w14:paraId="334C4AF2" w14:textId="77777777" w:rsidR="00783175" w:rsidRPr="00FD0425" w:rsidRDefault="00783175" w:rsidP="00DF7FD5">
            <w:pPr>
              <w:pStyle w:val="TAL"/>
              <w:keepNext w:val="0"/>
              <w:keepLines w:val="0"/>
              <w:widowControl w:val="0"/>
              <w:rPr>
                <w:i/>
                <w:lang w:eastAsia="ja-JP"/>
              </w:rPr>
            </w:pPr>
          </w:p>
        </w:tc>
        <w:tc>
          <w:tcPr>
            <w:tcW w:w="1512" w:type="dxa"/>
          </w:tcPr>
          <w:p w14:paraId="10E3F471" w14:textId="77777777" w:rsidR="00783175" w:rsidRPr="00FD0425" w:rsidRDefault="00783175" w:rsidP="00DF7FD5">
            <w:pPr>
              <w:pStyle w:val="TAL"/>
              <w:keepNext w:val="0"/>
              <w:keepLines w:val="0"/>
              <w:widowControl w:val="0"/>
              <w:rPr>
                <w:lang w:eastAsia="ja-JP"/>
              </w:rPr>
            </w:pPr>
            <w:r w:rsidRPr="00FD0425">
              <w:rPr>
                <w:lang w:eastAsia="ja-JP"/>
              </w:rPr>
              <w:t>9.2.3.18</w:t>
            </w:r>
          </w:p>
        </w:tc>
        <w:tc>
          <w:tcPr>
            <w:tcW w:w="1728" w:type="dxa"/>
          </w:tcPr>
          <w:p w14:paraId="14255451" w14:textId="77777777" w:rsidR="00783175" w:rsidRPr="00FD0425" w:rsidRDefault="00783175" w:rsidP="00DF7FD5">
            <w:pPr>
              <w:pStyle w:val="TAL"/>
              <w:keepNext w:val="0"/>
              <w:keepLines w:val="0"/>
              <w:widowControl w:val="0"/>
              <w:rPr>
                <w:lang w:eastAsia="ja-JP"/>
              </w:rPr>
            </w:pPr>
          </w:p>
        </w:tc>
        <w:tc>
          <w:tcPr>
            <w:tcW w:w="1080" w:type="dxa"/>
          </w:tcPr>
          <w:p w14:paraId="772062EA"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307FB3C1" w14:textId="77777777" w:rsidR="00783175" w:rsidRPr="00FD0425" w:rsidRDefault="00783175" w:rsidP="00DF7FD5">
            <w:pPr>
              <w:pStyle w:val="TAC"/>
              <w:keepNext w:val="0"/>
              <w:keepLines w:val="0"/>
              <w:widowControl w:val="0"/>
              <w:rPr>
                <w:lang w:eastAsia="ja-JP"/>
              </w:rPr>
            </w:pPr>
          </w:p>
        </w:tc>
      </w:tr>
      <w:tr w:rsidR="00783175" w:rsidRPr="00FD0425" w14:paraId="042CF20B" w14:textId="77777777" w:rsidTr="00DF7FD5">
        <w:tc>
          <w:tcPr>
            <w:tcW w:w="2160" w:type="dxa"/>
          </w:tcPr>
          <w:p w14:paraId="1220DFAF" w14:textId="77777777" w:rsidR="00783175" w:rsidRPr="00FD0425" w:rsidRDefault="00783175" w:rsidP="00DF7FD5">
            <w:pPr>
              <w:pStyle w:val="TAL"/>
              <w:keepNext w:val="0"/>
              <w:keepLines w:val="0"/>
              <w:widowControl w:val="0"/>
              <w:ind w:left="340"/>
              <w:rPr>
                <w:b/>
                <w:bCs/>
              </w:rPr>
            </w:pPr>
            <w:r w:rsidRPr="00FD0425">
              <w:rPr>
                <w:lang w:eastAsia="ja-JP"/>
              </w:rPr>
              <w:t>&gt;&gt;&gt;</w:t>
            </w:r>
            <w:r w:rsidRPr="00FD0425">
              <w:rPr>
                <w:lang w:val="sv-SE" w:eastAsia="ja-JP"/>
              </w:rPr>
              <w:t>PDU Session Resource Modification Response Info – SN terminated</w:t>
            </w:r>
          </w:p>
        </w:tc>
        <w:tc>
          <w:tcPr>
            <w:tcW w:w="1080" w:type="dxa"/>
          </w:tcPr>
          <w:p w14:paraId="1231E4AA"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F1E080E" w14:textId="77777777" w:rsidR="00783175" w:rsidRPr="00FD0425" w:rsidRDefault="00783175" w:rsidP="00DF7FD5">
            <w:pPr>
              <w:pStyle w:val="TAL"/>
              <w:keepNext w:val="0"/>
              <w:keepLines w:val="0"/>
              <w:widowControl w:val="0"/>
              <w:rPr>
                <w:i/>
                <w:lang w:eastAsia="ja-JP"/>
              </w:rPr>
            </w:pPr>
          </w:p>
        </w:tc>
        <w:tc>
          <w:tcPr>
            <w:tcW w:w="1512" w:type="dxa"/>
          </w:tcPr>
          <w:p w14:paraId="5E27C0B3" w14:textId="77777777" w:rsidR="00783175" w:rsidRPr="00FD0425" w:rsidRDefault="00783175" w:rsidP="00DF7FD5">
            <w:pPr>
              <w:pStyle w:val="TAL"/>
              <w:keepNext w:val="0"/>
              <w:keepLines w:val="0"/>
              <w:widowControl w:val="0"/>
              <w:rPr>
                <w:lang w:eastAsia="ja-JP"/>
              </w:rPr>
            </w:pPr>
            <w:r w:rsidRPr="00FD0425">
              <w:rPr>
                <w:lang w:eastAsia="ja-JP"/>
              </w:rPr>
              <w:t>9.2.1.10</w:t>
            </w:r>
          </w:p>
        </w:tc>
        <w:tc>
          <w:tcPr>
            <w:tcW w:w="1728" w:type="dxa"/>
          </w:tcPr>
          <w:p w14:paraId="36187509" w14:textId="77777777" w:rsidR="00783175" w:rsidRPr="00FD0425" w:rsidRDefault="00783175" w:rsidP="00DF7FD5">
            <w:pPr>
              <w:pStyle w:val="TAL"/>
              <w:keepNext w:val="0"/>
              <w:keepLines w:val="0"/>
              <w:widowControl w:val="0"/>
              <w:rPr>
                <w:lang w:eastAsia="ja-JP"/>
              </w:rPr>
            </w:pPr>
          </w:p>
        </w:tc>
        <w:tc>
          <w:tcPr>
            <w:tcW w:w="1080" w:type="dxa"/>
          </w:tcPr>
          <w:p w14:paraId="634EA439"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5AFF0342" w14:textId="77777777" w:rsidR="00783175" w:rsidRPr="00FD0425" w:rsidRDefault="00783175" w:rsidP="00DF7FD5">
            <w:pPr>
              <w:pStyle w:val="TAC"/>
              <w:keepNext w:val="0"/>
              <w:keepLines w:val="0"/>
              <w:widowControl w:val="0"/>
              <w:rPr>
                <w:lang w:eastAsia="ja-JP"/>
              </w:rPr>
            </w:pPr>
          </w:p>
        </w:tc>
      </w:tr>
      <w:tr w:rsidR="00783175" w:rsidRPr="00FD0425" w14:paraId="4AFC0905" w14:textId="77777777" w:rsidTr="00DF7FD5">
        <w:tc>
          <w:tcPr>
            <w:tcW w:w="2160" w:type="dxa"/>
          </w:tcPr>
          <w:p w14:paraId="4B4E3529" w14:textId="77777777" w:rsidR="00783175" w:rsidRPr="00FD0425" w:rsidRDefault="00783175" w:rsidP="00DF7FD5">
            <w:pPr>
              <w:pStyle w:val="TAL"/>
              <w:keepNext w:val="0"/>
              <w:keepLines w:val="0"/>
              <w:widowControl w:val="0"/>
              <w:ind w:left="340"/>
            </w:pPr>
            <w:r w:rsidRPr="00FD0425">
              <w:rPr>
                <w:lang w:eastAsia="ja-JP"/>
              </w:rPr>
              <w:t>&gt;&gt;&gt;</w:t>
            </w:r>
            <w:r w:rsidRPr="00FD0425">
              <w:rPr>
                <w:lang w:val="sv-SE" w:eastAsia="ja-JP"/>
              </w:rPr>
              <w:t>PDU Session Resource Modification Response Info – MN terminated</w:t>
            </w:r>
          </w:p>
        </w:tc>
        <w:tc>
          <w:tcPr>
            <w:tcW w:w="1080" w:type="dxa"/>
          </w:tcPr>
          <w:p w14:paraId="125A435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BD5DAC3" w14:textId="77777777" w:rsidR="00783175" w:rsidRPr="00FD0425" w:rsidRDefault="00783175" w:rsidP="00DF7FD5">
            <w:pPr>
              <w:pStyle w:val="TAL"/>
              <w:keepNext w:val="0"/>
              <w:keepLines w:val="0"/>
              <w:widowControl w:val="0"/>
              <w:rPr>
                <w:i/>
                <w:szCs w:val="18"/>
                <w:lang w:eastAsia="ja-JP"/>
              </w:rPr>
            </w:pPr>
          </w:p>
        </w:tc>
        <w:tc>
          <w:tcPr>
            <w:tcW w:w="1512" w:type="dxa"/>
          </w:tcPr>
          <w:p w14:paraId="46363E3C" w14:textId="77777777" w:rsidR="00783175" w:rsidRPr="00FD0425" w:rsidRDefault="00783175" w:rsidP="00DF7FD5">
            <w:pPr>
              <w:pStyle w:val="TAL"/>
              <w:keepNext w:val="0"/>
              <w:keepLines w:val="0"/>
              <w:widowControl w:val="0"/>
              <w:rPr>
                <w:lang w:eastAsia="ja-JP"/>
              </w:rPr>
            </w:pPr>
            <w:r w:rsidRPr="00FD0425">
              <w:rPr>
                <w:lang w:eastAsia="ja-JP"/>
              </w:rPr>
              <w:t>9.2.1.12</w:t>
            </w:r>
          </w:p>
        </w:tc>
        <w:tc>
          <w:tcPr>
            <w:tcW w:w="1728" w:type="dxa"/>
          </w:tcPr>
          <w:p w14:paraId="29FE6402" w14:textId="77777777" w:rsidR="00783175" w:rsidRPr="00FD0425" w:rsidRDefault="00783175" w:rsidP="00DF7FD5">
            <w:pPr>
              <w:pStyle w:val="TAL"/>
              <w:keepNext w:val="0"/>
              <w:keepLines w:val="0"/>
              <w:widowControl w:val="0"/>
              <w:rPr>
                <w:lang w:eastAsia="ja-JP"/>
              </w:rPr>
            </w:pPr>
          </w:p>
        </w:tc>
        <w:tc>
          <w:tcPr>
            <w:tcW w:w="1080" w:type="dxa"/>
          </w:tcPr>
          <w:p w14:paraId="1F4F5CE5"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42AB9190" w14:textId="77777777" w:rsidR="00783175" w:rsidRPr="00FD0425" w:rsidRDefault="00783175" w:rsidP="00DF7FD5">
            <w:pPr>
              <w:pStyle w:val="TAC"/>
              <w:keepNext w:val="0"/>
              <w:keepLines w:val="0"/>
              <w:widowControl w:val="0"/>
              <w:rPr>
                <w:lang w:eastAsia="ja-JP"/>
              </w:rPr>
            </w:pPr>
          </w:p>
        </w:tc>
      </w:tr>
      <w:tr w:rsidR="00783175" w:rsidRPr="00FD0425" w14:paraId="6F3E84E0" w14:textId="77777777" w:rsidTr="00DF7FD5">
        <w:tc>
          <w:tcPr>
            <w:tcW w:w="2160" w:type="dxa"/>
          </w:tcPr>
          <w:p w14:paraId="41F2D823" w14:textId="77777777" w:rsidR="00783175" w:rsidRPr="00FD0425" w:rsidRDefault="00783175" w:rsidP="00DF7FD5">
            <w:pPr>
              <w:pStyle w:val="TAL"/>
              <w:keepNext w:val="0"/>
              <w:keepLines w:val="0"/>
              <w:widowControl w:val="0"/>
              <w:ind w:left="113"/>
              <w:rPr>
                <w:b/>
              </w:rPr>
            </w:pPr>
            <w:r w:rsidRPr="00FD0425">
              <w:rPr>
                <w:b/>
              </w:rPr>
              <w:t>&gt;PDU Session Resources Admitted To Be Released List</w:t>
            </w:r>
          </w:p>
        </w:tc>
        <w:tc>
          <w:tcPr>
            <w:tcW w:w="1080" w:type="dxa"/>
          </w:tcPr>
          <w:p w14:paraId="1C5A8FF5" w14:textId="77777777" w:rsidR="00783175" w:rsidRPr="00FD0425" w:rsidRDefault="00783175" w:rsidP="00DF7FD5">
            <w:pPr>
              <w:pStyle w:val="TAL"/>
              <w:keepNext w:val="0"/>
              <w:keepLines w:val="0"/>
              <w:widowControl w:val="0"/>
              <w:rPr>
                <w:lang w:eastAsia="ja-JP"/>
              </w:rPr>
            </w:pPr>
          </w:p>
        </w:tc>
        <w:tc>
          <w:tcPr>
            <w:tcW w:w="1080" w:type="dxa"/>
          </w:tcPr>
          <w:p w14:paraId="59516A4B" w14:textId="77777777" w:rsidR="00783175" w:rsidRPr="00FD0425" w:rsidRDefault="00783175" w:rsidP="00DF7FD5">
            <w:pPr>
              <w:pStyle w:val="TAL"/>
              <w:keepNext w:val="0"/>
              <w:keepLines w:val="0"/>
              <w:widowControl w:val="0"/>
              <w:rPr>
                <w:i/>
                <w:szCs w:val="18"/>
                <w:lang w:eastAsia="ja-JP"/>
              </w:rPr>
            </w:pPr>
            <w:r w:rsidRPr="00FD0425">
              <w:rPr>
                <w:i/>
                <w:lang w:eastAsia="ja-JP"/>
              </w:rPr>
              <w:t>0..1</w:t>
            </w:r>
          </w:p>
        </w:tc>
        <w:tc>
          <w:tcPr>
            <w:tcW w:w="1512" w:type="dxa"/>
          </w:tcPr>
          <w:p w14:paraId="2367933E" w14:textId="77777777" w:rsidR="00783175" w:rsidRPr="00FD0425" w:rsidRDefault="00783175" w:rsidP="00DF7FD5">
            <w:pPr>
              <w:pStyle w:val="TAL"/>
              <w:keepNext w:val="0"/>
              <w:keepLines w:val="0"/>
              <w:widowControl w:val="0"/>
              <w:rPr>
                <w:lang w:eastAsia="ja-JP"/>
              </w:rPr>
            </w:pPr>
          </w:p>
        </w:tc>
        <w:tc>
          <w:tcPr>
            <w:tcW w:w="1728" w:type="dxa"/>
          </w:tcPr>
          <w:p w14:paraId="57887CC0" w14:textId="77777777" w:rsidR="00783175" w:rsidRPr="00FD0425" w:rsidRDefault="00783175" w:rsidP="00DF7FD5">
            <w:pPr>
              <w:pStyle w:val="TAL"/>
              <w:keepNext w:val="0"/>
              <w:keepLines w:val="0"/>
              <w:widowControl w:val="0"/>
              <w:rPr>
                <w:lang w:eastAsia="ja-JP"/>
              </w:rPr>
            </w:pPr>
          </w:p>
        </w:tc>
        <w:tc>
          <w:tcPr>
            <w:tcW w:w="1080" w:type="dxa"/>
          </w:tcPr>
          <w:p w14:paraId="2A26B9AD"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2AADF937" w14:textId="77777777" w:rsidR="00783175" w:rsidRPr="00FD0425" w:rsidRDefault="00783175" w:rsidP="00DF7FD5">
            <w:pPr>
              <w:pStyle w:val="TAC"/>
              <w:keepNext w:val="0"/>
              <w:keepLines w:val="0"/>
              <w:widowControl w:val="0"/>
              <w:rPr>
                <w:lang w:eastAsia="ja-JP"/>
              </w:rPr>
            </w:pPr>
          </w:p>
        </w:tc>
      </w:tr>
      <w:tr w:rsidR="00783175" w:rsidRPr="00FD0425" w14:paraId="3D69F431" w14:textId="77777777" w:rsidTr="00DF7FD5">
        <w:tc>
          <w:tcPr>
            <w:tcW w:w="2160" w:type="dxa"/>
          </w:tcPr>
          <w:p w14:paraId="4C7C73AB" w14:textId="77777777" w:rsidR="00783175" w:rsidRPr="00FD0425" w:rsidRDefault="00783175" w:rsidP="00DF7FD5">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SN terminated</w:t>
            </w:r>
          </w:p>
        </w:tc>
        <w:tc>
          <w:tcPr>
            <w:tcW w:w="1080" w:type="dxa"/>
          </w:tcPr>
          <w:p w14:paraId="5D6E4F5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BE6D635" w14:textId="77777777" w:rsidR="00783175" w:rsidRPr="00FD0425" w:rsidRDefault="00783175" w:rsidP="00DF7FD5">
            <w:pPr>
              <w:pStyle w:val="TAL"/>
              <w:keepNext w:val="0"/>
              <w:keepLines w:val="0"/>
              <w:widowControl w:val="0"/>
              <w:rPr>
                <w:i/>
                <w:lang w:eastAsia="ja-JP"/>
              </w:rPr>
            </w:pPr>
          </w:p>
        </w:tc>
        <w:tc>
          <w:tcPr>
            <w:tcW w:w="1512" w:type="dxa"/>
          </w:tcPr>
          <w:p w14:paraId="11B49708" w14:textId="77777777" w:rsidR="00783175" w:rsidRPr="00FD0425" w:rsidRDefault="00783175" w:rsidP="00DF7FD5">
            <w:pPr>
              <w:pStyle w:val="TAL"/>
              <w:keepNext w:val="0"/>
              <w:keepLines w:val="0"/>
              <w:widowControl w:val="0"/>
              <w:rPr>
                <w:lang w:eastAsia="zh-CN"/>
              </w:rPr>
            </w:pPr>
            <w:r w:rsidRPr="00FD0425">
              <w:rPr>
                <w:lang w:eastAsia="zh-CN"/>
              </w:rPr>
              <w:t xml:space="preserve">PDU </w:t>
            </w:r>
            <w:r>
              <w:rPr>
                <w:lang w:eastAsia="zh-CN"/>
              </w:rPr>
              <w:t>S</w:t>
            </w:r>
            <w:r w:rsidRPr="00FD0425">
              <w:rPr>
                <w:lang w:eastAsia="zh-CN"/>
              </w:rPr>
              <w:t>ession List with data forwarding request info</w:t>
            </w:r>
          </w:p>
          <w:p w14:paraId="5812D769" w14:textId="77777777" w:rsidR="00783175" w:rsidRPr="00FD0425" w:rsidRDefault="00783175" w:rsidP="00DF7FD5">
            <w:pPr>
              <w:pStyle w:val="TAL"/>
              <w:keepNext w:val="0"/>
              <w:keepLines w:val="0"/>
              <w:widowControl w:val="0"/>
              <w:rPr>
                <w:lang w:eastAsia="ja-JP"/>
              </w:rPr>
            </w:pPr>
            <w:r w:rsidRPr="00FD0425">
              <w:rPr>
                <w:lang w:eastAsia="ja-JP"/>
              </w:rPr>
              <w:t>9.2.1.24</w:t>
            </w:r>
          </w:p>
        </w:tc>
        <w:tc>
          <w:tcPr>
            <w:tcW w:w="1728" w:type="dxa"/>
          </w:tcPr>
          <w:p w14:paraId="65DEB840" w14:textId="77777777" w:rsidR="00783175" w:rsidRPr="00FD0425" w:rsidRDefault="00783175" w:rsidP="00DF7FD5">
            <w:pPr>
              <w:pStyle w:val="TAL"/>
              <w:keepNext w:val="0"/>
              <w:keepLines w:val="0"/>
              <w:widowControl w:val="0"/>
              <w:rPr>
                <w:lang w:eastAsia="ja-JP"/>
              </w:rPr>
            </w:pPr>
          </w:p>
        </w:tc>
        <w:tc>
          <w:tcPr>
            <w:tcW w:w="1080" w:type="dxa"/>
          </w:tcPr>
          <w:p w14:paraId="2C4F58AD"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7B09AE20" w14:textId="77777777" w:rsidR="00783175" w:rsidRPr="00FD0425" w:rsidRDefault="00783175" w:rsidP="00DF7FD5">
            <w:pPr>
              <w:pStyle w:val="TAC"/>
              <w:keepNext w:val="0"/>
              <w:keepLines w:val="0"/>
              <w:widowControl w:val="0"/>
              <w:rPr>
                <w:lang w:eastAsia="ja-JP"/>
              </w:rPr>
            </w:pPr>
          </w:p>
        </w:tc>
      </w:tr>
      <w:tr w:rsidR="00783175" w:rsidRPr="00FD0425" w14:paraId="2592E35F" w14:textId="77777777" w:rsidTr="00DF7FD5">
        <w:tc>
          <w:tcPr>
            <w:tcW w:w="2160" w:type="dxa"/>
          </w:tcPr>
          <w:p w14:paraId="24C9CB4D" w14:textId="77777777" w:rsidR="00783175" w:rsidRPr="00FD0425" w:rsidRDefault="00783175" w:rsidP="00DF7FD5">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MN terminated</w:t>
            </w:r>
          </w:p>
        </w:tc>
        <w:tc>
          <w:tcPr>
            <w:tcW w:w="1080" w:type="dxa"/>
          </w:tcPr>
          <w:p w14:paraId="6C891818"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26E49BA" w14:textId="77777777" w:rsidR="00783175" w:rsidRPr="00FD0425" w:rsidRDefault="00783175" w:rsidP="00DF7FD5">
            <w:pPr>
              <w:pStyle w:val="TAL"/>
              <w:keepNext w:val="0"/>
              <w:keepLines w:val="0"/>
              <w:widowControl w:val="0"/>
              <w:rPr>
                <w:i/>
                <w:lang w:eastAsia="ja-JP"/>
              </w:rPr>
            </w:pPr>
          </w:p>
        </w:tc>
        <w:tc>
          <w:tcPr>
            <w:tcW w:w="1512" w:type="dxa"/>
          </w:tcPr>
          <w:p w14:paraId="3C0F4BE6" w14:textId="77777777" w:rsidR="00783175" w:rsidRPr="00FD0425" w:rsidRDefault="00783175" w:rsidP="00DF7FD5">
            <w:pPr>
              <w:pStyle w:val="TAL"/>
              <w:keepNext w:val="0"/>
              <w:keepLines w:val="0"/>
              <w:widowControl w:val="0"/>
              <w:rPr>
                <w:lang w:eastAsia="zh-CN"/>
              </w:rPr>
            </w:pPr>
            <w:r w:rsidRPr="00FD0425">
              <w:rPr>
                <w:lang w:eastAsia="zh-CN"/>
              </w:rPr>
              <w:t xml:space="preserve">PDU </w:t>
            </w:r>
            <w:r>
              <w:rPr>
                <w:lang w:eastAsia="zh-CN"/>
              </w:rPr>
              <w:t>S</w:t>
            </w:r>
            <w:r w:rsidRPr="00FD0425">
              <w:rPr>
                <w:lang w:eastAsia="zh-CN"/>
              </w:rPr>
              <w:t>ession List with Cause</w:t>
            </w:r>
          </w:p>
          <w:p w14:paraId="31DF7C8A" w14:textId="77777777" w:rsidR="00783175" w:rsidRPr="00FD0425" w:rsidRDefault="00783175" w:rsidP="00DF7FD5">
            <w:pPr>
              <w:pStyle w:val="TAL"/>
              <w:keepNext w:val="0"/>
              <w:keepLines w:val="0"/>
              <w:widowControl w:val="0"/>
              <w:rPr>
                <w:lang w:eastAsia="ja-JP"/>
              </w:rPr>
            </w:pPr>
            <w:r w:rsidRPr="00FD0425">
              <w:rPr>
                <w:lang w:eastAsia="ja-JP"/>
              </w:rPr>
              <w:t>9.2.1.26</w:t>
            </w:r>
          </w:p>
        </w:tc>
        <w:tc>
          <w:tcPr>
            <w:tcW w:w="1728" w:type="dxa"/>
          </w:tcPr>
          <w:p w14:paraId="65B986A2" w14:textId="77777777" w:rsidR="00783175" w:rsidRPr="00FD0425" w:rsidRDefault="00783175" w:rsidP="00DF7FD5">
            <w:pPr>
              <w:pStyle w:val="TAL"/>
              <w:keepNext w:val="0"/>
              <w:keepLines w:val="0"/>
              <w:widowControl w:val="0"/>
              <w:rPr>
                <w:lang w:eastAsia="ja-JP"/>
              </w:rPr>
            </w:pPr>
          </w:p>
        </w:tc>
        <w:tc>
          <w:tcPr>
            <w:tcW w:w="1080" w:type="dxa"/>
          </w:tcPr>
          <w:p w14:paraId="196EE027" w14:textId="77777777" w:rsidR="00783175" w:rsidRPr="00FD0425" w:rsidRDefault="00783175" w:rsidP="00DF7FD5">
            <w:pPr>
              <w:pStyle w:val="TAC"/>
              <w:keepNext w:val="0"/>
              <w:keepLines w:val="0"/>
              <w:widowControl w:val="0"/>
              <w:rPr>
                <w:bCs/>
                <w:lang w:eastAsia="ja-JP"/>
              </w:rPr>
            </w:pPr>
            <w:r w:rsidRPr="00FD0425">
              <w:rPr>
                <w:bCs/>
                <w:lang w:eastAsia="ja-JP"/>
              </w:rPr>
              <w:t>–</w:t>
            </w:r>
          </w:p>
        </w:tc>
        <w:tc>
          <w:tcPr>
            <w:tcW w:w="1080" w:type="dxa"/>
          </w:tcPr>
          <w:p w14:paraId="4D99EFD7" w14:textId="77777777" w:rsidR="00783175" w:rsidRPr="00FD0425" w:rsidRDefault="00783175" w:rsidP="00DF7FD5">
            <w:pPr>
              <w:pStyle w:val="TAC"/>
              <w:keepNext w:val="0"/>
              <w:keepLines w:val="0"/>
              <w:widowControl w:val="0"/>
              <w:rPr>
                <w:lang w:eastAsia="ja-JP"/>
              </w:rPr>
            </w:pPr>
          </w:p>
        </w:tc>
      </w:tr>
      <w:bookmarkEnd w:id="929"/>
      <w:tr w:rsidR="00783175" w:rsidRPr="00FD0425" w14:paraId="671C16DD" w14:textId="77777777" w:rsidTr="00DF7FD5">
        <w:tc>
          <w:tcPr>
            <w:tcW w:w="2160" w:type="dxa"/>
          </w:tcPr>
          <w:p w14:paraId="0F298C4E" w14:textId="77777777" w:rsidR="00783175" w:rsidRPr="00FD0425" w:rsidRDefault="00783175" w:rsidP="00DF7FD5">
            <w:pPr>
              <w:pStyle w:val="TAL"/>
              <w:keepNext w:val="0"/>
              <w:keepLines w:val="0"/>
              <w:widowControl w:val="0"/>
              <w:rPr>
                <w:b/>
                <w:bCs/>
                <w:lang w:eastAsia="ja-JP"/>
              </w:rPr>
            </w:pPr>
            <w:r w:rsidRPr="00FD0425">
              <w:rPr>
                <w:b/>
                <w:bCs/>
                <w:lang w:eastAsia="ja-JP"/>
              </w:rPr>
              <w:t xml:space="preserve">PDU Session Resources Not Admitted </w:t>
            </w:r>
          </w:p>
        </w:tc>
        <w:tc>
          <w:tcPr>
            <w:tcW w:w="1080" w:type="dxa"/>
          </w:tcPr>
          <w:p w14:paraId="47F8492D"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1B1C3012" w14:textId="77777777" w:rsidR="00783175" w:rsidRPr="00FD0425" w:rsidRDefault="00783175" w:rsidP="00DF7FD5">
            <w:pPr>
              <w:pStyle w:val="TAL"/>
              <w:keepNext w:val="0"/>
              <w:keepLines w:val="0"/>
              <w:widowControl w:val="0"/>
              <w:rPr>
                <w:i/>
                <w:szCs w:val="18"/>
                <w:lang w:eastAsia="ja-JP"/>
              </w:rPr>
            </w:pPr>
          </w:p>
        </w:tc>
        <w:tc>
          <w:tcPr>
            <w:tcW w:w="1512" w:type="dxa"/>
          </w:tcPr>
          <w:p w14:paraId="236CEB85" w14:textId="77777777" w:rsidR="00783175" w:rsidRPr="00FD0425" w:rsidRDefault="00783175" w:rsidP="00DF7FD5">
            <w:pPr>
              <w:pStyle w:val="TAL"/>
              <w:keepNext w:val="0"/>
              <w:keepLines w:val="0"/>
              <w:widowControl w:val="0"/>
              <w:rPr>
                <w:lang w:val="sv-SE" w:eastAsia="ja-JP"/>
              </w:rPr>
            </w:pPr>
          </w:p>
        </w:tc>
        <w:tc>
          <w:tcPr>
            <w:tcW w:w="1728" w:type="dxa"/>
          </w:tcPr>
          <w:p w14:paraId="24942403" w14:textId="77777777" w:rsidR="00783175" w:rsidRPr="00FD0425" w:rsidRDefault="00783175" w:rsidP="00DF7FD5">
            <w:pPr>
              <w:pStyle w:val="TAL"/>
              <w:keepNext w:val="0"/>
              <w:keepLines w:val="0"/>
              <w:widowControl w:val="0"/>
              <w:rPr>
                <w:szCs w:val="18"/>
                <w:lang w:eastAsia="ja-JP"/>
              </w:rPr>
            </w:pPr>
          </w:p>
        </w:tc>
        <w:tc>
          <w:tcPr>
            <w:tcW w:w="1080" w:type="dxa"/>
          </w:tcPr>
          <w:p w14:paraId="623640A2"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Pr>
          <w:p w14:paraId="565A73DF"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7970F42D" w14:textId="77777777" w:rsidTr="00DF7FD5">
        <w:tc>
          <w:tcPr>
            <w:tcW w:w="2160" w:type="dxa"/>
          </w:tcPr>
          <w:p w14:paraId="3BA608DB" w14:textId="77777777" w:rsidR="00783175" w:rsidRPr="00FD0425" w:rsidRDefault="00783175" w:rsidP="00DF7FD5">
            <w:pPr>
              <w:pStyle w:val="TAL"/>
              <w:keepNext w:val="0"/>
              <w:keepLines w:val="0"/>
              <w:widowControl w:val="0"/>
              <w:ind w:left="113"/>
              <w:rPr>
                <w:b/>
                <w:bCs/>
                <w:lang w:eastAsia="ja-JP"/>
              </w:rPr>
            </w:pPr>
            <w:r w:rsidRPr="00222956">
              <w:rPr>
                <w:bCs/>
                <w:lang w:eastAsia="zh-CN"/>
              </w:rPr>
              <w:t xml:space="preserve">&gt;PDU </w:t>
            </w:r>
            <w:r w:rsidRPr="00C72514">
              <w:rPr>
                <w:bCs/>
                <w:lang w:eastAsia="zh-CN"/>
              </w:rPr>
              <w:t>Session</w:t>
            </w:r>
            <w:r w:rsidRPr="00222956">
              <w:rPr>
                <w:bCs/>
                <w:lang w:eastAsia="zh-CN"/>
              </w:rPr>
              <w:t xml:space="preserve"> List</w:t>
            </w:r>
          </w:p>
        </w:tc>
        <w:tc>
          <w:tcPr>
            <w:tcW w:w="1080" w:type="dxa"/>
          </w:tcPr>
          <w:p w14:paraId="6BAE9AF7"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Pr>
          <w:p w14:paraId="247BD4AB" w14:textId="77777777" w:rsidR="00783175" w:rsidRPr="00FD0425" w:rsidRDefault="00783175" w:rsidP="00DF7FD5">
            <w:pPr>
              <w:pStyle w:val="TAL"/>
              <w:keepNext w:val="0"/>
              <w:keepLines w:val="0"/>
              <w:widowControl w:val="0"/>
              <w:rPr>
                <w:i/>
                <w:szCs w:val="18"/>
                <w:lang w:eastAsia="ja-JP"/>
              </w:rPr>
            </w:pPr>
          </w:p>
        </w:tc>
        <w:tc>
          <w:tcPr>
            <w:tcW w:w="1512" w:type="dxa"/>
          </w:tcPr>
          <w:p w14:paraId="3D9A5CFE" w14:textId="77777777" w:rsidR="00783175" w:rsidRPr="00FD0425" w:rsidDel="00660C21" w:rsidRDefault="00783175" w:rsidP="00DF7FD5">
            <w:pPr>
              <w:pStyle w:val="TAL"/>
              <w:keepNext w:val="0"/>
              <w:keepLines w:val="0"/>
              <w:widowControl w:val="0"/>
              <w:rPr>
                <w:lang w:eastAsia="zh-CN"/>
              </w:rPr>
            </w:pPr>
            <w:r w:rsidRPr="00283AA6">
              <w:rPr>
                <w:lang w:eastAsia="ja-JP"/>
              </w:rPr>
              <w:t>9.2.1.27</w:t>
            </w:r>
          </w:p>
        </w:tc>
        <w:tc>
          <w:tcPr>
            <w:tcW w:w="1728" w:type="dxa"/>
          </w:tcPr>
          <w:p w14:paraId="65EE50F1" w14:textId="77777777" w:rsidR="00783175" w:rsidRPr="00FD0425" w:rsidRDefault="00783175" w:rsidP="00DF7FD5">
            <w:pPr>
              <w:pStyle w:val="TAL"/>
              <w:keepNext w:val="0"/>
              <w:keepLines w:val="0"/>
              <w:widowControl w:val="0"/>
              <w:rPr>
                <w:szCs w:val="18"/>
                <w:lang w:eastAsia="ja-JP"/>
              </w:rPr>
            </w:pPr>
            <w:r>
              <w:rPr>
                <w:lang w:eastAsia="ja-JP"/>
              </w:rPr>
              <w:t>I</w:t>
            </w:r>
            <w:r w:rsidRPr="00E616A2">
              <w:rPr>
                <w:szCs w:val="18"/>
                <w:lang w:eastAsia="ja-JP"/>
              </w:rPr>
              <w:t xml:space="preserve">gnored if the </w:t>
            </w:r>
            <w:r w:rsidRPr="00222956">
              <w:rPr>
                <w:bCs/>
                <w:i/>
                <w:lang w:eastAsia="ja-JP"/>
              </w:rPr>
              <w:t xml:space="preserve">PDU Session Resources Not </w:t>
            </w:r>
            <w:r w:rsidRPr="00222956">
              <w:rPr>
                <w:bCs/>
                <w:i/>
                <w:lang w:eastAsia="ja-JP"/>
              </w:rPr>
              <w:lastRenderedPageBreak/>
              <w:t>Admitted List</w:t>
            </w:r>
            <w:r>
              <w:rPr>
                <w:i/>
                <w:iCs/>
                <w:lang w:eastAsia="zh-CN"/>
              </w:rPr>
              <w:t xml:space="preserve"> </w:t>
            </w:r>
            <w:r w:rsidRPr="00E616A2">
              <w:rPr>
                <w:szCs w:val="18"/>
                <w:lang w:eastAsia="ja-JP"/>
              </w:rPr>
              <w:t>IE is included</w:t>
            </w:r>
          </w:p>
        </w:tc>
        <w:tc>
          <w:tcPr>
            <w:tcW w:w="1080" w:type="dxa"/>
          </w:tcPr>
          <w:p w14:paraId="02A41122" w14:textId="77777777" w:rsidR="00783175" w:rsidRPr="00FD0425" w:rsidRDefault="00783175" w:rsidP="00DF7FD5">
            <w:pPr>
              <w:pStyle w:val="TAC"/>
              <w:keepNext w:val="0"/>
              <w:keepLines w:val="0"/>
              <w:widowControl w:val="0"/>
              <w:rPr>
                <w:bCs/>
                <w:lang w:eastAsia="ja-JP"/>
              </w:rPr>
            </w:pPr>
            <w:r w:rsidRPr="00FD0425">
              <w:rPr>
                <w:lang w:eastAsia="ja-JP"/>
              </w:rPr>
              <w:lastRenderedPageBreak/>
              <w:t>–</w:t>
            </w:r>
          </w:p>
        </w:tc>
        <w:tc>
          <w:tcPr>
            <w:tcW w:w="1080" w:type="dxa"/>
          </w:tcPr>
          <w:p w14:paraId="6B32082F" w14:textId="77777777" w:rsidR="00783175" w:rsidRPr="00FD0425" w:rsidRDefault="00783175" w:rsidP="00DF7FD5">
            <w:pPr>
              <w:pStyle w:val="TAC"/>
              <w:keepNext w:val="0"/>
              <w:keepLines w:val="0"/>
              <w:widowControl w:val="0"/>
              <w:rPr>
                <w:lang w:eastAsia="ja-JP"/>
              </w:rPr>
            </w:pPr>
          </w:p>
        </w:tc>
      </w:tr>
      <w:tr w:rsidR="00783175" w:rsidRPr="00FD0425" w14:paraId="33A8D41B" w14:textId="77777777" w:rsidTr="00DF7FD5">
        <w:tc>
          <w:tcPr>
            <w:tcW w:w="2160" w:type="dxa"/>
          </w:tcPr>
          <w:p w14:paraId="7D5451EA" w14:textId="77777777" w:rsidR="00783175" w:rsidRPr="00FD0425" w:rsidRDefault="00783175" w:rsidP="00DF7FD5">
            <w:pPr>
              <w:pStyle w:val="TAL"/>
              <w:keepNext w:val="0"/>
              <w:keepLines w:val="0"/>
              <w:widowControl w:val="0"/>
              <w:ind w:left="113"/>
              <w:rPr>
                <w:b/>
                <w:bCs/>
                <w:lang w:eastAsia="ja-JP"/>
              </w:rPr>
            </w:pPr>
            <w:r w:rsidRPr="00DF5965">
              <w:rPr>
                <w:rFonts w:hint="eastAsia"/>
                <w:bCs/>
                <w:lang w:eastAsia="zh-CN"/>
              </w:rPr>
              <w:t>&gt;</w:t>
            </w:r>
            <w:r w:rsidRPr="00222956">
              <w:rPr>
                <w:bCs/>
                <w:lang w:eastAsia="ja-JP"/>
              </w:rPr>
              <w:t xml:space="preserve">PDU Session Resources </w:t>
            </w:r>
            <w:r w:rsidRPr="006E11FC">
              <w:t>Not</w:t>
            </w:r>
            <w:r w:rsidRPr="00222956">
              <w:rPr>
                <w:bCs/>
                <w:lang w:eastAsia="ja-JP"/>
              </w:rPr>
              <w:t xml:space="preserve"> Admitted</w:t>
            </w:r>
            <w:r>
              <w:rPr>
                <w:bCs/>
                <w:lang w:eastAsia="ja-JP"/>
              </w:rPr>
              <w:t xml:space="preserve"> List</w:t>
            </w:r>
          </w:p>
        </w:tc>
        <w:tc>
          <w:tcPr>
            <w:tcW w:w="1080" w:type="dxa"/>
          </w:tcPr>
          <w:p w14:paraId="26D769AE"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Pr>
          <w:p w14:paraId="30FE12CD" w14:textId="77777777" w:rsidR="00783175" w:rsidRPr="00FD0425" w:rsidRDefault="00783175" w:rsidP="00DF7FD5">
            <w:pPr>
              <w:pStyle w:val="TAL"/>
              <w:keepNext w:val="0"/>
              <w:keepLines w:val="0"/>
              <w:widowControl w:val="0"/>
              <w:rPr>
                <w:i/>
                <w:szCs w:val="18"/>
                <w:lang w:eastAsia="ja-JP"/>
              </w:rPr>
            </w:pPr>
          </w:p>
        </w:tc>
        <w:tc>
          <w:tcPr>
            <w:tcW w:w="1512" w:type="dxa"/>
          </w:tcPr>
          <w:p w14:paraId="1E240D1B" w14:textId="77777777" w:rsidR="00783175" w:rsidRPr="00FD0425" w:rsidDel="00660C21" w:rsidRDefault="00783175" w:rsidP="00DF7FD5">
            <w:pPr>
              <w:pStyle w:val="TAL"/>
              <w:keepNext w:val="0"/>
              <w:keepLines w:val="0"/>
              <w:widowControl w:val="0"/>
              <w:rPr>
                <w:lang w:eastAsia="zh-CN"/>
              </w:rPr>
            </w:pPr>
            <w:r>
              <w:rPr>
                <w:rFonts w:hint="eastAsia"/>
                <w:lang w:eastAsia="zh-CN"/>
              </w:rPr>
              <w:t>9</w:t>
            </w:r>
            <w:r>
              <w:rPr>
                <w:lang w:eastAsia="zh-CN"/>
              </w:rPr>
              <w:t>.2.1.3</w:t>
            </w:r>
          </w:p>
        </w:tc>
        <w:tc>
          <w:tcPr>
            <w:tcW w:w="1728" w:type="dxa"/>
          </w:tcPr>
          <w:p w14:paraId="681774FC" w14:textId="77777777" w:rsidR="00783175" w:rsidRPr="00FD0425" w:rsidRDefault="00783175" w:rsidP="00DF7FD5">
            <w:pPr>
              <w:pStyle w:val="TAL"/>
              <w:keepNext w:val="0"/>
              <w:keepLines w:val="0"/>
              <w:widowControl w:val="0"/>
              <w:rPr>
                <w:szCs w:val="18"/>
                <w:lang w:eastAsia="ja-JP"/>
              </w:rPr>
            </w:pPr>
          </w:p>
        </w:tc>
        <w:tc>
          <w:tcPr>
            <w:tcW w:w="1080" w:type="dxa"/>
          </w:tcPr>
          <w:p w14:paraId="66EFDFE1" w14:textId="77777777" w:rsidR="00783175" w:rsidRPr="00FD0425" w:rsidRDefault="00783175" w:rsidP="00DF7FD5">
            <w:pPr>
              <w:pStyle w:val="TAC"/>
              <w:keepNext w:val="0"/>
              <w:keepLines w:val="0"/>
              <w:widowControl w:val="0"/>
              <w:rPr>
                <w:bCs/>
                <w:lang w:eastAsia="ja-JP"/>
              </w:rPr>
            </w:pPr>
            <w:r>
              <w:rPr>
                <w:rFonts w:hint="eastAsia"/>
                <w:bCs/>
                <w:lang w:eastAsia="zh-CN"/>
              </w:rPr>
              <w:t>Y</w:t>
            </w:r>
            <w:r>
              <w:rPr>
                <w:bCs/>
                <w:lang w:eastAsia="zh-CN"/>
              </w:rPr>
              <w:t>ES</w:t>
            </w:r>
          </w:p>
        </w:tc>
        <w:tc>
          <w:tcPr>
            <w:tcW w:w="1080" w:type="dxa"/>
          </w:tcPr>
          <w:p w14:paraId="1B6CB001" w14:textId="77777777" w:rsidR="00783175" w:rsidRPr="00FD0425" w:rsidRDefault="00783175" w:rsidP="00DF7FD5">
            <w:pPr>
              <w:pStyle w:val="TAC"/>
              <w:keepNext w:val="0"/>
              <w:keepLines w:val="0"/>
              <w:widowControl w:val="0"/>
              <w:rPr>
                <w:lang w:eastAsia="ja-JP"/>
              </w:rPr>
            </w:pPr>
            <w:r>
              <w:rPr>
                <w:rFonts w:hint="eastAsia"/>
                <w:lang w:eastAsia="zh-CN"/>
              </w:rPr>
              <w:t>i</w:t>
            </w:r>
            <w:r>
              <w:rPr>
                <w:lang w:eastAsia="zh-CN"/>
              </w:rPr>
              <w:t>gnore</w:t>
            </w:r>
          </w:p>
        </w:tc>
      </w:tr>
      <w:tr w:rsidR="00783175" w:rsidRPr="00FD0425" w14:paraId="13F516F2" w14:textId="77777777" w:rsidTr="00DF7FD5">
        <w:tc>
          <w:tcPr>
            <w:tcW w:w="2160" w:type="dxa"/>
          </w:tcPr>
          <w:p w14:paraId="6EDDDD0F" w14:textId="77777777" w:rsidR="00783175" w:rsidRPr="00FD0425" w:rsidRDefault="00783175" w:rsidP="00DF7FD5">
            <w:pPr>
              <w:pStyle w:val="TAL"/>
              <w:keepNext w:val="0"/>
              <w:keepLines w:val="0"/>
              <w:widowControl w:val="0"/>
              <w:rPr>
                <w:lang w:eastAsia="ja-JP"/>
              </w:rPr>
            </w:pPr>
            <w:r w:rsidRPr="00FD0425">
              <w:rPr>
                <w:lang w:eastAsia="ja-JP"/>
              </w:rPr>
              <w:t>S-NG-RAN node to M-NG-RAN node Container</w:t>
            </w:r>
          </w:p>
        </w:tc>
        <w:tc>
          <w:tcPr>
            <w:tcW w:w="1080" w:type="dxa"/>
          </w:tcPr>
          <w:p w14:paraId="50766CB4"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6A351093" w14:textId="77777777" w:rsidR="00783175" w:rsidRPr="00FD0425" w:rsidRDefault="00783175" w:rsidP="00DF7FD5">
            <w:pPr>
              <w:pStyle w:val="TAL"/>
              <w:keepNext w:val="0"/>
              <w:keepLines w:val="0"/>
              <w:widowControl w:val="0"/>
              <w:rPr>
                <w:szCs w:val="18"/>
                <w:lang w:eastAsia="ja-JP"/>
              </w:rPr>
            </w:pPr>
          </w:p>
        </w:tc>
        <w:tc>
          <w:tcPr>
            <w:tcW w:w="1512" w:type="dxa"/>
          </w:tcPr>
          <w:p w14:paraId="10C9D9C8" w14:textId="77777777" w:rsidR="00783175" w:rsidRPr="00FD0425" w:rsidRDefault="00783175" w:rsidP="00DF7FD5">
            <w:pPr>
              <w:pStyle w:val="TAL"/>
              <w:keepNext w:val="0"/>
              <w:keepLines w:val="0"/>
              <w:widowControl w:val="0"/>
              <w:rPr>
                <w:lang w:eastAsia="ja-JP"/>
              </w:rPr>
            </w:pPr>
            <w:r w:rsidRPr="00FD0425">
              <w:rPr>
                <w:snapToGrid w:val="0"/>
                <w:lang w:eastAsia="ja-JP"/>
              </w:rPr>
              <w:t>OCTET STRING</w:t>
            </w:r>
          </w:p>
        </w:tc>
        <w:tc>
          <w:tcPr>
            <w:tcW w:w="1728" w:type="dxa"/>
          </w:tcPr>
          <w:p w14:paraId="2AB4833B" w14:textId="77777777" w:rsidR="00783175" w:rsidRPr="00FD0425" w:rsidRDefault="00783175" w:rsidP="00DF7FD5">
            <w:pPr>
              <w:pStyle w:val="TAL"/>
              <w:keepNext w:val="0"/>
              <w:keepLines w:val="0"/>
              <w:widowControl w:val="0"/>
              <w:rPr>
                <w:szCs w:val="18"/>
                <w:lang w:eastAsia="ja-JP"/>
              </w:rPr>
            </w:pPr>
            <w:r w:rsidRPr="00FD0425">
              <w:rPr>
                <w:lang w:eastAsia="ja-JP"/>
              </w:rPr>
              <w:t xml:space="preserve">Includes the </w:t>
            </w:r>
            <w:r w:rsidRPr="00FD0425">
              <w:rPr>
                <w:i/>
                <w:lang w:eastAsia="ja-JP"/>
              </w:rPr>
              <w:t>CG-Config</w:t>
            </w:r>
            <w:r w:rsidRPr="00FD0425">
              <w:rPr>
                <w:lang w:eastAsia="ja-JP"/>
              </w:rPr>
              <w:t xml:space="preserve"> message </w:t>
            </w:r>
            <w:r>
              <w:rPr>
                <w:rFonts w:cs="Arial"/>
                <w:lang w:eastAsia="zh-CN"/>
              </w:rPr>
              <w:t xml:space="preserve">or the </w:t>
            </w:r>
            <w:r w:rsidRPr="00791720">
              <w:rPr>
                <w:rFonts w:cs="Arial"/>
                <w:i/>
                <w:lang w:val="en-US"/>
              </w:rPr>
              <w:t>CG-CandidateList</w:t>
            </w:r>
            <w:r w:rsidRPr="00C37D2B">
              <w:rPr>
                <w:rFonts w:cs="Arial"/>
                <w:lang w:eastAsia="ja-JP"/>
              </w:rPr>
              <w:t xml:space="preserve"> </w:t>
            </w:r>
            <w:r>
              <w:rPr>
                <w:rFonts w:cs="Arial"/>
                <w:lang w:eastAsia="ja-JP"/>
              </w:rPr>
              <w:t xml:space="preserve">message </w:t>
            </w:r>
            <w:r w:rsidRPr="00FD0425">
              <w:rPr>
                <w:lang w:eastAsia="ja-JP"/>
              </w:rPr>
              <w:t>as defined in subclause 11.2.2 of TS 38.331 [10].</w:t>
            </w:r>
          </w:p>
        </w:tc>
        <w:tc>
          <w:tcPr>
            <w:tcW w:w="1080" w:type="dxa"/>
          </w:tcPr>
          <w:p w14:paraId="6A1B4366"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2F59F82"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6F4C826" w14:textId="77777777" w:rsidTr="00DF7FD5">
        <w:tc>
          <w:tcPr>
            <w:tcW w:w="2160" w:type="dxa"/>
          </w:tcPr>
          <w:p w14:paraId="3C7DF7CA" w14:textId="77777777" w:rsidR="00783175" w:rsidRPr="00FD0425" w:rsidRDefault="00783175" w:rsidP="00DF7FD5">
            <w:pPr>
              <w:pStyle w:val="TAL"/>
              <w:keepNext w:val="0"/>
              <w:keepLines w:val="0"/>
              <w:widowControl w:val="0"/>
              <w:rPr>
                <w:lang w:eastAsia="ja-JP"/>
              </w:rPr>
            </w:pPr>
            <w:r w:rsidRPr="00FD0425">
              <w:rPr>
                <w:lang w:eastAsia="ja-JP"/>
              </w:rPr>
              <w:t>Admitted Split SRBs</w:t>
            </w:r>
          </w:p>
        </w:tc>
        <w:tc>
          <w:tcPr>
            <w:tcW w:w="1080" w:type="dxa"/>
          </w:tcPr>
          <w:p w14:paraId="4797CADD"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254E48E5" w14:textId="77777777" w:rsidR="00783175" w:rsidRPr="00FD0425" w:rsidRDefault="00783175" w:rsidP="00DF7FD5">
            <w:pPr>
              <w:pStyle w:val="TAL"/>
              <w:keepNext w:val="0"/>
              <w:keepLines w:val="0"/>
              <w:widowControl w:val="0"/>
              <w:rPr>
                <w:szCs w:val="18"/>
                <w:lang w:eastAsia="ja-JP"/>
              </w:rPr>
            </w:pPr>
          </w:p>
        </w:tc>
        <w:tc>
          <w:tcPr>
            <w:tcW w:w="1512" w:type="dxa"/>
          </w:tcPr>
          <w:p w14:paraId="474F2D0B" w14:textId="77777777" w:rsidR="00783175" w:rsidRPr="00FD0425" w:rsidRDefault="00783175" w:rsidP="00DF7FD5">
            <w:pPr>
              <w:pStyle w:val="TAL"/>
              <w:keepNext w:val="0"/>
              <w:keepLines w:val="0"/>
              <w:widowControl w:val="0"/>
              <w:rPr>
                <w:snapToGrid w:val="0"/>
                <w:lang w:eastAsia="ja-JP"/>
              </w:rPr>
            </w:pPr>
            <w:r w:rsidRPr="00FD0425">
              <w:rPr>
                <w:lang w:eastAsia="ja-JP"/>
              </w:rPr>
              <w:t>ENUMERATED (srb1, srb2, srb1&amp;2, ...)</w:t>
            </w:r>
          </w:p>
        </w:tc>
        <w:tc>
          <w:tcPr>
            <w:tcW w:w="1728" w:type="dxa"/>
          </w:tcPr>
          <w:p w14:paraId="437FCD25" w14:textId="77777777" w:rsidR="00783175" w:rsidRPr="00FD0425" w:rsidRDefault="00783175" w:rsidP="00DF7FD5">
            <w:pPr>
              <w:pStyle w:val="TAL"/>
              <w:keepNext w:val="0"/>
              <w:keepLines w:val="0"/>
              <w:widowControl w:val="0"/>
              <w:rPr>
                <w:lang w:eastAsia="ja-JP"/>
              </w:rPr>
            </w:pPr>
            <w:r w:rsidRPr="00FD0425">
              <w:rPr>
                <w:szCs w:val="18"/>
                <w:lang w:eastAsia="ja-JP"/>
              </w:rPr>
              <w:t>Indicates admitted SRBs</w:t>
            </w:r>
          </w:p>
        </w:tc>
        <w:tc>
          <w:tcPr>
            <w:tcW w:w="1080" w:type="dxa"/>
          </w:tcPr>
          <w:p w14:paraId="18EDEF97"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7B0D43F3"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32471ECA" w14:textId="77777777" w:rsidTr="00DF7FD5">
        <w:tc>
          <w:tcPr>
            <w:tcW w:w="2160" w:type="dxa"/>
          </w:tcPr>
          <w:p w14:paraId="37AF31D9" w14:textId="77777777" w:rsidR="00783175" w:rsidRPr="00FD0425" w:rsidRDefault="00783175" w:rsidP="00DF7FD5">
            <w:pPr>
              <w:pStyle w:val="TAL"/>
              <w:keepNext w:val="0"/>
              <w:keepLines w:val="0"/>
              <w:widowControl w:val="0"/>
              <w:rPr>
                <w:lang w:eastAsia="ja-JP"/>
              </w:rPr>
            </w:pPr>
            <w:r w:rsidRPr="00FD0425">
              <w:rPr>
                <w:rFonts w:hint="eastAsia"/>
                <w:lang w:eastAsia="ja-JP"/>
              </w:rPr>
              <w:t xml:space="preserve">Admitted </w:t>
            </w:r>
            <w:r w:rsidRPr="00FD0425">
              <w:rPr>
                <w:lang w:eastAsia="ja-JP"/>
              </w:rPr>
              <w:t>S</w:t>
            </w:r>
            <w:r w:rsidRPr="00FD0425">
              <w:rPr>
                <w:rFonts w:hint="eastAsia"/>
                <w:lang w:eastAsia="ja-JP"/>
              </w:rPr>
              <w:t>plit SRBs release</w:t>
            </w:r>
          </w:p>
        </w:tc>
        <w:tc>
          <w:tcPr>
            <w:tcW w:w="1080" w:type="dxa"/>
          </w:tcPr>
          <w:p w14:paraId="571815B7" w14:textId="77777777" w:rsidR="00783175" w:rsidRPr="00FD0425" w:rsidRDefault="00783175" w:rsidP="00DF7FD5">
            <w:pPr>
              <w:pStyle w:val="TAL"/>
              <w:keepNext w:val="0"/>
              <w:keepLines w:val="0"/>
              <w:widowControl w:val="0"/>
              <w:rPr>
                <w:lang w:eastAsia="ja-JP"/>
              </w:rPr>
            </w:pPr>
            <w:r w:rsidRPr="00FD0425">
              <w:rPr>
                <w:rFonts w:hint="eastAsia"/>
                <w:lang w:eastAsia="ja-JP"/>
              </w:rPr>
              <w:t>O</w:t>
            </w:r>
          </w:p>
        </w:tc>
        <w:tc>
          <w:tcPr>
            <w:tcW w:w="1080" w:type="dxa"/>
          </w:tcPr>
          <w:p w14:paraId="5205FD0C" w14:textId="77777777" w:rsidR="00783175" w:rsidRPr="00FD0425" w:rsidRDefault="00783175" w:rsidP="00DF7FD5">
            <w:pPr>
              <w:pStyle w:val="TAL"/>
              <w:keepNext w:val="0"/>
              <w:keepLines w:val="0"/>
              <w:widowControl w:val="0"/>
              <w:rPr>
                <w:szCs w:val="18"/>
                <w:lang w:eastAsia="ja-JP"/>
              </w:rPr>
            </w:pPr>
          </w:p>
        </w:tc>
        <w:tc>
          <w:tcPr>
            <w:tcW w:w="1512" w:type="dxa"/>
          </w:tcPr>
          <w:p w14:paraId="4AC9A0F5" w14:textId="77777777" w:rsidR="00783175" w:rsidRPr="00FD0425" w:rsidRDefault="00783175" w:rsidP="00DF7FD5">
            <w:pPr>
              <w:pStyle w:val="TAL"/>
              <w:keepNext w:val="0"/>
              <w:keepLines w:val="0"/>
              <w:widowControl w:val="0"/>
              <w:rPr>
                <w:snapToGrid w:val="0"/>
                <w:lang w:eastAsia="ja-JP"/>
              </w:rPr>
            </w:pPr>
            <w:r w:rsidRPr="00FD0425">
              <w:rPr>
                <w:lang w:eastAsia="ja-JP"/>
              </w:rPr>
              <w:t>ENUMERATED (srb1, srb2, srb1&amp;2, ...)</w:t>
            </w:r>
          </w:p>
        </w:tc>
        <w:tc>
          <w:tcPr>
            <w:tcW w:w="1728" w:type="dxa"/>
          </w:tcPr>
          <w:p w14:paraId="3430AA8D" w14:textId="77777777" w:rsidR="00783175" w:rsidRPr="00FD0425" w:rsidRDefault="00783175" w:rsidP="00DF7FD5">
            <w:pPr>
              <w:pStyle w:val="TAL"/>
              <w:keepNext w:val="0"/>
              <w:keepLines w:val="0"/>
              <w:widowControl w:val="0"/>
              <w:rPr>
                <w:lang w:eastAsia="ja-JP"/>
              </w:rPr>
            </w:pPr>
            <w:r w:rsidRPr="00FD0425">
              <w:rPr>
                <w:szCs w:val="18"/>
                <w:lang w:eastAsia="ja-JP"/>
              </w:rPr>
              <w:t>Indicates admitted SRBs release</w:t>
            </w:r>
          </w:p>
        </w:tc>
        <w:tc>
          <w:tcPr>
            <w:tcW w:w="1080" w:type="dxa"/>
          </w:tcPr>
          <w:p w14:paraId="4A0BAB0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3CAC1FA7"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2A133BEC" w14:textId="77777777" w:rsidTr="00DF7FD5">
        <w:tc>
          <w:tcPr>
            <w:tcW w:w="2160" w:type="dxa"/>
          </w:tcPr>
          <w:p w14:paraId="6D74EC0B" w14:textId="77777777" w:rsidR="00783175" w:rsidRPr="00FD0425" w:rsidRDefault="00783175" w:rsidP="00DF7FD5">
            <w:pPr>
              <w:pStyle w:val="TAL"/>
              <w:keepNext w:val="0"/>
              <w:keepLines w:val="0"/>
              <w:widowControl w:val="0"/>
              <w:rPr>
                <w:lang w:eastAsia="ja-JP"/>
              </w:rPr>
            </w:pPr>
            <w:r w:rsidRPr="00FD0425">
              <w:rPr>
                <w:lang w:eastAsia="ja-JP"/>
              </w:rPr>
              <w:t>Criticality Diagnostics</w:t>
            </w:r>
          </w:p>
        </w:tc>
        <w:tc>
          <w:tcPr>
            <w:tcW w:w="1080" w:type="dxa"/>
          </w:tcPr>
          <w:p w14:paraId="399058D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71ACC05D" w14:textId="77777777" w:rsidR="00783175" w:rsidRPr="00FD0425" w:rsidRDefault="00783175" w:rsidP="00DF7FD5">
            <w:pPr>
              <w:pStyle w:val="TAL"/>
              <w:keepNext w:val="0"/>
              <w:keepLines w:val="0"/>
              <w:widowControl w:val="0"/>
              <w:rPr>
                <w:szCs w:val="18"/>
                <w:lang w:eastAsia="ja-JP"/>
              </w:rPr>
            </w:pPr>
          </w:p>
        </w:tc>
        <w:tc>
          <w:tcPr>
            <w:tcW w:w="1512" w:type="dxa"/>
          </w:tcPr>
          <w:p w14:paraId="0B5C9996" w14:textId="77777777" w:rsidR="00783175" w:rsidRPr="00FD0425" w:rsidRDefault="00783175" w:rsidP="00DF7FD5">
            <w:pPr>
              <w:pStyle w:val="TAL"/>
              <w:keepNext w:val="0"/>
              <w:keepLines w:val="0"/>
              <w:widowControl w:val="0"/>
              <w:rPr>
                <w:snapToGrid w:val="0"/>
                <w:lang w:eastAsia="ja-JP"/>
              </w:rPr>
            </w:pPr>
            <w:r w:rsidRPr="00FD0425">
              <w:rPr>
                <w:lang w:eastAsia="ja-JP"/>
              </w:rPr>
              <w:t>9.2.3.3</w:t>
            </w:r>
          </w:p>
        </w:tc>
        <w:tc>
          <w:tcPr>
            <w:tcW w:w="1728" w:type="dxa"/>
          </w:tcPr>
          <w:p w14:paraId="7A7CD53F" w14:textId="77777777" w:rsidR="00783175" w:rsidRPr="00705AB5" w:rsidRDefault="00783175" w:rsidP="00DF7FD5">
            <w:pPr>
              <w:pStyle w:val="TAL"/>
            </w:pPr>
          </w:p>
        </w:tc>
        <w:tc>
          <w:tcPr>
            <w:tcW w:w="1080" w:type="dxa"/>
          </w:tcPr>
          <w:p w14:paraId="220DD636"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Pr>
          <w:p w14:paraId="07DFA6EB"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688AE20" w14:textId="77777777" w:rsidTr="00DF7FD5">
        <w:tc>
          <w:tcPr>
            <w:tcW w:w="2160" w:type="dxa"/>
          </w:tcPr>
          <w:p w14:paraId="3EEE8934" w14:textId="77777777" w:rsidR="00783175" w:rsidRPr="00FD0425" w:rsidRDefault="00783175" w:rsidP="00DF7FD5">
            <w:pPr>
              <w:pStyle w:val="TAL"/>
              <w:keepNext w:val="0"/>
              <w:keepLines w:val="0"/>
              <w:widowControl w:val="0"/>
              <w:rPr>
                <w:lang w:eastAsia="ja-JP"/>
              </w:rPr>
            </w:pPr>
            <w:r w:rsidRPr="00FD0425">
              <w:rPr>
                <w:lang w:eastAsia="ja-JP"/>
              </w:rPr>
              <w:t>Location Information at S-NODE</w:t>
            </w:r>
          </w:p>
        </w:tc>
        <w:tc>
          <w:tcPr>
            <w:tcW w:w="1080" w:type="dxa"/>
          </w:tcPr>
          <w:p w14:paraId="601259C5" w14:textId="77777777" w:rsidR="00783175" w:rsidRPr="00FD0425" w:rsidRDefault="00783175" w:rsidP="00DF7FD5">
            <w:pPr>
              <w:pStyle w:val="TAL"/>
              <w:keepNext w:val="0"/>
              <w:keepLines w:val="0"/>
              <w:widowControl w:val="0"/>
              <w:rPr>
                <w:lang w:eastAsia="ja-JP"/>
              </w:rPr>
            </w:pPr>
            <w:r w:rsidRPr="00FD0425">
              <w:rPr>
                <w:lang w:eastAsia="ja-JP"/>
              </w:rPr>
              <w:t>O</w:t>
            </w:r>
          </w:p>
        </w:tc>
        <w:tc>
          <w:tcPr>
            <w:tcW w:w="1080" w:type="dxa"/>
          </w:tcPr>
          <w:p w14:paraId="3B0AB827" w14:textId="77777777" w:rsidR="00783175" w:rsidRPr="00FD0425" w:rsidRDefault="00783175" w:rsidP="00DF7FD5">
            <w:pPr>
              <w:pStyle w:val="TAL"/>
              <w:keepNext w:val="0"/>
              <w:keepLines w:val="0"/>
              <w:widowControl w:val="0"/>
              <w:rPr>
                <w:szCs w:val="18"/>
                <w:lang w:eastAsia="ja-JP"/>
              </w:rPr>
            </w:pPr>
          </w:p>
        </w:tc>
        <w:tc>
          <w:tcPr>
            <w:tcW w:w="1512" w:type="dxa"/>
          </w:tcPr>
          <w:p w14:paraId="254784FD" w14:textId="77777777" w:rsidR="00783175" w:rsidRPr="00FD0425" w:rsidRDefault="00783175" w:rsidP="00DF7FD5">
            <w:pPr>
              <w:pStyle w:val="TAL"/>
              <w:keepNext w:val="0"/>
              <w:keepLines w:val="0"/>
              <w:widowControl w:val="0"/>
              <w:rPr>
                <w:snapToGrid w:val="0"/>
                <w:lang w:eastAsia="ja-JP"/>
              </w:rPr>
            </w:pPr>
            <w:r w:rsidRPr="00FD0425">
              <w:rPr>
                <w:snapToGrid w:val="0"/>
                <w:lang w:eastAsia="ja-JP"/>
              </w:rPr>
              <w:t>Target Cell Global ID</w:t>
            </w:r>
          </w:p>
          <w:p w14:paraId="43C5A910" w14:textId="77777777" w:rsidR="00783175" w:rsidRPr="00FD0425" w:rsidRDefault="00783175" w:rsidP="00DF7FD5">
            <w:pPr>
              <w:pStyle w:val="TAL"/>
              <w:keepNext w:val="0"/>
              <w:keepLines w:val="0"/>
              <w:widowControl w:val="0"/>
              <w:rPr>
                <w:lang w:eastAsia="ja-JP"/>
              </w:rPr>
            </w:pPr>
            <w:r w:rsidRPr="00FD0425">
              <w:rPr>
                <w:snapToGrid w:val="0"/>
                <w:lang w:eastAsia="ja-JP"/>
              </w:rPr>
              <w:t>9.2.3.25</w:t>
            </w:r>
          </w:p>
        </w:tc>
        <w:tc>
          <w:tcPr>
            <w:tcW w:w="1728" w:type="dxa"/>
          </w:tcPr>
          <w:p w14:paraId="10F3ABC6" w14:textId="77777777" w:rsidR="00783175" w:rsidRPr="00FD0425" w:rsidRDefault="00783175" w:rsidP="00DF7FD5">
            <w:pPr>
              <w:pStyle w:val="TAL"/>
              <w:keepNext w:val="0"/>
              <w:keepLines w:val="0"/>
              <w:widowControl w:val="0"/>
              <w:rPr>
                <w:szCs w:val="18"/>
                <w:lang w:eastAsia="ja-JP"/>
              </w:rPr>
            </w:pPr>
            <w:r w:rsidRPr="00FD0425">
              <w:rPr>
                <w:lang w:eastAsia="ja-JP"/>
              </w:rPr>
              <w:t>Contains information to support localisation of the UE</w:t>
            </w:r>
          </w:p>
        </w:tc>
        <w:tc>
          <w:tcPr>
            <w:tcW w:w="1080" w:type="dxa"/>
          </w:tcPr>
          <w:p w14:paraId="6F11800D" w14:textId="77777777" w:rsidR="00783175" w:rsidRPr="00FD0425" w:rsidRDefault="00783175" w:rsidP="00DF7FD5">
            <w:pPr>
              <w:pStyle w:val="TAC"/>
              <w:keepNext w:val="0"/>
              <w:keepLines w:val="0"/>
              <w:widowControl w:val="0"/>
              <w:rPr>
                <w:lang w:eastAsia="ja-JP"/>
              </w:rPr>
            </w:pPr>
            <w:r w:rsidRPr="00FD0425">
              <w:t>YES</w:t>
            </w:r>
          </w:p>
        </w:tc>
        <w:tc>
          <w:tcPr>
            <w:tcW w:w="1080" w:type="dxa"/>
          </w:tcPr>
          <w:p w14:paraId="0D6A6A9D" w14:textId="77777777" w:rsidR="00783175" w:rsidRPr="00FD0425" w:rsidRDefault="00783175" w:rsidP="00DF7FD5">
            <w:pPr>
              <w:pStyle w:val="TAC"/>
              <w:keepNext w:val="0"/>
              <w:keepLines w:val="0"/>
              <w:widowControl w:val="0"/>
              <w:rPr>
                <w:lang w:eastAsia="ja-JP"/>
              </w:rPr>
            </w:pPr>
            <w:r w:rsidRPr="00FD0425">
              <w:rPr>
                <w:lang w:eastAsia="ja-JP"/>
              </w:rPr>
              <w:t>ignore</w:t>
            </w:r>
          </w:p>
        </w:tc>
      </w:tr>
      <w:tr w:rsidR="00783175" w:rsidRPr="00FD0425" w14:paraId="49F681A1" w14:textId="77777777" w:rsidTr="00DF7FD5">
        <w:tc>
          <w:tcPr>
            <w:tcW w:w="2160" w:type="dxa"/>
          </w:tcPr>
          <w:p w14:paraId="048CD819" w14:textId="77777777" w:rsidR="00783175" w:rsidRPr="00FD0425" w:rsidRDefault="00783175" w:rsidP="00DF7FD5">
            <w:pPr>
              <w:pStyle w:val="TAL"/>
              <w:keepNext w:val="0"/>
              <w:keepLines w:val="0"/>
              <w:widowControl w:val="0"/>
              <w:rPr>
                <w:lang w:eastAsia="ja-JP"/>
              </w:rPr>
            </w:pPr>
            <w:r w:rsidRPr="00FD0425">
              <w:rPr>
                <w:lang w:eastAsia="ja-JP"/>
              </w:rPr>
              <w:t>MR-DC Resource Coordination Information</w:t>
            </w:r>
          </w:p>
        </w:tc>
        <w:tc>
          <w:tcPr>
            <w:tcW w:w="1080" w:type="dxa"/>
          </w:tcPr>
          <w:p w14:paraId="2A4ADBB9" w14:textId="77777777" w:rsidR="00783175" w:rsidRPr="00FD0425" w:rsidRDefault="00783175" w:rsidP="00DF7FD5">
            <w:pPr>
              <w:pStyle w:val="TAL"/>
              <w:keepNext w:val="0"/>
              <w:keepLines w:val="0"/>
              <w:widowControl w:val="0"/>
              <w:rPr>
                <w:lang w:eastAsia="ja-JP"/>
              </w:rPr>
            </w:pPr>
            <w:r w:rsidRPr="00FD0425">
              <w:t>O</w:t>
            </w:r>
          </w:p>
        </w:tc>
        <w:tc>
          <w:tcPr>
            <w:tcW w:w="1080" w:type="dxa"/>
          </w:tcPr>
          <w:p w14:paraId="14DC1B3B" w14:textId="77777777" w:rsidR="00783175" w:rsidRPr="00FD0425" w:rsidRDefault="00783175" w:rsidP="00DF7FD5">
            <w:pPr>
              <w:pStyle w:val="TAL"/>
              <w:keepNext w:val="0"/>
              <w:keepLines w:val="0"/>
              <w:widowControl w:val="0"/>
              <w:rPr>
                <w:szCs w:val="18"/>
                <w:lang w:eastAsia="ja-JP"/>
              </w:rPr>
            </w:pPr>
          </w:p>
        </w:tc>
        <w:tc>
          <w:tcPr>
            <w:tcW w:w="1512" w:type="dxa"/>
          </w:tcPr>
          <w:p w14:paraId="5B0D63CC" w14:textId="77777777" w:rsidR="00783175" w:rsidRPr="00FD0425" w:rsidRDefault="00783175" w:rsidP="00DF7FD5">
            <w:pPr>
              <w:pStyle w:val="TAL"/>
              <w:keepNext w:val="0"/>
              <w:keepLines w:val="0"/>
              <w:widowControl w:val="0"/>
              <w:rPr>
                <w:snapToGrid w:val="0"/>
                <w:lang w:eastAsia="ja-JP"/>
              </w:rPr>
            </w:pPr>
            <w:r w:rsidRPr="00FD0425">
              <w:t>9.2.2.33</w:t>
            </w:r>
          </w:p>
        </w:tc>
        <w:tc>
          <w:tcPr>
            <w:tcW w:w="1728" w:type="dxa"/>
          </w:tcPr>
          <w:p w14:paraId="2BBA803F" w14:textId="77777777" w:rsidR="00783175" w:rsidRPr="00FD0425" w:rsidRDefault="00783175" w:rsidP="00DF7FD5">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Pr>
          <w:p w14:paraId="2CD6C362" w14:textId="77777777" w:rsidR="00783175" w:rsidRPr="00FD0425" w:rsidRDefault="00783175" w:rsidP="00DF7FD5">
            <w:pPr>
              <w:pStyle w:val="TAC"/>
              <w:keepNext w:val="0"/>
              <w:keepLines w:val="0"/>
              <w:widowControl w:val="0"/>
            </w:pPr>
            <w:r w:rsidRPr="00FD0425">
              <w:rPr>
                <w:lang w:eastAsia="zh-CN"/>
              </w:rPr>
              <w:t>YES</w:t>
            </w:r>
          </w:p>
        </w:tc>
        <w:tc>
          <w:tcPr>
            <w:tcW w:w="1080" w:type="dxa"/>
          </w:tcPr>
          <w:p w14:paraId="46125FEB" w14:textId="77777777" w:rsidR="00783175" w:rsidRPr="00FD0425" w:rsidRDefault="00783175" w:rsidP="00DF7FD5">
            <w:pPr>
              <w:pStyle w:val="TAC"/>
              <w:keepNext w:val="0"/>
              <w:keepLines w:val="0"/>
              <w:widowControl w:val="0"/>
              <w:rPr>
                <w:lang w:eastAsia="ja-JP"/>
              </w:rPr>
            </w:pPr>
            <w:r>
              <w:rPr>
                <w:lang w:eastAsia="zh-CN"/>
              </w:rPr>
              <w:t>i</w:t>
            </w:r>
            <w:r w:rsidRPr="00FD0425">
              <w:rPr>
                <w:lang w:eastAsia="zh-CN"/>
              </w:rPr>
              <w:t>gnore</w:t>
            </w:r>
          </w:p>
        </w:tc>
      </w:tr>
      <w:tr w:rsidR="00783175" w:rsidRPr="00FD0425" w14:paraId="75F2EC85" w14:textId="77777777" w:rsidTr="00DF7FD5">
        <w:tc>
          <w:tcPr>
            <w:tcW w:w="2160" w:type="dxa"/>
          </w:tcPr>
          <w:p w14:paraId="10D7CD5D" w14:textId="77777777" w:rsidR="00783175" w:rsidRPr="00FD0425" w:rsidRDefault="00783175" w:rsidP="00DF7FD5">
            <w:pPr>
              <w:pStyle w:val="TAL"/>
              <w:keepNext w:val="0"/>
              <w:keepLines w:val="0"/>
              <w:widowControl w:val="0"/>
              <w:rPr>
                <w:lang w:eastAsia="ja-JP"/>
              </w:rPr>
            </w:pPr>
            <w:r w:rsidRPr="009354E2">
              <w:rPr>
                <w:b/>
                <w:bCs/>
                <w:lang w:eastAsia="ja-JP"/>
              </w:rPr>
              <w:t>PDU Session Resources</w:t>
            </w:r>
            <w:r w:rsidRPr="009354E2">
              <w:rPr>
                <w:b/>
                <w:bCs/>
                <w:lang w:eastAsia="zh-CN"/>
              </w:rPr>
              <w:t xml:space="preserve"> with Data Forwarding List</w:t>
            </w:r>
          </w:p>
        </w:tc>
        <w:tc>
          <w:tcPr>
            <w:tcW w:w="1080" w:type="dxa"/>
          </w:tcPr>
          <w:p w14:paraId="41EE3463" w14:textId="77777777" w:rsidR="00783175" w:rsidRPr="00FD0425" w:rsidRDefault="00783175" w:rsidP="00DF7FD5">
            <w:pPr>
              <w:pStyle w:val="TAL"/>
              <w:keepNext w:val="0"/>
              <w:keepLines w:val="0"/>
              <w:widowControl w:val="0"/>
              <w:rPr>
                <w:lang w:eastAsia="ja-JP"/>
              </w:rPr>
            </w:pPr>
          </w:p>
        </w:tc>
        <w:tc>
          <w:tcPr>
            <w:tcW w:w="1080" w:type="dxa"/>
          </w:tcPr>
          <w:p w14:paraId="6A5C9E5E" w14:textId="77777777" w:rsidR="00783175" w:rsidRPr="00FD0425" w:rsidRDefault="00783175" w:rsidP="00DF7FD5">
            <w:pPr>
              <w:pStyle w:val="TAL"/>
              <w:keepNext w:val="0"/>
              <w:keepLines w:val="0"/>
              <w:widowControl w:val="0"/>
              <w:rPr>
                <w:szCs w:val="18"/>
                <w:lang w:eastAsia="ja-JP"/>
              </w:rPr>
            </w:pPr>
            <w:r w:rsidRPr="00FD0425">
              <w:rPr>
                <w:i/>
                <w:szCs w:val="18"/>
                <w:lang w:eastAsia="ja-JP"/>
              </w:rPr>
              <w:t>0..1</w:t>
            </w:r>
          </w:p>
        </w:tc>
        <w:tc>
          <w:tcPr>
            <w:tcW w:w="1512" w:type="dxa"/>
          </w:tcPr>
          <w:p w14:paraId="7E346545" w14:textId="77777777" w:rsidR="00783175" w:rsidRPr="00FD0425" w:rsidRDefault="00783175" w:rsidP="00DF7FD5">
            <w:pPr>
              <w:pStyle w:val="TAL"/>
              <w:keepNext w:val="0"/>
              <w:keepLines w:val="0"/>
              <w:widowControl w:val="0"/>
              <w:rPr>
                <w:lang w:eastAsia="ja-JP"/>
              </w:rPr>
            </w:pPr>
          </w:p>
        </w:tc>
        <w:tc>
          <w:tcPr>
            <w:tcW w:w="1728" w:type="dxa"/>
          </w:tcPr>
          <w:p w14:paraId="3B1E0233" w14:textId="77777777" w:rsidR="00783175" w:rsidRPr="00705AB5" w:rsidRDefault="00783175" w:rsidP="00DF7FD5">
            <w:pPr>
              <w:pStyle w:val="TAL"/>
            </w:pPr>
          </w:p>
        </w:tc>
        <w:tc>
          <w:tcPr>
            <w:tcW w:w="1080" w:type="dxa"/>
          </w:tcPr>
          <w:p w14:paraId="09473B38" w14:textId="77777777" w:rsidR="00783175" w:rsidRPr="00FD0425" w:rsidRDefault="00783175" w:rsidP="00DF7FD5">
            <w:pPr>
              <w:pStyle w:val="TAC"/>
              <w:keepNext w:val="0"/>
              <w:keepLines w:val="0"/>
              <w:widowControl w:val="0"/>
              <w:rPr>
                <w:lang w:eastAsia="ja-JP"/>
              </w:rPr>
            </w:pPr>
            <w:r w:rsidRPr="00FD0425">
              <w:rPr>
                <w:rFonts w:hint="eastAsia"/>
                <w:lang w:eastAsia="zh-CN"/>
              </w:rPr>
              <w:t>YES</w:t>
            </w:r>
          </w:p>
        </w:tc>
        <w:tc>
          <w:tcPr>
            <w:tcW w:w="1080" w:type="dxa"/>
          </w:tcPr>
          <w:p w14:paraId="0CB77AE9" w14:textId="77777777" w:rsidR="00783175" w:rsidRPr="00FD0425" w:rsidRDefault="00783175" w:rsidP="00DF7FD5">
            <w:pPr>
              <w:pStyle w:val="TAC"/>
              <w:keepNext w:val="0"/>
              <w:keepLines w:val="0"/>
              <w:widowControl w:val="0"/>
              <w:rPr>
                <w:lang w:eastAsia="ja-JP"/>
              </w:rPr>
            </w:pPr>
            <w:r w:rsidRPr="00FD0425">
              <w:rPr>
                <w:rFonts w:hint="eastAsia"/>
                <w:lang w:eastAsia="zh-CN"/>
              </w:rPr>
              <w:t>ignore</w:t>
            </w:r>
          </w:p>
        </w:tc>
      </w:tr>
      <w:tr w:rsidR="00783175" w:rsidRPr="00FD0425" w14:paraId="08F7EED5" w14:textId="77777777" w:rsidTr="00DF7FD5">
        <w:tc>
          <w:tcPr>
            <w:tcW w:w="2160" w:type="dxa"/>
          </w:tcPr>
          <w:p w14:paraId="0368AD25" w14:textId="77777777" w:rsidR="00783175" w:rsidRPr="00FD0425" w:rsidRDefault="00783175" w:rsidP="00DF7FD5">
            <w:pPr>
              <w:pStyle w:val="TAL"/>
              <w:keepNext w:val="0"/>
              <w:keepLines w:val="0"/>
              <w:widowControl w:val="0"/>
              <w:ind w:left="113"/>
              <w:rPr>
                <w:b/>
              </w:rPr>
            </w:pPr>
            <w:r w:rsidRPr="004435BB">
              <w:rPr>
                <w:bCs/>
              </w:rPr>
              <w:t>&gt;</w:t>
            </w:r>
            <w:r w:rsidRPr="00FD0425">
              <w:t xml:space="preserve">PDU Session Resources </w:t>
            </w:r>
            <w:r w:rsidRPr="00FD0425">
              <w:rPr>
                <w:rFonts w:hint="eastAsia"/>
                <w:lang w:eastAsia="zh-CN"/>
              </w:rPr>
              <w:t xml:space="preserve">with Data Forwarding </w:t>
            </w:r>
            <w:r w:rsidRPr="00FD0425">
              <w:rPr>
                <w:lang w:eastAsia="zh-CN"/>
              </w:rPr>
              <w:t>List</w:t>
            </w:r>
            <w:r w:rsidRPr="00FD0425">
              <w:rPr>
                <w:bCs/>
                <w:lang w:eastAsia="ja-JP"/>
              </w:rPr>
              <w:t xml:space="preserve"> – SN terminated</w:t>
            </w:r>
          </w:p>
        </w:tc>
        <w:tc>
          <w:tcPr>
            <w:tcW w:w="1080" w:type="dxa"/>
          </w:tcPr>
          <w:p w14:paraId="61C71D76" w14:textId="77777777" w:rsidR="00783175" w:rsidRPr="00FD0425" w:rsidRDefault="00783175" w:rsidP="00DF7FD5">
            <w:pPr>
              <w:pStyle w:val="TAL"/>
              <w:keepNext w:val="0"/>
              <w:keepLines w:val="0"/>
              <w:widowControl w:val="0"/>
              <w:rPr>
                <w:lang w:eastAsia="ja-JP"/>
              </w:rPr>
            </w:pPr>
            <w:r w:rsidRPr="00FD0425">
              <w:rPr>
                <w:rFonts w:hint="eastAsia"/>
                <w:lang w:eastAsia="zh-CN"/>
              </w:rPr>
              <w:t>M</w:t>
            </w:r>
          </w:p>
        </w:tc>
        <w:tc>
          <w:tcPr>
            <w:tcW w:w="1080" w:type="dxa"/>
          </w:tcPr>
          <w:p w14:paraId="2EC21A79" w14:textId="77777777" w:rsidR="00783175" w:rsidRPr="00FD0425" w:rsidRDefault="00783175" w:rsidP="00DF7FD5">
            <w:pPr>
              <w:pStyle w:val="TAL"/>
              <w:keepNext w:val="0"/>
              <w:keepLines w:val="0"/>
              <w:widowControl w:val="0"/>
              <w:rPr>
                <w:i/>
                <w:szCs w:val="18"/>
                <w:lang w:eastAsia="ja-JP"/>
              </w:rPr>
            </w:pPr>
          </w:p>
        </w:tc>
        <w:tc>
          <w:tcPr>
            <w:tcW w:w="1512" w:type="dxa"/>
          </w:tcPr>
          <w:p w14:paraId="677E6F4B" w14:textId="77777777" w:rsidR="00783175" w:rsidRPr="00FD0425" w:rsidRDefault="00783175" w:rsidP="00DF7FD5">
            <w:pPr>
              <w:pStyle w:val="TAL"/>
              <w:keepNext w:val="0"/>
              <w:keepLines w:val="0"/>
              <w:widowControl w:val="0"/>
              <w:rPr>
                <w:lang w:eastAsia="ja-JP"/>
              </w:rPr>
            </w:pPr>
            <w:r w:rsidRPr="00FD0425">
              <w:rPr>
                <w:lang w:eastAsia="ja-JP"/>
              </w:rPr>
              <w:t xml:space="preserve">PDU </w:t>
            </w:r>
            <w:r>
              <w:rPr>
                <w:lang w:eastAsia="ja-JP"/>
              </w:rPr>
              <w:t>S</w:t>
            </w:r>
            <w:r w:rsidRPr="00FD0425">
              <w:rPr>
                <w:lang w:eastAsia="ja-JP"/>
              </w:rPr>
              <w:t>ession List with data forwarding request info</w:t>
            </w:r>
          </w:p>
          <w:p w14:paraId="78807A31" w14:textId="77777777" w:rsidR="00783175" w:rsidRPr="00FD0425" w:rsidRDefault="00783175" w:rsidP="00DF7FD5">
            <w:pPr>
              <w:pStyle w:val="TAL"/>
              <w:keepNext w:val="0"/>
              <w:keepLines w:val="0"/>
              <w:widowControl w:val="0"/>
              <w:rPr>
                <w:lang w:eastAsia="ja-JP"/>
              </w:rPr>
            </w:pPr>
            <w:r w:rsidRPr="00FD0425">
              <w:rPr>
                <w:lang w:eastAsia="ja-JP"/>
              </w:rPr>
              <w:t>9.2.1.24</w:t>
            </w:r>
          </w:p>
        </w:tc>
        <w:tc>
          <w:tcPr>
            <w:tcW w:w="1728" w:type="dxa"/>
          </w:tcPr>
          <w:p w14:paraId="73DCA3DB" w14:textId="77777777" w:rsidR="00783175" w:rsidRPr="00FD0425" w:rsidRDefault="00783175" w:rsidP="00DF7FD5">
            <w:pPr>
              <w:pStyle w:val="TAL"/>
              <w:keepNext w:val="0"/>
              <w:keepLines w:val="0"/>
              <w:widowControl w:val="0"/>
              <w:rPr>
                <w:lang w:eastAsia="ja-JP"/>
              </w:rPr>
            </w:pPr>
          </w:p>
        </w:tc>
        <w:tc>
          <w:tcPr>
            <w:tcW w:w="1080" w:type="dxa"/>
          </w:tcPr>
          <w:p w14:paraId="728704B6" w14:textId="77777777" w:rsidR="00783175" w:rsidRPr="00FD0425" w:rsidRDefault="00783175" w:rsidP="00DF7FD5">
            <w:pPr>
              <w:pStyle w:val="TAC"/>
              <w:keepNext w:val="0"/>
              <w:keepLines w:val="0"/>
              <w:widowControl w:val="0"/>
              <w:rPr>
                <w:lang w:eastAsia="ja-JP"/>
              </w:rPr>
            </w:pPr>
            <w:r w:rsidRPr="00FD0425">
              <w:rPr>
                <w:bCs/>
                <w:lang w:eastAsia="ja-JP"/>
              </w:rPr>
              <w:t>–</w:t>
            </w:r>
          </w:p>
        </w:tc>
        <w:tc>
          <w:tcPr>
            <w:tcW w:w="1080" w:type="dxa"/>
          </w:tcPr>
          <w:p w14:paraId="40CCB992" w14:textId="77777777" w:rsidR="00783175" w:rsidRPr="00FD0425" w:rsidRDefault="00783175" w:rsidP="00DF7FD5">
            <w:pPr>
              <w:pStyle w:val="TAC"/>
              <w:keepNext w:val="0"/>
              <w:keepLines w:val="0"/>
              <w:widowControl w:val="0"/>
              <w:rPr>
                <w:lang w:eastAsia="ja-JP"/>
              </w:rPr>
            </w:pPr>
          </w:p>
        </w:tc>
      </w:tr>
      <w:tr w:rsidR="00783175" w:rsidRPr="00FD0425" w14:paraId="1385C7A2" w14:textId="77777777" w:rsidTr="00DF7FD5">
        <w:tc>
          <w:tcPr>
            <w:tcW w:w="2160" w:type="dxa"/>
            <w:tcBorders>
              <w:top w:val="single" w:sz="4" w:space="0" w:color="auto"/>
              <w:left w:val="single" w:sz="4" w:space="0" w:color="auto"/>
              <w:bottom w:val="single" w:sz="4" w:space="0" w:color="auto"/>
              <w:right w:val="single" w:sz="4" w:space="0" w:color="auto"/>
            </w:tcBorders>
          </w:tcPr>
          <w:p w14:paraId="2A921E39" w14:textId="77777777" w:rsidR="00783175" w:rsidRPr="00FD0425" w:rsidRDefault="00783175" w:rsidP="00DF7FD5">
            <w:pPr>
              <w:pStyle w:val="TAL"/>
              <w:keepNext w:val="0"/>
              <w:keepLines w:val="0"/>
              <w:widowControl w:val="0"/>
              <w:rPr>
                <w:b/>
              </w:rPr>
            </w:pPr>
            <w:r w:rsidRPr="00FD0425">
              <w:rPr>
                <w:lang w:eastAsia="zh-CN"/>
              </w:rPr>
              <w:t>RRC Config Indication</w:t>
            </w:r>
          </w:p>
        </w:tc>
        <w:tc>
          <w:tcPr>
            <w:tcW w:w="1080" w:type="dxa"/>
            <w:tcBorders>
              <w:top w:val="single" w:sz="4" w:space="0" w:color="auto"/>
              <w:left w:val="single" w:sz="4" w:space="0" w:color="auto"/>
              <w:bottom w:val="single" w:sz="4" w:space="0" w:color="auto"/>
              <w:right w:val="single" w:sz="4" w:space="0" w:color="auto"/>
            </w:tcBorders>
          </w:tcPr>
          <w:p w14:paraId="429E3711" w14:textId="77777777" w:rsidR="00783175" w:rsidRPr="00FD0425" w:rsidRDefault="00783175" w:rsidP="00DF7FD5">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B35028"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C16E539" w14:textId="77777777" w:rsidR="00783175" w:rsidRPr="00FD0425" w:rsidRDefault="00783175" w:rsidP="00DF7FD5">
            <w:pPr>
              <w:pStyle w:val="TAL"/>
              <w:keepNext w:val="0"/>
              <w:keepLines w:val="0"/>
              <w:widowControl w:val="0"/>
              <w:rPr>
                <w:lang w:eastAsia="ja-JP"/>
              </w:rPr>
            </w:pPr>
            <w:r w:rsidRPr="00FD0425">
              <w:rPr>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75649B9D" w14:textId="77777777" w:rsidR="00783175" w:rsidRPr="00FD042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FB2C30F" w14:textId="77777777" w:rsidR="00783175" w:rsidRPr="00FD0425" w:rsidRDefault="00783175" w:rsidP="00DF7FD5">
            <w:pPr>
              <w:pStyle w:val="TAC"/>
              <w:keepNext w:val="0"/>
              <w:keepLines w:val="0"/>
              <w:widowControl w:val="0"/>
              <w:rPr>
                <w:bCs/>
                <w:lang w:eastAsia="ja-JP"/>
              </w:rPr>
            </w:pPr>
            <w:r w:rsidRPr="00FD0425">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F1D503" w14:textId="77777777" w:rsidR="00783175" w:rsidRPr="00FD0425" w:rsidRDefault="00783175" w:rsidP="00DF7FD5">
            <w:pPr>
              <w:pStyle w:val="TAC"/>
              <w:keepNext w:val="0"/>
              <w:keepLines w:val="0"/>
              <w:widowControl w:val="0"/>
              <w:rPr>
                <w:lang w:eastAsia="ja-JP"/>
              </w:rPr>
            </w:pPr>
            <w:r w:rsidRPr="00FD0425">
              <w:rPr>
                <w:lang w:eastAsia="ja-JP"/>
              </w:rPr>
              <w:t>reject</w:t>
            </w:r>
          </w:p>
        </w:tc>
      </w:tr>
      <w:tr w:rsidR="00783175" w:rsidRPr="00FD0425" w14:paraId="6E13DBC2" w14:textId="77777777" w:rsidTr="00DF7FD5">
        <w:tc>
          <w:tcPr>
            <w:tcW w:w="2160" w:type="dxa"/>
            <w:tcBorders>
              <w:top w:val="single" w:sz="4" w:space="0" w:color="auto"/>
              <w:left w:val="single" w:sz="4" w:space="0" w:color="auto"/>
              <w:bottom w:val="single" w:sz="4" w:space="0" w:color="auto"/>
              <w:right w:val="single" w:sz="4" w:space="0" w:color="auto"/>
            </w:tcBorders>
          </w:tcPr>
          <w:p w14:paraId="0E4848C7" w14:textId="77777777" w:rsidR="00783175" w:rsidRPr="00FD0425" w:rsidRDefault="00783175" w:rsidP="00DF7FD5">
            <w:pPr>
              <w:pStyle w:val="TAL"/>
              <w:keepNext w:val="0"/>
              <w:keepLines w:val="0"/>
              <w:widowControl w:val="0"/>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061CB33E" w14:textId="77777777" w:rsidR="00783175" w:rsidRPr="00FD0425" w:rsidRDefault="00783175" w:rsidP="00DF7FD5">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1506CD"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FB29F92" w14:textId="77777777" w:rsidR="00783175" w:rsidRPr="00FD0425" w:rsidRDefault="00783175" w:rsidP="00DF7FD5">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42A06740" w14:textId="77777777" w:rsidR="00783175" w:rsidRPr="00FD0425" w:rsidRDefault="00783175" w:rsidP="00DF7FD5">
            <w:pPr>
              <w:pStyle w:val="TAL"/>
              <w:keepNext w:val="0"/>
              <w:keepLines w:val="0"/>
              <w:widowControl w:val="0"/>
              <w:rPr>
                <w:lang w:eastAsia="ja-JP"/>
              </w:rPr>
            </w:pPr>
            <w:r w:rsidRPr="00FD0425">
              <w:rPr>
                <w:szCs w:val="18"/>
                <w:lang w:eastAsia="ja-JP"/>
              </w:rPr>
              <w:t>Indicates the fast MCG recovery via SRB3</w:t>
            </w:r>
            <w:r>
              <w:rPr>
                <w:szCs w:val="18"/>
                <w:lang w:eastAsia="ja-JP"/>
              </w:rPr>
              <w:t xml:space="preserve"> is enabled</w:t>
            </w:r>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A5D978" w14:textId="77777777" w:rsidR="00783175" w:rsidRPr="00FD0425" w:rsidRDefault="00783175" w:rsidP="00DF7FD5">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B94948D" w14:textId="77777777" w:rsidR="00783175" w:rsidRPr="00FD0425" w:rsidRDefault="00783175" w:rsidP="00DF7FD5">
            <w:pPr>
              <w:pStyle w:val="TAC"/>
              <w:keepNext w:val="0"/>
              <w:keepLines w:val="0"/>
              <w:widowControl w:val="0"/>
              <w:rPr>
                <w:lang w:eastAsia="zh-CN"/>
              </w:rPr>
            </w:pPr>
            <w:r w:rsidRPr="00FD0425">
              <w:rPr>
                <w:rFonts w:hint="eastAsia"/>
                <w:lang w:eastAsia="zh-CN"/>
              </w:rPr>
              <w:t>i</w:t>
            </w:r>
            <w:r w:rsidRPr="00FD0425">
              <w:rPr>
                <w:lang w:eastAsia="zh-CN"/>
              </w:rPr>
              <w:t>gnore</w:t>
            </w:r>
          </w:p>
        </w:tc>
      </w:tr>
      <w:tr w:rsidR="00783175" w:rsidRPr="00FD0425" w14:paraId="1C4BFA36" w14:textId="77777777" w:rsidTr="00DF7FD5">
        <w:tc>
          <w:tcPr>
            <w:tcW w:w="2160" w:type="dxa"/>
            <w:tcBorders>
              <w:top w:val="single" w:sz="4" w:space="0" w:color="auto"/>
              <w:left w:val="single" w:sz="4" w:space="0" w:color="auto"/>
              <w:bottom w:val="single" w:sz="4" w:space="0" w:color="auto"/>
              <w:right w:val="single" w:sz="4" w:space="0" w:color="auto"/>
            </w:tcBorders>
          </w:tcPr>
          <w:p w14:paraId="0AE288F5" w14:textId="77777777" w:rsidR="00783175" w:rsidRPr="00FD0425" w:rsidRDefault="00783175" w:rsidP="00DF7FD5">
            <w:pPr>
              <w:pStyle w:val="TAL"/>
              <w:keepNext w:val="0"/>
              <w:keepLines w:val="0"/>
              <w:widowControl w:val="0"/>
            </w:pPr>
            <w:r>
              <w:rPr>
                <w:lang w:eastAsia="ja-JP"/>
              </w:rPr>
              <w:t>Release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2FACCCA3" w14:textId="77777777" w:rsidR="00783175" w:rsidRPr="00FD0425" w:rsidRDefault="00783175" w:rsidP="00DF7FD5">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3335472"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33B5AFA" w14:textId="77777777" w:rsidR="00783175" w:rsidRPr="00FD0425" w:rsidRDefault="00783175" w:rsidP="00DF7FD5">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071E0031" w14:textId="77777777" w:rsidR="00783175" w:rsidRPr="00FD0425" w:rsidRDefault="00783175" w:rsidP="00DF7FD5">
            <w:pPr>
              <w:pStyle w:val="TAL"/>
              <w:keepNext w:val="0"/>
              <w:keepLines w:val="0"/>
              <w:widowControl w:val="0"/>
              <w:rPr>
                <w:lang w:eastAsia="ja-JP"/>
              </w:rPr>
            </w:pPr>
            <w:r w:rsidRPr="00FD0425">
              <w:rPr>
                <w:szCs w:val="18"/>
                <w:lang w:eastAsia="ja-JP"/>
              </w:rPr>
              <w:t xml:space="preserve">Indicates </w:t>
            </w:r>
            <w:r>
              <w:rPr>
                <w:szCs w:val="18"/>
                <w:lang w:eastAsia="ja-JP"/>
              </w:rPr>
              <w:t>the</w:t>
            </w:r>
            <w:r w:rsidRPr="00FD0425">
              <w:rPr>
                <w:szCs w:val="18"/>
                <w:lang w:eastAsia="ja-JP"/>
              </w:rPr>
              <w:t xml:space="preserve"> fast MCG recovery via SRB3 is released</w:t>
            </w: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24FA0356" w14:textId="77777777" w:rsidR="00783175" w:rsidRPr="00FD0425" w:rsidRDefault="00783175" w:rsidP="00DF7FD5">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65EC22D"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1B17C583" w14:textId="77777777" w:rsidTr="00DF7FD5">
        <w:tc>
          <w:tcPr>
            <w:tcW w:w="2160" w:type="dxa"/>
            <w:tcBorders>
              <w:top w:val="single" w:sz="4" w:space="0" w:color="auto"/>
              <w:left w:val="single" w:sz="4" w:space="0" w:color="auto"/>
              <w:bottom w:val="single" w:sz="4" w:space="0" w:color="auto"/>
              <w:right w:val="single" w:sz="4" w:space="0" w:color="auto"/>
            </w:tcBorders>
          </w:tcPr>
          <w:p w14:paraId="29CAB67F" w14:textId="77777777" w:rsidR="00783175" w:rsidRDefault="00783175" w:rsidP="00DF7FD5">
            <w:pPr>
              <w:pStyle w:val="TAL"/>
              <w:keepNext w:val="0"/>
              <w:keepLines w:val="0"/>
              <w:widowControl w:val="0"/>
              <w:rPr>
                <w:lang w:eastAsia="ja-JP"/>
              </w:rPr>
            </w:pPr>
            <w:r w:rsidRPr="001D2E49">
              <w:rPr>
                <w:rFonts w:cs="Arial"/>
                <w:lang w:eastAsia="ja-JP"/>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60C7E78C" w14:textId="77777777" w:rsidR="00783175" w:rsidRPr="00FD0425" w:rsidRDefault="00783175" w:rsidP="00DF7FD5">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0AD5A6"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AB341CE" w14:textId="77777777" w:rsidR="00783175" w:rsidRPr="00FD0425" w:rsidRDefault="00783175" w:rsidP="00DF7FD5">
            <w:pPr>
              <w:pStyle w:val="TAL"/>
              <w:keepNext w:val="0"/>
              <w:keepLines w:val="0"/>
              <w:widowControl w:val="0"/>
            </w:pPr>
            <w:r w:rsidRPr="001D2E49">
              <w:rPr>
                <w:rFonts w:cs="Arial"/>
                <w:lang w:eastAsia="ja-JP"/>
              </w:rPr>
              <w:t>ENUMERATED (direct path available,…)</w:t>
            </w:r>
          </w:p>
        </w:tc>
        <w:tc>
          <w:tcPr>
            <w:tcW w:w="1728" w:type="dxa"/>
            <w:tcBorders>
              <w:top w:val="single" w:sz="4" w:space="0" w:color="auto"/>
              <w:left w:val="single" w:sz="4" w:space="0" w:color="auto"/>
              <w:bottom w:val="single" w:sz="4" w:space="0" w:color="auto"/>
              <w:right w:val="single" w:sz="4" w:space="0" w:color="auto"/>
            </w:tcBorders>
          </w:tcPr>
          <w:p w14:paraId="79F06974" w14:textId="77777777" w:rsidR="00783175" w:rsidRPr="00FD0425" w:rsidRDefault="00783175" w:rsidP="00DF7FD5">
            <w:pPr>
              <w:pStyle w:val="TAL"/>
              <w:keepNext w:val="0"/>
              <w:keepLines w:val="0"/>
              <w:widowControl w:val="0"/>
              <w:rPr>
                <w:szCs w:val="18"/>
                <w:lang w:eastAsia="ja-JP"/>
              </w:rPr>
            </w:pPr>
            <w:r>
              <w:rPr>
                <w:szCs w:val="18"/>
                <w:lang w:eastAsia="ja-JP"/>
              </w:rPr>
              <w:t xml:space="preserve">Indicates direct path is available </w:t>
            </w:r>
            <w:r>
              <w:rPr>
                <w:rFonts w:hint="eastAsia"/>
                <w:szCs w:val="18"/>
                <w:lang w:eastAsia="zh-CN"/>
              </w:rPr>
              <w:t>between</w:t>
            </w:r>
            <w:r>
              <w:rPr>
                <w:szCs w:val="18"/>
                <w:lang w:eastAsia="zh-CN"/>
              </w:rPr>
              <w:t xml:space="preserve"> </w:t>
            </w:r>
            <w:r>
              <w:rPr>
                <w:rFonts w:hint="eastAsia"/>
                <w:szCs w:val="18"/>
                <w:lang w:eastAsia="zh-CN"/>
              </w:rPr>
              <w:t>the S-NG-RAN node and</w:t>
            </w:r>
            <w:r>
              <w:rPr>
                <w:szCs w:val="18"/>
                <w:lang w:eastAsia="ja-JP"/>
              </w:rPr>
              <w:t xml:space="preserve"> </w:t>
            </w:r>
            <w:r>
              <w:rPr>
                <w:rFonts w:hint="eastAsia"/>
                <w:szCs w:val="18"/>
                <w:lang w:eastAsia="zh-CN"/>
              </w:rPr>
              <w:t>the</w:t>
            </w:r>
            <w:r>
              <w:rPr>
                <w:szCs w:val="18"/>
                <w:lang w:eastAsia="ja-JP"/>
              </w:rPr>
              <w:t xml:space="preserve"> target NG-RAN node.</w:t>
            </w:r>
          </w:p>
        </w:tc>
        <w:tc>
          <w:tcPr>
            <w:tcW w:w="1080" w:type="dxa"/>
            <w:tcBorders>
              <w:top w:val="single" w:sz="4" w:space="0" w:color="auto"/>
              <w:left w:val="single" w:sz="4" w:space="0" w:color="auto"/>
              <w:bottom w:val="single" w:sz="4" w:space="0" w:color="auto"/>
              <w:right w:val="single" w:sz="4" w:space="0" w:color="auto"/>
            </w:tcBorders>
          </w:tcPr>
          <w:p w14:paraId="170A7D61" w14:textId="77777777" w:rsidR="00783175" w:rsidRPr="00FD0425" w:rsidRDefault="00783175" w:rsidP="00DF7FD5">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878BDD8" w14:textId="77777777" w:rsidR="00783175" w:rsidRPr="00FD0425" w:rsidRDefault="00783175" w:rsidP="00DF7FD5">
            <w:pPr>
              <w:pStyle w:val="TAC"/>
              <w:keepNext w:val="0"/>
              <w:keepLines w:val="0"/>
              <w:widowControl w:val="0"/>
              <w:rPr>
                <w:lang w:eastAsia="zh-CN"/>
              </w:rPr>
            </w:pPr>
            <w:r w:rsidRPr="00FD0425">
              <w:rPr>
                <w:lang w:eastAsia="zh-CN"/>
              </w:rPr>
              <w:t>ignore</w:t>
            </w:r>
          </w:p>
        </w:tc>
      </w:tr>
      <w:tr w:rsidR="00783175" w:rsidRPr="00FD0425" w14:paraId="23468202" w14:textId="77777777" w:rsidTr="00DF7FD5">
        <w:tc>
          <w:tcPr>
            <w:tcW w:w="2160" w:type="dxa"/>
            <w:tcBorders>
              <w:top w:val="single" w:sz="4" w:space="0" w:color="auto"/>
              <w:left w:val="single" w:sz="4" w:space="0" w:color="auto"/>
              <w:bottom w:val="single" w:sz="4" w:space="0" w:color="auto"/>
              <w:right w:val="single" w:sz="4" w:space="0" w:color="auto"/>
            </w:tcBorders>
          </w:tcPr>
          <w:p w14:paraId="7A00F559" w14:textId="77777777" w:rsidR="00783175" w:rsidRPr="001D2E49" w:rsidRDefault="00783175" w:rsidP="00DF7FD5">
            <w:pPr>
              <w:pStyle w:val="TAL"/>
              <w:keepNext w:val="0"/>
              <w:keepLines w:val="0"/>
              <w:widowControl w:val="0"/>
              <w:rPr>
                <w:rFonts w:cs="Arial"/>
                <w:lang w:eastAsia="ja-JP"/>
              </w:rPr>
            </w:pPr>
            <w:r>
              <w:rPr>
                <w:rFonts w:hint="eastAsia"/>
                <w:lang w:eastAsia="ja-JP"/>
              </w:rPr>
              <w:t>S</w:t>
            </w:r>
            <w:r>
              <w:rPr>
                <w:rFonts w:hint="eastAsia"/>
                <w:lang w:val="en-US" w:eastAsia="zh-CN"/>
              </w:rPr>
              <w:t>CG</w:t>
            </w:r>
            <w:r>
              <w:rPr>
                <w:rFonts w:hint="eastAsia"/>
                <w:lang w:eastAsia="ja-JP"/>
              </w:rPr>
              <w:t xml:space="preserve"> UE History Information</w:t>
            </w:r>
          </w:p>
        </w:tc>
        <w:tc>
          <w:tcPr>
            <w:tcW w:w="1080" w:type="dxa"/>
            <w:tcBorders>
              <w:top w:val="single" w:sz="4" w:space="0" w:color="auto"/>
              <w:left w:val="single" w:sz="4" w:space="0" w:color="auto"/>
              <w:bottom w:val="single" w:sz="4" w:space="0" w:color="auto"/>
              <w:right w:val="single" w:sz="4" w:space="0" w:color="auto"/>
            </w:tcBorders>
          </w:tcPr>
          <w:p w14:paraId="11D15178" w14:textId="77777777" w:rsidR="00783175" w:rsidRDefault="00783175" w:rsidP="00DF7FD5">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62F1EEB"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8C1EB4B" w14:textId="77777777" w:rsidR="00783175" w:rsidRPr="001D2E49" w:rsidRDefault="00783175" w:rsidP="00DF7FD5">
            <w:pPr>
              <w:pStyle w:val="TAL"/>
              <w:keepNext w:val="0"/>
              <w:keepLines w:val="0"/>
              <w:widowControl w:val="0"/>
              <w:rPr>
                <w:rFonts w:cs="Arial"/>
                <w:lang w:eastAsia="ja-JP"/>
              </w:rPr>
            </w:pPr>
            <w:r w:rsidRPr="00EB4327">
              <w:t>9.2.3.151</w:t>
            </w:r>
          </w:p>
        </w:tc>
        <w:tc>
          <w:tcPr>
            <w:tcW w:w="1728" w:type="dxa"/>
            <w:tcBorders>
              <w:top w:val="single" w:sz="4" w:space="0" w:color="auto"/>
              <w:left w:val="single" w:sz="4" w:space="0" w:color="auto"/>
              <w:bottom w:val="single" w:sz="4" w:space="0" w:color="auto"/>
              <w:right w:val="single" w:sz="4" w:space="0" w:color="auto"/>
            </w:tcBorders>
          </w:tcPr>
          <w:p w14:paraId="426C98DA"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30BFBB" w14:textId="77777777" w:rsidR="00783175" w:rsidRPr="00FD0425" w:rsidRDefault="00783175" w:rsidP="00DF7FD5">
            <w:pPr>
              <w:pStyle w:val="TAC"/>
              <w:keepNext w:val="0"/>
              <w:keepLines w:val="0"/>
              <w:widowControl w:val="0"/>
              <w:rPr>
                <w:lang w:eastAsia="ja-JP"/>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384F48" w14:textId="77777777" w:rsidR="00783175" w:rsidRPr="00FD0425" w:rsidRDefault="00783175" w:rsidP="00DF7FD5">
            <w:pPr>
              <w:pStyle w:val="TAC"/>
              <w:keepNext w:val="0"/>
              <w:keepLines w:val="0"/>
              <w:widowControl w:val="0"/>
              <w:rPr>
                <w:lang w:eastAsia="zh-CN"/>
              </w:rPr>
            </w:pPr>
            <w:r>
              <w:rPr>
                <w:rFonts w:hint="eastAsia"/>
                <w:lang w:val="en-US" w:eastAsia="zh-CN"/>
              </w:rPr>
              <w:t>ignore</w:t>
            </w:r>
          </w:p>
        </w:tc>
      </w:tr>
      <w:tr w:rsidR="00783175" w:rsidRPr="00FD0425" w14:paraId="01B08FC0" w14:textId="77777777" w:rsidTr="00DF7FD5">
        <w:tc>
          <w:tcPr>
            <w:tcW w:w="2160" w:type="dxa"/>
            <w:tcBorders>
              <w:top w:val="single" w:sz="4" w:space="0" w:color="auto"/>
              <w:left w:val="single" w:sz="4" w:space="0" w:color="auto"/>
              <w:bottom w:val="single" w:sz="4" w:space="0" w:color="auto"/>
              <w:right w:val="single" w:sz="4" w:space="0" w:color="auto"/>
            </w:tcBorders>
          </w:tcPr>
          <w:p w14:paraId="62F63C26" w14:textId="77777777" w:rsidR="00783175" w:rsidRDefault="00783175" w:rsidP="00DF7FD5">
            <w:pPr>
              <w:pStyle w:val="TAL"/>
              <w:keepNext w:val="0"/>
              <w:keepLines w:val="0"/>
              <w:widowControl w:val="0"/>
              <w:rPr>
                <w:lang w:eastAsia="ja-JP"/>
              </w:rPr>
            </w:pPr>
            <w:r>
              <w:t xml:space="preserve">SCG </w:t>
            </w:r>
            <w:r>
              <w:rPr>
                <w:lang w:val="en-US"/>
              </w:rPr>
              <w:t>Activation</w:t>
            </w:r>
            <w:r>
              <w:t xml:space="preserve"> </w:t>
            </w:r>
            <w:r>
              <w:rPr>
                <w:lang w:val="en-US"/>
              </w:rPr>
              <w:t>Status</w:t>
            </w:r>
          </w:p>
        </w:tc>
        <w:tc>
          <w:tcPr>
            <w:tcW w:w="1080" w:type="dxa"/>
            <w:tcBorders>
              <w:top w:val="single" w:sz="4" w:space="0" w:color="auto"/>
              <w:left w:val="single" w:sz="4" w:space="0" w:color="auto"/>
              <w:bottom w:val="single" w:sz="4" w:space="0" w:color="auto"/>
              <w:right w:val="single" w:sz="4" w:space="0" w:color="auto"/>
            </w:tcBorders>
          </w:tcPr>
          <w:p w14:paraId="1B6E6B34" w14:textId="77777777" w:rsidR="00783175" w:rsidRDefault="00783175" w:rsidP="00DF7FD5">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1364DB"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11123E3" w14:textId="77777777" w:rsidR="00783175" w:rsidRPr="00EB4327" w:rsidRDefault="00783175" w:rsidP="00DF7FD5">
            <w:pPr>
              <w:pStyle w:val="TAL"/>
              <w:keepNext w:val="0"/>
              <w:keepLines w:val="0"/>
              <w:widowControl w:val="0"/>
            </w:pPr>
            <w:r w:rsidRPr="00A76A9A">
              <w:rPr>
                <w:lang w:eastAsia="zh-CN"/>
              </w:rPr>
              <w:t>9.2.3.155</w:t>
            </w:r>
          </w:p>
        </w:tc>
        <w:tc>
          <w:tcPr>
            <w:tcW w:w="1728" w:type="dxa"/>
            <w:tcBorders>
              <w:top w:val="single" w:sz="4" w:space="0" w:color="auto"/>
              <w:left w:val="single" w:sz="4" w:space="0" w:color="auto"/>
              <w:bottom w:val="single" w:sz="4" w:space="0" w:color="auto"/>
              <w:right w:val="single" w:sz="4" w:space="0" w:color="auto"/>
            </w:tcBorders>
          </w:tcPr>
          <w:p w14:paraId="699A9EBE"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BC8D2B6" w14:textId="77777777" w:rsidR="00783175" w:rsidRDefault="00783175" w:rsidP="00DF7FD5">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2487B58" w14:textId="77777777" w:rsidR="00783175" w:rsidRDefault="00783175" w:rsidP="00DF7FD5">
            <w:pPr>
              <w:pStyle w:val="TAC"/>
              <w:keepNext w:val="0"/>
              <w:keepLines w:val="0"/>
              <w:widowControl w:val="0"/>
              <w:rPr>
                <w:lang w:val="en-US" w:eastAsia="zh-CN"/>
              </w:rPr>
            </w:pPr>
            <w:r w:rsidRPr="00C37D2B">
              <w:rPr>
                <w:lang w:eastAsia="ja-JP"/>
              </w:rPr>
              <w:t>ignore</w:t>
            </w:r>
          </w:p>
        </w:tc>
      </w:tr>
      <w:tr w:rsidR="00783175" w:rsidRPr="00FD0425" w14:paraId="0F76E8B4" w14:textId="77777777" w:rsidTr="00DF7FD5">
        <w:tc>
          <w:tcPr>
            <w:tcW w:w="2160" w:type="dxa"/>
            <w:tcBorders>
              <w:top w:val="single" w:sz="4" w:space="0" w:color="auto"/>
              <w:left w:val="single" w:sz="4" w:space="0" w:color="auto"/>
              <w:bottom w:val="single" w:sz="4" w:space="0" w:color="auto"/>
              <w:right w:val="single" w:sz="4" w:space="0" w:color="auto"/>
            </w:tcBorders>
          </w:tcPr>
          <w:p w14:paraId="6D8775BD" w14:textId="77777777" w:rsidR="00783175" w:rsidRPr="00791720" w:rsidRDefault="00783175" w:rsidP="00DF7FD5">
            <w:pPr>
              <w:pStyle w:val="TAL"/>
              <w:keepNext w:val="0"/>
              <w:keepLines w:val="0"/>
              <w:widowControl w:val="0"/>
              <w:rPr>
                <w:b/>
                <w:bCs/>
              </w:rPr>
            </w:pPr>
            <w:r w:rsidRPr="00791720">
              <w:rPr>
                <w:rFonts w:hint="eastAsia"/>
                <w:b/>
                <w:bCs/>
                <w:lang w:eastAsia="ja-JP"/>
              </w:rPr>
              <w:t xml:space="preserve">Conditional PSCell </w:t>
            </w:r>
            <w:r w:rsidRPr="00791720">
              <w:rPr>
                <w:b/>
                <w:bCs/>
                <w:lang w:eastAsia="ja-JP"/>
              </w:rPr>
              <w:t>Addition Information Modification Acknowledge</w:t>
            </w:r>
          </w:p>
        </w:tc>
        <w:tc>
          <w:tcPr>
            <w:tcW w:w="1080" w:type="dxa"/>
            <w:tcBorders>
              <w:top w:val="single" w:sz="4" w:space="0" w:color="auto"/>
              <w:left w:val="single" w:sz="4" w:space="0" w:color="auto"/>
              <w:bottom w:val="single" w:sz="4" w:space="0" w:color="auto"/>
              <w:right w:val="single" w:sz="4" w:space="0" w:color="auto"/>
            </w:tcBorders>
          </w:tcPr>
          <w:p w14:paraId="00BCCE53" w14:textId="77777777" w:rsidR="00783175" w:rsidRDefault="00783175" w:rsidP="00DF7FD5">
            <w:pPr>
              <w:pStyle w:val="TAL"/>
              <w:keepNext w:val="0"/>
              <w:keepLines w:val="0"/>
              <w:widowControl w:val="0"/>
              <w:rPr>
                <w:lang w:eastAsia="zh-CN"/>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643F787"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7BEAC8"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4EADFD0" w14:textId="77777777" w:rsidR="00783175" w:rsidRDefault="00783175" w:rsidP="00DF7FD5">
            <w:pPr>
              <w:pStyle w:val="TAL"/>
              <w:keepNext w:val="0"/>
              <w:keepLines w:val="0"/>
              <w:widowControl w:val="0"/>
              <w:rPr>
                <w:szCs w:val="18"/>
                <w:lang w:eastAsia="ja-JP"/>
              </w:rPr>
            </w:pPr>
            <w:r>
              <w:t>This IE may be sent from the target SN.</w:t>
            </w:r>
          </w:p>
        </w:tc>
        <w:tc>
          <w:tcPr>
            <w:tcW w:w="1080" w:type="dxa"/>
            <w:tcBorders>
              <w:top w:val="single" w:sz="4" w:space="0" w:color="auto"/>
              <w:left w:val="single" w:sz="4" w:space="0" w:color="auto"/>
              <w:bottom w:val="single" w:sz="4" w:space="0" w:color="auto"/>
              <w:right w:val="single" w:sz="4" w:space="0" w:color="auto"/>
            </w:tcBorders>
          </w:tcPr>
          <w:p w14:paraId="6198EA47" w14:textId="77777777" w:rsidR="00783175" w:rsidRDefault="00783175" w:rsidP="00DF7FD5">
            <w:pPr>
              <w:pStyle w:val="TAC"/>
              <w:keepNext w:val="0"/>
              <w:keepLines w:val="0"/>
              <w:widowControl w:val="0"/>
              <w:rPr>
                <w:lang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2609D14" w14:textId="77777777" w:rsidR="00783175" w:rsidRPr="00C37D2B" w:rsidRDefault="00783175" w:rsidP="00DF7FD5">
            <w:pPr>
              <w:pStyle w:val="TAC"/>
              <w:keepNext w:val="0"/>
              <w:keepLines w:val="0"/>
              <w:widowControl w:val="0"/>
              <w:rPr>
                <w:lang w:eastAsia="ja-JP"/>
              </w:rPr>
            </w:pPr>
            <w:r w:rsidRPr="00FD0425">
              <w:rPr>
                <w:rFonts w:hint="eastAsia"/>
                <w:lang w:eastAsia="zh-CN"/>
              </w:rPr>
              <w:t>i</w:t>
            </w:r>
            <w:r w:rsidRPr="00FD0425">
              <w:rPr>
                <w:lang w:eastAsia="zh-CN"/>
              </w:rPr>
              <w:t>gnore</w:t>
            </w:r>
          </w:p>
        </w:tc>
      </w:tr>
      <w:tr w:rsidR="00783175" w:rsidRPr="00FD0425" w14:paraId="36E7BD9D" w14:textId="77777777" w:rsidTr="00DF7FD5">
        <w:tc>
          <w:tcPr>
            <w:tcW w:w="2160" w:type="dxa"/>
            <w:tcBorders>
              <w:top w:val="single" w:sz="4" w:space="0" w:color="auto"/>
              <w:left w:val="single" w:sz="4" w:space="0" w:color="auto"/>
              <w:bottom w:val="single" w:sz="4" w:space="0" w:color="auto"/>
              <w:right w:val="single" w:sz="4" w:space="0" w:color="auto"/>
            </w:tcBorders>
          </w:tcPr>
          <w:p w14:paraId="5FC9EC19" w14:textId="77777777" w:rsidR="00783175" w:rsidRPr="00791720" w:rsidRDefault="00783175" w:rsidP="00DF7FD5">
            <w:pPr>
              <w:pStyle w:val="TAL"/>
              <w:keepNext w:val="0"/>
              <w:keepLines w:val="0"/>
              <w:widowControl w:val="0"/>
              <w:ind w:left="113"/>
              <w:rPr>
                <w:b/>
                <w:bCs/>
              </w:rPr>
            </w:pPr>
            <w:r w:rsidRPr="00791720">
              <w:rPr>
                <w:rFonts w:hint="eastAsia"/>
                <w:b/>
                <w:bCs/>
                <w:lang w:eastAsia="ja-JP"/>
              </w:rPr>
              <w:t>&gt;</w:t>
            </w:r>
            <w:r w:rsidRPr="00791720">
              <w:rPr>
                <w:b/>
                <w:bCs/>
                <w:lang w:eastAsia="ja-JP"/>
              </w:rPr>
              <w:t xml:space="preserve">Candidate </w:t>
            </w:r>
            <w:r w:rsidRPr="00791720">
              <w:rPr>
                <w:rFonts w:hint="eastAsia"/>
                <w:b/>
                <w:bCs/>
                <w:lang w:eastAsia="ja-JP"/>
              </w:rPr>
              <w:t>PSCell</w:t>
            </w:r>
            <w:r w:rsidRPr="00791720">
              <w:rPr>
                <w:b/>
                <w:bCs/>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60736973"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6A14FF9" w14:textId="77777777" w:rsidR="00783175" w:rsidRPr="00FD0425" w:rsidRDefault="00783175" w:rsidP="00DF7FD5">
            <w:pPr>
              <w:pStyle w:val="TAL"/>
              <w:keepNext w:val="0"/>
              <w:keepLines w:val="0"/>
              <w:widowControl w:val="0"/>
              <w:rPr>
                <w:i/>
                <w:szCs w:val="18"/>
                <w:lang w:eastAsia="ja-JP"/>
              </w:rPr>
            </w:pPr>
            <w:r w:rsidRPr="0060311B">
              <w:rPr>
                <w:i/>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3585CC37"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8F81BC4" w14:textId="77777777" w:rsidR="00783175" w:rsidRDefault="00783175" w:rsidP="00DF7FD5">
            <w:pPr>
              <w:pStyle w:val="TAL"/>
              <w:keepNext w:val="0"/>
              <w:keepLines w:val="0"/>
              <w:widowControl w:val="0"/>
              <w:rPr>
                <w:szCs w:val="18"/>
                <w:lang w:eastAsia="ja-JP"/>
              </w:rPr>
            </w:pPr>
            <w:r w:rsidRPr="000123E2">
              <w:rPr>
                <w:szCs w:val="18"/>
                <w:lang w:eastAsia="ja-JP"/>
              </w:rPr>
              <w:t xml:space="preserve">Ignored, if the </w:t>
            </w:r>
            <w:r w:rsidRPr="000123E2">
              <w:rPr>
                <w:i/>
                <w:iCs/>
                <w:szCs w:val="18"/>
                <w:lang w:eastAsia="ja-JP"/>
              </w:rPr>
              <w:t>Candidate PSCell with Other Information List</w:t>
            </w:r>
            <w:r w:rsidRPr="000123E2">
              <w:rPr>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114E1A7A" w14:textId="77777777" w:rsidR="00783175"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5A7FDA" w14:textId="77777777" w:rsidR="00783175" w:rsidRPr="00C37D2B" w:rsidRDefault="00783175" w:rsidP="00DF7FD5">
            <w:pPr>
              <w:pStyle w:val="TAC"/>
              <w:keepNext w:val="0"/>
              <w:keepLines w:val="0"/>
              <w:widowControl w:val="0"/>
              <w:rPr>
                <w:lang w:eastAsia="ja-JP"/>
              </w:rPr>
            </w:pPr>
          </w:p>
        </w:tc>
      </w:tr>
      <w:tr w:rsidR="00783175" w:rsidRPr="00FD0425" w14:paraId="0F7CA6AD" w14:textId="77777777" w:rsidTr="00DF7FD5">
        <w:tc>
          <w:tcPr>
            <w:tcW w:w="2160" w:type="dxa"/>
            <w:tcBorders>
              <w:top w:val="single" w:sz="4" w:space="0" w:color="auto"/>
              <w:left w:val="single" w:sz="4" w:space="0" w:color="auto"/>
              <w:bottom w:val="single" w:sz="4" w:space="0" w:color="auto"/>
              <w:right w:val="single" w:sz="4" w:space="0" w:color="auto"/>
            </w:tcBorders>
          </w:tcPr>
          <w:p w14:paraId="73620DC5" w14:textId="77777777" w:rsidR="00783175" w:rsidRPr="00791720" w:rsidRDefault="00783175" w:rsidP="00DF7FD5">
            <w:pPr>
              <w:pStyle w:val="TAL"/>
              <w:keepNext w:val="0"/>
              <w:keepLines w:val="0"/>
              <w:widowControl w:val="0"/>
              <w:ind w:left="227"/>
              <w:rPr>
                <w:b/>
                <w:bCs/>
              </w:rPr>
            </w:pPr>
            <w:r w:rsidRPr="00791720">
              <w:rPr>
                <w:rFonts w:hint="eastAsia"/>
                <w:b/>
                <w:bCs/>
              </w:rPr>
              <w:t>&gt;</w:t>
            </w:r>
            <w:r w:rsidRPr="00791720">
              <w:rPr>
                <w:b/>
                <w:bCs/>
              </w:rPr>
              <w:t xml:space="preserve">&gt;Candidate </w:t>
            </w:r>
            <w:r w:rsidRPr="00791720">
              <w:rPr>
                <w:rFonts w:hint="eastAsia"/>
                <w:b/>
                <w:bCs/>
              </w:rPr>
              <w:t>PSCell</w:t>
            </w:r>
            <w:r w:rsidRPr="00791720">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3B72153" w14:textId="77777777" w:rsidR="00783175" w:rsidRDefault="00783175" w:rsidP="00DF7FD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386300F" w14:textId="77777777" w:rsidR="00783175" w:rsidRPr="00FD0425" w:rsidRDefault="00783175" w:rsidP="00DF7FD5">
            <w:pPr>
              <w:pStyle w:val="TAL"/>
              <w:keepNext w:val="0"/>
              <w:keepLines w:val="0"/>
              <w:widowControl w:val="0"/>
              <w:rPr>
                <w:i/>
                <w:szCs w:val="18"/>
                <w:lang w:eastAsia="ja-JP"/>
              </w:rPr>
            </w:pPr>
            <w:r w:rsidRPr="00F97606">
              <w:rPr>
                <w:i/>
                <w:szCs w:val="18"/>
                <w:lang w:eastAsia="ja-JP"/>
              </w:rPr>
              <w:t>1 .. &lt;maxnoof</w:t>
            </w:r>
            <w:r w:rsidRPr="00F97606">
              <w:rPr>
                <w:i/>
                <w:szCs w:val="18"/>
                <w:lang w:eastAsia="ja-JP"/>
              </w:rPr>
              <w:lastRenderedPageBreak/>
              <w:t>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7DEEB784" w14:textId="77777777" w:rsidR="00783175" w:rsidRPr="00A76A9A" w:rsidRDefault="00783175" w:rsidP="00DF7FD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4A033DC3"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9653096" w14:textId="77777777" w:rsidR="00783175"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3A05E706" w14:textId="77777777" w:rsidR="00783175" w:rsidRPr="00C37D2B" w:rsidRDefault="00783175" w:rsidP="00DF7FD5">
            <w:pPr>
              <w:pStyle w:val="TAC"/>
              <w:keepNext w:val="0"/>
              <w:keepLines w:val="0"/>
              <w:widowControl w:val="0"/>
              <w:rPr>
                <w:lang w:eastAsia="ja-JP"/>
              </w:rPr>
            </w:pPr>
          </w:p>
        </w:tc>
      </w:tr>
      <w:tr w:rsidR="00783175" w:rsidRPr="00FD0425" w14:paraId="645731C8" w14:textId="77777777" w:rsidTr="00DF7FD5">
        <w:tc>
          <w:tcPr>
            <w:tcW w:w="2160" w:type="dxa"/>
            <w:tcBorders>
              <w:top w:val="single" w:sz="4" w:space="0" w:color="auto"/>
              <w:left w:val="single" w:sz="4" w:space="0" w:color="auto"/>
              <w:bottom w:val="single" w:sz="4" w:space="0" w:color="auto"/>
              <w:right w:val="single" w:sz="4" w:space="0" w:color="auto"/>
            </w:tcBorders>
          </w:tcPr>
          <w:p w14:paraId="3C12F7FD" w14:textId="77777777" w:rsidR="00783175" w:rsidRDefault="00783175" w:rsidP="00DF7FD5">
            <w:pPr>
              <w:pStyle w:val="TAL"/>
              <w:keepNext w:val="0"/>
              <w:keepLines w:val="0"/>
              <w:widowControl w:val="0"/>
              <w:ind w:left="340"/>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3EC08724" w14:textId="77777777" w:rsidR="00783175" w:rsidRDefault="00783175" w:rsidP="00DF7FD5">
            <w:pPr>
              <w:pStyle w:val="TAL"/>
              <w:keepNext w:val="0"/>
              <w:keepLines w:val="0"/>
              <w:widowControl w:val="0"/>
              <w:rPr>
                <w:lang w:eastAsia="zh-CN"/>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B0D4EEF"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89A2561" w14:textId="77777777" w:rsidR="00783175" w:rsidRDefault="00783175" w:rsidP="00DF7FD5">
            <w:pPr>
              <w:pStyle w:val="TAL"/>
              <w:keepNext w:val="0"/>
              <w:keepLines w:val="0"/>
              <w:widowControl w:val="0"/>
            </w:pPr>
            <w:r w:rsidRPr="00FD0425">
              <w:t>NR CGI</w:t>
            </w:r>
          </w:p>
          <w:p w14:paraId="5C98CC22" w14:textId="77777777" w:rsidR="00783175" w:rsidRPr="00A76A9A" w:rsidRDefault="00783175" w:rsidP="00DF7FD5">
            <w:pPr>
              <w:pStyle w:val="TAL"/>
              <w:keepNext w:val="0"/>
              <w:keepLines w:val="0"/>
              <w:widowControl w:val="0"/>
              <w:rPr>
                <w:lang w:eastAsia="zh-CN"/>
              </w:rPr>
            </w:pPr>
            <w:r w:rsidRPr="00FD0425">
              <w:t>9.2.2.7</w:t>
            </w:r>
          </w:p>
        </w:tc>
        <w:tc>
          <w:tcPr>
            <w:tcW w:w="1728" w:type="dxa"/>
            <w:tcBorders>
              <w:top w:val="single" w:sz="4" w:space="0" w:color="auto"/>
              <w:left w:val="single" w:sz="4" w:space="0" w:color="auto"/>
              <w:bottom w:val="single" w:sz="4" w:space="0" w:color="auto"/>
              <w:right w:val="single" w:sz="4" w:space="0" w:color="auto"/>
            </w:tcBorders>
          </w:tcPr>
          <w:p w14:paraId="6CDC22A5"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429FC2A" w14:textId="77777777" w:rsidR="00783175" w:rsidRDefault="00783175" w:rsidP="00DF7FD5">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9BBCA92" w14:textId="77777777" w:rsidR="00783175" w:rsidRPr="00C37D2B" w:rsidRDefault="00783175" w:rsidP="00DF7FD5">
            <w:pPr>
              <w:pStyle w:val="TAC"/>
              <w:keepNext w:val="0"/>
              <w:keepLines w:val="0"/>
              <w:widowControl w:val="0"/>
              <w:rPr>
                <w:lang w:eastAsia="ja-JP"/>
              </w:rPr>
            </w:pPr>
          </w:p>
        </w:tc>
      </w:tr>
      <w:tr w:rsidR="00783175" w:rsidRPr="00FD0425" w14:paraId="37759C94" w14:textId="77777777" w:rsidTr="00DF7FD5">
        <w:tc>
          <w:tcPr>
            <w:tcW w:w="2160" w:type="dxa"/>
            <w:tcBorders>
              <w:top w:val="single" w:sz="4" w:space="0" w:color="auto"/>
              <w:left w:val="single" w:sz="4" w:space="0" w:color="auto"/>
              <w:bottom w:val="single" w:sz="4" w:space="0" w:color="auto"/>
              <w:right w:val="single" w:sz="4" w:space="0" w:color="auto"/>
            </w:tcBorders>
          </w:tcPr>
          <w:p w14:paraId="001DB155" w14:textId="77777777" w:rsidR="00783175" w:rsidRPr="00705AB5" w:rsidRDefault="00783175" w:rsidP="00DF7FD5">
            <w:pPr>
              <w:pStyle w:val="TAL"/>
              <w:ind w:left="113"/>
              <w:rPr>
                <w:b/>
                <w:bCs/>
                <w:lang w:eastAsia="ja-JP"/>
              </w:rPr>
            </w:pPr>
            <w:r w:rsidRPr="002952FD">
              <w:rPr>
                <w:rFonts w:cs="Arial"/>
                <w:b/>
                <w:bCs/>
                <w:szCs w:val="18"/>
              </w:rPr>
              <w:t>&gt;Candidate PSCell with Other Information List</w:t>
            </w:r>
          </w:p>
        </w:tc>
        <w:tc>
          <w:tcPr>
            <w:tcW w:w="1080" w:type="dxa"/>
            <w:tcBorders>
              <w:top w:val="single" w:sz="4" w:space="0" w:color="auto"/>
              <w:left w:val="single" w:sz="4" w:space="0" w:color="auto"/>
              <w:bottom w:val="single" w:sz="4" w:space="0" w:color="auto"/>
              <w:right w:val="single" w:sz="4" w:space="0" w:color="auto"/>
            </w:tcBorders>
          </w:tcPr>
          <w:p w14:paraId="0E28BE08"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C0EFC91" w14:textId="77777777" w:rsidR="00783175" w:rsidRPr="00FD0425" w:rsidRDefault="00783175" w:rsidP="00DF7FD5">
            <w:pPr>
              <w:pStyle w:val="TAL"/>
              <w:keepNext w:val="0"/>
              <w:keepLines w:val="0"/>
              <w:widowControl w:val="0"/>
              <w:rPr>
                <w:i/>
                <w:szCs w:val="18"/>
                <w:lang w:eastAsia="ja-JP"/>
              </w:rPr>
            </w:pPr>
            <w:r>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75FC2FB4" w14:textId="77777777" w:rsidR="00783175" w:rsidRPr="00FD0425"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6BF076C"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98C9DD0" w14:textId="77777777" w:rsidR="00783175" w:rsidRPr="00FD0425" w:rsidRDefault="00783175" w:rsidP="00DF7FD5">
            <w:pPr>
              <w:pStyle w:val="TAC"/>
              <w:keepNext w:val="0"/>
              <w:keepLines w:val="0"/>
              <w:widowControl w:val="0"/>
              <w:rPr>
                <w:bCs/>
                <w:lang w:eastAsia="ja-JP"/>
              </w:rPr>
            </w:pPr>
            <w:r w:rsidRPr="00B10FE9">
              <w:rPr>
                <w:rFonts w:cs="Arial"/>
                <w:bCs/>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28F1DC3" w14:textId="77777777" w:rsidR="00783175" w:rsidRPr="00C37D2B" w:rsidRDefault="00783175" w:rsidP="00DF7FD5">
            <w:pPr>
              <w:pStyle w:val="TAC"/>
              <w:keepNext w:val="0"/>
              <w:keepLines w:val="0"/>
              <w:widowControl w:val="0"/>
              <w:rPr>
                <w:lang w:eastAsia="ja-JP"/>
              </w:rPr>
            </w:pPr>
            <w:r w:rsidRPr="00B10FE9">
              <w:rPr>
                <w:rFonts w:cs="Arial"/>
                <w:szCs w:val="18"/>
                <w:lang w:val="en-US" w:eastAsia="zh-CN"/>
              </w:rPr>
              <w:t>reject</w:t>
            </w:r>
          </w:p>
        </w:tc>
      </w:tr>
      <w:tr w:rsidR="00783175" w:rsidRPr="00FD0425" w14:paraId="638192B4" w14:textId="77777777" w:rsidTr="00DF7FD5">
        <w:tc>
          <w:tcPr>
            <w:tcW w:w="2160" w:type="dxa"/>
            <w:tcBorders>
              <w:top w:val="single" w:sz="4" w:space="0" w:color="auto"/>
              <w:left w:val="single" w:sz="4" w:space="0" w:color="auto"/>
              <w:bottom w:val="single" w:sz="4" w:space="0" w:color="auto"/>
              <w:right w:val="single" w:sz="4" w:space="0" w:color="auto"/>
            </w:tcBorders>
          </w:tcPr>
          <w:p w14:paraId="3604B255" w14:textId="77777777" w:rsidR="00783175" w:rsidRPr="00705AB5" w:rsidRDefault="00783175" w:rsidP="00DF7FD5">
            <w:pPr>
              <w:pStyle w:val="TAL"/>
              <w:ind w:left="227"/>
              <w:rPr>
                <w:b/>
                <w:bCs/>
                <w:lang w:eastAsia="ja-JP"/>
              </w:rPr>
            </w:pPr>
            <w:r w:rsidRPr="002952FD">
              <w:rPr>
                <w:rFonts w:cs="Arial"/>
                <w:b/>
                <w:bCs/>
                <w:szCs w:val="18"/>
              </w:rPr>
              <w:t>&gt;&gt;Candidate PSCell with Other Information Item</w:t>
            </w:r>
          </w:p>
        </w:tc>
        <w:tc>
          <w:tcPr>
            <w:tcW w:w="1080" w:type="dxa"/>
            <w:tcBorders>
              <w:top w:val="single" w:sz="4" w:space="0" w:color="auto"/>
              <w:left w:val="single" w:sz="4" w:space="0" w:color="auto"/>
              <w:bottom w:val="single" w:sz="4" w:space="0" w:color="auto"/>
              <w:right w:val="single" w:sz="4" w:space="0" w:color="auto"/>
            </w:tcBorders>
          </w:tcPr>
          <w:p w14:paraId="6D3A352D" w14:textId="77777777" w:rsidR="00783175" w:rsidRDefault="00783175" w:rsidP="00DF7FD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D16F86E" w14:textId="77777777" w:rsidR="00783175" w:rsidRPr="00FD0425" w:rsidRDefault="00783175" w:rsidP="00DF7FD5">
            <w:pPr>
              <w:pStyle w:val="TAL"/>
              <w:keepNext w:val="0"/>
              <w:keepLines w:val="0"/>
              <w:widowControl w:val="0"/>
              <w:rPr>
                <w:i/>
                <w:szCs w:val="18"/>
                <w:lang w:eastAsia="ja-JP"/>
              </w:rPr>
            </w:pPr>
            <w:r w:rsidRPr="00C2197C">
              <w:rPr>
                <w:rFonts w:cs="Arial"/>
                <w:i/>
                <w:iCs/>
                <w:szCs w:val="18"/>
              </w:rPr>
              <w:t>1 .. &lt;maxnoofPSCellCandidate&gt;</w:t>
            </w:r>
          </w:p>
        </w:tc>
        <w:tc>
          <w:tcPr>
            <w:tcW w:w="1512" w:type="dxa"/>
            <w:tcBorders>
              <w:top w:val="single" w:sz="4" w:space="0" w:color="auto"/>
              <w:left w:val="single" w:sz="4" w:space="0" w:color="auto"/>
              <w:bottom w:val="single" w:sz="4" w:space="0" w:color="auto"/>
              <w:right w:val="single" w:sz="4" w:space="0" w:color="auto"/>
            </w:tcBorders>
          </w:tcPr>
          <w:p w14:paraId="2545822F" w14:textId="77777777" w:rsidR="00783175" w:rsidRPr="00FD0425" w:rsidRDefault="00783175" w:rsidP="00DF7FD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6A0000A"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32E7DF6" w14:textId="77777777" w:rsidR="00783175" w:rsidRPr="00FD0425" w:rsidRDefault="00783175" w:rsidP="00DF7FD5">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9A329A5" w14:textId="77777777" w:rsidR="00783175" w:rsidRPr="00C37D2B" w:rsidRDefault="00783175" w:rsidP="00DF7FD5">
            <w:pPr>
              <w:pStyle w:val="TAC"/>
              <w:keepNext w:val="0"/>
              <w:keepLines w:val="0"/>
              <w:widowControl w:val="0"/>
              <w:rPr>
                <w:lang w:eastAsia="ja-JP"/>
              </w:rPr>
            </w:pPr>
          </w:p>
        </w:tc>
      </w:tr>
      <w:tr w:rsidR="00783175" w:rsidRPr="00FD0425" w14:paraId="64CC2AFA" w14:textId="77777777" w:rsidTr="00DF7FD5">
        <w:tc>
          <w:tcPr>
            <w:tcW w:w="2160" w:type="dxa"/>
            <w:tcBorders>
              <w:top w:val="single" w:sz="4" w:space="0" w:color="auto"/>
              <w:left w:val="single" w:sz="4" w:space="0" w:color="auto"/>
              <w:bottom w:val="single" w:sz="4" w:space="0" w:color="auto"/>
              <w:right w:val="single" w:sz="4" w:space="0" w:color="auto"/>
            </w:tcBorders>
          </w:tcPr>
          <w:p w14:paraId="7CE5F594" w14:textId="77777777" w:rsidR="00783175" w:rsidRPr="00705AB5" w:rsidRDefault="00783175" w:rsidP="00DF7FD5">
            <w:pPr>
              <w:pStyle w:val="TAL"/>
              <w:ind w:left="340"/>
            </w:pPr>
            <w:r w:rsidRPr="002952FD">
              <w:t>&gt;&gt;&gt;</w:t>
            </w:r>
            <w:r w:rsidRPr="00705AB5">
              <w:t>PSCell</w:t>
            </w:r>
            <w:r w:rsidRPr="002952FD">
              <w:t xml:space="preserve"> ID</w:t>
            </w:r>
          </w:p>
        </w:tc>
        <w:tc>
          <w:tcPr>
            <w:tcW w:w="1080" w:type="dxa"/>
            <w:tcBorders>
              <w:top w:val="single" w:sz="4" w:space="0" w:color="auto"/>
              <w:left w:val="single" w:sz="4" w:space="0" w:color="auto"/>
              <w:bottom w:val="single" w:sz="4" w:space="0" w:color="auto"/>
              <w:right w:val="single" w:sz="4" w:space="0" w:color="auto"/>
            </w:tcBorders>
          </w:tcPr>
          <w:p w14:paraId="1D0B2814" w14:textId="77777777" w:rsidR="00783175" w:rsidRDefault="00783175" w:rsidP="00DF7FD5">
            <w:pPr>
              <w:pStyle w:val="TAL"/>
              <w:keepNext w:val="0"/>
              <w:keepLines w:val="0"/>
              <w:widowControl w:val="0"/>
              <w:rPr>
                <w:lang w:eastAsia="ja-JP"/>
              </w:rPr>
            </w:pPr>
            <w:r w:rsidRPr="00C2197C">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00D3DBD"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7065786" w14:textId="77777777" w:rsidR="00783175" w:rsidRDefault="00783175" w:rsidP="00DF7FD5">
            <w:pPr>
              <w:pStyle w:val="TAL"/>
              <w:keepNext w:val="0"/>
              <w:keepLines w:val="0"/>
              <w:widowControl w:val="0"/>
              <w:rPr>
                <w:rFonts w:cs="Arial"/>
                <w:szCs w:val="18"/>
              </w:rPr>
            </w:pPr>
            <w:r w:rsidRPr="00C2197C">
              <w:rPr>
                <w:rFonts w:cs="Arial"/>
                <w:szCs w:val="18"/>
              </w:rPr>
              <w:t>NR CGI</w:t>
            </w:r>
          </w:p>
          <w:p w14:paraId="39587DAE" w14:textId="77777777" w:rsidR="00783175" w:rsidRPr="00FD0425" w:rsidRDefault="00783175" w:rsidP="00DF7FD5">
            <w:pPr>
              <w:pStyle w:val="TAL"/>
              <w:keepNext w:val="0"/>
              <w:keepLines w:val="0"/>
              <w:widowControl w:val="0"/>
            </w:pPr>
            <w:r w:rsidRPr="00C2197C">
              <w:rPr>
                <w:rFonts w:cs="Arial"/>
                <w:szCs w:val="18"/>
              </w:rPr>
              <w:t>9.2.2.7</w:t>
            </w:r>
          </w:p>
        </w:tc>
        <w:tc>
          <w:tcPr>
            <w:tcW w:w="1728" w:type="dxa"/>
            <w:tcBorders>
              <w:top w:val="single" w:sz="4" w:space="0" w:color="auto"/>
              <w:left w:val="single" w:sz="4" w:space="0" w:color="auto"/>
              <w:bottom w:val="single" w:sz="4" w:space="0" w:color="auto"/>
              <w:right w:val="single" w:sz="4" w:space="0" w:color="auto"/>
            </w:tcBorders>
          </w:tcPr>
          <w:p w14:paraId="12DA596D"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DA55C93" w14:textId="77777777" w:rsidR="00783175" w:rsidRPr="00FD0425" w:rsidRDefault="00783175" w:rsidP="00DF7FD5">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BDD532A" w14:textId="77777777" w:rsidR="00783175" w:rsidRPr="00C37D2B" w:rsidRDefault="00783175" w:rsidP="00DF7FD5">
            <w:pPr>
              <w:pStyle w:val="TAC"/>
              <w:keepNext w:val="0"/>
              <w:keepLines w:val="0"/>
              <w:widowControl w:val="0"/>
              <w:rPr>
                <w:lang w:eastAsia="ja-JP"/>
              </w:rPr>
            </w:pPr>
          </w:p>
        </w:tc>
      </w:tr>
      <w:tr w:rsidR="00783175" w:rsidRPr="00FD0425" w14:paraId="32624AC1" w14:textId="77777777" w:rsidTr="00DF7FD5">
        <w:tc>
          <w:tcPr>
            <w:tcW w:w="2160" w:type="dxa"/>
            <w:tcBorders>
              <w:top w:val="single" w:sz="4" w:space="0" w:color="auto"/>
              <w:left w:val="single" w:sz="4" w:space="0" w:color="auto"/>
              <w:bottom w:val="single" w:sz="4" w:space="0" w:color="auto"/>
              <w:right w:val="single" w:sz="4" w:space="0" w:color="auto"/>
            </w:tcBorders>
          </w:tcPr>
          <w:p w14:paraId="0799A5EB" w14:textId="77777777" w:rsidR="00783175" w:rsidRPr="004A3E16" w:rsidRDefault="00783175" w:rsidP="00DF7FD5">
            <w:pPr>
              <w:pStyle w:val="TAL"/>
              <w:ind w:left="340"/>
              <w:rPr>
                <w:lang w:eastAsia="ja-JP"/>
              </w:rPr>
            </w:pPr>
            <w:r w:rsidRPr="00B10FE9">
              <w:rPr>
                <w:rFonts w:cs="Arial"/>
                <w:szCs w:val="18"/>
                <w:lang w:eastAsia="ja-JP"/>
              </w:rPr>
              <w:t>&gt;&gt;&gt;</w:t>
            </w:r>
            <w:r w:rsidRPr="00D173DF">
              <w:rPr>
                <w:rFonts w:cs="Arial"/>
                <w:szCs w:val="18"/>
                <w:lang w:eastAsia="ja-JP"/>
              </w:rPr>
              <w:t xml:space="preserve">S-CPAC Complete </w:t>
            </w:r>
            <w:r>
              <w:rPr>
                <w:lang w:eastAsia="zh-CN"/>
              </w:rPr>
              <w:t>Candidate</w:t>
            </w:r>
            <w:r w:rsidRPr="00FD0425">
              <w:rPr>
                <w:rFonts w:hint="eastAsia"/>
                <w:lang w:eastAsia="zh-CN"/>
              </w:rPr>
              <w:t xml:space="preserve"> </w:t>
            </w:r>
            <w:r w:rsidRPr="00D173DF">
              <w:rPr>
                <w:rFonts w:cs="Arial"/>
                <w:szCs w:val="18"/>
                <w:lang w:eastAsia="ja-JP"/>
              </w:rPr>
              <w:t>Configuration Indicator</w:t>
            </w:r>
          </w:p>
        </w:tc>
        <w:tc>
          <w:tcPr>
            <w:tcW w:w="1080" w:type="dxa"/>
            <w:tcBorders>
              <w:top w:val="single" w:sz="4" w:space="0" w:color="auto"/>
              <w:left w:val="single" w:sz="4" w:space="0" w:color="auto"/>
              <w:bottom w:val="single" w:sz="4" w:space="0" w:color="auto"/>
              <w:right w:val="single" w:sz="4" w:space="0" w:color="auto"/>
            </w:tcBorders>
          </w:tcPr>
          <w:p w14:paraId="2C7EEDD5" w14:textId="77777777" w:rsidR="00783175" w:rsidRDefault="00783175" w:rsidP="00DF7FD5">
            <w:pPr>
              <w:pStyle w:val="TAL"/>
              <w:keepNext w:val="0"/>
              <w:keepLines w:val="0"/>
              <w:widowControl w:val="0"/>
              <w:rPr>
                <w:lang w:eastAsia="ja-JP"/>
              </w:rPr>
            </w:pPr>
            <w:r w:rsidRPr="00B10FE9">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C76C678"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3A8A504" w14:textId="77777777" w:rsidR="00783175" w:rsidRDefault="00783175" w:rsidP="00DF7FD5">
            <w:pPr>
              <w:pStyle w:val="TAL"/>
              <w:keepNext w:val="0"/>
              <w:keepLines w:val="0"/>
              <w:widowControl w:val="0"/>
              <w:rPr>
                <w:rFonts w:cs="Arial"/>
                <w:szCs w:val="18"/>
                <w:lang w:eastAsia="ja-JP"/>
              </w:rPr>
            </w:pPr>
            <w:r w:rsidRPr="00CF1BB7">
              <w:rPr>
                <w:rFonts w:cs="Arial"/>
                <w:szCs w:val="18"/>
                <w:lang w:eastAsia="ja-JP"/>
              </w:rPr>
              <w:t>Complete</w:t>
            </w:r>
            <w:r>
              <w:rPr>
                <w:rFonts w:cs="Arial"/>
                <w:szCs w:val="18"/>
                <w:lang w:eastAsia="ja-JP"/>
              </w:rPr>
              <w:t xml:space="preserve"> </w:t>
            </w:r>
            <w:r>
              <w:rPr>
                <w:lang w:eastAsia="zh-CN"/>
              </w:rPr>
              <w:t>Candidate</w:t>
            </w:r>
            <w:r w:rsidRPr="00CF1BB7">
              <w:rPr>
                <w:rFonts w:cs="Arial"/>
                <w:szCs w:val="18"/>
                <w:lang w:eastAsia="ja-JP"/>
              </w:rPr>
              <w:t xml:space="preserve"> Configuration Indicator</w:t>
            </w:r>
          </w:p>
          <w:p w14:paraId="47CF3F81" w14:textId="77777777" w:rsidR="00783175" w:rsidRPr="00FD0425" w:rsidRDefault="00783175" w:rsidP="00DF7FD5">
            <w:pPr>
              <w:pStyle w:val="TAL"/>
              <w:keepNext w:val="0"/>
              <w:keepLines w:val="0"/>
              <w:widowControl w:val="0"/>
            </w:pPr>
            <w:r>
              <w:rPr>
                <w:rFonts w:cs="Arial"/>
                <w:szCs w:val="18"/>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74C4026A" w14:textId="77777777" w:rsidR="00783175" w:rsidRDefault="00783175" w:rsidP="00DF7FD5">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E9D9273" w14:textId="77777777" w:rsidR="00783175" w:rsidRPr="00FD0425" w:rsidRDefault="00783175" w:rsidP="00DF7FD5">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E07F582" w14:textId="77777777" w:rsidR="00783175" w:rsidRPr="00C37D2B" w:rsidRDefault="00783175" w:rsidP="00DF7FD5">
            <w:pPr>
              <w:pStyle w:val="TAC"/>
              <w:keepNext w:val="0"/>
              <w:keepLines w:val="0"/>
              <w:widowControl w:val="0"/>
              <w:rPr>
                <w:lang w:eastAsia="ja-JP"/>
              </w:rPr>
            </w:pPr>
          </w:p>
        </w:tc>
      </w:tr>
      <w:tr w:rsidR="00783175" w:rsidRPr="00FD0425" w14:paraId="3C8BD937" w14:textId="77777777" w:rsidTr="00DF7FD5">
        <w:tc>
          <w:tcPr>
            <w:tcW w:w="2160" w:type="dxa"/>
            <w:tcBorders>
              <w:top w:val="single" w:sz="4" w:space="0" w:color="auto"/>
              <w:left w:val="single" w:sz="4" w:space="0" w:color="auto"/>
              <w:bottom w:val="single" w:sz="4" w:space="0" w:color="auto"/>
              <w:right w:val="single" w:sz="4" w:space="0" w:color="auto"/>
            </w:tcBorders>
          </w:tcPr>
          <w:p w14:paraId="7FDA8F5F" w14:textId="77777777" w:rsidR="00783175" w:rsidRPr="00B10FE9" w:rsidRDefault="00783175" w:rsidP="00DF7FD5">
            <w:pPr>
              <w:pStyle w:val="TAL"/>
              <w:keepNext w:val="0"/>
              <w:keepLines w:val="0"/>
              <w:widowControl w:val="0"/>
              <w:rPr>
                <w:rFonts w:cs="Arial"/>
                <w:szCs w:val="18"/>
                <w:lang w:eastAsia="ja-JP"/>
              </w:rPr>
            </w:pPr>
            <w:r w:rsidRPr="006020F6">
              <w:t>QMC Coordination Response</w:t>
            </w:r>
          </w:p>
        </w:tc>
        <w:tc>
          <w:tcPr>
            <w:tcW w:w="1080" w:type="dxa"/>
            <w:tcBorders>
              <w:top w:val="single" w:sz="4" w:space="0" w:color="auto"/>
              <w:left w:val="single" w:sz="4" w:space="0" w:color="auto"/>
              <w:bottom w:val="single" w:sz="4" w:space="0" w:color="auto"/>
              <w:right w:val="single" w:sz="4" w:space="0" w:color="auto"/>
            </w:tcBorders>
          </w:tcPr>
          <w:p w14:paraId="7EBB37BA" w14:textId="77777777" w:rsidR="00783175" w:rsidRPr="00B10FE9" w:rsidRDefault="00783175" w:rsidP="00DF7FD5">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6F55E350"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CFE60EF" w14:textId="77777777" w:rsidR="00783175" w:rsidRPr="00CF1BB7" w:rsidRDefault="00783175" w:rsidP="00DF7FD5">
            <w:pPr>
              <w:pStyle w:val="TAL"/>
              <w:keepNext w:val="0"/>
              <w:keepLines w:val="0"/>
              <w:widowControl w:val="0"/>
              <w:rPr>
                <w:rFonts w:cs="Arial"/>
                <w:szCs w:val="18"/>
                <w:lang w:eastAsia="ja-JP"/>
              </w:rPr>
            </w:pPr>
            <w:r w:rsidRPr="006020F6">
              <w:t>9.2.3.</w:t>
            </w:r>
            <w:r>
              <w:t>198</w:t>
            </w:r>
          </w:p>
        </w:tc>
        <w:tc>
          <w:tcPr>
            <w:tcW w:w="1728" w:type="dxa"/>
            <w:tcBorders>
              <w:top w:val="single" w:sz="4" w:space="0" w:color="auto"/>
              <w:left w:val="single" w:sz="4" w:space="0" w:color="auto"/>
              <w:bottom w:val="single" w:sz="4" w:space="0" w:color="auto"/>
              <w:right w:val="single" w:sz="4" w:space="0" w:color="auto"/>
            </w:tcBorders>
          </w:tcPr>
          <w:p w14:paraId="55D987D1" w14:textId="77777777" w:rsidR="00783175" w:rsidRDefault="00783175" w:rsidP="00DF7FD5">
            <w:pPr>
              <w:pStyle w:val="TAL"/>
              <w:keepNext w:val="0"/>
              <w:keepLines w:val="0"/>
              <w:widowControl w:val="0"/>
              <w:rPr>
                <w:szCs w:val="18"/>
                <w:lang w:eastAsia="ja-JP"/>
              </w:rPr>
            </w:pPr>
            <w:r>
              <w:rPr>
                <w:rFonts w:eastAsia="DengXian" w:cs="Arial"/>
                <w:szCs w:val="18"/>
              </w:rPr>
              <w:t>This IE contains the response of the S-NG-RAN node to the QMC coordination request.</w:t>
            </w:r>
          </w:p>
        </w:tc>
        <w:tc>
          <w:tcPr>
            <w:tcW w:w="1080" w:type="dxa"/>
            <w:tcBorders>
              <w:top w:val="single" w:sz="4" w:space="0" w:color="auto"/>
              <w:left w:val="single" w:sz="4" w:space="0" w:color="auto"/>
              <w:bottom w:val="single" w:sz="4" w:space="0" w:color="auto"/>
              <w:right w:val="single" w:sz="4" w:space="0" w:color="auto"/>
            </w:tcBorders>
          </w:tcPr>
          <w:p w14:paraId="153C3259" w14:textId="77777777" w:rsidR="00783175" w:rsidRPr="00C2197C" w:rsidRDefault="00783175" w:rsidP="00DF7FD5">
            <w:pPr>
              <w:pStyle w:val="TAC"/>
              <w:keepNext w:val="0"/>
              <w:keepLines w:val="0"/>
              <w:widowControl w:val="0"/>
              <w:rPr>
                <w:rFonts w:cs="Arial"/>
                <w:szCs w:val="18"/>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1643681" w14:textId="77777777" w:rsidR="00783175" w:rsidRPr="00C37D2B" w:rsidRDefault="00783175" w:rsidP="00DF7FD5">
            <w:pPr>
              <w:pStyle w:val="TAC"/>
              <w:keepNext w:val="0"/>
              <w:keepLines w:val="0"/>
              <w:widowControl w:val="0"/>
              <w:rPr>
                <w:lang w:eastAsia="ja-JP"/>
              </w:rPr>
            </w:pPr>
            <w:r w:rsidRPr="006020F6">
              <w:t>ignore</w:t>
            </w:r>
          </w:p>
        </w:tc>
      </w:tr>
      <w:tr w:rsidR="00783175" w:rsidRPr="00FD0425" w14:paraId="0E56DC2B" w14:textId="77777777" w:rsidTr="00DF7FD5">
        <w:tc>
          <w:tcPr>
            <w:tcW w:w="2160" w:type="dxa"/>
            <w:tcBorders>
              <w:top w:val="single" w:sz="4" w:space="0" w:color="auto"/>
              <w:left w:val="single" w:sz="4" w:space="0" w:color="auto"/>
              <w:bottom w:val="single" w:sz="4" w:space="0" w:color="auto"/>
              <w:right w:val="single" w:sz="4" w:space="0" w:color="auto"/>
            </w:tcBorders>
          </w:tcPr>
          <w:p w14:paraId="5C18F177" w14:textId="77777777" w:rsidR="00783175" w:rsidRPr="00B10FE9" w:rsidRDefault="00783175" w:rsidP="00DF7FD5">
            <w:pPr>
              <w:pStyle w:val="TAL"/>
              <w:keepNext w:val="0"/>
              <w:keepLines w:val="0"/>
              <w:widowControl w:val="0"/>
              <w:rPr>
                <w:rFonts w:cs="Arial"/>
                <w:szCs w:val="18"/>
                <w:lang w:eastAsia="ja-JP"/>
              </w:rPr>
            </w:pPr>
            <w:r w:rsidRPr="006020F6">
              <w:t>Source SN to Target SN QMC Information</w:t>
            </w:r>
          </w:p>
        </w:tc>
        <w:tc>
          <w:tcPr>
            <w:tcW w:w="1080" w:type="dxa"/>
            <w:tcBorders>
              <w:top w:val="single" w:sz="4" w:space="0" w:color="auto"/>
              <w:left w:val="single" w:sz="4" w:space="0" w:color="auto"/>
              <w:bottom w:val="single" w:sz="4" w:space="0" w:color="auto"/>
              <w:right w:val="single" w:sz="4" w:space="0" w:color="auto"/>
            </w:tcBorders>
          </w:tcPr>
          <w:p w14:paraId="43F43DF1" w14:textId="77777777" w:rsidR="00783175" w:rsidRPr="00B10FE9" w:rsidRDefault="00783175" w:rsidP="00DF7FD5">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0BF92CFB" w14:textId="77777777" w:rsidR="00783175" w:rsidRPr="00FD0425" w:rsidRDefault="00783175" w:rsidP="00DF7FD5">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13F5845" w14:textId="77777777" w:rsidR="00783175" w:rsidRDefault="00783175" w:rsidP="00DF7FD5">
            <w:pPr>
              <w:pStyle w:val="TAL"/>
            </w:pPr>
            <w:r>
              <w:t>QMC Configuration Information</w:t>
            </w:r>
          </w:p>
          <w:p w14:paraId="262A4D06" w14:textId="77777777" w:rsidR="00783175" w:rsidRPr="00CF1BB7" w:rsidRDefault="00783175" w:rsidP="00DF7FD5">
            <w:pPr>
              <w:pStyle w:val="TAL"/>
              <w:keepNext w:val="0"/>
              <w:keepLines w:val="0"/>
              <w:widowControl w:val="0"/>
              <w:rPr>
                <w:rFonts w:cs="Arial"/>
                <w:szCs w:val="18"/>
                <w:lang w:eastAsia="ja-JP"/>
              </w:rPr>
            </w:pPr>
            <w:r w:rsidRPr="006020F6">
              <w:t>9.2.3.156</w:t>
            </w:r>
          </w:p>
        </w:tc>
        <w:tc>
          <w:tcPr>
            <w:tcW w:w="1728" w:type="dxa"/>
            <w:tcBorders>
              <w:top w:val="single" w:sz="4" w:space="0" w:color="auto"/>
              <w:left w:val="single" w:sz="4" w:space="0" w:color="auto"/>
              <w:bottom w:val="single" w:sz="4" w:space="0" w:color="auto"/>
              <w:right w:val="single" w:sz="4" w:space="0" w:color="auto"/>
            </w:tcBorders>
          </w:tcPr>
          <w:p w14:paraId="3FD99FB1" w14:textId="77777777" w:rsidR="00783175" w:rsidRDefault="00783175" w:rsidP="00DF7FD5">
            <w:pPr>
              <w:pStyle w:val="TAL"/>
              <w:keepNext w:val="0"/>
              <w:keepLines w:val="0"/>
              <w:widowControl w:val="0"/>
              <w:rPr>
                <w:szCs w:val="18"/>
                <w:lang w:eastAsia="ja-JP"/>
              </w:rPr>
            </w:pPr>
            <w:r>
              <w:rPr>
                <w:szCs w:val="21"/>
              </w:rPr>
              <w:t>This IE contains S-NG-RAN node-related QMC Configuration Information to be forwarded to the target S-NG-RAN node.</w:t>
            </w:r>
          </w:p>
        </w:tc>
        <w:tc>
          <w:tcPr>
            <w:tcW w:w="1080" w:type="dxa"/>
            <w:tcBorders>
              <w:top w:val="single" w:sz="4" w:space="0" w:color="auto"/>
              <w:left w:val="single" w:sz="4" w:space="0" w:color="auto"/>
              <w:bottom w:val="single" w:sz="4" w:space="0" w:color="auto"/>
              <w:right w:val="single" w:sz="4" w:space="0" w:color="auto"/>
            </w:tcBorders>
          </w:tcPr>
          <w:p w14:paraId="1AD03234" w14:textId="77777777" w:rsidR="00783175" w:rsidRPr="00C2197C" w:rsidRDefault="00783175" w:rsidP="00DF7FD5">
            <w:pPr>
              <w:pStyle w:val="TAC"/>
              <w:keepNext w:val="0"/>
              <w:keepLines w:val="0"/>
              <w:widowControl w:val="0"/>
              <w:rPr>
                <w:rFonts w:cs="Arial"/>
                <w:szCs w:val="18"/>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4022B3C1" w14:textId="77777777" w:rsidR="00783175" w:rsidRPr="00C37D2B" w:rsidRDefault="00783175" w:rsidP="00DF7FD5">
            <w:pPr>
              <w:pStyle w:val="TAC"/>
              <w:keepNext w:val="0"/>
              <w:keepLines w:val="0"/>
              <w:widowControl w:val="0"/>
              <w:rPr>
                <w:lang w:eastAsia="ja-JP"/>
              </w:rPr>
            </w:pPr>
            <w:r w:rsidRPr="006020F6">
              <w:t>Ignore</w:t>
            </w:r>
          </w:p>
        </w:tc>
      </w:tr>
      <w:tr w:rsidR="00C65C47" w:rsidRPr="006020F6" w14:paraId="10F78D93" w14:textId="77777777" w:rsidTr="00C65C47">
        <w:trPr>
          <w:ins w:id="930"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63BF384A" w14:textId="7461DAFA" w:rsidR="00C65C47" w:rsidRPr="00C65C47" w:rsidRDefault="00C65C47" w:rsidP="00DF7FD5">
            <w:pPr>
              <w:pStyle w:val="TAL"/>
              <w:keepNext w:val="0"/>
              <w:keepLines w:val="0"/>
              <w:widowControl w:val="0"/>
              <w:rPr>
                <w:ins w:id="931" w:author="author" w:date="2025-04-23T14:11:00Z"/>
                <w:b/>
                <w:bCs/>
                <w:lang w:eastAsia="ja-JP"/>
              </w:rPr>
            </w:pPr>
            <w:ins w:id="932" w:author="author" w:date="2025-04-23T14:11:00Z">
              <w:del w:id="933" w:author="Lenovo1" w:date="2025-05-22T23:29:00Z">
                <w:r w:rsidRPr="00B633CB" w:rsidDel="00DC6459">
                  <w:rPr>
                    <w:rFonts w:hint="eastAsia"/>
                    <w:b/>
                    <w:bCs/>
                    <w:lang w:eastAsia="ja-JP"/>
                  </w:rPr>
                  <w:delText>LTM Candidate PSCell Information Modification Acknowledge</w:delText>
                </w:r>
              </w:del>
            </w:ins>
          </w:p>
        </w:tc>
        <w:tc>
          <w:tcPr>
            <w:tcW w:w="1080" w:type="dxa"/>
            <w:tcBorders>
              <w:top w:val="single" w:sz="4" w:space="0" w:color="auto"/>
              <w:left w:val="single" w:sz="4" w:space="0" w:color="auto"/>
              <w:bottom w:val="single" w:sz="4" w:space="0" w:color="auto"/>
              <w:right w:val="single" w:sz="4" w:space="0" w:color="auto"/>
            </w:tcBorders>
          </w:tcPr>
          <w:p w14:paraId="39DF657F" w14:textId="612D7728" w:rsidR="00C65C47" w:rsidRPr="006020F6" w:rsidRDefault="00C65C47" w:rsidP="00DF7FD5">
            <w:pPr>
              <w:pStyle w:val="TAL"/>
              <w:keepNext w:val="0"/>
              <w:keepLines w:val="0"/>
              <w:widowControl w:val="0"/>
              <w:rPr>
                <w:ins w:id="934" w:author="author" w:date="2025-04-23T14:11:00Z"/>
                <w:lang w:eastAsia="zh-CN"/>
              </w:rPr>
            </w:pPr>
            <w:ins w:id="935" w:author="author" w:date="2025-04-23T14:11:00Z">
              <w:del w:id="936" w:author="Lenovo1" w:date="2025-05-22T23:29:00Z">
                <w:r w:rsidDel="00DC6459">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4A458138" w14:textId="77777777" w:rsidR="00C65C47" w:rsidRPr="00FD0425" w:rsidRDefault="00C65C47" w:rsidP="00DF7FD5">
            <w:pPr>
              <w:pStyle w:val="TAL"/>
              <w:keepNext w:val="0"/>
              <w:keepLines w:val="0"/>
              <w:widowControl w:val="0"/>
              <w:rPr>
                <w:ins w:id="937"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77B1124" w14:textId="77777777" w:rsidR="00C65C47" w:rsidRDefault="00C65C47" w:rsidP="00DF7FD5">
            <w:pPr>
              <w:pStyle w:val="TAL"/>
              <w:rPr>
                <w:ins w:id="938"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774D7D13" w14:textId="77777777" w:rsidR="00C65C47" w:rsidRDefault="00C65C47" w:rsidP="00DF7FD5">
            <w:pPr>
              <w:pStyle w:val="TAL"/>
              <w:keepNext w:val="0"/>
              <w:keepLines w:val="0"/>
              <w:widowControl w:val="0"/>
              <w:rPr>
                <w:ins w:id="939"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72C42A6D" w14:textId="66C9A78B" w:rsidR="00C65C47" w:rsidRPr="006020F6" w:rsidRDefault="00C65C47" w:rsidP="00DF7FD5">
            <w:pPr>
              <w:pStyle w:val="TAC"/>
              <w:keepNext w:val="0"/>
              <w:keepLines w:val="0"/>
              <w:widowControl w:val="0"/>
              <w:rPr>
                <w:ins w:id="940" w:author="author" w:date="2025-04-23T14:11:00Z"/>
                <w:lang w:eastAsia="ja-JP"/>
              </w:rPr>
            </w:pPr>
            <w:ins w:id="941" w:author="author" w:date="2025-04-23T14:11:00Z">
              <w:del w:id="942" w:author="Lenovo1" w:date="2025-05-22T23:29:00Z">
                <w:r w:rsidRPr="00FD0425" w:rsidDel="00DC6459">
                  <w:rPr>
                    <w:lang w:eastAsia="ja-JP"/>
                  </w:rPr>
                  <w:delText>YES</w:delText>
                </w:r>
              </w:del>
            </w:ins>
          </w:p>
        </w:tc>
        <w:tc>
          <w:tcPr>
            <w:tcW w:w="1080" w:type="dxa"/>
            <w:tcBorders>
              <w:top w:val="single" w:sz="4" w:space="0" w:color="auto"/>
              <w:left w:val="single" w:sz="4" w:space="0" w:color="auto"/>
              <w:bottom w:val="single" w:sz="4" w:space="0" w:color="auto"/>
              <w:right w:val="single" w:sz="4" w:space="0" w:color="auto"/>
            </w:tcBorders>
          </w:tcPr>
          <w:p w14:paraId="6A9C806C" w14:textId="44896A8E" w:rsidR="00C65C47" w:rsidRPr="006020F6" w:rsidRDefault="00C65C47" w:rsidP="00DF7FD5">
            <w:pPr>
              <w:pStyle w:val="TAC"/>
              <w:keepNext w:val="0"/>
              <w:keepLines w:val="0"/>
              <w:widowControl w:val="0"/>
              <w:rPr>
                <w:ins w:id="943" w:author="author" w:date="2025-04-23T14:11:00Z"/>
                <w:lang w:eastAsia="zh-CN"/>
              </w:rPr>
            </w:pPr>
            <w:ins w:id="944" w:author="author" w:date="2025-04-23T14:11:00Z">
              <w:del w:id="945" w:author="Lenovo1" w:date="2025-05-22T23:29:00Z">
                <w:r w:rsidDel="00DC6459">
                  <w:rPr>
                    <w:rFonts w:hint="eastAsia"/>
                    <w:lang w:eastAsia="zh-CN"/>
                  </w:rPr>
                  <w:delText>ignore</w:delText>
                </w:r>
              </w:del>
            </w:ins>
          </w:p>
        </w:tc>
      </w:tr>
      <w:tr w:rsidR="00C65C47" w:rsidRPr="006020F6" w14:paraId="1FC0DD3F" w14:textId="77777777" w:rsidTr="00C65C47">
        <w:trPr>
          <w:ins w:id="946"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03FEE7D2" w14:textId="51D8C040" w:rsidR="00C65C47" w:rsidRPr="00C65C47" w:rsidRDefault="00C65C47" w:rsidP="00C65C47">
            <w:pPr>
              <w:pStyle w:val="TAL"/>
              <w:keepNext w:val="0"/>
              <w:keepLines w:val="0"/>
              <w:widowControl w:val="0"/>
              <w:ind w:left="113"/>
              <w:rPr>
                <w:ins w:id="947" w:author="author" w:date="2025-04-23T14:11:00Z"/>
                <w:b/>
                <w:bCs/>
                <w:lang w:eastAsia="ja-JP"/>
              </w:rPr>
            </w:pPr>
            <w:ins w:id="948" w:author="author" w:date="2025-04-23T14:11:00Z">
              <w:del w:id="949" w:author="Lenovo1" w:date="2025-05-22T23:29:00Z">
                <w:r w:rsidDel="00DC6459">
                  <w:rPr>
                    <w:rFonts w:hint="eastAsia"/>
                    <w:b/>
                    <w:bCs/>
                    <w:lang w:eastAsia="ja-JP"/>
                  </w:rPr>
                  <w:delText>&gt;</w:delText>
                </w:r>
                <w:r w:rsidDel="00DC6459">
                  <w:rPr>
                    <w:b/>
                    <w:bCs/>
                    <w:lang w:eastAsia="ja-JP"/>
                  </w:rPr>
                  <w:delText>LTM Candidate PSCell List</w:delText>
                </w:r>
              </w:del>
            </w:ins>
          </w:p>
        </w:tc>
        <w:tc>
          <w:tcPr>
            <w:tcW w:w="1080" w:type="dxa"/>
            <w:tcBorders>
              <w:top w:val="single" w:sz="4" w:space="0" w:color="auto"/>
              <w:left w:val="single" w:sz="4" w:space="0" w:color="auto"/>
              <w:bottom w:val="single" w:sz="4" w:space="0" w:color="auto"/>
              <w:right w:val="single" w:sz="4" w:space="0" w:color="auto"/>
            </w:tcBorders>
          </w:tcPr>
          <w:p w14:paraId="6510053B" w14:textId="62DF4CBF" w:rsidR="00C65C47" w:rsidRPr="006020F6" w:rsidRDefault="00C65C47" w:rsidP="00DF7FD5">
            <w:pPr>
              <w:pStyle w:val="TAL"/>
              <w:keepNext w:val="0"/>
              <w:keepLines w:val="0"/>
              <w:widowControl w:val="0"/>
              <w:rPr>
                <w:ins w:id="950" w:author="author" w:date="2025-04-23T14:11:00Z"/>
                <w:lang w:eastAsia="zh-CN"/>
              </w:rPr>
            </w:pPr>
            <w:ins w:id="951" w:author="author" w:date="2025-04-23T14:11:00Z">
              <w:del w:id="952" w:author="Lenovo1" w:date="2025-05-22T23:29:00Z">
                <w:r w:rsidDel="00DC6459">
                  <w:rPr>
                    <w:rFonts w:hint="eastAsia"/>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2A58D23" w14:textId="77777777" w:rsidR="00C65C47" w:rsidRPr="00FD0425" w:rsidRDefault="00C65C47" w:rsidP="00DF7FD5">
            <w:pPr>
              <w:pStyle w:val="TAL"/>
              <w:keepNext w:val="0"/>
              <w:keepLines w:val="0"/>
              <w:widowControl w:val="0"/>
              <w:rPr>
                <w:ins w:id="953"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424565A" w14:textId="4DCA3EFD" w:rsidR="00C65C47" w:rsidRDefault="00C65C47" w:rsidP="00DF7FD5">
            <w:pPr>
              <w:pStyle w:val="TAL"/>
              <w:rPr>
                <w:ins w:id="954"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51117DFB" w14:textId="77777777" w:rsidR="00C65C47" w:rsidRDefault="00C65C47" w:rsidP="00DF7FD5">
            <w:pPr>
              <w:pStyle w:val="TAL"/>
              <w:keepNext w:val="0"/>
              <w:keepLines w:val="0"/>
              <w:widowControl w:val="0"/>
              <w:rPr>
                <w:ins w:id="955"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271AE45F" w14:textId="691AACC4" w:rsidR="00C65C47" w:rsidRPr="006020F6" w:rsidRDefault="00C65C47" w:rsidP="00DF7FD5">
            <w:pPr>
              <w:pStyle w:val="TAC"/>
              <w:keepNext w:val="0"/>
              <w:keepLines w:val="0"/>
              <w:widowControl w:val="0"/>
              <w:rPr>
                <w:ins w:id="956" w:author="author" w:date="2025-04-23T14:11:00Z"/>
                <w:lang w:eastAsia="ja-JP"/>
              </w:rPr>
            </w:pPr>
            <w:ins w:id="957" w:author="author" w:date="2025-04-23T14:11:00Z">
              <w:del w:id="958" w:author="Lenovo1" w:date="2025-05-22T23:29:00Z">
                <w:r w:rsidRPr="00C65C47" w:rsidDel="00DC6459">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DB7D05A" w14:textId="77777777" w:rsidR="00C65C47" w:rsidRPr="006020F6" w:rsidRDefault="00C65C47" w:rsidP="00DF7FD5">
            <w:pPr>
              <w:pStyle w:val="TAC"/>
              <w:keepNext w:val="0"/>
              <w:keepLines w:val="0"/>
              <w:widowControl w:val="0"/>
              <w:rPr>
                <w:ins w:id="959" w:author="author" w:date="2025-04-23T14:11:00Z"/>
                <w:lang w:eastAsia="zh-CN"/>
              </w:rPr>
            </w:pPr>
          </w:p>
        </w:tc>
      </w:tr>
      <w:tr w:rsidR="00C65C47" w:rsidRPr="006020F6" w14:paraId="1BCD59DC" w14:textId="626343B4" w:rsidTr="00C65C47">
        <w:trPr>
          <w:ins w:id="960"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44F4777A" w14:textId="0F084FB4" w:rsidR="00C65C47" w:rsidRPr="00C65C47" w:rsidRDefault="00C65C47" w:rsidP="00C65C47">
            <w:pPr>
              <w:pStyle w:val="TAL"/>
              <w:keepNext w:val="0"/>
              <w:keepLines w:val="0"/>
              <w:widowControl w:val="0"/>
              <w:ind w:left="227"/>
              <w:rPr>
                <w:ins w:id="961" w:author="author" w:date="2025-04-23T14:11:00Z"/>
                <w:b/>
                <w:bCs/>
                <w:lang w:eastAsia="ja-JP"/>
              </w:rPr>
            </w:pPr>
            <w:ins w:id="962" w:author="author" w:date="2025-04-23T14:11:00Z">
              <w:del w:id="963" w:author="Lenovo1" w:date="2025-04-28T18:09:00Z">
                <w:r w:rsidRPr="00C65C47" w:rsidDel="00750034">
                  <w:rPr>
                    <w:rFonts w:hint="eastAsia"/>
                    <w:b/>
                    <w:bCs/>
                    <w:lang w:eastAsia="ja-JP"/>
                  </w:rPr>
                  <w:delText>&gt;&gt;</w:delText>
                </w:r>
                <w:r w:rsidRPr="00C65C47" w:rsidDel="00750034">
                  <w:rPr>
                    <w:rFonts w:cs="Arial"/>
                    <w:b/>
                    <w:bCs/>
                    <w:szCs w:val="18"/>
                  </w:rPr>
                  <w:delText>Candidate</w:delText>
                </w:r>
                <w:r w:rsidRPr="00C65C47" w:rsidDel="00750034">
                  <w:rPr>
                    <w:b/>
                    <w:bCs/>
                    <w:lang w:eastAsia="ja-JP"/>
                  </w:rPr>
                  <w:delText xml:space="preserve"> </w:delText>
                </w:r>
                <w:r w:rsidRPr="004C536A" w:rsidDel="00750034">
                  <w:rPr>
                    <w:rFonts w:hint="eastAsia"/>
                    <w:b/>
                    <w:bCs/>
                    <w:lang w:eastAsia="ja-JP"/>
                  </w:rPr>
                  <w:delText>PSCell</w:delText>
                </w:r>
                <w:r w:rsidRPr="00C65C47" w:rsidDel="00750034">
                  <w:rPr>
                    <w:b/>
                    <w:bCs/>
                    <w:lang w:eastAsia="ja-JP"/>
                  </w:rPr>
                  <w:delText xml:space="preserve"> Item</w:delText>
                </w:r>
              </w:del>
            </w:ins>
          </w:p>
        </w:tc>
        <w:tc>
          <w:tcPr>
            <w:tcW w:w="1080" w:type="dxa"/>
            <w:tcBorders>
              <w:top w:val="single" w:sz="4" w:space="0" w:color="auto"/>
              <w:left w:val="single" w:sz="4" w:space="0" w:color="auto"/>
              <w:bottom w:val="single" w:sz="4" w:space="0" w:color="auto"/>
              <w:right w:val="single" w:sz="4" w:space="0" w:color="auto"/>
            </w:tcBorders>
          </w:tcPr>
          <w:p w14:paraId="719868FF" w14:textId="20EE02C2" w:rsidR="00C65C47" w:rsidRPr="006020F6" w:rsidRDefault="00C65C47" w:rsidP="00DF7FD5">
            <w:pPr>
              <w:pStyle w:val="TAL"/>
              <w:keepNext w:val="0"/>
              <w:keepLines w:val="0"/>
              <w:widowControl w:val="0"/>
              <w:rPr>
                <w:ins w:id="964" w:author="author" w:date="2025-04-23T14:11:00Z"/>
                <w:lang w:eastAsia="zh-CN"/>
              </w:rPr>
            </w:pPr>
          </w:p>
        </w:tc>
        <w:tc>
          <w:tcPr>
            <w:tcW w:w="1080" w:type="dxa"/>
            <w:tcBorders>
              <w:top w:val="single" w:sz="4" w:space="0" w:color="auto"/>
              <w:left w:val="single" w:sz="4" w:space="0" w:color="auto"/>
              <w:bottom w:val="single" w:sz="4" w:space="0" w:color="auto"/>
              <w:right w:val="single" w:sz="4" w:space="0" w:color="auto"/>
            </w:tcBorders>
          </w:tcPr>
          <w:p w14:paraId="7F00EB21" w14:textId="6A46AB9D" w:rsidR="00C65C47" w:rsidRPr="00FD0425" w:rsidRDefault="00C65C47" w:rsidP="00DF7FD5">
            <w:pPr>
              <w:pStyle w:val="TAL"/>
              <w:keepNext w:val="0"/>
              <w:keepLines w:val="0"/>
              <w:widowControl w:val="0"/>
              <w:rPr>
                <w:ins w:id="965" w:author="author" w:date="2025-04-23T14:11:00Z"/>
                <w:i/>
                <w:szCs w:val="18"/>
                <w:lang w:eastAsia="ja-JP"/>
              </w:rPr>
            </w:pPr>
            <w:ins w:id="966" w:author="author" w:date="2025-04-23T14:11:00Z">
              <w:del w:id="967" w:author="Lenovo1" w:date="2025-04-28T18:09:00Z">
                <w:r w:rsidRPr="00F97606" w:rsidDel="00750034">
                  <w:rPr>
                    <w:i/>
                    <w:szCs w:val="18"/>
                    <w:lang w:eastAsia="ja-JP"/>
                  </w:rPr>
                  <w:delText>1 .. &lt;</w:delText>
                </w:r>
                <w:r w:rsidRPr="00C65C47" w:rsidDel="00750034">
                  <w:rPr>
                    <w:i/>
                    <w:szCs w:val="18"/>
                    <w:lang w:eastAsia="ja-JP"/>
                  </w:rPr>
                  <w:delText xml:space="preserve"> maxnoofLTMCells</w:delText>
                </w:r>
                <w:r w:rsidRPr="00F97606" w:rsidDel="00750034">
                  <w:rPr>
                    <w:i/>
                    <w:szCs w:val="18"/>
                    <w:lang w:eastAsia="ja-JP"/>
                  </w:rPr>
                  <w:delText>&gt;</w:delText>
                </w:r>
              </w:del>
            </w:ins>
          </w:p>
        </w:tc>
        <w:tc>
          <w:tcPr>
            <w:tcW w:w="1512" w:type="dxa"/>
            <w:tcBorders>
              <w:top w:val="single" w:sz="4" w:space="0" w:color="auto"/>
              <w:left w:val="single" w:sz="4" w:space="0" w:color="auto"/>
              <w:bottom w:val="single" w:sz="4" w:space="0" w:color="auto"/>
              <w:right w:val="single" w:sz="4" w:space="0" w:color="auto"/>
            </w:tcBorders>
          </w:tcPr>
          <w:p w14:paraId="614951CA" w14:textId="61B990AB" w:rsidR="00C65C47" w:rsidRDefault="00C65C47" w:rsidP="00DF7FD5">
            <w:pPr>
              <w:pStyle w:val="TAL"/>
              <w:rPr>
                <w:ins w:id="968"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54D39583" w14:textId="26EFD906" w:rsidR="00C65C47" w:rsidRDefault="00C65C47" w:rsidP="00DF7FD5">
            <w:pPr>
              <w:pStyle w:val="TAL"/>
              <w:keepNext w:val="0"/>
              <w:keepLines w:val="0"/>
              <w:widowControl w:val="0"/>
              <w:rPr>
                <w:ins w:id="969"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541BA857" w14:textId="0E0E17B5" w:rsidR="00C65C47" w:rsidRPr="006020F6" w:rsidRDefault="00C65C47" w:rsidP="00DF7FD5">
            <w:pPr>
              <w:pStyle w:val="TAC"/>
              <w:keepNext w:val="0"/>
              <w:keepLines w:val="0"/>
              <w:widowControl w:val="0"/>
              <w:rPr>
                <w:ins w:id="970" w:author="author" w:date="2025-04-23T14:11:00Z"/>
                <w:lang w:eastAsia="ja-JP"/>
              </w:rPr>
            </w:pPr>
            <w:ins w:id="971" w:author="author" w:date="2025-04-23T14:11:00Z">
              <w:del w:id="972"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4160512" w14:textId="0351562A" w:rsidR="00C65C47" w:rsidRPr="006020F6" w:rsidRDefault="00C65C47" w:rsidP="00DF7FD5">
            <w:pPr>
              <w:pStyle w:val="TAC"/>
              <w:keepNext w:val="0"/>
              <w:keepLines w:val="0"/>
              <w:widowControl w:val="0"/>
              <w:rPr>
                <w:ins w:id="973" w:author="author" w:date="2025-04-23T14:11:00Z"/>
                <w:lang w:eastAsia="zh-CN"/>
              </w:rPr>
            </w:pPr>
          </w:p>
        </w:tc>
      </w:tr>
      <w:tr w:rsidR="00C65C47" w:rsidRPr="006020F6" w14:paraId="4069DAA4" w14:textId="43F05D38" w:rsidTr="00C65C47">
        <w:trPr>
          <w:ins w:id="974"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2FFD09FD" w14:textId="7D828202" w:rsidR="00C65C47" w:rsidRPr="00C65C47" w:rsidRDefault="00C65C47" w:rsidP="00C65C47">
            <w:pPr>
              <w:pStyle w:val="TAL"/>
              <w:keepNext w:val="0"/>
              <w:keepLines w:val="0"/>
              <w:widowControl w:val="0"/>
              <w:ind w:left="340"/>
              <w:rPr>
                <w:ins w:id="975" w:author="author" w:date="2025-04-23T14:11:00Z"/>
                <w:lang w:eastAsia="ja-JP"/>
              </w:rPr>
            </w:pPr>
            <w:ins w:id="976" w:author="author" w:date="2025-04-23T14:11:00Z">
              <w:del w:id="977" w:author="Lenovo1" w:date="2025-04-28T18:09:00Z">
                <w:r w:rsidRPr="00C65C47" w:rsidDel="00750034">
                  <w:rPr>
                    <w:rFonts w:hint="eastAsia"/>
                    <w:lang w:eastAsia="ja-JP"/>
                  </w:rPr>
                  <w:delText>&gt;</w:delText>
                </w:r>
                <w:r w:rsidRPr="00C65C47" w:rsidDel="00750034">
                  <w:rPr>
                    <w:lang w:eastAsia="ja-JP"/>
                  </w:rPr>
                  <w:delText>&gt;&gt;PSCell ID</w:delText>
                </w:r>
              </w:del>
            </w:ins>
          </w:p>
        </w:tc>
        <w:tc>
          <w:tcPr>
            <w:tcW w:w="1080" w:type="dxa"/>
            <w:tcBorders>
              <w:top w:val="single" w:sz="4" w:space="0" w:color="auto"/>
              <w:left w:val="single" w:sz="4" w:space="0" w:color="auto"/>
              <w:bottom w:val="single" w:sz="4" w:space="0" w:color="auto"/>
              <w:right w:val="single" w:sz="4" w:space="0" w:color="auto"/>
            </w:tcBorders>
          </w:tcPr>
          <w:p w14:paraId="19750A2D" w14:textId="2134F962" w:rsidR="00C65C47" w:rsidRPr="006020F6" w:rsidRDefault="00C65C47" w:rsidP="00DF7FD5">
            <w:pPr>
              <w:pStyle w:val="TAL"/>
              <w:keepNext w:val="0"/>
              <w:keepLines w:val="0"/>
              <w:widowControl w:val="0"/>
              <w:rPr>
                <w:ins w:id="978" w:author="author" w:date="2025-04-23T14:11:00Z"/>
                <w:lang w:eastAsia="zh-CN"/>
              </w:rPr>
            </w:pPr>
            <w:ins w:id="979" w:author="author" w:date="2025-04-23T14:11:00Z">
              <w:del w:id="980" w:author="Lenovo1" w:date="2025-04-28T18:09:00Z">
                <w:r w:rsidDel="00750034">
                  <w:rPr>
                    <w:rFonts w:hint="eastAsia"/>
                    <w:lang w:eastAsia="zh-CN"/>
                  </w:rPr>
                  <w:delText>M</w:delText>
                </w:r>
              </w:del>
            </w:ins>
          </w:p>
        </w:tc>
        <w:tc>
          <w:tcPr>
            <w:tcW w:w="1080" w:type="dxa"/>
            <w:tcBorders>
              <w:top w:val="single" w:sz="4" w:space="0" w:color="auto"/>
              <w:left w:val="single" w:sz="4" w:space="0" w:color="auto"/>
              <w:bottom w:val="single" w:sz="4" w:space="0" w:color="auto"/>
              <w:right w:val="single" w:sz="4" w:space="0" w:color="auto"/>
            </w:tcBorders>
          </w:tcPr>
          <w:p w14:paraId="3A141CF7" w14:textId="69F034AE" w:rsidR="00C65C47" w:rsidRPr="00FD0425" w:rsidRDefault="00C65C47" w:rsidP="00DF7FD5">
            <w:pPr>
              <w:pStyle w:val="TAL"/>
              <w:keepNext w:val="0"/>
              <w:keepLines w:val="0"/>
              <w:widowControl w:val="0"/>
              <w:rPr>
                <w:ins w:id="981"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0A8078C" w14:textId="02A58ACB" w:rsidR="00C65C47" w:rsidDel="00750034" w:rsidRDefault="00C65C47" w:rsidP="00C65C47">
            <w:pPr>
              <w:pStyle w:val="TAL"/>
              <w:rPr>
                <w:ins w:id="982" w:author="author" w:date="2025-04-23T14:11:00Z"/>
                <w:del w:id="983" w:author="Lenovo1" w:date="2025-04-28T18:09:00Z"/>
              </w:rPr>
            </w:pPr>
            <w:ins w:id="984" w:author="author" w:date="2025-04-23T14:11:00Z">
              <w:del w:id="985" w:author="Lenovo1" w:date="2025-04-28T18:09:00Z">
                <w:r w:rsidRPr="00FD0425" w:rsidDel="00750034">
                  <w:delText>NR CGI</w:delText>
                </w:r>
              </w:del>
            </w:ins>
          </w:p>
          <w:p w14:paraId="39365B34" w14:textId="23CA4139" w:rsidR="00C65C47" w:rsidRDefault="00C65C47" w:rsidP="00DF7FD5">
            <w:pPr>
              <w:pStyle w:val="TAL"/>
              <w:rPr>
                <w:ins w:id="986" w:author="author" w:date="2025-04-23T14:11:00Z"/>
              </w:rPr>
            </w:pPr>
            <w:ins w:id="987" w:author="author" w:date="2025-04-23T14:11:00Z">
              <w:del w:id="988" w:author="Lenovo1" w:date="2025-04-28T18:09:00Z">
                <w:r w:rsidRPr="00FD0425" w:rsidDel="00750034">
                  <w:delText>9.2.2.7</w:delText>
                </w:r>
              </w:del>
            </w:ins>
          </w:p>
        </w:tc>
        <w:tc>
          <w:tcPr>
            <w:tcW w:w="1728" w:type="dxa"/>
            <w:tcBorders>
              <w:top w:val="single" w:sz="4" w:space="0" w:color="auto"/>
              <w:left w:val="single" w:sz="4" w:space="0" w:color="auto"/>
              <w:bottom w:val="single" w:sz="4" w:space="0" w:color="auto"/>
              <w:right w:val="single" w:sz="4" w:space="0" w:color="auto"/>
            </w:tcBorders>
          </w:tcPr>
          <w:p w14:paraId="7555AF75" w14:textId="4225EA03" w:rsidR="00C65C47" w:rsidRDefault="00C65C47" w:rsidP="00DF7FD5">
            <w:pPr>
              <w:pStyle w:val="TAL"/>
              <w:keepNext w:val="0"/>
              <w:keepLines w:val="0"/>
              <w:widowControl w:val="0"/>
              <w:rPr>
                <w:ins w:id="989"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733905F9" w14:textId="4CE66230" w:rsidR="00C65C47" w:rsidRPr="006020F6" w:rsidRDefault="00C65C47" w:rsidP="00DF7FD5">
            <w:pPr>
              <w:pStyle w:val="TAC"/>
              <w:keepNext w:val="0"/>
              <w:keepLines w:val="0"/>
              <w:widowControl w:val="0"/>
              <w:rPr>
                <w:ins w:id="990" w:author="author" w:date="2025-04-23T14:11:00Z"/>
                <w:lang w:eastAsia="ja-JP"/>
              </w:rPr>
            </w:pPr>
            <w:ins w:id="991" w:author="author" w:date="2025-04-23T14:11:00Z">
              <w:del w:id="992"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6DA72601" w14:textId="5D8B4C06" w:rsidR="00C65C47" w:rsidRPr="006020F6" w:rsidRDefault="00C65C47" w:rsidP="00DF7FD5">
            <w:pPr>
              <w:pStyle w:val="TAC"/>
              <w:keepNext w:val="0"/>
              <w:keepLines w:val="0"/>
              <w:widowControl w:val="0"/>
              <w:rPr>
                <w:ins w:id="993" w:author="author" w:date="2025-04-23T14:11:00Z"/>
                <w:lang w:eastAsia="zh-CN"/>
              </w:rPr>
            </w:pPr>
          </w:p>
        </w:tc>
      </w:tr>
      <w:tr w:rsidR="00C65C47" w:rsidRPr="006020F6" w14:paraId="49F2027D" w14:textId="4A9A85B0" w:rsidTr="00C65C47">
        <w:trPr>
          <w:ins w:id="994"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37F59D2C" w14:textId="38DB13A4" w:rsidR="00C65C47" w:rsidRPr="00C65C47" w:rsidRDefault="00C65C47" w:rsidP="00C65C47">
            <w:pPr>
              <w:pStyle w:val="TAL"/>
              <w:keepNext w:val="0"/>
              <w:keepLines w:val="0"/>
              <w:widowControl w:val="0"/>
              <w:ind w:left="340"/>
              <w:rPr>
                <w:ins w:id="995" w:author="author" w:date="2025-04-23T14:11:00Z"/>
                <w:b/>
                <w:bCs/>
                <w:lang w:eastAsia="ja-JP"/>
              </w:rPr>
            </w:pPr>
            <w:ins w:id="996" w:author="author" w:date="2025-04-23T14:11:00Z">
              <w:del w:id="997" w:author="Lenovo1" w:date="2025-04-28T18:09:00Z">
                <w:r w:rsidRPr="00C65C47" w:rsidDel="00750034">
                  <w:rPr>
                    <w:rFonts w:cs="Arial" w:hint="eastAsia"/>
                    <w:szCs w:val="18"/>
                    <w:lang w:eastAsia="zh-CN"/>
                  </w:rPr>
                  <w:delText>&gt;</w:delText>
                </w:r>
                <w:r w:rsidRPr="00C65C47" w:rsidDel="00750034">
                  <w:rPr>
                    <w:rFonts w:cs="Arial"/>
                    <w:szCs w:val="18"/>
                    <w:lang w:eastAsia="zh-CN"/>
                  </w:rPr>
                  <w:delText>&gt;&gt;</w:delText>
                </w:r>
                <w:r w:rsidRPr="00C65C47" w:rsidDel="00750034">
                  <w:rPr>
                    <w:lang w:eastAsia="ja-JP"/>
                  </w:rPr>
                  <w:delText>SCG</w:delText>
                </w:r>
                <w:r w:rsidRPr="00C65C47" w:rsidDel="00750034">
                  <w:rPr>
                    <w:rFonts w:cs="Arial"/>
                    <w:szCs w:val="18"/>
                    <w:lang w:eastAsia="zh-CN"/>
                  </w:rPr>
                  <w:delText xml:space="preserve"> Configuration (FFS)</w:delText>
                </w:r>
              </w:del>
            </w:ins>
          </w:p>
        </w:tc>
        <w:tc>
          <w:tcPr>
            <w:tcW w:w="1080" w:type="dxa"/>
            <w:tcBorders>
              <w:top w:val="single" w:sz="4" w:space="0" w:color="auto"/>
              <w:left w:val="single" w:sz="4" w:space="0" w:color="auto"/>
              <w:bottom w:val="single" w:sz="4" w:space="0" w:color="auto"/>
              <w:right w:val="single" w:sz="4" w:space="0" w:color="auto"/>
            </w:tcBorders>
          </w:tcPr>
          <w:p w14:paraId="649B616C" w14:textId="49C2612C" w:rsidR="00C65C47" w:rsidRPr="006020F6" w:rsidRDefault="00C65C47" w:rsidP="00DF7FD5">
            <w:pPr>
              <w:pStyle w:val="TAL"/>
              <w:keepNext w:val="0"/>
              <w:keepLines w:val="0"/>
              <w:widowControl w:val="0"/>
              <w:rPr>
                <w:ins w:id="998" w:author="author" w:date="2025-04-23T14:11:00Z"/>
                <w:lang w:eastAsia="zh-CN"/>
              </w:rPr>
            </w:pPr>
            <w:ins w:id="999" w:author="author" w:date="2025-04-23T14:11:00Z">
              <w:del w:id="1000" w:author="Lenovo1" w:date="2025-04-28T18:09:00Z">
                <w:r w:rsidRPr="00C65C47" w:rsidDel="00750034">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37F54E2B" w14:textId="5CCA7B3D" w:rsidR="00C65C47" w:rsidRPr="00FD0425" w:rsidRDefault="00C65C47" w:rsidP="00DF7FD5">
            <w:pPr>
              <w:pStyle w:val="TAL"/>
              <w:keepNext w:val="0"/>
              <w:keepLines w:val="0"/>
              <w:widowControl w:val="0"/>
              <w:rPr>
                <w:ins w:id="1001"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8C48A9B" w14:textId="5EE6C2E0" w:rsidR="00C65C47" w:rsidRDefault="00C65C47" w:rsidP="00DF7FD5">
            <w:pPr>
              <w:pStyle w:val="TAL"/>
              <w:rPr>
                <w:ins w:id="1002" w:author="author" w:date="2025-04-23T14:11:00Z"/>
              </w:rPr>
            </w:pPr>
          </w:p>
        </w:tc>
        <w:tc>
          <w:tcPr>
            <w:tcW w:w="1728" w:type="dxa"/>
            <w:tcBorders>
              <w:top w:val="single" w:sz="4" w:space="0" w:color="auto"/>
              <w:left w:val="single" w:sz="4" w:space="0" w:color="auto"/>
              <w:bottom w:val="single" w:sz="4" w:space="0" w:color="auto"/>
              <w:right w:val="single" w:sz="4" w:space="0" w:color="auto"/>
            </w:tcBorders>
          </w:tcPr>
          <w:p w14:paraId="070644FD" w14:textId="55CF04E8" w:rsidR="00C65C47" w:rsidRDefault="00C65C47" w:rsidP="00DF7FD5">
            <w:pPr>
              <w:pStyle w:val="TAL"/>
              <w:keepNext w:val="0"/>
              <w:keepLines w:val="0"/>
              <w:widowControl w:val="0"/>
              <w:rPr>
                <w:ins w:id="1003"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169147DF" w14:textId="12C279AB" w:rsidR="00C65C47" w:rsidRPr="006020F6" w:rsidRDefault="00C65C47" w:rsidP="00DF7FD5">
            <w:pPr>
              <w:pStyle w:val="TAC"/>
              <w:keepNext w:val="0"/>
              <w:keepLines w:val="0"/>
              <w:widowControl w:val="0"/>
              <w:rPr>
                <w:ins w:id="1004" w:author="author" w:date="2025-04-23T14:11:00Z"/>
                <w:lang w:eastAsia="ja-JP"/>
              </w:rPr>
            </w:pPr>
            <w:ins w:id="1005" w:author="author" w:date="2025-04-23T14:11:00Z">
              <w:del w:id="1006" w:author="Lenovo1" w:date="2025-04-28T18:09:00Z">
                <w:r w:rsidRPr="00C65C47" w:rsidDel="00750034">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5E7F050F" w14:textId="19B83373" w:rsidR="00C65C47" w:rsidRPr="006020F6" w:rsidRDefault="00C65C47" w:rsidP="00DF7FD5">
            <w:pPr>
              <w:pStyle w:val="TAC"/>
              <w:keepNext w:val="0"/>
              <w:keepLines w:val="0"/>
              <w:widowControl w:val="0"/>
              <w:rPr>
                <w:ins w:id="1007" w:author="author" w:date="2025-04-23T14:11:00Z"/>
                <w:lang w:eastAsia="zh-CN"/>
              </w:rPr>
            </w:pPr>
          </w:p>
        </w:tc>
      </w:tr>
      <w:tr w:rsidR="00C65C47" w:rsidRPr="006020F6" w14:paraId="723E7A3E" w14:textId="77777777" w:rsidTr="00C65C47">
        <w:trPr>
          <w:ins w:id="1008" w:author="author" w:date="2025-04-23T14:11:00Z"/>
        </w:trPr>
        <w:tc>
          <w:tcPr>
            <w:tcW w:w="2160" w:type="dxa"/>
            <w:tcBorders>
              <w:top w:val="single" w:sz="4" w:space="0" w:color="auto"/>
              <w:left w:val="single" w:sz="4" w:space="0" w:color="auto"/>
              <w:bottom w:val="single" w:sz="4" w:space="0" w:color="auto"/>
              <w:right w:val="single" w:sz="4" w:space="0" w:color="auto"/>
            </w:tcBorders>
          </w:tcPr>
          <w:p w14:paraId="645660C8" w14:textId="2DA678F2" w:rsidR="00C65C47" w:rsidRPr="00C65C47" w:rsidRDefault="00C65C47" w:rsidP="00C65C47">
            <w:pPr>
              <w:pStyle w:val="TAL"/>
              <w:keepNext w:val="0"/>
              <w:keepLines w:val="0"/>
              <w:widowControl w:val="0"/>
              <w:ind w:left="113"/>
              <w:rPr>
                <w:ins w:id="1009" w:author="author" w:date="2025-04-23T14:11:00Z"/>
                <w:lang w:eastAsia="ja-JP"/>
              </w:rPr>
            </w:pPr>
            <w:ins w:id="1010" w:author="author" w:date="2025-04-23T14:11:00Z">
              <w:del w:id="1011" w:author="Lenovo1" w:date="2025-04-28T18:11:00Z">
                <w:r w:rsidRPr="00C65C47" w:rsidDel="007D7D2B">
                  <w:rPr>
                    <w:rFonts w:hint="eastAsia"/>
                    <w:lang w:eastAsia="ja-JP"/>
                  </w:rPr>
                  <w:delText>&gt;</w:delText>
                </w:r>
                <w:r w:rsidRPr="00C65C47" w:rsidDel="007D7D2B">
                  <w:rPr>
                    <w:lang w:eastAsia="ja-JP"/>
                  </w:rPr>
                  <w:delText>LTM Configuration ID Mapping List</w:delText>
                </w:r>
              </w:del>
            </w:ins>
          </w:p>
        </w:tc>
        <w:tc>
          <w:tcPr>
            <w:tcW w:w="1080" w:type="dxa"/>
            <w:tcBorders>
              <w:top w:val="single" w:sz="4" w:space="0" w:color="auto"/>
              <w:left w:val="single" w:sz="4" w:space="0" w:color="auto"/>
              <w:bottom w:val="single" w:sz="4" w:space="0" w:color="auto"/>
              <w:right w:val="single" w:sz="4" w:space="0" w:color="auto"/>
            </w:tcBorders>
          </w:tcPr>
          <w:p w14:paraId="60CBBDA8" w14:textId="04912E4F" w:rsidR="00C65C47" w:rsidRPr="00C65C47" w:rsidRDefault="00C65C47" w:rsidP="00DF7FD5">
            <w:pPr>
              <w:pStyle w:val="TAL"/>
              <w:keepNext w:val="0"/>
              <w:keepLines w:val="0"/>
              <w:widowControl w:val="0"/>
              <w:rPr>
                <w:ins w:id="1012" w:author="author" w:date="2025-04-23T14:11:00Z"/>
                <w:lang w:eastAsia="zh-CN"/>
              </w:rPr>
            </w:pPr>
            <w:ins w:id="1013" w:author="author" w:date="2025-04-23T14:11:00Z">
              <w:del w:id="1014" w:author="Lenovo1" w:date="2025-04-28T18:11:00Z">
                <w:r w:rsidDel="007D7D2B">
                  <w:rPr>
                    <w:lang w:eastAsia="zh-CN"/>
                  </w:rPr>
                  <w:delText>O</w:delText>
                </w:r>
              </w:del>
            </w:ins>
          </w:p>
        </w:tc>
        <w:tc>
          <w:tcPr>
            <w:tcW w:w="1080" w:type="dxa"/>
            <w:tcBorders>
              <w:top w:val="single" w:sz="4" w:space="0" w:color="auto"/>
              <w:left w:val="single" w:sz="4" w:space="0" w:color="auto"/>
              <w:bottom w:val="single" w:sz="4" w:space="0" w:color="auto"/>
              <w:right w:val="single" w:sz="4" w:space="0" w:color="auto"/>
            </w:tcBorders>
          </w:tcPr>
          <w:p w14:paraId="0337D08B" w14:textId="77777777" w:rsidR="00C65C47" w:rsidRPr="00FD0425" w:rsidRDefault="00C65C47" w:rsidP="00DF7FD5">
            <w:pPr>
              <w:pStyle w:val="TAL"/>
              <w:keepNext w:val="0"/>
              <w:keepLines w:val="0"/>
              <w:widowControl w:val="0"/>
              <w:rPr>
                <w:ins w:id="1015" w:author="author" w:date="2025-04-23T14:11: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F48174D" w14:textId="08B4363B" w:rsidR="00C65C47" w:rsidRDefault="00C65C47" w:rsidP="00DF7FD5">
            <w:pPr>
              <w:pStyle w:val="TAL"/>
              <w:rPr>
                <w:ins w:id="1016" w:author="author" w:date="2025-04-23T14:11:00Z"/>
              </w:rPr>
            </w:pPr>
            <w:ins w:id="1017" w:author="author" w:date="2025-04-23T14:11:00Z">
              <w:del w:id="1018" w:author="Lenovo1" w:date="2025-04-28T18:11:00Z">
                <w:r w:rsidRPr="00C65C47" w:rsidDel="007D7D2B">
                  <w:delText>9.2.1.xx5</w:delText>
                </w:r>
              </w:del>
            </w:ins>
          </w:p>
        </w:tc>
        <w:tc>
          <w:tcPr>
            <w:tcW w:w="1728" w:type="dxa"/>
            <w:tcBorders>
              <w:top w:val="single" w:sz="4" w:space="0" w:color="auto"/>
              <w:left w:val="single" w:sz="4" w:space="0" w:color="auto"/>
              <w:bottom w:val="single" w:sz="4" w:space="0" w:color="auto"/>
              <w:right w:val="single" w:sz="4" w:space="0" w:color="auto"/>
            </w:tcBorders>
          </w:tcPr>
          <w:p w14:paraId="5BB29E4B" w14:textId="77777777" w:rsidR="00C65C47" w:rsidRDefault="00C65C47" w:rsidP="00DF7FD5">
            <w:pPr>
              <w:pStyle w:val="TAL"/>
              <w:keepNext w:val="0"/>
              <w:keepLines w:val="0"/>
              <w:widowControl w:val="0"/>
              <w:rPr>
                <w:ins w:id="1019" w:author="author" w:date="2025-04-23T14:11:00Z"/>
                <w:szCs w:val="21"/>
              </w:rPr>
            </w:pPr>
          </w:p>
        </w:tc>
        <w:tc>
          <w:tcPr>
            <w:tcW w:w="1080" w:type="dxa"/>
            <w:tcBorders>
              <w:top w:val="single" w:sz="4" w:space="0" w:color="auto"/>
              <w:left w:val="single" w:sz="4" w:space="0" w:color="auto"/>
              <w:bottom w:val="single" w:sz="4" w:space="0" w:color="auto"/>
              <w:right w:val="single" w:sz="4" w:space="0" w:color="auto"/>
            </w:tcBorders>
          </w:tcPr>
          <w:p w14:paraId="6E6F925D" w14:textId="716D49C6" w:rsidR="00C65C47" w:rsidRPr="00C65C47" w:rsidRDefault="00C65C47" w:rsidP="00DF7FD5">
            <w:pPr>
              <w:pStyle w:val="TAC"/>
              <w:keepNext w:val="0"/>
              <w:keepLines w:val="0"/>
              <w:widowControl w:val="0"/>
              <w:rPr>
                <w:ins w:id="1020" w:author="author" w:date="2025-04-23T14:11:00Z"/>
                <w:lang w:eastAsia="ja-JP"/>
              </w:rPr>
            </w:pPr>
            <w:ins w:id="1021" w:author="author" w:date="2025-04-23T14:11:00Z">
              <w:del w:id="1022" w:author="Lenovo1" w:date="2025-04-28T18:11:00Z">
                <w:r w:rsidRPr="00C65C47" w:rsidDel="007D7D2B">
                  <w:rPr>
                    <w:rFonts w:hint="eastAsia"/>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494EE1EF" w14:textId="77777777" w:rsidR="00C65C47" w:rsidRPr="006020F6" w:rsidRDefault="00C65C47" w:rsidP="00DF7FD5">
            <w:pPr>
              <w:pStyle w:val="TAC"/>
              <w:keepNext w:val="0"/>
              <w:keepLines w:val="0"/>
              <w:widowControl w:val="0"/>
              <w:rPr>
                <w:ins w:id="1023" w:author="author" w:date="2025-04-23T14:11:00Z"/>
                <w:lang w:eastAsia="zh-CN"/>
              </w:rPr>
            </w:pPr>
          </w:p>
        </w:tc>
      </w:tr>
      <w:tr w:rsidR="00F20C07" w:rsidRPr="006020F6" w14:paraId="2F0AEBF4" w14:textId="77777777" w:rsidTr="00C65C47">
        <w:trPr>
          <w:ins w:id="1024" w:author="Lenovo1" w:date="2025-04-23T16:17:00Z"/>
        </w:trPr>
        <w:tc>
          <w:tcPr>
            <w:tcW w:w="2160" w:type="dxa"/>
            <w:tcBorders>
              <w:top w:val="single" w:sz="4" w:space="0" w:color="auto"/>
              <w:left w:val="single" w:sz="4" w:space="0" w:color="auto"/>
              <w:bottom w:val="single" w:sz="4" w:space="0" w:color="auto"/>
              <w:right w:val="single" w:sz="4" w:space="0" w:color="auto"/>
            </w:tcBorders>
          </w:tcPr>
          <w:p w14:paraId="1129F6DC" w14:textId="1A20621F" w:rsidR="00F20C07" w:rsidRPr="00C65C47" w:rsidRDefault="00F20C07" w:rsidP="00F20C07">
            <w:pPr>
              <w:pStyle w:val="TAL"/>
              <w:keepNext w:val="0"/>
              <w:keepLines w:val="0"/>
              <w:widowControl w:val="0"/>
              <w:ind w:left="113"/>
              <w:rPr>
                <w:ins w:id="1025" w:author="Lenovo1" w:date="2025-04-23T16: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11F010AB" w14:textId="05EAC1FB" w:rsidR="00F20C07" w:rsidRDefault="00F20C07" w:rsidP="00F20C07">
            <w:pPr>
              <w:pStyle w:val="TAL"/>
              <w:keepNext w:val="0"/>
              <w:keepLines w:val="0"/>
              <w:widowControl w:val="0"/>
              <w:rPr>
                <w:ins w:id="1026" w:author="Lenovo1" w:date="2025-04-23T16:17:00Z"/>
                <w:lang w:eastAsia="zh-CN"/>
              </w:rPr>
            </w:pPr>
          </w:p>
        </w:tc>
        <w:tc>
          <w:tcPr>
            <w:tcW w:w="1080" w:type="dxa"/>
            <w:tcBorders>
              <w:top w:val="single" w:sz="4" w:space="0" w:color="auto"/>
              <w:left w:val="single" w:sz="4" w:space="0" w:color="auto"/>
              <w:bottom w:val="single" w:sz="4" w:space="0" w:color="auto"/>
              <w:right w:val="single" w:sz="4" w:space="0" w:color="auto"/>
            </w:tcBorders>
          </w:tcPr>
          <w:p w14:paraId="41BC332F" w14:textId="77777777" w:rsidR="00F20C07" w:rsidRPr="00FD0425" w:rsidRDefault="00F20C07" w:rsidP="00F20C07">
            <w:pPr>
              <w:pStyle w:val="TAL"/>
              <w:keepNext w:val="0"/>
              <w:keepLines w:val="0"/>
              <w:widowControl w:val="0"/>
              <w:rPr>
                <w:ins w:id="1027" w:author="Lenovo1" w:date="2025-04-23T16:17: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C045B5A" w14:textId="0929067E" w:rsidR="00F20C07" w:rsidRPr="00C65C47" w:rsidRDefault="00F20C07" w:rsidP="00F20C07">
            <w:pPr>
              <w:pStyle w:val="TAL"/>
              <w:rPr>
                <w:ins w:id="1028" w:author="Lenovo1" w:date="2025-04-23T16:17:00Z"/>
              </w:rPr>
            </w:pPr>
          </w:p>
        </w:tc>
        <w:tc>
          <w:tcPr>
            <w:tcW w:w="1728" w:type="dxa"/>
            <w:tcBorders>
              <w:top w:val="single" w:sz="4" w:space="0" w:color="auto"/>
              <w:left w:val="single" w:sz="4" w:space="0" w:color="auto"/>
              <w:bottom w:val="single" w:sz="4" w:space="0" w:color="auto"/>
              <w:right w:val="single" w:sz="4" w:space="0" w:color="auto"/>
            </w:tcBorders>
          </w:tcPr>
          <w:p w14:paraId="7E317E42" w14:textId="77777777" w:rsidR="00F20C07" w:rsidRDefault="00F20C07" w:rsidP="00F20C07">
            <w:pPr>
              <w:pStyle w:val="TAL"/>
              <w:keepNext w:val="0"/>
              <w:keepLines w:val="0"/>
              <w:widowControl w:val="0"/>
              <w:rPr>
                <w:ins w:id="1029" w:author="Lenovo1" w:date="2025-04-23T16:17:00Z"/>
                <w:szCs w:val="21"/>
              </w:rPr>
            </w:pPr>
          </w:p>
        </w:tc>
        <w:tc>
          <w:tcPr>
            <w:tcW w:w="1080" w:type="dxa"/>
            <w:tcBorders>
              <w:top w:val="single" w:sz="4" w:space="0" w:color="auto"/>
              <w:left w:val="single" w:sz="4" w:space="0" w:color="auto"/>
              <w:bottom w:val="single" w:sz="4" w:space="0" w:color="auto"/>
              <w:right w:val="single" w:sz="4" w:space="0" w:color="auto"/>
            </w:tcBorders>
          </w:tcPr>
          <w:p w14:paraId="4BC59FD7" w14:textId="667A9EC0" w:rsidR="00F20C07" w:rsidRPr="00C65C47" w:rsidRDefault="00F20C07" w:rsidP="00F20C07">
            <w:pPr>
              <w:pStyle w:val="TAC"/>
              <w:keepNext w:val="0"/>
              <w:keepLines w:val="0"/>
              <w:widowControl w:val="0"/>
              <w:rPr>
                <w:ins w:id="1030" w:author="Lenovo1" w:date="2025-04-23T16: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7791CA4D" w14:textId="77777777" w:rsidR="00F20C07" w:rsidRPr="006020F6" w:rsidRDefault="00F20C07" w:rsidP="00F20C07">
            <w:pPr>
              <w:pStyle w:val="TAC"/>
              <w:keepNext w:val="0"/>
              <w:keepLines w:val="0"/>
              <w:widowControl w:val="0"/>
              <w:rPr>
                <w:ins w:id="1031" w:author="Lenovo1" w:date="2025-04-23T16:17:00Z"/>
                <w:lang w:eastAsia="zh-CN"/>
              </w:rPr>
            </w:pPr>
          </w:p>
        </w:tc>
      </w:tr>
      <w:tr w:rsidR="0081139E" w:rsidRPr="006020F6" w14:paraId="472F9774" w14:textId="77777777" w:rsidTr="00C65C47">
        <w:trPr>
          <w:ins w:id="1032"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5613719E" w14:textId="218709F9" w:rsidR="0081139E" w:rsidRPr="00770DBB" w:rsidRDefault="0081139E" w:rsidP="0081139E">
            <w:pPr>
              <w:pStyle w:val="TAL"/>
              <w:keepNext w:val="0"/>
              <w:keepLines w:val="0"/>
              <w:widowControl w:val="0"/>
              <w:rPr>
                <w:ins w:id="1033" w:author="Lenovo1" w:date="2025-04-28T18:09:00Z"/>
                <w:bCs/>
                <w:lang w:eastAsia="zh-CN"/>
              </w:rPr>
            </w:pPr>
            <w:ins w:id="1034" w:author="Lenovo1" w:date="2025-04-28T18:09:00Z">
              <w:r w:rsidRPr="0081139E">
                <w:rPr>
                  <w:rFonts w:hint="eastAsia"/>
                  <w:b/>
                  <w:bCs/>
                  <w:lang w:eastAsia="ja-JP"/>
                </w:rPr>
                <w:t xml:space="preserve">LTM </w:t>
              </w:r>
            </w:ins>
            <w:ins w:id="1035" w:author="Lenovo1" w:date="2025-04-28T18:10:00Z">
              <w:r w:rsidRPr="0081139E">
                <w:rPr>
                  <w:rFonts w:hint="eastAsia"/>
                  <w:b/>
                  <w:bCs/>
                  <w:lang w:eastAsia="ja-JP"/>
                </w:rPr>
                <w:t>Candidate PSCell Information Update Acknowledge</w:t>
              </w:r>
            </w:ins>
          </w:p>
        </w:tc>
        <w:tc>
          <w:tcPr>
            <w:tcW w:w="1080" w:type="dxa"/>
            <w:tcBorders>
              <w:top w:val="single" w:sz="4" w:space="0" w:color="auto"/>
              <w:left w:val="single" w:sz="4" w:space="0" w:color="auto"/>
              <w:bottom w:val="single" w:sz="4" w:space="0" w:color="auto"/>
              <w:right w:val="single" w:sz="4" w:space="0" w:color="auto"/>
            </w:tcBorders>
          </w:tcPr>
          <w:p w14:paraId="42FA96C9" w14:textId="166FEB48" w:rsidR="0081139E" w:rsidRDefault="0081139E" w:rsidP="0081139E">
            <w:pPr>
              <w:pStyle w:val="TAL"/>
              <w:keepNext w:val="0"/>
              <w:keepLines w:val="0"/>
              <w:widowControl w:val="0"/>
              <w:rPr>
                <w:ins w:id="1036" w:author="Lenovo1" w:date="2025-04-28T18:09:00Z"/>
              </w:rPr>
            </w:pPr>
            <w:ins w:id="1037" w:author="Lenovo1" w:date="2025-04-28T18:14:00Z">
              <w:r>
                <w:rPr>
                  <w:rFonts w:hint="eastAsia"/>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22777570" w14:textId="77777777" w:rsidR="0081139E" w:rsidRPr="00FD0425" w:rsidRDefault="0081139E" w:rsidP="0081139E">
            <w:pPr>
              <w:pStyle w:val="TAL"/>
              <w:keepNext w:val="0"/>
              <w:keepLines w:val="0"/>
              <w:widowControl w:val="0"/>
              <w:rPr>
                <w:ins w:id="1038"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BE10A0D" w14:textId="77777777" w:rsidR="0081139E" w:rsidRDefault="0081139E" w:rsidP="0081139E">
            <w:pPr>
              <w:pStyle w:val="TAL"/>
              <w:rPr>
                <w:ins w:id="1039" w:author="Lenovo1" w:date="2025-04-28T18:09:00Z"/>
                <w:rFonts w:eastAsia="Batang"/>
                <w:bCs/>
              </w:rPr>
            </w:pPr>
          </w:p>
        </w:tc>
        <w:tc>
          <w:tcPr>
            <w:tcW w:w="1728" w:type="dxa"/>
            <w:tcBorders>
              <w:top w:val="single" w:sz="4" w:space="0" w:color="auto"/>
              <w:left w:val="single" w:sz="4" w:space="0" w:color="auto"/>
              <w:bottom w:val="single" w:sz="4" w:space="0" w:color="auto"/>
              <w:right w:val="single" w:sz="4" w:space="0" w:color="auto"/>
            </w:tcBorders>
          </w:tcPr>
          <w:p w14:paraId="634B6FAF" w14:textId="77777777" w:rsidR="0081139E" w:rsidRDefault="0081139E" w:rsidP="0081139E">
            <w:pPr>
              <w:pStyle w:val="TAL"/>
              <w:keepNext w:val="0"/>
              <w:keepLines w:val="0"/>
              <w:widowControl w:val="0"/>
              <w:rPr>
                <w:ins w:id="1040"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60087A0B" w14:textId="5EA1F8F4" w:rsidR="0081139E" w:rsidRPr="00FD0425" w:rsidRDefault="0081139E" w:rsidP="0081139E">
            <w:pPr>
              <w:pStyle w:val="TAC"/>
              <w:keepNext w:val="0"/>
              <w:keepLines w:val="0"/>
              <w:widowControl w:val="0"/>
              <w:rPr>
                <w:ins w:id="1041" w:author="Lenovo1" w:date="2025-04-28T18:09:00Z"/>
                <w:bCs/>
                <w:lang w:eastAsia="ja-JP"/>
              </w:rPr>
            </w:pPr>
            <w:ins w:id="1042" w:author="Lenovo1" w:date="2025-04-28T18:14:00Z">
              <w:r w:rsidRPr="00FD0425">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03EE04C" w14:textId="06D893A4" w:rsidR="0081139E" w:rsidRPr="006020F6" w:rsidRDefault="0081139E" w:rsidP="0081139E">
            <w:pPr>
              <w:pStyle w:val="TAC"/>
              <w:keepNext w:val="0"/>
              <w:keepLines w:val="0"/>
              <w:widowControl w:val="0"/>
              <w:rPr>
                <w:ins w:id="1043" w:author="Lenovo1" w:date="2025-04-28T18:09:00Z"/>
                <w:lang w:eastAsia="zh-CN"/>
              </w:rPr>
            </w:pPr>
            <w:ins w:id="1044" w:author="Lenovo1" w:date="2025-04-28T18:14:00Z">
              <w:r>
                <w:rPr>
                  <w:rFonts w:hint="eastAsia"/>
                  <w:lang w:eastAsia="zh-CN"/>
                </w:rPr>
                <w:t>ignore</w:t>
              </w:r>
            </w:ins>
          </w:p>
        </w:tc>
      </w:tr>
      <w:tr w:rsidR="0081139E" w:rsidRPr="006020F6" w14:paraId="40D283BE" w14:textId="77777777" w:rsidTr="00C65C47">
        <w:trPr>
          <w:ins w:id="1045"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47E905C2" w14:textId="1E21BE07" w:rsidR="0081139E" w:rsidRPr="0081139E" w:rsidRDefault="0081139E" w:rsidP="0081139E">
            <w:pPr>
              <w:pStyle w:val="TAL"/>
              <w:keepNext w:val="0"/>
              <w:keepLines w:val="0"/>
              <w:widowControl w:val="0"/>
              <w:ind w:left="113"/>
              <w:rPr>
                <w:ins w:id="1046" w:author="Lenovo1" w:date="2025-04-28T18:09:00Z"/>
                <w:lang w:eastAsia="ja-JP"/>
              </w:rPr>
            </w:pPr>
            <w:ins w:id="1047" w:author="Lenovo1" w:date="2025-04-28T18:10:00Z">
              <w:r w:rsidRPr="0081139E">
                <w:rPr>
                  <w:lang w:eastAsia="ja-JP"/>
                </w:rPr>
                <w:t>&gt;CSI Resource Configuration</w:t>
              </w:r>
            </w:ins>
          </w:p>
        </w:tc>
        <w:tc>
          <w:tcPr>
            <w:tcW w:w="1080" w:type="dxa"/>
            <w:tcBorders>
              <w:top w:val="single" w:sz="4" w:space="0" w:color="auto"/>
              <w:left w:val="single" w:sz="4" w:space="0" w:color="auto"/>
              <w:bottom w:val="single" w:sz="4" w:space="0" w:color="auto"/>
              <w:right w:val="single" w:sz="4" w:space="0" w:color="auto"/>
            </w:tcBorders>
          </w:tcPr>
          <w:p w14:paraId="518EC448" w14:textId="0F83D741" w:rsidR="0081139E" w:rsidRDefault="0081139E" w:rsidP="0081139E">
            <w:pPr>
              <w:pStyle w:val="TAL"/>
              <w:keepNext w:val="0"/>
              <w:keepLines w:val="0"/>
              <w:widowControl w:val="0"/>
              <w:rPr>
                <w:ins w:id="1048" w:author="Lenovo1" w:date="2025-04-28T18:09:00Z"/>
              </w:rPr>
            </w:pPr>
            <w:ins w:id="1049" w:author="Lenovo1" w:date="2025-04-28T18:10:00Z">
              <w:r>
                <w:t>O</w:t>
              </w:r>
            </w:ins>
          </w:p>
        </w:tc>
        <w:tc>
          <w:tcPr>
            <w:tcW w:w="1080" w:type="dxa"/>
            <w:tcBorders>
              <w:top w:val="single" w:sz="4" w:space="0" w:color="auto"/>
              <w:left w:val="single" w:sz="4" w:space="0" w:color="auto"/>
              <w:bottom w:val="single" w:sz="4" w:space="0" w:color="auto"/>
              <w:right w:val="single" w:sz="4" w:space="0" w:color="auto"/>
            </w:tcBorders>
          </w:tcPr>
          <w:p w14:paraId="6D0CF211" w14:textId="77777777" w:rsidR="0081139E" w:rsidRPr="00FD0425" w:rsidRDefault="0081139E" w:rsidP="0081139E">
            <w:pPr>
              <w:pStyle w:val="TAL"/>
              <w:keepNext w:val="0"/>
              <w:keepLines w:val="0"/>
              <w:widowControl w:val="0"/>
              <w:rPr>
                <w:ins w:id="1050"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4AF764E" w14:textId="4FE5A1BE" w:rsidR="0081139E" w:rsidRDefault="0081139E" w:rsidP="0081139E">
            <w:pPr>
              <w:pStyle w:val="TAL"/>
              <w:rPr>
                <w:ins w:id="1051" w:author="Lenovo1" w:date="2025-04-28T18:09:00Z"/>
                <w:rFonts w:eastAsia="Batang"/>
                <w:bCs/>
              </w:rPr>
            </w:pPr>
            <w:ins w:id="1052" w:author="Lenovo1" w:date="2025-04-28T18:10:00Z">
              <w:r>
                <w:rPr>
                  <w:rFonts w:eastAsia="Batang"/>
                  <w:bCs/>
                </w:rPr>
                <w:t>9.2.1.xx8</w:t>
              </w:r>
            </w:ins>
          </w:p>
        </w:tc>
        <w:tc>
          <w:tcPr>
            <w:tcW w:w="1728" w:type="dxa"/>
            <w:tcBorders>
              <w:top w:val="single" w:sz="4" w:space="0" w:color="auto"/>
              <w:left w:val="single" w:sz="4" w:space="0" w:color="auto"/>
              <w:bottom w:val="single" w:sz="4" w:space="0" w:color="auto"/>
              <w:right w:val="single" w:sz="4" w:space="0" w:color="auto"/>
            </w:tcBorders>
          </w:tcPr>
          <w:p w14:paraId="7A5A5930" w14:textId="77777777" w:rsidR="0081139E" w:rsidRDefault="0081139E" w:rsidP="0081139E">
            <w:pPr>
              <w:pStyle w:val="TAL"/>
              <w:keepNext w:val="0"/>
              <w:keepLines w:val="0"/>
              <w:widowControl w:val="0"/>
              <w:rPr>
                <w:ins w:id="1053"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771C71E2" w14:textId="377ADAA7" w:rsidR="0081139E" w:rsidRPr="00FD0425" w:rsidRDefault="0081139E" w:rsidP="0081139E">
            <w:pPr>
              <w:pStyle w:val="TAC"/>
              <w:keepNext w:val="0"/>
              <w:keepLines w:val="0"/>
              <w:widowControl w:val="0"/>
              <w:rPr>
                <w:ins w:id="1054" w:author="Lenovo1" w:date="2025-04-28T18:09:00Z"/>
                <w:bCs/>
                <w:lang w:eastAsia="ja-JP"/>
              </w:rPr>
            </w:pPr>
            <w:ins w:id="1055" w:author="Lenovo1" w:date="2025-04-28T18:10:00Z">
              <w:r w:rsidRPr="00FD0425">
                <w:rPr>
                  <w:bCs/>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949D73A" w14:textId="77777777" w:rsidR="0081139E" w:rsidRPr="006020F6" w:rsidRDefault="0081139E" w:rsidP="0081139E">
            <w:pPr>
              <w:pStyle w:val="TAC"/>
              <w:keepNext w:val="0"/>
              <w:keepLines w:val="0"/>
              <w:widowControl w:val="0"/>
              <w:rPr>
                <w:ins w:id="1056" w:author="Lenovo1" w:date="2025-04-28T18:09:00Z"/>
                <w:lang w:eastAsia="zh-CN"/>
              </w:rPr>
            </w:pPr>
          </w:p>
        </w:tc>
      </w:tr>
      <w:tr w:rsidR="0081139E" w:rsidRPr="006020F6" w14:paraId="6B959D00" w14:textId="77777777" w:rsidTr="00C65C47">
        <w:trPr>
          <w:ins w:id="1057" w:author="Lenovo1" w:date="2025-04-28T18:09:00Z"/>
        </w:trPr>
        <w:tc>
          <w:tcPr>
            <w:tcW w:w="2160" w:type="dxa"/>
            <w:tcBorders>
              <w:top w:val="single" w:sz="4" w:space="0" w:color="auto"/>
              <w:left w:val="single" w:sz="4" w:space="0" w:color="auto"/>
              <w:bottom w:val="single" w:sz="4" w:space="0" w:color="auto"/>
              <w:right w:val="single" w:sz="4" w:space="0" w:color="auto"/>
            </w:tcBorders>
          </w:tcPr>
          <w:p w14:paraId="07D96B14" w14:textId="1DD71361" w:rsidR="0081139E" w:rsidRPr="0081139E" w:rsidRDefault="0081139E" w:rsidP="0081139E">
            <w:pPr>
              <w:pStyle w:val="TAL"/>
              <w:keepNext w:val="0"/>
              <w:keepLines w:val="0"/>
              <w:widowControl w:val="0"/>
              <w:ind w:left="113"/>
              <w:rPr>
                <w:ins w:id="1058" w:author="Lenovo1" w:date="2025-04-28T18:09:00Z"/>
                <w:lang w:eastAsia="ja-JP"/>
              </w:rPr>
            </w:pPr>
            <w:ins w:id="1059" w:author="Lenovo1" w:date="2025-04-28T18:11:00Z">
              <w:r w:rsidRPr="0081139E">
                <w:rPr>
                  <w:rFonts w:hint="eastAsia"/>
                  <w:lang w:eastAsia="ja-JP"/>
                </w:rPr>
                <w:t>&gt;</w:t>
              </w:r>
              <w:r w:rsidRPr="0081139E">
                <w:rPr>
                  <w:lang w:eastAsia="ja-JP"/>
                </w:rPr>
                <w:t>LTM Configuration ID Mapping List</w:t>
              </w:r>
            </w:ins>
          </w:p>
        </w:tc>
        <w:tc>
          <w:tcPr>
            <w:tcW w:w="1080" w:type="dxa"/>
            <w:tcBorders>
              <w:top w:val="single" w:sz="4" w:space="0" w:color="auto"/>
              <w:left w:val="single" w:sz="4" w:space="0" w:color="auto"/>
              <w:bottom w:val="single" w:sz="4" w:space="0" w:color="auto"/>
              <w:right w:val="single" w:sz="4" w:space="0" w:color="auto"/>
            </w:tcBorders>
          </w:tcPr>
          <w:p w14:paraId="3AED8E72" w14:textId="5F0F2CA1" w:rsidR="0081139E" w:rsidRDefault="0081139E" w:rsidP="0081139E">
            <w:pPr>
              <w:pStyle w:val="TAL"/>
              <w:keepNext w:val="0"/>
              <w:keepLines w:val="0"/>
              <w:widowControl w:val="0"/>
              <w:rPr>
                <w:ins w:id="1060" w:author="Lenovo1" w:date="2025-04-28T18:09:00Z"/>
              </w:rPr>
            </w:pPr>
            <w:ins w:id="1061" w:author="Lenovo1" w:date="2025-04-28T18:1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67E7D63" w14:textId="77777777" w:rsidR="0081139E" w:rsidRPr="00FD0425" w:rsidRDefault="0081139E" w:rsidP="0081139E">
            <w:pPr>
              <w:pStyle w:val="TAL"/>
              <w:keepNext w:val="0"/>
              <w:keepLines w:val="0"/>
              <w:widowControl w:val="0"/>
              <w:rPr>
                <w:ins w:id="1062" w:author="Lenovo1" w:date="2025-04-28T18:09:00Z"/>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7D9D0DDC" w14:textId="643005C3" w:rsidR="0081139E" w:rsidRDefault="0081139E" w:rsidP="0081139E">
            <w:pPr>
              <w:pStyle w:val="TAL"/>
              <w:rPr>
                <w:ins w:id="1063" w:author="Lenovo1" w:date="2025-04-28T18:09:00Z"/>
                <w:rFonts w:eastAsia="Batang"/>
                <w:bCs/>
              </w:rPr>
            </w:pPr>
            <w:ins w:id="1064" w:author="Lenovo1" w:date="2025-04-28T18:11:00Z">
              <w:r w:rsidRPr="00C65C47">
                <w:t>9.2.1.xx5</w:t>
              </w:r>
            </w:ins>
          </w:p>
        </w:tc>
        <w:tc>
          <w:tcPr>
            <w:tcW w:w="1728" w:type="dxa"/>
            <w:tcBorders>
              <w:top w:val="single" w:sz="4" w:space="0" w:color="auto"/>
              <w:left w:val="single" w:sz="4" w:space="0" w:color="auto"/>
              <w:bottom w:val="single" w:sz="4" w:space="0" w:color="auto"/>
              <w:right w:val="single" w:sz="4" w:space="0" w:color="auto"/>
            </w:tcBorders>
          </w:tcPr>
          <w:p w14:paraId="0D29BB65" w14:textId="77777777" w:rsidR="0081139E" w:rsidRDefault="0081139E" w:rsidP="0081139E">
            <w:pPr>
              <w:pStyle w:val="TAL"/>
              <w:keepNext w:val="0"/>
              <w:keepLines w:val="0"/>
              <w:widowControl w:val="0"/>
              <w:rPr>
                <w:ins w:id="1065" w:author="Lenovo1" w:date="2025-04-28T18:09:00Z"/>
                <w:szCs w:val="21"/>
              </w:rPr>
            </w:pPr>
          </w:p>
        </w:tc>
        <w:tc>
          <w:tcPr>
            <w:tcW w:w="1080" w:type="dxa"/>
            <w:tcBorders>
              <w:top w:val="single" w:sz="4" w:space="0" w:color="auto"/>
              <w:left w:val="single" w:sz="4" w:space="0" w:color="auto"/>
              <w:bottom w:val="single" w:sz="4" w:space="0" w:color="auto"/>
              <w:right w:val="single" w:sz="4" w:space="0" w:color="auto"/>
            </w:tcBorders>
          </w:tcPr>
          <w:p w14:paraId="1506B895" w14:textId="2159EB8C" w:rsidR="0081139E" w:rsidRPr="00FD0425" w:rsidRDefault="0081139E" w:rsidP="0081139E">
            <w:pPr>
              <w:pStyle w:val="TAC"/>
              <w:keepNext w:val="0"/>
              <w:keepLines w:val="0"/>
              <w:widowControl w:val="0"/>
              <w:rPr>
                <w:ins w:id="1066" w:author="Lenovo1" w:date="2025-04-28T18:09:00Z"/>
                <w:bCs/>
                <w:lang w:eastAsia="ja-JP"/>
              </w:rPr>
            </w:pPr>
            <w:ins w:id="1067" w:author="Lenovo1" w:date="2025-04-28T18:11:00Z">
              <w:r w:rsidRPr="00C65C47">
                <w:rPr>
                  <w:rFonts w:hint="eastAsia"/>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DE3EA05" w14:textId="77777777" w:rsidR="0081139E" w:rsidRPr="006020F6" w:rsidRDefault="0081139E" w:rsidP="0081139E">
            <w:pPr>
              <w:pStyle w:val="TAC"/>
              <w:keepNext w:val="0"/>
              <w:keepLines w:val="0"/>
              <w:widowControl w:val="0"/>
              <w:rPr>
                <w:ins w:id="1068" w:author="Lenovo1" w:date="2025-04-28T18:09:00Z"/>
                <w:lang w:eastAsia="zh-CN"/>
              </w:rPr>
            </w:pPr>
          </w:p>
        </w:tc>
      </w:tr>
    </w:tbl>
    <w:p w14:paraId="7B19D191" w14:textId="77777777" w:rsidR="00783175" w:rsidRPr="00FD0425" w:rsidRDefault="00783175" w:rsidP="00DF7FD5">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83175" w:rsidRPr="00FD0425" w14:paraId="61633BEA" w14:textId="77777777" w:rsidTr="00DF7FD5">
        <w:tc>
          <w:tcPr>
            <w:tcW w:w="3686" w:type="dxa"/>
          </w:tcPr>
          <w:p w14:paraId="2889972C" w14:textId="77777777" w:rsidR="00783175" w:rsidRPr="00FD0425" w:rsidRDefault="00783175" w:rsidP="00DF7FD5">
            <w:pPr>
              <w:pStyle w:val="TAH"/>
              <w:keepNext w:val="0"/>
              <w:keepLines w:val="0"/>
              <w:widowControl w:val="0"/>
              <w:rPr>
                <w:lang w:eastAsia="ja-JP"/>
              </w:rPr>
            </w:pPr>
            <w:r w:rsidRPr="00FD0425">
              <w:rPr>
                <w:lang w:eastAsia="ja-JP"/>
              </w:rPr>
              <w:t>Range bound</w:t>
            </w:r>
          </w:p>
        </w:tc>
        <w:tc>
          <w:tcPr>
            <w:tcW w:w="5670" w:type="dxa"/>
          </w:tcPr>
          <w:p w14:paraId="41793140" w14:textId="77777777" w:rsidR="00783175" w:rsidRPr="00FD0425" w:rsidRDefault="00783175" w:rsidP="00DF7FD5">
            <w:pPr>
              <w:pStyle w:val="TAH"/>
              <w:keepNext w:val="0"/>
              <w:keepLines w:val="0"/>
              <w:widowControl w:val="0"/>
              <w:rPr>
                <w:lang w:eastAsia="ja-JP"/>
              </w:rPr>
            </w:pPr>
            <w:r w:rsidRPr="00FD0425">
              <w:rPr>
                <w:lang w:eastAsia="ja-JP"/>
              </w:rPr>
              <w:t>Explanation</w:t>
            </w:r>
          </w:p>
        </w:tc>
      </w:tr>
      <w:tr w:rsidR="00783175" w:rsidRPr="00FD0425" w14:paraId="26EF542C" w14:textId="77777777" w:rsidTr="00DF7FD5">
        <w:tc>
          <w:tcPr>
            <w:tcW w:w="3686" w:type="dxa"/>
          </w:tcPr>
          <w:p w14:paraId="36FE6DC7" w14:textId="77777777" w:rsidR="00783175" w:rsidRPr="00FD0425" w:rsidRDefault="00783175" w:rsidP="00DF7FD5">
            <w:pPr>
              <w:pStyle w:val="TAL"/>
              <w:keepNext w:val="0"/>
              <w:keepLines w:val="0"/>
              <w:widowControl w:val="0"/>
              <w:rPr>
                <w:lang w:eastAsia="ja-JP"/>
              </w:rPr>
            </w:pPr>
            <w:r w:rsidRPr="00FD0425">
              <w:rPr>
                <w:lang w:eastAsia="ja-JP"/>
              </w:rPr>
              <w:t>maxnoof</w:t>
            </w:r>
            <w:r w:rsidRPr="00FD0425">
              <w:t>PDUSessions</w:t>
            </w:r>
          </w:p>
        </w:tc>
        <w:tc>
          <w:tcPr>
            <w:tcW w:w="5670" w:type="dxa"/>
          </w:tcPr>
          <w:p w14:paraId="59C6491A" w14:textId="77777777" w:rsidR="00783175" w:rsidRPr="00FD0425" w:rsidRDefault="00783175" w:rsidP="00DF7FD5">
            <w:pPr>
              <w:pStyle w:val="TAL"/>
              <w:keepNext w:val="0"/>
              <w:keepLines w:val="0"/>
              <w:widowControl w:val="0"/>
              <w:rPr>
                <w:lang w:eastAsia="ja-JP"/>
              </w:rPr>
            </w:pPr>
            <w:r w:rsidRPr="00FD0425">
              <w:rPr>
                <w:lang w:eastAsia="ja-JP"/>
              </w:rPr>
              <w:t>Maximum no. of PDU sessions. Value is 256</w:t>
            </w:r>
          </w:p>
        </w:tc>
      </w:tr>
      <w:tr w:rsidR="00783175" w:rsidRPr="00FD0425" w14:paraId="75900402" w14:textId="77777777" w:rsidTr="00DF7FD5">
        <w:tc>
          <w:tcPr>
            <w:tcW w:w="3686" w:type="dxa"/>
          </w:tcPr>
          <w:p w14:paraId="467CDAC6" w14:textId="77777777" w:rsidR="00783175" w:rsidRPr="00FD0425" w:rsidRDefault="00783175" w:rsidP="00DF7FD5">
            <w:pPr>
              <w:pStyle w:val="TAL"/>
              <w:keepNext w:val="0"/>
              <w:keepLines w:val="0"/>
              <w:widowControl w:val="0"/>
              <w:rPr>
                <w:lang w:eastAsia="ja-JP"/>
              </w:rPr>
            </w:pPr>
            <w:r>
              <w:rPr>
                <w:rFonts w:hint="eastAsia"/>
              </w:rPr>
              <w:t>maxnoofPSCellCandidate</w:t>
            </w:r>
          </w:p>
        </w:tc>
        <w:tc>
          <w:tcPr>
            <w:tcW w:w="5670" w:type="dxa"/>
          </w:tcPr>
          <w:p w14:paraId="3EE1C003" w14:textId="77777777" w:rsidR="00783175" w:rsidRPr="00FD0425" w:rsidRDefault="00783175" w:rsidP="00DF7FD5">
            <w:pPr>
              <w:pStyle w:val="TAL"/>
              <w:keepNext w:val="0"/>
              <w:keepLines w:val="0"/>
              <w:widowControl w:val="0"/>
              <w:rPr>
                <w:lang w:eastAsia="ja-JP"/>
              </w:rPr>
            </w:pPr>
            <w:r>
              <w:t>Maximum no. of PSCell candidates. Value is 8</w:t>
            </w:r>
          </w:p>
        </w:tc>
      </w:tr>
      <w:tr w:rsidR="00C65C47" w:rsidRPr="00FD0425" w14:paraId="4886CA41" w14:textId="77777777" w:rsidTr="00DF7FD5">
        <w:trPr>
          <w:ins w:id="1069" w:author="author" w:date="2025-04-23T14:12:00Z"/>
        </w:trPr>
        <w:tc>
          <w:tcPr>
            <w:tcW w:w="3686" w:type="dxa"/>
          </w:tcPr>
          <w:p w14:paraId="79BD99BC" w14:textId="7DDDDF27" w:rsidR="00C65C47" w:rsidRDefault="00C65C47" w:rsidP="00C65C47">
            <w:pPr>
              <w:pStyle w:val="TAL"/>
              <w:keepNext w:val="0"/>
              <w:keepLines w:val="0"/>
              <w:widowControl w:val="0"/>
              <w:rPr>
                <w:ins w:id="1070" w:author="author" w:date="2025-04-23T14:12:00Z"/>
              </w:rPr>
            </w:pPr>
            <w:ins w:id="1071" w:author="author" w:date="2025-04-23T14:12:00Z">
              <w:del w:id="1072" w:author="Lenovo1" w:date="2025-04-28T18:15:00Z">
                <w:r w:rsidDel="00977023">
                  <w:rPr>
                    <w:lang w:eastAsia="ja-JP"/>
                  </w:rPr>
                  <w:delText>maxnoofLTMCells</w:delText>
                </w:r>
              </w:del>
            </w:ins>
          </w:p>
        </w:tc>
        <w:tc>
          <w:tcPr>
            <w:tcW w:w="5670" w:type="dxa"/>
          </w:tcPr>
          <w:p w14:paraId="79BFA76C" w14:textId="69265027" w:rsidR="00C65C47" w:rsidRDefault="00C65C47" w:rsidP="00C65C47">
            <w:pPr>
              <w:pStyle w:val="TAL"/>
              <w:keepNext w:val="0"/>
              <w:keepLines w:val="0"/>
              <w:widowControl w:val="0"/>
              <w:rPr>
                <w:ins w:id="1073" w:author="author" w:date="2025-04-23T14:12:00Z"/>
              </w:rPr>
            </w:pPr>
            <w:ins w:id="1074" w:author="author" w:date="2025-04-23T14:12:00Z">
              <w:del w:id="1075" w:author="Lenovo1" w:date="2025-04-28T18:15:00Z">
                <w:r w:rsidDel="00977023">
                  <w:rPr>
                    <w:lang w:eastAsia="ja-JP"/>
                  </w:rPr>
                  <w:delText>Maximum no. of Cells configured for LTM allowed towards one UE, the maximum value is 8.</w:delText>
                </w:r>
              </w:del>
            </w:ins>
          </w:p>
        </w:tc>
      </w:tr>
    </w:tbl>
    <w:p w14:paraId="4E64EBFB" w14:textId="77777777" w:rsidR="00783175" w:rsidRPr="00FD0425" w:rsidRDefault="00783175" w:rsidP="00DF7FD5">
      <w:pPr>
        <w:widowControl w:val="0"/>
      </w:pPr>
    </w:p>
    <w:p w14:paraId="0B1607AA" w14:textId="77777777" w:rsidR="00DC3036" w:rsidRPr="00566E16" w:rsidRDefault="00DC3036" w:rsidP="00DC3036"/>
    <w:p w14:paraId="6275692D" w14:textId="77777777" w:rsidR="00C625E2" w:rsidRDefault="00C625E2" w:rsidP="00DC3036">
      <w:pPr>
        <w:jc w:val="center"/>
        <w:rPr>
          <w:color w:val="FF0000"/>
          <w:lang w:eastAsia="zh-CN"/>
        </w:rPr>
      </w:pPr>
    </w:p>
    <w:p w14:paraId="17D19025" w14:textId="71497016" w:rsidR="00C625E2" w:rsidRPr="006779A5" w:rsidRDefault="00C625E2" w:rsidP="00DC3036">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6ED23F95" w14:textId="77777777" w:rsidR="00DC3036" w:rsidRPr="00FD0425" w:rsidRDefault="00DC3036" w:rsidP="00DC3036">
      <w:pPr>
        <w:pStyle w:val="4"/>
        <w:keepNext w:val="0"/>
        <w:keepLines w:val="0"/>
        <w:widowControl w:val="0"/>
      </w:pPr>
      <w:bookmarkStart w:id="1076" w:name="_Toc192842497"/>
      <w:r w:rsidRPr="00FD0425">
        <w:t>9.1.2.11</w:t>
      </w:r>
      <w:r w:rsidRPr="00FD0425">
        <w:tab/>
        <w:t>S-NODE CHANGE REQUIRED</w:t>
      </w:r>
      <w:bookmarkEnd w:id="1076"/>
    </w:p>
    <w:p w14:paraId="12DE3BAE" w14:textId="77777777" w:rsidR="00DC3036" w:rsidRPr="00FD0425" w:rsidRDefault="00DC3036" w:rsidP="00DC3036">
      <w:pPr>
        <w:widowControl w:val="0"/>
      </w:pPr>
      <w:r w:rsidRPr="00FD0425">
        <w:t>This message is sent by the S-NG-RAN node to the M-NG-RAN node to trigger the change of the S-NG-RAN node.</w:t>
      </w:r>
    </w:p>
    <w:p w14:paraId="72A4421F" w14:textId="77777777" w:rsidR="00DC3036" w:rsidRPr="00FD0425" w:rsidRDefault="00DC3036" w:rsidP="00DC3036">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C3036" w:rsidRPr="00FD0425" w14:paraId="7A43F8B3" w14:textId="77777777" w:rsidTr="00DF7FD5">
        <w:trPr>
          <w:tblHeader/>
        </w:trPr>
        <w:tc>
          <w:tcPr>
            <w:tcW w:w="2160" w:type="dxa"/>
          </w:tcPr>
          <w:p w14:paraId="22899D25"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IE/Group Name</w:t>
            </w:r>
          </w:p>
        </w:tc>
        <w:tc>
          <w:tcPr>
            <w:tcW w:w="1080" w:type="dxa"/>
          </w:tcPr>
          <w:p w14:paraId="145E4DEA"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Presence</w:t>
            </w:r>
          </w:p>
        </w:tc>
        <w:tc>
          <w:tcPr>
            <w:tcW w:w="1080" w:type="dxa"/>
          </w:tcPr>
          <w:p w14:paraId="00DFC9B3"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Range</w:t>
            </w:r>
          </w:p>
        </w:tc>
        <w:tc>
          <w:tcPr>
            <w:tcW w:w="1512" w:type="dxa"/>
          </w:tcPr>
          <w:p w14:paraId="24499AA4"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IE type and reference</w:t>
            </w:r>
          </w:p>
        </w:tc>
        <w:tc>
          <w:tcPr>
            <w:tcW w:w="1728" w:type="dxa"/>
          </w:tcPr>
          <w:p w14:paraId="36BE4B6A" w14:textId="77777777" w:rsidR="00DC3036" w:rsidRPr="00FD0425" w:rsidRDefault="00DC3036" w:rsidP="00DF7FD5">
            <w:pPr>
              <w:pStyle w:val="TAH"/>
              <w:keepNext w:val="0"/>
              <w:keepLines w:val="0"/>
              <w:widowControl w:val="0"/>
              <w:rPr>
                <w:rFonts w:cs="Arial"/>
                <w:lang w:eastAsia="ja-JP"/>
              </w:rPr>
            </w:pPr>
            <w:r w:rsidRPr="00FD0425">
              <w:rPr>
                <w:rFonts w:cs="Arial"/>
                <w:lang w:eastAsia="ja-JP"/>
              </w:rPr>
              <w:t>Semantics description</w:t>
            </w:r>
          </w:p>
        </w:tc>
        <w:tc>
          <w:tcPr>
            <w:tcW w:w="1080" w:type="dxa"/>
          </w:tcPr>
          <w:p w14:paraId="3D5FEB93" w14:textId="77777777" w:rsidR="00DC3036" w:rsidRPr="00FD0425" w:rsidRDefault="00DC3036" w:rsidP="00DF7FD5">
            <w:pPr>
              <w:pStyle w:val="TAH"/>
              <w:keepNext w:val="0"/>
              <w:keepLines w:val="0"/>
              <w:widowControl w:val="0"/>
              <w:rPr>
                <w:rFonts w:cs="Arial"/>
                <w:b w:val="0"/>
                <w:lang w:eastAsia="ja-JP"/>
              </w:rPr>
            </w:pPr>
            <w:r w:rsidRPr="00FD0425">
              <w:rPr>
                <w:rFonts w:cs="Arial"/>
                <w:lang w:eastAsia="ja-JP"/>
              </w:rPr>
              <w:t>Criticality</w:t>
            </w:r>
          </w:p>
        </w:tc>
        <w:tc>
          <w:tcPr>
            <w:tcW w:w="1080" w:type="dxa"/>
          </w:tcPr>
          <w:p w14:paraId="23DD4244" w14:textId="77777777" w:rsidR="00DC3036" w:rsidRPr="00FD0425" w:rsidRDefault="00DC3036" w:rsidP="00DF7FD5">
            <w:pPr>
              <w:pStyle w:val="TAH"/>
              <w:keepNext w:val="0"/>
              <w:keepLines w:val="0"/>
              <w:widowControl w:val="0"/>
              <w:rPr>
                <w:rFonts w:cs="Arial"/>
                <w:b w:val="0"/>
                <w:lang w:eastAsia="ja-JP"/>
              </w:rPr>
            </w:pPr>
            <w:r w:rsidRPr="00FD0425">
              <w:rPr>
                <w:rFonts w:cs="Arial"/>
                <w:lang w:eastAsia="ja-JP"/>
              </w:rPr>
              <w:t>Assigned Criticality</w:t>
            </w:r>
          </w:p>
        </w:tc>
      </w:tr>
      <w:tr w:rsidR="00DC3036" w:rsidRPr="00FD0425" w14:paraId="16A413CA" w14:textId="77777777" w:rsidTr="00DF7FD5">
        <w:tc>
          <w:tcPr>
            <w:tcW w:w="2160" w:type="dxa"/>
          </w:tcPr>
          <w:p w14:paraId="1CA8EE9B" w14:textId="77777777" w:rsidR="00DC3036" w:rsidRPr="00FD0425" w:rsidRDefault="00DC3036" w:rsidP="00DF7FD5">
            <w:pPr>
              <w:pStyle w:val="TAL"/>
              <w:keepNext w:val="0"/>
              <w:keepLines w:val="0"/>
              <w:widowControl w:val="0"/>
              <w:rPr>
                <w:rFonts w:cs="Arial"/>
                <w:lang w:eastAsia="ja-JP"/>
              </w:rPr>
            </w:pPr>
            <w:r w:rsidRPr="00FD0425">
              <w:rPr>
                <w:lang w:eastAsia="ja-JP"/>
              </w:rPr>
              <w:t>Message Type</w:t>
            </w:r>
          </w:p>
        </w:tc>
        <w:tc>
          <w:tcPr>
            <w:tcW w:w="1080" w:type="dxa"/>
          </w:tcPr>
          <w:p w14:paraId="17D6624A"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16856A48" w14:textId="77777777" w:rsidR="00DC3036" w:rsidRPr="00FD0425" w:rsidRDefault="00DC3036" w:rsidP="00DF7FD5">
            <w:pPr>
              <w:pStyle w:val="TAL"/>
              <w:keepNext w:val="0"/>
              <w:keepLines w:val="0"/>
              <w:widowControl w:val="0"/>
              <w:rPr>
                <w:rFonts w:cs="Arial"/>
                <w:lang w:eastAsia="ja-JP"/>
              </w:rPr>
            </w:pPr>
          </w:p>
        </w:tc>
        <w:tc>
          <w:tcPr>
            <w:tcW w:w="1512" w:type="dxa"/>
          </w:tcPr>
          <w:p w14:paraId="174B04E1" w14:textId="77777777" w:rsidR="00DC3036" w:rsidRPr="00FD0425" w:rsidRDefault="00DC3036" w:rsidP="00DF7FD5">
            <w:pPr>
              <w:pStyle w:val="TAL"/>
              <w:keepNext w:val="0"/>
              <w:keepLines w:val="0"/>
              <w:widowControl w:val="0"/>
              <w:rPr>
                <w:rFonts w:cs="Arial"/>
                <w:lang w:eastAsia="ja-JP"/>
              </w:rPr>
            </w:pPr>
            <w:r w:rsidRPr="00FD0425">
              <w:rPr>
                <w:lang w:eastAsia="ja-JP"/>
              </w:rPr>
              <w:t>9.2.3.1</w:t>
            </w:r>
          </w:p>
        </w:tc>
        <w:tc>
          <w:tcPr>
            <w:tcW w:w="1728" w:type="dxa"/>
          </w:tcPr>
          <w:p w14:paraId="3406F279" w14:textId="77777777" w:rsidR="00DC3036" w:rsidRPr="00FD0425" w:rsidRDefault="00DC3036" w:rsidP="00DF7FD5">
            <w:pPr>
              <w:pStyle w:val="TAL"/>
              <w:keepNext w:val="0"/>
              <w:keepLines w:val="0"/>
              <w:widowControl w:val="0"/>
              <w:rPr>
                <w:rFonts w:cs="Arial"/>
                <w:lang w:eastAsia="ja-JP"/>
              </w:rPr>
            </w:pPr>
          </w:p>
        </w:tc>
        <w:tc>
          <w:tcPr>
            <w:tcW w:w="1080" w:type="dxa"/>
          </w:tcPr>
          <w:p w14:paraId="0990D16B"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13BEB7F6" w14:textId="77777777" w:rsidR="00DC3036" w:rsidRPr="00FD0425" w:rsidRDefault="00DC3036" w:rsidP="00DF7FD5">
            <w:pPr>
              <w:pStyle w:val="TAC"/>
              <w:keepNext w:val="0"/>
              <w:keepLines w:val="0"/>
              <w:widowControl w:val="0"/>
              <w:rPr>
                <w:rFonts w:cs="Arial"/>
                <w:lang w:eastAsia="ja-JP"/>
              </w:rPr>
            </w:pPr>
            <w:r w:rsidRPr="00FD0425">
              <w:rPr>
                <w:lang w:eastAsia="ja-JP"/>
              </w:rPr>
              <w:t>reject</w:t>
            </w:r>
          </w:p>
        </w:tc>
      </w:tr>
      <w:tr w:rsidR="00DC3036" w:rsidRPr="00FD0425" w14:paraId="47C889EF" w14:textId="77777777" w:rsidTr="00DF7FD5">
        <w:tc>
          <w:tcPr>
            <w:tcW w:w="2160" w:type="dxa"/>
          </w:tcPr>
          <w:p w14:paraId="2F97E16F" w14:textId="77777777" w:rsidR="00DC3036" w:rsidRPr="00FD0425" w:rsidRDefault="00DC3036" w:rsidP="00DF7FD5">
            <w:pPr>
              <w:pStyle w:val="TAL"/>
              <w:keepNext w:val="0"/>
              <w:keepLines w:val="0"/>
              <w:widowControl w:val="0"/>
              <w:rPr>
                <w:rFonts w:cs="Arial"/>
                <w:lang w:eastAsia="ja-JP"/>
              </w:rPr>
            </w:pPr>
            <w:r w:rsidRPr="00FD0425">
              <w:rPr>
                <w:lang w:eastAsia="ja-JP"/>
              </w:rPr>
              <w:t>M-NG-RAN node UE XnAP ID</w:t>
            </w:r>
          </w:p>
        </w:tc>
        <w:tc>
          <w:tcPr>
            <w:tcW w:w="1080" w:type="dxa"/>
          </w:tcPr>
          <w:p w14:paraId="70B029E0"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31436C50" w14:textId="77777777" w:rsidR="00DC3036" w:rsidRPr="00FD0425" w:rsidRDefault="00DC3036" w:rsidP="00DF7FD5">
            <w:pPr>
              <w:pStyle w:val="TAL"/>
              <w:keepNext w:val="0"/>
              <w:keepLines w:val="0"/>
              <w:widowControl w:val="0"/>
              <w:rPr>
                <w:rFonts w:cs="Arial"/>
                <w:lang w:eastAsia="ja-JP"/>
              </w:rPr>
            </w:pPr>
          </w:p>
        </w:tc>
        <w:tc>
          <w:tcPr>
            <w:tcW w:w="1512" w:type="dxa"/>
          </w:tcPr>
          <w:p w14:paraId="029F0F4F" w14:textId="77777777" w:rsidR="00DC3036" w:rsidRPr="00FD0425" w:rsidRDefault="00DC3036" w:rsidP="00DF7FD5">
            <w:pPr>
              <w:pStyle w:val="TAL"/>
              <w:keepNext w:val="0"/>
              <w:keepLines w:val="0"/>
              <w:widowControl w:val="0"/>
              <w:rPr>
                <w:snapToGrid w:val="0"/>
                <w:lang w:eastAsia="ja-JP"/>
              </w:rPr>
            </w:pPr>
            <w:r w:rsidRPr="00FD0425">
              <w:rPr>
                <w:snapToGrid w:val="0"/>
                <w:lang w:eastAsia="ja-JP"/>
              </w:rPr>
              <w:t>NG-RAN node UE XnAP ID</w:t>
            </w:r>
          </w:p>
          <w:p w14:paraId="2B1AFFCD" w14:textId="77777777" w:rsidR="00DC3036" w:rsidRPr="00FD0425" w:rsidRDefault="00DC3036" w:rsidP="00DF7FD5">
            <w:pPr>
              <w:pStyle w:val="TAL"/>
              <w:keepNext w:val="0"/>
              <w:keepLines w:val="0"/>
              <w:widowControl w:val="0"/>
              <w:rPr>
                <w:rFonts w:cs="Arial"/>
                <w:lang w:eastAsia="ja-JP"/>
              </w:rPr>
            </w:pPr>
            <w:r w:rsidRPr="00FD0425">
              <w:rPr>
                <w:lang w:eastAsia="ja-JP"/>
              </w:rPr>
              <w:t>9.2.3.16</w:t>
            </w:r>
          </w:p>
        </w:tc>
        <w:tc>
          <w:tcPr>
            <w:tcW w:w="1728" w:type="dxa"/>
          </w:tcPr>
          <w:p w14:paraId="45D4147F" w14:textId="77777777" w:rsidR="00DC3036" w:rsidRPr="00FD0425" w:rsidRDefault="00DC3036" w:rsidP="00DF7FD5">
            <w:pPr>
              <w:pStyle w:val="TAL"/>
              <w:keepNext w:val="0"/>
              <w:keepLines w:val="0"/>
              <w:widowControl w:val="0"/>
              <w:rPr>
                <w:rFonts w:cs="Arial"/>
                <w:lang w:eastAsia="zh-CN"/>
              </w:rPr>
            </w:pPr>
            <w:r w:rsidRPr="00FD0425">
              <w:rPr>
                <w:lang w:eastAsia="ja-JP"/>
              </w:rPr>
              <w:t>Allocated at the M-NG-RAN node</w:t>
            </w:r>
          </w:p>
        </w:tc>
        <w:tc>
          <w:tcPr>
            <w:tcW w:w="1080" w:type="dxa"/>
          </w:tcPr>
          <w:p w14:paraId="74231F61"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0277C4E0" w14:textId="77777777" w:rsidR="00DC3036" w:rsidRPr="00FD0425" w:rsidRDefault="00DC3036" w:rsidP="00DF7FD5">
            <w:pPr>
              <w:pStyle w:val="TAC"/>
              <w:keepNext w:val="0"/>
              <w:keepLines w:val="0"/>
              <w:widowControl w:val="0"/>
              <w:rPr>
                <w:rFonts w:cs="Arial"/>
                <w:lang w:eastAsia="ja-JP"/>
              </w:rPr>
            </w:pPr>
            <w:r w:rsidRPr="00FD0425">
              <w:rPr>
                <w:lang w:eastAsia="ja-JP"/>
              </w:rPr>
              <w:t>reject</w:t>
            </w:r>
          </w:p>
        </w:tc>
      </w:tr>
      <w:tr w:rsidR="00DC3036" w:rsidRPr="00FD0425" w14:paraId="6B8AF611" w14:textId="77777777" w:rsidTr="00DF7FD5">
        <w:tc>
          <w:tcPr>
            <w:tcW w:w="2160" w:type="dxa"/>
          </w:tcPr>
          <w:p w14:paraId="73607761" w14:textId="77777777" w:rsidR="00DC3036" w:rsidRPr="00FD0425" w:rsidRDefault="00DC3036" w:rsidP="00DF7FD5">
            <w:pPr>
              <w:pStyle w:val="TAL"/>
              <w:keepNext w:val="0"/>
              <w:keepLines w:val="0"/>
              <w:widowControl w:val="0"/>
              <w:rPr>
                <w:rFonts w:cs="Arial"/>
                <w:lang w:eastAsia="ja-JP"/>
              </w:rPr>
            </w:pPr>
            <w:r w:rsidRPr="00FD0425">
              <w:rPr>
                <w:lang w:eastAsia="ja-JP"/>
              </w:rPr>
              <w:t>S-NG-RAN node UE XnAP ID</w:t>
            </w:r>
          </w:p>
        </w:tc>
        <w:tc>
          <w:tcPr>
            <w:tcW w:w="1080" w:type="dxa"/>
          </w:tcPr>
          <w:p w14:paraId="56D0C81C"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2299CE63" w14:textId="77777777" w:rsidR="00DC3036" w:rsidRPr="00FD0425" w:rsidRDefault="00DC3036" w:rsidP="00DF7FD5">
            <w:pPr>
              <w:pStyle w:val="TAL"/>
              <w:keepNext w:val="0"/>
              <w:keepLines w:val="0"/>
              <w:widowControl w:val="0"/>
              <w:rPr>
                <w:rFonts w:cs="Arial"/>
                <w:lang w:eastAsia="ja-JP"/>
              </w:rPr>
            </w:pPr>
          </w:p>
        </w:tc>
        <w:tc>
          <w:tcPr>
            <w:tcW w:w="1512" w:type="dxa"/>
          </w:tcPr>
          <w:p w14:paraId="018F7B3E" w14:textId="77777777" w:rsidR="00DC3036" w:rsidRPr="00FD0425" w:rsidRDefault="00DC3036" w:rsidP="00DF7FD5">
            <w:pPr>
              <w:pStyle w:val="TAL"/>
              <w:keepNext w:val="0"/>
              <w:keepLines w:val="0"/>
              <w:widowControl w:val="0"/>
              <w:rPr>
                <w:snapToGrid w:val="0"/>
                <w:lang w:eastAsia="ja-JP"/>
              </w:rPr>
            </w:pPr>
            <w:r w:rsidRPr="00FD0425">
              <w:rPr>
                <w:snapToGrid w:val="0"/>
                <w:lang w:eastAsia="ja-JP"/>
              </w:rPr>
              <w:t>NG-RAN node UE XnAP ID</w:t>
            </w:r>
          </w:p>
          <w:p w14:paraId="7877B3BD" w14:textId="77777777" w:rsidR="00DC3036" w:rsidRPr="00FD0425" w:rsidRDefault="00DC3036" w:rsidP="00DF7FD5">
            <w:pPr>
              <w:pStyle w:val="TAL"/>
              <w:keepNext w:val="0"/>
              <w:keepLines w:val="0"/>
              <w:widowControl w:val="0"/>
              <w:rPr>
                <w:rFonts w:cs="Arial"/>
                <w:lang w:eastAsia="ja-JP"/>
              </w:rPr>
            </w:pPr>
            <w:r w:rsidRPr="00FD0425">
              <w:rPr>
                <w:lang w:eastAsia="ja-JP"/>
              </w:rPr>
              <w:t>9.2.3.16</w:t>
            </w:r>
          </w:p>
        </w:tc>
        <w:tc>
          <w:tcPr>
            <w:tcW w:w="1728" w:type="dxa"/>
          </w:tcPr>
          <w:p w14:paraId="23375F09" w14:textId="77777777" w:rsidR="00DC3036" w:rsidRPr="00FD0425" w:rsidRDefault="00DC3036" w:rsidP="00DF7FD5">
            <w:pPr>
              <w:pStyle w:val="TAL"/>
              <w:keepNext w:val="0"/>
              <w:keepLines w:val="0"/>
              <w:widowControl w:val="0"/>
              <w:rPr>
                <w:rFonts w:cs="Arial"/>
                <w:lang w:eastAsia="zh-CN"/>
              </w:rPr>
            </w:pPr>
            <w:r w:rsidRPr="00FD0425">
              <w:rPr>
                <w:lang w:eastAsia="ja-JP"/>
              </w:rPr>
              <w:t>Allocated at the S-NG-RAN node</w:t>
            </w:r>
          </w:p>
        </w:tc>
        <w:tc>
          <w:tcPr>
            <w:tcW w:w="1080" w:type="dxa"/>
          </w:tcPr>
          <w:p w14:paraId="1E45A793"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713A7AEE" w14:textId="77777777" w:rsidR="00DC3036" w:rsidRPr="00FD0425" w:rsidRDefault="00DC3036" w:rsidP="00DF7FD5">
            <w:pPr>
              <w:pStyle w:val="TAC"/>
              <w:keepNext w:val="0"/>
              <w:keepLines w:val="0"/>
              <w:widowControl w:val="0"/>
              <w:rPr>
                <w:rFonts w:cs="Arial"/>
                <w:lang w:eastAsia="ja-JP"/>
              </w:rPr>
            </w:pPr>
            <w:r w:rsidRPr="00FD0425">
              <w:rPr>
                <w:lang w:eastAsia="ja-JP"/>
              </w:rPr>
              <w:t>reject</w:t>
            </w:r>
          </w:p>
        </w:tc>
      </w:tr>
      <w:tr w:rsidR="00DC3036" w:rsidRPr="00FD0425" w14:paraId="7BACEC91" w14:textId="77777777" w:rsidTr="00DF7FD5">
        <w:tc>
          <w:tcPr>
            <w:tcW w:w="2160" w:type="dxa"/>
          </w:tcPr>
          <w:p w14:paraId="4D0EE2E3" w14:textId="77777777" w:rsidR="00DC3036" w:rsidRPr="00FD0425" w:rsidRDefault="00DC3036" w:rsidP="00DF7FD5">
            <w:pPr>
              <w:pStyle w:val="TAL"/>
              <w:keepNext w:val="0"/>
              <w:keepLines w:val="0"/>
              <w:widowControl w:val="0"/>
              <w:rPr>
                <w:rFonts w:cs="Arial"/>
                <w:lang w:eastAsia="zh-CN"/>
              </w:rPr>
            </w:pPr>
            <w:r w:rsidRPr="00FD0425">
              <w:rPr>
                <w:rFonts w:cs="Arial"/>
              </w:rPr>
              <w:t>Target S-NG-RAN node ID</w:t>
            </w:r>
          </w:p>
        </w:tc>
        <w:tc>
          <w:tcPr>
            <w:tcW w:w="1080" w:type="dxa"/>
          </w:tcPr>
          <w:p w14:paraId="4F22E9EB" w14:textId="77777777" w:rsidR="00DC3036" w:rsidRPr="00FD0425" w:rsidRDefault="00DC3036" w:rsidP="00DF7FD5">
            <w:pPr>
              <w:pStyle w:val="TAL"/>
              <w:keepNext w:val="0"/>
              <w:keepLines w:val="0"/>
              <w:widowControl w:val="0"/>
              <w:rPr>
                <w:rFonts w:cs="Arial"/>
                <w:lang w:eastAsia="ja-JP"/>
              </w:rPr>
            </w:pPr>
            <w:r w:rsidRPr="00FD0425">
              <w:rPr>
                <w:rFonts w:cs="Arial"/>
              </w:rPr>
              <w:t>M</w:t>
            </w:r>
          </w:p>
        </w:tc>
        <w:tc>
          <w:tcPr>
            <w:tcW w:w="1080" w:type="dxa"/>
          </w:tcPr>
          <w:p w14:paraId="0974B2D8" w14:textId="77777777" w:rsidR="00DC3036" w:rsidRPr="00FD0425" w:rsidRDefault="00DC3036" w:rsidP="00DF7FD5">
            <w:pPr>
              <w:pStyle w:val="TAL"/>
              <w:keepNext w:val="0"/>
              <w:keepLines w:val="0"/>
              <w:widowControl w:val="0"/>
              <w:rPr>
                <w:rFonts w:cs="Arial"/>
                <w:lang w:eastAsia="ja-JP"/>
              </w:rPr>
            </w:pPr>
          </w:p>
        </w:tc>
        <w:tc>
          <w:tcPr>
            <w:tcW w:w="1512" w:type="dxa"/>
          </w:tcPr>
          <w:p w14:paraId="5CFDAD1B" w14:textId="77777777" w:rsidR="00DC3036" w:rsidRPr="00FD0425" w:rsidRDefault="00DC3036" w:rsidP="00DF7FD5">
            <w:pPr>
              <w:pStyle w:val="TAL"/>
              <w:keepNext w:val="0"/>
              <w:keepLines w:val="0"/>
              <w:widowControl w:val="0"/>
              <w:rPr>
                <w:rFonts w:cs="Arial"/>
                <w:snapToGrid w:val="0"/>
              </w:rPr>
            </w:pPr>
            <w:r w:rsidRPr="00FD0425">
              <w:rPr>
                <w:rFonts w:cs="Arial"/>
                <w:snapToGrid w:val="0"/>
              </w:rPr>
              <w:t>Global NG-RAN Node ID</w:t>
            </w:r>
          </w:p>
          <w:p w14:paraId="0AE6DE32" w14:textId="77777777" w:rsidR="00DC3036" w:rsidRPr="00FD0425" w:rsidRDefault="00DC3036" w:rsidP="00DF7FD5">
            <w:pPr>
              <w:pStyle w:val="TAL"/>
              <w:keepNext w:val="0"/>
              <w:keepLines w:val="0"/>
              <w:widowControl w:val="0"/>
              <w:rPr>
                <w:rFonts w:cs="Arial"/>
                <w:snapToGrid w:val="0"/>
                <w:lang w:eastAsia="ja-JP"/>
              </w:rPr>
            </w:pPr>
            <w:r w:rsidRPr="00FD0425">
              <w:rPr>
                <w:rFonts w:cs="Arial"/>
                <w:snapToGrid w:val="0"/>
              </w:rPr>
              <w:t>9.2.2.3</w:t>
            </w:r>
          </w:p>
        </w:tc>
        <w:tc>
          <w:tcPr>
            <w:tcW w:w="1728" w:type="dxa"/>
          </w:tcPr>
          <w:p w14:paraId="55E6E188" w14:textId="0CF51E5E" w:rsidR="00DC3036" w:rsidRPr="00FD0425" w:rsidRDefault="00DC3036" w:rsidP="00DF7FD5">
            <w:pPr>
              <w:pStyle w:val="TAL"/>
              <w:keepNext w:val="0"/>
              <w:keepLines w:val="0"/>
              <w:widowControl w:val="0"/>
              <w:rPr>
                <w:rFonts w:cs="Arial"/>
                <w:lang w:eastAsia="ja-JP"/>
              </w:rPr>
            </w:pPr>
            <w:r>
              <w:rPr>
                <w:rFonts w:cs="Arial" w:hint="eastAsia"/>
                <w:lang w:eastAsia="zh-CN"/>
              </w:rPr>
              <w:t>T</w:t>
            </w:r>
            <w:r>
              <w:rPr>
                <w:rFonts w:cs="Arial"/>
                <w:lang w:eastAsia="zh-CN"/>
              </w:rPr>
              <w:t xml:space="preserve">his IE shall be ignored if the </w:t>
            </w:r>
            <w:r w:rsidRPr="00C629F0">
              <w:rPr>
                <w:rFonts w:cs="Arial"/>
                <w:i/>
                <w:lang w:eastAsia="zh-CN"/>
              </w:rPr>
              <w:t xml:space="preserve">Conditional PSCell Change Information Required </w:t>
            </w:r>
            <w:r>
              <w:rPr>
                <w:rFonts w:cs="Arial"/>
                <w:lang w:eastAsia="zh-CN"/>
              </w:rPr>
              <w:t>IE is present</w:t>
            </w:r>
            <w:ins w:id="1077" w:author="Lenovo1" w:date="2025-05-06T14:29:00Z">
              <w:r w:rsidR="00683EFE">
                <w:rPr>
                  <w:rFonts w:cs="Arial" w:hint="eastAsia"/>
                  <w:lang w:eastAsia="zh-CN"/>
                </w:rPr>
                <w:t xml:space="preserve"> or the </w:t>
              </w:r>
              <w:r w:rsidR="00683EFE" w:rsidRPr="009105B3">
                <w:rPr>
                  <w:rFonts w:cs="Arial" w:hint="eastAsia"/>
                  <w:i/>
                  <w:iCs/>
                  <w:lang w:eastAsia="zh-CN"/>
                </w:rPr>
                <w:t>LTM Candidate PSCell Change Information Required</w:t>
              </w:r>
              <w:r w:rsidR="00683EFE">
                <w:rPr>
                  <w:rFonts w:cs="Arial" w:hint="eastAsia"/>
                  <w:lang w:eastAsia="zh-CN"/>
                </w:rPr>
                <w:t xml:space="preserve"> IE is present</w:t>
              </w:r>
            </w:ins>
            <w:r>
              <w:rPr>
                <w:rFonts w:cs="Arial"/>
                <w:lang w:eastAsia="zh-CN"/>
              </w:rPr>
              <w:t>.</w:t>
            </w:r>
          </w:p>
        </w:tc>
        <w:tc>
          <w:tcPr>
            <w:tcW w:w="1080" w:type="dxa"/>
          </w:tcPr>
          <w:p w14:paraId="1566EF2F" w14:textId="77777777" w:rsidR="00DC3036" w:rsidRPr="00FD0425" w:rsidRDefault="00DC3036" w:rsidP="00DF7FD5">
            <w:pPr>
              <w:pStyle w:val="TAC"/>
              <w:keepNext w:val="0"/>
              <w:keepLines w:val="0"/>
              <w:widowControl w:val="0"/>
              <w:rPr>
                <w:rFonts w:cs="Arial"/>
                <w:lang w:eastAsia="ja-JP"/>
              </w:rPr>
            </w:pPr>
            <w:r w:rsidRPr="00FD0425">
              <w:rPr>
                <w:rFonts w:cs="Arial"/>
              </w:rPr>
              <w:t>YES</w:t>
            </w:r>
          </w:p>
        </w:tc>
        <w:tc>
          <w:tcPr>
            <w:tcW w:w="1080" w:type="dxa"/>
          </w:tcPr>
          <w:p w14:paraId="28F28A35" w14:textId="77777777" w:rsidR="00DC3036" w:rsidRPr="00FD0425" w:rsidRDefault="00DC3036" w:rsidP="00DF7FD5">
            <w:pPr>
              <w:pStyle w:val="TAC"/>
              <w:keepNext w:val="0"/>
              <w:keepLines w:val="0"/>
              <w:widowControl w:val="0"/>
              <w:rPr>
                <w:rFonts w:cs="Arial"/>
                <w:lang w:eastAsia="ja-JP"/>
              </w:rPr>
            </w:pPr>
            <w:r w:rsidRPr="00FD0425">
              <w:rPr>
                <w:rFonts w:cs="Arial"/>
              </w:rPr>
              <w:t>reject</w:t>
            </w:r>
          </w:p>
        </w:tc>
      </w:tr>
      <w:tr w:rsidR="00DC3036" w:rsidRPr="00FD0425" w14:paraId="50FC46D3" w14:textId="77777777" w:rsidTr="00DF7FD5">
        <w:tc>
          <w:tcPr>
            <w:tcW w:w="2160" w:type="dxa"/>
          </w:tcPr>
          <w:p w14:paraId="33FC644C" w14:textId="77777777" w:rsidR="00DC3036" w:rsidRPr="00FD0425" w:rsidRDefault="00DC3036" w:rsidP="00DF7FD5">
            <w:pPr>
              <w:pStyle w:val="TAL"/>
              <w:keepNext w:val="0"/>
              <w:keepLines w:val="0"/>
              <w:widowControl w:val="0"/>
              <w:rPr>
                <w:rFonts w:cs="Arial"/>
                <w:lang w:eastAsia="zh-CN"/>
              </w:rPr>
            </w:pPr>
            <w:r w:rsidRPr="00FD0425">
              <w:rPr>
                <w:rFonts w:cs="Arial"/>
                <w:lang w:eastAsia="ja-JP"/>
              </w:rPr>
              <w:t>Cause</w:t>
            </w:r>
          </w:p>
        </w:tc>
        <w:tc>
          <w:tcPr>
            <w:tcW w:w="1080" w:type="dxa"/>
          </w:tcPr>
          <w:p w14:paraId="74A0878E" w14:textId="77777777" w:rsidR="00DC3036" w:rsidRPr="00FD0425" w:rsidRDefault="00DC3036" w:rsidP="00DF7FD5">
            <w:pPr>
              <w:pStyle w:val="TAL"/>
              <w:keepNext w:val="0"/>
              <w:keepLines w:val="0"/>
              <w:widowControl w:val="0"/>
              <w:rPr>
                <w:rFonts w:cs="Arial"/>
                <w:lang w:eastAsia="ja-JP"/>
              </w:rPr>
            </w:pPr>
            <w:r w:rsidRPr="00FD0425">
              <w:rPr>
                <w:rFonts w:cs="Arial"/>
                <w:lang w:eastAsia="ja-JP"/>
              </w:rPr>
              <w:t>M</w:t>
            </w:r>
          </w:p>
        </w:tc>
        <w:tc>
          <w:tcPr>
            <w:tcW w:w="1080" w:type="dxa"/>
          </w:tcPr>
          <w:p w14:paraId="4D7D4B85" w14:textId="77777777" w:rsidR="00DC3036" w:rsidRPr="00FD0425" w:rsidRDefault="00DC3036" w:rsidP="00DF7FD5">
            <w:pPr>
              <w:pStyle w:val="TAL"/>
              <w:keepNext w:val="0"/>
              <w:keepLines w:val="0"/>
              <w:widowControl w:val="0"/>
              <w:rPr>
                <w:rFonts w:cs="Arial"/>
                <w:lang w:eastAsia="ja-JP"/>
              </w:rPr>
            </w:pPr>
          </w:p>
        </w:tc>
        <w:tc>
          <w:tcPr>
            <w:tcW w:w="1512" w:type="dxa"/>
          </w:tcPr>
          <w:p w14:paraId="5AC70DBF" w14:textId="77777777" w:rsidR="00DC3036" w:rsidRPr="00FD0425" w:rsidRDefault="00DC3036" w:rsidP="00DF7FD5">
            <w:pPr>
              <w:pStyle w:val="TAL"/>
              <w:keepNext w:val="0"/>
              <w:keepLines w:val="0"/>
              <w:widowControl w:val="0"/>
              <w:rPr>
                <w:rFonts w:cs="Arial"/>
                <w:snapToGrid w:val="0"/>
                <w:lang w:eastAsia="ja-JP"/>
              </w:rPr>
            </w:pPr>
            <w:r w:rsidRPr="00FD0425">
              <w:rPr>
                <w:rFonts w:cs="Arial"/>
                <w:lang w:eastAsia="ja-JP"/>
              </w:rPr>
              <w:t>9.2.3.2</w:t>
            </w:r>
          </w:p>
        </w:tc>
        <w:tc>
          <w:tcPr>
            <w:tcW w:w="1728" w:type="dxa"/>
          </w:tcPr>
          <w:p w14:paraId="21674FD3" w14:textId="77777777" w:rsidR="00DC3036" w:rsidRPr="00FD0425" w:rsidRDefault="00DC3036" w:rsidP="00DF7FD5">
            <w:pPr>
              <w:pStyle w:val="TAL"/>
              <w:keepNext w:val="0"/>
              <w:keepLines w:val="0"/>
              <w:widowControl w:val="0"/>
              <w:rPr>
                <w:rFonts w:cs="Arial"/>
                <w:lang w:eastAsia="ja-JP"/>
              </w:rPr>
            </w:pPr>
          </w:p>
        </w:tc>
        <w:tc>
          <w:tcPr>
            <w:tcW w:w="1080" w:type="dxa"/>
          </w:tcPr>
          <w:p w14:paraId="136E19A9" w14:textId="77777777" w:rsidR="00DC3036" w:rsidRPr="00FD0425" w:rsidRDefault="00DC3036" w:rsidP="00DF7FD5">
            <w:pPr>
              <w:pStyle w:val="TAC"/>
              <w:keepNext w:val="0"/>
              <w:keepLines w:val="0"/>
              <w:widowControl w:val="0"/>
              <w:rPr>
                <w:rFonts w:cs="Arial"/>
                <w:lang w:eastAsia="ja-JP"/>
              </w:rPr>
            </w:pPr>
            <w:r w:rsidRPr="00FD0425">
              <w:rPr>
                <w:rFonts w:cs="Arial"/>
                <w:lang w:eastAsia="ja-JP"/>
              </w:rPr>
              <w:t>YES</w:t>
            </w:r>
          </w:p>
        </w:tc>
        <w:tc>
          <w:tcPr>
            <w:tcW w:w="1080" w:type="dxa"/>
          </w:tcPr>
          <w:p w14:paraId="01DB313B" w14:textId="77777777" w:rsidR="00DC3036" w:rsidRPr="00FD0425" w:rsidRDefault="00DC3036" w:rsidP="00DF7FD5">
            <w:pPr>
              <w:pStyle w:val="TAC"/>
              <w:keepNext w:val="0"/>
              <w:keepLines w:val="0"/>
              <w:widowControl w:val="0"/>
              <w:rPr>
                <w:rFonts w:cs="Arial"/>
                <w:lang w:eastAsia="ja-JP"/>
              </w:rPr>
            </w:pPr>
            <w:r w:rsidRPr="00FD0425">
              <w:rPr>
                <w:rFonts w:cs="Arial"/>
                <w:lang w:eastAsia="ja-JP"/>
              </w:rPr>
              <w:t>ignore</w:t>
            </w:r>
          </w:p>
        </w:tc>
      </w:tr>
      <w:tr w:rsidR="00DC3036" w:rsidRPr="00FD0425" w14:paraId="75116B78" w14:textId="77777777" w:rsidTr="00DF7FD5">
        <w:tc>
          <w:tcPr>
            <w:tcW w:w="2160" w:type="dxa"/>
          </w:tcPr>
          <w:p w14:paraId="7935F4CD" w14:textId="77777777" w:rsidR="00DC3036" w:rsidRPr="00FD0425" w:rsidRDefault="00DC3036" w:rsidP="00DF7FD5">
            <w:pPr>
              <w:pStyle w:val="TAL"/>
              <w:keepNext w:val="0"/>
              <w:keepLines w:val="0"/>
              <w:widowControl w:val="0"/>
              <w:rPr>
                <w:rFonts w:cs="Arial"/>
                <w:lang w:eastAsia="ja-JP"/>
              </w:rPr>
            </w:pPr>
            <w:r w:rsidRPr="00FD0425">
              <w:rPr>
                <w:rFonts w:cs="Arial"/>
                <w:b/>
                <w:lang w:eastAsia="ja-JP"/>
              </w:rPr>
              <w:t>PDU Session SN Change Required List</w:t>
            </w:r>
          </w:p>
        </w:tc>
        <w:tc>
          <w:tcPr>
            <w:tcW w:w="1080" w:type="dxa"/>
          </w:tcPr>
          <w:p w14:paraId="25FD5FC0" w14:textId="77777777" w:rsidR="00DC3036" w:rsidRPr="00FD0425" w:rsidRDefault="00DC3036" w:rsidP="00DF7FD5">
            <w:pPr>
              <w:pStyle w:val="TAL"/>
              <w:keepNext w:val="0"/>
              <w:keepLines w:val="0"/>
              <w:widowControl w:val="0"/>
              <w:rPr>
                <w:rFonts w:cs="Arial"/>
                <w:lang w:eastAsia="ja-JP"/>
              </w:rPr>
            </w:pPr>
          </w:p>
        </w:tc>
        <w:tc>
          <w:tcPr>
            <w:tcW w:w="1080" w:type="dxa"/>
          </w:tcPr>
          <w:p w14:paraId="044F0539" w14:textId="77777777" w:rsidR="00DC3036" w:rsidRPr="00FD0425" w:rsidRDefault="00DC3036" w:rsidP="00DF7FD5">
            <w:pPr>
              <w:pStyle w:val="TAL"/>
              <w:keepNext w:val="0"/>
              <w:keepLines w:val="0"/>
              <w:widowControl w:val="0"/>
              <w:rPr>
                <w:rFonts w:cs="Arial"/>
                <w:lang w:eastAsia="ja-JP"/>
              </w:rPr>
            </w:pPr>
            <w:r w:rsidRPr="00FD0425">
              <w:rPr>
                <w:i/>
                <w:szCs w:val="18"/>
                <w:lang w:eastAsia="ja-JP"/>
              </w:rPr>
              <w:t>0..1</w:t>
            </w:r>
          </w:p>
        </w:tc>
        <w:tc>
          <w:tcPr>
            <w:tcW w:w="1512" w:type="dxa"/>
          </w:tcPr>
          <w:p w14:paraId="6687FF39" w14:textId="77777777" w:rsidR="00DC3036" w:rsidRPr="00FD0425" w:rsidRDefault="00DC3036" w:rsidP="00DF7FD5">
            <w:pPr>
              <w:pStyle w:val="TAL"/>
              <w:keepNext w:val="0"/>
              <w:keepLines w:val="0"/>
              <w:widowControl w:val="0"/>
              <w:rPr>
                <w:rFonts w:cs="Arial"/>
                <w:lang w:eastAsia="ja-JP"/>
              </w:rPr>
            </w:pPr>
          </w:p>
        </w:tc>
        <w:tc>
          <w:tcPr>
            <w:tcW w:w="1728" w:type="dxa"/>
          </w:tcPr>
          <w:p w14:paraId="0A570B4C" w14:textId="77777777" w:rsidR="00DC3036" w:rsidRPr="00FD0425" w:rsidRDefault="00DC3036" w:rsidP="00DF7FD5">
            <w:pPr>
              <w:pStyle w:val="TAL"/>
              <w:keepNext w:val="0"/>
              <w:keepLines w:val="0"/>
              <w:widowControl w:val="0"/>
              <w:rPr>
                <w:rFonts w:cs="Arial"/>
                <w:lang w:eastAsia="ja-JP"/>
              </w:rPr>
            </w:pPr>
          </w:p>
        </w:tc>
        <w:tc>
          <w:tcPr>
            <w:tcW w:w="1080" w:type="dxa"/>
          </w:tcPr>
          <w:p w14:paraId="48591111" w14:textId="77777777" w:rsidR="00DC3036" w:rsidRPr="00FD0425" w:rsidRDefault="00DC3036" w:rsidP="00DF7FD5">
            <w:pPr>
              <w:pStyle w:val="TAC"/>
              <w:keepNext w:val="0"/>
              <w:keepLines w:val="0"/>
              <w:widowControl w:val="0"/>
              <w:rPr>
                <w:rFonts w:cs="Arial"/>
                <w:lang w:eastAsia="ja-JP"/>
              </w:rPr>
            </w:pPr>
            <w:r w:rsidRPr="00FD0425">
              <w:rPr>
                <w:lang w:eastAsia="ja-JP"/>
              </w:rPr>
              <w:t>YES</w:t>
            </w:r>
          </w:p>
        </w:tc>
        <w:tc>
          <w:tcPr>
            <w:tcW w:w="1080" w:type="dxa"/>
          </w:tcPr>
          <w:p w14:paraId="1BF08455" w14:textId="77777777" w:rsidR="00DC3036" w:rsidRPr="00FD0425" w:rsidRDefault="00DC3036" w:rsidP="00DF7FD5">
            <w:pPr>
              <w:pStyle w:val="TAC"/>
              <w:keepNext w:val="0"/>
              <w:keepLines w:val="0"/>
              <w:widowControl w:val="0"/>
              <w:rPr>
                <w:rFonts w:cs="Arial"/>
                <w:lang w:eastAsia="ja-JP"/>
              </w:rPr>
            </w:pPr>
            <w:r w:rsidRPr="00FD0425">
              <w:rPr>
                <w:lang w:eastAsia="ja-JP"/>
              </w:rPr>
              <w:t>ignore</w:t>
            </w:r>
          </w:p>
        </w:tc>
      </w:tr>
      <w:tr w:rsidR="00DC3036" w:rsidRPr="00FD0425" w14:paraId="1BFBEB33" w14:textId="77777777" w:rsidTr="00DF7FD5">
        <w:tc>
          <w:tcPr>
            <w:tcW w:w="2160" w:type="dxa"/>
          </w:tcPr>
          <w:p w14:paraId="3854DC72" w14:textId="77777777" w:rsidR="00DC3036" w:rsidRPr="00FD0425" w:rsidRDefault="00DC3036" w:rsidP="00DF7FD5">
            <w:pPr>
              <w:pStyle w:val="TAL"/>
              <w:keepNext w:val="0"/>
              <w:keepLines w:val="0"/>
              <w:widowControl w:val="0"/>
              <w:ind w:left="113"/>
              <w:rPr>
                <w:rFonts w:cs="Arial"/>
                <w:lang w:eastAsia="ja-JP"/>
              </w:rPr>
            </w:pPr>
            <w:r w:rsidRPr="00FD0425">
              <w:rPr>
                <w:b/>
              </w:rPr>
              <w:t>&gt;PDU Session SN Change Required Item</w:t>
            </w:r>
          </w:p>
        </w:tc>
        <w:tc>
          <w:tcPr>
            <w:tcW w:w="1080" w:type="dxa"/>
          </w:tcPr>
          <w:p w14:paraId="2A99D303" w14:textId="77777777" w:rsidR="00DC3036" w:rsidRPr="00FD0425" w:rsidRDefault="00DC3036" w:rsidP="00DF7FD5">
            <w:pPr>
              <w:pStyle w:val="TAL"/>
              <w:keepNext w:val="0"/>
              <w:keepLines w:val="0"/>
              <w:widowControl w:val="0"/>
              <w:rPr>
                <w:rFonts w:cs="Arial"/>
                <w:lang w:eastAsia="ja-JP"/>
              </w:rPr>
            </w:pPr>
          </w:p>
        </w:tc>
        <w:tc>
          <w:tcPr>
            <w:tcW w:w="1080" w:type="dxa"/>
          </w:tcPr>
          <w:p w14:paraId="6A40EC82" w14:textId="77777777" w:rsidR="00DC3036" w:rsidRPr="00FD0425" w:rsidRDefault="00DC3036" w:rsidP="00DF7FD5">
            <w:pPr>
              <w:pStyle w:val="TAL"/>
              <w:keepNext w:val="0"/>
              <w:keepLines w:val="0"/>
              <w:widowControl w:val="0"/>
              <w:rPr>
                <w:rFonts w:cs="Arial"/>
                <w:lang w:eastAsia="ja-JP"/>
              </w:rPr>
            </w:pPr>
            <w:r w:rsidRPr="00FD0425">
              <w:rPr>
                <w:i/>
                <w:lang w:eastAsia="ja-JP"/>
              </w:rPr>
              <w:t>1 .. &lt;maxnoofPDUsessions&gt;</w:t>
            </w:r>
          </w:p>
        </w:tc>
        <w:tc>
          <w:tcPr>
            <w:tcW w:w="1512" w:type="dxa"/>
          </w:tcPr>
          <w:p w14:paraId="57BE2FEF" w14:textId="77777777" w:rsidR="00DC3036" w:rsidRPr="00FD0425" w:rsidRDefault="00DC3036" w:rsidP="00DF7FD5">
            <w:pPr>
              <w:pStyle w:val="TAL"/>
              <w:keepNext w:val="0"/>
              <w:keepLines w:val="0"/>
              <w:widowControl w:val="0"/>
              <w:rPr>
                <w:rFonts w:cs="Arial"/>
                <w:lang w:eastAsia="ja-JP"/>
              </w:rPr>
            </w:pPr>
          </w:p>
        </w:tc>
        <w:tc>
          <w:tcPr>
            <w:tcW w:w="1728" w:type="dxa"/>
          </w:tcPr>
          <w:p w14:paraId="3641D591" w14:textId="77777777" w:rsidR="00DC3036" w:rsidRPr="00FD0425" w:rsidRDefault="00DC3036" w:rsidP="00DF7FD5">
            <w:pPr>
              <w:pStyle w:val="TAL"/>
              <w:keepNext w:val="0"/>
              <w:keepLines w:val="0"/>
              <w:widowControl w:val="0"/>
              <w:rPr>
                <w:lang w:eastAsia="ja-JP"/>
              </w:rPr>
            </w:pPr>
            <w:r w:rsidRPr="00FD0425">
              <w:rPr>
                <w:lang w:eastAsia="zh-CN"/>
              </w:rPr>
              <w:t xml:space="preserve">NOTE: If the </w:t>
            </w:r>
            <w:r w:rsidRPr="00FD0425">
              <w:rPr>
                <w:lang w:eastAsia="zh-CN"/>
              </w:rPr>
              <w:br/>
            </w:r>
            <w:r w:rsidRPr="00FD0425">
              <w:rPr>
                <w:i/>
                <w:lang w:eastAsia="ja-JP"/>
              </w:rPr>
              <w:t>PDU Session Resource Change Required Info – SN terminated</w:t>
            </w:r>
            <w:r w:rsidRPr="00FD0425">
              <w:rPr>
                <w:lang w:eastAsia="ja-JP"/>
              </w:rPr>
              <w:t xml:space="preserve"> IE</w:t>
            </w:r>
          </w:p>
          <w:p w14:paraId="16AAEB2D" w14:textId="77777777" w:rsidR="00DC3036" w:rsidRPr="00FD0425" w:rsidRDefault="00DC3036" w:rsidP="00DF7FD5">
            <w:pPr>
              <w:pStyle w:val="TAL"/>
              <w:keepNext w:val="0"/>
              <w:keepLines w:val="0"/>
              <w:widowControl w:val="0"/>
              <w:rPr>
                <w:rFonts w:cs="Arial"/>
                <w:lang w:eastAsia="ja-JP"/>
              </w:rPr>
            </w:pPr>
            <w:r w:rsidRPr="00FD0425">
              <w:rPr>
                <w:lang w:eastAsia="ja-JP"/>
              </w:rPr>
              <w:t xml:space="preserve">is not present in a </w:t>
            </w:r>
            <w:r w:rsidRPr="00FD0425">
              <w:rPr>
                <w:i/>
                <w:lang w:eastAsia="ja-JP"/>
              </w:rPr>
              <w:t>PDU Session SN Change Required Item</w:t>
            </w:r>
            <w:r w:rsidRPr="00FD0425">
              <w:rPr>
                <w:lang w:eastAsia="ja-JP"/>
              </w:rPr>
              <w:t xml:space="preserve"> IE, abnormal conditions as specified in clause 8.3.5.4 apply.</w:t>
            </w:r>
          </w:p>
        </w:tc>
        <w:tc>
          <w:tcPr>
            <w:tcW w:w="1080" w:type="dxa"/>
          </w:tcPr>
          <w:p w14:paraId="360CEC79" w14:textId="77777777" w:rsidR="00DC3036" w:rsidRPr="00FD0425" w:rsidRDefault="00DC3036" w:rsidP="00DF7FD5">
            <w:pPr>
              <w:pStyle w:val="TAC"/>
              <w:keepNext w:val="0"/>
              <w:keepLines w:val="0"/>
              <w:widowControl w:val="0"/>
              <w:rPr>
                <w:rFonts w:cs="Arial"/>
                <w:lang w:eastAsia="ja-JP"/>
              </w:rPr>
            </w:pPr>
            <w:r w:rsidRPr="00FD0425">
              <w:rPr>
                <w:bCs/>
                <w:lang w:eastAsia="ja-JP"/>
              </w:rPr>
              <w:t>–</w:t>
            </w:r>
          </w:p>
        </w:tc>
        <w:tc>
          <w:tcPr>
            <w:tcW w:w="1080" w:type="dxa"/>
          </w:tcPr>
          <w:p w14:paraId="28D8B09B" w14:textId="77777777" w:rsidR="00DC3036" w:rsidRPr="00FD0425" w:rsidRDefault="00DC3036" w:rsidP="00DF7FD5">
            <w:pPr>
              <w:pStyle w:val="TAC"/>
              <w:keepNext w:val="0"/>
              <w:keepLines w:val="0"/>
              <w:widowControl w:val="0"/>
              <w:rPr>
                <w:rFonts w:cs="Arial"/>
                <w:lang w:eastAsia="ja-JP"/>
              </w:rPr>
            </w:pPr>
          </w:p>
        </w:tc>
      </w:tr>
      <w:tr w:rsidR="00DC3036" w:rsidRPr="00FD0425" w14:paraId="056885A7" w14:textId="77777777" w:rsidTr="00DF7FD5">
        <w:tc>
          <w:tcPr>
            <w:tcW w:w="2160" w:type="dxa"/>
          </w:tcPr>
          <w:p w14:paraId="2A7AC28B" w14:textId="77777777" w:rsidR="00DC3036" w:rsidRPr="00FD0425" w:rsidRDefault="00DC3036" w:rsidP="00DF7FD5">
            <w:pPr>
              <w:pStyle w:val="TAL"/>
              <w:keepNext w:val="0"/>
              <w:keepLines w:val="0"/>
              <w:widowControl w:val="0"/>
              <w:ind w:left="227"/>
              <w:rPr>
                <w:rFonts w:cs="Arial"/>
                <w:lang w:eastAsia="ja-JP"/>
              </w:rPr>
            </w:pPr>
            <w:r w:rsidRPr="00FD0425">
              <w:rPr>
                <w:lang w:eastAsia="ja-JP"/>
              </w:rPr>
              <w:t>&gt;&gt;PDU Session ID</w:t>
            </w:r>
          </w:p>
        </w:tc>
        <w:tc>
          <w:tcPr>
            <w:tcW w:w="1080" w:type="dxa"/>
          </w:tcPr>
          <w:p w14:paraId="42861F1E" w14:textId="77777777" w:rsidR="00DC3036" w:rsidRPr="00FD0425" w:rsidRDefault="00DC3036" w:rsidP="00DF7FD5">
            <w:pPr>
              <w:pStyle w:val="TAL"/>
              <w:keepNext w:val="0"/>
              <w:keepLines w:val="0"/>
              <w:widowControl w:val="0"/>
              <w:rPr>
                <w:rFonts w:cs="Arial"/>
                <w:lang w:eastAsia="ja-JP"/>
              </w:rPr>
            </w:pPr>
            <w:r w:rsidRPr="00FD0425">
              <w:rPr>
                <w:lang w:eastAsia="ja-JP"/>
              </w:rPr>
              <w:t>M</w:t>
            </w:r>
          </w:p>
        </w:tc>
        <w:tc>
          <w:tcPr>
            <w:tcW w:w="1080" w:type="dxa"/>
          </w:tcPr>
          <w:p w14:paraId="2E64ACD3" w14:textId="77777777" w:rsidR="00DC3036" w:rsidRPr="00FD0425" w:rsidRDefault="00DC3036" w:rsidP="00DF7FD5">
            <w:pPr>
              <w:pStyle w:val="TAL"/>
              <w:keepNext w:val="0"/>
              <w:keepLines w:val="0"/>
              <w:widowControl w:val="0"/>
              <w:rPr>
                <w:rFonts w:cs="Arial"/>
                <w:lang w:eastAsia="ja-JP"/>
              </w:rPr>
            </w:pPr>
          </w:p>
        </w:tc>
        <w:tc>
          <w:tcPr>
            <w:tcW w:w="1512" w:type="dxa"/>
          </w:tcPr>
          <w:p w14:paraId="6746D5D8" w14:textId="77777777" w:rsidR="00DC3036" w:rsidRPr="00FD0425" w:rsidRDefault="00DC3036" w:rsidP="00DF7FD5">
            <w:pPr>
              <w:pStyle w:val="TAL"/>
              <w:keepNext w:val="0"/>
              <w:keepLines w:val="0"/>
              <w:widowControl w:val="0"/>
              <w:rPr>
                <w:rFonts w:cs="Arial"/>
                <w:lang w:eastAsia="ja-JP"/>
              </w:rPr>
            </w:pPr>
            <w:r w:rsidRPr="00FD0425">
              <w:rPr>
                <w:lang w:eastAsia="ja-JP"/>
              </w:rPr>
              <w:t>9.2.3.18</w:t>
            </w:r>
          </w:p>
        </w:tc>
        <w:tc>
          <w:tcPr>
            <w:tcW w:w="1728" w:type="dxa"/>
          </w:tcPr>
          <w:p w14:paraId="2386AC57" w14:textId="77777777" w:rsidR="00DC3036" w:rsidRPr="00FD0425" w:rsidRDefault="00DC3036" w:rsidP="00DF7FD5">
            <w:pPr>
              <w:pStyle w:val="TAL"/>
              <w:keepNext w:val="0"/>
              <w:keepLines w:val="0"/>
              <w:widowControl w:val="0"/>
              <w:rPr>
                <w:rFonts w:cs="Arial"/>
                <w:lang w:eastAsia="ja-JP"/>
              </w:rPr>
            </w:pPr>
          </w:p>
        </w:tc>
        <w:tc>
          <w:tcPr>
            <w:tcW w:w="1080" w:type="dxa"/>
          </w:tcPr>
          <w:p w14:paraId="008E5C87" w14:textId="77777777" w:rsidR="00DC3036" w:rsidRPr="00FD0425" w:rsidRDefault="00DC3036" w:rsidP="00DF7FD5">
            <w:pPr>
              <w:pStyle w:val="TAC"/>
              <w:keepNext w:val="0"/>
              <w:keepLines w:val="0"/>
              <w:widowControl w:val="0"/>
              <w:rPr>
                <w:rFonts w:cs="Arial"/>
                <w:lang w:eastAsia="ja-JP"/>
              </w:rPr>
            </w:pPr>
            <w:r w:rsidRPr="00FD0425">
              <w:rPr>
                <w:bCs/>
                <w:lang w:eastAsia="ja-JP"/>
              </w:rPr>
              <w:t>–</w:t>
            </w:r>
          </w:p>
        </w:tc>
        <w:tc>
          <w:tcPr>
            <w:tcW w:w="1080" w:type="dxa"/>
          </w:tcPr>
          <w:p w14:paraId="70804F21" w14:textId="77777777" w:rsidR="00DC3036" w:rsidRPr="00FD0425" w:rsidRDefault="00DC3036" w:rsidP="00DF7FD5">
            <w:pPr>
              <w:pStyle w:val="TAC"/>
              <w:keepNext w:val="0"/>
              <w:keepLines w:val="0"/>
              <w:widowControl w:val="0"/>
              <w:rPr>
                <w:rFonts w:cs="Arial"/>
                <w:lang w:eastAsia="ja-JP"/>
              </w:rPr>
            </w:pPr>
          </w:p>
        </w:tc>
      </w:tr>
      <w:tr w:rsidR="00DC3036" w:rsidRPr="00FD0425" w14:paraId="13ED1D84" w14:textId="77777777" w:rsidTr="00DF7FD5">
        <w:tc>
          <w:tcPr>
            <w:tcW w:w="2160" w:type="dxa"/>
          </w:tcPr>
          <w:p w14:paraId="15DBFC76" w14:textId="77777777" w:rsidR="00DC3036" w:rsidRPr="00FD0425" w:rsidRDefault="00DC3036" w:rsidP="00DF7FD5">
            <w:pPr>
              <w:pStyle w:val="TAL"/>
              <w:keepNext w:val="0"/>
              <w:keepLines w:val="0"/>
              <w:widowControl w:val="0"/>
              <w:ind w:left="227"/>
              <w:rPr>
                <w:rFonts w:cs="Arial"/>
                <w:lang w:eastAsia="ja-JP"/>
              </w:rPr>
            </w:pPr>
            <w:r w:rsidRPr="00FD0425">
              <w:t>&gt;&gt;PDU Session Resource Change Required Info – SN terminated</w:t>
            </w:r>
          </w:p>
        </w:tc>
        <w:tc>
          <w:tcPr>
            <w:tcW w:w="1080" w:type="dxa"/>
          </w:tcPr>
          <w:p w14:paraId="3370F576" w14:textId="77777777" w:rsidR="00DC3036" w:rsidRPr="00FD0425" w:rsidRDefault="00DC3036" w:rsidP="00DF7FD5">
            <w:pPr>
              <w:pStyle w:val="TAL"/>
              <w:keepNext w:val="0"/>
              <w:keepLines w:val="0"/>
              <w:widowControl w:val="0"/>
              <w:rPr>
                <w:rFonts w:cs="Arial"/>
                <w:lang w:eastAsia="ja-JP"/>
              </w:rPr>
            </w:pPr>
            <w:r w:rsidRPr="00FD0425">
              <w:rPr>
                <w:lang w:eastAsia="ja-JP"/>
              </w:rPr>
              <w:t>O</w:t>
            </w:r>
          </w:p>
        </w:tc>
        <w:tc>
          <w:tcPr>
            <w:tcW w:w="1080" w:type="dxa"/>
          </w:tcPr>
          <w:p w14:paraId="0F858B5C" w14:textId="77777777" w:rsidR="00DC3036" w:rsidRPr="00FD0425" w:rsidRDefault="00DC3036" w:rsidP="00DF7FD5">
            <w:pPr>
              <w:pStyle w:val="TAL"/>
              <w:keepNext w:val="0"/>
              <w:keepLines w:val="0"/>
              <w:widowControl w:val="0"/>
              <w:rPr>
                <w:rFonts w:cs="Arial"/>
                <w:lang w:eastAsia="ja-JP"/>
              </w:rPr>
            </w:pPr>
          </w:p>
        </w:tc>
        <w:tc>
          <w:tcPr>
            <w:tcW w:w="1512" w:type="dxa"/>
          </w:tcPr>
          <w:p w14:paraId="113FF395" w14:textId="77777777" w:rsidR="00DC3036" w:rsidRPr="00FD0425" w:rsidRDefault="00DC3036" w:rsidP="00DF7FD5">
            <w:pPr>
              <w:pStyle w:val="TAL"/>
              <w:keepNext w:val="0"/>
              <w:keepLines w:val="0"/>
              <w:widowControl w:val="0"/>
              <w:rPr>
                <w:rFonts w:cs="Arial"/>
                <w:lang w:eastAsia="ja-JP"/>
              </w:rPr>
            </w:pPr>
            <w:r w:rsidRPr="00FD0425">
              <w:rPr>
                <w:lang w:eastAsia="ja-JP"/>
              </w:rPr>
              <w:t>9.2.1.18</w:t>
            </w:r>
          </w:p>
        </w:tc>
        <w:tc>
          <w:tcPr>
            <w:tcW w:w="1728" w:type="dxa"/>
          </w:tcPr>
          <w:p w14:paraId="5D706695" w14:textId="77777777" w:rsidR="00DC3036" w:rsidRPr="00FD0425" w:rsidRDefault="00DC3036" w:rsidP="00DF7FD5">
            <w:pPr>
              <w:pStyle w:val="TAL"/>
              <w:keepNext w:val="0"/>
              <w:keepLines w:val="0"/>
              <w:widowControl w:val="0"/>
              <w:rPr>
                <w:rFonts w:cs="Arial"/>
                <w:lang w:eastAsia="ja-JP"/>
              </w:rPr>
            </w:pPr>
          </w:p>
        </w:tc>
        <w:tc>
          <w:tcPr>
            <w:tcW w:w="1080" w:type="dxa"/>
          </w:tcPr>
          <w:p w14:paraId="3C1C3899" w14:textId="77777777" w:rsidR="00DC3036" w:rsidRPr="00FD0425" w:rsidRDefault="00DC3036" w:rsidP="00DF7FD5">
            <w:pPr>
              <w:pStyle w:val="TAC"/>
              <w:keepNext w:val="0"/>
              <w:keepLines w:val="0"/>
              <w:widowControl w:val="0"/>
              <w:rPr>
                <w:rFonts w:cs="Arial"/>
                <w:lang w:eastAsia="ja-JP"/>
              </w:rPr>
            </w:pPr>
            <w:r w:rsidRPr="00FD0425">
              <w:rPr>
                <w:bCs/>
                <w:lang w:eastAsia="ja-JP"/>
              </w:rPr>
              <w:t>–</w:t>
            </w:r>
          </w:p>
        </w:tc>
        <w:tc>
          <w:tcPr>
            <w:tcW w:w="1080" w:type="dxa"/>
          </w:tcPr>
          <w:p w14:paraId="21B41096" w14:textId="77777777" w:rsidR="00DC3036" w:rsidRPr="00FD0425" w:rsidRDefault="00DC3036" w:rsidP="00DF7FD5">
            <w:pPr>
              <w:pStyle w:val="TAC"/>
              <w:keepNext w:val="0"/>
              <w:keepLines w:val="0"/>
              <w:widowControl w:val="0"/>
              <w:rPr>
                <w:rFonts w:cs="Arial"/>
                <w:lang w:eastAsia="ja-JP"/>
              </w:rPr>
            </w:pPr>
          </w:p>
        </w:tc>
      </w:tr>
      <w:tr w:rsidR="00DC3036" w:rsidRPr="00FD0425" w14:paraId="357A1708" w14:textId="77777777" w:rsidTr="00DF7FD5">
        <w:tc>
          <w:tcPr>
            <w:tcW w:w="2160" w:type="dxa"/>
          </w:tcPr>
          <w:p w14:paraId="0A920E53" w14:textId="77777777" w:rsidR="00DC3036" w:rsidRPr="00FD0425" w:rsidRDefault="00DC3036" w:rsidP="00DF7FD5">
            <w:pPr>
              <w:pStyle w:val="TAL"/>
              <w:keepNext w:val="0"/>
              <w:keepLines w:val="0"/>
              <w:widowControl w:val="0"/>
              <w:rPr>
                <w:rFonts w:eastAsia="Geneva" w:cs="Arial"/>
                <w:bCs/>
                <w:lang w:eastAsia="zh-CN"/>
              </w:rPr>
            </w:pPr>
            <w:r w:rsidRPr="00FD0425">
              <w:rPr>
                <w:rFonts w:cs="Arial"/>
                <w:lang w:eastAsia="zh-CN"/>
              </w:rPr>
              <w:t>S-NG-RAN node to M-NG-RAN node Container</w:t>
            </w:r>
          </w:p>
        </w:tc>
        <w:tc>
          <w:tcPr>
            <w:tcW w:w="1080" w:type="dxa"/>
          </w:tcPr>
          <w:p w14:paraId="203C3090" w14:textId="77777777" w:rsidR="00DC3036" w:rsidRPr="00FD0425" w:rsidRDefault="00DC3036" w:rsidP="00DF7FD5">
            <w:pPr>
              <w:pStyle w:val="TAL"/>
              <w:keepNext w:val="0"/>
              <w:keepLines w:val="0"/>
              <w:widowControl w:val="0"/>
              <w:rPr>
                <w:rFonts w:cs="Arial"/>
                <w:lang w:eastAsia="ja-JP"/>
              </w:rPr>
            </w:pPr>
            <w:r w:rsidRPr="00FD0425">
              <w:rPr>
                <w:rFonts w:cs="Arial"/>
                <w:lang w:eastAsia="ja-JP"/>
              </w:rPr>
              <w:t>M</w:t>
            </w:r>
          </w:p>
        </w:tc>
        <w:tc>
          <w:tcPr>
            <w:tcW w:w="1080" w:type="dxa"/>
          </w:tcPr>
          <w:p w14:paraId="401FD6CF" w14:textId="77777777" w:rsidR="00DC3036" w:rsidRPr="00FD0425" w:rsidRDefault="00DC3036" w:rsidP="00DF7FD5">
            <w:pPr>
              <w:pStyle w:val="TAL"/>
              <w:keepNext w:val="0"/>
              <w:keepLines w:val="0"/>
              <w:widowControl w:val="0"/>
              <w:rPr>
                <w:rFonts w:cs="Arial"/>
                <w:i/>
                <w:lang w:eastAsia="ja-JP"/>
              </w:rPr>
            </w:pPr>
          </w:p>
        </w:tc>
        <w:tc>
          <w:tcPr>
            <w:tcW w:w="1512" w:type="dxa"/>
          </w:tcPr>
          <w:p w14:paraId="20809C84" w14:textId="77777777" w:rsidR="00DC3036" w:rsidRPr="00FD0425" w:rsidRDefault="00DC3036" w:rsidP="00DF7FD5">
            <w:pPr>
              <w:pStyle w:val="TAL"/>
              <w:keepNext w:val="0"/>
              <w:keepLines w:val="0"/>
              <w:widowControl w:val="0"/>
              <w:rPr>
                <w:rFonts w:cs="Arial"/>
                <w:lang w:eastAsia="ja-JP"/>
              </w:rPr>
            </w:pPr>
            <w:r w:rsidRPr="00FD0425">
              <w:rPr>
                <w:rFonts w:cs="Arial"/>
                <w:snapToGrid w:val="0"/>
                <w:lang w:eastAsia="ja-JP"/>
              </w:rPr>
              <w:t>OCTET STRING</w:t>
            </w:r>
          </w:p>
        </w:tc>
        <w:tc>
          <w:tcPr>
            <w:tcW w:w="1728" w:type="dxa"/>
          </w:tcPr>
          <w:p w14:paraId="01013B37" w14:textId="77777777" w:rsidR="00DC3036" w:rsidRDefault="00DC3036" w:rsidP="00DF7FD5">
            <w:pPr>
              <w:pStyle w:val="TAL"/>
              <w:keepNext w:val="0"/>
              <w:keepLines w:val="0"/>
              <w:widowControl w:val="0"/>
              <w:rPr>
                <w:lang w:eastAsia="ja-JP"/>
              </w:rPr>
            </w:pPr>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p>
          <w:p w14:paraId="2749567E" w14:textId="77777777" w:rsidR="00DC3036" w:rsidRPr="00FD0425" w:rsidRDefault="00DC3036" w:rsidP="00DF7FD5">
            <w:pPr>
              <w:pStyle w:val="TAL"/>
              <w:keepNext w:val="0"/>
              <w:keepLines w:val="0"/>
              <w:widowControl w:val="0"/>
              <w:rPr>
                <w:rFonts w:cs="Arial"/>
                <w:lang w:eastAsia="zh-CN"/>
              </w:rPr>
            </w:pPr>
            <w:r>
              <w:rPr>
                <w:rFonts w:cs="Arial" w:hint="eastAsia"/>
                <w:lang w:eastAsia="zh-CN"/>
              </w:rPr>
              <w:t>T</w:t>
            </w:r>
            <w:r>
              <w:rPr>
                <w:rFonts w:cs="Arial"/>
                <w:lang w:eastAsia="zh-CN"/>
              </w:rPr>
              <w:t xml:space="preserve">his IE shall be ignored if the </w:t>
            </w:r>
            <w:r w:rsidRPr="00D428BF">
              <w:rPr>
                <w:rFonts w:cs="Arial"/>
                <w:i/>
                <w:lang w:eastAsia="zh-CN"/>
              </w:rPr>
              <w:t xml:space="preserve">Conditional PSCell Change Information Required </w:t>
            </w:r>
            <w:r>
              <w:rPr>
                <w:rFonts w:cs="Arial"/>
                <w:lang w:eastAsia="zh-CN"/>
              </w:rPr>
              <w:t>IE is present.</w:t>
            </w:r>
          </w:p>
        </w:tc>
        <w:tc>
          <w:tcPr>
            <w:tcW w:w="1080" w:type="dxa"/>
          </w:tcPr>
          <w:p w14:paraId="4387EB61" w14:textId="77777777" w:rsidR="00DC3036" w:rsidRPr="00FD0425" w:rsidRDefault="00DC3036" w:rsidP="00DF7FD5">
            <w:pPr>
              <w:pStyle w:val="TAC"/>
              <w:keepNext w:val="0"/>
              <w:keepLines w:val="0"/>
              <w:widowControl w:val="0"/>
              <w:rPr>
                <w:lang w:eastAsia="zh-CN"/>
              </w:rPr>
            </w:pPr>
            <w:r w:rsidRPr="00FD0425">
              <w:rPr>
                <w:lang w:eastAsia="zh-CN"/>
              </w:rPr>
              <w:t>YES</w:t>
            </w:r>
          </w:p>
        </w:tc>
        <w:tc>
          <w:tcPr>
            <w:tcW w:w="1080" w:type="dxa"/>
          </w:tcPr>
          <w:p w14:paraId="505DB1C8" w14:textId="77777777" w:rsidR="00DC3036" w:rsidRPr="00FD0425" w:rsidRDefault="00DC3036" w:rsidP="00DF7FD5">
            <w:pPr>
              <w:pStyle w:val="TAC"/>
              <w:keepNext w:val="0"/>
              <w:keepLines w:val="0"/>
              <w:widowControl w:val="0"/>
              <w:rPr>
                <w:lang w:eastAsia="zh-CN"/>
              </w:rPr>
            </w:pPr>
            <w:r w:rsidRPr="00FD0425">
              <w:rPr>
                <w:lang w:eastAsia="zh-CN"/>
              </w:rPr>
              <w:t>reject</w:t>
            </w:r>
          </w:p>
        </w:tc>
      </w:tr>
      <w:tr w:rsidR="00DC3036" w:rsidRPr="00FD0425" w14:paraId="2D914C24" w14:textId="77777777" w:rsidTr="00DF7FD5">
        <w:tc>
          <w:tcPr>
            <w:tcW w:w="2160" w:type="dxa"/>
          </w:tcPr>
          <w:p w14:paraId="27D24B6D" w14:textId="77777777" w:rsidR="00DC3036" w:rsidRPr="00FD0425" w:rsidRDefault="00DC3036" w:rsidP="00DF7FD5">
            <w:pPr>
              <w:pStyle w:val="TAL"/>
              <w:keepNext w:val="0"/>
              <w:keepLines w:val="0"/>
              <w:widowControl w:val="0"/>
              <w:rPr>
                <w:rFonts w:cs="Arial"/>
                <w:lang w:eastAsia="zh-CN"/>
              </w:rPr>
            </w:pPr>
            <w:r>
              <w:rPr>
                <w:rFonts w:cs="Arial" w:hint="eastAsia"/>
                <w:lang w:val="en-US" w:eastAsia="zh-CN"/>
              </w:rPr>
              <w:t xml:space="preserve">SCG </w:t>
            </w:r>
            <w:r>
              <w:rPr>
                <w:rFonts w:cs="Arial" w:hint="eastAsia"/>
                <w:lang w:eastAsia="zh-CN"/>
              </w:rPr>
              <w:t>UE History Information</w:t>
            </w:r>
          </w:p>
        </w:tc>
        <w:tc>
          <w:tcPr>
            <w:tcW w:w="1080" w:type="dxa"/>
          </w:tcPr>
          <w:p w14:paraId="49A44CF2" w14:textId="77777777" w:rsidR="00DC3036" w:rsidRPr="00FD0425" w:rsidRDefault="00DC3036" w:rsidP="00DF7FD5">
            <w:pPr>
              <w:pStyle w:val="TAL"/>
              <w:keepNext w:val="0"/>
              <w:keepLines w:val="0"/>
              <w:widowControl w:val="0"/>
              <w:rPr>
                <w:rFonts w:cs="Arial"/>
                <w:lang w:eastAsia="ja-JP"/>
              </w:rPr>
            </w:pPr>
            <w:r>
              <w:rPr>
                <w:rFonts w:cs="Arial" w:hint="eastAsia"/>
                <w:lang w:val="en-US" w:eastAsia="zh-CN"/>
              </w:rPr>
              <w:t>O</w:t>
            </w:r>
          </w:p>
        </w:tc>
        <w:tc>
          <w:tcPr>
            <w:tcW w:w="1080" w:type="dxa"/>
          </w:tcPr>
          <w:p w14:paraId="3F28AA2B" w14:textId="77777777" w:rsidR="00DC3036" w:rsidRPr="00FD0425" w:rsidRDefault="00DC3036" w:rsidP="00DF7FD5">
            <w:pPr>
              <w:pStyle w:val="TAL"/>
              <w:keepNext w:val="0"/>
              <w:keepLines w:val="0"/>
              <w:widowControl w:val="0"/>
              <w:rPr>
                <w:rFonts w:cs="Arial"/>
                <w:i/>
                <w:lang w:eastAsia="ja-JP"/>
              </w:rPr>
            </w:pPr>
          </w:p>
        </w:tc>
        <w:tc>
          <w:tcPr>
            <w:tcW w:w="1512" w:type="dxa"/>
          </w:tcPr>
          <w:p w14:paraId="16150DB0" w14:textId="77777777" w:rsidR="00DC3036" w:rsidRPr="00FD0425" w:rsidRDefault="00DC3036" w:rsidP="00DF7FD5">
            <w:pPr>
              <w:pStyle w:val="TAL"/>
              <w:keepNext w:val="0"/>
              <w:keepLines w:val="0"/>
              <w:widowControl w:val="0"/>
              <w:rPr>
                <w:rFonts w:cs="Arial"/>
                <w:snapToGrid w:val="0"/>
                <w:lang w:eastAsia="ja-JP"/>
              </w:rPr>
            </w:pPr>
            <w:r w:rsidRPr="00EB4327">
              <w:rPr>
                <w:rFonts w:cs="Arial"/>
                <w:snapToGrid w:val="0"/>
                <w:lang w:eastAsia="ja-JP"/>
              </w:rPr>
              <w:t>9.2.3.151</w:t>
            </w:r>
          </w:p>
        </w:tc>
        <w:tc>
          <w:tcPr>
            <w:tcW w:w="1728" w:type="dxa"/>
          </w:tcPr>
          <w:p w14:paraId="40BAD927" w14:textId="77777777" w:rsidR="00DC3036" w:rsidRPr="00FD0425" w:rsidRDefault="00DC3036" w:rsidP="00DF7FD5">
            <w:pPr>
              <w:pStyle w:val="TAL"/>
              <w:keepNext w:val="0"/>
              <w:keepLines w:val="0"/>
              <w:widowControl w:val="0"/>
              <w:rPr>
                <w:lang w:eastAsia="ja-JP"/>
              </w:rPr>
            </w:pPr>
          </w:p>
        </w:tc>
        <w:tc>
          <w:tcPr>
            <w:tcW w:w="1080" w:type="dxa"/>
          </w:tcPr>
          <w:p w14:paraId="5B297A31" w14:textId="77777777" w:rsidR="00DC3036" w:rsidRPr="00FD0425" w:rsidRDefault="00DC3036" w:rsidP="00DF7FD5">
            <w:pPr>
              <w:pStyle w:val="TAC"/>
              <w:keepNext w:val="0"/>
              <w:keepLines w:val="0"/>
              <w:widowControl w:val="0"/>
              <w:rPr>
                <w:lang w:eastAsia="zh-CN"/>
              </w:rPr>
            </w:pPr>
            <w:r>
              <w:rPr>
                <w:rFonts w:hint="eastAsia"/>
                <w:lang w:val="en-US" w:eastAsia="zh-CN"/>
              </w:rPr>
              <w:t>YES</w:t>
            </w:r>
          </w:p>
        </w:tc>
        <w:tc>
          <w:tcPr>
            <w:tcW w:w="1080" w:type="dxa"/>
          </w:tcPr>
          <w:p w14:paraId="61419F83" w14:textId="77777777" w:rsidR="00DC3036" w:rsidRPr="00FD0425" w:rsidRDefault="00DC3036" w:rsidP="00DF7FD5">
            <w:pPr>
              <w:pStyle w:val="TAC"/>
              <w:keepNext w:val="0"/>
              <w:keepLines w:val="0"/>
              <w:widowControl w:val="0"/>
              <w:rPr>
                <w:lang w:eastAsia="zh-CN"/>
              </w:rPr>
            </w:pPr>
            <w:r>
              <w:rPr>
                <w:rFonts w:hint="eastAsia"/>
                <w:lang w:eastAsia="zh-CN"/>
              </w:rPr>
              <w:t>ignore</w:t>
            </w:r>
          </w:p>
        </w:tc>
      </w:tr>
      <w:tr w:rsidR="00DC3036" w:rsidRPr="00FD0425" w14:paraId="13B61C9C" w14:textId="77777777" w:rsidTr="00DF7FD5">
        <w:tc>
          <w:tcPr>
            <w:tcW w:w="2160" w:type="dxa"/>
          </w:tcPr>
          <w:p w14:paraId="3A22DBF8" w14:textId="77777777" w:rsidR="00DC3036" w:rsidRPr="00FD0425" w:rsidRDefault="00DC3036" w:rsidP="00DF7FD5">
            <w:pPr>
              <w:pStyle w:val="TAL"/>
              <w:keepNext w:val="0"/>
              <w:keepLines w:val="0"/>
              <w:widowControl w:val="0"/>
              <w:rPr>
                <w:rFonts w:cs="Arial"/>
                <w:lang w:eastAsia="zh-CN"/>
              </w:rPr>
            </w:pPr>
            <w:r w:rsidRPr="008852CF">
              <w:rPr>
                <w:rFonts w:cs="Arial"/>
                <w:lang w:val="en-US" w:eastAsia="zh-CN"/>
              </w:rPr>
              <w:t>SN Mobility Information</w:t>
            </w:r>
          </w:p>
        </w:tc>
        <w:tc>
          <w:tcPr>
            <w:tcW w:w="1080" w:type="dxa"/>
          </w:tcPr>
          <w:p w14:paraId="665D793B" w14:textId="77777777" w:rsidR="00DC3036" w:rsidRPr="00FD0425" w:rsidRDefault="00DC3036" w:rsidP="00DF7FD5">
            <w:pPr>
              <w:pStyle w:val="TAL"/>
              <w:keepNext w:val="0"/>
              <w:keepLines w:val="0"/>
              <w:widowControl w:val="0"/>
              <w:rPr>
                <w:rFonts w:cs="Arial"/>
                <w:lang w:eastAsia="ja-JP"/>
              </w:rPr>
            </w:pPr>
            <w:r w:rsidRPr="00DE321C">
              <w:rPr>
                <w:lang w:eastAsia="ja-JP"/>
              </w:rPr>
              <w:t>O</w:t>
            </w:r>
          </w:p>
        </w:tc>
        <w:tc>
          <w:tcPr>
            <w:tcW w:w="1080" w:type="dxa"/>
          </w:tcPr>
          <w:p w14:paraId="2B00B8DB" w14:textId="77777777" w:rsidR="00DC3036" w:rsidRPr="00FD0425" w:rsidRDefault="00DC3036" w:rsidP="00DF7FD5">
            <w:pPr>
              <w:pStyle w:val="TAL"/>
              <w:keepNext w:val="0"/>
              <w:keepLines w:val="0"/>
              <w:widowControl w:val="0"/>
              <w:rPr>
                <w:rFonts w:cs="Arial"/>
                <w:i/>
                <w:lang w:eastAsia="ja-JP"/>
              </w:rPr>
            </w:pPr>
          </w:p>
        </w:tc>
        <w:tc>
          <w:tcPr>
            <w:tcW w:w="1512" w:type="dxa"/>
          </w:tcPr>
          <w:p w14:paraId="55C07D07" w14:textId="77777777" w:rsidR="00DC3036" w:rsidRPr="00FD0425" w:rsidRDefault="00DC3036" w:rsidP="00DF7FD5">
            <w:pPr>
              <w:pStyle w:val="TAL"/>
              <w:keepNext w:val="0"/>
              <w:keepLines w:val="0"/>
              <w:widowControl w:val="0"/>
              <w:rPr>
                <w:rFonts w:cs="Arial"/>
                <w:snapToGrid w:val="0"/>
                <w:lang w:eastAsia="ja-JP"/>
              </w:rPr>
            </w:pPr>
            <w:r w:rsidRPr="008852CF">
              <w:rPr>
                <w:rFonts w:cs="Arial"/>
                <w:snapToGrid w:val="0"/>
                <w:lang w:eastAsia="ja-JP"/>
              </w:rPr>
              <w:t>BIT STRING (SIZE (32))</w:t>
            </w:r>
          </w:p>
        </w:tc>
        <w:tc>
          <w:tcPr>
            <w:tcW w:w="1728" w:type="dxa"/>
          </w:tcPr>
          <w:p w14:paraId="54895CB8" w14:textId="77777777" w:rsidR="00DC3036" w:rsidRPr="00FD0425" w:rsidRDefault="00DC3036" w:rsidP="00DF7FD5">
            <w:pPr>
              <w:pStyle w:val="TAL"/>
              <w:keepNext w:val="0"/>
              <w:keepLines w:val="0"/>
              <w:widowControl w:val="0"/>
              <w:rPr>
                <w:lang w:eastAsia="ja-JP"/>
              </w:rPr>
            </w:pPr>
            <w:r w:rsidRPr="008852CF">
              <w:rPr>
                <w:lang w:eastAsia="ja-JP"/>
              </w:rPr>
              <w:t>Information related to PSCell</w:t>
            </w:r>
            <w:r w:rsidRPr="008852CF">
              <w:rPr>
                <w:rFonts w:hint="eastAsia"/>
                <w:lang w:eastAsia="ja-JP"/>
              </w:rPr>
              <w:t xml:space="preserve"> change</w:t>
            </w:r>
            <w:r w:rsidRPr="008852CF">
              <w:rPr>
                <w:lang w:eastAsia="ja-JP"/>
              </w:rPr>
              <w:t xml:space="preserve">; S-NG-RAN node </w:t>
            </w:r>
            <w:r w:rsidRPr="008852CF">
              <w:rPr>
                <w:lang w:eastAsia="ja-JP"/>
              </w:rPr>
              <w:lastRenderedPageBreak/>
              <w:t>provides it in order to enable later analysis of the conditions that led to wrong PSCell</w:t>
            </w:r>
            <w:r w:rsidRPr="008852CF">
              <w:rPr>
                <w:rFonts w:hint="eastAsia"/>
                <w:lang w:eastAsia="ja-JP"/>
              </w:rPr>
              <w:t xml:space="preserve"> change</w:t>
            </w:r>
            <w:r w:rsidRPr="008852CF">
              <w:rPr>
                <w:lang w:eastAsia="ja-JP"/>
              </w:rPr>
              <w:t>.</w:t>
            </w:r>
          </w:p>
        </w:tc>
        <w:tc>
          <w:tcPr>
            <w:tcW w:w="1080" w:type="dxa"/>
          </w:tcPr>
          <w:p w14:paraId="34B6DD41" w14:textId="77777777" w:rsidR="00DC3036" w:rsidRPr="00FD0425" w:rsidRDefault="00DC3036" w:rsidP="00DF7FD5">
            <w:pPr>
              <w:pStyle w:val="TAC"/>
              <w:keepNext w:val="0"/>
              <w:keepLines w:val="0"/>
              <w:widowControl w:val="0"/>
              <w:rPr>
                <w:lang w:eastAsia="zh-CN"/>
              </w:rPr>
            </w:pPr>
            <w:r w:rsidRPr="00DE321C">
              <w:rPr>
                <w:lang w:eastAsia="ja-JP"/>
              </w:rPr>
              <w:lastRenderedPageBreak/>
              <w:t>YES</w:t>
            </w:r>
          </w:p>
        </w:tc>
        <w:tc>
          <w:tcPr>
            <w:tcW w:w="1080" w:type="dxa"/>
          </w:tcPr>
          <w:p w14:paraId="6652DB5B" w14:textId="77777777" w:rsidR="00DC3036" w:rsidRPr="00FD0425" w:rsidRDefault="00DC3036" w:rsidP="00DF7FD5">
            <w:pPr>
              <w:pStyle w:val="TAC"/>
              <w:keepNext w:val="0"/>
              <w:keepLines w:val="0"/>
              <w:widowControl w:val="0"/>
              <w:rPr>
                <w:lang w:eastAsia="zh-CN"/>
              </w:rPr>
            </w:pPr>
            <w:r w:rsidRPr="00DE321C">
              <w:rPr>
                <w:lang w:eastAsia="zh-CN"/>
              </w:rPr>
              <w:t>ignore</w:t>
            </w:r>
          </w:p>
        </w:tc>
      </w:tr>
      <w:tr w:rsidR="00DC3036" w:rsidRPr="00FD0425" w14:paraId="46EBD1FF" w14:textId="77777777" w:rsidTr="00DF7FD5">
        <w:tc>
          <w:tcPr>
            <w:tcW w:w="2160" w:type="dxa"/>
          </w:tcPr>
          <w:p w14:paraId="4C744B63" w14:textId="77777777" w:rsidR="00DC3036" w:rsidRPr="00FD0425" w:rsidRDefault="00DC3036" w:rsidP="00DF7FD5">
            <w:pPr>
              <w:pStyle w:val="TAL"/>
              <w:keepNext w:val="0"/>
              <w:keepLines w:val="0"/>
              <w:widowControl w:val="0"/>
              <w:rPr>
                <w:rFonts w:cs="Arial"/>
                <w:lang w:eastAsia="zh-CN"/>
              </w:rPr>
            </w:pPr>
            <w:r w:rsidRPr="008852CF">
              <w:rPr>
                <w:rFonts w:cs="Arial"/>
                <w:lang w:val="en-US" w:eastAsia="zh-CN"/>
              </w:rPr>
              <w:t>Source PSCell ID</w:t>
            </w:r>
          </w:p>
        </w:tc>
        <w:tc>
          <w:tcPr>
            <w:tcW w:w="1080" w:type="dxa"/>
          </w:tcPr>
          <w:p w14:paraId="247CF014" w14:textId="77777777" w:rsidR="00DC3036" w:rsidRPr="00FD0425" w:rsidRDefault="00DC3036" w:rsidP="00DF7FD5">
            <w:pPr>
              <w:pStyle w:val="TAL"/>
              <w:keepNext w:val="0"/>
              <w:keepLines w:val="0"/>
              <w:widowControl w:val="0"/>
              <w:rPr>
                <w:rFonts w:cs="Arial"/>
                <w:lang w:eastAsia="ja-JP"/>
              </w:rPr>
            </w:pPr>
            <w:r w:rsidRPr="008852CF">
              <w:rPr>
                <w:lang w:eastAsia="ja-JP"/>
              </w:rPr>
              <w:t>O</w:t>
            </w:r>
          </w:p>
        </w:tc>
        <w:tc>
          <w:tcPr>
            <w:tcW w:w="1080" w:type="dxa"/>
          </w:tcPr>
          <w:p w14:paraId="6813044F" w14:textId="77777777" w:rsidR="00DC3036" w:rsidRPr="00FD0425" w:rsidRDefault="00DC3036" w:rsidP="00DF7FD5">
            <w:pPr>
              <w:pStyle w:val="TAL"/>
              <w:keepNext w:val="0"/>
              <w:keepLines w:val="0"/>
              <w:widowControl w:val="0"/>
              <w:rPr>
                <w:rFonts w:cs="Arial"/>
                <w:i/>
                <w:lang w:eastAsia="ja-JP"/>
              </w:rPr>
            </w:pPr>
          </w:p>
        </w:tc>
        <w:tc>
          <w:tcPr>
            <w:tcW w:w="1512" w:type="dxa"/>
          </w:tcPr>
          <w:p w14:paraId="3C992AC2" w14:textId="77777777" w:rsidR="00DC3036" w:rsidRPr="008852CF" w:rsidRDefault="00DC3036" w:rsidP="00DF7FD5">
            <w:pPr>
              <w:pStyle w:val="TAL"/>
              <w:keepNext w:val="0"/>
              <w:keepLines w:val="0"/>
              <w:widowControl w:val="0"/>
              <w:rPr>
                <w:rFonts w:cs="Arial"/>
                <w:snapToGrid w:val="0"/>
                <w:lang w:eastAsia="ja-JP"/>
              </w:rPr>
            </w:pPr>
            <w:r w:rsidRPr="009D1FE9">
              <w:rPr>
                <w:lang w:eastAsia="zh-CN"/>
              </w:rPr>
              <w:t xml:space="preserve">Global </w:t>
            </w:r>
            <w:r w:rsidRPr="008852CF">
              <w:rPr>
                <w:rFonts w:cs="Arial"/>
                <w:snapToGrid w:val="0"/>
                <w:lang w:eastAsia="ja-JP"/>
              </w:rPr>
              <w:t>NG-RAN Cell Identity</w:t>
            </w:r>
          </w:p>
          <w:p w14:paraId="5B0A2912" w14:textId="77777777" w:rsidR="00DC3036" w:rsidRPr="00FD0425" w:rsidRDefault="00DC3036" w:rsidP="00DF7FD5">
            <w:pPr>
              <w:pStyle w:val="TAL"/>
              <w:keepNext w:val="0"/>
              <w:keepLines w:val="0"/>
              <w:widowControl w:val="0"/>
              <w:rPr>
                <w:rFonts w:cs="Arial"/>
                <w:snapToGrid w:val="0"/>
                <w:lang w:eastAsia="ja-JP"/>
              </w:rPr>
            </w:pPr>
            <w:r w:rsidRPr="008852CF">
              <w:rPr>
                <w:rFonts w:cs="Arial"/>
                <w:snapToGrid w:val="0"/>
                <w:lang w:eastAsia="ja-JP"/>
              </w:rPr>
              <w:t>9.2.2.</w:t>
            </w:r>
            <w:r>
              <w:rPr>
                <w:rFonts w:cs="Arial"/>
                <w:snapToGrid w:val="0"/>
                <w:lang w:eastAsia="ja-JP"/>
              </w:rPr>
              <w:t>27</w:t>
            </w:r>
          </w:p>
        </w:tc>
        <w:tc>
          <w:tcPr>
            <w:tcW w:w="1728" w:type="dxa"/>
          </w:tcPr>
          <w:p w14:paraId="2FD67427" w14:textId="77777777" w:rsidR="00DC3036" w:rsidRPr="00FD0425" w:rsidRDefault="00DC3036" w:rsidP="00DF7FD5">
            <w:pPr>
              <w:pStyle w:val="TAL"/>
              <w:keepNext w:val="0"/>
              <w:keepLines w:val="0"/>
              <w:widowControl w:val="0"/>
              <w:rPr>
                <w:lang w:eastAsia="ja-JP"/>
              </w:rPr>
            </w:pPr>
          </w:p>
        </w:tc>
        <w:tc>
          <w:tcPr>
            <w:tcW w:w="1080" w:type="dxa"/>
          </w:tcPr>
          <w:p w14:paraId="5132C320" w14:textId="77777777" w:rsidR="00DC3036" w:rsidRPr="00FD0425" w:rsidRDefault="00DC3036" w:rsidP="00DF7FD5">
            <w:pPr>
              <w:pStyle w:val="TAC"/>
              <w:keepNext w:val="0"/>
              <w:keepLines w:val="0"/>
              <w:widowControl w:val="0"/>
              <w:rPr>
                <w:lang w:eastAsia="zh-CN"/>
              </w:rPr>
            </w:pPr>
            <w:r>
              <w:rPr>
                <w:lang w:eastAsia="ja-JP"/>
              </w:rPr>
              <w:t>YES</w:t>
            </w:r>
          </w:p>
        </w:tc>
        <w:tc>
          <w:tcPr>
            <w:tcW w:w="1080" w:type="dxa"/>
          </w:tcPr>
          <w:p w14:paraId="23747CFE" w14:textId="77777777" w:rsidR="00DC3036" w:rsidRPr="00FD0425" w:rsidRDefault="00DC3036" w:rsidP="00DF7FD5">
            <w:pPr>
              <w:pStyle w:val="TAC"/>
              <w:keepNext w:val="0"/>
              <w:keepLines w:val="0"/>
              <w:widowControl w:val="0"/>
              <w:rPr>
                <w:lang w:eastAsia="zh-CN"/>
              </w:rPr>
            </w:pPr>
            <w:r>
              <w:rPr>
                <w:lang w:eastAsia="zh-CN"/>
              </w:rPr>
              <w:t>ignore</w:t>
            </w:r>
          </w:p>
        </w:tc>
      </w:tr>
      <w:tr w:rsidR="00DC3036" w:rsidRPr="00FD0425" w14:paraId="54455A1C" w14:textId="77777777" w:rsidTr="00DF7FD5">
        <w:tc>
          <w:tcPr>
            <w:tcW w:w="2160" w:type="dxa"/>
          </w:tcPr>
          <w:p w14:paraId="5FE4068A" w14:textId="77777777" w:rsidR="00DC3036" w:rsidRPr="00791720" w:rsidRDefault="00DC3036" w:rsidP="00DF7FD5">
            <w:pPr>
              <w:pStyle w:val="TAL"/>
              <w:keepNext w:val="0"/>
              <w:keepLines w:val="0"/>
              <w:widowControl w:val="0"/>
              <w:rPr>
                <w:rFonts w:cs="Arial"/>
                <w:b/>
                <w:bCs/>
                <w:lang w:val="en-US" w:eastAsia="zh-CN"/>
              </w:rPr>
            </w:pPr>
            <w:r w:rsidRPr="00791720">
              <w:rPr>
                <w:rFonts w:cs="Arial" w:hint="eastAsia"/>
                <w:b/>
                <w:bCs/>
                <w:lang w:eastAsia="zh-CN"/>
              </w:rPr>
              <w:t xml:space="preserve">Conditional PSCell </w:t>
            </w:r>
            <w:r w:rsidRPr="00791720">
              <w:rPr>
                <w:rFonts w:cs="Arial"/>
                <w:b/>
                <w:bCs/>
                <w:lang w:eastAsia="zh-CN"/>
              </w:rPr>
              <w:t>Change</w:t>
            </w:r>
            <w:r w:rsidRPr="00791720">
              <w:rPr>
                <w:rFonts w:cs="Arial" w:hint="eastAsia"/>
                <w:b/>
                <w:bCs/>
                <w:lang w:eastAsia="zh-CN"/>
              </w:rPr>
              <w:t xml:space="preserve"> Information </w:t>
            </w:r>
            <w:r w:rsidRPr="00791720">
              <w:rPr>
                <w:rFonts w:cs="Arial"/>
                <w:b/>
                <w:bCs/>
                <w:lang w:eastAsia="zh-CN"/>
              </w:rPr>
              <w:t>Required</w:t>
            </w:r>
          </w:p>
        </w:tc>
        <w:tc>
          <w:tcPr>
            <w:tcW w:w="1080" w:type="dxa"/>
          </w:tcPr>
          <w:p w14:paraId="49DBD358" w14:textId="77777777" w:rsidR="00DC3036" w:rsidRPr="008852CF" w:rsidRDefault="00DC3036" w:rsidP="00DF7FD5">
            <w:pPr>
              <w:pStyle w:val="TAL"/>
              <w:keepNext w:val="0"/>
              <w:keepLines w:val="0"/>
              <w:widowControl w:val="0"/>
              <w:rPr>
                <w:lang w:eastAsia="ja-JP"/>
              </w:rPr>
            </w:pPr>
            <w:r w:rsidRPr="001B64AD">
              <w:rPr>
                <w:rFonts w:cs="Arial" w:hint="eastAsia"/>
                <w:lang w:eastAsia="ja-JP"/>
              </w:rPr>
              <w:t>O</w:t>
            </w:r>
          </w:p>
        </w:tc>
        <w:tc>
          <w:tcPr>
            <w:tcW w:w="1080" w:type="dxa"/>
          </w:tcPr>
          <w:p w14:paraId="1147B070" w14:textId="77777777" w:rsidR="00DC3036" w:rsidRPr="00FD0425" w:rsidRDefault="00DC3036" w:rsidP="00DF7FD5">
            <w:pPr>
              <w:pStyle w:val="TAL"/>
              <w:keepNext w:val="0"/>
              <w:keepLines w:val="0"/>
              <w:widowControl w:val="0"/>
              <w:rPr>
                <w:rFonts w:cs="Arial"/>
                <w:i/>
                <w:lang w:eastAsia="ja-JP"/>
              </w:rPr>
            </w:pPr>
          </w:p>
        </w:tc>
        <w:tc>
          <w:tcPr>
            <w:tcW w:w="1512" w:type="dxa"/>
          </w:tcPr>
          <w:p w14:paraId="06486786" w14:textId="77777777" w:rsidR="00DC3036" w:rsidRPr="008852CF" w:rsidRDefault="00DC3036" w:rsidP="00DF7FD5">
            <w:pPr>
              <w:pStyle w:val="TAL"/>
              <w:keepNext w:val="0"/>
              <w:keepLines w:val="0"/>
              <w:widowControl w:val="0"/>
              <w:rPr>
                <w:rFonts w:cs="Arial"/>
                <w:snapToGrid w:val="0"/>
                <w:lang w:eastAsia="ja-JP"/>
              </w:rPr>
            </w:pPr>
          </w:p>
        </w:tc>
        <w:tc>
          <w:tcPr>
            <w:tcW w:w="1728" w:type="dxa"/>
          </w:tcPr>
          <w:p w14:paraId="22B820F3" w14:textId="77777777" w:rsidR="00DC3036" w:rsidRPr="00FD0425" w:rsidRDefault="00DC3036" w:rsidP="00DF7FD5">
            <w:pPr>
              <w:pStyle w:val="TAL"/>
              <w:keepNext w:val="0"/>
              <w:keepLines w:val="0"/>
              <w:widowControl w:val="0"/>
              <w:rPr>
                <w:lang w:eastAsia="ja-JP"/>
              </w:rPr>
            </w:pPr>
          </w:p>
        </w:tc>
        <w:tc>
          <w:tcPr>
            <w:tcW w:w="1080" w:type="dxa"/>
          </w:tcPr>
          <w:p w14:paraId="0CD4D6A2" w14:textId="77777777" w:rsidR="00DC3036" w:rsidRDefault="00DC3036" w:rsidP="00DF7FD5">
            <w:pPr>
              <w:pStyle w:val="TAC"/>
              <w:keepNext w:val="0"/>
              <w:keepLines w:val="0"/>
              <w:widowControl w:val="0"/>
              <w:rPr>
                <w:lang w:eastAsia="ja-JP"/>
              </w:rPr>
            </w:pPr>
            <w:r>
              <w:rPr>
                <w:rFonts w:eastAsia="Malgun Gothic" w:hint="eastAsia"/>
              </w:rPr>
              <w:t>YES</w:t>
            </w:r>
          </w:p>
        </w:tc>
        <w:tc>
          <w:tcPr>
            <w:tcW w:w="1080" w:type="dxa"/>
          </w:tcPr>
          <w:p w14:paraId="5C3ABBD9" w14:textId="77777777" w:rsidR="00DC3036" w:rsidRDefault="00DC3036" w:rsidP="00DF7FD5">
            <w:pPr>
              <w:pStyle w:val="TAC"/>
              <w:keepNext w:val="0"/>
              <w:keepLines w:val="0"/>
              <w:widowControl w:val="0"/>
              <w:rPr>
                <w:lang w:eastAsia="zh-CN"/>
              </w:rPr>
            </w:pPr>
            <w:r>
              <w:rPr>
                <w:rFonts w:eastAsia="Malgun Gothic"/>
              </w:rPr>
              <w:t>ignore</w:t>
            </w:r>
          </w:p>
        </w:tc>
      </w:tr>
      <w:tr w:rsidR="00DC3036" w:rsidRPr="00FD0425" w14:paraId="15746EC7" w14:textId="77777777" w:rsidTr="00DF7FD5">
        <w:tc>
          <w:tcPr>
            <w:tcW w:w="2160" w:type="dxa"/>
          </w:tcPr>
          <w:p w14:paraId="039EBBB1" w14:textId="77777777" w:rsidR="00DC3036" w:rsidRPr="00791720" w:rsidRDefault="00DC3036" w:rsidP="00DF7FD5">
            <w:pPr>
              <w:pStyle w:val="TAL"/>
              <w:keepNext w:val="0"/>
              <w:keepLines w:val="0"/>
              <w:widowControl w:val="0"/>
              <w:ind w:left="113"/>
              <w:rPr>
                <w:rFonts w:cs="Arial"/>
                <w:b/>
                <w:bCs/>
                <w:lang w:val="en-US" w:eastAsia="zh-CN"/>
              </w:rPr>
            </w:pPr>
            <w:r w:rsidRPr="00791720">
              <w:rPr>
                <w:b/>
                <w:bCs/>
                <w:lang w:eastAsia="ja-JP"/>
              </w:rPr>
              <w:t xml:space="preserve">&gt;Multiple </w:t>
            </w:r>
            <w:r w:rsidRPr="00791720">
              <w:rPr>
                <w:rFonts w:cs="Arial"/>
                <w:b/>
                <w:bCs/>
              </w:rPr>
              <w:t>Target S-NG-RAN Node List</w:t>
            </w:r>
          </w:p>
        </w:tc>
        <w:tc>
          <w:tcPr>
            <w:tcW w:w="1080" w:type="dxa"/>
          </w:tcPr>
          <w:p w14:paraId="7B932EC4" w14:textId="77777777" w:rsidR="00DC3036" w:rsidRPr="008852CF" w:rsidRDefault="00DC3036" w:rsidP="00DF7FD5">
            <w:pPr>
              <w:pStyle w:val="TAL"/>
              <w:keepNext w:val="0"/>
              <w:keepLines w:val="0"/>
              <w:widowControl w:val="0"/>
              <w:rPr>
                <w:lang w:eastAsia="ja-JP"/>
              </w:rPr>
            </w:pPr>
          </w:p>
        </w:tc>
        <w:tc>
          <w:tcPr>
            <w:tcW w:w="1080" w:type="dxa"/>
          </w:tcPr>
          <w:p w14:paraId="5876219E" w14:textId="77777777" w:rsidR="00DC3036" w:rsidRPr="00FD0425" w:rsidRDefault="00DC3036" w:rsidP="00DF7FD5">
            <w:pPr>
              <w:pStyle w:val="TAL"/>
              <w:keepNext w:val="0"/>
              <w:keepLines w:val="0"/>
              <w:widowControl w:val="0"/>
              <w:rPr>
                <w:rFonts w:cs="Arial"/>
                <w:i/>
                <w:lang w:eastAsia="ja-JP"/>
              </w:rPr>
            </w:pPr>
            <w:r>
              <w:rPr>
                <w:rFonts w:cs="Arial"/>
                <w:i/>
                <w:lang w:eastAsia="ja-JP"/>
              </w:rPr>
              <w:t>1</w:t>
            </w:r>
          </w:p>
        </w:tc>
        <w:tc>
          <w:tcPr>
            <w:tcW w:w="1512" w:type="dxa"/>
          </w:tcPr>
          <w:p w14:paraId="46F49386" w14:textId="77777777" w:rsidR="00DC3036" w:rsidRPr="008852CF" w:rsidRDefault="00DC3036" w:rsidP="00DF7FD5">
            <w:pPr>
              <w:pStyle w:val="TAL"/>
              <w:keepNext w:val="0"/>
              <w:keepLines w:val="0"/>
              <w:widowControl w:val="0"/>
              <w:rPr>
                <w:rFonts w:cs="Arial"/>
                <w:snapToGrid w:val="0"/>
                <w:lang w:eastAsia="ja-JP"/>
              </w:rPr>
            </w:pPr>
          </w:p>
        </w:tc>
        <w:tc>
          <w:tcPr>
            <w:tcW w:w="1728" w:type="dxa"/>
          </w:tcPr>
          <w:p w14:paraId="2FCC4F73" w14:textId="77777777" w:rsidR="00DC3036" w:rsidRPr="00FD0425" w:rsidRDefault="00DC3036" w:rsidP="00DF7FD5">
            <w:pPr>
              <w:pStyle w:val="TAL"/>
              <w:keepNext w:val="0"/>
              <w:keepLines w:val="0"/>
              <w:widowControl w:val="0"/>
              <w:rPr>
                <w:lang w:eastAsia="ja-JP"/>
              </w:rPr>
            </w:pPr>
          </w:p>
        </w:tc>
        <w:tc>
          <w:tcPr>
            <w:tcW w:w="1080" w:type="dxa"/>
          </w:tcPr>
          <w:p w14:paraId="4C10CB77"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3B5A6228" w14:textId="77777777" w:rsidR="00DC3036" w:rsidRDefault="00DC3036" w:rsidP="00DF7FD5">
            <w:pPr>
              <w:pStyle w:val="TAC"/>
              <w:keepNext w:val="0"/>
              <w:keepLines w:val="0"/>
              <w:widowControl w:val="0"/>
              <w:rPr>
                <w:lang w:eastAsia="zh-CN"/>
              </w:rPr>
            </w:pPr>
          </w:p>
        </w:tc>
      </w:tr>
      <w:tr w:rsidR="00DC3036" w:rsidRPr="00FD0425" w14:paraId="5F62C3DF" w14:textId="77777777" w:rsidTr="00DF7FD5">
        <w:tc>
          <w:tcPr>
            <w:tcW w:w="2160" w:type="dxa"/>
          </w:tcPr>
          <w:p w14:paraId="2ECA7E64" w14:textId="77777777" w:rsidR="00DC3036" w:rsidRPr="00791720" w:rsidRDefault="00DC3036" w:rsidP="00DF7FD5">
            <w:pPr>
              <w:pStyle w:val="TAL"/>
              <w:keepNext w:val="0"/>
              <w:keepLines w:val="0"/>
              <w:widowControl w:val="0"/>
              <w:ind w:left="227"/>
              <w:rPr>
                <w:rFonts w:cs="Arial"/>
                <w:b/>
                <w:bCs/>
                <w:lang w:val="en-US" w:eastAsia="zh-CN"/>
              </w:rPr>
            </w:pPr>
            <w:r w:rsidRPr="00791720">
              <w:rPr>
                <w:b/>
                <w:bCs/>
                <w:lang w:eastAsia="ja-JP"/>
              </w:rPr>
              <w:t xml:space="preserve">&gt;&gt;Multiple </w:t>
            </w:r>
            <w:r w:rsidRPr="00791720">
              <w:rPr>
                <w:rFonts w:cs="Arial"/>
                <w:b/>
                <w:bCs/>
              </w:rPr>
              <w:t>Target S-NG-RAN Node Item</w:t>
            </w:r>
          </w:p>
        </w:tc>
        <w:tc>
          <w:tcPr>
            <w:tcW w:w="1080" w:type="dxa"/>
          </w:tcPr>
          <w:p w14:paraId="295FA1B7" w14:textId="77777777" w:rsidR="00DC3036" w:rsidRPr="008852CF" w:rsidRDefault="00DC3036" w:rsidP="00DF7FD5">
            <w:pPr>
              <w:pStyle w:val="TAL"/>
              <w:keepNext w:val="0"/>
              <w:keepLines w:val="0"/>
              <w:widowControl w:val="0"/>
              <w:rPr>
                <w:lang w:eastAsia="ja-JP"/>
              </w:rPr>
            </w:pPr>
          </w:p>
        </w:tc>
        <w:tc>
          <w:tcPr>
            <w:tcW w:w="1080" w:type="dxa"/>
          </w:tcPr>
          <w:p w14:paraId="54CBA5B9" w14:textId="77777777" w:rsidR="00DC3036" w:rsidRPr="00FD0425" w:rsidRDefault="00DC3036" w:rsidP="00DF7FD5">
            <w:pPr>
              <w:pStyle w:val="TAL"/>
              <w:keepNext w:val="0"/>
              <w:keepLines w:val="0"/>
              <w:widowControl w:val="0"/>
              <w:rPr>
                <w:rFonts w:cs="Arial"/>
                <w:i/>
                <w:lang w:eastAsia="ja-JP"/>
              </w:rPr>
            </w:pPr>
            <w:r w:rsidRPr="00FD0425">
              <w:rPr>
                <w:i/>
                <w:lang w:eastAsia="ja-JP"/>
              </w:rPr>
              <w:t>1 .. &lt;maxnoof</w:t>
            </w:r>
            <w:r>
              <w:rPr>
                <w:i/>
                <w:lang w:eastAsia="ja-JP"/>
              </w:rPr>
              <w:t>TargetSNs</w:t>
            </w:r>
            <w:r w:rsidRPr="00FD0425">
              <w:rPr>
                <w:i/>
                <w:lang w:eastAsia="ja-JP"/>
              </w:rPr>
              <w:t>&gt;</w:t>
            </w:r>
          </w:p>
        </w:tc>
        <w:tc>
          <w:tcPr>
            <w:tcW w:w="1512" w:type="dxa"/>
          </w:tcPr>
          <w:p w14:paraId="23A1858C" w14:textId="77777777" w:rsidR="00DC3036" w:rsidRPr="008852CF" w:rsidRDefault="00DC3036" w:rsidP="00DF7FD5">
            <w:pPr>
              <w:pStyle w:val="TAL"/>
              <w:keepNext w:val="0"/>
              <w:keepLines w:val="0"/>
              <w:widowControl w:val="0"/>
              <w:rPr>
                <w:rFonts w:cs="Arial"/>
                <w:snapToGrid w:val="0"/>
                <w:lang w:eastAsia="ja-JP"/>
              </w:rPr>
            </w:pPr>
          </w:p>
        </w:tc>
        <w:tc>
          <w:tcPr>
            <w:tcW w:w="1728" w:type="dxa"/>
          </w:tcPr>
          <w:p w14:paraId="068D0F73" w14:textId="77777777" w:rsidR="00DC3036" w:rsidRPr="00FD0425" w:rsidRDefault="00DC3036" w:rsidP="00DF7FD5">
            <w:pPr>
              <w:pStyle w:val="TAL"/>
              <w:keepNext w:val="0"/>
              <w:keepLines w:val="0"/>
              <w:widowControl w:val="0"/>
              <w:rPr>
                <w:lang w:eastAsia="ja-JP"/>
              </w:rPr>
            </w:pPr>
          </w:p>
        </w:tc>
        <w:tc>
          <w:tcPr>
            <w:tcW w:w="1080" w:type="dxa"/>
          </w:tcPr>
          <w:p w14:paraId="6C965C1B"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5F5873E3" w14:textId="77777777" w:rsidR="00DC3036" w:rsidRDefault="00DC3036" w:rsidP="00DF7FD5">
            <w:pPr>
              <w:pStyle w:val="TAC"/>
              <w:keepNext w:val="0"/>
              <w:keepLines w:val="0"/>
              <w:widowControl w:val="0"/>
              <w:rPr>
                <w:lang w:eastAsia="zh-CN"/>
              </w:rPr>
            </w:pPr>
          </w:p>
        </w:tc>
      </w:tr>
      <w:tr w:rsidR="00DC3036" w:rsidRPr="00FD0425" w14:paraId="67ABFDE2" w14:textId="77777777" w:rsidTr="00DF7FD5">
        <w:tc>
          <w:tcPr>
            <w:tcW w:w="2160" w:type="dxa"/>
          </w:tcPr>
          <w:p w14:paraId="6B013E3E" w14:textId="77777777" w:rsidR="00DC3036" w:rsidRPr="008852CF" w:rsidRDefault="00DC3036" w:rsidP="00DF7FD5">
            <w:pPr>
              <w:pStyle w:val="TAL"/>
              <w:keepNext w:val="0"/>
              <w:keepLines w:val="0"/>
              <w:widowControl w:val="0"/>
              <w:ind w:left="340"/>
              <w:rPr>
                <w:rFonts w:cs="Arial"/>
                <w:lang w:val="en-US" w:eastAsia="zh-CN"/>
              </w:rPr>
            </w:pPr>
            <w:r w:rsidRPr="00194953">
              <w:rPr>
                <w:lang w:eastAsia="zh-CN"/>
              </w:rPr>
              <w:t>&gt;&gt;</w:t>
            </w:r>
            <w:r>
              <w:rPr>
                <w:lang w:eastAsia="zh-CN"/>
              </w:rPr>
              <w:t>&gt;</w:t>
            </w:r>
            <w:r w:rsidRPr="00194953">
              <w:rPr>
                <w:lang w:eastAsia="zh-CN"/>
              </w:rPr>
              <w:t>Target S-NG-RAN node ID</w:t>
            </w:r>
          </w:p>
        </w:tc>
        <w:tc>
          <w:tcPr>
            <w:tcW w:w="1080" w:type="dxa"/>
          </w:tcPr>
          <w:p w14:paraId="29BDB082" w14:textId="77777777" w:rsidR="00DC3036" w:rsidRPr="008852CF" w:rsidRDefault="00DC3036" w:rsidP="00DF7FD5">
            <w:pPr>
              <w:pStyle w:val="TAL"/>
              <w:keepNext w:val="0"/>
              <w:keepLines w:val="0"/>
              <w:widowControl w:val="0"/>
              <w:rPr>
                <w:lang w:eastAsia="ja-JP"/>
              </w:rPr>
            </w:pPr>
            <w:r w:rsidRPr="00FD0425">
              <w:rPr>
                <w:rFonts w:cs="Arial"/>
              </w:rPr>
              <w:t>M</w:t>
            </w:r>
          </w:p>
        </w:tc>
        <w:tc>
          <w:tcPr>
            <w:tcW w:w="1080" w:type="dxa"/>
          </w:tcPr>
          <w:p w14:paraId="6D2938ED" w14:textId="77777777" w:rsidR="00DC3036" w:rsidRPr="00FD0425" w:rsidRDefault="00DC3036" w:rsidP="00DF7FD5">
            <w:pPr>
              <w:pStyle w:val="TAL"/>
              <w:keepNext w:val="0"/>
              <w:keepLines w:val="0"/>
              <w:widowControl w:val="0"/>
              <w:rPr>
                <w:rFonts w:cs="Arial"/>
                <w:i/>
                <w:lang w:eastAsia="ja-JP"/>
              </w:rPr>
            </w:pPr>
          </w:p>
        </w:tc>
        <w:tc>
          <w:tcPr>
            <w:tcW w:w="1512" w:type="dxa"/>
          </w:tcPr>
          <w:p w14:paraId="6179C3CC" w14:textId="77777777" w:rsidR="00DC3036" w:rsidRPr="00FD0425" w:rsidRDefault="00DC3036" w:rsidP="00DF7FD5">
            <w:pPr>
              <w:pStyle w:val="TAL"/>
              <w:keepNext w:val="0"/>
              <w:keepLines w:val="0"/>
              <w:widowControl w:val="0"/>
              <w:rPr>
                <w:rFonts w:cs="Arial"/>
                <w:snapToGrid w:val="0"/>
              </w:rPr>
            </w:pPr>
            <w:r w:rsidRPr="00FD0425">
              <w:rPr>
                <w:rFonts w:cs="Arial"/>
                <w:snapToGrid w:val="0"/>
              </w:rPr>
              <w:t>Global NG-RAN Node ID</w:t>
            </w:r>
          </w:p>
          <w:p w14:paraId="175951F0" w14:textId="77777777" w:rsidR="00DC3036" w:rsidRPr="008852CF" w:rsidRDefault="00DC3036" w:rsidP="00DF7FD5">
            <w:pPr>
              <w:pStyle w:val="TAL"/>
              <w:keepNext w:val="0"/>
              <w:keepLines w:val="0"/>
              <w:widowControl w:val="0"/>
              <w:rPr>
                <w:rFonts w:cs="Arial"/>
                <w:snapToGrid w:val="0"/>
                <w:lang w:eastAsia="ja-JP"/>
              </w:rPr>
            </w:pPr>
            <w:r w:rsidRPr="00FD0425">
              <w:rPr>
                <w:rFonts w:cs="Arial"/>
                <w:snapToGrid w:val="0"/>
              </w:rPr>
              <w:t>9.2.2.3</w:t>
            </w:r>
          </w:p>
        </w:tc>
        <w:tc>
          <w:tcPr>
            <w:tcW w:w="1728" w:type="dxa"/>
          </w:tcPr>
          <w:p w14:paraId="58A91C15" w14:textId="77777777" w:rsidR="00DC3036" w:rsidRPr="00FD0425" w:rsidRDefault="00DC3036" w:rsidP="00DF7FD5">
            <w:pPr>
              <w:pStyle w:val="TAL"/>
              <w:keepNext w:val="0"/>
              <w:keepLines w:val="0"/>
              <w:widowControl w:val="0"/>
              <w:rPr>
                <w:lang w:eastAsia="ja-JP"/>
              </w:rPr>
            </w:pPr>
          </w:p>
        </w:tc>
        <w:tc>
          <w:tcPr>
            <w:tcW w:w="1080" w:type="dxa"/>
          </w:tcPr>
          <w:p w14:paraId="6AA73ECC"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2D210AE7" w14:textId="77777777" w:rsidR="00DC3036" w:rsidRDefault="00DC3036" w:rsidP="00DF7FD5">
            <w:pPr>
              <w:pStyle w:val="TAC"/>
              <w:keepNext w:val="0"/>
              <w:keepLines w:val="0"/>
              <w:widowControl w:val="0"/>
              <w:rPr>
                <w:lang w:eastAsia="zh-CN"/>
              </w:rPr>
            </w:pPr>
          </w:p>
        </w:tc>
      </w:tr>
      <w:tr w:rsidR="00DC3036" w:rsidRPr="00FD0425" w14:paraId="6276BAA3" w14:textId="77777777" w:rsidTr="00DF7FD5">
        <w:tc>
          <w:tcPr>
            <w:tcW w:w="2160" w:type="dxa"/>
          </w:tcPr>
          <w:p w14:paraId="4C37A942" w14:textId="77777777" w:rsidR="00DC3036" w:rsidRPr="008852CF" w:rsidRDefault="00DC3036" w:rsidP="00DF7FD5">
            <w:pPr>
              <w:pStyle w:val="TAL"/>
              <w:keepNext w:val="0"/>
              <w:keepLines w:val="0"/>
              <w:widowControl w:val="0"/>
              <w:ind w:left="340"/>
              <w:rPr>
                <w:rFonts w:cs="Arial"/>
                <w:lang w:val="en-US" w:eastAsia="zh-CN"/>
              </w:rPr>
            </w:pPr>
            <w:r w:rsidRPr="004A4CC2">
              <w:rPr>
                <w:lang w:eastAsia="zh-CN"/>
              </w:rPr>
              <w:t>&gt;&gt;&gt;CPC Indicator</w:t>
            </w:r>
          </w:p>
        </w:tc>
        <w:tc>
          <w:tcPr>
            <w:tcW w:w="1080" w:type="dxa"/>
          </w:tcPr>
          <w:p w14:paraId="0E6520DF" w14:textId="77777777" w:rsidR="00DC3036" w:rsidRPr="008852CF" w:rsidRDefault="00DC3036" w:rsidP="00DF7FD5">
            <w:pPr>
              <w:pStyle w:val="TAL"/>
              <w:keepNext w:val="0"/>
              <w:keepLines w:val="0"/>
              <w:widowControl w:val="0"/>
              <w:rPr>
                <w:lang w:eastAsia="ja-JP"/>
              </w:rPr>
            </w:pPr>
            <w:r w:rsidRPr="00666A59">
              <w:rPr>
                <w:rFonts w:cs="Arial"/>
                <w:lang w:eastAsia="ja-JP"/>
              </w:rPr>
              <w:t>M</w:t>
            </w:r>
          </w:p>
        </w:tc>
        <w:tc>
          <w:tcPr>
            <w:tcW w:w="1080" w:type="dxa"/>
          </w:tcPr>
          <w:p w14:paraId="58AAC0F5" w14:textId="77777777" w:rsidR="00DC3036" w:rsidRPr="00FD0425" w:rsidRDefault="00DC3036" w:rsidP="00DF7FD5">
            <w:pPr>
              <w:pStyle w:val="TAL"/>
              <w:keepNext w:val="0"/>
              <w:keepLines w:val="0"/>
              <w:widowControl w:val="0"/>
              <w:rPr>
                <w:rFonts w:cs="Arial"/>
                <w:i/>
                <w:lang w:eastAsia="ja-JP"/>
              </w:rPr>
            </w:pPr>
          </w:p>
        </w:tc>
        <w:tc>
          <w:tcPr>
            <w:tcW w:w="1512" w:type="dxa"/>
          </w:tcPr>
          <w:p w14:paraId="29B96ED1" w14:textId="77777777" w:rsidR="00DC3036" w:rsidRPr="008852CF" w:rsidRDefault="00DC3036" w:rsidP="00DF7FD5">
            <w:pPr>
              <w:pStyle w:val="TAL"/>
              <w:keepNext w:val="0"/>
              <w:keepLines w:val="0"/>
              <w:widowControl w:val="0"/>
              <w:rPr>
                <w:rFonts w:cs="Arial"/>
                <w:snapToGrid w:val="0"/>
                <w:lang w:eastAsia="ja-JP"/>
              </w:rPr>
            </w:pPr>
            <w:r w:rsidRPr="00666A59">
              <w:rPr>
                <w:rFonts w:cs="Arial"/>
                <w:snapToGrid w:val="0"/>
                <w:lang w:eastAsia="ja-JP"/>
              </w:rPr>
              <w:t xml:space="preserve">ENUMERATED (CPC-initiation, </w:t>
            </w:r>
            <w:r>
              <w:rPr>
                <w:rFonts w:cs="Arial"/>
                <w:snapToGrid w:val="0"/>
                <w:lang w:eastAsia="ja-JP"/>
              </w:rPr>
              <w:t xml:space="preserve">CPC-modification, CPC-cancellation, </w:t>
            </w:r>
            <w:r w:rsidRPr="00666A59">
              <w:rPr>
                <w:rFonts w:cs="Arial"/>
                <w:snapToGrid w:val="0"/>
                <w:lang w:eastAsia="ja-JP"/>
              </w:rPr>
              <w:t>...)</w:t>
            </w:r>
          </w:p>
        </w:tc>
        <w:tc>
          <w:tcPr>
            <w:tcW w:w="1728" w:type="dxa"/>
          </w:tcPr>
          <w:p w14:paraId="49DD0C69" w14:textId="77777777" w:rsidR="00DC3036" w:rsidRPr="00FD0425" w:rsidRDefault="00DC3036" w:rsidP="00DF7FD5">
            <w:pPr>
              <w:pStyle w:val="TAL"/>
              <w:keepNext w:val="0"/>
              <w:keepLines w:val="0"/>
              <w:widowControl w:val="0"/>
              <w:rPr>
                <w:lang w:eastAsia="ja-JP"/>
              </w:rPr>
            </w:pPr>
          </w:p>
        </w:tc>
        <w:tc>
          <w:tcPr>
            <w:tcW w:w="1080" w:type="dxa"/>
          </w:tcPr>
          <w:p w14:paraId="4031F2BC"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5739E0ED" w14:textId="77777777" w:rsidR="00DC3036" w:rsidRDefault="00DC3036" w:rsidP="00DF7FD5">
            <w:pPr>
              <w:pStyle w:val="TAC"/>
              <w:keepNext w:val="0"/>
              <w:keepLines w:val="0"/>
              <w:widowControl w:val="0"/>
              <w:rPr>
                <w:lang w:eastAsia="zh-CN"/>
              </w:rPr>
            </w:pPr>
          </w:p>
        </w:tc>
      </w:tr>
      <w:tr w:rsidR="00DC3036" w:rsidRPr="00FD0425" w14:paraId="3BD97C2A" w14:textId="77777777" w:rsidTr="00DF7FD5">
        <w:tc>
          <w:tcPr>
            <w:tcW w:w="2160" w:type="dxa"/>
          </w:tcPr>
          <w:p w14:paraId="7FE2F78C" w14:textId="77777777" w:rsidR="00DC3036" w:rsidRPr="008852CF" w:rsidRDefault="00DC3036" w:rsidP="00DF7FD5">
            <w:pPr>
              <w:pStyle w:val="TAL"/>
              <w:keepNext w:val="0"/>
              <w:keepLines w:val="0"/>
              <w:widowControl w:val="0"/>
              <w:ind w:left="340"/>
              <w:rPr>
                <w:rFonts w:cs="Arial"/>
                <w:lang w:val="en-US" w:eastAsia="zh-CN"/>
              </w:rPr>
            </w:pPr>
            <w:r w:rsidRPr="004A4CC2">
              <w:rPr>
                <w:lang w:eastAsia="zh-CN"/>
              </w:rPr>
              <w:t>&gt;&gt;&gt;Maximum Number of PSCells To Prepare</w:t>
            </w:r>
          </w:p>
        </w:tc>
        <w:tc>
          <w:tcPr>
            <w:tcW w:w="1080" w:type="dxa"/>
          </w:tcPr>
          <w:p w14:paraId="413FAB1F" w14:textId="77777777" w:rsidR="00DC3036" w:rsidRPr="008852CF" w:rsidRDefault="00DC3036" w:rsidP="00DF7FD5">
            <w:pPr>
              <w:pStyle w:val="TAL"/>
              <w:keepNext w:val="0"/>
              <w:keepLines w:val="0"/>
              <w:widowControl w:val="0"/>
              <w:rPr>
                <w:lang w:eastAsia="ja-JP"/>
              </w:rPr>
            </w:pPr>
            <w:r>
              <w:rPr>
                <w:rFonts w:cs="Arial"/>
                <w:lang w:eastAsia="ja-JP"/>
              </w:rPr>
              <w:t>M</w:t>
            </w:r>
          </w:p>
        </w:tc>
        <w:tc>
          <w:tcPr>
            <w:tcW w:w="1080" w:type="dxa"/>
          </w:tcPr>
          <w:p w14:paraId="4294A871" w14:textId="77777777" w:rsidR="00DC3036" w:rsidRPr="00FD0425" w:rsidRDefault="00DC3036" w:rsidP="00DF7FD5">
            <w:pPr>
              <w:pStyle w:val="TAL"/>
              <w:keepNext w:val="0"/>
              <w:keepLines w:val="0"/>
              <w:widowControl w:val="0"/>
              <w:rPr>
                <w:rFonts w:cs="Arial"/>
                <w:i/>
                <w:lang w:eastAsia="ja-JP"/>
              </w:rPr>
            </w:pPr>
          </w:p>
        </w:tc>
        <w:tc>
          <w:tcPr>
            <w:tcW w:w="1512" w:type="dxa"/>
          </w:tcPr>
          <w:p w14:paraId="5C0ECB45" w14:textId="77777777" w:rsidR="00DC3036" w:rsidRPr="008852CF" w:rsidRDefault="00DC3036" w:rsidP="00DF7FD5">
            <w:pPr>
              <w:pStyle w:val="TAL"/>
              <w:keepNext w:val="0"/>
              <w:keepLines w:val="0"/>
              <w:widowControl w:val="0"/>
              <w:rPr>
                <w:rFonts w:cs="Arial"/>
                <w:snapToGrid w:val="0"/>
                <w:lang w:eastAsia="ja-JP"/>
              </w:rPr>
            </w:pPr>
            <w:r w:rsidRPr="00666A59">
              <w:rPr>
                <w:rFonts w:cs="Arial" w:hint="eastAsia"/>
                <w:snapToGrid w:val="0"/>
                <w:lang w:eastAsia="ja-JP"/>
              </w:rPr>
              <w:t>INTEGER (1</w:t>
            </w:r>
            <w:r w:rsidRPr="00666A59">
              <w:rPr>
                <w:rFonts w:cs="Arial"/>
                <w:snapToGrid w:val="0"/>
                <w:lang w:eastAsia="ja-JP"/>
              </w:rPr>
              <w:t>..</w:t>
            </w:r>
            <w:r>
              <w:rPr>
                <w:rFonts w:cs="Arial"/>
                <w:snapToGrid w:val="0"/>
                <w:lang w:eastAsia="ja-JP"/>
              </w:rPr>
              <w:t>8</w:t>
            </w:r>
            <w:r w:rsidRPr="00666A59">
              <w:rPr>
                <w:rFonts w:cs="Arial"/>
                <w:snapToGrid w:val="0"/>
                <w:lang w:eastAsia="ja-JP"/>
              </w:rPr>
              <w:t>, …)</w:t>
            </w:r>
          </w:p>
        </w:tc>
        <w:tc>
          <w:tcPr>
            <w:tcW w:w="1728" w:type="dxa"/>
          </w:tcPr>
          <w:p w14:paraId="3E98F633" w14:textId="77777777" w:rsidR="00DC3036" w:rsidRPr="00FD0425" w:rsidRDefault="00DC3036" w:rsidP="00DF7FD5">
            <w:pPr>
              <w:pStyle w:val="TAL"/>
              <w:keepNext w:val="0"/>
              <w:keepLines w:val="0"/>
              <w:widowControl w:val="0"/>
              <w:rPr>
                <w:lang w:eastAsia="ja-JP"/>
              </w:rPr>
            </w:pPr>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p>
        </w:tc>
        <w:tc>
          <w:tcPr>
            <w:tcW w:w="1080" w:type="dxa"/>
          </w:tcPr>
          <w:p w14:paraId="0D29DE18"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1A39F0D9" w14:textId="77777777" w:rsidR="00DC3036" w:rsidRDefault="00DC3036" w:rsidP="00DF7FD5">
            <w:pPr>
              <w:pStyle w:val="TAC"/>
              <w:keepNext w:val="0"/>
              <w:keepLines w:val="0"/>
              <w:widowControl w:val="0"/>
              <w:rPr>
                <w:lang w:eastAsia="zh-CN"/>
              </w:rPr>
            </w:pPr>
          </w:p>
        </w:tc>
      </w:tr>
      <w:tr w:rsidR="00DC3036" w:rsidRPr="00FD0425" w14:paraId="7CAF506B" w14:textId="77777777" w:rsidTr="00DF7FD5">
        <w:tc>
          <w:tcPr>
            <w:tcW w:w="2160" w:type="dxa"/>
          </w:tcPr>
          <w:p w14:paraId="217D2E1A" w14:textId="77777777" w:rsidR="00DC3036" w:rsidRPr="008852CF" w:rsidRDefault="00DC3036" w:rsidP="00DF7FD5">
            <w:pPr>
              <w:pStyle w:val="TAL"/>
              <w:keepNext w:val="0"/>
              <w:keepLines w:val="0"/>
              <w:widowControl w:val="0"/>
              <w:ind w:left="340"/>
              <w:rPr>
                <w:rFonts w:cs="Arial"/>
                <w:lang w:val="en-US" w:eastAsia="zh-CN"/>
              </w:rPr>
            </w:pPr>
            <w:r>
              <w:rPr>
                <w:lang w:eastAsia="zh-CN"/>
              </w:rPr>
              <w:t>&gt;&gt;&gt;</w:t>
            </w:r>
            <w:r w:rsidRPr="002245D8">
              <w:rPr>
                <w:lang w:eastAsia="zh-CN"/>
              </w:rPr>
              <w:t>Estimated Arrival Probability</w:t>
            </w:r>
          </w:p>
        </w:tc>
        <w:tc>
          <w:tcPr>
            <w:tcW w:w="1080" w:type="dxa"/>
          </w:tcPr>
          <w:p w14:paraId="5A5E62ED" w14:textId="77777777" w:rsidR="00DC3036" w:rsidRPr="008852CF" w:rsidRDefault="00DC3036" w:rsidP="00DF7FD5">
            <w:pPr>
              <w:pStyle w:val="TAL"/>
              <w:keepNext w:val="0"/>
              <w:keepLines w:val="0"/>
              <w:widowControl w:val="0"/>
              <w:rPr>
                <w:lang w:eastAsia="ja-JP"/>
              </w:rPr>
            </w:pPr>
            <w:r>
              <w:rPr>
                <w:rFonts w:eastAsia="Batang" w:cs="Arial"/>
                <w:lang w:eastAsia="ja-JP"/>
              </w:rPr>
              <w:t>O</w:t>
            </w:r>
          </w:p>
        </w:tc>
        <w:tc>
          <w:tcPr>
            <w:tcW w:w="1080" w:type="dxa"/>
          </w:tcPr>
          <w:p w14:paraId="720602E0" w14:textId="77777777" w:rsidR="00DC3036" w:rsidRPr="00FD0425" w:rsidRDefault="00DC3036" w:rsidP="00DF7FD5">
            <w:pPr>
              <w:pStyle w:val="TAL"/>
              <w:keepNext w:val="0"/>
              <w:keepLines w:val="0"/>
              <w:widowControl w:val="0"/>
              <w:rPr>
                <w:rFonts w:cs="Arial"/>
                <w:i/>
                <w:lang w:eastAsia="ja-JP"/>
              </w:rPr>
            </w:pPr>
          </w:p>
        </w:tc>
        <w:tc>
          <w:tcPr>
            <w:tcW w:w="1512" w:type="dxa"/>
          </w:tcPr>
          <w:p w14:paraId="6BA930FA" w14:textId="77777777" w:rsidR="00DC3036" w:rsidRPr="008852CF" w:rsidRDefault="00DC3036" w:rsidP="00DF7FD5">
            <w:pPr>
              <w:pStyle w:val="TAL"/>
              <w:keepNext w:val="0"/>
              <w:keepLines w:val="0"/>
              <w:widowControl w:val="0"/>
              <w:rPr>
                <w:rFonts w:cs="Arial"/>
                <w:snapToGrid w:val="0"/>
                <w:lang w:eastAsia="ja-JP"/>
              </w:rPr>
            </w:pPr>
            <w:r>
              <w:rPr>
                <w:rFonts w:cs="Arial"/>
                <w:lang w:eastAsia="ja-JP"/>
              </w:rPr>
              <w:t>INTEGER (1..100)</w:t>
            </w:r>
          </w:p>
        </w:tc>
        <w:tc>
          <w:tcPr>
            <w:tcW w:w="1728" w:type="dxa"/>
          </w:tcPr>
          <w:p w14:paraId="54C8CC59" w14:textId="77777777" w:rsidR="00DC3036" w:rsidRPr="00FD0425" w:rsidRDefault="00DC3036" w:rsidP="00DF7FD5">
            <w:pPr>
              <w:pStyle w:val="TAL"/>
              <w:keepNext w:val="0"/>
              <w:keepLines w:val="0"/>
              <w:widowControl w:val="0"/>
              <w:rPr>
                <w:lang w:eastAsia="ja-JP"/>
              </w:rPr>
            </w:pPr>
            <w:r w:rsidRPr="00294F3F">
              <w:t xml:space="preserve">Indicates the arrival probability for the UE towards the candidate target </w:t>
            </w:r>
            <w:r>
              <w:t>SN</w:t>
            </w:r>
            <w:r w:rsidRPr="00294F3F">
              <w:t>.</w:t>
            </w:r>
          </w:p>
        </w:tc>
        <w:tc>
          <w:tcPr>
            <w:tcW w:w="1080" w:type="dxa"/>
          </w:tcPr>
          <w:p w14:paraId="365450F8" w14:textId="77777777" w:rsidR="00DC3036" w:rsidRDefault="00DC3036" w:rsidP="00DF7FD5">
            <w:pPr>
              <w:pStyle w:val="TAC"/>
              <w:keepNext w:val="0"/>
              <w:keepLines w:val="0"/>
              <w:widowControl w:val="0"/>
              <w:rPr>
                <w:lang w:eastAsia="ja-JP"/>
              </w:rPr>
            </w:pPr>
            <w:r w:rsidRPr="00FD0425">
              <w:rPr>
                <w:bCs/>
                <w:lang w:eastAsia="ja-JP"/>
              </w:rPr>
              <w:t>–</w:t>
            </w:r>
          </w:p>
        </w:tc>
        <w:tc>
          <w:tcPr>
            <w:tcW w:w="1080" w:type="dxa"/>
          </w:tcPr>
          <w:p w14:paraId="5BB2FD61" w14:textId="77777777" w:rsidR="00DC3036" w:rsidRDefault="00DC3036" w:rsidP="00DF7FD5">
            <w:pPr>
              <w:pStyle w:val="TAC"/>
              <w:keepNext w:val="0"/>
              <w:keepLines w:val="0"/>
              <w:widowControl w:val="0"/>
              <w:rPr>
                <w:lang w:eastAsia="zh-CN"/>
              </w:rPr>
            </w:pPr>
          </w:p>
        </w:tc>
      </w:tr>
      <w:tr w:rsidR="00DC3036" w:rsidRPr="00FD0425" w14:paraId="6CE0D02E" w14:textId="77777777" w:rsidTr="00DF7FD5">
        <w:tc>
          <w:tcPr>
            <w:tcW w:w="2160" w:type="dxa"/>
          </w:tcPr>
          <w:p w14:paraId="6CAD256F" w14:textId="77777777" w:rsidR="00DC3036" w:rsidRDefault="00DC3036" w:rsidP="00DF7FD5">
            <w:pPr>
              <w:pStyle w:val="TAL"/>
              <w:keepNext w:val="0"/>
              <w:keepLines w:val="0"/>
              <w:widowControl w:val="0"/>
              <w:ind w:left="340"/>
              <w:rPr>
                <w:lang w:eastAsia="zh-CN"/>
              </w:rPr>
            </w:pPr>
            <w:r>
              <w:rPr>
                <w:lang w:eastAsia="zh-CN"/>
              </w:rPr>
              <w:t>&gt;&gt;&gt;</w:t>
            </w:r>
            <w:r w:rsidRPr="00FD0425">
              <w:rPr>
                <w:rFonts w:cs="Arial"/>
                <w:lang w:eastAsia="zh-CN"/>
              </w:rPr>
              <w:t>S-NG-RAN node to M-NG-RAN node Container</w:t>
            </w:r>
          </w:p>
        </w:tc>
        <w:tc>
          <w:tcPr>
            <w:tcW w:w="1080" w:type="dxa"/>
          </w:tcPr>
          <w:p w14:paraId="49820A3C" w14:textId="77777777" w:rsidR="00DC3036" w:rsidRDefault="00DC3036" w:rsidP="00DF7FD5">
            <w:pPr>
              <w:pStyle w:val="TAL"/>
              <w:keepNext w:val="0"/>
              <w:keepLines w:val="0"/>
              <w:widowControl w:val="0"/>
              <w:rPr>
                <w:rFonts w:eastAsia="Batang" w:cs="Arial"/>
                <w:lang w:eastAsia="ja-JP"/>
              </w:rPr>
            </w:pPr>
            <w:r>
              <w:rPr>
                <w:rFonts w:cs="Arial"/>
                <w:lang w:eastAsia="ja-JP"/>
              </w:rPr>
              <w:t>M</w:t>
            </w:r>
          </w:p>
        </w:tc>
        <w:tc>
          <w:tcPr>
            <w:tcW w:w="1080" w:type="dxa"/>
          </w:tcPr>
          <w:p w14:paraId="1CCF83D4" w14:textId="77777777" w:rsidR="00DC3036" w:rsidRPr="00FD0425" w:rsidRDefault="00DC3036" w:rsidP="00DF7FD5">
            <w:pPr>
              <w:pStyle w:val="TAL"/>
              <w:keepNext w:val="0"/>
              <w:keepLines w:val="0"/>
              <w:widowControl w:val="0"/>
              <w:rPr>
                <w:rFonts w:cs="Arial"/>
                <w:i/>
                <w:lang w:eastAsia="ja-JP"/>
              </w:rPr>
            </w:pPr>
          </w:p>
        </w:tc>
        <w:tc>
          <w:tcPr>
            <w:tcW w:w="1512" w:type="dxa"/>
          </w:tcPr>
          <w:p w14:paraId="6001224C" w14:textId="77777777" w:rsidR="00DC3036" w:rsidRDefault="00DC3036" w:rsidP="00DF7FD5">
            <w:pPr>
              <w:pStyle w:val="TAL"/>
              <w:keepNext w:val="0"/>
              <w:keepLines w:val="0"/>
              <w:widowControl w:val="0"/>
              <w:rPr>
                <w:rFonts w:cs="Arial"/>
                <w:lang w:eastAsia="ja-JP"/>
              </w:rPr>
            </w:pPr>
            <w:r w:rsidRPr="00FD0425">
              <w:rPr>
                <w:rFonts w:cs="Arial"/>
                <w:snapToGrid w:val="0"/>
                <w:lang w:eastAsia="ja-JP"/>
              </w:rPr>
              <w:t>OCTET STRING</w:t>
            </w:r>
          </w:p>
        </w:tc>
        <w:tc>
          <w:tcPr>
            <w:tcW w:w="1728" w:type="dxa"/>
          </w:tcPr>
          <w:p w14:paraId="268DA5FD" w14:textId="77777777" w:rsidR="00DC3036" w:rsidRPr="00294F3F" w:rsidRDefault="00DC3036" w:rsidP="00DF7FD5">
            <w:pPr>
              <w:pStyle w:val="TAL"/>
              <w:keepNext w:val="0"/>
              <w:keepLines w:val="0"/>
              <w:widowControl w:val="0"/>
            </w:pPr>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p>
        </w:tc>
        <w:tc>
          <w:tcPr>
            <w:tcW w:w="1080" w:type="dxa"/>
          </w:tcPr>
          <w:p w14:paraId="23258F5D" w14:textId="77777777" w:rsidR="00DC3036" w:rsidRPr="00FD0425" w:rsidRDefault="00DC3036" w:rsidP="00DF7FD5">
            <w:pPr>
              <w:pStyle w:val="TAC"/>
              <w:keepNext w:val="0"/>
              <w:keepLines w:val="0"/>
              <w:widowControl w:val="0"/>
              <w:rPr>
                <w:bCs/>
                <w:lang w:eastAsia="ja-JP"/>
              </w:rPr>
            </w:pPr>
            <w:r w:rsidRPr="00FD0425">
              <w:rPr>
                <w:bCs/>
                <w:lang w:eastAsia="ja-JP"/>
              </w:rPr>
              <w:t>–</w:t>
            </w:r>
          </w:p>
        </w:tc>
        <w:tc>
          <w:tcPr>
            <w:tcW w:w="1080" w:type="dxa"/>
          </w:tcPr>
          <w:p w14:paraId="72F99BF4" w14:textId="77777777" w:rsidR="00DC3036" w:rsidRDefault="00DC3036" w:rsidP="00DF7FD5">
            <w:pPr>
              <w:pStyle w:val="TAC"/>
              <w:keepNext w:val="0"/>
              <w:keepLines w:val="0"/>
              <w:widowControl w:val="0"/>
              <w:rPr>
                <w:lang w:eastAsia="zh-CN"/>
              </w:rPr>
            </w:pPr>
          </w:p>
        </w:tc>
      </w:tr>
      <w:tr w:rsidR="00DC3036" w:rsidRPr="00FD0425" w14:paraId="4F1699BA" w14:textId="77777777" w:rsidTr="00DF7FD5">
        <w:tc>
          <w:tcPr>
            <w:tcW w:w="2160" w:type="dxa"/>
          </w:tcPr>
          <w:p w14:paraId="079F6E53" w14:textId="77777777" w:rsidR="00DC3036" w:rsidRDefault="00DC3036" w:rsidP="00DF7FD5">
            <w:pPr>
              <w:pStyle w:val="TAL"/>
              <w:ind w:left="113"/>
              <w:rPr>
                <w:lang w:eastAsia="zh-CN"/>
              </w:rPr>
            </w:pPr>
            <w:r>
              <w:rPr>
                <w:lang w:eastAsia="zh-CN"/>
              </w:rPr>
              <w:t>&gt;S-</w:t>
            </w:r>
            <w:r w:rsidRPr="00D073BB">
              <w:rPr>
                <w:lang w:eastAsia="zh-CN"/>
              </w:rPr>
              <w:t>CPAC</w:t>
            </w:r>
            <w:r>
              <w:rPr>
                <w:lang w:eastAsia="zh-CN"/>
              </w:rPr>
              <w:t xml:space="preserve"> Request</w:t>
            </w:r>
          </w:p>
        </w:tc>
        <w:tc>
          <w:tcPr>
            <w:tcW w:w="1080" w:type="dxa"/>
          </w:tcPr>
          <w:p w14:paraId="0A581224" w14:textId="77777777" w:rsidR="00DC3036" w:rsidRDefault="00DC3036" w:rsidP="00DF7FD5">
            <w:pPr>
              <w:pStyle w:val="TAL"/>
              <w:keepNext w:val="0"/>
              <w:keepLines w:val="0"/>
              <w:widowControl w:val="0"/>
              <w:rPr>
                <w:rFonts w:cs="Arial"/>
                <w:lang w:eastAsia="ja-JP"/>
              </w:rPr>
            </w:pPr>
            <w:r>
              <w:rPr>
                <w:rFonts w:cs="Arial"/>
                <w:lang w:eastAsia="ja-JP"/>
              </w:rPr>
              <w:t>O</w:t>
            </w:r>
          </w:p>
        </w:tc>
        <w:tc>
          <w:tcPr>
            <w:tcW w:w="1080" w:type="dxa"/>
          </w:tcPr>
          <w:p w14:paraId="6FBC9417" w14:textId="77777777" w:rsidR="00DC3036" w:rsidRPr="00FD0425" w:rsidRDefault="00DC3036" w:rsidP="00DF7FD5">
            <w:pPr>
              <w:pStyle w:val="TAL"/>
              <w:keepNext w:val="0"/>
              <w:keepLines w:val="0"/>
              <w:widowControl w:val="0"/>
              <w:rPr>
                <w:rFonts w:cs="Arial"/>
                <w:i/>
                <w:lang w:eastAsia="ja-JP"/>
              </w:rPr>
            </w:pPr>
          </w:p>
        </w:tc>
        <w:tc>
          <w:tcPr>
            <w:tcW w:w="1512" w:type="dxa"/>
          </w:tcPr>
          <w:p w14:paraId="308A2C38" w14:textId="77777777" w:rsidR="00DC3036" w:rsidRPr="00FD0425" w:rsidRDefault="00DC3036" w:rsidP="00DF7FD5">
            <w:pPr>
              <w:pStyle w:val="TAL"/>
              <w:keepNext w:val="0"/>
              <w:keepLines w:val="0"/>
              <w:widowControl w:val="0"/>
              <w:rPr>
                <w:rFonts w:cs="Arial"/>
                <w:snapToGrid w:val="0"/>
                <w:lang w:eastAsia="ja-JP"/>
              </w:rPr>
            </w:pPr>
            <w:r>
              <w:t>ENUMERATED (initiation, …)</w:t>
            </w:r>
          </w:p>
        </w:tc>
        <w:tc>
          <w:tcPr>
            <w:tcW w:w="1728" w:type="dxa"/>
          </w:tcPr>
          <w:p w14:paraId="3FCF2F8B" w14:textId="77777777" w:rsidR="00DC3036" w:rsidRPr="00FD0425" w:rsidRDefault="00DC3036" w:rsidP="00DF7FD5">
            <w:pPr>
              <w:pStyle w:val="TAL"/>
              <w:keepNext w:val="0"/>
              <w:keepLines w:val="0"/>
              <w:widowControl w:val="0"/>
              <w:rPr>
                <w:lang w:eastAsia="ja-JP"/>
              </w:rPr>
            </w:pPr>
            <w:r>
              <w:t>Indicates that SN change is for S-CPAC preparation.</w:t>
            </w:r>
          </w:p>
        </w:tc>
        <w:tc>
          <w:tcPr>
            <w:tcW w:w="1080" w:type="dxa"/>
          </w:tcPr>
          <w:p w14:paraId="0A5FC11D" w14:textId="77777777" w:rsidR="00DC3036" w:rsidRPr="00FD0425" w:rsidRDefault="00DC3036" w:rsidP="00DF7FD5">
            <w:pPr>
              <w:pStyle w:val="TAC"/>
              <w:keepNext w:val="0"/>
              <w:keepLines w:val="0"/>
              <w:widowControl w:val="0"/>
              <w:rPr>
                <w:bCs/>
                <w:lang w:eastAsia="ja-JP"/>
              </w:rPr>
            </w:pPr>
            <w:r>
              <w:rPr>
                <w:rFonts w:hint="eastAsia"/>
                <w:bCs/>
                <w:lang w:eastAsia="ja-JP"/>
              </w:rPr>
              <w:t>YES</w:t>
            </w:r>
          </w:p>
        </w:tc>
        <w:tc>
          <w:tcPr>
            <w:tcW w:w="1080" w:type="dxa"/>
          </w:tcPr>
          <w:p w14:paraId="1680324E" w14:textId="77777777" w:rsidR="00DC3036" w:rsidRDefault="00DC3036" w:rsidP="00DF7FD5">
            <w:pPr>
              <w:pStyle w:val="TAC"/>
              <w:keepNext w:val="0"/>
              <w:keepLines w:val="0"/>
              <w:widowControl w:val="0"/>
              <w:rPr>
                <w:lang w:eastAsia="zh-CN"/>
              </w:rPr>
            </w:pPr>
            <w:r>
              <w:rPr>
                <w:lang w:eastAsia="zh-CN"/>
              </w:rPr>
              <w:t>reject</w:t>
            </w:r>
          </w:p>
        </w:tc>
      </w:tr>
      <w:tr w:rsidR="00DC3036" w:rsidRPr="00FD0425" w14:paraId="022F55BD" w14:textId="77777777" w:rsidTr="00DF7FD5">
        <w:tc>
          <w:tcPr>
            <w:tcW w:w="2160" w:type="dxa"/>
          </w:tcPr>
          <w:p w14:paraId="311441AC" w14:textId="77777777" w:rsidR="00DC3036" w:rsidRDefault="00DC3036" w:rsidP="00DF7FD5">
            <w:pPr>
              <w:pStyle w:val="TAL"/>
              <w:keepNext w:val="0"/>
              <w:keepLines w:val="0"/>
              <w:widowControl w:val="0"/>
              <w:rPr>
                <w:lang w:eastAsia="zh-CN"/>
              </w:rPr>
            </w:pPr>
            <w:r>
              <w:rPr>
                <w:lang w:eastAsia="zh-CN"/>
              </w:rPr>
              <w:t>Source SN to Target SN QMC Information</w:t>
            </w:r>
          </w:p>
        </w:tc>
        <w:tc>
          <w:tcPr>
            <w:tcW w:w="1080" w:type="dxa"/>
          </w:tcPr>
          <w:p w14:paraId="712839CD" w14:textId="77777777" w:rsidR="00DC3036" w:rsidRDefault="00DC3036" w:rsidP="00DF7FD5">
            <w:pPr>
              <w:pStyle w:val="TAL"/>
              <w:keepNext w:val="0"/>
              <w:keepLines w:val="0"/>
              <w:widowControl w:val="0"/>
              <w:rPr>
                <w:rFonts w:cs="Arial"/>
                <w:lang w:eastAsia="ja-JP"/>
              </w:rPr>
            </w:pPr>
            <w:r>
              <w:rPr>
                <w:lang w:eastAsia="ja-JP"/>
              </w:rPr>
              <w:t>O</w:t>
            </w:r>
          </w:p>
        </w:tc>
        <w:tc>
          <w:tcPr>
            <w:tcW w:w="1080" w:type="dxa"/>
          </w:tcPr>
          <w:p w14:paraId="2F3E50E7" w14:textId="77777777" w:rsidR="00DC3036" w:rsidRPr="00FD0425" w:rsidRDefault="00DC3036" w:rsidP="00DF7FD5">
            <w:pPr>
              <w:pStyle w:val="TAL"/>
              <w:keepNext w:val="0"/>
              <w:keepLines w:val="0"/>
              <w:widowControl w:val="0"/>
              <w:rPr>
                <w:rFonts w:cs="Arial"/>
                <w:i/>
                <w:lang w:eastAsia="ja-JP"/>
              </w:rPr>
            </w:pPr>
          </w:p>
        </w:tc>
        <w:tc>
          <w:tcPr>
            <w:tcW w:w="1512" w:type="dxa"/>
          </w:tcPr>
          <w:p w14:paraId="04B28942" w14:textId="77777777" w:rsidR="00DC3036" w:rsidRDefault="00DC3036" w:rsidP="00DF7FD5">
            <w:pPr>
              <w:pStyle w:val="TAL"/>
              <w:keepNext w:val="0"/>
              <w:keepLines w:val="0"/>
              <w:widowControl w:val="0"/>
              <w:rPr>
                <w:lang w:eastAsia="ja-JP"/>
              </w:rPr>
            </w:pPr>
            <w:bookmarkStart w:id="1078" w:name="_Hlk159224292"/>
            <w:r>
              <w:rPr>
                <w:lang w:eastAsia="ja-JP"/>
              </w:rPr>
              <w:t>QMC Configuration Information</w:t>
            </w:r>
            <w:bookmarkEnd w:id="1078"/>
          </w:p>
          <w:p w14:paraId="50486C90" w14:textId="77777777" w:rsidR="00DC3036" w:rsidRDefault="00DC3036" w:rsidP="00DF7FD5">
            <w:pPr>
              <w:pStyle w:val="TAL"/>
              <w:keepNext w:val="0"/>
              <w:keepLines w:val="0"/>
              <w:widowControl w:val="0"/>
            </w:pPr>
            <w:r>
              <w:rPr>
                <w:lang w:eastAsia="ja-JP"/>
              </w:rPr>
              <w:t>9.2.3.156</w:t>
            </w:r>
          </w:p>
        </w:tc>
        <w:tc>
          <w:tcPr>
            <w:tcW w:w="1728" w:type="dxa"/>
          </w:tcPr>
          <w:p w14:paraId="0579A403" w14:textId="77777777" w:rsidR="00DC3036" w:rsidRDefault="00DC3036" w:rsidP="00DF7FD5">
            <w:pPr>
              <w:pStyle w:val="TAL"/>
              <w:keepNext w:val="0"/>
              <w:keepLines w:val="0"/>
              <w:widowControl w:val="0"/>
            </w:pPr>
            <w:r>
              <w:rPr>
                <w:szCs w:val="18"/>
                <w:lang w:val="en-US" w:eastAsia="zh-CN"/>
              </w:rPr>
              <w:t>This IE contains S-NG-RAN node-related QMC Configuration Information to be forwarded to the target S-NG-RAN node.</w:t>
            </w:r>
          </w:p>
        </w:tc>
        <w:tc>
          <w:tcPr>
            <w:tcW w:w="1080" w:type="dxa"/>
          </w:tcPr>
          <w:p w14:paraId="2695B672" w14:textId="77777777" w:rsidR="00DC3036" w:rsidRDefault="00DC3036" w:rsidP="00DF7FD5">
            <w:pPr>
              <w:pStyle w:val="TAC"/>
              <w:keepNext w:val="0"/>
              <w:keepLines w:val="0"/>
              <w:widowControl w:val="0"/>
              <w:rPr>
                <w:bCs/>
                <w:lang w:eastAsia="ja-JP"/>
              </w:rPr>
            </w:pPr>
            <w:r>
              <w:t>YES</w:t>
            </w:r>
          </w:p>
        </w:tc>
        <w:tc>
          <w:tcPr>
            <w:tcW w:w="1080" w:type="dxa"/>
          </w:tcPr>
          <w:p w14:paraId="58850576" w14:textId="77777777" w:rsidR="00DC3036" w:rsidRDefault="00DC3036" w:rsidP="00DF7FD5">
            <w:pPr>
              <w:pStyle w:val="TAC"/>
              <w:keepNext w:val="0"/>
              <w:keepLines w:val="0"/>
              <w:widowControl w:val="0"/>
              <w:rPr>
                <w:lang w:eastAsia="zh-CN"/>
              </w:rPr>
            </w:pPr>
            <w:r>
              <w:rPr>
                <w:lang w:eastAsia="ja-JP"/>
              </w:rPr>
              <w:t>ignore</w:t>
            </w:r>
          </w:p>
        </w:tc>
      </w:tr>
      <w:tr w:rsidR="009629B3" w:rsidRPr="00FD0425" w14:paraId="3751DB2A" w14:textId="77777777" w:rsidTr="00DF7FD5">
        <w:trPr>
          <w:ins w:id="1079" w:author="author" w:date="2025-04-23T14:07:00Z"/>
        </w:trPr>
        <w:tc>
          <w:tcPr>
            <w:tcW w:w="2160" w:type="dxa"/>
          </w:tcPr>
          <w:p w14:paraId="61F4880D" w14:textId="48BF02CD" w:rsidR="009629B3" w:rsidRDefault="009629B3" w:rsidP="009629B3">
            <w:pPr>
              <w:pStyle w:val="TAL"/>
              <w:keepNext w:val="0"/>
              <w:keepLines w:val="0"/>
              <w:widowControl w:val="0"/>
              <w:rPr>
                <w:ins w:id="1080" w:author="author" w:date="2025-04-23T14:07:00Z"/>
                <w:lang w:eastAsia="zh-CN"/>
              </w:rPr>
            </w:pPr>
            <w:ins w:id="1081" w:author="author" w:date="2025-04-23T14:07:00Z">
              <w:r>
                <w:rPr>
                  <w:rFonts w:cs="Arial" w:hint="eastAsia"/>
                  <w:b/>
                  <w:bCs/>
                  <w:lang w:eastAsia="zh-CN"/>
                </w:rPr>
                <w:t>LTM</w:t>
              </w:r>
              <w:r w:rsidRPr="00791720">
                <w:rPr>
                  <w:rFonts w:cs="Arial" w:hint="eastAsia"/>
                  <w:b/>
                  <w:bCs/>
                  <w:lang w:eastAsia="zh-CN"/>
                </w:rPr>
                <w:t xml:space="preserve"> </w:t>
              </w:r>
              <w:r>
                <w:rPr>
                  <w:rFonts w:cs="Arial" w:hint="eastAsia"/>
                  <w:b/>
                  <w:bCs/>
                  <w:lang w:eastAsia="zh-CN"/>
                </w:rPr>
                <w:t xml:space="preserve">Candidate </w:t>
              </w:r>
              <w:r w:rsidRPr="00791720">
                <w:rPr>
                  <w:rFonts w:cs="Arial" w:hint="eastAsia"/>
                  <w:b/>
                  <w:bCs/>
                  <w:lang w:eastAsia="zh-CN"/>
                </w:rPr>
                <w:t xml:space="preserve">PSCell </w:t>
              </w:r>
              <w:r>
                <w:rPr>
                  <w:rFonts w:cs="Arial" w:hint="eastAsia"/>
                  <w:b/>
                  <w:bCs/>
                  <w:lang w:eastAsia="zh-CN"/>
                </w:rPr>
                <w:t xml:space="preserve">Change </w:t>
              </w:r>
              <w:r w:rsidRPr="00791720">
                <w:rPr>
                  <w:rFonts w:cs="Arial" w:hint="eastAsia"/>
                  <w:b/>
                  <w:bCs/>
                  <w:lang w:eastAsia="zh-CN"/>
                </w:rPr>
                <w:t xml:space="preserve">Information </w:t>
              </w:r>
              <w:r w:rsidRPr="00791720">
                <w:rPr>
                  <w:rFonts w:cs="Arial"/>
                  <w:b/>
                  <w:bCs/>
                  <w:lang w:eastAsia="zh-CN"/>
                </w:rPr>
                <w:t>Required</w:t>
              </w:r>
            </w:ins>
          </w:p>
        </w:tc>
        <w:tc>
          <w:tcPr>
            <w:tcW w:w="1080" w:type="dxa"/>
          </w:tcPr>
          <w:p w14:paraId="7D1440EC" w14:textId="62DB4E1C" w:rsidR="009629B3" w:rsidRDefault="009629B3" w:rsidP="009629B3">
            <w:pPr>
              <w:pStyle w:val="TAL"/>
              <w:keepNext w:val="0"/>
              <w:keepLines w:val="0"/>
              <w:widowControl w:val="0"/>
              <w:rPr>
                <w:ins w:id="1082" w:author="author" w:date="2025-04-23T14:07:00Z"/>
                <w:lang w:eastAsia="ja-JP"/>
              </w:rPr>
            </w:pPr>
            <w:ins w:id="1083" w:author="author" w:date="2025-04-23T14:07:00Z">
              <w:r>
                <w:rPr>
                  <w:rFonts w:hint="eastAsia"/>
                  <w:lang w:eastAsia="zh-CN"/>
                </w:rPr>
                <w:t>O</w:t>
              </w:r>
            </w:ins>
          </w:p>
        </w:tc>
        <w:tc>
          <w:tcPr>
            <w:tcW w:w="1080" w:type="dxa"/>
          </w:tcPr>
          <w:p w14:paraId="0D0B94A6" w14:textId="77777777" w:rsidR="009629B3" w:rsidRPr="00FD0425" w:rsidRDefault="009629B3" w:rsidP="009629B3">
            <w:pPr>
              <w:pStyle w:val="TAL"/>
              <w:keepNext w:val="0"/>
              <w:keepLines w:val="0"/>
              <w:widowControl w:val="0"/>
              <w:rPr>
                <w:ins w:id="1084" w:author="author" w:date="2025-04-23T14:07:00Z"/>
                <w:rFonts w:cs="Arial"/>
                <w:i/>
                <w:lang w:eastAsia="ja-JP"/>
              </w:rPr>
            </w:pPr>
          </w:p>
        </w:tc>
        <w:tc>
          <w:tcPr>
            <w:tcW w:w="1512" w:type="dxa"/>
          </w:tcPr>
          <w:p w14:paraId="105261F9" w14:textId="77777777" w:rsidR="009629B3" w:rsidRDefault="009629B3" w:rsidP="009629B3">
            <w:pPr>
              <w:pStyle w:val="TAL"/>
              <w:keepNext w:val="0"/>
              <w:keepLines w:val="0"/>
              <w:widowControl w:val="0"/>
              <w:rPr>
                <w:ins w:id="1085" w:author="author" w:date="2025-04-23T14:07:00Z"/>
                <w:lang w:eastAsia="ja-JP"/>
              </w:rPr>
            </w:pPr>
          </w:p>
        </w:tc>
        <w:tc>
          <w:tcPr>
            <w:tcW w:w="1728" w:type="dxa"/>
          </w:tcPr>
          <w:p w14:paraId="438553BD" w14:textId="44B56D69" w:rsidR="009629B3" w:rsidRDefault="009629B3" w:rsidP="009629B3">
            <w:pPr>
              <w:pStyle w:val="TAL"/>
              <w:keepNext w:val="0"/>
              <w:keepLines w:val="0"/>
              <w:widowControl w:val="0"/>
              <w:rPr>
                <w:ins w:id="1086" w:author="author" w:date="2025-04-23T14:07:00Z"/>
                <w:szCs w:val="18"/>
                <w:lang w:val="en-US" w:eastAsia="zh-CN"/>
              </w:rPr>
            </w:pPr>
            <w:ins w:id="1087" w:author="author" w:date="2025-04-23T14:07:00Z">
              <w:del w:id="1088" w:author="Lenovo1" w:date="2025-05-06T14:29:00Z">
                <w:r w:rsidDel="009D5D2E">
                  <w:rPr>
                    <w:rFonts w:hint="eastAsia"/>
                    <w:szCs w:val="18"/>
                    <w:lang w:val="en-US" w:eastAsia="zh-CN"/>
                  </w:rPr>
                  <w:delText>FFS for one Node or multiple Nodes</w:delText>
                </w:r>
              </w:del>
            </w:ins>
          </w:p>
        </w:tc>
        <w:tc>
          <w:tcPr>
            <w:tcW w:w="1080" w:type="dxa"/>
          </w:tcPr>
          <w:p w14:paraId="6CEA6208" w14:textId="31A47510" w:rsidR="009629B3" w:rsidRDefault="009629B3" w:rsidP="009629B3">
            <w:pPr>
              <w:pStyle w:val="TAC"/>
              <w:keepNext w:val="0"/>
              <w:keepLines w:val="0"/>
              <w:widowControl w:val="0"/>
              <w:rPr>
                <w:ins w:id="1089" w:author="author" w:date="2025-04-23T14:07:00Z"/>
              </w:rPr>
            </w:pPr>
            <w:ins w:id="1090" w:author="author" w:date="2025-04-23T14:07:00Z">
              <w:r>
                <w:rPr>
                  <w:rFonts w:eastAsia="Malgun Gothic" w:hint="eastAsia"/>
                </w:rPr>
                <w:t>YES</w:t>
              </w:r>
            </w:ins>
          </w:p>
        </w:tc>
        <w:tc>
          <w:tcPr>
            <w:tcW w:w="1080" w:type="dxa"/>
          </w:tcPr>
          <w:p w14:paraId="76BFCE14" w14:textId="0D2BBE08" w:rsidR="009629B3" w:rsidRDefault="009629B3" w:rsidP="009629B3">
            <w:pPr>
              <w:pStyle w:val="TAC"/>
              <w:keepNext w:val="0"/>
              <w:keepLines w:val="0"/>
              <w:widowControl w:val="0"/>
              <w:rPr>
                <w:ins w:id="1091" w:author="author" w:date="2025-04-23T14:07:00Z"/>
                <w:lang w:eastAsia="ja-JP"/>
              </w:rPr>
            </w:pPr>
            <w:ins w:id="1092" w:author="author" w:date="2025-04-23T14:07:00Z">
              <w:r>
                <w:rPr>
                  <w:rFonts w:hint="eastAsia"/>
                  <w:lang w:eastAsia="zh-CN"/>
                </w:rPr>
                <w:t>reject</w:t>
              </w:r>
            </w:ins>
          </w:p>
        </w:tc>
      </w:tr>
      <w:tr w:rsidR="009629B3" w:rsidRPr="00FD0425" w14:paraId="0A42ACC9" w14:textId="77777777" w:rsidTr="00DF7FD5">
        <w:trPr>
          <w:ins w:id="1093" w:author="author" w:date="2025-04-23T14:07:00Z"/>
        </w:trPr>
        <w:tc>
          <w:tcPr>
            <w:tcW w:w="2160" w:type="dxa"/>
          </w:tcPr>
          <w:p w14:paraId="7F776A86" w14:textId="3AEB5D55" w:rsidR="009629B3" w:rsidRDefault="009629B3" w:rsidP="000C4AD9">
            <w:pPr>
              <w:pStyle w:val="TAL"/>
              <w:ind w:left="113"/>
              <w:rPr>
                <w:ins w:id="1094" w:author="author" w:date="2025-04-23T14:07:00Z"/>
                <w:rFonts w:cs="Arial"/>
                <w:b/>
                <w:bCs/>
                <w:lang w:eastAsia="zh-CN"/>
              </w:rPr>
            </w:pPr>
            <w:ins w:id="1095" w:author="author" w:date="2025-04-23T14:07:00Z">
              <w:r w:rsidRPr="00170CA7">
                <w:rPr>
                  <w:lang w:eastAsia="zh-CN"/>
                </w:rPr>
                <w:t xml:space="preserve">&gt;LTM Request </w:t>
              </w:r>
              <w:r w:rsidRPr="00170CA7">
                <w:t>Indication</w:t>
              </w:r>
            </w:ins>
          </w:p>
        </w:tc>
        <w:tc>
          <w:tcPr>
            <w:tcW w:w="1080" w:type="dxa"/>
          </w:tcPr>
          <w:p w14:paraId="233E9995" w14:textId="57F5F0B2" w:rsidR="009629B3" w:rsidRDefault="009629B3" w:rsidP="009629B3">
            <w:pPr>
              <w:pStyle w:val="TAL"/>
              <w:keepNext w:val="0"/>
              <w:keepLines w:val="0"/>
              <w:widowControl w:val="0"/>
              <w:rPr>
                <w:ins w:id="1096" w:author="author" w:date="2025-04-23T14:07:00Z"/>
                <w:lang w:eastAsia="zh-CN"/>
              </w:rPr>
            </w:pPr>
            <w:ins w:id="1097" w:author="author" w:date="2025-04-23T14:07:00Z">
              <w:del w:id="1098" w:author="Lenovo1" w:date="2025-05-23T00:56:00Z">
                <w:r w:rsidRPr="00FD0425" w:rsidDel="00D02BC0">
                  <w:rPr>
                    <w:lang w:eastAsia="zh-CN"/>
                  </w:rPr>
                  <w:delText>O</w:delText>
                </w:r>
              </w:del>
            </w:ins>
            <w:ins w:id="1099" w:author="Lenovo1" w:date="2025-05-23T00:56:00Z">
              <w:r w:rsidR="00D02BC0">
                <w:rPr>
                  <w:rFonts w:hint="eastAsia"/>
                  <w:lang w:eastAsia="zh-CN"/>
                </w:rPr>
                <w:t>M</w:t>
              </w:r>
            </w:ins>
          </w:p>
        </w:tc>
        <w:tc>
          <w:tcPr>
            <w:tcW w:w="1080" w:type="dxa"/>
          </w:tcPr>
          <w:p w14:paraId="3396A932" w14:textId="77777777" w:rsidR="009629B3" w:rsidRPr="00FD0425" w:rsidRDefault="009629B3" w:rsidP="009629B3">
            <w:pPr>
              <w:pStyle w:val="TAL"/>
              <w:keepNext w:val="0"/>
              <w:keepLines w:val="0"/>
              <w:widowControl w:val="0"/>
              <w:rPr>
                <w:ins w:id="1100" w:author="author" w:date="2025-04-23T14:07:00Z"/>
                <w:rFonts w:cs="Arial"/>
                <w:i/>
                <w:lang w:eastAsia="ja-JP"/>
              </w:rPr>
            </w:pPr>
          </w:p>
        </w:tc>
        <w:tc>
          <w:tcPr>
            <w:tcW w:w="1512" w:type="dxa"/>
          </w:tcPr>
          <w:p w14:paraId="35E5A241" w14:textId="025D2E5E" w:rsidR="009629B3" w:rsidRDefault="009629B3" w:rsidP="009629B3">
            <w:pPr>
              <w:pStyle w:val="TAL"/>
              <w:keepNext w:val="0"/>
              <w:keepLines w:val="0"/>
              <w:widowControl w:val="0"/>
              <w:rPr>
                <w:ins w:id="1101" w:author="author" w:date="2025-04-23T14:07:00Z"/>
                <w:lang w:eastAsia="ja-JP"/>
              </w:rPr>
            </w:pPr>
            <w:ins w:id="1102" w:author="author" w:date="2025-04-23T14:07:00Z">
              <w:r w:rsidRPr="00E2317A">
                <w:rPr>
                  <w:lang w:val="it-IT" w:eastAsia="zh-CN"/>
                </w:rPr>
                <w:t>ENUMERATED (</w:t>
              </w:r>
              <w:r>
                <w:rPr>
                  <w:lang w:val="it-IT" w:eastAsia="zh-CN"/>
                </w:rPr>
                <w:t>request</w:t>
              </w:r>
              <w:r w:rsidRPr="00E2317A">
                <w:rPr>
                  <w:lang w:val="it-IT" w:eastAsia="zh-CN"/>
                </w:rPr>
                <w:t>, ...)</w:t>
              </w:r>
            </w:ins>
          </w:p>
        </w:tc>
        <w:tc>
          <w:tcPr>
            <w:tcW w:w="1728" w:type="dxa"/>
          </w:tcPr>
          <w:p w14:paraId="458E6F34" w14:textId="77777777" w:rsidR="009629B3" w:rsidRDefault="009629B3" w:rsidP="009629B3">
            <w:pPr>
              <w:pStyle w:val="TAL"/>
              <w:keepNext w:val="0"/>
              <w:keepLines w:val="0"/>
              <w:widowControl w:val="0"/>
              <w:rPr>
                <w:ins w:id="1103" w:author="author" w:date="2025-04-23T14:07:00Z"/>
                <w:szCs w:val="18"/>
                <w:lang w:val="en-US" w:eastAsia="zh-CN"/>
              </w:rPr>
            </w:pPr>
          </w:p>
        </w:tc>
        <w:tc>
          <w:tcPr>
            <w:tcW w:w="1080" w:type="dxa"/>
          </w:tcPr>
          <w:p w14:paraId="044D04B2" w14:textId="05CC044F" w:rsidR="009629B3" w:rsidRDefault="009629B3" w:rsidP="009629B3">
            <w:pPr>
              <w:pStyle w:val="TAC"/>
              <w:keepNext w:val="0"/>
              <w:keepLines w:val="0"/>
              <w:widowControl w:val="0"/>
              <w:rPr>
                <w:ins w:id="1104" w:author="author" w:date="2025-04-23T14:07:00Z"/>
                <w:rFonts w:eastAsia="Malgun Gothic"/>
              </w:rPr>
            </w:pPr>
            <w:ins w:id="1105" w:author="author" w:date="2025-04-23T14:07:00Z">
              <w:r w:rsidRPr="00FD0425">
                <w:rPr>
                  <w:bCs/>
                  <w:lang w:eastAsia="ja-JP"/>
                </w:rPr>
                <w:t>–</w:t>
              </w:r>
            </w:ins>
          </w:p>
        </w:tc>
        <w:tc>
          <w:tcPr>
            <w:tcW w:w="1080" w:type="dxa"/>
          </w:tcPr>
          <w:p w14:paraId="19B9DC3C" w14:textId="77777777" w:rsidR="009629B3" w:rsidRDefault="009629B3" w:rsidP="009629B3">
            <w:pPr>
              <w:pStyle w:val="TAC"/>
              <w:keepNext w:val="0"/>
              <w:keepLines w:val="0"/>
              <w:widowControl w:val="0"/>
              <w:rPr>
                <w:ins w:id="1106" w:author="author" w:date="2025-04-23T14:07:00Z"/>
                <w:lang w:eastAsia="zh-CN"/>
              </w:rPr>
            </w:pPr>
          </w:p>
        </w:tc>
      </w:tr>
      <w:tr w:rsidR="0011060C" w:rsidRPr="00FD0425" w14:paraId="28B4291D" w14:textId="77777777" w:rsidTr="00DF7FD5">
        <w:trPr>
          <w:ins w:id="1107" w:author="Lenovo1" w:date="2025-04-23T15:47:00Z"/>
        </w:trPr>
        <w:tc>
          <w:tcPr>
            <w:tcW w:w="2160" w:type="dxa"/>
          </w:tcPr>
          <w:p w14:paraId="0D90B5B2" w14:textId="63B20FA3" w:rsidR="0011060C" w:rsidRPr="00170CA7" w:rsidRDefault="0011060C" w:rsidP="0011060C">
            <w:pPr>
              <w:pStyle w:val="TAL"/>
              <w:ind w:left="113"/>
              <w:rPr>
                <w:ins w:id="1108" w:author="Lenovo1" w:date="2025-04-23T15:47:00Z"/>
                <w:lang w:eastAsia="zh-CN"/>
              </w:rPr>
            </w:pPr>
            <w:ins w:id="1109" w:author="Lenovo1" w:date="2025-04-23T15:47:00Z">
              <w:r w:rsidRPr="00C25178">
                <w:rPr>
                  <w:rFonts w:cs="Arial"/>
                  <w:szCs w:val="18"/>
                </w:rPr>
                <w:t>&gt;CSI Resource Configuration</w:t>
              </w:r>
            </w:ins>
          </w:p>
        </w:tc>
        <w:tc>
          <w:tcPr>
            <w:tcW w:w="1080" w:type="dxa"/>
          </w:tcPr>
          <w:p w14:paraId="039713BB" w14:textId="410ED5C7" w:rsidR="0011060C" w:rsidRPr="00FD0425" w:rsidRDefault="0011060C" w:rsidP="0011060C">
            <w:pPr>
              <w:pStyle w:val="TAL"/>
              <w:keepNext w:val="0"/>
              <w:keepLines w:val="0"/>
              <w:widowControl w:val="0"/>
              <w:rPr>
                <w:ins w:id="1110" w:author="Lenovo1" w:date="2025-04-23T15:47:00Z"/>
                <w:lang w:eastAsia="zh-CN"/>
              </w:rPr>
            </w:pPr>
            <w:ins w:id="1111" w:author="Lenovo1" w:date="2025-04-23T15:47:00Z">
              <w:r>
                <w:t>O</w:t>
              </w:r>
            </w:ins>
          </w:p>
        </w:tc>
        <w:tc>
          <w:tcPr>
            <w:tcW w:w="1080" w:type="dxa"/>
          </w:tcPr>
          <w:p w14:paraId="55DCAAE6" w14:textId="77777777" w:rsidR="0011060C" w:rsidRPr="00FD0425" w:rsidRDefault="0011060C" w:rsidP="0011060C">
            <w:pPr>
              <w:pStyle w:val="TAL"/>
              <w:keepNext w:val="0"/>
              <w:keepLines w:val="0"/>
              <w:widowControl w:val="0"/>
              <w:rPr>
                <w:ins w:id="1112" w:author="Lenovo1" w:date="2025-04-23T15:47:00Z"/>
                <w:rFonts w:cs="Arial"/>
                <w:i/>
                <w:lang w:eastAsia="ja-JP"/>
              </w:rPr>
            </w:pPr>
          </w:p>
        </w:tc>
        <w:tc>
          <w:tcPr>
            <w:tcW w:w="1512" w:type="dxa"/>
          </w:tcPr>
          <w:p w14:paraId="0D951BB7" w14:textId="712C0CE8" w:rsidR="0011060C" w:rsidRPr="00E2317A" w:rsidRDefault="0011060C" w:rsidP="0011060C">
            <w:pPr>
              <w:pStyle w:val="TAL"/>
              <w:keepNext w:val="0"/>
              <w:keepLines w:val="0"/>
              <w:widowControl w:val="0"/>
              <w:rPr>
                <w:ins w:id="1113" w:author="Lenovo1" w:date="2025-04-23T15:47:00Z"/>
                <w:lang w:val="it-IT" w:eastAsia="zh-CN"/>
              </w:rPr>
            </w:pPr>
            <w:ins w:id="1114" w:author="Lenovo1" w:date="2025-04-23T15:47:00Z">
              <w:r>
                <w:rPr>
                  <w:rFonts w:eastAsia="Batang"/>
                  <w:bCs/>
                </w:rPr>
                <w:t>9.2.1.xx8</w:t>
              </w:r>
            </w:ins>
          </w:p>
        </w:tc>
        <w:tc>
          <w:tcPr>
            <w:tcW w:w="1728" w:type="dxa"/>
          </w:tcPr>
          <w:p w14:paraId="2C54ED02" w14:textId="77777777" w:rsidR="0011060C" w:rsidRDefault="0011060C" w:rsidP="0011060C">
            <w:pPr>
              <w:pStyle w:val="TAL"/>
              <w:keepNext w:val="0"/>
              <w:keepLines w:val="0"/>
              <w:widowControl w:val="0"/>
              <w:rPr>
                <w:ins w:id="1115" w:author="Lenovo1" w:date="2025-04-23T15:47:00Z"/>
                <w:szCs w:val="18"/>
                <w:lang w:val="en-US" w:eastAsia="zh-CN"/>
              </w:rPr>
            </w:pPr>
          </w:p>
        </w:tc>
        <w:tc>
          <w:tcPr>
            <w:tcW w:w="1080" w:type="dxa"/>
          </w:tcPr>
          <w:p w14:paraId="5115420A" w14:textId="41F80369" w:rsidR="0011060C" w:rsidRPr="00FD0425" w:rsidRDefault="0011060C" w:rsidP="0011060C">
            <w:pPr>
              <w:pStyle w:val="TAC"/>
              <w:keepNext w:val="0"/>
              <w:keepLines w:val="0"/>
              <w:widowControl w:val="0"/>
              <w:rPr>
                <w:ins w:id="1116" w:author="Lenovo1" w:date="2025-04-23T15:47:00Z"/>
                <w:bCs/>
                <w:lang w:eastAsia="ja-JP"/>
              </w:rPr>
            </w:pPr>
            <w:ins w:id="1117" w:author="Lenovo1" w:date="2025-04-23T15:47:00Z">
              <w:r w:rsidRPr="00FD0425">
                <w:rPr>
                  <w:bCs/>
                  <w:lang w:eastAsia="ja-JP"/>
                </w:rPr>
                <w:t>–</w:t>
              </w:r>
            </w:ins>
          </w:p>
        </w:tc>
        <w:tc>
          <w:tcPr>
            <w:tcW w:w="1080" w:type="dxa"/>
          </w:tcPr>
          <w:p w14:paraId="37934B15" w14:textId="77777777" w:rsidR="0011060C" w:rsidRDefault="0011060C" w:rsidP="0011060C">
            <w:pPr>
              <w:pStyle w:val="TAC"/>
              <w:keepNext w:val="0"/>
              <w:keepLines w:val="0"/>
              <w:widowControl w:val="0"/>
              <w:rPr>
                <w:ins w:id="1118" w:author="Lenovo1" w:date="2025-04-23T15:47:00Z"/>
                <w:lang w:eastAsia="zh-CN"/>
              </w:rPr>
            </w:pPr>
          </w:p>
        </w:tc>
      </w:tr>
      <w:tr w:rsidR="0011060C" w:rsidRPr="00FD0425" w14:paraId="65B66E69" w14:textId="77777777" w:rsidTr="00DF7FD5">
        <w:trPr>
          <w:ins w:id="1119" w:author="Lenovo1" w:date="2025-04-23T15:47:00Z"/>
        </w:trPr>
        <w:tc>
          <w:tcPr>
            <w:tcW w:w="2160" w:type="dxa"/>
          </w:tcPr>
          <w:p w14:paraId="317C1F62" w14:textId="3EDB959E" w:rsidR="0011060C" w:rsidRPr="00C25178" w:rsidRDefault="0011060C" w:rsidP="0011060C">
            <w:pPr>
              <w:pStyle w:val="TAL"/>
              <w:ind w:left="113"/>
              <w:rPr>
                <w:ins w:id="1120" w:author="Lenovo1" w:date="2025-04-23T15:47:00Z"/>
                <w:rFonts w:cs="Arial"/>
                <w:szCs w:val="18"/>
              </w:rPr>
            </w:pPr>
            <w:ins w:id="1121" w:author="Lenovo1" w:date="2025-04-23T15:47:00Z">
              <w:r w:rsidRPr="00A90032">
                <w:rPr>
                  <w:rFonts w:hint="eastAsia"/>
                  <w:bCs/>
                  <w:lang w:eastAsia="ja-JP"/>
                </w:rPr>
                <w:t>&gt;</w:t>
              </w:r>
              <w:r w:rsidRPr="0068673A">
                <w:rPr>
                  <w:lang w:val="en-US" w:eastAsia="zh-CN"/>
                </w:rPr>
                <w:t>LTM</w:t>
              </w:r>
              <w:r w:rsidRPr="00A90032">
                <w:rPr>
                  <w:bCs/>
                  <w:lang w:eastAsia="ja-JP"/>
                </w:rPr>
                <w:t xml:space="preserve"> </w:t>
              </w:r>
              <w:r w:rsidRPr="004846E6">
                <w:rPr>
                  <w:rFonts w:cs="Arial"/>
                  <w:szCs w:val="18"/>
                </w:rPr>
                <w:t>Configuration</w:t>
              </w:r>
              <w:r w:rsidRPr="00A90032">
                <w:rPr>
                  <w:bCs/>
                  <w:lang w:eastAsia="ja-JP"/>
                </w:rPr>
                <w:t xml:space="preserve"> ID Mapping List</w:t>
              </w:r>
            </w:ins>
          </w:p>
        </w:tc>
        <w:tc>
          <w:tcPr>
            <w:tcW w:w="1080" w:type="dxa"/>
          </w:tcPr>
          <w:p w14:paraId="01CCC8D9" w14:textId="0907AADD" w:rsidR="0011060C" w:rsidRDefault="0011060C" w:rsidP="0011060C">
            <w:pPr>
              <w:pStyle w:val="TAL"/>
              <w:keepNext w:val="0"/>
              <w:keepLines w:val="0"/>
              <w:widowControl w:val="0"/>
              <w:rPr>
                <w:ins w:id="1122" w:author="Lenovo1" w:date="2025-04-23T15:47:00Z"/>
              </w:rPr>
            </w:pPr>
            <w:ins w:id="1123" w:author="Lenovo1" w:date="2025-04-23T15:47:00Z">
              <w:r>
                <w:rPr>
                  <w:lang w:eastAsia="zh-CN"/>
                </w:rPr>
                <w:t>O</w:t>
              </w:r>
            </w:ins>
          </w:p>
        </w:tc>
        <w:tc>
          <w:tcPr>
            <w:tcW w:w="1080" w:type="dxa"/>
          </w:tcPr>
          <w:p w14:paraId="2841E2EF" w14:textId="77777777" w:rsidR="0011060C" w:rsidRPr="00FD0425" w:rsidRDefault="0011060C" w:rsidP="0011060C">
            <w:pPr>
              <w:pStyle w:val="TAL"/>
              <w:keepNext w:val="0"/>
              <w:keepLines w:val="0"/>
              <w:widowControl w:val="0"/>
              <w:rPr>
                <w:ins w:id="1124" w:author="Lenovo1" w:date="2025-04-23T15:47:00Z"/>
                <w:rFonts w:cs="Arial"/>
                <w:i/>
                <w:lang w:eastAsia="ja-JP"/>
              </w:rPr>
            </w:pPr>
          </w:p>
        </w:tc>
        <w:tc>
          <w:tcPr>
            <w:tcW w:w="1512" w:type="dxa"/>
          </w:tcPr>
          <w:p w14:paraId="02ABA3DA" w14:textId="0632994F" w:rsidR="0011060C" w:rsidRDefault="0011060C" w:rsidP="0011060C">
            <w:pPr>
              <w:pStyle w:val="TAL"/>
              <w:keepNext w:val="0"/>
              <w:keepLines w:val="0"/>
              <w:widowControl w:val="0"/>
              <w:rPr>
                <w:ins w:id="1125" w:author="Lenovo1" w:date="2025-04-23T15:47:00Z"/>
                <w:rFonts w:eastAsia="Batang"/>
                <w:bCs/>
              </w:rPr>
            </w:pPr>
            <w:ins w:id="1126" w:author="Lenovo1" w:date="2025-04-23T15:47:00Z">
              <w:r>
                <w:rPr>
                  <w:rFonts w:eastAsia="Batang"/>
                  <w:bCs/>
                </w:rPr>
                <w:t>9.2.1.xx5</w:t>
              </w:r>
            </w:ins>
          </w:p>
        </w:tc>
        <w:tc>
          <w:tcPr>
            <w:tcW w:w="1728" w:type="dxa"/>
          </w:tcPr>
          <w:p w14:paraId="0DB98F15" w14:textId="77777777" w:rsidR="0011060C" w:rsidRDefault="0011060C" w:rsidP="0011060C">
            <w:pPr>
              <w:pStyle w:val="TAL"/>
              <w:keepNext w:val="0"/>
              <w:keepLines w:val="0"/>
              <w:widowControl w:val="0"/>
              <w:rPr>
                <w:ins w:id="1127" w:author="Lenovo1" w:date="2025-04-23T15:47:00Z"/>
                <w:szCs w:val="18"/>
                <w:lang w:val="en-US" w:eastAsia="zh-CN"/>
              </w:rPr>
            </w:pPr>
          </w:p>
        </w:tc>
        <w:tc>
          <w:tcPr>
            <w:tcW w:w="1080" w:type="dxa"/>
          </w:tcPr>
          <w:p w14:paraId="22B2C48B" w14:textId="5E3027F1" w:rsidR="0011060C" w:rsidRPr="00FD0425" w:rsidRDefault="0011060C" w:rsidP="0011060C">
            <w:pPr>
              <w:pStyle w:val="TAC"/>
              <w:keepNext w:val="0"/>
              <w:keepLines w:val="0"/>
              <w:widowControl w:val="0"/>
              <w:rPr>
                <w:ins w:id="1128" w:author="Lenovo1" w:date="2025-04-23T15:47:00Z"/>
                <w:bCs/>
                <w:lang w:eastAsia="ja-JP"/>
              </w:rPr>
            </w:pPr>
            <w:ins w:id="1129" w:author="Lenovo1" w:date="2025-04-23T15:47:00Z">
              <w:r w:rsidRPr="00FD0425">
                <w:rPr>
                  <w:bCs/>
                  <w:lang w:eastAsia="ja-JP"/>
                </w:rPr>
                <w:t>–</w:t>
              </w:r>
            </w:ins>
          </w:p>
        </w:tc>
        <w:tc>
          <w:tcPr>
            <w:tcW w:w="1080" w:type="dxa"/>
          </w:tcPr>
          <w:p w14:paraId="3F2ABD8C" w14:textId="77777777" w:rsidR="0011060C" w:rsidRDefault="0011060C" w:rsidP="0011060C">
            <w:pPr>
              <w:pStyle w:val="TAC"/>
              <w:keepNext w:val="0"/>
              <w:keepLines w:val="0"/>
              <w:widowControl w:val="0"/>
              <w:rPr>
                <w:ins w:id="1130" w:author="Lenovo1" w:date="2025-04-23T15:47:00Z"/>
                <w:lang w:eastAsia="zh-CN"/>
              </w:rPr>
            </w:pPr>
          </w:p>
        </w:tc>
      </w:tr>
      <w:tr w:rsidR="0011060C" w:rsidRPr="00FD0425" w14:paraId="1EDD3331" w14:textId="77777777" w:rsidTr="00DF7FD5">
        <w:trPr>
          <w:ins w:id="1131" w:author="Lenovo1" w:date="2025-04-23T15:35:00Z"/>
        </w:trPr>
        <w:tc>
          <w:tcPr>
            <w:tcW w:w="2160" w:type="dxa"/>
          </w:tcPr>
          <w:p w14:paraId="6E286904" w14:textId="431DFC77" w:rsidR="0011060C" w:rsidRPr="00170CA7" w:rsidRDefault="0011060C" w:rsidP="0011060C">
            <w:pPr>
              <w:pStyle w:val="TAL"/>
              <w:ind w:left="113"/>
              <w:rPr>
                <w:ins w:id="1132" w:author="Lenovo1" w:date="2025-04-23T15:35:00Z"/>
                <w:lang w:eastAsia="zh-CN"/>
              </w:rPr>
            </w:pPr>
            <w:ins w:id="1133" w:author="Lenovo1" w:date="2025-04-23T15:36:00Z">
              <w:r w:rsidRPr="00791720">
                <w:rPr>
                  <w:b/>
                  <w:bCs/>
                  <w:lang w:eastAsia="ja-JP"/>
                </w:rPr>
                <w:t xml:space="preserve">&gt;Multiple </w:t>
              </w:r>
              <w:r w:rsidRPr="00361723">
                <w:rPr>
                  <w:b/>
                  <w:bCs/>
                  <w:lang w:eastAsia="ja-JP"/>
                </w:rPr>
                <w:t>Target S-NG-RAN Node List</w:t>
              </w:r>
            </w:ins>
          </w:p>
        </w:tc>
        <w:tc>
          <w:tcPr>
            <w:tcW w:w="1080" w:type="dxa"/>
          </w:tcPr>
          <w:p w14:paraId="1F51A448" w14:textId="77777777" w:rsidR="0011060C" w:rsidRPr="00FD0425" w:rsidRDefault="0011060C" w:rsidP="0011060C">
            <w:pPr>
              <w:pStyle w:val="TAL"/>
              <w:keepNext w:val="0"/>
              <w:keepLines w:val="0"/>
              <w:widowControl w:val="0"/>
              <w:rPr>
                <w:ins w:id="1134" w:author="Lenovo1" w:date="2025-04-23T15:35:00Z"/>
                <w:lang w:eastAsia="zh-CN"/>
              </w:rPr>
            </w:pPr>
          </w:p>
        </w:tc>
        <w:tc>
          <w:tcPr>
            <w:tcW w:w="1080" w:type="dxa"/>
          </w:tcPr>
          <w:p w14:paraId="1A18324E" w14:textId="706B40C3" w:rsidR="0011060C" w:rsidRPr="00FD0425" w:rsidRDefault="0011060C" w:rsidP="0011060C">
            <w:pPr>
              <w:pStyle w:val="TAL"/>
              <w:keepNext w:val="0"/>
              <w:keepLines w:val="0"/>
              <w:widowControl w:val="0"/>
              <w:rPr>
                <w:ins w:id="1135" w:author="Lenovo1" w:date="2025-04-23T15:35:00Z"/>
                <w:rFonts w:cs="Arial"/>
                <w:i/>
                <w:lang w:eastAsia="ja-JP"/>
              </w:rPr>
            </w:pPr>
            <w:ins w:id="1136" w:author="Lenovo1" w:date="2025-04-23T15:36:00Z">
              <w:r>
                <w:rPr>
                  <w:rFonts w:cs="Arial"/>
                  <w:i/>
                  <w:lang w:eastAsia="ja-JP"/>
                </w:rPr>
                <w:t>1</w:t>
              </w:r>
            </w:ins>
          </w:p>
        </w:tc>
        <w:tc>
          <w:tcPr>
            <w:tcW w:w="1512" w:type="dxa"/>
          </w:tcPr>
          <w:p w14:paraId="2D4E8D24" w14:textId="77777777" w:rsidR="0011060C" w:rsidRPr="00E2317A" w:rsidRDefault="0011060C" w:rsidP="0011060C">
            <w:pPr>
              <w:pStyle w:val="TAL"/>
              <w:keepNext w:val="0"/>
              <w:keepLines w:val="0"/>
              <w:widowControl w:val="0"/>
              <w:rPr>
                <w:ins w:id="1137" w:author="Lenovo1" w:date="2025-04-23T15:35:00Z"/>
                <w:lang w:val="it-IT" w:eastAsia="zh-CN"/>
              </w:rPr>
            </w:pPr>
          </w:p>
        </w:tc>
        <w:tc>
          <w:tcPr>
            <w:tcW w:w="1728" w:type="dxa"/>
          </w:tcPr>
          <w:p w14:paraId="39895766" w14:textId="77777777" w:rsidR="0011060C" w:rsidRDefault="0011060C" w:rsidP="0011060C">
            <w:pPr>
              <w:pStyle w:val="TAL"/>
              <w:keepNext w:val="0"/>
              <w:keepLines w:val="0"/>
              <w:widowControl w:val="0"/>
              <w:rPr>
                <w:ins w:id="1138" w:author="Lenovo1" w:date="2025-04-23T15:35:00Z"/>
                <w:szCs w:val="18"/>
                <w:lang w:val="en-US" w:eastAsia="zh-CN"/>
              </w:rPr>
            </w:pPr>
          </w:p>
        </w:tc>
        <w:tc>
          <w:tcPr>
            <w:tcW w:w="1080" w:type="dxa"/>
          </w:tcPr>
          <w:p w14:paraId="64EABC2B" w14:textId="5DA06961" w:rsidR="0011060C" w:rsidRPr="00FD0425" w:rsidRDefault="0011060C" w:rsidP="0011060C">
            <w:pPr>
              <w:pStyle w:val="TAC"/>
              <w:keepNext w:val="0"/>
              <w:keepLines w:val="0"/>
              <w:widowControl w:val="0"/>
              <w:rPr>
                <w:ins w:id="1139" w:author="Lenovo1" w:date="2025-04-23T15:35:00Z"/>
                <w:bCs/>
                <w:lang w:eastAsia="ja-JP"/>
              </w:rPr>
            </w:pPr>
            <w:ins w:id="1140" w:author="Lenovo1" w:date="2025-04-23T15:36:00Z">
              <w:r w:rsidRPr="00FD0425">
                <w:rPr>
                  <w:bCs/>
                  <w:lang w:eastAsia="ja-JP"/>
                </w:rPr>
                <w:t>–</w:t>
              </w:r>
            </w:ins>
          </w:p>
        </w:tc>
        <w:tc>
          <w:tcPr>
            <w:tcW w:w="1080" w:type="dxa"/>
          </w:tcPr>
          <w:p w14:paraId="1C41AED7" w14:textId="77777777" w:rsidR="0011060C" w:rsidRDefault="0011060C" w:rsidP="0011060C">
            <w:pPr>
              <w:pStyle w:val="TAC"/>
              <w:keepNext w:val="0"/>
              <w:keepLines w:val="0"/>
              <w:widowControl w:val="0"/>
              <w:rPr>
                <w:ins w:id="1141" w:author="Lenovo1" w:date="2025-04-23T15:35:00Z"/>
                <w:lang w:eastAsia="zh-CN"/>
              </w:rPr>
            </w:pPr>
          </w:p>
        </w:tc>
      </w:tr>
      <w:tr w:rsidR="0011060C" w:rsidRPr="00FD0425" w14:paraId="646DFD84" w14:textId="77777777" w:rsidTr="00DF7FD5">
        <w:trPr>
          <w:ins w:id="1142" w:author="Lenovo1" w:date="2025-04-23T15:36:00Z"/>
        </w:trPr>
        <w:tc>
          <w:tcPr>
            <w:tcW w:w="2160" w:type="dxa"/>
          </w:tcPr>
          <w:p w14:paraId="66906FB7" w14:textId="6DF7A7D8" w:rsidR="0011060C" w:rsidRPr="00170CA7" w:rsidRDefault="0011060C" w:rsidP="0011060C">
            <w:pPr>
              <w:pStyle w:val="TAL"/>
              <w:keepNext w:val="0"/>
              <w:keepLines w:val="0"/>
              <w:widowControl w:val="0"/>
              <w:ind w:left="227"/>
              <w:rPr>
                <w:ins w:id="1143" w:author="Lenovo1" w:date="2025-04-23T15:36:00Z"/>
                <w:lang w:eastAsia="zh-CN"/>
              </w:rPr>
            </w:pPr>
            <w:ins w:id="1144" w:author="Lenovo1" w:date="2025-04-23T15:36:00Z">
              <w:r w:rsidRPr="00791720">
                <w:rPr>
                  <w:b/>
                  <w:bCs/>
                  <w:lang w:eastAsia="ja-JP"/>
                </w:rPr>
                <w:t xml:space="preserve">&gt;&gt;Multiple </w:t>
              </w:r>
              <w:r w:rsidRPr="00361723">
                <w:rPr>
                  <w:b/>
                  <w:bCs/>
                  <w:lang w:eastAsia="ja-JP"/>
                </w:rPr>
                <w:t xml:space="preserve">Target S-NG-RAN </w:t>
              </w:r>
              <w:r w:rsidRPr="00537736">
                <w:rPr>
                  <w:rFonts w:cs="Arial"/>
                  <w:b/>
                  <w:bCs/>
                  <w:lang w:val="en-US" w:eastAsia="zh-CN"/>
                </w:rPr>
                <w:t>Node</w:t>
              </w:r>
              <w:r w:rsidRPr="00361723">
                <w:rPr>
                  <w:b/>
                  <w:bCs/>
                  <w:lang w:eastAsia="ja-JP"/>
                </w:rPr>
                <w:t xml:space="preserve"> </w:t>
              </w:r>
              <w:r w:rsidRPr="00361723">
                <w:rPr>
                  <w:b/>
                  <w:bCs/>
                  <w:lang w:eastAsia="ja-JP"/>
                </w:rPr>
                <w:lastRenderedPageBreak/>
                <w:t>Item</w:t>
              </w:r>
            </w:ins>
          </w:p>
        </w:tc>
        <w:tc>
          <w:tcPr>
            <w:tcW w:w="1080" w:type="dxa"/>
          </w:tcPr>
          <w:p w14:paraId="4E1AA708" w14:textId="77777777" w:rsidR="0011060C" w:rsidRPr="00FD0425" w:rsidRDefault="0011060C" w:rsidP="0011060C">
            <w:pPr>
              <w:pStyle w:val="TAL"/>
              <w:keepNext w:val="0"/>
              <w:keepLines w:val="0"/>
              <w:widowControl w:val="0"/>
              <w:rPr>
                <w:ins w:id="1145" w:author="Lenovo1" w:date="2025-04-23T15:36:00Z"/>
                <w:lang w:eastAsia="zh-CN"/>
              </w:rPr>
            </w:pPr>
          </w:p>
        </w:tc>
        <w:tc>
          <w:tcPr>
            <w:tcW w:w="1080" w:type="dxa"/>
          </w:tcPr>
          <w:p w14:paraId="6F86B8CB" w14:textId="50EF021A" w:rsidR="0011060C" w:rsidRPr="00FD0425" w:rsidRDefault="0011060C" w:rsidP="0011060C">
            <w:pPr>
              <w:pStyle w:val="TAL"/>
              <w:keepNext w:val="0"/>
              <w:keepLines w:val="0"/>
              <w:widowControl w:val="0"/>
              <w:rPr>
                <w:ins w:id="1146" w:author="Lenovo1" w:date="2025-04-23T15:36:00Z"/>
                <w:rFonts w:cs="Arial"/>
                <w:i/>
                <w:lang w:eastAsia="ja-JP"/>
              </w:rPr>
            </w:pPr>
            <w:ins w:id="1147" w:author="Lenovo1" w:date="2025-04-23T15:36:00Z">
              <w:r w:rsidRPr="00FD0425">
                <w:rPr>
                  <w:i/>
                  <w:lang w:eastAsia="ja-JP"/>
                </w:rPr>
                <w:t>1 .. &lt;maxnoof</w:t>
              </w:r>
              <w:r>
                <w:rPr>
                  <w:i/>
                  <w:lang w:eastAsia="ja-JP"/>
                </w:rPr>
                <w:lastRenderedPageBreak/>
                <w:t>TargetSNs</w:t>
              </w:r>
              <w:r w:rsidRPr="00FD0425">
                <w:rPr>
                  <w:i/>
                  <w:lang w:eastAsia="ja-JP"/>
                </w:rPr>
                <w:t>&gt;</w:t>
              </w:r>
            </w:ins>
          </w:p>
        </w:tc>
        <w:tc>
          <w:tcPr>
            <w:tcW w:w="1512" w:type="dxa"/>
          </w:tcPr>
          <w:p w14:paraId="1E6C2A40" w14:textId="77777777" w:rsidR="0011060C" w:rsidRPr="00E2317A" w:rsidRDefault="0011060C" w:rsidP="0011060C">
            <w:pPr>
              <w:pStyle w:val="TAL"/>
              <w:keepNext w:val="0"/>
              <w:keepLines w:val="0"/>
              <w:widowControl w:val="0"/>
              <w:rPr>
                <w:ins w:id="1148" w:author="Lenovo1" w:date="2025-04-23T15:36:00Z"/>
                <w:lang w:val="it-IT" w:eastAsia="zh-CN"/>
              </w:rPr>
            </w:pPr>
          </w:p>
        </w:tc>
        <w:tc>
          <w:tcPr>
            <w:tcW w:w="1728" w:type="dxa"/>
          </w:tcPr>
          <w:p w14:paraId="369D9F4F" w14:textId="77777777" w:rsidR="0011060C" w:rsidRDefault="0011060C" w:rsidP="0011060C">
            <w:pPr>
              <w:pStyle w:val="TAL"/>
              <w:keepNext w:val="0"/>
              <w:keepLines w:val="0"/>
              <w:widowControl w:val="0"/>
              <w:rPr>
                <w:ins w:id="1149" w:author="Lenovo1" w:date="2025-04-23T15:36:00Z"/>
                <w:szCs w:val="18"/>
                <w:lang w:val="en-US" w:eastAsia="zh-CN"/>
              </w:rPr>
            </w:pPr>
          </w:p>
        </w:tc>
        <w:tc>
          <w:tcPr>
            <w:tcW w:w="1080" w:type="dxa"/>
          </w:tcPr>
          <w:p w14:paraId="57F56D2B" w14:textId="7C308A5D" w:rsidR="0011060C" w:rsidRPr="00FD0425" w:rsidRDefault="0011060C" w:rsidP="0011060C">
            <w:pPr>
              <w:pStyle w:val="TAC"/>
              <w:keepNext w:val="0"/>
              <w:keepLines w:val="0"/>
              <w:widowControl w:val="0"/>
              <w:rPr>
                <w:ins w:id="1150" w:author="Lenovo1" w:date="2025-04-23T15:36:00Z"/>
                <w:bCs/>
                <w:lang w:eastAsia="ja-JP"/>
              </w:rPr>
            </w:pPr>
            <w:ins w:id="1151" w:author="Lenovo1" w:date="2025-04-23T15:36:00Z">
              <w:r w:rsidRPr="00FD0425">
                <w:rPr>
                  <w:bCs/>
                  <w:lang w:eastAsia="ja-JP"/>
                </w:rPr>
                <w:t>–</w:t>
              </w:r>
            </w:ins>
          </w:p>
        </w:tc>
        <w:tc>
          <w:tcPr>
            <w:tcW w:w="1080" w:type="dxa"/>
          </w:tcPr>
          <w:p w14:paraId="7D69F1CB" w14:textId="77777777" w:rsidR="0011060C" w:rsidRDefault="0011060C" w:rsidP="0011060C">
            <w:pPr>
              <w:pStyle w:val="TAC"/>
              <w:keepNext w:val="0"/>
              <w:keepLines w:val="0"/>
              <w:widowControl w:val="0"/>
              <w:rPr>
                <w:ins w:id="1152" w:author="Lenovo1" w:date="2025-04-23T15:36:00Z"/>
                <w:lang w:eastAsia="zh-CN"/>
              </w:rPr>
            </w:pPr>
          </w:p>
        </w:tc>
      </w:tr>
      <w:tr w:rsidR="0011060C" w:rsidRPr="00FD0425" w14:paraId="2C2D2D65" w14:textId="77777777" w:rsidTr="00DF7FD5">
        <w:trPr>
          <w:ins w:id="1153" w:author="Lenovo1" w:date="2025-04-23T15:37:00Z"/>
        </w:trPr>
        <w:tc>
          <w:tcPr>
            <w:tcW w:w="2160" w:type="dxa"/>
          </w:tcPr>
          <w:p w14:paraId="6A5B6C74" w14:textId="3CBD503A" w:rsidR="0011060C" w:rsidRPr="00791720" w:rsidRDefault="0011060C" w:rsidP="0011060C">
            <w:pPr>
              <w:pStyle w:val="TAL"/>
              <w:keepNext w:val="0"/>
              <w:keepLines w:val="0"/>
              <w:widowControl w:val="0"/>
              <w:ind w:left="340"/>
              <w:rPr>
                <w:ins w:id="1154" w:author="Lenovo1" w:date="2025-04-23T15:37:00Z"/>
                <w:b/>
                <w:bCs/>
                <w:lang w:eastAsia="ja-JP"/>
              </w:rPr>
            </w:pPr>
            <w:ins w:id="1155" w:author="Lenovo1" w:date="2025-04-23T15:37:00Z">
              <w:r w:rsidRPr="00361723">
                <w:rPr>
                  <w:bCs/>
                  <w:lang w:eastAsia="ja-JP"/>
                </w:rPr>
                <w:t xml:space="preserve">&gt;&gt;&gt;Target S-NG-RAN node </w:t>
              </w:r>
              <w:r w:rsidRPr="00537736">
                <w:rPr>
                  <w:lang w:eastAsia="zh-CN"/>
                </w:rPr>
                <w:t>ID</w:t>
              </w:r>
            </w:ins>
          </w:p>
        </w:tc>
        <w:tc>
          <w:tcPr>
            <w:tcW w:w="1080" w:type="dxa"/>
          </w:tcPr>
          <w:p w14:paraId="505C8C36" w14:textId="45BB96DD" w:rsidR="0011060C" w:rsidRPr="00FD0425" w:rsidRDefault="0011060C" w:rsidP="0011060C">
            <w:pPr>
              <w:pStyle w:val="TAL"/>
              <w:keepNext w:val="0"/>
              <w:keepLines w:val="0"/>
              <w:widowControl w:val="0"/>
              <w:rPr>
                <w:ins w:id="1156" w:author="Lenovo1" w:date="2025-04-23T15:37:00Z"/>
                <w:lang w:eastAsia="zh-CN"/>
              </w:rPr>
            </w:pPr>
            <w:ins w:id="1157" w:author="Lenovo1" w:date="2025-04-23T15:37:00Z">
              <w:r w:rsidRPr="00FD0425">
                <w:rPr>
                  <w:rFonts w:cs="Arial"/>
                </w:rPr>
                <w:t>M</w:t>
              </w:r>
            </w:ins>
          </w:p>
        </w:tc>
        <w:tc>
          <w:tcPr>
            <w:tcW w:w="1080" w:type="dxa"/>
          </w:tcPr>
          <w:p w14:paraId="097BC6F1" w14:textId="77777777" w:rsidR="0011060C" w:rsidRPr="00FD0425" w:rsidRDefault="0011060C" w:rsidP="0011060C">
            <w:pPr>
              <w:pStyle w:val="TAL"/>
              <w:keepNext w:val="0"/>
              <w:keepLines w:val="0"/>
              <w:widowControl w:val="0"/>
              <w:rPr>
                <w:ins w:id="1158" w:author="Lenovo1" w:date="2025-04-23T15:37:00Z"/>
                <w:i/>
                <w:lang w:eastAsia="ja-JP"/>
              </w:rPr>
            </w:pPr>
          </w:p>
        </w:tc>
        <w:tc>
          <w:tcPr>
            <w:tcW w:w="1512" w:type="dxa"/>
          </w:tcPr>
          <w:p w14:paraId="4897754D" w14:textId="77777777" w:rsidR="0011060C" w:rsidRPr="00FD0425" w:rsidRDefault="0011060C" w:rsidP="0011060C">
            <w:pPr>
              <w:pStyle w:val="TAL"/>
              <w:keepNext w:val="0"/>
              <w:keepLines w:val="0"/>
              <w:widowControl w:val="0"/>
              <w:rPr>
                <w:ins w:id="1159" w:author="Lenovo1" w:date="2025-04-23T15:37:00Z"/>
                <w:rFonts w:cs="Arial"/>
                <w:snapToGrid w:val="0"/>
              </w:rPr>
            </w:pPr>
            <w:ins w:id="1160" w:author="Lenovo1" w:date="2025-04-23T15:37:00Z">
              <w:r w:rsidRPr="00FD0425">
                <w:rPr>
                  <w:rFonts w:cs="Arial"/>
                  <w:snapToGrid w:val="0"/>
                </w:rPr>
                <w:t>Global NG-RAN Node ID</w:t>
              </w:r>
            </w:ins>
          </w:p>
          <w:p w14:paraId="6C8BBE6D" w14:textId="757BDCB7" w:rsidR="0011060C" w:rsidRPr="00E2317A" w:rsidRDefault="0011060C" w:rsidP="0011060C">
            <w:pPr>
              <w:pStyle w:val="TAL"/>
              <w:keepNext w:val="0"/>
              <w:keepLines w:val="0"/>
              <w:widowControl w:val="0"/>
              <w:rPr>
                <w:ins w:id="1161" w:author="Lenovo1" w:date="2025-04-23T15:37:00Z"/>
                <w:lang w:val="it-IT" w:eastAsia="zh-CN"/>
              </w:rPr>
            </w:pPr>
            <w:ins w:id="1162" w:author="Lenovo1" w:date="2025-04-23T15:37:00Z">
              <w:r w:rsidRPr="00FD0425">
                <w:rPr>
                  <w:rFonts w:cs="Arial"/>
                  <w:snapToGrid w:val="0"/>
                </w:rPr>
                <w:t>9.2.2.3</w:t>
              </w:r>
            </w:ins>
          </w:p>
        </w:tc>
        <w:tc>
          <w:tcPr>
            <w:tcW w:w="1728" w:type="dxa"/>
          </w:tcPr>
          <w:p w14:paraId="48154240" w14:textId="77777777" w:rsidR="0011060C" w:rsidRDefault="0011060C" w:rsidP="0011060C">
            <w:pPr>
              <w:pStyle w:val="TAL"/>
              <w:keepNext w:val="0"/>
              <w:keepLines w:val="0"/>
              <w:widowControl w:val="0"/>
              <w:rPr>
                <w:ins w:id="1163" w:author="Lenovo1" w:date="2025-04-23T15:37:00Z"/>
                <w:szCs w:val="18"/>
                <w:lang w:val="en-US" w:eastAsia="zh-CN"/>
              </w:rPr>
            </w:pPr>
          </w:p>
        </w:tc>
        <w:tc>
          <w:tcPr>
            <w:tcW w:w="1080" w:type="dxa"/>
          </w:tcPr>
          <w:p w14:paraId="729B6564" w14:textId="2BCF5F34" w:rsidR="0011060C" w:rsidRPr="00FD0425" w:rsidRDefault="0011060C" w:rsidP="0011060C">
            <w:pPr>
              <w:pStyle w:val="TAC"/>
              <w:keepNext w:val="0"/>
              <w:keepLines w:val="0"/>
              <w:widowControl w:val="0"/>
              <w:rPr>
                <w:ins w:id="1164" w:author="Lenovo1" w:date="2025-04-23T15:37:00Z"/>
                <w:bCs/>
                <w:lang w:eastAsia="ja-JP"/>
              </w:rPr>
            </w:pPr>
            <w:ins w:id="1165" w:author="Lenovo1" w:date="2025-04-23T15:37:00Z">
              <w:r w:rsidRPr="00FD0425">
                <w:rPr>
                  <w:bCs/>
                  <w:lang w:eastAsia="ja-JP"/>
                </w:rPr>
                <w:t>–</w:t>
              </w:r>
            </w:ins>
          </w:p>
        </w:tc>
        <w:tc>
          <w:tcPr>
            <w:tcW w:w="1080" w:type="dxa"/>
          </w:tcPr>
          <w:p w14:paraId="4E8DACDB" w14:textId="77777777" w:rsidR="0011060C" w:rsidRDefault="0011060C" w:rsidP="0011060C">
            <w:pPr>
              <w:pStyle w:val="TAC"/>
              <w:keepNext w:val="0"/>
              <w:keepLines w:val="0"/>
              <w:widowControl w:val="0"/>
              <w:rPr>
                <w:ins w:id="1166" w:author="Lenovo1" w:date="2025-04-23T15:37:00Z"/>
                <w:lang w:eastAsia="zh-CN"/>
              </w:rPr>
            </w:pPr>
          </w:p>
        </w:tc>
      </w:tr>
      <w:tr w:rsidR="0011060C" w:rsidRPr="00FD0425" w14:paraId="41E06006" w14:textId="77777777" w:rsidTr="00DF7FD5">
        <w:trPr>
          <w:ins w:id="1167" w:author="author" w:date="2025-04-23T14:07:00Z"/>
        </w:trPr>
        <w:tc>
          <w:tcPr>
            <w:tcW w:w="2160" w:type="dxa"/>
          </w:tcPr>
          <w:p w14:paraId="161EA020" w14:textId="1AA0D82F" w:rsidR="0011060C" w:rsidRPr="00537736" w:rsidRDefault="0011060C" w:rsidP="0011060C">
            <w:pPr>
              <w:pStyle w:val="TAL"/>
              <w:keepNext w:val="0"/>
              <w:keepLines w:val="0"/>
              <w:widowControl w:val="0"/>
              <w:ind w:left="340"/>
              <w:rPr>
                <w:ins w:id="1168" w:author="author" w:date="2025-04-23T14:07:00Z"/>
                <w:lang w:eastAsia="zh-CN"/>
              </w:rPr>
            </w:pPr>
            <w:ins w:id="1169" w:author="Lenovo1" w:date="2025-04-23T15:38:00Z">
              <w:r w:rsidRPr="00537736">
                <w:rPr>
                  <w:rFonts w:hint="eastAsia"/>
                  <w:lang w:eastAsia="zh-CN"/>
                </w:rPr>
                <w:t>&gt;&gt;</w:t>
              </w:r>
            </w:ins>
            <w:ins w:id="1170" w:author="author" w:date="2025-04-23T14:07:00Z">
              <w:r w:rsidRPr="00537736">
                <w:rPr>
                  <w:lang w:eastAsia="ja-JP"/>
                </w:rPr>
                <w:t>&gt;Suggested LTM Candidate PSCell List</w:t>
              </w:r>
            </w:ins>
          </w:p>
        </w:tc>
        <w:tc>
          <w:tcPr>
            <w:tcW w:w="1080" w:type="dxa"/>
          </w:tcPr>
          <w:p w14:paraId="2FF1967C" w14:textId="778C8906" w:rsidR="0011060C" w:rsidRPr="00FD0425" w:rsidRDefault="0011060C" w:rsidP="0011060C">
            <w:pPr>
              <w:pStyle w:val="TAL"/>
              <w:keepNext w:val="0"/>
              <w:keepLines w:val="0"/>
              <w:widowControl w:val="0"/>
              <w:rPr>
                <w:ins w:id="1171" w:author="author" w:date="2025-04-23T14:07:00Z"/>
                <w:lang w:eastAsia="zh-CN"/>
              </w:rPr>
            </w:pPr>
            <w:ins w:id="1172" w:author="author" w:date="2025-04-23T14:07:00Z">
              <w:r>
                <w:rPr>
                  <w:rFonts w:hint="eastAsia"/>
                  <w:lang w:eastAsia="ja-JP"/>
                </w:rPr>
                <w:t>O</w:t>
              </w:r>
            </w:ins>
          </w:p>
        </w:tc>
        <w:tc>
          <w:tcPr>
            <w:tcW w:w="1080" w:type="dxa"/>
          </w:tcPr>
          <w:p w14:paraId="6226E8FD" w14:textId="77777777" w:rsidR="0011060C" w:rsidRPr="00FD0425" w:rsidRDefault="0011060C" w:rsidP="0011060C">
            <w:pPr>
              <w:pStyle w:val="TAL"/>
              <w:keepNext w:val="0"/>
              <w:keepLines w:val="0"/>
              <w:widowControl w:val="0"/>
              <w:rPr>
                <w:ins w:id="1173" w:author="author" w:date="2025-04-23T14:07:00Z"/>
                <w:rFonts w:cs="Arial"/>
                <w:i/>
                <w:lang w:eastAsia="ja-JP"/>
              </w:rPr>
            </w:pPr>
          </w:p>
        </w:tc>
        <w:tc>
          <w:tcPr>
            <w:tcW w:w="1512" w:type="dxa"/>
          </w:tcPr>
          <w:p w14:paraId="09C518DE" w14:textId="128CD043" w:rsidR="0011060C" w:rsidRPr="00E2317A" w:rsidRDefault="0011060C" w:rsidP="0011060C">
            <w:pPr>
              <w:pStyle w:val="TAL"/>
              <w:keepNext w:val="0"/>
              <w:keepLines w:val="0"/>
              <w:widowControl w:val="0"/>
              <w:rPr>
                <w:ins w:id="1174" w:author="author" w:date="2025-04-23T14:07:00Z"/>
                <w:lang w:val="it-IT" w:eastAsia="zh-CN"/>
              </w:rPr>
            </w:pPr>
            <w:ins w:id="1175" w:author="Lenovo1" w:date="2025-04-23T15:39:00Z">
              <w:r w:rsidRPr="00D7486F">
                <w:rPr>
                  <w:lang w:eastAsia="ja-JP"/>
                </w:rPr>
                <w:t>9.2.3.</w:t>
              </w:r>
              <w:r>
                <w:rPr>
                  <w:rFonts w:hint="eastAsia"/>
                  <w:lang w:eastAsia="zh-CN"/>
                </w:rPr>
                <w:t>xx3</w:t>
              </w:r>
            </w:ins>
          </w:p>
        </w:tc>
        <w:tc>
          <w:tcPr>
            <w:tcW w:w="1728" w:type="dxa"/>
          </w:tcPr>
          <w:p w14:paraId="69579FCA" w14:textId="77777777" w:rsidR="0011060C" w:rsidRDefault="0011060C" w:rsidP="0011060C">
            <w:pPr>
              <w:pStyle w:val="TAL"/>
              <w:keepNext w:val="0"/>
              <w:keepLines w:val="0"/>
              <w:widowControl w:val="0"/>
              <w:rPr>
                <w:ins w:id="1176" w:author="author" w:date="2025-04-23T14:07:00Z"/>
                <w:szCs w:val="18"/>
                <w:lang w:val="en-US" w:eastAsia="zh-CN"/>
              </w:rPr>
            </w:pPr>
          </w:p>
        </w:tc>
        <w:tc>
          <w:tcPr>
            <w:tcW w:w="1080" w:type="dxa"/>
          </w:tcPr>
          <w:p w14:paraId="6199E97D" w14:textId="657199B2" w:rsidR="0011060C" w:rsidRPr="00FD0425" w:rsidRDefault="0011060C" w:rsidP="0011060C">
            <w:pPr>
              <w:pStyle w:val="TAC"/>
              <w:keepNext w:val="0"/>
              <w:keepLines w:val="0"/>
              <w:widowControl w:val="0"/>
              <w:rPr>
                <w:ins w:id="1177" w:author="author" w:date="2025-04-23T14:07:00Z"/>
                <w:bCs/>
                <w:lang w:eastAsia="ja-JP"/>
              </w:rPr>
            </w:pPr>
            <w:ins w:id="1178" w:author="author" w:date="2025-04-23T14:07:00Z">
              <w:r w:rsidRPr="00FD0425">
                <w:rPr>
                  <w:bCs/>
                  <w:lang w:eastAsia="ja-JP"/>
                </w:rPr>
                <w:t>–</w:t>
              </w:r>
            </w:ins>
          </w:p>
        </w:tc>
        <w:tc>
          <w:tcPr>
            <w:tcW w:w="1080" w:type="dxa"/>
          </w:tcPr>
          <w:p w14:paraId="689F49D5" w14:textId="77777777" w:rsidR="0011060C" w:rsidRDefault="0011060C" w:rsidP="0011060C">
            <w:pPr>
              <w:pStyle w:val="TAC"/>
              <w:keepNext w:val="0"/>
              <w:keepLines w:val="0"/>
              <w:widowControl w:val="0"/>
              <w:rPr>
                <w:ins w:id="1179" w:author="author" w:date="2025-04-23T14:07:00Z"/>
                <w:lang w:eastAsia="zh-CN"/>
              </w:rPr>
            </w:pPr>
          </w:p>
        </w:tc>
      </w:tr>
      <w:tr w:rsidR="0011060C" w:rsidRPr="00FD0425" w:rsidDel="00537736" w14:paraId="68DF23B1" w14:textId="33067C31" w:rsidTr="00DF7FD5">
        <w:trPr>
          <w:ins w:id="1180" w:author="author" w:date="2025-04-23T14:07:00Z"/>
          <w:del w:id="1181" w:author="Lenovo1" w:date="2025-04-23T15:44:00Z"/>
        </w:trPr>
        <w:tc>
          <w:tcPr>
            <w:tcW w:w="2160" w:type="dxa"/>
          </w:tcPr>
          <w:p w14:paraId="6BA011B1" w14:textId="1C6D4456" w:rsidR="0011060C" w:rsidRPr="000C4AD9" w:rsidDel="00537736" w:rsidRDefault="0011060C" w:rsidP="0011060C">
            <w:pPr>
              <w:pStyle w:val="TAL"/>
              <w:keepNext w:val="0"/>
              <w:keepLines w:val="0"/>
              <w:widowControl w:val="0"/>
              <w:ind w:left="227"/>
              <w:rPr>
                <w:ins w:id="1182" w:author="author" w:date="2025-04-23T14:07:00Z"/>
                <w:del w:id="1183" w:author="Lenovo1" w:date="2025-04-23T15:44:00Z"/>
                <w:b/>
                <w:bCs/>
                <w:lang w:eastAsia="ja-JP"/>
              </w:rPr>
            </w:pPr>
            <w:ins w:id="1184" w:author="author" w:date="2025-04-23T14:07:00Z">
              <w:del w:id="1185" w:author="Lenovo1" w:date="2025-04-23T15:44:00Z">
                <w:r w:rsidRPr="000C4AD9" w:rsidDel="00537736">
                  <w:rPr>
                    <w:b/>
                    <w:bCs/>
                    <w:lang w:eastAsia="ja-JP"/>
                  </w:rPr>
                  <w:delText xml:space="preserve"> </w:delText>
                </w:r>
                <w:r w:rsidRPr="000C4AD9" w:rsidDel="00537736">
                  <w:rPr>
                    <w:rFonts w:hint="eastAsia"/>
                    <w:b/>
                    <w:bCs/>
                    <w:lang w:eastAsia="ja-JP"/>
                  </w:rPr>
                  <w:delText>&gt;</w:delText>
                </w:r>
                <w:r w:rsidRPr="000C4AD9" w:rsidDel="00537736">
                  <w:rPr>
                    <w:b/>
                    <w:bCs/>
                    <w:lang w:eastAsia="ja-JP"/>
                  </w:rPr>
                  <w:delText>&gt;</w:delText>
                </w:r>
                <w:r w:rsidRPr="000C4AD9" w:rsidDel="00537736">
                  <w:rPr>
                    <w:b/>
                    <w:bCs/>
                  </w:rPr>
                  <w:delText>Candidate</w:delText>
                </w:r>
                <w:r w:rsidRPr="000C4AD9" w:rsidDel="00537736">
                  <w:rPr>
                    <w:b/>
                    <w:bCs/>
                    <w:lang w:eastAsia="ja-JP"/>
                  </w:rPr>
                  <w:delText xml:space="preserve"> </w:delText>
                </w:r>
                <w:r w:rsidRPr="000C4AD9" w:rsidDel="00537736">
                  <w:rPr>
                    <w:rFonts w:hint="eastAsia"/>
                    <w:b/>
                    <w:bCs/>
                    <w:lang w:eastAsia="ja-JP"/>
                  </w:rPr>
                  <w:delText>PSCell</w:delText>
                </w:r>
                <w:r w:rsidRPr="000C4AD9" w:rsidDel="00537736">
                  <w:rPr>
                    <w:b/>
                    <w:bCs/>
                    <w:lang w:eastAsia="ja-JP"/>
                  </w:rPr>
                  <w:delText xml:space="preserve"> Item</w:delText>
                </w:r>
              </w:del>
            </w:ins>
          </w:p>
        </w:tc>
        <w:tc>
          <w:tcPr>
            <w:tcW w:w="1080" w:type="dxa"/>
          </w:tcPr>
          <w:p w14:paraId="76D39920" w14:textId="26E35270" w:rsidR="0011060C" w:rsidDel="00537736" w:rsidRDefault="0011060C" w:rsidP="0011060C">
            <w:pPr>
              <w:pStyle w:val="TAL"/>
              <w:keepNext w:val="0"/>
              <w:keepLines w:val="0"/>
              <w:widowControl w:val="0"/>
              <w:rPr>
                <w:ins w:id="1186" w:author="author" w:date="2025-04-23T14:07:00Z"/>
                <w:del w:id="1187" w:author="Lenovo1" w:date="2025-04-23T15:44:00Z"/>
                <w:lang w:eastAsia="ja-JP"/>
              </w:rPr>
            </w:pPr>
          </w:p>
        </w:tc>
        <w:tc>
          <w:tcPr>
            <w:tcW w:w="1080" w:type="dxa"/>
          </w:tcPr>
          <w:p w14:paraId="2EA65B22" w14:textId="6ADC2CB6" w:rsidR="0011060C" w:rsidRPr="00FD0425" w:rsidDel="00537736" w:rsidRDefault="0011060C" w:rsidP="0011060C">
            <w:pPr>
              <w:pStyle w:val="TAL"/>
              <w:keepNext w:val="0"/>
              <w:keepLines w:val="0"/>
              <w:widowControl w:val="0"/>
              <w:rPr>
                <w:ins w:id="1188" w:author="author" w:date="2025-04-23T14:07:00Z"/>
                <w:del w:id="1189" w:author="Lenovo1" w:date="2025-04-23T15:44:00Z"/>
                <w:rFonts w:cs="Arial"/>
                <w:i/>
                <w:lang w:eastAsia="ja-JP"/>
              </w:rPr>
            </w:pPr>
            <w:ins w:id="1190" w:author="author" w:date="2025-04-23T14:07:00Z">
              <w:del w:id="1191" w:author="Lenovo1" w:date="2025-04-23T15:44:00Z">
                <w:r w:rsidRPr="00F97606" w:rsidDel="00537736">
                  <w:rPr>
                    <w:i/>
                    <w:szCs w:val="18"/>
                    <w:lang w:eastAsia="ja-JP"/>
                  </w:rPr>
                  <w:delText>1 .. &lt;</w:delText>
                </w:r>
                <w:r w:rsidDel="00537736">
                  <w:rPr>
                    <w:lang w:eastAsia="ja-JP"/>
                  </w:rPr>
                  <w:delText xml:space="preserve"> </w:delText>
                </w:r>
                <w:r w:rsidRPr="00F1690A" w:rsidDel="00537736">
                  <w:rPr>
                    <w:i/>
                    <w:iCs/>
                    <w:lang w:eastAsia="ja-JP"/>
                  </w:rPr>
                  <w:delText>maxnoofLTMCells</w:delText>
                </w:r>
                <w:r w:rsidRPr="00F97606" w:rsidDel="00537736">
                  <w:rPr>
                    <w:i/>
                    <w:szCs w:val="18"/>
                    <w:lang w:eastAsia="ja-JP"/>
                  </w:rPr>
                  <w:delText>&gt;</w:delText>
                </w:r>
              </w:del>
            </w:ins>
          </w:p>
        </w:tc>
        <w:tc>
          <w:tcPr>
            <w:tcW w:w="1512" w:type="dxa"/>
          </w:tcPr>
          <w:p w14:paraId="3F030097" w14:textId="1BAC2433" w:rsidR="0011060C" w:rsidRPr="00E2317A" w:rsidDel="00537736" w:rsidRDefault="0011060C" w:rsidP="0011060C">
            <w:pPr>
              <w:pStyle w:val="TAL"/>
              <w:keepNext w:val="0"/>
              <w:keepLines w:val="0"/>
              <w:widowControl w:val="0"/>
              <w:rPr>
                <w:ins w:id="1192" w:author="author" w:date="2025-04-23T14:07:00Z"/>
                <w:del w:id="1193" w:author="Lenovo1" w:date="2025-04-23T15:44:00Z"/>
                <w:lang w:val="it-IT" w:eastAsia="zh-CN"/>
              </w:rPr>
            </w:pPr>
          </w:p>
        </w:tc>
        <w:tc>
          <w:tcPr>
            <w:tcW w:w="1728" w:type="dxa"/>
          </w:tcPr>
          <w:p w14:paraId="713A8781" w14:textId="449F8F82" w:rsidR="0011060C" w:rsidDel="00537736" w:rsidRDefault="0011060C" w:rsidP="0011060C">
            <w:pPr>
              <w:pStyle w:val="TAL"/>
              <w:keepNext w:val="0"/>
              <w:keepLines w:val="0"/>
              <w:widowControl w:val="0"/>
              <w:rPr>
                <w:ins w:id="1194" w:author="author" w:date="2025-04-23T14:07:00Z"/>
                <w:del w:id="1195" w:author="Lenovo1" w:date="2025-04-23T15:44:00Z"/>
                <w:szCs w:val="18"/>
                <w:lang w:val="en-US" w:eastAsia="zh-CN"/>
              </w:rPr>
            </w:pPr>
            <w:ins w:id="1196" w:author="author" w:date="2025-04-23T14:07:00Z">
              <w:del w:id="1197" w:author="Lenovo1" w:date="2025-04-23T15:44:00Z">
                <w:r w:rsidRPr="00AB146B" w:rsidDel="00537736">
                  <w:rPr>
                    <w:rFonts w:hint="eastAsia"/>
                    <w:color w:val="C00000"/>
                    <w:szCs w:val="18"/>
                    <w:lang w:val="en-US" w:eastAsia="zh-CN"/>
                  </w:rPr>
                  <w:delText xml:space="preserve">FFS on </w:delText>
                </w:r>
                <w:r w:rsidRPr="00AB146B" w:rsidDel="00537736">
                  <w:rPr>
                    <w:color w:val="C00000"/>
                    <w:szCs w:val="18"/>
                    <w:lang w:val="en-US" w:eastAsia="zh-CN"/>
                  </w:rPr>
                  <w:delText>explicit</w:delText>
                </w:r>
                <w:r w:rsidRPr="00AB146B" w:rsidDel="00537736">
                  <w:rPr>
                    <w:rFonts w:hint="eastAsia"/>
                    <w:color w:val="C00000"/>
                    <w:szCs w:val="18"/>
                    <w:lang w:val="en-US" w:eastAsia="zh-CN"/>
                  </w:rPr>
                  <w:delText xml:space="preserve"> suggested PSCell list</w:delText>
                </w:r>
              </w:del>
            </w:ins>
          </w:p>
        </w:tc>
        <w:tc>
          <w:tcPr>
            <w:tcW w:w="1080" w:type="dxa"/>
          </w:tcPr>
          <w:p w14:paraId="6D6D5A38" w14:textId="23F2A712" w:rsidR="0011060C" w:rsidRPr="00FD0425" w:rsidDel="00537736" w:rsidRDefault="0011060C" w:rsidP="0011060C">
            <w:pPr>
              <w:pStyle w:val="TAC"/>
              <w:keepNext w:val="0"/>
              <w:keepLines w:val="0"/>
              <w:widowControl w:val="0"/>
              <w:rPr>
                <w:ins w:id="1198" w:author="author" w:date="2025-04-23T14:07:00Z"/>
                <w:del w:id="1199" w:author="Lenovo1" w:date="2025-04-23T15:44:00Z"/>
                <w:bCs/>
                <w:lang w:eastAsia="ja-JP"/>
              </w:rPr>
            </w:pPr>
            <w:ins w:id="1200" w:author="author" w:date="2025-04-23T14:07:00Z">
              <w:del w:id="1201" w:author="Lenovo1" w:date="2025-04-23T15:44:00Z">
                <w:r w:rsidRPr="00FD0425" w:rsidDel="00537736">
                  <w:rPr>
                    <w:bCs/>
                    <w:lang w:eastAsia="ja-JP"/>
                  </w:rPr>
                  <w:delText>–</w:delText>
                </w:r>
              </w:del>
            </w:ins>
          </w:p>
        </w:tc>
        <w:tc>
          <w:tcPr>
            <w:tcW w:w="1080" w:type="dxa"/>
          </w:tcPr>
          <w:p w14:paraId="172B0803" w14:textId="2F002133" w:rsidR="0011060C" w:rsidDel="00537736" w:rsidRDefault="0011060C" w:rsidP="0011060C">
            <w:pPr>
              <w:pStyle w:val="TAC"/>
              <w:keepNext w:val="0"/>
              <w:keepLines w:val="0"/>
              <w:widowControl w:val="0"/>
              <w:rPr>
                <w:ins w:id="1202" w:author="author" w:date="2025-04-23T14:07:00Z"/>
                <w:del w:id="1203" w:author="Lenovo1" w:date="2025-04-23T15:44:00Z"/>
                <w:lang w:eastAsia="zh-CN"/>
              </w:rPr>
            </w:pPr>
          </w:p>
        </w:tc>
      </w:tr>
      <w:tr w:rsidR="0011060C" w:rsidRPr="00FD0425" w:rsidDel="00537736" w14:paraId="149864BE" w14:textId="286ADDCD" w:rsidTr="00DF7FD5">
        <w:trPr>
          <w:ins w:id="1204" w:author="author" w:date="2025-04-23T14:07:00Z"/>
          <w:del w:id="1205" w:author="Lenovo1" w:date="2025-04-23T15:44:00Z"/>
        </w:trPr>
        <w:tc>
          <w:tcPr>
            <w:tcW w:w="2160" w:type="dxa"/>
          </w:tcPr>
          <w:p w14:paraId="46BB60C9" w14:textId="17EB1980" w:rsidR="0011060C" w:rsidRPr="00F125B6" w:rsidDel="00537736" w:rsidRDefault="0011060C" w:rsidP="0011060C">
            <w:pPr>
              <w:pStyle w:val="TAL"/>
              <w:keepNext w:val="0"/>
              <w:keepLines w:val="0"/>
              <w:widowControl w:val="0"/>
              <w:ind w:left="340"/>
              <w:rPr>
                <w:ins w:id="1206" w:author="author" w:date="2025-04-23T14:07:00Z"/>
                <w:del w:id="1207" w:author="Lenovo1" w:date="2025-04-23T15:44:00Z"/>
                <w:b/>
                <w:bCs/>
                <w:lang w:eastAsia="ja-JP"/>
              </w:rPr>
            </w:pPr>
            <w:ins w:id="1208" w:author="author" w:date="2025-04-23T14:07:00Z">
              <w:del w:id="1209" w:author="Lenovo1" w:date="2025-04-23T15:44:00Z">
                <w:r w:rsidRPr="00770DBB" w:rsidDel="00537736">
                  <w:rPr>
                    <w:bCs/>
                    <w:lang w:eastAsia="ja-JP"/>
                  </w:rPr>
                  <w:delText>&gt;&gt;&gt;</w:delText>
                </w:r>
                <w:r w:rsidRPr="000C4AD9" w:rsidDel="00537736">
                  <w:rPr>
                    <w:lang w:eastAsia="zh-CN"/>
                  </w:rPr>
                  <w:delText>PSCell</w:delText>
                </w:r>
                <w:r w:rsidRPr="00770DBB" w:rsidDel="00537736">
                  <w:rPr>
                    <w:bCs/>
                    <w:lang w:eastAsia="ja-JP"/>
                  </w:rPr>
                  <w:delText xml:space="preserve"> ID</w:delText>
                </w:r>
              </w:del>
            </w:ins>
          </w:p>
        </w:tc>
        <w:tc>
          <w:tcPr>
            <w:tcW w:w="1080" w:type="dxa"/>
          </w:tcPr>
          <w:p w14:paraId="1D7CD09E" w14:textId="356BB620" w:rsidR="0011060C" w:rsidDel="00537736" w:rsidRDefault="0011060C" w:rsidP="0011060C">
            <w:pPr>
              <w:pStyle w:val="TAL"/>
              <w:keepNext w:val="0"/>
              <w:keepLines w:val="0"/>
              <w:widowControl w:val="0"/>
              <w:rPr>
                <w:ins w:id="1210" w:author="author" w:date="2025-04-23T14:07:00Z"/>
                <w:del w:id="1211" w:author="Lenovo1" w:date="2025-04-23T15:44:00Z"/>
                <w:lang w:eastAsia="ja-JP"/>
              </w:rPr>
            </w:pPr>
            <w:ins w:id="1212" w:author="author" w:date="2025-04-23T14:07:00Z">
              <w:del w:id="1213" w:author="Lenovo1" w:date="2025-04-23T15:44:00Z">
                <w:r w:rsidDel="00537736">
                  <w:rPr>
                    <w:rFonts w:hint="eastAsia"/>
                    <w:lang w:eastAsia="ja-JP"/>
                  </w:rPr>
                  <w:delText>M</w:delText>
                </w:r>
              </w:del>
            </w:ins>
          </w:p>
        </w:tc>
        <w:tc>
          <w:tcPr>
            <w:tcW w:w="1080" w:type="dxa"/>
          </w:tcPr>
          <w:p w14:paraId="585C0FD2" w14:textId="0036BC46" w:rsidR="0011060C" w:rsidRPr="00F97606" w:rsidDel="00537736" w:rsidRDefault="0011060C" w:rsidP="0011060C">
            <w:pPr>
              <w:pStyle w:val="TAL"/>
              <w:keepNext w:val="0"/>
              <w:keepLines w:val="0"/>
              <w:widowControl w:val="0"/>
              <w:rPr>
                <w:ins w:id="1214" w:author="author" w:date="2025-04-23T14:07:00Z"/>
                <w:del w:id="1215" w:author="Lenovo1" w:date="2025-04-23T15:44:00Z"/>
                <w:i/>
                <w:szCs w:val="18"/>
                <w:lang w:eastAsia="ja-JP"/>
              </w:rPr>
            </w:pPr>
          </w:p>
        </w:tc>
        <w:tc>
          <w:tcPr>
            <w:tcW w:w="1512" w:type="dxa"/>
          </w:tcPr>
          <w:p w14:paraId="2D1F65B2" w14:textId="3D842ACE" w:rsidR="0011060C" w:rsidDel="00537736" w:rsidRDefault="0011060C" w:rsidP="0011060C">
            <w:pPr>
              <w:pStyle w:val="TAL"/>
              <w:keepNext w:val="0"/>
              <w:keepLines w:val="0"/>
              <w:widowControl w:val="0"/>
              <w:rPr>
                <w:ins w:id="1216" w:author="author" w:date="2025-04-23T14:07:00Z"/>
                <w:del w:id="1217" w:author="Lenovo1" w:date="2025-04-23T15:44:00Z"/>
                <w:lang w:eastAsia="ja-JP"/>
              </w:rPr>
            </w:pPr>
            <w:ins w:id="1218" w:author="author" w:date="2025-04-23T14:07:00Z">
              <w:del w:id="1219" w:author="Lenovo1" w:date="2025-04-23T15:44:00Z">
                <w:r w:rsidRPr="00FD0425" w:rsidDel="00537736">
                  <w:rPr>
                    <w:lang w:eastAsia="ja-JP"/>
                  </w:rPr>
                  <w:delText>NR CGI</w:delText>
                </w:r>
              </w:del>
            </w:ins>
          </w:p>
          <w:p w14:paraId="5ED7BDA2" w14:textId="2DE5E799" w:rsidR="0011060C" w:rsidRPr="00E2317A" w:rsidDel="00537736" w:rsidRDefault="0011060C" w:rsidP="0011060C">
            <w:pPr>
              <w:pStyle w:val="TAL"/>
              <w:keepNext w:val="0"/>
              <w:keepLines w:val="0"/>
              <w:widowControl w:val="0"/>
              <w:rPr>
                <w:ins w:id="1220" w:author="author" w:date="2025-04-23T14:07:00Z"/>
                <w:del w:id="1221" w:author="Lenovo1" w:date="2025-04-23T15:44:00Z"/>
                <w:lang w:val="it-IT" w:eastAsia="zh-CN"/>
              </w:rPr>
            </w:pPr>
            <w:ins w:id="1222" w:author="author" w:date="2025-04-23T14:07:00Z">
              <w:del w:id="1223" w:author="Lenovo1" w:date="2025-04-23T15:44:00Z">
                <w:r w:rsidRPr="00FD0425" w:rsidDel="00537736">
                  <w:rPr>
                    <w:lang w:eastAsia="ja-JP"/>
                  </w:rPr>
                  <w:delText>9.2.2.7</w:delText>
                </w:r>
              </w:del>
            </w:ins>
          </w:p>
        </w:tc>
        <w:tc>
          <w:tcPr>
            <w:tcW w:w="1728" w:type="dxa"/>
          </w:tcPr>
          <w:p w14:paraId="1592E198" w14:textId="67F2A229" w:rsidR="0011060C" w:rsidRPr="00AB146B" w:rsidDel="00537736" w:rsidRDefault="0011060C" w:rsidP="0011060C">
            <w:pPr>
              <w:pStyle w:val="TAL"/>
              <w:keepNext w:val="0"/>
              <w:keepLines w:val="0"/>
              <w:widowControl w:val="0"/>
              <w:rPr>
                <w:ins w:id="1224" w:author="author" w:date="2025-04-23T14:07:00Z"/>
                <w:del w:id="1225" w:author="Lenovo1" w:date="2025-04-23T15:44:00Z"/>
                <w:color w:val="C00000"/>
                <w:szCs w:val="18"/>
                <w:lang w:val="en-US" w:eastAsia="zh-CN"/>
              </w:rPr>
            </w:pPr>
          </w:p>
        </w:tc>
        <w:tc>
          <w:tcPr>
            <w:tcW w:w="1080" w:type="dxa"/>
          </w:tcPr>
          <w:p w14:paraId="3EE553B8" w14:textId="62009D65" w:rsidR="0011060C" w:rsidRPr="00FD0425" w:rsidDel="00537736" w:rsidRDefault="0011060C" w:rsidP="0011060C">
            <w:pPr>
              <w:pStyle w:val="TAC"/>
              <w:keepNext w:val="0"/>
              <w:keepLines w:val="0"/>
              <w:widowControl w:val="0"/>
              <w:rPr>
                <w:ins w:id="1226" w:author="author" w:date="2025-04-23T14:07:00Z"/>
                <w:del w:id="1227" w:author="Lenovo1" w:date="2025-04-23T15:44:00Z"/>
                <w:bCs/>
                <w:lang w:eastAsia="ja-JP"/>
              </w:rPr>
            </w:pPr>
            <w:ins w:id="1228" w:author="author" w:date="2025-04-23T14:07:00Z">
              <w:del w:id="1229" w:author="Lenovo1" w:date="2025-04-23T15:44:00Z">
                <w:r w:rsidRPr="00FD0425" w:rsidDel="00537736">
                  <w:rPr>
                    <w:bCs/>
                    <w:lang w:eastAsia="ja-JP"/>
                  </w:rPr>
                  <w:delText>–</w:delText>
                </w:r>
              </w:del>
            </w:ins>
          </w:p>
        </w:tc>
        <w:tc>
          <w:tcPr>
            <w:tcW w:w="1080" w:type="dxa"/>
          </w:tcPr>
          <w:p w14:paraId="7EC988F7" w14:textId="4CA31BB5" w:rsidR="0011060C" w:rsidDel="00537736" w:rsidRDefault="0011060C" w:rsidP="0011060C">
            <w:pPr>
              <w:pStyle w:val="TAC"/>
              <w:keepNext w:val="0"/>
              <w:keepLines w:val="0"/>
              <w:widowControl w:val="0"/>
              <w:rPr>
                <w:ins w:id="1230" w:author="author" w:date="2025-04-23T14:07:00Z"/>
                <w:del w:id="1231" w:author="Lenovo1" w:date="2025-04-23T15:44:00Z"/>
                <w:lang w:eastAsia="zh-CN"/>
              </w:rPr>
            </w:pPr>
          </w:p>
        </w:tc>
      </w:tr>
      <w:tr w:rsidR="0011060C" w:rsidRPr="00FD0425" w:rsidDel="00537736" w14:paraId="02FF5BD4" w14:textId="068BDF4B" w:rsidTr="00DF7FD5">
        <w:trPr>
          <w:ins w:id="1232" w:author="author" w:date="2025-04-23T14:07:00Z"/>
          <w:del w:id="1233" w:author="Lenovo1" w:date="2025-04-23T15:44:00Z"/>
        </w:trPr>
        <w:tc>
          <w:tcPr>
            <w:tcW w:w="2160" w:type="dxa"/>
          </w:tcPr>
          <w:p w14:paraId="7BC62E05" w14:textId="2BE6201E" w:rsidR="0011060C" w:rsidRPr="00770DBB" w:rsidDel="00537736" w:rsidRDefault="0011060C" w:rsidP="0011060C">
            <w:pPr>
              <w:pStyle w:val="TAL"/>
              <w:keepNext w:val="0"/>
              <w:keepLines w:val="0"/>
              <w:widowControl w:val="0"/>
              <w:ind w:left="340"/>
              <w:rPr>
                <w:ins w:id="1234" w:author="author" w:date="2025-04-23T14:07:00Z"/>
                <w:del w:id="1235" w:author="Lenovo1" w:date="2025-04-23T15:44:00Z"/>
                <w:bCs/>
                <w:lang w:eastAsia="ja-JP"/>
              </w:rPr>
            </w:pPr>
            <w:ins w:id="1236" w:author="author" w:date="2025-04-23T14:07:00Z">
              <w:del w:id="1237" w:author="Lenovo1" w:date="2025-04-23T15:44:00Z">
                <w:r w:rsidDel="00537736">
                  <w:rPr>
                    <w:rFonts w:hint="eastAsia"/>
                    <w:lang w:eastAsia="zh-CN"/>
                  </w:rPr>
                  <w:delText>&gt;&gt;&gt;</w:delText>
                </w:r>
                <w:r w:rsidDel="00537736">
                  <w:delText xml:space="preserve">Early Sync </w:delText>
                </w:r>
                <w:r w:rsidDel="00537736">
                  <w:rPr>
                    <w:lang w:eastAsia="zh-CN"/>
                  </w:rPr>
                  <w:delText>Information</w:delText>
                </w:r>
                <w:r w:rsidDel="00537736">
                  <w:delText xml:space="preserve"> Request</w:delText>
                </w:r>
              </w:del>
            </w:ins>
          </w:p>
        </w:tc>
        <w:tc>
          <w:tcPr>
            <w:tcW w:w="1080" w:type="dxa"/>
          </w:tcPr>
          <w:p w14:paraId="7CE0811B" w14:textId="403A0351" w:rsidR="0011060C" w:rsidDel="00537736" w:rsidRDefault="0011060C" w:rsidP="0011060C">
            <w:pPr>
              <w:pStyle w:val="TAL"/>
              <w:keepNext w:val="0"/>
              <w:keepLines w:val="0"/>
              <w:widowControl w:val="0"/>
              <w:rPr>
                <w:ins w:id="1238" w:author="author" w:date="2025-04-23T14:07:00Z"/>
                <w:del w:id="1239" w:author="Lenovo1" w:date="2025-04-23T15:44:00Z"/>
                <w:lang w:eastAsia="ja-JP"/>
              </w:rPr>
            </w:pPr>
            <w:ins w:id="1240" w:author="author" w:date="2025-04-23T14:07:00Z">
              <w:del w:id="1241" w:author="Lenovo1" w:date="2025-04-23T15:44:00Z">
                <w:r w:rsidDel="00537736">
                  <w:rPr>
                    <w:rFonts w:hint="eastAsia"/>
                    <w:lang w:val="en-US" w:eastAsia="zh-CN"/>
                  </w:rPr>
                  <w:delText>O</w:delText>
                </w:r>
              </w:del>
            </w:ins>
          </w:p>
        </w:tc>
        <w:tc>
          <w:tcPr>
            <w:tcW w:w="1080" w:type="dxa"/>
          </w:tcPr>
          <w:p w14:paraId="4BC5DC6C" w14:textId="0C9E0C2D" w:rsidR="0011060C" w:rsidRPr="00F97606" w:rsidDel="00537736" w:rsidRDefault="0011060C" w:rsidP="0011060C">
            <w:pPr>
              <w:pStyle w:val="TAL"/>
              <w:keepNext w:val="0"/>
              <w:keepLines w:val="0"/>
              <w:widowControl w:val="0"/>
              <w:rPr>
                <w:ins w:id="1242" w:author="author" w:date="2025-04-23T14:07:00Z"/>
                <w:del w:id="1243" w:author="Lenovo1" w:date="2025-04-23T15:44:00Z"/>
                <w:i/>
                <w:szCs w:val="18"/>
                <w:lang w:eastAsia="ja-JP"/>
              </w:rPr>
            </w:pPr>
          </w:p>
        </w:tc>
        <w:tc>
          <w:tcPr>
            <w:tcW w:w="1512" w:type="dxa"/>
          </w:tcPr>
          <w:p w14:paraId="00A5FF91" w14:textId="5FEFFE12" w:rsidR="0011060C" w:rsidRPr="00FD0425" w:rsidDel="00537736" w:rsidRDefault="0011060C" w:rsidP="0011060C">
            <w:pPr>
              <w:pStyle w:val="TAL"/>
              <w:keepNext w:val="0"/>
              <w:keepLines w:val="0"/>
              <w:widowControl w:val="0"/>
              <w:rPr>
                <w:ins w:id="1244" w:author="author" w:date="2025-04-23T14:07:00Z"/>
                <w:del w:id="1245" w:author="Lenovo1" w:date="2025-04-23T15:44:00Z"/>
                <w:lang w:eastAsia="ja-JP"/>
              </w:rPr>
            </w:pPr>
            <w:ins w:id="1246" w:author="author" w:date="2025-04-23T14:07:00Z">
              <w:del w:id="1247" w:author="Lenovo1" w:date="2025-04-23T15:44:00Z">
                <w:r w:rsidDel="00537736">
                  <w:rPr>
                    <w:rFonts w:cs="Arial"/>
                    <w:lang w:eastAsia="ja-JP"/>
                  </w:rPr>
                  <w:delText>9.2.1.xx3</w:delText>
                </w:r>
              </w:del>
            </w:ins>
          </w:p>
        </w:tc>
        <w:tc>
          <w:tcPr>
            <w:tcW w:w="1728" w:type="dxa"/>
          </w:tcPr>
          <w:p w14:paraId="7B4A1977" w14:textId="14F2EB08" w:rsidR="0011060C" w:rsidRPr="00AB146B" w:rsidDel="00537736" w:rsidRDefault="0011060C" w:rsidP="0011060C">
            <w:pPr>
              <w:pStyle w:val="TAL"/>
              <w:keepNext w:val="0"/>
              <w:keepLines w:val="0"/>
              <w:widowControl w:val="0"/>
              <w:rPr>
                <w:ins w:id="1248" w:author="author" w:date="2025-04-23T14:07:00Z"/>
                <w:del w:id="1249" w:author="Lenovo1" w:date="2025-04-23T15:44:00Z"/>
                <w:color w:val="C00000"/>
                <w:szCs w:val="18"/>
                <w:lang w:val="en-US" w:eastAsia="zh-CN"/>
              </w:rPr>
            </w:pPr>
          </w:p>
        </w:tc>
        <w:tc>
          <w:tcPr>
            <w:tcW w:w="1080" w:type="dxa"/>
          </w:tcPr>
          <w:p w14:paraId="64BFE87C" w14:textId="21AA6E10" w:rsidR="0011060C" w:rsidRPr="00FD0425" w:rsidDel="00537736" w:rsidRDefault="0011060C" w:rsidP="0011060C">
            <w:pPr>
              <w:pStyle w:val="TAC"/>
              <w:keepNext w:val="0"/>
              <w:keepLines w:val="0"/>
              <w:widowControl w:val="0"/>
              <w:rPr>
                <w:ins w:id="1250" w:author="author" w:date="2025-04-23T14:07:00Z"/>
                <w:del w:id="1251" w:author="Lenovo1" w:date="2025-04-23T15:44:00Z"/>
                <w:bCs/>
                <w:lang w:eastAsia="ja-JP"/>
              </w:rPr>
            </w:pPr>
            <w:ins w:id="1252" w:author="author" w:date="2025-04-23T14:07:00Z">
              <w:del w:id="1253" w:author="Lenovo1" w:date="2025-04-23T15:44:00Z">
                <w:r w:rsidRPr="00FD0425" w:rsidDel="00537736">
                  <w:rPr>
                    <w:bCs/>
                    <w:lang w:eastAsia="ja-JP"/>
                  </w:rPr>
                  <w:delText>–</w:delText>
                </w:r>
              </w:del>
            </w:ins>
          </w:p>
        </w:tc>
        <w:tc>
          <w:tcPr>
            <w:tcW w:w="1080" w:type="dxa"/>
          </w:tcPr>
          <w:p w14:paraId="3146C4F9" w14:textId="224D3235" w:rsidR="0011060C" w:rsidDel="00537736" w:rsidRDefault="0011060C" w:rsidP="0011060C">
            <w:pPr>
              <w:pStyle w:val="TAC"/>
              <w:keepNext w:val="0"/>
              <w:keepLines w:val="0"/>
              <w:widowControl w:val="0"/>
              <w:rPr>
                <w:ins w:id="1254" w:author="author" w:date="2025-04-23T14:07:00Z"/>
                <w:del w:id="1255" w:author="Lenovo1" w:date="2025-04-23T15:44:00Z"/>
                <w:lang w:eastAsia="zh-CN"/>
              </w:rPr>
            </w:pPr>
          </w:p>
        </w:tc>
      </w:tr>
      <w:tr w:rsidR="0011060C" w:rsidRPr="00FD0425" w:rsidDel="00537736" w14:paraId="059DE423" w14:textId="246620FF" w:rsidTr="00DF7FD5">
        <w:trPr>
          <w:ins w:id="1256" w:author="author" w:date="2025-04-23T14:07:00Z"/>
          <w:del w:id="1257" w:author="Lenovo1" w:date="2025-04-23T15:44:00Z"/>
        </w:trPr>
        <w:tc>
          <w:tcPr>
            <w:tcW w:w="2160" w:type="dxa"/>
          </w:tcPr>
          <w:p w14:paraId="38583A16" w14:textId="253C1FC1" w:rsidR="0011060C" w:rsidDel="00537736" w:rsidRDefault="0011060C" w:rsidP="0011060C">
            <w:pPr>
              <w:pStyle w:val="TAL"/>
              <w:keepNext w:val="0"/>
              <w:keepLines w:val="0"/>
              <w:widowControl w:val="0"/>
              <w:ind w:left="340"/>
              <w:rPr>
                <w:ins w:id="1258" w:author="author" w:date="2025-04-23T14:07:00Z"/>
                <w:del w:id="1259" w:author="Lenovo1" w:date="2025-04-23T15:44:00Z"/>
                <w:lang w:eastAsia="zh-CN"/>
              </w:rPr>
            </w:pPr>
            <w:ins w:id="1260" w:author="author" w:date="2025-04-23T14:07:00Z">
              <w:del w:id="1261" w:author="Lenovo1" w:date="2025-04-23T15:44:00Z">
                <w:r w:rsidDel="00537736">
                  <w:rPr>
                    <w:rFonts w:hint="eastAsia"/>
                    <w:lang w:eastAsia="zh-CN"/>
                  </w:rPr>
                  <w:delText>&gt;&gt;&gt;</w:delText>
                </w:r>
                <w:r w:rsidDel="00537736">
                  <w:rPr>
                    <w:lang w:eastAsia="zh-CN"/>
                  </w:rPr>
                  <w:delText>CSI</w:delText>
                </w:r>
                <w:r w:rsidDel="00537736">
                  <w:rPr>
                    <w:lang w:eastAsia="ja-JP"/>
                  </w:rPr>
                  <w:delText xml:space="preserve"> Resource Configuration</w:delText>
                </w:r>
                <w:r w:rsidDel="00537736">
                  <w:rPr>
                    <w:rFonts w:hint="eastAsia"/>
                    <w:lang w:eastAsia="zh-CN"/>
                  </w:rPr>
                  <w:delText xml:space="preserve"> </w:delText>
                </w:r>
                <w:r w:rsidDel="00537736">
                  <w:delText>Reques</w:delText>
                </w:r>
                <w:r w:rsidDel="00537736">
                  <w:rPr>
                    <w:rFonts w:hint="eastAsia"/>
                    <w:lang w:eastAsia="zh-CN"/>
                  </w:rPr>
                  <w:delText>t</w:delText>
                </w:r>
              </w:del>
            </w:ins>
          </w:p>
        </w:tc>
        <w:tc>
          <w:tcPr>
            <w:tcW w:w="1080" w:type="dxa"/>
          </w:tcPr>
          <w:p w14:paraId="2BB92CD1" w14:textId="6929D30C" w:rsidR="0011060C" w:rsidDel="00537736" w:rsidRDefault="0011060C" w:rsidP="0011060C">
            <w:pPr>
              <w:pStyle w:val="TAL"/>
              <w:keepNext w:val="0"/>
              <w:keepLines w:val="0"/>
              <w:widowControl w:val="0"/>
              <w:rPr>
                <w:ins w:id="1262" w:author="author" w:date="2025-04-23T14:07:00Z"/>
                <w:del w:id="1263" w:author="Lenovo1" w:date="2025-04-23T15:44:00Z"/>
                <w:lang w:val="en-US" w:eastAsia="zh-CN"/>
              </w:rPr>
            </w:pPr>
            <w:ins w:id="1264" w:author="author" w:date="2025-04-23T14:07:00Z">
              <w:del w:id="1265" w:author="Lenovo1" w:date="2025-04-23T15:44:00Z">
                <w:r w:rsidDel="00537736">
                  <w:rPr>
                    <w:rFonts w:hint="eastAsia"/>
                    <w:lang w:eastAsia="zh-CN"/>
                  </w:rPr>
                  <w:delText>O</w:delText>
                </w:r>
              </w:del>
            </w:ins>
          </w:p>
        </w:tc>
        <w:tc>
          <w:tcPr>
            <w:tcW w:w="1080" w:type="dxa"/>
          </w:tcPr>
          <w:p w14:paraId="79F92B0F" w14:textId="04926CE6" w:rsidR="0011060C" w:rsidRPr="00F97606" w:rsidDel="00537736" w:rsidRDefault="0011060C" w:rsidP="0011060C">
            <w:pPr>
              <w:pStyle w:val="TAL"/>
              <w:keepNext w:val="0"/>
              <w:keepLines w:val="0"/>
              <w:widowControl w:val="0"/>
              <w:rPr>
                <w:ins w:id="1266" w:author="author" w:date="2025-04-23T14:07:00Z"/>
                <w:del w:id="1267" w:author="Lenovo1" w:date="2025-04-23T15:44:00Z"/>
                <w:i/>
                <w:szCs w:val="18"/>
                <w:lang w:eastAsia="ja-JP"/>
              </w:rPr>
            </w:pPr>
          </w:p>
        </w:tc>
        <w:tc>
          <w:tcPr>
            <w:tcW w:w="1512" w:type="dxa"/>
          </w:tcPr>
          <w:p w14:paraId="66F5D62F" w14:textId="3E17C8AB" w:rsidR="0011060C" w:rsidDel="00537736" w:rsidRDefault="0011060C" w:rsidP="0011060C">
            <w:pPr>
              <w:pStyle w:val="TAL"/>
              <w:keepNext w:val="0"/>
              <w:keepLines w:val="0"/>
              <w:widowControl w:val="0"/>
              <w:rPr>
                <w:ins w:id="1268" w:author="author" w:date="2025-04-23T14:07:00Z"/>
                <w:del w:id="1269" w:author="Lenovo1" w:date="2025-04-23T15:44:00Z"/>
                <w:rFonts w:cs="Arial"/>
                <w:lang w:eastAsia="ja-JP"/>
              </w:rPr>
            </w:pPr>
            <w:ins w:id="1270" w:author="author" w:date="2025-04-23T14:07:00Z">
              <w:del w:id="1271" w:author="Lenovo1" w:date="2025-04-23T15:44:00Z">
                <w:r w:rsidDel="00537736">
                  <w:rPr>
                    <w:rFonts w:eastAsia="Batang"/>
                    <w:bCs/>
                  </w:rPr>
                  <w:delText>ENUMERATED (true, …)</w:delText>
                </w:r>
              </w:del>
            </w:ins>
          </w:p>
        </w:tc>
        <w:tc>
          <w:tcPr>
            <w:tcW w:w="1728" w:type="dxa"/>
          </w:tcPr>
          <w:p w14:paraId="0026AD1C" w14:textId="317A1B5E" w:rsidR="0011060C" w:rsidRPr="00AB146B" w:rsidDel="00537736" w:rsidRDefault="0011060C" w:rsidP="0011060C">
            <w:pPr>
              <w:pStyle w:val="TAL"/>
              <w:keepNext w:val="0"/>
              <w:keepLines w:val="0"/>
              <w:widowControl w:val="0"/>
              <w:rPr>
                <w:ins w:id="1272" w:author="author" w:date="2025-04-23T14:07:00Z"/>
                <w:del w:id="1273" w:author="Lenovo1" w:date="2025-04-23T15:44:00Z"/>
                <w:color w:val="C00000"/>
                <w:szCs w:val="18"/>
                <w:lang w:val="en-US" w:eastAsia="zh-CN"/>
              </w:rPr>
            </w:pPr>
          </w:p>
        </w:tc>
        <w:tc>
          <w:tcPr>
            <w:tcW w:w="1080" w:type="dxa"/>
          </w:tcPr>
          <w:p w14:paraId="66CBAB17" w14:textId="184955D1" w:rsidR="0011060C" w:rsidRPr="00FD0425" w:rsidDel="00537736" w:rsidRDefault="0011060C" w:rsidP="0011060C">
            <w:pPr>
              <w:pStyle w:val="TAC"/>
              <w:keepNext w:val="0"/>
              <w:keepLines w:val="0"/>
              <w:widowControl w:val="0"/>
              <w:rPr>
                <w:ins w:id="1274" w:author="author" w:date="2025-04-23T14:07:00Z"/>
                <w:del w:id="1275" w:author="Lenovo1" w:date="2025-04-23T15:44:00Z"/>
                <w:bCs/>
                <w:lang w:eastAsia="ja-JP"/>
              </w:rPr>
            </w:pPr>
            <w:ins w:id="1276" w:author="author" w:date="2025-04-23T14:07:00Z">
              <w:del w:id="1277" w:author="Lenovo1" w:date="2025-04-23T15:44:00Z">
                <w:r w:rsidRPr="00FD0425" w:rsidDel="00537736">
                  <w:rPr>
                    <w:bCs/>
                    <w:lang w:eastAsia="ja-JP"/>
                  </w:rPr>
                  <w:delText>–</w:delText>
                </w:r>
              </w:del>
            </w:ins>
          </w:p>
        </w:tc>
        <w:tc>
          <w:tcPr>
            <w:tcW w:w="1080" w:type="dxa"/>
          </w:tcPr>
          <w:p w14:paraId="2E6F79BC" w14:textId="506DEE91" w:rsidR="0011060C" w:rsidDel="00537736" w:rsidRDefault="0011060C" w:rsidP="0011060C">
            <w:pPr>
              <w:pStyle w:val="TAC"/>
              <w:keepNext w:val="0"/>
              <w:keepLines w:val="0"/>
              <w:widowControl w:val="0"/>
              <w:rPr>
                <w:ins w:id="1278" w:author="author" w:date="2025-04-23T14:07:00Z"/>
                <w:del w:id="1279" w:author="Lenovo1" w:date="2025-04-23T15:44:00Z"/>
                <w:lang w:eastAsia="zh-CN"/>
              </w:rPr>
            </w:pPr>
          </w:p>
        </w:tc>
      </w:tr>
      <w:tr w:rsidR="0011060C" w:rsidRPr="00FD0425" w:rsidDel="00537736" w14:paraId="1CA4EE9C" w14:textId="7DA4BF8F" w:rsidTr="00DF7FD5">
        <w:trPr>
          <w:ins w:id="1280" w:author="author" w:date="2025-04-23T14:07:00Z"/>
          <w:del w:id="1281" w:author="Lenovo1" w:date="2025-04-23T15:45:00Z"/>
        </w:trPr>
        <w:tc>
          <w:tcPr>
            <w:tcW w:w="2160" w:type="dxa"/>
          </w:tcPr>
          <w:p w14:paraId="1257DB3E" w14:textId="06C99CC3" w:rsidR="0011060C" w:rsidDel="00537736" w:rsidRDefault="0011060C" w:rsidP="0011060C">
            <w:pPr>
              <w:pStyle w:val="TAL"/>
              <w:ind w:left="113"/>
              <w:rPr>
                <w:ins w:id="1282" w:author="author" w:date="2025-04-23T14:07:00Z"/>
                <w:del w:id="1283" w:author="Lenovo1" w:date="2025-04-23T15:45:00Z"/>
                <w:lang w:eastAsia="zh-CN"/>
              </w:rPr>
            </w:pPr>
            <w:ins w:id="1284" w:author="author" w:date="2025-04-23T14:07:00Z">
              <w:del w:id="1285" w:author="Lenovo1" w:date="2025-04-23T15:45:00Z">
                <w:r w:rsidRPr="009629B3" w:rsidDel="00537736">
                  <w:rPr>
                    <w:lang w:eastAsia="zh-CN"/>
                  </w:rPr>
                  <w:delText>&gt;</w:delText>
                </w:r>
                <w:r w:rsidRPr="009629B3" w:rsidDel="00537736">
                  <w:rPr>
                    <w:rFonts w:hint="eastAsia"/>
                    <w:lang w:eastAsia="zh-CN"/>
                  </w:rPr>
                  <w:delText xml:space="preserve">SCG Reference </w:delText>
                </w:r>
                <w:r w:rsidRPr="009629B3" w:rsidDel="00537736">
                  <w:rPr>
                    <w:rFonts w:hint="eastAsia"/>
                    <w:lang w:eastAsia="ja-JP"/>
                  </w:rPr>
                  <w:delText>Configuration</w:delText>
                </w:r>
              </w:del>
            </w:ins>
          </w:p>
        </w:tc>
        <w:tc>
          <w:tcPr>
            <w:tcW w:w="1080" w:type="dxa"/>
          </w:tcPr>
          <w:p w14:paraId="4F829D2F" w14:textId="4151FE6D" w:rsidR="0011060C" w:rsidDel="00537736" w:rsidRDefault="0011060C" w:rsidP="0011060C">
            <w:pPr>
              <w:pStyle w:val="TAL"/>
              <w:keepNext w:val="0"/>
              <w:keepLines w:val="0"/>
              <w:widowControl w:val="0"/>
              <w:rPr>
                <w:ins w:id="1286" w:author="author" w:date="2025-04-23T14:07:00Z"/>
                <w:del w:id="1287" w:author="Lenovo1" w:date="2025-04-23T15:45:00Z"/>
                <w:lang w:eastAsia="zh-CN"/>
              </w:rPr>
            </w:pPr>
            <w:ins w:id="1288" w:author="author" w:date="2025-04-23T14:07:00Z">
              <w:del w:id="1289" w:author="Lenovo1" w:date="2025-04-23T15:45:00Z">
                <w:r w:rsidRPr="009629B3" w:rsidDel="00537736">
                  <w:rPr>
                    <w:rFonts w:cs="Arial" w:hint="eastAsia"/>
                    <w:lang w:eastAsia="zh-CN"/>
                  </w:rPr>
                  <w:delText>O</w:delText>
                </w:r>
              </w:del>
            </w:ins>
          </w:p>
        </w:tc>
        <w:tc>
          <w:tcPr>
            <w:tcW w:w="1080" w:type="dxa"/>
          </w:tcPr>
          <w:p w14:paraId="60D4EEBC" w14:textId="019A8420" w:rsidR="0011060C" w:rsidRPr="00F97606" w:rsidDel="00537736" w:rsidRDefault="0011060C" w:rsidP="0011060C">
            <w:pPr>
              <w:pStyle w:val="TAL"/>
              <w:keepNext w:val="0"/>
              <w:keepLines w:val="0"/>
              <w:widowControl w:val="0"/>
              <w:rPr>
                <w:ins w:id="1290" w:author="author" w:date="2025-04-23T14:07:00Z"/>
                <w:del w:id="1291" w:author="Lenovo1" w:date="2025-04-23T15:45:00Z"/>
                <w:i/>
                <w:szCs w:val="18"/>
                <w:lang w:eastAsia="ja-JP"/>
              </w:rPr>
            </w:pPr>
          </w:p>
        </w:tc>
        <w:tc>
          <w:tcPr>
            <w:tcW w:w="1512" w:type="dxa"/>
          </w:tcPr>
          <w:p w14:paraId="63D79A41" w14:textId="5D478462" w:rsidR="0011060C" w:rsidDel="00537736" w:rsidRDefault="0011060C" w:rsidP="0011060C">
            <w:pPr>
              <w:pStyle w:val="TAL"/>
              <w:keepNext w:val="0"/>
              <w:keepLines w:val="0"/>
              <w:widowControl w:val="0"/>
              <w:rPr>
                <w:ins w:id="1292" w:author="author" w:date="2025-04-23T14:07:00Z"/>
                <w:del w:id="1293" w:author="Lenovo1" w:date="2025-04-23T15:45:00Z"/>
                <w:rFonts w:eastAsia="Batang"/>
                <w:bCs/>
              </w:rPr>
            </w:pPr>
            <w:ins w:id="1294" w:author="author" w:date="2025-04-23T14:07:00Z">
              <w:del w:id="1295" w:author="Lenovo1" w:date="2025-04-23T15:45:00Z">
                <w:r w:rsidRPr="009629B3" w:rsidDel="00537736">
                  <w:rPr>
                    <w:rFonts w:cs="Arial" w:hint="eastAsia"/>
                    <w:snapToGrid w:val="0"/>
                    <w:color w:val="C00000"/>
                    <w:lang w:eastAsia="zh-CN"/>
                  </w:rPr>
                  <w:delText>FFS: the IE format to be defined</w:delText>
                </w:r>
              </w:del>
            </w:ins>
          </w:p>
        </w:tc>
        <w:tc>
          <w:tcPr>
            <w:tcW w:w="1728" w:type="dxa"/>
          </w:tcPr>
          <w:p w14:paraId="6145A865" w14:textId="1BAE7A09" w:rsidR="0011060C" w:rsidRPr="00AB146B" w:rsidDel="00537736" w:rsidRDefault="0011060C" w:rsidP="0011060C">
            <w:pPr>
              <w:pStyle w:val="TAL"/>
              <w:keepNext w:val="0"/>
              <w:keepLines w:val="0"/>
              <w:widowControl w:val="0"/>
              <w:rPr>
                <w:ins w:id="1296" w:author="author" w:date="2025-04-23T14:07:00Z"/>
                <w:del w:id="1297" w:author="Lenovo1" w:date="2025-04-23T15:45:00Z"/>
                <w:color w:val="C00000"/>
                <w:szCs w:val="18"/>
                <w:lang w:val="en-US" w:eastAsia="zh-CN"/>
              </w:rPr>
            </w:pPr>
          </w:p>
        </w:tc>
        <w:tc>
          <w:tcPr>
            <w:tcW w:w="1080" w:type="dxa"/>
          </w:tcPr>
          <w:p w14:paraId="485A2367" w14:textId="173B35A4" w:rsidR="0011060C" w:rsidRPr="00FD0425" w:rsidDel="00537736" w:rsidRDefault="0011060C" w:rsidP="0011060C">
            <w:pPr>
              <w:pStyle w:val="TAC"/>
              <w:keepNext w:val="0"/>
              <w:keepLines w:val="0"/>
              <w:widowControl w:val="0"/>
              <w:rPr>
                <w:ins w:id="1298" w:author="author" w:date="2025-04-23T14:07:00Z"/>
                <w:del w:id="1299" w:author="Lenovo1" w:date="2025-04-23T15:45:00Z"/>
                <w:bCs/>
                <w:lang w:eastAsia="ja-JP"/>
              </w:rPr>
            </w:pPr>
            <w:ins w:id="1300" w:author="author" w:date="2025-04-23T14:07:00Z">
              <w:del w:id="1301" w:author="Lenovo1" w:date="2025-04-23T15:45:00Z">
                <w:r w:rsidRPr="00FD0425" w:rsidDel="00537736">
                  <w:rPr>
                    <w:bCs/>
                    <w:lang w:eastAsia="ja-JP"/>
                  </w:rPr>
                  <w:delText>–</w:delText>
                </w:r>
              </w:del>
            </w:ins>
          </w:p>
        </w:tc>
        <w:tc>
          <w:tcPr>
            <w:tcW w:w="1080" w:type="dxa"/>
          </w:tcPr>
          <w:p w14:paraId="450CF1CC" w14:textId="558580A3" w:rsidR="0011060C" w:rsidDel="00537736" w:rsidRDefault="0011060C" w:rsidP="0011060C">
            <w:pPr>
              <w:pStyle w:val="TAC"/>
              <w:keepNext w:val="0"/>
              <w:keepLines w:val="0"/>
              <w:widowControl w:val="0"/>
              <w:rPr>
                <w:ins w:id="1302" w:author="author" w:date="2025-04-23T14:07:00Z"/>
                <w:del w:id="1303" w:author="Lenovo1" w:date="2025-04-23T15:45:00Z"/>
                <w:lang w:eastAsia="zh-CN"/>
              </w:rPr>
            </w:pPr>
          </w:p>
        </w:tc>
      </w:tr>
      <w:tr w:rsidR="0011060C" w:rsidRPr="00FD0425" w14:paraId="3E069ABD" w14:textId="77777777" w:rsidTr="00DF7FD5">
        <w:trPr>
          <w:ins w:id="1304" w:author="author" w:date="2025-04-23T14:07:00Z"/>
        </w:trPr>
        <w:tc>
          <w:tcPr>
            <w:tcW w:w="2160" w:type="dxa"/>
          </w:tcPr>
          <w:p w14:paraId="1CFD7F65" w14:textId="21C035C1" w:rsidR="0011060C" w:rsidRPr="009629B3" w:rsidRDefault="0011060C" w:rsidP="0011060C">
            <w:pPr>
              <w:pStyle w:val="TAL"/>
              <w:keepNext w:val="0"/>
              <w:keepLines w:val="0"/>
              <w:widowControl w:val="0"/>
              <w:ind w:left="340"/>
              <w:rPr>
                <w:ins w:id="1305" w:author="author" w:date="2025-04-23T14:07:00Z"/>
                <w:lang w:eastAsia="zh-CN"/>
              </w:rPr>
            </w:pPr>
            <w:ins w:id="1306" w:author="author" w:date="2025-04-23T14:07:00Z">
              <w:r>
                <w:rPr>
                  <w:lang w:eastAsia="zh-CN"/>
                </w:rPr>
                <w:t>&gt;</w:t>
              </w:r>
            </w:ins>
            <w:ins w:id="1307" w:author="Lenovo1" w:date="2025-04-23T15:45:00Z">
              <w:r>
                <w:rPr>
                  <w:rFonts w:hint="eastAsia"/>
                  <w:lang w:eastAsia="zh-CN"/>
                </w:rPr>
                <w:t>&gt;&gt;</w:t>
              </w:r>
            </w:ins>
            <w:ins w:id="1308" w:author="author" w:date="2025-04-23T14:07:00Z">
              <w:r w:rsidRPr="00FD0425">
                <w:rPr>
                  <w:rFonts w:cs="Arial"/>
                  <w:lang w:eastAsia="zh-CN"/>
                </w:rPr>
                <w:t>S-NG-RAN node to M-NG-RAN node Container</w:t>
              </w:r>
            </w:ins>
          </w:p>
        </w:tc>
        <w:tc>
          <w:tcPr>
            <w:tcW w:w="1080" w:type="dxa"/>
          </w:tcPr>
          <w:p w14:paraId="440CF605" w14:textId="0F66BBB3" w:rsidR="0011060C" w:rsidRPr="009629B3" w:rsidRDefault="0011060C" w:rsidP="0011060C">
            <w:pPr>
              <w:pStyle w:val="TAL"/>
              <w:keepNext w:val="0"/>
              <w:keepLines w:val="0"/>
              <w:widowControl w:val="0"/>
              <w:rPr>
                <w:ins w:id="1309" w:author="author" w:date="2025-04-23T14:07:00Z"/>
                <w:rFonts w:cs="Arial"/>
                <w:lang w:eastAsia="zh-CN"/>
              </w:rPr>
            </w:pPr>
            <w:ins w:id="1310" w:author="author" w:date="2025-04-23T14:07:00Z">
              <w:r>
                <w:rPr>
                  <w:rFonts w:cs="Arial"/>
                  <w:lang w:eastAsia="ja-JP"/>
                </w:rPr>
                <w:t>M</w:t>
              </w:r>
            </w:ins>
          </w:p>
        </w:tc>
        <w:tc>
          <w:tcPr>
            <w:tcW w:w="1080" w:type="dxa"/>
          </w:tcPr>
          <w:p w14:paraId="4046FDBA" w14:textId="77777777" w:rsidR="0011060C" w:rsidRPr="00F97606" w:rsidRDefault="0011060C" w:rsidP="0011060C">
            <w:pPr>
              <w:pStyle w:val="TAL"/>
              <w:keepNext w:val="0"/>
              <w:keepLines w:val="0"/>
              <w:widowControl w:val="0"/>
              <w:rPr>
                <w:ins w:id="1311" w:author="author" w:date="2025-04-23T14:07:00Z"/>
                <w:i/>
                <w:szCs w:val="18"/>
                <w:lang w:eastAsia="ja-JP"/>
              </w:rPr>
            </w:pPr>
          </w:p>
        </w:tc>
        <w:tc>
          <w:tcPr>
            <w:tcW w:w="1512" w:type="dxa"/>
          </w:tcPr>
          <w:p w14:paraId="7E808F39" w14:textId="733B8084" w:rsidR="0011060C" w:rsidRPr="009629B3" w:rsidRDefault="0011060C" w:rsidP="0011060C">
            <w:pPr>
              <w:pStyle w:val="TAL"/>
              <w:keepNext w:val="0"/>
              <w:keepLines w:val="0"/>
              <w:widowControl w:val="0"/>
              <w:rPr>
                <w:ins w:id="1312" w:author="author" w:date="2025-04-23T14:07:00Z"/>
                <w:rFonts w:cs="Arial"/>
                <w:snapToGrid w:val="0"/>
                <w:color w:val="C00000"/>
                <w:lang w:eastAsia="zh-CN"/>
              </w:rPr>
            </w:pPr>
            <w:ins w:id="1313" w:author="author" w:date="2025-04-23T14:07:00Z">
              <w:r w:rsidRPr="00FD0425">
                <w:rPr>
                  <w:rFonts w:cs="Arial"/>
                  <w:snapToGrid w:val="0"/>
                  <w:lang w:eastAsia="ja-JP"/>
                </w:rPr>
                <w:t>OCTET STRING</w:t>
              </w:r>
            </w:ins>
          </w:p>
        </w:tc>
        <w:tc>
          <w:tcPr>
            <w:tcW w:w="1728" w:type="dxa"/>
          </w:tcPr>
          <w:p w14:paraId="250388ED" w14:textId="4CBE3486" w:rsidR="0011060C" w:rsidRPr="00AB146B" w:rsidRDefault="0011060C" w:rsidP="0011060C">
            <w:pPr>
              <w:pStyle w:val="TAL"/>
              <w:keepNext w:val="0"/>
              <w:keepLines w:val="0"/>
              <w:widowControl w:val="0"/>
              <w:rPr>
                <w:ins w:id="1314" w:author="author" w:date="2025-04-23T14:07:00Z"/>
                <w:color w:val="C00000"/>
                <w:szCs w:val="18"/>
                <w:lang w:val="en-US" w:eastAsia="zh-CN"/>
              </w:rPr>
            </w:pPr>
            <w:ins w:id="1315" w:author="author" w:date="2025-04-23T14:07:00Z">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ins>
          </w:p>
        </w:tc>
        <w:tc>
          <w:tcPr>
            <w:tcW w:w="1080" w:type="dxa"/>
          </w:tcPr>
          <w:p w14:paraId="13A8B275" w14:textId="37F1DA2A" w:rsidR="0011060C" w:rsidRPr="00FD0425" w:rsidRDefault="0011060C" w:rsidP="0011060C">
            <w:pPr>
              <w:pStyle w:val="TAC"/>
              <w:keepNext w:val="0"/>
              <w:keepLines w:val="0"/>
              <w:widowControl w:val="0"/>
              <w:rPr>
                <w:ins w:id="1316" w:author="author" w:date="2025-04-23T14:07:00Z"/>
                <w:bCs/>
                <w:lang w:eastAsia="ja-JP"/>
              </w:rPr>
            </w:pPr>
            <w:ins w:id="1317" w:author="author" w:date="2025-04-23T14:07:00Z">
              <w:r w:rsidRPr="00FD0425">
                <w:rPr>
                  <w:bCs/>
                  <w:lang w:eastAsia="ja-JP"/>
                </w:rPr>
                <w:t>–</w:t>
              </w:r>
            </w:ins>
          </w:p>
        </w:tc>
        <w:tc>
          <w:tcPr>
            <w:tcW w:w="1080" w:type="dxa"/>
          </w:tcPr>
          <w:p w14:paraId="49D2FB7C" w14:textId="77777777" w:rsidR="0011060C" w:rsidRDefault="0011060C" w:rsidP="0011060C">
            <w:pPr>
              <w:pStyle w:val="TAC"/>
              <w:keepNext w:val="0"/>
              <w:keepLines w:val="0"/>
              <w:widowControl w:val="0"/>
              <w:rPr>
                <w:ins w:id="1318" w:author="author" w:date="2025-04-23T14:07:00Z"/>
                <w:lang w:eastAsia="zh-CN"/>
              </w:rPr>
            </w:pPr>
          </w:p>
        </w:tc>
      </w:tr>
      <w:tr w:rsidR="0011060C" w:rsidRPr="00FD0425" w14:paraId="531C0AC2" w14:textId="77777777" w:rsidTr="00DF7FD5">
        <w:trPr>
          <w:ins w:id="1319" w:author="Lenovo1" w:date="2025-04-23T15:46:00Z"/>
        </w:trPr>
        <w:tc>
          <w:tcPr>
            <w:tcW w:w="2160" w:type="dxa"/>
          </w:tcPr>
          <w:p w14:paraId="7C283D9B" w14:textId="0F1CE551" w:rsidR="0011060C" w:rsidRDefault="0011060C" w:rsidP="0011060C">
            <w:pPr>
              <w:pStyle w:val="TAL"/>
              <w:keepNext w:val="0"/>
              <w:keepLines w:val="0"/>
              <w:widowControl w:val="0"/>
              <w:ind w:left="340"/>
              <w:rPr>
                <w:ins w:id="1320" w:author="Lenovo1" w:date="2025-04-23T15:46:00Z"/>
                <w:lang w:eastAsia="zh-CN"/>
              </w:rPr>
            </w:pPr>
            <w:ins w:id="1321" w:author="Lenovo1" w:date="2025-04-23T15:46:00Z">
              <w:r w:rsidRPr="00361723">
                <w:rPr>
                  <w:bCs/>
                  <w:lang w:eastAsia="ja-JP"/>
                </w:rPr>
                <w:t>&gt;&gt;&gt;Maximum Number of PSCells To Prepare</w:t>
              </w:r>
            </w:ins>
          </w:p>
        </w:tc>
        <w:tc>
          <w:tcPr>
            <w:tcW w:w="1080" w:type="dxa"/>
          </w:tcPr>
          <w:p w14:paraId="2ED0707A" w14:textId="62960221" w:rsidR="0011060C" w:rsidRDefault="0011060C" w:rsidP="0011060C">
            <w:pPr>
              <w:pStyle w:val="TAL"/>
              <w:keepNext w:val="0"/>
              <w:keepLines w:val="0"/>
              <w:widowControl w:val="0"/>
              <w:rPr>
                <w:ins w:id="1322" w:author="Lenovo1" w:date="2025-04-23T15:46:00Z"/>
                <w:rFonts w:cs="Arial"/>
                <w:lang w:eastAsia="ja-JP"/>
              </w:rPr>
            </w:pPr>
            <w:ins w:id="1323" w:author="Lenovo1" w:date="2025-04-23T15:46:00Z">
              <w:r>
                <w:rPr>
                  <w:rFonts w:cs="Arial"/>
                  <w:lang w:eastAsia="ja-JP"/>
                </w:rPr>
                <w:t>M</w:t>
              </w:r>
            </w:ins>
          </w:p>
        </w:tc>
        <w:tc>
          <w:tcPr>
            <w:tcW w:w="1080" w:type="dxa"/>
          </w:tcPr>
          <w:p w14:paraId="0D77B3E4" w14:textId="77777777" w:rsidR="0011060C" w:rsidRPr="00F97606" w:rsidRDefault="0011060C" w:rsidP="0011060C">
            <w:pPr>
              <w:pStyle w:val="TAL"/>
              <w:keepNext w:val="0"/>
              <w:keepLines w:val="0"/>
              <w:widowControl w:val="0"/>
              <w:rPr>
                <w:ins w:id="1324" w:author="Lenovo1" w:date="2025-04-23T15:46:00Z"/>
                <w:i/>
                <w:szCs w:val="18"/>
                <w:lang w:eastAsia="ja-JP"/>
              </w:rPr>
            </w:pPr>
          </w:p>
        </w:tc>
        <w:tc>
          <w:tcPr>
            <w:tcW w:w="1512" w:type="dxa"/>
          </w:tcPr>
          <w:p w14:paraId="443CF4D0" w14:textId="2FDCA48D" w:rsidR="0011060C" w:rsidRPr="00FD0425" w:rsidRDefault="0011060C" w:rsidP="0011060C">
            <w:pPr>
              <w:pStyle w:val="TAL"/>
              <w:keepNext w:val="0"/>
              <w:keepLines w:val="0"/>
              <w:widowControl w:val="0"/>
              <w:rPr>
                <w:ins w:id="1325" w:author="Lenovo1" w:date="2025-04-23T15:46:00Z"/>
                <w:rFonts w:cs="Arial"/>
                <w:snapToGrid w:val="0"/>
                <w:lang w:eastAsia="ja-JP"/>
              </w:rPr>
            </w:pPr>
            <w:ins w:id="1326" w:author="Lenovo1" w:date="2025-04-23T15:46:00Z">
              <w:r w:rsidRPr="00666A59">
                <w:rPr>
                  <w:rFonts w:cs="Arial" w:hint="eastAsia"/>
                  <w:snapToGrid w:val="0"/>
                  <w:lang w:eastAsia="ja-JP"/>
                </w:rPr>
                <w:t>INTEGER (1</w:t>
              </w:r>
              <w:r w:rsidRPr="00666A59">
                <w:rPr>
                  <w:rFonts w:cs="Arial"/>
                  <w:snapToGrid w:val="0"/>
                  <w:lang w:eastAsia="ja-JP"/>
                </w:rPr>
                <w:t>..</w:t>
              </w:r>
              <w:r>
                <w:rPr>
                  <w:rFonts w:cs="Arial"/>
                  <w:snapToGrid w:val="0"/>
                  <w:lang w:eastAsia="ja-JP"/>
                </w:rPr>
                <w:t>8</w:t>
              </w:r>
              <w:r w:rsidRPr="00666A59">
                <w:rPr>
                  <w:rFonts w:cs="Arial"/>
                  <w:snapToGrid w:val="0"/>
                  <w:lang w:eastAsia="ja-JP"/>
                </w:rPr>
                <w:t>, …)</w:t>
              </w:r>
            </w:ins>
          </w:p>
        </w:tc>
        <w:tc>
          <w:tcPr>
            <w:tcW w:w="1728" w:type="dxa"/>
          </w:tcPr>
          <w:p w14:paraId="7188B83C" w14:textId="3EA172AA" w:rsidR="0011060C" w:rsidRPr="00FD0425" w:rsidRDefault="0011060C" w:rsidP="0011060C">
            <w:pPr>
              <w:pStyle w:val="TAL"/>
              <w:keepNext w:val="0"/>
              <w:keepLines w:val="0"/>
              <w:widowControl w:val="0"/>
              <w:rPr>
                <w:ins w:id="1327" w:author="Lenovo1" w:date="2025-04-23T15:46:00Z"/>
                <w:lang w:eastAsia="ja-JP"/>
              </w:rPr>
            </w:pPr>
            <w:ins w:id="1328" w:author="Lenovo1" w:date="2025-04-23T15:46:00Z">
              <w:r w:rsidRPr="00666A59">
                <w:rPr>
                  <w:rFonts w:hint="eastAsia"/>
                  <w:lang w:eastAsia="ja-JP"/>
                </w:rPr>
                <w:t>Indicates the maximum nu</w:t>
              </w:r>
              <w:r w:rsidRPr="00666A59">
                <w:rPr>
                  <w:lang w:eastAsia="ja-JP"/>
                </w:rPr>
                <w:t>m</w:t>
              </w:r>
              <w:r w:rsidRPr="00666A59">
                <w:rPr>
                  <w:rFonts w:hint="eastAsia"/>
                  <w:lang w:eastAsia="ja-JP"/>
                </w:rPr>
                <w:t>ber of PSCells that the target SN may prepare</w:t>
              </w:r>
              <w:r w:rsidRPr="00666A59">
                <w:rPr>
                  <w:lang w:eastAsia="ja-JP"/>
                </w:rPr>
                <w:t>.</w:t>
              </w:r>
            </w:ins>
          </w:p>
        </w:tc>
        <w:tc>
          <w:tcPr>
            <w:tcW w:w="1080" w:type="dxa"/>
          </w:tcPr>
          <w:p w14:paraId="2510CC7C" w14:textId="52B8BB7F" w:rsidR="0011060C" w:rsidRPr="00FD0425" w:rsidRDefault="0011060C" w:rsidP="0011060C">
            <w:pPr>
              <w:pStyle w:val="TAC"/>
              <w:keepNext w:val="0"/>
              <w:keepLines w:val="0"/>
              <w:widowControl w:val="0"/>
              <w:rPr>
                <w:ins w:id="1329" w:author="Lenovo1" w:date="2025-04-23T15:46:00Z"/>
                <w:bCs/>
                <w:lang w:eastAsia="ja-JP"/>
              </w:rPr>
            </w:pPr>
            <w:ins w:id="1330" w:author="Lenovo1" w:date="2025-04-23T15:46:00Z">
              <w:r w:rsidRPr="00FD0425">
                <w:rPr>
                  <w:bCs/>
                  <w:lang w:eastAsia="ja-JP"/>
                </w:rPr>
                <w:t>–</w:t>
              </w:r>
            </w:ins>
          </w:p>
        </w:tc>
        <w:tc>
          <w:tcPr>
            <w:tcW w:w="1080" w:type="dxa"/>
          </w:tcPr>
          <w:p w14:paraId="10818019" w14:textId="77777777" w:rsidR="0011060C" w:rsidRDefault="0011060C" w:rsidP="0011060C">
            <w:pPr>
              <w:pStyle w:val="TAC"/>
              <w:keepNext w:val="0"/>
              <w:keepLines w:val="0"/>
              <w:widowControl w:val="0"/>
              <w:rPr>
                <w:ins w:id="1331" w:author="Lenovo1" w:date="2025-04-23T15:46:00Z"/>
                <w:lang w:eastAsia="zh-CN"/>
              </w:rPr>
            </w:pPr>
          </w:p>
        </w:tc>
      </w:tr>
    </w:tbl>
    <w:p w14:paraId="22877DCB" w14:textId="77777777" w:rsidR="00DC3036" w:rsidRPr="00FD0425" w:rsidRDefault="00DC3036" w:rsidP="00DC3036">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C3036" w:rsidRPr="00FD0425" w14:paraId="4D0C66E5" w14:textId="77777777" w:rsidTr="00DF7FD5">
        <w:tc>
          <w:tcPr>
            <w:tcW w:w="3686" w:type="dxa"/>
          </w:tcPr>
          <w:p w14:paraId="42F18EE4" w14:textId="77777777" w:rsidR="00DC3036" w:rsidRPr="00FD0425" w:rsidRDefault="00DC3036" w:rsidP="00DF7FD5">
            <w:pPr>
              <w:pStyle w:val="TAH"/>
              <w:keepNext w:val="0"/>
              <w:keepLines w:val="0"/>
              <w:widowControl w:val="0"/>
              <w:rPr>
                <w:rFonts w:cs="Arial"/>
                <w:lang w:eastAsia="ja-JP"/>
              </w:rPr>
            </w:pPr>
            <w:r w:rsidRPr="00FD0425">
              <w:rPr>
                <w:lang w:eastAsia="ja-JP"/>
              </w:rPr>
              <w:t>Range bound</w:t>
            </w:r>
          </w:p>
        </w:tc>
        <w:tc>
          <w:tcPr>
            <w:tcW w:w="5670" w:type="dxa"/>
          </w:tcPr>
          <w:p w14:paraId="480398DE" w14:textId="77777777" w:rsidR="00DC3036" w:rsidRPr="00FD0425" w:rsidRDefault="00DC3036" w:rsidP="00DF7FD5">
            <w:pPr>
              <w:pStyle w:val="TAH"/>
              <w:keepNext w:val="0"/>
              <w:keepLines w:val="0"/>
              <w:widowControl w:val="0"/>
              <w:rPr>
                <w:rFonts w:cs="Arial"/>
                <w:lang w:eastAsia="ja-JP"/>
              </w:rPr>
            </w:pPr>
            <w:r w:rsidRPr="00FD0425">
              <w:rPr>
                <w:lang w:eastAsia="ja-JP"/>
              </w:rPr>
              <w:t>Explanation</w:t>
            </w:r>
          </w:p>
        </w:tc>
      </w:tr>
      <w:tr w:rsidR="00DC3036" w:rsidRPr="00FD0425" w14:paraId="724C3072" w14:textId="77777777" w:rsidTr="00DF7FD5">
        <w:tc>
          <w:tcPr>
            <w:tcW w:w="3686" w:type="dxa"/>
          </w:tcPr>
          <w:p w14:paraId="6FD44EC2" w14:textId="77777777" w:rsidR="00DC3036" w:rsidRPr="00FD0425" w:rsidRDefault="00DC3036" w:rsidP="00DF7FD5">
            <w:pPr>
              <w:pStyle w:val="TAL"/>
              <w:keepNext w:val="0"/>
              <w:keepLines w:val="0"/>
              <w:widowControl w:val="0"/>
              <w:rPr>
                <w:rFonts w:cs="Arial"/>
                <w:lang w:eastAsia="ja-JP"/>
              </w:rPr>
            </w:pPr>
            <w:r w:rsidRPr="00FD0425">
              <w:rPr>
                <w:lang w:eastAsia="ja-JP"/>
              </w:rPr>
              <w:t>maxnoof</w:t>
            </w:r>
            <w:r w:rsidRPr="00FD0425">
              <w:t>PDUsessions</w:t>
            </w:r>
          </w:p>
        </w:tc>
        <w:tc>
          <w:tcPr>
            <w:tcW w:w="5670" w:type="dxa"/>
          </w:tcPr>
          <w:p w14:paraId="3EDE5413" w14:textId="77777777" w:rsidR="00DC3036" w:rsidRPr="00FD0425" w:rsidRDefault="00DC3036" w:rsidP="00DF7FD5">
            <w:pPr>
              <w:pStyle w:val="TAL"/>
              <w:keepNext w:val="0"/>
              <w:keepLines w:val="0"/>
              <w:widowControl w:val="0"/>
              <w:rPr>
                <w:rFonts w:cs="Arial"/>
                <w:lang w:eastAsia="ja-JP"/>
              </w:rPr>
            </w:pPr>
            <w:r w:rsidRPr="00FD0425">
              <w:rPr>
                <w:lang w:eastAsia="ja-JP"/>
              </w:rPr>
              <w:t>Maximum no. of PDU sessions. Value is 256</w:t>
            </w:r>
          </w:p>
        </w:tc>
      </w:tr>
      <w:tr w:rsidR="00DC3036" w:rsidRPr="00FD0425" w14:paraId="0E042C19" w14:textId="77777777" w:rsidTr="00DF7FD5">
        <w:tc>
          <w:tcPr>
            <w:tcW w:w="3686" w:type="dxa"/>
          </w:tcPr>
          <w:p w14:paraId="6FEB738E" w14:textId="77777777" w:rsidR="00DC3036" w:rsidRPr="00FD0425" w:rsidRDefault="00DC3036" w:rsidP="00DF7FD5">
            <w:pPr>
              <w:pStyle w:val="TAL"/>
              <w:keepNext w:val="0"/>
              <w:keepLines w:val="0"/>
              <w:widowControl w:val="0"/>
              <w:rPr>
                <w:lang w:eastAsia="ja-JP"/>
              </w:rPr>
            </w:pPr>
            <w:r>
              <w:rPr>
                <w:lang w:eastAsia="ja-JP"/>
              </w:rPr>
              <w:t>maxnoofTargetSNs</w:t>
            </w:r>
          </w:p>
        </w:tc>
        <w:tc>
          <w:tcPr>
            <w:tcW w:w="5670" w:type="dxa"/>
          </w:tcPr>
          <w:p w14:paraId="36BD0F63" w14:textId="77777777" w:rsidR="00DC3036" w:rsidRPr="00FD0425" w:rsidRDefault="00DC3036" w:rsidP="00DF7FD5">
            <w:pPr>
              <w:pStyle w:val="TAL"/>
              <w:keepNext w:val="0"/>
              <w:keepLines w:val="0"/>
              <w:widowControl w:val="0"/>
              <w:rPr>
                <w:lang w:eastAsia="ja-JP"/>
              </w:rPr>
            </w:pPr>
            <w:r>
              <w:rPr>
                <w:lang w:eastAsia="ja-JP"/>
              </w:rPr>
              <w:t>Maximum no. of the target S-NG-RAN nodes. Value is 8</w:t>
            </w:r>
          </w:p>
        </w:tc>
      </w:tr>
      <w:tr w:rsidR="00C51269" w:rsidRPr="00FD0425" w:rsidDel="004D10D3" w14:paraId="6B1AC92E" w14:textId="72A1A60D" w:rsidTr="00DF7FD5">
        <w:trPr>
          <w:ins w:id="1332" w:author="author" w:date="2025-04-23T14:08:00Z"/>
          <w:del w:id="1333" w:author="Lenovo1" w:date="2025-04-23T15:49:00Z"/>
        </w:trPr>
        <w:tc>
          <w:tcPr>
            <w:tcW w:w="3686" w:type="dxa"/>
          </w:tcPr>
          <w:p w14:paraId="4A8A4142" w14:textId="0D7B57BD" w:rsidR="00C51269" w:rsidDel="004D10D3" w:rsidRDefault="00C51269" w:rsidP="00DF7FD5">
            <w:pPr>
              <w:pStyle w:val="TAL"/>
              <w:keepNext w:val="0"/>
              <w:keepLines w:val="0"/>
              <w:widowControl w:val="0"/>
              <w:rPr>
                <w:ins w:id="1334" w:author="author" w:date="2025-04-23T14:08:00Z"/>
                <w:del w:id="1335" w:author="Lenovo1" w:date="2025-04-23T15:49:00Z"/>
                <w:lang w:eastAsia="ja-JP"/>
              </w:rPr>
            </w:pPr>
            <w:ins w:id="1336" w:author="author" w:date="2025-04-23T14:08:00Z">
              <w:del w:id="1337" w:author="Lenovo1" w:date="2025-04-23T15:49:00Z">
                <w:r w:rsidDel="004D10D3">
                  <w:rPr>
                    <w:lang w:eastAsia="ja-JP"/>
                  </w:rPr>
                  <w:delText>maxnoofLTMCells</w:delText>
                </w:r>
              </w:del>
            </w:ins>
          </w:p>
        </w:tc>
        <w:tc>
          <w:tcPr>
            <w:tcW w:w="5670" w:type="dxa"/>
          </w:tcPr>
          <w:p w14:paraId="34F66202" w14:textId="1CBBFB3A" w:rsidR="00C51269" w:rsidDel="004D10D3" w:rsidRDefault="00C51269" w:rsidP="00DF7FD5">
            <w:pPr>
              <w:pStyle w:val="TAL"/>
              <w:keepNext w:val="0"/>
              <w:keepLines w:val="0"/>
              <w:widowControl w:val="0"/>
              <w:rPr>
                <w:ins w:id="1338" w:author="author" w:date="2025-04-23T14:08:00Z"/>
                <w:del w:id="1339" w:author="Lenovo1" w:date="2025-04-23T15:49:00Z"/>
                <w:lang w:eastAsia="ja-JP"/>
              </w:rPr>
            </w:pPr>
            <w:ins w:id="1340" w:author="author" w:date="2025-04-23T14:08:00Z">
              <w:del w:id="1341" w:author="Lenovo1" w:date="2025-04-23T15:49:00Z">
                <w:r w:rsidDel="004D10D3">
                  <w:rPr>
                    <w:lang w:eastAsia="ja-JP"/>
                  </w:rPr>
                  <w:delText>Maximum no. of Cells configured for LTM allowed towards one UE, the maximum value is 8.</w:delText>
                </w:r>
              </w:del>
            </w:ins>
          </w:p>
        </w:tc>
      </w:tr>
    </w:tbl>
    <w:p w14:paraId="610A1058" w14:textId="77777777" w:rsidR="00783175" w:rsidRDefault="00783175" w:rsidP="00DF7FD5">
      <w:pPr>
        <w:rPr>
          <w:color w:val="FF0000"/>
          <w:lang w:eastAsia="zh-CN"/>
        </w:rPr>
      </w:pPr>
    </w:p>
    <w:p w14:paraId="2DBCFF9C" w14:textId="77777777" w:rsidR="006C1DC0" w:rsidRDefault="006C1DC0" w:rsidP="00DF7FD5">
      <w:pPr>
        <w:rPr>
          <w:color w:val="FF0000"/>
          <w:lang w:eastAsia="zh-CN"/>
        </w:rPr>
      </w:pPr>
    </w:p>
    <w:p w14:paraId="6F3633BE" w14:textId="3926E9F0" w:rsidR="006C1DC0" w:rsidRDefault="006C1DC0" w:rsidP="00C9640E">
      <w:pPr>
        <w:jc w:val="center"/>
        <w:rPr>
          <w:color w:val="FF0000"/>
          <w:lang w:eastAsia="zh-CN"/>
        </w:rPr>
      </w:pPr>
      <w:r w:rsidRPr="006779A5">
        <w:rPr>
          <w:color w:val="FF0000"/>
        </w:rPr>
        <w:t xml:space="preserve">&lt;&lt;&lt;&lt;&lt;&lt;&lt;&lt;&lt;&lt;&lt;&lt;&lt;&lt;&lt;&lt;&lt;&lt;&lt;&lt; </w:t>
      </w:r>
      <w:r>
        <w:rPr>
          <w:color w:val="FF0000"/>
        </w:rPr>
        <w:t xml:space="preserve">Next </w:t>
      </w:r>
      <w:r w:rsidRPr="006779A5">
        <w:rPr>
          <w:color w:val="FF0000"/>
        </w:rPr>
        <w:t>Change &gt;&gt;&gt;&gt;&gt;&gt;&gt;&gt;&gt;&gt;&gt;&gt;&gt;&gt;&gt;&gt;&gt;&gt;&gt;&gt;</w:t>
      </w:r>
    </w:p>
    <w:p w14:paraId="06885A76" w14:textId="77777777" w:rsidR="006C1DC0" w:rsidRPr="00C124EF" w:rsidRDefault="006C1DC0" w:rsidP="006C1DC0">
      <w:pPr>
        <w:widowControl w:val="0"/>
        <w:overflowPunct w:val="0"/>
        <w:autoSpaceDE w:val="0"/>
        <w:autoSpaceDN w:val="0"/>
        <w:adjustRightInd w:val="0"/>
        <w:spacing w:before="120"/>
        <w:ind w:left="1418" w:hanging="1418"/>
        <w:textAlignment w:val="baseline"/>
        <w:outlineLvl w:val="3"/>
        <w:rPr>
          <w:rFonts w:ascii="Arial" w:eastAsia="SimSun" w:hAnsi="Arial"/>
          <w:sz w:val="24"/>
          <w:lang w:eastAsia="ko-KR"/>
        </w:rPr>
      </w:pPr>
      <w:bookmarkStart w:id="1342" w:name="_Toc20955203"/>
      <w:bookmarkStart w:id="1343" w:name="_Toc29991398"/>
      <w:bookmarkStart w:id="1344" w:name="_Toc36555798"/>
      <w:bookmarkStart w:id="1345" w:name="_Toc44497508"/>
      <w:bookmarkStart w:id="1346" w:name="_Toc45107896"/>
      <w:bookmarkStart w:id="1347" w:name="_Toc45901516"/>
      <w:bookmarkStart w:id="1348" w:name="_Toc51850595"/>
      <w:bookmarkStart w:id="1349" w:name="_Toc56693598"/>
      <w:bookmarkStart w:id="1350" w:name="_Toc64447141"/>
      <w:bookmarkStart w:id="1351" w:name="_Toc66286635"/>
      <w:bookmarkStart w:id="1352" w:name="_Toc74151330"/>
      <w:bookmarkStart w:id="1353" w:name="_Toc88653802"/>
      <w:bookmarkStart w:id="1354" w:name="_Toc97904158"/>
      <w:bookmarkStart w:id="1355" w:name="_Toc98868228"/>
      <w:bookmarkStart w:id="1356" w:name="_Toc105174512"/>
      <w:bookmarkStart w:id="1357" w:name="_Toc106109349"/>
      <w:bookmarkStart w:id="1358" w:name="_Toc113825170"/>
      <w:bookmarkStart w:id="1359" w:name="_Toc192842498"/>
      <w:r w:rsidRPr="00C124EF">
        <w:rPr>
          <w:rFonts w:ascii="Arial" w:eastAsia="SimSun" w:hAnsi="Arial"/>
          <w:sz w:val="24"/>
          <w:lang w:eastAsia="ko-KR"/>
        </w:rPr>
        <w:t>9.1.2.12</w:t>
      </w:r>
      <w:r w:rsidRPr="00C124EF">
        <w:rPr>
          <w:rFonts w:ascii="Arial" w:eastAsia="SimSun" w:hAnsi="Arial"/>
          <w:sz w:val="24"/>
          <w:lang w:eastAsia="ko-KR"/>
        </w:rPr>
        <w:tab/>
        <w:t>S-NODE CHANGE CONFIRM</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p>
    <w:p w14:paraId="38031E29" w14:textId="77777777" w:rsidR="006C1DC0" w:rsidRPr="00C124EF" w:rsidRDefault="006C1DC0" w:rsidP="006C1DC0">
      <w:pPr>
        <w:widowControl w:val="0"/>
        <w:overflowPunct w:val="0"/>
        <w:autoSpaceDE w:val="0"/>
        <w:autoSpaceDN w:val="0"/>
        <w:adjustRightInd w:val="0"/>
        <w:textAlignment w:val="baseline"/>
        <w:rPr>
          <w:rFonts w:eastAsia="SimSun"/>
          <w:lang w:eastAsia="ko-KR"/>
        </w:rPr>
      </w:pPr>
      <w:r w:rsidRPr="00C124EF">
        <w:rPr>
          <w:rFonts w:eastAsia="SimSun"/>
          <w:lang w:eastAsia="ko-KR"/>
        </w:rPr>
        <w:t>This message is sent by the M-NG-RAN node to inform the S-NG-RAN node that the preparation of the S-NG-RAN node initiated S-NG-RAN node change was successful.</w:t>
      </w:r>
    </w:p>
    <w:p w14:paraId="6AA8D4B2" w14:textId="77777777" w:rsidR="006C1DC0" w:rsidRPr="00C124EF" w:rsidRDefault="006C1DC0" w:rsidP="006C1DC0">
      <w:pPr>
        <w:widowControl w:val="0"/>
        <w:overflowPunct w:val="0"/>
        <w:autoSpaceDE w:val="0"/>
        <w:autoSpaceDN w:val="0"/>
        <w:adjustRightInd w:val="0"/>
        <w:textAlignment w:val="baseline"/>
        <w:rPr>
          <w:rFonts w:eastAsia="SimSun"/>
          <w:lang w:eastAsia="ko-KR"/>
        </w:rPr>
      </w:pPr>
      <w:r w:rsidRPr="00C124EF">
        <w:rPr>
          <w:rFonts w:eastAsia="SimSun"/>
          <w:lang w:eastAsia="ko-KR"/>
        </w:rPr>
        <w:t xml:space="preserve">Direction: M-NG-RAN node </w:t>
      </w:r>
      <w:r w:rsidRPr="00C124EF">
        <w:rPr>
          <w:rFonts w:eastAsia="SimSun"/>
          <w:lang w:eastAsia="ko-KR"/>
        </w:rPr>
        <w:sym w:font="Symbol" w:char="F0AE"/>
      </w:r>
      <w:r w:rsidRPr="00C124EF">
        <w:rPr>
          <w:rFonts w:eastAsia="SimSun"/>
          <w:lang w:eastAsia="ko-KR"/>
        </w:rPr>
        <w:t xml:space="preserve"> S-NG-RAN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C1DC0" w:rsidRPr="00C124EF" w14:paraId="72417620" w14:textId="77777777" w:rsidTr="00DF7FD5">
        <w:trPr>
          <w:tblHeader/>
        </w:trPr>
        <w:tc>
          <w:tcPr>
            <w:tcW w:w="2160" w:type="dxa"/>
          </w:tcPr>
          <w:p w14:paraId="69F4ADA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b/>
                <w:sz w:val="18"/>
                <w:lang w:eastAsia="ja-JP"/>
              </w:rPr>
            </w:pPr>
            <w:r w:rsidRPr="00C124EF">
              <w:rPr>
                <w:rFonts w:ascii="Arial" w:eastAsia="SimSun" w:hAnsi="Arial" w:cs="Arial"/>
                <w:b/>
                <w:sz w:val="18"/>
                <w:lang w:eastAsia="ja-JP"/>
              </w:rPr>
              <w:t>IE/Group Name</w:t>
            </w:r>
          </w:p>
        </w:tc>
        <w:tc>
          <w:tcPr>
            <w:tcW w:w="1080" w:type="dxa"/>
          </w:tcPr>
          <w:p w14:paraId="6AB66BE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b/>
                <w:sz w:val="18"/>
                <w:lang w:eastAsia="ja-JP"/>
              </w:rPr>
            </w:pPr>
            <w:r w:rsidRPr="00C124EF">
              <w:rPr>
                <w:rFonts w:ascii="Arial" w:eastAsia="SimSun" w:hAnsi="Arial" w:cs="Arial"/>
                <w:b/>
                <w:sz w:val="18"/>
                <w:lang w:eastAsia="ja-JP"/>
              </w:rPr>
              <w:t>Presence</w:t>
            </w:r>
          </w:p>
        </w:tc>
        <w:tc>
          <w:tcPr>
            <w:tcW w:w="1080" w:type="dxa"/>
          </w:tcPr>
          <w:p w14:paraId="735587E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b/>
                <w:sz w:val="18"/>
                <w:lang w:eastAsia="ja-JP"/>
              </w:rPr>
            </w:pPr>
            <w:r w:rsidRPr="00C124EF">
              <w:rPr>
                <w:rFonts w:ascii="Arial" w:eastAsia="SimSun" w:hAnsi="Arial" w:cs="Arial"/>
                <w:b/>
                <w:sz w:val="18"/>
                <w:lang w:eastAsia="ja-JP"/>
              </w:rPr>
              <w:t>Range</w:t>
            </w:r>
          </w:p>
        </w:tc>
        <w:tc>
          <w:tcPr>
            <w:tcW w:w="1512" w:type="dxa"/>
          </w:tcPr>
          <w:p w14:paraId="334AA738"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b/>
                <w:sz w:val="18"/>
                <w:lang w:eastAsia="ja-JP"/>
              </w:rPr>
            </w:pPr>
            <w:r w:rsidRPr="00C124EF">
              <w:rPr>
                <w:rFonts w:ascii="Arial" w:eastAsia="SimSun" w:hAnsi="Arial" w:cs="Arial"/>
                <w:b/>
                <w:sz w:val="18"/>
                <w:lang w:eastAsia="ja-JP"/>
              </w:rPr>
              <w:t>IE type and reference</w:t>
            </w:r>
          </w:p>
        </w:tc>
        <w:tc>
          <w:tcPr>
            <w:tcW w:w="1728" w:type="dxa"/>
          </w:tcPr>
          <w:p w14:paraId="51FDD92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b/>
                <w:sz w:val="18"/>
                <w:lang w:eastAsia="ja-JP"/>
              </w:rPr>
            </w:pPr>
            <w:r w:rsidRPr="00C124EF">
              <w:rPr>
                <w:rFonts w:ascii="Arial" w:eastAsia="SimSun" w:hAnsi="Arial" w:cs="Arial"/>
                <w:b/>
                <w:sz w:val="18"/>
                <w:lang w:eastAsia="ja-JP"/>
              </w:rPr>
              <w:t>Semantics description</w:t>
            </w:r>
          </w:p>
        </w:tc>
        <w:tc>
          <w:tcPr>
            <w:tcW w:w="1080" w:type="dxa"/>
          </w:tcPr>
          <w:p w14:paraId="12805D6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sz w:val="18"/>
                <w:lang w:eastAsia="ja-JP"/>
              </w:rPr>
            </w:pPr>
            <w:r w:rsidRPr="00C124EF">
              <w:rPr>
                <w:rFonts w:ascii="Arial" w:eastAsia="SimSun" w:hAnsi="Arial" w:cs="Arial"/>
                <w:b/>
                <w:sz w:val="18"/>
                <w:lang w:eastAsia="ja-JP"/>
              </w:rPr>
              <w:t>Criticality</w:t>
            </w:r>
          </w:p>
        </w:tc>
        <w:tc>
          <w:tcPr>
            <w:tcW w:w="1080" w:type="dxa"/>
          </w:tcPr>
          <w:p w14:paraId="618CD12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sz w:val="18"/>
                <w:lang w:eastAsia="ja-JP"/>
              </w:rPr>
            </w:pPr>
            <w:r w:rsidRPr="00C124EF">
              <w:rPr>
                <w:rFonts w:ascii="Arial" w:eastAsia="SimSun" w:hAnsi="Arial" w:cs="Arial"/>
                <w:b/>
                <w:sz w:val="18"/>
                <w:lang w:eastAsia="ja-JP"/>
              </w:rPr>
              <w:t>Assigned Criticality</w:t>
            </w:r>
          </w:p>
        </w:tc>
      </w:tr>
      <w:tr w:rsidR="006C1DC0" w:rsidRPr="00C124EF" w14:paraId="09745A68" w14:textId="77777777" w:rsidTr="00DF7FD5">
        <w:tc>
          <w:tcPr>
            <w:tcW w:w="2160" w:type="dxa"/>
          </w:tcPr>
          <w:p w14:paraId="545D8E1A"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sz w:val="18"/>
                <w:lang w:eastAsia="ja-JP"/>
              </w:rPr>
              <w:t>Message Type</w:t>
            </w:r>
          </w:p>
        </w:tc>
        <w:tc>
          <w:tcPr>
            <w:tcW w:w="1080" w:type="dxa"/>
          </w:tcPr>
          <w:p w14:paraId="24216B9D"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sz w:val="18"/>
                <w:lang w:eastAsia="ja-JP"/>
              </w:rPr>
              <w:t>M</w:t>
            </w:r>
          </w:p>
        </w:tc>
        <w:tc>
          <w:tcPr>
            <w:tcW w:w="1080" w:type="dxa"/>
          </w:tcPr>
          <w:p w14:paraId="312A3CA7"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p>
        </w:tc>
        <w:tc>
          <w:tcPr>
            <w:tcW w:w="1512" w:type="dxa"/>
          </w:tcPr>
          <w:p w14:paraId="3C65AB9C"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napToGrid w:val="0"/>
                <w:sz w:val="18"/>
                <w:lang w:eastAsia="ja-JP"/>
              </w:rPr>
            </w:pPr>
            <w:r w:rsidRPr="00C124EF">
              <w:rPr>
                <w:rFonts w:ascii="Arial" w:eastAsia="SimSun" w:hAnsi="Arial"/>
                <w:sz w:val="18"/>
                <w:lang w:eastAsia="ja-JP"/>
              </w:rPr>
              <w:t>9.2.3.1</w:t>
            </w:r>
          </w:p>
        </w:tc>
        <w:tc>
          <w:tcPr>
            <w:tcW w:w="1728" w:type="dxa"/>
          </w:tcPr>
          <w:p w14:paraId="23754A74"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szCs w:val="18"/>
                <w:lang w:eastAsia="ja-JP"/>
              </w:rPr>
            </w:pPr>
          </w:p>
        </w:tc>
        <w:tc>
          <w:tcPr>
            <w:tcW w:w="1080" w:type="dxa"/>
          </w:tcPr>
          <w:p w14:paraId="65B6024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sz w:val="18"/>
                <w:lang w:eastAsia="ja-JP"/>
              </w:rPr>
            </w:pPr>
            <w:r w:rsidRPr="00C124EF">
              <w:rPr>
                <w:rFonts w:ascii="Arial" w:eastAsia="SimSun" w:hAnsi="Arial"/>
                <w:sz w:val="18"/>
                <w:lang w:eastAsia="ja-JP"/>
              </w:rPr>
              <w:t>YES</w:t>
            </w:r>
          </w:p>
        </w:tc>
        <w:tc>
          <w:tcPr>
            <w:tcW w:w="1080" w:type="dxa"/>
          </w:tcPr>
          <w:p w14:paraId="128167B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sz w:val="18"/>
                <w:lang w:eastAsia="ja-JP"/>
              </w:rPr>
            </w:pPr>
            <w:r w:rsidRPr="00C124EF">
              <w:rPr>
                <w:rFonts w:ascii="Arial" w:eastAsia="SimSun" w:hAnsi="Arial"/>
                <w:sz w:val="18"/>
                <w:lang w:eastAsia="ja-JP"/>
              </w:rPr>
              <w:t>reject</w:t>
            </w:r>
          </w:p>
        </w:tc>
      </w:tr>
      <w:tr w:rsidR="006C1DC0" w:rsidRPr="00C124EF" w14:paraId="7771123C" w14:textId="77777777" w:rsidTr="00DF7FD5">
        <w:tc>
          <w:tcPr>
            <w:tcW w:w="2160" w:type="dxa"/>
          </w:tcPr>
          <w:p w14:paraId="4FBCFE7A"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sz w:val="18"/>
                <w:lang w:eastAsia="ja-JP"/>
              </w:rPr>
              <w:t>M-NG-RAN node UE XnAP ID</w:t>
            </w:r>
          </w:p>
        </w:tc>
        <w:tc>
          <w:tcPr>
            <w:tcW w:w="1080" w:type="dxa"/>
          </w:tcPr>
          <w:p w14:paraId="207B7F17"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sz w:val="18"/>
                <w:lang w:eastAsia="ja-JP"/>
              </w:rPr>
              <w:t>M</w:t>
            </w:r>
          </w:p>
        </w:tc>
        <w:tc>
          <w:tcPr>
            <w:tcW w:w="1080" w:type="dxa"/>
          </w:tcPr>
          <w:p w14:paraId="3CC756FE"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p>
        </w:tc>
        <w:tc>
          <w:tcPr>
            <w:tcW w:w="1512" w:type="dxa"/>
          </w:tcPr>
          <w:p w14:paraId="46612C9C"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napToGrid w:val="0"/>
                <w:sz w:val="18"/>
                <w:lang w:eastAsia="ja-JP"/>
              </w:rPr>
            </w:pPr>
            <w:r w:rsidRPr="00C124EF">
              <w:rPr>
                <w:rFonts w:ascii="Arial" w:eastAsia="SimSun" w:hAnsi="Arial"/>
                <w:snapToGrid w:val="0"/>
                <w:sz w:val="18"/>
                <w:lang w:eastAsia="ja-JP"/>
              </w:rPr>
              <w:t>NG-RAN node UE XnAP ID</w:t>
            </w:r>
          </w:p>
          <w:p w14:paraId="18F92A73"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napToGrid w:val="0"/>
                <w:sz w:val="18"/>
                <w:lang w:eastAsia="ja-JP"/>
              </w:rPr>
            </w:pPr>
            <w:r w:rsidRPr="00C124EF">
              <w:rPr>
                <w:rFonts w:ascii="Arial" w:eastAsia="SimSun" w:hAnsi="Arial"/>
                <w:sz w:val="18"/>
                <w:lang w:eastAsia="ja-JP"/>
              </w:rPr>
              <w:t>9.2.3.16</w:t>
            </w:r>
          </w:p>
        </w:tc>
        <w:tc>
          <w:tcPr>
            <w:tcW w:w="1728" w:type="dxa"/>
          </w:tcPr>
          <w:p w14:paraId="29DE4616"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szCs w:val="18"/>
                <w:lang w:eastAsia="ja-JP"/>
              </w:rPr>
            </w:pPr>
            <w:r w:rsidRPr="00C124EF">
              <w:rPr>
                <w:rFonts w:ascii="Arial" w:eastAsia="SimSun" w:hAnsi="Arial"/>
                <w:sz w:val="18"/>
                <w:lang w:eastAsia="ja-JP"/>
              </w:rPr>
              <w:t>Allocated at the M-NG-RAN node</w:t>
            </w:r>
          </w:p>
        </w:tc>
        <w:tc>
          <w:tcPr>
            <w:tcW w:w="1080" w:type="dxa"/>
          </w:tcPr>
          <w:p w14:paraId="4F337855"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sz w:val="18"/>
                <w:lang w:eastAsia="ja-JP"/>
              </w:rPr>
            </w:pPr>
            <w:r w:rsidRPr="00C124EF">
              <w:rPr>
                <w:rFonts w:ascii="Arial" w:eastAsia="SimSun" w:hAnsi="Arial"/>
                <w:sz w:val="18"/>
                <w:lang w:eastAsia="ja-JP"/>
              </w:rPr>
              <w:t>YES</w:t>
            </w:r>
          </w:p>
        </w:tc>
        <w:tc>
          <w:tcPr>
            <w:tcW w:w="1080" w:type="dxa"/>
          </w:tcPr>
          <w:p w14:paraId="049C338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sz w:val="18"/>
                <w:lang w:eastAsia="ja-JP"/>
              </w:rPr>
            </w:pPr>
            <w:r w:rsidRPr="00C124EF">
              <w:rPr>
                <w:rFonts w:ascii="Arial" w:eastAsia="SimSun" w:hAnsi="Arial" w:cs="Arial"/>
                <w:sz w:val="18"/>
                <w:lang w:eastAsia="ja-JP"/>
              </w:rPr>
              <w:t>ignore</w:t>
            </w:r>
          </w:p>
        </w:tc>
      </w:tr>
      <w:tr w:rsidR="006C1DC0" w:rsidRPr="00C124EF" w14:paraId="5E31099F" w14:textId="77777777" w:rsidTr="00DF7FD5">
        <w:tc>
          <w:tcPr>
            <w:tcW w:w="2160" w:type="dxa"/>
          </w:tcPr>
          <w:p w14:paraId="47D58C58"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sz w:val="18"/>
                <w:lang w:eastAsia="ja-JP"/>
              </w:rPr>
              <w:t>S-NG-RAN node UE XnAP ID</w:t>
            </w:r>
          </w:p>
        </w:tc>
        <w:tc>
          <w:tcPr>
            <w:tcW w:w="1080" w:type="dxa"/>
          </w:tcPr>
          <w:p w14:paraId="6675F23E"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sz w:val="18"/>
                <w:lang w:eastAsia="ja-JP"/>
              </w:rPr>
              <w:t>M</w:t>
            </w:r>
          </w:p>
        </w:tc>
        <w:tc>
          <w:tcPr>
            <w:tcW w:w="1080" w:type="dxa"/>
          </w:tcPr>
          <w:p w14:paraId="55DB3267"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p>
        </w:tc>
        <w:tc>
          <w:tcPr>
            <w:tcW w:w="1512" w:type="dxa"/>
          </w:tcPr>
          <w:p w14:paraId="55297940"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napToGrid w:val="0"/>
                <w:sz w:val="18"/>
                <w:lang w:eastAsia="ja-JP"/>
              </w:rPr>
            </w:pPr>
            <w:r w:rsidRPr="00C124EF">
              <w:rPr>
                <w:rFonts w:ascii="Arial" w:eastAsia="SimSun" w:hAnsi="Arial"/>
                <w:snapToGrid w:val="0"/>
                <w:sz w:val="18"/>
                <w:lang w:eastAsia="ja-JP"/>
              </w:rPr>
              <w:t>NG-RAN node UE XnAP ID</w:t>
            </w:r>
          </w:p>
          <w:p w14:paraId="331D724E"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napToGrid w:val="0"/>
                <w:sz w:val="18"/>
                <w:lang w:eastAsia="ja-JP"/>
              </w:rPr>
            </w:pPr>
            <w:r w:rsidRPr="00C124EF">
              <w:rPr>
                <w:rFonts w:ascii="Arial" w:eastAsia="SimSun" w:hAnsi="Arial"/>
                <w:sz w:val="18"/>
                <w:lang w:eastAsia="ja-JP"/>
              </w:rPr>
              <w:t>9.2.3.16</w:t>
            </w:r>
          </w:p>
        </w:tc>
        <w:tc>
          <w:tcPr>
            <w:tcW w:w="1728" w:type="dxa"/>
          </w:tcPr>
          <w:p w14:paraId="0BB6DCF3"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szCs w:val="18"/>
                <w:lang w:eastAsia="ja-JP"/>
              </w:rPr>
            </w:pPr>
            <w:r w:rsidRPr="00C124EF">
              <w:rPr>
                <w:rFonts w:ascii="Arial" w:eastAsia="SimSun" w:hAnsi="Arial"/>
                <w:sz w:val="18"/>
                <w:lang w:eastAsia="ja-JP"/>
              </w:rPr>
              <w:t>Allocated at the S-NG-RAN node</w:t>
            </w:r>
          </w:p>
        </w:tc>
        <w:tc>
          <w:tcPr>
            <w:tcW w:w="1080" w:type="dxa"/>
          </w:tcPr>
          <w:p w14:paraId="01471C1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sz w:val="18"/>
                <w:lang w:eastAsia="ja-JP"/>
              </w:rPr>
            </w:pPr>
            <w:r w:rsidRPr="00C124EF">
              <w:rPr>
                <w:rFonts w:ascii="Arial" w:eastAsia="SimSun" w:hAnsi="Arial"/>
                <w:sz w:val="18"/>
                <w:lang w:eastAsia="ja-JP"/>
              </w:rPr>
              <w:t>YES</w:t>
            </w:r>
          </w:p>
        </w:tc>
        <w:tc>
          <w:tcPr>
            <w:tcW w:w="1080" w:type="dxa"/>
          </w:tcPr>
          <w:p w14:paraId="200E431A"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sz w:val="18"/>
                <w:lang w:eastAsia="ja-JP"/>
              </w:rPr>
            </w:pPr>
            <w:r w:rsidRPr="00C124EF">
              <w:rPr>
                <w:rFonts w:ascii="Arial" w:eastAsia="SimSun" w:hAnsi="Arial" w:cs="Arial"/>
                <w:sz w:val="18"/>
                <w:lang w:eastAsia="ja-JP"/>
              </w:rPr>
              <w:t>ignore</w:t>
            </w:r>
          </w:p>
        </w:tc>
      </w:tr>
      <w:tr w:rsidR="006C1DC0" w:rsidRPr="00C124EF" w14:paraId="16353C47" w14:textId="77777777" w:rsidTr="00DF7FD5">
        <w:tc>
          <w:tcPr>
            <w:tcW w:w="2160" w:type="dxa"/>
          </w:tcPr>
          <w:p w14:paraId="1A4B018D" w14:textId="77777777" w:rsidR="006C1DC0" w:rsidRPr="00C124EF" w:rsidRDefault="006C1DC0" w:rsidP="00DF7FD5">
            <w:pPr>
              <w:widowControl w:val="0"/>
              <w:overflowPunct w:val="0"/>
              <w:autoSpaceDE w:val="0"/>
              <w:autoSpaceDN w:val="0"/>
              <w:adjustRightInd w:val="0"/>
              <w:spacing w:after="0"/>
              <w:textAlignment w:val="baseline"/>
              <w:rPr>
                <w:rFonts w:ascii="Arial" w:eastAsia="Geneva" w:hAnsi="Arial" w:cs="Arial"/>
                <w:b/>
                <w:sz w:val="18"/>
                <w:lang w:eastAsia="ja-JP"/>
              </w:rPr>
            </w:pPr>
            <w:r w:rsidRPr="00C124EF">
              <w:rPr>
                <w:rFonts w:ascii="Arial" w:eastAsia="SimSun" w:hAnsi="Arial" w:cs="Arial"/>
                <w:b/>
                <w:sz w:val="18"/>
                <w:lang w:eastAsia="ja-JP"/>
              </w:rPr>
              <w:t>PDU Session SN Change Confirm List</w:t>
            </w:r>
          </w:p>
        </w:tc>
        <w:tc>
          <w:tcPr>
            <w:tcW w:w="1080" w:type="dxa"/>
          </w:tcPr>
          <w:p w14:paraId="4A8745DB"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428FAEE9"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i/>
                <w:sz w:val="18"/>
                <w:szCs w:val="18"/>
                <w:lang w:eastAsia="ja-JP"/>
              </w:rPr>
            </w:pPr>
            <w:r w:rsidRPr="00C124EF">
              <w:rPr>
                <w:rFonts w:ascii="Arial" w:eastAsia="SimSun" w:hAnsi="Arial"/>
                <w:i/>
                <w:sz w:val="18"/>
                <w:szCs w:val="18"/>
                <w:lang w:eastAsia="ja-JP"/>
              </w:rPr>
              <w:t>0..1</w:t>
            </w:r>
          </w:p>
        </w:tc>
        <w:tc>
          <w:tcPr>
            <w:tcW w:w="1512" w:type="dxa"/>
          </w:tcPr>
          <w:p w14:paraId="1D35FE02"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728" w:type="dxa"/>
          </w:tcPr>
          <w:p w14:paraId="3B5E52A4"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2C953519"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sz w:val="18"/>
                <w:lang w:eastAsia="ja-JP"/>
              </w:rPr>
              <w:t>YES</w:t>
            </w:r>
          </w:p>
        </w:tc>
        <w:tc>
          <w:tcPr>
            <w:tcW w:w="1080" w:type="dxa"/>
          </w:tcPr>
          <w:p w14:paraId="7322B98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sz w:val="18"/>
                <w:lang w:eastAsia="ja-JP"/>
              </w:rPr>
              <w:t>ignore</w:t>
            </w:r>
          </w:p>
        </w:tc>
      </w:tr>
      <w:tr w:rsidR="006C1DC0" w:rsidRPr="00C124EF" w14:paraId="15638C8F" w14:textId="77777777" w:rsidTr="00DF7FD5">
        <w:tc>
          <w:tcPr>
            <w:tcW w:w="2160" w:type="dxa"/>
          </w:tcPr>
          <w:p w14:paraId="1356328F" w14:textId="77777777" w:rsidR="006C1DC0" w:rsidRPr="00C124EF" w:rsidRDefault="006C1DC0" w:rsidP="00DF7FD5">
            <w:pPr>
              <w:widowControl w:val="0"/>
              <w:overflowPunct w:val="0"/>
              <w:autoSpaceDE w:val="0"/>
              <w:autoSpaceDN w:val="0"/>
              <w:adjustRightInd w:val="0"/>
              <w:spacing w:after="0"/>
              <w:ind w:left="113"/>
              <w:textAlignment w:val="baseline"/>
              <w:rPr>
                <w:rFonts w:ascii="Arial" w:eastAsia="SimSun" w:hAnsi="Arial"/>
                <w:b/>
                <w:sz w:val="18"/>
                <w:lang w:eastAsia="ko-KR"/>
              </w:rPr>
            </w:pPr>
            <w:r w:rsidRPr="00C124EF">
              <w:rPr>
                <w:rFonts w:ascii="Arial" w:eastAsia="SimSun" w:hAnsi="Arial"/>
                <w:b/>
                <w:sz w:val="18"/>
                <w:lang w:eastAsia="ko-KR"/>
              </w:rPr>
              <w:t>&gt;PDU Session SN Change Confirm Item</w:t>
            </w:r>
          </w:p>
        </w:tc>
        <w:tc>
          <w:tcPr>
            <w:tcW w:w="1080" w:type="dxa"/>
          </w:tcPr>
          <w:p w14:paraId="6CDE455A"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261790BF"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i/>
                <w:sz w:val="18"/>
                <w:szCs w:val="18"/>
                <w:lang w:eastAsia="ja-JP"/>
              </w:rPr>
            </w:pPr>
            <w:r w:rsidRPr="00C124EF">
              <w:rPr>
                <w:rFonts w:ascii="Arial" w:eastAsia="SimSun" w:hAnsi="Arial"/>
                <w:i/>
                <w:sz w:val="18"/>
                <w:lang w:eastAsia="ja-JP"/>
              </w:rPr>
              <w:t xml:space="preserve">1 .. &lt;maxnoof </w:t>
            </w:r>
            <w:r w:rsidRPr="00C124EF">
              <w:rPr>
                <w:rFonts w:ascii="Arial" w:eastAsia="SimSun" w:hAnsi="Arial"/>
                <w:i/>
                <w:sz w:val="18"/>
                <w:lang w:eastAsia="ja-JP"/>
              </w:rPr>
              <w:lastRenderedPageBreak/>
              <w:t>PDUsessions&gt;</w:t>
            </w:r>
          </w:p>
        </w:tc>
        <w:tc>
          <w:tcPr>
            <w:tcW w:w="1512" w:type="dxa"/>
          </w:tcPr>
          <w:p w14:paraId="7118BD62"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728" w:type="dxa"/>
          </w:tcPr>
          <w:p w14:paraId="5D265C2D"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zh-CN"/>
              </w:rPr>
              <w:t xml:space="preserve">NOTE: If the </w:t>
            </w:r>
            <w:r w:rsidRPr="00C124EF">
              <w:rPr>
                <w:rFonts w:ascii="Arial" w:eastAsia="SimSun" w:hAnsi="Arial"/>
                <w:sz w:val="18"/>
                <w:lang w:eastAsia="zh-CN"/>
              </w:rPr>
              <w:br/>
            </w:r>
            <w:r w:rsidRPr="00C124EF">
              <w:rPr>
                <w:rFonts w:ascii="Arial" w:eastAsia="SimSun" w:hAnsi="Arial"/>
                <w:i/>
                <w:sz w:val="18"/>
                <w:lang w:eastAsia="ja-JP"/>
              </w:rPr>
              <w:t xml:space="preserve">PDU Session </w:t>
            </w:r>
            <w:r w:rsidRPr="00C124EF">
              <w:rPr>
                <w:rFonts w:ascii="Arial" w:eastAsia="SimSun" w:hAnsi="Arial"/>
                <w:i/>
                <w:sz w:val="18"/>
                <w:lang w:eastAsia="ja-JP"/>
              </w:rPr>
              <w:lastRenderedPageBreak/>
              <w:t>Resource Change Confirm Info – SN terminated</w:t>
            </w:r>
            <w:r w:rsidRPr="00C124EF">
              <w:rPr>
                <w:rFonts w:ascii="Arial" w:eastAsia="SimSun" w:hAnsi="Arial"/>
                <w:sz w:val="18"/>
                <w:lang w:eastAsia="ja-JP"/>
              </w:rPr>
              <w:t xml:space="preserve"> IE</w:t>
            </w:r>
          </w:p>
          <w:p w14:paraId="23AB02B1"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ja-JP"/>
              </w:rPr>
              <w:t xml:space="preserve">is not present in a </w:t>
            </w:r>
            <w:r w:rsidRPr="00C124EF">
              <w:rPr>
                <w:rFonts w:ascii="Arial" w:eastAsia="SimSun" w:hAnsi="Arial"/>
                <w:i/>
                <w:sz w:val="18"/>
                <w:lang w:eastAsia="ja-JP"/>
              </w:rPr>
              <w:t>PDU Session SN Change Confirm Item</w:t>
            </w:r>
            <w:r w:rsidRPr="00C124EF">
              <w:rPr>
                <w:rFonts w:ascii="Arial" w:eastAsia="SimSun" w:hAnsi="Arial"/>
                <w:sz w:val="18"/>
                <w:lang w:eastAsia="ja-JP"/>
              </w:rPr>
              <w:t xml:space="preserve"> IE, abnormal conditions as specified in clause 8.3.5.4 apply.</w:t>
            </w:r>
          </w:p>
        </w:tc>
        <w:tc>
          <w:tcPr>
            <w:tcW w:w="1080" w:type="dxa"/>
          </w:tcPr>
          <w:p w14:paraId="7292F9B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bCs/>
                <w:sz w:val="18"/>
                <w:lang w:eastAsia="ja-JP"/>
              </w:rPr>
              <w:lastRenderedPageBreak/>
              <w:t>–</w:t>
            </w:r>
          </w:p>
        </w:tc>
        <w:tc>
          <w:tcPr>
            <w:tcW w:w="1080" w:type="dxa"/>
          </w:tcPr>
          <w:p w14:paraId="0B8200C0"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7A3F43D5" w14:textId="77777777" w:rsidTr="00DF7FD5">
        <w:tc>
          <w:tcPr>
            <w:tcW w:w="2160" w:type="dxa"/>
          </w:tcPr>
          <w:p w14:paraId="27141661"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SimSun" w:hAnsi="Arial"/>
                <w:b/>
                <w:sz w:val="18"/>
                <w:lang w:eastAsia="ko-KR"/>
              </w:rPr>
            </w:pPr>
            <w:r w:rsidRPr="00C124EF">
              <w:rPr>
                <w:rFonts w:ascii="Arial" w:eastAsia="SimSun" w:hAnsi="Arial"/>
                <w:sz w:val="18"/>
                <w:lang w:eastAsia="ja-JP"/>
              </w:rPr>
              <w:t>&gt;&gt;PDU Session ID</w:t>
            </w:r>
          </w:p>
        </w:tc>
        <w:tc>
          <w:tcPr>
            <w:tcW w:w="1080" w:type="dxa"/>
          </w:tcPr>
          <w:p w14:paraId="48AB4534"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ja-JP"/>
              </w:rPr>
              <w:t>M</w:t>
            </w:r>
          </w:p>
        </w:tc>
        <w:tc>
          <w:tcPr>
            <w:tcW w:w="1080" w:type="dxa"/>
          </w:tcPr>
          <w:p w14:paraId="6D8ABE0B"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i/>
                <w:sz w:val="18"/>
                <w:lang w:eastAsia="ja-JP"/>
              </w:rPr>
            </w:pPr>
          </w:p>
        </w:tc>
        <w:tc>
          <w:tcPr>
            <w:tcW w:w="1512" w:type="dxa"/>
          </w:tcPr>
          <w:p w14:paraId="7EA9AA3F"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ja-JP"/>
              </w:rPr>
              <w:t>9.2.3.18</w:t>
            </w:r>
          </w:p>
        </w:tc>
        <w:tc>
          <w:tcPr>
            <w:tcW w:w="1728" w:type="dxa"/>
          </w:tcPr>
          <w:p w14:paraId="4DF535A3"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531786B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bCs/>
                <w:sz w:val="18"/>
                <w:lang w:eastAsia="ja-JP"/>
              </w:rPr>
            </w:pPr>
            <w:r w:rsidRPr="00C124EF">
              <w:rPr>
                <w:rFonts w:ascii="Arial" w:eastAsia="SimSun" w:hAnsi="Arial"/>
                <w:bCs/>
                <w:sz w:val="18"/>
                <w:lang w:eastAsia="ja-JP"/>
              </w:rPr>
              <w:t>–</w:t>
            </w:r>
          </w:p>
        </w:tc>
        <w:tc>
          <w:tcPr>
            <w:tcW w:w="1080" w:type="dxa"/>
          </w:tcPr>
          <w:p w14:paraId="4897951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7306E6F8" w14:textId="77777777" w:rsidTr="00DF7FD5">
        <w:tc>
          <w:tcPr>
            <w:tcW w:w="2160" w:type="dxa"/>
          </w:tcPr>
          <w:p w14:paraId="681A3039"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SimSun" w:hAnsi="Arial" w:cs="Arial"/>
                <w:sz w:val="18"/>
                <w:lang w:eastAsia="ko-KR"/>
              </w:rPr>
            </w:pPr>
            <w:r w:rsidRPr="00C124EF">
              <w:rPr>
                <w:rFonts w:ascii="Arial" w:eastAsia="SimSun" w:hAnsi="Arial"/>
                <w:sz w:val="18"/>
                <w:lang w:eastAsia="ko-KR"/>
              </w:rPr>
              <w:t>&gt;&gt;PDU Session Resource Change Confirm Info – SN terminated</w:t>
            </w:r>
          </w:p>
        </w:tc>
        <w:tc>
          <w:tcPr>
            <w:tcW w:w="1080" w:type="dxa"/>
          </w:tcPr>
          <w:p w14:paraId="4FB8DFA3"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ja-JP"/>
              </w:rPr>
              <w:t>O</w:t>
            </w:r>
          </w:p>
        </w:tc>
        <w:tc>
          <w:tcPr>
            <w:tcW w:w="1080" w:type="dxa"/>
          </w:tcPr>
          <w:p w14:paraId="02683D6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i/>
                <w:sz w:val="18"/>
                <w:lang w:eastAsia="ja-JP"/>
              </w:rPr>
            </w:pPr>
          </w:p>
        </w:tc>
        <w:tc>
          <w:tcPr>
            <w:tcW w:w="1512" w:type="dxa"/>
          </w:tcPr>
          <w:p w14:paraId="7408029C"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ja-JP"/>
              </w:rPr>
              <w:t>9.2.1.19</w:t>
            </w:r>
          </w:p>
        </w:tc>
        <w:tc>
          <w:tcPr>
            <w:tcW w:w="1728" w:type="dxa"/>
          </w:tcPr>
          <w:p w14:paraId="72592058"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603AC2AF"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bCs/>
                <w:sz w:val="18"/>
                <w:lang w:eastAsia="ja-JP"/>
              </w:rPr>
            </w:pPr>
            <w:r w:rsidRPr="00C124EF">
              <w:rPr>
                <w:rFonts w:ascii="Arial" w:eastAsia="SimSun" w:hAnsi="Arial"/>
                <w:bCs/>
                <w:sz w:val="18"/>
                <w:lang w:eastAsia="ja-JP"/>
              </w:rPr>
              <w:t>–</w:t>
            </w:r>
          </w:p>
        </w:tc>
        <w:tc>
          <w:tcPr>
            <w:tcW w:w="1080" w:type="dxa"/>
          </w:tcPr>
          <w:p w14:paraId="494B9102"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17A5D2E4" w14:textId="77777777" w:rsidTr="00DF7FD5">
        <w:tc>
          <w:tcPr>
            <w:tcW w:w="2160" w:type="dxa"/>
          </w:tcPr>
          <w:p w14:paraId="6AD7B1DA"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SimSun" w:hAnsi="Arial"/>
                <w:sz w:val="18"/>
                <w:lang w:eastAsia="ko-KR"/>
              </w:rPr>
            </w:pPr>
            <w:r w:rsidRPr="00C124EF">
              <w:rPr>
                <w:rFonts w:ascii="Arial" w:eastAsia="SimSun" w:hAnsi="Arial"/>
                <w:b/>
                <w:bCs/>
                <w:sz w:val="18"/>
                <w:lang w:eastAsia="zh-CN"/>
              </w:rPr>
              <w:t>&gt;&gt;Additional List of PDU Session Resource Change Confirm Info – SN Terminated</w:t>
            </w:r>
          </w:p>
        </w:tc>
        <w:tc>
          <w:tcPr>
            <w:tcW w:w="1080" w:type="dxa"/>
          </w:tcPr>
          <w:p w14:paraId="6FCED87A"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6D53A9E4"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i/>
                <w:sz w:val="18"/>
                <w:lang w:eastAsia="ja-JP"/>
              </w:rPr>
            </w:pPr>
            <w:r w:rsidRPr="00C124EF">
              <w:rPr>
                <w:rFonts w:ascii="Arial" w:eastAsia="SimSun" w:hAnsi="Arial"/>
                <w:i/>
                <w:sz w:val="18"/>
                <w:lang w:eastAsia="zh-CN"/>
              </w:rPr>
              <w:t>0..1</w:t>
            </w:r>
          </w:p>
        </w:tc>
        <w:tc>
          <w:tcPr>
            <w:tcW w:w="1512" w:type="dxa"/>
          </w:tcPr>
          <w:p w14:paraId="3DA98D7C"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728" w:type="dxa"/>
          </w:tcPr>
          <w:p w14:paraId="2CA5990D"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hint="eastAsia"/>
                <w:sz w:val="18"/>
                <w:lang w:eastAsia="zh-CN"/>
              </w:rPr>
              <w:t>T</w:t>
            </w:r>
            <w:r w:rsidRPr="00C124EF">
              <w:rPr>
                <w:rFonts w:ascii="Arial" w:eastAsia="SimSun" w:hAnsi="Arial"/>
                <w:sz w:val="18"/>
                <w:lang w:eastAsia="zh-CN"/>
              </w:rPr>
              <w:t>his IE would be present only if multiple candidate target SNs are prepared in case of SN initiated inter-SN CPC.</w:t>
            </w:r>
          </w:p>
        </w:tc>
        <w:tc>
          <w:tcPr>
            <w:tcW w:w="1080" w:type="dxa"/>
          </w:tcPr>
          <w:p w14:paraId="67ED5ABE"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bCs/>
                <w:sz w:val="18"/>
                <w:lang w:eastAsia="ja-JP"/>
              </w:rPr>
            </w:pPr>
            <w:r w:rsidRPr="00C124EF">
              <w:rPr>
                <w:rFonts w:ascii="Arial" w:eastAsia="SimSun" w:hAnsi="Arial" w:hint="eastAsia"/>
                <w:bCs/>
                <w:sz w:val="18"/>
                <w:lang w:eastAsia="zh-CN"/>
              </w:rPr>
              <w:t>Y</w:t>
            </w:r>
            <w:r w:rsidRPr="00C124EF">
              <w:rPr>
                <w:rFonts w:ascii="Arial" w:eastAsia="SimSun" w:hAnsi="Arial"/>
                <w:bCs/>
                <w:sz w:val="18"/>
                <w:lang w:eastAsia="zh-CN"/>
              </w:rPr>
              <w:t>ES</w:t>
            </w:r>
          </w:p>
        </w:tc>
        <w:tc>
          <w:tcPr>
            <w:tcW w:w="1080" w:type="dxa"/>
          </w:tcPr>
          <w:p w14:paraId="17BF0EC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hint="eastAsia"/>
                <w:sz w:val="18"/>
                <w:lang w:eastAsia="zh-CN"/>
              </w:rPr>
              <w:t>i</w:t>
            </w:r>
            <w:r w:rsidRPr="00C124EF">
              <w:rPr>
                <w:rFonts w:ascii="Arial" w:eastAsia="SimSun" w:hAnsi="Arial"/>
                <w:sz w:val="18"/>
                <w:lang w:eastAsia="zh-CN"/>
              </w:rPr>
              <w:t>gnore</w:t>
            </w:r>
          </w:p>
        </w:tc>
      </w:tr>
      <w:tr w:rsidR="006C1DC0" w:rsidRPr="00C124EF" w14:paraId="3EDB5B57" w14:textId="77777777" w:rsidTr="00DF7FD5">
        <w:tc>
          <w:tcPr>
            <w:tcW w:w="2160" w:type="dxa"/>
          </w:tcPr>
          <w:p w14:paraId="4F9820F6" w14:textId="77777777" w:rsidR="006C1DC0" w:rsidRPr="00C124EF" w:rsidRDefault="006C1DC0" w:rsidP="00DF7FD5">
            <w:pPr>
              <w:widowControl w:val="0"/>
              <w:overflowPunct w:val="0"/>
              <w:autoSpaceDE w:val="0"/>
              <w:autoSpaceDN w:val="0"/>
              <w:adjustRightInd w:val="0"/>
              <w:spacing w:after="0"/>
              <w:ind w:left="340"/>
              <w:textAlignment w:val="baseline"/>
              <w:rPr>
                <w:rFonts w:ascii="Arial" w:eastAsia="SimSun" w:hAnsi="Arial"/>
                <w:sz w:val="18"/>
                <w:lang w:eastAsia="ko-KR"/>
              </w:rPr>
            </w:pPr>
            <w:r w:rsidRPr="00C124EF">
              <w:rPr>
                <w:rFonts w:ascii="Arial" w:eastAsia="SimSun" w:hAnsi="Arial"/>
                <w:b/>
                <w:bCs/>
                <w:sz w:val="18"/>
                <w:lang w:eastAsia="zh-CN"/>
              </w:rPr>
              <w:t>&gt;&gt;&gt;Additional List of PDU Session Resource Change Confirm Info – SN Terminated-Item</w:t>
            </w:r>
          </w:p>
        </w:tc>
        <w:tc>
          <w:tcPr>
            <w:tcW w:w="1080" w:type="dxa"/>
          </w:tcPr>
          <w:p w14:paraId="1A3556AF"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0B4B3ED6"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i/>
                <w:sz w:val="18"/>
                <w:lang w:eastAsia="ja-JP"/>
              </w:rPr>
            </w:pPr>
            <w:r w:rsidRPr="00C124EF">
              <w:rPr>
                <w:rFonts w:ascii="Arial" w:eastAsia="SimSun" w:hAnsi="Arial"/>
                <w:i/>
                <w:sz w:val="18"/>
                <w:lang w:eastAsia="ja-JP"/>
              </w:rPr>
              <w:t>1 .. &lt;maxnoofTargetSNsMinusOne&gt;</w:t>
            </w:r>
          </w:p>
        </w:tc>
        <w:tc>
          <w:tcPr>
            <w:tcW w:w="1512" w:type="dxa"/>
          </w:tcPr>
          <w:p w14:paraId="60B64140"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728" w:type="dxa"/>
          </w:tcPr>
          <w:p w14:paraId="4AF22637"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46B0F062"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bCs/>
                <w:sz w:val="18"/>
                <w:lang w:eastAsia="ja-JP"/>
              </w:rPr>
            </w:pPr>
            <w:r w:rsidRPr="00C124EF">
              <w:rPr>
                <w:rFonts w:ascii="Arial" w:eastAsia="SimSun" w:hAnsi="Arial"/>
                <w:bCs/>
                <w:sz w:val="18"/>
                <w:lang w:eastAsia="ja-JP"/>
              </w:rPr>
              <w:t>–</w:t>
            </w:r>
          </w:p>
        </w:tc>
        <w:tc>
          <w:tcPr>
            <w:tcW w:w="1080" w:type="dxa"/>
          </w:tcPr>
          <w:p w14:paraId="0D02C8BB"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6E92480D" w14:textId="77777777" w:rsidTr="00DF7FD5">
        <w:tc>
          <w:tcPr>
            <w:tcW w:w="2160" w:type="dxa"/>
          </w:tcPr>
          <w:p w14:paraId="004BF54C" w14:textId="77777777" w:rsidR="006C1DC0" w:rsidRPr="00C124EF" w:rsidRDefault="006C1DC0" w:rsidP="00DF7FD5">
            <w:pPr>
              <w:widowControl w:val="0"/>
              <w:overflowPunct w:val="0"/>
              <w:autoSpaceDE w:val="0"/>
              <w:autoSpaceDN w:val="0"/>
              <w:adjustRightInd w:val="0"/>
              <w:spacing w:after="0"/>
              <w:ind w:left="454"/>
              <w:textAlignment w:val="baseline"/>
              <w:rPr>
                <w:rFonts w:ascii="Arial" w:eastAsia="SimSun" w:hAnsi="Arial"/>
                <w:sz w:val="18"/>
                <w:lang w:eastAsia="ko-KR"/>
              </w:rPr>
            </w:pPr>
            <w:r w:rsidRPr="00C124EF">
              <w:rPr>
                <w:rFonts w:ascii="Arial" w:eastAsia="SimSun" w:hAnsi="Arial"/>
                <w:sz w:val="18"/>
                <w:lang w:eastAsia="ko-KR"/>
              </w:rPr>
              <w:t>&gt;&gt;&gt;&gt;PDU Session Resource Change Confirm Info – SN terminated</w:t>
            </w:r>
          </w:p>
        </w:tc>
        <w:tc>
          <w:tcPr>
            <w:tcW w:w="1080" w:type="dxa"/>
          </w:tcPr>
          <w:p w14:paraId="7D0E0C2B"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hint="eastAsia"/>
                <w:sz w:val="18"/>
                <w:lang w:eastAsia="zh-CN"/>
              </w:rPr>
              <w:t>M</w:t>
            </w:r>
          </w:p>
        </w:tc>
        <w:tc>
          <w:tcPr>
            <w:tcW w:w="1080" w:type="dxa"/>
          </w:tcPr>
          <w:p w14:paraId="1EF5CA3B"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i/>
                <w:sz w:val="18"/>
                <w:lang w:eastAsia="ja-JP"/>
              </w:rPr>
            </w:pPr>
          </w:p>
        </w:tc>
        <w:tc>
          <w:tcPr>
            <w:tcW w:w="1512" w:type="dxa"/>
          </w:tcPr>
          <w:p w14:paraId="565BFDFE"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hint="eastAsia"/>
                <w:sz w:val="18"/>
                <w:lang w:eastAsia="zh-CN"/>
              </w:rPr>
              <w:t>9</w:t>
            </w:r>
            <w:r w:rsidRPr="00C124EF">
              <w:rPr>
                <w:rFonts w:ascii="Arial" w:eastAsia="SimSun" w:hAnsi="Arial"/>
                <w:sz w:val="18"/>
                <w:lang w:eastAsia="zh-CN"/>
              </w:rPr>
              <w:t>.2.1.19</w:t>
            </w:r>
          </w:p>
        </w:tc>
        <w:tc>
          <w:tcPr>
            <w:tcW w:w="1728" w:type="dxa"/>
          </w:tcPr>
          <w:p w14:paraId="222BDAD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0776E3E4"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bCs/>
                <w:sz w:val="18"/>
                <w:lang w:eastAsia="ja-JP"/>
              </w:rPr>
            </w:pPr>
            <w:r w:rsidRPr="00C124EF">
              <w:rPr>
                <w:rFonts w:ascii="Arial" w:eastAsia="SimSun" w:hAnsi="Arial"/>
                <w:bCs/>
                <w:sz w:val="18"/>
                <w:lang w:eastAsia="ja-JP"/>
              </w:rPr>
              <w:t>–</w:t>
            </w:r>
          </w:p>
        </w:tc>
        <w:tc>
          <w:tcPr>
            <w:tcW w:w="1080" w:type="dxa"/>
          </w:tcPr>
          <w:p w14:paraId="7711526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3723D548" w14:textId="77777777" w:rsidTr="00DF7FD5">
        <w:tc>
          <w:tcPr>
            <w:tcW w:w="2160" w:type="dxa"/>
          </w:tcPr>
          <w:p w14:paraId="7CE2FB74"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cs="Arial"/>
                <w:sz w:val="18"/>
                <w:lang w:eastAsia="ja-JP"/>
              </w:rPr>
              <w:t>Criticality Diagnostics</w:t>
            </w:r>
          </w:p>
        </w:tc>
        <w:tc>
          <w:tcPr>
            <w:tcW w:w="1080" w:type="dxa"/>
          </w:tcPr>
          <w:p w14:paraId="2AD57E2A"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ja-JP"/>
              </w:rPr>
              <w:t>O</w:t>
            </w:r>
          </w:p>
        </w:tc>
        <w:tc>
          <w:tcPr>
            <w:tcW w:w="1080" w:type="dxa"/>
          </w:tcPr>
          <w:p w14:paraId="5B55CFD2"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512" w:type="dxa"/>
          </w:tcPr>
          <w:p w14:paraId="06129ED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napToGrid w:val="0"/>
                <w:sz w:val="18"/>
                <w:lang w:eastAsia="ja-JP"/>
              </w:rPr>
            </w:pPr>
            <w:r w:rsidRPr="00C124EF">
              <w:rPr>
                <w:rFonts w:ascii="Arial" w:eastAsia="SimSun" w:hAnsi="Arial"/>
                <w:sz w:val="18"/>
                <w:lang w:eastAsia="ja-JP"/>
              </w:rPr>
              <w:t>9.2.3.3</w:t>
            </w:r>
          </w:p>
        </w:tc>
        <w:tc>
          <w:tcPr>
            <w:tcW w:w="1728" w:type="dxa"/>
          </w:tcPr>
          <w:p w14:paraId="1364084E"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7F9F514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sz w:val="18"/>
                <w:lang w:eastAsia="ja-JP"/>
              </w:rPr>
              <w:t>YES</w:t>
            </w:r>
          </w:p>
        </w:tc>
        <w:tc>
          <w:tcPr>
            <w:tcW w:w="1080" w:type="dxa"/>
          </w:tcPr>
          <w:p w14:paraId="1DFE12C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sz w:val="18"/>
                <w:lang w:eastAsia="ja-JP"/>
              </w:rPr>
              <w:t>ignore</w:t>
            </w:r>
          </w:p>
        </w:tc>
      </w:tr>
      <w:tr w:rsidR="006C1DC0" w:rsidRPr="00C124EF" w14:paraId="2BD75D4E" w14:textId="77777777" w:rsidTr="00DF7FD5">
        <w:tc>
          <w:tcPr>
            <w:tcW w:w="2160" w:type="dxa"/>
          </w:tcPr>
          <w:p w14:paraId="74B9F55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b/>
                <w:bCs/>
                <w:sz w:val="18"/>
                <w:lang w:eastAsia="ja-JP"/>
              </w:rPr>
            </w:pPr>
            <w:r w:rsidRPr="00C124EF">
              <w:rPr>
                <w:rFonts w:ascii="Arial" w:eastAsia="SimSun" w:hAnsi="Arial" w:cs="Arial" w:hint="eastAsia"/>
                <w:b/>
                <w:bCs/>
                <w:sz w:val="18"/>
                <w:lang w:eastAsia="ja-JP"/>
              </w:rPr>
              <w:t xml:space="preserve">Conditional PSCell </w:t>
            </w:r>
            <w:r w:rsidRPr="00C124EF">
              <w:rPr>
                <w:rFonts w:ascii="Arial" w:eastAsia="SimSun" w:hAnsi="Arial" w:cs="Arial"/>
                <w:b/>
                <w:bCs/>
                <w:sz w:val="18"/>
                <w:lang w:eastAsia="ja-JP"/>
              </w:rPr>
              <w:t>Change</w:t>
            </w:r>
            <w:r w:rsidRPr="00C124EF">
              <w:rPr>
                <w:rFonts w:ascii="Arial" w:eastAsia="SimSun" w:hAnsi="Arial" w:cs="Arial" w:hint="eastAsia"/>
                <w:b/>
                <w:bCs/>
                <w:sz w:val="18"/>
                <w:lang w:eastAsia="ja-JP"/>
              </w:rPr>
              <w:t xml:space="preserve"> Information </w:t>
            </w:r>
            <w:r w:rsidRPr="00C124EF">
              <w:rPr>
                <w:rFonts w:ascii="Arial" w:eastAsia="SimSun" w:hAnsi="Arial" w:cs="Arial"/>
                <w:b/>
                <w:bCs/>
                <w:sz w:val="18"/>
                <w:lang w:eastAsia="ja-JP"/>
              </w:rPr>
              <w:t>Confirm</w:t>
            </w:r>
          </w:p>
        </w:tc>
        <w:tc>
          <w:tcPr>
            <w:tcW w:w="1080" w:type="dxa"/>
          </w:tcPr>
          <w:p w14:paraId="1D05B757"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hint="eastAsia"/>
                <w:sz w:val="18"/>
                <w:lang w:eastAsia="ja-JP"/>
              </w:rPr>
              <w:t>O</w:t>
            </w:r>
          </w:p>
        </w:tc>
        <w:tc>
          <w:tcPr>
            <w:tcW w:w="1080" w:type="dxa"/>
          </w:tcPr>
          <w:p w14:paraId="7F574903"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512" w:type="dxa"/>
          </w:tcPr>
          <w:p w14:paraId="5298F213"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728" w:type="dxa"/>
          </w:tcPr>
          <w:p w14:paraId="508B91A7"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155F89D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Malgun Gothic" w:hAnsi="Arial" w:hint="eastAsia"/>
                <w:sz w:val="18"/>
                <w:lang w:eastAsia="ko-KR"/>
              </w:rPr>
              <w:t>YES</w:t>
            </w:r>
          </w:p>
        </w:tc>
        <w:tc>
          <w:tcPr>
            <w:tcW w:w="1080" w:type="dxa"/>
          </w:tcPr>
          <w:p w14:paraId="0D37AC3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Malgun Gothic" w:hAnsi="Arial"/>
                <w:sz w:val="18"/>
                <w:lang w:eastAsia="ko-KR"/>
              </w:rPr>
              <w:t>ignore</w:t>
            </w:r>
          </w:p>
        </w:tc>
      </w:tr>
      <w:tr w:rsidR="006C1DC0" w:rsidRPr="00C124EF" w14:paraId="2D6AA2BF" w14:textId="77777777" w:rsidTr="00DF7FD5">
        <w:tc>
          <w:tcPr>
            <w:tcW w:w="2160" w:type="dxa"/>
          </w:tcPr>
          <w:p w14:paraId="00233535" w14:textId="77777777" w:rsidR="006C1DC0" w:rsidRPr="00C124EF" w:rsidRDefault="006C1DC0" w:rsidP="00DF7FD5">
            <w:pPr>
              <w:widowControl w:val="0"/>
              <w:overflowPunct w:val="0"/>
              <w:autoSpaceDE w:val="0"/>
              <w:autoSpaceDN w:val="0"/>
              <w:adjustRightInd w:val="0"/>
              <w:spacing w:after="0"/>
              <w:ind w:left="113"/>
              <w:textAlignment w:val="baseline"/>
              <w:rPr>
                <w:rFonts w:ascii="Arial" w:eastAsia="SimSun" w:hAnsi="Arial" w:cs="Arial"/>
                <w:b/>
                <w:bCs/>
                <w:sz w:val="18"/>
                <w:lang w:eastAsia="ja-JP"/>
              </w:rPr>
            </w:pPr>
            <w:r w:rsidRPr="00C124EF">
              <w:rPr>
                <w:rFonts w:ascii="Arial" w:eastAsia="SimSun" w:hAnsi="Arial"/>
                <w:b/>
                <w:bCs/>
                <w:sz w:val="18"/>
                <w:lang w:eastAsia="ko-KR"/>
              </w:rPr>
              <w:t>&gt;Multiple Target S-NG-RAN Node List</w:t>
            </w:r>
          </w:p>
        </w:tc>
        <w:tc>
          <w:tcPr>
            <w:tcW w:w="1080" w:type="dxa"/>
          </w:tcPr>
          <w:p w14:paraId="61BCEAC0"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27869FF2"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r w:rsidRPr="00C124EF">
              <w:rPr>
                <w:rFonts w:ascii="Arial" w:eastAsia="SimSun" w:hAnsi="Arial" w:cs="Arial"/>
                <w:i/>
                <w:sz w:val="18"/>
                <w:lang w:eastAsia="ja-JP"/>
              </w:rPr>
              <w:t>1</w:t>
            </w:r>
          </w:p>
        </w:tc>
        <w:tc>
          <w:tcPr>
            <w:tcW w:w="1512" w:type="dxa"/>
          </w:tcPr>
          <w:p w14:paraId="72B2C0C2"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728" w:type="dxa"/>
          </w:tcPr>
          <w:p w14:paraId="4E99B502"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79C1E22B"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bCs/>
                <w:sz w:val="18"/>
                <w:lang w:eastAsia="ja-JP"/>
              </w:rPr>
              <w:t>–</w:t>
            </w:r>
          </w:p>
        </w:tc>
        <w:tc>
          <w:tcPr>
            <w:tcW w:w="1080" w:type="dxa"/>
          </w:tcPr>
          <w:p w14:paraId="1E0E80A9"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73C0EE5E" w14:textId="77777777" w:rsidTr="00DF7FD5">
        <w:tc>
          <w:tcPr>
            <w:tcW w:w="2160" w:type="dxa"/>
          </w:tcPr>
          <w:p w14:paraId="6EF23A92" w14:textId="77777777" w:rsidR="006C1DC0" w:rsidRPr="00C124EF" w:rsidRDefault="006C1DC0" w:rsidP="00DF7FD5">
            <w:pPr>
              <w:widowControl w:val="0"/>
              <w:overflowPunct w:val="0"/>
              <w:autoSpaceDE w:val="0"/>
              <w:autoSpaceDN w:val="0"/>
              <w:adjustRightInd w:val="0"/>
              <w:spacing w:after="0"/>
              <w:ind w:left="227"/>
              <w:textAlignment w:val="baseline"/>
              <w:rPr>
                <w:rFonts w:ascii="Arial" w:eastAsia="SimSun" w:hAnsi="Arial" w:cs="Arial"/>
                <w:b/>
                <w:bCs/>
                <w:sz w:val="18"/>
                <w:lang w:eastAsia="ja-JP"/>
              </w:rPr>
            </w:pPr>
            <w:r w:rsidRPr="00C124EF">
              <w:rPr>
                <w:rFonts w:ascii="Arial" w:eastAsia="SimSun" w:hAnsi="Arial"/>
                <w:b/>
                <w:bCs/>
                <w:sz w:val="18"/>
                <w:lang w:eastAsia="ja-JP"/>
              </w:rPr>
              <w:t>&gt;&gt;Multiple Target S-NG-RAN Node Item</w:t>
            </w:r>
          </w:p>
        </w:tc>
        <w:tc>
          <w:tcPr>
            <w:tcW w:w="1080" w:type="dxa"/>
          </w:tcPr>
          <w:p w14:paraId="5DBDF44A"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5B51A17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r w:rsidRPr="00C124EF">
              <w:rPr>
                <w:rFonts w:ascii="Arial" w:eastAsia="SimSun" w:hAnsi="Arial"/>
                <w:i/>
                <w:sz w:val="18"/>
                <w:lang w:eastAsia="ja-JP"/>
              </w:rPr>
              <w:t>1 .. &lt;maxnoofTargetSNs&gt;</w:t>
            </w:r>
          </w:p>
        </w:tc>
        <w:tc>
          <w:tcPr>
            <w:tcW w:w="1512" w:type="dxa"/>
          </w:tcPr>
          <w:p w14:paraId="65ABF8E4"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728" w:type="dxa"/>
          </w:tcPr>
          <w:p w14:paraId="1178388B"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4C1DEDAF"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bCs/>
                <w:sz w:val="18"/>
                <w:lang w:eastAsia="ja-JP"/>
              </w:rPr>
              <w:t>–</w:t>
            </w:r>
          </w:p>
        </w:tc>
        <w:tc>
          <w:tcPr>
            <w:tcW w:w="1080" w:type="dxa"/>
          </w:tcPr>
          <w:p w14:paraId="33342D7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7EA462A2" w14:textId="77777777" w:rsidTr="00DF7FD5">
        <w:tc>
          <w:tcPr>
            <w:tcW w:w="2160" w:type="dxa"/>
          </w:tcPr>
          <w:p w14:paraId="4B857892" w14:textId="77777777" w:rsidR="006C1DC0" w:rsidRPr="00C124EF" w:rsidRDefault="006C1DC0" w:rsidP="00DF7FD5">
            <w:pPr>
              <w:widowControl w:val="0"/>
              <w:overflowPunct w:val="0"/>
              <w:autoSpaceDE w:val="0"/>
              <w:autoSpaceDN w:val="0"/>
              <w:adjustRightInd w:val="0"/>
              <w:spacing w:after="0"/>
              <w:ind w:left="340"/>
              <w:textAlignment w:val="baseline"/>
              <w:rPr>
                <w:rFonts w:ascii="Arial" w:eastAsia="SimSun" w:hAnsi="Arial" w:cs="Arial"/>
                <w:sz w:val="18"/>
                <w:lang w:eastAsia="ja-JP"/>
              </w:rPr>
            </w:pPr>
            <w:r w:rsidRPr="00C124EF">
              <w:rPr>
                <w:rFonts w:ascii="Arial" w:eastAsia="SimSun" w:hAnsi="Arial"/>
                <w:sz w:val="18"/>
                <w:lang w:eastAsia="ja-JP"/>
              </w:rPr>
              <w:t>&gt;&gt;&gt;Target S-NG-RAN node ID</w:t>
            </w:r>
          </w:p>
        </w:tc>
        <w:tc>
          <w:tcPr>
            <w:tcW w:w="1080" w:type="dxa"/>
          </w:tcPr>
          <w:p w14:paraId="5A6F4C9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cs="Arial"/>
                <w:sz w:val="18"/>
                <w:lang w:eastAsia="ko-KR"/>
              </w:rPr>
              <w:t>M</w:t>
            </w:r>
          </w:p>
        </w:tc>
        <w:tc>
          <w:tcPr>
            <w:tcW w:w="1080" w:type="dxa"/>
          </w:tcPr>
          <w:p w14:paraId="7AD9DE4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512" w:type="dxa"/>
          </w:tcPr>
          <w:p w14:paraId="1330FDB9"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napToGrid w:val="0"/>
                <w:sz w:val="18"/>
                <w:lang w:eastAsia="ko-KR"/>
              </w:rPr>
            </w:pPr>
            <w:r w:rsidRPr="00C124EF">
              <w:rPr>
                <w:rFonts w:ascii="Arial" w:eastAsia="SimSun" w:hAnsi="Arial" w:cs="Arial"/>
                <w:snapToGrid w:val="0"/>
                <w:sz w:val="18"/>
                <w:lang w:eastAsia="ko-KR"/>
              </w:rPr>
              <w:t>Global NG-RAN Node ID</w:t>
            </w:r>
          </w:p>
          <w:p w14:paraId="59825109"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cs="Arial"/>
                <w:snapToGrid w:val="0"/>
                <w:sz w:val="18"/>
                <w:lang w:eastAsia="ko-KR"/>
              </w:rPr>
              <w:t>9.2.2.3</w:t>
            </w:r>
          </w:p>
        </w:tc>
        <w:tc>
          <w:tcPr>
            <w:tcW w:w="1728" w:type="dxa"/>
          </w:tcPr>
          <w:p w14:paraId="776BB443"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79EF610D"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bCs/>
                <w:sz w:val="18"/>
                <w:lang w:eastAsia="ja-JP"/>
              </w:rPr>
              <w:t>–</w:t>
            </w:r>
          </w:p>
        </w:tc>
        <w:tc>
          <w:tcPr>
            <w:tcW w:w="1080" w:type="dxa"/>
          </w:tcPr>
          <w:p w14:paraId="6F6B3385"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17901D19" w14:textId="77777777" w:rsidTr="00DF7FD5">
        <w:tc>
          <w:tcPr>
            <w:tcW w:w="2160" w:type="dxa"/>
          </w:tcPr>
          <w:p w14:paraId="0368E1A8" w14:textId="77777777" w:rsidR="006C1DC0" w:rsidRPr="00C124EF" w:rsidRDefault="006C1DC0" w:rsidP="00DF7FD5">
            <w:pPr>
              <w:widowControl w:val="0"/>
              <w:overflowPunct w:val="0"/>
              <w:autoSpaceDE w:val="0"/>
              <w:autoSpaceDN w:val="0"/>
              <w:adjustRightInd w:val="0"/>
              <w:spacing w:after="0"/>
              <w:ind w:left="340"/>
              <w:textAlignment w:val="baseline"/>
              <w:rPr>
                <w:rFonts w:ascii="Arial" w:eastAsia="SimSun" w:hAnsi="Arial" w:cs="Arial"/>
                <w:b/>
                <w:bCs/>
                <w:sz w:val="18"/>
                <w:lang w:eastAsia="ja-JP"/>
              </w:rPr>
            </w:pPr>
            <w:r w:rsidRPr="00C124EF">
              <w:rPr>
                <w:rFonts w:ascii="Arial" w:eastAsia="SimSun" w:hAnsi="Arial"/>
                <w:b/>
                <w:bCs/>
                <w:sz w:val="18"/>
                <w:lang w:eastAsia="ja-JP"/>
              </w:rPr>
              <w:t>&gt;&gt;</w:t>
            </w:r>
            <w:r w:rsidRPr="00C124EF">
              <w:rPr>
                <w:rFonts w:ascii="Arial" w:eastAsia="SimSun" w:hAnsi="Arial" w:hint="eastAsia"/>
                <w:b/>
                <w:bCs/>
                <w:sz w:val="18"/>
                <w:lang w:eastAsia="ja-JP"/>
              </w:rPr>
              <w:t>&gt;</w:t>
            </w:r>
            <w:r w:rsidRPr="00C124EF">
              <w:rPr>
                <w:rFonts w:ascii="Arial" w:eastAsia="SimSun" w:hAnsi="Arial"/>
                <w:b/>
                <w:bCs/>
                <w:sz w:val="18"/>
                <w:lang w:eastAsia="ja-JP"/>
              </w:rPr>
              <w:t xml:space="preserve">Candidate </w:t>
            </w:r>
            <w:r w:rsidRPr="00C124EF">
              <w:rPr>
                <w:rFonts w:ascii="Arial" w:eastAsia="SimSun" w:hAnsi="Arial" w:hint="eastAsia"/>
                <w:b/>
                <w:bCs/>
                <w:sz w:val="18"/>
                <w:lang w:eastAsia="ja-JP"/>
              </w:rPr>
              <w:t>PSCell</w:t>
            </w:r>
            <w:r w:rsidRPr="00C124EF">
              <w:rPr>
                <w:rFonts w:ascii="Arial" w:eastAsia="SimSun" w:hAnsi="Arial"/>
                <w:b/>
                <w:bCs/>
                <w:sz w:val="18"/>
                <w:lang w:eastAsia="ja-JP"/>
              </w:rPr>
              <w:t xml:space="preserve"> List</w:t>
            </w:r>
          </w:p>
        </w:tc>
        <w:tc>
          <w:tcPr>
            <w:tcW w:w="1080" w:type="dxa"/>
          </w:tcPr>
          <w:p w14:paraId="69A5A6CC"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12FCC5DD"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r w:rsidRPr="00C124EF">
              <w:rPr>
                <w:rFonts w:ascii="Arial" w:eastAsia="SimSun" w:hAnsi="Arial"/>
                <w:sz w:val="18"/>
                <w:szCs w:val="18"/>
                <w:lang w:eastAsia="ja-JP"/>
              </w:rPr>
              <w:t>1</w:t>
            </w:r>
          </w:p>
        </w:tc>
        <w:tc>
          <w:tcPr>
            <w:tcW w:w="1512" w:type="dxa"/>
          </w:tcPr>
          <w:p w14:paraId="063F7C64"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728" w:type="dxa"/>
          </w:tcPr>
          <w:p w14:paraId="4C93B848"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5A118596"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bCs/>
                <w:sz w:val="18"/>
                <w:lang w:eastAsia="ja-JP"/>
              </w:rPr>
              <w:t>–</w:t>
            </w:r>
          </w:p>
        </w:tc>
        <w:tc>
          <w:tcPr>
            <w:tcW w:w="1080" w:type="dxa"/>
          </w:tcPr>
          <w:p w14:paraId="6D3EA6C1"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33A66123" w14:textId="77777777" w:rsidTr="00DF7FD5">
        <w:tc>
          <w:tcPr>
            <w:tcW w:w="2160" w:type="dxa"/>
          </w:tcPr>
          <w:p w14:paraId="0EB8F99D" w14:textId="77777777" w:rsidR="006C1DC0" w:rsidRPr="00C124EF" w:rsidRDefault="006C1DC0" w:rsidP="00DF7FD5">
            <w:pPr>
              <w:widowControl w:val="0"/>
              <w:overflowPunct w:val="0"/>
              <w:autoSpaceDE w:val="0"/>
              <w:autoSpaceDN w:val="0"/>
              <w:adjustRightInd w:val="0"/>
              <w:spacing w:after="0"/>
              <w:ind w:left="454"/>
              <w:textAlignment w:val="baseline"/>
              <w:rPr>
                <w:rFonts w:ascii="Arial" w:eastAsia="SimSun" w:hAnsi="Arial" w:cs="Arial"/>
                <w:b/>
                <w:bCs/>
                <w:sz w:val="18"/>
                <w:lang w:eastAsia="ja-JP"/>
              </w:rPr>
            </w:pPr>
            <w:r w:rsidRPr="00C124EF">
              <w:rPr>
                <w:rFonts w:ascii="Arial" w:eastAsia="SimSun" w:hAnsi="Arial" w:hint="eastAsia"/>
                <w:b/>
                <w:bCs/>
                <w:sz w:val="18"/>
                <w:lang w:eastAsia="ja-JP"/>
              </w:rPr>
              <w:t>&gt;</w:t>
            </w:r>
            <w:r w:rsidRPr="00C124EF">
              <w:rPr>
                <w:rFonts w:ascii="Arial" w:eastAsia="SimSun" w:hAnsi="Arial"/>
                <w:b/>
                <w:bCs/>
                <w:sz w:val="18"/>
                <w:lang w:eastAsia="ja-JP"/>
              </w:rPr>
              <w:t xml:space="preserve">&gt;&gt;&gt;Candidate </w:t>
            </w:r>
            <w:r w:rsidRPr="00C124EF">
              <w:rPr>
                <w:rFonts w:ascii="Arial" w:eastAsia="SimSun" w:hAnsi="Arial" w:hint="eastAsia"/>
                <w:b/>
                <w:bCs/>
                <w:sz w:val="18"/>
                <w:lang w:eastAsia="ja-JP"/>
              </w:rPr>
              <w:t>PSCell</w:t>
            </w:r>
            <w:r w:rsidRPr="00C124EF">
              <w:rPr>
                <w:rFonts w:ascii="Arial" w:eastAsia="SimSun" w:hAnsi="Arial"/>
                <w:b/>
                <w:bCs/>
                <w:sz w:val="18"/>
                <w:lang w:eastAsia="ja-JP"/>
              </w:rPr>
              <w:t xml:space="preserve"> Item</w:t>
            </w:r>
          </w:p>
        </w:tc>
        <w:tc>
          <w:tcPr>
            <w:tcW w:w="1080" w:type="dxa"/>
          </w:tcPr>
          <w:p w14:paraId="694CB1FB"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080" w:type="dxa"/>
          </w:tcPr>
          <w:p w14:paraId="3E54E1FF"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r w:rsidRPr="00C124EF">
              <w:rPr>
                <w:rFonts w:ascii="Arial" w:eastAsia="SimSun" w:hAnsi="Arial"/>
                <w:i/>
                <w:sz w:val="18"/>
                <w:szCs w:val="18"/>
                <w:lang w:eastAsia="ja-JP"/>
              </w:rPr>
              <w:t>1 .. &lt;maxnoofPSCellCandidate&gt;</w:t>
            </w:r>
          </w:p>
        </w:tc>
        <w:tc>
          <w:tcPr>
            <w:tcW w:w="1512" w:type="dxa"/>
          </w:tcPr>
          <w:p w14:paraId="596EB81F"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p>
        </w:tc>
        <w:tc>
          <w:tcPr>
            <w:tcW w:w="1728" w:type="dxa"/>
          </w:tcPr>
          <w:p w14:paraId="079A57DB"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472910D3"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bCs/>
                <w:sz w:val="18"/>
                <w:lang w:eastAsia="ja-JP"/>
              </w:rPr>
              <w:t>–</w:t>
            </w:r>
          </w:p>
        </w:tc>
        <w:tc>
          <w:tcPr>
            <w:tcW w:w="1080" w:type="dxa"/>
          </w:tcPr>
          <w:p w14:paraId="0D774533"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7C5C543E" w14:textId="77777777" w:rsidTr="00DF7FD5">
        <w:tc>
          <w:tcPr>
            <w:tcW w:w="2160" w:type="dxa"/>
          </w:tcPr>
          <w:p w14:paraId="10E94A9E" w14:textId="77777777" w:rsidR="006C1DC0" w:rsidRPr="00C124EF" w:rsidRDefault="006C1DC0" w:rsidP="00DF7FD5">
            <w:pPr>
              <w:widowControl w:val="0"/>
              <w:overflowPunct w:val="0"/>
              <w:autoSpaceDE w:val="0"/>
              <w:autoSpaceDN w:val="0"/>
              <w:adjustRightInd w:val="0"/>
              <w:spacing w:after="0"/>
              <w:ind w:left="567"/>
              <w:textAlignment w:val="baseline"/>
              <w:rPr>
                <w:rFonts w:ascii="Arial" w:eastAsia="SimSun" w:hAnsi="Arial" w:cs="Arial"/>
                <w:sz w:val="18"/>
                <w:lang w:eastAsia="ja-JP"/>
              </w:rPr>
            </w:pPr>
            <w:r w:rsidRPr="00C124EF">
              <w:rPr>
                <w:rFonts w:ascii="Arial" w:eastAsia="SimSun" w:hAnsi="Arial"/>
                <w:sz w:val="18"/>
                <w:lang w:eastAsia="ja-JP"/>
              </w:rPr>
              <w:t>&gt;&gt;&gt;&gt;&gt;PSCell ID</w:t>
            </w:r>
          </w:p>
        </w:tc>
        <w:tc>
          <w:tcPr>
            <w:tcW w:w="1080" w:type="dxa"/>
          </w:tcPr>
          <w:p w14:paraId="60E04D23"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hint="eastAsia"/>
                <w:sz w:val="18"/>
                <w:lang w:eastAsia="ja-JP"/>
              </w:rPr>
              <w:t>M</w:t>
            </w:r>
          </w:p>
        </w:tc>
        <w:tc>
          <w:tcPr>
            <w:tcW w:w="1080" w:type="dxa"/>
          </w:tcPr>
          <w:p w14:paraId="17FC2B5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512" w:type="dxa"/>
          </w:tcPr>
          <w:p w14:paraId="401719C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ko-KR"/>
              </w:rPr>
            </w:pPr>
            <w:r w:rsidRPr="00C124EF">
              <w:rPr>
                <w:rFonts w:ascii="Arial" w:eastAsia="SimSun" w:hAnsi="Arial"/>
                <w:sz w:val="18"/>
                <w:lang w:eastAsia="ko-KR"/>
              </w:rPr>
              <w:t>NR CGI</w:t>
            </w:r>
          </w:p>
          <w:p w14:paraId="514475C1"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ko-KR"/>
              </w:rPr>
              <w:t>9.2.2.7</w:t>
            </w:r>
          </w:p>
        </w:tc>
        <w:tc>
          <w:tcPr>
            <w:tcW w:w="1728" w:type="dxa"/>
          </w:tcPr>
          <w:p w14:paraId="4A664920"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51102C90"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bCs/>
                <w:sz w:val="18"/>
                <w:lang w:eastAsia="ja-JP"/>
              </w:rPr>
              <w:t>–</w:t>
            </w:r>
          </w:p>
        </w:tc>
        <w:tc>
          <w:tcPr>
            <w:tcW w:w="1080" w:type="dxa"/>
          </w:tcPr>
          <w:p w14:paraId="748A654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p>
        </w:tc>
      </w:tr>
      <w:tr w:rsidR="006C1DC0" w:rsidRPr="00C124EF" w14:paraId="1469D68C" w14:textId="77777777" w:rsidTr="00DF7FD5">
        <w:tc>
          <w:tcPr>
            <w:tcW w:w="2160" w:type="dxa"/>
          </w:tcPr>
          <w:p w14:paraId="7D18CDAC" w14:textId="77777777" w:rsidR="006C1DC0" w:rsidRPr="00C124EF" w:rsidRDefault="006C1DC0" w:rsidP="00DF7FD5">
            <w:pPr>
              <w:widowControl w:val="0"/>
              <w:spacing w:after="0"/>
              <w:ind w:left="340"/>
              <w:rPr>
                <w:rFonts w:ascii="Arial" w:eastAsia="SimSun" w:hAnsi="Arial"/>
                <w:sz w:val="18"/>
                <w:lang w:eastAsia="ja-JP"/>
              </w:rPr>
            </w:pPr>
            <w:r w:rsidRPr="00C124EF">
              <w:rPr>
                <w:rFonts w:ascii="Arial" w:eastAsia="SimSun" w:hAnsi="Arial"/>
                <w:sz w:val="18"/>
                <w:lang w:eastAsia="ja-JP"/>
              </w:rPr>
              <w:t>&gt;&gt;&gt;CPAC Preparation Type</w:t>
            </w:r>
          </w:p>
        </w:tc>
        <w:tc>
          <w:tcPr>
            <w:tcW w:w="1080" w:type="dxa"/>
          </w:tcPr>
          <w:p w14:paraId="3B974921"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cs="Arial"/>
                <w:sz w:val="18"/>
                <w:lang w:eastAsia="ko-KR"/>
              </w:rPr>
              <w:t>O</w:t>
            </w:r>
          </w:p>
        </w:tc>
        <w:tc>
          <w:tcPr>
            <w:tcW w:w="1080" w:type="dxa"/>
          </w:tcPr>
          <w:p w14:paraId="35DD4464"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512" w:type="dxa"/>
          </w:tcPr>
          <w:p w14:paraId="04957C29"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ko-KR"/>
              </w:rPr>
            </w:pPr>
            <w:r w:rsidRPr="00C124EF">
              <w:rPr>
                <w:rFonts w:ascii="Arial" w:eastAsia="SimSun" w:hAnsi="Arial" w:cs="Arial"/>
                <w:snapToGrid w:val="0"/>
                <w:sz w:val="18"/>
                <w:lang w:eastAsia="ko-KR"/>
              </w:rPr>
              <w:t>ENUMERATED (s-cpac, ...)</w:t>
            </w:r>
          </w:p>
        </w:tc>
        <w:tc>
          <w:tcPr>
            <w:tcW w:w="1728" w:type="dxa"/>
          </w:tcPr>
          <w:p w14:paraId="75C8DD79"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080" w:type="dxa"/>
          </w:tcPr>
          <w:p w14:paraId="35E56E15"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bCs/>
                <w:sz w:val="18"/>
                <w:lang w:eastAsia="ja-JP"/>
              </w:rPr>
            </w:pPr>
            <w:r w:rsidRPr="00C124EF">
              <w:rPr>
                <w:rFonts w:ascii="Arial" w:eastAsia="SimSun" w:hAnsi="Arial"/>
                <w:sz w:val="18"/>
                <w:lang w:eastAsia="ja-JP"/>
              </w:rPr>
              <w:t>YES</w:t>
            </w:r>
          </w:p>
        </w:tc>
        <w:tc>
          <w:tcPr>
            <w:tcW w:w="1080" w:type="dxa"/>
          </w:tcPr>
          <w:p w14:paraId="3DBCF0A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sz w:val="18"/>
                <w:lang w:eastAsia="ja-JP"/>
              </w:rPr>
              <w:t>ignore</w:t>
            </w:r>
          </w:p>
        </w:tc>
      </w:tr>
      <w:tr w:rsidR="006C1DC0" w:rsidRPr="00C124EF" w14:paraId="5A9CBBBC" w14:textId="77777777" w:rsidTr="00DF7FD5">
        <w:tc>
          <w:tcPr>
            <w:tcW w:w="2160" w:type="dxa"/>
          </w:tcPr>
          <w:p w14:paraId="3B586717"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sz w:val="18"/>
                <w:lang w:eastAsia="ja-JP"/>
              </w:rPr>
              <w:t>M-NG-RAN node to S-NG-RAN node Container</w:t>
            </w:r>
          </w:p>
        </w:tc>
        <w:tc>
          <w:tcPr>
            <w:tcW w:w="1080" w:type="dxa"/>
          </w:tcPr>
          <w:p w14:paraId="4977B9F7"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ja-JP"/>
              </w:rPr>
              <w:t>O</w:t>
            </w:r>
          </w:p>
        </w:tc>
        <w:tc>
          <w:tcPr>
            <w:tcW w:w="1080" w:type="dxa"/>
          </w:tcPr>
          <w:p w14:paraId="1126260E"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p>
        </w:tc>
        <w:tc>
          <w:tcPr>
            <w:tcW w:w="1512" w:type="dxa"/>
          </w:tcPr>
          <w:p w14:paraId="7F8E9B1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ko-KR"/>
              </w:rPr>
              <w:t>OCTET STRING</w:t>
            </w:r>
          </w:p>
        </w:tc>
        <w:tc>
          <w:tcPr>
            <w:tcW w:w="1728" w:type="dxa"/>
          </w:tcPr>
          <w:p w14:paraId="1CE07715"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szCs w:val="18"/>
                <w:lang w:eastAsia="ja-JP"/>
              </w:rPr>
            </w:pPr>
            <w:r w:rsidRPr="00C124EF">
              <w:rPr>
                <w:rFonts w:ascii="Arial" w:eastAsia="Malgun Gothic" w:hAnsi="Arial"/>
                <w:sz w:val="18"/>
                <w:szCs w:val="18"/>
                <w:lang w:eastAsia="ko-KR"/>
              </w:rPr>
              <w:t xml:space="preserve">Includes the </w:t>
            </w:r>
            <w:r w:rsidRPr="00C124EF">
              <w:rPr>
                <w:rFonts w:ascii="Arial" w:eastAsia="Malgun Gothic" w:hAnsi="Arial"/>
                <w:i/>
                <w:iCs/>
                <w:sz w:val="18"/>
                <w:szCs w:val="18"/>
                <w:lang w:eastAsia="ko-KR"/>
              </w:rPr>
              <w:t>RRCReconfigurationComplete</w:t>
            </w:r>
            <w:r w:rsidRPr="00C124EF">
              <w:rPr>
                <w:rFonts w:ascii="Arial" w:eastAsia="Malgun Gothic" w:hAnsi="Arial"/>
                <w:sz w:val="18"/>
                <w:szCs w:val="18"/>
                <w:lang w:eastAsia="ko-KR"/>
              </w:rPr>
              <w:t xml:space="preserve"> message as defined in subclause 6.2.2 of TS 38.331 [10].</w:t>
            </w:r>
          </w:p>
        </w:tc>
        <w:tc>
          <w:tcPr>
            <w:tcW w:w="1080" w:type="dxa"/>
          </w:tcPr>
          <w:p w14:paraId="6A451D3E"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SimSun" w:hAnsi="Arial"/>
                <w:bCs/>
                <w:sz w:val="18"/>
                <w:lang w:eastAsia="ja-JP"/>
              </w:rPr>
              <w:t>YES</w:t>
            </w:r>
          </w:p>
        </w:tc>
        <w:tc>
          <w:tcPr>
            <w:tcW w:w="1080" w:type="dxa"/>
          </w:tcPr>
          <w:p w14:paraId="787FD1B3"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sz w:val="18"/>
                <w:lang w:eastAsia="ja-JP"/>
              </w:rPr>
            </w:pPr>
            <w:r w:rsidRPr="00C124EF">
              <w:rPr>
                <w:rFonts w:ascii="Arial" w:eastAsia="Malgun Gothic" w:hAnsi="Arial"/>
                <w:sz w:val="18"/>
                <w:lang w:eastAsia="ko-KR"/>
              </w:rPr>
              <w:t>ignore</w:t>
            </w:r>
          </w:p>
        </w:tc>
      </w:tr>
      <w:tr w:rsidR="006C1DC0" w:rsidRPr="00C124EF" w14:paraId="458B6A28" w14:textId="77777777" w:rsidTr="00DF7FD5">
        <w:trPr>
          <w:ins w:id="1360"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49DAF0F1" w14:textId="336D669E" w:rsidR="006C1DC0" w:rsidRPr="00DE3C20" w:rsidRDefault="006C1DC0" w:rsidP="00DF7FD5">
            <w:pPr>
              <w:widowControl w:val="0"/>
              <w:overflowPunct w:val="0"/>
              <w:autoSpaceDE w:val="0"/>
              <w:autoSpaceDN w:val="0"/>
              <w:adjustRightInd w:val="0"/>
              <w:spacing w:after="0"/>
              <w:textAlignment w:val="baseline"/>
              <w:rPr>
                <w:ins w:id="1361" w:author="Lenovo1" w:date="2025-04-23T16:30:00Z"/>
                <w:rFonts w:ascii="Arial" w:eastAsia="SimSun" w:hAnsi="Arial"/>
                <w:b/>
                <w:bCs/>
                <w:sz w:val="18"/>
                <w:lang w:eastAsia="ja-JP"/>
              </w:rPr>
            </w:pPr>
            <w:ins w:id="1362" w:author="Lenovo1" w:date="2025-04-23T16:30:00Z">
              <w:r w:rsidRPr="00DE3C20">
                <w:rPr>
                  <w:rFonts w:ascii="Arial" w:eastAsia="SimSun" w:hAnsi="Arial" w:hint="eastAsia"/>
                  <w:b/>
                  <w:bCs/>
                  <w:sz w:val="18"/>
                  <w:lang w:eastAsia="ja-JP"/>
                </w:rPr>
                <w:t xml:space="preserve">LTM Candidate PSCell </w:t>
              </w:r>
              <w:r w:rsidRPr="00DE3C20">
                <w:rPr>
                  <w:rFonts w:ascii="Arial" w:eastAsia="SimSun" w:hAnsi="Arial"/>
                  <w:b/>
                  <w:bCs/>
                  <w:sz w:val="18"/>
                  <w:lang w:eastAsia="ja-JP"/>
                </w:rPr>
                <w:t>Change</w:t>
              </w:r>
              <w:r w:rsidRPr="00DE3C20">
                <w:rPr>
                  <w:rFonts w:ascii="Arial" w:eastAsia="SimSun" w:hAnsi="Arial" w:hint="eastAsia"/>
                  <w:b/>
                  <w:bCs/>
                  <w:sz w:val="18"/>
                  <w:lang w:eastAsia="ja-JP"/>
                </w:rPr>
                <w:t xml:space="preserve"> Information </w:t>
              </w:r>
              <w:r w:rsidRPr="00DE3C20">
                <w:rPr>
                  <w:rFonts w:ascii="Arial" w:eastAsia="SimSun" w:hAnsi="Arial"/>
                  <w:b/>
                  <w:bCs/>
                  <w:sz w:val="18"/>
                  <w:lang w:eastAsia="ja-JP"/>
                </w:rPr>
                <w:t>Confirm</w:t>
              </w:r>
            </w:ins>
          </w:p>
        </w:tc>
        <w:tc>
          <w:tcPr>
            <w:tcW w:w="1080" w:type="dxa"/>
            <w:tcBorders>
              <w:top w:val="single" w:sz="4" w:space="0" w:color="auto"/>
              <w:left w:val="single" w:sz="4" w:space="0" w:color="auto"/>
              <w:bottom w:val="single" w:sz="4" w:space="0" w:color="auto"/>
              <w:right w:val="single" w:sz="4" w:space="0" w:color="auto"/>
            </w:tcBorders>
          </w:tcPr>
          <w:p w14:paraId="6F5A18A0" w14:textId="5575662A" w:rsidR="006C1DC0" w:rsidRPr="00C124EF" w:rsidRDefault="006C1DC0" w:rsidP="00DF7FD5">
            <w:pPr>
              <w:widowControl w:val="0"/>
              <w:overflowPunct w:val="0"/>
              <w:autoSpaceDE w:val="0"/>
              <w:autoSpaceDN w:val="0"/>
              <w:adjustRightInd w:val="0"/>
              <w:spacing w:after="0"/>
              <w:textAlignment w:val="baseline"/>
              <w:rPr>
                <w:ins w:id="1363" w:author="Lenovo1" w:date="2025-04-23T16:30:00Z"/>
                <w:rFonts w:ascii="Arial" w:eastAsia="SimSun" w:hAnsi="Arial"/>
                <w:sz w:val="18"/>
                <w:lang w:eastAsia="ja-JP"/>
              </w:rPr>
            </w:pPr>
            <w:ins w:id="1364" w:author="Lenovo1" w:date="2025-04-23T16:30:00Z">
              <w:r w:rsidRPr="00DD7355">
                <w:rPr>
                  <w:rFonts w:ascii="Arial" w:eastAsia="SimSun" w:hAnsi="Arial" w:hint="eastAsia"/>
                  <w:sz w:val="18"/>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6E6FB27A" w14:textId="77777777" w:rsidR="006C1DC0" w:rsidRPr="00C124EF" w:rsidRDefault="006C1DC0" w:rsidP="00DF7FD5">
            <w:pPr>
              <w:widowControl w:val="0"/>
              <w:overflowPunct w:val="0"/>
              <w:autoSpaceDE w:val="0"/>
              <w:autoSpaceDN w:val="0"/>
              <w:adjustRightInd w:val="0"/>
              <w:spacing w:after="0"/>
              <w:textAlignment w:val="baseline"/>
              <w:rPr>
                <w:ins w:id="1365" w:author="Lenovo1" w:date="2025-04-23T16:30:00Z"/>
                <w:rFonts w:ascii="Arial" w:eastAsia="SimSun"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E1ED201" w14:textId="77777777" w:rsidR="006C1DC0" w:rsidRPr="00C124EF" w:rsidRDefault="006C1DC0" w:rsidP="00DF7FD5">
            <w:pPr>
              <w:widowControl w:val="0"/>
              <w:overflowPunct w:val="0"/>
              <w:autoSpaceDE w:val="0"/>
              <w:autoSpaceDN w:val="0"/>
              <w:adjustRightInd w:val="0"/>
              <w:spacing w:after="0"/>
              <w:textAlignment w:val="baseline"/>
              <w:rPr>
                <w:ins w:id="1366" w:author="Lenovo1" w:date="2025-04-23T16:30:00Z"/>
                <w:rFonts w:ascii="Arial" w:eastAsia="SimSu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0F6B488F" w14:textId="03FDB2DD" w:rsidR="006C1DC0" w:rsidRPr="00B3493F" w:rsidRDefault="00B3493F" w:rsidP="00DF7FD5">
            <w:pPr>
              <w:widowControl w:val="0"/>
              <w:overflowPunct w:val="0"/>
              <w:autoSpaceDE w:val="0"/>
              <w:autoSpaceDN w:val="0"/>
              <w:adjustRightInd w:val="0"/>
              <w:spacing w:after="0"/>
              <w:textAlignment w:val="baseline"/>
              <w:rPr>
                <w:ins w:id="1367" w:author="Lenovo1" w:date="2025-04-23T16:30:00Z"/>
                <w:rFonts w:ascii="Arial" w:hAnsi="Arial"/>
                <w:sz w:val="18"/>
                <w:szCs w:val="18"/>
                <w:lang w:eastAsia="zh-CN"/>
              </w:rPr>
            </w:pPr>
            <w:ins w:id="1368" w:author="Lenovo1" w:date="2025-05-23T14:15:00Z">
              <w:r w:rsidRPr="00B3493F">
                <w:rPr>
                  <w:rFonts w:ascii="Arial" w:hAnsi="Arial" w:hint="eastAsia"/>
                  <w:color w:val="FF0000"/>
                  <w:sz w:val="18"/>
                  <w:szCs w:val="18"/>
                  <w:lang w:eastAsia="zh-CN"/>
                </w:rPr>
                <w:t>FFS whether this IE is needed</w:t>
              </w:r>
            </w:ins>
          </w:p>
        </w:tc>
        <w:tc>
          <w:tcPr>
            <w:tcW w:w="1080" w:type="dxa"/>
            <w:tcBorders>
              <w:top w:val="single" w:sz="4" w:space="0" w:color="auto"/>
              <w:left w:val="single" w:sz="4" w:space="0" w:color="auto"/>
              <w:bottom w:val="single" w:sz="4" w:space="0" w:color="auto"/>
              <w:right w:val="single" w:sz="4" w:space="0" w:color="auto"/>
            </w:tcBorders>
          </w:tcPr>
          <w:p w14:paraId="21CB4169" w14:textId="3EFEF121" w:rsidR="006C1DC0" w:rsidRPr="00C124EF" w:rsidRDefault="006C1DC0" w:rsidP="00DF7FD5">
            <w:pPr>
              <w:widowControl w:val="0"/>
              <w:overflowPunct w:val="0"/>
              <w:autoSpaceDE w:val="0"/>
              <w:autoSpaceDN w:val="0"/>
              <w:adjustRightInd w:val="0"/>
              <w:spacing w:after="0"/>
              <w:jc w:val="center"/>
              <w:textAlignment w:val="baseline"/>
              <w:rPr>
                <w:ins w:id="1369" w:author="Lenovo1" w:date="2025-04-23T16:30:00Z"/>
                <w:rFonts w:ascii="Arial" w:eastAsia="SimSun" w:hAnsi="Arial"/>
                <w:bCs/>
                <w:sz w:val="18"/>
                <w:lang w:eastAsia="ja-JP"/>
              </w:rPr>
            </w:pPr>
            <w:ins w:id="1370" w:author="Lenovo1" w:date="2025-04-23T16:30:00Z">
              <w:r w:rsidRPr="00DD7355">
                <w:rPr>
                  <w:rFonts w:ascii="Arial" w:eastAsia="SimSun" w:hAnsi="Arial" w:hint="eastAsia"/>
                  <w:bCs/>
                  <w:sz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D991A1C" w14:textId="46DA47BD" w:rsidR="006C1DC0" w:rsidRPr="00C124EF" w:rsidRDefault="006C1DC0" w:rsidP="00DF7FD5">
            <w:pPr>
              <w:widowControl w:val="0"/>
              <w:overflowPunct w:val="0"/>
              <w:autoSpaceDE w:val="0"/>
              <w:autoSpaceDN w:val="0"/>
              <w:adjustRightInd w:val="0"/>
              <w:spacing w:after="0"/>
              <w:jc w:val="center"/>
              <w:textAlignment w:val="baseline"/>
              <w:rPr>
                <w:ins w:id="1371" w:author="Lenovo1" w:date="2025-04-23T16:30:00Z"/>
                <w:rFonts w:ascii="Arial" w:eastAsia="Malgun Gothic" w:hAnsi="Arial"/>
                <w:sz w:val="18"/>
                <w:lang w:eastAsia="ko-KR"/>
              </w:rPr>
            </w:pPr>
            <w:ins w:id="1372" w:author="Lenovo1" w:date="2025-04-23T16:30:00Z">
              <w:r w:rsidRPr="00DD7355">
                <w:rPr>
                  <w:rFonts w:ascii="Arial" w:eastAsia="Malgun Gothic" w:hAnsi="Arial"/>
                  <w:sz w:val="18"/>
                  <w:lang w:eastAsia="ko-KR"/>
                </w:rPr>
                <w:t>ignore</w:t>
              </w:r>
            </w:ins>
          </w:p>
        </w:tc>
      </w:tr>
      <w:tr w:rsidR="006C1DC0" w:rsidRPr="00C124EF" w14:paraId="50F8ABE3" w14:textId="77777777" w:rsidTr="00DF7FD5">
        <w:trPr>
          <w:ins w:id="1373"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10744D09" w14:textId="2E1649C4" w:rsidR="006C1DC0" w:rsidRPr="00DE3C20" w:rsidRDefault="006C1DC0" w:rsidP="00DF7FD5">
            <w:pPr>
              <w:widowControl w:val="0"/>
              <w:overflowPunct w:val="0"/>
              <w:autoSpaceDE w:val="0"/>
              <w:autoSpaceDN w:val="0"/>
              <w:adjustRightInd w:val="0"/>
              <w:spacing w:after="0"/>
              <w:ind w:left="113"/>
              <w:textAlignment w:val="baseline"/>
              <w:rPr>
                <w:ins w:id="1374" w:author="Lenovo1" w:date="2025-04-23T16:30:00Z"/>
                <w:rFonts w:ascii="Arial" w:eastAsia="SimSun" w:hAnsi="Arial"/>
                <w:b/>
                <w:bCs/>
                <w:sz w:val="18"/>
                <w:lang w:eastAsia="ja-JP"/>
              </w:rPr>
            </w:pPr>
            <w:ins w:id="1375" w:author="Lenovo1" w:date="2025-04-23T16:30:00Z">
              <w:r w:rsidRPr="00DE3C20">
                <w:rPr>
                  <w:rFonts w:ascii="Arial" w:eastAsia="SimSun" w:hAnsi="Arial"/>
                  <w:b/>
                  <w:bCs/>
                  <w:sz w:val="18"/>
                  <w:lang w:eastAsia="ja-JP"/>
                </w:rPr>
                <w:t>&gt;Multiple Target S-</w:t>
              </w:r>
              <w:r w:rsidRPr="00DE3C20">
                <w:rPr>
                  <w:rFonts w:ascii="Arial" w:eastAsia="SimSun" w:hAnsi="Arial"/>
                  <w:b/>
                  <w:bCs/>
                  <w:sz w:val="18"/>
                  <w:lang w:eastAsia="ja-JP"/>
                </w:rPr>
                <w:lastRenderedPageBreak/>
                <w:t>NG-RAN Node List</w:t>
              </w:r>
            </w:ins>
          </w:p>
        </w:tc>
        <w:tc>
          <w:tcPr>
            <w:tcW w:w="1080" w:type="dxa"/>
            <w:tcBorders>
              <w:top w:val="single" w:sz="4" w:space="0" w:color="auto"/>
              <w:left w:val="single" w:sz="4" w:space="0" w:color="auto"/>
              <w:bottom w:val="single" w:sz="4" w:space="0" w:color="auto"/>
              <w:right w:val="single" w:sz="4" w:space="0" w:color="auto"/>
            </w:tcBorders>
          </w:tcPr>
          <w:p w14:paraId="58BC1734" w14:textId="77777777" w:rsidR="006C1DC0" w:rsidRPr="00C124EF" w:rsidRDefault="006C1DC0" w:rsidP="00DF7FD5">
            <w:pPr>
              <w:widowControl w:val="0"/>
              <w:overflowPunct w:val="0"/>
              <w:autoSpaceDE w:val="0"/>
              <w:autoSpaceDN w:val="0"/>
              <w:adjustRightInd w:val="0"/>
              <w:spacing w:after="0"/>
              <w:textAlignment w:val="baseline"/>
              <w:rPr>
                <w:ins w:id="1376" w:author="Lenovo1" w:date="2025-04-23T16:30:00Z"/>
                <w:rFonts w:ascii="Arial" w:eastAsia="SimSu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2D303ED" w14:textId="7A130619" w:rsidR="006C1DC0" w:rsidRPr="00C124EF" w:rsidRDefault="00E25DB3" w:rsidP="00DF7FD5">
            <w:pPr>
              <w:widowControl w:val="0"/>
              <w:overflowPunct w:val="0"/>
              <w:autoSpaceDE w:val="0"/>
              <w:autoSpaceDN w:val="0"/>
              <w:adjustRightInd w:val="0"/>
              <w:spacing w:after="0"/>
              <w:textAlignment w:val="baseline"/>
              <w:rPr>
                <w:ins w:id="1377" w:author="Lenovo1" w:date="2025-04-23T16:30:00Z"/>
                <w:rFonts w:ascii="Arial" w:eastAsia="SimSun" w:hAnsi="Arial"/>
                <w:sz w:val="18"/>
                <w:szCs w:val="18"/>
                <w:lang w:eastAsia="zh-CN"/>
              </w:rPr>
            </w:pPr>
            <w:ins w:id="1378" w:author="Lenovo1" w:date="2025-05-23T14:53:00Z">
              <w:r>
                <w:rPr>
                  <w:rFonts w:ascii="Arial" w:eastAsia="SimSun" w:hAnsi="Arial" w:hint="eastAsia"/>
                  <w:sz w:val="18"/>
                  <w:szCs w:val="18"/>
                  <w:lang w:eastAsia="zh-CN"/>
                </w:rPr>
                <w:t>1</w:t>
              </w:r>
            </w:ins>
          </w:p>
        </w:tc>
        <w:tc>
          <w:tcPr>
            <w:tcW w:w="1512" w:type="dxa"/>
            <w:tcBorders>
              <w:top w:val="single" w:sz="4" w:space="0" w:color="auto"/>
              <w:left w:val="single" w:sz="4" w:space="0" w:color="auto"/>
              <w:bottom w:val="single" w:sz="4" w:space="0" w:color="auto"/>
              <w:right w:val="single" w:sz="4" w:space="0" w:color="auto"/>
            </w:tcBorders>
          </w:tcPr>
          <w:p w14:paraId="344A735D" w14:textId="77777777" w:rsidR="006C1DC0" w:rsidRPr="00C124EF" w:rsidRDefault="006C1DC0" w:rsidP="00DF7FD5">
            <w:pPr>
              <w:widowControl w:val="0"/>
              <w:overflowPunct w:val="0"/>
              <w:autoSpaceDE w:val="0"/>
              <w:autoSpaceDN w:val="0"/>
              <w:adjustRightInd w:val="0"/>
              <w:spacing w:after="0"/>
              <w:textAlignment w:val="baseline"/>
              <w:rPr>
                <w:ins w:id="1379" w:author="Lenovo1" w:date="2025-04-23T16:30:00Z"/>
                <w:rFonts w:ascii="Arial" w:eastAsia="SimSu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7388F94" w14:textId="77777777" w:rsidR="006C1DC0" w:rsidRPr="00C124EF" w:rsidRDefault="006C1DC0" w:rsidP="00DF7FD5">
            <w:pPr>
              <w:widowControl w:val="0"/>
              <w:overflowPunct w:val="0"/>
              <w:autoSpaceDE w:val="0"/>
              <w:autoSpaceDN w:val="0"/>
              <w:adjustRightInd w:val="0"/>
              <w:spacing w:after="0"/>
              <w:textAlignment w:val="baseline"/>
              <w:rPr>
                <w:ins w:id="1380"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3FE8DD9C" w14:textId="07069072" w:rsidR="006C1DC0" w:rsidRPr="00C124EF" w:rsidRDefault="006C1DC0" w:rsidP="00DF7FD5">
            <w:pPr>
              <w:widowControl w:val="0"/>
              <w:overflowPunct w:val="0"/>
              <w:autoSpaceDE w:val="0"/>
              <w:autoSpaceDN w:val="0"/>
              <w:adjustRightInd w:val="0"/>
              <w:spacing w:after="0"/>
              <w:jc w:val="center"/>
              <w:textAlignment w:val="baseline"/>
              <w:rPr>
                <w:ins w:id="1381" w:author="Lenovo1" w:date="2025-04-23T16:30:00Z"/>
                <w:rFonts w:ascii="Arial" w:eastAsia="SimSun" w:hAnsi="Arial"/>
                <w:bCs/>
                <w:sz w:val="18"/>
                <w:lang w:eastAsia="ja-JP"/>
              </w:rPr>
            </w:pPr>
            <w:ins w:id="1382" w:author="Lenovo1" w:date="2025-04-23T16:30:00Z">
              <w:r w:rsidRPr="00DD7355">
                <w:rPr>
                  <w:rFonts w:ascii="Arial" w:eastAsia="SimSun"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38A7007" w14:textId="77777777" w:rsidR="006C1DC0" w:rsidRPr="00C124EF" w:rsidRDefault="006C1DC0" w:rsidP="00DF7FD5">
            <w:pPr>
              <w:widowControl w:val="0"/>
              <w:overflowPunct w:val="0"/>
              <w:autoSpaceDE w:val="0"/>
              <w:autoSpaceDN w:val="0"/>
              <w:adjustRightInd w:val="0"/>
              <w:spacing w:after="0"/>
              <w:jc w:val="center"/>
              <w:textAlignment w:val="baseline"/>
              <w:rPr>
                <w:ins w:id="1383" w:author="Lenovo1" w:date="2025-04-23T16:30:00Z"/>
                <w:rFonts w:ascii="Arial" w:eastAsia="Malgun Gothic" w:hAnsi="Arial"/>
                <w:sz w:val="18"/>
                <w:lang w:eastAsia="ko-KR"/>
              </w:rPr>
            </w:pPr>
          </w:p>
        </w:tc>
      </w:tr>
      <w:tr w:rsidR="006C1DC0" w:rsidRPr="00C124EF" w14:paraId="0F7BA80A" w14:textId="77777777" w:rsidTr="00DF7FD5">
        <w:trPr>
          <w:ins w:id="1384"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6EE6FA28" w14:textId="06F23078" w:rsidR="006C1DC0" w:rsidRPr="00DE3C20" w:rsidRDefault="006C1DC0" w:rsidP="00DF7FD5">
            <w:pPr>
              <w:widowControl w:val="0"/>
              <w:overflowPunct w:val="0"/>
              <w:autoSpaceDE w:val="0"/>
              <w:autoSpaceDN w:val="0"/>
              <w:adjustRightInd w:val="0"/>
              <w:spacing w:after="0"/>
              <w:ind w:left="227"/>
              <w:textAlignment w:val="baseline"/>
              <w:rPr>
                <w:ins w:id="1385" w:author="Lenovo1" w:date="2025-04-23T16:30:00Z"/>
                <w:rFonts w:ascii="Arial" w:eastAsia="SimSun" w:hAnsi="Arial"/>
                <w:b/>
                <w:bCs/>
                <w:sz w:val="18"/>
                <w:lang w:eastAsia="ja-JP"/>
              </w:rPr>
            </w:pPr>
            <w:ins w:id="1386" w:author="Lenovo1" w:date="2025-04-23T16:30:00Z">
              <w:r w:rsidRPr="00DE3C20">
                <w:rPr>
                  <w:rFonts w:ascii="Arial" w:eastAsia="SimSun" w:hAnsi="Arial"/>
                  <w:b/>
                  <w:bCs/>
                  <w:sz w:val="18"/>
                  <w:lang w:eastAsia="ja-JP"/>
                </w:rPr>
                <w:t>&gt;&gt;Multiple Target S-NG-RAN Node Item</w:t>
              </w:r>
            </w:ins>
          </w:p>
        </w:tc>
        <w:tc>
          <w:tcPr>
            <w:tcW w:w="1080" w:type="dxa"/>
            <w:tcBorders>
              <w:top w:val="single" w:sz="4" w:space="0" w:color="auto"/>
              <w:left w:val="single" w:sz="4" w:space="0" w:color="auto"/>
              <w:bottom w:val="single" w:sz="4" w:space="0" w:color="auto"/>
              <w:right w:val="single" w:sz="4" w:space="0" w:color="auto"/>
            </w:tcBorders>
          </w:tcPr>
          <w:p w14:paraId="2E17B071" w14:textId="77777777" w:rsidR="006C1DC0" w:rsidRPr="00C124EF" w:rsidRDefault="006C1DC0" w:rsidP="00DF7FD5">
            <w:pPr>
              <w:widowControl w:val="0"/>
              <w:overflowPunct w:val="0"/>
              <w:autoSpaceDE w:val="0"/>
              <w:autoSpaceDN w:val="0"/>
              <w:adjustRightInd w:val="0"/>
              <w:spacing w:after="0"/>
              <w:textAlignment w:val="baseline"/>
              <w:rPr>
                <w:ins w:id="1387" w:author="Lenovo1" w:date="2025-04-23T16:30:00Z"/>
                <w:rFonts w:ascii="Arial" w:eastAsia="SimSun"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DD8A5B5" w14:textId="58A9D8E2" w:rsidR="006C1DC0" w:rsidRPr="0048606A" w:rsidRDefault="006C1DC0" w:rsidP="00DF7FD5">
            <w:pPr>
              <w:widowControl w:val="0"/>
              <w:overflowPunct w:val="0"/>
              <w:autoSpaceDE w:val="0"/>
              <w:autoSpaceDN w:val="0"/>
              <w:adjustRightInd w:val="0"/>
              <w:spacing w:after="0"/>
              <w:textAlignment w:val="baseline"/>
              <w:rPr>
                <w:ins w:id="1388" w:author="Lenovo1" w:date="2025-04-23T16:30:00Z"/>
                <w:rFonts w:ascii="Arial" w:eastAsia="SimSun" w:hAnsi="Arial"/>
                <w:i/>
                <w:iCs/>
                <w:sz w:val="18"/>
                <w:szCs w:val="18"/>
                <w:lang w:eastAsia="ja-JP"/>
              </w:rPr>
            </w:pPr>
            <w:ins w:id="1389" w:author="Lenovo1" w:date="2025-04-23T16:30:00Z">
              <w:r w:rsidRPr="0048606A">
                <w:rPr>
                  <w:rFonts w:ascii="Arial" w:eastAsia="SimSun" w:hAnsi="Arial"/>
                  <w:i/>
                  <w:iCs/>
                  <w:sz w:val="18"/>
                  <w:szCs w:val="18"/>
                  <w:lang w:eastAsia="ja-JP"/>
                </w:rPr>
                <w:t>1 .. &lt;maxnoofTargetSNs&gt;</w:t>
              </w:r>
            </w:ins>
          </w:p>
        </w:tc>
        <w:tc>
          <w:tcPr>
            <w:tcW w:w="1512" w:type="dxa"/>
            <w:tcBorders>
              <w:top w:val="single" w:sz="4" w:space="0" w:color="auto"/>
              <w:left w:val="single" w:sz="4" w:space="0" w:color="auto"/>
              <w:bottom w:val="single" w:sz="4" w:space="0" w:color="auto"/>
              <w:right w:val="single" w:sz="4" w:space="0" w:color="auto"/>
            </w:tcBorders>
          </w:tcPr>
          <w:p w14:paraId="5B59F59B" w14:textId="77777777" w:rsidR="006C1DC0" w:rsidRPr="00C124EF" w:rsidRDefault="006C1DC0" w:rsidP="00DF7FD5">
            <w:pPr>
              <w:widowControl w:val="0"/>
              <w:overflowPunct w:val="0"/>
              <w:autoSpaceDE w:val="0"/>
              <w:autoSpaceDN w:val="0"/>
              <w:adjustRightInd w:val="0"/>
              <w:spacing w:after="0"/>
              <w:textAlignment w:val="baseline"/>
              <w:rPr>
                <w:ins w:id="1390" w:author="Lenovo1" w:date="2025-04-23T16:30:00Z"/>
                <w:rFonts w:ascii="Arial" w:eastAsia="SimSun" w:hAnsi="Arial"/>
                <w:sz w:val="18"/>
                <w:lang w:eastAsia="ko-KR"/>
              </w:rPr>
            </w:pPr>
          </w:p>
        </w:tc>
        <w:tc>
          <w:tcPr>
            <w:tcW w:w="1728" w:type="dxa"/>
            <w:tcBorders>
              <w:top w:val="single" w:sz="4" w:space="0" w:color="auto"/>
              <w:left w:val="single" w:sz="4" w:space="0" w:color="auto"/>
              <w:bottom w:val="single" w:sz="4" w:space="0" w:color="auto"/>
              <w:right w:val="single" w:sz="4" w:space="0" w:color="auto"/>
            </w:tcBorders>
          </w:tcPr>
          <w:p w14:paraId="253027E2" w14:textId="77777777" w:rsidR="006C1DC0" w:rsidRPr="00C124EF" w:rsidRDefault="006C1DC0" w:rsidP="00DF7FD5">
            <w:pPr>
              <w:widowControl w:val="0"/>
              <w:overflowPunct w:val="0"/>
              <w:autoSpaceDE w:val="0"/>
              <w:autoSpaceDN w:val="0"/>
              <w:adjustRightInd w:val="0"/>
              <w:spacing w:after="0"/>
              <w:textAlignment w:val="baseline"/>
              <w:rPr>
                <w:ins w:id="1391"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376C425" w14:textId="2818C0D1" w:rsidR="006C1DC0" w:rsidRPr="00C124EF" w:rsidRDefault="006C1DC0" w:rsidP="00DF7FD5">
            <w:pPr>
              <w:widowControl w:val="0"/>
              <w:overflowPunct w:val="0"/>
              <w:autoSpaceDE w:val="0"/>
              <w:autoSpaceDN w:val="0"/>
              <w:adjustRightInd w:val="0"/>
              <w:spacing w:after="0"/>
              <w:jc w:val="center"/>
              <w:textAlignment w:val="baseline"/>
              <w:rPr>
                <w:ins w:id="1392" w:author="Lenovo1" w:date="2025-04-23T16:30:00Z"/>
                <w:rFonts w:ascii="Arial" w:eastAsia="SimSun" w:hAnsi="Arial"/>
                <w:bCs/>
                <w:sz w:val="18"/>
                <w:lang w:eastAsia="ja-JP"/>
              </w:rPr>
            </w:pPr>
            <w:ins w:id="1393" w:author="Lenovo1" w:date="2025-04-23T16:30:00Z">
              <w:r w:rsidRPr="00DD7355">
                <w:rPr>
                  <w:rFonts w:ascii="Arial" w:eastAsia="SimSun"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3E4F9E60" w14:textId="77777777" w:rsidR="006C1DC0" w:rsidRPr="00C124EF" w:rsidRDefault="006C1DC0" w:rsidP="00DF7FD5">
            <w:pPr>
              <w:widowControl w:val="0"/>
              <w:overflowPunct w:val="0"/>
              <w:autoSpaceDE w:val="0"/>
              <w:autoSpaceDN w:val="0"/>
              <w:adjustRightInd w:val="0"/>
              <w:spacing w:after="0"/>
              <w:jc w:val="center"/>
              <w:textAlignment w:val="baseline"/>
              <w:rPr>
                <w:ins w:id="1394" w:author="Lenovo1" w:date="2025-04-23T16:30:00Z"/>
                <w:rFonts w:ascii="Arial" w:eastAsia="Malgun Gothic" w:hAnsi="Arial"/>
                <w:sz w:val="18"/>
                <w:lang w:eastAsia="ko-KR"/>
              </w:rPr>
            </w:pPr>
          </w:p>
        </w:tc>
      </w:tr>
      <w:tr w:rsidR="006C1DC0" w:rsidRPr="00C124EF" w14:paraId="5E2C25C9" w14:textId="77777777" w:rsidTr="00DF7FD5">
        <w:trPr>
          <w:ins w:id="1395"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15EA2EF9" w14:textId="7233C7EF" w:rsidR="006C1DC0" w:rsidRPr="00C124EF" w:rsidRDefault="006C1DC0" w:rsidP="00DF7FD5">
            <w:pPr>
              <w:widowControl w:val="0"/>
              <w:overflowPunct w:val="0"/>
              <w:autoSpaceDE w:val="0"/>
              <w:autoSpaceDN w:val="0"/>
              <w:adjustRightInd w:val="0"/>
              <w:spacing w:after="0"/>
              <w:ind w:left="340"/>
              <w:textAlignment w:val="baseline"/>
              <w:rPr>
                <w:ins w:id="1396" w:author="Lenovo1" w:date="2025-04-23T16:30:00Z"/>
                <w:rFonts w:ascii="Arial" w:eastAsia="SimSun" w:hAnsi="Arial"/>
                <w:sz w:val="18"/>
                <w:lang w:eastAsia="ja-JP"/>
              </w:rPr>
            </w:pPr>
            <w:ins w:id="1397" w:author="Lenovo1" w:date="2025-04-23T16:30:00Z">
              <w:r w:rsidRPr="00DD7355">
                <w:rPr>
                  <w:rFonts w:ascii="Arial" w:eastAsia="SimSun" w:hAnsi="Arial"/>
                  <w:sz w:val="18"/>
                  <w:lang w:eastAsia="ja-JP"/>
                </w:rPr>
                <w:t>&gt;&gt;&gt;Target S-NG-RAN node ID</w:t>
              </w:r>
            </w:ins>
          </w:p>
        </w:tc>
        <w:tc>
          <w:tcPr>
            <w:tcW w:w="1080" w:type="dxa"/>
            <w:tcBorders>
              <w:top w:val="single" w:sz="4" w:space="0" w:color="auto"/>
              <w:left w:val="single" w:sz="4" w:space="0" w:color="auto"/>
              <w:bottom w:val="single" w:sz="4" w:space="0" w:color="auto"/>
              <w:right w:val="single" w:sz="4" w:space="0" w:color="auto"/>
            </w:tcBorders>
          </w:tcPr>
          <w:p w14:paraId="5418C7CB" w14:textId="68612776" w:rsidR="006C1DC0" w:rsidRPr="00C124EF" w:rsidRDefault="006C1DC0" w:rsidP="00DF7FD5">
            <w:pPr>
              <w:widowControl w:val="0"/>
              <w:overflowPunct w:val="0"/>
              <w:autoSpaceDE w:val="0"/>
              <w:autoSpaceDN w:val="0"/>
              <w:adjustRightInd w:val="0"/>
              <w:spacing w:after="0"/>
              <w:textAlignment w:val="baseline"/>
              <w:rPr>
                <w:ins w:id="1398" w:author="Lenovo1" w:date="2025-04-23T16:30:00Z"/>
                <w:rFonts w:ascii="Arial" w:eastAsia="SimSun" w:hAnsi="Arial"/>
                <w:sz w:val="18"/>
                <w:lang w:eastAsia="ja-JP"/>
              </w:rPr>
            </w:pPr>
            <w:ins w:id="1399" w:author="Lenovo1" w:date="2025-04-23T16:30:00Z">
              <w:r w:rsidRPr="00DD7355">
                <w:rPr>
                  <w:rFonts w:ascii="Arial" w:eastAsia="SimSun" w:hAnsi="Arial"/>
                  <w:sz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55B59F92" w14:textId="77777777" w:rsidR="006C1DC0" w:rsidRPr="00C124EF" w:rsidRDefault="006C1DC0" w:rsidP="00DF7FD5">
            <w:pPr>
              <w:widowControl w:val="0"/>
              <w:overflowPunct w:val="0"/>
              <w:autoSpaceDE w:val="0"/>
              <w:autoSpaceDN w:val="0"/>
              <w:adjustRightInd w:val="0"/>
              <w:spacing w:after="0"/>
              <w:textAlignment w:val="baseline"/>
              <w:rPr>
                <w:ins w:id="1400" w:author="Lenovo1" w:date="2025-04-23T16:30:00Z"/>
                <w:rFonts w:ascii="Arial" w:eastAsia="SimSun"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3B7824D" w14:textId="151D0356" w:rsidR="006C1DC0" w:rsidRPr="00DD7355" w:rsidRDefault="006C1DC0" w:rsidP="00DF7FD5">
            <w:pPr>
              <w:widowControl w:val="0"/>
              <w:overflowPunct w:val="0"/>
              <w:autoSpaceDE w:val="0"/>
              <w:autoSpaceDN w:val="0"/>
              <w:adjustRightInd w:val="0"/>
              <w:spacing w:after="0"/>
              <w:textAlignment w:val="baseline"/>
              <w:rPr>
                <w:ins w:id="1401" w:author="Lenovo1" w:date="2025-04-23T16:30:00Z"/>
                <w:rFonts w:ascii="Arial" w:eastAsia="SimSun" w:hAnsi="Arial"/>
                <w:sz w:val="18"/>
                <w:lang w:eastAsia="ko-KR"/>
              </w:rPr>
            </w:pPr>
            <w:ins w:id="1402" w:author="Lenovo1" w:date="2025-04-23T16:30:00Z">
              <w:r w:rsidRPr="00DD7355">
                <w:rPr>
                  <w:rFonts w:ascii="Arial" w:eastAsia="SimSun" w:hAnsi="Arial"/>
                  <w:sz w:val="18"/>
                  <w:lang w:eastAsia="ko-KR"/>
                </w:rPr>
                <w:t>Global NG-RAN Node ID</w:t>
              </w:r>
            </w:ins>
          </w:p>
          <w:p w14:paraId="220E8AC8" w14:textId="7A5D4D08" w:rsidR="006C1DC0" w:rsidRPr="00C124EF" w:rsidRDefault="006C1DC0" w:rsidP="00DF7FD5">
            <w:pPr>
              <w:widowControl w:val="0"/>
              <w:overflowPunct w:val="0"/>
              <w:autoSpaceDE w:val="0"/>
              <w:autoSpaceDN w:val="0"/>
              <w:adjustRightInd w:val="0"/>
              <w:spacing w:after="0"/>
              <w:textAlignment w:val="baseline"/>
              <w:rPr>
                <w:ins w:id="1403" w:author="Lenovo1" w:date="2025-04-23T16:30:00Z"/>
                <w:rFonts w:ascii="Arial" w:eastAsia="SimSun" w:hAnsi="Arial"/>
                <w:sz w:val="18"/>
                <w:lang w:eastAsia="ko-KR"/>
              </w:rPr>
            </w:pPr>
            <w:ins w:id="1404" w:author="Lenovo1" w:date="2025-04-23T16:30:00Z">
              <w:r w:rsidRPr="00DD7355">
                <w:rPr>
                  <w:rFonts w:ascii="Arial" w:eastAsia="SimSun" w:hAnsi="Arial"/>
                  <w:sz w:val="18"/>
                  <w:lang w:eastAsia="ko-KR"/>
                </w:rPr>
                <w:t>9.2.2.3</w:t>
              </w:r>
            </w:ins>
          </w:p>
        </w:tc>
        <w:tc>
          <w:tcPr>
            <w:tcW w:w="1728" w:type="dxa"/>
            <w:tcBorders>
              <w:top w:val="single" w:sz="4" w:space="0" w:color="auto"/>
              <w:left w:val="single" w:sz="4" w:space="0" w:color="auto"/>
              <w:bottom w:val="single" w:sz="4" w:space="0" w:color="auto"/>
              <w:right w:val="single" w:sz="4" w:space="0" w:color="auto"/>
            </w:tcBorders>
          </w:tcPr>
          <w:p w14:paraId="22EEE716" w14:textId="77777777" w:rsidR="006C1DC0" w:rsidRPr="00C124EF" w:rsidRDefault="006C1DC0" w:rsidP="00DF7FD5">
            <w:pPr>
              <w:widowControl w:val="0"/>
              <w:overflowPunct w:val="0"/>
              <w:autoSpaceDE w:val="0"/>
              <w:autoSpaceDN w:val="0"/>
              <w:adjustRightInd w:val="0"/>
              <w:spacing w:after="0"/>
              <w:textAlignment w:val="baseline"/>
              <w:rPr>
                <w:ins w:id="1405"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223F4F5" w14:textId="143A2152" w:rsidR="006C1DC0" w:rsidRPr="00C124EF" w:rsidRDefault="006C1DC0" w:rsidP="00DF7FD5">
            <w:pPr>
              <w:widowControl w:val="0"/>
              <w:overflowPunct w:val="0"/>
              <w:autoSpaceDE w:val="0"/>
              <w:autoSpaceDN w:val="0"/>
              <w:adjustRightInd w:val="0"/>
              <w:spacing w:after="0"/>
              <w:jc w:val="center"/>
              <w:textAlignment w:val="baseline"/>
              <w:rPr>
                <w:ins w:id="1406" w:author="Lenovo1" w:date="2025-04-23T16:30:00Z"/>
                <w:rFonts w:ascii="Arial" w:eastAsia="SimSun" w:hAnsi="Arial"/>
                <w:bCs/>
                <w:sz w:val="18"/>
                <w:lang w:eastAsia="ja-JP"/>
              </w:rPr>
            </w:pPr>
            <w:ins w:id="1407" w:author="Lenovo1" w:date="2025-04-23T16:30:00Z">
              <w:r w:rsidRPr="00DD7355">
                <w:rPr>
                  <w:rFonts w:ascii="Arial" w:eastAsia="SimSun"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78793D28" w14:textId="77777777" w:rsidR="006C1DC0" w:rsidRPr="00C124EF" w:rsidRDefault="006C1DC0" w:rsidP="00DF7FD5">
            <w:pPr>
              <w:widowControl w:val="0"/>
              <w:overflowPunct w:val="0"/>
              <w:autoSpaceDE w:val="0"/>
              <w:autoSpaceDN w:val="0"/>
              <w:adjustRightInd w:val="0"/>
              <w:spacing w:after="0"/>
              <w:jc w:val="center"/>
              <w:textAlignment w:val="baseline"/>
              <w:rPr>
                <w:ins w:id="1408" w:author="Lenovo1" w:date="2025-04-23T16:30:00Z"/>
                <w:rFonts w:ascii="Arial" w:eastAsia="Malgun Gothic" w:hAnsi="Arial"/>
                <w:sz w:val="18"/>
                <w:lang w:eastAsia="ko-KR"/>
              </w:rPr>
            </w:pPr>
          </w:p>
        </w:tc>
      </w:tr>
      <w:tr w:rsidR="006C1DC0" w:rsidRPr="00C124EF" w14:paraId="55F38F35" w14:textId="77777777" w:rsidTr="00DF7FD5">
        <w:trPr>
          <w:ins w:id="1409" w:author="Lenovo1" w:date="2025-04-23T16:30:00Z"/>
        </w:trPr>
        <w:tc>
          <w:tcPr>
            <w:tcW w:w="2160" w:type="dxa"/>
            <w:tcBorders>
              <w:top w:val="single" w:sz="4" w:space="0" w:color="auto"/>
              <w:left w:val="single" w:sz="4" w:space="0" w:color="auto"/>
              <w:bottom w:val="single" w:sz="4" w:space="0" w:color="auto"/>
              <w:right w:val="single" w:sz="4" w:space="0" w:color="auto"/>
            </w:tcBorders>
          </w:tcPr>
          <w:p w14:paraId="5EB26C68" w14:textId="7716DEAB" w:rsidR="006C1DC0" w:rsidRPr="00C124EF" w:rsidRDefault="006C1DC0" w:rsidP="00DF7FD5">
            <w:pPr>
              <w:widowControl w:val="0"/>
              <w:overflowPunct w:val="0"/>
              <w:autoSpaceDE w:val="0"/>
              <w:autoSpaceDN w:val="0"/>
              <w:adjustRightInd w:val="0"/>
              <w:spacing w:after="0"/>
              <w:ind w:left="340"/>
              <w:textAlignment w:val="baseline"/>
              <w:rPr>
                <w:ins w:id="1410" w:author="Lenovo1" w:date="2025-04-23T16:30:00Z"/>
                <w:rFonts w:ascii="Arial" w:eastAsia="SimSun" w:hAnsi="Arial"/>
                <w:sz w:val="18"/>
                <w:lang w:eastAsia="ja-JP"/>
              </w:rPr>
            </w:pPr>
            <w:ins w:id="1411" w:author="Lenovo1" w:date="2025-04-23T16:30:00Z">
              <w:r w:rsidRPr="00DE3C20">
                <w:rPr>
                  <w:rFonts w:ascii="Arial" w:eastAsia="SimSun" w:hAnsi="Arial"/>
                  <w:sz w:val="18"/>
                  <w:lang w:eastAsia="ja-JP"/>
                </w:rPr>
                <w:t>&gt;&gt;</w:t>
              </w:r>
              <w:r w:rsidRPr="00DE3C20">
                <w:rPr>
                  <w:rFonts w:ascii="Arial" w:eastAsia="SimSun" w:hAnsi="Arial" w:hint="eastAsia"/>
                  <w:sz w:val="18"/>
                  <w:lang w:eastAsia="ja-JP"/>
                </w:rPr>
                <w:t>&gt;</w:t>
              </w:r>
              <w:r w:rsidRPr="00DE3C20">
                <w:rPr>
                  <w:rFonts w:ascii="Arial" w:eastAsia="SimSun" w:hAnsi="Arial"/>
                  <w:sz w:val="18"/>
                  <w:lang w:eastAsia="ja-JP"/>
                </w:rPr>
                <w:t xml:space="preserve">Candidate </w:t>
              </w:r>
              <w:r w:rsidRPr="00DE3C20">
                <w:rPr>
                  <w:rFonts w:ascii="Arial" w:eastAsia="SimSun" w:hAnsi="Arial" w:hint="eastAsia"/>
                  <w:sz w:val="18"/>
                  <w:lang w:eastAsia="ja-JP"/>
                </w:rPr>
                <w:t>PSCell</w:t>
              </w:r>
              <w:r w:rsidRPr="00DE3C20">
                <w:rPr>
                  <w:rFonts w:ascii="Arial" w:eastAsia="SimSun" w:hAnsi="Arial"/>
                  <w:sz w:val="18"/>
                  <w:lang w:eastAsia="ja-JP"/>
                </w:rPr>
                <w:t xml:space="preserve"> List</w:t>
              </w:r>
            </w:ins>
          </w:p>
        </w:tc>
        <w:tc>
          <w:tcPr>
            <w:tcW w:w="1080" w:type="dxa"/>
            <w:tcBorders>
              <w:top w:val="single" w:sz="4" w:space="0" w:color="auto"/>
              <w:left w:val="single" w:sz="4" w:space="0" w:color="auto"/>
              <w:bottom w:val="single" w:sz="4" w:space="0" w:color="auto"/>
              <w:right w:val="single" w:sz="4" w:space="0" w:color="auto"/>
            </w:tcBorders>
          </w:tcPr>
          <w:p w14:paraId="7DF5AA31" w14:textId="0A40BCE3" w:rsidR="006C1DC0" w:rsidRPr="00C124EF" w:rsidRDefault="006C1DC0" w:rsidP="00DF7FD5">
            <w:pPr>
              <w:widowControl w:val="0"/>
              <w:overflowPunct w:val="0"/>
              <w:autoSpaceDE w:val="0"/>
              <w:autoSpaceDN w:val="0"/>
              <w:adjustRightInd w:val="0"/>
              <w:spacing w:after="0"/>
              <w:textAlignment w:val="baseline"/>
              <w:rPr>
                <w:ins w:id="1412" w:author="Lenovo1" w:date="2025-04-23T16:30:00Z"/>
                <w:rFonts w:ascii="Arial" w:eastAsia="SimSun" w:hAnsi="Arial"/>
                <w:sz w:val="18"/>
                <w:lang w:eastAsia="ja-JP"/>
              </w:rPr>
            </w:pPr>
            <w:ins w:id="1413" w:author="Lenovo1" w:date="2025-04-23T16:30:00Z">
              <w:r>
                <w:rPr>
                  <w:rFonts w:ascii="Arial" w:eastAsia="SimSun" w:hAnsi="Arial" w:hint="eastAsia"/>
                  <w:sz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548F26E4" w14:textId="77777777" w:rsidR="006C1DC0" w:rsidRPr="00C124EF" w:rsidRDefault="006C1DC0" w:rsidP="00DF7FD5">
            <w:pPr>
              <w:widowControl w:val="0"/>
              <w:overflowPunct w:val="0"/>
              <w:autoSpaceDE w:val="0"/>
              <w:autoSpaceDN w:val="0"/>
              <w:adjustRightInd w:val="0"/>
              <w:spacing w:after="0"/>
              <w:textAlignment w:val="baseline"/>
              <w:rPr>
                <w:ins w:id="1414" w:author="Lenovo1" w:date="2025-04-23T16:30:00Z"/>
                <w:rFonts w:ascii="Arial" w:eastAsia="SimSun" w:hAnsi="Arial"/>
                <w:sz w:val="18"/>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2D3D3DE" w14:textId="1767F578" w:rsidR="006C1DC0" w:rsidRPr="00C124EF" w:rsidRDefault="006C1DC0" w:rsidP="00DF7FD5">
            <w:pPr>
              <w:widowControl w:val="0"/>
              <w:overflowPunct w:val="0"/>
              <w:autoSpaceDE w:val="0"/>
              <w:autoSpaceDN w:val="0"/>
              <w:adjustRightInd w:val="0"/>
              <w:spacing w:after="0"/>
              <w:textAlignment w:val="baseline"/>
              <w:rPr>
                <w:ins w:id="1415" w:author="Lenovo1" w:date="2025-04-23T16:30:00Z"/>
                <w:rFonts w:ascii="Arial" w:eastAsia="SimSun" w:hAnsi="Arial"/>
                <w:sz w:val="18"/>
                <w:lang w:eastAsia="ko-KR"/>
              </w:rPr>
            </w:pPr>
            <w:ins w:id="1416" w:author="Lenovo1" w:date="2025-04-23T16:30:00Z">
              <w:r w:rsidRPr="00DE3C20">
                <w:rPr>
                  <w:rFonts w:ascii="Arial" w:eastAsia="SimSun" w:hAnsi="Arial"/>
                  <w:sz w:val="18"/>
                  <w:lang w:eastAsia="ko-KR"/>
                </w:rPr>
                <w:t>9.2.3.xx4</w:t>
              </w:r>
            </w:ins>
          </w:p>
        </w:tc>
        <w:tc>
          <w:tcPr>
            <w:tcW w:w="1728" w:type="dxa"/>
            <w:tcBorders>
              <w:top w:val="single" w:sz="4" w:space="0" w:color="auto"/>
              <w:left w:val="single" w:sz="4" w:space="0" w:color="auto"/>
              <w:bottom w:val="single" w:sz="4" w:space="0" w:color="auto"/>
              <w:right w:val="single" w:sz="4" w:space="0" w:color="auto"/>
            </w:tcBorders>
          </w:tcPr>
          <w:p w14:paraId="6373B9B9" w14:textId="77777777" w:rsidR="006C1DC0" w:rsidRPr="00C124EF" w:rsidRDefault="006C1DC0" w:rsidP="00DF7FD5">
            <w:pPr>
              <w:widowControl w:val="0"/>
              <w:overflowPunct w:val="0"/>
              <w:autoSpaceDE w:val="0"/>
              <w:autoSpaceDN w:val="0"/>
              <w:adjustRightInd w:val="0"/>
              <w:spacing w:after="0"/>
              <w:textAlignment w:val="baseline"/>
              <w:rPr>
                <w:ins w:id="1417" w:author="Lenovo1" w:date="2025-04-23T16:30:00Z"/>
                <w:rFonts w:ascii="Arial" w:eastAsia="Malgun Gothic" w:hAnsi="Arial"/>
                <w:sz w:val="18"/>
                <w:szCs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69A8D262" w14:textId="478A1582" w:rsidR="006C1DC0" w:rsidRPr="00C124EF" w:rsidRDefault="006C1DC0" w:rsidP="00DF7FD5">
            <w:pPr>
              <w:widowControl w:val="0"/>
              <w:overflowPunct w:val="0"/>
              <w:autoSpaceDE w:val="0"/>
              <w:autoSpaceDN w:val="0"/>
              <w:adjustRightInd w:val="0"/>
              <w:spacing w:after="0"/>
              <w:jc w:val="center"/>
              <w:textAlignment w:val="baseline"/>
              <w:rPr>
                <w:ins w:id="1418" w:author="Lenovo1" w:date="2025-04-23T16:30:00Z"/>
                <w:rFonts w:ascii="Arial" w:eastAsia="SimSun" w:hAnsi="Arial"/>
                <w:bCs/>
                <w:sz w:val="18"/>
                <w:lang w:eastAsia="ja-JP"/>
              </w:rPr>
            </w:pPr>
            <w:ins w:id="1419" w:author="Lenovo1" w:date="2025-04-23T16:30:00Z">
              <w:r w:rsidRPr="00DD7355">
                <w:rPr>
                  <w:rFonts w:ascii="Arial" w:eastAsia="SimSun" w:hAnsi="Arial"/>
                  <w:bCs/>
                  <w:sz w:val="18"/>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0C9BF430" w14:textId="77777777" w:rsidR="006C1DC0" w:rsidRPr="00C124EF" w:rsidRDefault="006C1DC0" w:rsidP="00DF7FD5">
            <w:pPr>
              <w:widowControl w:val="0"/>
              <w:overflowPunct w:val="0"/>
              <w:autoSpaceDE w:val="0"/>
              <w:autoSpaceDN w:val="0"/>
              <w:adjustRightInd w:val="0"/>
              <w:spacing w:after="0"/>
              <w:jc w:val="center"/>
              <w:textAlignment w:val="baseline"/>
              <w:rPr>
                <w:ins w:id="1420" w:author="Lenovo1" w:date="2025-04-23T16:30:00Z"/>
                <w:rFonts w:ascii="Arial" w:eastAsia="Malgun Gothic" w:hAnsi="Arial"/>
                <w:sz w:val="18"/>
                <w:lang w:eastAsia="ko-KR"/>
              </w:rPr>
            </w:pPr>
          </w:p>
        </w:tc>
      </w:tr>
    </w:tbl>
    <w:p w14:paraId="7BC9BFD0" w14:textId="77777777" w:rsidR="006C1DC0" w:rsidRPr="00C124EF" w:rsidRDefault="006C1DC0" w:rsidP="006C1DC0">
      <w:pPr>
        <w:widowControl w:val="0"/>
        <w:overflowPunct w:val="0"/>
        <w:autoSpaceDE w:val="0"/>
        <w:autoSpaceDN w:val="0"/>
        <w:adjustRightInd w:val="0"/>
        <w:textAlignment w:val="baseline"/>
        <w:rPr>
          <w:rFonts w:eastAsia="SimSun"/>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C1DC0" w:rsidRPr="00C124EF" w14:paraId="7746C69A" w14:textId="77777777" w:rsidTr="00DF7FD5">
        <w:tc>
          <w:tcPr>
            <w:tcW w:w="3686" w:type="dxa"/>
          </w:tcPr>
          <w:p w14:paraId="05D08D6C"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b/>
                <w:sz w:val="18"/>
                <w:lang w:eastAsia="ja-JP"/>
              </w:rPr>
            </w:pPr>
            <w:r w:rsidRPr="00C124EF">
              <w:rPr>
                <w:rFonts w:ascii="Arial" w:eastAsia="SimSun" w:hAnsi="Arial"/>
                <w:b/>
                <w:sz w:val="18"/>
                <w:lang w:eastAsia="ja-JP"/>
              </w:rPr>
              <w:t>Range bound</w:t>
            </w:r>
          </w:p>
        </w:tc>
        <w:tc>
          <w:tcPr>
            <w:tcW w:w="5670" w:type="dxa"/>
          </w:tcPr>
          <w:p w14:paraId="2CCE0947" w14:textId="77777777" w:rsidR="006C1DC0" w:rsidRPr="00C124EF" w:rsidRDefault="006C1DC0" w:rsidP="00DF7FD5">
            <w:pPr>
              <w:widowControl w:val="0"/>
              <w:overflowPunct w:val="0"/>
              <w:autoSpaceDE w:val="0"/>
              <w:autoSpaceDN w:val="0"/>
              <w:adjustRightInd w:val="0"/>
              <w:spacing w:after="0"/>
              <w:jc w:val="center"/>
              <w:textAlignment w:val="baseline"/>
              <w:rPr>
                <w:rFonts w:ascii="Arial" w:eastAsia="SimSun" w:hAnsi="Arial" w:cs="Arial"/>
                <w:b/>
                <w:sz w:val="18"/>
                <w:lang w:eastAsia="ja-JP"/>
              </w:rPr>
            </w:pPr>
            <w:r w:rsidRPr="00C124EF">
              <w:rPr>
                <w:rFonts w:ascii="Arial" w:eastAsia="SimSun" w:hAnsi="Arial"/>
                <w:b/>
                <w:sz w:val="18"/>
                <w:lang w:eastAsia="ja-JP"/>
              </w:rPr>
              <w:t>Explanation</w:t>
            </w:r>
          </w:p>
        </w:tc>
      </w:tr>
      <w:tr w:rsidR="006C1DC0" w:rsidRPr="00C124EF" w14:paraId="24F31375" w14:textId="77777777" w:rsidTr="00DF7FD5">
        <w:tc>
          <w:tcPr>
            <w:tcW w:w="3686" w:type="dxa"/>
          </w:tcPr>
          <w:p w14:paraId="713DEBAB"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sz w:val="18"/>
                <w:lang w:eastAsia="ja-JP"/>
              </w:rPr>
              <w:t>maxnoof</w:t>
            </w:r>
            <w:r w:rsidRPr="00C124EF">
              <w:rPr>
                <w:rFonts w:ascii="Arial" w:eastAsia="SimSun" w:hAnsi="Arial"/>
                <w:sz w:val="18"/>
                <w:lang w:eastAsia="ko-KR"/>
              </w:rPr>
              <w:t>PDUsessions</w:t>
            </w:r>
          </w:p>
        </w:tc>
        <w:tc>
          <w:tcPr>
            <w:tcW w:w="5670" w:type="dxa"/>
          </w:tcPr>
          <w:p w14:paraId="6F86E459"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cs="Arial"/>
                <w:sz w:val="18"/>
                <w:lang w:eastAsia="ja-JP"/>
              </w:rPr>
            </w:pPr>
            <w:r w:rsidRPr="00C124EF">
              <w:rPr>
                <w:rFonts w:ascii="Arial" w:eastAsia="SimSun" w:hAnsi="Arial"/>
                <w:sz w:val="18"/>
                <w:lang w:eastAsia="ja-JP"/>
              </w:rPr>
              <w:t>Maximum no. of PDU sessions. Value is 256</w:t>
            </w:r>
          </w:p>
        </w:tc>
      </w:tr>
      <w:tr w:rsidR="006C1DC0" w:rsidRPr="00C124EF" w14:paraId="798903B6" w14:textId="77777777" w:rsidTr="00DF7FD5">
        <w:tc>
          <w:tcPr>
            <w:tcW w:w="3686" w:type="dxa"/>
          </w:tcPr>
          <w:p w14:paraId="1C3E435A"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ko-KR"/>
              </w:rPr>
              <w:t>maxnoofTargetSNs</w:t>
            </w:r>
          </w:p>
        </w:tc>
        <w:tc>
          <w:tcPr>
            <w:tcW w:w="5670" w:type="dxa"/>
          </w:tcPr>
          <w:p w14:paraId="1BAA90FD"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ko-KR"/>
              </w:rPr>
              <w:t>Maximum no. of the target S-NG-RAN nodes. Value is 8</w:t>
            </w:r>
          </w:p>
        </w:tc>
      </w:tr>
      <w:tr w:rsidR="006C1DC0" w:rsidRPr="00C124EF" w14:paraId="52BD92F5" w14:textId="77777777" w:rsidTr="00DF7FD5">
        <w:tc>
          <w:tcPr>
            <w:tcW w:w="3686" w:type="dxa"/>
          </w:tcPr>
          <w:p w14:paraId="18605A1A"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hint="eastAsia"/>
                <w:sz w:val="18"/>
                <w:lang w:eastAsia="ko-KR"/>
              </w:rPr>
              <w:t>maxnoofPSCellCandidate</w:t>
            </w:r>
          </w:p>
        </w:tc>
        <w:tc>
          <w:tcPr>
            <w:tcW w:w="5670" w:type="dxa"/>
          </w:tcPr>
          <w:p w14:paraId="436D4A06"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ja-JP"/>
              </w:rPr>
            </w:pPr>
            <w:r w:rsidRPr="00C124EF">
              <w:rPr>
                <w:rFonts w:ascii="Arial" w:eastAsia="SimSun" w:hAnsi="Arial"/>
                <w:sz w:val="18"/>
                <w:lang w:eastAsia="ko-KR"/>
              </w:rPr>
              <w:t>Maximum no, of PSCell candidate. Value is 8</w:t>
            </w:r>
          </w:p>
        </w:tc>
      </w:tr>
      <w:tr w:rsidR="006C1DC0" w:rsidRPr="00C124EF" w14:paraId="49A954F1" w14:textId="77777777" w:rsidTr="00DF7FD5">
        <w:tc>
          <w:tcPr>
            <w:tcW w:w="3686" w:type="dxa"/>
          </w:tcPr>
          <w:p w14:paraId="4DBBA57B"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ko-KR"/>
              </w:rPr>
            </w:pPr>
            <w:r w:rsidRPr="00C124EF">
              <w:rPr>
                <w:rFonts w:ascii="Arial" w:eastAsia="SimSun" w:hAnsi="Arial"/>
                <w:sz w:val="18"/>
                <w:lang w:eastAsia="ko-KR"/>
              </w:rPr>
              <w:t>maxnoofTargetSNsMinusOne</w:t>
            </w:r>
          </w:p>
        </w:tc>
        <w:tc>
          <w:tcPr>
            <w:tcW w:w="5670" w:type="dxa"/>
          </w:tcPr>
          <w:p w14:paraId="32C84FC7" w14:textId="77777777" w:rsidR="006C1DC0" w:rsidRPr="00C124EF" w:rsidRDefault="006C1DC0" w:rsidP="00DF7FD5">
            <w:pPr>
              <w:widowControl w:val="0"/>
              <w:overflowPunct w:val="0"/>
              <w:autoSpaceDE w:val="0"/>
              <w:autoSpaceDN w:val="0"/>
              <w:adjustRightInd w:val="0"/>
              <w:spacing w:after="0"/>
              <w:textAlignment w:val="baseline"/>
              <w:rPr>
                <w:rFonts w:ascii="Arial" w:eastAsia="SimSun" w:hAnsi="Arial"/>
                <w:sz w:val="18"/>
                <w:lang w:eastAsia="ko-KR"/>
              </w:rPr>
            </w:pPr>
            <w:r w:rsidRPr="00C124EF">
              <w:rPr>
                <w:rFonts w:ascii="Arial" w:eastAsia="SimSun" w:hAnsi="Arial"/>
                <w:sz w:val="18"/>
                <w:lang w:eastAsia="ko-KR"/>
              </w:rPr>
              <w:t>Maximum no. of the target S-NG-RAN nodes minus 1. Value is 7</w:t>
            </w:r>
          </w:p>
        </w:tc>
      </w:tr>
    </w:tbl>
    <w:p w14:paraId="002C7E9E" w14:textId="77777777" w:rsidR="006C1DC0" w:rsidRPr="005B59A3" w:rsidRDefault="006C1DC0" w:rsidP="006C1DC0">
      <w:pPr>
        <w:jc w:val="center"/>
        <w:rPr>
          <w:color w:val="FF0000"/>
          <w:lang w:eastAsia="zh-CN"/>
        </w:rPr>
      </w:pPr>
    </w:p>
    <w:p w14:paraId="46021770" w14:textId="77777777" w:rsidR="006C1DC0" w:rsidRDefault="006C1DC0" w:rsidP="006C1DC0">
      <w:pPr>
        <w:jc w:val="center"/>
        <w:rPr>
          <w:color w:val="FF0000"/>
          <w:lang w:eastAsia="zh-CN"/>
        </w:rPr>
      </w:pPr>
    </w:p>
    <w:p w14:paraId="78FC4502" w14:textId="77777777" w:rsidR="0033692F" w:rsidRDefault="0033692F" w:rsidP="0033692F">
      <w:pPr>
        <w:jc w:val="center"/>
        <w:rPr>
          <w:color w:val="FF0000"/>
        </w:rPr>
      </w:pPr>
      <w:r w:rsidRPr="006779A5">
        <w:rPr>
          <w:color w:val="FF0000"/>
        </w:rPr>
        <w:t xml:space="preserve">&lt;&lt;&lt;&lt;&lt;&lt;&lt;&lt;&lt;&lt;&lt;&lt;&lt;&lt;&lt;&lt;&lt;&lt;&lt;&lt; </w:t>
      </w:r>
      <w:r>
        <w:rPr>
          <w:rFonts w:hint="eastAsia"/>
          <w:color w:val="FF0000"/>
          <w:lang w:eastAsia="zh-CN"/>
        </w:rPr>
        <w:t xml:space="preserve">Next </w:t>
      </w:r>
      <w:r w:rsidRPr="006779A5">
        <w:rPr>
          <w:color w:val="FF0000"/>
        </w:rPr>
        <w:t>Change</w:t>
      </w:r>
      <w:r>
        <w:rPr>
          <w:color w:val="FF0000"/>
        </w:rPr>
        <w:t>s</w:t>
      </w:r>
      <w:r w:rsidRPr="006779A5">
        <w:rPr>
          <w:color w:val="FF0000"/>
        </w:rPr>
        <w:t xml:space="preserve"> &gt;&gt;&gt;&gt;&gt;&gt;&gt;&gt;&gt;&gt;&gt;&gt;&gt;&gt;&gt;&gt;&gt;&gt;&gt;&gt;</w:t>
      </w:r>
    </w:p>
    <w:p w14:paraId="2298B8AD" w14:textId="51392921" w:rsidR="00E329D6" w:rsidRDefault="00E329D6" w:rsidP="00E329D6">
      <w:pPr>
        <w:pStyle w:val="4"/>
        <w:keepNext w:val="0"/>
        <w:keepLines w:val="0"/>
        <w:widowControl w:val="0"/>
        <w:rPr>
          <w:ins w:id="1421" w:author="Lenovo1" w:date="2025-04-23T15:55:00Z"/>
          <w:lang w:val="en-US" w:eastAsia="zh-CN"/>
        </w:rPr>
      </w:pPr>
      <w:ins w:id="1422" w:author="Lenovo1" w:date="2025-04-23T15:55:00Z">
        <w:r w:rsidRPr="00D7486F">
          <w:rPr>
            <w:lang w:eastAsia="ja-JP"/>
          </w:rPr>
          <w:t>9.2.3.</w:t>
        </w:r>
        <w:r>
          <w:rPr>
            <w:rFonts w:hint="eastAsia"/>
            <w:lang w:eastAsia="zh-CN"/>
          </w:rPr>
          <w:t>xx1</w:t>
        </w:r>
        <w:r w:rsidRPr="00D7486F">
          <w:rPr>
            <w:lang w:eastAsia="ja-JP"/>
          </w:rPr>
          <w:tab/>
        </w:r>
        <w:r>
          <w:rPr>
            <w:rFonts w:hint="eastAsia"/>
            <w:lang w:val="en-US" w:eastAsia="zh-CN"/>
          </w:rPr>
          <w:t>LTM</w:t>
        </w:r>
        <w:r w:rsidRPr="00D7486F">
          <w:rPr>
            <w:lang w:val="en-US" w:eastAsia="zh-CN"/>
          </w:rPr>
          <w:t xml:space="preserve"> Security Configurations</w:t>
        </w:r>
      </w:ins>
      <w:ins w:id="1423" w:author="Lenovo1" w:date="2025-05-23T14:54:00Z">
        <w:r w:rsidR="009A3B55">
          <w:rPr>
            <w:rFonts w:hint="eastAsia"/>
            <w:lang w:val="en-US" w:eastAsia="zh-CN"/>
          </w:rPr>
          <w:t xml:space="preserve"> Information</w:t>
        </w:r>
      </w:ins>
    </w:p>
    <w:p w14:paraId="57F18BF4" w14:textId="77777777" w:rsidR="00E329D6" w:rsidRDefault="00E329D6" w:rsidP="00E329D6">
      <w:pPr>
        <w:rPr>
          <w:ins w:id="1424" w:author="Lenovo1" w:date="2025-05-23T14:20:00Z"/>
          <w:lang w:eastAsia="zh-CN"/>
        </w:rPr>
      </w:pPr>
      <w:ins w:id="1425" w:author="Lenovo1" w:date="2025-04-23T15:55:00Z">
        <w:r w:rsidRPr="00FD0425">
          <w:rPr>
            <w:lang w:eastAsia="zh-CN"/>
          </w:rPr>
          <w:t>Th</w:t>
        </w:r>
        <w:r>
          <w:rPr>
            <w:rFonts w:hint="eastAsia"/>
            <w:lang w:eastAsia="zh-CN"/>
          </w:rPr>
          <w:t>is</w:t>
        </w:r>
        <w:r w:rsidRPr="00FD0425">
          <w:rPr>
            <w:lang w:eastAsia="zh-CN"/>
          </w:rPr>
          <w:t xml:space="preserve"> IE is used to apply security in the S-NG-RAN node </w:t>
        </w:r>
        <w:r>
          <w:rPr>
            <w:rFonts w:hint="eastAsia"/>
            <w:lang w:eastAsia="zh-CN"/>
          </w:rPr>
          <w:t xml:space="preserve">for inter-SN SCG LTM </w:t>
        </w:r>
        <w:r w:rsidRPr="00FD0425">
          <w:rPr>
            <w:lang w:eastAsia="zh-CN"/>
          </w:rPr>
          <w:t xml:space="preserve">as defined in </w:t>
        </w:r>
        <w:r>
          <w:rPr>
            <w:lang w:eastAsia="zh-CN"/>
          </w:rPr>
          <w:t>TS 37.340 [8]</w:t>
        </w:r>
        <w:r w:rsidRPr="00FD0425">
          <w:rPr>
            <w:lang w:eastAsia="zh-CN"/>
          </w:rPr>
          <w:t>.</w:t>
        </w:r>
      </w:ins>
    </w:p>
    <w:p w14:paraId="265E4D7B" w14:textId="05081FC2" w:rsidR="00EC152F" w:rsidRPr="009A3B55" w:rsidRDefault="00A5081B" w:rsidP="00E329D6">
      <w:pPr>
        <w:rPr>
          <w:ins w:id="1426" w:author="Lenovo1" w:date="2025-04-23T15:55:00Z"/>
          <w:color w:val="FF0000"/>
          <w:lang w:val="en-US" w:eastAsia="zh-CN"/>
        </w:rPr>
      </w:pPr>
      <w:ins w:id="1427" w:author="Lenovo1" w:date="2025-05-23T14:20:00Z">
        <w:r w:rsidRPr="009A3B55">
          <w:rPr>
            <w:rFonts w:hint="eastAsia"/>
            <w:color w:val="FF0000"/>
            <w:lang w:eastAsia="zh-CN"/>
          </w:rPr>
          <w:t xml:space="preserve">Editor Note: FFS how to include Rel-19 set </w:t>
        </w:r>
      </w:ins>
      <w:ins w:id="1428" w:author="Lenovo1" w:date="2025-05-23T14:21:00Z">
        <w:r w:rsidRPr="009A3B55">
          <w:rPr>
            <w:rFonts w:hint="eastAsia"/>
            <w:color w:val="FF0000"/>
            <w:lang w:eastAsia="zh-CN"/>
          </w:rPr>
          <w:t>ID.</w:t>
        </w:r>
      </w:ins>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E329D6" w:rsidRPr="00D7486F" w14:paraId="1286E0D2" w14:textId="77777777" w:rsidTr="00DF7FD5">
        <w:trPr>
          <w:tblHeader/>
          <w:ins w:id="1429"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6892F7F0" w14:textId="77777777" w:rsidR="00E329D6" w:rsidRPr="00D7486F" w:rsidRDefault="00E329D6" w:rsidP="00DF7FD5">
            <w:pPr>
              <w:pStyle w:val="TAH"/>
              <w:keepNext w:val="0"/>
              <w:keepLines w:val="0"/>
              <w:widowControl w:val="0"/>
              <w:rPr>
                <w:ins w:id="1430" w:author="Lenovo1" w:date="2025-04-23T15:55:00Z"/>
              </w:rPr>
            </w:pPr>
            <w:ins w:id="1431" w:author="Lenovo1" w:date="2025-04-23T15:55:00Z">
              <w:r w:rsidRPr="00D7486F">
                <w:t>IE/Group Name</w:t>
              </w:r>
            </w:ins>
          </w:p>
        </w:tc>
        <w:tc>
          <w:tcPr>
            <w:tcW w:w="1080" w:type="dxa"/>
            <w:tcBorders>
              <w:top w:val="single" w:sz="4" w:space="0" w:color="auto"/>
              <w:left w:val="single" w:sz="4" w:space="0" w:color="auto"/>
              <w:bottom w:val="single" w:sz="4" w:space="0" w:color="auto"/>
              <w:right w:val="single" w:sz="4" w:space="0" w:color="auto"/>
            </w:tcBorders>
          </w:tcPr>
          <w:p w14:paraId="693EAC65" w14:textId="77777777" w:rsidR="00E329D6" w:rsidRPr="00D7486F" w:rsidRDefault="00E329D6" w:rsidP="00DF7FD5">
            <w:pPr>
              <w:pStyle w:val="TAH"/>
              <w:keepNext w:val="0"/>
              <w:keepLines w:val="0"/>
              <w:widowControl w:val="0"/>
              <w:rPr>
                <w:ins w:id="1432" w:author="Lenovo1" w:date="2025-04-23T15:55:00Z"/>
              </w:rPr>
            </w:pPr>
            <w:ins w:id="1433" w:author="Lenovo1" w:date="2025-04-23T15:55:00Z">
              <w:r w:rsidRPr="00D7486F">
                <w:t>Presence</w:t>
              </w:r>
            </w:ins>
          </w:p>
        </w:tc>
        <w:tc>
          <w:tcPr>
            <w:tcW w:w="1440" w:type="dxa"/>
            <w:tcBorders>
              <w:top w:val="single" w:sz="4" w:space="0" w:color="auto"/>
              <w:left w:val="single" w:sz="4" w:space="0" w:color="auto"/>
              <w:bottom w:val="single" w:sz="4" w:space="0" w:color="auto"/>
              <w:right w:val="single" w:sz="4" w:space="0" w:color="auto"/>
            </w:tcBorders>
          </w:tcPr>
          <w:p w14:paraId="24688259" w14:textId="77777777" w:rsidR="00E329D6" w:rsidRPr="00D7486F" w:rsidRDefault="00E329D6" w:rsidP="00DF7FD5">
            <w:pPr>
              <w:pStyle w:val="TAH"/>
              <w:keepNext w:val="0"/>
              <w:keepLines w:val="0"/>
              <w:widowControl w:val="0"/>
              <w:rPr>
                <w:ins w:id="1434" w:author="Lenovo1" w:date="2025-04-23T15:55:00Z"/>
              </w:rPr>
            </w:pPr>
            <w:ins w:id="1435" w:author="Lenovo1" w:date="2025-04-23T15:55:00Z">
              <w:r w:rsidRPr="00D7486F">
                <w:t>Range</w:t>
              </w:r>
            </w:ins>
          </w:p>
        </w:tc>
        <w:tc>
          <w:tcPr>
            <w:tcW w:w="1872" w:type="dxa"/>
            <w:tcBorders>
              <w:top w:val="single" w:sz="4" w:space="0" w:color="auto"/>
              <w:left w:val="single" w:sz="4" w:space="0" w:color="auto"/>
              <w:bottom w:val="single" w:sz="4" w:space="0" w:color="auto"/>
              <w:right w:val="single" w:sz="4" w:space="0" w:color="auto"/>
            </w:tcBorders>
          </w:tcPr>
          <w:p w14:paraId="585D5A23" w14:textId="77777777" w:rsidR="00E329D6" w:rsidRPr="00D7486F" w:rsidRDefault="00E329D6" w:rsidP="00DF7FD5">
            <w:pPr>
              <w:pStyle w:val="TAH"/>
              <w:keepNext w:val="0"/>
              <w:keepLines w:val="0"/>
              <w:widowControl w:val="0"/>
              <w:rPr>
                <w:ins w:id="1436" w:author="Lenovo1" w:date="2025-04-23T15:55:00Z"/>
              </w:rPr>
            </w:pPr>
            <w:ins w:id="1437" w:author="Lenovo1" w:date="2025-04-23T15:55:00Z">
              <w:r w:rsidRPr="00D7486F">
                <w:t>IE Type and Reference</w:t>
              </w:r>
            </w:ins>
          </w:p>
        </w:tc>
        <w:tc>
          <w:tcPr>
            <w:tcW w:w="2880" w:type="dxa"/>
            <w:tcBorders>
              <w:top w:val="single" w:sz="4" w:space="0" w:color="auto"/>
              <w:left w:val="single" w:sz="4" w:space="0" w:color="auto"/>
              <w:bottom w:val="single" w:sz="4" w:space="0" w:color="auto"/>
              <w:right w:val="single" w:sz="4" w:space="0" w:color="auto"/>
            </w:tcBorders>
          </w:tcPr>
          <w:p w14:paraId="1057C756" w14:textId="77777777" w:rsidR="00E329D6" w:rsidRPr="00D7486F" w:rsidRDefault="00E329D6" w:rsidP="00DF7FD5">
            <w:pPr>
              <w:pStyle w:val="TAH"/>
              <w:keepNext w:val="0"/>
              <w:keepLines w:val="0"/>
              <w:widowControl w:val="0"/>
              <w:rPr>
                <w:ins w:id="1438" w:author="Lenovo1" w:date="2025-04-23T15:55:00Z"/>
              </w:rPr>
            </w:pPr>
            <w:ins w:id="1439" w:author="Lenovo1" w:date="2025-04-23T15:55:00Z">
              <w:r w:rsidRPr="00D7486F">
                <w:t>Semantics Description</w:t>
              </w:r>
            </w:ins>
          </w:p>
        </w:tc>
      </w:tr>
      <w:tr w:rsidR="00E329D6" w:rsidRPr="00D7486F" w14:paraId="3203915D" w14:textId="77777777" w:rsidTr="00DF7FD5">
        <w:trPr>
          <w:ins w:id="1440"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5B6BA311" w14:textId="0BEE23B5" w:rsidR="00E329D6" w:rsidRPr="008248A1" w:rsidRDefault="00E329D6" w:rsidP="00DF7FD5">
            <w:pPr>
              <w:pStyle w:val="TAL"/>
              <w:keepNext w:val="0"/>
              <w:keepLines w:val="0"/>
              <w:widowControl w:val="0"/>
              <w:rPr>
                <w:ins w:id="1441" w:author="Lenovo1" w:date="2025-04-23T15:55:00Z"/>
                <w:b/>
                <w:bCs/>
                <w:lang w:val="en-US" w:eastAsia="zh-CN"/>
              </w:rPr>
            </w:pPr>
            <w:ins w:id="1442" w:author="Lenovo1" w:date="2025-04-23T15:55:00Z">
              <w:r>
                <w:rPr>
                  <w:rFonts w:hint="eastAsia"/>
                  <w:b/>
                  <w:bCs/>
                  <w:lang w:val="en-US" w:eastAsia="zh-CN"/>
                </w:rPr>
                <w:t>LTM</w:t>
              </w:r>
              <w:r w:rsidRPr="008248A1">
                <w:rPr>
                  <w:b/>
                  <w:bCs/>
                  <w:lang w:val="en-US" w:eastAsia="zh-CN"/>
                </w:rPr>
                <w:t xml:space="preserve"> Security Configurations </w:t>
              </w:r>
            </w:ins>
            <w:ins w:id="1443" w:author="Lenovo1" w:date="2025-05-23T14:54:00Z">
              <w:r w:rsidR="009A3B55">
                <w:rPr>
                  <w:rFonts w:hint="eastAsia"/>
                  <w:b/>
                  <w:bCs/>
                  <w:lang w:val="en-US" w:eastAsia="zh-CN"/>
                </w:rPr>
                <w:t>Information</w:t>
              </w:r>
            </w:ins>
          </w:p>
        </w:tc>
        <w:tc>
          <w:tcPr>
            <w:tcW w:w="1080" w:type="dxa"/>
            <w:tcBorders>
              <w:top w:val="single" w:sz="4" w:space="0" w:color="auto"/>
              <w:left w:val="single" w:sz="4" w:space="0" w:color="auto"/>
              <w:bottom w:val="single" w:sz="4" w:space="0" w:color="auto"/>
              <w:right w:val="single" w:sz="4" w:space="0" w:color="auto"/>
            </w:tcBorders>
          </w:tcPr>
          <w:p w14:paraId="4B5BA7A7" w14:textId="77777777" w:rsidR="00E329D6" w:rsidRPr="00D7486F" w:rsidRDefault="00E329D6" w:rsidP="00DF7FD5">
            <w:pPr>
              <w:pStyle w:val="TAL"/>
              <w:keepNext w:val="0"/>
              <w:keepLines w:val="0"/>
              <w:widowControl w:val="0"/>
              <w:rPr>
                <w:ins w:id="1444" w:author="Lenovo1" w:date="2025-04-23T15:55:00Z"/>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163BA1C3" w14:textId="77777777" w:rsidR="00E329D6" w:rsidRPr="00D7486F" w:rsidRDefault="00E329D6" w:rsidP="00DF7FD5">
            <w:pPr>
              <w:pStyle w:val="TAL"/>
              <w:keepNext w:val="0"/>
              <w:keepLines w:val="0"/>
              <w:widowControl w:val="0"/>
              <w:rPr>
                <w:ins w:id="1445" w:author="Lenovo1" w:date="2025-04-23T15:55:00Z"/>
                <w:i/>
                <w:lang w:val="en-US" w:bidi="he-IL"/>
              </w:rPr>
            </w:pPr>
            <w:ins w:id="1446" w:author="Lenovo1" w:date="2025-04-23T15:55:00Z">
              <w:r w:rsidRPr="00D7486F">
                <w:rPr>
                  <w:i/>
                  <w:iCs/>
                  <w:lang w:val="en-US"/>
                </w:rPr>
                <w:t>1</w:t>
              </w:r>
            </w:ins>
          </w:p>
        </w:tc>
        <w:tc>
          <w:tcPr>
            <w:tcW w:w="1872" w:type="dxa"/>
            <w:tcBorders>
              <w:top w:val="single" w:sz="4" w:space="0" w:color="auto"/>
              <w:left w:val="single" w:sz="4" w:space="0" w:color="auto"/>
              <w:bottom w:val="single" w:sz="4" w:space="0" w:color="auto"/>
              <w:right w:val="single" w:sz="4" w:space="0" w:color="auto"/>
            </w:tcBorders>
          </w:tcPr>
          <w:p w14:paraId="08B9857E" w14:textId="77777777" w:rsidR="00E329D6" w:rsidRPr="00D7486F" w:rsidRDefault="00E329D6" w:rsidP="00DF7FD5">
            <w:pPr>
              <w:pStyle w:val="TAL"/>
              <w:keepNext w:val="0"/>
              <w:keepLines w:val="0"/>
              <w:widowControl w:val="0"/>
              <w:rPr>
                <w:ins w:id="1447" w:author="Lenovo1" w:date="2025-04-23T15:55:00Z"/>
              </w:rPr>
            </w:pPr>
          </w:p>
        </w:tc>
        <w:tc>
          <w:tcPr>
            <w:tcW w:w="2880" w:type="dxa"/>
            <w:tcBorders>
              <w:top w:val="single" w:sz="4" w:space="0" w:color="auto"/>
              <w:left w:val="single" w:sz="4" w:space="0" w:color="auto"/>
              <w:bottom w:val="single" w:sz="4" w:space="0" w:color="auto"/>
              <w:right w:val="single" w:sz="4" w:space="0" w:color="auto"/>
            </w:tcBorders>
          </w:tcPr>
          <w:p w14:paraId="5042E978" w14:textId="77777777" w:rsidR="00E329D6" w:rsidRPr="00D7486F" w:rsidRDefault="00E329D6" w:rsidP="00DF7FD5">
            <w:pPr>
              <w:pStyle w:val="TAL"/>
              <w:keepNext w:val="0"/>
              <w:keepLines w:val="0"/>
              <w:widowControl w:val="0"/>
              <w:rPr>
                <w:ins w:id="1448" w:author="Lenovo1" w:date="2025-04-23T15:55:00Z"/>
              </w:rPr>
            </w:pPr>
          </w:p>
        </w:tc>
      </w:tr>
      <w:tr w:rsidR="00E329D6" w:rsidRPr="00D7486F" w14:paraId="6CA9B021" w14:textId="77777777" w:rsidTr="00DF7FD5">
        <w:trPr>
          <w:ins w:id="1449"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4DEC5E6C" w14:textId="77777777" w:rsidR="00E329D6" w:rsidRPr="008248A1" w:rsidRDefault="00E329D6" w:rsidP="00DF7FD5">
            <w:pPr>
              <w:pStyle w:val="TAL"/>
              <w:keepNext w:val="0"/>
              <w:keepLines w:val="0"/>
              <w:widowControl w:val="0"/>
              <w:ind w:left="113"/>
              <w:rPr>
                <w:ins w:id="1450" w:author="Lenovo1" w:date="2025-04-23T15:55:00Z"/>
                <w:b/>
                <w:bCs/>
                <w:lang w:val="en-US" w:eastAsia="zh-CN"/>
              </w:rPr>
            </w:pPr>
            <w:ins w:id="1451" w:author="Lenovo1" w:date="2025-04-23T15:55:00Z">
              <w:r w:rsidRPr="008248A1">
                <w:rPr>
                  <w:b/>
                  <w:bCs/>
                  <w:lang w:eastAsia="ja-JP"/>
                </w:rPr>
                <w:t>&gt;</w:t>
              </w:r>
              <w:r>
                <w:rPr>
                  <w:rFonts w:hint="eastAsia"/>
                  <w:b/>
                  <w:bCs/>
                  <w:lang w:eastAsia="zh-CN"/>
                </w:rPr>
                <w:t>LTM</w:t>
              </w:r>
              <w:r w:rsidRPr="008248A1">
                <w:rPr>
                  <w:b/>
                  <w:bCs/>
                  <w:lang w:eastAsia="ja-JP"/>
                </w:rPr>
                <w:t xml:space="preserve"> Security Configurations Item</w:t>
              </w:r>
            </w:ins>
          </w:p>
        </w:tc>
        <w:tc>
          <w:tcPr>
            <w:tcW w:w="1080" w:type="dxa"/>
            <w:tcBorders>
              <w:top w:val="single" w:sz="4" w:space="0" w:color="auto"/>
              <w:left w:val="single" w:sz="4" w:space="0" w:color="auto"/>
              <w:bottom w:val="single" w:sz="4" w:space="0" w:color="auto"/>
              <w:right w:val="single" w:sz="4" w:space="0" w:color="auto"/>
            </w:tcBorders>
          </w:tcPr>
          <w:p w14:paraId="7FEF3391" w14:textId="77777777" w:rsidR="00E329D6" w:rsidRPr="00D7486F" w:rsidRDefault="00E329D6" w:rsidP="00DF7FD5">
            <w:pPr>
              <w:pStyle w:val="TAL"/>
              <w:keepNext w:val="0"/>
              <w:keepLines w:val="0"/>
              <w:widowControl w:val="0"/>
              <w:rPr>
                <w:ins w:id="1452" w:author="Lenovo1" w:date="2025-04-23T15:55:00Z"/>
                <w:rFonts w:eastAsia="Batang" w:cs="Arial"/>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169A35D1" w14:textId="77777777" w:rsidR="00E329D6" w:rsidRPr="00D7486F" w:rsidRDefault="00E329D6" w:rsidP="00DF7FD5">
            <w:pPr>
              <w:pStyle w:val="TAL"/>
              <w:keepNext w:val="0"/>
              <w:keepLines w:val="0"/>
              <w:widowControl w:val="0"/>
              <w:rPr>
                <w:ins w:id="1453" w:author="Lenovo1" w:date="2025-04-23T15:55:00Z"/>
                <w:i/>
                <w:lang w:val="en-US" w:bidi="he-IL"/>
              </w:rPr>
            </w:pPr>
            <w:ins w:id="1454" w:author="Lenovo1" w:date="2025-04-23T15:55:00Z">
              <w:r w:rsidRPr="00D7486F">
                <w:rPr>
                  <w:i/>
                  <w:lang w:eastAsia="ja-JP"/>
                </w:rPr>
                <w:t>1 .. &lt;maxnoof</w:t>
              </w:r>
              <w:r w:rsidRPr="00D7486F">
                <w:rPr>
                  <w:i/>
                  <w:lang w:val="en-US" w:eastAsia="ja-JP"/>
                </w:rPr>
                <w:t>SecurityConfigurations</w:t>
              </w:r>
              <w:r w:rsidRPr="00D7486F">
                <w:rPr>
                  <w:i/>
                  <w:lang w:eastAsia="ja-JP"/>
                </w:rPr>
                <w:t>&gt;</w:t>
              </w:r>
            </w:ins>
          </w:p>
        </w:tc>
        <w:tc>
          <w:tcPr>
            <w:tcW w:w="1872" w:type="dxa"/>
            <w:tcBorders>
              <w:top w:val="single" w:sz="4" w:space="0" w:color="auto"/>
              <w:left w:val="single" w:sz="4" w:space="0" w:color="auto"/>
              <w:bottom w:val="single" w:sz="4" w:space="0" w:color="auto"/>
              <w:right w:val="single" w:sz="4" w:space="0" w:color="auto"/>
            </w:tcBorders>
          </w:tcPr>
          <w:p w14:paraId="350F5B62" w14:textId="77777777" w:rsidR="00E329D6" w:rsidRPr="00D7486F" w:rsidRDefault="00E329D6" w:rsidP="00DF7FD5">
            <w:pPr>
              <w:pStyle w:val="TAL"/>
              <w:keepNext w:val="0"/>
              <w:keepLines w:val="0"/>
              <w:widowControl w:val="0"/>
              <w:rPr>
                <w:ins w:id="1455" w:author="Lenovo1" w:date="2025-04-23T15:55:00Z"/>
              </w:rPr>
            </w:pPr>
          </w:p>
        </w:tc>
        <w:tc>
          <w:tcPr>
            <w:tcW w:w="2880" w:type="dxa"/>
            <w:tcBorders>
              <w:top w:val="single" w:sz="4" w:space="0" w:color="auto"/>
              <w:left w:val="single" w:sz="4" w:space="0" w:color="auto"/>
              <w:bottom w:val="single" w:sz="4" w:space="0" w:color="auto"/>
              <w:right w:val="single" w:sz="4" w:space="0" w:color="auto"/>
            </w:tcBorders>
          </w:tcPr>
          <w:p w14:paraId="29318AE1" w14:textId="77777777" w:rsidR="00E329D6" w:rsidRPr="00D7486F" w:rsidRDefault="00E329D6" w:rsidP="00DF7FD5">
            <w:pPr>
              <w:pStyle w:val="TAL"/>
              <w:keepNext w:val="0"/>
              <w:keepLines w:val="0"/>
              <w:widowControl w:val="0"/>
              <w:rPr>
                <w:ins w:id="1456" w:author="Lenovo1" w:date="2025-04-23T15:55:00Z"/>
              </w:rPr>
            </w:pPr>
          </w:p>
        </w:tc>
      </w:tr>
      <w:tr w:rsidR="00E329D6" w:rsidRPr="00D7486F" w14:paraId="25041E61" w14:textId="77777777" w:rsidTr="00DF7FD5">
        <w:trPr>
          <w:ins w:id="1457"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44D6CC63" w14:textId="77777777" w:rsidR="00E329D6" w:rsidRPr="00D7486F" w:rsidRDefault="00E329D6" w:rsidP="00DF7FD5">
            <w:pPr>
              <w:pStyle w:val="TAL"/>
              <w:keepNext w:val="0"/>
              <w:keepLines w:val="0"/>
              <w:widowControl w:val="0"/>
              <w:ind w:left="227"/>
              <w:rPr>
                <w:ins w:id="1458" w:author="Lenovo1" w:date="2025-04-23T15:55:00Z"/>
                <w:lang w:val="en-US" w:eastAsia="ja-JP" w:bidi="he-IL"/>
              </w:rPr>
            </w:pPr>
            <w:ins w:id="1459" w:author="Lenovo1" w:date="2025-04-23T15:55:00Z">
              <w:r w:rsidRPr="00D7486F">
                <w:rPr>
                  <w:lang w:eastAsia="ja-JP"/>
                </w:rPr>
                <w:t>&gt;&gt;S-NG-RAN node Security Key</w:t>
              </w:r>
            </w:ins>
          </w:p>
        </w:tc>
        <w:tc>
          <w:tcPr>
            <w:tcW w:w="1080" w:type="dxa"/>
            <w:tcBorders>
              <w:top w:val="single" w:sz="4" w:space="0" w:color="auto"/>
              <w:left w:val="single" w:sz="4" w:space="0" w:color="auto"/>
              <w:bottom w:val="single" w:sz="4" w:space="0" w:color="auto"/>
              <w:right w:val="single" w:sz="4" w:space="0" w:color="auto"/>
            </w:tcBorders>
          </w:tcPr>
          <w:p w14:paraId="7F6BC91A" w14:textId="77777777" w:rsidR="00E329D6" w:rsidRPr="00D7486F" w:rsidRDefault="00E329D6" w:rsidP="00DF7FD5">
            <w:pPr>
              <w:pStyle w:val="TAL"/>
              <w:keepNext w:val="0"/>
              <w:keepLines w:val="0"/>
              <w:widowControl w:val="0"/>
              <w:rPr>
                <w:ins w:id="1460" w:author="Lenovo1" w:date="2025-04-23T15:55:00Z"/>
                <w:rFonts w:eastAsia="Batang" w:cs="Arial"/>
                <w:lang w:val="en-US" w:eastAsia="ja-JP" w:bidi="he-IL"/>
              </w:rPr>
            </w:pPr>
            <w:ins w:id="1461" w:author="Lenovo1" w:date="2025-04-23T15:55:00Z">
              <w:r w:rsidRPr="00D7486F">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650EF429" w14:textId="77777777" w:rsidR="00E329D6" w:rsidRPr="00D7486F" w:rsidRDefault="00E329D6" w:rsidP="00DF7FD5">
            <w:pPr>
              <w:pStyle w:val="TAL"/>
              <w:keepNext w:val="0"/>
              <w:keepLines w:val="0"/>
              <w:widowControl w:val="0"/>
              <w:rPr>
                <w:ins w:id="1462" w:author="Lenovo1" w:date="2025-04-23T15:55:00Z"/>
              </w:rPr>
            </w:pPr>
          </w:p>
        </w:tc>
        <w:tc>
          <w:tcPr>
            <w:tcW w:w="1872" w:type="dxa"/>
            <w:tcBorders>
              <w:top w:val="single" w:sz="4" w:space="0" w:color="auto"/>
              <w:left w:val="single" w:sz="4" w:space="0" w:color="auto"/>
              <w:bottom w:val="single" w:sz="4" w:space="0" w:color="auto"/>
              <w:right w:val="single" w:sz="4" w:space="0" w:color="auto"/>
            </w:tcBorders>
          </w:tcPr>
          <w:p w14:paraId="09B9C3B5" w14:textId="77777777" w:rsidR="00E329D6" w:rsidRPr="00D7486F" w:rsidRDefault="00E329D6" w:rsidP="00DF7FD5">
            <w:pPr>
              <w:pStyle w:val="TAL"/>
              <w:keepNext w:val="0"/>
              <w:keepLines w:val="0"/>
              <w:widowControl w:val="0"/>
              <w:rPr>
                <w:ins w:id="1463" w:author="Lenovo1" w:date="2025-04-23T15:55:00Z"/>
                <w:lang w:val="en-US" w:bidi="he-IL"/>
              </w:rPr>
            </w:pPr>
            <w:ins w:id="1464" w:author="Lenovo1" w:date="2025-04-23T15:55:00Z">
              <w:r w:rsidRPr="00D7486F">
                <w:rPr>
                  <w:rFonts w:cs="Arial"/>
                  <w:lang w:eastAsia="ja-JP"/>
                </w:rPr>
                <w:t>BIT STRING (SIZE(256))</w:t>
              </w:r>
            </w:ins>
          </w:p>
        </w:tc>
        <w:tc>
          <w:tcPr>
            <w:tcW w:w="2880" w:type="dxa"/>
            <w:tcBorders>
              <w:top w:val="single" w:sz="4" w:space="0" w:color="auto"/>
              <w:left w:val="single" w:sz="4" w:space="0" w:color="auto"/>
              <w:bottom w:val="single" w:sz="4" w:space="0" w:color="auto"/>
              <w:right w:val="single" w:sz="4" w:space="0" w:color="auto"/>
            </w:tcBorders>
          </w:tcPr>
          <w:p w14:paraId="36959F11" w14:textId="77777777" w:rsidR="00E329D6" w:rsidRPr="00D7486F" w:rsidRDefault="00E329D6" w:rsidP="00DF7FD5">
            <w:pPr>
              <w:pStyle w:val="TAL"/>
              <w:keepNext w:val="0"/>
              <w:keepLines w:val="0"/>
              <w:widowControl w:val="0"/>
              <w:rPr>
                <w:ins w:id="1465" w:author="Lenovo1" w:date="2025-04-23T15:55:00Z"/>
                <w:lang w:val="en-US" w:bidi="he-IL"/>
              </w:rPr>
            </w:pPr>
            <w:ins w:id="1466" w:author="Lenovo1" w:date="2025-04-23T15:55:00Z">
              <w:r w:rsidRPr="00D7486F">
                <w:rPr>
                  <w:rFonts w:cs="Arial"/>
                  <w:lang w:eastAsia="zh-CN"/>
                </w:rPr>
                <w:t>The S-</w:t>
              </w:r>
              <w:r w:rsidRPr="00D7486F">
                <w:rPr>
                  <w:rFonts w:cs="Arial"/>
                  <w:lang w:eastAsia="ja-JP"/>
                </w:rPr>
                <w:t>K</w:t>
              </w:r>
              <w:r w:rsidRPr="00D7486F">
                <w:rPr>
                  <w:rFonts w:cs="Arial"/>
                  <w:vertAlign w:val="subscript"/>
                  <w:lang w:eastAsia="ja-JP"/>
                </w:rPr>
                <w:t>SN</w:t>
              </w:r>
              <w:r w:rsidRPr="00D7486F">
                <w:rPr>
                  <w:rFonts w:cs="Arial"/>
                  <w:lang w:eastAsia="ja-JP"/>
                </w:rPr>
                <w:t xml:space="preserve"> </w:t>
              </w:r>
              <w:r w:rsidRPr="00D7486F">
                <w:rPr>
                  <w:rFonts w:cs="Arial"/>
                  <w:lang w:eastAsia="zh-CN"/>
                </w:rPr>
                <w:t xml:space="preserve">which </w:t>
              </w:r>
              <w:r w:rsidRPr="00D7486F">
                <w:rPr>
                  <w:rFonts w:cs="Arial"/>
                  <w:lang w:eastAsia="ja-JP"/>
                </w:rPr>
                <w:t xml:space="preserve">is provided </w:t>
              </w:r>
              <w:r w:rsidRPr="00D7486F">
                <w:rPr>
                  <w:rFonts w:cs="Arial"/>
                  <w:lang w:eastAsia="zh-CN"/>
                </w:rPr>
                <w:t>by</w:t>
              </w:r>
              <w:r w:rsidRPr="00D7486F">
                <w:rPr>
                  <w:rFonts w:cs="Arial"/>
                  <w:lang w:eastAsia="ja-JP"/>
                </w:rPr>
                <w:t xml:space="preserve"> the M-NG-RAN node, see TS 33.501 [</w:t>
              </w:r>
              <w:r w:rsidRPr="00D7486F">
                <w:t>28</w:t>
              </w:r>
              <w:r w:rsidRPr="00D7486F">
                <w:rPr>
                  <w:rFonts w:cs="Arial"/>
                  <w:lang w:eastAsia="ja-JP"/>
                </w:rPr>
                <w:t>].</w:t>
              </w:r>
            </w:ins>
          </w:p>
        </w:tc>
      </w:tr>
      <w:tr w:rsidR="00E329D6" w:rsidRPr="00D7486F" w14:paraId="40AF675B" w14:textId="77777777" w:rsidTr="00DF7FD5">
        <w:trPr>
          <w:ins w:id="1467" w:author="Lenovo1" w:date="2025-04-23T15:55:00Z"/>
        </w:trPr>
        <w:tc>
          <w:tcPr>
            <w:tcW w:w="2448" w:type="dxa"/>
            <w:tcBorders>
              <w:top w:val="single" w:sz="4" w:space="0" w:color="auto"/>
              <w:left w:val="single" w:sz="4" w:space="0" w:color="auto"/>
              <w:bottom w:val="single" w:sz="4" w:space="0" w:color="auto"/>
              <w:right w:val="single" w:sz="4" w:space="0" w:color="auto"/>
            </w:tcBorders>
          </w:tcPr>
          <w:p w14:paraId="2A0E227E" w14:textId="77777777" w:rsidR="00E329D6" w:rsidRPr="00D7486F" w:rsidRDefault="00E329D6" w:rsidP="00DF7FD5">
            <w:pPr>
              <w:pStyle w:val="TAL"/>
              <w:keepNext w:val="0"/>
              <w:keepLines w:val="0"/>
              <w:widowControl w:val="0"/>
              <w:ind w:left="227"/>
              <w:rPr>
                <w:ins w:id="1468" w:author="Lenovo1" w:date="2025-04-23T15:55:00Z"/>
                <w:lang w:val="en-US" w:eastAsia="ja-JP" w:bidi="he-IL"/>
              </w:rPr>
            </w:pPr>
            <w:ins w:id="1469" w:author="Lenovo1" w:date="2025-04-23T15:55:00Z">
              <w:r w:rsidRPr="00D7486F">
                <w:rPr>
                  <w:lang w:eastAsia="ja-JP"/>
                </w:rPr>
                <w:t>&gt;&gt;</w:t>
              </w:r>
              <w:r>
                <w:rPr>
                  <w:lang w:eastAsia="ja-JP"/>
                </w:rPr>
                <w:t>SK</w:t>
              </w:r>
              <w:r w:rsidRPr="00D7486F">
                <w:rPr>
                  <w:lang w:eastAsia="ja-JP"/>
                </w:rPr>
                <w:t>-counter</w:t>
              </w:r>
            </w:ins>
          </w:p>
        </w:tc>
        <w:tc>
          <w:tcPr>
            <w:tcW w:w="1080" w:type="dxa"/>
            <w:tcBorders>
              <w:top w:val="single" w:sz="4" w:space="0" w:color="auto"/>
              <w:left w:val="single" w:sz="4" w:space="0" w:color="auto"/>
              <w:bottom w:val="single" w:sz="4" w:space="0" w:color="auto"/>
              <w:right w:val="single" w:sz="4" w:space="0" w:color="auto"/>
            </w:tcBorders>
          </w:tcPr>
          <w:p w14:paraId="7B4DF889" w14:textId="77777777" w:rsidR="00E329D6" w:rsidRPr="00D7486F" w:rsidRDefault="00E329D6" w:rsidP="00DF7FD5">
            <w:pPr>
              <w:pStyle w:val="TAL"/>
              <w:keepNext w:val="0"/>
              <w:keepLines w:val="0"/>
              <w:widowControl w:val="0"/>
              <w:rPr>
                <w:ins w:id="1470" w:author="Lenovo1" w:date="2025-04-23T15:55:00Z"/>
                <w:lang w:val="en-US" w:eastAsia="zh-CN" w:bidi="he-IL"/>
              </w:rPr>
            </w:pPr>
            <w:ins w:id="1471" w:author="Lenovo1" w:date="2025-04-23T15:55:00Z">
              <w:r>
                <w:rPr>
                  <w:lang w:val="en-US" w:eastAsia="zh-CN"/>
                </w:rPr>
                <w:t>M</w:t>
              </w:r>
            </w:ins>
          </w:p>
        </w:tc>
        <w:tc>
          <w:tcPr>
            <w:tcW w:w="1440" w:type="dxa"/>
            <w:tcBorders>
              <w:top w:val="single" w:sz="4" w:space="0" w:color="auto"/>
              <w:left w:val="single" w:sz="4" w:space="0" w:color="auto"/>
              <w:bottom w:val="single" w:sz="4" w:space="0" w:color="auto"/>
              <w:right w:val="single" w:sz="4" w:space="0" w:color="auto"/>
            </w:tcBorders>
          </w:tcPr>
          <w:p w14:paraId="7944ABE2" w14:textId="77777777" w:rsidR="00E329D6" w:rsidRPr="00D7486F" w:rsidRDefault="00E329D6" w:rsidP="00DF7FD5">
            <w:pPr>
              <w:pStyle w:val="TAL"/>
              <w:keepNext w:val="0"/>
              <w:keepLines w:val="0"/>
              <w:widowControl w:val="0"/>
              <w:rPr>
                <w:ins w:id="1472" w:author="Lenovo1" w:date="2025-04-23T15:55:00Z"/>
              </w:rPr>
            </w:pPr>
          </w:p>
        </w:tc>
        <w:tc>
          <w:tcPr>
            <w:tcW w:w="1872" w:type="dxa"/>
            <w:tcBorders>
              <w:top w:val="single" w:sz="4" w:space="0" w:color="auto"/>
              <w:left w:val="single" w:sz="4" w:space="0" w:color="auto"/>
              <w:bottom w:val="single" w:sz="4" w:space="0" w:color="auto"/>
              <w:right w:val="single" w:sz="4" w:space="0" w:color="auto"/>
            </w:tcBorders>
          </w:tcPr>
          <w:p w14:paraId="5A82F0B7" w14:textId="77777777" w:rsidR="00E329D6" w:rsidRPr="00D7486F" w:rsidRDefault="00E329D6" w:rsidP="00DF7FD5">
            <w:pPr>
              <w:pStyle w:val="TAL"/>
              <w:keepNext w:val="0"/>
              <w:keepLines w:val="0"/>
              <w:widowControl w:val="0"/>
              <w:rPr>
                <w:ins w:id="1473" w:author="Lenovo1" w:date="2025-04-23T15:55:00Z"/>
                <w:rFonts w:cs="Arial"/>
                <w:lang w:val="en-US" w:eastAsia="ja-JP" w:bidi="he-IL"/>
              </w:rPr>
            </w:pPr>
            <w:ins w:id="1474" w:author="Lenovo1" w:date="2025-04-23T15:55:00Z">
              <w:r w:rsidRPr="00D7486F">
                <w:t>INTEGER (0..65535)</w:t>
              </w:r>
            </w:ins>
          </w:p>
        </w:tc>
        <w:tc>
          <w:tcPr>
            <w:tcW w:w="2880" w:type="dxa"/>
            <w:tcBorders>
              <w:top w:val="single" w:sz="4" w:space="0" w:color="auto"/>
              <w:left w:val="single" w:sz="4" w:space="0" w:color="auto"/>
              <w:bottom w:val="single" w:sz="4" w:space="0" w:color="auto"/>
              <w:right w:val="single" w:sz="4" w:space="0" w:color="auto"/>
            </w:tcBorders>
          </w:tcPr>
          <w:p w14:paraId="6C5980CF" w14:textId="77777777" w:rsidR="00E329D6" w:rsidRPr="00D7486F" w:rsidRDefault="00E329D6" w:rsidP="00DF7FD5">
            <w:pPr>
              <w:pStyle w:val="TAL"/>
              <w:keepNext w:val="0"/>
              <w:keepLines w:val="0"/>
              <w:widowControl w:val="0"/>
              <w:rPr>
                <w:ins w:id="1475" w:author="Lenovo1" w:date="2025-04-23T15:55:00Z"/>
                <w:rFonts w:cs="Arial"/>
                <w:lang w:eastAsia="zh-CN"/>
              </w:rPr>
            </w:pPr>
          </w:p>
        </w:tc>
      </w:tr>
    </w:tbl>
    <w:p w14:paraId="241CE61A" w14:textId="77777777" w:rsidR="00E329D6" w:rsidRPr="00D7486F" w:rsidRDefault="00E329D6" w:rsidP="00E329D6">
      <w:pPr>
        <w:widowControl w:val="0"/>
        <w:rPr>
          <w:ins w:id="1476" w:author="Lenovo1" w:date="2025-04-23T15:55:00Z"/>
          <w:lang w:eastAsia="ja-JP"/>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E329D6" w:rsidRPr="00D7486F" w14:paraId="3B53EE3A" w14:textId="77777777" w:rsidTr="00DF7FD5">
        <w:trPr>
          <w:ins w:id="1477" w:author="Lenovo1" w:date="2025-04-23T15:55:00Z"/>
        </w:trPr>
        <w:tc>
          <w:tcPr>
            <w:tcW w:w="3686" w:type="dxa"/>
          </w:tcPr>
          <w:p w14:paraId="03B43756" w14:textId="77777777" w:rsidR="00E329D6" w:rsidRPr="00D7486F" w:rsidRDefault="00E329D6" w:rsidP="00DF7FD5">
            <w:pPr>
              <w:pStyle w:val="TAH"/>
              <w:keepNext w:val="0"/>
              <w:keepLines w:val="0"/>
              <w:widowControl w:val="0"/>
              <w:rPr>
                <w:ins w:id="1478" w:author="Lenovo1" w:date="2025-04-23T15:55:00Z"/>
                <w:rFonts w:cs="Arial"/>
                <w:lang w:eastAsia="ja-JP"/>
              </w:rPr>
            </w:pPr>
            <w:ins w:id="1479" w:author="Lenovo1" w:date="2025-04-23T15:55:00Z">
              <w:r w:rsidRPr="00D7486F">
                <w:rPr>
                  <w:lang w:eastAsia="ja-JP"/>
                </w:rPr>
                <w:t>Range bound</w:t>
              </w:r>
            </w:ins>
          </w:p>
        </w:tc>
        <w:tc>
          <w:tcPr>
            <w:tcW w:w="5670" w:type="dxa"/>
          </w:tcPr>
          <w:p w14:paraId="33BB8116" w14:textId="77777777" w:rsidR="00E329D6" w:rsidRPr="00D7486F" w:rsidRDefault="00E329D6" w:rsidP="00DF7FD5">
            <w:pPr>
              <w:pStyle w:val="TAH"/>
              <w:keepNext w:val="0"/>
              <w:keepLines w:val="0"/>
              <w:widowControl w:val="0"/>
              <w:rPr>
                <w:ins w:id="1480" w:author="Lenovo1" w:date="2025-04-23T15:55:00Z"/>
                <w:rFonts w:cs="Arial"/>
                <w:lang w:eastAsia="ja-JP"/>
              </w:rPr>
            </w:pPr>
            <w:ins w:id="1481" w:author="Lenovo1" w:date="2025-04-23T15:55:00Z">
              <w:r w:rsidRPr="00D7486F">
                <w:rPr>
                  <w:lang w:eastAsia="ja-JP"/>
                </w:rPr>
                <w:t>Explanation</w:t>
              </w:r>
            </w:ins>
          </w:p>
        </w:tc>
      </w:tr>
      <w:tr w:rsidR="00E329D6" w:rsidRPr="00D7486F" w14:paraId="679C89FF" w14:textId="77777777" w:rsidTr="00DF7FD5">
        <w:trPr>
          <w:ins w:id="1482" w:author="Lenovo1" w:date="2025-04-23T15:55:00Z"/>
        </w:trPr>
        <w:tc>
          <w:tcPr>
            <w:tcW w:w="3686" w:type="dxa"/>
          </w:tcPr>
          <w:p w14:paraId="1DE6FA9E" w14:textId="77777777" w:rsidR="00E329D6" w:rsidRPr="00D7486F" w:rsidRDefault="00E329D6" w:rsidP="00DF7FD5">
            <w:pPr>
              <w:pStyle w:val="TAL"/>
              <w:keepNext w:val="0"/>
              <w:keepLines w:val="0"/>
              <w:widowControl w:val="0"/>
              <w:rPr>
                <w:ins w:id="1483" w:author="Lenovo1" w:date="2025-04-23T15:55:00Z"/>
                <w:rFonts w:cs="Arial"/>
                <w:lang w:val="en-US" w:eastAsia="ja-JP"/>
              </w:rPr>
            </w:pPr>
            <w:ins w:id="1484" w:author="Lenovo1" w:date="2025-04-23T15:55:00Z">
              <w:r w:rsidRPr="00D7486F">
                <w:rPr>
                  <w:lang w:eastAsia="ja-JP"/>
                </w:rPr>
                <w:t>maxnoof</w:t>
              </w:r>
              <w:r w:rsidRPr="00D7486F">
                <w:rPr>
                  <w:lang w:val="en-US"/>
                </w:rPr>
                <w:t>SecurityConfigurations</w:t>
              </w:r>
            </w:ins>
          </w:p>
        </w:tc>
        <w:tc>
          <w:tcPr>
            <w:tcW w:w="5670" w:type="dxa"/>
          </w:tcPr>
          <w:p w14:paraId="4129472E" w14:textId="77777777" w:rsidR="00E329D6" w:rsidRPr="00D7486F" w:rsidRDefault="00E329D6" w:rsidP="00DF7FD5">
            <w:pPr>
              <w:pStyle w:val="TAL"/>
              <w:keepNext w:val="0"/>
              <w:keepLines w:val="0"/>
              <w:widowControl w:val="0"/>
              <w:rPr>
                <w:ins w:id="1485" w:author="Lenovo1" w:date="2025-04-23T15:55:00Z"/>
                <w:rFonts w:cs="Arial"/>
                <w:lang w:val="en-US" w:eastAsia="ja-JP"/>
              </w:rPr>
            </w:pPr>
            <w:ins w:id="1486" w:author="Lenovo1" w:date="2025-04-23T15:55:00Z">
              <w:r w:rsidRPr="00D7486F">
                <w:rPr>
                  <w:lang w:eastAsia="ja-JP"/>
                </w:rPr>
                <w:t xml:space="preserve">Maximum no. of </w:t>
              </w:r>
              <w:r>
                <w:rPr>
                  <w:rFonts w:hint="eastAsia"/>
                  <w:lang w:val="en-US" w:eastAsia="zh-CN"/>
                </w:rPr>
                <w:t>LTM</w:t>
              </w:r>
              <w:r w:rsidRPr="00D7486F">
                <w:rPr>
                  <w:lang w:val="en-US" w:eastAsia="ja-JP"/>
                </w:rPr>
                <w:t xml:space="preserve"> security configurations</w:t>
              </w:r>
              <w:r w:rsidRPr="00D7486F">
                <w:rPr>
                  <w:lang w:eastAsia="ja-JP"/>
                </w:rPr>
                <w:t xml:space="preserve">. Value is </w:t>
              </w:r>
              <w:r>
                <w:rPr>
                  <w:lang w:val="en-US" w:eastAsia="ja-JP"/>
                </w:rPr>
                <w:t>8</w:t>
              </w:r>
              <w:r w:rsidRPr="00D7486F">
                <w:rPr>
                  <w:lang w:val="en-US" w:eastAsia="ja-JP"/>
                </w:rPr>
                <w:t>.</w:t>
              </w:r>
            </w:ins>
          </w:p>
        </w:tc>
      </w:tr>
    </w:tbl>
    <w:p w14:paraId="1B422555" w14:textId="77777777" w:rsidR="00E329D6" w:rsidRDefault="00E329D6" w:rsidP="002108C7">
      <w:pPr>
        <w:jc w:val="center"/>
        <w:rPr>
          <w:color w:val="FF0000"/>
          <w:lang w:eastAsia="zh-CN"/>
        </w:rPr>
      </w:pPr>
    </w:p>
    <w:p w14:paraId="0F6397E9" w14:textId="77777777" w:rsidR="00BB4187" w:rsidRDefault="00BB4187" w:rsidP="002108C7">
      <w:pPr>
        <w:jc w:val="center"/>
        <w:rPr>
          <w:color w:val="FF0000"/>
          <w:lang w:eastAsia="zh-CN"/>
        </w:rPr>
      </w:pPr>
    </w:p>
    <w:p w14:paraId="45D30794" w14:textId="08ADABD0" w:rsidR="00E329D6" w:rsidRDefault="00E329D6" w:rsidP="00E329D6">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73BCF0ED" w14:textId="3335E3A6" w:rsidR="005F23B4" w:rsidRDefault="005F23B4" w:rsidP="005F23B4">
      <w:pPr>
        <w:pStyle w:val="4"/>
        <w:numPr>
          <w:ilvl w:val="2"/>
          <w:numId w:val="0"/>
        </w:numPr>
        <w:ind w:left="1418" w:hanging="1418"/>
        <w:rPr>
          <w:ins w:id="1487" w:author="Lenovo1" w:date="2025-04-23T15:59:00Z"/>
        </w:rPr>
      </w:pPr>
      <w:bookmarkStart w:id="1488" w:name="_Toc192842895"/>
      <w:ins w:id="1489" w:author="Lenovo1" w:date="2025-04-23T15:59:00Z">
        <w:r>
          <w:t>9.2.3.</w:t>
        </w:r>
        <w:r>
          <w:rPr>
            <w:rFonts w:hint="eastAsia"/>
            <w:lang w:val="en-US" w:eastAsia="zh-CN"/>
          </w:rPr>
          <w:t>xx2</w:t>
        </w:r>
        <w:r>
          <w:tab/>
        </w:r>
        <w:bookmarkEnd w:id="1488"/>
        <w:r>
          <w:rPr>
            <w:rFonts w:hint="eastAsia"/>
            <w:lang w:val="en-US" w:eastAsia="zh-CN"/>
          </w:rPr>
          <w:t>L</w:t>
        </w:r>
      </w:ins>
      <w:ins w:id="1490" w:author="CATT" w:date="2025-05-23T02:57:00Z">
        <w:r w:rsidR="00DF7FD5">
          <w:rPr>
            <w:rFonts w:hint="eastAsia"/>
            <w:lang w:val="en-US" w:eastAsia="zh-CN"/>
          </w:rPr>
          <w:t xml:space="preserve">ayer </w:t>
        </w:r>
      </w:ins>
      <w:ins w:id="1491" w:author="Lenovo1" w:date="2025-04-23T15:59:00Z">
        <w:r>
          <w:rPr>
            <w:rFonts w:hint="eastAsia"/>
            <w:lang w:val="en-US" w:eastAsia="zh-CN"/>
          </w:rPr>
          <w:t>1 Configuration</w:t>
        </w:r>
      </w:ins>
      <w:ins w:id="1492" w:author="CATT" w:date="2025-05-23T02:58:00Z">
        <w:del w:id="1493" w:author="Lenovo1" w:date="2025-05-23T14:55:00Z">
          <w:r w:rsidR="00DF7FD5" w:rsidDel="00BF4FAB">
            <w:rPr>
              <w:rFonts w:hint="eastAsia"/>
              <w:lang w:val="en-US" w:eastAsia="zh-CN"/>
            </w:rPr>
            <w:delText>(</w:delText>
          </w:r>
        </w:del>
      </w:ins>
      <w:ins w:id="1494" w:author="CATT" w:date="2025-05-23T02:59:00Z">
        <w:del w:id="1495" w:author="Lenovo1" w:date="2025-05-23T14:55:00Z">
          <w:r w:rsidR="00DF7FD5" w:rsidDel="00BF4FAB">
            <w:rPr>
              <w:rFonts w:hint="eastAsia"/>
              <w:lang w:val="en-US" w:eastAsia="zh-CN"/>
            </w:rPr>
            <w:delText>FFS</w:delText>
          </w:r>
        </w:del>
      </w:ins>
      <w:ins w:id="1496" w:author="CATT" w:date="2025-05-23T02:58:00Z">
        <w:del w:id="1497" w:author="Lenovo1" w:date="2025-05-23T14:55:00Z">
          <w:r w:rsidR="00DF7FD5" w:rsidDel="00BF4FAB">
            <w:rPr>
              <w:rFonts w:hint="eastAsia"/>
              <w:lang w:val="en-US" w:eastAsia="zh-CN"/>
            </w:rPr>
            <w:delText>)</w:delText>
          </w:r>
        </w:del>
      </w:ins>
    </w:p>
    <w:p w14:paraId="3273BA12" w14:textId="18344C2A" w:rsidR="005F23B4" w:rsidRDefault="005F23B4" w:rsidP="005F23B4">
      <w:pPr>
        <w:rPr>
          <w:ins w:id="1498" w:author="Lenovo1" w:date="2025-05-23T14:26:00Z"/>
        </w:rPr>
      </w:pPr>
      <w:ins w:id="1499" w:author="Lenovo1" w:date="2025-04-23T15:59:00Z">
        <w:r>
          <w:t>Th</w:t>
        </w:r>
        <w:r>
          <w:rPr>
            <w:rFonts w:hint="eastAsia"/>
            <w:lang w:eastAsia="zh-CN"/>
          </w:rPr>
          <w:t>is IE</w:t>
        </w:r>
        <w:r>
          <w:t xml:space="preserve"> contains information related to the </w:t>
        </w:r>
        <w:r>
          <w:rPr>
            <w:rFonts w:hint="eastAsia"/>
            <w:lang w:eastAsia="zh-CN"/>
          </w:rPr>
          <w:t xml:space="preserve">L1 </w:t>
        </w:r>
        <w:del w:id="1500" w:author="Google (Jing)" w:date="2025-05-23T15:21:00Z">
          <w:r w:rsidDel="00A12CC2">
            <w:rPr>
              <w:rFonts w:hint="eastAsia"/>
              <w:lang w:eastAsia="zh-CN"/>
            </w:rPr>
            <w:delText>RS</w:delText>
          </w:r>
        </w:del>
      </w:ins>
      <w:ins w:id="1501" w:author="Google (Jing)" w:date="2025-05-23T15:21:00Z">
        <w:r w:rsidR="00A12CC2">
          <w:rPr>
            <w:lang w:eastAsia="zh-CN"/>
          </w:rPr>
          <w:t>reference</w:t>
        </w:r>
      </w:ins>
      <w:ins w:id="1502" w:author="Google (Jing)" w:date="2025-05-23T15:22:00Z">
        <w:r w:rsidR="00A12CC2">
          <w:rPr>
            <w:lang w:eastAsia="zh-CN"/>
          </w:rPr>
          <w:t xml:space="preserve"> signal</w:t>
        </w:r>
      </w:ins>
      <w:ins w:id="1503" w:author="Lenovo1" w:date="2025-04-23T15:59:00Z">
        <w:r>
          <w:rPr>
            <w:rFonts w:hint="eastAsia"/>
            <w:lang w:eastAsia="zh-CN"/>
          </w:rPr>
          <w:t xml:space="preserve"> configuration</w:t>
        </w:r>
        <w:r>
          <w:t>.</w:t>
        </w:r>
      </w:ins>
    </w:p>
    <w:p w14:paraId="6F518B0F" w14:textId="120BAE4C" w:rsidR="00380B4C" w:rsidRPr="00552479" w:rsidRDefault="00552479" w:rsidP="005F23B4">
      <w:pPr>
        <w:rPr>
          <w:ins w:id="1504" w:author="Lenovo1" w:date="2025-04-23T15:59:00Z"/>
          <w:color w:val="FF0000"/>
          <w:lang w:eastAsia="zh-CN"/>
        </w:rPr>
      </w:pPr>
      <w:ins w:id="1505" w:author="Lenovo1" w:date="2025-05-23T14:26:00Z">
        <w:r w:rsidRPr="00552479">
          <w:rPr>
            <w:rFonts w:hint="eastAsia"/>
            <w:color w:val="FF0000"/>
            <w:lang w:eastAsia="zh-CN"/>
          </w:rPr>
          <w:t xml:space="preserve">Editor </w:t>
        </w:r>
      </w:ins>
      <w:ins w:id="1506" w:author="Lenovo1" w:date="2025-05-23T14:27:00Z">
        <w:r w:rsidRPr="00552479">
          <w:rPr>
            <w:rFonts w:hint="eastAsia"/>
            <w:color w:val="FF0000"/>
            <w:lang w:eastAsia="zh-CN"/>
          </w:rPr>
          <w:t>Note: FFS on the choice type.</w:t>
        </w:r>
      </w:ins>
    </w:p>
    <w:tbl>
      <w:tblPr>
        <w:tblW w:w="952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1104"/>
        <w:gridCol w:w="1022"/>
        <w:gridCol w:w="1945"/>
        <w:gridCol w:w="2875"/>
      </w:tblGrid>
      <w:tr w:rsidR="005F23B4" w14:paraId="28DCFFA9" w14:textId="77777777" w:rsidTr="00DF7FD5">
        <w:trPr>
          <w:cantSplit/>
          <w:tblHeader/>
          <w:ins w:id="1507" w:author="Lenovo1" w:date="2025-04-23T15:59:00Z"/>
        </w:trPr>
        <w:tc>
          <w:tcPr>
            <w:tcW w:w="2578" w:type="dxa"/>
          </w:tcPr>
          <w:p w14:paraId="1CB615B0" w14:textId="77777777" w:rsidR="005F23B4" w:rsidRDefault="005F23B4" w:rsidP="00DF7FD5">
            <w:pPr>
              <w:pStyle w:val="TAH"/>
              <w:rPr>
                <w:ins w:id="1508" w:author="Lenovo1" w:date="2025-04-23T15:59:00Z"/>
                <w:rFonts w:cs="Arial"/>
                <w:lang w:eastAsia="ja-JP"/>
              </w:rPr>
            </w:pPr>
            <w:ins w:id="1509" w:author="Lenovo1" w:date="2025-04-23T15:59:00Z">
              <w:r>
                <w:rPr>
                  <w:rFonts w:cs="Arial"/>
                  <w:lang w:eastAsia="ja-JP"/>
                </w:rPr>
                <w:lastRenderedPageBreak/>
                <w:t>IE/Group Name</w:t>
              </w:r>
            </w:ins>
          </w:p>
        </w:tc>
        <w:tc>
          <w:tcPr>
            <w:tcW w:w="1104" w:type="dxa"/>
          </w:tcPr>
          <w:p w14:paraId="106ACFEA" w14:textId="77777777" w:rsidR="005F23B4" w:rsidRDefault="005F23B4" w:rsidP="00DF7FD5">
            <w:pPr>
              <w:pStyle w:val="TAH"/>
              <w:rPr>
                <w:ins w:id="1510" w:author="Lenovo1" w:date="2025-04-23T15:59:00Z"/>
                <w:rFonts w:cs="Arial"/>
                <w:lang w:eastAsia="ja-JP"/>
              </w:rPr>
            </w:pPr>
            <w:ins w:id="1511" w:author="Lenovo1" w:date="2025-04-23T15:59:00Z">
              <w:r>
                <w:rPr>
                  <w:rFonts w:cs="Arial"/>
                  <w:lang w:eastAsia="ja-JP"/>
                </w:rPr>
                <w:t>Presence</w:t>
              </w:r>
            </w:ins>
          </w:p>
        </w:tc>
        <w:tc>
          <w:tcPr>
            <w:tcW w:w="1022" w:type="dxa"/>
          </w:tcPr>
          <w:p w14:paraId="6CB708B7" w14:textId="77777777" w:rsidR="005F23B4" w:rsidRDefault="005F23B4" w:rsidP="00DF7FD5">
            <w:pPr>
              <w:pStyle w:val="TAH"/>
              <w:rPr>
                <w:ins w:id="1512" w:author="Lenovo1" w:date="2025-04-23T15:59:00Z"/>
                <w:rFonts w:cs="Arial"/>
                <w:lang w:eastAsia="ja-JP"/>
              </w:rPr>
            </w:pPr>
            <w:ins w:id="1513" w:author="Lenovo1" w:date="2025-04-23T15:59:00Z">
              <w:r>
                <w:rPr>
                  <w:rFonts w:cs="Arial"/>
                  <w:lang w:eastAsia="ja-JP"/>
                </w:rPr>
                <w:t>Range</w:t>
              </w:r>
            </w:ins>
          </w:p>
        </w:tc>
        <w:tc>
          <w:tcPr>
            <w:tcW w:w="1945" w:type="dxa"/>
          </w:tcPr>
          <w:p w14:paraId="44D643F9" w14:textId="77777777" w:rsidR="005F23B4" w:rsidRDefault="005F23B4" w:rsidP="00DF7FD5">
            <w:pPr>
              <w:pStyle w:val="TAH"/>
              <w:rPr>
                <w:ins w:id="1514" w:author="Lenovo1" w:date="2025-04-23T15:59:00Z"/>
                <w:rFonts w:cs="Arial"/>
                <w:lang w:eastAsia="ja-JP"/>
              </w:rPr>
            </w:pPr>
            <w:ins w:id="1515" w:author="Lenovo1" w:date="2025-04-23T15:59:00Z">
              <w:r>
                <w:rPr>
                  <w:rFonts w:cs="Arial"/>
                  <w:lang w:eastAsia="ja-JP"/>
                </w:rPr>
                <w:t>IE type and reference</w:t>
              </w:r>
            </w:ins>
          </w:p>
        </w:tc>
        <w:tc>
          <w:tcPr>
            <w:tcW w:w="2875" w:type="dxa"/>
          </w:tcPr>
          <w:p w14:paraId="6AFA8C15" w14:textId="77777777" w:rsidR="005F23B4" w:rsidRDefault="005F23B4" w:rsidP="00DF7FD5">
            <w:pPr>
              <w:pStyle w:val="TAH"/>
              <w:rPr>
                <w:ins w:id="1516" w:author="Lenovo1" w:date="2025-04-23T15:59:00Z"/>
                <w:rFonts w:cs="Arial"/>
                <w:lang w:eastAsia="ja-JP"/>
              </w:rPr>
            </w:pPr>
            <w:ins w:id="1517" w:author="Lenovo1" w:date="2025-04-23T15:59:00Z">
              <w:r>
                <w:rPr>
                  <w:rFonts w:cs="Arial"/>
                  <w:lang w:eastAsia="ja-JP"/>
                </w:rPr>
                <w:t>Semantics description</w:t>
              </w:r>
            </w:ins>
          </w:p>
        </w:tc>
      </w:tr>
      <w:tr w:rsidR="005F23B4" w14:paraId="0A010762" w14:textId="77777777" w:rsidTr="00DF7FD5">
        <w:trPr>
          <w:cantSplit/>
          <w:ins w:id="1518" w:author="Lenovo1" w:date="2025-04-23T15:59:00Z"/>
        </w:trPr>
        <w:tc>
          <w:tcPr>
            <w:tcW w:w="2578" w:type="dxa"/>
          </w:tcPr>
          <w:p w14:paraId="4148BDF4" w14:textId="13CB45AB" w:rsidR="005F23B4" w:rsidRDefault="005F23B4" w:rsidP="00DF7FD5">
            <w:pPr>
              <w:pStyle w:val="TAL"/>
              <w:rPr>
                <w:ins w:id="1519" w:author="Lenovo1" w:date="2025-04-23T15:59:00Z"/>
                <w:rFonts w:cs="Arial"/>
                <w:lang w:val="en-US" w:eastAsia="ja-JP"/>
              </w:rPr>
            </w:pPr>
            <w:ins w:id="1520" w:author="Lenovo1" w:date="2025-04-23T15:59:00Z">
              <w:r>
                <w:rPr>
                  <w:rFonts w:cs="Arial"/>
                  <w:lang w:val="en-US" w:eastAsia="ja-JP"/>
                </w:rPr>
                <w:t xml:space="preserve">CHOICE </w:t>
              </w:r>
              <w:r>
                <w:rPr>
                  <w:rFonts w:cs="Arial" w:hint="eastAsia"/>
                  <w:i/>
                  <w:iCs/>
                  <w:lang w:val="en-US" w:eastAsia="zh-CN"/>
                </w:rPr>
                <w:t>L1 Configuration</w:t>
              </w:r>
            </w:ins>
          </w:p>
        </w:tc>
        <w:tc>
          <w:tcPr>
            <w:tcW w:w="1104" w:type="dxa"/>
          </w:tcPr>
          <w:p w14:paraId="1EABFF07" w14:textId="77777777" w:rsidR="005F23B4" w:rsidRDefault="005F23B4" w:rsidP="00DF7FD5">
            <w:pPr>
              <w:pStyle w:val="TAL"/>
              <w:rPr>
                <w:ins w:id="1521" w:author="Lenovo1" w:date="2025-04-23T15:59:00Z"/>
                <w:rFonts w:cs="Arial"/>
                <w:lang w:val="en-US" w:eastAsia="ja-JP"/>
              </w:rPr>
            </w:pPr>
            <w:ins w:id="1522" w:author="Lenovo1" w:date="2025-04-23T15:59:00Z">
              <w:r>
                <w:rPr>
                  <w:rFonts w:cs="Arial"/>
                  <w:lang w:val="en-US" w:eastAsia="ja-JP"/>
                </w:rPr>
                <w:t>M</w:t>
              </w:r>
            </w:ins>
          </w:p>
        </w:tc>
        <w:tc>
          <w:tcPr>
            <w:tcW w:w="1022" w:type="dxa"/>
          </w:tcPr>
          <w:p w14:paraId="47636AA9" w14:textId="77777777" w:rsidR="005F23B4" w:rsidRDefault="005F23B4" w:rsidP="00DF7FD5">
            <w:pPr>
              <w:pStyle w:val="TAL"/>
              <w:rPr>
                <w:ins w:id="1523" w:author="Lenovo1" w:date="2025-04-23T15:59:00Z"/>
                <w:rFonts w:cs="Arial"/>
                <w:lang w:val="en-US" w:eastAsia="ja-JP"/>
              </w:rPr>
            </w:pPr>
          </w:p>
        </w:tc>
        <w:tc>
          <w:tcPr>
            <w:tcW w:w="1945" w:type="dxa"/>
          </w:tcPr>
          <w:p w14:paraId="4BFFBB4C" w14:textId="77777777" w:rsidR="005F23B4" w:rsidRDefault="005F23B4" w:rsidP="00DF7FD5">
            <w:pPr>
              <w:pStyle w:val="TAL"/>
              <w:rPr>
                <w:ins w:id="1524" w:author="Lenovo1" w:date="2025-04-23T15:59:00Z"/>
                <w:rFonts w:cs="Arial"/>
                <w:lang w:val="en-US" w:eastAsia="ja-JP"/>
              </w:rPr>
            </w:pPr>
          </w:p>
        </w:tc>
        <w:tc>
          <w:tcPr>
            <w:tcW w:w="2875" w:type="dxa"/>
          </w:tcPr>
          <w:p w14:paraId="2CC12DA6" w14:textId="77777777" w:rsidR="005F23B4" w:rsidRDefault="005F23B4" w:rsidP="00DF7FD5">
            <w:pPr>
              <w:pStyle w:val="TAL"/>
              <w:rPr>
                <w:ins w:id="1525" w:author="Lenovo1" w:date="2025-04-23T15:59:00Z"/>
                <w:rFonts w:cs="Arial"/>
                <w:lang w:val="en-US" w:eastAsia="ja-JP"/>
              </w:rPr>
            </w:pPr>
          </w:p>
        </w:tc>
      </w:tr>
      <w:tr w:rsidR="005F23B4" w14:paraId="77FB1E9B" w14:textId="77777777" w:rsidTr="00DF7FD5">
        <w:trPr>
          <w:cantSplit/>
          <w:trHeight w:val="253"/>
          <w:ins w:id="1526" w:author="Lenovo1" w:date="2025-04-23T15:59:00Z"/>
        </w:trPr>
        <w:tc>
          <w:tcPr>
            <w:tcW w:w="2578" w:type="dxa"/>
          </w:tcPr>
          <w:p w14:paraId="6484F86A" w14:textId="77777777" w:rsidR="005F23B4" w:rsidRDefault="005F23B4" w:rsidP="00DF7FD5">
            <w:pPr>
              <w:pStyle w:val="TAL"/>
              <w:ind w:left="113"/>
              <w:rPr>
                <w:ins w:id="1527" w:author="Lenovo1" w:date="2025-04-23T15:59:00Z"/>
                <w:rFonts w:cs="Arial"/>
                <w:lang w:eastAsia="zh-CN"/>
              </w:rPr>
            </w:pPr>
            <w:ins w:id="1528" w:author="Lenovo1" w:date="2025-04-23T15:59:00Z">
              <w:r>
                <w:rPr>
                  <w:rFonts w:cs="Arial"/>
                  <w:iCs/>
                  <w:lang w:eastAsia="ja-JP"/>
                </w:rPr>
                <w:t>&gt;</w:t>
              </w:r>
              <w:r>
                <w:rPr>
                  <w:rFonts w:cs="Arial" w:hint="eastAsia"/>
                  <w:i/>
                  <w:iCs/>
                  <w:lang w:eastAsia="zh-CN"/>
                </w:rPr>
                <w:t>SSB</w:t>
              </w:r>
            </w:ins>
          </w:p>
        </w:tc>
        <w:tc>
          <w:tcPr>
            <w:tcW w:w="1104" w:type="dxa"/>
          </w:tcPr>
          <w:p w14:paraId="5C3AF517" w14:textId="77777777" w:rsidR="005F23B4" w:rsidRDefault="005F23B4" w:rsidP="00DF7FD5">
            <w:pPr>
              <w:pStyle w:val="TAL"/>
              <w:rPr>
                <w:ins w:id="1529" w:author="Lenovo1" w:date="2025-04-23T15:59:00Z"/>
                <w:rFonts w:cs="Arial"/>
                <w:lang w:eastAsia="ja-JP"/>
              </w:rPr>
            </w:pPr>
          </w:p>
        </w:tc>
        <w:tc>
          <w:tcPr>
            <w:tcW w:w="1022" w:type="dxa"/>
          </w:tcPr>
          <w:p w14:paraId="5CD9537D" w14:textId="77777777" w:rsidR="005F23B4" w:rsidRDefault="005F23B4" w:rsidP="00DF7FD5">
            <w:pPr>
              <w:pStyle w:val="TAL"/>
              <w:rPr>
                <w:ins w:id="1530" w:author="Lenovo1" w:date="2025-04-23T15:59:00Z"/>
                <w:rFonts w:cs="Arial"/>
                <w:lang w:eastAsia="ja-JP"/>
              </w:rPr>
            </w:pPr>
          </w:p>
        </w:tc>
        <w:tc>
          <w:tcPr>
            <w:tcW w:w="1945" w:type="dxa"/>
          </w:tcPr>
          <w:p w14:paraId="1864BDFA" w14:textId="77777777" w:rsidR="005F23B4" w:rsidRDefault="005F23B4" w:rsidP="00DF7FD5">
            <w:pPr>
              <w:pStyle w:val="TAL"/>
              <w:rPr>
                <w:ins w:id="1531" w:author="Lenovo1" w:date="2025-04-23T15:59:00Z"/>
                <w:rFonts w:cs="Arial"/>
                <w:lang w:eastAsia="ja-JP"/>
              </w:rPr>
            </w:pPr>
          </w:p>
        </w:tc>
        <w:tc>
          <w:tcPr>
            <w:tcW w:w="2875" w:type="dxa"/>
          </w:tcPr>
          <w:p w14:paraId="6BD8D1F2" w14:textId="77777777" w:rsidR="005F23B4" w:rsidRDefault="005F23B4" w:rsidP="00DF7FD5">
            <w:pPr>
              <w:pStyle w:val="TAL"/>
              <w:rPr>
                <w:ins w:id="1532" w:author="Lenovo1" w:date="2025-04-23T15:59:00Z"/>
                <w:rFonts w:cs="Arial"/>
                <w:lang w:eastAsia="ja-JP"/>
              </w:rPr>
            </w:pPr>
          </w:p>
        </w:tc>
      </w:tr>
      <w:tr w:rsidR="005F23B4" w14:paraId="30C0F599" w14:textId="77777777" w:rsidTr="00DF7FD5">
        <w:trPr>
          <w:cantSplit/>
          <w:trHeight w:val="253"/>
          <w:ins w:id="1533" w:author="Lenovo1" w:date="2025-04-23T15:59:00Z"/>
        </w:trPr>
        <w:tc>
          <w:tcPr>
            <w:tcW w:w="2578" w:type="dxa"/>
          </w:tcPr>
          <w:p w14:paraId="77D21D83" w14:textId="77777777" w:rsidR="005F23B4" w:rsidRDefault="005F23B4" w:rsidP="00DF7FD5">
            <w:pPr>
              <w:pStyle w:val="TAL"/>
              <w:ind w:left="227"/>
              <w:rPr>
                <w:ins w:id="1534" w:author="Lenovo1" w:date="2025-04-23T15:59:00Z"/>
                <w:rFonts w:cs="Arial"/>
                <w:iCs/>
                <w:lang w:eastAsia="zh-CN"/>
              </w:rPr>
            </w:pPr>
            <w:ins w:id="1535" w:author="Lenovo1" w:date="2025-04-23T15:59:00Z">
              <w:r>
                <w:rPr>
                  <w:rFonts w:cs="Arial"/>
                  <w:lang w:val="en-US" w:eastAsia="ja-JP"/>
                </w:rPr>
                <w:t>&gt;&gt;</w:t>
              </w:r>
              <w:r>
                <w:rPr>
                  <w:rFonts w:cs="Arial" w:hint="eastAsia"/>
                  <w:lang w:val="en-US" w:eastAsia="zh-CN"/>
                </w:rPr>
                <w:t>SSB Configuration</w:t>
              </w:r>
            </w:ins>
          </w:p>
        </w:tc>
        <w:tc>
          <w:tcPr>
            <w:tcW w:w="1104" w:type="dxa"/>
          </w:tcPr>
          <w:p w14:paraId="52C31882" w14:textId="77777777" w:rsidR="005F23B4" w:rsidRDefault="005F23B4" w:rsidP="00DF7FD5">
            <w:pPr>
              <w:pStyle w:val="TAL"/>
              <w:rPr>
                <w:ins w:id="1536" w:author="Lenovo1" w:date="2025-04-23T15:59:00Z"/>
                <w:rFonts w:cs="Arial"/>
                <w:lang w:eastAsia="ja-JP"/>
              </w:rPr>
            </w:pPr>
            <w:ins w:id="1537" w:author="Lenovo1" w:date="2025-04-23T15:59:00Z">
              <w:r>
                <w:rPr>
                  <w:rFonts w:cs="Arial"/>
                  <w:lang w:eastAsia="ja-JP"/>
                </w:rPr>
                <w:t>M</w:t>
              </w:r>
            </w:ins>
          </w:p>
        </w:tc>
        <w:tc>
          <w:tcPr>
            <w:tcW w:w="1022" w:type="dxa"/>
          </w:tcPr>
          <w:p w14:paraId="21901F0D" w14:textId="77777777" w:rsidR="005F23B4" w:rsidRDefault="005F23B4" w:rsidP="00DF7FD5">
            <w:pPr>
              <w:pStyle w:val="TAL"/>
              <w:rPr>
                <w:ins w:id="1538" w:author="Lenovo1" w:date="2025-04-23T15:59:00Z"/>
                <w:rFonts w:cs="Arial"/>
                <w:lang w:eastAsia="ja-JP"/>
              </w:rPr>
            </w:pPr>
          </w:p>
        </w:tc>
        <w:tc>
          <w:tcPr>
            <w:tcW w:w="1945" w:type="dxa"/>
          </w:tcPr>
          <w:p w14:paraId="3103F7D0" w14:textId="77777777" w:rsidR="005F23B4" w:rsidRPr="00700C6D" w:rsidRDefault="005F23B4" w:rsidP="00DF7FD5">
            <w:pPr>
              <w:pStyle w:val="TAL"/>
              <w:rPr>
                <w:ins w:id="1539" w:author="Lenovo1" w:date="2025-04-23T15:59:00Z"/>
                <w:rFonts w:cs="Arial"/>
                <w:lang w:val="en-US" w:eastAsia="ja-JP"/>
              </w:rPr>
            </w:pPr>
            <w:ins w:id="1540" w:author="Lenovo1" w:date="2025-04-23T15:59:00Z">
              <w:r w:rsidRPr="00172F50">
                <w:t>OCTET STRING</w:t>
              </w:r>
            </w:ins>
          </w:p>
        </w:tc>
        <w:tc>
          <w:tcPr>
            <w:tcW w:w="2875" w:type="dxa"/>
          </w:tcPr>
          <w:p w14:paraId="17B7F8A8" w14:textId="77777777" w:rsidR="005F23B4" w:rsidRDefault="005F23B4" w:rsidP="00DF7FD5">
            <w:pPr>
              <w:pStyle w:val="TAL"/>
              <w:rPr>
                <w:ins w:id="1541" w:author="Lenovo1" w:date="2025-05-22T21:06:00Z"/>
                <w:iCs/>
                <w:lang w:eastAsia="ja-JP"/>
              </w:rPr>
            </w:pPr>
            <w:ins w:id="1542" w:author="Lenovo1" w:date="2025-04-23T15:59:00Z">
              <w:r>
                <w:t xml:space="preserve">Contains the </w:t>
              </w:r>
              <w:r w:rsidRPr="004B6541">
                <w:rPr>
                  <w:rFonts w:hint="eastAsia"/>
                  <w:i/>
                  <w:iCs/>
                  <w:lang w:eastAsia="zh-CN"/>
                </w:rPr>
                <w:t>ltm</w:t>
              </w:r>
              <w:r w:rsidRPr="004B6541">
                <w:rPr>
                  <w:rFonts w:hint="eastAsia"/>
                  <w:i/>
                  <w:iCs/>
                </w:rPr>
                <w:t>-SSB-Config-r18</w:t>
              </w:r>
              <w:r w:rsidRPr="0053010C">
                <w:t xml:space="preserve"> a</w:t>
              </w:r>
              <w:r>
                <w:rPr>
                  <w:iCs/>
                  <w:lang w:eastAsia="ja-JP"/>
                </w:rPr>
                <w:t xml:space="preserve">s defined </w:t>
              </w:r>
              <w:r>
                <w:rPr>
                  <w:lang w:eastAsia="ja-JP"/>
                </w:rPr>
                <w:t xml:space="preserve">in </w:t>
              </w:r>
              <w:r>
                <w:t xml:space="preserve">TS 38.331 </w:t>
              </w:r>
              <w:r>
                <w:rPr>
                  <w:lang w:eastAsia="zh-CN"/>
                </w:rPr>
                <w:t>[10]</w:t>
              </w:r>
              <w:r>
                <w:rPr>
                  <w:iCs/>
                  <w:lang w:eastAsia="ja-JP"/>
                </w:rPr>
                <w:t>.</w:t>
              </w:r>
            </w:ins>
          </w:p>
          <w:p w14:paraId="0046A1FC" w14:textId="76EDDB6D" w:rsidR="00A97888" w:rsidRDefault="00A97888" w:rsidP="00DF7FD5">
            <w:pPr>
              <w:pStyle w:val="TAL"/>
              <w:rPr>
                <w:ins w:id="1543" w:author="Lenovo1" w:date="2025-04-23T15:59:00Z"/>
                <w:rFonts w:cs="Arial"/>
                <w:lang w:eastAsia="zh-CN"/>
              </w:rPr>
            </w:pPr>
            <w:ins w:id="1544" w:author="Lenovo1" w:date="2025-05-22T21:06:00Z">
              <w:r w:rsidRPr="006D1A3F">
                <w:rPr>
                  <w:rFonts w:hint="eastAsia"/>
                  <w:iCs/>
                  <w:color w:val="FF0000"/>
                  <w:lang w:eastAsia="zh-CN"/>
                </w:rPr>
                <w:t>FFS</w:t>
              </w:r>
              <w:r w:rsidR="006D1A3F" w:rsidRPr="006D1A3F">
                <w:rPr>
                  <w:rFonts w:hint="eastAsia"/>
                  <w:iCs/>
                  <w:color w:val="FF0000"/>
                  <w:lang w:eastAsia="zh-CN"/>
                </w:rPr>
                <w:t xml:space="preserve"> the coding of this IE nee</w:t>
              </w:r>
            </w:ins>
            <w:ins w:id="1545" w:author="Lenovo1" w:date="2025-05-22T21:07:00Z">
              <w:r w:rsidR="006D1A3F" w:rsidRPr="006D1A3F">
                <w:rPr>
                  <w:rFonts w:hint="eastAsia"/>
                  <w:iCs/>
                  <w:color w:val="FF0000"/>
                  <w:lang w:eastAsia="zh-CN"/>
                </w:rPr>
                <w:t>ds further check.</w:t>
              </w:r>
            </w:ins>
          </w:p>
        </w:tc>
      </w:tr>
      <w:tr w:rsidR="005F23B4" w14:paraId="5BFBA754" w14:textId="77777777" w:rsidTr="00DF7FD5">
        <w:trPr>
          <w:cantSplit/>
          <w:trHeight w:val="253"/>
          <w:ins w:id="1546" w:author="Lenovo1" w:date="2025-04-23T15:59:00Z"/>
        </w:trPr>
        <w:tc>
          <w:tcPr>
            <w:tcW w:w="2578" w:type="dxa"/>
          </w:tcPr>
          <w:p w14:paraId="759AB922" w14:textId="77777777" w:rsidR="005F23B4" w:rsidRDefault="005F23B4" w:rsidP="00DF7FD5">
            <w:pPr>
              <w:pStyle w:val="TAL"/>
              <w:ind w:left="113"/>
              <w:rPr>
                <w:ins w:id="1547" w:author="Lenovo1" w:date="2025-04-23T15:59:00Z"/>
                <w:rFonts w:cs="Arial"/>
                <w:iCs/>
                <w:lang w:eastAsia="ja-JP"/>
              </w:rPr>
            </w:pPr>
            <w:ins w:id="1548" w:author="Lenovo1" w:date="2025-04-23T15:59:00Z">
              <w:r>
                <w:rPr>
                  <w:rFonts w:cs="Arial"/>
                  <w:iCs/>
                  <w:lang w:eastAsia="ja-JP"/>
                </w:rPr>
                <w:t>&gt;</w:t>
              </w:r>
              <w:r>
                <w:rPr>
                  <w:rFonts w:cs="Arial" w:hint="eastAsia"/>
                  <w:i/>
                  <w:iCs/>
                  <w:lang w:eastAsia="zh-CN"/>
                </w:rPr>
                <w:t>CSI-RS</w:t>
              </w:r>
            </w:ins>
          </w:p>
        </w:tc>
        <w:tc>
          <w:tcPr>
            <w:tcW w:w="1104" w:type="dxa"/>
          </w:tcPr>
          <w:p w14:paraId="4BBD51AD" w14:textId="77777777" w:rsidR="005F23B4" w:rsidRDefault="005F23B4" w:rsidP="00DF7FD5">
            <w:pPr>
              <w:pStyle w:val="TAL"/>
              <w:rPr>
                <w:ins w:id="1549" w:author="Lenovo1" w:date="2025-04-23T15:59:00Z"/>
                <w:rFonts w:cs="Arial"/>
                <w:lang w:eastAsia="ja-JP"/>
              </w:rPr>
            </w:pPr>
          </w:p>
        </w:tc>
        <w:tc>
          <w:tcPr>
            <w:tcW w:w="1022" w:type="dxa"/>
          </w:tcPr>
          <w:p w14:paraId="38F32B4C" w14:textId="77777777" w:rsidR="005F23B4" w:rsidRDefault="005F23B4" w:rsidP="00DF7FD5">
            <w:pPr>
              <w:pStyle w:val="TAL"/>
              <w:rPr>
                <w:ins w:id="1550" w:author="Lenovo1" w:date="2025-04-23T15:59:00Z"/>
                <w:rFonts w:cs="Arial"/>
                <w:lang w:eastAsia="ja-JP"/>
              </w:rPr>
            </w:pPr>
          </w:p>
        </w:tc>
        <w:tc>
          <w:tcPr>
            <w:tcW w:w="1945" w:type="dxa"/>
          </w:tcPr>
          <w:p w14:paraId="63D0C718" w14:textId="77777777" w:rsidR="005F23B4" w:rsidRDefault="005F23B4" w:rsidP="00DF7FD5">
            <w:pPr>
              <w:pStyle w:val="TAL"/>
              <w:rPr>
                <w:ins w:id="1551" w:author="Lenovo1" w:date="2025-04-23T15:59:00Z"/>
                <w:rFonts w:cs="Arial"/>
                <w:lang w:eastAsia="ja-JP"/>
              </w:rPr>
            </w:pPr>
          </w:p>
        </w:tc>
        <w:tc>
          <w:tcPr>
            <w:tcW w:w="2875" w:type="dxa"/>
          </w:tcPr>
          <w:p w14:paraId="5B72BE4E" w14:textId="77777777" w:rsidR="005F23B4" w:rsidRDefault="005F23B4" w:rsidP="00DF7FD5">
            <w:pPr>
              <w:pStyle w:val="TAL"/>
              <w:rPr>
                <w:ins w:id="1552" w:author="Lenovo1" w:date="2025-04-23T15:59:00Z"/>
                <w:rFonts w:cs="Arial"/>
                <w:lang w:eastAsia="ja-JP"/>
              </w:rPr>
            </w:pPr>
          </w:p>
        </w:tc>
      </w:tr>
      <w:tr w:rsidR="005F23B4" w14:paraId="5FF59C5E" w14:textId="77777777" w:rsidTr="00DF7FD5">
        <w:trPr>
          <w:cantSplit/>
          <w:ins w:id="1553" w:author="Lenovo1" w:date="2025-04-23T15:59:00Z"/>
        </w:trPr>
        <w:tc>
          <w:tcPr>
            <w:tcW w:w="2578" w:type="dxa"/>
          </w:tcPr>
          <w:p w14:paraId="604F180E" w14:textId="77777777" w:rsidR="005F23B4" w:rsidRDefault="005F23B4" w:rsidP="00DF7FD5">
            <w:pPr>
              <w:pStyle w:val="TAL"/>
              <w:ind w:left="227"/>
              <w:rPr>
                <w:ins w:id="1554" w:author="Lenovo1" w:date="2025-04-23T15:59:00Z"/>
                <w:rFonts w:cs="Arial"/>
                <w:iCs/>
                <w:lang w:val="en-US" w:eastAsia="ja-JP"/>
              </w:rPr>
            </w:pPr>
            <w:ins w:id="1555" w:author="Lenovo1" w:date="2025-04-23T15:59:00Z">
              <w:r>
                <w:rPr>
                  <w:rFonts w:cs="Arial"/>
                  <w:lang w:val="en-US" w:eastAsia="ja-JP"/>
                </w:rPr>
                <w:t>&gt;&gt;</w:t>
              </w:r>
              <w:r>
                <w:rPr>
                  <w:rFonts w:hint="eastAsia"/>
                  <w:lang w:val="en-US" w:eastAsia="zh-CN"/>
                </w:rPr>
                <w:t>CSI-RS Resource Configuration</w:t>
              </w:r>
            </w:ins>
          </w:p>
        </w:tc>
        <w:tc>
          <w:tcPr>
            <w:tcW w:w="1104" w:type="dxa"/>
          </w:tcPr>
          <w:p w14:paraId="555AC96B" w14:textId="77777777" w:rsidR="005F23B4" w:rsidRDefault="005F23B4" w:rsidP="00DF7FD5">
            <w:pPr>
              <w:pStyle w:val="TAL"/>
              <w:rPr>
                <w:ins w:id="1556" w:author="Lenovo1" w:date="2025-04-23T15:59:00Z"/>
                <w:rFonts w:cs="Arial"/>
                <w:lang w:eastAsia="ja-JP"/>
              </w:rPr>
            </w:pPr>
            <w:ins w:id="1557" w:author="Lenovo1" w:date="2025-04-23T15:59:00Z">
              <w:r>
                <w:rPr>
                  <w:rFonts w:cs="Arial"/>
                  <w:lang w:eastAsia="ja-JP"/>
                </w:rPr>
                <w:t>M</w:t>
              </w:r>
            </w:ins>
          </w:p>
        </w:tc>
        <w:tc>
          <w:tcPr>
            <w:tcW w:w="1022" w:type="dxa"/>
          </w:tcPr>
          <w:p w14:paraId="16EE0323" w14:textId="77777777" w:rsidR="005F23B4" w:rsidRDefault="005F23B4" w:rsidP="00DF7FD5">
            <w:pPr>
              <w:pStyle w:val="TAL"/>
              <w:rPr>
                <w:ins w:id="1558" w:author="Lenovo1" w:date="2025-04-23T15:59:00Z"/>
                <w:rFonts w:cs="Arial"/>
                <w:lang w:eastAsia="ja-JP"/>
              </w:rPr>
            </w:pPr>
          </w:p>
        </w:tc>
        <w:tc>
          <w:tcPr>
            <w:tcW w:w="1945" w:type="dxa"/>
          </w:tcPr>
          <w:p w14:paraId="43FB1375" w14:textId="77777777" w:rsidR="005F23B4" w:rsidRDefault="005F23B4" w:rsidP="00DF7FD5">
            <w:pPr>
              <w:pStyle w:val="TAL"/>
              <w:rPr>
                <w:ins w:id="1559" w:author="Lenovo1" w:date="2025-04-23T15:59:00Z"/>
                <w:rFonts w:cs="Arial"/>
                <w:lang w:eastAsia="ja-JP"/>
              </w:rPr>
            </w:pPr>
            <w:ins w:id="1560" w:author="Lenovo1" w:date="2025-04-23T15:59:00Z">
              <w:r w:rsidRPr="00172F50">
                <w:t>OCTET STRING</w:t>
              </w:r>
            </w:ins>
          </w:p>
        </w:tc>
        <w:tc>
          <w:tcPr>
            <w:tcW w:w="2875" w:type="dxa"/>
          </w:tcPr>
          <w:p w14:paraId="12263CC2" w14:textId="77777777" w:rsidR="005F23B4" w:rsidRDefault="005F23B4" w:rsidP="00DF7FD5">
            <w:pPr>
              <w:pStyle w:val="TAL"/>
              <w:rPr>
                <w:ins w:id="1561" w:author="Lenovo1" w:date="2025-04-23T15:59:00Z"/>
                <w:rFonts w:cs="Arial"/>
                <w:lang w:eastAsia="ja-JP"/>
              </w:rPr>
            </w:pPr>
            <w:ins w:id="1562" w:author="Lenovo1" w:date="2025-04-23T15:59:00Z">
              <w:r>
                <w:t xml:space="preserve">Contains the </w:t>
              </w:r>
              <w:r w:rsidRPr="00E251CE">
                <w:rPr>
                  <w:rFonts w:eastAsia="SimSun" w:hint="eastAsia"/>
                  <w:bCs/>
                  <w:i/>
                  <w:iCs/>
                  <w:lang w:eastAsia="zh-CN"/>
                </w:rPr>
                <w:t>ltm-NZP-CSI-RS-ResourceConfigToAddModList-r19</w:t>
              </w:r>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ins>
          </w:p>
        </w:tc>
      </w:tr>
      <w:tr w:rsidR="005F23B4" w14:paraId="296CDE9F" w14:textId="77777777" w:rsidTr="00DF7FD5">
        <w:trPr>
          <w:cantSplit/>
          <w:ins w:id="1563" w:author="Lenovo1" w:date="2025-04-23T15:59:00Z"/>
        </w:trPr>
        <w:tc>
          <w:tcPr>
            <w:tcW w:w="2578" w:type="dxa"/>
          </w:tcPr>
          <w:p w14:paraId="6C7C9D55" w14:textId="77777777" w:rsidR="005F23B4" w:rsidRDefault="005F23B4" w:rsidP="00DF7FD5">
            <w:pPr>
              <w:pStyle w:val="TAL"/>
              <w:ind w:left="227"/>
              <w:rPr>
                <w:ins w:id="1564" w:author="Lenovo1" w:date="2025-04-23T15:59:00Z"/>
                <w:rFonts w:cs="Arial"/>
                <w:lang w:val="en-US" w:eastAsia="zh-CN"/>
              </w:rPr>
            </w:pPr>
            <w:ins w:id="1565" w:author="Lenovo1" w:date="2025-04-23T15:59:00Z">
              <w:r>
                <w:rPr>
                  <w:rFonts w:cs="Arial"/>
                  <w:lang w:val="en-US" w:eastAsia="ja-JP"/>
                </w:rPr>
                <w:t>&gt;&gt;</w:t>
              </w:r>
              <w:r>
                <w:rPr>
                  <w:rFonts w:cs="Arial" w:hint="eastAsia"/>
                  <w:lang w:val="en-US" w:eastAsia="zh-CN"/>
                </w:rPr>
                <w:t>CSI-RS Resource Set Configuration</w:t>
              </w:r>
            </w:ins>
          </w:p>
        </w:tc>
        <w:tc>
          <w:tcPr>
            <w:tcW w:w="1104" w:type="dxa"/>
          </w:tcPr>
          <w:p w14:paraId="03ACC842" w14:textId="77777777" w:rsidR="005F23B4" w:rsidRDefault="005F23B4" w:rsidP="00DF7FD5">
            <w:pPr>
              <w:pStyle w:val="TAL"/>
              <w:rPr>
                <w:ins w:id="1566" w:author="Lenovo1" w:date="2025-04-23T15:59:00Z"/>
                <w:rFonts w:cs="Arial"/>
                <w:lang w:val="en-US" w:eastAsia="zh-CN"/>
              </w:rPr>
            </w:pPr>
            <w:ins w:id="1567" w:author="Lenovo1" w:date="2025-04-23T15:59:00Z">
              <w:r>
                <w:rPr>
                  <w:rFonts w:cs="Arial" w:hint="eastAsia"/>
                  <w:lang w:val="en-US" w:eastAsia="zh-CN"/>
                </w:rPr>
                <w:t>M</w:t>
              </w:r>
            </w:ins>
          </w:p>
        </w:tc>
        <w:tc>
          <w:tcPr>
            <w:tcW w:w="1022" w:type="dxa"/>
          </w:tcPr>
          <w:p w14:paraId="168B418E" w14:textId="77777777" w:rsidR="005F23B4" w:rsidRDefault="005F23B4" w:rsidP="00DF7FD5">
            <w:pPr>
              <w:pStyle w:val="TAL"/>
              <w:rPr>
                <w:ins w:id="1568" w:author="Lenovo1" w:date="2025-04-23T15:59:00Z"/>
                <w:rFonts w:cs="Arial"/>
                <w:lang w:eastAsia="ja-JP"/>
              </w:rPr>
            </w:pPr>
          </w:p>
        </w:tc>
        <w:tc>
          <w:tcPr>
            <w:tcW w:w="1945" w:type="dxa"/>
          </w:tcPr>
          <w:p w14:paraId="775E9330" w14:textId="77777777" w:rsidR="005F23B4" w:rsidRDefault="005F23B4" w:rsidP="00DF7FD5">
            <w:pPr>
              <w:pStyle w:val="TAL"/>
              <w:rPr>
                <w:ins w:id="1569" w:author="Lenovo1" w:date="2025-04-23T15:59:00Z"/>
                <w:rFonts w:cs="Arial"/>
                <w:lang w:eastAsia="ja-JP"/>
              </w:rPr>
            </w:pPr>
            <w:ins w:id="1570" w:author="Lenovo1" w:date="2025-04-23T15:59:00Z">
              <w:r w:rsidRPr="00172F50">
                <w:t>OCTET STRING</w:t>
              </w:r>
            </w:ins>
          </w:p>
        </w:tc>
        <w:tc>
          <w:tcPr>
            <w:tcW w:w="2875" w:type="dxa"/>
          </w:tcPr>
          <w:p w14:paraId="024197E5" w14:textId="77777777" w:rsidR="005F23B4" w:rsidRDefault="005F23B4" w:rsidP="00DF7FD5">
            <w:pPr>
              <w:pStyle w:val="TAL"/>
              <w:rPr>
                <w:ins w:id="1571" w:author="Lenovo1" w:date="2025-04-23T15:59:00Z"/>
                <w:rFonts w:cs="Arial"/>
                <w:lang w:val="en-US" w:eastAsia="ja-JP"/>
              </w:rPr>
            </w:pPr>
            <w:ins w:id="1572" w:author="Lenovo1" w:date="2025-04-23T15:59:00Z">
              <w:r>
                <w:t xml:space="preserve">Contains the </w:t>
              </w:r>
              <w:r w:rsidRPr="00E251CE">
                <w:rPr>
                  <w:rFonts w:eastAsia="SimSun"/>
                  <w:bCs/>
                  <w:i/>
                  <w:iCs/>
                  <w:lang w:eastAsia="zh-CN"/>
                </w:rPr>
                <w:t>ltm-NZP-CSI-RS-ResourceSetToAddModList-r19</w:t>
              </w:r>
              <w:r>
                <w:rPr>
                  <w:i/>
                  <w:iCs/>
                </w:rPr>
                <w:t xml:space="preserve"> </w:t>
              </w:r>
              <w:r>
                <w:rPr>
                  <w:iCs/>
                  <w:lang w:eastAsia="ja-JP"/>
                </w:rPr>
                <w:t xml:space="preserve">as defined </w:t>
              </w:r>
              <w:r>
                <w:rPr>
                  <w:lang w:eastAsia="ja-JP"/>
                </w:rPr>
                <w:t xml:space="preserve">in </w:t>
              </w:r>
              <w:r>
                <w:t xml:space="preserve">TS 38.331 </w:t>
              </w:r>
              <w:r>
                <w:rPr>
                  <w:lang w:eastAsia="zh-CN"/>
                </w:rPr>
                <w:t>[10]</w:t>
              </w:r>
              <w:r>
                <w:rPr>
                  <w:iCs/>
                  <w:lang w:eastAsia="ja-JP"/>
                </w:rPr>
                <w:t>.</w:t>
              </w:r>
            </w:ins>
          </w:p>
        </w:tc>
      </w:tr>
    </w:tbl>
    <w:p w14:paraId="62E6AE9A" w14:textId="77777777" w:rsidR="00183A36" w:rsidRPr="005F23B4" w:rsidRDefault="00183A36" w:rsidP="00E329D6">
      <w:pPr>
        <w:jc w:val="center"/>
        <w:rPr>
          <w:color w:val="FF0000"/>
          <w:lang w:eastAsia="zh-CN"/>
        </w:rPr>
      </w:pPr>
    </w:p>
    <w:p w14:paraId="13C12A48" w14:textId="77777777" w:rsidR="00183A36" w:rsidRDefault="00183A36" w:rsidP="00E329D6">
      <w:pPr>
        <w:jc w:val="center"/>
        <w:rPr>
          <w:color w:val="FF0000"/>
          <w:lang w:eastAsia="zh-CN"/>
        </w:rPr>
      </w:pPr>
    </w:p>
    <w:p w14:paraId="7726A898" w14:textId="77777777" w:rsidR="00183A36" w:rsidRDefault="00183A36" w:rsidP="00183A36">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4EF0D1AC" w14:textId="77147F41" w:rsidR="00537736" w:rsidRDefault="00537736" w:rsidP="00537736">
      <w:pPr>
        <w:pStyle w:val="4"/>
        <w:keepNext w:val="0"/>
        <w:keepLines w:val="0"/>
        <w:widowControl w:val="0"/>
        <w:rPr>
          <w:ins w:id="1573" w:author="Lenovo1" w:date="2025-04-23T15:40:00Z"/>
          <w:lang w:val="en-US" w:eastAsia="zh-CN"/>
        </w:rPr>
      </w:pPr>
      <w:bookmarkStart w:id="1574" w:name="_Toc192842905"/>
      <w:ins w:id="1575" w:author="Lenovo1" w:date="2025-04-23T15:39:00Z">
        <w:r w:rsidRPr="00D7486F">
          <w:rPr>
            <w:lang w:eastAsia="ja-JP"/>
          </w:rPr>
          <w:t>9.2.3.</w:t>
        </w:r>
        <w:r>
          <w:rPr>
            <w:rFonts w:hint="eastAsia"/>
            <w:lang w:eastAsia="zh-CN"/>
          </w:rPr>
          <w:t>xx3</w:t>
        </w:r>
        <w:r w:rsidRPr="00D7486F">
          <w:rPr>
            <w:lang w:eastAsia="ja-JP"/>
          </w:rPr>
          <w:tab/>
        </w:r>
      </w:ins>
      <w:bookmarkEnd w:id="1574"/>
      <w:ins w:id="1576" w:author="Lenovo1" w:date="2025-04-23T15:40:00Z">
        <w:r>
          <w:rPr>
            <w:rFonts w:hint="eastAsia"/>
            <w:lang w:val="en-US" w:eastAsia="zh-CN"/>
          </w:rPr>
          <w:t>Suggested LTM Candidate PSCell List</w:t>
        </w:r>
      </w:ins>
    </w:p>
    <w:p w14:paraId="0399A04C" w14:textId="2D29BE46" w:rsidR="00537736" w:rsidRPr="00537736" w:rsidRDefault="00537736" w:rsidP="00537736">
      <w:pPr>
        <w:rPr>
          <w:ins w:id="1577" w:author="Lenovo1" w:date="2025-04-23T15:40:00Z"/>
          <w:lang w:val="en-US" w:eastAsia="zh-CN"/>
        </w:rPr>
      </w:pPr>
      <w:ins w:id="1578" w:author="Lenovo1" w:date="2025-04-23T15:40:00Z">
        <w:r>
          <w:rPr>
            <w:lang w:val="en-US" w:eastAsia="zh-CN"/>
          </w:rPr>
          <w:t>T</w:t>
        </w:r>
        <w:r>
          <w:rPr>
            <w:rFonts w:hint="eastAsia"/>
            <w:lang w:val="en-US" w:eastAsia="zh-CN"/>
          </w:rPr>
          <w:t xml:space="preserve">his IE provides suggested </w:t>
        </w:r>
      </w:ins>
      <w:ins w:id="1579" w:author="Lenovo1" w:date="2025-04-23T15:41:00Z">
        <w:r>
          <w:rPr>
            <w:rFonts w:hint="eastAsia"/>
            <w:lang w:val="en-US" w:eastAsia="zh-CN"/>
          </w:rPr>
          <w:t xml:space="preserve">LTM candidate PSCell list. </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37736" w:rsidRPr="00FD0425" w14:paraId="391BB8C4" w14:textId="77777777" w:rsidTr="00DF7FD5">
        <w:trPr>
          <w:tblHeader/>
          <w:jc w:val="center"/>
          <w:ins w:id="1580" w:author="Lenovo1" w:date="2025-04-23T15:40:00Z"/>
        </w:trPr>
        <w:tc>
          <w:tcPr>
            <w:tcW w:w="2160" w:type="dxa"/>
          </w:tcPr>
          <w:p w14:paraId="4EAA8FDD" w14:textId="77777777" w:rsidR="00537736" w:rsidRPr="00FD0425" w:rsidRDefault="00537736" w:rsidP="00DF7FD5">
            <w:pPr>
              <w:pStyle w:val="TAH"/>
              <w:keepNext w:val="0"/>
              <w:keepLines w:val="0"/>
              <w:widowControl w:val="0"/>
              <w:rPr>
                <w:ins w:id="1581" w:author="Lenovo1" w:date="2025-04-23T15:40:00Z"/>
                <w:lang w:eastAsia="ja-JP"/>
              </w:rPr>
            </w:pPr>
            <w:ins w:id="1582" w:author="Lenovo1" w:date="2025-04-23T15:40:00Z">
              <w:r w:rsidRPr="00FD0425">
                <w:rPr>
                  <w:lang w:eastAsia="ja-JP"/>
                </w:rPr>
                <w:t>IE/Group Name</w:t>
              </w:r>
            </w:ins>
          </w:p>
        </w:tc>
        <w:tc>
          <w:tcPr>
            <w:tcW w:w="1080" w:type="dxa"/>
          </w:tcPr>
          <w:p w14:paraId="005DF492" w14:textId="77777777" w:rsidR="00537736" w:rsidRPr="00FD0425" w:rsidRDefault="00537736" w:rsidP="00DF7FD5">
            <w:pPr>
              <w:pStyle w:val="TAH"/>
              <w:keepNext w:val="0"/>
              <w:keepLines w:val="0"/>
              <w:widowControl w:val="0"/>
              <w:rPr>
                <w:ins w:id="1583" w:author="Lenovo1" w:date="2025-04-23T15:40:00Z"/>
                <w:lang w:eastAsia="ja-JP"/>
              </w:rPr>
            </w:pPr>
            <w:ins w:id="1584" w:author="Lenovo1" w:date="2025-04-23T15:40:00Z">
              <w:r w:rsidRPr="00FD0425">
                <w:rPr>
                  <w:lang w:eastAsia="ja-JP"/>
                </w:rPr>
                <w:t>Presence</w:t>
              </w:r>
            </w:ins>
          </w:p>
        </w:tc>
        <w:tc>
          <w:tcPr>
            <w:tcW w:w="1080" w:type="dxa"/>
          </w:tcPr>
          <w:p w14:paraId="2F7C2C01" w14:textId="77777777" w:rsidR="00537736" w:rsidRPr="00FD0425" w:rsidRDefault="00537736" w:rsidP="00DF7FD5">
            <w:pPr>
              <w:pStyle w:val="TAH"/>
              <w:keepNext w:val="0"/>
              <w:keepLines w:val="0"/>
              <w:widowControl w:val="0"/>
              <w:rPr>
                <w:ins w:id="1585" w:author="Lenovo1" w:date="2025-04-23T15:40:00Z"/>
                <w:lang w:eastAsia="ja-JP"/>
              </w:rPr>
            </w:pPr>
            <w:ins w:id="1586" w:author="Lenovo1" w:date="2025-04-23T15:40:00Z">
              <w:r w:rsidRPr="00FD0425">
                <w:rPr>
                  <w:lang w:eastAsia="ja-JP"/>
                </w:rPr>
                <w:t>Range</w:t>
              </w:r>
            </w:ins>
          </w:p>
        </w:tc>
        <w:tc>
          <w:tcPr>
            <w:tcW w:w="1512" w:type="dxa"/>
          </w:tcPr>
          <w:p w14:paraId="49B0E739" w14:textId="77777777" w:rsidR="00537736" w:rsidRPr="00FD0425" w:rsidRDefault="00537736" w:rsidP="00DF7FD5">
            <w:pPr>
              <w:pStyle w:val="TAH"/>
              <w:keepNext w:val="0"/>
              <w:keepLines w:val="0"/>
              <w:widowControl w:val="0"/>
              <w:rPr>
                <w:ins w:id="1587" w:author="Lenovo1" w:date="2025-04-23T15:40:00Z"/>
                <w:lang w:eastAsia="ja-JP"/>
              </w:rPr>
            </w:pPr>
            <w:ins w:id="1588" w:author="Lenovo1" w:date="2025-04-23T15:40:00Z">
              <w:r w:rsidRPr="00FD0425">
                <w:rPr>
                  <w:lang w:eastAsia="ja-JP"/>
                </w:rPr>
                <w:t>IE type and reference</w:t>
              </w:r>
            </w:ins>
          </w:p>
        </w:tc>
        <w:tc>
          <w:tcPr>
            <w:tcW w:w="1728" w:type="dxa"/>
          </w:tcPr>
          <w:p w14:paraId="22A35B29" w14:textId="77777777" w:rsidR="00537736" w:rsidRPr="00FD0425" w:rsidRDefault="00537736" w:rsidP="00DF7FD5">
            <w:pPr>
              <w:pStyle w:val="TAH"/>
              <w:keepNext w:val="0"/>
              <w:keepLines w:val="0"/>
              <w:widowControl w:val="0"/>
              <w:rPr>
                <w:ins w:id="1589" w:author="Lenovo1" w:date="2025-04-23T15:40:00Z"/>
                <w:lang w:eastAsia="ja-JP"/>
              </w:rPr>
            </w:pPr>
            <w:ins w:id="1590" w:author="Lenovo1" w:date="2025-04-23T15:40:00Z">
              <w:r w:rsidRPr="00FD0425">
                <w:rPr>
                  <w:lang w:eastAsia="ja-JP"/>
                </w:rPr>
                <w:t>Semantics description</w:t>
              </w:r>
            </w:ins>
          </w:p>
        </w:tc>
        <w:tc>
          <w:tcPr>
            <w:tcW w:w="1080" w:type="dxa"/>
          </w:tcPr>
          <w:p w14:paraId="6FED0B7C" w14:textId="77777777" w:rsidR="00537736" w:rsidRPr="00FD0425" w:rsidRDefault="00537736" w:rsidP="00DF7FD5">
            <w:pPr>
              <w:pStyle w:val="TAH"/>
              <w:keepNext w:val="0"/>
              <w:keepLines w:val="0"/>
              <w:widowControl w:val="0"/>
              <w:rPr>
                <w:ins w:id="1591" w:author="Lenovo1" w:date="2025-04-23T15:40:00Z"/>
                <w:lang w:eastAsia="ja-JP"/>
              </w:rPr>
            </w:pPr>
            <w:ins w:id="1592" w:author="Lenovo1" w:date="2025-04-23T15:40:00Z">
              <w:r w:rsidRPr="00FD0425">
                <w:rPr>
                  <w:lang w:eastAsia="ja-JP"/>
                </w:rPr>
                <w:t>Criticality</w:t>
              </w:r>
            </w:ins>
          </w:p>
        </w:tc>
        <w:tc>
          <w:tcPr>
            <w:tcW w:w="1080" w:type="dxa"/>
          </w:tcPr>
          <w:p w14:paraId="73DE7AD8" w14:textId="77777777" w:rsidR="00537736" w:rsidRPr="00FD0425" w:rsidRDefault="00537736" w:rsidP="00DF7FD5">
            <w:pPr>
              <w:pStyle w:val="TAH"/>
              <w:keepNext w:val="0"/>
              <w:keepLines w:val="0"/>
              <w:widowControl w:val="0"/>
              <w:rPr>
                <w:ins w:id="1593" w:author="Lenovo1" w:date="2025-04-23T15:40:00Z"/>
                <w:lang w:eastAsia="ja-JP"/>
              </w:rPr>
            </w:pPr>
            <w:ins w:id="1594" w:author="Lenovo1" w:date="2025-04-23T15:40:00Z">
              <w:r w:rsidRPr="00FD0425">
                <w:rPr>
                  <w:lang w:eastAsia="ja-JP"/>
                </w:rPr>
                <w:t>Assigned Criticality</w:t>
              </w:r>
            </w:ins>
          </w:p>
        </w:tc>
      </w:tr>
      <w:tr w:rsidR="00537736" w:rsidRPr="00FD0425" w14:paraId="185F2580" w14:textId="77777777" w:rsidTr="00DF7FD5">
        <w:trPr>
          <w:jc w:val="center"/>
          <w:ins w:id="1595" w:author="Lenovo1" w:date="2025-04-23T15:40:00Z"/>
        </w:trPr>
        <w:tc>
          <w:tcPr>
            <w:tcW w:w="2160" w:type="dxa"/>
          </w:tcPr>
          <w:p w14:paraId="778BFA43" w14:textId="6B9186C1" w:rsidR="00537736" w:rsidRPr="00FD0425" w:rsidRDefault="00537736" w:rsidP="00DF7FD5">
            <w:pPr>
              <w:pStyle w:val="TAL"/>
              <w:keepNext w:val="0"/>
              <w:keepLines w:val="0"/>
              <w:widowControl w:val="0"/>
              <w:rPr>
                <w:ins w:id="1596" w:author="Lenovo1" w:date="2025-04-23T15:40:00Z"/>
                <w:lang w:eastAsia="ja-JP"/>
              </w:rPr>
            </w:pPr>
            <w:ins w:id="1597" w:author="Lenovo1" w:date="2025-04-23T15:41:00Z">
              <w:r w:rsidRPr="00537736">
                <w:rPr>
                  <w:b/>
                  <w:bCs/>
                  <w:iCs/>
                  <w:lang w:eastAsia="ja-JP"/>
                </w:rPr>
                <w:t>Suggested LTM Candidate PSCell List</w:t>
              </w:r>
            </w:ins>
          </w:p>
        </w:tc>
        <w:tc>
          <w:tcPr>
            <w:tcW w:w="1080" w:type="dxa"/>
          </w:tcPr>
          <w:p w14:paraId="500CCBFB" w14:textId="77777777" w:rsidR="00537736" w:rsidRPr="00FD0425" w:rsidRDefault="00537736" w:rsidP="00DF7FD5">
            <w:pPr>
              <w:pStyle w:val="TAL"/>
              <w:keepNext w:val="0"/>
              <w:keepLines w:val="0"/>
              <w:widowControl w:val="0"/>
              <w:rPr>
                <w:ins w:id="1598" w:author="Lenovo1" w:date="2025-04-23T15:40:00Z"/>
                <w:lang w:eastAsia="ja-JP"/>
              </w:rPr>
            </w:pPr>
          </w:p>
        </w:tc>
        <w:tc>
          <w:tcPr>
            <w:tcW w:w="1080" w:type="dxa"/>
          </w:tcPr>
          <w:p w14:paraId="15FA4EE7" w14:textId="77777777" w:rsidR="00537736" w:rsidRPr="00FD0425" w:rsidRDefault="00537736" w:rsidP="00DF7FD5">
            <w:pPr>
              <w:pStyle w:val="TAL"/>
              <w:keepNext w:val="0"/>
              <w:keepLines w:val="0"/>
              <w:widowControl w:val="0"/>
              <w:rPr>
                <w:ins w:id="1599" w:author="Lenovo1" w:date="2025-04-23T15:40:00Z"/>
                <w:lang w:eastAsia="ja-JP"/>
              </w:rPr>
            </w:pPr>
            <w:ins w:id="1600" w:author="Lenovo1" w:date="2025-04-23T15:40:00Z">
              <w:r w:rsidRPr="00FD0425">
                <w:rPr>
                  <w:i/>
                  <w:lang w:eastAsia="ja-JP"/>
                </w:rPr>
                <w:t>1</w:t>
              </w:r>
            </w:ins>
          </w:p>
        </w:tc>
        <w:tc>
          <w:tcPr>
            <w:tcW w:w="1512" w:type="dxa"/>
          </w:tcPr>
          <w:p w14:paraId="3EB1AAEA" w14:textId="77777777" w:rsidR="00537736" w:rsidRPr="00FD0425" w:rsidRDefault="00537736" w:rsidP="00DF7FD5">
            <w:pPr>
              <w:pStyle w:val="TAL"/>
              <w:keepNext w:val="0"/>
              <w:keepLines w:val="0"/>
              <w:widowControl w:val="0"/>
              <w:rPr>
                <w:ins w:id="1601" w:author="Lenovo1" w:date="2025-04-23T15:40:00Z"/>
                <w:lang w:eastAsia="ja-JP"/>
              </w:rPr>
            </w:pPr>
          </w:p>
        </w:tc>
        <w:tc>
          <w:tcPr>
            <w:tcW w:w="1728" w:type="dxa"/>
          </w:tcPr>
          <w:p w14:paraId="40F6B949" w14:textId="77777777" w:rsidR="00537736" w:rsidRPr="00FD0425" w:rsidRDefault="00537736" w:rsidP="00DF7FD5">
            <w:pPr>
              <w:pStyle w:val="TAL"/>
              <w:keepNext w:val="0"/>
              <w:keepLines w:val="0"/>
              <w:widowControl w:val="0"/>
              <w:rPr>
                <w:ins w:id="1602" w:author="Lenovo1" w:date="2025-04-23T15:40:00Z"/>
                <w:rFonts w:cs="Arial"/>
                <w:szCs w:val="18"/>
                <w:lang w:eastAsia="ja-JP"/>
              </w:rPr>
            </w:pPr>
          </w:p>
        </w:tc>
        <w:tc>
          <w:tcPr>
            <w:tcW w:w="1080" w:type="dxa"/>
          </w:tcPr>
          <w:p w14:paraId="542EFD09" w14:textId="77777777" w:rsidR="00537736" w:rsidRPr="00FD0425" w:rsidRDefault="00537736" w:rsidP="00DF7FD5">
            <w:pPr>
              <w:pStyle w:val="TAC"/>
              <w:keepNext w:val="0"/>
              <w:keepLines w:val="0"/>
              <w:widowControl w:val="0"/>
              <w:rPr>
                <w:ins w:id="1603" w:author="Lenovo1" w:date="2025-04-23T15:40:00Z"/>
                <w:lang w:eastAsia="ja-JP"/>
              </w:rPr>
            </w:pPr>
            <w:ins w:id="1604" w:author="Lenovo1" w:date="2025-04-23T15:40:00Z">
              <w:r w:rsidRPr="00FD0425">
                <w:rPr>
                  <w:lang w:eastAsia="ja-JP"/>
                </w:rPr>
                <w:t>–</w:t>
              </w:r>
            </w:ins>
          </w:p>
        </w:tc>
        <w:tc>
          <w:tcPr>
            <w:tcW w:w="1080" w:type="dxa"/>
          </w:tcPr>
          <w:p w14:paraId="29AE221B" w14:textId="77777777" w:rsidR="00537736" w:rsidRPr="00FD0425" w:rsidRDefault="00537736" w:rsidP="00DF7FD5">
            <w:pPr>
              <w:pStyle w:val="TAC"/>
              <w:keepNext w:val="0"/>
              <w:keepLines w:val="0"/>
              <w:widowControl w:val="0"/>
              <w:rPr>
                <w:ins w:id="1605" w:author="Lenovo1" w:date="2025-04-23T15:40:00Z"/>
                <w:lang w:eastAsia="ja-JP"/>
              </w:rPr>
            </w:pPr>
          </w:p>
        </w:tc>
      </w:tr>
      <w:tr w:rsidR="00537736" w:rsidRPr="00FD0425" w14:paraId="2A4F34DD" w14:textId="77777777" w:rsidTr="00DF7FD5">
        <w:trPr>
          <w:jc w:val="center"/>
          <w:ins w:id="1606" w:author="Lenovo1" w:date="2025-04-23T15:40:00Z"/>
        </w:trPr>
        <w:tc>
          <w:tcPr>
            <w:tcW w:w="2160" w:type="dxa"/>
          </w:tcPr>
          <w:p w14:paraId="152E621D" w14:textId="0151FA9A" w:rsidR="00537736" w:rsidRPr="00FD0425" w:rsidRDefault="00537736" w:rsidP="00DF7FD5">
            <w:pPr>
              <w:pStyle w:val="TAL"/>
              <w:keepNext w:val="0"/>
              <w:keepLines w:val="0"/>
              <w:widowControl w:val="0"/>
              <w:ind w:left="113"/>
              <w:rPr>
                <w:ins w:id="1607" w:author="Lenovo1" w:date="2025-04-23T15:40:00Z"/>
                <w:lang w:eastAsia="ja-JP"/>
              </w:rPr>
            </w:pPr>
            <w:ins w:id="1608" w:author="Lenovo1" w:date="2025-04-23T15:40:00Z">
              <w:r w:rsidRPr="00FD0425">
                <w:rPr>
                  <w:b/>
                  <w:lang w:eastAsia="ja-JP"/>
                </w:rPr>
                <w:t>&gt;</w:t>
              </w:r>
            </w:ins>
            <w:ins w:id="1609" w:author="Lenovo1" w:date="2025-04-23T15:41:00Z">
              <w:r>
                <w:rPr>
                  <w:rFonts w:hint="eastAsia"/>
                  <w:b/>
                  <w:lang w:eastAsia="zh-CN"/>
                </w:rPr>
                <w:t xml:space="preserve">Suggested </w:t>
              </w:r>
              <w:r w:rsidRPr="000C4AD9">
                <w:rPr>
                  <w:b/>
                  <w:bCs/>
                </w:rPr>
                <w:t>Candidate</w:t>
              </w:r>
              <w:r w:rsidRPr="000C4AD9">
                <w:rPr>
                  <w:b/>
                  <w:bCs/>
                  <w:lang w:eastAsia="ja-JP"/>
                </w:rPr>
                <w:t xml:space="preserve"> </w:t>
              </w:r>
              <w:r w:rsidRPr="000C4AD9">
                <w:rPr>
                  <w:rFonts w:hint="eastAsia"/>
                  <w:b/>
                  <w:bCs/>
                  <w:lang w:eastAsia="ja-JP"/>
                </w:rPr>
                <w:t>PSCell</w:t>
              </w:r>
              <w:r w:rsidRPr="000C4AD9">
                <w:rPr>
                  <w:b/>
                  <w:bCs/>
                  <w:lang w:eastAsia="ja-JP"/>
                </w:rPr>
                <w:t xml:space="preserve"> Item</w:t>
              </w:r>
            </w:ins>
          </w:p>
        </w:tc>
        <w:tc>
          <w:tcPr>
            <w:tcW w:w="1080" w:type="dxa"/>
          </w:tcPr>
          <w:p w14:paraId="2F76B85F" w14:textId="77777777" w:rsidR="00537736" w:rsidRPr="00FD0425" w:rsidRDefault="00537736" w:rsidP="00DF7FD5">
            <w:pPr>
              <w:pStyle w:val="TAL"/>
              <w:keepNext w:val="0"/>
              <w:keepLines w:val="0"/>
              <w:widowControl w:val="0"/>
              <w:rPr>
                <w:ins w:id="1610" w:author="Lenovo1" w:date="2025-04-23T15:40:00Z"/>
                <w:lang w:eastAsia="ja-JP"/>
              </w:rPr>
            </w:pPr>
          </w:p>
        </w:tc>
        <w:tc>
          <w:tcPr>
            <w:tcW w:w="1080" w:type="dxa"/>
          </w:tcPr>
          <w:p w14:paraId="788BD313" w14:textId="2DDDDDB5" w:rsidR="00537736" w:rsidRPr="00FD0425" w:rsidRDefault="00537736" w:rsidP="00DF7FD5">
            <w:pPr>
              <w:pStyle w:val="TAL"/>
              <w:keepNext w:val="0"/>
              <w:keepLines w:val="0"/>
              <w:widowControl w:val="0"/>
              <w:rPr>
                <w:ins w:id="1611" w:author="Lenovo1" w:date="2025-04-23T15:40:00Z"/>
                <w:lang w:eastAsia="ja-JP"/>
              </w:rPr>
            </w:pPr>
            <w:ins w:id="1612" w:author="Lenovo1" w:date="2025-04-23T15:41:00Z">
              <w:r w:rsidRPr="00F97606">
                <w:rPr>
                  <w:i/>
                  <w:szCs w:val="18"/>
                  <w:lang w:eastAsia="ja-JP"/>
                </w:rPr>
                <w:t>1 .. &lt;</w:t>
              </w:r>
              <w:r>
                <w:rPr>
                  <w:lang w:eastAsia="ja-JP"/>
                </w:rPr>
                <w:t xml:space="preserve"> </w:t>
              </w:r>
              <w:r w:rsidRPr="00F1690A">
                <w:rPr>
                  <w:i/>
                  <w:iCs/>
                  <w:lang w:eastAsia="ja-JP"/>
                </w:rPr>
                <w:t>maxnoofLTMCells</w:t>
              </w:r>
              <w:r w:rsidRPr="00F97606">
                <w:rPr>
                  <w:i/>
                  <w:szCs w:val="18"/>
                  <w:lang w:eastAsia="ja-JP"/>
                </w:rPr>
                <w:t>&gt;</w:t>
              </w:r>
            </w:ins>
          </w:p>
        </w:tc>
        <w:tc>
          <w:tcPr>
            <w:tcW w:w="1512" w:type="dxa"/>
          </w:tcPr>
          <w:p w14:paraId="272D7372" w14:textId="77777777" w:rsidR="00537736" w:rsidRPr="00FD0425" w:rsidRDefault="00537736" w:rsidP="00DF7FD5">
            <w:pPr>
              <w:pStyle w:val="TAL"/>
              <w:keepNext w:val="0"/>
              <w:keepLines w:val="0"/>
              <w:widowControl w:val="0"/>
              <w:rPr>
                <w:ins w:id="1613" w:author="Lenovo1" w:date="2025-04-23T15:40:00Z"/>
                <w:lang w:eastAsia="ja-JP"/>
              </w:rPr>
            </w:pPr>
          </w:p>
        </w:tc>
        <w:tc>
          <w:tcPr>
            <w:tcW w:w="1728" w:type="dxa"/>
          </w:tcPr>
          <w:p w14:paraId="15B2937D" w14:textId="77777777" w:rsidR="00537736" w:rsidRPr="00FD0425" w:rsidRDefault="00537736" w:rsidP="00DF7FD5">
            <w:pPr>
              <w:pStyle w:val="TAL"/>
              <w:keepNext w:val="0"/>
              <w:keepLines w:val="0"/>
              <w:widowControl w:val="0"/>
              <w:rPr>
                <w:ins w:id="1614" w:author="Lenovo1" w:date="2025-04-23T15:40:00Z"/>
                <w:lang w:eastAsia="ja-JP"/>
              </w:rPr>
            </w:pPr>
          </w:p>
        </w:tc>
        <w:tc>
          <w:tcPr>
            <w:tcW w:w="1080" w:type="dxa"/>
          </w:tcPr>
          <w:p w14:paraId="7ED0E94A" w14:textId="77777777" w:rsidR="00537736" w:rsidRPr="00FD0425" w:rsidRDefault="00537736" w:rsidP="00DF7FD5">
            <w:pPr>
              <w:pStyle w:val="TAC"/>
              <w:keepNext w:val="0"/>
              <w:keepLines w:val="0"/>
              <w:widowControl w:val="0"/>
              <w:rPr>
                <w:ins w:id="1615" w:author="Lenovo1" w:date="2025-04-23T15:40:00Z"/>
                <w:lang w:eastAsia="ja-JP"/>
              </w:rPr>
            </w:pPr>
            <w:ins w:id="1616" w:author="Lenovo1" w:date="2025-04-23T15:40:00Z">
              <w:r w:rsidRPr="00FD0425">
                <w:rPr>
                  <w:lang w:eastAsia="ja-JP"/>
                </w:rPr>
                <w:t>–</w:t>
              </w:r>
            </w:ins>
          </w:p>
        </w:tc>
        <w:tc>
          <w:tcPr>
            <w:tcW w:w="1080" w:type="dxa"/>
          </w:tcPr>
          <w:p w14:paraId="2F92B5A5" w14:textId="77777777" w:rsidR="00537736" w:rsidRPr="00FD0425" w:rsidRDefault="00537736" w:rsidP="00DF7FD5">
            <w:pPr>
              <w:pStyle w:val="TAC"/>
              <w:keepNext w:val="0"/>
              <w:keepLines w:val="0"/>
              <w:widowControl w:val="0"/>
              <w:rPr>
                <w:ins w:id="1617" w:author="Lenovo1" w:date="2025-04-23T15:40:00Z"/>
                <w:lang w:eastAsia="ja-JP"/>
              </w:rPr>
            </w:pPr>
          </w:p>
        </w:tc>
      </w:tr>
      <w:tr w:rsidR="00537736" w:rsidRPr="00FD0425" w14:paraId="20697055" w14:textId="77777777" w:rsidTr="00DF7FD5">
        <w:trPr>
          <w:jc w:val="center"/>
          <w:ins w:id="1618" w:author="Lenovo1" w:date="2025-04-23T15:40:00Z"/>
        </w:trPr>
        <w:tc>
          <w:tcPr>
            <w:tcW w:w="2160" w:type="dxa"/>
          </w:tcPr>
          <w:p w14:paraId="3BABC56C" w14:textId="55866379" w:rsidR="00537736" w:rsidRPr="00FD0425" w:rsidRDefault="00537736" w:rsidP="00DF7FD5">
            <w:pPr>
              <w:pStyle w:val="TAL"/>
              <w:keepNext w:val="0"/>
              <w:keepLines w:val="0"/>
              <w:widowControl w:val="0"/>
              <w:ind w:left="227"/>
              <w:rPr>
                <w:ins w:id="1619" w:author="Lenovo1" w:date="2025-04-23T15:40:00Z"/>
                <w:b/>
                <w:lang w:eastAsia="ja-JP"/>
              </w:rPr>
            </w:pPr>
            <w:ins w:id="1620" w:author="Lenovo1" w:date="2025-04-23T15:40:00Z">
              <w:r w:rsidRPr="00FD0425">
                <w:rPr>
                  <w:rFonts w:eastAsia="Batang"/>
                  <w:lang w:eastAsia="ja-JP"/>
                </w:rPr>
                <w:t>&gt;&gt;</w:t>
              </w:r>
            </w:ins>
            <w:ins w:id="1621" w:author="Lenovo1" w:date="2025-04-23T15:42:00Z">
              <w:r w:rsidRPr="000C4AD9">
                <w:rPr>
                  <w:lang w:eastAsia="zh-CN"/>
                </w:rPr>
                <w:t>PSCell</w:t>
              </w:r>
              <w:r w:rsidRPr="00770DBB">
                <w:rPr>
                  <w:bCs/>
                  <w:lang w:eastAsia="ja-JP"/>
                </w:rPr>
                <w:t xml:space="preserve"> ID</w:t>
              </w:r>
            </w:ins>
          </w:p>
        </w:tc>
        <w:tc>
          <w:tcPr>
            <w:tcW w:w="1080" w:type="dxa"/>
          </w:tcPr>
          <w:p w14:paraId="47C1907C" w14:textId="77777777" w:rsidR="00537736" w:rsidRPr="00FD0425" w:rsidRDefault="00537736" w:rsidP="00DF7FD5">
            <w:pPr>
              <w:pStyle w:val="TAL"/>
              <w:keepNext w:val="0"/>
              <w:keepLines w:val="0"/>
              <w:widowControl w:val="0"/>
              <w:rPr>
                <w:ins w:id="1622" w:author="Lenovo1" w:date="2025-04-23T15:40:00Z"/>
                <w:lang w:eastAsia="ja-JP"/>
              </w:rPr>
            </w:pPr>
            <w:ins w:id="1623" w:author="Lenovo1" w:date="2025-04-23T15:40:00Z">
              <w:r w:rsidRPr="00FD0425">
                <w:rPr>
                  <w:rFonts w:eastAsia="Batang"/>
                  <w:lang w:eastAsia="ja-JP"/>
                </w:rPr>
                <w:t>M</w:t>
              </w:r>
            </w:ins>
          </w:p>
        </w:tc>
        <w:tc>
          <w:tcPr>
            <w:tcW w:w="1080" w:type="dxa"/>
          </w:tcPr>
          <w:p w14:paraId="67D0AD20" w14:textId="77777777" w:rsidR="00537736" w:rsidRPr="00FD0425" w:rsidRDefault="00537736" w:rsidP="00DF7FD5">
            <w:pPr>
              <w:pStyle w:val="TAL"/>
              <w:keepNext w:val="0"/>
              <w:keepLines w:val="0"/>
              <w:widowControl w:val="0"/>
              <w:rPr>
                <w:ins w:id="1624" w:author="Lenovo1" w:date="2025-04-23T15:40:00Z"/>
                <w:bCs/>
                <w:i/>
                <w:szCs w:val="18"/>
                <w:lang w:eastAsia="ja-JP"/>
              </w:rPr>
            </w:pPr>
          </w:p>
        </w:tc>
        <w:tc>
          <w:tcPr>
            <w:tcW w:w="1512" w:type="dxa"/>
          </w:tcPr>
          <w:p w14:paraId="6658DB3A" w14:textId="77777777" w:rsidR="00537736" w:rsidRDefault="00537736" w:rsidP="00537736">
            <w:pPr>
              <w:pStyle w:val="TAL"/>
              <w:keepNext w:val="0"/>
              <w:keepLines w:val="0"/>
              <w:widowControl w:val="0"/>
              <w:rPr>
                <w:ins w:id="1625" w:author="Lenovo1" w:date="2025-04-23T15:42:00Z"/>
                <w:lang w:eastAsia="ja-JP"/>
              </w:rPr>
            </w:pPr>
            <w:ins w:id="1626" w:author="Lenovo1" w:date="2025-04-23T15:42:00Z">
              <w:r w:rsidRPr="00FD0425">
                <w:rPr>
                  <w:lang w:eastAsia="ja-JP"/>
                </w:rPr>
                <w:t>NR CGI</w:t>
              </w:r>
            </w:ins>
          </w:p>
          <w:p w14:paraId="4B8E9AC9" w14:textId="79DF25BF" w:rsidR="00537736" w:rsidRPr="00FD0425" w:rsidRDefault="00537736" w:rsidP="00537736">
            <w:pPr>
              <w:pStyle w:val="TAL"/>
              <w:keepNext w:val="0"/>
              <w:keepLines w:val="0"/>
              <w:widowControl w:val="0"/>
              <w:rPr>
                <w:ins w:id="1627" w:author="Lenovo1" w:date="2025-04-23T15:40:00Z"/>
                <w:lang w:eastAsia="ja-JP"/>
              </w:rPr>
            </w:pPr>
            <w:ins w:id="1628" w:author="Lenovo1" w:date="2025-04-23T15:42:00Z">
              <w:r w:rsidRPr="00FD0425">
                <w:rPr>
                  <w:lang w:eastAsia="ja-JP"/>
                </w:rPr>
                <w:t>9.2.2.7</w:t>
              </w:r>
            </w:ins>
          </w:p>
        </w:tc>
        <w:tc>
          <w:tcPr>
            <w:tcW w:w="1728" w:type="dxa"/>
          </w:tcPr>
          <w:p w14:paraId="38D4FC05" w14:textId="77777777" w:rsidR="00537736" w:rsidRPr="00FD0425" w:rsidRDefault="00537736" w:rsidP="00DF7FD5">
            <w:pPr>
              <w:pStyle w:val="TAL"/>
              <w:keepNext w:val="0"/>
              <w:keepLines w:val="0"/>
              <w:widowControl w:val="0"/>
              <w:rPr>
                <w:ins w:id="1629" w:author="Lenovo1" w:date="2025-04-23T15:40:00Z"/>
                <w:lang w:eastAsia="ja-JP"/>
              </w:rPr>
            </w:pPr>
          </w:p>
        </w:tc>
        <w:tc>
          <w:tcPr>
            <w:tcW w:w="1080" w:type="dxa"/>
          </w:tcPr>
          <w:p w14:paraId="5DD50DFA" w14:textId="77777777" w:rsidR="00537736" w:rsidRPr="00FD0425" w:rsidRDefault="00537736" w:rsidP="00DF7FD5">
            <w:pPr>
              <w:pStyle w:val="TAC"/>
              <w:keepNext w:val="0"/>
              <w:keepLines w:val="0"/>
              <w:widowControl w:val="0"/>
              <w:rPr>
                <w:ins w:id="1630" w:author="Lenovo1" w:date="2025-04-23T15:40:00Z"/>
                <w:lang w:eastAsia="ja-JP"/>
              </w:rPr>
            </w:pPr>
            <w:ins w:id="1631" w:author="Lenovo1" w:date="2025-04-23T15:40:00Z">
              <w:r w:rsidRPr="00FD0425">
                <w:rPr>
                  <w:lang w:eastAsia="ja-JP"/>
                </w:rPr>
                <w:t>–</w:t>
              </w:r>
            </w:ins>
          </w:p>
        </w:tc>
        <w:tc>
          <w:tcPr>
            <w:tcW w:w="1080" w:type="dxa"/>
          </w:tcPr>
          <w:p w14:paraId="51861892" w14:textId="77777777" w:rsidR="00537736" w:rsidRPr="00FD0425" w:rsidRDefault="00537736" w:rsidP="00DF7FD5">
            <w:pPr>
              <w:pStyle w:val="TAC"/>
              <w:keepNext w:val="0"/>
              <w:keepLines w:val="0"/>
              <w:widowControl w:val="0"/>
              <w:rPr>
                <w:ins w:id="1632" w:author="Lenovo1" w:date="2025-04-23T15:40:00Z"/>
                <w:lang w:eastAsia="ja-JP"/>
              </w:rPr>
            </w:pPr>
          </w:p>
        </w:tc>
      </w:tr>
      <w:tr w:rsidR="00537736" w:rsidRPr="00FD0425" w14:paraId="3C2C56CD" w14:textId="77777777" w:rsidTr="00DF7FD5">
        <w:trPr>
          <w:jc w:val="center"/>
          <w:ins w:id="1633" w:author="Lenovo1" w:date="2025-04-23T15:40:00Z"/>
        </w:trPr>
        <w:tc>
          <w:tcPr>
            <w:tcW w:w="2160" w:type="dxa"/>
          </w:tcPr>
          <w:p w14:paraId="080737D0" w14:textId="3748CBA5" w:rsidR="00537736" w:rsidRPr="00FD0425" w:rsidRDefault="00537736" w:rsidP="00DF7FD5">
            <w:pPr>
              <w:pStyle w:val="TAL"/>
              <w:keepNext w:val="0"/>
              <w:keepLines w:val="0"/>
              <w:widowControl w:val="0"/>
              <w:ind w:left="227"/>
              <w:rPr>
                <w:ins w:id="1634" w:author="Lenovo1" w:date="2025-04-23T15:40:00Z"/>
                <w:rFonts w:eastAsia="Batang"/>
                <w:lang w:eastAsia="ja-JP"/>
              </w:rPr>
            </w:pPr>
            <w:ins w:id="1635" w:author="Lenovo1" w:date="2025-04-23T15:40:00Z">
              <w:r w:rsidRPr="00FD0425">
                <w:rPr>
                  <w:rFonts w:cs="Arial"/>
                  <w:lang w:eastAsia="ja-JP"/>
                </w:rPr>
                <w:t>&gt;&gt;</w:t>
              </w:r>
            </w:ins>
            <w:ins w:id="1636" w:author="Lenovo1" w:date="2025-04-23T15:42:00Z">
              <w:r>
                <w:t xml:space="preserve">Early Sync </w:t>
              </w:r>
              <w:r>
                <w:rPr>
                  <w:lang w:eastAsia="zh-CN"/>
                </w:rPr>
                <w:t>Information</w:t>
              </w:r>
              <w:r>
                <w:t xml:space="preserve"> Request</w:t>
              </w:r>
            </w:ins>
          </w:p>
        </w:tc>
        <w:tc>
          <w:tcPr>
            <w:tcW w:w="1080" w:type="dxa"/>
          </w:tcPr>
          <w:p w14:paraId="17F4CC41" w14:textId="17A9B9B2" w:rsidR="00537736" w:rsidRPr="00FD0425" w:rsidRDefault="00537736" w:rsidP="00DF7FD5">
            <w:pPr>
              <w:pStyle w:val="TAL"/>
              <w:keepNext w:val="0"/>
              <w:keepLines w:val="0"/>
              <w:widowControl w:val="0"/>
              <w:rPr>
                <w:ins w:id="1637" w:author="Lenovo1" w:date="2025-04-23T15:40:00Z"/>
                <w:rFonts w:eastAsia="Batang"/>
                <w:lang w:eastAsia="zh-CN"/>
              </w:rPr>
            </w:pPr>
            <w:ins w:id="1638" w:author="Lenovo1" w:date="2025-04-23T15:43:00Z">
              <w:r>
                <w:rPr>
                  <w:rFonts w:cs="Arial" w:hint="eastAsia"/>
                  <w:lang w:eastAsia="zh-CN"/>
                </w:rPr>
                <w:t>O</w:t>
              </w:r>
            </w:ins>
          </w:p>
        </w:tc>
        <w:tc>
          <w:tcPr>
            <w:tcW w:w="1080" w:type="dxa"/>
          </w:tcPr>
          <w:p w14:paraId="254C9B1A" w14:textId="77777777" w:rsidR="00537736" w:rsidRPr="00FD0425" w:rsidRDefault="00537736" w:rsidP="00DF7FD5">
            <w:pPr>
              <w:pStyle w:val="TAL"/>
              <w:keepNext w:val="0"/>
              <w:keepLines w:val="0"/>
              <w:widowControl w:val="0"/>
              <w:rPr>
                <w:ins w:id="1639" w:author="Lenovo1" w:date="2025-04-23T15:40:00Z"/>
                <w:bCs/>
                <w:i/>
                <w:szCs w:val="18"/>
                <w:lang w:eastAsia="ja-JP"/>
              </w:rPr>
            </w:pPr>
          </w:p>
        </w:tc>
        <w:tc>
          <w:tcPr>
            <w:tcW w:w="1512" w:type="dxa"/>
          </w:tcPr>
          <w:p w14:paraId="06E704D9" w14:textId="7F797542" w:rsidR="00537736" w:rsidRPr="00FD0425" w:rsidRDefault="00537736" w:rsidP="00DF7FD5">
            <w:pPr>
              <w:pStyle w:val="TAL"/>
              <w:keepNext w:val="0"/>
              <w:keepLines w:val="0"/>
              <w:widowControl w:val="0"/>
              <w:rPr>
                <w:ins w:id="1640" w:author="Lenovo1" w:date="2025-04-23T15:40:00Z"/>
                <w:lang w:eastAsia="ja-JP"/>
              </w:rPr>
            </w:pPr>
            <w:ins w:id="1641" w:author="Lenovo1" w:date="2025-04-23T15:43:00Z">
              <w:r>
                <w:rPr>
                  <w:rFonts w:cs="Arial"/>
                  <w:lang w:eastAsia="ja-JP"/>
                </w:rPr>
                <w:t>9.2.1.xx3</w:t>
              </w:r>
            </w:ins>
          </w:p>
        </w:tc>
        <w:tc>
          <w:tcPr>
            <w:tcW w:w="1728" w:type="dxa"/>
          </w:tcPr>
          <w:p w14:paraId="67B1A87C" w14:textId="77777777" w:rsidR="00537736" w:rsidRPr="00FD0425" w:rsidRDefault="00537736" w:rsidP="00DF7FD5">
            <w:pPr>
              <w:pStyle w:val="TAL"/>
              <w:keepNext w:val="0"/>
              <w:keepLines w:val="0"/>
              <w:widowControl w:val="0"/>
              <w:rPr>
                <w:ins w:id="1642" w:author="Lenovo1" w:date="2025-04-23T15:40:00Z"/>
                <w:iCs/>
                <w:lang w:eastAsia="ja-JP"/>
              </w:rPr>
            </w:pPr>
          </w:p>
        </w:tc>
        <w:tc>
          <w:tcPr>
            <w:tcW w:w="1080" w:type="dxa"/>
          </w:tcPr>
          <w:p w14:paraId="25998AF8" w14:textId="77777777" w:rsidR="00537736" w:rsidRPr="00FD0425" w:rsidRDefault="00537736" w:rsidP="00DF7FD5">
            <w:pPr>
              <w:pStyle w:val="TAC"/>
              <w:keepNext w:val="0"/>
              <w:keepLines w:val="0"/>
              <w:widowControl w:val="0"/>
              <w:rPr>
                <w:ins w:id="1643" w:author="Lenovo1" w:date="2025-04-23T15:40:00Z"/>
                <w:iCs/>
                <w:lang w:eastAsia="ja-JP"/>
              </w:rPr>
            </w:pPr>
            <w:ins w:id="1644" w:author="Lenovo1" w:date="2025-04-23T15:40:00Z">
              <w:r w:rsidRPr="00FD0425">
                <w:rPr>
                  <w:lang w:eastAsia="ja-JP"/>
                </w:rPr>
                <w:t>–</w:t>
              </w:r>
            </w:ins>
          </w:p>
        </w:tc>
        <w:tc>
          <w:tcPr>
            <w:tcW w:w="1080" w:type="dxa"/>
          </w:tcPr>
          <w:p w14:paraId="0E75117B" w14:textId="77777777" w:rsidR="00537736" w:rsidRPr="00FD0425" w:rsidRDefault="00537736" w:rsidP="00DF7FD5">
            <w:pPr>
              <w:pStyle w:val="TAC"/>
              <w:keepNext w:val="0"/>
              <w:keepLines w:val="0"/>
              <w:widowControl w:val="0"/>
              <w:rPr>
                <w:ins w:id="1645" w:author="Lenovo1" w:date="2025-04-23T15:40:00Z"/>
                <w:iCs/>
                <w:lang w:eastAsia="ja-JP"/>
              </w:rPr>
            </w:pPr>
          </w:p>
        </w:tc>
      </w:tr>
      <w:tr w:rsidR="00537736" w:rsidRPr="00FD0425" w14:paraId="0ED7CC31" w14:textId="77777777" w:rsidTr="00DF7FD5">
        <w:trPr>
          <w:jc w:val="center"/>
          <w:ins w:id="1646" w:author="Lenovo1" w:date="2025-04-23T15:40:00Z"/>
        </w:trPr>
        <w:tc>
          <w:tcPr>
            <w:tcW w:w="2160" w:type="dxa"/>
          </w:tcPr>
          <w:p w14:paraId="0C0ADC61" w14:textId="0D903B9F" w:rsidR="00537736" w:rsidRPr="00FD0425" w:rsidRDefault="00537736" w:rsidP="00DF7FD5">
            <w:pPr>
              <w:pStyle w:val="TAL"/>
              <w:keepNext w:val="0"/>
              <w:keepLines w:val="0"/>
              <w:widowControl w:val="0"/>
              <w:ind w:left="227"/>
              <w:rPr>
                <w:ins w:id="1647" w:author="Lenovo1" w:date="2025-04-23T15:40:00Z"/>
                <w:rFonts w:eastAsia="Batang"/>
                <w:lang w:eastAsia="ja-JP"/>
              </w:rPr>
            </w:pPr>
            <w:ins w:id="1648" w:author="Lenovo1" w:date="2025-04-23T15:40:00Z">
              <w:r w:rsidRPr="00FD0425">
                <w:rPr>
                  <w:rFonts w:eastAsia="Batang"/>
                  <w:lang w:eastAsia="ja-JP"/>
                </w:rPr>
                <w:t>&gt;&gt;</w:t>
              </w:r>
            </w:ins>
            <w:ins w:id="1649" w:author="Lenovo1" w:date="2025-05-23T15:00:00Z">
              <w:r w:rsidR="004545EA">
                <w:rPr>
                  <w:lang w:eastAsia="ja-JP"/>
                </w:rPr>
                <w:t>Request for CSI-RS Resource Configuration</w:t>
              </w:r>
            </w:ins>
          </w:p>
        </w:tc>
        <w:tc>
          <w:tcPr>
            <w:tcW w:w="1080" w:type="dxa"/>
          </w:tcPr>
          <w:p w14:paraId="17B529EA" w14:textId="77777777" w:rsidR="00537736" w:rsidRPr="00FD0425" w:rsidRDefault="00537736" w:rsidP="00DF7FD5">
            <w:pPr>
              <w:pStyle w:val="TAL"/>
              <w:keepNext w:val="0"/>
              <w:keepLines w:val="0"/>
              <w:widowControl w:val="0"/>
              <w:rPr>
                <w:ins w:id="1650" w:author="Lenovo1" w:date="2025-04-23T15:40:00Z"/>
                <w:rFonts w:eastAsia="Batang"/>
                <w:lang w:eastAsia="ja-JP"/>
              </w:rPr>
            </w:pPr>
            <w:ins w:id="1651" w:author="Lenovo1" w:date="2025-04-23T15:40:00Z">
              <w:r w:rsidRPr="00FD0425">
                <w:rPr>
                  <w:rFonts w:eastAsia="Batang"/>
                  <w:lang w:eastAsia="ja-JP"/>
                </w:rPr>
                <w:t>O</w:t>
              </w:r>
            </w:ins>
          </w:p>
        </w:tc>
        <w:tc>
          <w:tcPr>
            <w:tcW w:w="1080" w:type="dxa"/>
          </w:tcPr>
          <w:p w14:paraId="1C15C416" w14:textId="77777777" w:rsidR="00537736" w:rsidRPr="00FD0425" w:rsidRDefault="00537736" w:rsidP="00DF7FD5">
            <w:pPr>
              <w:pStyle w:val="TAL"/>
              <w:keepNext w:val="0"/>
              <w:keepLines w:val="0"/>
              <w:widowControl w:val="0"/>
              <w:rPr>
                <w:ins w:id="1652" w:author="Lenovo1" w:date="2025-04-23T15:40:00Z"/>
                <w:bCs/>
                <w:i/>
                <w:szCs w:val="18"/>
                <w:lang w:eastAsia="ja-JP"/>
              </w:rPr>
            </w:pPr>
          </w:p>
        </w:tc>
        <w:tc>
          <w:tcPr>
            <w:tcW w:w="1512" w:type="dxa"/>
          </w:tcPr>
          <w:p w14:paraId="2C20026C" w14:textId="061D5758" w:rsidR="00537736" w:rsidRPr="00FD0425" w:rsidRDefault="00537736" w:rsidP="00DF7FD5">
            <w:pPr>
              <w:pStyle w:val="TAL"/>
              <w:keepNext w:val="0"/>
              <w:keepLines w:val="0"/>
              <w:widowControl w:val="0"/>
              <w:rPr>
                <w:ins w:id="1653" w:author="Lenovo1" w:date="2025-04-23T15:40:00Z"/>
                <w:lang w:eastAsia="ja-JP"/>
              </w:rPr>
            </w:pPr>
            <w:ins w:id="1654" w:author="Lenovo1" w:date="2025-04-23T15:43:00Z">
              <w:r>
                <w:rPr>
                  <w:rFonts w:eastAsia="Batang"/>
                  <w:bCs/>
                </w:rPr>
                <w:t>ENUMERATED (true, …)</w:t>
              </w:r>
            </w:ins>
          </w:p>
        </w:tc>
        <w:tc>
          <w:tcPr>
            <w:tcW w:w="1728" w:type="dxa"/>
          </w:tcPr>
          <w:p w14:paraId="6309A301" w14:textId="6E95C666" w:rsidR="00537736" w:rsidRPr="00FD0425" w:rsidRDefault="00537736" w:rsidP="00DF7FD5">
            <w:pPr>
              <w:pStyle w:val="TAL"/>
              <w:keepNext w:val="0"/>
              <w:keepLines w:val="0"/>
              <w:widowControl w:val="0"/>
              <w:rPr>
                <w:ins w:id="1655" w:author="Lenovo1" w:date="2025-04-23T15:40:00Z"/>
                <w:lang w:eastAsia="ja-JP"/>
              </w:rPr>
            </w:pPr>
          </w:p>
        </w:tc>
        <w:tc>
          <w:tcPr>
            <w:tcW w:w="1080" w:type="dxa"/>
          </w:tcPr>
          <w:p w14:paraId="03BF38EE" w14:textId="77777777" w:rsidR="00537736" w:rsidRPr="00FD0425" w:rsidRDefault="00537736" w:rsidP="00DF7FD5">
            <w:pPr>
              <w:pStyle w:val="TAC"/>
              <w:keepNext w:val="0"/>
              <w:keepLines w:val="0"/>
              <w:widowControl w:val="0"/>
              <w:rPr>
                <w:ins w:id="1656" w:author="Lenovo1" w:date="2025-04-23T15:40:00Z"/>
                <w:lang w:eastAsia="ja-JP"/>
              </w:rPr>
            </w:pPr>
            <w:ins w:id="1657" w:author="Lenovo1" w:date="2025-04-23T15:40:00Z">
              <w:r w:rsidRPr="00FD0425">
                <w:rPr>
                  <w:lang w:eastAsia="ja-JP"/>
                </w:rPr>
                <w:t>–</w:t>
              </w:r>
            </w:ins>
          </w:p>
        </w:tc>
        <w:tc>
          <w:tcPr>
            <w:tcW w:w="1080" w:type="dxa"/>
          </w:tcPr>
          <w:p w14:paraId="59F7B496" w14:textId="77777777" w:rsidR="00537736" w:rsidRPr="00FD0425" w:rsidRDefault="00537736" w:rsidP="00DF7FD5">
            <w:pPr>
              <w:pStyle w:val="TAC"/>
              <w:keepNext w:val="0"/>
              <w:keepLines w:val="0"/>
              <w:widowControl w:val="0"/>
              <w:rPr>
                <w:ins w:id="1658" w:author="Lenovo1" w:date="2025-04-23T15:40:00Z"/>
                <w:lang w:eastAsia="ja-JP"/>
              </w:rPr>
            </w:pPr>
          </w:p>
        </w:tc>
      </w:tr>
    </w:tbl>
    <w:p w14:paraId="4F6CDD1C" w14:textId="77777777" w:rsidR="00537736" w:rsidRDefault="00537736" w:rsidP="00537736">
      <w:pPr>
        <w:rPr>
          <w:ins w:id="1659" w:author="Lenovo1" w:date="2025-04-23T15:48:00Z"/>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D10D3" w:rsidRPr="00FD0425" w14:paraId="304E7842" w14:textId="77777777" w:rsidTr="00DF7FD5">
        <w:trPr>
          <w:ins w:id="1660" w:author="Lenovo1" w:date="2025-04-23T15:48:00Z"/>
        </w:trPr>
        <w:tc>
          <w:tcPr>
            <w:tcW w:w="3686" w:type="dxa"/>
          </w:tcPr>
          <w:p w14:paraId="31767FBF" w14:textId="77777777" w:rsidR="004D10D3" w:rsidRPr="00FD0425" w:rsidRDefault="004D10D3" w:rsidP="00DF7FD5">
            <w:pPr>
              <w:pStyle w:val="TAH"/>
              <w:keepNext w:val="0"/>
              <w:keepLines w:val="0"/>
              <w:widowControl w:val="0"/>
              <w:rPr>
                <w:ins w:id="1661" w:author="Lenovo1" w:date="2025-04-23T15:48:00Z"/>
                <w:rFonts w:cs="Arial"/>
                <w:lang w:eastAsia="ja-JP"/>
              </w:rPr>
            </w:pPr>
            <w:ins w:id="1662" w:author="Lenovo1" w:date="2025-04-23T15:48:00Z">
              <w:r w:rsidRPr="00FD0425">
                <w:rPr>
                  <w:lang w:eastAsia="ja-JP"/>
                </w:rPr>
                <w:t>Range bound</w:t>
              </w:r>
            </w:ins>
          </w:p>
        </w:tc>
        <w:tc>
          <w:tcPr>
            <w:tcW w:w="5670" w:type="dxa"/>
          </w:tcPr>
          <w:p w14:paraId="2A0F842D" w14:textId="77777777" w:rsidR="004D10D3" w:rsidRPr="00FD0425" w:rsidRDefault="004D10D3" w:rsidP="00DF7FD5">
            <w:pPr>
              <w:pStyle w:val="TAH"/>
              <w:keepNext w:val="0"/>
              <w:keepLines w:val="0"/>
              <w:widowControl w:val="0"/>
              <w:rPr>
                <w:ins w:id="1663" w:author="Lenovo1" w:date="2025-04-23T15:48:00Z"/>
                <w:rFonts w:cs="Arial"/>
                <w:lang w:eastAsia="ja-JP"/>
              </w:rPr>
            </w:pPr>
            <w:ins w:id="1664" w:author="Lenovo1" w:date="2025-04-23T15:48:00Z">
              <w:r w:rsidRPr="00FD0425">
                <w:rPr>
                  <w:lang w:eastAsia="ja-JP"/>
                </w:rPr>
                <w:t>Explanation</w:t>
              </w:r>
            </w:ins>
          </w:p>
        </w:tc>
      </w:tr>
      <w:tr w:rsidR="004D10D3" w14:paraId="7F62D1A7" w14:textId="77777777" w:rsidTr="00DF7FD5">
        <w:trPr>
          <w:ins w:id="1665" w:author="Lenovo1" w:date="2025-04-23T15:48:00Z"/>
        </w:trPr>
        <w:tc>
          <w:tcPr>
            <w:tcW w:w="3686" w:type="dxa"/>
          </w:tcPr>
          <w:p w14:paraId="575ACFCC" w14:textId="77777777" w:rsidR="004D10D3" w:rsidRDefault="004D10D3" w:rsidP="00DF7FD5">
            <w:pPr>
              <w:pStyle w:val="TAL"/>
              <w:keepNext w:val="0"/>
              <w:keepLines w:val="0"/>
              <w:widowControl w:val="0"/>
              <w:rPr>
                <w:ins w:id="1666" w:author="Lenovo1" w:date="2025-04-23T15:48:00Z"/>
                <w:lang w:eastAsia="ja-JP"/>
              </w:rPr>
            </w:pPr>
            <w:ins w:id="1667" w:author="Lenovo1" w:date="2025-04-23T15:48:00Z">
              <w:r>
                <w:rPr>
                  <w:lang w:eastAsia="ja-JP"/>
                </w:rPr>
                <w:t>maxnoofLTMCells</w:t>
              </w:r>
            </w:ins>
          </w:p>
        </w:tc>
        <w:tc>
          <w:tcPr>
            <w:tcW w:w="5670" w:type="dxa"/>
          </w:tcPr>
          <w:p w14:paraId="51E2A863" w14:textId="77777777" w:rsidR="004D10D3" w:rsidRDefault="004D10D3" w:rsidP="00DF7FD5">
            <w:pPr>
              <w:pStyle w:val="TAL"/>
              <w:keepNext w:val="0"/>
              <w:keepLines w:val="0"/>
              <w:widowControl w:val="0"/>
              <w:rPr>
                <w:ins w:id="1668" w:author="Lenovo1" w:date="2025-04-23T15:48:00Z"/>
                <w:lang w:eastAsia="ja-JP"/>
              </w:rPr>
            </w:pPr>
            <w:ins w:id="1669" w:author="Lenovo1" w:date="2025-04-23T15:48:00Z">
              <w:r>
                <w:rPr>
                  <w:lang w:eastAsia="ja-JP"/>
                </w:rPr>
                <w:t>Maximum no. of Cells configured for LTM allowed towards one UE, the maximum value is 8.</w:t>
              </w:r>
            </w:ins>
          </w:p>
        </w:tc>
      </w:tr>
    </w:tbl>
    <w:p w14:paraId="69CF81EA" w14:textId="77777777" w:rsidR="004D10D3" w:rsidRDefault="004D10D3" w:rsidP="00537736">
      <w:pPr>
        <w:rPr>
          <w:lang w:eastAsia="zh-CN"/>
        </w:rPr>
      </w:pPr>
    </w:p>
    <w:p w14:paraId="04B4812D" w14:textId="77777777" w:rsidR="00BB4187" w:rsidRDefault="00BB4187" w:rsidP="00537736">
      <w:pPr>
        <w:rPr>
          <w:ins w:id="1670" w:author="Lenovo1" w:date="2025-04-23T16:10:00Z"/>
          <w:lang w:eastAsia="zh-CN"/>
        </w:rPr>
      </w:pPr>
    </w:p>
    <w:p w14:paraId="20AB99F8" w14:textId="77777777" w:rsidR="00F73C34" w:rsidRDefault="00F73C34" w:rsidP="00F73C34">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1E82CD25" w14:textId="60475634" w:rsidR="00F73C34" w:rsidRDefault="00F73C34" w:rsidP="00F73C34">
      <w:pPr>
        <w:pStyle w:val="4"/>
        <w:keepNext w:val="0"/>
        <w:keepLines w:val="0"/>
        <w:widowControl w:val="0"/>
        <w:rPr>
          <w:ins w:id="1671" w:author="Lenovo1" w:date="2025-04-23T16:11:00Z"/>
          <w:lang w:val="en-US" w:eastAsia="zh-CN"/>
        </w:rPr>
      </w:pPr>
      <w:ins w:id="1672" w:author="Lenovo1" w:date="2025-04-23T16:11:00Z">
        <w:r w:rsidRPr="00D7486F">
          <w:rPr>
            <w:lang w:eastAsia="ja-JP"/>
          </w:rPr>
          <w:t>9.2.3.</w:t>
        </w:r>
        <w:r>
          <w:rPr>
            <w:rFonts w:hint="eastAsia"/>
            <w:lang w:eastAsia="zh-CN"/>
          </w:rPr>
          <w:t>xx4</w:t>
        </w:r>
        <w:r w:rsidRPr="00D7486F">
          <w:rPr>
            <w:lang w:eastAsia="ja-JP"/>
          </w:rPr>
          <w:tab/>
        </w:r>
        <w:r>
          <w:rPr>
            <w:rFonts w:hint="eastAsia"/>
            <w:lang w:val="en-US" w:eastAsia="zh-CN"/>
          </w:rPr>
          <w:t>LTM Candidate PSCell List</w:t>
        </w:r>
      </w:ins>
    </w:p>
    <w:p w14:paraId="1B04C4A8" w14:textId="561465A2" w:rsidR="00F73C34" w:rsidRPr="00537736" w:rsidRDefault="00F73C34" w:rsidP="00F73C34">
      <w:pPr>
        <w:rPr>
          <w:ins w:id="1673" w:author="Lenovo1" w:date="2025-04-23T16:11:00Z"/>
          <w:lang w:val="en-US" w:eastAsia="zh-CN"/>
        </w:rPr>
      </w:pPr>
      <w:ins w:id="1674" w:author="Lenovo1" w:date="2025-04-23T16:11:00Z">
        <w:r>
          <w:rPr>
            <w:lang w:val="en-US" w:eastAsia="zh-CN"/>
          </w:rPr>
          <w:t>T</w:t>
        </w:r>
        <w:r>
          <w:rPr>
            <w:rFonts w:hint="eastAsia"/>
            <w:lang w:val="en-US" w:eastAsia="zh-CN"/>
          </w:rPr>
          <w:t xml:space="preserve">his IE provides LTM candidate PSCell list. </w:t>
        </w:r>
      </w:ins>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F73C34" w:rsidRPr="00FD0425" w14:paraId="7A9450D8" w14:textId="77777777" w:rsidTr="00DF7FD5">
        <w:trPr>
          <w:tblHeader/>
          <w:jc w:val="center"/>
          <w:ins w:id="1675" w:author="Lenovo1" w:date="2025-04-23T16:11:00Z"/>
        </w:trPr>
        <w:tc>
          <w:tcPr>
            <w:tcW w:w="2160" w:type="dxa"/>
          </w:tcPr>
          <w:p w14:paraId="20F92E0F" w14:textId="77777777" w:rsidR="00F73C34" w:rsidRPr="00FD0425" w:rsidRDefault="00F73C34" w:rsidP="00DF7FD5">
            <w:pPr>
              <w:pStyle w:val="TAH"/>
              <w:keepNext w:val="0"/>
              <w:keepLines w:val="0"/>
              <w:widowControl w:val="0"/>
              <w:rPr>
                <w:ins w:id="1676" w:author="Lenovo1" w:date="2025-04-23T16:11:00Z"/>
                <w:lang w:eastAsia="ja-JP"/>
              </w:rPr>
            </w:pPr>
            <w:ins w:id="1677" w:author="Lenovo1" w:date="2025-04-23T16:11:00Z">
              <w:r w:rsidRPr="00FD0425">
                <w:rPr>
                  <w:lang w:eastAsia="ja-JP"/>
                </w:rPr>
                <w:t>IE/Group Name</w:t>
              </w:r>
            </w:ins>
          </w:p>
        </w:tc>
        <w:tc>
          <w:tcPr>
            <w:tcW w:w="1080" w:type="dxa"/>
          </w:tcPr>
          <w:p w14:paraId="1268C4CD" w14:textId="77777777" w:rsidR="00F73C34" w:rsidRPr="00FD0425" w:rsidRDefault="00F73C34" w:rsidP="00DF7FD5">
            <w:pPr>
              <w:pStyle w:val="TAH"/>
              <w:keepNext w:val="0"/>
              <w:keepLines w:val="0"/>
              <w:widowControl w:val="0"/>
              <w:rPr>
                <w:ins w:id="1678" w:author="Lenovo1" w:date="2025-04-23T16:11:00Z"/>
                <w:lang w:eastAsia="ja-JP"/>
              </w:rPr>
            </w:pPr>
            <w:ins w:id="1679" w:author="Lenovo1" w:date="2025-04-23T16:11:00Z">
              <w:r w:rsidRPr="00FD0425">
                <w:rPr>
                  <w:lang w:eastAsia="ja-JP"/>
                </w:rPr>
                <w:t>Presence</w:t>
              </w:r>
            </w:ins>
          </w:p>
        </w:tc>
        <w:tc>
          <w:tcPr>
            <w:tcW w:w="1080" w:type="dxa"/>
          </w:tcPr>
          <w:p w14:paraId="5852ADA9" w14:textId="77777777" w:rsidR="00F73C34" w:rsidRPr="00FD0425" w:rsidRDefault="00F73C34" w:rsidP="00DF7FD5">
            <w:pPr>
              <w:pStyle w:val="TAH"/>
              <w:keepNext w:val="0"/>
              <w:keepLines w:val="0"/>
              <w:widowControl w:val="0"/>
              <w:rPr>
                <w:ins w:id="1680" w:author="Lenovo1" w:date="2025-04-23T16:11:00Z"/>
                <w:lang w:eastAsia="ja-JP"/>
              </w:rPr>
            </w:pPr>
            <w:ins w:id="1681" w:author="Lenovo1" w:date="2025-04-23T16:11:00Z">
              <w:r w:rsidRPr="00FD0425">
                <w:rPr>
                  <w:lang w:eastAsia="ja-JP"/>
                </w:rPr>
                <w:t>Range</w:t>
              </w:r>
            </w:ins>
          </w:p>
        </w:tc>
        <w:tc>
          <w:tcPr>
            <w:tcW w:w="1512" w:type="dxa"/>
          </w:tcPr>
          <w:p w14:paraId="76DD0748" w14:textId="77777777" w:rsidR="00F73C34" w:rsidRPr="00FD0425" w:rsidRDefault="00F73C34" w:rsidP="00DF7FD5">
            <w:pPr>
              <w:pStyle w:val="TAH"/>
              <w:keepNext w:val="0"/>
              <w:keepLines w:val="0"/>
              <w:widowControl w:val="0"/>
              <w:rPr>
                <w:ins w:id="1682" w:author="Lenovo1" w:date="2025-04-23T16:11:00Z"/>
                <w:lang w:eastAsia="ja-JP"/>
              </w:rPr>
            </w:pPr>
            <w:ins w:id="1683" w:author="Lenovo1" w:date="2025-04-23T16:11:00Z">
              <w:r w:rsidRPr="00FD0425">
                <w:rPr>
                  <w:lang w:eastAsia="ja-JP"/>
                </w:rPr>
                <w:t>IE type and reference</w:t>
              </w:r>
            </w:ins>
          </w:p>
        </w:tc>
        <w:tc>
          <w:tcPr>
            <w:tcW w:w="1728" w:type="dxa"/>
          </w:tcPr>
          <w:p w14:paraId="186D3BA9" w14:textId="77777777" w:rsidR="00F73C34" w:rsidRPr="00FD0425" w:rsidRDefault="00F73C34" w:rsidP="00DF7FD5">
            <w:pPr>
              <w:pStyle w:val="TAH"/>
              <w:keepNext w:val="0"/>
              <w:keepLines w:val="0"/>
              <w:widowControl w:val="0"/>
              <w:rPr>
                <w:ins w:id="1684" w:author="Lenovo1" w:date="2025-04-23T16:11:00Z"/>
                <w:lang w:eastAsia="ja-JP"/>
              </w:rPr>
            </w:pPr>
            <w:ins w:id="1685" w:author="Lenovo1" w:date="2025-04-23T16:11:00Z">
              <w:r w:rsidRPr="00FD0425">
                <w:rPr>
                  <w:lang w:eastAsia="ja-JP"/>
                </w:rPr>
                <w:t>Semantics description</w:t>
              </w:r>
            </w:ins>
          </w:p>
        </w:tc>
        <w:tc>
          <w:tcPr>
            <w:tcW w:w="1080" w:type="dxa"/>
          </w:tcPr>
          <w:p w14:paraId="31968874" w14:textId="77777777" w:rsidR="00F73C34" w:rsidRPr="00FD0425" w:rsidRDefault="00F73C34" w:rsidP="00DF7FD5">
            <w:pPr>
              <w:pStyle w:val="TAH"/>
              <w:keepNext w:val="0"/>
              <w:keepLines w:val="0"/>
              <w:widowControl w:val="0"/>
              <w:rPr>
                <w:ins w:id="1686" w:author="Lenovo1" w:date="2025-04-23T16:11:00Z"/>
                <w:lang w:eastAsia="ja-JP"/>
              </w:rPr>
            </w:pPr>
            <w:ins w:id="1687" w:author="Lenovo1" w:date="2025-04-23T16:11:00Z">
              <w:r w:rsidRPr="00FD0425">
                <w:rPr>
                  <w:lang w:eastAsia="ja-JP"/>
                </w:rPr>
                <w:t>Criticality</w:t>
              </w:r>
            </w:ins>
          </w:p>
        </w:tc>
        <w:tc>
          <w:tcPr>
            <w:tcW w:w="1080" w:type="dxa"/>
          </w:tcPr>
          <w:p w14:paraId="76FD9D9C" w14:textId="77777777" w:rsidR="00F73C34" w:rsidRPr="00FD0425" w:rsidRDefault="00F73C34" w:rsidP="00DF7FD5">
            <w:pPr>
              <w:pStyle w:val="TAH"/>
              <w:keepNext w:val="0"/>
              <w:keepLines w:val="0"/>
              <w:widowControl w:val="0"/>
              <w:rPr>
                <w:ins w:id="1688" w:author="Lenovo1" w:date="2025-04-23T16:11:00Z"/>
                <w:lang w:eastAsia="ja-JP"/>
              </w:rPr>
            </w:pPr>
            <w:ins w:id="1689" w:author="Lenovo1" w:date="2025-04-23T16:11:00Z">
              <w:r w:rsidRPr="00FD0425">
                <w:rPr>
                  <w:lang w:eastAsia="ja-JP"/>
                </w:rPr>
                <w:t>Assigned Criticality</w:t>
              </w:r>
            </w:ins>
          </w:p>
        </w:tc>
      </w:tr>
      <w:tr w:rsidR="00F73C34" w:rsidRPr="00FD0425" w14:paraId="2A86F6E7" w14:textId="77777777" w:rsidTr="00DF7FD5">
        <w:trPr>
          <w:jc w:val="center"/>
          <w:ins w:id="1690" w:author="Lenovo1" w:date="2025-04-23T16:11:00Z"/>
        </w:trPr>
        <w:tc>
          <w:tcPr>
            <w:tcW w:w="2160" w:type="dxa"/>
          </w:tcPr>
          <w:p w14:paraId="26EE7352" w14:textId="68CB729B" w:rsidR="00F73C34" w:rsidRPr="00FD0425" w:rsidRDefault="00F73C34" w:rsidP="00DF7FD5">
            <w:pPr>
              <w:pStyle w:val="TAL"/>
              <w:keepNext w:val="0"/>
              <w:keepLines w:val="0"/>
              <w:widowControl w:val="0"/>
              <w:rPr>
                <w:ins w:id="1691" w:author="Lenovo1" w:date="2025-04-23T16:11:00Z"/>
                <w:lang w:eastAsia="ja-JP"/>
              </w:rPr>
            </w:pPr>
            <w:ins w:id="1692" w:author="Lenovo1" w:date="2025-04-23T16:11:00Z">
              <w:r w:rsidRPr="00537736">
                <w:rPr>
                  <w:b/>
                  <w:bCs/>
                  <w:iCs/>
                  <w:lang w:eastAsia="ja-JP"/>
                </w:rPr>
                <w:t>LTM Candidate PSCell List</w:t>
              </w:r>
            </w:ins>
          </w:p>
        </w:tc>
        <w:tc>
          <w:tcPr>
            <w:tcW w:w="1080" w:type="dxa"/>
          </w:tcPr>
          <w:p w14:paraId="24CAC637" w14:textId="77777777" w:rsidR="00F73C34" w:rsidRPr="00FD0425" w:rsidRDefault="00F73C34" w:rsidP="00DF7FD5">
            <w:pPr>
              <w:pStyle w:val="TAL"/>
              <w:keepNext w:val="0"/>
              <w:keepLines w:val="0"/>
              <w:widowControl w:val="0"/>
              <w:rPr>
                <w:ins w:id="1693" w:author="Lenovo1" w:date="2025-04-23T16:11:00Z"/>
                <w:lang w:eastAsia="ja-JP"/>
              </w:rPr>
            </w:pPr>
          </w:p>
        </w:tc>
        <w:tc>
          <w:tcPr>
            <w:tcW w:w="1080" w:type="dxa"/>
          </w:tcPr>
          <w:p w14:paraId="1222F304" w14:textId="77777777" w:rsidR="00F73C34" w:rsidRPr="00FD0425" w:rsidRDefault="00F73C34" w:rsidP="00DF7FD5">
            <w:pPr>
              <w:pStyle w:val="TAL"/>
              <w:keepNext w:val="0"/>
              <w:keepLines w:val="0"/>
              <w:widowControl w:val="0"/>
              <w:rPr>
                <w:ins w:id="1694" w:author="Lenovo1" w:date="2025-04-23T16:11:00Z"/>
                <w:lang w:eastAsia="ja-JP"/>
              </w:rPr>
            </w:pPr>
            <w:ins w:id="1695" w:author="Lenovo1" w:date="2025-04-23T16:11:00Z">
              <w:r w:rsidRPr="00FD0425">
                <w:rPr>
                  <w:i/>
                  <w:lang w:eastAsia="ja-JP"/>
                </w:rPr>
                <w:t>1</w:t>
              </w:r>
            </w:ins>
          </w:p>
        </w:tc>
        <w:tc>
          <w:tcPr>
            <w:tcW w:w="1512" w:type="dxa"/>
          </w:tcPr>
          <w:p w14:paraId="61D19B6C" w14:textId="77777777" w:rsidR="00F73C34" w:rsidRPr="00FD0425" w:rsidRDefault="00F73C34" w:rsidP="00DF7FD5">
            <w:pPr>
              <w:pStyle w:val="TAL"/>
              <w:keepNext w:val="0"/>
              <w:keepLines w:val="0"/>
              <w:widowControl w:val="0"/>
              <w:rPr>
                <w:ins w:id="1696" w:author="Lenovo1" w:date="2025-04-23T16:11:00Z"/>
                <w:lang w:eastAsia="ja-JP"/>
              </w:rPr>
            </w:pPr>
          </w:p>
        </w:tc>
        <w:tc>
          <w:tcPr>
            <w:tcW w:w="1728" w:type="dxa"/>
          </w:tcPr>
          <w:p w14:paraId="41445633" w14:textId="77777777" w:rsidR="00F73C34" w:rsidRPr="00FD0425" w:rsidRDefault="00F73C34" w:rsidP="00DF7FD5">
            <w:pPr>
              <w:pStyle w:val="TAL"/>
              <w:keepNext w:val="0"/>
              <w:keepLines w:val="0"/>
              <w:widowControl w:val="0"/>
              <w:rPr>
                <w:ins w:id="1697" w:author="Lenovo1" w:date="2025-04-23T16:11:00Z"/>
                <w:rFonts w:cs="Arial"/>
                <w:szCs w:val="18"/>
                <w:lang w:eastAsia="ja-JP"/>
              </w:rPr>
            </w:pPr>
          </w:p>
        </w:tc>
        <w:tc>
          <w:tcPr>
            <w:tcW w:w="1080" w:type="dxa"/>
          </w:tcPr>
          <w:p w14:paraId="75ABC5CE" w14:textId="77777777" w:rsidR="00F73C34" w:rsidRPr="00FD0425" w:rsidRDefault="00F73C34" w:rsidP="00DF7FD5">
            <w:pPr>
              <w:pStyle w:val="TAC"/>
              <w:keepNext w:val="0"/>
              <w:keepLines w:val="0"/>
              <w:widowControl w:val="0"/>
              <w:rPr>
                <w:ins w:id="1698" w:author="Lenovo1" w:date="2025-04-23T16:11:00Z"/>
                <w:lang w:eastAsia="ja-JP"/>
              </w:rPr>
            </w:pPr>
            <w:ins w:id="1699" w:author="Lenovo1" w:date="2025-04-23T16:11:00Z">
              <w:r w:rsidRPr="00FD0425">
                <w:rPr>
                  <w:lang w:eastAsia="ja-JP"/>
                </w:rPr>
                <w:t>–</w:t>
              </w:r>
            </w:ins>
          </w:p>
        </w:tc>
        <w:tc>
          <w:tcPr>
            <w:tcW w:w="1080" w:type="dxa"/>
          </w:tcPr>
          <w:p w14:paraId="59D06386" w14:textId="77777777" w:rsidR="00F73C34" w:rsidRPr="00FD0425" w:rsidRDefault="00F73C34" w:rsidP="00DF7FD5">
            <w:pPr>
              <w:pStyle w:val="TAC"/>
              <w:keepNext w:val="0"/>
              <w:keepLines w:val="0"/>
              <w:widowControl w:val="0"/>
              <w:rPr>
                <w:ins w:id="1700" w:author="Lenovo1" w:date="2025-04-23T16:11:00Z"/>
                <w:lang w:eastAsia="ja-JP"/>
              </w:rPr>
            </w:pPr>
          </w:p>
        </w:tc>
      </w:tr>
      <w:tr w:rsidR="00F73C34" w:rsidRPr="00FD0425" w14:paraId="7C42E65D" w14:textId="77777777" w:rsidTr="00DF7FD5">
        <w:trPr>
          <w:jc w:val="center"/>
          <w:ins w:id="1701" w:author="Lenovo1" w:date="2025-04-23T16:11:00Z"/>
        </w:trPr>
        <w:tc>
          <w:tcPr>
            <w:tcW w:w="2160" w:type="dxa"/>
          </w:tcPr>
          <w:p w14:paraId="16BAD2FD" w14:textId="46888C81" w:rsidR="00F73C34" w:rsidRPr="00FD0425" w:rsidRDefault="00F73C34" w:rsidP="00DF7FD5">
            <w:pPr>
              <w:pStyle w:val="TAL"/>
              <w:keepNext w:val="0"/>
              <w:keepLines w:val="0"/>
              <w:widowControl w:val="0"/>
              <w:ind w:left="113"/>
              <w:rPr>
                <w:ins w:id="1702" w:author="Lenovo1" w:date="2025-04-23T16:11:00Z"/>
                <w:lang w:eastAsia="ja-JP"/>
              </w:rPr>
            </w:pPr>
            <w:ins w:id="1703" w:author="Lenovo1" w:date="2025-04-23T16:11:00Z">
              <w:r w:rsidRPr="00FD0425">
                <w:rPr>
                  <w:b/>
                  <w:lang w:eastAsia="ja-JP"/>
                </w:rPr>
                <w:t>&gt;</w:t>
              </w:r>
              <w:r w:rsidRPr="000C4AD9">
                <w:rPr>
                  <w:b/>
                  <w:bCs/>
                </w:rPr>
                <w:t>Candidate</w:t>
              </w:r>
              <w:r w:rsidRPr="000C4AD9">
                <w:rPr>
                  <w:b/>
                  <w:bCs/>
                  <w:lang w:eastAsia="ja-JP"/>
                </w:rPr>
                <w:t xml:space="preserve"> </w:t>
              </w:r>
              <w:r w:rsidRPr="000C4AD9">
                <w:rPr>
                  <w:rFonts w:hint="eastAsia"/>
                  <w:b/>
                  <w:bCs/>
                  <w:lang w:eastAsia="ja-JP"/>
                </w:rPr>
                <w:t>PSCell</w:t>
              </w:r>
              <w:r w:rsidRPr="000C4AD9">
                <w:rPr>
                  <w:b/>
                  <w:bCs/>
                  <w:lang w:eastAsia="ja-JP"/>
                </w:rPr>
                <w:t xml:space="preserve"> Item</w:t>
              </w:r>
            </w:ins>
          </w:p>
        </w:tc>
        <w:tc>
          <w:tcPr>
            <w:tcW w:w="1080" w:type="dxa"/>
          </w:tcPr>
          <w:p w14:paraId="183CE9F0" w14:textId="77777777" w:rsidR="00F73C34" w:rsidRPr="00FD0425" w:rsidRDefault="00F73C34" w:rsidP="00DF7FD5">
            <w:pPr>
              <w:pStyle w:val="TAL"/>
              <w:keepNext w:val="0"/>
              <w:keepLines w:val="0"/>
              <w:widowControl w:val="0"/>
              <w:rPr>
                <w:ins w:id="1704" w:author="Lenovo1" w:date="2025-04-23T16:11:00Z"/>
                <w:lang w:eastAsia="ja-JP"/>
              </w:rPr>
            </w:pPr>
          </w:p>
        </w:tc>
        <w:tc>
          <w:tcPr>
            <w:tcW w:w="1080" w:type="dxa"/>
          </w:tcPr>
          <w:p w14:paraId="73E74E3D" w14:textId="77777777" w:rsidR="00F73C34" w:rsidRPr="00FD0425" w:rsidRDefault="00F73C34" w:rsidP="00DF7FD5">
            <w:pPr>
              <w:pStyle w:val="TAL"/>
              <w:keepNext w:val="0"/>
              <w:keepLines w:val="0"/>
              <w:widowControl w:val="0"/>
              <w:rPr>
                <w:ins w:id="1705" w:author="Lenovo1" w:date="2025-04-23T16:11:00Z"/>
                <w:lang w:eastAsia="ja-JP"/>
              </w:rPr>
            </w:pPr>
            <w:ins w:id="1706" w:author="Lenovo1" w:date="2025-04-23T16:11:00Z">
              <w:r w:rsidRPr="00F97606">
                <w:rPr>
                  <w:i/>
                  <w:szCs w:val="18"/>
                  <w:lang w:eastAsia="ja-JP"/>
                </w:rPr>
                <w:t>1 .. &lt;</w:t>
              </w:r>
              <w:r>
                <w:rPr>
                  <w:lang w:eastAsia="ja-JP"/>
                </w:rPr>
                <w:t xml:space="preserve"> </w:t>
              </w:r>
              <w:r w:rsidRPr="00F1690A">
                <w:rPr>
                  <w:i/>
                  <w:iCs/>
                  <w:lang w:eastAsia="ja-JP"/>
                </w:rPr>
                <w:t>maxnoofLTMCells</w:t>
              </w:r>
              <w:r w:rsidRPr="00F97606">
                <w:rPr>
                  <w:i/>
                  <w:szCs w:val="18"/>
                  <w:lang w:eastAsia="ja-JP"/>
                </w:rPr>
                <w:t>&gt;</w:t>
              </w:r>
            </w:ins>
          </w:p>
        </w:tc>
        <w:tc>
          <w:tcPr>
            <w:tcW w:w="1512" w:type="dxa"/>
          </w:tcPr>
          <w:p w14:paraId="0BB160E4" w14:textId="77777777" w:rsidR="00F73C34" w:rsidRPr="00FD0425" w:rsidRDefault="00F73C34" w:rsidP="00DF7FD5">
            <w:pPr>
              <w:pStyle w:val="TAL"/>
              <w:keepNext w:val="0"/>
              <w:keepLines w:val="0"/>
              <w:widowControl w:val="0"/>
              <w:rPr>
                <w:ins w:id="1707" w:author="Lenovo1" w:date="2025-04-23T16:11:00Z"/>
                <w:lang w:eastAsia="ja-JP"/>
              </w:rPr>
            </w:pPr>
          </w:p>
        </w:tc>
        <w:tc>
          <w:tcPr>
            <w:tcW w:w="1728" w:type="dxa"/>
          </w:tcPr>
          <w:p w14:paraId="2EDEBF81" w14:textId="77777777" w:rsidR="00F73C34" w:rsidRPr="00FD0425" w:rsidRDefault="00F73C34" w:rsidP="00DF7FD5">
            <w:pPr>
              <w:pStyle w:val="TAL"/>
              <w:keepNext w:val="0"/>
              <w:keepLines w:val="0"/>
              <w:widowControl w:val="0"/>
              <w:rPr>
                <w:ins w:id="1708" w:author="Lenovo1" w:date="2025-04-23T16:11:00Z"/>
                <w:lang w:eastAsia="ja-JP"/>
              </w:rPr>
            </w:pPr>
          </w:p>
        </w:tc>
        <w:tc>
          <w:tcPr>
            <w:tcW w:w="1080" w:type="dxa"/>
          </w:tcPr>
          <w:p w14:paraId="326585F1" w14:textId="77777777" w:rsidR="00F73C34" w:rsidRPr="00FD0425" w:rsidRDefault="00F73C34" w:rsidP="00DF7FD5">
            <w:pPr>
              <w:pStyle w:val="TAC"/>
              <w:keepNext w:val="0"/>
              <w:keepLines w:val="0"/>
              <w:widowControl w:val="0"/>
              <w:rPr>
                <w:ins w:id="1709" w:author="Lenovo1" w:date="2025-04-23T16:11:00Z"/>
                <w:lang w:eastAsia="ja-JP"/>
              </w:rPr>
            </w:pPr>
            <w:ins w:id="1710" w:author="Lenovo1" w:date="2025-04-23T16:11:00Z">
              <w:r w:rsidRPr="00FD0425">
                <w:rPr>
                  <w:lang w:eastAsia="ja-JP"/>
                </w:rPr>
                <w:t>–</w:t>
              </w:r>
            </w:ins>
          </w:p>
        </w:tc>
        <w:tc>
          <w:tcPr>
            <w:tcW w:w="1080" w:type="dxa"/>
          </w:tcPr>
          <w:p w14:paraId="7BD02C5D" w14:textId="77777777" w:rsidR="00F73C34" w:rsidRPr="00FD0425" w:rsidRDefault="00F73C34" w:rsidP="00DF7FD5">
            <w:pPr>
              <w:pStyle w:val="TAC"/>
              <w:keepNext w:val="0"/>
              <w:keepLines w:val="0"/>
              <w:widowControl w:val="0"/>
              <w:rPr>
                <w:ins w:id="1711" w:author="Lenovo1" w:date="2025-04-23T16:11:00Z"/>
                <w:lang w:eastAsia="ja-JP"/>
              </w:rPr>
            </w:pPr>
          </w:p>
        </w:tc>
      </w:tr>
      <w:tr w:rsidR="00F73C34" w:rsidRPr="00FD0425" w14:paraId="26A2A68B" w14:textId="77777777" w:rsidTr="00DF7FD5">
        <w:trPr>
          <w:jc w:val="center"/>
          <w:ins w:id="1712" w:author="Lenovo1" w:date="2025-04-23T16:11:00Z"/>
        </w:trPr>
        <w:tc>
          <w:tcPr>
            <w:tcW w:w="2160" w:type="dxa"/>
          </w:tcPr>
          <w:p w14:paraId="2D8C8448" w14:textId="77777777" w:rsidR="00F73C34" w:rsidRPr="00FD0425" w:rsidRDefault="00F73C34" w:rsidP="00DF7FD5">
            <w:pPr>
              <w:pStyle w:val="TAL"/>
              <w:keepNext w:val="0"/>
              <w:keepLines w:val="0"/>
              <w:widowControl w:val="0"/>
              <w:ind w:left="227"/>
              <w:rPr>
                <w:ins w:id="1713" w:author="Lenovo1" w:date="2025-04-23T16:11:00Z"/>
                <w:b/>
                <w:lang w:eastAsia="ja-JP"/>
              </w:rPr>
            </w:pPr>
            <w:ins w:id="1714" w:author="Lenovo1" w:date="2025-04-23T16:11:00Z">
              <w:r w:rsidRPr="00FD0425">
                <w:rPr>
                  <w:rFonts w:eastAsia="Batang"/>
                  <w:lang w:eastAsia="ja-JP"/>
                </w:rPr>
                <w:t>&gt;&gt;</w:t>
              </w:r>
              <w:r w:rsidRPr="000C4AD9">
                <w:rPr>
                  <w:lang w:eastAsia="zh-CN"/>
                </w:rPr>
                <w:t>PSCell</w:t>
              </w:r>
              <w:r w:rsidRPr="00770DBB">
                <w:rPr>
                  <w:bCs/>
                  <w:lang w:eastAsia="ja-JP"/>
                </w:rPr>
                <w:t xml:space="preserve"> ID</w:t>
              </w:r>
            </w:ins>
          </w:p>
        </w:tc>
        <w:tc>
          <w:tcPr>
            <w:tcW w:w="1080" w:type="dxa"/>
          </w:tcPr>
          <w:p w14:paraId="02BB99CC" w14:textId="77777777" w:rsidR="00F73C34" w:rsidRPr="00FD0425" w:rsidRDefault="00F73C34" w:rsidP="00DF7FD5">
            <w:pPr>
              <w:pStyle w:val="TAL"/>
              <w:keepNext w:val="0"/>
              <w:keepLines w:val="0"/>
              <w:widowControl w:val="0"/>
              <w:rPr>
                <w:ins w:id="1715" w:author="Lenovo1" w:date="2025-04-23T16:11:00Z"/>
                <w:lang w:eastAsia="ja-JP"/>
              </w:rPr>
            </w:pPr>
            <w:ins w:id="1716" w:author="Lenovo1" w:date="2025-04-23T16:11:00Z">
              <w:r w:rsidRPr="00FD0425">
                <w:rPr>
                  <w:rFonts w:eastAsia="Batang"/>
                  <w:lang w:eastAsia="ja-JP"/>
                </w:rPr>
                <w:t>M</w:t>
              </w:r>
            </w:ins>
          </w:p>
        </w:tc>
        <w:tc>
          <w:tcPr>
            <w:tcW w:w="1080" w:type="dxa"/>
          </w:tcPr>
          <w:p w14:paraId="7207E034" w14:textId="77777777" w:rsidR="00F73C34" w:rsidRPr="00FD0425" w:rsidRDefault="00F73C34" w:rsidP="00DF7FD5">
            <w:pPr>
              <w:pStyle w:val="TAL"/>
              <w:keepNext w:val="0"/>
              <w:keepLines w:val="0"/>
              <w:widowControl w:val="0"/>
              <w:rPr>
                <w:ins w:id="1717" w:author="Lenovo1" w:date="2025-04-23T16:11:00Z"/>
                <w:bCs/>
                <w:i/>
                <w:szCs w:val="18"/>
                <w:lang w:eastAsia="ja-JP"/>
              </w:rPr>
            </w:pPr>
          </w:p>
        </w:tc>
        <w:tc>
          <w:tcPr>
            <w:tcW w:w="1512" w:type="dxa"/>
          </w:tcPr>
          <w:p w14:paraId="33311478" w14:textId="77777777" w:rsidR="00F73C34" w:rsidRDefault="00F73C34" w:rsidP="00DF7FD5">
            <w:pPr>
              <w:pStyle w:val="TAL"/>
              <w:keepNext w:val="0"/>
              <w:keepLines w:val="0"/>
              <w:widowControl w:val="0"/>
              <w:rPr>
                <w:ins w:id="1718" w:author="Lenovo1" w:date="2025-04-23T16:11:00Z"/>
                <w:lang w:eastAsia="ja-JP"/>
              </w:rPr>
            </w:pPr>
            <w:ins w:id="1719" w:author="Lenovo1" w:date="2025-04-23T16:11:00Z">
              <w:r w:rsidRPr="00FD0425">
                <w:rPr>
                  <w:lang w:eastAsia="ja-JP"/>
                </w:rPr>
                <w:t>NR CGI</w:t>
              </w:r>
            </w:ins>
          </w:p>
          <w:p w14:paraId="7CEB0772" w14:textId="77777777" w:rsidR="00F73C34" w:rsidRPr="00FD0425" w:rsidRDefault="00F73C34" w:rsidP="00DF7FD5">
            <w:pPr>
              <w:pStyle w:val="TAL"/>
              <w:keepNext w:val="0"/>
              <w:keepLines w:val="0"/>
              <w:widowControl w:val="0"/>
              <w:rPr>
                <w:ins w:id="1720" w:author="Lenovo1" w:date="2025-04-23T16:11:00Z"/>
                <w:lang w:eastAsia="ja-JP"/>
              </w:rPr>
            </w:pPr>
            <w:ins w:id="1721" w:author="Lenovo1" w:date="2025-04-23T16:11:00Z">
              <w:r w:rsidRPr="00FD0425">
                <w:rPr>
                  <w:lang w:eastAsia="ja-JP"/>
                </w:rPr>
                <w:t>9.2.2.7</w:t>
              </w:r>
            </w:ins>
          </w:p>
        </w:tc>
        <w:tc>
          <w:tcPr>
            <w:tcW w:w="1728" w:type="dxa"/>
          </w:tcPr>
          <w:p w14:paraId="5F89A808" w14:textId="77777777" w:rsidR="00F73C34" w:rsidRPr="00FD0425" w:rsidRDefault="00F73C34" w:rsidP="00DF7FD5">
            <w:pPr>
              <w:pStyle w:val="TAL"/>
              <w:keepNext w:val="0"/>
              <w:keepLines w:val="0"/>
              <w:widowControl w:val="0"/>
              <w:rPr>
                <w:ins w:id="1722" w:author="Lenovo1" w:date="2025-04-23T16:11:00Z"/>
                <w:lang w:eastAsia="ja-JP"/>
              </w:rPr>
            </w:pPr>
          </w:p>
        </w:tc>
        <w:tc>
          <w:tcPr>
            <w:tcW w:w="1080" w:type="dxa"/>
          </w:tcPr>
          <w:p w14:paraId="3F00326B" w14:textId="77777777" w:rsidR="00F73C34" w:rsidRPr="00FD0425" w:rsidRDefault="00F73C34" w:rsidP="00DF7FD5">
            <w:pPr>
              <w:pStyle w:val="TAC"/>
              <w:keepNext w:val="0"/>
              <w:keepLines w:val="0"/>
              <w:widowControl w:val="0"/>
              <w:rPr>
                <w:ins w:id="1723" w:author="Lenovo1" w:date="2025-04-23T16:11:00Z"/>
                <w:lang w:eastAsia="ja-JP"/>
              </w:rPr>
            </w:pPr>
            <w:ins w:id="1724" w:author="Lenovo1" w:date="2025-04-23T16:11:00Z">
              <w:r w:rsidRPr="00FD0425">
                <w:rPr>
                  <w:lang w:eastAsia="ja-JP"/>
                </w:rPr>
                <w:t>–</w:t>
              </w:r>
            </w:ins>
          </w:p>
        </w:tc>
        <w:tc>
          <w:tcPr>
            <w:tcW w:w="1080" w:type="dxa"/>
          </w:tcPr>
          <w:p w14:paraId="059B01D9" w14:textId="77777777" w:rsidR="00F73C34" w:rsidRPr="00FD0425" w:rsidRDefault="00F73C34" w:rsidP="00DF7FD5">
            <w:pPr>
              <w:pStyle w:val="TAC"/>
              <w:keepNext w:val="0"/>
              <w:keepLines w:val="0"/>
              <w:widowControl w:val="0"/>
              <w:rPr>
                <w:ins w:id="1725" w:author="Lenovo1" w:date="2025-04-23T16:11:00Z"/>
                <w:lang w:eastAsia="ja-JP"/>
              </w:rPr>
            </w:pPr>
          </w:p>
        </w:tc>
      </w:tr>
      <w:tr w:rsidR="00F73C34" w:rsidRPr="00FD0425" w14:paraId="5EDA7023" w14:textId="77777777" w:rsidTr="00DF7FD5">
        <w:trPr>
          <w:jc w:val="center"/>
          <w:ins w:id="1726" w:author="Lenovo1" w:date="2025-04-23T16:11:00Z"/>
        </w:trPr>
        <w:tc>
          <w:tcPr>
            <w:tcW w:w="2160" w:type="dxa"/>
          </w:tcPr>
          <w:p w14:paraId="5C7A976A" w14:textId="5B2F3200" w:rsidR="00F73C34" w:rsidRPr="00FD0425" w:rsidRDefault="00F73C34" w:rsidP="00F73C34">
            <w:pPr>
              <w:pStyle w:val="TAL"/>
              <w:keepNext w:val="0"/>
              <w:keepLines w:val="0"/>
              <w:widowControl w:val="0"/>
              <w:ind w:left="227"/>
              <w:rPr>
                <w:ins w:id="1727" w:author="Lenovo1" w:date="2025-04-23T16:11:00Z"/>
                <w:rFonts w:eastAsia="Batang"/>
                <w:lang w:eastAsia="ja-JP"/>
              </w:rPr>
            </w:pPr>
            <w:ins w:id="1728" w:author="Lenovo1" w:date="2025-04-23T16:11:00Z">
              <w:r w:rsidRPr="00A65CBD">
                <w:t>&gt;&gt;TCI States Configurations List</w:t>
              </w:r>
            </w:ins>
          </w:p>
        </w:tc>
        <w:tc>
          <w:tcPr>
            <w:tcW w:w="1080" w:type="dxa"/>
          </w:tcPr>
          <w:p w14:paraId="660F9758" w14:textId="787681CE" w:rsidR="00F73C34" w:rsidRPr="00FD0425" w:rsidRDefault="00F73C34" w:rsidP="00F73C34">
            <w:pPr>
              <w:pStyle w:val="TAL"/>
              <w:keepNext w:val="0"/>
              <w:keepLines w:val="0"/>
              <w:widowControl w:val="0"/>
              <w:rPr>
                <w:ins w:id="1729" w:author="Lenovo1" w:date="2025-04-23T16:11:00Z"/>
                <w:rFonts w:eastAsia="Batang"/>
                <w:lang w:eastAsia="ja-JP"/>
              </w:rPr>
            </w:pPr>
            <w:ins w:id="1730" w:author="Lenovo1" w:date="2025-04-23T16:11:00Z">
              <w:r>
                <w:rPr>
                  <w:rFonts w:eastAsia="Batang"/>
                  <w:bCs/>
                </w:rPr>
                <w:t>O</w:t>
              </w:r>
            </w:ins>
          </w:p>
        </w:tc>
        <w:tc>
          <w:tcPr>
            <w:tcW w:w="1080" w:type="dxa"/>
          </w:tcPr>
          <w:p w14:paraId="7F2E0300" w14:textId="77777777" w:rsidR="00F73C34" w:rsidRPr="00FD0425" w:rsidRDefault="00F73C34" w:rsidP="00F73C34">
            <w:pPr>
              <w:pStyle w:val="TAL"/>
              <w:keepNext w:val="0"/>
              <w:keepLines w:val="0"/>
              <w:widowControl w:val="0"/>
              <w:rPr>
                <w:ins w:id="1731" w:author="Lenovo1" w:date="2025-04-23T16:11:00Z"/>
                <w:bCs/>
                <w:i/>
                <w:szCs w:val="18"/>
                <w:lang w:eastAsia="ja-JP"/>
              </w:rPr>
            </w:pPr>
          </w:p>
        </w:tc>
        <w:tc>
          <w:tcPr>
            <w:tcW w:w="1512" w:type="dxa"/>
          </w:tcPr>
          <w:p w14:paraId="233616C1" w14:textId="755EB0DF" w:rsidR="00F73C34" w:rsidRPr="00FD0425" w:rsidRDefault="00F73C34" w:rsidP="00F73C34">
            <w:pPr>
              <w:pStyle w:val="TAL"/>
              <w:keepNext w:val="0"/>
              <w:keepLines w:val="0"/>
              <w:widowControl w:val="0"/>
              <w:rPr>
                <w:ins w:id="1732" w:author="Lenovo1" w:date="2025-04-23T16:11:00Z"/>
                <w:lang w:eastAsia="ja-JP"/>
              </w:rPr>
            </w:pPr>
            <w:ins w:id="1733" w:author="Lenovo1" w:date="2025-04-23T16:11:00Z">
              <w:r>
                <w:rPr>
                  <w:rFonts w:eastAsia="Batang"/>
                  <w:bCs/>
                </w:rPr>
                <w:t>OCTET STRING</w:t>
              </w:r>
            </w:ins>
          </w:p>
        </w:tc>
        <w:tc>
          <w:tcPr>
            <w:tcW w:w="1728" w:type="dxa"/>
          </w:tcPr>
          <w:p w14:paraId="4CB450B9" w14:textId="77777777" w:rsidR="00F73C34" w:rsidRDefault="00F73C34" w:rsidP="00F73C34">
            <w:pPr>
              <w:pStyle w:val="TAL"/>
              <w:rPr>
                <w:ins w:id="1734" w:author="Lenovo1" w:date="2025-04-23T16:11:00Z"/>
              </w:rPr>
            </w:pPr>
            <w:ins w:id="1735" w:author="Lenovo1" w:date="2025-04-23T16:11:00Z">
              <w:r>
                <w:t xml:space="preserve">Includes the </w:t>
              </w:r>
              <w:r>
                <w:rPr>
                  <w:i/>
                  <w:iCs/>
                </w:rPr>
                <w:t>LTM-TCI-Info</w:t>
              </w:r>
            </w:ins>
          </w:p>
          <w:p w14:paraId="6D13B869" w14:textId="3C89B0D5" w:rsidR="00F73C34" w:rsidRPr="00FD0425" w:rsidRDefault="00F73C34" w:rsidP="00F73C34">
            <w:pPr>
              <w:pStyle w:val="TAL"/>
              <w:keepNext w:val="0"/>
              <w:keepLines w:val="0"/>
              <w:widowControl w:val="0"/>
              <w:rPr>
                <w:ins w:id="1736" w:author="Lenovo1" w:date="2025-04-23T16:11:00Z"/>
                <w:lang w:eastAsia="ja-JP"/>
              </w:rPr>
            </w:pPr>
            <w:ins w:id="1737" w:author="Lenovo1" w:date="2025-04-23T16:11:00Z">
              <w:r>
                <w:t xml:space="preserve">IE, as defined in </w:t>
              </w:r>
              <w:r>
                <w:lastRenderedPageBreak/>
                <w:t>TS 38.331 [10].</w:t>
              </w:r>
            </w:ins>
          </w:p>
        </w:tc>
        <w:tc>
          <w:tcPr>
            <w:tcW w:w="1080" w:type="dxa"/>
          </w:tcPr>
          <w:p w14:paraId="28968D3B" w14:textId="0951BD3D" w:rsidR="00F73C34" w:rsidRPr="00FD0425" w:rsidRDefault="00F73C34" w:rsidP="00F73C34">
            <w:pPr>
              <w:pStyle w:val="TAC"/>
              <w:keepNext w:val="0"/>
              <w:keepLines w:val="0"/>
              <w:widowControl w:val="0"/>
              <w:rPr>
                <w:ins w:id="1738" w:author="Lenovo1" w:date="2025-04-23T16:11:00Z"/>
                <w:lang w:eastAsia="ja-JP"/>
              </w:rPr>
            </w:pPr>
            <w:ins w:id="1739" w:author="Lenovo1" w:date="2025-04-23T16:11:00Z">
              <w:r w:rsidRPr="00FD0425">
                <w:rPr>
                  <w:bCs/>
                  <w:lang w:eastAsia="ja-JP"/>
                </w:rPr>
                <w:lastRenderedPageBreak/>
                <w:t>–</w:t>
              </w:r>
            </w:ins>
          </w:p>
        </w:tc>
        <w:tc>
          <w:tcPr>
            <w:tcW w:w="1080" w:type="dxa"/>
          </w:tcPr>
          <w:p w14:paraId="32B4D84A" w14:textId="77777777" w:rsidR="00F73C34" w:rsidRPr="00FD0425" w:rsidRDefault="00F73C34" w:rsidP="00F73C34">
            <w:pPr>
              <w:pStyle w:val="TAC"/>
              <w:keepNext w:val="0"/>
              <w:keepLines w:val="0"/>
              <w:widowControl w:val="0"/>
              <w:rPr>
                <w:ins w:id="1740" w:author="Lenovo1" w:date="2025-04-23T16:11:00Z"/>
                <w:lang w:eastAsia="ja-JP"/>
              </w:rPr>
            </w:pPr>
          </w:p>
        </w:tc>
      </w:tr>
      <w:tr w:rsidR="00F9113C" w:rsidRPr="00FD0425" w14:paraId="5DABD0B8" w14:textId="77777777" w:rsidTr="00DF7FD5">
        <w:trPr>
          <w:jc w:val="center"/>
          <w:ins w:id="1741" w:author="Lenovo1" w:date="2025-04-23T16:12:00Z"/>
        </w:trPr>
        <w:tc>
          <w:tcPr>
            <w:tcW w:w="2160" w:type="dxa"/>
          </w:tcPr>
          <w:p w14:paraId="46E8AA93" w14:textId="4FC8FFDF" w:rsidR="00F9113C" w:rsidRPr="00A65CBD" w:rsidRDefault="00F9113C" w:rsidP="00F9113C">
            <w:pPr>
              <w:pStyle w:val="TAL"/>
              <w:keepNext w:val="0"/>
              <w:keepLines w:val="0"/>
              <w:widowControl w:val="0"/>
              <w:ind w:left="227"/>
              <w:rPr>
                <w:ins w:id="1742" w:author="Lenovo1" w:date="2025-04-23T16:12:00Z"/>
              </w:rPr>
            </w:pPr>
            <w:ins w:id="1743" w:author="Lenovo1" w:date="2025-04-23T16:12:00Z">
              <w:r w:rsidRPr="00A65CBD">
                <w:t>&gt;&gt;Early UL Sync Configuration</w:t>
              </w:r>
            </w:ins>
          </w:p>
        </w:tc>
        <w:tc>
          <w:tcPr>
            <w:tcW w:w="1080" w:type="dxa"/>
          </w:tcPr>
          <w:p w14:paraId="66E4AE67" w14:textId="2CE87A80" w:rsidR="00F9113C" w:rsidRDefault="00F9113C" w:rsidP="00F9113C">
            <w:pPr>
              <w:pStyle w:val="TAL"/>
              <w:keepNext w:val="0"/>
              <w:keepLines w:val="0"/>
              <w:widowControl w:val="0"/>
              <w:rPr>
                <w:ins w:id="1744" w:author="Lenovo1" w:date="2025-04-23T16:12:00Z"/>
                <w:rFonts w:eastAsia="Batang"/>
                <w:bCs/>
              </w:rPr>
            </w:pPr>
            <w:ins w:id="1745" w:author="Lenovo1" w:date="2025-04-23T16:12:00Z">
              <w:r>
                <w:rPr>
                  <w:lang w:eastAsia="ja-JP"/>
                </w:rPr>
                <w:t>O</w:t>
              </w:r>
            </w:ins>
          </w:p>
        </w:tc>
        <w:tc>
          <w:tcPr>
            <w:tcW w:w="1080" w:type="dxa"/>
          </w:tcPr>
          <w:p w14:paraId="6E039FEC" w14:textId="77777777" w:rsidR="00F9113C" w:rsidRPr="00FD0425" w:rsidRDefault="00F9113C" w:rsidP="00F9113C">
            <w:pPr>
              <w:pStyle w:val="TAL"/>
              <w:keepNext w:val="0"/>
              <w:keepLines w:val="0"/>
              <w:widowControl w:val="0"/>
              <w:rPr>
                <w:ins w:id="1746" w:author="Lenovo1" w:date="2025-04-23T16:12:00Z"/>
                <w:bCs/>
                <w:i/>
                <w:szCs w:val="18"/>
                <w:lang w:eastAsia="ja-JP"/>
              </w:rPr>
            </w:pPr>
          </w:p>
        </w:tc>
        <w:tc>
          <w:tcPr>
            <w:tcW w:w="1512" w:type="dxa"/>
          </w:tcPr>
          <w:p w14:paraId="1C1B2044" w14:textId="6DB0461B" w:rsidR="00F9113C" w:rsidRDefault="00F9113C" w:rsidP="00F9113C">
            <w:pPr>
              <w:pStyle w:val="TAL"/>
              <w:keepNext w:val="0"/>
              <w:keepLines w:val="0"/>
              <w:widowControl w:val="0"/>
              <w:rPr>
                <w:ins w:id="1747" w:author="Lenovo1" w:date="2025-04-23T16:12:00Z"/>
                <w:rFonts w:eastAsia="Batang"/>
                <w:bCs/>
              </w:rPr>
            </w:pPr>
            <w:ins w:id="1748" w:author="Lenovo1" w:date="2025-04-23T16:12:00Z">
              <w:r>
                <w:rPr>
                  <w:rFonts w:cs="Geneva"/>
                  <w:lang w:eastAsia="ja-JP"/>
                </w:rPr>
                <w:t>9.2.1.xx6</w:t>
              </w:r>
            </w:ins>
          </w:p>
        </w:tc>
        <w:tc>
          <w:tcPr>
            <w:tcW w:w="1728" w:type="dxa"/>
          </w:tcPr>
          <w:p w14:paraId="57B18A2C" w14:textId="1E7E7033" w:rsidR="00F9113C" w:rsidRDefault="00F9113C" w:rsidP="00F9113C">
            <w:pPr>
              <w:pStyle w:val="TAL"/>
              <w:rPr>
                <w:ins w:id="1749" w:author="Lenovo1" w:date="2025-04-23T16:12:00Z"/>
              </w:rPr>
            </w:pPr>
            <w:ins w:id="1750" w:author="Lenovo1" w:date="2025-04-23T16:12:00Z">
              <w:r>
                <w:rPr>
                  <w:lang w:eastAsia="zh-CN"/>
                </w:rPr>
                <w:t>Early UL sync configurations for the UE.</w:t>
              </w:r>
            </w:ins>
          </w:p>
        </w:tc>
        <w:tc>
          <w:tcPr>
            <w:tcW w:w="1080" w:type="dxa"/>
          </w:tcPr>
          <w:p w14:paraId="510EA009" w14:textId="73A307B3" w:rsidR="00F9113C" w:rsidRPr="00FD0425" w:rsidRDefault="00F9113C" w:rsidP="00F9113C">
            <w:pPr>
              <w:pStyle w:val="TAC"/>
              <w:keepNext w:val="0"/>
              <w:keepLines w:val="0"/>
              <w:widowControl w:val="0"/>
              <w:rPr>
                <w:ins w:id="1751" w:author="Lenovo1" w:date="2025-04-23T16:12:00Z"/>
                <w:bCs/>
                <w:lang w:eastAsia="ja-JP"/>
              </w:rPr>
            </w:pPr>
            <w:ins w:id="1752" w:author="Lenovo1" w:date="2025-04-23T16:12:00Z">
              <w:r w:rsidRPr="00FD0425">
                <w:rPr>
                  <w:bCs/>
                  <w:lang w:eastAsia="ja-JP"/>
                </w:rPr>
                <w:t>–</w:t>
              </w:r>
            </w:ins>
          </w:p>
        </w:tc>
        <w:tc>
          <w:tcPr>
            <w:tcW w:w="1080" w:type="dxa"/>
          </w:tcPr>
          <w:p w14:paraId="391E623F" w14:textId="77777777" w:rsidR="00F9113C" w:rsidRPr="00FD0425" w:rsidRDefault="00F9113C" w:rsidP="00F9113C">
            <w:pPr>
              <w:pStyle w:val="TAC"/>
              <w:keepNext w:val="0"/>
              <w:keepLines w:val="0"/>
              <w:widowControl w:val="0"/>
              <w:rPr>
                <w:ins w:id="1753" w:author="Lenovo1" w:date="2025-04-23T16:12:00Z"/>
                <w:lang w:eastAsia="ja-JP"/>
              </w:rPr>
            </w:pPr>
          </w:p>
        </w:tc>
      </w:tr>
      <w:tr w:rsidR="00F9113C" w:rsidRPr="00FD0425" w14:paraId="2107CC62" w14:textId="77777777" w:rsidTr="00DF7FD5">
        <w:trPr>
          <w:jc w:val="center"/>
          <w:ins w:id="1754" w:author="Lenovo1" w:date="2025-04-23T16:12:00Z"/>
        </w:trPr>
        <w:tc>
          <w:tcPr>
            <w:tcW w:w="2160" w:type="dxa"/>
          </w:tcPr>
          <w:p w14:paraId="3AD7BD9A" w14:textId="04F43755" w:rsidR="00F9113C" w:rsidRPr="00A65CBD" w:rsidRDefault="00F9113C" w:rsidP="00F9113C">
            <w:pPr>
              <w:pStyle w:val="TAL"/>
              <w:keepNext w:val="0"/>
              <w:keepLines w:val="0"/>
              <w:widowControl w:val="0"/>
              <w:ind w:left="227"/>
              <w:rPr>
                <w:ins w:id="1755" w:author="Lenovo1" w:date="2025-04-23T16:12:00Z"/>
              </w:rPr>
            </w:pPr>
            <w:ins w:id="1756" w:author="Lenovo1" w:date="2025-04-23T16:12:00Z">
              <w:r w:rsidRPr="00A65CBD">
                <w:t>&gt;&gt;Early UL Sync Configuration for SUL</w:t>
              </w:r>
            </w:ins>
          </w:p>
        </w:tc>
        <w:tc>
          <w:tcPr>
            <w:tcW w:w="1080" w:type="dxa"/>
          </w:tcPr>
          <w:p w14:paraId="01917D50" w14:textId="4263EB3F" w:rsidR="00F9113C" w:rsidRDefault="00F9113C" w:rsidP="00F9113C">
            <w:pPr>
              <w:pStyle w:val="TAL"/>
              <w:keepNext w:val="0"/>
              <w:keepLines w:val="0"/>
              <w:widowControl w:val="0"/>
              <w:rPr>
                <w:ins w:id="1757" w:author="Lenovo1" w:date="2025-04-23T16:12:00Z"/>
                <w:rFonts w:eastAsia="Batang"/>
                <w:bCs/>
              </w:rPr>
            </w:pPr>
            <w:ins w:id="1758" w:author="Lenovo1" w:date="2025-04-23T16:12:00Z">
              <w:r>
                <w:rPr>
                  <w:lang w:eastAsia="zh-CN"/>
                </w:rPr>
                <w:t>O</w:t>
              </w:r>
            </w:ins>
          </w:p>
        </w:tc>
        <w:tc>
          <w:tcPr>
            <w:tcW w:w="1080" w:type="dxa"/>
          </w:tcPr>
          <w:p w14:paraId="45811AAA" w14:textId="77777777" w:rsidR="00F9113C" w:rsidRPr="00FD0425" w:rsidRDefault="00F9113C" w:rsidP="00F9113C">
            <w:pPr>
              <w:pStyle w:val="TAL"/>
              <w:keepNext w:val="0"/>
              <w:keepLines w:val="0"/>
              <w:widowControl w:val="0"/>
              <w:rPr>
                <w:ins w:id="1759" w:author="Lenovo1" w:date="2025-04-23T16:12:00Z"/>
                <w:bCs/>
                <w:i/>
                <w:szCs w:val="18"/>
                <w:lang w:eastAsia="ja-JP"/>
              </w:rPr>
            </w:pPr>
          </w:p>
        </w:tc>
        <w:tc>
          <w:tcPr>
            <w:tcW w:w="1512" w:type="dxa"/>
          </w:tcPr>
          <w:p w14:paraId="04E8B2DF" w14:textId="0E44AA8E" w:rsidR="00F9113C" w:rsidRDefault="00F9113C" w:rsidP="00F9113C">
            <w:pPr>
              <w:pStyle w:val="TAL"/>
              <w:keepNext w:val="0"/>
              <w:keepLines w:val="0"/>
              <w:widowControl w:val="0"/>
              <w:rPr>
                <w:ins w:id="1760" w:author="Lenovo1" w:date="2025-04-23T16:12:00Z"/>
                <w:rFonts w:eastAsia="Batang"/>
                <w:bCs/>
              </w:rPr>
            </w:pPr>
            <w:ins w:id="1761" w:author="Lenovo1" w:date="2025-04-23T16:12:00Z">
              <w:r>
                <w:rPr>
                  <w:rFonts w:cs="Geneva"/>
                  <w:lang w:eastAsia="ja-JP"/>
                </w:rPr>
                <w:t>9.2.1.xx6</w:t>
              </w:r>
            </w:ins>
          </w:p>
        </w:tc>
        <w:tc>
          <w:tcPr>
            <w:tcW w:w="1728" w:type="dxa"/>
          </w:tcPr>
          <w:p w14:paraId="6E22BC0C" w14:textId="7B4FB4D1" w:rsidR="00F9113C" w:rsidRDefault="00F9113C" w:rsidP="00F9113C">
            <w:pPr>
              <w:pStyle w:val="TAL"/>
              <w:rPr>
                <w:ins w:id="1762" w:author="Lenovo1" w:date="2025-04-23T16:12:00Z"/>
              </w:rPr>
            </w:pPr>
            <w:ins w:id="1763" w:author="Lenovo1" w:date="2025-04-23T16:12:00Z">
              <w:r>
                <w:rPr>
                  <w:lang w:eastAsia="zh-CN"/>
                </w:rPr>
                <w:t>Early UL sync configurations for the UE</w:t>
              </w:r>
              <w:r w:rsidDel="0079514C">
                <w:rPr>
                  <w:rFonts w:eastAsia="SimSun"/>
                  <w:lang w:eastAsia="zh-CN"/>
                </w:rPr>
                <w:t xml:space="preserve"> </w:t>
              </w:r>
              <w:r>
                <w:rPr>
                  <w:rFonts w:eastAsia="SimSun"/>
                  <w:lang w:eastAsia="zh-CN"/>
                </w:rPr>
                <w:t>for SUL carrier.</w:t>
              </w:r>
            </w:ins>
          </w:p>
        </w:tc>
        <w:tc>
          <w:tcPr>
            <w:tcW w:w="1080" w:type="dxa"/>
          </w:tcPr>
          <w:p w14:paraId="45950A8D" w14:textId="3BD8AEB6" w:rsidR="00F9113C" w:rsidRPr="00FD0425" w:rsidRDefault="00F9113C" w:rsidP="00F9113C">
            <w:pPr>
              <w:pStyle w:val="TAC"/>
              <w:keepNext w:val="0"/>
              <w:keepLines w:val="0"/>
              <w:widowControl w:val="0"/>
              <w:rPr>
                <w:ins w:id="1764" w:author="Lenovo1" w:date="2025-04-23T16:12:00Z"/>
                <w:bCs/>
                <w:lang w:eastAsia="ja-JP"/>
              </w:rPr>
            </w:pPr>
            <w:ins w:id="1765" w:author="Lenovo1" w:date="2025-04-23T16:12:00Z">
              <w:r w:rsidRPr="00FD0425">
                <w:rPr>
                  <w:bCs/>
                  <w:lang w:eastAsia="ja-JP"/>
                </w:rPr>
                <w:t>–</w:t>
              </w:r>
            </w:ins>
          </w:p>
        </w:tc>
        <w:tc>
          <w:tcPr>
            <w:tcW w:w="1080" w:type="dxa"/>
          </w:tcPr>
          <w:p w14:paraId="01C2962C" w14:textId="77777777" w:rsidR="00F9113C" w:rsidRPr="00FD0425" w:rsidRDefault="00F9113C" w:rsidP="00F9113C">
            <w:pPr>
              <w:pStyle w:val="TAC"/>
              <w:keepNext w:val="0"/>
              <w:keepLines w:val="0"/>
              <w:widowControl w:val="0"/>
              <w:rPr>
                <w:ins w:id="1766" w:author="Lenovo1" w:date="2025-04-23T16:12:00Z"/>
                <w:lang w:eastAsia="ja-JP"/>
              </w:rPr>
            </w:pPr>
          </w:p>
        </w:tc>
      </w:tr>
      <w:tr w:rsidR="00F9113C" w:rsidRPr="00FD0425" w14:paraId="4532C89C" w14:textId="77777777" w:rsidTr="00DF7FD5">
        <w:trPr>
          <w:jc w:val="center"/>
          <w:ins w:id="1767" w:author="Lenovo1" w:date="2025-04-23T16:11:00Z"/>
        </w:trPr>
        <w:tc>
          <w:tcPr>
            <w:tcW w:w="2160" w:type="dxa"/>
          </w:tcPr>
          <w:p w14:paraId="48DBEBA0" w14:textId="34B9AEE8" w:rsidR="00F9113C" w:rsidRPr="00FD0425" w:rsidRDefault="00F9113C" w:rsidP="00F9113C">
            <w:pPr>
              <w:pStyle w:val="TAL"/>
              <w:keepNext w:val="0"/>
              <w:keepLines w:val="0"/>
              <w:widowControl w:val="0"/>
              <w:ind w:left="227"/>
              <w:rPr>
                <w:ins w:id="1768" w:author="Lenovo1" w:date="2025-04-23T16:11:00Z"/>
                <w:rFonts w:eastAsia="Batang"/>
                <w:lang w:eastAsia="ja-JP"/>
              </w:rPr>
            </w:pPr>
            <w:ins w:id="1769" w:author="Lenovo1" w:date="2025-04-23T16:13:00Z">
              <w:r w:rsidRPr="00A65CBD">
                <w:t xml:space="preserve">&gt;&gt;Layer 1 Configuration </w:t>
              </w:r>
            </w:ins>
          </w:p>
        </w:tc>
        <w:tc>
          <w:tcPr>
            <w:tcW w:w="1080" w:type="dxa"/>
          </w:tcPr>
          <w:p w14:paraId="37EB3DC1" w14:textId="0A8764D9" w:rsidR="00F9113C" w:rsidRPr="00F20C07" w:rsidRDefault="00F20C07" w:rsidP="00F9113C">
            <w:pPr>
              <w:pStyle w:val="TAL"/>
              <w:keepNext w:val="0"/>
              <w:keepLines w:val="0"/>
              <w:widowControl w:val="0"/>
              <w:rPr>
                <w:ins w:id="1770" w:author="Lenovo1" w:date="2025-04-23T16:11:00Z"/>
                <w:lang w:eastAsia="zh-CN"/>
              </w:rPr>
            </w:pPr>
            <w:ins w:id="1771" w:author="Lenovo1" w:date="2025-04-23T16:16:00Z">
              <w:r>
                <w:rPr>
                  <w:rFonts w:hint="eastAsia"/>
                  <w:lang w:eastAsia="zh-CN"/>
                </w:rPr>
                <w:t>O</w:t>
              </w:r>
            </w:ins>
          </w:p>
        </w:tc>
        <w:tc>
          <w:tcPr>
            <w:tcW w:w="1080" w:type="dxa"/>
          </w:tcPr>
          <w:p w14:paraId="56ACECC7" w14:textId="77777777" w:rsidR="00F9113C" w:rsidRPr="00FD0425" w:rsidRDefault="00F9113C" w:rsidP="00F9113C">
            <w:pPr>
              <w:pStyle w:val="TAL"/>
              <w:keepNext w:val="0"/>
              <w:keepLines w:val="0"/>
              <w:widowControl w:val="0"/>
              <w:rPr>
                <w:ins w:id="1772" w:author="Lenovo1" w:date="2025-04-23T16:11:00Z"/>
                <w:bCs/>
                <w:i/>
                <w:szCs w:val="18"/>
                <w:lang w:eastAsia="ja-JP"/>
              </w:rPr>
            </w:pPr>
          </w:p>
        </w:tc>
        <w:tc>
          <w:tcPr>
            <w:tcW w:w="1512" w:type="dxa"/>
          </w:tcPr>
          <w:p w14:paraId="43047C10" w14:textId="246B6290" w:rsidR="00F9113C" w:rsidRPr="00FD0425" w:rsidRDefault="00F9113C" w:rsidP="00F9113C">
            <w:pPr>
              <w:pStyle w:val="TAL"/>
              <w:keepNext w:val="0"/>
              <w:keepLines w:val="0"/>
              <w:widowControl w:val="0"/>
              <w:rPr>
                <w:ins w:id="1773" w:author="Lenovo1" w:date="2025-04-23T16:11:00Z"/>
                <w:lang w:eastAsia="ja-JP"/>
              </w:rPr>
            </w:pPr>
            <w:ins w:id="1774" w:author="Lenovo1" w:date="2025-04-23T16:13:00Z">
              <w:r>
                <w:rPr>
                  <w:rFonts w:hint="eastAsia"/>
                  <w:lang w:eastAsia="zh-CN"/>
                </w:rPr>
                <w:t>9.2.3.xx2</w:t>
              </w:r>
            </w:ins>
          </w:p>
        </w:tc>
        <w:tc>
          <w:tcPr>
            <w:tcW w:w="1728" w:type="dxa"/>
          </w:tcPr>
          <w:p w14:paraId="1E184FA0" w14:textId="77777777" w:rsidR="00F9113C" w:rsidRPr="00FD0425" w:rsidRDefault="00F9113C" w:rsidP="00F9113C">
            <w:pPr>
              <w:pStyle w:val="TAL"/>
              <w:keepNext w:val="0"/>
              <w:keepLines w:val="0"/>
              <w:widowControl w:val="0"/>
              <w:rPr>
                <w:ins w:id="1775" w:author="Lenovo1" w:date="2025-04-23T16:11:00Z"/>
                <w:iCs/>
                <w:lang w:eastAsia="ja-JP"/>
              </w:rPr>
            </w:pPr>
          </w:p>
        </w:tc>
        <w:tc>
          <w:tcPr>
            <w:tcW w:w="1080" w:type="dxa"/>
          </w:tcPr>
          <w:p w14:paraId="25B3707D" w14:textId="0FA9BC52" w:rsidR="00F9113C" w:rsidRPr="00FD0425" w:rsidRDefault="00F9113C" w:rsidP="00F9113C">
            <w:pPr>
              <w:pStyle w:val="TAC"/>
              <w:keepNext w:val="0"/>
              <w:keepLines w:val="0"/>
              <w:widowControl w:val="0"/>
              <w:rPr>
                <w:ins w:id="1776" w:author="Lenovo1" w:date="2025-04-23T16:11:00Z"/>
                <w:iCs/>
                <w:lang w:eastAsia="ja-JP"/>
              </w:rPr>
            </w:pPr>
            <w:ins w:id="1777" w:author="Lenovo1" w:date="2025-04-23T16:13:00Z">
              <w:r w:rsidRPr="00FD0425">
                <w:rPr>
                  <w:bCs/>
                  <w:lang w:eastAsia="ja-JP"/>
                </w:rPr>
                <w:t>–</w:t>
              </w:r>
            </w:ins>
          </w:p>
        </w:tc>
        <w:tc>
          <w:tcPr>
            <w:tcW w:w="1080" w:type="dxa"/>
          </w:tcPr>
          <w:p w14:paraId="6FEF2A33" w14:textId="77777777" w:rsidR="00F9113C" w:rsidRPr="00FD0425" w:rsidRDefault="00F9113C" w:rsidP="00F9113C">
            <w:pPr>
              <w:pStyle w:val="TAC"/>
              <w:keepNext w:val="0"/>
              <w:keepLines w:val="0"/>
              <w:widowControl w:val="0"/>
              <w:rPr>
                <w:ins w:id="1778" w:author="Lenovo1" w:date="2025-04-23T16:11:00Z"/>
                <w:iCs/>
                <w:lang w:eastAsia="ja-JP"/>
              </w:rPr>
            </w:pPr>
          </w:p>
        </w:tc>
      </w:tr>
      <w:tr w:rsidR="00F20C07" w:rsidRPr="00FD0425" w14:paraId="6D35B9A0" w14:textId="77777777" w:rsidTr="00DF7FD5">
        <w:trPr>
          <w:jc w:val="center"/>
          <w:ins w:id="1779" w:author="Lenovo1" w:date="2025-04-23T16:19:00Z"/>
        </w:trPr>
        <w:tc>
          <w:tcPr>
            <w:tcW w:w="2160" w:type="dxa"/>
          </w:tcPr>
          <w:p w14:paraId="51C98011" w14:textId="5D07DE05" w:rsidR="00F20C07" w:rsidRPr="00A65CBD" w:rsidRDefault="00F20C07" w:rsidP="00F20C07">
            <w:pPr>
              <w:pStyle w:val="TAL"/>
              <w:keepNext w:val="0"/>
              <w:keepLines w:val="0"/>
              <w:widowControl w:val="0"/>
              <w:ind w:left="227"/>
              <w:rPr>
                <w:ins w:id="1780" w:author="Lenovo1" w:date="2025-04-23T16:19:00Z"/>
              </w:rPr>
            </w:pPr>
            <w:ins w:id="1781" w:author="Lenovo1" w:date="2025-04-23T16:19:00Z">
              <w:r w:rsidRPr="00B33BB8">
                <w:rPr>
                  <w:rFonts w:hint="eastAsia"/>
                  <w:lang w:eastAsia="ja-JP"/>
                </w:rPr>
                <w:t>&gt;&gt;</w:t>
              </w:r>
              <w:r w:rsidRPr="00B33BB8">
                <w:rPr>
                  <w:lang w:eastAsia="ja-JP"/>
                </w:rPr>
                <w:t xml:space="preserve">Complete </w:t>
              </w:r>
              <w:r>
                <w:rPr>
                  <w:rFonts w:hint="eastAsia"/>
                  <w:lang w:eastAsia="ja-JP"/>
                </w:rPr>
                <w:t>C</w:t>
              </w:r>
              <w:r w:rsidRPr="008420D0">
                <w:rPr>
                  <w:lang w:eastAsia="ja-JP"/>
                </w:rPr>
                <w:t xml:space="preserve">andidate </w:t>
              </w:r>
              <w:r w:rsidRPr="00B33BB8">
                <w:rPr>
                  <w:lang w:eastAsia="ja-JP"/>
                </w:rPr>
                <w:t>Configuration Indicator</w:t>
              </w:r>
            </w:ins>
          </w:p>
        </w:tc>
        <w:tc>
          <w:tcPr>
            <w:tcW w:w="1080" w:type="dxa"/>
          </w:tcPr>
          <w:p w14:paraId="3A42F779" w14:textId="4BDF5AFF" w:rsidR="00F20C07" w:rsidRDefault="00F20C07" w:rsidP="00F20C07">
            <w:pPr>
              <w:pStyle w:val="TAL"/>
              <w:keepNext w:val="0"/>
              <w:keepLines w:val="0"/>
              <w:widowControl w:val="0"/>
              <w:rPr>
                <w:ins w:id="1782" w:author="Lenovo1" w:date="2025-04-23T16:19:00Z"/>
                <w:lang w:eastAsia="zh-CN"/>
              </w:rPr>
            </w:pPr>
            <w:ins w:id="1783" w:author="Lenovo1" w:date="2025-04-23T16:19:00Z">
              <w:r>
                <w:t>O</w:t>
              </w:r>
            </w:ins>
          </w:p>
        </w:tc>
        <w:tc>
          <w:tcPr>
            <w:tcW w:w="1080" w:type="dxa"/>
          </w:tcPr>
          <w:p w14:paraId="361CBAFE" w14:textId="77777777" w:rsidR="00F20C07" w:rsidRPr="00FD0425" w:rsidRDefault="00F20C07" w:rsidP="00F20C07">
            <w:pPr>
              <w:pStyle w:val="TAL"/>
              <w:keepNext w:val="0"/>
              <w:keepLines w:val="0"/>
              <w:widowControl w:val="0"/>
              <w:rPr>
                <w:ins w:id="1784" w:author="Lenovo1" w:date="2025-04-23T16:19:00Z"/>
                <w:bCs/>
                <w:i/>
                <w:szCs w:val="18"/>
                <w:lang w:eastAsia="ja-JP"/>
              </w:rPr>
            </w:pPr>
          </w:p>
        </w:tc>
        <w:tc>
          <w:tcPr>
            <w:tcW w:w="1512" w:type="dxa"/>
          </w:tcPr>
          <w:p w14:paraId="073E7A8B" w14:textId="52B2BF1A" w:rsidR="00F20C07" w:rsidRDefault="00F20C07" w:rsidP="00F20C07">
            <w:pPr>
              <w:pStyle w:val="TAL"/>
              <w:keepNext w:val="0"/>
              <w:keepLines w:val="0"/>
              <w:widowControl w:val="0"/>
              <w:rPr>
                <w:ins w:id="1785" w:author="Lenovo1" w:date="2025-04-23T16:19:00Z"/>
                <w:lang w:eastAsia="zh-CN"/>
              </w:rPr>
            </w:pPr>
            <w:ins w:id="1786" w:author="Lenovo1" w:date="2025-04-23T16:19:00Z">
              <w:r>
                <w:rPr>
                  <w:rFonts w:eastAsia="Batang"/>
                  <w:bCs/>
                </w:rPr>
                <w:t>ENUMERATED (complete, ...)</w:t>
              </w:r>
            </w:ins>
          </w:p>
        </w:tc>
        <w:tc>
          <w:tcPr>
            <w:tcW w:w="1728" w:type="dxa"/>
          </w:tcPr>
          <w:p w14:paraId="02EFD8ED" w14:textId="77777777" w:rsidR="00F20C07" w:rsidRPr="00FD0425" w:rsidRDefault="00F20C07" w:rsidP="00F20C07">
            <w:pPr>
              <w:pStyle w:val="TAL"/>
              <w:keepNext w:val="0"/>
              <w:keepLines w:val="0"/>
              <w:widowControl w:val="0"/>
              <w:rPr>
                <w:ins w:id="1787" w:author="Lenovo1" w:date="2025-04-23T16:19:00Z"/>
                <w:iCs/>
                <w:lang w:eastAsia="ja-JP"/>
              </w:rPr>
            </w:pPr>
          </w:p>
        </w:tc>
        <w:tc>
          <w:tcPr>
            <w:tcW w:w="1080" w:type="dxa"/>
          </w:tcPr>
          <w:p w14:paraId="4661B8F0" w14:textId="2E5A39D0" w:rsidR="00F20C07" w:rsidRPr="00FD0425" w:rsidRDefault="00F20C07" w:rsidP="00F20C07">
            <w:pPr>
              <w:pStyle w:val="TAC"/>
              <w:keepNext w:val="0"/>
              <w:keepLines w:val="0"/>
              <w:widowControl w:val="0"/>
              <w:rPr>
                <w:ins w:id="1788" w:author="Lenovo1" w:date="2025-04-23T16:19:00Z"/>
                <w:bCs/>
                <w:lang w:eastAsia="ja-JP"/>
              </w:rPr>
            </w:pPr>
            <w:ins w:id="1789" w:author="Lenovo1" w:date="2025-04-23T16:19:00Z">
              <w:r w:rsidRPr="00FD0425">
                <w:rPr>
                  <w:bCs/>
                  <w:lang w:eastAsia="ja-JP"/>
                </w:rPr>
                <w:t>–</w:t>
              </w:r>
            </w:ins>
          </w:p>
        </w:tc>
        <w:tc>
          <w:tcPr>
            <w:tcW w:w="1080" w:type="dxa"/>
          </w:tcPr>
          <w:p w14:paraId="2E00BBEA" w14:textId="77777777" w:rsidR="00F20C07" w:rsidRPr="00FD0425" w:rsidRDefault="00F20C07" w:rsidP="00F20C07">
            <w:pPr>
              <w:pStyle w:val="TAC"/>
              <w:keepNext w:val="0"/>
              <w:keepLines w:val="0"/>
              <w:widowControl w:val="0"/>
              <w:rPr>
                <w:ins w:id="1790" w:author="Lenovo1" w:date="2025-04-23T16:19:00Z"/>
                <w:iCs/>
                <w:lang w:eastAsia="ja-JP"/>
              </w:rPr>
            </w:pPr>
          </w:p>
        </w:tc>
      </w:tr>
    </w:tbl>
    <w:p w14:paraId="05098EC4" w14:textId="77777777" w:rsidR="00F73C34" w:rsidRDefault="00F73C34" w:rsidP="00F73C34">
      <w:pPr>
        <w:rPr>
          <w:ins w:id="1791" w:author="Lenovo1" w:date="2025-04-23T16:11:00Z"/>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73C34" w:rsidRPr="00FD0425" w14:paraId="6CD120E8" w14:textId="77777777" w:rsidTr="00DF7FD5">
        <w:trPr>
          <w:ins w:id="1792" w:author="Lenovo1" w:date="2025-04-23T16:11:00Z"/>
        </w:trPr>
        <w:tc>
          <w:tcPr>
            <w:tcW w:w="3686" w:type="dxa"/>
          </w:tcPr>
          <w:p w14:paraId="5AB69E1D" w14:textId="77777777" w:rsidR="00F73C34" w:rsidRPr="00FD0425" w:rsidRDefault="00F73C34" w:rsidP="00DF7FD5">
            <w:pPr>
              <w:pStyle w:val="TAH"/>
              <w:keepNext w:val="0"/>
              <w:keepLines w:val="0"/>
              <w:widowControl w:val="0"/>
              <w:rPr>
                <w:ins w:id="1793" w:author="Lenovo1" w:date="2025-04-23T16:11:00Z"/>
                <w:rFonts w:cs="Arial"/>
                <w:lang w:eastAsia="ja-JP"/>
              </w:rPr>
            </w:pPr>
            <w:ins w:id="1794" w:author="Lenovo1" w:date="2025-04-23T16:11:00Z">
              <w:r w:rsidRPr="00FD0425">
                <w:rPr>
                  <w:lang w:eastAsia="ja-JP"/>
                </w:rPr>
                <w:t>Range bound</w:t>
              </w:r>
            </w:ins>
          </w:p>
        </w:tc>
        <w:tc>
          <w:tcPr>
            <w:tcW w:w="5670" w:type="dxa"/>
          </w:tcPr>
          <w:p w14:paraId="2ADC9F1F" w14:textId="77777777" w:rsidR="00F73C34" w:rsidRPr="00FD0425" w:rsidRDefault="00F73C34" w:rsidP="00DF7FD5">
            <w:pPr>
              <w:pStyle w:val="TAH"/>
              <w:keepNext w:val="0"/>
              <w:keepLines w:val="0"/>
              <w:widowControl w:val="0"/>
              <w:rPr>
                <w:ins w:id="1795" w:author="Lenovo1" w:date="2025-04-23T16:11:00Z"/>
                <w:rFonts w:cs="Arial"/>
                <w:lang w:eastAsia="ja-JP"/>
              </w:rPr>
            </w:pPr>
            <w:ins w:id="1796" w:author="Lenovo1" w:date="2025-04-23T16:11:00Z">
              <w:r w:rsidRPr="00FD0425">
                <w:rPr>
                  <w:lang w:eastAsia="ja-JP"/>
                </w:rPr>
                <w:t>Explanation</w:t>
              </w:r>
            </w:ins>
          </w:p>
        </w:tc>
      </w:tr>
      <w:tr w:rsidR="00F73C34" w14:paraId="7049EC27" w14:textId="77777777" w:rsidTr="00DF7FD5">
        <w:trPr>
          <w:ins w:id="1797" w:author="Lenovo1" w:date="2025-04-23T16:11:00Z"/>
        </w:trPr>
        <w:tc>
          <w:tcPr>
            <w:tcW w:w="3686" w:type="dxa"/>
          </w:tcPr>
          <w:p w14:paraId="2DE84A69" w14:textId="77777777" w:rsidR="00F73C34" w:rsidRDefault="00F73C34" w:rsidP="00DF7FD5">
            <w:pPr>
              <w:pStyle w:val="TAL"/>
              <w:keepNext w:val="0"/>
              <w:keepLines w:val="0"/>
              <w:widowControl w:val="0"/>
              <w:rPr>
                <w:ins w:id="1798" w:author="Lenovo1" w:date="2025-04-23T16:11:00Z"/>
                <w:lang w:eastAsia="ja-JP"/>
              </w:rPr>
            </w:pPr>
            <w:ins w:id="1799" w:author="Lenovo1" w:date="2025-04-23T16:11:00Z">
              <w:r>
                <w:rPr>
                  <w:lang w:eastAsia="ja-JP"/>
                </w:rPr>
                <w:t>maxnoofLTMCells</w:t>
              </w:r>
            </w:ins>
          </w:p>
        </w:tc>
        <w:tc>
          <w:tcPr>
            <w:tcW w:w="5670" w:type="dxa"/>
          </w:tcPr>
          <w:p w14:paraId="437B67CD" w14:textId="77777777" w:rsidR="00F73C34" w:rsidRDefault="00F73C34" w:rsidP="00DF7FD5">
            <w:pPr>
              <w:pStyle w:val="TAL"/>
              <w:keepNext w:val="0"/>
              <w:keepLines w:val="0"/>
              <w:widowControl w:val="0"/>
              <w:rPr>
                <w:ins w:id="1800" w:author="Lenovo1" w:date="2025-04-23T16:11:00Z"/>
                <w:lang w:eastAsia="ja-JP"/>
              </w:rPr>
            </w:pPr>
            <w:ins w:id="1801" w:author="Lenovo1" w:date="2025-04-23T16:11:00Z">
              <w:r>
                <w:rPr>
                  <w:lang w:eastAsia="ja-JP"/>
                </w:rPr>
                <w:t>Maximum no. of Cells configured for LTM allowed towards one UE, the maximum value is 8.</w:t>
              </w:r>
            </w:ins>
          </w:p>
        </w:tc>
      </w:tr>
    </w:tbl>
    <w:p w14:paraId="0DD4C61F" w14:textId="77777777" w:rsidR="00F73C34" w:rsidRPr="00F73C34" w:rsidRDefault="00F73C34" w:rsidP="00537736">
      <w:pPr>
        <w:rPr>
          <w:ins w:id="1802" w:author="Lenovo1" w:date="2025-04-23T15:39:00Z"/>
          <w:lang w:eastAsia="zh-CN"/>
        </w:rPr>
      </w:pPr>
    </w:p>
    <w:p w14:paraId="0DCFF9E3" w14:textId="77777777" w:rsidR="00537736" w:rsidRDefault="00537736" w:rsidP="002108C7">
      <w:pPr>
        <w:jc w:val="center"/>
        <w:rPr>
          <w:rFonts w:ascii="Calibri" w:hAnsi="Calibri" w:cs="Calibri"/>
          <w:sz w:val="22"/>
          <w:szCs w:val="22"/>
          <w:lang w:eastAsia="zh-CN"/>
        </w:rPr>
      </w:pPr>
    </w:p>
    <w:p w14:paraId="5BCCE83F" w14:textId="77777777" w:rsidR="004E20C7" w:rsidRDefault="004E20C7" w:rsidP="004E20C7">
      <w:pPr>
        <w:jc w:val="center"/>
        <w:rPr>
          <w:color w:val="FF0000"/>
        </w:rPr>
      </w:pPr>
      <w:r w:rsidRPr="006779A5">
        <w:rPr>
          <w:color w:val="FF0000"/>
        </w:rPr>
        <w:t xml:space="preserve">&lt;&lt;&lt;&lt;&lt;&lt;&lt;&lt;&lt;&lt;&lt;&lt;&lt;&lt;&lt;&lt;&lt;&lt;&lt;&lt; </w:t>
      </w:r>
      <w:r>
        <w:rPr>
          <w:rFonts w:hint="eastAsia"/>
          <w:color w:val="FF0000"/>
          <w:lang w:eastAsia="zh-CN"/>
        </w:rPr>
        <w:t>Next</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p w14:paraId="41656903" w14:textId="77777777" w:rsidR="00036300" w:rsidRDefault="00036300" w:rsidP="002108C7">
      <w:pPr>
        <w:jc w:val="center"/>
        <w:rPr>
          <w:color w:val="FF0000"/>
        </w:rPr>
        <w:sectPr w:rsidR="00036300" w:rsidSect="00E20043">
          <w:headerReference w:type="even" r:id="rId17"/>
          <w:footnotePr>
            <w:numRestart w:val="eachSect"/>
          </w:footnotePr>
          <w:pgSz w:w="11907" w:h="16840" w:code="9"/>
          <w:pgMar w:top="1134" w:right="1134" w:bottom="1418" w:left="1134" w:header="680" w:footer="567" w:gutter="0"/>
          <w:cols w:space="720"/>
          <w:docGrid w:linePitch="272"/>
        </w:sectPr>
      </w:pPr>
    </w:p>
    <w:p w14:paraId="1D267B52" w14:textId="77777777" w:rsidR="000A2459" w:rsidRPr="00FD0425" w:rsidRDefault="000A2459" w:rsidP="005E76EA">
      <w:pPr>
        <w:pStyle w:val="21"/>
        <w:numPr>
          <w:ilvl w:val="0"/>
          <w:numId w:val="0"/>
        </w:numPr>
        <w:ind w:left="576" w:hanging="576"/>
        <w:rPr>
          <w:lang w:eastAsia="ja-JP"/>
        </w:rPr>
      </w:pPr>
      <w:bookmarkStart w:id="1803" w:name="_Toc105174881"/>
      <w:bookmarkStart w:id="1804" w:name="_Toc106109718"/>
      <w:bookmarkStart w:id="1805" w:name="_Toc113825540"/>
      <w:bookmarkStart w:id="1806" w:name="_Toc192842924"/>
      <w:r w:rsidRPr="00FD0425">
        <w:rPr>
          <w:lang w:eastAsia="ja-JP"/>
        </w:rPr>
        <w:lastRenderedPageBreak/>
        <w:t>9.3</w:t>
      </w:r>
      <w:r w:rsidRPr="00FD0425">
        <w:rPr>
          <w:lang w:eastAsia="ja-JP"/>
        </w:rPr>
        <w:tab/>
        <w:t>Message and Information Element Abstract Syntax (with ASN.1)</w:t>
      </w:r>
      <w:bookmarkEnd w:id="1803"/>
      <w:bookmarkEnd w:id="1804"/>
      <w:bookmarkEnd w:id="1805"/>
      <w:bookmarkEnd w:id="1806"/>
    </w:p>
    <w:p w14:paraId="6855BE18" w14:textId="77777777" w:rsidR="000A2459" w:rsidRPr="00FD0425" w:rsidRDefault="000A2459" w:rsidP="000A2459">
      <w:pPr>
        <w:pStyle w:val="3"/>
      </w:pPr>
      <w:bookmarkStart w:id="1807" w:name="_CR9_3_1"/>
      <w:bookmarkStart w:id="1808" w:name="_Toc20955404"/>
      <w:bookmarkStart w:id="1809" w:name="_Toc29991612"/>
      <w:bookmarkStart w:id="1810" w:name="_Toc36556015"/>
      <w:bookmarkStart w:id="1811" w:name="_Toc44497800"/>
      <w:bookmarkStart w:id="1812" w:name="_Toc45108187"/>
      <w:bookmarkStart w:id="1813" w:name="_Toc45901807"/>
      <w:bookmarkStart w:id="1814" w:name="_Toc51850888"/>
      <w:bookmarkStart w:id="1815" w:name="_Toc56693892"/>
      <w:bookmarkStart w:id="1816" w:name="_Toc64447436"/>
      <w:bookmarkStart w:id="1817" w:name="_Toc66286930"/>
      <w:bookmarkStart w:id="1818" w:name="_Toc74151628"/>
      <w:bookmarkStart w:id="1819" w:name="_Toc88654102"/>
      <w:bookmarkStart w:id="1820" w:name="_Toc97904458"/>
      <w:bookmarkStart w:id="1821" w:name="_Toc98868596"/>
      <w:bookmarkStart w:id="1822" w:name="_Toc105174882"/>
      <w:bookmarkStart w:id="1823" w:name="_Toc106109719"/>
      <w:bookmarkStart w:id="1824" w:name="_Toc113825541"/>
      <w:bookmarkStart w:id="1825" w:name="_Toc192842925"/>
      <w:bookmarkEnd w:id="1807"/>
      <w:r w:rsidRPr="00FD0425">
        <w:t>9.3.1</w:t>
      </w:r>
      <w:r w:rsidRPr="00FD0425">
        <w:tab/>
        <w:t>General</w:t>
      </w:r>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p>
    <w:p w14:paraId="3C6A9F99" w14:textId="77777777" w:rsidR="000A2459" w:rsidRPr="00FD0425" w:rsidRDefault="000A2459" w:rsidP="000A2459">
      <w:r w:rsidRPr="00FD0425">
        <w:t>XnAP ASN.1 definition conforms to ITU-T Rec. X.680 [16] and ITU-T Rec. X.681 [17].</w:t>
      </w:r>
    </w:p>
    <w:p w14:paraId="6179743E" w14:textId="77777777" w:rsidR="000A2459" w:rsidRPr="00FD0425" w:rsidRDefault="000A2459" w:rsidP="000A2459">
      <w:r w:rsidRPr="00FD0425">
        <w:t>Sub clause 9.3 presents the Abstract Syntax of the XnAP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0B6D4931" w14:textId="77777777" w:rsidR="000A2459" w:rsidRPr="00FD0425" w:rsidRDefault="000A2459" w:rsidP="000A2459">
      <w:pPr>
        <w:rPr>
          <w:snapToGrid w:val="0"/>
        </w:rPr>
      </w:pPr>
      <w:r w:rsidRPr="00FD0425">
        <w:t xml:space="preserve">The ASN.1 definition specifies the structure and content of XnAP messages. XnAP messages can contain any IEs specified in the object set definitions for that message without the order or number of occurrence being restricted by ASN.1. However, for this version of the standard, a sending </w:t>
      </w:r>
      <w:r w:rsidRPr="00FD0425">
        <w:rPr>
          <w:snapToGrid w:val="0"/>
        </w:rPr>
        <w:t>entity shall construct an XnAP message according to the PDU definitions module and with the following additional rules:</w:t>
      </w:r>
    </w:p>
    <w:p w14:paraId="7A9D8808" w14:textId="77777777" w:rsidR="000A2459" w:rsidRPr="00FD0425" w:rsidRDefault="000A2459" w:rsidP="000A2459">
      <w:pPr>
        <w:pStyle w:val="B10"/>
        <w:rPr>
          <w:snapToGrid w:val="0"/>
        </w:rPr>
      </w:pPr>
      <w:r w:rsidRPr="00FD0425">
        <w:rPr>
          <w:snapToGrid w:val="0"/>
        </w:rPr>
        <w:t>-</w:t>
      </w:r>
      <w:r w:rsidRPr="00FD0425">
        <w:rPr>
          <w:snapToGrid w:val="0"/>
        </w:rPr>
        <w:tab/>
        <w:t>IEs shall be ordered (in an IE container) in the order they appear in object set definitions.</w:t>
      </w:r>
    </w:p>
    <w:p w14:paraId="087893B2" w14:textId="77777777" w:rsidR="000A2459" w:rsidRPr="00FD0425" w:rsidRDefault="000A2459" w:rsidP="000A2459">
      <w:pPr>
        <w:pStyle w:val="B10"/>
        <w:rPr>
          <w:snapToGrid w:val="0"/>
        </w:rPr>
      </w:pPr>
      <w:r w:rsidRPr="00FD0425">
        <w:rPr>
          <w:snapToGrid w:val="0"/>
        </w:rPr>
        <w:t>-</w:t>
      </w:r>
      <w:r w:rsidRPr="00FD0425">
        <w:rPr>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14C6BFA6" w14:textId="77777777" w:rsidR="000A2459" w:rsidRPr="00FD0425" w:rsidRDefault="000A2459" w:rsidP="000A2459">
      <w:pPr>
        <w:pStyle w:val="NO"/>
      </w:pPr>
      <w:r w:rsidRPr="00FD0425">
        <w:t>NOTE:</w:t>
      </w:r>
      <w:r w:rsidRPr="00FD0425">
        <w:tab/>
        <w:t>In the above, "IE" means an IE in the object set with an explicit ID. If one IE needs to appear more than once in one object set, then the different occurrences have different IE IDs.</w:t>
      </w:r>
    </w:p>
    <w:p w14:paraId="27B30EAF" w14:textId="77777777" w:rsidR="000A2459" w:rsidRPr="00FD0425" w:rsidRDefault="000A2459" w:rsidP="000A2459">
      <w:r w:rsidRPr="00FD0425">
        <w:t>If an XnAP message that is not constructed as defined above is received, this shall be considered as Abstract Syntax Error, and the message shall be handled as defined for Abstract Syntax Error in clause 10.</w:t>
      </w:r>
    </w:p>
    <w:p w14:paraId="1B471F13" w14:textId="77777777" w:rsidR="000A2459" w:rsidRPr="00FD0425" w:rsidRDefault="000A2459" w:rsidP="000A2459">
      <w:pPr>
        <w:pStyle w:val="3"/>
      </w:pPr>
      <w:bookmarkStart w:id="1826" w:name="_CR9_3_2"/>
      <w:bookmarkStart w:id="1827" w:name="_Toc20955405"/>
      <w:bookmarkStart w:id="1828" w:name="_Toc29991613"/>
      <w:bookmarkStart w:id="1829" w:name="_Toc36556016"/>
      <w:bookmarkStart w:id="1830" w:name="_Toc44497801"/>
      <w:bookmarkStart w:id="1831" w:name="_Toc45108188"/>
      <w:bookmarkStart w:id="1832" w:name="_Toc45901808"/>
      <w:bookmarkStart w:id="1833" w:name="_Toc51850889"/>
      <w:bookmarkStart w:id="1834" w:name="_Toc56693893"/>
      <w:bookmarkStart w:id="1835" w:name="_Toc64447437"/>
      <w:bookmarkStart w:id="1836" w:name="_Toc66286931"/>
      <w:bookmarkStart w:id="1837" w:name="_Toc74151629"/>
      <w:bookmarkStart w:id="1838" w:name="_Toc88654103"/>
      <w:bookmarkStart w:id="1839" w:name="_Toc97904459"/>
      <w:bookmarkStart w:id="1840" w:name="_Toc98868597"/>
      <w:bookmarkStart w:id="1841" w:name="_Toc105174883"/>
      <w:bookmarkStart w:id="1842" w:name="_Toc106109720"/>
      <w:bookmarkStart w:id="1843" w:name="_Toc113825542"/>
      <w:bookmarkStart w:id="1844" w:name="_Toc192842926"/>
      <w:bookmarkEnd w:id="1826"/>
      <w:r w:rsidRPr="00FD0425">
        <w:t>9.3.2</w:t>
      </w:r>
      <w:r w:rsidRPr="00FD0425">
        <w:tab/>
        <w:t>Usage of Private Message Mechanism for Non-standard Use</w:t>
      </w:r>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p>
    <w:p w14:paraId="127FEB08" w14:textId="77777777" w:rsidR="000A2459" w:rsidRPr="00FD0425" w:rsidRDefault="000A2459" w:rsidP="000A2459">
      <w:r w:rsidRPr="00FD0425">
        <w:t>The private message mechanism for non-standard use may be used:</w:t>
      </w:r>
    </w:p>
    <w:p w14:paraId="50683E30" w14:textId="77777777" w:rsidR="000A2459" w:rsidRPr="00FD0425" w:rsidRDefault="000A2459" w:rsidP="000A2459">
      <w:pPr>
        <w:pStyle w:val="B10"/>
      </w:pPr>
      <w:r w:rsidRPr="00FD0425">
        <w:t>-</w:t>
      </w:r>
      <w:r w:rsidRPr="00FD0425">
        <w:tab/>
        <w:t>for special operator (and/or vendor) specific features considered not to be part of the basic functionality, i.e. the functionality required for a complete and high-quality specification in order to guarantee multivendor inter-operability.</w:t>
      </w:r>
    </w:p>
    <w:p w14:paraId="4A269EB0" w14:textId="77777777" w:rsidR="000A2459" w:rsidRPr="00FD0425" w:rsidRDefault="000A2459" w:rsidP="000A2459">
      <w:pPr>
        <w:pStyle w:val="B10"/>
      </w:pPr>
      <w:r w:rsidRPr="00FD0425">
        <w:t>-</w:t>
      </w:r>
      <w:r w:rsidRPr="00FD0425">
        <w:tab/>
        <w:t>by vendors for research purposes, e.g. to implement and evaluate new algorithms/features before such features are proposed for standardisation.</w:t>
      </w:r>
    </w:p>
    <w:p w14:paraId="46A2AB51" w14:textId="77777777" w:rsidR="000A2459" w:rsidRPr="00FD0425" w:rsidRDefault="000A2459" w:rsidP="000A2459">
      <w:r w:rsidRPr="00FD0425">
        <w:t>The private message mechanism shall not be used for basic functionality. Such functionality shall be standardised.</w:t>
      </w:r>
    </w:p>
    <w:p w14:paraId="6993130C" w14:textId="77777777" w:rsidR="000A2459" w:rsidRPr="00FD0425" w:rsidRDefault="000A2459" w:rsidP="000A2459">
      <w:pPr>
        <w:pStyle w:val="3"/>
      </w:pPr>
      <w:bookmarkStart w:id="1845" w:name="_CR9_3_3"/>
      <w:bookmarkStart w:id="1846" w:name="_Toc20955406"/>
      <w:bookmarkStart w:id="1847" w:name="_Toc29991614"/>
      <w:bookmarkStart w:id="1848" w:name="_Toc36556017"/>
      <w:bookmarkStart w:id="1849" w:name="_Toc44497802"/>
      <w:bookmarkStart w:id="1850" w:name="_Toc45108189"/>
      <w:bookmarkStart w:id="1851" w:name="_Toc45901809"/>
      <w:bookmarkStart w:id="1852" w:name="_Toc51850890"/>
      <w:bookmarkStart w:id="1853" w:name="_Toc56693894"/>
      <w:bookmarkStart w:id="1854" w:name="_Toc64447438"/>
      <w:bookmarkStart w:id="1855" w:name="_Toc66286932"/>
      <w:bookmarkStart w:id="1856" w:name="_Toc74151630"/>
      <w:bookmarkStart w:id="1857" w:name="_Toc88654104"/>
      <w:bookmarkStart w:id="1858" w:name="_Toc97904460"/>
      <w:bookmarkStart w:id="1859" w:name="_Toc98868598"/>
      <w:bookmarkStart w:id="1860" w:name="_Toc105174884"/>
      <w:bookmarkStart w:id="1861" w:name="_Toc106109721"/>
      <w:bookmarkStart w:id="1862" w:name="_Toc113825543"/>
      <w:bookmarkStart w:id="1863" w:name="_Toc192842927"/>
      <w:bookmarkEnd w:id="1845"/>
      <w:r w:rsidRPr="00FD0425">
        <w:t>9.3.3</w:t>
      </w:r>
      <w:r w:rsidRPr="00FD0425">
        <w:tab/>
        <w:t>Elementary Procedure Definitions</w:t>
      </w:r>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p>
    <w:p w14:paraId="4A4E9E48" w14:textId="77777777" w:rsidR="000A2459" w:rsidRPr="00FD0425" w:rsidRDefault="000A2459" w:rsidP="000A2459">
      <w:pPr>
        <w:pStyle w:val="PL"/>
        <w:rPr>
          <w:noProof w:val="0"/>
          <w:snapToGrid w:val="0"/>
        </w:rPr>
      </w:pPr>
      <w:r w:rsidRPr="00FD0425">
        <w:rPr>
          <w:noProof w:val="0"/>
          <w:snapToGrid w:val="0"/>
        </w:rPr>
        <w:t>-- ASN1START</w:t>
      </w:r>
    </w:p>
    <w:p w14:paraId="451B11B7" w14:textId="77777777" w:rsidR="000A2459" w:rsidRPr="00FD0425" w:rsidRDefault="000A2459" w:rsidP="000A2459">
      <w:pPr>
        <w:pStyle w:val="PL"/>
        <w:rPr>
          <w:snapToGrid w:val="0"/>
        </w:rPr>
      </w:pPr>
      <w:r w:rsidRPr="00FD0425">
        <w:rPr>
          <w:snapToGrid w:val="0"/>
        </w:rPr>
        <w:t>-- **************************************************************</w:t>
      </w:r>
    </w:p>
    <w:p w14:paraId="3A835FFD" w14:textId="77777777" w:rsidR="000A2459" w:rsidRPr="00FD0425" w:rsidRDefault="000A2459" w:rsidP="000A2459">
      <w:pPr>
        <w:pStyle w:val="PL"/>
        <w:rPr>
          <w:snapToGrid w:val="0"/>
        </w:rPr>
      </w:pPr>
      <w:r w:rsidRPr="00FD0425">
        <w:rPr>
          <w:snapToGrid w:val="0"/>
        </w:rPr>
        <w:t>--</w:t>
      </w:r>
    </w:p>
    <w:p w14:paraId="5D0643D3" w14:textId="77777777" w:rsidR="000A2459" w:rsidRPr="00FD0425" w:rsidRDefault="000A2459" w:rsidP="000A2459">
      <w:pPr>
        <w:pStyle w:val="PL"/>
        <w:rPr>
          <w:snapToGrid w:val="0"/>
        </w:rPr>
      </w:pPr>
      <w:r w:rsidRPr="00FD0425">
        <w:rPr>
          <w:snapToGrid w:val="0"/>
        </w:rPr>
        <w:t>-- Elementary Procedure definitions</w:t>
      </w:r>
    </w:p>
    <w:p w14:paraId="5464EA77" w14:textId="77777777" w:rsidR="000A2459" w:rsidRPr="00FD0425" w:rsidRDefault="000A2459" w:rsidP="000A2459">
      <w:pPr>
        <w:pStyle w:val="PL"/>
        <w:rPr>
          <w:snapToGrid w:val="0"/>
        </w:rPr>
      </w:pPr>
      <w:r w:rsidRPr="00FD0425">
        <w:rPr>
          <w:snapToGrid w:val="0"/>
        </w:rPr>
        <w:lastRenderedPageBreak/>
        <w:t>--</w:t>
      </w:r>
    </w:p>
    <w:p w14:paraId="3E83B7E3" w14:textId="77777777" w:rsidR="000A2459" w:rsidRPr="00FD0425" w:rsidRDefault="000A2459" w:rsidP="000A2459">
      <w:pPr>
        <w:pStyle w:val="PL"/>
        <w:rPr>
          <w:snapToGrid w:val="0"/>
        </w:rPr>
      </w:pPr>
      <w:r w:rsidRPr="00FD0425">
        <w:rPr>
          <w:snapToGrid w:val="0"/>
        </w:rPr>
        <w:t>-- **************************************************************</w:t>
      </w:r>
    </w:p>
    <w:p w14:paraId="5E326571" w14:textId="77777777" w:rsidR="000A2459" w:rsidRPr="00FD0425" w:rsidRDefault="000A2459" w:rsidP="000A2459">
      <w:pPr>
        <w:pStyle w:val="PL"/>
        <w:rPr>
          <w:snapToGrid w:val="0"/>
        </w:rPr>
      </w:pPr>
    </w:p>
    <w:p w14:paraId="4E6A820E" w14:textId="77777777" w:rsidR="000A2459" w:rsidRPr="00FD0425" w:rsidRDefault="000A2459" w:rsidP="000A2459">
      <w:pPr>
        <w:pStyle w:val="PL"/>
        <w:rPr>
          <w:snapToGrid w:val="0"/>
        </w:rPr>
      </w:pPr>
      <w:r w:rsidRPr="00FD0425">
        <w:rPr>
          <w:snapToGrid w:val="0"/>
        </w:rPr>
        <w:t>XnAP-PDU-Descriptions {</w:t>
      </w:r>
    </w:p>
    <w:p w14:paraId="670C4367" w14:textId="77777777" w:rsidR="000A2459" w:rsidRPr="00FD0425" w:rsidRDefault="000A2459" w:rsidP="000A2459">
      <w:pPr>
        <w:pStyle w:val="PL"/>
        <w:rPr>
          <w:snapToGrid w:val="0"/>
        </w:rPr>
      </w:pPr>
      <w:r w:rsidRPr="00FD0425">
        <w:rPr>
          <w:snapToGrid w:val="0"/>
        </w:rPr>
        <w:t>itu-t (0) identified-organization (4) etsi (0) mobileDomain (0)</w:t>
      </w:r>
    </w:p>
    <w:p w14:paraId="5C82AAF8" w14:textId="77777777" w:rsidR="000A2459" w:rsidRPr="00FD0425" w:rsidRDefault="000A2459" w:rsidP="000A2459">
      <w:pPr>
        <w:pStyle w:val="PL"/>
        <w:rPr>
          <w:snapToGrid w:val="0"/>
        </w:rPr>
      </w:pPr>
      <w:r w:rsidRPr="00FD0425">
        <w:rPr>
          <w:snapToGrid w:val="0"/>
        </w:rPr>
        <w:t>ngran-access (22) modules (3) xnap (2) version1 (1) xnap-PDU-Descriptions (0) }</w:t>
      </w:r>
    </w:p>
    <w:p w14:paraId="1BE5E328" w14:textId="77777777" w:rsidR="000A2459" w:rsidRPr="00FD0425" w:rsidRDefault="000A2459" w:rsidP="000A2459">
      <w:pPr>
        <w:pStyle w:val="PL"/>
        <w:rPr>
          <w:snapToGrid w:val="0"/>
        </w:rPr>
      </w:pPr>
    </w:p>
    <w:p w14:paraId="5D48410F" w14:textId="77777777" w:rsidR="000A2459" w:rsidRPr="00FD0425" w:rsidRDefault="000A2459" w:rsidP="000A2459">
      <w:pPr>
        <w:pStyle w:val="PL"/>
        <w:rPr>
          <w:snapToGrid w:val="0"/>
        </w:rPr>
      </w:pPr>
      <w:r w:rsidRPr="00FD0425">
        <w:rPr>
          <w:snapToGrid w:val="0"/>
        </w:rPr>
        <w:t>DEFINITIONS AUTOMATIC TAGS ::=</w:t>
      </w:r>
    </w:p>
    <w:p w14:paraId="37F4B9E3" w14:textId="77777777" w:rsidR="000A2459" w:rsidRPr="00FD0425" w:rsidRDefault="000A2459" w:rsidP="000A2459">
      <w:pPr>
        <w:pStyle w:val="PL"/>
        <w:rPr>
          <w:snapToGrid w:val="0"/>
        </w:rPr>
      </w:pPr>
    </w:p>
    <w:p w14:paraId="428C0059" w14:textId="77777777" w:rsidR="000A2459" w:rsidRPr="00FD0425" w:rsidRDefault="000A2459" w:rsidP="000A2459">
      <w:pPr>
        <w:pStyle w:val="PL"/>
        <w:rPr>
          <w:snapToGrid w:val="0"/>
        </w:rPr>
      </w:pPr>
      <w:r w:rsidRPr="00FD0425">
        <w:rPr>
          <w:snapToGrid w:val="0"/>
        </w:rPr>
        <w:t>BEGIN</w:t>
      </w:r>
    </w:p>
    <w:p w14:paraId="0FF629BB" w14:textId="77777777" w:rsidR="000A2459" w:rsidRPr="00FD0425" w:rsidRDefault="000A2459" w:rsidP="000A2459">
      <w:pPr>
        <w:pStyle w:val="PL"/>
        <w:rPr>
          <w:snapToGrid w:val="0"/>
        </w:rPr>
      </w:pPr>
    </w:p>
    <w:p w14:paraId="71ABA4C7" w14:textId="77777777" w:rsidR="000A2459" w:rsidRPr="00FD0425" w:rsidRDefault="000A2459" w:rsidP="000A2459">
      <w:pPr>
        <w:pStyle w:val="PL"/>
        <w:rPr>
          <w:snapToGrid w:val="0"/>
        </w:rPr>
      </w:pPr>
      <w:r w:rsidRPr="00FD0425">
        <w:rPr>
          <w:snapToGrid w:val="0"/>
        </w:rPr>
        <w:t>-- **************************************************************</w:t>
      </w:r>
    </w:p>
    <w:p w14:paraId="60DD48D2" w14:textId="77777777" w:rsidR="000A2459" w:rsidRPr="00FD0425" w:rsidRDefault="000A2459" w:rsidP="000A2459">
      <w:pPr>
        <w:pStyle w:val="PL"/>
        <w:rPr>
          <w:snapToGrid w:val="0"/>
        </w:rPr>
      </w:pPr>
      <w:r w:rsidRPr="00FD0425">
        <w:rPr>
          <w:snapToGrid w:val="0"/>
        </w:rPr>
        <w:t>--</w:t>
      </w:r>
    </w:p>
    <w:p w14:paraId="243F9B19" w14:textId="77777777" w:rsidR="000A2459" w:rsidRPr="00FD0425" w:rsidRDefault="000A2459" w:rsidP="000A2459">
      <w:pPr>
        <w:pStyle w:val="PL"/>
        <w:rPr>
          <w:snapToGrid w:val="0"/>
        </w:rPr>
      </w:pPr>
      <w:r w:rsidRPr="00FD0425">
        <w:rPr>
          <w:snapToGrid w:val="0"/>
        </w:rPr>
        <w:t>-- IE parameter types from other modules.</w:t>
      </w:r>
    </w:p>
    <w:p w14:paraId="372DDCC2" w14:textId="77777777" w:rsidR="000A2459" w:rsidRPr="00FD0425" w:rsidRDefault="000A2459" w:rsidP="000A2459">
      <w:pPr>
        <w:pStyle w:val="PL"/>
        <w:rPr>
          <w:snapToGrid w:val="0"/>
        </w:rPr>
      </w:pPr>
      <w:r w:rsidRPr="00FD0425">
        <w:rPr>
          <w:snapToGrid w:val="0"/>
        </w:rPr>
        <w:t>--</w:t>
      </w:r>
    </w:p>
    <w:p w14:paraId="757ACDAC" w14:textId="77777777" w:rsidR="000A2459" w:rsidRPr="00FD0425" w:rsidRDefault="000A2459" w:rsidP="000A2459">
      <w:pPr>
        <w:pStyle w:val="PL"/>
        <w:rPr>
          <w:snapToGrid w:val="0"/>
        </w:rPr>
      </w:pPr>
      <w:r w:rsidRPr="00FD0425">
        <w:rPr>
          <w:snapToGrid w:val="0"/>
        </w:rPr>
        <w:t>-- **************************************************************</w:t>
      </w:r>
    </w:p>
    <w:p w14:paraId="03313F77" w14:textId="77777777" w:rsidR="000A2459" w:rsidRPr="00FD0425" w:rsidRDefault="000A2459" w:rsidP="000A2459">
      <w:pPr>
        <w:pStyle w:val="PL"/>
        <w:rPr>
          <w:snapToGrid w:val="0"/>
        </w:rPr>
      </w:pPr>
    </w:p>
    <w:p w14:paraId="135C7500" w14:textId="77777777" w:rsidR="000A2459" w:rsidRPr="00FD0425" w:rsidRDefault="000A2459" w:rsidP="000A2459">
      <w:pPr>
        <w:pStyle w:val="PL"/>
        <w:rPr>
          <w:snapToGrid w:val="0"/>
        </w:rPr>
      </w:pPr>
      <w:r w:rsidRPr="00FD0425">
        <w:rPr>
          <w:snapToGrid w:val="0"/>
        </w:rPr>
        <w:t>IMPORTS</w:t>
      </w:r>
    </w:p>
    <w:p w14:paraId="5D014064" w14:textId="77777777" w:rsidR="000A2459" w:rsidRPr="00FD0425" w:rsidRDefault="000A2459" w:rsidP="000A2459">
      <w:pPr>
        <w:pStyle w:val="PL"/>
        <w:rPr>
          <w:snapToGrid w:val="0"/>
        </w:rPr>
      </w:pPr>
      <w:r w:rsidRPr="00FD0425">
        <w:rPr>
          <w:snapToGrid w:val="0"/>
        </w:rPr>
        <w:tab/>
        <w:t>Criticality,</w:t>
      </w:r>
    </w:p>
    <w:p w14:paraId="1410206F" w14:textId="77777777" w:rsidR="000A2459" w:rsidRPr="00FD0425" w:rsidRDefault="000A2459" w:rsidP="000A2459">
      <w:pPr>
        <w:pStyle w:val="PL"/>
        <w:rPr>
          <w:snapToGrid w:val="0"/>
        </w:rPr>
      </w:pPr>
      <w:r w:rsidRPr="00FD0425">
        <w:rPr>
          <w:snapToGrid w:val="0"/>
        </w:rPr>
        <w:tab/>
        <w:t>ProcedureCode</w:t>
      </w:r>
    </w:p>
    <w:p w14:paraId="49B90F93" w14:textId="77777777" w:rsidR="000A2459" w:rsidRPr="00FD0425" w:rsidRDefault="000A2459" w:rsidP="000A2459">
      <w:pPr>
        <w:pStyle w:val="PL"/>
        <w:rPr>
          <w:snapToGrid w:val="0"/>
        </w:rPr>
      </w:pPr>
    </w:p>
    <w:p w14:paraId="5B975EA8" w14:textId="77777777" w:rsidR="000A2459" w:rsidRPr="00FD0425" w:rsidRDefault="000A2459" w:rsidP="000A2459">
      <w:pPr>
        <w:pStyle w:val="PL"/>
        <w:rPr>
          <w:snapToGrid w:val="0"/>
        </w:rPr>
      </w:pPr>
      <w:r w:rsidRPr="00FD0425">
        <w:rPr>
          <w:snapToGrid w:val="0"/>
        </w:rPr>
        <w:t>FROM XnAP-CommonDataTypes</w:t>
      </w:r>
    </w:p>
    <w:p w14:paraId="59172E38" w14:textId="77777777" w:rsidR="000A2459" w:rsidRPr="00FD0425" w:rsidRDefault="000A2459" w:rsidP="000A2459">
      <w:pPr>
        <w:pStyle w:val="PL"/>
        <w:rPr>
          <w:snapToGrid w:val="0"/>
        </w:rPr>
      </w:pPr>
    </w:p>
    <w:p w14:paraId="6954F65A" w14:textId="77777777" w:rsidR="000A2459" w:rsidRPr="00FD0425" w:rsidRDefault="000A2459" w:rsidP="000A2459">
      <w:pPr>
        <w:pStyle w:val="PL"/>
        <w:rPr>
          <w:snapToGrid w:val="0"/>
        </w:rPr>
      </w:pPr>
      <w:r w:rsidRPr="00FD0425">
        <w:rPr>
          <w:snapToGrid w:val="0"/>
        </w:rPr>
        <w:tab/>
        <w:t>HandoverRequest,</w:t>
      </w:r>
    </w:p>
    <w:p w14:paraId="7B7BDCFE" w14:textId="77777777" w:rsidR="000A2459" w:rsidRPr="00FD0425" w:rsidRDefault="000A2459" w:rsidP="000A2459">
      <w:pPr>
        <w:pStyle w:val="PL"/>
        <w:rPr>
          <w:snapToGrid w:val="0"/>
        </w:rPr>
      </w:pPr>
      <w:r w:rsidRPr="00FD0425">
        <w:rPr>
          <w:snapToGrid w:val="0"/>
        </w:rPr>
        <w:tab/>
        <w:t>HandoverRequestAcknowledge,</w:t>
      </w:r>
    </w:p>
    <w:p w14:paraId="59D9F79B" w14:textId="77777777" w:rsidR="000A2459" w:rsidRPr="00FD0425" w:rsidRDefault="000A2459" w:rsidP="000A2459">
      <w:pPr>
        <w:pStyle w:val="PL"/>
        <w:rPr>
          <w:snapToGrid w:val="0"/>
        </w:rPr>
      </w:pPr>
      <w:r w:rsidRPr="00FD0425">
        <w:rPr>
          <w:snapToGrid w:val="0"/>
        </w:rPr>
        <w:tab/>
        <w:t>HandoverPreparationFailure,</w:t>
      </w:r>
    </w:p>
    <w:p w14:paraId="19FCCE8D" w14:textId="77777777" w:rsidR="000A2459" w:rsidRPr="00FD0425" w:rsidRDefault="000A2459" w:rsidP="000A2459">
      <w:pPr>
        <w:pStyle w:val="PL"/>
        <w:rPr>
          <w:snapToGrid w:val="0"/>
        </w:rPr>
      </w:pPr>
      <w:r w:rsidRPr="00FD0425">
        <w:rPr>
          <w:snapToGrid w:val="0"/>
        </w:rPr>
        <w:tab/>
        <w:t>SNStatusTransfer,</w:t>
      </w:r>
    </w:p>
    <w:p w14:paraId="128CB784" w14:textId="77777777" w:rsidR="000A2459" w:rsidRPr="00FD0425" w:rsidRDefault="000A2459" w:rsidP="000A2459">
      <w:pPr>
        <w:pStyle w:val="PL"/>
        <w:rPr>
          <w:snapToGrid w:val="0"/>
        </w:rPr>
      </w:pPr>
      <w:r w:rsidRPr="00FD0425">
        <w:rPr>
          <w:snapToGrid w:val="0"/>
        </w:rPr>
        <w:tab/>
        <w:t>UEContextRelease,</w:t>
      </w:r>
    </w:p>
    <w:p w14:paraId="3B68F096" w14:textId="77777777" w:rsidR="000A2459" w:rsidRPr="00FD0425" w:rsidRDefault="000A2459" w:rsidP="000A2459">
      <w:pPr>
        <w:pStyle w:val="PL"/>
        <w:rPr>
          <w:snapToGrid w:val="0"/>
        </w:rPr>
      </w:pPr>
      <w:r w:rsidRPr="00FD0425">
        <w:rPr>
          <w:snapToGrid w:val="0"/>
        </w:rPr>
        <w:tab/>
        <w:t>HandoverCancel,</w:t>
      </w:r>
    </w:p>
    <w:p w14:paraId="43E275B8" w14:textId="77777777" w:rsidR="000A2459" w:rsidRPr="00FD0425" w:rsidRDefault="000A2459" w:rsidP="000A2459">
      <w:pPr>
        <w:pStyle w:val="PL"/>
        <w:rPr>
          <w:snapToGrid w:val="0"/>
        </w:rPr>
      </w:pPr>
      <w:r w:rsidRPr="00FD0425">
        <w:rPr>
          <w:snapToGrid w:val="0"/>
        </w:rPr>
        <w:tab/>
        <w:t>NotificationControlIndication,</w:t>
      </w:r>
    </w:p>
    <w:p w14:paraId="61CAFBC4" w14:textId="77777777" w:rsidR="000A2459" w:rsidRPr="00FD0425" w:rsidRDefault="000A2459" w:rsidP="000A2459">
      <w:pPr>
        <w:pStyle w:val="PL"/>
        <w:rPr>
          <w:snapToGrid w:val="0"/>
        </w:rPr>
      </w:pPr>
      <w:r w:rsidRPr="00FD0425">
        <w:rPr>
          <w:snapToGrid w:val="0"/>
        </w:rPr>
        <w:tab/>
        <w:t>RANPaging,</w:t>
      </w:r>
    </w:p>
    <w:p w14:paraId="43298BEF" w14:textId="77777777" w:rsidR="000A2459" w:rsidRPr="00FD0425" w:rsidRDefault="000A2459" w:rsidP="000A2459">
      <w:pPr>
        <w:pStyle w:val="PL"/>
        <w:rPr>
          <w:snapToGrid w:val="0"/>
        </w:rPr>
      </w:pPr>
      <w:r w:rsidRPr="00FD0425">
        <w:rPr>
          <w:snapToGrid w:val="0"/>
        </w:rPr>
        <w:tab/>
        <w:t>RetrieveUEContextRequest,</w:t>
      </w:r>
    </w:p>
    <w:p w14:paraId="2BEA21B9" w14:textId="77777777" w:rsidR="000A2459" w:rsidRPr="00FD0425" w:rsidRDefault="000A2459" w:rsidP="000A2459">
      <w:pPr>
        <w:pStyle w:val="PL"/>
        <w:rPr>
          <w:snapToGrid w:val="0"/>
        </w:rPr>
      </w:pPr>
      <w:r w:rsidRPr="00FD0425">
        <w:rPr>
          <w:snapToGrid w:val="0"/>
        </w:rPr>
        <w:tab/>
        <w:t>RetrieveUEContextResponse,</w:t>
      </w:r>
    </w:p>
    <w:p w14:paraId="501C7E23" w14:textId="77777777" w:rsidR="000A2459" w:rsidRPr="00FD0425" w:rsidRDefault="000A2459" w:rsidP="000A2459">
      <w:pPr>
        <w:pStyle w:val="PL"/>
        <w:rPr>
          <w:snapToGrid w:val="0"/>
        </w:rPr>
      </w:pPr>
      <w:r>
        <w:rPr>
          <w:snapToGrid w:val="0"/>
        </w:rPr>
        <w:tab/>
      </w:r>
      <w:r w:rsidRPr="00A56EE2">
        <w:rPr>
          <w:snapToGrid w:val="0"/>
        </w:rPr>
        <w:t>RetrieveUEContext</w:t>
      </w:r>
      <w:r>
        <w:rPr>
          <w:snapToGrid w:val="0"/>
        </w:rPr>
        <w:t>Confirm,</w:t>
      </w:r>
    </w:p>
    <w:p w14:paraId="701FECF0" w14:textId="77777777" w:rsidR="000A2459" w:rsidRPr="00FD0425" w:rsidRDefault="000A2459" w:rsidP="000A2459">
      <w:pPr>
        <w:pStyle w:val="PL"/>
        <w:rPr>
          <w:snapToGrid w:val="0"/>
        </w:rPr>
      </w:pPr>
      <w:r w:rsidRPr="00FD0425">
        <w:rPr>
          <w:snapToGrid w:val="0"/>
        </w:rPr>
        <w:tab/>
        <w:t>RetrieveUEContextFailure,</w:t>
      </w:r>
    </w:p>
    <w:p w14:paraId="13D1A66E" w14:textId="77777777" w:rsidR="000A2459" w:rsidRPr="00FD0425" w:rsidRDefault="000A2459" w:rsidP="000A2459">
      <w:pPr>
        <w:pStyle w:val="PL"/>
        <w:rPr>
          <w:snapToGrid w:val="0"/>
        </w:rPr>
      </w:pPr>
      <w:r w:rsidRPr="00FD0425">
        <w:rPr>
          <w:snapToGrid w:val="0"/>
        </w:rPr>
        <w:tab/>
        <w:t>XnUAddressIndication,</w:t>
      </w:r>
    </w:p>
    <w:p w14:paraId="6CEA8B85" w14:textId="77777777" w:rsidR="000A2459" w:rsidRPr="00FD0425" w:rsidRDefault="000A2459" w:rsidP="000A2459">
      <w:pPr>
        <w:pStyle w:val="PL"/>
        <w:rPr>
          <w:snapToGrid w:val="0"/>
        </w:rPr>
      </w:pPr>
      <w:r w:rsidRPr="00FD0425">
        <w:rPr>
          <w:snapToGrid w:val="0"/>
        </w:rPr>
        <w:tab/>
        <w:t>SecondaryRATDataUsageReport,</w:t>
      </w:r>
    </w:p>
    <w:p w14:paraId="7CF76B0B" w14:textId="77777777" w:rsidR="000A2459" w:rsidRPr="00FD0425" w:rsidRDefault="000A2459" w:rsidP="000A2459">
      <w:pPr>
        <w:pStyle w:val="PL"/>
        <w:rPr>
          <w:snapToGrid w:val="0"/>
        </w:rPr>
      </w:pPr>
      <w:r w:rsidRPr="00FD0425">
        <w:rPr>
          <w:snapToGrid w:val="0"/>
        </w:rPr>
        <w:tab/>
        <w:t>SNodeAdditionRequest,</w:t>
      </w:r>
    </w:p>
    <w:p w14:paraId="3AD27D68" w14:textId="77777777" w:rsidR="000A2459" w:rsidRPr="00FD0425" w:rsidRDefault="000A2459" w:rsidP="000A2459">
      <w:pPr>
        <w:pStyle w:val="PL"/>
        <w:rPr>
          <w:snapToGrid w:val="0"/>
        </w:rPr>
      </w:pPr>
      <w:r w:rsidRPr="00FD0425">
        <w:rPr>
          <w:snapToGrid w:val="0"/>
        </w:rPr>
        <w:tab/>
        <w:t>SNodeAdditionRequestAcknowledge,</w:t>
      </w:r>
    </w:p>
    <w:p w14:paraId="3821D4BA" w14:textId="77777777" w:rsidR="000A2459" w:rsidRPr="00FD0425" w:rsidRDefault="000A2459" w:rsidP="000A2459">
      <w:pPr>
        <w:pStyle w:val="PL"/>
        <w:rPr>
          <w:snapToGrid w:val="0"/>
        </w:rPr>
      </w:pPr>
      <w:r w:rsidRPr="00FD0425">
        <w:rPr>
          <w:snapToGrid w:val="0"/>
        </w:rPr>
        <w:tab/>
        <w:t>SNodeAdditionRequestReject,</w:t>
      </w:r>
    </w:p>
    <w:p w14:paraId="04EAA42A" w14:textId="77777777" w:rsidR="000A2459" w:rsidRPr="00FD0425" w:rsidRDefault="000A2459" w:rsidP="000A2459">
      <w:pPr>
        <w:pStyle w:val="PL"/>
        <w:rPr>
          <w:snapToGrid w:val="0"/>
        </w:rPr>
      </w:pPr>
      <w:r w:rsidRPr="00FD0425">
        <w:rPr>
          <w:snapToGrid w:val="0"/>
        </w:rPr>
        <w:tab/>
        <w:t>SNodeReconfigurationComplete,</w:t>
      </w:r>
    </w:p>
    <w:p w14:paraId="38A88266" w14:textId="77777777" w:rsidR="000A2459" w:rsidRPr="00FD0425" w:rsidRDefault="000A2459" w:rsidP="000A2459">
      <w:pPr>
        <w:pStyle w:val="PL"/>
        <w:rPr>
          <w:snapToGrid w:val="0"/>
        </w:rPr>
      </w:pPr>
      <w:r w:rsidRPr="00FD0425">
        <w:rPr>
          <w:snapToGrid w:val="0"/>
        </w:rPr>
        <w:tab/>
        <w:t>SNodeModificationRequest,</w:t>
      </w:r>
    </w:p>
    <w:p w14:paraId="339F642A" w14:textId="77777777" w:rsidR="000A2459" w:rsidRPr="00FD0425" w:rsidRDefault="000A2459" w:rsidP="000A2459">
      <w:pPr>
        <w:pStyle w:val="PL"/>
        <w:rPr>
          <w:snapToGrid w:val="0"/>
        </w:rPr>
      </w:pPr>
      <w:r w:rsidRPr="00FD0425">
        <w:rPr>
          <w:snapToGrid w:val="0"/>
        </w:rPr>
        <w:tab/>
        <w:t>SNodeModificationRequestAcknowledge,</w:t>
      </w:r>
    </w:p>
    <w:p w14:paraId="04D26253" w14:textId="77777777" w:rsidR="000A2459" w:rsidRPr="00FD0425" w:rsidRDefault="000A2459" w:rsidP="000A2459">
      <w:pPr>
        <w:pStyle w:val="PL"/>
        <w:rPr>
          <w:snapToGrid w:val="0"/>
        </w:rPr>
      </w:pPr>
      <w:r w:rsidRPr="00FD0425">
        <w:rPr>
          <w:snapToGrid w:val="0"/>
        </w:rPr>
        <w:tab/>
        <w:t>SNodeModificationRequestReject,</w:t>
      </w:r>
    </w:p>
    <w:p w14:paraId="1612AD12" w14:textId="77777777" w:rsidR="000A2459" w:rsidRPr="00FD0425" w:rsidRDefault="000A2459" w:rsidP="000A2459">
      <w:pPr>
        <w:pStyle w:val="PL"/>
        <w:rPr>
          <w:snapToGrid w:val="0"/>
        </w:rPr>
      </w:pPr>
      <w:r w:rsidRPr="00FD0425">
        <w:rPr>
          <w:snapToGrid w:val="0"/>
        </w:rPr>
        <w:tab/>
        <w:t>SNodeModificationRequired,</w:t>
      </w:r>
    </w:p>
    <w:p w14:paraId="658657BD" w14:textId="77777777" w:rsidR="000A2459" w:rsidRPr="00FD0425" w:rsidRDefault="000A2459" w:rsidP="000A2459">
      <w:pPr>
        <w:pStyle w:val="PL"/>
        <w:rPr>
          <w:snapToGrid w:val="0"/>
        </w:rPr>
      </w:pPr>
      <w:r w:rsidRPr="00FD0425">
        <w:rPr>
          <w:snapToGrid w:val="0"/>
        </w:rPr>
        <w:tab/>
        <w:t>SNodeModificationConfirm,</w:t>
      </w:r>
    </w:p>
    <w:p w14:paraId="6DE0E372" w14:textId="77777777" w:rsidR="000A2459" w:rsidRPr="00FD0425" w:rsidRDefault="000A2459" w:rsidP="000A2459">
      <w:pPr>
        <w:pStyle w:val="PL"/>
        <w:rPr>
          <w:snapToGrid w:val="0"/>
        </w:rPr>
      </w:pPr>
      <w:r w:rsidRPr="00FD0425">
        <w:rPr>
          <w:snapToGrid w:val="0"/>
        </w:rPr>
        <w:tab/>
        <w:t>SNodeModificationRefuse,</w:t>
      </w:r>
    </w:p>
    <w:p w14:paraId="67827AEE" w14:textId="77777777" w:rsidR="000A2459" w:rsidRPr="00FD0425" w:rsidRDefault="000A2459" w:rsidP="000A2459">
      <w:pPr>
        <w:pStyle w:val="PL"/>
        <w:rPr>
          <w:snapToGrid w:val="0"/>
        </w:rPr>
      </w:pPr>
      <w:r w:rsidRPr="00FD0425">
        <w:rPr>
          <w:snapToGrid w:val="0"/>
        </w:rPr>
        <w:tab/>
        <w:t>SNodeReleaseRequest,</w:t>
      </w:r>
    </w:p>
    <w:p w14:paraId="13B2F9AB" w14:textId="77777777" w:rsidR="000A2459" w:rsidRPr="00FD0425" w:rsidRDefault="000A2459" w:rsidP="000A2459">
      <w:pPr>
        <w:pStyle w:val="PL"/>
        <w:rPr>
          <w:snapToGrid w:val="0"/>
        </w:rPr>
      </w:pPr>
      <w:r w:rsidRPr="00FD0425">
        <w:rPr>
          <w:snapToGrid w:val="0"/>
        </w:rPr>
        <w:tab/>
        <w:t>SNodeReleaseRequestAcknowledge,</w:t>
      </w:r>
    </w:p>
    <w:p w14:paraId="5420DC9A" w14:textId="77777777" w:rsidR="000A2459" w:rsidRPr="00FD0425" w:rsidRDefault="000A2459" w:rsidP="000A2459">
      <w:pPr>
        <w:pStyle w:val="PL"/>
        <w:rPr>
          <w:snapToGrid w:val="0"/>
        </w:rPr>
      </w:pPr>
      <w:r w:rsidRPr="00FD0425">
        <w:rPr>
          <w:snapToGrid w:val="0"/>
        </w:rPr>
        <w:tab/>
        <w:t>SNodeReleaseReject,</w:t>
      </w:r>
    </w:p>
    <w:p w14:paraId="0BBBE4BA" w14:textId="77777777" w:rsidR="000A2459" w:rsidRPr="00FD0425" w:rsidRDefault="000A2459" w:rsidP="000A2459">
      <w:pPr>
        <w:pStyle w:val="PL"/>
        <w:rPr>
          <w:snapToGrid w:val="0"/>
        </w:rPr>
      </w:pPr>
      <w:r w:rsidRPr="00FD0425">
        <w:rPr>
          <w:snapToGrid w:val="0"/>
        </w:rPr>
        <w:tab/>
        <w:t>SNodeReleaseRequired,</w:t>
      </w:r>
    </w:p>
    <w:p w14:paraId="424272CF" w14:textId="77777777" w:rsidR="000A2459" w:rsidRPr="00FD0425" w:rsidRDefault="000A2459" w:rsidP="000A2459">
      <w:pPr>
        <w:pStyle w:val="PL"/>
        <w:rPr>
          <w:snapToGrid w:val="0"/>
        </w:rPr>
      </w:pPr>
      <w:r w:rsidRPr="00FD0425">
        <w:rPr>
          <w:snapToGrid w:val="0"/>
        </w:rPr>
        <w:tab/>
        <w:t>SNodeReleaseConfirm,</w:t>
      </w:r>
    </w:p>
    <w:p w14:paraId="0A3B54BB" w14:textId="77777777" w:rsidR="000A2459" w:rsidRPr="00FD0425" w:rsidRDefault="000A2459" w:rsidP="000A2459">
      <w:pPr>
        <w:pStyle w:val="PL"/>
        <w:rPr>
          <w:snapToGrid w:val="0"/>
        </w:rPr>
      </w:pPr>
      <w:r w:rsidRPr="00FD0425">
        <w:rPr>
          <w:snapToGrid w:val="0"/>
        </w:rPr>
        <w:tab/>
        <w:t>SNodeCounterCheckRequest,</w:t>
      </w:r>
    </w:p>
    <w:p w14:paraId="212E4222"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lastRenderedPageBreak/>
        <w:tab/>
        <w:t>SNodeChangeRequired,</w:t>
      </w:r>
    </w:p>
    <w:p w14:paraId="06ABCEAC"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SNodeChangeConfirm,</w:t>
      </w:r>
    </w:p>
    <w:p w14:paraId="0824586E"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SNodeChangeRefuse,</w:t>
      </w:r>
    </w:p>
    <w:p w14:paraId="7561336C" w14:textId="77777777" w:rsidR="000A2459" w:rsidRPr="00FD0425" w:rsidRDefault="000A2459" w:rsidP="000A2459">
      <w:pPr>
        <w:pStyle w:val="PL"/>
        <w:rPr>
          <w:snapToGrid w:val="0"/>
        </w:rPr>
      </w:pPr>
      <w:r w:rsidRPr="00FD0425">
        <w:rPr>
          <w:snapToGrid w:val="0"/>
        </w:rPr>
        <w:tab/>
        <w:t>RRCTransfer,</w:t>
      </w:r>
    </w:p>
    <w:p w14:paraId="2CFEB0AB" w14:textId="77777777" w:rsidR="000A2459" w:rsidRPr="00FD0425" w:rsidRDefault="000A2459" w:rsidP="000A2459">
      <w:pPr>
        <w:pStyle w:val="PL"/>
        <w:rPr>
          <w:snapToGrid w:val="0"/>
        </w:rPr>
      </w:pPr>
      <w:r w:rsidRPr="00FD0425">
        <w:rPr>
          <w:snapToGrid w:val="0"/>
        </w:rPr>
        <w:tab/>
        <w:t>XnRemovalRequest,</w:t>
      </w:r>
    </w:p>
    <w:p w14:paraId="41CC6278" w14:textId="77777777" w:rsidR="000A2459" w:rsidRPr="00FD0425" w:rsidRDefault="000A2459" w:rsidP="000A2459">
      <w:pPr>
        <w:pStyle w:val="PL"/>
        <w:rPr>
          <w:snapToGrid w:val="0"/>
        </w:rPr>
      </w:pPr>
      <w:r w:rsidRPr="00FD0425">
        <w:rPr>
          <w:snapToGrid w:val="0"/>
        </w:rPr>
        <w:tab/>
        <w:t>XnRemovalResponse,</w:t>
      </w:r>
    </w:p>
    <w:p w14:paraId="58EA60F8" w14:textId="77777777" w:rsidR="000A2459" w:rsidRPr="00FD0425" w:rsidRDefault="000A2459" w:rsidP="000A2459">
      <w:pPr>
        <w:pStyle w:val="PL"/>
        <w:rPr>
          <w:snapToGrid w:val="0"/>
        </w:rPr>
      </w:pPr>
      <w:r w:rsidRPr="00FD0425">
        <w:rPr>
          <w:snapToGrid w:val="0"/>
        </w:rPr>
        <w:tab/>
        <w:t>XnRemovalFailure,</w:t>
      </w:r>
    </w:p>
    <w:p w14:paraId="3296FFF5" w14:textId="77777777" w:rsidR="000A2459" w:rsidRPr="00FD0425" w:rsidRDefault="000A2459" w:rsidP="000A2459">
      <w:pPr>
        <w:pStyle w:val="PL"/>
        <w:rPr>
          <w:snapToGrid w:val="0"/>
        </w:rPr>
      </w:pPr>
      <w:r w:rsidRPr="00FD0425">
        <w:rPr>
          <w:snapToGrid w:val="0"/>
        </w:rPr>
        <w:tab/>
        <w:t>XnSetupRequest,</w:t>
      </w:r>
    </w:p>
    <w:p w14:paraId="65E62920" w14:textId="77777777" w:rsidR="000A2459" w:rsidRPr="00FD0425" w:rsidRDefault="000A2459" w:rsidP="000A2459">
      <w:pPr>
        <w:pStyle w:val="PL"/>
        <w:rPr>
          <w:snapToGrid w:val="0"/>
        </w:rPr>
      </w:pPr>
      <w:r w:rsidRPr="00FD0425">
        <w:rPr>
          <w:snapToGrid w:val="0"/>
        </w:rPr>
        <w:tab/>
        <w:t>XnSetupResponse,</w:t>
      </w:r>
    </w:p>
    <w:p w14:paraId="49C4A9A2" w14:textId="77777777" w:rsidR="000A2459" w:rsidRPr="00FD0425" w:rsidRDefault="000A2459" w:rsidP="000A2459">
      <w:pPr>
        <w:pStyle w:val="PL"/>
        <w:rPr>
          <w:snapToGrid w:val="0"/>
        </w:rPr>
      </w:pPr>
      <w:r w:rsidRPr="00FD0425">
        <w:rPr>
          <w:snapToGrid w:val="0"/>
        </w:rPr>
        <w:tab/>
        <w:t>XnSetupFailure,</w:t>
      </w:r>
    </w:p>
    <w:p w14:paraId="18AC931B" w14:textId="77777777" w:rsidR="000A2459" w:rsidRPr="00FD0425" w:rsidRDefault="000A2459" w:rsidP="000A2459">
      <w:pPr>
        <w:pStyle w:val="PL"/>
        <w:rPr>
          <w:snapToGrid w:val="0"/>
        </w:rPr>
      </w:pPr>
      <w:r w:rsidRPr="00FD0425">
        <w:rPr>
          <w:snapToGrid w:val="0"/>
        </w:rPr>
        <w:tab/>
        <w:t>NGRANNodeConfigurationUpdate,</w:t>
      </w:r>
    </w:p>
    <w:p w14:paraId="2F9431D3" w14:textId="77777777" w:rsidR="000A2459" w:rsidRPr="00FD0425" w:rsidRDefault="000A2459" w:rsidP="000A2459">
      <w:pPr>
        <w:pStyle w:val="PL"/>
        <w:rPr>
          <w:snapToGrid w:val="0"/>
        </w:rPr>
      </w:pPr>
      <w:r w:rsidRPr="00FD0425">
        <w:rPr>
          <w:snapToGrid w:val="0"/>
        </w:rPr>
        <w:tab/>
        <w:t>NGRANNodeConfigurationUpdateAcknowledge,</w:t>
      </w:r>
    </w:p>
    <w:p w14:paraId="63483C46" w14:textId="77777777" w:rsidR="000A2459" w:rsidRPr="00FD0425" w:rsidRDefault="000A2459" w:rsidP="000A2459">
      <w:pPr>
        <w:pStyle w:val="PL"/>
        <w:rPr>
          <w:snapToGrid w:val="0"/>
        </w:rPr>
      </w:pPr>
      <w:r w:rsidRPr="00FD0425">
        <w:rPr>
          <w:snapToGrid w:val="0"/>
        </w:rPr>
        <w:tab/>
        <w:t>NGRANNodeConfigurationUpdateFailure,</w:t>
      </w:r>
    </w:p>
    <w:p w14:paraId="653D345A" w14:textId="77777777" w:rsidR="000A2459" w:rsidRPr="00FD0425" w:rsidRDefault="000A2459" w:rsidP="000A2459">
      <w:pPr>
        <w:pStyle w:val="PL"/>
        <w:rPr>
          <w:snapToGrid w:val="0"/>
        </w:rPr>
      </w:pPr>
      <w:r w:rsidRPr="00FD0425">
        <w:rPr>
          <w:snapToGrid w:val="0"/>
        </w:rPr>
        <w:tab/>
        <w:t>E-UTRA-NR-CellResourceCoordinationRequest,</w:t>
      </w:r>
    </w:p>
    <w:p w14:paraId="780E4240" w14:textId="77777777" w:rsidR="000A2459" w:rsidRPr="00B64500" w:rsidRDefault="000A2459" w:rsidP="000A2459">
      <w:pPr>
        <w:pStyle w:val="PL"/>
        <w:rPr>
          <w:snapToGrid w:val="0"/>
          <w:lang w:val="fr-FR"/>
        </w:rPr>
      </w:pPr>
      <w:r w:rsidRPr="00FD0425">
        <w:rPr>
          <w:snapToGrid w:val="0"/>
        </w:rPr>
        <w:tab/>
      </w:r>
      <w:r w:rsidRPr="00B64500">
        <w:rPr>
          <w:snapToGrid w:val="0"/>
          <w:lang w:val="fr-FR"/>
        </w:rPr>
        <w:t>E-UTRA-NR-CellResourceCoordinationResponse,</w:t>
      </w:r>
    </w:p>
    <w:p w14:paraId="56107E1F" w14:textId="77777777" w:rsidR="000A2459" w:rsidRPr="00B64500" w:rsidRDefault="000A2459" w:rsidP="000A2459">
      <w:pPr>
        <w:pStyle w:val="PL"/>
        <w:rPr>
          <w:snapToGrid w:val="0"/>
          <w:lang w:val="fr-FR"/>
        </w:rPr>
      </w:pPr>
      <w:r w:rsidRPr="00B64500">
        <w:rPr>
          <w:snapToGrid w:val="0"/>
          <w:lang w:val="fr-FR"/>
        </w:rPr>
        <w:tab/>
        <w:t>ActivityNotification,</w:t>
      </w:r>
    </w:p>
    <w:p w14:paraId="51C34241" w14:textId="77777777" w:rsidR="000A2459" w:rsidRPr="00B64500" w:rsidRDefault="000A2459" w:rsidP="000A2459">
      <w:pPr>
        <w:pStyle w:val="PL"/>
        <w:rPr>
          <w:snapToGrid w:val="0"/>
          <w:lang w:val="fr-FR"/>
        </w:rPr>
      </w:pPr>
      <w:r w:rsidRPr="00B64500">
        <w:rPr>
          <w:snapToGrid w:val="0"/>
          <w:lang w:val="fr-FR"/>
        </w:rPr>
        <w:tab/>
        <w:t>CellActivationRequest,</w:t>
      </w:r>
    </w:p>
    <w:p w14:paraId="4AD18D08" w14:textId="77777777" w:rsidR="000A2459" w:rsidRPr="00B64500" w:rsidRDefault="000A2459" w:rsidP="000A2459">
      <w:pPr>
        <w:pStyle w:val="PL"/>
        <w:rPr>
          <w:snapToGrid w:val="0"/>
          <w:lang w:val="fr-FR"/>
        </w:rPr>
      </w:pPr>
      <w:r w:rsidRPr="00B64500">
        <w:rPr>
          <w:snapToGrid w:val="0"/>
          <w:lang w:val="fr-FR"/>
        </w:rPr>
        <w:tab/>
        <w:t>CellActivationResponse,</w:t>
      </w:r>
    </w:p>
    <w:p w14:paraId="641C4871" w14:textId="77777777" w:rsidR="000A2459" w:rsidRPr="00B64500" w:rsidRDefault="000A2459" w:rsidP="000A2459">
      <w:pPr>
        <w:pStyle w:val="PL"/>
        <w:rPr>
          <w:snapToGrid w:val="0"/>
          <w:lang w:val="fr-FR"/>
        </w:rPr>
      </w:pPr>
      <w:r w:rsidRPr="00B64500">
        <w:rPr>
          <w:snapToGrid w:val="0"/>
          <w:lang w:val="fr-FR"/>
        </w:rPr>
        <w:tab/>
        <w:t>CellActivationFailure,</w:t>
      </w:r>
    </w:p>
    <w:p w14:paraId="2C13FD68" w14:textId="77777777" w:rsidR="000A2459" w:rsidRPr="00B64500" w:rsidRDefault="000A2459" w:rsidP="000A2459">
      <w:pPr>
        <w:pStyle w:val="PL"/>
        <w:rPr>
          <w:snapToGrid w:val="0"/>
          <w:lang w:val="fr-FR"/>
        </w:rPr>
      </w:pPr>
      <w:r w:rsidRPr="00B64500">
        <w:rPr>
          <w:snapToGrid w:val="0"/>
          <w:lang w:val="fr-FR"/>
        </w:rPr>
        <w:tab/>
        <w:t>ResetRequest,</w:t>
      </w:r>
    </w:p>
    <w:p w14:paraId="15ED36E8" w14:textId="77777777" w:rsidR="000A2459" w:rsidRPr="00B64500" w:rsidRDefault="000A2459" w:rsidP="000A2459">
      <w:pPr>
        <w:pStyle w:val="PL"/>
        <w:rPr>
          <w:snapToGrid w:val="0"/>
          <w:lang w:val="fr-FR"/>
        </w:rPr>
      </w:pPr>
      <w:r w:rsidRPr="00B64500">
        <w:rPr>
          <w:snapToGrid w:val="0"/>
          <w:lang w:val="fr-FR"/>
        </w:rPr>
        <w:tab/>
        <w:t>ResetResponse,</w:t>
      </w:r>
    </w:p>
    <w:p w14:paraId="486017A1" w14:textId="77777777" w:rsidR="000A2459" w:rsidRPr="00B64500" w:rsidRDefault="000A2459" w:rsidP="000A2459">
      <w:pPr>
        <w:pStyle w:val="PL"/>
        <w:rPr>
          <w:snapToGrid w:val="0"/>
          <w:lang w:val="fr-FR"/>
        </w:rPr>
      </w:pPr>
      <w:r w:rsidRPr="00B64500">
        <w:rPr>
          <w:snapToGrid w:val="0"/>
          <w:lang w:val="fr-FR"/>
        </w:rPr>
        <w:tab/>
        <w:t>ErrorIndication,</w:t>
      </w:r>
    </w:p>
    <w:p w14:paraId="297761EB" w14:textId="77777777" w:rsidR="000A2459" w:rsidRPr="00B64500" w:rsidRDefault="000A2459" w:rsidP="000A2459">
      <w:pPr>
        <w:pStyle w:val="PL"/>
        <w:rPr>
          <w:snapToGrid w:val="0"/>
          <w:lang w:val="fr-FR"/>
        </w:rPr>
      </w:pPr>
      <w:r w:rsidRPr="00B64500">
        <w:rPr>
          <w:snapToGrid w:val="0"/>
          <w:lang w:val="fr-FR"/>
        </w:rPr>
        <w:tab/>
        <w:t>PrivateMessage,</w:t>
      </w:r>
    </w:p>
    <w:p w14:paraId="63F43375" w14:textId="77777777" w:rsidR="000A2459" w:rsidRPr="00B64500" w:rsidRDefault="000A2459" w:rsidP="000A2459">
      <w:pPr>
        <w:pStyle w:val="PL"/>
        <w:rPr>
          <w:snapToGrid w:val="0"/>
          <w:lang w:val="fr-FR"/>
        </w:rPr>
      </w:pPr>
      <w:r w:rsidRPr="00B64500">
        <w:rPr>
          <w:snapToGrid w:val="0"/>
          <w:lang w:val="fr-FR"/>
        </w:rPr>
        <w:tab/>
        <w:t>DeactivateTrace,</w:t>
      </w:r>
    </w:p>
    <w:p w14:paraId="2A670D76" w14:textId="77777777" w:rsidR="000A2459" w:rsidRPr="00B64500" w:rsidRDefault="000A2459" w:rsidP="000A2459">
      <w:pPr>
        <w:pStyle w:val="PL"/>
        <w:rPr>
          <w:snapToGrid w:val="0"/>
          <w:lang w:val="fr-FR"/>
        </w:rPr>
      </w:pPr>
      <w:r w:rsidRPr="00B64500">
        <w:rPr>
          <w:snapToGrid w:val="0"/>
          <w:lang w:val="fr-FR"/>
        </w:rPr>
        <w:tab/>
        <w:t>TraceStart,</w:t>
      </w:r>
    </w:p>
    <w:p w14:paraId="4E7C284E" w14:textId="77777777" w:rsidR="000A2459" w:rsidRPr="00B64500" w:rsidRDefault="000A2459" w:rsidP="000A2459">
      <w:pPr>
        <w:pStyle w:val="PL"/>
        <w:rPr>
          <w:snapToGrid w:val="0"/>
          <w:lang w:val="fr-FR"/>
        </w:rPr>
      </w:pPr>
      <w:r w:rsidRPr="00B64500">
        <w:rPr>
          <w:snapToGrid w:val="0"/>
          <w:lang w:val="fr-FR"/>
        </w:rPr>
        <w:tab/>
        <w:t>HandoverSuccess,</w:t>
      </w:r>
    </w:p>
    <w:p w14:paraId="0C231A45" w14:textId="77777777" w:rsidR="000A2459" w:rsidRPr="00B64500" w:rsidRDefault="000A2459" w:rsidP="000A2459">
      <w:pPr>
        <w:pStyle w:val="PL"/>
        <w:rPr>
          <w:snapToGrid w:val="0"/>
          <w:lang w:val="fr-FR"/>
        </w:rPr>
      </w:pPr>
      <w:r w:rsidRPr="00B64500">
        <w:rPr>
          <w:snapToGrid w:val="0"/>
          <w:lang w:val="fr-FR"/>
        </w:rPr>
        <w:tab/>
        <w:t>ConditionalHandoverCancel,</w:t>
      </w:r>
    </w:p>
    <w:p w14:paraId="39B38C0E" w14:textId="77777777" w:rsidR="000A2459" w:rsidRPr="00B64500" w:rsidRDefault="000A2459" w:rsidP="000A2459">
      <w:pPr>
        <w:pStyle w:val="PL"/>
        <w:rPr>
          <w:snapToGrid w:val="0"/>
          <w:lang w:val="fr-FR"/>
        </w:rPr>
      </w:pPr>
      <w:r w:rsidRPr="00B64500">
        <w:rPr>
          <w:snapToGrid w:val="0"/>
          <w:lang w:val="fr-FR"/>
        </w:rPr>
        <w:tab/>
        <w:t>EarlyStatusTransfer,</w:t>
      </w:r>
    </w:p>
    <w:p w14:paraId="3810B766" w14:textId="77777777" w:rsidR="000A2459" w:rsidRPr="00B64500" w:rsidRDefault="000A2459" w:rsidP="000A2459">
      <w:pPr>
        <w:pStyle w:val="PL"/>
        <w:rPr>
          <w:snapToGrid w:val="0"/>
          <w:lang w:val="fr-FR"/>
        </w:rPr>
      </w:pPr>
      <w:r w:rsidRPr="00B64500">
        <w:rPr>
          <w:snapToGrid w:val="0"/>
          <w:lang w:val="fr-FR"/>
        </w:rPr>
        <w:tab/>
        <w:t>FailureIndication,</w:t>
      </w:r>
    </w:p>
    <w:p w14:paraId="74589460" w14:textId="77777777" w:rsidR="000A2459" w:rsidRPr="00B64500" w:rsidRDefault="000A2459" w:rsidP="000A2459">
      <w:pPr>
        <w:pStyle w:val="PL"/>
        <w:rPr>
          <w:snapToGrid w:val="0"/>
          <w:lang w:val="fr-FR"/>
        </w:rPr>
      </w:pPr>
      <w:r w:rsidRPr="00B64500">
        <w:rPr>
          <w:snapToGrid w:val="0"/>
          <w:lang w:val="fr-FR"/>
        </w:rPr>
        <w:tab/>
        <w:t>HandoverReport,</w:t>
      </w:r>
    </w:p>
    <w:p w14:paraId="05411C4B" w14:textId="77777777" w:rsidR="000A2459" w:rsidRPr="00B64500" w:rsidRDefault="000A2459" w:rsidP="000A2459">
      <w:pPr>
        <w:pStyle w:val="PL"/>
        <w:rPr>
          <w:snapToGrid w:val="0"/>
          <w:lang w:val="fr-FR"/>
        </w:rPr>
      </w:pPr>
      <w:r w:rsidRPr="00B64500">
        <w:rPr>
          <w:snapToGrid w:val="0"/>
          <w:lang w:val="fr-FR"/>
        </w:rPr>
        <w:tab/>
        <w:t>ResourceStatusRequest,</w:t>
      </w:r>
    </w:p>
    <w:p w14:paraId="2DE70EA3" w14:textId="77777777" w:rsidR="000A2459" w:rsidRPr="00B64500" w:rsidRDefault="000A2459" w:rsidP="000A2459">
      <w:pPr>
        <w:pStyle w:val="PL"/>
        <w:rPr>
          <w:snapToGrid w:val="0"/>
          <w:lang w:val="fr-FR"/>
        </w:rPr>
      </w:pPr>
      <w:r w:rsidRPr="00B64500">
        <w:rPr>
          <w:snapToGrid w:val="0"/>
          <w:lang w:val="fr-FR"/>
        </w:rPr>
        <w:tab/>
        <w:t>ResourceStatusResponse,</w:t>
      </w:r>
    </w:p>
    <w:p w14:paraId="14294F32" w14:textId="77777777" w:rsidR="000A2459" w:rsidRPr="00B64500" w:rsidRDefault="000A2459" w:rsidP="000A2459">
      <w:pPr>
        <w:pStyle w:val="PL"/>
        <w:rPr>
          <w:snapToGrid w:val="0"/>
          <w:lang w:val="fr-FR"/>
        </w:rPr>
      </w:pPr>
      <w:r w:rsidRPr="00B64500">
        <w:rPr>
          <w:snapToGrid w:val="0"/>
          <w:lang w:val="fr-FR"/>
        </w:rPr>
        <w:tab/>
        <w:t>ResourceStatusFailure,</w:t>
      </w:r>
    </w:p>
    <w:p w14:paraId="0FCFEBB0" w14:textId="77777777" w:rsidR="000A2459" w:rsidRPr="00B64500" w:rsidRDefault="000A2459" w:rsidP="000A2459">
      <w:pPr>
        <w:pStyle w:val="PL"/>
        <w:rPr>
          <w:snapToGrid w:val="0"/>
          <w:lang w:val="fr-FR"/>
        </w:rPr>
      </w:pPr>
      <w:r w:rsidRPr="00B64500">
        <w:rPr>
          <w:snapToGrid w:val="0"/>
          <w:lang w:val="fr-FR"/>
        </w:rPr>
        <w:tab/>
        <w:t>ResourceStatusUpdate,</w:t>
      </w:r>
    </w:p>
    <w:p w14:paraId="36916D18" w14:textId="77777777" w:rsidR="000A2459" w:rsidRPr="00B64500" w:rsidRDefault="000A2459" w:rsidP="000A2459">
      <w:pPr>
        <w:pStyle w:val="PL"/>
        <w:rPr>
          <w:snapToGrid w:val="0"/>
          <w:lang w:val="fr-FR"/>
        </w:rPr>
      </w:pPr>
      <w:r w:rsidRPr="00B64500">
        <w:rPr>
          <w:snapToGrid w:val="0"/>
          <w:lang w:val="fr-FR"/>
        </w:rPr>
        <w:tab/>
        <w:t>MobilityChangeRequest,</w:t>
      </w:r>
    </w:p>
    <w:p w14:paraId="0413075E" w14:textId="77777777" w:rsidR="000A2459" w:rsidRPr="00B64500" w:rsidRDefault="000A2459" w:rsidP="000A2459">
      <w:pPr>
        <w:pStyle w:val="PL"/>
        <w:rPr>
          <w:snapToGrid w:val="0"/>
          <w:lang w:val="fr-FR"/>
        </w:rPr>
      </w:pPr>
      <w:r w:rsidRPr="00B64500">
        <w:rPr>
          <w:snapToGrid w:val="0"/>
          <w:lang w:val="fr-FR"/>
        </w:rPr>
        <w:tab/>
        <w:t>MobilityChangeAcknowledge,</w:t>
      </w:r>
    </w:p>
    <w:p w14:paraId="690E45DC" w14:textId="77777777" w:rsidR="000A2459" w:rsidRPr="00B64500" w:rsidRDefault="000A2459" w:rsidP="000A2459">
      <w:pPr>
        <w:pStyle w:val="PL"/>
        <w:rPr>
          <w:snapToGrid w:val="0"/>
          <w:lang w:val="fr-FR"/>
        </w:rPr>
      </w:pPr>
      <w:r w:rsidRPr="00B64500">
        <w:rPr>
          <w:snapToGrid w:val="0"/>
          <w:lang w:val="fr-FR"/>
        </w:rPr>
        <w:tab/>
        <w:t>MobilityChangeFailure,</w:t>
      </w:r>
    </w:p>
    <w:p w14:paraId="639B0946" w14:textId="77777777" w:rsidR="000A2459" w:rsidRPr="00B64500" w:rsidRDefault="000A2459" w:rsidP="000A2459">
      <w:pPr>
        <w:pStyle w:val="PL"/>
        <w:rPr>
          <w:snapToGrid w:val="0"/>
          <w:lang w:val="fr-FR"/>
        </w:rPr>
      </w:pPr>
      <w:bookmarkStart w:id="1864" w:name="OLE_LINK124"/>
      <w:r w:rsidRPr="00B64500">
        <w:rPr>
          <w:snapToGrid w:val="0"/>
          <w:lang w:val="fr-FR"/>
        </w:rPr>
        <w:tab/>
        <w:t>AccessAndMobilityIndication</w:t>
      </w:r>
      <w:bookmarkEnd w:id="1864"/>
      <w:r w:rsidRPr="00B64500">
        <w:rPr>
          <w:snapToGrid w:val="0"/>
          <w:lang w:val="fr-FR"/>
        </w:rPr>
        <w:t>,</w:t>
      </w:r>
    </w:p>
    <w:p w14:paraId="4DBFA20A" w14:textId="77777777" w:rsidR="000A2459" w:rsidRPr="00B64500" w:rsidRDefault="000A2459" w:rsidP="000A2459">
      <w:pPr>
        <w:pStyle w:val="PL"/>
        <w:rPr>
          <w:snapToGrid w:val="0"/>
          <w:lang w:val="fr-FR"/>
        </w:rPr>
      </w:pPr>
      <w:r w:rsidRPr="00B64500">
        <w:rPr>
          <w:snapToGrid w:val="0"/>
          <w:lang w:val="fr-FR"/>
        </w:rPr>
        <w:tab/>
        <w:t>CellTrafficTrace,</w:t>
      </w:r>
    </w:p>
    <w:p w14:paraId="4BB82AC8" w14:textId="77777777" w:rsidR="000A2459" w:rsidRPr="00B64500" w:rsidRDefault="000A2459" w:rsidP="000A2459">
      <w:pPr>
        <w:pStyle w:val="PL"/>
        <w:rPr>
          <w:snapToGrid w:val="0"/>
          <w:lang w:val="fr-FR"/>
        </w:rPr>
      </w:pPr>
      <w:r w:rsidRPr="00B64500">
        <w:rPr>
          <w:snapToGrid w:val="0"/>
          <w:lang w:val="fr-FR"/>
        </w:rPr>
        <w:tab/>
        <w:t>RANMulticastGroupPaging,</w:t>
      </w:r>
    </w:p>
    <w:p w14:paraId="734E09A1" w14:textId="77777777" w:rsidR="000A2459" w:rsidRPr="00B64500" w:rsidRDefault="000A2459" w:rsidP="000A2459">
      <w:pPr>
        <w:pStyle w:val="PL"/>
        <w:rPr>
          <w:snapToGrid w:val="0"/>
          <w:lang w:val="fr-FR" w:eastAsia="zh-CN"/>
        </w:rPr>
      </w:pPr>
      <w:r w:rsidRPr="00B64500">
        <w:rPr>
          <w:snapToGrid w:val="0"/>
          <w:lang w:val="fr-FR"/>
        </w:rPr>
        <w:tab/>
        <w:t>ScgFailureInformationReport</w:t>
      </w:r>
      <w:r w:rsidRPr="00B64500">
        <w:rPr>
          <w:rFonts w:hint="eastAsia"/>
          <w:snapToGrid w:val="0"/>
          <w:lang w:val="fr-FR" w:eastAsia="zh-CN"/>
        </w:rPr>
        <w:t>,</w:t>
      </w:r>
    </w:p>
    <w:p w14:paraId="13D45090" w14:textId="77777777" w:rsidR="000A2459" w:rsidRPr="00B64500" w:rsidRDefault="000A2459" w:rsidP="000A2459">
      <w:pPr>
        <w:pStyle w:val="PL"/>
        <w:rPr>
          <w:snapToGrid w:val="0"/>
          <w:lang w:val="fr-FR"/>
        </w:rPr>
      </w:pPr>
      <w:r w:rsidRPr="00B64500">
        <w:rPr>
          <w:noProof w:val="0"/>
          <w:snapToGrid w:val="0"/>
          <w:lang w:val="fr-FR"/>
        </w:rPr>
        <w:tab/>
        <w:t>ScgFailureTransfer,</w:t>
      </w:r>
    </w:p>
    <w:p w14:paraId="53236D84" w14:textId="77777777" w:rsidR="000A2459" w:rsidRPr="00B64500" w:rsidRDefault="000A2459" w:rsidP="000A2459">
      <w:pPr>
        <w:pStyle w:val="PL"/>
        <w:rPr>
          <w:rFonts w:cs="Courier New"/>
          <w:snapToGrid w:val="0"/>
          <w:szCs w:val="16"/>
          <w:lang w:val="fr-FR"/>
        </w:rPr>
      </w:pPr>
      <w:r w:rsidRPr="00B64500">
        <w:rPr>
          <w:rFonts w:eastAsia="DengXian" w:cs="Courier New"/>
          <w:snapToGrid w:val="0"/>
          <w:szCs w:val="16"/>
          <w:lang w:val="fr-FR" w:eastAsia="zh-CN"/>
        </w:rPr>
        <w:tab/>
      </w:r>
      <w:r w:rsidRPr="00B64500">
        <w:rPr>
          <w:rFonts w:cs="Courier New"/>
          <w:szCs w:val="16"/>
          <w:lang w:val="fr-FR" w:eastAsia="ja-JP"/>
        </w:rPr>
        <w:t>F1C</w:t>
      </w:r>
      <w:r w:rsidRPr="00B64500">
        <w:rPr>
          <w:rFonts w:cs="Courier New"/>
          <w:szCs w:val="16"/>
          <w:lang w:val="fr-FR" w:eastAsia="zh-CN"/>
        </w:rPr>
        <w:t>Traffic</w:t>
      </w:r>
      <w:r w:rsidRPr="00B64500">
        <w:rPr>
          <w:rFonts w:cs="Courier New"/>
          <w:szCs w:val="16"/>
          <w:lang w:val="fr-FR" w:eastAsia="ja-JP"/>
        </w:rPr>
        <w:t>Transfer</w:t>
      </w:r>
      <w:r w:rsidRPr="00B64500">
        <w:rPr>
          <w:rFonts w:cs="Courier New"/>
          <w:snapToGrid w:val="0"/>
          <w:szCs w:val="16"/>
          <w:lang w:val="fr-FR"/>
        </w:rPr>
        <w:t>,</w:t>
      </w:r>
    </w:p>
    <w:p w14:paraId="112D4C8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TransportMigrationManagementRequest,</w:t>
      </w:r>
    </w:p>
    <w:p w14:paraId="11DE90C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TransportMigrationManagementResponse,</w:t>
      </w:r>
    </w:p>
    <w:p w14:paraId="22649D5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r>
      <w:r w:rsidRPr="00B64500">
        <w:rPr>
          <w:rFonts w:cs="Courier New"/>
          <w:snapToGrid w:val="0"/>
          <w:szCs w:val="16"/>
          <w:lang w:val="fr-FR" w:eastAsia="zh-CN"/>
        </w:rPr>
        <w:t>IAB</w:t>
      </w:r>
      <w:r w:rsidRPr="00B64500">
        <w:rPr>
          <w:rFonts w:cs="Courier New"/>
          <w:snapToGrid w:val="0"/>
          <w:szCs w:val="16"/>
          <w:lang w:val="fr-FR"/>
        </w:rPr>
        <w:t>TransportMigrationManagementReject,</w:t>
      </w:r>
    </w:p>
    <w:p w14:paraId="08F539A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TransportMigrationModificationRequest,</w:t>
      </w:r>
    </w:p>
    <w:p w14:paraId="42B05DE1"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TransportMigrationModificationResponse,</w:t>
      </w:r>
    </w:p>
    <w:p w14:paraId="030E67C5" w14:textId="77777777" w:rsidR="000A2459" w:rsidRPr="00B64500" w:rsidRDefault="000A2459" w:rsidP="000A2459">
      <w:pPr>
        <w:pStyle w:val="PL"/>
        <w:rPr>
          <w:rFonts w:cs="Courier New"/>
          <w:snapToGrid w:val="0"/>
          <w:szCs w:val="16"/>
          <w:lang w:val="fr-FR" w:eastAsia="zh-CN"/>
        </w:rPr>
      </w:pPr>
      <w:r w:rsidRPr="00B64500">
        <w:rPr>
          <w:rFonts w:cs="Courier New"/>
          <w:snapToGrid w:val="0"/>
          <w:szCs w:val="16"/>
          <w:lang w:val="fr-FR"/>
        </w:rPr>
        <w:tab/>
        <w:t>IAB</w:t>
      </w:r>
      <w:r w:rsidRPr="00B64500">
        <w:rPr>
          <w:rFonts w:cs="Courier New"/>
          <w:snapToGrid w:val="0"/>
          <w:szCs w:val="16"/>
          <w:lang w:val="fr-FR" w:eastAsia="zh-CN"/>
        </w:rPr>
        <w:t>ResourceCoordinationRequest,</w:t>
      </w:r>
    </w:p>
    <w:p w14:paraId="5AAF9AA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eastAsia="zh-CN"/>
        </w:rPr>
        <w:tab/>
        <w:t>IABResourceCoordinationResponse,</w:t>
      </w:r>
    </w:p>
    <w:p w14:paraId="1DCDBBD7" w14:textId="77777777" w:rsidR="000A2459" w:rsidRPr="00B64500" w:rsidRDefault="000A2459" w:rsidP="000A2459">
      <w:pPr>
        <w:pStyle w:val="PL"/>
        <w:rPr>
          <w:snapToGrid w:val="0"/>
          <w:lang w:val="fr-FR"/>
        </w:rPr>
      </w:pPr>
      <w:r w:rsidRPr="00B64500">
        <w:rPr>
          <w:snapToGrid w:val="0"/>
          <w:lang w:val="fr-FR"/>
        </w:rPr>
        <w:tab/>
        <w:t>CPCCancel,</w:t>
      </w:r>
    </w:p>
    <w:p w14:paraId="78ABDB2D" w14:textId="77777777" w:rsidR="000A2459" w:rsidRPr="00B64500" w:rsidRDefault="000A2459" w:rsidP="000A2459">
      <w:pPr>
        <w:pStyle w:val="PL"/>
        <w:rPr>
          <w:snapToGrid w:val="0"/>
          <w:lang w:val="fr-FR"/>
        </w:rPr>
      </w:pPr>
      <w:r w:rsidRPr="00B64500">
        <w:rPr>
          <w:snapToGrid w:val="0"/>
          <w:lang w:val="fr-FR"/>
        </w:rPr>
        <w:tab/>
        <w:t>PartialUEContextTransfer,</w:t>
      </w:r>
    </w:p>
    <w:p w14:paraId="740456C3" w14:textId="77777777" w:rsidR="000A2459" w:rsidRPr="00B64500" w:rsidRDefault="000A2459" w:rsidP="000A2459">
      <w:pPr>
        <w:pStyle w:val="PL"/>
        <w:rPr>
          <w:snapToGrid w:val="0"/>
          <w:lang w:val="fr-FR"/>
        </w:rPr>
      </w:pPr>
      <w:r w:rsidRPr="00B64500">
        <w:rPr>
          <w:snapToGrid w:val="0"/>
          <w:lang w:val="fr-FR"/>
        </w:rPr>
        <w:tab/>
        <w:t>PartialUEContextTransferAcknowledge,</w:t>
      </w:r>
    </w:p>
    <w:p w14:paraId="65817C23" w14:textId="77777777" w:rsidR="000A2459" w:rsidRPr="00705AB5" w:rsidRDefault="000A2459" w:rsidP="000A2459">
      <w:pPr>
        <w:pStyle w:val="PL"/>
        <w:rPr>
          <w:lang w:val="fr-FR"/>
        </w:rPr>
      </w:pPr>
      <w:r w:rsidRPr="00B64500">
        <w:rPr>
          <w:snapToGrid w:val="0"/>
          <w:lang w:val="fr-FR"/>
        </w:rPr>
        <w:lastRenderedPageBreak/>
        <w:tab/>
        <w:t>PartialUEContextTransferFailure</w:t>
      </w:r>
      <w:r w:rsidRPr="00705AB5">
        <w:rPr>
          <w:snapToGrid w:val="0"/>
          <w:lang w:val="fr-FR"/>
        </w:rPr>
        <w:t>,</w:t>
      </w:r>
    </w:p>
    <w:p w14:paraId="338429F3" w14:textId="77777777" w:rsidR="000A2459" w:rsidRPr="00075EA1" w:rsidRDefault="000A2459" w:rsidP="000A2459">
      <w:pPr>
        <w:pStyle w:val="PL"/>
        <w:rPr>
          <w:snapToGrid w:val="0"/>
          <w:lang w:val="fr-FR"/>
        </w:rPr>
      </w:pPr>
      <w:r w:rsidRPr="00705AB5">
        <w:rPr>
          <w:snapToGrid w:val="0"/>
          <w:lang w:val="fr-FR"/>
        </w:rPr>
        <w:tab/>
        <w:t>RachIndication</w:t>
      </w:r>
      <w:bookmarkStart w:id="1865" w:name="_Hlk148727722"/>
      <w:r w:rsidRPr="00075EA1">
        <w:rPr>
          <w:snapToGrid w:val="0"/>
          <w:lang w:val="fr-FR"/>
        </w:rPr>
        <w:t>,</w:t>
      </w:r>
    </w:p>
    <w:p w14:paraId="704A23F2" w14:textId="77777777" w:rsidR="000A2459" w:rsidRPr="00075EA1" w:rsidRDefault="000A2459" w:rsidP="000A2459">
      <w:pPr>
        <w:pStyle w:val="PL"/>
        <w:rPr>
          <w:snapToGrid w:val="0"/>
          <w:lang w:val="fr-FR"/>
        </w:rPr>
      </w:pPr>
      <w:r w:rsidRPr="00075EA1">
        <w:rPr>
          <w:snapToGrid w:val="0"/>
          <w:lang w:val="fr-FR"/>
        </w:rPr>
        <w:tab/>
        <w:t>DataCollectionRequest,</w:t>
      </w:r>
    </w:p>
    <w:p w14:paraId="6751DE7E" w14:textId="77777777" w:rsidR="000A2459" w:rsidRPr="00075EA1" w:rsidRDefault="000A2459" w:rsidP="000A2459">
      <w:pPr>
        <w:pStyle w:val="PL"/>
        <w:rPr>
          <w:snapToGrid w:val="0"/>
          <w:lang w:val="fr-FR"/>
        </w:rPr>
      </w:pPr>
      <w:r w:rsidRPr="00075EA1">
        <w:rPr>
          <w:snapToGrid w:val="0"/>
          <w:lang w:val="fr-FR"/>
        </w:rPr>
        <w:tab/>
        <w:t>DataCollectionResponse,</w:t>
      </w:r>
    </w:p>
    <w:p w14:paraId="4AD1710C" w14:textId="77777777" w:rsidR="000A2459" w:rsidRPr="00705AB5" w:rsidRDefault="000A2459" w:rsidP="000A2459">
      <w:pPr>
        <w:pStyle w:val="PL"/>
        <w:rPr>
          <w:snapToGrid w:val="0"/>
        </w:rPr>
      </w:pPr>
      <w:r w:rsidRPr="00075EA1">
        <w:rPr>
          <w:snapToGrid w:val="0"/>
          <w:lang w:val="fr-FR"/>
        </w:rPr>
        <w:tab/>
      </w:r>
      <w:r w:rsidRPr="00705AB5">
        <w:rPr>
          <w:snapToGrid w:val="0"/>
        </w:rPr>
        <w:t>DataCollectionFailure,</w:t>
      </w:r>
    </w:p>
    <w:p w14:paraId="5FEABB10" w14:textId="77777777" w:rsidR="000A2459" w:rsidRPr="00705AB5" w:rsidRDefault="000A2459" w:rsidP="000A2459">
      <w:pPr>
        <w:pStyle w:val="PL"/>
        <w:rPr>
          <w:snapToGrid w:val="0"/>
        </w:rPr>
      </w:pPr>
      <w:r w:rsidRPr="00705AB5">
        <w:rPr>
          <w:snapToGrid w:val="0"/>
        </w:rPr>
        <w:tab/>
        <w:t>DataCollectionUpdate</w:t>
      </w:r>
      <w:bookmarkEnd w:id="1865"/>
    </w:p>
    <w:p w14:paraId="4B174F9F" w14:textId="77777777" w:rsidR="000A2459" w:rsidRPr="00075EA1" w:rsidRDefault="000A2459" w:rsidP="000A2459">
      <w:pPr>
        <w:pStyle w:val="PL"/>
        <w:rPr>
          <w:snapToGrid w:val="0"/>
        </w:rPr>
      </w:pPr>
    </w:p>
    <w:p w14:paraId="5856556F" w14:textId="77777777" w:rsidR="000A2459" w:rsidRPr="00075EA1" w:rsidRDefault="000A2459" w:rsidP="000A2459">
      <w:pPr>
        <w:pStyle w:val="PL"/>
        <w:rPr>
          <w:snapToGrid w:val="0"/>
        </w:rPr>
      </w:pPr>
    </w:p>
    <w:p w14:paraId="031878E4" w14:textId="77777777" w:rsidR="000A2459" w:rsidRPr="00075EA1" w:rsidRDefault="000A2459" w:rsidP="000A2459">
      <w:pPr>
        <w:pStyle w:val="PL"/>
        <w:rPr>
          <w:snapToGrid w:val="0"/>
        </w:rPr>
      </w:pPr>
    </w:p>
    <w:p w14:paraId="5CE27614" w14:textId="77777777" w:rsidR="000A2459" w:rsidRPr="00075EA1" w:rsidRDefault="000A2459" w:rsidP="000A2459">
      <w:pPr>
        <w:pStyle w:val="PL"/>
        <w:rPr>
          <w:snapToGrid w:val="0"/>
        </w:rPr>
      </w:pPr>
      <w:r w:rsidRPr="00075EA1">
        <w:rPr>
          <w:snapToGrid w:val="0"/>
        </w:rPr>
        <w:t>FROM XnAP-PDU-Contents</w:t>
      </w:r>
    </w:p>
    <w:p w14:paraId="76D8C065" w14:textId="77777777" w:rsidR="000A2459" w:rsidRPr="00075EA1" w:rsidRDefault="000A2459" w:rsidP="000A2459">
      <w:pPr>
        <w:pStyle w:val="PL"/>
        <w:rPr>
          <w:snapToGrid w:val="0"/>
        </w:rPr>
      </w:pPr>
    </w:p>
    <w:p w14:paraId="7459DF72" w14:textId="77777777" w:rsidR="000A2459" w:rsidRPr="00FD0425" w:rsidRDefault="000A2459" w:rsidP="000A2459">
      <w:pPr>
        <w:pStyle w:val="PL"/>
        <w:rPr>
          <w:snapToGrid w:val="0"/>
        </w:rPr>
      </w:pPr>
      <w:r w:rsidRPr="00075EA1">
        <w:rPr>
          <w:snapToGrid w:val="0"/>
        </w:rPr>
        <w:tab/>
      </w:r>
      <w:r w:rsidRPr="00FD0425">
        <w:rPr>
          <w:snapToGrid w:val="0"/>
        </w:rPr>
        <w:t>id-handoverPreparation,</w:t>
      </w:r>
    </w:p>
    <w:p w14:paraId="36DE02E3" w14:textId="77777777" w:rsidR="000A2459" w:rsidRPr="00FD0425" w:rsidRDefault="000A2459" w:rsidP="000A2459">
      <w:pPr>
        <w:pStyle w:val="PL"/>
        <w:rPr>
          <w:snapToGrid w:val="0"/>
        </w:rPr>
      </w:pPr>
      <w:r w:rsidRPr="00FD0425">
        <w:rPr>
          <w:snapToGrid w:val="0"/>
        </w:rPr>
        <w:tab/>
        <w:t>id-sNStatusTransfer,</w:t>
      </w:r>
    </w:p>
    <w:p w14:paraId="7E219CA5" w14:textId="77777777" w:rsidR="000A2459" w:rsidRPr="00FD0425" w:rsidRDefault="000A2459" w:rsidP="000A2459">
      <w:pPr>
        <w:pStyle w:val="PL"/>
        <w:rPr>
          <w:snapToGrid w:val="0"/>
        </w:rPr>
      </w:pPr>
      <w:r w:rsidRPr="00FD0425">
        <w:rPr>
          <w:snapToGrid w:val="0"/>
        </w:rPr>
        <w:tab/>
        <w:t>id-handoverCancel,</w:t>
      </w:r>
    </w:p>
    <w:p w14:paraId="6A837281" w14:textId="77777777" w:rsidR="000A2459" w:rsidRPr="00FD0425" w:rsidRDefault="000A2459" w:rsidP="000A2459">
      <w:pPr>
        <w:pStyle w:val="PL"/>
        <w:rPr>
          <w:snapToGrid w:val="0"/>
        </w:rPr>
      </w:pPr>
      <w:r w:rsidRPr="00FD0425">
        <w:rPr>
          <w:snapToGrid w:val="0"/>
        </w:rPr>
        <w:tab/>
        <w:t>id-notificationControl,</w:t>
      </w:r>
    </w:p>
    <w:p w14:paraId="4FCCB5C6" w14:textId="77777777" w:rsidR="000A2459" w:rsidRPr="00FD0425" w:rsidRDefault="000A2459" w:rsidP="000A2459">
      <w:pPr>
        <w:pStyle w:val="PL"/>
        <w:rPr>
          <w:snapToGrid w:val="0"/>
        </w:rPr>
      </w:pPr>
      <w:r w:rsidRPr="00FD0425">
        <w:rPr>
          <w:snapToGrid w:val="0"/>
        </w:rPr>
        <w:tab/>
        <w:t>id-retrieveUEContext,</w:t>
      </w:r>
    </w:p>
    <w:p w14:paraId="7B6650E1" w14:textId="77777777" w:rsidR="000A2459" w:rsidRPr="00FD0425" w:rsidRDefault="000A2459" w:rsidP="000A2459">
      <w:pPr>
        <w:pStyle w:val="PL"/>
        <w:rPr>
          <w:snapToGrid w:val="0"/>
        </w:rPr>
      </w:pPr>
      <w:r w:rsidRPr="00FD0425">
        <w:rPr>
          <w:snapToGrid w:val="0"/>
        </w:rPr>
        <w:tab/>
        <w:t>id-rANPaging,</w:t>
      </w:r>
    </w:p>
    <w:p w14:paraId="1F39D3C8" w14:textId="77777777" w:rsidR="000A2459" w:rsidRPr="00FD0425" w:rsidRDefault="000A2459" w:rsidP="000A2459">
      <w:pPr>
        <w:pStyle w:val="PL"/>
        <w:rPr>
          <w:snapToGrid w:val="0"/>
        </w:rPr>
      </w:pPr>
      <w:r w:rsidRPr="00FD0425">
        <w:rPr>
          <w:snapToGrid w:val="0"/>
        </w:rPr>
        <w:tab/>
        <w:t>id-xnUAddressIndication,</w:t>
      </w:r>
    </w:p>
    <w:p w14:paraId="087E65DE" w14:textId="77777777" w:rsidR="000A2459" w:rsidRPr="00FD0425" w:rsidRDefault="000A2459" w:rsidP="000A2459">
      <w:pPr>
        <w:pStyle w:val="PL"/>
        <w:rPr>
          <w:snapToGrid w:val="0"/>
        </w:rPr>
      </w:pPr>
      <w:r w:rsidRPr="00FD0425">
        <w:rPr>
          <w:snapToGrid w:val="0"/>
        </w:rPr>
        <w:tab/>
        <w:t>id-uEContextRelease,</w:t>
      </w:r>
    </w:p>
    <w:p w14:paraId="7416B0B0" w14:textId="77777777" w:rsidR="000A2459" w:rsidRPr="00FD0425" w:rsidRDefault="000A2459" w:rsidP="000A2459">
      <w:pPr>
        <w:pStyle w:val="PL"/>
        <w:rPr>
          <w:snapToGrid w:val="0"/>
        </w:rPr>
      </w:pPr>
      <w:r w:rsidRPr="00FD0425">
        <w:rPr>
          <w:snapToGrid w:val="0"/>
        </w:rPr>
        <w:tab/>
        <w:t>id-secondaryRATDataUsageReport,</w:t>
      </w:r>
    </w:p>
    <w:p w14:paraId="2585553D" w14:textId="77777777" w:rsidR="000A2459" w:rsidRPr="00FD0425" w:rsidRDefault="000A2459" w:rsidP="000A2459">
      <w:pPr>
        <w:pStyle w:val="PL"/>
        <w:rPr>
          <w:snapToGrid w:val="0"/>
        </w:rPr>
      </w:pPr>
      <w:r w:rsidRPr="00FD0425">
        <w:rPr>
          <w:snapToGrid w:val="0"/>
        </w:rPr>
        <w:tab/>
        <w:t>id-sNGRANnodeAdditionPreparation,</w:t>
      </w:r>
    </w:p>
    <w:p w14:paraId="0723BE09" w14:textId="77777777" w:rsidR="000A2459" w:rsidRPr="00FD0425" w:rsidRDefault="000A2459" w:rsidP="000A2459">
      <w:pPr>
        <w:pStyle w:val="PL"/>
        <w:rPr>
          <w:snapToGrid w:val="0"/>
        </w:rPr>
      </w:pPr>
      <w:r w:rsidRPr="00FD0425">
        <w:rPr>
          <w:snapToGrid w:val="0"/>
        </w:rPr>
        <w:tab/>
        <w:t>id-sNGRANnodeReconfigurationCompletion,</w:t>
      </w:r>
    </w:p>
    <w:p w14:paraId="013E0D94" w14:textId="77777777" w:rsidR="000A2459" w:rsidRPr="00FD0425" w:rsidRDefault="000A2459" w:rsidP="000A2459">
      <w:pPr>
        <w:pStyle w:val="PL"/>
        <w:rPr>
          <w:snapToGrid w:val="0"/>
        </w:rPr>
      </w:pPr>
      <w:r w:rsidRPr="00FD0425">
        <w:rPr>
          <w:snapToGrid w:val="0"/>
        </w:rPr>
        <w:tab/>
        <w:t>id-mNGRANnodeinitiatedSNGRANnodeModificationPreparation,</w:t>
      </w:r>
    </w:p>
    <w:p w14:paraId="449BA3FB" w14:textId="77777777" w:rsidR="000A2459" w:rsidRPr="00FD0425" w:rsidRDefault="000A2459" w:rsidP="000A2459">
      <w:pPr>
        <w:pStyle w:val="PL"/>
        <w:rPr>
          <w:snapToGrid w:val="0"/>
        </w:rPr>
      </w:pPr>
      <w:r w:rsidRPr="00FD0425">
        <w:rPr>
          <w:snapToGrid w:val="0"/>
        </w:rPr>
        <w:tab/>
        <w:t>id-sNGRANnodeinitiatedSNGRANnodeModificationPreparation,</w:t>
      </w:r>
    </w:p>
    <w:p w14:paraId="21EEBD63" w14:textId="77777777" w:rsidR="000A2459" w:rsidRPr="00FD0425" w:rsidRDefault="000A2459" w:rsidP="000A2459">
      <w:pPr>
        <w:pStyle w:val="PL"/>
        <w:rPr>
          <w:snapToGrid w:val="0"/>
        </w:rPr>
      </w:pPr>
      <w:r w:rsidRPr="00FD0425">
        <w:rPr>
          <w:snapToGrid w:val="0"/>
        </w:rPr>
        <w:tab/>
        <w:t>id-mNGRANnodeinitiatedSNGRANnodeRelease,</w:t>
      </w:r>
    </w:p>
    <w:p w14:paraId="5EE43ECD" w14:textId="77777777" w:rsidR="000A2459" w:rsidRPr="00FD0425" w:rsidRDefault="000A2459" w:rsidP="000A2459">
      <w:pPr>
        <w:pStyle w:val="PL"/>
        <w:rPr>
          <w:snapToGrid w:val="0"/>
        </w:rPr>
      </w:pPr>
      <w:r w:rsidRPr="00FD0425">
        <w:rPr>
          <w:snapToGrid w:val="0"/>
        </w:rPr>
        <w:tab/>
        <w:t>id-sNGRANnodeinitiatedSNGRANnodeRelease,</w:t>
      </w:r>
    </w:p>
    <w:p w14:paraId="754A3562" w14:textId="77777777" w:rsidR="000A2459" w:rsidRPr="00FD0425" w:rsidRDefault="000A2459" w:rsidP="000A2459">
      <w:pPr>
        <w:pStyle w:val="PL"/>
        <w:rPr>
          <w:snapToGrid w:val="0"/>
        </w:rPr>
      </w:pPr>
      <w:r w:rsidRPr="00FD0425">
        <w:rPr>
          <w:snapToGrid w:val="0"/>
        </w:rPr>
        <w:tab/>
        <w:t>id-sNGRANnodeCounterCheck,</w:t>
      </w:r>
    </w:p>
    <w:p w14:paraId="3AEED48E" w14:textId="77777777" w:rsidR="000A2459" w:rsidRPr="00FD0425" w:rsidRDefault="000A2459" w:rsidP="000A2459">
      <w:pPr>
        <w:pStyle w:val="PL"/>
        <w:rPr>
          <w:rFonts w:eastAsia="DengXian"/>
          <w:snapToGrid w:val="0"/>
          <w:lang w:eastAsia="zh-CN"/>
        </w:rPr>
      </w:pPr>
      <w:r w:rsidRPr="00FD0425">
        <w:rPr>
          <w:snapToGrid w:val="0"/>
        </w:rPr>
        <w:tab/>
      </w:r>
      <w:r w:rsidRPr="00FD0425">
        <w:rPr>
          <w:rFonts w:eastAsia="DengXian"/>
          <w:snapToGrid w:val="0"/>
          <w:lang w:eastAsia="zh-CN"/>
        </w:rPr>
        <w:t>id-sNGRANnodeChange,</w:t>
      </w:r>
    </w:p>
    <w:p w14:paraId="775D3169" w14:textId="77777777" w:rsidR="000A2459" w:rsidRPr="00FD0425" w:rsidRDefault="000A2459" w:rsidP="000A2459">
      <w:pPr>
        <w:pStyle w:val="PL"/>
        <w:rPr>
          <w:snapToGrid w:val="0"/>
        </w:rPr>
      </w:pPr>
      <w:r w:rsidRPr="00FD0425">
        <w:rPr>
          <w:snapToGrid w:val="0"/>
        </w:rPr>
        <w:tab/>
        <w:t>id-activityNotification,</w:t>
      </w:r>
    </w:p>
    <w:p w14:paraId="4D3D8394" w14:textId="77777777" w:rsidR="000A2459" w:rsidRPr="00FD0425" w:rsidRDefault="000A2459" w:rsidP="000A2459">
      <w:pPr>
        <w:pStyle w:val="PL"/>
        <w:rPr>
          <w:snapToGrid w:val="0"/>
        </w:rPr>
      </w:pPr>
      <w:r w:rsidRPr="00FD0425">
        <w:rPr>
          <w:snapToGrid w:val="0"/>
        </w:rPr>
        <w:tab/>
        <w:t>id-rRCTransfer,</w:t>
      </w:r>
    </w:p>
    <w:p w14:paraId="4BED971D" w14:textId="77777777" w:rsidR="000A2459" w:rsidRPr="00FD0425" w:rsidRDefault="000A2459" w:rsidP="000A2459">
      <w:pPr>
        <w:pStyle w:val="PL"/>
        <w:rPr>
          <w:snapToGrid w:val="0"/>
        </w:rPr>
      </w:pPr>
      <w:r w:rsidRPr="00FD0425">
        <w:rPr>
          <w:snapToGrid w:val="0"/>
        </w:rPr>
        <w:tab/>
        <w:t>id-xnRemoval,</w:t>
      </w:r>
    </w:p>
    <w:p w14:paraId="74CAFEE9" w14:textId="77777777" w:rsidR="000A2459" w:rsidRPr="00FD0425" w:rsidRDefault="000A2459" w:rsidP="000A2459">
      <w:pPr>
        <w:pStyle w:val="PL"/>
        <w:rPr>
          <w:snapToGrid w:val="0"/>
        </w:rPr>
      </w:pPr>
      <w:r w:rsidRPr="00FD0425">
        <w:rPr>
          <w:snapToGrid w:val="0"/>
        </w:rPr>
        <w:tab/>
        <w:t>id-xnSetup,</w:t>
      </w:r>
    </w:p>
    <w:p w14:paraId="2AA22682" w14:textId="77777777" w:rsidR="000A2459" w:rsidRPr="00FD0425" w:rsidRDefault="000A2459" w:rsidP="000A2459">
      <w:pPr>
        <w:pStyle w:val="PL"/>
        <w:rPr>
          <w:snapToGrid w:val="0"/>
        </w:rPr>
      </w:pPr>
      <w:r w:rsidRPr="00FD0425">
        <w:rPr>
          <w:snapToGrid w:val="0"/>
        </w:rPr>
        <w:tab/>
        <w:t>id-nGRANnodeConfigurationUpdate,</w:t>
      </w:r>
    </w:p>
    <w:p w14:paraId="29AC186D" w14:textId="77777777" w:rsidR="000A2459" w:rsidRPr="00FD0425" w:rsidRDefault="000A2459" w:rsidP="000A2459">
      <w:pPr>
        <w:pStyle w:val="PL"/>
        <w:rPr>
          <w:snapToGrid w:val="0"/>
        </w:rPr>
      </w:pPr>
      <w:r w:rsidRPr="00FD0425">
        <w:rPr>
          <w:snapToGrid w:val="0"/>
        </w:rPr>
        <w:tab/>
        <w:t>id-e-UTRA-NR-CellResourceCoordination,</w:t>
      </w:r>
    </w:p>
    <w:p w14:paraId="4A31E736" w14:textId="77777777" w:rsidR="000A2459" w:rsidRPr="00FD0425" w:rsidRDefault="000A2459" w:rsidP="000A2459">
      <w:pPr>
        <w:pStyle w:val="PL"/>
        <w:rPr>
          <w:snapToGrid w:val="0"/>
        </w:rPr>
      </w:pPr>
      <w:r w:rsidRPr="00FD0425">
        <w:rPr>
          <w:snapToGrid w:val="0"/>
        </w:rPr>
        <w:tab/>
        <w:t>id-cellActivation,</w:t>
      </w:r>
    </w:p>
    <w:p w14:paraId="777FE5BF" w14:textId="77777777" w:rsidR="000A2459" w:rsidRPr="00FD0425" w:rsidRDefault="000A2459" w:rsidP="000A2459">
      <w:pPr>
        <w:pStyle w:val="PL"/>
        <w:rPr>
          <w:snapToGrid w:val="0"/>
        </w:rPr>
      </w:pPr>
      <w:r w:rsidRPr="00FD0425">
        <w:rPr>
          <w:snapToGrid w:val="0"/>
        </w:rPr>
        <w:tab/>
        <w:t>id-reset,</w:t>
      </w:r>
    </w:p>
    <w:p w14:paraId="009DB625" w14:textId="77777777" w:rsidR="000A2459" w:rsidRPr="00FD0425" w:rsidRDefault="000A2459" w:rsidP="000A2459">
      <w:pPr>
        <w:pStyle w:val="PL"/>
        <w:rPr>
          <w:snapToGrid w:val="0"/>
        </w:rPr>
      </w:pPr>
      <w:r w:rsidRPr="00FD0425">
        <w:rPr>
          <w:snapToGrid w:val="0"/>
        </w:rPr>
        <w:tab/>
        <w:t>id-errorIndication,</w:t>
      </w:r>
    </w:p>
    <w:p w14:paraId="3D615054" w14:textId="77777777" w:rsidR="000A2459" w:rsidRPr="00FD0425" w:rsidRDefault="000A2459" w:rsidP="000A2459">
      <w:pPr>
        <w:pStyle w:val="PL"/>
        <w:rPr>
          <w:snapToGrid w:val="0"/>
        </w:rPr>
      </w:pPr>
      <w:r w:rsidRPr="00FD0425">
        <w:rPr>
          <w:snapToGrid w:val="0"/>
        </w:rPr>
        <w:tab/>
        <w:t>id-privateMessage,</w:t>
      </w:r>
    </w:p>
    <w:p w14:paraId="59538AC5" w14:textId="77777777" w:rsidR="000A2459" w:rsidRPr="00FD0425" w:rsidRDefault="000A2459" w:rsidP="000A2459">
      <w:pPr>
        <w:pStyle w:val="PL"/>
        <w:rPr>
          <w:snapToGrid w:val="0"/>
        </w:rPr>
      </w:pPr>
      <w:r w:rsidRPr="00FD0425">
        <w:rPr>
          <w:snapToGrid w:val="0"/>
        </w:rPr>
        <w:tab/>
        <w:t>id-deactivateTrace,</w:t>
      </w:r>
    </w:p>
    <w:p w14:paraId="74FF8E37" w14:textId="77777777" w:rsidR="000A2459" w:rsidRPr="00386FBC" w:rsidRDefault="000A2459" w:rsidP="000A2459">
      <w:pPr>
        <w:pStyle w:val="PL"/>
        <w:rPr>
          <w:snapToGrid w:val="0"/>
        </w:rPr>
      </w:pPr>
      <w:r w:rsidRPr="00FD0425">
        <w:rPr>
          <w:snapToGrid w:val="0"/>
        </w:rPr>
        <w:tab/>
        <w:t>id-traceStart</w:t>
      </w:r>
      <w:r w:rsidRPr="00386FBC">
        <w:rPr>
          <w:snapToGrid w:val="0"/>
        </w:rPr>
        <w:t>,</w:t>
      </w:r>
    </w:p>
    <w:p w14:paraId="0AFFCE58" w14:textId="77777777" w:rsidR="000A2459" w:rsidRDefault="000A2459" w:rsidP="000A2459">
      <w:pPr>
        <w:pStyle w:val="PL"/>
        <w:rPr>
          <w:snapToGrid w:val="0"/>
        </w:rPr>
      </w:pPr>
      <w:r w:rsidRPr="00386FBC">
        <w:rPr>
          <w:snapToGrid w:val="0"/>
        </w:rPr>
        <w:tab/>
        <w:t>id-handoverSuccess</w:t>
      </w:r>
      <w:r>
        <w:rPr>
          <w:snapToGrid w:val="0"/>
        </w:rPr>
        <w:t>,</w:t>
      </w:r>
    </w:p>
    <w:p w14:paraId="129BAAE9" w14:textId="77777777" w:rsidR="000A2459" w:rsidRDefault="000A2459" w:rsidP="000A2459">
      <w:pPr>
        <w:pStyle w:val="PL"/>
        <w:rPr>
          <w:snapToGrid w:val="0"/>
        </w:rPr>
      </w:pPr>
      <w:r>
        <w:rPr>
          <w:snapToGrid w:val="0"/>
        </w:rPr>
        <w:tab/>
        <w:t>id-conditionalHandoverCancel,</w:t>
      </w:r>
    </w:p>
    <w:p w14:paraId="78F8752C" w14:textId="77777777" w:rsidR="000A2459" w:rsidRPr="00FD0425" w:rsidRDefault="000A2459" w:rsidP="000A2459">
      <w:pPr>
        <w:pStyle w:val="PL"/>
        <w:rPr>
          <w:snapToGrid w:val="0"/>
        </w:rPr>
      </w:pPr>
      <w:r>
        <w:rPr>
          <w:snapToGrid w:val="0"/>
        </w:rPr>
        <w:tab/>
        <w:t>id-earlyStatusTransfer,</w:t>
      </w:r>
    </w:p>
    <w:p w14:paraId="6EB41297" w14:textId="77777777" w:rsidR="000A2459" w:rsidRPr="00F35F02" w:rsidRDefault="000A2459" w:rsidP="000A2459">
      <w:pPr>
        <w:pStyle w:val="PL"/>
        <w:rPr>
          <w:snapToGrid w:val="0"/>
        </w:rPr>
      </w:pPr>
      <w:r>
        <w:rPr>
          <w:snapToGrid w:val="0"/>
        </w:rPr>
        <w:tab/>
      </w:r>
      <w:r w:rsidRPr="00F35F02">
        <w:rPr>
          <w:snapToGrid w:val="0"/>
        </w:rPr>
        <w:t>id-failureIndication,</w:t>
      </w:r>
    </w:p>
    <w:p w14:paraId="0D3A2392" w14:textId="77777777" w:rsidR="000A2459" w:rsidRDefault="000A2459" w:rsidP="000A2459">
      <w:pPr>
        <w:pStyle w:val="PL"/>
        <w:rPr>
          <w:snapToGrid w:val="0"/>
        </w:rPr>
      </w:pPr>
      <w:r>
        <w:rPr>
          <w:snapToGrid w:val="0"/>
        </w:rPr>
        <w:tab/>
        <w:t>id-handoverReport,</w:t>
      </w:r>
    </w:p>
    <w:p w14:paraId="0A733D22" w14:textId="77777777" w:rsidR="000A2459" w:rsidRPr="00F35F02" w:rsidRDefault="000A2459" w:rsidP="000A2459">
      <w:pPr>
        <w:pStyle w:val="PL"/>
        <w:rPr>
          <w:snapToGrid w:val="0"/>
        </w:rPr>
      </w:pPr>
      <w:r>
        <w:rPr>
          <w:snapToGrid w:val="0"/>
        </w:rPr>
        <w:tab/>
      </w:r>
      <w:r w:rsidRPr="00F35F02">
        <w:rPr>
          <w:snapToGrid w:val="0"/>
        </w:rPr>
        <w:t>id-resourceStatusReportingInitiation,</w:t>
      </w:r>
    </w:p>
    <w:p w14:paraId="01FCF176" w14:textId="77777777" w:rsidR="000A2459" w:rsidRDefault="000A2459" w:rsidP="000A2459">
      <w:pPr>
        <w:pStyle w:val="PL"/>
        <w:rPr>
          <w:snapToGrid w:val="0"/>
        </w:rPr>
      </w:pPr>
      <w:r>
        <w:rPr>
          <w:snapToGrid w:val="0"/>
        </w:rPr>
        <w:tab/>
      </w:r>
      <w:r w:rsidRPr="00F35F02">
        <w:rPr>
          <w:snapToGrid w:val="0"/>
        </w:rPr>
        <w:t>id-resourceStatusReporting</w:t>
      </w:r>
      <w:r>
        <w:rPr>
          <w:snapToGrid w:val="0"/>
        </w:rPr>
        <w:t>,</w:t>
      </w:r>
    </w:p>
    <w:p w14:paraId="5FC7E081" w14:textId="77777777" w:rsidR="000A2459" w:rsidRPr="00F35F02" w:rsidRDefault="000A2459" w:rsidP="000A2459">
      <w:pPr>
        <w:pStyle w:val="PL"/>
        <w:rPr>
          <w:snapToGrid w:val="0"/>
        </w:rPr>
      </w:pPr>
      <w:r>
        <w:rPr>
          <w:snapToGrid w:val="0"/>
        </w:rPr>
        <w:tab/>
        <w:t>id-mobilitySettingsChange,</w:t>
      </w:r>
    </w:p>
    <w:p w14:paraId="11FCAE41" w14:textId="77777777" w:rsidR="000A2459" w:rsidRDefault="000A2459" w:rsidP="000A2459">
      <w:pPr>
        <w:pStyle w:val="PL"/>
        <w:rPr>
          <w:snapToGrid w:val="0"/>
        </w:rPr>
      </w:pPr>
      <w:r>
        <w:rPr>
          <w:snapToGrid w:val="0"/>
        </w:rPr>
        <w:tab/>
        <w:t>id-accessAndMobilityIndication,</w:t>
      </w:r>
    </w:p>
    <w:p w14:paraId="25B5A19F" w14:textId="77777777" w:rsidR="000A2459" w:rsidRDefault="000A2459" w:rsidP="000A2459">
      <w:pPr>
        <w:pStyle w:val="PL"/>
        <w:rPr>
          <w:snapToGrid w:val="0"/>
        </w:rPr>
      </w:pPr>
      <w:r>
        <w:rPr>
          <w:snapToGrid w:val="0"/>
        </w:rPr>
        <w:tab/>
      </w:r>
      <w:r w:rsidRPr="00031A10">
        <w:rPr>
          <w:snapToGrid w:val="0"/>
        </w:rPr>
        <w:t>id-cellTrafficTrace</w:t>
      </w:r>
      <w:r>
        <w:rPr>
          <w:snapToGrid w:val="0"/>
        </w:rPr>
        <w:t>,</w:t>
      </w:r>
    </w:p>
    <w:p w14:paraId="44061878" w14:textId="77777777" w:rsidR="000A2459" w:rsidRDefault="000A2459" w:rsidP="000A2459">
      <w:pPr>
        <w:pStyle w:val="PL"/>
        <w:rPr>
          <w:snapToGrid w:val="0"/>
        </w:rPr>
      </w:pPr>
      <w:r>
        <w:rPr>
          <w:snapToGrid w:val="0"/>
        </w:rPr>
        <w:tab/>
        <w:t>id-RANMulticastGroupPaging,</w:t>
      </w:r>
    </w:p>
    <w:p w14:paraId="38E586EA" w14:textId="77777777" w:rsidR="000A2459" w:rsidRDefault="000A2459" w:rsidP="000A2459">
      <w:pPr>
        <w:pStyle w:val="PL"/>
        <w:rPr>
          <w:snapToGrid w:val="0"/>
        </w:rPr>
      </w:pPr>
      <w:r w:rsidRPr="004D3C53">
        <w:rPr>
          <w:snapToGrid w:val="0"/>
        </w:rPr>
        <w:tab/>
        <w:t>id-scgFailureInformationReport</w:t>
      </w:r>
      <w:r>
        <w:rPr>
          <w:snapToGrid w:val="0"/>
        </w:rPr>
        <w:t>,</w:t>
      </w:r>
    </w:p>
    <w:p w14:paraId="5875983F" w14:textId="77777777" w:rsidR="000A2459" w:rsidRPr="004D3C53" w:rsidRDefault="000A2459" w:rsidP="000A2459">
      <w:pPr>
        <w:pStyle w:val="PL"/>
        <w:rPr>
          <w:snapToGrid w:val="0"/>
        </w:rPr>
      </w:pPr>
      <w:r>
        <w:rPr>
          <w:snapToGrid w:val="0"/>
        </w:rPr>
        <w:tab/>
      </w:r>
      <w:r w:rsidRPr="004D3C53">
        <w:rPr>
          <w:snapToGrid w:val="0"/>
        </w:rPr>
        <w:t>id-</w:t>
      </w:r>
      <w:r>
        <w:rPr>
          <w:snapToGrid w:val="0"/>
        </w:rPr>
        <w:t>s</w:t>
      </w:r>
      <w:r w:rsidRPr="000F3396">
        <w:rPr>
          <w:snapToGrid w:val="0"/>
        </w:rPr>
        <w:t>cgFailureTransfer</w:t>
      </w:r>
      <w:r>
        <w:rPr>
          <w:snapToGrid w:val="0"/>
        </w:rPr>
        <w:t>,</w:t>
      </w:r>
    </w:p>
    <w:p w14:paraId="325E8F8A" w14:textId="77777777" w:rsidR="000A2459" w:rsidRPr="00867CF7" w:rsidRDefault="000A2459" w:rsidP="000A2459">
      <w:pPr>
        <w:pStyle w:val="PL"/>
        <w:rPr>
          <w:rFonts w:cs="Courier New"/>
          <w:snapToGrid w:val="0"/>
          <w:szCs w:val="16"/>
        </w:rPr>
      </w:pPr>
      <w:r w:rsidRPr="00867CF7">
        <w:rPr>
          <w:rFonts w:cs="Courier New"/>
          <w:snapToGrid w:val="0"/>
          <w:szCs w:val="16"/>
          <w:lang w:eastAsia="zh-CN"/>
        </w:rPr>
        <w:lastRenderedPageBreak/>
        <w:tab/>
        <w:t>id-f1C</w:t>
      </w:r>
      <w:r w:rsidRPr="00867CF7">
        <w:rPr>
          <w:rFonts w:cs="Courier New"/>
          <w:snapToGrid w:val="0"/>
          <w:szCs w:val="16"/>
          <w:lang w:val="en-US" w:eastAsia="zh-CN"/>
        </w:rPr>
        <w:t>Traffic</w:t>
      </w:r>
      <w:r w:rsidRPr="00867CF7">
        <w:rPr>
          <w:rFonts w:cs="Courier New"/>
          <w:snapToGrid w:val="0"/>
          <w:szCs w:val="16"/>
          <w:lang w:eastAsia="zh-CN"/>
        </w:rPr>
        <w:t>Transfer</w:t>
      </w:r>
      <w:r w:rsidRPr="00867CF7">
        <w:rPr>
          <w:rFonts w:cs="Courier New"/>
          <w:snapToGrid w:val="0"/>
          <w:szCs w:val="16"/>
        </w:rPr>
        <w:t>,</w:t>
      </w:r>
    </w:p>
    <w:p w14:paraId="70B57520" w14:textId="77777777" w:rsidR="000A2459" w:rsidRPr="00867CF7" w:rsidRDefault="000A2459" w:rsidP="000A2459">
      <w:pPr>
        <w:pStyle w:val="PL"/>
        <w:rPr>
          <w:rFonts w:cs="Courier New"/>
          <w:snapToGrid w:val="0"/>
          <w:szCs w:val="16"/>
        </w:rPr>
      </w:pPr>
      <w:r w:rsidRPr="00867CF7">
        <w:rPr>
          <w:rFonts w:cs="Courier New"/>
          <w:snapToGrid w:val="0"/>
          <w:szCs w:val="16"/>
        </w:rPr>
        <w:tab/>
        <w:t>id-iABTransportMigrationManagement,</w:t>
      </w:r>
    </w:p>
    <w:p w14:paraId="7C5B3E37" w14:textId="77777777" w:rsidR="000A2459" w:rsidRPr="00867CF7" w:rsidRDefault="000A2459" w:rsidP="000A2459">
      <w:pPr>
        <w:pStyle w:val="PL"/>
        <w:rPr>
          <w:rFonts w:cs="Courier New"/>
          <w:snapToGrid w:val="0"/>
          <w:szCs w:val="16"/>
        </w:rPr>
      </w:pPr>
      <w:r w:rsidRPr="00867CF7">
        <w:rPr>
          <w:rFonts w:cs="Courier New"/>
          <w:snapToGrid w:val="0"/>
          <w:szCs w:val="16"/>
        </w:rPr>
        <w:tab/>
        <w:t>id-iABTransportMigrationModification,</w:t>
      </w:r>
    </w:p>
    <w:p w14:paraId="536EABE8" w14:textId="77777777" w:rsidR="000A2459" w:rsidRDefault="000A2459" w:rsidP="000A2459">
      <w:pPr>
        <w:pStyle w:val="PL"/>
        <w:rPr>
          <w:snapToGrid w:val="0"/>
        </w:rPr>
      </w:pPr>
      <w:r w:rsidRPr="00867CF7">
        <w:rPr>
          <w:rFonts w:cs="Courier New"/>
          <w:snapToGrid w:val="0"/>
          <w:szCs w:val="16"/>
        </w:rPr>
        <w:tab/>
      </w:r>
      <w:r w:rsidRPr="00867CF7">
        <w:rPr>
          <w:rFonts w:cs="Courier New"/>
          <w:snapToGrid w:val="0"/>
          <w:szCs w:val="16"/>
          <w:lang w:val="en-US" w:eastAsia="zh-CN"/>
        </w:rPr>
        <w:t>id-iABResourceCoordination</w:t>
      </w:r>
      <w:r>
        <w:rPr>
          <w:snapToGrid w:val="0"/>
        </w:rPr>
        <w:t>,</w:t>
      </w:r>
    </w:p>
    <w:p w14:paraId="57C5BAB9" w14:textId="77777777" w:rsidR="000A2459" w:rsidRPr="00867CF7" w:rsidRDefault="000A2459" w:rsidP="000A2459">
      <w:pPr>
        <w:pStyle w:val="PL"/>
        <w:rPr>
          <w:rFonts w:cs="Courier New"/>
          <w:snapToGrid w:val="0"/>
          <w:szCs w:val="16"/>
        </w:rPr>
      </w:pPr>
      <w:r>
        <w:rPr>
          <w:snapToGrid w:val="0"/>
        </w:rPr>
        <w:tab/>
        <w:t>id-retrieveUEContextConfirm,</w:t>
      </w:r>
    </w:p>
    <w:p w14:paraId="57992412" w14:textId="77777777" w:rsidR="000A2459" w:rsidRDefault="000A2459" w:rsidP="000A2459">
      <w:pPr>
        <w:pStyle w:val="PL"/>
        <w:rPr>
          <w:snapToGrid w:val="0"/>
        </w:rPr>
      </w:pPr>
      <w:r>
        <w:rPr>
          <w:snapToGrid w:val="0"/>
        </w:rPr>
        <w:tab/>
        <w:t>id-cPCCancel,</w:t>
      </w:r>
    </w:p>
    <w:p w14:paraId="2909B0B7" w14:textId="77777777" w:rsidR="000A2459" w:rsidRDefault="000A2459" w:rsidP="000A2459">
      <w:pPr>
        <w:pStyle w:val="PL"/>
        <w:rPr>
          <w:snapToGrid w:val="0"/>
        </w:rPr>
      </w:pPr>
      <w:r>
        <w:rPr>
          <w:snapToGrid w:val="0"/>
        </w:rPr>
        <w:tab/>
        <w:t>id-partialUEContextTransfer,</w:t>
      </w:r>
    </w:p>
    <w:p w14:paraId="73CD1EB7" w14:textId="77777777" w:rsidR="000A2459" w:rsidRDefault="000A2459" w:rsidP="000A2459">
      <w:pPr>
        <w:pStyle w:val="PL"/>
        <w:rPr>
          <w:snapToGrid w:val="0"/>
        </w:rPr>
      </w:pPr>
      <w:r>
        <w:rPr>
          <w:snapToGrid w:val="0"/>
        </w:rPr>
        <w:tab/>
        <w:t>id-rachIndication</w:t>
      </w:r>
      <w:bookmarkStart w:id="1866" w:name="_Hlk148727707"/>
      <w:r>
        <w:rPr>
          <w:snapToGrid w:val="0"/>
        </w:rPr>
        <w:t>,</w:t>
      </w:r>
    </w:p>
    <w:p w14:paraId="1F204233" w14:textId="77777777" w:rsidR="000A2459" w:rsidRDefault="000A2459" w:rsidP="000A2459">
      <w:pPr>
        <w:pStyle w:val="PL"/>
        <w:rPr>
          <w:snapToGrid w:val="0"/>
        </w:rPr>
      </w:pPr>
      <w:r>
        <w:rPr>
          <w:snapToGrid w:val="0"/>
        </w:rPr>
        <w:tab/>
        <w:t>id-dataCollectionReportingInitiation,</w:t>
      </w:r>
    </w:p>
    <w:p w14:paraId="339871C6" w14:textId="77777777" w:rsidR="000A2459" w:rsidRDefault="000A2459" w:rsidP="000A2459">
      <w:pPr>
        <w:pStyle w:val="PL"/>
        <w:rPr>
          <w:snapToGrid w:val="0"/>
        </w:rPr>
      </w:pPr>
      <w:r>
        <w:rPr>
          <w:snapToGrid w:val="0"/>
        </w:rPr>
        <w:tab/>
        <w:t>id-dataCollectionReporting</w:t>
      </w:r>
      <w:bookmarkEnd w:id="1866"/>
    </w:p>
    <w:p w14:paraId="7A518B33" w14:textId="77777777" w:rsidR="000A2459" w:rsidRDefault="000A2459" w:rsidP="000A2459">
      <w:pPr>
        <w:pStyle w:val="PL"/>
        <w:rPr>
          <w:snapToGrid w:val="0"/>
        </w:rPr>
      </w:pPr>
    </w:p>
    <w:p w14:paraId="25560E4D" w14:textId="77777777" w:rsidR="000A2459" w:rsidRDefault="000A2459" w:rsidP="000A2459">
      <w:pPr>
        <w:pStyle w:val="PL"/>
        <w:rPr>
          <w:snapToGrid w:val="0"/>
        </w:rPr>
      </w:pPr>
    </w:p>
    <w:p w14:paraId="716F73AA" w14:textId="77777777" w:rsidR="000A2459" w:rsidRPr="00FD0425" w:rsidRDefault="000A2459" w:rsidP="000A2459">
      <w:pPr>
        <w:pStyle w:val="PL"/>
        <w:rPr>
          <w:snapToGrid w:val="0"/>
        </w:rPr>
      </w:pPr>
    </w:p>
    <w:p w14:paraId="5BB53CD6" w14:textId="77777777" w:rsidR="000A2459" w:rsidRPr="00FD0425" w:rsidRDefault="000A2459" w:rsidP="000A2459">
      <w:pPr>
        <w:pStyle w:val="PL"/>
        <w:rPr>
          <w:snapToGrid w:val="0"/>
        </w:rPr>
      </w:pPr>
      <w:r w:rsidRPr="00FD0425">
        <w:rPr>
          <w:snapToGrid w:val="0"/>
        </w:rPr>
        <w:t>FROM XnAP-Constants;</w:t>
      </w:r>
    </w:p>
    <w:p w14:paraId="52EBD627" w14:textId="77777777" w:rsidR="000A2459" w:rsidRPr="00FD0425" w:rsidRDefault="000A2459" w:rsidP="000A2459">
      <w:pPr>
        <w:pStyle w:val="PL"/>
        <w:rPr>
          <w:snapToGrid w:val="0"/>
        </w:rPr>
      </w:pPr>
    </w:p>
    <w:p w14:paraId="3C836C09" w14:textId="77777777" w:rsidR="000A2459" w:rsidRPr="00FD0425" w:rsidRDefault="000A2459" w:rsidP="000A2459">
      <w:pPr>
        <w:pStyle w:val="PL"/>
        <w:rPr>
          <w:snapToGrid w:val="0"/>
        </w:rPr>
      </w:pPr>
      <w:r w:rsidRPr="00FD0425">
        <w:rPr>
          <w:snapToGrid w:val="0"/>
        </w:rPr>
        <w:t>-- **************************************************************</w:t>
      </w:r>
    </w:p>
    <w:p w14:paraId="18D47541" w14:textId="77777777" w:rsidR="000A2459" w:rsidRPr="00FD0425" w:rsidRDefault="000A2459" w:rsidP="000A2459">
      <w:pPr>
        <w:pStyle w:val="PL"/>
        <w:rPr>
          <w:snapToGrid w:val="0"/>
        </w:rPr>
      </w:pPr>
      <w:r w:rsidRPr="00FD0425">
        <w:rPr>
          <w:snapToGrid w:val="0"/>
        </w:rPr>
        <w:t>--</w:t>
      </w:r>
    </w:p>
    <w:p w14:paraId="29A30C3E" w14:textId="77777777" w:rsidR="000A2459" w:rsidRPr="00FD0425" w:rsidRDefault="000A2459" w:rsidP="000A2459">
      <w:pPr>
        <w:pStyle w:val="PL"/>
        <w:rPr>
          <w:snapToGrid w:val="0"/>
        </w:rPr>
      </w:pPr>
      <w:r w:rsidRPr="00FD0425">
        <w:rPr>
          <w:snapToGrid w:val="0"/>
        </w:rPr>
        <w:t>-- Interface Elementary Procedure Class</w:t>
      </w:r>
    </w:p>
    <w:p w14:paraId="6F1960E4" w14:textId="77777777" w:rsidR="000A2459" w:rsidRPr="00FD0425" w:rsidRDefault="000A2459" w:rsidP="000A2459">
      <w:pPr>
        <w:pStyle w:val="PL"/>
        <w:rPr>
          <w:snapToGrid w:val="0"/>
        </w:rPr>
      </w:pPr>
      <w:r w:rsidRPr="00FD0425">
        <w:rPr>
          <w:snapToGrid w:val="0"/>
        </w:rPr>
        <w:t>--</w:t>
      </w:r>
    </w:p>
    <w:p w14:paraId="3BA6F7C6" w14:textId="77777777" w:rsidR="000A2459" w:rsidRPr="00FD0425" w:rsidRDefault="000A2459" w:rsidP="000A2459">
      <w:pPr>
        <w:pStyle w:val="PL"/>
        <w:rPr>
          <w:snapToGrid w:val="0"/>
        </w:rPr>
      </w:pPr>
      <w:r w:rsidRPr="00FD0425">
        <w:rPr>
          <w:snapToGrid w:val="0"/>
        </w:rPr>
        <w:t>-- **************************************************************</w:t>
      </w:r>
    </w:p>
    <w:p w14:paraId="0F7C44F8" w14:textId="77777777" w:rsidR="000A2459" w:rsidRPr="00FD0425" w:rsidRDefault="000A2459" w:rsidP="000A2459">
      <w:pPr>
        <w:pStyle w:val="PL"/>
        <w:rPr>
          <w:snapToGrid w:val="0"/>
        </w:rPr>
      </w:pPr>
    </w:p>
    <w:p w14:paraId="2D6E8FFF" w14:textId="77777777" w:rsidR="000A2459" w:rsidRPr="00FD0425" w:rsidRDefault="000A2459" w:rsidP="000A2459">
      <w:pPr>
        <w:pStyle w:val="PL"/>
        <w:rPr>
          <w:snapToGrid w:val="0"/>
        </w:rPr>
      </w:pPr>
      <w:r w:rsidRPr="00FD0425">
        <w:rPr>
          <w:snapToGrid w:val="0"/>
        </w:rPr>
        <w:t>XNAP-ELEMENTARY-PROCEDURE ::= CLASS {</w:t>
      </w:r>
    </w:p>
    <w:p w14:paraId="0597026E" w14:textId="77777777" w:rsidR="000A2459" w:rsidRPr="00FD0425" w:rsidRDefault="000A2459" w:rsidP="000A2459">
      <w:pPr>
        <w:pStyle w:val="PL"/>
        <w:rPr>
          <w:snapToGrid w:val="0"/>
        </w:rPr>
      </w:pPr>
      <w:r w:rsidRPr="00FD0425">
        <w:rPr>
          <w:snapToGrid w:val="0"/>
        </w:rPr>
        <w:tab/>
        <w:t>&amp;InitiatingMessage</w:t>
      </w:r>
      <w:r w:rsidRPr="00FD0425">
        <w:rPr>
          <w:snapToGrid w:val="0"/>
        </w:rPr>
        <w:tab/>
      </w:r>
      <w:r w:rsidRPr="00FD0425">
        <w:rPr>
          <w:snapToGrid w:val="0"/>
        </w:rPr>
        <w:tab/>
      </w:r>
      <w:r w:rsidRPr="00FD0425">
        <w:rPr>
          <w:snapToGrid w:val="0"/>
        </w:rPr>
        <w:tab/>
      </w:r>
      <w:r w:rsidRPr="00FD0425">
        <w:rPr>
          <w:snapToGrid w:val="0"/>
        </w:rPr>
        <w:tab/>
        <w:t>,</w:t>
      </w:r>
    </w:p>
    <w:p w14:paraId="0D44F2CE" w14:textId="77777777" w:rsidR="000A2459" w:rsidRPr="00FD0425" w:rsidRDefault="000A2459" w:rsidP="000A2459">
      <w:pPr>
        <w:pStyle w:val="PL"/>
        <w:rPr>
          <w:snapToGrid w:val="0"/>
        </w:rPr>
      </w:pPr>
      <w:r w:rsidRPr="00FD0425">
        <w:rPr>
          <w:snapToGrid w:val="0"/>
        </w:rPr>
        <w:tab/>
        <w:t>&amp;SuccessfulOutcome</w:t>
      </w:r>
      <w:r w:rsidRPr="00FD0425">
        <w:rPr>
          <w:snapToGrid w:val="0"/>
        </w:rPr>
        <w:tab/>
      </w:r>
      <w:r w:rsidRPr="00FD0425">
        <w:rPr>
          <w:snapToGrid w:val="0"/>
        </w:rPr>
        <w:tab/>
      </w:r>
      <w:r w:rsidRPr="00FD0425">
        <w:rPr>
          <w:snapToGrid w:val="0"/>
        </w:rPr>
        <w:tab/>
      </w:r>
      <w:r w:rsidRPr="00FD0425">
        <w:rPr>
          <w:snapToGrid w:val="0"/>
        </w:rPr>
        <w:tab/>
        <w:t>OPTIONAL,</w:t>
      </w:r>
    </w:p>
    <w:p w14:paraId="29238F32" w14:textId="77777777" w:rsidR="000A2459" w:rsidRPr="00FD0425" w:rsidRDefault="000A2459" w:rsidP="000A2459">
      <w:pPr>
        <w:pStyle w:val="PL"/>
        <w:rPr>
          <w:snapToGrid w:val="0"/>
        </w:rPr>
      </w:pPr>
      <w:r w:rsidRPr="00FD0425">
        <w:rPr>
          <w:snapToGrid w:val="0"/>
        </w:rPr>
        <w:tab/>
        <w:t>&amp;UnsuccessfulOutcome</w:t>
      </w:r>
      <w:r w:rsidRPr="00FD0425">
        <w:rPr>
          <w:snapToGrid w:val="0"/>
        </w:rPr>
        <w:tab/>
      </w:r>
      <w:r w:rsidRPr="00FD0425">
        <w:rPr>
          <w:snapToGrid w:val="0"/>
        </w:rPr>
        <w:tab/>
      </w:r>
      <w:r w:rsidRPr="00FD0425">
        <w:rPr>
          <w:snapToGrid w:val="0"/>
        </w:rPr>
        <w:tab/>
      </w:r>
      <w:r w:rsidRPr="00FD0425">
        <w:rPr>
          <w:snapToGrid w:val="0"/>
        </w:rPr>
        <w:tab/>
        <w:t>OPTIONAL,</w:t>
      </w:r>
    </w:p>
    <w:p w14:paraId="54393A25" w14:textId="77777777" w:rsidR="000A2459" w:rsidRPr="00FD0425" w:rsidRDefault="000A2459" w:rsidP="000A2459">
      <w:pPr>
        <w:pStyle w:val="PL"/>
        <w:rPr>
          <w:snapToGrid w:val="0"/>
        </w:rPr>
      </w:pPr>
      <w:r w:rsidRPr="00FD0425">
        <w:rPr>
          <w:snapToGrid w:val="0"/>
        </w:rPr>
        <w:tab/>
        <w:t>&amp;procedureCode</w:t>
      </w:r>
      <w:r w:rsidRPr="00FD0425">
        <w:rPr>
          <w:snapToGrid w:val="0"/>
        </w:rPr>
        <w:tab/>
      </w:r>
      <w:r w:rsidRPr="00FD0425">
        <w:rPr>
          <w:snapToGrid w:val="0"/>
        </w:rPr>
        <w:tab/>
      </w:r>
      <w:r w:rsidRPr="00FD0425">
        <w:rPr>
          <w:snapToGrid w:val="0"/>
        </w:rPr>
        <w:tab/>
        <w:t>ProcedureCode</w:t>
      </w:r>
      <w:r w:rsidRPr="00FD0425">
        <w:rPr>
          <w:snapToGrid w:val="0"/>
        </w:rPr>
        <w:tab/>
        <w:t>UNIQUE,</w:t>
      </w:r>
    </w:p>
    <w:p w14:paraId="32787422" w14:textId="77777777" w:rsidR="000A2459" w:rsidRPr="00FD0425" w:rsidRDefault="000A2459" w:rsidP="000A2459">
      <w:pPr>
        <w:pStyle w:val="PL"/>
        <w:rPr>
          <w:snapToGrid w:val="0"/>
        </w:rPr>
      </w:pPr>
      <w:r w:rsidRPr="00FD0425">
        <w:rPr>
          <w:snapToGrid w:val="0"/>
        </w:rPr>
        <w:tab/>
        <w:t>&amp;criticality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t>DEFAULT ignore</w:t>
      </w:r>
    </w:p>
    <w:p w14:paraId="520C1C42" w14:textId="77777777" w:rsidR="000A2459" w:rsidRPr="00FD0425" w:rsidRDefault="000A2459" w:rsidP="000A2459">
      <w:pPr>
        <w:pStyle w:val="PL"/>
        <w:rPr>
          <w:snapToGrid w:val="0"/>
        </w:rPr>
      </w:pPr>
      <w:r w:rsidRPr="00FD0425">
        <w:rPr>
          <w:snapToGrid w:val="0"/>
        </w:rPr>
        <w:t>}</w:t>
      </w:r>
    </w:p>
    <w:p w14:paraId="35A4FD00" w14:textId="77777777" w:rsidR="000A2459" w:rsidRPr="00FD0425" w:rsidRDefault="000A2459" w:rsidP="000A2459">
      <w:pPr>
        <w:pStyle w:val="PL"/>
        <w:rPr>
          <w:snapToGrid w:val="0"/>
        </w:rPr>
      </w:pPr>
      <w:r w:rsidRPr="00FD0425">
        <w:rPr>
          <w:snapToGrid w:val="0"/>
        </w:rPr>
        <w:t>WITH SYNTAX {</w:t>
      </w:r>
    </w:p>
    <w:p w14:paraId="158AA7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&amp;InitiatingMessage</w:t>
      </w:r>
    </w:p>
    <w:p w14:paraId="034852FC"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&amp;SuccessfulOutcome]</w:t>
      </w:r>
    </w:p>
    <w:p w14:paraId="08A44898" w14:textId="77777777" w:rsidR="000A2459" w:rsidRPr="00FD0425" w:rsidRDefault="000A2459" w:rsidP="000A2459">
      <w:pPr>
        <w:pStyle w:val="PL"/>
        <w:rPr>
          <w:snapToGrid w:val="0"/>
        </w:rPr>
      </w:pPr>
      <w:r w:rsidRPr="00FD0425">
        <w:rPr>
          <w:snapToGrid w:val="0"/>
        </w:rPr>
        <w:tab/>
        <w:t>[UNSUCCESSFUL OUTCOME</w:t>
      </w:r>
      <w:r w:rsidRPr="00FD0425">
        <w:rPr>
          <w:snapToGrid w:val="0"/>
        </w:rPr>
        <w:tab/>
      </w:r>
      <w:r w:rsidRPr="00FD0425">
        <w:rPr>
          <w:snapToGrid w:val="0"/>
        </w:rPr>
        <w:tab/>
        <w:t>&amp;UnsuccessfulOutcome]</w:t>
      </w:r>
    </w:p>
    <w:p w14:paraId="2181A7CB"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&amp;procedureCode</w:t>
      </w:r>
    </w:p>
    <w:p w14:paraId="060EE68A"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t>&amp;criticality]</w:t>
      </w:r>
    </w:p>
    <w:p w14:paraId="04AEF186" w14:textId="77777777" w:rsidR="000A2459" w:rsidRPr="00FD0425" w:rsidRDefault="000A2459" w:rsidP="000A2459">
      <w:pPr>
        <w:pStyle w:val="PL"/>
        <w:rPr>
          <w:snapToGrid w:val="0"/>
        </w:rPr>
      </w:pPr>
      <w:r w:rsidRPr="00FD0425">
        <w:rPr>
          <w:snapToGrid w:val="0"/>
        </w:rPr>
        <w:t>}</w:t>
      </w:r>
    </w:p>
    <w:p w14:paraId="4674520C" w14:textId="77777777" w:rsidR="000A2459" w:rsidRPr="00FD0425" w:rsidRDefault="000A2459" w:rsidP="000A2459">
      <w:pPr>
        <w:pStyle w:val="PL"/>
        <w:rPr>
          <w:snapToGrid w:val="0"/>
        </w:rPr>
      </w:pPr>
    </w:p>
    <w:p w14:paraId="777C6691" w14:textId="77777777" w:rsidR="000A2459" w:rsidRPr="00FD0425" w:rsidRDefault="000A2459" w:rsidP="000A2459">
      <w:pPr>
        <w:pStyle w:val="PL"/>
        <w:rPr>
          <w:snapToGrid w:val="0"/>
        </w:rPr>
      </w:pPr>
      <w:r w:rsidRPr="00FD0425">
        <w:rPr>
          <w:snapToGrid w:val="0"/>
        </w:rPr>
        <w:t>-- **************************************************************</w:t>
      </w:r>
    </w:p>
    <w:p w14:paraId="7A77C6DA" w14:textId="77777777" w:rsidR="000A2459" w:rsidRPr="00FD0425" w:rsidRDefault="000A2459" w:rsidP="000A2459">
      <w:pPr>
        <w:pStyle w:val="PL"/>
        <w:rPr>
          <w:snapToGrid w:val="0"/>
        </w:rPr>
      </w:pPr>
      <w:r w:rsidRPr="00FD0425">
        <w:rPr>
          <w:snapToGrid w:val="0"/>
        </w:rPr>
        <w:t>--</w:t>
      </w:r>
    </w:p>
    <w:p w14:paraId="601494E6" w14:textId="77777777" w:rsidR="000A2459" w:rsidRPr="00FD0425" w:rsidRDefault="000A2459" w:rsidP="000A2459">
      <w:pPr>
        <w:pStyle w:val="PL"/>
        <w:rPr>
          <w:snapToGrid w:val="0"/>
        </w:rPr>
      </w:pPr>
      <w:r w:rsidRPr="00FD0425">
        <w:rPr>
          <w:snapToGrid w:val="0"/>
        </w:rPr>
        <w:t>-- Interface PDU Definition</w:t>
      </w:r>
    </w:p>
    <w:p w14:paraId="10A13790" w14:textId="77777777" w:rsidR="000A2459" w:rsidRPr="00FD0425" w:rsidRDefault="000A2459" w:rsidP="000A2459">
      <w:pPr>
        <w:pStyle w:val="PL"/>
        <w:rPr>
          <w:snapToGrid w:val="0"/>
        </w:rPr>
      </w:pPr>
      <w:r w:rsidRPr="00FD0425">
        <w:rPr>
          <w:snapToGrid w:val="0"/>
        </w:rPr>
        <w:t>--</w:t>
      </w:r>
    </w:p>
    <w:p w14:paraId="13DD5A65" w14:textId="77777777" w:rsidR="000A2459" w:rsidRPr="00FD0425" w:rsidRDefault="000A2459" w:rsidP="000A2459">
      <w:pPr>
        <w:pStyle w:val="PL"/>
        <w:rPr>
          <w:snapToGrid w:val="0"/>
        </w:rPr>
      </w:pPr>
      <w:r w:rsidRPr="00FD0425">
        <w:rPr>
          <w:snapToGrid w:val="0"/>
        </w:rPr>
        <w:t>-- **************************************************************</w:t>
      </w:r>
    </w:p>
    <w:p w14:paraId="2DE18852" w14:textId="77777777" w:rsidR="000A2459" w:rsidRPr="00FD0425" w:rsidRDefault="000A2459" w:rsidP="000A2459">
      <w:pPr>
        <w:pStyle w:val="PL"/>
        <w:rPr>
          <w:snapToGrid w:val="0"/>
        </w:rPr>
      </w:pPr>
    </w:p>
    <w:p w14:paraId="40376B09" w14:textId="77777777" w:rsidR="000A2459" w:rsidRPr="00FD0425" w:rsidRDefault="000A2459" w:rsidP="000A2459">
      <w:pPr>
        <w:pStyle w:val="PL"/>
        <w:rPr>
          <w:snapToGrid w:val="0"/>
        </w:rPr>
      </w:pPr>
      <w:r w:rsidRPr="00FD0425">
        <w:rPr>
          <w:snapToGrid w:val="0"/>
        </w:rPr>
        <w:t>XnAP-PDU ::= CHOICE {</w:t>
      </w:r>
    </w:p>
    <w:p w14:paraId="2912096B" w14:textId="77777777" w:rsidR="000A2459" w:rsidRPr="00FD0425" w:rsidRDefault="000A2459" w:rsidP="000A2459">
      <w:pPr>
        <w:pStyle w:val="PL"/>
        <w:rPr>
          <w:snapToGrid w:val="0"/>
        </w:rPr>
      </w:pPr>
      <w:r w:rsidRPr="00FD0425">
        <w:rPr>
          <w:snapToGrid w:val="0"/>
        </w:rPr>
        <w:tab/>
        <w:t>initiatingMessage</w:t>
      </w:r>
      <w:r w:rsidRPr="00FD0425">
        <w:rPr>
          <w:snapToGrid w:val="0"/>
        </w:rPr>
        <w:tab/>
        <w:t>InitiatingMessage,</w:t>
      </w:r>
    </w:p>
    <w:p w14:paraId="34001CD9" w14:textId="77777777" w:rsidR="000A2459" w:rsidRPr="00FD0425" w:rsidRDefault="000A2459" w:rsidP="000A2459">
      <w:pPr>
        <w:pStyle w:val="PL"/>
        <w:rPr>
          <w:snapToGrid w:val="0"/>
        </w:rPr>
      </w:pPr>
      <w:r w:rsidRPr="00FD0425">
        <w:rPr>
          <w:snapToGrid w:val="0"/>
        </w:rPr>
        <w:tab/>
        <w:t>successfulOutcome</w:t>
      </w:r>
      <w:r w:rsidRPr="00FD0425">
        <w:rPr>
          <w:snapToGrid w:val="0"/>
        </w:rPr>
        <w:tab/>
        <w:t>SuccessfulOutcome,</w:t>
      </w:r>
    </w:p>
    <w:p w14:paraId="035F758C" w14:textId="77777777" w:rsidR="000A2459" w:rsidRPr="00FD0425" w:rsidRDefault="000A2459" w:rsidP="000A2459">
      <w:pPr>
        <w:pStyle w:val="PL"/>
        <w:rPr>
          <w:snapToGrid w:val="0"/>
        </w:rPr>
      </w:pPr>
      <w:r w:rsidRPr="00FD0425">
        <w:rPr>
          <w:snapToGrid w:val="0"/>
        </w:rPr>
        <w:tab/>
        <w:t>unsuccessfulOutcome</w:t>
      </w:r>
      <w:r w:rsidRPr="00FD0425">
        <w:rPr>
          <w:snapToGrid w:val="0"/>
        </w:rPr>
        <w:tab/>
        <w:t>UnsuccessfulOutcome,</w:t>
      </w:r>
    </w:p>
    <w:p w14:paraId="002D1EA1" w14:textId="77777777" w:rsidR="000A2459" w:rsidRPr="00FD0425" w:rsidRDefault="000A2459" w:rsidP="000A2459">
      <w:pPr>
        <w:pStyle w:val="PL"/>
        <w:rPr>
          <w:snapToGrid w:val="0"/>
        </w:rPr>
      </w:pPr>
      <w:r w:rsidRPr="00FD0425">
        <w:rPr>
          <w:snapToGrid w:val="0"/>
        </w:rPr>
        <w:tab/>
        <w:t>...</w:t>
      </w:r>
    </w:p>
    <w:p w14:paraId="5DFCC4C1" w14:textId="77777777" w:rsidR="000A2459" w:rsidRPr="00FD0425" w:rsidRDefault="000A2459" w:rsidP="000A2459">
      <w:pPr>
        <w:pStyle w:val="PL"/>
        <w:rPr>
          <w:snapToGrid w:val="0"/>
        </w:rPr>
      </w:pPr>
      <w:r w:rsidRPr="00FD0425">
        <w:rPr>
          <w:snapToGrid w:val="0"/>
        </w:rPr>
        <w:t>}</w:t>
      </w:r>
    </w:p>
    <w:p w14:paraId="4514F7C8" w14:textId="77777777" w:rsidR="000A2459" w:rsidRPr="00FD0425" w:rsidRDefault="000A2459" w:rsidP="000A2459">
      <w:pPr>
        <w:pStyle w:val="PL"/>
        <w:rPr>
          <w:snapToGrid w:val="0"/>
        </w:rPr>
      </w:pPr>
    </w:p>
    <w:p w14:paraId="50728973" w14:textId="77777777" w:rsidR="000A2459" w:rsidRPr="00FD0425" w:rsidRDefault="000A2459" w:rsidP="000A2459">
      <w:pPr>
        <w:pStyle w:val="PL"/>
        <w:rPr>
          <w:snapToGrid w:val="0"/>
        </w:rPr>
      </w:pPr>
      <w:r w:rsidRPr="00FD0425">
        <w:rPr>
          <w:snapToGrid w:val="0"/>
        </w:rPr>
        <w:t>InitiatingMessage ::= SEQUENCE {</w:t>
      </w:r>
    </w:p>
    <w:p w14:paraId="550FD9CB"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5C23127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48894C22"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XNAP-ELEMENTARY-PROCEDURE.&amp;InitiatingMessage</w:t>
      </w:r>
      <w:r w:rsidRPr="00FD0425">
        <w:rPr>
          <w:snapToGrid w:val="0"/>
        </w:rPr>
        <w:tab/>
        <w:t>({XNAP-ELEMENTARY-PROCEDURES}{@procedureCode})</w:t>
      </w:r>
    </w:p>
    <w:p w14:paraId="563A7E74" w14:textId="77777777" w:rsidR="000A2459" w:rsidRPr="00FD0425" w:rsidRDefault="000A2459" w:rsidP="000A2459">
      <w:pPr>
        <w:pStyle w:val="PL"/>
        <w:rPr>
          <w:snapToGrid w:val="0"/>
        </w:rPr>
      </w:pPr>
      <w:r w:rsidRPr="00FD0425">
        <w:rPr>
          <w:snapToGrid w:val="0"/>
        </w:rPr>
        <w:lastRenderedPageBreak/>
        <w:t>}</w:t>
      </w:r>
    </w:p>
    <w:p w14:paraId="1D121AA2" w14:textId="77777777" w:rsidR="000A2459" w:rsidRPr="00FD0425" w:rsidRDefault="000A2459" w:rsidP="000A2459">
      <w:pPr>
        <w:pStyle w:val="PL"/>
        <w:rPr>
          <w:snapToGrid w:val="0"/>
        </w:rPr>
      </w:pPr>
    </w:p>
    <w:p w14:paraId="5A94814E" w14:textId="77777777" w:rsidR="000A2459" w:rsidRPr="00FD0425" w:rsidRDefault="000A2459" w:rsidP="000A2459">
      <w:pPr>
        <w:pStyle w:val="PL"/>
        <w:rPr>
          <w:snapToGrid w:val="0"/>
        </w:rPr>
      </w:pPr>
      <w:r w:rsidRPr="00FD0425">
        <w:rPr>
          <w:snapToGrid w:val="0"/>
        </w:rPr>
        <w:t>SuccessfulOutcome ::= SEQUENCE {</w:t>
      </w:r>
    </w:p>
    <w:p w14:paraId="0E317FFB"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1C077037"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6468B203"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XNAP-ELEMENTARY-PROCEDURE.&amp;SuccessfulOutcome</w:t>
      </w:r>
      <w:r w:rsidRPr="00FD0425">
        <w:rPr>
          <w:snapToGrid w:val="0"/>
        </w:rPr>
        <w:tab/>
        <w:t>({XNAP-ELEMENTARY-PROCEDURES}{@procedureCode})</w:t>
      </w:r>
    </w:p>
    <w:p w14:paraId="1F821A99" w14:textId="77777777" w:rsidR="000A2459" w:rsidRPr="00FD0425" w:rsidRDefault="000A2459" w:rsidP="000A2459">
      <w:pPr>
        <w:pStyle w:val="PL"/>
        <w:rPr>
          <w:snapToGrid w:val="0"/>
        </w:rPr>
      </w:pPr>
      <w:r w:rsidRPr="00FD0425">
        <w:rPr>
          <w:snapToGrid w:val="0"/>
        </w:rPr>
        <w:t>}</w:t>
      </w:r>
    </w:p>
    <w:p w14:paraId="5D431C92" w14:textId="77777777" w:rsidR="000A2459" w:rsidRPr="00FD0425" w:rsidRDefault="000A2459" w:rsidP="000A2459">
      <w:pPr>
        <w:pStyle w:val="PL"/>
        <w:rPr>
          <w:snapToGrid w:val="0"/>
        </w:rPr>
      </w:pPr>
    </w:p>
    <w:p w14:paraId="72AC07B2" w14:textId="77777777" w:rsidR="000A2459" w:rsidRPr="00FD0425" w:rsidRDefault="000A2459" w:rsidP="000A2459">
      <w:pPr>
        <w:pStyle w:val="PL"/>
        <w:rPr>
          <w:snapToGrid w:val="0"/>
        </w:rPr>
      </w:pPr>
      <w:r w:rsidRPr="00FD0425">
        <w:rPr>
          <w:snapToGrid w:val="0"/>
        </w:rPr>
        <w:t>UnsuccessfulOutcome ::= SEQUENCE {</w:t>
      </w:r>
    </w:p>
    <w:p w14:paraId="4CB01EC4" w14:textId="77777777" w:rsidR="000A2459" w:rsidRPr="00FD0425" w:rsidRDefault="000A2459" w:rsidP="000A2459">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1B991CA6"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5BECBECE" w14:textId="77777777" w:rsidR="000A2459" w:rsidRPr="00FD0425" w:rsidRDefault="000A2459" w:rsidP="000A2459">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XNAP-ELEMENTARY-PROCEDURE.&amp;UnsuccessfulOutcome</w:t>
      </w:r>
      <w:r w:rsidRPr="00FD0425">
        <w:rPr>
          <w:snapToGrid w:val="0"/>
        </w:rPr>
        <w:tab/>
        <w:t>({XNAP-ELEMENTARY-PROCEDURES}{@procedureCode})</w:t>
      </w:r>
    </w:p>
    <w:p w14:paraId="2460CF03" w14:textId="77777777" w:rsidR="000A2459" w:rsidRPr="00FD0425" w:rsidRDefault="000A2459" w:rsidP="000A2459">
      <w:pPr>
        <w:pStyle w:val="PL"/>
        <w:rPr>
          <w:snapToGrid w:val="0"/>
        </w:rPr>
      </w:pPr>
      <w:r w:rsidRPr="00FD0425">
        <w:rPr>
          <w:snapToGrid w:val="0"/>
        </w:rPr>
        <w:t>}</w:t>
      </w:r>
    </w:p>
    <w:p w14:paraId="30F26854" w14:textId="77777777" w:rsidR="000A2459" w:rsidRPr="00FD0425" w:rsidRDefault="000A2459" w:rsidP="000A2459">
      <w:pPr>
        <w:pStyle w:val="PL"/>
        <w:rPr>
          <w:snapToGrid w:val="0"/>
        </w:rPr>
      </w:pPr>
    </w:p>
    <w:p w14:paraId="5E9927DE" w14:textId="77777777" w:rsidR="000A2459" w:rsidRPr="00FD0425" w:rsidRDefault="000A2459" w:rsidP="000A2459">
      <w:pPr>
        <w:pStyle w:val="PL"/>
        <w:rPr>
          <w:snapToGrid w:val="0"/>
        </w:rPr>
      </w:pPr>
      <w:r w:rsidRPr="00FD0425">
        <w:rPr>
          <w:snapToGrid w:val="0"/>
        </w:rPr>
        <w:t>-- **************************************************************</w:t>
      </w:r>
    </w:p>
    <w:p w14:paraId="349B692F" w14:textId="77777777" w:rsidR="000A2459" w:rsidRPr="00FD0425" w:rsidRDefault="000A2459" w:rsidP="000A2459">
      <w:pPr>
        <w:pStyle w:val="PL"/>
        <w:rPr>
          <w:snapToGrid w:val="0"/>
        </w:rPr>
      </w:pPr>
      <w:r w:rsidRPr="00FD0425">
        <w:rPr>
          <w:snapToGrid w:val="0"/>
        </w:rPr>
        <w:t>--</w:t>
      </w:r>
    </w:p>
    <w:p w14:paraId="491EFB60" w14:textId="77777777" w:rsidR="000A2459" w:rsidRPr="00FD0425" w:rsidRDefault="000A2459" w:rsidP="000A2459">
      <w:pPr>
        <w:pStyle w:val="PL"/>
        <w:rPr>
          <w:snapToGrid w:val="0"/>
        </w:rPr>
      </w:pPr>
      <w:r w:rsidRPr="00FD0425">
        <w:rPr>
          <w:snapToGrid w:val="0"/>
        </w:rPr>
        <w:t>-- Interface Elementary Procedure List</w:t>
      </w:r>
    </w:p>
    <w:p w14:paraId="449E80C5" w14:textId="77777777" w:rsidR="000A2459" w:rsidRPr="00FD0425" w:rsidRDefault="000A2459" w:rsidP="000A2459">
      <w:pPr>
        <w:pStyle w:val="PL"/>
        <w:rPr>
          <w:snapToGrid w:val="0"/>
        </w:rPr>
      </w:pPr>
      <w:r w:rsidRPr="00FD0425">
        <w:rPr>
          <w:snapToGrid w:val="0"/>
        </w:rPr>
        <w:t>--</w:t>
      </w:r>
    </w:p>
    <w:p w14:paraId="0FBED8D1" w14:textId="77777777" w:rsidR="000A2459" w:rsidRPr="00FD0425" w:rsidRDefault="000A2459" w:rsidP="000A2459">
      <w:pPr>
        <w:pStyle w:val="PL"/>
        <w:rPr>
          <w:snapToGrid w:val="0"/>
        </w:rPr>
      </w:pPr>
      <w:r w:rsidRPr="00FD0425">
        <w:rPr>
          <w:snapToGrid w:val="0"/>
        </w:rPr>
        <w:t>-- **************************************************************</w:t>
      </w:r>
    </w:p>
    <w:p w14:paraId="279075D6" w14:textId="77777777" w:rsidR="000A2459" w:rsidRPr="00FD0425" w:rsidRDefault="000A2459" w:rsidP="000A2459">
      <w:pPr>
        <w:pStyle w:val="PL"/>
        <w:rPr>
          <w:snapToGrid w:val="0"/>
        </w:rPr>
      </w:pPr>
    </w:p>
    <w:p w14:paraId="6C055726" w14:textId="77777777" w:rsidR="000A2459" w:rsidRPr="00FD0425" w:rsidRDefault="000A2459" w:rsidP="000A2459">
      <w:pPr>
        <w:pStyle w:val="PL"/>
        <w:rPr>
          <w:snapToGrid w:val="0"/>
        </w:rPr>
      </w:pPr>
      <w:r w:rsidRPr="00FD0425">
        <w:rPr>
          <w:snapToGrid w:val="0"/>
        </w:rPr>
        <w:t>XNAP-ELEMENTARY-PROCEDURES XNAP-ELEMENTARY-PROCEDURE ::= {</w:t>
      </w:r>
    </w:p>
    <w:p w14:paraId="23ED46CA" w14:textId="77777777" w:rsidR="000A2459" w:rsidRPr="00FD0425" w:rsidRDefault="000A2459" w:rsidP="000A2459">
      <w:pPr>
        <w:pStyle w:val="PL"/>
        <w:rPr>
          <w:snapToGrid w:val="0"/>
        </w:rPr>
      </w:pPr>
      <w:r w:rsidRPr="00FD0425">
        <w:rPr>
          <w:snapToGrid w:val="0"/>
        </w:rPr>
        <w:tab/>
        <w:t>XNAP-ELEMENTARY-PROCEDURES-CLASS-1</w:t>
      </w:r>
      <w:r w:rsidRPr="00FD0425">
        <w:rPr>
          <w:snapToGrid w:val="0"/>
        </w:rPr>
        <w:tab/>
      </w:r>
      <w:r w:rsidRPr="00FD0425">
        <w:rPr>
          <w:snapToGrid w:val="0"/>
        </w:rPr>
        <w:tab/>
      </w:r>
      <w:r w:rsidRPr="00FD0425">
        <w:rPr>
          <w:snapToGrid w:val="0"/>
        </w:rPr>
        <w:tab/>
        <w:t>|</w:t>
      </w:r>
    </w:p>
    <w:p w14:paraId="60C18221" w14:textId="77777777" w:rsidR="000A2459" w:rsidRPr="00FD0425" w:rsidRDefault="000A2459" w:rsidP="000A2459">
      <w:pPr>
        <w:pStyle w:val="PL"/>
        <w:rPr>
          <w:snapToGrid w:val="0"/>
        </w:rPr>
      </w:pPr>
      <w:r w:rsidRPr="00FD0425">
        <w:rPr>
          <w:snapToGrid w:val="0"/>
        </w:rPr>
        <w:tab/>
        <w:t>XNAP-ELEMENTARY-PROCEDURES-CLASS-2</w:t>
      </w:r>
      <w:r w:rsidRPr="00FD0425">
        <w:rPr>
          <w:snapToGrid w:val="0"/>
        </w:rPr>
        <w:tab/>
      </w:r>
      <w:r w:rsidRPr="00FD0425">
        <w:rPr>
          <w:snapToGrid w:val="0"/>
        </w:rPr>
        <w:tab/>
      </w:r>
      <w:r w:rsidRPr="00FD0425">
        <w:rPr>
          <w:snapToGrid w:val="0"/>
        </w:rPr>
        <w:tab/>
        <w:t>,</w:t>
      </w:r>
    </w:p>
    <w:p w14:paraId="7AAA2884" w14:textId="77777777" w:rsidR="000A2459" w:rsidRPr="00FD0425" w:rsidRDefault="000A2459" w:rsidP="000A2459">
      <w:pPr>
        <w:pStyle w:val="PL"/>
        <w:rPr>
          <w:snapToGrid w:val="0"/>
        </w:rPr>
      </w:pPr>
      <w:r w:rsidRPr="00FD0425">
        <w:rPr>
          <w:snapToGrid w:val="0"/>
        </w:rPr>
        <w:tab/>
        <w:t>...</w:t>
      </w:r>
    </w:p>
    <w:p w14:paraId="6CE14BCF" w14:textId="77777777" w:rsidR="000A2459" w:rsidRPr="00FD0425" w:rsidRDefault="000A2459" w:rsidP="000A2459">
      <w:pPr>
        <w:pStyle w:val="PL"/>
        <w:rPr>
          <w:snapToGrid w:val="0"/>
        </w:rPr>
      </w:pPr>
      <w:r w:rsidRPr="00FD0425">
        <w:rPr>
          <w:snapToGrid w:val="0"/>
        </w:rPr>
        <w:t>}</w:t>
      </w:r>
    </w:p>
    <w:p w14:paraId="1A2627C8" w14:textId="77777777" w:rsidR="000A2459" w:rsidRPr="00FD0425" w:rsidRDefault="000A2459" w:rsidP="000A2459">
      <w:pPr>
        <w:pStyle w:val="PL"/>
        <w:rPr>
          <w:snapToGrid w:val="0"/>
        </w:rPr>
      </w:pPr>
    </w:p>
    <w:p w14:paraId="44D0E691" w14:textId="77777777" w:rsidR="000A2459" w:rsidRPr="00FD0425" w:rsidRDefault="000A2459" w:rsidP="000A2459">
      <w:pPr>
        <w:pStyle w:val="PL"/>
        <w:rPr>
          <w:snapToGrid w:val="0"/>
        </w:rPr>
      </w:pPr>
      <w:r w:rsidRPr="00FD0425">
        <w:rPr>
          <w:snapToGrid w:val="0"/>
        </w:rPr>
        <w:t>XNAP-ELEMENTARY-PROCEDURES-CLASS-1 XNAP-ELEMENTARY-PROCEDURE ::= {</w:t>
      </w:r>
    </w:p>
    <w:p w14:paraId="1D2A2A62" w14:textId="77777777" w:rsidR="000A2459" w:rsidRPr="00FD0425" w:rsidRDefault="000A2459" w:rsidP="000A2459">
      <w:pPr>
        <w:pStyle w:val="PL"/>
        <w:rPr>
          <w:rFonts w:eastAsia="DengXian"/>
          <w:snapToGrid w:val="0"/>
          <w:lang w:eastAsia="zh-CN"/>
        </w:rPr>
      </w:pPr>
      <w:r w:rsidRPr="00FD0425">
        <w:rPr>
          <w:snapToGrid w:val="0"/>
        </w:rPr>
        <w:tab/>
        <w:t>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5A8C60B" w14:textId="77777777" w:rsidR="000A2459" w:rsidRPr="00FD0425" w:rsidRDefault="000A2459" w:rsidP="000A2459">
      <w:pPr>
        <w:pStyle w:val="PL"/>
        <w:rPr>
          <w:snapToGrid w:val="0"/>
        </w:rPr>
      </w:pPr>
      <w:r w:rsidRPr="00FD0425">
        <w:rPr>
          <w:snapToGrid w:val="0"/>
        </w:rPr>
        <w:tab/>
        <w:t>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6C28908" w14:textId="77777777" w:rsidR="000A2459" w:rsidRPr="00FD0425" w:rsidRDefault="000A2459" w:rsidP="000A2459">
      <w:pPr>
        <w:pStyle w:val="PL"/>
        <w:rPr>
          <w:snapToGrid w:val="0"/>
        </w:rPr>
      </w:pPr>
      <w:r w:rsidRPr="00FD0425">
        <w:rPr>
          <w:snapToGrid w:val="0"/>
        </w:rPr>
        <w:tab/>
        <w:t>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00FED9E" w14:textId="77777777" w:rsidR="000A2459" w:rsidRPr="00FD0425" w:rsidRDefault="000A2459" w:rsidP="000A2459">
      <w:pPr>
        <w:pStyle w:val="PL"/>
        <w:rPr>
          <w:snapToGrid w:val="0"/>
        </w:rPr>
      </w:pPr>
      <w:r w:rsidRPr="00FD0425">
        <w:rPr>
          <w:snapToGrid w:val="0"/>
        </w:rPr>
        <w:tab/>
        <w:t>mNGRANnodeinitiatedSNGRANnodeModificationPreparation</w:t>
      </w:r>
      <w:r w:rsidRPr="00FD0425">
        <w:rPr>
          <w:snapToGrid w:val="0"/>
        </w:rPr>
        <w:tab/>
        <w:t>|</w:t>
      </w:r>
    </w:p>
    <w:p w14:paraId="0E1BADF4" w14:textId="77777777" w:rsidR="000A2459" w:rsidRPr="00FD0425" w:rsidRDefault="000A2459" w:rsidP="000A2459">
      <w:pPr>
        <w:pStyle w:val="PL"/>
        <w:rPr>
          <w:snapToGrid w:val="0"/>
        </w:rPr>
      </w:pPr>
      <w:r w:rsidRPr="00FD0425">
        <w:rPr>
          <w:snapToGrid w:val="0"/>
        </w:rPr>
        <w:tab/>
        <w:t>sNGRANnodeinitiatedSNGRANnodeModificationPreparation</w:t>
      </w:r>
      <w:r w:rsidRPr="00FD0425">
        <w:rPr>
          <w:snapToGrid w:val="0"/>
        </w:rPr>
        <w:tab/>
        <w:t>|</w:t>
      </w:r>
    </w:p>
    <w:p w14:paraId="56ED1E2A" w14:textId="77777777" w:rsidR="000A2459" w:rsidRPr="00FD0425" w:rsidRDefault="000A2459" w:rsidP="000A2459">
      <w:pPr>
        <w:pStyle w:val="PL"/>
        <w:rPr>
          <w:snapToGrid w:val="0"/>
        </w:rPr>
      </w:pPr>
      <w:r w:rsidRPr="00FD0425">
        <w:rPr>
          <w:snapToGrid w:val="0"/>
        </w:rPr>
        <w:tab/>
        <w:t>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1AB17C2" w14:textId="77777777" w:rsidR="000A2459" w:rsidRPr="00FD0425" w:rsidRDefault="000A2459" w:rsidP="000A2459">
      <w:pPr>
        <w:pStyle w:val="PL"/>
        <w:rPr>
          <w:snapToGrid w:val="0"/>
        </w:rPr>
      </w:pPr>
      <w:r w:rsidRPr="00FD0425">
        <w:rPr>
          <w:snapToGrid w:val="0"/>
        </w:rPr>
        <w:tab/>
        <w:t>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BBB59E5" w14:textId="77777777" w:rsidR="000A2459" w:rsidRPr="00FD0425" w:rsidRDefault="000A2459" w:rsidP="000A2459">
      <w:pPr>
        <w:pStyle w:val="PL"/>
        <w:rPr>
          <w:snapToGrid w:val="0"/>
        </w:rPr>
      </w:pPr>
      <w:r w:rsidRPr="00FD0425">
        <w:rPr>
          <w:snapToGrid w:val="0"/>
        </w:rPr>
        <w:tab/>
        <w:t>sNGRANnodeChange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D74A006" w14:textId="77777777" w:rsidR="000A2459" w:rsidRPr="00FD0425" w:rsidRDefault="000A2459" w:rsidP="000A2459">
      <w:pPr>
        <w:pStyle w:val="PL"/>
        <w:rPr>
          <w:snapToGrid w:val="0"/>
        </w:rPr>
      </w:pPr>
      <w:r w:rsidRPr="00FD0425">
        <w:rPr>
          <w:snapToGrid w:val="0"/>
        </w:rPr>
        <w:tab/>
        <w:t>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E2BED81" w14:textId="77777777" w:rsidR="000A2459" w:rsidRPr="00FD0425" w:rsidRDefault="000A2459" w:rsidP="000A2459">
      <w:pPr>
        <w:pStyle w:val="PL"/>
        <w:rPr>
          <w:snapToGrid w:val="0"/>
        </w:rPr>
      </w:pPr>
      <w:r w:rsidRPr="00FD0425">
        <w:rPr>
          <w:snapToGrid w:val="0"/>
        </w:rPr>
        <w:tab/>
        <w:t>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6435A35" w14:textId="77777777" w:rsidR="000A2459" w:rsidRPr="00FD0425" w:rsidRDefault="000A2459" w:rsidP="000A2459">
      <w:pPr>
        <w:pStyle w:val="PL"/>
        <w:rPr>
          <w:snapToGrid w:val="0"/>
        </w:rPr>
      </w:pPr>
      <w:r w:rsidRPr="00FD0425">
        <w:rPr>
          <w:snapToGrid w:val="0"/>
        </w:rPr>
        <w:tab/>
        <w:t>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0E8961E" w14:textId="77777777" w:rsidR="000A2459" w:rsidRPr="00FD0425" w:rsidRDefault="000A2459" w:rsidP="000A2459">
      <w:pPr>
        <w:pStyle w:val="PL"/>
        <w:rPr>
          <w:snapToGrid w:val="0"/>
        </w:rPr>
      </w:pPr>
      <w:r w:rsidRPr="00FD0425">
        <w:rPr>
          <w:snapToGrid w:val="0"/>
        </w:rPr>
        <w:tab/>
        <w:t>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5D3E833" w14:textId="77777777" w:rsidR="000A2459" w:rsidRPr="00FD0425" w:rsidRDefault="000A2459" w:rsidP="000A2459">
      <w:pPr>
        <w:pStyle w:val="PL"/>
        <w:rPr>
          <w:snapToGrid w:val="0"/>
        </w:rPr>
      </w:pPr>
      <w:r w:rsidRPr="00FD0425">
        <w:rPr>
          <w:snapToGrid w:val="0"/>
        </w:rPr>
        <w:tab/>
        <w:t>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D7FA433" w14:textId="77777777" w:rsidR="000A2459" w:rsidRPr="00FD0425" w:rsidRDefault="000A2459" w:rsidP="000A2459">
      <w:pPr>
        <w:pStyle w:val="PL"/>
        <w:rPr>
          <w:snapToGrid w:val="0"/>
        </w:rPr>
      </w:pPr>
      <w:r w:rsidRPr="00FD0425">
        <w:rPr>
          <w:snapToGrid w:val="0"/>
        </w:rPr>
        <w:tab/>
        <w:t>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4CB10CB" w14:textId="77777777" w:rsidR="000A2459" w:rsidRDefault="000A2459" w:rsidP="000A2459">
      <w:pPr>
        <w:pStyle w:val="PL"/>
        <w:rPr>
          <w:noProof w:val="0"/>
          <w:snapToGrid w:val="0"/>
        </w:rPr>
      </w:pPr>
      <w:r>
        <w:rPr>
          <w:noProof w:val="0"/>
          <w:snapToGrid w:val="0"/>
        </w:rPr>
        <w:tab/>
      </w:r>
      <w:r w:rsidRPr="00F35F02">
        <w:rPr>
          <w:noProof w:val="0"/>
          <w:snapToGrid w:val="0"/>
        </w:rPr>
        <w:t>resourceStatusReportingInitiation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6D501489" w14:textId="77777777" w:rsidR="000A2459" w:rsidRPr="00867CF7" w:rsidRDefault="000A2459" w:rsidP="000A2459">
      <w:pPr>
        <w:pStyle w:val="PL"/>
        <w:rPr>
          <w:rFonts w:cs="Courier New"/>
          <w:noProof w:val="0"/>
          <w:snapToGrid w:val="0"/>
          <w:szCs w:val="16"/>
        </w:rPr>
      </w:pPr>
      <w:r>
        <w:rPr>
          <w:noProof w:val="0"/>
          <w:snapToGrid w:val="0"/>
        </w:rPr>
        <w:tab/>
        <w:t>mobilitySettingsChange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67CF7">
        <w:rPr>
          <w:rFonts w:cs="Courier New"/>
          <w:noProof w:val="0"/>
          <w:snapToGrid w:val="0"/>
          <w:szCs w:val="16"/>
        </w:rPr>
        <w:t>|</w:t>
      </w:r>
    </w:p>
    <w:p w14:paraId="3430AEFA" w14:textId="77777777" w:rsidR="000A2459" w:rsidRPr="00867CF7" w:rsidRDefault="000A2459" w:rsidP="000A2459">
      <w:pPr>
        <w:pStyle w:val="PL"/>
        <w:rPr>
          <w:rFonts w:cs="Courier New"/>
          <w:snapToGrid w:val="0"/>
          <w:szCs w:val="16"/>
        </w:rPr>
      </w:pPr>
      <w:r w:rsidRPr="00867CF7">
        <w:rPr>
          <w:rFonts w:cs="Courier New"/>
          <w:noProof w:val="0"/>
          <w:snapToGrid w:val="0"/>
          <w:szCs w:val="16"/>
        </w:rPr>
        <w:tab/>
      </w:r>
      <w:r w:rsidRPr="00867CF7">
        <w:rPr>
          <w:rFonts w:cs="Courier New"/>
          <w:snapToGrid w:val="0"/>
          <w:szCs w:val="16"/>
        </w:rPr>
        <w:t>iABTransportMigrationManagement</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sidRPr="00867CF7">
        <w:rPr>
          <w:rFonts w:cs="Courier New"/>
          <w:snapToGrid w:val="0"/>
          <w:szCs w:val="16"/>
        </w:rPr>
        <w:t>|</w:t>
      </w:r>
    </w:p>
    <w:p w14:paraId="4AB5732D" w14:textId="77777777" w:rsidR="000A2459" w:rsidRPr="00867CF7" w:rsidRDefault="000A2459" w:rsidP="000A2459">
      <w:pPr>
        <w:pStyle w:val="PL"/>
        <w:rPr>
          <w:rFonts w:cs="Courier New"/>
          <w:snapToGrid w:val="0"/>
          <w:szCs w:val="16"/>
        </w:rPr>
      </w:pPr>
      <w:r w:rsidRPr="00867CF7">
        <w:rPr>
          <w:rFonts w:cs="Courier New"/>
          <w:snapToGrid w:val="0"/>
          <w:szCs w:val="16"/>
        </w:rPr>
        <w:tab/>
        <w:t>iABTransportMigrationModification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w:t>
      </w:r>
    </w:p>
    <w:p w14:paraId="2E1074B1" w14:textId="77777777" w:rsidR="000A2459" w:rsidRDefault="000A2459" w:rsidP="000A2459">
      <w:pPr>
        <w:pStyle w:val="PL"/>
        <w:rPr>
          <w:snapToGrid w:val="0"/>
        </w:rPr>
      </w:pPr>
      <w:r w:rsidRPr="00867CF7">
        <w:rPr>
          <w:rFonts w:cs="Courier New"/>
          <w:snapToGrid w:val="0"/>
          <w:szCs w:val="16"/>
        </w:rPr>
        <w:tab/>
        <w:t>iAB</w:t>
      </w:r>
      <w:r w:rsidRPr="00867CF7">
        <w:rPr>
          <w:rFonts w:cs="Courier New"/>
          <w:snapToGrid w:val="0"/>
          <w:szCs w:val="16"/>
          <w:lang w:val="en-US" w:eastAsia="zh-CN"/>
        </w:rPr>
        <w:t>ResourceCoordination</w:t>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Pr>
          <w:rFonts w:cs="Courier New"/>
          <w:snapToGrid w:val="0"/>
          <w:szCs w:val="16"/>
          <w:lang w:val="en-US" w:eastAsia="zh-CN"/>
        </w:rPr>
        <w:tab/>
      </w:r>
      <w:r>
        <w:rPr>
          <w:snapToGrid w:val="0"/>
        </w:rPr>
        <w:t>|</w:t>
      </w:r>
    </w:p>
    <w:p w14:paraId="485980FE" w14:textId="77777777" w:rsidR="000A2459" w:rsidRDefault="000A2459" w:rsidP="000A2459">
      <w:pPr>
        <w:pStyle w:val="PL"/>
        <w:rPr>
          <w:snapToGrid w:val="0"/>
        </w:rPr>
      </w:pPr>
      <w:r>
        <w:rPr>
          <w:snapToGrid w:val="0"/>
        </w:rPr>
        <w:tab/>
        <w:t>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bookmarkStart w:id="1867" w:name="_Hlk148727683"/>
      <w:r>
        <w:rPr>
          <w:snapToGrid w:val="0"/>
        </w:rPr>
        <w:t>|</w:t>
      </w:r>
    </w:p>
    <w:p w14:paraId="2CB6702F" w14:textId="77777777" w:rsidR="000A2459" w:rsidRPr="00FD0425" w:rsidRDefault="000A2459" w:rsidP="000A2459">
      <w:pPr>
        <w:pStyle w:val="PL"/>
        <w:rPr>
          <w:snapToGrid w:val="0"/>
        </w:rPr>
      </w:pPr>
      <w:r>
        <w:rPr>
          <w:snapToGrid w:val="0"/>
        </w:rPr>
        <w:tab/>
        <w:t>dataCollectionReportingInitiation</w:t>
      </w:r>
      <w:bookmarkEnd w:id="1867"/>
      <w:r>
        <w:rPr>
          <w:snapToGrid w:val="0"/>
        </w:rPr>
        <w:t>,</w:t>
      </w:r>
    </w:p>
    <w:p w14:paraId="6DFA81BB" w14:textId="77777777" w:rsidR="000A2459" w:rsidRPr="00FD0425" w:rsidRDefault="000A2459" w:rsidP="000A2459">
      <w:pPr>
        <w:pStyle w:val="PL"/>
        <w:rPr>
          <w:snapToGrid w:val="0"/>
        </w:rPr>
      </w:pPr>
      <w:r w:rsidRPr="00FD0425">
        <w:rPr>
          <w:snapToGrid w:val="0"/>
        </w:rPr>
        <w:tab/>
        <w:t>...</w:t>
      </w:r>
    </w:p>
    <w:p w14:paraId="3E4FC7CA" w14:textId="77777777" w:rsidR="000A2459" w:rsidRPr="00FD0425" w:rsidRDefault="000A2459" w:rsidP="000A2459">
      <w:pPr>
        <w:pStyle w:val="PL"/>
        <w:rPr>
          <w:snapToGrid w:val="0"/>
        </w:rPr>
      </w:pPr>
      <w:r w:rsidRPr="00FD0425">
        <w:rPr>
          <w:snapToGrid w:val="0"/>
        </w:rPr>
        <w:t>}</w:t>
      </w:r>
    </w:p>
    <w:p w14:paraId="15B056BE" w14:textId="77777777" w:rsidR="000A2459" w:rsidRPr="00FD0425" w:rsidRDefault="000A2459" w:rsidP="000A2459">
      <w:pPr>
        <w:pStyle w:val="PL"/>
        <w:rPr>
          <w:snapToGrid w:val="0"/>
        </w:rPr>
      </w:pPr>
    </w:p>
    <w:p w14:paraId="28FC8001" w14:textId="77777777" w:rsidR="000A2459" w:rsidRPr="00FD0425" w:rsidRDefault="000A2459" w:rsidP="000A2459">
      <w:pPr>
        <w:pStyle w:val="PL"/>
        <w:rPr>
          <w:snapToGrid w:val="0"/>
        </w:rPr>
      </w:pPr>
      <w:bookmarkStart w:id="1868" w:name="_Hlk98907667"/>
      <w:r w:rsidRPr="00FD0425">
        <w:rPr>
          <w:snapToGrid w:val="0"/>
        </w:rPr>
        <w:t>XNAP-ELEMENTARY-PROCEDURES-CLASS-2 XNAP-ELEMENTARY-PROCEDURE</w:t>
      </w:r>
      <w:bookmarkEnd w:id="1868"/>
      <w:r w:rsidRPr="00FD0425">
        <w:rPr>
          <w:snapToGrid w:val="0"/>
        </w:rPr>
        <w:t xml:space="preserve"> ::= {</w:t>
      </w:r>
    </w:p>
    <w:p w14:paraId="79C77D0D" w14:textId="77777777" w:rsidR="000A2459" w:rsidRPr="00FD0425" w:rsidRDefault="000A2459" w:rsidP="000A2459">
      <w:pPr>
        <w:pStyle w:val="PL"/>
        <w:rPr>
          <w:snapToGrid w:val="0"/>
        </w:rPr>
      </w:pPr>
      <w:r w:rsidRPr="00FD0425">
        <w:rPr>
          <w:snapToGrid w:val="0"/>
        </w:rPr>
        <w:tab/>
        <w:t>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51561FE" w14:textId="77777777" w:rsidR="000A2459" w:rsidRPr="00FD0425" w:rsidRDefault="000A2459" w:rsidP="000A2459">
      <w:pPr>
        <w:pStyle w:val="PL"/>
        <w:rPr>
          <w:snapToGrid w:val="0"/>
        </w:rPr>
      </w:pPr>
      <w:r w:rsidRPr="00FD0425">
        <w:rPr>
          <w:snapToGrid w:val="0"/>
        </w:rPr>
        <w:lastRenderedPageBreak/>
        <w:tab/>
        <w:t>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05D3A4B" w14:textId="77777777" w:rsidR="000A2459" w:rsidRPr="00FD0425" w:rsidRDefault="000A2459" w:rsidP="000A2459">
      <w:pPr>
        <w:pStyle w:val="PL"/>
        <w:rPr>
          <w:snapToGrid w:val="0"/>
        </w:rPr>
      </w:pPr>
      <w:r w:rsidRPr="00FD0425">
        <w:rPr>
          <w:snapToGrid w:val="0"/>
        </w:rPr>
        <w:tab/>
        <w:t>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392342D" w14:textId="77777777" w:rsidR="000A2459" w:rsidRPr="00FD0425" w:rsidRDefault="000A2459" w:rsidP="000A2459">
      <w:pPr>
        <w:pStyle w:val="PL"/>
        <w:rPr>
          <w:snapToGrid w:val="0"/>
        </w:rPr>
      </w:pPr>
      <w:r w:rsidRPr="00FD0425">
        <w:rPr>
          <w:snapToGrid w:val="0"/>
        </w:rPr>
        <w:tab/>
        <w:t>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AE86F86" w14:textId="77777777" w:rsidR="000A2459" w:rsidRPr="00FD0425" w:rsidRDefault="000A2459" w:rsidP="000A2459">
      <w:pPr>
        <w:pStyle w:val="PL"/>
        <w:rPr>
          <w:snapToGrid w:val="0"/>
        </w:rPr>
      </w:pPr>
      <w:r w:rsidRPr="00FD0425">
        <w:rPr>
          <w:snapToGrid w:val="0"/>
        </w:rPr>
        <w:tab/>
        <w:t>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20B44F8" w14:textId="77777777" w:rsidR="000A2459" w:rsidRPr="00FD0425" w:rsidRDefault="000A2459" w:rsidP="000A2459">
      <w:pPr>
        <w:pStyle w:val="PL"/>
        <w:rPr>
          <w:snapToGrid w:val="0"/>
        </w:rPr>
      </w:pPr>
      <w:r w:rsidRPr="00FD0425">
        <w:rPr>
          <w:snapToGrid w:val="0"/>
        </w:rPr>
        <w:tab/>
        <w:t>sNGRANnodeReconfigurationCompletion</w:t>
      </w:r>
      <w:r w:rsidRPr="00FD0425">
        <w:rPr>
          <w:snapToGrid w:val="0"/>
        </w:rPr>
        <w:tab/>
      </w:r>
      <w:r w:rsidRPr="00FD0425">
        <w:rPr>
          <w:snapToGrid w:val="0"/>
        </w:rPr>
        <w:tab/>
        <w:t>|</w:t>
      </w:r>
    </w:p>
    <w:p w14:paraId="0561970B" w14:textId="77777777" w:rsidR="000A2459" w:rsidRPr="00FD0425" w:rsidRDefault="000A2459" w:rsidP="000A2459">
      <w:pPr>
        <w:pStyle w:val="PL"/>
        <w:rPr>
          <w:snapToGrid w:val="0"/>
        </w:rPr>
      </w:pPr>
      <w:r w:rsidRPr="00FD0425">
        <w:rPr>
          <w:snapToGrid w:val="0"/>
        </w:rPr>
        <w:tab/>
        <w:t>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BEC3647" w14:textId="77777777" w:rsidR="000A2459" w:rsidRPr="00FD0425" w:rsidRDefault="000A2459" w:rsidP="000A2459">
      <w:pPr>
        <w:pStyle w:val="PL"/>
        <w:rPr>
          <w:snapToGrid w:val="0"/>
        </w:rPr>
      </w:pPr>
      <w:r w:rsidRPr="00FD0425">
        <w:rPr>
          <w:snapToGrid w:val="0"/>
        </w:rPr>
        <w:tab/>
        <w: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FEAEB84" w14:textId="77777777" w:rsidR="000A2459" w:rsidRPr="00FD0425" w:rsidRDefault="000A2459" w:rsidP="000A2459">
      <w:pPr>
        <w:pStyle w:val="PL"/>
        <w:rPr>
          <w:snapToGrid w:val="0"/>
        </w:rPr>
      </w:pPr>
      <w:r w:rsidRPr="00FD0425">
        <w:rPr>
          <w:snapToGrid w:val="0"/>
        </w:rPr>
        <w:tab/>
        <w:t>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25A1E90" w14:textId="77777777" w:rsidR="000A2459" w:rsidRPr="00FD0425" w:rsidRDefault="000A2459" w:rsidP="000A2459">
      <w:pPr>
        <w:pStyle w:val="PL"/>
        <w:rPr>
          <w:snapToGrid w:val="0"/>
        </w:rPr>
      </w:pPr>
      <w:r w:rsidRPr="00FD0425">
        <w:rPr>
          <w:snapToGrid w:val="0"/>
        </w:rPr>
        <w:tab/>
        <w:t>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6537E1D" w14:textId="77777777" w:rsidR="000A2459" w:rsidRPr="00FD0425" w:rsidRDefault="000A2459" w:rsidP="000A2459">
      <w:pPr>
        <w:pStyle w:val="PL"/>
        <w:rPr>
          <w:snapToGrid w:val="0"/>
        </w:rPr>
      </w:pPr>
      <w:r w:rsidRPr="00FD0425">
        <w:rPr>
          <w:snapToGrid w:val="0"/>
        </w:rPr>
        <w:tab/>
        <w:t>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C19E57E" w14:textId="77777777" w:rsidR="000A2459" w:rsidRPr="00FD0425" w:rsidRDefault="000A2459" w:rsidP="000A2459">
      <w:pPr>
        <w:pStyle w:val="PL"/>
        <w:rPr>
          <w:snapToGrid w:val="0"/>
        </w:rPr>
      </w:pPr>
      <w:r w:rsidRPr="00FD0425">
        <w:rPr>
          <w:snapToGrid w:val="0"/>
        </w:rPr>
        <w:tab/>
        <w:t>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1885ED24" w14:textId="77777777" w:rsidR="000A2459" w:rsidRPr="00FD0425" w:rsidRDefault="000A2459" w:rsidP="000A2459">
      <w:pPr>
        <w:pStyle w:val="PL"/>
        <w:rPr>
          <w:snapToGrid w:val="0"/>
        </w:rPr>
      </w:pPr>
      <w:r w:rsidRPr="00FD0425">
        <w:rPr>
          <w:snapToGrid w:val="0"/>
        </w:rPr>
        <w:tab/>
        <w:t>secondaryRATDataUsageReport</w:t>
      </w:r>
      <w:r w:rsidRPr="00FD0425">
        <w:rPr>
          <w:snapToGrid w:val="0"/>
        </w:rPr>
        <w:tab/>
      </w:r>
      <w:r w:rsidRPr="00FD0425">
        <w:rPr>
          <w:snapToGrid w:val="0"/>
        </w:rPr>
        <w:tab/>
      </w:r>
      <w:r w:rsidRPr="00FD0425">
        <w:rPr>
          <w:snapToGrid w:val="0"/>
        </w:rPr>
        <w:tab/>
      </w:r>
      <w:r>
        <w:rPr>
          <w:snapToGrid w:val="0"/>
        </w:rPr>
        <w:tab/>
      </w:r>
      <w:r w:rsidRPr="00FD0425">
        <w:rPr>
          <w:snapToGrid w:val="0"/>
        </w:rPr>
        <w:t>|</w:t>
      </w:r>
    </w:p>
    <w:p w14:paraId="64E733CD" w14:textId="77777777" w:rsidR="000A2459" w:rsidRPr="00FD0425" w:rsidRDefault="000A2459" w:rsidP="000A2459">
      <w:pPr>
        <w:pStyle w:val="PL"/>
        <w:rPr>
          <w:noProof w:val="0"/>
          <w:snapToGrid w:val="0"/>
        </w:rPr>
      </w:pPr>
      <w:r w:rsidRPr="00FD0425">
        <w:rPr>
          <w:noProof w:val="0"/>
          <w:snapToGrid w:val="0"/>
        </w:rPr>
        <w:tab/>
        <w:t>deactivateTrace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w:t>
      </w:r>
    </w:p>
    <w:p w14:paraId="14BB2262" w14:textId="77777777" w:rsidR="000A2459" w:rsidRPr="00565901" w:rsidRDefault="000A2459" w:rsidP="000A2459">
      <w:pPr>
        <w:pStyle w:val="PL"/>
        <w:rPr>
          <w:snapToGrid w:val="0"/>
        </w:rPr>
      </w:pPr>
      <w:r w:rsidRPr="00FD0425">
        <w:rPr>
          <w:noProof w:val="0"/>
          <w:snapToGrid w:val="0"/>
        </w:rPr>
        <w:tab/>
        <w:t>traceStart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565901">
        <w:rPr>
          <w:snapToGrid w:val="0"/>
        </w:rPr>
        <w:t>|</w:t>
      </w:r>
    </w:p>
    <w:p w14:paraId="6A22B415" w14:textId="77777777" w:rsidR="000A2459" w:rsidRPr="00565901" w:rsidRDefault="000A2459" w:rsidP="000A2459">
      <w:pPr>
        <w:pStyle w:val="PL"/>
        <w:rPr>
          <w:noProof w:val="0"/>
          <w:snapToGrid w:val="0"/>
        </w:rPr>
      </w:pPr>
      <w:r w:rsidRPr="00565901">
        <w:rPr>
          <w:noProof w:val="0"/>
          <w:snapToGrid w:val="0"/>
        </w:rPr>
        <w:tab/>
        <w:t>handoverSuccess</w:t>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50638975" w14:textId="77777777" w:rsidR="000A2459" w:rsidRPr="00565901" w:rsidRDefault="000A2459" w:rsidP="000A2459">
      <w:pPr>
        <w:pStyle w:val="PL"/>
        <w:rPr>
          <w:noProof w:val="0"/>
          <w:snapToGrid w:val="0"/>
        </w:rPr>
      </w:pPr>
      <w:r w:rsidRPr="00565901">
        <w:rPr>
          <w:noProof w:val="0"/>
          <w:snapToGrid w:val="0"/>
        </w:rPr>
        <w:tab/>
        <w:t>conditionalHandoverCancel</w:t>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159D22B3" w14:textId="77777777" w:rsidR="000A2459" w:rsidRPr="00565901" w:rsidRDefault="000A2459" w:rsidP="000A2459">
      <w:pPr>
        <w:pStyle w:val="PL"/>
        <w:rPr>
          <w:noProof w:val="0"/>
          <w:snapToGrid w:val="0"/>
        </w:rPr>
      </w:pPr>
      <w:r w:rsidRPr="00BC0261">
        <w:rPr>
          <w:noProof w:val="0"/>
          <w:snapToGrid w:val="0"/>
        </w:rPr>
        <w:tab/>
        <w:t>early</w:t>
      </w:r>
      <w:r>
        <w:rPr>
          <w:noProof w:val="0"/>
          <w:snapToGrid w:val="0"/>
        </w:rPr>
        <w:t>Status</w:t>
      </w:r>
      <w:r w:rsidRPr="00BC0261">
        <w:rPr>
          <w:noProof w:val="0"/>
          <w:snapToGrid w:val="0"/>
        </w:rPr>
        <w:t>Transfer</w:t>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Pr>
          <w:noProof w:val="0"/>
          <w:snapToGrid w:val="0"/>
        </w:rPr>
        <w:tab/>
      </w:r>
      <w:r w:rsidRPr="00565901">
        <w:rPr>
          <w:noProof w:val="0"/>
          <w:snapToGrid w:val="0"/>
        </w:rPr>
        <w:t>|</w:t>
      </w:r>
    </w:p>
    <w:p w14:paraId="4848F4A9" w14:textId="77777777" w:rsidR="000A2459" w:rsidRPr="00F35F02" w:rsidRDefault="000A2459" w:rsidP="000A2459">
      <w:pPr>
        <w:pStyle w:val="PL"/>
        <w:rPr>
          <w:noProof w:val="0"/>
          <w:snapToGrid w:val="0"/>
        </w:rPr>
      </w:pPr>
      <w:r>
        <w:rPr>
          <w:noProof w:val="0"/>
          <w:snapToGrid w:val="0"/>
        </w:rPr>
        <w:tab/>
      </w:r>
      <w:r w:rsidRPr="00F35F02">
        <w:rPr>
          <w:noProof w:val="0"/>
          <w:snapToGrid w:val="0"/>
        </w:rPr>
        <w:t>failureIndication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31DEC3BF" w14:textId="77777777" w:rsidR="000A2459" w:rsidRPr="00F35F02" w:rsidRDefault="000A2459" w:rsidP="000A2459">
      <w:pPr>
        <w:pStyle w:val="PL"/>
        <w:rPr>
          <w:noProof w:val="0"/>
          <w:snapToGrid w:val="0"/>
        </w:rPr>
      </w:pPr>
      <w:r>
        <w:rPr>
          <w:noProof w:val="0"/>
          <w:snapToGrid w:val="0"/>
        </w:rPr>
        <w:tab/>
      </w:r>
      <w:r w:rsidRPr="00F35F02">
        <w:rPr>
          <w:noProof w:val="0"/>
          <w:snapToGrid w:val="0"/>
        </w:rPr>
        <w:t>handoverReport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4A0853BF" w14:textId="77777777" w:rsidR="000A2459" w:rsidRDefault="000A2459" w:rsidP="000A2459">
      <w:pPr>
        <w:pStyle w:val="PL"/>
        <w:rPr>
          <w:rFonts w:eastAsia="DengXian"/>
          <w:snapToGrid w:val="0"/>
          <w:lang w:eastAsia="zh-CN"/>
        </w:rPr>
      </w:pPr>
      <w:r>
        <w:rPr>
          <w:noProof w:val="0"/>
          <w:snapToGrid w:val="0"/>
        </w:rPr>
        <w:tab/>
      </w:r>
      <w:r w:rsidRPr="00F35F02">
        <w:rPr>
          <w:noProof w:val="0"/>
          <w:snapToGrid w:val="0"/>
        </w:rPr>
        <w:t>resourceStatusReporting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DengXian"/>
          <w:snapToGrid w:val="0"/>
          <w:lang w:eastAsia="zh-CN"/>
        </w:rPr>
        <w:t>|</w:t>
      </w:r>
    </w:p>
    <w:p w14:paraId="3C81ACAA" w14:textId="77777777" w:rsidR="000A2459" w:rsidRDefault="000A2459" w:rsidP="000A2459">
      <w:pPr>
        <w:pStyle w:val="PL"/>
        <w:rPr>
          <w:noProof w:val="0"/>
          <w:snapToGrid w:val="0"/>
        </w:rPr>
      </w:pPr>
      <w:r>
        <w:rPr>
          <w:noProof w:val="0"/>
          <w:snapToGrid w:val="0"/>
        </w:rPr>
        <w:tab/>
        <w:t>accessAndMobilityIndication</w:t>
      </w:r>
      <w:r>
        <w:rPr>
          <w:noProof w:val="0"/>
          <w:snapToGrid w:val="0"/>
        </w:rPr>
        <w:tab/>
      </w:r>
      <w:r>
        <w:rPr>
          <w:noProof w:val="0"/>
          <w:snapToGrid w:val="0"/>
        </w:rPr>
        <w:tab/>
      </w:r>
      <w:r>
        <w:rPr>
          <w:noProof w:val="0"/>
          <w:snapToGrid w:val="0"/>
        </w:rPr>
        <w:tab/>
      </w:r>
      <w:r>
        <w:rPr>
          <w:noProof w:val="0"/>
          <w:snapToGrid w:val="0"/>
        </w:rPr>
        <w:tab/>
        <w:t>|</w:t>
      </w:r>
    </w:p>
    <w:p w14:paraId="55C9CD46" w14:textId="77777777" w:rsidR="000A2459" w:rsidRPr="00E022E8" w:rsidRDefault="000A2459" w:rsidP="000A2459">
      <w:pPr>
        <w:pStyle w:val="PL"/>
        <w:rPr>
          <w:rFonts w:eastAsia="CG Times (WN)"/>
          <w:snapToGrid w:val="0"/>
          <w:lang w:eastAsia="zh-CN"/>
        </w:rPr>
      </w:pPr>
      <w:r>
        <w:rPr>
          <w:rFonts w:eastAsia="CG Times (WN)"/>
          <w:snapToGrid w:val="0"/>
          <w:lang w:eastAsia="zh-CN"/>
        </w:rPr>
        <w:tab/>
        <w:t>cellTrafficTrace</w:t>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t>|</w:t>
      </w:r>
    </w:p>
    <w:p w14:paraId="39D4D644" w14:textId="77777777" w:rsidR="000A2459" w:rsidRDefault="000A2459" w:rsidP="000A2459">
      <w:pPr>
        <w:pStyle w:val="PL"/>
        <w:rPr>
          <w:rFonts w:eastAsia="DengXian"/>
          <w:snapToGrid w:val="0"/>
          <w:lang w:eastAsia="zh-CN"/>
        </w:rPr>
      </w:pPr>
      <w:r>
        <w:rPr>
          <w:noProof w:val="0"/>
          <w:snapToGrid w:val="0"/>
        </w:rPr>
        <w:tab/>
      </w:r>
      <w:r>
        <w:rPr>
          <w:snapToGrid w:val="0"/>
        </w:rPr>
        <w:t>rANMulticastGroupPaging</w:t>
      </w:r>
      <w:r>
        <w:rPr>
          <w:snapToGrid w:val="0"/>
        </w:rPr>
        <w:tab/>
      </w:r>
      <w:r>
        <w:rPr>
          <w:snapToGrid w:val="0"/>
        </w:rPr>
        <w:tab/>
      </w:r>
      <w:r>
        <w:rPr>
          <w:snapToGrid w:val="0"/>
        </w:rPr>
        <w:tab/>
      </w:r>
      <w:r>
        <w:rPr>
          <w:snapToGrid w:val="0"/>
        </w:rPr>
        <w:tab/>
      </w:r>
      <w:r>
        <w:rPr>
          <w:snapToGrid w:val="0"/>
        </w:rPr>
        <w:tab/>
      </w:r>
      <w:bookmarkStart w:id="1869" w:name="_Hlk98788037"/>
      <w:r>
        <w:rPr>
          <w:rFonts w:eastAsia="DengXian"/>
          <w:snapToGrid w:val="0"/>
          <w:lang w:eastAsia="zh-CN"/>
        </w:rPr>
        <w:t>|</w:t>
      </w:r>
    </w:p>
    <w:p w14:paraId="352CAE65" w14:textId="77777777" w:rsidR="000A2459" w:rsidRDefault="000A2459" w:rsidP="000A2459">
      <w:pPr>
        <w:pStyle w:val="PL"/>
        <w:rPr>
          <w:rFonts w:eastAsia="DengXian"/>
          <w:snapToGrid w:val="0"/>
          <w:lang w:eastAsia="zh-CN"/>
        </w:rPr>
      </w:pPr>
      <w:r>
        <w:rPr>
          <w:rFonts w:eastAsia="DengXian"/>
          <w:snapToGrid w:val="0"/>
          <w:lang w:eastAsia="zh-CN"/>
        </w:rPr>
        <w:tab/>
      </w:r>
      <w:r w:rsidRPr="004D3C53">
        <w:rPr>
          <w:snapToGrid w:val="0"/>
        </w:rPr>
        <w:t>scgFailureInformationReport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w:t>
      </w:r>
    </w:p>
    <w:p w14:paraId="0E2B1B4E" w14:textId="77777777" w:rsidR="000A2459" w:rsidRPr="00867CF7" w:rsidRDefault="000A2459" w:rsidP="000A2459">
      <w:pPr>
        <w:pStyle w:val="PL"/>
        <w:snapToGrid w:val="0"/>
        <w:rPr>
          <w:rFonts w:cs="Courier New"/>
          <w:noProof w:val="0"/>
          <w:snapToGrid w:val="0"/>
          <w:szCs w:val="16"/>
        </w:rPr>
      </w:pPr>
      <w:r>
        <w:rPr>
          <w:snapToGrid w:val="0"/>
        </w:rPr>
        <w:tab/>
      </w:r>
      <w:r w:rsidRPr="004D3C53">
        <w:rPr>
          <w:snapToGrid w:val="0"/>
        </w:rPr>
        <w:t>scgFailure</w:t>
      </w:r>
      <w:r w:rsidRPr="000F3396">
        <w:rPr>
          <w:snapToGrid w:val="0"/>
        </w:rPr>
        <w:t>Transfer</w:t>
      </w:r>
      <w:bookmarkEnd w:id="1869"/>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867CF7">
        <w:rPr>
          <w:rFonts w:cs="Courier New"/>
          <w:noProof w:val="0"/>
          <w:snapToGrid w:val="0"/>
          <w:szCs w:val="16"/>
        </w:rPr>
        <w:t>|</w:t>
      </w:r>
    </w:p>
    <w:p w14:paraId="26C3452C" w14:textId="77777777" w:rsidR="000A2459" w:rsidRDefault="000A2459" w:rsidP="000A2459">
      <w:pPr>
        <w:pStyle w:val="PL"/>
        <w:rPr>
          <w:noProof w:val="0"/>
          <w:snapToGrid w:val="0"/>
        </w:rPr>
      </w:pPr>
      <w:r w:rsidRPr="00867CF7">
        <w:rPr>
          <w:rFonts w:cs="Courier New"/>
          <w:snapToGrid w:val="0"/>
          <w:szCs w:val="16"/>
        </w:rPr>
        <w:tab/>
      </w: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cs="Courier New"/>
          <w:snapToGrid w:val="0"/>
          <w:szCs w:val="16"/>
        </w:rPr>
        <w:tab/>
      </w:r>
      <w:r w:rsidRPr="00867CF7">
        <w:rPr>
          <w:rFonts w:cs="Courier New"/>
          <w:snapToGrid w:val="0"/>
          <w:szCs w:val="16"/>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Pr>
          <w:noProof w:val="0"/>
          <w:snapToGrid w:val="0"/>
        </w:rPr>
        <w:t>|</w:t>
      </w:r>
    </w:p>
    <w:p w14:paraId="2C41678D" w14:textId="77777777" w:rsidR="000A2459" w:rsidRDefault="000A2459" w:rsidP="000A2459">
      <w:pPr>
        <w:pStyle w:val="PL"/>
        <w:rPr>
          <w:snapToGrid w:val="0"/>
        </w:rPr>
      </w:pPr>
      <w:bookmarkStart w:id="1870" w:name="_Hlk54166235"/>
      <w:r>
        <w:rPr>
          <w:snapToGrid w:val="0"/>
        </w:rPr>
        <w:tab/>
        <w:t>retrieveUEContextConfirm</w:t>
      </w:r>
      <w:bookmarkEnd w:id="1870"/>
      <w:r>
        <w:rPr>
          <w:snapToGrid w:val="0"/>
        </w:rPr>
        <w:tab/>
      </w:r>
      <w:r>
        <w:rPr>
          <w:snapToGrid w:val="0"/>
        </w:rPr>
        <w:tab/>
      </w:r>
      <w:r>
        <w:rPr>
          <w:snapToGrid w:val="0"/>
        </w:rPr>
        <w:tab/>
      </w:r>
      <w:r>
        <w:rPr>
          <w:snapToGrid w:val="0"/>
        </w:rPr>
        <w:tab/>
      </w:r>
      <w:r>
        <w:rPr>
          <w:noProof w:val="0"/>
          <w:snapToGrid w:val="0"/>
        </w:rPr>
        <w:t>|</w:t>
      </w:r>
    </w:p>
    <w:p w14:paraId="642E5966" w14:textId="77777777" w:rsidR="000A2459" w:rsidRDefault="000A2459" w:rsidP="000A2459">
      <w:pPr>
        <w:pStyle w:val="PL"/>
        <w:rPr>
          <w:snapToGrid w:val="0"/>
        </w:rPr>
      </w:pPr>
      <w:r>
        <w:rPr>
          <w:snapToGrid w:val="0"/>
        </w:rPr>
        <w:tab/>
        <w:t>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1287B57" w14:textId="77777777" w:rsidR="000A2459" w:rsidRDefault="000A2459" w:rsidP="000A2459">
      <w:pPr>
        <w:pStyle w:val="PL"/>
        <w:rPr>
          <w:snapToGrid w:val="0"/>
        </w:rPr>
      </w:pPr>
      <w:r>
        <w:rPr>
          <w:rFonts w:eastAsia="DengXian"/>
          <w:snapToGrid w:val="0"/>
          <w:lang w:eastAsia="zh-CN"/>
        </w:rPr>
        <w:tab/>
        <w:t>rachIndication</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bookmarkStart w:id="1871" w:name="_Hlk148727672"/>
      <w:r>
        <w:rPr>
          <w:snapToGrid w:val="0"/>
        </w:rPr>
        <w:t>|</w:t>
      </w:r>
    </w:p>
    <w:p w14:paraId="691097E9" w14:textId="77777777" w:rsidR="000A2459" w:rsidRPr="00FD0425" w:rsidRDefault="000A2459" w:rsidP="000A2459">
      <w:pPr>
        <w:pStyle w:val="PL"/>
        <w:rPr>
          <w:snapToGrid w:val="0"/>
        </w:rPr>
      </w:pPr>
      <w:r>
        <w:rPr>
          <w:snapToGrid w:val="0"/>
        </w:rPr>
        <w:tab/>
        <w:t>dataCollectionReporting</w:t>
      </w:r>
      <w:bookmarkEnd w:id="1871"/>
      <w:r>
        <w:rPr>
          <w:snapToGrid w:val="0"/>
        </w:rPr>
        <w:t>,</w:t>
      </w:r>
    </w:p>
    <w:p w14:paraId="3CA0C7A5" w14:textId="77777777" w:rsidR="000A2459" w:rsidRPr="00FD0425" w:rsidRDefault="000A2459" w:rsidP="000A2459">
      <w:pPr>
        <w:pStyle w:val="PL"/>
      </w:pPr>
      <w:r w:rsidRPr="00FD0425">
        <w:rPr>
          <w:snapToGrid w:val="0"/>
        </w:rPr>
        <w:tab/>
        <w:t>...</w:t>
      </w:r>
    </w:p>
    <w:p w14:paraId="7F17E466" w14:textId="77777777" w:rsidR="000A2459" w:rsidRPr="00FD0425" w:rsidRDefault="000A2459" w:rsidP="000A2459">
      <w:pPr>
        <w:pStyle w:val="PL"/>
        <w:rPr>
          <w:snapToGrid w:val="0"/>
        </w:rPr>
      </w:pPr>
    </w:p>
    <w:p w14:paraId="52A206A1" w14:textId="77777777" w:rsidR="000A2459" w:rsidRPr="00FD0425" w:rsidRDefault="000A2459" w:rsidP="000A2459">
      <w:pPr>
        <w:pStyle w:val="PL"/>
        <w:rPr>
          <w:snapToGrid w:val="0"/>
        </w:rPr>
      </w:pPr>
      <w:r w:rsidRPr="00FD0425">
        <w:rPr>
          <w:snapToGrid w:val="0"/>
        </w:rPr>
        <w:t>}</w:t>
      </w:r>
    </w:p>
    <w:p w14:paraId="2CE525C8" w14:textId="77777777" w:rsidR="000A2459" w:rsidRPr="00FD0425" w:rsidRDefault="000A2459" w:rsidP="000A2459">
      <w:pPr>
        <w:pStyle w:val="PL"/>
        <w:rPr>
          <w:snapToGrid w:val="0"/>
        </w:rPr>
      </w:pPr>
    </w:p>
    <w:p w14:paraId="6DE73495" w14:textId="77777777" w:rsidR="000A2459" w:rsidRPr="00FD0425" w:rsidRDefault="000A2459" w:rsidP="000A2459">
      <w:pPr>
        <w:pStyle w:val="PL"/>
        <w:rPr>
          <w:snapToGrid w:val="0"/>
        </w:rPr>
      </w:pPr>
      <w:r w:rsidRPr="00FD0425">
        <w:rPr>
          <w:snapToGrid w:val="0"/>
        </w:rPr>
        <w:t>-- **************************************************************</w:t>
      </w:r>
    </w:p>
    <w:p w14:paraId="59D92A8B" w14:textId="77777777" w:rsidR="000A2459" w:rsidRPr="00FD0425" w:rsidRDefault="000A2459" w:rsidP="000A2459">
      <w:pPr>
        <w:pStyle w:val="PL"/>
        <w:rPr>
          <w:snapToGrid w:val="0"/>
        </w:rPr>
      </w:pPr>
      <w:r w:rsidRPr="00FD0425">
        <w:rPr>
          <w:snapToGrid w:val="0"/>
        </w:rPr>
        <w:t>--</w:t>
      </w:r>
    </w:p>
    <w:p w14:paraId="7B41FE6B" w14:textId="77777777" w:rsidR="000A2459" w:rsidRPr="00FD0425" w:rsidRDefault="000A2459" w:rsidP="000A2459">
      <w:pPr>
        <w:pStyle w:val="PL"/>
        <w:rPr>
          <w:snapToGrid w:val="0"/>
        </w:rPr>
      </w:pPr>
      <w:r w:rsidRPr="00FD0425">
        <w:rPr>
          <w:snapToGrid w:val="0"/>
        </w:rPr>
        <w:t>-- Interface Elementary Procedures</w:t>
      </w:r>
    </w:p>
    <w:p w14:paraId="2DCA4C9A" w14:textId="77777777" w:rsidR="000A2459" w:rsidRPr="00FD0425" w:rsidRDefault="000A2459" w:rsidP="000A2459">
      <w:pPr>
        <w:pStyle w:val="PL"/>
        <w:rPr>
          <w:snapToGrid w:val="0"/>
        </w:rPr>
      </w:pPr>
      <w:r w:rsidRPr="00FD0425">
        <w:rPr>
          <w:snapToGrid w:val="0"/>
        </w:rPr>
        <w:t>--</w:t>
      </w:r>
    </w:p>
    <w:p w14:paraId="44E981FE" w14:textId="77777777" w:rsidR="000A2459" w:rsidRPr="00FD0425" w:rsidRDefault="000A2459" w:rsidP="000A2459">
      <w:pPr>
        <w:pStyle w:val="PL"/>
        <w:rPr>
          <w:snapToGrid w:val="0"/>
        </w:rPr>
      </w:pPr>
      <w:r w:rsidRPr="00FD0425">
        <w:rPr>
          <w:snapToGrid w:val="0"/>
        </w:rPr>
        <w:t>-- **************************************************************</w:t>
      </w:r>
    </w:p>
    <w:p w14:paraId="4D2CC324" w14:textId="77777777" w:rsidR="000A2459" w:rsidRPr="00FD0425" w:rsidRDefault="000A2459" w:rsidP="000A2459">
      <w:pPr>
        <w:pStyle w:val="PL"/>
        <w:rPr>
          <w:snapToGrid w:val="0"/>
        </w:rPr>
      </w:pPr>
    </w:p>
    <w:p w14:paraId="49471C10" w14:textId="77777777" w:rsidR="000A2459" w:rsidRPr="00FD0425" w:rsidRDefault="000A2459" w:rsidP="000A2459">
      <w:pPr>
        <w:pStyle w:val="PL"/>
        <w:rPr>
          <w:snapToGrid w:val="0"/>
        </w:rPr>
      </w:pPr>
      <w:r w:rsidRPr="00FD0425">
        <w:rPr>
          <w:snapToGrid w:val="0"/>
        </w:rPr>
        <w:t>handoverPreparation</w:t>
      </w:r>
      <w:r w:rsidRPr="00FD0425">
        <w:rPr>
          <w:snapToGrid w:val="0"/>
        </w:rPr>
        <w:tab/>
        <w:t>XNAP-ELEMENTARY-PROCEDURE ::= {</w:t>
      </w:r>
    </w:p>
    <w:p w14:paraId="480C5F70"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HandoverRequest</w:t>
      </w:r>
    </w:p>
    <w:p w14:paraId="1DB62C6C"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HandoverRequestAcknowledge</w:t>
      </w:r>
    </w:p>
    <w:p w14:paraId="70D2F1D0" w14:textId="77777777" w:rsidR="000A2459" w:rsidRPr="00FD0425" w:rsidRDefault="000A2459" w:rsidP="000A2459">
      <w:pPr>
        <w:pStyle w:val="PL"/>
        <w:rPr>
          <w:snapToGrid w:val="0"/>
        </w:rPr>
      </w:pPr>
      <w:r w:rsidRPr="00FD0425">
        <w:rPr>
          <w:snapToGrid w:val="0"/>
        </w:rPr>
        <w:tab/>
        <w:t>UNSUCCESSFUL OUTCOME</w:t>
      </w:r>
      <w:r w:rsidRPr="00FD0425">
        <w:rPr>
          <w:snapToGrid w:val="0"/>
        </w:rPr>
        <w:tab/>
        <w:t>HandoverPreparationFailure</w:t>
      </w:r>
    </w:p>
    <w:p w14:paraId="6793BCCF"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id-handoverPreparation</w:t>
      </w:r>
    </w:p>
    <w:p w14:paraId="29BF41F8"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295288BC" w14:textId="77777777" w:rsidR="000A2459" w:rsidRPr="00FD0425" w:rsidRDefault="000A2459" w:rsidP="000A2459">
      <w:pPr>
        <w:pStyle w:val="PL"/>
        <w:rPr>
          <w:snapToGrid w:val="0"/>
        </w:rPr>
      </w:pPr>
      <w:r w:rsidRPr="00FD0425">
        <w:rPr>
          <w:snapToGrid w:val="0"/>
        </w:rPr>
        <w:t>}</w:t>
      </w:r>
    </w:p>
    <w:p w14:paraId="5E544C44" w14:textId="77777777" w:rsidR="000A2459" w:rsidRPr="00FD0425" w:rsidRDefault="000A2459" w:rsidP="000A2459">
      <w:pPr>
        <w:pStyle w:val="PL"/>
        <w:rPr>
          <w:snapToGrid w:val="0"/>
        </w:rPr>
      </w:pPr>
    </w:p>
    <w:p w14:paraId="62FEC0D7" w14:textId="77777777" w:rsidR="000A2459" w:rsidRPr="00FD0425" w:rsidRDefault="000A2459" w:rsidP="000A2459">
      <w:pPr>
        <w:pStyle w:val="PL"/>
        <w:rPr>
          <w:snapToGrid w:val="0"/>
        </w:rPr>
      </w:pPr>
    </w:p>
    <w:p w14:paraId="6238E6C6" w14:textId="77777777" w:rsidR="000A2459" w:rsidRPr="00FD0425" w:rsidRDefault="000A2459" w:rsidP="000A2459">
      <w:pPr>
        <w:pStyle w:val="PL"/>
        <w:rPr>
          <w:rFonts w:eastAsia="DengXian"/>
          <w:snapToGrid w:val="0"/>
          <w:lang w:eastAsia="zh-CN"/>
        </w:rPr>
      </w:pPr>
      <w:r w:rsidRPr="00FD0425">
        <w:rPr>
          <w:snapToGrid w:val="0"/>
        </w:rPr>
        <w:t>sNStatusTransfer</w:t>
      </w:r>
      <w:r w:rsidRPr="00FD0425">
        <w:rPr>
          <w:rFonts w:eastAsia="DengXian"/>
          <w:snapToGrid w:val="0"/>
          <w:lang w:eastAsia="zh-CN"/>
        </w:rPr>
        <w:tab/>
        <w:t>XNAP-ELEMENTARY-PROCEDURE ::= {</w:t>
      </w:r>
    </w:p>
    <w:p w14:paraId="3BFA1EA2"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SNStatusTransfer</w:t>
      </w:r>
    </w:p>
    <w:p w14:paraId="05760B7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id-sNStatusTransfer</w:t>
      </w:r>
    </w:p>
    <w:p w14:paraId="1CA37DB3"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ignore</w:t>
      </w:r>
    </w:p>
    <w:p w14:paraId="4719F3D9"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lastRenderedPageBreak/>
        <w:t>}</w:t>
      </w:r>
    </w:p>
    <w:p w14:paraId="49ACB209" w14:textId="77777777" w:rsidR="000A2459" w:rsidRPr="00FD0425" w:rsidRDefault="000A2459" w:rsidP="000A2459">
      <w:pPr>
        <w:pStyle w:val="PL"/>
        <w:rPr>
          <w:snapToGrid w:val="0"/>
        </w:rPr>
      </w:pPr>
    </w:p>
    <w:p w14:paraId="0136D3D2" w14:textId="77777777" w:rsidR="000A2459" w:rsidRPr="00FD0425" w:rsidRDefault="000A2459" w:rsidP="000A2459">
      <w:pPr>
        <w:pStyle w:val="PL"/>
        <w:rPr>
          <w:snapToGrid w:val="0"/>
        </w:rPr>
      </w:pPr>
    </w:p>
    <w:p w14:paraId="2F68DCE2" w14:textId="77777777" w:rsidR="000A2459" w:rsidRPr="00FD0425" w:rsidRDefault="000A2459" w:rsidP="000A2459">
      <w:pPr>
        <w:pStyle w:val="PL"/>
        <w:rPr>
          <w:rFonts w:eastAsia="DengXian"/>
          <w:snapToGrid w:val="0"/>
          <w:lang w:eastAsia="zh-CN"/>
        </w:rPr>
      </w:pPr>
      <w:r w:rsidRPr="00FD0425">
        <w:rPr>
          <w:snapToGrid w:val="0"/>
        </w:rPr>
        <w:t>handoverCancel</w:t>
      </w:r>
      <w:r w:rsidRPr="00FD0425">
        <w:rPr>
          <w:snapToGrid w:val="0"/>
        </w:rPr>
        <w:tab/>
      </w:r>
      <w:r w:rsidRPr="00FD0425">
        <w:rPr>
          <w:rFonts w:eastAsia="DengXian"/>
          <w:snapToGrid w:val="0"/>
          <w:lang w:eastAsia="zh-CN"/>
        </w:rPr>
        <w:t>XNAP-ELEMENTARY-PROCEDURE ::= {</w:t>
      </w:r>
    </w:p>
    <w:p w14:paraId="64EE896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HandoverCancel</w:t>
      </w:r>
    </w:p>
    <w:p w14:paraId="2E1A9F82"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id-handoverCancel</w:t>
      </w:r>
    </w:p>
    <w:p w14:paraId="4E6600E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ignore</w:t>
      </w:r>
    </w:p>
    <w:p w14:paraId="3A3DDDCF"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72732F01" w14:textId="77777777" w:rsidR="000A2459" w:rsidRPr="00FD0425" w:rsidRDefault="000A2459" w:rsidP="000A2459">
      <w:pPr>
        <w:pStyle w:val="PL"/>
        <w:rPr>
          <w:snapToGrid w:val="0"/>
        </w:rPr>
      </w:pPr>
    </w:p>
    <w:p w14:paraId="47DF2D47" w14:textId="77777777" w:rsidR="000A2459" w:rsidRPr="00FD0425" w:rsidRDefault="000A2459" w:rsidP="000A2459">
      <w:pPr>
        <w:pStyle w:val="PL"/>
        <w:rPr>
          <w:snapToGrid w:val="0"/>
        </w:rPr>
      </w:pPr>
    </w:p>
    <w:p w14:paraId="57D8D6A2" w14:textId="77777777" w:rsidR="000A2459" w:rsidRPr="00FD0425" w:rsidRDefault="000A2459" w:rsidP="000A2459">
      <w:pPr>
        <w:pStyle w:val="PL"/>
        <w:rPr>
          <w:snapToGrid w:val="0"/>
        </w:rPr>
      </w:pPr>
      <w:r w:rsidRPr="00FD0425">
        <w:rPr>
          <w:snapToGrid w:val="0"/>
        </w:rPr>
        <w:t>retrieveUEContext</w:t>
      </w:r>
      <w:r w:rsidRPr="00FD0425">
        <w:rPr>
          <w:snapToGrid w:val="0"/>
        </w:rPr>
        <w:tab/>
        <w:t>XNAP-ELEMENTARY-PROCEDURE ::= {</w:t>
      </w:r>
    </w:p>
    <w:p w14:paraId="34AED686"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RetrieveUEContextRequest</w:t>
      </w:r>
    </w:p>
    <w:p w14:paraId="3268AC12"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RetrieveUEContextResponse</w:t>
      </w:r>
    </w:p>
    <w:p w14:paraId="749DFCC3"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RetrieveUEContextFailure</w:t>
      </w:r>
    </w:p>
    <w:p w14:paraId="6BF6B6F4"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id-retrieveUEContext</w:t>
      </w:r>
    </w:p>
    <w:p w14:paraId="72D5A10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08907E04" w14:textId="77777777" w:rsidR="000A2459" w:rsidRPr="00FD0425" w:rsidRDefault="000A2459" w:rsidP="000A2459">
      <w:pPr>
        <w:pStyle w:val="PL"/>
        <w:rPr>
          <w:snapToGrid w:val="0"/>
        </w:rPr>
      </w:pPr>
      <w:r w:rsidRPr="00FD0425">
        <w:rPr>
          <w:snapToGrid w:val="0"/>
        </w:rPr>
        <w:t>}</w:t>
      </w:r>
    </w:p>
    <w:p w14:paraId="2A3F1088" w14:textId="77777777" w:rsidR="000A2459" w:rsidRPr="00FD0425" w:rsidRDefault="000A2459" w:rsidP="000A2459">
      <w:pPr>
        <w:pStyle w:val="PL"/>
        <w:rPr>
          <w:snapToGrid w:val="0"/>
        </w:rPr>
      </w:pPr>
    </w:p>
    <w:p w14:paraId="506A0A45" w14:textId="77777777" w:rsidR="000A2459" w:rsidRPr="00FD0425" w:rsidRDefault="000A2459" w:rsidP="000A2459">
      <w:pPr>
        <w:pStyle w:val="PL"/>
        <w:rPr>
          <w:snapToGrid w:val="0"/>
        </w:rPr>
      </w:pPr>
    </w:p>
    <w:p w14:paraId="0F18E33E" w14:textId="77777777" w:rsidR="000A2459" w:rsidRPr="00FD0425" w:rsidRDefault="000A2459" w:rsidP="000A2459">
      <w:pPr>
        <w:pStyle w:val="PL"/>
        <w:rPr>
          <w:rFonts w:eastAsia="DengXian"/>
          <w:snapToGrid w:val="0"/>
          <w:lang w:eastAsia="zh-CN"/>
        </w:rPr>
      </w:pPr>
      <w:r w:rsidRPr="00FD0425">
        <w:rPr>
          <w:snapToGrid w:val="0"/>
        </w:rPr>
        <w:t>rANPaging</w:t>
      </w:r>
      <w:r w:rsidRPr="00FD0425">
        <w:rPr>
          <w:rFonts w:eastAsia="DengXian"/>
          <w:snapToGrid w:val="0"/>
          <w:lang w:eastAsia="zh-CN"/>
        </w:rPr>
        <w:tab/>
        <w:t>XNAP-ELEMENTARY-PROCEDURE ::= {</w:t>
      </w:r>
    </w:p>
    <w:p w14:paraId="48D283C3"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RANPaging</w:t>
      </w:r>
    </w:p>
    <w:p w14:paraId="4F159932"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id-rANPaging</w:t>
      </w:r>
    </w:p>
    <w:p w14:paraId="0AA2E657"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266B3C8C"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7AFE8F63" w14:textId="77777777" w:rsidR="000A2459" w:rsidRPr="00FD0425" w:rsidRDefault="000A2459" w:rsidP="000A2459">
      <w:pPr>
        <w:pStyle w:val="PL"/>
        <w:rPr>
          <w:snapToGrid w:val="0"/>
        </w:rPr>
      </w:pPr>
    </w:p>
    <w:p w14:paraId="12CFC294" w14:textId="77777777" w:rsidR="000A2459" w:rsidRPr="00FD0425" w:rsidRDefault="000A2459" w:rsidP="000A2459">
      <w:pPr>
        <w:pStyle w:val="PL"/>
        <w:rPr>
          <w:snapToGrid w:val="0"/>
        </w:rPr>
      </w:pPr>
    </w:p>
    <w:p w14:paraId="476853C0" w14:textId="77777777" w:rsidR="000A2459" w:rsidRPr="00FD0425" w:rsidRDefault="000A2459" w:rsidP="000A2459">
      <w:pPr>
        <w:pStyle w:val="PL"/>
        <w:rPr>
          <w:rFonts w:eastAsia="DengXian"/>
          <w:snapToGrid w:val="0"/>
          <w:lang w:eastAsia="zh-CN"/>
        </w:rPr>
      </w:pPr>
      <w:r w:rsidRPr="00FD0425">
        <w:rPr>
          <w:snapToGrid w:val="0"/>
        </w:rPr>
        <w:t>xnUAddressIndication</w:t>
      </w:r>
      <w:r w:rsidRPr="00FD0425">
        <w:rPr>
          <w:rFonts w:eastAsia="DengXian"/>
          <w:snapToGrid w:val="0"/>
          <w:lang w:eastAsia="zh-CN"/>
        </w:rPr>
        <w:tab/>
        <w:t>XNAP-ELEMENTARY-PROCEDURE ::= {</w:t>
      </w:r>
    </w:p>
    <w:p w14:paraId="0861B822"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t>XnU</w:t>
      </w:r>
      <w:r w:rsidRPr="00FD0425">
        <w:rPr>
          <w:snapToGrid w:val="0"/>
        </w:rPr>
        <w:t>AddressIndication</w:t>
      </w:r>
    </w:p>
    <w:p w14:paraId="27E1997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id-xnUAddressIndication</w:t>
      </w:r>
    </w:p>
    <w:p w14:paraId="14CA1F8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29289D6B"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162BD2C3" w14:textId="77777777" w:rsidR="000A2459" w:rsidRPr="00FD0425" w:rsidRDefault="000A2459" w:rsidP="000A2459">
      <w:pPr>
        <w:pStyle w:val="PL"/>
        <w:rPr>
          <w:snapToGrid w:val="0"/>
        </w:rPr>
      </w:pPr>
    </w:p>
    <w:p w14:paraId="2A4141DB" w14:textId="77777777" w:rsidR="000A2459" w:rsidRPr="00FD0425" w:rsidRDefault="000A2459" w:rsidP="000A2459">
      <w:pPr>
        <w:pStyle w:val="PL"/>
        <w:rPr>
          <w:snapToGrid w:val="0"/>
        </w:rPr>
      </w:pPr>
    </w:p>
    <w:p w14:paraId="24883F2F" w14:textId="77777777" w:rsidR="000A2459" w:rsidRPr="00FD0425" w:rsidRDefault="000A2459" w:rsidP="000A2459">
      <w:pPr>
        <w:pStyle w:val="PL"/>
        <w:rPr>
          <w:rFonts w:eastAsia="DengXian"/>
          <w:snapToGrid w:val="0"/>
          <w:lang w:eastAsia="zh-CN"/>
        </w:rPr>
      </w:pPr>
      <w:r w:rsidRPr="00FD0425">
        <w:rPr>
          <w:snapToGrid w:val="0"/>
        </w:rPr>
        <w:t>uEContextRelease</w:t>
      </w:r>
      <w:r w:rsidRPr="00FD0425">
        <w:rPr>
          <w:rFonts w:eastAsia="DengXian"/>
          <w:snapToGrid w:val="0"/>
          <w:lang w:eastAsia="zh-CN"/>
        </w:rPr>
        <w:tab/>
        <w:t>XNAP-ELEMENTARY-PROCEDURE ::= {</w:t>
      </w:r>
    </w:p>
    <w:p w14:paraId="19ECB2A3"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UEContextRelease</w:t>
      </w:r>
    </w:p>
    <w:p w14:paraId="288DD269"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id-uEContextRelease</w:t>
      </w:r>
    </w:p>
    <w:p w14:paraId="63CDCCA6"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6930F995"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16E3BDF2" w14:textId="77777777" w:rsidR="000A2459" w:rsidRPr="00FD0425" w:rsidRDefault="000A2459" w:rsidP="000A2459">
      <w:pPr>
        <w:pStyle w:val="PL"/>
        <w:rPr>
          <w:snapToGrid w:val="0"/>
        </w:rPr>
      </w:pPr>
    </w:p>
    <w:p w14:paraId="39FAA735" w14:textId="77777777" w:rsidR="000A2459" w:rsidRPr="00FD0425" w:rsidRDefault="000A2459" w:rsidP="000A2459">
      <w:pPr>
        <w:pStyle w:val="PL"/>
        <w:rPr>
          <w:snapToGrid w:val="0"/>
        </w:rPr>
      </w:pPr>
    </w:p>
    <w:p w14:paraId="5FED823B" w14:textId="77777777" w:rsidR="000A2459" w:rsidRPr="00FD0425" w:rsidRDefault="000A2459" w:rsidP="000A2459">
      <w:pPr>
        <w:pStyle w:val="PL"/>
        <w:rPr>
          <w:snapToGrid w:val="0"/>
        </w:rPr>
      </w:pPr>
      <w:r w:rsidRPr="00FD0425">
        <w:rPr>
          <w:snapToGrid w:val="0"/>
        </w:rPr>
        <w:t>sNGRANnodeAdditionPreparation</w:t>
      </w:r>
      <w:r w:rsidRPr="00FD0425">
        <w:rPr>
          <w:snapToGrid w:val="0"/>
        </w:rPr>
        <w:tab/>
        <w:t>XNAP-ELEMENTARY-PROCEDURE ::= {</w:t>
      </w:r>
    </w:p>
    <w:p w14:paraId="35A9F371"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SNodeAdditionRequest</w:t>
      </w:r>
    </w:p>
    <w:p w14:paraId="53ED0001"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SNodeAdditionRequestAcknowledge</w:t>
      </w:r>
    </w:p>
    <w:p w14:paraId="46260AEB"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SNodeAdditionRequestReject</w:t>
      </w:r>
    </w:p>
    <w:p w14:paraId="3C7DAA12"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id-sNGRANnodeAdditionPreparation</w:t>
      </w:r>
    </w:p>
    <w:p w14:paraId="3BF24011"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790A99C" w14:textId="77777777" w:rsidR="000A2459" w:rsidRPr="00FD0425" w:rsidRDefault="000A2459" w:rsidP="000A2459">
      <w:pPr>
        <w:pStyle w:val="PL"/>
        <w:rPr>
          <w:snapToGrid w:val="0"/>
        </w:rPr>
      </w:pPr>
      <w:r w:rsidRPr="00FD0425">
        <w:rPr>
          <w:snapToGrid w:val="0"/>
        </w:rPr>
        <w:t>}</w:t>
      </w:r>
    </w:p>
    <w:p w14:paraId="63C7B2EA" w14:textId="77777777" w:rsidR="000A2459" w:rsidRPr="00FD0425" w:rsidRDefault="000A2459" w:rsidP="000A2459">
      <w:pPr>
        <w:pStyle w:val="PL"/>
        <w:rPr>
          <w:snapToGrid w:val="0"/>
        </w:rPr>
      </w:pPr>
    </w:p>
    <w:p w14:paraId="7F27B4C3" w14:textId="77777777" w:rsidR="000A2459" w:rsidRPr="00FD0425" w:rsidRDefault="000A2459" w:rsidP="000A2459">
      <w:pPr>
        <w:pStyle w:val="PL"/>
        <w:rPr>
          <w:snapToGrid w:val="0"/>
        </w:rPr>
      </w:pPr>
    </w:p>
    <w:p w14:paraId="314EA36A" w14:textId="77777777" w:rsidR="000A2459" w:rsidRPr="00FD0425" w:rsidRDefault="000A2459" w:rsidP="000A2459">
      <w:pPr>
        <w:pStyle w:val="PL"/>
        <w:rPr>
          <w:rFonts w:eastAsia="DengXian"/>
          <w:snapToGrid w:val="0"/>
          <w:lang w:eastAsia="zh-CN"/>
        </w:rPr>
      </w:pPr>
      <w:r w:rsidRPr="00FD0425">
        <w:rPr>
          <w:snapToGrid w:val="0"/>
        </w:rPr>
        <w:t>sNGRANnodeReconfigurationCompletion</w:t>
      </w:r>
      <w:r w:rsidRPr="00FD0425">
        <w:rPr>
          <w:rFonts w:eastAsia="DengXian"/>
          <w:snapToGrid w:val="0"/>
          <w:lang w:eastAsia="zh-CN"/>
        </w:rPr>
        <w:tab/>
        <w:t>XNAP-ELEMENTARY-PROCEDURE ::= {</w:t>
      </w:r>
    </w:p>
    <w:p w14:paraId="30DFD5A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SNodeReconfigurationComplete</w:t>
      </w:r>
    </w:p>
    <w:p w14:paraId="16152238"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id-sNGRANnodeReconfigurationCompletion</w:t>
      </w:r>
    </w:p>
    <w:p w14:paraId="43CE860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64F9740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lastRenderedPageBreak/>
        <w:t>}</w:t>
      </w:r>
    </w:p>
    <w:p w14:paraId="50E5A33C" w14:textId="77777777" w:rsidR="000A2459" w:rsidRPr="00FD0425" w:rsidRDefault="000A2459" w:rsidP="000A2459">
      <w:pPr>
        <w:pStyle w:val="PL"/>
        <w:rPr>
          <w:snapToGrid w:val="0"/>
        </w:rPr>
      </w:pPr>
    </w:p>
    <w:p w14:paraId="14B41B74" w14:textId="77777777" w:rsidR="000A2459" w:rsidRPr="00FD0425" w:rsidRDefault="000A2459" w:rsidP="000A2459">
      <w:pPr>
        <w:pStyle w:val="PL"/>
        <w:rPr>
          <w:snapToGrid w:val="0"/>
        </w:rPr>
      </w:pPr>
    </w:p>
    <w:p w14:paraId="5C8DDEC5" w14:textId="77777777" w:rsidR="000A2459" w:rsidRPr="00FD0425" w:rsidRDefault="000A2459" w:rsidP="000A2459">
      <w:pPr>
        <w:pStyle w:val="PL"/>
        <w:rPr>
          <w:snapToGrid w:val="0"/>
        </w:rPr>
      </w:pPr>
      <w:r w:rsidRPr="00FD0425">
        <w:rPr>
          <w:snapToGrid w:val="0"/>
        </w:rPr>
        <w:t>mNGRANnodeinitiatedSNGRANnodeModificationPreparation</w:t>
      </w:r>
      <w:r w:rsidRPr="00FD0425">
        <w:rPr>
          <w:snapToGrid w:val="0"/>
        </w:rPr>
        <w:tab/>
        <w:t>XNAP-ELEMENTARY-PROCEDURE ::= {</w:t>
      </w:r>
    </w:p>
    <w:p w14:paraId="49A81D2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SNodeModificationRequest</w:t>
      </w:r>
    </w:p>
    <w:p w14:paraId="51736F7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SNodeModificationRequestAcknowledge</w:t>
      </w:r>
    </w:p>
    <w:p w14:paraId="5487B2DF"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SNodeModificationRequestReject</w:t>
      </w:r>
    </w:p>
    <w:p w14:paraId="74E5E6E8"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id-mNGRANnodeinitiatedSNGRANnodeModificationPreparation</w:t>
      </w:r>
    </w:p>
    <w:p w14:paraId="32D84094"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2D322FA1" w14:textId="77777777" w:rsidR="000A2459" w:rsidRPr="00FD0425" w:rsidRDefault="000A2459" w:rsidP="000A2459">
      <w:pPr>
        <w:pStyle w:val="PL"/>
        <w:rPr>
          <w:snapToGrid w:val="0"/>
        </w:rPr>
      </w:pPr>
      <w:r w:rsidRPr="00FD0425">
        <w:rPr>
          <w:snapToGrid w:val="0"/>
        </w:rPr>
        <w:t>}</w:t>
      </w:r>
    </w:p>
    <w:p w14:paraId="795A005D" w14:textId="77777777" w:rsidR="000A2459" w:rsidRPr="00FD0425" w:rsidRDefault="000A2459" w:rsidP="000A2459">
      <w:pPr>
        <w:pStyle w:val="PL"/>
        <w:rPr>
          <w:snapToGrid w:val="0"/>
        </w:rPr>
      </w:pPr>
    </w:p>
    <w:p w14:paraId="0CCCD790" w14:textId="77777777" w:rsidR="000A2459" w:rsidRPr="00FD0425" w:rsidRDefault="000A2459" w:rsidP="000A2459">
      <w:pPr>
        <w:pStyle w:val="PL"/>
        <w:rPr>
          <w:snapToGrid w:val="0"/>
        </w:rPr>
      </w:pPr>
    </w:p>
    <w:p w14:paraId="297678D2" w14:textId="77777777" w:rsidR="000A2459" w:rsidRPr="00FD0425" w:rsidRDefault="000A2459" w:rsidP="000A2459">
      <w:pPr>
        <w:pStyle w:val="PL"/>
        <w:rPr>
          <w:snapToGrid w:val="0"/>
        </w:rPr>
      </w:pPr>
      <w:r w:rsidRPr="00FD0425">
        <w:rPr>
          <w:snapToGrid w:val="0"/>
        </w:rPr>
        <w:t>sNGRANnodeinitiatedSNGRANnodeModificationPreparation</w:t>
      </w:r>
      <w:r w:rsidRPr="00FD0425">
        <w:rPr>
          <w:snapToGrid w:val="0"/>
        </w:rPr>
        <w:tab/>
        <w:t>XNAP-ELEMENTARY-PROCEDURE ::= {</w:t>
      </w:r>
    </w:p>
    <w:p w14:paraId="4105CB0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SNodeModificationRequired</w:t>
      </w:r>
    </w:p>
    <w:p w14:paraId="164ADB5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SNodeModificationConfirm</w:t>
      </w:r>
    </w:p>
    <w:p w14:paraId="50CD1528" w14:textId="77777777" w:rsidR="000A2459" w:rsidRPr="00FD0425" w:rsidRDefault="000A2459" w:rsidP="000A2459">
      <w:pPr>
        <w:pStyle w:val="PL"/>
        <w:rPr>
          <w:noProof w:val="0"/>
          <w:snapToGrid w:val="0"/>
        </w:rPr>
      </w:pPr>
      <w:r w:rsidRPr="00FD0425">
        <w:rPr>
          <w:noProof w:val="0"/>
          <w:snapToGrid w:val="0"/>
        </w:rPr>
        <w:tab/>
        <w:t>UNSUCCESSFUL OUTCOME</w:t>
      </w:r>
      <w:r w:rsidRPr="00FD0425">
        <w:rPr>
          <w:noProof w:val="0"/>
          <w:snapToGrid w:val="0"/>
        </w:rPr>
        <w:tab/>
      </w:r>
      <w:r w:rsidRPr="00FD0425">
        <w:rPr>
          <w:snapToGrid w:val="0"/>
        </w:rPr>
        <w:t>SNodeModificationRefuse</w:t>
      </w:r>
    </w:p>
    <w:p w14:paraId="66B19218"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id-sNGRANnodeinitiatedSNGRANnodeModificationPreparation</w:t>
      </w:r>
    </w:p>
    <w:p w14:paraId="453E9882"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0D6D7B63" w14:textId="77777777" w:rsidR="000A2459" w:rsidRPr="00FD0425" w:rsidRDefault="000A2459" w:rsidP="000A2459">
      <w:pPr>
        <w:pStyle w:val="PL"/>
        <w:rPr>
          <w:snapToGrid w:val="0"/>
        </w:rPr>
      </w:pPr>
      <w:r w:rsidRPr="00FD0425">
        <w:rPr>
          <w:snapToGrid w:val="0"/>
        </w:rPr>
        <w:t>}</w:t>
      </w:r>
    </w:p>
    <w:p w14:paraId="3C23355E" w14:textId="77777777" w:rsidR="000A2459" w:rsidRPr="00FD0425" w:rsidRDefault="000A2459" w:rsidP="000A2459">
      <w:pPr>
        <w:pStyle w:val="PL"/>
        <w:rPr>
          <w:snapToGrid w:val="0"/>
        </w:rPr>
      </w:pPr>
    </w:p>
    <w:p w14:paraId="2DC33E07" w14:textId="77777777" w:rsidR="000A2459" w:rsidRPr="00FD0425" w:rsidRDefault="000A2459" w:rsidP="000A2459">
      <w:pPr>
        <w:pStyle w:val="PL"/>
        <w:rPr>
          <w:snapToGrid w:val="0"/>
        </w:rPr>
      </w:pPr>
    </w:p>
    <w:p w14:paraId="362F5515" w14:textId="77777777" w:rsidR="000A2459" w:rsidRPr="00FD0425" w:rsidRDefault="000A2459" w:rsidP="000A2459">
      <w:pPr>
        <w:pStyle w:val="PL"/>
        <w:rPr>
          <w:snapToGrid w:val="0"/>
        </w:rPr>
      </w:pPr>
      <w:r w:rsidRPr="00FD0425">
        <w:rPr>
          <w:snapToGrid w:val="0"/>
        </w:rPr>
        <w:t>mNGRANnodeinitiatedSNGRANnodeRelease</w:t>
      </w:r>
      <w:r w:rsidRPr="00FD0425">
        <w:rPr>
          <w:snapToGrid w:val="0"/>
        </w:rPr>
        <w:tab/>
        <w:t>XNAP-ELEMENTARY-PROCEDURE ::= {</w:t>
      </w:r>
    </w:p>
    <w:p w14:paraId="50DFC5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SNodeReleaseRequest</w:t>
      </w:r>
    </w:p>
    <w:p w14:paraId="33A85BD3"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SNodeReleaseRequestAcknowledge</w:t>
      </w:r>
    </w:p>
    <w:p w14:paraId="5CD77A74" w14:textId="77777777" w:rsidR="000A2459" w:rsidRPr="00FD0425" w:rsidRDefault="000A2459" w:rsidP="000A2459">
      <w:pPr>
        <w:pStyle w:val="PL"/>
        <w:rPr>
          <w:snapToGrid w:val="0"/>
        </w:rPr>
      </w:pPr>
      <w:r w:rsidRPr="00FD0425">
        <w:rPr>
          <w:snapToGrid w:val="0"/>
        </w:rPr>
        <w:tab/>
        <w:t>UNSUCCESSFUL OUTCOME</w:t>
      </w:r>
      <w:r w:rsidRPr="00FD0425">
        <w:rPr>
          <w:snapToGrid w:val="0"/>
        </w:rPr>
        <w:tab/>
        <w:t>SNodeReleaseReject</w:t>
      </w:r>
    </w:p>
    <w:p w14:paraId="518194F2"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id-mNGRANnodeinitiatedSNGRANnodeRelease</w:t>
      </w:r>
    </w:p>
    <w:p w14:paraId="733BFBD3"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F38CDC7" w14:textId="77777777" w:rsidR="000A2459" w:rsidRPr="00FD0425" w:rsidRDefault="000A2459" w:rsidP="000A2459">
      <w:pPr>
        <w:pStyle w:val="PL"/>
        <w:rPr>
          <w:snapToGrid w:val="0"/>
        </w:rPr>
      </w:pPr>
      <w:r w:rsidRPr="00FD0425">
        <w:rPr>
          <w:snapToGrid w:val="0"/>
        </w:rPr>
        <w:t>}</w:t>
      </w:r>
    </w:p>
    <w:p w14:paraId="213B3C83" w14:textId="77777777" w:rsidR="000A2459" w:rsidRPr="00FD0425" w:rsidRDefault="000A2459" w:rsidP="000A2459">
      <w:pPr>
        <w:pStyle w:val="PL"/>
        <w:rPr>
          <w:snapToGrid w:val="0"/>
        </w:rPr>
      </w:pPr>
    </w:p>
    <w:p w14:paraId="788D32AC" w14:textId="77777777" w:rsidR="000A2459" w:rsidRPr="00FD0425" w:rsidRDefault="000A2459" w:rsidP="000A2459">
      <w:pPr>
        <w:pStyle w:val="PL"/>
        <w:rPr>
          <w:snapToGrid w:val="0"/>
        </w:rPr>
      </w:pPr>
    </w:p>
    <w:p w14:paraId="5BDDDC74" w14:textId="77777777" w:rsidR="000A2459" w:rsidRPr="00FD0425" w:rsidRDefault="000A2459" w:rsidP="000A2459">
      <w:pPr>
        <w:pStyle w:val="PL"/>
        <w:rPr>
          <w:snapToGrid w:val="0"/>
        </w:rPr>
      </w:pPr>
      <w:r w:rsidRPr="00FD0425">
        <w:rPr>
          <w:snapToGrid w:val="0"/>
        </w:rPr>
        <w:t>sNGRANnodeinitiatedSNGRANnodeRelease</w:t>
      </w:r>
      <w:r w:rsidRPr="00FD0425">
        <w:rPr>
          <w:snapToGrid w:val="0"/>
        </w:rPr>
        <w:tab/>
        <w:t>XNAP-ELEMENTARY-PROCEDURE ::= {</w:t>
      </w:r>
    </w:p>
    <w:p w14:paraId="695F449A"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SNodeReleaseRequired</w:t>
      </w:r>
    </w:p>
    <w:p w14:paraId="06D7A875" w14:textId="77777777" w:rsidR="000A2459" w:rsidRPr="00FD0425" w:rsidRDefault="000A2459" w:rsidP="000A2459">
      <w:pPr>
        <w:pStyle w:val="PL"/>
        <w:rPr>
          <w:snapToGrid w:val="0"/>
        </w:rPr>
      </w:pPr>
      <w:r w:rsidRPr="00FD0425">
        <w:rPr>
          <w:snapToGrid w:val="0"/>
        </w:rPr>
        <w:tab/>
        <w:t>SUCCESSFUL OUTCOME</w:t>
      </w:r>
      <w:r w:rsidRPr="00FD0425">
        <w:rPr>
          <w:snapToGrid w:val="0"/>
        </w:rPr>
        <w:tab/>
      </w:r>
      <w:r w:rsidRPr="00FD0425">
        <w:rPr>
          <w:snapToGrid w:val="0"/>
        </w:rPr>
        <w:tab/>
        <w:t>SNodeReleaseConfirm</w:t>
      </w:r>
    </w:p>
    <w:p w14:paraId="1A66422F"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id-sNGRANnodeinitiatedSNGRANnodeRelease</w:t>
      </w:r>
    </w:p>
    <w:p w14:paraId="6005C8F5"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58FB4E92" w14:textId="77777777" w:rsidR="000A2459" w:rsidRPr="00FD0425" w:rsidRDefault="000A2459" w:rsidP="000A2459">
      <w:pPr>
        <w:pStyle w:val="PL"/>
        <w:rPr>
          <w:snapToGrid w:val="0"/>
        </w:rPr>
      </w:pPr>
      <w:r w:rsidRPr="00FD0425">
        <w:rPr>
          <w:snapToGrid w:val="0"/>
        </w:rPr>
        <w:t>}</w:t>
      </w:r>
    </w:p>
    <w:p w14:paraId="3C0222A3" w14:textId="77777777" w:rsidR="000A2459" w:rsidRPr="00FD0425" w:rsidRDefault="000A2459" w:rsidP="000A2459">
      <w:pPr>
        <w:pStyle w:val="PL"/>
        <w:rPr>
          <w:snapToGrid w:val="0"/>
        </w:rPr>
      </w:pPr>
    </w:p>
    <w:p w14:paraId="38F79AC3" w14:textId="77777777" w:rsidR="000A2459" w:rsidRPr="00FD0425" w:rsidRDefault="000A2459" w:rsidP="000A2459">
      <w:pPr>
        <w:pStyle w:val="PL"/>
        <w:rPr>
          <w:snapToGrid w:val="0"/>
        </w:rPr>
      </w:pPr>
    </w:p>
    <w:p w14:paraId="0DF8F2A0" w14:textId="77777777" w:rsidR="000A2459" w:rsidRPr="00FD0425" w:rsidRDefault="000A2459" w:rsidP="000A2459">
      <w:pPr>
        <w:pStyle w:val="PL"/>
        <w:rPr>
          <w:rFonts w:eastAsia="DengXian"/>
          <w:snapToGrid w:val="0"/>
          <w:lang w:eastAsia="zh-CN"/>
        </w:rPr>
      </w:pPr>
      <w:r w:rsidRPr="00FD0425">
        <w:rPr>
          <w:snapToGrid w:val="0"/>
        </w:rPr>
        <w:t>sNGRANnodeCounterCheck</w:t>
      </w:r>
      <w:r w:rsidRPr="00FD0425">
        <w:rPr>
          <w:rFonts w:eastAsia="DengXian"/>
          <w:snapToGrid w:val="0"/>
          <w:lang w:eastAsia="zh-CN"/>
        </w:rPr>
        <w:tab/>
        <w:t>XNAP-ELEMENTARY-PROCEDURE ::= {</w:t>
      </w:r>
    </w:p>
    <w:p w14:paraId="2280980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SNodeCounterCheckRequest</w:t>
      </w:r>
    </w:p>
    <w:p w14:paraId="3A55FFD8"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id-sNGRANnodeCounterCheck</w:t>
      </w:r>
    </w:p>
    <w:p w14:paraId="1044C223"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38D862D3"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605415A3" w14:textId="77777777" w:rsidR="000A2459" w:rsidRPr="00FD0425" w:rsidRDefault="000A2459" w:rsidP="000A2459">
      <w:pPr>
        <w:pStyle w:val="PL"/>
        <w:rPr>
          <w:snapToGrid w:val="0"/>
        </w:rPr>
      </w:pPr>
    </w:p>
    <w:p w14:paraId="14CEF804" w14:textId="77777777" w:rsidR="000A2459" w:rsidRPr="00FD0425" w:rsidRDefault="000A2459" w:rsidP="000A2459">
      <w:pPr>
        <w:pStyle w:val="PL"/>
        <w:rPr>
          <w:snapToGrid w:val="0"/>
        </w:rPr>
      </w:pPr>
    </w:p>
    <w:p w14:paraId="630D7736"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sNGRANnodeChange</w:t>
      </w:r>
      <w:r w:rsidRPr="00FD0425">
        <w:rPr>
          <w:rFonts w:eastAsia="DengXian"/>
          <w:snapToGrid w:val="0"/>
          <w:lang w:eastAsia="zh-CN"/>
        </w:rPr>
        <w:tab/>
      </w:r>
      <w:r w:rsidRPr="00FD0425">
        <w:rPr>
          <w:rFonts w:eastAsia="DengXian"/>
          <w:snapToGrid w:val="0"/>
          <w:lang w:eastAsia="zh-CN"/>
        </w:rPr>
        <w:tab/>
        <w:t>XNAP-ELEMENTARY-PROCEDURE ::= {</w:t>
      </w:r>
    </w:p>
    <w:p w14:paraId="16A33095"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t>SNodeChangeRequired</w:t>
      </w:r>
    </w:p>
    <w:p w14:paraId="0D8B6F11"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t>SNodeChangeConfirm</w:t>
      </w:r>
    </w:p>
    <w:p w14:paraId="393095B9"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t>SNodeChangeRefuse</w:t>
      </w:r>
    </w:p>
    <w:p w14:paraId="17ECBD0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id-sNGRANnodeChange</w:t>
      </w:r>
    </w:p>
    <w:p w14:paraId="701CF282"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2190692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3C1FB83E" w14:textId="77777777" w:rsidR="000A2459" w:rsidRPr="00FD0425" w:rsidRDefault="000A2459" w:rsidP="000A2459">
      <w:pPr>
        <w:pStyle w:val="PL"/>
        <w:rPr>
          <w:snapToGrid w:val="0"/>
        </w:rPr>
      </w:pPr>
    </w:p>
    <w:p w14:paraId="27EBF4A6" w14:textId="77777777" w:rsidR="000A2459" w:rsidRPr="00FD0425" w:rsidRDefault="000A2459" w:rsidP="000A2459">
      <w:pPr>
        <w:pStyle w:val="PL"/>
        <w:rPr>
          <w:snapToGrid w:val="0"/>
        </w:rPr>
      </w:pPr>
    </w:p>
    <w:p w14:paraId="22153AC8" w14:textId="77777777" w:rsidR="000A2459" w:rsidRPr="00FD0425" w:rsidRDefault="000A2459" w:rsidP="000A2459">
      <w:pPr>
        <w:pStyle w:val="PL"/>
        <w:rPr>
          <w:rFonts w:eastAsia="DengXian"/>
          <w:snapToGrid w:val="0"/>
          <w:lang w:eastAsia="zh-CN"/>
        </w:rPr>
      </w:pPr>
      <w:r w:rsidRPr="00FD0425">
        <w:rPr>
          <w:snapToGrid w:val="0"/>
        </w:rPr>
        <w:t>rRCTransfer</w:t>
      </w:r>
      <w:r w:rsidRPr="00FD0425">
        <w:rPr>
          <w:rFonts w:eastAsia="DengXian"/>
          <w:snapToGrid w:val="0"/>
          <w:lang w:eastAsia="zh-CN"/>
        </w:rPr>
        <w:tab/>
        <w:t>XNAP-ELEMENTARY-PROCEDURE ::= {</w:t>
      </w:r>
    </w:p>
    <w:p w14:paraId="237CC028"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RRCTransfer</w:t>
      </w:r>
    </w:p>
    <w:p w14:paraId="03E48C89"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id-rRCTransfer</w:t>
      </w:r>
    </w:p>
    <w:p w14:paraId="71F01A9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2339F7BE"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01E1ED7F" w14:textId="77777777" w:rsidR="000A2459" w:rsidRPr="00FD0425" w:rsidRDefault="000A2459" w:rsidP="000A2459">
      <w:pPr>
        <w:pStyle w:val="PL"/>
        <w:rPr>
          <w:snapToGrid w:val="0"/>
        </w:rPr>
      </w:pPr>
    </w:p>
    <w:p w14:paraId="5360E0D3" w14:textId="77777777" w:rsidR="000A2459" w:rsidRPr="00FD0425" w:rsidRDefault="000A2459" w:rsidP="000A2459">
      <w:pPr>
        <w:pStyle w:val="PL"/>
        <w:rPr>
          <w:snapToGrid w:val="0"/>
        </w:rPr>
      </w:pPr>
    </w:p>
    <w:p w14:paraId="469DE7A1" w14:textId="77777777" w:rsidR="000A2459" w:rsidRPr="00FD0425" w:rsidRDefault="000A2459" w:rsidP="000A2459">
      <w:pPr>
        <w:pStyle w:val="PL"/>
        <w:rPr>
          <w:rFonts w:eastAsia="DengXian"/>
          <w:snapToGrid w:val="0"/>
          <w:lang w:eastAsia="zh-CN"/>
        </w:rPr>
      </w:pPr>
      <w:r w:rsidRPr="00FD0425">
        <w:rPr>
          <w:snapToGrid w:val="0"/>
        </w:rPr>
        <w:t>xnRemoval</w:t>
      </w:r>
      <w:r w:rsidRPr="00FD0425">
        <w:rPr>
          <w:rFonts w:eastAsia="DengXian"/>
          <w:snapToGrid w:val="0"/>
          <w:lang w:eastAsia="zh-CN"/>
        </w:rPr>
        <w:tab/>
        <w:t>XNAP-ELEMENTARY-PROCEDURE ::= {</w:t>
      </w:r>
    </w:p>
    <w:p w14:paraId="32CBE853"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XnRemovalRequest</w:t>
      </w:r>
    </w:p>
    <w:p w14:paraId="539C9403"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XnRemovalResponse</w:t>
      </w:r>
    </w:p>
    <w:p w14:paraId="38E72B74"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r>
      <w:r w:rsidRPr="00FD0425">
        <w:rPr>
          <w:rFonts w:eastAsia="DengXian"/>
          <w:snapToGrid w:val="0"/>
          <w:lang w:eastAsia="zh-CN"/>
        </w:rPr>
        <w:tab/>
      </w:r>
      <w:r w:rsidRPr="00FD0425">
        <w:rPr>
          <w:snapToGrid w:val="0"/>
        </w:rPr>
        <w:t>XnRemovalFailure</w:t>
      </w:r>
    </w:p>
    <w:p w14:paraId="177ADE5B"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id-xnRemoval</w:t>
      </w:r>
    </w:p>
    <w:p w14:paraId="5FB0FB09"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239B6808"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1BF2B3A1" w14:textId="77777777" w:rsidR="000A2459" w:rsidRPr="00FD0425" w:rsidRDefault="000A2459" w:rsidP="000A2459">
      <w:pPr>
        <w:pStyle w:val="PL"/>
        <w:rPr>
          <w:snapToGrid w:val="0"/>
        </w:rPr>
      </w:pPr>
    </w:p>
    <w:p w14:paraId="48E1EE38" w14:textId="77777777" w:rsidR="000A2459" w:rsidRPr="00FD0425" w:rsidRDefault="000A2459" w:rsidP="000A2459">
      <w:pPr>
        <w:pStyle w:val="PL"/>
        <w:rPr>
          <w:snapToGrid w:val="0"/>
        </w:rPr>
      </w:pPr>
    </w:p>
    <w:p w14:paraId="1E7CC62B" w14:textId="77777777" w:rsidR="000A2459" w:rsidRPr="00FD0425" w:rsidRDefault="000A2459" w:rsidP="000A2459">
      <w:pPr>
        <w:pStyle w:val="PL"/>
        <w:rPr>
          <w:rFonts w:eastAsia="DengXian"/>
          <w:snapToGrid w:val="0"/>
          <w:lang w:eastAsia="zh-CN"/>
        </w:rPr>
      </w:pPr>
      <w:r w:rsidRPr="00FD0425">
        <w:rPr>
          <w:snapToGrid w:val="0"/>
        </w:rPr>
        <w:t>xnSetup</w:t>
      </w:r>
      <w:r w:rsidRPr="00FD0425">
        <w:rPr>
          <w:rFonts w:eastAsia="DengXian"/>
          <w:snapToGrid w:val="0"/>
          <w:lang w:eastAsia="zh-CN"/>
        </w:rPr>
        <w:tab/>
        <w:t>XNAP-ELEMENTARY-PROCEDURE ::= {</w:t>
      </w:r>
    </w:p>
    <w:p w14:paraId="33CB21B5"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XnSetupRequest</w:t>
      </w:r>
    </w:p>
    <w:p w14:paraId="12D8FE8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XnSetupResponse</w:t>
      </w:r>
    </w:p>
    <w:p w14:paraId="29A9A92F"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r>
      <w:r w:rsidRPr="00FD0425">
        <w:rPr>
          <w:rFonts w:eastAsia="DengXian"/>
          <w:snapToGrid w:val="0"/>
          <w:lang w:eastAsia="zh-CN"/>
        </w:rPr>
        <w:tab/>
      </w:r>
      <w:r w:rsidRPr="00FD0425">
        <w:rPr>
          <w:snapToGrid w:val="0"/>
        </w:rPr>
        <w:t>XnSetupFailure</w:t>
      </w:r>
    </w:p>
    <w:p w14:paraId="6CCC3AA0"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id-xnSetup</w:t>
      </w:r>
    </w:p>
    <w:p w14:paraId="71F2020F"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6C45F60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52FD539F" w14:textId="77777777" w:rsidR="000A2459" w:rsidRPr="00FD0425" w:rsidRDefault="000A2459" w:rsidP="000A2459">
      <w:pPr>
        <w:pStyle w:val="PL"/>
        <w:rPr>
          <w:snapToGrid w:val="0"/>
        </w:rPr>
      </w:pPr>
    </w:p>
    <w:p w14:paraId="5B7DE130" w14:textId="77777777" w:rsidR="000A2459" w:rsidRPr="00FD0425" w:rsidRDefault="000A2459" w:rsidP="000A2459">
      <w:pPr>
        <w:pStyle w:val="PL"/>
        <w:rPr>
          <w:snapToGrid w:val="0"/>
        </w:rPr>
      </w:pPr>
    </w:p>
    <w:p w14:paraId="0734D3E5" w14:textId="77777777" w:rsidR="000A2459" w:rsidRPr="00FD0425" w:rsidRDefault="000A2459" w:rsidP="000A2459">
      <w:pPr>
        <w:pStyle w:val="PL"/>
        <w:rPr>
          <w:rFonts w:eastAsia="DengXian"/>
          <w:snapToGrid w:val="0"/>
          <w:lang w:eastAsia="zh-CN"/>
        </w:rPr>
      </w:pPr>
      <w:r w:rsidRPr="00FD0425">
        <w:rPr>
          <w:snapToGrid w:val="0"/>
        </w:rPr>
        <w:t>nGRANnodeConfigurationUpdate</w:t>
      </w:r>
      <w:r w:rsidRPr="00FD0425">
        <w:rPr>
          <w:rFonts w:eastAsia="DengXian"/>
          <w:snapToGrid w:val="0"/>
          <w:lang w:eastAsia="zh-CN"/>
        </w:rPr>
        <w:tab/>
        <w:t>XNAP-ELEMENTARY-PROCEDURE ::= {</w:t>
      </w:r>
    </w:p>
    <w:p w14:paraId="10B1A96C"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NGRANNodeConfigurationUpdate</w:t>
      </w:r>
    </w:p>
    <w:p w14:paraId="0ABD54A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NGRANNodeConfigurationUpdateAcknowledge</w:t>
      </w:r>
    </w:p>
    <w:p w14:paraId="1C662C6B"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r>
      <w:r w:rsidRPr="00FD0425">
        <w:rPr>
          <w:snapToGrid w:val="0"/>
        </w:rPr>
        <w:t>NGRANNodeConfigurationUpdateFailure</w:t>
      </w:r>
    </w:p>
    <w:p w14:paraId="16C2C7DC"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id-nGRANnodeConfigurationUpdate</w:t>
      </w:r>
    </w:p>
    <w:p w14:paraId="497A053C"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69279F1E"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30103750" w14:textId="77777777" w:rsidR="000A2459" w:rsidRPr="00FD0425" w:rsidRDefault="000A2459" w:rsidP="000A2459">
      <w:pPr>
        <w:pStyle w:val="PL"/>
        <w:rPr>
          <w:snapToGrid w:val="0"/>
        </w:rPr>
      </w:pPr>
    </w:p>
    <w:p w14:paraId="7926C3BD" w14:textId="77777777" w:rsidR="000A2459" w:rsidRPr="00FD0425" w:rsidRDefault="000A2459" w:rsidP="000A2459">
      <w:pPr>
        <w:pStyle w:val="PL"/>
        <w:rPr>
          <w:rFonts w:eastAsia="DengXian"/>
          <w:snapToGrid w:val="0"/>
          <w:lang w:eastAsia="zh-CN"/>
        </w:rPr>
      </w:pPr>
      <w:r>
        <w:rPr>
          <w:snapToGrid w:val="0"/>
        </w:rPr>
        <w:t>partialUEContextTransfer</w:t>
      </w:r>
      <w:r w:rsidRPr="00FD0425">
        <w:rPr>
          <w:rFonts w:eastAsia="DengXian"/>
          <w:snapToGrid w:val="0"/>
          <w:lang w:eastAsia="zh-CN"/>
        </w:rPr>
        <w:tab/>
        <w:t>XNAP-ELEMENTARY-PROCEDURE ::= {</w:t>
      </w:r>
    </w:p>
    <w:p w14:paraId="5F301508"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Pr>
          <w:snapToGrid w:val="0"/>
        </w:rPr>
        <w:t>PartialUEContextTransfer</w:t>
      </w:r>
    </w:p>
    <w:p w14:paraId="52A3B8FC"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Pr>
          <w:snapToGrid w:val="0"/>
        </w:rPr>
        <w:t>PartialUEContextTransferAcknowledge</w:t>
      </w:r>
    </w:p>
    <w:p w14:paraId="6DFC76A8"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UNSUCCESSFUL OUTCOME</w:t>
      </w:r>
      <w:r w:rsidRPr="00FD0425">
        <w:rPr>
          <w:rFonts w:eastAsia="DengXian"/>
          <w:snapToGrid w:val="0"/>
          <w:lang w:eastAsia="zh-CN"/>
        </w:rPr>
        <w:tab/>
      </w:r>
      <w:r>
        <w:rPr>
          <w:snapToGrid w:val="0"/>
        </w:rPr>
        <w:t>PartialUEContextTransfer</w:t>
      </w:r>
      <w:r w:rsidRPr="00FD0425">
        <w:rPr>
          <w:snapToGrid w:val="0"/>
        </w:rPr>
        <w:t>Failure</w:t>
      </w:r>
    </w:p>
    <w:p w14:paraId="09610671" w14:textId="77777777" w:rsidR="000A2459" w:rsidRPr="00FD0425" w:rsidRDefault="000A2459" w:rsidP="000A2459">
      <w:pPr>
        <w:pStyle w:val="PL"/>
        <w:rPr>
          <w:rFonts w:eastAsia="DengXian"/>
          <w:snapToGrid w:val="0"/>
          <w:lang w:eastAsia="zh-CN"/>
        </w:rPr>
      </w:pPr>
      <w:r>
        <w:rPr>
          <w:rFonts w:eastAsia="DengXian"/>
          <w:snapToGrid w:val="0"/>
          <w:lang w:eastAsia="zh-CN"/>
        </w:rPr>
        <w:tab/>
      </w:r>
      <w:r w:rsidRPr="00FD0425">
        <w:rPr>
          <w:rFonts w:eastAsia="DengXian"/>
          <w:snapToGrid w:val="0"/>
          <w:lang w:eastAsia="zh-CN"/>
        </w:rPr>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w:t>
      </w:r>
      <w:r>
        <w:rPr>
          <w:snapToGrid w:val="0"/>
        </w:rPr>
        <w:t>partialUEContextTransfer</w:t>
      </w:r>
    </w:p>
    <w:p w14:paraId="6A40D6D1"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547E11D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037FB0B1" w14:textId="77777777" w:rsidR="000A2459" w:rsidRPr="00FD0425" w:rsidRDefault="000A2459" w:rsidP="000A2459">
      <w:pPr>
        <w:pStyle w:val="PL"/>
        <w:rPr>
          <w:snapToGrid w:val="0"/>
        </w:rPr>
      </w:pPr>
    </w:p>
    <w:p w14:paraId="54AA1745" w14:textId="77777777" w:rsidR="000A2459" w:rsidRPr="00FD0425" w:rsidRDefault="000A2459" w:rsidP="000A2459">
      <w:pPr>
        <w:pStyle w:val="PL"/>
        <w:rPr>
          <w:rFonts w:eastAsia="DengXian"/>
          <w:snapToGrid w:val="0"/>
          <w:lang w:eastAsia="zh-CN"/>
        </w:rPr>
      </w:pPr>
      <w:r w:rsidRPr="00FD0425">
        <w:rPr>
          <w:snapToGrid w:val="0"/>
        </w:rPr>
        <w:t>e-UTRA-NR-CellResourceCoordination</w:t>
      </w:r>
      <w:r w:rsidRPr="00FD0425">
        <w:rPr>
          <w:rFonts w:eastAsia="DengXian"/>
          <w:snapToGrid w:val="0"/>
          <w:lang w:eastAsia="zh-CN"/>
        </w:rPr>
        <w:tab/>
        <w:t>XNAP-ELEMENTARY-PROCEDURE ::= {</w:t>
      </w:r>
    </w:p>
    <w:p w14:paraId="1C4B88E9"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E-UTRA-NR-CellResourceCoordinationRequest</w:t>
      </w:r>
    </w:p>
    <w:p w14:paraId="18D01A21"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E-UTRA-NR-CellResourceCoordinationResponse</w:t>
      </w:r>
    </w:p>
    <w:p w14:paraId="02872268"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id-e-UTRA-NR-CellResourceCoordination</w:t>
      </w:r>
    </w:p>
    <w:p w14:paraId="153FAF06"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472A3859"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39C07D88" w14:textId="77777777" w:rsidR="000A2459" w:rsidRPr="00FD0425" w:rsidRDefault="000A2459" w:rsidP="000A2459">
      <w:pPr>
        <w:pStyle w:val="PL"/>
        <w:rPr>
          <w:snapToGrid w:val="0"/>
        </w:rPr>
      </w:pPr>
    </w:p>
    <w:p w14:paraId="289CA406" w14:textId="77777777" w:rsidR="000A2459" w:rsidRPr="00FD0425" w:rsidRDefault="000A2459" w:rsidP="000A2459">
      <w:pPr>
        <w:pStyle w:val="PL"/>
        <w:rPr>
          <w:snapToGrid w:val="0"/>
        </w:rPr>
      </w:pPr>
    </w:p>
    <w:p w14:paraId="1C4D36F3" w14:textId="77777777" w:rsidR="000A2459" w:rsidRPr="00FD0425" w:rsidRDefault="000A2459" w:rsidP="000A2459">
      <w:pPr>
        <w:pStyle w:val="PL"/>
        <w:rPr>
          <w:rFonts w:eastAsia="DengXian"/>
          <w:snapToGrid w:val="0"/>
          <w:lang w:eastAsia="zh-CN"/>
        </w:rPr>
      </w:pPr>
      <w:r w:rsidRPr="00FD0425">
        <w:rPr>
          <w:snapToGrid w:val="0"/>
        </w:rPr>
        <w:t>cellActivation</w:t>
      </w:r>
      <w:r w:rsidRPr="00FD0425">
        <w:rPr>
          <w:rFonts w:eastAsia="DengXian"/>
          <w:snapToGrid w:val="0"/>
          <w:lang w:eastAsia="zh-CN"/>
        </w:rPr>
        <w:tab/>
        <w:t>XNAP-ELEMENTARY-PROCEDURE ::= {</w:t>
      </w:r>
    </w:p>
    <w:p w14:paraId="5941C7A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CellActivationRequest</w:t>
      </w:r>
    </w:p>
    <w:p w14:paraId="4B95B839"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CellActivationResponse</w:t>
      </w:r>
    </w:p>
    <w:p w14:paraId="49C93906"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lastRenderedPageBreak/>
        <w:tab/>
        <w:t>UNSUCCESSFUL OUTCOME</w:t>
      </w:r>
      <w:r w:rsidRPr="00FD0425">
        <w:rPr>
          <w:rFonts w:eastAsia="DengXian"/>
          <w:snapToGrid w:val="0"/>
          <w:lang w:eastAsia="zh-CN"/>
        </w:rPr>
        <w:tab/>
      </w:r>
      <w:r w:rsidRPr="00FD0425">
        <w:rPr>
          <w:snapToGrid w:val="0"/>
        </w:rPr>
        <w:t>CellActivationFailure</w:t>
      </w:r>
    </w:p>
    <w:p w14:paraId="479D7E9C"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id-cellActivation</w:t>
      </w:r>
    </w:p>
    <w:p w14:paraId="000F01F0"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5ACA10CE"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14F386A8" w14:textId="77777777" w:rsidR="000A2459" w:rsidRPr="00FD0425" w:rsidRDefault="000A2459" w:rsidP="000A2459">
      <w:pPr>
        <w:pStyle w:val="PL"/>
        <w:rPr>
          <w:snapToGrid w:val="0"/>
        </w:rPr>
      </w:pPr>
    </w:p>
    <w:p w14:paraId="5D8197A6" w14:textId="77777777" w:rsidR="000A2459" w:rsidRPr="00FD0425" w:rsidRDefault="000A2459" w:rsidP="000A2459">
      <w:pPr>
        <w:pStyle w:val="PL"/>
        <w:rPr>
          <w:snapToGrid w:val="0"/>
        </w:rPr>
      </w:pPr>
    </w:p>
    <w:p w14:paraId="4FA3931F" w14:textId="77777777" w:rsidR="000A2459" w:rsidRPr="00FD0425" w:rsidRDefault="000A2459" w:rsidP="000A2459">
      <w:pPr>
        <w:pStyle w:val="PL"/>
        <w:rPr>
          <w:rFonts w:eastAsia="DengXian"/>
          <w:snapToGrid w:val="0"/>
          <w:lang w:eastAsia="zh-CN"/>
        </w:rPr>
      </w:pPr>
      <w:r w:rsidRPr="00FD0425">
        <w:rPr>
          <w:snapToGrid w:val="0"/>
        </w:rPr>
        <w:t>reset</w:t>
      </w:r>
      <w:r w:rsidRPr="00FD0425">
        <w:rPr>
          <w:snapToGrid w:val="0"/>
        </w:rPr>
        <w:tab/>
      </w:r>
      <w:r w:rsidRPr="00FD0425">
        <w:rPr>
          <w:rFonts w:eastAsia="DengXian"/>
          <w:snapToGrid w:val="0"/>
          <w:lang w:eastAsia="zh-CN"/>
        </w:rPr>
        <w:t>XNAP-ELEMENTARY-PROCEDURE ::= {</w:t>
      </w:r>
    </w:p>
    <w:p w14:paraId="514FE19B"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ResetRequest</w:t>
      </w:r>
    </w:p>
    <w:p w14:paraId="008ECCE2"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SUCCESSFUL OUTCOME</w:t>
      </w:r>
      <w:r w:rsidRPr="00FD0425">
        <w:rPr>
          <w:rFonts w:eastAsia="DengXian"/>
          <w:snapToGrid w:val="0"/>
          <w:lang w:eastAsia="zh-CN"/>
        </w:rPr>
        <w:tab/>
      </w:r>
      <w:r w:rsidRPr="00FD0425">
        <w:rPr>
          <w:rFonts w:eastAsia="DengXian"/>
          <w:snapToGrid w:val="0"/>
          <w:lang w:eastAsia="zh-CN"/>
        </w:rPr>
        <w:tab/>
      </w:r>
      <w:r w:rsidRPr="00FD0425">
        <w:rPr>
          <w:snapToGrid w:val="0"/>
        </w:rPr>
        <w:t>ResetResponse</w:t>
      </w:r>
    </w:p>
    <w:p w14:paraId="015697D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id-reset</w:t>
      </w:r>
    </w:p>
    <w:p w14:paraId="720C3DF1"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5AB13148"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5ABC89DF" w14:textId="77777777" w:rsidR="000A2459" w:rsidRPr="00FD0425" w:rsidRDefault="000A2459" w:rsidP="000A2459">
      <w:pPr>
        <w:pStyle w:val="PL"/>
        <w:rPr>
          <w:snapToGrid w:val="0"/>
        </w:rPr>
      </w:pPr>
    </w:p>
    <w:p w14:paraId="0E020D60" w14:textId="77777777" w:rsidR="000A2459" w:rsidRPr="00FD0425" w:rsidRDefault="000A2459" w:rsidP="000A2459">
      <w:pPr>
        <w:pStyle w:val="PL"/>
        <w:rPr>
          <w:snapToGrid w:val="0"/>
        </w:rPr>
      </w:pPr>
    </w:p>
    <w:p w14:paraId="7FC7DBC9" w14:textId="77777777" w:rsidR="000A2459" w:rsidRPr="00FD0425" w:rsidRDefault="000A2459" w:rsidP="000A2459">
      <w:pPr>
        <w:pStyle w:val="PL"/>
        <w:rPr>
          <w:rFonts w:eastAsia="DengXian"/>
          <w:snapToGrid w:val="0"/>
          <w:lang w:eastAsia="zh-CN"/>
        </w:rPr>
      </w:pPr>
      <w:r w:rsidRPr="00FD0425">
        <w:rPr>
          <w:snapToGrid w:val="0"/>
        </w:rPr>
        <w:t>errorIndication</w:t>
      </w:r>
      <w:r w:rsidRPr="00FD0425">
        <w:rPr>
          <w:rFonts w:eastAsia="DengXian"/>
          <w:snapToGrid w:val="0"/>
          <w:lang w:eastAsia="zh-CN"/>
        </w:rPr>
        <w:tab/>
        <w:t>XNAP-ELEMENTARY-PROCEDURE ::= {</w:t>
      </w:r>
    </w:p>
    <w:p w14:paraId="3147ABE6"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r>
      <w:r w:rsidRPr="00FD0425">
        <w:rPr>
          <w:snapToGrid w:val="0"/>
        </w:rPr>
        <w:t>ErrorIndication</w:t>
      </w:r>
    </w:p>
    <w:p w14:paraId="259A7664"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id-errorIndication</w:t>
      </w:r>
    </w:p>
    <w:p w14:paraId="31BC9A05"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ignore</w:t>
      </w:r>
    </w:p>
    <w:p w14:paraId="2B6D746E"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211865CC" w14:textId="77777777" w:rsidR="000A2459" w:rsidRPr="00FD0425" w:rsidRDefault="000A2459" w:rsidP="000A2459">
      <w:pPr>
        <w:pStyle w:val="PL"/>
        <w:rPr>
          <w:snapToGrid w:val="0"/>
        </w:rPr>
      </w:pPr>
    </w:p>
    <w:p w14:paraId="400601AD" w14:textId="77777777" w:rsidR="000A2459" w:rsidRPr="00FD0425" w:rsidRDefault="000A2459" w:rsidP="000A2459">
      <w:pPr>
        <w:pStyle w:val="PL"/>
        <w:rPr>
          <w:snapToGrid w:val="0"/>
        </w:rPr>
      </w:pPr>
    </w:p>
    <w:p w14:paraId="417B1706" w14:textId="77777777" w:rsidR="000A2459" w:rsidRPr="00FD0425" w:rsidRDefault="000A2459" w:rsidP="000A2459">
      <w:pPr>
        <w:pStyle w:val="PL"/>
        <w:rPr>
          <w:snapToGrid w:val="0"/>
        </w:rPr>
      </w:pPr>
      <w:r w:rsidRPr="00FD0425">
        <w:rPr>
          <w:snapToGrid w:val="0"/>
        </w:rPr>
        <w:t>notificationControl</w:t>
      </w:r>
      <w:r w:rsidRPr="00FD0425">
        <w:rPr>
          <w:snapToGrid w:val="0"/>
        </w:rPr>
        <w:tab/>
      </w:r>
      <w:r w:rsidRPr="00FD0425">
        <w:rPr>
          <w:snapToGrid w:val="0"/>
        </w:rPr>
        <w:tab/>
      </w:r>
      <w:r w:rsidRPr="00FD0425">
        <w:rPr>
          <w:snapToGrid w:val="0"/>
        </w:rPr>
        <w:tab/>
        <w:t>XNAP-ELEMENTARY-PROCEDURE ::= {</w:t>
      </w:r>
    </w:p>
    <w:p w14:paraId="2A2F1E78"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NotificationControlIndication</w:t>
      </w:r>
    </w:p>
    <w:p w14:paraId="6CB09A89"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id-notificationControl</w:t>
      </w:r>
    </w:p>
    <w:p w14:paraId="4E257BC5"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0F0A141A" w14:textId="77777777" w:rsidR="000A2459" w:rsidRPr="00FD0425" w:rsidRDefault="000A2459" w:rsidP="000A2459">
      <w:pPr>
        <w:pStyle w:val="PL"/>
        <w:rPr>
          <w:snapToGrid w:val="0"/>
        </w:rPr>
      </w:pPr>
      <w:r w:rsidRPr="00FD0425">
        <w:rPr>
          <w:snapToGrid w:val="0"/>
        </w:rPr>
        <w:t>}</w:t>
      </w:r>
    </w:p>
    <w:p w14:paraId="10B1F3A1" w14:textId="77777777" w:rsidR="000A2459" w:rsidRPr="00FD0425" w:rsidRDefault="000A2459" w:rsidP="000A2459">
      <w:pPr>
        <w:pStyle w:val="PL"/>
        <w:rPr>
          <w:snapToGrid w:val="0"/>
        </w:rPr>
      </w:pPr>
    </w:p>
    <w:p w14:paraId="15DC1439" w14:textId="77777777" w:rsidR="000A2459" w:rsidRPr="00FD0425" w:rsidRDefault="000A2459" w:rsidP="000A2459">
      <w:pPr>
        <w:pStyle w:val="PL"/>
        <w:rPr>
          <w:snapToGrid w:val="0"/>
        </w:rPr>
      </w:pPr>
    </w:p>
    <w:p w14:paraId="3700930B" w14:textId="77777777" w:rsidR="000A2459" w:rsidRPr="00FD0425" w:rsidRDefault="000A2459" w:rsidP="000A2459">
      <w:pPr>
        <w:pStyle w:val="PL"/>
        <w:rPr>
          <w:snapToGrid w:val="0"/>
        </w:rPr>
      </w:pPr>
      <w:r w:rsidRPr="00FD0425">
        <w:rPr>
          <w:snapToGrid w:val="0"/>
        </w:rPr>
        <w:t>activityNotification</w:t>
      </w:r>
      <w:r w:rsidRPr="00FD0425">
        <w:rPr>
          <w:snapToGrid w:val="0"/>
        </w:rPr>
        <w:tab/>
      </w:r>
      <w:r w:rsidRPr="00FD0425">
        <w:rPr>
          <w:snapToGrid w:val="0"/>
        </w:rPr>
        <w:tab/>
        <w:t>XNAP-ELEMENTARY-PROCEDURE ::= {</w:t>
      </w:r>
    </w:p>
    <w:p w14:paraId="2C15D9A6"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ActivityNotification</w:t>
      </w:r>
    </w:p>
    <w:p w14:paraId="5D4B882D"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id-activityNotification</w:t>
      </w:r>
    </w:p>
    <w:p w14:paraId="35B3FC24"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4DCCA18" w14:textId="77777777" w:rsidR="000A2459" w:rsidRPr="00FD0425" w:rsidRDefault="000A2459" w:rsidP="000A2459">
      <w:pPr>
        <w:pStyle w:val="PL"/>
        <w:rPr>
          <w:snapToGrid w:val="0"/>
        </w:rPr>
      </w:pPr>
      <w:r w:rsidRPr="00FD0425">
        <w:rPr>
          <w:snapToGrid w:val="0"/>
        </w:rPr>
        <w:t>}</w:t>
      </w:r>
    </w:p>
    <w:p w14:paraId="3541CC77" w14:textId="77777777" w:rsidR="000A2459" w:rsidRPr="00FD0425" w:rsidRDefault="000A2459" w:rsidP="000A2459">
      <w:pPr>
        <w:pStyle w:val="PL"/>
        <w:rPr>
          <w:snapToGrid w:val="0"/>
        </w:rPr>
      </w:pPr>
    </w:p>
    <w:p w14:paraId="384DD197" w14:textId="77777777" w:rsidR="000A2459" w:rsidRPr="00FD0425" w:rsidRDefault="000A2459" w:rsidP="000A2459">
      <w:pPr>
        <w:pStyle w:val="PL"/>
        <w:rPr>
          <w:snapToGrid w:val="0"/>
        </w:rPr>
      </w:pPr>
    </w:p>
    <w:p w14:paraId="1C6E57F6" w14:textId="77777777" w:rsidR="000A2459" w:rsidRPr="00FD0425" w:rsidRDefault="000A2459" w:rsidP="000A2459">
      <w:pPr>
        <w:pStyle w:val="PL"/>
        <w:rPr>
          <w:snapToGrid w:val="0"/>
        </w:rPr>
      </w:pPr>
      <w:r w:rsidRPr="00FD0425">
        <w:rPr>
          <w:snapToGrid w:val="0"/>
        </w:rPr>
        <w:t>privateMessage</w:t>
      </w:r>
      <w:r w:rsidRPr="00FD0425">
        <w:rPr>
          <w:snapToGrid w:val="0"/>
        </w:rPr>
        <w:tab/>
      </w:r>
      <w:r w:rsidRPr="00FD0425">
        <w:rPr>
          <w:snapToGrid w:val="0"/>
        </w:rPr>
        <w:tab/>
      </w:r>
      <w:r w:rsidRPr="00FD0425">
        <w:rPr>
          <w:snapToGrid w:val="0"/>
        </w:rPr>
        <w:tab/>
        <w:t>XNAP-ELEMENTARY-PROCEDURE ::= {</w:t>
      </w:r>
    </w:p>
    <w:p w14:paraId="5031447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PrivateMessage</w:t>
      </w:r>
    </w:p>
    <w:p w14:paraId="0D1D8499"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id-privateMessage</w:t>
      </w:r>
    </w:p>
    <w:p w14:paraId="4074877F"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17EE987" w14:textId="77777777" w:rsidR="000A2459" w:rsidRPr="00FD0425" w:rsidRDefault="000A2459" w:rsidP="000A2459">
      <w:pPr>
        <w:pStyle w:val="PL"/>
        <w:rPr>
          <w:snapToGrid w:val="0"/>
        </w:rPr>
      </w:pPr>
      <w:r w:rsidRPr="00FD0425">
        <w:rPr>
          <w:snapToGrid w:val="0"/>
        </w:rPr>
        <w:t>}</w:t>
      </w:r>
    </w:p>
    <w:p w14:paraId="0CD1CA72" w14:textId="77777777" w:rsidR="000A2459" w:rsidRPr="00FD0425" w:rsidRDefault="000A2459" w:rsidP="000A2459">
      <w:pPr>
        <w:pStyle w:val="PL"/>
        <w:rPr>
          <w:snapToGrid w:val="0"/>
        </w:rPr>
      </w:pPr>
    </w:p>
    <w:p w14:paraId="67502831"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secondaryRATDataUsageReport</w:t>
      </w:r>
      <w:r w:rsidRPr="00FD0425">
        <w:rPr>
          <w:rFonts w:eastAsia="DengXian"/>
          <w:snapToGrid w:val="0"/>
          <w:lang w:eastAsia="zh-CN"/>
        </w:rPr>
        <w:tab/>
        <w:t>XNAP-ELEMENTARY-PROCEDURE ::= {</w:t>
      </w:r>
    </w:p>
    <w:p w14:paraId="0922C329"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INITIATING MESSAGE</w:t>
      </w:r>
      <w:r w:rsidRPr="00FD0425">
        <w:rPr>
          <w:rFonts w:eastAsia="DengXian"/>
          <w:snapToGrid w:val="0"/>
          <w:lang w:eastAsia="zh-CN"/>
        </w:rPr>
        <w:tab/>
      </w:r>
      <w:r w:rsidRPr="00FD0425">
        <w:rPr>
          <w:rFonts w:eastAsia="DengXian"/>
          <w:snapToGrid w:val="0"/>
          <w:lang w:eastAsia="zh-CN"/>
        </w:rPr>
        <w:tab/>
        <w:t>SecondaryRATDataUsageReport</w:t>
      </w:r>
    </w:p>
    <w:p w14:paraId="15A5A9D4"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PROCEDURE CODE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id-secondaryRATDataUsageReport</w:t>
      </w:r>
    </w:p>
    <w:p w14:paraId="0F70EAC2"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CRITICALITY</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t>reject</w:t>
      </w:r>
    </w:p>
    <w:p w14:paraId="79EAC58D"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3EA9B174" w14:textId="77777777" w:rsidR="000A2459" w:rsidRPr="00FD0425" w:rsidRDefault="000A2459" w:rsidP="000A2459">
      <w:pPr>
        <w:pStyle w:val="PL"/>
        <w:rPr>
          <w:snapToGrid w:val="0"/>
        </w:rPr>
      </w:pPr>
    </w:p>
    <w:p w14:paraId="0F09731B" w14:textId="77777777" w:rsidR="000A2459" w:rsidRPr="00FD0425" w:rsidRDefault="000A2459" w:rsidP="000A2459">
      <w:pPr>
        <w:pStyle w:val="PL"/>
        <w:rPr>
          <w:snapToGrid w:val="0"/>
        </w:rPr>
      </w:pPr>
      <w:r w:rsidRPr="00FD0425">
        <w:rPr>
          <w:snapToGrid w:val="0"/>
        </w:rPr>
        <w:t>deactivateTrace XNAP-ELEMENTARY-PROCEDURE ::= {</w:t>
      </w:r>
    </w:p>
    <w:p w14:paraId="78917C9E"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DeactivateTrace</w:t>
      </w:r>
    </w:p>
    <w:p w14:paraId="0066A0E1"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id-deactivateTrace</w:t>
      </w:r>
    </w:p>
    <w:p w14:paraId="7C36855E"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52A758BE" w14:textId="77777777" w:rsidR="000A2459" w:rsidRPr="00FD0425" w:rsidRDefault="000A2459" w:rsidP="000A2459">
      <w:pPr>
        <w:pStyle w:val="PL"/>
        <w:rPr>
          <w:snapToGrid w:val="0"/>
        </w:rPr>
      </w:pPr>
      <w:r w:rsidRPr="00FD0425">
        <w:rPr>
          <w:snapToGrid w:val="0"/>
        </w:rPr>
        <w:t>}</w:t>
      </w:r>
    </w:p>
    <w:p w14:paraId="790440F8" w14:textId="77777777" w:rsidR="000A2459" w:rsidRPr="00FD0425" w:rsidRDefault="000A2459" w:rsidP="000A2459">
      <w:pPr>
        <w:pStyle w:val="PL"/>
        <w:rPr>
          <w:snapToGrid w:val="0"/>
        </w:rPr>
      </w:pPr>
    </w:p>
    <w:p w14:paraId="333D6307" w14:textId="77777777" w:rsidR="000A2459" w:rsidRPr="00FD0425" w:rsidRDefault="000A2459" w:rsidP="000A2459">
      <w:pPr>
        <w:pStyle w:val="PL"/>
        <w:rPr>
          <w:snapToGrid w:val="0"/>
        </w:rPr>
      </w:pPr>
      <w:r w:rsidRPr="00FD0425">
        <w:rPr>
          <w:snapToGrid w:val="0"/>
        </w:rPr>
        <w:lastRenderedPageBreak/>
        <w:t>traceStart XNAP-ELEMENTARY-PROCEDURE ::= {</w:t>
      </w:r>
    </w:p>
    <w:p w14:paraId="550CE3FA" w14:textId="77777777" w:rsidR="000A2459" w:rsidRPr="00FD0425" w:rsidRDefault="000A2459" w:rsidP="000A2459">
      <w:pPr>
        <w:pStyle w:val="PL"/>
        <w:rPr>
          <w:snapToGrid w:val="0"/>
        </w:rPr>
      </w:pPr>
      <w:r w:rsidRPr="00FD0425">
        <w:rPr>
          <w:snapToGrid w:val="0"/>
        </w:rPr>
        <w:tab/>
        <w:t>INITIATING MESSAGE</w:t>
      </w:r>
      <w:r w:rsidRPr="00FD0425">
        <w:rPr>
          <w:snapToGrid w:val="0"/>
        </w:rPr>
        <w:tab/>
      </w:r>
      <w:r w:rsidRPr="00FD0425">
        <w:rPr>
          <w:snapToGrid w:val="0"/>
        </w:rPr>
        <w:tab/>
        <w:t>TraceStart</w:t>
      </w:r>
    </w:p>
    <w:p w14:paraId="6A92BEE4" w14:textId="77777777" w:rsidR="000A2459" w:rsidRPr="00FD0425" w:rsidRDefault="000A2459" w:rsidP="000A2459">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id-traceStart</w:t>
      </w:r>
    </w:p>
    <w:p w14:paraId="1AB21F33" w14:textId="77777777" w:rsidR="000A2459" w:rsidRPr="00FD0425" w:rsidRDefault="000A2459" w:rsidP="000A2459">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ignore</w:t>
      </w:r>
    </w:p>
    <w:p w14:paraId="3E63B05C" w14:textId="77777777" w:rsidR="000A2459" w:rsidRPr="00FD0425" w:rsidRDefault="000A2459" w:rsidP="000A2459">
      <w:pPr>
        <w:pStyle w:val="PL"/>
        <w:rPr>
          <w:snapToGrid w:val="0"/>
        </w:rPr>
      </w:pPr>
      <w:r w:rsidRPr="00FD0425">
        <w:rPr>
          <w:snapToGrid w:val="0"/>
        </w:rPr>
        <w:t>}</w:t>
      </w:r>
    </w:p>
    <w:p w14:paraId="1171822E" w14:textId="77777777" w:rsidR="000A2459" w:rsidRPr="00FD0425" w:rsidRDefault="000A2459" w:rsidP="000A2459">
      <w:pPr>
        <w:pStyle w:val="PL"/>
        <w:rPr>
          <w:snapToGrid w:val="0"/>
        </w:rPr>
      </w:pPr>
    </w:p>
    <w:p w14:paraId="4A9BE07F" w14:textId="77777777" w:rsidR="000A2459" w:rsidRPr="00C863A2" w:rsidRDefault="000A2459" w:rsidP="000A2459">
      <w:pPr>
        <w:pStyle w:val="PL"/>
        <w:rPr>
          <w:snapToGrid w:val="0"/>
        </w:rPr>
      </w:pPr>
      <w:r w:rsidRPr="00C863A2">
        <w:rPr>
          <w:snapToGrid w:val="0"/>
        </w:rPr>
        <w:t>handoverSuccess</w:t>
      </w:r>
      <w:r>
        <w:rPr>
          <w:snapToGrid w:val="0"/>
        </w:rPr>
        <w:tab/>
      </w:r>
      <w:r>
        <w:rPr>
          <w:snapToGrid w:val="0"/>
        </w:rPr>
        <w:tab/>
      </w:r>
      <w:r w:rsidRPr="00C863A2">
        <w:rPr>
          <w:snapToGrid w:val="0"/>
        </w:rPr>
        <w:tab/>
        <w:t>XNAP-ELEMENTARY-PROCEDURE ::= {</w:t>
      </w:r>
    </w:p>
    <w:p w14:paraId="59005468"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t>HandoverSuccess</w:t>
      </w:r>
    </w:p>
    <w:p w14:paraId="7CB305AD"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id-handoverSuccess</w:t>
      </w:r>
    </w:p>
    <w:p w14:paraId="7AEDAD43"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0B1CE771" w14:textId="77777777" w:rsidR="000A2459" w:rsidRDefault="000A2459" w:rsidP="000A2459">
      <w:pPr>
        <w:pStyle w:val="PL"/>
        <w:rPr>
          <w:snapToGrid w:val="0"/>
        </w:rPr>
      </w:pPr>
      <w:r w:rsidRPr="00C863A2">
        <w:rPr>
          <w:snapToGrid w:val="0"/>
        </w:rPr>
        <w:t>}</w:t>
      </w:r>
    </w:p>
    <w:p w14:paraId="6EE79684" w14:textId="77777777" w:rsidR="000A2459" w:rsidRPr="00C863A2" w:rsidRDefault="000A2459" w:rsidP="000A2459">
      <w:pPr>
        <w:pStyle w:val="PL"/>
        <w:rPr>
          <w:snapToGrid w:val="0"/>
        </w:rPr>
      </w:pPr>
    </w:p>
    <w:p w14:paraId="45863632" w14:textId="77777777" w:rsidR="000A2459" w:rsidRPr="0006522F" w:rsidRDefault="000A2459" w:rsidP="000A2459">
      <w:pPr>
        <w:pStyle w:val="PL"/>
        <w:rPr>
          <w:snapToGrid w:val="0"/>
        </w:rPr>
      </w:pPr>
      <w:r>
        <w:rPr>
          <w:snapToGrid w:val="0"/>
        </w:rPr>
        <w:t>c</w:t>
      </w:r>
      <w:r w:rsidRPr="0006522F">
        <w:rPr>
          <w:snapToGrid w:val="0"/>
        </w:rPr>
        <w:t>onditionalHandoverCancel</w:t>
      </w:r>
      <w:r w:rsidRPr="00C863A2">
        <w:rPr>
          <w:snapToGrid w:val="0"/>
        </w:rPr>
        <w:tab/>
        <w:t>XNAP-ELEMENTARY-PROCEDURE ::= {</w:t>
      </w:r>
    </w:p>
    <w:p w14:paraId="48D9F9E6"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r>
      <w:r w:rsidRPr="0006522F">
        <w:rPr>
          <w:snapToGrid w:val="0"/>
        </w:rPr>
        <w:t>ConditionalHandoverCancel</w:t>
      </w:r>
    </w:p>
    <w:p w14:paraId="6D54CF4F"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co</w:t>
      </w:r>
      <w:r w:rsidRPr="0006522F">
        <w:rPr>
          <w:snapToGrid w:val="0"/>
        </w:rPr>
        <w:t>nditionalHandoverCancel</w:t>
      </w:r>
    </w:p>
    <w:p w14:paraId="69A1F2F9"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04F31C3E" w14:textId="77777777" w:rsidR="000A2459" w:rsidRDefault="000A2459" w:rsidP="000A2459">
      <w:pPr>
        <w:pStyle w:val="PL"/>
        <w:rPr>
          <w:snapToGrid w:val="0"/>
        </w:rPr>
      </w:pPr>
      <w:r w:rsidRPr="00C863A2">
        <w:rPr>
          <w:snapToGrid w:val="0"/>
        </w:rPr>
        <w:t>}</w:t>
      </w:r>
    </w:p>
    <w:p w14:paraId="7D8F2B92" w14:textId="77777777" w:rsidR="000A2459" w:rsidRPr="007E6716" w:rsidRDefault="000A2459" w:rsidP="000A2459">
      <w:pPr>
        <w:pStyle w:val="PL"/>
        <w:rPr>
          <w:snapToGrid w:val="0"/>
        </w:rPr>
      </w:pPr>
    </w:p>
    <w:p w14:paraId="788770F4" w14:textId="77777777" w:rsidR="000A2459" w:rsidRPr="00C863A2" w:rsidRDefault="000A2459" w:rsidP="000A2459">
      <w:pPr>
        <w:pStyle w:val="PL"/>
        <w:rPr>
          <w:snapToGrid w:val="0"/>
        </w:rPr>
      </w:pPr>
      <w:r>
        <w:rPr>
          <w:snapToGrid w:val="0"/>
        </w:rPr>
        <w:t>earlyStatusTransfer</w:t>
      </w:r>
      <w:r>
        <w:rPr>
          <w:snapToGrid w:val="0"/>
        </w:rPr>
        <w:tab/>
      </w:r>
      <w:r>
        <w:rPr>
          <w:snapToGrid w:val="0"/>
        </w:rPr>
        <w:tab/>
      </w:r>
      <w:r w:rsidRPr="00C863A2">
        <w:rPr>
          <w:snapToGrid w:val="0"/>
        </w:rPr>
        <w:t>XNAP-ELEMENTARY-PROCEDURE ::= {</w:t>
      </w:r>
    </w:p>
    <w:p w14:paraId="7F0536A6" w14:textId="77777777" w:rsidR="000A2459" w:rsidRPr="00C863A2" w:rsidRDefault="000A2459" w:rsidP="000A2459">
      <w:pPr>
        <w:pStyle w:val="PL"/>
        <w:rPr>
          <w:snapToGrid w:val="0"/>
        </w:rPr>
      </w:pPr>
      <w:r w:rsidRPr="00C863A2">
        <w:rPr>
          <w:snapToGrid w:val="0"/>
        </w:rPr>
        <w:tab/>
        <w:t>INITIATING MESSAGE</w:t>
      </w:r>
      <w:r w:rsidRPr="00C863A2">
        <w:rPr>
          <w:snapToGrid w:val="0"/>
        </w:rPr>
        <w:tab/>
      </w:r>
      <w:r w:rsidRPr="00C863A2">
        <w:rPr>
          <w:snapToGrid w:val="0"/>
        </w:rPr>
        <w:tab/>
      </w:r>
      <w:r>
        <w:rPr>
          <w:snapToGrid w:val="0"/>
        </w:rPr>
        <w:t>EarlyStatusTransfer</w:t>
      </w:r>
    </w:p>
    <w:p w14:paraId="060E81CF" w14:textId="77777777" w:rsidR="000A2459" w:rsidRPr="00C863A2" w:rsidRDefault="000A2459" w:rsidP="000A2459">
      <w:pPr>
        <w:pStyle w:val="PL"/>
        <w:rPr>
          <w:snapToGrid w:val="0"/>
        </w:rPr>
      </w:pPr>
      <w:r w:rsidRPr="00C863A2">
        <w:rPr>
          <w:snapToGrid w:val="0"/>
        </w:rPr>
        <w:tab/>
        <w:t>PROCEDURE CODE</w:t>
      </w:r>
      <w:r w:rsidRPr="00C863A2">
        <w:rPr>
          <w:snapToGrid w:val="0"/>
        </w:rPr>
        <w:tab/>
      </w:r>
      <w:r w:rsidRPr="00C863A2">
        <w:rPr>
          <w:snapToGrid w:val="0"/>
        </w:rPr>
        <w:tab/>
      </w:r>
      <w:r w:rsidRPr="00C863A2">
        <w:rPr>
          <w:snapToGrid w:val="0"/>
        </w:rPr>
        <w:tab/>
        <w:t>id-</w:t>
      </w:r>
      <w:r>
        <w:rPr>
          <w:snapToGrid w:val="0"/>
        </w:rPr>
        <w:t>earlyStatusTransfer</w:t>
      </w:r>
    </w:p>
    <w:p w14:paraId="75968D48" w14:textId="77777777" w:rsidR="000A2459" w:rsidRPr="00C863A2" w:rsidRDefault="000A2459" w:rsidP="000A2459">
      <w:pPr>
        <w:pStyle w:val="PL"/>
        <w:rPr>
          <w:snapToGrid w:val="0"/>
        </w:rPr>
      </w:pPr>
      <w:r w:rsidRPr="00C863A2">
        <w:rPr>
          <w:snapToGrid w:val="0"/>
        </w:rPr>
        <w:tab/>
        <w:t>CRITICALITY</w:t>
      </w:r>
      <w:r w:rsidRPr="00C863A2">
        <w:rPr>
          <w:snapToGrid w:val="0"/>
        </w:rPr>
        <w:tab/>
      </w:r>
      <w:r w:rsidRPr="00C863A2">
        <w:rPr>
          <w:snapToGrid w:val="0"/>
        </w:rPr>
        <w:tab/>
      </w:r>
      <w:r w:rsidRPr="00C863A2">
        <w:rPr>
          <w:snapToGrid w:val="0"/>
        </w:rPr>
        <w:tab/>
      </w:r>
      <w:r w:rsidRPr="00C863A2">
        <w:rPr>
          <w:snapToGrid w:val="0"/>
        </w:rPr>
        <w:tab/>
        <w:t>ignore</w:t>
      </w:r>
    </w:p>
    <w:p w14:paraId="2BB6EE01" w14:textId="77777777" w:rsidR="000A2459" w:rsidRDefault="000A2459" w:rsidP="000A2459">
      <w:pPr>
        <w:pStyle w:val="PL"/>
        <w:rPr>
          <w:snapToGrid w:val="0"/>
        </w:rPr>
      </w:pPr>
      <w:r w:rsidRPr="00C863A2">
        <w:rPr>
          <w:snapToGrid w:val="0"/>
        </w:rPr>
        <w:t>}</w:t>
      </w:r>
    </w:p>
    <w:p w14:paraId="23D5771A" w14:textId="77777777" w:rsidR="000A2459" w:rsidRDefault="000A2459" w:rsidP="000A2459">
      <w:pPr>
        <w:pStyle w:val="PL"/>
        <w:tabs>
          <w:tab w:val="left" w:pos="1840"/>
        </w:tabs>
        <w:rPr>
          <w:snapToGrid w:val="0"/>
        </w:rPr>
      </w:pPr>
    </w:p>
    <w:p w14:paraId="4F46F903" w14:textId="77777777" w:rsidR="000A2459" w:rsidRPr="00F35F02" w:rsidRDefault="000A2459" w:rsidP="000A2459">
      <w:pPr>
        <w:pStyle w:val="PL"/>
        <w:tabs>
          <w:tab w:val="left" w:pos="1840"/>
        </w:tabs>
        <w:rPr>
          <w:rFonts w:eastAsia="DengXian"/>
          <w:snapToGrid w:val="0"/>
          <w:lang w:eastAsia="zh-CN"/>
        </w:rPr>
      </w:pPr>
      <w:r w:rsidRPr="00F35F02">
        <w:rPr>
          <w:snapToGrid w:val="0"/>
        </w:rPr>
        <w:t>failureIndication</w:t>
      </w:r>
      <w:r w:rsidRPr="00F35F02">
        <w:rPr>
          <w:rFonts w:eastAsia="DengXian"/>
          <w:snapToGrid w:val="0"/>
          <w:lang w:eastAsia="zh-CN"/>
        </w:rPr>
        <w:t xml:space="preserve"> XNAP-ELEMENTARY-PROCEDURE ::= {</w:t>
      </w:r>
    </w:p>
    <w:p w14:paraId="70CBB663" w14:textId="77777777" w:rsidR="000A2459" w:rsidRPr="00F35F02" w:rsidRDefault="000A2459" w:rsidP="000A2459">
      <w:pPr>
        <w:pStyle w:val="PL"/>
        <w:rPr>
          <w:rFonts w:eastAsia="DengXian"/>
          <w:snapToGrid w:val="0"/>
          <w:lang w:eastAsia="zh-CN"/>
        </w:rPr>
      </w:pPr>
      <w:r w:rsidRPr="00F35F02">
        <w:rPr>
          <w:rFonts w:eastAsia="DengXian"/>
          <w:snapToGrid w:val="0"/>
          <w:lang w:eastAsia="zh-CN"/>
        </w:rPr>
        <w:tab/>
        <w:t>INITIATING MESSAGE</w:t>
      </w:r>
      <w:r w:rsidRPr="00F35F02">
        <w:rPr>
          <w:rFonts w:eastAsia="DengXian"/>
          <w:snapToGrid w:val="0"/>
          <w:lang w:eastAsia="zh-CN"/>
        </w:rPr>
        <w:tab/>
      </w:r>
      <w:r w:rsidRPr="00F35F02">
        <w:rPr>
          <w:rFonts w:eastAsia="DengXian"/>
          <w:snapToGrid w:val="0"/>
          <w:lang w:eastAsia="zh-CN"/>
        </w:rPr>
        <w:tab/>
      </w:r>
      <w:r w:rsidRPr="00F35F02">
        <w:rPr>
          <w:snapToGrid w:val="0"/>
        </w:rPr>
        <w:t>FailureIndication</w:t>
      </w:r>
    </w:p>
    <w:p w14:paraId="5220ED0C" w14:textId="77777777" w:rsidR="000A2459" w:rsidRPr="00F35F02" w:rsidRDefault="000A2459" w:rsidP="000A2459">
      <w:pPr>
        <w:pStyle w:val="PL"/>
        <w:rPr>
          <w:rFonts w:eastAsia="DengXian"/>
          <w:snapToGrid w:val="0"/>
          <w:lang w:eastAsia="zh-CN"/>
        </w:rPr>
      </w:pPr>
      <w:r w:rsidRPr="00F35F02">
        <w:rPr>
          <w:rFonts w:eastAsia="DengXian"/>
          <w:snapToGrid w:val="0"/>
          <w:lang w:eastAsia="zh-CN"/>
        </w:rPr>
        <w:tab/>
        <w:t>PROCEDURE CODE</w:t>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snapToGrid w:val="0"/>
        </w:rPr>
        <w:t>id-failureIndication</w:t>
      </w:r>
    </w:p>
    <w:p w14:paraId="5432D394" w14:textId="77777777" w:rsidR="000A2459" w:rsidRPr="00F35F02" w:rsidRDefault="000A2459" w:rsidP="000A2459">
      <w:pPr>
        <w:pStyle w:val="PL"/>
        <w:rPr>
          <w:rFonts w:eastAsia="DengXian"/>
          <w:snapToGrid w:val="0"/>
          <w:lang w:eastAsia="zh-CN"/>
        </w:rPr>
      </w:pPr>
      <w:r w:rsidRPr="00F35F02">
        <w:rPr>
          <w:rFonts w:eastAsia="DengXian"/>
          <w:snapToGrid w:val="0"/>
          <w:lang w:eastAsia="zh-CN"/>
        </w:rPr>
        <w:tab/>
        <w:t>CRITICALITY</w:t>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lang w:eastAsia="ja-JP"/>
        </w:rPr>
        <w:t>ignore</w:t>
      </w:r>
    </w:p>
    <w:p w14:paraId="3CEBB606" w14:textId="77777777" w:rsidR="000A2459" w:rsidRPr="00F35F02" w:rsidRDefault="000A2459" w:rsidP="000A2459">
      <w:pPr>
        <w:pStyle w:val="PL"/>
        <w:rPr>
          <w:rFonts w:eastAsia="DengXian"/>
          <w:snapToGrid w:val="0"/>
          <w:lang w:eastAsia="zh-CN"/>
        </w:rPr>
      </w:pPr>
      <w:r w:rsidRPr="00F35F02">
        <w:rPr>
          <w:rFonts w:eastAsia="DengXian"/>
          <w:snapToGrid w:val="0"/>
          <w:lang w:eastAsia="zh-CN"/>
        </w:rPr>
        <w:t>}</w:t>
      </w:r>
    </w:p>
    <w:p w14:paraId="39B2D52E" w14:textId="77777777" w:rsidR="000A2459" w:rsidRDefault="000A2459" w:rsidP="000A2459">
      <w:pPr>
        <w:pStyle w:val="PL"/>
        <w:rPr>
          <w:snapToGrid w:val="0"/>
        </w:rPr>
      </w:pPr>
    </w:p>
    <w:p w14:paraId="1CA906C0" w14:textId="77777777" w:rsidR="000A2459" w:rsidRPr="00F35F02" w:rsidRDefault="000A2459" w:rsidP="000A2459">
      <w:pPr>
        <w:pStyle w:val="PL"/>
        <w:tabs>
          <w:tab w:val="left" w:pos="1840"/>
        </w:tabs>
        <w:rPr>
          <w:rFonts w:eastAsia="DengXian"/>
          <w:snapToGrid w:val="0"/>
          <w:lang w:eastAsia="zh-CN"/>
        </w:rPr>
      </w:pPr>
      <w:r w:rsidRPr="00F35F02">
        <w:rPr>
          <w:snapToGrid w:val="0"/>
        </w:rPr>
        <w:t>handoverReport</w:t>
      </w:r>
      <w:r w:rsidRPr="00F35F02">
        <w:rPr>
          <w:rFonts w:eastAsia="DengXian"/>
          <w:snapToGrid w:val="0"/>
          <w:lang w:eastAsia="zh-CN"/>
        </w:rPr>
        <w:t xml:space="preserve"> XNAP-ELEMENTARY-PROCEDURE ::= {</w:t>
      </w:r>
    </w:p>
    <w:p w14:paraId="1B74C0B4" w14:textId="77777777" w:rsidR="000A2459" w:rsidRPr="00F35F02" w:rsidRDefault="000A2459" w:rsidP="000A2459">
      <w:pPr>
        <w:pStyle w:val="PL"/>
        <w:rPr>
          <w:rFonts w:eastAsia="DengXian"/>
          <w:snapToGrid w:val="0"/>
          <w:lang w:eastAsia="zh-CN"/>
        </w:rPr>
      </w:pPr>
      <w:r w:rsidRPr="00F35F02">
        <w:rPr>
          <w:rFonts w:eastAsia="DengXian"/>
          <w:snapToGrid w:val="0"/>
          <w:lang w:eastAsia="zh-CN"/>
        </w:rPr>
        <w:tab/>
        <w:t>INITIATING MESSAGE</w:t>
      </w:r>
      <w:r w:rsidRPr="00F35F02">
        <w:rPr>
          <w:rFonts w:eastAsia="DengXian"/>
          <w:snapToGrid w:val="0"/>
          <w:lang w:eastAsia="zh-CN"/>
        </w:rPr>
        <w:tab/>
      </w:r>
      <w:r w:rsidRPr="00F35F02">
        <w:rPr>
          <w:rFonts w:eastAsia="DengXian"/>
          <w:snapToGrid w:val="0"/>
          <w:lang w:eastAsia="zh-CN"/>
        </w:rPr>
        <w:tab/>
      </w:r>
      <w:r w:rsidRPr="00F35F02">
        <w:rPr>
          <w:snapToGrid w:val="0"/>
        </w:rPr>
        <w:t>HandoverReport</w:t>
      </w:r>
    </w:p>
    <w:p w14:paraId="691181C5" w14:textId="77777777" w:rsidR="000A2459" w:rsidRPr="00F35F02" w:rsidRDefault="000A2459" w:rsidP="000A2459">
      <w:pPr>
        <w:pStyle w:val="PL"/>
        <w:rPr>
          <w:rFonts w:eastAsia="DengXian"/>
          <w:snapToGrid w:val="0"/>
          <w:lang w:eastAsia="zh-CN"/>
        </w:rPr>
      </w:pPr>
      <w:r w:rsidRPr="00F35F02">
        <w:rPr>
          <w:rFonts w:eastAsia="DengXian"/>
          <w:snapToGrid w:val="0"/>
          <w:lang w:eastAsia="zh-CN"/>
        </w:rPr>
        <w:tab/>
        <w:t>PROCEDURE CODE</w:t>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snapToGrid w:val="0"/>
        </w:rPr>
        <w:t>id-handoverReport</w:t>
      </w:r>
    </w:p>
    <w:p w14:paraId="5FAC4E3D" w14:textId="77777777" w:rsidR="000A2459" w:rsidRPr="00F35F02" w:rsidRDefault="000A2459" w:rsidP="000A2459">
      <w:pPr>
        <w:pStyle w:val="PL"/>
        <w:rPr>
          <w:rFonts w:eastAsia="DengXian"/>
          <w:snapToGrid w:val="0"/>
          <w:lang w:eastAsia="zh-CN"/>
        </w:rPr>
      </w:pPr>
      <w:r w:rsidRPr="00F35F02">
        <w:rPr>
          <w:rFonts w:eastAsia="DengXian"/>
          <w:snapToGrid w:val="0"/>
          <w:lang w:eastAsia="zh-CN"/>
        </w:rPr>
        <w:tab/>
        <w:t>CRITICALITY</w:t>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rFonts w:eastAsia="DengXian"/>
          <w:snapToGrid w:val="0"/>
          <w:lang w:eastAsia="zh-CN"/>
        </w:rPr>
        <w:tab/>
      </w:r>
      <w:r w:rsidRPr="00F35F02">
        <w:rPr>
          <w:lang w:eastAsia="ja-JP"/>
        </w:rPr>
        <w:t>ignore</w:t>
      </w:r>
    </w:p>
    <w:p w14:paraId="704254AC" w14:textId="77777777" w:rsidR="000A2459" w:rsidRPr="00F35F02" w:rsidRDefault="000A2459" w:rsidP="000A2459">
      <w:pPr>
        <w:pStyle w:val="PL"/>
        <w:rPr>
          <w:rFonts w:eastAsia="DengXian"/>
          <w:snapToGrid w:val="0"/>
          <w:lang w:eastAsia="zh-CN"/>
        </w:rPr>
      </w:pPr>
      <w:r w:rsidRPr="00F35F02">
        <w:rPr>
          <w:rFonts w:eastAsia="DengXian"/>
          <w:snapToGrid w:val="0"/>
          <w:lang w:eastAsia="zh-CN"/>
        </w:rPr>
        <w:t>}</w:t>
      </w:r>
    </w:p>
    <w:p w14:paraId="3BB73482" w14:textId="77777777" w:rsidR="000A2459" w:rsidRDefault="000A2459" w:rsidP="000A2459">
      <w:pPr>
        <w:pStyle w:val="PL"/>
        <w:rPr>
          <w:snapToGrid w:val="0"/>
        </w:rPr>
      </w:pPr>
    </w:p>
    <w:p w14:paraId="7E6639F6" w14:textId="77777777" w:rsidR="000A2459" w:rsidRPr="00791720" w:rsidRDefault="000A2459" w:rsidP="000A2459">
      <w:pPr>
        <w:pStyle w:val="PL"/>
      </w:pPr>
      <w:r w:rsidRPr="00791720">
        <w:t>resourceStatusReportingInitiation</w:t>
      </w:r>
      <w:r w:rsidRPr="00791720">
        <w:tab/>
        <w:t>XNAP-ELEMENTARY-PROCEDURE ::= {</w:t>
      </w:r>
    </w:p>
    <w:p w14:paraId="32CA914C" w14:textId="77777777" w:rsidR="000A2459" w:rsidRPr="00791720" w:rsidRDefault="000A2459" w:rsidP="000A2459">
      <w:pPr>
        <w:pStyle w:val="PL"/>
      </w:pPr>
      <w:r w:rsidRPr="00791720">
        <w:tab/>
        <w:t>INITIATING MESSAGE</w:t>
      </w:r>
      <w:r w:rsidRPr="00791720">
        <w:tab/>
      </w:r>
      <w:r w:rsidRPr="00791720">
        <w:tab/>
      </w:r>
      <w:r w:rsidRPr="00791720">
        <w:tab/>
      </w:r>
      <w:r w:rsidRPr="00791720">
        <w:tab/>
        <w:t>ResourceStatusRequest</w:t>
      </w:r>
    </w:p>
    <w:p w14:paraId="2034DF10" w14:textId="77777777" w:rsidR="000A2459" w:rsidRPr="00791720" w:rsidRDefault="000A2459" w:rsidP="000A2459">
      <w:pPr>
        <w:pStyle w:val="PL"/>
      </w:pPr>
      <w:r w:rsidRPr="00791720">
        <w:tab/>
        <w:t>SUCCESSFUL OUTCOME</w:t>
      </w:r>
      <w:r w:rsidRPr="00791720">
        <w:tab/>
      </w:r>
      <w:r w:rsidRPr="00791720">
        <w:tab/>
      </w:r>
      <w:r w:rsidRPr="00791720">
        <w:tab/>
      </w:r>
      <w:r w:rsidRPr="00791720">
        <w:tab/>
        <w:t>ResourceStatusResponse</w:t>
      </w:r>
    </w:p>
    <w:p w14:paraId="275E231C" w14:textId="77777777" w:rsidR="000A2459" w:rsidRPr="00791720" w:rsidRDefault="000A2459" w:rsidP="000A2459">
      <w:pPr>
        <w:pStyle w:val="PL"/>
      </w:pPr>
      <w:r w:rsidRPr="00791720">
        <w:tab/>
        <w:t>UNSUCCESSFUL OUTCOME</w:t>
      </w:r>
      <w:r w:rsidRPr="00791720">
        <w:tab/>
      </w:r>
      <w:r w:rsidRPr="00791720">
        <w:tab/>
      </w:r>
      <w:r w:rsidRPr="00791720">
        <w:tab/>
        <w:t>ResourceStatusFailure</w:t>
      </w:r>
    </w:p>
    <w:p w14:paraId="6175A8C9" w14:textId="77777777" w:rsidR="000A2459" w:rsidRPr="00791720" w:rsidRDefault="000A2459" w:rsidP="000A2459">
      <w:pPr>
        <w:pStyle w:val="PL"/>
      </w:pPr>
      <w:r w:rsidRPr="00791720">
        <w:tab/>
        <w:t>PROCEDURE CODE</w:t>
      </w:r>
      <w:r w:rsidRPr="00791720">
        <w:tab/>
      </w:r>
      <w:r w:rsidRPr="00791720">
        <w:tab/>
      </w:r>
      <w:r w:rsidRPr="00791720">
        <w:tab/>
      </w:r>
      <w:r w:rsidRPr="00791720">
        <w:tab/>
      </w:r>
      <w:r w:rsidRPr="00791720">
        <w:tab/>
        <w:t>id-resourceStatusReportingInitiation</w:t>
      </w:r>
    </w:p>
    <w:p w14:paraId="79D90906" w14:textId="77777777" w:rsidR="000A2459" w:rsidRPr="00791720" w:rsidRDefault="000A2459" w:rsidP="000A2459">
      <w:pPr>
        <w:pStyle w:val="PL"/>
      </w:pPr>
      <w:r w:rsidRPr="00791720">
        <w:tab/>
        <w:t>CRITICALITY</w:t>
      </w:r>
      <w:r w:rsidRPr="00791720">
        <w:tab/>
      </w:r>
      <w:r w:rsidRPr="00791720">
        <w:tab/>
      </w:r>
      <w:r w:rsidRPr="00791720">
        <w:tab/>
      </w:r>
      <w:r w:rsidRPr="00791720">
        <w:tab/>
      </w:r>
      <w:r w:rsidRPr="00791720">
        <w:tab/>
      </w:r>
      <w:r w:rsidRPr="00791720">
        <w:tab/>
        <w:t>reject</w:t>
      </w:r>
    </w:p>
    <w:p w14:paraId="163C1B80" w14:textId="77777777" w:rsidR="000A2459" w:rsidRPr="00791720" w:rsidRDefault="000A2459" w:rsidP="000A2459">
      <w:pPr>
        <w:pStyle w:val="PL"/>
      </w:pPr>
      <w:r w:rsidRPr="00791720">
        <w:t>}</w:t>
      </w:r>
    </w:p>
    <w:p w14:paraId="1AF7BBC5" w14:textId="77777777" w:rsidR="000A2459" w:rsidRPr="00791720" w:rsidRDefault="000A2459" w:rsidP="000A2459">
      <w:pPr>
        <w:pStyle w:val="PL"/>
      </w:pPr>
    </w:p>
    <w:p w14:paraId="2CEB25DF" w14:textId="77777777" w:rsidR="000A2459" w:rsidRPr="00791720" w:rsidRDefault="000A2459" w:rsidP="000A2459">
      <w:pPr>
        <w:pStyle w:val="PL"/>
      </w:pPr>
      <w:r w:rsidRPr="00791720">
        <w:t>resourceStatusReporting XNAP-ELEMENTARY-PROCEDURE ::= {</w:t>
      </w:r>
    </w:p>
    <w:p w14:paraId="5418A36B" w14:textId="77777777" w:rsidR="000A2459" w:rsidRPr="00791720" w:rsidRDefault="000A2459" w:rsidP="000A2459">
      <w:pPr>
        <w:pStyle w:val="PL"/>
      </w:pPr>
      <w:r w:rsidRPr="00791720">
        <w:tab/>
        <w:t>INITIATING MESSAGE</w:t>
      </w:r>
      <w:r w:rsidRPr="00791720">
        <w:tab/>
      </w:r>
      <w:r w:rsidRPr="00791720">
        <w:tab/>
        <w:t>ResourceStatusUpdate</w:t>
      </w:r>
    </w:p>
    <w:p w14:paraId="50421DAE" w14:textId="77777777" w:rsidR="000A2459" w:rsidRPr="00791720" w:rsidRDefault="000A2459" w:rsidP="000A2459">
      <w:pPr>
        <w:pStyle w:val="PL"/>
      </w:pPr>
      <w:r w:rsidRPr="00791720">
        <w:tab/>
        <w:t>PROCEDURE CODE</w:t>
      </w:r>
      <w:r w:rsidRPr="00791720">
        <w:tab/>
      </w:r>
      <w:r w:rsidRPr="00791720">
        <w:tab/>
      </w:r>
      <w:r w:rsidRPr="00791720">
        <w:tab/>
        <w:t>id-resourceStatusReporting</w:t>
      </w:r>
    </w:p>
    <w:p w14:paraId="137985F0" w14:textId="77777777" w:rsidR="000A2459" w:rsidRPr="00791720" w:rsidRDefault="000A2459" w:rsidP="000A2459">
      <w:pPr>
        <w:pStyle w:val="PL"/>
      </w:pPr>
      <w:r w:rsidRPr="00791720">
        <w:tab/>
        <w:t>CRITICALITY</w:t>
      </w:r>
      <w:r w:rsidRPr="00791720">
        <w:tab/>
      </w:r>
      <w:r w:rsidRPr="00791720">
        <w:tab/>
      </w:r>
      <w:r w:rsidRPr="00791720">
        <w:tab/>
      </w:r>
      <w:r w:rsidRPr="00791720">
        <w:tab/>
        <w:t>ignore</w:t>
      </w:r>
    </w:p>
    <w:p w14:paraId="381406FA" w14:textId="77777777" w:rsidR="000A2459" w:rsidRPr="00791720" w:rsidRDefault="000A2459" w:rsidP="000A2459">
      <w:pPr>
        <w:pStyle w:val="PL"/>
      </w:pPr>
      <w:r w:rsidRPr="00791720">
        <w:t>}</w:t>
      </w:r>
    </w:p>
    <w:p w14:paraId="735C86E6" w14:textId="77777777" w:rsidR="000A2459" w:rsidRPr="00791720" w:rsidRDefault="000A2459" w:rsidP="000A2459">
      <w:pPr>
        <w:pStyle w:val="PL"/>
      </w:pPr>
    </w:p>
    <w:p w14:paraId="3FB01CD7" w14:textId="77777777" w:rsidR="000A2459" w:rsidRPr="00791720" w:rsidRDefault="000A2459" w:rsidP="000A2459">
      <w:pPr>
        <w:pStyle w:val="PL"/>
      </w:pPr>
      <w:r w:rsidRPr="00791720">
        <w:t>mobilitySettingsChange</w:t>
      </w:r>
      <w:r w:rsidRPr="00791720">
        <w:tab/>
        <w:t>XNAP-ELEMENTARY-PROCEDURE ::= {</w:t>
      </w:r>
    </w:p>
    <w:p w14:paraId="624F4489" w14:textId="77777777" w:rsidR="000A2459" w:rsidRPr="00791720" w:rsidRDefault="000A2459" w:rsidP="000A2459">
      <w:pPr>
        <w:pStyle w:val="PL"/>
      </w:pPr>
      <w:r w:rsidRPr="00791720">
        <w:tab/>
        <w:t>INITIATING MESSAGE</w:t>
      </w:r>
      <w:r w:rsidRPr="00791720">
        <w:tab/>
      </w:r>
      <w:r w:rsidRPr="00791720">
        <w:tab/>
      </w:r>
      <w:r w:rsidRPr="00791720">
        <w:tab/>
      </w:r>
      <w:r w:rsidRPr="00791720">
        <w:tab/>
        <w:t>MobilityChangeRequest</w:t>
      </w:r>
    </w:p>
    <w:p w14:paraId="16053335" w14:textId="77777777" w:rsidR="000A2459" w:rsidRPr="00791720" w:rsidRDefault="000A2459" w:rsidP="000A2459">
      <w:pPr>
        <w:pStyle w:val="PL"/>
      </w:pPr>
      <w:r w:rsidRPr="00791720">
        <w:tab/>
        <w:t>SUCCESSFUL OUTCOME</w:t>
      </w:r>
      <w:r w:rsidRPr="00791720">
        <w:tab/>
      </w:r>
      <w:r w:rsidRPr="00791720">
        <w:tab/>
      </w:r>
      <w:r w:rsidRPr="00791720">
        <w:tab/>
      </w:r>
      <w:r w:rsidRPr="00791720">
        <w:tab/>
        <w:t>MobilityChangeAcknowledge</w:t>
      </w:r>
    </w:p>
    <w:p w14:paraId="608A4042" w14:textId="77777777" w:rsidR="000A2459" w:rsidRPr="00791720" w:rsidRDefault="000A2459" w:rsidP="000A2459">
      <w:pPr>
        <w:pStyle w:val="PL"/>
      </w:pPr>
      <w:r w:rsidRPr="00791720">
        <w:lastRenderedPageBreak/>
        <w:tab/>
        <w:t>UNSUCCESSFUL OUTCOME</w:t>
      </w:r>
      <w:r w:rsidRPr="00791720">
        <w:tab/>
      </w:r>
      <w:r w:rsidRPr="00791720">
        <w:tab/>
      </w:r>
      <w:r w:rsidRPr="00791720">
        <w:tab/>
        <w:t>MobilityChangeFailure</w:t>
      </w:r>
    </w:p>
    <w:p w14:paraId="32D0132C" w14:textId="77777777" w:rsidR="000A2459" w:rsidRPr="00791720" w:rsidRDefault="000A2459" w:rsidP="000A2459">
      <w:pPr>
        <w:pStyle w:val="PL"/>
      </w:pPr>
      <w:r w:rsidRPr="009555FF">
        <w:tab/>
      </w:r>
      <w:r w:rsidRPr="00791720">
        <w:t>PROCEDURE CODE</w:t>
      </w:r>
      <w:r w:rsidRPr="00791720">
        <w:tab/>
      </w:r>
      <w:r w:rsidRPr="00791720">
        <w:tab/>
      </w:r>
      <w:r w:rsidRPr="00791720">
        <w:tab/>
      </w:r>
      <w:r w:rsidRPr="00791720">
        <w:tab/>
      </w:r>
      <w:r w:rsidRPr="00791720">
        <w:tab/>
        <w:t>id-mobilitySettingsChange</w:t>
      </w:r>
    </w:p>
    <w:p w14:paraId="737C47BD" w14:textId="77777777" w:rsidR="000A2459" w:rsidRPr="00791720" w:rsidRDefault="000A2459" w:rsidP="000A2459">
      <w:pPr>
        <w:pStyle w:val="PL"/>
      </w:pPr>
      <w:r w:rsidRPr="00791720">
        <w:tab/>
        <w:t>CRITICALITY</w:t>
      </w:r>
      <w:r w:rsidRPr="00791720">
        <w:tab/>
      </w:r>
      <w:r w:rsidRPr="00791720">
        <w:tab/>
      </w:r>
      <w:r w:rsidRPr="00791720">
        <w:tab/>
      </w:r>
      <w:r w:rsidRPr="00791720">
        <w:tab/>
      </w:r>
      <w:r w:rsidRPr="00791720">
        <w:tab/>
      </w:r>
      <w:r w:rsidRPr="00791720">
        <w:tab/>
        <w:t>reject</w:t>
      </w:r>
    </w:p>
    <w:p w14:paraId="01D905D1" w14:textId="77777777" w:rsidR="000A2459" w:rsidRPr="00791720" w:rsidRDefault="000A2459" w:rsidP="000A2459">
      <w:pPr>
        <w:pStyle w:val="PL"/>
      </w:pPr>
      <w:r w:rsidRPr="00791720">
        <w:t>}</w:t>
      </w:r>
    </w:p>
    <w:p w14:paraId="7DC0C29E" w14:textId="77777777" w:rsidR="000A2459" w:rsidRPr="00791720" w:rsidRDefault="000A2459" w:rsidP="000A2459">
      <w:pPr>
        <w:pStyle w:val="PL"/>
      </w:pPr>
    </w:p>
    <w:p w14:paraId="66F7213B" w14:textId="77777777" w:rsidR="000A2459" w:rsidRPr="00791720" w:rsidRDefault="000A2459" w:rsidP="000A2459">
      <w:pPr>
        <w:pStyle w:val="PL"/>
      </w:pPr>
    </w:p>
    <w:p w14:paraId="31C2D2B0" w14:textId="77777777" w:rsidR="000A2459" w:rsidRDefault="000A2459" w:rsidP="000A2459">
      <w:pPr>
        <w:pStyle w:val="PL"/>
        <w:rPr>
          <w:snapToGrid w:val="0"/>
        </w:rPr>
      </w:pPr>
      <w:r>
        <w:rPr>
          <w:snapToGrid w:val="0"/>
        </w:rPr>
        <w:t>accessAndMobilityIndication XNAP-</w:t>
      </w:r>
      <w:r w:rsidRPr="00F35F02">
        <w:rPr>
          <w:noProof w:val="0"/>
          <w:snapToGrid w:val="0"/>
        </w:rPr>
        <w:t>ELEMENTARY</w:t>
      </w:r>
      <w:r>
        <w:rPr>
          <w:snapToGrid w:val="0"/>
        </w:rPr>
        <w:t>-PROCEDURE ::={</w:t>
      </w:r>
    </w:p>
    <w:p w14:paraId="1A198640" w14:textId="77777777" w:rsidR="000A2459" w:rsidRDefault="000A2459" w:rsidP="000A2459">
      <w:pPr>
        <w:pStyle w:val="PL"/>
        <w:rPr>
          <w:snapToGrid w:val="0"/>
        </w:rPr>
      </w:pPr>
      <w:r>
        <w:rPr>
          <w:snapToGrid w:val="0"/>
        </w:rPr>
        <w:tab/>
        <w:t>INITIATING MESSAGE</w:t>
      </w:r>
      <w:r>
        <w:rPr>
          <w:snapToGrid w:val="0"/>
        </w:rPr>
        <w:tab/>
      </w:r>
      <w:r>
        <w:rPr>
          <w:snapToGrid w:val="0"/>
        </w:rPr>
        <w:tab/>
        <w:t>AccessAndMobilityIndication</w:t>
      </w:r>
    </w:p>
    <w:p w14:paraId="604016B2"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id-accessAndMobilityIndication</w:t>
      </w:r>
    </w:p>
    <w:p w14:paraId="15B39584"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257B9D2E" w14:textId="77777777" w:rsidR="000A2459" w:rsidRPr="00856CDF" w:rsidRDefault="000A2459" w:rsidP="000A2459">
      <w:pPr>
        <w:pStyle w:val="PL"/>
        <w:rPr>
          <w:snapToGrid w:val="0"/>
        </w:rPr>
      </w:pPr>
      <w:r>
        <w:rPr>
          <w:snapToGrid w:val="0"/>
        </w:rPr>
        <w:t>}</w:t>
      </w:r>
    </w:p>
    <w:p w14:paraId="1249B858" w14:textId="77777777" w:rsidR="000A2459" w:rsidRPr="00C863A2" w:rsidRDefault="000A2459" w:rsidP="000A2459">
      <w:pPr>
        <w:pStyle w:val="PL"/>
        <w:rPr>
          <w:snapToGrid w:val="0"/>
        </w:rPr>
      </w:pPr>
    </w:p>
    <w:p w14:paraId="3131B826" w14:textId="77777777" w:rsidR="000A2459" w:rsidRDefault="000A2459" w:rsidP="000A2459">
      <w:pPr>
        <w:pStyle w:val="PL"/>
        <w:rPr>
          <w:snapToGrid w:val="0"/>
        </w:rPr>
      </w:pPr>
      <w:r>
        <w:rPr>
          <w:snapToGrid w:val="0"/>
          <w:lang w:eastAsia="zh-CN"/>
        </w:rPr>
        <w:t>cellTrafficTrace</w:t>
      </w:r>
      <w:r>
        <w:rPr>
          <w:snapToGrid w:val="0"/>
        </w:rPr>
        <w:t xml:space="preserve"> XNAP-ELEMENTARY-PROCEDURE ::= {</w:t>
      </w:r>
    </w:p>
    <w:p w14:paraId="5B725BC6" w14:textId="77777777" w:rsidR="000A2459" w:rsidRDefault="000A2459" w:rsidP="000A2459">
      <w:pPr>
        <w:pStyle w:val="PL"/>
        <w:rPr>
          <w:snapToGrid w:val="0"/>
          <w:lang w:eastAsia="zh-CN"/>
        </w:rPr>
      </w:pPr>
      <w:r>
        <w:rPr>
          <w:snapToGrid w:val="0"/>
        </w:rPr>
        <w:tab/>
        <w:t>INITIATING MESSAGE</w:t>
      </w:r>
      <w:r>
        <w:rPr>
          <w:snapToGrid w:val="0"/>
        </w:rPr>
        <w:tab/>
      </w:r>
      <w:r>
        <w:rPr>
          <w:snapToGrid w:val="0"/>
        </w:rPr>
        <w:tab/>
      </w:r>
      <w:r>
        <w:rPr>
          <w:snapToGrid w:val="0"/>
          <w:lang w:eastAsia="zh-CN"/>
        </w:rPr>
        <w:t>CellTrafficTrace</w:t>
      </w:r>
    </w:p>
    <w:p w14:paraId="4D37B031" w14:textId="77777777" w:rsidR="000A2459" w:rsidRDefault="000A2459" w:rsidP="000A2459">
      <w:pPr>
        <w:pStyle w:val="PL"/>
        <w:rPr>
          <w:snapToGrid w:val="0"/>
          <w:lang w:eastAsia="zh-CN"/>
        </w:rPr>
      </w:pPr>
      <w:r>
        <w:rPr>
          <w:snapToGrid w:val="0"/>
        </w:rPr>
        <w:tab/>
        <w:t>PROCEDURE CODE</w:t>
      </w:r>
      <w:r>
        <w:rPr>
          <w:snapToGrid w:val="0"/>
        </w:rPr>
        <w:tab/>
      </w:r>
      <w:r>
        <w:rPr>
          <w:snapToGrid w:val="0"/>
        </w:rPr>
        <w:tab/>
      </w:r>
      <w:r>
        <w:rPr>
          <w:snapToGrid w:val="0"/>
        </w:rPr>
        <w:tab/>
        <w:t>id-</w:t>
      </w:r>
      <w:r>
        <w:rPr>
          <w:snapToGrid w:val="0"/>
          <w:lang w:eastAsia="zh-CN"/>
        </w:rPr>
        <w:t>cellTrafficTrace</w:t>
      </w:r>
    </w:p>
    <w:p w14:paraId="6C6F2BE7"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7FF43087" w14:textId="77777777" w:rsidR="000A2459" w:rsidRDefault="000A2459" w:rsidP="000A2459">
      <w:pPr>
        <w:pStyle w:val="PL"/>
        <w:rPr>
          <w:snapToGrid w:val="0"/>
        </w:rPr>
      </w:pPr>
      <w:r>
        <w:rPr>
          <w:snapToGrid w:val="0"/>
        </w:rPr>
        <w:t>}</w:t>
      </w:r>
    </w:p>
    <w:p w14:paraId="55F6B5BC" w14:textId="77777777" w:rsidR="000A2459" w:rsidRDefault="000A2459" w:rsidP="000A2459">
      <w:pPr>
        <w:pStyle w:val="PL"/>
        <w:rPr>
          <w:snapToGrid w:val="0"/>
        </w:rPr>
      </w:pPr>
    </w:p>
    <w:p w14:paraId="74A6CF86" w14:textId="77777777" w:rsidR="000A2459" w:rsidRDefault="000A2459" w:rsidP="000A2459">
      <w:pPr>
        <w:pStyle w:val="PL"/>
        <w:rPr>
          <w:snapToGrid w:val="0"/>
        </w:rPr>
      </w:pPr>
      <w:r>
        <w:rPr>
          <w:snapToGrid w:val="0"/>
        </w:rPr>
        <w:t xml:space="preserve">rANMulticastGroupPaging </w:t>
      </w:r>
      <w:r>
        <w:rPr>
          <w:snapToGrid w:val="0"/>
        </w:rPr>
        <w:tab/>
        <w:t>XNAP-</w:t>
      </w:r>
      <w:r w:rsidRPr="00F35F02">
        <w:rPr>
          <w:noProof w:val="0"/>
          <w:snapToGrid w:val="0"/>
        </w:rPr>
        <w:t>ELEMENTARY</w:t>
      </w:r>
      <w:r>
        <w:rPr>
          <w:snapToGrid w:val="0"/>
        </w:rPr>
        <w:t>-PROCEDURE ::={</w:t>
      </w:r>
    </w:p>
    <w:p w14:paraId="3E744CE7" w14:textId="77777777" w:rsidR="000A2459" w:rsidRDefault="000A2459" w:rsidP="000A2459">
      <w:pPr>
        <w:pStyle w:val="PL"/>
        <w:rPr>
          <w:snapToGrid w:val="0"/>
        </w:rPr>
      </w:pPr>
      <w:r>
        <w:rPr>
          <w:snapToGrid w:val="0"/>
        </w:rPr>
        <w:tab/>
        <w:t xml:space="preserve">INITIATING MESSAGE </w:t>
      </w:r>
      <w:r>
        <w:rPr>
          <w:snapToGrid w:val="0"/>
        </w:rPr>
        <w:tab/>
      </w:r>
      <w:r>
        <w:rPr>
          <w:snapToGrid w:val="0"/>
        </w:rPr>
        <w:tab/>
        <w:t>RANMulticastGroupPaging</w:t>
      </w:r>
    </w:p>
    <w:p w14:paraId="0EB71243"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id-RANMulticastGroupPaging</w:t>
      </w:r>
    </w:p>
    <w:p w14:paraId="20444DBD"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77670461" w14:textId="77777777" w:rsidR="000A2459" w:rsidRDefault="000A2459" w:rsidP="000A2459">
      <w:pPr>
        <w:pStyle w:val="PL"/>
        <w:rPr>
          <w:snapToGrid w:val="0"/>
        </w:rPr>
      </w:pPr>
      <w:r>
        <w:rPr>
          <w:snapToGrid w:val="0"/>
        </w:rPr>
        <w:t>}</w:t>
      </w:r>
    </w:p>
    <w:p w14:paraId="461FEA55" w14:textId="77777777" w:rsidR="000A2459" w:rsidRDefault="000A2459" w:rsidP="000A2459">
      <w:pPr>
        <w:pStyle w:val="PL"/>
        <w:rPr>
          <w:snapToGrid w:val="0"/>
        </w:rPr>
      </w:pPr>
    </w:p>
    <w:p w14:paraId="516DAAB3" w14:textId="77777777" w:rsidR="000A2459" w:rsidRDefault="000A2459" w:rsidP="000A2459">
      <w:pPr>
        <w:pStyle w:val="PL"/>
        <w:rPr>
          <w:snapToGrid w:val="0"/>
        </w:rPr>
      </w:pPr>
      <w:r w:rsidRPr="004D3C53">
        <w:rPr>
          <w:snapToGrid w:val="0"/>
        </w:rPr>
        <w:t>scgFailureInformationReport</w:t>
      </w:r>
      <w:r>
        <w:rPr>
          <w:snapToGrid w:val="0"/>
        </w:rPr>
        <w:t xml:space="preserve"> XNAP-</w:t>
      </w:r>
      <w:r w:rsidRPr="00F35F02">
        <w:rPr>
          <w:noProof w:val="0"/>
          <w:snapToGrid w:val="0"/>
        </w:rPr>
        <w:t>ELEMENTARY</w:t>
      </w:r>
      <w:r>
        <w:rPr>
          <w:snapToGrid w:val="0"/>
        </w:rPr>
        <w:t>-PROCEDURE ::={</w:t>
      </w:r>
    </w:p>
    <w:p w14:paraId="773A7D79" w14:textId="77777777" w:rsidR="000A2459" w:rsidRDefault="000A2459" w:rsidP="000A2459">
      <w:pPr>
        <w:pStyle w:val="PL"/>
        <w:rPr>
          <w:snapToGrid w:val="0"/>
        </w:rPr>
      </w:pPr>
      <w:r>
        <w:rPr>
          <w:snapToGrid w:val="0"/>
        </w:rPr>
        <w:tab/>
        <w:t xml:space="preserve">INITIATING MESSAGE </w:t>
      </w:r>
      <w:r>
        <w:rPr>
          <w:snapToGrid w:val="0"/>
        </w:rPr>
        <w:tab/>
      </w:r>
      <w:r>
        <w:rPr>
          <w:snapToGrid w:val="0"/>
        </w:rPr>
        <w:tab/>
        <w:t>S</w:t>
      </w:r>
      <w:r w:rsidRPr="00F14B52">
        <w:rPr>
          <w:snapToGrid w:val="0"/>
        </w:rPr>
        <w:t>cgFailureInformationReport</w:t>
      </w:r>
    </w:p>
    <w:p w14:paraId="19EC931B"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F14B52">
        <w:rPr>
          <w:snapToGrid w:val="0"/>
        </w:rPr>
        <w:t>scgFailureInformationReport</w:t>
      </w:r>
    </w:p>
    <w:p w14:paraId="23D427EF"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1D0CCD59" w14:textId="77777777" w:rsidR="000A2459" w:rsidRDefault="000A2459" w:rsidP="000A2459">
      <w:pPr>
        <w:pStyle w:val="PL"/>
        <w:rPr>
          <w:snapToGrid w:val="0"/>
        </w:rPr>
      </w:pPr>
      <w:r>
        <w:rPr>
          <w:snapToGrid w:val="0"/>
        </w:rPr>
        <w:t>}</w:t>
      </w:r>
    </w:p>
    <w:p w14:paraId="0F2E9ACA" w14:textId="77777777" w:rsidR="000A2459" w:rsidRDefault="000A2459" w:rsidP="000A2459">
      <w:pPr>
        <w:pStyle w:val="PL"/>
        <w:rPr>
          <w:snapToGrid w:val="0"/>
        </w:rPr>
      </w:pPr>
    </w:p>
    <w:p w14:paraId="09F4E77E" w14:textId="77777777" w:rsidR="000A2459" w:rsidRDefault="000A2459" w:rsidP="000A2459">
      <w:pPr>
        <w:pStyle w:val="PL"/>
        <w:rPr>
          <w:snapToGrid w:val="0"/>
        </w:rPr>
      </w:pPr>
      <w:r w:rsidRPr="004D3C53">
        <w:rPr>
          <w:snapToGrid w:val="0"/>
        </w:rPr>
        <w:t>scgFailure</w:t>
      </w:r>
      <w:r w:rsidRPr="000F3396">
        <w:rPr>
          <w:snapToGrid w:val="0"/>
        </w:rPr>
        <w:t>Transfer</w:t>
      </w:r>
      <w:r>
        <w:rPr>
          <w:snapToGrid w:val="0"/>
        </w:rPr>
        <w:t xml:space="preserve"> XNAP-</w:t>
      </w:r>
      <w:r w:rsidRPr="00F35F02">
        <w:rPr>
          <w:noProof w:val="0"/>
          <w:snapToGrid w:val="0"/>
        </w:rPr>
        <w:t>ELEMENTARY</w:t>
      </w:r>
      <w:r>
        <w:rPr>
          <w:snapToGrid w:val="0"/>
        </w:rPr>
        <w:t>-PROCEDURE ::={</w:t>
      </w:r>
    </w:p>
    <w:p w14:paraId="1361716B" w14:textId="77777777" w:rsidR="000A2459" w:rsidRDefault="000A2459" w:rsidP="000A2459">
      <w:pPr>
        <w:pStyle w:val="PL"/>
        <w:rPr>
          <w:snapToGrid w:val="0"/>
        </w:rPr>
      </w:pPr>
      <w:r>
        <w:rPr>
          <w:snapToGrid w:val="0"/>
        </w:rPr>
        <w:tab/>
        <w:t>INITIATING MESSAGE</w:t>
      </w:r>
      <w:r>
        <w:rPr>
          <w:snapToGrid w:val="0"/>
        </w:rPr>
        <w:tab/>
      </w:r>
      <w:r>
        <w:rPr>
          <w:snapToGrid w:val="0"/>
        </w:rPr>
        <w:tab/>
        <w:t>Scg</w:t>
      </w:r>
      <w:r w:rsidRPr="004D3C53">
        <w:rPr>
          <w:snapToGrid w:val="0"/>
        </w:rPr>
        <w:t>Failure</w:t>
      </w:r>
      <w:r w:rsidRPr="000F3396">
        <w:rPr>
          <w:snapToGrid w:val="0"/>
        </w:rPr>
        <w:t>Transfer</w:t>
      </w:r>
    </w:p>
    <w:p w14:paraId="1C48C288"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D04894">
        <w:rPr>
          <w:snapToGrid w:val="0"/>
        </w:rPr>
        <w:t>scgFailureTransfer</w:t>
      </w:r>
    </w:p>
    <w:p w14:paraId="2E5B98C6"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0B00B4B5" w14:textId="77777777" w:rsidR="000A2459" w:rsidRPr="00856CDF" w:rsidRDefault="000A2459" w:rsidP="000A2459">
      <w:pPr>
        <w:pStyle w:val="PL"/>
        <w:rPr>
          <w:snapToGrid w:val="0"/>
        </w:rPr>
      </w:pPr>
      <w:r>
        <w:rPr>
          <w:snapToGrid w:val="0"/>
        </w:rPr>
        <w:t>}</w:t>
      </w:r>
    </w:p>
    <w:p w14:paraId="35212FE3" w14:textId="77777777" w:rsidR="000A2459" w:rsidRDefault="000A2459" w:rsidP="000A2459">
      <w:pPr>
        <w:pStyle w:val="PL"/>
        <w:snapToGrid w:val="0"/>
        <w:rPr>
          <w:rFonts w:cs="Courier New"/>
          <w:snapToGrid w:val="0"/>
          <w:szCs w:val="16"/>
          <w:lang w:val="en-US" w:eastAsia="zh-CN"/>
        </w:rPr>
      </w:pPr>
    </w:p>
    <w:p w14:paraId="5536F0C7" w14:textId="77777777" w:rsidR="000A2459" w:rsidRPr="00867CF7" w:rsidRDefault="000A2459" w:rsidP="000A2459">
      <w:pPr>
        <w:pStyle w:val="PL"/>
        <w:snapToGrid w:val="0"/>
        <w:rPr>
          <w:rFonts w:eastAsia="DengXian" w:cs="Courier New"/>
          <w:snapToGrid w:val="0"/>
          <w:szCs w:val="16"/>
          <w:lang w:eastAsia="zh-CN"/>
        </w:rPr>
      </w:pP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DengXian" w:cs="Courier New"/>
          <w:snapToGrid w:val="0"/>
          <w:szCs w:val="16"/>
          <w:lang w:eastAsia="zh-CN"/>
        </w:rPr>
        <w:tab/>
      </w:r>
      <w:r>
        <w:rPr>
          <w:rFonts w:eastAsia="DengXian" w:cs="Courier New"/>
          <w:snapToGrid w:val="0"/>
          <w:szCs w:val="16"/>
          <w:lang w:val="en-US" w:eastAsia="zh-CN"/>
        </w:rPr>
        <w:tab/>
      </w:r>
      <w:r>
        <w:rPr>
          <w:rFonts w:eastAsia="DengXian" w:cs="Courier New"/>
          <w:snapToGrid w:val="0"/>
          <w:szCs w:val="16"/>
          <w:lang w:val="en-US" w:eastAsia="zh-CN"/>
        </w:rPr>
        <w:tab/>
      </w:r>
      <w:r w:rsidRPr="00867CF7">
        <w:rPr>
          <w:rFonts w:eastAsia="DengXian" w:cs="Courier New"/>
          <w:snapToGrid w:val="0"/>
          <w:szCs w:val="16"/>
          <w:lang w:eastAsia="zh-CN"/>
        </w:rPr>
        <w:t>XNAP-ELEMENTARY-PROCEDURE ::= {</w:t>
      </w:r>
    </w:p>
    <w:p w14:paraId="37BFEFEA"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ab/>
        <w:t>INITIATING MESSAGE</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p>
    <w:p w14:paraId="5963B3E1"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ab/>
        <w:t>PROCEDURE CODE</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t>id-</w:t>
      </w: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p>
    <w:p w14:paraId="60F8B0B4" w14:textId="77777777" w:rsidR="000A2459" w:rsidRPr="00867CF7" w:rsidRDefault="000A2459" w:rsidP="000A2459">
      <w:pPr>
        <w:pStyle w:val="PL"/>
        <w:snapToGrid w:val="0"/>
        <w:rPr>
          <w:rFonts w:eastAsia="DengXian" w:cs="Courier New"/>
          <w:snapToGrid w:val="0"/>
          <w:szCs w:val="16"/>
          <w:lang w:val="en-US" w:eastAsia="zh-CN"/>
        </w:rPr>
      </w:pPr>
      <w:r w:rsidRPr="00867CF7">
        <w:rPr>
          <w:rFonts w:eastAsia="DengXian" w:cs="Courier New"/>
          <w:snapToGrid w:val="0"/>
          <w:szCs w:val="16"/>
          <w:lang w:eastAsia="zh-CN"/>
        </w:rPr>
        <w:tab/>
        <w:t>CRITICALITY</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Pr>
          <w:rFonts w:cs="Courier New" w:hint="eastAsia"/>
          <w:snapToGrid w:val="0"/>
          <w:szCs w:val="16"/>
          <w:lang w:val="en-US" w:eastAsia="zh-CN"/>
        </w:rPr>
        <w:t>reject</w:t>
      </w:r>
    </w:p>
    <w:p w14:paraId="3F9FCDCB"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w:t>
      </w:r>
    </w:p>
    <w:p w14:paraId="70A6CDDE" w14:textId="77777777" w:rsidR="000A2459" w:rsidRPr="00867CF7" w:rsidRDefault="000A2459" w:rsidP="000A2459">
      <w:pPr>
        <w:pStyle w:val="PL"/>
        <w:rPr>
          <w:rFonts w:cs="Courier New"/>
          <w:snapToGrid w:val="0"/>
          <w:szCs w:val="16"/>
        </w:rPr>
      </w:pPr>
    </w:p>
    <w:p w14:paraId="4A34B7C8"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iABTransportMigrationManagement XNAP-</w:t>
      </w:r>
      <w:r w:rsidRPr="00867CF7">
        <w:rPr>
          <w:rFonts w:cs="Courier New"/>
          <w:noProof w:val="0"/>
          <w:snapToGrid w:val="0"/>
          <w:szCs w:val="16"/>
        </w:rPr>
        <w:t>ELEMENTARY</w:t>
      </w:r>
      <w:r w:rsidRPr="00867CF7">
        <w:rPr>
          <w:rFonts w:cs="Courier New"/>
          <w:snapToGrid w:val="0"/>
          <w:szCs w:val="16"/>
        </w:rPr>
        <w:t>-PROCEDURE ::={</w:t>
      </w:r>
    </w:p>
    <w:p w14:paraId="637B507E" w14:textId="77777777" w:rsidR="000A2459" w:rsidRPr="00867CF7" w:rsidRDefault="000A2459" w:rsidP="000A2459">
      <w:pPr>
        <w:pStyle w:val="PL"/>
        <w:rPr>
          <w:rFonts w:eastAsia="DengXian" w:cs="Courier New"/>
          <w:snapToGrid w:val="0"/>
          <w:szCs w:val="16"/>
          <w:lang w:eastAsia="zh-CN"/>
        </w:rPr>
      </w:pPr>
      <w:r w:rsidRPr="00867CF7">
        <w:rPr>
          <w:rFonts w:cs="Courier New"/>
          <w:snapToGrid w:val="0"/>
          <w:szCs w:val="16"/>
        </w:rPr>
        <w:tab/>
      </w:r>
      <w:r w:rsidRPr="00867CF7">
        <w:rPr>
          <w:rFonts w:eastAsia="DengXian" w:cs="Courier New"/>
          <w:snapToGrid w:val="0"/>
          <w:szCs w:val="16"/>
          <w:lang w:eastAsia="zh-CN"/>
        </w:rPr>
        <w:t>INITIATING MESSAGE</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TransportMigrationManagementRequest</w:t>
      </w:r>
    </w:p>
    <w:p w14:paraId="0CCBCDA4" w14:textId="77777777" w:rsidR="000A2459" w:rsidRPr="00867CF7" w:rsidRDefault="000A2459" w:rsidP="000A2459">
      <w:pPr>
        <w:pStyle w:val="PL"/>
        <w:rPr>
          <w:rFonts w:eastAsia="DengXian" w:cs="Courier New"/>
          <w:snapToGrid w:val="0"/>
          <w:szCs w:val="16"/>
          <w:lang w:eastAsia="zh-CN"/>
        </w:rPr>
      </w:pPr>
      <w:r w:rsidRPr="00867CF7">
        <w:rPr>
          <w:rFonts w:eastAsia="DengXian" w:cs="Courier New"/>
          <w:snapToGrid w:val="0"/>
          <w:szCs w:val="16"/>
          <w:lang w:eastAsia="zh-CN"/>
        </w:rPr>
        <w:tab/>
        <w:t>SUCCESSFUL OUTCOME</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TransportMigrationManagementResponse</w:t>
      </w:r>
    </w:p>
    <w:p w14:paraId="019CB438" w14:textId="77777777" w:rsidR="000A2459" w:rsidRDefault="000A2459" w:rsidP="000A2459">
      <w:pPr>
        <w:pStyle w:val="PL"/>
        <w:rPr>
          <w:rFonts w:cs="Courier New"/>
          <w:snapToGrid w:val="0"/>
          <w:szCs w:val="16"/>
          <w:lang w:eastAsia="zh-CN"/>
        </w:rPr>
      </w:pPr>
      <w:r>
        <w:rPr>
          <w:rFonts w:cs="Courier New"/>
          <w:snapToGrid w:val="0"/>
          <w:szCs w:val="16"/>
        </w:rPr>
        <w:tab/>
        <w:t>UNSUCCESSFUL OUTCOME</w:t>
      </w:r>
      <w:r>
        <w:rPr>
          <w:rFonts w:cs="Courier New"/>
          <w:snapToGrid w:val="0"/>
          <w:szCs w:val="16"/>
        </w:rPr>
        <w:tab/>
      </w:r>
      <w:r>
        <w:rPr>
          <w:rFonts w:cs="Courier New"/>
          <w:snapToGrid w:val="0"/>
          <w:szCs w:val="16"/>
          <w:lang w:eastAsia="zh-CN"/>
        </w:rPr>
        <w:t>IAB</w:t>
      </w:r>
      <w:r>
        <w:rPr>
          <w:rFonts w:cs="Courier New"/>
          <w:snapToGrid w:val="0"/>
          <w:szCs w:val="16"/>
        </w:rPr>
        <w:t>TransportMigrationManagementReject</w:t>
      </w:r>
    </w:p>
    <w:p w14:paraId="73BA7F30" w14:textId="77777777" w:rsidR="000A2459" w:rsidRPr="00867CF7" w:rsidRDefault="000A2459" w:rsidP="000A2459">
      <w:pPr>
        <w:pStyle w:val="PL"/>
        <w:rPr>
          <w:rFonts w:eastAsia="DengXian" w:cs="Courier New"/>
          <w:snapToGrid w:val="0"/>
          <w:szCs w:val="16"/>
          <w:lang w:eastAsia="zh-CN"/>
        </w:rPr>
      </w:pPr>
      <w:r w:rsidRPr="00867CF7">
        <w:rPr>
          <w:rFonts w:eastAsia="DengXian" w:cs="Courier New"/>
          <w:snapToGrid w:val="0"/>
          <w:szCs w:val="16"/>
          <w:lang w:eastAsia="zh-CN"/>
        </w:rPr>
        <w:tab/>
        <w:t>PROCEDURE CODE</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cs="Courier New"/>
          <w:snapToGrid w:val="0"/>
          <w:szCs w:val="16"/>
        </w:rPr>
        <w:t>id-</w:t>
      </w:r>
      <w:r w:rsidRPr="00867CF7">
        <w:rPr>
          <w:rFonts w:cs="Courier New"/>
          <w:snapToGrid w:val="0"/>
          <w:szCs w:val="16"/>
          <w:lang w:eastAsia="zh-CN"/>
        </w:rPr>
        <w:t>iAB</w:t>
      </w:r>
      <w:r w:rsidRPr="00867CF7">
        <w:rPr>
          <w:rFonts w:cs="Courier New"/>
          <w:snapToGrid w:val="0"/>
          <w:szCs w:val="16"/>
        </w:rPr>
        <w:t>TransportMigrationManagement</w:t>
      </w:r>
    </w:p>
    <w:p w14:paraId="54AE5324" w14:textId="77777777" w:rsidR="000A2459" w:rsidRPr="00867CF7" w:rsidRDefault="000A2459" w:rsidP="000A2459">
      <w:pPr>
        <w:pStyle w:val="PL"/>
        <w:rPr>
          <w:rFonts w:eastAsia="DengXian" w:cs="Courier New"/>
          <w:snapToGrid w:val="0"/>
          <w:szCs w:val="16"/>
          <w:lang w:eastAsia="zh-CN"/>
        </w:rPr>
      </w:pPr>
      <w:r w:rsidRPr="00867CF7">
        <w:rPr>
          <w:rFonts w:eastAsia="DengXian" w:cs="Courier New"/>
          <w:snapToGrid w:val="0"/>
          <w:szCs w:val="16"/>
          <w:lang w:eastAsia="zh-CN"/>
        </w:rPr>
        <w:tab/>
        <w:t>CRITICALITY</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t>reject</w:t>
      </w:r>
    </w:p>
    <w:p w14:paraId="3EB87773"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45CB5BC8" w14:textId="77777777" w:rsidR="000A2459" w:rsidRPr="00867CF7" w:rsidRDefault="000A2459" w:rsidP="000A2459">
      <w:pPr>
        <w:pStyle w:val="PL"/>
        <w:rPr>
          <w:rFonts w:cs="Courier New"/>
          <w:snapToGrid w:val="0"/>
          <w:szCs w:val="16"/>
        </w:rPr>
      </w:pPr>
    </w:p>
    <w:p w14:paraId="258CDBCD"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iABTransportMigrationModification XNAP-</w:t>
      </w:r>
      <w:r w:rsidRPr="00867CF7">
        <w:rPr>
          <w:rFonts w:cs="Courier New"/>
          <w:noProof w:val="0"/>
          <w:snapToGrid w:val="0"/>
          <w:szCs w:val="16"/>
        </w:rPr>
        <w:t>ELEMENTARY</w:t>
      </w:r>
      <w:r w:rsidRPr="00867CF7">
        <w:rPr>
          <w:rFonts w:cs="Courier New"/>
          <w:snapToGrid w:val="0"/>
          <w:szCs w:val="16"/>
        </w:rPr>
        <w:t>-PROCEDURE ::={</w:t>
      </w:r>
    </w:p>
    <w:p w14:paraId="27D920A4" w14:textId="77777777" w:rsidR="000A2459" w:rsidRPr="00867CF7" w:rsidRDefault="000A2459" w:rsidP="000A2459">
      <w:pPr>
        <w:pStyle w:val="PL"/>
        <w:rPr>
          <w:rFonts w:eastAsia="DengXian" w:cs="Courier New"/>
          <w:snapToGrid w:val="0"/>
          <w:szCs w:val="16"/>
          <w:lang w:eastAsia="zh-CN"/>
        </w:rPr>
      </w:pPr>
      <w:r w:rsidRPr="00867CF7">
        <w:rPr>
          <w:rFonts w:cs="Courier New"/>
          <w:snapToGrid w:val="0"/>
          <w:szCs w:val="16"/>
        </w:rPr>
        <w:tab/>
      </w:r>
      <w:r w:rsidRPr="00867CF7">
        <w:rPr>
          <w:rFonts w:eastAsia="DengXian" w:cs="Courier New"/>
          <w:snapToGrid w:val="0"/>
          <w:szCs w:val="16"/>
          <w:lang w:eastAsia="zh-CN"/>
        </w:rPr>
        <w:t>INITIATING MESSAGE</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TransportMigrationModificationRequest</w:t>
      </w:r>
    </w:p>
    <w:p w14:paraId="4FC5ECE6" w14:textId="77777777" w:rsidR="000A2459" w:rsidRPr="00867CF7" w:rsidRDefault="000A2459" w:rsidP="000A2459">
      <w:pPr>
        <w:pStyle w:val="PL"/>
        <w:rPr>
          <w:rFonts w:eastAsia="DengXian" w:cs="Courier New"/>
          <w:snapToGrid w:val="0"/>
          <w:szCs w:val="16"/>
          <w:lang w:eastAsia="zh-CN"/>
        </w:rPr>
      </w:pPr>
      <w:r w:rsidRPr="00867CF7">
        <w:rPr>
          <w:rFonts w:eastAsia="DengXian" w:cs="Courier New"/>
          <w:snapToGrid w:val="0"/>
          <w:szCs w:val="16"/>
          <w:lang w:eastAsia="zh-CN"/>
        </w:rPr>
        <w:tab/>
        <w:t>SUCCESSFUL OUTCOME</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cs="Courier New"/>
          <w:snapToGrid w:val="0"/>
          <w:szCs w:val="16"/>
          <w:lang w:eastAsia="zh-CN"/>
        </w:rPr>
        <w:t>IAB</w:t>
      </w:r>
      <w:r w:rsidRPr="00867CF7">
        <w:rPr>
          <w:rFonts w:cs="Courier New"/>
          <w:snapToGrid w:val="0"/>
          <w:szCs w:val="16"/>
        </w:rPr>
        <w:t>TransportMigrationModificationResponse</w:t>
      </w:r>
    </w:p>
    <w:p w14:paraId="771E0BAB" w14:textId="77777777" w:rsidR="000A2459" w:rsidRPr="00867CF7" w:rsidRDefault="000A2459" w:rsidP="000A2459">
      <w:pPr>
        <w:pStyle w:val="PL"/>
        <w:rPr>
          <w:rFonts w:eastAsia="DengXian" w:cs="Courier New"/>
          <w:snapToGrid w:val="0"/>
          <w:szCs w:val="16"/>
          <w:lang w:eastAsia="zh-CN"/>
        </w:rPr>
      </w:pPr>
      <w:r w:rsidRPr="00867CF7">
        <w:rPr>
          <w:rFonts w:eastAsia="DengXian" w:cs="Courier New"/>
          <w:snapToGrid w:val="0"/>
          <w:szCs w:val="16"/>
          <w:lang w:eastAsia="zh-CN"/>
        </w:rPr>
        <w:lastRenderedPageBreak/>
        <w:tab/>
        <w:t>PROCEDURE CODE</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cs="Courier New"/>
          <w:snapToGrid w:val="0"/>
          <w:szCs w:val="16"/>
        </w:rPr>
        <w:t>id-</w:t>
      </w:r>
      <w:r w:rsidRPr="00867CF7">
        <w:rPr>
          <w:rFonts w:cs="Courier New"/>
          <w:snapToGrid w:val="0"/>
          <w:szCs w:val="16"/>
          <w:lang w:eastAsia="zh-CN"/>
        </w:rPr>
        <w:t>iAB</w:t>
      </w:r>
      <w:r w:rsidRPr="00867CF7">
        <w:rPr>
          <w:rFonts w:cs="Courier New"/>
          <w:snapToGrid w:val="0"/>
          <w:szCs w:val="16"/>
        </w:rPr>
        <w:t>TransportMigrationModification</w:t>
      </w:r>
    </w:p>
    <w:p w14:paraId="56B29056" w14:textId="77777777" w:rsidR="000A2459" w:rsidRPr="00867CF7" w:rsidRDefault="000A2459" w:rsidP="000A2459">
      <w:pPr>
        <w:pStyle w:val="PL"/>
        <w:rPr>
          <w:rFonts w:eastAsia="DengXian" w:cs="Courier New"/>
          <w:snapToGrid w:val="0"/>
          <w:szCs w:val="16"/>
          <w:lang w:eastAsia="zh-CN"/>
        </w:rPr>
      </w:pPr>
      <w:r w:rsidRPr="00867CF7">
        <w:rPr>
          <w:rFonts w:eastAsia="DengXian" w:cs="Courier New"/>
          <w:snapToGrid w:val="0"/>
          <w:szCs w:val="16"/>
          <w:lang w:eastAsia="zh-CN"/>
        </w:rPr>
        <w:tab/>
        <w:t>CRITICALITY</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t>reject</w:t>
      </w:r>
    </w:p>
    <w:p w14:paraId="1B581EC4"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EA111C8" w14:textId="77777777" w:rsidR="000A2459" w:rsidRPr="00867CF7" w:rsidRDefault="000A2459" w:rsidP="000A2459">
      <w:pPr>
        <w:pStyle w:val="PL"/>
        <w:rPr>
          <w:snapToGrid w:val="0"/>
        </w:rPr>
      </w:pPr>
    </w:p>
    <w:p w14:paraId="2433F190" w14:textId="77777777" w:rsidR="000A2459" w:rsidRPr="00867CF7" w:rsidRDefault="000A2459" w:rsidP="000A2459">
      <w:pPr>
        <w:pStyle w:val="PL"/>
        <w:rPr>
          <w:snapToGrid w:val="0"/>
        </w:rPr>
      </w:pPr>
      <w:r w:rsidRPr="00867CF7">
        <w:rPr>
          <w:snapToGrid w:val="0"/>
          <w:lang w:val="en-US"/>
        </w:rPr>
        <w:t xml:space="preserve">iABResourceCoordination </w:t>
      </w:r>
      <w:r w:rsidRPr="00867CF7">
        <w:rPr>
          <w:snapToGrid w:val="0"/>
        </w:rPr>
        <w:t>XNAP-ELEMENTARY-PROCEDURE ::={</w:t>
      </w:r>
    </w:p>
    <w:p w14:paraId="77C6D4DC" w14:textId="77777777" w:rsidR="000A2459" w:rsidRPr="00867CF7" w:rsidRDefault="000A2459" w:rsidP="000A2459">
      <w:pPr>
        <w:pStyle w:val="PL"/>
        <w:rPr>
          <w:rFonts w:eastAsia="DengXian"/>
          <w:snapToGrid w:val="0"/>
        </w:rPr>
      </w:pPr>
      <w:r w:rsidRPr="00867CF7">
        <w:rPr>
          <w:rFonts w:eastAsia="DengXian"/>
          <w:snapToGrid w:val="0"/>
        </w:rPr>
        <w:tab/>
        <w:t>INITIATING MESSAGE</w:t>
      </w:r>
      <w:r w:rsidRPr="00867CF7">
        <w:rPr>
          <w:rFonts w:eastAsia="DengXian"/>
          <w:snapToGrid w:val="0"/>
        </w:rPr>
        <w:tab/>
      </w:r>
      <w:r w:rsidRPr="00867CF7">
        <w:rPr>
          <w:rFonts w:eastAsia="DengXian"/>
          <w:snapToGrid w:val="0"/>
        </w:rPr>
        <w:tab/>
      </w:r>
      <w:r w:rsidRPr="00867CF7">
        <w:rPr>
          <w:snapToGrid w:val="0"/>
        </w:rPr>
        <w:t>IAB</w:t>
      </w:r>
      <w:r w:rsidRPr="00867CF7">
        <w:rPr>
          <w:snapToGrid w:val="0"/>
          <w:lang w:val="en-US"/>
        </w:rPr>
        <w:t>ResourceCoordination</w:t>
      </w:r>
      <w:r w:rsidRPr="00867CF7">
        <w:rPr>
          <w:snapToGrid w:val="0"/>
        </w:rPr>
        <w:t>Request</w:t>
      </w:r>
    </w:p>
    <w:p w14:paraId="21E0FAED" w14:textId="77777777" w:rsidR="000A2459" w:rsidRPr="00867CF7" w:rsidRDefault="000A2459" w:rsidP="000A2459">
      <w:pPr>
        <w:pStyle w:val="PL"/>
        <w:rPr>
          <w:rFonts w:eastAsia="DengXian"/>
          <w:snapToGrid w:val="0"/>
        </w:rPr>
      </w:pPr>
      <w:r w:rsidRPr="00867CF7">
        <w:rPr>
          <w:rFonts w:eastAsia="DengXian"/>
          <w:snapToGrid w:val="0"/>
        </w:rPr>
        <w:tab/>
        <w:t>SUCCESSFUL OUTCOME</w:t>
      </w:r>
      <w:r w:rsidRPr="00867CF7">
        <w:rPr>
          <w:rFonts w:eastAsia="DengXian"/>
          <w:snapToGrid w:val="0"/>
        </w:rPr>
        <w:tab/>
      </w:r>
      <w:r w:rsidRPr="00867CF7">
        <w:rPr>
          <w:rFonts w:eastAsia="DengXian"/>
          <w:snapToGrid w:val="0"/>
        </w:rPr>
        <w:tab/>
      </w:r>
      <w:r w:rsidRPr="00867CF7">
        <w:rPr>
          <w:snapToGrid w:val="0"/>
        </w:rPr>
        <w:t>IAB</w:t>
      </w:r>
      <w:r w:rsidRPr="00867CF7">
        <w:rPr>
          <w:snapToGrid w:val="0"/>
          <w:lang w:val="en-US"/>
        </w:rPr>
        <w:t>ResourceCoordination</w:t>
      </w:r>
      <w:r w:rsidRPr="00867CF7">
        <w:rPr>
          <w:snapToGrid w:val="0"/>
        </w:rPr>
        <w:t>Response</w:t>
      </w:r>
    </w:p>
    <w:p w14:paraId="4F072B71" w14:textId="77777777" w:rsidR="000A2459" w:rsidRPr="00867CF7" w:rsidRDefault="000A2459" w:rsidP="000A2459">
      <w:pPr>
        <w:pStyle w:val="PL"/>
        <w:rPr>
          <w:rFonts w:eastAsia="DengXian"/>
          <w:snapToGrid w:val="0"/>
        </w:rPr>
      </w:pPr>
      <w:r w:rsidRPr="00867CF7">
        <w:rPr>
          <w:rFonts w:eastAsia="DengXian"/>
          <w:snapToGrid w:val="0"/>
        </w:rPr>
        <w:tab/>
        <w:t>PROCEDURE CODE</w:t>
      </w:r>
      <w:r w:rsidRPr="00867CF7">
        <w:rPr>
          <w:rFonts w:eastAsia="DengXian"/>
          <w:snapToGrid w:val="0"/>
        </w:rPr>
        <w:tab/>
      </w:r>
      <w:r w:rsidRPr="00867CF7">
        <w:rPr>
          <w:rFonts w:eastAsia="DengXian"/>
          <w:snapToGrid w:val="0"/>
        </w:rPr>
        <w:tab/>
      </w:r>
      <w:r w:rsidRPr="00867CF7">
        <w:rPr>
          <w:rFonts w:eastAsia="DengXian"/>
          <w:snapToGrid w:val="0"/>
        </w:rPr>
        <w:tab/>
      </w:r>
      <w:r w:rsidRPr="00867CF7">
        <w:rPr>
          <w:snapToGrid w:val="0"/>
        </w:rPr>
        <w:t>id-iAB</w:t>
      </w:r>
      <w:r w:rsidRPr="00867CF7">
        <w:rPr>
          <w:snapToGrid w:val="0"/>
          <w:lang w:val="en-US"/>
        </w:rPr>
        <w:t>ResourceCoordination</w:t>
      </w:r>
    </w:p>
    <w:p w14:paraId="611A639E" w14:textId="77777777" w:rsidR="000A2459" w:rsidRPr="00867CF7" w:rsidRDefault="000A2459" w:rsidP="000A2459">
      <w:pPr>
        <w:pStyle w:val="PL"/>
        <w:rPr>
          <w:noProof w:val="0"/>
          <w:snapToGrid w:val="0"/>
        </w:rPr>
      </w:pPr>
      <w:r w:rsidRPr="00867CF7">
        <w:rPr>
          <w:noProof w:val="0"/>
          <w:snapToGrid w:val="0"/>
        </w:rPr>
        <w:tab/>
        <w:t>CRITICALITY</w:t>
      </w:r>
      <w:r w:rsidRPr="00867CF7">
        <w:rPr>
          <w:noProof w:val="0"/>
          <w:snapToGrid w:val="0"/>
        </w:rPr>
        <w:tab/>
      </w:r>
      <w:r w:rsidRPr="00867CF7">
        <w:rPr>
          <w:noProof w:val="0"/>
          <w:snapToGrid w:val="0"/>
        </w:rPr>
        <w:tab/>
      </w:r>
      <w:r w:rsidRPr="00867CF7">
        <w:rPr>
          <w:noProof w:val="0"/>
          <w:snapToGrid w:val="0"/>
        </w:rPr>
        <w:tab/>
      </w:r>
      <w:r w:rsidRPr="00867CF7">
        <w:rPr>
          <w:noProof w:val="0"/>
          <w:snapToGrid w:val="0"/>
        </w:rPr>
        <w:tab/>
        <w:t>reject</w:t>
      </w:r>
    </w:p>
    <w:p w14:paraId="4C6C8EDF" w14:textId="77777777" w:rsidR="000A2459" w:rsidRPr="00867CF7" w:rsidRDefault="000A2459" w:rsidP="000A2459">
      <w:pPr>
        <w:pStyle w:val="PL"/>
        <w:rPr>
          <w:noProof w:val="0"/>
          <w:snapToGrid w:val="0"/>
        </w:rPr>
      </w:pPr>
      <w:r w:rsidRPr="00867CF7">
        <w:rPr>
          <w:noProof w:val="0"/>
          <w:snapToGrid w:val="0"/>
        </w:rPr>
        <w:t>}</w:t>
      </w:r>
    </w:p>
    <w:p w14:paraId="7BB1DF1E" w14:textId="77777777" w:rsidR="000A2459" w:rsidRDefault="000A2459" w:rsidP="000A2459">
      <w:pPr>
        <w:pStyle w:val="PL"/>
        <w:rPr>
          <w:snapToGrid w:val="0"/>
        </w:rPr>
      </w:pPr>
    </w:p>
    <w:p w14:paraId="71C9877E" w14:textId="77777777" w:rsidR="000A2459" w:rsidRDefault="000A2459" w:rsidP="000A2459">
      <w:pPr>
        <w:pStyle w:val="PL"/>
        <w:rPr>
          <w:snapToGrid w:val="0"/>
        </w:rPr>
      </w:pPr>
      <w:bookmarkStart w:id="1872" w:name="_Hlk54166421"/>
      <w:r w:rsidRPr="007B400C">
        <w:rPr>
          <w:snapToGrid w:val="0"/>
        </w:rPr>
        <w:t>retrieveUEContextConfirm</w:t>
      </w:r>
      <w:bookmarkEnd w:id="1872"/>
      <w:r>
        <w:rPr>
          <w:snapToGrid w:val="0"/>
        </w:rPr>
        <w:tab/>
        <w:t>XNAP-</w:t>
      </w:r>
      <w:r w:rsidRPr="00F35F02">
        <w:rPr>
          <w:noProof w:val="0"/>
          <w:snapToGrid w:val="0"/>
        </w:rPr>
        <w:t>ELEMENTARY</w:t>
      </w:r>
      <w:r>
        <w:rPr>
          <w:snapToGrid w:val="0"/>
        </w:rPr>
        <w:t>-PROCEDURE ::={</w:t>
      </w:r>
    </w:p>
    <w:p w14:paraId="5B5FE7E1" w14:textId="77777777" w:rsidR="000A2459" w:rsidRDefault="000A2459" w:rsidP="000A2459">
      <w:pPr>
        <w:pStyle w:val="PL"/>
        <w:rPr>
          <w:snapToGrid w:val="0"/>
        </w:rPr>
      </w:pPr>
      <w:r>
        <w:rPr>
          <w:snapToGrid w:val="0"/>
        </w:rPr>
        <w:tab/>
        <w:t>INITIATING MESSAGE</w:t>
      </w:r>
      <w:r>
        <w:rPr>
          <w:snapToGrid w:val="0"/>
        </w:rPr>
        <w:tab/>
      </w:r>
      <w:r>
        <w:rPr>
          <w:snapToGrid w:val="0"/>
        </w:rPr>
        <w:tab/>
        <w:t>R</w:t>
      </w:r>
      <w:r w:rsidRPr="007B400C">
        <w:rPr>
          <w:snapToGrid w:val="0"/>
        </w:rPr>
        <w:t>etrieveUEContextConfirm</w:t>
      </w:r>
    </w:p>
    <w:p w14:paraId="094F8D5D"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w:t>
      </w:r>
      <w:r w:rsidRPr="007B400C">
        <w:rPr>
          <w:snapToGrid w:val="0"/>
        </w:rPr>
        <w:t>retrieveUEContextConfirm</w:t>
      </w:r>
    </w:p>
    <w:p w14:paraId="4BEEEE78"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r>
      <w:r>
        <w:rPr>
          <w:noProof w:val="0"/>
          <w:snapToGrid w:val="0"/>
        </w:rPr>
        <w:t>reject</w:t>
      </w:r>
    </w:p>
    <w:p w14:paraId="283F4896" w14:textId="77777777" w:rsidR="000A2459" w:rsidRPr="00856CDF" w:rsidRDefault="000A2459" w:rsidP="000A2459">
      <w:pPr>
        <w:pStyle w:val="PL"/>
        <w:rPr>
          <w:snapToGrid w:val="0"/>
        </w:rPr>
      </w:pPr>
      <w:r>
        <w:rPr>
          <w:snapToGrid w:val="0"/>
        </w:rPr>
        <w:t>}</w:t>
      </w:r>
    </w:p>
    <w:p w14:paraId="1ED077EA" w14:textId="77777777" w:rsidR="000A2459" w:rsidRDefault="000A2459" w:rsidP="000A2459">
      <w:pPr>
        <w:pStyle w:val="PL"/>
        <w:rPr>
          <w:snapToGrid w:val="0"/>
        </w:rPr>
      </w:pPr>
    </w:p>
    <w:p w14:paraId="3E95022E" w14:textId="77777777" w:rsidR="000A2459" w:rsidRDefault="000A2459" w:rsidP="000A2459">
      <w:pPr>
        <w:pStyle w:val="PL"/>
        <w:rPr>
          <w:snapToGrid w:val="0"/>
        </w:rPr>
      </w:pPr>
      <w:r>
        <w:rPr>
          <w:snapToGrid w:val="0"/>
        </w:rPr>
        <w:t>cPCCancel XNAP-</w:t>
      </w:r>
      <w:r w:rsidRPr="00F35F02">
        <w:rPr>
          <w:snapToGrid w:val="0"/>
        </w:rPr>
        <w:t>ELEMENTARY</w:t>
      </w:r>
      <w:r>
        <w:rPr>
          <w:snapToGrid w:val="0"/>
        </w:rPr>
        <w:t>-PROCEDURE ::={</w:t>
      </w:r>
    </w:p>
    <w:p w14:paraId="7581850F" w14:textId="77777777" w:rsidR="000A2459" w:rsidRDefault="000A2459" w:rsidP="000A2459">
      <w:pPr>
        <w:pStyle w:val="PL"/>
        <w:rPr>
          <w:snapToGrid w:val="0"/>
        </w:rPr>
      </w:pPr>
      <w:r>
        <w:rPr>
          <w:snapToGrid w:val="0"/>
        </w:rPr>
        <w:tab/>
        <w:t>INITIATING MESSAGE</w:t>
      </w:r>
      <w:r>
        <w:rPr>
          <w:snapToGrid w:val="0"/>
        </w:rPr>
        <w:tab/>
      </w:r>
      <w:r>
        <w:rPr>
          <w:snapToGrid w:val="0"/>
        </w:rPr>
        <w:tab/>
        <w:t>CPCCancel</w:t>
      </w:r>
    </w:p>
    <w:p w14:paraId="04DA954D"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id-cPCCancel</w:t>
      </w:r>
    </w:p>
    <w:p w14:paraId="509E6065"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6E4F016" w14:textId="77777777" w:rsidR="000A2459" w:rsidRPr="00856CDF" w:rsidRDefault="000A2459" w:rsidP="000A2459">
      <w:pPr>
        <w:pStyle w:val="PL"/>
        <w:rPr>
          <w:snapToGrid w:val="0"/>
        </w:rPr>
      </w:pPr>
      <w:r>
        <w:rPr>
          <w:snapToGrid w:val="0"/>
        </w:rPr>
        <w:t>}</w:t>
      </w:r>
    </w:p>
    <w:p w14:paraId="77DB5D52" w14:textId="77777777" w:rsidR="000A2459" w:rsidRDefault="000A2459" w:rsidP="000A2459">
      <w:pPr>
        <w:pStyle w:val="PL"/>
        <w:rPr>
          <w:snapToGrid w:val="0"/>
        </w:rPr>
      </w:pPr>
    </w:p>
    <w:p w14:paraId="3598111E" w14:textId="77777777" w:rsidR="000A2459" w:rsidRDefault="000A2459" w:rsidP="000A2459">
      <w:pPr>
        <w:pStyle w:val="PL"/>
        <w:rPr>
          <w:snapToGrid w:val="0"/>
        </w:rPr>
      </w:pPr>
      <w:r>
        <w:rPr>
          <w:snapToGrid w:val="0"/>
        </w:rPr>
        <w:t>rachIndication XNAP-</w:t>
      </w:r>
      <w:r w:rsidRPr="00F35F02">
        <w:rPr>
          <w:snapToGrid w:val="0"/>
        </w:rPr>
        <w:t>ELEMENTARY</w:t>
      </w:r>
      <w:r>
        <w:rPr>
          <w:snapToGrid w:val="0"/>
        </w:rPr>
        <w:t>-PROCEDURE ::={</w:t>
      </w:r>
    </w:p>
    <w:p w14:paraId="25D58F55" w14:textId="77777777" w:rsidR="000A2459" w:rsidRDefault="000A2459" w:rsidP="000A2459">
      <w:pPr>
        <w:pStyle w:val="PL"/>
        <w:rPr>
          <w:snapToGrid w:val="0"/>
        </w:rPr>
      </w:pPr>
      <w:r>
        <w:rPr>
          <w:snapToGrid w:val="0"/>
        </w:rPr>
        <w:tab/>
        <w:t>INITIATING MESSAGE</w:t>
      </w:r>
      <w:r>
        <w:rPr>
          <w:snapToGrid w:val="0"/>
        </w:rPr>
        <w:tab/>
      </w:r>
      <w:r>
        <w:rPr>
          <w:snapToGrid w:val="0"/>
        </w:rPr>
        <w:tab/>
        <w:t>RachIndication</w:t>
      </w:r>
    </w:p>
    <w:p w14:paraId="0CE864C8" w14:textId="77777777" w:rsidR="000A2459" w:rsidRDefault="000A2459" w:rsidP="000A2459">
      <w:pPr>
        <w:pStyle w:val="PL"/>
        <w:rPr>
          <w:snapToGrid w:val="0"/>
        </w:rPr>
      </w:pPr>
      <w:r>
        <w:rPr>
          <w:snapToGrid w:val="0"/>
        </w:rPr>
        <w:tab/>
        <w:t>PROCEDURE CODE</w:t>
      </w:r>
      <w:r>
        <w:rPr>
          <w:snapToGrid w:val="0"/>
        </w:rPr>
        <w:tab/>
      </w:r>
      <w:r>
        <w:rPr>
          <w:snapToGrid w:val="0"/>
        </w:rPr>
        <w:tab/>
      </w:r>
      <w:r>
        <w:rPr>
          <w:snapToGrid w:val="0"/>
        </w:rPr>
        <w:tab/>
        <w:t>id-rachIndication</w:t>
      </w:r>
    </w:p>
    <w:p w14:paraId="4A6F0946" w14:textId="77777777" w:rsidR="000A2459" w:rsidRDefault="000A2459" w:rsidP="000A2459">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20C39A3F" w14:textId="77777777" w:rsidR="000A2459" w:rsidRPr="00856CDF" w:rsidRDefault="000A2459" w:rsidP="000A2459">
      <w:pPr>
        <w:pStyle w:val="PL"/>
        <w:rPr>
          <w:snapToGrid w:val="0"/>
        </w:rPr>
      </w:pPr>
      <w:r>
        <w:rPr>
          <w:snapToGrid w:val="0"/>
        </w:rPr>
        <w:t>}</w:t>
      </w:r>
    </w:p>
    <w:p w14:paraId="0B01383C" w14:textId="77777777" w:rsidR="000A2459" w:rsidRDefault="000A2459" w:rsidP="000A2459">
      <w:pPr>
        <w:pStyle w:val="PL"/>
        <w:rPr>
          <w:snapToGrid w:val="0"/>
        </w:rPr>
      </w:pPr>
    </w:p>
    <w:p w14:paraId="48D70500" w14:textId="77777777" w:rsidR="000A2459" w:rsidRDefault="000A2459" w:rsidP="000A2459">
      <w:pPr>
        <w:pStyle w:val="PL"/>
      </w:pPr>
      <w:bookmarkStart w:id="1873" w:name="_Hlk148727655"/>
      <w:r>
        <w:t>dataCollectionReportingInitiation</w:t>
      </w:r>
      <w:r>
        <w:tab/>
        <w:t>XNAP-ELEMENTARY-PROCEDURE ::= {</w:t>
      </w:r>
    </w:p>
    <w:p w14:paraId="7BE7BB78" w14:textId="77777777" w:rsidR="000A2459" w:rsidRDefault="000A2459" w:rsidP="000A2459">
      <w:pPr>
        <w:pStyle w:val="PL"/>
      </w:pPr>
      <w:r>
        <w:tab/>
        <w:t>INITIATING MESSAGE</w:t>
      </w:r>
      <w:r>
        <w:tab/>
      </w:r>
      <w:r>
        <w:tab/>
      </w:r>
      <w:r>
        <w:tab/>
      </w:r>
      <w:r>
        <w:tab/>
        <w:t>DataCollectionRequest</w:t>
      </w:r>
    </w:p>
    <w:p w14:paraId="040FEF12" w14:textId="77777777" w:rsidR="000A2459" w:rsidRDefault="000A2459" w:rsidP="000A2459">
      <w:pPr>
        <w:pStyle w:val="PL"/>
      </w:pPr>
      <w:r>
        <w:tab/>
        <w:t>SUCCESSFUL OUTCOME</w:t>
      </w:r>
      <w:r>
        <w:tab/>
      </w:r>
      <w:r>
        <w:tab/>
      </w:r>
      <w:r>
        <w:tab/>
      </w:r>
      <w:r>
        <w:tab/>
        <w:t>DataCollectionResponse</w:t>
      </w:r>
    </w:p>
    <w:p w14:paraId="72533E68" w14:textId="77777777" w:rsidR="000A2459" w:rsidRDefault="000A2459" w:rsidP="000A2459">
      <w:pPr>
        <w:pStyle w:val="PL"/>
      </w:pPr>
      <w:r>
        <w:tab/>
        <w:t>UNSUCCESSFUL OUTCOME</w:t>
      </w:r>
      <w:r>
        <w:tab/>
      </w:r>
      <w:r>
        <w:tab/>
      </w:r>
      <w:r>
        <w:tab/>
        <w:t>DataCollectionFailure</w:t>
      </w:r>
    </w:p>
    <w:p w14:paraId="7E8E16CF" w14:textId="77777777" w:rsidR="000A2459" w:rsidRDefault="000A2459" w:rsidP="000A2459">
      <w:pPr>
        <w:pStyle w:val="PL"/>
      </w:pPr>
      <w:r>
        <w:tab/>
        <w:t>PROCEDURE CODE</w:t>
      </w:r>
      <w:r>
        <w:tab/>
      </w:r>
      <w:r>
        <w:tab/>
      </w:r>
      <w:r>
        <w:tab/>
      </w:r>
      <w:r>
        <w:tab/>
      </w:r>
      <w:r>
        <w:tab/>
        <w:t>id-dataCollectionReportingInitiation</w:t>
      </w:r>
    </w:p>
    <w:p w14:paraId="2C0E0D4B" w14:textId="77777777" w:rsidR="000A2459" w:rsidRDefault="000A2459" w:rsidP="000A2459">
      <w:pPr>
        <w:pStyle w:val="PL"/>
      </w:pPr>
      <w:r>
        <w:tab/>
        <w:t>CRITICALITY</w:t>
      </w:r>
      <w:r>
        <w:tab/>
      </w:r>
      <w:r>
        <w:tab/>
      </w:r>
      <w:r>
        <w:tab/>
      </w:r>
      <w:r>
        <w:tab/>
      </w:r>
      <w:r>
        <w:tab/>
      </w:r>
      <w:r>
        <w:tab/>
        <w:t>reject</w:t>
      </w:r>
    </w:p>
    <w:p w14:paraId="3220C718" w14:textId="77777777" w:rsidR="000A2459" w:rsidRDefault="000A2459" w:rsidP="000A2459">
      <w:pPr>
        <w:pStyle w:val="PL"/>
      </w:pPr>
      <w:r>
        <w:t>}</w:t>
      </w:r>
    </w:p>
    <w:p w14:paraId="2E82BD2F" w14:textId="77777777" w:rsidR="000A2459" w:rsidRDefault="000A2459" w:rsidP="000A2459">
      <w:pPr>
        <w:pStyle w:val="PL"/>
      </w:pPr>
    </w:p>
    <w:p w14:paraId="68A08944" w14:textId="77777777" w:rsidR="000A2459" w:rsidRDefault="000A2459" w:rsidP="000A2459">
      <w:pPr>
        <w:pStyle w:val="PL"/>
      </w:pPr>
      <w:r>
        <w:t>dataCollectionReporting</w:t>
      </w:r>
      <w:r>
        <w:tab/>
        <w:t>XNAP-ELEMENTARY-PROCEDURE ::= {</w:t>
      </w:r>
    </w:p>
    <w:p w14:paraId="71BEE3B2" w14:textId="77777777" w:rsidR="000A2459" w:rsidRDefault="000A2459" w:rsidP="000A2459">
      <w:pPr>
        <w:pStyle w:val="PL"/>
      </w:pPr>
      <w:r>
        <w:tab/>
        <w:t>INITIATING MESSAGE</w:t>
      </w:r>
      <w:r>
        <w:tab/>
      </w:r>
      <w:r>
        <w:tab/>
        <w:t>DataCollectionUpdate</w:t>
      </w:r>
    </w:p>
    <w:p w14:paraId="43321661" w14:textId="77777777" w:rsidR="000A2459" w:rsidRDefault="000A2459" w:rsidP="000A2459">
      <w:pPr>
        <w:pStyle w:val="PL"/>
      </w:pPr>
      <w:r>
        <w:tab/>
        <w:t>PROCEDURE CODE</w:t>
      </w:r>
      <w:r>
        <w:tab/>
      </w:r>
      <w:r>
        <w:tab/>
      </w:r>
      <w:r>
        <w:tab/>
        <w:t>id-dataCollectionReporting</w:t>
      </w:r>
    </w:p>
    <w:p w14:paraId="739164AC" w14:textId="77777777" w:rsidR="000A2459" w:rsidRDefault="000A2459" w:rsidP="000A2459">
      <w:pPr>
        <w:pStyle w:val="PL"/>
      </w:pPr>
      <w:r>
        <w:tab/>
        <w:t>CRITICALITY</w:t>
      </w:r>
      <w:r>
        <w:tab/>
      </w:r>
      <w:r>
        <w:tab/>
      </w:r>
      <w:r>
        <w:tab/>
      </w:r>
      <w:r>
        <w:tab/>
        <w:t>ignore</w:t>
      </w:r>
    </w:p>
    <w:p w14:paraId="2BD007BB" w14:textId="77777777" w:rsidR="000A2459" w:rsidRDefault="000A2459" w:rsidP="000A2459">
      <w:pPr>
        <w:pStyle w:val="PL"/>
      </w:pPr>
      <w:r>
        <w:t>}</w:t>
      </w:r>
    </w:p>
    <w:bookmarkEnd w:id="1873"/>
    <w:p w14:paraId="66C5647A" w14:textId="77777777" w:rsidR="000A2459" w:rsidRDefault="000A2459" w:rsidP="000A2459">
      <w:pPr>
        <w:pStyle w:val="PL"/>
        <w:rPr>
          <w:snapToGrid w:val="0"/>
        </w:rPr>
      </w:pPr>
    </w:p>
    <w:p w14:paraId="3DAC8A77" w14:textId="77777777" w:rsidR="000A2459" w:rsidRDefault="000A2459" w:rsidP="000A2459">
      <w:pPr>
        <w:pStyle w:val="PL"/>
        <w:rPr>
          <w:snapToGrid w:val="0"/>
        </w:rPr>
      </w:pPr>
    </w:p>
    <w:p w14:paraId="1F48D185" w14:textId="77777777" w:rsidR="000A2459" w:rsidRPr="00FD0425" w:rsidRDefault="000A2459" w:rsidP="000A2459">
      <w:pPr>
        <w:pStyle w:val="PL"/>
      </w:pPr>
      <w:r w:rsidRPr="00FD0425">
        <w:rPr>
          <w:snapToGrid w:val="0"/>
        </w:rPr>
        <w:t>END</w:t>
      </w:r>
    </w:p>
    <w:p w14:paraId="479AB06F" w14:textId="77777777" w:rsidR="000A2459" w:rsidRPr="00FD0425" w:rsidRDefault="000A2459" w:rsidP="000A2459">
      <w:pPr>
        <w:pStyle w:val="PL"/>
        <w:rPr>
          <w:noProof w:val="0"/>
          <w:snapToGrid w:val="0"/>
        </w:rPr>
      </w:pPr>
      <w:r w:rsidRPr="00FD0425">
        <w:rPr>
          <w:noProof w:val="0"/>
          <w:snapToGrid w:val="0"/>
        </w:rPr>
        <w:t>-- ASN1STOP</w:t>
      </w:r>
    </w:p>
    <w:p w14:paraId="146F795B" w14:textId="77777777" w:rsidR="000A2459" w:rsidRPr="00FD0425" w:rsidRDefault="000A2459" w:rsidP="000A2459">
      <w:pPr>
        <w:pStyle w:val="PL"/>
        <w:rPr>
          <w:noProof w:val="0"/>
          <w:snapToGrid w:val="0"/>
        </w:rPr>
      </w:pPr>
    </w:p>
    <w:p w14:paraId="138F422C" w14:textId="77777777" w:rsidR="000A2459" w:rsidRPr="00FD0425" w:rsidRDefault="000A2459" w:rsidP="000A2459">
      <w:pPr>
        <w:pStyle w:val="3"/>
      </w:pPr>
      <w:bookmarkStart w:id="1874" w:name="_CR9_3_4"/>
      <w:bookmarkStart w:id="1875" w:name="_Toc20955407"/>
      <w:bookmarkStart w:id="1876" w:name="_Toc29991615"/>
      <w:bookmarkStart w:id="1877" w:name="_Toc36556018"/>
      <w:bookmarkStart w:id="1878" w:name="_Toc44497803"/>
      <w:bookmarkStart w:id="1879" w:name="_Toc45108190"/>
      <w:bookmarkStart w:id="1880" w:name="_Toc45901810"/>
      <w:bookmarkStart w:id="1881" w:name="_Toc51850891"/>
      <w:bookmarkStart w:id="1882" w:name="_Toc56693895"/>
      <w:bookmarkStart w:id="1883" w:name="_Toc64447439"/>
      <w:bookmarkStart w:id="1884" w:name="_Toc66286933"/>
      <w:bookmarkStart w:id="1885" w:name="_Toc74151631"/>
      <w:bookmarkStart w:id="1886" w:name="_Toc88654105"/>
      <w:bookmarkStart w:id="1887" w:name="_Toc97904461"/>
      <w:bookmarkStart w:id="1888" w:name="_Toc98868599"/>
      <w:bookmarkStart w:id="1889" w:name="_Toc105174885"/>
      <w:bookmarkStart w:id="1890" w:name="_Toc106109722"/>
      <w:bookmarkStart w:id="1891" w:name="_Toc113825544"/>
      <w:bookmarkStart w:id="1892" w:name="_Toc192842928"/>
      <w:bookmarkEnd w:id="1874"/>
      <w:r w:rsidRPr="00FD0425">
        <w:t>9.3.4</w:t>
      </w:r>
      <w:r w:rsidRPr="00FD0425">
        <w:tab/>
        <w:t>PDU Definitions</w:t>
      </w:r>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p>
    <w:p w14:paraId="79EA489B" w14:textId="77777777" w:rsidR="000A2459" w:rsidRPr="00FD0425" w:rsidRDefault="000A2459" w:rsidP="000A2459">
      <w:pPr>
        <w:pStyle w:val="PL"/>
        <w:rPr>
          <w:noProof w:val="0"/>
          <w:snapToGrid w:val="0"/>
        </w:rPr>
      </w:pPr>
      <w:r w:rsidRPr="00FD0425">
        <w:rPr>
          <w:noProof w:val="0"/>
          <w:snapToGrid w:val="0"/>
        </w:rPr>
        <w:t>-- ASN1START</w:t>
      </w:r>
    </w:p>
    <w:p w14:paraId="2BF04C1C" w14:textId="77777777" w:rsidR="000A2459" w:rsidRPr="00FD0425" w:rsidRDefault="000A2459" w:rsidP="000A2459">
      <w:pPr>
        <w:pStyle w:val="PL"/>
        <w:rPr>
          <w:snapToGrid w:val="0"/>
        </w:rPr>
      </w:pPr>
      <w:r w:rsidRPr="00FD0425">
        <w:rPr>
          <w:snapToGrid w:val="0"/>
        </w:rPr>
        <w:t>-- **************************************************************</w:t>
      </w:r>
    </w:p>
    <w:p w14:paraId="3CA493EE" w14:textId="77777777" w:rsidR="000A2459" w:rsidRPr="00FD0425" w:rsidRDefault="000A2459" w:rsidP="000A2459">
      <w:pPr>
        <w:pStyle w:val="PL"/>
        <w:rPr>
          <w:snapToGrid w:val="0"/>
        </w:rPr>
      </w:pPr>
      <w:r w:rsidRPr="00FD0425">
        <w:rPr>
          <w:snapToGrid w:val="0"/>
        </w:rPr>
        <w:lastRenderedPageBreak/>
        <w:t>--</w:t>
      </w:r>
    </w:p>
    <w:p w14:paraId="10CBEF6D" w14:textId="77777777" w:rsidR="000A2459" w:rsidRPr="00FD0425" w:rsidRDefault="000A2459" w:rsidP="000A2459">
      <w:pPr>
        <w:pStyle w:val="PL"/>
        <w:rPr>
          <w:snapToGrid w:val="0"/>
        </w:rPr>
      </w:pPr>
      <w:r w:rsidRPr="00FD0425">
        <w:rPr>
          <w:snapToGrid w:val="0"/>
        </w:rPr>
        <w:t>-- PDU definitions for XnAP.</w:t>
      </w:r>
    </w:p>
    <w:p w14:paraId="7AACD387" w14:textId="77777777" w:rsidR="000A2459" w:rsidRPr="00FD0425" w:rsidRDefault="000A2459" w:rsidP="000A2459">
      <w:pPr>
        <w:pStyle w:val="PL"/>
        <w:rPr>
          <w:snapToGrid w:val="0"/>
        </w:rPr>
      </w:pPr>
      <w:r w:rsidRPr="00FD0425">
        <w:rPr>
          <w:snapToGrid w:val="0"/>
        </w:rPr>
        <w:t>--</w:t>
      </w:r>
    </w:p>
    <w:p w14:paraId="533BE551" w14:textId="77777777" w:rsidR="000A2459" w:rsidRPr="00FD0425" w:rsidRDefault="000A2459" w:rsidP="000A2459">
      <w:pPr>
        <w:pStyle w:val="PL"/>
        <w:rPr>
          <w:snapToGrid w:val="0"/>
        </w:rPr>
      </w:pPr>
      <w:r w:rsidRPr="00FD0425">
        <w:rPr>
          <w:snapToGrid w:val="0"/>
        </w:rPr>
        <w:t>-- **************************************************************</w:t>
      </w:r>
    </w:p>
    <w:p w14:paraId="3BD93742" w14:textId="77777777" w:rsidR="000A2459" w:rsidRPr="00FD0425" w:rsidRDefault="000A2459" w:rsidP="000A2459">
      <w:pPr>
        <w:pStyle w:val="PL"/>
        <w:rPr>
          <w:snapToGrid w:val="0"/>
        </w:rPr>
      </w:pPr>
    </w:p>
    <w:p w14:paraId="1729A8DC" w14:textId="77777777" w:rsidR="000A2459" w:rsidRPr="00FD0425" w:rsidRDefault="000A2459" w:rsidP="000A2459">
      <w:pPr>
        <w:pStyle w:val="PL"/>
        <w:rPr>
          <w:snapToGrid w:val="0"/>
        </w:rPr>
      </w:pPr>
      <w:r w:rsidRPr="00FD0425">
        <w:rPr>
          <w:snapToGrid w:val="0"/>
        </w:rPr>
        <w:t>XnAP-PDU-Contents {</w:t>
      </w:r>
    </w:p>
    <w:p w14:paraId="343FB725" w14:textId="77777777" w:rsidR="000A2459" w:rsidRPr="00FD0425" w:rsidRDefault="000A2459" w:rsidP="000A2459">
      <w:pPr>
        <w:pStyle w:val="PL"/>
        <w:rPr>
          <w:snapToGrid w:val="0"/>
        </w:rPr>
      </w:pPr>
      <w:r w:rsidRPr="00FD0425">
        <w:rPr>
          <w:snapToGrid w:val="0"/>
        </w:rPr>
        <w:t>itu-t (0) identified-organization (4) etsi (0) mobileDomain (0)</w:t>
      </w:r>
    </w:p>
    <w:p w14:paraId="0B61DB44" w14:textId="77777777" w:rsidR="000A2459" w:rsidRPr="00FD0425" w:rsidRDefault="000A2459" w:rsidP="000A2459">
      <w:pPr>
        <w:pStyle w:val="PL"/>
        <w:rPr>
          <w:snapToGrid w:val="0"/>
        </w:rPr>
      </w:pPr>
      <w:r w:rsidRPr="00FD0425">
        <w:rPr>
          <w:snapToGrid w:val="0"/>
        </w:rPr>
        <w:t>ngran-access (22) modules (3) xnap (2) version1 (1) xnap-PDU-Contents (1) }</w:t>
      </w:r>
    </w:p>
    <w:p w14:paraId="4425647E" w14:textId="77777777" w:rsidR="000A2459" w:rsidRPr="00FD0425" w:rsidRDefault="000A2459" w:rsidP="000A2459">
      <w:pPr>
        <w:pStyle w:val="PL"/>
        <w:rPr>
          <w:snapToGrid w:val="0"/>
        </w:rPr>
      </w:pPr>
    </w:p>
    <w:p w14:paraId="698D16BA" w14:textId="77777777" w:rsidR="000A2459" w:rsidRPr="00FD0425" w:rsidRDefault="000A2459" w:rsidP="000A2459">
      <w:pPr>
        <w:pStyle w:val="PL"/>
        <w:rPr>
          <w:snapToGrid w:val="0"/>
        </w:rPr>
      </w:pPr>
      <w:r w:rsidRPr="00FD0425">
        <w:rPr>
          <w:snapToGrid w:val="0"/>
        </w:rPr>
        <w:t>DEFINITIONS AUTOMATIC TAGS ::=</w:t>
      </w:r>
    </w:p>
    <w:p w14:paraId="64ADDF6B" w14:textId="77777777" w:rsidR="000A2459" w:rsidRPr="00FD0425" w:rsidRDefault="000A2459" w:rsidP="000A2459">
      <w:pPr>
        <w:pStyle w:val="PL"/>
        <w:rPr>
          <w:snapToGrid w:val="0"/>
        </w:rPr>
      </w:pPr>
    </w:p>
    <w:p w14:paraId="7D6103C1" w14:textId="77777777" w:rsidR="000A2459" w:rsidRPr="00FD0425" w:rsidRDefault="000A2459" w:rsidP="000A2459">
      <w:pPr>
        <w:pStyle w:val="PL"/>
        <w:rPr>
          <w:snapToGrid w:val="0"/>
        </w:rPr>
      </w:pPr>
      <w:r w:rsidRPr="00FD0425">
        <w:rPr>
          <w:snapToGrid w:val="0"/>
        </w:rPr>
        <w:t>BEGIN</w:t>
      </w:r>
      <w:r>
        <w:rPr>
          <w:snapToGrid w:val="0"/>
        </w:rPr>
        <w:tab/>
      </w:r>
    </w:p>
    <w:p w14:paraId="0DD9F4EF" w14:textId="77777777" w:rsidR="000A2459" w:rsidRPr="00FD0425" w:rsidRDefault="000A2459" w:rsidP="000A2459">
      <w:pPr>
        <w:pStyle w:val="PL"/>
        <w:rPr>
          <w:snapToGrid w:val="0"/>
        </w:rPr>
      </w:pPr>
    </w:p>
    <w:p w14:paraId="7D962500" w14:textId="77777777" w:rsidR="000A2459" w:rsidRPr="00FD0425" w:rsidRDefault="000A2459" w:rsidP="000A2459">
      <w:pPr>
        <w:pStyle w:val="PL"/>
        <w:rPr>
          <w:snapToGrid w:val="0"/>
        </w:rPr>
      </w:pPr>
      <w:r w:rsidRPr="00FD0425">
        <w:rPr>
          <w:snapToGrid w:val="0"/>
        </w:rPr>
        <w:t>-- **************************************************************</w:t>
      </w:r>
    </w:p>
    <w:p w14:paraId="04166957" w14:textId="77777777" w:rsidR="000A2459" w:rsidRPr="00FD0425" w:rsidRDefault="000A2459" w:rsidP="000A2459">
      <w:pPr>
        <w:pStyle w:val="PL"/>
        <w:rPr>
          <w:snapToGrid w:val="0"/>
        </w:rPr>
      </w:pPr>
      <w:r w:rsidRPr="00FD0425">
        <w:rPr>
          <w:snapToGrid w:val="0"/>
        </w:rPr>
        <w:t>--</w:t>
      </w:r>
    </w:p>
    <w:p w14:paraId="6AD3D74A" w14:textId="77777777" w:rsidR="000A2459" w:rsidRPr="00FD0425" w:rsidRDefault="000A2459" w:rsidP="000A2459">
      <w:pPr>
        <w:pStyle w:val="PL"/>
        <w:rPr>
          <w:snapToGrid w:val="0"/>
        </w:rPr>
      </w:pPr>
      <w:r w:rsidRPr="00FD0425">
        <w:rPr>
          <w:snapToGrid w:val="0"/>
        </w:rPr>
        <w:t>-- IE parameter types from other modules.</w:t>
      </w:r>
    </w:p>
    <w:p w14:paraId="5BF723EC" w14:textId="77777777" w:rsidR="000A2459" w:rsidRPr="00FD0425" w:rsidRDefault="000A2459" w:rsidP="000A2459">
      <w:pPr>
        <w:pStyle w:val="PL"/>
        <w:rPr>
          <w:snapToGrid w:val="0"/>
        </w:rPr>
      </w:pPr>
      <w:r w:rsidRPr="00FD0425">
        <w:rPr>
          <w:snapToGrid w:val="0"/>
        </w:rPr>
        <w:t>--</w:t>
      </w:r>
    </w:p>
    <w:p w14:paraId="332A0042" w14:textId="77777777" w:rsidR="000A2459" w:rsidRPr="00FD0425" w:rsidRDefault="000A2459" w:rsidP="000A2459">
      <w:pPr>
        <w:pStyle w:val="PL"/>
        <w:rPr>
          <w:snapToGrid w:val="0"/>
        </w:rPr>
      </w:pPr>
      <w:r w:rsidRPr="00FD0425">
        <w:rPr>
          <w:snapToGrid w:val="0"/>
        </w:rPr>
        <w:t>-- **************************************************************</w:t>
      </w:r>
    </w:p>
    <w:p w14:paraId="6D58B08D" w14:textId="77777777" w:rsidR="000A2459" w:rsidRPr="00FD0425" w:rsidRDefault="000A2459" w:rsidP="000A2459">
      <w:pPr>
        <w:pStyle w:val="PL"/>
        <w:rPr>
          <w:snapToGrid w:val="0"/>
        </w:rPr>
      </w:pPr>
    </w:p>
    <w:p w14:paraId="7E7A037C" w14:textId="77777777" w:rsidR="000A2459" w:rsidRPr="00FD0425" w:rsidRDefault="000A2459" w:rsidP="000A2459">
      <w:pPr>
        <w:pStyle w:val="PL"/>
      </w:pPr>
      <w:r w:rsidRPr="00FD0425">
        <w:t>IMPORTS</w:t>
      </w:r>
    </w:p>
    <w:p w14:paraId="29E4AC67" w14:textId="77777777" w:rsidR="000A2459" w:rsidRPr="00FD0425" w:rsidRDefault="000A2459" w:rsidP="000A2459">
      <w:pPr>
        <w:pStyle w:val="PL"/>
      </w:pPr>
    </w:p>
    <w:p w14:paraId="44B6A4BD" w14:textId="77777777" w:rsidR="000A2459" w:rsidRPr="00FD0425" w:rsidRDefault="000A2459" w:rsidP="000A2459">
      <w:pPr>
        <w:pStyle w:val="PL"/>
        <w:rPr>
          <w:snapToGrid w:val="0"/>
        </w:rPr>
      </w:pPr>
      <w:r w:rsidRPr="00FD0425">
        <w:rPr>
          <w:snapToGrid w:val="0"/>
        </w:rPr>
        <w:tab/>
        <w:t>ActivationIDforCellActivation,</w:t>
      </w:r>
    </w:p>
    <w:p w14:paraId="2DDABEC7" w14:textId="77777777" w:rsidR="000A2459" w:rsidRPr="00FD0425" w:rsidRDefault="000A2459" w:rsidP="000A2459">
      <w:pPr>
        <w:pStyle w:val="PL"/>
      </w:pPr>
      <w:r w:rsidRPr="00FD0425">
        <w:rPr>
          <w:snapToGrid w:val="0"/>
        </w:rPr>
        <w:tab/>
        <w:t>AMF-Region</w:t>
      </w:r>
      <w:r w:rsidRPr="00FD0425">
        <w:t>-Information,</w:t>
      </w:r>
    </w:p>
    <w:p w14:paraId="3BD5A326" w14:textId="77777777" w:rsidR="000A2459" w:rsidRPr="00FD0425" w:rsidRDefault="000A2459" w:rsidP="000A2459">
      <w:pPr>
        <w:pStyle w:val="PL"/>
      </w:pPr>
      <w:r w:rsidRPr="00FD0425">
        <w:tab/>
        <w:t>AMF-UE-NGAP-ID,</w:t>
      </w:r>
    </w:p>
    <w:p w14:paraId="0DE0ADE4" w14:textId="77777777" w:rsidR="000A2459" w:rsidRPr="00FD0425" w:rsidRDefault="000A2459" w:rsidP="000A2459">
      <w:pPr>
        <w:pStyle w:val="PL"/>
      </w:pPr>
      <w:r w:rsidRPr="00FD0425">
        <w:tab/>
        <w:t>AS-SecurityInformation,</w:t>
      </w:r>
    </w:p>
    <w:p w14:paraId="7F7BC96F" w14:textId="77777777" w:rsidR="000A2459" w:rsidRPr="006C5DC6" w:rsidRDefault="000A2459" w:rsidP="000A2459">
      <w:pPr>
        <w:pStyle w:val="PL"/>
        <w:rPr>
          <w:snapToGrid w:val="0"/>
          <w:lang w:eastAsia="zh-CN"/>
        </w:rPr>
      </w:pPr>
      <w:r w:rsidRPr="00FD0425">
        <w:rPr>
          <w:snapToGrid w:val="0"/>
          <w:lang w:eastAsia="zh-CN"/>
        </w:rPr>
        <w:tab/>
        <w:t>AssistanceDataForRANPaging,</w:t>
      </w:r>
    </w:p>
    <w:p w14:paraId="4AEB9DB6" w14:textId="77777777" w:rsidR="000A2459" w:rsidRDefault="000A2459" w:rsidP="000A2459">
      <w:pPr>
        <w:pStyle w:val="PL"/>
        <w:rPr>
          <w:snapToGrid w:val="0"/>
          <w:lang w:eastAsia="zh-CN"/>
        </w:rPr>
      </w:pPr>
      <w:r>
        <w:rPr>
          <w:snapToGrid w:val="0"/>
          <w:lang w:eastAsia="zh-CN"/>
        </w:rPr>
        <w:tab/>
        <w:t>AerialUE</w:t>
      </w:r>
      <w:r>
        <w:rPr>
          <w:snapToGrid w:val="0"/>
          <w:lang w:val="en-US" w:eastAsia="zh-CN"/>
        </w:rPr>
        <w:t>S</w:t>
      </w:r>
      <w:r>
        <w:rPr>
          <w:snapToGrid w:val="0"/>
          <w:lang w:eastAsia="zh-CN"/>
        </w:rPr>
        <w:t>ubscriptionInformation,</w:t>
      </w:r>
    </w:p>
    <w:p w14:paraId="4C0E28A8" w14:textId="77777777" w:rsidR="000A2459" w:rsidRPr="00FD0425" w:rsidRDefault="000A2459" w:rsidP="000A2459">
      <w:pPr>
        <w:pStyle w:val="PL"/>
        <w:rPr>
          <w:snapToGrid w:val="0"/>
          <w:lang w:eastAsia="zh-CN"/>
        </w:rPr>
      </w:pPr>
      <w:bookmarkStart w:id="1893" w:name="_Hlk151380199"/>
      <w:r>
        <w:rPr>
          <w:snapToGrid w:val="0"/>
          <w:lang w:val="en-US" w:eastAsia="zh-CN"/>
        </w:rPr>
        <w:tab/>
        <w:t>A2XPC5QoSParameters,</w:t>
      </w:r>
      <w:bookmarkEnd w:id="1893"/>
    </w:p>
    <w:p w14:paraId="563A9131" w14:textId="77777777" w:rsidR="000A2459" w:rsidRPr="00FD0425" w:rsidRDefault="000A2459" w:rsidP="000A2459">
      <w:pPr>
        <w:pStyle w:val="PL"/>
        <w:rPr>
          <w:snapToGrid w:val="0"/>
          <w:lang w:eastAsia="zh-CN"/>
        </w:rPr>
      </w:pPr>
      <w:r w:rsidRPr="00FD0425">
        <w:rPr>
          <w:snapToGrid w:val="0"/>
          <w:lang w:eastAsia="zh-CN"/>
        </w:rPr>
        <w:tab/>
        <w:t>BitRate,</w:t>
      </w:r>
    </w:p>
    <w:p w14:paraId="1FE0EEAD" w14:textId="77777777" w:rsidR="000A2459" w:rsidRPr="00FD0425" w:rsidRDefault="000A2459" w:rsidP="000A2459">
      <w:pPr>
        <w:pStyle w:val="PL"/>
      </w:pPr>
      <w:r w:rsidRPr="00FD0425">
        <w:tab/>
        <w:t>Cause,</w:t>
      </w:r>
    </w:p>
    <w:p w14:paraId="13312F94" w14:textId="77777777" w:rsidR="000A2459" w:rsidRPr="00BF5E7B" w:rsidRDefault="000A2459" w:rsidP="000A2459">
      <w:pPr>
        <w:pStyle w:val="PL"/>
        <w:rPr>
          <w:snapToGrid w:val="0"/>
          <w:lang w:eastAsia="zh-CN"/>
        </w:rPr>
      </w:pPr>
      <w:bookmarkStart w:id="1894" w:name="_Hlk514062653"/>
      <w:r w:rsidRPr="00BF5E7B">
        <w:rPr>
          <w:snapToGrid w:val="0"/>
          <w:lang w:eastAsia="zh-CN"/>
        </w:rPr>
        <w:tab/>
        <w:t>CellAndCapacityAssistanceInfo-EUTRA,</w:t>
      </w:r>
    </w:p>
    <w:p w14:paraId="60FAF43D" w14:textId="77777777" w:rsidR="000A2459" w:rsidRDefault="000A2459" w:rsidP="000A2459">
      <w:pPr>
        <w:pStyle w:val="PL"/>
        <w:rPr>
          <w:snapToGrid w:val="0"/>
          <w:lang w:eastAsia="zh-CN"/>
        </w:rPr>
      </w:pPr>
      <w:r w:rsidRPr="00BF5E7B">
        <w:rPr>
          <w:snapToGrid w:val="0"/>
          <w:lang w:eastAsia="zh-CN"/>
        </w:rPr>
        <w:tab/>
        <w:t>CellAndCapacityAssistanceInfo-NR,</w:t>
      </w:r>
    </w:p>
    <w:p w14:paraId="1678C033" w14:textId="77777777" w:rsidR="000A2459" w:rsidRPr="00075EA1" w:rsidRDefault="000A2459" w:rsidP="000A2459">
      <w:pPr>
        <w:pStyle w:val="PL"/>
        <w:rPr>
          <w:snapToGrid w:val="0"/>
          <w:lang w:val="fr-FR" w:eastAsia="zh-CN"/>
        </w:rPr>
      </w:pPr>
      <w:r>
        <w:rPr>
          <w:snapToGrid w:val="0"/>
          <w:lang w:eastAsia="zh-CN"/>
        </w:rPr>
        <w:tab/>
      </w:r>
      <w:r w:rsidRPr="00075EA1">
        <w:rPr>
          <w:snapToGrid w:val="0"/>
          <w:lang w:val="fr-FR" w:eastAsia="zh-CN"/>
        </w:rPr>
        <w:t>CellAssistanceInfo-EUTRA,</w:t>
      </w:r>
    </w:p>
    <w:p w14:paraId="3172178E" w14:textId="77777777" w:rsidR="000A2459" w:rsidRPr="00B64500" w:rsidRDefault="000A2459" w:rsidP="000A2459">
      <w:pPr>
        <w:pStyle w:val="PL"/>
        <w:rPr>
          <w:snapToGrid w:val="0"/>
          <w:lang w:val="fr-FR" w:eastAsia="zh-CN"/>
        </w:rPr>
      </w:pPr>
      <w:r w:rsidRPr="00075EA1">
        <w:rPr>
          <w:snapToGrid w:val="0"/>
          <w:lang w:val="fr-FR" w:eastAsia="zh-CN"/>
        </w:rPr>
        <w:tab/>
      </w:r>
      <w:r w:rsidRPr="00B64500">
        <w:rPr>
          <w:snapToGrid w:val="0"/>
          <w:lang w:val="fr-FR" w:eastAsia="zh-CN"/>
        </w:rPr>
        <w:t>CellAssistanceInfo-NR,</w:t>
      </w:r>
    </w:p>
    <w:bookmarkEnd w:id="1894"/>
    <w:p w14:paraId="00FE70D1" w14:textId="77777777" w:rsidR="000A2459" w:rsidRPr="00B64500" w:rsidRDefault="000A2459" w:rsidP="000A2459">
      <w:pPr>
        <w:pStyle w:val="PL"/>
        <w:rPr>
          <w:lang w:val="fr-FR"/>
        </w:rPr>
      </w:pPr>
      <w:r w:rsidRPr="00B64500">
        <w:rPr>
          <w:lang w:val="fr-FR"/>
        </w:rPr>
        <w:tab/>
        <w:t>CHOinformation-Req,</w:t>
      </w:r>
    </w:p>
    <w:p w14:paraId="3C3AA751" w14:textId="77777777" w:rsidR="000A2459" w:rsidRPr="00075EA1" w:rsidRDefault="000A2459" w:rsidP="000A2459">
      <w:pPr>
        <w:pStyle w:val="PL"/>
      </w:pPr>
      <w:r w:rsidRPr="00B64500">
        <w:rPr>
          <w:lang w:val="fr-FR"/>
        </w:rPr>
        <w:tab/>
      </w:r>
      <w:r w:rsidRPr="00075EA1">
        <w:t>CHOinformation-Ack,</w:t>
      </w:r>
    </w:p>
    <w:p w14:paraId="31319A68" w14:textId="77777777" w:rsidR="000A2459" w:rsidRDefault="000A2459" w:rsidP="000A2459">
      <w:pPr>
        <w:pStyle w:val="PL"/>
      </w:pPr>
      <w:bookmarkStart w:id="1895" w:name="_Hlk94696534"/>
      <w:r w:rsidRPr="00075EA1">
        <w:tab/>
      </w:r>
      <w:r>
        <w:rPr>
          <w:snapToGrid w:val="0"/>
        </w:rPr>
        <w:t>CHOinformation-AddReq,</w:t>
      </w:r>
    </w:p>
    <w:p w14:paraId="56FD4DC3" w14:textId="77777777" w:rsidR="000A2459" w:rsidRDefault="000A2459" w:rsidP="000A2459">
      <w:pPr>
        <w:pStyle w:val="PL"/>
        <w:rPr>
          <w:snapToGrid w:val="0"/>
        </w:rPr>
      </w:pPr>
      <w:r>
        <w:rPr>
          <w:snapToGrid w:val="0"/>
        </w:rPr>
        <w:tab/>
        <w:t>CHOinformation-AddReqAck,</w:t>
      </w:r>
    </w:p>
    <w:p w14:paraId="4E9D24B4" w14:textId="77777777" w:rsidR="000A2459" w:rsidRDefault="000A2459" w:rsidP="000A2459">
      <w:pPr>
        <w:pStyle w:val="PL"/>
      </w:pPr>
      <w:r>
        <w:tab/>
      </w:r>
      <w:r>
        <w:rPr>
          <w:snapToGrid w:val="0"/>
        </w:rPr>
        <w:t>CHOinformation-ModReq,</w:t>
      </w:r>
    </w:p>
    <w:bookmarkEnd w:id="1895"/>
    <w:p w14:paraId="7D95F8AF" w14:textId="77777777" w:rsidR="000A2459" w:rsidRDefault="000A2459" w:rsidP="000A2459">
      <w:pPr>
        <w:pStyle w:val="PL"/>
      </w:pPr>
      <w:r>
        <w:tab/>
        <w:t>CHO-MRDC-EarlyDataForwarding,</w:t>
      </w:r>
    </w:p>
    <w:p w14:paraId="7D7255F8" w14:textId="77777777" w:rsidR="000A2459" w:rsidRPr="00B818AB" w:rsidRDefault="000A2459" w:rsidP="000A2459">
      <w:pPr>
        <w:pStyle w:val="PL"/>
      </w:pPr>
      <w:r w:rsidRPr="009354E2">
        <w:tab/>
        <w:t>CHO-MRDC-Indicator,</w:t>
      </w:r>
    </w:p>
    <w:p w14:paraId="265909CD" w14:textId="77777777" w:rsidR="000A2459" w:rsidRPr="00FD0425" w:rsidRDefault="000A2459" w:rsidP="000A2459">
      <w:pPr>
        <w:pStyle w:val="PL"/>
        <w:rPr>
          <w:snapToGrid w:val="0"/>
        </w:rPr>
      </w:pPr>
      <w:r w:rsidRPr="00FD0425">
        <w:tab/>
      </w:r>
      <w:r w:rsidRPr="00FD0425">
        <w:rPr>
          <w:snapToGrid w:val="0"/>
        </w:rPr>
        <w:t>CPTransportLayerInformation,</w:t>
      </w:r>
    </w:p>
    <w:p w14:paraId="40D9B6F1" w14:textId="77777777" w:rsidR="000A2459" w:rsidRPr="00FD0425" w:rsidRDefault="000A2459" w:rsidP="000A2459">
      <w:pPr>
        <w:pStyle w:val="PL"/>
        <w:rPr>
          <w:snapToGrid w:val="0"/>
        </w:rPr>
      </w:pPr>
      <w:r w:rsidRPr="00FD0425">
        <w:tab/>
      </w:r>
      <w:r w:rsidRPr="00FD0425">
        <w:rPr>
          <w:snapToGrid w:val="0"/>
        </w:rPr>
        <w:t>TNLA-To-Add-List,</w:t>
      </w:r>
    </w:p>
    <w:p w14:paraId="7B4C219A" w14:textId="77777777" w:rsidR="000A2459" w:rsidRPr="00FD0425" w:rsidRDefault="000A2459" w:rsidP="000A2459">
      <w:pPr>
        <w:pStyle w:val="PL"/>
        <w:rPr>
          <w:snapToGrid w:val="0"/>
        </w:rPr>
      </w:pPr>
      <w:r w:rsidRPr="00FD0425">
        <w:rPr>
          <w:snapToGrid w:val="0"/>
        </w:rPr>
        <w:tab/>
        <w:t>TNLA-To-Update-List,</w:t>
      </w:r>
    </w:p>
    <w:p w14:paraId="32B1F9EC" w14:textId="77777777" w:rsidR="000A2459" w:rsidRPr="00FD0425" w:rsidRDefault="000A2459" w:rsidP="000A2459">
      <w:pPr>
        <w:pStyle w:val="PL"/>
        <w:rPr>
          <w:snapToGrid w:val="0"/>
        </w:rPr>
      </w:pPr>
      <w:r w:rsidRPr="00FD0425">
        <w:rPr>
          <w:snapToGrid w:val="0"/>
        </w:rPr>
        <w:tab/>
        <w:t>TNLA-To-Remove-List,</w:t>
      </w:r>
    </w:p>
    <w:p w14:paraId="70CD98A4" w14:textId="77777777" w:rsidR="000A2459" w:rsidRPr="00FD0425" w:rsidRDefault="000A2459" w:rsidP="000A2459">
      <w:pPr>
        <w:pStyle w:val="PL"/>
        <w:rPr>
          <w:snapToGrid w:val="0"/>
        </w:rPr>
      </w:pPr>
      <w:r w:rsidRPr="00FD0425">
        <w:rPr>
          <w:snapToGrid w:val="0"/>
        </w:rPr>
        <w:tab/>
        <w:t>TNLA-Setup-List,</w:t>
      </w:r>
    </w:p>
    <w:p w14:paraId="1A65B77A" w14:textId="77777777" w:rsidR="000A2459" w:rsidRPr="00FD0425" w:rsidRDefault="000A2459" w:rsidP="000A2459">
      <w:pPr>
        <w:pStyle w:val="PL"/>
      </w:pPr>
      <w:r w:rsidRPr="00FD0425">
        <w:rPr>
          <w:snapToGrid w:val="0"/>
        </w:rPr>
        <w:tab/>
        <w:t>TNLA-Failed-To-Setup-List,</w:t>
      </w:r>
    </w:p>
    <w:p w14:paraId="4B3C8C60" w14:textId="77777777" w:rsidR="000A2459" w:rsidRPr="00FD0425" w:rsidRDefault="000A2459" w:rsidP="000A2459">
      <w:pPr>
        <w:pStyle w:val="PL"/>
        <w:rPr>
          <w:snapToGrid w:val="0"/>
        </w:rPr>
      </w:pPr>
      <w:r w:rsidRPr="00FD0425">
        <w:rPr>
          <w:snapToGrid w:val="0"/>
        </w:rPr>
        <w:tab/>
        <w:t>CriticalityDiagnostics,</w:t>
      </w:r>
    </w:p>
    <w:p w14:paraId="6CE21C88" w14:textId="77777777" w:rsidR="000A2459" w:rsidRPr="00FD0425" w:rsidRDefault="000A2459" w:rsidP="000A2459">
      <w:pPr>
        <w:pStyle w:val="PL"/>
        <w:rPr>
          <w:snapToGrid w:val="0"/>
        </w:rPr>
      </w:pPr>
      <w:r w:rsidRPr="00FD0425">
        <w:rPr>
          <w:snapToGrid w:val="0"/>
        </w:rPr>
        <w:tab/>
        <w:t>XnUAddressInfoperPDUSession-List,</w:t>
      </w:r>
    </w:p>
    <w:p w14:paraId="396D8F8F" w14:textId="77777777" w:rsidR="000A2459" w:rsidRPr="00A14F77" w:rsidRDefault="000A2459" w:rsidP="000A2459">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3B29280F" w14:textId="77777777" w:rsidR="000A2459" w:rsidRPr="00FD0425" w:rsidRDefault="000A2459" w:rsidP="000A2459">
      <w:pPr>
        <w:pStyle w:val="PL"/>
      </w:pPr>
      <w:r w:rsidRPr="00FD0425">
        <w:tab/>
        <w:t>DataTrafficResourceIndication,</w:t>
      </w:r>
    </w:p>
    <w:p w14:paraId="34F28963" w14:textId="77777777" w:rsidR="000A2459" w:rsidRPr="00FD0425" w:rsidRDefault="000A2459" w:rsidP="000A2459">
      <w:pPr>
        <w:pStyle w:val="PL"/>
      </w:pPr>
      <w:r w:rsidRPr="00FD0425">
        <w:rPr>
          <w:snapToGrid w:val="0"/>
        </w:rPr>
        <w:tab/>
      </w:r>
      <w:r w:rsidRPr="00FD0425">
        <w:t>DeliveryStatus,</w:t>
      </w:r>
    </w:p>
    <w:p w14:paraId="578D6ECF" w14:textId="77777777" w:rsidR="000A2459" w:rsidRPr="00FD0425" w:rsidRDefault="000A2459" w:rsidP="000A2459">
      <w:pPr>
        <w:pStyle w:val="PL"/>
      </w:pPr>
      <w:r w:rsidRPr="00FD0425">
        <w:tab/>
        <w:t>DesiredActNotificationLevel,</w:t>
      </w:r>
    </w:p>
    <w:p w14:paraId="67E0DEDA" w14:textId="77777777" w:rsidR="000A2459" w:rsidRPr="00FD0425" w:rsidRDefault="000A2459" w:rsidP="000A2459">
      <w:pPr>
        <w:pStyle w:val="PL"/>
      </w:pPr>
      <w:r w:rsidRPr="00FD0425">
        <w:lastRenderedPageBreak/>
        <w:tab/>
        <w:t>DRB-ID,</w:t>
      </w:r>
    </w:p>
    <w:p w14:paraId="38D2415D" w14:textId="77777777" w:rsidR="000A2459" w:rsidRPr="00FD0425" w:rsidRDefault="000A2459" w:rsidP="000A2459">
      <w:pPr>
        <w:pStyle w:val="PL"/>
      </w:pPr>
      <w:r w:rsidRPr="00FD0425">
        <w:tab/>
        <w:t>DRB-List,</w:t>
      </w:r>
    </w:p>
    <w:p w14:paraId="75226366" w14:textId="77777777" w:rsidR="000A2459" w:rsidRPr="00FD0425" w:rsidRDefault="000A2459" w:rsidP="000A2459">
      <w:pPr>
        <w:pStyle w:val="PL"/>
      </w:pPr>
      <w:r w:rsidRPr="00FD0425">
        <w:tab/>
        <w:t>DRB-Number,</w:t>
      </w:r>
    </w:p>
    <w:p w14:paraId="434C3F5C" w14:textId="77777777" w:rsidR="000A2459" w:rsidRDefault="000A2459" w:rsidP="000A2459">
      <w:pPr>
        <w:pStyle w:val="PL"/>
      </w:pPr>
      <w:r>
        <w:rPr>
          <w:snapToGrid w:val="0"/>
        </w:rPr>
        <w:tab/>
        <w:t>DRBsSubjectToDLDiscarding-List,</w:t>
      </w:r>
    </w:p>
    <w:p w14:paraId="5F277746" w14:textId="77777777" w:rsidR="000A2459" w:rsidRDefault="000A2459" w:rsidP="000A2459">
      <w:pPr>
        <w:pStyle w:val="PL"/>
        <w:rPr>
          <w:snapToGrid w:val="0"/>
        </w:rPr>
      </w:pPr>
      <w:r>
        <w:rPr>
          <w:snapToGrid w:val="0"/>
        </w:rPr>
        <w:tab/>
        <w:t>DRBsSubjectToEarlyStatusTransfer-List,</w:t>
      </w:r>
    </w:p>
    <w:p w14:paraId="0817A3E1" w14:textId="77777777" w:rsidR="000A2459" w:rsidRPr="00FD0425" w:rsidRDefault="000A2459" w:rsidP="000A2459">
      <w:pPr>
        <w:pStyle w:val="PL"/>
      </w:pPr>
      <w:r w:rsidRPr="00FD0425">
        <w:tab/>
      </w:r>
      <w:r w:rsidRPr="00FD0425">
        <w:rPr>
          <w:snapToGrid w:val="0"/>
        </w:rPr>
        <w:t>DRBsSubjectToStatusTransfer-List,</w:t>
      </w:r>
    </w:p>
    <w:p w14:paraId="0DF6B45A" w14:textId="77777777" w:rsidR="000A2459" w:rsidRPr="00FD0425" w:rsidRDefault="000A2459" w:rsidP="000A2459">
      <w:pPr>
        <w:pStyle w:val="PL"/>
        <w:rPr>
          <w:noProof w:val="0"/>
        </w:rPr>
      </w:pPr>
      <w:r w:rsidRPr="00FD0425">
        <w:rPr>
          <w:noProof w:val="0"/>
        </w:rPr>
        <w:tab/>
      </w:r>
      <w:r w:rsidRPr="00FD0425">
        <w:rPr>
          <w:noProof w:val="0"/>
          <w:snapToGrid w:val="0"/>
        </w:rPr>
        <w:t>DRBToQoSFlowMapping-List,</w:t>
      </w:r>
    </w:p>
    <w:p w14:paraId="4C718A5B" w14:textId="77777777" w:rsidR="000A2459" w:rsidRPr="00FD0425" w:rsidRDefault="000A2459" w:rsidP="000A2459">
      <w:pPr>
        <w:pStyle w:val="PL"/>
        <w:rPr>
          <w:snapToGrid w:val="0"/>
        </w:rPr>
      </w:pPr>
      <w:r w:rsidRPr="00FD0425">
        <w:rPr>
          <w:snapToGrid w:val="0"/>
        </w:rPr>
        <w:tab/>
        <w:t>E-UTRA-CGI,</w:t>
      </w:r>
    </w:p>
    <w:p w14:paraId="3AD59E99" w14:textId="77777777" w:rsidR="000A2459" w:rsidRPr="00FD0425" w:rsidRDefault="000A2459" w:rsidP="000A2459">
      <w:pPr>
        <w:pStyle w:val="PL"/>
        <w:rPr>
          <w:snapToGrid w:val="0"/>
        </w:rPr>
      </w:pPr>
      <w:r>
        <w:rPr>
          <w:snapToGrid w:val="0"/>
        </w:rPr>
        <w:tab/>
      </w:r>
      <w:r w:rsidRPr="00FD0425">
        <w:rPr>
          <w:noProof w:val="0"/>
          <w:snapToGrid w:val="0"/>
        </w:rPr>
        <w:t>ExpectedUEActivityBehaviour</w:t>
      </w:r>
      <w:r>
        <w:rPr>
          <w:noProof w:val="0"/>
          <w:snapToGrid w:val="0"/>
        </w:rPr>
        <w:t>,</w:t>
      </w:r>
    </w:p>
    <w:p w14:paraId="30322FBF" w14:textId="77777777" w:rsidR="000A2459" w:rsidRDefault="000A2459" w:rsidP="000A2459">
      <w:pPr>
        <w:pStyle w:val="PL"/>
        <w:rPr>
          <w:snapToGrid w:val="0"/>
        </w:rPr>
      </w:pPr>
      <w:r w:rsidRPr="00FD0425">
        <w:rPr>
          <w:snapToGrid w:val="0"/>
        </w:rPr>
        <w:tab/>
        <w:t>ExpectedUEBehaviour,</w:t>
      </w:r>
    </w:p>
    <w:p w14:paraId="105E75E6" w14:textId="77777777" w:rsidR="000A2459" w:rsidRDefault="000A2459" w:rsidP="000A2459">
      <w:pPr>
        <w:pStyle w:val="PL"/>
        <w:rPr>
          <w:snapToGrid w:val="0"/>
        </w:rPr>
      </w:pPr>
      <w:r>
        <w:rPr>
          <w:rFonts w:hint="eastAsia"/>
          <w:snapToGrid w:val="0"/>
          <w:lang w:val="en-US" w:eastAsia="zh-CN"/>
        </w:rPr>
        <w:tab/>
        <w:t>ExtendedUEIdentityIndexValue</w:t>
      </w:r>
      <w:r>
        <w:rPr>
          <w:snapToGrid w:val="0"/>
          <w:lang w:val="en-US" w:eastAsia="zh-CN"/>
        </w:rPr>
        <w:t>,</w:t>
      </w:r>
    </w:p>
    <w:p w14:paraId="12DDC549" w14:textId="77777777" w:rsidR="000A2459" w:rsidRPr="00FD0425" w:rsidRDefault="000A2459" w:rsidP="000A2459">
      <w:pPr>
        <w:pStyle w:val="PL"/>
        <w:rPr>
          <w:snapToGrid w:val="0"/>
        </w:rPr>
      </w:pPr>
      <w:r w:rsidRPr="005B601F">
        <w:rPr>
          <w:snapToGrid w:val="0"/>
        </w:rPr>
        <w:tab/>
        <w:t>FiveGCMobilityRestrictionListContainer,</w:t>
      </w:r>
    </w:p>
    <w:p w14:paraId="60E634FE" w14:textId="77777777" w:rsidR="000A2459" w:rsidRDefault="000A2459" w:rsidP="000A2459">
      <w:pPr>
        <w:pStyle w:val="PL"/>
        <w:rPr>
          <w:snapToGrid w:val="0"/>
        </w:rPr>
      </w:pPr>
      <w:r w:rsidRPr="00FD0425">
        <w:tab/>
        <w:t>Global</w:t>
      </w:r>
      <w:r>
        <w:t>Cell</w:t>
      </w:r>
      <w:r w:rsidRPr="00FD0425">
        <w:t>-ID</w:t>
      </w:r>
      <w:r w:rsidRPr="00FD0425">
        <w:rPr>
          <w:snapToGrid w:val="0"/>
        </w:rPr>
        <w:t>,</w:t>
      </w:r>
    </w:p>
    <w:p w14:paraId="7A8BEC4E" w14:textId="77777777" w:rsidR="000A2459" w:rsidRPr="00FD0425" w:rsidRDefault="000A2459" w:rsidP="000A2459">
      <w:pPr>
        <w:pStyle w:val="PL"/>
        <w:rPr>
          <w:snapToGrid w:val="0"/>
        </w:rPr>
      </w:pPr>
      <w:r w:rsidRPr="00FD0425">
        <w:tab/>
        <w:t>GlobalNG-RANNode-ID</w:t>
      </w:r>
      <w:r w:rsidRPr="00FD0425">
        <w:rPr>
          <w:snapToGrid w:val="0"/>
        </w:rPr>
        <w:t>,</w:t>
      </w:r>
    </w:p>
    <w:p w14:paraId="64F56C16" w14:textId="77777777" w:rsidR="000A2459" w:rsidRPr="00FD0425" w:rsidRDefault="000A2459" w:rsidP="000A2459">
      <w:pPr>
        <w:pStyle w:val="PL"/>
      </w:pPr>
      <w:r w:rsidRPr="00FD0425">
        <w:tab/>
        <w:t>GlobalNG-RANCell-ID,</w:t>
      </w:r>
    </w:p>
    <w:p w14:paraId="36407CA8" w14:textId="77777777" w:rsidR="000A2459" w:rsidRPr="00FD0425" w:rsidRDefault="000A2459" w:rsidP="000A2459">
      <w:pPr>
        <w:pStyle w:val="PL"/>
      </w:pPr>
      <w:r w:rsidRPr="00FD0425">
        <w:tab/>
        <w:t>GUAMI,</w:t>
      </w:r>
    </w:p>
    <w:p w14:paraId="62FB0BC0" w14:textId="77777777" w:rsidR="000A2459" w:rsidRPr="00FD0425" w:rsidRDefault="000A2459" w:rsidP="000A2459">
      <w:pPr>
        <w:pStyle w:val="PL"/>
      </w:pPr>
      <w:r w:rsidRPr="00FD0425">
        <w:tab/>
      </w:r>
      <w:r w:rsidRPr="00FD0425">
        <w:rPr>
          <w:noProof w:val="0"/>
          <w:snapToGrid w:val="0"/>
          <w:lang w:eastAsia="zh-CN"/>
        </w:rPr>
        <w:t>InterfaceInstanceIndication,</w:t>
      </w:r>
    </w:p>
    <w:p w14:paraId="53FEB2F8" w14:textId="77777777" w:rsidR="000A2459" w:rsidRPr="00FD0425" w:rsidRDefault="000A2459" w:rsidP="000A2459">
      <w:pPr>
        <w:pStyle w:val="PL"/>
        <w:rPr>
          <w:snapToGrid w:val="0"/>
          <w:lang w:eastAsia="zh-CN"/>
        </w:rPr>
      </w:pPr>
      <w:r w:rsidRPr="00FD0425">
        <w:rPr>
          <w:snapToGrid w:val="0"/>
          <w:lang w:eastAsia="zh-CN"/>
        </w:rPr>
        <w:tab/>
        <w:t>I-RNTI,</w:t>
      </w:r>
    </w:p>
    <w:p w14:paraId="6D24B559" w14:textId="77777777" w:rsidR="000A2459" w:rsidRDefault="000A2459" w:rsidP="000A2459">
      <w:pPr>
        <w:pStyle w:val="PL"/>
        <w:rPr>
          <w:snapToGrid w:val="0"/>
          <w:lang w:eastAsia="zh-CN"/>
        </w:rPr>
      </w:pPr>
      <w:r w:rsidRPr="00FD0425">
        <w:rPr>
          <w:snapToGrid w:val="0"/>
          <w:lang w:eastAsia="zh-CN"/>
        </w:rPr>
        <w:tab/>
      </w:r>
      <w:r>
        <w:rPr>
          <w:rFonts w:hint="eastAsia"/>
          <w:snapToGrid w:val="0"/>
          <w:lang w:eastAsia="zh-CN"/>
        </w:rPr>
        <w:t>Local-NG-RAN-Node-Identifier,</w:t>
      </w:r>
    </w:p>
    <w:p w14:paraId="344E0EB2" w14:textId="77777777" w:rsidR="000A2459" w:rsidRPr="00FD0425" w:rsidRDefault="000A2459" w:rsidP="000A2459">
      <w:pPr>
        <w:pStyle w:val="PL"/>
        <w:rPr>
          <w:snapToGrid w:val="0"/>
          <w:lang w:eastAsia="zh-CN"/>
        </w:rPr>
      </w:pPr>
      <w:r w:rsidRPr="00FD0425">
        <w:rPr>
          <w:rFonts w:eastAsia="DengXian"/>
          <w:snapToGrid w:val="0"/>
          <w:lang w:eastAsia="zh-CN"/>
        </w:rPr>
        <w:tab/>
        <w:t>LocationInformationSNReporting,</w:t>
      </w:r>
    </w:p>
    <w:p w14:paraId="319683C7" w14:textId="77777777" w:rsidR="000A2459" w:rsidRPr="00FD0425" w:rsidRDefault="000A2459" w:rsidP="000A2459">
      <w:pPr>
        <w:pStyle w:val="PL"/>
        <w:rPr>
          <w:noProof w:val="0"/>
          <w:snapToGrid w:val="0"/>
        </w:rPr>
      </w:pPr>
      <w:r w:rsidRPr="00FD0425">
        <w:rPr>
          <w:snapToGrid w:val="0"/>
          <w:lang w:eastAsia="zh-CN"/>
        </w:rPr>
        <w:tab/>
      </w:r>
      <w:r w:rsidRPr="00FD0425">
        <w:rPr>
          <w:noProof w:val="0"/>
          <w:snapToGrid w:val="0"/>
        </w:rPr>
        <w:t>LocationReportingInformation,</w:t>
      </w:r>
    </w:p>
    <w:p w14:paraId="764A3D36" w14:textId="77777777" w:rsidR="000A2459" w:rsidRDefault="000A2459" w:rsidP="000A2459">
      <w:pPr>
        <w:pStyle w:val="PL"/>
      </w:pPr>
      <w:r w:rsidRPr="00FD0425">
        <w:tab/>
        <w:t>LowerLayerPresenceStatusChange,</w:t>
      </w:r>
    </w:p>
    <w:p w14:paraId="191B2B3E" w14:textId="77777777" w:rsidR="000A2459" w:rsidRPr="00FD0425" w:rsidRDefault="000A2459" w:rsidP="000A2459">
      <w:pPr>
        <w:pStyle w:val="PL"/>
      </w:pPr>
      <w:r>
        <w:rPr>
          <w:snapToGrid w:val="0"/>
          <w:lang w:val="en-US" w:eastAsia="zh-CN"/>
        </w:rPr>
        <w:tab/>
      </w:r>
      <w:r>
        <w:rPr>
          <w:rFonts w:hint="eastAsia"/>
          <w:snapToGrid w:val="0"/>
          <w:lang w:val="en-US" w:eastAsia="zh-CN"/>
        </w:rPr>
        <w:t>LTE</w:t>
      </w:r>
      <w:r>
        <w:rPr>
          <w:snapToGrid w:val="0"/>
          <w:lang w:val="en-US" w:eastAsia="zh-CN"/>
        </w:rPr>
        <w:t>A2XServicesAuthorized,</w:t>
      </w:r>
    </w:p>
    <w:p w14:paraId="4256AF48" w14:textId="77777777" w:rsidR="000A2459" w:rsidRPr="00DA6DDA" w:rsidRDefault="000A2459" w:rsidP="000A2459">
      <w:pPr>
        <w:pStyle w:val="PL"/>
      </w:pPr>
      <w:r w:rsidRPr="00FD0425">
        <w:tab/>
      </w:r>
      <w:r w:rsidRPr="009354E2">
        <w:t>LTEUESidelinkAggregateMaximumBitRate,</w:t>
      </w:r>
    </w:p>
    <w:p w14:paraId="128F3B1F" w14:textId="77777777" w:rsidR="000A2459" w:rsidRPr="00DA6DDA" w:rsidRDefault="000A2459" w:rsidP="000A2459">
      <w:pPr>
        <w:pStyle w:val="PL"/>
      </w:pPr>
      <w:r w:rsidRPr="00FD0425">
        <w:tab/>
      </w:r>
      <w:r w:rsidRPr="009354E2">
        <w:t>LTEV2XServicesAuthorized,</w:t>
      </w:r>
    </w:p>
    <w:p w14:paraId="1BDBBF33" w14:textId="77777777" w:rsidR="000A2459" w:rsidRPr="00FD0425" w:rsidRDefault="000A2459" w:rsidP="000A2459">
      <w:pPr>
        <w:pStyle w:val="PL"/>
      </w:pPr>
      <w:r w:rsidRPr="00FD0425">
        <w:tab/>
        <w:t>MR-DC-ResourceCoordinationInfo,</w:t>
      </w:r>
    </w:p>
    <w:p w14:paraId="5842BE13" w14:textId="77777777" w:rsidR="000A2459" w:rsidRPr="00FD0425" w:rsidRDefault="000A2459" w:rsidP="000A2459">
      <w:pPr>
        <w:pStyle w:val="PL"/>
        <w:rPr>
          <w:snapToGrid w:val="0"/>
        </w:rPr>
      </w:pPr>
      <w:r w:rsidRPr="00FD0425">
        <w:rPr>
          <w:snapToGrid w:val="0"/>
        </w:rPr>
        <w:tab/>
        <w:t>ServedCells-E-UTRA,</w:t>
      </w:r>
    </w:p>
    <w:p w14:paraId="1382C1BC" w14:textId="77777777" w:rsidR="000A2459" w:rsidRPr="00FD0425" w:rsidRDefault="000A2459" w:rsidP="000A2459">
      <w:pPr>
        <w:pStyle w:val="PL"/>
        <w:rPr>
          <w:snapToGrid w:val="0"/>
        </w:rPr>
      </w:pPr>
      <w:r w:rsidRPr="00FD0425">
        <w:rPr>
          <w:snapToGrid w:val="0"/>
        </w:rPr>
        <w:tab/>
        <w:t>ServedCells-NR,</w:t>
      </w:r>
    </w:p>
    <w:p w14:paraId="1A4F132E" w14:textId="77777777" w:rsidR="000A2459" w:rsidRPr="00FD0425" w:rsidRDefault="000A2459" w:rsidP="000A2459">
      <w:pPr>
        <w:pStyle w:val="PL"/>
        <w:rPr>
          <w:snapToGrid w:val="0"/>
        </w:rPr>
      </w:pPr>
      <w:r w:rsidRPr="00FD0425">
        <w:rPr>
          <w:snapToGrid w:val="0"/>
        </w:rPr>
        <w:tab/>
        <w:t>ServedCellsToUpdate-E-UTRA,</w:t>
      </w:r>
    </w:p>
    <w:p w14:paraId="669F82EE" w14:textId="77777777" w:rsidR="000A2459" w:rsidRPr="00FD0425" w:rsidRDefault="000A2459" w:rsidP="000A2459">
      <w:pPr>
        <w:pStyle w:val="PL"/>
        <w:rPr>
          <w:snapToGrid w:val="0"/>
        </w:rPr>
      </w:pPr>
      <w:r w:rsidRPr="00FD0425">
        <w:rPr>
          <w:snapToGrid w:val="0"/>
        </w:rPr>
        <w:tab/>
        <w:t>ServedCellsToUpdate-NR,</w:t>
      </w:r>
    </w:p>
    <w:p w14:paraId="106EDFA5" w14:textId="77777777" w:rsidR="000A2459" w:rsidRPr="00FD0425" w:rsidRDefault="000A2459" w:rsidP="000A2459">
      <w:pPr>
        <w:pStyle w:val="PL"/>
        <w:rPr>
          <w:snapToGrid w:val="0"/>
          <w:lang w:eastAsia="zh-CN"/>
        </w:rPr>
      </w:pPr>
      <w:r w:rsidRPr="00FD0425">
        <w:rPr>
          <w:snapToGrid w:val="0"/>
          <w:lang w:eastAsia="zh-CN"/>
        </w:rPr>
        <w:tab/>
        <w:t>MAC-I,</w:t>
      </w:r>
    </w:p>
    <w:p w14:paraId="08868819" w14:textId="77777777" w:rsidR="000A2459" w:rsidRPr="00FD0425" w:rsidRDefault="000A2459" w:rsidP="000A2459">
      <w:pPr>
        <w:pStyle w:val="PL"/>
      </w:pPr>
      <w:r w:rsidRPr="00FD0425">
        <w:tab/>
      </w:r>
      <w:bookmarkStart w:id="1896" w:name="_Hlk515435313"/>
      <w:r w:rsidRPr="00FD0425">
        <w:t>MaskedIMEISV</w:t>
      </w:r>
      <w:bookmarkEnd w:id="1896"/>
      <w:r w:rsidRPr="00FD0425">
        <w:t>,</w:t>
      </w:r>
    </w:p>
    <w:p w14:paraId="2C1FE1AD" w14:textId="77777777" w:rsidR="000A2459" w:rsidRDefault="000A2459" w:rsidP="000A2459">
      <w:pPr>
        <w:pStyle w:val="PL"/>
        <w:rPr>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snapToGrid w:val="0"/>
        </w:rPr>
        <w:t>,</w:t>
      </w:r>
    </w:p>
    <w:p w14:paraId="5E218555" w14:textId="77777777" w:rsidR="000A2459" w:rsidRPr="00283AA6" w:rsidRDefault="000A2459" w:rsidP="000A2459">
      <w:pPr>
        <w:pStyle w:val="PL"/>
      </w:pPr>
      <w:r>
        <w:rPr>
          <w:snapToGrid w:val="0"/>
        </w:rPr>
        <w:tab/>
        <w:t>MDTPLMNList,</w:t>
      </w:r>
    </w:p>
    <w:p w14:paraId="470505C4" w14:textId="77777777" w:rsidR="000A2459" w:rsidRPr="00FD0425" w:rsidRDefault="000A2459" w:rsidP="000A2459">
      <w:pPr>
        <w:pStyle w:val="PL"/>
      </w:pPr>
      <w:r w:rsidRPr="00FD0425">
        <w:tab/>
        <w:t>MobilityRestrictionList,</w:t>
      </w:r>
    </w:p>
    <w:p w14:paraId="26BAFBA8" w14:textId="77777777" w:rsidR="000A2459" w:rsidRDefault="000A2459" w:rsidP="000A2459">
      <w:pPr>
        <w:pStyle w:val="PL"/>
      </w:pPr>
      <w:r w:rsidRPr="00FD0425">
        <w:tab/>
      </w:r>
      <w:r>
        <w:rPr>
          <w:rFonts w:hint="eastAsia"/>
        </w:rPr>
        <w:t>Neighbour-NG-RAN-Node-List,</w:t>
      </w:r>
    </w:p>
    <w:p w14:paraId="6E55327F" w14:textId="77777777" w:rsidR="000A2459" w:rsidRPr="00FD0425" w:rsidRDefault="000A2459" w:rsidP="000A2459">
      <w:pPr>
        <w:pStyle w:val="PL"/>
      </w:pPr>
      <w:r w:rsidRPr="00FD0425">
        <w:tab/>
        <w:t>NG-RAN-Cell-Identity,</w:t>
      </w:r>
    </w:p>
    <w:p w14:paraId="557F2381" w14:textId="77777777" w:rsidR="000A2459" w:rsidRPr="00FD0425" w:rsidRDefault="000A2459" w:rsidP="000A2459">
      <w:pPr>
        <w:pStyle w:val="PL"/>
      </w:pPr>
      <w:r w:rsidRPr="00FD0425">
        <w:tab/>
      </w:r>
      <w:r w:rsidRPr="00FD0425">
        <w:rPr>
          <w:rFonts w:eastAsia="Batang"/>
        </w:rPr>
        <w:t>NG-RANnodeUEXnAPID</w:t>
      </w:r>
      <w:r w:rsidRPr="00FD0425">
        <w:t>,</w:t>
      </w:r>
    </w:p>
    <w:p w14:paraId="0981DEF6" w14:textId="77777777" w:rsidR="000A2459" w:rsidRPr="00FD0425" w:rsidRDefault="000A2459" w:rsidP="000A2459">
      <w:pPr>
        <w:pStyle w:val="PL"/>
        <w:rPr>
          <w:snapToGrid w:val="0"/>
        </w:rPr>
      </w:pPr>
      <w:r w:rsidRPr="00FD0425">
        <w:rPr>
          <w:snapToGrid w:val="0"/>
        </w:rPr>
        <w:tab/>
        <w:t>NR-CGI,</w:t>
      </w:r>
    </w:p>
    <w:p w14:paraId="565347B3" w14:textId="77777777" w:rsidR="000A2459" w:rsidRDefault="000A2459" w:rsidP="000A2459">
      <w:pPr>
        <w:pStyle w:val="PL"/>
        <w:rPr>
          <w:snapToGrid w:val="0"/>
          <w:lang w:val="it-IT"/>
        </w:rPr>
      </w:pPr>
      <w:r w:rsidRPr="00FD0425">
        <w:rPr>
          <w:snapToGrid w:val="0"/>
        </w:rPr>
        <w:tab/>
        <w:t>NE-DC-TDM-Pattern,</w:t>
      </w:r>
    </w:p>
    <w:p w14:paraId="53F2910B" w14:textId="77777777" w:rsidR="000A2459" w:rsidRPr="00FD0425" w:rsidRDefault="000A2459" w:rsidP="000A2459">
      <w:pPr>
        <w:pStyle w:val="PL"/>
        <w:rPr>
          <w:snapToGrid w:val="0"/>
        </w:rPr>
      </w:pPr>
      <w:r w:rsidRPr="00CB45F5">
        <w:rPr>
          <w:snapToGrid w:val="0"/>
          <w:lang w:val="it-IT" w:eastAsia="zh-CN"/>
        </w:rPr>
        <w:tab/>
      </w:r>
      <w:r>
        <w:rPr>
          <w:rFonts w:hint="eastAsia"/>
          <w:snapToGrid w:val="0"/>
          <w:lang w:val="en-US" w:eastAsia="zh-CN"/>
        </w:rPr>
        <w:t>NR</w:t>
      </w:r>
      <w:r>
        <w:rPr>
          <w:snapToGrid w:val="0"/>
          <w:lang w:val="en-US" w:eastAsia="zh-CN"/>
        </w:rPr>
        <w:t>A2XServicesAuthorized,</w:t>
      </w:r>
    </w:p>
    <w:p w14:paraId="1BB325DF" w14:textId="77777777" w:rsidR="000A2459" w:rsidRPr="00DA6DDA" w:rsidRDefault="000A2459" w:rsidP="000A2459">
      <w:pPr>
        <w:pStyle w:val="PL"/>
        <w:rPr>
          <w:snapToGrid w:val="0"/>
        </w:rPr>
      </w:pPr>
      <w:r w:rsidRPr="00FD0425">
        <w:rPr>
          <w:snapToGrid w:val="0"/>
        </w:rPr>
        <w:tab/>
      </w:r>
      <w:r w:rsidRPr="00DA6DDA">
        <w:rPr>
          <w:snapToGrid w:val="0"/>
        </w:rPr>
        <w:t>NRUESidelinkAggregateMaximumBitRate,</w:t>
      </w:r>
    </w:p>
    <w:p w14:paraId="42C08B71" w14:textId="77777777" w:rsidR="000A2459" w:rsidRPr="00DA6DDA" w:rsidRDefault="000A2459" w:rsidP="000A2459">
      <w:pPr>
        <w:pStyle w:val="PL"/>
        <w:rPr>
          <w:snapToGrid w:val="0"/>
        </w:rPr>
      </w:pPr>
      <w:r w:rsidRPr="00FD0425">
        <w:rPr>
          <w:snapToGrid w:val="0"/>
        </w:rPr>
        <w:tab/>
      </w:r>
      <w:r w:rsidRPr="00DA6DDA">
        <w:rPr>
          <w:snapToGrid w:val="0"/>
        </w:rPr>
        <w:t>NRV2XServicesAuthorized,</w:t>
      </w:r>
    </w:p>
    <w:p w14:paraId="6FB24710" w14:textId="77777777" w:rsidR="000A2459" w:rsidRPr="00FD0425" w:rsidRDefault="000A2459" w:rsidP="000A2459">
      <w:pPr>
        <w:pStyle w:val="PL"/>
        <w:rPr>
          <w:snapToGrid w:val="0"/>
        </w:rPr>
      </w:pPr>
      <w:r w:rsidRPr="00FD0425">
        <w:rPr>
          <w:snapToGrid w:val="0"/>
        </w:rPr>
        <w:tab/>
        <w:t>PagingDRX,</w:t>
      </w:r>
    </w:p>
    <w:p w14:paraId="255D28ED" w14:textId="77777777" w:rsidR="000A2459" w:rsidRDefault="000A2459" w:rsidP="000A2459">
      <w:pPr>
        <w:pStyle w:val="PL"/>
        <w:rPr>
          <w:snapToGrid w:val="0"/>
        </w:rPr>
      </w:pPr>
      <w:r w:rsidRPr="00E9384B">
        <w:rPr>
          <w:snapToGrid w:val="0"/>
        </w:rPr>
        <w:tab/>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01F7C62C" w14:textId="77777777" w:rsidR="000A2459" w:rsidRPr="00FD0425" w:rsidRDefault="000A2459" w:rsidP="000A2459">
      <w:pPr>
        <w:pStyle w:val="PL"/>
        <w:rPr>
          <w:snapToGrid w:val="0"/>
          <w:lang w:eastAsia="zh-CN"/>
        </w:rPr>
      </w:pPr>
      <w:r w:rsidRPr="00FD0425">
        <w:rPr>
          <w:snapToGrid w:val="0"/>
        </w:rPr>
        <w:tab/>
      </w:r>
      <w:r w:rsidRPr="00FD0425">
        <w:rPr>
          <w:snapToGrid w:val="0"/>
          <w:lang w:eastAsia="zh-CN"/>
        </w:rPr>
        <w:t>PagingPriority,</w:t>
      </w:r>
    </w:p>
    <w:p w14:paraId="197A30B2" w14:textId="77777777" w:rsidR="000A2459" w:rsidRDefault="000A2459" w:rsidP="000A2459">
      <w:pPr>
        <w:pStyle w:val="PL"/>
        <w:rPr>
          <w:snapToGrid w:val="0"/>
          <w:lang w:eastAsia="zh-CN"/>
        </w:rPr>
      </w:pPr>
      <w:r w:rsidRPr="00BF5E7B">
        <w:rPr>
          <w:snapToGrid w:val="0"/>
          <w:lang w:eastAsia="zh-CN"/>
        </w:rPr>
        <w:tab/>
        <w:t>PartialListIndicator,</w:t>
      </w:r>
    </w:p>
    <w:p w14:paraId="7FAAE4AB" w14:textId="77777777" w:rsidR="000A2459" w:rsidRPr="00FD0425" w:rsidRDefault="000A2459" w:rsidP="000A2459">
      <w:pPr>
        <w:pStyle w:val="PL"/>
      </w:pPr>
      <w:r w:rsidRPr="00FD0425">
        <w:rPr>
          <w:snapToGrid w:val="0"/>
          <w:lang w:eastAsia="zh-CN"/>
        </w:rPr>
        <w:tab/>
      </w:r>
      <w:r w:rsidRPr="00FD0425">
        <w:rPr>
          <w:noProof w:val="0"/>
          <w:snapToGrid w:val="0"/>
        </w:rPr>
        <w:t>PLMN-Identity,</w:t>
      </w:r>
    </w:p>
    <w:p w14:paraId="5A137A51" w14:textId="77777777" w:rsidR="000A2459" w:rsidRPr="00FD0425" w:rsidRDefault="000A2459" w:rsidP="000A2459">
      <w:pPr>
        <w:pStyle w:val="PL"/>
      </w:pPr>
      <w:r w:rsidRPr="00FD0425">
        <w:tab/>
        <w:t>PDCPChangeIndication,</w:t>
      </w:r>
    </w:p>
    <w:p w14:paraId="38485B8E" w14:textId="77777777" w:rsidR="000A2459" w:rsidRPr="00FD0425" w:rsidRDefault="000A2459" w:rsidP="000A2459">
      <w:pPr>
        <w:pStyle w:val="PL"/>
        <w:rPr>
          <w:snapToGrid w:val="0"/>
          <w:lang w:eastAsia="zh-CN"/>
        </w:rPr>
      </w:pPr>
      <w:r w:rsidRPr="00FD0425">
        <w:tab/>
        <w:t>PDUSessionAggregateMaximumBitRate,</w:t>
      </w:r>
    </w:p>
    <w:p w14:paraId="4AED202A" w14:textId="77777777" w:rsidR="000A2459" w:rsidRPr="00FD0425" w:rsidRDefault="000A2459" w:rsidP="000A2459">
      <w:pPr>
        <w:pStyle w:val="PL"/>
        <w:rPr>
          <w:noProof w:val="0"/>
        </w:rPr>
      </w:pPr>
      <w:r w:rsidRPr="00FD0425">
        <w:tab/>
      </w:r>
      <w:r w:rsidRPr="00FD0425">
        <w:rPr>
          <w:noProof w:val="0"/>
          <w:snapToGrid w:val="0"/>
        </w:rPr>
        <w:t>PDUSession</w:t>
      </w:r>
      <w:r w:rsidRPr="00FD0425">
        <w:rPr>
          <w:noProof w:val="0"/>
        </w:rPr>
        <w:t>-ID,</w:t>
      </w:r>
    </w:p>
    <w:p w14:paraId="05F7D356" w14:textId="77777777" w:rsidR="000A2459" w:rsidRPr="00FD0425" w:rsidRDefault="000A2459" w:rsidP="000A2459">
      <w:pPr>
        <w:pStyle w:val="PL"/>
      </w:pPr>
      <w:r w:rsidRPr="00FD0425">
        <w:tab/>
        <w:t>PDUSession-List,</w:t>
      </w:r>
    </w:p>
    <w:p w14:paraId="0F73492F" w14:textId="77777777" w:rsidR="000A2459" w:rsidRPr="00FD0425" w:rsidRDefault="000A2459" w:rsidP="000A2459">
      <w:pPr>
        <w:pStyle w:val="PL"/>
      </w:pPr>
      <w:r w:rsidRPr="00FD0425">
        <w:tab/>
        <w:t>PDUSession-List-withCause,</w:t>
      </w:r>
    </w:p>
    <w:p w14:paraId="54CB59BA" w14:textId="77777777" w:rsidR="000A2459" w:rsidRPr="00FD0425" w:rsidRDefault="000A2459" w:rsidP="000A2459">
      <w:pPr>
        <w:pStyle w:val="PL"/>
      </w:pPr>
      <w:r w:rsidRPr="00FD0425">
        <w:rPr>
          <w:noProof w:val="0"/>
        </w:rPr>
        <w:lastRenderedPageBreak/>
        <w:tab/>
      </w:r>
      <w:r w:rsidRPr="00FD0425">
        <w:t>PDUSession-List-withDataForwardingFromTarget,</w:t>
      </w:r>
    </w:p>
    <w:p w14:paraId="183E239E" w14:textId="77777777" w:rsidR="000A2459" w:rsidRPr="00FD0425" w:rsidRDefault="000A2459" w:rsidP="000A2459">
      <w:pPr>
        <w:pStyle w:val="PL"/>
      </w:pPr>
      <w:r w:rsidRPr="00FD0425">
        <w:tab/>
        <w:t>PDUSession-List-withDataForwardingRequest,</w:t>
      </w:r>
    </w:p>
    <w:p w14:paraId="22E91F38" w14:textId="77777777" w:rsidR="000A2459" w:rsidRPr="00FD0425" w:rsidRDefault="000A2459" w:rsidP="000A2459">
      <w:pPr>
        <w:pStyle w:val="PL"/>
        <w:rPr>
          <w:snapToGrid w:val="0"/>
        </w:rPr>
      </w:pPr>
      <w:r w:rsidRPr="00FD0425">
        <w:rPr>
          <w:snapToGrid w:val="0"/>
        </w:rPr>
        <w:tab/>
        <w:t>PDUSessionResourcesAdmitted-List,</w:t>
      </w:r>
    </w:p>
    <w:p w14:paraId="645F715F" w14:textId="77777777" w:rsidR="000A2459" w:rsidRPr="00FD0425" w:rsidRDefault="000A2459" w:rsidP="000A2459">
      <w:pPr>
        <w:pStyle w:val="PL"/>
        <w:rPr>
          <w:snapToGrid w:val="0"/>
        </w:rPr>
      </w:pPr>
      <w:r w:rsidRPr="00FD0425">
        <w:rPr>
          <w:snapToGrid w:val="0"/>
        </w:rPr>
        <w:tab/>
        <w:t>PDUSessionResourcesNotAdmitted-List,</w:t>
      </w:r>
    </w:p>
    <w:p w14:paraId="3C8D3509" w14:textId="77777777" w:rsidR="000A2459" w:rsidRPr="00FD0425" w:rsidRDefault="000A2459" w:rsidP="000A2459">
      <w:pPr>
        <w:pStyle w:val="PL"/>
        <w:rPr>
          <w:snapToGrid w:val="0"/>
        </w:rPr>
      </w:pPr>
      <w:r w:rsidRPr="00FD0425">
        <w:rPr>
          <w:snapToGrid w:val="0"/>
        </w:rPr>
        <w:tab/>
        <w:t>PDUSessionResourcesToBeSetup-List,</w:t>
      </w:r>
    </w:p>
    <w:p w14:paraId="103866D9" w14:textId="77777777" w:rsidR="000A2459" w:rsidRPr="00FD0425" w:rsidRDefault="000A2459" w:rsidP="000A2459">
      <w:pPr>
        <w:pStyle w:val="PL"/>
        <w:rPr>
          <w:snapToGrid w:val="0"/>
        </w:rPr>
      </w:pPr>
      <w:r w:rsidRPr="00FD0425">
        <w:rPr>
          <w:snapToGrid w:val="0"/>
        </w:rPr>
        <w:tab/>
        <w:t>PDUSessionResourceChangeRequiredInfo-SNterminated,</w:t>
      </w:r>
    </w:p>
    <w:p w14:paraId="5ECE5EBC" w14:textId="77777777" w:rsidR="000A2459" w:rsidRPr="00FD0425" w:rsidRDefault="000A2459" w:rsidP="000A2459">
      <w:pPr>
        <w:pStyle w:val="PL"/>
        <w:rPr>
          <w:snapToGrid w:val="0"/>
        </w:rPr>
      </w:pPr>
      <w:r w:rsidRPr="00FD0425">
        <w:rPr>
          <w:snapToGrid w:val="0"/>
        </w:rPr>
        <w:tab/>
        <w:t>PDUSessionResourceChangeRequiredInfo-MNterminated,</w:t>
      </w:r>
    </w:p>
    <w:p w14:paraId="2E152C36" w14:textId="77777777" w:rsidR="000A2459" w:rsidRPr="00FD0425" w:rsidRDefault="000A2459" w:rsidP="000A2459">
      <w:pPr>
        <w:pStyle w:val="PL"/>
        <w:rPr>
          <w:snapToGrid w:val="0"/>
        </w:rPr>
      </w:pPr>
      <w:r w:rsidRPr="00FD0425">
        <w:rPr>
          <w:snapToGrid w:val="0"/>
        </w:rPr>
        <w:tab/>
        <w:t>PDUSessionResourceChangeConfirmInfo-SNterminated,</w:t>
      </w:r>
    </w:p>
    <w:p w14:paraId="7D4DEC41" w14:textId="77777777" w:rsidR="000A2459" w:rsidRPr="00FD0425" w:rsidRDefault="000A2459" w:rsidP="000A2459">
      <w:pPr>
        <w:pStyle w:val="PL"/>
        <w:rPr>
          <w:snapToGrid w:val="0"/>
        </w:rPr>
      </w:pPr>
      <w:r w:rsidRPr="00FD0425">
        <w:rPr>
          <w:snapToGrid w:val="0"/>
        </w:rPr>
        <w:tab/>
        <w:t>PDUSessionResourceChangeConfirmInfo-MNterminated,</w:t>
      </w:r>
    </w:p>
    <w:p w14:paraId="316D753F" w14:textId="77777777" w:rsidR="000A2459" w:rsidRPr="00FD0425" w:rsidRDefault="000A2459" w:rsidP="000A2459">
      <w:pPr>
        <w:pStyle w:val="PL"/>
        <w:rPr>
          <w:snapToGrid w:val="0"/>
        </w:rPr>
      </w:pPr>
      <w:r w:rsidRPr="00FD0425">
        <w:rPr>
          <w:snapToGrid w:val="0"/>
        </w:rPr>
        <w:tab/>
        <w:t>PDUSessionResourceSecondaryRATUsageList,</w:t>
      </w:r>
    </w:p>
    <w:p w14:paraId="4F37C0A3" w14:textId="77777777" w:rsidR="000A2459" w:rsidRPr="00FD0425" w:rsidRDefault="000A2459" w:rsidP="000A2459">
      <w:pPr>
        <w:pStyle w:val="PL"/>
        <w:rPr>
          <w:snapToGrid w:val="0"/>
        </w:rPr>
      </w:pPr>
      <w:r w:rsidRPr="00FD0425">
        <w:rPr>
          <w:snapToGrid w:val="0"/>
        </w:rPr>
        <w:tab/>
        <w:t>PDUSessionResourceSetupInfo-SNterminated,</w:t>
      </w:r>
    </w:p>
    <w:p w14:paraId="28E60362" w14:textId="77777777" w:rsidR="000A2459" w:rsidRPr="00FD0425" w:rsidRDefault="000A2459" w:rsidP="000A2459">
      <w:pPr>
        <w:pStyle w:val="PL"/>
        <w:rPr>
          <w:snapToGrid w:val="0"/>
        </w:rPr>
      </w:pPr>
      <w:r w:rsidRPr="00FD0425">
        <w:rPr>
          <w:snapToGrid w:val="0"/>
        </w:rPr>
        <w:tab/>
        <w:t>PDUSessionResourceSetupInfo-MNterminated,</w:t>
      </w:r>
    </w:p>
    <w:p w14:paraId="1B1C9C19" w14:textId="77777777" w:rsidR="000A2459" w:rsidRPr="00FD0425" w:rsidRDefault="000A2459" w:rsidP="000A2459">
      <w:pPr>
        <w:pStyle w:val="PL"/>
        <w:rPr>
          <w:snapToGrid w:val="0"/>
        </w:rPr>
      </w:pPr>
      <w:r w:rsidRPr="00FD0425">
        <w:rPr>
          <w:snapToGrid w:val="0"/>
        </w:rPr>
        <w:tab/>
        <w:t>PDUSessionResourceSetupResponseInfo-SNterminated,</w:t>
      </w:r>
    </w:p>
    <w:p w14:paraId="339D2839" w14:textId="77777777" w:rsidR="000A2459" w:rsidRPr="00FD0425" w:rsidRDefault="000A2459" w:rsidP="000A2459">
      <w:pPr>
        <w:pStyle w:val="PL"/>
        <w:rPr>
          <w:snapToGrid w:val="0"/>
        </w:rPr>
      </w:pPr>
      <w:r w:rsidRPr="00FD0425">
        <w:rPr>
          <w:snapToGrid w:val="0"/>
        </w:rPr>
        <w:tab/>
        <w:t>PDUSessionResourceSetupResponseInfo-MNterminated,</w:t>
      </w:r>
    </w:p>
    <w:p w14:paraId="2F1CF4F0" w14:textId="77777777" w:rsidR="000A2459" w:rsidRPr="00FD0425" w:rsidRDefault="000A2459" w:rsidP="000A2459">
      <w:pPr>
        <w:pStyle w:val="PL"/>
        <w:rPr>
          <w:snapToGrid w:val="0"/>
        </w:rPr>
      </w:pPr>
      <w:r w:rsidRPr="00FD0425">
        <w:rPr>
          <w:snapToGrid w:val="0"/>
        </w:rPr>
        <w:tab/>
        <w:t>PDUSessionResourceModificationInfo-SNterminated,</w:t>
      </w:r>
    </w:p>
    <w:p w14:paraId="04ED7A0D" w14:textId="77777777" w:rsidR="000A2459" w:rsidRPr="00FD0425" w:rsidRDefault="000A2459" w:rsidP="000A2459">
      <w:pPr>
        <w:pStyle w:val="PL"/>
        <w:rPr>
          <w:snapToGrid w:val="0"/>
        </w:rPr>
      </w:pPr>
      <w:r w:rsidRPr="00FD0425">
        <w:rPr>
          <w:snapToGrid w:val="0"/>
        </w:rPr>
        <w:tab/>
        <w:t>PDUSessionResourceModificationInfo-MNterminated,</w:t>
      </w:r>
    </w:p>
    <w:p w14:paraId="256FF68D" w14:textId="77777777" w:rsidR="000A2459" w:rsidRPr="00FD0425" w:rsidRDefault="000A2459" w:rsidP="000A2459">
      <w:pPr>
        <w:pStyle w:val="PL"/>
        <w:rPr>
          <w:snapToGrid w:val="0"/>
        </w:rPr>
      </w:pPr>
      <w:r w:rsidRPr="00FD0425">
        <w:rPr>
          <w:snapToGrid w:val="0"/>
        </w:rPr>
        <w:tab/>
        <w:t>PDUSessionResourceModificationResponseInfo-SNterminated,</w:t>
      </w:r>
    </w:p>
    <w:p w14:paraId="5352510B" w14:textId="77777777" w:rsidR="000A2459" w:rsidRPr="00FD0425" w:rsidRDefault="000A2459" w:rsidP="000A2459">
      <w:pPr>
        <w:pStyle w:val="PL"/>
        <w:rPr>
          <w:snapToGrid w:val="0"/>
        </w:rPr>
      </w:pPr>
      <w:r w:rsidRPr="00FD0425">
        <w:rPr>
          <w:snapToGrid w:val="0"/>
        </w:rPr>
        <w:tab/>
        <w:t>PDUSessionResourceModificationResponseInfo-MNterminated,</w:t>
      </w:r>
    </w:p>
    <w:p w14:paraId="17FBFA53" w14:textId="77777777" w:rsidR="000A2459" w:rsidRPr="00FD0425" w:rsidRDefault="000A2459" w:rsidP="000A2459">
      <w:pPr>
        <w:pStyle w:val="PL"/>
        <w:rPr>
          <w:snapToGrid w:val="0"/>
        </w:rPr>
      </w:pPr>
      <w:r w:rsidRPr="00FD0425">
        <w:rPr>
          <w:snapToGrid w:val="0"/>
        </w:rPr>
        <w:tab/>
        <w:t>PDUSessionResourceModConfirmInfo-SNterminated,</w:t>
      </w:r>
    </w:p>
    <w:p w14:paraId="38BF0823" w14:textId="77777777" w:rsidR="000A2459" w:rsidRPr="00FD0425" w:rsidRDefault="000A2459" w:rsidP="000A2459">
      <w:pPr>
        <w:pStyle w:val="PL"/>
        <w:rPr>
          <w:snapToGrid w:val="0"/>
        </w:rPr>
      </w:pPr>
      <w:r w:rsidRPr="00FD0425">
        <w:rPr>
          <w:snapToGrid w:val="0"/>
        </w:rPr>
        <w:tab/>
        <w:t>PDUSessionResourceModConfirmInfo-MNterminated,</w:t>
      </w:r>
    </w:p>
    <w:p w14:paraId="13A7F338" w14:textId="77777777" w:rsidR="000A2459" w:rsidRPr="00FD0425" w:rsidRDefault="000A2459" w:rsidP="000A2459">
      <w:pPr>
        <w:pStyle w:val="PL"/>
      </w:pPr>
      <w:r w:rsidRPr="00FD0425">
        <w:tab/>
        <w:t>PDUSessionResourceModRqdInfo-SNterminated,</w:t>
      </w:r>
    </w:p>
    <w:p w14:paraId="2D2A7047" w14:textId="77777777" w:rsidR="000A2459" w:rsidRPr="00FD0425" w:rsidRDefault="000A2459" w:rsidP="000A2459">
      <w:pPr>
        <w:pStyle w:val="PL"/>
      </w:pPr>
      <w:r w:rsidRPr="00FD0425">
        <w:tab/>
        <w:t>PDUSessionResourceModRqdInfo-MNterminated,</w:t>
      </w:r>
    </w:p>
    <w:p w14:paraId="502231D4" w14:textId="77777777" w:rsidR="000A2459" w:rsidRPr="00FD0425" w:rsidRDefault="000A2459" w:rsidP="000A2459">
      <w:pPr>
        <w:pStyle w:val="PL"/>
      </w:pPr>
      <w:r w:rsidRPr="00FD0425">
        <w:rPr>
          <w:noProof w:val="0"/>
        </w:rPr>
        <w:tab/>
      </w:r>
      <w:r w:rsidRPr="00FD0425">
        <w:t>PDUSessionType,</w:t>
      </w:r>
    </w:p>
    <w:p w14:paraId="4ADE6A48" w14:textId="77777777" w:rsidR="000A2459" w:rsidRPr="00DA6DDA" w:rsidRDefault="000A2459" w:rsidP="000A2459">
      <w:pPr>
        <w:pStyle w:val="PL"/>
        <w:rPr>
          <w:noProof w:val="0"/>
          <w:snapToGrid w:val="0"/>
          <w:lang w:eastAsia="zh-CN"/>
        </w:rPr>
      </w:pPr>
      <w:r w:rsidRPr="00DA6DDA">
        <w:rPr>
          <w:rFonts w:hint="eastAsia"/>
          <w:lang w:eastAsia="zh-CN"/>
        </w:rPr>
        <w:tab/>
        <w:t>PC5QoSParameters,</w:t>
      </w:r>
    </w:p>
    <w:p w14:paraId="51A024F2" w14:textId="77777777" w:rsidR="000A2459" w:rsidRPr="00FD0425" w:rsidRDefault="000A2459" w:rsidP="000A2459">
      <w:pPr>
        <w:pStyle w:val="PL"/>
      </w:pPr>
      <w:r w:rsidRPr="00FD0425">
        <w:tab/>
        <w:t>QoSFlow</w:t>
      </w:r>
      <w:r w:rsidRPr="00FD0425">
        <w:rPr>
          <w:rFonts w:cs="Arial"/>
          <w:bCs/>
          <w:iCs/>
          <w:lang w:eastAsia="ja-JP"/>
        </w:rPr>
        <w:t>Identifier</w:t>
      </w:r>
      <w:r w:rsidRPr="00FD0425">
        <w:t>,</w:t>
      </w:r>
    </w:p>
    <w:p w14:paraId="07B63B1F" w14:textId="77777777" w:rsidR="000A2459" w:rsidRPr="00FD0425" w:rsidRDefault="000A2459" w:rsidP="000A2459">
      <w:pPr>
        <w:pStyle w:val="PL"/>
      </w:pPr>
      <w:r w:rsidRPr="00FD0425">
        <w:tab/>
        <w:t>QoSFlowNotificationControlIndicationInfo,</w:t>
      </w:r>
    </w:p>
    <w:p w14:paraId="7506DA9E" w14:textId="77777777" w:rsidR="000A2459" w:rsidRPr="00FD0425" w:rsidRDefault="000A2459" w:rsidP="000A2459">
      <w:pPr>
        <w:pStyle w:val="PL"/>
        <w:rPr>
          <w:noProof w:val="0"/>
        </w:rPr>
      </w:pPr>
      <w:r w:rsidRPr="00FD0425">
        <w:rPr>
          <w:noProof w:val="0"/>
        </w:rPr>
        <w:tab/>
        <w:t>QoSFlows-List,</w:t>
      </w:r>
    </w:p>
    <w:p w14:paraId="22FDCEBE" w14:textId="77777777" w:rsidR="000A2459" w:rsidRPr="00FD0425" w:rsidRDefault="000A2459" w:rsidP="000A2459">
      <w:pPr>
        <w:pStyle w:val="PL"/>
        <w:rPr>
          <w:snapToGrid w:val="0"/>
        </w:rPr>
      </w:pPr>
      <w:r w:rsidRPr="00FD0425">
        <w:rPr>
          <w:snapToGrid w:val="0"/>
        </w:rPr>
        <w:tab/>
      </w:r>
      <w:r w:rsidRPr="00FD0425">
        <w:rPr>
          <w:snapToGrid w:val="0"/>
          <w:lang w:eastAsia="zh-CN"/>
        </w:rPr>
        <w:t>RANPagingArea</w:t>
      </w:r>
      <w:r w:rsidRPr="00FD0425">
        <w:rPr>
          <w:snapToGrid w:val="0"/>
        </w:rPr>
        <w:t>,</w:t>
      </w:r>
    </w:p>
    <w:p w14:paraId="7DF125DD" w14:textId="77777777" w:rsidR="000A2459" w:rsidRPr="00FD0425" w:rsidRDefault="000A2459" w:rsidP="000A2459">
      <w:pPr>
        <w:pStyle w:val="PL"/>
        <w:rPr>
          <w:snapToGrid w:val="0"/>
        </w:rPr>
      </w:pPr>
      <w:r w:rsidRPr="00FD0425">
        <w:rPr>
          <w:snapToGrid w:val="0"/>
        </w:rPr>
        <w:tab/>
      </w:r>
      <w:r w:rsidRPr="00FD0425">
        <w:t>ResetRequestTypeInfo,</w:t>
      </w:r>
    </w:p>
    <w:p w14:paraId="27467D22" w14:textId="77777777" w:rsidR="000A2459" w:rsidRPr="00FD0425" w:rsidRDefault="000A2459" w:rsidP="000A2459">
      <w:pPr>
        <w:pStyle w:val="PL"/>
      </w:pPr>
      <w:r w:rsidRPr="00FD0425">
        <w:tab/>
        <w:t>ResetResponseTypeInfo,</w:t>
      </w:r>
    </w:p>
    <w:p w14:paraId="563B3FEA" w14:textId="77777777" w:rsidR="000A2459" w:rsidRPr="00FD0425" w:rsidRDefault="000A2459" w:rsidP="000A2459">
      <w:pPr>
        <w:pStyle w:val="PL"/>
      </w:pPr>
      <w:r w:rsidRPr="00FD0425">
        <w:tab/>
        <w:t>RFSP-Index,</w:t>
      </w:r>
    </w:p>
    <w:p w14:paraId="3A0FE78C" w14:textId="77777777" w:rsidR="000A2459" w:rsidRPr="00FD0425" w:rsidRDefault="000A2459" w:rsidP="000A2459">
      <w:pPr>
        <w:pStyle w:val="PL"/>
      </w:pPr>
      <w:r w:rsidRPr="00FD0425">
        <w:tab/>
        <w:t>RRCConfigIndication,</w:t>
      </w:r>
    </w:p>
    <w:p w14:paraId="0F32C326" w14:textId="77777777" w:rsidR="000A2459" w:rsidRPr="00FD0425" w:rsidRDefault="000A2459" w:rsidP="000A2459">
      <w:pPr>
        <w:pStyle w:val="PL"/>
      </w:pPr>
      <w:r w:rsidRPr="00FD0425">
        <w:tab/>
        <w:t>RRCResumeCause,</w:t>
      </w:r>
    </w:p>
    <w:p w14:paraId="297541C0" w14:textId="77777777" w:rsidR="000A2459" w:rsidRPr="00FD0425" w:rsidRDefault="000A2459" w:rsidP="000A2459">
      <w:pPr>
        <w:pStyle w:val="PL"/>
      </w:pPr>
      <w:r w:rsidRPr="00FD0425">
        <w:tab/>
        <w:t>SCGConfigurationQuery,</w:t>
      </w:r>
    </w:p>
    <w:p w14:paraId="12683E64" w14:textId="77777777" w:rsidR="000A2459" w:rsidRDefault="000A2459" w:rsidP="000A2459">
      <w:pPr>
        <w:pStyle w:val="PL"/>
      </w:pPr>
      <w:r>
        <w:tab/>
      </w:r>
      <w:r>
        <w:rPr>
          <w:snapToGrid w:val="0"/>
        </w:rPr>
        <w:t>SCGreconfigNotification,</w:t>
      </w:r>
    </w:p>
    <w:p w14:paraId="442E3B6C" w14:textId="77777777" w:rsidR="000A2459" w:rsidRPr="00FD0425" w:rsidRDefault="000A2459" w:rsidP="000A2459">
      <w:pPr>
        <w:pStyle w:val="PL"/>
      </w:pPr>
      <w:r w:rsidRPr="00FD0425">
        <w:tab/>
        <w:t>SecurityIndication,</w:t>
      </w:r>
    </w:p>
    <w:p w14:paraId="3CAA87CF" w14:textId="77777777" w:rsidR="000A2459" w:rsidRPr="00FD0425" w:rsidRDefault="000A2459" w:rsidP="000A2459">
      <w:pPr>
        <w:pStyle w:val="PL"/>
      </w:pPr>
      <w:r w:rsidRPr="00FD0425">
        <w:tab/>
        <w:t>S-NG-RANnode-SecurityKey,</w:t>
      </w:r>
    </w:p>
    <w:p w14:paraId="7528E76A" w14:textId="77777777" w:rsidR="000A2459" w:rsidRPr="00FD0425" w:rsidRDefault="000A2459" w:rsidP="000A2459">
      <w:pPr>
        <w:pStyle w:val="PL"/>
      </w:pPr>
      <w:r w:rsidRPr="00FD0425">
        <w:tab/>
        <w:t>SpectrumSharingGroupID,</w:t>
      </w:r>
    </w:p>
    <w:p w14:paraId="3D42B7D5" w14:textId="77777777" w:rsidR="000A2459" w:rsidRPr="00FD0425" w:rsidRDefault="000A2459" w:rsidP="000A2459">
      <w:pPr>
        <w:pStyle w:val="PL"/>
        <w:rPr>
          <w:snapToGrid w:val="0"/>
        </w:rPr>
      </w:pPr>
      <w:r w:rsidRPr="00FD0425">
        <w:tab/>
      </w:r>
      <w:r w:rsidRPr="00FD0425">
        <w:rPr>
          <w:snapToGrid w:val="0"/>
        </w:rPr>
        <w:t>SplitSRBsTypes,</w:t>
      </w:r>
    </w:p>
    <w:p w14:paraId="439336A1" w14:textId="77777777" w:rsidR="000A2459" w:rsidRPr="00FD0425" w:rsidRDefault="000A2459" w:rsidP="000A2459">
      <w:pPr>
        <w:pStyle w:val="PL"/>
      </w:pPr>
      <w:r w:rsidRPr="00FD0425">
        <w:tab/>
        <w:t>S-NG-RANnode-Addition-Trigger-Ind,</w:t>
      </w:r>
    </w:p>
    <w:p w14:paraId="01A38693" w14:textId="77777777" w:rsidR="000A2459" w:rsidRPr="00FD0425" w:rsidRDefault="000A2459" w:rsidP="000A2459">
      <w:pPr>
        <w:pStyle w:val="PL"/>
      </w:pPr>
      <w:r w:rsidRPr="00FD0425">
        <w:tab/>
        <w:t>S-NSSAI,</w:t>
      </w:r>
    </w:p>
    <w:p w14:paraId="796E5ED6" w14:textId="77777777" w:rsidR="000A2459" w:rsidRDefault="000A2459" w:rsidP="000A2459">
      <w:pPr>
        <w:pStyle w:val="PL"/>
        <w:rPr>
          <w:noProof w:val="0"/>
          <w:snapToGrid w:val="0"/>
        </w:rPr>
      </w:pPr>
      <w:r>
        <w:rPr>
          <w:noProof w:val="0"/>
          <w:snapToGrid w:val="0"/>
        </w:rPr>
        <w:tab/>
      </w:r>
      <w:r>
        <w:rPr>
          <w:snapToGrid w:val="0"/>
        </w:rPr>
        <w:t>TargetCellList,</w:t>
      </w:r>
    </w:p>
    <w:p w14:paraId="1A3922BE" w14:textId="77777777" w:rsidR="000A2459" w:rsidRPr="00FD0425" w:rsidRDefault="000A2459" w:rsidP="000A2459">
      <w:pPr>
        <w:pStyle w:val="PL"/>
        <w:rPr>
          <w:snapToGrid w:val="0"/>
        </w:rPr>
      </w:pPr>
      <w:r w:rsidRPr="00FD0425">
        <w:rPr>
          <w:noProof w:val="0"/>
          <w:snapToGrid w:val="0"/>
        </w:rPr>
        <w:tab/>
        <w:t>TAISupport-List,</w:t>
      </w:r>
    </w:p>
    <w:p w14:paraId="1CF6A0BA" w14:textId="77777777" w:rsidR="000A2459" w:rsidRPr="00FD0425" w:rsidRDefault="000A2459" w:rsidP="000A2459">
      <w:pPr>
        <w:pStyle w:val="PL"/>
      </w:pPr>
      <w:r w:rsidRPr="00FD0425">
        <w:tab/>
        <w:t>Target-CGI,</w:t>
      </w:r>
    </w:p>
    <w:p w14:paraId="3C80C0E9" w14:textId="77777777" w:rsidR="000A2459" w:rsidRPr="00FD0425" w:rsidRDefault="000A2459" w:rsidP="000A2459">
      <w:pPr>
        <w:pStyle w:val="PL"/>
      </w:pPr>
      <w:r w:rsidRPr="00FD0425">
        <w:rPr>
          <w:noProof w:val="0"/>
          <w:snapToGrid w:val="0"/>
        </w:rPr>
        <w:tab/>
        <w:t>TimeToWait,</w:t>
      </w:r>
    </w:p>
    <w:p w14:paraId="32756D1B" w14:textId="77777777" w:rsidR="000A2459" w:rsidRPr="00FD0425" w:rsidRDefault="000A2459" w:rsidP="000A2459">
      <w:pPr>
        <w:pStyle w:val="PL"/>
        <w:rPr>
          <w:snapToGrid w:val="0"/>
        </w:rPr>
      </w:pPr>
      <w:r w:rsidRPr="00FD0425">
        <w:rPr>
          <w:snapToGrid w:val="0"/>
        </w:rPr>
        <w:tab/>
      </w:r>
      <w:r w:rsidRPr="00FD0425">
        <w:rPr>
          <w:rFonts w:eastAsia="Batang"/>
        </w:rPr>
        <w:t>TraceActivation,</w:t>
      </w:r>
    </w:p>
    <w:p w14:paraId="5DE78311" w14:textId="77777777" w:rsidR="000A2459" w:rsidRPr="00FD0425" w:rsidRDefault="000A2459" w:rsidP="000A2459">
      <w:pPr>
        <w:pStyle w:val="PL"/>
      </w:pPr>
      <w:r w:rsidRPr="00FD0425">
        <w:tab/>
        <w:t>UEAggregateMaximumBitRate,</w:t>
      </w:r>
    </w:p>
    <w:p w14:paraId="159C1059" w14:textId="77777777" w:rsidR="000A2459" w:rsidRPr="00FD0425" w:rsidRDefault="000A2459" w:rsidP="000A2459">
      <w:pPr>
        <w:pStyle w:val="PL"/>
      </w:pPr>
      <w:r w:rsidRPr="00FD0425">
        <w:tab/>
        <w:t>UEContextID,</w:t>
      </w:r>
    </w:p>
    <w:p w14:paraId="1F2BF2C3" w14:textId="77777777" w:rsidR="000A2459" w:rsidRPr="00FD0425" w:rsidRDefault="000A2459" w:rsidP="000A2459">
      <w:pPr>
        <w:pStyle w:val="PL"/>
        <w:rPr>
          <w:snapToGrid w:val="0"/>
        </w:rPr>
      </w:pPr>
      <w:r w:rsidRPr="00FD0425">
        <w:rPr>
          <w:snapToGrid w:val="0"/>
        </w:rPr>
        <w:tab/>
        <w:t>UEContextInfoRetrUECtxtResp,</w:t>
      </w:r>
    </w:p>
    <w:p w14:paraId="740CE0CD" w14:textId="77777777" w:rsidR="000A2459" w:rsidRPr="00FD0425" w:rsidRDefault="000A2459" w:rsidP="000A2459">
      <w:pPr>
        <w:pStyle w:val="PL"/>
        <w:rPr>
          <w:snapToGrid w:val="0"/>
        </w:rPr>
      </w:pPr>
      <w:r w:rsidRPr="00FD0425">
        <w:rPr>
          <w:snapToGrid w:val="0"/>
        </w:rPr>
        <w:tab/>
      </w:r>
      <w:r w:rsidRPr="00FD0425">
        <w:t>UEContextKeptIndicator,</w:t>
      </w:r>
    </w:p>
    <w:p w14:paraId="2D1920FE" w14:textId="77777777" w:rsidR="000A2459" w:rsidRPr="00FD0425" w:rsidRDefault="000A2459" w:rsidP="000A2459">
      <w:pPr>
        <w:pStyle w:val="PL"/>
        <w:rPr>
          <w:snapToGrid w:val="0"/>
        </w:rPr>
      </w:pPr>
      <w:r w:rsidRPr="00FD0425">
        <w:rPr>
          <w:snapToGrid w:val="0"/>
        </w:rPr>
        <w:tab/>
      </w:r>
      <w:r w:rsidRPr="00FD0425">
        <w:rPr>
          <w:noProof w:val="0"/>
          <w:szCs w:val="16"/>
        </w:rPr>
        <w:t>UEHistoryInformation,</w:t>
      </w:r>
    </w:p>
    <w:p w14:paraId="38138851" w14:textId="77777777" w:rsidR="000A2459" w:rsidRPr="00FD0425" w:rsidRDefault="000A2459" w:rsidP="000A2459">
      <w:pPr>
        <w:pStyle w:val="PL"/>
        <w:rPr>
          <w:snapToGrid w:val="0"/>
        </w:rPr>
      </w:pPr>
      <w:r w:rsidRPr="00FD0425">
        <w:rPr>
          <w:snapToGrid w:val="0"/>
        </w:rPr>
        <w:tab/>
        <w:t>UEIdentityIndexValue,</w:t>
      </w:r>
    </w:p>
    <w:p w14:paraId="60614F4F" w14:textId="77777777" w:rsidR="000A2459" w:rsidRPr="00FD0425" w:rsidRDefault="000A2459" w:rsidP="000A2459">
      <w:pPr>
        <w:pStyle w:val="PL"/>
        <w:rPr>
          <w:snapToGrid w:val="0"/>
        </w:rPr>
      </w:pPr>
      <w:r w:rsidRPr="00FD0425">
        <w:rPr>
          <w:snapToGrid w:val="0"/>
        </w:rPr>
        <w:tab/>
        <w:t>UERadioCapabilityForPaging,</w:t>
      </w:r>
    </w:p>
    <w:p w14:paraId="102C7945" w14:textId="77777777" w:rsidR="000A2459" w:rsidRPr="000C6E99" w:rsidRDefault="000A2459" w:rsidP="000A2459">
      <w:pPr>
        <w:pStyle w:val="PL"/>
      </w:pPr>
      <w:r w:rsidRPr="00FD0425">
        <w:lastRenderedPageBreak/>
        <w:tab/>
      </w:r>
      <w:r w:rsidRPr="000C6E99">
        <w:rPr>
          <w:rFonts w:hint="eastAsia"/>
        </w:rPr>
        <w:t>UERadioCapabilityID</w:t>
      </w:r>
      <w:r>
        <w:t>,</w:t>
      </w:r>
    </w:p>
    <w:p w14:paraId="1535114E" w14:textId="77777777" w:rsidR="000A2459" w:rsidRPr="00FD0425" w:rsidRDefault="000A2459" w:rsidP="000A2459">
      <w:pPr>
        <w:pStyle w:val="PL"/>
      </w:pPr>
      <w:r w:rsidRPr="00FD0425">
        <w:rPr>
          <w:snapToGrid w:val="0"/>
        </w:rPr>
        <w:tab/>
      </w:r>
      <w:r w:rsidRPr="00FD0425">
        <w:t>UERANPagingIdentity,</w:t>
      </w:r>
    </w:p>
    <w:p w14:paraId="2FE58A85" w14:textId="77777777" w:rsidR="000A2459" w:rsidRPr="00FD0425" w:rsidRDefault="000A2459" w:rsidP="000A2459">
      <w:pPr>
        <w:pStyle w:val="PL"/>
      </w:pPr>
      <w:r w:rsidRPr="00FD0425">
        <w:tab/>
        <w:t>UESecurityCapabilities,</w:t>
      </w:r>
    </w:p>
    <w:p w14:paraId="13FFD81A" w14:textId="77777777" w:rsidR="000A2459" w:rsidRPr="00FD0425" w:rsidRDefault="000A2459" w:rsidP="000A2459">
      <w:pPr>
        <w:pStyle w:val="PL"/>
      </w:pPr>
      <w:r w:rsidRPr="00FD0425">
        <w:tab/>
        <w:t>UPTransportLayerInformation,</w:t>
      </w:r>
    </w:p>
    <w:p w14:paraId="5912115F" w14:textId="77777777" w:rsidR="000A2459" w:rsidRPr="00FD0425" w:rsidRDefault="000A2459" w:rsidP="000A2459">
      <w:pPr>
        <w:pStyle w:val="PL"/>
      </w:pPr>
      <w:r w:rsidRPr="00FD0425">
        <w:tab/>
      </w:r>
      <w:r w:rsidRPr="00FD0425">
        <w:rPr>
          <w:snapToGrid w:val="0"/>
        </w:rPr>
        <w:t>UserPlaneTrafficActivityReport,</w:t>
      </w:r>
    </w:p>
    <w:p w14:paraId="25313EA2" w14:textId="77777777" w:rsidR="000A2459" w:rsidRPr="00FD0425" w:rsidRDefault="000A2459" w:rsidP="000A2459">
      <w:pPr>
        <w:pStyle w:val="PL"/>
        <w:rPr>
          <w:snapToGrid w:val="0"/>
        </w:rPr>
      </w:pPr>
      <w:r w:rsidRPr="00FD0425">
        <w:tab/>
      </w:r>
      <w:r w:rsidRPr="00FD0425">
        <w:rPr>
          <w:snapToGrid w:val="0"/>
        </w:rPr>
        <w:t>XnBenefitValue,</w:t>
      </w:r>
    </w:p>
    <w:p w14:paraId="6D3C8D83" w14:textId="77777777" w:rsidR="000A2459" w:rsidRPr="00FD0425" w:rsidRDefault="000A2459" w:rsidP="000A2459">
      <w:pPr>
        <w:pStyle w:val="PL"/>
        <w:rPr>
          <w:snapToGrid w:val="0"/>
        </w:rPr>
      </w:pPr>
      <w:r w:rsidRPr="00FD0425">
        <w:rPr>
          <w:snapToGrid w:val="0"/>
        </w:rPr>
        <w:tab/>
        <w:t>RANPagingFailure,</w:t>
      </w:r>
    </w:p>
    <w:p w14:paraId="470DD16D" w14:textId="77777777" w:rsidR="000A2459" w:rsidRPr="00FD0425" w:rsidRDefault="000A2459" w:rsidP="000A2459">
      <w:pPr>
        <w:pStyle w:val="PL"/>
        <w:rPr>
          <w:snapToGrid w:val="0"/>
        </w:rPr>
      </w:pPr>
      <w:r w:rsidRPr="00FD0425">
        <w:rPr>
          <w:snapToGrid w:val="0"/>
        </w:rPr>
        <w:tab/>
        <w:t>TNLConfigurationInfo,</w:t>
      </w:r>
    </w:p>
    <w:p w14:paraId="78281FBB" w14:textId="77777777" w:rsidR="000A2459" w:rsidRPr="00FD0425" w:rsidRDefault="000A2459" w:rsidP="000A2459">
      <w:pPr>
        <w:pStyle w:val="PL"/>
        <w:rPr>
          <w:snapToGrid w:val="0"/>
        </w:rPr>
      </w:pPr>
      <w:r w:rsidRPr="00FD0425">
        <w:rPr>
          <w:snapToGrid w:val="0"/>
        </w:rPr>
        <w:tab/>
        <w:t>MaximumCellListSize,</w:t>
      </w:r>
    </w:p>
    <w:p w14:paraId="365640AC" w14:textId="77777777" w:rsidR="000A2459" w:rsidRPr="00FD0425" w:rsidRDefault="000A2459" w:rsidP="000A2459">
      <w:pPr>
        <w:pStyle w:val="PL"/>
        <w:rPr>
          <w:snapToGrid w:val="0"/>
        </w:rPr>
      </w:pPr>
      <w:r w:rsidRPr="00FD0425">
        <w:rPr>
          <w:snapToGrid w:val="0"/>
        </w:rPr>
        <w:tab/>
        <w:t>MessageOversizeNotification,</w:t>
      </w:r>
    </w:p>
    <w:p w14:paraId="25FBC427" w14:textId="77777777" w:rsidR="000A2459" w:rsidRPr="00FD0425" w:rsidRDefault="000A2459" w:rsidP="000A2459">
      <w:pPr>
        <w:pStyle w:val="PL"/>
      </w:pPr>
      <w:r w:rsidRPr="00FD0425">
        <w:rPr>
          <w:snapToGrid w:val="0"/>
        </w:rPr>
        <w:tab/>
        <w:t>NG-RANTraceID</w:t>
      </w:r>
      <w:r>
        <w:rPr>
          <w:snapToGrid w:val="0"/>
        </w:rPr>
        <w:t>,</w:t>
      </w:r>
    </w:p>
    <w:p w14:paraId="46A0D273" w14:textId="77777777" w:rsidR="000A2459" w:rsidRDefault="000A2459" w:rsidP="000A2459">
      <w:pPr>
        <w:pStyle w:val="PL"/>
        <w:rPr>
          <w:snapToGrid w:val="0"/>
        </w:rPr>
      </w:pPr>
      <w:r w:rsidRPr="00FD0425">
        <w:rPr>
          <w:snapToGrid w:val="0"/>
        </w:rPr>
        <w:tab/>
      </w:r>
      <w:r w:rsidRPr="009354E2">
        <w:rPr>
          <w:snapToGrid w:val="0"/>
        </w:rPr>
        <w:t>Mobility</w:t>
      </w:r>
      <w:r w:rsidRPr="00F35F02">
        <w:rPr>
          <w:snapToGrid w:val="0"/>
        </w:rPr>
        <w:t>Information,</w:t>
      </w:r>
    </w:p>
    <w:p w14:paraId="22B66E28" w14:textId="77777777" w:rsidR="000A2459" w:rsidRPr="00F35F02" w:rsidRDefault="000A2459" w:rsidP="000A2459">
      <w:pPr>
        <w:pStyle w:val="PL"/>
        <w:rPr>
          <w:snapToGrid w:val="0"/>
        </w:rPr>
      </w:pPr>
      <w:r w:rsidRPr="00FD0425">
        <w:rPr>
          <w:snapToGrid w:val="0"/>
        </w:rPr>
        <w:tab/>
      </w:r>
      <w:r w:rsidRPr="00F35F02">
        <w:rPr>
          <w:snapToGrid w:val="0"/>
        </w:rPr>
        <w:t>InitiatingCondition-FailureIndication,</w:t>
      </w:r>
    </w:p>
    <w:p w14:paraId="4BACA8FB" w14:textId="77777777" w:rsidR="000A2459" w:rsidRPr="00F35F02" w:rsidRDefault="000A2459" w:rsidP="000A2459">
      <w:pPr>
        <w:pStyle w:val="PL"/>
        <w:rPr>
          <w:snapToGrid w:val="0"/>
        </w:rPr>
      </w:pPr>
      <w:r w:rsidRPr="00FD0425">
        <w:rPr>
          <w:snapToGrid w:val="0"/>
        </w:rPr>
        <w:tab/>
      </w:r>
      <w:r w:rsidRPr="00F35F02">
        <w:rPr>
          <w:snapToGrid w:val="0"/>
        </w:rPr>
        <w:t>HandoverReportType,</w:t>
      </w:r>
    </w:p>
    <w:p w14:paraId="39DB84B8" w14:textId="77777777" w:rsidR="000A2459" w:rsidRPr="009354E2" w:rsidRDefault="000A2459" w:rsidP="000A2459">
      <w:pPr>
        <w:pStyle w:val="PL"/>
        <w:rPr>
          <w:snapToGrid w:val="0"/>
        </w:rPr>
      </w:pPr>
      <w:r w:rsidRPr="00FD0425">
        <w:rPr>
          <w:snapToGrid w:val="0"/>
        </w:rPr>
        <w:tab/>
      </w:r>
      <w:r w:rsidRPr="009354E2">
        <w:rPr>
          <w:snapToGrid w:val="0"/>
        </w:rPr>
        <w:t>TargetCellinEUTRAN,</w:t>
      </w:r>
    </w:p>
    <w:p w14:paraId="357F5106" w14:textId="77777777" w:rsidR="000A2459" w:rsidRPr="00F35F02" w:rsidRDefault="000A2459" w:rsidP="000A2459">
      <w:pPr>
        <w:pStyle w:val="PL"/>
        <w:rPr>
          <w:snapToGrid w:val="0"/>
        </w:rPr>
      </w:pPr>
      <w:r w:rsidRPr="00FD0425">
        <w:rPr>
          <w:snapToGrid w:val="0"/>
        </w:rPr>
        <w:tab/>
      </w:r>
      <w:r w:rsidRPr="00F35F02">
        <w:rPr>
          <w:snapToGrid w:val="0"/>
        </w:rPr>
        <w:t>C-RNTI,</w:t>
      </w:r>
    </w:p>
    <w:p w14:paraId="70542646" w14:textId="77777777" w:rsidR="000A2459" w:rsidRPr="009354E2" w:rsidRDefault="000A2459" w:rsidP="000A2459">
      <w:pPr>
        <w:pStyle w:val="PL"/>
        <w:rPr>
          <w:snapToGrid w:val="0"/>
        </w:rPr>
      </w:pPr>
      <w:r w:rsidRPr="00FD0425">
        <w:rPr>
          <w:snapToGrid w:val="0"/>
        </w:rPr>
        <w:tab/>
      </w:r>
      <w:r w:rsidRPr="009354E2">
        <w:rPr>
          <w:snapToGrid w:val="0"/>
        </w:rPr>
        <w:t>UERLFReportContainer,</w:t>
      </w:r>
    </w:p>
    <w:p w14:paraId="674D3620" w14:textId="77777777" w:rsidR="000A2459" w:rsidRPr="00F35F02" w:rsidRDefault="000A2459" w:rsidP="000A2459">
      <w:pPr>
        <w:pStyle w:val="PL"/>
        <w:rPr>
          <w:snapToGrid w:val="0"/>
        </w:rPr>
      </w:pPr>
      <w:r w:rsidRPr="00FD0425">
        <w:rPr>
          <w:snapToGrid w:val="0"/>
        </w:rPr>
        <w:tab/>
      </w:r>
      <w:r w:rsidRPr="00F35F02">
        <w:rPr>
          <w:snapToGrid w:val="0"/>
        </w:rPr>
        <w:t>Measurement-ID,</w:t>
      </w:r>
    </w:p>
    <w:p w14:paraId="18225CA5" w14:textId="77777777" w:rsidR="000A2459" w:rsidRPr="00F35F02" w:rsidRDefault="000A2459" w:rsidP="000A2459">
      <w:pPr>
        <w:pStyle w:val="PL"/>
        <w:rPr>
          <w:snapToGrid w:val="0"/>
        </w:rPr>
      </w:pPr>
      <w:r w:rsidRPr="00FD0425">
        <w:rPr>
          <w:snapToGrid w:val="0"/>
        </w:rPr>
        <w:tab/>
      </w:r>
      <w:r w:rsidRPr="00F35F02">
        <w:rPr>
          <w:snapToGrid w:val="0"/>
        </w:rPr>
        <w:t>RegistrationRequest,</w:t>
      </w:r>
    </w:p>
    <w:p w14:paraId="7948D272" w14:textId="77777777" w:rsidR="000A2459" w:rsidRPr="00F35F02" w:rsidRDefault="000A2459" w:rsidP="000A2459">
      <w:pPr>
        <w:pStyle w:val="PL"/>
        <w:rPr>
          <w:snapToGrid w:val="0"/>
        </w:rPr>
      </w:pPr>
      <w:r w:rsidRPr="00FD0425">
        <w:rPr>
          <w:snapToGrid w:val="0"/>
        </w:rPr>
        <w:tab/>
      </w:r>
      <w:r w:rsidRPr="00F35F02">
        <w:rPr>
          <w:snapToGrid w:val="0"/>
        </w:rPr>
        <w:t>ReportCharacteristics,</w:t>
      </w:r>
    </w:p>
    <w:p w14:paraId="79BE5B91" w14:textId="77777777" w:rsidR="000A2459" w:rsidRPr="00F35F02" w:rsidRDefault="000A2459" w:rsidP="000A2459">
      <w:pPr>
        <w:pStyle w:val="PL"/>
        <w:rPr>
          <w:snapToGrid w:val="0"/>
        </w:rPr>
      </w:pPr>
      <w:r w:rsidRPr="00FD0425">
        <w:rPr>
          <w:snapToGrid w:val="0"/>
        </w:rPr>
        <w:tab/>
      </w:r>
      <w:r w:rsidRPr="00F35F02">
        <w:rPr>
          <w:snapToGrid w:val="0"/>
        </w:rPr>
        <w:t>CellToReport,</w:t>
      </w:r>
    </w:p>
    <w:p w14:paraId="16CBC922" w14:textId="77777777" w:rsidR="000A2459" w:rsidRPr="00F35F02" w:rsidRDefault="000A2459" w:rsidP="000A2459">
      <w:pPr>
        <w:pStyle w:val="PL"/>
        <w:rPr>
          <w:snapToGrid w:val="0"/>
        </w:rPr>
      </w:pPr>
      <w:r w:rsidRPr="00FD0425">
        <w:rPr>
          <w:snapToGrid w:val="0"/>
        </w:rPr>
        <w:tab/>
      </w:r>
      <w:r w:rsidRPr="00F35F02">
        <w:rPr>
          <w:snapToGrid w:val="0"/>
        </w:rPr>
        <w:t>ReportingPeriodicity,</w:t>
      </w:r>
    </w:p>
    <w:p w14:paraId="22EFCFC8" w14:textId="77777777" w:rsidR="000A2459" w:rsidRPr="00D826C0" w:rsidRDefault="000A2459" w:rsidP="000A2459">
      <w:pPr>
        <w:pStyle w:val="PL"/>
        <w:rPr>
          <w:snapToGrid w:val="0"/>
        </w:rPr>
      </w:pPr>
      <w:r w:rsidRPr="00FD0425">
        <w:rPr>
          <w:snapToGrid w:val="0"/>
        </w:rPr>
        <w:tab/>
      </w:r>
      <w:r w:rsidRPr="00F35F02">
        <w:rPr>
          <w:snapToGrid w:val="0"/>
        </w:rPr>
        <w:t>CellMeasurementResult</w:t>
      </w:r>
      <w:r>
        <w:rPr>
          <w:snapToGrid w:val="0"/>
        </w:rPr>
        <w:t>,</w:t>
      </w:r>
    </w:p>
    <w:p w14:paraId="6502E87F" w14:textId="77777777" w:rsidR="000A2459" w:rsidRDefault="000A2459" w:rsidP="000A2459">
      <w:pPr>
        <w:pStyle w:val="PL"/>
        <w:rPr>
          <w:snapToGrid w:val="0"/>
        </w:rPr>
      </w:pPr>
      <w:r w:rsidRPr="00FD0425">
        <w:rPr>
          <w:snapToGrid w:val="0"/>
        </w:rPr>
        <w:tab/>
      </w:r>
      <w:r w:rsidRPr="00C37D2B">
        <w:rPr>
          <w:snapToGrid w:val="0"/>
        </w:rPr>
        <w:t>UEHistoryInformationFromTheUE</w:t>
      </w:r>
      <w:r>
        <w:rPr>
          <w:snapToGrid w:val="0"/>
        </w:rPr>
        <w:t>,</w:t>
      </w:r>
    </w:p>
    <w:p w14:paraId="3B9E3CDC" w14:textId="77777777" w:rsidR="000A2459" w:rsidRPr="009354E2" w:rsidRDefault="000A2459" w:rsidP="000A2459">
      <w:pPr>
        <w:pStyle w:val="PL"/>
        <w:rPr>
          <w:snapToGrid w:val="0"/>
        </w:rPr>
      </w:pPr>
      <w:r w:rsidRPr="00FD0425">
        <w:rPr>
          <w:snapToGrid w:val="0"/>
        </w:rPr>
        <w:tab/>
      </w:r>
      <w:r w:rsidRPr="009354E2">
        <w:rPr>
          <w:snapToGrid w:val="0"/>
        </w:rPr>
        <w:t>MobilityParametersInformation,</w:t>
      </w:r>
    </w:p>
    <w:p w14:paraId="40918CE7" w14:textId="77777777" w:rsidR="000A2459" w:rsidRDefault="000A2459" w:rsidP="000A2459">
      <w:pPr>
        <w:pStyle w:val="PL"/>
        <w:rPr>
          <w:snapToGrid w:val="0"/>
        </w:rPr>
      </w:pPr>
      <w:r w:rsidRPr="009354E2">
        <w:rPr>
          <w:rFonts w:hint="eastAsia"/>
          <w:snapToGrid w:val="0"/>
        </w:rPr>
        <w:tab/>
      </w:r>
      <w:r w:rsidRPr="009354E2">
        <w:rPr>
          <w:snapToGrid w:val="0"/>
        </w:rPr>
        <w:t>MobilityParametersModificationRange,</w:t>
      </w:r>
    </w:p>
    <w:p w14:paraId="2AD7509D" w14:textId="77777777" w:rsidR="000A2459" w:rsidRPr="009354E2" w:rsidRDefault="000A2459" w:rsidP="000A2459">
      <w:pPr>
        <w:pStyle w:val="PL"/>
        <w:rPr>
          <w:snapToGrid w:val="0"/>
        </w:rPr>
      </w:pPr>
      <w:r w:rsidRPr="00FD0425">
        <w:rPr>
          <w:snapToGrid w:val="0"/>
        </w:rPr>
        <w:tab/>
      </w:r>
      <w:r w:rsidRPr="00142FCD">
        <w:rPr>
          <w:rFonts w:hint="eastAsia"/>
          <w:snapToGrid w:val="0"/>
        </w:rPr>
        <w:t>R</w:t>
      </w:r>
      <w:r w:rsidRPr="00142FCD">
        <w:rPr>
          <w:snapToGrid w:val="0"/>
        </w:rPr>
        <w:t>AReport</w:t>
      </w:r>
      <w:r>
        <w:rPr>
          <w:snapToGrid w:val="0"/>
        </w:rPr>
        <w:t>,</w:t>
      </w:r>
    </w:p>
    <w:p w14:paraId="213C5095" w14:textId="77777777" w:rsidR="000A2459" w:rsidDel="00572A3A" w:rsidRDefault="000A2459" w:rsidP="000A2459">
      <w:pPr>
        <w:pStyle w:val="PL"/>
        <w:rPr>
          <w:snapToGrid w:val="0"/>
        </w:rPr>
      </w:pPr>
      <w:r>
        <w:rPr>
          <w:snapToGrid w:val="0"/>
        </w:rPr>
        <w:tab/>
        <w:t>IABNodeIndication,</w:t>
      </w:r>
    </w:p>
    <w:p w14:paraId="21EC2ACA" w14:textId="77777777" w:rsidR="000A2459" w:rsidRDefault="000A2459" w:rsidP="000A2459">
      <w:pPr>
        <w:pStyle w:val="PL"/>
        <w:rPr>
          <w:snapToGrid w:val="0"/>
        </w:rPr>
      </w:pPr>
      <w:r>
        <w:rPr>
          <w:snapToGrid w:val="0"/>
        </w:rPr>
        <w:tab/>
      </w:r>
      <w:r>
        <w:rPr>
          <w:rFonts w:hint="eastAsia"/>
          <w:snapToGrid w:val="0"/>
          <w:lang w:eastAsia="zh-CN"/>
        </w:rPr>
        <w:t>SNTriggered</w:t>
      </w:r>
      <w:r>
        <w:rPr>
          <w:snapToGrid w:val="0"/>
        </w:rPr>
        <w:t>,</w:t>
      </w:r>
    </w:p>
    <w:p w14:paraId="7C3245DF" w14:textId="77777777" w:rsidR="000A2459" w:rsidRDefault="000A2459" w:rsidP="000A2459">
      <w:pPr>
        <w:pStyle w:val="PL"/>
        <w:rPr>
          <w:snapToGrid w:val="0"/>
          <w:lang w:val="en-US" w:eastAsia="zh-CN"/>
        </w:rPr>
      </w:pPr>
      <w:r>
        <w:rPr>
          <w:snapToGrid w:val="0"/>
        </w:rPr>
        <w:tab/>
        <w:t>SCGIndicator</w:t>
      </w:r>
      <w:r>
        <w:rPr>
          <w:rFonts w:hint="eastAsia"/>
          <w:snapToGrid w:val="0"/>
          <w:lang w:val="en-US" w:eastAsia="zh-CN"/>
        </w:rPr>
        <w:t>,</w:t>
      </w:r>
    </w:p>
    <w:p w14:paraId="2FAF6896" w14:textId="77777777" w:rsidR="000A2459" w:rsidRPr="00B22C47" w:rsidRDefault="000A2459" w:rsidP="000A2459">
      <w:pPr>
        <w:pStyle w:val="PL"/>
        <w:rPr>
          <w:lang w:eastAsia="zh-CN"/>
        </w:rPr>
      </w:pPr>
      <w:r>
        <w:rPr>
          <w:snapToGrid w:val="0"/>
        </w:rPr>
        <w:tab/>
      </w:r>
      <w:r>
        <w:rPr>
          <w:rFonts w:hint="eastAsia"/>
          <w:snapToGrid w:val="0"/>
          <w:lang w:val="en-US" w:eastAsia="zh-CN"/>
        </w:rPr>
        <w:t>UESpecificDRX</w:t>
      </w:r>
      <w:r>
        <w:rPr>
          <w:snapToGrid w:val="0"/>
          <w:lang w:val="en-US" w:eastAsia="zh-CN"/>
        </w:rPr>
        <w:t>,</w:t>
      </w:r>
    </w:p>
    <w:p w14:paraId="774BFD9C" w14:textId="77777777" w:rsidR="000A2459" w:rsidRPr="00B22C47" w:rsidRDefault="000A2459" w:rsidP="000A2459">
      <w:pPr>
        <w:pStyle w:val="PL"/>
        <w:rPr>
          <w:lang w:eastAsia="zh-CN"/>
        </w:rPr>
      </w:pPr>
      <w:r>
        <w:rPr>
          <w:snapToGrid w:val="0"/>
        </w:rPr>
        <w:tab/>
        <w:t>DirectForwardingPath</w:t>
      </w:r>
      <w:r w:rsidRPr="000077DF">
        <w:rPr>
          <w:rFonts w:eastAsia="Batang"/>
        </w:rPr>
        <w:t>Availability</w:t>
      </w:r>
      <w:r>
        <w:rPr>
          <w:rFonts w:eastAsia="Batang"/>
        </w:rPr>
        <w:t>,</w:t>
      </w:r>
    </w:p>
    <w:p w14:paraId="394D2F93" w14:textId="77777777" w:rsidR="000A2459" w:rsidRDefault="000A2459" w:rsidP="000A2459">
      <w:pPr>
        <w:pStyle w:val="PL"/>
        <w:rPr>
          <w:lang w:eastAsia="zh-CN"/>
        </w:rPr>
      </w:pPr>
      <w:r>
        <w:rPr>
          <w:lang w:eastAsia="zh-CN"/>
        </w:rPr>
        <w:tab/>
        <w:t>TransportLayerAddress,</w:t>
      </w:r>
    </w:p>
    <w:p w14:paraId="6126F570" w14:textId="77777777" w:rsidR="000A2459" w:rsidRDefault="000A2459" w:rsidP="000A2459">
      <w:pPr>
        <w:pStyle w:val="PL"/>
        <w:rPr>
          <w:lang w:eastAsia="zh-CN"/>
        </w:rPr>
      </w:pPr>
      <w:r>
        <w:rPr>
          <w:lang w:eastAsia="zh-CN"/>
        </w:rPr>
        <w:tab/>
        <w:t>PrivacyIndicator,</w:t>
      </w:r>
    </w:p>
    <w:p w14:paraId="2EA2BE21" w14:textId="77777777" w:rsidR="000A2459" w:rsidRDefault="000A2459" w:rsidP="000A2459">
      <w:pPr>
        <w:pStyle w:val="PL"/>
        <w:rPr>
          <w:snapToGrid w:val="0"/>
          <w:lang w:val="en-US" w:eastAsia="zh-CN"/>
        </w:rPr>
      </w:pPr>
      <w:r>
        <w:rPr>
          <w:lang w:eastAsia="zh-CN"/>
        </w:rPr>
        <w:tab/>
        <w:t>URIaddress</w:t>
      </w:r>
      <w:r>
        <w:rPr>
          <w:snapToGrid w:val="0"/>
          <w:lang w:val="en-US" w:eastAsia="zh-CN"/>
        </w:rPr>
        <w:t>,</w:t>
      </w:r>
    </w:p>
    <w:p w14:paraId="3464B5CE" w14:textId="77777777" w:rsidR="000A2459" w:rsidRPr="001C4990" w:rsidRDefault="000A2459" w:rsidP="000A2459">
      <w:pPr>
        <w:pStyle w:val="PL"/>
        <w:rPr>
          <w:snapToGrid w:val="0"/>
        </w:rPr>
      </w:pPr>
      <w:r>
        <w:rPr>
          <w:snapToGrid w:val="0"/>
        </w:rPr>
        <w:tab/>
        <w:t>MBS-Session-ID,</w:t>
      </w:r>
    </w:p>
    <w:p w14:paraId="169F740F" w14:textId="77777777" w:rsidR="000A2459" w:rsidRPr="00E737E6" w:rsidRDefault="000A2459" w:rsidP="000A2459">
      <w:pPr>
        <w:pStyle w:val="PL"/>
        <w:tabs>
          <w:tab w:val="left" w:pos="4556"/>
        </w:tabs>
        <w:rPr>
          <w:noProof w:val="0"/>
          <w:snapToGrid w:val="0"/>
        </w:rPr>
      </w:pPr>
      <w:r>
        <w:rPr>
          <w:noProof w:val="0"/>
          <w:snapToGrid w:val="0"/>
        </w:rPr>
        <w:tab/>
        <w:t>UEIdentityIndexList-MBSGroupPaging,</w:t>
      </w:r>
    </w:p>
    <w:p w14:paraId="7E341D37" w14:textId="77777777" w:rsidR="000A2459" w:rsidRPr="00A55578" w:rsidRDefault="000A2459" w:rsidP="000A2459">
      <w:pPr>
        <w:pStyle w:val="PL"/>
        <w:rPr>
          <w:rFonts w:eastAsia="CG Times (WN)"/>
        </w:rPr>
      </w:pPr>
      <w:r w:rsidRPr="00A55578">
        <w:tab/>
      </w:r>
      <w:r w:rsidRPr="00A55578">
        <w:rPr>
          <w:rFonts w:eastAsia="CG Times (WN)"/>
        </w:rPr>
        <w:t>MBS-SessionInformation-List,</w:t>
      </w:r>
    </w:p>
    <w:p w14:paraId="3051C8E8" w14:textId="77777777" w:rsidR="000A2459" w:rsidRPr="00A55578" w:rsidRDefault="000A2459" w:rsidP="000A2459">
      <w:pPr>
        <w:pStyle w:val="PL"/>
      </w:pPr>
      <w:r w:rsidRPr="00A55578">
        <w:tab/>
        <w:t>MBS-SessionInformationResponse-List</w:t>
      </w:r>
      <w:r>
        <w:t>,</w:t>
      </w:r>
    </w:p>
    <w:p w14:paraId="4C9544EC" w14:textId="77777777" w:rsidR="000A2459" w:rsidRPr="00B22C47" w:rsidRDefault="000A2459" w:rsidP="000A2459">
      <w:pPr>
        <w:pStyle w:val="PL"/>
        <w:rPr>
          <w:lang w:eastAsia="zh-CN"/>
        </w:rPr>
      </w:pPr>
      <w:r>
        <w:rPr>
          <w:snapToGrid w:val="0"/>
        </w:rPr>
        <w:tab/>
      </w:r>
      <w:r>
        <w:rPr>
          <w:lang w:eastAsia="ja-JP"/>
        </w:rPr>
        <w:t>SuccessfulHO</w:t>
      </w:r>
      <w:r w:rsidRPr="00142FCD">
        <w:rPr>
          <w:snapToGrid w:val="0"/>
        </w:rPr>
        <w:t>ReportInformation</w:t>
      </w:r>
      <w:r>
        <w:rPr>
          <w:snapToGrid w:val="0"/>
        </w:rPr>
        <w:t>,</w:t>
      </w:r>
    </w:p>
    <w:p w14:paraId="1581E701" w14:textId="77777777" w:rsidR="000A2459" w:rsidRDefault="000A2459" w:rsidP="000A2459">
      <w:pPr>
        <w:pStyle w:val="PL"/>
        <w:rPr>
          <w:snapToGrid w:val="0"/>
          <w:lang w:val="en-US" w:eastAsia="zh-CN"/>
        </w:rPr>
      </w:pPr>
      <w:r>
        <w:rPr>
          <w:lang w:eastAsia="zh-CN"/>
        </w:rPr>
        <w:tab/>
      </w:r>
      <w:r w:rsidRPr="003D3C3C">
        <w:rPr>
          <w:lang w:eastAsia="zh-CN"/>
        </w:rPr>
        <w:t>PSCellHistoryInformationRetrieve</w:t>
      </w:r>
      <w:r>
        <w:rPr>
          <w:rFonts w:hint="eastAsia"/>
          <w:snapToGrid w:val="0"/>
          <w:lang w:val="en-US" w:eastAsia="zh-CN"/>
        </w:rPr>
        <w:t>,</w:t>
      </w:r>
    </w:p>
    <w:p w14:paraId="3387DFF7" w14:textId="77777777" w:rsidR="000A2459" w:rsidRPr="00981CFD" w:rsidRDefault="000A2459" w:rsidP="000A2459">
      <w:pPr>
        <w:pStyle w:val="PL"/>
        <w:rPr>
          <w:lang w:val="en-US" w:eastAsia="zh-CN"/>
        </w:rPr>
      </w:pPr>
      <w:r>
        <w:rPr>
          <w:lang w:val="en-US" w:eastAsia="zh-CN"/>
        </w:rPr>
        <w:tab/>
      </w:r>
      <w:r w:rsidRPr="00981CFD">
        <w:rPr>
          <w:lang w:val="en-US" w:eastAsia="zh-CN"/>
        </w:rPr>
        <w:t>SSBOffsets-List,</w:t>
      </w:r>
    </w:p>
    <w:p w14:paraId="7EA7CEF5" w14:textId="77777777" w:rsidR="000A2459" w:rsidRDefault="000A2459" w:rsidP="000A2459">
      <w:pPr>
        <w:pStyle w:val="PL"/>
        <w:rPr>
          <w:lang w:val="en-US" w:eastAsia="zh-CN"/>
        </w:rPr>
      </w:pPr>
      <w:r w:rsidRPr="00981CFD">
        <w:rPr>
          <w:lang w:val="en-US" w:eastAsia="zh-CN"/>
        </w:rPr>
        <w:tab/>
        <w:t>NG-RANnode2SSBOffsetsModificationRange,</w:t>
      </w:r>
    </w:p>
    <w:p w14:paraId="06BB911B" w14:textId="77777777" w:rsidR="000A2459" w:rsidRPr="00B22C47" w:rsidRDefault="000A2459" w:rsidP="000A2459">
      <w:pPr>
        <w:pStyle w:val="PL"/>
        <w:rPr>
          <w:lang w:eastAsia="zh-CN"/>
        </w:rPr>
      </w:pPr>
      <w:r>
        <w:rPr>
          <w:snapToGrid w:val="0"/>
          <w:lang w:eastAsia="zh-CN"/>
        </w:rPr>
        <w:tab/>
        <w:t>Coverage-Modification-List</w:t>
      </w:r>
      <w:r>
        <w:rPr>
          <w:snapToGrid w:val="0"/>
          <w:lang w:val="en-US" w:eastAsia="zh-CN"/>
        </w:rPr>
        <w:t>,</w:t>
      </w:r>
    </w:p>
    <w:p w14:paraId="64BA7546" w14:textId="77777777" w:rsidR="000A2459" w:rsidRPr="0065666B" w:rsidRDefault="000A2459" w:rsidP="000A2459">
      <w:pPr>
        <w:pStyle w:val="PL"/>
        <w:rPr>
          <w:snapToGrid w:val="0"/>
        </w:rPr>
      </w:pPr>
      <w:r>
        <w:rPr>
          <w:snapToGrid w:val="0"/>
          <w:lang w:val="en-US" w:eastAsia="zh-CN"/>
        </w:rPr>
        <w:tab/>
      </w:r>
      <w:r w:rsidRPr="00C95896">
        <w:rPr>
          <w:snapToGrid w:val="0"/>
          <w:lang w:val="en-US" w:eastAsia="zh-CN"/>
        </w:rPr>
        <w:t>SCGFailureReportContainer</w:t>
      </w:r>
      <w:r w:rsidRPr="0065666B">
        <w:rPr>
          <w:snapToGrid w:val="0"/>
        </w:rPr>
        <w:t>,</w:t>
      </w:r>
    </w:p>
    <w:p w14:paraId="6031EEAC" w14:textId="77777777" w:rsidR="000A2459" w:rsidRDefault="000A2459" w:rsidP="000A2459">
      <w:pPr>
        <w:pStyle w:val="PL"/>
        <w:rPr>
          <w:snapToGrid w:val="0"/>
        </w:rPr>
      </w:pPr>
      <w:r>
        <w:rPr>
          <w:snapToGrid w:val="0"/>
        </w:rPr>
        <w:tab/>
      </w:r>
      <w:r w:rsidRPr="0065666B">
        <w:rPr>
          <w:snapToGrid w:val="0"/>
        </w:rPr>
        <w:t>SNMobilityInformation</w:t>
      </w:r>
      <w:r>
        <w:rPr>
          <w:snapToGrid w:val="0"/>
        </w:rPr>
        <w:t>,</w:t>
      </w:r>
    </w:p>
    <w:p w14:paraId="769E1A11" w14:textId="77777777" w:rsidR="000A2459" w:rsidRDefault="000A2459" w:rsidP="000A2459">
      <w:pPr>
        <w:pStyle w:val="PL"/>
        <w:rPr>
          <w:snapToGrid w:val="0"/>
        </w:rPr>
      </w:pPr>
      <w:r>
        <w:rPr>
          <w:snapToGrid w:val="0"/>
        </w:rPr>
        <w:tab/>
      </w:r>
      <w:r w:rsidRPr="00482926">
        <w:rPr>
          <w:snapToGrid w:val="0"/>
        </w:rPr>
        <w:t>PSCellChangeHistory</w:t>
      </w:r>
      <w:r>
        <w:rPr>
          <w:snapToGrid w:val="0"/>
        </w:rPr>
        <w:t>,</w:t>
      </w:r>
    </w:p>
    <w:p w14:paraId="2A5AF95C" w14:textId="77777777" w:rsidR="000A2459" w:rsidRDefault="000A2459" w:rsidP="000A2459">
      <w:pPr>
        <w:pStyle w:val="PL"/>
        <w:rPr>
          <w:snapToGrid w:val="0"/>
        </w:rPr>
      </w:pPr>
      <w:r>
        <w:rPr>
          <w:snapToGrid w:val="0"/>
        </w:rPr>
        <w:tab/>
      </w:r>
      <w:r w:rsidRPr="00295F52">
        <w:rPr>
          <w:snapToGrid w:val="0"/>
        </w:rPr>
        <w:t>CHOConfiguration</w:t>
      </w:r>
      <w:r>
        <w:rPr>
          <w:snapToGrid w:val="0"/>
        </w:rPr>
        <w:t>,</w:t>
      </w:r>
    </w:p>
    <w:p w14:paraId="7F1D0992" w14:textId="77777777" w:rsidR="000A2459" w:rsidRDefault="000A2459" w:rsidP="000A2459">
      <w:pPr>
        <w:pStyle w:val="PL"/>
        <w:rPr>
          <w:lang w:eastAsia="zh-CN"/>
        </w:rPr>
      </w:pPr>
      <w:r>
        <w:tab/>
      </w:r>
      <w:r w:rsidRPr="005C415A">
        <w:t>S</w:t>
      </w:r>
      <w:r w:rsidRPr="005C415A">
        <w:rPr>
          <w:rFonts w:hint="eastAsia"/>
        </w:rPr>
        <w:t>CG</w:t>
      </w:r>
      <w:r w:rsidRPr="005C415A">
        <w:t>UEHistoryInformation</w:t>
      </w:r>
      <w:r>
        <w:t>,</w:t>
      </w:r>
    </w:p>
    <w:p w14:paraId="18052D5D" w14:textId="77777777" w:rsidR="000A2459" w:rsidRPr="00867CF7" w:rsidRDefault="000A2459" w:rsidP="000A2459">
      <w:pPr>
        <w:pStyle w:val="PL"/>
        <w:snapToGrid w:val="0"/>
        <w:rPr>
          <w:rFonts w:cs="Courier New"/>
          <w:szCs w:val="16"/>
          <w:lang w:eastAsia="zh-CN"/>
        </w:rPr>
      </w:pPr>
      <w:r w:rsidRPr="00867CF7">
        <w:rPr>
          <w:rFonts w:cs="Courier New"/>
          <w:snapToGrid w:val="0"/>
          <w:szCs w:val="16"/>
        </w:rPr>
        <w:tab/>
        <w:t>F1C</w:t>
      </w:r>
      <w:r w:rsidRPr="00867CF7">
        <w:rPr>
          <w:rFonts w:cs="Courier New"/>
          <w:szCs w:val="16"/>
          <w:lang w:val="en-US" w:eastAsia="zh-CN"/>
        </w:rPr>
        <w:t>Traffic</w:t>
      </w:r>
      <w:r w:rsidRPr="00867CF7">
        <w:rPr>
          <w:rFonts w:cs="Courier New"/>
          <w:snapToGrid w:val="0"/>
          <w:szCs w:val="16"/>
          <w:lang w:val="en-US" w:eastAsia="zh-CN"/>
        </w:rPr>
        <w:t>Container,</w:t>
      </w:r>
    </w:p>
    <w:p w14:paraId="19A9FE1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lang w:eastAsia="zh-CN"/>
        </w:rPr>
        <w:t>NoPDUSessionIndication,</w:t>
      </w:r>
    </w:p>
    <w:p w14:paraId="298464E9"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IAB-TNL-Address-Request</w:t>
      </w:r>
      <w:r w:rsidRPr="00867CF7">
        <w:rPr>
          <w:rFonts w:cs="Courier New"/>
          <w:snapToGrid w:val="0"/>
          <w:szCs w:val="16"/>
          <w:lang w:val="en-US" w:eastAsia="zh-CN"/>
        </w:rPr>
        <w:t>,</w:t>
      </w:r>
    </w:p>
    <w:p w14:paraId="572001DB"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IAB-TNL-Address-Response</w:t>
      </w:r>
      <w:r w:rsidRPr="00867CF7">
        <w:rPr>
          <w:rFonts w:cs="Courier New"/>
          <w:snapToGrid w:val="0"/>
          <w:szCs w:val="16"/>
          <w:lang w:val="en-US" w:eastAsia="zh-CN"/>
        </w:rPr>
        <w:t>,</w:t>
      </w:r>
    </w:p>
    <w:p w14:paraId="01F405C7"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lastRenderedPageBreak/>
        <w:tab/>
        <w:t>TrafficIndex,</w:t>
      </w:r>
    </w:p>
    <w:p w14:paraId="098E674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TrafficProfile,</w:t>
      </w:r>
    </w:p>
    <w:p w14:paraId="371BF8CA"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TrafficToBeReleaseInformation,</w:t>
      </w:r>
    </w:p>
    <w:p w14:paraId="4724357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F1-TerminatingTopologyBHInformation,</w:t>
      </w:r>
    </w:p>
    <w:p w14:paraId="5324DE57" w14:textId="77777777" w:rsidR="000A2459" w:rsidRPr="00867CF7" w:rsidRDefault="000A2459" w:rsidP="000A2459">
      <w:pPr>
        <w:pStyle w:val="PL"/>
        <w:rPr>
          <w:rFonts w:cs="Courier New"/>
          <w:snapToGrid w:val="0"/>
          <w:szCs w:val="16"/>
        </w:rPr>
      </w:pPr>
      <w:r w:rsidRPr="00867CF7">
        <w:rPr>
          <w:rFonts w:cs="Courier New"/>
          <w:snapToGrid w:val="0"/>
          <w:szCs w:val="16"/>
        </w:rPr>
        <w:tab/>
        <w:t>Non-F1-TerminatingTopologyBHInformation,</w:t>
      </w:r>
    </w:p>
    <w:p w14:paraId="487298F4" w14:textId="77777777" w:rsidR="000A2459" w:rsidRPr="00867CF7" w:rsidRDefault="000A2459" w:rsidP="000A2459">
      <w:pPr>
        <w:pStyle w:val="PL"/>
        <w:rPr>
          <w:rFonts w:cs="Courier New"/>
          <w:snapToGrid w:val="0"/>
          <w:szCs w:val="16"/>
        </w:rPr>
      </w:pPr>
      <w:r w:rsidRPr="00867CF7">
        <w:rPr>
          <w:rFonts w:cs="Courier New"/>
          <w:snapToGrid w:val="0"/>
          <w:szCs w:val="16"/>
        </w:rPr>
        <w:tab/>
        <w:t>BHInfoList,</w:t>
      </w:r>
    </w:p>
    <w:p w14:paraId="6F62B15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rPr>
        <w:tab/>
        <w:t>IABTNLAddress,</w:t>
      </w:r>
    </w:p>
    <w:p w14:paraId="383940C0" w14:textId="77777777" w:rsidR="000A2459" w:rsidRPr="00867CF7" w:rsidRDefault="000A2459" w:rsidP="000A2459">
      <w:pPr>
        <w:pStyle w:val="PL"/>
        <w:rPr>
          <w:rFonts w:cs="Courier New"/>
          <w:snapToGrid w:val="0"/>
          <w:szCs w:val="16"/>
          <w:lang w:val="en-US"/>
        </w:rPr>
      </w:pPr>
      <w:r w:rsidRPr="00867CF7">
        <w:rPr>
          <w:rFonts w:cs="Courier New"/>
          <w:snapToGrid w:val="0"/>
          <w:szCs w:val="16"/>
          <w:lang w:val="en-US" w:eastAsia="zh-CN"/>
        </w:rPr>
        <w:tab/>
      </w:r>
      <w:r w:rsidRPr="00867CF7">
        <w:rPr>
          <w:rFonts w:cs="Courier New"/>
          <w:snapToGrid w:val="0"/>
          <w:szCs w:val="16"/>
          <w:lang w:val="en-US"/>
        </w:rPr>
        <w:t>IABCellInformation,</w:t>
      </w:r>
    </w:p>
    <w:p w14:paraId="0775D4CE"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rPr>
        <w:tab/>
      </w:r>
      <w:r w:rsidRPr="00867CF7">
        <w:rPr>
          <w:rStyle w:val="PLChar"/>
          <w:rFonts w:cs="Courier New"/>
          <w:szCs w:val="16"/>
        </w:rPr>
        <w:t>IABTNLAddressException</w:t>
      </w:r>
      <w:r>
        <w:rPr>
          <w:rStyle w:val="PLChar"/>
          <w:rFonts w:cs="Courier New"/>
          <w:szCs w:val="16"/>
        </w:rPr>
        <w:t>,</w:t>
      </w:r>
    </w:p>
    <w:p w14:paraId="4E718826" w14:textId="77777777" w:rsidR="000A2459" w:rsidRDefault="000A2459" w:rsidP="000A2459">
      <w:pPr>
        <w:pStyle w:val="PL"/>
        <w:rPr>
          <w:snapToGrid w:val="0"/>
          <w:lang w:val="en-US" w:eastAsia="zh-CN"/>
        </w:rPr>
      </w:pPr>
      <w:r>
        <w:rPr>
          <w:snapToGrid w:val="0"/>
          <w:lang w:eastAsia="zh-CN"/>
        </w:rPr>
        <w:tab/>
      </w:r>
      <w:r w:rsidRPr="001A2EA3">
        <w:rPr>
          <w:snapToGrid w:val="0"/>
          <w:lang w:eastAsia="zh-CN"/>
        </w:rPr>
        <w:t>TimeSynchronization</w:t>
      </w:r>
      <w:r>
        <w:rPr>
          <w:snapToGrid w:val="0"/>
          <w:lang w:eastAsia="zh-CN"/>
        </w:rPr>
        <w:t>AssistanceInformation,</w:t>
      </w:r>
    </w:p>
    <w:p w14:paraId="7481052D" w14:textId="77777777" w:rsidR="000A2459" w:rsidRPr="00290A0A" w:rsidRDefault="000A2459" w:rsidP="000A2459">
      <w:pPr>
        <w:pStyle w:val="PL"/>
        <w:rPr>
          <w:lang w:eastAsia="zh-CN"/>
        </w:rPr>
      </w:pPr>
      <w:r w:rsidRPr="00290A0A">
        <w:tab/>
      </w:r>
      <w:r>
        <w:t>SCGActivationRequest,</w:t>
      </w:r>
    </w:p>
    <w:p w14:paraId="14B0745B" w14:textId="77777777" w:rsidR="000A2459" w:rsidRDefault="000A2459" w:rsidP="000A2459">
      <w:pPr>
        <w:pStyle w:val="PL"/>
      </w:pPr>
      <w:r>
        <w:tab/>
      </w:r>
      <w:r w:rsidRPr="00290A0A">
        <w:t>SCGActivationStatus</w:t>
      </w:r>
      <w:r>
        <w:t>,</w:t>
      </w:r>
    </w:p>
    <w:p w14:paraId="506C74D7" w14:textId="77777777" w:rsidR="000A2459" w:rsidRDefault="000A2459" w:rsidP="000A2459">
      <w:pPr>
        <w:pStyle w:val="PL"/>
        <w:rPr>
          <w:snapToGrid w:val="0"/>
          <w:lang w:eastAsia="zh-CN"/>
        </w:rPr>
      </w:pPr>
      <w:r>
        <w:rPr>
          <w:snapToGrid w:val="0"/>
          <w:lang w:eastAsia="zh-CN"/>
        </w:rPr>
        <w:tab/>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p>
    <w:p w14:paraId="6BCB3545" w14:textId="77777777" w:rsidR="000A2459" w:rsidRDefault="000A2459" w:rsidP="000A2459">
      <w:pPr>
        <w:pStyle w:val="PL"/>
        <w:rPr>
          <w:snapToGrid w:val="0"/>
          <w:lang w:eastAsia="zh-CN"/>
        </w:rPr>
      </w:pPr>
      <w:r>
        <w:rPr>
          <w:snapToGrid w:val="0"/>
          <w:lang w:eastAsia="zh-CN"/>
        </w:rPr>
        <w:tab/>
      </w:r>
      <w:r w:rsidRPr="003C03F1">
        <w:rPr>
          <w:snapToGrid w:val="0"/>
          <w:lang w:eastAsia="zh-CN"/>
        </w:rPr>
        <w:t>CPA</w:t>
      </w:r>
      <w:r>
        <w:rPr>
          <w:snapToGrid w:val="0"/>
          <w:lang w:eastAsia="zh-CN"/>
        </w:rPr>
        <w:t>I</w:t>
      </w:r>
      <w:r w:rsidRPr="003C03F1">
        <w:rPr>
          <w:snapToGrid w:val="0"/>
          <w:lang w:eastAsia="zh-CN"/>
        </w:rPr>
        <w:t>nformation</w:t>
      </w:r>
      <w:r>
        <w:rPr>
          <w:snapToGrid w:val="0"/>
          <w:lang w:eastAsia="zh-CN"/>
        </w:rPr>
        <w:t>Ack,</w:t>
      </w:r>
    </w:p>
    <w:p w14:paraId="6DC777BF" w14:textId="77777777" w:rsidR="000A2459" w:rsidRDefault="000A2459" w:rsidP="000A2459">
      <w:pPr>
        <w:pStyle w:val="PL"/>
        <w:rPr>
          <w:snapToGrid w:val="0"/>
          <w:lang w:eastAsia="zh-CN"/>
        </w:rPr>
      </w:pPr>
      <w:r>
        <w:rPr>
          <w:snapToGrid w:val="0"/>
          <w:lang w:eastAsia="zh-CN"/>
        </w:rPr>
        <w:tab/>
      </w:r>
      <w:r w:rsidRPr="003C03F1">
        <w:rPr>
          <w:snapToGrid w:val="0"/>
          <w:lang w:eastAsia="zh-CN"/>
        </w:rPr>
        <w:t>CPC</w:t>
      </w:r>
      <w:r>
        <w:rPr>
          <w:snapToGrid w:val="0"/>
          <w:lang w:eastAsia="zh-CN"/>
        </w:rPr>
        <w:t>I</w:t>
      </w:r>
      <w:r w:rsidRPr="003C03F1">
        <w:rPr>
          <w:snapToGrid w:val="0"/>
          <w:lang w:eastAsia="zh-CN"/>
        </w:rPr>
        <w:t>nformation</w:t>
      </w:r>
      <w:r>
        <w:rPr>
          <w:snapToGrid w:val="0"/>
          <w:lang w:eastAsia="zh-CN"/>
        </w:rPr>
        <w:t>Required</w:t>
      </w:r>
      <w:r w:rsidRPr="003C03F1">
        <w:rPr>
          <w:snapToGrid w:val="0"/>
          <w:lang w:eastAsia="zh-CN"/>
        </w:rPr>
        <w:t>,</w:t>
      </w:r>
    </w:p>
    <w:p w14:paraId="1849D8F1" w14:textId="77777777" w:rsidR="000A2459" w:rsidRDefault="000A2459" w:rsidP="000A2459">
      <w:pPr>
        <w:pStyle w:val="PL"/>
        <w:rPr>
          <w:lang w:eastAsia="zh-CN"/>
        </w:rPr>
      </w:pPr>
      <w:r>
        <w:rPr>
          <w:lang w:eastAsia="zh-CN"/>
        </w:rPr>
        <w:tab/>
      </w:r>
      <w:r w:rsidRPr="00162670">
        <w:rPr>
          <w:lang w:eastAsia="zh-CN"/>
        </w:rPr>
        <w:t>CPC</w:t>
      </w:r>
      <w:r>
        <w:rPr>
          <w:lang w:eastAsia="zh-CN"/>
        </w:rPr>
        <w:t>I</w:t>
      </w:r>
      <w:r w:rsidRPr="00162670">
        <w:rPr>
          <w:lang w:eastAsia="zh-CN"/>
        </w:rPr>
        <w:t>nformation</w:t>
      </w:r>
      <w:r>
        <w:rPr>
          <w:lang w:eastAsia="zh-CN"/>
        </w:rPr>
        <w:t>Confirm,</w:t>
      </w:r>
    </w:p>
    <w:p w14:paraId="64146772" w14:textId="77777777" w:rsidR="000A2459" w:rsidRDefault="000A2459" w:rsidP="000A2459">
      <w:pPr>
        <w:pStyle w:val="PL"/>
        <w:rPr>
          <w:lang w:eastAsia="zh-CN"/>
        </w:rPr>
      </w:pPr>
      <w:r>
        <w:rPr>
          <w:lang w:eastAsia="zh-CN"/>
        </w:rPr>
        <w:tab/>
        <w:t>CPAInformationModReq,</w:t>
      </w:r>
    </w:p>
    <w:p w14:paraId="7DD16EB4" w14:textId="77777777" w:rsidR="000A2459" w:rsidRDefault="000A2459" w:rsidP="000A2459">
      <w:pPr>
        <w:pStyle w:val="PL"/>
        <w:rPr>
          <w:lang w:eastAsia="zh-CN"/>
        </w:rPr>
      </w:pPr>
      <w:r>
        <w:rPr>
          <w:lang w:eastAsia="zh-CN"/>
        </w:rPr>
        <w:tab/>
        <w:t>CPAInformationModReqAck,</w:t>
      </w:r>
    </w:p>
    <w:p w14:paraId="6690FDFA" w14:textId="77777777" w:rsidR="000A2459" w:rsidRDefault="000A2459" w:rsidP="000A2459">
      <w:pPr>
        <w:pStyle w:val="PL"/>
        <w:rPr>
          <w:snapToGrid w:val="0"/>
        </w:rPr>
      </w:pPr>
      <w:r>
        <w:rPr>
          <w:snapToGrid w:val="0"/>
        </w:rPr>
        <w:tab/>
      </w:r>
      <w:r w:rsidRPr="0065482E">
        <w:rPr>
          <w:snapToGrid w:val="0"/>
        </w:rPr>
        <w:t>C</w:t>
      </w:r>
      <w:r>
        <w:rPr>
          <w:snapToGrid w:val="0"/>
        </w:rPr>
        <w:t>PC-DataForwarding-</w:t>
      </w:r>
      <w:r w:rsidRPr="0065482E">
        <w:rPr>
          <w:snapToGrid w:val="0"/>
        </w:rPr>
        <w:t>Indicator</w:t>
      </w:r>
      <w:r>
        <w:rPr>
          <w:snapToGrid w:val="0"/>
        </w:rPr>
        <w:t>,</w:t>
      </w:r>
    </w:p>
    <w:p w14:paraId="636C5322" w14:textId="77777777" w:rsidR="000A2459" w:rsidRDefault="000A2459" w:rsidP="000A2459">
      <w:pPr>
        <w:pStyle w:val="PL"/>
        <w:rPr>
          <w:rFonts w:eastAsia="Malgun Gothic"/>
          <w:snapToGrid w:val="0"/>
        </w:rPr>
      </w:pPr>
      <w:r>
        <w:rPr>
          <w:rFonts w:eastAsia="Malgun Gothic"/>
          <w:snapToGrid w:val="0"/>
        </w:rPr>
        <w:tab/>
        <w:t>CPCInformationUpdate,</w:t>
      </w:r>
    </w:p>
    <w:p w14:paraId="4DBE2E18" w14:textId="77777777" w:rsidR="000A2459" w:rsidRPr="006E11FC" w:rsidRDefault="000A2459" w:rsidP="000A2459">
      <w:pPr>
        <w:pStyle w:val="PL"/>
      </w:pPr>
      <w:r>
        <w:rPr>
          <w:snapToGrid w:val="0"/>
        </w:rPr>
        <w:tab/>
        <w:t>CPACInformationModRequired,</w:t>
      </w:r>
    </w:p>
    <w:p w14:paraId="13FB3A65" w14:textId="77777777" w:rsidR="000A2459" w:rsidRPr="00B22C47" w:rsidRDefault="000A2459" w:rsidP="000A2459">
      <w:pPr>
        <w:pStyle w:val="PL"/>
        <w:rPr>
          <w:lang w:eastAsia="zh-CN"/>
        </w:rPr>
      </w:pPr>
      <w:r>
        <w:rPr>
          <w:lang w:eastAsia="zh-CN"/>
        </w:rPr>
        <w:tab/>
        <w:t>QMCConfigInfo,</w:t>
      </w:r>
    </w:p>
    <w:p w14:paraId="27FBE8D8" w14:textId="77777777" w:rsidR="000A2459" w:rsidRDefault="000A2459" w:rsidP="000A2459">
      <w:pPr>
        <w:pStyle w:val="PL"/>
        <w:rPr>
          <w:snapToGrid w:val="0"/>
          <w:lang w:eastAsia="zh-CN"/>
        </w:rPr>
      </w:pPr>
      <w:r>
        <w:rPr>
          <w:snapToGrid w:val="0"/>
          <w:lang w:eastAsia="zh-CN"/>
        </w:rPr>
        <w:tab/>
      </w:r>
      <w:r>
        <w:rPr>
          <w:snapToGrid w:val="0"/>
        </w:rPr>
        <w:t>FiveGProSe</w:t>
      </w:r>
      <w:r w:rsidRPr="00DA6DDA">
        <w:rPr>
          <w:snapToGrid w:val="0"/>
        </w:rPr>
        <w:t>Authorized</w:t>
      </w:r>
      <w:r>
        <w:rPr>
          <w:snapToGrid w:val="0"/>
          <w:lang w:eastAsia="zh-CN"/>
        </w:rPr>
        <w:t>,</w:t>
      </w:r>
    </w:p>
    <w:p w14:paraId="06206A22" w14:textId="77777777" w:rsidR="000A2459" w:rsidRDefault="000A2459" w:rsidP="000A2459">
      <w:pPr>
        <w:pStyle w:val="PL"/>
        <w:rPr>
          <w:snapToGrid w:val="0"/>
          <w:lang w:eastAsia="zh-CN"/>
        </w:rPr>
      </w:pPr>
      <w:r>
        <w:rPr>
          <w:snapToGrid w:val="0"/>
          <w:lang w:eastAsia="zh-CN"/>
        </w:rPr>
        <w:tab/>
        <w:t>FiveGProSePC5</w:t>
      </w:r>
      <w:r w:rsidRPr="00DA6DDA">
        <w:rPr>
          <w:rFonts w:hint="eastAsia"/>
          <w:snapToGrid w:val="0"/>
          <w:lang w:eastAsia="zh-CN"/>
        </w:rPr>
        <w:t>QoSParameters</w:t>
      </w:r>
      <w:r>
        <w:rPr>
          <w:snapToGrid w:val="0"/>
          <w:lang w:eastAsia="zh-CN"/>
        </w:rPr>
        <w:t>,</w:t>
      </w:r>
    </w:p>
    <w:p w14:paraId="24944EA7" w14:textId="77777777" w:rsidR="000A2459" w:rsidRDefault="000A2459" w:rsidP="000A2459">
      <w:pPr>
        <w:pStyle w:val="PL"/>
        <w:rPr>
          <w:snapToGrid w:val="0"/>
          <w:lang w:val="en-US" w:eastAsia="zh-CN"/>
        </w:rPr>
      </w:pPr>
      <w:r>
        <w:rPr>
          <w:snapToGrid w:val="0"/>
        </w:rPr>
        <w:tab/>
        <w:t>ServedCellSpecificInfoReq</w:t>
      </w:r>
      <w:r>
        <w:t>-NR,</w:t>
      </w:r>
    </w:p>
    <w:p w14:paraId="689A2E43" w14:textId="77777777" w:rsidR="000A2459" w:rsidRDefault="000A2459" w:rsidP="000A2459">
      <w:pPr>
        <w:pStyle w:val="PL"/>
        <w:rPr>
          <w:snapToGrid w:val="0"/>
          <w:lang w:val="en-US" w:eastAsia="zh-CN"/>
        </w:rPr>
      </w:pPr>
      <w:r>
        <w:rPr>
          <w:snapToGrid w:val="0"/>
          <w:lang w:val="en-US" w:eastAsia="zh-CN"/>
        </w:rPr>
        <w:tab/>
      </w:r>
      <w:r w:rsidRPr="00B75846">
        <w:rPr>
          <w:snapToGrid w:val="0"/>
          <w:lang w:val="en-US" w:eastAsia="zh-CN"/>
        </w:rPr>
        <w:t>NRPagingeDRXInformation</w:t>
      </w:r>
      <w:r>
        <w:rPr>
          <w:snapToGrid w:val="0"/>
          <w:lang w:val="en-US" w:eastAsia="zh-CN"/>
        </w:rPr>
        <w:t>,</w:t>
      </w:r>
    </w:p>
    <w:p w14:paraId="7DEDB91F" w14:textId="77777777" w:rsidR="000A2459" w:rsidRPr="00B22C47" w:rsidRDefault="000A2459" w:rsidP="000A2459">
      <w:pPr>
        <w:pStyle w:val="PL"/>
        <w:rPr>
          <w:lang w:eastAsia="zh-CN"/>
        </w:rPr>
      </w:pPr>
      <w:r>
        <w:rPr>
          <w:snapToGrid w:val="0"/>
          <w:lang w:val="en-US" w:eastAsia="zh-CN"/>
        </w:rPr>
        <w:tab/>
      </w:r>
      <w:r w:rsidRPr="00051F1A">
        <w:rPr>
          <w:snapToGrid w:val="0"/>
          <w:lang w:val="en-US" w:eastAsia="zh-CN"/>
        </w:rPr>
        <w:t>NRPagingeDRXInformationforRRCINACTIVE</w:t>
      </w:r>
      <w:r>
        <w:rPr>
          <w:snapToGrid w:val="0"/>
          <w:lang w:val="en-US" w:eastAsia="zh-CN"/>
        </w:rPr>
        <w:t>,</w:t>
      </w:r>
    </w:p>
    <w:p w14:paraId="23E3D2F9" w14:textId="77777777" w:rsidR="000A2459" w:rsidRDefault="000A2459" w:rsidP="000A2459">
      <w:pPr>
        <w:pStyle w:val="PL"/>
        <w:rPr>
          <w:lang w:eastAsia="zh-CN"/>
        </w:rPr>
      </w:pPr>
      <w:r>
        <w:rPr>
          <w:lang w:eastAsia="zh-CN"/>
        </w:rPr>
        <w:tab/>
        <w:t>SDTSupportRequest,</w:t>
      </w:r>
    </w:p>
    <w:p w14:paraId="762165E8" w14:textId="77777777" w:rsidR="000A2459" w:rsidRDefault="000A2459" w:rsidP="000A2459">
      <w:pPr>
        <w:pStyle w:val="PL"/>
        <w:rPr>
          <w:snapToGrid w:val="0"/>
        </w:rPr>
      </w:pPr>
      <w:r>
        <w:rPr>
          <w:snapToGrid w:val="0"/>
        </w:rPr>
        <w:tab/>
        <w:t>SDT-Termination-Request,</w:t>
      </w:r>
    </w:p>
    <w:p w14:paraId="7A4F721C" w14:textId="77777777" w:rsidR="000A2459" w:rsidRPr="00FD0425" w:rsidRDefault="000A2459" w:rsidP="000A2459">
      <w:pPr>
        <w:pStyle w:val="PL"/>
      </w:pPr>
      <w:r>
        <w:tab/>
        <w:t>SDTPartialUEContextInfo,</w:t>
      </w:r>
    </w:p>
    <w:p w14:paraId="54D98DB0" w14:textId="77777777" w:rsidR="000A2459" w:rsidRPr="00FD0425" w:rsidRDefault="000A2459" w:rsidP="000A2459">
      <w:pPr>
        <w:pStyle w:val="PL"/>
      </w:pPr>
      <w:r>
        <w:tab/>
        <w:t>SDTDataForwardingDRBList,</w:t>
      </w:r>
    </w:p>
    <w:p w14:paraId="391D79F8" w14:textId="77777777" w:rsidR="000A2459" w:rsidRPr="00B22C47" w:rsidRDefault="000A2459" w:rsidP="000A2459">
      <w:pPr>
        <w:pStyle w:val="PL"/>
        <w:rPr>
          <w:lang w:eastAsia="zh-CN"/>
        </w:rPr>
      </w:pPr>
      <w:r>
        <w:rPr>
          <w:snapToGrid w:val="0"/>
          <w:lang w:val="en-US" w:eastAsia="zh-CN"/>
        </w:rPr>
        <w:tab/>
      </w:r>
      <w:r w:rsidRPr="00E501F3">
        <w:rPr>
          <w:snapToGrid w:val="0"/>
        </w:rPr>
        <w:t>P</w:t>
      </w:r>
      <w:r>
        <w:rPr>
          <w:snapToGrid w:val="0"/>
        </w:rPr>
        <w:t>EIPSassistanceInformation,</w:t>
      </w:r>
    </w:p>
    <w:p w14:paraId="3ADD018D" w14:textId="77777777" w:rsidR="000A2459" w:rsidRPr="00B64500" w:rsidRDefault="000A2459" w:rsidP="000A2459">
      <w:pPr>
        <w:pStyle w:val="PL"/>
        <w:rPr>
          <w:rFonts w:eastAsia="DengXian"/>
          <w:snapToGrid w:val="0"/>
          <w:lang w:val="en-US" w:eastAsia="zh-CN"/>
        </w:rPr>
      </w:pPr>
      <w:r w:rsidRPr="00B64500">
        <w:rPr>
          <w:rFonts w:eastAsia="DengXian"/>
          <w:snapToGrid w:val="0"/>
          <w:lang w:val="en-US" w:eastAsia="zh-CN"/>
        </w:rPr>
        <w:tab/>
        <w:t>UESliceMaximumBitRateList,</w:t>
      </w:r>
    </w:p>
    <w:p w14:paraId="4B914BA0" w14:textId="77777777" w:rsidR="000A2459" w:rsidRPr="00B64500" w:rsidRDefault="000A2459" w:rsidP="000A2459">
      <w:pPr>
        <w:pStyle w:val="PL"/>
        <w:rPr>
          <w:rFonts w:eastAsia="DengXian"/>
          <w:lang w:eastAsia="zh-CN"/>
        </w:rPr>
      </w:pPr>
      <w:r w:rsidRPr="00B64500">
        <w:rPr>
          <w:rFonts w:eastAsia="DengXian"/>
          <w:snapToGrid w:val="0"/>
          <w:lang w:val="en-US" w:eastAsia="zh-CN"/>
        </w:rPr>
        <w:tab/>
      </w:r>
      <w:r w:rsidRPr="00B64500">
        <w:rPr>
          <w:rFonts w:eastAsia="DengXian"/>
          <w:snapToGrid w:val="0"/>
          <w:lang w:eastAsia="zh-CN"/>
        </w:rPr>
        <w:t>PagingCause,</w:t>
      </w:r>
    </w:p>
    <w:p w14:paraId="200F04F4" w14:textId="77777777" w:rsidR="000A2459" w:rsidRDefault="000A2459" w:rsidP="000A2459">
      <w:pPr>
        <w:pStyle w:val="PL"/>
        <w:rPr>
          <w:snapToGrid w:val="0"/>
        </w:rPr>
      </w:pPr>
      <w:r>
        <w:rPr>
          <w:snapToGrid w:val="0"/>
        </w:rPr>
        <w:tab/>
        <w:t>MDTPLMN</w:t>
      </w:r>
      <w:r>
        <w:rPr>
          <w:rFonts w:hint="eastAsia"/>
          <w:snapToGrid w:val="0"/>
          <w:lang w:val="en-US" w:eastAsia="zh-CN"/>
        </w:rPr>
        <w:t>Modification</w:t>
      </w:r>
      <w:r>
        <w:rPr>
          <w:snapToGrid w:val="0"/>
        </w:rPr>
        <w:t>List,</w:t>
      </w:r>
    </w:p>
    <w:p w14:paraId="7B3DD795" w14:textId="77777777" w:rsidR="000A2459" w:rsidRDefault="000A2459" w:rsidP="000A2459">
      <w:pPr>
        <w:pStyle w:val="PL"/>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14:paraId="0E847242" w14:textId="77777777" w:rsidR="000A2459" w:rsidRDefault="000A2459" w:rsidP="000A2459">
      <w:pPr>
        <w:pStyle w:val="PL"/>
        <w:rPr>
          <w:snapToGrid w:val="0"/>
        </w:rPr>
      </w:pPr>
      <w:r>
        <w:rPr>
          <w:snapToGrid w:val="0"/>
        </w:rPr>
        <w:tab/>
        <w:t>SRB-ID,</w:t>
      </w:r>
    </w:p>
    <w:p w14:paraId="0A1FFCA9" w14:textId="77777777" w:rsidR="000A2459" w:rsidRDefault="000A2459" w:rsidP="000A2459">
      <w:pPr>
        <w:pStyle w:val="PL"/>
        <w:rPr>
          <w:snapToGrid w:val="0"/>
        </w:rPr>
      </w:pPr>
      <w:r>
        <w:rPr>
          <w:rFonts w:eastAsia="DengXian"/>
          <w:snapToGrid w:val="0"/>
          <w:lang w:eastAsia="zh-CN"/>
        </w:rPr>
        <w:tab/>
      </w:r>
      <w:r>
        <w:rPr>
          <w:snapToGrid w:val="0"/>
        </w:rPr>
        <w:t>AdditionalListof</w:t>
      </w:r>
      <w:r w:rsidRPr="00D8470D">
        <w:rPr>
          <w:snapToGrid w:val="0"/>
        </w:rPr>
        <w:t>PDUSessionResourceChangeConfirmInfo-SNterminated</w:t>
      </w:r>
      <w:r>
        <w:rPr>
          <w:snapToGrid w:val="0"/>
        </w:rPr>
        <w:t>,</w:t>
      </w:r>
    </w:p>
    <w:p w14:paraId="082C9918" w14:textId="77777777" w:rsidR="000A2459" w:rsidRDefault="000A2459" w:rsidP="000A2459">
      <w:pPr>
        <w:pStyle w:val="PL"/>
        <w:rPr>
          <w:lang w:eastAsia="zh-CN"/>
        </w:rPr>
      </w:pPr>
      <w:r w:rsidRPr="005E6960">
        <w:rPr>
          <w:rFonts w:eastAsia="Batang"/>
        </w:rPr>
        <w:tab/>
      </w:r>
      <w:r>
        <w:rPr>
          <w:lang w:eastAsia="zh-CN"/>
        </w:rPr>
        <w:t>HashedUEIdentity</w:t>
      </w:r>
      <w:r w:rsidRPr="00772A8F">
        <w:rPr>
          <w:lang w:eastAsia="zh-CN"/>
        </w:rPr>
        <w:t>IndexValue</w:t>
      </w:r>
      <w:r>
        <w:rPr>
          <w:lang w:eastAsia="zh-CN"/>
        </w:rPr>
        <w:t>,</w:t>
      </w:r>
    </w:p>
    <w:p w14:paraId="31F9DBF3" w14:textId="77777777" w:rsidR="000A2459" w:rsidRDefault="000A2459" w:rsidP="000A2459">
      <w:pPr>
        <w:pStyle w:val="PL"/>
        <w:rPr>
          <w:lang w:eastAsia="zh-CN"/>
        </w:rPr>
      </w:pPr>
      <w:r>
        <w:rPr>
          <w:snapToGrid w:val="0"/>
        </w:rPr>
        <w:tab/>
        <w:t>MBS</w:t>
      </w:r>
      <w:r w:rsidRPr="0065482E">
        <w:rPr>
          <w:snapToGrid w:val="0"/>
        </w:rPr>
        <w:t>-</w:t>
      </w:r>
      <w:r>
        <w:rPr>
          <w:snapToGrid w:val="0"/>
        </w:rPr>
        <w:t>DataForwarding-</w:t>
      </w:r>
      <w:r w:rsidRPr="0065482E">
        <w:rPr>
          <w:snapToGrid w:val="0"/>
        </w:rPr>
        <w:t>Indicator</w:t>
      </w:r>
      <w:r>
        <w:rPr>
          <w:lang w:eastAsia="zh-CN"/>
        </w:rPr>
        <w:t>,</w:t>
      </w:r>
    </w:p>
    <w:p w14:paraId="5977D5E3" w14:textId="77777777" w:rsidR="000A2459" w:rsidRPr="009B2EFA" w:rsidRDefault="000A2459" w:rsidP="000A2459">
      <w:pPr>
        <w:pStyle w:val="PL"/>
      </w:pPr>
      <w:r w:rsidRPr="005E6960">
        <w:rPr>
          <w:rFonts w:eastAsia="Batang"/>
        </w:rPr>
        <w:tab/>
      </w:r>
      <w:r w:rsidRPr="00867CF7">
        <w:rPr>
          <w:rFonts w:cs="Courier New"/>
          <w:snapToGrid w:val="0"/>
          <w:szCs w:val="16"/>
          <w:lang w:val="en-US" w:eastAsia="zh-CN"/>
        </w:rPr>
        <w:t>IAB</w:t>
      </w:r>
      <w:r>
        <w:rPr>
          <w:rFonts w:cs="Courier New"/>
          <w:snapToGrid w:val="0"/>
          <w:szCs w:val="16"/>
          <w:lang w:val="en-US" w:eastAsia="zh-CN"/>
        </w:rPr>
        <w:t>AuthorizationStatus</w:t>
      </w:r>
      <w:r w:rsidRPr="009B2EFA">
        <w:t>,</w:t>
      </w:r>
    </w:p>
    <w:p w14:paraId="655552C9" w14:textId="77777777" w:rsidR="000A2459" w:rsidRDefault="000A2459" w:rsidP="000A2459">
      <w:pPr>
        <w:pStyle w:val="PL"/>
        <w:rPr>
          <w:snapToGrid w:val="0"/>
        </w:rPr>
      </w:pPr>
      <w:r w:rsidRPr="009B2EFA">
        <w:tab/>
        <w:t>NID</w:t>
      </w:r>
      <w:r>
        <w:rPr>
          <w:snapToGrid w:val="0"/>
        </w:rPr>
        <w:t>,</w:t>
      </w:r>
    </w:p>
    <w:p w14:paraId="1555C363" w14:textId="77777777" w:rsidR="000A2459" w:rsidRPr="00075EA1" w:rsidRDefault="000A2459" w:rsidP="000A2459">
      <w:pPr>
        <w:pStyle w:val="PL"/>
        <w:rPr>
          <w:snapToGrid w:val="0"/>
        </w:rPr>
      </w:pPr>
      <w:r>
        <w:rPr>
          <w:snapToGrid w:val="0"/>
        </w:rPr>
        <w:tab/>
      </w:r>
      <w:r w:rsidRPr="00075EA1">
        <w:rPr>
          <w:rFonts w:eastAsia="Batang"/>
          <w:snapToGrid w:val="0"/>
        </w:rPr>
        <w:t>MT-SDT-Information</w:t>
      </w:r>
      <w:r w:rsidRPr="00075EA1">
        <w:rPr>
          <w:snapToGrid w:val="0"/>
        </w:rPr>
        <w:t>,</w:t>
      </w:r>
    </w:p>
    <w:p w14:paraId="163562B1" w14:textId="77777777" w:rsidR="000A2459" w:rsidRPr="00075EA1" w:rsidRDefault="000A2459" w:rsidP="000A2459">
      <w:pPr>
        <w:pStyle w:val="PL"/>
        <w:rPr>
          <w:lang w:eastAsia="ja-JP"/>
        </w:rPr>
      </w:pPr>
      <w:r w:rsidRPr="00075EA1">
        <w:rPr>
          <w:rFonts w:eastAsia="DengXian"/>
          <w:lang w:eastAsia="zh-CN"/>
        </w:rPr>
        <w:tab/>
      </w:r>
      <w:r w:rsidRPr="00075EA1">
        <w:t>PosPartialUEContextInfo</w:t>
      </w:r>
      <w:r w:rsidRPr="00075EA1">
        <w:rPr>
          <w:lang w:eastAsia="ja-JP"/>
        </w:rPr>
        <w:t>,</w:t>
      </w:r>
    </w:p>
    <w:p w14:paraId="1917DCD8" w14:textId="77777777" w:rsidR="000A2459" w:rsidRPr="004E38B4" w:rsidRDefault="000A2459" w:rsidP="000A2459">
      <w:pPr>
        <w:pStyle w:val="PL"/>
        <w:rPr>
          <w:lang w:eastAsia="zh-CN"/>
        </w:rPr>
      </w:pPr>
      <w:r w:rsidRPr="00075EA1">
        <w:rPr>
          <w:snapToGrid w:val="0"/>
        </w:rPr>
        <w:tab/>
        <w:t>SRSConfiguration</w:t>
      </w:r>
      <w:r>
        <w:rPr>
          <w:rFonts w:eastAsia="DengXian"/>
          <w:snapToGrid w:val="0"/>
          <w:lang w:val="en-US" w:eastAsia="zh-CN"/>
        </w:rPr>
        <w:t>,</w:t>
      </w:r>
    </w:p>
    <w:p w14:paraId="43801B51" w14:textId="77777777" w:rsidR="000A2459" w:rsidRPr="009766CA" w:rsidRDefault="000A2459" w:rsidP="000A2459">
      <w:pPr>
        <w:pStyle w:val="PL"/>
      </w:pPr>
      <w:r w:rsidRPr="009766CA">
        <w:tab/>
        <w:t>RaReportIndicationList,</w:t>
      </w:r>
    </w:p>
    <w:p w14:paraId="24A4CBE4" w14:textId="77777777" w:rsidR="000A2459" w:rsidRPr="009766CA" w:rsidRDefault="000A2459" w:rsidP="000A2459">
      <w:pPr>
        <w:pStyle w:val="PL"/>
      </w:pPr>
      <w:r w:rsidRPr="009766CA">
        <w:tab/>
        <w:t>SuccessfulPSCellChangeReportInformation,</w:t>
      </w:r>
    </w:p>
    <w:p w14:paraId="612EBF05" w14:textId="77777777" w:rsidR="000A2459" w:rsidRDefault="000A2459" w:rsidP="000A2459">
      <w:pPr>
        <w:pStyle w:val="PL"/>
        <w:rPr>
          <w:lang w:eastAsia="zh-CN"/>
        </w:rPr>
      </w:pPr>
      <w:r w:rsidRPr="009766CA">
        <w:tab/>
        <w:t>CPACConfiguration</w:t>
      </w:r>
      <w:r>
        <w:rPr>
          <w:rFonts w:hint="eastAsia"/>
          <w:lang w:eastAsia="zh-CN"/>
        </w:rPr>
        <w:t>,</w:t>
      </w:r>
    </w:p>
    <w:p w14:paraId="596310CF" w14:textId="77777777" w:rsidR="000A2459" w:rsidRDefault="000A2459" w:rsidP="000A2459">
      <w:pPr>
        <w:pStyle w:val="PL"/>
        <w:rPr>
          <w:lang w:eastAsia="zh-CN"/>
        </w:rPr>
      </w:pPr>
      <w:r w:rsidRPr="009766CA">
        <w:tab/>
      </w:r>
      <w:r w:rsidRPr="00D01433">
        <w:rPr>
          <w:lang w:eastAsia="zh-CN"/>
        </w:rPr>
        <w:t>TimeSinceFailure</w:t>
      </w:r>
      <w:r>
        <w:rPr>
          <w:lang w:eastAsia="zh-CN"/>
        </w:rPr>
        <w:t>,</w:t>
      </w:r>
    </w:p>
    <w:p w14:paraId="4888C7EA" w14:textId="77777777" w:rsidR="000A2459" w:rsidRDefault="000A2459" w:rsidP="000A2459">
      <w:pPr>
        <w:pStyle w:val="PL"/>
      </w:pPr>
      <w:r w:rsidRPr="009766CA">
        <w:tab/>
      </w:r>
      <w:r>
        <w:t>SPRAvailability,</w:t>
      </w:r>
    </w:p>
    <w:p w14:paraId="426A395E" w14:textId="77777777" w:rsidR="000A2459" w:rsidRPr="00075EA1" w:rsidRDefault="000A2459" w:rsidP="000A2459">
      <w:pPr>
        <w:pStyle w:val="PL"/>
        <w:rPr>
          <w:snapToGrid w:val="0"/>
        </w:rPr>
      </w:pPr>
      <w:r>
        <w:rPr>
          <w:rFonts w:eastAsia="DengXian"/>
          <w:snapToGrid w:val="0"/>
          <w:lang w:eastAsia="zh-CN"/>
        </w:rPr>
        <w:tab/>
      </w:r>
      <w:r w:rsidRPr="00075EA1">
        <w:rPr>
          <w:snapToGrid w:val="0"/>
        </w:rPr>
        <w:t>DLLBTFailureInformationRequest,</w:t>
      </w:r>
    </w:p>
    <w:p w14:paraId="0027B16E" w14:textId="77777777" w:rsidR="000A2459" w:rsidRDefault="000A2459" w:rsidP="000A2459">
      <w:pPr>
        <w:pStyle w:val="PL"/>
        <w:rPr>
          <w:snapToGrid w:val="0"/>
        </w:rPr>
      </w:pPr>
      <w:r w:rsidRPr="00075EA1">
        <w:rPr>
          <w:snapToGrid w:val="0"/>
        </w:rPr>
        <w:tab/>
        <w:t>DLLBTFailureInformationList</w:t>
      </w:r>
      <w:r>
        <w:rPr>
          <w:snapToGrid w:val="0"/>
        </w:rPr>
        <w:t>,</w:t>
      </w:r>
    </w:p>
    <w:p w14:paraId="0DCE7A1E" w14:textId="77777777" w:rsidR="000A2459" w:rsidRPr="00075EA1" w:rsidRDefault="000A2459" w:rsidP="000A2459">
      <w:pPr>
        <w:pStyle w:val="PL"/>
        <w:rPr>
          <w:rFonts w:eastAsia="DengXian"/>
          <w:snapToGrid w:val="0"/>
          <w:lang w:eastAsia="zh-CN"/>
        </w:rPr>
      </w:pPr>
      <w:r>
        <w:rPr>
          <w:snapToGrid w:val="0"/>
          <w:lang w:val="en-US"/>
        </w:rPr>
        <w:tab/>
        <w:t>CellBasedUETrajectoryPrediction,</w:t>
      </w:r>
    </w:p>
    <w:p w14:paraId="452F8A5F" w14:textId="77777777" w:rsidR="000A2459" w:rsidRDefault="000A2459" w:rsidP="000A2459">
      <w:pPr>
        <w:pStyle w:val="PL"/>
        <w:rPr>
          <w:snapToGrid w:val="0"/>
          <w:lang w:val="en-US"/>
        </w:rPr>
      </w:pPr>
      <w:r>
        <w:rPr>
          <w:snapToGrid w:val="0"/>
          <w:lang w:val="en-US"/>
        </w:rPr>
        <w:lastRenderedPageBreak/>
        <w:tab/>
        <w:t>DataCollectionID,</w:t>
      </w:r>
    </w:p>
    <w:p w14:paraId="4BDC2C91" w14:textId="77777777" w:rsidR="000A2459" w:rsidRDefault="000A2459" w:rsidP="000A2459">
      <w:pPr>
        <w:pStyle w:val="PL"/>
        <w:rPr>
          <w:lang w:val="en-US"/>
        </w:rPr>
      </w:pPr>
      <w:r>
        <w:rPr>
          <w:lang w:val="en-US"/>
        </w:rPr>
        <w:tab/>
        <w:t>RequestedPredictionTime,</w:t>
      </w:r>
    </w:p>
    <w:p w14:paraId="58A6A2B9" w14:textId="77777777" w:rsidR="000A2459" w:rsidRDefault="000A2459" w:rsidP="000A2459">
      <w:pPr>
        <w:pStyle w:val="PL"/>
        <w:rPr>
          <w:lang w:val="en-US"/>
        </w:rPr>
      </w:pPr>
      <w:r>
        <w:rPr>
          <w:lang w:val="en-US"/>
        </w:rPr>
        <w:tab/>
      </w:r>
      <w:r>
        <w:t>NodeMeasurementInitiationResult-List</w:t>
      </w:r>
      <w:r>
        <w:rPr>
          <w:lang w:val="en-US"/>
        </w:rPr>
        <w:t>,</w:t>
      </w:r>
    </w:p>
    <w:p w14:paraId="0BBD6A34" w14:textId="77777777" w:rsidR="000A2459" w:rsidRDefault="000A2459" w:rsidP="000A2459">
      <w:pPr>
        <w:pStyle w:val="PL"/>
      </w:pPr>
      <w:r>
        <w:rPr>
          <w:lang w:val="en-US"/>
        </w:rPr>
        <w:tab/>
      </w:r>
      <w:r>
        <w:t>CellMeasurementInitiationResult-List,</w:t>
      </w:r>
    </w:p>
    <w:p w14:paraId="7C9FFBF1" w14:textId="77777777" w:rsidR="000A2459" w:rsidRDefault="000A2459" w:rsidP="000A2459">
      <w:pPr>
        <w:pStyle w:val="PL"/>
      </w:pPr>
      <w:r>
        <w:tab/>
        <w:t>UEAssociatedInfoResult-List,</w:t>
      </w:r>
    </w:p>
    <w:p w14:paraId="20914F74" w14:textId="77777777" w:rsidR="000A2459" w:rsidRPr="00BA5658" w:rsidRDefault="000A2459" w:rsidP="000A2459">
      <w:pPr>
        <w:pStyle w:val="PL"/>
        <w:rPr>
          <w:snapToGrid w:val="0"/>
        </w:rPr>
      </w:pPr>
      <w:r>
        <w:rPr>
          <w:lang w:val="en-US"/>
        </w:rPr>
        <w:tab/>
      </w:r>
      <w:r w:rsidRPr="00BA5658">
        <w:rPr>
          <w:snapToGrid w:val="0"/>
        </w:rPr>
        <w:t>UETrajectoryCollectionConfiguration,</w:t>
      </w:r>
    </w:p>
    <w:p w14:paraId="01A1D535" w14:textId="77777777" w:rsidR="000A2459" w:rsidRDefault="000A2459" w:rsidP="000A2459">
      <w:pPr>
        <w:pStyle w:val="PL"/>
        <w:rPr>
          <w:snapToGrid w:val="0"/>
        </w:rPr>
      </w:pPr>
      <w:r w:rsidRPr="00BA5658">
        <w:rPr>
          <w:snapToGrid w:val="0"/>
        </w:rPr>
        <w:tab/>
        <w:t>UEPerformanceCollectionConfiguration</w:t>
      </w:r>
      <w:r>
        <w:rPr>
          <w:snapToGrid w:val="0"/>
        </w:rPr>
        <w:t>,</w:t>
      </w:r>
    </w:p>
    <w:p w14:paraId="387D1158" w14:textId="77777777" w:rsidR="000A2459" w:rsidRDefault="000A2459" w:rsidP="000A2459">
      <w:pPr>
        <w:pStyle w:val="PL"/>
      </w:pPr>
      <w:r>
        <w:rPr>
          <w:snapToGrid w:val="0"/>
        </w:rPr>
        <w:tab/>
      </w:r>
      <w:r>
        <w:t>CellMeasurementResultForDataCollection-List,</w:t>
      </w:r>
    </w:p>
    <w:p w14:paraId="310F3490" w14:textId="77777777" w:rsidR="000A2459" w:rsidRPr="00705AB5" w:rsidRDefault="000A2459" w:rsidP="000A2459">
      <w:pPr>
        <w:pStyle w:val="PL"/>
      </w:pPr>
      <w:r w:rsidRPr="003041F9">
        <w:tab/>
      </w:r>
      <w:r w:rsidRPr="00705AB5">
        <w:t>CellToReportForDataCollection</w:t>
      </w:r>
      <w:r>
        <w:t>-List</w:t>
      </w:r>
      <w:r w:rsidRPr="00705AB5">
        <w:t>,</w:t>
      </w:r>
    </w:p>
    <w:p w14:paraId="2F604437" w14:textId="77777777" w:rsidR="000A2459" w:rsidRPr="007740E6" w:rsidRDefault="000A2459" w:rsidP="000A2459">
      <w:pPr>
        <w:pStyle w:val="PL"/>
        <w:rPr>
          <w:lang w:val="en-US" w:eastAsia="zh-CN"/>
        </w:rPr>
      </w:pPr>
      <w:r>
        <w:rPr>
          <w:snapToGrid w:val="0"/>
        </w:rPr>
        <w:tab/>
      </w:r>
      <w:r w:rsidRPr="00591B92">
        <w:rPr>
          <w:snapToGrid w:val="0"/>
        </w:rPr>
        <w:t>CandidateRelayUEInfoList</w:t>
      </w:r>
      <w:r w:rsidRPr="007740E6">
        <w:rPr>
          <w:lang w:val="en-US" w:eastAsia="zh-CN"/>
        </w:rPr>
        <w:t>,</w:t>
      </w:r>
    </w:p>
    <w:p w14:paraId="1B25CBE6" w14:textId="77777777" w:rsidR="000A2459" w:rsidRDefault="000A2459" w:rsidP="000A2459">
      <w:pPr>
        <w:pStyle w:val="PL"/>
        <w:rPr>
          <w:snapToGrid w:val="0"/>
        </w:rPr>
      </w:pPr>
      <w:r w:rsidRPr="007740E6">
        <w:rPr>
          <w:snapToGrid w:val="0"/>
          <w:lang w:val="en-US"/>
        </w:rPr>
        <w:tab/>
        <w:t>NRPagingLongeDRXInformationforRRCINACTIVE</w:t>
      </w:r>
      <w:r>
        <w:t>,</w:t>
      </w:r>
    </w:p>
    <w:p w14:paraId="140BE8D6" w14:textId="77777777" w:rsidR="000A2459" w:rsidRDefault="000A2459" w:rsidP="000A2459">
      <w:pPr>
        <w:pStyle w:val="PL"/>
      </w:pPr>
      <w:r>
        <w:tab/>
        <w:t>QMCCoordinationRequest,</w:t>
      </w:r>
    </w:p>
    <w:p w14:paraId="27F008A6" w14:textId="77777777" w:rsidR="000A2459" w:rsidRDefault="000A2459" w:rsidP="000A2459">
      <w:pPr>
        <w:pStyle w:val="PL"/>
      </w:pPr>
      <w:r>
        <w:tab/>
        <w:t>QMCCoordinationResponse,</w:t>
      </w:r>
    </w:p>
    <w:p w14:paraId="3E8896E8" w14:textId="77777777" w:rsidR="000A2459" w:rsidRPr="00D63099" w:rsidRDefault="000A2459" w:rsidP="000A2459">
      <w:pPr>
        <w:pStyle w:val="PL"/>
        <w:rPr>
          <w:rFonts w:eastAsia="Batang"/>
        </w:rPr>
      </w:pPr>
      <w:r w:rsidRPr="007B2D35">
        <w:rPr>
          <w:snapToGrid w:val="0"/>
        </w:rPr>
        <w:tab/>
        <w:t>DirectForwardingPath</w:t>
      </w:r>
      <w:r w:rsidRPr="007B2D35">
        <w:rPr>
          <w:rFonts w:eastAsia="Batang"/>
        </w:rPr>
        <w:t>AvailabilityWithSourceMN</w:t>
      </w:r>
      <w:r>
        <w:rPr>
          <w:rFonts w:eastAsia="Batang"/>
        </w:rPr>
        <w:t>,</w:t>
      </w:r>
    </w:p>
    <w:p w14:paraId="19120A84" w14:textId="77777777" w:rsidR="000A2459" w:rsidRDefault="000A2459" w:rsidP="000A2459">
      <w:pPr>
        <w:pStyle w:val="PL"/>
        <w:rPr>
          <w:lang w:eastAsia="zh-CN"/>
        </w:rPr>
      </w:pPr>
      <w:r>
        <w:rPr>
          <w:snapToGrid w:val="0"/>
        </w:rPr>
        <w:tab/>
        <w:t>C</w:t>
      </w:r>
      <w:r w:rsidRPr="00FC0D9B">
        <w:rPr>
          <w:snapToGrid w:val="0"/>
        </w:rPr>
        <w:t>onditional-Reconfig</w:t>
      </w:r>
      <w:r w:rsidRPr="00644DF4">
        <w:rPr>
          <w:snapToGrid w:val="0"/>
        </w:rPr>
        <w:t>-List</w:t>
      </w:r>
      <w:r>
        <w:rPr>
          <w:lang w:eastAsia="zh-CN"/>
        </w:rPr>
        <w:t>,</w:t>
      </w:r>
    </w:p>
    <w:p w14:paraId="642A2153" w14:textId="77777777" w:rsidR="000A2459" w:rsidRDefault="000A2459" w:rsidP="000A2459">
      <w:pPr>
        <w:pStyle w:val="PL"/>
        <w:rPr>
          <w:lang w:eastAsia="zh-CN"/>
        </w:rPr>
      </w:pPr>
      <w:r>
        <w:rPr>
          <w:snapToGrid w:val="0"/>
          <w:lang w:eastAsia="zh-CN"/>
        </w:rPr>
        <w:tab/>
        <w:t>PDUSetbasedHandlingIndicator</w:t>
      </w:r>
      <w:r>
        <w:rPr>
          <w:lang w:eastAsia="zh-CN"/>
        </w:rPr>
        <w:t>,</w:t>
      </w:r>
    </w:p>
    <w:p w14:paraId="3F4D4FE8" w14:textId="77777777" w:rsidR="000A2459" w:rsidRDefault="000A2459" w:rsidP="000A2459">
      <w:pPr>
        <w:pStyle w:val="PL"/>
      </w:pPr>
      <w:r>
        <w:tab/>
      </w:r>
      <w:r>
        <w:rPr>
          <w:rFonts w:hint="eastAsia"/>
        </w:rPr>
        <w:t>Mobile</w:t>
      </w:r>
      <w:r>
        <w:t>IAB</w:t>
      </w:r>
      <w:r>
        <w:rPr>
          <w:rFonts w:hint="eastAsia"/>
        </w:rPr>
        <w:t>-</w:t>
      </w:r>
      <w:r>
        <w:t>AuthorizationStatus,</w:t>
      </w:r>
    </w:p>
    <w:p w14:paraId="13FF608F" w14:textId="77777777" w:rsidR="000A2459" w:rsidRDefault="000A2459" w:rsidP="000A2459">
      <w:pPr>
        <w:pStyle w:val="PL"/>
        <w:rPr>
          <w:snapToGrid w:val="0"/>
        </w:rPr>
      </w:pPr>
      <w:r>
        <w:tab/>
        <w:t>BAPAddress,</w:t>
      </w:r>
    </w:p>
    <w:p w14:paraId="4728094B" w14:textId="77777777" w:rsidR="000A2459" w:rsidRDefault="000A2459" w:rsidP="000A2459">
      <w:pPr>
        <w:pStyle w:val="PL"/>
      </w:pPr>
      <w:r w:rsidRPr="0066291E">
        <w:tab/>
        <w:t>S-CPAC-Request</w:t>
      </w:r>
      <w:r>
        <w:t>,</w:t>
      </w:r>
    </w:p>
    <w:p w14:paraId="65F956B0" w14:textId="77777777" w:rsidR="000A2459" w:rsidRDefault="000A2459" w:rsidP="000A2459">
      <w:pPr>
        <w:pStyle w:val="PL"/>
      </w:pPr>
      <w:r>
        <w:tab/>
        <w:t>SK-COUNTER,</w:t>
      </w:r>
    </w:p>
    <w:p w14:paraId="297F92FA" w14:textId="77777777" w:rsidR="000A2459" w:rsidRDefault="000A2459" w:rsidP="000A2459">
      <w:pPr>
        <w:pStyle w:val="PL"/>
        <w:rPr>
          <w:noProof w:val="0"/>
          <w:snapToGrid w:val="0"/>
        </w:rPr>
      </w:pPr>
      <w:r>
        <w:tab/>
      </w:r>
      <w:r w:rsidRPr="00300B5A">
        <w:rPr>
          <w:noProof w:val="0"/>
          <w:snapToGrid w:val="0"/>
        </w:rPr>
        <w:t>RegistrationRequest</w:t>
      </w:r>
      <w:r>
        <w:rPr>
          <w:noProof w:val="0"/>
          <w:snapToGrid w:val="0"/>
        </w:rPr>
        <w:t>ForDataCollection,</w:t>
      </w:r>
    </w:p>
    <w:p w14:paraId="1E365006" w14:textId="77777777" w:rsidR="000A2459" w:rsidRDefault="000A2459" w:rsidP="000A2459">
      <w:pPr>
        <w:pStyle w:val="PL"/>
        <w:rPr>
          <w:noProof w:val="0"/>
          <w:snapToGrid w:val="0"/>
        </w:rPr>
      </w:pPr>
      <w:r>
        <w:rPr>
          <w:noProof w:val="0"/>
          <w:snapToGrid w:val="0"/>
        </w:rPr>
        <w:tab/>
        <w:t>ReportCharacteristicsForDataCollection,</w:t>
      </w:r>
    </w:p>
    <w:p w14:paraId="24A8A96F" w14:textId="77777777" w:rsidR="000A2459" w:rsidRDefault="000A2459" w:rsidP="000A2459">
      <w:pPr>
        <w:pStyle w:val="PL"/>
        <w:rPr>
          <w:noProof w:val="0"/>
          <w:snapToGrid w:val="0"/>
        </w:rPr>
      </w:pPr>
      <w:r>
        <w:rPr>
          <w:noProof w:val="0"/>
          <w:snapToGrid w:val="0"/>
        </w:rPr>
        <w:tab/>
        <w:t>ReportingPeriodicityForDataCollection,</w:t>
      </w:r>
    </w:p>
    <w:p w14:paraId="7578C417" w14:textId="77777777" w:rsidR="000A2459" w:rsidRDefault="000A2459" w:rsidP="000A2459">
      <w:pPr>
        <w:pStyle w:val="PL"/>
        <w:rPr>
          <w:lang w:eastAsia="zh-CN"/>
        </w:rPr>
      </w:pPr>
      <w:r>
        <w:rPr>
          <w:noProof w:val="0"/>
          <w:snapToGrid w:val="0"/>
        </w:rPr>
        <w:tab/>
        <w:t>NodeAssociatedInfoResult</w:t>
      </w:r>
      <w:r>
        <w:rPr>
          <w:lang w:eastAsia="zh-CN"/>
        </w:rPr>
        <w:t>,</w:t>
      </w:r>
    </w:p>
    <w:p w14:paraId="35078C1C" w14:textId="77777777" w:rsidR="000A2459" w:rsidRDefault="000A2459" w:rsidP="000A2459">
      <w:pPr>
        <w:pStyle w:val="PL"/>
      </w:pPr>
      <w:r w:rsidRPr="006E11FC">
        <w:tab/>
        <w:t>SLPositioning-Ranging-Services-Info</w:t>
      </w:r>
      <w:r>
        <w:t>,</w:t>
      </w:r>
    </w:p>
    <w:p w14:paraId="7D96DB6B" w14:textId="77777777" w:rsidR="000A2459" w:rsidRDefault="000A2459" w:rsidP="000A2459">
      <w:pPr>
        <w:pStyle w:val="PL"/>
      </w:pPr>
      <w:r w:rsidRPr="006E11FC">
        <w:tab/>
      </w:r>
      <w:r>
        <w:t>PDUSessionsListToBeReleased-UPError,</w:t>
      </w:r>
    </w:p>
    <w:p w14:paraId="1F6CA27E" w14:textId="77777777" w:rsidR="000A2459" w:rsidRDefault="000A2459" w:rsidP="000A2459">
      <w:pPr>
        <w:pStyle w:val="PL"/>
        <w:rPr>
          <w:lang w:val="en-US" w:eastAsia="zh-CN"/>
        </w:rPr>
      </w:pPr>
      <w:r>
        <w:tab/>
        <w:t>UserPlaneFailure</w:t>
      </w:r>
      <w:r>
        <w:rPr>
          <w:rFonts w:hint="eastAsia"/>
          <w:lang w:val="en-US" w:eastAsia="zh-CN"/>
        </w:rPr>
        <w:t>Indication</w:t>
      </w:r>
      <w:r>
        <w:rPr>
          <w:lang w:val="en-US" w:eastAsia="zh-CN"/>
        </w:rPr>
        <w:t>,</w:t>
      </w:r>
    </w:p>
    <w:p w14:paraId="25A270C0" w14:textId="77777777" w:rsidR="000A2459" w:rsidRDefault="000A2459" w:rsidP="000A2459">
      <w:pPr>
        <w:pStyle w:val="PL"/>
      </w:pPr>
      <w:r>
        <w:tab/>
      </w:r>
      <w:r w:rsidRPr="00414476">
        <w:rPr>
          <w:snapToGrid w:val="0"/>
        </w:rPr>
        <w:t>SRSPositioningConfigOrActivationRequest</w:t>
      </w:r>
      <w:r>
        <w:t>,</w:t>
      </w:r>
    </w:p>
    <w:p w14:paraId="63CC3955" w14:textId="1122A49F" w:rsidR="000A2459" w:rsidRDefault="000A2459" w:rsidP="000A2459">
      <w:pPr>
        <w:pStyle w:val="PL"/>
        <w:rPr>
          <w:ins w:id="1897" w:author="Lenovo1" w:date="2025-05-06T14:55:00Z"/>
          <w:snapToGrid w:val="0"/>
          <w:lang w:eastAsia="zh-CN"/>
        </w:rPr>
      </w:pPr>
      <w:r>
        <w:tab/>
      </w:r>
      <w:r>
        <w:rPr>
          <w:snapToGrid w:val="0"/>
        </w:rPr>
        <w:t>NRPPaPositioningInformation</w:t>
      </w:r>
      <w:ins w:id="1898" w:author="Lenovo1" w:date="2025-05-06T14:55:00Z">
        <w:r w:rsidR="00E95A7F">
          <w:rPr>
            <w:rFonts w:hint="eastAsia"/>
            <w:snapToGrid w:val="0"/>
            <w:lang w:eastAsia="zh-CN"/>
          </w:rPr>
          <w:t>,</w:t>
        </w:r>
      </w:ins>
    </w:p>
    <w:p w14:paraId="6FFA1C4D" w14:textId="137E25BF" w:rsidR="00E95A7F" w:rsidRDefault="00E95A7F" w:rsidP="000A2459">
      <w:pPr>
        <w:pStyle w:val="PL"/>
        <w:rPr>
          <w:ins w:id="1899" w:author="Lenovo1" w:date="2025-05-06T16:22:00Z"/>
          <w:bCs/>
          <w:lang w:eastAsia="zh-CN"/>
        </w:rPr>
      </w:pPr>
      <w:ins w:id="1900" w:author="Lenovo1" w:date="2025-05-06T14:55:00Z">
        <w:r>
          <w:rPr>
            <w:bCs/>
            <w:lang w:eastAsia="zh-CN"/>
          </w:rPr>
          <w:tab/>
        </w:r>
        <w:r>
          <w:rPr>
            <w:rFonts w:hint="eastAsia"/>
            <w:bCs/>
            <w:lang w:eastAsia="zh-CN"/>
          </w:rPr>
          <w:t>LTMInformation-AddReq</w:t>
        </w:r>
      </w:ins>
      <w:ins w:id="1901" w:author="Lenovo1" w:date="2025-05-06T16:22:00Z">
        <w:r w:rsidR="008A7EEA">
          <w:rPr>
            <w:rFonts w:hint="eastAsia"/>
            <w:bCs/>
            <w:lang w:eastAsia="zh-CN"/>
          </w:rPr>
          <w:t>,</w:t>
        </w:r>
      </w:ins>
    </w:p>
    <w:p w14:paraId="0F5FA55D" w14:textId="28AE4F0C" w:rsidR="008A7EEA" w:rsidRDefault="008A7EEA" w:rsidP="000A2459">
      <w:pPr>
        <w:pStyle w:val="PL"/>
        <w:rPr>
          <w:ins w:id="1902" w:author="Lenovo1" w:date="2025-05-06T16:55:00Z"/>
          <w:snapToGrid w:val="0"/>
          <w:lang w:eastAsia="zh-CN"/>
        </w:rPr>
      </w:pPr>
      <w:ins w:id="1903" w:author="Lenovo1" w:date="2025-05-06T16:22:00Z">
        <w:r>
          <w:rPr>
            <w:snapToGrid w:val="0"/>
            <w:lang w:eastAsia="zh-CN"/>
          </w:rPr>
          <w:tab/>
        </w:r>
        <w:r>
          <w:rPr>
            <w:rFonts w:hint="eastAsia"/>
            <w:snapToGrid w:val="0"/>
            <w:lang w:eastAsia="zh-CN"/>
          </w:rPr>
          <w:t>LTMI</w:t>
        </w:r>
        <w:r>
          <w:rPr>
            <w:snapToGrid w:val="0"/>
          </w:rPr>
          <w:t>nformation-AddReqAck</w:t>
        </w:r>
      </w:ins>
      <w:ins w:id="1904" w:author="Lenovo1" w:date="2025-05-06T16:55:00Z">
        <w:r w:rsidR="00C87EA7">
          <w:rPr>
            <w:rFonts w:hint="eastAsia"/>
            <w:snapToGrid w:val="0"/>
            <w:lang w:eastAsia="zh-CN"/>
          </w:rPr>
          <w:t>,</w:t>
        </w:r>
      </w:ins>
    </w:p>
    <w:p w14:paraId="2AD0787B" w14:textId="65538B4A" w:rsidR="00C87EA7" w:rsidRDefault="00C87EA7" w:rsidP="000A2459">
      <w:pPr>
        <w:pStyle w:val="PL"/>
        <w:rPr>
          <w:ins w:id="1905" w:author="Lenovo1" w:date="2025-05-06T16:55:00Z"/>
          <w:snapToGrid w:val="0"/>
          <w:lang w:eastAsia="zh-CN"/>
        </w:rPr>
      </w:pPr>
      <w:ins w:id="1906" w:author="Lenovo1" w:date="2025-05-06T16:56:00Z">
        <w:r>
          <w:rPr>
            <w:snapToGrid w:val="0"/>
            <w:lang w:eastAsia="zh-CN"/>
          </w:rPr>
          <w:tab/>
        </w:r>
      </w:ins>
      <w:ins w:id="1907" w:author="Lenovo1" w:date="2025-05-06T16:55:00Z">
        <w:r>
          <w:rPr>
            <w:rFonts w:hint="eastAsia"/>
            <w:snapToGrid w:val="0"/>
            <w:lang w:eastAsia="zh-CN"/>
          </w:rPr>
          <w:t>LTM</w:t>
        </w:r>
        <w:r>
          <w:rPr>
            <w:snapToGrid w:val="0"/>
          </w:rPr>
          <w:t>Information</w:t>
        </w:r>
        <w:r>
          <w:rPr>
            <w:rFonts w:hint="eastAsia"/>
            <w:snapToGrid w:val="0"/>
            <w:lang w:eastAsia="zh-CN"/>
          </w:rPr>
          <w:t>-Update</w:t>
        </w:r>
        <w:r>
          <w:rPr>
            <w:snapToGrid w:val="0"/>
          </w:rPr>
          <w:t>Req</w:t>
        </w:r>
        <w:r>
          <w:rPr>
            <w:rFonts w:hint="eastAsia"/>
            <w:snapToGrid w:val="0"/>
            <w:lang w:eastAsia="zh-CN"/>
          </w:rPr>
          <w:t>,</w:t>
        </w:r>
      </w:ins>
    </w:p>
    <w:p w14:paraId="75C383B8" w14:textId="550FB8D4" w:rsidR="00FB2942" w:rsidRDefault="00FB2942" w:rsidP="000A2459">
      <w:pPr>
        <w:pStyle w:val="PL"/>
        <w:rPr>
          <w:ins w:id="1908" w:author="Lenovo1" w:date="2025-05-06T17:35:00Z"/>
          <w:lang w:eastAsia="zh-CN"/>
        </w:rPr>
      </w:pPr>
      <w:ins w:id="1909" w:author="Lenovo1" w:date="2025-05-06T17:27:00Z">
        <w:r>
          <w:rPr>
            <w:lang w:eastAsia="zh-CN"/>
          </w:rPr>
          <w:tab/>
        </w:r>
        <w:r>
          <w:rPr>
            <w:rFonts w:hint="eastAsia"/>
            <w:lang w:eastAsia="zh-CN"/>
          </w:rPr>
          <w:t>LTMInformation-UpdateReqAck</w:t>
        </w:r>
      </w:ins>
      <w:ins w:id="1910" w:author="Lenovo1" w:date="2025-05-06T17:35:00Z">
        <w:r w:rsidR="001713AF">
          <w:rPr>
            <w:rFonts w:hint="eastAsia"/>
            <w:lang w:eastAsia="zh-CN"/>
          </w:rPr>
          <w:t>,</w:t>
        </w:r>
      </w:ins>
    </w:p>
    <w:p w14:paraId="151C2D91" w14:textId="52C2752E" w:rsidR="00285C38" w:rsidRDefault="00481EFC" w:rsidP="00285C38">
      <w:pPr>
        <w:pStyle w:val="PL"/>
        <w:rPr>
          <w:ins w:id="1911" w:author="Lenovo1" w:date="2025-05-06T17:56:00Z"/>
          <w:snapToGrid w:val="0"/>
          <w:lang w:eastAsia="zh-CN"/>
        </w:rPr>
      </w:pPr>
      <w:ins w:id="1912" w:author="Lenovo1" w:date="2025-05-06T17:41:00Z">
        <w:r>
          <w:rPr>
            <w:snapToGrid w:val="0"/>
            <w:lang w:eastAsia="zh-CN"/>
          </w:rPr>
          <w:tab/>
        </w:r>
      </w:ins>
      <w:ins w:id="1913" w:author="Lenovo1" w:date="2025-05-06T17:40:00Z">
        <w:r w:rsidR="00285C38">
          <w:rPr>
            <w:rFonts w:hint="eastAsia"/>
            <w:snapToGrid w:val="0"/>
            <w:lang w:eastAsia="zh-CN"/>
          </w:rPr>
          <w:t>LTMInformation-</w:t>
        </w:r>
        <w:r w:rsidR="00285C38" w:rsidRPr="00FD0425">
          <w:rPr>
            <w:snapToGrid w:val="0"/>
          </w:rPr>
          <w:t>ChangeRequired</w:t>
        </w:r>
      </w:ins>
      <w:ins w:id="1914" w:author="Lenovo1" w:date="2025-05-06T17:56:00Z">
        <w:r w:rsidR="00285C38">
          <w:rPr>
            <w:rFonts w:hint="eastAsia"/>
            <w:snapToGrid w:val="0"/>
            <w:lang w:eastAsia="zh-CN"/>
          </w:rPr>
          <w:t>,</w:t>
        </w:r>
      </w:ins>
    </w:p>
    <w:p w14:paraId="2CC06BF0" w14:textId="750CD9F5" w:rsidR="000A2459" w:rsidRDefault="00285C38" w:rsidP="00285C38">
      <w:pPr>
        <w:pStyle w:val="PL"/>
      </w:pPr>
      <w:ins w:id="1915" w:author="Lenovo1" w:date="2025-05-06T17:56:00Z">
        <w:r>
          <w:rPr>
            <w:snapToGrid w:val="0"/>
            <w:lang w:eastAsia="zh-CN"/>
          </w:rPr>
          <w:tab/>
        </w:r>
        <w:r>
          <w:rPr>
            <w:rFonts w:hint="eastAsia"/>
            <w:snapToGrid w:val="0"/>
            <w:lang w:eastAsia="zh-CN"/>
          </w:rPr>
          <w:t>LTM</w:t>
        </w:r>
        <w:r>
          <w:rPr>
            <w:snapToGrid w:val="0"/>
          </w:rPr>
          <w:t>Information</w:t>
        </w:r>
        <w:r>
          <w:rPr>
            <w:rFonts w:hint="eastAsia"/>
            <w:snapToGrid w:val="0"/>
            <w:lang w:eastAsia="zh-CN"/>
          </w:rPr>
          <w:t>-</w:t>
        </w:r>
      </w:ins>
      <w:ins w:id="1916" w:author="Lenovo1" w:date="2025-05-06T17:57:00Z">
        <w:r>
          <w:rPr>
            <w:rFonts w:hint="eastAsia"/>
            <w:snapToGrid w:val="0"/>
            <w:lang w:eastAsia="zh-CN"/>
          </w:rPr>
          <w:t>Change</w:t>
        </w:r>
      </w:ins>
      <w:ins w:id="1917" w:author="Lenovo1" w:date="2025-05-06T17:56:00Z">
        <w:r>
          <w:rPr>
            <w:snapToGrid w:val="0"/>
          </w:rPr>
          <w:t>Confirm</w:t>
        </w:r>
      </w:ins>
    </w:p>
    <w:p w14:paraId="6CF9ABE7" w14:textId="77777777" w:rsidR="000A2459" w:rsidRPr="00A61870" w:rsidRDefault="000A2459" w:rsidP="000A2459">
      <w:pPr>
        <w:pStyle w:val="PL"/>
        <w:rPr>
          <w:snapToGrid w:val="0"/>
        </w:rPr>
      </w:pPr>
    </w:p>
    <w:p w14:paraId="4144B554" w14:textId="77777777" w:rsidR="000A2459" w:rsidRPr="00A61870" w:rsidRDefault="000A2459" w:rsidP="000A2459">
      <w:pPr>
        <w:pStyle w:val="PL"/>
        <w:rPr>
          <w:snapToGrid w:val="0"/>
        </w:rPr>
      </w:pPr>
    </w:p>
    <w:p w14:paraId="03ED2D76" w14:textId="77777777" w:rsidR="000A2459" w:rsidRPr="00A61870" w:rsidRDefault="000A2459" w:rsidP="000A2459">
      <w:pPr>
        <w:pStyle w:val="PL"/>
      </w:pPr>
    </w:p>
    <w:p w14:paraId="3CF5C875" w14:textId="77777777" w:rsidR="000A2459" w:rsidRPr="00075EA1" w:rsidRDefault="000A2459" w:rsidP="000A2459">
      <w:pPr>
        <w:pStyle w:val="PL"/>
        <w:rPr>
          <w:snapToGrid w:val="0"/>
        </w:rPr>
      </w:pPr>
      <w:r w:rsidRPr="00075EA1">
        <w:rPr>
          <w:snapToGrid w:val="0"/>
        </w:rPr>
        <w:t>FROM XnAP-IEs</w:t>
      </w:r>
    </w:p>
    <w:p w14:paraId="3C17FA02" w14:textId="77777777" w:rsidR="000A2459" w:rsidRPr="00075EA1" w:rsidRDefault="000A2459" w:rsidP="000A2459">
      <w:pPr>
        <w:pStyle w:val="PL"/>
        <w:rPr>
          <w:snapToGrid w:val="0"/>
        </w:rPr>
      </w:pPr>
    </w:p>
    <w:p w14:paraId="7EDEFFD5" w14:textId="77777777" w:rsidR="000A2459" w:rsidRPr="00D506A5" w:rsidRDefault="000A2459" w:rsidP="000A2459">
      <w:pPr>
        <w:pStyle w:val="PL"/>
        <w:rPr>
          <w:snapToGrid w:val="0"/>
          <w:lang w:val="fr-FR"/>
        </w:rPr>
      </w:pPr>
      <w:r w:rsidRPr="00075EA1">
        <w:rPr>
          <w:snapToGrid w:val="0"/>
        </w:rPr>
        <w:tab/>
      </w:r>
      <w:r w:rsidRPr="00D506A5">
        <w:rPr>
          <w:snapToGrid w:val="0"/>
          <w:lang w:val="fr-FR"/>
        </w:rPr>
        <w:t>PrivateIE-Container{},</w:t>
      </w:r>
    </w:p>
    <w:p w14:paraId="4C0977CD" w14:textId="77777777" w:rsidR="000A2459" w:rsidRPr="00B64500" w:rsidRDefault="000A2459" w:rsidP="000A2459">
      <w:pPr>
        <w:pStyle w:val="PL"/>
        <w:rPr>
          <w:snapToGrid w:val="0"/>
          <w:lang w:val="fr-FR"/>
        </w:rPr>
      </w:pPr>
      <w:r w:rsidRPr="00D506A5">
        <w:rPr>
          <w:snapToGrid w:val="0"/>
          <w:lang w:val="fr-FR"/>
        </w:rPr>
        <w:tab/>
      </w:r>
      <w:r w:rsidRPr="00B64500">
        <w:rPr>
          <w:snapToGrid w:val="0"/>
          <w:lang w:val="fr-FR"/>
        </w:rPr>
        <w:t>ProtocolExtensionContainer{},</w:t>
      </w:r>
    </w:p>
    <w:p w14:paraId="2245E331" w14:textId="77777777" w:rsidR="000A2459" w:rsidRPr="00B64500" w:rsidRDefault="000A2459" w:rsidP="000A2459">
      <w:pPr>
        <w:pStyle w:val="PL"/>
        <w:rPr>
          <w:snapToGrid w:val="0"/>
          <w:lang w:val="fr-FR"/>
        </w:rPr>
      </w:pPr>
      <w:r w:rsidRPr="00B64500">
        <w:rPr>
          <w:snapToGrid w:val="0"/>
          <w:lang w:val="fr-FR"/>
        </w:rPr>
        <w:tab/>
        <w:t>ProtocolIE-Container{},</w:t>
      </w:r>
    </w:p>
    <w:p w14:paraId="6E29A1F8" w14:textId="77777777" w:rsidR="000A2459" w:rsidRPr="00B64500" w:rsidRDefault="000A2459" w:rsidP="000A2459">
      <w:pPr>
        <w:pStyle w:val="PL"/>
        <w:rPr>
          <w:snapToGrid w:val="0"/>
          <w:lang w:val="fr-FR"/>
        </w:rPr>
      </w:pPr>
      <w:r w:rsidRPr="00B64500">
        <w:rPr>
          <w:snapToGrid w:val="0"/>
          <w:lang w:val="fr-FR"/>
        </w:rPr>
        <w:tab/>
        <w:t>ProtocolIE-ContainerList{},</w:t>
      </w:r>
    </w:p>
    <w:p w14:paraId="4E3798C2" w14:textId="77777777" w:rsidR="000A2459" w:rsidRPr="00B64500" w:rsidRDefault="000A2459" w:rsidP="000A2459">
      <w:pPr>
        <w:pStyle w:val="PL"/>
        <w:rPr>
          <w:snapToGrid w:val="0"/>
          <w:lang w:val="fr-FR"/>
        </w:rPr>
      </w:pPr>
      <w:r w:rsidRPr="00B64500">
        <w:rPr>
          <w:snapToGrid w:val="0"/>
          <w:lang w:val="fr-FR"/>
        </w:rPr>
        <w:tab/>
        <w:t>ProtocolIE-ContainerPair{},</w:t>
      </w:r>
    </w:p>
    <w:p w14:paraId="45EC3972" w14:textId="77777777" w:rsidR="000A2459" w:rsidRPr="00B64500" w:rsidRDefault="000A2459" w:rsidP="000A2459">
      <w:pPr>
        <w:pStyle w:val="PL"/>
        <w:rPr>
          <w:snapToGrid w:val="0"/>
          <w:lang w:val="fr-FR"/>
        </w:rPr>
      </w:pPr>
      <w:r w:rsidRPr="00B64500">
        <w:rPr>
          <w:snapToGrid w:val="0"/>
          <w:lang w:val="fr-FR"/>
        </w:rPr>
        <w:tab/>
        <w:t>ProtocolIE-ContainerPairList{},</w:t>
      </w:r>
    </w:p>
    <w:p w14:paraId="1264A4A1" w14:textId="77777777" w:rsidR="000A2459" w:rsidRPr="00B64500" w:rsidRDefault="000A2459" w:rsidP="000A2459">
      <w:pPr>
        <w:pStyle w:val="PL"/>
        <w:rPr>
          <w:snapToGrid w:val="0"/>
          <w:lang w:val="fr-FR"/>
        </w:rPr>
      </w:pPr>
      <w:r w:rsidRPr="00B64500">
        <w:rPr>
          <w:snapToGrid w:val="0"/>
          <w:lang w:val="fr-FR"/>
        </w:rPr>
        <w:tab/>
        <w:t>ProtocolIE-Single-Container{},</w:t>
      </w:r>
    </w:p>
    <w:p w14:paraId="3A0C82A4" w14:textId="77777777" w:rsidR="000A2459" w:rsidRPr="00D506A5" w:rsidRDefault="000A2459" w:rsidP="000A2459">
      <w:pPr>
        <w:pStyle w:val="PL"/>
        <w:rPr>
          <w:snapToGrid w:val="0"/>
          <w:lang w:val="fr-FR"/>
        </w:rPr>
      </w:pPr>
      <w:r w:rsidRPr="00B64500">
        <w:rPr>
          <w:snapToGrid w:val="0"/>
          <w:lang w:val="fr-FR"/>
        </w:rPr>
        <w:tab/>
      </w:r>
      <w:r w:rsidRPr="00D506A5">
        <w:rPr>
          <w:snapToGrid w:val="0"/>
          <w:lang w:val="fr-FR"/>
        </w:rPr>
        <w:t>XNAP-PRIVATE-IES,</w:t>
      </w:r>
    </w:p>
    <w:p w14:paraId="0CFC925E" w14:textId="77777777" w:rsidR="000A2459" w:rsidRPr="00D506A5" w:rsidRDefault="000A2459" w:rsidP="000A2459">
      <w:pPr>
        <w:pStyle w:val="PL"/>
        <w:rPr>
          <w:snapToGrid w:val="0"/>
          <w:lang w:val="fr-FR"/>
        </w:rPr>
      </w:pPr>
      <w:r w:rsidRPr="00D506A5">
        <w:rPr>
          <w:snapToGrid w:val="0"/>
          <w:lang w:val="fr-FR"/>
        </w:rPr>
        <w:tab/>
        <w:t>XNAP-PROTOCOL-EXTENSION,</w:t>
      </w:r>
    </w:p>
    <w:p w14:paraId="5087C9E2" w14:textId="77777777" w:rsidR="000A2459" w:rsidRPr="00D506A5" w:rsidRDefault="000A2459" w:rsidP="000A2459">
      <w:pPr>
        <w:pStyle w:val="PL"/>
        <w:rPr>
          <w:snapToGrid w:val="0"/>
          <w:lang w:val="fr-FR"/>
        </w:rPr>
      </w:pPr>
      <w:r w:rsidRPr="00D506A5">
        <w:rPr>
          <w:snapToGrid w:val="0"/>
          <w:lang w:val="fr-FR"/>
        </w:rPr>
        <w:tab/>
        <w:t>XNAP-PROTOCOL-IES,</w:t>
      </w:r>
    </w:p>
    <w:p w14:paraId="0458C39D" w14:textId="77777777" w:rsidR="000A2459" w:rsidRPr="00D506A5" w:rsidRDefault="000A2459" w:rsidP="000A2459">
      <w:pPr>
        <w:pStyle w:val="PL"/>
        <w:rPr>
          <w:snapToGrid w:val="0"/>
          <w:lang w:val="fr-FR"/>
        </w:rPr>
      </w:pPr>
      <w:r w:rsidRPr="00D506A5">
        <w:rPr>
          <w:snapToGrid w:val="0"/>
          <w:lang w:val="fr-FR"/>
        </w:rPr>
        <w:tab/>
        <w:t>XNAP-PROTOCOL-IES-PAIR</w:t>
      </w:r>
    </w:p>
    <w:p w14:paraId="5C550FB6" w14:textId="77777777" w:rsidR="000A2459" w:rsidRPr="00D506A5" w:rsidRDefault="000A2459" w:rsidP="000A2459">
      <w:pPr>
        <w:pStyle w:val="PL"/>
        <w:rPr>
          <w:snapToGrid w:val="0"/>
          <w:lang w:val="fr-FR"/>
        </w:rPr>
      </w:pPr>
      <w:r w:rsidRPr="00D506A5">
        <w:rPr>
          <w:snapToGrid w:val="0"/>
          <w:lang w:val="fr-FR"/>
        </w:rPr>
        <w:t>FROM XnAP-Containers</w:t>
      </w:r>
    </w:p>
    <w:p w14:paraId="4648A35E" w14:textId="77777777" w:rsidR="000A2459" w:rsidRPr="00D506A5" w:rsidRDefault="000A2459" w:rsidP="000A2459">
      <w:pPr>
        <w:pStyle w:val="PL"/>
        <w:rPr>
          <w:snapToGrid w:val="0"/>
          <w:lang w:val="fr-FR"/>
        </w:rPr>
      </w:pPr>
    </w:p>
    <w:p w14:paraId="6BB0165A" w14:textId="77777777" w:rsidR="000A2459" w:rsidRPr="00D506A5" w:rsidRDefault="000A2459" w:rsidP="000A2459">
      <w:pPr>
        <w:pStyle w:val="PL"/>
        <w:rPr>
          <w:lang w:val="fr-FR"/>
        </w:rPr>
      </w:pPr>
    </w:p>
    <w:p w14:paraId="5D56664A" w14:textId="77777777" w:rsidR="000A2459" w:rsidRPr="00D506A5" w:rsidRDefault="000A2459" w:rsidP="000A2459">
      <w:pPr>
        <w:pStyle w:val="PL"/>
        <w:rPr>
          <w:snapToGrid w:val="0"/>
          <w:lang w:val="fr-FR" w:eastAsia="zh-CN"/>
        </w:rPr>
      </w:pPr>
      <w:r w:rsidRPr="00D506A5">
        <w:rPr>
          <w:lang w:val="fr-FR"/>
        </w:rPr>
        <w:tab/>
      </w:r>
      <w:r w:rsidRPr="00D506A5">
        <w:rPr>
          <w:snapToGrid w:val="0"/>
          <w:lang w:val="fr-FR"/>
        </w:rPr>
        <w:t>id-</w:t>
      </w:r>
      <w:r w:rsidRPr="00D506A5">
        <w:rPr>
          <w:snapToGrid w:val="0"/>
          <w:lang w:val="fr-FR" w:eastAsia="zh-CN"/>
        </w:rPr>
        <w:t>A2XPC5QoSParameters,</w:t>
      </w:r>
    </w:p>
    <w:p w14:paraId="569F1ECA" w14:textId="77777777" w:rsidR="000A2459" w:rsidRPr="00BF4776" w:rsidRDefault="000A2459" w:rsidP="000A2459">
      <w:pPr>
        <w:pStyle w:val="PL"/>
      </w:pPr>
      <w:r w:rsidRPr="00D506A5">
        <w:rPr>
          <w:lang w:val="fr-FR"/>
        </w:rPr>
        <w:tab/>
      </w:r>
      <w:r w:rsidRPr="00BF4776">
        <w:t>id-ActivatedServedCells,</w:t>
      </w:r>
    </w:p>
    <w:p w14:paraId="316D1987" w14:textId="77777777" w:rsidR="000A2459" w:rsidRPr="00FD0425" w:rsidRDefault="000A2459" w:rsidP="000A2459">
      <w:pPr>
        <w:pStyle w:val="PL"/>
      </w:pPr>
      <w:r w:rsidRPr="00BF4776">
        <w:tab/>
      </w:r>
      <w:r w:rsidRPr="00FD0425">
        <w:t>id-ActivationIDforCellActivation,</w:t>
      </w:r>
    </w:p>
    <w:p w14:paraId="41792A55" w14:textId="77777777" w:rsidR="000A2459" w:rsidRDefault="000A2459" w:rsidP="000A2459">
      <w:pPr>
        <w:pStyle w:val="PL"/>
      </w:pPr>
      <w:r w:rsidRPr="00FD0425">
        <w:rPr>
          <w:snapToGrid w:val="0"/>
        </w:rPr>
        <w:tab/>
        <w:t>id-AdditionalDRBIDs,</w:t>
      </w:r>
    </w:p>
    <w:p w14:paraId="6059D3FF" w14:textId="77777777" w:rsidR="000A2459" w:rsidRPr="00733B28" w:rsidRDefault="000A2459" w:rsidP="000A2459">
      <w:pPr>
        <w:pStyle w:val="PL"/>
        <w:rPr>
          <w:snapToGrid w:val="0"/>
        </w:rPr>
      </w:pPr>
      <w:r>
        <w:tab/>
        <w:t>id-AerialUE</w:t>
      </w:r>
      <w:r>
        <w:rPr>
          <w:lang w:val="en-US"/>
        </w:rPr>
        <w:t>S</w:t>
      </w:r>
      <w:r>
        <w:t>ubscriptionInformation,</w:t>
      </w:r>
    </w:p>
    <w:p w14:paraId="7126C4A9" w14:textId="77777777" w:rsidR="000A2459" w:rsidRPr="00FD0425" w:rsidRDefault="000A2459" w:rsidP="000A2459">
      <w:pPr>
        <w:pStyle w:val="PL"/>
        <w:rPr>
          <w:snapToGrid w:val="0"/>
        </w:rPr>
      </w:pPr>
      <w:r w:rsidRPr="00FD0425">
        <w:rPr>
          <w:snapToGrid w:val="0"/>
        </w:rPr>
        <w:tab/>
        <w:t>id-AMF-Region-Information,</w:t>
      </w:r>
    </w:p>
    <w:p w14:paraId="77537E3A" w14:textId="77777777" w:rsidR="000A2459" w:rsidRPr="00FD0425" w:rsidRDefault="000A2459" w:rsidP="000A2459">
      <w:pPr>
        <w:pStyle w:val="PL"/>
        <w:rPr>
          <w:snapToGrid w:val="0"/>
        </w:rPr>
      </w:pPr>
      <w:r w:rsidRPr="00FD0425">
        <w:rPr>
          <w:snapToGrid w:val="0"/>
        </w:rPr>
        <w:tab/>
        <w:t>id-AMF-Region-Information-To-Add,</w:t>
      </w:r>
    </w:p>
    <w:p w14:paraId="591E7A91" w14:textId="77777777" w:rsidR="000A2459" w:rsidRPr="00FD0425" w:rsidRDefault="000A2459" w:rsidP="000A2459">
      <w:pPr>
        <w:pStyle w:val="PL"/>
        <w:rPr>
          <w:snapToGrid w:val="0"/>
        </w:rPr>
      </w:pPr>
      <w:r w:rsidRPr="00FD0425">
        <w:rPr>
          <w:snapToGrid w:val="0"/>
        </w:rPr>
        <w:tab/>
        <w:t>id-AMF-Region-Information-To-Delete,</w:t>
      </w:r>
    </w:p>
    <w:p w14:paraId="0151047E" w14:textId="77777777" w:rsidR="000A2459" w:rsidRPr="00FD0425" w:rsidRDefault="000A2459" w:rsidP="000A2459">
      <w:pPr>
        <w:pStyle w:val="PL"/>
        <w:rPr>
          <w:snapToGrid w:val="0"/>
        </w:rPr>
      </w:pPr>
      <w:r w:rsidRPr="00FD0425">
        <w:rPr>
          <w:snapToGrid w:val="0"/>
        </w:rPr>
        <w:tab/>
        <w:t>id-AssistanceDataForRANPaging,</w:t>
      </w:r>
    </w:p>
    <w:p w14:paraId="1C25F3E6" w14:textId="77777777" w:rsidR="000A2459" w:rsidRPr="00FD0425" w:rsidRDefault="000A2459" w:rsidP="000A2459">
      <w:pPr>
        <w:pStyle w:val="PL"/>
      </w:pPr>
      <w:r w:rsidRPr="00FD0425">
        <w:rPr>
          <w:snapToGrid w:val="0"/>
        </w:rPr>
        <w:tab/>
        <w:t>id-AvailableDRBIDs</w:t>
      </w:r>
      <w:r w:rsidRPr="00FD0425">
        <w:t>,</w:t>
      </w:r>
    </w:p>
    <w:p w14:paraId="770A72C7" w14:textId="77777777" w:rsidR="000A2459" w:rsidRPr="00FD0425" w:rsidRDefault="000A2459" w:rsidP="000A2459">
      <w:pPr>
        <w:pStyle w:val="PL"/>
      </w:pPr>
      <w:r w:rsidRPr="00FD0425">
        <w:tab/>
        <w:t>id-Cause,</w:t>
      </w:r>
    </w:p>
    <w:p w14:paraId="66E238C9" w14:textId="77777777" w:rsidR="000A2459" w:rsidRDefault="000A2459" w:rsidP="000A2459">
      <w:pPr>
        <w:pStyle w:val="PL"/>
        <w:rPr>
          <w:snapToGrid w:val="0"/>
        </w:rPr>
      </w:pPr>
      <w:r>
        <w:rPr>
          <w:snapToGrid w:val="0"/>
        </w:rPr>
        <w:tab/>
      </w:r>
      <w:r w:rsidRPr="009354E2">
        <w:rPr>
          <w:snapToGrid w:val="0"/>
        </w:rPr>
        <w:t>id-cellAssistanceInfo-EUTRA,</w:t>
      </w:r>
    </w:p>
    <w:p w14:paraId="0FA95C40" w14:textId="77777777" w:rsidR="000A2459" w:rsidRPr="00FD0425" w:rsidRDefault="000A2459" w:rsidP="000A2459">
      <w:pPr>
        <w:pStyle w:val="PL"/>
        <w:rPr>
          <w:snapToGrid w:val="0"/>
        </w:rPr>
      </w:pPr>
      <w:r w:rsidRPr="00FD0425">
        <w:rPr>
          <w:snapToGrid w:val="0"/>
        </w:rPr>
        <w:tab/>
        <w:t>id-cellAssistanceInfo-NR,</w:t>
      </w:r>
    </w:p>
    <w:p w14:paraId="6F44C5EF" w14:textId="77777777" w:rsidR="000A2459" w:rsidRDefault="000A2459" w:rsidP="000A2459">
      <w:pPr>
        <w:pStyle w:val="PL"/>
        <w:rPr>
          <w:snapToGrid w:val="0"/>
        </w:rPr>
      </w:pPr>
      <w:r>
        <w:rPr>
          <w:snapToGrid w:val="0"/>
        </w:rPr>
        <w:tab/>
      </w:r>
      <w:r w:rsidRPr="00FD0425">
        <w:rPr>
          <w:snapToGrid w:val="0"/>
        </w:rPr>
        <w:t>id-CellAndCapacityAssistanceInfo</w:t>
      </w:r>
      <w:r>
        <w:rPr>
          <w:snapToGrid w:val="0"/>
        </w:rPr>
        <w:t>-EUTRA,</w:t>
      </w:r>
    </w:p>
    <w:p w14:paraId="3C6A54FD" w14:textId="77777777" w:rsidR="000A2459" w:rsidRDefault="000A2459" w:rsidP="000A2459">
      <w:pPr>
        <w:pStyle w:val="PL"/>
        <w:rPr>
          <w:snapToGrid w:val="0"/>
        </w:rPr>
      </w:pPr>
      <w:r>
        <w:rPr>
          <w:snapToGrid w:val="0"/>
        </w:rPr>
        <w:tab/>
      </w:r>
      <w:r w:rsidRPr="00FD0425">
        <w:rPr>
          <w:snapToGrid w:val="0"/>
        </w:rPr>
        <w:t>id-CellAndCapacityAssistanceInfo</w:t>
      </w:r>
      <w:r>
        <w:rPr>
          <w:snapToGrid w:val="0"/>
        </w:rPr>
        <w:t>-NR,</w:t>
      </w:r>
    </w:p>
    <w:p w14:paraId="564B4ECB" w14:textId="77777777" w:rsidR="000A2459" w:rsidRPr="00FD0425" w:rsidRDefault="000A2459" w:rsidP="000A2459">
      <w:pPr>
        <w:pStyle w:val="PL"/>
        <w:rPr>
          <w:snapToGrid w:val="0"/>
        </w:rPr>
      </w:pPr>
      <w:r w:rsidRPr="00FD0425">
        <w:rPr>
          <w:snapToGrid w:val="0"/>
        </w:rPr>
        <w:tab/>
        <w:t>id-ConfigurationUpdateInitiatingNodeChoice,</w:t>
      </w:r>
    </w:p>
    <w:p w14:paraId="221A9644" w14:textId="77777777" w:rsidR="000A2459" w:rsidRPr="00FD0425" w:rsidRDefault="000A2459" w:rsidP="000A2459">
      <w:pPr>
        <w:pStyle w:val="PL"/>
      </w:pPr>
      <w:r w:rsidRPr="00FD0425">
        <w:tab/>
        <w:t>id-UEContextID,</w:t>
      </w:r>
    </w:p>
    <w:p w14:paraId="71038458" w14:textId="77777777" w:rsidR="000A2459" w:rsidRPr="00FD0425" w:rsidRDefault="000A2459" w:rsidP="000A2459">
      <w:pPr>
        <w:pStyle w:val="PL"/>
        <w:rPr>
          <w:snapToGrid w:val="0"/>
        </w:rPr>
      </w:pPr>
      <w:r w:rsidRPr="00FD0425">
        <w:rPr>
          <w:snapToGrid w:val="0"/>
        </w:rPr>
        <w:tab/>
        <w:t>id-CriticalityDiagnostics,</w:t>
      </w:r>
    </w:p>
    <w:p w14:paraId="2EF91569" w14:textId="77777777" w:rsidR="000A2459" w:rsidRPr="00FD0425" w:rsidRDefault="000A2459" w:rsidP="000A2459">
      <w:pPr>
        <w:pStyle w:val="PL"/>
        <w:rPr>
          <w:snapToGrid w:val="0"/>
        </w:rPr>
      </w:pPr>
      <w:r w:rsidRPr="00FD0425">
        <w:rPr>
          <w:snapToGrid w:val="0"/>
        </w:rPr>
        <w:tab/>
        <w:t>id-XnUAddressInfoperPDUSession-List,</w:t>
      </w:r>
    </w:p>
    <w:p w14:paraId="24B73749" w14:textId="77777777" w:rsidR="000A2459" w:rsidRPr="00FD0425" w:rsidRDefault="000A2459" w:rsidP="000A2459">
      <w:pPr>
        <w:pStyle w:val="PL"/>
        <w:rPr>
          <w:snapToGrid w:val="0"/>
        </w:rPr>
      </w:pPr>
      <w:r w:rsidRPr="00FD0425">
        <w:rPr>
          <w:snapToGrid w:val="0"/>
        </w:rPr>
        <w:tab/>
        <w:t>id-DesiredActNotificationLevel,</w:t>
      </w:r>
    </w:p>
    <w:p w14:paraId="23D0B2B4" w14:textId="77777777" w:rsidR="000A2459" w:rsidRPr="00FD0425" w:rsidRDefault="000A2459" w:rsidP="000A2459">
      <w:pPr>
        <w:pStyle w:val="PL"/>
        <w:rPr>
          <w:snapToGrid w:val="0"/>
        </w:rPr>
      </w:pPr>
      <w:r w:rsidRPr="00FD0425">
        <w:rPr>
          <w:snapToGrid w:val="0"/>
        </w:rPr>
        <w:tab/>
      </w:r>
      <w:r w:rsidRPr="00FD0425">
        <w:t>id-</w:t>
      </w:r>
      <w:r w:rsidRPr="00FD0425">
        <w:rPr>
          <w:snapToGrid w:val="0"/>
        </w:rPr>
        <w:t>DRBsSubjectToStatusTransfer-List,</w:t>
      </w:r>
    </w:p>
    <w:p w14:paraId="18646C4C" w14:textId="77777777" w:rsidR="000A2459" w:rsidRDefault="000A2459" w:rsidP="000A2459">
      <w:pPr>
        <w:pStyle w:val="PL"/>
        <w:rPr>
          <w:snapToGrid w:val="0"/>
        </w:rPr>
      </w:pPr>
      <w:r w:rsidRPr="00FD0425">
        <w:rPr>
          <w:snapToGrid w:val="0"/>
        </w:rPr>
        <w:tab/>
        <w:t>id-ExpectedUEBehaviour,</w:t>
      </w:r>
    </w:p>
    <w:p w14:paraId="5F9B6F55" w14:textId="77777777" w:rsidR="000A2459" w:rsidRDefault="000A2459" w:rsidP="000A2459">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690AF3E8" w14:textId="77777777" w:rsidR="000A2459" w:rsidRPr="00FD0425" w:rsidRDefault="000A2459" w:rsidP="000A2459">
      <w:pPr>
        <w:pStyle w:val="PL"/>
        <w:rPr>
          <w:snapToGrid w:val="0"/>
        </w:rPr>
      </w:pPr>
      <w:r w:rsidRPr="005B601F">
        <w:rPr>
          <w:snapToGrid w:val="0"/>
        </w:rPr>
        <w:tab/>
        <w:t>id-FiveGCMobilityRestrictionListContainer,</w:t>
      </w:r>
    </w:p>
    <w:p w14:paraId="643BF7ED" w14:textId="77777777" w:rsidR="000A2459" w:rsidRPr="00FD0425" w:rsidRDefault="000A2459" w:rsidP="000A2459">
      <w:pPr>
        <w:pStyle w:val="PL"/>
        <w:rPr>
          <w:snapToGrid w:val="0"/>
        </w:rPr>
      </w:pPr>
      <w:r w:rsidRPr="00FD0425">
        <w:rPr>
          <w:snapToGrid w:val="0"/>
        </w:rPr>
        <w:tab/>
        <w:t>id-GlobalNG-RAN-node-ID,</w:t>
      </w:r>
    </w:p>
    <w:p w14:paraId="6BA32778" w14:textId="77777777" w:rsidR="000A2459" w:rsidRPr="00FD0425" w:rsidRDefault="000A2459" w:rsidP="000A2459">
      <w:pPr>
        <w:pStyle w:val="PL"/>
      </w:pPr>
      <w:r w:rsidRPr="00FD0425">
        <w:tab/>
        <w:t>id-GUAMI,</w:t>
      </w:r>
    </w:p>
    <w:p w14:paraId="6D2E27C5" w14:textId="77777777" w:rsidR="000A2459" w:rsidRPr="00FD0425" w:rsidRDefault="000A2459" w:rsidP="000A2459">
      <w:pPr>
        <w:pStyle w:val="PL"/>
      </w:pPr>
      <w:r w:rsidRPr="00FD0425">
        <w:tab/>
      </w:r>
      <w:r w:rsidRPr="00FD0425">
        <w:rPr>
          <w:snapToGrid w:val="0"/>
        </w:rPr>
        <w:t>id-</w:t>
      </w:r>
      <w:r w:rsidRPr="00FD0425">
        <w:t>indexToRatFrequSelectionPriority,</w:t>
      </w:r>
    </w:p>
    <w:p w14:paraId="1EB8901A" w14:textId="77777777" w:rsidR="000A2459" w:rsidRPr="00FD0425" w:rsidRDefault="000A2459" w:rsidP="000A2459">
      <w:pPr>
        <w:pStyle w:val="PL"/>
        <w:rPr>
          <w:snapToGrid w:val="0"/>
        </w:rPr>
      </w:pPr>
      <w:r w:rsidRPr="00FD0425">
        <w:rPr>
          <w:snapToGrid w:val="0"/>
        </w:rPr>
        <w:tab/>
        <w:t>id-List-of-served-cells-E-UTRA,</w:t>
      </w:r>
    </w:p>
    <w:p w14:paraId="297CFFB3" w14:textId="77777777" w:rsidR="000A2459" w:rsidRPr="00FD0425" w:rsidRDefault="000A2459" w:rsidP="000A2459">
      <w:pPr>
        <w:pStyle w:val="PL"/>
        <w:rPr>
          <w:snapToGrid w:val="0"/>
        </w:rPr>
      </w:pPr>
      <w:r w:rsidRPr="00FD0425">
        <w:rPr>
          <w:snapToGrid w:val="0"/>
        </w:rPr>
        <w:tab/>
        <w:t>id-List-of-served-cells-NR,</w:t>
      </w:r>
    </w:p>
    <w:p w14:paraId="3B6A5017" w14:textId="77777777" w:rsidR="000A2459" w:rsidRPr="00FD0425" w:rsidRDefault="000A2459" w:rsidP="000A2459">
      <w:pPr>
        <w:pStyle w:val="PL"/>
        <w:rPr>
          <w:snapToGrid w:val="0"/>
        </w:rPr>
      </w:pPr>
      <w:r w:rsidRPr="00FD0425">
        <w:rPr>
          <w:snapToGrid w:val="0"/>
        </w:rPr>
        <w:tab/>
        <w:t>id-LocationInformationSN,</w:t>
      </w:r>
    </w:p>
    <w:p w14:paraId="788F68EE" w14:textId="77777777" w:rsidR="000A2459" w:rsidRPr="00FD0425" w:rsidRDefault="000A2459" w:rsidP="000A2459">
      <w:pPr>
        <w:pStyle w:val="PL"/>
        <w:rPr>
          <w:snapToGrid w:val="0"/>
        </w:rPr>
      </w:pPr>
      <w:r w:rsidRPr="00FD0425">
        <w:rPr>
          <w:snapToGrid w:val="0"/>
        </w:rPr>
        <w:tab/>
        <w:t>id-LocationInformationSNReporting,</w:t>
      </w:r>
    </w:p>
    <w:p w14:paraId="30B965DA" w14:textId="77777777" w:rsidR="000A2459" w:rsidRDefault="000A2459" w:rsidP="000A2459">
      <w:pPr>
        <w:pStyle w:val="PL"/>
        <w:rPr>
          <w:noProof w:val="0"/>
          <w:snapToGrid w:val="0"/>
        </w:rPr>
      </w:pPr>
      <w:r w:rsidRPr="00FD0425">
        <w:rPr>
          <w:snapToGrid w:val="0"/>
        </w:rPr>
        <w:tab/>
        <w:t>id-</w:t>
      </w:r>
      <w:r w:rsidRPr="00FD0425">
        <w:rPr>
          <w:noProof w:val="0"/>
          <w:snapToGrid w:val="0"/>
        </w:rPr>
        <w:t>LocationReportingInformation,</w:t>
      </w:r>
    </w:p>
    <w:p w14:paraId="53852B8B"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LTE</w:t>
      </w:r>
      <w:r>
        <w:rPr>
          <w:snapToGrid w:val="0"/>
          <w:lang w:val="en-US" w:eastAsia="zh-CN"/>
        </w:rPr>
        <w:t>A2XServicesAuthorized,</w:t>
      </w:r>
    </w:p>
    <w:p w14:paraId="36E45B0C" w14:textId="77777777" w:rsidR="000A2459" w:rsidRPr="00FD0425" w:rsidRDefault="000A2459" w:rsidP="000A2459">
      <w:pPr>
        <w:pStyle w:val="PL"/>
        <w:rPr>
          <w:noProof w:val="0"/>
          <w:snapToGrid w:val="0"/>
        </w:rPr>
      </w:pPr>
      <w:r>
        <w:rPr>
          <w:snapToGrid w:val="0"/>
          <w:lang w:val="en-US" w:eastAsia="zh-CN"/>
        </w:rPr>
        <w:tab/>
      </w:r>
      <w:r w:rsidDel="00944B65">
        <w:rPr>
          <w:snapToGrid w:val="0"/>
        </w:rPr>
        <w:t>id-</w:t>
      </w:r>
      <w:r w:rsidDel="00944B65">
        <w:rPr>
          <w:rFonts w:hint="eastAsia"/>
          <w:snapToGrid w:val="0"/>
          <w:lang w:val="en-US" w:eastAsia="zh-CN"/>
        </w:rPr>
        <w:t>LTE</w:t>
      </w:r>
      <w:r w:rsidDel="00944B65">
        <w:rPr>
          <w:snapToGrid w:val="0"/>
          <w:lang w:val="en-US" w:eastAsia="zh-CN"/>
        </w:rPr>
        <w:t>A2XUEPC5AggregateMaximumBitRate,</w:t>
      </w:r>
    </w:p>
    <w:p w14:paraId="7185B63F" w14:textId="77777777" w:rsidR="000A2459" w:rsidRPr="00DA6DDA" w:rsidRDefault="000A2459" w:rsidP="000A2459">
      <w:pPr>
        <w:pStyle w:val="PL"/>
        <w:rPr>
          <w:snapToGrid w:val="0"/>
        </w:rPr>
      </w:pPr>
      <w:r w:rsidRPr="00FD0425">
        <w:rPr>
          <w:snapToGrid w:val="0"/>
        </w:rPr>
        <w:tab/>
      </w:r>
      <w:r w:rsidRPr="00DA6DDA">
        <w:rPr>
          <w:snapToGrid w:val="0"/>
        </w:rPr>
        <w:t>id-LTEUESidelinkAggregateMaximumBitRate,</w:t>
      </w:r>
    </w:p>
    <w:p w14:paraId="31AD7564" w14:textId="77777777" w:rsidR="000A2459" w:rsidRPr="00DA6DDA" w:rsidRDefault="000A2459" w:rsidP="000A2459">
      <w:pPr>
        <w:pStyle w:val="PL"/>
        <w:rPr>
          <w:snapToGrid w:val="0"/>
        </w:rPr>
      </w:pPr>
      <w:r w:rsidRPr="00FD0425">
        <w:rPr>
          <w:snapToGrid w:val="0"/>
        </w:rPr>
        <w:tab/>
      </w:r>
      <w:r w:rsidRPr="00DA6DDA">
        <w:rPr>
          <w:snapToGrid w:val="0"/>
        </w:rPr>
        <w:t>id-LTEV2XServicesAuthorized,</w:t>
      </w:r>
    </w:p>
    <w:p w14:paraId="667D4362" w14:textId="77777777" w:rsidR="000A2459" w:rsidRPr="00FD0425" w:rsidRDefault="000A2459" w:rsidP="000A2459">
      <w:pPr>
        <w:pStyle w:val="PL"/>
      </w:pPr>
      <w:r w:rsidRPr="00FD0425">
        <w:tab/>
        <w:t>id-MAC-I,</w:t>
      </w:r>
    </w:p>
    <w:p w14:paraId="6E8F006F" w14:textId="77777777" w:rsidR="000A2459" w:rsidRPr="00FD0425" w:rsidRDefault="000A2459" w:rsidP="000A2459">
      <w:pPr>
        <w:pStyle w:val="PL"/>
      </w:pPr>
      <w:r w:rsidRPr="00FD0425">
        <w:tab/>
        <w:t>id-MaskedIMEISV,</w:t>
      </w:r>
    </w:p>
    <w:p w14:paraId="7F10897F" w14:textId="77777777" w:rsidR="000A2459" w:rsidRDefault="000A2459" w:rsidP="000A2459">
      <w:pPr>
        <w:pStyle w:val="PL"/>
        <w:rPr>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3877D1FC" w14:textId="77777777" w:rsidR="000A2459" w:rsidRDefault="000A2459" w:rsidP="000A2459">
      <w:pPr>
        <w:pStyle w:val="PL"/>
      </w:pPr>
      <w:r>
        <w:rPr>
          <w:snapToGrid w:val="0"/>
        </w:rPr>
        <w:tab/>
        <w:t>id-MDTPLMNList</w:t>
      </w:r>
      <w:r w:rsidRPr="00283AA6">
        <w:t>,</w:t>
      </w:r>
    </w:p>
    <w:p w14:paraId="67BF8C55" w14:textId="77777777" w:rsidR="000A2459" w:rsidRPr="00FD0425" w:rsidRDefault="000A2459" w:rsidP="000A2459">
      <w:pPr>
        <w:pStyle w:val="PL"/>
      </w:pPr>
      <w:r w:rsidRPr="00FD0425">
        <w:tab/>
      </w:r>
      <w:r w:rsidRPr="00FD0425">
        <w:rPr>
          <w:snapToGrid w:val="0"/>
        </w:rPr>
        <w:t>id-MN-to-SN-Container,</w:t>
      </w:r>
    </w:p>
    <w:p w14:paraId="3A778646" w14:textId="77777777" w:rsidR="000A2459" w:rsidRPr="00FD0425" w:rsidRDefault="000A2459" w:rsidP="000A2459">
      <w:pPr>
        <w:pStyle w:val="PL"/>
      </w:pPr>
      <w:r w:rsidRPr="00FD0425">
        <w:tab/>
      </w:r>
      <w:r w:rsidRPr="00FD0425">
        <w:rPr>
          <w:snapToGrid w:val="0"/>
        </w:rPr>
        <w:t>id-MobilityRestrictionList,</w:t>
      </w:r>
    </w:p>
    <w:p w14:paraId="16670CC4" w14:textId="77777777" w:rsidR="000A2459" w:rsidRPr="00FD0425" w:rsidRDefault="000A2459" w:rsidP="000A2459">
      <w:pPr>
        <w:pStyle w:val="PL"/>
        <w:rPr>
          <w:snapToGrid w:val="0"/>
        </w:rPr>
      </w:pPr>
      <w:r w:rsidRPr="00FD0425">
        <w:rPr>
          <w:snapToGrid w:val="0"/>
        </w:rPr>
        <w:tab/>
        <w:t>id-M-NG-RANnodeUEXnAPID,</w:t>
      </w:r>
    </w:p>
    <w:p w14:paraId="0A616CCF" w14:textId="77777777" w:rsidR="000A2459" w:rsidRPr="00FD0425" w:rsidRDefault="000A2459" w:rsidP="000A2459">
      <w:pPr>
        <w:pStyle w:val="PL"/>
      </w:pPr>
      <w:r w:rsidRPr="00FD0425">
        <w:tab/>
        <w:t>id-new-NG-RAN-Cell-Identity,</w:t>
      </w:r>
    </w:p>
    <w:p w14:paraId="5697FE1D" w14:textId="77777777" w:rsidR="000A2459" w:rsidRDefault="000A2459" w:rsidP="000A2459">
      <w:pPr>
        <w:pStyle w:val="PL"/>
        <w:rPr>
          <w:snapToGrid w:val="0"/>
        </w:rPr>
      </w:pPr>
      <w:r w:rsidRPr="00FD0425">
        <w:rPr>
          <w:snapToGrid w:val="0"/>
        </w:rPr>
        <w:tab/>
        <w:t>id-newNG-RANnodeUEXnAPID,</w:t>
      </w:r>
    </w:p>
    <w:p w14:paraId="1FFC923A"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NR</w:t>
      </w:r>
      <w:r>
        <w:rPr>
          <w:snapToGrid w:val="0"/>
          <w:lang w:val="en-US" w:eastAsia="zh-CN"/>
        </w:rPr>
        <w:t>A2XServicesAuthorized,</w:t>
      </w:r>
    </w:p>
    <w:p w14:paraId="37827FEE" w14:textId="77777777" w:rsidR="000A2459" w:rsidRPr="00FD0425" w:rsidRDefault="000A2459" w:rsidP="000A2459">
      <w:pPr>
        <w:pStyle w:val="PL"/>
        <w:rPr>
          <w:snapToGrid w:val="0"/>
        </w:rPr>
      </w:pPr>
      <w:r>
        <w:rPr>
          <w:snapToGrid w:val="0"/>
          <w:lang w:val="en-US" w:eastAsia="zh-CN"/>
        </w:rPr>
        <w:tab/>
      </w:r>
      <w:r>
        <w:rPr>
          <w:snapToGrid w:val="0"/>
        </w:rPr>
        <w:t>id-</w:t>
      </w:r>
      <w:r>
        <w:rPr>
          <w:rFonts w:hint="eastAsia"/>
          <w:snapToGrid w:val="0"/>
          <w:lang w:val="en-US" w:eastAsia="zh-CN"/>
        </w:rPr>
        <w:t>NR</w:t>
      </w:r>
      <w:r>
        <w:rPr>
          <w:snapToGrid w:val="0"/>
          <w:lang w:val="en-US" w:eastAsia="zh-CN"/>
        </w:rPr>
        <w:t>A2XUEPC5AggregateMaximumBitRate,</w:t>
      </w:r>
    </w:p>
    <w:p w14:paraId="2472A488" w14:textId="77777777" w:rsidR="000A2459" w:rsidRPr="00DA6DDA" w:rsidRDefault="000A2459" w:rsidP="000A2459">
      <w:pPr>
        <w:pStyle w:val="PL"/>
        <w:rPr>
          <w:snapToGrid w:val="0"/>
        </w:rPr>
      </w:pPr>
      <w:r w:rsidRPr="00FD0425">
        <w:rPr>
          <w:snapToGrid w:val="0"/>
        </w:rPr>
        <w:tab/>
      </w:r>
      <w:r w:rsidRPr="00DA6DDA">
        <w:rPr>
          <w:snapToGrid w:val="0"/>
        </w:rPr>
        <w:t>id-NRUESidelinkAggregateMaximumBitRate,</w:t>
      </w:r>
    </w:p>
    <w:p w14:paraId="5D1EAB6E" w14:textId="77777777" w:rsidR="000A2459" w:rsidRPr="00DA6DDA" w:rsidRDefault="000A2459" w:rsidP="000A2459">
      <w:pPr>
        <w:pStyle w:val="PL"/>
        <w:rPr>
          <w:snapToGrid w:val="0"/>
        </w:rPr>
      </w:pPr>
      <w:r w:rsidRPr="00FD0425">
        <w:rPr>
          <w:snapToGrid w:val="0"/>
        </w:rPr>
        <w:tab/>
      </w:r>
      <w:r w:rsidRPr="00DA6DDA">
        <w:rPr>
          <w:snapToGrid w:val="0"/>
        </w:rPr>
        <w:t>id-NRV2XServicesAuthorized,</w:t>
      </w:r>
    </w:p>
    <w:p w14:paraId="7CA3735F" w14:textId="77777777" w:rsidR="000A2459" w:rsidRPr="00FD0425" w:rsidRDefault="000A2459" w:rsidP="000A2459">
      <w:pPr>
        <w:pStyle w:val="PL"/>
        <w:rPr>
          <w:snapToGrid w:val="0"/>
        </w:rPr>
      </w:pPr>
      <w:r w:rsidRPr="00FD0425">
        <w:rPr>
          <w:snapToGrid w:val="0"/>
        </w:rPr>
        <w:tab/>
        <w:t>id-oldNG-RANnodeUEXnAPID,</w:t>
      </w:r>
    </w:p>
    <w:p w14:paraId="258E109B" w14:textId="77777777" w:rsidR="000A2459" w:rsidRPr="00FD0425" w:rsidRDefault="000A2459" w:rsidP="000A2459">
      <w:pPr>
        <w:pStyle w:val="PL"/>
        <w:rPr>
          <w:snapToGrid w:val="0"/>
        </w:rPr>
      </w:pPr>
      <w:r w:rsidRPr="00FD0425">
        <w:rPr>
          <w:snapToGrid w:val="0"/>
        </w:rPr>
        <w:tab/>
        <w:t>id-OldtoNewNG-RANnodeResumeContainer,</w:t>
      </w:r>
    </w:p>
    <w:p w14:paraId="561FBEFB" w14:textId="77777777" w:rsidR="000A2459" w:rsidRPr="00090302" w:rsidRDefault="000A2459" w:rsidP="000A2459">
      <w:pPr>
        <w:pStyle w:val="PL"/>
        <w:rPr>
          <w:snapToGrid w:val="0"/>
        </w:rPr>
      </w:pPr>
      <w:r w:rsidRPr="00FD0425">
        <w:rPr>
          <w:snapToGrid w:val="0"/>
        </w:rPr>
        <w:tab/>
      </w:r>
      <w:r w:rsidRPr="00090302">
        <w:rPr>
          <w:snapToGrid w:val="0"/>
        </w:rPr>
        <w:t>id-PagingCause,</w:t>
      </w:r>
    </w:p>
    <w:p w14:paraId="1AEE97A0" w14:textId="77777777" w:rsidR="000A2459" w:rsidRPr="00FD0425" w:rsidRDefault="000A2459" w:rsidP="000A2459">
      <w:pPr>
        <w:pStyle w:val="PL"/>
        <w:rPr>
          <w:snapToGrid w:val="0"/>
        </w:rPr>
      </w:pPr>
      <w:r w:rsidRPr="00FD0425">
        <w:rPr>
          <w:snapToGrid w:val="0"/>
        </w:rPr>
        <w:lastRenderedPageBreak/>
        <w:tab/>
        <w:t>id-PagingDRX,</w:t>
      </w:r>
    </w:p>
    <w:p w14:paraId="4E3B92F1" w14:textId="77777777" w:rsidR="000A2459" w:rsidRDefault="000A2459" w:rsidP="000A2459">
      <w:pPr>
        <w:pStyle w:val="PL"/>
        <w:rPr>
          <w:snapToGrid w:val="0"/>
        </w:rPr>
      </w:pPr>
      <w:r w:rsidRPr="00E9384B">
        <w:rPr>
          <w:snapToGrid w:val="0"/>
        </w:rPr>
        <w:tab/>
        <w:t>id-</w:t>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5E80FBC5" w14:textId="77777777" w:rsidR="000A2459" w:rsidRPr="00FD0425" w:rsidRDefault="000A2459" w:rsidP="000A2459">
      <w:pPr>
        <w:pStyle w:val="PL"/>
        <w:rPr>
          <w:snapToGrid w:val="0"/>
        </w:rPr>
      </w:pPr>
      <w:r w:rsidRPr="00FD0425">
        <w:rPr>
          <w:snapToGrid w:val="0"/>
        </w:rPr>
        <w:tab/>
        <w:t>id-</w:t>
      </w:r>
      <w:r w:rsidRPr="00FD0425">
        <w:rPr>
          <w:snapToGrid w:val="0"/>
          <w:lang w:eastAsia="zh-CN"/>
        </w:rPr>
        <w:t>PagingPriority</w:t>
      </w:r>
      <w:r w:rsidRPr="00FD0425">
        <w:rPr>
          <w:snapToGrid w:val="0"/>
        </w:rPr>
        <w:t>,</w:t>
      </w:r>
    </w:p>
    <w:p w14:paraId="154794B4" w14:textId="77777777" w:rsidR="000A2459" w:rsidRDefault="000A2459" w:rsidP="000A2459">
      <w:pPr>
        <w:pStyle w:val="PL"/>
        <w:rPr>
          <w:snapToGrid w:val="0"/>
        </w:rPr>
      </w:pPr>
      <w:r w:rsidRPr="00FD0425">
        <w:rPr>
          <w:snapToGrid w:val="0"/>
          <w:lang w:eastAsia="zh-CN"/>
        </w:rPr>
        <w:tab/>
      </w:r>
      <w:r w:rsidRPr="00FD0425">
        <w:rPr>
          <w:snapToGrid w:val="0"/>
        </w:rPr>
        <w:t>id-PartialListIndicator</w:t>
      </w:r>
      <w:r>
        <w:rPr>
          <w:snapToGrid w:val="0"/>
        </w:rPr>
        <w:t>-EUTRA,</w:t>
      </w:r>
    </w:p>
    <w:p w14:paraId="76207296" w14:textId="77777777" w:rsidR="000A2459" w:rsidRDefault="000A2459" w:rsidP="000A2459">
      <w:pPr>
        <w:pStyle w:val="PL"/>
        <w:rPr>
          <w:snapToGrid w:val="0"/>
        </w:rPr>
      </w:pPr>
      <w:r>
        <w:rPr>
          <w:snapToGrid w:val="0"/>
        </w:rPr>
        <w:tab/>
      </w:r>
      <w:r w:rsidRPr="00FD0425">
        <w:rPr>
          <w:snapToGrid w:val="0"/>
        </w:rPr>
        <w:t>id-PartialListIndicator</w:t>
      </w:r>
      <w:r>
        <w:rPr>
          <w:snapToGrid w:val="0"/>
        </w:rPr>
        <w:t>-NR,</w:t>
      </w:r>
    </w:p>
    <w:p w14:paraId="55D8E358" w14:textId="77777777" w:rsidR="000A2459" w:rsidRPr="00FD0425" w:rsidRDefault="000A2459" w:rsidP="000A2459">
      <w:pPr>
        <w:pStyle w:val="PL"/>
        <w:rPr>
          <w:snapToGrid w:val="0"/>
        </w:rPr>
      </w:pPr>
      <w:r w:rsidRPr="00FD0425">
        <w:rPr>
          <w:snapToGrid w:val="0"/>
        </w:rPr>
        <w:tab/>
        <w:t>id-PCellID,</w:t>
      </w:r>
    </w:p>
    <w:p w14:paraId="7C9694BC" w14:textId="77777777" w:rsidR="000A2459" w:rsidRPr="00FD0425" w:rsidRDefault="000A2459" w:rsidP="000A2459">
      <w:pPr>
        <w:pStyle w:val="PL"/>
        <w:rPr>
          <w:snapToGrid w:val="0"/>
        </w:rPr>
      </w:pPr>
      <w:r w:rsidRPr="00FD0425">
        <w:rPr>
          <w:snapToGrid w:val="0"/>
        </w:rPr>
        <w:tab/>
        <w:t>id-PDUSessionResourceSecondaryRATUsageList,</w:t>
      </w:r>
    </w:p>
    <w:p w14:paraId="37D4F479" w14:textId="77777777" w:rsidR="000A2459" w:rsidRPr="00FD0425" w:rsidRDefault="000A2459" w:rsidP="000A2459">
      <w:pPr>
        <w:pStyle w:val="PL"/>
        <w:rPr>
          <w:snapToGrid w:val="0"/>
        </w:rPr>
      </w:pPr>
      <w:r w:rsidRPr="00FD0425">
        <w:rPr>
          <w:snapToGrid w:val="0"/>
        </w:rPr>
        <w:tab/>
        <w:t>id-PDUSessionResourcesActivityNotifyList</w:t>
      </w:r>
      <w:r w:rsidRPr="00FD0425">
        <w:t>,</w:t>
      </w:r>
    </w:p>
    <w:p w14:paraId="7FB38950" w14:textId="77777777" w:rsidR="000A2459" w:rsidRPr="00FD0425" w:rsidRDefault="000A2459" w:rsidP="000A2459">
      <w:pPr>
        <w:pStyle w:val="PL"/>
        <w:rPr>
          <w:snapToGrid w:val="0"/>
        </w:rPr>
      </w:pPr>
      <w:r w:rsidRPr="00FD0425">
        <w:rPr>
          <w:snapToGrid w:val="0"/>
        </w:rPr>
        <w:tab/>
        <w:t>id-PDUSessionResourcesAdmitted-List,</w:t>
      </w:r>
    </w:p>
    <w:p w14:paraId="25A7CD95" w14:textId="77777777" w:rsidR="000A2459" w:rsidRPr="00FD0425" w:rsidRDefault="000A2459" w:rsidP="000A2459">
      <w:pPr>
        <w:pStyle w:val="PL"/>
        <w:rPr>
          <w:snapToGrid w:val="0"/>
        </w:rPr>
      </w:pPr>
      <w:r w:rsidRPr="00FD0425">
        <w:rPr>
          <w:snapToGrid w:val="0"/>
        </w:rPr>
        <w:tab/>
        <w:t>id-PDUSessionResourcesNotAdmitted-List,</w:t>
      </w:r>
    </w:p>
    <w:p w14:paraId="318688FF" w14:textId="77777777" w:rsidR="000A2459" w:rsidRPr="00FD0425" w:rsidRDefault="000A2459" w:rsidP="000A2459">
      <w:pPr>
        <w:pStyle w:val="PL"/>
        <w:rPr>
          <w:snapToGrid w:val="0"/>
        </w:rPr>
      </w:pPr>
      <w:r w:rsidRPr="00FD0425">
        <w:rPr>
          <w:snapToGrid w:val="0"/>
        </w:rPr>
        <w:tab/>
        <w:t>id-PDUSessionResourcesNotifyList,</w:t>
      </w:r>
    </w:p>
    <w:p w14:paraId="11427D80" w14:textId="77777777" w:rsidR="000A2459" w:rsidRPr="00FD0425" w:rsidRDefault="000A2459" w:rsidP="000A2459">
      <w:pPr>
        <w:pStyle w:val="PL"/>
        <w:rPr>
          <w:snapToGrid w:val="0"/>
        </w:rPr>
      </w:pPr>
      <w:r w:rsidRPr="00FD0425">
        <w:rPr>
          <w:snapToGrid w:val="0"/>
        </w:rPr>
        <w:tab/>
        <w:t>id-PDUSessionToBeAddedAddReq,</w:t>
      </w:r>
    </w:p>
    <w:p w14:paraId="3ED54954" w14:textId="77777777" w:rsidR="000A2459" w:rsidRPr="00FD0425" w:rsidRDefault="000A2459" w:rsidP="000A2459">
      <w:pPr>
        <w:pStyle w:val="PL"/>
        <w:rPr>
          <w:snapToGrid w:val="0"/>
        </w:rPr>
      </w:pPr>
      <w:r w:rsidRPr="00FD0425">
        <w:tab/>
      </w:r>
      <w:r w:rsidRPr="00FD0425">
        <w:rPr>
          <w:snapToGrid w:val="0"/>
        </w:rPr>
        <w:t>id-PDUSessionToBeReleased-RelReqAck,</w:t>
      </w:r>
    </w:p>
    <w:p w14:paraId="176AED57" w14:textId="77777777" w:rsidR="000A2459" w:rsidRDefault="000A2459" w:rsidP="000A2459">
      <w:pPr>
        <w:pStyle w:val="PL"/>
        <w:rPr>
          <w:snapToGrid w:val="0"/>
        </w:rPr>
      </w:pPr>
      <w:r>
        <w:rPr>
          <w:snapToGrid w:val="0"/>
        </w:rPr>
        <w:tab/>
      </w:r>
      <w:r w:rsidRPr="00117C2A">
        <w:rPr>
          <w:snapToGrid w:val="0"/>
        </w:rPr>
        <w:t>id-</w:t>
      </w:r>
      <w:r>
        <w:rPr>
          <w:snapToGrid w:val="0"/>
        </w:rPr>
        <w:t>procedureStage,</w:t>
      </w:r>
    </w:p>
    <w:p w14:paraId="7C1FE391" w14:textId="77777777" w:rsidR="000A2459" w:rsidRPr="00FD0425" w:rsidRDefault="000A2459" w:rsidP="000A2459">
      <w:pPr>
        <w:pStyle w:val="PL"/>
        <w:rPr>
          <w:snapToGrid w:val="0"/>
        </w:rPr>
      </w:pPr>
      <w:r w:rsidRPr="00FD0425">
        <w:rPr>
          <w:snapToGrid w:val="0"/>
        </w:rPr>
        <w:tab/>
        <w:t>id-</w:t>
      </w:r>
      <w:r w:rsidRPr="00FD0425">
        <w:rPr>
          <w:snapToGrid w:val="0"/>
          <w:lang w:eastAsia="zh-CN"/>
        </w:rPr>
        <w:t>RANPagingArea</w:t>
      </w:r>
      <w:r w:rsidRPr="00FD0425">
        <w:rPr>
          <w:snapToGrid w:val="0"/>
        </w:rPr>
        <w:t>,</w:t>
      </w:r>
    </w:p>
    <w:p w14:paraId="6E6A1E05" w14:textId="77777777" w:rsidR="000A2459" w:rsidRPr="00FD0425" w:rsidRDefault="000A2459" w:rsidP="000A2459">
      <w:pPr>
        <w:pStyle w:val="PL"/>
        <w:rPr>
          <w:snapToGrid w:val="0"/>
        </w:rPr>
      </w:pPr>
      <w:r w:rsidRPr="00FD0425">
        <w:rPr>
          <w:snapToGrid w:val="0"/>
        </w:rPr>
        <w:tab/>
        <w:t>id-requestedSplitSRB,</w:t>
      </w:r>
    </w:p>
    <w:p w14:paraId="780E98D4" w14:textId="77777777" w:rsidR="000A2459" w:rsidRPr="00FD0425" w:rsidRDefault="000A2459" w:rsidP="000A2459">
      <w:pPr>
        <w:pStyle w:val="PL"/>
        <w:rPr>
          <w:snapToGrid w:val="0"/>
        </w:rPr>
      </w:pPr>
      <w:r w:rsidRPr="00FD0425">
        <w:rPr>
          <w:snapToGrid w:val="0"/>
        </w:rPr>
        <w:tab/>
        <w:t>id-RequiredNumberOfDRBIDs,</w:t>
      </w:r>
    </w:p>
    <w:p w14:paraId="6309F653" w14:textId="77777777" w:rsidR="000A2459" w:rsidRPr="00FD0425" w:rsidRDefault="000A2459" w:rsidP="000A2459">
      <w:pPr>
        <w:pStyle w:val="PL"/>
      </w:pPr>
      <w:r w:rsidRPr="00FD0425">
        <w:rPr>
          <w:snapToGrid w:val="0"/>
        </w:rPr>
        <w:tab/>
      </w:r>
      <w:r w:rsidRPr="00FD0425">
        <w:t>id-ResetRequestTypeInfo,</w:t>
      </w:r>
    </w:p>
    <w:p w14:paraId="103BAAFE" w14:textId="77777777" w:rsidR="000A2459" w:rsidRPr="00FD0425" w:rsidRDefault="000A2459" w:rsidP="000A2459">
      <w:pPr>
        <w:pStyle w:val="PL"/>
      </w:pPr>
      <w:r w:rsidRPr="00FD0425">
        <w:rPr>
          <w:snapToGrid w:val="0"/>
        </w:rPr>
        <w:tab/>
      </w:r>
      <w:r w:rsidRPr="00FD0425">
        <w:t>id-ResetResponseTypeInfo,</w:t>
      </w:r>
    </w:p>
    <w:p w14:paraId="5C1B87C5" w14:textId="77777777" w:rsidR="000A2459" w:rsidRPr="00FD0425" w:rsidRDefault="000A2459" w:rsidP="000A2459">
      <w:pPr>
        <w:pStyle w:val="PL"/>
      </w:pPr>
      <w:r w:rsidRPr="00FD0425">
        <w:tab/>
        <w:t>id-RespondingNodeTypeConfigUpdateAck,</w:t>
      </w:r>
    </w:p>
    <w:p w14:paraId="273484EF" w14:textId="77777777" w:rsidR="000A2459" w:rsidRPr="00FD0425" w:rsidRDefault="000A2459" w:rsidP="000A2459">
      <w:pPr>
        <w:pStyle w:val="PL"/>
      </w:pPr>
      <w:bookmarkStart w:id="1918" w:name="_Hlk519075372"/>
      <w:r w:rsidRPr="00FD0425">
        <w:rPr>
          <w:snapToGrid w:val="0"/>
        </w:rPr>
        <w:tab/>
        <w:t>id-</w:t>
      </w:r>
      <w:r w:rsidRPr="00FD0425">
        <w:t>RRCResumeCause,</w:t>
      </w:r>
    </w:p>
    <w:p w14:paraId="24DC7BAC" w14:textId="77777777" w:rsidR="000A2459" w:rsidRDefault="000A2459" w:rsidP="000A2459">
      <w:pPr>
        <w:pStyle w:val="PL"/>
      </w:pPr>
      <w:r>
        <w:tab/>
        <w:t>id-</w:t>
      </w:r>
      <w:r>
        <w:rPr>
          <w:snapToGrid w:val="0"/>
        </w:rPr>
        <w:t>SCGreconfigNotification,</w:t>
      </w:r>
    </w:p>
    <w:p w14:paraId="39814DD3" w14:textId="77777777" w:rsidR="000A2459" w:rsidRPr="00FD0425" w:rsidRDefault="000A2459" w:rsidP="000A2459">
      <w:pPr>
        <w:pStyle w:val="PL"/>
        <w:rPr>
          <w:snapToGrid w:val="0"/>
        </w:rPr>
      </w:pPr>
      <w:r w:rsidRPr="00FD0425">
        <w:rPr>
          <w:snapToGrid w:val="0"/>
        </w:rPr>
        <w:tab/>
      </w:r>
      <w:r w:rsidRPr="00FD0425">
        <w:rPr>
          <w:rStyle w:val="PLChar"/>
        </w:rPr>
        <w:t>id-selectedPLMN,</w:t>
      </w:r>
    </w:p>
    <w:bookmarkEnd w:id="1918"/>
    <w:p w14:paraId="30937769" w14:textId="77777777" w:rsidR="000A2459" w:rsidRPr="00FD0425" w:rsidRDefault="000A2459" w:rsidP="000A2459">
      <w:pPr>
        <w:pStyle w:val="PL"/>
      </w:pPr>
      <w:r w:rsidRPr="00FD0425">
        <w:tab/>
        <w:t>id-ServedCellsToActivate,</w:t>
      </w:r>
    </w:p>
    <w:p w14:paraId="2458D63B" w14:textId="77777777" w:rsidR="000A2459" w:rsidRPr="00FD0425" w:rsidRDefault="000A2459" w:rsidP="000A2459">
      <w:pPr>
        <w:pStyle w:val="PL"/>
        <w:rPr>
          <w:snapToGrid w:val="0"/>
        </w:rPr>
      </w:pPr>
      <w:r w:rsidRPr="00FD0425">
        <w:rPr>
          <w:snapToGrid w:val="0"/>
        </w:rPr>
        <w:tab/>
        <w:t>id-servedCellsToUpdate-E-UTRA,</w:t>
      </w:r>
    </w:p>
    <w:p w14:paraId="7F1F5C2A" w14:textId="77777777" w:rsidR="000A2459" w:rsidRPr="00FD0425" w:rsidRDefault="000A2459" w:rsidP="000A2459">
      <w:pPr>
        <w:pStyle w:val="PL"/>
        <w:rPr>
          <w:snapToGrid w:val="0"/>
        </w:rPr>
      </w:pPr>
      <w:r w:rsidRPr="00FD0425">
        <w:rPr>
          <w:snapToGrid w:val="0"/>
        </w:rPr>
        <w:tab/>
        <w:t>id-ServedCellsToUpdateInitiatingNodeChoice,</w:t>
      </w:r>
    </w:p>
    <w:p w14:paraId="711FA314" w14:textId="77777777" w:rsidR="000A2459" w:rsidRPr="00FD0425" w:rsidRDefault="000A2459" w:rsidP="000A2459">
      <w:pPr>
        <w:pStyle w:val="PL"/>
        <w:rPr>
          <w:snapToGrid w:val="0"/>
        </w:rPr>
      </w:pPr>
      <w:r w:rsidRPr="00FD0425">
        <w:rPr>
          <w:snapToGrid w:val="0"/>
        </w:rPr>
        <w:tab/>
        <w:t>id-servedCellsToUpdate-NR,</w:t>
      </w:r>
    </w:p>
    <w:p w14:paraId="65C01ECA" w14:textId="77777777" w:rsidR="000A2459" w:rsidRPr="00FD0425" w:rsidRDefault="000A2459" w:rsidP="000A2459">
      <w:pPr>
        <w:pStyle w:val="PL"/>
      </w:pPr>
      <w:r w:rsidRPr="00FD0425">
        <w:tab/>
        <w:t>id-source</w:t>
      </w:r>
      <w:r w:rsidRPr="00FD0425">
        <w:rPr>
          <w:snapToGrid w:val="0"/>
        </w:rPr>
        <w:t>NG-RANnodeUEXnAPID</w:t>
      </w:r>
      <w:r w:rsidRPr="00FD0425">
        <w:t>,</w:t>
      </w:r>
    </w:p>
    <w:p w14:paraId="166A1436" w14:textId="77777777" w:rsidR="000A2459" w:rsidRPr="00FD0425" w:rsidRDefault="000A2459" w:rsidP="000A2459">
      <w:pPr>
        <w:pStyle w:val="PL"/>
      </w:pPr>
      <w:r w:rsidRPr="00FD0425">
        <w:rPr>
          <w:snapToGrid w:val="0"/>
        </w:rPr>
        <w:tab/>
        <w:t>id-SpareDRBIDs,</w:t>
      </w:r>
    </w:p>
    <w:p w14:paraId="7E961383" w14:textId="77777777" w:rsidR="000A2459" w:rsidRPr="00FD0425" w:rsidRDefault="000A2459" w:rsidP="000A2459">
      <w:pPr>
        <w:pStyle w:val="PL"/>
        <w:rPr>
          <w:snapToGrid w:val="0"/>
        </w:rPr>
      </w:pPr>
      <w:r w:rsidRPr="00FD0425">
        <w:tab/>
      </w:r>
      <w:r w:rsidRPr="00FD0425">
        <w:rPr>
          <w:snapToGrid w:val="0"/>
        </w:rPr>
        <w:t>id-S-NG-RANnodeMaxIPDataRate-UL,</w:t>
      </w:r>
    </w:p>
    <w:p w14:paraId="5E7775C2" w14:textId="77777777" w:rsidR="000A2459" w:rsidRPr="00FD0425" w:rsidRDefault="000A2459" w:rsidP="000A2459">
      <w:pPr>
        <w:pStyle w:val="PL"/>
      </w:pPr>
      <w:r w:rsidRPr="00FD0425">
        <w:rPr>
          <w:snapToGrid w:val="0"/>
        </w:rPr>
        <w:tab/>
        <w:t>id-S-NG-RANnodeMaxIPDataRate-DL,</w:t>
      </w:r>
    </w:p>
    <w:p w14:paraId="27ED8658" w14:textId="77777777" w:rsidR="000A2459" w:rsidRPr="00FD0425" w:rsidRDefault="000A2459" w:rsidP="000A2459">
      <w:pPr>
        <w:pStyle w:val="PL"/>
        <w:rPr>
          <w:snapToGrid w:val="0"/>
        </w:rPr>
      </w:pPr>
      <w:r w:rsidRPr="00FD0425">
        <w:rPr>
          <w:snapToGrid w:val="0"/>
        </w:rPr>
        <w:tab/>
        <w:t>id-S-NG-RANnodeUEXnAPID,</w:t>
      </w:r>
    </w:p>
    <w:p w14:paraId="5E47A2E7" w14:textId="77777777" w:rsidR="000A2459" w:rsidRPr="00FD0425" w:rsidRDefault="000A2459" w:rsidP="000A2459">
      <w:pPr>
        <w:pStyle w:val="PL"/>
        <w:rPr>
          <w:snapToGrid w:val="0"/>
        </w:rPr>
      </w:pPr>
      <w:r w:rsidRPr="00FD0425">
        <w:rPr>
          <w:snapToGrid w:val="0"/>
        </w:rPr>
        <w:tab/>
        <w:t>id-TAISupport-list,</w:t>
      </w:r>
    </w:p>
    <w:p w14:paraId="7D4155F3" w14:textId="77777777" w:rsidR="000A2459" w:rsidRPr="00FD0425" w:rsidRDefault="000A2459" w:rsidP="000A2459">
      <w:pPr>
        <w:pStyle w:val="PL"/>
        <w:rPr>
          <w:snapToGrid w:val="0"/>
        </w:rPr>
      </w:pPr>
      <w:r w:rsidRPr="00FD0425">
        <w:rPr>
          <w:snapToGrid w:val="0"/>
        </w:rPr>
        <w:tab/>
        <w:t>id-Target2SourceNG-RANnodeTranspContainer,</w:t>
      </w:r>
    </w:p>
    <w:p w14:paraId="4E8B49E8" w14:textId="77777777" w:rsidR="000A2459" w:rsidRPr="00FD0425" w:rsidRDefault="000A2459" w:rsidP="000A2459">
      <w:pPr>
        <w:pStyle w:val="PL"/>
        <w:rPr>
          <w:snapToGrid w:val="0"/>
        </w:rPr>
      </w:pPr>
      <w:r w:rsidRPr="00FD0425">
        <w:tab/>
      </w:r>
      <w:r w:rsidRPr="00FD0425">
        <w:rPr>
          <w:snapToGrid w:val="0"/>
        </w:rPr>
        <w:t>id-targetCellGlobalID,</w:t>
      </w:r>
    </w:p>
    <w:p w14:paraId="509F2238" w14:textId="77777777" w:rsidR="000A2459" w:rsidRPr="00FD0425" w:rsidRDefault="000A2459" w:rsidP="000A2459">
      <w:pPr>
        <w:pStyle w:val="PL"/>
      </w:pPr>
      <w:r w:rsidRPr="00FD0425">
        <w:tab/>
        <w:t>id-target</w:t>
      </w:r>
      <w:r w:rsidRPr="00FD0425">
        <w:rPr>
          <w:snapToGrid w:val="0"/>
        </w:rPr>
        <w:t>NG-RANnodeUEXnAPID</w:t>
      </w:r>
      <w:r w:rsidRPr="00FD0425">
        <w:t>,</w:t>
      </w:r>
    </w:p>
    <w:p w14:paraId="03F0AF7D" w14:textId="77777777" w:rsidR="000A2459" w:rsidRPr="00FD0425" w:rsidRDefault="000A2459" w:rsidP="000A2459">
      <w:pPr>
        <w:pStyle w:val="PL"/>
        <w:rPr>
          <w:noProof w:val="0"/>
          <w:snapToGrid w:val="0"/>
        </w:rPr>
      </w:pPr>
      <w:r w:rsidRPr="00FD0425">
        <w:rPr>
          <w:noProof w:val="0"/>
          <w:snapToGrid w:val="0"/>
        </w:rPr>
        <w:tab/>
        <w:t>id-TimeToWait,</w:t>
      </w:r>
    </w:p>
    <w:p w14:paraId="43890C87" w14:textId="77777777" w:rsidR="000A2459" w:rsidRPr="00FD0425" w:rsidRDefault="000A2459" w:rsidP="000A2459">
      <w:pPr>
        <w:pStyle w:val="PL"/>
        <w:rPr>
          <w:snapToGrid w:val="0"/>
        </w:rPr>
      </w:pPr>
      <w:r w:rsidRPr="00FD0425">
        <w:rPr>
          <w:snapToGrid w:val="0"/>
        </w:rPr>
        <w:tab/>
        <w:t>id-TNLA-To-Add-List,</w:t>
      </w:r>
    </w:p>
    <w:p w14:paraId="7BB260C5" w14:textId="77777777" w:rsidR="000A2459" w:rsidRPr="00FD0425" w:rsidRDefault="000A2459" w:rsidP="000A2459">
      <w:pPr>
        <w:pStyle w:val="PL"/>
        <w:rPr>
          <w:snapToGrid w:val="0"/>
        </w:rPr>
      </w:pPr>
      <w:r w:rsidRPr="00FD0425">
        <w:rPr>
          <w:snapToGrid w:val="0"/>
        </w:rPr>
        <w:tab/>
        <w:t>id-TNLA-To-Update-List,</w:t>
      </w:r>
    </w:p>
    <w:p w14:paraId="05375B95" w14:textId="77777777" w:rsidR="000A2459" w:rsidRPr="00FD0425" w:rsidRDefault="000A2459" w:rsidP="000A2459">
      <w:pPr>
        <w:pStyle w:val="PL"/>
        <w:rPr>
          <w:snapToGrid w:val="0"/>
        </w:rPr>
      </w:pPr>
      <w:r w:rsidRPr="00FD0425">
        <w:rPr>
          <w:snapToGrid w:val="0"/>
        </w:rPr>
        <w:tab/>
        <w:t>id-TNLA-To-Remove-List,</w:t>
      </w:r>
    </w:p>
    <w:p w14:paraId="37C119E7" w14:textId="77777777" w:rsidR="000A2459" w:rsidRPr="00FD0425" w:rsidRDefault="000A2459" w:rsidP="000A2459">
      <w:pPr>
        <w:pStyle w:val="PL"/>
        <w:rPr>
          <w:snapToGrid w:val="0"/>
        </w:rPr>
      </w:pPr>
      <w:r w:rsidRPr="00FD0425">
        <w:rPr>
          <w:snapToGrid w:val="0"/>
        </w:rPr>
        <w:tab/>
        <w:t>id-TNLA-Setup-List,</w:t>
      </w:r>
    </w:p>
    <w:p w14:paraId="060B844B" w14:textId="77777777" w:rsidR="000A2459" w:rsidRPr="00FD0425" w:rsidRDefault="000A2459" w:rsidP="000A2459">
      <w:pPr>
        <w:pStyle w:val="PL"/>
        <w:rPr>
          <w:snapToGrid w:val="0"/>
        </w:rPr>
      </w:pPr>
      <w:r w:rsidRPr="00FD0425">
        <w:rPr>
          <w:snapToGrid w:val="0"/>
        </w:rPr>
        <w:tab/>
        <w:t>id-TNLA-Failed-To-Setup-List,</w:t>
      </w:r>
    </w:p>
    <w:p w14:paraId="02DEEEC4" w14:textId="77777777" w:rsidR="000A2459" w:rsidRPr="00FD0425" w:rsidRDefault="000A2459" w:rsidP="000A2459">
      <w:pPr>
        <w:pStyle w:val="PL"/>
      </w:pPr>
      <w:r w:rsidRPr="00FD0425">
        <w:tab/>
        <w:t>id-TraceActivation,</w:t>
      </w:r>
    </w:p>
    <w:p w14:paraId="3D7A8D8D" w14:textId="77777777" w:rsidR="000A2459" w:rsidRPr="00FD0425" w:rsidRDefault="000A2459" w:rsidP="000A2459">
      <w:pPr>
        <w:pStyle w:val="PL"/>
        <w:rPr>
          <w:snapToGrid w:val="0"/>
        </w:rPr>
      </w:pPr>
      <w:r w:rsidRPr="00FD0425">
        <w:tab/>
      </w:r>
      <w:r w:rsidRPr="00FD0425">
        <w:rPr>
          <w:snapToGrid w:val="0"/>
        </w:rPr>
        <w:t>id-UEContextInfoHORequest,</w:t>
      </w:r>
    </w:p>
    <w:p w14:paraId="2195247B" w14:textId="77777777" w:rsidR="000A2459" w:rsidRPr="00FD0425" w:rsidRDefault="000A2459" w:rsidP="000A2459">
      <w:pPr>
        <w:pStyle w:val="PL"/>
        <w:rPr>
          <w:snapToGrid w:val="0"/>
        </w:rPr>
      </w:pPr>
      <w:r w:rsidRPr="00FD0425">
        <w:rPr>
          <w:snapToGrid w:val="0"/>
        </w:rPr>
        <w:tab/>
        <w:t>id-UEContextInfoRetrUECtxtResp,</w:t>
      </w:r>
    </w:p>
    <w:p w14:paraId="71A54D62" w14:textId="77777777" w:rsidR="000A2459" w:rsidRPr="00FD0425" w:rsidRDefault="000A2459" w:rsidP="000A2459">
      <w:pPr>
        <w:pStyle w:val="PL"/>
        <w:rPr>
          <w:snapToGrid w:val="0"/>
        </w:rPr>
      </w:pPr>
      <w:r w:rsidRPr="00FD0425">
        <w:rPr>
          <w:snapToGrid w:val="0"/>
        </w:rPr>
        <w:tab/>
        <w:t>id-</w:t>
      </w:r>
      <w:r w:rsidRPr="00FD0425">
        <w:t>UEContextKeptIndicator,</w:t>
      </w:r>
    </w:p>
    <w:p w14:paraId="6D96AC79" w14:textId="77777777" w:rsidR="000A2459" w:rsidRPr="00FD0425" w:rsidRDefault="000A2459" w:rsidP="000A2459">
      <w:pPr>
        <w:pStyle w:val="PL"/>
        <w:rPr>
          <w:snapToGrid w:val="0"/>
        </w:rPr>
      </w:pPr>
      <w:r w:rsidRPr="00FD0425">
        <w:rPr>
          <w:snapToGrid w:val="0"/>
        </w:rPr>
        <w:tab/>
        <w:t>id-UEContextRefAtSN-HORequest,</w:t>
      </w:r>
    </w:p>
    <w:p w14:paraId="4863922C" w14:textId="77777777" w:rsidR="000A2459" w:rsidRPr="00FD0425" w:rsidRDefault="000A2459" w:rsidP="000A2459">
      <w:pPr>
        <w:pStyle w:val="PL"/>
        <w:rPr>
          <w:snapToGrid w:val="0"/>
        </w:rPr>
      </w:pPr>
      <w:r w:rsidRPr="00FD0425">
        <w:rPr>
          <w:snapToGrid w:val="0"/>
        </w:rPr>
        <w:tab/>
        <w:t>id-</w:t>
      </w:r>
      <w:r w:rsidRPr="00FD0425">
        <w:rPr>
          <w:noProof w:val="0"/>
          <w:szCs w:val="16"/>
        </w:rPr>
        <w:t>UEHistoryInformation,</w:t>
      </w:r>
    </w:p>
    <w:p w14:paraId="2EEB7156" w14:textId="77777777" w:rsidR="000A2459" w:rsidRPr="00FD0425" w:rsidRDefault="000A2459" w:rsidP="000A2459">
      <w:pPr>
        <w:pStyle w:val="PL"/>
        <w:rPr>
          <w:snapToGrid w:val="0"/>
        </w:rPr>
      </w:pPr>
      <w:r w:rsidRPr="00FD0425">
        <w:rPr>
          <w:snapToGrid w:val="0"/>
        </w:rPr>
        <w:tab/>
        <w:t>id-UEIdentityIndexValue,</w:t>
      </w:r>
    </w:p>
    <w:p w14:paraId="1967B16F" w14:textId="77777777" w:rsidR="000A2459" w:rsidRPr="00FD0425" w:rsidRDefault="000A2459" w:rsidP="000A2459">
      <w:pPr>
        <w:pStyle w:val="PL"/>
        <w:rPr>
          <w:snapToGrid w:val="0"/>
        </w:rPr>
      </w:pPr>
      <w:r w:rsidRPr="00FD0425">
        <w:rPr>
          <w:snapToGrid w:val="0"/>
        </w:rPr>
        <w:tab/>
        <w:t>id-UERANPagingIdentity,</w:t>
      </w:r>
    </w:p>
    <w:p w14:paraId="3A0EA3DA" w14:textId="77777777" w:rsidR="000A2459" w:rsidRPr="00FD0425" w:rsidRDefault="000A2459" w:rsidP="000A2459">
      <w:pPr>
        <w:pStyle w:val="PL"/>
        <w:rPr>
          <w:snapToGrid w:val="0"/>
        </w:rPr>
      </w:pPr>
      <w:r w:rsidRPr="00FD0425">
        <w:rPr>
          <w:snapToGrid w:val="0"/>
        </w:rPr>
        <w:tab/>
        <w:t>id-</w:t>
      </w:r>
      <w:r w:rsidRPr="00FD0425">
        <w:t>UESecurityCapabilities,</w:t>
      </w:r>
    </w:p>
    <w:p w14:paraId="5EB0A255" w14:textId="77777777" w:rsidR="000A2459" w:rsidRPr="00FD0425" w:rsidRDefault="000A2459" w:rsidP="000A2459">
      <w:pPr>
        <w:pStyle w:val="PL"/>
        <w:rPr>
          <w:snapToGrid w:val="0"/>
        </w:rPr>
      </w:pPr>
      <w:r w:rsidRPr="00FD0425">
        <w:rPr>
          <w:snapToGrid w:val="0"/>
        </w:rPr>
        <w:tab/>
        <w:t>id-UserPlaneTrafficActivityReport</w:t>
      </w:r>
      <w:r w:rsidRPr="00FD0425">
        <w:t>,</w:t>
      </w:r>
    </w:p>
    <w:p w14:paraId="3950834D" w14:textId="77777777" w:rsidR="000A2459" w:rsidRPr="00FD0425" w:rsidRDefault="000A2459" w:rsidP="000A2459">
      <w:pPr>
        <w:pStyle w:val="PL"/>
        <w:rPr>
          <w:snapToGrid w:val="0"/>
        </w:rPr>
      </w:pPr>
      <w:r w:rsidRPr="00FD0425">
        <w:rPr>
          <w:snapToGrid w:val="0"/>
        </w:rPr>
        <w:tab/>
        <w:t>id-XnRemovalThreshold,</w:t>
      </w:r>
    </w:p>
    <w:p w14:paraId="60C9F471" w14:textId="77777777" w:rsidR="000A2459" w:rsidRPr="00FD0425" w:rsidRDefault="000A2459" w:rsidP="000A2459">
      <w:pPr>
        <w:pStyle w:val="PL"/>
      </w:pPr>
      <w:r w:rsidRPr="00FD0425">
        <w:rPr>
          <w:snapToGrid w:val="0"/>
        </w:rPr>
        <w:lastRenderedPageBreak/>
        <w:tab/>
        <w:t>id-PDUSessionAdmittedAddedAddReqAck</w:t>
      </w:r>
      <w:r w:rsidRPr="00FD0425">
        <w:t>,</w:t>
      </w:r>
    </w:p>
    <w:p w14:paraId="3EB37A3A" w14:textId="77777777" w:rsidR="000A2459" w:rsidRPr="00FD0425" w:rsidRDefault="000A2459" w:rsidP="000A2459">
      <w:pPr>
        <w:pStyle w:val="PL"/>
      </w:pPr>
      <w:r w:rsidRPr="00FD0425">
        <w:rPr>
          <w:snapToGrid w:val="0"/>
        </w:rPr>
        <w:tab/>
        <w:t>id-PDUSessionNotAdmittedAddReqAck</w:t>
      </w:r>
      <w:r w:rsidRPr="00FD0425">
        <w:t>,</w:t>
      </w:r>
    </w:p>
    <w:p w14:paraId="0664E17C" w14:textId="77777777" w:rsidR="000A2459" w:rsidRPr="00FD0425" w:rsidRDefault="000A2459" w:rsidP="000A2459">
      <w:pPr>
        <w:pStyle w:val="PL"/>
      </w:pPr>
      <w:r w:rsidRPr="00FD0425">
        <w:rPr>
          <w:snapToGrid w:val="0"/>
        </w:rPr>
        <w:tab/>
        <w:t>id-SN-to-MN-Container</w:t>
      </w:r>
      <w:r w:rsidRPr="00FD0425">
        <w:t>,</w:t>
      </w:r>
    </w:p>
    <w:p w14:paraId="672B006D" w14:textId="77777777" w:rsidR="000A2459" w:rsidRPr="00FD0425" w:rsidRDefault="000A2459" w:rsidP="000A2459">
      <w:pPr>
        <w:pStyle w:val="PL"/>
      </w:pPr>
      <w:r w:rsidRPr="00FD0425">
        <w:rPr>
          <w:snapToGrid w:val="0"/>
        </w:rPr>
        <w:tab/>
        <w:t>id-RRCConfigIndication</w:t>
      </w:r>
      <w:r w:rsidRPr="00FD0425">
        <w:t>,</w:t>
      </w:r>
    </w:p>
    <w:p w14:paraId="77BC4025" w14:textId="77777777" w:rsidR="000A2459" w:rsidRPr="00FD0425" w:rsidRDefault="000A2459" w:rsidP="000A2459">
      <w:pPr>
        <w:pStyle w:val="PL"/>
      </w:pPr>
      <w:r w:rsidRPr="00FD0425">
        <w:tab/>
      </w:r>
      <w:r w:rsidRPr="00FD0425">
        <w:rPr>
          <w:snapToGrid w:val="0"/>
        </w:rPr>
        <w:t>id-SplitSRB-RRCTransfer,</w:t>
      </w:r>
    </w:p>
    <w:p w14:paraId="0BF5B086" w14:textId="77777777" w:rsidR="000A2459" w:rsidRPr="00FD0425" w:rsidRDefault="000A2459" w:rsidP="000A2459">
      <w:pPr>
        <w:pStyle w:val="PL"/>
        <w:rPr>
          <w:snapToGrid w:val="0"/>
        </w:rPr>
      </w:pPr>
      <w:r w:rsidRPr="00FD0425">
        <w:rPr>
          <w:snapToGrid w:val="0"/>
        </w:rPr>
        <w:tab/>
        <w:t>id-UEReportRRCTransfer,</w:t>
      </w:r>
    </w:p>
    <w:p w14:paraId="6B81B980" w14:textId="77777777" w:rsidR="000A2459" w:rsidRPr="00FD0425" w:rsidRDefault="000A2459" w:rsidP="000A2459">
      <w:pPr>
        <w:pStyle w:val="PL"/>
        <w:rPr>
          <w:snapToGrid w:val="0"/>
        </w:rPr>
      </w:pPr>
      <w:r w:rsidRPr="00FD0425">
        <w:tab/>
      </w:r>
      <w:r w:rsidRPr="00FD0425">
        <w:rPr>
          <w:snapToGrid w:val="0"/>
        </w:rPr>
        <w:t>id-PDUSessionReleasedList-RelConf,</w:t>
      </w:r>
    </w:p>
    <w:p w14:paraId="6AB665DF" w14:textId="77777777" w:rsidR="000A2459" w:rsidRPr="00FD0425" w:rsidRDefault="000A2459" w:rsidP="000A2459">
      <w:pPr>
        <w:pStyle w:val="PL"/>
        <w:rPr>
          <w:snapToGrid w:val="0"/>
        </w:rPr>
      </w:pPr>
      <w:r w:rsidRPr="00FD0425">
        <w:rPr>
          <w:snapToGrid w:val="0"/>
        </w:rPr>
        <w:tab/>
        <w:t>id-BearersSubjectToCounterCheck,</w:t>
      </w:r>
    </w:p>
    <w:p w14:paraId="726F1E4F" w14:textId="77777777" w:rsidR="000A2459" w:rsidRPr="00FD0425" w:rsidRDefault="000A2459" w:rsidP="000A2459">
      <w:pPr>
        <w:pStyle w:val="PL"/>
        <w:rPr>
          <w:snapToGrid w:val="0"/>
        </w:rPr>
      </w:pPr>
      <w:r w:rsidRPr="00FD0425">
        <w:rPr>
          <w:snapToGrid w:val="0"/>
        </w:rPr>
        <w:tab/>
        <w:t>id-PDUSessionToBeReleasedList-RelRqd,</w:t>
      </w:r>
    </w:p>
    <w:p w14:paraId="2BEAB808" w14:textId="77777777" w:rsidR="000A2459" w:rsidRPr="00FD0425" w:rsidRDefault="000A2459" w:rsidP="000A2459">
      <w:pPr>
        <w:pStyle w:val="PL"/>
        <w:rPr>
          <w:snapToGrid w:val="0"/>
        </w:rPr>
      </w:pPr>
      <w:r w:rsidRPr="00FD0425">
        <w:rPr>
          <w:snapToGrid w:val="0"/>
        </w:rPr>
        <w:tab/>
      </w:r>
      <w:r w:rsidRPr="00FD0425">
        <w:t>id-ResponseInfo-ReconfCompl,</w:t>
      </w:r>
    </w:p>
    <w:p w14:paraId="66A2E425" w14:textId="77777777" w:rsidR="000A2459" w:rsidRPr="00FD0425" w:rsidRDefault="000A2459" w:rsidP="000A2459">
      <w:pPr>
        <w:pStyle w:val="PL"/>
      </w:pPr>
      <w:r w:rsidRPr="00FD0425">
        <w:rPr>
          <w:snapToGrid w:val="0"/>
        </w:rPr>
        <w:tab/>
        <w:t>id-initiatingNodeType-ResourceCoordRequest</w:t>
      </w:r>
      <w:r w:rsidRPr="00FD0425">
        <w:t>,</w:t>
      </w:r>
    </w:p>
    <w:p w14:paraId="12174619" w14:textId="77777777" w:rsidR="000A2459" w:rsidRPr="00FD0425" w:rsidRDefault="000A2459" w:rsidP="000A2459">
      <w:pPr>
        <w:pStyle w:val="PL"/>
      </w:pPr>
      <w:r w:rsidRPr="00FD0425">
        <w:rPr>
          <w:snapToGrid w:val="0"/>
        </w:rPr>
        <w:tab/>
        <w:t>id-respondingNodeType-ResourceCoordResponse</w:t>
      </w:r>
      <w:r w:rsidRPr="00FD0425">
        <w:t>,</w:t>
      </w:r>
    </w:p>
    <w:p w14:paraId="21E8DAB7" w14:textId="77777777" w:rsidR="000A2459" w:rsidRPr="00FD0425" w:rsidRDefault="000A2459" w:rsidP="000A2459">
      <w:pPr>
        <w:pStyle w:val="PL"/>
        <w:rPr>
          <w:snapToGrid w:val="0"/>
        </w:rPr>
      </w:pPr>
      <w:r w:rsidRPr="00FD0425">
        <w:rPr>
          <w:snapToGrid w:val="0"/>
        </w:rPr>
        <w:tab/>
        <w:t>id-PDUSessionToBeReleased-RelReq,</w:t>
      </w:r>
    </w:p>
    <w:p w14:paraId="7D1B69B4" w14:textId="77777777" w:rsidR="000A2459" w:rsidRPr="00FD0425" w:rsidRDefault="000A2459" w:rsidP="000A2459">
      <w:pPr>
        <w:pStyle w:val="PL"/>
        <w:rPr>
          <w:snapToGrid w:val="0"/>
        </w:rPr>
      </w:pPr>
      <w:r w:rsidRPr="00FD0425">
        <w:rPr>
          <w:snapToGrid w:val="0"/>
        </w:rPr>
        <w:tab/>
        <w:t>id-PDUSession-SNChangeRequired-List,</w:t>
      </w:r>
    </w:p>
    <w:p w14:paraId="1FB32CAF" w14:textId="77777777" w:rsidR="000A2459" w:rsidRPr="00FD0425" w:rsidRDefault="000A2459" w:rsidP="000A2459">
      <w:pPr>
        <w:pStyle w:val="PL"/>
        <w:rPr>
          <w:snapToGrid w:val="0"/>
        </w:rPr>
      </w:pPr>
      <w:r w:rsidRPr="00FD0425">
        <w:rPr>
          <w:snapToGrid w:val="0"/>
        </w:rPr>
        <w:tab/>
        <w:t>id-PDUSession-SNChangeConfirm-List,</w:t>
      </w:r>
    </w:p>
    <w:p w14:paraId="37C5E6A7" w14:textId="77777777" w:rsidR="000A2459" w:rsidRPr="00FD0425" w:rsidRDefault="000A2459" w:rsidP="000A2459">
      <w:pPr>
        <w:pStyle w:val="PL"/>
        <w:rPr>
          <w:snapToGrid w:val="0"/>
        </w:rPr>
      </w:pPr>
      <w:r w:rsidRPr="00FD0425">
        <w:rPr>
          <w:snapToGrid w:val="0"/>
        </w:rPr>
        <w:tab/>
        <w:t>id-PDCPChangeIndication,</w:t>
      </w:r>
    </w:p>
    <w:p w14:paraId="3E2E6D89" w14:textId="77777777" w:rsidR="000A2459" w:rsidRPr="00DA6DDA" w:rsidRDefault="000A2459" w:rsidP="000A2459">
      <w:pPr>
        <w:pStyle w:val="PL"/>
        <w:rPr>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162CE495" w14:textId="77777777" w:rsidR="000A2459" w:rsidRPr="00FD0425" w:rsidRDefault="000A2459" w:rsidP="000A2459">
      <w:pPr>
        <w:pStyle w:val="PL"/>
        <w:rPr>
          <w:snapToGrid w:val="0"/>
        </w:rPr>
      </w:pPr>
      <w:r w:rsidRPr="00FD0425">
        <w:rPr>
          <w:snapToGrid w:val="0"/>
        </w:rPr>
        <w:tab/>
        <w:t>id-SCGConfigurationQuery,</w:t>
      </w:r>
    </w:p>
    <w:p w14:paraId="5349EA5D" w14:textId="77777777" w:rsidR="000A2459" w:rsidRPr="00FD0425" w:rsidRDefault="000A2459" w:rsidP="000A2459">
      <w:pPr>
        <w:pStyle w:val="PL"/>
        <w:rPr>
          <w:snapToGrid w:val="0"/>
        </w:rPr>
      </w:pPr>
      <w:r w:rsidRPr="00FD0425">
        <w:rPr>
          <w:snapToGrid w:val="0"/>
        </w:rPr>
        <w:tab/>
        <w:t>id-UEContextInfo-SNModRequest,</w:t>
      </w:r>
    </w:p>
    <w:p w14:paraId="55B0E181" w14:textId="77777777" w:rsidR="000A2459" w:rsidRPr="00FD0425" w:rsidRDefault="000A2459" w:rsidP="000A2459">
      <w:pPr>
        <w:pStyle w:val="PL"/>
        <w:rPr>
          <w:snapToGrid w:val="0"/>
        </w:rPr>
      </w:pPr>
      <w:r w:rsidRPr="00FD0425">
        <w:rPr>
          <w:snapToGrid w:val="0"/>
        </w:rPr>
        <w:tab/>
        <w:t>id-requestedSplitSRBrelease,</w:t>
      </w:r>
    </w:p>
    <w:p w14:paraId="7DC7E508" w14:textId="77777777" w:rsidR="000A2459" w:rsidRPr="00FD0425" w:rsidRDefault="000A2459" w:rsidP="000A2459">
      <w:pPr>
        <w:pStyle w:val="PL"/>
        <w:rPr>
          <w:snapToGrid w:val="0"/>
        </w:rPr>
      </w:pPr>
      <w:r w:rsidRPr="00FD0425">
        <w:rPr>
          <w:snapToGrid w:val="0"/>
        </w:rPr>
        <w:tab/>
        <w:t>id-PDUSessionAdmitted-SNModResponse,</w:t>
      </w:r>
    </w:p>
    <w:p w14:paraId="78AA5592" w14:textId="77777777" w:rsidR="000A2459" w:rsidRPr="00FD0425" w:rsidRDefault="000A2459" w:rsidP="000A2459">
      <w:pPr>
        <w:pStyle w:val="PL"/>
        <w:rPr>
          <w:snapToGrid w:val="0"/>
        </w:rPr>
      </w:pPr>
      <w:r w:rsidRPr="00FD0425">
        <w:rPr>
          <w:snapToGrid w:val="0"/>
        </w:rPr>
        <w:tab/>
        <w:t>id-PDUSessionNotAdmitted-SNModResponse,</w:t>
      </w:r>
    </w:p>
    <w:p w14:paraId="39A1B102" w14:textId="77777777" w:rsidR="000A2459" w:rsidRPr="00FD0425" w:rsidRDefault="000A2459" w:rsidP="000A2459">
      <w:pPr>
        <w:pStyle w:val="PL"/>
        <w:rPr>
          <w:snapToGrid w:val="0"/>
        </w:rPr>
      </w:pPr>
      <w:r w:rsidRPr="00FD0425">
        <w:rPr>
          <w:snapToGrid w:val="0"/>
        </w:rPr>
        <w:tab/>
        <w:t>id-admittedSplitSRB,</w:t>
      </w:r>
    </w:p>
    <w:p w14:paraId="0B107405" w14:textId="77777777" w:rsidR="000A2459" w:rsidRPr="00FD0425" w:rsidRDefault="000A2459" w:rsidP="000A2459">
      <w:pPr>
        <w:pStyle w:val="PL"/>
        <w:rPr>
          <w:snapToGrid w:val="0"/>
        </w:rPr>
      </w:pPr>
      <w:r w:rsidRPr="00FD0425">
        <w:rPr>
          <w:snapToGrid w:val="0"/>
        </w:rPr>
        <w:tab/>
        <w:t>id-admittedSplitSRBrelease,</w:t>
      </w:r>
    </w:p>
    <w:p w14:paraId="113F9293" w14:textId="77777777" w:rsidR="000A2459" w:rsidRPr="00FD0425" w:rsidRDefault="000A2459" w:rsidP="000A2459">
      <w:pPr>
        <w:pStyle w:val="PL"/>
        <w:rPr>
          <w:snapToGrid w:val="0"/>
        </w:rPr>
      </w:pPr>
      <w:r w:rsidRPr="00FD0425">
        <w:rPr>
          <w:snapToGrid w:val="0"/>
        </w:rPr>
        <w:tab/>
      </w:r>
      <w:r w:rsidRPr="00FD0425">
        <w:t>id-PDUSessionAdmittedModSNModConfirm,</w:t>
      </w:r>
    </w:p>
    <w:p w14:paraId="4EE6D211" w14:textId="77777777" w:rsidR="000A2459" w:rsidRPr="00FD0425" w:rsidRDefault="000A2459" w:rsidP="000A2459">
      <w:pPr>
        <w:pStyle w:val="PL"/>
      </w:pPr>
      <w:r w:rsidRPr="00FD0425">
        <w:tab/>
        <w:t>id-PDUSessionReleasedSNModConfirm,</w:t>
      </w:r>
    </w:p>
    <w:p w14:paraId="0815A6A7" w14:textId="77777777" w:rsidR="000A2459" w:rsidRPr="00FD0425" w:rsidRDefault="000A2459" w:rsidP="000A2459">
      <w:pPr>
        <w:pStyle w:val="PL"/>
      </w:pPr>
      <w:r w:rsidRPr="00FD0425">
        <w:rPr>
          <w:snapToGrid w:val="0"/>
        </w:rPr>
        <w:tab/>
      </w:r>
      <w:r w:rsidRPr="00FD0425">
        <w:t>id-s-ng-RANnode-SecurityKey,</w:t>
      </w:r>
    </w:p>
    <w:p w14:paraId="41A70B4A" w14:textId="77777777" w:rsidR="000A2459" w:rsidRPr="00FD0425" w:rsidRDefault="000A2459" w:rsidP="000A2459">
      <w:pPr>
        <w:pStyle w:val="PL"/>
      </w:pPr>
      <w:r w:rsidRPr="00FD0425">
        <w:rPr>
          <w:snapToGrid w:val="0"/>
        </w:rPr>
        <w:tab/>
      </w:r>
      <w:r w:rsidRPr="00FD0425">
        <w:t>id-PDUSessionToBeModifiedSNModRequired,</w:t>
      </w:r>
    </w:p>
    <w:p w14:paraId="4068FFAF" w14:textId="77777777" w:rsidR="000A2459" w:rsidRPr="00FD0425" w:rsidRDefault="000A2459" w:rsidP="000A2459">
      <w:pPr>
        <w:pStyle w:val="PL"/>
      </w:pPr>
      <w:r w:rsidRPr="00FD0425">
        <w:tab/>
        <w:t>id-S-NG-RANnodeUE-AMBR,</w:t>
      </w:r>
    </w:p>
    <w:p w14:paraId="1725A256" w14:textId="77777777" w:rsidR="000A2459" w:rsidRPr="00FD0425" w:rsidRDefault="000A2459" w:rsidP="000A2459">
      <w:pPr>
        <w:pStyle w:val="PL"/>
      </w:pPr>
      <w:r w:rsidRPr="00FD0425">
        <w:tab/>
        <w:t>id-PDUSessionToBeReleasedSNModRequired,</w:t>
      </w:r>
    </w:p>
    <w:p w14:paraId="19D174D7" w14:textId="77777777" w:rsidR="000A2459" w:rsidRPr="00FD0425" w:rsidRDefault="000A2459" w:rsidP="000A2459">
      <w:pPr>
        <w:pStyle w:val="PL"/>
      </w:pPr>
      <w:r w:rsidRPr="00FD0425">
        <w:tab/>
        <w:t>id-target-S-NG-RANnodeID,</w:t>
      </w:r>
    </w:p>
    <w:p w14:paraId="137C2D68" w14:textId="77777777" w:rsidR="000A2459" w:rsidRPr="00FD0425" w:rsidRDefault="000A2459" w:rsidP="000A2459">
      <w:pPr>
        <w:pStyle w:val="PL"/>
      </w:pPr>
      <w:r w:rsidRPr="00FD0425">
        <w:tab/>
        <w:t>id-S-NSSAI,</w:t>
      </w:r>
    </w:p>
    <w:p w14:paraId="1DE6A555" w14:textId="77777777" w:rsidR="000A2459" w:rsidRPr="00FD0425" w:rsidRDefault="000A2459" w:rsidP="000A2459">
      <w:pPr>
        <w:pStyle w:val="PL"/>
      </w:pPr>
      <w:r w:rsidRPr="00FD0425">
        <w:tab/>
        <w:t>id-MR-DC-ResourceCoordinationInfo,</w:t>
      </w:r>
    </w:p>
    <w:p w14:paraId="34616A59" w14:textId="77777777" w:rsidR="000A2459" w:rsidRPr="00FD0425" w:rsidRDefault="000A2459" w:rsidP="000A2459">
      <w:pPr>
        <w:pStyle w:val="PL"/>
      </w:pPr>
      <w:r w:rsidRPr="00FD0425">
        <w:tab/>
        <w:t>id-RANPagingFailure,</w:t>
      </w:r>
    </w:p>
    <w:p w14:paraId="1839A237" w14:textId="77777777" w:rsidR="000A2459" w:rsidRPr="00FD0425" w:rsidRDefault="000A2459" w:rsidP="000A2459">
      <w:pPr>
        <w:pStyle w:val="PL"/>
      </w:pPr>
      <w:r w:rsidRPr="00FD0425">
        <w:tab/>
        <w:t>id-UERadioCapabilityForPaging,</w:t>
      </w:r>
    </w:p>
    <w:p w14:paraId="7610CF33" w14:textId="77777777" w:rsidR="000A2459" w:rsidRPr="00FD0425" w:rsidRDefault="000A2459" w:rsidP="000A2459">
      <w:pPr>
        <w:pStyle w:val="PL"/>
      </w:pPr>
      <w:r w:rsidRPr="00FD0425">
        <w:tab/>
        <w:t>id-PDUSessionDataForwarding-SNModResponse,</w:t>
      </w:r>
    </w:p>
    <w:p w14:paraId="7DE9D2B5" w14:textId="77777777" w:rsidR="000A2459" w:rsidRPr="00FD0425" w:rsidRDefault="000A2459" w:rsidP="000A2459">
      <w:pPr>
        <w:pStyle w:val="PL"/>
      </w:pPr>
      <w:r w:rsidRPr="00FD0425">
        <w:tab/>
        <w:t>id-Secondary-MN-Xn-U-TNLInfoatM,</w:t>
      </w:r>
    </w:p>
    <w:p w14:paraId="0E455B46" w14:textId="77777777" w:rsidR="000A2459" w:rsidRPr="00FD0425" w:rsidRDefault="000A2459" w:rsidP="000A2459">
      <w:pPr>
        <w:pStyle w:val="PL"/>
      </w:pPr>
      <w:r w:rsidRPr="00FD0425">
        <w:tab/>
        <w:t>id-NE-DC-TDM-Pattern,</w:t>
      </w:r>
    </w:p>
    <w:p w14:paraId="15CB471A" w14:textId="77777777" w:rsidR="000A2459" w:rsidRPr="00FD0425" w:rsidRDefault="000A2459" w:rsidP="000A2459">
      <w:pPr>
        <w:pStyle w:val="PL"/>
        <w:rPr>
          <w:noProof w:val="0"/>
          <w:snapToGrid w:val="0"/>
          <w:lang w:eastAsia="zh-CN"/>
        </w:rPr>
      </w:pPr>
      <w:r w:rsidRPr="00FD0425">
        <w:tab/>
      </w:r>
      <w:r w:rsidRPr="00FD0425">
        <w:rPr>
          <w:noProof w:val="0"/>
          <w:snapToGrid w:val="0"/>
          <w:lang w:eastAsia="zh-CN"/>
        </w:rPr>
        <w:t>id-InterfaceInstanceIndication,</w:t>
      </w:r>
    </w:p>
    <w:p w14:paraId="32736C8A" w14:textId="77777777" w:rsidR="000A2459" w:rsidRPr="00FD0425" w:rsidRDefault="000A2459" w:rsidP="000A2459">
      <w:pPr>
        <w:pStyle w:val="PL"/>
      </w:pPr>
      <w:r w:rsidRPr="00FD0425">
        <w:tab/>
        <w:t>id-S-NG-RANnode-Addition-Trigger-Ind,</w:t>
      </w:r>
    </w:p>
    <w:p w14:paraId="1117B789" w14:textId="77777777" w:rsidR="000A2459" w:rsidRPr="00B22C47" w:rsidRDefault="000A2459" w:rsidP="000A2459">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55E8CE99" w14:textId="77777777" w:rsidR="000A2459" w:rsidRPr="00FD0425" w:rsidRDefault="000A2459" w:rsidP="000A2459">
      <w:pPr>
        <w:pStyle w:val="PL"/>
      </w:pPr>
      <w:r w:rsidRPr="00FD0425">
        <w:tab/>
        <w:t>id-DRBs-transferred-to-MN,</w:t>
      </w:r>
    </w:p>
    <w:p w14:paraId="5F4A9687" w14:textId="77777777" w:rsidR="000A2459" w:rsidRPr="00FD0425" w:rsidRDefault="000A2459" w:rsidP="000A2459">
      <w:pPr>
        <w:pStyle w:val="PL"/>
      </w:pPr>
      <w:r w:rsidRPr="00FD0425">
        <w:tab/>
        <w:t>id-TNLConfigurationInfo,</w:t>
      </w:r>
    </w:p>
    <w:p w14:paraId="4B7D95CE" w14:textId="77777777" w:rsidR="000A2459" w:rsidRPr="00FD0425" w:rsidRDefault="000A2459" w:rsidP="000A2459">
      <w:pPr>
        <w:pStyle w:val="PL"/>
        <w:rPr>
          <w:rFonts w:cs="Courier New"/>
          <w:lang w:val="en-US"/>
        </w:rPr>
      </w:pPr>
      <w:r w:rsidRPr="00FD0425">
        <w:rPr>
          <w:rFonts w:cs="Courier New"/>
          <w:lang w:val="en-US"/>
        </w:rPr>
        <w:tab/>
        <w:t>id-MessageOversizeNotification,</w:t>
      </w:r>
    </w:p>
    <w:p w14:paraId="2BE8D4BB" w14:textId="77777777" w:rsidR="000A2459" w:rsidRPr="00FD0425" w:rsidRDefault="000A2459" w:rsidP="000A2459">
      <w:pPr>
        <w:pStyle w:val="PL"/>
      </w:pPr>
      <w:r w:rsidRPr="00FD0425">
        <w:tab/>
        <w:t>id-NG-RANTraceID,</w:t>
      </w:r>
    </w:p>
    <w:p w14:paraId="1E35DC0F" w14:textId="77777777" w:rsidR="000A2459" w:rsidRPr="00FD0425" w:rsidRDefault="000A2459" w:rsidP="000A2459">
      <w:pPr>
        <w:pStyle w:val="PL"/>
      </w:pPr>
      <w:r w:rsidRPr="00FD0425">
        <w:tab/>
        <w:t>id-FastMCGRecoveryRRCTransfer-SN-to-MN,</w:t>
      </w:r>
    </w:p>
    <w:p w14:paraId="1347E1ED" w14:textId="77777777" w:rsidR="000A2459" w:rsidRPr="00FD0425" w:rsidRDefault="000A2459" w:rsidP="000A2459">
      <w:pPr>
        <w:pStyle w:val="PL"/>
      </w:pPr>
      <w:r w:rsidRPr="00FD0425">
        <w:tab/>
        <w:t>id-FastMCGRecoveryRRCTransfer-MN-to-SN,</w:t>
      </w:r>
    </w:p>
    <w:p w14:paraId="47B2F699" w14:textId="77777777" w:rsidR="000A2459" w:rsidRPr="00FD0425" w:rsidRDefault="000A2459" w:rsidP="000A2459">
      <w:pPr>
        <w:pStyle w:val="PL"/>
      </w:pPr>
      <w:r w:rsidRPr="00FD0425">
        <w:tab/>
        <w:t>id-RequestedFastMCGRecoveryViaSRB3,</w:t>
      </w:r>
    </w:p>
    <w:p w14:paraId="37AB1995" w14:textId="77777777" w:rsidR="000A2459" w:rsidRPr="00FD0425" w:rsidRDefault="000A2459" w:rsidP="000A2459">
      <w:pPr>
        <w:pStyle w:val="PL"/>
      </w:pPr>
      <w:r w:rsidRPr="00FD0425">
        <w:tab/>
        <w:t>id-A</w:t>
      </w:r>
      <w:r>
        <w:rPr>
          <w:lang w:eastAsia="ja-JP"/>
        </w:rPr>
        <w:t>vailable</w:t>
      </w:r>
      <w:r w:rsidRPr="00FD0425">
        <w:t>FastMCGRecoveryViaSRB3,</w:t>
      </w:r>
    </w:p>
    <w:p w14:paraId="3A014657" w14:textId="77777777" w:rsidR="000A2459" w:rsidRPr="00FD0425" w:rsidRDefault="000A2459" w:rsidP="000A2459">
      <w:pPr>
        <w:pStyle w:val="PL"/>
      </w:pPr>
      <w:r w:rsidRPr="00FD0425">
        <w:tab/>
        <w:t>id-RequestedFastMCGRecoveryViaSRB3Release,</w:t>
      </w:r>
    </w:p>
    <w:p w14:paraId="5DF44FF2" w14:textId="77777777" w:rsidR="000A2459" w:rsidRPr="00FD0425" w:rsidRDefault="000A2459" w:rsidP="000A2459">
      <w:pPr>
        <w:pStyle w:val="PL"/>
      </w:pPr>
      <w:r w:rsidRPr="00FD0425">
        <w:tab/>
        <w:t>id-ReleaseFastMCGRecoveryViaSRB3,</w:t>
      </w:r>
    </w:p>
    <w:p w14:paraId="00ABD6AD" w14:textId="77777777" w:rsidR="000A2459" w:rsidRDefault="000A2459" w:rsidP="000A2459">
      <w:pPr>
        <w:pStyle w:val="PL"/>
      </w:pPr>
      <w:r w:rsidRPr="00F02853">
        <w:tab/>
        <w:t>id-CHOinformation</w:t>
      </w:r>
      <w:r>
        <w:t>-Req</w:t>
      </w:r>
      <w:r w:rsidRPr="00F02853">
        <w:t>,</w:t>
      </w:r>
    </w:p>
    <w:p w14:paraId="5B576391" w14:textId="77777777" w:rsidR="000A2459" w:rsidRDefault="000A2459" w:rsidP="000A2459">
      <w:pPr>
        <w:pStyle w:val="PL"/>
      </w:pPr>
      <w:r w:rsidRPr="00F02853">
        <w:tab/>
        <w:t>id-CHOinformation</w:t>
      </w:r>
      <w:r>
        <w:t>-Ack</w:t>
      </w:r>
      <w:r w:rsidRPr="00F02853">
        <w:t>,</w:t>
      </w:r>
    </w:p>
    <w:p w14:paraId="42939EC6" w14:textId="77777777" w:rsidR="000A2459" w:rsidRDefault="000A2459" w:rsidP="000A2459">
      <w:pPr>
        <w:pStyle w:val="PL"/>
      </w:pPr>
      <w:r>
        <w:lastRenderedPageBreak/>
        <w:tab/>
      </w:r>
      <w:r w:rsidRPr="00117C2A">
        <w:rPr>
          <w:snapToGrid w:val="0"/>
        </w:rPr>
        <w:t>id-target</w:t>
      </w:r>
      <w:r>
        <w:rPr>
          <w:snapToGrid w:val="0"/>
        </w:rPr>
        <w:t>CellsToCancel,</w:t>
      </w:r>
    </w:p>
    <w:p w14:paraId="343EE2DA" w14:textId="77777777" w:rsidR="000A2459" w:rsidRDefault="000A2459" w:rsidP="000A2459">
      <w:pPr>
        <w:pStyle w:val="PL"/>
      </w:pPr>
      <w:r>
        <w:tab/>
      </w:r>
      <w:r w:rsidRPr="007E6716">
        <w:rPr>
          <w:snapToGrid w:val="0"/>
        </w:rPr>
        <w:t>id-</w:t>
      </w:r>
      <w:r>
        <w:rPr>
          <w:snapToGrid w:val="0"/>
        </w:rPr>
        <w:t>requestedT</w:t>
      </w:r>
      <w:r w:rsidRPr="007E6716">
        <w:rPr>
          <w:snapToGrid w:val="0"/>
        </w:rPr>
        <w:t>argetCellGlobalID</w:t>
      </w:r>
      <w:r>
        <w:rPr>
          <w:snapToGrid w:val="0"/>
        </w:rPr>
        <w:t>,</w:t>
      </w:r>
    </w:p>
    <w:p w14:paraId="6B91A5A0" w14:textId="77777777" w:rsidR="000A2459" w:rsidRDefault="000A2459" w:rsidP="000A2459">
      <w:pPr>
        <w:pStyle w:val="PL"/>
      </w:pPr>
      <w:r>
        <w:tab/>
      </w:r>
      <w:r w:rsidRPr="00022CC0">
        <w:t>id-DAPSResponseInfo</w:t>
      </w:r>
      <w:r>
        <w:t>-List</w:t>
      </w:r>
      <w:r w:rsidRPr="00022CC0">
        <w:t>,</w:t>
      </w:r>
    </w:p>
    <w:p w14:paraId="4D8BE28F" w14:textId="77777777" w:rsidR="000A2459" w:rsidRPr="00D54C53" w:rsidRDefault="000A2459" w:rsidP="000A2459">
      <w:pPr>
        <w:pStyle w:val="PL"/>
      </w:pPr>
      <w:r>
        <w:tab/>
      </w:r>
      <w:r w:rsidRPr="00D54C53">
        <w:t>id-CHO-</w:t>
      </w:r>
      <w:r>
        <w:t>MR</w:t>
      </w:r>
      <w:r w:rsidRPr="00D54C53">
        <w:t>DC-EarlyDataForwarding,</w:t>
      </w:r>
    </w:p>
    <w:p w14:paraId="0A7F7679" w14:textId="77777777" w:rsidR="000A2459" w:rsidRPr="00B818AB" w:rsidRDefault="000A2459" w:rsidP="000A2459">
      <w:pPr>
        <w:pStyle w:val="PL"/>
      </w:pPr>
      <w:r>
        <w:tab/>
        <w:t>id-</w:t>
      </w:r>
      <w:r w:rsidRPr="009354E2">
        <w:t>CHO-MRDC-Indicator,</w:t>
      </w:r>
    </w:p>
    <w:p w14:paraId="56F0B05C" w14:textId="77777777" w:rsidR="000A2459" w:rsidRPr="009354E2" w:rsidRDefault="000A2459" w:rsidP="000A2459">
      <w:pPr>
        <w:pStyle w:val="PL"/>
      </w:pPr>
      <w:r>
        <w:tab/>
      </w:r>
      <w:r w:rsidRPr="00F35F02">
        <w:t>id-Mobility</w:t>
      </w:r>
      <w:r w:rsidRPr="009354E2">
        <w:t>Information,</w:t>
      </w:r>
    </w:p>
    <w:p w14:paraId="6AAAA04C" w14:textId="77777777" w:rsidR="000A2459" w:rsidRPr="009354E2" w:rsidRDefault="000A2459" w:rsidP="000A2459">
      <w:pPr>
        <w:pStyle w:val="PL"/>
      </w:pPr>
      <w:r>
        <w:tab/>
      </w:r>
      <w:r w:rsidRPr="009354E2">
        <w:t>id-InitiatingCondition-FailureIndication,</w:t>
      </w:r>
    </w:p>
    <w:p w14:paraId="2ED46C83" w14:textId="77777777" w:rsidR="000A2459" w:rsidRPr="009354E2" w:rsidRDefault="000A2459" w:rsidP="000A2459">
      <w:pPr>
        <w:pStyle w:val="PL"/>
      </w:pPr>
      <w:r>
        <w:tab/>
      </w:r>
      <w:r w:rsidRPr="009354E2">
        <w:t>id-UEHistoryInformationFromTheUE,</w:t>
      </w:r>
    </w:p>
    <w:p w14:paraId="26539C75" w14:textId="77777777" w:rsidR="000A2459" w:rsidRPr="009354E2" w:rsidRDefault="000A2459" w:rsidP="000A2459">
      <w:pPr>
        <w:pStyle w:val="PL"/>
      </w:pPr>
      <w:r>
        <w:tab/>
      </w:r>
      <w:r w:rsidRPr="009354E2">
        <w:t>id-HandoverReportType,</w:t>
      </w:r>
    </w:p>
    <w:p w14:paraId="70A5F730" w14:textId="77777777" w:rsidR="000A2459" w:rsidRPr="00F35F02" w:rsidRDefault="000A2459" w:rsidP="000A2459">
      <w:pPr>
        <w:pStyle w:val="PL"/>
      </w:pPr>
      <w:r>
        <w:tab/>
      </w:r>
      <w:r w:rsidRPr="009354E2">
        <w:t>id-</w:t>
      </w:r>
      <w:r w:rsidRPr="00F35F02">
        <w:t>HandoverCause,</w:t>
      </w:r>
    </w:p>
    <w:p w14:paraId="2A08DF9B" w14:textId="77777777" w:rsidR="000A2459" w:rsidRPr="00F35F02" w:rsidRDefault="000A2459" w:rsidP="000A2459">
      <w:pPr>
        <w:pStyle w:val="PL"/>
      </w:pPr>
      <w:r>
        <w:tab/>
      </w:r>
      <w:r w:rsidRPr="009354E2">
        <w:t>id-</w:t>
      </w:r>
      <w:r w:rsidRPr="00F35F02">
        <w:t>SourceCellCGI,</w:t>
      </w:r>
    </w:p>
    <w:p w14:paraId="3176F7D4" w14:textId="77777777" w:rsidR="000A2459" w:rsidRPr="00F35F02" w:rsidRDefault="000A2459" w:rsidP="000A2459">
      <w:pPr>
        <w:pStyle w:val="PL"/>
      </w:pPr>
      <w:r>
        <w:tab/>
      </w:r>
      <w:r w:rsidRPr="00F35F02">
        <w:t>id-TargetCellCGI,</w:t>
      </w:r>
    </w:p>
    <w:p w14:paraId="3C0E5489" w14:textId="77777777" w:rsidR="000A2459" w:rsidRPr="00F35F02" w:rsidRDefault="000A2459" w:rsidP="000A2459">
      <w:pPr>
        <w:pStyle w:val="PL"/>
      </w:pPr>
      <w:r>
        <w:tab/>
      </w:r>
      <w:r w:rsidRPr="009354E2">
        <w:t>id-</w:t>
      </w:r>
      <w:r w:rsidRPr="00F35F02">
        <w:t>ReEstablishmentCellCGI,</w:t>
      </w:r>
    </w:p>
    <w:p w14:paraId="0CCDE16B" w14:textId="77777777" w:rsidR="000A2459" w:rsidRPr="00F35F02" w:rsidRDefault="000A2459" w:rsidP="000A2459">
      <w:pPr>
        <w:pStyle w:val="PL"/>
      </w:pPr>
      <w:r>
        <w:tab/>
      </w:r>
      <w:r w:rsidRPr="009354E2">
        <w:t>id-</w:t>
      </w:r>
      <w:r w:rsidRPr="00F35F02">
        <w:t>TargetCellinEUTRAN,</w:t>
      </w:r>
    </w:p>
    <w:p w14:paraId="514D6A96" w14:textId="77777777" w:rsidR="000A2459" w:rsidRPr="00F35F02" w:rsidRDefault="000A2459" w:rsidP="000A2459">
      <w:pPr>
        <w:pStyle w:val="PL"/>
      </w:pPr>
      <w:r>
        <w:tab/>
      </w:r>
      <w:r w:rsidRPr="009354E2">
        <w:t>id-</w:t>
      </w:r>
      <w:r w:rsidRPr="00F35F02">
        <w:t>SourceCellCRNTI,</w:t>
      </w:r>
    </w:p>
    <w:p w14:paraId="21FED67C" w14:textId="77777777" w:rsidR="000A2459" w:rsidRPr="00F35F02" w:rsidRDefault="000A2459" w:rsidP="000A2459">
      <w:pPr>
        <w:pStyle w:val="PL"/>
      </w:pPr>
      <w:r>
        <w:tab/>
      </w:r>
      <w:r w:rsidRPr="009354E2">
        <w:t>id-</w:t>
      </w:r>
      <w:r w:rsidRPr="00F35F02">
        <w:t>UERLFReportContainer,</w:t>
      </w:r>
    </w:p>
    <w:p w14:paraId="48770C4B" w14:textId="77777777" w:rsidR="000A2459" w:rsidRPr="009354E2" w:rsidRDefault="000A2459" w:rsidP="000A2459">
      <w:pPr>
        <w:pStyle w:val="PL"/>
      </w:pPr>
      <w:r>
        <w:tab/>
      </w:r>
      <w:r w:rsidRPr="009354E2">
        <w:t>id-NGRAN-Node1-Measurement-ID,</w:t>
      </w:r>
    </w:p>
    <w:p w14:paraId="1A1F6A65" w14:textId="77777777" w:rsidR="000A2459" w:rsidRPr="009354E2" w:rsidRDefault="000A2459" w:rsidP="000A2459">
      <w:pPr>
        <w:pStyle w:val="PL"/>
      </w:pPr>
      <w:r>
        <w:tab/>
      </w:r>
      <w:r w:rsidRPr="009354E2">
        <w:t>id-NGRAN-Node2-Measurement-ID,</w:t>
      </w:r>
    </w:p>
    <w:p w14:paraId="424173AA" w14:textId="77777777" w:rsidR="000A2459" w:rsidRPr="009354E2" w:rsidRDefault="000A2459" w:rsidP="000A2459">
      <w:pPr>
        <w:pStyle w:val="PL"/>
      </w:pPr>
      <w:r>
        <w:tab/>
      </w:r>
      <w:r w:rsidRPr="009354E2">
        <w:t>id-RegistrationRequest,</w:t>
      </w:r>
    </w:p>
    <w:p w14:paraId="63FF2BD4" w14:textId="77777777" w:rsidR="000A2459" w:rsidRPr="009354E2" w:rsidRDefault="000A2459" w:rsidP="000A2459">
      <w:pPr>
        <w:pStyle w:val="PL"/>
      </w:pPr>
      <w:r>
        <w:tab/>
      </w:r>
      <w:r w:rsidRPr="009354E2">
        <w:t>id-ReportCharacteristics,</w:t>
      </w:r>
    </w:p>
    <w:p w14:paraId="4F415382" w14:textId="77777777" w:rsidR="000A2459" w:rsidRPr="009354E2" w:rsidRDefault="000A2459" w:rsidP="000A2459">
      <w:pPr>
        <w:pStyle w:val="PL"/>
      </w:pPr>
      <w:r>
        <w:tab/>
      </w:r>
      <w:r w:rsidRPr="009354E2">
        <w:t>id-CellToReport,</w:t>
      </w:r>
    </w:p>
    <w:p w14:paraId="182D86DC" w14:textId="77777777" w:rsidR="000A2459" w:rsidRPr="009354E2" w:rsidRDefault="000A2459" w:rsidP="000A2459">
      <w:pPr>
        <w:pStyle w:val="PL"/>
      </w:pPr>
      <w:r>
        <w:tab/>
      </w:r>
      <w:r w:rsidRPr="009354E2">
        <w:t>id-ReportingPeriodicity,</w:t>
      </w:r>
    </w:p>
    <w:p w14:paraId="259B573A" w14:textId="77777777" w:rsidR="000A2459" w:rsidRPr="009354E2" w:rsidRDefault="000A2459" w:rsidP="000A2459">
      <w:pPr>
        <w:pStyle w:val="PL"/>
      </w:pPr>
      <w:r>
        <w:tab/>
      </w:r>
      <w:r w:rsidRPr="009354E2">
        <w:t>id-CellMeasurementResult,</w:t>
      </w:r>
    </w:p>
    <w:p w14:paraId="536E137A" w14:textId="77777777" w:rsidR="000A2459" w:rsidRPr="009354E2" w:rsidRDefault="000A2459" w:rsidP="000A2459">
      <w:pPr>
        <w:pStyle w:val="PL"/>
      </w:pPr>
      <w:r>
        <w:tab/>
      </w:r>
      <w:r w:rsidRPr="009354E2">
        <w:t>id-NG-RANnode1CellID,</w:t>
      </w:r>
    </w:p>
    <w:p w14:paraId="40EE0D21" w14:textId="77777777" w:rsidR="000A2459" w:rsidRPr="009354E2" w:rsidRDefault="000A2459" w:rsidP="000A2459">
      <w:pPr>
        <w:pStyle w:val="PL"/>
      </w:pPr>
      <w:r>
        <w:tab/>
      </w:r>
      <w:r w:rsidRPr="009354E2">
        <w:t>id-NG-RANnode2CellID,</w:t>
      </w:r>
    </w:p>
    <w:p w14:paraId="077A94B7" w14:textId="77777777" w:rsidR="000A2459" w:rsidRPr="009354E2" w:rsidRDefault="000A2459" w:rsidP="000A2459">
      <w:pPr>
        <w:pStyle w:val="PL"/>
      </w:pPr>
      <w:r>
        <w:tab/>
      </w:r>
      <w:r w:rsidRPr="009354E2">
        <w:t>id-NG-RANnode1MobilityParameters,</w:t>
      </w:r>
    </w:p>
    <w:p w14:paraId="04A7EF46" w14:textId="77777777" w:rsidR="000A2459" w:rsidRPr="009354E2" w:rsidRDefault="000A2459" w:rsidP="000A2459">
      <w:pPr>
        <w:pStyle w:val="PL"/>
      </w:pPr>
      <w:r>
        <w:tab/>
      </w:r>
      <w:r w:rsidRPr="009354E2">
        <w:t>id-NG-RANnode2ProposedMobilityParameters,</w:t>
      </w:r>
    </w:p>
    <w:p w14:paraId="39930C26" w14:textId="77777777" w:rsidR="000A2459" w:rsidRPr="009354E2" w:rsidRDefault="000A2459" w:rsidP="000A2459">
      <w:pPr>
        <w:pStyle w:val="PL"/>
      </w:pPr>
      <w:r>
        <w:tab/>
      </w:r>
      <w:r w:rsidRPr="009354E2">
        <w:rPr>
          <w:rFonts w:hint="eastAsia"/>
        </w:rPr>
        <w:t>i</w:t>
      </w:r>
      <w:r w:rsidRPr="009354E2">
        <w:t>d-MobilityParametersModificationRange</w:t>
      </w:r>
      <w:r w:rsidRPr="009354E2">
        <w:rPr>
          <w:rFonts w:hint="eastAsia"/>
        </w:rPr>
        <w:t>,</w:t>
      </w:r>
    </w:p>
    <w:p w14:paraId="5945DEBA" w14:textId="77777777" w:rsidR="000A2459" w:rsidRPr="009354E2" w:rsidRDefault="000A2459" w:rsidP="000A2459">
      <w:pPr>
        <w:pStyle w:val="PL"/>
      </w:pPr>
      <w:r>
        <w:tab/>
      </w:r>
      <w:r w:rsidRPr="009354E2">
        <w:t>id-</w:t>
      </w:r>
      <w:r w:rsidRPr="009354E2">
        <w:rPr>
          <w:rFonts w:hint="eastAsia"/>
        </w:rPr>
        <w:t>R</w:t>
      </w:r>
      <w:r w:rsidRPr="009354E2">
        <w:t>AReport,</w:t>
      </w:r>
    </w:p>
    <w:p w14:paraId="687E6600" w14:textId="77777777" w:rsidR="000A2459" w:rsidRPr="005356D5" w:rsidRDefault="000A2459" w:rsidP="000A2459">
      <w:pPr>
        <w:pStyle w:val="PL"/>
        <w:rPr>
          <w:lang w:eastAsia="zh-CN"/>
        </w:rPr>
      </w:pPr>
      <w:r>
        <w:rPr>
          <w:noProof w:val="0"/>
          <w:snapToGrid w:val="0"/>
          <w:lang w:eastAsia="zh-CN"/>
        </w:rPr>
        <w:tab/>
      </w:r>
      <w:r>
        <w:rPr>
          <w:snapToGrid w:val="0"/>
          <w:lang w:eastAsia="zh-CN"/>
        </w:rPr>
        <w:t>id-IABNodeIndication,</w:t>
      </w:r>
    </w:p>
    <w:p w14:paraId="541C056F" w14:textId="77777777" w:rsidR="000A2459" w:rsidRPr="00FD0425" w:rsidRDefault="000A2459" w:rsidP="000A2459">
      <w:pPr>
        <w:pStyle w:val="PL"/>
      </w:pPr>
      <w:r>
        <w:rPr>
          <w:rFonts w:hint="eastAsia"/>
          <w:lang w:eastAsia="zh-CN"/>
        </w:rPr>
        <w:tab/>
        <w:t>id-</w:t>
      </w:r>
      <w:r>
        <w:rPr>
          <w:rFonts w:hint="eastAsia"/>
          <w:snapToGrid w:val="0"/>
          <w:lang w:eastAsia="zh-CN"/>
        </w:rPr>
        <w:t>UERadioCapabilityID,</w:t>
      </w:r>
    </w:p>
    <w:p w14:paraId="520961B1" w14:textId="77777777" w:rsidR="000A2459" w:rsidRPr="00FD0425" w:rsidRDefault="000A2459" w:rsidP="000A2459">
      <w:pPr>
        <w:pStyle w:val="PL"/>
      </w:pPr>
      <w:r>
        <w:rPr>
          <w:snapToGrid w:val="0"/>
        </w:rPr>
        <w:tab/>
        <w:t>id-SCGIndicator,</w:t>
      </w:r>
    </w:p>
    <w:p w14:paraId="4CF5B27E" w14:textId="77777777" w:rsidR="000A2459" w:rsidRDefault="000A2459" w:rsidP="000A2459">
      <w:pPr>
        <w:pStyle w:val="PL"/>
        <w:rPr>
          <w:snapToGrid w:val="0"/>
          <w:lang w:val="en-US" w:eastAsia="zh-CN"/>
        </w:rPr>
      </w:pPr>
      <w:r>
        <w:rPr>
          <w:snapToGrid w:val="0"/>
        </w:rPr>
        <w:tab/>
      </w:r>
      <w:r>
        <w:rPr>
          <w:rFonts w:hint="eastAsia"/>
          <w:snapToGrid w:val="0"/>
        </w:rPr>
        <w:t>id-</w:t>
      </w:r>
      <w:r>
        <w:rPr>
          <w:rFonts w:hint="eastAsia"/>
          <w:snapToGrid w:val="0"/>
          <w:lang w:val="en-US" w:eastAsia="zh-CN"/>
        </w:rPr>
        <w:t>UESpecificDRX</w:t>
      </w:r>
      <w:r>
        <w:rPr>
          <w:snapToGrid w:val="0"/>
        </w:rPr>
        <w:t>,</w:t>
      </w:r>
    </w:p>
    <w:p w14:paraId="08CD7AE5" w14:textId="77777777" w:rsidR="000A2459" w:rsidRPr="00FD0425" w:rsidRDefault="000A2459" w:rsidP="000A2459">
      <w:pPr>
        <w:pStyle w:val="PL"/>
      </w:pPr>
      <w:r>
        <w:rPr>
          <w:snapToGrid w:val="0"/>
          <w:lang w:eastAsia="zh-CN"/>
        </w:rPr>
        <w:tab/>
      </w: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w:t>
      </w:r>
    </w:p>
    <w:p w14:paraId="4DF064FA" w14:textId="77777777" w:rsidR="000A2459" w:rsidRDefault="000A2459" w:rsidP="000A2459">
      <w:pPr>
        <w:pStyle w:val="PL"/>
        <w:rPr>
          <w:snapToGrid w:val="0"/>
        </w:rPr>
      </w:pPr>
      <w:r>
        <w:rPr>
          <w:snapToGrid w:val="0"/>
        </w:rPr>
        <w:tab/>
      </w:r>
      <w:r w:rsidRPr="00FD0425">
        <w:rPr>
          <w:snapToGrid w:val="0"/>
        </w:rPr>
        <w:t>id-</w:t>
      </w:r>
      <w:r>
        <w:rPr>
          <w:snapToGrid w:val="0"/>
        </w:rPr>
        <w:t>DirectForwardingPath</w:t>
      </w:r>
      <w:r w:rsidRPr="000077DF">
        <w:rPr>
          <w:rFonts w:eastAsia="Batang"/>
        </w:rPr>
        <w:t>Availability</w:t>
      </w:r>
      <w:r>
        <w:rPr>
          <w:snapToGrid w:val="0"/>
        </w:rPr>
        <w:t>,</w:t>
      </w:r>
    </w:p>
    <w:p w14:paraId="1A5EB718" w14:textId="77777777" w:rsidR="000A2459" w:rsidRPr="0011366C" w:rsidRDefault="000A2459" w:rsidP="000A2459">
      <w:pPr>
        <w:pStyle w:val="PL"/>
        <w:rPr>
          <w:snapToGrid w:val="0"/>
        </w:rPr>
      </w:pPr>
      <w:r>
        <w:rPr>
          <w:snapToGrid w:val="0"/>
        </w:rPr>
        <w:tab/>
      </w: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w:t>
      </w:r>
    </w:p>
    <w:p w14:paraId="3EA2D941" w14:textId="77777777" w:rsidR="000A2459" w:rsidRPr="00B22C47" w:rsidRDefault="000A2459" w:rsidP="000A2459">
      <w:pPr>
        <w:pStyle w:val="PL"/>
        <w:rPr>
          <w:lang w:eastAsia="zh-CN"/>
        </w:rPr>
      </w:pPr>
      <w:r>
        <w:tab/>
      </w:r>
      <w:r>
        <w:rPr>
          <w:rFonts w:hint="eastAsia"/>
          <w:lang w:eastAsia="zh-CN"/>
        </w:rPr>
        <w:t>id-</w:t>
      </w:r>
      <w:r>
        <w:rPr>
          <w:rFonts w:hint="eastAsia"/>
          <w:snapToGrid w:val="0"/>
          <w:lang w:eastAsia="zh-CN"/>
        </w:rPr>
        <w:t>TargetNodeID,</w:t>
      </w:r>
    </w:p>
    <w:p w14:paraId="08755BAC" w14:textId="77777777" w:rsidR="000A2459" w:rsidRDefault="000A2459" w:rsidP="000A2459">
      <w:pPr>
        <w:pStyle w:val="PL"/>
        <w:rPr>
          <w:snapToGrid w:val="0"/>
          <w:lang w:eastAsia="zh-CN"/>
        </w:rPr>
      </w:pPr>
      <w:r>
        <w:rPr>
          <w:snapToGrid w:val="0"/>
          <w:lang w:eastAsia="zh-CN"/>
        </w:rPr>
        <w:tab/>
        <w:t>id-ManagementBasedMDTPLMNList,</w:t>
      </w:r>
    </w:p>
    <w:p w14:paraId="194A8CC9" w14:textId="77777777" w:rsidR="000A2459" w:rsidRDefault="000A2459" w:rsidP="000A2459">
      <w:pPr>
        <w:pStyle w:val="PL"/>
        <w:rPr>
          <w:snapToGrid w:val="0"/>
          <w:lang w:eastAsia="zh-CN"/>
        </w:rPr>
      </w:pPr>
      <w:r>
        <w:rPr>
          <w:snapToGrid w:val="0"/>
          <w:lang w:eastAsia="zh-CN"/>
        </w:rPr>
        <w:tab/>
        <w:t>id-PrivacyIndicator,</w:t>
      </w:r>
    </w:p>
    <w:p w14:paraId="5C07B071" w14:textId="77777777" w:rsidR="000A2459" w:rsidRDefault="000A2459" w:rsidP="000A2459">
      <w:pPr>
        <w:pStyle w:val="PL"/>
        <w:rPr>
          <w:snapToGrid w:val="0"/>
          <w:lang w:eastAsia="zh-CN"/>
        </w:rPr>
      </w:pPr>
      <w:r>
        <w:rPr>
          <w:snapToGrid w:val="0"/>
          <w:lang w:eastAsia="zh-CN"/>
        </w:rPr>
        <w:tab/>
        <w:t>id-TraceCollectionEntityIPAddress,</w:t>
      </w:r>
    </w:p>
    <w:p w14:paraId="2E08CC73" w14:textId="77777777" w:rsidR="000A2459" w:rsidRDefault="000A2459" w:rsidP="000A2459">
      <w:pPr>
        <w:pStyle w:val="PL"/>
      </w:pPr>
      <w:r>
        <w:tab/>
        <w:t>id-TraceCollectionEntityURI,</w:t>
      </w:r>
    </w:p>
    <w:p w14:paraId="229812BF" w14:textId="77777777" w:rsidR="000A2459" w:rsidRPr="001C4990" w:rsidRDefault="000A2459" w:rsidP="000A2459">
      <w:pPr>
        <w:pStyle w:val="PL"/>
        <w:rPr>
          <w:snapToGrid w:val="0"/>
        </w:rPr>
      </w:pPr>
      <w:r>
        <w:rPr>
          <w:snapToGrid w:val="0"/>
        </w:rPr>
        <w:tab/>
        <w:t>id-MBS-Session-ID,</w:t>
      </w:r>
    </w:p>
    <w:p w14:paraId="3F14015A" w14:textId="77777777" w:rsidR="000A2459" w:rsidRPr="00E737E6" w:rsidRDefault="000A2459" w:rsidP="000A2459">
      <w:pPr>
        <w:pStyle w:val="PL"/>
        <w:tabs>
          <w:tab w:val="left" w:pos="4556"/>
        </w:tabs>
        <w:rPr>
          <w:noProof w:val="0"/>
          <w:snapToGrid w:val="0"/>
        </w:rPr>
      </w:pPr>
      <w:r>
        <w:rPr>
          <w:noProof w:val="0"/>
          <w:snapToGrid w:val="0"/>
        </w:rPr>
        <w:tab/>
        <w:t>id-UEIdentityIndexList-MBSGroupPaging,</w:t>
      </w:r>
    </w:p>
    <w:p w14:paraId="7D84BCF9" w14:textId="77777777" w:rsidR="000A2459" w:rsidRPr="00A55578" w:rsidRDefault="000A2459" w:rsidP="000A2459">
      <w:pPr>
        <w:pStyle w:val="PL"/>
      </w:pPr>
      <w:r>
        <w:rPr>
          <w:noProof w:val="0"/>
          <w:snapToGrid w:val="0"/>
        </w:rPr>
        <w:tab/>
        <w:t>id-MulticastRANPagingArea,</w:t>
      </w:r>
    </w:p>
    <w:p w14:paraId="68529025" w14:textId="77777777" w:rsidR="000A2459" w:rsidRPr="00A55578" w:rsidRDefault="000A2459" w:rsidP="000A2459">
      <w:pPr>
        <w:pStyle w:val="PL"/>
        <w:rPr>
          <w:rFonts w:eastAsia="CG Times (WN)"/>
        </w:rPr>
      </w:pPr>
      <w:r w:rsidRPr="00A55578">
        <w:tab/>
        <w:t>id-</w:t>
      </w:r>
      <w:r w:rsidRPr="00A55578">
        <w:rPr>
          <w:rFonts w:eastAsia="CG Times (WN)"/>
        </w:rPr>
        <w:t>MBS-SessionInformation-List,</w:t>
      </w:r>
    </w:p>
    <w:p w14:paraId="4270C6AA" w14:textId="77777777" w:rsidR="000A2459" w:rsidRPr="00A55578" w:rsidRDefault="000A2459" w:rsidP="000A2459">
      <w:pPr>
        <w:pStyle w:val="PL"/>
      </w:pPr>
      <w:r w:rsidRPr="00A55578">
        <w:tab/>
        <w:t>id-MBS-SessionInformationResponse-List,</w:t>
      </w:r>
    </w:p>
    <w:p w14:paraId="7B823ED2" w14:textId="77777777" w:rsidR="000A2459" w:rsidRPr="009354E2" w:rsidRDefault="000A2459" w:rsidP="000A2459">
      <w:pPr>
        <w:pStyle w:val="PL"/>
      </w:pPr>
      <w:r>
        <w:tab/>
      </w:r>
      <w:r w:rsidRPr="009354E2">
        <w:t>id-</w:t>
      </w:r>
      <w:r>
        <w:rPr>
          <w:lang w:eastAsia="ja-JP"/>
        </w:rPr>
        <w:t>SuccessfulHO</w:t>
      </w:r>
      <w:r w:rsidRPr="009354E2">
        <w:t>ReportInformation,</w:t>
      </w:r>
    </w:p>
    <w:p w14:paraId="4EB1010A" w14:textId="77777777" w:rsidR="000A2459" w:rsidRDefault="000A2459" w:rsidP="000A2459">
      <w:pPr>
        <w:pStyle w:val="PL"/>
        <w:rPr>
          <w:snapToGrid w:val="0"/>
          <w:lang w:val="en-US" w:eastAsia="zh-CN"/>
        </w:rPr>
      </w:pPr>
      <w:r>
        <w:tab/>
      </w:r>
      <w:r w:rsidRPr="009354E2">
        <w:t>id-</w:t>
      </w:r>
      <w:r w:rsidRPr="003D3C3C">
        <w:rPr>
          <w:lang w:eastAsia="zh-CN"/>
        </w:rPr>
        <w:t>PSCellHistoryInformationRetrieve</w:t>
      </w:r>
      <w:r w:rsidRPr="009354E2">
        <w:t>,</w:t>
      </w:r>
    </w:p>
    <w:p w14:paraId="7781B51F" w14:textId="77777777" w:rsidR="000A2459" w:rsidRPr="00392781" w:rsidRDefault="000A2459" w:rsidP="000A2459">
      <w:pPr>
        <w:pStyle w:val="PL"/>
        <w:rPr>
          <w:noProof w:val="0"/>
          <w:snapToGrid w:val="0"/>
        </w:rPr>
      </w:pPr>
      <w:r>
        <w:rPr>
          <w:noProof w:val="0"/>
          <w:snapToGrid w:val="0"/>
        </w:rPr>
        <w:tab/>
      </w:r>
      <w:r w:rsidRPr="00392781">
        <w:rPr>
          <w:noProof w:val="0"/>
          <w:snapToGrid w:val="0"/>
        </w:rPr>
        <w:t>id-SSBOffsets</w:t>
      </w:r>
      <w:r>
        <w:rPr>
          <w:noProof w:val="0"/>
          <w:snapToGrid w:val="0"/>
        </w:rPr>
        <w:t>-List</w:t>
      </w:r>
      <w:r w:rsidRPr="00392781">
        <w:rPr>
          <w:noProof w:val="0"/>
          <w:snapToGrid w:val="0"/>
        </w:rPr>
        <w:t>,</w:t>
      </w:r>
    </w:p>
    <w:p w14:paraId="460E53F5" w14:textId="77777777" w:rsidR="000A2459" w:rsidRDefault="000A2459" w:rsidP="000A2459">
      <w:pPr>
        <w:pStyle w:val="PL"/>
        <w:rPr>
          <w:noProof w:val="0"/>
          <w:snapToGrid w:val="0"/>
        </w:rPr>
      </w:pPr>
      <w:r>
        <w:rPr>
          <w:noProof w:val="0"/>
          <w:snapToGrid w:val="0"/>
        </w:rPr>
        <w:tab/>
      </w:r>
      <w:r w:rsidRPr="00392781">
        <w:rPr>
          <w:noProof w:val="0"/>
          <w:snapToGrid w:val="0"/>
        </w:rPr>
        <w:t>i</w:t>
      </w:r>
      <w:r>
        <w:rPr>
          <w:noProof w:val="0"/>
          <w:snapToGrid w:val="0"/>
        </w:rPr>
        <w:t>d</w:t>
      </w:r>
      <w:r w:rsidRPr="00392781">
        <w:rPr>
          <w:noProof w:val="0"/>
          <w:snapToGrid w:val="0"/>
        </w:rPr>
        <w:t>-NG-RANnode2SSBOffsetsModificationRange,</w:t>
      </w:r>
    </w:p>
    <w:p w14:paraId="2EB7B4D9" w14:textId="77777777" w:rsidR="000A2459" w:rsidRPr="00791720" w:rsidRDefault="000A2459" w:rsidP="000A2459">
      <w:pPr>
        <w:pStyle w:val="PL"/>
        <w:rPr>
          <w:lang w:eastAsia="en-GB"/>
        </w:rPr>
      </w:pPr>
      <w:r>
        <w:tab/>
      </w:r>
      <w:r w:rsidRPr="00791720">
        <w:t>id-Coverage-Modification-List</w:t>
      </w:r>
      <w:r w:rsidRPr="00791720">
        <w:rPr>
          <w:rFonts w:hint="eastAsia"/>
          <w:lang w:eastAsia="en-GB"/>
        </w:rPr>
        <w:t>,</w:t>
      </w:r>
    </w:p>
    <w:p w14:paraId="58A1B050" w14:textId="77777777" w:rsidR="000A2459" w:rsidRPr="00B851BE" w:rsidRDefault="000A2459" w:rsidP="000A2459">
      <w:pPr>
        <w:pStyle w:val="PL"/>
        <w:rPr>
          <w:noProof w:val="0"/>
          <w:snapToGrid w:val="0"/>
          <w:lang w:eastAsia="zh-CN"/>
        </w:rPr>
      </w:pPr>
      <w:r w:rsidRPr="00B851BE">
        <w:rPr>
          <w:noProof w:val="0"/>
          <w:snapToGrid w:val="0"/>
          <w:lang w:eastAsia="zh-CN"/>
        </w:rPr>
        <w:tab/>
        <w:t>id-</w:t>
      </w:r>
      <w:r w:rsidRPr="00CA0929">
        <w:rPr>
          <w:rFonts w:eastAsia="Malgun Gothic"/>
        </w:rPr>
        <w:t>Source</w:t>
      </w:r>
      <w:r w:rsidRPr="00B851BE">
        <w:rPr>
          <w:noProof w:val="0"/>
          <w:snapToGrid w:val="0"/>
          <w:lang w:eastAsia="zh-CN"/>
        </w:rPr>
        <w:t>PSCellCGI,</w:t>
      </w:r>
    </w:p>
    <w:p w14:paraId="4DF5D1D7" w14:textId="77777777" w:rsidR="000A2459" w:rsidRPr="00B851BE" w:rsidRDefault="000A2459" w:rsidP="000A2459">
      <w:pPr>
        <w:pStyle w:val="PL"/>
        <w:rPr>
          <w:noProof w:val="0"/>
          <w:snapToGrid w:val="0"/>
          <w:lang w:eastAsia="zh-CN"/>
        </w:rPr>
      </w:pPr>
      <w:r w:rsidRPr="00B851BE">
        <w:rPr>
          <w:noProof w:val="0"/>
          <w:snapToGrid w:val="0"/>
          <w:lang w:eastAsia="zh-CN"/>
        </w:rPr>
        <w:tab/>
      </w:r>
      <w:r>
        <w:rPr>
          <w:noProof w:val="0"/>
          <w:snapToGrid w:val="0"/>
          <w:lang w:eastAsia="zh-CN"/>
        </w:rPr>
        <w:t>id-</w:t>
      </w:r>
      <w:r w:rsidRPr="00B851BE">
        <w:rPr>
          <w:noProof w:val="0"/>
          <w:snapToGrid w:val="0"/>
          <w:lang w:eastAsia="zh-CN"/>
        </w:rPr>
        <w:t>FailedPSCellCGI,</w:t>
      </w:r>
    </w:p>
    <w:p w14:paraId="6A800AB5" w14:textId="77777777" w:rsidR="000A2459" w:rsidRDefault="000A2459" w:rsidP="000A2459">
      <w:pPr>
        <w:pStyle w:val="PL"/>
        <w:rPr>
          <w:noProof w:val="0"/>
          <w:snapToGrid w:val="0"/>
          <w:lang w:eastAsia="zh-CN"/>
        </w:rPr>
      </w:pPr>
      <w:r>
        <w:rPr>
          <w:noProof w:val="0"/>
          <w:snapToGrid w:val="0"/>
          <w:lang w:eastAsia="zh-CN"/>
        </w:rPr>
        <w:lastRenderedPageBreak/>
        <w:tab/>
        <w:t>id-</w:t>
      </w:r>
      <w:r w:rsidRPr="00B851BE">
        <w:rPr>
          <w:noProof w:val="0"/>
          <w:snapToGrid w:val="0"/>
          <w:lang w:eastAsia="zh-CN"/>
        </w:rPr>
        <w:t>SCGFailureReportContainer</w:t>
      </w:r>
      <w:r>
        <w:rPr>
          <w:noProof w:val="0"/>
          <w:snapToGrid w:val="0"/>
          <w:lang w:eastAsia="zh-CN"/>
        </w:rPr>
        <w:t>,</w:t>
      </w:r>
    </w:p>
    <w:p w14:paraId="4D27A748" w14:textId="77777777" w:rsidR="000A2459" w:rsidRDefault="000A2459" w:rsidP="000A2459">
      <w:pPr>
        <w:pStyle w:val="PL"/>
      </w:pPr>
      <w:r>
        <w:rPr>
          <w:snapToGrid w:val="0"/>
        </w:rPr>
        <w:tab/>
      </w:r>
      <w:r w:rsidRPr="00FD0425">
        <w:rPr>
          <w:snapToGrid w:val="0"/>
        </w:rPr>
        <w:t>id-</w:t>
      </w:r>
      <w:r w:rsidRPr="005C415A">
        <w:t>S</w:t>
      </w:r>
      <w:r>
        <w:t>NMobilityInformation,</w:t>
      </w:r>
    </w:p>
    <w:p w14:paraId="054953B8" w14:textId="77777777" w:rsidR="000A2459" w:rsidRDefault="000A2459" w:rsidP="000A2459">
      <w:pPr>
        <w:pStyle w:val="PL"/>
        <w:rPr>
          <w:snapToGrid w:val="0"/>
        </w:rPr>
      </w:pPr>
      <w:r>
        <w:rPr>
          <w:snapToGrid w:val="0"/>
        </w:rPr>
        <w:tab/>
      </w:r>
      <w:r w:rsidRPr="00FD0425">
        <w:rPr>
          <w:snapToGrid w:val="0"/>
        </w:rPr>
        <w:t>id-</w:t>
      </w:r>
      <w:r>
        <w:rPr>
          <w:snapToGrid w:val="0"/>
        </w:rPr>
        <w:t>SourcePSCell</w:t>
      </w:r>
      <w:r w:rsidRPr="00243511">
        <w:rPr>
          <w:snapToGrid w:val="0"/>
        </w:rPr>
        <w:t>ID</w:t>
      </w:r>
      <w:r>
        <w:rPr>
          <w:snapToGrid w:val="0"/>
        </w:rPr>
        <w:t>,</w:t>
      </w:r>
    </w:p>
    <w:p w14:paraId="691D7629" w14:textId="77777777" w:rsidR="000A2459" w:rsidRDefault="000A2459" w:rsidP="000A2459">
      <w:pPr>
        <w:pStyle w:val="PL"/>
        <w:rPr>
          <w:lang w:eastAsia="ja-JP"/>
        </w:rPr>
      </w:pPr>
      <w:r>
        <w:rPr>
          <w:snapToGrid w:val="0"/>
        </w:rPr>
        <w:tab/>
        <w:t>id-</w:t>
      </w:r>
      <w:r>
        <w:rPr>
          <w:lang w:eastAsia="ja-JP"/>
        </w:rPr>
        <w:t>SuitablePSCell</w:t>
      </w:r>
      <w:r w:rsidRPr="0090263D">
        <w:rPr>
          <w:lang w:eastAsia="ja-JP"/>
        </w:rPr>
        <w:t>CGI</w:t>
      </w:r>
      <w:r>
        <w:rPr>
          <w:lang w:eastAsia="ja-JP"/>
        </w:rPr>
        <w:t>,</w:t>
      </w:r>
    </w:p>
    <w:p w14:paraId="2A4AE534" w14:textId="77777777" w:rsidR="000A2459" w:rsidRDefault="000A2459" w:rsidP="000A2459">
      <w:pPr>
        <w:pStyle w:val="PL"/>
        <w:rPr>
          <w:lang w:eastAsia="ja-JP"/>
        </w:rPr>
      </w:pPr>
      <w:r>
        <w:rPr>
          <w:lang w:eastAsia="ja-JP"/>
        </w:rPr>
        <w:tab/>
        <w:t>id-PSCellChangeHistory,</w:t>
      </w:r>
    </w:p>
    <w:p w14:paraId="1647BB5C" w14:textId="77777777" w:rsidR="000A2459" w:rsidRDefault="000A2459" w:rsidP="000A2459">
      <w:pPr>
        <w:pStyle w:val="PL"/>
        <w:rPr>
          <w:noProof w:val="0"/>
          <w:snapToGrid w:val="0"/>
        </w:rPr>
      </w:pPr>
      <w:r>
        <w:rPr>
          <w:noProof w:val="0"/>
          <w:snapToGrid w:val="0"/>
        </w:rPr>
        <w:tab/>
        <w:t>id-CHOConfiguration,</w:t>
      </w:r>
    </w:p>
    <w:p w14:paraId="58EB6620" w14:textId="77777777" w:rsidR="000A2459" w:rsidRDefault="000A2459" w:rsidP="000A2459">
      <w:pPr>
        <w:pStyle w:val="PL"/>
        <w:rPr>
          <w:noProof w:val="0"/>
          <w:snapToGrid w:val="0"/>
        </w:rPr>
      </w:pPr>
      <w:r>
        <w:rPr>
          <w:noProof w:val="0"/>
          <w:snapToGrid w:val="0"/>
        </w:rPr>
        <w:tab/>
        <w:t>id-</w:t>
      </w:r>
      <w:r w:rsidRPr="005C415A">
        <w:t>S</w:t>
      </w:r>
      <w:r w:rsidRPr="005C415A">
        <w:rPr>
          <w:rFonts w:hint="eastAsia"/>
        </w:rPr>
        <w:t>CG</w:t>
      </w:r>
      <w:r w:rsidRPr="005C415A">
        <w:t>UEHistoryInformation</w:t>
      </w:r>
      <w:r>
        <w:t>,</w:t>
      </w:r>
    </w:p>
    <w:p w14:paraId="59B9D22F" w14:textId="77777777" w:rsidR="000A2459" w:rsidRPr="00867CF7" w:rsidRDefault="000A2459" w:rsidP="000A2459">
      <w:pPr>
        <w:pStyle w:val="PL"/>
        <w:rPr>
          <w:rFonts w:cs="Courier New"/>
          <w:noProof w:val="0"/>
          <w:snapToGrid w:val="0"/>
          <w:szCs w:val="16"/>
        </w:rPr>
      </w:pPr>
      <w:r w:rsidRPr="00867CF7">
        <w:rPr>
          <w:rFonts w:cs="Courier New"/>
          <w:snapToGrid w:val="0"/>
          <w:szCs w:val="16"/>
          <w:lang w:eastAsia="zh-CN"/>
        </w:rPr>
        <w:tab/>
        <w:t>id-</w:t>
      </w:r>
      <w:r w:rsidRPr="00867CF7">
        <w:rPr>
          <w:rFonts w:cs="Courier New"/>
          <w:snapToGrid w:val="0"/>
          <w:szCs w:val="16"/>
        </w:rPr>
        <w:t>F1C</w:t>
      </w:r>
      <w:r w:rsidRPr="00867CF7">
        <w:rPr>
          <w:rFonts w:cs="Courier New"/>
          <w:snapToGrid w:val="0"/>
          <w:szCs w:val="16"/>
          <w:lang w:val="en-US" w:eastAsia="zh-CN"/>
        </w:rPr>
        <w:t>TrafficContainer</w:t>
      </w:r>
      <w:r w:rsidRPr="00867CF7">
        <w:rPr>
          <w:rFonts w:cs="Courier New"/>
          <w:snapToGrid w:val="0"/>
          <w:szCs w:val="16"/>
          <w:lang w:eastAsia="zh-CN"/>
        </w:rPr>
        <w:t>,</w:t>
      </w:r>
    </w:p>
    <w:p w14:paraId="48C138E1" w14:textId="77777777" w:rsidR="000A2459" w:rsidRPr="00867CF7" w:rsidRDefault="000A2459" w:rsidP="000A2459">
      <w:pPr>
        <w:pStyle w:val="PL"/>
        <w:rPr>
          <w:rFonts w:cs="Courier New"/>
          <w:snapToGrid w:val="0"/>
          <w:szCs w:val="16"/>
          <w:lang w:val="en-US" w:eastAsia="zh-CN"/>
        </w:rPr>
      </w:pPr>
      <w:r w:rsidRPr="00867CF7">
        <w:rPr>
          <w:rFonts w:cs="Courier New"/>
          <w:noProof w:val="0"/>
          <w:snapToGrid w:val="0"/>
          <w:szCs w:val="16"/>
        </w:rPr>
        <w:tab/>
      </w:r>
      <w:r w:rsidRPr="00867CF7">
        <w:rPr>
          <w:rFonts w:cs="Courier New"/>
          <w:snapToGrid w:val="0"/>
          <w:szCs w:val="16"/>
          <w:lang w:eastAsia="zh-CN"/>
        </w:rPr>
        <w:t>id-NoPDUSessionIndication,</w:t>
      </w:r>
    </w:p>
    <w:p w14:paraId="37AFE77B" w14:textId="77777777" w:rsidR="000A2459" w:rsidRPr="00867CF7" w:rsidRDefault="000A2459" w:rsidP="000A2459">
      <w:pPr>
        <w:pStyle w:val="PL"/>
        <w:rPr>
          <w:rFonts w:cs="Courier New"/>
          <w:snapToGrid w:val="0"/>
          <w:szCs w:val="16"/>
        </w:rPr>
      </w:pPr>
      <w:r w:rsidRPr="00867CF7">
        <w:rPr>
          <w:rFonts w:cs="Courier New"/>
          <w:snapToGrid w:val="0"/>
          <w:szCs w:val="16"/>
          <w:lang w:val="en-US" w:eastAsia="zh-CN"/>
        </w:rPr>
        <w:tab/>
      </w:r>
      <w:r w:rsidRPr="00867CF7">
        <w:rPr>
          <w:rFonts w:cs="Courier New"/>
          <w:snapToGrid w:val="0"/>
          <w:szCs w:val="16"/>
        </w:rPr>
        <w:t>id-F1-Terminating-</w:t>
      </w:r>
      <w:r>
        <w:rPr>
          <w:rFonts w:cs="Courier New" w:hint="eastAsia"/>
          <w:snapToGrid w:val="0"/>
          <w:szCs w:val="16"/>
          <w:lang w:val="en-US" w:eastAsia="zh-CN"/>
        </w:rPr>
        <w:t>IAB-</w:t>
      </w:r>
      <w:r w:rsidRPr="00867CF7">
        <w:rPr>
          <w:rFonts w:cs="Courier New"/>
          <w:snapToGrid w:val="0"/>
          <w:szCs w:val="16"/>
        </w:rPr>
        <w:t>DonorUEXnAPID,</w:t>
      </w:r>
    </w:p>
    <w:p w14:paraId="7250280E"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rPr>
        <w:tab/>
        <w:t>id-nonF1-Terminating-</w:t>
      </w:r>
      <w:r>
        <w:rPr>
          <w:rFonts w:cs="Courier New" w:hint="eastAsia"/>
          <w:snapToGrid w:val="0"/>
          <w:szCs w:val="16"/>
          <w:lang w:val="en-US" w:eastAsia="zh-CN"/>
        </w:rPr>
        <w:t>IAB-</w:t>
      </w:r>
      <w:r w:rsidRPr="00867CF7">
        <w:rPr>
          <w:rFonts w:cs="Courier New"/>
          <w:snapToGrid w:val="0"/>
          <w:szCs w:val="16"/>
        </w:rPr>
        <w:t>DonorUEXnAPID,</w:t>
      </w:r>
    </w:p>
    <w:p w14:paraId="081DA124"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IAB-TNL-Address-Request</w:t>
      </w:r>
      <w:r w:rsidRPr="00867CF7">
        <w:rPr>
          <w:rFonts w:cs="Courier New"/>
          <w:snapToGrid w:val="0"/>
          <w:szCs w:val="16"/>
          <w:lang w:val="en-US" w:eastAsia="zh-CN"/>
        </w:rPr>
        <w:t>,</w:t>
      </w:r>
    </w:p>
    <w:p w14:paraId="73BBA5E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IAB-TNL-Address-Response</w:t>
      </w:r>
      <w:r w:rsidRPr="00867CF7">
        <w:rPr>
          <w:rFonts w:cs="Courier New"/>
          <w:snapToGrid w:val="0"/>
          <w:szCs w:val="16"/>
          <w:lang w:val="en-US" w:eastAsia="zh-CN"/>
        </w:rPr>
        <w:t>,</w:t>
      </w:r>
    </w:p>
    <w:p w14:paraId="00D7DE1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TrafficToBeAddedList,</w:t>
      </w:r>
    </w:p>
    <w:p w14:paraId="746EFB87"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TrafficToBeModifiedList,</w:t>
      </w:r>
    </w:p>
    <w:p w14:paraId="60B4639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rPr>
        <w:t>TrafficToBeReleaseInformation</w:t>
      </w:r>
      <w:r w:rsidRPr="00867CF7">
        <w:rPr>
          <w:rFonts w:cs="Courier New"/>
          <w:snapToGrid w:val="0"/>
          <w:szCs w:val="16"/>
          <w:lang w:val="en-US" w:eastAsia="zh-CN"/>
        </w:rPr>
        <w:t>,</w:t>
      </w:r>
    </w:p>
    <w:p w14:paraId="035CFB9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TrafficAddedList,</w:t>
      </w:r>
    </w:p>
    <w:p w14:paraId="212D5728"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TrafficModifiedList,</w:t>
      </w:r>
    </w:p>
    <w:p w14:paraId="637557F2"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TrafficNotAddedList,</w:t>
      </w:r>
    </w:p>
    <w:p w14:paraId="27BBC485"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TrafficNotModifiedList,</w:t>
      </w:r>
    </w:p>
    <w:p w14:paraId="696EE17B"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TrafficRequiredToBeModifiedList,</w:t>
      </w:r>
    </w:p>
    <w:p w14:paraId="5DCD0A3E" w14:textId="77777777" w:rsidR="000A2459" w:rsidRPr="00867CF7" w:rsidRDefault="000A2459" w:rsidP="000A2459">
      <w:pPr>
        <w:pStyle w:val="PL"/>
        <w:rPr>
          <w:rFonts w:cs="Courier New"/>
          <w:snapToGrid w:val="0"/>
          <w:szCs w:val="16"/>
          <w:lang w:val="en-US" w:eastAsia="zh-CN"/>
        </w:rPr>
      </w:pPr>
      <w:r w:rsidRPr="00867CF7">
        <w:rPr>
          <w:rFonts w:cs="Courier New"/>
          <w:noProof w:val="0"/>
          <w:snapToGrid w:val="0"/>
          <w:szCs w:val="16"/>
          <w:lang w:eastAsia="zh-CN"/>
        </w:rPr>
        <w:tab/>
        <w:t>id-</w:t>
      </w:r>
      <w:r w:rsidRPr="00867CF7">
        <w:rPr>
          <w:rFonts w:cs="Courier New"/>
          <w:snapToGrid w:val="0"/>
          <w:szCs w:val="16"/>
          <w:lang w:val="en-US" w:eastAsia="zh-CN"/>
        </w:rPr>
        <w:t>TrafficRequiredModifiedList,</w:t>
      </w:r>
    </w:p>
    <w:p w14:paraId="1E0ECF35"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id-TrafficReleasedList,</w:t>
      </w:r>
    </w:p>
    <w:p w14:paraId="392FE033"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id-IABTNLAddressToBeAdded,</w:t>
      </w:r>
    </w:p>
    <w:p w14:paraId="7CB8C3FD" w14:textId="77777777" w:rsidR="000A2459" w:rsidRPr="00867CF7" w:rsidRDefault="000A2459" w:rsidP="000A2459">
      <w:pPr>
        <w:pStyle w:val="PL"/>
        <w:tabs>
          <w:tab w:val="clear" w:pos="3840"/>
        </w:tabs>
        <w:rPr>
          <w:rFonts w:cs="Courier New"/>
          <w:snapToGrid w:val="0"/>
          <w:szCs w:val="16"/>
          <w:lang w:val="en-US" w:eastAsia="zh-CN"/>
        </w:rPr>
      </w:pPr>
      <w:r w:rsidRPr="00867CF7">
        <w:rPr>
          <w:rFonts w:cs="Courier New"/>
          <w:snapToGrid w:val="0"/>
          <w:szCs w:val="16"/>
          <w:lang w:val="en-US" w:eastAsia="zh-CN"/>
        </w:rPr>
        <w:tab/>
        <w:t>id-IABTNLAddressToBeReleasedList,</w:t>
      </w:r>
    </w:p>
    <w:p w14:paraId="5743BB58"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id-BoundaryNodeCellsList,</w:t>
      </w:r>
    </w:p>
    <w:p w14:paraId="5C76F150"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id-ParentNodeCellsList,</w:t>
      </w:r>
    </w:p>
    <w:p w14:paraId="5A147BCD" w14:textId="77777777" w:rsidR="000A2459" w:rsidRPr="00867CF7" w:rsidRDefault="000A2459" w:rsidP="000A2459">
      <w:pPr>
        <w:pStyle w:val="PL"/>
        <w:rPr>
          <w:rFonts w:cs="Courier New"/>
          <w:snapToGrid w:val="0"/>
          <w:szCs w:val="16"/>
          <w:lang w:val="en-US" w:eastAsia="zh-CN"/>
        </w:rPr>
      </w:pPr>
      <w:r w:rsidRPr="00867CF7">
        <w:rPr>
          <w:rFonts w:cs="Courier New"/>
          <w:snapToGrid w:val="0"/>
          <w:szCs w:val="16"/>
          <w:lang w:val="en-US" w:eastAsia="zh-CN"/>
        </w:rPr>
        <w:tab/>
        <w:t>id-IABTNLAddressException,</w:t>
      </w:r>
    </w:p>
    <w:p w14:paraId="5EDE5D55" w14:textId="77777777" w:rsidR="000A2459" w:rsidRDefault="000A2459" w:rsidP="000A2459">
      <w:pPr>
        <w:pStyle w:val="PL"/>
        <w:rPr>
          <w:snapToGrid w:val="0"/>
        </w:rPr>
      </w:pPr>
      <w:bookmarkStart w:id="1919" w:name="_Hlk94693817"/>
      <w:r>
        <w:tab/>
        <w:t>id-</w:t>
      </w:r>
      <w:r>
        <w:rPr>
          <w:snapToGrid w:val="0"/>
        </w:rPr>
        <w:t>CHOinformation-AddReq,</w:t>
      </w:r>
      <w:bookmarkEnd w:id="1919"/>
    </w:p>
    <w:p w14:paraId="13AF7B5F" w14:textId="77777777" w:rsidR="000A2459" w:rsidRPr="00FD0425" w:rsidRDefault="000A2459" w:rsidP="000A2459">
      <w:pPr>
        <w:pStyle w:val="PL"/>
      </w:pPr>
      <w:r>
        <w:rPr>
          <w:snapToGrid w:val="0"/>
        </w:rPr>
        <w:tab/>
        <w:t>id-CHOinformation-AddReqAck,</w:t>
      </w:r>
    </w:p>
    <w:p w14:paraId="4E1C97CB" w14:textId="77777777" w:rsidR="000A2459" w:rsidRPr="00FD0425" w:rsidRDefault="000A2459" w:rsidP="000A2459">
      <w:pPr>
        <w:pStyle w:val="PL"/>
      </w:pPr>
      <w:r>
        <w:tab/>
        <w:t>id-</w:t>
      </w:r>
      <w:r>
        <w:rPr>
          <w:snapToGrid w:val="0"/>
        </w:rPr>
        <w:t>CHOinformation-ModReq,</w:t>
      </w:r>
    </w:p>
    <w:p w14:paraId="39F82DFF" w14:textId="77777777" w:rsidR="000A2459" w:rsidRPr="00FD0425" w:rsidRDefault="000A2459" w:rsidP="000A2459">
      <w:pPr>
        <w:pStyle w:val="PL"/>
      </w:pPr>
      <w:r>
        <w:rPr>
          <w:noProof w:val="0"/>
          <w:snapToGrid w:val="0"/>
        </w:rPr>
        <w:tab/>
        <w:t>id-</w:t>
      </w:r>
      <w:r w:rsidRPr="001A2EA3">
        <w:rPr>
          <w:snapToGrid w:val="0"/>
          <w:lang w:eastAsia="zh-CN"/>
        </w:rPr>
        <w:t>TimeSynchronization</w:t>
      </w:r>
      <w:r>
        <w:rPr>
          <w:snapToGrid w:val="0"/>
          <w:lang w:eastAsia="zh-CN"/>
        </w:rPr>
        <w:t>AssistanceInformation,</w:t>
      </w:r>
    </w:p>
    <w:p w14:paraId="01097505" w14:textId="77777777" w:rsidR="000A2459" w:rsidRPr="00290A0A" w:rsidRDefault="000A2459" w:rsidP="000A2459">
      <w:pPr>
        <w:pStyle w:val="PL"/>
      </w:pPr>
      <w:r w:rsidRPr="00290A0A">
        <w:rPr>
          <w:szCs w:val="16"/>
        </w:rPr>
        <w:tab/>
      </w:r>
      <w:r>
        <w:t>id-SCGActivationRequest,</w:t>
      </w:r>
    </w:p>
    <w:p w14:paraId="62DAEB13" w14:textId="77777777" w:rsidR="000A2459" w:rsidRDefault="000A2459" w:rsidP="000A2459">
      <w:pPr>
        <w:pStyle w:val="PL"/>
      </w:pPr>
      <w:r>
        <w:rPr>
          <w:szCs w:val="16"/>
        </w:rPr>
        <w:tab/>
      </w:r>
      <w:r w:rsidRPr="00290A0A">
        <w:rPr>
          <w:szCs w:val="16"/>
        </w:rPr>
        <w:t>id-</w:t>
      </w:r>
      <w:r w:rsidRPr="00290A0A">
        <w:t>SCGActivationStatus,</w:t>
      </w:r>
    </w:p>
    <w:p w14:paraId="037922D5" w14:textId="77777777" w:rsidR="000A2459" w:rsidRDefault="000A2459" w:rsidP="000A2459">
      <w:pPr>
        <w:pStyle w:val="PL"/>
      </w:pPr>
      <w:r>
        <w:tab/>
      </w:r>
      <w:r w:rsidRPr="00025E31">
        <w:t>id-</w:t>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r>
        <w:t>,</w:t>
      </w:r>
    </w:p>
    <w:p w14:paraId="5939E5AC" w14:textId="77777777" w:rsidR="000A2459" w:rsidRDefault="000A2459" w:rsidP="000A2459">
      <w:pPr>
        <w:pStyle w:val="PL"/>
      </w:pPr>
      <w:r>
        <w:tab/>
      </w:r>
      <w:r w:rsidRPr="00314BD5">
        <w:t>id-CPA</w:t>
      </w:r>
      <w:r>
        <w:t>I</w:t>
      </w:r>
      <w:r w:rsidRPr="00314BD5">
        <w:t>nformationA</w:t>
      </w:r>
      <w:r>
        <w:t>ck,</w:t>
      </w:r>
    </w:p>
    <w:p w14:paraId="1D2CDC57" w14:textId="77777777" w:rsidR="000A2459" w:rsidRDefault="000A2459" w:rsidP="000A2459">
      <w:pPr>
        <w:pStyle w:val="PL"/>
      </w:pPr>
      <w:r>
        <w:tab/>
      </w:r>
      <w:r w:rsidRPr="002B51BC">
        <w:t>id-CPC</w:t>
      </w:r>
      <w:r>
        <w:t>I</w:t>
      </w:r>
      <w:r w:rsidRPr="002B51BC">
        <w:t>nformation</w:t>
      </w:r>
      <w:r>
        <w:t>Required,</w:t>
      </w:r>
    </w:p>
    <w:p w14:paraId="5D0DBBD0" w14:textId="77777777" w:rsidR="000A2459" w:rsidRDefault="000A2459" w:rsidP="000A2459">
      <w:pPr>
        <w:pStyle w:val="PL"/>
      </w:pPr>
      <w:r>
        <w:tab/>
      </w:r>
      <w:r w:rsidRPr="002B51BC">
        <w:t>id-CPC</w:t>
      </w:r>
      <w:r>
        <w:t>I</w:t>
      </w:r>
      <w:r w:rsidRPr="002B51BC">
        <w:t>nformation</w:t>
      </w:r>
      <w:r>
        <w:t>Confirm,</w:t>
      </w:r>
    </w:p>
    <w:p w14:paraId="72EAFBF7" w14:textId="77777777" w:rsidR="000A2459" w:rsidRDefault="000A2459" w:rsidP="000A2459">
      <w:pPr>
        <w:pStyle w:val="PL"/>
      </w:pPr>
      <w:r>
        <w:tab/>
        <w:t>id-CPAInformationModReq,</w:t>
      </w:r>
    </w:p>
    <w:p w14:paraId="3BD13807" w14:textId="77777777" w:rsidR="000A2459" w:rsidRDefault="000A2459" w:rsidP="000A2459">
      <w:pPr>
        <w:pStyle w:val="PL"/>
      </w:pPr>
      <w:r>
        <w:tab/>
        <w:t>id-</w:t>
      </w:r>
      <w:r>
        <w:rPr>
          <w:lang w:eastAsia="zh-CN"/>
        </w:rPr>
        <w:t>CPAInformationModReqAck,</w:t>
      </w:r>
    </w:p>
    <w:p w14:paraId="645F43C6" w14:textId="77777777" w:rsidR="000A2459" w:rsidRDefault="000A2459" w:rsidP="000A2459">
      <w:pPr>
        <w:pStyle w:val="PL"/>
        <w:rPr>
          <w:snapToGrid w:val="0"/>
        </w:rPr>
      </w:pPr>
      <w:r>
        <w:rPr>
          <w:snapToGrid w:val="0"/>
        </w:rPr>
        <w:tab/>
      </w:r>
      <w:r w:rsidRPr="0065482E">
        <w:rPr>
          <w:snapToGrid w:val="0"/>
        </w:rPr>
        <w:t>id-</w:t>
      </w:r>
      <w:r>
        <w:rPr>
          <w:snapToGrid w:val="0"/>
        </w:rPr>
        <w:t>CPC</w:t>
      </w:r>
      <w:r w:rsidRPr="0065482E">
        <w:rPr>
          <w:snapToGrid w:val="0"/>
        </w:rPr>
        <w:t>-</w:t>
      </w:r>
      <w:r>
        <w:rPr>
          <w:snapToGrid w:val="0"/>
        </w:rPr>
        <w:t>DataForwarding-</w:t>
      </w:r>
      <w:r w:rsidRPr="0065482E">
        <w:rPr>
          <w:snapToGrid w:val="0"/>
        </w:rPr>
        <w:t>Indicator</w:t>
      </w:r>
      <w:r>
        <w:rPr>
          <w:snapToGrid w:val="0"/>
        </w:rPr>
        <w:t>,</w:t>
      </w:r>
    </w:p>
    <w:p w14:paraId="35B7FDF7" w14:textId="77777777" w:rsidR="000A2459" w:rsidRDefault="000A2459" w:rsidP="000A2459">
      <w:pPr>
        <w:pStyle w:val="PL"/>
        <w:rPr>
          <w:rFonts w:eastAsia="Malgun Gothic"/>
          <w:snapToGrid w:val="0"/>
        </w:rPr>
      </w:pPr>
      <w:r>
        <w:rPr>
          <w:rFonts w:eastAsia="Malgun Gothic"/>
          <w:snapToGrid w:val="0"/>
        </w:rPr>
        <w:tab/>
        <w:t>id-CPCInformationUpdate,</w:t>
      </w:r>
    </w:p>
    <w:p w14:paraId="6E96A9F2" w14:textId="77777777" w:rsidR="000A2459" w:rsidRPr="008A4225" w:rsidRDefault="000A2459" w:rsidP="000A2459">
      <w:pPr>
        <w:pStyle w:val="PL"/>
        <w:rPr>
          <w:rFonts w:eastAsia="Malgun Gothic"/>
        </w:rPr>
      </w:pPr>
      <w:r>
        <w:rPr>
          <w:snapToGrid w:val="0"/>
        </w:rPr>
        <w:tab/>
        <w:t>id-CPACInformationModRequired,</w:t>
      </w:r>
    </w:p>
    <w:p w14:paraId="2502921E" w14:textId="77777777" w:rsidR="000A2459" w:rsidRPr="00FD0425" w:rsidRDefault="000A2459" w:rsidP="000A2459">
      <w:pPr>
        <w:pStyle w:val="PL"/>
      </w:pPr>
      <w:r>
        <w:tab/>
        <w:t>id-QMCConfigInfo,</w:t>
      </w:r>
    </w:p>
    <w:p w14:paraId="6EAC3D45" w14:textId="77777777" w:rsidR="000A2459" w:rsidRPr="003A1147" w:rsidRDefault="000A2459" w:rsidP="000A2459">
      <w:pPr>
        <w:pStyle w:val="PL"/>
        <w:rPr>
          <w:snapToGrid w:val="0"/>
        </w:rPr>
      </w:pPr>
      <w:r>
        <w:tab/>
      </w:r>
      <w:r w:rsidRPr="003A1147">
        <w:rPr>
          <w:snapToGrid w:val="0"/>
        </w:rPr>
        <w:t>id-Local-NG-RAN-Node-Identifier,</w:t>
      </w:r>
    </w:p>
    <w:p w14:paraId="60B77EFE" w14:textId="77777777" w:rsidR="000A2459" w:rsidRDefault="000A2459" w:rsidP="000A2459">
      <w:pPr>
        <w:pStyle w:val="PL"/>
        <w:rPr>
          <w:snapToGrid w:val="0"/>
        </w:rPr>
      </w:pPr>
      <w:r>
        <w:tab/>
      </w:r>
      <w:r w:rsidRPr="003A1147">
        <w:rPr>
          <w:snapToGrid w:val="0"/>
        </w:rPr>
        <w:t>id-Neighbour-NG-RAN-Node-List,</w:t>
      </w:r>
    </w:p>
    <w:p w14:paraId="7A8FCB15" w14:textId="77777777" w:rsidR="000A2459" w:rsidRPr="003A1147" w:rsidRDefault="000A2459" w:rsidP="000A2459">
      <w:pPr>
        <w:pStyle w:val="PL"/>
        <w:rPr>
          <w:snapToGrid w:val="0"/>
          <w:lang w:val="en-US" w:eastAsia="zh-CN"/>
        </w:rPr>
      </w:pPr>
      <w:r>
        <w:tab/>
      </w:r>
      <w:r>
        <w:rPr>
          <w:rFonts w:hint="eastAsia"/>
          <w:snapToGrid w:val="0"/>
        </w:rPr>
        <w:t>id-Local-NG-RAN-Node-Identifier-Removal</w:t>
      </w:r>
      <w:r>
        <w:rPr>
          <w:rFonts w:hint="eastAsia"/>
          <w:snapToGrid w:val="0"/>
          <w:lang w:val="en-US" w:eastAsia="zh-CN"/>
        </w:rPr>
        <w:t>,</w:t>
      </w:r>
    </w:p>
    <w:p w14:paraId="796EEBA6" w14:textId="77777777" w:rsidR="000A2459" w:rsidRDefault="000A2459" w:rsidP="000A2459">
      <w:pPr>
        <w:pStyle w:val="PL"/>
        <w:rPr>
          <w:snapToGrid w:val="0"/>
        </w:rPr>
      </w:pPr>
      <w:r>
        <w:rPr>
          <w:snapToGrid w:val="0"/>
        </w:rPr>
        <w:tab/>
      </w:r>
      <w:r w:rsidRPr="00DA6DDA">
        <w:rPr>
          <w:snapToGrid w:val="0"/>
        </w:rPr>
        <w:t>id-</w:t>
      </w:r>
      <w:r>
        <w:rPr>
          <w:snapToGrid w:val="0"/>
        </w:rPr>
        <w:t>FiveGProSe</w:t>
      </w:r>
      <w:r w:rsidRPr="00DA6DDA">
        <w:rPr>
          <w:snapToGrid w:val="0"/>
        </w:rPr>
        <w:t>Authorized</w:t>
      </w:r>
      <w:r>
        <w:rPr>
          <w:snapToGrid w:val="0"/>
        </w:rPr>
        <w:t>,</w:t>
      </w:r>
    </w:p>
    <w:p w14:paraId="2F53256F" w14:textId="77777777" w:rsidR="000A2459" w:rsidRDefault="000A2459" w:rsidP="000A2459">
      <w:pPr>
        <w:pStyle w:val="PL"/>
        <w:rPr>
          <w:snapToGrid w:val="0"/>
        </w:rPr>
      </w:pPr>
      <w:r>
        <w:rPr>
          <w:snapToGrid w:val="0"/>
        </w:rPr>
        <w:tab/>
      </w:r>
      <w:r w:rsidRPr="00DA6DDA">
        <w:rPr>
          <w:rFonts w:hint="eastAsia"/>
          <w:snapToGrid w:val="0"/>
        </w:rPr>
        <w:t>id-</w:t>
      </w:r>
      <w:r>
        <w:rPr>
          <w:snapToGrid w:val="0"/>
        </w:rPr>
        <w:t>FiveGProSePC5</w:t>
      </w:r>
      <w:r w:rsidRPr="00DA6DDA">
        <w:rPr>
          <w:rFonts w:hint="eastAsia"/>
          <w:snapToGrid w:val="0"/>
        </w:rPr>
        <w:t>QoSParameters</w:t>
      </w:r>
      <w:r>
        <w:rPr>
          <w:snapToGrid w:val="0"/>
        </w:rPr>
        <w:t>,</w:t>
      </w:r>
    </w:p>
    <w:p w14:paraId="23CFDCFB" w14:textId="77777777" w:rsidR="000A2459" w:rsidRPr="00FD0425" w:rsidRDefault="000A2459" w:rsidP="000A2459">
      <w:pPr>
        <w:pStyle w:val="PL"/>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785D51DC" w14:textId="77777777" w:rsidR="000A2459" w:rsidRDefault="000A2459" w:rsidP="000A2459">
      <w:pPr>
        <w:pStyle w:val="PL"/>
        <w:rPr>
          <w:noProof w:val="0"/>
          <w:snapToGrid w:val="0"/>
        </w:rPr>
      </w:pPr>
      <w:r>
        <w:rPr>
          <w:noProof w:val="0"/>
          <w:snapToGrid w:val="0"/>
        </w:rPr>
        <w:tab/>
      </w:r>
      <w:bookmarkStart w:id="1920" w:name="_Hlk87374041"/>
      <w:r>
        <w:rPr>
          <w:noProof w:val="0"/>
          <w:snapToGrid w:val="0"/>
        </w:rPr>
        <w:t>id-</w:t>
      </w:r>
      <w:r>
        <w:rPr>
          <w:snapToGrid w:val="0"/>
        </w:rPr>
        <w:t>ServedCellSpecificInfoReq</w:t>
      </w:r>
      <w:r>
        <w:t>-NR</w:t>
      </w:r>
      <w:bookmarkEnd w:id="1920"/>
      <w:r>
        <w:t>,</w:t>
      </w:r>
    </w:p>
    <w:p w14:paraId="2F1A6C78" w14:textId="77777777" w:rsidR="000A2459" w:rsidRDefault="000A2459" w:rsidP="000A2459">
      <w:pPr>
        <w:pStyle w:val="PL"/>
        <w:rPr>
          <w:snapToGrid w:val="0"/>
        </w:rPr>
      </w:pPr>
      <w:r>
        <w:rPr>
          <w:snapToGrid w:val="0"/>
        </w:rPr>
        <w:tab/>
      </w:r>
      <w:r w:rsidRPr="00B75846">
        <w:rPr>
          <w:snapToGrid w:val="0"/>
        </w:rPr>
        <w:t>id-NRPagingeDRXInformation</w:t>
      </w:r>
      <w:r>
        <w:rPr>
          <w:snapToGrid w:val="0"/>
        </w:rPr>
        <w:t>,</w:t>
      </w:r>
    </w:p>
    <w:p w14:paraId="23C001B3" w14:textId="77777777" w:rsidR="000A2459" w:rsidRPr="00FD0425" w:rsidRDefault="000A2459" w:rsidP="000A2459">
      <w:pPr>
        <w:pStyle w:val="PL"/>
      </w:pPr>
      <w:r>
        <w:rPr>
          <w:snapToGrid w:val="0"/>
        </w:rPr>
        <w:tab/>
      </w:r>
      <w:r w:rsidRPr="00051F1A">
        <w:rPr>
          <w:snapToGrid w:val="0"/>
        </w:rPr>
        <w:t>id-NRPagingeDRXInformationforRRCINACTIVE</w:t>
      </w:r>
      <w:r>
        <w:rPr>
          <w:snapToGrid w:val="0"/>
        </w:rPr>
        <w:t>,</w:t>
      </w:r>
    </w:p>
    <w:p w14:paraId="180DFC28" w14:textId="77777777" w:rsidR="000A2459" w:rsidRDefault="000A2459" w:rsidP="000A2459">
      <w:pPr>
        <w:pStyle w:val="PL"/>
        <w:rPr>
          <w:lang w:eastAsia="zh-CN"/>
        </w:rPr>
      </w:pPr>
      <w:r>
        <w:rPr>
          <w:snapToGrid w:val="0"/>
        </w:rPr>
        <w:lastRenderedPageBreak/>
        <w:tab/>
        <w:t>id-</w:t>
      </w:r>
      <w:r>
        <w:rPr>
          <w:lang w:eastAsia="zh-CN"/>
        </w:rPr>
        <w:t>SDTSupportRequest,</w:t>
      </w:r>
    </w:p>
    <w:p w14:paraId="6B8F52FC" w14:textId="77777777" w:rsidR="000A2459" w:rsidRDefault="000A2459" w:rsidP="000A2459">
      <w:pPr>
        <w:pStyle w:val="PL"/>
        <w:rPr>
          <w:snapToGrid w:val="0"/>
        </w:rPr>
      </w:pPr>
      <w:r w:rsidRPr="00E56573">
        <w:rPr>
          <w:snapToGrid w:val="0"/>
        </w:rPr>
        <w:tab/>
        <w:t>id-</w:t>
      </w:r>
      <w:r>
        <w:rPr>
          <w:snapToGrid w:val="0"/>
        </w:rPr>
        <w:t>SDT-SRB</w:t>
      </w:r>
      <w:r w:rsidRPr="00FD0425">
        <w:rPr>
          <w:snapToGrid w:val="0"/>
        </w:rPr>
        <w:t>-</w:t>
      </w:r>
      <w:r>
        <w:rPr>
          <w:snapToGrid w:val="0"/>
        </w:rPr>
        <w:t>between-NewNode-OldNode,</w:t>
      </w:r>
    </w:p>
    <w:p w14:paraId="746F802F" w14:textId="77777777" w:rsidR="000A2459" w:rsidRDefault="000A2459" w:rsidP="000A2459">
      <w:pPr>
        <w:pStyle w:val="PL"/>
        <w:rPr>
          <w:snapToGrid w:val="0"/>
        </w:rPr>
      </w:pPr>
      <w:r>
        <w:rPr>
          <w:snapToGrid w:val="0"/>
        </w:rPr>
        <w:tab/>
        <w:t>id-SDT-Termination-Request,</w:t>
      </w:r>
    </w:p>
    <w:p w14:paraId="749587FA" w14:textId="77777777" w:rsidR="000A2459" w:rsidRPr="00FD0425" w:rsidRDefault="000A2459" w:rsidP="000A2459">
      <w:pPr>
        <w:pStyle w:val="PL"/>
      </w:pPr>
      <w:r>
        <w:tab/>
      </w:r>
      <w:r w:rsidRPr="00FD0425">
        <w:t>id-</w:t>
      </w:r>
      <w:r>
        <w:t>SDTPartialUEContextInfo,</w:t>
      </w:r>
    </w:p>
    <w:p w14:paraId="278E7A3B" w14:textId="77777777" w:rsidR="000A2459" w:rsidRPr="00FD0425" w:rsidRDefault="000A2459" w:rsidP="000A2459">
      <w:pPr>
        <w:pStyle w:val="PL"/>
      </w:pPr>
      <w:r>
        <w:tab/>
      </w:r>
      <w:r w:rsidRPr="00FD0425">
        <w:t>id-</w:t>
      </w:r>
      <w:r>
        <w:t>SDTDataForwardingDRBList,</w:t>
      </w:r>
    </w:p>
    <w:p w14:paraId="1FF3FF61" w14:textId="77777777" w:rsidR="000A2459" w:rsidRPr="00FD0425" w:rsidRDefault="000A2459" w:rsidP="000A2459">
      <w:pPr>
        <w:pStyle w:val="PL"/>
      </w:pPr>
      <w:r>
        <w:rPr>
          <w:snapToGrid w:val="0"/>
        </w:rPr>
        <w:tab/>
      </w:r>
      <w:r w:rsidRPr="00EA5FA7">
        <w:t>id-</w:t>
      </w:r>
      <w:r w:rsidRPr="00E501F3">
        <w:rPr>
          <w:snapToGrid w:val="0"/>
        </w:rPr>
        <w:t>P</w:t>
      </w:r>
      <w:r>
        <w:rPr>
          <w:snapToGrid w:val="0"/>
        </w:rPr>
        <w:t>EIPSassistanceInformation</w:t>
      </w:r>
      <w:r>
        <w:rPr>
          <w:rFonts w:cs="Courier New"/>
        </w:rPr>
        <w:t>,</w:t>
      </w:r>
    </w:p>
    <w:p w14:paraId="6E98ECD3" w14:textId="77777777" w:rsidR="000A2459" w:rsidRDefault="000A2459" w:rsidP="000A2459">
      <w:pPr>
        <w:pStyle w:val="PL"/>
        <w:rPr>
          <w:rFonts w:eastAsia="DengXian"/>
          <w:snapToGrid w:val="0"/>
          <w:lang w:eastAsia="zh-CN"/>
        </w:rPr>
      </w:pPr>
      <w:r>
        <w:rPr>
          <w:rFonts w:eastAsia="DengXian"/>
          <w:snapToGrid w:val="0"/>
        </w:rPr>
        <w:tab/>
        <w:t>id-</w:t>
      </w:r>
      <w:r>
        <w:rPr>
          <w:rFonts w:eastAsia="DengXian"/>
          <w:snapToGrid w:val="0"/>
          <w:lang w:eastAsia="zh-CN"/>
        </w:rPr>
        <w:t>UESliceMaximumBitRateList,</w:t>
      </w:r>
    </w:p>
    <w:p w14:paraId="7BC24A84" w14:textId="77777777" w:rsidR="000A2459" w:rsidRDefault="000A2459" w:rsidP="000A2459">
      <w:pPr>
        <w:pStyle w:val="PL"/>
        <w:rPr>
          <w:rFonts w:eastAsia="DengXian"/>
        </w:rPr>
      </w:pPr>
      <w:r>
        <w:rPr>
          <w:rFonts w:eastAsia="DengXian"/>
          <w:snapToGrid w:val="0"/>
          <w:lang w:eastAsia="zh-CN"/>
        </w:rPr>
        <w:tab/>
        <w:t>id-S-NG-RANnodeUE-Slice-MBR</w:t>
      </w:r>
      <w:r>
        <w:rPr>
          <w:rFonts w:eastAsia="DengXian"/>
          <w:snapToGrid w:val="0"/>
        </w:rPr>
        <w:t>,</w:t>
      </w:r>
    </w:p>
    <w:p w14:paraId="67B1B17F" w14:textId="77777777" w:rsidR="000A2459" w:rsidRPr="00F47421" w:rsidRDefault="000A2459" w:rsidP="000A2459">
      <w:pPr>
        <w:pStyle w:val="PL"/>
        <w:rPr>
          <w:rFonts w:eastAsia="DengXian"/>
          <w:snapToGrid w:val="0"/>
          <w:lang w:eastAsia="zh-CN"/>
        </w:rPr>
      </w:pPr>
      <w:r>
        <w:rPr>
          <w:rFonts w:eastAsia="DengXian"/>
          <w:snapToGrid w:val="0"/>
          <w:lang w:eastAsia="zh-CN"/>
        </w:rPr>
        <w:tab/>
      </w:r>
      <w:r w:rsidRPr="00F47421">
        <w:rPr>
          <w:rFonts w:eastAsia="DengXian" w:hint="eastAsia"/>
          <w:snapToGrid w:val="0"/>
          <w:lang w:eastAsia="zh-CN"/>
        </w:rPr>
        <w:t>i</w:t>
      </w:r>
      <w:r w:rsidRPr="00F47421">
        <w:rPr>
          <w:rFonts w:eastAsia="DengXian"/>
          <w:snapToGrid w:val="0"/>
          <w:lang w:eastAsia="zh-CN"/>
        </w:rPr>
        <w:t>d-ManagementBasedMDTPLMNModificationList,</w:t>
      </w:r>
    </w:p>
    <w:p w14:paraId="26F3459B" w14:textId="77777777" w:rsidR="000A2459" w:rsidRDefault="000A2459" w:rsidP="000A2459">
      <w:pPr>
        <w:pStyle w:val="PL"/>
        <w:rPr>
          <w:rFonts w:eastAsia="DengXian"/>
          <w:snapToGrid w:val="0"/>
          <w:lang w:eastAsia="zh-CN"/>
        </w:rPr>
      </w:pPr>
      <w:r>
        <w:rPr>
          <w:rFonts w:eastAsia="DengXian"/>
          <w:snapToGrid w:val="0"/>
          <w:lang w:eastAsia="zh-CN"/>
        </w:rPr>
        <w:tab/>
      </w:r>
      <w:r w:rsidRPr="00F47421">
        <w:rPr>
          <w:rFonts w:eastAsia="DengXian" w:hint="eastAsia"/>
          <w:snapToGrid w:val="0"/>
          <w:lang w:eastAsia="zh-CN"/>
        </w:rPr>
        <w:t>id-</w:t>
      </w:r>
      <w:r w:rsidRPr="00F47421">
        <w:rPr>
          <w:rFonts w:eastAsia="DengXian"/>
          <w:snapToGrid w:val="0"/>
          <w:lang w:eastAsia="zh-CN"/>
        </w:rPr>
        <w:t>F1-terminatingIAB-donor</w:t>
      </w:r>
      <w:r w:rsidRPr="00F47421">
        <w:rPr>
          <w:rFonts w:eastAsia="DengXian" w:hint="eastAsia"/>
          <w:snapToGrid w:val="0"/>
          <w:lang w:eastAsia="zh-CN"/>
        </w:rPr>
        <w:t>I</w:t>
      </w:r>
      <w:r w:rsidRPr="00F47421">
        <w:rPr>
          <w:rFonts w:eastAsia="DengXian"/>
          <w:snapToGrid w:val="0"/>
          <w:lang w:eastAsia="zh-CN"/>
        </w:rPr>
        <w:t>ndicator</w:t>
      </w:r>
      <w:r>
        <w:rPr>
          <w:rFonts w:eastAsia="DengXian"/>
          <w:snapToGrid w:val="0"/>
          <w:lang w:eastAsia="zh-CN"/>
        </w:rPr>
        <w:t>,</w:t>
      </w:r>
    </w:p>
    <w:p w14:paraId="5DC2176F" w14:textId="77777777" w:rsidR="000A2459" w:rsidRDefault="000A2459" w:rsidP="000A2459">
      <w:pPr>
        <w:pStyle w:val="PL"/>
        <w:rPr>
          <w:snapToGrid w:val="0"/>
        </w:rPr>
      </w:pPr>
      <w:r>
        <w:rPr>
          <w:rFonts w:eastAsia="DengXian"/>
          <w:snapToGrid w:val="0"/>
          <w:lang w:eastAsia="zh-CN"/>
        </w:rPr>
        <w:tab/>
        <w:t>id-</w:t>
      </w:r>
      <w:r>
        <w:rPr>
          <w:snapToGrid w:val="0"/>
        </w:rPr>
        <w:t>AdditionalListof</w:t>
      </w:r>
      <w:r w:rsidRPr="00D8470D">
        <w:rPr>
          <w:snapToGrid w:val="0"/>
        </w:rPr>
        <w:t>PDUSessionResourceChangeConfirmInfo-SNterminated</w:t>
      </w:r>
      <w:r>
        <w:rPr>
          <w:snapToGrid w:val="0"/>
        </w:rPr>
        <w:t>,</w:t>
      </w:r>
    </w:p>
    <w:p w14:paraId="7A09EC24" w14:textId="77777777" w:rsidR="000A2459" w:rsidRDefault="000A2459" w:rsidP="000A2459">
      <w:pPr>
        <w:pStyle w:val="PL"/>
      </w:pPr>
      <w:r w:rsidRPr="005E6960">
        <w:tab/>
        <w:t>id-</w:t>
      </w:r>
      <w:r>
        <w:rPr>
          <w:lang w:eastAsia="zh-CN"/>
        </w:rPr>
        <w:t>HashedUEIdentity</w:t>
      </w:r>
      <w:r w:rsidRPr="00772A8F">
        <w:rPr>
          <w:lang w:eastAsia="zh-CN"/>
        </w:rPr>
        <w:t>IndexValue</w:t>
      </w:r>
      <w:r w:rsidRPr="005E6960">
        <w:t>,</w:t>
      </w:r>
    </w:p>
    <w:p w14:paraId="69B513B7" w14:textId="77777777" w:rsidR="000A2459" w:rsidRDefault="000A2459" w:rsidP="000A2459">
      <w:pPr>
        <w:pStyle w:val="PL"/>
        <w:rPr>
          <w:lang w:eastAsia="zh-CN"/>
        </w:rPr>
      </w:pPr>
      <w:r>
        <w:rPr>
          <w:snapToGrid w:val="0"/>
        </w:rPr>
        <w:tab/>
      </w:r>
      <w:r w:rsidRPr="0065482E">
        <w:rPr>
          <w:snapToGrid w:val="0"/>
        </w:rPr>
        <w:t>id-</w:t>
      </w:r>
      <w:r>
        <w:rPr>
          <w:snapToGrid w:val="0"/>
        </w:rPr>
        <w:t>MBS</w:t>
      </w:r>
      <w:r w:rsidRPr="0065482E">
        <w:rPr>
          <w:snapToGrid w:val="0"/>
        </w:rPr>
        <w:t>-</w:t>
      </w:r>
      <w:r>
        <w:rPr>
          <w:snapToGrid w:val="0"/>
        </w:rPr>
        <w:t>DataForwarding-</w:t>
      </w:r>
      <w:r w:rsidRPr="0065482E">
        <w:rPr>
          <w:snapToGrid w:val="0"/>
        </w:rPr>
        <w:t>Indicator</w:t>
      </w:r>
      <w:r>
        <w:rPr>
          <w:snapToGrid w:val="0"/>
        </w:rPr>
        <w:t>,</w:t>
      </w:r>
    </w:p>
    <w:p w14:paraId="62C25062" w14:textId="77777777" w:rsidR="000A2459" w:rsidRPr="00867CF7" w:rsidRDefault="000A2459" w:rsidP="000A2459">
      <w:pPr>
        <w:pStyle w:val="PL"/>
        <w:rPr>
          <w:rFonts w:cs="Courier New"/>
          <w:snapToGrid w:val="0"/>
          <w:szCs w:val="16"/>
          <w:lang w:val="en-US" w:eastAsia="zh-CN"/>
        </w:rPr>
      </w:pPr>
      <w:r w:rsidRPr="005E6960">
        <w:tab/>
      </w:r>
      <w:r w:rsidRPr="00867CF7">
        <w:rPr>
          <w:rFonts w:cs="Courier New"/>
          <w:snapToGrid w:val="0"/>
          <w:szCs w:val="16"/>
          <w:lang w:val="en-US" w:eastAsia="zh-CN"/>
        </w:rPr>
        <w:t>id-IAB</w:t>
      </w:r>
      <w:r>
        <w:rPr>
          <w:rFonts w:cs="Courier New"/>
          <w:snapToGrid w:val="0"/>
          <w:szCs w:val="16"/>
          <w:lang w:val="en-US" w:eastAsia="zh-CN"/>
        </w:rPr>
        <w:t>AuthorizationStatus</w:t>
      </w:r>
      <w:r w:rsidRPr="00867CF7">
        <w:rPr>
          <w:rFonts w:cs="Courier New"/>
          <w:snapToGrid w:val="0"/>
          <w:szCs w:val="16"/>
          <w:lang w:val="en-US" w:eastAsia="zh-CN"/>
        </w:rPr>
        <w:t>,</w:t>
      </w:r>
    </w:p>
    <w:p w14:paraId="5392B7EF" w14:textId="77777777" w:rsidR="000A2459" w:rsidRDefault="000A2459" w:rsidP="000A2459">
      <w:pPr>
        <w:pStyle w:val="PL"/>
        <w:rPr>
          <w:rFonts w:eastAsia="Malgun Gothic" w:cs="Courier New"/>
          <w:snapToGrid w:val="0"/>
        </w:rPr>
      </w:pPr>
      <w:r>
        <w:tab/>
      </w:r>
      <w:r w:rsidRPr="00E64C3F">
        <w:rPr>
          <w:rFonts w:eastAsia="Malgun Gothic" w:cs="Courier New"/>
          <w:snapToGrid w:val="0"/>
        </w:rPr>
        <w:t>id-SelectedNID</w:t>
      </w:r>
      <w:r>
        <w:rPr>
          <w:rFonts w:eastAsia="Malgun Gothic" w:cs="Courier New"/>
          <w:snapToGrid w:val="0"/>
        </w:rPr>
        <w:t>,</w:t>
      </w:r>
    </w:p>
    <w:p w14:paraId="3EA74116" w14:textId="77777777" w:rsidR="000A2459" w:rsidRDefault="000A2459" w:rsidP="000A2459">
      <w:pPr>
        <w:pStyle w:val="PL"/>
        <w:rPr>
          <w:rFonts w:eastAsia="DengXian"/>
          <w:snapToGrid w:val="0"/>
          <w:lang w:eastAsia="zh-CN"/>
        </w:rPr>
      </w:pPr>
      <w:r>
        <w:rPr>
          <w:snapToGrid w:val="0"/>
        </w:rPr>
        <w:tab/>
      </w:r>
      <w:r w:rsidRPr="00840F0A">
        <w:rPr>
          <w:rFonts w:eastAsia="Batang"/>
          <w:lang w:val="en-US"/>
        </w:rPr>
        <w:t>id-</w:t>
      </w:r>
      <w:r w:rsidRPr="00840F0A">
        <w:rPr>
          <w:rFonts w:eastAsia="Batang"/>
          <w:snapToGrid w:val="0"/>
          <w:lang w:val="en-US"/>
        </w:rPr>
        <w:t>MT-SDT-Information,</w:t>
      </w:r>
    </w:p>
    <w:p w14:paraId="3178CD19" w14:textId="77777777" w:rsidR="000A2459" w:rsidRPr="00946FDB" w:rsidRDefault="000A2459" w:rsidP="000A2459">
      <w:pPr>
        <w:pStyle w:val="PL"/>
        <w:rPr>
          <w:lang w:val="en-US" w:eastAsia="ja-JP"/>
        </w:rPr>
      </w:pPr>
      <w:r w:rsidRPr="00946FDB">
        <w:rPr>
          <w:rFonts w:eastAsia="DengXian"/>
          <w:lang w:val="en-US" w:eastAsia="zh-CN"/>
        </w:rPr>
        <w:tab/>
        <w:t>id-</w:t>
      </w:r>
      <w:r w:rsidRPr="00946FDB">
        <w:rPr>
          <w:lang w:val="en-US"/>
        </w:rPr>
        <w:t>PosPartialUEContextInfo</w:t>
      </w:r>
      <w:r w:rsidRPr="00946FDB">
        <w:rPr>
          <w:lang w:val="en-US" w:eastAsia="ja-JP"/>
        </w:rPr>
        <w:t>,</w:t>
      </w:r>
    </w:p>
    <w:p w14:paraId="02610556" w14:textId="77777777" w:rsidR="000A2459" w:rsidRDefault="000A2459" w:rsidP="000A2459">
      <w:pPr>
        <w:pStyle w:val="PL"/>
        <w:rPr>
          <w:snapToGrid w:val="0"/>
          <w:lang w:val="en-US" w:eastAsia="zh-CN"/>
        </w:rPr>
      </w:pPr>
      <w:r w:rsidRPr="00946FDB">
        <w:rPr>
          <w:lang w:val="en-US" w:eastAsia="ja-JP"/>
        </w:rPr>
        <w:tab/>
        <w:t>id-</w:t>
      </w:r>
      <w:r w:rsidRPr="00946FDB">
        <w:rPr>
          <w:lang w:val="en-US"/>
        </w:rPr>
        <w:t>SRSConfiguration</w:t>
      </w:r>
      <w:r>
        <w:rPr>
          <w:lang w:val="en-US"/>
        </w:rPr>
        <w:t>,</w:t>
      </w:r>
    </w:p>
    <w:p w14:paraId="5F167222" w14:textId="77777777" w:rsidR="000A2459" w:rsidRDefault="000A2459" w:rsidP="000A2459">
      <w:pPr>
        <w:pStyle w:val="PL"/>
        <w:rPr>
          <w:rFonts w:cs="Courier New"/>
          <w:szCs w:val="16"/>
        </w:rPr>
      </w:pPr>
      <w:r>
        <w:rPr>
          <w:rFonts w:cs="Courier New"/>
          <w:snapToGrid w:val="0"/>
          <w:szCs w:val="16"/>
        </w:rPr>
        <w:tab/>
      </w:r>
      <w:r w:rsidRPr="00867CF7">
        <w:rPr>
          <w:rFonts w:cs="Courier New"/>
          <w:snapToGrid w:val="0"/>
          <w:szCs w:val="16"/>
        </w:rPr>
        <w:t>id-</w:t>
      </w:r>
      <w:r>
        <w:rPr>
          <w:rFonts w:cs="Courier New"/>
          <w:szCs w:val="16"/>
        </w:rPr>
        <w:t>RaReportIndication</w:t>
      </w:r>
      <w:r w:rsidRPr="00867CF7">
        <w:rPr>
          <w:rFonts w:cs="Courier New"/>
          <w:szCs w:val="16"/>
        </w:rPr>
        <w:t>List</w:t>
      </w:r>
      <w:r>
        <w:rPr>
          <w:rFonts w:cs="Courier New"/>
          <w:szCs w:val="16"/>
        </w:rPr>
        <w:t>,</w:t>
      </w:r>
    </w:p>
    <w:p w14:paraId="7B255D8A" w14:textId="77777777" w:rsidR="000A2459" w:rsidRDefault="000A2459" w:rsidP="000A2459">
      <w:pPr>
        <w:pStyle w:val="PL"/>
        <w:rPr>
          <w:lang w:eastAsia="zh-CN"/>
        </w:rPr>
      </w:pPr>
      <w:r>
        <w:rPr>
          <w:snapToGrid w:val="0"/>
        </w:rPr>
        <w:tab/>
        <w:t>id-</w:t>
      </w:r>
      <w:bookmarkStart w:id="1921" w:name="OLE_LINK156"/>
      <w:r>
        <w:rPr>
          <w:lang w:eastAsia="zh-CN"/>
        </w:rPr>
        <w:t>SuccessfulPSCellChangeReportInformation</w:t>
      </w:r>
      <w:bookmarkEnd w:id="1921"/>
      <w:r>
        <w:rPr>
          <w:lang w:eastAsia="zh-CN"/>
        </w:rPr>
        <w:t>,</w:t>
      </w:r>
    </w:p>
    <w:p w14:paraId="63826A25" w14:textId="77777777" w:rsidR="000A2459" w:rsidRDefault="000A2459" w:rsidP="000A2459">
      <w:pPr>
        <w:pStyle w:val="PL"/>
        <w:rPr>
          <w:rFonts w:eastAsia="DengXian" w:cs="Courier New"/>
          <w:snapToGrid w:val="0"/>
        </w:rPr>
      </w:pPr>
      <w:r>
        <w:rPr>
          <w:rFonts w:eastAsia="DengXian" w:cs="Courier New"/>
          <w:snapToGrid w:val="0"/>
        </w:rPr>
        <w:tab/>
        <w:t>id-CPAC</w:t>
      </w:r>
      <w:r w:rsidRPr="009A15BE">
        <w:rPr>
          <w:rFonts w:eastAsia="DengXian" w:cs="Courier New"/>
          <w:snapToGrid w:val="0"/>
        </w:rPr>
        <w:t>Configuration</w:t>
      </w:r>
      <w:r>
        <w:rPr>
          <w:rFonts w:eastAsia="DengXian" w:cs="Courier New"/>
          <w:snapToGrid w:val="0"/>
        </w:rPr>
        <w:t>,</w:t>
      </w:r>
    </w:p>
    <w:p w14:paraId="1D2F06C1" w14:textId="77777777" w:rsidR="000A2459" w:rsidRDefault="000A2459" w:rsidP="000A2459">
      <w:pPr>
        <w:pStyle w:val="PL"/>
      </w:pPr>
      <w:r>
        <w:rPr>
          <w:rFonts w:eastAsia="DengXian" w:cs="Courier New"/>
          <w:snapToGrid w:val="0"/>
        </w:rPr>
        <w:tab/>
      </w:r>
      <w:r>
        <w:rPr>
          <w:rFonts w:hint="eastAsia"/>
          <w:lang w:eastAsia="zh-CN"/>
        </w:rPr>
        <w:t>i</w:t>
      </w:r>
      <w:r>
        <w:rPr>
          <w:lang w:eastAsia="zh-CN"/>
        </w:rPr>
        <w:t>d-</w:t>
      </w:r>
      <w:r>
        <w:rPr>
          <w:rFonts w:hint="eastAsia"/>
          <w:snapToGrid w:val="0"/>
          <w:lang w:eastAsia="zh-CN"/>
        </w:rPr>
        <w:t>TargetCell</w:t>
      </w:r>
      <w:r>
        <w:t>CRNTI,</w:t>
      </w:r>
    </w:p>
    <w:p w14:paraId="3022D083" w14:textId="77777777" w:rsidR="000A2459" w:rsidRDefault="000A2459" w:rsidP="000A2459">
      <w:pPr>
        <w:pStyle w:val="PL"/>
        <w:rPr>
          <w:lang w:eastAsia="zh-CN"/>
        </w:rPr>
      </w:pPr>
      <w:r>
        <w:rPr>
          <w:rFonts w:eastAsia="DengXian" w:cs="Courier New"/>
          <w:snapToGrid w:val="0"/>
        </w:rPr>
        <w:tab/>
      </w:r>
      <w:r>
        <w:rPr>
          <w:snapToGrid w:val="0"/>
        </w:rPr>
        <w:t>id-</w:t>
      </w:r>
      <w:r w:rsidRPr="00D01433">
        <w:rPr>
          <w:lang w:eastAsia="zh-CN"/>
        </w:rPr>
        <w:t>TimeSinceFailure</w:t>
      </w:r>
      <w:r>
        <w:rPr>
          <w:rFonts w:hint="eastAsia"/>
          <w:lang w:eastAsia="zh-CN"/>
        </w:rPr>
        <w:t>,</w:t>
      </w:r>
    </w:p>
    <w:p w14:paraId="42A6067C" w14:textId="77777777" w:rsidR="000A2459" w:rsidRPr="001E75CE" w:rsidRDefault="000A2459" w:rsidP="000A2459">
      <w:pPr>
        <w:pStyle w:val="PL"/>
        <w:rPr>
          <w:rFonts w:eastAsia="DengXian" w:cs="Courier New"/>
          <w:snapToGrid w:val="0"/>
        </w:rPr>
      </w:pPr>
      <w:r>
        <w:rPr>
          <w:rFonts w:eastAsia="DengXian" w:cs="Courier New"/>
          <w:snapToGrid w:val="0"/>
        </w:rPr>
        <w:tab/>
      </w:r>
      <w:r>
        <w:t>id-SPRAvailability,</w:t>
      </w:r>
    </w:p>
    <w:p w14:paraId="7653952A" w14:textId="77777777" w:rsidR="000A2459" w:rsidRPr="00FD0425" w:rsidRDefault="000A2459" w:rsidP="000A2459">
      <w:pPr>
        <w:pStyle w:val="PL"/>
      </w:pPr>
      <w:r>
        <w:tab/>
      </w:r>
      <w:r w:rsidRPr="00DA6DDA">
        <w:rPr>
          <w:rFonts w:hint="eastAsia"/>
          <w:snapToGrid w:val="0"/>
        </w:rPr>
        <w:t>id-</w:t>
      </w:r>
      <w:r>
        <w:rPr>
          <w:snapToGrid w:val="0"/>
        </w:rPr>
        <w:t>DLLBTFailureInformationRequest,</w:t>
      </w:r>
    </w:p>
    <w:p w14:paraId="7F8E6F74" w14:textId="77777777" w:rsidR="000A2459" w:rsidRPr="00FD0425" w:rsidRDefault="000A2459" w:rsidP="000A2459">
      <w:pPr>
        <w:pStyle w:val="PL"/>
      </w:pPr>
      <w:r>
        <w:tab/>
      </w:r>
      <w:r w:rsidRPr="00DA6DDA">
        <w:rPr>
          <w:rFonts w:hint="eastAsia"/>
          <w:snapToGrid w:val="0"/>
        </w:rPr>
        <w:t>id-</w:t>
      </w:r>
      <w:r>
        <w:rPr>
          <w:snapToGrid w:val="0"/>
        </w:rPr>
        <w:t>DLLBTFailureInformationList,</w:t>
      </w:r>
    </w:p>
    <w:p w14:paraId="1656B772" w14:textId="77777777" w:rsidR="000A2459" w:rsidRDefault="000A2459" w:rsidP="000A2459">
      <w:pPr>
        <w:pStyle w:val="PL"/>
        <w:rPr>
          <w:rFonts w:eastAsia="DengXian"/>
          <w:snapToGrid w:val="0"/>
          <w:lang w:eastAsia="zh-CN"/>
        </w:rPr>
      </w:pPr>
      <w:bookmarkStart w:id="1922" w:name="_Hlk148727539"/>
      <w:r>
        <w:rPr>
          <w:rFonts w:eastAsia="DengXian"/>
          <w:snapToGrid w:val="0"/>
          <w:lang w:eastAsia="zh-CN"/>
        </w:rPr>
        <w:tab/>
        <w:t>id-CellBasedUETrajectoryPrediction,</w:t>
      </w:r>
    </w:p>
    <w:p w14:paraId="17C83F19" w14:textId="77777777" w:rsidR="000A2459" w:rsidRDefault="000A2459" w:rsidP="000A2459">
      <w:pPr>
        <w:pStyle w:val="PL"/>
        <w:rPr>
          <w:rFonts w:eastAsia="DengXian"/>
          <w:snapToGrid w:val="0"/>
          <w:lang w:eastAsia="zh-CN"/>
        </w:rPr>
      </w:pPr>
      <w:r>
        <w:rPr>
          <w:rFonts w:eastAsia="DengXian"/>
          <w:snapToGrid w:val="0"/>
          <w:lang w:eastAsia="zh-CN"/>
        </w:rPr>
        <w:tab/>
        <w:t>id-DataCollectionID,</w:t>
      </w:r>
    </w:p>
    <w:p w14:paraId="78295BC6" w14:textId="77777777" w:rsidR="000A2459" w:rsidRDefault="000A2459" w:rsidP="000A2459">
      <w:pPr>
        <w:pStyle w:val="PL"/>
        <w:rPr>
          <w:rFonts w:eastAsia="DengXian"/>
          <w:snapToGrid w:val="0"/>
          <w:lang w:eastAsia="zh-CN"/>
        </w:rPr>
      </w:pPr>
      <w:r>
        <w:rPr>
          <w:rFonts w:eastAsia="DengXian"/>
          <w:snapToGrid w:val="0"/>
          <w:lang w:eastAsia="zh-CN"/>
        </w:rPr>
        <w:tab/>
        <w:t>id-RequestedPredictionTime,</w:t>
      </w:r>
    </w:p>
    <w:p w14:paraId="65B2B5E3" w14:textId="77777777" w:rsidR="000A2459" w:rsidRDefault="000A2459" w:rsidP="000A2459">
      <w:pPr>
        <w:pStyle w:val="PL"/>
        <w:rPr>
          <w:rFonts w:eastAsia="DengXian"/>
          <w:snapToGrid w:val="0"/>
          <w:lang w:eastAsia="zh-CN"/>
        </w:rPr>
      </w:pPr>
      <w:r>
        <w:rPr>
          <w:rFonts w:eastAsia="DengXian"/>
          <w:snapToGrid w:val="0"/>
          <w:lang w:eastAsia="zh-CN"/>
        </w:rPr>
        <w:tab/>
        <w:t>id-NodeMeasurementInitiationResult-List,</w:t>
      </w:r>
    </w:p>
    <w:p w14:paraId="13F8A227" w14:textId="77777777" w:rsidR="000A2459" w:rsidRDefault="000A2459" w:rsidP="000A2459">
      <w:pPr>
        <w:pStyle w:val="PL"/>
        <w:rPr>
          <w:rFonts w:eastAsia="DengXian"/>
          <w:snapToGrid w:val="0"/>
          <w:lang w:eastAsia="zh-CN"/>
        </w:rPr>
      </w:pPr>
      <w:r>
        <w:rPr>
          <w:rFonts w:eastAsia="DengXian"/>
          <w:snapToGrid w:val="0"/>
          <w:lang w:eastAsia="zh-CN"/>
        </w:rPr>
        <w:tab/>
        <w:t>id-CellMeasurementInitiationResult-List,</w:t>
      </w:r>
    </w:p>
    <w:p w14:paraId="44718018" w14:textId="77777777" w:rsidR="000A2459" w:rsidRDefault="000A2459" w:rsidP="000A2459">
      <w:pPr>
        <w:pStyle w:val="PL"/>
      </w:pPr>
      <w:r>
        <w:tab/>
        <w:t>id-UEAssociatedInfoResult-List,</w:t>
      </w:r>
    </w:p>
    <w:p w14:paraId="514BEEF6" w14:textId="77777777" w:rsidR="000A2459" w:rsidRDefault="000A2459" w:rsidP="000A2459">
      <w:pPr>
        <w:pStyle w:val="PL"/>
        <w:rPr>
          <w:snapToGrid w:val="0"/>
        </w:rPr>
      </w:pPr>
      <w:r>
        <w:rPr>
          <w:snapToGrid w:val="0"/>
        </w:rPr>
        <w:tab/>
        <w:t>id-UETrajectoryCollectionConfiguration,</w:t>
      </w:r>
    </w:p>
    <w:p w14:paraId="691B2FD4" w14:textId="77777777" w:rsidR="000A2459" w:rsidRDefault="000A2459" w:rsidP="000A2459">
      <w:pPr>
        <w:pStyle w:val="PL"/>
        <w:rPr>
          <w:snapToGrid w:val="0"/>
        </w:rPr>
      </w:pPr>
      <w:r>
        <w:rPr>
          <w:snapToGrid w:val="0"/>
        </w:rPr>
        <w:tab/>
        <w:t>id-UEPerformanceCollectionConfiguration,</w:t>
      </w:r>
    </w:p>
    <w:p w14:paraId="5306B766" w14:textId="77777777" w:rsidR="000A2459" w:rsidRDefault="000A2459" w:rsidP="000A2459">
      <w:pPr>
        <w:pStyle w:val="PL"/>
      </w:pPr>
      <w:r>
        <w:rPr>
          <w:snapToGrid w:val="0"/>
        </w:rPr>
        <w:tab/>
        <w:t>id-</w:t>
      </w:r>
      <w:r>
        <w:t>CellMeasurementResultForDataCollection-List,</w:t>
      </w:r>
    </w:p>
    <w:p w14:paraId="43B6A6A9" w14:textId="77777777" w:rsidR="000A2459" w:rsidRDefault="000A2459" w:rsidP="000A2459">
      <w:pPr>
        <w:pStyle w:val="PL"/>
        <w:rPr>
          <w:snapToGrid w:val="0"/>
        </w:rPr>
      </w:pPr>
      <w:r>
        <w:tab/>
        <w:t>id-</w:t>
      </w:r>
      <w:r>
        <w:rPr>
          <w:snapToGrid w:val="0"/>
        </w:rPr>
        <w:t>CellToReportForDataCollection-List,</w:t>
      </w:r>
    </w:p>
    <w:p w14:paraId="51247CBB" w14:textId="77777777" w:rsidR="000A2459" w:rsidRPr="00705AB5" w:rsidRDefault="000A2459" w:rsidP="000A2459">
      <w:pPr>
        <w:pStyle w:val="PL"/>
        <w:rPr>
          <w:rFonts w:eastAsia="Malgun Gothic"/>
          <w:szCs w:val="16"/>
          <w:lang w:eastAsia="sv-SE"/>
        </w:rPr>
      </w:pPr>
      <w:r w:rsidRPr="00705AB5">
        <w:rPr>
          <w:rFonts w:eastAsia="Malgun Gothic"/>
          <w:szCs w:val="16"/>
          <w:lang w:eastAsia="sv-SE"/>
        </w:rPr>
        <w:tab/>
      </w:r>
      <w:r w:rsidRPr="00705AB5">
        <w:rPr>
          <w:rFonts w:eastAsia="Malgun Gothic"/>
          <w:szCs w:val="16"/>
        </w:rPr>
        <w:t>id-CandidateRelayUEInfoList,</w:t>
      </w:r>
    </w:p>
    <w:p w14:paraId="7FD1FBE1" w14:textId="77777777" w:rsidR="000A2459" w:rsidRDefault="000A2459" w:rsidP="000A2459">
      <w:pPr>
        <w:pStyle w:val="PL"/>
        <w:rPr>
          <w:snapToGrid w:val="0"/>
          <w:lang w:eastAsia="zh-CN"/>
        </w:rPr>
      </w:pPr>
      <w:r>
        <w:rPr>
          <w:snapToGrid w:val="0"/>
          <w:lang w:eastAsia="zh-CN"/>
        </w:rPr>
        <w:tab/>
        <w:t>id-NRCellsAndSSBsList,</w:t>
      </w:r>
    </w:p>
    <w:p w14:paraId="35B8E0CC" w14:textId="77777777" w:rsidR="000A2459" w:rsidRDefault="000A2459" w:rsidP="000A2459">
      <w:pPr>
        <w:pStyle w:val="PL"/>
        <w:rPr>
          <w:snapToGrid w:val="0"/>
          <w:lang w:eastAsia="zh-CN"/>
        </w:rPr>
      </w:pPr>
      <w:r>
        <w:rPr>
          <w:snapToGrid w:val="0"/>
          <w:lang w:eastAsia="zh-CN"/>
        </w:rPr>
        <w:tab/>
        <w:t>id-ActivatedNRCellsAndSSBsList</w:t>
      </w:r>
      <w:r>
        <w:rPr>
          <w:rFonts w:hint="eastAsia"/>
          <w:snapToGrid w:val="0"/>
          <w:lang w:eastAsia="zh-CN"/>
        </w:rPr>
        <w:t>,</w:t>
      </w:r>
    </w:p>
    <w:p w14:paraId="1094C7E8" w14:textId="77777777" w:rsidR="000A2459" w:rsidRDefault="000A2459" w:rsidP="000A2459">
      <w:pPr>
        <w:pStyle w:val="PL"/>
      </w:pPr>
      <w:bookmarkStart w:id="1923" w:name="_Hlk148714569"/>
      <w:r w:rsidRPr="008E4FD7">
        <w:tab/>
        <w:t>id-NRPagingLongeDRXInformationforRRCINACTIVE,</w:t>
      </w:r>
    </w:p>
    <w:p w14:paraId="36C5C1EF" w14:textId="77777777" w:rsidR="000A2459" w:rsidRPr="00FA1E2D" w:rsidRDefault="000A2459" w:rsidP="000A2459">
      <w:pPr>
        <w:pStyle w:val="PL"/>
      </w:pPr>
      <w:r>
        <w:tab/>
      </w:r>
      <w:r w:rsidRPr="00FA1E2D">
        <w:t>id-QMCCoordinationRequest,</w:t>
      </w:r>
    </w:p>
    <w:p w14:paraId="5BADBF92" w14:textId="77777777" w:rsidR="000A2459" w:rsidRPr="00FA1E2D" w:rsidRDefault="000A2459" w:rsidP="000A2459">
      <w:pPr>
        <w:pStyle w:val="PL"/>
      </w:pPr>
      <w:r>
        <w:tab/>
      </w:r>
      <w:r w:rsidRPr="00FA1E2D">
        <w:t>id-QMCCoordinationResponse,</w:t>
      </w:r>
    </w:p>
    <w:p w14:paraId="339B2466" w14:textId="77777777" w:rsidR="000A2459" w:rsidRPr="00FA1E2D" w:rsidRDefault="000A2459" w:rsidP="000A2459">
      <w:pPr>
        <w:pStyle w:val="PL"/>
      </w:pPr>
      <w:r>
        <w:tab/>
      </w:r>
      <w:r w:rsidRPr="00FA1E2D">
        <w:t>id-QoE-Measurement-Results,</w:t>
      </w:r>
    </w:p>
    <w:p w14:paraId="61D02728" w14:textId="77777777" w:rsidR="000A2459" w:rsidRPr="008E4FD7" w:rsidRDefault="000A2459" w:rsidP="000A2459">
      <w:pPr>
        <w:pStyle w:val="PL"/>
        <w:widowControl w:val="0"/>
      </w:pPr>
      <w:r>
        <w:tab/>
        <w:t>id-Src-SN-to-Tgt-SNQMCInfoInquiry,</w:t>
      </w:r>
    </w:p>
    <w:bookmarkEnd w:id="1923"/>
    <w:p w14:paraId="097B1C06" w14:textId="77777777" w:rsidR="000A2459" w:rsidRDefault="000A2459" w:rsidP="000A2459">
      <w:pPr>
        <w:pStyle w:val="PL"/>
        <w:rPr>
          <w:rFonts w:eastAsia="Batang"/>
        </w:rPr>
      </w:pPr>
      <w:r>
        <w:rPr>
          <w:lang w:eastAsia="zh-CN"/>
        </w:rPr>
        <w:tab/>
      </w:r>
      <w:r w:rsidRPr="007B2D35">
        <w:rPr>
          <w:rFonts w:eastAsia="DengXian"/>
          <w:snapToGrid w:val="0"/>
          <w:lang w:eastAsia="zh-CN"/>
        </w:rPr>
        <w:t>id-</w:t>
      </w:r>
      <w:r w:rsidRPr="007B2D35">
        <w:rPr>
          <w:snapToGrid w:val="0"/>
        </w:rPr>
        <w:t>DirectForwardingPath</w:t>
      </w:r>
      <w:r w:rsidRPr="007B2D35">
        <w:rPr>
          <w:rFonts w:eastAsia="Batang"/>
        </w:rPr>
        <w:t>AvailabilityWithSourceMN,</w:t>
      </w:r>
    </w:p>
    <w:p w14:paraId="52EEDAA2" w14:textId="77777777" w:rsidR="000A2459" w:rsidRDefault="000A2459" w:rsidP="000A2459">
      <w:pPr>
        <w:pStyle w:val="PL"/>
        <w:rPr>
          <w:snapToGrid w:val="0"/>
          <w:lang w:eastAsia="zh-CN"/>
        </w:rPr>
      </w:pPr>
      <w:r>
        <w:rPr>
          <w:snapToGrid w:val="0"/>
        </w:rPr>
        <w:tab/>
        <w:t>id-accessed-PSCellID</w:t>
      </w:r>
      <w:r>
        <w:rPr>
          <w:rFonts w:hint="eastAsia"/>
          <w:snapToGrid w:val="0"/>
          <w:lang w:eastAsia="zh-CN"/>
        </w:rPr>
        <w:t>,</w:t>
      </w:r>
    </w:p>
    <w:p w14:paraId="30466B7E" w14:textId="77777777" w:rsidR="000A2459" w:rsidRDefault="000A2459" w:rsidP="000A2459">
      <w:pPr>
        <w:pStyle w:val="PL"/>
        <w:rPr>
          <w:lang w:eastAsia="zh-CN"/>
        </w:rPr>
      </w:pPr>
      <w:r>
        <w:rPr>
          <w:snapToGrid w:val="0"/>
        </w:rPr>
        <w:tab/>
        <w:t>id-conditional-</w:t>
      </w:r>
      <w:r w:rsidRPr="0028310A">
        <w:rPr>
          <w:snapToGrid w:val="0"/>
        </w:rPr>
        <w:t>Reconf</w:t>
      </w:r>
      <w:r>
        <w:rPr>
          <w:snapToGrid w:val="0"/>
        </w:rPr>
        <w:t>ig</w:t>
      </w:r>
      <w:r w:rsidRPr="00644DF4">
        <w:rPr>
          <w:snapToGrid w:val="0"/>
        </w:rPr>
        <w:t>-ToCancel-List</w:t>
      </w:r>
      <w:r>
        <w:rPr>
          <w:snapToGrid w:val="0"/>
        </w:rPr>
        <w:t>,</w:t>
      </w:r>
    </w:p>
    <w:p w14:paraId="1896972B" w14:textId="77777777" w:rsidR="000A2459" w:rsidRDefault="000A2459" w:rsidP="000A2459">
      <w:pPr>
        <w:pStyle w:val="PL"/>
        <w:rPr>
          <w:snapToGrid w:val="0"/>
          <w:lang w:eastAsia="zh-CN"/>
        </w:rPr>
      </w:pPr>
      <w:r>
        <w:rPr>
          <w:snapToGrid w:val="0"/>
          <w:lang w:eastAsia="zh-CN"/>
        </w:rPr>
        <w:tab/>
        <w:t>id-PDUSetbasedHandlingIndicator,</w:t>
      </w:r>
    </w:p>
    <w:p w14:paraId="643210A7" w14:textId="77777777" w:rsidR="000A2459" w:rsidRDefault="000A2459" w:rsidP="000A2459">
      <w:pPr>
        <w:pStyle w:val="PL"/>
        <w:rPr>
          <w:lang w:val="en-US" w:eastAsia="zh-CN"/>
        </w:rPr>
      </w:pPr>
      <w:r>
        <w:rPr>
          <w:snapToGrid w:val="0"/>
          <w:lang w:eastAsia="zh-CN"/>
        </w:rPr>
        <w:tab/>
        <w:t>id-</w:t>
      </w:r>
      <w:r>
        <w:rPr>
          <w:rFonts w:hint="eastAsia"/>
          <w:snapToGrid w:val="0"/>
          <w:lang w:val="en-US" w:eastAsia="zh-CN"/>
        </w:rPr>
        <w:t>Mobile</w:t>
      </w:r>
      <w:r>
        <w:rPr>
          <w:snapToGrid w:val="0"/>
        </w:rPr>
        <w:t>IAB</w:t>
      </w:r>
      <w:r>
        <w:rPr>
          <w:rFonts w:hint="eastAsia"/>
          <w:snapToGrid w:val="0"/>
          <w:lang w:val="en-US" w:eastAsia="zh-CN"/>
        </w:rPr>
        <w:t>-</w:t>
      </w:r>
      <w:r>
        <w:rPr>
          <w:lang w:eastAsia="zh-CN"/>
        </w:rPr>
        <w:t>AuthorizationStatus</w:t>
      </w:r>
      <w:r>
        <w:rPr>
          <w:snapToGrid w:val="0"/>
          <w:lang w:eastAsia="zh-CN"/>
        </w:rPr>
        <w:t>,</w:t>
      </w:r>
    </w:p>
    <w:p w14:paraId="6FB5D42C" w14:textId="77777777" w:rsidR="000A2459" w:rsidRDefault="000A2459" w:rsidP="000A2459">
      <w:pPr>
        <w:pStyle w:val="PL"/>
        <w:rPr>
          <w:lang w:val="en-US" w:eastAsia="zh-CN"/>
        </w:rPr>
      </w:pPr>
      <w:r>
        <w:rPr>
          <w:lang w:val="en-US" w:eastAsia="zh-CN"/>
        </w:rPr>
        <w:tab/>
        <w:t>id-MIAB-MT-BAP-Address,</w:t>
      </w:r>
    </w:p>
    <w:p w14:paraId="2D997F57" w14:textId="77777777" w:rsidR="000A2459" w:rsidRPr="006E11FC" w:rsidRDefault="000A2459" w:rsidP="000A2459">
      <w:pPr>
        <w:pStyle w:val="PL"/>
      </w:pPr>
      <w:r w:rsidRPr="006E11FC">
        <w:tab/>
      </w:r>
      <w:r>
        <w:t>id-</w:t>
      </w:r>
      <w:r w:rsidRPr="006E11FC">
        <w:t>S-CPAC-Request,</w:t>
      </w:r>
    </w:p>
    <w:p w14:paraId="74B7010C" w14:textId="77777777" w:rsidR="000A2459" w:rsidRDefault="000A2459" w:rsidP="000A2459">
      <w:pPr>
        <w:pStyle w:val="PL"/>
        <w:rPr>
          <w:lang w:val="en-US" w:eastAsia="zh-CN"/>
        </w:rPr>
      </w:pPr>
      <w:r>
        <w:rPr>
          <w:lang w:val="en-US" w:eastAsia="zh-CN"/>
        </w:rPr>
        <w:tab/>
      </w:r>
      <w:r w:rsidRPr="00C72514">
        <w:rPr>
          <w:snapToGrid w:val="0"/>
        </w:rPr>
        <w:t>id-sk-Counter</w:t>
      </w:r>
      <w:r>
        <w:rPr>
          <w:rFonts w:hint="eastAsia"/>
          <w:lang w:val="en-US" w:eastAsia="zh-CN"/>
        </w:rPr>
        <w:t>,</w:t>
      </w:r>
    </w:p>
    <w:p w14:paraId="2BB01E66" w14:textId="77777777" w:rsidR="000A2459" w:rsidRDefault="000A2459" w:rsidP="000A2459">
      <w:pPr>
        <w:pStyle w:val="PL"/>
        <w:rPr>
          <w:lang w:eastAsia="zh-CN"/>
        </w:rPr>
      </w:pPr>
      <w:r>
        <w:rPr>
          <w:bCs/>
          <w:lang w:eastAsia="ja-JP"/>
        </w:rPr>
        <w:tab/>
        <w:t>id-Source-M-NG-RANnodeID,</w:t>
      </w:r>
    </w:p>
    <w:p w14:paraId="1E8AFE68" w14:textId="77777777" w:rsidR="000A2459" w:rsidRDefault="000A2459" w:rsidP="000A2459">
      <w:pPr>
        <w:pStyle w:val="PL"/>
      </w:pPr>
      <w:r>
        <w:rPr>
          <w:lang w:val="en-US" w:eastAsia="zh-CN"/>
        </w:rPr>
        <w:lastRenderedPageBreak/>
        <w:tab/>
      </w:r>
      <w:r>
        <w:rPr>
          <w:snapToGrid w:val="0"/>
        </w:rPr>
        <w:t>id-</w:t>
      </w:r>
      <w:r>
        <w:rPr>
          <w:rFonts w:hint="eastAsia"/>
          <w:lang w:eastAsia="zh-CN"/>
        </w:rPr>
        <w:t>SourceSN-to-TargetSN-QMCInfo</w:t>
      </w:r>
      <w:r>
        <w:t>,</w:t>
      </w:r>
    </w:p>
    <w:p w14:paraId="554E9CF8" w14:textId="77777777" w:rsidR="000A2459" w:rsidRPr="009354E2" w:rsidRDefault="000A2459" w:rsidP="000A2459">
      <w:pPr>
        <w:pStyle w:val="PL"/>
      </w:pPr>
      <w:r>
        <w:tab/>
      </w:r>
      <w:r w:rsidRPr="009354E2">
        <w:t>id-RegistrationRequest</w:t>
      </w:r>
      <w:r>
        <w:t>ForDataCollection</w:t>
      </w:r>
      <w:r w:rsidRPr="009354E2">
        <w:t>,</w:t>
      </w:r>
    </w:p>
    <w:p w14:paraId="43E8B0FB" w14:textId="77777777" w:rsidR="000A2459" w:rsidRPr="009354E2" w:rsidRDefault="000A2459" w:rsidP="000A2459">
      <w:pPr>
        <w:pStyle w:val="PL"/>
      </w:pPr>
      <w:r>
        <w:tab/>
      </w:r>
      <w:r w:rsidRPr="009354E2">
        <w:t>id-ReportCharacteristics</w:t>
      </w:r>
      <w:r>
        <w:t>ForDataCollection</w:t>
      </w:r>
      <w:r w:rsidRPr="009354E2">
        <w:t>,</w:t>
      </w:r>
    </w:p>
    <w:p w14:paraId="50DA73AF" w14:textId="77777777" w:rsidR="000A2459" w:rsidRDefault="000A2459" w:rsidP="000A2459">
      <w:pPr>
        <w:pStyle w:val="PL"/>
      </w:pPr>
      <w:r>
        <w:tab/>
      </w:r>
      <w:r w:rsidRPr="009354E2">
        <w:t>id-ReportingPeriodicity</w:t>
      </w:r>
      <w:r>
        <w:t>ForDataCollection</w:t>
      </w:r>
      <w:r w:rsidRPr="009354E2">
        <w:t>,</w:t>
      </w:r>
    </w:p>
    <w:p w14:paraId="6794ECFE" w14:textId="77777777" w:rsidR="000A2459" w:rsidRPr="009354E2" w:rsidRDefault="000A2459" w:rsidP="000A2459">
      <w:pPr>
        <w:pStyle w:val="PL"/>
      </w:pPr>
      <w:r>
        <w:tab/>
        <w:t>id-NodeAssociatedInfoResult,</w:t>
      </w:r>
    </w:p>
    <w:p w14:paraId="5754C61B" w14:textId="77777777" w:rsidR="000A2459" w:rsidRDefault="000A2459" w:rsidP="000A2459">
      <w:pPr>
        <w:pStyle w:val="PL"/>
        <w:rPr>
          <w:rFonts w:cs="Courier New"/>
          <w:snapToGrid w:val="0"/>
        </w:rPr>
      </w:pPr>
      <w:r>
        <w:rPr>
          <w:rFonts w:eastAsia="DengXian"/>
          <w:snapToGrid w:val="0"/>
          <w:lang w:eastAsia="zh-CN"/>
        </w:rPr>
        <w:tab/>
        <w:t>id-</w:t>
      </w:r>
      <w:bookmarkStart w:id="1924" w:name="MCCQCTEMPBM_00000207"/>
      <w:r w:rsidRPr="00831EF7">
        <w:rPr>
          <w:rFonts w:cs="Courier New"/>
          <w:snapToGrid w:val="0"/>
        </w:rPr>
        <w:t>SLPositioning-Ranging-</w:t>
      </w:r>
      <w:r>
        <w:rPr>
          <w:rFonts w:cs="Courier New"/>
          <w:snapToGrid w:val="0"/>
        </w:rPr>
        <w:t>Services-Info,</w:t>
      </w:r>
    </w:p>
    <w:bookmarkEnd w:id="1924"/>
    <w:p w14:paraId="6A40E0FC" w14:textId="77777777" w:rsidR="000A2459" w:rsidRPr="009354E2" w:rsidRDefault="000A2459" w:rsidP="000A2459">
      <w:pPr>
        <w:pStyle w:val="PL"/>
      </w:pPr>
      <w:r>
        <w:tab/>
        <w:t>id-PDUSessionsListToBeReleased-UPError,</w:t>
      </w:r>
    </w:p>
    <w:p w14:paraId="560401F5" w14:textId="77777777" w:rsidR="000A2459" w:rsidRDefault="000A2459" w:rsidP="000A2459">
      <w:pPr>
        <w:pStyle w:val="PL"/>
      </w:pPr>
      <w:r>
        <w:rPr>
          <w:rFonts w:eastAsia="DengXian"/>
          <w:snapToGrid w:val="0"/>
          <w:lang w:eastAsia="zh-CN"/>
        </w:rPr>
        <w:tab/>
      </w:r>
      <w:r>
        <w:t>id-</w:t>
      </w:r>
      <w:bookmarkStart w:id="1925" w:name="_Hlk168593558"/>
      <w:r>
        <w:t>UserPlaneFailure</w:t>
      </w:r>
      <w:r>
        <w:rPr>
          <w:rFonts w:hint="eastAsia"/>
          <w:lang w:val="en-US" w:eastAsia="zh-CN"/>
        </w:rPr>
        <w:t>Indication</w:t>
      </w:r>
      <w:bookmarkEnd w:id="1925"/>
      <w:r>
        <w:t>,</w:t>
      </w:r>
    </w:p>
    <w:p w14:paraId="72CBE8BF" w14:textId="77777777" w:rsidR="000A2459" w:rsidRDefault="000A2459" w:rsidP="000A2459">
      <w:pPr>
        <w:pStyle w:val="PL"/>
      </w:pPr>
      <w:r>
        <w:rPr>
          <w:snapToGrid w:val="0"/>
          <w:lang w:eastAsia="zh-CN"/>
        </w:rPr>
        <w:tab/>
        <w:t>id-</w:t>
      </w:r>
      <w:r w:rsidRPr="00414476">
        <w:rPr>
          <w:snapToGrid w:val="0"/>
          <w:lang w:eastAsia="zh-CN"/>
        </w:rPr>
        <w:t>SRSPositioningConfigOrActivationRequest</w:t>
      </w:r>
      <w:r>
        <w:t>,</w:t>
      </w:r>
    </w:p>
    <w:p w14:paraId="13ACD1F0" w14:textId="77777777" w:rsidR="000A2459" w:rsidRDefault="000A2459" w:rsidP="000A2459">
      <w:pPr>
        <w:pStyle w:val="PL"/>
        <w:rPr>
          <w:ins w:id="1926" w:author="Lenovo1" w:date="2025-05-06T14:56:00Z"/>
          <w:snapToGrid w:val="0"/>
        </w:rPr>
      </w:pPr>
      <w:r>
        <w:rPr>
          <w:snapToGrid w:val="0"/>
          <w:lang w:eastAsia="zh-CN"/>
        </w:rPr>
        <w:tab/>
        <w:t>id-</w:t>
      </w:r>
      <w:r>
        <w:rPr>
          <w:snapToGrid w:val="0"/>
        </w:rPr>
        <w:t>NRPPaPositioningInformation,</w:t>
      </w:r>
    </w:p>
    <w:p w14:paraId="2C36EA1D" w14:textId="6BB6F3B1" w:rsidR="00E95A7F" w:rsidRDefault="00E95A7F" w:rsidP="000A2459">
      <w:pPr>
        <w:pStyle w:val="PL"/>
        <w:rPr>
          <w:ins w:id="1927" w:author="Lenovo1" w:date="2025-05-06T16:22:00Z"/>
          <w:bCs/>
          <w:lang w:eastAsia="zh-CN"/>
        </w:rPr>
      </w:pPr>
      <w:ins w:id="1928" w:author="Lenovo1" w:date="2025-05-06T14:56:00Z">
        <w:r>
          <w:rPr>
            <w:bCs/>
            <w:lang w:eastAsia="ja-JP"/>
          </w:rPr>
          <w:tab/>
          <w:t>id-</w:t>
        </w:r>
        <w:r>
          <w:rPr>
            <w:rFonts w:hint="eastAsia"/>
            <w:bCs/>
            <w:lang w:eastAsia="zh-CN"/>
          </w:rPr>
          <w:t>LTMInformation-AddReq</w:t>
        </w:r>
        <w:r w:rsidR="00A07E16">
          <w:rPr>
            <w:rFonts w:hint="eastAsia"/>
            <w:bCs/>
            <w:lang w:eastAsia="zh-CN"/>
          </w:rPr>
          <w:t>,</w:t>
        </w:r>
      </w:ins>
    </w:p>
    <w:p w14:paraId="71179264" w14:textId="0BA7E285" w:rsidR="006C56EF" w:rsidRDefault="006C56EF" w:rsidP="000A2459">
      <w:pPr>
        <w:pStyle w:val="PL"/>
        <w:rPr>
          <w:ins w:id="1929" w:author="Lenovo1" w:date="2025-05-06T16:56:00Z"/>
          <w:snapToGrid w:val="0"/>
          <w:lang w:eastAsia="zh-CN"/>
        </w:rPr>
      </w:pPr>
      <w:ins w:id="1930" w:author="Lenovo1" w:date="2025-05-06T16:22:00Z">
        <w:r>
          <w:rPr>
            <w:snapToGrid w:val="0"/>
          </w:rPr>
          <w:tab/>
          <w:t>id-</w:t>
        </w:r>
        <w:r>
          <w:rPr>
            <w:rFonts w:hint="eastAsia"/>
            <w:snapToGrid w:val="0"/>
            <w:lang w:eastAsia="zh-CN"/>
          </w:rPr>
          <w:t>LTMI</w:t>
        </w:r>
        <w:r>
          <w:rPr>
            <w:snapToGrid w:val="0"/>
          </w:rPr>
          <w:t>nformation-AddReqAck</w:t>
        </w:r>
        <w:r>
          <w:rPr>
            <w:rFonts w:hint="eastAsia"/>
            <w:snapToGrid w:val="0"/>
            <w:lang w:eastAsia="zh-CN"/>
          </w:rPr>
          <w:t>,</w:t>
        </w:r>
      </w:ins>
    </w:p>
    <w:p w14:paraId="0CF9C935" w14:textId="0E01FCAC" w:rsidR="0033715A" w:rsidRDefault="0033715A" w:rsidP="000A2459">
      <w:pPr>
        <w:pStyle w:val="PL"/>
        <w:rPr>
          <w:ins w:id="1931" w:author="Lenovo1" w:date="2025-05-06T16:56:00Z"/>
          <w:snapToGrid w:val="0"/>
          <w:lang w:eastAsia="zh-CN"/>
        </w:rPr>
      </w:pPr>
      <w:ins w:id="1932" w:author="Lenovo1" w:date="2025-05-06T16:56:00Z">
        <w:r>
          <w:rPr>
            <w:snapToGrid w:val="0"/>
          </w:rPr>
          <w:tab/>
          <w:t>id-</w:t>
        </w:r>
        <w:r>
          <w:rPr>
            <w:rFonts w:hint="eastAsia"/>
            <w:snapToGrid w:val="0"/>
            <w:lang w:eastAsia="zh-CN"/>
          </w:rPr>
          <w:t>LTM</w:t>
        </w:r>
        <w:r>
          <w:rPr>
            <w:snapToGrid w:val="0"/>
          </w:rPr>
          <w:t>Information</w:t>
        </w:r>
        <w:r>
          <w:rPr>
            <w:rFonts w:hint="eastAsia"/>
            <w:snapToGrid w:val="0"/>
            <w:lang w:eastAsia="zh-CN"/>
          </w:rPr>
          <w:t>-Update</w:t>
        </w:r>
        <w:r>
          <w:rPr>
            <w:snapToGrid w:val="0"/>
          </w:rPr>
          <w:t>Req</w:t>
        </w:r>
        <w:r>
          <w:rPr>
            <w:rFonts w:hint="eastAsia"/>
            <w:snapToGrid w:val="0"/>
            <w:lang w:eastAsia="zh-CN"/>
          </w:rPr>
          <w:t>,</w:t>
        </w:r>
      </w:ins>
    </w:p>
    <w:p w14:paraId="7997A679" w14:textId="2CD26E7B" w:rsidR="00214FCB" w:rsidRDefault="00214FCB" w:rsidP="000A2459">
      <w:pPr>
        <w:pStyle w:val="PL"/>
        <w:rPr>
          <w:ins w:id="1933" w:author="Lenovo1" w:date="2025-05-06T17:35:00Z"/>
          <w:lang w:eastAsia="zh-CN"/>
        </w:rPr>
      </w:pPr>
      <w:ins w:id="1934" w:author="Lenovo1" w:date="2025-05-06T17:28:00Z">
        <w:r>
          <w:rPr>
            <w:szCs w:val="16"/>
          </w:rPr>
          <w:tab/>
          <w:t>id-</w:t>
        </w:r>
        <w:r>
          <w:rPr>
            <w:rFonts w:hint="eastAsia"/>
            <w:lang w:eastAsia="zh-CN"/>
          </w:rPr>
          <w:t>LTMInformation-UpdateReqAck,</w:t>
        </w:r>
      </w:ins>
    </w:p>
    <w:p w14:paraId="50CCEDA5" w14:textId="77777777" w:rsidR="00877807" w:rsidRDefault="00877807" w:rsidP="00877807">
      <w:pPr>
        <w:pStyle w:val="PL"/>
        <w:rPr>
          <w:ins w:id="1935" w:author="Lenovo1" w:date="2025-05-06T17:57:00Z"/>
          <w:snapToGrid w:val="0"/>
          <w:lang w:eastAsia="zh-CN"/>
        </w:rPr>
      </w:pPr>
      <w:ins w:id="1936" w:author="Lenovo1" w:date="2025-05-06T17:41:00Z">
        <w:r>
          <w:rPr>
            <w:snapToGrid w:val="0"/>
          </w:rPr>
          <w:tab/>
        </w:r>
        <w:r w:rsidRPr="00FD0425">
          <w:rPr>
            <w:snapToGrid w:val="0"/>
          </w:rPr>
          <w:t>id-</w:t>
        </w:r>
        <w:r>
          <w:rPr>
            <w:rFonts w:hint="eastAsia"/>
            <w:snapToGrid w:val="0"/>
            <w:lang w:eastAsia="zh-CN"/>
          </w:rPr>
          <w:t>LTMInformation-</w:t>
        </w:r>
        <w:r w:rsidRPr="00FD0425">
          <w:rPr>
            <w:snapToGrid w:val="0"/>
          </w:rPr>
          <w:t>ChangeRequired</w:t>
        </w:r>
        <w:r>
          <w:rPr>
            <w:rFonts w:hint="eastAsia"/>
            <w:snapToGrid w:val="0"/>
            <w:lang w:eastAsia="zh-CN"/>
          </w:rPr>
          <w:t>,</w:t>
        </w:r>
      </w:ins>
    </w:p>
    <w:p w14:paraId="60C5B10D" w14:textId="77777777" w:rsidR="00877807" w:rsidRPr="006E11FC" w:rsidRDefault="00877807" w:rsidP="00877807">
      <w:pPr>
        <w:pStyle w:val="PL"/>
        <w:rPr>
          <w:snapToGrid w:val="0"/>
          <w:lang w:eastAsia="zh-CN"/>
        </w:rPr>
      </w:pPr>
      <w:ins w:id="1937" w:author="Lenovo1" w:date="2025-05-06T17:57:00Z">
        <w:r>
          <w:rPr>
            <w:snapToGrid w:val="0"/>
          </w:rPr>
          <w:tab/>
          <w:t>id-</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rFonts w:hint="eastAsia"/>
            <w:snapToGrid w:val="0"/>
            <w:lang w:eastAsia="zh-CN"/>
          </w:rPr>
          <w:t>,</w:t>
        </w:r>
      </w:ins>
    </w:p>
    <w:p w14:paraId="712303D2" w14:textId="04F5DFCC" w:rsidR="00A2734F" w:rsidRPr="00877807" w:rsidDel="00C83F1C" w:rsidRDefault="00A2734F" w:rsidP="000A2459">
      <w:pPr>
        <w:pStyle w:val="PL"/>
        <w:rPr>
          <w:del w:id="1938" w:author="Lenovo1" w:date="2025-05-22T21:08:00Z"/>
          <w:snapToGrid w:val="0"/>
          <w:lang w:eastAsia="zh-CN"/>
        </w:rPr>
      </w:pPr>
    </w:p>
    <w:p w14:paraId="67FEA30D" w14:textId="77777777" w:rsidR="000A2459" w:rsidRDefault="000A2459" w:rsidP="000A2459">
      <w:pPr>
        <w:pStyle w:val="PL"/>
      </w:pPr>
    </w:p>
    <w:bookmarkEnd w:id="1922"/>
    <w:p w14:paraId="2EC212C6" w14:textId="77777777" w:rsidR="000A2459" w:rsidRPr="00FD0425" w:rsidRDefault="000A2459" w:rsidP="000A2459">
      <w:pPr>
        <w:pStyle w:val="PL"/>
      </w:pPr>
    </w:p>
    <w:p w14:paraId="665702BB" w14:textId="77777777" w:rsidR="000A2459" w:rsidRPr="00FD0425" w:rsidRDefault="000A2459" w:rsidP="000A2459">
      <w:pPr>
        <w:pStyle w:val="PL"/>
        <w:rPr>
          <w:snapToGrid w:val="0"/>
        </w:rPr>
      </w:pPr>
    </w:p>
    <w:p w14:paraId="3310A0BE" w14:textId="77777777" w:rsidR="000A2459" w:rsidRPr="00FD0425" w:rsidRDefault="000A2459" w:rsidP="000A2459">
      <w:pPr>
        <w:pStyle w:val="PL"/>
        <w:rPr>
          <w:snapToGrid w:val="0"/>
        </w:rPr>
      </w:pPr>
      <w:r w:rsidRPr="00FD0425">
        <w:rPr>
          <w:snapToGrid w:val="0"/>
        </w:rPr>
        <w:tab/>
        <w:t>maxnoofCellsinNG-RANnode,</w:t>
      </w:r>
    </w:p>
    <w:p w14:paraId="1FF36694" w14:textId="77777777" w:rsidR="000A2459" w:rsidRPr="00FD0425" w:rsidRDefault="000A2459" w:rsidP="000A2459">
      <w:pPr>
        <w:pStyle w:val="PL"/>
      </w:pPr>
      <w:r w:rsidRPr="00FD0425">
        <w:tab/>
        <w:t>maxnoofDRBs,</w:t>
      </w:r>
    </w:p>
    <w:p w14:paraId="57B2EF2A" w14:textId="77777777" w:rsidR="000A2459" w:rsidRPr="00FD0425" w:rsidRDefault="000A2459" w:rsidP="000A2459">
      <w:pPr>
        <w:pStyle w:val="PL"/>
      </w:pPr>
      <w:r w:rsidRPr="00FD0425">
        <w:rPr>
          <w:snapToGrid w:val="0"/>
        </w:rPr>
        <w:tab/>
        <w:t>maxnoofPDUSessio</w:t>
      </w:r>
      <w:r w:rsidRPr="00FD0425">
        <w:t>ns,</w:t>
      </w:r>
    </w:p>
    <w:p w14:paraId="068E0F54" w14:textId="77777777" w:rsidR="000A2459" w:rsidRPr="00FD0425" w:rsidRDefault="000A2459" w:rsidP="000A2459">
      <w:pPr>
        <w:pStyle w:val="PL"/>
      </w:pPr>
      <w:r w:rsidRPr="00FD0425">
        <w:tab/>
        <w:t>maxnoofQoSFlows</w:t>
      </w:r>
      <w:r>
        <w:t>,</w:t>
      </w:r>
    </w:p>
    <w:p w14:paraId="12EEC0AA" w14:textId="77777777" w:rsidR="000A2459" w:rsidRPr="00867CF7" w:rsidRDefault="000A2459" w:rsidP="000A2459">
      <w:pPr>
        <w:pStyle w:val="PL"/>
        <w:rPr>
          <w:rFonts w:eastAsia="Malgun Gothic"/>
        </w:rPr>
      </w:pPr>
      <w:r w:rsidRPr="00867CF7">
        <w:rPr>
          <w:rFonts w:eastAsia="Malgun Gothic"/>
        </w:rPr>
        <w:tab/>
        <w:t>maxnoofServedCellsIAB,</w:t>
      </w:r>
    </w:p>
    <w:p w14:paraId="6C62079B" w14:textId="77777777" w:rsidR="000A2459" w:rsidRPr="00867CF7" w:rsidRDefault="000A2459" w:rsidP="000A2459">
      <w:pPr>
        <w:pStyle w:val="PL"/>
        <w:rPr>
          <w:rFonts w:eastAsia="Malgun Gothic"/>
        </w:rPr>
      </w:pPr>
      <w:r w:rsidRPr="00867CF7">
        <w:rPr>
          <w:rFonts w:eastAsia="Malgun Gothic"/>
        </w:rPr>
        <w:tab/>
        <w:t>maxnoofTrafficIndexEntries,</w:t>
      </w:r>
    </w:p>
    <w:p w14:paraId="07CABAF3" w14:textId="77777777" w:rsidR="000A2459" w:rsidRPr="00867CF7" w:rsidRDefault="000A2459" w:rsidP="000A2459">
      <w:pPr>
        <w:pStyle w:val="PL"/>
        <w:rPr>
          <w:rFonts w:eastAsia="Malgun Gothic"/>
        </w:rPr>
      </w:pPr>
      <w:r w:rsidRPr="00867CF7">
        <w:rPr>
          <w:rFonts w:eastAsia="Malgun Gothic"/>
        </w:rPr>
        <w:tab/>
        <w:t>maxnoofTLAsIAB,</w:t>
      </w:r>
    </w:p>
    <w:p w14:paraId="0772B6A6" w14:textId="77777777" w:rsidR="000A2459" w:rsidRPr="00867CF7" w:rsidRDefault="000A2459" w:rsidP="000A2459">
      <w:pPr>
        <w:pStyle w:val="PL"/>
        <w:rPr>
          <w:rFonts w:eastAsia="Malgun Gothic"/>
        </w:rPr>
      </w:pPr>
      <w:r w:rsidRPr="00867CF7">
        <w:rPr>
          <w:rFonts w:eastAsia="Malgun Gothic"/>
        </w:rPr>
        <w:tab/>
        <w:t>maxnoofBAPControlPDURLCCHs,</w:t>
      </w:r>
    </w:p>
    <w:p w14:paraId="56D5C4E3" w14:textId="77777777" w:rsidR="000A2459" w:rsidRDefault="000A2459" w:rsidP="000A2459">
      <w:pPr>
        <w:pStyle w:val="PL"/>
        <w:rPr>
          <w:rFonts w:eastAsia="Malgun Gothic"/>
        </w:rPr>
      </w:pPr>
      <w:r w:rsidRPr="00867CF7">
        <w:rPr>
          <w:rFonts w:eastAsia="Malgun Gothic"/>
        </w:rPr>
        <w:tab/>
        <w:t>maxnoofServingCells</w:t>
      </w:r>
      <w:r>
        <w:rPr>
          <w:rFonts w:eastAsia="Malgun Gothic"/>
        </w:rPr>
        <w:t>,</w:t>
      </w:r>
    </w:p>
    <w:p w14:paraId="61EF1659" w14:textId="77777777" w:rsidR="000A2459" w:rsidRDefault="000A2459" w:rsidP="000A2459">
      <w:pPr>
        <w:pStyle w:val="PL"/>
        <w:rPr>
          <w:rFonts w:eastAsia="Malgun Gothic"/>
        </w:rPr>
      </w:pPr>
      <w:r>
        <w:rPr>
          <w:rFonts w:eastAsia="Malgun Gothic"/>
        </w:rPr>
        <w:tab/>
      </w:r>
      <w:r>
        <w:rPr>
          <w:szCs w:val="16"/>
        </w:rPr>
        <w:t>maxnoofSSBAreas</w:t>
      </w:r>
    </w:p>
    <w:p w14:paraId="2C394507" w14:textId="77777777" w:rsidR="000A2459" w:rsidRPr="00867CF7" w:rsidRDefault="000A2459" w:rsidP="000A2459">
      <w:pPr>
        <w:pStyle w:val="PL"/>
        <w:rPr>
          <w:rFonts w:eastAsia="Malgun Gothic"/>
        </w:rPr>
      </w:pPr>
    </w:p>
    <w:p w14:paraId="2C19D837" w14:textId="77777777" w:rsidR="000A2459" w:rsidRPr="00FD0425" w:rsidRDefault="000A2459" w:rsidP="000A2459">
      <w:pPr>
        <w:pStyle w:val="PL"/>
        <w:rPr>
          <w:snapToGrid w:val="0"/>
        </w:rPr>
      </w:pPr>
      <w:r w:rsidRPr="00FD0425">
        <w:rPr>
          <w:snapToGrid w:val="0"/>
        </w:rPr>
        <w:t>FROM XnAP-Constants;</w:t>
      </w:r>
    </w:p>
    <w:p w14:paraId="76887212" w14:textId="77777777" w:rsidR="000A2459" w:rsidRPr="00FD0425" w:rsidRDefault="000A2459" w:rsidP="000A2459">
      <w:pPr>
        <w:pStyle w:val="PL"/>
        <w:rPr>
          <w:snapToGrid w:val="0"/>
        </w:rPr>
      </w:pPr>
    </w:p>
    <w:p w14:paraId="6B8D104D" w14:textId="77777777" w:rsidR="000A2459" w:rsidRPr="00FD0425" w:rsidRDefault="000A2459" w:rsidP="000A2459">
      <w:pPr>
        <w:pStyle w:val="PL"/>
        <w:rPr>
          <w:snapToGrid w:val="0"/>
        </w:rPr>
      </w:pPr>
      <w:r w:rsidRPr="00FD0425">
        <w:rPr>
          <w:snapToGrid w:val="0"/>
        </w:rPr>
        <w:t>-- **************************************************************</w:t>
      </w:r>
    </w:p>
    <w:p w14:paraId="1DB74C3E" w14:textId="77777777" w:rsidR="000A2459" w:rsidRPr="00FD0425" w:rsidRDefault="000A2459" w:rsidP="000A2459">
      <w:pPr>
        <w:pStyle w:val="PL"/>
        <w:rPr>
          <w:snapToGrid w:val="0"/>
        </w:rPr>
      </w:pPr>
      <w:r w:rsidRPr="00FD0425">
        <w:rPr>
          <w:snapToGrid w:val="0"/>
        </w:rPr>
        <w:t>--</w:t>
      </w:r>
    </w:p>
    <w:p w14:paraId="1BF49A27" w14:textId="77777777" w:rsidR="000A2459" w:rsidRPr="00FD0425" w:rsidRDefault="000A2459" w:rsidP="000A2459">
      <w:pPr>
        <w:pStyle w:val="PL"/>
        <w:outlineLvl w:val="3"/>
        <w:rPr>
          <w:snapToGrid w:val="0"/>
        </w:rPr>
      </w:pPr>
      <w:r w:rsidRPr="00FD0425">
        <w:rPr>
          <w:snapToGrid w:val="0"/>
        </w:rPr>
        <w:t>-- HANDOVER REQUEST</w:t>
      </w:r>
    </w:p>
    <w:p w14:paraId="11CA836B" w14:textId="77777777" w:rsidR="000A2459" w:rsidRPr="007A1A93" w:rsidRDefault="000A2459" w:rsidP="000A2459">
      <w:pPr>
        <w:pStyle w:val="PL"/>
        <w:rPr>
          <w:snapToGrid w:val="0"/>
        </w:rPr>
      </w:pPr>
      <w:r w:rsidRPr="007A1A93">
        <w:rPr>
          <w:snapToGrid w:val="0"/>
        </w:rPr>
        <w:t>--</w:t>
      </w:r>
    </w:p>
    <w:p w14:paraId="21204AA8" w14:textId="77777777" w:rsidR="000A2459" w:rsidRPr="007A1A93" w:rsidRDefault="000A2459" w:rsidP="000A2459">
      <w:pPr>
        <w:pStyle w:val="PL"/>
        <w:rPr>
          <w:snapToGrid w:val="0"/>
        </w:rPr>
      </w:pPr>
      <w:r w:rsidRPr="007A1A93">
        <w:rPr>
          <w:snapToGrid w:val="0"/>
        </w:rPr>
        <w:t>-- **************************************************************</w:t>
      </w:r>
    </w:p>
    <w:p w14:paraId="6EDCDE01" w14:textId="77777777" w:rsidR="000A2459" w:rsidRPr="007A1A93" w:rsidRDefault="000A2459" w:rsidP="000A2459">
      <w:pPr>
        <w:pStyle w:val="PL"/>
        <w:rPr>
          <w:snapToGrid w:val="0"/>
        </w:rPr>
      </w:pPr>
    </w:p>
    <w:p w14:paraId="2A3DB770" w14:textId="77777777" w:rsidR="000A2459" w:rsidRPr="007A1A93" w:rsidRDefault="000A2459" w:rsidP="000A2459">
      <w:pPr>
        <w:pStyle w:val="PL"/>
        <w:rPr>
          <w:snapToGrid w:val="0"/>
        </w:rPr>
      </w:pPr>
      <w:r w:rsidRPr="007A1A93">
        <w:rPr>
          <w:snapToGrid w:val="0"/>
        </w:rPr>
        <w:t>HandoverRequest ::= SEQUENCE {</w:t>
      </w:r>
    </w:p>
    <w:p w14:paraId="1CB30CE5" w14:textId="77777777" w:rsidR="000A2459" w:rsidRPr="007A1A93" w:rsidRDefault="000A2459" w:rsidP="000A2459">
      <w:pPr>
        <w:pStyle w:val="PL"/>
        <w:rPr>
          <w:snapToGrid w:val="0"/>
        </w:rPr>
      </w:pPr>
      <w:r w:rsidRPr="007A1A93">
        <w:rPr>
          <w:snapToGrid w:val="0"/>
        </w:rPr>
        <w:tab/>
        <w:t>protocolIEs</w:t>
      </w:r>
      <w:r w:rsidRPr="007A1A93">
        <w:rPr>
          <w:snapToGrid w:val="0"/>
        </w:rPr>
        <w:tab/>
      </w:r>
      <w:r w:rsidRPr="007A1A93">
        <w:rPr>
          <w:snapToGrid w:val="0"/>
        </w:rPr>
        <w:tab/>
      </w:r>
      <w:r w:rsidRPr="007A1A93">
        <w:rPr>
          <w:snapToGrid w:val="0"/>
        </w:rPr>
        <w:tab/>
        <w:t>ProtocolIE-Container</w:t>
      </w:r>
      <w:r w:rsidRPr="007A1A93">
        <w:rPr>
          <w:snapToGrid w:val="0"/>
        </w:rPr>
        <w:tab/>
        <w:t>{{HandoverRequest-IEs}},</w:t>
      </w:r>
    </w:p>
    <w:p w14:paraId="1C02726D" w14:textId="77777777" w:rsidR="000A2459" w:rsidRPr="00FD0425" w:rsidRDefault="000A2459" w:rsidP="000A2459">
      <w:pPr>
        <w:pStyle w:val="PL"/>
        <w:rPr>
          <w:snapToGrid w:val="0"/>
        </w:rPr>
      </w:pPr>
      <w:r w:rsidRPr="007A1A93">
        <w:rPr>
          <w:snapToGrid w:val="0"/>
        </w:rPr>
        <w:tab/>
      </w:r>
      <w:r w:rsidRPr="00FD0425">
        <w:rPr>
          <w:snapToGrid w:val="0"/>
        </w:rPr>
        <w:t>...</w:t>
      </w:r>
    </w:p>
    <w:p w14:paraId="24EC9325" w14:textId="77777777" w:rsidR="000A2459" w:rsidRPr="00FD0425" w:rsidRDefault="000A2459" w:rsidP="000A2459">
      <w:pPr>
        <w:pStyle w:val="PL"/>
        <w:rPr>
          <w:snapToGrid w:val="0"/>
        </w:rPr>
      </w:pPr>
      <w:r w:rsidRPr="00FD0425">
        <w:rPr>
          <w:snapToGrid w:val="0"/>
        </w:rPr>
        <w:t>}</w:t>
      </w:r>
    </w:p>
    <w:p w14:paraId="22D5BA3A" w14:textId="77777777" w:rsidR="000A2459" w:rsidRPr="00FD0425" w:rsidRDefault="000A2459" w:rsidP="000A2459">
      <w:pPr>
        <w:pStyle w:val="PL"/>
        <w:rPr>
          <w:snapToGrid w:val="0"/>
        </w:rPr>
      </w:pPr>
    </w:p>
    <w:p w14:paraId="7C55F6FE" w14:textId="77777777" w:rsidR="000A2459" w:rsidRPr="00FD0425" w:rsidRDefault="000A2459" w:rsidP="000A2459">
      <w:pPr>
        <w:pStyle w:val="PL"/>
        <w:rPr>
          <w:snapToGrid w:val="0"/>
        </w:rPr>
      </w:pPr>
      <w:r w:rsidRPr="00FD0425">
        <w:rPr>
          <w:snapToGrid w:val="0"/>
        </w:rPr>
        <w:t>HandoverRequest-IEs XNAP-PROTOCOL-IES ::= {</w:t>
      </w:r>
    </w:p>
    <w:p w14:paraId="08F169C2"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072F824"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5A64D8D" w14:textId="77777777" w:rsidR="000A2459" w:rsidRPr="00FD0425" w:rsidRDefault="000A2459" w:rsidP="000A2459">
      <w:pPr>
        <w:pStyle w:val="PL"/>
        <w:rPr>
          <w:snapToGrid w:val="0"/>
        </w:rPr>
      </w:pPr>
      <w:r w:rsidRPr="00FD0425">
        <w:rPr>
          <w:snapToGrid w:val="0"/>
        </w:rPr>
        <w:tab/>
        <w:t>{ ID 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075EA1">
        <w:rPr>
          <w:snapToGrid w:val="0"/>
        </w:rPr>
        <w:t>Target-CGI</w:t>
      </w:r>
      <w:r w:rsidRPr="00075EA1">
        <w:rPr>
          <w:snapToGrid w:val="0"/>
        </w:rPr>
        <w:tab/>
      </w:r>
      <w:r w:rsidRPr="00075EA1">
        <w:rPr>
          <w:snapToGrid w:val="0"/>
        </w:rPr>
        <w:tab/>
      </w:r>
      <w:r w:rsidRPr="00075EA1">
        <w:rPr>
          <w:snapToGrid w:val="0"/>
        </w:rPr>
        <w:tab/>
      </w:r>
      <w:r w:rsidRPr="00075EA1">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17F9F736" w14:textId="77777777" w:rsidR="000A2459" w:rsidRPr="00FD0425" w:rsidRDefault="000A2459" w:rsidP="000A2459">
      <w:pPr>
        <w:pStyle w:val="PL"/>
        <w:rPr>
          <w:snapToGrid w:val="0"/>
        </w:rPr>
      </w:pPr>
      <w:r w:rsidRPr="00FD0425">
        <w:rPr>
          <w:snapToGrid w:val="0"/>
        </w:rPr>
        <w:tab/>
        <w:t>{ ID id-GUAMI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6B8D960D" w14:textId="77777777" w:rsidR="000A2459" w:rsidRPr="00FD0425" w:rsidRDefault="000A2459" w:rsidP="000A2459">
      <w:pPr>
        <w:pStyle w:val="PL"/>
        <w:rPr>
          <w:snapToGrid w:val="0"/>
        </w:rPr>
      </w:pPr>
      <w:r w:rsidRPr="00FD0425">
        <w:rPr>
          <w:snapToGrid w:val="0"/>
        </w:rPr>
        <w:tab/>
        <w:t>{ ID id-UEContextInfoHORequest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UEContextInfoHORequest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1C25CD8"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870A882" w14:textId="77777777" w:rsidR="000A2459" w:rsidRPr="00FD0425" w:rsidRDefault="000A2459" w:rsidP="000A2459">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075EA1">
        <w:rPr>
          <w:snapToGrid w:val="0"/>
        </w:rPr>
        <w:t>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64FD3520" w14:textId="77777777" w:rsidR="000A2459" w:rsidRPr="00FD0425" w:rsidRDefault="000A2459" w:rsidP="000A2459">
      <w:pPr>
        <w:pStyle w:val="PL"/>
        <w:rPr>
          <w:snapToGrid w:val="0"/>
        </w:rPr>
      </w:pPr>
      <w:r w:rsidRPr="00FD0425">
        <w:rPr>
          <w:snapToGrid w:val="0"/>
        </w:rPr>
        <w:tab/>
        <w:t>{ ID id-UEHistoryInformation</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60EC0BC7" w14:textId="77777777" w:rsidR="000A2459" w:rsidRPr="00117C2A" w:rsidRDefault="000A2459" w:rsidP="000A2459">
      <w:pPr>
        <w:pStyle w:val="PL"/>
        <w:rPr>
          <w:snapToGrid w:val="0"/>
        </w:rPr>
      </w:pPr>
      <w:r w:rsidRPr="00FD0425">
        <w:rPr>
          <w:snapToGrid w:val="0"/>
        </w:rPr>
        <w:lastRenderedPageBreak/>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r w:rsidRPr="00117C2A">
        <w:rPr>
          <w:snapToGrid w:val="0"/>
        </w:rPr>
        <w:t>|</w:t>
      </w:r>
    </w:p>
    <w:p w14:paraId="5A8CB47F" w14:textId="77777777" w:rsidR="000A2459" w:rsidRPr="00DA6DDA" w:rsidRDefault="000A2459" w:rsidP="000A2459">
      <w:pPr>
        <w:pStyle w:val="PL"/>
        <w:rPr>
          <w:snapToGrid w:val="0"/>
        </w:rPr>
      </w:pPr>
      <w:r w:rsidRPr="00117C2A">
        <w:rPr>
          <w:snapToGrid w:val="0"/>
        </w:rPr>
        <w:tab/>
        <w:t>{ ID id-CHOinformation</w:t>
      </w:r>
      <w:r>
        <w:rPr>
          <w:snapToGrid w:val="0"/>
        </w:rPr>
        <w:t>-Req</w:t>
      </w:r>
      <w:r w:rsidRPr="00117C2A">
        <w:rPr>
          <w:snapToGrid w:val="0"/>
        </w:rPr>
        <w:tab/>
      </w:r>
      <w:r>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 xml:space="preserve">CRITICALITY </w:t>
      </w:r>
      <w:r>
        <w:rPr>
          <w:snapToGrid w:val="0"/>
        </w:rPr>
        <w:t>reject</w:t>
      </w:r>
      <w:r w:rsidRPr="00117C2A">
        <w:rPr>
          <w:snapToGrid w:val="0"/>
        </w:rPr>
        <w:tab/>
        <w:t>TYPE CHOinformation</w:t>
      </w:r>
      <w:r>
        <w:rPr>
          <w:snapToGrid w:val="0"/>
        </w:rPr>
        <w:t>-Req</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Pr>
          <w:snapToGrid w:val="0"/>
        </w:rPr>
        <w:tab/>
      </w:r>
      <w:r w:rsidRPr="00117C2A">
        <w:rPr>
          <w:snapToGrid w:val="0"/>
        </w:rPr>
        <w:t>PRESENCE optional }</w:t>
      </w:r>
      <w:r w:rsidRPr="00DA6DDA">
        <w:rPr>
          <w:snapToGrid w:val="0"/>
        </w:rPr>
        <w:t>|</w:t>
      </w:r>
    </w:p>
    <w:p w14:paraId="62F558DB" w14:textId="77777777" w:rsidR="000A2459" w:rsidRPr="00075EA1" w:rsidRDefault="000A2459" w:rsidP="000A2459">
      <w:pPr>
        <w:pStyle w:val="PL"/>
        <w:rPr>
          <w:snapToGrid w:val="0"/>
        </w:rPr>
      </w:pPr>
      <w:r w:rsidRPr="00075EA1">
        <w:rPr>
          <w:snapToGrid w:val="0"/>
        </w:rPr>
        <w:tab/>
        <w:t>{ ID id-NRV2XServicesAuthorized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NRV2XServicesAuthorized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ab/>
      </w:r>
      <w:r w:rsidRPr="00075EA1">
        <w:rPr>
          <w:snapToGrid w:val="0"/>
        </w:rPr>
        <w:t>PRESENCE optional }|</w:t>
      </w:r>
    </w:p>
    <w:p w14:paraId="795EB8E6" w14:textId="77777777" w:rsidR="000A2459" w:rsidRPr="00075EA1" w:rsidRDefault="000A2459" w:rsidP="000A2459">
      <w:pPr>
        <w:pStyle w:val="PL"/>
        <w:rPr>
          <w:snapToGrid w:val="0"/>
        </w:rPr>
      </w:pPr>
      <w:r w:rsidRPr="00075EA1">
        <w:rPr>
          <w:snapToGrid w:val="0"/>
        </w:rPr>
        <w:tab/>
        <w:t>{ ID id-LTEV2XServicesAuthorized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LTEV2XServicesAuthorized</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sidRPr="00075EA1">
        <w:rPr>
          <w:rFonts w:hint="eastAsia"/>
          <w:snapToGrid w:val="0"/>
        </w:rPr>
        <w:t>|</w:t>
      </w:r>
    </w:p>
    <w:p w14:paraId="41E84C9C" w14:textId="77777777" w:rsidR="000A2459" w:rsidRPr="00075EA1" w:rsidRDefault="000A2459" w:rsidP="000A2459">
      <w:pPr>
        <w:pStyle w:val="PL"/>
        <w:rPr>
          <w:snapToGrid w:val="0"/>
        </w:rPr>
      </w:pPr>
      <w:r w:rsidRPr="00075EA1">
        <w:rPr>
          <w:snapToGrid w:val="0"/>
        </w:rPr>
        <w:tab/>
      </w:r>
      <w:r w:rsidRPr="00075EA1">
        <w:rPr>
          <w:rFonts w:hint="eastAsia"/>
          <w:snapToGrid w:val="0"/>
        </w:rPr>
        <w:t>{ ID id-PC5QoSParameters</w:t>
      </w:r>
      <w:r w:rsidRPr="00075EA1">
        <w:rPr>
          <w:rFonts w:hint="eastAsia"/>
          <w:snapToGrid w:val="0"/>
        </w:rPr>
        <w:tab/>
      </w:r>
      <w:r w:rsidRPr="00075EA1">
        <w:rPr>
          <w:rFonts w:hint="eastAsia"/>
          <w:snapToGrid w:val="0"/>
        </w:rPr>
        <w:tab/>
      </w:r>
      <w:r w:rsidRPr="00075EA1">
        <w:rPr>
          <w:rFonts w:hint="eastAsia"/>
          <w:snapToGrid w:val="0"/>
        </w:rPr>
        <w:tab/>
      </w:r>
      <w:r w:rsidRPr="00075EA1">
        <w:rPr>
          <w:rFonts w:hint="eastAsia"/>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w:t>
      </w:r>
      <w:r w:rsidRPr="00075EA1">
        <w:rPr>
          <w:rFonts w:hint="eastAsia"/>
          <w:snapToGrid w:val="0"/>
        </w:rPr>
        <w:t xml:space="preserve"> PC5QoSParameters</w:t>
      </w:r>
      <w:r w:rsidRPr="00075EA1">
        <w:rPr>
          <w:rFonts w:hint="eastAsia"/>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w:t>
      </w:r>
      <w:r w:rsidRPr="00075EA1">
        <w:rPr>
          <w:rFonts w:hint="eastAsia"/>
          <w:snapToGrid w:val="0"/>
        </w:rPr>
        <w:t xml:space="preserve"> }|</w:t>
      </w:r>
    </w:p>
    <w:p w14:paraId="07CFDCA9" w14:textId="77777777" w:rsidR="000A2459" w:rsidRDefault="000A2459" w:rsidP="000A2459">
      <w:pPr>
        <w:pStyle w:val="PL"/>
        <w:rPr>
          <w:snapToGrid w:val="0"/>
        </w:rPr>
      </w:pPr>
      <w:r w:rsidRPr="00FD0425">
        <w:rPr>
          <w:snapToGrid w:val="0"/>
        </w:rPr>
        <w:tab/>
      </w:r>
      <w:r w:rsidRPr="00300B5A">
        <w:rPr>
          <w:snapToGrid w:val="0"/>
        </w:rPr>
        <w:t>{ ID id-</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sidRPr="00300B5A">
        <w:rPr>
          <w:snapToGrid w:val="0"/>
        </w:rPr>
        <w:t>CRITICALITY ignore</w:t>
      </w:r>
      <w:r w:rsidRPr="00300B5A">
        <w:rPr>
          <w:snapToGrid w:val="0"/>
        </w:rPr>
        <w:tab/>
        <w:t xml:space="preserve">TYPE </w:t>
      </w:r>
      <w:r w:rsidRPr="009354E2">
        <w:rPr>
          <w:snapToGrid w:val="0"/>
        </w:rPr>
        <w:t>Mobility</w:t>
      </w:r>
      <w:r w:rsidRPr="00300B5A">
        <w:rPr>
          <w:snapToGrid w:val="0"/>
        </w:rPr>
        <w:t>Information</w:t>
      </w:r>
      <w:r w:rsidRPr="00300B5A">
        <w:rPr>
          <w:snapToGrid w:val="0"/>
        </w:rPr>
        <w:tab/>
      </w:r>
      <w:r w:rsidRPr="00300B5A">
        <w:rPr>
          <w:snapToGrid w:val="0"/>
        </w:rPr>
        <w:tab/>
      </w:r>
      <w:r w:rsidRPr="00300B5A">
        <w:rPr>
          <w:snapToGrid w:val="0"/>
        </w:rPr>
        <w:tab/>
      </w:r>
      <w:r w:rsidRPr="00300B5A">
        <w:rPr>
          <w:snapToGrid w:val="0"/>
        </w:rPr>
        <w:tab/>
      </w:r>
      <w:r w:rsidRPr="00300B5A">
        <w:rPr>
          <w:snapToGrid w:val="0"/>
        </w:rPr>
        <w:tab/>
      </w:r>
      <w:r>
        <w:rPr>
          <w:snapToGrid w:val="0"/>
        </w:rPr>
        <w:tab/>
      </w:r>
      <w:r>
        <w:rPr>
          <w:snapToGrid w:val="0"/>
        </w:rPr>
        <w:tab/>
      </w:r>
      <w:r>
        <w:rPr>
          <w:snapToGrid w:val="0"/>
        </w:rPr>
        <w:tab/>
      </w:r>
      <w:r>
        <w:rPr>
          <w:snapToGrid w:val="0"/>
        </w:rPr>
        <w:tab/>
        <w:t>PRESENCE optional }|</w:t>
      </w:r>
    </w:p>
    <w:p w14:paraId="4C50E6A8" w14:textId="77777777" w:rsidR="000A2459" w:rsidRDefault="000A2459" w:rsidP="000A2459">
      <w:pPr>
        <w:pStyle w:val="PL"/>
        <w:rPr>
          <w:snapToGrid w:val="0"/>
        </w:rPr>
      </w:pPr>
      <w:r w:rsidRPr="00FD0425">
        <w:rPr>
          <w:snapToGrid w:val="0"/>
        </w:rPr>
        <w:tab/>
        <w:t xml:space="preserve">{ ID </w:t>
      </w:r>
      <w:r>
        <w:rPr>
          <w:snapToGrid w:val="0"/>
        </w:rPr>
        <w:t>id-UE</w:t>
      </w:r>
      <w:r w:rsidRPr="00C37D2B">
        <w:rPr>
          <w:snapToGrid w:val="0"/>
        </w:rPr>
        <w:t>HistoryInformationFromTheUE</w:t>
      </w:r>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PRESENCE optional </w:t>
      </w:r>
      <w:r>
        <w:rPr>
          <w:snapToGrid w:val="0"/>
        </w:rPr>
        <w:t>}|</w:t>
      </w:r>
    </w:p>
    <w:p w14:paraId="56AD9BC3" w14:textId="77777777" w:rsidR="000A2459" w:rsidRPr="00075EA1" w:rsidRDefault="000A2459" w:rsidP="000A2459">
      <w:pPr>
        <w:pStyle w:val="PL"/>
        <w:rPr>
          <w:snapToGrid w:val="0"/>
        </w:rPr>
      </w:pPr>
      <w:r>
        <w:rPr>
          <w:snapToGrid w:val="0"/>
        </w:rPr>
        <w:tab/>
        <w:t>{ ID 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rsidRPr="00075EA1">
        <w:rPr>
          <w:snapToGrid w:val="0"/>
        </w:rPr>
        <w:t>|</w:t>
      </w:r>
    </w:p>
    <w:p w14:paraId="5D3D74C9" w14:textId="77777777" w:rsidR="000A2459" w:rsidRDefault="000A2459" w:rsidP="000A2459">
      <w:pPr>
        <w:pStyle w:val="PL"/>
        <w:rPr>
          <w:snapToGrid w:val="0"/>
        </w:rPr>
      </w:pPr>
      <w:r w:rsidRPr="00075EA1">
        <w:rPr>
          <w:snapToGrid w:val="0"/>
        </w:rPr>
        <w:tab/>
        <w:t>{ ID id-NoPDUSessionIndication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CRITICALITY ignore</w:t>
      </w:r>
      <w:r w:rsidRPr="00075EA1">
        <w:rPr>
          <w:snapToGrid w:val="0"/>
        </w:rPr>
        <w:tab/>
        <w:t>TYPE NoPDUSessionIndication</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r>
        <w:rPr>
          <w:snapToGrid w:val="0"/>
        </w:rPr>
        <w:t>|</w:t>
      </w:r>
    </w:p>
    <w:p w14:paraId="19B620E8" w14:textId="77777777" w:rsidR="000A2459" w:rsidRPr="00D8206A" w:rsidRDefault="000A2459" w:rsidP="000A2459">
      <w:pPr>
        <w:pStyle w:val="PL"/>
        <w:rPr>
          <w:snapToGrid w:val="0"/>
        </w:rPr>
      </w:pPr>
      <w:r>
        <w:rPr>
          <w:snapToGrid w:val="0"/>
        </w:rPr>
        <w:tab/>
        <w:t>{ ID id-</w:t>
      </w:r>
      <w:r w:rsidRPr="001A2EA3">
        <w:rPr>
          <w:snapToGrid w:val="0"/>
        </w:rPr>
        <w:t>TimeSynchronization</w:t>
      </w:r>
      <w:r>
        <w:rPr>
          <w:snapToGrid w:val="0"/>
        </w:rPr>
        <w:t>AssistanceInformation</w:t>
      </w:r>
      <w:r>
        <w:rPr>
          <w:snapToGrid w:val="0"/>
        </w:rPr>
        <w:tab/>
        <w:t xml:space="preserve">CRITICALITY </w:t>
      </w:r>
      <w:r w:rsidRPr="00DA6DDA">
        <w:rPr>
          <w:snapToGrid w:val="0"/>
        </w:rPr>
        <w:t>ignore</w:t>
      </w:r>
      <w:r>
        <w:rPr>
          <w:snapToGrid w:val="0"/>
        </w:rPr>
        <w:tab/>
        <w:t xml:space="preserve">TYPE </w:t>
      </w:r>
      <w:r w:rsidRPr="001A2EA3">
        <w:rPr>
          <w:snapToGrid w:val="0"/>
        </w:rPr>
        <w:t>TimeSynchronization</w:t>
      </w:r>
      <w:r>
        <w:rPr>
          <w:snapToGrid w:val="0"/>
        </w:rPr>
        <w:t>AssistanceInformation</w:t>
      </w:r>
      <w:r>
        <w:rPr>
          <w:snapToGrid w:val="0"/>
        </w:rPr>
        <w:tab/>
      </w:r>
      <w:r>
        <w:rPr>
          <w:snapToGrid w:val="0"/>
        </w:rPr>
        <w:tab/>
        <w:t>PRESENCE optional }</w:t>
      </w:r>
      <w:r w:rsidRPr="00D8206A">
        <w:rPr>
          <w:snapToGrid w:val="0"/>
        </w:rPr>
        <w:t>|</w:t>
      </w:r>
    </w:p>
    <w:p w14:paraId="7B192E9B" w14:textId="77777777" w:rsidR="000A2459" w:rsidRDefault="000A2459" w:rsidP="000A2459">
      <w:pPr>
        <w:pStyle w:val="PL"/>
        <w:rPr>
          <w:snapToGrid w:val="0"/>
        </w:rPr>
      </w:pPr>
      <w:r w:rsidRPr="00D8206A">
        <w:rPr>
          <w:snapToGrid w:val="0"/>
        </w:rPr>
        <w:tab/>
        <w:t>{ ID id-QMC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CRITICALITY ignore</w:t>
      </w:r>
      <w:r w:rsidRPr="00D8206A">
        <w:rPr>
          <w:snapToGrid w:val="0"/>
        </w:rPr>
        <w:tab/>
        <w:t>TYPE QMC</w:t>
      </w:r>
      <w:r>
        <w:rPr>
          <w:snapToGrid w:val="0"/>
        </w:rPr>
        <w:t>Config</w:t>
      </w:r>
      <w:r w:rsidRPr="00D8206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8206A">
        <w:rPr>
          <w:snapToGrid w:val="0"/>
        </w:rPr>
        <w:t>PRESENCE optional</w:t>
      </w:r>
      <w:r>
        <w:rPr>
          <w:snapToGrid w:val="0"/>
        </w:rPr>
        <w:t xml:space="preserve"> </w:t>
      </w:r>
      <w:r w:rsidRPr="00D8206A">
        <w:rPr>
          <w:snapToGrid w:val="0"/>
        </w:rPr>
        <w:t>}</w:t>
      </w:r>
      <w:r>
        <w:rPr>
          <w:snapToGrid w:val="0"/>
        </w:rPr>
        <w:t>|</w:t>
      </w:r>
    </w:p>
    <w:p w14:paraId="101DF7B5" w14:textId="77777777" w:rsidR="000A2459" w:rsidRDefault="000A2459" w:rsidP="000A2459">
      <w:pPr>
        <w:pStyle w:val="PL"/>
        <w:rPr>
          <w:snapToGrid w:val="0"/>
        </w:rPr>
      </w:pPr>
      <w:r>
        <w:rPr>
          <w:snapToGrid w:val="0"/>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68B496EB"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730EB01A" w14:textId="77777777" w:rsidR="000A2459" w:rsidRDefault="000A2459" w:rsidP="000A2459">
      <w:pPr>
        <w:pStyle w:val="PL"/>
        <w:rPr>
          <w:snapToGrid w:val="0"/>
        </w:rPr>
      </w:pPr>
      <w:r>
        <w:rPr>
          <w:snapToGrid w:val="0"/>
        </w:rPr>
        <w:tab/>
      </w:r>
      <w:r>
        <w:rPr>
          <w:rFonts w:hint="eastAsia"/>
          <w:snapToGrid w:val="0"/>
        </w:rPr>
        <w:t xml:space="preserve">{ ID </w:t>
      </w:r>
      <w:r>
        <w:rPr>
          <w:snapToGrid w:val="0"/>
          <w:lang w:eastAsia="zh-CN"/>
        </w:rPr>
        <w:t>id-</w:t>
      </w:r>
      <w:r>
        <w:rPr>
          <w:snapToGrid w:val="0"/>
        </w:rPr>
        <w:t>IAB</w:t>
      </w:r>
      <w:r>
        <w:rPr>
          <w:lang w:eastAsia="zh-CN"/>
        </w:rPr>
        <w:t>Authori</w:t>
      </w:r>
      <w:r>
        <w:rPr>
          <w:rFonts w:hint="eastAsia"/>
          <w:lang w:val="en-US" w:eastAsia="zh-CN"/>
        </w:rPr>
        <w:t>zationStatus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CRITICALITY ignore</w:t>
      </w:r>
      <w:r>
        <w:rPr>
          <w:snapToGrid w:val="0"/>
        </w:rPr>
        <w:tab/>
        <w:t>TYPE</w:t>
      </w:r>
      <w:r>
        <w:rPr>
          <w:rFonts w:hint="eastAsia"/>
          <w:snapToGrid w:val="0"/>
          <w:lang w:val="en-US" w:eastAsia="zh-CN"/>
        </w:rPr>
        <w:t xml:space="preserve"> </w:t>
      </w:r>
      <w:r>
        <w:rPr>
          <w:snapToGrid w:val="0"/>
        </w:rPr>
        <w:t>IAB</w:t>
      </w:r>
      <w:r>
        <w:rPr>
          <w:lang w:eastAsia="zh-CN"/>
        </w:rPr>
        <w:t>Authoriz</w:t>
      </w:r>
      <w:r>
        <w:rPr>
          <w:rFonts w:hint="eastAsia"/>
          <w:lang w:val="en-US" w:eastAsia="zh-CN"/>
        </w:rPr>
        <w:t>ationStatus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PRESENCE optional</w:t>
      </w:r>
      <w:r>
        <w:rPr>
          <w:rFonts w:hint="eastAsia"/>
          <w:snapToGrid w:val="0"/>
        </w:rPr>
        <w:t xml:space="preserve"> }</w:t>
      </w:r>
      <w:r>
        <w:rPr>
          <w:snapToGrid w:val="0"/>
        </w:rPr>
        <w:t>|</w:t>
      </w:r>
    </w:p>
    <w:p w14:paraId="1586C385"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DLLBTFailureInformationRequest</w:t>
      </w:r>
      <w:r>
        <w:rPr>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DLLBTFailureInformationRequest</w:t>
      </w:r>
      <w:r w:rsidRPr="00DA6DDA">
        <w:rPr>
          <w:snapToGrid w:val="0"/>
        </w:rPr>
        <w:tab/>
      </w:r>
      <w:r w:rsidRPr="00DA6DDA">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6E077259" w14:textId="77777777" w:rsidR="000A2459" w:rsidRDefault="000A2459" w:rsidP="000A2459">
      <w:pPr>
        <w:pStyle w:val="PL"/>
        <w:rPr>
          <w:snapToGrid w:val="0"/>
        </w:rPr>
      </w:pPr>
      <w:r>
        <w:rPr>
          <w:snapToGrid w:val="0"/>
        </w:rPr>
        <w:tab/>
        <w:t>{ ID id-AerialUE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sidRPr="00075EA1">
        <w:rPr>
          <w:snapToGrid w:val="0"/>
        </w:rPr>
        <w:t>S</w:t>
      </w:r>
      <w:r>
        <w:rPr>
          <w:snapToGrid w:val="0"/>
        </w:rPr>
        <w:t>ubscriptionInformation</w:t>
      </w:r>
      <w:r>
        <w:rPr>
          <w:snapToGrid w:val="0"/>
        </w:rPr>
        <w:tab/>
      </w:r>
      <w:r>
        <w:rPr>
          <w:snapToGrid w:val="0"/>
        </w:rPr>
        <w:tab/>
      </w:r>
      <w:r>
        <w:rPr>
          <w:snapToGrid w:val="0"/>
        </w:rPr>
        <w:tab/>
      </w:r>
      <w:r>
        <w:rPr>
          <w:snapToGrid w:val="0"/>
        </w:rPr>
        <w:tab/>
      </w:r>
      <w:r>
        <w:rPr>
          <w:snapToGrid w:val="0"/>
        </w:rPr>
        <w:tab/>
        <w:t>PRESENCE optional }|</w:t>
      </w:r>
    </w:p>
    <w:p w14:paraId="2EBAA08B" w14:textId="77777777" w:rsidR="000A2459" w:rsidRDefault="000A2459" w:rsidP="000A2459">
      <w:pPr>
        <w:pStyle w:val="PL"/>
        <w:rPr>
          <w:snapToGrid w:val="0"/>
        </w:rPr>
      </w:pPr>
      <w:r>
        <w:rPr>
          <w:snapToGrid w:val="0"/>
        </w:rPr>
        <w:tab/>
        <w:t>{ ID id-</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733B28">
        <w:rPr>
          <w:rFonts w:hint="eastAsia"/>
          <w:snapToGrid w:val="0"/>
        </w:rPr>
        <w:t>NR</w:t>
      </w:r>
      <w:r w:rsidRPr="00733B28">
        <w:rPr>
          <w:snapToGrid w:val="0"/>
        </w:rPr>
        <w:t>A</w:t>
      </w:r>
      <w:r>
        <w:rPr>
          <w:snapToGrid w:val="0"/>
        </w:rPr>
        <w:t>2XServicesAuthorized</w:t>
      </w:r>
      <w:r>
        <w:rPr>
          <w:snapToGrid w:val="0"/>
        </w:rPr>
        <w:tab/>
      </w:r>
      <w:r>
        <w:rPr>
          <w:snapToGrid w:val="0"/>
        </w:rPr>
        <w:tab/>
      </w:r>
      <w:r>
        <w:rPr>
          <w:snapToGrid w:val="0"/>
        </w:rPr>
        <w:tab/>
      </w:r>
      <w:r w:rsidRPr="00733B28">
        <w:rPr>
          <w:snapToGrid w:val="0"/>
        </w:rPr>
        <w:tab/>
      </w:r>
      <w:r w:rsidRPr="00733B28">
        <w:rPr>
          <w:snapToGrid w:val="0"/>
        </w:rPr>
        <w:tab/>
      </w:r>
      <w:r w:rsidRPr="00733B28">
        <w:rPr>
          <w:snapToGrid w:val="0"/>
        </w:rPr>
        <w:tab/>
      </w:r>
      <w:r w:rsidRPr="00733B28">
        <w:rPr>
          <w:snapToGrid w:val="0"/>
        </w:rPr>
        <w:tab/>
      </w:r>
      <w:r>
        <w:rPr>
          <w:snapToGrid w:val="0"/>
        </w:rPr>
        <w:t>PRESENCE optional</w:t>
      </w:r>
      <w:r w:rsidRPr="00733B28">
        <w:rPr>
          <w:snapToGrid w:val="0"/>
        </w:rPr>
        <w:t xml:space="preserve"> </w:t>
      </w:r>
      <w:r>
        <w:rPr>
          <w:snapToGrid w:val="0"/>
        </w:rPr>
        <w:t>}|</w:t>
      </w:r>
    </w:p>
    <w:p w14:paraId="48ADB0AA" w14:textId="77777777" w:rsidR="000A2459" w:rsidRDefault="000A2459" w:rsidP="000A2459">
      <w:pPr>
        <w:pStyle w:val="PL"/>
        <w:rPr>
          <w:snapToGrid w:val="0"/>
        </w:rPr>
      </w:pPr>
      <w:r>
        <w:rPr>
          <w:snapToGrid w:val="0"/>
        </w:rPr>
        <w:tab/>
        <w:t>{ ID id-</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075EA1">
        <w:rPr>
          <w:rFonts w:hint="eastAsia"/>
          <w:snapToGrid w:val="0"/>
        </w:rPr>
        <w:t>LTE</w:t>
      </w:r>
      <w:r w:rsidRPr="00075EA1">
        <w:rPr>
          <w:snapToGrid w:val="0"/>
        </w:rPr>
        <w:t>A</w:t>
      </w:r>
      <w:r>
        <w:rPr>
          <w:snapToGrid w:val="0"/>
        </w:rPr>
        <w:t>2XServicesAuthorized</w:t>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snapToGrid w:val="0"/>
        </w:rPr>
        <w:t>}|</w:t>
      </w:r>
    </w:p>
    <w:p w14:paraId="4A5F3E20" w14:textId="77777777" w:rsidR="000A2459" w:rsidRDefault="000A2459" w:rsidP="000A2459">
      <w:pPr>
        <w:pStyle w:val="PL"/>
        <w:rPr>
          <w:snapToGrid w:val="0"/>
        </w:rPr>
      </w:pPr>
      <w:r>
        <w:rPr>
          <w:snapToGrid w:val="0"/>
        </w:rPr>
        <w:tab/>
      </w:r>
      <w:r>
        <w:rPr>
          <w:rFonts w:hint="eastAsia"/>
          <w:snapToGrid w:val="0"/>
        </w:rPr>
        <w:t>{ ID id-</w:t>
      </w:r>
      <w:r w:rsidRPr="00075EA1">
        <w:rPr>
          <w:snapToGrid w:val="0"/>
        </w:rPr>
        <w:t>A2X</w:t>
      </w:r>
      <w:r>
        <w:rPr>
          <w:rFonts w:hint="eastAsia"/>
          <w:snapToGrid w:val="0"/>
        </w:rPr>
        <w:t>PC5QoSParameters</w:t>
      </w:r>
      <w:r>
        <w:rPr>
          <w:rFonts w:hint="eastAsia"/>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A2X</w:t>
      </w:r>
      <w:r>
        <w:rPr>
          <w:rFonts w:hint="eastAsia"/>
          <w:snapToGrid w:val="0"/>
        </w:rPr>
        <w:t>PC5QoSParameters</w:t>
      </w:r>
      <w:r>
        <w:rPr>
          <w:rFonts w:hint="eastAsia"/>
          <w:snapToGrid w:val="0"/>
        </w:rPr>
        <w:tab/>
      </w:r>
      <w:r>
        <w:rPr>
          <w:snapToGrid w:val="0"/>
        </w:rPr>
        <w:tab/>
      </w:r>
      <w:r>
        <w:rPr>
          <w:snapToGrid w:val="0"/>
        </w:rPr>
        <w:tab/>
      </w:r>
      <w:r>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Pr>
          <w:snapToGrid w:val="0"/>
        </w:rPr>
        <w:t>PRESENCE optional</w:t>
      </w:r>
      <w:r w:rsidRPr="00075EA1">
        <w:rPr>
          <w:snapToGrid w:val="0"/>
        </w:rPr>
        <w:t xml:space="preserve"> </w:t>
      </w:r>
      <w:r>
        <w:rPr>
          <w:rFonts w:hint="eastAsia"/>
          <w:snapToGrid w:val="0"/>
        </w:rPr>
        <w:t>}</w:t>
      </w:r>
      <w:bookmarkStart w:id="1939" w:name="_Hlk148729344"/>
      <w:r>
        <w:rPr>
          <w:snapToGrid w:val="0"/>
        </w:rPr>
        <w:t>|</w:t>
      </w:r>
    </w:p>
    <w:p w14:paraId="42DF3FB2" w14:textId="77777777" w:rsidR="000A2459" w:rsidRDefault="000A2459" w:rsidP="000A2459">
      <w:pPr>
        <w:pStyle w:val="PL"/>
        <w:rPr>
          <w:snapToGrid w:val="0"/>
        </w:rPr>
      </w:pPr>
      <w:r>
        <w:rPr>
          <w:snapToGrid w:val="0"/>
        </w:rPr>
        <w:tab/>
        <w:t>{ ID id-CellBasedUETrajectoryPrediction</w:t>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Pr>
          <w:snapToGrid w:val="0"/>
        </w:rPr>
        <w:t>CellBasedUETrajectoryPrediction</w:t>
      </w:r>
      <w:r>
        <w:rPr>
          <w:snapToGrid w:val="0"/>
        </w:rPr>
        <w:tab/>
      </w:r>
      <w:r>
        <w:rPr>
          <w:rFonts w:hint="eastAsia"/>
          <w:snapToGrid w:val="0"/>
        </w:rPr>
        <w:tab/>
      </w:r>
      <w:r>
        <w:rPr>
          <w:snapToGrid w:val="0"/>
        </w:rPr>
        <w:tab/>
      </w:r>
      <w:r>
        <w:rPr>
          <w:snapToGrid w:val="0"/>
        </w:rPr>
        <w:tab/>
      </w:r>
      <w:r>
        <w:rPr>
          <w:snapToGrid w:val="0"/>
        </w:rPr>
        <w:tab/>
        <w:t xml:space="preserve">PRESENCE optional </w:t>
      </w:r>
      <w:r>
        <w:rPr>
          <w:rFonts w:hint="eastAsia"/>
          <w:snapToGrid w:val="0"/>
        </w:rPr>
        <w:t>}</w:t>
      </w:r>
      <w:r>
        <w:rPr>
          <w:snapToGrid w:val="0"/>
        </w:rPr>
        <w:t>|</w:t>
      </w:r>
    </w:p>
    <w:p w14:paraId="099B62FD" w14:textId="77777777" w:rsidR="000A2459" w:rsidRDefault="000A2459" w:rsidP="000A2459">
      <w:pPr>
        <w:pStyle w:val="PL"/>
        <w:rPr>
          <w:snapToGrid w:val="0"/>
        </w:rPr>
      </w:pPr>
      <w:r>
        <w:rPr>
          <w:snapToGrid w:val="0"/>
        </w:rPr>
        <w:tab/>
        <w:t>{ ID id-</w:t>
      </w:r>
      <w:r w:rsidRPr="00075EA1">
        <w:rPr>
          <w:snapToGrid w:val="0"/>
        </w:rPr>
        <w:t>DataCollectionID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w:t>
      </w:r>
      <w:r>
        <w:rPr>
          <w:rFonts w:hint="eastAsia"/>
          <w:snapToGrid w:val="0"/>
        </w:rPr>
        <w:t xml:space="preserve"> </w:t>
      </w:r>
      <w:r w:rsidRPr="00075EA1">
        <w:rPr>
          <w:snapToGrid w:val="0"/>
        </w:rPr>
        <w:t>DataCollectionID</w:t>
      </w:r>
      <w:r>
        <w:rPr>
          <w:snapToGrid w:val="0"/>
        </w:rPr>
        <w:tab/>
      </w:r>
      <w:r>
        <w:rPr>
          <w:rFonts w:hint="eastAsia"/>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End w:id="1939"/>
      <w:r>
        <w:rPr>
          <w:snapToGrid w:val="0"/>
        </w:rPr>
        <w:t>|</w:t>
      </w:r>
    </w:p>
    <w:p w14:paraId="293136CA" w14:textId="77777777" w:rsidR="000A2459" w:rsidRDefault="000A2459" w:rsidP="000A2459">
      <w:pPr>
        <w:pStyle w:val="PL"/>
        <w:rPr>
          <w:snapToGrid w:val="0"/>
        </w:rPr>
      </w:pPr>
      <w:r>
        <w:rPr>
          <w:snapToGrid w:val="0"/>
        </w:rPr>
        <w:tab/>
      </w:r>
      <w:r w:rsidRPr="00DA6DDA">
        <w:rPr>
          <w:rFonts w:hint="eastAsia"/>
          <w:snapToGrid w:val="0"/>
        </w:rPr>
        <w:t>{ ID id-</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sidRPr="00DA6DDA">
        <w:rPr>
          <w:snapToGrid w:val="0"/>
        </w:rPr>
        <w:t xml:space="preserve">CRITICALITY </w:t>
      </w:r>
      <w:r>
        <w:rPr>
          <w:snapToGrid w:val="0"/>
        </w:rPr>
        <w:t>reject</w:t>
      </w:r>
      <w:r w:rsidRPr="00DA6DDA">
        <w:rPr>
          <w:snapToGrid w:val="0"/>
        </w:rPr>
        <w:tab/>
        <w:t>TYPE</w:t>
      </w:r>
      <w:r w:rsidRPr="00DA6DDA">
        <w:rPr>
          <w:rFonts w:hint="eastAsia"/>
          <w:snapToGrid w:val="0"/>
        </w:rPr>
        <w:t xml:space="preserve"> </w:t>
      </w:r>
      <w:r w:rsidRPr="00591B92">
        <w:rPr>
          <w:snapToGrid w:val="0"/>
        </w:rPr>
        <w:t>CandidateRelayUE</w:t>
      </w:r>
      <w:r>
        <w:rPr>
          <w:snapToGrid w:val="0"/>
        </w:rPr>
        <w:t>I</w:t>
      </w:r>
      <w:r w:rsidRPr="00591B92">
        <w:rPr>
          <w:snapToGrid w:val="0"/>
        </w:rPr>
        <w:t>nfoList</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600FA3AB" w14:textId="77777777" w:rsidR="000A2459" w:rsidRDefault="000A2459" w:rsidP="000A2459">
      <w:pPr>
        <w:pStyle w:val="PL"/>
        <w:rPr>
          <w:snapToGrid w:val="0"/>
        </w:rPr>
      </w:pPr>
      <w:r>
        <w:rPr>
          <w:snapToGrid w:val="0"/>
        </w:rPr>
        <w:tab/>
        <w:t>{ ID id-</w:t>
      </w:r>
      <w:r>
        <w:rPr>
          <w:rFonts w:hint="eastAsia"/>
          <w:lang w:eastAsia="zh-CN"/>
        </w:rPr>
        <w:t>SourceSN-to-TargetSN-QMCInfo</w:t>
      </w:r>
      <w:r>
        <w:rPr>
          <w:snapToGrid w:val="0"/>
        </w:rPr>
        <w:tab/>
      </w:r>
      <w:r>
        <w:rPr>
          <w:snapToGrid w:val="0"/>
        </w:rPr>
        <w:tab/>
      </w:r>
      <w:r>
        <w:rPr>
          <w:snapToGrid w:val="0"/>
        </w:rPr>
        <w:tab/>
      </w:r>
      <w:r>
        <w:rPr>
          <w:snapToGrid w:val="0"/>
        </w:rPr>
        <w:tab/>
        <w:t>CRITICALITY ignore</w:t>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5306D17A" w14:textId="77777777" w:rsidR="000A2459" w:rsidRDefault="000A2459" w:rsidP="000A2459">
      <w:pPr>
        <w:pStyle w:val="PL"/>
        <w:rPr>
          <w:snapToGrid w:val="0"/>
        </w:rPr>
      </w:pPr>
      <w:r>
        <w:rPr>
          <w:snapToGrid w:val="0"/>
        </w:rPr>
        <w:tab/>
      </w:r>
      <w:r>
        <w:rPr>
          <w:rFonts w:hint="eastAsia"/>
          <w:snapToGrid w:val="0"/>
        </w:rPr>
        <w:t xml:space="preserve">{ ID </w:t>
      </w:r>
      <w:r>
        <w:rPr>
          <w:snapToGrid w:val="0"/>
        </w:rPr>
        <w:t>id-</w:t>
      </w:r>
      <w:r w:rsidRPr="00075EA1">
        <w:rPr>
          <w:rFonts w:hint="eastAsia"/>
          <w:snapToGrid w:val="0"/>
        </w:rPr>
        <w:t>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 xml:space="preserve">CRITICALITY </w:t>
      </w:r>
      <w:r w:rsidRPr="00075EA1">
        <w:rPr>
          <w:rFonts w:hint="eastAsia"/>
          <w:snapToGrid w:val="0"/>
        </w:rPr>
        <w:t>reject</w:t>
      </w:r>
      <w:r>
        <w:rPr>
          <w:snapToGrid w:val="0"/>
        </w:rPr>
        <w:tab/>
        <w:t>TYPE</w:t>
      </w:r>
      <w:r w:rsidRPr="00075EA1">
        <w:rPr>
          <w:rFonts w:hint="eastAsia"/>
          <w:snapToGrid w:val="0"/>
        </w:rPr>
        <w:t xml:space="preserve"> Mobile</w:t>
      </w:r>
      <w:r>
        <w:rPr>
          <w:snapToGrid w:val="0"/>
        </w:rPr>
        <w:t>IAB</w:t>
      </w:r>
      <w:r w:rsidRPr="00075EA1">
        <w:rPr>
          <w:rFonts w:hint="eastAsia"/>
          <w:snapToGrid w:val="0"/>
        </w:rPr>
        <w:t>-</w:t>
      </w:r>
      <w:r w:rsidRPr="00075EA1">
        <w:rPr>
          <w:snapToGrid w:val="0"/>
        </w:rPr>
        <w:t>AuthorizationStatus</w:t>
      </w:r>
      <w:r w:rsidRPr="00075EA1">
        <w:rPr>
          <w:snapToGrid w:val="0"/>
        </w:rPr>
        <w:tab/>
      </w:r>
      <w:r w:rsidRPr="00075EA1">
        <w:rPr>
          <w:snapToGrid w:val="0"/>
        </w:rPr>
        <w:tab/>
      </w:r>
      <w:r w:rsidRPr="00075EA1">
        <w:rPr>
          <w:snapToGrid w:val="0"/>
        </w:rPr>
        <w:tab/>
      </w:r>
      <w:r w:rsidRPr="00075EA1">
        <w:rPr>
          <w:snapToGrid w:val="0"/>
        </w:rPr>
        <w:tab/>
      </w:r>
      <w:r>
        <w:rPr>
          <w:snapToGrid w:val="0"/>
        </w:rPr>
        <w:tab/>
        <w:t>PRESENCE optional</w:t>
      </w:r>
      <w:r>
        <w:rPr>
          <w:rFonts w:hint="eastAsia"/>
          <w:snapToGrid w:val="0"/>
        </w:rPr>
        <w:t xml:space="preserve"> }</w:t>
      </w:r>
      <w:r>
        <w:rPr>
          <w:snapToGrid w:val="0"/>
        </w:rPr>
        <w:t>|</w:t>
      </w:r>
    </w:p>
    <w:p w14:paraId="479F26E9" w14:textId="77777777" w:rsidR="000A2459" w:rsidRPr="00FD0425" w:rsidRDefault="000A2459" w:rsidP="000A2459">
      <w:pPr>
        <w:pStyle w:val="PL"/>
        <w:rPr>
          <w:snapToGrid w:val="0"/>
        </w:rPr>
      </w:pPr>
      <w:bookmarkStart w:id="1940" w:name="MCCQCTEMPBM_00000208"/>
      <w:r>
        <w:rPr>
          <w:rFonts w:cs="Courier New"/>
          <w:snapToGrid w:val="0"/>
        </w:rPr>
        <w:tab/>
      </w:r>
      <w:bookmarkEnd w:id="1940"/>
      <w:r w:rsidRPr="00831EF7">
        <w:rPr>
          <w:rFonts w:hint="eastAsia"/>
          <w:snapToGrid w:val="0"/>
        </w:rPr>
        <w:t>{ ID id-</w:t>
      </w:r>
      <w:r w:rsidRPr="00831EF7">
        <w:rPr>
          <w:snapToGrid w:val="0"/>
        </w:rPr>
        <w:t>SLPositioning-Ranging-Services-</w:t>
      </w:r>
      <w:r>
        <w:rPr>
          <w:snapToGrid w:val="0"/>
        </w:rPr>
        <w:t>Info</w:t>
      </w:r>
      <w:r w:rsidRPr="00831EF7">
        <w:rPr>
          <w:snapToGrid w:val="0"/>
        </w:rPr>
        <w:tab/>
      </w:r>
      <w:r w:rsidRPr="00831EF7">
        <w:rPr>
          <w:snapToGrid w:val="0"/>
        </w:rPr>
        <w:tab/>
      </w:r>
      <w:r>
        <w:rPr>
          <w:snapToGrid w:val="0"/>
        </w:rPr>
        <w:tab/>
      </w:r>
      <w:r w:rsidRPr="00831EF7">
        <w:rPr>
          <w:snapToGrid w:val="0"/>
        </w:rPr>
        <w:t>CRITICALITY ignore</w:t>
      </w:r>
      <w:r w:rsidRPr="00831EF7">
        <w:rPr>
          <w:snapToGrid w:val="0"/>
        </w:rPr>
        <w:tab/>
        <w:t>TYPE</w:t>
      </w:r>
      <w:r w:rsidRPr="00831EF7">
        <w:rPr>
          <w:rFonts w:hint="eastAsia"/>
          <w:snapToGrid w:val="0"/>
        </w:rPr>
        <w:t xml:space="preserve"> </w:t>
      </w:r>
      <w:r w:rsidRPr="00831EF7">
        <w:rPr>
          <w:snapToGrid w:val="0"/>
        </w:rPr>
        <w:t>SLPositioning-Ranging-Services-</w:t>
      </w:r>
      <w:r>
        <w:rPr>
          <w:snapToGrid w:val="0"/>
        </w:rPr>
        <w:t>Info</w:t>
      </w:r>
      <w:r w:rsidRPr="00831EF7">
        <w:rPr>
          <w:snapToGrid w:val="0"/>
        </w:rPr>
        <w:tab/>
      </w:r>
      <w:r w:rsidRPr="00831EF7">
        <w:rPr>
          <w:snapToGrid w:val="0"/>
        </w:rPr>
        <w:tab/>
      </w:r>
      <w:r w:rsidRPr="00831EF7">
        <w:rPr>
          <w:snapToGrid w:val="0"/>
        </w:rPr>
        <w:tab/>
        <w:t>PRESENCE optional</w:t>
      </w:r>
      <w:r>
        <w:rPr>
          <w:snapToGrid w:val="0"/>
        </w:rPr>
        <w:t xml:space="preserve"> </w:t>
      </w:r>
      <w:r w:rsidRPr="00831EF7">
        <w:rPr>
          <w:snapToGrid w:val="0"/>
        </w:rPr>
        <w:t>}</w:t>
      </w:r>
      <w:r w:rsidRPr="00FD0425">
        <w:rPr>
          <w:snapToGrid w:val="0"/>
        </w:rPr>
        <w:t>,</w:t>
      </w:r>
    </w:p>
    <w:p w14:paraId="3FA4A092" w14:textId="77777777" w:rsidR="000A2459" w:rsidRPr="00FD0425" w:rsidRDefault="000A2459" w:rsidP="000A2459">
      <w:pPr>
        <w:pStyle w:val="PL"/>
        <w:rPr>
          <w:snapToGrid w:val="0"/>
        </w:rPr>
      </w:pPr>
      <w:r w:rsidRPr="00FD0425">
        <w:rPr>
          <w:snapToGrid w:val="0"/>
        </w:rPr>
        <w:tab/>
        <w:t>...</w:t>
      </w:r>
    </w:p>
    <w:p w14:paraId="29B0D868" w14:textId="77777777" w:rsidR="000A2459" w:rsidRPr="00FD0425" w:rsidRDefault="000A2459" w:rsidP="000A2459">
      <w:pPr>
        <w:pStyle w:val="PL"/>
        <w:rPr>
          <w:snapToGrid w:val="0"/>
        </w:rPr>
      </w:pPr>
      <w:r w:rsidRPr="00FD0425">
        <w:rPr>
          <w:snapToGrid w:val="0"/>
        </w:rPr>
        <w:t>}</w:t>
      </w:r>
    </w:p>
    <w:p w14:paraId="006ADFAF" w14:textId="77777777" w:rsidR="000A2459" w:rsidRPr="00FD0425" w:rsidRDefault="000A2459" w:rsidP="000A2459">
      <w:pPr>
        <w:pStyle w:val="PL"/>
        <w:rPr>
          <w:snapToGrid w:val="0"/>
        </w:rPr>
      </w:pPr>
    </w:p>
    <w:p w14:paraId="1F13DE25" w14:textId="77777777" w:rsidR="000A2459" w:rsidRPr="00FD0425" w:rsidRDefault="000A2459" w:rsidP="000A2459">
      <w:pPr>
        <w:pStyle w:val="PL"/>
        <w:rPr>
          <w:snapToGrid w:val="0"/>
        </w:rPr>
      </w:pPr>
      <w:r w:rsidRPr="00FD0425">
        <w:rPr>
          <w:snapToGrid w:val="0"/>
        </w:rPr>
        <w:t>UEContextInfoHORequest ::= SEQUENCE {</w:t>
      </w:r>
    </w:p>
    <w:p w14:paraId="583DF34E" w14:textId="77777777" w:rsidR="000A2459" w:rsidRPr="00FD0425" w:rsidRDefault="000A2459" w:rsidP="000A2459">
      <w:pPr>
        <w:pStyle w:val="PL"/>
        <w:rPr>
          <w:snapToGrid w:val="0"/>
        </w:rPr>
      </w:pPr>
      <w:r w:rsidRPr="00FD0425">
        <w:rPr>
          <w:snapToGrid w:val="0"/>
        </w:rPr>
        <w:tab/>
        <w:t>ng-c-UE-reference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AMF-UE-NGAP-ID</w:t>
      </w:r>
      <w:r w:rsidRPr="00FD0425">
        <w:rPr>
          <w:snapToGrid w:val="0"/>
        </w:rPr>
        <w:t>,</w:t>
      </w:r>
    </w:p>
    <w:p w14:paraId="5BABCFB6" w14:textId="77777777" w:rsidR="000A2459" w:rsidRPr="00FD0425" w:rsidRDefault="000A2459" w:rsidP="000A2459">
      <w:pPr>
        <w:pStyle w:val="PL"/>
        <w:rPr>
          <w:snapToGrid w:val="0"/>
        </w:rPr>
      </w:pPr>
      <w:r w:rsidRPr="00FD0425">
        <w:rPr>
          <w:snapToGrid w:val="0"/>
        </w:rPr>
        <w:tab/>
        <w:t>cp-TNL-info-source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CPTransportLayerInformation,</w:t>
      </w:r>
    </w:p>
    <w:p w14:paraId="694C6F80" w14:textId="77777777" w:rsidR="000A2459" w:rsidRPr="00FD0425" w:rsidRDefault="000A2459" w:rsidP="000A2459">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345E8167" w14:textId="77777777" w:rsidR="000A2459" w:rsidRPr="00FD0425" w:rsidRDefault="000A2459" w:rsidP="000A2459">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28972895" w14:textId="77777777" w:rsidR="000A2459" w:rsidRPr="00FD0425" w:rsidRDefault="000A2459" w:rsidP="000A2459">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9FC9FA4" w14:textId="77777777" w:rsidR="000A2459" w:rsidRPr="00FD0425" w:rsidRDefault="000A2459" w:rsidP="000A2459">
      <w:pPr>
        <w:pStyle w:val="PL"/>
      </w:pPr>
      <w:r w:rsidRPr="00FD0425">
        <w:rPr>
          <w:snapToGrid w:val="0"/>
        </w:rPr>
        <w:tab/>
        <w:t>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p>
    <w:p w14:paraId="7B85234D" w14:textId="77777777" w:rsidR="000A2459" w:rsidRPr="00FD0425" w:rsidRDefault="000A2459" w:rsidP="000A2459">
      <w:pPr>
        <w:pStyle w:val="PL"/>
        <w:rPr>
          <w:snapToGrid w:val="0"/>
        </w:rPr>
      </w:pPr>
      <w:r w:rsidRPr="00FD0425">
        <w:rPr>
          <w:snapToGrid w:val="0"/>
        </w:rPr>
        <w:tab/>
        <w:t>pduSessionResourcesToBeSetup-List</w:t>
      </w:r>
      <w:r w:rsidRPr="00FD0425">
        <w:rPr>
          <w:snapToGrid w:val="0"/>
        </w:rPr>
        <w:tab/>
      </w:r>
      <w:r w:rsidRPr="00FD0425">
        <w:rPr>
          <w:snapToGrid w:val="0"/>
        </w:rPr>
        <w:tab/>
        <w:t>PDUSessionResourcesToBeSetup-List,</w:t>
      </w:r>
    </w:p>
    <w:p w14:paraId="3DA8412D" w14:textId="77777777" w:rsidR="000A2459" w:rsidRPr="00FD0425" w:rsidRDefault="000A2459" w:rsidP="000A2459">
      <w:pPr>
        <w:pStyle w:val="PL"/>
        <w:rPr>
          <w:snapToGrid w:val="0"/>
        </w:rPr>
      </w:pPr>
      <w:r w:rsidRPr="00FD0425">
        <w:rPr>
          <w:snapToGrid w:val="0"/>
        </w:rPr>
        <w:tab/>
        <w:t>rrc-Context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7AD92D17" w14:textId="77777777" w:rsidR="000A2459" w:rsidRPr="00FD0425" w:rsidRDefault="000A2459" w:rsidP="000A2459">
      <w:pPr>
        <w:pStyle w:val="PL"/>
        <w:rPr>
          <w:snapToGrid w:val="0"/>
        </w:rPr>
      </w:pPr>
      <w:r w:rsidRPr="00FD0425">
        <w:rPr>
          <w:snapToGrid w:val="0"/>
        </w:rPr>
        <w:tab/>
        <w:t>locationReportingInformation</w:t>
      </w:r>
      <w:r w:rsidRPr="00FD0425">
        <w:rPr>
          <w:snapToGrid w:val="0"/>
        </w:rPr>
        <w:tab/>
      </w:r>
      <w:r w:rsidRPr="00FD0425">
        <w:rPr>
          <w:snapToGrid w:val="0"/>
        </w:rPr>
        <w:tab/>
      </w:r>
      <w:r w:rsidRPr="00FD0425">
        <w:rPr>
          <w:snapToGrid w:val="0"/>
        </w:rPr>
        <w:tab/>
        <w:t>LocationReportingInformation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8A3D213" w14:textId="77777777" w:rsidR="000A2459" w:rsidRPr="00FD0425" w:rsidRDefault="000A2459" w:rsidP="000A2459">
      <w:pPr>
        <w:pStyle w:val="PL"/>
      </w:pPr>
      <w:r w:rsidRPr="00FD0425">
        <w:tab/>
        <w:t>mrl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rStyle w:val="PLChar"/>
        </w:rPr>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FBF1385"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UEContextInfoHORequest</w:t>
      </w:r>
      <w:r w:rsidRPr="00FD0425">
        <w:rPr>
          <w:noProof w:val="0"/>
          <w:snapToGrid w:val="0"/>
        </w:rPr>
        <w:t>-ExtIEs} }</w:t>
      </w:r>
      <w:r w:rsidRPr="00FD0425">
        <w:rPr>
          <w:noProof w:val="0"/>
          <w:snapToGrid w:val="0"/>
        </w:rPr>
        <w:tab/>
        <w:t>OPTIONAL,</w:t>
      </w:r>
    </w:p>
    <w:p w14:paraId="205CAF75" w14:textId="77777777" w:rsidR="000A2459" w:rsidRPr="00FD0425" w:rsidRDefault="000A2459" w:rsidP="000A2459">
      <w:pPr>
        <w:pStyle w:val="PL"/>
        <w:rPr>
          <w:noProof w:val="0"/>
          <w:snapToGrid w:val="0"/>
        </w:rPr>
      </w:pPr>
      <w:r w:rsidRPr="00FD0425">
        <w:rPr>
          <w:noProof w:val="0"/>
          <w:snapToGrid w:val="0"/>
        </w:rPr>
        <w:tab/>
        <w:t>...</w:t>
      </w:r>
    </w:p>
    <w:p w14:paraId="1EC3E2B0" w14:textId="77777777" w:rsidR="000A2459" w:rsidRPr="00FD0425" w:rsidRDefault="000A2459" w:rsidP="000A2459">
      <w:pPr>
        <w:pStyle w:val="PL"/>
        <w:rPr>
          <w:noProof w:val="0"/>
          <w:snapToGrid w:val="0"/>
        </w:rPr>
      </w:pPr>
      <w:r w:rsidRPr="00FD0425">
        <w:rPr>
          <w:noProof w:val="0"/>
          <w:snapToGrid w:val="0"/>
        </w:rPr>
        <w:t>}</w:t>
      </w:r>
    </w:p>
    <w:p w14:paraId="5BDC42D7" w14:textId="77777777" w:rsidR="000A2459" w:rsidRPr="00FD0425" w:rsidRDefault="000A2459" w:rsidP="000A2459">
      <w:pPr>
        <w:pStyle w:val="PL"/>
        <w:rPr>
          <w:noProof w:val="0"/>
          <w:snapToGrid w:val="0"/>
        </w:rPr>
      </w:pPr>
    </w:p>
    <w:p w14:paraId="2BFD2832" w14:textId="77777777" w:rsidR="000A2459" w:rsidRDefault="000A2459" w:rsidP="000A2459">
      <w:pPr>
        <w:pStyle w:val="PL"/>
        <w:rPr>
          <w:noProof w:val="0"/>
          <w:snapToGrid w:val="0"/>
        </w:rPr>
      </w:pPr>
      <w:r w:rsidRPr="00FD0425">
        <w:rPr>
          <w:snapToGrid w:val="0"/>
        </w:rPr>
        <w:t>UEContextInfoHORequest</w:t>
      </w:r>
      <w:r w:rsidRPr="00FD0425">
        <w:rPr>
          <w:noProof w:val="0"/>
          <w:snapToGrid w:val="0"/>
        </w:rPr>
        <w:t>-ExtIEs XNAP-PROTOCOL-EXTENSION ::={</w:t>
      </w:r>
    </w:p>
    <w:p w14:paraId="29FBC3D5" w14:textId="77777777" w:rsidR="000A2459" w:rsidRPr="00DA6DDA" w:rsidRDefault="000A2459" w:rsidP="000A2459">
      <w:pPr>
        <w:pStyle w:val="PL"/>
        <w:rPr>
          <w:noProof w:val="0"/>
          <w:snapToGrid w:val="0"/>
        </w:rPr>
      </w:pPr>
      <w:r w:rsidRPr="005B601F">
        <w:rPr>
          <w:noProof w:val="0"/>
          <w:snapToGrid w:val="0"/>
        </w:rPr>
        <w:tab/>
        <w:t>{ ID id-FiveGCMobilityRestrictionListContainer</w:t>
      </w:r>
      <w:r>
        <w:rPr>
          <w:noProof w:val="0"/>
          <w:snapToGrid w:val="0"/>
        </w:rPr>
        <w:tab/>
      </w:r>
      <w:r w:rsidRPr="005B601F">
        <w:rPr>
          <w:noProof w:val="0"/>
          <w:snapToGrid w:val="0"/>
        </w:rPr>
        <w:t>CRITICALITY ignore</w:t>
      </w:r>
      <w:r w:rsidRPr="005B601F">
        <w:rPr>
          <w:noProof w:val="0"/>
          <w:snapToGrid w:val="0"/>
        </w:rPr>
        <w:tab/>
        <w:t>EXTENSION FiveGCMobilityRestrictionListContainer</w:t>
      </w:r>
      <w:r w:rsidRPr="005B601F">
        <w:rPr>
          <w:noProof w:val="0"/>
          <w:snapToGrid w:val="0"/>
        </w:rPr>
        <w:tab/>
      </w:r>
      <w:r w:rsidRPr="005B601F">
        <w:rPr>
          <w:noProof w:val="0"/>
          <w:snapToGrid w:val="0"/>
        </w:rPr>
        <w:tab/>
        <w:t>PRESENCE optional }</w:t>
      </w:r>
      <w:r w:rsidRPr="00DA6DDA">
        <w:rPr>
          <w:noProof w:val="0"/>
          <w:snapToGrid w:val="0"/>
        </w:rPr>
        <w:t>|</w:t>
      </w:r>
    </w:p>
    <w:p w14:paraId="3A9488AA" w14:textId="77777777" w:rsidR="000A2459" w:rsidRPr="00DA6DDA" w:rsidRDefault="000A2459" w:rsidP="000A2459">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id-NRUESidelinkAggregate</w:t>
      </w:r>
      <w:r w:rsidRPr="00DA6DDA">
        <w:rPr>
          <w:snapToGrid w:val="0"/>
        </w:rPr>
        <w:t>MaximumBitRate</w:t>
      </w:r>
      <w:r w:rsidRPr="00DA6DDA">
        <w:rPr>
          <w:noProof w:val="0"/>
          <w:snapToGrid w:val="0"/>
          <w:lang w:eastAsia="zh-CN"/>
        </w:rPr>
        <w:tab/>
      </w:r>
      <w:r w:rsidRPr="00DA6DDA">
        <w:rPr>
          <w:noProof w:val="0"/>
          <w:snapToGrid w:val="0"/>
          <w:lang w:eastAsia="zh-CN"/>
        </w:rPr>
        <w:tab/>
      </w:r>
      <w:r w:rsidRPr="00DA6DDA">
        <w:rPr>
          <w:noProof w:val="0"/>
          <w:snapToGrid w:val="0"/>
        </w:rPr>
        <w:t>CRITICALITY ignore</w:t>
      </w:r>
      <w:r w:rsidRPr="00DA6DDA">
        <w:rPr>
          <w:noProof w:val="0"/>
          <w:snapToGrid w:val="0"/>
        </w:rPr>
        <w:tab/>
        <w:t xml:space="preserve">EXTENSION </w:t>
      </w:r>
      <w:r w:rsidRPr="00DA6DDA">
        <w:rPr>
          <w:noProof w:val="0"/>
          <w:snapToGrid w:val="0"/>
          <w:lang w:eastAsia="zh-CN"/>
        </w:rPr>
        <w:t>NR</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6F4BA3C4" w14:textId="77777777" w:rsidR="000A2459" w:rsidRPr="00DA6DDA" w:rsidRDefault="000A2459" w:rsidP="000A2459">
      <w:pPr>
        <w:pStyle w:val="PL"/>
        <w:rPr>
          <w:noProof w:val="0"/>
          <w:snapToGrid w:val="0"/>
        </w:rPr>
      </w:pPr>
      <w:r w:rsidRPr="005B601F">
        <w:rPr>
          <w:noProof w:val="0"/>
          <w:snapToGrid w:val="0"/>
        </w:rPr>
        <w:tab/>
      </w:r>
      <w:r w:rsidRPr="00DA6DDA">
        <w:rPr>
          <w:noProof w:val="0"/>
          <w:snapToGrid w:val="0"/>
          <w:lang w:eastAsia="zh-CN"/>
        </w:rPr>
        <w:t xml:space="preserve">{ ID </w:t>
      </w:r>
      <w:r w:rsidRPr="00DA6DDA">
        <w:rPr>
          <w:snapToGrid w:val="0"/>
          <w:lang w:eastAsia="zh-CN"/>
        </w:rPr>
        <w:t>id-LTEUESidelinkAggregate</w:t>
      </w:r>
      <w:r w:rsidRPr="00DA6DDA">
        <w:rPr>
          <w:snapToGrid w:val="0"/>
        </w:rPr>
        <w:t>MaximumBitRate</w:t>
      </w:r>
      <w:r w:rsidRPr="00DA6DDA">
        <w:rPr>
          <w:noProof w:val="0"/>
          <w:snapToGrid w:val="0"/>
          <w:lang w:eastAsia="zh-CN"/>
        </w:rPr>
        <w:tab/>
      </w:r>
      <w:r w:rsidRPr="00DA6DDA">
        <w:rPr>
          <w:noProof w:val="0"/>
          <w:snapToGrid w:val="0"/>
        </w:rPr>
        <w:t>CRITICALITY ignore</w:t>
      </w:r>
      <w:r>
        <w:rPr>
          <w:noProof w:val="0"/>
          <w:snapToGrid w:val="0"/>
        </w:rPr>
        <w:tab/>
      </w:r>
      <w:r w:rsidRPr="00DA6DDA">
        <w:rPr>
          <w:noProof w:val="0"/>
          <w:snapToGrid w:val="0"/>
        </w:rPr>
        <w:t>EXTENSION</w:t>
      </w:r>
      <w:r>
        <w:rPr>
          <w:noProof w:val="0"/>
          <w:snapToGrid w:val="0"/>
        </w:rPr>
        <w:t xml:space="preserve"> </w:t>
      </w:r>
      <w:r w:rsidRPr="00DA6DDA">
        <w:rPr>
          <w:noProof w:val="0"/>
          <w:snapToGrid w:val="0"/>
          <w:lang w:eastAsia="zh-CN"/>
        </w:rPr>
        <w:t>LTE</w:t>
      </w:r>
      <w:r w:rsidRPr="00DA6DDA">
        <w:rPr>
          <w:snapToGrid w:val="0"/>
          <w:lang w:eastAsia="zh-CN"/>
        </w:rPr>
        <w:t>UESidelinkAggregate</w:t>
      </w:r>
      <w:r w:rsidRPr="00DA6DDA">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rPr>
        <w:t>PRESENCE optional</w:t>
      </w:r>
      <w:r>
        <w:rPr>
          <w:noProof w:val="0"/>
          <w:snapToGrid w:val="0"/>
        </w:rPr>
        <w:t xml:space="preserve"> </w:t>
      </w:r>
      <w:r w:rsidRPr="00DA6DDA">
        <w:rPr>
          <w:noProof w:val="0"/>
          <w:snapToGrid w:val="0"/>
          <w:lang w:eastAsia="zh-CN"/>
        </w:rPr>
        <w:t>}</w:t>
      </w:r>
      <w:r w:rsidRPr="00DA6DDA">
        <w:rPr>
          <w:noProof w:val="0"/>
          <w:snapToGrid w:val="0"/>
        </w:rPr>
        <w:t>|</w:t>
      </w:r>
    </w:p>
    <w:p w14:paraId="43D69761" w14:textId="77777777" w:rsidR="000A2459" w:rsidRDefault="000A2459" w:rsidP="000A2459">
      <w:pPr>
        <w:pStyle w:val="PL"/>
        <w:rPr>
          <w:noProof w:val="0"/>
          <w:snapToGrid w:val="0"/>
          <w:lang w:eastAsia="zh-CN"/>
        </w:rPr>
      </w:pPr>
      <w:r w:rsidRPr="00346652">
        <w:rPr>
          <w:noProof w:val="0"/>
          <w:snapToGrid w:val="0"/>
        </w:rPr>
        <w:tab/>
        <w:t>{</w:t>
      </w:r>
      <w:r>
        <w:rPr>
          <w:noProof w:val="0"/>
          <w:snapToGrid w:val="0"/>
        </w:rPr>
        <w:t xml:space="preserve"> </w:t>
      </w:r>
      <w:r w:rsidRPr="00346652">
        <w:rPr>
          <w:noProof w:val="0"/>
          <w:snapToGrid w:val="0"/>
        </w:rPr>
        <w:t>ID id-</w:t>
      </w:r>
      <w:r>
        <w:rPr>
          <w:noProof w:val="0"/>
          <w:snapToGrid w:val="0"/>
        </w:rPr>
        <w:t>M</w:t>
      </w:r>
      <w:r w:rsidRPr="00346652">
        <w:rPr>
          <w:noProof w:val="0"/>
          <w:snapToGrid w:val="0"/>
        </w:rPr>
        <w:t>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 xml:space="preserve">CRITICALITY </w:t>
      </w:r>
      <w:r>
        <w:rPr>
          <w:noProof w:val="0"/>
          <w:snapToGrid w:val="0"/>
        </w:rPr>
        <w:t>ignore</w:t>
      </w:r>
      <w:r w:rsidRPr="00346652">
        <w:rPr>
          <w:noProof w:val="0"/>
          <w:snapToGrid w:val="0"/>
        </w:rPr>
        <w:tab/>
        <w:t>EXTENSION MDTPLMNList</w:t>
      </w:r>
      <w:r w:rsidRPr="00346652">
        <w:rPr>
          <w:noProof w:val="0"/>
          <w:snapToGrid w:val="0"/>
        </w:rPr>
        <w:tab/>
      </w:r>
      <w:r w:rsidRPr="0034665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46652">
        <w:rPr>
          <w:noProof w:val="0"/>
          <w:snapToGrid w:val="0"/>
        </w:rPr>
        <w:t>PRESENCE optional</w:t>
      </w:r>
      <w:r>
        <w:rPr>
          <w:noProof w:val="0"/>
          <w:snapToGrid w:val="0"/>
        </w:rPr>
        <w:t xml:space="preserve"> </w:t>
      </w:r>
      <w:r w:rsidRPr="00346652">
        <w:rPr>
          <w:noProof w:val="0"/>
          <w:snapToGrid w:val="0"/>
        </w:rPr>
        <w:t>}</w:t>
      </w:r>
      <w:r>
        <w:rPr>
          <w:rFonts w:hint="eastAsia"/>
          <w:noProof w:val="0"/>
          <w:snapToGrid w:val="0"/>
          <w:lang w:eastAsia="zh-CN"/>
        </w:rPr>
        <w:t>|</w:t>
      </w:r>
    </w:p>
    <w:p w14:paraId="1A7A43C6" w14:textId="77777777" w:rsidR="000A2459" w:rsidRPr="00A55578" w:rsidRDefault="000A2459" w:rsidP="000A2459">
      <w:pPr>
        <w:pStyle w:val="PL"/>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sidRPr="00A55578">
        <w:t>|</w:t>
      </w:r>
    </w:p>
    <w:p w14:paraId="5F86CD1B" w14:textId="77777777" w:rsidR="000A2459" w:rsidRDefault="000A2459" w:rsidP="000A2459">
      <w:pPr>
        <w:pStyle w:val="PL"/>
        <w:rPr>
          <w:snapToGrid w:val="0"/>
          <w:lang w:eastAsia="zh-CN"/>
        </w:rPr>
      </w:pPr>
      <w:r w:rsidRPr="00A55578">
        <w:tab/>
        <w:t>{ ID id-</w:t>
      </w:r>
      <w:r w:rsidRPr="00A55578">
        <w:rPr>
          <w:rFonts w:eastAsia="CG Times (WN)"/>
        </w:rPr>
        <w:t>MBS-SessionInformation-List</w:t>
      </w:r>
      <w:r w:rsidRPr="00A55578">
        <w:tab/>
      </w:r>
      <w:r w:rsidRPr="00A55578">
        <w:tab/>
      </w:r>
      <w:r w:rsidRPr="00A55578">
        <w:tab/>
      </w:r>
      <w:r w:rsidRPr="00A55578">
        <w:tab/>
        <w:t>CRITICALITY ignore</w:t>
      </w:r>
      <w:r w:rsidRPr="00A55578">
        <w:tab/>
        <w:t xml:space="preserve">EXTENSION </w:t>
      </w:r>
      <w:r w:rsidRPr="00A55578">
        <w:rPr>
          <w:rFonts w:eastAsia="CG Times (WN)"/>
        </w:rPr>
        <w:t>MBS-SessionInformation-List</w:t>
      </w:r>
      <w:r w:rsidRPr="00A55578">
        <w:tab/>
      </w:r>
      <w:r w:rsidRPr="00A55578">
        <w:tab/>
      </w:r>
      <w:r w:rsidRPr="00A55578">
        <w:tab/>
      </w:r>
      <w:r w:rsidRPr="00A55578">
        <w:tab/>
      </w:r>
      <w:r w:rsidRPr="00A55578">
        <w:tab/>
      </w:r>
      <w:r w:rsidRPr="00A55578">
        <w:tab/>
        <w:t>PRESENCE optional }</w:t>
      </w:r>
      <w:r>
        <w:rPr>
          <w:rFonts w:hint="eastAsia"/>
          <w:snapToGrid w:val="0"/>
          <w:lang w:eastAsia="zh-CN"/>
        </w:rPr>
        <w:t>|</w:t>
      </w:r>
    </w:p>
    <w:p w14:paraId="51777E44" w14:textId="77777777" w:rsidR="000A2459" w:rsidRDefault="000A2459" w:rsidP="000A2459">
      <w:pPr>
        <w:pStyle w:val="PL"/>
        <w:rPr>
          <w:rFonts w:eastAsia="DengXian"/>
          <w:snapToGrid w:val="0"/>
          <w:lang w:eastAsia="zh-CN"/>
        </w:rPr>
      </w:pPr>
      <w:r>
        <w:rPr>
          <w:snapToGrid w:val="0"/>
          <w:lang w:eastAsia="zh-CN"/>
        </w:rPr>
        <w:tab/>
      </w:r>
      <w:r w:rsidRPr="00DA6DDA">
        <w:rPr>
          <w:snapToGrid w:val="0"/>
          <w:lang w:eastAsia="zh-CN"/>
        </w:rPr>
        <w:t>{ ID id-</w:t>
      </w:r>
      <w:r>
        <w:rPr>
          <w:snapToGrid w:val="0"/>
          <w:lang w:eastAsia="zh-CN"/>
        </w:rPr>
        <w:t>FiveGProSe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DengXian" w:hint="eastAsia"/>
          <w:snapToGrid w:val="0"/>
          <w:lang w:eastAsia="zh-CN"/>
        </w:rPr>
        <w:t>|</w:t>
      </w:r>
    </w:p>
    <w:p w14:paraId="7033E166" w14:textId="77777777" w:rsidR="000A2459" w:rsidRDefault="000A2459" w:rsidP="000A2459">
      <w:pPr>
        <w:pStyle w:val="PL"/>
        <w:rPr>
          <w:noProof w:val="0"/>
          <w:snapToGrid w:val="0"/>
        </w:rPr>
      </w:pPr>
      <w:r>
        <w:rPr>
          <w:rFonts w:eastAsia="DengXian"/>
          <w:snapToGrid w:val="0"/>
          <w:lang w:eastAsia="zh-CN"/>
        </w:rPr>
        <w:tab/>
        <w:t>{</w:t>
      </w:r>
      <w:r>
        <w:rPr>
          <w:rFonts w:eastAsia="DengXian" w:hint="eastAsia"/>
          <w:snapToGrid w:val="0"/>
          <w:lang w:eastAsia="zh-CN"/>
        </w:rPr>
        <w:t xml:space="preserve"> </w:t>
      </w:r>
      <w:r>
        <w:rPr>
          <w:rFonts w:eastAsia="DengXian"/>
          <w:snapToGrid w:val="0"/>
          <w:lang w:eastAsia="zh-CN"/>
        </w:rPr>
        <w:t xml:space="preserve">ID </w:t>
      </w:r>
      <w:r>
        <w:rPr>
          <w:rFonts w:eastAsia="DengXian" w:hint="eastAsia"/>
          <w:lang w:eastAsia="zh-CN"/>
        </w:rPr>
        <w:t>id-</w:t>
      </w:r>
      <w:r>
        <w:rPr>
          <w:rFonts w:eastAsia="DengXian"/>
          <w:snapToGrid w:val="0"/>
          <w:lang w:eastAsia="zh-CN"/>
        </w:rPr>
        <w:t>UESliceMaximumBitRateList</w:t>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 xml:space="preserve">CRITICALITY </w:t>
      </w:r>
      <w:r>
        <w:rPr>
          <w:rFonts w:eastAsia="DengXian" w:hint="eastAsia"/>
          <w:snapToGrid w:val="0"/>
          <w:lang w:val="en-US" w:eastAsia="zh-CN"/>
        </w:rPr>
        <w:t>ignore</w:t>
      </w:r>
      <w:r>
        <w:rPr>
          <w:rFonts w:eastAsia="DengXian"/>
          <w:snapToGrid w:val="0"/>
          <w:lang w:eastAsia="zh-CN"/>
        </w:rPr>
        <w:tab/>
        <w:t>EXTENSION UESliceMaximumBitRateList</w:t>
      </w:r>
      <w:r>
        <w:rPr>
          <w:rFonts w:eastAsia="DengXian"/>
          <w:snapToGrid w:val="0"/>
          <w:lang w:eastAsia="zh-CN"/>
        </w:rPr>
        <w:tab/>
      </w:r>
      <w:r>
        <w:rPr>
          <w:rFonts w:eastAsia="DengXian"/>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PRESENCE optional }</w:t>
      </w:r>
      <w:r>
        <w:rPr>
          <w:snapToGrid w:val="0"/>
        </w:rPr>
        <w:t>|</w:t>
      </w:r>
    </w:p>
    <w:p w14:paraId="115AF913" w14:textId="77777777" w:rsidR="000A2459" w:rsidRDefault="000A2459" w:rsidP="000A2459">
      <w:pPr>
        <w:pStyle w:val="PL"/>
        <w:rPr>
          <w:snapToGrid w:val="0"/>
        </w:rPr>
      </w:pPr>
      <w:r>
        <w:rPr>
          <w:snapToGrid w:val="0"/>
          <w:lang w:eastAsia="zh-CN"/>
        </w:rPr>
        <w:tab/>
        <w:t>{ ID id-</w:t>
      </w:r>
      <w:r>
        <w:rPr>
          <w:rFonts w:hint="eastAsia"/>
          <w:snapToGrid w:val="0"/>
          <w:lang w:val="en-US" w:eastAsia="zh-CN"/>
        </w:rPr>
        <w:t>NR</w:t>
      </w:r>
      <w:r>
        <w:rPr>
          <w:snapToGrid w:val="0"/>
          <w:lang w:val="en-US" w:eastAsia="zh-CN"/>
        </w:rPr>
        <w:t>A2XUEPC5AggregateMaximumBitRate</w:t>
      </w:r>
      <w:r>
        <w:rPr>
          <w:snapToGrid w:val="0"/>
          <w:lang w:eastAsia="zh-CN"/>
        </w:rPr>
        <w:tab/>
      </w:r>
      <w:r>
        <w:rPr>
          <w:snapToGrid w:val="0"/>
          <w:lang w:eastAsia="zh-CN"/>
        </w:rPr>
        <w:tab/>
      </w:r>
      <w:r>
        <w:rPr>
          <w:snapToGrid w:val="0"/>
        </w:rPr>
        <w:t>CRITICALITY ignore</w:t>
      </w:r>
      <w:r>
        <w:rPr>
          <w:snapToGrid w:val="0"/>
        </w:rPr>
        <w:tab/>
        <w:t xml:space="preserve">EXTENSION </w:t>
      </w:r>
      <w:r>
        <w:rPr>
          <w:snapToGrid w:val="0"/>
          <w:lang w:eastAsia="zh-CN"/>
        </w:rPr>
        <w:t>NRUESidelinkAggregate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r>
        <w:rPr>
          <w:snapToGrid w:val="0"/>
        </w:rPr>
        <w:t>|</w:t>
      </w:r>
    </w:p>
    <w:p w14:paraId="6A11FA7C" w14:textId="77777777" w:rsidR="000A2459" w:rsidRPr="00FD0425" w:rsidRDefault="000A2459" w:rsidP="000A2459">
      <w:pPr>
        <w:pStyle w:val="PL"/>
        <w:rPr>
          <w:noProof w:val="0"/>
          <w:snapToGrid w:val="0"/>
        </w:rPr>
      </w:pPr>
      <w:r>
        <w:rPr>
          <w:snapToGrid w:val="0"/>
        </w:rPr>
        <w:lastRenderedPageBreak/>
        <w:tab/>
      </w:r>
      <w:r>
        <w:rPr>
          <w:snapToGrid w:val="0"/>
          <w:lang w:eastAsia="zh-CN"/>
        </w:rPr>
        <w:t>{ ID id-</w:t>
      </w:r>
      <w:r>
        <w:rPr>
          <w:rFonts w:hint="eastAsia"/>
          <w:snapToGrid w:val="0"/>
          <w:lang w:val="en-US" w:eastAsia="zh-CN"/>
        </w:rPr>
        <w:t>LTE</w:t>
      </w:r>
      <w:r>
        <w:rPr>
          <w:snapToGrid w:val="0"/>
          <w:lang w:val="en-US" w:eastAsia="zh-CN"/>
        </w:rPr>
        <w:t>A2XUEPC5AggregateMaximumBitRate</w:t>
      </w:r>
      <w:r>
        <w:rPr>
          <w:snapToGrid w:val="0"/>
          <w:lang w:eastAsia="zh-CN"/>
        </w:rPr>
        <w:tab/>
      </w:r>
      <w:r>
        <w:rPr>
          <w:rFonts w:hint="eastAsia"/>
          <w:snapToGrid w:val="0"/>
          <w:lang w:val="en-US" w:eastAsia="zh-CN"/>
        </w:rPr>
        <w:tab/>
      </w:r>
      <w:r>
        <w:rPr>
          <w:snapToGrid w:val="0"/>
        </w:rPr>
        <w:t>CRITICALITY ignore</w:t>
      </w:r>
      <w:r>
        <w:rPr>
          <w:snapToGrid w:val="0"/>
        </w:rPr>
        <w:tab/>
        <w:t xml:space="preserve">EXTENSION </w:t>
      </w:r>
      <w:r>
        <w:rPr>
          <w:snapToGrid w:val="0"/>
          <w:lang w:eastAsia="zh-CN"/>
        </w:rPr>
        <w:t>LTEUESidelinkAggregate</w:t>
      </w:r>
      <w:r>
        <w:rPr>
          <w:snapToGrid w:val="0"/>
        </w:rPr>
        <w:t>MaximumBitRate</w:t>
      </w:r>
      <w:r>
        <w:rPr>
          <w:snapToGrid w:val="0"/>
          <w:lang w:eastAsia="zh-CN"/>
        </w:rPr>
        <w:tab/>
      </w:r>
      <w:r>
        <w:rPr>
          <w:snapToGrid w:val="0"/>
          <w:lang w:eastAsia="zh-CN"/>
        </w:rPr>
        <w:tab/>
      </w:r>
      <w:r>
        <w:rPr>
          <w:snapToGrid w:val="0"/>
          <w:lang w:eastAsia="zh-CN"/>
        </w:rPr>
        <w:tab/>
      </w:r>
      <w:r>
        <w:rPr>
          <w:snapToGrid w:val="0"/>
        </w:rPr>
        <w:t xml:space="preserve">PRESENCE optional </w:t>
      </w:r>
      <w:r>
        <w:rPr>
          <w:snapToGrid w:val="0"/>
          <w:lang w:eastAsia="zh-CN"/>
        </w:rPr>
        <w:t>},</w:t>
      </w:r>
    </w:p>
    <w:p w14:paraId="4EC343CF" w14:textId="77777777" w:rsidR="000A2459" w:rsidRPr="00FD0425" w:rsidRDefault="000A2459" w:rsidP="000A2459">
      <w:pPr>
        <w:pStyle w:val="PL"/>
        <w:rPr>
          <w:noProof w:val="0"/>
          <w:snapToGrid w:val="0"/>
        </w:rPr>
      </w:pPr>
      <w:r w:rsidRPr="00FD0425">
        <w:rPr>
          <w:noProof w:val="0"/>
          <w:snapToGrid w:val="0"/>
        </w:rPr>
        <w:tab/>
        <w:t>...</w:t>
      </w:r>
    </w:p>
    <w:p w14:paraId="340D3118" w14:textId="77777777" w:rsidR="000A2459" w:rsidRPr="00FD0425" w:rsidRDefault="000A2459" w:rsidP="000A2459">
      <w:pPr>
        <w:pStyle w:val="PL"/>
        <w:rPr>
          <w:snapToGrid w:val="0"/>
        </w:rPr>
      </w:pPr>
      <w:r w:rsidRPr="00FD0425">
        <w:rPr>
          <w:noProof w:val="0"/>
          <w:snapToGrid w:val="0"/>
        </w:rPr>
        <w:t>}</w:t>
      </w:r>
    </w:p>
    <w:p w14:paraId="792137D6" w14:textId="77777777" w:rsidR="000A2459" w:rsidRPr="00FD0425" w:rsidRDefault="000A2459" w:rsidP="000A2459">
      <w:pPr>
        <w:pStyle w:val="PL"/>
        <w:rPr>
          <w:snapToGrid w:val="0"/>
        </w:rPr>
      </w:pPr>
    </w:p>
    <w:p w14:paraId="0A680FF2" w14:textId="77777777" w:rsidR="000A2459" w:rsidRPr="00FD0425" w:rsidRDefault="000A2459" w:rsidP="000A2459">
      <w:pPr>
        <w:pStyle w:val="PL"/>
        <w:rPr>
          <w:snapToGrid w:val="0"/>
        </w:rPr>
      </w:pPr>
      <w:r w:rsidRPr="00FD0425">
        <w:rPr>
          <w:snapToGrid w:val="0"/>
        </w:rPr>
        <w:t>UEContextRefAtSN-HORequest ::= SEQUENCE {</w:t>
      </w:r>
    </w:p>
    <w:p w14:paraId="55386C7D" w14:textId="77777777" w:rsidR="000A2459" w:rsidRPr="00FD0425" w:rsidRDefault="000A2459" w:rsidP="000A2459">
      <w:pPr>
        <w:pStyle w:val="PL"/>
        <w:rPr>
          <w:snapToGrid w:val="0"/>
        </w:rPr>
      </w:pPr>
      <w:r w:rsidRPr="00FD0425">
        <w:rPr>
          <w:snapToGrid w:val="0"/>
        </w:rPr>
        <w:tab/>
        <w:t>globalNG-RANNode-ID</w:t>
      </w:r>
      <w:r w:rsidRPr="00FD0425">
        <w:rPr>
          <w:snapToGrid w:val="0"/>
        </w:rPr>
        <w:tab/>
      </w:r>
      <w:r w:rsidRPr="00FD0425">
        <w:rPr>
          <w:snapToGrid w:val="0"/>
        </w:rPr>
        <w:tab/>
      </w:r>
      <w:r w:rsidRPr="00FD0425">
        <w:rPr>
          <w:snapToGrid w:val="0"/>
        </w:rPr>
        <w:tab/>
      </w:r>
      <w:r w:rsidRPr="00FD0425">
        <w:rPr>
          <w:snapToGrid w:val="0"/>
        </w:rPr>
        <w:tab/>
      </w:r>
      <w:r w:rsidRPr="00FD0425">
        <w:t>GlobalNG-RANNode-ID</w:t>
      </w:r>
      <w:r w:rsidRPr="00FD0425">
        <w:rPr>
          <w:snapToGrid w:val="0"/>
        </w:rPr>
        <w:t>,</w:t>
      </w:r>
    </w:p>
    <w:p w14:paraId="70A6CC60" w14:textId="77777777" w:rsidR="000A2459" w:rsidRPr="00FD0425" w:rsidRDefault="000A2459" w:rsidP="000A2459">
      <w:pPr>
        <w:pStyle w:val="PL"/>
        <w:rPr>
          <w:snapToGrid w:val="0"/>
        </w:rPr>
      </w:pPr>
      <w:r w:rsidRPr="00FD0425">
        <w:rPr>
          <w:snapToGrid w:val="0"/>
        </w:rPr>
        <w:tab/>
        <w:t>sN-</w:t>
      </w:r>
      <w:r w:rsidRPr="00FD0425">
        <w:rPr>
          <w:rFonts w:eastAsia="Batang"/>
        </w:rPr>
        <w:t>NG-RANnodeUEXnAPID</w:t>
      </w:r>
      <w:r w:rsidRPr="00FD0425">
        <w:rPr>
          <w:snapToGrid w:val="0"/>
        </w:rPr>
        <w:tab/>
      </w:r>
      <w:r w:rsidRPr="00FD0425">
        <w:rPr>
          <w:snapToGrid w:val="0"/>
        </w:rPr>
        <w:tab/>
      </w:r>
      <w:r w:rsidRPr="00FD0425">
        <w:rPr>
          <w:snapToGrid w:val="0"/>
        </w:rPr>
        <w:tab/>
      </w:r>
      <w:r w:rsidRPr="00FD0425">
        <w:rPr>
          <w:rFonts w:eastAsia="Batang"/>
        </w:rPr>
        <w:t>NG-RANnodeUEXnAPID</w:t>
      </w:r>
      <w:r w:rsidRPr="00FD0425">
        <w:rPr>
          <w:snapToGrid w:val="0"/>
        </w:rPr>
        <w:t>,</w:t>
      </w:r>
    </w:p>
    <w:p w14:paraId="49FB7E54"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UEContextRefAtSN-HORequest</w:t>
      </w:r>
      <w:r w:rsidRPr="00B64500">
        <w:rPr>
          <w:noProof w:val="0"/>
          <w:snapToGrid w:val="0"/>
          <w:lang w:val="fr-FR"/>
        </w:rPr>
        <w:t>-ExtIEs} }</w:t>
      </w:r>
      <w:r w:rsidRPr="00B64500">
        <w:rPr>
          <w:noProof w:val="0"/>
          <w:snapToGrid w:val="0"/>
          <w:lang w:val="fr-FR"/>
        </w:rPr>
        <w:tab/>
        <w:t>OPTIONAL,</w:t>
      </w:r>
    </w:p>
    <w:p w14:paraId="502A354E"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7E4BD48A" w14:textId="77777777" w:rsidR="000A2459" w:rsidRPr="00FD0425" w:rsidRDefault="000A2459" w:rsidP="000A2459">
      <w:pPr>
        <w:pStyle w:val="PL"/>
        <w:rPr>
          <w:noProof w:val="0"/>
          <w:snapToGrid w:val="0"/>
        </w:rPr>
      </w:pPr>
      <w:r w:rsidRPr="00FD0425">
        <w:rPr>
          <w:noProof w:val="0"/>
          <w:snapToGrid w:val="0"/>
        </w:rPr>
        <w:t>}</w:t>
      </w:r>
    </w:p>
    <w:p w14:paraId="3E259EDB" w14:textId="77777777" w:rsidR="000A2459" w:rsidRPr="00FD0425" w:rsidRDefault="000A2459" w:rsidP="000A2459">
      <w:pPr>
        <w:pStyle w:val="PL"/>
        <w:rPr>
          <w:noProof w:val="0"/>
          <w:snapToGrid w:val="0"/>
        </w:rPr>
      </w:pPr>
    </w:p>
    <w:p w14:paraId="444C009D" w14:textId="77777777" w:rsidR="000A2459" w:rsidRPr="00FD0425" w:rsidRDefault="000A2459" w:rsidP="000A2459">
      <w:pPr>
        <w:pStyle w:val="PL"/>
        <w:rPr>
          <w:noProof w:val="0"/>
          <w:snapToGrid w:val="0"/>
        </w:rPr>
      </w:pPr>
      <w:r w:rsidRPr="00FD0425">
        <w:rPr>
          <w:snapToGrid w:val="0"/>
        </w:rPr>
        <w:t>UEContextRefAtSN-HORequest</w:t>
      </w:r>
      <w:r w:rsidRPr="00FD0425">
        <w:rPr>
          <w:noProof w:val="0"/>
          <w:snapToGrid w:val="0"/>
        </w:rPr>
        <w:t>-ExtIEs XNAP-PROTOCOL-EXTENSION ::={</w:t>
      </w:r>
    </w:p>
    <w:p w14:paraId="32C064B2" w14:textId="77777777" w:rsidR="000A2459" w:rsidRPr="00FD0425" w:rsidRDefault="000A2459" w:rsidP="000A2459">
      <w:pPr>
        <w:pStyle w:val="PL"/>
        <w:rPr>
          <w:noProof w:val="0"/>
          <w:snapToGrid w:val="0"/>
        </w:rPr>
      </w:pPr>
      <w:r w:rsidRPr="00FD0425">
        <w:rPr>
          <w:noProof w:val="0"/>
          <w:snapToGrid w:val="0"/>
        </w:rPr>
        <w:tab/>
        <w:t>...</w:t>
      </w:r>
    </w:p>
    <w:p w14:paraId="19E3DC74" w14:textId="77777777" w:rsidR="000A2459" w:rsidRPr="00FD0425" w:rsidRDefault="000A2459" w:rsidP="000A2459">
      <w:pPr>
        <w:pStyle w:val="PL"/>
        <w:rPr>
          <w:snapToGrid w:val="0"/>
        </w:rPr>
      </w:pPr>
      <w:r w:rsidRPr="00FD0425">
        <w:rPr>
          <w:noProof w:val="0"/>
          <w:snapToGrid w:val="0"/>
        </w:rPr>
        <w:t>}</w:t>
      </w:r>
    </w:p>
    <w:p w14:paraId="558D152C" w14:textId="77777777" w:rsidR="000A2459" w:rsidRPr="00FD0425" w:rsidRDefault="000A2459" w:rsidP="000A2459">
      <w:pPr>
        <w:pStyle w:val="PL"/>
        <w:rPr>
          <w:snapToGrid w:val="0"/>
        </w:rPr>
      </w:pPr>
    </w:p>
    <w:p w14:paraId="20721A52" w14:textId="77777777" w:rsidR="000A2459" w:rsidRPr="00FD0425" w:rsidRDefault="000A2459" w:rsidP="000A2459">
      <w:pPr>
        <w:pStyle w:val="PL"/>
        <w:rPr>
          <w:snapToGrid w:val="0"/>
        </w:rPr>
      </w:pPr>
      <w:r w:rsidRPr="00FD0425">
        <w:rPr>
          <w:snapToGrid w:val="0"/>
        </w:rPr>
        <w:t>-- **************************************************************</w:t>
      </w:r>
    </w:p>
    <w:p w14:paraId="54686D64" w14:textId="77777777" w:rsidR="000A2459" w:rsidRPr="00FD0425" w:rsidRDefault="000A2459" w:rsidP="000A2459">
      <w:pPr>
        <w:pStyle w:val="PL"/>
        <w:rPr>
          <w:snapToGrid w:val="0"/>
        </w:rPr>
      </w:pPr>
      <w:r w:rsidRPr="00FD0425">
        <w:rPr>
          <w:snapToGrid w:val="0"/>
        </w:rPr>
        <w:t>--</w:t>
      </w:r>
    </w:p>
    <w:p w14:paraId="4539789C" w14:textId="77777777" w:rsidR="000A2459" w:rsidRPr="00FD0425" w:rsidRDefault="000A2459" w:rsidP="000A2459">
      <w:pPr>
        <w:pStyle w:val="PL"/>
        <w:outlineLvl w:val="3"/>
        <w:rPr>
          <w:snapToGrid w:val="0"/>
        </w:rPr>
      </w:pPr>
      <w:r w:rsidRPr="00FD0425">
        <w:rPr>
          <w:snapToGrid w:val="0"/>
        </w:rPr>
        <w:t>-- HANDOVER REQUEST ACKNOWLEDGE</w:t>
      </w:r>
    </w:p>
    <w:p w14:paraId="48D4C5FF" w14:textId="77777777" w:rsidR="000A2459" w:rsidRPr="00FD0425" w:rsidRDefault="000A2459" w:rsidP="000A2459">
      <w:pPr>
        <w:pStyle w:val="PL"/>
        <w:rPr>
          <w:snapToGrid w:val="0"/>
        </w:rPr>
      </w:pPr>
      <w:r w:rsidRPr="00FD0425">
        <w:rPr>
          <w:snapToGrid w:val="0"/>
        </w:rPr>
        <w:t>--</w:t>
      </w:r>
    </w:p>
    <w:p w14:paraId="25BCB2DC" w14:textId="77777777" w:rsidR="000A2459" w:rsidRPr="00FD0425" w:rsidRDefault="000A2459" w:rsidP="000A2459">
      <w:pPr>
        <w:pStyle w:val="PL"/>
        <w:rPr>
          <w:snapToGrid w:val="0"/>
        </w:rPr>
      </w:pPr>
      <w:r w:rsidRPr="00FD0425">
        <w:rPr>
          <w:snapToGrid w:val="0"/>
        </w:rPr>
        <w:t>-- **************************************************************</w:t>
      </w:r>
    </w:p>
    <w:p w14:paraId="532678FD" w14:textId="77777777" w:rsidR="000A2459" w:rsidRPr="00FD0425" w:rsidRDefault="000A2459" w:rsidP="000A2459">
      <w:pPr>
        <w:pStyle w:val="PL"/>
        <w:rPr>
          <w:snapToGrid w:val="0"/>
        </w:rPr>
      </w:pPr>
    </w:p>
    <w:p w14:paraId="05FC5E4D" w14:textId="77777777" w:rsidR="000A2459" w:rsidRPr="00FD0425" w:rsidRDefault="000A2459" w:rsidP="000A2459">
      <w:pPr>
        <w:pStyle w:val="PL"/>
        <w:rPr>
          <w:snapToGrid w:val="0"/>
        </w:rPr>
      </w:pPr>
      <w:r w:rsidRPr="00FD0425">
        <w:rPr>
          <w:snapToGrid w:val="0"/>
        </w:rPr>
        <w:t>HandoverRequestAcknowledge ::= SEQUENCE {</w:t>
      </w:r>
    </w:p>
    <w:p w14:paraId="3DBA620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{{HandoverRequestAcknowledge-IEs}},</w:t>
      </w:r>
    </w:p>
    <w:p w14:paraId="324F66E8" w14:textId="77777777" w:rsidR="000A2459" w:rsidRPr="00FD0425" w:rsidRDefault="000A2459" w:rsidP="000A2459">
      <w:pPr>
        <w:pStyle w:val="PL"/>
        <w:rPr>
          <w:snapToGrid w:val="0"/>
        </w:rPr>
      </w:pPr>
      <w:r w:rsidRPr="00FD0425">
        <w:rPr>
          <w:snapToGrid w:val="0"/>
        </w:rPr>
        <w:tab/>
        <w:t>...</w:t>
      </w:r>
    </w:p>
    <w:p w14:paraId="2B2BAD3F" w14:textId="77777777" w:rsidR="000A2459" w:rsidRPr="00FD0425" w:rsidRDefault="000A2459" w:rsidP="000A2459">
      <w:pPr>
        <w:pStyle w:val="PL"/>
        <w:rPr>
          <w:snapToGrid w:val="0"/>
        </w:rPr>
      </w:pPr>
      <w:r w:rsidRPr="00FD0425">
        <w:rPr>
          <w:snapToGrid w:val="0"/>
        </w:rPr>
        <w:t>}</w:t>
      </w:r>
    </w:p>
    <w:p w14:paraId="45A210FE" w14:textId="77777777" w:rsidR="000A2459" w:rsidRPr="00FD0425" w:rsidRDefault="000A2459" w:rsidP="000A2459">
      <w:pPr>
        <w:pStyle w:val="PL"/>
        <w:rPr>
          <w:snapToGrid w:val="0"/>
        </w:rPr>
      </w:pPr>
    </w:p>
    <w:p w14:paraId="7572C892" w14:textId="77777777" w:rsidR="000A2459" w:rsidRPr="00FD0425" w:rsidRDefault="000A2459" w:rsidP="000A2459">
      <w:pPr>
        <w:pStyle w:val="PL"/>
        <w:rPr>
          <w:snapToGrid w:val="0"/>
        </w:rPr>
      </w:pPr>
      <w:r w:rsidRPr="00FD0425">
        <w:rPr>
          <w:snapToGrid w:val="0"/>
        </w:rPr>
        <w:t>HandoverRequestAcknowledge-IEs XNAP-PROTOCOL-IES ::= {</w:t>
      </w:r>
    </w:p>
    <w:p w14:paraId="4F85833F"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08EB9E"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43DD2D" w14:textId="77777777" w:rsidR="000A2459" w:rsidRPr="00FD0425" w:rsidRDefault="000A2459" w:rsidP="000A2459">
      <w:pPr>
        <w:pStyle w:val="PL"/>
        <w:rPr>
          <w:snapToGrid w:val="0"/>
        </w:rPr>
      </w:pPr>
      <w:r w:rsidRPr="00FD0425">
        <w:rPr>
          <w:snapToGrid w:val="0"/>
        </w:rPr>
        <w:tab/>
        <w:t>{ ID id-PDUSessionResourcesAdmitted-List</w:t>
      </w:r>
      <w:r w:rsidRPr="00FD0425">
        <w:rPr>
          <w:snapToGrid w:val="0"/>
        </w:rPr>
        <w:tab/>
      </w:r>
      <w:r w:rsidRPr="00FD0425">
        <w:rPr>
          <w:snapToGrid w:val="0"/>
        </w:rPr>
        <w:tab/>
        <w:t>CRITICALITY ignore</w:t>
      </w:r>
      <w:r w:rsidRPr="00FD0425">
        <w:rPr>
          <w:snapToGrid w:val="0"/>
        </w:rPr>
        <w:tab/>
        <w:t>TYPE PDUSessionResourcesAdmitted-List</w:t>
      </w:r>
      <w:r w:rsidRPr="00FD0425">
        <w:rPr>
          <w:snapToGrid w:val="0"/>
        </w:rPr>
        <w:tab/>
      </w:r>
      <w:r w:rsidRPr="00FD0425">
        <w:rPr>
          <w:snapToGrid w:val="0"/>
        </w:rPr>
        <w:tab/>
      </w:r>
      <w:r w:rsidRPr="00FD0425">
        <w:rPr>
          <w:snapToGrid w:val="0"/>
        </w:rPr>
        <w:tab/>
        <w:t>PRESENCE mandatory}|</w:t>
      </w:r>
    </w:p>
    <w:p w14:paraId="2388B37C" w14:textId="77777777" w:rsidR="000A2459" w:rsidRPr="00FD0425" w:rsidRDefault="000A2459" w:rsidP="000A2459">
      <w:pPr>
        <w:pStyle w:val="PL"/>
        <w:rPr>
          <w:snapToGrid w:val="0"/>
        </w:rPr>
      </w:pPr>
      <w:r w:rsidRPr="00FD0425">
        <w:rPr>
          <w:snapToGrid w:val="0"/>
        </w:rPr>
        <w:tab/>
        <w:t>{ ID id-PDUSessionResourcesNotAdmitted-List</w:t>
      </w:r>
      <w:r w:rsidRPr="00FD0425">
        <w:rPr>
          <w:snapToGrid w:val="0"/>
        </w:rPr>
        <w:tab/>
      </w:r>
      <w:r w:rsidRPr="00FD0425">
        <w:rPr>
          <w:snapToGrid w:val="0"/>
        </w:rPr>
        <w:tab/>
        <w:t>CRITICALITY ignore</w:t>
      </w:r>
      <w:r w:rsidRPr="00FD0425">
        <w:rPr>
          <w:snapToGrid w:val="0"/>
        </w:rPr>
        <w:tab/>
        <w:t>TYPE PDUSessionResourcesNotAdmitted-List</w:t>
      </w:r>
      <w:r w:rsidRPr="00FD0425">
        <w:rPr>
          <w:snapToGrid w:val="0"/>
        </w:rPr>
        <w:tab/>
      </w:r>
      <w:r w:rsidRPr="00FD0425">
        <w:rPr>
          <w:snapToGrid w:val="0"/>
        </w:rPr>
        <w:tab/>
        <w:t>PRESENCE optional }|</w:t>
      </w:r>
    </w:p>
    <w:p w14:paraId="4E5A4F00" w14:textId="77777777" w:rsidR="000A2459" w:rsidRPr="00FD0425" w:rsidRDefault="000A2459" w:rsidP="000A2459">
      <w:pPr>
        <w:pStyle w:val="PL"/>
        <w:rPr>
          <w:snapToGrid w:val="0"/>
        </w:rPr>
      </w:pPr>
      <w:r w:rsidRPr="00FD0425">
        <w:rPr>
          <w:snapToGrid w:val="0"/>
        </w:rPr>
        <w:tab/>
        <w:t>{ ID id-Target2SourceNG-RANnodeTranspContainer</w:t>
      </w:r>
      <w:r w:rsidRPr="00FD0425">
        <w:rPr>
          <w:snapToGrid w:val="0"/>
        </w:rPr>
        <w:tab/>
        <w:t>CRITICALITY ignore</w:t>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99585C1" w14:textId="77777777" w:rsidR="000A2459" w:rsidRPr="00FD0425" w:rsidRDefault="000A2459" w:rsidP="000A2459">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t>TYPE UEContextKeptIndicator</w:t>
      </w:r>
      <w:r w:rsidRPr="00FD0425">
        <w:tab/>
      </w:r>
      <w:r w:rsidRPr="00FD0425">
        <w:tab/>
      </w:r>
      <w:r w:rsidRPr="00FD0425">
        <w:tab/>
      </w:r>
      <w:r w:rsidRPr="00FD0425">
        <w:tab/>
      </w:r>
      <w:r w:rsidRPr="00FD0425">
        <w:tab/>
      </w:r>
      <w:r w:rsidRPr="00FD0425">
        <w:tab/>
        <w:t>PRESENCE optional }|</w:t>
      </w:r>
    </w:p>
    <w:p w14:paraId="78394208"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7A7361A" w14:textId="77777777" w:rsidR="000A2459" w:rsidRDefault="000A2459" w:rsidP="000A2459">
      <w:pPr>
        <w:pStyle w:val="PL"/>
        <w:rPr>
          <w:snapToGrid w:val="0"/>
          <w:lang w:eastAsia="zh-CN"/>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rFonts w:hint="eastAsia"/>
          <w:snapToGrid w:val="0"/>
          <w:lang w:eastAsia="zh-CN"/>
        </w:rPr>
        <w:t>|</w:t>
      </w:r>
    </w:p>
    <w:p w14:paraId="74D34D66" w14:textId="77777777" w:rsidR="000A2459" w:rsidRPr="00117C2A" w:rsidRDefault="000A2459" w:rsidP="000A2459">
      <w:pPr>
        <w:pStyle w:val="PL"/>
        <w:rPr>
          <w:snapToGrid w:val="0"/>
        </w:rPr>
      </w:pPr>
      <w:r>
        <w:rPr>
          <w:rFonts w:hint="eastAsia"/>
          <w:noProof w:val="0"/>
          <w:snapToGrid w:val="0"/>
          <w:lang w:eastAsia="zh-CN"/>
        </w:rPr>
        <w:tab/>
      </w:r>
      <w:r w:rsidRPr="00AA5DA2">
        <w:rPr>
          <w:noProof w:val="0"/>
          <w:snapToGrid w:val="0"/>
        </w:rPr>
        <w:t>{ ID id-</w:t>
      </w:r>
      <w:r>
        <w:rPr>
          <w:lang w:eastAsia="ja-JP"/>
        </w:rPr>
        <w:t>DAPS</w:t>
      </w:r>
      <w:r>
        <w:rPr>
          <w:rFonts w:hint="eastAsia"/>
          <w:lang w:eastAsia="zh-CN"/>
        </w:rPr>
        <w:t>Response</w:t>
      </w:r>
      <w:r>
        <w:rPr>
          <w:lang w:eastAsia="ja-JP"/>
        </w:rPr>
        <w:t>Info-List</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sidRPr="00AA5DA2">
        <w:rPr>
          <w:noProof w:val="0"/>
          <w:snapToGrid w:val="0"/>
        </w:rPr>
        <w:t>CRITICALITY reject</w:t>
      </w:r>
      <w:r w:rsidRPr="00AA5DA2">
        <w:rPr>
          <w:noProof w:val="0"/>
          <w:snapToGrid w:val="0"/>
        </w:rPr>
        <w:tab/>
        <w:t xml:space="preserve">TYPE </w:t>
      </w:r>
      <w:r>
        <w:rPr>
          <w:lang w:eastAsia="ja-JP"/>
        </w:rPr>
        <w:t>DAPS</w:t>
      </w:r>
      <w:r>
        <w:rPr>
          <w:rFonts w:hint="eastAsia"/>
          <w:lang w:eastAsia="zh-CN"/>
        </w:rPr>
        <w:t>Response</w:t>
      </w:r>
      <w:r>
        <w:rPr>
          <w:lang w:eastAsia="ja-JP"/>
        </w:rPr>
        <w:t>In</w:t>
      </w:r>
      <w:r>
        <w:rPr>
          <w:rFonts w:hint="eastAsia"/>
          <w:lang w:eastAsia="zh-CN"/>
        </w:rPr>
        <w:t>fo</w:t>
      </w:r>
      <w:r>
        <w:rPr>
          <w:lang w:eastAsia="zh-CN"/>
        </w:rPr>
        <w:t>-List</w:t>
      </w:r>
      <w:r w:rsidRPr="00AA5DA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w:t>
      </w:r>
      <w:r>
        <w:rPr>
          <w:noProof w:val="0"/>
          <w:snapToGrid w:val="0"/>
        </w:rPr>
        <w:t>CE optional }</w:t>
      </w:r>
      <w:bookmarkStart w:id="1941" w:name="_Hlk20825763"/>
      <w:r w:rsidRPr="00117C2A">
        <w:rPr>
          <w:snapToGrid w:val="0"/>
        </w:rPr>
        <w:t>|</w:t>
      </w:r>
    </w:p>
    <w:p w14:paraId="694D269B" w14:textId="77777777" w:rsidR="000A2459" w:rsidRPr="00A55578" w:rsidRDefault="000A2459" w:rsidP="000A2459">
      <w:pPr>
        <w:pStyle w:val="PL"/>
      </w:pPr>
      <w:r w:rsidRPr="00117C2A">
        <w:rPr>
          <w:snapToGrid w:val="0"/>
        </w:rPr>
        <w:tab/>
        <w:t>{ ID id-CHOinformation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CRITICALITY </w:t>
      </w:r>
      <w:r>
        <w:rPr>
          <w:snapToGrid w:val="0"/>
        </w:rPr>
        <w:t>reject</w:t>
      </w:r>
      <w:r w:rsidRPr="00117C2A">
        <w:rPr>
          <w:snapToGrid w:val="0"/>
        </w:rPr>
        <w:tab/>
        <w:t>TYPE CHOinformation</w:t>
      </w:r>
      <w:r>
        <w:rPr>
          <w:snapToGrid w:val="0"/>
        </w:rPr>
        <w:t>-Ack</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optional }</w:t>
      </w:r>
      <w:bookmarkEnd w:id="1941"/>
      <w:r w:rsidRPr="00A55578">
        <w:t>|</w:t>
      </w:r>
    </w:p>
    <w:p w14:paraId="4FCEFF85" w14:textId="77777777" w:rsidR="000A2459" w:rsidRPr="00737D86" w:rsidRDefault="000A2459" w:rsidP="000A2459">
      <w:pPr>
        <w:pStyle w:val="PL"/>
      </w:pPr>
      <w:r w:rsidRPr="00A55578">
        <w:tab/>
        <w:t>{ ID id-MBS-SessionInformationResponse-List</w:t>
      </w:r>
      <w:r w:rsidRPr="00A55578">
        <w:tab/>
      </w:r>
      <w:r w:rsidRPr="00A55578">
        <w:tab/>
        <w:t>CRITICALITY ignore</w:t>
      </w:r>
      <w:r w:rsidRPr="00A55578">
        <w:tab/>
        <w:t>TYPE MBS-SessionInformationResponse-List</w:t>
      </w:r>
      <w:r w:rsidRPr="00A55578">
        <w:tab/>
      </w:r>
      <w:r w:rsidRPr="00A55578">
        <w:tab/>
        <w:t xml:space="preserve">PRESENCE optional </w:t>
      </w:r>
      <w:r w:rsidRPr="00CC78E9">
        <w:t>}</w:t>
      </w:r>
      <w:r w:rsidRPr="00737D86">
        <w:t>|</w:t>
      </w:r>
    </w:p>
    <w:p w14:paraId="532D6AC8" w14:textId="77777777" w:rsidR="000A2459" w:rsidRDefault="000A2459" w:rsidP="000A2459">
      <w:pPr>
        <w:pStyle w:val="PL"/>
        <w:rPr>
          <w:snapToGrid w:val="0"/>
        </w:rPr>
      </w:pPr>
      <w:r w:rsidRPr="00737D86">
        <w:tab/>
        <w:t>{ ID id-RRCConfigIndication</w:t>
      </w:r>
      <w:r w:rsidRPr="00737D86">
        <w:tab/>
      </w:r>
      <w:r w:rsidRPr="00737D86">
        <w:tab/>
      </w:r>
      <w:r w:rsidRPr="00737D86">
        <w:tab/>
      </w:r>
      <w:r w:rsidRPr="00737D86">
        <w:tab/>
      </w:r>
      <w:r w:rsidRPr="00737D86">
        <w:tab/>
      </w:r>
      <w:r w:rsidRPr="00737D86">
        <w:tab/>
        <w:t>CRITICALITY ignore</w:t>
      </w:r>
      <w:r w:rsidRPr="00737D86">
        <w:tab/>
        <w:t>TYPE RRCConfigIndication</w:t>
      </w:r>
      <w:r w:rsidRPr="00737D86">
        <w:tab/>
      </w:r>
      <w:r w:rsidRPr="00737D86">
        <w:tab/>
      </w:r>
      <w:r>
        <w:tab/>
      </w:r>
      <w:r>
        <w:tab/>
      </w:r>
      <w:r>
        <w:tab/>
      </w:r>
      <w:r>
        <w:tab/>
      </w:r>
      <w:r>
        <w:tab/>
      </w:r>
      <w:r w:rsidRPr="00737D86">
        <w:t>PRESENCE optional }</w:t>
      </w:r>
      <w:r>
        <w:rPr>
          <w:snapToGrid w:val="0"/>
        </w:rPr>
        <w:t>|</w:t>
      </w:r>
    </w:p>
    <w:p w14:paraId="10664FDA" w14:textId="77777777" w:rsidR="000A2459" w:rsidRPr="00FD0425" w:rsidRDefault="000A2459" w:rsidP="000A2459">
      <w:pPr>
        <w:pStyle w:val="PL"/>
        <w:rPr>
          <w:snapToGrid w:val="0"/>
        </w:rPr>
      </w:pPr>
      <w:r>
        <w:rPr>
          <w:snapToGrid w:val="0"/>
        </w:rPr>
        <w:tab/>
        <w:t>{ ID id-PDUSetbasedHandlingIndicator</w:t>
      </w:r>
      <w:r>
        <w:rPr>
          <w:snapToGrid w:val="0"/>
        </w:rPr>
        <w:tab/>
      </w:r>
      <w:r>
        <w:rPr>
          <w:snapToGrid w:val="0"/>
        </w:rPr>
        <w:tab/>
      </w:r>
      <w:r>
        <w:rPr>
          <w:snapToGrid w:val="0"/>
        </w:rPr>
        <w:tab/>
        <w:t>CRITICALITY ignore</w:t>
      </w:r>
      <w:r>
        <w:rPr>
          <w:snapToGrid w:val="0"/>
        </w:rPr>
        <w:tab/>
        <w:t>TYPE PDUSetbasedHandlingIndicator</w:t>
      </w:r>
      <w:r>
        <w:rPr>
          <w:snapToGrid w:val="0"/>
        </w:rPr>
        <w:tab/>
      </w:r>
      <w:r>
        <w:rPr>
          <w:snapToGrid w:val="0"/>
        </w:rPr>
        <w:tab/>
      </w:r>
      <w:r>
        <w:rPr>
          <w:snapToGrid w:val="0"/>
        </w:rPr>
        <w:tab/>
      </w:r>
      <w:r>
        <w:rPr>
          <w:snapToGrid w:val="0"/>
        </w:rPr>
        <w:tab/>
        <w:t>PRESENCE optional }</w:t>
      </w:r>
      <w:r w:rsidRPr="00CC78E9">
        <w:rPr>
          <w:snapToGrid w:val="0"/>
        </w:rPr>
        <w:t>,</w:t>
      </w:r>
    </w:p>
    <w:p w14:paraId="401225D4" w14:textId="77777777" w:rsidR="000A2459" w:rsidRPr="00FD0425" w:rsidRDefault="000A2459" w:rsidP="000A2459">
      <w:pPr>
        <w:pStyle w:val="PL"/>
        <w:rPr>
          <w:snapToGrid w:val="0"/>
        </w:rPr>
      </w:pPr>
      <w:r w:rsidRPr="00FD0425">
        <w:rPr>
          <w:snapToGrid w:val="0"/>
        </w:rPr>
        <w:tab/>
        <w:t>...</w:t>
      </w:r>
    </w:p>
    <w:p w14:paraId="1342025F" w14:textId="77777777" w:rsidR="000A2459" w:rsidRPr="00FD0425" w:rsidRDefault="000A2459" w:rsidP="000A2459">
      <w:pPr>
        <w:pStyle w:val="PL"/>
        <w:rPr>
          <w:snapToGrid w:val="0"/>
        </w:rPr>
      </w:pPr>
      <w:r w:rsidRPr="00FD0425">
        <w:rPr>
          <w:snapToGrid w:val="0"/>
        </w:rPr>
        <w:t>}</w:t>
      </w:r>
    </w:p>
    <w:p w14:paraId="6661AD82" w14:textId="77777777" w:rsidR="000A2459" w:rsidRPr="00FD0425" w:rsidRDefault="000A2459" w:rsidP="000A2459">
      <w:pPr>
        <w:pStyle w:val="PL"/>
        <w:rPr>
          <w:snapToGrid w:val="0"/>
        </w:rPr>
      </w:pPr>
    </w:p>
    <w:p w14:paraId="4C4A3A81" w14:textId="77777777" w:rsidR="000A2459" w:rsidRPr="00FD0425" w:rsidRDefault="000A2459" w:rsidP="000A2459">
      <w:pPr>
        <w:pStyle w:val="PL"/>
        <w:rPr>
          <w:snapToGrid w:val="0"/>
        </w:rPr>
      </w:pPr>
      <w:r w:rsidRPr="00FD0425">
        <w:rPr>
          <w:snapToGrid w:val="0"/>
        </w:rPr>
        <w:t>-- **************************************************************</w:t>
      </w:r>
    </w:p>
    <w:p w14:paraId="56B33E61" w14:textId="77777777" w:rsidR="000A2459" w:rsidRPr="00FD0425" w:rsidRDefault="000A2459" w:rsidP="000A2459">
      <w:pPr>
        <w:pStyle w:val="PL"/>
        <w:rPr>
          <w:snapToGrid w:val="0"/>
        </w:rPr>
      </w:pPr>
      <w:r w:rsidRPr="00FD0425">
        <w:rPr>
          <w:snapToGrid w:val="0"/>
        </w:rPr>
        <w:t>--</w:t>
      </w:r>
    </w:p>
    <w:p w14:paraId="356CEF13" w14:textId="77777777" w:rsidR="000A2459" w:rsidRPr="00FD0425" w:rsidRDefault="000A2459" w:rsidP="000A2459">
      <w:pPr>
        <w:pStyle w:val="PL"/>
        <w:outlineLvl w:val="3"/>
        <w:rPr>
          <w:snapToGrid w:val="0"/>
        </w:rPr>
      </w:pPr>
      <w:r w:rsidRPr="00FD0425">
        <w:rPr>
          <w:snapToGrid w:val="0"/>
        </w:rPr>
        <w:t>-- HANDOVER PREPARATION FAILURE</w:t>
      </w:r>
    </w:p>
    <w:p w14:paraId="2F1C6B98" w14:textId="77777777" w:rsidR="000A2459" w:rsidRPr="00FD0425" w:rsidRDefault="000A2459" w:rsidP="000A2459">
      <w:pPr>
        <w:pStyle w:val="PL"/>
        <w:rPr>
          <w:snapToGrid w:val="0"/>
        </w:rPr>
      </w:pPr>
      <w:r w:rsidRPr="00FD0425">
        <w:rPr>
          <w:snapToGrid w:val="0"/>
        </w:rPr>
        <w:t>--</w:t>
      </w:r>
    </w:p>
    <w:p w14:paraId="705868D4" w14:textId="77777777" w:rsidR="000A2459" w:rsidRPr="00FD0425" w:rsidRDefault="000A2459" w:rsidP="000A2459">
      <w:pPr>
        <w:pStyle w:val="PL"/>
        <w:rPr>
          <w:snapToGrid w:val="0"/>
        </w:rPr>
      </w:pPr>
      <w:r w:rsidRPr="00FD0425">
        <w:rPr>
          <w:snapToGrid w:val="0"/>
        </w:rPr>
        <w:t>-- **************************************************************</w:t>
      </w:r>
    </w:p>
    <w:p w14:paraId="0ABA7937" w14:textId="77777777" w:rsidR="000A2459" w:rsidRPr="00FD0425" w:rsidRDefault="000A2459" w:rsidP="000A2459">
      <w:pPr>
        <w:pStyle w:val="PL"/>
        <w:rPr>
          <w:snapToGrid w:val="0"/>
        </w:rPr>
      </w:pPr>
    </w:p>
    <w:p w14:paraId="2EC8F18C" w14:textId="77777777" w:rsidR="000A2459" w:rsidRPr="00FD0425" w:rsidRDefault="000A2459" w:rsidP="000A2459">
      <w:pPr>
        <w:pStyle w:val="PL"/>
        <w:rPr>
          <w:snapToGrid w:val="0"/>
        </w:rPr>
      </w:pPr>
      <w:r w:rsidRPr="00FD0425">
        <w:rPr>
          <w:snapToGrid w:val="0"/>
        </w:rPr>
        <w:t>HandoverPreparationFailure ::= SEQUENCE {</w:t>
      </w:r>
    </w:p>
    <w:p w14:paraId="6DE7550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{{HandoverPreparationFailure-IEs}},</w:t>
      </w:r>
    </w:p>
    <w:p w14:paraId="5EB6178E" w14:textId="77777777" w:rsidR="000A2459" w:rsidRPr="00FD0425" w:rsidRDefault="000A2459" w:rsidP="000A2459">
      <w:pPr>
        <w:pStyle w:val="PL"/>
        <w:rPr>
          <w:snapToGrid w:val="0"/>
        </w:rPr>
      </w:pPr>
      <w:r w:rsidRPr="00FD0425">
        <w:rPr>
          <w:snapToGrid w:val="0"/>
        </w:rPr>
        <w:tab/>
        <w:t>...</w:t>
      </w:r>
    </w:p>
    <w:p w14:paraId="0AB281F9" w14:textId="77777777" w:rsidR="000A2459" w:rsidRPr="00FD0425" w:rsidRDefault="000A2459" w:rsidP="000A2459">
      <w:pPr>
        <w:pStyle w:val="PL"/>
        <w:rPr>
          <w:snapToGrid w:val="0"/>
        </w:rPr>
      </w:pPr>
      <w:r w:rsidRPr="00FD0425">
        <w:rPr>
          <w:snapToGrid w:val="0"/>
        </w:rPr>
        <w:t>}</w:t>
      </w:r>
    </w:p>
    <w:p w14:paraId="7D30E9B2" w14:textId="77777777" w:rsidR="000A2459" w:rsidRPr="00FD0425" w:rsidRDefault="000A2459" w:rsidP="000A2459">
      <w:pPr>
        <w:pStyle w:val="PL"/>
        <w:rPr>
          <w:snapToGrid w:val="0"/>
        </w:rPr>
      </w:pPr>
    </w:p>
    <w:p w14:paraId="5882535D" w14:textId="77777777" w:rsidR="000A2459" w:rsidRPr="00FD0425" w:rsidRDefault="000A2459" w:rsidP="000A2459">
      <w:pPr>
        <w:pStyle w:val="PL"/>
        <w:rPr>
          <w:snapToGrid w:val="0"/>
        </w:rPr>
      </w:pPr>
      <w:r w:rsidRPr="00FD0425">
        <w:rPr>
          <w:snapToGrid w:val="0"/>
        </w:rPr>
        <w:t>HandoverPreparationFailure-IEs XNAP-PROTOCOL-IES ::= {</w:t>
      </w:r>
    </w:p>
    <w:p w14:paraId="1AC500D0"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2BCDFDE"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2E4F2E1"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54469A86" w14:textId="77777777" w:rsidR="000A2459" w:rsidRPr="00FD0425" w:rsidRDefault="000A2459" w:rsidP="000A2459">
      <w:pPr>
        <w:pStyle w:val="PL"/>
        <w:rPr>
          <w:snapToGrid w:val="0"/>
        </w:rPr>
      </w:pPr>
      <w:r w:rsidRPr="007E6716">
        <w:rPr>
          <w:snapToGrid w:val="0"/>
        </w:rPr>
        <w:tab/>
        <w:t>{ ID id-</w:t>
      </w:r>
      <w:r>
        <w:rPr>
          <w:snapToGrid w:val="0"/>
        </w:rPr>
        <w:t>requestedT</w:t>
      </w:r>
      <w:r w:rsidRPr="007E6716">
        <w:rPr>
          <w:snapToGrid w:val="0"/>
        </w:rPr>
        <w:t>argetCellGlobalID</w:t>
      </w:r>
      <w:r w:rsidRPr="007E6716">
        <w:rPr>
          <w:snapToGrid w:val="0"/>
        </w:rPr>
        <w:tab/>
      </w:r>
      <w:r w:rsidRPr="007E6716">
        <w:rPr>
          <w:snapToGrid w:val="0"/>
        </w:rPr>
        <w:tab/>
      </w:r>
      <w:r w:rsidRPr="007E6716">
        <w:rPr>
          <w:snapToGrid w:val="0"/>
        </w:rPr>
        <w:tab/>
      </w:r>
      <w:r w:rsidRPr="007E6716">
        <w:rPr>
          <w:snapToGrid w:val="0"/>
        </w:rPr>
        <w:tab/>
        <w:t>CRITICALITY reject</w:t>
      </w:r>
      <w:r w:rsidRPr="007E6716">
        <w:rPr>
          <w:snapToGrid w:val="0"/>
        </w:rPr>
        <w:tab/>
        <w:t xml:space="preserve">TYPE </w:t>
      </w:r>
      <w:r w:rsidRPr="007E6716">
        <w:t>Target-CGI</w:t>
      </w:r>
      <w:r w:rsidRPr="007E6716">
        <w:tab/>
      </w:r>
      <w:r>
        <w:tab/>
      </w:r>
      <w:r w:rsidRPr="007E6716">
        <w:tab/>
      </w:r>
      <w:r w:rsidRPr="007E6716">
        <w:tab/>
      </w:r>
      <w:r w:rsidRPr="007E6716">
        <w:tab/>
      </w:r>
      <w:r w:rsidRPr="007E6716">
        <w:rPr>
          <w:snapToGrid w:val="0"/>
        </w:rPr>
        <w:tab/>
      </w:r>
      <w:r w:rsidRPr="007E6716">
        <w:rPr>
          <w:snapToGrid w:val="0"/>
        </w:rPr>
        <w:tab/>
      </w:r>
      <w:r w:rsidRPr="007E6716">
        <w:rPr>
          <w:snapToGrid w:val="0"/>
        </w:rPr>
        <w:tab/>
      </w:r>
      <w:r w:rsidRPr="007E6716">
        <w:rPr>
          <w:snapToGrid w:val="0"/>
        </w:rPr>
        <w:tab/>
        <w:t xml:space="preserve">PRESENCE </w:t>
      </w:r>
      <w:r>
        <w:rPr>
          <w:snapToGrid w:val="0"/>
        </w:rPr>
        <w:t>optional</w:t>
      </w:r>
      <w:r w:rsidRPr="007E6716">
        <w:rPr>
          <w:snapToGrid w:val="0"/>
        </w:rPr>
        <w:t>}</w:t>
      </w:r>
      <w:r w:rsidRPr="00FD0425">
        <w:rPr>
          <w:snapToGrid w:val="0"/>
        </w:rPr>
        <w:t>,</w:t>
      </w:r>
    </w:p>
    <w:p w14:paraId="33A2D907" w14:textId="77777777" w:rsidR="000A2459" w:rsidRPr="00FD0425" w:rsidRDefault="000A2459" w:rsidP="000A2459">
      <w:pPr>
        <w:pStyle w:val="PL"/>
        <w:rPr>
          <w:snapToGrid w:val="0"/>
        </w:rPr>
      </w:pPr>
      <w:r w:rsidRPr="00FD0425">
        <w:rPr>
          <w:snapToGrid w:val="0"/>
        </w:rPr>
        <w:tab/>
        <w:t>...</w:t>
      </w:r>
    </w:p>
    <w:p w14:paraId="096CACED" w14:textId="77777777" w:rsidR="000A2459" w:rsidRPr="00FD0425" w:rsidRDefault="000A2459" w:rsidP="000A2459">
      <w:pPr>
        <w:pStyle w:val="PL"/>
        <w:rPr>
          <w:snapToGrid w:val="0"/>
        </w:rPr>
      </w:pPr>
      <w:r w:rsidRPr="00FD0425">
        <w:rPr>
          <w:snapToGrid w:val="0"/>
        </w:rPr>
        <w:t>}</w:t>
      </w:r>
    </w:p>
    <w:p w14:paraId="2932A93C" w14:textId="77777777" w:rsidR="000A2459" w:rsidRPr="00FD0425" w:rsidRDefault="000A2459" w:rsidP="000A2459">
      <w:pPr>
        <w:pStyle w:val="PL"/>
        <w:rPr>
          <w:snapToGrid w:val="0"/>
        </w:rPr>
      </w:pPr>
    </w:p>
    <w:p w14:paraId="179331ED" w14:textId="77777777" w:rsidR="000A2459" w:rsidRPr="00FD0425" w:rsidRDefault="000A2459" w:rsidP="000A2459">
      <w:pPr>
        <w:pStyle w:val="PL"/>
        <w:rPr>
          <w:snapToGrid w:val="0"/>
        </w:rPr>
      </w:pPr>
      <w:r w:rsidRPr="00FD0425">
        <w:rPr>
          <w:snapToGrid w:val="0"/>
        </w:rPr>
        <w:t>-- **************************************************************</w:t>
      </w:r>
    </w:p>
    <w:p w14:paraId="04EEFD62" w14:textId="77777777" w:rsidR="000A2459" w:rsidRPr="00FD0425" w:rsidRDefault="000A2459" w:rsidP="000A2459">
      <w:pPr>
        <w:pStyle w:val="PL"/>
        <w:rPr>
          <w:snapToGrid w:val="0"/>
        </w:rPr>
      </w:pPr>
      <w:r w:rsidRPr="00FD0425">
        <w:rPr>
          <w:snapToGrid w:val="0"/>
        </w:rPr>
        <w:t>--</w:t>
      </w:r>
    </w:p>
    <w:p w14:paraId="5F7B597D" w14:textId="77777777" w:rsidR="000A2459" w:rsidRPr="00FD0425" w:rsidRDefault="000A2459" w:rsidP="000A2459">
      <w:pPr>
        <w:pStyle w:val="PL"/>
        <w:outlineLvl w:val="3"/>
        <w:rPr>
          <w:snapToGrid w:val="0"/>
        </w:rPr>
      </w:pPr>
      <w:r w:rsidRPr="00FD0425">
        <w:rPr>
          <w:snapToGrid w:val="0"/>
        </w:rPr>
        <w:t>-- SN STATUS TRANSFER</w:t>
      </w:r>
    </w:p>
    <w:p w14:paraId="1A24F5CA" w14:textId="77777777" w:rsidR="000A2459" w:rsidRPr="00FD0425" w:rsidRDefault="000A2459" w:rsidP="000A2459">
      <w:pPr>
        <w:pStyle w:val="PL"/>
        <w:rPr>
          <w:snapToGrid w:val="0"/>
        </w:rPr>
      </w:pPr>
      <w:r w:rsidRPr="00FD0425">
        <w:rPr>
          <w:snapToGrid w:val="0"/>
        </w:rPr>
        <w:t>--</w:t>
      </w:r>
    </w:p>
    <w:p w14:paraId="16F61702" w14:textId="77777777" w:rsidR="000A2459" w:rsidRPr="00FD0425" w:rsidRDefault="000A2459" w:rsidP="000A2459">
      <w:pPr>
        <w:pStyle w:val="PL"/>
        <w:rPr>
          <w:snapToGrid w:val="0"/>
        </w:rPr>
      </w:pPr>
      <w:r w:rsidRPr="00FD0425">
        <w:rPr>
          <w:snapToGrid w:val="0"/>
        </w:rPr>
        <w:t>-- **************************************************************</w:t>
      </w:r>
    </w:p>
    <w:p w14:paraId="79DD6C48" w14:textId="77777777" w:rsidR="000A2459" w:rsidRPr="00FD0425" w:rsidRDefault="000A2459" w:rsidP="000A2459">
      <w:pPr>
        <w:pStyle w:val="PL"/>
        <w:rPr>
          <w:snapToGrid w:val="0"/>
        </w:rPr>
      </w:pPr>
    </w:p>
    <w:p w14:paraId="3E900E14" w14:textId="77777777" w:rsidR="000A2459" w:rsidRPr="00FD0425" w:rsidRDefault="000A2459" w:rsidP="000A2459">
      <w:pPr>
        <w:pStyle w:val="PL"/>
        <w:rPr>
          <w:snapToGrid w:val="0"/>
        </w:rPr>
      </w:pPr>
      <w:r w:rsidRPr="00FD0425">
        <w:rPr>
          <w:snapToGrid w:val="0"/>
        </w:rPr>
        <w:t>SNStatusTransfer ::= SEQUENCE {</w:t>
      </w:r>
    </w:p>
    <w:p w14:paraId="3778DBE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{{SNStatusTransfer-IEs}},</w:t>
      </w:r>
    </w:p>
    <w:p w14:paraId="3299D197" w14:textId="77777777" w:rsidR="000A2459" w:rsidRPr="00FD0425" w:rsidRDefault="000A2459" w:rsidP="000A2459">
      <w:pPr>
        <w:pStyle w:val="PL"/>
        <w:rPr>
          <w:snapToGrid w:val="0"/>
        </w:rPr>
      </w:pPr>
      <w:r w:rsidRPr="00FD0425">
        <w:rPr>
          <w:snapToGrid w:val="0"/>
        </w:rPr>
        <w:tab/>
        <w:t>...</w:t>
      </w:r>
    </w:p>
    <w:p w14:paraId="520A5410" w14:textId="77777777" w:rsidR="000A2459" w:rsidRPr="00FD0425" w:rsidRDefault="000A2459" w:rsidP="000A2459">
      <w:pPr>
        <w:pStyle w:val="PL"/>
        <w:rPr>
          <w:snapToGrid w:val="0"/>
        </w:rPr>
      </w:pPr>
      <w:r w:rsidRPr="00FD0425">
        <w:rPr>
          <w:snapToGrid w:val="0"/>
        </w:rPr>
        <w:t>}</w:t>
      </w:r>
    </w:p>
    <w:p w14:paraId="7147CB37" w14:textId="77777777" w:rsidR="000A2459" w:rsidRPr="00FD0425" w:rsidRDefault="000A2459" w:rsidP="000A2459">
      <w:pPr>
        <w:pStyle w:val="PL"/>
        <w:rPr>
          <w:snapToGrid w:val="0"/>
        </w:rPr>
      </w:pPr>
    </w:p>
    <w:p w14:paraId="6A4C0247" w14:textId="77777777" w:rsidR="000A2459" w:rsidRPr="00FD0425" w:rsidRDefault="000A2459" w:rsidP="000A2459">
      <w:pPr>
        <w:pStyle w:val="PL"/>
        <w:rPr>
          <w:snapToGrid w:val="0"/>
        </w:rPr>
      </w:pPr>
      <w:r w:rsidRPr="00FD0425">
        <w:rPr>
          <w:snapToGrid w:val="0"/>
        </w:rPr>
        <w:t>SNStatusTransfer-IEs XNAP-PROTOCOL-IES ::= {</w:t>
      </w:r>
    </w:p>
    <w:p w14:paraId="01003D08"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320A37"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7BE9D32" w14:textId="77777777" w:rsidR="000A2459" w:rsidRDefault="000A2459" w:rsidP="000A2459">
      <w:pPr>
        <w:pStyle w:val="PL"/>
        <w:rPr>
          <w:snapToGrid w:val="0"/>
        </w:rPr>
      </w:pPr>
      <w:r w:rsidRPr="00FD0425">
        <w:rPr>
          <w:snapToGrid w:val="0"/>
        </w:rPr>
        <w:tab/>
        <w:t>{ ID id-DRBsSubjectToStatusTransfer-List</w:t>
      </w:r>
      <w:r w:rsidRPr="00FD0425">
        <w:rPr>
          <w:snapToGrid w:val="0"/>
        </w:rPr>
        <w:tab/>
      </w:r>
      <w:r w:rsidRPr="00FD0425">
        <w:rPr>
          <w:snapToGrid w:val="0"/>
        </w:rPr>
        <w:tab/>
        <w:t>CRITICALITY ignore</w:t>
      </w:r>
      <w:r w:rsidRPr="00FD0425">
        <w:rPr>
          <w:snapToGrid w:val="0"/>
        </w:rPr>
        <w:tab/>
      </w:r>
      <w:r w:rsidRPr="00FD0425">
        <w:rPr>
          <w:snapToGrid w:val="0"/>
        </w:rPr>
        <w:tab/>
        <w:t>TYPE DRBsSubjectToStatusTransfer-List</w:t>
      </w:r>
      <w:r w:rsidRPr="00FD0425">
        <w:rPr>
          <w:snapToGrid w:val="0"/>
        </w:rPr>
        <w:tab/>
      </w:r>
      <w:r w:rsidRPr="00FD0425">
        <w:rPr>
          <w:snapToGrid w:val="0"/>
        </w:rPr>
        <w:tab/>
        <w:t>PRESENCE mandatory}|</w:t>
      </w:r>
    </w:p>
    <w:p w14:paraId="66A17BDC" w14:textId="77777777" w:rsidR="000A2459" w:rsidRDefault="000A2459" w:rsidP="000A2459">
      <w:pPr>
        <w:pStyle w:val="PL"/>
        <w:tabs>
          <w:tab w:val="left" w:pos="4556"/>
        </w:tabs>
        <w:rPr>
          <w:snapToGrid w:val="0"/>
        </w:rPr>
      </w:pPr>
      <w:r>
        <w:rPr>
          <w:snapToGrid w:val="0"/>
        </w:rPr>
        <w:tab/>
      </w:r>
      <w:r w:rsidRPr="00FD0425">
        <w:rPr>
          <w:snapToGrid w:val="0"/>
        </w:rPr>
        <w:t>{ ID id-</w:t>
      </w:r>
      <w:r w:rsidRPr="00135999">
        <w:rPr>
          <w:snapToGrid w:val="0"/>
        </w:rPr>
        <w:t>CHOConfiguration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135999">
        <w:rPr>
          <w:snapToGrid w:val="0"/>
        </w:rPr>
        <w:t>CHOConfiguration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Pr>
          <w:snapToGrid w:val="0"/>
        </w:rPr>
        <w:t>|</w:t>
      </w:r>
    </w:p>
    <w:p w14:paraId="5C199FC8" w14:textId="77777777" w:rsidR="000A2459" w:rsidRPr="00FD0425" w:rsidRDefault="000A2459" w:rsidP="000A2459">
      <w:pPr>
        <w:pStyle w:val="PL"/>
        <w:rPr>
          <w:snapToGrid w:val="0"/>
        </w:rPr>
      </w:pPr>
      <w:r>
        <w:rPr>
          <w:snapToGrid w:val="0"/>
        </w:rPr>
        <w:tab/>
        <w:t>{ ID id-</w:t>
      </w:r>
      <w:r>
        <w:rPr>
          <w:lang w:eastAsia="ja-JP"/>
        </w:rPr>
        <w:t>MobilityInformation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FD0425">
        <w:rPr>
          <w:snapToGrid w:val="0"/>
        </w:rPr>
        <w:t>,</w:t>
      </w:r>
    </w:p>
    <w:p w14:paraId="5E1394F8" w14:textId="77777777" w:rsidR="000A2459" w:rsidRPr="00FD0425" w:rsidRDefault="000A2459" w:rsidP="000A2459">
      <w:pPr>
        <w:pStyle w:val="PL"/>
        <w:rPr>
          <w:snapToGrid w:val="0"/>
        </w:rPr>
      </w:pPr>
      <w:r w:rsidRPr="00FD0425">
        <w:rPr>
          <w:snapToGrid w:val="0"/>
        </w:rPr>
        <w:tab/>
        <w:t>...</w:t>
      </w:r>
    </w:p>
    <w:p w14:paraId="3046DBB7" w14:textId="77777777" w:rsidR="000A2459" w:rsidRPr="00FD0425" w:rsidRDefault="000A2459" w:rsidP="000A2459">
      <w:pPr>
        <w:pStyle w:val="PL"/>
        <w:rPr>
          <w:snapToGrid w:val="0"/>
        </w:rPr>
      </w:pPr>
      <w:r w:rsidRPr="00FD0425">
        <w:rPr>
          <w:snapToGrid w:val="0"/>
        </w:rPr>
        <w:t>}</w:t>
      </w:r>
    </w:p>
    <w:p w14:paraId="2967CB5B" w14:textId="77777777" w:rsidR="000A2459" w:rsidRPr="00FD0425" w:rsidRDefault="000A2459" w:rsidP="000A2459">
      <w:pPr>
        <w:pStyle w:val="PL"/>
        <w:rPr>
          <w:snapToGrid w:val="0"/>
        </w:rPr>
      </w:pPr>
    </w:p>
    <w:p w14:paraId="0DF12DAA" w14:textId="77777777" w:rsidR="000A2459" w:rsidRPr="00FD0425" w:rsidRDefault="000A2459" w:rsidP="000A2459">
      <w:pPr>
        <w:pStyle w:val="PL"/>
        <w:rPr>
          <w:snapToGrid w:val="0"/>
        </w:rPr>
      </w:pPr>
      <w:r w:rsidRPr="00FD0425">
        <w:rPr>
          <w:snapToGrid w:val="0"/>
        </w:rPr>
        <w:t>-- **************************************************************</w:t>
      </w:r>
    </w:p>
    <w:p w14:paraId="787190CC" w14:textId="77777777" w:rsidR="000A2459" w:rsidRPr="00FD0425" w:rsidRDefault="000A2459" w:rsidP="000A2459">
      <w:pPr>
        <w:pStyle w:val="PL"/>
        <w:rPr>
          <w:snapToGrid w:val="0"/>
        </w:rPr>
      </w:pPr>
      <w:r w:rsidRPr="00FD0425">
        <w:rPr>
          <w:snapToGrid w:val="0"/>
        </w:rPr>
        <w:t>--</w:t>
      </w:r>
    </w:p>
    <w:p w14:paraId="37CCCB3C" w14:textId="77777777" w:rsidR="000A2459" w:rsidRPr="00FD0425" w:rsidRDefault="000A2459" w:rsidP="000A2459">
      <w:pPr>
        <w:pStyle w:val="PL"/>
        <w:outlineLvl w:val="3"/>
        <w:rPr>
          <w:snapToGrid w:val="0"/>
        </w:rPr>
      </w:pPr>
      <w:r w:rsidRPr="00FD0425">
        <w:rPr>
          <w:snapToGrid w:val="0"/>
        </w:rPr>
        <w:t>-- UE CONTEXT RELEASE</w:t>
      </w:r>
    </w:p>
    <w:p w14:paraId="469D90A4" w14:textId="77777777" w:rsidR="000A2459" w:rsidRPr="00FD0425" w:rsidRDefault="000A2459" w:rsidP="000A2459">
      <w:pPr>
        <w:pStyle w:val="PL"/>
        <w:rPr>
          <w:snapToGrid w:val="0"/>
        </w:rPr>
      </w:pPr>
      <w:r w:rsidRPr="00FD0425">
        <w:rPr>
          <w:snapToGrid w:val="0"/>
        </w:rPr>
        <w:t>--</w:t>
      </w:r>
    </w:p>
    <w:p w14:paraId="25C2C73C" w14:textId="77777777" w:rsidR="000A2459" w:rsidRPr="00FD0425" w:rsidRDefault="000A2459" w:rsidP="000A2459">
      <w:pPr>
        <w:pStyle w:val="PL"/>
        <w:rPr>
          <w:snapToGrid w:val="0"/>
        </w:rPr>
      </w:pPr>
      <w:r w:rsidRPr="00FD0425">
        <w:rPr>
          <w:snapToGrid w:val="0"/>
        </w:rPr>
        <w:t>-- **************************************************************</w:t>
      </w:r>
    </w:p>
    <w:p w14:paraId="3C62129A" w14:textId="77777777" w:rsidR="000A2459" w:rsidRPr="00FD0425" w:rsidRDefault="000A2459" w:rsidP="000A2459">
      <w:pPr>
        <w:pStyle w:val="PL"/>
        <w:rPr>
          <w:snapToGrid w:val="0"/>
        </w:rPr>
      </w:pPr>
    </w:p>
    <w:p w14:paraId="19707491" w14:textId="77777777" w:rsidR="000A2459" w:rsidRPr="00FD0425" w:rsidRDefault="000A2459" w:rsidP="000A2459">
      <w:pPr>
        <w:pStyle w:val="PL"/>
        <w:rPr>
          <w:snapToGrid w:val="0"/>
        </w:rPr>
      </w:pPr>
      <w:r w:rsidRPr="00FD0425">
        <w:rPr>
          <w:snapToGrid w:val="0"/>
        </w:rPr>
        <w:t>UEContextRelease ::= SEQUENCE {</w:t>
      </w:r>
    </w:p>
    <w:p w14:paraId="0A34914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{{UEContextRelease-IEs}},</w:t>
      </w:r>
    </w:p>
    <w:p w14:paraId="1DB53565" w14:textId="77777777" w:rsidR="000A2459" w:rsidRPr="00FD0425" w:rsidRDefault="000A2459" w:rsidP="000A2459">
      <w:pPr>
        <w:pStyle w:val="PL"/>
        <w:rPr>
          <w:snapToGrid w:val="0"/>
        </w:rPr>
      </w:pPr>
      <w:r w:rsidRPr="00FD0425">
        <w:rPr>
          <w:snapToGrid w:val="0"/>
        </w:rPr>
        <w:tab/>
        <w:t>...</w:t>
      </w:r>
    </w:p>
    <w:p w14:paraId="4BCE21CE" w14:textId="77777777" w:rsidR="000A2459" w:rsidRPr="00FD0425" w:rsidRDefault="000A2459" w:rsidP="000A2459">
      <w:pPr>
        <w:pStyle w:val="PL"/>
        <w:rPr>
          <w:snapToGrid w:val="0"/>
        </w:rPr>
      </w:pPr>
      <w:r w:rsidRPr="00FD0425">
        <w:rPr>
          <w:snapToGrid w:val="0"/>
        </w:rPr>
        <w:t>}</w:t>
      </w:r>
    </w:p>
    <w:p w14:paraId="3DF3CBEE" w14:textId="77777777" w:rsidR="000A2459" w:rsidRPr="00FD0425" w:rsidRDefault="000A2459" w:rsidP="000A2459">
      <w:pPr>
        <w:pStyle w:val="PL"/>
        <w:rPr>
          <w:snapToGrid w:val="0"/>
        </w:rPr>
      </w:pPr>
    </w:p>
    <w:p w14:paraId="4CE3391C" w14:textId="77777777" w:rsidR="000A2459" w:rsidRPr="00FD0425" w:rsidRDefault="000A2459" w:rsidP="000A2459">
      <w:pPr>
        <w:pStyle w:val="PL"/>
        <w:rPr>
          <w:snapToGrid w:val="0"/>
        </w:rPr>
      </w:pPr>
      <w:r w:rsidRPr="00FD0425">
        <w:rPr>
          <w:snapToGrid w:val="0"/>
        </w:rPr>
        <w:t>UEContextRelease-IEs XNAP-PROTOCOL-IES ::= {</w:t>
      </w:r>
    </w:p>
    <w:p w14:paraId="4412C43C"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EFEFC34"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71E1887" w14:textId="77777777" w:rsidR="000A2459" w:rsidRPr="00FD0425" w:rsidRDefault="000A2459" w:rsidP="000A2459">
      <w:pPr>
        <w:pStyle w:val="PL"/>
        <w:rPr>
          <w:snapToGrid w:val="0"/>
        </w:rPr>
      </w:pPr>
      <w:r w:rsidRPr="00FD0425">
        <w:rPr>
          <w:snapToGrid w:val="0"/>
        </w:rPr>
        <w:tab/>
        <w:t>...</w:t>
      </w:r>
    </w:p>
    <w:p w14:paraId="189FD161" w14:textId="77777777" w:rsidR="000A2459" w:rsidRPr="00FD0425" w:rsidRDefault="000A2459" w:rsidP="000A2459">
      <w:pPr>
        <w:pStyle w:val="PL"/>
        <w:rPr>
          <w:snapToGrid w:val="0"/>
        </w:rPr>
      </w:pPr>
      <w:r w:rsidRPr="00FD0425">
        <w:rPr>
          <w:snapToGrid w:val="0"/>
        </w:rPr>
        <w:t>}</w:t>
      </w:r>
    </w:p>
    <w:p w14:paraId="46304404" w14:textId="77777777" w:rsidR="000A2459" w:rsidRPr="00FD0425" w:rsidRDefault="000A2459" w:rsidP="000A2459">
      <w:pPr>
        <w:pStyle w:val="PL"/>
        <w:rPr>
          <w:snapToGrid w:val="0"/>
        </w:rPr>
      </w:pPr>
    </w:p>
    <w:p w14:paraId="44AE15C2" w14:textId="77777777" w:rsidR="000A2459" w:rsidRPr="00FD0425" w:rsidRDefault="000A2459" w:rsidP="000A2459">
      <w:pPr>
        <w:pStyle w:val="PL"/>
        <w:rPr>
          <w:snapToGrid w:val="0"/>
        </w:rPr>
      </w:pPr>
      <w:r w:rsidRPr="00FD0425">
        <w:rPr>
          <w:snapToGrid w:val="0"/>
        </w:rPr>
        <w:t>-- **************************************************************</w:t>
      </w:r>
    </w:p>
    <w:p w14:paraId="6585982E" w14:textId="77777777" w:rsidR="000A2459" w:rsidRPr="00FD0425" w:rsidRDefault="000A2459" w:rsidP="000A2459">
      <w:pPr>
        <w:pStyle w:val="PL"/>
        <w:rPr>
          <w:snapToGrid w:val="0"/>
        </w:rPr>
      </w:pPr>
      <w:r w:rsidRPr="00FD0425">
        <w:rPr>
          <w:snapToGrid w:val="0"/>
        </w:rPr>
        <w:t>--</w:t>
      </w:r>
    </w:p>
    <w:p w14:paraId="512BFB58" w14:textId="77777777" w:rsidR="000A2459" w:rsidRPr="00FD0425" w:rsidRDefault="000A2459" w:rsidP="000A2459">
      <w:pPr>
        <w:pStyle w:val="PL"/>
        <w:outlineLvl w:val="3"/>
        <w:rPr>
          <w:snapToGrid w:val="0"/>
        </w:rPr>
      </w:pPr>
      <w:r w:rsidRPr="00FD0425">
        <w:rPr>
          <w:snapToGrid w:val="0"/>
        </w:rPr>
        <w:t>-- HANDOVER CANCEL</w:t>
      </w:r>
    </w:p>
    <w:p w14:paraId="1F56489F" w14:textId="77777777" w:rsidR="000A2459" w:rsidRPr="00FD0425" w:rsidRDefault="000A2459" w:rsidP="000A2459">
      <w:pPr>
        <w:pStyle w:val="PL"/>
        <w:rPr>
          <w:snapToGrid w:val="0"/>
        </w:rPr>
      </w:pPr>
      <w:r w:rsidRPr="00FD0425">
        <w:rPr>
          <w:snapToGrid w:val="0"/>
        </w:rPr>
        <w:t>--</w:t>
      </w:r>
    </w:p>
    <w:p w14:paraId="4C2CB395" w14:textId="77777777" w:rsidR="000A2459" w:rsidRPr="00FD0425" w:rsidRDefault="000A2459" w:rsidP="000A2459">
      <w:pPr>
        <w:pStyle w:val="PL"/>
        <w:rPr>
          <w:snapToGrid w:val="0"/>
        </w:rPr>
      </w:pPr>
      <w:r w:rsidRPr="00FD0425">
        <w:rPr>
          <w:snapToGrid w:val="0"/>
        </w:rPr>
        <w:t>-- **************************************************************</w:t>
      </w:r>
    </w:p>
    <w:p w14:paraId="69F24154" w14:textId="77777777" w:rsidR="000A2459" w:rsidRPr="00FD0425" w:rsidRDefault="000A2459" w:rsidP="000A2459">
      <w:pPr>
        <w:pStyle w:val="PL"/>
        <w:rPr>
          <w:snapToGrid w:val="0"/>
        </w:rPr>
      </w:pPr>
    </w:p>
    <w:p w14:paraId="0DC12A6E" w14:textId="77777777" w:rsidR="000A2459" w:rsidRPr="00FD0425" w:rsidRDefault="000A2459" w:rsidP="000A2459">
      <w:pPr>
        <w:pStyle w:val="PL"/>
        <w:rPr>
          <w:snapToGrid w:val="0"/>
        </w:rPr>
      </w:pPr>
      <w:r w:rsidRPr="00FD0425">
        <w:rPr>
          <w:snapToGrid w:val="0"/>
        </w:rPr>
        <w:t>HandoverCancel ::= SEQUENCE {</w:t>
      </w:r>
    </w:p>
    <w:p w14:paraId="46857B8D" w14:textId="77777777" w:rsidR="000A2459" w:rsidRPr="00FD0425" w:rsidRDefault="000A2459" w:rsidP="000A2459">
      <w:pPr>
        <w:pStyle w:val="PL"/>
        <w:rPr>
          <w:snapToGrid w:val="0"/>
        </w:rPr>
      </w:pPr>
      <w:r w:rsidRPr="00FD0425">
        <w:rPr>
          <w:snapToGrid w:val="0"/>
        </w:rPr>
        <w:lastRenderedPageBreak/>
        <w:tab/>
        <w:t>protocolIEs</w:t>
      </w:r>
      <w:r w:rsidRPr="00FD0425">
        <w:rPr>
          <w:snapToGrid w:val="0"/>
        </w:rPr>
        <w:tab/>
      </w:r>
      <w:r w:rsidRPr="00FD0425">
        <w:rPr>
          <w:snapToGrid w:val="0"/>
        </w:rPr>
        <w:tab/>
      </w:r>
      <w:r w:rsidRPr="00FD0425">
        <w:rPr>
          <w:snapToGrid w:val="0"/>
        </w:rPr>
        <w:tab/>
        <w:t>ProtocolIE-Container</w:t>
      </w:r>
      <w:r w:rsidRPr="00FD0425">
        <w:rPr>
          <w:snapToGrid w:val="0"/>
        </w:rPr>
        <w:tab/>
        <w:t>{{HandoverCancel-IEs}},</w:t>
      </w:r>
    </w:p>
    <w:p w14:paraId="09E1B5E7" w14:textId="77777777" w:rsidR="000A2459" w:rsidRPr="00FD0425" w:rsidRDefault="000A2459" w:rsidP="000A2459">
      <w:pPr>
        <w:pStyle w:val="PL"/>
        <w:rPr>
          <w:snapToGrid w:val="0"/>
        </w:rPr>
      </w:pPr>
      <w:r w:rsidRPr="00FD0425">
        <w:rPr>
          <w:snapToGrid w:val="0"/>
        </w:rPr>
        <w:tab/>
        <w:t>...</w:t>
      </w:r>
    </w:p>
    <w:p w14:paraId="330C250D" w14:textId="77777777" w:rsidR="000A2459" w:rsidRPr="00FD0425" w:rsidRDefault="000A2459" w:rsidP="000A2459">
      <w:pPr>
        <w:pStyle w:val="PL"/>
        <w:rPr>
          <w:snapToGrid w:val="0"/>
        </w:rPr>
      </w:pPr>
      <w:r w:rsidRPr="00FD0425">
        <w:rPr>
          <w:snapToGrid w:val="0"/>
        </w:rPr>
        <w:t>}</w:t>
      </w:r>
    </w:p>
    <w:p w14:paraId="73F63E29" w14:textId="77777777" w:rsidR="000A2459" w:rsidRPr="00FD0425" w:rsidRDefault="000A2459" w:rsidP="000A2459">
      <w:pPr>
        <w:pStyle w:val="PL"/>
        <w:rPr>
          <w:snapToGrid w:val="0"/>
        </w:rPr>
      </w:pPr>
    </w:p>
    <w:p w14:paraId="48BB8DF3" w14:textId="77777777" w:rsidR="000A2459" w:rsidRPr="00FD0425" w:rsidRDefault="000A2459" w:rsidP="000A2459">
      <w:pPr>
        <w:pStyle w:val="PL"/>
        <w:rPr>
          <w:snapToGrid w:val="0"/>
        </w:rPr>
      </w:pPr>
      <w:r w:rsidRPr="00FD0425">
        <w:rPr>
          <w:snapToGrid w:val="0"/>
        </w:rPr>
        <w:t>HandoverCancel-IEs XNAP-PROTOCOL-IES ::= {</w:t>
      </w:r>
    </w:p>
    <w:p w14:paraId="5E418236" w14:textId="77777777" w:rsidR="000A2459" w:rsidRPr="00FD0425" w:rsidRDefault="000A2459" w:rsidP="000A2459">
      <w:pPr>
        <w:pStyle w:val="PL"/>
        <w:rPr>
          <w:snapToGrid w:val="0"/>
        </w:rPr>
      </w:pPr>
      <w:r w:rsidRPr="00FD0425">
        <w:rPr>
          <w:snapToGrid w:val="0"/>
        </w:rPr>
        <w:tab/>
        <w:t>{ ID id-sourceNG-RANnodeUEXnAPID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22D30C7" w14:textId="77777777" w:rsidR="000A2459" w:rsidRPr="00FD0425" w:rsidRDefault="000A2459" w:rsidP="000A2459">
      <w:pPr>
        <w:pStyle w:val="PL"/>
        <w:rPr>
          <w:snapToGrid w:val="0"/>
        </w:rPr>
      </w:pPr>
      <w:r w:rsidRPr="00FD0425">
        <w:rPr>
          <w:snapToGrid w:val="0"/>
        </w:rPr>
        <w:tab/>
        <w:t>{ ID id-targetNG-RANnodeUEXnAPID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AB50FFE" w14:textId="77777777" w:rsidR="000A2459"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3F336AF9" w14:textId="77777777" w:rsidR="000A2459" w:rsidRPr="00FD0425" w:rsidRDefault="000A2459" w:rsidP="000A2459">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optional</w:t>
      </w:r>
      <w:r w:rsidRPr="00117C2A">
        <w:rPr>
          <w:snapToGrid w:val="0"/>
        </w:rPr>
        <w:t>}</w:t>
      </w:r>
      <w:r w:rsidRPr="00FD0425">
        <w:rPr>
          <w:snapToGrid w:val="0"/>
        </w:rPr>
        <w:t>,</w:t>
      </w:r>
    </w:p>
    <w:p w14:paraId="329BBB48" w14:textId="77777777" w:rsidR="000A2459" w:rsidRPr="00FD0425" w:rsidRDefault="000A2459" w:rsidP="000A2459">
      <w:pPr>
        <w:pStyle w:val="PL"/>
        <w:rPr>
          <w:snapToGrid w:val="0"/>
        </w:rPr>
      </w:pPr>
      <w:r w:rsidRPr="00FD0425">
        <w:rPr>
          <w:snapToGrid w:val="0"/>
        </w:rPr>
        <w:tab/>
        <w:t>...</w:t>
      </w:r>
    </w:p>
    <w:p w14:paraId="1B6C976B" w14:textId="77777777" w:rsidR="000A2459" w:rsidRPr="00FD0425" w:rsidRDefault="000A2459" w:rsidP="000A2459">
      <w:pPr>
        <w:pStyle w:val="PL"/>
        <w:rPr>
          <w:snapToGrid w:val="0"/>
        </w:rPr>
      </w:pPr>
      <w:r w:rsidRPr="00FD0425">
        <w:rPr>
          <w:snapToGrid w:val="0"/>
        </w:rPr>
        <w:t>}</w:t>
      </w:r>
    </w:p>
    <w:p w14:paraId="2FF9AAAE" w14:textId="77777777" w:rsidR="000A2459" w:rsidRPr="00FD0425" w:rsidRDefault="000A2459" w:rsidP="000A2459">
      <w:pPr>
        <w:pStyle w:val="PL"/>
        <w:rPr>
          <w:snapToGrid w:val="0"/>
        </w:rPr>
      </w:pPr>
    </w:p>
    <w:p w14:paraId="1815A1A4" w14:textId="77777777" w:rsidR="000A2459" w:rsidRPr="00117C2A" w:rsidRDefault="000A2459" w:rsidP="000A2459">
      <w:pPr>
        <w:pStyle w:val="PL"/>
        <w:rPr>
          <w:snapToGrid w:val="0"/>
        </w:rPr>
      </w:pPr>
      <w:r w:rsidRPr="00117C2A">
        <w:rPr>
          <w:snapToGrid w:val="0"/>
        </w:rPr>
        <w:t>-- **************************************************************</w:t>
      </w:r>
    </w:p>
    <w:p w14:paraId="10E6CE8C" w14:textId="77777777" w:rsidR="000A2459" w:rsidRPr="00117C2A" w:rsidRDefault="000A2459" w:rsidP="000A2459">
      <w:pPr>
        <w:pStyle w:val="PL"/>
        <w:rPr>
          <w:snapToGrid w:val="0"/>
        </w:rPr>
      </w:pPr>
      <w:r w:rsidRPr="00117C2A">
        <w:rPr>
          <w:snapToGrid w:val="0"/>
        </w:rPr>
        <w:t>--</w:t>
      </w:r>
    </w:p>
    <w:p w14:paraId="018E8CA8" w14:textId="77777777" w:rsidR="000A2459" w:rsidRPr="00117C2A" w:rsidRDefault="000A2459" w:rsidP="000A2459">
      <w:pPr>
        <w:pStyle w:val="PL"/>
        <w:outlineLvl w:val="3"/>
        <w:rPr>
          <w:snapToGrid w:val="0"/>
        </w:rPr>
      </w:pPr>
      <w:r w:rsidRPr="00117C2A">
        <w:rPr>
          <w:snapToGrid w:val="0"/>
        </w:rPr>
        <w:t>-- HANDOVER SUCCESS</w:t>
      </w:r>
    </w:p>
    <w:p w14:paraId="54B6BA8F" w14:textId="77777777" w:rsidR="000A2459" w:rsidRPr="00117C2A" w:rsidRDefault="000A2459" w:rsidP="000A2459">
      <w:pPr>
        <w:pStyle w:val="PL"/>
        <w:rPr>
          <w:snapToGrid w:val="0"/>
        </w:rPr>
      </w:pPr>
      <w:r w:rsidRPr="00117C2A">
        <w:rPr>
          <w:snapToGrid w:val="0"/>
        </w:rPr>
        <w:t>--</w:t>
      </w:r>
    </w:p>
    <w:p w14:paraId="011FDC44" w14:textId="77777777" w:rsidR="000A2459" w:rsidRPr="00117C2A" w:rsidRDefault="000A2459" w:rsidP="000A2459">
      <w:pPr>
        <w:pStyle w:val="PL"/>
        <w:rPr>
          <w:snapToGrid w:val="0"/>
        </w:rPr>
      </w:pPr>
      <w:r w:rsidRPr="00117C2A">
        <w:rPr>
          <w:snapToGrid w:val="0"/>
        </w:rPr>
        <w:t>-- **************************************************************</w:t>
      </w:r>
    </w:p>
    <w:p w14:paraId="3E51D340" w14:textId="77777777" w:rsidR="000A2459" w:rsidRPr="00117C2A" w:rsidRDefault="000A2459" w:rsidP="000A2459">
      <w:pPr>
        <w:pStyle w:val="PL"/>
        <w:rPr>
          <w:snapToGrid w:val="0"/>
        </w:rPr>
      </w:pPr>
    </w:p>
    <w:p w14:paraId="64222114" w14:textId="77777777" w:rsidR="000A2459" w:rsidRPr="00117C2A" w:rsidRDefault="000A2459" w:rsidP="000A2459">
      <w:pPr>
        <w:pStyle w:val="PL"/>
        <w:rPr>
          <w:snapToGrid w:val="0"/>
        </w:rPr>
      </w:pPr>
      <w:r w:rsidRPr="00117C2A">
        <w:rPr>
          <w:snapToGrid w:val="0"/>
        </w:rPr>
        <w:t>HandoverSu</w:t>
      </w:r>
      <w:r>
        <w:rPr>
          <w:snapToGrid w:val="0"/>
        </w:rPr>
        <w:t>c</w:t>
      </w:r>
      <w:r w:rsidRPr="00117C2A">
        <w:rPr>
          <w:snapToGrid w:val="0"/>
        </w:rPr>
        <w:t>cess ::= SEQUENCE {</w:t>
      </w:r>
    </w:p>
    <w:p w14:paraId="0C5BF7FA"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{{HandoverSuccess-IEs}},</w:t>
      </w:r>
    </w:p>
    <w:p w14:paraId="3F44E107" w14:textId="77777777" w:rsidR="000A2459" w:rsidRPr="00117C2A" w:rsidRDefault="000A2459" w:rsidP="000A2459">
      <w:pPr>
        <w:pStyle w:val="PL"/>
        <w:rPr>
          <w:snapToGrid w:val="0"/>
        </w:rPr>
      </w:pPr>
      <w:r w:rsidRPr="00117C2A">
        <w:rPr>
          <w:snapToGrid w:val="0"/>
        </w:rPr>
        <w:tab/>
        <w:t>...</w:t>
      </w:r>
    </w:p>
    <w:p w14:paraId="50798DA7" w14:textId="77777777" w:rsidR="000A2459" w:rsidRPr="00117C2A" w:rsidRDefault="000A2459" w:rsidP="000A2459">
      <w:pPr>
        <w:pStyle w:val="PL"/>
        <w:rPr>
          <w:snapToGrid w:val="0"/>
        </w:rPr>
      </w:pPr>
      <w:r w:rsidRPr="00117C2A">
        <w:rPr>
          <w:snapToGrid w:val="0"/>
        </w:rPr>
        <w:t>}</w:t>
      </w:r>
    </w:p>
    <w:p w14:paraId="623C1DC7" w14:textId="77777777" w:rsidR="000A2459" w:rsidRPr="00117C2A" w:rsidRDefault="000A2459" w:rsidP="000A2459">
      <w:pPr>
        <w:pStyle w:val="PL"/>
        <w:rPr>
          <w:snapToGrid w:val="0"/>
        </w:rPr>
      </w:pPr>
    </w:p>
    <w:p w14:paraId="374F3A87" w14:textId="77777777" w:rsidR="000A2459" w:rsidRPr="00117C2A" w:rsidRDefault="000A2459" w:rsidP="000A2459">
      <w:pPr>
        <w:pStyle w:val="PL"/>
        <w:rPr>
          <w:snapToGrid w:val="0"/>
        </w:rPr>
      </w:pPr>
      <w:r w:rsidRPr="00117C2A">
        <w:rPr>
          <w:snapToGrid w:val="0"/>
        </w:rPr>
        <w:t>HandoverSu</w:t>
      </w:r>
      <w:r>
        <w:rPr>
          <w:snapToGrid w:val="0"/>
        </w:rPr>
        <w:t>c</w:t>
      </w:r>
      <w:r w:rsidRPr="00117C2A">
        <w:rPr>
          <w:snapToGrid w:val="0"/>
        </w:rPr>
        <w:t>cess-IEs XNAP-PROTOCOL-IES ::= {</w:t>
      </w:r>
    </w:p>
    <w:p w14:paraId="758521B6"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0F6B26B3" w14:textId="77777777" w:rsidR="000A2459"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1CB863F1" w14:textId="77777777" w:rsidR="000A2459" w:rsidRPr="00825F20" w:rsidRDefault="000A2459" w:rsidP="000A2459">
      <w:pPr>
        <w:pStyle w:val="PL"/>
        <w:rPr>
          <w:snapToGrid w:val="0"/>
        </w:rPr>
      </w:pPr>
      <w:r w:rsidRPr="00B22C47">
        <w:rPr>
          <w:snapToGrid w:val="0"/>
        </w:rPr>
        <w:tab/>
        <w:t>{ ID id-</w:t>
      </w:r>
      <w:r>
        <w:rPr>
          <w:snapToGrid w:val="0"/>
        </w:rPr>
        <w:t>requestedT</w:t>
      </w:r>
      <w:r w:rsidRPr="00B22C47">
        <w:rPr>
          <w:snapToGrid w:val="0"/>
        </w:rPr>
        <w:t>argetCellGlobalID</w:t>
      </w:r>
      <w:r w:rsidRPr="00B22C47">
        <w:rPr>
          <w:snapToGrid w:val="0"/>
        </w:rPr>
        <w:tab/>
      </w:r>
      <w:r w:rsidRPr="00B22C47">
        <w:rPr>
          <w:snapToGrid w:val="0"/>
        </w:rPr>
        <w:tab/>
      </w:r>
      <w:r>
        <w:rPr>
          <w:snapToGrid w:val="0"/>
        </w:rPr>
        <w:tab/>
      </w:r>
      <w:r>
        <w:rPr>
          <w:snapToGrid w:val="0"/>
        </w:rPr>
        <w:tab/>
      </w:r>
      <w:r>
        <w:rPr>
          <w:snapToGrid w:val="0"/>
        </w:rPr>
        <w:tab/>
      </w:r>
      <w:r w:rsidRPr="00B22C47">
        <w:rPr>
          <w:snapToGrid w:val="0"/>
        </w:rPr>
        <w:t>CRITICALITY reject</w:t>
      </w:r>
      <w:r w:rsidRPr="00B22C47">
        <w:rPr>
          <w:snapToGrid w:val="0"/>
        </w:rPr>
        <w:tab/>
      </w:r>
      <w:r>
        <w:rPr>
          <w:snapToGrid w:val="0"/>
        </w:rPr>
        <w:tab/>
      </w:r>
      <w:r w:rsidRPr="00B22C47">
        <w:rPr>
          <w:snapToGrid w:val="0"/>
        </w:rPr>
        <w:t xml:space="preserve">TYPE </w:t>
      </w:r>
      <w:r w:rsidRPr="00B22C47">
        <w:t>Target-CGI</w:t>
      </w:r>
      <w:r w:rsidRPr="00B22C47">
        <w:tab/>
      </w:r>
      <w:r>
        <w:tab/>
      </w:r>
      <w:r w:rsidRPr="00B22C47">
        <w:tab/>
      </w:r>
      <w:r w:rsidRPr="00B22C47">
        <w:tab/>
      </w:r>
      <w:r w:rsidRPr="00B22C47">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t>PRESENCE mandatory}</w:t>
      </w:r>
      <w:r w:rsidRPr="00825F20">
        <w:rPr>
          <w:snapToGrid w:val="0"/>
        </w:rPr>
        <w:t>|</w:t>
      </w:r>
    </w:p>
    <w:p w14:paraId="68DECFE4" w14:textId="77777777" w:rsidR="000A2459" w:rsidRPr="00117C2A" w:rsidRDefault="000A2459" w:rsidP="000A2459">
      <w:pPr>
        <w:pStyle w:val="PL"/>
        <w:rPr>
          <w:snapToGrid w:val="0"/>
        </w:rPr>
      </w:pPr>
      <w:r w:rsidRPr="00825F20">
        <w:rPr>
          <w:snapToGrid w:val="0"/>
        </w:rPr>
        <w:tab/>
        <w:t>{ ID id-accessed-PSCellID</w:t>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t>CRITICALITY ignore</w:t>
      </w:r>
      <w:r w:rsidRPr="00825F20">
        <w:rPr>
          <w:snapToGrid w:val="0"/>
        </w:rPr>
        <w:tab/>
      </w:r>
      <w:r w:rsidRPr="00825F20">
        <w:rPr>
          <w:snapToGrid w:val="0"/>
        </w:rPr>
        <w:tab/>
        <w:t>TYPE NR-CGI</w:t>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r>
      <w:r w:rsidRPr="00825F20">
        <w:rPr>
          <w:snapToGrid w:val="0"/>
        </w:rPr>
        <w:tab/>
        <w:t>PRESENCE optional}</w:t>
      </w:r>
      <w:r w:rsidRPr="00117C2A">
        <w:rPr>
          <w:snapToGrid w:val="0"/>
        </w:rPr>
        <w:t>,</w:t>
      </w:r>
    </w:p>
    <w:p w14:paraId="46DA58A3" w14:textId="77777777" w:rsidR="000A2459" w:rsidRPr="00117C2A" w:rsidRDefault="000A2459" w:rsidP="000A2459">
      <w:pPr>
        <w:pStyle w:val="PL"/>
        <w:rPr>
          <w:snapToGrid w:val="0"/>
        </w:rPr>
      </w:pPr>
      <w:r w:rsidRPr="00117C2A">
        <w:rPr>
          <w:snapToGrid w:val="0"/>
        </w:rPr>
        <w:tab/>
        <w:t>...</w:t>
      </w:r>
    </w:p>
    <w:p w14:paraId="418733E4" w14:textId="77777777" w:rsidR="000A2459" w:rsidRDefault="000A2459" w:rsidP="000A2459">
      <w:pPr>
        <w:pStyle w:val="PL"/>
        <w:rPr>
          <w:snapToGrid w:val="0"/>
        </w:rPr>
      </w:pPr>
      <w:r w:rsidRPr="00117C2A">
        <w:rPr>
          <w:snapToGrid w:val="0"/>
        </w:rPr>
        <w:t>}</w:t>
      </w:r>
    </w:p>
    <w:p w14:paraId="7ADE8106" w14:textId="77777777" w:rsidR="000A2459" w:rsidRDefault="000A2459" w:rsidP="000A2459">
      <w:pPr>
        <w:pStyle w:val="PL"/>
        <w:rPr>
          <w:snapToGrid w:val="0"/>
        </w:rPr>
      </w:pPr>
    </w:p>
    <w:p w14:paraId="4508C328" w14:textId="77777777" w:rsidR="000A2459" w:rsidRPr="00117C2A" w:rsidRDefault="000A2459" w:rsidP="000A2459">
      <w:pPr>
        <w:pStyle w:val="PL"/>
        <w:rPr>
          <w:snapToGrid w:val="0"/>
        </w:rPr>
      </w:pPr>
      <w:r w:rsidRPr="00117C2A">
        <w:rPr>
          <w:snapToGrid w:val="0"/>
        </w:rPr>
        <w:t>-- **************************************************************</w:t>
      </w:r>
    </w:p>
    <w:p w14:paraId="7C33B8A8" w14:textId="77777777" w:rsidR="000A2459" w:rsidRPr="00117C2A" w:rsidRDefault="000A2459" w:rsidP="000A2459">
      <w:pPr>
        <w:pStyle w:val="PL"/>
        <w:rPr>
          <w:snapToGrid w:val="0"/>
        </w:rPr>
      </w:pPr>
      <w:r w:rsidRPr="00117C2A">
        <w:rPr>
          <w:snapToGrid w:val="0"/>
        </w:rPr>
        <w:t>--</w:t>
      </w:r>
    </w:p>
    <w:p w14:paraId="67401125" w14:textId="77777777" w:rsidR="000A2459" w:rsidRPr="00117C2A" w:rsidRDefault="000A2459" w:rsidP="000A2459">
      <w:pPr>
        <w:pStyle w:val="PL"/>
        <w:outlineLvl w:val="3"/>
        <w:rPr>
          <w:snapToGrid w:val="0"/>
        </w:rPr>
      </w:pPr>
      <w:r w:rsidRPr="00117C2A">
        <w:rPr>
          <w:snapToGrid w:val="0"/>
        </w:rPr>
        <w:t xml:space="preserve">-- </w:t>
      </w:r>
      <w:r>
        <w:rPr>
          <w:snapToGrid w:val="0"/>
        </w:rPr>
        <w:t xml:space="preserve">CONDITIONAL </w:t>
      </w:r>
      <w:r w:rsidRPr="00117C2A">
        <w:rPr>
          <w:snapToGrid w:val="0"/>
        </w:rPr>
        <w:t xml:space="preserve">HANDOVER </w:t>
      </w:r>
      <w:r>
        <w:rPr>
          <w:snapToGrid w:val="0"/>
        </w:rPr>
        <w:t>CANCEL</w:t>
      </w:r>
    </w:p>
    <w:p w14:paraId="1FDEAC0F" w14:textId="77777777" w:rsidR="000A2459" w:rsidRPr="00117C2A" w:rsidRDefault="000A2459" w:rsidP="000A2459">
      <w:pPr>
        <w:pStyle w:val="PL"/>
        <w:rPr>
          <w:snapToGrid w:val="0"/>
        </w:rPr>
      </w:pPr>
      <w:r w:rsidRPr="00117C2A">
        <w:rPr>
          <w:snapToGrid w:val="0"/>
        </w:rPr>
        <w:t>--</w:t>
      </w:r>
    </w:p>
    <w:p w14:paraId="3C7B7957" w14:textId="77777777" w:rsidR="000A2459" w:rsidRPr="00117C2A" w:rsidRDefault="000A2459" w:rsidP="000A2459">
      <w:pPr>
        <w:pStyle w:val="PL"/>
        <w:rPr>
          <w:snapToGrid w:val="0"/>
        </w:rPr>
      </w:pPr>
      <w:r w:rsidRPr="00117C2A">
        <w:rPr>
          <w:snapToGrid w:val="0"/>
        </w:rPr>
        <w:t>-- **************************************************************</w:t>
      </w:r>
    </w:p>
    <w:p w14:paraId="67EAD9CB" w14:textId="77777777" w:rsidR="000A2459" w:rsidRPr="00117C2A" w:rsidRDefault="000A2459" w:rsidP="000A2459">
      <w:pPr>
        <w:pStyle w:val="PL"/>
        <w:rPr>
          <w:snapToGrid w:val="0"/>
        </w:rPr>
      </w:pPr>
    </w:p>
    <w:p w14:paraId="37B21CC2" w14:textId="77777777" w:rsidR="000A2459" w:rsidRPr="00117C2A" w:rsidRDefault="000A2459" w:rsidP="000A2459">
      <w:pPr>
        <w:pStyle w:val="PL"/>
        <w:rPr>
          <w:snapToGrid w:val="0"/>
        </w:rPr>
      </w:pPr>
      <w:r w:rsidRPr="009C6788">
        <w:rPr>
          <w:snapToGrid w:val="0"/>
        </w:rPr>
        <w:t>ConditionalHandoverCancel</w:t>
      </w:r>
      <w:r w:rsidRPr="00117C2A">
        <w:rPr>
          <w:snapToGrid w:val="0"/>
        </w:rPr>
        <w:t xml:space="preserve"> ::= SEQUENCE {</w:t>
      </w:r>
    </w:p>
    <w:p w14:paraId="47061A6A"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sidRPr="009C6788">
        <w:rPr>
          <w:snapToGrid w:val="0"/>
        </w:rPr>
        <w:t>ConditionalHandoverCancel</w:t>
      </w:r>
      <w:r w:rsidRPr="00117C2A">
        <w:rPr>
          <w:snapToGrid w:val="0"/>
        </w:rPr>
        <w:t>-IEs}},</w:t>
      </w:r>
    </w:p>
    <w:p w14:paraId="5030297A" w14:textId="77777777" w:rsidR="000A2459" w:rsidRPr="00117C2A" w:rsidRDefault="000A2459" w:rsidP="000A2459">
      <w:pPr>
        <w:pStyle w:val="PL"/>
        <w:rPr>
          <w:snapToGrid w:val="0"/>
        </w:rPr>
      </w:pPr>
      <w:r w:rsidRPr="00117C2A">
        <w:rPr>
          <w:snapToGrid w:val="0"/>
        </w:rPr>
        <w:tab/>
        <w:t>...</w:t>
      </w:r>
    </w:p>
    <w:p w14:paraId="62B40669" w14:textId="77777777" w:rsidR="000A2459" w:rsidRPr="00117C2A" w:rsidRDefault="000A2459" w:rsidP="000A2459">
      <w:pPr>
        <w:pStyle w:val="PL"/>
        <w:rPr>
          <w:snapToGrid w:val="0"/>
        </w:rPr>
      </w:pPr>
      <w:r w:rsidRPr="00117C2A">
        <w:rPr>
          <w:snapToGrid w:val="0"/>
        </w:rPr>
        <w:t>}</w:t>
      </w:r>
    </w:p>
    <w:p w14:paraId="2F66C2DC" w14:textId="77777777" w:rsidR="000A2459" w:rsidRPr="00117C2A" w:rsidRDefault="000A2459" w:rsidP="000A2459">
      <w:pPr>
        <w:pStyle w:val="PL"/>
        <w:rPr>
          <w:snapToGrid w:val="0"/>
        </w:rPr>
      </w:pPr>
    </w:p>
    <w:p w14:paraId="144E4E29" w14:textId="77777777" w:rsidR="000A2459" w:rsidRPr="00117C2A" w:rsidRDefault="000A2459" w:rsidP="000A2459">
      <w:pPr>
        <w:pStyle w:val="PL"/>
        <w:rPr>
          <w:snapToGrid w:val="0"/>
        </w:rPr>
      </w:pPr>
      <w:r w:rsidRPr="009C6788">
        <w:rPr>
          <w:snapToGrid w:val="0"/>
        </w:rPr>
        <w:t>ConditionalHandoverCancel</w:t>
      </w:r>
      <w:r w:rsidRPr="00117C2A">
        <w:rPr>
          <w:snapToGrid w:val="0"/>
        </w:rPr>
        <w:t>-IEs XNAP-PROTOCOL-IES ::= {</w:t>
      </w:r>
    </w:p>
    <w:p w14:paraId="1B194560"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33873C7B" w14:textId="77777777" w:rsidR="000A2459" w:rsidRPr="00117C2A"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662814E5" w14:textId="77777777" w:rsidR="000A2459" w:rsidRPr="00117C2A" w:rsidRDefault="000A2459" w:rsidP="000A2459">
      <w:pPr>
        <w:pStyle w:val="PL"/>
        <w:rPr>
          <w:snapToGrid w:val="0"/>
        </w:rPr>
      </w:pPr>
      <w:r w:rsidRPr="0092227E">
        <w:rPr>
          <w:snapToGrid w:val="0"/>
        </w:rPr>
        <w:tab/>
        <w:t xml:space="preserve">{ ID </w:t>
      </w:r>
      <w:r w:rsidRPr="0092227E">
        <w:t>id-Cause</w:t>
      </w:r>
      <w:r w:rsidRPr="0092227E">
        <w:tab/>
      </w:r>
      <w:r w:rsidRPr="0092227E">
        <w:tab/>
      </w:r>
      <w:r w:rsidRPr="0092227E">
        <w:tab/>
      </w:r>
      <w:r w:rsidRPr="0092227E">
        <w:tab/>
      </w:r>
      <w:r w:rsidRPr="0092227E">
        <w:tab/>
      </w:r>
      <w:r w:rsidRPr="0092227E">
        <w:tab/>
      </w:r>
      <w:r w:rsidRPr="0092227E">
        <w:tab/>
      </w:r>
      <w:r w:rsidRPr="0092227E">
        <w:tab/>
      </w:r>
      <w:r w:rsidRPr="0092227E">
        <w:tab/>
      </w:r>
      <w:r w:rsidRPr="0092227E">
        <w:tab/>
      </w:r>
      <w:r w:rsidRPr="0092227E">
        <w:rPr>
          <w:snapToGrid w:val="0"/>
        </w:rPr>
        <w:t>CRITICALITY ignore</w:t>
      </w:r>
      <w:r w:rsidRPr="0092227E">
        <w:rPr>
          <w:snapToGrid w:val="0"/>
        </w:rPr>
        <w:tab/>
      </w:r>
      <w:r w:rsidRPr="0092227E">
        <w:rPr>
          <w:snapToGrid w:val="0"/>
        </w:rPr>
        <w:tab/>
        <w:t>TYPE Cause</w:t>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r>
      <w:r w:rsidRPr="0092227E">
        <w:rPr>
          <w:snapToGrid w:val="0"/>
        </w:rPr>
        <w:tab/>
        <w:t>PRESENCE mandatory}</w:t>
      </w:r>
      <w:r>
        <w:rPr>
          <w:snapToGrid w:val="0"/>
        </w:rPr>
        <w:t>|</w:t>
      </w:r>
    </w:p>
    <w:p w14:paraId="2AB689B5" w14:textId="77777777" w:rsidR="000A2459" w:rsidRPr="00644DF4" w:rsidRDefault="000A2459" w:rsidP="000A2459">
      <w:pPr>
        <w:pStyle w:val="PL"/>
        <w:rPr>
          <w:snapToGrid w:val="0"/>
        </w:rPr>
      </w:pPr>
      <w:r w:rsidRPr="00117C2A">
        <w:rPr>
          <w:snapToGrid w:val="0"/>
        </w:rPr>
        <w:tab/>
        <w:t>{ ID id-target</w:t>
      </w:r>
      <w:r>
        <w:rPr>
          <w:snapToGrid w:val="0"/>
        </w:rPr>
        <w:t>CellsToCancel</w:t>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TargetCellList</w:t>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Pr>
          <w:snapToGrid w:val="0"/>
        </w:rPr>
        <w:tab/>
      </w:r>
      <w:r w:rsidRPr="00117C2A">
        <w:rPr>
          <w:snapToGrid w:val="0"/>
        </w:rPr>
        <w:t xml:space="preserve">PRESENCE </w:t>
      </w:r>
      <w:r>
        <w:rPr>
          <w:snapToGrid w:val="0"/>
        </w:rPr>
        <w:t>optional</w:t>
      </w:r>
      <w:r w:rsidRPr="00117C2A">
        <w:rPr>
          <w:snapToGrid w:val="0"/>
        </w:rPr>
        <w:t>}</w:t>
      </w:r>
      <w:r w:rsidRPr="00644DF4">
        <w:rPr>
          <w:snapToGrid w:val="0"/>
        </w:rPr>
        <w:t>|</w:t>
      </w:r>
    </w:p>
    <w:p w14:paraId="37CDA98A" w14:textId="77777777" w:rsidR="000A2459" w:rsidRPr="00117C2A" w:rsidRDefault="000A2459" w:rsidP="000A2459">
      <w:pPr>
        <w:pStyle w:val="PL"/>
        <w:rPr>
          <w:snapToGrid w:val="0"/>
        </w:rPr>
      </w:pPr>
      <w:r w:rsidRPr="00644DF4">
        <w:rPr>
          <w:snapToGrid w:val="0"/>
        </w:rPr>
        <w:tab/>
        <w:t>{ ID id-</w:t>
      </w:r>
      <w:r>
        <w:rPr>
          <w:snapToGrid w:val="0"/>
        </w:rPr>
        <w:t>conditional-</w:t>
      </w:r>
      <w:r w:rsidRPr="0028310A">
        <w:rPr>
          <w:snapToGrid w:val="0"/>
        </w:rPr>
        <w:t>Reconf</w:t>
      </w:r>
      <w:r>
        <w:rPr>
          <w:snapToGrid w:val="0"/>
        </w:rPr>
        <w:t>ig</w:t>
      </w:r>
      <w:r w:rsidRPr="00644DF4">
        <w:rPr>
          <w:snapToGrid w:val="0"/>
        </w:rPr>
        <w:t>-ToCancel-List</w:t>
      </w:r>
      <w:r w:rsidRPr="00644DF4">
        <w:rPr>
          <w:snapToGrid w:val="0"/>
        </w:rPr>
        <w:tab/>
      </w:r>
      <w:r w:rsidRPr="00644DF4">
        <w:rPr>
          <w:snapToGrid w:val="0"/>
        </w:rPr>
        <w:tab/>
      </w:r>
      <w:r>
        <w:rPr>
          <w:snapToGrid w:val="0"/>
        </w:rPr>
        <w:tab/>
      </w:r>
      <w:r w:rsidRPr="00644DF4">
        <w:rPr>
          <w:snapToGrid w:val="0"/>
        </w:rPr>
        <w:t>CRITICALITY reject</w:t>
      </w:r>
      <w:r w:rsidRPr="00644DF4">
        <w:rPr>
          <w:snapToGrid w:val="0"/>
        </w:rPr>
        <w:tab/>
      </w:r>
      <w:r w:rsidRPr="00644DF4">
        <w:rPr>
          <w:snapToGrid w:val="0"/>
        </w:rPr>
        <w:tab/>
        <w:t xml:space="preserve">TYPE </w:t>
      </w:r>
      <w:r>
        <w:rPr>
          <w:snapToGrid w:val="0"/>
        </w:rPr>
        <w:t>C</w:t>
      </w:r>
      <w:r w:rsidRPr="00FC0D9B">
        <w:rPr>
          <w:snapToGrid w:val="0"/>
        </w:rPr>
        <w:t>onditional-Reconfig</w:t>
      </w:r>
      <w:r w:rsidRPr="00644DF4">
        <w:rPr>
          <w:snapToGrid w:val="0"/>
        </w:rPr>
        <w:t>-List</w:t>
      </w:r>
      <w:r w:rsidRPr="00644DF4">
        <w:rPr>
          <w:snapToGrid w:val="0"/>
        </w:rPr>
        <w:tab/>
      </w:r>
      <w:r w:rsidRPr="00644DF4">
        <w:rPr>
          <w:snapToGrid w:val="0"/>
        </w:rPr>
        <w:tab/>
      </w:r>
      <w:r w:rsidRPr="00644DF4">
        <w:rPr>
          <w:snapToGrid w:val="0"/>
        </w:rPr>
        <w:tab/>
      </w:r>
      <w:r>
        <w:rPr>
          <w:snapToGrid w:val="0"/>
        </w:rPr>
        <w:tab/>
      </w:r>
      <w:r w:rsidRPr="00644DF4">
        <w:rPr>
          <w:snapToGrid w:val="0"/>
        </w:rPr>
        <w:t>PRESENCE optional}</w:t>
      </w:r>
      <w:r>
        <w:rPr>
          <w:snapToGrid w:val="0"/>
        </w:rPr>
        <w:t>,</w:t>
      </w:r>
    </w:p>
    <w:p w14:paraId="67EDE33B" w14:textId="77777777" w:rsidR="000A2459" w:rsidRPr="00117C2A" w:rsidRDefault="000A2459" w:rsidP="000A2459">
      <w:pPr>
        <w:pStyle w:val="PL"/>
        <w:rPr>
          <w:snapToGrid w:val="0"/>
        </w:rPr>
      </w:pPr>
      <w:r w:rsidRPr="00117C2A">
        <w:rPr>
          <w:snapToGrid w:val="0"/>
        </w:rPr>
        <w:tab/>
        <w:t>...</w:t>
      </w:r>
    </w:p>
    <w:p w14:paraId="2C332EF1" w14:textId="77777777" w:rsidR="000A2459" w:rsidRDefault="000A2459" w:rsidP="000A2459">
      <w:pPr>
        <w:pStyle w:val="PL"/>
        <w:rPr>
          <w:snapToGrid w:val="0"/>
        </w:rPr>
      </w:pPr>
      <w:r w:rsidRPr="00117C2A">
        <w:rPr>
          <w:snapToGrid w:val="0"/>
        </w:rPr>
        <w:t>}</w:t>
      </w:r>
    </w:p>
    <w:p w14:paraId="429CAB97" w14:textId="77777777" w:rsidR="000A2459" w:rsidRDefault="000A2459" w:rsidP="000A2459">
      <w:pPr>
        <w:pStyle w:val="PL"/>
        <w:rPr>
          <w:snapToGrid w:val="0"/>
        </w:rPr>
      </w:pPr>
    </w:p>
    <w:p w14:paraId="0F6FAA1B" w14:textId="77777777" w:rsidR="000A2459" w:rsidRPr="00117C2A" w:rsidRDefault="000A2459" w:rsidP="000A2459">
      <w:pPr>
        <w:pStyle w:val="PL"/>
        <w:rPr>
          <w:snapToGrid w:val="0"/>
        </w:rPr>
      </w:pPr>
      <w:r w:rsidRPr="00117C2A">
        <w:rPr>
          <w:snapToGrid w:val="0"/>
        </w:rPr>
        <w:t>-- **************************************************************</w:t>
      </w:r>
    </w:p>
    <w:p w14:paraId="49DD9703" w14:textId="77777777" w:rsidR="000A2459" w:rsidRPr="00117C2A" w:rsidRDefault="000A2459" w:rsidP="000A2459">
      <w:pPr>
        <w:pStyle w:val="PL"/>
        <w:rPr>
          <w:snapToGrid w:val="0"/>
        </w:rPr>
      </w:pPr>
      <w:r w:rsidRPr="00117C2A">
        <w:rPr>
          <w:snapToGrid w:val="0"/>
        </w:rPr>
        <w:t>--</w:t>
      </w:r>
    </w:p>
    <w:p w14:paraId="54F739B0" w14:textId="77777777" w:rsidR="000A2459" w:rsidRPr="00117C2A" w:rsidRDefault="000A2459" w:rsidP="000A2459">
      <w:pPr>
        <w:pStyle w:val="PL"/>
        <w:outlineLvl w:val="3"/>
        <w:rPr>
          <w:snapToGrid w:val="0"/>
        </w:rPr>
      </w:pPr>
      <w:r w:rsidRPr="00117C2A">
        <w:rPr>
          <w:snapToGrid w:val="0"/>
        </w:rPr>
        <w:lastRenderedPageBreak/>
        <w:t xml:space="preserve">-- </w:t>
      </w:r>
      <w:r>
        <w:rPr>
          <w:snapToGrid w:val="0"/>
        </w:rPr>
        <w:t>EARLY STATUS TRANSFER</w:t>
      </w:r>
    </w:p>
    <w:p w14:paraId="2B6CE87C" w14:textId="77777777" w:rsidR="000A2459" w:rsidRPr="00117C2A" w:rsidRDefault="000A2459" w:rsidP="000A2459">
      <w:pPr>
        <w:pStyle w:val="PL"/>
        <w:rPr>
          <w:snapToGrid w:val="0"/>
        </w:rPr>
      </w:pPr>
      <w:r w:rsidRPr="00117C2A">
        <w:rPr>
          <w:snapToGrid w:val="0"/>
        </w:rPr>
        <w:t>--</w:t>
      </w:r>
    </w:p>
    <w:p w14:paraId="0C1FA4D5" w14:textId="77777777" w:rsidR="000A2459" w:rsidRPr="00117C2A" w:rsidRDefault="000A2459" w:rsidP="000A2459">
      <w:pPr>
        <w:pStyle w:val="PL"/>
        <w:rPr>
          <w:snapToGrid w:val="0"/>
        </w:rPr>
      </w:pPr>
      <w:r w:rsidRPr="00117C2A">
        <w:rPr>
          <w:snapToGrid w:val="0"/>
        </w:rPr>
        <w:t>-- **************************************************************</w:t>
      </w:r>
    </w:p>
    <w:p w14:paraId="3503334E" w14:textId="77777777" w:rsidR="000A2459" w:rsidRPr="00117C2A" w:rsidRDefault="000A2459" w:rsidP="000A2459">
      <w:pPr>
        <w:pStyle w:val="PL"/>
        <w:rPr>
          <w:snapToGrid w:val="0"/>
        </w:rPr>
      </w:pPr>
    </w:p>
    <w:p w14:paraId="56D40C74" w14:textId="77777777" w:rsidR="000A2459" w:rsidRPr="00117C2A" w:rsidRDefault="000A2459" w:rsidP="000A2459">
      <w:pPr>
        <w:pStyle w:val="PL"/>
        <w:rPr>
          <w:snapToGrid w:val="0"/>
        </w:rPr>
      </w:pPr>
      <w:r>
        <w:rPr>
          <w:snapToGrid w:val="0"/>
        </w:rPr>
        <w:t>EarlyStatusTransfer</w:t>
      </w:r>
      <w:r w:rsidRPr="00117C2A">
        <w:rPr>
          <w:snapToGrid w:val="0"/>
        </w:rPr>
        <w:t xml:space="preserve"> ::= SEQUENCE {</w:t>
      </w:r>
    </w:p>
    <w:p w14:paraId="1FEEA52B" w14:textId="77777777" w:rsidR="000A2459" w:rsidRPr="00117C2A" w:rsidRDefault="000A2459" w:rsidP="000A2459">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Pr>
          <w:snapToGrid w:val="0"/>
        </w:rPr>
        <w:t>EarlyStatusTransfer</w:t>
      </w:r>
      <w:r w:rsidRPr="00117C2A">
        <w:rPr>
          <w:snapToGrid w:val="0"/>
        </w:rPr>
        <w:t>-IEs}},</w:t>
      </w:r>
    </w:p>
    <w:p w14:paraId="21433319" w14:textId="77777777" w:rsidR="000A2459" w:rsidRPr="00117C2A" w:rsidRDefault="000A2459" w:rsidP="000A2459">
      <w:pPr>
        <w:pStyle w:val="PL"/>
        <w:rPr>
          <w:snapToGrid w:val="0"/>
        </w:rPr>
      </w:pPr>
      <w:r w:rsidRPr="00117C2A">
        <w:rPr>
          <w:snapToGrid w:val="0"/>
        </w:rPr>
        <w:tab/>
        <w:t>...</w:t>
      </w:r>
    </w:p>
    <w:p w14:paraId="2A0BFCB5" w14:textId="77777777" w:rsidR="000A2459" w:rsidRPr="00117C2A" w:rsidRDefault="000A2459" w:rsidP="000A2459">
      <w:pPr>
        <w:pStyle w:val="PL"/>
        <w:rPr>
          <w:snapToGrid w:val="0"/>
        </w:rPr>
      </w:pPr>
      <w:r w:rsidRPr="00117C2A">
        <w:rPr>
          <w:snapToGrid w:val="0"/>
        </w:rPr>
        <w:t>}</w:t>
      </w:r>
    </w:p>
    <w:p w14:paraId="28EA6F31" w14:textId="77777777" w:rsidR="000A2459" w:rsidRPr="00117C2A" w:rsidRDefault="000A2459" w:rsidP="000A2459">
      <w:pPr>
        <w:pStyle w:val="PL"/>
        <w:rPr>
          <w:snapToGrid w:val="0"/>
        </w:rPr>
      </w:pPr>
    </w:p>
    <w:p w14:paraId="44B8708F" w14:textId="77777777" w:rsidR="000A2459" w:rsidRPr="00117C2A" w:rsidRDefault="000A2459" w:rsidP="000A2459">
      <w:pPr>
        <w:pStyle w:val="PL"/>
        <w:rPr>
          <w:snapToGrid w:val="0"/>
        </w:rPr>
      </w:pPr>
      <w:r>
        <w:rPr>
          <w:snapToGrid w:val="0"/>
        </w:rPr>
        <w:t>EarlyStatusTransfer</w:t>
      </w:r>
      <w:r w:rsidRPr="00117C2A">
        <w:rPr>
          <w:snapToGrid w:val="0"/>
        </w:rPr>
        <w:t>-IEs XNAP-PROTOCOL-IES ::= {</w:t>
      </w:r>
    </w:p>
    <w:p w14:paraId="72C2FBE8" w14:textId="77777777" w:rsidR="000A2459" w:rsidRPr="00117C2A" w:rsidRDefault="000A2459" w:rsidP="000A2459">
      <w:pPr>
        <w:pStyle w:val="PL"/>
        <w:rPr>
          <w:snapToGrid w:val="0"/>
        </w:rPr>
      </w:pPr>
      <w:r w:rsidRPr="00117C2A">
        <w:rPr>
          <w:snapToGrid w:val="0"/>
        </w:rPr>
        <w:tab/>
        <w:t>{ ID id-sourceNG-RANnodeUEXnAPID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p>
    <w:p w14:paraId="3D46EAF1" w14:textId="77777777" w:rsidR="000A2459" w:rsidRPr="00117C2A" w:rsidRDefault="000A2459" w:rsidP="000A2459">
      <w:pPr>
        <w:pStyle w:val="PL"/>
        <w:rPr>
          <w:snapToGrid w:val="0"/>
        </w:rPr>
      </w:pPr>
      <w:r w:rsidRPr="00117C2A">
        <w:rPr>
          <w:snapToGrid w:val="0"/>
        </w:rPr>
        <w:tab/>
        <w:t>{ ID id-targetNG-RANnodeUEXnAPID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TYPE NG-RANnodeUEXnAPID</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PRESENCE mandatory}</w:t>
      </w:r>
      <w:r>
        <w:rPr>
          <w:snapToGrid w:val="0"/>
        </w:rPr>
        <w:t>|</w:t>
      </w:r>
    </w:p>
    <w:p w14:paraId="64AFFC89" w14:textId="77777777" w:rsidR="000A2459" w:rsidRPr="00117C2A" w:rsidRDefault="000A2459" w:rsidP="000A2459">
      <w:pPr>
        <w:pStyle w:val="PL"/>
        <w:rPr>
          <w:snapToGrid w:val="0"/>
        </w:rPr>
      </w:pPr>
      <w:r w:rsidRPr="00117C2A">
        <w:rPr>
          <w:snapToGrid w:val="0"/>
        </w:rPr>
        <w:tab/>
        <w:t>{ ID id-</w:t>
      </w:r>
      <w:r>
        <w:rPr>
          <w:snapToGrid w:val="0"/>
        </w:rPr>
        <w:t>procedureStage</w:t>
      </w:r>
      <w:r>
        <w:rPr>
          <w:snapToGrid w:val="0"/>
        </w:rPr>
        <w:tab/>
      </w:r>
      <w:r>
        <w:rPr>
          <w:snapToGrid w:val="0"/>
        </w:rPr>
        <w:tab/>
      </w:r>
      <w:r>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ProcedureStageChoice</w:t>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r>
      <w:r w:rsidRPr="00117C2A">
        <w:rPr>
          <w:snapToGrid w:val="0"/>
        </w:rPr>
        <w:tab/>
        <w:t xml:space="preserve">PRESENCE </w:t>
      </w:r>
      <w:r>
        <w:rPr>
          <w:snapToGrid w:val="0"/>
        </w:rPr>
        <w:t>mandatory</w:t>
      </w:r>
      <w:r w:rsidRPr="00117C2A">
        <w:rPr>
          <w:snapToGrid w:val="0"/>
        </w:rPr>
        <w:t>}</w:t>
      </w:r>
      <w:r>
        <w:rPr>
          <w:snapToGrid w:val="0"/>
        </w:rPr>
        <w:t>,</w:t>
      </w:r>
    </w:p>
    <w:p w14:paraId="4E77FD91" w14:textId="77777777" w:rsidR="000A2459" w:rsidRPr="00117C2A" w:rsidRDefault="000A2459" w:rsidP="000A2459">
      <w:pPr>
        <w:pStyle w:val="PL"/>
        <w:rPr>
          <w:snapToGrid w:val="0"/>
        </w:rPr>
      </w:pPr>
      <w:r w:rsidRPr="00117C2A">
        <w:rPr>
          <w:snapToGrid w:val="0"/>
        </w:rPr>
        <w:tab/>
        <w:t>...</w:t>
      </w:r>
    </w:p>
    <w:p w14:paraId="6C478FCC" w14:textId="77777777" w:rsidR="000A2459" w:rsidRDefault="000A2459" w:rsidP="000A2459">
      <w:pPr>
        <w:pStyle w:val="PL"/>
        <w:rPr>
          <w:snapToGrid w:val="0"/>
        </w:rPr>
      </w:pPr>
      <w:r w:rsidRPr="00117C2A">
        <w:rPr>
          <w:snapToGrid w:val="0"/>
        </w:rPr>
        <w:t>}</w:t>
      </w:r>
    </w:p>
    <w:p w14:paraId="10646313" w14:textId="77777777" w:rsidR="000A2459" w:rsidRDefault="000A2459" w:rsidP="000A2459">
      <w:pPr>
        <w:pStyle w:val="PL"/>
        <w:rPr>
          <w:snapToGrid w:val="0"/>
        </w:rPr>
      </w:pPr>
    </w:p>
    <w:p w14:paraId="76397AFC" w14:textId="77777777" w:rsidR="000A2459" w:rsidRDefault="000A2459" w:rsidP="000A2459">
      <w:pPr>
        <w:pStyle w:val="PL"/>
        <w:rPr>
          <w:snapToGrid w:val="0"/>
        </w:rPr>
      </w:pPr>
      <w:r>
        <w:rPr>
          <w:snapToGrid w:val="0"/>
        </w:rPr>
        <w:t>ProcedureStageChoice ::= CHOICE {</w:t>
      </w:r>
    </w:p>
    <w:p w14:paraId="16300066" w14:textId="77777777" w:rsidR="000A2459" w:rsidRDefault="000A2459" w:rsidP="000A2459">
      <w:pPr>
        <w:pStyle w:val="PL"/>
        <w:rPr>
          <w:snapToGrid w:val="0"/>
        </w:rPr>
      </w:pPr>
      <w:r>
        <w:rPr>
          <w:snapToGrid w:val="0"/>
        </w:rPr>
        <w:tab/>
        <w:t>first-dl-count</w:t>
      </w:r>
      <w:r>
        <w:rPr>
          <w:snapToGrid w:val="0"/>
        </w:rPr>
        <w:tab/>
      </w:r>
      <w:r>
        <w:rPr>
          <w:snapToGrid w:val="0"/>
        </w:rPr>
        <w:tab/>
      </w:r>
      <w:r>
        <w:rPr>
          <w:snapToGrid w:val="0"/>
        </w:rPr>
        <w:tab/>
      </w:r>
      <w:r>
        <w:rPr>
          <w:snapToGrid w:val="0"/>
        </w:rPr>
        <w:tab/>
      </w:r>
      <w:r>
        <w:rPr>
          <w:snapToGrid w:val="0"/>
        </w:rPr>
        <w:tab/>
      </w:r>
      <w:r>
        <w:rPr>
          <w:snapToGrid w:val="0"/>
        </w:rPr>
        <w:tab/>
        <w:t>FirstDLCount,</w:t>
      </w:r>
    </w:p>
    <w:p w14:paraId="4A8BFD6E" w14:textId="77777777" w:rsidR="000A2459" w:rsidRDefault="000A2459" w:rsidP="000A2459">
      <w:pPr>
        <w:pStyle w:val="PL"/>
        <w:rPr>
          <w:snapToGrid w:val="0"/>
        </w:rPr>
      </w:pPr>
      <w:r>
        <w:rPr>
          <w:snapToGrid w:val="0"/>
        </w:rPr>
        <w:tab/>
        <w:t>dl-discarding</w:t>
      </w:r>
      <w:r>
        <w:rPr>
          <w:snapToGrid w:val="0"/>
        </w:rPr>
        <w:tab/>
      </w:r>
      <w:r>
        <w:rPr>
          <w:snapToGrid w:val="0"/>
        </w:rPr>
        <w:tab/>
      </w:r>
      <w:r>
        <w:rPr>
          <w:snapToGrid w:val="0"/>
        </w:rPr>
        <w:tab/>
      </w:r>
      <w:r>
        <w:rPr>
          <w:snapToGrid w:val="0"/>
        </w:rPr>
        <w:tab/>
      </w:r>
      <w:r>
        <w:rPr>
          <w:snapToGrid w:val="0"/>
        </w:rPr>
        <w:tab/>
      </w:r>
      <w:r>
        <w:rPr>
          <w:snapToGrid w:val="0"/>
        </w:rPr>
        <w:tab/>
        <w:t>DLDiscarding,</w:t>
      </w:r>
    </w:p>
    <w:p w14:paraId="77863D86" w14:textId="77777777" w:rsidR="000A2459" w:rsidRPr="007E6716" w:rsidRDefault="000A2459" w:rsidP="000A2459">
      <w:pPr>
        <w:pStyle w:val="PL"/>
        <w:rPr>
          <w:snapToGrid w:val="0"/>
        </w:rPr>
      </w:pPr>
      <w:r w:rsidRPr="007E6716">
        <w:rPr>
          <w:snapToGrid w:val="0"/>
        </w:rPr>
        <w:tab/>
        <w:t>choice-extension</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t>ProtocolIE-Single-Container</w:t>
      </w:r>
      <w:r w:rsidRPr="007E6716">
        <w:rPr>
          <w:snapToGrid w:val="0"/>
        </w:rPr>
        <w:t xml:space="preserve"> { {</w:t>
      </w:r>
      <w:r>
        <w:t>ProcedureStageChoice</w:t>
      </w:r>
      <w:r w:rsidRPr="007E6716">
        <w:rPr>
          <w:snapToGrid w:val="0"/>
        </w:rPr>
        <w:t>-ExtIEs} }</w:t>
      </w:r>
    </w:p>
    <w:p w14:paraId="73F33257" w14:textId="77777777" w:rsidR="000A2459" w:rsidRPr="007E6716" w:rsidRDefault="000A2459" w:rsidP="000A2459">
      <w:pPr>
        <w:pStyle w:val="PL"/>
        <w:rPr>
          <w:snapToGrid w:val="0"/>
        </w:rPr>
      </w:pPr>
      <w:r w:rsidRPr="007E6716">
        <w:rPr>
          <w:snapToGrid w:val="0"/>
        </w:rPr>
        <w:t>}</w:t>
      </w:r>
    </w:p>
    <w:p w14:paraId="53DF2CC3" w14:textId="77777777" w:rsidR="000A2459" w:rsidRPr="007E6716" w:rsidRDefault="000A2459" w:rsidP="000A2459">
      <w:pPr>
        <w:pStyle w:val="PL"/>
        <w:rPr>
          <w:snapToGrid w:val="0"/>
        </w:rPr>
      </w:pPr>
    </w:p>
    <w:p w14:paraId="33C52A1B" w14:textId="77777777" w:rsidR="000A2459" w:rsidRPr="007E6716" w:rsidRDefault="000A2459" w:rsidP="000A2459">
      <w:pPr>
        <w:pStyle w:val="PL"/>
        <w:rPr>
          <w:snapToGrid w:val="0"/>
        </w:rPr>
      </w:pPr>
      <w:r>
        <w:t>ProcedureStageChoice</w:t>
      </w:r>
      <w:r w:rsidRPr="007E6716">
        <w:rPr>
          <w:snapToGrid w:val="0"/>
        </w:rPr>
        <w:t>-ExtIEs XNAP-PROTOCOL-IES ::= {</w:t>
      </w:r>
    </w:p>
    <w:p w14:paraId="2DED0B8D" w14:textId="77777777" w:rsidR="000A2459" w:rsidRPr="007E6716" w:rsidRDefault="000A2459" w:rsidP="000A2459">
      <w:pPr>
        <w:pStyle w:val="PL"/>
        <w:rPr>
          <w:snapToGrid w:val="0"/>
        </w:rPr>
      </w:pPr>
      <w:r w:rsidRPr="007E6716">
        <w:rPr>
          <w:snapToGrid w:val="0"/>
        </w:rPr>
        <w:tab/>
        <w:t>...</w:t>
      </w:r>
    </w:p>
    <w:p w14:paraId="79E0ED78" w14:textId="77777777" w:rsidR="000A2459" w:rsidRPr="007E6716" w:rsidRDefault="000A2459" w:rsidP="000A2459">
      <w:pPr>
        <w:pStyle w:val="PL"/>
        <w:rPr>
          <w:snapToGrid w:val="0"/>
        </w:rPr>
      </w:pPr>
      <w:r w:rsidRPr="007E6716">
        <w:rPr>
          <w:snapToGrid w:val="0"/>
        </w:rPr>
        <w:t>}</w:t>
      </w:r>
    </w:p>
    <w:p w14:paraId="45031F36" w14:textId="77777777" w:rsidR="000A2459" w:rsidRDefault="000A2459" w:rsidP="000A2459">
      <w:pPr>
        <w:pStyle w:val="PL"/>
        <w:rPr>
          <w:snapToGrid w:val="0"/>
        </w:rPr>
      </w:pPr>
    </w:p>
    <w:p w14:paraId="23D135F5" w14:textId="77777777" w:rsidR="000A2459" w:rsidRDefault="000A2459" w:rsidP="000A2459">
      <w:pPr>
        <w:pStyle w:val="PL"/>
        <w:rPr>
          <w:snapToGrid w:val="0"/>
        </w:rPr>
      </w:pPr>
      <w:r>
        <w:rPr>
          <w:snapToGrid w:val="0"/>
        </w:rPr>
        <w:t>FirstDLCount ::= SEQUENCE {</w:t>
      </w:r>
    </w:p>
    <w:p w14:paraId="2C0FBB97" w14:textId="77777777" w:rsidR="000A2459" w:rsidRDefault="000A2459" w:rsidP="000A2459">
      <w:pPr>
        <w:pStyle w:val="PL"/>
        <w:rPr>
          <w:snapToGrid w:val="0"/>
        </w:rPr>
      </w:pPr>
      <w:r>
        <w:rPr>
          <w:snapToGrid w:val="0"/>
        </w:rPr>
        <w:tab/>
        <w:t>dRBsSubjectToEarlyStatusTransfer</w:t>
      </w:r>
      <w:r>
        <w:rPr>
          <w:snapToGrid w:val="0"/>
        </w:rPr>
        <w:tab/>
      </w:r>
      <w:r>
        <w:rPr>
          <w:snapToGrid w:val="0"/>
        </w:rPr>
        <w:tab/>
      </w:r>
      <w:r>
        <w:rPr>
          <w:snapToGrid w:val="0"/>
        </w:rPr>
        <w:tab/>
        <w:t>DRBsSubjectToEarlyStatusTransfer-List,</w:t>
      </w:r>
    </w:p>
    <w:p w14:paraId="729C638C" w14:textId="77777777" w:rsidR="000A2459" w:rsidRPr="007E6716" w:rsidRDefault="000A2459" w:rsidP="000A2459">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FirstDLCount</w:t>
      </w:r>
      <w:r w:rsidRPr="007E6716">
        <w:t>-ExtIEs</w:t>
      </w:r>
      <w:r w:rsidRPr="007E6716">
        <w:rPr>
          <w:noProof w:val="0"/>
          <w:snapToGrid w:val="0"/>
          <w:lang w:eastAsia="zh-CN"/>
        </w:rPr>
        <w:t>} }</w:t>
      </w:r>
      <w:r w:rsidRPr="007E6716">
        <w:rPr>
          <w:noProof w:val="0"/>
          <w:snapToGrid w:val="0"/>
          <w:lang w:eastAsia="zh-CN"/>
        </w:rPr>
        <w:tab/>
        <w:t>OPTIONAL</w:t>
      </w:r>
      <w:r w:rsidRPr="007E6716">
        <w:t>,</w:t>
      </w:r>
    </w:p>
    <w:p w14:paraId="74A3EDF0" w14:textId="77777777" w:rsidR="000A2459" w:rsidRPr="007E6716" w:rsidRDefault="000A2459" w:rsidP="000A2459">
      <w:pPr>
        <w:pStyle w:val="PL"/>
      </w:pPr>
      <w:r w:rsidRPr="007E6716">
        <w:tab/>
        <w:t>...</w:t>
      </w:r>
    </w:p>
    <w:p w14:paraId="4FEC0899" w14:textId="77777777" w:rsidR="000A2459" w:rsidRPr="007E6716" w:rsidRDefault="000A2459" w:rsidP="000A2459">
      <w:pPr>
        <w:pStyle w:val="PL"/>
      </w:pPr>
      <w:r w:rsidRPr="007E6716">
        <w:t>}</w:t>
      </w:r>
    </w:p>
    <w:p w14:paraId="2D12AB87" w14:textId="77777777" w:rsidR="000A2459" w:rsidRPr="007E6716" w:rsidRDefault="000A2459" w:rsidP="000A2459">
      <w:pPr>
        <w:pStyle w:val="PL"/>
      </w:pPr>
    </w:p>
    <w:p w14:paraId="404B1AA2" w14:textId="77777777" w:rsidR="000A2459" w:rsidRPr="007E6716" w:rsidRDefault="000A2459" w:rsidP="000A2459">
      <w:pPr>
        <w:pStyle w:val="PL"/>
        <w:rPr>
          <w:noProof w:val="0"/>
          <w:snapToGrid w:val="0"/>
          <w:lang w:eastAsia="zh-CN"/>
        </w:rPr>
      </w:pPr>
      <w:r>
        <w:rPr>
          <w:snapToGrid w:val="0"/>
        </w:rPr>
        <w:t>FirstDLCount</w:t>
      </w:r>
      <w:r w:rsidRPr="007E6716">
        <w:t xml:space="preserve">-ExtIEs </w:t>
      </w:r>
      <w:r w:rsidRPr="007E6716">
        <w:rPr>
          <w:noProof w:val="0"/>
          <w:snapToGrid w:val="0"/>
          <w:lang w:eastAsia="zh-CN"/>
        </w:rPr>
        <w:t>XNAP-PROTOCOL-EXTENSION ::= {</w:t>
      </w:r>
    </w:p>
    <w:p w14:paraId="1C49825C"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4B1ABE2A"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5BFE3AAE" w14:textId="77777777" w:rsidR="000A2459" w:rsidRDefault="000A2459" w:rsidP="000A2459">
      <w:pPr>
        <w:pStyle w:val="PL"/>
        <w:rPr>
          <w:snapToGrid w:val="0"/>
        </w:rPr>
      </w:pPr>
    </w:p>
    <w:p w14:paraId="431E14DB" w14:textId="77777777" w:rsidR="000A2459" w:rsidRDefault="000A2459" w:rsidP="000A2459">
      <w:pPr>
        <w:pStyle w:val="PL"/>
        <w:rPr>
          <w:snapToGrid w:val="0"/>
        </w:rPr>
      </w:pPr>
      <w:r>
        <w:rPr>
          <w:snapToGrid w:val="0"/>
        </w:rPr>
        <w:t>DLDiscarding ::= SEQUENCE {</w:t>
      </w:r>
    </w:p>
    <w:p w14:paraId="7412E1C2" w14:textId="77777777" w:rsidR="000A2459" w:rsidRDefault="000A2459" w:rsidP="000A2459">
      <w:pPr>
        <w:pStyle w:val="PL"/>
        <w:rPr>
          <w:snapToGrid w:val="0"/>
        </w:rPr>
      </w:pPr>
      <w:r>
        <w:rPr>
          <w:snapToGrid w:val="0"/>
        </w:rPr>
        <w:tab/>
        <w:t>dRBsSubjectToDLDiscarding</w:t>
      </w:r>
      <w:r>
        <w:rPr>
          <w:snapToGrid w:val="0"/>
        </w:rPr>
        <w:tab/>
      </w:r>
      <w:r>
        <w:rPr>
          <w:snapToGrid w:val="0"/>
        </w:rPr>
        <w:tab/>
      </w:r>
      <w:r>
        <w:rPr>
          <w:snapToGrid w:val="0"/>
        </w:rPr>
        <w:tab/>
      </w:r>
      <w:r>
        <w:rPr>
          <w:snapToGrid w:val="0"/>
        </w:rPr>
        <w:tab/>
      </w:r>
      <w:r>
        <w:rPr>
          <w:snapToGrid w:val="0"/>
        </w:rPr>
        <w:tab/>
        <w:t>DRBsSubjectToDLDiscarding-List,</w:t>
      </w:r>
    </w:p>
    <w:p w14:paraId="136BC544" w14:textId="77777777" w:rsidR="000A2459" w:rsidRPr="007E6716" w:rsidRDefault="000A2459" w:rsidP="000A2459">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DLDiscarding</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87B89DC" w14:textId="77777777" w:rsidR="000A2459" w:rsidRPr="007E6716" w:rsidRDefault="000A2459" w:rsidP="000A2459">
      <w:pPr>
        <w:pStyle w:val="PL"/>
      </w:pPr>
      <w:r w:rsidRPr="007E6716">
        <w:tab/>
        <w:t>...</w:t>
      </w:r>
    </w:p>
    <w:p w14:paraId="266493B1" w14:textId="77777777" w:rsidR="000A2459" w:rsidRPr="007E6716" w:rsidRDefault="000A2459" w:rsidP="000A2459">
      <w:pPr>
        <w:pStyle w:val="PL"/>
      </w:pPr>
      <w:r w:rsidRPr="007E6716">
        <w:t>}</w:t>
      </w:r>
    </w:p>
    <w:p w14:paraId="7B82ADD0" w14:textId="77777777" w:rsidR="000A2459" w:rsidRPr="007E6716" w:rsidRDefault="000A2459" w:rsidP="000A2459">
      <w:pPr>
        <w:pStyle w:val="PL"/>
      </w:pPr>
    </w:p>
    <w:p w14:paraId="5F52ED76" w14:textId="77777777" w:rsidR="000A2459" w:rsidRPr="007E6716" w:rsidRDefault="000A2459" w:rsidP="000A2459">
      <w:pPr>
        <w:pStyle w:val="PL"/>
        <w:rPr>
          <w:noProof w:val="0"/>
          <w:snapToGrid w:val="0"/>
          <w:lang w:eastAsia="zh-CN"/>
        </w:rPr>
      </w:pPr>
      <w:r>
        <w:rPr>
          <w:snapToGrid w:val="0"/>
        </w:rPr>
        <w:t>DLDiscarding</w:t>
      </w:r>
      <w:r w:rsidRPr="007E6716">
        <w:t xml:space="preserve">-ExtIEs </w:t>
      </w:r>
      <w:r w:rsidRPr="007E6716">
        <w:rPr>
          <w:noProof w:val="0"/>
          <w:snapToGrid w:val="0"/>
          <w:lang w:eastAsia="zh-CN"/>
        </w:rPr>
        <w:t>XNAP-PROTOCOL-EXTENSION ::= {</w:t>
      </w:r>
    </w:p>
    <w:p w14:paraId="0B6CAD19"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63395AC4"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2A5C045F" w14:textId="77777777" w:rsidR="000A2459" w:rsidRDefault="000A2459" w:rsidP="000A2459">
      <w:pPr>
        <w:pStyle w:val="PL"/>
        <w:rPr>
          <w:snapToGrid w:val="0"/>
        </w:rPr>
      </w:pPr>
    </w:p>
    <w:p w14:paraId="27206AF5" w14:textId="77777777" w:rsidR="000A2459" w:rsidRPr="00FD0425" w:rsidRDefault="000A2459" w:rsidP="000A2459">
      <w:pPr>
        <w:pStyle w:val="PL"/>
        <w:rPr>
          <w:snapToGrid w:val="0"/>
        </w:rPr>
      </w:pPr>
      <w:r w:rsidRPr="00FD0425">
        <w:rPr>
          <w:snapToGrid w:val="0"/>
        </w:rPr>
        <w:t>-- **************************************************************</w:t>
      </w:r>
    </w:p>
    <w:p w14:paraId="21B4068F" w14:textId="77777777" w:rsidR="000A2459" w:rsidRPr="00FD0425" w:rsidRDefault="000A2459" w:rsidP="000A2459">
      <w:pPr>
        <w:pStyle w:val="PL"/>
        <w:rPr>
          <w:snapToGrid w:val="0"/>
        </w:rPr>
      </w:pPr>
      <w:r w:rsidRPr="00FD0425">
        <w:rPr>
          <w:snapToGrid w:val="0"/>
        </w:rPr>
        <w:t>--</w:t>
      </w:r>
    </w:p>
    <w:p w14:paraId="126C4F5A" w14:textId="77777777" w:rsidR="000A2459" w:rsidRPr="00FD0425" w:rsidRDefault="000A2459" w:rsidP="000A2459">
      <w:pPr>
        <w:pStyle w:val="PL"/>
        <w:outlineLvl w:val="3"/>
        <w:rPr>
          <w:snapToGrid w:val="0"/>
        </w:rPr>
      </w:pPr>
      <w:r w:rsidRPr="00FD0425">
        <w:rPr>
          <w:snapToGrid w:val="0"/>
        </w:rPr>
        <w:t>-- RAN PAGING</w:t>
      </w:r>
    </w:p>
    <w:p w14:paraId="602CFA66" w14:textId="77777777" w:rsidR="000A2459" w:rsidRPr="00FD0425" w:rsidRDefault="000A2459" w:rsidP="000A2459">
      <w:pPr>
        <w:pStyle w:val="PL"/>
        <w:rPr>
          <w:snapToGrid w:val="0"/>
        </w:rPr>
      </w:pPr>
      <w:r w:rsidRPr="00FD0425">
        <w:rPr>
          <w:snapToGrid w:val="0"/>
        </w:rPr>
        <w:t>--</w:t>
      </w:r>
    </w:p>
    <w:p w14:paraId="388EF891" w14:textId="77777777" w:rsidR="000A2459" w:rsidRPr="00FD0425" w:rsidRDefault="000A2459" w:rsidP="000A2459">
      <w:pPr>
        <w:pStyle w:val="PL"/>
        <w:rPr>
          <w:snapToGrid w:val="0"/>
        </w:rPr>
      </w:pPr>
      <w:r w:rsidRPr="00FD0425">
        <w:rPr>
          <w:snapToGrid w:val="0"/>
        </w:rPr>
        <w:t>-- **************************************************************</w:t>
      </w:r>
    </w:p>
    <w:p w14:paraId="5FE2A086" w14:textId="77777777" w:rsidR="000A2459" w:rsidRPr="00FD0425" w:rsidRDefault="000A2459" w:rsidP="000A2459">
      <w:pPr>
        <w:pStyle w:val="PL"/>
        <w:rPr>
          <w:snapToGrid w:val="0"/>
        </w:rPr>
      </w:pPr>
    </w:p>
    <w:p w14:paraId="14352A52" w14:textId="77777777" w:rsidR="000A2459" w:rsidRPr="00FD0425" w:rsidRDefault="000A2459" w:rsidP="000A2459">
      <w:pPr>
        <w:pStyle w:val="PL"/>
        <w:rPr>
          <w:snapToGrid w:val="0"/>
        </w:rPr>
      </w:pPr>
      <w:r w:rsidRPr="00FD0425">
        <w:rPr>
          <w:snapToGrid w:val="0"/>
        </w:rPr>
        <w:t>RANPaging ::= SEQUENCE {</w:t>
      </w:r>
    </w:p>
    <w:p w14:paraId="56A54602" w14:textId="77777777" w:rsidR="000A2459" w:rsidRPr="00FD0425" w:rsidRDefault="000A2459" w:rsidP="000A2459">
      <w:pPr>
        <w:pStyle w:val="PL"/>
        <w:rPr>
          <w:snapToGrid w:val="0"/>
        </w:rPr>
      </w:pPr>
      <w:r w:rsidRPr="00FD0425">
        <w:rPr>
          <w:snapToGrid w:val="0"/>
        </w:rPr>
        <w:lastRenderedPageBreak/>
        <w:tab/>
        <w:t>protocolIEs</w:t>
      </w:r>
      <w:r w:rsidRPr="00FD0425">
        <w:rPr>
          <w:snapToGrid w:val="0"/>
        </w:rPr>
        <w:tab/>
      </w:r>
      <w:r w:rsidRPr="00FD0425">
        <w:rPr>
          <w:snapToGrid w:val="0"/>
        </w:rPr>
        <w:tab/>
      </w:r>
      <w:r w:rsidRPr="00FD0425">
        <w:rPr>
          <w:snapToGrid w:val="0"/>
        </w:rPr>
        <w:tab/>
        <w:t>ProtocolIE-Container</w:t>
      </w:r>
      <w:r w:rsidRPr="00FD0425">
        <w:rPr>
          <w:snapToGrid w:val="0"/>
        </w:rPr>
        <w:tab/>
        <w:t>{{RANPaging-IEs}},</w:t>
      </w:r>
    </w:p>
    <w:p w14:paraId="1D7B99BD" w14:textId="77777777" w:rsidR="000A2459" w:rsidRPr="00FD0425" w:rsidRDefault="000A2459" w:rsidP="000A2459">
      <w:pPr>
        <w:pStyle w:val="PL"/>
        <w:rPr>
          <w:snapToGrid w:val="0"/>
        </w:rPr>
      </w:pPr>
      <w:r w:rsidRPr="00FD0425">
        <w:rPr>
          <w:snapToGrid w:val="0"/>
        </w:rPr>
        <w:tab/>
        <w:t>...</w:t>
      </w:r>
    </w:p>
    <w:p w14:paraId="29C5A76D" w14:textId="77777777" w:rsidR="000A2459" w:rsidRPr="00FD0425" w:rsidRDefault="000A2459" w:rsidP="000A2459">
      <w:pPr>
        <w:pStyle w:val="PL"/>
        <w:rPr>
          <w:snapToGrid w:val="0"/>
        </w:rPr>
      </w:pPr>
      <w:r w:rsidRPr="00FD0425">
        <w:rPr>
          <w:snapToGrid w:val="0"/>
        </w:rPr>
        <w:t>}</w:t>
      </w:r>
    </w:p>
    <w:p w14:paraId="1EB4CA2E" w14:textId="77777777" w:rsidR="000A2459" w:rsidRPr="00FD0425" w:rsidRDefault="000A2459" w:rsidP="000A2459">
      <w:pPr>
        <w:pStyle w:val="PL"/>
        <w:rPr>
          <w:snapToGrid w:val="0"/>
        </w:rPr>
      </w:pPr>
    </w:p>
    <w:p w14:paraId="18BD086D" w14:textId="77777777" w:rsidR="000A2459" w:rsidRPr="00FD0425" w:rsidRDefault="000A2459" w:rsidP="000A2459">
      <w:pPr>
        <w:pStyle w:val="PL"/>
        <w:rPr>
          <w:snapToGrid w:val="0"/>
        </w:rPr>
      </w:pPr>
      <w:r w:rsidRPr="00FD0425">
        <w:rPr>
          <w:snapToGrid w:val="0"/>
        </w:rPr>
        <w:t>RANPaging-IEs XNAP-PROTOCOL-IES ::= {</w:t>
      </w:r>
    </w:p>
    <w:p w14:paraId="26F8FC8A" w14:textId="77777777" w:rsidR="000A2459" w:rsidRPr="00FD0425" w:rsidRDefault="000A2459" w:rsidP="000A2459">
      <w:pPr>
        <w:pStyle w:val="PL"/>
        <w:rPr>
          <w:snapToGrid w:val="0"/>
        </w:rPr>
      </w:pPr>
      <w:r w:rsidRPr="00FD0425">
        <w:rPr>
          <w:snapToGrid w:val="0"/>
        </w:rPr>
        <w:tab/>
        <w:t>{ ID id-UEIdentityIndexValue</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38FD03CA" w14:textId="77777777" w:rsidR="000A2459" w:rsidRPr="00FD0425" w:rsidRDefault="000A2459" w:rsidP="000A2459">
      <w:pPr>
        <w:pStyle w:val="PL"/>
        <w:rPr>
          <w:snapToGrid w:val="0"/>
        </w:rPr>
      </w:pPr>
      <w:r w:rsidRPr="00FD0425">
        <w:rPr>
          <w:snapToGrid w:val="0"/>
        </w:rPr>
        <w:tab/>
        <w:t>{ ID 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5D872510" w14:textId="77777777" w:rsidR="000A2459" w:rsidRPr="00FD0425" w:rsidRDefault="000A2459" w:rsidP="000A2459">
      <w:pPr>
        <w:pStyle w:val="PL"/>
        <w:rPr>
          <w:snapToGrid w:val="0"/>
        </w:rPr>
      </w:pPr>
      <w:r w:rsidRPr="00FD0425">
        <w:rPr>
          <w:snapToGrid w:val="0"/>
        </w:rPr>
        <w:tab/>
        <w:t>{ ID 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24A5B7FF" w14:textId="77777777" w:rsidR="000A2459" w:rsidRPr="00FD0425" w:rsidRDefault="000A2459" w:rsidP="000A2459">
      <w:pPr>
        <w:pStyle w:val="PL"/>
        <w:rPr>
          <w:snapToGrid w:val="0"/>
        </w:rPr>
      </w:pPr>
      <w:r w:rsidRPr="00FD0425">
        <w:rPr>
          <w:snapToGrid w:val="0"/>
        </w:rPr>
        <w:tab/>
        <w:t>{ ID id-</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snapToGrid w:val="0"/>
          <w:lang w:eastAsia="zh-CN"/>
        </w:rPr>
        <w:t>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mandatory}|</w:t>
      </w:r>
    </w:p>
    <w:p w14:paraId="04907BAB" w14:textId="77777777" w:rsidR="000A2459" w:rsidRPr="00FD0425" w:rsidRDefault="000A2459" w:rsidP="000A2459">
      <w:pPr>
        <w:pStyle w:val="PL"/>
        <w:rPr>
          <w:snapToGrid w:val="0"/>
        </w:rPr>
      </w:pPr>
      <w:r w:rsidRPr="00FD0425">
        <w:rPr>
          <w:snapToGrid w:val="0"/>
        </w:rPr>
        <w:tab/>
        <w:t>{ ID 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35E51448" w14:textId="77777777" w:rsidR="000A2459" w:rsidRPr="00FD0425" w:rsidRDefault="000A2459" w:rsidP="000A2459">
      <w:pPr>
        <w:pStyle w:val="PL"/>
        <w:rPr>
          <w:snapToGrid w:val="0"/>
        </w:rPr>
      </w:pPr>
      <w:r w:rsidRPr="00FD0425">
        <w:rPr>
          <w:snapToGrid w:val="0"/>
        </w:rPr>
        <w:tab/>
        <w:t>{ ID id-AssistanceDataForRANPaging</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AssistanceDataForRANPaging</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3047DABC" w14:textId="77777777" w:rsidR="000A2459" w:rsidRPr="00CC7F56" w:rsidRDefault="000A2459" w:rsidP="000A2459">
      <w:pPr>
        <w:pStyle w:val="PL"/>
      </w:pPr>
      <w:r w:rsidRPr="00FD0425">
        <w:rPr>
          <w:snapToGrid w:val="0"/>
        </w:rPr>
        <w:tab/>
        <w:t>{ ID id-UERadioCapabilityForPaging</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UERadioCapabilityForPaging</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sidRPr="00CC7F56">
        <w:t>|</w:t>
      </w:r>
    </w:p>
    <w:p w14:paraId="4F9F2A33" w14:textId="77777777" w:rsidR="000A2459" w:rsidRDefault="000A2459" w:rsidP="000A2459">
      <w:pPr>
        <w:pStyle w:val="PL"/>
        <w:rPr>
          <w:snapToGrid w:val="0"/>
        </w:rPr>
      </w:pPr>
      <w:r>
        <w:rPr>
          <w:snapToGrid w:val="0"/>
        </w:rPr>
        <w:tab/>
        <w:t>{ ID id-</w:t>
      </w:r>
      <w:r>
        <w:rPr>
          <w:rFonts w:hint="eastAsia"/>
          <w:snapToGrid w:val="0"/>
          <w:lang w:val="en-US" w:eastAsia="zh-CN"/>
        </w:rPr>
        <w:t>ExtendedUEIdentityIndexValue</w:t>
      </w:r>
      <w:r>
        <w:rPr>
          <w:snapToGrid w:val="0"/>
        </w:rPr>
        <w:tab/>
      </w:r>
      <w:r>
        <w:rPr>
          <w:snapToGrid w:val="0"/>
        </w:rPr>
        <w:tab/>
      </w:r>
      <w:r>
        <w:rPr>
          <w:snapToGrid w:val="0"/>
        </w:rPr>
        <w:tab/>
      </w:r>
      <w:r>
        <w:rPr>
          <w:snapToGrid w:val="0"/>
        </w:rPr>
        <w:tab/>
        <w:t>CRITICALITY ignore</w:t>
      </w:r>
      <w:r>
        <w:rPr>
          <w:snapToGrid w:val="0"/>
        </w:rPr>
        <w:tab/>
        <w:t xml:space="preserve">TYPE </w:t>
      </w:r>
      <w:r>
        <w:rPr>
          <w:rFonts w:hint="eastAsia"/>
          <w:snapToGrid w:val="0"/>
          <w:lang w:val="en-US" w:eastAsia="zh-CN"/>
        </w:rPr>
        <w:t>ExtendedUEIdentityIndexValue</w:t>
      </w:r>
      <w:r>
        <w:rPr>
          <w:snapToGrid w:val="0"/>
        </w:rPr>
        <w:tab/>
      </w:r>
      <w:r>
        <w:rPr>
          <w:snapToGrid w:val="0"/>
        </w:rPr>
        <w:tab/>
      </w:r>
      <w:r>
        <w:rPr>
          <w:snapToGrid w:val="0"/>
        </w:rPr>
        <w:tab/>
      </w:r>
      <w:r>
        <w:rPr>
          <w:snapToGrid w:val="0"/>
        </w:rPr>
        <w:tab/>
      </w:r>
      <w:r>
        <w:rPr>
          <w:snapToGrid w:val="0"/>
        </w:rPr>
        <w:tab/>
      </w:r>
      <w:r>
        <w:rPr>
          <w:snapToGrid w:val="0"/>
        </w:rPr>
        <w:tab/>
        <w:t>PRESENCE optional }|</w:t>
      </w:r>
    </w:p>
    <w:p w14:paraId="2822C071" w14:textId="77777777" w:rsidR="000A2459" w:rsidRDefault="000A2459" w:rsidP="000A2459">
      <w:pPr>
        <w:pStyle w:val="PL"/>
        <w:rPr>
          <w:snapToGrid w:val="0"/>
        </w:rPr>
      </w:pPr>
      <w:r>
        <w:rPr>
          <w:snapToGrid w:val="0"/>
        </w:rPr>
        <w:tab/>
      </w:r>
      <w:r w:rsidRPr="00441F15">
        <w:rPr>
          <w:snapToGrid w:val="0"/>
        </w:rPr>
        <w:t>{ ID id-</w:t>
      </w:r>
      <w:r>
        <w:rPr>
          <w:snapToGrid w:val="0"/>
        </w:rPr>
        <w:t>EUTRA</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sidRPr="00441F15">
        <w:rPr>
          <w:snapToGrid w:val="0"/>
        </w:rPr>
        <w:t>CRITICALITY ignore</w:t>
      </w:r>
      <w:r w:rsidRPr="00441F15">
        <w:rPr>
          <w:snapToGrid w:val="0"/>
        </w:rPr>
        <w:tab/>
        <w:t xml:space="preserve">TYPE </w:t>
      </w:r>
      <w:r>
        <w:rPr>
          <w:snapToGrid w:val="0"/>
        </w:rPr>
        <w:t>EUTRA</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PRESENCE optional }</w:t>
      </w:r>
      <w:r>
        <w:rPr>
          <w:snapToGrid w:val="0"/>
        </w:rPr>
        <w:t>|</w:t>
      </w:r>
    </w:p>
    <w:p w14:paraId="583D87B1" w14:textId="77777777" w:rsidR="000A2459" w:rsidRDefault="000A2459" w:rsidP="000A2459">
      <w:pPr>
        <w:pStyle w:val="PL"/>
        <w:rPr>
          <w:snapToGrid w:val="0"/>
        </w:rPr>
      </w:pPr>
      <w:r>
        <w:rPr>
          <w:snapToGrid w:val="0"/>
        </w:rPr>
        <w:tab/>
        <w:t>{ ID 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4B8B6692" w14:textId="77777777" w:rsidR="000A2459" w:rsidRPr="00051F1A" w:rsidRDefault="000A2459" w:rsidP="000A2459">
      <w:pPr>
        <w:pStyle w:val="PL"/>
        <w:rPr>
          <w:snapToGrid w:val="0"/>
        </w:rPr>
      </w:pPr>
      <w:r>
        <w:rPr>
          <w:snapToGrid w:val="0"/>
        </w:rPr>
        <w:tab/>
      </w:r>
      <w:r w:rsidRPr="00441F15">
        <w:rPr>
          <w:snapToGrid w:val="0"/>
        </w:rPr>
        <w:t>{ ID id-</w:t>
      </w:r>
      <w:r>
        <w:rPr>
          <w:snapToGrid w:val="0"/>
        </w:rPr>
        <w:t>NR</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CRITICALITY ignore</w:t>
      </w:r>
      <w:r w:rsidRPr="00441F15">
        <w:rPr>
          <w:snapToGrid w:val="0"/>
        </w:rPr>
        <w:tab/>
        <w:t xml:space="preserve">TYPE </w:t>
      </w:r>
      <w:r>
        <w:rPr>
          <w:snapToGrid w:val="0"/>
        </w:rPr>
        <w:t>NR</w:t>
      </w:r>
      <w:r w:rsidRPr="00441F15">
        <w:rPr>
          <w:snapToGrid w:val="0"/>
        </w:rPr>
        <w:t>Paging</w:t>
      </w:r>
      <w:r>
        <w:rPr>
          <w:snapToGrid w:val="0"/>
        </w:rPr>
        <w:t>eDRXInformation</w:t>
      </w:r>
      <w:r w:rsidRPr="00441F15">
        <w:rPr>
          <w:snapToGrid w:val="0"/>
        </w:rPr>
        <w:tab/>
      </w:r>
      <w:r w:rsidRPr="00441F15">
        <w:rPr>
          <w:snapToGrid w:val="0"/>
        </w:rPr>
        <w:tab/>
      </w:r>
      <w:r w:rsidRPr="00441F15">
        <w:rPr>
          <w:snapToGrid w:val="0"/>
        </w:rPr>
        <w:tab/>
      </w:r>
      <w:r w:rsidRPr="00441F15">
        <w:rPr>
          <w:snapToGrid w:val="0"/>
        </w:rPr>
        <w:tab/>
      </w:r>
      <w:r>
        <w:rPr>
          <w:snapToGrid w:val="0"/>
        </w:rPr>
        <w:tab/>
      </w:r>
      <w:r>
        <w:rPr>
          <w:snapToGrid w:val="0"/>
        </w:rPr>
        <w:tab/>
      </w:r>
      <w:r>
        <w:rPr>
          <w:snapToGrid w:val="0"/>
        </w:rPr>
        <w:tab/>
      </w:r>
      <w:r w:rsidRPr="00441F15">
        <w:rPr>
          <w:snapToGrid w:val="0"/>
        </w:rPr>
        <w:t>PRESENCE optional }</w:t>
      </w:r>
      <w:r w:rsidRPr="00051F1A">
        <w:rPr>
          <w:snapToGrid w:val="0"/>
        </w:rPr>
        <w:t>|</w:t>
      </w:r>
    </w:p>
    <w:p w14:paraId="3DEABDA4" w14:textId="77777777" w:rsidR="000A2459" w:rsidRDefault="000A2459" w:rsidP="000A2459">
      <w:pPr>
        <w:pStyle w:val="PL"/>
        <w:rPr>
          <w:snapToGrid w:val="0"/>
        </w:rPr>
      </w:pPr>
      <w:r w:rsidRPr="00051F1A">
        <w:rPr>
          <w:snapToGrid w:val="0"/>
        </w:rPr>
        <w:tab/>
        <w:t>{ ID id-NRPagingeDRXInformationforRRCINACTIVE</w:t>
      </w:r>
      <w:r w:rsidRPr="00051F1A">
        <w:rPr>
          <w:snapToGrid w:val="0"/>
        </w:rPr>
        <w:tab/>
      </w:r>
      <w:r>
        <w:rPr>
          <w:snapToGrid w:val="0"/>
        </w:rPr>
        <w:tab/>
      </w:r>
      <w:r w:rsidRPr="00051F1A">
        <w:rPr>
          <w:snapToGrid w:val="0"/>
        </w:rPr>
        <w:t>CRITICALITY ignore</w:t>
      </w:r>
      <w:r w:rsidRPr="00051F1A">
        <w:rPr>
          <w:snapToGrid w:val="0"/>
        </w:rPr>
        <w:tab/>
        <w:t>TYPE NRPagingeDRXInformationforRRCINACTIVE</w:t>
      </w:r>
      <w:r>
        <w:rPr>
          <w:snapToGrid w:val="0"/>
        </w:rPr>
        <w:tab/>
      </w:r>
      <w:r>
        <w:rPr>
          <w:snapToGrid w:val="0"/>
        </w:rPr>
        <w:tab/>
      </w:r>
      <w:r>
        <w:rPr>
          <w:snapToGrid w:val="0"/>
        </w:rPr>
        <w:tab/>
      </w:r>
      <w:r w:rsidRPr="00051F1A">
        <w:rPr>
          <w:snapToGrid w:val="0"/>
        </w:rPr>
        <w:t>PRESENCE optional }</w:t>
      </w:r>
      <w:r>
        <w:rPr>
          <w:snapToGrid w:val="0"/>
        </w:rPr>
        <w:t>|</w:t>
      </w:r>
    </w:p>
    <w:p w14:paraId="717A04CE" w14:textId="77777777" w:rsidR="000A2459" w:rsidRDefault="000A2459" w:rsidP="000A2459">
      <w:pPr>
        <w:pStyle w:val="PL"/>
        <w:rPr>
          <w:snapToGrid w:val="0"/>
        </w:rPr>
      </w:pPr>
      <w:r>
        <w:rPr>
          <w:snapToGrid w:val="0"/>
        </w:rPr>
        <w:tab/>
      </w:r>
      <w:r w:rsidRPr="00090302">
        <w:rPr>
          <w:snapToGrid w:val="0"/>
        </w:rPr>
        <w:t>{ ID id-PagingCause</w:t>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Pr>
          <w:snapToGrid w:val="0"/>
        </w:rPr>
        <w:tab/>
      </w:r>
      <w:r>
        <w:rPr>
          <w:snapToGrid w:val="0"/>
        </w:rPr>
        <w:tab/>
      </w:r>
      <w:r>
        <w:rPr>
          <w:snapToGrid w:val="0"/>
        </w:rPr>
        <w:tab/>
      </w:r>
      <w:r w:rsidRPr="00090302">
        <w:rPr>
          <w:snapToGrid w:val="0"/>
        </w:rPr>
        <w:t>CRITICALITY ignore</w:t>
      </w:r>
      <w:r w:rsidRPr="00090302">
        <w:rPr>
          <w:snapToGrid w:val="0"/>
        </w:rPr>
        <w:tab/>
        <w:t>TYPE PagingCause</w:t>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sidRPr="00090302">
        <w:rPr>
          <w:snapToGrid w:val="0"/>
        </w:rPr>
        <w:tab/>
      </w:r>
      <w:r>
        <w:rPr>
          <w:snapToGrid w:val="0"/>
        </w:rPr>
        <w:tab/>
      </w:r>
      <w:r>
        <w:rPr>
          <w:snapToGrid w:val="0"/>
        </w:rPr>
        <w:tab/>
      </w:r>
      <w:r w:rsidRPr="00090302">
        <w:rPr>
          <w:snapToGrid w:val="0"/>
        </w:rPr>
        <w:t>PRESENCE optional }</w:t>
      </w:r>
      <w:r>
        <w:rPr>
          <w:snapToGrid w:val="0"/>
        </w:rPr>
        <w:t>|</w:t>
      </w:r>
    </w:p>
    <w:p w14:paraId="711756EF" w14:textId="77777777" w:rsidR="000A2459" w:rsidRDefault="000A2459" w:rsidP="000A2459">
      <w:pPr>
        <w:pStyle w:val="PL"/>
        <w:rPr>
          <w:snapToGrid w:val="0"/>
        </w:rPr>
      </w:pPr>
      <w:r>
        <w:rPr>
          <w:snapToGrid w:val="0"/>
        </w:rPr>
        <w:tab/>
        <w:t xml:space="preserve">{ ID </w:t>
      </w:r>
      <w:r w:rsidRPr="00EA5FA7">
        <w:t>id-</w:t>
      </w:r>
      <w:r w:rsidRPr="00E501F3">
        <w:rPr>
          <w:snapToGrid w:val="0"/>
        </w:rPr>
        <w:t>P</w:t>
      </w:r>
      <w:r>
        <w:rPr>
          <w:snapToGrid w:val="0"/>
        </w:rPr>
        <w:t>EIPSassistanceInformation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CRITICALITY ignore</w:t>
      </w:r>
      <w:r>
        <w:rPr>
          <w:snapToGrid w:val="0"/>
        </w:rPr>
        <w:tab/>
        <w:t xml:space="preserve">TYPE </w:t>
      </w:r>
      <w:r w:rsidRPr="00E501F3">
        <w:rPr>
          <w:snapToGrid w:val="0"/>
        </w:rPr>
        <w:t>P</w:t>
      </w:r>
      <w:r>
        <w:rPr>
          <w:snapToGrid w:val="0"/>
        </w:rPr>
        <w:t>EIPSassistanceInformation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PRESENCE optional }|</w:t>
      </w:r>
    </w:p>
    <w:p w14:paraId="276EF1A8" w14:textId="77777777" w:rsidR="000A2459" w:rsidRPr="00E66497" w:rsidRDefault="000A2459" w:rsidP="000A2459">
      <w:pPr>
        <w:pStyle w:val="PL"/>
        <w:rPr>
          <w:snapToGrid w:val="0"/>
        </w:rPr>
      </w:pPr>
      <w:r>
        <w:rPr>
          <w:snapToGrid w:val="0"/>
        </w:rPr>
        <w:tab/>
        <w:t xml:space="preserve">{ ID </w:t>
      </w:r>
      <w:r w:rsidRPr="00DB5617">
        <w:t>id-</w:t>
      </w:r>
      <w:r w:rsidRPr="00772A8F">
        <w:t>HashedUEIdentityIndexValue</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CRITICALITY ignore</w:t>
      </w:r>
      <w:r>
        <w:rPr>
          <w:snapToGrid w:val="0"/>
        </w:rPr>
        <w:tab/>
        <w:t xml:space="preserve">TYPE </w:t>
      </w:r>
      <w:r w:rsidRPr="00772A8F">
        <w:rPr>
          <w:snapToGrid w:val="0"/>
        </w:rPr>
        <w:t>HashedUEIdentityIndexValue</w:t>
      </w:r>
      <w:r>
        <w:rPr>
          <w:rFonts w:hint="eastAsia"/>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rPr>
        <w:t>PRESENCE optional }</w:t>
      </w:r>
      <w:r w:rsidRPr="00E66497">
        <w:rPr>
          <w:snapToGrid w:val="0"/>
        </w:rPr>
        <w:t>|</w:t>
      </w:r>
    </w:p>
    <w:p w14:paraId="663983FC" w14:textId="77777777" w:rsidR="000A2459" w:rsidRPr="007740E6" w:rsidRDefault="000A2459" w:rsidP="000A2459">
      <w:pPr>
        <w:pStyle w:val="PL"/>
        <w:rPr>
          <w:snapToGrid w:val="0"/>
          <w:lang w:val="en-US"/>
        </w:rPr>
      </w:pPr>
      <w:r w:rsidRPr="00E66497">
        <w:rPr>
          <w:snapToGrid w:val="0"/>
        </w:rPr>
        <w:tab/>
        <w:t>{ ID id-MT-SDT-Information</w:t>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Pr>
          <w:snapToGrid w:val="0"/>
        </w:rPr>
        <w:tab/>
      </w:r>
      <w:r w:rsidRPr="00E66497">
        <w:rPr>
          <w:snapToGrid w:val="0"/>
        </w:rPr>
        <w:t>CRITICALITY</w:t>
      </w:r>
      <w:r w:rsidRPr="00E66497">
        <w:rPr>
          <w:snapToGrid w:val="0"/>
        </w:rPr>
        <w:tab/>
        <w:t>ignore</w:t>
      </w:r>
      <w:r w:rsidRPr="00E66497">
        <w:rPr>
          <w:snapToGrid w:val="0"/>
        </w:rPr>
        <w:tab/>
        <w:t>TYPE MT-SDT-Information</w:t>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sidRPr="00E66497">
        <w:rPr>
          <w:snapToGrid w:val="0"/>
        </w:rPr>
        <w:tab/>
      </w:r>
      <w:r>
        <w:rPr>
          <w:snapToGrid w:val="0"/>
        </w:rPr>
        <w:tab/>
      </w:r>
      <w:r>
        <w:rPr>
          <w:snapToGrid w:val="0"/>
        </w:rPr>
        <w:tab/>
      </w:r>
      <w:r>
        <w:rPr>
          <w:snapToGrid w:val="0"/>
        </w:rPr>
        <w:tab/>
      </w:r>
      <w:r w:rsidRPr="00E66497">
        <w:rPr>
          <w:snapToGrid w:val="0"/>
        </w:rPr>
        <w:t>PRESENCE optional }</w:t>
      </w:r>
      <w:bookmarkStart w:id="1942" w:name="_Hlk148714587"/>
      <w:r w:rsidRPr="007740E6">
        <w:rPr>
          <w:snapToGrid w:val="0"/>
          <w:lang w:val="en-US"/>
        </w:rPr>
        <w:t>|</w:t>
      </w:r>
    </w:p>
    <w:p w14:paraId="47893F1A" w14:textId="77777777" w:rsidR="000A2459" w:rsidRPr="00FD0425" w:rsidRDefault="000A2459" w:rsidP="000A2459">
      <w:pPr>
        <w:pStyle w:val="PL"/>
        <w:rPr>
          <w:snapToGrid w:val="0"/>
        </w:rPr>
      </w:pPr>
      <w:r w:rsidRPr="007740E6">
        <w:rPr>
          <w:snapToGrid w:val="0"/>
          <w:lang w:val="en-US"/>
        </w:rPr>
        <w:tab/>
        <w:t>{ ID id-NRPagingLongeDRXInformationforRRCINACTIVE</w:t>
      </w:r>
      <w:r w:rsidRPr="007740E6">
        <w:rPr>
          <w:snapToGrid w:val="0"/>
          <w:lang w:val="en-US"/>
        </w:rPr>
        <w:tab/>
        <w:t>CRITICALITY ignore</w:t>
      </w:r>
      <w:r w:rsidRPr="007740E6">
        <w:rPr>
          <w:snapToGrid w:val="0"/>
          <w:lang w:val="en-US"/>
        </w:rPr>
        <w:tab/>
        <w:t>TYPE NRPagingLongeDRXInformationforRRCINACTIVE</w:t>
      </w:r>
      <w:r w:rsidRPr="007740E6">
        <w:rPr>
          <w:snapToGrid w:val="0"/>
          <w:lang w:val="en-US"/>
        </w:rPr>
        <w:tab/>
        <w:t>PRESENCE optional}</w:t>
      </w:r>
      <w:bookmarkEnd w:id="1942"/>
      <w:r w:rsidRPr="00FD0425">
        <w:rPr>
          <w:snapToGrid w:val="0"/>
        </w:rPr>
        <w:t>,</w:t>
      </w:r>
    </w:p>
    <w:p w14:paraId="77469924" w14:textId="77777777" w:rsidR="000A2459" w:rsidRPr="00075EA1" w:rsidRDefault="000A2459" w:rsidP="000A2459">
      <w:pPr>
        <w:pStyle w:val="PL"/>
        <w:rPr>
          <w:snapToGrid w:val="0"/>
          <w:lang w:val="fr-FR"/>
        </w:rPr>
      </w:pPr>
      <w:r w:rsidRPr="00FD0425">
        <w:rPr>
          <w:snapToGrid w:val="0"/>
        </w:rPr>
        <w:tab/>
      </w:r>
      <w:r w:rsidRPr="00075EA1">
        <w:rPr>
          <w:snapToGrid w:val="0"/>
          <w:lang w:val="fr-FR"/>
        </w:rPr>
        <w:t>...</w:t>
      </w:r>
    </w:p>
    <w:p w14:paraId="6A6DEBF8" w14:textId="77777777" w:rsidR="000A2459" w:rsidRPr="00075EA1" w:rsidRDefault="000A2459" w:rsidP="000A2459">
      <w:pPr>
        <w:pStyle w:val="PL"/>
        <w:rPr>
          <w:snapToGrid w:val="0"/>
          <w:lang w:val="fr-FR"/>
        </w:rPr>
      </w:pPr>
      <w:r w:rsidRPr="00075EA1">
        <w:rPr>
          <w:snapToGrid w:val="0"/>
          <w:lang w:val="fr-FR"/>
        </w:rPr>
        <w:t>}</w:t>
      </w:r>
    </w:p>
    <w:p w14:paraId="16026688" w14:textId="77777777" w:rsidR="000A2459" w:rsidRPr="00075EA1" w:rsidRDefault="000A2459" w:rsidP="000A2459">
      <w:pPr>
        <w:pStyle w:val="PL"/>
        <w:rPr>
          <w:snapToGrid w:val="0"/>
          <w:lang w:val="fr-FR"/>
        </w:rPr>
      </w:pPr>
    </w:p>
    <w:p w14:paraId="75243649" w14:textId="77777777" w:rsidR="000A2459" w:rsidRPr="00075EA1" w:rsidRDefault="000A2459" w:rsidP="000A2459">
      <w:pPr>
        <w:pStyle w:val="PL"/>
        <w:rPr>
          <w:snapToGrid w:val="0"/>
          <w:lang w:val="fr-FR"/>
        </w:rPr>
      </w:pPr>
      <w:r w:rsidRPr="00075EA1">
        <w:rPr>
          <w:snapToGrid w:val="0"/>
          <w:lang w:val="fr-FR"/>
        </w:rPr>
        <w:t>-- **************************************************************</w:t>
      </w:r>
    </w:p>
    <w:p w14:paraId="09438848" w14:textId="77777777" w:rsidR="000A2459" w:rsidRPr="00075EA1" w:rsidRDefault="000A2459" w:rsidP="000A2459">
      <w:pPr>
        <w:pStyle w:val="PL"/>
        <w:rPr>
          <w:snapToGrid w:val="0"/>
          <w:lang w:val="fr-FR"/>
        </w:rPr>
      </w:pPr>
      <w:r w:rsidRPr="00075EA1">
        <w:rPr>
          <w:snapToGrid w:val="0"/>
          <w:lang w:val="fr-FR"/>
        </w:rPr>
        <w:t>--</w:t>
      </w:r>
    </w:p>
    <w:p w14:paraId="7ECFEC13" w14:textId="77777777" w:rsidR="000A2459" w:rsidRPr="00075EA1" w:rsidRDefault="000A2459" w:rsidP="000A2459">
      <w:pPr>
        <w:pStyle w:val="PL"/>
        <w:outlineLvl w:val="3"/>
        <w:rPr>
          <w:snapToGrid w:val="0"/>
          <w:lang w:val="fr-FR"/>
        </w:rPr>
      </w:pPr>
      <w:r w:rsidRPr="00075EA1">
        <w:rPr>
          <w:snapToGrid w:val="0"/>
          <w:lang w:val="fr-FR"/>
        </w:rPr>
        <w:t>-- RETRIEVE UE CONTEXT REQUEST</w:t>
      </w:r>
    </w:p>
    <w:p w14:paraId="09A07E68" w14:textId="77777777" w:rsidR="000A2459" w:rsidRPr="00075EA1" w:rsidRDefault="000A2459" w:rsidP="000A2459">
      <w:pPr>
        <w:pStyle w:val="PL"/>
        <w:rPr>
          <w:snapToGrid w:val="0"/>
          <w:lang w:val="fr-FR"/>
        </w:rPr>
      </w:pPr>
      <w:r w:rsidRPr="00075EA1">
        <w:rPr>
          <w:snapToGrid w:val="0"/>
          <w:lang w:val="fr-FR"/>
        </w:rPr>
        <w:t>--</w:t>
      </w:r>
    </w:p>
    <w:p w14:paraId="6D1E05AA" w14:textId="77777777" w:rsidR="000A2459" w:rsidRPr="00075EA1" w:rsidRDefault="000A2459" w:rsidP="000A2459">
      <w:pPr>
        <w:pStyle w:val="PL"/>
        <w:rPr>
          <w:snapToGrid w:val="0"/>
          <w:lang w:val="fr-FR"/>
        </w:rPr>
      </w:pPr>
      <w:r w:rsidRPr="00075EA1">
        <w:rPr>
          <w:snapToGrid w:val="0"/>
          <w:lang w:val="fr-FR"/>
        </w:rPr>
        <w:t>-- **************************************************************</w:t>
      </w:r>
    </w:p>
    <w:p w14:paraId="33CC3934" w14:textId="77777777" w:rsidR="000A2459" w:rsidRPr="00075EA1" w:rsidRDefault="000A2459" w:rsidP="000A2459">
      <w:pPr>
        <w:pStyle w:val="PL"/>
        <w:rPr>
          <w:snapToGrid w:val="0"/>
          <w:lang w:val="fr-FR"/>
        </w:rPr>
      </w:pPr>
    </w:p>
    <w:p w14:paraId="3CBB4FD7" w14:textId="77777777" w:rsidR="000A2459" w:rsidRPr="00075EA1" w:rsidRDefault="000A2459" w:rsidP="000A2459">
      <w:pPr>
        <w:pStyle w:val="PL"/>
        <w:rPr>
          <w:snapToGrid w:val="0"/>
          <w:lang w:val="fr-FR"/>
        </w:rPr>
      </w:pPr>
      <w:r w:rsidRPr="00075EA1">
        <w:rPr>
          <w:snapToGrid w:val="0"/>
          <w:lang w:val="fr-FR"/>
        </w:rPr>
        <w:t>RetrieveUEContextRequest ::= SEQUENCE {</w:t>
      </w:r>
    </w:p>
    <w:p w14:paraId="78F2BDAC" w14:textId="77777777" w:rsidR="000A2459" w:rsidRPr="00075EA1" w:rsidRDefault="000A2459" w:rsidP="000A2459">
      <w:pPr>
        <w:pStyle w:val="PL"/>
        <w:rPr>
          <w:snapToGrid w:val="0"/>
          <w:lang w:val="fr-FR"/>
        </w:rPr>
      </w:pPr>
      <w:r w:rsidRPr="00075EA1">
        <w:rPr>
          <w:snapToGrid w:val="0"/>
          <w:lang w:val="fr-FR"/>
        </w:rPr>
        <w:tab/>
        <w:t>protocolIEs</w:t>
      </w:r>
      <w:r w:rsidRPr="00075EA1">
        <w:rPr>
          <w:snapToGrid w:val="0"/>
          <w:lang w:val="fr-FR"/>
        </w:rPr>
        <w:tab/>
      </w:r>
      <w:r w:rsidRPr="00075EA1">
        <w:rPr>
          <w:snapToGrid w:val="0"/>
          <w:lang w:val="fr-FR"/>
        </w:rPr>
        <w:tab/>
      </w:r>
      <w:r w:rsidRPr="00075EA1">
        <w:rPr>
          <w:snapToGrid w:val="0"/>
          <w:lang w:val="fr-FR"/>
        </w:rPr>
        <w:tab/>
        <w:t>ProtocolIE-Container</w:t>
      </w:r>
      <w:r w:rsidRPr="00075EA1">
        <w:rPr>
          <w:snapToGrid w:val="0"/>
          <w:lang w:val="fr-FR"/>
        </w:rPr>
        <w:tab/>
        <w:t>{{RetrieveUEContextRequest-IEs}},</w:t>
      </w:r>
    </w:p>
    <w:p w14:paraId="13637622" w14:textId="77777777" w:rsidR="000A2459" w:rsidRPr="00FD0425" w:rsidRDefault="000A2459" w:rsidP="000A2459">
      <w:pPr>
        <w:pStyle w:val="PL"/>
        <w:rPr>
          <w:snapToGrid w:val="0"/>
        </w:rPr>
      </w:pPr>
      <w:r w:rsidRPr="00075EA1">
        <w:rPr>
          <w:snapToGrid w:val="0"/>
          <w:lang w:val="fr-FR"/>
        </w:rPr>
        <w:tab/>
      </w:r>
      <w:r w:rsidRPr="00FD0425">
        <w:rPr>
          <w:snapToGrid w:val="0"/>
        </w:rPr>
        <w:t>...</w:t>
      </w:r>
    </w:p>
    <w:p w14:paraId="69B7B98F" w14:textId="77777777" w:rsidR="000A2459" w:rsidRPr="00FD0425" w:rsidRDefault="000A2459" w:rsidP="000A2459">
      <w:pPr>
        <w:pStyle w:val="PL"/>
        <w:rPr>
          <w:snapToGrid w:val="0"/>
        </w:rPr>
      </w:pPr>
      <w:r w:rsidRPr="00FD0425">
        <w:rPr>
          <w:snapToGrid w:val="0"/>
        </w:rPr>
        <w:t>}</w:t>
      </w:r>
    </w:p>
    <w:p w14:paraId="4856A087" w14:textId="77777777" w:rsidR="000A2459" w:rsidRPr="00FD0425" w:rsidRDefault="000A2459" w:rsidP="000A2459">
      <w:pPr>
        <w:pStyle w:val="PL"/>
        <w:rPr>
          <w:snapToGrid w:val="0"/>
        </w:rPr>
      </w:pPr>
    </w:p>
    <w:p w14:paraId="3E59455E" w14:textId="77777777" w:rsidR="000A2459" w:rsidRPr="00FD0425" w:rsidRDefault="000A2459" w:rsidP="000A2459">
      <w:pPr>
        <w:pStyle w:val="PL"/>
        <w:rPr>
          <w:snapToGrid w:val="0"/>
        </w:rPr>
      </w:pPr>
      <w:r w:rsidRPr="00FD0425">
        <w:rPr>
          <w:snapToGrid w:val="0"/>
        </w:rPr>
        <w:t>RetrieveUEContextRequest-IEs XNAP-PROTOCOL-IES ::= {</w:t>
      </w:r>
    </w:p>
    <w:p w14:paraId="01C6F753"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90AEC44" w14:textId="77777777" w:rsidR="000A2459" w:rsidRPr="00FD0425" w:rsidRDefault="000A2459" w:rsidP="000A2459">
      <w:pPr>
        <w:pStyle w:val="PL"/>
      </w:pPr>
      <w:r w:rsidRPr="00FD0425">
        <w:tab/>
        <w:t>{ ID id-UEContextID</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316C0A0" w14:textId="77777777" w:rsidR="000A2459" w:rsidRPr="00FD0425" w:rsidRDefault="000A2459" w:rsidP="000A2459">
      <w:pPr>
        <w:pStyle w:val="PL"/>
      </w:pPr>
      <w:r w:rsidRPr="00FD0425">
        <w:tab/>
        <w:t>{ ID id-MAC-I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rPr>
          <w:rFonts w:eastAsia="Batang"/>
        </w:rPr>
        <w:t>MAC-I</w:t>
      </w:r>
      <w:r w:rsidRPr="00FD0425">
        <w:rPr>
          <w:rFonts w:eastAsia="Batang"/>
        </w:rPr>
        <w:tab/>
      </w:r>
      <w:r w:rsidRPr="00FD0425">
        <w:rPr>
          <w:rFonts w:eastAsia="Batang"/>
        </w:rPr>
        <w:tab/>
      </w:r>
      <w:r w:rsidRPr="00FD0425">
        <w:rPr>
          <w:rFonts w:eastAsia="Batang"/>
        </w:rPr>
        <w:tab/>
      </w:r>
      <w:r w:rsidRPr="00FD0425">
        <w:rPr>
          <w:rFonts w:eastAsia="Batang"/>
        </w:rPr>
        <w:tab/>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AE89563" w14:textId="77777777" w:rsidR="000A2459" w:rsidRPr="00FD0425" w:rsidRDefault="000A2459" w:rsidP="000A2459">
      <w:pPr>
        <w:pStyle w:val="PL"/>
        <w:rPr>
          <w:snapToGrid w:val="0"/>
        </w:rPr>
      </w:pPr>
      <w:r w:rsidRPr="00FD0425">
        <w:tab/>
        <w:t>{ ID id-new-NG-RAN-Cell-Identity</w:t>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7B7D9F2" w14:textId="77777777" w:rsidR="000A2459" w:rsidRDefault="000A2459" w:rsidP="000A2459">
      <w:pPr>
        <w:pStyle w:val="PL"/>
        <w:rPr>
          <w:snapToGrid w:val="0"/>
        </w:rPr>
      </w:pPr>
      <w:r w:rsidRPr="00FD0425">
        <w:tab/>
        <w:t>{ ID id-RRCResumeCause</w:t>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330F0BB" w14:textId="77777777" w:rsidR="000A2459" w:rsidRDefault="000A2459" w:rsidP="000A2459">
      <w:pPr>
        <w:pStyle w:val="PL"/>
        <w:rPr>
          <w:snapToGrid w:val="0"/>
        </w:rPr>
      </w:pPr>
      <w:r w:rsidRPr="00FD0425">
        <w:tab/>
        <w:t>{ ID id-</w:t>
      </w:r>
      <w:r>
        <w:t>SDTSupportRequest</w:t>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SDTSupportRequest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7900B48" w14:textId="77777777" w:rsidR="000A2459" w:rsidRPr="00FD0425" w:rsidRDefault="000A2459" w:rsidP="000A2459">
      <w:pPr>
        <w:pStyle w:val="PL"/>
        <w:rPr>
          <w:snapToGrid w:val="0"/>
        </w:rPr>
      </w:pPr>
      <w:r w:rsidRPr="00FD0425">
        <w:tab/>
        <w:t>{ ID id-</w:t>
      </w:r>
      <w:r w:rsidRPr="00414476">
        <w:t>SRSPositioningConfigOrActivationRequest</w:t>
      </w:r>
      <w:r w:rsidRPr="00FD0425">
        <w:tab/>
      </w:r>
      <w:r w:rsidRPr="00FD0425">
        <w:rPr>
          <w:snapToGrid w:val="0"/>
        </w:rPr>
        <w:t>CRITICALITY ignore</w:t>
      </w:r>
      <w:r>
        <w:rPr>
          <w:snapToGrid w:val="0"/>
        </w:rPr>
        <w:tab/>
      </w:r>
      <w:r w:rsidRPr="00FD0425">
        <w:rPr>
          <w:snapToGrid w:val="0"/>
        </w:rPr>
        <w:t xml:space="preserve">TYPE </w:t>
      </w:r>
      <w:r w:rsidRPr="00414476">
        <w:rPr>
          <w:snapToGrid w:val="0"/>
        </w:rPr>
        <w:t>SRSPositioningConfigOrActivationRequest</w:t>
      </w:r>
      <w:r w:rsidRPr="00FD0425">
        <w:rPr>
          <w:snapToGrid w:val="0"/>
        </w:rPr>
        <w:tab/>
        <w:t>PRESENCE optional</w:t>
      </w:r>
      <w:r>
        <w:rPr>
          <w:snapToGrid w:val="0"/>
        </w:rPr>
        <w:t xml:space="preserve"> </w:t>
      </w:r>
      <w:r w:rsidRPr="00FD0425">
        <w:rPr>
          <w:snapToGrid w:val="0"/>
        </w:rPr>
        <w:t>},</w:t>
      </w:r>
    </w:p>
    <w:p w14:paraId="0C0D785D" w14:textId="77777777" w:rsidR="000A2459" w:rsidRPr="00FD0425" w:rsidRDefault="000A2459" w:rsidP="000A2459">
      <w:pPr>
        <w:pStyle w:val="PL"/>
        <w:rPr>
          <w:snapToGrid w:val="0"/>
        </w:rPr>
      </w:pPr>
      <w:r w:rsidRPr="00FD0425">
        <w:rPr>
          <w:snapToGrid w:val="0"/>
        </w:rPr>
        <w:tab/>
        <w:t>...</w:t>
      </w:r>
    </w:p>
    <w:p w14:paraId="7BCF4BE4" w14:textId="77777777" w:rsidR="000A2459" w:rsidRPr="00FD0425" w:rsidRDefault="000A2459" w:rsidP="000A2459">
      <w:pPr>
        <w:pStyle w:val="PL"/>
        <w:rPr>
          <w:snapToGrid w:val="0"/>
        </w:rPr>
      </w:pPr>
      <w:r w:rsidRPr="00FD0425">
        <w:rPr>
          <w:snapToGrid w:val="0"/>
        </w:rPr>
        <w:t>}</w:t>
      </w:r>
    </w:p>
    <w:p w14:paraId="5A9F6E4D" w14:textId="77777777" w:rsidR="000A2459" w:rsidRPr="00FD0425" w:rsidRDefault="000A2459" w:rsidP="000A2459">
      <w:pPr>
        <w:pStyle w:val="PL"/>
        <w:rPr>
          <w:snapToGrid w:val="0"/>
        </w:rPr>
      </w:pPr>
    </w:p>
    <w:p w14:paraId="31575F35" w14:textId="77777777" w:rsidR="000A2459" w:rsidRPr="00FD0425" w:rsidRDefault="000A2459" w:rsidP="000A2459">
      <w:pPr>
        <w:pStyle w:val="PL"/>
        <w:rPr>
          <w:snapToGrid w:val="0"/>
        </w:rPr>
      </w:pPr>
      <w:r w:rsidRPr="00FD0425">
        <w:rPr>
          <w:snapToGrid w:val="0"/>
        </w:rPr>
        <w:t>-- **************************************************************</w:t>
      </w:r>
    </w:p>
    <w:p w14:paraId="7FEC48EB" w14:textId="77777777" w:rsidR="000A2459" w:rsidRPr="00FD0425" w:rsidRDefault="000A2459" w:rsidP="000A2459">
      <w:pPr>
        <w:pStyle w:val="PL"/>
        <w:rPr>
          <w:snapToGrid w:val="0"/>
        </w:rPr>
      </w:pPr>
      <w:r w:rsidRPr="00FD0425">
        <w:rPr>
          <w:snapToGrid w:val="0"/>
        </w:rPr>
        <w:t>--</w:t>
      </w:r>
    </w:p>
    <w:p w14:paraId="26B66951" w14:textId="77777777" w:rsidR="000A2459" w:rsidRPr="00FD0425" w:rsidRDefault="000A2459" w:rsidP="000A2459">
      <w:pPr>
        <w:pStyle w:val="PL"/>
        <w:outlineLvl w:val="3"/>
        <w:rPr>
          <w:snapToGrid w:val="0"/>
        </w:rPr>
      </w:pPr>
      <w:r w:rsidRPr="00FD0425">
        <w:rPr>
          <w:snapToGrid w:val="0"/>
        </w:rPr>
        <w:t>-- RETRIEVE UE CONTEXT RESPONSE</w:t>
      </w:r>
    </w:p>
    <w:p w14:paraId="3EF30B56" w14:textId="77777777" w:rsidR="000A2459" w:rsidRPr="007A1A93" w:rsidRDefault="000A2459" w:rsidP="000A2459">
      <w:pPr>
        <w:pStyle w:val="PL"/>
        <w:rPr>
          <w:snapToGrid w:val="0"/>
          <w:lang w:val="fr-FR"/>
        </w:rPr>
      </w:pPr>
      <w:r w:rsidRPr="007A1A93">
        <w:rPr>
          <w:snapToGrid w:val="0"/>
          <w:lang w:val="fr-FR"/>
        </w:rPr>
        <w:t>--</w:t>
      </w:r>
    </w:p>
    <w:p w14:paraId="0D06C3F4" w14:textId="77777777" w:rsidR="000A2459" w:rsidRPr="007A1A93" w:rsidRDefault="000A2459" w:rsidP="000A2459">
      <w:pPr>
        <w:pStyle w:val="PL"/>
        <w:rPr>
          <w:snapToGrid w:val="0"/>
          <w:lang w:val="fr-FR"/>
        </w:rPr>
      </w:pPr>
      <w:r w:rsidRPr="007A1A93">
        <w:rPr>
          <w:snapToGrid w:val="0"/>
          <w:lang w:val="fr-FR"/>
        </w:rPr>
        <w:t>-- **************************************************************</w:t>
      </w:r>
    </w:p>
    <w:p w14:paraId="579815B8" w14:textId="77777777" w:rsidR="000A2459" w:rsidRPr="007A1A93" w:rsidRDefault="000A2459" w:rsidP="000A2459">
      <w:pPr>
        <w:pStyle w:val="PL"/>
        <w:rPr>
          <w:snapToGrid w:val="0"/>
          <w:lang w:val="fr-FR"/>
        </w:rPr>
      </w:pPr>
    </w:p>
    <w:p w14:paraId="008628E3" w14:textId="77777777" w:rsidR="000A2459" w:rsidRPr="007A1A93" w:rsidRDefault="000A2459" w:rsidP="000A2459">
      <w:pPr>
        <w:pStyle w:val="PL"/>
        <w:rPr>
          <w:snapToGrid w:val="0"/>
          <w:lang w:val="fr-FR"/>
        </w:rPr>
      </w:pPr>
      <w:r w:rsidRPr="007A1A93">
        <w:rPr>
          <w:snapToGrid w:val="0"/>
          <w:lang w:val="fr-FR"/>
        </w:rPr>
        <w:lastRenderedPageBreak/>
        <w:t>RetrieveUEContextResponse ::= SEQUENCE {</w:t>
      </w:r>
    </w:p>
    <w:p w14:paraId="35DB354D" w14:textId="77777777" w:rsidR="000A2459" w:rsidRPr="007A1A93" w:rsidRDefault="000A2459" w:rsidP="000A2459">
      <w:pPr>
        <w:pStyle w:val="PL"/>
        <w:rPr>
          <w:snapToGrid w:val="0"/>
          <w:lang w:val="fr-FR"/>
        </w:rPr>
      </w:pPr>
      <w:r w:rsidRPr="007A1A93">
        <w:rPr>
          <w:snapToGrid w:val="0"/>
          <w:lang w:val="fr-FR"/>
        </w:rPr>
        <w:tab/>
        <w:t>protocolIEs</w:t>
      </w:r>
      <w:r w:rsidRPr="007A1A93">
        <w:rPr>
          <w:snapToGrid w:val="0"/>
          <w:lang w:val="fr-FR"/>
        </w:rPr>
        <w:tab/>
      </w:r>
      <w:r w:rsidRPr="007A1A93">
        <w:rPr>
          <w:snapToGrid w:val="0"/>
          <w:lang w:val="fr-FR"/>
        </w:rPr>
        <w:tab/>
      </w:r>
      <w:r w:rsidRPr="007A1A93">
        <w:rPr>
          <w:snapToGrid w:val="0"/>
          <w:lang w:val="fr-FR"/>
        </w:rPr>
        <w:tab/>
        <w:t>ProtocolIE-Container</w:t>
      </w:r>
      <w:r w:rsidRPr="007A1A93">
        <w:rPr>
          <w:snapToGrid w:val="0"/>
          <w:lang w:val="fr-FR"/>
        </w:rPr>
        <w:tab/>
        <w:t>{{ RetrieveUEContextResponse-IEs}},</w:t>
      </w:r>
    </w:p>
    <w:p w14:paraId="3598A497" w14:textId="77777777" w:rsidR="000A2459" w:rsidRPr="00FD0425" w:rsidRDefault="000A2459" w:rsidP="000A2459">
      <w:pPr>
        <w:pStyle w:val="PL"/>
        <w:rPr>
          <w:snapToGrid w:val="0"/>
        </w:rPr>
      </w:pPr>
      <w:r w:rsidRPr="007A1A93">
        <w:rPr>
          <w:snapToGrid w:val="0"/>
          <w:lang w:val="fr-FR"/>
        </w:rPr>
        <w:tab/>
      </w:r>
      <w:r w:rsidRPr="00FD0425">
        <w:rPr>
          <w:snapToGrid w:val="0"/>
        </w:rPr>
        <w:t>...</w:t>
      </w:r>
    </w:p>
    <w:p w14:paraId="3BEEFD16" w14:textId="77777777" w:rsidR="000A2459" w:rsidRPr="00FD0425" w:rsidRDefault="000A2459" w:rsidP="000A2459">
      <w:pPr>
        <w:pStyle w:val="PL"/>
        <w:rPr>
          <w:snapToGrid w:val="0"/>
        </w:rPr>
      </w:pPr>
      <w:r w:rsidRPr="00FD0425">
        <w:rPr>
          <w:snapToGrid w:val="0"/>
        </w:rPr>
        <w:t>}</w:t>
      </w:r>
    </w:p>
    <w:p w14:paraId="5A7012BA" w14:textId="77777777" w:rsidR="000A2459" w:rsidRPr="00FD0425" w:rsidRDefault="000A2459" w:rsidP="000A2459">
      <w:pPr>
        <w:pStyle w:val="PL"/>
        <w:rPr>
          <w:snapToGrid w:val="0"/>
        </w:rPr>
      </w:pPr>
    </w:p>
    <w:p w14:paraId="188B4C54" w14:textId="77777777" w:rsidR="000A2459" w:rsidRPr="00FD0425" w:rsidRDefault="000A2459" w:rsidP="000A2459">
      <w:pPr>
        <w:pStyle w:val="PL"/>
        <w:rPr>
          <w:snapToGrid w:val="0"/>
        </w:rPr>
      </w:pPr>
      <w:r w:rsidRPr="00FD0425">
        <w:rPr>
          <w:snapToGrid w:val="0"/>
        </w:rPr>
        <w:t>RetrieveUEContextResponse-IEs XNAP-PROTOCOL-IES ::= {</w:t>
      </w:r>
    </w:p>
    <w:p w14:paraId="32FBF56D"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0703384F"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2193DCC8" w14:textId="77777777" w:rsidR="000A2459" w:rsidRPr="00FD0425" w:rsidRDefault="000A2459" w:rsidP="000A2459">
      <w:pPr>
        <w:pStyle w:val="PL"/>
      </w:pPr>
      <w:r w:rsidRPr="00FD0425">
        <w:tab/>
        <w:t>{ ID id-GUAMI</w:t>
      </w:r>
      <w:r w:rsidRPr="00FD0425">
        <w:tab/>
      </w:r>
      <w:r w:rsidRPr="00FD0425">
        <w:tab/>
      </w:r>
      <w:r w:rsidRPr="00FD0425">
        <w:tab/>
      </w:r>
      <w:r w:rsidRPr="00FD0425">
        <w:tab/>
      </w:r>
      <w:r w:rsidRPr="00FD0425">
        <w:tab/>
      </w:r>
      <w:r w:rsidRPr="00FD0425">
        <w:tab/>
      </w:r>
      <w:r w:rsidRPr="00FD0425">
        <w:tab/>
      </w:r>
      <w:r w:rsidRPr="00FD0425">
        <w:tab/>
      </w:r>
      <w:r w:rsidRPr="00FD0425">
        <w:tab/>
      </w:r>
      <w:r>
        <w:tab/>
      </w:r>
      <w:r w:rsidRPr="00FD0425">
        <w:rPr>
          <w:snapToGrid w:val="0"/>
        </w:rPr>
        <w:t>CRITICALITY reject</w:t>
      </w:r>
      <w:r w:rsidRPr="00FD0425">
        <w:rPr>
          <w:snapToGrid w:val="0"/>
        </w:rPr>
        <w:tab/>
        <w:t>TYPE GUAMI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089B355" w14:textId="77777777" w:rsidR="000A2459" w:rsidRPr="00FD0425" w:rsidRDefault="000A2459" w:rsidP="000A2459">
      <w:pPr>
        <w:pStyle w:val="PL"/>
        <w:rPr>
          <w:snapToGrid w:val="0"/>
        </w:rPr>
      </w:pPr>
      <w:r w:rsidRPr="00FD0425">
        <w:rPr>
          <w:snapToGrid w:val="0"/>
        </w:rPr>
        <w:tab/>
        <w:t>{ ID id-UEContextInfoRetrUECtxtResp</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TYPE UEContextInfoRetrUECtxtResp</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7DB19313"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 xml:space="preserve">TYPE </w:t>
      </w:r>
      <w:r w:rsidRPr="00FD0425">
        <w:rPr>
          <w:rFonts w:eastAsia="Batang"/>
        </w:rPr>
        <w:t>TraceActivation</w:t>
      </w:r>
      <w:r w:rsidRPr="00FD0425">
        <w:rPr>
          <w:rFonts w:eastAsia="Batang"/>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0643FE2" w14:textId="77777777" w:rsidR="000A2459" w:rsidRPr="00FD0425" w:rsidRDefault="000A2459" w:rsidP="000A2459">
      <w:pPr>
        <w:pStyle w:val="PL"/>
        <w:rPr>
          <w:snapToGrid w:val="0"/>
        </w:rPr>
      </w:pPr>
      <w:r w:rsidRPr="00FD0425">
        <w:tab/>
        <w:t>{ ID id-MaskedIMEISV</w:t>
      </w:r>
      <w:r w:rsidRPr="00FD0425">
        <w:tab/>
      </w:r>
      <w:r w:rsidRPr="00FD0425">
        <w:tab/>
      </w:r>
      <w:r w:rsidRPr="00FD0425">
        <w:tab/>
      </w:r>
      <w:r w:rsidRPr="00FD0425">
        <w:tab/>
      </w:r>
      <w:r w:rsidRPr="00FD0425">
        <w:tab/>
      </w:r>
      <w:r w:rsidRPr="00FD0425">
        <w:tab/>
      </w:r>
      <w:r w:rsidRPr="00FD0425">
        <w:tab/>
      </w:r>
      <w:r>
        <w:tab/>
      </w:r>
      <w:r w:rsidRPr="00FD0425">
        <w:rPr>
          <w:snapToGrid w:val="0"/>
        </w:rPr>
        <w:t>CRITICALITY ignore</w:t>
      </w:r>
      <w:r w:rsidRPr="00FD0425">
        <w:rPr>
          <w:snapToGrid w:val="0"/>
        </w:rPr>
        <w:tab/>
        <w:t xml:space="preserve">TYPE </w:t>
      </w:r>
      <w:r w:rsidRPr="00FD0425">
        <w:t>MaskedIMEISV</w:t>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0F37DDE" w14:textId="77777777" w:rsidR="000A2459" w:rsidRPr="00FD0425" w:rsidRDefault="000A2459" w:rsidP="000A2459">
      <w:pPr>
        <w:pStyle w:val="PL"/>
        <w:rPr>
          <w:snapToGrid w:val="0"/>
        </w:rPr>
      </w:pPr>
      <w:r w:rsidRPr="00FD0425">
        <w:tab/>
        <w:t>{ ID id-</w:t>
      </w:r>
      <w:r w:rsidRPr="00FD0425">
        <w:rPr>
          <w:noProof w:val="0"/>
          <w:snapToGrid w:val="0"/>
        </w:rPr>
        <w:t>LocationReportingInformation</w:t>
      </w:r>
      <w:r w:rsidRPr="00FD0425">
        <w:tab/>
      </w:r>
      <w:r w:rsidRPr="00FD0425">
        <w:tab/>
      </w:r>
      <w:r w:rsidRPr="00FD0425">
        <w:tab/>
      </w:r>
      <w:r>
        <w:tab/>
      </w:r>
      <w:r w:rsidRPr="00FD0425">
        <w:rPr>
          <w:snapToGrid w:val="0"/>
        </w:rPr>
        <w:t>CRITICALITY ignore</w:t>
      </w:r>
      <w:r w:rsidRPr="00FD0425">
        <w:rPr>
          <w:snapToGrid w:val="0"/>
        </w:rPr>
        <w:tab/>
        <w:t xml:space="preserve">TYPE </w:t>
      </w:r>
      <w:r w:rsidRPr="00FD0425">
        <w:rPr>
          <w:noProof w:val="0"/>
          <w:snapToGrid w:val="0"/>
        </w:rPr>
        <w:t>LocationReportingInformation</w:t>
      </w:r>
      <w:r w:rsidRPr="00FD0425">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58309366" w14:textId="77777777" w:rsidR="000A2459" w:rsidRPr="00DA6DDA"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DA6DDA">
        <w:rPr>
          <w:snapToGrid w:val="0"/>
        </w:rPr>
        <w:t>|</w:t>
      </w:r>
    </w:p>
    <w:p w14:paraId="5A93A385" w14:textId="77777777" w:rsidR="000A2459" w:rsidRPr="00791720" w:rsidRDefault="000A2459" w:rsidP="000A2459">
      <w:pPr>
        <w:pStyle w:val="PL"/>
      </w:pPr>
      <w:r>
        <w:tab/>
      </w:r>
      <w:r w:rsidRPr="00791720">
        <w:t>{ ID id-NRV2XServicesAuthorized</w:t>
      </w:r>
      <w:r w:rsidRPr="00791720">
        <w:tab/>
      </w:r>
      <w:r w:rsidRPr="00791720">
        <w:tab/>
      </w:r>
      <w:r w:rsidRPr="00791720">
        <w:tab/>
      </w:r>
      <w:r w:rsidRPr="00791720">
        <w:tab/>
      </w:r>
      <w:r w:rsidRPr="00791720">
        <w:tab/>
      </w:r>
      <w:r w:rsidRPr="00791720">
        <w:tab/>
        <w:t>CRITICALITY ignore</w:t>
      </w:r>
      <w:r w:rsidRPr="00791720">
        <w:tab/>
        <w:t>TYPE NRV2XServicesAuthorized</w:t>
      </w:r>
      <w:r w:rsidRPr="00791720">
        <w:tab/>
      </w:r>
      <w:r w:rsidRPr="00791720">
        <w:tab/>
      </w:r>
      <w:r w:rsidRPr="00791720">
        <w:tab/>
      </w:r>
      <w:r w:rsidRPr="00791720">
        <w:tab/>
      </w:r>
      <w:r w:rsidRPr="00791720">
        <w:tab/>
      </w:r>
      <w:r w:rsidRPr="00791720">
        <w:tab/>
      </w:r>
      <w:r w:rsidRPr="00791720">
        <w:tab/>
      </w:r>
      <w:r>
        <w:tab/>
      </w:r>
      <w:r w:rsidRPr="00791720">
        <w:t>PRESENCE optional }|</w:t>
      </w:r>
    </w:p>
    <w:p w14:paraId="6CF4FBA2" w14:textId="77777777" w:rsidR="000A2459" w:rsidRPr="00791720" w:rsidRDefault="000A2459" w:rsidP="000A2459">
      <w:pPr>
        <w:pStyle w:val="PL"/>
      </w:pPr>
      <w:r>
        <w:tab/>
      </w:r>
      <w:r w:rsidRPr="00791720">
        <w:t>{ ID id-LTEV2XServicesAuthorized</w:t>
      </w:r>
      <w:r w:rsidRPr="00791720">
        <w:tab/>
      </w:r>
      <w:r w:rsidRPr="00791720">
        <w:tab/>
      </w:r>
      <w:r w:rsidRPr="00791720">
        <w:tab/>
      </w:r>
      <w:r w:rsidRPr="00791720">
        <w:tab/>
      </w:r>
      <w:r w:rsidRPr="00791720">
        <w:tab/>
        <w:t>CRITICALITY ignore</w:t>
      </w:r>
      <w:r w:rsidRPr="00791720">
        <w:tab/>
        <w:t>TYPE LTEV2XServicesAuthorized</w:t>
      </w:r>
      <w:r w:rsidRPr="00791720">
        <w:tab/>
      </w:r>
      <w:r w:rsidRPr="00791720">
        <w:tab/>
      </w:r>
      <w:r w:rsidRPr="00791720">
        <w:tab/>
      </w:r>
      <w:r w:rsidRPr="00791720">
        <w:tab/>
      </w:r>
      <w:r w:rsidRPr="00791720">
        <w:tab/>
      </w:r>
      <w:r w:rsidRPr="00791720">
        <w:tab/>
      </w:r>
      <w:r w:rsidRPr="00791720">
        <w:tab/>
      </w:r>
      <w:r>
        <w:tab/>
      </w:r>
      <w:r w:rsidRPr="00791720">
        <w:t>PRESENCE optional }</w:t>
      </w:r>
      <w:r w:rsidRPr="00791720">
        <w:rPr>
          <w:rFonts w:hint="eastAsia"/>
        </w:rPr>
        <w:t>|</w:t>
      </w:r>
    </w:p>
    <w:p w14:paraId="0D665949" w14:textId="77777777" w:rsidR="000A2459" w:rsidRPr="00FD0425" w:rsidRDefault="000A2459" w:rsidP="000A2459">
      <w:pPr>
        <w:pStyle w:val="PL"/>
        <w:rPr>
          <w:snapToGrid w:val="0"/>
        </w:rPr>
      </w:pPr>
      <w:r w:rsidRPr="00DA6DDA">
        <w:rPr>
          <w:snapToGrid w:val="0"/>
        </w:rPr>
        <w:tab/>
      </w:r>
      <w:r w:rsidRPr="00DA6DDA">
        <w:rPr>
          <w:rFonts w:hint="eastAsia"/>
          <w:snapToGrid w:val="0"/>
        </w:rPr>
        <w:t>{ ID id-PC5QoSParameters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Pr>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PC5QoSParameters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sidRPr="00FD0425">
        <w:rPr>
          <w:snapToGrid w:val="0"/>
        </w:rPr>
        <w:t>|</w:t>
      </w:r>
    </w:p>
    <w:p w14:paraId="2A7BFA7F" w14:textId="77777777" w:rsidR="000A2459" w:rsidRPr="001D7B22" w:rsidRDefault="000A2459" w:rsidP="000A2459">
      <w:pPr>
        <w:pStyle w:val="PL"/>
        <w:rPr>
          <w:snapToGrid w:val="0"/>
        </w:rPr>
      </w:pPr>
      <w:r w:rsidRPr="00DE394F">
        <w:rPr>
          <w:snapToGrid w:val="0"/>
        </w:rPr>
        <w:tab/>
        <w:t>{ ID id-UEHistoryInformation</w:t>
      </w:r>
      <w:r w:rsidRPr="00DE394F">
        <w:rPr>
          <w:snapToGrid w:val="0"/>
        </w:rPr>
        <w:tab/>
      </w:r>
      <w:r w:rsidRPr="00DE394F">
        <w:rPr>
          <w:snapToGrid w:val="0"/>
        </w:rPr>
        <w:tab/>
      </w:r>
      <w:r w:rsidRPr="00DE394F">
        <w:rPr>
          <w:snapToGrid w:val="0"/>
        </w:rPr>
        <w:tab/>
      </w:r>
      <w:r w:rsidRPr="00DE394F">
        <w:rPr>
          <w:snapToGrid w:val="0"/>
        </w:rPr>
        <w:tab/>
      </w:r>
      <w:r>
        <w:rPr>
          <w:snapToGrid w:val="0"/>
        </w:rPr>
        <w:tab/>
      </w:r>
      <w:r>
        <w:rPr>
          <w:snapToGrid w:val="0"/>
        </w:rPr>
        <w:tab/>
      </w:r>
      <w:r w:rsidRPr="00DE394F">
        <w:rPr>
          <w:snapToGrid w:val="0"/>
        </w:rPr>
        <w:t>CRITICALITY ignore</w:t>
      </w:r>
      <w:r w:rsidRPr="00DE394F">
        <w:rPr>
          <w:snapToGrid w:val="0"/>
        </w:rPr>
        <w:tab/>
        <w:t>TYPE UEHistoryInformation</w:t>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sidRPr="00DE394F">
        <w:rPr>
          <w:snapToGrid w:val="0"/>
        </w:rPr>
        <w:tab/>
      </w:r>
      <w:r>
        <w:rPr>
          <w:snapToGrid w:val="0"/>
        </w:rPr>
        <w:tab/>
      </w:r>
      <w:r>
        <w:rPr>
          <w:snapToGrid w:val="0"/>
        </w:rPr>
        <w:tab/>
      </w:r>
      <w:r>
        <w:rPr>
          <w:snapToGrid w:val="0"/>
        </w:rPr>
        <w:tab/>
      </w:r>
      <w:r w:rsidRPr="00DE394F">
        <w:rPr>
          <w:snapToGrid w:val="0"/>
        </w:rPr>
        <w:t>PRESENCE optional</w:t>
      </w:r>
      <w:r>
        <w:rPr>
          <w:snapToGrid w:val="0"/>
        </w:rPr>
        <w:t xml:space="preserve"> </w:t>
      </w:r>
      <w:r w:rsidRPr="00DE394F">
        <w:rPr>
          <w:snapToGrid w:val="0"/>
        </w:rPr>
        <w:t>}|</w:t>
      </w:r>
    </w:p>
    <w:p w14:paraId="71459DB8" w14:textId="77777777" w:rsidR="000A2459" w:rsidRPr="001D7B22" w:rsidRDefault="000A2459" w:rsidP="000A2459">
      <w:pPr>
        <w:pStyle w:val="PL"/>
        <w:rPr>
          <w:snapToGrid w:val="0"/>
        </w:rPr>
      </w:pPr>
      <w:r w:rsidRPr="00DE394F">
        <w:rPr>
          <w:snapToGrid w:val="0"/>
        </w:rPr>
        <w:tab/>
      </w:r>
      <w:r w:rsidRPr="001D7B22">
        <w:rPr>
          <w:snapToGrid w:val="0"/>
        </w:rPr>
        <w:t>{ ID id-UEHistoryInformationFromTheUE</w:t>
      </w:r>
      <w:r w:rsidRPr="001D7B22">
        <w:rPr>
          <w:snapToGrid w:val="0"/>
        </w:rPr>
        <w:tab/>
      </w:r>
      <w:r>
        <w:rPr>
          <w:snapToGrid w:val="0"/>
        </w:rPr>
        <w:tab/>
      </w:r>
      <w:r>
        <w:rPr>
          <w:snapToGrid w:val="0"/>
        </w:rPr>
        <w:tab/>
      </w:r>
      <w:r>
        <w:rPr>
          <w:snapToGrid w:val="0"/>
        </w:rPr>
        <w:tab/>
      </w:r>
      <w:r w:rsidRPr="001D7B22">
        <w:rPr>
          <w:snapToGrid w:val="0"/>
        </w:rPr>
        <w:t>CRITICALITY ignore</w:t>
      </w:r>
      <w:r w:rsidRPr="001D7B22">
        <w:rPr>
          <w:snapToGrid w:val="0"/>
        </w:rPr>
        <w:tab/>
        <w:t>TYPE UEHistoryInformationFromTheUE</w:t>
      </w:r>
      <w:r w:rsidRPr="001D7B22">
        <w:rPr>
          <w:snapToGrid w:val="0"/>
        </w:rPr>
        <w:tab/>
      </w:r>
      <w:r w:rsidRPr="001D7B22">
        <w:rPr>
          <w:snapToGrid w:val="0"/>
        </w:rPr>
        <w:tab/>
      </w:r>
      <w:r w:rsidRPr="001D7B22">
        <w:rPr>
          <w:snapToGrid w:val="0"/>
        </w:rPr>
        <w:tab/>
      </w:r>
      <w:r w:rsidRPr="001D7B22">
        <w:rPr>
          <w:snapToGrid w:val="0"/>
        </w:rPr>
        <w:tab/>
      </w:r>
      <w:r>
        <w:rPr>
          <w:snapToGrid w:val="0"/>
        </w:rPr>
        <w:tab/>
      </w:r>
      <w:r>
        <w:rPr>
          <w:snapToGrid w:val="0"/>
        </w:rPr>
        <w:tab/>
      </w:r>
      <w:r w:rsidRPr="001D7B22">
        <w:rPr>
          <w:snapToGrid w:val="0"/>
        </w:rPr>
        <w:t>PRESENCE optional }</w:t>
      </w:r>
      <w:r w:rsidRPr="00DE394F">
        <w:rPr>
          <w:snapToGrid w:val="0"/>
        </w:rPr>
        <w:t>|</w:t>
      </w:r>
    </w:p>
    <w:p w14:paraId="16C095E8" w14:textId="77777777" w:rsidR="000A2459" w:rsidRPr="00867CF7" w:rsidRDefault="000A2459" w:rsidP="000A2459">
      <w:pPr>
        <w:pStyle w:val="PL"/>
        <w:rPr>
          <w:rFonts w:cs="Courier New"/>
          <w:snapToGrid w:val="0"/>
          <w:szCs w:val="16"/>
        </w:rPr>
      </w:pPr>
      <w:r>
        <w:rPr>
          <w:snapToGrid w:val="0"/>
        </w:rPr>
        <w:tab/>
        <w:t>{ ID id-MDTPLMNList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1943" w:name="MCCQCTEMPBM_00000209"/>
      <w:r w:rsidRPr="00867CF7">
        <w:rPr>
          <w:rFonts w:cs="Courier New"/>
          <w:snapToGrid w:val="0"/>
          <w:szCs w:val="16"/>
        </w:rPr>
        <w:t>|</w:t>
      </w:r>
    </w:p>
    <w:p w14:paraId="754394B5" w14:textId="77777777" w:rsidR="000A2459" w:rsidRDefault="000A2459" w:rsidP="000A2459">
      <w:pPr>
        <w:pStyle w:val="PL"/>
        <w:rPr>
          <w:snapToGrid w:val="0"/>
        </w:rPr>
      </w:pPr>
      <w:r w:rsidRPr="00867CF7">
        <w:rPr>
          <w:rFonts w:cs="Courier New"/>
          <w:snapToGrid w:val="0"/>
          <w:szCs w:val="16"/>
        </w:rPr>
        <w:tab/>
      </w:r>
      <w:r w:rsidRPr="00867CF7">
        <w:rPr>
          <w:rFonts w:cs="Courier New"/>
          <w:snapToGrid w:val="0"/>
          <w:szCs w:val="16"/>
          <w:lang w:eastAsia="zh-CN"/>
        </w:rPr>
        <w:t>{ ID id-IABNodeIndication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CRITICALITY reject</w:t>
      </w:r>
      <w:r w:rsidRPr="00867CF7">
        <w:rPr>
          <w:rFonts w:cs="Courier New"/>
          <w:snapToGrid w:val="0"/>
          <w:szCs w:val="16"/>
          <w:lang w:eastAsia="zh-CN"/>
        </w:rPr>
        <w:tab/>
        <w:t>TYPE IABNodeIndication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PRESENCE optional</w:t>
      </w:r>
      <w:r>
        <w:rPr>
          <w:rFonts w:cs="Courier New"/>
          <w:snapToGrid w:val="0"/>
          <w:szCs w:val="16"/>
          <w:lang w:eastAsia="zh-CN"/>
        </w:rPr>
        <w:t xml:space="preserve"> </w:t>
      </w:r>
      <w:r w:rsidRPr="00867CF7">
        <w:rPr>
          <w:rFonts w:cs="Courier New"/>
          <w:snapToGrid w:val="0"/>
          <w:szCs w:val="16"/>
          <w:lang w:eastAsia="zh-CN"/>
        </w:rPr>
        <w:t>}</w:t>
      </w:r>
      <w:bookmarkEnd w:id="1943"/>
      <w:r>
        <w:rPr>
          <w:snapToGrid w:val="0"/>
        </w:rPr>
        <w:t>|</w:t>
      </w:r>
    </w:p>
    <w:p w14:paraId="3CACE322" w14:textId="77777777" w:rsidR="000A2459" w:rsidRDefault="000A2459" w:rsidP="000A2459">
      <w:pPr>
        <w:pStyle w:val="PL"/>
        <w:rPr>
          <w:snapToGrid w:val="0"/>
        </w:rPr>
      </w:pPr>
      <w:r w:rsidRPr="00FD0425">
        <w:rPr>
          <w:snapToGrid w:val="0"/>
        </w:rPr>
        <w:tab/>
        <w:t>{ ID id-UEContextRefAtSN-HORequest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UEContextRefAtSN-HORequest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4F926119" w14:textId="77777777" w:rsidR="000A2459" w:rsidRPr="00EB1EDA" w:rsidRDefault="000A2459" w:rsidP="000A2459">
      <w:pPr>
        <w:pStyle w:val="PL"/>
        <w:rPr>
          <w:snapToGrid w:val="0"/>
        </w:rPr>
      </w:pPr>
      <w:r>
        <w:rPr>
          <w:snapToGrid w:val="0"/>
          <w:lang w:eastAsia="zh-CN"/>
        </w:rPr>
        <w:tab/>
        <w:t>{ ID id-</w:t>
      </w:r>
      <w:r w:rsidRPr="001A2EA3">
        <w:rPr>
          <w:snapToGrid w:val="0"/>
          <w:lang w:eastAsia="zh-CN"/>
        </w:rPr>
        <w:t>TimeSynchronization</w:t>
      </w:r>
      <w:r>
        <w:rPr>
          <w:snapToGrid w:val="0"/>
          <w:lang w:eastAsia="zh-CN"/>
        </w:rPr>
        <w:t>AssistanceInformation</w:t>
      </w:r>
      <w:r>
        <w:rPr>
          <w:snapToGrid w:val="0"/>
          <w:lang w:eastAsia="zh-CN"/>
        </w:rPr>
        <w:tab/>
        <w:t xml:space="preserve">CRITICALITY </w:t>
      </w:r>
      <w:r w:rsidRPr="00DA6DDA">
        <w:rPr>
          <w:noProof w:val="0"/>
          <w:snapToGrid w:val="0"/>
        </w:rPr>
        <w:t>ignore</w:t>
      </w:r>
      <w:r>
        <w:rPr>
          <w:snapToGrid w:val="0"/>
          <w:lang w:eastAsia="zh-CN"/>
        </w:rPr>
        <w:tab/>
        <w:t xml:space="preserve">TYPE </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r>
      <w:r>
        <w:rPr>
          <w:snapToGrid w:val="0"/>
          <w:lang w:eastAsia="zh-CN"/>
        </w:rPr>
        <w:tab/>
        <w:t>PRESENCE optional</w:t>
      </w:r>
      <w:r>
        <w:rPr>
          <w:snapToGrid w:val="0"/>
        </w:rPr>
        <w:t xml:space="preserve"> </w:t>
      </w:r>
      <w:r>
        <w:rPr>
          <w:snapToGrid w:val="0"/>
          <w:lang w:eastAsia="zh-CN"/>
        </w:rPr>
        <w:t>}</w:t>
      </w:r>
      <w:r w:rsidRPr="00EB1EDA">
        <w:rPr>
          <w:snapToGrid w:val="0"/>
        </w:rPr>
        <w:t>|</w:t>
      </w:r>
    </w:p>
    <w:p w14:paraId="3DA3DC71" w14:textId="77777777" w:rsidR="000A2459" w:rsidRDefault="000A2459" w:rsidP="000A2459">
      <w:pPr>
        <w:pStyle w:val="PL"/>
        <w:rPr>
          <w:snapToGrid w:val="0"/>
          <w:lang w:eastAsia="zh-CN"/>
        </w:rPr>
      </w:pPr>
      <w:r w:rsidRPr="00EB1EDA">
        <w:rPr>
          <w:snapToGrid w:val="0"/>
        </w:rPr>
        <w:tab/>
        <w:t>{ ID id-QMC</w:t>
      </w:r>
      <w:r>
        <w:rPr>
          <w:snapToGrid w:val="0"/>
        </w:rPr>
        <w:t>Config</w:t>
      </w:r>
      <w:r w:rsidRPr="00EB1ED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1EDA">
        <w:rPr>
          <w:snapToGrid w:val="0"/>
        </w:rPr>
        <w:t>CRITICALITY ignore</w:t>
      </w:r>
      <w:r w:rsidRPr="00EB1EDA">
        <w:rPr>
          <w:snapToGrid w:val="0"/>
        </w:rPr>
        <w:tab/>
        <w:t>TYPE QMC</w:t>
      </w:r>
      <w:r>
        <w:rPr>
          <w:snapToGrid w:val="0"/>
        </w:rPr>
        <w:t>Config</w:t>
      </w:r>
      <w:r w:rsidRPr="00EB1EDA">
        <w:rPr>
          <w:snapToGrid w:val="0"/>
        </w:rPr>
        <w: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B1EDA">
        <w:rPr>
          <w:snapToGrid w:val="0"/>
        </w:rPr>
        <w:t>PRESENCE optional</w:t>
      </w:r>
      <w:r>
        <w:rPr>
          <w:snapToGrid w:val="0"/>
        </w:rPr>
        <w:t xml:space="preserve"> </w:t>
      </w:r>
      <w:r w:rsidRPr="00EB1EDA">
        <w:rPr>
          <w:snapToGrid w:val="0"/>
        </w:rPr>
        <w:t>}</w:t>
      </w:r>
      <w:r>
        <w:rPr>
          <w:snapToGrid w:val="0"/>
        </w:rPr>
        <w:t>|</w:t>
      </w:r>
    </w:p>
    <w:p w14:paraId="524CA527" w14:textId="77777777" w:rsidR="000A2459" w:rsidRDefault="000A2459" w:rsidP="000A2459">
      <w:pPr>
        <w:pStyle w:val="PL"/>
        <w:rPr>
          <w:snapToGrid w:val="0"/>
        </w:rPr>
      </w:pPr>
      <w:r>
        <w:rPr>
          <w:snapToGrid w:val="0"/>
          <w:lang w:eastAsia="zh-CN"/>
        </w:rPr>
        <w:tab/>
      </w:r>
      <w:r w:rsidRPr="00DA6DDA">
        <w:rPr>
          <w:snapToGrid w:val="0"/>
        </w:rPr>
        <w:t>{ ID id-</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sidRPr="00DA6DDA">
        <w:rPr>
          <w:snapToGrid w:val="0"/>
        </w:rPr>
        <w:t>CRITICALITY ignore</w:t>
      </w:r>
      <w:r w:rsidRPr="00DA6DDA">
        <w:rPr>
          <w:snapToGrid w:val="0"/>
        </w:rPr>
        <w:tab/>
        <w:t xml:space="preserve">TYPE </w:t>
      </w:r>
      <w:r>
        <w:rPr>
          <w:snapToGrid w:val="0"/>
        </w:rPr>
        <w:t>FiveGProSe</w:t>
      </w:r>
      <w:r w:rsidRPr="00DA6DDA">
        <w:rPr>
          <w:snapToGrid w:val="0"/>
        </w:rPr>
        <w:t>Authorized</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 }</w:t>
      </w:r>
      <w:r>
        <w:rPr>
          <w:snapToGrid w:val="0"/>
        </w:rPr>
        <w:t>|</w:t>
      </w:r>
    </w:p>
    <w:p w14:paraId="6168BBA8" w14:textId="77777777" w:rsidR="000A2459" w:rsidRDefault="000A2459" w:rsidP="000A2459">
      <w:pPr>
        <w:pStyle w:val="PL"/>
        <w:rPr>
          <w:snapToGrid w:val="0"/>
        </w:rPr>
      </w:pPr>
      <w:r>
        <w:rPr>
          <w:snapToGrid w:val="0"/>
        </w:rPr>
        <w:tab/>
      </w:r>
      <w:r w:rsidRPr="00DA6DDA">
        <w:rPr>
          <w:rFonts w:hint="eastAsia"/>
          <w:snapToGrid w:val="0"/>
        </w:rPr>
        <w:t>{ ID id-</w:t>
      </w:r>
      <w:r>
        <w:rPr>
          <w:snapToGrid w:val="0"/>
        </w:rPr>
        <w:t>FiveGProSePC5</w:t>
      </w:r>
      <w:r w:rsidRPr="00DA6DDA">
        <w:rPr>
          <w:rFonts w:hint="eastAsia"/>
          <w:snapToGrid w:val="0"/>
        </w:rPr>
        <w:t>QoSParameters</w:t>
      </w:r>
      <w:r w:rsidRPr="00DA6DDA">
        <w:rPr>
          <w:rFonts w:hint="eastAsia"/>
          <w:snapToGrid w:val="0"/>
        </w:rPr>
        <w:tab/>
      </w:r>
      <w:r w:rsidRPr="00DA6DDA">
        <w:rPr>
          <w:rFonts w:hint="eastAsia"/>
          <w:snapToGrid w:val="0"/>
        </w:rPr>
        <w:tab/>
      </w:r>
      <w:r w:rsidRPr="00DA6DDA">
        <w:rPr>
          <w:rFonts w:hint="eastAsia"/>
          <w:snapToGrid w:val="0"/>
        </w:rPr>
        <w:tab/>
      </w:r>
      <w:r w:rsidRPr="00DA6DDA">
        <w:rPr>
          <w:rFonts w:hint="eastAsia"/>
          <w:snapToGrid w:val="0"/>
        </w:rPr>
        <w:tab/>
      </w:r>
      <w:r>
        <w:rPr>
          <w:snapToGrid w:val="0"/>
        </w:rPr>
        <w:tab/>
      </w:r>
      <w:r w:rsidRPr="00DA6DDA">
        <w:rPr>
          <w:snapToGrid w:val="0"/>
        </w:rPr>
        <w:t>CRITICALITY ignore</w:t>
      </w:r>
      <w:r w:rsidRPr="00DA6DDA">
        <w:rPr>
          <w:snapToGrid w:val="0"/>
        </w:rPr>
        <w:tab/>
        <w:t>TYPE</w:t>
      </w:r>
      <w:r w:rsidRPr="00DA6DDA">
        <w:rPr>
          <w:rFonts w:hint="eastAsia"/>
          <w:snapToGrid w:val="0"/>
        </w:rPr>
        <w:t xml:space="preserve"> </w:t>
      </w:r>
      <w:r>
        <w:rPr>
          <w:snapToGrid w:val="0"/>
        </w:rPr>
        <w:t>FiveGProSePC5</w:t>
      </w:r>
      <w:r w:rsidRPr="00DA6DDA">
        <w:rPr>
          <w:rFonts w:hint="eastAsia"/>
          <w:snapToGrid w:val="0"/>
        </w:rPr>
        <w:t>QoSParameters</w:t>
      </w:r>
      <w:r w:rsidRPr="00DA6DDA">
        <w:rPr>
          <w:rFonts w:hint="eastAsia"/>
          <w:snapToGrid w:val="0"/>
        </w:rPr>
        <w:tab/>
      </w:r>
      <w:r w:rsidRPr="00DA6DDA">
        <w:rPr>
          <w:snapToGrid w:val="0"/>
        </w:rPr>
        <w:tab/>
      </w:r>
      <w:r w:rsidRPr="00DA6DDA">
        <w:rPr>
          <w:snapToGrid w:val="0"/>
        </w:rPr>
        <w:tab/>
      </w:r>
      <w:r>
        <w:rPr>
          <w:snapToGrid w:val="0"/>
        </w:rPr>
        <w:tab/>
      </w:r>
      <w:r>
        <w:rPr>
          <w:snapToGrid w:val="0"/>
        </w:rPr>
        <w:tab/>
      </w:r>
      <w:r>
        <w:rPr>
          <w:snapToGrid w:val="0"/>
        </w:rPr>
        <w:tab/>
      </w:r>
      <w:r>
        <w:rPr>
          <w:snapToGrid w:val="0"/>
        </w:rPr>
        <w:tab/>
      </w:r>
      <w:r w:rsidRPr="00DA6DDA">
        <w:rPr>
          <w:snapToGrid w:val="0"/>
        </w:rPr>
        <w:t>PRESENCE optional</w:t>
      </w:r>
      <w:r w:rsidRPr="00DA6DDA">
        <w:rPr>
          <w:rFonts w:hint="eastAsia"/>
          <w:snapToGrid w:val="0"/>
        </w:rPr>
        <w:t xml:space="preserve"> }</w:t>
      </w:r>
      <w:r>
        <w:rPr>
          <w:snapToGrid w:val="0"/>
        </w:rPr>
        <w:t>|</w:t>
      </w:r>
    </w:p>
    <w:p w14:paraId="09F40ADB" w14:textId="77777777" w:rsidR="000A2459" w:rsidRDefault="000A2459" w:rsidP="000A2459">
      <w:pPr>
        <w:pStyle w:val="PL"/>
        <w:rPr>
          <w:snapToGrid w:val="0"/>
        </w:rPr>
      </w:pPr>
      <w:r>
        <w:rPr>
          <w:snapToGrid w:val="0"/>
        </w:rPr>
        <w:tab/>
        <w:t>{ ID id-AerialUE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t>CRITICALITY ignore</w:t>
      </w:r>
      <w:r>
        <w:rPr>
          <w:snapToGrid w:val="0"/>
        </w:rPr>
        <w:tab/>
        <w:t>TYPE AerialUE</w:t>
      </w:r>
      <w:r>
        <w:rPr>
          <w:snapToGrid w:val="0"/>
          <w:lang w:val="en-US"/>
        </w:rPr>
        <w:t>S</w:t>
      </w:r>
      <w:r>
        <w:rPr>
          <w:snapToGrid w:val="0"/>
        </w:rPr>
        <w:t>ubscriptionInformation</w:t>
      </w:r>
      <w:r>
        <w:rPr>
          <w:snapToGrid w:val="0"/>
        </w:rPr>
        <w:tab/>
      </w:r>
      <w:r>
        <w:rPr>
          <w:snapToGrid w:val="0"/>
        </w:rPr>
        <w:tab/>
      </w:r>
      <w:r>
        <w:rPr>
          <w:snapToGrid w:val="0"/>
        </w:rPr>
        <w:tab/>
      </w:r>
      <w:r>
        <w:rPr>
          <w:snapToGrid w:val="0"/>
        </w:rPr>
        <w:tab/>
      </w:r>
      <w:r>
        <w:rPr>
          <w:snapToGrid w:val="0"/>
        </w:rPr>
        <w:tab/>
      </w:r>
      <w:r>
        <w:rPr>
          <w:snapToGrid w:val="0"/>
        </w:rPr>
        <w:tab/>
        <w:t>PRESENCE optional</w:t>
      </w:r>
      <w:r w:rsidRPr="00DA6DDA">
        <w:rPr>
          <w:rFonts w:hint="eastAsia"/>
          <w:snapToGrid w:val="0"/>
        </w:rPr>
        <w:t xml:space="preserve"> }</w:t>
      </w:r>
      <w:r>
        <w:rPr>
          <w:snapToGrid w:val="0"/>
        </w:rPr>
        <w:t>|</w:t>
      </w:r>
    </w:p>
    <w:p w14:paraId="72511978" w14:textId="77777777" w:rsidR="000A2459" w:rsidRPr="00705AB5" w:rsidRDefault="000A2459" w:rsidP="000A2459">
      <w:pPr>
        <w:pStyle w:val="PL"/>
      </w:pPr>
      <w:r>
        <w:tab/>
      </w:r>
      <w:r w:rsidRPr="00705AB5">
        <w:t>{ ID id-NRA2XServicesAuthorized</w:t>
      </w:r>
      <w:r w:rsidRPr="00705AB5">
        <w:tab/>
      </w:r>
      <w:r w:rsidRPr="00705AB5">
        <w:tab/>
      </w:r>
      <w:r w:rsidRPr="00705AB5">
        <w:tab/>
      </w:r>
      <w:r w:rsidRPr="00705AB5">
        <w:tab/>
      </w:r>
      <w:r w:rsidRPr="00705AB5">
        <w:tab/>
      </w:r>
      <w:r>
        <w:tab/>
      </w:r>
      <w:r w:rsidRPr="00705AB5">
        <w:t>CRITICALITY ignore</w:t>
      </w:r>
      <w:r w:rsidRPr="00705AB5">
        <w:tab/>
        <w:t>TYPE NRA2XServicesAuthorized</w:t>
      </w:r>
      <w:r w:rsidRPr="00705AB5">
        <w:tab/>
      </w:r>
      <w:r w:rsidRPr="00705AB5">
        <w:tab/>
      </w:r>
      <w:r w:rsidRPr="00705AB5">
        <w:tab/>
      </w:r>
      <w:r w:rsidRPr="00705AB5">
        <w:tab/>
      </w:r>
      <w:r w:rsidRPr="00705AB5">
        <w:tab/>
      </w:r>
      <w:r w:rsidRPr="00705AB5">
        <w:tab/>
      </w:r>
      <w:r w:rsidRPr="00705AB5">
        <w:tab/>
      </w:r>
      <w:r>
        <w:tab/>
      </w:r>
      <w:r w:rsidRPr="00705AB5">
        <w:t>PRESENCE optional }|</w:t>
      </w:r>
    </w:p>
    <w:p w14:paraId="2C4B0D5A" w14:textId="77777777" w:rsidR="000A2459" w:rsidRPr="00705AB5" w:rsidRDefault="000A2459" w:rsidP="000A2459">
      <w:pPr>
        <w:pStyle w:val="PL"/>
      </w:pPr>
      <w:r>
        <w:tab/>
      </w:r>
      <w:r w:rsidRPr="00705AB5">
        <w:t>{ ID id-LTEA2XServicesAuthorized</w:t>
      </w:r>
      <w:r w:rsidRPr="00705AB5">
        <w:tab/>
      </w:r>
      <w:r w:rsidRPr="00705AB5">
        <w:tab/>
      </w:r>
      <w:r w:rsidRPr="00705AB5">
        <w:tab/>
      </w:r>
      <w:r w:rsidRPr="00705AB5">
        <w:tab/>
      </w:r>
      <w:r w:rsidRPr="00705AB5">
        <w:tab/>
        <w:t>CRITICALITY ignore</w:t>
      </w:r>
      <w:r w:rsidRPr="00705AB5">
        <w:tab/>
        <w:t>TYPE LTEA2XServicesAuthorized</w:t>
      </w:r>
      <w:r w:rsidRPr="00705AB5">
        <w:tab/>
      </w:r>
      <w:r w:rsidRPr="00705AB5">
        <w:tab/>
      </w:r>
      <w:r w:rsidRPr="00705AB5">
        <w:tab/>
      </w:r>
      <w:r w:rsidRPr="00705AB5">
        <w:tab/>
      </w:r>
      <w:r w:rsidRPr="00705AB5">
        <w:tab/>
      </w:r>
      <w:r w:rsidRPr="00705AB5">
        <w:tab/>
      </w:r>
      <w:r w:rsidRPr="00705AB5">
        <w:tab/>
      </w:r>
      <w:r>
        <w:tab/>
      </w:r>
      <w:r w:rsidRPr="00705AB5">
        <w:t>PRESENCE optional }|</w:t>
      </w:r>
    </w:p>
    <w:p w14:paraId="564BF9CE" w14:textId="77777777" w:rsidR="000A2459" w:rsidRDefault="000A2459" w:rsidP="000A2459">
      <w:pPr>
        <w:pStyle w:val="PL"/>
        <w:rPr>
          <w:rFonts w:eastAsia="Malgun Gothic"/>
          <w:snapToGrid w:val="0"/>
        </w:rPr>
      </w:pPr>
      <w:r>
        <w:rPr>
          <w:snapToGrid w:val="0"/>
          <w:lang w:eastAsia="zh-CN"/>
        </w:rPr>
        <w:tab/>
      </w:r>
      <w:r>
        <w:rPr>
          <w:rFonts w:hint="eastAsia"/>
          <w:snapToGrid w:val="0"/>
          <w:lang w:eastAsia="zh-CN"/>
        </w:rPr>
        <w:t>{ ID id-</w:t>
      </w:r>
      <w:r>
        <w:rPr>
          <w:snapToGrid w:val="0"/>
          <w:lang w:val="en-US" w:eastAsia="zh-CN"/>
        </w:rPr>
        <w:t>A2X</w:t>
      </w:r>
      <w:r>
        <w:rPr>
          <w:rFonts w:hint="eastAsia"/>
          <w:snapToGrid w:val="0"/>
          <w:lang w:eastAsia="zh-CN"/>
        </w:rPr>
        <w:t>PC5QoSParameters</w:t>
      </w:r>
      <w:r>
        <w:rPr>
          <w:rFonts w:hint="eastAsia"/>
          <w:snapToGrid w:val="0"/>
          <w:lang w:eastAsia="zh-CN"/>
        </w:rPr>
        <w:tab/>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rPr>
        <w:t>CRITICALITY ignore</w:t>
      </w:r>
      <w:r>
        <w:rPr>
          <w:snapToGrid w:val="0"/>
        </w:rPr>
        <w:tab/>
        <w:t>TYPE</w:t>
      </w:r>
      <w:r>
        <w:rPr>
          <w:rFonts w:hint="eastAsia"/>
          <w:snapToGrid w:val="0"/>
          <w:lang w:eastAsia="zh-CN"/>
        </w:rPr>
        <w:t xml:space="preserve"> </w:t>
      </w:r>
      <w:r>
        <w:rPr>
          <w:snapToGrid w:val="0"/>
          <w:lang w:val="en-US" w:eastAsia="zh-CN"/>
        </w:rPr>
        <w:t>A2X</w:t>
      </w:r>
      <w:r>
        <w:rPr>
          <w:rFonts w:hint="eastAsia"/>
          <w:snapToGrid w:val="0"/>
          <w:lang w:eastAsia="zh-CN"/>
        </w:rPr>
        <w:t>PC5QoSParameters</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rPr>
        <w:t>PRESENCE optional</w:t>
      </w:r>
      <w:r>
        <w:rPr>
          <w:snapToGrid w:val="0"/>
          <w:lang w:val="en-US"/>
        </w:rPr>
        <w:t xml:space="preserve"> </w:t>
      </w:r>
      <w:r>
        <w:rPr>
          <w:rFonts w:hint="eastAsia"/>
          <w:snapToGrid w:val="0"/>
          <w:lang w:eastAsia="zh-CN"/>
        </w:rPr>
        <w:t>}</w:t>
      </w:r>
      <w:r>
        <w:rPr>
          <w:snapToGrid w:val="0"/>
        </w:rPr>
        <w:t>|</w:t>
      </w:r>
    </w:p>
    <w:p w14:paraId="3BBB31F2" w14:textId="77777777" w:rsidR="000A2459" w:rsidRDefault="000A2459" w:rsidP="000A2459">
      <w:pPr>
        <w:pStyle w:val="PL"/>
        <w:rPr>
          <w:snapToGrid w:val="0"/>
        </w:rPr>
      </w:pPr>
      <w:r>
        <w:rPr>
          <w:snapToGrid w:val="0"/>
        </w:rPr>
        <w:tab/>
      </w:r>
      <w:r>
        <w:rPr>
          <w:rFonts w:hint="eastAsia"/>
          <w:snapToGrid w:val="0"/>
        </w:rPr>
        <w:t xml:space="preserve">{ ID </w:t>
      </w:r>
      <w:r>
        <w:rPr>
          <w:snapToGrid w:val="0"/>
          <w:lang w:eastAsia="zh-CN"/>
        </w:rPr>
        <w:t>id-</w:t>
      </w:r>
      <w:r>
        <w:rPr>
          <w:rFonts w:hint="eastAsia"/>
          <w:snapToGrid w:val="0"/>
          <w:lang w:val="en-US" w:eastAsia="zh-CN"/>
        </w:rPr>
        <w:t>Mobile</w:t>
      </w:r>
      <w:r>
        <w:rPr>
          <w:snapToGrid w:val="0"/>
        </w:rPr>
        <w:t>IAB</w:t>
      </w:r>
      <w:r>
        <w:rPr>
          <w:rFonts w:hint="eastAsia"/>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snapToGrid w:val="0"/>
        </w:rPr>
        <w:t xml:space="preserve">CRITICALITY </w:t>
      </w:r>
      <w:r>
        <w:rPr>
          <w:rFonts w:hint="eastAsia"/>
          <w:snapToGrid w:val="0"/>
          <w:lang w:val="en-US" w:eastAsia="zh-CN"/>
        </w:rPr>
        <w:t>reject</w:t>
      </w:r>
      <w:r>
        <w:rPr>
          <w:snapToGrid w:val="0"/>
        </w:rPr>
        <w:tab/>
        <w:t>TYPE</w:t>
      </w:r>
      <w:r>
        <w:rPr>
          <w:rFonts w:hint="eastAsia"/>
          <w:snapToGrid w:val="0"/>
          <w:lang w:val="en-US" w:eastAsia="zh-CN"/>
        </w:rPr>
        <w:t xml:space="preserve"> Mobile</w:t>
      </w:r>
      <w:r>
        <w:rPr>
          <w:snapToGrid w:val="0"/>
        </w:rPr>
        <w:t>IAB</w:t>
      </w:r>
      <w:r>
        <w:rPr>
          <w:rFonts w:hint="eastAsia"/>
          <w:snapToGrid w:val="0"/>
          <w:lang w:val="en-US" w:eastAsia="zh-CN"/>
        </w:rPr>
        <w:t>-</w:t>
      </w:r>
      <w:r>
        <w:rPr>
          <w:lang w:eastAsia="zh-CN"/>
        </w:rPr>
        <w:t>AuthorizationStatus</w:t>
      </w:r>
      <w:r>
        <w:rPr>
          <w:lang w:eastAsia="zh-CN"/>
        </w:rPr>
        <w:tab/>
      </w:r>
      <w:r>
        <w:rPr>
          <w:lang w:eastAsia="zh-CN"/>
        </w:rPr>
        <w:tab/>
      </w:r>
      <w:r>
        <w:rPr>
          <w:lang w:eastAsia="zh-CN"/>
        </w:rPr>
        <w:tab/>
      </w:r>
      <w:r>
        <w:rPr>
          <w:lang w:eastAsia="zh-CN"/>
        </w:rPr>
        <w:tab/>
      </w:r>
      <w:r>
        <w:rPr>
          <w:lang w:eastAsia="zh-CN"/>
        </w:rPr>
        <w:tab/>
      </w:r>
      <w:r>
        <w:rPr>
          <w:lang w:val="en-US" w:eastAsia="zh-CN"/>
        </w:rPr>
        <w:tab/>
      </w:r>
      <w:r>
        <w:rPr>
          <w:snapToGrid w:val="0"/>
        </w:rPr>
        <w:t>PRESENCE optional</w:t>
      </w:r>
      <w:r>
        <w:rPr>
          <w:rFonts w:hint="eastAsia"/>
          <w:snapToGrid w:val="0"/>
        </w:rPr>
        <w:t xml:space="preserve"> }</w:t>
      </w:r>
      <w:r>
        <w:rPr>
          <w:snapToGrid w:val="0"/>
        </w:rPr>
        <w:t>|</w:t>
      </w:r>
    </w:p>
    <w:p w14:paraId="1777F027" w14:textId="77777777" w:rsidR="000A2459" w:rsidRPr="00FD0425" w:rsidRDefault="000A2459" w:rsidP="000A2459">
      <w:pPr>
        <w:pStyle w:val="PL"/>
        <w:rPr>
          <w:snapToGrid w:val="0"/>
        </w:rPr>
      </w:pPr>
      <w:bookmarkStart w:id="1944" w:name="MCCQCTEMPBM_00000210"/>
      <w:r>
        <w:rPr>
          <w:rFonts w:cs="Courier New"/>
          <w:snapToGrid w:val="0"/>
        </w:rPr>
        <w:tab/>
      </w:r>
      <w:r w:rsidRPr="00F55F0F">
        <w:rPr>
          <w:rFonts w:cs="Courier New" w:hint="eastAsia"/>
          <w:snapToGrid w:val="0"/>
        </w:rPr>
        <w:t>{ ID id-</w:t>
      </w:r>
      <w:bookmarkEnd w:id="1944"/>
      <w:r w:rsidRPr="00831EF7">
        <w:rPr>
          <w:snapToGrid w:val="0"/>
        </w:rPr>
        <w:t>SLPositioning-Ranging-Services-</w:t>
      </w:r>
      <w:r>
        <w:rPr>
          <w:snapToGrid w:val="0"/>
        </w:rPr>
        <w:t>Info</w:t>
      </w:r>
      <w:r w:rsidRPr="00831EF7">
        <w:rPr>
          <w:snapToGrid w:val="0"/>
        </w:rPr>
        <w:tab/>
      </w:r>
      <w:r>
        <w:rPr>
          <w:snapToGrid w:val="0"/>
        </w:rPr>
        <w:tab/>
      </w:r>
      <w:r>
        <w:rPr>
          <w:snapToGrid w:val="0"/>
        </w:rPr>
        <w:tab/>
      </w:r>
      <w:bookmarkStart w:id="1945" w:name="MCCQCTEMPBM_00000211"/>
      <w:r w:rsidRPr="00F55F0F">
        <w:rPr>
          <w:rFonts w:cs="Courier New"/>
          <w:snapToGrid w:val="0"/>
        </w:rPr>
        <w:t>CRITICALITY ignore</w:t>
      </w:r>
      <w:r w:rsidRPr="00F55F0F">
        <w:rPr>
          <w:rFonts w:cs="Courier New"/>
          <w:snapToGrid w:val="0"/>
        </w:rPr>
        <w:tab/>
        <w:t>TYPE</w:t>
      </w:r>
      <w:r w:rsidRPr="00F55F0F">
        <w:rPr>
          <w:rFonts w:cs="Courier New" w:hint="eastAsia"/>
          <w:snapToGrid w:val="0"/>
        </w:rPr>
        <w:t xml:space="preserve"> </w:t>
      </w:r>
      <w:bookmarkEnd w:id="1945"/>
      <w:r w:rsidRPr="00831EF7">
        <w:rPr>
          <w:snapToGrid w:val="0"/>
        </w:rPr>
        <w:t>SLPositioning-Ranging-Services-</w:t>
      </w:r>
      <w:r>
        <w:rPr>
          <w:snapToGrid w:val="0"/>
        </w:rPr>
        <w:t>Info</w:t>
      </w:r>
      <w:r w:rsidRPr="00831EF7">
        <w:rPr>
          <w:snapToGrid w:val="0"/>
        </w:rPr>
        <w:tab/>
      </w:r>
      <w:bookmarkStart w:id="1946" w:name="MCCQCTEMPBM_00000212"/>
      <w:r w:rsidRPr="00F55F0F">
        <w:rPr>
          <w:rFonts w:cs="Courier New"/>
          <w:snapToGrid w:val="0"/>
        </w:rPr>
        <w:tab/>
      </w:r>
      <w:r w:rsidRPr="00F55F0F">
        <w:rPr>
          <w:rFonts w:cs="Courier New"/>
          <w:snapToGrid w:val="0"/>
        </w:rPr>
        <w:tab/>
      </w:r>
      <w:r>
        <w:rPr>
          <w:rFonts w:cs="Courier New"/>
          <w:snapToGrid w:val="0"/>
        </w:rPr>
        <w:tab/>
      </w:r>
      <w:r w:rsidRPr="00F55F0F">
        <w:rPr>
          <w:rFonts w:cs="Courier New"/>
          <w:snapToGrid w:val="0"/>
        </w:rPr>
        <w:t>PRESENCE optional</w:t>
      </w:r>
      <w:r>
        <w:rPr>
          <w:rFonts w:cs="Courier New"/>
          <w:snapToGrid w:val="0"/>
        </w:rPr>
        <w:t xml:space="preserve"> </w:t>
      </w:r>
      <w:r w:rsidRPr="00F55F0F">
        <w:rPr>
          <w:rFonts w:cs="Courier New"/>
          <w:snapToGrid w:val="0"/>
        </w:rPr>
        <w:t>}</w:t>
      </w:r>
      <w:bookmarkEnd w:id="1946"/>
      <w:r>
        <w:rPr>
          <w:snapToGrid w:val="0"/>
          <w:lang w:eastAsia="zh-CN"/>
        </w:rPr>
        <w:t>,</w:t>
      </w:r>
    </w:p>
    <w:p w14:paraId="6F44B679" w14:textId="77777777" w:rsidR="000A2459" w:rsidRPr="00FD0425" w:rsidRDefault="000A2459" w:rsidP="000A2459">
      <w:pPr>
        <w:pStyle w:val="PL"/>
        <w:rPr>
          <w:snapToGrid w:val="0"/>
        </w:rPr>
      </w:pPr>
      <w:r w:rsidRPr="00FD0425">
        <w:rPr>
          <w:snapToGrid w:val="0"/>
        </w:rPr>
        <w:tab/>
        <w:t>...</w:t>
      </w:r>
    </w:p>
    <w:p w14:paraId="3A19238A" w14:textId="77777777" w:rsidR="000A2459" w:rsidRPr="00FD0425" w:rsidRDefault="000A2459" w:rsidP="000A2459">
      <w:pPr>
        <w:pStyle w:val="PL"/>
        <w:rPr>
          <w:snapToGrid w:val="0"/>
        </w:rPr>
      </w:pPr>
      <w:r w:rsidRPr="00FD0425">
        <w:rPr>
          <w:snapToGrid w:val="0"/>
        </w:rPr>
        <w:t>}</w:t>
      </w:r>
    </w:p>
    <w:p w14:paraId="7175280B" w14:textId="77777777" w:rsidR="000A2459" w:rsidRDefault="000A2459" w:rsidP="000A2459">
      <w:pPr>
        <w:pStyle w:val="PL"/>
      </w:pPr>
    </w:p>
    <w:p w14:paraId="368E0FB4" w14:textId="77777777" w:rsidR="000A2459" w:rsidRDefault="000A2459" w:rsidP="000A2459">
      <w:pPr>
        <w:pStyle w:val="PL"/>
        <w:rPr>
          <w:snapToGrid w:val="0"/>
        </w:rPr>
      </w:pPr>
      <w:r>
        <w:rPr>
          <w:snapToGrid w:val="0"/>
        </w:rPr>
        <w:t>-- **************************************************************</w:t>
      </w:r>
    </w:p>
    <w:p w14:paraId="02FD40D7" w14:textId="77777777" w:rsidR="000A2459" w:rsidRDefault="000A2459" w:rsidP="000A2459">
      <w:pPr>
        <w:pStyle w:val="PL"/>
        <w:rPr>
          <w:snapToGrid w:val="0"/>
        </w:rPr>
      </w:pPr>
      <w:r>
        <w:rPr>
          <w:snapToGrid w:val="0"/>
        </w:rPr>
        <w:t>--</w:t>
      </w:r>
    </w:p>
    <w:p w14:paraId="48AD206B" w14:textId="77777777" w:rsidR="000A2459" w:rsidRDefault="000A2459" w:rsidP="000A2459">
      <w:pPr>
        <w:pStyle w:val="PL"/>
        <w:outlineLvl w:val="3"/>
        <w:rPr>
          <w:snapToGrid w:val="0"/>
        </w:rPr>
      </w:pPr>
      <w:r>
        <w:rPr>
          <w:snapToGrid w:val="0"/>
        </w:rPr>
        <w:t>-- RETRIEVE UE CONTEXT CONFIRM</w:t>
      </w:r>
    </w:p>
    <w:p w14:paraId="34C17813" w14:textId="77777777" w:rsidR="000A2459" w:rsidRDefault="000A2459" w:rsidP="000A2459">
      <w:pPr>
        <w:pStyle w:val="PL"/>
        <w:rPr>
          <w:snapToGrid w:val="0"/>
        </w:rPr>
      </w:pPr>
      <w:r>
        <w:rPr>
          <w:snapToGrid w:val="0"/>
        </w:rPr>
        <w:t>--</w:t>
      </w:r>
    </w:p>
    <w:p w14:paraId="7D283B27" w14:textId="77777777" w:rsidR="000A2459" w:rsidRDefault="000A2459" w:rsidP="000A2459">
      <w:pPr>
        <w:pStyle w:val="PL"/>
        <w:rPr>
          <w:snapToGrid w:val="0"/>
        </w:rPr>
      </w:pPr>
      <w:r>
        <w:rPr>
          <w:snapToGrid w:val="0"/>
        </w:rPr>
        <w:t>-- **************************************************************</w:t>
      </w:r>
    </w:p>
    <w:p w14:paraId="0B724799" w14:textId="77777777" w:rsidR="000A2459" w:rsidRDefault="000A2459" w:rsidP="000A2459">
      <w:pPr>
        <w:pStyle w:val="PL"/>
        <w:rPr>
          <w:snapToGrid w:val="0"/>
        </w:rPr>
      </w:pPr>
    </w:p>
    <w:p w14:paraId="3A3178F2" w14:textId="77777777" w:rsidR="000A2459" w:rsidRDefault="000A2459" w:rsidP="000A2459">
      <w:pPr>
        <w:pStyle w:val="PL"/>
        <w:rPr>
          <w:snapToGrid w:val="0"/>
        </w:rPr>
      </w:pPr>
      <w:r>
        <w:rPr>
          <w:noProof w:val="0"/>
          <w:snapToGrid w:val="0"/>
        </w:rPr>
        <w:t>R</w:t>
      </w:r>
      <w:r w:rsidRPr="00323B72">
        <w:rPr>
          <w:noProof w:val="0"/>
          <w:snapToGrid w:val="0"/>
        </w:rPr>
        <w:t>etrieveUEContextConfirm</w:t>
      </w:r>
      <w:r>
        <w:rPr>
          <w:snapToGrid w:val="0"/>
        </w:rPr>
        <w:t xml:space="preserve"> ::= SEQUENCE {</w:t>
      </w:r>
    </w:p>
    <w:p w14:paraId="16F9B6E1"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{{R</w:t>
      </w:r>
      <w:r w:rsidRPr="00323B72">
        <w:rPr>
          <w:noProof w:val="0"/>
          <w:snapToGrid w:val="0"/>
        </w:rPr>
        <w:t>etrieveUEContextConfirm</w:t>
      </w:r>
      <w:r>
        <w:rPr>
          <w:snapToGrid w:val="0"/>
        </w:rPr>
        <w:t>-IEs}},</w:t>
      </w:r>
    </w:p>
    <w:p w14:paraId="04E99CD9" w14:textId="77777777" w:rsidR="000A2459" w:rsidRDefault="000A2459" w:rsidP="000A2459">
      <w:pPr>
        <w:pStyle w:val="PL"/>
        <w:rPr>
          <w:snapToGrid w:val="0"/>
        </w:rPr>
      </w:pPr>
      <w:r>
        <w:rPr>
          <w:snapToGrid w:val="0"/>
        </w:rPr>
        <w:tab/>
        <w:t>...</w:t>
      </w:r>
    </w:p>
    <w:p w14:paraId="1132F2C6" w14:textId="77777777" w:rsidR="000A2459" w:rsidRDefault="000A2459" w:rsidP="000A2459">
      <w:pPr>
        <w:pStyle w:val="PL"/>
        <w:rPr>
          <w:snapToGrid w:val="0"/>
        </w:rPr>
      </w:pPr>
      <w:r>
        <w:rPr>
          <w:snapToGrid w:val="0"/>
        </w:rPr>
        <w:t>}</w:t>
      </w:r>
    </w:p>
    <w:p w14:paraId="6A984369" w14:textId="77777777" w:rsidR="000A2459" w:rsidRDefault="000A2459" w:rsidP="000A2459">
      <w:pPr>
        <w:pStyle w:val="PL"/>
        <w:rPr>
          <w:snapToGrid w:val="0"/>
        </w:rPr>
      </w:pPr>
      <w:r>
        <w:rPr>
          <w:noProof w:val="0"/>
          <w:snapToGrid w:val="0"/>
        </w:rPr>
        <w:t>R</w:t>
      </w:r>
      <w:r w:rsidRPr="00323B72">
        <w:rPr>
          <w:noProof w:val="0"/>
          <w:snapToGrid w:val="0"/>
        </w:rPr>
        <w:t>etrieveUEContextConfirm</w:t>
      </w:r>
      <w:r>
        <w:rPr>
          <w:snapToGrid w:val="0"/>
        </w:rPr>
        <w:t>-IEs XNAP-PROTOCOL-IES ::= {</w:t>
      </w:r>
    </w:p>
    <w:p w14:paraId="6E5EF6CC" w14:textId="77777777" w:rsidR="000A2459" w:rsidRDefault="000A2459" w:rsidP="000A2459">
      <w:pPr>
        <w:pStyle w:val="PL"/>
        <w:rPr>
          <w:snapToGrid w:val="0"/>
        </w:rPr>
      </w:pPr>
      <w:r w:rsidRPr="00EA75D1">
        <w:rPr>
          <w:snapToGrid w:val="0"/>
        </w:rPr>
        <w:tab/>
        <w:t>{ ID id-oldNG-RANnodeUEXnAPID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TYPE 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PRESENCE mandatory}|</w:t>
      </w:r>
    </w:p>
    <w:p w14:paraId="4C2EE047" w14:textId="77777777" w:rsidR="000A2459" w:rsidRDefault="000A2459" w:rsidP="000A2459">
      <w:pPr>
        <w:pStyle w:val="PL"/>
        <w:rPr>
          <w:snapToGrid w:val="0"/>
        </w:rPr>
      </w:pPr>
      <w:r w:rsidRPr="00EA75D1">
        <w:rPr>
          <w:snapToGrid w:val="0"/>
        </w:rPr>
        <w:tab/>
        <w:t>{ ID id-newNG-RANnodeUEXnAPID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TYPE NG-RANnodeUEXnAPID</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PRESENCE mandatory}|</w:t>
      </w:r>
    </w:p>
    <w:p w14:paraId="3D5EDA7C" w14:textId="77777777" w:rsidR="000A2459" w:rsidRDefault="000A2459" w:rsidP="000A2459">
      <w:pPr>
        <w:pStyle w:val="PL"/>
        <w:rPr>
          <w:snapToGrid w:val="0"/>
        </w:rPr>
      </w:pPr>
      <w:r w:rsidRPr="00605DF6">
        <w:rPr>
          <w:snapToGrid w:val="0"/>
        </w:rPr>
        <w:tab/>
        <w:t>{ ID id-UEContextKeptIndicator</w:t>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t>CRITICALITY ignore</w:t>
      </w:r>
      <w:r w:rsidRPr="00605DF6">
        <w:rPr>
          <w:snapToGrid w:val="0"/>
        </w:rPr>
        <w:tab/>
      </w:r>
      <w:r w:rsidRPr="00605DF6">
        <w:rPr>
          <w:snapToGrid w:val="0"/>
        </w:rPr>
        <w:tab/>
        <w:t>TYPE UEContextKeptIndicator</w:t>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r>
      <w:r w:rsidRPr="00605DF6">
        <w:rPr>
          <w:snapToGrid w:val="0"/>
        </w:rPr>
        <w:tab/>
        <w:t>PRESENCE optional }</w:t>
      </w:r>
      <w:r>
        <w:rPr>
          <w:snapToGrid w:val="0"/>
        </w:rPr>
        <w:t>|</w:t>
      </w:r>
    </w:p>
    <w:p w14:paraId="7AF0A6F4" w14:textId="77777777" w:rsidR="000A2459" w:rsidRPr="00605DF6" w:rsidRDefault="000A2459" w:rsidP="000A2459">
      <w:pPr>
        <w:pStyle w:val="PL"/>
        <w:rPr>
          <w:snapToGrid w:val="0"/>
        </w:rPr>
      </w:pPr>
      <w:r>
        <w:rPr>
          <w:snapToGrid w:val="0"/>
        </w:rPr>
        <w:tab/>
      </w:r>
      <w:r w:rsidRPr="00EA75D1">
        <w:rPr>
          <w:snapToGrid w:val="0"/>
        </w:rPr>
        <w:t>{ ID id-</w:t>
      </w:r>
      <w:r>
        <w:rPr>
          <w:snapToGrid w:val="0"/>
        </w:rPr>
        <w:t>SDT-Termination-Request</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CRITICALITY ignore</w:t>
      </w:r>
      <w:r w:rsidRPr="00EA75D1">
        <w:rPr>
          <w:snapToGrid w:val="0"/>
        </w:rPr>
        <w:tab/>
      </w:r>
      <w:r w:rsidRPr="00EA75D1">
        <w:rPr>
          <w:snapToGrid w:val="0"/>
        </w:rPr>
        <w:tab/>
        <w:t xml:space="preserve">TYPE </w:t>
      </w:r>
      <w:r>
        <w:rPr>
          <w:snapToGrid w:val="0"/>
        </w:rPr>
        <w:t>SDT-Termination-Request</w:t>
      </w:r>
      <w:r w:rsidRPr="00EA75D1">
        <w:rPr>
          <w:snapToGrid w:val="0"/>
        </w:rPr>
        <w:tab/>
      </w:r>
      <w:r w:rsidRPr="00EA75D1">
        <w:rPr>
          <w:snapToGrid w:val="0"/>
        </w:rPr>
        <w:tab/>
      </w:r>
      <w:r w:rsidRPr="00EA75D1">
        <w:rPr>
          <w:snapToGrid w:val="0"/>
        </w:rPr>
        <w:tab/>
      </w:r>
      <w:r w:rsidRPr="00EA75D1">
        <w:rPr>
          <w:snapToGrid w:val="0"/>
        </w:rPr>
        <w:tab/>
      </w:r>
      <w:r w:rsidRPr="00EA75D1">
        <w:rPr>
          <w:snapToGrid w:val="0"/>
        </w:rPr>
        <w:tab/>
        <w:t xml:space="preserve">PRESENCE </w:t>
      </w:r>
      <w:r>
        <w:rPr>
          <w:snapToGrid w:val="0"/>
        </w:rPr>
        <w:t xml:space="preserve">optional </w:t>
      </w:r>
      <w:r w:rsidRPr="00605DF6">
        <w:rPr>
          <w:snapToGrid w:val="0"/>
        </w:rPr>
        <w:t>},</w:t>
      </w:r>
    </w:p>
    <w:p w14:paraId="7D41CBA8" w14:textId="77777777" w:rsidR="000A2459" w:rsidRPr="00605DF6" w:rsidRDefault="000A2459" w:rsidP="000A2459">
      <w:pPr>
        <w:pStyle w:val="PL"/>
        <w:rPr>
          <w:snapToGrid w:val="0"/>
        </w:rPr>
      </w:pPr>
      <w:r>
        <w:rPr>
          <w:snapToGrid w:val="0"/>
        </w:rPr>
        <w:tab/>
      </w:r>
      <w:r w:rsidRPr="00605DF6">
        <w:rPr>
          <w:snapToGrid w:val="0"/>
        </w:rPr>
        <w:t>...</w:t>
      </w:r>
    </w:p>
    <w:p w14:paraId="602EF752" w14:textId="77777777" w:rsidR="000A2459" w:rsidRDefault="000A2459" w:rsidP="000A2459">
      <w:pPr>
        <w:pStyle w:val="PL"/>
        <w:rPr>
          <w:snapToGrid w:val="0"/>
        </w:rPr>
      </w:pPr>
      <w:r w:rsidRPr="00605DF6">
        <w:rPr>
          <w:snapToGrid w:val="0"/>
        </w:rPr>
        <w:t>}</w:t>
      </w:r>
    </w:p>
    <w:p w14:paraId="04D2F868" w14:textId="77777777" w:rsidR="000A2459" w:rsidRPr="00EA75D1" w:rsidRDefault="000A2459" w:rsidP="000A2459">
      <w:pPr>
        <w:pStyle w:val="PL"/>
        <w:rPr>
          <w:snapToGrid w:val="0"/>
        </w:rPr>
      </w:pPr>
    </w:p>
    <w:p w14:paraId="2C906BAC" w14:textId="77777777" w:rsidR="000A2459" w:rsidRPr="00FD0425" w:rsidRDefault="000A2459" w:rsidP="000A2459">
      <w:pPr>
        <w:pStyle w:val="PL"/>
        <w:rPr>
          <w:snapToGrid w:val="0"/>
        </w:rPr>
      </w:pPr>
    </w:p>
    <w:p w14:paraId="3B7F80AC" w14:textId="77777777" w:rsidR="000A2459" w:rsidRPr="00FD0425" w:rsidRDefault="000A2459" w:rsidP="000A2459">
      <w:pPr>
        <w:pStyle w:val="PL"/>
        <w:rPr>
          <w:snapToGrid w:val="0"/>
        </w:rPr>
      </w:pPr>
    </w:p>
    <w:p w14:paraId="25782280" w14:textId="77777777" w:rsidR="000A2459" w:rsidRPr="00FD0425" w:rsidRDefault="000A2459" w:rsidP="000A2459">
      <w:pPr>
        <w:pStyle w:val="PL"/>
        <w:rPr>
          <w:snapToGrid w:val="0"/>
        </w:rPr>
      </w:pPr>
      <w:r w:rsidRPr="00FD0425">
        <w:rPr>
          <w:snapToGrid w:val="0"/>
        </w:rPr>
        <w:t>-- **************************************************************</w:t>
      </w:r>
    </w:p>
    <w:p w14:paraId="0CD03E14" w14:textId="77777777" w:rsidR="000A2459" w:rsidRPr="00FD0425" w:rsidRDefault="000A2459" w:rsidP="000A2459">
      <w:pPr>
        <w:pStyle w:val="PL"/>
        <w:rPr>
          <w:snapToGrid w:val="0"/>
        </w:rPr>
      </w:pPr>
      <w:r w:rsidRPr="00FD0425">
        <w:rPr>
          <w:snapToGrid w:val="0"/>
        </w:rPr>
        <w:t>--</w:t>
      </w:r>
    </w:p>
    <w:p w14:paraId="2BEA33DF" w14:textId="77777777" w:rsidR="000A2459" w:rsidRPr="00FD0425" w:rsidRDefault="000A2459" w:rsidP="000A2459">
      <w:pPr>
        <w:pStyle w:val="PL"/>
        <w:outlineLvl w:val="3"/>
        <w:rPr>
          <w:snapToGrid w:val="0"/>
        </w:rPr>
      </w:pPr>
      <w:r w:rsidRPr="00FD0425">
        <w:rPr>
          <w:snapToGrid w:val="0"/>
        </w:rPr>
        <w:t>-- RETRIEVE UE CONTEXT FAILURE</w:t>
      </w:r>
    </w:p>
    <w:p w14:paraId="52D4CB1A" w14:textId="77777777" w:rsidR="000A2459" w:rsidRPr="00FD0425" w:rsidRDefault="000A2459" w:rsidP="000A2459">
      <w:pPr>
        <w:pStyle w:val="PL"/>
        <w:rPr>
          <w:snapToGrid w:val="0"/>
        </w:rPr>
      </w:pPr>
      <w:r w:rsidRPr="00FD0425">
        <w:rPr>
          <w:snapToGrid w:val="0"/>
        </w:rPr>
        <w:t>--</w:t>
      </w:r>
    </w:p>
    <w:p w14:paraId="48807D29" w14:textId="77777777" w:rsidR="000A2459" w:rsidRPr="00FD0425" w:rsidRDefault="000A2459" w:rsidP="000A2459">
      <w:pPr>
        <w:pStyle w:val="PL"/>
        <w:rPr>
          <w:snapToGrid w:val="0"/>
        </w:rPr>
      </w:pPr>
      <w:r w:rsidRPr="00FD0425">
        <w:rPr>
          <w:snapToGrid w:val="0"/>
        </w:rPr>
        <w:t>-- **************************************************************</w:t>
      </w:r>
    </w:p>
    <w:p w14:paraId="044E6A23" w14:textId="77777777" w:rsidR="000A2459" w:rsidRPr="00FD0425" w:rsidRDefault="000A2459" w:rsidP="000A2459">
      <w:pPr>
        <w:pStyle w:val="PL"/>
        <w:rPr>
          <w:snapToGrid w:val="0"/>
        </w:rPr>
      </w:pPr>
    </w:p>
    <w:p w14:paraId="4F4A64D4" w14:textId="77777777" w:rsidR="000A2459" w:rsidRPr="00FD0425" w:rsidRDefault="000A2459" w:rsidP="000A2459">
      <w:pPr>
        <w:pStyle w:val="PL"/>
        <w:rPr>
          <w:snapToGrid w:val="0"/>
        </w:rPr>
      </w:pPr>
      <w:r w:rsidRPr="00FD0425">
        <w:rPr>
          <w:snapToGrid w:val="0"/>
        </w:rPr>
        <w:t>RetrieveUEContextFailure ::= SEQUENCE {</w:t>
      </w:r>
    </w:p>
    <w:p w14:paraId="740B07FB"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RetrieveUEContextFailure-IEs}},</w:t>
      </w:r>
    </w:p>
    <w:p w14:paraId="663E28C2" w14:textId="77777777" w:rsidR="000A2459" w:rsidRPr="00FD0425" w:rsidRDefault="000A2459" w:rsidP="000A2459">
      <w:pPr>
        <w:pStyle w:val="PL"/>
        <w:rPr>
          <w:snapToGrid w:val="0"/>
        </w:rPr>
      </w:pPr>
      <w:bookmarkStart w:id="1947" w:name="_Hlk514062426"/>
      <w:r w:rsidRPr="00FD0425">
        <w:rPr>
          <w:snapToGrid w:val="0"/>
        </w:rPr>
        <w:tab/>
        <w:t>...</w:t>
      </w:r>
    </w:p>
    <w:p w14:paraId="79AE8EFD" w14:textId="77777777" w:rsidR="000A2459" w:rsidRPr="00FD0425" w:rsidRDefault="000A2459" w:rsidP="000A2459">
      <w:pPr>
        <w:pStyle w:val="PL"/>
        <w:rPr>
          <w:snapToGrid w:val="0"/>
        </w:rPr>
      </w:pPr>
      <w:r w:rsidRPr="00FD0425">
        <w:rPr>
          <w:snapToGrid w:val="0"/>
        </w:rPr>
        <w:t>}</w:t>
      </w:r>
    </w:p>
    <w:p w14:paraId="38B06B0F" w14:textId="77777777" w:rsidR="000A2459" w:rsidRPr="00FD0425" w:rsidRDefault="000A2459" w:rsidP="000A2459">
      <w:pPr>
        <w:pStyle w:val="PL"/>
        <w:rPr>
          <w:snapToGrid w:val="0"/>
        </w:rPr>
      </w:pPr>
    </w:p>
    <w:p w14:paraId="6307EEB2" w14:textId="77777777" w:rsidR="000A2459" w:rsidRPr="00FD0425" w:rsidRDefault="000A2459" w:rsidP="000A2459">
      <w:pPr>
        <w:pStyle w:val="PL"/>
        <w:rPr>
          <w:snapToGrid w:val="0"/>
        </w:rPr>
      </w:pPr>
      <w:r w:rsidRPr="00FD0425">
        <w:rPr>
          <w:snapToGrid w:val="0"/>
        </w:rPr>
        <w:t>RetrieveUEContextFailure-IEs XNAP-PROTOCOL-IES ::= {</w:t>
      </w:r>
      <w:r w:rsidRPr="00FD0425">
        <w:rPr>
          <w:snapToGrid w:val="0"/>
        </w:rPr>
        <w:tab/>
      </w:r>
    </w:p>
    <w:bookmarkEnd w:id="1947"/>
    <w:p w14:paraId="425D111C"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7662EF9" w14:textId="77777777" w:rsidR="000A2459" w:rsidRPr="00FD0425" w:rsidRDefault="000A2459" w:rsidP="000A2459">
      <w:pPr>
        <w:pStyle w:val="PL"/>
        <w:rPr>
          <w:snapToGrid w:val="0"/>
        </w:rPr>
      </w:pPr>
      <w:r w:rsidRPr="00FD0425">
        <w:rPr>
          <w:snapToGrid w:val="0"/>
        </w:rPr>
        <w:tab/>
        <w:t>{ ID id-OldtoNewNG-RANnodeResumeContainer</w:t>
      </w:r>
      <w:r w:rsidRPr="00FD0425">
        <w:tab/>
      </w:r>
      <w:r w:rsidRPr="00FD0425">
        <w:tab/>
      </w:r>
      <w:r w:rsidRPr="00FD0425">
        <w:rPr>
          <w:snapToGrid w:val="0"/>
        </w:rPr>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624CB17"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C9019E1"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3DB590" w14:textId="77777777" w:rsidR="000A2459" w:rsidRPr="00FD0425" w:rsidRDefault="000A2459" w:rsidP="000A2459">
      <w:pPr>
        <w:pStyle w:val="PL"/>
        <w:rPr>
          <w:snapToGrid w:val="0"/>
        </w:rPr>
      </w:pPr>
      <w:r w:rsidRPr="00FD0425">
        <w:rPr>
          <w:snapToGrid w:val="0"/>
        </w:rPr>
        <w:tab/>
        <w:t>...</w:t>
      </w:r>
    </w:p>
    <w:p w14:paraId="3D6B33A6" w14:textId="77777777" w:rsidR="000A2459" w:rsidRPr="00FD0425" w:rsidRDefault="000A2459" w:rsidP="000A2459">
      <w:pPr>
        <w:pStyle w:val="PL"/>
        <w:rPr>
          <w:snapToGrid w:val="0"/>
        </w:rPr>
      </w:pPr>
      <w:r w:rsidRPr="00FD0425">
        <w:rPr>
          <w:snapToGrid w:val="0"/>
        </w:rPr>
        <w:t>}</w:t>
      </w:r>
    </w:p>
    <w:p w14:paraId="54A93514" w14:textId="77777777" w:rsidR="000A2459" w:rsidRPr="00FD0425" w:rsidRDefault="000A2459" w:rsidP="000A2459">
      <w:pPr>
        <w:pStyle w:val="PL"/>
        <w:rPr>
          <w:snapToGrid w:val="0"/>
        </w:rPr>
      </w:pPr>
    </w:p>
    <w:p w14:paraId="7A662EEE" w14:textId="77777777" w:rsidR="000A2459" w:rsidRPr="00FD0425" w:rsidRDefault="000A2459" w:rsidP="000A2459">
      <w:pPr>
        <w:pStyle w:val="PL"/>
        <w:rPr>
          <w:snapToGrid w:val="0"/>
        </w:rPr>
      </w:pPr>
      <w:r w:rsidRPr="00FD0425">
        <w:rPr>
          <w:snapToGrid w:val="0"/>
        </w:rPr>
        <w:t>-- **************************************************************</w:t>
      </w:r>
    </w:p>
    <w:p w14:paraId="3D236B87" w14:textId="77777777" w:rsidR="000A2459" w:rsidRPr="00FD0425" w:rsidRDefault="000A2459" w:rsidP="000A2459">
      <w:pPr>
        <w:pStyle w:val="PL"/>
        <w:rPr>
          <w:snapToGrid w:val="0"/>
        </w:rPr>
      </w:pPr>
      <w:r w:rsidRPr="00FD0425">
        <w:rPr>
          <w:snapToGrid w:val="0"/>
        </w:rPr>
        <w:t>--</w:t>
      </w:r>
    </w:p>
    <w:p w14:paraId="12E0F8AE" w14:textId="77777777" w:rsidR="000A2459" w:rsidRPr="00FD0425" w:rsidRDefault="000A2459" w:rsidP="000A2459">
      <w:pPr>
        <w:pStyle w:val="PL"/>
        <w:outlineLvl w:val="3"/>
        <w:rPr>
          <w:snapToGrid w:val="0"/>
        </w:rPr>
      </w:pPr>
      <w:r w:rsidRPr="00FD0425">
        <w:rPr>
          <w:snapToGrid w:val="0"/>
        </w:rPr>
        <w:t>-- XN-U ADDRESS INDICATION</w:t>
      </w:r>
    </w:p>
    <w:p w14:paraId="5BB0EE7F" w14:textId="77777777" w:rsidR="000A2459" w:rsidRPr="00FD0425" w:rsidRDefault="000A2459" w:rsidP="000A2459">
      <w:pPr>
        <w:pStyle w:val="PL"/>
        <w:rPr>
          <w:snapToGrid w:val="0"/>
        </w:rPr>
      </w:pPr>
      <w:r w:rsidRPr="00FD0425">
        <w:rPr>
          <w:snapToGrid w:val="0"/>
        </w:rPr>
        <w:t>--</w:t>
      </w:r>
    </w:p>
    <w:p w14:paraId="2DBA5C53" w14:textId="77777777" w:rsidR="000A2459" w:rsidRPr="00FD0425" w:rsidRDefault="000A2459" w:rsidP="000A2459">
      <w:pPr>
        <w:pStyle w:val="PL"/>
        <w:rPr>
          <w:snapToGrid w:val="0"/>
        </w:rPr>
      </w:pPr>
      <w:r w:rsidRPr="00FD0425">
        <w:rPr>
          <w:snapToGrid w:val="0"/>
        </w:rPr>
        <w:t>-- **************************************************************</w:t>
      </w:r>
    </w:p>
    <w:p w14:paraId="61749BFD" w14:textId="77777777" w:rsidR="000A2459" w:rsidRPr="00FD0425" w:rsidRDefault="000A2459" w:rsidP="000A2459">
      <w:pPr>
        <w:pStyle w:val="PL"/>
        <w:rPr>
          <w:snapToGrid w:val="0"/>
        </w:rPr>
      </w:pPr>
    </w:p>
    <w:p w14:paraId="51912FD2" w14:textId="77777777" w:rsidR="000A2459" w:rsidRPr="00FD0425" w:rsidRDefault="000A2459" w:rsidP="000A2459">
      <w:pPr>
        <w:pStyle w:val="PL"/>
        <w:rPr>
          <w:snapToGrid w:val="0"/>
        </w:rPr>
      </w:pPr>
      <w:r w:rsidRPr="00FD0425">
        <w:rPr>
          <w:snapToGrid w:val="0"/>
        </w:rPr>
        <w:t>XnUAddressIndication ::= SEQUENCE {</w:t>
      </w:r>
    </w:p>
    <w:p w14:paraId="49E46F3E"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XnUAddressIndication-IEs}},</w:t>
      </w:r>
    </w:p>
    <w:p w14:paraId="5B8C8333"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38922806" w14:textId="77777777" w:rsidR="000A2459" w:rsidRPr="00FD0425" w:rsidRDefault="000A2459" w:rsidP="000A2459">
      <w:pPr>
        <w:pStyle w:val="PL"/>
        <w:rPr>
          <w:snapToGrid w:val="0"/>
        </w:rPr>
      </w:pPr>
      <w:r w:rsidRPr="00FD0425">
        <w:rPr>
          <w:snapToGrid w:val="0"/>
        </w:rPr>
        <w:t>}</w:t>
      </w:r>
    </w:p>
    <w:p w14:paraId="5A16489E" w14:textId="77777777" w:rsidR="000A2459" w:rsidRPr="00FD0425" w:rsidRDefault="000A2459" w:rsidP="000A2459">
      <w:pPr>
        <w:pStyle w:val="PL"/>
        <w:rPr>
          <w:snapToGrid w:val="0"/>
        </w:rPr>
      </w:pPr>
    </w:p>
    <w:p w14:paraId="23ECB875" w14:textId="77777777" w:rsidR="000A2459" w:rsidRPr="00FD0425" w:rsidRDefault="000A2459" w:rsidP="000A2459">
      <w:pPr>
        <w:pStyle w:val="PL"/>
        <w:rPr>
          <w:snapToGrid w:val="0"/>
        </w:rPr>
      </w:pPr>
      <w:r w:rsidRPr="00FD0425">
        <w:rPr>
          <w:snapToGrid w:val="0"/>
        </w:rPr>
        <w:t>XnUAddressIndication-IEs XNAP-PROTOCOL-IES ::= {</w:t>
      </w:r>
    </w:p>
    <w:p w14:paraId="4B6D18ED"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33620D52"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53A5D8BB" w14:textId="77777777" w:rsidR="000A2459" w:rsidRPr="0065482E" w:rsidRDefault="000A2459" w:rsidP="000A2459">
      <w:pPr>
        <w:pStyle w:val="PL"/>
        <w:rPr>
          <w:snapToGrid w:val="0"/>
        </w:rPr>
      </w:pPr>
      <w:r w:rsidRPr="00FD0425">
        <w:rPr>
          <w:snapToGrid w:val="0"/>
        </w:rPr>
        <w:tab/>
        <w:t>{ ID id-XnUAddressInfoperPDUSession-List</w:t>
      </w:r>
      <w:r w:rsidRPr="00FD0425">
        <w:rPr>
          <w:snapToGrid w:val="0"/>
        </w:rPr>
        <w:tab/>
      </w:r>
      <w:r w:rsidRPr="00FD0425">
        <w:rPr>
          <w:snapToGrid w:val="0"/>
        </w:rPr>
        <w:tab/>
        <w:t>CRITICALITY reject</w:t>
      </w:r>
      <w:r w:rsidRPr="00FD0425">
        <w:rPr>
          <w:snapToGrid w:val="0"/>
        </w:rPr>
        <w:tab/>
      </w:r>
      <w:r w:rsidRPr="00FD0425">
        <w:rPr>
          <w:snapToGrid w:val="0"/>
        </w:rPr>
        <w:tab/>
        <w:t>TYPE XnUAddressInfoperPDUSession-List</w:t>
      </w:r>
      <w:r w:rsidRPr="00FD0425">
        <w:rPr>
          <w:snapToGrid w:val="0"/>
        </w:rPr>
        <w:tab/>
      </w:r>
      <w:r w:rsidRPr="00FD0425">
        <w:rPr>
          <w:snapToGrid w:val="0"/>
        </w:rPr>
        <w:tab/>
      </w:r>
      <w:r>
        <w:rPr>
          <w:snapToGrid w:val="0"/>
        </w:rPr>
        <w:tab/>
      </w:r>
      <w:r w:rsidRPr="00FD0425">
        <w:rPr>
          <w:snapToGrid w:val="0"/>
        </w:rPr>
        <w:t>PRESENCE mandatory}</w:t>
      </w:r>
      <w:r w:rsidRPr="0065482E">
        <w:rPr>
          <w:snapToGrid w:val="0"/>
        </w:rPr>
        <w:t>|</w:t>
      </w:r>
    </w:p>
    <w:p w14:paraId="1C7864E3" w14:textId="77777777" w:rsidR="000A2459" w:rsidRDefault="000A2459" w:rsidP="000A2459">
      <w:pPr>
        <w:pStyle w:val="PL"/>
        <w:rPr>
          <w:snapToGrid w:val="0"/>
        </w:rPr>
      </w:pPr>
      <w:r w:rsidRPr="0065482E">
        <w:rPr>
          <w:snapToGrid w:val="0"/>
        </w:rPr>
        <w:tab/>
        <w:t>{ ID id-CHO-MRDC-Indicator</w:t>
      </w:r>
      <w:r w:rsidRPr="0065482E">
        <w:rPr>
          <w:snapToGrid w:val="0"/>
        </w:rPr>
        <w:tab/>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CRITICALITY reject</w:t>
      </w:r>
      <w:r w:rsidRPr="0065482E">
        <w:rPr>
          <w:snapToGrid w:val="0"/>
        </w:rPr>
        <w:tab/>
      </w:r>
      <w:r w:rsidRPr="0065482E">
        <w:rPr>
          <w:snapToGrid w:val="0"/>
        </w:rPr>
        <w:tab/>
        <w:t>TYPE CHO-MRDC-Indicator</w:t>
      </w:r>
      <w:r w:rsidRPr="0065482E">
        <w:rPr>
          <w:snapToGrid w:val="0"/>
        </w:rPr>
        <w:tab/>
      </w:r>
      <w:r w:rsidRPr="0065482E">
        <w:rPr>
          <w:snapToGrid w:val="0"/>
        </w:rPr>
        <w:tab/>
      </w:r>
      <w:r>
        <w:rPr>
          <w:snapToGrid w:val="0"/>
        </w:rPr>
        <w:tab/>
      </w:r>
      <w:r>
        <w:rPr>
          <w:snapToGrid w:val="0"/>
        </w:rPr>
        <w:tab/>
      </w:r>
      <w:r>
        <w:rPr>
          <w:snapToGrid w:val="0"/>
        </w:rPr>
        <w:tab/>
      </w:r>
      <w:r>
        <w:rPr>
          <w:snapToGrid w:val="0"/>
        </w:rPr>
        <w:tab/>
      </w:r>
      <w:r w:rsidRPr="0065482E">
        <w:rPr>
          <w:snapToGrid w:val="0"/>
        </w:rPr>
        <w:tab/>
      </w:r>
      <w:r>
        <w:rPr>
          <w:snapToGrid w:val="0"/>
        </w:rPr>
        <w:tab/>
      </w:r>
      <w:r w:rsidRPr="0065482E">
        <w:rPr>
          <w:snapToGrid w:val="0"/>
        </w:rPr>
        <w:t>PRESENCE optional }</w:t>
      </w:r>
      <w:r>
        <w:rPr>
          <w:snapToGrid w:val="0"/>
        </w:rPr>
        <w:t>|</w:t>
      </w:r>
    </w:p>
    <w:p w14:paraId="51C321F8" w14:textId="77777777" w:rsidR="000A2459" w:rsidRDefault="000A2459" w:rsidP="000A2459">
      <w:pPr>
        <w:pStyle w:val="PL"/>
        <w:rPr>
          <w:snapToGrid w:val="0"/>
        </w:rPr>
      </w:pPr>
      <w:r>
        <w:tab/>
        <w:t>{ ID id-CHO-MRDC-EarlyDataForwarding</w:t>
      </w:r>
      <w:r>
        <w:tab/>
      </w:r>
      <w:r>
        <w:tab/>
      </w:r>
      <w:r>
        <w:tab/>
      </w:r>
      <w:r>
        <w:rPr>
          <w:snapToGrid w:val="0"/>
        </w:rPr>
        <w:t>CRITICALITY ignore</w:t>
      </w:r>
      <w:r>
        <w:rPr>
          <w:snapToGrid w:val="0"/>
        </w:rPr>
        <w:tab/>
      </w:r>
      <w:r>
        <w:rPr>
          <w:snapToGrid w:val="0"/>
        </w:rPr>
        <w:tab/>
        <w:t>TYPE CHO-MRDC-EarlyDataForwarding</w:t>
      </w:r>
      <w:r>
        <w:rPr>
          <w:snapToGrid w:val="0"/>
        </w:rPr>
        <w:tab/>
      </w:r>
      <w:r>
        <w:rPr>
          <w:snapToGrid w:val="0"/>
        </w:rPr>
        <w:tab/>
      </w:r>
      <w:r>
        <w:rPr>
          <w:snapToGrid w:val="0"/>
        </w:rPr>
        <w:tab/>
      </w:r>
      <w:r>
        <w:rPr>
          <w:snapToGrid w:val="0"/>
        </w:rPr>
        <w:tab/>
      </w:r>
      <w:r>
        <w:rPr>
          <w:snapToGrid w:val="0"/>
        </w:rPr>
        <w:tab/>
        <w:t>PRESENCE optional }|</w:t>
      </w:r>
    </w:p>
    <w:p w14:paraId="45FB0833" w14:textId="77777777" w:rsidR="000A2459" w:rsidRDefault="000A2459" w:rsidP="000A2459">
      <w:pPr>
        <w:pStyle w:val="PL"/>
        <w:rPr>
          <w:snapToGrid w:val="0"/>
        </w:rPr>
      </w:pPr>
      <w:r>
        <w:rPr>
          <w:snapToGrid w:val="0"/>
        </w:rPr>
        <w:tab/>
      </w:r>
      <w:r w:rsidRPr="0065482E">
        <w:rPr>
          <w:snapToGrid w:val="0"/>
        </w:rPr>
        <w:t>{ ID id-</w:t>
      </w:r>
      <w:r>
        <w:rPr>
          <w:snapToGrid w:val="0"/>
        </w:rPr>
        <w:t>CPC</w:t>
      </w:r>
      <w:r w:rsidRPr="0065482E">
        <w:rPr>
          <w:snapToGrid w:val="0"/>
        </w:rPr>
        <w:t>-</w:t>
      </w:r>
      <w:r>
        <w:rPr>
          <w:snapToGrid w:val="0"/>
        </w:rPr>
        <w:t>DataForwarding-</w:t>
      </w:r>
      <w:r w:rsidRPr="0065482E">
        <w:rPr>
          <w:snapToGrid w:val="0"/>
        </w:rPr>
        <w:t>Indicator</w:t>
      </w:r>
      <w:r w:rsidRPr="0065482E">
        <w:rPr>
          <w:snapToGrid w:val="0"/>
        </w:rPr>
        <w:tab/>
      </w:r>
      <w:r w:rsidRPr="0065482E">
        <w:rPr>
          <w:snapToGrid w:val="0"/>
        </w:rPr>
        <w:tab/>
      </w:r>
      <w:r w:rsidRPr="0065482E">
        <w:rPr>
          <w:snapToGrid w:val="0"/>
        </w:rPr>
        <w:tab/>
        <w:t>CRITICALITY reject</w:t>
      </w:r>
      <w:r w:rsidRPr="0065482E">
        <w:rPr>
          <w:snapToGrid w:val="0"/>
        </w:rPr>
        <w:tab/>
      </w:r>
      <w:r w:rsidRPr="0065482E">
        <w:rPr>
          <w:snapToGrid w:val="0"/>
        </w:rPr>
        <w:tab/>
        <w:t>TYPE C</w:t>
      </w:r>
      <w:r>
        <w:rPr>
          <w:snapToGrid w:val="0"/>
        </w:rPr>
        <w:t>PC-DataForwarding-</w:t>
      </w:r>
      <w:r w:rsidRPr="0065482E">
        <w:rPr>
          <w:snapToGrid w:val="0"/>
        </w:rPr>
        <w:t>Indicator</w:t>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PRESENCE optional }</w:t>
      </w:r>
      <w:r w:rsidRPr="00A55578">
        <w:t>|</w:t>
      </w:r>
    </w:p>
    <w:p w14:paraId="4A7675F3" w14:textId="77777777" w:rsidR="000A2459" w:rsidRPr="00A55578" w:rsidRDefault="000A2459" w:rsidP="000A2459">
      <w:pPr>
        <w:pStyle w:val="PL"/>
      </w:pPr>
      <w:r>
        <w:rPr>
          <w:snapToGrid w:val="0"/>
        </w:rPr>
        <w:tab/>
      </w:r>
      <w:r w:rsidRPr="0065482E">
        <w:rPr>
          <w:snapToGrid w:val="0"/>
        </w:rPr>
        <w:t>{ ID id-</w:t>
      </w:r>
      <w:r>
        <w:rPr>
          <w:snapToGrid w:val="0"/>
        </w:rPr>
        <w:t>MBS</w:t>
      </w:r>
      <w:r w:rsidRPr="0065482E">
        <w:rPr>
          <w:snapToGrid w:val="0"/>
        </w:rPr>
        <w:t>-</w:t>
      </w:r>
      <w:r>
        <w:rPr>
          <w:snapToGrid w:val="0"/>
        </w:rPr>
        <w:t>DataForwarding-</w:t>
      </w:r>
      <w:r w:rsidRPr="0065482E">
        <w:rPr>
          <w:snapToGrid w:val="0"/>
        </w:rPr>
        <w:t>Indicator</w:t>
      </w:r>
      <w:r w:rsidRPr="0065482E">
        <w:rPr>
          <w:snapToGrid w:val="0"/>
        </w:rPr>
        <w:tab/>
      </w:r>
      <w:r w:rsidRPr="0065482E">
        <w:rPr>
          <w:snapToGrid w:val="0"/>
        </w:rPr>
        <w:tab/>
      </w:r>
      <w:r w:rsidRPr="0065482E">
        <w:rPr>
          <w:snapToGrid w:val="0"/>
        </w:rPr>
        <w:tab/>
        <w:t xml:space="preserve">CRITICALITY </w:t>
      </w:r>
      <w:r>
        <w:rPr>
          <w:snapToGrid w:val="0"/>
        </w:rPr>
        <w:t>ignore</w:t>
      </w:r>
      <w:r w:rsidRPr="0065482E">
        <w:rPr>
          <w:snapToGrid w:val="0"/>
        </w:rPr>
        <w:tab/>
      </w:r>
      <w:r w:rsidRPr="0065482E">
        <w:rPr>
          <w:snapToGrid w:val="0"/>
        </w:rPr>
        <w:tab/>
        <w:t xml:space="preserve">TYPE </w:t>
      </w:r>
      <w:r>
        <w:rPr>
          <w:snapToGrid w:val="0"/>
        </w:rPr>
        <w:t>MBS-DataForwarding-</w:t>
      </w:r>
      <w:r w:rsidRPr="0065482E">
        <w:rPr>
          <w:snapToGrid w:val="0"/>
        </w:rPr>
        <w:t>Indicator</w:t>
      </w:r>
      <w:r w:rsidRPr="0065482E">
        <w:rPr>
          <w:snapToGrid w:val="0"/>
        </w:rPr>
        <w:tab/>
      </w:r>
      <w:r w:rsidRPr="0065482E">
        <w:rPr>
          <w:snapToGrid w:val="0"/>
        </w:rPr>
        <w:tab/>
      </w:r>
      <w:r>
        <w:rPr>
          <w:snapToGrid w:val="0"/>
        </w:rPr>
        <w:tab/>
      </w:r>
      <w:r>
        <w:rPr>
          <w:snapToGrid w:val="0"/>
        </w:rPr>
        <w:tab/>
      </w:r>
      <w:r>
        <w:rPr>
          <w:snapToGrid w:val="0"/>
        </w:rPr>
        <w:tab/>
      </w:r>
      <w:r w:rsidRPr="0065482E">
        <w:rPr>
          <w:snapToGrid w:val="0"/>
        </w:rPr>
        <w:t>PRESENCE optional }</w:t>
      </w:r>
      <w:r w:rsidRPr="00A55578">
        <w:t>|</w:t>
      </w:r>
    </w:p>
    <w:p w14:paraId="3D97DAEC" w14:textId="77777777" w:rsidR="000A2459" w:rsidRDefault="000A2459" w:rsidP="000A2459">
      <w:pPr>
        <w:pStyle w:val="PL"/>
      </w:pPr>
      <w:r w:rsidRPr="00A55578">
        <w:tab/>
        <w:t>{ ID id-MBS-SessionInformationResponse-List</w:t>
      </w:r>
      <w:r w:rsidRPr="00A55578">
        <w:tab/>
      </w:r>
      <w:r w:rsidRPr="00A55578">
        <w:tab/>
        <w:t>CRITICALITY ignore</w:t>
      </w:r>
      <w:r w:rsidRPr="00A55578">
        <w:tab/>
      </w:r>
      <w:r>
        <w:tab/>
      </w:r>
      <w:r w:rsidRPr="00A55578">
        <w:t>TYPE MBS-SessionInformationResponse-List</w:t>
      </w:r>
      <w:r w:rsidRPr="00A55578">
        <w:tab/>
      </w:r>
      <w:r>
        <w:tab/>
      </w:r>
      <w:r w:rsidRPr="00A55578">
        <w:t>PRESENCE optional }</w:t>
      </w:r>
      <w:r>
        <w:t>|</w:t>
      </w:r>
    </w:p>
    <w:p w14:paraId="05B65BF1" w14:textId="77777777" w:rsidR="000A2459" w:rsidRPr="00FD0425" w:rsidRDefault="000A2459" w:rsidP="000A2459">
      <w:pPr>
        <w:pStyle w:val="PL"/>
        <w:rPr>
          <w:snapToGrid w:val="0"/>
        </w:rPr>
      </w:pPr>
      <w:r w:rsidRPr="00A55578">
        <w:tab/>
      </w:r>
      <w:r>
        <w:rPr>
          <w:snapToGrid w:val="0"/>
        </w:rPr>
        <w:t>{ ID id-PDUSetbasedHandlingIndicator</w:t>
      </w:r>
      <w:r>
        <w:rPr>
          <w:snapToGrid w:val="0"/>
        </w:rPr>
        <w:tab/>
      </w:r>
      <w:r>
        <w:rPr>
          <w:snapToGrid w:val="0"/>
        </w:rPr>
        <w:tab/>
      </w:r>
      <w:r>
        <w:rPr>
          <w:snapToGrid w:val="0"/>
        </w:rPr>
        <w:tab/>
        <w:t>CRITICALITY ignore</w:t>
      </w:r>
      <w:r>
        <w:rPr>
          <w:snapToGrid w:val="0"/>
        </w:rPr>
        <w:tab/>
      </w:r>
      <w:r>
        <w:tab/>
      </w:r>
      <w:r>
        <w:rPr>
          <w:snapToGrid w:val="0"/>
        </w:rPr>
        <w:t>TYPE PDUSetbasedHandlingIndicator</w:t>
      </w:r>
      <w:r>
        <w:rPr>
          <w:snapToGrid w:val="0"/>
        </w:rPr>
        <w:tab/>
      </w:r>
      <w:r>
        <w:rPr>
          <w:snapToGrid w:val="0"/>
        </w:rPr>
        <w:tab/>
      </w:r>
      <w:r>
        <w:rPr>
          <w:snapToGrid w:val="0"/>
        </w:rPr>
        <w:tab/>
      </w:r>
      <w:r>
        <w:rPr>
          <w:snapToGrid w:val="0"/>
        </w:rPr>
        <w:tab/>
      </w:r>
      <w:r>
        <w:tab/>
      </w:r>
      <w:r>
        <w:rPr>
          <w:snapToGrid w:val="0"/>
        </w:rPr>
        <w:t>PRESENCE optional }</w:t>
      </w:r>
      <w:r w:rsidRPr="00FD0425">
        <w:rPr>
          <w:snapToGrid w:val="0"/>
        </w:rPr>
        <w:t>,</w:t>
      </w:r>
    </w:p>
    <w:p w14:paraId="3FF1D59D" w14:textId="77777777" w:rsidR="000A2459" w:rsidRPr="00FD0425" w:rsidRDefault="000A2459" w:rsidP="000A2459">
      <w:pPr>
        <w:pStyle w:val="PL"/>
        <w:rPr>
          <w:snapToGrid w:val="0"/>
        </w:rPr>
      </w:pPr>
      <w:r w:rsidRPr="00FD0425">
        <w:rPr>
          <w:snapToGrid w:val="0"/>
        </w:rPr>
        <w:tab/>
        <w:t>...</w:t>
      </w:r>
    </w:p>
    <w:p w14:paraId="3B9CB031" w14:textId="77777777" w:rsidR="000A2459" w:rsidRPr="00FD0425" w:rsidRDefault="000A2459" w:rsidP="000A2459">
      <w:pPr>
        <w:pStyle w:val="PL"/>
        <w:rPr>
          <w:snapToGrid w:val="0"/>
        </w:rPr>
      </w:pPr>
      <w:r w:rsidRPr="00FD0425">
        <w:rPr>
          <w:snapToGrid w:val="0"/>
        </w:rPr>
        <w:t>}</w:t>
      </w:r>
    </w:p>
    <w:p w14:paraId="05201E92" w14:textId="77777777" w:rsidR="000A2459" w:rsidRPr="00FD0425" w:rsidRDefault="000A2459" w:rsidP="000A2459">
      <w:pPr>
        <w:pStyle w:val="PL"/>
        <w:rPr>
          <w:snapToGrid w:val="0"/>
        </w:rPr>
      </w:pPr>
    </w:p>
    <w:p w14:paraId="3C41878E" w14:textId="77777777" w:rsidR="000A2459" w:rsidRPr="00FD0425" w:rsidRDefault="000A2459" w:rsidP="000A2459">
      <w:pPr>
        <w:pStyle w:val="PL"/>
        <w:rPr>
          <w:snapToGrid w:val="0"/>
        </w:rPr>
      </w:pPr>
      <w:r w:rsidRPr="00FD0425">
        <w:rPr>
          <w:snapToGrid w:val="0"/>
        </w:rPr>
        <w:t>-- **************************************************************</w:t>
      </w:r>
    </w:p>
    <w:p w14:paraId="38FA151F" w14:textId="77777777" w:rsidR="000A2459" w:rsidRPr="00FD0425" w:rsidRDefault="000A2459" w:rsidP="000A2459">
      <w:pPr>
        <w:pStyle w:val="PL"/>
        <w:rPr>
          <w:snapToGrid w:val="0"/>
        </w:rPr>
      </w:pPr>
      <w:r w:rsidRPr="00FD0425">
        <w:rPr>
          <w:snapToGrid w:val="0"/>
        </w:rPr>
        <w:t>--</w:t>
      </w:r>
    </w:p>
    <w:p w14:paraId="6D092B7D" w14:textId="77777777" w:rsidR="000A2459" w:rsidRPr="00FD0425" w:rsidRDefault="000A2459" w:rsidP="000A2459">
      <w:pPr>
        <w:pStyle w:val="PL"/>
        <w:outlineLvl w:val="3"/>
        <w:rPr>
          <w:snapToGrid w:val="0"/>
        </w:rPr>
      </w:pPr>
      <w:r w:rsidRPr="00FD0425">
        <w:rPr>
          <w:snapToGrid w:val="0"/>
        </w:rPr>
        <w:t>-- S-NODE ADDITION REQUEST</w:t>
      </w:r>
    </w:p>
    <w:p w14:paraId="13D64376" w14:textId="77777777" w:rsidR="000A2459" w:rsidRPr="00FD0425" w:rsidRDefault="000A2459" w:rsidP="000A2459">
      <w:pPr>
        <w:pStyle w:val="PL"/>
        <w:rPr>
          <w:snapToGrid w:val="0"/>
        </w:rPr>
      </w:pPr>
      <w:r w:rsidRPr="00FD0425">
        <w:rPr>
          <w:snapToGrid w:val="0"/>
        </w:rPr>
        <w:t>--</w:t>
      </w:r>
    </w:p>
    <w:p w14:paraId="1DE6D2D2" w14:textId="77777777" w:rsidR="000A2459" w:rsidRPr="00FD0425" w:rsidRDefault="000A2459" w:rsidP="000A2459">
      <w:pPr>
        <w:pStyle w:val="PL"/>
        <w:rPr>
          <w:snapToGrid w:val="0"/>
        </w:rPr>
      </w:pPr>
      <w:r w:rsidRPr="00FD0425">
        <w:rPr>
          <w:snapToGrid w:val="0"/>
        </w:rPr>
        <w:t>-- **************************************************************</w:t>
      </w:r>
    </w:p>
    <w:p w14:paraId="3B328AAC" w14:textId="77777777" w:rsidR="000A2459" w:rsidRPr="00FD0425" w:rsidRDefault="000A2459" w:rsidP="000A2459">
      <w:pPr>
        <w:pStyle w:val="PL"/>
      </w:pPr>
    </w:p>
    <w:p w14:paraId="1CFEADCC" w14:textId="77777777" w:rsidR="000A2459" w:rsidRPr="00FD0425" w:rsidRDefault="000A2459" w:rsidP="000A2459">
      <w:pPr>
        <w:pStyle w:val="PL"/>
        <w:rPr>
          <w:snapToGrid w:val="0"/>
        </w:rPr>
      </w:pPr>
      <w:r w:rsidRPr="00FD0425">
        <w:rPr>
          <w:snapToGrid w:val="0"/>
        </w:rPr>
        <w:t>SNodeAdditionRequest ::= SEQUENCE {</w:t>
      </w:r>
    </w:p>
    <w:p w14:paraId="715E1F4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SNodeAdditionRequest-IEs}},</w:t>
      </w:r>
    </w:p>
    <w:p w14:paraId="42E21100" w14:textId="77777777" w:rsidR="000A2459" w:rsidRPr="00FD0425" w:rsidRDefault="000A2459" w:rsidP="000A2459">
      <w:pPr>
        <w:pStyle w:val="PL"/>
        <w:rPr>
          <w:snapToGrid w:val="0"/>
        </w:rPr>
      </w:pPr>
      <w:r w:rsidRPr="00FD0425">
        <w:rPr>
          <w:snapToGrid w:val="0"/>
        </w:rPr>
        <w:lastRenderedPageBreak/>
        <w:tab/>
        <w:t>...</w:t>
      </w:r>
    </w:p>
    <w:p w14:paraId="75B307BC" w14:textId="77777777" w:rsidR="000A2459" w:rsidRPr="00FD0425" w:rsidRDefault="000A2459" w:rsidP="000A2459">
      <w:pPr>
        <w:pStyle w:val="PL"/>
        <w:rPr>
          <w:snapToGrid w:val="0"/>
        </w:rPr>
      </w:pPr>
      <w:r w:rsidRPr="00FD0425">
        <w:rPr>
          <w:snapToGrid w:val="0"/>
        </w:rPr>
        <w:t>}</w:t>
      </w:r>
    </w:p>
    <w:p w14:paraId="703CB639" w14:textId="77777777" w:rsidR="000A2459" w:rsidRPr="00FD0425" w:rsidRDefault="000A2459" w:rsidP="000A2459">
      <w:pPr>
        <w:pStyle w:val="PL"/>
        <w:rPr>
          <w:snapToGrid w:val="0"/>
        </w:rPr>
      </w:pPr>
    </w:p>
    <w:p w14:paraId="64279D85" w14:textId="77777777" w:rsidR="000A2459" w:rsidRPr="00FD0425" w:rsidRDefault="000A2459" w:rsidP="000A2459">
      <w:pPr>
        <w:pStyle w:val="PL"/>
        <w:rPr>
          <w:snapToGrid w:val="0"/>
        </w:rPr>
      </w:pPr>
      <w:r w:rsidRPr="00FD0425">
        <w:rPr>
          <w:snapToGrid w:val="0"/>
        </w:rPr>
        <w:t>SNodeAdditionRequest-IEs XNAP-PROTOCOL-IES ::= {</w:t>
      </w:r>
    </w:p>
    <w:p w14:paraId="5ED2D80C"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B7314E" w14:textId="77777777" w:rsidR="000A2459" w:rsidRPr="00FD0425" w:rsidRDefault="000A2459" w:rsidP="000A2459">
      <w:pPr>
        <w:pStyle w:val="PL"/>
        <w:rPr>
          <w:rStyle w:val="PLChar"/>
        </w:rPr>
      </w:pPr>
      <w:r w:rsidRPr="00FD0425">
        <w:rPr>
          <w:snapToGrid w:val="0"/>
        </w:rPr>
        <w:tab/>
        <w:t>{ ID id-</w:t>
      </w:r>
      <w:r w:rsidRPr="00FD0425">
        <w:t>UESecurityCapabilities</w:t>
      </w:r>
      <w:r w:rsidRPr="00FD0425">
        <w:tab/>
      </w:r>
      <w:r w:rsidRPr="00FD0425">
        <w:tab/>
      </w:r>
      <w:r w:rsidRPr="00FD0425">
        <w:tab/>
      </w:r>
      <w:r w:rsidRPr="00FD0425">
        <w:tab/>
        <w:t>CRITICALITY reject</w:t>
      </w:r>
      <w:r w:rsidRPr="00FD0425">
        <w:tab/>
      </w:r>
      <w:r w:rsidRPr="00FD0425">
        <w:tab/>
        <w:t xml:space="preserve">TYPE </w:t>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PRESENCE mandatory}|</w:t>
      </w:r>
    </w:p>
    <w:p w14:paraId="63EB5B38" w14:textId="77777777" w:rsidR="000A2459" w:rsidRPr="00FD0425" w:rsidRDefault="000A2459" w:rsidP="000A2459">
      <w:pPr>
        <w:pStyle w:val="PL"/>
      </w:pPr>
      <w:r w:rsidRPr="00FD0425">
        <w:tab/>
        <w:t>{ ID id-s-ng-RANnode-SecurityKey</w:t>
      </w:r>
      <w:r w:rsidRPr="00FD0425">
        <w:tab/>
      </w:r>
      <w:r w:rsidRPr="00FD0425">
        <w:tab/>
      </w:r>
      <w:r w:rsidRPr="00FD0425">
        <w:tab/>
        <w:t>CRITICALITY reject</w:t>
      </w:r>
      <w:r w:rsidRPr="00FD0425">
        <w:tab/>
      </w:r>
      <w:r w:rsidRPr="00FD0425">
        <w:tab/>
        <w:t>TYPE S-NG-RANnode-SecurityKey</w:t>
      </w:r>
      <w:r w:rsidRPr="00FD0425">
        <w:tab/>
      </w:r>
      <w:r w:rsidRPr="00FD0425">
        <w:tab/>
      </w:r>
      <w:r w:rsidRPr="00FD0425">
        <w:tab/>
      </w:r>
      <w:r w:rsidRPr="00FD0425">
        <w:tab/>
      </w:r>
      <w:r w:rsidRPr="00FD0425">
        <w:tab/>
      </w:r>
      <w:r w:rsidRPr="00FD0425">
        <w:rPr>
          <w:rStyle w:val="PLChar"/>
        </w:rPr>
        <w:t>PRESENCE mandatory}|</w:t>
      </w:r>
    </w:p>
    <w:p w14:paraId="57176409" w14:textId="77777777" w:rsidR="000A2459" w:rsidRPr="00FD0425" w:rsidRDefault="000A2459" w:rsidP="000A2459">
      <w:pPr>
        <w:pStyle w:val="PL"/>
        <w:rPr>
          <w:rStyle w:val="PLChar"/>
        </w:rPr>
      </w:pPr>
      <w:r w:rsidRPr="00FD0425">
        <w:rPr>
          <w:snapToGrid w:val="0"/>
        </w:rPr>
        <w:tab/>
        <w:t>{ ID 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UEAggregateMaximumBitRate</w:t>
      </w:r>
      <w:r w:rsidRPr="00FD0425">
        <w:tab/>
      </w:r>
      <w:r w:rsidRPr="00FD0425">
        <w:tab/>
      </w:r>
      <w:r w:rsidRPr="00FD0425">
        <w:tab/>
      </w:r>
      <w:r w:rsidRPr="00FD0425">
        <w:tab/>
      </w:r>
      <w:r w:rsidRPr="00FD0425">
        <w:tab/>
      </w:r>
      <w:r w:rsidRPr="00FD0425">
        <w:rPr>
          <w:rStyle w:val="PLChar"/>
        </w:rPr>
        <w:t>PRESENCE mandatory}|</w:t>
      </w:r>
    </w:p>
    <w:p w14:paraId="37658E4D" w14:textId="77777777" w:rsidR="000A2459" w:rsidRPr="00FD0425" w:rsidRDefault="000A2459" w:rsidP="000A2459">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tab/>
      </w:r>
      <w:r w:rsidRPr="00FD0425">
        <w:rPr>
          <w:rStyle w:val="PLChar"/>
        </w:rPr>
        <w:tab/>
      </w:r>
      <w:r w:rsidRPr="00FD0425">
        <w:tab/>
      </w:r>
      <w:r w:rsidRPr="00FD0425">
        <w:tab/>
      </w:r>
      <w:r w:rsidRPr="00FD0425">
        <w:tab/>
      </w:r>
      <w:r w:rsidRPr="00FD0425">
        <w:tab/>
      </w:r>
      <w:r w:rsidRPr="00FD0425">
        <w:rPr>
          <w:rStyle w:val="PLChar"/>
        </w:rPr>
        <w:t>PRESENCE optional }|</w:t>
      </w:r>
    </w:p>
    <w:p w14:paraId="4E11026E" w14:textId="77777777" w:rsidR="000A2459" w:rsidRPr="00FD0425" w:rsidRDefault="000A2459" w:rsidP="000A2459">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7D97035C" w14:textId="77777777" w:rsidR="000A2459" w:rsidRPr="00FD0425" w:rsidRDefault="000A2459" w:rsidP="000A2459">
      <w:pPr>
        <w:pStyle w:val="PL"/>
        <w:rPr>
          <w:rStyle w:val="PLChar"/>
        </w:rPr>
      </w:pPr>
      <w:r w:rsidRPr="00FD0425">
        <w:rPr>
          <w:snapToGrid w:val="0"/>
        </w:rPr>
        <w:tab/>
        <w:t>{ ID id-</w:t>
      </w:r>
      <w:r w:rsidRPr="00FD0425">
        <w:t>indexToRatFrequSelectionPriority</w:t>
      </w:r>
      <w:r w:rsidRPr="00FD0425">
        <w:rPr>
          <w:snapToGrid w:val="0"/>
        </w:rPr>
        <w:tab/>
        <w:t>CRITICALITY reject</w:t>
      </w:r>
      <w:r w:rsidRPr="00FD0425">
        <w:rPr>
          <w:snapToGrid w:val="0"/>
        </w:rPr>
        <w:tab/>
      </w:r>
      <w:r w:rsidRPr="00FD0425">
        <w:rPr>
          <w:snapToGrid w:val="0"/>
        </w:rPr>
        <w:tab/>
        <w:t xml:space="preserve">TYPE </w:t>
      </w:r>
      <w:r w:rsidRPr="00FD0425">
        <w:t>RFSP-Index</w:t>
      </w:r>
      <w:r w:rsidRPr="00FD0425">
        <w:tab/>
      </w:r>
      <w:r w:rsidRPr="00FD0425">
        <w:tab/>
      </w:r>
      <w:r w:rsidRPr="00FD0425">
        <w:tab/>
      </w:r>
      <w:r w:rsidRPr="00FD0425">
        <w:tab/>
      </w:r>
      <w:r w:rsidRPr="00FD0425">
        <w:rPr>
          <w:rStyle w:val="PLChar"/>
        </w:rPr>
        <w:tab/>
      </w:r>
      <w:r w:rsidRPr="00FD0425">
        <w:tab/>
      </w:r>
      <w:r w:rsidRPr="00FD0425">
        <w:tab/>
      </w:r>
      <w:r w:rsidRPr="00FD0425">
        <w:tab/>
      </w:r>
      <w:r w:rsidRPr="00FD0425">
        <w:tab/>
      </w:r>
      <w:r w:rsidRPr="00FD0425">
        <w:tab/>
      </w:r>
      <w:r w:rsidRPr="00FD0425">
        <w:rPr>
          <w:rStyle w:val="PLChar"/>
        </w:rPr>
        <w:t>PRESENCE optional }|</w:t>
      </w:r>
    </w:p>
    <w:p w14:paraId="2568D29D" w14:textId="77777777" w:rsidR="000A2459" w:rsidRPr="00FD0425" w:rsidRDefault="000A2459" w:rsidP="000A2459">
      <w:pPr>
        <w:pStyle w:val="PL"/>
        <w:rPr>
          <w:snapToGrid w:val="0"/>
        </w:rPr>
      </w:pPr>
      <w:r w:rsidRPr="00FD0425">
        <w:rPr>
          <w:snapToGrid w:val="0"/>
        </w:rPr>
        <w:tab/>
        <w:t>{ ID id-PDUSessionToBeAddedAddReq</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164A3FB"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CF3B0F2"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BD808CF" w14:textId="77777777" w:rsidR="000A2459" w:rsidRPr="00FD0425" w:rsidRDefault="000A2459" w:rsidP="000A2459">
      <w:pPr>
        <w:pStyle w:val="PL"/>
        <w:rPr>
          <w:snapToGrid w:val="0"/>
        </w:rPr>
      </w:pPr>
      <w:r w:rsidRPr="00FD0425">
        <w:rPr>
          <w:snapToGrid w:val="0"/>
        </w:rPr>
        <w:tab/>
        <w:t>{ ID 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9D6BF52" w14:textId="77777777" w:rsidR="000A2459" w:rsidRPr="00FD0425" w:rsidRDefault="000A2459" w:rsidP="000A2459">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E76899F" w14:textId="77777777" w:rsidR="000A2459" w:rsidRPr="00FD0425" w:rsidRDefault="000A2459" w:rsidP="000A2459">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48A9AFC" w14:textId="77777777" w:rsidR="000A2459" w:rsidRPr="00FD0425" w:rsidRDefault="000A2459" w:rsidP="000A2459">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t>PRESENCE optional }|</w:t>
      </w:r>
    </w:p>
    <w:p w14:paraId="6468AA0F" w14:textId="77777777" w:rsidR="000A2459" w:rsidRPr="00FD0425" w:rsidRDefault="000A2459" w:rsidP="000A2459">
      <w:pPr>
        <w:pStyle w:val="PL"/>
        <w:rPr>
          <w:snapToGrid w:val="0"/>
        </w:rPr>
      </w:pPr>
      <w:r w:rsidRPr="00FD0425">
        <w:rPr>
          <w:snapToGrid w:val="0"/>
        </w:rPr>
        <w:tab/>
        <w:t>{ ID id-AvailableDRBIDs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conditional}</w:t>
      </w:r>
    </w:p>
    <w:p w14:paraId="1E50EC99" w14:textId="77777777" w:rsidR="000A2459" w:rsidRPr="00FD0425" w:rsidRDefault="000A2459" w:rsidP="000A2459">
      <w:pPr>
        <w:pStyle w:val="PL"/>
        <w:rPr>
          <w:snapToGrid w:val="0"/>
        </w:rPr>
      </w:pPr>
      <w:r w:rsidRPr="00FD0425">
        <w:rPr>
          <w:snapToGrid w:val="0"/>
        </w:rPr>
        <w:t xml:space="preserve">-- </w:t>
      </w:r>
      <w:r w:rsidRPr="00FD0425">
        <w:rPr>
          <w:rFonts w:cs="Arial"/>
          <w:snapToGrid w:val="0"/>
        </w:rPr>
        <w:t xml:space="preserve">This IE shall be present if there is at least one </w:t>
      </w:r>
      <w:r w:rsidRPr="00FD0425">
        <w:rPr>
          <w:rFonts w:cs="Arial"/>
          <w:i/>
          <w:snapToGrid w:val="0"/>
        </w:rPr>
        <w:t>PDU Session Resource Setup Info – SN terminated</w:t>
      </w:r>
      <w:r w:rsidRPr="00FD0425">
        <w:rPr>
          <w:rFonts w:cs="Arial"/>
          <w:snapToGrid w:val="0"/>
        </w:rPr>
        <w:t xml:space="preserve"> in the </w:t>
      </w:r>
      <w:r w:rsidRPr="00FD0425">
        <w:rPr>
          <w:rFonts w:cs="Arial"/>
          <w:i/>
          <w:snapToGrid w:val="0"/>
        </w:rPr>
        <w:t>PDU Session Resources To Be Added List</w:t>
      </w:r>
      <w:r w:rsidRPr="00FD0425">
        <w:rPr>
          <w:rFonts w:cs="Arial"/>
          <w:snapToGrid w:val="0"/>
        </w:rPr>
        <w:t xml:space="preserve"> IE.</w:t>
      </w:r>
      <w:r w:rsidRPr="00FD0425">
        <w:rPr>
          <w:snapToGrid w:val="0"/>
        </w:rPr>
        <w:t xml:space="preserve"> --|</w:t>
      </w:r>
    </w:p>
    <w:p w14:paraId="219179AF" w14:textId="77777777" w:rsidR="000A2459" w:rsidRPr="00FD0425" w:rsidRDefault="000A2459" w:rsidP="000A2459">
      <w:pPr>
        <w:pStyle w:val="PL"/>
        <w:rPr>
          <w:snapToGrid w:val="0"/>
        </w:rPr>
      </w:pPr>
      <w:r w:rsidRPr="00FD0425">
        <w:rPr>
          <w:snapToGrid w:val="0"/>
        </w:rPr>
        <w:tab/>
        <w:t>{ ID id-S-NG-RANnodeMaxIPDataRate-UL</w:t>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4F5E8B7" w14:textId="77777777" w:rsidR="000A2459" w:rsidRPr="00FD0425" w:rsidRDefault="000A2459" w:rsidP="000A2459">
      <w:pPr>
        <w:pStyle w:val="PL"/>
        <w:rPr>
          <w:snapToGrid w:val="0"/>
        </w:rPr>
      </w:pPr>
      <w:r w:rsidRPr="00FD0425">
        <w:rPr>
          <w:snapToGrid w:val="0"/>
        </w:rPr>
        <w:tab/>
        <w:t>{ ID id-S-NG-RANnodeMaxIPDataRate-DL</w:t>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8EDB2E2" w14:textId="77777777" w:rsidR="000A2459" w:rsidRPr="00FD0425" w:rsidRDefault="000A2459" w:rsidP="000A2459">
      <w:pPr>
        <w:pStyle w:val="PL"/>
        <w:rPr>
          <w:snapToGrid w:val="0"/>
        </w:rPr>
      </w:pPr>
      <w:r w:rsidRPr="00FD0425">
        <w:rPr>
          <w:snapToGrid w:val="0"/>
        </w:rPr>
        <w:tab/>
        <w:t>{ ID id-LocationInformationSNReporting</w:t>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61F47259"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79D3AFE6" w14:textId="77777777" w:rsidR="000A2459" w:rsidRPr="00FD0425" w:rsidRDefault="000A2459" w:rsidP="000A2459">
      <w:pPr>
        <w:pStyle w:val="PL"/>
        <w:rPr>
          <w:snapToGrid w:val="0"/>
        </w:rPr>
      </w:pPr>
      <w:r w:rsidRPr="00FD0425">
        <w:rPr>
          <w:snapToGrid w:val="0"/>
        </w:rPr>
        <w:tab/>
        <w:t>{ ID id-MaskedIMEISV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MaskedIMEISV</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490FF627" w14:textId="77777777" w:rsidR="000A2459" w:rsidRPr="00FD0425" w:rsidRDefault="000A2459" w:rsidP="000A2459">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046309B8" w14:textId="77777777" w:rsidR="000A2459" w:rsidRPr="00FD0425" w:rsidRDefault="000A2459" w:rsidP="000A2459">
      <w:pPr>
        <w:pStyle w:val="PL"/>
        <w:rPr>
          <w:snapToGrid w:val="0"/>
        </w:rPr>
      </w:pPr>
      <w:r w:rsidRPr="00FD0425">
        <w:rPr>
          <w:snapToGrid w:val="0"/>
        </w:rPr>
        <w:tab/>
        <w:t>{ ID id-S-NG-RANnode-Addition-Trigger-Ind</w:t>
      </w:r>
      <w:r w:rsidRPr="00FD0425">
        <w:rPr>
          <w:snapToGrid w:val="0"/>
        </w:rPr>
        <w:tab/>
        <w:t>CRITICALITY reject</w:t>
      </w:r>
      <w:r w:rsidRPr="00FD0425">
        <w:rPr>
          <w:snapToGrid w:val="0"/>
        </w:rPr>
        <w:tab/>
      </w:r>
      <w:r w:rsidRPr="00FD0425">
        <w:rPr>
          <w:snapToGrid w:val="0"/>
        </w:rPr>
        <w:tab/>
        <w:t>TYPE S-NG-RANnode-Addition-Trigger-Ind</w:t>
      </w:r>
      <w:r w:rsidRPr="00FD0425">
        <w:rPr>
          <w:snapToGrid w:val="0"/>
        </w:rPr>
        <w:tab/>
      </w:r>
      <w:r w:rsidRPr="00FD0425">
        <w:rPr>
          <w:snapToGrid w:val="0"/>
        </w:rPr>
        <w:tab/>
        <w:t>PRESENCE optional</w:t>
      </w:r>
      <w:r>
        <w:rPr>
          <w:snapToGrid w:val="0"/>
        </w:rPr>
        <w:t xml:space="preserve"> </w:t>
      </w:r>
      <w:r w:rsidRPr="00FD0425">
        <w:rPr>
          <w:snapToGrid w:val="0"/>
        </w:rPr>
        <w:t>}|</w:t>
      </w:r>
    </w:p>
    <w:p w14:paraId="66787942"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36D0D9A1" w14:textId="77777777" w:rsidR="000A2459" w:rsidRPr="00FD0425" w:rsidRDefault="000A2459" w:rsidP="000A2459">
      <w:pPr>
        <w:pStyle w:val="PL"/>
        <w:rPr>
          <w:snapToGrid w:val="0"/>
        </w:rPr>
      </w:pPr>
      <w:r w:rsidRPr="00FD0425">
        <w:rPr>
          <w:snapToGrid w:val="0"/>
        </w:rPr>
        <w:tab/>
        <w:t>{ ID id-</w:t>
      </w:r>
      <w:r>
        <w:rPr>
          <w:snapToGrid w:val="0"/>
        </w:rPr>
        <w:t>R</w:t>
      </w:r>
      <w:r w:rsidRPr="00FD0425">
        <w:rPr>
          <w:snapToGrid w:val="0"/>
        </w:rPr>
        <w:t>equestedFastMCGRecoveryViaSRB3</w:t>
      </w:r>
      <w:r w:rsidRPr="00FD0425">
        <w:rPr>
          <w:snapToGrid w:val="0"/>
        </w:rPr>
        <w:tab/>
      </w:r>
      <w:r w:rsidRPr="00FD0425">
        <w:rPr>
          <w:snapToGrid w:val="0"/>
        </w:rPr>
        <w:tab/>
        <w:t>CRITICALITY ignore</w:t>
      </w:r>
      <w:r w:rsidRPr="00FD0425">
        <w:rPr>
          <w:snapToGrid w:val="0"/>
        </w:rPr>
        <w:tab/>
      </w:r>
      <w:r w:rsidRPr="00FD0425">
        <w:rPr>
          <w:snapToGrid w:val="0"/>
        </w:rPr>
        <w:tab/>
        <w:t>TYPE RequestedFastMCGRecoveryViaSRB3</w:t>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0539CA9C" w14:textId="77777777" w:rsidR="000A2459" w:rsidRPr="00FD0425" w:rsidRDefault="000A2459" w:rsidP="000A2459">
      <w:pPr>
        <w:pStyle w:val="PL"/>
        <w:rPr>
          <w:snapToGrid w:val="0"/>
        </w:rPr>
      </w:pPr>
      <w:r w:rsidRPr="00FD0425">
        <w:rPr>
          <w:snapToGrid w:val="0"/>
        </w:rPr>
        <w:tab/>
        <w:t>{ ID id-</w:t>
      </w:r>
      <w:r>
        <w:rPr>
          <w:rFonts w:hint="eastAsia"/>
          <w:snapToGrid w:val="0"/>
          <w:lang w:eastAsia="zh-CN"/>
        </w:rPr>
        <w:t>UERadioCapabilityID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rFonts w:hint="eastAsia"/>
          <w:snapToGrid w:val="0"/>
          <w:lang w:eastAsia="zh-CN"/>
        </w:rPr>
        <w:t>reject</w:t>
      </w:r>
      <w:r w:rsidRPr="00FD0425">
        <w:rPr>
          <w:snapToGrid w:val="0"/>
        </w:rPr>
        <w:tab/>
      </w:r>
      <w:r w:rsidRPr="00FD0425">
        <w:rPr>
          <w:snapToGrid w:val="0"/>
        </w:rPr>
        <w:tab/>
        <w:t xml:space="preserve">TYPE </w:t>
      </w:r>
      <w:r>
        <w:rPr>
          <w:rFonts w:hint="eastAsia"/>
          <w:snapToGrid w:val="0"/>
          <w:lang w:eastAsia="zh-CN"/>
        </w:rPr>
        <w:t>UERadioCapabilityID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151E8357" w14:textId="77777777" w:rsidR="000A2459" w:rsidRDefault="000A2459" w:rsidP="000A2459">
      <w:pPr>
        <w:pStyle w:val="PL"/>
        <w:rPr>
          <w:snapToGrid w:val="0"/>
        </w:rPr>
      </w:pPr>
      <w:r w:rsidRPr="00FD0425">
        <w:rPr>
          <w:snapToGrid w:val="0"/>
        </w:rPr>
        <w:tab/>
        <w:t xml:space="preserve">{ ID </w:t>
      </w:r>
      <w:r w:rsidRPr="00833CEC">
        <w:rPr>
          <w:snapToGrid w:val="0"/>
        </w:rPr>
        <w:t>id-Source</w:t>
      </w:r>
      <w:r>
        <w:rPr>
          <w:snapToGrid w:val="0"/>
        </w:rPr>
        <w:t>NG</w:t>
      </w:r>
      <w:r w:rsidRPr="00833CEC">
        <w:rPr>
          <w:snapToGrid w:val="0"/>
        </w:rPr>
        <w:t>-</w:t>
      </w:r>
      <w:r>
        <w:rPr>
          <w:snapToGrid w:val="0"/>
        </w:rPr>
        <w:t>RAN-</w:t>
      </w:r>
      <w:r w:rsidRPr="00833CEC">
        <w:rPr>
          <w:snapToGrid w:val="0"/>
        </w:rPr>
        <w:t>node-ID</w:t>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Pr="00FD0425">
        <w:t>GlobalNG-RANNode-ID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4EA14AB7" w14:textId="77777777" w:rsidR="000A2459" w:rsidRDefault="000A2459" w:rsidP="000A2459">
      <w:pPr>
        <w:pStyle w:val="PL"/>
        <w:rPr>
          <w:snapToGrid w:val="0"/>
        </w:rPr>
      </w:pPr>
      <w:r>
        <w:rPr>
          <w:snapToGrid w:val="0"/>
        </w:rPr>
        <w:tab/>
        <w:t>{ ID id-ManagementBasedMDTPLMNList</w:t>
      </w:r>
      <w:r>
        <w:rPr>
          <w:snapToGrid w:val="0"/>
        </w:rPr>
        <w:tab/>
      </w:r>
      <w:r>
        <w:rPr>
          <w:snapToGrid w:val="0"/>
        </w:rPr>
        <w:tab/>
      </w:r>
      <w:r>
        <w:rPr>
          <w:snapToGrid w:val="0"/>
        </w:rPr>
        <w:tab/>
        <w:t>CRITICALITY ignore</w:t>
      </w:r>
      <w:r>
        <w:rPr>
          <w:snapToGrid w:val="0"/>
        </w:rPr>
        <w:tab/>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CBC2B78" w14:textId="77777777" w:rsidR="000A2459" w:rsidRDefault="000A2459" w:rsidP="000A2459">
      <w:pPr>
        <w:pStyle w:val="PL"/>
        <w:rPr>
          <w:snapToGrid w:val="0"/>
        </w:rPr>
      </w:pPr>
      <w:r>
        <w:rPr>
          <w:snapToGrid w:val="0"/>
        </w:rPr>
        <w:tab/>
      </w:r>
      <w:r w:rsidRPr="00FD0425">
        <w:rPr>
          <w:snapToGrid w:val="0"/>
        </w:rPr>
        <w:t>{ ID id-UEHistoryInformation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Pr>
          <w:snapToGrid w:val="0"/>
        </w:rPr>
        <w:tab/>
      </w:r>
      <w:r w:rsidRPr="00FD0425">
        <w:rPr>
          <w:snapToGrid w:val="0"/>
        </w:rPr>
        <w:t>TYPE 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79DC5E07" w14:textId="77777777" w:rsidR="000A2459" w:rsidRPr="00482926" w:rsidRDefault="000A2459" w:rsidP="000A2459">
      <w:pPr>
        <w:pStyle w:val="PL"/>
        <w:rPr>
          <w:snapToGrid w:val="0"/>
        </w:rPr>
      </w:pPr>
      <w:r>
        <w:rPr>
          <w:snapToGrid w:val="0"/>
        </w:rPr>
        <w:tab/>
      </w:r>
      <w:r w:rsidRPr="00FD0425">
        <w:rPr>
          <w:snapToGrid w:val="0"/>
        </w:rPr>
        <w:t xml:space="preserve">{ ID </w:t>
      </w:r>
      <w:r>
        <w:rPr>
          <w:snapToGrid w:val="0"/>
        </w:rPr>
        <w:t>id-UE</w:t>
      </w:r>
      <w:r w:rsidRPr="00C37D2B">
        <w:rPr>
          <w:snapToGrid w:val="0"/>
        </w:rPr>
        <w:t>HistoryInformationFromTheUE</w:t>
      </w:r>
      <w:r w:rsidRPr="00FD0425">
        <w:rPr>
          <w:snapToGrid w:val="0"/>
        </w:rPr>
        <w:tab/>
      </w:r>
      <w:r>
        <w:rPr>
          <w:snapToGrid w:val="0"/>
        </w:rPr>
        <w:tab/>
      </w:r>
      <w:r w:rsidRPr="00FD0425">
        <w:rPr>
          <w:snapToGrid w:val="0"/>
        </w:rPr>
        <w:t>CRITICALITY ignore</w:t>
      </w:r>
      <w:r w:rsidRPr="00FD0425">
        <w:rPr>
          <w:snapToGrid w:val="0"/>
        </w:rPr>
        <w:tab/>
      </w:r>
      <w:r>
        <w:rPr>
          <w:snapToGrid w:val="0"/>
        </w:rPr>
        <w:tab/>
      </w:r>
      <w:r w:rsidRPr="00FD0425">
        <w:rPr>
          <w:snapToGrid w:val="0"/>
        </w:rPr>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482926">
        <w:rPr>
          <w:snapToGrid w:val="0"/>
        </w:rPr>
        <w:t>|</w:t>
      </w:r>
    </w:p>
    <w:p w14:paraId="16101EAB" w14:textId="77777777" w:rsidR="000A2459" w:rsidRPr="00867CF7" w:rsidRDefault="000A2459" w:rsidP="000A2459">
      <w:pPr>
        <w:pStyle w:val="PL"/>
        <w:rPr>
          <w:rFonts w:cs="Courier New"/>
          <w:szCs w:val="16"/>
        </w:rPr>
      </w:pPr>
      <w:r w:rsidRPr="00482926">
        <w:rPr>
          <w:snapToGrid w:val="0"/>
        </w:rPr>
        <w:tab/>
        <w:t>{ ID id-PSCellChangeHistory</w:t>
      </w:r>
      <w:r w:rsidRPr="00482926">
        <w:rPr>
          <w:snapToGrid w:val="0"/>
        </w:rPr>
        <w:tab/>
      </w:r>
      <w:r>
        <w:rPr>
          <w:snapToGrid w:val="0"/>
        </w:rPr>
        <w:tab/>
      </w:r>
      <w:r>
        <w:rPr>
          <w:snapToGrid w:val="0"/>
        </w:rPr>
        <w:tab/>
      </w:r>
      <w:r>
        <w:rPr>
          <w:snapToGrid w:val="0"/>
        </w:rPr>
        <w:tab/>
      </w:r>
      <w:r>
        <w:rPr>
          <w:snapToGrid w:val="0"/>
        </w:rPr>
        <w:tab/>
      </w:r>
      <w:r w:rsidRPr="00482926">
        <w:rPr>
          <w:snapToGrid w:val="0"/>
        </w:rPr>
        <w:t>CRITICALITY ignore</w:t>
      </w:r>
      <w:r w:rsidRPr="00482926">
        <w:rPr>
          <w:snapToGrid w:val="0"/>
        </w:rPr>
        <w:tab/>
      </w:r>
      <w:r>
        <w:rPr>
          <w:snapToGrid w:val="0"/>
        </w:rPr>
        <w:tab/>
      </w:r>
      <w:r w:rsidRPr="00482926">
        <w:rPr>
          <w:snapToGrid w:val="0"/>
        </w:rPr>
        <w:t>TYPE PSCellChang</w:t>
      </w:r>
      <w:r>
        <w:rPr>
          <w:snapToGrid w:val="0"/>
        </w:rPr>
        <w:t>eHistory</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1948" w:name="MCCQCTEMPBM_00000213"/>
      <w:r w:rsidRPr="00867CF7">
        <w:rPr>
          <w:rFonts w:cs="Courier New"/>
          <w:snapToGrid w:val="0"/>
          <w:szCs w:val="16"/>
        </w:rPr>
        <w:t>|</w:t>
      </w:r>
    </w:p>
    <w:p w14:paraId="03753DCC" w14:textId="77777777" w:rsidR="000A2459" w:rsidRPr="00867CF7" w:rsidRDefault="000A2459" w:rsidP="000A2459">
      <w:pPr>
        <w:pStyle w:val="PL"/>
        <w:rPr>
          <w:rFonts w:cs="Courier New"/>
          <w:snapToGrid w:val="0"/>
          <w:szCs w:val="16"/>
        </w:rPr>
      </w:pPr>
      <w:r w:rsidRPr="00867CF7">
        <w:rPr>
          <w:rFonts w:cs="Courier New"/>
          <w:snapToGrid w:val="0"/>
          <w:szCs w:val="16"/>
        </w:rPr>
        <w:tab/>
        <w:t>{ ID id-IABNodeIndication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TYPE IABNodeIndication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optional</w:t>
      </w:r>
      <w:r>
        <w:rPr>
          <w:rFonts w:cs="Courier New"/>
          <w:snapToGrid w:val="0"/>
          <w:szCs w:val="16"/>
        </w:rPr>
        <w:t xml:space="preserve"> </w:t>
      </w:r>
      <w:r w:rsidRPr="00867CF7">
        <w:rPr>
          <w:rFonts w:cs="Courier New"/>
          <w:snapToGrid w:val="0"/>
          <w:szCs w:val="16"/>
        </w:rPr>
        <w:t>}|</w:t>
      </w:r>
    </w:p>
    <w:p w14:paraId="43D06D03" w14:textId="77777777" w:rsidR="000A2459" w:rsidRDefault="000A2459" w:rsidP="000A2459">
      <w:pPr>
        <w:pStyle w:val="PL"/>
        <w:rPr>
          <w:noProof w:val="0"/>
        </w:rPr>
      </w:pPr>
      <w:r w:rsidRPr="00867CF7">
        <w:rPr>
          <w:rFonts w:cs="Courier New"/>
          <w:snapToGrid w:val="0"/>
          <w:szCs w:val="16"/>
        </w:rPr>
        <w:tab/>
      </w:r>
      <w:r w:rsidRPr="00867CF7">
        <w:rPr>
          <w:rFonts w:cs="Courier New"/>
          <w:snapToGrid w:val="0"/>
          <w:szCs w:val="16"/>
          <w:lang w:eastAsia="zh-CN"/>
        </w:rPr>
        <w:t>{ ID id-NoPDUSessionIndication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t>CRITICALITY ignore</w:t>
      </w:r>
      <w:r w:rsidRPr="00867CF7">
        <w:rPr>
          <w:rFonts w:cs="Courier New"/>
          <w:snapToGrid w:val="0"/>
          <w:szCs w:val="16"/>
          <w:lang w:eastAsia="zh-CN"/>
        </w:rPr>
        <w:tab/>
      </w:r>
      <w:r w:rsidRPr="00867CF7">
        <w:rPr>
          <w:rFonts w:cs="Courier New"/>
          <w:snapToGrid w:val="0"/>
          <w:szCs w:val="16"/>
          <w:lang w:eastAsia="zh-CN"/>
        </w:rPr>
        <w:tab/>
        <w:t>TYPE NoPDUSessionIndication</w:t>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sidRPr="00867CF7">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867CF7">
        <w:rPr>
          <w:rFonts w:cs="Courier New"/>
          <w:snapToGrid w:val="0"/>
          <w:szCs w:val="16"/>
          <w:lang w:eastAsia="zh-CN"/>
        </w:rPr>
        <w:t>PRESENCE optional</w:t>
      </w:r>
      <w:r>
        <w:rPr>
          <w:rFonts w:cs="Courier New"/>
          <w:snapToGrid w:val="0"/>
          <w:szCs w:val="16"/>
          <w:lang w:eastAsia="zh-CN"/>
        </w:rPr>
        <w:t xml:space="preserve"> </w:t>
      </w:r>
      <w:r w:rsidRPr="00867CF7">
        <w:rPr>
          <w:rFonts w:cs="Courier New"/>
          <w:snapToGrid w:val="0"/>
          <w:szCs w:val="16"/>
          <w:lang w:eastAsia="zh-CN"/>
        </w:rPr>
        <w:t>}</w:t>
      </w:r>
      <w:bookmarkStart w:id="1949" w:name="_Hlk94696615"/>
      <w:bookmarkEnd w:id="1948"/>
      <w:r>
        <w:rPr>
          <w:noProof w:val="0"/>
        </w:rPr>
        <w:t>|</w:t>
      </w:r>
    </w:p>
    <w:p w14:paraId="2DF2E4E2" w14:textId="77777777" w:rsidR="000A2459" w:rsidRPr="00290A0A" w:rsidRDefault="000A2459" w:rsidP="000A2459">
      <w:pPr>
        <w:pStyle w:val="PL"/>
      </w:pPr>
      <w:r>
        <w:rPr>
          <w:snapToGrid w:val="0"/>
        </w:rPr>
        <w:tab/>
        <w:t>{ ID id-CHOinformation-AddReq</w:t>
      </w:r>
      <w:r>
        <w:rPr>
          <w:snapToGrid w:val="0"/>
        </w:rPr>
        <w:tab/>
      </w:r>
      <w:r>
        <w:rPr>
          <w:snapToGrid w:val="0"/>
        </w:rPr>
        <w:tab/>
      </w:r>
      <w:r>
        <w:rPr>
          <w:snapToGrid w:val="0"/>
        </w:rPr>
        <w:tab/>
      </w:r>
      <w:r>
        <w:rPr>
          <w:snapToGrid w:val="0"/>
        </w:rPr>
        <w:tab/>
        <w:t>CRITICALITY reject</w:t>
      </w:r>
      <w:r>
        <w:rPr>
          <w:snapToGrid w:val="0"/>
        </w:rPr>
        <w:tab/>
      </w:r>
      <w:r>
        <w:rPr>
          <w:snapToGrid w:val="0"/>
        </w:rPr>
        <w:tab/>
        <w:t>TYPE CHOinformation-AddReq</w:t>
      </w:r>
      <w:r>
        <w:rPr>
          <w:snapToGrid w:val="0"/>
        </w:rPr>
        <w:tab/>
      </w:r>
      <w:r>
        <w:rPr>
          <w:snapToGrid w:val="0"/>
        </w:rPr>
        <w:tab/>
      </w:r>
      <w:r>
        <w:rPr>
          <w:snapToGrid w:val="0"/>
        </w:rPr>
        <w:tab/>
      </w:r>
      <w:r>
        <w:rPr>
          <w:snapToGrid w:val="0"/>
        </w:rPr>
        <w:tab/>
      </w:r>
      <w:r>
        <w:rPr>
          <w:snapToGrid w:val="0"/>
        </w:rPr>
        <w:tab/>
      </w:r>
      <w:r>
        <w:rPr>
          <w:snapToGrid w:val="0"/>
        </w:rPr>
        <w:tab/>
        <w:t>PRESENCE optional }</w:t>
      </w:r>
      <w:bookmarkEnd w:id="1949"/>
      <w:r w:rsidRPr="00290A0A">
        <w:t>|</w:t>
      </w:r>
    </w:p>
    <w:p w14:paraId="5A436EF1" w14:textId="77777777" w:rsidR="000A2459" w:rsidRDefault="000A2459" w:rsidP="000A2459">
      <w:pPr>
        <w:pStyle w:val="PL"/>
      </w:pPr>
      <w:r w:rsidRPr="00290A0A">
        <w:tab/>
        <w:t>{ ID id-SCGActivation</w:t>
      </w:r>
      <w:r>
        <w:t>Request</w:t>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r>
      <w:r w:rsidRPr="00290A0A">
        <w:tab/>
        <w:t>PRESENCE optional</w:t>
      </w:r>
      <w:r>
        <w:t xml:space="preserve"> </w:t>
      </w:r>
      <w:r w:rsidRPr="00290A0A">
        <w:t>}</w:t>
      </w:r>
      <w:r>
        <w:t>|</w:t>
      </w:r>
    </w:p>
    <w:p w14:paraId="68040045" w14:textId="77777777" w:rsidR="000A2459" w:rsidRDefault="000A2459" w:rsidP="000A2459">
      <w:pPr>
        <w:pStyle w:val="PL"/>
        <w:rPr>
          <w:rFonts w:eastAsia="DengXian"/>
          <w:snapToGrid w:val="0"/>
        </w:rPr>
      </w:pPr>
      <w:r>
        <w:rPr>
          <w:snapToGrid w:val="0"/>
        </w:rPr>
        <w:tab/>
        <w:t>{ ID id-CPAInformationRequest</w:t>
      </w:r>
      <w:r>
        <w:rPr>
          <w:snapToGrid w:val="0"/>
        </w:rPr>
        <w:tab/>
      </w:r>
      <w:r>
        <w:rPr>
          <w:snapToGrid w:val="0"/>
        </w:rPr>
        <w:tab/>
      </w:r>
      <w:r>
        <w:rPr>
          <w:snapToGrid w:val="0"/>
        </w:rPr>
        <w:tab/>
      </w:r>
      <w:r>
        <w:rPr>
          <w:snapToGrid w:val="0"/>
        </w:rPr>
        <w:tab/>
        <w:t>CRITICALITY reject</w:t>
      </w:r>
      <w:r>
        <w:rPr>
          <w:snapToGrid w:val="0"/>
        </w:rPr>
        <w:tab/>
      </w:r>
      <w:r>
        <w:rPr>
          <w:snapToGrid w:val="0"/>
        </w:rPr>
        <w:tab/>
        <w:t>TYPE CPAInformationRequest</w:t>
      </w:r>
      <w:r>
        <w:rPr>
          <w:snapToGrid w:val="0"/>
        </w:rPr>
        <w:tab/>
      </w:r>
      <w:r>
        <w:rPr>
          <w:snapToGrid w:val="0"/>
        </w:rPr>
        <w:tab/>
      </w:r>
      <w:r>
        <w:rPr>
          <w:snapToGrid w:val="0"/>
        </w:rPr>
        <w:tab/>
      </w:r>
      <w:r>
        <w:rPr>
          <w:snapToGrid w:val="0"/>
        </w:rPr>
        <w:tab/>
      </w:r>
      <w:r>
        <w:rPr>
          <w:snapToGrid w:val="0"/>
        </w:rPr>
        <w:tab/>
      </w:r>
      <w:r>
        <w:rPr>
          <w:snapToGrid w:val="0"/>
        </w:rPr>
        <w:tab/>
        <w:t>PRESENCE optional }</w:t>
      </w:r>
      <w:r>
        <w:rPr>
          <w:rFonts w:eastAsia="DengXian"/>
          <w:snapToGrid w:val="0"/>
        </w:rPr>
        <w:t>|</w:t>
      </w:r>
    </w:p>
    <w:p w14:paraId="7C8B4668" w14:textId="77777777" w:rsidR="000A2459" w:rsidRDefault="000A2459" w:rsidP="000A2459">
      <w:pPr>
        <w:pStyle w:val="PL"/>
        <w:rPr>
          <w:rFonts w:eastAsia="DengXian"/>
          <w:snapToGrid w:val="0"/>
        </w:rPr>
      </w:pPr>
      <w:r>
        <w:rPr>
          <w:rFonts w:eastAsia="DengXian"/>
          <w:snapToGrid w:val="0"/>
        </w:rPr>
        <w:tab/>
      </w:r>
      <w:r>
        <w:rPr>
          <w:rFonts w:eastAsia="DengXian"/>
          <w:snapToGrid w:val="0"/>
          <w:lang w:eastAsia="zh-CN"/>
        </w:rPr>
        <w:t>{</w:t>
      </w:r>
      <w:r>
        <w:rPr>
          <w:rFonts w:eastAsia="DengXian" w:hint="eastAsia"/>
          <w:snapToGrid w:val="0"/>
          <w:lang w:eastAsia="zh-CN"/>
        </w:rPr>
        <w:t xml:space="preserve"> </w:t>
      </w:r>
      <w:r>
        <w:rPr>
          <w:rFonts w:eastAsia="DengXian"/>
          <w:snapToGrid w:val="0"/>
          <w:lang w:eastAsia="zh-CN"/>
        </w:rPr>
        <w:t>ID id-S-NG-RANnodeUE-Slice-MBR</w:t>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CRITICALITY reject</w:t>
      </w:r>
      <w:r>
        <w:rPr>
          <w:rFonts w:eastAsia="DengXian"/>
          <w:snapToGrid w:val="0"/>
          <w:lang w:eastAsia="zh-CN"/>
        </w:rPr>
        <w:tab/>
      </w:r>
      <w:r>
        <w:rPr>
          <w:rFonts w:eastAsia="DengXian"/>
          <w:snapToGrid w:val="0"/>
          <w:lang w:eastAsia="zh-CN"/>
        </w:rPr>
        <w:tab/>
      </w:r>
      <w:r>
        <w:rPr>
          <w:rFonts w:eastAsia="DengXian"/>
          <w:snapToGrid w:val="0"/>
        </w:rPr>
        <w:t xml:space="preserve">TYPE </w:t>
      </w:r>
      <w:r>
        <w:rPr>
          <w:rFonts w:eastAsia="DengXian"/>
          <w:snapToGrid w:val="0"/>
          <w:lang w:eastAsia="zh-CN"/>
        </w:rPr>
        <w:t>UESliceMaximumBitRateList</w:t>
      </w:r>
      <w:r>
        <w:rPr>
          <w:rFonts w:eastAsia="DengXian"/>
          <w:snapToGrid w:val="0"/>
          <w:lang w:eastAsia="zh-CN"/>
        </w:rPr>
        <w:tab/>
      </w:r>
      <w:r>
        <w:rPr>
          <w:rFonts w:eastAsia="DengXian"/>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ab/>
        <w:t>PRESENCE optional }</w:t>
      </w:r>
      <w:r>
        <w:rPr>
          <w:rFonts w:eastAsia="DengXian"/>
          <w:snapToGrid w:val="0"/>
        </w:rPr>
        <w:t>|</w:t>
      </w:r>
    </w:p>
    <w:p w14:paraId="061900D7" w14:textId="77777777" w:rsidR="000A2459" w:rsidRDefault="000A2459" w:rsidP="000A2459">
      <w:pPr>
        <w:pStyle w:val="PL"/>
        <w:rPr>
          <w:snapToGrid w:val="0"/>
        </w:rPr>
      </w:pPr>
      <w:r>
        <w:rPr>
          <w:rFonts w:eastAsia="DengXian"/>
          <w:snapToGrid w:val="0"/>
          <w:lang w:eastAsia="zh-CN"/>
        </w:rPr>
        <w:tab/>
        <w:t>{</w:t>
      </w:r>
      <w:r>
        <w:rPr>
          <w:rFonts w:eastAsia="DengXian" w:hint="eastAsia"/>
          <w:snapToGrid w:val="0"/>
          <w:lang w:eastAsia="zh-CN"/>
        </w:rPr>
        <w:t xml:space="preserve"> </w:t>
      </w:r>
      <w:r>
        <w:rPr>
          <w:rFonts w:eastAsia="DengXian"/>
          <w:snapToGrid w:val="0"/>
          <w:lang w:eastAsia="zh-CN"/>
        </w:rPr>
        <w:t>ID id-</w:t>
      </w:r>
      <w:r w:rsidRPr="00B64500">
        <w:rPr>
          <w:rFonts w:eastAsia="DengXian"/>
          <w:snapToGrid w:val="0"/>
          <w:lang w:eastAsia="zh-CN"/>
        </w:rPr>
        <w:t>F1-terminatingIAB-donor</w:t>
      </w:r>
      <w:r>
        <w:rPr>
          <w:rFonts w:eastAsia="DengXian" w:hint="eastAsia"/>
          <w:snapToGrid w:val="0"/>
          <w:lang w:val="en-US" w:eastAsia="zh-CN"/>
        </w:rPr>
        <w:t>I</w:t>
      </w:r>
      <w:r w:rsidRPr="00B64500">
        <w:rPr>
          <w:rFonts w:eastAsia="DengXian"/>
          <w:snapToGrid w:val="0"/>
          <w:lang w:eastAsia="zh-CN"/>
        </w:rPr>
        <w:t>ndicator</w:t>
      </w:r>
      <w:r w:rsidRPr="00B64500">
        <w:rPr>
          <w:rFonts w:eastAsia="DengXian"/>
          <w:snapToGrid w:val="0"/>
          <w:lang w:eastAsia="zh-CN"/>
        </w:rPr>
        <w:tab/>
      </w:r>
      <w:r>
        <w:rPr>
          <w:rFonts w:eastAsia="DengXian"/>
          <w:snapToGrid w:val="0"/>
          <w:lang w:eastAsia="zh-CN"/>
        </w:rPr>
        <w:t xml:space="preserve">CRITICALITY </w:t>
      </w:r>
      <w:r>
        <w:rPr>
          <w:rFonts w:eastAsia="DengXian" w:hint="eastAsia"/>
          <w:snapToGrid w:val="0"/>
          <w:lang w:val="en-US" w:eastAsia="zh-CN"/>
        </w:rPr>
        <w:t>reject</w:t>
      </w:r>
      <w:r>
        <w:rPr>
          <w:rFonts w:eastAsia="DengXian"/>
          <w:snapToGrid w:val="0"/>
          <w:lang w:eastAsia="zh-CN"/>
        </w:rPr>
        <w:tab/>
      </w:r>
      <w:r>
        <w:rPr>
          <w:rFonts w:eastAsia="DengXian"/>
          <w:snapToGrid w:val="0"/>
          <w:lang w:eastAsia="zh-CN"/>
        </w:rPr>
        <w:tab/>
      </w:r>
      <w:r>
        <w:rPr>
          <w:rFonts w:eastAsia="DengXian"/>
          <w:snapToGrid w:val="0"/>
        </w:rPr>
        <w:t>TYPE</w:t>
      </w:r>
      <w:r>
        <w:rPr>
          <w:rFonts w:eastAsia="DengXian" w:hint="eastAsia"/>
          <w:snapToGrid w:val="0"/>
          <w:lang w:val="en-US" w:eastAsia="zh-CN"/>
        </w:rPr>
        <w:t xml:space="preserve"> </w:t>
      </w:r>
      <w:r w:rsidRPr="00B64500">
        <w:rPr>
          <w:rFonts w:eastAsia="DengXian"/>
          <w:snapToGrid w:val="0"/>
          <w:lang w:eastAsia="zh-CN"/>
        </w:rPr>
        <w:t>F1-terminatingIAB-donor</w:t>
      </w:r>
      <w:r>
        <w:rPr>
          <w:rFonts w:eastAsia="DengXian" w:hint="eastAsia"/>
          <w:snapToGrid w:val="0"/>
          <w:lang w:val="en-US" w:eastAsia="zh-CN"/>
        </w:rPr>
        <w:t>I</w:t>
      </w:r>
      <w:r w:rsidRPr="00B64500">
        <w:rPr>
          <w:rFonts w:eastAsia="DengXian"/>
          <w:snapToGrid w:val="0"/>
          <w:lang w:eastAsia="zh-CN"/>
        </w:rPr>
        <w:t>ndicator</w:t>
      </w:r>
      <w:r>
        <w:rPr>
          <w:rFonts w:eastAsia="DengXian"/>
          <w:snapToGrid w:val="0"/>
          <w:lang w:val="en-US" w:eastAsia="zh-CN"/>
        </w:rPr>
        <w:tab/>
      </w:r>
      <w:r>
        <w:rPr>
          <w:rFonts w:eastAsia="DengXian"/>
          <w:snapToGrid w:val="0"/>
          <w:lang w:val="en-US" w:eastAsia="zh-CN"/>
        </w:rPr>
        <w:tab/>
      </w:r>
      <w:r>
        <w:rPr>
          <w:rFonts w:eastAsia="DengXian"/>
          <w:snapToGrid w:val="0"/>
          <w:lang w:val="en-US" w:eastAsia="zh-CN"/>
        </w:rPr>
        <w:tab/>
      </w:r>
      <w:r>
        <w:rPr>
          <w:rFonts w:eastAsia="DengXian"/>
          <w:snapToGrid w:val="0"/>
          <w:lang w:eastAsia="zh-CN"/>
        </w:rPr>
        <w:t xml:space="preserve">PRESENCE optional </w:t>
      </w:r>
      <w:r>
        <w:rPr>
          <w:snapToGrid w:val="0"/>
        </w:rPr>
        <w:t>}|</w:t>
      </w:r>
    </w:p>
    <w:p w14:paraId="0841F1BB" w14:textId="77777777" w:rsidR="000A2459" w:rsidRDefault="000A2459" w:rsidP="000A2459">
      <w:pPr>
        <w:pStyle w:val="PL"/>
        <w:widowControl w:val="0"/>
      </w:pPr>
      <w:r>
        <w:rPr>
          <w:snapToGrid w:val="0"/>
        </w:rPr>
        <w:tab/>
      </w:r>
      <w:bookmarkStart w:id="1950" w:name="MCCQCTEMPBM_00000214"/>
      <w:r w:rsidRPr="00E64C3F">
        <w:rPr>
          <w:rFonts w:eastAsia="Malgun Gothic" w:cs="Courier New"/>
          <w:snapToGrid w:val="0"/>
        </w:rPr>
        <w:t>{ ID id-SelectedNID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t>CRITICALITY</w:t>
      </w:r>
      <w:r w:rsidRPr="00E64C3F">
        <w:rPr>
          <w:rFonts w:eastAsia="Malgun Gothic" w:cs="Courier New"/>
          <w:snapToGrid w:val="0"/>
        </w:rPr>
        <w:tab/>
        <w:t>ignore</w:t>
      </w:r>
      <w:r w:rsidRPr="00E64C3F">
        <w:rPr>
          <w:rFonts w:eastAsia="Malgun Gothic" w:cs="Courier New"/>
          <w:snapToGrid w:val="0"/>
        </w:rPr>
        <w:tab/>
      </w:r>
      <w:r w:rsidRPr="00E64C3F">
        <w:rPr>
          <w:rFonts w:eastAsia="Malgun Gothic" w:cs="Courier New"/>
          <w:snapToGrid w:val="0"/>
        </w:rPr>
        <w:tab/>
        <w:t>TYPE 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Pr>
          <w:rFonts w:eastAsia="Malgun Gothic" w:cs="Courier New"/>
          <w:snapToGrid w:val="0"/>
        </w:rPr>
        <w:tab/>
      </w:r>
      <w:r>
        <w:rPr>
          <w:rFonts w:eastAsia="Malgun Gothic" w:cs="Courier New"/>
          <w:snapToGrid w:val="0"/>
        </w:rPr>
        <w:tab/>
      </w:r>
      <w:r w:rsidRPr="00E64C3F">
        <w:rPr>
          <w:rFonts w:eastAsia="Malgun Gothic" w:cs="Courier New"/>
          <w:snapToGrid w:val="0"/>
        </w:rPr>
        <w:t>PRESENCE optional }</w:t>
      </w:r>
      <w:bookmarkEnd w:id="1950"/>
      <w:r>
        <w:t>|</w:t>
      </w:r>
    </w:p>
    <w:p w14:paraId="64E33A32" w14:textId="77777777" w:rsidR="000A2459" w:rsidRDefault="000A2459" w:rsidP="000A2459">
      <w:pPr>
        <w:pStyle w:val="PL"/>
        <w:widowControl w:val="0"/>
      </w:pPr>
      <w:r>
        <w:rPr>
          <w:rFonts w:eastAsia="DengXian"/>
        </w:rPr>
        <w:tab/>
        <w:t>{</w:t>
      </w:r>
      <w:r>
        <w:rPr>
          <w:rFonts w:eastAsia="DengXian" w:hint="eastAsia"/>
        </w:rPr>
        <w:t xml:space="preserve"> </w:t>
      </w:r>
      <w:r>
        <w:rPr>
          <w:rFonts w:eastAsia="DengXian"/>
        </w:rPr>
        <w:t>ID id-QMC</w:t>
      </w:r>
      <w:r>
        <w:rPr>
          <w:rFonts w:eastAsia="DengXian" w:hint="eastAsia"/>
          <w:lang w:val="en-US" w:eastAsia="zh-CN"/>
        </w:rPr>
        <w:t>Coordination</w:t>
      </w:r>
      <w:r>
        <w:rPr>
          <w:rFonts w:eastAsia="DengXian"/>
        </w:rPr>
        <w:t>Reques</w:t>
      </w:r>
      <w:r>
        <w:rPr>
          <w:rFonts w:eastAsia="DengXian" w:hint="eastAsia"/>
          <w:lang w:val="en-US" w:eastAsia="zh-CN"/>
        </w:rPr>
        <w:t>t</w:t>
      </w:r>
      <w:r>
        <w:rPr>
          <w:rFonts w:eastAsia="DengXian"/>
        </w:rPr>
        <w:tab/>
      </w:r>
      <w:r>
        <w:rPr>
          <w:rFonts w:eastAsia="DengXian"/>
        </w:rPr>
        <w:tab/>
      </w:r>
      <w:r>
        <w:rPr>
          <w:rFonts w:eastAsia="DengXian"/>
        </w:rPr>
        <w:tab/>
      </w:r>
      <w:r>
        <w:rPr>
          <w:rFonts w:eastAsia="DengXian"/>
        </w:rPr>
        <w:tab/>
        <w:t>CRITICALITY ignore</w:t>
      </w:r>
      <w:r>
        <w:rPr>
          <w:rFonts w:eastAsia="DengXian"/>
        </w:rPr>
        <w:tab/>
      </w:r>
      <w:r>
        <w:rPr>
          <w:rFonts w:eastAsia="DengXian"/>
        </w:rPr>
        <w:tab/>
        <w:t>TYPE</w:t>
      </w:r>
      <w:r>
        <w:rPr>
          <w:rFonts w:eastAsia="DengXian" w:hint="eastAsia"/>
        </w:rPr>
        <w:t xml:space="preserve"> </w:t>
      </w:r>
      <w:r>
        <w:rPr>
          <w:rFonts w:eastAsia="DengXian"/>
        </w:rPr>
        <w:t>QMC</w:t>
      </w:r>
      <w:r>
        <w:rPr>
          <w:rFonts w:eastAsia="DengXian" w:hint="eastAsia"/>
          <w:lang w:val="en-US" w:eastAsia="zh-CN"/>
        </w:rPr>
        <w:t>Coordination</w:t>
      </w:r>
      <w:r>
        <w:rPr>
          <w:rFonts w:eastAsia="DengXian"/>
        </w:rPr>
        <w:t>Reques</w:t>
      </w:r>
      <w:r>
        <w:rPr>
          <w:rFonts w:eastAsia="DengXian" w:hint="eastAsia"/>
          <w:lang w:val="en-US" w:eastAsia="zh-CN"/>
        </w:rPr>
        <w:t>t</w:t>
      </w:r>
      <w:r>
        <w:rPr>
          <w:rFonts w:eastAsia="DengXian"/>
        </w:rPr>
        <w:tab/>
      </w:r>
      <w:r>
        <w:rPr>
          <w:rFonts w:eastAsia="DengXian"/>
        </w:rPr>
        <w:tab/>
      </w:r>
      <w:r>
        <w:rPr>
          <w:rFonts w:eastAsia="DengXian"/>
        </w:rPr>
        <w:tab/>
      </w:r>
      <w:r>
        <w:rPr>
          <w:rFonts w:eastAsia="DengXian"/>
        </w:rPr>
        <w:tab/>
      </w:r>
      <w:r>
        <w:rPr>
          <w:rFonts w:eastAsia="DengXian"/>
        </w:rPr>
        <w:tab/>
      </w:r>
      <w:r>
        <w:rPr>
          <w:rFonts w:eastAsia="DengXian"/>
        </w:rPr>
        <w:tab/>
        <w:t xml:space="preserve">PRESENCE optional </w:t>
      </w:r>
      <w:r>
        <w:t>}|</w:t>
      </w:r>
    </w:p>
    <w:p w14:paraId="7C3C70E5" w14:textId="77777777" w:rsidR="000A2459" w:rsidRDefault="000A2459" w:rsidP="000A2459">
      <w:pPr>
        <w:pStyle w:val="PL"/>
        <w:rPr>
          <w:snapToGrid w:val="0"/>
        </w:rPr>
      </w:pPr>
      <w:r>
        <w:tab/>
        <w:t>{ ID id-</w:t>
      </w:r>
      <w:r>
        <w:rPr>
          <w:rFonts w:hint="eastAsia"/>
          <w:lang w:eastAsia="zh-CN"/>
        </w:rPr>
        <w:t>SourceSN-to-TargetSN-QMCInfo</w:t>
      </w:r>
      <w:r>
        <w:tab/>
      </w:r>
      <w:r>
        <w:tab/>
        <w:t>CRITICALITY ignore</w:t>
      </w:r>
      <w:r>
        <w:tab/>
      </w:r>
      <w:r>
        <w:tab/>
        <w:t>TYPE QMCConfigInfo</w:t>
      </w:r>
      <w:r>
        <w:tab/>
      </w:r>
      <w:r>
        <w:tab/>
      </w:r>
      <w:r>
        <w:tab/>
      </w:r>
      <w:r>
        <w:tab/>
      </w:r>
      <w:r>
        <w:tab/>
      </w:r>
      <w:r>
        <w:tab/>
      </w:r>
      <w:r>
        <w:tab/>
      </w:r>
      <w:r>
        <w:tab/>
      </w:r>
      <w:r>
        <w:tab/>
        <w:t>PRESENCE optional }</w:t>
      </w:r>
      <w:r>
        <w:rPr>
          <w:rFonts w:eastAsia="DengXian"/>
          <w:snapToGrid w:val="0"/>
        </w:rPr>
        <w:t>|</w:t>
      </w:r>
    </w:p>
    <w:p w14:paraId="35C3EE23" w14:textId="77777777" w:rsidR="000A2459" w:rsidRDefault="000A2459" w:rsidP="000A2459">
      <w:pPr>
        <w:pStyle w:val="PL"/>
      </w:pPr>
      <w:r w:rsidRPr="00FD0425">
        <w:rPr>
          <w:snapToGrid w:val="0"/>
        </w:rPr>
        <w:tab/>
      </w:r>
      <w:bookmarkStart w:id="1951" w:name="MCCQCTEMPBM_00000215"/>
      <w:r w:rsidRPr="00867CF7">
        <w:rPr>
          <w:rFonts w:cs="Courier New"/>
          <w:snapToGrid w:val="0"/>
          <w:szCs w:val="16"/>
        </w:rPr>
        <w:t>{ ID id-IAB</w:t>
      </w:r>
      <w:r>
        <w:rPr>
          <w:rFonts w:cs="Courier New"/>
          <w:snapToGrid w:val="0"/>
          <w:szCs w:val="16"/>
        </w:rPr>
        <w:t>AuthorizationStatus</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 xml:space="preserve">CRITICALITY </w:t>
      </w:r>
      <w:r>
        <w:rPr>
          <w:rFonts w:cs="Courier New"/>
          <w:szCs w:val="16"/>
        </w:rPr>
        <w:t>ignore</w:t>
      </w:r>
      <w:r w:rsidRPr="00867CF7">
        <w:rPr>
          <w:rFonts w:cs="Courier New"/>
          <w:szCs w:val="16"/>
        </w:rPr>
        <w:tab/>
      </w:r>
      <w:r>
        <w:rPr>
          <w:rFonts w:cs="Courier New"/>
          <w:szCs w:val="16"/>
        </w:rPr>
        <w:tab/>
      </w:r>
      <w:r w:rsidRPr="00867CF7">
        <w:rPr>
          <w:rFonts w:cs="Courier New"/>
          <w:szCs w:val="16"/>
        </w:rPr>
        <w:t xml:space="preserve">TYPE </w:t>
      </w:r>
      <w:r w:rsidRPr="00867CF7">
        <w:rPr>
          <w:rFonts w:cs="Courier New"/>
          <w:snapToGrid w:val="0"/>
          <w:szCs w:val="16"/>
        </w:rPr>
        <w:t>IAB</w:t>
      </w:r>
      <w:r>
        <w:rPr>
          <w:rFonts w:cs="Courier New"/>
          <w:snapToGrid w:val="0"/>
          <w:szCs w:val="16"/>
        </w:rPr>
        <w:t>AuthorizationStatus</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t>PRESENCE optional }</w:t>
      </w:r>
      <w:bookmarkEnd w:id="1951"/>
      <w:r>
        <w:t>|</w:t>
      </w:r>
    </w:p>
    <w:p w14:paraId="35DE4C9B" w14:textId="77777777" w:rsidR="00A148C0" w:rsidRDefault="000A2459" w:rsidP="000A2459">
      <w:pPr>
        <w:pStyle w:val="PL"/>
        <w:rPr>
          <w:ins w:id="1952" w:author="Lenovo1" w:date="2025-05-06T14:51:00Z"/>
        </w:rPr>
      </w:pPr>
      <w:r w:rsidRPr="00FD0425">
        <w:rPr>
          <w:snapToGrid w:val="0"/>
        </w:rPr>
        <w:tab/>
        <w:t xml:space="preserve">{ ID </w:t>
      </w:r>
      <w:r>
        <w:rPr>
          <w:bCs/>
          <w:lang w:eastAsia="ja-JP"/>
        </w:rPr>
        <w:t>id-Source-M-NG-RANnodeID</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CRITICALITY </w:t>
      </w:r>
      <w:r>
        <w:rPr>
          <w:snapToGrid w:val="0"/>
          <w:lang w:eastAsia="zh-CN"/>
        </w:rPr>
        <w:t>ignore</w:t>
      </w:r>
      <w:r w:rsidRPr="00FD0425">
        <w:rPr>
          <w:snapToGrid w:val="0"/>
        </w:rPr>
        <w:tab/>
      </w:r>
      <w:r w:rsidRPr="00FD0425">
        <w:rPr>
          <w:snapToGrid w:val="0"/>
        </w:rPr>
        <w:tab/>
        <w:t xml:space="preserve">TYPE </w:t>
      </w:r>
      <w:r w:rsidRPr="00FD0425">
        <w:t>GlobalNG-RANNode-ID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bookmarkStart w:id="1953" w:name="MCCQCTEMPBM_00000216"/>
      <w:ins w:id="1954" w:author="Lenovo1" w:date="2025-05-06T14:51:00Z">
        <w:r w:rsidR="00A148C0">
          <w:t>|</w:t>
        </w:r>
      </w:ins>
    </w:p>
    <w:p w14:paraId="389392C0" w14:textId="7B8501BC" w:rsidR="000A2459" w:rsidRPr="00FD0425" w:rsidRDefault="00A148C0" w:rsidP="000A2459">
      <w:pPr>
        <w:pStyle w:val="PL"/>
        <w:rPr>
          <w:snapToGrid w:val="0"/>
        </w:rPr>
      </w:pPr>
      <w:ins w:id="1955" w:author="Lenovo1" w:date="2025-05-06T14:51:00Z">
        <w:r>
          <w:rPr>
            <w:snapToGrid w:val="0"/>
          </w:rPr>
          <w:tab/>
        </w:r>
        <w:r w:rsidRPr="00FD0425">
          <w:rPr>
            <w:snapToGrid w:val="0"/>
          </w:rPr>
          <w:t xml:space="preserve">{ ID </w:t>
        </w:r>
        <w:r>
          <w:rPr>
            <w:bCs/>
            <w:lang w:eastAsia="ja-JP"/>
          </w:rPr>
          <w:t>id-</w:t>
        </w:r>
      </w:ins>
      <w:ins w:id="1956" w:author="Lenovo1" w:date="2025-05-06T14:52:00Z">
        <w:r>
          <w:rPr>
            <w:rFonts w:hint="eastAsia"/>
            <w:bCs/>
            <w:lang w:eastAsia="zh-CN"/>
          </w:rPr>
          <w:t>LTM</w:t>
        </w:r>
      </w:ins>
      <w:ins w:id="1957" w:author="Lenovo1" w:date="2025-05-06T14:53:00Z">
        <w:r>
          <w:rPr>
            <w:rFonts w:hint="eastAsia"/>
            <w:bCs/>
            <w:lang w:eastAsia="zh-CN"/>
          </w:rPr>
          <w:t>I</w:t>
        </w:r>
      </w:ins>
      <w:ins w:id="1958" w:author="Lenovo1" w:date="2025-05-06T14:52:00Z">
        <w:r>
          <w:rPr>
            <w:rFonts w:hint="eastAsia"/>
            <w:bCs/>
            <w:lang w:eastAsia="zh-CN"/>
          </w:rPr>
          <w:t>nformation</w:t>
        </w:r>
      </w:ins>
      <w:ins w:id="1959" w:author="Lenovo1" w:date="2025-05-06T14:53:00Z">
        <w:r>
          <w:rPr>
            <w:rFonts w:hint="eastAsia"/>
            <w:bCs/>
            <w:lang w:eastAsia="zh-CN"/>
          </w:rPr>
          <w:t>-</w:t>
        </w:r>
      </w:ins>
      <w:ins w:id="1960" w:author="Lenovo1" w:date="2025-05-06T14:54:00Z">
        <w:r>
          <w:rPr>
            <w:rFonts w:hint="eastAsia"/>
            <w:bCs/>
            <w:lang w:eastAsia="zh-CN"/>
          </w:rPr>
          <w:t>Add</w:t>
        </w:r>
      </w:ins>
      <w:ins w:id="1961" w:author="Lenovo1" w:date="2025-05-06T14:52:00Z">
        <w:r>
          <w:rPr>
            <w:rFonts w:hint="eastAsia"/>
            <w:bCs/>
            <w:lang w:eastAsia="zh-CN"/>
          </w:rPr>
          <w:t>Req</w:t>
        </w:r>
      </w:ins>
      <w:ins w:id="1962" w:author="Lenovo1" w:date="2025-05-06T14:51:00Z">
        <w:r w:rsidRPr="00FD0425">
          <w:rPr>
            <w:snapToGrid w:val="0"/>
          </w:rPr>
          <w:tab/>
        </w:r>
        <w:r w:rsidRPr="00FD0425">
          <w:rPr>
            <w:snapToGrid w:val="0"/>
          </w:rPr>
          <w:tab/>
        </w:r>
        <w:r w:rsidRPr="00FD0425">
          <w:rPr>
            <w:snapToGrid w:val="0"/>
          </w:rPr>
          <w:tab/>
        </w:r>
        <w:r>
          <w:rPr>
            <w:snapToGrid w:val="0"/>
          </w:rPr>
          <w:tab/>
        </w:r>
        <w:r w:rsidRPr="00FD0425">
          <w:rPr>
            <w:snapToGrid w:val="0"/>
          </w:rPr>
          <w:t xml:space="preserve">CRITICALITY </w:t>
        </w:r>
      </w:ins>
      <w:ins w:id="1963" w:author="Lenovo1" w:date="2025-05-06T14:54:00Z">
        <w:r>
          <w:rPr>
            <w:rFonts w:hint="eastAsia"/>
            <w:snapToGrid w:val="0"/>
            <w:lang w:eastAsia="zh-CN"/>
          </w:rPr>
          <w:t>reject</w:t>
        </w:r>
      </w:ins>
      <w:ins w:id="1964" w:author="Lenovo1" w:date="2025-05-06T14:51:00Z">
        <w:r w:rsidRPr="00FD0425">
          <w:rPr>
            <w:snapToGrid w:val="0"/>
          </w:rPr>
          <w:tab/>
        </w:r>
        <w:r w:rsidRPr="00FD0425">
          <w:rPr>
            <w:snapToGrid w:val="0"/>
          </w:rPr>
          <w:tab/>
          <w:t xml:space="preserve">TYPE </w:t>
        </w:r>
      </w:ins>
      <w:ins w:id="1965" w:author="Lenovo1" w:date="2025-05-06T14:54:00Z">
        <w:r>
          <w:rPr>
            <w:rFonts w:hint="eastAsia"/>
            <w:bCs/>
            <w:lang w:eastAsia="zh-CN"/>
          </w:rPr>
          <w:t>LTMInformation-AddReq</w:t>
        </w:r>
      </w:ins>
      <w:ins w:id="1966" w:author="Lenovo1" w:date="2025-05-06T14:51:00Z">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ins>
      <w:r w:rsidR="000A2459" w:rsidRPr="00867CF7">
        <w:rPr>
          <w:rStyle w:val="PLChar"/>
          <w:rFonts w:cs="Courier New"/>
          <w:szCs w:val="16"/>
        </w:rPr>
        <w:t>,</w:t>
      </w:r>
      <w:bookmarkEnd w:id="1953"/>
    </w:p>
    <w:p w14:paraId="1071A805" w14:textId="77777777" w:rsidR="000A2459" w:rsidRPr="00FD0425" w:rsidRDefault="000A2459" w:rsidP="000A2459">
      <w:pPr>
        <w:pStyle w:val="PL"/>
        <w:rPr>
          <w:snapToGrid w:val="0"/>
        </w:rPr>
      </w:pPr>
      <w:r w:rsidRPr="00FD0425">
        <w:rPr>
          <w:snapToGrid w:val="0"/>
        </w:rPr>
        <w:tab/>
        <w:t>...</w:t>
      </w:r>
    </w:p>
    <w:p w14:paraId="73477A3E" w14:textId="77777777" w:rsidR="000A2459" w:rsidRPr="00FD0425" w:rsidRDefault="000A2459" w:rsidP="000A2459">
      <w:pPr>
        <w:pStyle w:val="PL"/>
        <w:rPr>
          <w:snapToGrid w:val="0"/>
        </w:rPr>
      </w:pPr>
      <w:r w:rsidRPr="00FD0425">
        <w:rPr>
          <w:snapToGrid w:val="0"/>
        </w:rPr>
        <w:t>}</w:t>
      </w:r>
    </w:p>
    <w:p w14:paraId="18297FBB" w14:textId="77777777" w:rsidR="000A2459" w:rsidRPr="00FD0425" w:rsidRDefault="000A2459" w:rsidP="000A2459">
      <w:pPr>
        <w:pStyle w:val="PL"/>
        <w:rPr>
          <w:snapToGrid w:val="0"/>
        </w:rPr>
      </w:pPr>
    </w:p>
    <w:p w14:paraId="0B15EF4B" w14:textId="77777777" w:rsidR="000A2459" w:rsidRPr="00FD0425" w:rsidRDefault="000A2459" w:rsidP="000A2459">
      <w:pPr>
        <w:pStyle w:val="PL"/>
        <w:rPr>
          <w:snapToGrid w:val="0"/>
        </w:rPr>
      </w:pPr>
      <w:r w:rsidRPr="00FD0425">
        <w:rPr>
          <w:snapToGrid w:val="0"/>
        </w:rPr>
        <w:t>PDUSessionToBeAddedAddReq ::= SEQUENCE (SIZE(1..maxnoofPDUSessions)) OF PDUSessionToBeAddedAddReq-Item</w:t>
      </w:r>
    </w:p>
    <w:p w14:paraId="6389D939" w14:textId="77777777" w:rsidR="000A2459" w:rsidRPr="00FD0425" w:rsidRDefault="000A2459" w:rsidP="000A2459">
      <w:pPr>
        <w:pStyle w:val="PL"/>
        <w:rPr>
          <w:snapToGrid w:val="0"/>
        </w:rPr>
      </w:pPr>
    </w:p>
    <w:p w14:paraId="3A5F5CC3" w14:textId="77777777" w:rsidR="000A2459" w:rsidRPr="00FD0425" w:rsidRDefault="000A2459" w:rsidP="000A2459">
      <w:pPr>
        <w:pStyle w:val="PL"/>
        <w:rPr>
          <w:snapToGrid w:val="0"/>
        </w:rPr>
      </w:pPr>
      <w:r w:rsidRPr="00FD0425">
        <w:rPr>
          <w:snapToGrid w:val="0"/>
        </w:rPr>
        <w:t>PDUSessionToBeAddedAddReq-Item ::= SEQUENCE {</w:t>
      </w:r>
    </w:p>
    <w:p w14:paraId="777684BF"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8CF8069" w14:textId="77777777" w:rsidR="000A2459" w:rsidRPr="00FD0425" w:rsidRDefault="000A2459" w:rsidP="000A2459">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6B7DFAB5"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5B07E54B"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58F44BAE"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2F083F75"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lang w:eastAsia="ja-JP"/>
        </w:rPr>
        <w:t>PDU Session Resource Setup Info – SN terminated IE</w:t>
      </w:r>
    </w:p>
    <w:p w14:paraId="6A773EE6"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w:t>
      </w:r>
    </w:p>
    <w:p w14:paraId="7BB4DDC2" w14:textId="77777777" w:rsidR="000A2459" w:rsidRPr="00FD0425" w:rsidRDefault="000A2459" w:rsidP="000A2459">
      <w:pPr>
        <w:pStyle w:val="PL"/>
        <w:rPr>
          <w:snapToGrid w:val="0"/>
        </w:rPr>
      </w:pPr>
      <w:r w:rsidRPr="00FD0425">
        <w:rPr>
          <w:lang w:eastAsia="ja-JP"/>
        </w:rPr>
        <w:t>-- abnormal conditions as specified in clause 8.3.1.4 apply.</w:t>
      </w:r>
    </w:p>
    <w:p w14:paraId="64AC645E"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PDUSessionToBeAddedAddReq-Item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49364F5" w14:textId="77777777" w:rsidR="000A2459" w:rsidRPr="00FD0425" w:rsidRDefault="000A2459" w:rsidP="000A2459">
      <w:pPr>
        <w:pStyle w:val="PL"/>
      </w:pPr>
      <w:r w:rsidRPr="00FD0425">
        <w:tab/>
        <w:t>...</w:t>
      </w:r>
    </w:p>
    <w:p w14:paraId="6594D9AD" w14:textId="77777777" w:rsidR="000A2459" w:rsidRPr="00FD0425" w:rsidRDefault="000A2459" w:rsidP="000A2459">
      <w:pPr>
        <w:pStyle w:val="PL"/>
      </w:pPr>
      <w:r w:rsidRPr="00FD0425">
        <w:t>}</w:t>
      </w:r>
    </w:p>
    <w:p w14:paraId="1A6FB76A" w14:textId="77777777" w:rsidR="000A2459" w:rsidRPr="00FD0425" w:rsidRDefault="000A2459" w:rsidP="000A2459">
      <w:pPr>
        <w:pStyle w:val="PL"/>
      </w:pPr>
    </w:p>
    <w:p w14:paraId="4ADC10C2" w14:textId="77777777" w:rsidR="000A2459" w:rsidRPr="00FD0425" w:rsidRDefault="000A2459" w:rsidP="000A2459">
      <w:pPr>
        <w:pStyle w:val="PL"/>
        <w:rPr>
          <w:noProof w:val="0"/>
          <w:snapToGrid w:val="0"/>
          <w:lang w:eastAsia="zh-CN"/>
        </w:rPr>
      </w:pPr>
      <w:r w:rsidRPr="00FD0425">
        <w:rPr>
          <w:snapToGrid w:val="0"/>
        </w:rPr>
        <w:t>PDUSessionToBeAddedAddReq-Item</w:t>
      </w:r>
      <w:r w:rsidRPr="00FD0425">
        <w:t xml:space="preserve">-ExtIEs </w:t>
      </w:r>
      <w:r w:rsidRPr="00FD0425">
        <w:rPr>
          <w:noProof w:val="0"/>
          <w:snapToGrid w:val="0"/>
          <w:lang w:eastAsia="zh-CN"/>
        </w:rPr>
        <w:t>XNAP-PROTOCOL-EXTENSION ::= {</w:t>
      </w:r>
    </w:p>
    <w:p w14:paraId="777BC59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258B1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F8D800F" w14:textId="77777777" w:rsidR="000A2459" w:rsidRPr="00FD0425" w:rsidRDefault="000A2459" w:rsidP="000A2459">
      <w:pPr>
        <w:pStyle w:val="PL"/>
        <w:rPr>
          <w:noProof w:val="0"/>
          <w:snapToGrid w:val="0"/>
          <w:lang w:eastAsia="zh-CN"/>
        </w:rPr>
      </w:pPr>
    </w:p>
    <w:p w14:paraId="064E61FF" w14:textId="60AC79A2" w:rsidR="00165EB4" w:rsidRPr="00FD0425" w:rsidRDefault="000A2459" w:rsidP="000A2459">
      <w:pPr>
        <w:pStyle w:val="PL"/>
        <w:rPr>
          <w:lang w:eastAsia="zh-CN"/>
        </w:rPr>
      </w:pPr>
      <w:r w:rsidRPr="00FD0425">
        <w:t>RequestedFastMCGRecoveryViaSRB3 ::= ENUMERATED {true, ...}</w:t>
      </w:r>
    </w:p>
    <w:p w14:paraId="5232C983" w14:textId="77777777" w:rsidR="000A2459" w:rsidRPr="00FD0425" w:rsidRDefault="000A2459" w:rsidP="000A2459">
      <w:pPr>
        <w:pStyle w:val="PL"/>
        <w:rPr>
          <w:snapToGrid w:val="0"/>
        </w:rPr>
      </w:pPr>
    </w:p>
    <w:p w14:paraId="0169909E" w14:textId="77777777" w:rsidR="000A2459" w:rsidRPr="00FD0425" w:rsidRDefault="000A2459" w:rsidP="000A2459">
      <w:pPr>
        <w:pStyle w:val="PL"/>
        <w:rPr>
          <w:snapToGrid w:val="0"/>
        </w:rPr>
      </w:pPr>
      <w:r w:rsidRPr="00FD0425">
        <w:rPr>
          <w:snapToGrid w:val="0"/>
        </w:rPr>
        <w:t>-- **************************************************************</w:t>
      </w:r>
    </w:p>
    <w:p w14:paraId="49DDB1B3" w14:textId="77777777" w:rsidR="000A2459" w:rsidRPr="00FD0425" w:rsidRDefault="000A2459" w:rsidP="000A2459">
      <w:pPr>
        <w:pStyle w:val="PL"/>
        <w:rPr>
          <w:snapToGrid w:val="0"/>
        </w:rPr>
      </w:pPr>
      <w:r w:rsidRPr="00FD0425">
        <w:rPr>
          <w:snapToGrid w:val="0"/>
        </w:rPr>
        <w:t>--</w:t>
      </w:r>
    </w:p>
    <w:p w14:paraId="58F6F1A0" w14:textId="77777777" w:rsidR="000A2459" w:rsidRPr="00FD0425" w:rsidRDefault="000A2459" w:rsidP="000A2459">
      <w:pPr>
        <w:pStyle w:val="PL"/>
        <w:outlineLvl w:val="3"/>
        <w:rPr>
          <w:snapToGrid w:val="0"/>
        </w:rPr>
      </w:pPr>
      <w:r w:rsidRPr="00FD0425">
        <w:rPr>
          <w:snapToGrid w:val="0"/>
        </w:rPr>
        <w:t>-- S-NODE ADDITION REQUEST ACKNOWLEDGE</w:t>
      </w:r>
    </w:p>
    <w:p w14:paraId="14A06503" w14:textId="77777777" w:rsidR="000A2459" w:rsidRPr="00FD0425" w:rsidRDefault="000A2459" w:rsidP="000A2459">
      <w:pPr>
        <w:pStyle w:val="PL"/>
        <w:rPr>
          <w:snapToGrid w:val="0"/>
        </w:rPr>
      </w:pPr>
      <w:r w:rsidRPr="00FD0425">
        <w:rPr>
          <w:snapToGrid w:val="0"/>
        </w:rPr>
        <w:t>--</w:t>
      </w:r>
    </w:p>
    <w:p w14:paraId="684FEE6B" w14:textId="77777777" w:rsidR="000A2459" w:rsidRPr="00FD0425" w:rsidRDefault="000A2459" w:rsidP="000A2459">
      <w:pPr>
        <w:pStyle w:val="PL"/>
        <w:rPr>
          <w:snapToGrid w:val="0"/>
        </w:rPr>
      </w:pPr>
      <w:r w:rsidRPr="00FD0425">
        <w:rPr>
          <w:snapToGrid w:val="0"/>
        </w:rPr>
        <w:t>-- **************************************************************</w:t>
      </w:r>
    </w:p>
    <w:p w14:paraId="5D7A5FE7" w14:textId="77777777" w:rsidR="000A2459" w:rsidRPr="00FD0425" w:rsidRDefault="000A2459" w:rsidP="000A2459">
      <w:pPr>
        <w:pStyle w:val="PL"/>
        <w:rPr>
          <w:snapToGrid w:val="0"/>
        </w:rPr>
      </w:pPr>
    </w:p>
    <w:p w14:paraId="3ABE0360" w14:textId="77777777" w:rsidR="000A2459" w:rsidRPr="00FD0425" w:rsidRDefault="000A2459" w:rsidP="000A2459">
      <w:pPr>
        <w:pStyle w:val="PL"/>
        <w:rPr>
          <w:snapToGrid w:val="0"/>
        </w:rPr>
      </w:pPr>
      <w:r w:rsidRPr="00FD0425">
        <w:rPr>
          <w:snapToGrid w:val="0"/>
        </w:rPr>
        <w:t>SNodeAdditionRequestAcknowledge ::= SEQUENCE {</w:t>
      </w:r>
    </w:p>
    <w:p w14:paraId="2694474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SNodeAdditionRequestAcknowledge-IEs}},</w:t>
      </w:r>
    </w:p>
    <w:p w14:paraId="217F3A9F" w14:textId="77777777" w:rsidR="000A2459" w:rsidRPr="00FD0425" w:rsidRDefault="000A2459" w:rsidP="000A2459">
      <w:pPr>
        <w:pStyle w:val="PL"/>
        <w:rPr>
          <w:snapToGrid w:val="0"/>
        </w:rPr>
      </w:pPr>
      <w:r w:rsidRPr="00FD0425">
        <w:rPr>
          <w:snapToGrid w:val="0"/>
        </w:rPr>
        <w:tab/>
        <w:t>...</w:t>
      </w:r>
    </w:p>
    <w:p w14:paraId="28F8B8B6" w14:textId="77777777" w:rsidR="000A2459" w:rsidRPr="00FD0425" w:rsidRDefault="000A2459" w:rsidP="000A2459">
      <w:pPr>
        <w:pStyle w:val="PL"/>
        <w:rPr>
          <w:snapToGrid w:val="0"/>
        </w:rPr>
      </w:pPr>
      <w:r w:rsidRPr="00FD0425">
        <w:rPr>
          <w:snapToGrid w:val="0"/>
        </w:rPr>
        <w:t>}</w:t>
      </w:r>
    </w:p>
    <w:p w14:paraId="68D2D483" w14:textId="77777777" w:rsidR="000A2459" w:rsidRPr="00FD0425" w:rsidRDefault="000A2459" w:rsidP="000A2459">
      <w:pPr>
        <w:pStyle w:val="PL"/>
        <w:rPr>
          <w:snapToGrid w:val="0"/>
        </w:rPr>
      </w:pPr>
    </w:p>
    <w:p w14:paraId="7B2FA0D8" w14:textId="77777777" w:rsidR="000A2459" w:rsidRPr="00FD0425" w:rsidRDefault="000A2459" w:rsidP="000A2459">
      <w:pPr>
        <w:pStyle w:val="PL"/>
        <w:rPr>
          <w:snapToGrid w:val="0"/>
        </w:rPr>
      </w:pPr>
      <w:r w:rsidRPr="00FD0425">
        <w:rPr>
          <w:snapToGrid w:val="0"/>
        </w:rPr>
        <w:t>SNodeAdditionRequestAcknowledge-IEs XNAP-PROTOCOL-IES ::= {</w:t>
      </w:r>
    </w:p>
    <w:p w14:paraId="6D3A76F3"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6F24B7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8466342" w14:textId="77777777" w:rsidR="000A2459" w:rsidRPr="00FD0425" w:rsidRDefault="000A2459" w:rsidP="000A2459">
      <w:pPr>
        <w:pStyle w:val="PL"/>
        <w:rPr>
          <w:snapToGrid w:val="0"/>
        </w:rPr>
      </w:pPr>
      <w:r w:rsidRPr="00FD0425">
        <w:rPr>
          <w:snapToGrid w:val="0"/>
        </w:rPr>
        <w:tab/>
        <w:t>{ ID id-PDUSessionAdmittedAddedAddReqAck</w:t>
      </w:r>
      <w:r w:rsidRPr="00FD0425">
        <w:rPr>
          <w:snapToGrid w:val="0"/>
        </w:rPr>
        <w:tab/>
        <w:t>CRITICALITY ignore</w:t>
      </w:r>
      <w:r w:rsidRPr="00FD0425">
        <w:rPr>
          <w:snapToGrid w:val="0"/>
        </w:rPr>
        <w:tab/>
      </w:r>
      <w:r w:rsidRPr="00FD0425">
        <w:rPr>
          <w:snapToGrid w:val="0"/>
        </w:rPr>
        <w:tab/>
        <w:t>TYPE PDUSessionAdmittedAddedAddReqAck</w:t>
      </w:r>
      <w:r w:rsidRPr="00FD0425">
        <w:rPr>
          <w:snapToGrid w:val="0"/>
        </w:rPr>
        <w:tab/>
      </w:r>
      <w:r w:rsidRPr="00FD0425">
        <w:rPr>
          <w:snapToGrid w:val="0"/>
        </w:rPr>
        <w:tab/>
        <w:t>PRESENCE mandatory}|</w:t>
      </w:r>
    </w:p>
    <w:p w14:paraId="4F5AB005" w14:textId="77777777" w:rsidR="000A2459" w:rsidRPr="00FD0425" w:rsidRDefault="000A2459" w:rsidP="000A2459">
      <w:pPr>
        <w:pStyle w:val="PL"/>
        <w:rPr>
          <w:snapToGrid w:val="0"/>
        </w:rPr>
      </w:pPr>
      <w:r w:rsidRPr="00FD0425">
        <w:rPr>
          <w:snapToGrid w:val="0"/>
        </w:rPr>
        <w:tab/>
        <w:t>{ ID id-PDUSessionNotAdmittedAddReqAck</w:t>
      </w:r>
      <w:r w:rsidRPr="00FD0425">
        <w:rPr>
          <w:snapToGrid w:val="0"/>
        </w:rPr>
        <w:tab/>
      </w:r>
      <w:r w:rsidRPr="00FD0425">
        <w:rPr>
          <w:snapToGrid w:val="0"/>
        </w:rPr>
        <w:tab/>
        <w:t>CRITICALITY ignore</w:t>
      </w:r>
      <w:r w:rsidRPr="00FD0425">
        <w:rPr>
          <w:snapToGrid w:val="0"/>
        </w:rPr>
        <w:tab/>
      </w:r>
      <w:r w:rsidRPr="00FD0425">
        <w:rPr>
          <w:snapToGrid w:val="0"/>
        </w:rPr>
        <w:tab/>
        <w:t>TYPE PDUSessionNotAdmittedAddReqAck</w:t>
      </w:r>
      <w:r w:rsidRPr="00FD0425">
        <w:rPr>
          <w:snapToGrid w:val="0"/>
        </w:rPr>
        <w:tab/>
      </w:r>
      <w:r w:rsidRPr="00FD0425">
        <w:rPr>
          <w:snapToGrid w:val="0"/>
        </w:rPr>
        <w:tab/>
        <w:t>PRESENCE optional }|</w:t>
      </w:r>
    </w:p>
    <w:p w14:paraId="651F8FDF"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DF58F9" w14:textId="77777777" w:rsidR="000A2459" w:rsidRPr="00FD0425" w:rsidRDefault="000A2459" w:rsidP="000A2459">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164FEB5" w14:textId="77777777" w:rsidR="000A2459" w:rsidRPr="00FD0425"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8C2CB6"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9C1C7B"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5FD76C5"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t>PRESENCE optional }|</w:t>
      </w:r>
    </w:p>
    <w:p w14:paraId="77C24678" w14:textId="77777777" w:rsidR="000A2459" w:rsidRPr="00FD0425" w:rsidRDefault="000A2459" w:rsidP="000A2459">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t>PRESENCE optional }|</w:t>
      </w:r>
    </w:p>
    <w:p w14:paraId="731660CD" w14:textId="77777777" w:rsidR="000A2459" w:rsidRDefault="000A2459" w:rsidP="000A2459">
      <w:pPr>
        <w:pStyle w:val="PL"/>
        <w:rPr>
          <w:snapToGrid w:val="0"/>
        </w:rPr>
      </w:pPr>
      <w:r w:rsidRPr="00FD0425">
        <w:rPr>
          <w:snapToGrid w:val="0"/>
        </w:rPr>
        <w:tab/>
        <w:t>{ ID id-</w:t>
      </w:r>
      <w:r>
        <w:rPr>
          <w:snapToGrid w:val="0"/>
        </w:rPr>
        <w:t>DirectForwardingPath</w:t>
      </w:r>
      <w:r w:rsidRPr="000077DF">
        <w:rPr>
          <w:rFonts w:eastAsia="Batang"/>
        </w:rPr>
        <w:t>Availability</w:t>
      </w:r>
      <w:r w:rsidRPr="00FD0425">
        <w:rPr>
          <w:snapToGrid w:val="0"/>
        </w:rPr>
        <w:tab/>
        <w:t>CRITICALITY ignore</w:t>
      </w:r>
      <w:r w:rsidRPr="00FD0425">
        <w:rPr>
          <w:snapToGrid w:val="0"/>
        </w:rPr>
        <w:tab/>
      </w:r>
      <w:r w:rsidRPr="00FD0425">
        <w:rPr>
          <w:snapToGrid w:val="0"/>
        </w:rPr>
        <w:tab/>
        <w:t xml:space="preserve">TYPE </w:t>
      </w:r>
      <w:r>
        <w:rPr>
          <w:snapToGrid w:val="0"/>
        </w:rPr>
        <w:t>DirectForwardingPath</w:t>
      </w:r>
      <w:r w:rsidRPr="000077DF">
        <w:rPr>
          <w:rFonts w:eastAsia="Batang"/>
        </w:rPr>
        <w:t>Availability</w:t>
      </w:r>
      <w:r w:rsidRPr="00FD0425">
        <w:rPr>
          <w:snapToGrid w:val="0"/>
        </w:rPr>
        <w:tab/>
      </w:r>
      <w:r w:rsidRPr="00FD0425">
        <w:rPr>
          <w:snapToGrid w:val="0"/>
        </w:rPr>
        <w:tab/>
        <w:t>PRESENCE optional }|</w:t>
      </w:r>
    </w:p>
    <w:p w14:paraId="3C8C9860" w14:textId="77777777" w:rsidR="000A2459" w:rsidRDefault="000A2459" w:rsidP="000A2459">
      <w:pPr>
        <w:pStyle w:val="PL"/>
      </w:pPr>
      <w:r w:rsidRPr="00290A0A">
        <w:tab/>
        <w:t>{ ID id-SCGActivation</w:t>
      </w:r>
      <w:r>
        <w:t>Status</w:t>
      </w:r>
      <w:r w:rsidRPr="00290A0A">
        <w:tab/>
      </w:r>
      <w:r w:rsidRPr="00290A0A">
        <w:tab/>
      </w:r>
      <w:r w:rsidRPr="00290A0A">
        <w:tab/>
      </w:r>
      <w:r w:rsidRPr="00290A0A">
        <w:tab/>
      </w:r>
      <w:r w:rsidRPr="00290A0A">
        <w:tab/>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t>PRESENCE optional</w:t>
      </w:r>
      <w:r>
        <w:t xml:space="preserve"> </w:t>
      </w:r>
      <w:r w:rsidRPr="00290A0A">
        <w:t>}</w:t>
      </w:r>
      <w:r>
        <w:t>|</w:t>
      </w:r>
    </w:p>
    <w:p w14:paraId="78BE771C" w14:textId="77777777" w:rsidR="000A2459" w:rsidRDefault="000A2459" w:rsidP="000A2459">
      <w:pPr>
        <w:pStyle w:val="PL"/>
        <w:rPr>
          <w:snapToGrid w:val="0"/>
        </w:rPr>
      </w:pPr>
      <w:r>
        <w:rPr>
          <w:snapToGrid w:val="0"/>
        </w:rPr>
        <w:tab/>
        <w:t>{ ID id-CPAInformationAck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Start w:id="1967" w:name="_Hlk152159054"/>
      <w:r>
        <w:rPr>
          <w:snapToGrid w:val="0"/>
        </w:rPr>
        <w:t>|</w:t>
      </w:r>
    </w:p>
    <w:p w14:paraId="3DEC5E04" w14:textId="77777777" w:rsidR="000A2459" w:rsidRDefault="000A2459" w:rsidP="000A2459">
      <w:pPr>
        <w:pStyle w:val="PL"/>
        <w:widowControl w:val="0"/>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bookmarkEnd w:id="1967"/>
      <w:r>
        <w:t>|</w:t>
      </w:r>
    </w:p>
    <w:p w14:paraId="2FDF8836" w14:textId="77777777" w:rsidR="000A2459" w:rsidRDefault="000A2459" w:rsidP="000A2459">
      <w:pPr>
        <w:pStyle w:val="PL"/>
        <w:rPr>
          <w:snapToGrid w:val="0"/>
        </w:rPr>
      </w:pPr>
      <w:r>
        <w:rPr>
          <w:rFonts w:eastAsia="DengXian"/>
          <w:szCs w:val="16"/>
        </w:rPr>
        <w:tab/>
        <w:t>{</w:t>
      </w:r>
      <w:r>
        <w:rPr>
          <w:rFonts w:eastAsia="DengXian" w:hint="eastAsia"/>
          <w:szCs w:val="16"/>
        </w:rPr>
        <w:t xml:space="preserve"> </w:t>
      </w:r>
      <w:r>
        <w:rPr>
          <w:rFonts w:eastAsia="DengXian"/>
          <w:szCs w:val="16"/>
        </w:rPr>
        <w:t>ID id-QMC</w:t>
      </w:r>
      <w:r>
        <w:rPr>
          <w:rFonts w:eastAsia="DengXian" w:hint="eastAsia"/>
          <w:szCs w:val="16"/>
          <w:lang w:val="en-US" w:eastAsia="zh-CN"/>
        </w:rPr>
        <w:t>Coordination</w:t>
      </w:r>
      <w:r>
        <w:rPr>
          <w:rFonts w:eastAsia="DengXian"/>
          <w:szCs w:val="16"/>
        </w:rPr>
        <w:t>Response</w:t>
      </w:r>
      <w:r>
        <w:rPr>
          <w:rFonts w:eastAsia="DengXian"/>
          <w:szCs w:val="16"/>
        </w:rPr>
        <w:tab/>
      </w:r>
      <w:r>
        <w:rPr>
          <w:rFonts w:eastAsia="DengXian"/>
          <w:szCs w:val="16"/>
        </w:rPr>
        <w:tab/>
      </w:r>
      <w:r>
        <w:rPr>
          <w:rFonts w:eastAsia="DengXian"/>
          <w:szCs w:val="16"/>
        </w:rPr>
        <w:tab/>
      </w:r>
      <w:r>
        <w:rPr>
          <w:rFonts w:eastAsia="DengXian"/>
          <w:szCs w:val="16"/>
        </w:rPr>
        <w:tab/>
        <w:t>CRITICALITY ignore</w:t>
      </w:r>
      <w:r>
        <w:rPr>
          <w:rFonts w:eastAsia="DengXian"/>
          <w:szCs w:val="16"/>
        </w:rPr>
        <w:tab/>
      </w:r>
      <w:r>
        <w:rPr>
          <w:rFonts w:eastAsia="DengXian"/>
          <w:szCs w:val="16"/>
        </w:rPr>
        <w:tab/>
        <w:t>TYPE</w:t>
      </w:r>
      <w:r>
        <w:rPr>
          <w:rFonts w:eastAsia="DengXian" w:hint="eastAsia"/>
          <w:szCs w:val="16"/>
        </w:rPr>
        <w:t xml:space="preserve"> </w:t>
      </w:r>
      <w:r>
        <w:rPr>
          <w:rFonts w:eastAsia="DengXian"/>
          <w:szCs w:val="16"/>
        </w:rPr>
        <w:t>QMC</w:t>
      </w:r>
      <w:r>
        <w:rPr>
          <w:rFonts w:eastAsia="DengXian" w:hint="eastAsia"/>
          <w:szCs w:val="16"/>
          <w:lang w:val="en-US" w:eastAsia="zh-CN"/>
        </w:rPr>
        <w:t>Coordination</w:t>
      </w:r>
      <w:r>
        <w:rPr>
          <w:rFonts w:eastAsia="DengXian"/>
          <w:szCs w:val="16"/>
        </w:rPr>
        <w:t>Response</w:t>
      </w:r>
      <w:r>
        <w:rPr>
          <w:rFonts w:eastAsia="DengXian"/>
          <w:szCs w:val="16"/>
        </w:rPr>
        <w:tab/>
      </w:r>
      <w:r>
        <w:rPr>
          <w:rFonts w:eastAsia="DengXian"/>
          <w:szCs w:val="16"/>
        </w:rPr>
        <w:tab/>
      </w:r>
      <w:r>
        <w:rPr>
          <w:rFonts w:eastAsia="DengXian"/>
          <w:szCs w:val="16"/>
        </w:rPr>
        <w:tab/>
      </w:r>
      <w:r>
        <w:rPr>
          <w:rFonts w:eastAsia="DengXian"/>
          <w:szCs w:val="16"/>
        </w:rPr>
        <w:tab/>
      </w:r>
      <w:r>
        <w:rPr>
          <w:rFonts w:eastAsia="DengXian"/>
          <w:szCs w:val="16"/>
        </w:rPr>
        <w:tab/>
        <w:t xml:space="preserve">PRESENCE optional </w:t>
      </w:r>
      <w:r>
        <w:rPr>
          <w:szCs w:val="16"/>
        </w:rPr>
        <w:t>}</w:t>
      </w:r>
      <w:r w:rsidRPr="009D2FE5">
        <w:rPr>
          <w:snapToGrid w:val="0"/>
        </w:rPr>
        <w:t>|</w:t>
      </w:r>
    </w:p>
    <w:p w14:paraId="2D794168" w14:textId="77777777" w:rsidR="000A2459" w:rsidRPr="009D2FE5" w:rsidRDefault="000A2459" w:rsidP="000A2459">
      <w:pPr>
        <w:pStyle w:val="PL"/>
        <w:rPr>
          <w:snapToGrid w:val="0"/>
        </w:rPr>
      </w:pPr>
      <w:r>
        <w:rPr>
          <w:snapToGrid w:val="0"/>
        </w:rPr>
        <w:tab/>
        <w:t>{ ID id-CHOinformation-AddReqAck</w:t>
      </w:r>
      <w:r>
        <w:rPr>
          <w:snapToGrid w:val="0"/>
        </w:rPr>
        <w:tab/>
      </w:r>
      <w:r>
        <w:rPr>
          <w:snapToGrid w:val="0"/>
        </w:rPr>
        <w:tab/>
      </w:r>
      <w:r>
        <w:rPr>
          <w:snapToGrid w:val="0"/>
        </w:rPr>
        <w:tab/>
        <w:t>CRITICALITY</w:t>
      </w:r>
      <w:r>
        <w:rPr>
          <w:snapToGrid w:val="0"/>
        </w:rPr>
        <w:tab/>
        <w:t>reject</w:t>
      </w:r>
      <w:r>
        <w:rPr>
          <w:snapToGrid w:val="0"/>
        </w:rPr>
        <w:tab/>
      </w:r>
      <w:r>
        <w:rPr>
          <w:snapToGrid w:val="0"/>
        </w:rPr>
        <w:tab/>
        <w:t>TYPE CHOinformation-AddReqAck</w:t>
      </w:r>
      <w:r>
        <w:rPr>
          <w:snapToGrid w:val="0"/>
        </w:rPr>
        <w:tab/>
      </w:r>
      <w:r>
        <w:rPr>
          <w:snapToGrid w:val="0"/>
        </w:rPr>
        <w:tab/>
      </w:r>
      <w:r>
        <w:rPr>
          <w:snapToGrid w:val="0"/>
        </w:rPr>
        <w:tab/>
      </w:r>
      <w:r>
        <w:rPr>
          <w:snapToGrid w:val="0"/>
        </w:rPr>
        <w:tab/>
        <w:t>PRESENCE optional</w:t>
      </w:r>
      <w:r>
        <w:rPr>
          <w:snapToGrid w:val="0"/>
        </w:rPr>
        <w:tab/>
        <w:t>}|</w:t>
      </w:r>
    </w:p>
    <w:p w14:paraId="1292B58C" w14:textId="77777777" w:rsidR="00043DA9" w:rsidRDefault="000A2459" w:rsidP="000A2459">
      <w:pPr>
        <w:pStyle w:val="PL"/>
        <w:rPr>
          <w:ins w:id="1968" w:author="Lenovo1" w:date="2025-05-06T16:19:00Z"/>
          <w:snapToGrid w:val="0"/>
        </w:rPr>
      </w:pPr>
      <w:r w:rsidRPr="009D2FE5">
        <w:rPr>
          <w:snapToGrid w:val="0"/>
        </w:rPr>
        <w:tab/>
        <w:t>{ ID id-DirectForwardingPathAvailabilityWithSourceMN CRITICALITY ignore</w:t>
      </w:r>
      <w:r w:rsidRPr="009D2FE5">
        <w:rPr>
          <w:snapToGrid w:val="0"/>
        </w:rPr>
        <w:tab/>
        <w:t>TYPE DirectForwardingPathAvailabilityWithSourceMN</w:t>
      </w:r>
      <w:r w:rsidRPr="009D2FE5">
        <w:rPr>
          <w:snapToGrid w:val="0"/>
        </w:rPr>
        <w:tab/>
        <w:t>PRESENCE optional }</w:t>
      </w:r>
      <w:ins w:id="1969" w:author="Lenovo1" w:date="2025-05-06T16:19:00Z">
        <w:r w:rsidR="00043DA9">
          <w:rPr>
            <w:snapToGrid w:val="0"/>
          </w:rPr>
          <w:t>|</w:t>
        </w:r>
      </w:ins>
    </w:p>
    <w:p w14:paraId="1FCEF8B1" w14:textId="124DD514" w:rsidR="000A2459" w:rsidRPr="00FD0425" w:rsidRDefault="00043DA9" w:rsidP="000A2459">
      <w:pPr>
        <w:pStyle w:val="PL"/>
        <w:rPr>
          <w:snapToGrid w:val="0"/>
        </w:rPr>
      </w:pPr>
      <w:ins w:id="1970" w:author="Lenovo1" w:date="2025-05-06T16:20:00Z">
        <w:r>
          <w:rPr>
            <w:snapToGrid w:val="0"/>
          </w:rPr>
          <w:tab/>
          <w:t>{ ID id-</w:t>
        </w:r>
      </w:ins>
      <w:ins w:id="1971" w:author="Lenovo1" w:date="2025-05-06T16:21:00Z">
        <w:r w:rsidR="00015D1A">
          <w:rPr>
            <w:rFonts w:hint="eastAsia"/>
            <w:snapToGrid w:val="0"/>
            <w:lang w:eastAsia="zh-CN"/>
          </w:rPr>
          <w:t>LTMI</w:t>
        </w:r>
      </w:ins>
      <w:ins w:id="1972" w:author="Lenovo1" w:date="2025-05-06T16:20:00Z">
        <w:r>
          <w:rPr>
            <w:snapToGrid w:val="0"/>
          </w:rPr>
          <w:t>nformation-AddReqAck</w:t>
        </w:r>
        <w:r>
          <w:rPr>
            <w:snapToGrid w:val="0"/>
          </w:rPr>
          <w:tab/>
        </w:r>
        <w:r>
          <w:rPr>
            <w:snapToGrid w:val="0"/>
          </w:rPr>
          <w:tab/>
        </w:r>
        <w:r>
          <w:rPr>
            <w:snapToGrid w:val="0"/>
          </w:rPr>
          <w:tab/>
          <w:t>CRITICALITY</w:t>
        </w:r>
        <w:r>
          <w:rPr>
            <w:snapToGrid w:val="0"/>
          </w:rPr>
          <w:tab/>
        </w:r>
      </w:ins>
      <w:ins w:id="1973" w:author="Lenovo1" w:date="2025-05-06T16:21:00Z">
        <w:r w:rsidR="00015D1A">
          <w:rPr>
            <w:rFonts w:hint="eastAsia"/>
            <w:snapToGrid w:val="0"/>
            <w:lang w:eastAsia="zh-CN"/>
          </w:rPr>
          <w:t>ignore</w:t>
        </w:r>
      </w:ins>
      <w:ins w:id="1974" w:author="Lenovo1" w:date="2025-05-06T16:20:00Z">
        <w:r>
          <w:rPr>
            <w:snapToGrid w:val="0"/>
          </w:rPr>
          <w:tab/>
        </w:r>
        <w:r>
          <w:rPr>
            <w:snapToGrid w:val="0"/>
          </w:rPr>
          <w:tab/>
          <w:t xml:space="preserve">TYPE </w:t>
        </w:r>
      </w:ins>
      <w:ins w:id="1975" w:author="Lenovo1" w:date="2025-05-06T16:21:00Z">
        <w:r w:rsidR="00015D1A">
          <w:rPr>
            <w:rFonts w:hint="eastAsia"/>
            <w:snapToGrid w:val="0"/>
            <w:lang w:eastAsia="zh-CN"/>
          </w:rPr>
          <w:t>LTMI</w:t>
        </w:r>
      </w:ins>
      <w:ins w:id="1976" w:author="Lenovo1" w:date="2025-05-06T16:20:00Z">
        <w:r>
          <w:rPr>
            <w:snapToGrid w:val="0"/>
          </w:rPr>
          <w:t>nformation-AddReqAck</w:t>
        </w:r>
        <w:r>
          <w:rPr>
            <w:snapToGrid w:val="0"/>
          </w:rPr>
          <w:tab/>
        </w:r>
        <w:r>
          <w:rPr>
            <w:snapToGrid w:val="0"/>
          </w:rPr>
          <w:tab/>
        </w:r>
        <w:r>
          <w:rPr>
            <w:snapToGrid w:val="0"/>
          </w:rPr>
          <w:tab/>
        </w:r>
        <w:r>
          <w:rPr>
            <w:snapToGrid w:val="0"/>
          </w:rPr>
          <w:tab/>
          <w:t>PRESENCE optional</w:t>
        </w:r>
        <w:r>
          <w:rPr>
            <w:snapToGrid w:val="0"/>
          </w:rPr>
          <w:tab/>
          <w:t>}</w:t>
        </w:r>
      </w:ins>
      <w:r w:rsidR="000A2459" w:rsidRPr="00FD0425">
        <w:rPr>
          <w:snapToGrid w:val="0"/>
        </w:rPr>
        <w:t>,</w:t>
      </w:r>
    </w:p>
    <w:p w14:paraId="622763D5" w14:textId="77777777" w:rsidR="000A2459" w:rsidRPr="00FD0425" w:rsidRDefault="000A2459" w:rsidP="000A2459">
      <w:pPr>
        <w:pStyle w:val="PL"/>
        <w:rPr>
          <w:snapToGrid w:val="0"/>
        </w:rPr>
      </w:pPr>
      <w:r w:rsidRPr="00FD0425">
        <w:rPr>
          <w:snapToGrid w:val="0"/>
        </w:rPr>
        <w:tab/>
        <w:t>...</w:t>
      </w:r>
    </w:p>
    <w:p w14:paraId="1C2DD1CD" w14:textId="77777777" w:rsidR="000A2459" w:rsidRPr="00FD0425" w:rsidRDefault="000A2459" w:rsidP="000A2459">
      <w:pPr>
        <w:pStyle w:val="PL"/>
        <w:rPr>
          <w:snapToGrid w:val="0"/>
        </w:rPr>
      </w:pPr>
      <w:r w:rsidRPr="00FD0425">
        <w:rPr>
          <w:snapToGrid w:val="0"/>
        </w:rPr>
        <w:t>}</w:t>
      </w:r>
    </w:p>
    <w:p w14:paraId="24D65CC6" w14:textId="77777777" w:rsidR="000A2459" w:rsidRPr="00FD0425" w:rsidRDefault="000A2459" w:rsidP="000A2459">
      <w:pPr>
        <w:pStyle w:val="PL"/>
        <w:rPr>
          <w:snapToGrid w:val="0"/>
        </w:rPr>
      </w:pPr>
    </w:p>
    <w:p w14:paraId="4EB1CD5A" w14:textId="77777777" w:rsidR="000A2459" w:rsidRPr="00FD0425" w:rsidRDefault="000A2459" w:rsidP="000A2459">
      <w:pPr>
        <w:pStyle w:val="PL"/>
        <w:rPr>
          <w:snapToGrid w:val="0"/>
        </w:rPr>
      </w:pPr>
      <w:r w:rsidRPr="00FD0425">
        <w:rPr>
          <w:snapToGrid w:val="0"/>
        </w:rPr>
        <w:t>PDUSessionAdmittedAddedAddReqAck ::= SEQUENCE (SIZE(1..maxnoofPDUSessions)) OF PDUSessionAdmittedAddedAddReqAck-Item</w:t>
      </w:r>
    </w:p>
    <w:p w14:paraId="161FE318" w14:textId="77777777" w:rsidR="000A2459" w:rsidRPr="00FD0425" w:rsidRDefault="000A2459" w:rsidP="000A2459">
      <w:pPr>
        <w:pStyle w:val="PL"/>
        <w:rPr>
          <w:snapToGrid w:val="0"/>
        </w:rPr>
      </w:pPr>
    </w:p>
    <w:p w14:paraId="6057CAB0" w14:textId="77777777" w:rsidR="000A2459" w:rsidRPr="00FD0425" w:rsidRDefault="000A2459" w:rsidP="000A2459">
      <w:pPr>
        <w:pStyle w:val="PL"/>
        <w:rPr>
          <w:snapToGrid w:val="0"/>
        </w:rPr>
      </w:pPr>
      <w:r w:rsidRPr="00FD0425">
        <w:rPr>
          <w:snapToGrid w:val="0"/>
        </w:rPr>
        <w:t>PDUSessionAdmittedAddedAddReqAck-Item ::= SEQUENCE {</w:t>
      </w:r>
    </w:p>
    <w:p w14:paraId="230799E8"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5A81632"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4C686FDA"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5D97E96B"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27E284F1"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w:t>
      </w:r>
    </w:p>
    <w:p w14:paraId="3812C793" w14:textId="77777777" w:rsidR="000A2459" w:rsidRPr="00FD0425" w:rsidRDefault="000A2459" w:rsidP="000A2459">
      <w:pPr>
        <w:pStyle w:val="PL"/>
        <w:rPr>
          <w:snapToGrid w:val="0"/>
        </w:rPr>
      </w:pPr>
      <w:r w:rsidRPr="00FD0425">
        <w:rPr>
          <w:lang w:eastAsia="ja-JP"/>
        </w:rPr>
        <w:t>-- abnormal conditions as specified in clause 8.3.1.4 apply.</w:t>
      </w:r>
    </w:p>
    <w:p w14:paraId="437F2AD1"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PDUSessionAdmittedAddedAddReqAck-Item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09A7AA8" w14:textId="77777777" w:rsidR="000A2459" w:rsidRPr="00FD0425" w:rsidRDefault="000A2459" w:rsidP="000A2459">
      <w:pPr>
        <w:pStyle w:val="PL"/>
      </w:pPr>
      <w:r w:rsidRPr="00FD0425">
        <w:tab/>
        <w:t>...</w:t>
      </w:r>
    </w:p>
    <w:p w14:paraId="416033A2" w14:textId="77777777" w:rsidR="000A2459" w:rsidRPr="00FD0425" w:rsidRDefault="000A2459" w:rsidP="000A2459">
      <w:pPr>
        <w:pStyle w:val="PL"/>
      </w:pPr>
      <w:r w:rsidRPr="00FD0425">
        <w:t>}</w:t>
      </w:r>
    </w:p>
    <w:p w14:paraId="22A994F6" w14:textId="77777777" w:rsidR="000A2459" w:rsidRPr="00FD0425" w:rsidRDefault="000A2459" w:rsidP="000A2459">
      <w:pPr>
        <w:pStyle w:val="PL"/>
      </w:pPr>
    </w:p>
    <w:p w14:paraId="5EC46EC4" w14:textId="77777777" w:rsidR="000A2459" w:rsidRPr="00FD0425" w:rsidRDefault="000A2459" w:rsidP="000A2459">
      <w:pPr>
        <w:pStyle w:val="PL"/>
        <w:rPr>
          <w:noProof w:val="0"/>
          <w:snapToGrid w:val="0"/>
          <w:lang w:eastAsia="zh-CN"/>
        </w:rPr>
      </w:pPr>
      <w:r w:rsidRPr="00FD0425">
        <w:rPr>
          <w:snapToGrid w:val="0"/>
        </w:rPr>
        <w:t>PDUSessionAdmittedAddedAddReqAck-Item</w:t>
      </w:r>
      <w:r w:rsidRPr="00FD0425">
        <w:t xml:space="preserve">-ExtIEs </w:t>
      </w:r>
      <w:r w:rsidRPr="00FD0425">
        <w:rPr>
          <w:noProof w:val="0"/>
          <w:snapToGrid w:val="0"/>
          <w:lang w:eastAsia="zh-CN"/>
        </w:rPr>
        <w:t>XNAP-PROTOCOL-EXTENSION ::= {</w:t>
      </w:r>
    </w:p>
    <w:p w14:paraId="30DA476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0F1C0A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7809FB" w14:textId="77777777" w:rsidR="000A2459" w:rsidRPr="00FD0425" w:rsidRDefault="000A2459" w:rsidP="000A2459">
      <w:pPr>
        <w:pStyle w:val="PL"/>
        <w:rPr>
          <w:snapToGrid w:val="0"/>
        </w:rPr>
      </w:pPr>
    </w:p>
    <w:p w14:paraId="392390B7" w14:textId="77777777" w:rsidR="000A2459" w:rsidRPr="00FD0425" w:rsidRDefault="000A2459" w:rsidP="000A2459">
      <w:pPr>
        <w:pStyle w:val="PL"/>
        <w:rPr>
          <w:snapToGrid w:val="0"/>
        </w:rPr>
      </w:pPr>
      <w:r w:rsidRPr="00FD0425">
        <w:rPr>
          <w:snapToGrid w:val="0"/>
        </w:rPr>
        <w:t>PDUSessionNotAdmittedAddReqAck ::= SEQUENCE {</w:t>
      </w:r>
    </w:p>
    <w:p w14:paraId="24738E9B" w14:textId="77777777" w:rsidR="000A2459" w:rsidRPr="00FD0425" w:rsidRDefault="000A2459" w:rsidP="000A2459">
      <w:pPr>
        <w:pStyle w:val="PL"/>
        <w:rPr>
          <w:snapToGrid w:val="0"/>
        </w:rPr>
      </w:pPr>
      <w:r w:rsidRPr="00FD0425">
        <w:rPr>
          <w:snapToGrid w:val="0"/>
        </w:rPr>
        <w:tab/>
        <w:t>pduSessionResourcesNotAdmitted-SNterminated</w:t>
      </w:r>
      <w:r w:rsidRPr="00FD0425">
        <w:rPr>
          <w:snapToGrid w:val="0"/>
        </w:rPr>
        <w:tab/>
      </w:r>
      <w:r w:rsidRPr="00FD0425">
        <w:rPr>
          <w:snapToGrid w:val="0"/>
        </w:rPr>
        <w:tab/>
        <w:t>PDUSessionResourcesNotAdmitted-List OPTIONAL,</w:t>
      </w:r>
    </w:p>
    <w:p w14:paraId="003286C9" w14:textId="77777777" w:rsidR="000A2459" w:rsidRPr="00FD0425" w:rsidRDefault="000A2459" w:rsidP="000A2459">
      <w:pPr>
        <w:pStyle w:val="PL"/>
        <w:rPr>
          <w:snapToGrid w:val="0"/>
        </w:rPr>
      </w:pPr>
      <w:r w:rsidRPr="00FD0425">
        <w:rPr>
          <w:snapToGrid w:val="0"/>
        </w:rPr>
        <w:tab/>
        <w:t>pduSessionResourcesNotAdmitted-MNterminated</w:t>
      </w:r>
      <w:r w:rsidRPr="00FD0425">
        <w:rPr>
          <w:snapToGrid w:val="0"/>
        </w:rPr>
        <w:tab/>
      </w:r>
      <w:r w:rsidRPr="00FD0425">
        <w:rPr>
          <w:snapToGrid w:val="0"/>
        </w:rPr>
        <w:tab/>
        <w:t>PDUSessionResourcesNotAdmitted-List OPTIONAL,</w:t>
      </w:r>
    </w:p>
    <w:p w14:paraId="2D69828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PDUSessionNotAdmittedAddReqAck</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3C0F651" w14:textId="77777777" w:rsidR="000A2459" w:rsidRPr="00FD0425" w:rsidRDefault="000A2459" w:rsidP="000A2459">
      <w:pPr>
        <w:pStyle w:val="PL"/>
      </w:pPr>
      <w:r w:rsidRPr="00FD0425">
        <w:tab/>
        <w:t>...</w:t>
      </w:r>
    </w:p>
    <w:p w14:paraId="5CB66D05" w14:textId="77777777" w:rsidR="000A2459" w:rsidRPr="00FD0425" w:rsidRDefault="000A2459" w:rsidP="000A2459">
      <w:pPr>
        <w:pStyle w:val="PL"/>
      </w:pPr>
      <w:r w:rsidRPr="00FD0425">
        <w:t>}</w:t>
      </w:r>
    </w:p>
    <w:p w14:paraId="5D8152B9" w14:textId="77777777" w:rsidR="000A2459" w:rsidRPr="00FD0425" w:rsidRDefault="000A2459" w:rsidP="000A2459">
      <w:pPr>
        <w:pStyle w:val="PL"/>
      </w:pPr>
    </w:p>
    <w:p w14:paraId="454F715A" w14:textId="77777777" w:rsidR="000A2459" w:rsidRPr="00FD0425" w:rsidRDefault="000A2459" w:rsidP="000A2459">
      <w:pPr>
        <w:pStyle w:val="PL"/>
        <w:rPr>
          <w:noProof w:val="0"/>
          <w:snapToGrid w:val="0"/>
          <w:lang w:eastAsia="zh-CN"/>
        </w:rPr>
      </w:pPr>
      <w:r w:rsidRPr="00FD0425">
        <w:rPr>
          <w:snapToGrid w:val="0"/>
        </w:rPr>
        <w:t>PDUSessionNotAdmittedAddReqAck</w:t>
      </w:r>
      <w:r w:rsidRPr="00FD0425">
        <w:t xml:space="preserve">-ExtIEs </w:t>
      </w:r>
      <w:r w:rsidRPr="00FD0425">
        <w:rPr>
          <w:noProof w:val="0"/>
          <w:snapToGrid w:val="0"/>
          <w:lang w:eastAsia="zh-CN"/>
        </w:rPr>
        <w:t>XNAP-PROTOCOL-EXTENSION ::= {</w:t>
      </w:r>
    </w:p>
    <w:p w14:paraId="13BC63F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D548FA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01853C8" w14:textId="77777777" w:rsidR="000A2459" w:rsidRPr="00FD0425" w:rsidRDefault="000A2459" w:rsidP="000A2459">
      <w:pPr>
        <w:pStyle w:val="PL"/>
        <w:rPr>
          <w:snapToGrid w:val="0"/>
        </w:rPr>
      </w:pPr>
    </w:p>
    <w:p w14:paraId="7053167D" w14:textId="77777777" w:rsidR="000A2459" w:rsidRPr="00FD0425" w:rsidRDefault="000A2459" w:rsidP="000A2459">
      <w:pPr>
        <w:pStyle w:val="PL"/>
      </w:pPr>
      <w:r w:rsidRPr="00FD0425">
        <w:rPr>
          <w:snapToGrid w:val="0"/>
        </w:rPr>
        <w:t>A</w:t>
      </w:r>
      <w:r>
        <w:rPr>
          <w:snapToGrid w:val="0"/>
        </w:rPr>
        <w:t>vailableFastMCGRecovery</w:t>
      </w:r>
      <w:r w:rsidRPr="00FD0425">
        <w:rPr>
          <w:snapToGrid w:val="0"/>
        </w:rPr>
        <w:t xml:space="preserve">ViaSRB3 ::= </w:t>
      </w:r>
      <w:r w:rsidRPr="00FD0425">
        <w:t>ENUMERATED {true, ...}</w:t>
      </w:r>
    </w:p>
    <w:p w14:paraId="3E92BCE9" w14:textId="77777777" w:rsidR="000A2459" w:rsidRPr="00FD0425" w:rsidRDefault="000A2459" w:rsidP="000A2459">
      <w:pPr>
        <w:pStyle w:val="PL"/>
        <w:rPr>
          <w:snapToGrid w:val="0"/>
        </w:rPr>
      </w:pPr>
    </w:p>
    <w:p w14:paraId="1E660818" w14:textId="77777777" w:rsidR="000A2459" w:rsidRPr="00FD0425" w:rsidRDefault="000A2459" w:rsidP="000A2459">
      <w:pPr>
        <w:pStyle w:val="PL"/>
        <w:rPr>
          <w:snapToGrid w:val="0"/>
        </w:rPr>
      </w:pPr>
      <w:r w:rsidRPr="00FD0425">
        <w:rPr>
          <w:snapToGrid w:val="0"/>
        </w:rPr>
        <w:t>-- **************************************************************</w:t>
      </w:r>
    </w:p>
    <w:p w14:paraId="4B514534" w14:textId="77777777" w:rsidR="000A2459" w:rsidRPr="00FD0425" w:rsidRDefault="000A2459" w:rsidP="000A2459">
      <w:pPr>
        <w:pStyle w:val="PL"/>
        <w:rPr>
          <w:snapToGrid w:val="0"/>
        </w:rPr>
      </w:pPr>
      <w:r w:rsidRPr="00FD0425">
        <w:rPr>
          <w:snapToGrid w:val="0"/>
        </w:rPr>
        <w:t>--</w:t>
      </w:r>
    </w:p>
    <w:p w14:paraId="07D8B67C" w14:textId="77777777" w:rsidR="000A2459" w:rsidRPr="00FD0425" w:rsidRDefault="000A2459" w:rsidP="000A2459">
      <w:pPr>
        <w:pStyle w:val="PL"/>
        <w:outlineLvl w:val="3"/>
        <w:rPr>
          <w:snapToGrid w:val="0"/>
        </w:rPr>
      </w:pPr>
      <w:r w:rsidRPr="00FD0425">
        <w:rPr>
          <w:snapToGrid w:val="0"/>
        </w:rPr>
        <w:t>-- S-NODE ADDITION REQUEST REJECT</w:t>
      </w:r>
    </w:p>
    <w:p w14:paraId="1FDD5751" w14:textId="77777777" w:rsidR="000A2459" w:rsidRPr="00FD0425" w:rsidRDefault="000A2459" w:rsidP="000A2459">
      <w:pPr>
        <w:pStyle w:val="PL"/>
        <w:rPr>
          <w:snapToGrid w:val="0"/>
        </w:rPr>
      </w:pPr>
      <w:r w:rsidRPr="00FD0425">
        <w:rPr>
          <w:snapToGrid w:val="0"/>
        </w:rPr>
        <w:t>--</w:t>
      </w:r>
    </w:p>
    <w:p w14:paraId="096B6E9C" w14:textId="77777777" w:rsidR="000A2459" w:rsidRPr="00FD0425" w:rsidRDefault="000A2459" w:rsidP="000A2459">
      <w:pPr>
        <w:pStyle w:val="PL"/>
        <w:rPr>
          <w:snapToGrid w:val="0"/>
        </w:rPr>
      </w:pPr>
      <w:r w:rsidRPr="00FD0425">
        <w:rPr>
          <w:snapToGrid w:val="0"/>
        </w:rPr>
        <w:t>-- **************************************************************</w:t>
      </w:r>
    </w:p>
    <w:p w14:paraId="797F0247" w14:textId="77777777" w:rsidR="000A2459" w:rsidRPr="00FD0425" w:rsidRDefault="000A2459" w:rsidP="000A2459">
      <w:pPr>
        <w:pStyle w:val="PL"/>
        <w:rPr>
          <w:snapToGrid w:val="0"/>
        </w:rPr>
      </w:pPr>
    </w:p>
    <w:p w14:paraId="1887530F" w14:textId="77777777" w:rsidR="000A2459" w:rsidRPr="00FD0425" w:rsidRDefault="000A2459" w:rsidP="000A2459">
      <w:pPr>
        <w:pStyle w:val="PL"/>
        <w:rPr>
          <w:snapToGrid w:val="0"/>
        </w:rPr>
      </w:pPr>
      <w:r w:rsidRPr="00FD0425">
        <w:rPr>
          <w:snapToGrid w:val="0"/>
        </w:rPr>
        <w:t>SNodeAdditionRequestReject ::= SEQUENCE {</w:t>
      </w:r>
    </w:p>
    <w:p w14:paraId="1A8A2445"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SNodeAdditionRequestReject-IEs}},</w:t>
      </w:r>
    </w:p>
    <w:p w14:paraId="409E18EC" w14:textId="77777777" w:rsidR="000A2459" w:rsidRPr="00FD0425" w:rsidRDefault="000A2459" w:rsidP="000A2459">
      <w:pPr>
        <w:pStyle w:val="PL"/>
        <w:rPr>
          <w:snapToGrid w:val="0"/>
        </w:rPr>
      </w:pPr>
      <w:r w:rsidRPr="00FD0425">
        <w:rPr>
          <w:snapToGrid w:val="0"/>
        </w:rPr>
        <w:tab/>
        <w:t>...</w:t>
      </w:r>
    </w:p>
    <w:p w14:paraId="0C2EF5DF" w14:textId="77777777" w:rsidR="000A2459" w:rsidRPr="00FD0425" w:rsidRDefault="000A2459" w:rsidP="000A2459">
      <w:pPr>
        <w:pStyle w:val="PL"/>
        <w:rPr>
          <w:snapToGrid w:val="0"/>
        </w:rPr>
      </w:pPr>
      <w:r w:rsidRPr="00FD0425">
        <w:rPr>
          <w:snapToGrid w:val="0"/>
        </w:rPr>
        <w:t>}</w:t>
      </w:r>
    </w:p>
    <w:p w14:paraId="009B2137" w14:textId="77777777" w:rsidR="000A2459" w:rsidRPr="00FD0425" w:rsidRDefault="000A2459" w:rsidP="000A2459">
      <w:pPr>
        <w:pStyle w:val="PL"/>
        <w:rPr>
          <w:snapToGrid w:val="0"/>
        </w:rPr>
      </w:pPr>
    </w:p>
    <w:p w14:paraId="5A55ED1B" w14:textId="77777777" w:rsidR="000A2459" w:rsidRPr="00FD0425" w:rsidRDefault="000A2459" w:rsidP="000A2459">
      <w:pPr>
        <w:pStyle w:val="PL"/>
        <w:rPr>
          <w:snapToGrid w:val="0"/>
        </w:rPr>
      </w:pPr>
      <w:r w:rsidRPr="00FD0425">
        <w:rPr>
          <w:snapToGrid w:val="0"/>
        </w:rPr>
        <w:t>SNodeAdditionRequestReject-IEs XNAP-PROTOCOL-IES ::= {</w:t>
      </w:r>
    </w:p>
    <w:p w14:paraId="2D761282"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B0C12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EF7474"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55333D8" w14:textId="77777777" w:rsidR="000A2459" w:rsidRPr="00CC78E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CC78E9">
        <w:rPr>
          <w:snapToGrid w:val="0"/>
        </w:rPr>
        <w:t>|</w:t>
      </w:r>
    </w:p>
    <w:p w14:paraId="43F8DE07" w14:textId="77777777" w:rsidR="000A2459" w:rsidRPr="00FD0425" w:rsidRDefault="000A2459" w:rsidP="000A2459">
      <w:pPr>
        <w:pStyle w:val="PL"/>
        <w:rPr>
          <w:snapToGrid w:val="0"/>
        </w:rPr>
      </w:pPr>
      <w:r w:rsidRPr="00CC78E9">
        <w:rPr>
          <w:snapToGrid w:val="0"/>
        </w:rPr>
        <w:tab/>
        <w:t>{ ID id-PCellID</w:t>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Pr>
          <w:snapToGrid w:val="0"/>
        </w:rPr>
        <w:tab/>
      </w:r>
      <w:r w:rsidRPr="00CC78E9">
        <w:rPr>
          <w:snapToGrid w:val="0"/>
        </w:rPr>
        <w:t>CRITICALITY reject</w:t>
      </w:r>
      <w:r w:rsidRPr="00CC78E9">
        <w:rPr>
          <w:snapToGrid w:val="0"/>
        </w:rPr>
        <w:tab/>
      </w:r>
      <w:r w:rsidRPr="00CC78E9">
        <w:rPr>
          <w:snapToGrid w:val="0"/>
        </w:rPr>
        <w:tab/>
        <w:t xml:space="preserve">TYPE </w:t>
      </w:r>
      <w:r w:rsidRPr="00CC78E9">
        <w:t>GlobalNG-RANCell-ID</w:t>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r>
      <w:r w:rsidRPr="00CC78E9">
        <w:rPr>
          <w:snapToGrid w:val="0"/>
        </w:rPr>
        <w:tab/>
        <w:t>PRESENCE optional }</w:t>
      </w:r>
      <w:r w:rsidRPr="00FD0425">
        <w:rPr>
          <w:snapToGrid w:val="0"/>
        </w:rPr>
        <w:t>,</w:t>
      </w:r>
    </w:p>
    <w:p w14:paraId="3D6A9659" w14:textId="77777777" w:rsidR="000A2459" w:rsidRPr="00FD0425" w:rsidRDefault="000A2459" w:rsidP="000A2459">
      <w:pPr>
        <w:pStyle w:val="PL"/>
        <w:rPr>
          <w:snapToGrid w:val="0"/>
        </w:rPr>
      </w:pPr>
      <w:r w:rsidRPr="00FD0425">
        <w:rPr>
          <w:snapToGrid w:val="0"/>
        </w:rPr>
        <w:tab/>
        <w:t>...</w:t>
      </w:r>
    </w:p>
    <w:p w14:paraId="3D16AC13" w14:textId="77777777" w:rsidR="000A2459" w:rsidRPr="00FD0425" w:rsidRDefault="000A2459" w:rsidP="000A2459">
      <w:pPr>
        <w:pStyle w:val="PL"/>
        <w:rPr>
          <w:snapToGrid w:val="0"/>
        </w:rPr>
      </w:pPr>
      <w:r w:rsidRPr="00FD0425">
        <w:rPr>
          <w:snapToGrid w:val="0"/>
        </w:rPr>
        <w:t>}</w:t>
      </w:r>
    </w:p>
    <w:p w14:paraId="29D42347" w14:textId="77777777" w:rsidR="000A2459" w:rsidRPr="00FD0425" w:rsidRDefault="000A2459" w:rsidP="000A2459">
      <w:pPr>
        <w:pStyle w:val="PL"/>
        <w:rPr>
          <w:snapToGrid w:val="0"/>
        </w:rPr>
      </w:pPr>
    </w:p>
    <w:p w14:paraId="4A5A347B" w14:textId="77777777" w:rsidR="000A2459" w:rsidRPr="00FD0425" w:rsidRDefault="000A2459" w:rsidP="000A2459">
      <w:pPr>
        <w:pStyle w:val="PL"/>
        <w:rPr>
          <w:snapToGrid w:val="0"/>
        </w:rPr>
      </w:pPr>
      <w:r w:rsidRPr="00FD0425">
        <w:rPr>
          <w:snapToGrid w:val="0"/>
        </w:rPr>
        <w:t>-- **************************************************************</w:t>
      </w:r>
    </w:p>
    <w:p w14:paraId="019C3CC9" w14:textId="77777777" w:rsidR="000A2459" w:rsidRPr="00FD0425" w:rsidRDefault="000A2459" w:rsidP="000A2459">
      <w:pPr>
        <w:pStyle w:val="PL"/>
        <w:rPr>
          <w:snapToGrid w:val="0"/>
        </w:rPr>
      </w:pPr>
      <w:r w:rsidRPr="00FD0425">
        <w:rPr>
          <w:snapToGrid w:val="0"/>
        </w:rPr>
        <w:t>--</w:t>
      </w:r>
    </w:p>
    <w:p w14:paraId="61D4A649" w14:textId="77777777" w:rsidR="000A2459" w:rsidRPr="00FD0425" w:rsidRDefault="000A2459" w:rsidP="000A2459">
      <w:pPr>
        <w:pStyle w:val="PL"/>
        <w:outlineLvl w:val="3"/>
        <w:rPr>
          <w:snapToGrid w:val="0"/>
        </w:rPr>
      </w:pPr>
      <w:r w:rsidRPr="00FD0425">
        <w:rPr>
          <w:snapToGrid w:val="0"/>
        </w:rPr>
        <w:lastRenderedPageBreak/>
        <w:t>-- S-NODE RECONFIGURATION COMPLETE</w:t>
      </w:r>
    </w:p>
    <w:p w14:paraId="35FC325C" w14:textId="77777777" w:rsidR="000A2459" w:rsidRPr="00FD0425" w:rsidRDefault="000A2459" w:rsidP="000A2459">
      <w:pPr>
        <w:pStyle w:val="PL"/>
        <w:rPr>
          <w:snapToGrid w:val="0"/>
        </w:rPr>
      </w:pPr>
      <w:r w:rsidRPr="00FD0425">
        <w:rPr>
          <w:snapToGrid w:val="0"/>
        </w:rPr>
        <w:t>--</w:t>
      </w:r>
    </w:p>
    <w:p w14:paraId="2724D1AF" w14:textId="77777777" w:rsidR="000A2459" w:rsidRPr="00FD0425" w:rsidRDefault="000A2459" w:rsidP="000A2459">
      <w:pPr>
        <w:pStyle w:val="PL"/>
        <w:rPr>
          <w:snapToGrid w:val="0"/>
        </w:rPr>
      </w:pPr>
      <w:r w:rsidRPr="00FD0425">
        <w:rPr>
          <w:snapToGrid w:val="0"/>
        </w:rPr>
        <w:t>-- **************************************************************</w:t>
      </w:r>
    </w:p>
    <w:p w14:paraId="4A8CED62" w14:textId="77777777" w:rsidR="000A2459" w:rsidRPr="00FD0425" w:rsidRDefault="000A2459" w:rsidP="000A2459">
      <w:pPr>
        <w:pStyle w:val="PL"/>
        <w:rPr>
          <w:snapToGrid w:val="0"/>
        </w:rPr>
      </w:pPr>
    </w:p>
    <w:p w14:paraId="1B7B9508" w14:textId="77777777" w:rsidR="000A2459" w:rsidRPr="00FD0425" w:rsidRDefault="000A2459" w:rsidP="000A2459">
      <w:pPr>
        <w:pStyle w:val="PL"/>
        <w:rPr>
          <w:snapToGrid w:val="0"/>
        </w:rPr>
      </w:pPr>
      <w:r w:rsidRPr="00FD0425">
        <w:rPr>
          <w:snapToGrid w:val="0"/>
        </w:rPr>
        <w:t>SNodeReconfigurationComplete ::= SEQUENCE {</w:t>
      </w:r>
    </w:p>
    <w:p w14:paraId="6F1111D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SNodeReconfigurationComplete-IEs}},</w:t>
      </w:r>
    </w:p>
    <w:p w14:paraId="7CE77A2A" w14:textId="77777777" w:rsidR="000A2459" w:rsidRPr="00FD0425" w:rsidRDefault="000A2459" w:rsidP="000A2459">
      <w:pPr>
        <w:pStyle w:val="PL"/>
        <w:rPr>
          <w:snapToGrid w:val="0"/>
        </w:rPr>
      </w:pPr>
      <w:r w:rsidRPr="00FD0425">
        <w:rPr>
          <w:snapToGrid w:val="0"/>
        </w:rPr>
        <w:tab/>
        <w:t>...</w:t>
      </w:r>
    </w:p>
    <w:p w14:paraId="57469BA9" w14:textId="77777777" w:rsidR="000A2459" w:rsidRPr="00FD0425" w:rsidRDefault="000A2459" w:rsidP="000A2459">
      <w:pPr>
        <w:pStyle w:val="PL"/>
        <w:rPr>
          <w:snapToGrid w:val="0"/>
        </w:rPr>
      </w:pPr>
      <w:r w:rsidRPr="00FD0425">
        <w:rPr>
          <w:snapToGrid w:val="0"/>
        </w:rPr>
        <w:t>}</w:t>
      </w:r>
    </w:p>
    <w:p w14:paraId="4ACE8CB8" w14:textId="77777777" w:rsidR="000A2459" w:rsidRPr="00FD0425" w:rsidRDefault="000A2459" w:rsidP="000A2459">
      <w:pPr>
        <w:pStyle w:val="PL"/>
        <w:rPr>
          <w:snapToGrid w:val="0"/>
        </w:rPr>
      </w:pPr>
    </w:p>
    <w:p w14:paraId="70F93F04" w14:textId="77777777" w:rsidR="000A2459" w:rsidRPr="00FD0425" w:rsidRDefault="000A2459" w:rsidP="000A2459">
      <w:pPr>
        <w:pStyle w:val="PL"/>
        <w:rPr>
          <w:snapToGrid w:val="0"/>
        </w:rPr>
      </w:pPr>
      <w:r w:rsidRPr="00FD0425">
        <w:rPr>
          <w:snapToGrid w:val="0"/>
        </w:rPr>
        <w:t>SNodeReconfigurationComplete-IEs XNAP-PROTOCOL-IES ::= {</w:t>
      </w:r>
    </w:p>
    <w:p w14:paraId="24F363E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84D7575"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E9FD4BB" w14:textId="77777777" w:rsidR="000A2459" w:rsidRPr="00FD0425" w:rsidRDefault="000A2459" w:rsidP="000A2459">
      <w:pPr>
        <w:pStyle w:val="PL"/>
        <w:rPr>
          <w:snapToGrid w:val="0"/>
        </w:rPr>
      </w:pPr>
      <w:r w:rsidRPr="00FD0425">
        <w:rPr>
          <w:snapToGrid w:val="0"/>
        </w:rPr>
        <w:tab/>
        <w:t xml:space="preserve">{ ID </w:t>
      </w:r>
      <w:r w:rsidRPr="00FD0425">
        <w:t>id-ResponseInfo-ReconfCompl</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ResponseInfo-ReconfCompl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4B0F1DD" w14:textId="77777777" w:rsidR="000A2459" w:rsidRPr="00FD0425" w:rsidRDefault="000A2459" w:rsidP="000A2459">
      <w:pPr>
        <w:pStyle w:val="PL"/>
        <w:rPr>
          <w:snapToGrid w:val="0"/>
        </w:rPr>
      </w:pPr>
      <w:r w:rsidRPr="00FD0425">
        <w:rPr>
          <w:snapToGrid w:val="0"/>
        </w:rPr>
        <w:tab/>
        <w:t>...</w:t>
      </w:r>
    </w:p>
    <w:p w14:paraId="633B5C49" w14:textId="77777777" w:rsidR="000A2459" w:rsidRPr="00FD0425" w:rsidRDefault="000A2459" w:rsidP="000A2459">
      <w:pPr>
        <w:pStyle w:val="PL"/>
        <w:rPr>
          <w:snapToGrid w:val="0"/>
        </w:rPr>
      </w:pPr>
      <w:r w:rsidRPr="00FD0425">
        <w:rPr>
          <w:snapToGrid w:val="0"/>
        </w:rPr>
        <w:t>}</w:t>
      </w:r>
    </w:p>
    <w:p w14:paraId="775054C7" w14:textId="77777777" w:rsidR="000A2459" w:rsidRPr="00FD0425" w:rsidRDefault="000A2459" w:rsidP="000A2459">
      <w:pPr>
        <w:pStyle w:val="PL"/>
        <w:rPr>
          <w:snapToGrid w:val="0"/>
        </w:rPr>
      </w:pPr>
    </w:p>
    <w:p w14:paraId="5FD14496" w14:textId="77777777" w:rsidR="000A2459" w:rsidRPr="00FD0425" w:rsidRDefault="000A2459" w:rsidP="000A2459">
      <w:pPr>
        <w:pStyle w:val="PL"/>
      </w:pPr>
      <w:r w:rsidRPr="00FD0425">
        <w:t>ResponseInfo-ReconfCompl ::= SEQUENCE {</w:t>
      </w:r>
    </w:p>
    <w:p w14:paraId="7A4116B7" w14:textId="77777777" w:rsidR="000A2459" w:rsidRPr="00FD0425" w:rsidRDefault="000A2459" w:rsidP="000A2459">
      <w:pPr>
        <w:pStyle w:val="PL"/>
      </w:pPr>
      <w:r w:rsidRPr="00FD0425">
        <w:tab/>
        <w:t>responseType-ReconfComplete</w:t>
      </w:r>
      <w:r w:rsidRPr="00FD0425">
        <w:tab/>
      </w:r>
      <w:r w:rsidRPr="00FD0425">
        <w:tab/>
        <w:t>ResponseType-ReconfComplete,</w:t>
      </w:r>
    </w:p>
    <w:p w14:paraId="2E115DB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ResponseInfo-ReconfCompl-</w:t>
      </w:r>
      <w:r w:rsidRPr="00FD0425">
        <w:rPr>
          <w:snapToGrid w:val="0"/>
        </w:rPr>
        <w:t>ExtIEs} } OPTIONAL,</w:t>
      </w:r>
    </w:p>
    <w:p w14:paraId="6B4543C4" w14:textId="77777777" w:rsidR="000A2459" w:rsidRPr="00FD0425" w:rsidRDefault="000A2459" w:rsidP="000A2459">
      <w:pPr>
        <w:pStyle w:val="PL"/>
        <w:rPr>
          <w:snapToGrid w:val="0"/>
        </w:rPr>
      </w:pPr>
      <w:r w:rsidRPr="00FD0425">
        <w:rPr>
          <w:snapToGrid w:val="0"/>
        </w:rPr>
        <w:tab/>
        <w:t>...</w:t>
      </w:r>
    </w:p>
    <w:p w14:paraId="5B45B3EE" w14:textId="77777777" w:rsidR="000A2459" w:rsidRPr="00FD0425" w:rsidRDefault="000A2459" w:rsidP="000A2459">
      <w:pPr>
        <w:pStyle w:val="PL"/>
        <w:rPr>
          <w:snapToGrid w:val="0"/>
        </w:rPr>
      </w:pPr>
      <w:r w:rsidRPr="00FD0425">
        <w:rPr>
          <w:snapToGrid w:val="0"/>
        </w:rPr>
        <w:t>}</w:t>
      </w:r>
    </w:p>
    <w:p w14:paraId="1C14A9E0" w14:textId="77777777" w:rsidR="000A2459" w:rsidRPr="00FD0425" w:rsidRDefault="000A2459" w:rsidP="000A2459">
      <w:pPr>
        <w:pStyle w:val="PL"/>
        <w:rPr>
          <w:snapToGrid w:val="0"/>
        </w:rPr>
      </w:pPr>
    </w:p>
    <w:p w14:paraId="5FC5A5E1" w14:textId="77777777" w:rsidR="000A2459" w:rsidRPr="00FD0425" w:rsidRDefault="000A2459" w:rsidP="000A2459">
      <w:pPr>
        <w:pStyle w:val="PL"/>
        <w:rPr>
          <w:snapToGrid w:val="0"/>
        </w:rPr>
      </w:pPr>
      <w:r w:rsidRPr="00FD0425">
        <w:t>ResponseInfo-ReconfCompl-</w:t>
      </w:r>
      <w:r w:rsidRPr="00FD0425">
        <w:rPr>
          <w:snapToGrid w:val="0"/>
        </w:rPr>
        <w:t>ExtIEs XNAP-PROTOCOL-EXTENSION ::= {</w:t>
      </w:r>
    </w:p>
    <w:p w14:paraId="3C7988B9" w14:textId="77777777" w:rsidR="000A2459" w:rsidRPr="00FD0425" w:rsidRDefault="000A2459" w:rsidP="000A2459">
      <w:pPr>
        <w:pStyle w:val="PL"/>
        <w:rPr>
          <w:snapToGrid w:val="0"/>
        </w:rPr>
      </w:pPr>
      <w:r w:rsidRPr="00FD0425">
        <w:rPr>
          <w:snapToGrid w:val="0"/>
        </w:rPr>
        <w:tab/>
        <w:t>...</w:t>
      </w:r>
    </w:p>
    <w:p w14:paraId="1D7EEED6" w14:textId="77777777" w:rsidR="000A2459" w:rsidRPr="00FD0425" w:rsidRDefault="000A2459" w:rsidP="000A2459">
      <w:pPr>
        <w:pStyle w:val="PL"/>
        <w:rPr>
          <w:snapToGrid w:val="0"/>
        </w:rPr>
      </w:pPr>
      <w:r w:rsidRPr="00FD0425">
        <w:rPr>
          <w:snapToGrid w:val="0"/>
        </w:rPr>
        <w:t>}</w:t>
      </w:r>
    </w:p>
    <w:p w14:paraId="299D421D" w14:textId="77777777" w:rsidR="000A2459" w:rsidRPr="00FD0425" w:rsidRDefault="000A2459" w:rsidP="000A2459">
      <w:pPr>
        <w:pStyle w:val="PL"/>
        <w:rPr>
          <w:snapToGrid w:val="0"/>
        </w:rPr>
      </w:pPr>
    </w:p>
    <w:p w14:paraId="10FE191F" w14:textId="77777777" w:rsidR="000A2459" w:rsidRPr="00FD0425" w:rsidRDefault="000A2459" w:rsidP="000A2459">
      <w:pPr>
        <w:pStyle w:val="PL"/>
      </w:pPr>
      <w:r w:rsidRPr="00FD0425">
        <w:t>ResponseType-ReconfComplete ::= CHOICE {</w:t>
      </w:r>
    </w:p>
    <w:p w14:paraId="7F1671C8" w14:textId="77777777" w:rsidR="000A2459" w:rsidRPr="00FD0425" w:rsidRDefault="000A2459" w:rsidP="000A2459">
      <w:pPr>
        <w:pStyle w:val="PL"/>
      </w:pPr>
      <w:r w:rsidRPr="00FD0425">
        <w:tab/>
        <w:t>configuration-successfully-applied</w:t>
      </w:r>
      <w:r w:rsidRPr="00FD0425">
        <w:tab/>
      </w:r>
      <w:r w:rsidRPr="00FD0425">
        <w:tab/>
      </w:r>
      <w:r w:rsidRPr="00FD0425">
        <w:tab/>
        <w:t>Configuration-successfully-applied,</w:t>
      </w:r>
    </w:p>
    <w:p w14:paraId="1B17F65A" w14:textId="77777777" w:rsidR="000A2459" w:rsidRPr="00FD0425" w:rsidRDefault="000A2459" w:rsidP="000A2459">
      <w:pPr>
        <w:pStyle w:val="PL"/>
      </w:pPr>
      <w:r w:rsidRPr="00FD0425">
        <w:tab/>
        <w:t>configuration-rejected-by-M-NG-RANNode</w:t>
      </w:r>
      <w:r w:rsidRPr="00FD0425">
        <w:tab/>
      </w:r>
      <w:r w:rsidRPr="00FD0425">
        <w:tab/>
        <w:t>Configuration-rejected-by-M-NG-RANNode,</w:t>
      </w:r>
    </w:p>
    <w:p w14:paraId="0152955E"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ResponseType-ReconfComplete</w:t>
      </w:r>
      <w:r w:rsidRPr="00FD0425">
        <w:rPr>
          <w:snapToGrid w:val="0"/>
        </w:rPr>
        <w:t>-ExtIEs} }</w:t>
      </w:r>
    </w:p>
    <w:p w14:paraId="5838F33D" w14:textId="77777777" w:rsidR="000A2459" w:rsidRPr="00FD0425" w:rsidRDefault="000A2459" w:rsidP="000A2459">
      <w:pPr>
        <w:pStyle w:val="PL"/>
        <w:rPr>
          <w:snapToGrid w:val="0"/>
        </w:rPr>
      </w:pPr>
      <w:r w:rsidRPr="00FD0425">
        <w:rPr>
          <w:snapToGrid w:val="0"/>
        </w:rPr>
        <w:t>}</w:t>
      </w:r>
    </w:p>
    <w:p w14:paraId="1BD85EEE" w14:textId="77777777" w:rsidR="000A2459" w:rsidRPr="00FD0425" w:rsidRDefault="000A2459" w:rsidP="000A2459">
      <w:pPr>
        <w:pStyle w:val="PL"/>
        <w:rPr>
          <w:snapToGrid w:val="0"/>
        </w:rPr>
      </w:pPr>
    </w:p>
    <w:p w14:paraId="56BE8163" w14:textId="77777777" w:rsidR="000A2459" w:rsidRPr="00FD0425" w:rsidRDefault="000A2459" w:rsidP="000A2459">
      <w:pPr>
        <w:pStyle w:val="PL"/>
        <w:rPr>
          <w:snapToGrid w:val="0"/>
        </w:rPr>
      </w:pPr>
      <w:r w:rsidRPr="00FD0425">
        <w:t>ResponseType-ReconfComplete</w:t>
      </w:r>
      <w:r w:rsidRPr="00FD0425">
        <w:rPr>
          <w:snapToGrid w:val="0"/>
        </w:rPr>
        <w:t>-ExtIEs XNAP-PROTOCOL-IES ::= {</w:t>
      </w:r>
    </w:p>
    <w:p w14:paraId="6576A441" w14:textId="77777777" w:rsidR="000A2459" w:rsidRPr="00FD0425" w:rsidRDefault="000A2459" w:rsidP="000A2459">
      <w:pPr>
        <w:pStyle w:val="PL"/>
        <w:rPr>
          <w:snapToGrid w:val="0"/>
        </w:rPr>
      </w:pPr>
      <w:r w:rsidRPr="00FD0425">
        <w:rPr>
          <w:snapToGrid w:val="0"/>
        </w:rPr>
        <w:tab/>
        <w:t>...</w:t>
      </w:r>
    </w:p>
    <w:p w14:paraId="13884408" w14:textId="77777777" w:rsidR="000A2459" w:rsidRPr="00FD0425" w:rsidRDefault="000A2459" w:rsidP="000A2459">
      <w:pPr>
        <w:pStyle w:val="PL"/>
        <w:rPr>
          <w:snapToGrid w:val="0"/>
        </w:rPr>
      </w:pPr>
      <w:r w:rsidRPr="00FD0425">
        <w:rPr>
          <w:snapToGrid w:val="0"/>
        </w:rPr>
        <w:t>}</w:t>
      </w:r>
    </w:p>
    <w:p w14:paraId="6DA6A864" w14:textId="77777777" w:rsidR="000A2459" w:rsidRPr="00FD0425" w:rsidRDefault="000A2459" w:rsidP="000A2459">
      <w:pPr>
        <w:pStyle w:val="PL"/>
        <w:rPr>
          <w:snapToGrid w:val="0"/>
        </w:rPr>
      </w:pPr>
    </w:p>
    <w:p w14:paraId="2D96FB17" w14:textId="77777777" w:rsidR="000A2459" w:rsidRPr="00FD0425" w:rsidRDefault="000A2459" w:rsidP="000A2459">
      <w:pPr>
        <w:pStyle w:val="PL"/>
      </w:pPr>
      <w:r w:rsidRPr="00FD0425">
        <w:t>Configuration-successfully-applied ::= SEQUENCE {</w:t>
      </w:r>
    </w:p>
    <w:p w14:paraId="142B7773" w14:textId="77777777" w:rsidR="000A2459" w:rsidRPr="00FD0425" w:rsidRDefault="000A2459" w:rsidP="000A2459">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6292454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Configuration-successfully-applied-</w:t>
      </w:r>
      <w:r w:rsidRPr="00FD0425">
        <w:rPr>
          <w:snapToGrid w:val="0"/>
        </w:rPr>
        <w:t>ExtIEs} } OPTIONAL,</w:t>
      </w:r>
    </w:p>
    <w:p w14:paraId="2079829A" w14:textId="77777777" w:rsidR="000A2459" w:rsidRPr="00FD0425" w:rsidRDefault="000A2459" w:rsidP="000A2459">
      <w:pPr>
        <w:pStyle w:val="PL"/>
        <w:rPr>
          <w:snapToGrid w:val="0"/>
        </w:rPr>
      </w:pPr>
      <w:r w:rsidRPr="00FD0425">
        <w:rPr>
          <w:snapToGrid w:val="0"/>
        </w:rPr>
        <w:tab/>
        <w:t>...</w:t>
      </w:r>
    </w:p>
    <w:p w14:paraId="70940970" w14:textId="77777777" w:rsidR="000A2459" w:rsidRPr="00FD0425" w:rsidRDefault="000A2459" w:rsidP="000A2459">
      <w:pPr>
        <w:pStyle w:val="PL"/>
        <w:rPr>
          <w:snapToGrid w:val="0"/>
        </w:rPr>
      </w:pPr>
      <w:r w:rsidRPr="00FD0425">
        <w:rPr>
          <w:snapToGrid w:val="0"/>
        </w:rPr>
        <w:t>}</w:t>
      </w:r>
    </w:p>
    <w:p w14:paraId="7A3AF011" w14:textId="77777777" w:rsidR="000A2459" w:rsidRPr="00FD0425" w:rsidRDefault="000A2459" w:rsidP="000A2459">
      <w:pPr>
        <w:pStyle w:val="PL"/>
        <w:rPr>
          <w:snapToGrid w:val="0"/>
        </w:rPr>
      </w:pPr>
    </w:p>
    <w:p w14:paraId="4218A90C" w14:textId="77777777" w:rsidR="000A2459" w:rsidRDefault="000A2459" w:rsidP="000A2459">
      <w:pPr>
        <w:pStyle w:val="PL"/>
        <w:rPr>
          <w:snapToGrid w:val="0"/>
        </w:rPr>
      </w:pPr>
      <w:r w:rsidRPr="00FD0425">
        <w:t>Configuration-successfully-applied-</w:t>
      </w:r>
      <w:r w:rsidRPr="00FD0425">
        <w:rPr>
          <w:snapToGrid w:val="0"/>
        </w:rPr>
        <w:t>ExtIEs XNAP-PROTOCOL-EXTENSION ::= {</w:t>
      </w:r>
    </w:p>
    <w:p w14:paraId="471A085A" w14:textId="77777777" w:rsidR="000A2459" w:rsidRPr="00BB316B" w:rsidRDefault="000A2459" w:rsidP="000A2459">
      <w:pPr>
        <w:pStyle w:val="PL"/>
        <w:tabs>
          <w:tab w:val="clear" w:pos="1536"/>
        </w:tabs>
        <w:rPr>
          <w:snapToGrid w:val="0"/>
        </w:rPr>
      </w:pPr>
      <w:r w:rsidRPr="00C72514">
        <w:rPr>
          <w:snapToGrid w:val="0"/>
        </w:rPr>
        <w:tab/>
      </w:r>
      <w:r w:rsidRPr="00BB316B">
        <w:rPr>
          <w:snapToGrid w:val="0"/>
        </w:rPr>
        <w:t>{ ID id-sk-Counter</w:t>
      </w:r>
      <w:r w:rsidRPr="00BB316B">
        <w:rPr>
          <w:snapToGrid w:val="0"/>
        </w:rPr>
        <w:tab/>
        <w:t>CRITICALITY ignore</w:t>
      </w:r>
      <w:r w:rsidRPr="00BB316B">
        <w:rPr>
          <w:snapToGrid w:val="0"/>
        </w:rPr>
        <w:tab/>
        <w:t>EXTENSION SK-COUNTER</w:t>
      </w:r>
      <w:r w:rsidRPr="00BB316B">
        <w:rPr>
          <w:snapToGrid w:val="0"/>
        </w:rPr>
        <w:tab/>
      </w:r>
      <w:r w:rsidRPr="00BB316B">
        <w:rPr>
          <w:snapToGrid w:val="0"/>
        </w:rPr>
        <w:tab/>
        <w:t>PRESENCE optional},</w:t>
      </w:r>
    </w:p>
    <w:p w14:paraId="4CBF3A1D" w14:textId="77777777" w:rsidR="000A2459" w:rsidRPr="00FD0425" w:rsidRDefault="000A2459" w:rsidP="000A2459">
      <w:pPr>
        <w:pStyle w:val="PL"/>
        <w:rPr>
          <w:snapToGrid w:val="0"/>
        </w:rPr>
      </w:pPr>
      <w:r w:rsidRPr="00FD0425">
        <w:rPr>
          <w:snapToGrid w:val="0"/>
        </w:rPr>
        <w:tab/>
        <w:t>...</w:t>
      </w:r>
    </w:p>
    <w:p w14:paraId="5F254712" w14:textId="77777777" w:rsidR="000A2459" w:rsidRPr="00FD0425" w:rsidRDefault="000A2459" w:rsidP="000A2459">
      <w:pPr>
        <w:pStyle w:val="PL"/>
        <w:rPr>
          <w:snapToGrid w:val="0"/>
        </w:rPr>
      </w:pPr>
      <w:r w:rsidRPr="00FD0425">
        <w:rPr>
          <w:snapToGrid w:val="0"/>
        </w:rPr>
        <w:t>}</w:t>
      </w:r>
    </w:p>
    <w:p w14:paraId="342463E4" w14:textId="77777777" w:rsidR="000A2459" w:rsidRPr="00FD0425" w:rsidRDefault="000A2459" w:rsidP="000A2459">
      <w:pPr>
        <w:pStyle w:val="PL"/>
        <w:rPr>
          <w:snapToGrid w:val="0"/>
        </w:rPr>
      </w:pPr>
    </w:p>
    <w:p w14:paraId="7319004F" w14:textId="77777777" w:rsidR="000A2459" w:rsidRPr="00FD0425" w:rsidRDefault="000A2459" w:rsidP="000A2459">
      <w:pPr>
        <w:pStyle w:val="PL"/>
        <w:rPr>
          <w:snapToGrid w:val="0"/>
        </w:rPr>
      </w:pPr>
      <w:r w:rsidRPr="00FD0425">
        <w:t>Configuration-rejected-by-M-NG-RANNode ::= SEQUENCE {</w:t>
      </w:r>
    </w:p>
    <w:p w14:paraId="212DD8C7" w14:textId="77777777" w:rsidR="000A2459" w:rsidRPr="00FD0425" w:rsidRDefault="000A2459" w:rsidP="000A2459">
      <w:pPr>
        <w:pStyle w:val="PL"/>
        <w:rPr>
          <w:snapToGrid w:val="0"/>
        </w:rPr>
      </w:pPr>
      <w:r w:rsidRPr="00FD0425">
        <w:rPr>
          <w:snapToGrid w:val="0"/>
        </w:rPr>
        <w:tab/>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76E20A5B" w14:textId="77777777" w:rsidR="000A2459" w:rsidRPr="00FD0425" w:rsidRDefault="000A2459" w:rsidP="000A2459">
      <w:pPr>
        <w:pStyle w:val="PL"/>
        <w:rPr>
          <w:snapToGrid w:val="0"/>
        </w:rPr>
      </w:pPr>
      <w:r w:rsidRPr="00FD0425">
        <w:rPr>
          <w:snapToGrid w:val="0"/>
        </w:rPr>
        <w:tab/>
        <w:t>m-NG-RANNode-to-S-NG-RANNode-Container</w:t>
      </w:r>
      <w:r w:rsidRPr="00FD0425">
        <w:rPr>
          <w:snapToGrid w:val="0"/>
        </w:rPr>
        <w:tab/>
      </w:r>
      <w:r w:rsidRPr="00FD0425">
        <w:rPr>
          <w:snapToGrid w:val="0"/>
        </w:rPr>
        <w:tab/>
        <w:t>OCTET STRING</w:t>
      </w:r>
      <w:r w:rsidRPr="00FD0425">
        <w:rPr>
          <w:snapToGrid w:val="0"/>
        </w:rPr>
        <w:tab/>
      </w:r>
      <w:r w:rsidRPr="00FD0425">
        <w:rPr>
          <w:snapToGrid w:val="0"/>
        </w:rPr>
        <w:tab/>
        <w:t>OPTIONAL,</w:t>
      </w:r>
    </w:p>
    <w:p w14:paraId="58B42A8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Configuration-rejected-by-M-NG-RANNode-</w:t>
      </w:r>
      <w:r w:rsidRPr="00FD0425">
        <w:rPr>
          <w:snapToGrid w:val="0"/>
        </w:rPr>
        <w:t>ExtIEs} } OPTIONAL,</w:t>
      </w:r>
    </w:p>
    <w:p w14:paraId="12CFBB55" w14:textId="77777777" w:rsidR="000A2459" w:rsidRPr="00FD0425" w:rsidRDefault="000A2459" w:rsidP="000A2459">
      <w:pPr>
        <w:pStyle w:val="PL"/>
        <w:rPr>
          <w:snapToGrid w:val="0"/>
        </w:rPr>
      </w:pPr>
      <w:r w:rsidRPr="00FD0425">
        <w:rPr>
          <w:snapToGrid w:val="0"/>
        </w:rPr>
        <w:tab/>
        <w:t>...</w:t>
      </w:r>
    </w:p>
    <w:p w14:paraId="46527A41" w14:textId="77777777" w:rsidR="000A2459" w:rsidRPr="00FD0425" w:rsidRDefault="000A2459" w:rsidP="000A2459">
      <w:pPr>
        <w:pStyle w:val="PL"/>
        <w:rPr>
          <w:snapToGrid w:val="0"/>
        </w:rPr>
      </w:pPr>
      <w:r w:rsidRPr="00FD0425">
        <w:rPr>
          <w:snapToGrid w:val="0"/>
        </w:rPr>
        <w:t>}</w:t>
      </w:r>
    </w:p>
    <w:p w14:paraId="6528E94D" w14:textId="77777777" w:rsidR="000A2459" w:rsidRPr="00FD0425" w:rsidRDefault="000A2459" w:rsidP="000A2459">
      <w:pPr>
        <w:pStyle w:val="PL"/>
        <w:rPr>
          <w:snapToGrid w:val="0"/>
        </w:rPr>
      </w:pPr>
    </w:p>
    <w:p w14:paraId="6D8B1912" w14:textId="77777777" w:rsidR="000A2459" w:rsidRPr="00FD0425" w:rsidRDefault="000A2459" w:rsidP="000A2459">
      <w:pPr>
        <w:pStyle w:val="PL"/>
        <w:rPr>
          <w:snapToGrid w:val="0"/>
        </w:rPr>
      </w:pPr>
      <w:r w:rsidRPr="00FD0425">
        <w:t>Configuration-rejected-by-M-NG-RANNode-</w:t>
      </w:r>
      <w:r w:rsidRPr="00FD0425">
        <w:rPr>
          <w:snapToGrid w:val="0"/>
        </w:rPr>
        <w:t>ExtIEs XNAP-PROTOCOL-EXTENSION ::= {</w:t>
      </w:r>
    </w:p>
    <w:p w14:paraId="0C4DA92D" w14:textId="77777777" w:rsidR="000A2459" w:rsidRPr="00FD0425" w:rsidRDefault="000A2459" w:rsidP="000A2459">
      <w:pPr>
        <w:pStyle w:val="PL"/>
        <w:rPr>
          <w:snapToGrid w:val="0"/>
        </w:rPr>
      </w:pPr>
      <w:r w:rsidRPr="00FD0425">
        <w:rPr>
          <w:snapToGrid w:val="0"/>
        </w:rPr>
        <w:tab/>
        <w:t>...</w:t>
      </w:r>
    </w:p>
    <w:p w14:paraId="1A5FCA8A" w14:textId="77777777" w:rsidR="000A2459" w:rsidRPr="00FD0425" w:rsidRDefault="000A2459" w:rsidP="000A2459">
      <w:pPr>
        <w:pStyle w:val="PL"/>
        <w:rPr>
          <w:snapToGrid w:val="0"/>
        </w:rPr>
      </w:pPr>
      <w:r w:rsidRPr="00FD0425">
        <w:rPr>
          <w:snapToGrid w:val="0"/>
        </w:rPr>
        <w:t>}</w:t>
      </w:r>
    </w:p>
    <w:p w14:paraId="67E9C388" w14:textId="77777777" w:rsidR="000A2459" w:rsidRPr="00FD0425" w:rsidRDefault="000A2459" w:rsidP="000A2459">
      <w:pPr>
        <w:pStyle w:val="PL"/>
        <w:rPr>
          <w:snapToGrid w:val="0"/>
        </w:rPr>
      </w:pPr>
    </w:p>
    <w:p w14:paraId="0DFF297A" w14:textId="77777777" w:rsidR="000A2459" w:rsidRPr="00FD0425" w:rsidRDefault="000A2459" w:rsidP="000A2459">
      <w:pPr>
        <w:pStyle w:val="PL"/>
        <w:rPr>
          <w:snapToGrid w:val="0"/>
        </w:rPr>
      </w:pPr>
    </w:p>
    <w:p w14:paraId="10E6E479" w14:textId="77777777" w:rsidR="000A2459" w:rsidRPr="00FD0425" w:rsidRDefault="000A2459" w:rsidP="000A2459">
      <w:pPr>
        <w:pStyle w:val="PL"/>
        <w:rPr>
          <w:snapToGrid w:val="0"/>
        </w:rPr>
      </w:pPr>
      <w:r w:rsidRPr="00FD0425">
        <w:rPr>
          <w:snapToGrid w:val="0"/>
        </w:rPr>
        <w:t>-- **************************************************************</w:t>
      </w:r>
    </w:p>
    <w:p w14:paraId="04D79D73" w14:textId="77777777" w:rsidR="000A2459" w:rsidRPr="00FD0425" w:rsidRDefault="000A2459" w:rsidP="000A2459">
      <w:pPr>
        <w:pStyle w:val="PL"/>
        <w:rPr>
          <w:snapToGrid w:val="0"/>
        </w:rPr>
      </w:pPr>
      <w:r w:rsidRPr="00FD0425">
        <w:rPr>
          <w:snapToGrid w:val="0"/>
        </w:rPr>
        <w:t>--</w:t>
      </w:r>
    </w:p>
    <w:p w14:paraId="5EBFEDB0" w14:textId="77777777" w:rsidR="000A2459" w:rsidRPr="00FD0425" w:rsidRDefault="000A2459" w:rsidP="000A2459">
      <w:pPr>
        <w:pStyle w:val="PL"/>
        <w:outlineLvl w:val="3"/>
        <w:rPr>
          <w:snapToGrid w:val="0"/>
        </w:rPr>
      </w:pPr>
      <w:r w:rsidRPr="00FD0425">
        <w:rPr>
          <w:snapToGrid w:val="0"/>
        </w:rPr>
        <w:t>-- S-NODE MODIFICATION REQUEST</w:t>
      </w:r>
    </w:p>
    <w:p w14:paraId="040E5986" w14:textId="77777777" w:rsidR="000A2459" w:rsidRPr="00FD0425" w:rsidRDefault="000A2459" w:rsidP="000A2459">
      <w:pPr>
        <w:pStyle w:val="PL"/>
        <w:rPr>
          <w:snapToGrid w:val="0"/>
        </w:rPr>
      </w:pPr>
      <w:r w:rsidRPr="00FD0425">
        <w:rPr>
          <w:snapToGrid w:val="0"/>
        </w:rPr>
        <w:t>--</w:t>
      </w:r>
    </w:p>
    <w:p w14:paraId="358D2254" w14:textId="77777777" w:rsidR="000A2459" w:rsidRPr="00FD0425" w:rsidRDefault="000A2459" w:rsidP="000A2459">
      <w:pPr>
        <w:pStyle w:val="PL"/>
        <w:rPr>
          <w:snapToGrid w:val="0"/>
        </w:rPr>
      </w:pPr>
      <w:r w:rsidRPr="00FD0425">
        <w:rPr>
          <w:snapToGrid w:val="0"/>
        </w:rPr>
        <w:t>-- **************************************************************</w:t>
      </w:r>
    </w:p>
    <w:p w14:paraId="026AB049" w14:textId="77777777" w:rsidR="000A2459" w:rsidRPr="00FD0425" w:rsidRDefault="000A2459" w:rsidP="000A2459">
      <w:pPr>
        <w:pStyle w:val="PL"/>
        <w:rPr>
          <w:snapToGrid w:val="0"/>
        </w:rPr>
      </w:pPr>
    </w:p>
    <w:p w14:paraId="51F983BC" w14:textId="77777777" w:rsidR="000A2459" w:rsidRPr="00FD0425" w:rsidRDefault="000A2459" w:rsidP="000A2459">
      <w:pPr>
        <w:pStyle w:val="PL"/>
        <w:rPr>
          <w:snapToGrid w:val="0"/>
        </w:rPr>
      </w:pPr>
      <w:r w:rsidRPr="00FD0425">
        <w:rPr>
          <w:snapToGrid w:val="0"/>
        </w:rPr>
        <w:t>SNodeModificationRequest ::= SEQUENCE {</w:t>
      </w:r>
    </w:p>
    <w:p w14:paraId="6C3FAB5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SNodeModificationRequest-IEs}},</w:t>
      </w:r>
    </w:p>
    <w:p w14:paraId="619E57D1" w14:textId="77777777" w:rsidR="000A2459" w:rsidRPr="00FD0425" w:rsidRDefault="000A2459" w:rsidP="000A2459">
      <w:pPr>
        <w:pStyle w:val="PL"/>
        <w:rPr>
          <w:snapToGrid w:val="0"/>
        </w:rPr>
      </w:pPr>
      <w:r w:rsidRPr="00FD0425">
        <w:rPr>
          <w:snapToGrid w:val="0"/>
        </w:rPr>
        <w:tab/>
        <w:t>...</w:t>
      </w:r>
    </w:p>
    <w:p w14:paraId="129BD3F5" w14:textId="77777777" w:rsidR="000A2459" w:rsidRPr="00FD0425" w:rsidRDefault="000A2459" w:rsidP="000A2459">
      <w:pPr>
        <w:pStyle w:val="PL"/>
        <w:rPr>
          <w:snapToGrid w:val="0"/>
        </w:rPr>
      </w:pPr>
      <w:r w:rsidRPr="00FD0425">
        <w:rPr>
          <w:snapToGrid w:val="0"/>
        </w:rPr>
        <w:t>}</w:t>
      </w:r>
    </w:p>
    <w:p w14:paraId="7F1F081C" w14:textId="77777777" w:rsidR="000A2459" w:rsidRPr="00FD0425" w:rsidRDefault="000A2459" w:rsidP="000A2459">
      <w:pPr>
        <w:pStyle w:val="PL"/>
        <w:rPr>
          <w:snapToGrid w:val="0"/>
        </w:rPr>
      </w:pPr>
    </w:p>
    <w:p w14:paraId="64871D85" w14:textId="77777777" w:rsidR="000A2459" w:rsidRPr="00FD0425" w:rsidRDefault="000A2459" w:rsidP="000A2459">
      <w:pPr>
        <w:pStyle w:val="PL"/>
        <w:rPr>
          <w:snapToGrid w:val="0"/>
        </w:rPr>
      </w:pPr>
      <w:r w:rsidRPr="00FD0425">
        <w:rPr>
          <w:snapToGrid w:val="0"/>
        </w:rPr>
        <w:t>SNodeModificationRequest-IEs XNAP-PROTOCOL-IES ::= {</w:t>
      </w:r>
    </w:p>
    <w:p w14:paraId="2E84613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2791618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0F5751E3"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23ED1CC7" w14:textId="77777777" w:rsidR="000A2459" w:rsidRPr="00FD0425" w:rsidRDefault="000A2459" w:rsidP="000A2459">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r>
      <w:r>
        <w:tab/>
      </w:r>
      <w:r w:rsidRPr="00FD0425">
        <w:t>PRESENCE optional }|</w:t>
      </w:r>
    </w:p>
    <w:p w14:paraId="5A75B151" w14:textId="77777777" w:rsidR="000A2459" w:rsidRPr="00FD0425" w:rsidRDefault="000A2459" w:rsidP="000A2459">
      <w:pPr>
        <w:pStyle w:val="PL"/>
        <w:rPr>
          <w:rStyle w:val="PLChar"/>
        </w:rPr>
      </w:pPr>
      <w:r w:rsidRPr="00FD0425">
        <w:rPr>
          <w:rStyle w:val="PLChar"/>
        </w:rPr>
        <w:tab/>
        <w:t>{ ID 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CRITICALITY ignore</w:t>
      </w:r>
      <w:r w:rsidRPr="00FD0425">
        <w:rPr>
          <w:snapToGrid w:val="0"/>
        </w:rPr>
        <w:tab/>
      </w:r>
      <w:r w:rsidRPr="00FD0425">
        <w:rPr>
          <w:snapToGrid w:val="0"/>
        </w:rPr>
        <w:tab/>
        <w:t xml:space="preserve">TYPE </w:t>
      </w:r>
      <w:r w:rsidRPr="00FD0425">
        <w:rPr>
          <w:noProof w:val="0"/>
          <w:snapToGrid w:val="0"/>
        </w:rPr>
        <w:t>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Style w:val="PLChar"/>
        </w:rPr>
        <w:tab/>
      </w:r>
      <w:r w:rsidRPr="00FD0425">
        <w:tab/>
      </w:r>
      <w:r w:rsidRPr="00FD0425">
        <w:tab/>
      </w:r>
      <w:r w:rsidRPr="00FD0425">
        <w:tab/>
      </w:r>
      <w:r w:rsidRPr="00FD0425">
        <w:tab/>
      </w:r>
      <w:r>
        <w:tab/>
      </w:r>
      <w:r w:rsidRPr="00FD0425">
        <w:rPr>
          <w:rStyle w:val="PLChar"/>
        </w:rPr>
        <w:t>PRESENCE optional }|</w:t>
      </w:r>
    </w:p>
    <w:p w14:paraId="70206503" w14:textId="77777777" w:rsidR="000A2459" w:rsidRPr="00FD0425" w:rsidRDefault="000A2459" w:rsidP="000A2459">
      <w:pPr>
        <w:pStyle w:val="PL"/>
        <w:rPr>
          <w:snapToGrid w:val="0"/>
        </w:rPr>
      </w:pPr>
      <w:r w:rsidRPr="00FD0425">
        <w:rPr>
          <w:snapToGrid w:val="0"/>
        </w:rPr>
        <w:tab/>
        <w:t>{ ID 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Style w:val="PLChar"/>
        </w:rPr>
        <w:t>MobilityRestrictionList</w:t>
      </w:r>
      <w:r w:rsidRPr="00FD0425">
        <w:rPr>
          <w:rStyle w:val="PLChar"/>
        </w:rPr>
        <w:tab/>
      </w:r>
      <w:r w:rsidRPr="00FD0425">
        <w:tab/>
      </w:r>
      <w:r w:rsidRPr="00FD0425">
        <w:tab/>
      </w:r>
      <w:r w:rsidRPr="00FD0425">
        <w:tab/>
      </w:r>
      <w:r w:rsidRPr="00FD0425">
        <w:tab/>
      </w:r>
      <w:r>
        <w:tab/>
      </w:r>
      <w:r w:rsidRPr="00FD0425">
        <w:rPr>
          <w:rStyle w:val="PLChar"/>
        </w:rPr>
        <w:t>PRESENCE optional }|</w:t>
      </w:r>
    </w:p>
    <w:p w14:paraId="25D01635" w14:textId="77777777" w:rsidR="000A2459" w:rsidRPr="00FD0425" w:rsidRDefault="000A2459" w:rsidP="000A2459">
      <w:pPr>
        <w:pStyle w:val="PL"/>
        <w:rPr>
          <w:rStyle w:val="PLChar"/>
        </w:rPr>
      </w:pPr>
      <w:r w:rsidRPr="00FD0425">
        <w:rPr>
          <w:snapToGrid w:val="0"/>
        </w:rPr>
        <w:tab/>
        <w:t>{ ID 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SCGConfigurationQuery</w:t>
      </w:r>
      <w:r w:rsidRPr="00FD0425">
        <w:rPr>
          <w:rStyle w:val="PLChar"/>
        </w:rPr>
        <w:tab/>
      </w:r>
      <w:r w:rsidRPr="00FD0425">
        <w:tab/>
      </w:r>
      <w:r w:rsidRPr="00FD0425">
        <w:tab/>
      </w:r>
      <w:r w:rsidRPr="00FD0425">
        <w:tab/>
      </w:r>
      <w:r w:rsidRPr="00FD0425">
        <w:tab/>
      </w:r>
      <w:r w:rsidRPr="00FD0425">
        <w:tab/>
      </w:r>
      <w:r>
        <w:tab/>
      </w:r>
      <w:r w:rsidRPr="00FD0425">
        <w:rPr>
          <w:rStyle w:val="PLChar"/>
        </w:rPr>
        <w:t>PRESENCE optional }|</w:t>
      </w:r>
    </w:p>
    <w:p w14:paraId="3AF0BB4F" w14:textId="77777777" w:rsidR="000A2459" w:rsidRPr="00FD0425" w:rsidRDefault="000A2459" w:rsidP="000A2459">
      <w:pPr>
        <w:pStyle w:val="PL"/>
        <w:rPr>
          <w:rStyle w:val="PLChar"/>
        </w:rPr>
      </w:pPr>
      <w:r w:rsidRPr="00FD0425">
        <w:rPr>
          <w:snapToGrid w:val="0"/>
        </w:rPr>
        <w:tab/>
        <w:t>{ ID id-UEContextInfo-SNModRequest</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UEContextInfo-SNModRequest</w:t>
      </w:r>
      <w:r w:rsidRPr="00FD0425">
        <w:tab/>
      </w:r>
      <w:r w:rsidRPr="00FD0425">
        <w:tab/>
      </w:r>
      <w:r w:rsidRPr="00FD0425">
        <w:tab/>
      </w:r>
      <w:r w:rsidRPr="00FD0425">
        <w:tab/>
      </w:r>
      <w:r>
        <w:tab/>
      </w:r>
      <w:r w:rsidRPr="00FD0425">
        <w:rPr>
          <w:rStyle w:val="PLChar"/>
        </w:rPr>
        <w:t>PRESENCE optional }|</w:t>
      </w:r>
    </w:p>
    <w:p w14:paraId="404E8730"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FA50CD6" w14:textId="77777777" w:rsidR="000A2459" w:rsidRPr="00FD0425" w:rsidRDefault="000A2459" w:rsidP="000A2459">
      <w:pPr>
        <w:pStyle w:val="PL"/>
        <w:rPr>
          <w:snapToGrid w:val="0"/>
        </w:rPr>
      </w:pPr>
      <w:r w:rsidRPr="00FD0425">
        <w:rPr>
          <w:snapToGrid w:val="0"/>
        </w:rPr>
        <w:tab/>
        <w:t>{ ID 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9EA43C3" w14:textId="77777777" w:rsidR="000A2459" w:rsidRPr="00FD0425" w:rsidRDefault="000A2459" w:rsidP="000A2459">
      <w:pPr>
        <w:pStyle w:val="PL"/>
        <w:rPr>
          <w:snapToGrid w:val="0"/>
        </w:rPr>
      </w:pPr>
      <w:r w:rsidRPr="00FD0425">
        <w:rPr>
          <w:snapToGrid w:val="0"/>
        </w:rPr>
        <w:tab/>
        <w:t>{ ID id-requestedSplitSRBrelease</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4B365765" w14:textId="77777777" w:rsidR="000A2459" w:rsidRPr="00FD0425" w:rsidRDefault="000A2459" w:rsidP="000A2459">
      <w:pPr>
        <w:pStyle w:val="PL"/>
        <w:rPr>
          <w:snapToGrid w:val="0"/>
        </w:rPr>
      </w:pPr>
      <w:r w:rsidRPr="00FD0425">
        <w:rPr>
          <w:snapToGrid w:val="0"/>
        </w:rPr>
        <w:tab/>
        <w:t>{ ID id-DesiredActNotificationLevel</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DesiredActNotificationLevel</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EC3A96F" w14:textId="77777777" w:rsidR="000A2459" w:rsidRPr="00FD0425" w:rsidRDefault="000A2459" w:rsidP="000A2459">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3480F2C" w14:textId="77777777" w:rsidR="000A2459" w:rsidRPr="00FD0425" w:rsidRDefault="000A2459" w:rsidP="000A2459">
      <w:pPr>
        <w:pStyle w:val="PL"/>
        <w:rPr>
          <w:snapToGrid w:val="0"/>
        </w:rPr>
      </w:pPr>
      <w:r w:rsidRPr="00FD0425">
        <w:rPr>
          <w:snapToGrid w:val="0"/>
        </w:rPr>
        <w:tab/>
        <w:t>{ ID id-S-NG-RANnodeMaxIPDataRate-UL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6E7ACA99" w14:textId="77777777" w:rsidR="000A2459" w:rsidRPr="00FD0425" w:rsidRDefault="000A2459" w:rsidP="000A2459">
      <w:pPr>
        <w:pStyle w:val="PL"/>
        <w:rPr>
          <w:snapToGrid w:val="0"/>
        </w:rPr>
      </w:pPr>
      <w:r w:rsidRPr="00FD0425">
        <w:rPr>
          <w:snapToGrid w:val="0"/>
        </w:rPr>
        <w:tab/>
        <w:t>{ ID id-S-NG-RANnodeMaxIPDataRate-DL</w:t>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7BB3196" w14:textId="77777777" w:rsidR="000A2459" w:rsidRPr="00FD0425" w:rsidRDefault="000A2459" w:rsidP="000A2459">
      <w:pPr>
        <w:pStyle w:val="PL"/>
        <w:rPr>
          <w:snapToGrid w:val="0"/>
        </w:rPr>
      </w:pPr>
      <w:r w:rsidRPr="00FD0425">
        <w:rPr>
          <w:snapToGrid w:val="0"/>
        </w:rPr>
        <w:tab/>
        <w:t>{ ID id-LocationInformationSNReporting</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LocationInformationSNReporting</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636A37CF"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7CEBE4D3" w14:textId="77777777" w:rsidR="000A2459" w:rsidRPr="00FD0425" w:rsidRDefault="000A2459" w:rsidP="000A2459">
      <w:pPr>
        <w:pStyle w:val="PL"/>
        <w:rPr>
          <w:snapToGrid w:val="0"/>
        </w:rPr>
      </w:pPr>
      <w:r w:rsidRPr="00FD0425">
        <w:rPr>
          <w:snapToGrid w:val="0"/>
        </w:rPr>
        <w:tab/>
        <w:t>{ ID 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00B670B0" w14:textId="77777777" w:rsidR="000A2459" w:rsidRPr="00FD0425" w:rsidRDefault="000A2459" w:rsidP="000A2459">
      <w:pPr>
        <w:pStyle w:val="PL"/>
        <w:rPr>
          <w:snapToGrid w:val="0"/>
        </w:rPr>
      </w:pPr>
      <w:r w:rsidRPr="00FD0425">
        <w:rPr>
          <w:snapToGrid w:val="0"/>
        </w:rPr>
        <w:tab/>
        <w:t>{ ID id-NE-DC-TDM-Pattern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NE-DC-TDM-Pattern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p>
    <w:p w14:paraId="720DB121" w14:textId="77777777" w:rsidR="000A2459" w:rsidRPr="00FD0425" w:rsidRDefault="000A2459" w:rsidP="000A2459">
      <w:pPr>
        <w:pStyle w:val="PL"/>
        <w:rPr>
          <w:snapToGrid w:val="0"/>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w:t>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2512ABD" w14:textId="77777777" w:rsidR="000A2459" w:rsidRDefault="000A2459" w:rsidP="000A2459">
      <w:pPr>
        <w:pStyle w:val="PL"/>
        <w:rPr>
          <w:snapToGrid w:val="0"/>
          <w:lang w:eastAsia="zh-CN"/>
        </w:rPr>
      </w:pPr>
      <w:r w:rsidRPr="00FD0425">
        <w:rPr>
          <w:snapToGrid w:val="0"/>
        </w:rPr>
        <w:tab/>
        <w:t>{ ID id-</w:t>
      </w:r>
      <w:r>
        <w:rPr>
          <w:snapToGrid w:val="0"/>
        </w:rPr>
        <w:t>R</w:t>
      </w:r>
      <w:r w:rsidRPr="00FD0425">
        <w:rPr>
          <w:snapToGrid w:val="0"/>
        </w:rPr>
        <w:t>equested</w:t>
      </w:r>
      <w:r>
        <w:rPr>
          <w:snapToGrid w:val="0"/>
        </w:rPr>
        <w:t>FastMCGRecovery</w:t>
      </w:r>
      <w:r w:rsidRPr="00FD0425">
        <w:rPr>
          <w:snapToGrid w:val="0"/>
        </w:rPr>
        <w:t>ViaSRB3Release</w:t>
      </w:r>
      <w:r w:rsidRPr="00FD0425">
        <w:rPr>
          <w:snapToGrid w:val="0"/>
        </w:rPr>
        <w:tab/>
        <w:t>CRITICALITY ignore</w:t>
      </w:r>
      <w:r w:rsidRPr="00FD0425">
        <w:rPr>
          <w:snapToGrid w:val="0"/>
        </w:rPr>
        <w:tab/>
      </w:r>
      <w:r w:rsidRPr="00FD0425">
        <w:rPr>
          <w:snapToGrid w:val="0"/>
        </w:rPr>
        <w:tab/>
        <w:t>TYPE Requested</w:t>
      </w:r>
      <w:r>
        <w:rPr>
          <w:snapToGrid w:val="0"/>
        </w:rPr>
        <w:t>FastMCGRecovery</w:t>
      </w:r>
      <w:r w:rsidRPr="00FD0425">
        <w:rPr>
          <w:snapToGrid w:val="0"/>
        </w:rPr>
        <w:t>ViaSRB3Release</w:t>
      </w:r>
      <w:r w:rsidRPr="00FD0425">
        <w:rPr>
          <w:snapToGrid w:val="0"/>
        </w:rPr>
        <w:tab/>
        <w:t>PRESENCE optional }</w:t>
      </w:r>
      <w:r>
        <w:rPr>
          <w:rFonts w:hint="eastAsia"/>
          <w:snapToGrid w:val="0"/>
          <w:lang w:eastAsia="zh-CN"/>
        </w:rPr>
        <w:t>|</w:t>
      </w:r>
    </w:p>
    <w:p w14:paraId="4EE15B51" w14:textId="77777777" w:rsidR="000A2459" w:rsidRDefault="000A2459" w:rsidP="000A2459">
      <w:pPr>
        <w:pStyle w:val="PL"/>
        <w:rPr>
          <w:snapToGrid w:val="0"/>
          <w:lang w:eastAsia="zh-CN"/>
        </w:rPr>
      </w:pPr>
      <w:r w:rsidRPr="00FD0425">
        <w:rPr>
          <w:snapToGrid w:val="0"/>
        </w:rPr>
        <w:tab/>
      </w:r>
      <w:r w:rsidRPr="00B22C47">
        <w:rPr>
          <w:snapToGrid w:val="0"/>
        </w:rPr>
        <w:t>{ ID id-</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Pr>
          <w:snapToGrid w:val="0"/>
        </w:rPr>
        <w:tab/>
      </w:r>
      <w:r w:rsidRPr="00B22C47">
        <w:rPr>
          <w:snapToGrid w:val="0"/>
        </w:rPr>
        <w:t>CRITICALITY ignore</w:t>
      </w:r>
      <w:r w:rsidRPr="00B22C47">
        <w:rPr>
          <w:snapToGrid w:val="0"/>
        </w:rPr>
        <w:tab/>
      </w:r>
      <w:r w:rsidRPr="00B22C47">
        <w:rPr>
          <w:snapToGrid w:val="0"/>
        </w:rPr>
        <w:tab/>
        <w:t xml:space="preserve">TYPE </w:t>
      </w:r>
      <w:r>
        <w:rPr>
          <w:rFonts w:hint="eastAsia"/>
          <w:snapToGrid w:val="0"/>
          <w:lang w:eastAsia="zh-CN"/>
        </w:rPr>
        <w:t>SNTriggered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Pr>
          <w:snapToGrid w:val="0"/>
        </w:rPr>
        <w:tab/>
      </w:r>
      <w:r>
        <w:rPr>
          <w:snapToGrid w:val="0"/>
        </w:rPr>
        <w:tab/>
      </w:r>
      <w:r w:rsidRPr="00B22C47">
        <w:rPr>
          <w:snapToGrid w:val="0"/>
        </w:rPr>
        <w:t>PRESENCE optional</w:t>
      </w:r>
      <w:r>
        <w:rPr>
          <w:snapToGrid w:val="0"/>
        </w:rPr>
        <w:t xml:space="preserve"> </w:t>
      </w:r>
      <w:r w:rsidRPr="00B22C47">
        <w:rPr>
          <w:snapToGrid w:val="0"/>
        </w:rPr>
        <w:t>}</w:t>
      </w:r>
      <w:r>
        <w:rPr>
          <w:rFonts w:hint="eastAsia"/>
          <w:snapToGrid w:val="0"/>
          <w:lang w:eastAsia="zh-CN"/>
        </w:rPr>
        <w:t>|</w:t>
      </w:r>
    </w:p>
    <w:p w14:paraId="36791748" w14:textId="77777777" w:rsidR="000A2459" w:rsidRDefault="000A2459" w:rsidP="000A2459">
      <w:pPr>
        <w:pStyle w:val="PL"/>
        <w:rPr>
          <w:noProof w:val="0"/>
        </w:rPr>
      </w:pPr>
      <w:r>
        <w:rPr>
          <w:snapToGrid w:val="0"/>
          <w:lang w:eastAsia="zh-CN"/>
        </w:rPr>
        <w:tab/>
      </w:r>
      <w:r>
        <w:rPr>
          <w:rFonts w:hint="eastAsia"/>
          <w:snapToGrid w:val="0"/>
          <w:lang w:eastAsia="zh-CN"/>
        </w:rPr>
        <w:t>{ ID id-TargetNodeID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22C47">
        <w:rPr>
          <w:snapToGrid w:val="0"/>
        </w:rPr>
        <w:t>CRITICALITY ignore</w:t>
      </w:r>
      <w:r w:rsidRPr="00B22C47">
        <w:rPr>
          <w:snapToGrid w:val="0"/>
        </w:rPr>
        <w:tab/>
      </w:r>
      <w:r w:rsidRPr="00B22C47">
        <w:rPr>
          <w:snapToGrid w:val="0"/>
        </w:rPr>
        <w:tab/>
        <w:t xml:space="preserve">TYPE </w:t>
      </w:r>
      <w:r w:rsidRPr="00FD0425">
        <w:t>GlobalNG-RANNode-ID</w:t>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sidRPr="00B22C47">
        <w:rPr>
          <w:snapToGrid w:val="0"/>
        </w:rPr>
        <w:tab/>
      </w:r>
      <w:r>
        <w:rPr>
          <w:snapToGrid w:val="0"/>
        </w:rPr>
        <w:tab/>
      </w:r>
      <w:r w:rsidRPr="00B22C47">
        <w:rPr>
          <w:snapToGrid w:val="0"/>
        </w:rPr>
        <w:t>PRESENCE optional</w:t>
      </w:r>
      <w:r>
        <w:rPr>
          <w:snapToGrid w:val="0"/>
        </w:rPr>
        <w:t xml:space="preserve"> </w:t>
      </w:r>
      <w:r w:rsidRPr="00B22C47">
        <w:rPr>
          <w:snapToGrid w:val="0"/>
        </w:rPr>
        <w:t>}</w:t>
      </w:r>
      <w:bookmarkStart w:id="1977" w:name="_Hlk94696641"/>
      <w:r>
        <w:rPr>
          <w:noProof w:val="0"/>
        </w:rPr>
        <w:t>|</w:t>
      </w:r>
    </w:p>
    <w:p w14:paraId="5E7EEB5D" w14:textId="77777777" w:rsidR="000A2459" w:rsidRPr="00F732A5" w:rsidRDefault="000A2459" w:rsidP="000A2459">
      <w:pPr>
        <w:pStyle w:val="PL"/>
        <w:rPr>
          <w:snapToGrid w:val="0"/>
        </w:rPr>
      </w:pPr>
      <w:r>
        <w:rPr>
          <w:snapToGrid w:val="0"/>
        </w:rPr>
        <w:tab/>
      </w:r>
      <w:r w:rsidRPr="00F732A5">
        <w:rPr>
          <w:snapToGrid w:val="0"/>
        </w:rPr>
        <w:t>{ ID id-</w:t>
      </w:r>
      <w:r w:rsidRPr="003D3C3C">
        <w:rPr>
          <w:snapToGrid w:val="0"/>
        </w:rPr>
        <w:t>PSCellHistoryInformationRetrieve</w:t>
      </w:r>
      <w:r w:rsidRPr="00F732A5">
        <w:rPr>
          <w:snapToGrid w:val="0"/>
        </w:rPr>
        <w:tab/>
      </w:r>
      <w:r w:rsidRPr="00F732A5">
        <w:rPr>
          <w:snapToGrid w:val="0"/>
        </w:rPr>
        <w:tab/>
        <w:t>CRITICALITY ignore</w:t>
      </w:r>
      <w:r w:rsidRPr="00F732A5">
        <w:rPr>
          <w:snapToGrid w:val="0"/>
        </w:rPr>
        <w:tab/>
      </w:r>
      <w:r w:rsidRPr="00F732A5">
        <w:rPr>
          <w:snapToGrid w:val="0"/>
        </w:rPr>
        <w:tab/>
        <w:t xml:space="preserve">TYPE </w:t>
      </w:r>
      <w:r w:rsidRPr="003D3C3C">
        <w:rPr>
          <w:snapToGrid w:val="0"/>
        </w:rPr>
        <w:t>PSCellHistoryInformationRetrieve</w:t>
      </w:r>
      <w:r w:rsidRPr="00F732A5">
        <w:rPr>
          <w:snapToGrid w:val="0"/>
        </w:rPr>
        <w:tab/>
      </w:r>
      <w:r w:rsidRPr="00F732A5">
        <w:rPr>
          <w:snapToGrid w:val="0"/>
        </w:rPr>
        <w:tab/>
      </w:r>
      <w:r>
        <w:rPr>
          <w:snapToGrid w:val="0"/>
        </w:rPr>
        <w:tab/>
      </w:r>
      <w:r w:rsidRPr="00F732A5">
        <w:rPr>
          <w:snapToGrid w:val="0"/>
        </w:rPr>
        <w:t>PRESENCE optional }|</w:t>
      </w:r>
    </w:p>
    <w:p w14:paraId="46183031" w14:textId="77777777" w:rsidR="000A2459" w:rsidRDefault="000A2459" w:rsidP="000A2459">
      <w:pPr>
        <w:pStyle w:val="PL"/>
        <w:rPr>
          <w:snapToGrid w:val="0"/>
        </w:rPr>
      </w:pPr>
      <w:r w:rsidRPr="00F61AFE">
        <w:tab/>
      </w:r>
      <w:r w:rsidRPr="00FD0425">
        <w:rPr>
          <w:snapToGrid w:val="0"/>
        </w:rPr>
        <w:t xml:space="preserve">{ ID </w:t>
      </w:r>
      <w:r>
        <w:rPr>
          <w:snapToGrid w:val="0"/>
        </w:rPr>
        <w:t>id-UE</w:t>
      </w:r>
      <w:r w:rsidRPr="00C37D2B">
        <w:rPr>
          <w:snapToGrid w:val="0"/>
        </w:rPr>
        <w:t>HistoryInformationFromTheUE</w:t>
      </w:r>
      <w:r w:rsidRPr="00FD0425">
        <w:rPr>
          <w:snapToGrid w:val="0"/>
        </w:rPr>
        <w:tab/>
      </w:r>
      <w:r>
        <w:rPr>
          <w:snapToGrid w:val="0"/>
        </w:rPr>
        <w:tab/>
      </w:r>
      <w:r>
        <w:rPr>
          <w:snapToGrid w:val="0"/>
        </w:rPr>
        <w:tab/>
      </w:r>
      <w:r w:rsidRPr="00FD0425">
        <w:rPr>
          <w:snapToGrid w:val="0"/>
        </w:rPr>
        <w:t>CRITICALITY ignore</w:t>
      </w:r>
      <w:r w:rsidRPr="00FD0425">
        <w:rPr>
          <w:snapToGrid w:val="0"/>
        </w:rPr>
        <w:tab/>
      </w:r>
      <w:r>
        <w:rPr>
          <w:snapToGrid w:val="0"/>
        </w:rPr>
        <w:tab/>
      </w:r>
      <w:r w:rsidRPr="00FD0425">
        <w:rPr>
          <w:snapToGrid w:val="0"/>
        </w:rPr>
        <w:t xml:space="preserve">TYPE </w:t>
      </w:r>
      <w:r w:rsidRPr="00C37D2B">
        <w:rPr>
          <w:snapToGrid w:val="0"/>
        </w:rPr>
        <w:t>UEHistoryInformationFromTheUE</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optional </w:t>
      </w:r>
      <w:r>
        <w:rPr>
          <w:snapToGrid w:val="0"/>
        </w:rPr>
        <w:t>}</w:t>
      </w:r>
      <w:r w:rsidRPr="00FD0425">
        <w:rPr>
          <w:snapToGrid w:val="0"/>
        </w:rPr>
        <w:t>|</w:t>
      </w:r>
    </w:p>
    <w:p w14:paraId="28FDA6BD" w14:textId="77777777" w:rsidR="000A2459" w:rsidRPr="00290A0A" w:rsidRDefault="000A2459" w:rsidP="000A2459">
      <w:pPr>
        <w:pStyle w:val="PL"/>
      </w:pPr>
      <w:r>
        <w:rPr>
          <w:snapToGrid w:val="0"/>
        </w:rPr>
        <w:tab/>
        <w:t>{ ID id-CHOinformation-ModReq</w:t>
      </w:r>
      <w:r>
        <w:rPr>
          <w:snapToGrid w:val="0"/>
        </w:rPr>
        <w:tab/>
      </w:r>
      <w:r>
        <w:rPr>
          <w:snapToGrid w:val="0"/>
        </w:rPr>
        <w:tab/>
      </w:r>
      <w:r>
        <w:rPr>
          <w:snapToGrid w:val="0"/>
        </w:rPr>
        <w:tab/>
      </w:r>
      <w:r>
        <w:rPr>
          <w:snapToGrid w:val="0"/>
        </w:rPr>
        <w:tab/>
      </w:r>
      <w:r>
        <w:rPr>
          <w:snapToGrid w:val="0"/>
        </w:rPr>
        <w:tab/>
        <w:t xml:space="preserve">CRITICALITY </w:t>
      </w:r>
      <w:r w:rsidRPr="00FD0425">
        <w:rPr>
          <w:snapToGrid w:val="0"/>
        </w:rPr>
        <w:t>ignore</w:t>
      </w:r>
      <w:r>
        <w:rPr>
          <w:snapToGrid w:val="0"/>
        </w:rPr>
        <w:tab/>
      </w:r>
      <w:r>
        <w:rPr>
          <w:snapToGrid w:val="0"/>
        </w:rPr>
        <w:tab/>
        <w:t>TYPE CHOinformation-ModReq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bookmarkEnd w:id="1977"/>
      <w:r w:rsidRPr="00290A0A">
        <w:t>|</w:t>
      </w:r>
    </w:p>
    <w:p w14:paraId="25F25975" w14:textId="77777777" w:rsidR="000A2459" w:rsidRDefault="000A2459" w:rsidP="000A2459">
      <w:pPr>
        <w:pStyle w:val="PL"/>
        <w:rPr>
          <w:snapToGrid w:val="0"/>
        </w:rPr>
      </w:pPr>
      <w:r w:rsidRPr="00290A0A">
        <w:tab/>
        <w:t>{ ID id-SCGActivation</w:t>
      </w:r>
      <w:r>
        <w:t>Request</w:t>
      </w:r>
      <w:r w:rsidRPr="00290A0A">
        <w:tab/>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r>
      <w:r>
        <w:tab/>
      </w:r>
      <w:r w:rsidRPr="00290A0A">
        <w:t>PRESENCE optional</w:t>
      </w:r>
      <w:r>
        <w:t xml:space="preserve"> </w:t>
      </w:r>
      <w:r w:rsidRPr="00290A0A">
        <w:t>}</w:t>
      </w:r>
      <w:r>
        <w:rPr>
          <w:rFonts w:hint="eastAsia"/>
          <w:snapToGrid w:val="0"/>
          <w:lang w:eastAsia="zh-CN"/>
        </w:rPr>
        <w:t>|</w:t>
      </w:r>
    </w:p>
    <w:p w14:paraId="5D5EAB34" w14:textId="77777777" w:rsidR="000A2459" w:rsidRDefault="000A2459" w:rsidP="000A2459">
      <w:pPr>
        <w:pStyle w:val="PL"/>
        <w:rPr>
          <w:snapToGrid w:val="0"/>
        </w:rPr>
      </w:pPr>
      <w:r>
        <w:rPr>
          <w:snapToGrid w:val="0"/>
        </w:rPr>
        <w:tab/>
        <w:t>{ ID id-CPAInformationModReq</w:t>
      </w:r>
      <w:r>
        <w:rPr>
          <w:snapToGrid w:val="0"/>
        </w:rPr>
        <w:tab/>
      </w:r>
      <w:r>
        <w:rPr>
          <w:snapToGrid w:val="0"/>
        </w:rPr>
        <w:tab/>
      </w:r>
      <w:r>
        <w:rPr>
          <w:snapToGrid w:val="0"/>
        </w:rPr>
        <w:tab/>
      </w:r>
      <w:r>
        <w:rPr>
          <w:snapToGrid w:val="0"/>
        </w:rPr>
        <w:tab/>
      </w:r>
      <w:r>
        <w:rPr>
          <w:snapToGrid w:val="0"/>
        </w:rPr>
        <w:tab/>
        <w:t xml:space="preserve">CRITICALITY </w:t>
      </w:r>
      <w:r w:rsidRPr="00B22C47">
        <w:rPr>
          <w:snapToGrid w:val="0"/>
        </w:rPr>
        <w:t>ignore</w:t>
      </w:r>
      <w:r>
        <w:rPr>
          <w:snapToGrid w:val="0"/>
        </w:rPr>
        <w:tab/>
      </w:r>
      <w:r>
        <w:rPr>
          <w:snapToGrid w:val="0"/>
        </w:rPr>
        <w:tab/>
        <w:t>TYPE CPAInformationModReq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13DAD198" w14:textId="77777777" w:rsidR="000A2459" w:rsidRDefault="000A2459" w:rsidP="000A2459">
      <w:pPr>
        <w:pStyle w:val="PL"/>
        <w:rPr>
          <w:rFonts w:eastAsia="DengXian"/>
          <w:snapToGrid w:val="0"/>
        </w:rPr>
      </w:pPr>
      <w:r>
        <w:rPr>
          <w:snapToGrid w:val="0"/>
        </w:rPr>
        <w:tab/>
        <w:t>{ ID id-CPC</w:t>
      </w:r>
      <w:r>
        <w:rPr>
          <w:rFonts w:eastAsia="Malgun Gothic"/>
        </w:rPr>
        <w:t>InformationUpdate</w:t>
      </w:r>
      <w:r>
        <w:rPr>
          <w:rFonts w:eastAsia="Malgun Gothic"/>
        </w:rPr>
        <w:tab/>
      </w:r>
      <w:r>
        <w:rPr>
          <w:rFonts w:eastAsia="Malgun Gothic"/>
        </w:rPr>
        <w:tab/>
      </w:r>
      <w:r>
        <w:rPr>
          <w:rFonts w:eastAsia="Malgun Gothic"/>
        </w:rPr>
        <w:tab/>
      </w:r>
      <w:r>
        <w:rPr>
          <w:rFonts w:eastAsia="Malgun Gothic"/>
        </w:rPr>
        <w:tab/>
      </w:r>
      <w:r>
        <w:rPr>
          <w:rFonts w:eastAsia="Malgun Gothic"/>
        </w:rPr>
        <w:tab/>
        <w:t>CRITICALITY ignore</w:t>
      </w:r>
      <w:r>
        <w:rPr>
          <w:rFonts w:eastAsia="Malgun Gothic"/>
        </w:rPr>
        <w:tab/>
      </w:r>
      <w:r>
        <w:rPr>
          <w:rFonts w:eastAsia="Malgun Gothic"/>
        </w:rPr>
        <w:tab/>
        <w:t>TYPE CPCInformationUpdate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PRESENCE optional }</w:t>
      </w:r>
      <w:r>
        <w:rPr>
          <w:rFonts w:eastAsia="DengXian"/>
          <w:snapToGrid w:val="0"/>
        </w:rPr>
        <w:t>|</w:t>
      </w:r>
    </w:p>
    <w:p w14:paraId="4CA776AE" w14:textId="77777777" w:rsidR="000A2459" w:rsidRDefault="000A2459" w:rsidP="000A2459">
      <w:pPr>
        <w:pStyle w:val="PL"/>
        <w:rPr>
          <w:snapToGrid w:val="0"/>
          <w:lang w:val="en-US" w:eastAsia="zh-CN"/>
        </w:rPr>
      </w:pPr>
      <w:r>
        <w:rPr>
          <w:rFonts w:eastAsia="DengXian"/>
          <w:snapToGrid w:val="0"/>
        </w:rPr>
        <w:tab/>
      </w:r>
      <w:r>
        <w:rPr>
          <w:rFonts w:eastAsia="DengXian"/>
          <w:snapToGrid w:val="0"/>
          <w:lang w:eastAsia="zh-CN"/>
        </w:rPr>
        <w:t>{</w:t>
      </w:r>
      <w:r>
        <w:rPr>
          <w:rFonts w:eastAsia="DengXian" w:hint="eastAsia"/>
          <w:snapToGrid w:val="0"/>
          <w:lang w:eastAsia="zh-CN"/>
        </w:rPr>
        <w:t xml:space="preserve"> </w:t>
      </w:r>
      <w:r>
        <w:rPr>
          <w:rFonts w:eastAsia="DengXian"/>
          <w:snapToGrid w:val="0"/>
          <w:lang w:eastAsia="zh-CN"/>
        </w:rPr>
        <w:t>ID id-S-NG-RANnodeUE-Slice-MBR</w:t>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ab/>
        <w:t xml:space="preserve">CRITICALITY </w:t>
      </w:r>
      <w:r>
        <w:rPr>
          <w:rFonts w:eastAsia="DengXian" w:hint="eastAsia"/>
          <w:snapToGrid w:val="0"/>
          <w:lang w:val="en-US" w:eastAsia="zh-CN"/>
        </w:rPr>
        <w:t>ignore</w:t>
      </w:r>
      <w:r>
        <w:rPr>
          <w:rFonts w:eastAsia="DengXian"/>
          <w:snapToGrid w:val="0"/>
          <w:lang w:eastAsia="zh-CN"/>
        </w:rPr>
        <w:tab/>
      </w:r>
      <w:r>
        <w:rPr>
          <w:rFonts w:eastAsia="DengXian"/>
          <w:snapToGrid w:val="0"/>
          <w:lang w:eastAsia="zh-CN"/>
        </w:rPr>
        <w:tab/>
      </w:r>
      <w:r>
        <w:rPr>
          <w:rFonts w:eastAsia="DengXian"/>
          <w:snapToGrid w:val="0"/>
        </w:rPr>
        <w:t xml:space="preserve">TYPE </w:t>
      </w:r>
      <w:r>
        <w:rPr>
          <w:rFonts w:eastAsia="DengXian"/>
          <w:snapToGrid w:val="0"/>
          <w:lang w:eastAsia="zh-CN"/>
        </w:rPr>
        <w:t>UESliceMaximumBitRateList</w:t>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ab/>
      </w:r>
      <w:r>
        <w:rPr>
          <w:snapToGrid w:val="0"/>
        </w:rPr>
        <w:tab/>
      </w:r>
      <w:r>
        <w:rPr>
          <w:snapToGrid w:val="0"/>
        </w:rPr>
        <w:tab/>
      </w:r>
      <w:r>
        <w:rPr>
          <w:rFonts w:eastAsia="DengXian"/>
          <w:snapToGrid w:val="0"/>
          <w:lang w:eastAsia="zh-CN"/>
        </w:rPr>
        <w:t>PRESENCE optional }</w:t>
      </w:r>
      <w:r>
        <w:rPr>
          <w:rFonts w:hint="eastAsia"/>
          <w:snapToGrid w:val="0"/>
          <w:lang w:val="en-US" w:eastAsia="zh-CN"/>
        </w:rPr>
        <w:t>|</w:t>
      </w:r>
    </w:p>
    <w:p w14:paraId="4F80CF78" w14:textId="77777777" w:rsidR="000A2459" w:rsidRDefault="000A2459" w:rsidP="000A2459">
      <w:pPr>
        <w:pStyle w:val="PL"/>
        <w:rPr>
          <w:snapToGrid w:val="0"/>
        </w:rPr>
      </w:pPr>
      <w:r>
        <w:rPr>
          <w:snapToGrid w:val="0"/>
        </w:rPr>
        <w:tab/>
        <w:t>{ ID id-ManagementBasedMDTPLMN</w:t>
      </w:r>
      <w:r>
        <w:rPr>
          <w:rFonts w:hint="eastAsia"/>
          <w:snapToGrid w:val="0"/>
          <w:lang w:val="en-US" w:eastAsia="zh-CN"/>
        </w:rPr>
        <w:t>Modification</w:t>
      </w:r>
      <w:r>
        <w:rPr>
          <w:snapToGrid w:val="0"/>
        </w:rPr>
        <w:t>List</w:t>
      </w:r>
      <w:r>
        <w:rPr>
          <w:snapToGrid w:val="0"/>
        </w:rPr>
        <w:tab/>
        <w:t>CRITICALITY</w:t>
      </w:r>
      <w:r>
        <w:rPr>
          <w:snapToGrid w:val="0"/>
        </w:rPr>
        <w:tab/>
        <w:t>ignore</w:t>
      </w:r>
      <w:r>
        <w:rPr>
          <w:snapToGrid w:val="0"/>
        </w:rPr>
        <w:tab/>
      </w:r>
      <w:r>
        <w:rPr>
          <w:snapToGrid w:val="0"/>
          <w:lang w:val="en-US" w:eastAsia="zh-CN"/>
        </w:rPr>
        <w:tab/>
      </w:r>
      <w:r>
        <w:rPr>
          <w:snapToGrid w:val="0"/>
        </w:rPr>
        <w:t>TYPE MDTPLMN</w:t>
      </w:r>
      <w:r>
        <w:rPr>
          <w:rFonts w:hint="eastAsia"/>
          <w:snapToGrid w:val="0"/>
          <w:lang w:val="en-US" w:eastAsia="zh-CN"/>
        </w:rPr>
        <w:t>Modification</w:t>
      </w:r>
      <w:r>
        <w:rPr>
          <w:snapToGrid w:val="0"/>
        </w:rPr>
        <w:t>List</w:t>
      </w:r>
      <w:r>
        <w:rPr>
          <w:snapToGrid w:val="0"/>
        </w:rPr>
        <w:tab/>
      </w:r>
      <w:r>
        <w:rPr>
          <w:snapToGrid w:val="0"/>
        </w:rPr>
        <w:tab/>
      </w:r>
      <w:r>
        <w:rPr>
          <w:snapToGrid w:val="0"/>
        </w:rPr>
        <w:tab/>
      </w:r>
      <w:r>
        <w:rPr>
          <w:snapToGrid w:val="0"/>
        </w:rPr>
        <w:tab/>
      </w:r>
      <w:r>
        <w:rPr>
          <w:snapToGrid w:val="0"/>
        </w:rPr>
        <w:tab/>
      </w:r>
      <w:r>
        <w:rPr>
          <w:snapToGrid w:val="0"/>
        </w:rPr>
        <w:tab/>
        <w:t>PRESENCE optional }|</w:t>
      </w:r>
    </w:p>
    <w:p w14:paraId="1BA41BC4" w14:textId="77777777" w:rsidR="000A2459" w:rsidRDefault="000A2459" w:rsidP="000A2459">
      <w:pPr>
        <w:pStyle w:val="PL"/>
        <w:widowControl w:val="0"/>
        <w:rPr>
          <w:lang w:val="en-US"/>
        </w:rPr>
      </w:pPr>
      <w:r>
        <w:rPr>
          <w:snapToGrid w:val="0"/>
        </w:rPr>
        <w:tab/>
      </w:r>
      <w:bookmarkStart w:id="1978" w:name="MCCQCTEMPBM_00000217"/>
      <w:r w:rsidRPr="00E64C3F">
        <w:rPr>
          <w:rFonts w:eastAsia="Malgun Gothic" w:cs="Courier New"/>
          <w:snapToGrid w:val="0"/>
        </w:rPr>
        <w:t>{ ID id-SelectedNID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Pr>
          <w:rFonts w:eastAsia="Malgun Gothic" w:cs="Courier New"/>
          <w:snapToGrid w:val="0"/>
        </w:rPr>
        <w:tab/>
      </w:r>
      <w:r w:rsidRPr="00E64C3F">
        <w:rPr>
          <w:rFonts w:eastAsia="Malgun Gothic" w:cs="Courier New"/>
          <w:snapToGrid w:val="0"/>
        </w:rPr>
        <w:t>CRITICALITY</w:t>
      </w:r>
      <w:r w:rsidRPr="00E64C3F">
        <w:rPr>
          <w:rFonts w:eastAsia="Malgun Gothic" w:cs="Courier New"/>
          <w:snapToGrid w:val="0"/>
        </w:rPr>
        <w:tab/>
        <w:t>ignore</w:t>
      </w:r>
      <w:r w:rsidRPr="00E64C3F">
        <w:rPr>
          <w:rFonts w:eastAsia="Malgun Gothic" w:cs="Courier New"/>
          <w:snapToGrid w:val="0"/>
        </w:rPr>
        <w:tab/>
      </w:r>
      <w:r w:rsidRPr="00E64C3F">
        <w:rPr>
          <w:rFonts w:eastAsia="Malgun Gothic" w:cs="Courier New"/>
          <w:snapToGrid w:val="0"/>
        </w:rPr>
        <w:tab/>
        <w:t>TYPE NID</w:t>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r>
      <w:r w:rsidRPr="00E64C3F">
        <w:rPr>
          <w:rFonts w:eastAsia="Malgun Gothic" w:cs="Courier New"/>
          <w:snapToGrid w:val="0"/>
        </w:rPr>
        <w:tab/>
        <w:t>PRESENCE optional }</w:t>
      </w:r>
      <w:bookmarkEnd w:id="1978"/>
      <w:r>
        <w:rPr>
          <w:lang w:val="en-US"/>
        </w:rPr>
        <w:t>|</w:t>
      </w:r>
    </w:p>
    <w:p w14:paraId="01C9FAA2" w14:textId="77777777" w:rsidR="000A2459" w:rsidRDefault="000A2459" w:rsidP="000A2459">
      <w:pPr>
        <w:pStyle w:val="PL"/>
        <w:widowControl w:val="0"/>
        <w:rPr>
          <w:szCs w:val="16"/>
        </w:rPr>
      </w:pPr>
      <w:r>
        <w:rPr>
          <w:rFonts w:eastAsia="DengXian"/>
          <w:szCs w:val="16"/>
        </w:rPr>
        <w:tab/>
        <w:t>{</w:t>
      </w:r>
      <w:r>
        <w:rPr>
          <w:rFonts w:eastAsia="DengXian" w:hint="eastAsia"/>
          <w:szCs w:val="16"/>
        </w:rPr>
        <w:t xml:space="preserve"> </w:t>
      </w:r>
      <w:r>
        <w:rPr>
          <w:rFonts w:eastAsia="DengXian"/>
          <w:szCs w:val="16"/>
        </w:rPr>
        <w:t>ID id-QMC</w:t>
      </w:r>
      <w:r>
        <w:rPr>
          <w:rFonts w:eastAsia="DengXian" w:hint="eastAsia"/>
          <w:szCs w:val="16"/>
          <w:lang w:val="en-US" w:eastAsia="zh-CN"/>
        </w:rPr>
        <w:t>Coordination</w:t>
      </w:r>
      <w:r>
        <w:rPr>
          <w:rFonts w:eastAsia="DengXian"/>
          <w:szCs w:val="16"/>
        </w:rPr>
        <w:t>Reques</w:t>
      </w:r>
      <w:r>
        <w:rPr>
          <w:rFonts w:eastAsia="DengXian" w:hint="eastAsia"/>
          <w:szCs w:val="16"/>
          <w:lang w:val="en-US" w:eastAsia="zh-CN"/>
        </w:rPr>
        <w:t>t</w:t>
      </w:r>
      <w:r>
        <w:rPr>
          <w:rFonts w:eastAsia="DengXian"/>
          <w:szCs w:val="16"/>
        </w:rPr>
        <w:tab/>
      </w:r>
      <w:r>
        <w:rPr>
          <w:rFonts w:eastAsia="DengXian"/>
          <w:szCs w:val="16"/>
        </w:rPr>
        <w:tab/>
      </w:r>
      <w:r>
        <w:rPr>
          <w:rFonts w:eastAsia="DengXian"/>
          <w:szCs w:val="16"/>
        </w:rPr>
        <w:tab/>
      </w:r>
      <w:r>
        <w:rPr>
          <w:rFonts w:eastAsia="DengXian"/>
          <w:szCs w:val="16"/>
        </w:rPr>
        <w:tab/>
      </w:r>
      <w:r>
        <w:rPr>
          <w:rFonts w:eastAsia="DengXian"/>
          <w:szCs w:val="16"/>
        </w:rPr>
        <w:tab/>
        <w:t>CRITICALITY ignore</w:t>
      </w:r>
      <w:r>
        <w:rPr>
          <w:rFonts w:eastAsia="DengXian"/>
          <w:szCs w:val="16"/>
        </w:rPr>
        <w:tab/>
      </w:r>
      <w:r>
        <w:rPr>
          <w:rFonts w:eastAsia="DengXian"/>
          <w:szCs w:val="16"/>
        </w:rPr>
        <w:tab/>
        <w:t>TYPE</w:t>
      </w:r>
      <w:r>
        <w:rPr>
          <w:rFonts w:eastAsia="DengXian" w:hint="eastAsia"/>
          <w:szCs w:val="16"/>
        </w:rPr>
        <w:t xml:space="preserve"> </w:t>
      </w:r>
      <w:r>
        <w:rPr>
          <w:rFonts w:eastAsia="DengXian"/>
          <w:szCs w:val="16"/>
        </w:rPr>
        <w:t>QMC</w:t>
      </w:r>
      <w:r>
        <w:rPr>
          <w:rFonts w:eastAsia="DengXian" w:hint="eastAsia"/>
          <w:szCs w:val="16"/>
          <w:lang w:val="en-US" w:eastAsia="zh-CN"/>
        </w:rPr>
        <w:t>Coordination</w:t>
      </w:r>
      <w:r>
        <w:rPr>
          <w:rFonts w:eastAsia="DengXian"/>
          <w:szCs w:val="16"/>
        </w:rPr>
        <w:t>Reques</w:t>
      </w:r>
      <w:r>
        <w:rPr>
          <w:rFonts w:eastAsia="DengXian" w:hint="eastAsia"/>
          <w:szCs w:val="16"/>
          <w:lang w:val="en-US" w:eastAsia="zh-CN"/>
        </w:rPr>
        <w:t>t</w:t>
      </w:r>
      <w:r>
        <w:rPr>
          <w:rFonts w:eastAsia="DengXian"/>
          <w:szCs w:val="16"/>
        </w:rPr>
        <w:tab/>
      </w:r>
      <w:r>
        <w:rPr>
          <w:rFonts w:eastAsia="DengXian"/>
          <w:szCs w:val="16"/>
        </w:rPr>
        <w:tab/>
      </w:r>
      <w:r>
        <w:rPr>
          <w:rFonts w:eastAsia="DengXian"/>
          <w:szCs w:val="16"/>
        </w:rPr>
        <w:tab/>
      </w:r>
      <w:r>
        <w:rPr>
          <w:rFonts w:eastAsia="DengXian"/>
          <w:szCs w:val="16"/>
        </w:rPr>
        <w:tab/>
      </w:r>
      <w:r>
        <w:rPr>
          <w:rFonts w:eastAsia="DengXian"/>
          <w:szCs w:val="16"/>
        </w:rPr>
        <w:tab/>
      </w:r>
      <w:r>
        <w:rPr>
          <w:rFonts w:eastAsia="DengXian"/>
          <w:szCs w:val="16"/>
        </w:rPr>
        <w:tab/>
      </w:r>
      <w:r>
        <w:rPr>
          <w:rFonts w:eastAsia="DengXian"/>
          <w:szCs w:val="16"/>
        </w:rPr>
        <w:tab/>
        <w:t xml:space="preserve">PRESENCE optional </w:t>
      </w:r>
      <w:r>
        <w:rPr>
          <w:szCs w:val="16"/>
        </w:rPr>
        <w:t>}|</w:t>
      </w:r>
    </w:p>
    <w:p w14:paraId="3CA0D6D1" w14:textId="77777777" w:rsidR="000A2459" w:rsidRPr="00FD0425" w:rsidRDefault="000A2459" w:rsidP="000A2459">
      <w:pPr>
        <w:pStyle w:val="PL"/>
        <w:rPr>
          <w:snapToGrid w:val="0"/>
        </w:rPr>
      </w:pPr>
      <w:r>
        <w:rPr>
          <w:szCs w:val="16"/>
        </w:rPr>
        <w:tab/>
        <w:t>{ ID id-Src-SN-to-Tgt-SNQMCInfoInquiry</w:t>
      </w:r>
      <w:r>
        <w:rPr>
          <w:szCs w:val="16"/>
        </w:rPr>
        <w:tab/>
      </w:r>
      <w:r>
        <w:rPr>
          <w:szCs w:val="16"/>
        </w:rPr>
        <w:tab/>
      </w:r>
      <w:r>
        <w:rPr>
          <w:szCs w:val="16"/>
        </w:rPr>
        <w:tab/>
        <w:t>CRITICALITY ignore</w:t>
      </w:r>
      <w:r>
        <w:rPr>
          <w:szCs w:val="16"/>
        </w:rPr>
        <w:tab/>
      </w:r>
      <w:r>
        <w:rPr>
          <w:szCs w:val="16"/>
        </w:rPr>
        <w:tab/>
        <w:t>TYPE Src-SN-to-Tgt-SNQMCInfoInquiry</w:t>
      </w:r>
      <w:r>
        <w:rPr>
          <w:szCs w:val="16"/>
        </w:rPr>
        <w:tab/>
      </w:r>
      <w:r>
        <w:rPr>
          <w:szCs w:val="16"/>
        </w:rPr>
        <w:tab/>
      </w:r>
      <w:r>
        <w:rPr>
          <w:szCs w:val="16"/>
        </w:rPr>
        <w:tab/>
      </w:r>
      <w:r>
        <w:rPr>
          <w:szCs w:val="16"/>
        </w:rPr>
        <w:tab/>
        <w:t>PRESENCE optional }</w:t>
      </w:r>
      <w:r>
        <w:rPr>
          <w:rFonts w:hint="eastAsia"/>
          <w:snapToGrid w:val="0"/>
          <w:lang w:val="en-US" w:eastAsia="zh-CN"/>
        </w:rPr>
        <w:t>|</w:t>
      </w:r>
    </w:p>
    <w:p w14:paraId="4DBA70C2" w14:textId="77777777" w:rsidR="004601F8" w:rsidRDefault="000A2459" w:rsidP="000A2459">
      <w:pPr>
        <w:pStyle w:val="PL"/>
        <w:tabs>
          <w:tab w:val="clear" w:pos="6912"/>
          <w:tab w:val="clear" w:pos="7296"/>
          <w:tab w:val="left" w:pos="7295"/>
        </w:tabs>
        <w:rPr>
          <w:ins w:id="1979" w:author="Lenovo1" w:date="2025-05-06T16:52:00Z"/>
          <w:snapToGrid w:val="0"/>
          <w:lang w:val="en-US" w:eastAsia="zh-CN"/>
        </w:rPr>
      </w:pPr>
      <w:r w:rsidRPr="00FD0425">
        <w:rPr>
          <w:snapToGrid w:val="0"/>
        </w:rPr>
        <w:tab/>
      </w:r>
      <w:bookmarkStart w:id="1980" w:name="MCCQCTEMPBM_00000218"/>
      <w:r w:rsidRPr="00867CF7">
        <w:rPr>
          <w:rFonts w:cs="Courier New"/>
          <w:snapToGrid w:val="0"/>
          <w:szCs w:val="16"/>
        </w:rPr>
        <w:t>{ ID id-IAB</w:t>
      </w:r>
      <w:r>
        <w:rPr>
          <w:rFonts w:cs="Courier New"/>
          <w:snapToGrid w:val="0"/>
          <w:szCs w:val="16"/>
        </w:rPr>
        <w:t>AuthorizationStatus</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Pr>
          <w:rFonts w:cs="Courier New"/>
          <w:szCs w:val="16"/>
        </w:rPr>
        <w:tab/>
      </w:r>
      <w:r w:rsidRPr="00867CF7">
        <w:rPr>
          <w:rFonts w:cs="Courier New"/>
          <w:szCs w:val="16"/>
        </w:rPr>
        <w:t xml:space="preserve">CRITICALITY </w:t>
      </w:r>
      <w:r>
        <w:rPr>
          <w:rFonts w:cs="Courier New"/>
          <w:szCs w:val="16"/>
        </w:rPr>
        <w:t>ignore</w:t>
      </w:r>
      <w:r w:rsidRPr="00867CF7">
        <w:rPr>
          <w:rFonts w:cs="Courier New"/>
          <w:szCs w:val="16"/>
        </w:rPr>
        <w:tab/>
        <w:t xml:space="preserve">TYPE </w:t>
      </w:r>
      <w:r w:rsidRPr="00867CF7">
        <w:rPr>
          <w:rFonts w:cs="Courier New"/>
          <w:snapToGrid w:val="0"/>
          <w:szCs w:val="16"/>
        </w:rPr>
        <w:t>IAB</w:t>
      </w:r>
      <w:r>
        <w:rPr>
          <w:rFonts w:cs="Courier New"/>
          <w:snapToGrid w:val="0"/>
          <w:szCs w:val="16"/>
        </w:rPr>
        <w:t>AuthorizationStatus</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ins w:id="1981" w:author="Lenovo1" w:date="2025-05-06T16:51:00Z">
        <w:r w:rsidR="004601F8">
          <w:rPr>
            <w:rFonts w:hint="eastAsia"/>
            <w:snapToGrid w:val="0"/>
            <w:lang w:val="en-US" w:eastAsia="zh-CN"/>
          </w:rPr>
          <w:t>|</w:t>
        </w:r>
      </w:ins>
    </w:p>
    <w:p w14:paraId="015DF217" w14:textId="31327112" w:rsidR="000A2459" w:rsidRDefault="004601F8" w:rsidP="004601F8">
      <w:pPr>
        <w:pStyle w:val="PL"/>
        <w:tabs>
          <w:tab w:val="clear" w:pos="7296"/>
          <w:tab w:val="left" w:pos="7295"/>
        </w:tabs>
        <w:rPr>
          <w:rStyle w:val="PLChar"/>
          <w:rFonts w:cs="Courier New"/>
          <w:szCs w:val="16"/>
        </w:rPr>
      </w:pPr>
      <w:ins w:id="1982" w:author="Lenovo1" w:date="2025-05-06T16:52:00Z">
        <w:r>
          <w:rPr>
            <w:snapToGrid w:val="0"/>
          </w:rPr>
          <w:lastRenderedPageBreak/>
          <w:tab/>
          <w:t>{ ID id-</w:t>
        </w:r>
      </w:ins>
      <w:ins w:id="1983" w:author="Lenovo1" w:date="2025-05-06T16:53:00Z">
        <w:r w:rsidR="00B50B1E">
          <w:rPr>
            <w:rFonts w:hint="eastAsia"/>
            <w:snapToGrid w:val="0"/>
            <w:lang w:eastAsia="zh-CN"/>
          </w:rPr>
          <w:t>LTM</w:t>
        </w:r>
      </w:ins>
      <w:ins w:id="1984" w:author="Lenovo1" w:date="2025-05-06T16:52:00Z">
        <w:r>
          <w:rPr>
            <w:snapToGrid w:val="0"/>
          </w:rPr>
          <w:t>Information</w:t>
        </w:r>
      </w:ins>
      <w:ins w:id="1985" w:author="Lenovo1" w:date="2025-05-06T16:54:00Z">
        <w:r w:rsidR="00B50B1E">
          <w:rPr>
            <w:rFonts w:hint="eastAsia"/>
            <w:snapToGrid w:val="0"/>
            <w:lang w:eastAsia="zh-CN"/>
          </w:rPr>
          <w:t>-</w:t>
        </w:r>
      </w:ins>
      <w:ins w:id="1986" w:author="Lenovo1" w:date="2025-05-06T16:53:00Z">
        <w:r w:rsidR="00B50B1E">
          <w:rPr>
            <w:rFonts w:hint="eastAsia"/>
            <w:snapToGrid w:val="0"/>
            <w:lang w:eastAsia="zh-CN"/>
          </w:rPr>
          <w:t>Update</w:t>
        </w:r>
      </w:ins>
      <w:ins w:id="1987" w:author="Lenovo1" w:date="2025-05-06T16:52:00Z">
        <w:r>
          <w:rPr>
            <w:snapToGrid w:val="0"/>
          </w:rPr>
          <w:t>Req</w:t>
        </w:r>
        <w:r>
          <w:rPr>
            <w:snapToGrid w:val="0"/>
          </w:rPr>
          <w:tab/>
        </w:r>
        <w:r>
          <w:rPr>
            <w:snapToGrid w:val="0"/>
          </w:rPr>
          <w:tab/>
        </w:r>
        <w:r>
          <w:rPr>
            <w:snapToGrid w:val="0"/>
          </w:rPr>
          <w:tab/>
        </w:r>
        <w:r>
          <w:rPr>
            <w:snapToGrid w:val="0"/>
          </w:rPr>
          <w:tab/>
          <w:t xml:space="preserve">CRITICALITY </w:t>
        </w:r>
        <w:r w:rsidRPr="00B22C47">
          <w:rPr>
            <w:snapToGrid w:val="0"/>
          </w:rPr>
          <w:t>ignore</w:t>
        </w:r>
        <w:r>
          <w:rPr>
            <w:snapToGrid w:val="0"/>
          </w:rPr>
          <w:tab/>
        </w:r>
        <w:r>
          <w:rPr>
            <w:snapToGrid w:val="0"/>
          </w:rPr>
          <w:tab/>
          <w:t xml:space="preserve">TYPE </w:t>
        </w:r>
      </w:ins>
      <w:ins w:id="1988" w:author="Lenovo1" w:date="2025-05-06T16:53:00Z">
        <w:r w:rsidR="00B50B1E">
          <w:rPr>
            <w:rFonts w:hint="eastAsia"/>
            <w:snapToGrid w:val="0"/>
            <w:lang w:eastAsia="zh-CN"/>
          </w:rPr>
          <w:t>LTM</w:t>
        </w:r>
        <w:r w:rsidR="00B50B1E">
          <w:rPr>
            <w:snapToGrid w:val="0"/>
          </w:rPr>
          <w:t>Information</w:t>
        </w:r>
      </w:ins>
      <w:ins w:id="1989" w:author="Lenovo1" w:date="2025-05-06T16:54:00Z">
        <w:r w:rsidR="00B50B1E">
          <w:rPr>
            <w:rFonts w:hint="eastAsia"/>
            <w:snapToGrid w:val="0"/>
            <w:lang w:eastAsia="zh-CN"/>
          </w:rPr>
          <w:t>-</w:t>
        </w:r>
      </w:ins>
      <w:ins w:id="1990" w:author="Lenovo1" w:date="2025-05-06T16:53:00Z">
        <w:r w:rsidR="00B50B1E">
          <w:rPr>
            <w:rFonts w:hint="eastAsia"/>
            <w:snapToGrid w:val="0"/>
            <w:lang w:eastAsia="zh-CN"/>
          </w:rPr>
          <w:t>Update</w:t>
        </w:r>
        <w:r w:rsidR="00B50B1E">
          <w:rPr>
            <w:snapToGrid w:val="0"/>
          </w:rPr>
          <w:t>Req</w:t>
        </w:r>
      </w:ins>
      <w:ins w:id="1991" w:author="Lenovo1" w:date="2025-05-06T16:52:00Z">
        <w:r>
          <w:rPr>
            <w:snapToGrid w:val="0"/>
          </w:rPr>
          <w:tab/>
        </w:r>
        <w:r>
          <w:rPr>
            <w:snapToGrid w:val="0"/>
          </w:rPr>
          <w:tab/>
        </w:r>
        <w:r>
          <w:rPr>
            <w:snapToGrid w:val="0"/>
          </w:rPr>
          <w:tab/>
        </w:r>
        <w:r>
          <w:rPr>
            <w:snapToGrid w:val="0"/>
          </w:rPr>
          <w:tab/>
        </w:r>
        <w:r>
          <w:rPr>
            <w:snapToGrid w:val="0"/>
          </w:rPr>
          <w:tab/>
        </w:r>
        <w:r>
          <w:rPr>
            <w:snapToGrid w:val="0"/>
          </w:rPr>
          <w:tab/>
          <w:t>PRESENCE optional }</w:t>
        </w:r>
      </w:ins>
      <w:r w:rsidR="000A2459" w:rsidRPr="00867CF7">
        <w:rPr>
          <w:rStyle w:val="PLChar"/>
          <w:rFonts w:cs="Courier New"/>
          <w:szCs w:val="16"/>
        </w:rPr>
        <w:t>,</w:t>
      </w:r>
    </w:p>
    <w:bookmarkEnd w:id="1980"/>
    <w:p w14:paraId="0C1CFE87" w14:textId="77777777" w:rsidR="000A2459" w:rsidRPr="00FD0425" w:rsidRDefault="000A2459" w:rsidP="000A2459">
      <w:pPr>
        <w:pStyle w:val="PL"/>
        <w:rPr>
          <w:snapToGrid w:val="0"/>
        </w:rPr>
      </w:pPr>
      <w:r w:rsidRPr="00FD0425">
        <w:rPr>
          <w:snapToGrid w:val="0"/>
        </w:rPr>
        <w:tab/>
        <w:t>...</w:t>
      </w:r>
    </w:p>
    <w:p w14:paraId="4F5D2DED" w14:textId="77777777" w:rsidR="000A2459" w:rsidRPr="00FD0425" w:rsidRDefault="000A2459" w:rsidP="000A2459">
      <w:pPr>
        <w:pStyle w:val="PL"/>
        <w:rPr>
          <w:snapToGrid w:val="0"/>
        </w:rPr>
      </w:pPr>
      <w:r w:rsidRPr="00FD0425">
        <w:rPr>
          <w:snapToGrid w:val="0"/>
        </w:rPr>
        <w:t>}</w:t>
      </w:r>
    </w:p>
    <w:p w14:paraId="44B7BADF" w14:textId="77777777" w:rsidR="000A2459" w:rsidRPr="00FD0425" w:rsidRDefault="000A2459" w:rsidP="000A2459">
      <w:pPr>
        <w:pStyle w:val="PL"/>
        <w:rPr>
          <w:snapToGrid w:val="0"/>
        </w:rPr>
      </w:pPr>
    </w:p>
    <w:p w14:paraId="5788D008" w14:textId="77777777" w:rsidR="000A2459" w:rsidRPr="00FD0425" w:rsidRDefault="000A2459" w:rsidP="000A2459">
      <w:pPr>
        <w:pStyle w:val="PL"/>
        <w:rPr>
          <w:snapToGrid w:val="0"/>
        </w:rPr>
      </w:pPr>
      <w:r w:rsidRPr="00FD0425">
        <w:rPr>
          <w:snapToGrid w:val="0"/>
        </w:rPr>
        <w:t>UEContextInfo-SNModRequest ::= SEQUENCE {</w:t>
      </w:r>
    </w:p>
    <w:p w14:paraId="36A1A6A3" w14:textId="77777777" w:rsidR="000A2459" w:rsidRPr="00FD0425" w:rsidRDefault="000A2459" w:rsidP="000A2459">
      <w:pPr>
        <w:pStyle w:val="PL"/>
        <w:rPr>
          <w:rStyle w:val="PLChar"/>
        </w:rPr>
      </w:pPr>
      <w:r w:rsidRPr="00FD0425">
        <w:tab/>
        <w:t>ueSecurityCapabilities</w:t>
      </w:r>
      <w:r w:rsidRPr="00FD0425">
        <w:tab/>
      </w:r>
      <w:r w:rsidRPr="00FD0425">
        <w:tab/>
      </w:r>
      <w:r w:rsidRPr="00FD0425">
        <w:tab/>
      </w:r>
      <w:r w:rsidRPr="00FD0425">
        <w:tab/>
      </w:r>
      <w:r w:rsidRPr="00FD0425">
        <w:tab/>
      </w:r>
      <w:r w:rsidRPr="00FD0425">
        <w:tab/>
      </w:r>
      <w:r w:rsidRPr="00FD0425">
        <w:tab/>
      </w:r>
      <w:r w:rsidRPr="00FD0425">
        <w:rPr>
          <w:rStyle w:val="PLChar"/>
        </w:rPr>
        <w:t>UESecurityCapabilities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72828BFC" w14:textId="77777777" w:rsidR="000A2459" w:rsidRPr="00FD0425" w:rsidRDefault="000A2459" w:rsidP="000A2459">
      <w:pPr>
        <w:pStyle w:val="PL"/>
      </w:pPr>
      <w:r w:rsidRPr="00FD0425">
        <w:tab/>
        <w:t>s-ng-RANnode-SecurityKey</w:t>
      </w:r>
      <w:r w:rsidRPr="00FD0425">
        <w:tab/>
      </w:r>
      <w:r w:rsidRPr="00FD0425">
        <w:tab/>
      </w:r>
      <w:r w:rsidRPr="00FD0425">
        <w:tab/>
      </w:r>
      <w:r w:rsidRPr="00FD0425">
        <w:tab/>
      </w:r>
      <w:r w:rsidRPr="00FD0425">
        <w:tab/>
      </w:r>
      <w:r w:rsidRPr="00FD0425">
        <w:tab/>
        <w:t>S-NG-RANnode-SecurityKey</w:t>
      </w:r>
      <w:r w:rsidRPr="00FD0425">
        <w:tab/>
      </w:r>
      <w:r w:rsidRPr="00FD0425">
        <w:tab/>
      </w:r>
      <w:r w:rsidRPr="00FD0425">
        <w:tab/>
      </w:r>
      <w:r w:rsidRPr="00FD0425">
        <w:tab/>
      </w:r>
      <w:r w:rsidRPr="00FD0425">
        <w:tab/>
      </w:r>
      <w:r w:rsidRPr="00FD0425">
        <w:tab/>
      </w:r>
      <w:r w:rsidRPr="00FD0425">
        <w:tab/>
        <w:t>OPTIONAL,</w:t>
      </w:r>
    </w:p>
    <w:p w14:paraId="15413B69" w14:textId="77777777" w:rsidR="000A2459" w:rsidRPr="00FD0425" w:rsidRDefault="000A2459" w:rsidP="000A2459">
      <w:pPr>
        <w:pStyle w:val="PL"/>
        <w:rPr>
          <w:rStyle w:val="PLChar"/>
        </w:rPr>
      </w:pPr>
      <w:r w:rsidRPr="00FD0425">
        <w:rPr>
          <w:snapToGrid w:val="0"/>
        </w:rPr>
        <w:tab/>
        <w:t>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UEAggregateMaximumBitRate</w:t>
      </w:r>
      <w:r w:rsidRPr="00FD0425">
        <w:tab/>
      </w:r>
      <w:r w:rsidRPr="00FD0425">
        <w:tab/>
      </w:r>
      <w:r w:rsidRPr="00FD0425">
        <w:tab/>
      </w:r>
      <w:r w:rsidRPr="00FD0425">
        <w:tab/>
      </w:r>
      <w:r w:rsidRPr="00FD0425">
        <w:tab/>
      </w:r>
      <w:r w:rsidRPr="00FD0425">
        <w:tab/>
      </w:r>
      <w:r w:rsidRPr="00FD0425">
        <w:tab/>
        <w:t>OPTIONAL,</w:t>
      </w:r>
    </w:p>
    <w:p w14:paraId="0290DE2D" w14:textId="77777777" w:rsidR="000A2459" w:rsidRPr="00FD0425" w:rsidRDefault="000A2459" w:rsidP="000A2459">
      <w:pPr>
        <w:pStyle w:val="PL"/>
      </w:pPr>
      <w:r w:rsidRPr="00FD0425">
        <w:tab/>
        <w:t>indexToRatFrequencySelectionPriority</w:t>
      </w:r>
      <w:r w:rsidRPr="00FD0425">
        <w:tab/>
      </w:r>
      <w:r w:rsidRPr="00FD0425">
        <w:tab/>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AA80C37" w14:textId="77777777" w:rsidR="000A2459" w:rsidRPr="00FD0425" w:rsidRDefault="000A2459" w:rsidP="000A2459">
      <w:pPr>
        <w:pStyle w:val="PL"/>
        <w:rPr>
          <w:bCs/>
          <w:iCs/>
          <w:lang w:eastAsia="ja-JP"/>
        </w:rPr>
      </w:pPr>
      <w:r w:rsidRPr="00FD0425">
        <w:tab/>
      </w:r>
      <w:r w:rsidRPr="00FD0425">
        <w:rPr>
          <w:bCs/>
          <w:iCs/>
          <w:lang w:eastAsia="ja-JP"/>
        </w:rPr>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LowerLayerPresenceStatusChange</w:t>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r>
      <w:r w:rsidRPr="00FD0425">
        <w:rPr>
          <w:bCs/>
          <w:iCs/>
          <w:lang w:eastAsia="ja-JP"/>
        </w:rPr>
        <w:tab/>
        <w:t>OPTIONAL,</w:t>
      </w:r>
    </w:p>
    <w:p w14:paraId="6BE93F5F" w14:textId="77777777" w:rsidR="000A2459" w:rsidRPr="00FD0425" w:rsidRDefault="000A2459" w:rsidP="000A2459">
      <w:pPr>
        <w:pStyle w:val="PL"/>
        <w:rPr>
          <w:snapToGrid w:val="0"/>
        </w:rPr>
      </w:pPr>
      <w:r w:rsidRPr="00FD0425">
        <w:rPr>
          <w:snapToGrid w:val="0"/>
        </w:rPr>
        <w:tab/>
        <w:t>pduSessionResourceToBeAdded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PDUSessionsToBeAdded-SNModRequest-List</w:t>
      </w:r>
      <w:r w:rsidRPr="00FD0425">
        <w:rPr>
          <w:snapToGrid w:val="0"/>
        </w:rPr>
        <w:tab/>
      </w:r>
      <w:r w:rsidRPr="00FD0425">
        <w:rPr>
          <w:snapToGrid w:val="0"/>
        </w:rPr>
        <w:tab/>
      </w:r>
      <w:r w:rsidRPr="00FD0425">
        <w:rPr>
          <w:snapToGrid w:val="0"/>
        </w:rPr>
        <w:tab/>
      </w:r>
      <w:r w:rsidRPr="00FD0425">
        <w:rPr>
          <w:snapToGrid w:val="0"/>
        </w:rPr>
        <w:tab/>
        <w:t>OPTIONAL,</w:t>
      </w:r>
    </w:p>
    <w:p w14:paraId="6E31027B" w14:textId="77777777" w:rsidR="000A2459" w:rsidRPr="00FD0425" w:rsidRDefault="000A2459" w:rsidP="000A2459">
      <w:pPr>
        <w:pStyle w:val="PL"/>
        <w:rPr>
          <w:snapToGrid w:val="0"/>
        </w:rPr>
      </w:pPr>
      <w:r w:rsidRPr="00FD0425">
        <w:rPr>
          <w:snapToGrid w:val="0"/>
        </w:rPr>
        <w:tab/>
        <w:t>pduSessionResourceToBeModified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PDUSessionsToBeModified-SNModRequest-List</w:t>
      </w:r>
      <w:r w:rsidRPr="00FD0425">
        <w:rPr>
          <w:snapToGrid w:val="0"/>
        </w:rPr>
        <w:tab/>
      </w:r>
      <w:r w:rsidRPr="00FD0425">
        <w:rPr>
          <w:snapToGrid w:val="0"/>
        </w:rPr>
        <w:tab/>
      </w:r>
      <w:r w:rsidRPr="00FD0425">
        <w:rPr>
          <w:snapToGrid w:val="0"/>
        </w:rPr>
        <w:tab/>
        <w:t>OPTIONAL,</w:t>
      </w:r>
    </w:p>
    <w:p w14:paraId="693917A6" w14:textId="77777777" w:rsidR="000A2459" w:rsidRPr="00FD0425" w:rsidRDefault="000A2459" w:rsidP="000A2459">
      <w:pPr>
        <w:pStyle w:val="PL"/>
        <w:rPr>
          <w:snapToGrid w:val="0"/>
        </w:rPr>
      </w:pPr>
      <w:r w:rsidRPr="00FD0425">
        <w:rPr>
          <w:snapToGrid w:val="0"/>
        </w:rPr>
        <w:tab/>
        <w:t>pduSessionResourceToBeReleased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PDUSessionsToBeReleased-SNModRequest-List</w:t>
      </w:r>
      <w:r w:rsidRPr="00FD0425">
        <w:rPr>
          <w:snapToGrid w:val="0"/>
        </w:rPr>
        <w:tab/>
      </w:r>
      <w:r w:rsidRPr="00FD0425">
        <w:rPr>
          <w:snapToGrid w:val="0"/>
        </w:rPr>
        <w:tab/>
      </w:r>
      <w:r w:rsidRPr="00FD0425">
        <w:rPr>
          <w:snapToGrid w:val="0"/>
        </w:rPr>
        <w:tab/>
        <w:t>OPTIONAL,</w:t>
      </w:r>
    </w:p>
    <w:p w14:paraId="4E4D3BF5" w14:textId="77777777" w:rsidR="000A2459" w:rsidRPr="00B64500" w:rsidRDefault="000A2459" w:rsidP="000A2459">
      <w:pPr>
        <w:pStyle w:val="PL"/>
        <w:rPr>
          <w:lang w:val="fr-FR"/>
        </w:rPr>
      </w:pPr>
      <w:r w:rsidRPr="00FD0425">
        <w:tab/>
      </w:r>
      <w:r w:rsidRPr="00B64500">
        <w:rPr>
          <w:lang w:val="fr-FR"/>
        </w:rPr>
        <w:t>iE-Extension</w:t>
      </w:r>
      <w:r w:rsidRPr="00B64500">
        <w:rPr>
          <w:lang w:val="fr-FR"/>
        </w:rPr>
        <w:tab/>
      </w:r>
      <w:r w:rsidRPr="00B64500">
        <w:rPr>
          <w:lang w:val="fr-FR"/>
        </w:rPr>
        <w:tab/>
      </w:r>
      <w:r w:rsidRPr="00B64500">
        <w:rPr>
          <w:lang w:val="fr-FR"/>
        </w:rPr>
        <w:tab/>
      </w:r>
      <w:r w:rsidRPr="00B64500">
        <w:rPr>
          <w:noProof w:val="0"/>
          <w:snapToGrid w:val="0"/>
          <w:lang w:val="fr-FR" w:eastAsia="zh-CN"/>
        </w:rPr>
        <w:t>ProtocolExtensionContainer { {</w:t>
      </w:r>
      <w:r w:rsidRPr="00B64500">
        <w:rPr>
          <w:snapToGrid w:val="0"/>
          <w:lang w:val="fr-FR"/>
        </w:rPr>
        <w:t>UEContextInfo-SNModRequest</w:t>
      </w:r>
      <w:r w:rsidRPr="00B64500">
        <w:rPr>
          <w:lang w:val="fr-FR"/>
        </w:rPr>
        <w:t>-ExtIEs</w:t>
      </w:r>
      <w:r w:rsidRPr="00B64500">
        <w:rPr>
          <w:noProof w:val="0"/>
          <w:snapToGrid w:val="0"/>
          <w:lang w:val="fr-FR" w:eastAsia="zh-CN"/>
        </w:rPr>
        <w:t>} }</w:t>
      </w:r>
      <w:r w:rsidRPr="00B64500">
        <w:rPr>
          <w:noProof w:val="0"/>
          <w:snapToGrid w:val="0"/>
          <w:lang w:val="fr-FR" w:eastAsia="zh-CN"/>
        </w:rPr>
        <w:tab/>
      </w:r>
      <w:r w:rsidRPr="00B64500">
        <w:rPr>
          <w:noProof w:val="0"/>
          <w:snapToGrid w:val="0"/>
          <w:lang w:val="fr-FR" w:eastAsia="zh-CN"/>
        </w:rPr>
        <w:tab/>
      </w:r>
      <w:r w:rsidRPr="00B64500">
        <w:rPr>
          <w:noProof w:val="0"/>
          <w:snapToGrid w:val="0"/>
          <w:lang w:val="fr-FR" w:eastAsia="zh-CN"/>
        </w:rPr>
        <w:tab/>
        <w:t>OPTIONAL</w:t>
      </w:r>
      <w:r w:rsidRPr="00B64500">
        <w:rPr>
          <w:lang w:val="fr-FR"/>
        </w:rPr>
        <w:t>,</w:t>
      </w:r>
    </w:p>
    <w:p w14:paraId="0401FB20" w14:textId="77777777" w:rsidR="000A2459" w:rsidRPr="00FD0425" w:rsidRDefault="000A2459" w:rsidP="000A2459">
      <w:pPr>
        <w:pStyle w:val="PL"/>
      </w:pPr>
      <w:r w:rsidRPr="00B64500">
        <w:rPr>
          <w:lang w:val="fr-FR"/>
        </w:rPr>
        <w:tab/>
      </w:r>
      <w:r w:rsidRPr="00FD0425">
        <w:t>...</w:t>
      </w:r>
    </w:p>
    <w:p w14:paraId="5B0BBB49" w14:textId="77777777" w:rsidR="000A2459" w:rsidRPr="00FD0425" w:rsidRDefault="000A2459" w:rsidP="000A2459">
      <w:pPr>
        <w:pStyle w:val="PL"/>
      </w:pPr>
      <w:r w:rsidRPr="00FD0425">
        <w:t>}</w:t>
      </w:r>
    </w:p>
    <w:p w14:paraId="6C1CD65A" w14:textId="77777777" w:rsidR="000A2459" w:rsidRPr="00FD0425" w:rsidRDefault="000A2459" w:rsidP="000A2459">
      <w:pPr>
        <w:pStyle w:val="PL"/>
      </w:pPr>
    </w:p>
    <w:p w14:paraId="29583E0C" w14:textId="77777777" w:rsidR="000A2459" w:rsidRPr="00FD0425" w:rsidRDefault="000A2459" w:rsidP="000A2459">
      <w:pPr>
        <w:pStyle w:val="PL"/>
        <w:rPr>
          <w:noProof w:val="0"/>
          <w:snapToGrid w:val="0"/>
          <w:lang w:eastAsia="zh-CN"/>
        </w:rPr>
      </w:pPr>
      <w:r w:rsidRPr="00FD0425">
        <w:rPr>
          <w:snapToGrid w:val="0"/>
        </w:rPr>
        <w:t>UEContextInfo-SNModRequest</w:t>
      </w:r>
      <w:r w:rsidRPr="00FD0425">
        <w:t xml:space="preserve">-ExtIEs </w:t>
      </w:r>
      <w:r w:rsidRPr="00FD0425">
        <w:rPr>
          <w:noProof w:val="0"/>
          <w:snapToGrid w:val="0"/>
          <w:lang w:eastAsia="zh-CN"/>
        </w:rPr>
        <w:t>XNAP-PROTOCOL-EXTENSION ::= {</w:t>
      </w:r>
    </w:p>
    <w:p w14:paraId="395115D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6C0D8B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47A47F" w14:textId="77777777" w:rsidR="000A2459" w:rsidRPr="00FD0425" w:rsidRDefault="000A2459" w:rsidP="000A2459">
      <w:pPr>
        <w:pStyle w:val="PL"/>
        <w:rPr>
          <w:snapToGrid w:val="0"/>
        </w:rPr>
      </w:pPr>
    </w:p>
    <w:p w14:paraId="5A7E943F" w14:textId="77777777" w:rsidR="000A2459" w:rsidRPr="00FD0425" w:rsidRDefault="000A2459" w:rsidP="000A2459">
      <w:pPr>
        <w:pStyle w:val="PL"/>
        <w:rPr>
          <w:snapToGrid w:val="0"/>
        </w:rPr>
      </w:pPr>
      <w:r w:rsidRPr="00FD0425">
        <w:rPr>
          <w:snapToGrid w:val="0"/>
        </w:rPr>
        <w:t>PDUSessionsToBeAdded-SNModRequest-List ::= SEQUENCE (SIZE(</w:t>
      </w:r>
      <w:r w:rsidRPr="001D0D86">
        <w:rPr>
          <w:snapToGrid w:val="0"/>
        </w:rPr>
        <w:t>1..</w:t>
      </w:r>
      <w:r w:rsidRPr="00FD0425">
        <w:rPr>
          <w:snapToGrid w:val="0"/>
        </w:rPr>
        <w:t>maxnoofPDUSessions)) OF PDUSessionsToBeAdded-SNModRequest-Item</w:t>
      </w:r>
    </w:p>
    <w:p w14:paraId="450A153F" w14:textId="77777777" w:rsidR="000A2459" w:rsidRPr="00FD0425" w:rsidRDefault="000A2459" w:rsidP="000A2459">
      <w:pPr>
        <w:pStyle w:val="PL"/>
        <w:rPr>
          <w:snapToGrid w:val="0"/>
        </w:rPr>
      </w:pPr>
    </w:p>
    <w:p w14:paraId="2EDDDBFE" w14:textId="77777777" w:rsidR="000A2459" w:rsidRPr="00FD0425" w:rsidRDefault="000A2459" w:rsidP="000A2459">
      <w:pPr>
        <w:pStyle w:val="PL"/>
        <w:rPr>
          <w:snapToGrid w:val="0"/>
        </w:rPr>
      </w:pPr>
      <w:r w:rsidRPr="00FD0425">
        <w:rPr>
          <w:snapToGrid w:val="0"/>
        </w:rPr>
        <w:t>PDUSessionsToBeAdded-SNModRequest-Item ::= SEQUENCE {</w:t>
      </w:r>
    </w:p>
    <w:p w14:paraId="104D6B6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51E16E1" w14:textId="77777777" w:rsidR="000A2459" w:rsidRPr="00FD0425" w:rsidRDefault="000A2459" w:rsidP="000A2459">
      <w:pPr>
        <w:pStyle w:val="PL"/>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S-NSSAI,</w:t>
      </w:r>
    </w:p>
    <w:p w14:paraId="6E605BA6"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t>OPTIONAL,</w:t>
      </w:r>
    </w:p>
    <w:p w14:paraId="01A8EC10"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PDUSessionResourceSetupInfo-SNterminated</w:t>
      </w:r>
      <w:r w:rsidRPr="00FD0425">
        <w:rPr>
          <w:snapToGrid w:val="0"/>
        </w:rPr>
        <w:tab/>
        <w:t>OPTIONAL,</w:t>
      </w:r>
    </w:p>
    <w:p w14:paraId="4874E5EC"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PDUSessionResourceSetupInfo-MNterminated</w:t>
      </w:r>
      <w:r w:rsidRPr="00FD0425">
        <w:rPr>
          <w:snapToGrid w:val="0"/>
        </w:rPr>
        <w:tab/>
        <w:t>OPTIONAL,</w:t>
      </w:r>
    </w:p>
    <w:p w14:paraId="47A56CD8"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Info – SN terminated</w:t>
      </w:r>
      <w:r w:rsidRPr="00FD0425">
        <w:rPr>
          <w:lang w:eastAsia="ja-JP"/>
        </w:rPr>
        <w:t xml:space="preserve"> IE</w:t>
      </w:r>
    </w:p>
    <w:p w14:paraId="304D852B"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Info – MN terminated</w:t>
      </w:r>
      <w:r w:rsidRPr="00FD0425">
        <w:rPr>
          <w:lang w:eastAsia="ja-JP"/>
        </w:rPr>
        <w:t xml:space="preserve"> IE is present,</w:t>
      </w:r>
    </w:p>
    <w:p w14:paraId="28FA8F46" w14:textId="77777777" w:rsidR="000A2459" w:rsidRPr="00FD0425" w:rsidRDefault="000A2459" w:rsidP="000A2459">
      <w:pPr>
        <w:pStyle w:val="PL"/>
        <w:rPr>
          <w:snapToGrid w:val="0"/>
        </w:rPr>
      </w:pPr>
      <w:r w:rsidRPr="00FD0425">
        <w:rPr>
          <w:lang w:eastAsia="ja-JP"/>
        </w:rPr>
        <w:t>-- abnormal conditions as specified in clause 8.3.3.4 apply.</w:t>
      </w:r>
    </w:p>
    <w:p w14:paraId="2F57434D"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PDUSessionsToBeAdded-SNModRequest-Item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1BDB6C4" w14:textId="77777777" w:rsidR="000A2459" w:rsidRPr="00FD0425" w:rsidRDefault="000A2459" w:rsidP="000A2459">
      <w:pPr>
        <w:pStyle w:val="PL"/>
      </w:pPr>
      <w:r w:rsidRPr="00FD0425">
        <w:tab/>
        <w:t>...</w:t>
      </w:r>
    </w:p>
    <w:p w14:paraId="26195638" w14:textId="77777777" w:rsidR="000A2459" w:rsidRPr="00FD0425" w:rsidRDefault="000A2459" w:rsidP="000A2459">
      <w:pPr>
        <w:pStyle w:val="PL"/>
      </w:pPr>
      <w:r w:rsidRPr="00FD0425">
        <w:t>}</w:t>
      </w:r>
    </w:p>
    <w:p w14:paraId="350D7417" w14:textId="77777777" w:rsidR="000A2459" w:rsidRPr="00FD0425" w:rsidRDefault="000A2459" w:rsidP="000A2459">
      <w:pPr>
        <w:pStyle w:val="PL"/>
      </w:pPr>
    </w:p>
    <w:p w14:paraId="602B76B6" w14:textId="77777777" w:rsidR="000A2459" w:rsidRDefault="000A2459" w:rsidP="000A2459">
      <w:pPr>
        <w:pStyle w:val="PL"/>
        <w:rPr>
          <w:noProof w:val="0"/>
          <w:snapToGrid w:val="0"/>
          <w:lang w:eastAsia="zh-CN"/>
        </w:rPr>
      </w:pPr>
      <w:r w:rsidRPr="00FD0425">
        <w:rPr>
          <w:snapToGrid w:val="0"/>
        </w:rPr>
        <w:t>PDUSessionsToBeAdded-SNModRequest-Item</w:t>
      </w:r>
      <w:r w:rsidRPr="00FD0425">
        <w:t xml:space="preserve">-ExtIEs </w:t>
      </w:r>
      <w:r w:rsidRPr="00FD0425">
        <w:rPr>
          <w:noProof w:val="0"/>
          <w:snapToGrid w:val="0"/>
          <w:lang w:eastAsia="zh-CN"/>
        </w:rPr>
        <w:t>XNAP-PROTOCOL-EXTENSION ::= {</w:t>
      </w:r>
    </w:p>
    <w:p w14:paraId="7E761495"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{ID id-</w:t>
      </w:r>
      <w:r>
        <w:rPr>
          <w:noProof w:val="0"/>
          <w:snapToGrid w:val="0"/>
          <w:lang w:eastAsia="zh-CN"/>
        </w:rPr>
        <w:t>PDUSession</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ignore</w:t>
      </w:r>
      <w:r w:rsidRPr="00FD0425">
        <w:rPr>
          <w:noProof w:val="0"/>
          <w:snapToGrid w:val="0"/>
          <w:lang w:eastAsia="zh-CN"/>
        </w:rPr>
        <w:tab/>
        <w:t xml:space="preserve">EXTENSION </w:t>
      </w:r>
      <w:r w:rsidRPr="00FD0425">
        <w:rPr>
          <w:noProof w:val="0"/>
          <w:snapToGrid w:val="0"/>
        </w:rPr>
        <w:t>ExpectedUEActivityBehaviour</w:t>
      </w:r>
      <w:r w:rsidRPr="00FD0425">
        <w:rPr>
          <w:noProof w:val="0"/>
          <w:snapToGrid w:val="0"/>
          <w:lang w:eastAsia="zh-CN"/>
        </w:rPr>
        <w:tab/>
      </w:r>
      <w:r w:rsidRPr="00FD0425">
        <w:rPr>
          <w:noProof w:val="0"/>
          <w:snapToGrid w:val="0"/>
          <w:lang w:eastAsia="zh-CN"/>
        </w:rPr>
        <w:tab/>
        <w:t>PRESENCE optional},</w:t>
      </w:r>
    </w:p>
    <w:p w14:paraId="13008A9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6D2BE3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DD8369F" w14:textId="77777777" w:rsidR="000A2459" w:rsidRPr="00FD0425" w:rsidRDefault="000A2459" w:rsidP="000A2459">
      <w:pPr>
        <w:pStyle w:val="PL"/>
        <w:rPr>
          <w:snapToGrid w:val="0"/>
        </w:rPr>
      </w:pPr>
    </w:p>
    <w:p w14:paraId="5AB44827" w14:textId="77777777" w:rsidR="000A2459" w:rsidRPr="00FD0425" w:rsidRDefault="000A2459" w:rsidP="000A2459">
      <w:pPr>
        <w:pStyle w:val="PL"/>
        <w:rPr>
          <w:snapToGrid w:val="0"/>
        </w:rPr>
      </w:pPr>
      <w:r w:rsidRPr="00FD0425">
        <w:rPr>
          <w:snapToGrid w:val="0"/>
        </w:rPr>
        <w:t>PDUSessionsToBeModified-SNModRequest-List ::= SEQUENCE (SIZE(</w:t>
      </w:r>
      <w:r w:rsidRPr="00D07A0A">
        <w:rPr>
          <w:snapToGrid w:val="0"/>
        </w:rPr>
        <w:t>1..</w:t>
      </w:r>
      <w:r w:rsidRPr="00FD0425">
        <w:rPr>
          <w:snapToGrid w:val="0"/>
        </w:rPr>
        <w:t>maxnoofPDUSessions)) OF PDUSessionsToBeModified-SNModRequest-Item</w:t>
      </w:r>
    </w:p>
    <w:p w14:paraId="5140EA91" w14:textId="77777777" w:rsidR="000A2459" w:rsidRPr="00FD0425" w:rsidRDefault="000A2459" w:rsidP="000A2459">
      <w:pPr>
        <w:pStyle w:val="PL"/>
        <w:rPr>
          <w:snapToGrid w:val="0"/>
        </w:rPr>
      </w:pPr>
    </w:p>
    <w:p w14:paraId="427393D1" w14:textId="77777777" w:rsidR="000A2459" w:rsidRPr="00FD0425" w:rsidRDefault="000A2459" w:rsidP="000A2459">
      <w:pPr>
        <w:pStyle w:val="PL"/>
        <w:rPr>
          <w:snapToGrid w:val="0"/>
        </w:rPr>
      </w:pPr>
      <w:r w:rsidRPr="00FD0425">
        <w:rPr>
          <w:snapToGrid w:val="0"/>
        </w:rPr>
        <w:t>PDUSessionsToBeModified-SNModRequest-Item ::= SEQUENCE {</w:t>
      </w:r>
    </w:p>
    <w:p w14:paraId="66FA9C4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74A4A74" w14:textId="77777777" w:rsidR="000A2459" w:rsidRPr="00FD0425" w:rsidRDefault="000A2459" w:rsidP="000A2459">
      <w:pPr>
        <w:pStyle w:val="PL"/>
        <w:rPr>
          <w:snapToGrid w:val="0"/>
        </w:rPr>
      </w:pPr>
      <w:r w:rsidRPr="00FD0425">
        <w:rPr>
          <w:snapToGrid w:val="0"/>
        </w:rPr>
        <w:tab/>
        <w:t>sN-PDUSessionAMBR</w:t>
      </w:r>
      <w:r w:rsidRPr="00FD0425">
        <w:rPr>
          <w:snapToGrid w:val="0"/>
        </w:rPr>
        <w:tab/>
      </w:r>
      <w:r w:rsidRPr="00FD0425">
        <w:rPr>
          <w:snapToGrid w:val="0"/>
        </w:rPr>
        <w:tab/>
        <w:t>PDUSessionAggregateMaximumBitRate</w:t>
      </w:r>
      <w:r w:rsidRPr="00FD0425">
        <w:rPr>
          <w:snapToGrid w:val="0"/>
        </w:rPr>
        <w:tab/>
      </w:r>
      <w:r w:rsidRPr="00FD0425">
        <w:rPr>
          <w:snapToGrid w:val="0"/>
        </w:rPr>
        <w:tab/>
      </w:r>
      <w:r w:rsidRPr="00FD0425">
        <w:rPr>
          <w:snapToGrid w:val="0"/>
        </w:rPr>
        <w:tab/>
      </w:r>
      <w:r w:rsidRPr="00FD0425">
        <w:rPr>
          <w:snapToGrid w:val="0"/>
        </w:rPr>
        <w:tab/>
        <w:t>OPTIONAL,</w:t>
      </w:r>
    </w:p>
    <w:p w14:paraId="381704E1"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PDUSessionResourceModificationInfo-SNterminated</w:t>
      </w:r>
      <w:r w:rsidRPr="00FD0425">
        <w:rPr>
          <w:snapToGrid w:val="0"/>
        </w:rPr>
        <w:tab/>
        <w:t>OPTIONAL,</w:t>
      </w:r>
    </w:p>
    <w:p w14:paraId="6623032D"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PDUSessionResourceModificationInfo-MNterminated</w:t>
      </w:r>
      <w:r w:rsidRPr="00FD0425">
        <w:rPr>
          <w:snapToGrid w:val="0"/>
        </w:rPr>
        <w:tab/>
        <w:t>OPTIONAL,</w:t>
      </w:r>
    </w:p>
    <w:p w14:paraId="683DD493"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Info – SN terminated</w:t>
      </w:r>
      <w:r w:rsidRPr="00FD0425">
        <w:rPr>
          <w:lang w:eastAsia="ja-JP"/>
        </w:rPr>
        <w:t xml:space="preserve"> IE</w:t>
      </w:r>
    </w:p>
    <w:p w14:paraId="2710F594"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Info – MN terminated</w:t>
      </w:r>
      <w:r w:rsidRPr="00FD0425">
        <w:rPr>
          <w:lang w:eastAsia="ja-JP"/>
        </w:rPr>
        <w:t xml:space="preserve"> IE is present,</w:t>
      </w:r>
    </w:p>
    <w:p w14:paraId="50A9F100" w14:textId="77777777" w:rsidR="000A2459" w:rsidRPr="00FD0425" w:rsidRDefault="000A2459" w:rsidP="000A2459">
      <w:pPr>
        <w:pStyle w:val="PL"/>
        <w:rPr>
          <w:snapToGrid w:val="0"/>
        </w:rPr>
      </w:pPr>
      <w:r w:rsidRPr="00FD0425">
        <w:rPr>
          <w:lang w:eastAsia="ja-JP"/>
        </w:rPr>
        <w:t>-- abnormal conditions as specified in clause 8.3.3.4 apply.</w:t>
      </w:r>
    </w:p>
    <w:p w14:paraId="228F7CB8"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PDUSessionsToBeModified-SNModRequest-Item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5B07203" w14:textId="77777777" w:rsidR="000A2459" w:rsidRPr="00FD0425" w:rsidRDefault="000A2459" w:rsidP="000A2459">
      <w:pPr>
        <w:pStyle w:val="PL"/>
      </w:pPr>
      <w:r w:rsidRPr="00FD0425">
        <w:tab/>
        <w:t>...</w:t>
      </w:r>
    </w:p>
    <w:p w14:paraId="0D12CEC2" w14:textId="77777777" w:rsidR="000A2459" w:rsidRPr="00FD0425" w:rsidRDefault="000A2459" w:rsidP="000A2459">
      <w:pPr>
        <w:pStyle w:val="PL"/>
      </w:pPr>
      <w:r w:rsidRPr="00FD0425">
        <w:lastRenderedPageBreak/>
        <w:t>}</w:t>
      </w:r>
    </w:p>
    <w:p w14:paraId="2592B116" w14:textId="77777777" w:rsidR="000A2459" w:rsidRPr="00FD0425" w:rsidRDefault="000A2459" w:rsidP="000A2459">
      <w:pPr>
        <w:pStyle w:val="PL"/>
      </w:pPr>
    </w:p>
    <w:p w14:paraId="07A04CD9" w14:textId="77777777" w:rsidR="000A2459" w:rsidRPr="00FD0425" w:rsidRDefault="000A2459" w:rsidP="000A2459">
      <w:pPr>
        <w:pStyle w:val="PL"/>
        <w:rPr>
          <w:noProof w:val="0"/>
          <w:snapToGrid w:val="0"/>
          <w:lang w:eastAsia="zh-CN"/>
        </w:rPr>
      </w:pPr>
      <w:r w:rsidRPr="00FD0425">
        <w:rPr>
          <w:snapToGrid w:val="0"/>
        </w:rPr>
        <w:t>PDUSessionsToBeModified-SNModRequest-Item</w:t>
      </w:r>
      <w:r w:rsidRPr="00FD0425">
        <w:t xml:space="preserve">-ExtIEs </w:t>
      </w:r>
      <w:r w:rsidRPr="00FD0425">
        <w:rPr>
          <w:noProof w:val="0"/>
          <w:snapToGrid w:val="0"/>
          <w:lang w:eastAsia="zh-CN"/>
        </w:rPr>
        <w:t>XNAP-PROTOCOL-EXTENSION ::= {</w:t>
      </w:r>
    </w:p>
    <w:p w14:paraId="2BB0C89F" w14:textId="77777777" w:rsidR="000A2459" w:rsidRDefault="000A2459" w:rsidP="000A2459">
      <w:pPr>
        <w:pStyle w:val="PL"/>
        <w:rPr>
          <w:noProof w:val="0"/>
          <w:snapToGrid w:val="0"/>
          <w:lang w:eastAsia="zh-CN"/>
        </w:rPr>
      </w:pPr>
      <w:r w:rsidRPr="00FD0425">
        <w:rPr>
          <w:noProof w:val="0"/>
          <w:snapToGrid w:val="0"/>
          <w:lang w:eastAsia="zh-CN"/>
        </w:rPr>
        <w:tab/>
        <w:t>{</w:t>
      </w:r>
      <w:r>
        <w:rPr>
          <w:noProof w:val="0"/>
          <w:snapToGrid w:val="0"/>
          <w:lang w:eastAsia="zh-CN"/>
        </w:rPr>
        <w:t xml:space="preserve"> </w:t>
      </w:r>
      <w:r w:rsidRPr="00FD0425">
        <w:rPr>
          <w:noProof w:val="0"/>
          <w:snapToGrid w:val="0"/>
          <w:lang w:eastAsia="zh-CN"/>
        </w:rPr>
        <w:t>ID id-S-NSSAI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reject</w:t>
      </w:r>
      <w:r w:rsidRPr="00FD0425">
        <w:rPr>
          <w:noProof w:val="0"/>
          <w:snapToGrid w:val="0"/>
          <w:lang w:eastAsia="zh-CN"/>
        </w:rPr>
        <w:tab/>
        <w:t>EXTENSION S-NSSAI</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380D408C" w14:textId="77777777" w:rsidR="000A2459" w:rsidRPr="00CB4E3E" w:rsidRDefault="000A2459" w:rsidP="000A2459">
      <w:pPr>
        <w:pStyle w:val="PL"/>
      </w:pPr>
      <w:r w:rsidRPr="00CB4E3E">
        <w:tab/>
        <w:t>{</w:t>
      </w:r>
      <w:r>
        <w:t xml:space="preserve"> </w:t>
      </w:r>
      <w:r w:rsidRPr="00CB4E3E">
        <w:t>ID id-PDUSessionExpectedUEActivityBehaviour</w:t>
      </w:r>
      <w:r w:rsidRPr="00CB4E3E">
        <w:tab/>
      </w:r>
      <w:r w:rsidRPr="00CB4E3E">
        <w:tab/>
        <w:t>CRITICALITY ignore</w:t>
      </w:r>
      <w:r w:rsidRPr="00CB4E3E">
        <w:tab/>
        <w:t>EXTENSION ExpectedUEActivityBehaviour</w:t>
      </w:r>
      <w:r w:rsidRPr="00CB4E3E">
        <w:tab/>
      </w:r>
      <w:r w:rsidRPr="00CB4E3E">
        <w:tab/>
        <w:t>PRESENCE optional }|</w:t>
      </w:r>
    </w:p>
    <w:p w14:paraId="6F720AF5" w14:textId="77777777" w:rsidR="000A2459" w:rsidRPr="00FD0425" w:rsidRDefault="000A2459" w:rsidP="000A2459">
      <w:pPr>
        <w:pStyle w:val="PL"/>
        <w:rPr>
          <w:noProof w:val="0"/>
          <w:snapToGrid w:val="0"/>
          <w:lang w:eastAsia="zh-CN"/>
        </w:rPr>
      </w:pPr>
      <w:r>
        <w:rPr>
          <w:snapToGrid w:val="0"/>
        </w:rPr>
        <w:tab/>
        <w:t>{ ID id-</w:t>
      </w:r>
      <w:r>
        <w:rPr>
          <w:rFonts w:eastAsia="游明朝"/>
        </w:rPr>
        <w:t>UserPlaneFailure</w:t>
      </w:r>
      <w:r>
        <w:rPr>
          <w:rFonts w:hint="eastAsia"/>
          <w:lang w:val="en-US" w:eastAsia="zh-CN"/>
        </w:rPr>
        <w:t>Indication</w:t>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Pr>
          <w:rFonts w:eastAsia="游明朝"/>
        </w:rPr>
        <w:t>UserPlaneFailure</w:t>
      </w:r>
      <w:r>
        <w:rPr>
          <w:rFonts w:hint="eastAsia"/>
          <w:lang w:val="en-US" w:eastAsia="zh-CN"/>
        </w:rPr>
        <w:t>Indication</w:t>
      </w:r>
      <w:r>
        <w:rPr>
          <w:rFonts w:eastAsia="游明朝"/>
        </w:rPr>
        <w:tab/>
      </w:r>
      <w:r>
        <w:rPr>
          <w:rFonts w:eastAsia="游明朝"/>
        </w:rPr>
        <w:tab/>
      </w:r>
      <w:r>
        <w:rPr>
          <w:rFonts w:eastAsia="游明朝"/>
        </w:rPr>
        <w:tab/>
      </w:r>
      <w:r>
        <w:rPr>
          <w:snapToGrid w:val="0"/>
        </w:rPr>
        <w:t>PRESENCE optional }</w:t>
      </w:r>
      <w:r w:rsidRPr="00FD0425">
        <w:rPr>
          <w:noProof w:val="0"/>
          <w:snapToGrid w:val="0"/>
          <w:lang w:eastAsia="zh-CN"/>
        </w:rPr>
        <w:t>,</w:t>
      </w:r>
    </w:p>
    <w:p w14:paraId="051B398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07A2EA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A5BC0BC" w14:textId="77777777" w:rsidR="000A2459" w:rsidRPr="00FD0425" w:rsidRDefault="000A2459" w:rsidP="000A2459">
      <w:pPr>
        <w:pStyle w:val="PL"/>
        <w:rPr>
          <w:snapToGrid w:val="0"/>
        </w:rPr>
      </w:pPr>
    </w:p>
    <w:p w14:paraId="5CFDDBDD" w14:textId="77777777" w:rsidR="000A2459" w:rsidRPr="00FD0425" w:rsidRDefault="000A2459" w:rsidP="000A2459">
      <w:pPr>
        <w:pStyle w:val="PL"/>
        <w:rPr>
          <w:snapToGrid w:val="0"/>
        </w:rPr>
      </w:pPr>
      <w:r w:rsidRPr="00FD0425">
        <w:rPr>
          <w:snapToGrid w:val="0"/>
        </w:rPr>
        <w:t>PDUSessionsToBeReleased-SNModRequest-List ::= SEQUENCE {</w:t>
      </w:r>
    </w:p>
    <w:p w14:paraId="11E8A459" w14:textId="77777777" w:rsidR="000A2459" w:rsidRPr="00FD0425" w:rsidRDefault="000A2459" w:rsidP="000A2459">
      <w:pPr>
        <w:pStyle w:val="PL"/>
      </w:pPr>
      <w:r w:rsidRPr="00FD0425">
        <w:tab/>
        <w:t>pdu-session-list</w:t>
      </w:r>
      <w:r w:rsidRPr="00FD0425">
        <w:tab/>
      </w:r>
      <w:r w:rsidRPr="00FD0425">
        <w:tab/>
        <w:t>PDUSession-List-withCause</w:t>
      </w:r>
      <w:r w:rsidRPr="00FD0425">
        <w:tab/>
      </w:r>
      <w:r w:rsidRPr="00FD0425">
        <w:tab/>
      </w:r>
      <w:r w:rsidRPr="00FD0425">
        <w:tab/>
      </w:r>
      <w:r w:rsidRPr="00FD0425">
        <w:tab/>
        <w:t>OPTIONAL,</w:t>
      </w:r>
    </w:p>
    <w:p w14:paraId="24F5B5DD"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PDUSessionsToBeReleased-SNModRequest-List</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14E965D" w14:textId="77777777" w:rsidR="000A2459" w:rsidRPr="00FD0425" w:rsidRDefault="000A2459" w:rsidP="000A2459">
      <w:pPr>
        <w:pStyle w:val="PL"/>
      </w:pPr>
      <w:r w:rsidRPr="00FD0425">
        <w:tab/>
        <w:t>...</w:t>
      </w:r>
    </w:p>
    <w:p w14:paraId="3EEB0E4E" w14:textId="77777777" w:rsidR="000A2459" w:rsidRPr="00FD0425" w:rsidRDefault="000A2459" w:rsidP="000A2459">
      <w:pPr>
        <w:pStyle w:val="PL"/>
      </w:pPr>
      <w:r w:rsidRPr="00FD0425">
        <w:t>}</w:t>
      </w:r>
    </w:p>
    <w:p w14:paraId="5A9099BB" w14:textId="77777777" w:rsidR="000A2459" w:rsidRPr="00FD0425" w:rsidRDefault="000A2459" w:rsidP="000A2459">
      <w:pPr>
        <w:pStyle w:val="PL"/>
      </w:pPr>
    </w:p>
    <w:p w14:paraId="7866869A" w14:textId="77777777" w:rsidR="000A2459" w:rsidRPr="00FD0425" w:rsidRDefault="000A2459" w:rsidP="000A2459">
      <w:pPr>
        <w:pStyle w:val="PL"/>
        <w:rPr>
          <w:noProof w:val="0"/>
          <w:snapToGrid w:val="0"/>
          <w:lang w:eastAsia="zh-CN"/>
        </w:rPr>
      </w:pPr>
      <w:r w:rsidRPr="00FD0425">
        <w:rPr>
          <w:snapToGrid w:val="0"/>
        </w:rPr>
        <w:t>PDUSessionsToBeReleased-SNModRequest-List</w:t>
      </w:r>
      <w:r w:rsidRPr="00FD0425">
        <w:t xml:space="preserve">-ExtIEs </w:t>
      </w:r>
      <w:r w:rsidRPr="00FD0425">
        <w:rPr>
          <w:noProof w:val="0"/>
          <w:snapToGrid w:val="0"/>
          <w:lang w:eastAsia="zh-CN"/>
        </w:rPr>
        <w:t>XNAP-PROTOCOL-EXTENSION ::= {</w:t>
      </w:r>
    </w:p>
    <w:p w14:paraId="1046C2D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5ACDC5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38CC3BA" w14:textId="77777777" w:rsidR="000A2459" w:rsidRPr="00FD0425" w:rsidRDefault="000A2459" w:rsidP="000A2459">
      <w:pPr>
        <w:pStyle w:val="PL"/>
        <w:rPr>
          <w:snapToGrid w:val="0"/>
        </w:rPr>
      </w:pPr>
    </w:p>
    <w:p w14:paraId="5A3D882A" w14:textId="77777777" w:rsidR="000A2459" w:rsidRPr="00FD0425" w:rsidRDefault="000A2459" w:rsidP="000A2459">
      <w:pPr>
        <w:pStyle w:val="PL"/>
        <w:rPr>
          <w:snapToGrid w:val="0"/>
        </w:rPr>
      </w:pPr>
      <w:r w:rsidRPr="00FD0425">
        <w:rPr>
          <w:snapToGrid w:val="0"/>
        </w:rPr>
        <w:t>RequestedFastMCGRecoveryViaSRB3Release ::= ENUMERATED {true, ...}</w:t>
      </w:r>
    </w:p>
    <w:p w14:paraId="059DAC0C" w14:textId="77777777" w:rsidR="000A2459" w:rsidRDefault="000A2459" w:rsidP="000A2459">
      <w:pPr>
        <w:pStyle w:val="PL"/>
        <w:rPr>
          <w:snapToGrid w:val="0"/>
        </w:rPr>
      </w:pPr>
    </w:p>
    <w:p w14:paraId="0CDDF459" w14:textId="77777777" w:rsidR="000A2459" w:rsidRDefault="000A2459" w:rsidP="000A2459">
      <w:pPr>
        <w:pStyle w:val="PL"/>
        <w:rPr>
          <w:snapToGrid w:val="0"/>
        </w:rPr>
      </w:pPr>
      <w:r>
        <w:rPr>
          <w:snapToGrid w:val="0"/>
        </w:rPr>
        <w:t>Src-SN-to-Tgt-SNQMCInfoInquiry</w:t>
      </w:r>
      <w:r>
        <w:rPr>
          <w:snapToGrid w:val="0"/>
        </w:rPr>
        <w:tab/>
        <w:t>::= ENUMERATED {true, ...}</w:t>
      </w:r>
    </w:p>
    <w:p w14:paraId="39F39F59" w14:textId="77777777" w:rsidR="000A2459" w:rsidRPr="00FD0425" w:rsidRDefault="000A2459" w:rsidP="000A2459">
      <w:pPr>
        <w:pStyle w:val="PL"/>
        <w:rPr>
          <w:snapToGrid w:val="0"/>
        </w:rPr>
      </w:pPr>
    </w:p>
    <w:p w14:paraId="5234E8D5" w14:textId="77777777" w:rsidR="000A2459" w:rsidRPr="00FD0425" w:rsidRDefault="000A2459" w:rsidP="000A2459">
      <w:pPr>
        <w:pStyle w:val="PL"/>
        <w:rPr>
          <w:snapToGrid w:val="0"/>
        </w:rPr>
      </w:pPr>
      <w:r w:rsidRPr="00FD0425">
        <w:rPr>
          <w:snapToGrid w:val="0"/>
        </w:rPr>
        <w:t>-- **************************************************************</w:t>
      </w:r>
    </w:p>
    <w:p w14:paraId="52D50281" w14:textId="77777777" w:rsidR="000A2459" w:rsidRPr="00FD0425" w:rsidRDefault="000A2459" w:rsidP="000A2459">
      <w:pPr>
        <w:pStyle w:val="PL"/>
        <w:rPr>
          <w:snapToGrid w:val="0"/>
        </w:rPr>
      </w:pPr>
      <w:r w:rsidRPr="00FD0425">
        <w:rPr>
          <w:snapToGrid w:val="0"/>
        </w:rPr>
        <w:t>--</w:t>
      </w:r>
    </w:p>
    <w:p w14:paraId="50CDE182" w14:textId="77777777" w:rsidR="000A2459" w:rsidRPr="00FD0425" w:rsidRDefault="000A2459" w:rsidP="000A2459">
      <w:pPr>
        <w:pStyle w:val="PL"/>
        <w:outlineLvl w:val="3"/>
        <w:rPr>
          <w:snapToGrid w:val="0"/>
        </w:rPr>
      </w:pPr>
      <w:r w:rsidRPr="00FD0425">
        <w:rPr>
          <w:snapToGrid w:val="0"/>
        </w:rPr>
        <w:t>-- S-NODE MODIFICATION REQUEST ACKNOWLEDGE</w:t>
      </w:r>
    </w:p>
    <w:p w14:paraId="05511F7B" w14:textId="77777777" w:rsidR="000A2459" w:rsidRPr="00FD0425" w:rsidRDefault="000A2459" w:rsidP="000A2459">
      <w:pPr>
        <w:pStyle w:val="PL"/>
        <w:rPr>
          <w:snapToGrid w:val="0"/>
        </w:rPr>
      </w:pPr>
      <w:r w:rsidRPr="00FD0425">
        <w:rPr>
          <w:snapToGrid w:val="0"/>
        </w:rPr>
        <w:t>--</w:t>
      </w:r>
    </w:p>
    <w:p w14:paraId="143170B4" w14:textId="77777777" w:rsidR="000A2459" w:rsidRPr="00FD0425" w:rsidRDefault="000A2459" w:rsidP="000A2459">
      <w:pPr>
        <w:pStyle w:val="PL"/>
        <w:rPr>
          <w:snapToGrid w:val="0"/>
        </w:rPr>
      </w:pPr>
      <w:r w:rsidRPr="00FD0425">
        <w:rPr>
          <w:snapToGrid w:val="0"/>
        </w:rPr>
        <w:t>-- **************************************************************</w:t>
      </w:r>
    </w:p>
    <w:p w14:paraId="47BD53A6" w14:textId="77777777" w:rsidR="000A2459" w:rsidRPr="00FD0425" w:rsidRDefault="000A2459" w:rsidP="000A2459">
      <w:pPr>
        <w:pStyle w:val="PL"/>
        <w:rPr>
          <w:snapToGrid w:val="0"/>
        </w:rPr>
      </w:pPr>
    </w:p>
    <w:p w14:paraId="453EF23A" w14:textId="77777777" w:rsidR="000A2459" w:rsidRPr="00FD0425" w:rsidRDefault="000A2459" w:rsidP="000A2459">
      <w:pPr>
        <w:pStyle w:val="PL"/>
        <w:rPr>
          <w:snapToGrid w:val="0"/>
        </w:rPr>
      </w:pPr>
      <w:r w:rsidRPr="00FD0425">
        <w:rPr>
          <w:snapToGrid w:val="0"/>
        </w:rPr>
        <w:t>SNodeModificationRequestAcknowledge ::= SEQUENCE {</w:t>
      </w:r>
    </w:p>
    <w:p w14:paraId="1ADF7CA1"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SNodeModificationRequestAcknowledge-IEs}},</w:t>
      </w:r>
    </w:p>
    <w:p w14:paraId="0ABCF300" w14:textId="77777777" w:rsidR="000A2459" w:rsidRPr="00FD0425" w:rsidRDefault="000A2459" w:rsidP="000A2459">
      <w:pPr>
        <w:pStyle w:val="PL"/>
        <w:rPr>
          <w:snapToGrid w:val="0"/>
        </w:rPr>
      </w:pPr>
      <w:r w:rsidRPr="00FD0425">
        <w:rPr>
          <w:snapToGrid w:val="0"/>
        </w:rPr>
        <w:tab/>
        <w:t>...</w:t>
      </w:r>
    </w:p>
    <w:p w14:paraId="0DC2F78F" w14:textId="77777777" w:rsidR="000A2459" w:rsidRPr="00FD0425" w:rsidRDefault="000A2459" w:rsidP="000A2459">
      <w:pPr>
        <w:pStyle w:val="PL"/>
        <w:rPr>
          <w:snapToGrid w:val="0"/>
        </w:rPr>
      </w:pPr>
      <w:r w:rsidRPr="00FD0425">
        <w:rPr>
          <w:snapToGrid w:val="0"/>
        </w:rPr>
        <w:t>}</w:t>
      </w:r>
    </w:p>
    <w:p w14:paraId="0B9FD10A" w14:textId="77777777" w:rsidR="000A2459" w:rsidRPr="00FD0425" w:rsidRDefault="000A2459" w:rsidP="000A2459">
      <w:pPr>
        <w:pStyle w:val="PL"/>
        <w:rPr>
          <w:snapToGrid w:val="0"/>
        </w:rPr>
      </w:pPr>
    </w:p>
    <w:p w14:paraId="0D2326EE" w14:textId="77777777" w:rsidR="000A2459" w:rsidRPr="00FD0425" w:rsidRDefault="000A2459" w:rsidP="000A2459">
      <w:pPr>
        <w:pStyle w:val="PL"/>
        <w:rPr>
          <w:snapToGrid w:val="0"/>
        </w:rPr>
      </w:pPr>
      <w:r w:rsidRPr="00FD0425">
        <w:rPr>
          <w:snapToGrid w:val="0"/>
        </w:rPr>
        <w:t>SNodeModificationRequestAcknowledge-IEs XNAP-PROTOCOL-IES ::= {</w:t>
      </w:r>
    </w:p>
    <w:p w14:paraId="18993814"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490912E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7C273E98" w14:textId="77777777" w:rsidR="000A2459" w:rsidRPr="00FD0425" w:rsidRDefault="000A2459" w:rsidP="000A2459">
      <w:pPr>
        <w:pStyle w:val="PL"/>
        <w:rPr>
          <w:rStyle w:val="PLChar"/>
        </w:rPr>
      </w:pPr>
      <w:r w:rsidRPr="00FD0425">
        <w:rPr>
          <w:snapToGrid w:val="0"/>
        </w:rPr>
        <w:tab/>
        <w:t>{ ID id-PDUSessionAdmitted-SNModResponse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PDUSessionAdmitted-SNModResponse</w:t>
      </w:r>
      <w:r w:rsidRPr="00FD0425">
        <w:tab/>
      </w:r>
      <w:r w:rsidRPr="00FD0425">
        <w:tab/>
      </w:r>
      <w:r w:rsidRPr="00FD0425">
        <w:tab/>
      </w:r>
      <w:r>
        <w:tab/>
      </w:r>
      <w:r w:rsidRPr="00FD0425">
        <w:rPr>
          <w:rStyle w:val="PLChar"/>
        </w:rPr>
        <w:t>PRESENCE optional }|</w:t>
      </w:r>
    </w:p>
    <w:p w14:paraId="08995824" w14:textId="77777777" w:rsidR="000A2459" w:rsidRPr="00FD0425" w:rsidRDefault="000A2459" w:rsidP="000A2459">
      <w:pPr>
        <w:pStyle w:val="PL"/>
        <w:rPr>
          <w:rStyle w:val="PLChar"/>
        </w:rPr>
      </w:pPr>
      <w:r w:rsidRPr="00FD0425">
        <w:rPr>
          <w:snapToGrid w:val="0"/>
        </w:rPr>
        <w:tab/>
        <w:t>{ ID id-PDUSessionNotAdmitted-SNModResponse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PDUSessionNotAdmitted-SNModResponse</w:t>
      </w:r>
      <w:r w:rsidRPr="00FD0425">
        <w:tab/>
      </w:r>
      <w:r w:rsidRPr="00FD0425">
        <w:tab/>
      </w:r>
      <w:r>
        <w:tab/>
      </w:r>
      <w:r w:rsidRPr="00FD0425">
        <w:rPr>
          <w:rStyle w:val="PLChar"/>
        </w:rPr>
        <w:t>PRESENCE optional }|</w:t>
      </w:r>
    </w:p>
    <w:p w14:paraId="7DD7078F"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D49F8C7" w14:textId="77777777" w:rsidR="000A2459" w:rsidRPr="00FD0425" w:rsidRDefault="000A2459" w:rsidP="000A2459">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59D9BFA3" w14:textId="77777777" w:rsidR="000A2459" w:rsidRPr="00FD0425" w:rsidRDefault="000A2459" w:rsidP="000A2459">
      <w:pPr>
        <w:pStyle w:val="PL"/>
        <w:rPr>
          <w:snapToGrid w:val="0"/>
        </w:rPr>
      </w:pPr>
      <w:r w:rsidRPr="00FD0425">
        <w:rPr>
          <w:snapToGrid w:val="0"/>
        </w:rPr>
        <w:tab/>
        <w:t>{ ID 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1199A5C9"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4E79D421"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2CBD419"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5094A251" w14:textId="77777777" w:rsidR="000A2459" w:rsidRPr="00FD0425" w:rsidRDefault="000A2459" w:rsidP="000A2459">
      <w:pPr>
        <w:pStyle w:val="PL"/>
        <w:rPr>
          <w:snapToGrid w:val="0"/>
        </w:rPr>
      </w:pPr>
      <w:r w:rsidRPr="00FD0425">
        <w:rPr>
          <w:snapToGrid w:val="0"/>
        </w:rPr>
        <w:tab/>
        <w:t>{ ID id-PDUSessionDataForwarding-SNModResponse</w:t>
      </w:r>
      <w:r w:rsidRPr="00FD0425">
        <w:rPr>
          <w:snapToGrid w:val="0"/>
        </w:rPr>
        <w:tab/>
        <w:t>CRITICALITY ignore</w:t>
      </w:r>
      <w:r w:rsidRPr="00FD0425">
        <w:rPr>
          <w:snapToGrid w:val="0"/>
        </w:rPr>
        <w:tab/>
      </w:r>
      <w:r w:rsidRPr="00FD0425">
        <w:rPr>
          <w:snapToGrid w:val="0"/>
        </w:rPr>
        <w:tab/>
        <w:t>TYPE PDUSessionDataForwarding-SNModResponse</w:t>
      </w:r>
      <w:r w:rsidRPr="00FD0425">
        <w:rPr>
          <w:snapToGrid w:val="0"/>
        </w:rPr>
        <w:tab/>
      </w:r>
      <w:r>
        <w:rPr>
          <w:snapToGrid w:val="0"/>
        </w:rPr>
        <w:tab/>
      </w:r>
      <w:r w:rsidRPr="00FD0425">
        <w:rPr>
          <w:snapToGrid w:val="0"/>
        </w:rPr>
        <w:t>PRESENCE optional }|</w:t>
      </w:r>
    </w:p>
    <w:p w14:paraId="7123D218" w14:textId="77777777" w:rsidR="000A2459" w:rsidRPr="00FD0425"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063FC64D" w14:textId="77777777" w:rsidR="000A2459" w:rsidRPr="00FD0425" w:rsidRDefault="000A2459" w:rsidP="000A2459">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57A73AE2" w14:textId="77777777" w:rsidR="000A2459" w:rsidRDefault="000A2459" w:rsidP="000A2459">
      <w:pPr>
        <w:pStyle w:val="PL"/>
        <w:rPr>
          <w:snapToGrid w:val="0"/>
          <w:lang w:eastAsia="zh-CN"/>
        </w:rPr>
      </w:pPr>
      <w:r w:rsidRPr="00FD0425">
        <w:rPr>
          <w:snapToGrid w:val="0"/>
        </w:rPr>
        <w:tab/>
        <w:t>{ ID id-Release</w:t>
      </w:r>
      <w:r>
        <w:rPr>
          <w:snapToGrid w:val="0"/>
        </w:rPr>
        <w:t>FastMCGRecovery</w:t>
      </w:r>
      <w:r w:rsidRPr="00FD0425">
        <w:rPr>
          <w:snapToGrid w:val="0"/>
        </w:rPr>
        <w:t>ViaSRB3</w:t>
      </w:r>
      <w:r w:rsidRPr="00FD0425">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TYPE Release</w:t>
      </w:r>
      <w:r>
        <w:rPr>
          <w:snapToGrid w:val="0"/>
        </w:rPr>
        <w:t>FastMCGRecovery</w:t>
      </w:r>
      <w:r w:rsidRPr="00FD0425">
        <w:rPr>
          <w:snapToGrid w:val="0"/>
        </w:rPr>
        <w:t>ViaSRB3</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rFonts w:hint="eastAsia"/>
          <w:snapToGrid w:val="0"/>
          <w:lang w:eastAsia="zh-CN"/>
        </w:rPr>
        <w:t>|</w:t>
      </w:r>
    </w:p>
    <w:p w14:paraId="458AD1CF" w14:textId="77777777" w:rsidR="000A2459" w:rsidRDefault="000A2459" w:rsidP="000A2459">
      <w:pPr>
        <w:pStyle w:val="PL"/>
        <w:rPr>
          <w:snapToGrid w:val="0"/>
        </w:rPr>
      </w:pPr>
      <w:r>
        <w:rPr>
          <w:snapToGrid w:val="0"/>
          <w:lang w:eastAsia="zh-CN"/>
        </w:rPr>
        <w:tab/>
      </w:r>
      <w:r>
        <w:rPr>
          <w:rFonts w:hint="eastAsia"/>
          <w:snapToGrid w:val="0"/>
          <w:lang w:eastAsia="zh-CN"/>
        </w:rPr>
        <w:t>{ ID id-</w:t>
      </w:r>
      <w:r>
        <w:rPr>
          <w:rFonts w:cs="Arial"/>
          <w:lang w:eastAsia="ja-JP"/>
        </w:rPr>
        <w:t>DirectForwardingPath</w:t>
      </w:r>
      <w:r w:rsidRPr="001D2E49">
        <w:rPr>
          <w:rFonts w:cs="Arial"/>
          <w:lang w:eastAsia="ja-JP"/>
        </w:rPr>
        <w:t>Availability</w:t>
      </w:r>
      <w:r>
        <w:rPr>
          <w:rFonts w:cs="Arial"/>
          <w:lang w:eastAsia="zh-CN"/>
        </w:rPr>
        <w:tab/>
      </w:r>
      <w:r>
        <w:rPr>
          <w:rFonts w:cs="Arial"/>
          <w:lang w:eastAsia="zh-CN"/>
        </w:rPr>
        <w:tab/>
      </w:r>
      <w:r w:rsidRPr="00FD0425">
        <w:rPr>
          <w:snapToGrid w:val="0"/>
        </w:rPr>
        <w:t>CRITICALITY ignore</w:t>
      </w:r>
      <w:r w:rsidRPr="00FD0425">
        <w:rPr>
          <w:snapToGrid w:val="0"/>
        </w:rPr>
        <w:tab/>
      </w:r>
      <w:r w:rsidRPr="00FD0425">
        <w:rPr>
          <w:snapToGrid w:val="0"/>
        </w:rPr>
        <w:tab/>
        <w:t xml:space="preserve">TYPE </w:t>
      </w:r>
      <w:r>
        <w:rPr>
          <w:rFonts w:cs="Arial"/>
          <w:lang w:eastAsia="ja-JP"/>
        </w:rPr>
        <w:t>DirectForwardingPath</w:t>
      </w:r>
      <w:r w:rsidRPr="001D2E49">
        <w:rPr>
          <w:rFonts w:cs="Arial"/>
          <w:lang w:eastAsia="ja-JP"/>
        </w:rPr>
        <w:t>Availability</w:t>
      </w:r>
      <w:r w:rsidRPr="00FD0425">
        <w:rPr>
          <w:snapToGrid w:val="0"/>
        </w:rPr>
        <w:tab/>
      </w:r>
      <w:r w:rsidRPr="00FD0425">
        <w:rPr>
          <w:snapToGrid w:val="0"/>
        </w:rPr>
        <w:tab/>
      </w:r>
      <w:r>
        <w:rPr>
          <w:snapToGrid w:val="0"/>
        </w:rPr>
        <w:tab/>
      </w:r>
      <w:r>
        <w:rPr>
          <w:snapToGrid w:val="0"/>
        </w:rPr>
        <w:tab/>
      </w:r>
      <w:r w:rsidRPr="00FD0425">
        <w:rPr>
          <w:snapToGrid w:val="0"/>
        </w:rPr>
        <w:t>PRESENCE optional }</w:t>
      </w:r>
      <w:r>
        <w:rPr>
          <w:snapToGrid w:val="0"/>
        </w:rPr>
        <w:t>|</w:t>
      </w:r>
    </w:p>
    <w:p w14:paraId="799FC6A4"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r w:rsidRPr="00F732A5">
        <w:rPr>
          <w:snapToGrid w:val="0"/>
        </w:rPr>
        <w:t>|</w:t>
      </w:r>
    </w:p>
    <w:p w14:paraId="0194769F" w14:textId="77777777" w:rsidR="000A2459" w:rsidRDefault="000A2459" w:rsidP="000A2459">
      <w:pPr>
        <w:pStyle w:val="PL"/>
        <w:rPr>
          <w:snapToGrid w:val="0"/>
        </w:rPr>
      </w:pPr>
      <w:r w:rsidRPr="00290A0A">
        <w:tab/>
        <w:t>{ ID id-SCGActivation</w:t>
      </w:r>
      <w:r>
        <w:t>Status</w:t>
      </w:r>
      <w:r w:rsidRPr="00290A0A">
        <w:tab/>
      </w:r>
      <w:r w:rsidRPr="00290A0A">
        <w:tab/>
      </w:r>
      <w:r w:rsidRPr="00290A0A">
        <w:tab/>
      </w:r>
      <w:r w:rsidRPr="00290A0A">
        <w:tab/>
      </w:r>
      <w:r w:rsidRPr="00290A0A">
        <w:tab/>
      </w:r>
      <w:r>
        <w:tab/>
      </w:r>
      <w:r w:rsidRPr="00290A0A">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r>
      <w:r>
        <w:tab/>
      </w:r>
      <w:r>
        <w:tab/>
      </w:r>
      <w:r>
        <w:tab/>
      </w:r>
      <w:r w:rsidRPr="00290A0A">
        <w:t>PRESENCE optional</w:t>
      </w:r>
      <w:r>
        <w:t xml:space="preserve"> </w:t>
      </w:r>
      <w:r w:rsidRPr="00290A0A">
        <w:t>}</w:t>
      </w:r>
      <w:r>
        <w:rPr>
          <w:snapToGrid w:val="0"/>
        </w:rPr>
        <w:t>|</w:t>
      </w:r>
    </w:p>
    <w:p w14:paraId="37975AC0" w14:textId="77777777" w:rsidR="000A2459" w:rsidRDefault="000A2459" w:rsidP="000A2459">
      <w:pPr>
        <w:pStyle w:val="PL"/>
        <w:widowControl w:val="0"/>
      </w:pPr>
      <w:r>
        <w:rPr>
          <w:snapToGrid w:val="0"/>
        </w:rPr>
        <w:tab/>
        <w:t>{ ID id-CPAInformationModReqAck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CPAInformationModReqAck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448138F0" w14:textId="77777777" w:rsidR="000A2459" w:rsidRDefault="000A2459" w:rsidP="000A2459">
      <w:pPr>
        <w:pStyle w:val="PL"/>
        <w:widowControl w:val="0"/>
        <w:rPr>
          <w:szCs w:val="16"/>
        </w:rPr>
      </w:pPr>
      <w:r>
        <w:rPr>
          <w:rFonts w:eastAsia="DengXian"/>
          <w:szCs w:val="16"/>
        </w:rPr>
        <w:lastRenderedPageBreak/>
        <w:tab/>
        <w:t>{</w:t>
      </w:r>
      <w:r>
        <w:rPr>
          <w:rFonts w:eastAsia="DengXian" w:hint="eastAsia"/>
          <w:szCs w:val="16"/>
        </w:rPr>
        <w:t xml:space="preserve"> </w:t>
      </w:r>
      <w:r>
        <w:rPr>
          <w:rFonts w:eastAsia="DengXian"/>
          <w:szCs w:val="16"/>
        </w:rPr>
        <w:t>ID id-QMC</w:t>
      </w:r>
      <w:r>
        <w:rPr>
          <w:rFonts w:eastAsia="DengXian" w:hint="eastAsia"/>
          <w:szCs w:val="16"/>
          <w:lang w:val="en-US" w:eastAsia="zh-CN"/>
        </w:rPr>
        <w:t>Coordination</w:t>
      </w:r>
      <w:r>
        <w:rPr>
          <w:rFonts w:eastAsia="DengXian"/>
          <w:szCs w:val="16"/>
        </w:rPr>
        <w:t>Re</w:t>
      </w:r>
      <w:r>
        <w:rPr>
          <w:rFonts w:eastAsia="DengXian" w:hint="eastAsia"/>
          <w:szCs w:val="16"/>
          <w:lang w:val="en-US" w:eastAsia="zh-CN"/>
        </w:rPr>
        <w:t>sponse</w:t>
      </w:r>
      <w:r>
        <w:rPr>
          <w:rFonts w:eastAsia="DengXian"/>
          <w:szCs w:val="16"/>
        </w:rPr>
        <w:tab/>
      </w:r>
      <w:r>
        <w:rPr>
          <w:rFonts w:eastAsia="DengXian"/>
          <w:szCs w:val="16"/>
        </w:rPr>
        <w:tab/>
      </w:r>
      <w:r>
        <w:rPr>
          <w:rFonts w:eastAsia="DengXian"/>
          <w:szCs w:val="16"/>
        </w:rPr>
        <w:tab/>
      </w:r>
      <w:r>
        <w:rPr>
          <w:rFonts w:eastAsia="DengXian"/>
          <w:szCs w:val="16"/>
        </w:rPr>
        <w:tab/>
      </w:r>
      <w:r>
        <w:rPr>
          <w:rFonts w:eastAsia="DengXian"/>
          <w:szCs w:val="16"/>
        </w:rPr>
        <w:tab/>
        <w:t>CRITICALITY ignore</w:t>
      </w:r>
      <w:r>
        <w:rPr>
          <w:rFonts w:eastAsia="DengXian"/>
          <w:szCs w:val="16"/>
        </w:rPr>
        <w:tab/>
      </w:r>
      <w:r>
        <w:rPr>
          <w:rFonts w:eastAsia="DengXian"/>
          <w:szCs w:val="16"/>
        </w:rPr>
        <w:tab/>
        <w:t>TYPE</w:t>
      </w:r>
      <w:r>
        <w:rPr>
          <w:rFonts w:eastAsia="DengXian" w:hint="eastAsia"/>
          <w:szCs w:val="16"/>
        </w:rPr>
        <w:t xml:space="preserve"> </w:t>
      </w:r>
      <w:r>
        <w:rPr>
          <w:rFonts w:eastAsia="DengXian"/>
          <w:szCs w:val="16"/>
        </w:rPr>
        <w:t>QMC</w:t>
      </w:r>
      <w:r>
        <w:rPr>
          <w:rFonts w:eastAsia="DengXian" w:hint="eastAsia"/>
          <w:szCs w:val="16"/>
          <w:lang w:val="en-US" w:eastAsia="zh-CN"/>
        </w:rPr>
        <w:t>Coordination</w:t>
      </w:r>
      <w:r>
        <w:rPr>
          <w:rFonts w:eastAsia="DengXian"/>
          <w:szCs w:val="16"/>
        </w:rPr>
        <w:t>Re</w:t>
      </w:r>
      <w:r>
        <w:rPr>
          <w:rFonts w:eastAsia="DengXian" w:hint="eastAsia"/>
          <w:szCs w:val="16"/>
          <w:lang w:val="en-US" w:eastAsia="zh-CN"/>
        </w:rPr>
        <w:t>sponse</w:t>
      </w:r>
      <w:r>
        <w:rPr>
          <w:rFonts w:eastAsia="DengXian"/>
          <w:szCs w:val="16"/>
        </w:rPr>
        <w:tab/>
      </w:r>
      <w:r>
        <w:rPr>
          <w:rFonts w:eastAsia="DengXian"/>
          <w:szCs w:val="16"/>
        </w:rPr>
        <w:tab/>
      </w:r>
      <w:r>
        <w:rPr>
          <w:rFonts w:eastAsia="DengXian"/>
          <w:szCs w:val="16"/>
        </w:rPr>
        <w:tab/>
      </w:r>
      <w:r>
        <w:rPr>
          <w:rFonts w:eastAsia="DengXian"/>
          <w:szCs w:val="16"/>
        </w:rPr>
        <w:tab/>
      </w:r>
      <w:r>
        <w:rPr>
          <w:rFonts w:eastAsia="DengXian"/>
          <w:szCs w:val="16"/>
        </w:rPr>
        <w:tab/>
      </w:r>
      <w:r>
        <w:rPr>
          <w:rFonts w:eastAsia="DengXian"/>
          <w:szCs w:val="16"/>
        </w:rPr>
        <w:tab/>
      </w:r>
      <w:r>
        <w:rPr>
          <w:rFonts w:eastAsia="DengXian"/>
          <w:szCs w:val="16"/>
        </w:rPr>
        <w:tab/>
        <w:t xml:space="preserve">PRESENCE optional </w:t>
      </w:r>
      <w:r>
        <w:rPr>
          <w:szCs w:val="16"/>
        </w:rPr>
        <w:t>}|</w:t>
      </w:r>
    </w:p>
    <w:p w14:paraId="14D9749B" w14:textId="77777777" w:rsidR="00417412" w:rsidRDefault="000A2459" w:rsidP="000A2459">
      <w:pPr>
        <w:pStyle w:val="PL"/>
        <w:rPr>
          <w:ins w:id="1992" w:author="Lenovo1" w:date="2025-05-06T17:22:00Z"/>
          <w:szCs w:val="16"/>
        </w:rPr>
      </w:pPr>
      <w:r>
        <w:rPr>
          <w:szCs w:val="16"/>
        </w:rPr>
        <w:tab/>
        <w:t>{ ID id-</w:t>
      </w:r>
      <w:r>
        <w:rPr>
          <w:rFonts w:hint="eastAsia"/>
          <w:lang w:eastAsia="zh-CN"/>
        </w:rPr>
        <w:t>SourceSN-to-TargetSN-QMCInfo</w:t>
      </w:r>
      <w:r>
        <w:rPr>
          <w:szCs w:val="16"/>
        </w:rPr>
        <w:tab/>
      </w:r>
      <w:r>
        <w:rPr>
          <w:szCs w:val="16"/>
        </w:rPr>
        <w:tab/>
      </w:r>
      <w:r>
        <w:rPr>
          <w:szCs w:val="16"/>
        </w:rPr>
        <w:tab/>
        <w:t>CRITICALITY ignore</w:t>
      </w:r>
      <w:r>
        <w:rPr>
          <w:szCs w:val="16"/>
        </w:rPr>
        <w:tab/>
      </w:r>
      <w:r>
        <w:rPr>
          <w:szCs w:val="16"/>
        </w:rPr>
        <w:tab/>
        <w:t>TYPE QMCConfigInfo</w:t>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t>PRESENCE optional }</w:t>
      </w:r>
      <w:ins w:id="1993" w:author="Lenovo1" w:date="2025-05-06T17:22:00Z">
        <w:r w:rsidR="00417412">
          <w:rPr>
            <w:szCs w:val="16"/>
          </w:rPr>
          <w:t>|</w:t>
        </w:r>
      </w:ins>
    </w:p>
    <w:p w14:paraId="2C72358B" w14:textId="0DC7EB31" w:rsidR="000A2459" w:rsidRPr="00FD0425" w:rsidRDefault="00417412" w:rsidP="001215C9">
      <w:pPr>
        <w:pStyle w:val="PL"/>
        <w:widowControl w:val="0"/>
        <w:rPr>
          <w:snapToGrid w:val="0"/>
        </w:rPr>
      </w:pPr>
      <w:ins w:id="1994" w:author="Lenovo1" w:date="2025-05-06T17:22:00Z">
        <w:r>
          <w:rPr>
            <w:rFonts w:eastAsia="DengXian"/>
            <w:szCs w:val="16"/>
          </w:rPr>
          <w:tab/>
        </w:r>
        <w:r>
          <w:rPr>
            <w:szCs w:val="16"/>
          </w:rPr>
          <w:t>{ ID id-</w:t>
        </w:r>
      </w:ins>
      <w:ins w:id="1995" w:author="Lenovo1" w:date="2025-05-06T17:26:00Z">
        <w:r w:rsidR="008015E6">
          <w:rPr>
            <w:rFonts w:hint="eastAsia"/>
            <w:lang w:eastAsia="zh-CN"/>
          </w:rPr>
          <w:t>LTMInformation-UpdateReqAck</w:t>
        </w:r>
      </w:ins>
      <w:ins w:id="1996" w:author="Lenovo1" w:date="2025-05-06T17:22:00Z">
        <w:r>
          <w:rPr>
            <w:szCs w:val="16"/>
          </w:rPr>
          <w:tab/>
        </w:r>
        <w:r>
          <w:rPr>
            <w:szCs w:val="16"/>
          </w:rPr>
          <w:tab/>
        </w:r>
        <w:r>
          <w:rPr>
            <w:szCs w:val="16"/>
          </w:rPr>
          <w:tab/>
        </w:r>
      </w:ins>
      <w:ins w:id="1997" w:author="Lenovo1" w:date="2025-05-06T17:26:00Z">
        <w:r w:rsidR="008015E6">
          <w:rPr>
            <w:szCs w:val="16"/>
          </w:rPr>
          <w:tab/>
        </w:r>
      </w:ins>
      <w:ins w:id="1998" w:author="Lenovo1" w:date="2025-05-06T17:22:00Z">
        <w:r>
          <w:rPr>
            <w:szCs w:val="16"/>
          </w:rPr>
          <w:t>CRITICALITY ignore</w:t>
        </w:r>
        <w:r>
          <w:rPr>
            <w:szCs w:val="16"/>
          </w:rPr>
          <w:tab/>
        </w:r>
        <w:r>
          <w:rPr>
            <w:szCs w:val="16"/>
          </w:rPr>
          <w:tab/>
          <w:t xml:space="preserve">TYPE </w:t>
        </w:r>
      </w:ins>
      <w:ins w:id="1999" w:author="Lenovo1" w:date="2025-05-06T17:26:00Z">
        <w:r w:rsidR="008015E6">
          <w:rPr>
            <w:rFonts w:hint="eastAsia"/>
            <w:lang w:eastAsia="zh-CN"/>
          </w:rPr>
          <w:t>LTMInformation-UpdateReqAck</w:t>
        </w:r>
      </w:ins>
      <w:ins w:id="2000" w:author="Lenovo1" w:date="2025-05-06T17:22:00Z">
        <w:r>
          <w:rPr>
            <w:szCs w:val="16"/>
          </w:rPr>
          <w:tab/>
        </w:r>
        <w:r>
          <w:rPr>
            <w:szCs w:val="16"/>
          </w:rPr>
          <w:tab/>
        </w:r>
        <w:r>
          <w:rPr>
            <w:szCs w:val="16"/>
          </w:rPr>
          <w:tab/>
        </w:r>
        <w:r>
          <w:rPr>
            <w:szCs w:val="16"/>
          </w:rPr>
          <w:tab/>
        </w:r>
        <w:r>
          <w:rPr>
            <w:szCs w:val="16"/>
          </w:rPr>
          <w:tab/>
        </w:r>
      </w:ins>
      <w:ins w:id="2001" w:author="Lenovo1" w:date="2025-05-06T17:26:00Z">
        <w:r w:rsidR="008015E6">
          <w:rPr>
            <w:szCs w:val="16"/>
          </w:rPr>
          <w:tab/>
        </w:r>
      </w:ins>
      <w:ins w:id="2002" w:author="Lenovo1" w:date="2025-05-06T17:22:00Z">
        <w:r>
          <w:rPr>
            <w:szCs w:val="16"/>
          </w:rPr>
          <w:t>PRESENCE optional }</w:t>
        </w:r>
      </w:ins>
      <w:r w:rsidR="000A2459" w:rsidRPr="00FD0425">
        <w:rPr>
          <w:snapToGrid w:val="0"/>
        </w:rPr>
        <w:t>,</w:t>
      </w:r>
    </w:p>
    <w:p w14:paraId="347CCD9E" w14:textId="77777777" w:rsidR="000A2459" w:rsidRPr="00FD0425" w:rsidRDefault="000A2459" w:rsidP="000A2459">
      <w:pPr>
        <w:pStyle w:val="PL"/>
        <w:rPr>
          <w:snapToGrid w:val="0"/>
        </w:rPr>
      </w:pPr>
      <w:r w:rsidRPr="00FD0425">
        <w:rPr>
          <w:snapToGrid w:val="0"/>
        </w:rPr>
        <w:tab/>
        <w:t>...</w:t>
      </w:r>
    </w:p>
    <w:p w14:paraId="32E9021D" w14:textId="77777777" w:rsidR="000A2459" w:rsidRPr="00FD0425" w:rsidRDefault="000A2459" w:rsidP="000A2459">
      <w:pPr>
        <w:pStyle w:val="PL"/>
        <w:rPr>
          <w:snapToGrid w:val="0"/>
        </w:rPr>
      </w:pPr>
      <w:r w:rsidRPr="00FD0425">
        <w:rPr>
          <w:snapToGrid w:val="0"/>
        </w:rPr>
        <w:t>}</w:t>
      </w:r>
    </w:p>
    <w:p w14:paraId="3002D29A" w14:textId="77777777" w:rsidR="000A2459" w:rsidRPr="00FD0425" w:rsidRDefault="000A2459" w:rsidP="000A2459">
      <w:pPr>
        <w:pStyle w:val="PL"/>
        <w:rPr>
          <w:snapToGrid w:val="0"/>
        </w:rPr>
      </w:pPr>
      <w:r w:rsidRPr="00FD0425">
        <w:rPr>
          <w:snapToGrid w:val="0"/>
        </w:rPr>
        <w:t>PDUSessionAdmitted-SNModResponse ::= SEQUENCE {</w:t>
      </w:r>
    </w:p>
    <w:p w14:paraId="77561D08" w14:textId="77777777" w:rsidR="000A2459" w:rsidRPr="00FD0425" w:rsidRDefault="000A2459" w:rsidP="000A2459">
      <w:pPr>
        <w:pStyle w:val="PL"/>
        <w:rPr>
          <w:snapToGrid w:val="0"/>
        </w:rPr>
      </w:pPr>
      <w:r w:rsidRPr="00FD0425">
        <w:rPr>
          <w:snapToGrid w:val="0"/>
        </w:rPr>
        <w:tab/>
        <w:t>pduSessionResourcesAdmittedToBeAdded</w:t>
      </w:r>
      <w:r w:rsidRPr="00FD0425">
        <w:rPr>
          <w:snapToGrid w:val="0"/>
        </w:rPr>
        <w:tab/>
      </w:r>
      <w:r w:rsidRPr="00FD0425">
        <w:rPr>
          <w:snapToGrid w:val="0"/>
        </w:rPr>
        <w:tab/>
      </w:r>
      <w:r w:rsidRPr="00FD0425">
        <w:rPr>
          <w:snapToGrid w:val="0"/>
        </w:rPr>
        <w:tab/>
        <w:t>PDUSessionAdmittedToBeAddedSNModResponse</w:t>
      </w:r>
      <w:r w:rsidRPr="00FD0425">
        <w:rPr>
          <w:snapToGrid w:val="0"/>
        </w:rPr>
        <w:tab/>
      </w:r>
      <w:r w:rsidRPr="00FD0425">
        <w:rPr>
          <w:snapToGrid w:val="0"/>
        </w:rPr>
        <w:tab/>
      </w:r>
      <w:r w:rsidRPr="00FD0425">
        <w:rPr>
          <w:snapToGrid w:val="0"/>
        </w:rPr>
        <w:tab/>
        <w:t>OPTIONAL,</w:t>
      </w:r>
    </w:p>
    <w:p w14:paraId="3DA4B9DC" w14:textId="77777777" w:rsidR="000A2459" w:rsidRPr="00FD0425" w:rsidRDefault="000A2459" w:rsidP="000A2459">
      <w:pPr>
        <w:pStyle w:val="PL"/>
        <w:rPr>
          <w:snapToGrid w:val="0"/>
        </w:rPr>
      </w:pPr>
      <w:r w:rsidRPr="00FD0425">
        <w:rPr>
          <w:snapToGrid w:val="0"/>
        </w:rPr>
        <w:tab/>
        <w:t>pduSessionResourcesAdmittedToBeModified</w:t>
      </w:r>
      <w:r w:rsidRPr="00FD0425">
        <w:rPr>
          <w:snapToGrid w:val="0"/>
        </w:rPr>
        <w:tab/>
      </w:r>
      <w:r w:rsidRPr="00FD0425">
        <w:rPr>
          <w:snapToGrid w:val="0"/>
        </w:rPr>
        <w:tab/>
      </w:r>
      <w:r w:rsidRPr="00FD0425">
        <w:rPr>
          <w:snapToGrid w:val="0"/>
        </w:rPr>
        <w:tab/>
        <w:t>PDUSessionAdmittedToBeModifiedSNModResponse</w:t>
      </w:r>
      <w:r w:rsidRPr="00FD0425">
        <w:rPr>
          <w:snapToGrid w:val="0"/>
        </w:rPr>
        <w:tab/>
      </w:r>
      <w:r w:rsidRPr="00FD0425">
        <w:rPr>
          <w:snapToGrid w:val="0"/>
        </w:rPr>
        <w:tab/>
        <w:t>OPTIONAL,</w:t>
      </w:r>
    </w:p>
    <w:p w14:paraId="737B13CC" w14:textId="77777777" w:rsidR="000A2459" w:rsidRPr="00FD0425" w:rsidRDefault="000A2459" w:rsidP="000A2459">
      <w:pPr>
        <w:pStyle w:val="PL"/>
        <w:rPr>
          <w:snapToGrid w:val="0"/>
        </w:rPr>
      </w:pPr>
      <w:r w:rsidRPr="00FD0425">
        <w:rPr>
          <w:snapToGrid w:val="0"/>
        </w:rPr>
        <w:tab/>
        <w:t>pduSessionResourcesAdmittedToBeReleased</w:t>
      </w:r>
      <w:r w:rsidRPr="00FD0425">
        <w:rPr>
          <w:snapToGrid w:val="0"/>
        </w:rPr>
        <w:tab/>
      </w:r>
      <w:r w:rsidRPr="00FD0425">
        <w:rPr>
          <w:snapToGrid w:val="0"/>
        </w:rPr>
        <w:tab/>
      </w:r>
      <w:r w:rsidRPr="00FD0425">
        <w:rPr>
          <w:snapToGrid w:val="0"/>
        </w:rPr>
        <w:tab/>
        <w:t>PDUSessionAdmittedToBeReleasedSNModResponse</w:t>
      </w:r>
      <w:r w:rsidRPr="00FD0425">
        <w:rPr>
          <w:snapToGrid w:val="0"/>
        </w:rPr>
        <w:tab/>
      </w:r>
      <w:r w:rsidRPr="00FD0425">
        <w:rPr>
          <w:snapToGrid w:val="0"/>
        </w:rPr>
        <w:tab/>
      </w:r>
      <w:r w:rsidRPr="00FD0425">
        <w:rPr>
          <w:snapToGrid w:val="0"/>
        </w:rPr>
        <w:tab/>
        <w:t>OPTIONAL,</w:t>
      </w:r>
    </w:p>
    <w:p w14:paraId="53B36202"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3C3CBF5" w14:textId="77777777" w:rsidR="000A2459" w:rsidRPr="00FD0425" w:rsidRDefault="000A2459" w:rsidP="000A2459">
      <w:pPr>
        <w:pStyle w:val="PL"/>
      </w:pPr>
      <w:r w:rsidRPr="00FD0425">
        <w:tab/>
        <w:t>...</w:t>
      </w:r>
    </w:p>
    <w:p w14:paraId="297438B1" w14:textId="77777777" w:rsidR="000A2459" w:rsidRPr="00FD0425" w:rsidRDefault="000A2459" w:rsidP="000A2459">
      <w:pPr>
        <w:pStyle w:val="PL"/>
      </w:pPr>
      <w:r w:rsidRPr="00FD0425">
        <w:t>}</w:t>
      </w:r>
    </w:p>
    <w:p w14:paraId="6AAFAB1A" w14:textId="77777777" w:rsidR="000A2459" w:rsidRPr="00FD0425" w:rsidRDefault="000A2459" w:rsidP="000A2459">
      <w:pPr>
        <w:pStyle w:val="PL"/>
      </w:pPr>
    </w:p>
    <w:p w14:paraId="7043E540" w14:textId="77777777" w:rsidR="000A2459" w:rsidRPr="00FD0425" w:rsidRDefault="000A2459" w:rsidP="000A2459">
      <w:pPr>
        <w:pStyle w:val="PL"/>
        <w:rPr>
          <w:noProof w:val="0"/>
          <w:snapToGrid w:val="0"/>
          <w:lang w:eastAsia="zh-CN"/>
        </w:rPr>
      </w:pPr>
      <w:r w:rsidRPr="00FD0425">
        <w:rPr>
          <w:snapToGrid w:val="0"/>
        </w:rPr>
        <w:t>PDUSessionAdmitted-SNModResponse</w:t>
      </w:r>
      <w:r w:rsidRPr="00FD0425">
        <w:t xml:space="preserve">-ExtIEs </w:t>
      </w:r>
      <w:r w:rsidRPr="00FD0425">
        <w:rPr>
          <w:noProof w:val="0"/>
          <w:snapToGrid w:val="0"/>
          <w:lang w:eastAsia="zh-CN"/>
        </w:rPr>
        <w:t>XNAP-PROTOCOL-EXTENSION ::= {</w:t>
      </w:r>
    </w:p>
    <w:p w14:paraId="77BEBC2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45711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2109DD4" w14:textId="77777777" w:rsidR="000A2459" w:rsidRPr="00FD0425" w:rsidRDefault="000A2459" w:rsidP="000A2459">
      <w:pPr>
        <w:pStyle w:val="PL"/>
        <w:rPr>
          <w:snapToGrid w:val="0"/>
        </w:rPr>
      </w:pPr>
    </w:p>
    <w:p w14:paraId="3283AE73" w14:textId="77777777" w:rsidR="000A2459" w:rsidRPr="00FD0425" w:rsidRDefault="000A2459" w:rsidP="000A2459">
      <w:pPr>
        <w:pStyle w:val="PL"/>
        <w:rPr>
          <w:snapToGrid w:val="0"/>
        </w:rPr>
      </w:pPr>
      <w:r w:rsidRPr="00FD0425">
        <w:rPr>
          <w:snapToGrid w:val="0"/>
        </w:rPr>
        <w:t>PDUSessionAdmittedToBeAddedSNModResponse ::= SEQUENCE (SIZE(1..maxnoofPDUSessions)) OF PDUSessionAdmittedToBeAddedSNModResponse-Item</w:t>
      </w:r>
    </w:p>
    <w:p w14:paraId="00C842DB" w14:textId="77777777" w:rsidR="000A2459" w:rsidRPr="00FD0425" w:rsidRDefault="000A2459" w:rsidP="000A2459">
      <w:pPr>
        <w:pStyle w:val="PL"/>
        <w:rPr>
          <w:snapToGrid w:val="0"/>
        </w:rPr>
      </w:pPr>
      <w:r w:rsidRPr="00FD0425">
        <w:rPr>
          <w:snapToGrid w:val="0"/>
        </w:rPr>
        <w:t>PDUSessionAdmittedToBeAddedSNModResponse-Item ::= SEQUENCE {</w:t>
      </w:r>
    </w:p>
    <w:p w14:paraId="1DB96D34"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D9F2CB8"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0E83897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673D6AC7"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3A36383F"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w:t>
      </w:r>
    </w:p>
    <w:p w14:paraId="4D18AE90" w14:textId="77777777" w:rsidR="000A2459" w:rsidRPr="00FD0425" w:rsidRDefault="000A2459" w:rsidP="000A2459">
      <w:pPr>
        <w:pStyle w:val="PL"/>
        <w:rPr>
          <w:snapToGrid w:val="0"/>
        </w:rPr>
      </w:pPr>
      <w:r w:rsidRPr="00FD0425">
        <w:rPr>
          <w:lang w:eastAsia="ja-JP"/>
        </w:rPr>
        <w:t>-- abnormal conditions as specified in clause 8.3.3.4 apply.</w:t>
      </w:r>
    </w:p>
    <w:p w14:paraId="46EDB6CF"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PDUSessionAdmittedToBeAddedSNModResponse-Item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88AFDA4" w14:textId="77777777" w:rsidR="000A2459" w:rsidRPr="00FD0425" w:rsidRDefault="000A2459" w:rsidP="000A2459">
      <w:pPr>
        <w:pStyle w:val="PL"/>
      </w:pPr>
      <w:r w:rsidRPr="00FD0425">
        <w:tab/>
        <w:t>...</w:t>
      </w:r>
    </w:p>
    <w:p w14:paraId="77313944" w14:textId="77777777" w:rsidR="000A2459" w:rsidRPr="00FD0425" w:rsidRDefault="000A2459" w:rsidP="000A2459">
      <w:pPr>
        <w:pStyle w:val="PL"/>
      </w:pPr>
      <w:r w:rsidRPr="00FD0425">
        <w:t>}</w:t>
      </w:r>
    </w:p>
    <w:p w14:paraId="366EEADA" w14:textId="77777777" w:rsidR="000A2459" w:rsidRPr="00FD0425" w:rsidRDefault="000A2459" w:rsidP="000A2459">
      <w:pPr>
        <w:pStyle w:val="PL"/>
      </w:pPr>
    </w:p>
    <w:p w14:paraId="58347E7E" w14:textId="77777777" w:rsidR="000A2459" w:rsidRPr="00FD0425" w:rsidRDefault="000A2459" w:rsidP="000A2459">
      <w:pPr>
        <w:pStyle w:val="PL"/>
        <w:rPr>
          <w:noProof w:val="0"/>
          <w:snapToGrid w:val="0"/>
          <w:lang w:eastAsia="zh-CN"/>
        </w:rPr>
      </w:pPr>
      <w:r w:rsidRPr="00FD0425">
        <w:rPr>
          <w:snapToGrid w:val="0"/>
        </w:rPr>
        <w:t>PDUSessionAdmittedToBeAddedSNModResponse-Item</w:t>
      </w:r>
      <w:r w:rsidRPr="00FD0425">
        <w:t xml:space="preserve">-ExtIEs </w:t>
      </w:r>
      <w:r w:rsidRPr="00FD0425">
        <w:rPr>
          <w:noProof w:val="0"/>
          <w:snapToGrid w:val="0"/>
          <w:lang w:eastAsia="zh-CN"/>
        </w:rPr>
        <w:t>XNAP-PROTOCOL-EXTENSION ::= {</w:t>
      </w:r>
    </w:p>
    <w:p w14:paraId="70E584A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020106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9222FBC" w14:textId="77777777" w:rsidR="000A2459" w:rsidRPr="00FD0425" w:rsidRDefault="000A2459" w:rsidP="000A2459">
      <w:pPr>
        <w:pStyle w:val="PL"/>
        <w:rPr>
          <w:noProof w:val="0"/>
          <w:snapToGrid w:val="0"/>
          <w:lang w:eastAsia="zh-CN"/>
        </w:rPr>
      </w:pPr>
    </w:p>
    <w:p w14:paraId="0F8E23DB" w14:textId="77777777" w:rsidR="000A2459" w:rsidRPr="00FD0425" w:rsidRDefault="000A2459" w:rsidP="000A2459">
      <w:pPr>
        <w:pStyle w:val="PL"/>
        <w:rPr>
          <w:snapToGrid w:val="0"/>
        </w:rPr>
      </w:pPr>
      <w:r w:rsidRPr="00FD0425">
        <w:rPr>
          <w:snapToGrid w:val="0"/>
        </w:rPr>
        <w:t>PDUSessionAdmittedToBeModifiedSNModResponse::= SEQUENCE (SIZE(1..maxnoofPDUSessions)) OF PDUSessionAdmittedToBeModifiedSNModResponse-Item</w:t>
      </w:r>
    </w:p>
    <w:p w14:paraId="5B0232E4" w14:textId="77777777" w:rsidR="000A2459" w:rsidRPr="00FD0425" w:rsidRDefault="000A2459" w:rsidP="000A2459">
      <w:pPr>
        <w:pStyle w:val="PL"/>
        <w:rPr>
          <w:snapToGrid w:val="0"/>
        </w:rPr>
      </w:pPr>
      <w:r w:rsidRPr="00FD0425">
        <w:rPr>
          <w:snapToGrid w:val="0"/>
        </w:rPr>
        <w:t>PDUSessionAdmittedToBeModifiedSNModResponse-Item ::= SEQUENCE {</w:t>
      </w:r>
    </w:p>
    <w:p w14:paraId="7E6746B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B10DE47"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PDUSessionResourceModificationResponseInfo-SNterminated</w:t>
      </w:r>
      <w:r w:rsidRPr="00FD0425">
        <w:rPr>
          <w:snapToGrid w:val="0"/>
        </w:rPr>
        <w:tab/>
        <w:t>OPTIONAL,</w:t>
      </w:r>
    </w:p>
    <w:p w14:paraId="312C371D"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PDUSessionResourceModificationResponseInfo-MNterminated</w:t>
      </w:r>
      <w:r w:rsidRPr="00FD0425">
        <w:rPr>
          <w:snapToGrid w:val="0"/>
        </w:rPr>
        <w:tab/>
        <w:t>OPTIONAL,</w:t>
      </w:r>
    </w:p>
    <w:p w14:paraId="084B2DE7"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Response Info – SN terminated</w:t>
      </w:r>
      <w:r w:rsidRPr="00FD0425">
        <w:rPr>
          <w:lang w:eastAsia="ja-JP"/>
        </w:rPr>
        <w:t xml:space="preserve"> IE</w:t>
      </w:r>
    </w:p>
    <w:p w14:paraId="472CACA4"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Response Info – MN terminated</w:t>
      </w:r>
      <w:r w:rsidRPr="00FD0425">
        <w:rPr>
          <w:lang w:eastAsia="ja-JP"/>
        </w:rPr>
        <w:t xml:space="preserve"> IE is present,</w:t>
      </w:r>
    </w:p>
    <w:p w14:paraId="17E7F27C" w14:textId="77777777" w:rsidR="000A2459" w:rsidRPr="00FD0425" w:rsidRDefault="000A2459" w:rsidP="000A2459">
      <w:pPr>
        <w:pStyle w:val="PL"/>
        <w:rPr>
          <w:snapToGrid w:val="0"/>
        </w:rPr>
      </w:pPr>
      <w:r w:rsidRPr="00FD0425">
        <w:rPr>
          <w:lang w:eastAsia="ja-JP"/>
        </w:rPr>
        <w:t>-- abnormal conditions as specified in clause 8.3.3.4 apply.</w:t>
      </w:r>
    </w:p>
    <w:p w14:paraId="384E4FE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PDUSessionAdmittedToBeModifiedSNModResponse-Item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F5BDDA8" w14:textId="77777777" w:rsidR="000A2459" w:rsidRPr="00FD0425" w:rsidRDefault="000A2459" w:rsidP="000A2459">
      <w:pPr>
        <w:pStyle w:val="PL"/>
      </w:pPr>
      <w:r w:rsidRPr="00FD0425">
        <w:tab/>
        <w:t>...</w:t>
      </w:r>
    </w:p>
    <w:p w14:paraId="72534B39" w14:textId="77777777" w:rsidR="000A2459" w:rsidRPr="00FD0425" w:rsidRDefault="000A2459" w:rsidP="000A2459">
      <w:pPr>
        <w:pStyle w:val="PL"/>
      </w:pPr>
      <w:r w:rsidRPr="00FD0425">
        <w:t>}</w:t>
      </w:r>
    </w:p>
    <w:p w14:paraId="0079B7B5" w14:textId="77777777" w:rsidR="000A2459" w:rsidRPr="00FD0425" w:rsidRDefault="000A2459" w:rsidP="000A2459">
      <w:pPr>
        <w:pStyle w:val="PL"/>
      </w:pPr>
    </w:p>
    <w:p w14:paraId="588940BE" w14:textId="77777777" w:rsidR="000A2459" w:rsidRPr="00FD0425" w:rsidRDefault="000A2459" w:rsidP="000A2459">
      <w:pPr>
        <w:pStyle w:val="PL"/>
        <w:rPr>
          <w:noProof w:val="0"/>
          <w:snapToGrid w:val="0"/>
          <w:lang w:eastAsia="zh-CN"/>
        </w:rPr>
      </w:pPr>
      <w:r w:rsidRPr="00FD0425">
        <w:rPr>
          <w:snapToGrid w:val="0"/>
        </w:rPr>
        <w:t>PDUSessionAdmittedToBeModifiedSNModResponse-Item</w:t>
      </w:r>
      <w:r w:rsidRPr="00FD0425">
        <w:t xml:space="preserve">-ExtIEs </w:t>
      </w:r>
      <w:r w:rsidRPr="00FD0425">
        <w:rPr>
          <w:noProof w:val="0"/>
          <w:snapToGrid w:val="0"/>
          <w:lang w:eastAsia="zh-CN"/>
        </w:rPr>
        <w:t>XNAP-PROTOCOL-EXTENSION ::= {</w:t>
      </w:r>
    </w:p>
    <w:p w14:paraId="2485966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3E71F5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4AA4278" w14:textId="77777777" w:rsidR="000A2459" w:rsidRPr="00FD0425" w:rsidRDefault="000A2459" w:rsidP="000A2459">
      <w:pPr>
        <w:pStyle w:val="PL"/>
        <w:rPr>
          <w:snapToGrid w:val="0"/>
        </w:rPr>
      </w:pPr>
    </w:p>
    <w:p w14:paraId="52C4C4B8" w14:textId="77777777" w:rsidR="000A2459" w:rsidRPr="00FD0425" w:rsidRDefault="000A2459" w:rsidP="000A2459">
      <w:pPr>
        <w:pStyle w:val="PL"/>
        <w:rPr>
          <w:snapToGrid w:val="0"/>
        </w:rPr>
      </w:pPr>
      <w:r w:rsidRPr="00FD0425">
        <w:rPr>
          <w:snapToGrid w:val="0"/>
        </w:rPr>
        <w:t>PDUSessionAdmittedToBeReleasedSNModResponse ::= SEQUENCE {</w:t>
      </w:r>
    </w:p>
    <w:p w14:paraId="61BB997D"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rPr>
          <w:snapToGrid w:val="0"/>
        </w:rPr>
        <w:tab/>
      </w:r>
      <w:r w:rsidRPr="00FD0425">
        <w:rPr>
          <w:snapToGrid w:val="0"/>
        </w:rPr>
        <w:tab/>
        <w:t>OPTIONAL,</w:t>
      </w:r>
    </w:p>
    <w:p w14:paraId="74FC37A9"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F033C7"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BFF03A1" w14:textId="77777777" w:rsidR="000A2459" w:rsidRPr="00FD0425" w:rsidRDefault="000A2459" w:rsidP="000A2459">
      <w:pPr>
        <w:pStyle w:val="PL"/>
      </w:pPr>
      <w:r w:rsidRPr="00FD0425">
        <w:lastRenderedPageBreak/>
        <w:tab/>
        <w:t>...</w:t>
      </w:r>
    </w:p>
    <w:p w14:paraId="413B0304" w14:textId="77777777" w:rsidR="000A2459" w:rsidRPr="00FD0425" w:rsidRDefault="000A2459" w:rsidP="000A2459">
      <w:pPr>
        <w:pStyle w:val="PL"/>
      </w:pPr>
      <w:r w:rsidRPr="00FD0425">
        <w:t>}</w:t>
      </w:r>
    </w:p>
    <w:p w14:paraId="0FEF8DE4" w14:textId="77777777" w:rsidR="000A2459" w:rsidRPr="00FD0425" w:rsidRDefault="000A2459" w:rsidP="000A2459">
      <w:pPr>
        <w:pStyle w:val="PL"/>
      </w:pPr>
    </w:p>
    <w:p w14:paraId="74232AB5" w14:textId="77777777" w:rsidR="000A2459" w:rsidRPr="00FD0425" w:rsidRDefault="000A2459" w:rsidP="000A2459">
      <w:pPr>
        <w:pStyle w:val="PL"/>
        <w:rPr>
          <w:noProof w:val="0"/>
          <w:snapToGrid w:val="0"/>
          <w:lang w:eastAsia="zh-CN"/>
        </w:rPr>
      </w:pPr>
      <w:r w:rsidRPr="00FD0425">
        <w:rPr>
          <w:snapToGrid w:val="0"/>
        </w:rPr>
        <w:t>PDUSessionAdmittedToBeReleasedSNModResponse</w:t>
      </w:r>
      <w:r w:rsidRPr="00FD0425">
        <w:t xml:space="preserve">-ExtIEs </w:t>
      </w:r>
      <w:r w:rsidRPr="00FD0425">
        <w:rPr>
          <w:noProof w:val="0"/>
          <w:snapToGrid w:val="0"/>
          <w:lang w:eastAsia="zh-CN"/>
        </w:rPr>
        <w:t>XNAP-PROTOCOL-EXTENSION ::= {</w:t>
      </w:r>
    </w:p>
    <w:p w14:paraId="042A5B8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80590D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893A483" w14:textId="77777777" w:rsidR="000A2459" w:rsidRPr="00FD0425" w:rsidRDefault="000A2459" w:rsidP="000A2459">
      <w:pPr>
        <w:pStyle w:val="PL"/>
        <w:rPr>
          <w:snapToGrid w:val="0"/>
        </w:rPr>
      </w:pPr>
    </w:p>
    <w:p w14:paraId="131B05D7" w14:textId="77777777" w:rsidR="000A2459" w:rsidRPr="00FD0425" w:rsidRDefault="000A2459" w:rsidP="000A2459">
      <w:pPr>
        <w:pStyle w:val="PL"/>
        <w:rPr>
          <w:snapToGrid w:val="0"/>
        </w:rPr>
      </w:pPr>
      <w:r w:rsidRPr="00FD0425">
        <w:rPr>
          <w:snapToGrid w:val="0"/>
        </w:rPr>
        <w:t>PDUSessionNotAdmitted-SNModResponse ::= SEQUENCE {</w:t>
      </w:r>
    </w:p>
    <w:p w14:paraId="0EBBD131" w14:textId="77777777" w:rsidR="000A2459" w:rsidRPr="00FD0425" w:rsidRDefault="000A2459" w:rsidP="000A2459">
      <w:pPr>
        <w:pStyle w:val="PL"/>
        <w:rPr>
          <w:snapToGrid w:val="0"/>
        </w:rPr>
      </w:pPr>
      <w:r w:rsidRPr="00FD0425">
        <w:rPr>
          <w:snapToGrid w:val="0"/>
        </w:rPr>
        <w:tab/>
        <w:t>pdu-Session-List</w:t>
      </w:r>
      <w:r w:rsidRPr="00FD0425">
        <w:rPr>
          <w:snapToGrid w:val="0"/>
        </w:rPr>
        <w:tab/>
      </w:r>
      <w:r w:rsidRPr="00FD0425">
        <w:rPr>
          <w:snapToGrid w:val="0"/>
        </w:rPr>
        <w:tab/>
        <w:t>PDUSession-List OPTIONAL,</w:t>
      </w:r>
    </w:p>
    <w:p w14:paraId="5654EE3C"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3445ECC" w14:textId="77777777" w:rsidR="000A2459" w:rsidRPr="00FD0425" w:rsidRDefault="000A2459" w:rsidP="000A2459">
      <w:pPr>
        <w:pStyle w:val="PL"/>
      </w:pPr>
      <w:r w:rsidRPr="00FD0425">
        <w:tab/>
        <w:t>...</w:t>
      </w:r>
    </w:p>
    <w:p w14:paraId="40F57A45" w14:textId="77777777" w:rsidR="000A2459" w:rsidRPr="00FD0425" w:rsidRDefault="000A2459" w:rsidP="000A2459">
      <w:pPr>
        <w:pStyle w:val="PL"/>
      </w:pPr>
      <w:r w:rsidRPr="00FD0425">
        <w:t>}</w:t>
      </w:r>
    </w:p>
    <w:p w14:paraId="246091D1" w14:textId="77777777" w:rsidR="000A2459" w:rsidRPr="00FD0425" w:rsidRDefault="000A2459" w:rsidP="000A2459">
      <w:pPr>
        <w:pStyle w:val="PL"/>
      </w:pPr>
    </w:p>
    <w:p w14:paraId="27C6D638" w14:textId="77777777" w:rsidR="000A2459" w:rsidRPr="00FD0425" w:rsidRDefault="000A2459" w:rsidP="000A2459">
      <w:pPr>
        <w:pStyle w:val="PL"/>
        <w:rPr>
          <w:noProof w:val="0"/>
          <w:snapToGrid w:val="0"/>
          <w:lang w:eastAsia="zh-CN"/>
        </w:rPr>
      </w:pPr>
      <w:r w:rsidRPr="00FD0425">
        <w:rPr>
          <w:snapToGrid w:val="0"/>
        </w:rPr>
        <w:t>PDUSessionNotAdmitted-SNModResponse</w:t>
      </w:r>
      <w:r w:rsidRPr="00FD0425">
        <w:t xml:space="preserve">-ExtIEs </w:t>
      </w:r>
      <w:r w:rsidRPr="00FD0425">
        <w:rPr>
          <w:noProof w:val="0"/>
          <w:snapToGrid w:val="0"/>
          <w:lang w:eastAsia="zh-CN"/>
        </w:rPr>
        <w:t>XNAP-PROTOCOL-EXTENSION ::= {</w:t>
      </w:r>
    </w:p>
    <w:p w14:paraId="1214ED46" w14:textId="77777777" w:rsidR="000A2459" w:rsidRDefault="000A2459" w:rsidP="000A2459">
      <w:pPr>
        <w:pStyle w:val="PL"/>
        <w:rPr>
          <w:rFonts w:cs="Courier New"/>
          <w:snapToGrid w:val="0"/>
          <w:szCs w:val="16"/>
        </w:rPr>
      </w:pPr>
      <w:bookmarkStart w:id="2003" w:name="MCCQCTEMPBM_00000219"/>
      <w:bookmarkStart w:id="2004" w:name="_Hlk160016599"/>
      <w:r>
        <w:rPr>
          <w:rFonts w:cs="Courier New"/>
          <w:snapToGrid w:val="0"/>
          <w:szCs w:val="16"/>
        </w:rPr>
        <w:tab/>
      </w:r>
      <w:r w:rsidRPr="00867CF7">
        <w:rPr>
          <w:rFonts w:cs="Courier New"/>
          <w:snapToGrid w:val="0"/>
          <w:szCs w:val="16"/>
        </w:rPr>
        <w:t>{ ID id-</w:t>
      </w:r>
      <w:bookmarkEnd w:id="2003"/>
      <w:r w:rsidRPr="00283AA6">
        <w:rPr>
          <w:snapToGrid w:val="0"/>
        </w:rPr>
        <w:t>PDUSession</w:t>
      </w:r>
      <w:r w:rsidRPr="00FD0425">
        <w:rPr>
          <w:snapToGrid w:val="0"/>
        </w:rPr>
        <w:t>ResourcesNotAdmitted</w:t>
      </w:r>
      <w:r w:rsidRPr="00283AA6">
        <w:rPr>
          <w:snapToGrid w:val="0"/>
        </w:rPr>
        <w:t>-List</w:t>
      </w:r>
      <w:bookmarkStart w:id="2005" w:name="MCCQCTEMPBM_00000220"/>
      <w:r w:rsidRPr="00867CF7">
        <w:rPr>
          <w:rFonts w:cs="Courier New"/>
          <w:szCs w:val="16"/>
        </w:rPr>
        <w:tab/>
      </w:r>
      <w:r w:rsidRPr="00867CF7">
        <w:rPr>
          <w:rFonts w:cs="Courier New"/>
          <w:szCs w:val="16"/>
        </w:rPr>
        <w:tab/>
        <w:t xml:space="preserve">CRITICALITY </w:t>
      </w:r>
      <w:r>
        <w:rPr>
          <w:rFonts w:cs="Courier New"/>
          <w:szCs w:val="16"/>
        </w:rPr>
        <w:t>ignore</w:t>
      </w:r>
      <w:r w:rsidRPr="00867CF7">
        <w:rPr>
          <w:rFonts w:cs="Courier New"/>
          <w:szCs w:val="16"/>
        </w:rPr>
        <w:tab/>
      </w:r>
      <w:r w:rsidRPr="00867CF7">
        <w:rPr>
          <w:rFonts w:cs="Courier New"/>
          <w:szCs w:val="16"/>
        </w:rPr>
        <w:tab/>
      </w:r>
      <w:r>
        <w:rPr>
          <w:rFonts w:cs="Courier New"/>
          <w:szCs w:val="16"/>
        </w:rPr>
        <w:t>EXTENSION</w:t>
      </w:r>
      <w:r w:rsidRPr="00867CF7">
        <w:rPr>
          <w:rFonts w:cs="Courier New"/>
          <w:szCs w:val="16"/>
        </w:rPr>
        <w:t xml:space="preserve"> </w:t>
      </w:r>
      <w:bookmarkEnd w:id="2005"/>
      <w:r w:rsidRPr="00283AA6">
        <w:rPr>
          <w:snapToGrid w:val="0"/>
        </w:rPr>
        <w:t>PDUSession</w:t>
      </w:r>
      <w:r w:rsidRPr="00FD0425">
        <w:rPr>
          <w:snapToGrid w:val="0"/>
        </w:rPr>
        <w:t>ResourcesNotAdmitted</w:t>
      </w:r>
      <w:r w:rsidRPr="00283AA6">
        <w:rPr>
          <w:snapToGrid w:val="0"/>
        </w:rPr>
        <w:t>-List</w:t>
      </w:r>
      <w:bookmarkStart w:id="2006" w:name="MCCQCTEMPBM_00000221"/>
      <w:r w:rsidRPr="00867CF7">
        <w:rPr>
          <w:rStyle w:val="PLChar"/>
          <w:rFonts w:cs="Courier New"/>
          <w:szCs w:val="16"/>
        </w:rPr>
        <w:tab/>
        <w:t>PRESENCE optional }</w:t>
      </w:r>
      <w:r w:rsidRPr="00867CF7">
        <w:rPr>
          <w:rFonts w:cs="Courier New"/>
          <w:snapToGrid w:val="0"/>
          <w:szCs w:val="16"/>
        </w:rPr>
        <w:t>,</w:t>
      </w:r>
      <w:bookmarkEnd w:id="2004"/>
    </w:p>
    <w:bookmarkEnd w:id="2006"/>
    <w:p w14:paraId="47DF627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FD1F08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405882C" w14:textId="77777777" w:rsidR="000A2459" w:rsidRPr="00FD0425" w:rsidRDefault="000A2459" w:rsidP="000A2459">
      <w:pPr>
        <w:pStyle w:val="PL"/>
        <w:rPr>
          <w:snapToGrid w:val="0"/>
        </w:rPr>
      </w:pPr>
    </w:p>
    <w:p w14:paraId="3345AFA4" w14:textId="77777777" w:rsidR="000A2459" w:rsidRPr="00FD0425" w:rsidRDefault="000A2459" w:rsidP="000A2459">
      <w:pPr>
        <w:pStyle w:val="PL"/>
        <w:rPr>
          <w:snapToGrid w:val="0"/>
        </w:rPr>
      </w:pPr>
    </w:p>
    <w:p w14:paraId="136FEE23" w14:textId="77777777" w:rsidR="000A2459" w:rsidRPr="00FD0425" w:rsidRDefault="000A2459" w:rsidP="000A2459">
      <w:pPr>
        <w:pStyle w:val="PL"/>
        <w:rPr>
          <w:snapToGrid w:val="0"/>
        </w:rPr>
      </w:pPr>
      <w:r w:rsidRPr="00FD0425">
        <w:rPr>
          <w:snapToGrid w:val="0"/>
        </w:rPr>
        <w:t>PDUSessionDataForwarding-SNModResponse ::= SEQUENCE {</w:t>
      </w:r>
    </w:p>
    <w:p w14:paraId="480F7A19"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t>PDUSession-List-withDataForwardingRequest,</w:t>
      </w:r>
    </w:p>
    <w:p w14:paraId="14CBF29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{PDUSessionDataForwarding-SNModResponse</w:t>
      </w:r>
      <w:r w:rsidRPr="00FD0425">
        <w:t>-</w:t>
      </w:r>
      <w:r w:rsidRPr="00FD0425">
        <w:rPr>
          <w:snapToGrid w:val="0"/>
        </w:rPr>
        <w:t>ExtIEs} }</w:t>
      </w:r>
      <w:r w:rsidRPr="00FD0425">
        <w:rPr>
          <w:snapToGrid w:val="0"/>
        </w:rPr>
        <w:tab/>
        <w:t>OPTIONAL,</w:t>
      </w:r>
    </w:p>
    <w:p w14:paraId="6F256436" w14:textId="77777777" w:rsidR="000A2459" w:rsidRPr="00FD0425" w:rsidRDefault="000A2459" w:rsidP="000A2459">
      <w:pPr>
        <w:pStyle w:val="PL"/>
        <w:rPr>
          <w:snapToGrid w:val="0"/>
        </w:rPr>
      </w:pPr>
      <w:r w:rsidRPr="00FD0425">
        <w:rPr>
          <w:snapToGrid w:val="0"/>
        </w:rPr>
        <w:tab/>
        <w:t>...</w:t>
      </w:r>
    </w:p>
    <w:p w14:paraId="08826D06" w14:textId="77777777" w:rsidR="000A2459" w:rsidRPr="00FD0425" w:rsidRDefault="000A2459" w:rsidP="000A2459">
      <w:pPr>
        <w:pStyle w:val="PL"/>
        <w:rPr>
          <w:snapToGrid w:val="0"/>
        </w:rPr>
      </w:pPr>
      <w:r w:rsidRPr="00FD0425">
        <w:rPr>
          <w:snapToGrid w:val="0"/>
        </w:rPr>
        <w:t>}</w:t>
      </w:r>
    </w:p>
    <w:p w14:paraId="0E9D26F8" w14:textId="77777777" w:rsidR="000A2459" w:rsidRPr="00FD0425" w:rsidRDefault="000A2459" w:rsidP="000A2459">
      <w:pPr>
        <w:pStyle w:val="PL"/>
        <w:rPr>
          <w:snapToGrid w:val="0"/>
        </w:rPr>
      </w:pPr>
    </w:p>
    <w:p w14:paraId="3DECBCE1" w14:textId="77777777" w:rsidR="000A2459" w:rsidRPr="00FD0425" w:rsidRDefault="000A2459" w:rsidP="000A2459">
      <w:pPr>
        <w:pStyle w:val="PL"/>
        <w:rPr>
          <w:snapToGrid w:val="0"/>
        </w:rPr>
      </w:pPr>
      <w:r w:rsidRPr="00FD0425">
        <w:rPr>
          <w:snapToGrid w:val="0"/>
        </w:rPr>
        <w:t>PDUSessionDataForwarding-SNModResponse</w:t>
      </w:r>
      <w:r w:rsidRPr="00FD0425">
        <w:t>-</w:t>
      </w:r>
      <w:r w:rsidRPr="00FD0425">
        <w:rPr>
          <w:snapToGrid w:val="0"/>
        </w:rPr>
        <w:t>ExtIEs XNAP-PROTOCOL-EXTENSION ::= {</w:t>
      </w:r>
    </w:p>
    <w:p w14:paraId="3E16D3D6" w14:textId="77777777" w:rsidR="000A2459" w:rsidRPr="00FD0425" w:rsidRDefault="000A2459" w:rsidP="000A2459">
      <w:pPr>
        <w:pStyle w:val="PL"/>
        <w:rPr>
          <w:snapToGrid w:val="0"/>
        </w:rPr>
      </w:pPr>
      <w:r w:rsidRPr="00FD0425">
        <w:rPr>
          <w:snapToGrid w:val="0"/>
        </w:rPr>
        <w:tab/>
        <w:t>...</w:t>
      </w:r>
    </w:p>
    <w:p w14:paraId="0CC99941" w14:textId="77777777" w:rsidR="000A2459" w:rsidRPr="00FD0425" w:rsidRDefault="000A2459" w:rsidP="000A2459">
      <w:pPr>
        <w:pStyle w:val="PL"/>
        <w:rPr>
          <w:snapToGrid w:val="0"/>
        </w:rPr>
      </w:pPr>
      <w:r w:rsidRPr="00FD0425">
        <w:rPr>
          <w:snapToGrid w:val="0"/>
        </w:rPr>
        <w:t>}</w:t>
      </w:r>
    </w:p>
    <w:p w14:paraId="2D09044B" w14:textId="77777777" w:rsidR="000A2459" w:rsidRPr="00FD0425" w:rsidRDefault="000A2459" w:rsidP="000A2459">
      <w:pPr>
        <w:pStyle w:val="PL"/>
        <w:rPr>
          <w:snapToGrid w:val="0"/>
        </w:rPr>
      </w:pPr>
    </w:p>
    <w:p w14:paraId="4DF67521" w14:textId="77777777" w:rsidR="000A2459" w:rsidRDefault="000A2459" w:rsidP="000A2459">
      <w:pPr>
        <w:pStyle w:val="PL"/>
        <w:rPr>
          <w:snapToGrid w:val="0"/>
          <w:lang w:eastAsia="zh-CN"/>
        </w:rPr>
      </w:pPr>
      <w:r w:rsidRPr="00FD0425">
        <w:rPr>
          <w:snapToGrid w:val="0"/>
        </w:rPr>
        <w:t>Release</w:t>
      </w:r>
      <w:r>
        <w:rPr>
          <w:snapToGrid w:val="0"/>
        </w:rPr>
        <w:t>FastMCGRecovery</w:t>
      </w:r>
      <w:r w:rsidRPr="00FD0425">
        <w:rPr>
          <w:snapToGrid w:val="0"/>
        </w:rPr>
        <w:t>ViaSRB3 ::= ENUMERATED {true, ...}</w:t>
      </w:r>
    </w:p>
    <w:p w14:paraId="02F86290" w14:textId="77777777" w:rsidR="000A2459" w:rsidRDefault="000A2459" w:rsidP="000A2459">
      <w:pPr>
        <w:pStyle w:val="PL"/>
        <w:rPr>
          <w:snapToGrid w:val="0"/>
          <w:lang w:eastAsia="zh-CN"/>
        </w:rPr>
      </w:pPr>
    </w:p>
    <w:p w14:paraId="0DE9CD30" w14:textId="77777777" w:rsidR="000A2459" w:rsidRPr="00FD0425" w:rsidRDefault="000A2459" w:rsidP="000A2459">
      <w:pPr>
        <w:pStyle w:val="PL"/>
        <w:rPr>
          <w:snapToGrid w:val="0"/>
        </w:rPr>
      </w:pPr>
    </w:p>
    <w:p w14:paraId="5D71579F" w14:textId="77777777" w:rsidR="000A2459" w:rsidRPr="00FD0425" w:rsidRDefault="000A2459" w:rsidP="000A2459">
      <w:pPr>
        <w:pStyle w:val="PL"/>
        <w:rPr>
          <w:snapToGrid w:val="0"/>
        </w:rPr>
      </w:pPr>
    </w:p>
    <w:p w14:paraId="603B4D8B" w14:textId="77777777" w:rsidR="000A2459" w:rsidRPr="00FD0425" w:rsidRDefault="000A2459" w:rsidP="000A2459">
      <w:pPr>
        <w:pStyle w:val="PL"/>
        <w:rPr>
          <w:snapToGrid w:val="0"/>
        </w:rPr>
      </w:pPr>
      <w:r w:rsidRPr="00FD0425">
        <w:rPr>
          <w:snapToGrid w:val="0"/>
        </w:rPr>
        <w:t>-- **************************************************************</w:t>
      </w:r>
    </w:p>
    <w:p w14:paraId="5E1AC515" w14:textId="77777777" w:rsidR="000A2459" w:rsidRPr="00FD0425" w:rsidRDefault="000A2459" w:rsidP="000A2459">
      <w:pPr>
        <w:pStyle w:val="PL"/>
        <w:rPr>
          <w:snapToGrid w:val="0"/>
        </w:rPr>
      </w:pPr>
      <w:r w:rsidRPr="00FD0425">
        <w:rPr>
          <w:snapToGrid w:val="0"/>
        </w:rPr>
        <w:t>--</w:t>
      </w:r>
    </w:p>
    <w:p w14:paraId="44078C92" w14:textId="77777777" w:rsidR="000A2459" w:rsidRPr="00FD0425" w:rsidRDefault="000A2459" w:rsidP="000A2459">
      <w:pPr>
        <w:pStyle w:val="PL"/>
        <w:outlineLvl w:val="3"/>
        <w:rPr>
          <w:snapToGrid w:val="0"/>
        </w:rPr>
      </w:pPr>
      <w:r w:rsidRPr="00FD0425">
        <w:rPr>
          <w:snapToGrid w:val="0"/>
        </w:rPr>
        <w:t>-- S-NODE MODIFICATION REQUEST REJECT</w:t>
      </w:r>
    </w:p>
    <w:p w14:paraId="70A8A3FD" w14:textId="77777777" w:rsidR="000A2459" w:rsidRPr="00FD0425" w:rsidRDefault="000A2459" w:rsidP="000A2459">
      <w:pPr>
        <w:pStyle w:val="PL"/>
        <w:rPr>
          <w:snapToGrid w:val="0"/>
        </w:rPr>
      </w:pPr>
      <w:r w:rsidRPr="00FD0425">
        <w:rPr>
          <w:snapToGrid w:val="0"/>
        </w:rPr>
        <w:t>--</w:t>
      </w:r>
    </w:p>
    <w:p w14:paraId="10A810C8" w14:textId="77777777" w:rsidR="000A2459" w:rsidRPr="00FD0425" w:rsidRDefault="000A2459" w:rsidP="000A2459">
      <w:pPr>
        <w:pStyle w:val="PL"/>
        <w:rPr>
          <w:snapToGrid w:val="0"/>
        </w:rPr>
      </w:pPr>
      <w:r w:rsidRPr="00FD0425">
        <w:rPr>
          <w:snapToGrid w:val="0"/>
        </w:rPr>
        <w:t>-- **************************************************************</w:t>
      </w:r>
    </w:p>
    <w:p w14:paraId="1A98837A" w14:textId="77777777" w:rsidR="000A2459" w:rsidRPr="00FD0425" w:rsidRDefault="000A2459" w:rsidP="000A2459">
      <w:pPr>
        <w:pStyle w:val="PL"/>
        <w:rPr>
          <w:snapToGrid w:val="0"/>
        </w:rPr>
      </w:pPr>
    </w:p>
    <w:p w14:paraId="67F8A959" w14:textId="77777777" w:rsidR="000A2459" w:rsidRPr="00FD0425" w:rsidRDefault="000A2459" w:rsidP="000A2459">
      <w:pPr>
        <w:pStyle w:val="PL"/>
        <w:rPr>
          <w:snapToGrid w:val="0"/>
        </w:rPr>
      </w:pPr>
      <w:r w:rsidRPr="00FD0425">
        <w:rPr>
          <w:snapToGrid w:val="0"/>
        </w:rPr>
        <w:t>SNodeModificationRequestReject ::= SEQUENCE {</w:t>
      </w:r>
    </w:p>
    <w:p w14:paraId="4985A6DB"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SNodeModificationRequestReject-IEs}},</w:t>
      </w:r>
    </w:p>
    <w:p w14:paraId="275EEC23" w14:textId="77777777" w:rsidR="000A2459" w:rsidRPr="00FD0425" w:rsidRDefault="000A2459" w:rsidP="000A2459">
      <w:pPr>
        <w:pStyle w:val="PL"/>
        <w:rPr>
          <w:snapToGrid w:val="0"/>
        </w:rPr>
      </w:pPr>
      <w:r w:rsidRPr="00FD0425">
        <w:rPr>
          <w:snapToGrid w:val="0"/>
        </w:rPr>
        <w:tab/>
        <w:t>...</w:t>
      </w:r>
    </w:p>
    <w:p w14:paraId="7F95C69D" w14:textId="77777777" w:rsidR="000A2459" w:rsidRPr="00FD0425" w:rsidRDefault="000A2459" w:rsidP="000A2459">
      <w:pPr>
        <w:pStyle w:val="PL"/>
        <w:rPr>
          <w:snapToGrid w:val="0"/>
        </w:rPr>
      </w:pPr>
      <w:r w:rsidRPr="00FD0425">
        <w:rPr>
          <w:snapToGrid w:val="0"/>
        </w:rPr>
        <w:t>}</w:t>
      </w:r>
    </w:p>
    <w:p w14:paraId="2FF17550" w14:textId="77777777" w:rsidR="000A2459" w:rsidRPr="00FD0425" w:rsidRDefault="000A2459" w:rsidP="000A2459">
      <w:pPr>
        <w:pStyle w:val="PL"/>
        <w:rPr>
          <w:snapToGrid w:val="0"/>
        </w:rPr>
      </w:pPr>
    </w:p>
    <w:p w14:paraId="5D2E56B4" w14:textId="77777777" w:rsidR="000A2459" w:rsidRPr="00FD0425" w:rsidRDefault="000A2459" w:rsidP="000A2459">
      <w:pPr>
        <w:pStyle w:val="PL"/>
        <w:rPr>
          <w:snapToGrid w:val="0"/>
        </w:rPr>
      </w:pPr>
      <w:r w:rsidRPr="00FD0425">
        <w:rPr>
          <w:snapToGrid w:val="0"/>
        </w:rPr>
        <w:t>SNodeModificationRequestReject-IEs XNAP-PROTOCOL-IES ::= {</w:t>
      </w:r>
    </w:p>
    <w:p w14:paraId="55C10CA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A0F7DF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F6167DD"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6DA8D63"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6ECB70" w14:textId="77777777" w:rsidR="000A2459" w:rsidRPr="00FD0425" w:rsidRDefault="000A2459" w:rsidP="000A2459">
      <w:pPr>
        <w:pStyle w:val="PL"/>
        <w:rPr>
          <w:snapToGrid w:val="0"/>
        </w:rPr>
      </w:pPr>
      <w:r w:rsidRPr="00FD0425">
        <w:rPr>
          <w:snapToGrid w:val="0"/>
        </w:rPr>
        <w:tab/>
        <w:t>...</w:t>
      </w:r>
    </w:p>
    <w:p w14:paraId="7A7F2B33" w14:textId="77777777" w:rsidR="000A2459" w:rsidRPr="00FD0425" w:rsidRDefault="000A2459" w:rsidP="000A2459">
      <w:pPr>
        <w:pStyle w:val="PL"/>
        <w:rPr>
          <w:snapToGrid w:val="0"/>
        </w:rPr>
      </w:pPr>
      <w:r w:rsidRPr="00FD0425">
        <w:rPr>
          <w:snapToGrid w:val="0"/>
        </w:rPr>
        <w:t>}</w:t>
      </w:r>
    </w:p>
    <w:p w14:paraId="7BA94779" w14:textId="77777777" w:rsidR="000A2459" w:rsidRPr="00FD0425" w:rsidRDefault="000A2459" w:rsidP="000A2459">
      <w:pPr>
        <w:pStyle w:val="PL"/>
        <w:rPr>
          <w:snapToGrid w:val="0"/>
        </w:rPr>
      </w:pPr>
    </w:p>
    <w:p w14:paraId="2827E837" w14:textId="77777777" w:rsidR="000A2459" w:rsidRPr="00FD0425" w:rsidRDefault="000A2459" w:rsidP="000A2459">
      <w:pPr>
        <w:pStyle w:val="PL"/>
        <w:rPr>
          <w:snapToGrid w:val="0"/>
        </w:rPr>
      </w:pPr>
      <w:r w:rsidRPr="00FD0425">
        <w:rPr>
          <w:snapToGrid w:val="0"/>
        </w:rPr>
        <w:t>-- **************************************************************</w:t>
      </w:r>
    </w:p>
    <w:p w14:paraId="1E04582E" w14:textId="77777777" w:rsidR="000A2459" w:rsidRPr="00FD0425" w:rsidRDefault="000A2459" w:rsidP="000A2459">
      <w:pPr>
        <w:pStyle w:val="PL"/>
        <w:rPr>
          <w:snapToGrid w:val="0"/>
        </w:rPr>
      </w:pPr>
      <w:r w:rsidRPr="00FD0425">
        <w:rPr>
          <w:snapToGrid w:val="0"/>
        </w:rPr>
        <w:lastRenderedPageBreak/>
        <w:t>--</w:t>
      </w:r>
    </w:p>
    <w:p w14:paraId="27B79A27" w14:textId="77777777" w:rsidR="000A2459" w:rsidRPr="00FD0425" w:rsidRDefault="000A2459" w:rsidP="000A2459">
      <w:pPr>
        <w:pStyle w:val="PL"/>
        <w:outlineLvl w:val="3"/>
        <w:rPr>
          <w:snapToGrid w:val="0"/>
        </w:rPr>
      </w:pPr>
      <w:r w:rsidRPr="00FD0425">
        <w:rPr>
          <w:snapToGrid w:val="0"/>
        </w:rPr>
        <w:t>-- S-NODE MODIFICATION REQUIRED</w:t>
      </w:r>
    </w:p>
    <w:p w14:paraId="49A1A1E9" w14:textId="77777777" w:rsidR="000A2459" w:rsidRPr="00FD0425" w:rsidRDefault="000A2459" w:rsidP="000A2459">
      <w:pPr>
        <w:pStyle w:val="PL"/>
        <w:rPr>
          <w:snapToGrid w:val="0"/>
        </w:rPr>
      </w:pPr>
      <w:r w:rsidRPr="00FD0425">
        <w:rPr>
          <w:snapToGrid w:val="0"/>
        </w:rPr>
        <w:t>--</w:t>
      </w:r>
    </w:p>
    <w:p w14:paraId="58CD3605" w14:textId="77777777" w:rsidR="000A2459" w:rsidRPr="00FD0425" w:rsidRDefault="000A2459" w:rsidP="000A2459">
      <w:pPr>
        <w:pStyle w:val="PL"/>
        <w:rPr>
          <w:snapToGrid w:val="0"/>
        </w:rPr>
      </w:pPr>
      <w:r w:rsidRPr="00FD0425">
        <w:rPr>
          <w:snapToGrid w:val="0"/>
        </w:rPr>
        <w:t>-- **************************************************************</w:t>
      </w:r>
    </w:p>
    <w:p w14:paraId="539E3781" w14:textId="77777777" w:rsidR="000A2459" w:rsidRPr="00FD0425" w:rsidRDefault="000A2459" w:rsidP="000A2459">
      <w:pPr>
        <w:pStyle w:val="PL"/>
        <w:rPr>
          <w:snapToGrid w:val="0"/>
        </w:rPr>
      </w:pPr>
    </w:p>
    <w:p w14:paraId="77C439F5" w14:textId="77777777" w:rsidR="000A2459" w:rsidRPr="00FD0425" w:rsidRDefault="000A2459" w:rsidP="000A2459">
      <w:pPr>
        <w:pStyle w:val="PL"/>
        <w:rPr>
          <w:snapToGrid w:val="0"/>
        </w:rPr>
      </w:pPr>
      <w:r w:rsidRPr="00FD0425">
        <w:rPr>
          <w:snapToGrid w:val="0"/>
        </w:rPr>
        <w:t>SNodeModificationRequired ::= SEQUENCE {</w:t>
      </w:r>
    </w:p>
    <w:p w14:paraId="3DF07400"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SNodeModificationRequired-IEs}},</w:t>
      </w:r>
    </w:p>
    <w:p w14:paraId="4C9EF18D" w14:textId="77777777" w:rsidR="000A2459" w:rsidRPr="00FD0425" w:rsidRDefault="000A2459" w:rsidP="000A2459">
      <w:pPr>
        <w:pStyle w:val="PL"/>
        <w:rPr>
          <w:snapToGrid w:val="0"/>
        </w:rPr>
      </w:pPr>
      <w:r w:rsidRPr="00FD0425">
        <w:rPr>
          <w:snapToGrid w:val="0"/>
        </w:rPr>
        <w:tab/>
        <w:t>...</w:t>
      </w:r>
    </w:p>
    <w:p w14:paraId="08A587FE" w14:textId="77777777" w:rsidR="000A2459" w:rsidRPr="00FD0425" w:rsidRDefault="000A2459" w:rsidP="000A2459">
      <w:pPr>
        <w:pStyle w:val="PL"/>
        <w:rPr>
          <w:snapToGrid w:val="0"/>
        </w:rPr>
      </w:pPr>
      <w:r w:rsidRPr="00FD0425">
        <w:rPr>
          <w:snapToGrid w:val="0"/>
        </w:rPr>
        <w:t>}</w:t>
      </w:r>
    </w:p>
    <w:p w14:paraId="515EBF9D" w14:textId="77777777" w:rsidR="000A2459" w:rsidRPr="00FD0425" w:rsidRDefault="000A2459" w:rsidP="000A2459">
      <w:pPr>
        <w:pStyle w:val="PL"/>
        <w:rPr>
          <w:snapToGrid w:val="0"/>
        </w:rPr>
      </w:pPr>
    </w:p>
    <w:p w14:paraId="3AE9C78C" w14:textId="77777777" w:rsidR="000A2459" w:rsidRPr="00FD0425" w:rsidRDefault="000A2459" w:rsidP="000A2459">
      <w:pPr>
        <w:pStyle w:val="PL"/>
        <w:rPr>
          <w:snapToGrid w:val="0"/>
        </w:rPr>
      </w:pPr>
      <w:r w:rsidRPr="00FD0425">
        <w:rPr>
          <w:snapToGrid w:val="0"/>
        </w:rPr>
        <w:t>SNodeModificationRequired-IEs XNAP-PROTOCOL-IES ::= {</w:t>
      </w:r>
    </w:p>
    <w:p w14:paraId="359913B6"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C95FC64"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10068E9"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7C591A7" w14:textId="77777777" w:rsidR="000A2459" w:rsidRPr="00FD0425" w:rsidRDefault="000A2459" w:rsidP="000A2459">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717199CB" w14:textId="77777777" w:rsidR="000A2459" w:rsidRPr="00FD0425" w:rsidRDefault="000A2459" w:rsidP="000A2459">
      <w:pPr>
        <w:pStyle w:val="PL"/>
      </w:pPr>
      <w:r w:rsidRPr="00FD0425">
        <w:tab/>
        <w:t>{ ID id-PDUSessionToBeModifiedSNModRequired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PDUSessionToBeModifiedSNModRequired</w:t>
      </w:r>
      <w:r w:rsidRPr="00FD0425">
        <w:tab/>
        <w:t>PRESENCE optional }|</w:t>
      </w:r>
    </w:p>
    <w:p w14:paraId="2E25F0C4" w14:textId="77777777" w:rsidR="000A2459" w:rsidRPr="00FD0425" w:rsidRDefault="000A2459" w:rsidP="000A2459">
      <w:pPr>
        <w:pStyle w:val="PL"/>
      </w:pPr>
      <w:r w:rsidRPr="00FD0425">
        <w:tab/>
        <w:t>{ ID id-PDUSessionToBeReleasedSNModRequired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PDUSessionToBeReleasedSNModRequired</w:t>
      </w:r>
      <w:r w:rsidRPr="00FD0425">
        <w:tab/>
        <w:t>PRESENCE optional }|</w:t>
      </w:r>
    </w:p>
    <w:p w14:paraId="009257F6" w14:textId="77777777" w:rsidR="000A2459" w:rsidRPr="00FD0425"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453A28" w14:textId="77777777" w:rsidR="000A2459" w:rsidRPr="00FD0425" w:rsidRDefault="000A2459" w:rsidP="000A2459">
      <w:pPr>
        <w:pStyle w:val="PL"/>
        <w:rPr>
          <w:snapToGrid w:val="0"/>
        </w:rPr>
      </w:pPr>
      <w:r w:rsidRPr="00FD0425">
        <w:rPr>
          <w:snapToGrid w:val="0"/>
        </w:rPr>
        <w:tab/>
        <w:t>{ ID id-SpareDRBIDs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D4D671" w14:textId="77777777" w:rsidR="000A2459" w:rsidRPr="00FD0425" w:rsidRDefault="000A2459" w:rsidP="000A2459">
      <w:pPr>
        <w:pStyle w:val="PL"/>
        <w:rPr>
          <w:snapToGrid w:val="0"/>
        </w:rPr>
      </w:pPr>
      <w:r w:rsidRPr="00FD0425">
        <w:rPr>
          <w:snapToGrid w:val="0"/>
        </w:rPr>
        <w:tab/>
        <w:t>{ ID id-RequiredNumberOfDRBIDs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DRB-Number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3337E15" w14:textId="77777777" w:rsidR="000A2459" w:rsidRPr="00FD0425" w:rsidRDefault="000A2459" w:rsidP="000A245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978E9A8" w14:textId="77777777" w:rsidR="000A2459" w:rsidRPr="00FD0425" w:rsidRDefault="000A2459" w:rsidP="000A2459">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3EA8BFCD" w14:textId="77777777" w:rsidR="000A2459" w:rsidRPr="001D0D86" w:rsidRDefault="000A2459" w:rsidP="000A245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1D0D86">
        <w:rPr>
          <w:snapToGrid w:val="0"/>
        </w:rPr>
        <w:t>|</w:t>
      </w:r>
    </w:p>
    <w:p w14:paraId="6AD2F948" w14:textId="77777777" w:rsidR="000A2459" w:rsidRPr="001D0D86" w:rsidRDefault="000A2459" w:rsidP="000A2459">
      <w:pPr>
        <w:pStyle w:val="PL"/>
        <w:rPr>
          <w:snapToGrid w:val="0"/>
        </w:rPr>
      </w:pPr>
      <w:r w:rsidRPr="001D0D86">
        <w:rPr>
          <w:snapToGrid w:val="0"/>
        </w:rPr>
        <w:tab/>
        <w:t>{ ID id-AvailableFastMCGRecoveryViaSRB3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AvailableFastMCGRecoveryViaSRB3</w:t>
      </w:r>
      <w:r w:rsidRPr="001D0D86">
        <w:rPr>
          <w:snapToGrid w:val="0"/>
        </w:rPr>
        <w:tab/>
      </w:r>
      <w:r w:rsidRPr="001D0D86">
        <w:rPr>
          <w:snapToGrid w:val="0"/>
        </w:rPr>
        <w:tab/>
      </w:r>
      <w:r w:rsidRPr="001D0D86">
        <w:rPr>
          <w:snapToGrid w:val="0"/>
        </w:rPr>
        <w:tab/>
        <w:t>PRESENCE optional }|</w:t>
      </w:r>
    </w:p>
    <w:p w14:paraId="3AB228E1" w14:textId="77777777" w:rsidR="000A2459" w:rsidRDefault="000A2459" w:rsidP="000A2459">
      <w:pPr>
        <w:pStyle w:val="PL"/>
        <w:rPr>
          <w:noProof w:val="0"/>
        </w:rPr>
      </w:pPr>
      <w:r w:rsidRPr="001D0D86">
        <w:rPr>
          <w:snapToGrid w:val="0"/>
        </w:rPr>
        <w:tab/>
        <w:t>{ ID id-ReleaseFastMCGRecoveryViaSRB3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ReleaseFastMCGRecoveryViaSRB3</w:t>
      </w:r>
      <w:r w:rsidRPr="001D0D86">
        <w:rPr>
          <w:snapToGrid w:val="0"/>
        </w:rPr>
        <w:tab/>
      </w:r>
      <w:r w:rsidRPr="001D0D86">
        <w:rPr>
          <w:snapToGrid w:val="0"/>
        </w:rPr>
        <w:tab/>
      </w:r>
      <w:r w:rsidRPr="001D0D86">
        <w:rPr>
          <w:snapToGrid w:val="0"/>
        </w:rPr>
        <w:tab/>
        <w:t>PRESENCE optional }</w:t>
      </w:r>
      <w:r>
        <w:rPr>
          <w:noProof w:val="0"/>
        </w:rPr>
        <w:t>|</w:t>
      </w:r>
    </w:p>
    <w:p w14:paraId="5FD724F7" w14:textId="77777777" w:rsidR="000A2459" w:rsidRDefault="000A2459" w:rsidP="000A2459">
      <w:pPr>
        <w:pStyle w:val="PL"/>
        <w:rPr>
          <w:snapToGrid w:val="0"/>
        </w:rPr>
      </w:pPr>
      <w:r>
        <w:rPr>
          <w:noProof w:val="0"/>
        </w:rPr>
        <w:tab/>
        <w:t>{ ID id-SCGIndicator</w:t>
      </w:r>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r>
      <w:r>
        <w:rPr>
          <w:noProof w:val="0"/>
        </w:rPr>
        <w:tab/>
        <w:t>TYPE SCGIndicator</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1D0D86">
        <w:rPr>
          <w:snapToGrid w:val="0"/>
        </w:rPr>
        <w:t xml:space="preserve"> </w:t>
      </w:r>
      <w:r>
        <w:rPr>
          <w:noProof w:val="0"/>
        </w:rPr>
        <w:t>}</w:t>
      </w:r>
      <w:r>
        <w:rPr>
          <w:snapToGrid w:val="0"/>
        </w:rPr>
        <w:t>|</w:t>
      </w:r>
    </w:p>
    <w:p w14:paraId="5BB200C7" w14:textId="77777777" w:rsidR="000A2459" w:rsidRPr="00290A0A" w:rsidRDefault="000A2459" w:rsidP="000A2459">
      <w:pPr>
        <w:pStyle w:val="PL"/>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290A0A">
        <w:t>|</w:t>
      </w:r>
    </w:p>
    <w:p w14:paraId="56D4C575" w14:textId="77777777" w:rsidR="000A2459" w:rsidRDefault="000A2459" w:rsidP="000A2459">
      <w:pPr>
        <w:pStyle w:val="PL"/>
      </w:pPr>
      <w:r w:rsidRPr="00290A0A">
        <w:tab/>
        <w:t>{ ID id-SCGActivation</w:t>
      </w:r>
      <w:r>
        <w:t>Request</w:t>
      </w:r>
      <w:r w:rsidRPr="00290A0A">
        <w:tab/>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t>PRESENCE optional</w:t>
      </w:r>
      <w:r>
        <w:t xml:space="preserve"> </w:t>
      </w:r>
      <w:r w:rsidRPr="00290A0A">
        <w:t>}</w:t>
      </w:r>
      <w:r>
        <w:t>|</w:t>
      </w:r>
    </w:p>
    <w:p w14:paraId="3BA7FA50" w14:textId="77777777" w:rsidR="000A2459" w:rsidRDefault="000A2459" w:rsidP="000A2459">
      <w:pPr>
        <w:pStyle w:val="PL"/>
      </w:pPr>
      <w:r>
        <w:rPr>
          <w:snapToGrid w:val="0"/>
        </w:rPr>
        <w:tab/>
        <w:t>{ ID id-CPACInformationModRequired</w:t>
      </w:r>
      <w:r>
        <w:rPr>
          <w:snapToGrid w:val="0"/>
        </w:rPr>
        <w:tab/>
      </w:r>
      <w:r>
        <w:rPr>
          <w:snapToGrid w:val="0"/>
        </w:rPr>
        <w:tab/>
      </w:r>
      <w:r>
        <w:rPr>
          <w:snapToGrid w:val="0"/>
        </w:rPr>
        <w:tab/>
      </w:r>
      <w:r>
        <w:rPr>
          <w:snapToGrid w:val="0"/>
        </w:rPr>
        <w:tab/>
        <w:t>CRITICALITY ignore</w:t>
      </w:r>
      <w:r>
        <w:rPr>
          <w:snapToGrid w:val="0"/>
        </w:rPr>
        <w:tab/>
      </w:r>
      <w:r>
        <w:rPr>
          <w:snapToGrid w:val="0"/>
        </w:rPr>
        <w:tab/>
        <w:t>TYPE CPACInformationModRequired</w:t>
      </w:r>
      <w:r>
        <w:rPr>
          <w:snapToGrid w:val="0"/>
        </w:rPr>
        <w:tab/>
      </w:r>
      <w:r>
        <w:rPr>
          <w:snapToGrid w:val="0"/>
        </w:rPr>
        <w:tab/>
      </w:r>
      <w:r>
        <w:rPr>
          <w:snapToGrid w:val="0"/>
        </w:rPr>
        <w:tab/>
      </w:r>
      <w:r>
        <w:rPr>
          <w:snapToGrid w:val="0"/>
        </w:rPr>
        <w:tab/>
        <w:t>PRESENCE optional }</w:t>
      </w:r>
      <w:r>
        <w:t>|</w:t>
      </w:r>
    </w:p>
    <w:p w14:paraId="363A9C9D" w14:textId="77777777" w:rsidR="000A2459" w:rsidRDefault="000A2459" w:rsidP="000A2459">
      <w:pPr>
        <w:pStyle w:val="PL"/>
      </w:pPr>
      <w:r>
        <w:rPr>
          <w:snapToGrid w:val="0"/>
        </w:rPr>
        <w:tab/>
        <w:t>{ ID id-SCGreconfigNotification</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SCGreconfigNotification</w:t>
      </w:r>
      <w:r>
        <w:rPr>
          <w:snapToGrid w:val="0"/>
        </w:rPr>
        <w:tab/>
      </w:r>
      <w:r>
        <w:rPr>
          <w:snapToGrid w:val="0"/>
        </w:rPr>
        <w:tab/>
      </w:r>
      <w:r>
        <w:rPr>
          <w:snapToGrid w:val="0"/>
        </w:rPr>
        <w:tab/>
      </w:r>
      <w:r>
        <w:rPr>
          <w:snapToGrid w:val="0"/>
        </w:rPr>
        <w:tab/>
      </w:r>
      <w:r>
        <w:rPr>
          <w:snapToGrid w:val="0"/>
        </w:rPr>
        <w:tab/>
        <w:t>PRESENCE optional }</w:t>
      </w:r>
      <w:r>
        <w:t>|</w:t>
      </w:r>
    </w:p>
    <w:p w14:paraId="01970CCE" w14:textId="77777777" w:rsidR="000A2459" w:rsidRDefault="000A2459" w:rsidP="000A2459">
      <w:pPr>
        <w:pStyle w:val="PL"/>
        <w:rPr>
          <w:lang w:val="en-US"/>
        </w:rPr>
      </w:pPr>
      <w:r>
        <w:tab/>
        <w:t>{ ID id-SPRAvailability</w:t>
      </w:r>
      <w:r>
        <w:tab/>
      </w:r>
      <w:r>
        <w:tab/>
      </w:r>
      <w:r>
        <w:tab/>
      </w:r>
      <w:r>
        <w:tab/>
      </w:r>
      <w:r>
        <w:tab/>
      </w:r>
      <w:r>
        <w:tab/>
      </w:r>
      <w:r>
        <w:tab/>
      </w:r>
      <w:r>
        <w:rPr>
          <w:snapToGrid w:val="0"/>
        </w:rPr>
        <w:t>CRITICALITY ignore</w:t>
      </w:r>
      <w:r>
        <w:rPr>
          <w:snapToGrid w:val="0"/>
        </w:rPr>
        <w:tab/>
      </w:r>
      <w:r>
        <w:rPr>
          <w:snapToGrid w:val="0"/>
        </w:rPr>
        <w:tab/>
        <w:t xml:space="preserve">TYPE </w:t>
      </w:r>
      <w:r>
        <w:t>SPRAvailability</w:t>
      </w:r>
      <w:r>
        <w:tab/>
      </w:r>
      <w:r>
        <w:tab/>
      </w:r>
      <w:r>
        <w:tab/>
      </w:r>
      <w:r>
        <w:tab/>
      </w:r>
      <w:r>
        <w:tab/>
      </w:r>
      <w:r>
        <w:tab/>
      </w:r>
      <w:r>
        <w:tab/>
      </w:r>
      <w:r>
        <w:tab/>
      </w:r>
      <w:r>
        <w:rPr>
          <w:snapToGrid w:val="0"/>
        </w:rPr>
        <w:t>PRESENCE optional }</w:t>
      </w:r>
      <w:r>
        <w:rPr>
          <w:lang w:val="en-US"/>
        </w:rPr>
        <w:t>|</w:t>
      </w:r>
    </w:p>
    <w:p w14:paraId="1AD2DF2E" w14:textId="77777777" w:rsidR="000A2459" w:rsidRDefault="000A2459" w:rsidP="000A2459">
      <w:pPr>
        <w:pStyle w:val="PL"/>
        <w:rPr>
          <w:lang w:val="en-US"/>
        </w:rPr>
      </w:pPr>
      <w:r>
        <w:tab/>
      </w:r>
      <w:r>
        <w:rPr>
          <w:lang w:val="en-US"/>
        </w:rPr>
        <w:t>{</w:t>
      </w:r>
      <w:r>
        <w:rPr>
          <w:rFonts w:hint="eastAsia"/>
          <w:lang w:val="en-US"/>
        </w:rPr>
        <w:t xml:space="preserve"> </w:t>
      </w:r>
      <w:r>
        <w:rPr>
          <w:lang w:val="en-US"/>
        </w:rPr>
        <w:t>ID id-QMCCoordinationRequest</w:t>
      </w:r>
      <w:r>
        <w:rPr>
          <w:lang w:val="en-US"/>
        </w:rPr>
        <w:tab/>
      </w:r>
      <w:r>
        <w:rPr>
          <w:lang w:val="en-US"/>
        </w:rPr>
        <w:tab/>
      </w:r>
      <w:r>
        <w:rPr>
          <w:lang w:val="en-US"/>
        </w:rPr>
        <w:tab/>
      </w:r>
      <w:r>
        <w:rPr>
          <w:lang w:val="en-US"/>
        </w:rPr>
        <w:tab/>
      </w:r>
      <w:r>
        <w:rPr>
          <w:lang w:val="en-US"/>
        </w:rPr>
        <w:tab/>
        <w:t>CRITICALITY ignore</w:t>
      </w:r>
      <w:r>
        <w:rPr>
          <w:lang w:val="en-US"/>
        </w:rPr>
        <w:tab/>
      </w:r>
      <w:r>
        <w:rPr>
          <w:lang w:val="en-US"/>
        </w:rPr>
        <w:tab/>
        <w:t>TYPE QMCCoordinationRequest</w:t>
      </w:r>
      <w:r>
        <w:rPr>
          <w:lang w:val="en-US"/>
        </w:rPr>
        <w:tab/>
      </w:r>
      <w:r>
        <w:rPr>
          <w:lang w:val="en-US"/>
        </w:rPr>
        <w:tab/>
      </w:r>
      <w:r>
        <w:rPr>
          <w:lang w:val="en-US"/>
        </w:rPr>
        <w:tab/>
      </w:r>
      <w:r>
        <w:rPr>
          <w:lang w:val="en-US"/>
        </w:rPr>
        <w:tab/>
      </w:r>
      <w:r>
        <w:rPr>
          <w:lang w:val="en-US"/>
        </w:rPr>
        <w:tab/>
      </w:r>
      <w:r>
        <w:rPr>
          <w:lang w:val="en-US"/>
        </w:rPr>
        <w:tab/>
        <w:t>PRESENCE optional }|</w:t>
      </w:r>
    </w:p>
    <w:p w14:paraId="26C89EDC" w14:textId="77777777" w:rsidR="000A2459" w:rsidRDefault="000A2459" w:rsidP="000A2459">
      <w:pPr>
        <w:pStyle w:val="PL"/>
      </w:pPr>
      <w:r>
        <w:rPr>
          <w:lang w:val="en-US"/>
        </w:rPr>
        <w:tab/>
        <w:t xml:space="preserve">{ </w:t>
      </w:r>
      <w:r>
        <w:rPr>
          <w:rFonts w:hint="eastAsia"/>
          <w:lang w:val="en-US"/>
        </w:rPr>
        <w:t>ID id-S-CPAC-Request</w:t>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eastAsia="zh-CN"/>
        </w:rPr>
        <w:tab/>
      </w:r>
      <w:r>
        <w:rPr>
          <w:rFonts w:hint="eastAsia"/>
          <w:lang w:val="en-US" w:eastAsia="zh-CN"/>
        </w:rPr>
        <w:tab/>
      </w:r>
      <w:r>
        <w:rPr>
          <w:rFonts w:hint="eastAsia"/>
          <w:lang w:val="en-US" w:eastAsia="zh-CN"/>
        </w:rPr>
        <w:tab/>
      </w:r>
      <w:r>
        <w:rPr>
          <w:rFonts w:hint="eastAsia"/>
          <w:lang w:val="en-US"/>
        </w:rPr>
        <w:t>CRITICALITY reject</w:t>
      </w:r>
      <w:r>
        <w:rPr>
          <w:rFonts w:hint="eastAsia"/>
          <w:lang w:val="en-US"/>
        </w:rPr>
        <w:tab/>
      </w:r>
      <w:r>
        <w:rPr>
          <w:rFonts w:hint="eastAsia"/>
          <w:lang w:val="en-US"/>
        </w:rPr>
        <w:tab/>
      </w:r>
      <w:r>
        <w:rPr>
          <w:lang w:val="en-US"/>
        </w:rPr>
        <w:t>TYPE</w:t>
      </w:r>
      <w:r>
        <w:rPr>
          <w:rFonts w:hint="eastAsia"/>
          <w:lang w:val="en-US" w:eastAsia="zh-CN"/>
        </w:rPr>
        <w:t xml:space="preserve"> </w:t>
      </w:r>
      <w:r>
        <w:rPr>
          <w:rFonts w:hint="eastAsia"/>
          <w:lang w:val="en-US"/>
        </w:rPr>
        <w:t>S-CPAC-Request</w:t>
      </w:r>
      <w:r>
        <w:rPr>
          <w:rFonts w:hint="eastAsia"/>
          <w:lang w:val="en-US"/>
        </w:rPr>
        <w:tab/>
      </w:r>
      <w:r>
        <w:rPr>
          <w:rFonts w:hint="eastAsia"/>
          <w:lang w:val="en-US"/>
        </w:rPr>
        <w:tab/>
      </w:r>
      <w:r>
        <w:rPr>
          <w:rFonts w:hint="eastAsia"/>
          <w:lang w:val="en-US"/>
        </w:rPr>
        <w:tab/>
      </w:r>
      <w:r>
        <w:rPr>
          <w:rFonts w:hint="eastAsia"/>
          <w:lang w:val="en-US"/>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rPr>
        <w:tab/>
        <w:t>PRESENCE</w:t>
      </w:r>
      <w:r>
        <w:rPr>
          <w:rFonts w:hint="eastAsia"/>
          <w:lang w:val="en-US"/>
        </w:rPr>
        <w:tab/>
        <w:t>optional</w:t>
      </w:r>
      <w:r>
        <w:rPr>
          <w:lang w:val="en-US"/>
        </w:rPr>
        <w:t xml:space="preserve"> }</w:t>
      </w:r>
      <w:r>
        <w:t>|</w:t>
      </w:r>
    </w:p>
    <w:p w14:paraId="79833745" w14:textId="6897951C" w:rsidR="000A2459" w:rsidRPr="00FD0425" w:rsidRDefault="000A2459" w:rsidP="000A2459">
      <w:pPr>
        <w:pStyle w:val="PL"/>
        <w:rPr>
          <w:snapToGrid w:val="0"/>
        </w:rPr>
      </w:pPr>
      <w:r>
        <w:tab/>
      </w:r>
      <w:r>
        <w:rPr>
          <w:snapToGrid w:val="0"/>
        </w:rPr>
        <w:t>{ ID id-</w:t>
      </w:r>
      <w:r>
        <w:rPr>
          <w:rFonts w:hint="eastAsia"/>
          <w:snapToGrid w:val="0"/>
        </w:rPr>
        <w:t>PDU</w:t>
      </w:r>
      <w:r>
        <w:rPr>
          <w:snapToGrid w:val="0"/>
        </w:rPr>
        <w:t>SessionsListToBeReleased</w:t>
      </w:r>
      <w:r>
        <w:rPr>
          <w:rFonts w:hint="eastAsia"/>
          <w:snapToGrid w:val="0"/>
        </w:rPr>
        <w:t>-UPError</w:t>
      </w:r>
      <w:r>
        <w:rPr>
          <w:snapToGrid w:val="0"/>
        </w:rPr>
        <w:tab/>
      </w:r>
      <w:r>
        <w:rPr>
          <w:snapToGrid w:val="0"/>
        </w:rPr>
        <w:tab/>
        <w:t>CRITICALITY ignore</w:t>
      </w:r>
      <w:r>
        <w:rPr>
          <w:snapToGrid w:val="0"/>
        </w:rPr>
        <w:tab/>
      </w:r>
      <w:r>
        <w:rPr>
          <w:snapToGrid w:val="0"/>
        </w:rPr>
        <w:tab/>
        <w:t>TYPE P</w:t>
      </w:r>
      <w:r>
        <w:t>DUSessionsListToBeReleased-</w:t>
      </w:r>
      <w:r>
        <w:rPr>
          <w:rFonts w:hint="eastAsia"/>
        </w:rPr>
        <w:t>UPError</w:t>
      </w:r>
      <w:r>
        <w:rPr>
          <w:snapToGrid w:val="0"/>
        </w:rPr>
        <w:tab/>
        <w:t>PRESENCE optional }</w:t>
      </w:r>
      <w:r w:rsidRPr="00FD0425">
        <w:rPr>
          <w:snapToGrid w:val="0"/>
        </w:rPr>
        <w:t>,</w:t>
      </w:r>
    </w:p>
    <w:p w14:paraId="39EC565A" w14:textId="77777777" w:rsidR="000A2459" w:rsidRPr="00FD0425" w:rsidRDefault="000A2459" w:rsidP="000A2459">
      <w:pPr>
        <w:pStyle w:val="PL"/>
        <w:rPr>
          <w:snapToGrid w:val="0"/>
        </w:rPr>
      </w:pPr>
      <w:r w:rsidRPr="00FD0425">
        <w:rPr>
          <w:snapToGrid w:val="0"/>
        </w:rPr>
        <w:tab/>
        <w:t>...</w:t>
      </w:r>
    </w:p>
    <w:p w14:paraId="3AB99BBA" w14:textId="77777777" w:rsidR="000A2459" w:rsidRPr="00FD0425" w:rsidRDefault="000A2459" w:rsidP="000A2459">
      <w:pPr>
        <w:pStyle w:val="PL"/>
        <w:rPr>
          <w:snapToGrid w:val="0"/>
        </w:rPr>
      </w:pPr>
      <w:r w:rsidRPr="00FD0425">
        <w:rPr>
          <w:snapToGrid w:val="0"/>
        </w:rPr>
        <w:t>}</w:t>
      </w:r>
    </w:p>
    <w:p w14:paraId="7D981106" w14:textId="77777777" w:rsidR="000A2459" w:rsidRPr="00FD0425" w:rsidRDefault="000A2459" w:rsidP="000A2459">
      <w:pPr>
        <w:pStyle w:val="PL"/>
      </w:pPr>
      <w:r w:rsidRPr="00FD0425">
        <w:t>PDUSessionToBeModifiedSNModRequired::=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r w:rsidRPr="00FD0425">
        <w:tab/>
        <w:t>PDUSessionToBeModifiedSNModRequired-Item</w:t>
      </w:r>
    </w:p>
    <w:p w14:paraId="4DD206F2" w14:textId="77777777" w:rsidR="000A2459" w:rsidRPr="00FD0425" w:rsidRDefault="000A2459" w:rsidP="000A2459">
      <w:pPr>
        <w:pStyle w:val="PL"/>
        <w:rPr>
          <w:noProof w:val="0"/>
          <w:snapToGrid w:val="0"/>
        </w:rPr>
      </w:pPr>
    </w:p>
    <w:p w14:paraId="0D613DD2" w14:textId="77777777" w:rsidR="000A2459" w:rsidRPr="00FD0425" w:rsidRDefault="000A2459" w:rsidP="000A2459">
      <w:pPr>
        <w:pStyle w:val="PL"/>
      </w:pPr>
      <w:r w:rsidRPr="00FD0425">
        <w:t>PDUSessionToBeModifiedSNModRequired-Item ::= SEQUENCE {</w:t>
      </w:r>
    </w:p>
    <w:p w14:paraId="668D54D6"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6FC94BF"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PDUSessionResourceModRqdInfo-SNterminated</w:t>
      </w:r>
      <w:r w:rsidRPr="00FD0425">
        <w:rPr>
          <w:snapToGrid w:val="0"/>
        </w:rPr>
        <w:tab/>
        <w:t>OPTIONAL,</w:t>
      </w:r>
    </w:p>
    <w:p w14:paraId="32E338A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PDUSessionResourceModRqdInfo-MNterminated</w:t>
      </w:r>
      <w:r w:rsidRPr="00FD0425">
        <w:rPr>
          <w:snapToGrid w:val="0"/>
        </w:rPr>
        <w:tab/>
        <w:t>OPTIONAL,</w:t>
      </w:r>
    </w:p>
    <w:p w14:paraId="520153A1"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Required Info – SN terminated</w:t>
      </w:r>
      <w:r w:rsidRPr="00FD0425">
        <w:rPr>
          <w:lang w:eastAsia="ja-JP"/>
        </w:rPr>
        <w:t xml:space="preserve"> IE</w:t>
      </w:r>
    </w:p>
    <w:p w14:paraId="17F23616"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Required Info – MN terminated</w:t>
      </w:r>
      <w:r w:rsidRPr="00FD0425">
        <w:rPr>
          <w:lang w:eastAsia="ja-JP"/>
        </w:rPr>
        <w:t xml:space="preserve"> IE is present,</w:t>
      </w:r>
    </w:p>
    <w:p w14:paraId="4211A15D" w14:textId="77777777" w:rsidR="000A2459" w:rsidRPr="00FD0425" w:rsidRDefault="000A2459" w:rsidP="000A2459">
      <w:pPr>
        <w:pStyle w:val="PL"/>
        <w:rPr>
          <w:snapToGrid w:val="0"/>
        </w:rPr>
      </w:pPr>
      <w:r w:rsidRPr="00FD0425">
        <w:rPr>
          <w:lang w:eastAsia="ja-JP"/>
        </w:rPr>
        <w:t>-- abnormal conditions as specified in clause 8.3.4.4 apply.</w:t>
      </w:r>
    </w:p>
    <w:p w14:paraId="39684F8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PDUSessionToBeModifiedSNModRequired-Item-ExtIEs</w:t>
      </w:r>
      <w:r w:rsidRPr="00FD0425">
        <w:rPr>
          <w:noProof w:val="0"/>
          <w:snapToGrid w:val="0"/>
          <w:lang w:eastAsia="zh-CN"/>
        </w:rPr>
        <w:t>} }</w:t>
      </w:r>
      <w:r w:rsidRPr="00FD0425">
        <w:rPr>
          <w:noProof w:val="0"/>
          <w:snapToGrid w:val="0"/>
          <w:lang w:eastAsia="zh-CN"/>
        </w:rPr>
        <w:tab/>
        <w:t>OPTIONAL</w:t>
      </w:r>
      <w:r w:rsidRPr="00FD0425">
        <w:t>,</w:t>
      </w:r>
    </w:p>
    <w:p w14:paraId="71C04A68" w14:textId="77777777" w:rsidR="000A2459" w:rsidRPr="00FD0425" w:rsidRDefault="000A2459" w:rsidP="000A2459">
      <w:pPr>
        <w:pStyle w:val="PL"/>
      </w:pPr>
      <w:r w:rsidRPr="00FD0425">
        <w:tab/>
        <w:t>...</w:t>
      </w:r>
    </w:p>
    <w:p w14:paraId="78F3597C" w14:textId="77777777" w:rsidR="000A2459" w:rsidRPr="00FD0425" w:rsidRDefault="000A2459" w:rsidP="000A2459">
      <w:pPr>
        <w:pStyle w:val="PL"/>
      </w:pPr>
      <w:r w:rsidRPr="00FD0425">
        <w:t>}</w:t>
      </w:r>
    </w:p>
    <w:p w14:paraId="2ABCE4DB" w14:textId="77777777" w:rsidR="000A2459" w:rsidRPr="00FD0425" w:rsidRDefault="000A2459" w:rsidP="000A2459">
      <w:pPr>
        <w:pStyle w:val="PL"/>
      </w:pPr>
    </w:p>
    <w:p w14:paraId="2BA4744F" w14:textId="77777777" w:rsidR="000A2459" w:rsidRDefault="000A2459" w:rsidP="000A2459">
      <w:pPr>
        <w:pStyle w:val="PL"/>
        <w:rPr>
          <w:noProof w:val="0"/>
          <w:snapToGrid w:val="0"/>
          <w:lang w:eastAsia="zh-CN"/>
        </w:rPr>
      </w:pPr>
      <w:bookmarkStart w:id="2007" w:name="_Hlk168583091"/>
      <w:r w:rsidRPr="00FD0425">
        <w:t>PDUSessionToBeModifiedSNModRequired-Item-ExtIEs</w:t>
      </w:r>
      <w:bookmarkEnd w:id="2007"/>
      <w:r w:rsidRPr="00FD0425">
        <w:t xml:space="preserve"> </w:t>
      </w:r>
      <w:r w:rsidRPr="00FD0425">
        <w:rPr>
          <w:noProof w:val="0"/>
          <w:snapToGrid w:val="0"/>
          <w:lang w:eastAsia="zh-CN"/>
        </w:rPr>
        <w:t>XNAP-PROTOCOL-EXTENSION ::= {</w:t>
      </w:r>
    </w:p>
    <w:p w14:paraId="5F0ED0DD" w14:textId="77777777" w:rsidR="000A2459" w:rsidRPr="00FD0425" w:rsidRDefault="000A2459" w:rsidP="000A2459">
      <w:pPr>
        <w:pStyle w:val="PL"/>
        <w:rPr>
          <w:noProof w:val="0"/>
          <w:snapToGrid w:val="0"/>
          <w:lang w:eastAsia="zh-CN"/>
        </w:rPr>
      </w:pPr>
      <w:r>
        <w:rPr>
          <w:snapToGrid w:val="0"/>
        </w:rPr>
        <w:tab/>
      </w:r>
      <w:r w:rsidRPr="00FD0425">
        <w:rPr>
          <w:noProof w:val="0"/>
          <w:snapToGrid w:val="0"/>
          <w:lang w:eastAsia="zh-CN"/>
        </w:rPr>
        <w:t>...</w:t>
      </w:r>
    </w:p>
    <w:p w14:paraId="566FAA2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4DF0A96" w14:textId="77777777" w:rsidR="000A2459" w:rsidRPr="00FD0425" w:rsidRDefault="000A2459" w:rsidP="000A2459">
      <w:pPr>
        <w:pStyle w:val="PL"/>
        <w:rPr>
          <w:snapToGrid w:val="0"/>
        </w:rPr>
      </w:pPr>
    </w:p>
    <w:p w14:paraId="4BA5D85C" w14:textId="77777777" w:rsidR="000A2459" w:rsidRPr="00FD0425" w:rsidRDefault="000A2459" w:rsidP="000A2459">
      <w:pPr>
        <w:pStyle w:val="PL"/>
      </w:pPr>
      <w:r w:rsidRPr="00FD0425">
        <w:lastRenderedPageBreak/>
        <w:t>PDUSessionToBeReleasedSNModRequired ::= SEQUENCE {</w:t>
      </w:r>
    </w:p>
    <w:p w14:paraId="346A2048"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tab/>
      </w:r>
      <w:r w:rsidRPr="00FD0425">
        <w:tab/>
        <w:t>OPTIONAL,</w:t>
      </w:r>
    </w:p>
    <w:p w14:paraId="66654258"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tab/>
      </w:r>
      <w:r w:rsidRPr="00FD0425">
        <w:tab/>
      </w:r>
      <w:r w:rsidRPr="00FD0425">
        <w:tab/>
      </w:r>
      <w:r w:rsidRPr="00FD0425">
        <w:tab/>
      </w:r>
      <w:r w:rsidRPr="00FD0425">
        <w:tab/>
      </w:r>
      <w:r w:rsidRPr="00FD0425">
        <w:tab/>
        <w:t>OPTIONAL,</w:t>
      </w:r>
    </w:p>
    <w:p w14:paraId="55AF2227"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PDUSessionToBeReleasedSNModRequired</w:t>
      </w:r>
      <w:r w:rsidRPr="00FD0425">
        <w:rPr>
          <w:noProof w:val="0"/>
          <w:snapToGrid w:val="0"/>
          <w:lang w:eastAsia="zh-CN"/>
        </w:rPr>
        <w:t>-ExtIEs} } OPTIONAL</w:t>
      </w:r>
      <w:r w:rsidRPr="00FD0425">
        <w:t>,</w:t>
      </w:r>
    </w:p>
    <w:p w14:paraId="3ABE197F" w14:textId="77777777" w:rsidR="000A2459" w:rsidRPr="00FD0425" w:rsidRDefault="000A2459" w:rsidP="000A2459">
      <w:pPr>
        <w:pStyle w:val="PL"/>
      </w:pPr>
      <w:r w:rsidRPr="00FD0425">
        <w:tab/>
        <w:t>...</w:t>
      </w:r>
    </w:p>
    <w:p w14:paraId="29E4E31F" w14:textId="77777777" w:rsidR="000A2459" w:rsidRPr="00FD0425" w:rsidRDefault="000A2459" w:rsidP="000A2459">
      <w:pPr>
        <w:pStyle w:val="PL"/>
      </w:pPr>
      <w:r w:rsidRPr="00FD0425">
        <w:t>}</w:t>
      </w:r>
    </w:p>
    <w:p w14:paraId="4CE9E8C3" w14:textId="77777777" w:rsidR="000A2459" w:rsidRPr="00FD0425" w:rsidRDefault="000A2459" w:rsidP="000A2459">
      <w:pPr>
        <w:pStyle w:val="PL"/>
      </w:pPr>
    </w:p>
    <w:p w14:paraId="44936C23" w14:textId="77777777" w:rsidR="000A2459" w:rsidRPr="00FD0425" w:rsidRDefault="000A2459" w:rsidP="000A2459">
      <w:pPr>
        <w:pStyle w:val="PL"/>
        <w:rPr>
          <w:noProof w:val="0"/>
          <w:snapToGrid w:val="0"/>
          <w:lang w:eastAsia="zh-CN"/>
        </w:rPr>
      </w:pPr>
      <w:r w:rsidRPr="00FD0425">
        <w:t>PDUSessionToBeReleasedSNModRequired</w:t>
      </w:r>
      <w:r w:rsidRPr="00FD0425">
        <w:rPr>
          <w:noProof w:val="0"/>
          <w:snapToGrid w:val="0"/>
          <w:lang w:eastAsia="zh-CN"/>
        </w:rPr>
        <w:t>-ExtIEs XNAP-PROTOCOL-EXTENSION ::= {</w:t>
      </w:r>
    </w:p>
    <w:p w14:paraId="66A858B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3619604" w14:textId="77777777" w:rsidR="000A2459" w:rsidRPr="00FD0425" w:rsidRDefault="000A2459" w:rsidP="000A2459">
      <w:pPr>
        <w:pStyle w:val="PL"/>
      </w:pPr>
      <w:r w:rsidRPr="00FD0425">
        <w:rPr>
          <w:noProof w:val="0"/>
          <w:snapToGrid w:val="0"/>
          <w:lang w:eastAsia="zh-CN"/>
        </w:rPr>
        <w:t>}</w:t>
      </w:r>
    </w:p>
    <w:p w14:paraId="31C4F03F" w14:textId="77777777" w:rsidR="000A2459" w:rsidRPr="00FD0425" w:rsidRDefault="000A2459" w:rsidP="000A2459">
      <w:pPr>
        <w:pStyle w:val="PL"/>
        <w:rPr>
          <w:snapToGrid w:val="0"/>
        </w:rPr>
      </w:pPr>
    </w:p>
    <w:p w14:paraId="6B415DBA" w14:textId="77777777" w:rsidR="000A2459" w:rsidRPr="00FD0425" w:rsidRDefault="000A2459" w:rsidP="000A2459">
      <w:pPr>
        <w:pStyle w:val="PL"/>
        <w:rPr>
          <w:snapToGrid w:val="0"/>
        </w:rPr>
      </w:pPr>
      <w:r w:rsidRPr="00FD0425">
        <w:rPr>
          <w:snapToGrid w:val="0"/>
        </w:rPr>
        <w:t>-- **************************************************************</w:t>
      </w:r>
    </w:p>
    <w:p w14:paraId="45B5954B" w14:textId="77777777" w:rsidR="000A2459" w:rsidRPr="00FD0425" w:rsidRDefault="000A2459" w:rsidP="000A2459">
      <w:pPr>
        <w:pStyle w:val="PL"/>
        <w:rPr>
          <w:snapToGrid w:val="0"/>
        </w:rPr>
      </w:pPr>
      <w:r w:rsidRPr="00FD0425">
        <w:rPr>
          <w:snapToGrid w:val="0"/>
        </w:rPr>
        <w:t>--</w:t>
      </w:r>
    </w:p>
    <w:p w14:paraId="622D274D" w14:textId="77777777" w:rsidR="000A2459" w:rsidRPr="00FD0425" w:rsidRDefault="000A2459" w:rsidP="000A2459">
      <w:pPr>
        <w:pStyle w:val="PL"/>
        <w:outlineLvl w:val="3"/>
        <w:rPr>
          <w:snapToGrid w:val="0"/>
        </w:rPr>
      </w:pPr>
      <w:r w:rsidRPr="00FD0425">
        <w:rPr>
          <w:snapToGrid w:val="0"/>
        </w:rPr>
        <w:t>-- S-NODE MODIFICATION CONFIRM</w:t>
      </w:r>
    </w:p>
    <w:p w14:paraId="794992A1" w14:textId="77777777" w:rsidR="000A2459" w:rsidRPr="00FD0425" w:rsidRDefault="000A2459" w:rsidP="000A2459">
      <w:pPr>
        <w:pStyle w:val="PL"/>
        <w:rPr>
          <w:snapToGrid w:val="0"/>
        </w:rPr>
      </w:pPr>
      <w:r w:rsidRPr="00FD0425">
        <w:rPr>
          <w:snapToGrid w:val="0"/>
        </w:rPr>
        <w:t>--</w:t>
      </w:r>
    </w:p>
    <w:p w14:paraId="168B2CA4" w14:textId="77777777" w:rsidR="000A2459" w:rsidRPr="00FD0425" w:rsidRDefault="000A2459" w:rsidP="000A2459">
      <w:pPr>
        <w:pStyle w:val="PL"/>
        <w:rPr>
          <w:snapToGrid w:val="0"/>
        </w:rPr>
      </w:pPr>
      <w:r w:rsidRPr="00FD0425">
        <w:rPr>
          <w:snapToGrid w:val="0"/>
        </w:rPr>
        <w:t>-- **************************************************************</w:t>
      </w:r>
    </w:p>
    <w:p w14:paraId="743C56AF" w14:textId="77777777" w:rsidR="000A2459" w:rsidRPr="00FD0425" w:rsidRDefault="000A2459" w:rsidP="000A2459">
      <w:pPr>
        <w:pStyle w:val="PL"/>
        <w:rPr>
          <w:snapToGrid w:val="0"/>
        </w:rPr>
      </w:pPr>
    </w:p>
    <w:p w14:paraId="49D65FE0" w14:textId="77777777" w:rsidR="000A2459" w:rsidRPr="00FD0425" w:rsidRDefault="000A2459" w:rsidP="000A2459">
      <w:pPr>
        <w:pStyle w:val="PL"/>
        <w:rPr>
          <w:snapToGrid w:val="0"/>
        </w:rPr>
      </w:pPr>
      <w:r w:rsidRPr="00FD0425">
        <w:rPr>
          <w:snapToGrid w:val="0"/>
        </w:rPr>
        <w:t>SNodeModificationConfirm ::= SEQUENCE {</w:t>
      </w:r>
    </w:p>
    <w:p w14:paraId="4028E83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SNodeModificationConfirm-IEs}},</w:t>
      </w:r>
    </w:p>
    <w:p w14:paraId="7C618FFF" w14:textId="77777777" w:rsidR="000A2459" w:rsidRPr="00FD0425" w:rsidRDefault="000A2459" w:rsidP="000A2459">
      <w:pPr>
        <w:pStyle w:val="PL"/>
        <w:rPr>
          <w:snapToGrid w:val="0"/>
        </w:rPr>
      </w:pPr>
      <w:r w:rsidRPr="00FD0425">
        <w:rPr>
          <w:snapToGrid w:val="0"/>
        </w:rPr>
        <w:tab/>
        <w:t>...</w:t>
      </w:r>
    </w:p>
    <w:p w14:paraId="45DE19CE" w14:textId="77777777" w:rsidR="000A2459" w:rsidRPr="00FD0425" w:rsidRDefault="000A2459" w:rsidP="000A2459">
      <w:pPr>
        <w:pStyle w:val="PL"/>
        <w:rPr>
          <w:snapToGrid w:val="0"/>
        </w:rPr>
      </w:pPr>
      <w:r w:rsidRPr="00FD0425">
        <w:rPr>
          <w:snapToGrid w:val="0"/>
        </w:rPr>
        <w:t>}</w:t>
      </w:r>
    </w:p>
    <w:p w14:paraId="7490CA86" w14:textId="77777777" w:rsidR="000A2459" w:rsidRPr="00FD0425" w:rsidRDefault="000A2459" w:rsidP="000A2459">
      <w:pPr>
        <w:pStyle w:val="PL"/>
        <w:rPr>
          <w:snapToGrid w:val="0"/>
        </w:rPr>
      </w:pPr>
    </w:p>
    <w:p w14:paraId="71B67CF3" w14:textId="77777777" w:rsidR="000A2459" w:rsidRPr="00FD0425" w:rsidRDefault="000A2459" w:rsidP="000A2459">
      <w:pPr>
        <w:pStyle w:val="PL"/>
        <w:rPr>
          <w:snapToGrid w:val="0"/>
        </w:rPr>
      </w:pPr>
      <w:r w:rsidRPr="00FD0425">
        <w:rPr>
          <w:snapToGrid w:val="0"/>
        </w:rPr>
        <w:t>SNodeModificationConfirm-IEs XNAP-PROTOCOL-IES ::= {</w:t>
      </w:r>
    </w:p>
    <w:p w14:paraId="00E4634D"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4C23F89"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B0C5E50" w14:textId="77777777" w:rsidR="000A2459" w:rsidRPr="00FD0425" w:rsidRDefault="000A2459" w:rsidP="000A2459">
      <w:pPr>
        <w:pStyle w:val="PL"/>
      </w:pPr>
      <w:r w:rsidRPr="00FD0425">
        <w:tab/>
        <w:t>{ ID id-PDUSessionAdmittedModSNModConfirm</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PDUSessionAdmittedModSNModConfirm</w:t>
      </w:r>
      <w:r w:rsidRPr="00FD0425">
        <w:tab/>
      </w:r>
      <w:r w:rsidRPr="00FD0425">
        <w:tab/>
        <w:t>PRESENCE optional }|</w:t>
      </w:r>
    </w:p>
    <w:p w14:paraId="648AE572" w14:textId="77777777" w:rsidR="000A2459" w:rsidRPr="00FD0425" w:rsidRDefault="000A2459" w:rsidP="000A2459">
      <w:pPr>
        <w:pStyle w:val="PL"/>
      </w:pPr>
      <w:r w:rsidRPr="00FD0425">
        <w:tab/>
        <w:t>{ ID id-PDUSessionReleasedSNModConfirm</w:t>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PDUSessionReleasedSNModConfirm</w:t>
      </w:r>
      <w:r w:rsidRPr="00FD0425">
        <w:tab/>
      </w:r>
      <w:r w:rsidRPr="00FD0425">
        <w:tab/>
      </w:r>
      <w:r w:rsidRPr="00FD0425">
        <w:tab/>
        <w:t>PRESENCE optional }|</w:t>
      </w:r>
    </w:p>
    <w:p w14:paraId="3F914412"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2ED3178" w14:textId="77777777" w:rsidR="000A2459" w:rsidRPr="00FD0425" w:rsidRDefault="000A2459" w:rsidP="000A2459">
      <w:pPr>
        <w:pStyle w:val="PL"/>
        <w:rPr>
          <w:snapToGrid w:val="0"/>
        </w:rPr>
      </w:pPr>
      <w:r w:rsidRPr="00FD0425">
        <w:rPr>
          <w:snapToGrid w:val="0"/>
        </w:rPr>
        <w:tab/>
        <w:t>{ ID id-AdditionalDRBIDs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08F94A6"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F4665CB" w14:textId="77777777" w:rsidR="000A2459" w:rsidRDefault="000A2459" w:rsidP="000A2459">
      <w:pPr>
        <w:pStyle w:val="PL"/>
        <w:widowControl w:val="0"/>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r>
        <w:t>|</w:t>
      </w:r>
    </w:p>
    <w:p w14:paraId="0ABBED26" w14:textId="77777777" w:rsidR="000A2459" w:rsidRPr="00FD0425" w:rsidRDefault="000A2459" w:rsidP="000A2459">
      <w:pPr>
        <w:pStyle w:val="PL"/>
        <w:rPr>
          <w:snapToGrid w:val="0"/>
        </w:rPr>
      </w:pPr>
      <w:r>
        <w:tab/>
      </w:r>
      <w:r>
        <w:rPr>
          <w:lang w:val="en-US"/>
        </w:rPr>
        <w:t>{</w:t>
      </w:r>
      <w:r>
        <w:rPr>
          <w:rFonts w:hint="eastAsia"/>
          <w:lang w:val="en-US"/>
        </w:rPr>
        <w:t xml:space="preserve"> </w:t>
      </w:r>
      <w:r>
        <w:rPr>
          <w:lang w:val="en-US"/>
        </w:rPr>
        <w:t>ID id-QMCCoordinationResponse</w:t>
      </w:r>
      <w:r>
        <w:rPr>
          <w:lang w:val="en-US"/>
        </w:rPr>
        <w:tab/>
      </w:r>
      <w:r>
        <w:rPr>
          <w:lang w:val="en-US"/>
        </w:rPr>
        <w:tab/>
      </w:r>
      <w:r>
        <w:tab/>
      </w:r>
      <w:r>
        <w:tab/>
      </w:r>
      <w:r>
        <w:tab/>
      </w:r>
      <w:r>
        <w:rPr>
          <w:lang w:val="en-US"/>
        </w:rPr>
        <w:t>CRITICALITY ignore</w:t>
      </w:r>
      <w:r>
        <w:rPr>
          <w:lang w:val="en-US"/>
        </w:rPr>
        <w:tab/>
      </w:r>
      <w:r>
        <w:rPr>
          <w:lang w:val="en-US"/>
        </w:rPr>
        <w:tab/>
        <w:t>TYPE QMCCoordinationResponse</w:t>
      </w:r>
      <w:r>
        <w:rPr>
          <w:lang w:val="en-US"/>
        </w:rPr>
        <w:tab/>
      </w:r>
      <w:r>
        <w:rPr>
          <w:lang w:val="en-US"/>
        </w:rPr>
        <w:tab/>
      </w:r>
      <w:r>
        <w:rPr>
          <w:lang w:val="en-US"/>
        </w:rPr>
        <w:tab/>
      </w:r>
      <w:r>
        <w:rPr>
          <w:lang w:val="en-US"/>
        </w:rPr>
        <w:tab/>
      </w:r>
      <w:r>
        <w:rPr>
          <w:lang w:val="en-US"/>
        </w:rPr>
        <w:tab/>
        <w:t>PRESENCE optional }</w:t>
      </w:r>
      <w:r w:rsidRPr="00FD0425">
        <w:rPr>
          <w:snapToGrid w:val="0"/>
        </w:rPr>
        <w:t>,</w:t>
      </w:r>
    </w:p>
    <w:p w14:paraId="66857A75" w14:textId="77777777" w:rsidR="000A2459" w:rsidRPr="00FD0425" w:rsidRDefault="000A2459" w:rsidP="000A2459">
      <w:pPr>
        <w:pStyle w:val="PL"/>
        <w:rPr>
          <w:snapToGrid w:val="0"/>
        </w:rPr>
      </w:pPr>
      <w:r w:rsidRPr="00FD0425">
        <w:rPr>
          <w:snapToGrid w:val="0"/>
        </w:rPr>
        <w:tab/>
        <w:t>...</w:t>
      </w:r>
    </w:p>
    <w:p w14:paraId="29B7C86D" w14:textId="77777777" w:rsidR="000A2459" w:rsidRPr="00FD0425" w:rsidRDefault="000A2459" w:rsidP="000A2459">
      <w:pPr>
        <w:pStyle w:val="PL"/>
        <w:rPr>
          <w:snapToGrid w:val="0"/>
        </w:rPr>
      </w:pPr>
      <w:r w:rsidRPr="00FD0425">
        <w:rPr>
          <w:snapToGrid w:val="0"/>
        </w:rPr>
        <w:t>}</w:t>
      </w:r>
    </w:p>
    <w:p w14:paraId="0A90C2FC" w14:textId="77777777" w:rsidR="000A2459" w:rsidRPr="00FD0425" w:rsidRDefault="000A2459" w:rsidP="000A2459">
      <w:pPr>
        <w:pStyle w:val="PL"/>
        <w:rPr>
          <w:snapToGrid w:val="0"/>
        </w:rPr>
      </w:pPr>
    </w:p>
    <w:p w14:paraId="6E94F8AA" w14:textId="77777777" w:rsidR="000A2459" w:rsidRPr="00FD0425" w:rsidRDefault="000A2459" w:rsidP="000A2459">
      <w:pPr>
        <w:pStyle w:val="PL"/>
        <w:rPr>
          <w:snapToGrid w:val="0"/>
        </w:rPr>
      </w:pPr>
      <w:r w:rsidRPr="00FD0425">
        <w:t>PDUSessionAdmittedModSNModConfirm</w:t>
      </w:r>
      <w:r w:rsidRPr="00FD0425">
        <w:rPr>
          <w:snapToGrid w:val="0"/>
        </w:rPr>
        <w:t xml:space="preserve"> ::= SEQUENCE (SIZE(</w:t>
      </w:r>
      <w:r w:rsidRPr="001D0D86">
        <w:rPr>
          <w:snapToGrid w:val="0"/>
        </w:rPr>
        <w:t>1..</w:t>
      </w:r>
      <w:r w:rsidRPr="00FD0425">
        <w:rPr>
          <w:snapToGrid w:val="0"/>
        </w:rPr>
        <w:t xml:space="preserve">maxnoofPDUSessions)) OF </w:t>
      </w:r>
      <w:r w:rsidRPr="00FD0425">
        <w:t>PDUSessionAdmittedModSNModConfirm</w:t>
      </w:r>
      <w:r w:rsidRPr="00FD0425">
        <w:rPr>
          <w:snapToGrid w:val="0"/>
        </w:rPr>
        <w:t>-Item</w:t>
      </w:r>
    </w:p>
    <w:p w14:paraId="641477A9" w14:textId="77777777" w:rsidR="000A2459" w:rsidRPr="00FD0425" w:rsidRDefault="000A2459" w:rsidP="000A2459">
      <w:pPr>
        <w:pStyle w:val="PL"/>
        <w:rPr>
          <w:snapToGrid w:val="0"/>
        </w:rPr>
      </w:pPr>
    </w:p>
    <w:p w14:paraId="003F6970" w14:textId="77777777" w:rsidR="000A2459" w:rsidRPr="00FD0425" w:rsidRDefault="000A2459" w:rsidP="000A2459">
      <w:pPr>
        <w:pStyle w:val="PL"/>
        <w:rPr>
          <w:snapToGrid w:val="0"/>
        </w:rPr>
      </w:pPr>
      <w:r w:rsidRPr="00FD0425">
        <w:t>PDUSessionAdmittedModSNModConfirm</w:t>
      </w:r>
      <w:r w:rsidRPr="00FD0425">
        <w:rPr>
          <w:snapToGrid w:val="0"/>
        </w:rPr>
        <w:t>-Item ::= SEQUENCE {</w:t>
      </w:r>
    </w:p>
    <w:p w14:paraId="1BBC956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2CBC4E3D"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PDUSessionResourceModConfirmInfo-SNterminated</w:t>
      </w:r>
      <w:r w:rsidRPr="00FD0425">
        <w:rPr>
          <w:snapToGrid w:val="0"/>
        </w:rPr>
        <w:tab/>
        <w:t>OPTIONAL,</w:t>
      </w:r>
    </w:p>
    <w:p w14:paraId="4F123667"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PDUSessionResourceModConfirmInfo-MNterminated</w:t>
      </w:r>
      <w:r w:rsidRPr="00FD0425">
        <w:rPr>
          <w:snapToGrid w:val="0"/>
        </w:rPr>
        <w:tab/>
        <w:t>OPTIONAL,</w:t>
      </w:r>
    </w:p>
    <w:p w14:paraId="08BDE8C2"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Confirm Info – SN terminated</w:t>
      </w:r>
      <w:r w:rsidRPr="00FD0425">
        <w:rPr>
          <w:lang w:eastAsia="ja-JP"/>
        </w:rPr>
        <w:t xml:space="preserve"> IE</w:t>
      </w:r>
    </w:p>
    <w:p w14:paraId="78971E0F" w14:textId="77777777" w:rsidR="000A2459" w:rsidRPr="00FD0425" w:rsidRDefault="000A2459" w:rsidP="000A2459">
      <w:pPr>
        <w:pStyle w:val="PL"/>
        <w:rPr>
          <w:lang w:eastAsia="ja-JP"/>
        </w:rPr>
      </w:pPr>
      <w:r w:rsidRPr="00FD0425">
        <w:rPr>
          <w:lang w:eastAsia="ja-JP"/>
        </w:rPr>
        <w:t xml:space="preserve">-- nor the </w:t>
      </w:r>
      <w:r w:rsidRPr="00FD0425">
        <w:rPr>
          <w:i/>
          <w:lang w:eastAsia="ja-JP"/>
        </w:rPr>
        <w:t>PDU Session Resource Modification Confirm Info – MN terminated</w:t>
      </w:r>
      <w:r w:rsidRPr="00FD0425">
        <w:rPr>
          <w:lang w:eastAsia="ja-JP"/>
        </w:rPr>
        <w:t xml:space="preserve"> IE is present,</w:t>
      </w:r>
    </w:p>
    <w:p w14:paraId="58691F82" w14:textId="77777777" w:rsidR="000A2459" w:rsidRPr="00FD0425" w:rsidRDefault="000A2459" w:rsidP="000A2459">
      <w:pPr>
        <w:pStyle w:val="PL"/>
        <w:rPr>
          <w:snapToGrid w:val="0"/>
        </w:rPr>
      </w:pPr>
      <w:r w:rsidRPr="00FD0425">
        <w:rPr>
          <w:lang w:eastAsia="ja-JP"/>
        </w:rPr>
        <w:t>-- abnormal conditions as specified in clause 8.3.4.4 apply.</w:t>
      </w:r>
    </w:p>
    <w:p w14:paraId="53EA9405"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PDUSessionAdmittedModSNModConfirm</w:t>
      </w:r>
      <w:r w:rsidRPr="00FD0425">
        <w:rPr>
          <w:snapToGrid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93D5CD4" w14:textId="77777777" w:rsidR="000A2459" w:rsidRPr="00FD0425" w:rsidRDefault="000A2459" w:rsidP="000A2459">
      <w:pPr>
        <w:pStyle w:val="PL"/>
      </w:pPr>
      <w:r w:rsidRPr="00FD0425">
        <w:tab/>
        <w:t>...</w:t>
      </w:r>
    </w:p>
    <w:p w14:paraId="721F291F" w14:textId="77777777" w:rsidR="000A2459" w:rsidRPr="00FD0425" w:rsidRDefault="000A2459" w:rsidP="000A2459">
      <w:pPr>
        <w:pStyle w:val="PL"/>
      </w:pPr>
      <w:r w:rsidRPr="00FD0425">
        <w:t>}</w:t>
      </w:r>
    </w:p>
    <w:p w14:paraId="307990FC" w14:textId="77777777" w:rsidR="000A2459" w:rsidRPr="00FD0425" w:rsidRDefault="000A2459" w:rsidP="000A2459">
      <w:pPr>
        <w:pStyle w:val="PL"/>
      </w:pPr>
    </w:p>
    <w:p w14:paraId="42BBDDCD" w14:textId="77777777" w:rsidR="000A2459" w:rsidRPr="00FD0425" w:rsidRDefault="000A2459" w:rsidP="000A2459">
      <w:pPr>
        <w:pStyle w:val="PL"/>
        <w:rPr>
          <w:noProof w:val="0"/>
          <w:snapToGrid w:val="0"/>
          <w:lang w:eastAsia="zh-CN"/>
        </w:rPr>
      </w:pPr>
      <w:r w:rsidRPr="00FD0425">
        <w:t>PDUSessionAdmittedModSNModConfirm</w:t>
      </w:r>
      <w:r w:rsidRPr="00FD0425">
        <w:rPr>
          <w:snapToGrid w:val="0"/>
        </w:rPr>
        <w:t>-Item</w:t>
      </w:r>
      <w:r w:rsidRPr="00FD0425">
        <w:t xml:space="preserve">-ExtIEs </w:t>
      </w:r>
      <w:r w:rsidRPr="00FD0425">
        <w:rPr>
          <w:noProof w:val="0"/>
          <w:snapToGrid w:val="0"/>
          <w:lang w:eastAsia="zh-CN"/>
        </w:rPr>
        <w:t>XNAP-PROTOCOL-EXTENSION ::= {</w:t>
      </w:r>
    </w:p>
    <w:p w14:paraId="3C38DB8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C4AFD5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3E60C5D" w14:textId="77777777" w:rsidR="000A2459" w:rsidRPr="00FD0425" w:rsidRDefault="000A2459" w:rsidP="000A2459">
      <w:pPr>
        <w:pStyle w:val="PL"/>
        <w:rPr>
          <w:snapToGrid w:val="0"/>
        </w:rPr>
      </w:pPr>
    </w:p>
    <w:p w14:paraId="7B74F4C5" w14:textId="77777777" w:rsidR="000A2459" w:rsidRPr="00FD0425" w:rsidRDefault="000A2459" w:rsidP="000A2459">
      <w:pPr>
        <w:pStyle w:val="PL"/>
        <w:rPr>
          <w:snapToGrid w:val="0"/>
        </w:rPr>
      </w:pPr>
    </w:p>
    <w:p w14:paraId="50DF111E" w14:textId="77777777" w:rsidR="000A2459" w:rsidRPr="00FD0425" w:rsidRDefault="000A2459" w:rsidP="000A2459">
      <w:pPr>
        <w:pStyle w:val="PL"/>
        <w:rPr>
          <w:snapToGrid w:val="0"/>
        </w:rPr>
      </w:pPr>
      <w:r w:rsidRPr="00FD0425">
        <w:lastRenderedPageBreak/>
        <w:t>PDUSessionReleasedSNModConfirm</w:t>
      </w:r>
      <w:r w:rsidRPr="00FD0425">
        <w:rPr>
          <w:snapToGrid w:val="0"/>
        </w:rPr>
        <w:t xml:space="preserve"> ::= SEQUENCE {</w:t>
      </w:r>
    </w:p>
    <w:p w14:paraId="18A086F0"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r>
      <w:r w:rsidRPr="00FD0425">
        <w:tab/>
        <w:t>OPTIONAL,</w:t>
      </w:r>
    </w:p>
    <w:p w14:paraId="61657343"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t>OPTIONAL,</w:t>
      </w:r>
    </w:p>
    <w:p w14:paraId="0C03B586"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PDUSessionAdmittedToBeReleasedSNModConfirm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557838A" w14:textId="77777777" w:rsidR="000A2459" w:rsidRPr="00FD0425" w:rsidRDefault="000A2459" w:rsidP="000A2459">
      <w:pPr>
        <w:pStyle w:val="PL"/>
      </w:pPr>
      <w:r w:rsidRPr="00FD0425">
        <w:tab/>
        <w:t>...</w:t>
      </w:r>
    </w:p>
    <w:p w14:paraId="095DFEE8" w14:textId="77777777" w:rsidR="000A2459" w:rsidRPr="00FD0425" w:rsidRDefault="000A2459" w:rsidP="000A2459">
      <w:pPr>
        <w:pStyle w:val="PL"/>
      </w:pPr>
      <w:r w:rsidRPr="00FD0425">
        <w:t>}</w:t>
      </w:r>
    </w:p>
    <w:p w14:paraId="7608BF7A" w14:textId="77777777" w:rsidR="000A2459" w:rsidRPr="00FD0425" w:rsidRDefault="000A2459" w:rsidP="000A2459">
      <w:pPr>
        <w:pStyle w:val="PL"/>
      </w:pPr>
    </w:p>
    <w:p w14:paraId="48A6AA2C" w14:textId="77777777" w:rsidR="000A2459" w:rsidRPr="00FD0425" w:rsidRDefault="000A2459" w:rsidP="000A2459">
      <w:pPr>
        <w:pStyle w:val="PL"/>
        <w:rPr>
          <w:noProof w:val="0"/>
          <w:snapToGrid w:val="0"/>
          <w:lang w:eastAsia="zh-CN"/>
        </w:rPr>
      </w:pPr>
      <w:r w:rsidRPr="00FD0425">
        <w:rPr>
          <w:snapToGrid w:val="0"/>
        </w:rPr>
        <w:t>PDUSessionAdmittedToBeReleasedSNModConfirm</w:t>
      </w:r>
      <w:r w:rsidRPr="00FD0425">
        <w:t xml:space="preserve">-ExtIEs </w:t>
      </w:r>
      <w:r w:rsidRPr="00FD0425">
        <w:rPr>
          <w:noProof w:val="0"/>
          <w:snapToGrid w:val="0"/>
          <w:lang w:eastAsia="zh-CN"/>
        </w:rPr>
        <w:t>XNAP-PROTOCOL-EXTENSION ::= {</w:t>
      </w:r>
    </w:p>
    <w:p w14:paraId="3CDB47C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35C94E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CA0B75" w14:textId="77777777" w:rsidR="000A2459" w:rsidRPr="00FD0425" w:rsidRDefault="000A2459" w:rsidP="000A2459">
      <w:pPr>
        <w:pStyle w:val="PL"/>
        <w:rPr>
          <w:snapToGrid w:val="0"/>
        </w:rPr>
      </w:pPr>
    </w:p>
    <w:p w14:paraId="4F266CA8" w14:textId="77777777" w:rsidR="000A2459" w:rsidRPr="00FD0425" w:rsidRDefault="000A2459" w:rsidP="000A2459">
      <w:pPr>
        <w:pStyle w:val="PL"/>
        <w:rPr>
          <w:snapToGrid w:val="0"/>
        </w:rPr>
      </w:pPr>
    </w:p>
    <w:p w14:paraId="10234B1E" w14:textId="77777777" w:rsidR="000A2459" w:rsidRPr="00FD0425" w:rsidRDefault="000A2459" w:rsidP="000A2459">
      <w:pPr>
        <w:pStyle w:val="PL"/>
        <w:rPr>
          <w:snapToGrid w:val="0"/>
        </w:rPr>
      </w:pPr>
      <w:r w:rsidRPr="00FD0425">
        <w:rPr>
          <w:snapToGrid w:val="0"/>
        </w:rPr>
        <w:t>-- **************************************************************</w:t>
      </w:r>
    </w:p>
    <w:p w14:paraId="35056875" w14:textId="77777777" w:rsidR="000A2459" w:rsidRPr="00FD0425" w:rsidRDefault="000A2459" w:rsidP="000A2459">
      <w:pPr>
        <w:pStyle w:val="PL"/>
        <w:rPr>
          <w:snapToGrid w:val="0"/>
        </w:rPr>
      </w:pPr>
      <w:r w:rsidRPr="00FD0425">
        <w:rPr>
          <w:snapToGrid w:val="0"/>
        </w:rPr>
        <w:t>--</w:t>
      </w:r>
    </w:p>
    <w:p w14:paraId="2B8530F0" w14:textId="77777777" w:rsidR="000A2459" w:rsidRPr="00FD0425" w:rsidRDefault="000A2459" w:rsidP="000A2459">
      <w:pPr>
        <w:pStyle w:val="PL"/>
        <w:outlineLvl w:val="3"/>
        <w:rPr>
          <w:snapToGrid w:val="0"/>
        </w:rPr>
      </w:pPr>
      <w:r w:rsidRPr="00FD0425">
        <w:rPr>
          <w:snapToGrid w:val="0"/>
        </w:rPr>
        <w:t>-- S-NODE MODIFICATION REFUSE</w:t>
      </w:r>
    </w:p>
    <w:p w14:paraId="2FB33843" w14:textId="77777777" w:rsidR="000A2459" w:rsidRPr="00FD0425" w:rsidRDefault="000A2459" w:rsidP="000A2459">
      <w:pPr>
        <w:pStyle w:val="PL"/>
        <w:rPr>
          <w:snapToGrid w:val="0"/>
        </w:rPr>
      </w:pPr>
      <w:r w:rsidRPr="00FD0425">
        <w:rPr>
          <w:snapToGrid w:val="0"/>
        </w:rPr>
        <w:t>--</w:t>
      </w:r>
    </w:p>
    <w:p w14:paraId="09822A59" w14:textId="77777777" w:rsidR="000A2459" w:rsidRPr="00FD0425" w:rsidRDefault="000A2459" w:rsidP="000A2459">
      <w:pPr>
        <w:pStyle w:val="PL"/>
        <w:rPr>
          <w:snapToGrid w:val="0"/>
        </w:rPr>
      </w:pPr>
      <w:r w:rsidRPr="00FD0425">
        <w:rPr>
          <w:snapToGrid w:val="0"/>
        </w:rPr>
        <w:t>-- **************************************************************</w:t>
      </w:r>
    </w:p>
    <w:p w14:paraId="619F6129" w14:textId="77777777" w:rsidR="000A2459" w:rsidRPr="00FD0425" w:rsidRDefault="000A2459" w:rsidP="000A2459">
      <w:pPr>
        <w:pStyle w:val="PL"/>
        <w:rPr>
          <w:snapToGrid w:val="0"/>
        </w:rPr>
      </w:pPr>
    </w:p>
    <w:p w14:paraId="3A5F5104" w14:textId="77777777" w:rsidR="000A2459" w:rsidRPr="00FD0425" w:rsidRDefault="000A2459" w:rsidP="000A2459">
      <w:pPr>
        <w:pStyle w:val="PL"/>
        <w:rPr>
          <w:snapToGrid w:val="0"/>
        </w:rPr>
      </w:pPr>
      <w:r w:rsidRPr="00FD0425">
        <w:rPr>
          <w:snapToGrid w:val="0"/>
        </w:rPr>
        <w:t>SNodeModificationRefuse ::= SEQUENCE {</w:t>
      </w:r>
    </w:p>
    <w:p w14:paraId="75B3C83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SNodeModificationRefuse-IEs}},</w:t>
      </w:r>
    </w:p>
    <w:p w14:paraId="0D15B86F" w14:textId="77777777" w:rsidR="000A2459" w:rsidRPr="00FD0425" w:rsidRDefault="000A2459" w:rsidP="000A2459">
      <w:pPr>
        <w:pStyle w:val="PL"/>
        <w:rPr>
          <w:snapToGrid w:val="0"/>
        </w:rPr>
      </w:pPr>
      <w:r w:rsidRPr="00FD0425">
        <w:rPr>
          <w:snapToGrid w:val="0"/>
        </w:rPr>
        <w:tab/>
        <w:t>...</w:t>
      </w:r>
    </w:p>
    <w:p w14:paraId="15513FEF" w14:textId="77777777" w:rsidR="000A2459" w:rsidRPr="00FD0425" w:rsidRDefault="000A2459" w:rsidP="000A2459">
      <w:pPr>
        <w:pStyle w:val="PL"/>
        <w:rPr>
          <w:snapToGrid w:val="0"/>
        </w:rPr>
      </w:pPr>
      <w:r w:rsidRPr="00FD0425">
        <w:rPr>
          <w:snapToGrid w:val="0"/>
        </w:rPr>
        <w:t>}</w:t>
      </w:r>
    </w:p>
    <w:p w14:paraId="690E83D8" w14:textId="77777777" w:rsidR="000A2459" w:rsidRPr="00FD0425" w:rsidRDefault="000A2459" w:rsidP="000A2459">
      <w:pPr>
        <w:pStyle w:val="PL"/>
        <w:rPr>
          <w:snapToGrid w:val="0"/>
        </w:rPr>
      </w:pPr>
    </w:p>
    <w:p w14:paraId="6CE4F55E" w14:textId="77777777" w:rsidR="000A2459" w:rsidRPr="00FD0425" w:rsidRDefault="000A2459" w:rsidP="000A2459">
      <w:pPr>
        <w:pStyle w:val="PL"/>
        <w:rPr>
          <w:snapToGrid w:val="0"/>
        </w:rPr>
      </w:pPr>
      <w:r w:rsidRPr="00FD0425">
        <w:rPr>
          <w:snapToGrid w:val="0"/>
        </w:rPr>
        <w:t>SNodeModificationRefuse-IEs XNAP-PROTOCOL-IES ::= {</w:t>
      </w:r>
    </w:p>
    <w:p w14:paraId="26A619AD"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D33C582"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62CE6E4"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A28A6E"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DA54A04"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15742A" w14:textId="77777777" w:rsidR="000A2459" w:rsidRPr="00FD0425" w:rsidRDefault="000A2459" w:rsidP="000A2459">
      <w:pPr>
        <w:pStyle w:val="PL"/>
        <w:rPr>
          <w:snapToGrid w:val="0"/>
        </w:rPr>
      </w:pPr>
      <w:r w:rsidRPr="00FD0425">
        <w:rPr>
          <w:snapToGrid w:val="0"/>
        </w:rPr>
        <w:tab/>
        <w:t>...</w:t>
      </w:r>
    </w:p>
    <w:p w14:paraId="37163AA3" w14:textId="77777777" w:rsidR="000A2459" w:rsidRPr="00FD0425" w:rsidRDefault="000A2459" w:rsidP="000A2459">
      <w:pPr>
        <w:pStyle w:val="PL"/>
        <w:rPr>
          <w:snapToGrid w:val="0"/>
        </w:rPr>
      </w:pPr>
      <w:r w:rsidRPr="00FD0425">
        <w:rPr>
          <w:snapToGrid w:val="0"/>
        </w:rPr>
        <w:t>}</w:t>
      </w:r>
    </w:p>
    <w:p w14:paraId="6AD44EB6" w14:textId="77777777" w:rsidR="000A2459" w:rsidRPr="00FD0425" w:rsidRDefault="000A2459" w:rsidP="000A2459">
      <w:pPr>
        <w:pStyle w:val="PL"/>
        <w:rPr>
          <w:snapToGrid w:val="0"/>
        </w:rPr>
      </w:pPr>
    </w:p>
    <w:p w14:paraId="6DDC919A" w14:textId="77777777" w:rsidR="000A2459" w:rsidRPr="00FD0425" w:rsidRDefault="000A2459" w:rsidP="000A2459">
      <w:pPr>
        <w:pStyle w:val="PL"/>
        <w:rPr>
          <w:snapToGrid w:val="0"/>
        </w:rPr>
      </w:pPr>
      <w:r w:rsidRPr="00FD0425">
        <w:rPr>
          <w:snapToGrid w:val="0"/>
        </w:rPr>
        <w:t>-- **************************************************************</w:t>
      </w:r>
    </w:p>
    <w:p w14:paraId="41CAB9F4" w14:textId="77777777" w:rsidR="000A2459" w:rsidRPr="00FD0425" w:rsidRDefault="000A2459" w:rsidP="000A2459">
      <w:pPr>
        <w:pStyle w:val="PL"/>
        <w:rPr>
          <w:snapToGrid w:val="0"/>
        </w:rPr>
      </w:pPr>
      <w:r w:rsidRPr="00FD0425">
        <w:rPr>
          <w:snapToGrid w:val="0"/>
        </w:rPr>
        <w:t>--</w:t>
      </w:r>
    </w:p>
    <w:p w14:paraId="194CACF8" w14:textId="77777777" w:rsidR="000A2459" w:rsidRPr="00FD0425" w:rsidRDefault="000A2459" w:rsidP="000A2459">
      <w:pPr>
        <w:pStyle w:val="PL"/>
        <w:outlineLvl w:val="3"/>
        <w:rPr>
          <w:snapToGrid w:val="0"/>
        </w:rPr>
      </w:pPr>
      <w:r w:rsidRPr="00FD0425">
        <w:rPr>
          <w:snapToGrid w:val="0"/>
        </w:rPr>
        <w:t>-- S-NODE RELEASE REQUEST</w:t>
      </w:r>
    </w:p>
    <w:p w14:paraId="2D946C14" w14:textId="77777777" w:rsidR="000A2459" w:rsidRPr="00FD0425" w:rsidRDefault="000A2459" w:rsidP="000A2459">
      <w:pPr>
        <w:pStyle w:val="PL"/>
        <w:rPr>
          <w:snapToGrid w:val="0"/>
        </w:rPr>
      </w:pPr>
      <w:r w:rsidRPr="00FD0425">
        <w:rPr>
          <w:snapToGrid w:val="0"/>
        </w:rPr>
        <w:t>--</w:t>
      </w:r>
    </w:p>
    <w:p w14:paraId="320307C5" w14:textId="77777777" w:rsidR="000A2459" w:rsidRPr="00FD0425" w:rsidRDefault="000A2459" w:rsidP="000A2459">
      <w:pPr>
        <w:pStyle w:val="PL"/>
        <w:rPr>
          <w:snapToGrid w:val="0"/>
        </w:rPr>
      </w:pPr>
      <w:r w:rsidRPr="00FD0425">
        <w:rPr>
          <w:snapToGrid w:val="0"/>
        </w:rPr>
        <w:t>-- **************************************************************</w:t>
      </w:r>
    </w:p>
    <w:p w14:paraId="394DD580" w14:textId="77777777" w:rsidR="000A2459" w:rsidRPr="00FD0425" w:rsidRDefault="000A2459" w:rsidP="000A2459">
      <w:pPr>
        <w:pStyle w:val="PL"/>
        <w:rPr>
          <w:snapToGrid w:val="0"/>
        </w:rPr>
      </w:pPr>
    </w:p>
    <w:p w14:paraId="7A046D88" w14:textId="77777777" w:rsidR="000A2459" w:rsidRPr="00FD0425" w:rsidRDefault="000A2459" w:rsidP="000A2459">
      <w:pPr>
        <w:pStyle w:val="PL"/>
        <w:rPr>
          <w:snapToGrid w:val="0"/>
        </w:rPr>
      </w:pPr>
      <w:r w:rsidRPr="00FD0425">
        <w:rPr>
          <w:snapToGrid w:val="0"/>
        </w:rPr>
        <w:t>SNodeReleaseRequest ::= SEQUENCE {</w:t>
      </w:r>
    </w:p>
    <w:p w14:paraId="16EAF90A"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SNodeReleaseRequest-IEs}},</w:t>
      </w:r>
    </w:p>
    <w:p w14:paraId="4F60A735" w14:textId="77777777" w:rsidR="000A2459" w:rsidRPr="00FD0425" w:rsidRDefault="000A2459" w:rsidP="000A2459">
      <w:pPr>
        <w:pStyle w:val="PL"/>
        <w:rPr>
          <w:snapToGrid w:val="0"/>
        </w:rPr>
      </w:pPr>
      <w:r w:rsidRPr="00FD0425">
        <w:rPr>
          <w:snapToGrid w:val="0"/>
        </w:rPr>
        <w:tab/>
        <w:t>...</w:t>
      </w:r>
    </w:p>
    <w:p w14:paraId="49FB8D65" w14:textId="77777777" w:rsidR="000A2459" w:rsidRPr="00FD0425" w:rsidRDefault="000A2459" w:rsidP="000A2459">
      <w:pPr>
        <w:pStyle w:val="PL"/>
        <w:rPr>
          <w:snapToGrid w:val="0"/>
        </w:rPr>
      </w:pPr>
      <w:r w:rsidRPr="00FD0425">
        <w:rPr>
          <w:snapToGrid w:val="0"/>
        </w:rPr>
        <w:t>}</w:t>
      </w:r>
    </w:p>
    <w:p w14:paraId="526C402B" w14:textId="77777777" w:rsidR="000A2459" w:rsidRPr="00FD0425" w:rsidRDefault="000A2459" w:rsidP="000A2459">
      <w:pPr>
        <w:pStyle w:val="PL"/>
        <w:rPr>
          <w:snapToGrid w:val="0"/>
        </w:rPr>
      </w:pPr>
    </w:p>
    <w:p w14:paraId="1DE6A1B7" w14:textId="77777777" w:rsidR="000A2459" w:rsidRPr="00FD0425" w:rsidRDefault="000A2459" w:rsidP="000A2459">
      <w:pPr>
        <w:pStyle w:val="PL"/>
        <w:rPr>
          <w:snapToGrid w:val="0"/>
        </w:rPr>
      </w:pPr>
      <w:r w:rsidRPr="00FD0425">
        <w:rPr>
          <w:snapToGrid w:val="0"/>
        </w:rPr>
        <w:t>SNodeReleaseRequest-IEs XNAP-PROTOCOL-IES ::= {</w:t>
      </w:r>
    </w:p>
    <w:p w14:paraId="33D6B92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F89040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66D3120"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60280A0" w14:textId="77777777" w:rsidR="000A2459" w:rsidRPr="00FD0425" w:rsidRDefault="000A2459" w:rsidP="000A2459">
      <w:pPr>
        <w:pStyle w:val="PL"/>
        <w:rPr>
          <w:snapToGrid w:val="0"/>
        </w:rPr>
      </w:pPr>
      <w:r w:rsidRPr="00FD0425">
        <w:rPr>
          <w:snapToGrid w:val="0"/>
        </w:rPr>
        <w:tab/>
        <w:t>{ ID id-PDUSessionToBeReleased-RelReq</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sidRPr="00983A33">
        <w:rPr>
          <w:snapToGrid w:val="0"/>
        </w:rPr>
        <w:t>optional</w:t>
      </w:r>
      <w:r>
        <w:rPr>
          <w:snapToGrid w:val="0"/>
        </w:rPr>
        <w:t xml:space="preserve"> </w:t>
      </w:r>
      <w:r w:rsidRPr="00FD0425">
        <w:rPr>
          <w:snapToGrid w:val="0"/>
        </w:rPr>
        <w:t>}|</w:t>
      </w:r>
    </w:p>
    <w:p w14:paraId="190D5876" w14:textId="77777777" w:rsidR="000A2459" w:rsidRPr="00FD0425" w:rsidRDefault="000A2459" w:rsidP="000A2459">
      <w:pPr>
        <w:pStyle w:val="PL"/>
        <w:rPr>
          <w:snapToGrid w:val="0"/>
        </w:rPr>
      </w:pPr>
      <w:r w:rsidRPr="00FD0425">
        <w:rPr>
          <w:snapToGrid w:val="0"/>
        </w:rPr>
        <w:tab/>
        <w:t>{ ID id-</w:t>
      </w:r>
      <w:r w:rsidRPr="00FD0425">
        <w:t>UEContextKeptIndicator</w:t>
      </w:r>
      <w:r w:rsidRPr="00FD0425">
        <w:tab/>
      </w:r>
      <w:r w:rsidRPr="00FD0425">
        <w:tab/>
      </w:r>
      <w:r w:rsidRPr="00FD0425">
        <w:tab/>
      </w:r>
      <w:r w:rsidRPr="00FD0425">
        <w:tab/>
      </w:r>
      <w:r w:rsidRPr="00FD0425">
        <w:tab/>
        <w:t>CRITICALITY ignore</w:t>
      </w:r>
      <w:r w:rsidRPr="00FD0425">
        <w:tab/>
      </w:r>
      <w:r w:rsidRPr="00FD0425">
        <w:tab/>
        <w:t>TYPE UEContextKeptIndicator</w:t>
      </w:r>
      <w:r w:rsidRPr="00FD0425">
        <w:tab/>
      </w:r>
      <w:r w:rsidRPr="00FD0425">
        <w:tab/>
      </w:r>
      <w:r w:rsidRPr="00FD0425">
        <w:tab/>
      </w:r>
      <w:r w:rsidRPr="00FD0425">
        <w:tab/>
      </w:r>
      <w:r w:rsidRPr="00FD0425">
        <w:tab/>
      </w:r>
      <w:r w:rsidRPr="00FD0425">
        <w:tab/>
        <w:t>PRESENCE optional }|</w:t>
      </w:r>
    </w:p>
    <w:p w14:paraId="300774A5" w14:textId="77777777" w:rsidR="000A2459" w:rsidRPr="00FD0425" w:rsidRDefault="000A2459" w:rsidP="000A2459">
      <w:pPr>
        <w:pStyle w:val="PL"/>
        <w:rPr>
          <w:snapToGrid w:val="0"/>
        </w:rPr>
      </w:pPr>
      <w:r w:rsidRPr="00FD0425">
        <w:rPr>
          <w:snapToGrid w:val="0"/>
        </w:rPr>
        <w:tab/>
        <w:t>{ ID 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912A640" w14:textId="77777777" w:rsidR="000A2459" w:rsidRPr="00FD0425" w:rsidRDefault="000A2459" w:rsidP="000A2459">
      <w:pPr>
        <w:pStyle w:val="PL"/>
        <w:rPr>
          <w:snapToGrid w:val="0"/>
        </w:rPr>
      </w:pPr>
      <w:r w:rsidRPr="00FD0425">
        <w:rPr>
          <w:snapToGrid w:val="0"/>
        </w:rPr>
        <w:tab/>
        <w:t>{ ID id-DRBs-transferred-to-MN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B80A397" w14:textId="77777777" w:rsidR="000A2459" w:rsidRPr="00FD0425" w:rsidRDefault="000A2459" w:rsidP="000A2459">
      <w:pPr>
        <w:pStyle w:val="PL"/>
        <w:rPr>
          <w:snapToGrid w:val="0"/>
        </w:rPr>
      </w:pPr>
      <w:r w:rsidRPr="00FD0425">
        <w:rPr>
          <w:snapToGrid w:val="0"/>
        </w:rPr>
        <w:tab/>
        <w:t>...</w:t>
      </w:r>
    </w:p>
    <w:p w14:paraId="2110B67E" w14:textId="77777777" w:rsidR="000A2459" w:rsidRPr="00FD0425" w:rsidRDefault="000A2459" w:rsidP="000A2459">
      <w:pPr>
        <w:pStyle w:val="PL"/>
        <w:rPr>
          <w:snapToGrid w:val="0"/>
        </w:rPr>
      </w:pPr>
      <w:r w:rsidRPr="00FD0425">
        <w:rPr>
          <w:snapToGrid w:val="0"/>
        </w:rPr>
        <w:t>}</w:t>
      </w:r>
    </w:p>
    <w:p w14:paraId="1935C310" w14:textId="77777777" w:rsidR="000A2459" w:rsidRPr="00FD0425" w:rsidRDefault="000A2459" w:rsidP="000A2459">
      <w:pPr>
        <w:pStyle w:val="PL"/>
        <w:rPr>
          <w:snapToGrid w:val="0"/>
        </w:rPr>
      </w:pPr>
    </w:p>
    <w:p w14:paraId="3E88F4A2" w14:textId="77777777" w:rsidR="000A2459" w:rsidRPr="00FD0425" w:rsidRDefault="000A2459" w:rsidP="000A2459">
      <w:pPr>
        <w:pStyle w:val="PL"/>
        <w:rPr>
          <w:snapToGrid w:val="0"/>
        </w:rPr>
      </w:pPr>
      <w:r w:rsidRPr="00FD0425">
        <w:rPr>
          <w:snapToGrid w:val="0"/>
        </w:rPr>
        <w:t>-- **************************************************************</w:t>
      </w:r>
    </w:p>
    <w:p w14:paraId="271DD10E" w14:textId="77777777" w:rsidR="000A2459" w:rsidRPr="00FD0425" w:rsidRDefault="000A2459" w:rsidP="000A2459">
      <w:pPr>
        <w:pStyle w:val="PL"/>
        <w:rPr>
          <w:snapToGrid w:val="0"/>
        </w:rPr>
      </w:pPr>
      <w:r w:rsidRPr="00FD0425">
        <w:rPr>
          <w:snapToGrid w:val="0"/>
        </w:rPr>
        <w:t>--</w:t>
      </w:r>
    </w:p>
    <w:p w14:paraId="3DE9D6A2" w14:textId="77777777" w:rsidR="000A2459" w:rsidRPr="00FD0425" w:rsidRDefault="000A2459" w:rsidP="000A2459">
      <w:pPr>
        <w:pStyle w:val="PL"/>
        <w:outlineLvl w:val="3"/>
        <w:rPr>
          <w:snapToGrid w:val="0"/>
        </w:rPr>
      </w:pPr>
      <w:r w:rsidRPr="00FD0425">
        <w:rPr>
          <w:snapToGrid w:val="0"/>
        </w:rPr>
        <w:t>-- S-NODE RELEASE REQUEST ACKNOWLEDGE</w:t>
      </w:r>
    </w:p>
    <w:p w14:paraId="4EDBE8CE" w14:textId="77777777" w:rsidR="000A2459" w:rsidRPr="00FD0425" w:rsidRDefault="000A2459" w:rsidP="000A2459">
      <w:pPr>
        <w:pStyle w:val="PL"/>
        <w:rPr>
          <w:snapToGrid w:val="0"/>
        </w:rPr>
      </w:pPr>
      <w:r w:rsidRPr="00FD0425">
        <w:rPr>
          <w:snapToGrid w:val="0"/>
        </w:rPr>
        <w:t>--</w:t>
      </w:r>
    </w:p>
    <w:p w14:paraId="657F0C83" w14:textId="77777777" w:rsidR="000A2459" w:rsidRPr="00FD0425" w:rsidRDefault="000A2459" w:rsidP="000A2459">
      <w:pPr>
        <w:pStyle w:val="PL"/>
        <w:rPr>
          <w:snapToGrid w:val="0"/>
        </w:rPr>
      </w:pPr>
      <w:r w:rsidRPr="00FD0425">
        <w:rPr>
          <w:snapToGrid w:val="0"/>
        </w:rPr>
        <w:t>-- **************************************************************</w:t>
      </w:r>
    </w:p>
    <w:p w14:paraId="560FEA16" w14:textId="77777777" w:rsidR="000A2459" w:rsidRPr="00FD0425" w:rsidRDefault="000A2459" w:rsidP="000A2459">
      <w:pPr>
        <w:pStyle w:val="PL"/>
        <w:rPr>
          <w:snapToGrid w:val="0"/>
        </w:rPr>
      </w:pPr>
    </w:p>
    <w:p w14:paraId="3B94286E" w14:textId="77777777" w:rsidR="000A2459" w:rsidRPr="00FD0425" w:rsidRDefault="000A2459" w:rsidP="000A2459">
      <w:pPr>
        <w:pStyle w:val="PL"/>
        <w:rPr>
          <w:snapToGrid w:val="0"/>
        </w:rPr>
      </w:pPr>
      <w:r w:rsidRPr="00FD0425">
        <w:rPr>
          <w:snapToGrid w:val="0"/>
        </w:rPr>
        <w:t>SNodeReleaseRequestAcknowledge ::= SEQUENCE {</w:t>
      </w:r>
    </w:p>
    <w:p w14:paraId="3DDFE70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SNodeReleaseRequestAcknowledge-IEs}},</w:t>
      </w:r>
    </w:p>
    <w:p w14:paraId="51AE633D" w14:textId="77777777" w:rsidR="000A2459" w:rsidRPr="00FD0425" w:rsidRDefault="000A2459" w:rsidP="000A2459">
      <w:pPr>
        <w:pStyle w:val="PL"/>
        <w:rPr>
          <w:snapToGrid w:val="0"/>
        </w:rPr>
      </w:pPr>
      <w:r w:rsidRPr="00FD0425">
        <w:rPr>
          <w:snapToGrid w:val="0"/>
        </w:rPr>
        <w:tab/>
        <w:t>...</w:t>
      </w:r>
    </w:p>
    <w:p w14:paraId="2A21EC62" w14:textId="77777777" w:rsidR="000A2459" w:rsidRPr="00FD0425" w:rsidRDefault="000A2459" w:rsidP="000A2459">
      <w:pPr>
        <w:pStyle w:val="PL"/>
        <w:rPr>
          <w:snapToGrid w:val="0"/>
        </w:rPr>
      </w:pPr>
      <w:r w:rsidRPr="00FD0425">
        <w:rPr>
          <w:snapToGrid w:val="0"/>
        </w:rPr>
        <w:t>}</w:t>
      </w:r>
    </w:p>
    <w:p w14:paraId="7276418B" w14:textId="77777777" w:rsidR="000A2459" w:rsidRPr="00FD0425" w:rsidRDefault="000A2459" w:rsidP="000A2459">
      <w:pPr>
        <w:pStyle w:val="PL"/>
        <w:rPr>
          <w:snapToGrid w:val="0"/>
        </w:rPr>
      </w:pPr>
    </w:p>
    <w:p w14:paraId="3DBD5873" w14:textId="77777777" w:rsidR="000A2459" w:rsidRPr="00FD0425" w:rsidRDefault="000A2459" w:rsidP="000A2459">
      <w:pPr>
        <w:pStyle w:val="PL"/>
        <w:rPr>
          <w:snapToGrid w:val="0"/>
        </w:rPr>
      </w:pPr>
      <w:r w:rsidRPr="00FD0425">
        <w:rPr>
          <w:snapToGrid w:val="0"/>
        </w:rPr>
        <w:t>SNodeReleaseRequestAcknowledge-IEs XNAP-PROTOCOL-IES ::= {</w:t>
      </w:r>
    </w:p>
    <w:p w14:paraId="23F6FD6F"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5655401"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B548B8C" w14:textId="77777777" w:rsidR="000A2459" w:rsidRPr="00FD0425" w:rsidRDefault="000A2459" w:rsidP="000A2459">
      <w:pPr>
        <w:pStyle w:val="PL"/>
        <w:rPr>
          <w:snapToGrid w:val="0"/>
        </w:rPr>
      </w:pPr>
      <w:r w:rsidRPr="00FD0425">
        <w:rPr>
          <w:snapToGrid w:val="0"/>
        </w:rPr>
        <w:tab/>
        <w:t>{ ID id-PDUSessionToBeReleased-RelReqAck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PDUSessionToBeReleasedList-RelReqAck</w:t>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657A43E3"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1E8B46FD"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602F247C" w14:textId="77777777" w:rsidR="000A2459" w:rsidRPr="00FD0425" w:rsidRDefault="000A2459" w:rsidP="000A2459">
      <w:pPr>
        <w:pStyle w:val="PL"/>
        <w:rPr>
          <w:snapToGrid w:val="0"/>
        </w:rPr>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p>
    <w:p w14:paraId="0B979B51" w14:textId="77777777" w:rsidR="000A2459" w:rsidRPr="00FD0425" w:rsidRDefault="000A2459" w:rsidP="000A2459">
      <w:pPr>
        <w:pStyle w:val="PL"/>
        <w:rPr>
          <w:snapToGrid w:val="0"/>
        </w:rPr>
      </w:pPr>
      <w:r w:rsidRPr="00FD0425">
        <w:rPr>
          <w:snapToGrid w:val="0"/>
        </w:rPr>
        <w:tab/>
        <w:t>...</w:t>
      </w:r>
    </w:p>
    <w:p w14:paraId="522E25FA" w14:textId="77777777" w:rsidR="000A2459" w:rsidRPr="00FD0425" w:rsidRDefault="000A2459" w:rsidP="000A2459">
      <w:pPr>
        <w:pStyle w:val="PL"/>
        <w:rPr>
          <w:snapToGrid w:val="0"/>
        </w:rPr>
      </w:pPr>
      <w:r w:rsidRPr="00FD0425">
        <w:rPr>
          <w:snapToGrid w:val="0"/>
        </w:rPr>
        <w:t>}</w:t>
      </w:r>
    </w:p>
    <w:p w14:paraId="4F73C076" w14:textId="77777777" w:rsidR="000A2459" w:rsidRPr="00FD0425" w:rsidRDefault="000A2459" w:rsidP="000A2459">
      <w:pPr>
        <w:pStyle w:val="PL"/>
        <w:rPr>
          <w:snapToGrid w:val="0"/>
        </w:rPr>
      </w:pPr>
    </w:p>
    <w:p w14:paraId="26AB4423" w14:textId="77777777" w:rsidR="000A2459" w:rsidRPr="00FD0425" w:rsidRDefault="000A2459" w:rsidP="000A2459">
      <w:pPr>
        <w:pStyle w:val="PL"/>
        <w:rPr>
          <w:snapToGrid w:val="0"/>
        </w:rPr>
      </w:pPr>
      <w:r w:rsidRPr="00FD0425">
        <w:rPr>
          <w:snapToGrid w:val="0"/>
        </w:rPr>
        <w:t>PDUSessionToBeReleasedList-RelReqAck ::= SEQUENCE {</w:t>
      </w:r>
    </w:p>
    <w:p w14:paraId="1361C151" w14:textId="77777777" w:rsidR="000A2459" w:rsidRPr="00FD0425" w:rsidRDefault="000A2459" w:rsidP="000A2459">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84208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{PDUSessionToBeReleasedList-RelReqAck</w:t>
      </w:r>
      <w:r w:rsidRPr="00FD0425">
        <w:t>-</w:t>
      </w:r>
      <w:r w:rsidRPr="00FD0425">
        <w:rPr>
          <w:snapToGrid w:val="0"/>
        </w:rPr>
        <w:t>ExtIEs} }</w:t>
      </w:r>
      <w:r w:rsidRPr="00FD0425">
        <w:rPr>
          <w:snapToGrid w:val="0"/>
        </w:rPr>
        <w:tab/>
        <w:t>OPTIONAL,</w:t>
      </w:r>
    </w:p>
    <w:p w14:paraId="0852F2C5" w14:textId="77777777" w:rsidR="000A2459" w:rsidRPr="00FD0425" w:rsidRDefault="000A2459" w:rsidP="000A2459">
      <w:pPr>
        <w:pStyle w:val="PL"/>
        <w:rPr>
          <w:snapToGrid w:val="0"/>
        </w:rPr>
      </w:pPr>
      <w:r w:rsidRPr="00FD0425">
        <w:rPr>
          <w:snapToGrid w:val="0"/>
        </w:rPr>
        <w:tab/>
        <w:t>...</w:t>
      </w:r>
    </w:p>
    <w:p w14:paraId="71382BF5" w14:textId="77777777" w:rsidR="000A2459" w:rsidRPr="00FD0425" w:rsidRDefault="000A2459" w:rsidP="000A2459">
      <w:pPr>
        <w:pStyle w:val="PL"/>
        <w:rPr>
          <w:snapToGrid w:val="0"/>
        </w:rPr>
      </w:pPr>
      <w:r w:rsidRPr="00FD0425">
        <w:rPr>
          <w:snapToGrid w:val="0"/>
        </w:rPr>
        <w:t>}</w:t>
      </w:r>
    </w:p>
    <w:p w14:paraId="12FB3F48" w14:textId="77777777" w:rsidR="000A2459" w:rsidRPr="00FD0425" w:rsidRDefault="000A2459" w:rsidP="000A2459">
      <w:pPr>
        <w:pStyle w:val="PL"/>
        <w:rPr>
          <w:snapToGrid w:val="0"/>
        </w:rPr>
      </w:pPr>
    </w:p>
    <w:p w14:paraId="4BB76893" w14:textId="77777777" w:rsidR="000A2459" w:rsidRPr="00FD0425" w:rsidRDefault="000A2459" w:rsidP="000A2459">
      <w:pPr>
        <w:pStyle w:val="PL"/>
        <w:rPr>
          <w:snapToGrid w:val="0"/>
        </w:rPr>
      </w:pPr>
      <w:r w:rsidRPr="00FD0425">
        <w:rPr>
          <w:snapToGrid w:val="0"/>
        </w:rPr>
        <w:t>PDUSessionToBeReleasedList-RelReqAck</w:t>
      </w:r>
      <w:r w:rsidRPr="00FD0425">
        <w:t>-</w:t>
      </w:r>
      <w:r w:rsidRPr="00FD0425">
        <w:rPr>
          <w:snapToGrid w:val="0"/>
        </w:rPr>
        <w:t>ExtIEs XNAP-PROTOCOL-EXTENSION ::= {</w:t>
      </w:r>
    </w:p>
    <w:p w14:paraId="5633AAD0" w14:textId="77777777" w:rsidR="000A2459" w:rsidRPr="00FD0425" w:rsidRDefault="000A2459" w:rsidP="000A2459">
      <w:pPr>
        <w:pStyle w:val="PL"/>
        <w:rPr>
          <w:snapToGrid w:val="0"/>
        </w:rPr>
      </w:pPr>
      <w:r w:rsidRPr="00FD0425">
        <w:rPr>
          <w:snapToGrid w:val="0"/>
        </w:rPr>
        <w:tab/>
        <w:t>...</w:t>
      </w:r>
    </w:p>
    <w:p w14:paraId="172CDE7B" w14:textId="77777777" w:rsidR="000A2459" w:rsidRPr="00FD0425" w:rsidRDefault="000A2459" w:rsidP="000A2459">
      <w:pPr>
        <w:pStyle w:val="PL"/>
        <w:rPr>
          <w:snapToGrid w:val="0"/>
        </w:rPr>
      </w:pPr>
      <w:r w:rsidRPr="00FD0425">
        <w:rPr>
          <w:snapToGrid w:val="0"/>
        </w:rPr>
        <w:t>}</w:t>
      </w:r>
    </w:p>
    <w:p w14:paraId="2F5FE442" w14:textId="77777777" w:rsidR="000A2459" w:rsidRPr="00FD0425" w:rsidRDefault="000A2459" w:rsidP="000A2459">
      <w:pPr>
        <w:pStyle w:val="PL"/>
        <w:rPr>
          <w:snapToGrid w:val="0"/>
        </w:rPr>
      </w:pPr>
    </w:p>
    <w:p w14:paraId="0CC48E13" w14:textId="77777777" w:rsidR="000A2459" w:rsidRPr="00FD0425" w:rsidRDefault="000A2459" w:rsidP="000A2459">
      <w:pPr>
        <w:pStyle w:val="PL"/>
        <w:rPr>
          <w:snapToGrid w:val="0"/>
        </w:rPr>
      </w:pPr>
      <w:r w:rsidRPr="00FD0425">
        <w:rPr>
          <w:snapToGrid w:val="0"/>
        </w:rPr>
        <w:t>-- **************************************************************</w:t>
      </w:r>
    </w:p>
    <w:p w14:paraId="6B8B1710" w14:textId="77777777" w:rsidR="000A2459" w:rsidRPr="00FD0425" w:rsidRDefault="000A2459" w:rsidP="000A2459">
      <w:pPr>
        <w:pStyle w:val="PL"/>
        <w:rPr>
          <w:snapToGrid w:val="0"/>
        </w:rPr>
      </w:pPr>
      <w:r w:rsidRPr="00FD0425">
        <w:rPr>
          <w:snapToGrid w:val="0"/>
        </w:rPr>
        <w:t>--</w:t>
      </w:r>
    </w:p>
    <w:p w14:paraId="5200A870" w14:textId="77777777" w:rsidR="000A2459" w:rsidRPr="00FD0425" w:rsidRDefault="000A2459" w:rsidP="000A2459">
      <w:pPr>
        <w:pStyle w:val="PL"/>
        <w:outlineLvl w:val="3"/>
        <w:rPr>
          <w:snapToGrid w:val="0"/>
        </w:rPr>
      </w:pPr>
      <w:r w:rsidRPr="00FD0425">
        <w:rPr>
          <w:snapToGrid w:val="0"/>
        </w:rPr>
        <w:t>-- S-NODE RELEASE REJECT</w:t>
      </w:r>
    </w:p>
    <w:p w14:paraId="7E4AB29E" w14:textId="77777777" w:rsidR="000A2459" w:rsidRPr="00FD0425" w:rsidRDefault="000A2459" w:rsidP="000A2459">
      <w:pPr>
        <w:pStyle w:val="PL"/>
        <w:rPr>
          <w:snapToGrid w:val="0"/>
        </w:rPr>
      </w:pPr>
      <w:r w:rsidRPr="00FD0425">
        <w:rPr>
          <w:snapToGrid w:val="0"/>
        </w:rPr>
        <w:t>--</w:t>
      </w:r>
    </w:p>
    <w:p w14:paraId="12B340C0" w14:textId="77777777" w:rsidR="000A2459" w:rsidRPr="00FD0425" w:rsidRDefault="000A2459" w:rsidP="000A2459">
      <w:pPr>
        <w:pStyle w:val="PL"/>
        <w:rPr>
          <w:snapToGrid w:val="0"/>
        </w:rPr>
      </w:pPr>
      <w:r w:rsidRPr="00FD0425">
        <w:rPr>
          <w:snapToGrid w:val="0"/>
        </w:rPr>
        <w:t>-- **************************************************************</w:t>
      </w:r>
    </w:p>
    <w:p w14:paraId="01C7C837" w14:textId="77777777" w:rsidR="000A2459" w:rsidRPr="00FD0425" w:rsidRDefault="000A2459" w:rsidP="000A2459">
      <w:pPr>
        <w:pStyle w:val="PL"/>
        <w:rPr>
          <w:snapToGrid w:val="0"/>
        </w:rPr>
      </w:pPr>
    </w:p>
    <w:p w14:paraId="68589DE0" w14:textId="77777777" w:rsidR="000A2459" w:rsidRPr="00FD0425" w:rsidRDefault="000A2459" w:rsidP="000A2459">
      <w:pPr>
        <w:pStyle w:val="PL"/>
        <w:rPr>
          <w:snapToGrid w:val="0"/>
        </w:rPr>
      </w:pPr>
      <w:r w:rsidRPr="00FD0425">
        <w:rPr>
          <w:snapToGrid w:val="0"/>
        </w:rPr>
        <w:t>SNodeReleaseReject ::= SEQUENCE {</w:t>
      </w:r>
    </w:p>
    <w:p w14:paraId="2AAD878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SNodeReleaseReject-IEs}},</w:t>
      </w:r>
    </w:p>
    <w:p w14:paraId="5E35E94A" w14:textId="77777777" w:rsidR="000A2459" w:rsidRPr="00FD0425" w:rsidRDefault="000A2459" w:rsidP="000A2459">
      <w:pPr>
        <w:pStyle w:val="PL"/>
        <w:rPr>
          <w:snapToGrid w:val="0"/>
        </w:rPr>
      </w:pPr>
      <w:r w:rsidRPr="00FD0425">
        <w:rPr>
          <w:snapToGrid w:val="0"/>
        </w:rPr>
        <w:tab/>
        <w:t>...</w:t>
      </w:r>
    </w:p>
    <w:p w14:paraId="55439725" w14:textId="77777777" w:rsidR="000A2459" w:rsidRPr="00FD0425" w:rsidRDefault="000A2459" w:rsidP="000A2459">
      <w:pPr>
        <w:pStyle w:val="PL"/>
        <w:rPr>
          <w:snapToGrid w:val="0"/>
        </w:rPr>
      </w:pPr>
      <w:r w:rsidRPr="00FD0425">
        <w:rPr>
          <w:snapToGrid w:val="0"/>
        </w:rPr>
        <w:t>}</w:t>
      </w:r>
    </w:p>
    <w:p w14:paraId="1D0A496D" w14:textId="77777777" w:rsidR="000A2459" w:rsidRPr="00FD0425" w:rsidRDefault="000A2459" w:rsidP="000A2459">
      <w:pPr>
        <w:pStyle w:val="PL"/>
        <w:rPr>
          <w:snapToGrid w:val="0"/>
        </w:rPr>
      </w:pPr>
    </w:p>
    <w:p w14:paraId="2EAF8C0D" w14:textId="77777777" w:rsidR="000A2459" w:rsidRPr="00FD0425" w:rsidRDefault="000A2459" w:rsidP="000A2459">
      <w:pPr>
        <w:pStyle w:val="PL"/>
        <w:rPr>
          <w:snapToGrid w:val="0"/>
        </w:rPr>
      </w:pPr>
      <w:r w:rsidRPr="00FD0425">
        <w:rPr>
          <w:snapToGrid w:val="0"/>
        </w:rPr>
        <w:t>SNodeReleaseReject-IEs XNAP-PROTOCOL-IES ::= {</w:t>
      </w:r>
    </w:p>
    <w:p w14:paraId="1F9CA411"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74EF5B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B366480"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BA3A3F"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359621F" w14:textId="77777777" w:rsidR="000A2459" w:rsidRPr="00FD0425" w:rsidRDefault="000A2459" w:rsidP="000A2459">
      <w:pPr>
        <w:pStyle w:val="PL"/>
        <w:rPr>
          <w:snapToGrid w:val="0"/>
        </w:rPr>
      </w:pPr>
      <w:r w:rsidRPr="00FD0425">
        <w:rPr>
          <w:snapToGrid w:val="0"/>
        </w:rPr>
        <w:tab/>
        <w:t>...</w:t>
      </w:r>
    </w:p>
    <w:p w14:paraId="571613EE" w14:textId="77777777" w:rsidR="000A2459" w:rsidRPr="00FD0425" w:rsidRDefault="000A2459" w:rsidP="000A2459">
      <w:pPr>
        <w:pStyle w:val="PL"/>
        <w:rPr>
          <w:snapToGrid w:val="0"/>
        </w:rPr>
      </w:pPr>
      <w:r w:rsidRPr="00FD0425">
        <w:rPr>
          <w:snapToGrid w:val="0"/>
        </w:rPr>
        <w:t>}</w:t>
      </w:r>
    </w:p>
    <w:p w14:paraId="0507750B" w14:textId="77777777" w:rsidR="000A2459" w:rsidRPr="00FD0425" w:rsidRDefault="000A2459" w:rsidP="000A2459">
      <w:pPr>
        <w:pStyle w:val="PL"/>
        <w:rPr>
          <w:snapToGrid w:val="0"/>
        </w:rPr>
      </w:pPr>
    </w:p>
    <w:p w14:paraId="0A21E9D6" w14:textId="77777777" w:rsidR="000A2459" w:rsidRPr="00FD0425" w:rsidRDefault="000A2459" w:rsidP="000A2459">
      <w:pPr>
        <w:pStyle w:val="PL"/>
        <w:rPr>
          <w:snapToGrid w:val="0"/>
        </w:rPr>
      </w:pPr>
      <w:r w:rsidRPr="00FD0425">
        <w:rPr>
          <w:snapToGrid w:val="0"/>
        </w:rPr>
        <w:t>-- **************************************************************</w:t>
      </w:r>
    </w:p>
    <w:p w14:paraId="52146B1E" w14:textId="77777777" w:rsidR="000A2459" w:rsidRPr="00FD0425" w:rsidRDefault="000A2459" w:rsidP="000A2459">
      <w:pPr>
        <w:pStyle w:val="PL"/>
        <w:rPr>
          <w:snapToGrid w:val="0"/>
        </w:rPr>
      </w:pPr>
      <w:r w:rsidRPr="00FD0425">
        <w:rPr>
          <w:snapToGrid w:val="0"/>
        </w:rPr>
        <w:t>--</w:t>
      </w:r>
    </w:p>
    <w:p w14:paraId="745E3676" w14:textId="77777777" w:rsidR="000A2459" w:rsidRPr="00FD0425" w:rsidRDefault="000A2459" w:rsidP="000A2459">
      <w:pPr>
        <w:pStyle w:val="PL"/>
        <w:outlineLvl w:val="3"/>
        <w:rPr>
          <w:snapToGrid w:val="0"/>
        </w:rPr>
      </w:pPr>
      <w:r w:rsidRPr="00FD0425">
        <w:rPr>
          <w:snapToGrid w:val="0"/>
        </w:rPr>
        <w:lastRenderedPageBreak/>
        <w:t>-- S-NODE RELEASE REQUIRED</w:t>
      </w:r>
    </w:p>
    <w:p w14:paraId="5D5C4187" w14:textId="77777777" w:rsidR="000A2459" w:rsidRPr="00FD0425" w:rsidRDefault="000A2459" w:rsidP="000A2459">
      <w:pPr>
        <w:pStyle w:val="PL"/>
        <w:rPr>
          <w:snapToGrid w:val="0"/>
        </w:rPr>
      </w:pPr>
      <w:r w:rsidRPr="00FD0425">
        <w:rPr>
          <w:snapToGrid w:val="0"/>
        </w:rPr>
        <w:t>--</w:t>
      </w:r>
    </w:p>
    <w:p w14:paraId="374AD134" w14:textId="77777777" w:rsidR="000A2459" w:rsidRPr="00FD0425" w:rsidRDefault="000A2459" w:rsidP="000A2459">
      <w:pPr>
        <w:pStyle w:val="PL"/>
        <w:rPr>
          <w:snapToGrid w:val="0"/>
        </w:rPr>
      </w:pPr>
      <w:r w:rsidRPr="00FD0425">
        <w:rPr>
          <w:snapToGrid w:val="0"/>
        </w:rPr>
        <w:t>-- **************************************************************</w:t>
      </w:r>
    </w:p>
    <w:p w14:paraId="4C4886B7" w14:textId="77777777" w:rsidR="000A2459" w:rsidRPr="00FD0425" w:rsidRDefault="000A2459" w:rsidP="000A2459">
      <w:pPr>
        <w:pStyle w:val="PL"/>
        <w:rPr>
          <w:snapToGrid w:val="0"/>
        </w:rPr>
      </w:pPr>
    </w:p>
    <w:p w14:paraId="1564F79F" w14:textId="77777777" w:rsidR="000A2459" w:rsidRPr="00FD0425" w:rsidRDefault="000A2459" w:rsidP="000A2459">
      <w:pPr>
        <w:pStyle w:val="PL"/>
        <w:rPr>
          <w:snapToGrid w:val="0"/>
        </w:rPr>
      </w:pPr>
      <w:r w:rsidRPr="00FD0425">
        <w:rPr>
          <w:snapToGrid w:val="0"/>
        </w:rPr>
        <w:t>SNodeReleaseRequired ::= SEQUENCE {</w:t>
      </w:r>
    </w:p>
    <w:p w14:paraId="5D7C39C5"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SNodeReleaseRequired-IEs}},</w:t>
      </w:r>
    </w:p>
    <w:p w14:paraId="01C11E73" w14:textId="77777777" w:rsidR="000A2459" w:rsidRPr="00FD0425" w:rsidRDefault="000A2459" w:rsidP="000A2459">
      <w:pPr>
        <w:pStyle w:val="PL"/>
        <w:rPr>
          <w:snapToGrid w:val="0"/>
        </w:rPr>
      </w:pPr>
      <w:r w:rsidRPr="00FD0425">
        <w:rPr>
          <w:snapToGrid w:val="0"/>
        </w:rPr>
        <w:tab/>
        <w:t>...</w:t>
      </w:r>
    </w:p>
    <w:p w14:paraId="68B9DA1F" w14:textId="77777777" w:rsidR="000A2459" w:rsidRPr="00FD0425" w:rsidRDefault="000A2459" w:rsidP="000A2459">
      <w:pPr>
        <w:pStyle w:val="PL"/>
        <w:rPr>
          <w:snapToGrid w:val="0"/>
        </w:rPr>
      </w:pPr>
      <w:r w:rsidRPr="00FD0425">
        <w:rPr>
          <w:snapToGrid w:val="0"/>
        </w:rPr>
        <w:t>}</w:t>
      </w:r>
    </w:p>
    <w:p w14:paraId="3CF1C7E2" w14:textId="77777777" w:rsidR="000A2459" w:rsidRPr="00FD0425" w:rsidRDefault="000A2459" w:rsidP="000A2459">
      <w:pPr>
        <w:pStyle w:val="PL"/>
        <w:rPr>
          <w:snapToGrid w:val="0"/>
        </w:rPr>
      </w:pPr>
    </w:p>
    <w:p w14:paraId="228DF3CF" w14:textId="77777777" w:rsidR="000A2459" w:rsidRPr="00FD0425" w:rsidRDefault="000A2459" w:rsidP="000A2459">
      <w:pPr>
        <w:pStyle w:val="PL"/>
        <w:rPr>
          <w:snapToGrid w:val="0"/>
        </w:rPr>
      </w:pPr>
      <w:r w:rsidRPr="00FD0425">
        <w:rPr>
          <w:snapToGrid w:val="0"/>
        </w:rPr>
        <w:t>SNodeReleaseRequired-IEs XNAP-PROTOCOL-IES ::= {</w:t>
      </w:r>
    </w:p>
    <w:p w14:paraId="3ACF0359"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C03B2F"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AB495A" w14:textId="77777777" w:rsidR="000A2459" w:rsidRPr="00FD0425" w:rsidRDefault="000A2459" w:rsidP="000A2459">
      <w:pPr>
        <w:pStyle w:val="PL"/>
        <w:rPr>
          <w:snapToGrid w:val="0"/>
        </w:rPr>
      </w:pPr>
      <w:r w:rsidRPr="00FD0425">
        <w:rPr>
          <w:snapToGrid w:val="0"/>
        </w:rPr>
        <w:tab/>
        <w:t>{ ID id-PDUSessionToBeReleasedList-RelRqd</w:t>
      </w:r>
      <w:r w:rsidRPr="00FD0425">
        <w:rPr>
          <w:snapToGrid w:val="0"/>
        </w:rPr>
        <w:tab/>
      </w:r>
      <w:r w:rsidRPr="00FD0425">
        <w:rPr>
          <w:snapToGrid w:val="0"/>
        </w:rPr>
        <w:tab/>
        <w:t>CRITICALITY ignore</w:t>
      </w:r>
      <w:r w:rsidRPr="00FD0425">
        <w:rPr>
          <w:snapToGrid w:val="0"/>
        </w:rPr>
        <w:tab/>
      </w:r>
      <w:r w:rsidRPr="00FD0425">
        <w:rPr>
          <w:snapToGrid w:val="0"/>
        </w:rPr>
        <w:tab/>
        <w:t>TYPE PDUSessionToBeReleasedList-RelRqd</w:t>
      </w:r>
      <w:r w:rsidRPr="00FD0425">
        <w:rPr>
          <w:snapToGrid w:val="0"/>
        </w:rPr>
        <w:tab/>
      </w:r>
      <w:r w:rsidRPr="00FD0425">
        <w:rPr>
          <w:snapToGrid w:val="0"/>
        </w:rPr>
        <w:tab/>
        <w:t>PRESENCE optional }|</w:t>
      </w:r>
    </w:p>
    <w:p w14:paraId="2D29BBEB"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51ADF05" w14:textId="77777777" w:rsidR="000A2459"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62EA8294"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59A057B5" w14:textId="77777777" w:rsidR="000A2459" w:rsidRPr="00FD0425" w:rsidRDefault="000A2459" w:rsidP="000A2459">
      <w:pPr>
        <w:pStyle w:val="PL"/>
        <w:rPr>
          <w:snapToGrid w:val="0"/>
        </w:rPr>
      </w:pPr>
      <w:r>
        <w:rPr>
          <w:snapToGrid w:val="0"/>
        </w:rPr>
        <w:tab/>
        <w:t>{ ID id-</w:t>
      </w:r>
      <w:r>
        <w:rPr>
          <w:rFonts w:hint="eastAsia"/>
          <w:snapToGrid w:val="0"/>
        </w:rPr>
        <w:t>PDU</w:t>
      </w:r>
      <w:r>
        <w:rPr>
          <w:snapToGrid w:val="0"/>
        </w:rPr>
        <w:t>SessionsListToBeReleased</w:t>
      </w:r>
      <w:r>
        <w:rPr>
          <w:rFonts w:hint="eastAsia"/>
          <w:snapToGrid w:val="0"/>
        </w:rPr>
        <w:t>-UPError</w:t>
      </w:r>
      <w:r>
        <w:rPr>
          <w:snapToGrid w:val="0"/>
        </w:rPr>
        <w:tab/>
      </w:r>
      <w:r>
        <w:rPr>
          <w:snapToGrid w:val="0"/>
        </w:rPr>
        <w:tab/>
        <w:t>CRITICALITY ignore</w:t>
      </w:r>
      <w:r>
        <w:rPr>
          <w:snapToGrid w:val="0"/>
        </w:rPr>
        <w:tab/>
      </w:r>
      <w:r>
        <w:rPr>
          <w:snapToGrid w:val="0"/>
        </w:rPr>
        <w:tab/>
        <w:t>TYPE P</w:t>
      </w:r>
      <w:r>
        <w:t>DUSessionsListToBeReleased-</w:t>
      </w:r>
      <w:r>
        <w:rPr>
          <w:rFonts w:hint="eastAsia"/>
        </w:rPr>
        <w:t>UPError</w:t>
      </w:r>
      <w:r>
        <w:rPr>
          <w:snapToGrid w:val="0"/>
        </w:rPr>
        <w:tab/>
        <w:t>PRESENCE optional }</w:t>
      </w:r>
      <w:r w:rsidRPr="00FD0425">
        <w:rPr>
          <w:snapToGrid w:val="0"/>
        </w:rPr>
        <w:t>,</w:t>
      </w:r>
    </w:p>
    <w:p w14:paraId="7751A2D4" w14:textId="77777777" w:rsidR="000A2459" w:rsidRPr="00FD0425" w:rsidRDefault="000A2459" w:rsidP="000A2459">
      <w:pPr>
        <w:pStyle w:val="PL"/>
        <w:rPr>
          <w:snapToGrid w:val="0"/>
        </w:rPr>
      </w:pPr>
      <w:r w:rsidRPr="00FD0425">
        <w:rPr>
          <w:snapToGrid w:val="0"/>
        </w:rPr>
        <w:tab/>
        <w:t>...</w:t>
      </w:r>
    </w:p>
    <w:p w14:paraId="11E08452" w14:textId="77777777" w:rsidR="000A2459" w:rsidRPr="00FD0425" w:rsidRDefault="000A2459" w:rsidP="000A2459">
      <w:pPr>
        <w:pStyle w:val="PL"/>
        <w:rPr>
          <w:snapToGrid w:val="0"/>
        </w:rPr>
      </w:pPr>
      <w:r w:rsidRPr="00FD0425">
        <w:rPr>
          <w:snapToGrid w:val="0"/>
        </w:rPr>
        <w:t>}</w:t>
      </w:r>
    </w:p>
    <w:p w14:paraId="6D410771" w14:textId="77777777" w:rsidR="000A2459" w:rsidRPr="00FD0425" w:rsidRDefault="000A2459" w:rsidP="000A2459">
      <w:pPr>
        <w:pStyle w:val="PL"/>
        <w:rPr>
          <w:snapToGrid w:val="0"/>
        </w:rPr>
      </w:pPr>
    </w:p>
    <w:p w14:paraId="72C76917" w14:textId="77777777" w:rsidR="000A2459" w:rsidRPr="00FD0425" w:rsidRDefault="000A2459" w:rsidP="000A2459">
      <w:pPr>
        <w:pStyle w:val="PL"/>
        <w:rPr>
          <w:snapToGrid w:val="0"/>
        </w:rPr>
      </w:pPr>
      <w:r w:rsidRPr="00FD0425">
        <w:rPr>
          <w:snapToGrid w:val="0"/>
        </w:rPr>
        <w:t>PDUSessionToBeReleasedList-RelRqd ::= SEQUENCE {</w:t>
      </w:r>
    </w:p>
    <w:p w14:paraId="67179F0C" w14:textId="77777777" w:rsidR="000A2459" w:rsidRPr="00FD0425" w:rsidRDefault="000A2459" w:rsidP="000A2459">
      <w:pPr>
        <w:pStyle w:val="PL"/>
        <w:rPr>
          <w:snapToGrid w:val="0"/>
        </w:rPr>
      </w:pPr>
      <w:r w:rsidRPr="00FD0425">
        <w:rPr>
          <w:snapToGrid w:val="0"/>
        </w:rPr>
        <w:tab/>
        <w:t>pduSessionsToBeReleasedList-SNterminated</w:t>
      </w:r>
      <w:r w:rsidRPr="00FD0425">
        <w:rPr>
          <w:snapToGrid w:val="0"/>
        </w:rPr>
        <w:tab/>
      </w:r>
      <w:r w:rsidRPr="00FD0425">
        <w:rPr>
          <w:snapToGrid w:val="0"/>
        </w:rPr>
        <w:tab/>
      </w:r>
      <w:r w:rsidRPr="00FD0425">
        <w:t>PDUSession-List-withDataForwardingRequest</w:t>
      </w:r>
      <w:r w:rsidRPr="00FD0425">
        <w:tab/>
      </w:r>
      <w:r w:rsidRPr="00FD0425">
        <w:tab/>
      </w:r>
      <w:r w:rsidRPr="00FD0425">
        <w:tab/>
      </w:r>
      <w:r w:rsidRPr="00FD0425">
        <w:tab/>
      </w:r>
      <w:r w:rsidRPr="00FD0425">
        <w:tab/>
      </w:r>
      <w:r w:rsidRPr="00FD0425">
        <w:tab/>
        <w:t>OPTIONAL,</w:t>
      </w:r>
    </w:p>
    <w:p w14:paraId="103D8DC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{PDUSessionToBeReleasedList-RelRqd</w:t>
      </w:r>
      <w:r w:rsidRPr="00FD0425">
        <w:t>-</w:t>
      </w:r>
      <w:r w:rsidRPr="00FD0425">
        <w:rPr>
          <w:snapToGrid w:val="0"/>
        </w:rPr>
        <w:t>ExtIEs} }</w:t>
      </w:r>
      <w:r w:rsidRPr="00FD0425">
        <w:rPr>
          <w:snapToGrid w:val="0"/>
        </w:rPr>
        <w:tab/>
        <w:t>OPTIONAL,</w:t>
      </w:r>
    </w:p>
    <w:p w14:paraId="24745C17" w14:textId="77777777" w:rsidR="000A2459" w:rsidRPr="00FD0425" w:rsidRDefault="000A2459" w:rsidP="000A2459">
      <w:pPr>
        <w:pStyle w:val="PL"/>
        <w:rPr>
          <w:snapToGrid w:val="0"/>
        </w:rPr>
      </w:pPr>
      <w:r w:rsidRPr="00FD0425">
        <w:rPr>
          <w:snapToGrid w:val="0"/>
        </w:rPr>
        <w:tab/>
        <w:t>...</w:t>
      </w:r>
    </w:p>
    <w:p w14:paraId="1EFDA790" w14:textId="77777777" w:rsidR="000A2459" w:rsidRPr="00FD0425" w:rsidRDefault="000A2459" w:rsidP="000A2459">
      <w:pPr>
        <w:pStyle w:val="PL"/>
        <w:rPr>
          <w:snapToGrid w:val="0"/>
        </w:rPr>
      </w:pPr>
      <w:r w:rsidRPr="00FD0425">
        <w:rPr>
          <w:snapToGrid w:val="0"/>
        </w:rPr>
        <w:t>}</w:t>
      </w:r>
    </w:p>
    <w:p w14:paraId="0412048D" w14:textId="77777777" w:rsidR="000A2459" w:rsidRPr="00FD0425" w:rsidRDefault="000A2459" w:rsidP="000A2459">
      <w:pPr>
        <w:pStyle w:val="PL"/>
        <w:rPr>
          <w:snapToGrid w:val="0"/>
        </w:rPr>
      </w:pPr>
    </w:p>
    <w:p w14:paraId="42454268" w14:textId="77777777" w:rsidR="000A2459" w:rsidRDefault="000A2459" w:rsidP="000A2459">
      <w:pPr>
        <w:pStyle w:val="PL"/>
        <w:rPr>
          <w:snapToGrid w:val="0"/>
        </w:rPr>
      </w:pPr>
      <w:bookmarkStart w:id="2008" w:name="_Hlk168583226"/>
      <w:r w:rsidRPr="00FD0425">
        <w:rPr>
          <w:snapToGrid w:val="0"/>
        </w:rPr>
        <w:t>PDUSessionToBeReleasedList-RelRqd</w:t>
      </w:r>
      <w:r w:rsidRPr="00FD0425">
        <w:t>-</w:t>
      </w:r>
      <w:r w:rsidRPr="00FD0425">
        <w:rPr>
          <w:snapToGrid w:val="0"/>
        </w:rPr>
        <w:t>ExtIEs</w:t>
      </w:r>
      <w:bookmarkEnd w:id="2008"/>
      <w:r w:rsidRPr="00FD0425">
        <w:rPr>
          <w:snapToGrid w:val="0"/>
        </w:rPr>
        <w:t xml:space="preserve"> XNAP-PROTOCOL-EXTENSION ::= {</w:t>
      </w:r>
    </w:p>
    <w:p w14:paraId="7611578F" w14:textId="77777777" w:rsidR="000A2459" w:rsidRPr="00FD0425" w:rsidRDefault="000A2459" w:rsidP="000A2459">
      <w:pPr>
        <w:pStyle w:val="PL"/>
        <w:rPr>
          <w:snapToGrid w:val="0"/>
        </w:rPr>
      </w:pPr>
      <w:r w:rsidRPr="00FD0425">
        <w:rPr>
          <w:snapToGrid w:val="0"/>
        </w:rPr>
        <w:tab/>
        <w:t>...</w:t>
      </w:r>
    </w:p>
    <w:p w14:paraId="1259099B" w14:textId="77777777" w:rsidR="000A2459" w:rsidRPr="00FD0425" w:rsidRDefault="000A2459" w:rsidP="000A2459">
      <w:pPr>
        <w:pStyle w:val="PL"/>
        <w:rPr>
          <w:snapToGrid w:val="0"/>
        </w:rPr>
      </w:pPr>
      <w:r w:rsidRPr="00FD0425">
        <w:rPr>
          <w:snapToGrid w:val="0"/>
        </w:rPr>
        <w:t>}</w:t>
      </w:r>
    </w:p>
    <w:p w14:paraId="7CD22E23" w14:textId="77777777" w:rsidR="000A2459" w:rsidRPr="00FD0425" w:rsidRDefault="000A2459" w:rsidP="000A2459">
      <w:pPr>
        <w:pStyle w:val="PL"/>
        <w:rPr>
          <w:snapToGrid w:val="0"/>
        </w:rPr>
      </w:pPr>
    </w:p>
    <w:p w14:paraId="2640E2B6" w14:textId="77777777" w:rsidR="000A2459" w:rsidRPr="00FD0425" w:rsidRDefault="000A2459" w:rsidP="000A2459">
      <w:pPr>
        <w:pStyle w:val="PL"/>
        <w:rPr>
          <w:snapToGrid w:val="0"/>
        </w:rPr>
      </w:pPr>
    </w:p>
    <w:p w14:paraId="22462C79" w14:textId="77777777" w:rsidR="000A2459" w:rsidRPr="00FD0425" w:rsidRDefault="000A2459" w:rsidP="000A2459">
      <w:pPr>
        <w:pStyle w:val="PL"/>
        <w:rPr>
          <w:snapToGrid w:val="0"/>
        </w:rPr>
      </w:pPr>
      <w:r w:rsidRPr="00FD0425">
        <w:rPr>
          <w:snapToGrid w:val="0"/>
        </w:rPr>
        <w:t>-- **************************************************************</w:t>
      </w:r>
    </w:p>
    <w:p w14:paraId="7924D4F4" w14:textId="77777777" w:rsidR="000A2459" w:rsidRPr="00FD0425" w:rsidRDefault="000A2459" w:rsidP="000A2459">
      <w:pPr>
        <w:pStyle w:val="PL"/>
        <w:rPr>
          <w:snapToGrid w:val="0"/>
        </w:rPr>
      </w:pPr>
      <w:r w:rsidRPr="00FD0425">
        <w:rPr>
          <w:snapToGrid w:val="0"/>
        </w:rPr>
        <w:t>--</w:t>
      </w:r>
    </w:p>
    <w:p w14:paraId="150A7AEC" w14:textId="77777777" w:rsidR="000A2459" w:rsidRPr="00FD0425" w:rsidRDefault="000A2459" w:rsidP="000A2459">
      <w:pPr>
        <w:pStyle w:val="PL"/>
        <w:outlineLvl w:val="3"/>
        <w:rPr>
          <w:snapToGrid w:val="0"/>
        </w:rPr>
      </w:pPr>
      <w:r w:rsidRPr="00FD0425">
        <w:rPr>
          <w:snapToGrid w:val="0"/>
        </w:rPr>
        <w:t>-- S-NODE RELEASE CONFIRM</w:t>
      </w:r>
    </w:p>
    <w:p w14:paraId="4E1A60F6" w14:textId="77777777" w:rsidR="000A2459" w:rsidRPr="00FD0425" w:rsidRDefault="000A2459" w:rsidP="000A2459">
      <w:pPr>
        <w:pStyle w:val="PL"/>
        <w:rPr>
          <w:snapToGrid w:val="0"/>
        </w:rPr>
      </w:pPr>
      <w:r w:rsidRPr="00FD0425">
        <w:rPr>
          <w:snapToGrid w:val="0"/>
        </w:rPr>
        <w:t>--</w:t>
      </w:r>
    </w:p>
    <w:p w14:paraId="6506A42B" w14:textId="77777777" w:rsidR="000A2459" w:rsidRPr="00FD0425" w:rsidRDefault="000A2459" w:rsidP="000A2459">
      <w:pPr>
        <w:pStyle w:val="PL"/>
        <w:rPr>
          <w:snapToGrid w:val="0"/>
        </w:rPr>
      </w:pPr>
      <w:r w:rsidRPr="00FD0425">
        <w:rPr>
          <w:snapToGrid w:val="0"/>
        </w:rPr>
        <w:t>-- **************************************************************</w:t>
      </w:r>
    </w:p>
    <w:p w14:paraId="4AD4E78D" w14:textId="77777777" w:rsidR="000A2459" w:rsidRPr="00FD0425" w:rsidRDefault="000A2459" w:rsidP="000A2459">
      <w:pPr>
        <w:pStyle w:val="PL"/>
        <w:rPr>
          <w:snapToGrid w:val="0"/>
        </w:rPr>
      </w:pPr>
    </w:p>
    <w:p w14:paraId="64C3F592" w14:textId="77777777" w:rsidR="000A2459" w:rsidRPr="00FD0425" w:rsidRDefault="000A2459" w:rsidP="000A2459">
      <w:pPr>
        <w:pStyle w:val="PL"/>
        <w:rPr>
          <w:snapToGrid w:val="0"/>
        </w:rPr>
      </w:pPr>
      <w:r w:rsidRPr="00FD0425">
        <w:rPr>
          <w:snapToGrid w:val="0"/>
        </w:rPr>
        <w:t>SNodeReleaseConfirm ::= SEQUENCE {</w:t>
      </w:r>
    </w:p>
    <w:p w14:paraId="4CB0CAB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SNodeReleaseConfirm-IEs}},</w:t>
      </w:r>
    </w:p>
    <w:p w14:paraId="355D9ECE" w14:textId="77777777" w:rsidR="000A2459" w:rsidRPr="00FD0425" w:rsidRDefault="000A2459" w:rsidP="000A2459">
      <w:pPr>
        <w:pStyle w:val="PL"/>
        <w:rPr>
          <w:snapToGrid w:val="0"/>
        </w:rPr>
      </w:pPr>
      <w:r w:rsidRPr="00FD0425">
        <w:rPr>
          <w:snapToGrid w:val="0"/>
        </w:rPr>
        <w:tab/>
        <w:t>...</w:t>
      </w:r>
    </w:p>
    <w:p w14:paraId="63A213E2" w14:textId="77777777" w:rsidR="000A2459" w:rsidRPr="00FD0425" w:rsidRDefault="000A2459" w:rsidP="000A2459">
      <w:pPr>
        <w:pStyle w:val="PL"/>
        <w:rPr>
          <w:snapToGrid w:val="0"/>
        </w:rPr>
      </w:pPr>
      <w:r w:rsidRPr="00FD0425">
        <w:rPr>
          <w:snapToGrid w:val="0"/>
        </w:rPr>
        <w:t>}</w:t>
      </w:r>
    </w:p>
    <w:p w14:paraId="5BE1B724" w14:textId="77777777" w:rsidR="000A2459" w:rsidRPr="00FD0425" w:rsidRDefault="000A2459" w:rsidP="000A2459">
      <w:pPr>
        <w:pStyle w:val="PL"/>
        <w:rPr>
          <w:snapToGrid w:val="0"/>
        </w:rPr>
      </w:pPr>
    </w:p>
    <w:p w14:paraId="7D3BCB72" w14:textId="77777777" w:rsidR="000A2459" w:rsidRPr="00FD0425" w:rsidRDefault="000A2459" w:rsidP="000A2459">
      <w:pPr>
        <w:pStyle w:val="PL"/>
        <w:rPr>
          <w:snapToGrid w:val="0"/>
        </w:rPr>
      </w:pPr>
      <w:r w:rsidRPr="00FD0425">
        <w:rPr>
          <w:snapToGrid w:val="0"/>
        </w:rPr>
        <w:t>SNodeReleaseConfirm-IEs XNAP-PROTOCOL-IES ::= {</w:t>
      </w:r>
    </w:p>
    <w:p w14:paraId="79F8DFC7"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ADCFCD"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609C4B7" w14:textId="77777777" w:rsidR="000A2459" w:rsidRPr="00FD0425" w:rsidRDefault="000A2459" w:rsidP="000A2459">
      <w:pPr>
        <w:pStyle w:val="PL"/>
        <w:rPr>
          <w:snapToGrid w:val="0"/>
        </w:rPr>
      </w:pPr>
      <w:r w:rsidRPr="00FD0425">
        <w:rPr>
          <w:snapToGrid w:val="0"/>
        </w:rPr>
        <w:tab/>
        <w:t>{ ID id-PDUSessionReleasedList-RelConf</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PDUSessionReleasedList-RelConf</w:t>
      </w:r>
      <w:r w:rsidRPr="00FD0425">
        <w:rPr>
          <w:snapToGrid w:val="0"/>
        </w:rPr>
        <w:tab/>
      </w:r>
      <w:r w:rsidRPr="00FD0425">
        <w:rPr>
          <w:snapToGrid w:val="0"/>
        </w:rPr>
        <w:tab/>
      </w:r>
      <w:r w:rsidRPr="00FD0425">
        <w:rPr>
          <w:snapToGrid w:val="0"/>
        </w:rPr>
        <w:tab/>
        <w:t>PRESENCE optional }|</w:t>
      </w:r>
    </w:p>
    <w:p w14:paraId="2FCC60C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EA9398F" w14:textId="77777777" w:rsidR="000A2459" w:rsidRPr="00FD0425" w:rsidRDefault="000A2459" w:rsidP="000A2459">
      <w:pPr>
        <w:pStyle w:val="PL"/>
        <w:rPr>
          <w:snapToGrid w:val="0"/>
        </w:rPr>
      </w:pPr>
      <w:r w:rsidRPr="00FD0425">
        <w:rPr>
          <w:snapToGrid w:val="0"/>
        </w:rPr>
        <w:tab/>
        <w:t>...</w:t>
      </w:r>
    </w:p>
    <w:p w14:paraId="4D12148A" w14:textId="77777777" w:rsidR="000A2459" w:rsidRPr="00FD0425" w:rsidRDefault="000A2459" w:rsidP="000A2459">
      <w:pPr>
        <w:pStyle w:val="PL"/>
        <w:rPr>
          <w:snapToGrid w:val="0"/>
        </w:rPr>
      </w:pPr>
      <w:r w:rsidRPr="00FD0425">
        <w:rPr>
          <w:snapToGrid w:val="0"/>
        </w:rPr>
        <w:t>}</w:t>
      </w:r>
    </w:p>
    <w:p w14:paraId="49AADA0F" w14:textId="77777777" w:rsidR="000A2459" w:rsidRPr="00FD0425" w:rsidRDefault="000A2459" w:rsidP="000A2459">
      <w:pPr>
        <w:pStyle w:val="PL"/>
        <w:rPr>
          <w:snapToGrid w:val="0"/>
        </w:rPr>
      </w:pPr>
    </w:p>
    <w:p w14:paraId="3A7C48D1" w14:textId="77777777" w:rsidR="000A2459" w:rsidRPr="00FD0425" w:rsidRDefault="000A2459" w:rsidP="000A2459">
      <w:pPr>
        <w:pStyle w:val="PL"/>
        <w:rPr>
          <w:snapToGrid w:val="0"/>
        </w:rPr>
      </w:pPr>
      <w:r w:rsidRPr="00FD0425">
        <w:rPr>
          <w:snapToGrid w:val="0"/>
        </w:rPr>
        <w:t>PDUSessionReleasedList-RelConf ::= SEQUENCE {</w:t>
      </w:r>
    </w:p>
    <w:p w14:paraId="4D024BD2" w14:textId="77777777" w:rsidR="000A2459" w:rsidRPr="00FD0425" w:rsidRDefault="000A2459" w:rsidP="000A2459">
      <w:pPr>
        <w:pStyle w:val="PL"/>
        <w:rPr>
          <w:snapToGrid w:val="0"/>
        </w:rPr>
      </w:pPr>
      <w:r w:rsidRPr="00FD0425">
        <w:rPr>
          <w:snapToGrid w:val="0"/>
        </w:rPr>
        <w:tab/>
        <w:t>pduSessionsReleasedList-SNterminated</w:t>
      </w:r>
      <w:r w:rsidRPr="00FD0425">
        <w:rPr>
          <w:snapToGrid w:val="0"/>
        </w:rPr>
        <w:tab/>
      </w:r>
      <w:r w:rsidRPr="00FD0425">
        <w:rPr>
          <w:snapToGrid w:val="0"/>
        </w:rPr>
        <w:tab/>
      </w:r>
      <w:r w:rsidRPr="00FD0425">
        <w:t>PDUSession-List-withDataForwardingFromTarget</w:t>
      </w:r>
      <w:r w:rsidRPr="00FD0425">
        <w:tab/>
      </w:r>
      <w:r w:rsidRPr="00FD0425">
        <w:tab/>
      </w:r>
      <w:r w:rsidRPr="00FD0425">
        <w:tab/>
      </w:r>
      <w:r w:rsidRPr="00FD0425">
        <w:tab/>
      </w:r>
      <w:r w:rsidRPr="00FD0425">
        <w:tab/>
        <w:t>OPTIONAL,</w:t>
      </w:r>
    </w:p>
    <w:p w14:paraId="6C23A59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{PDUSessionReleasedList-RelConf</w:t>
      </w:r>
      <w:r w:rsidRPr="00FD0425">
        <w:t>-</w:t>
      </w:r>
      <w:r w:rsidRPr="00FD0425">
        <w:rPr>
          <w:snapToGrid w:val="0"/>
        </w:rPr>
        <w:t>ExtIEs} }</w:t>
      </w:r>
      <w:r w:rsidRPr="00FD0425">
        <w:rPr>
          <w:snapToGrid w:val="0"/>
        </w:rPr>
        <w:tab/>
        <w:t>OPTIONAL,</w:t>
      </w:r>
    </w:p>
    <w:p w14:paraId="2E942D5B" w14:textId="77777777" w:rsidR="000A2459" w:rsidRPr="00FD0425" w:rsidRDefault="000A2459" w:rsidP="000A2459">
      <w:pPr>
        <w:pStyle w:val="PL"/>
        <w:rPr>
          <w:snapToGrid w:val="0"/>
        </w:rPr>
      </w:pPr>
      <w:r w:rsidRPr="00FD0425">
        <w:rPr>
          <w:snapToGrid w:val="0"/>
        </w:rPr>
        <w:lastRenderedPageBreak/>
        <w:tab/>
        <w:t>...</w:t>
      </w:r>
    </w:p>
    <w:p w14:paraId="059CC904" w14:textId="77777777" w:rsidR="000A2459" w:rsidRPr="00FD0425" w:rsidRDefault="000A2459" w:rsidP="000A2459">
      <w:pPr>
        <w:pStyle w:val="PL"/>
        <w:rPr>
          <w:snapToGrid w:val="0"/>
        </w:rPr>
      </w:pPr>
      <w:r w:rsidRPr="00FD0425">
        <w:rPr>
          <w:snapToGrid w:val="0"/>
        </w:rPr>
        <w:t>}</w:t>
      </w:r>
    </w:p>
    <w:p w14:paraId="6AD84078" w14:textId="77777777" w:rsidR="000A2459" w:rsidRPr="00FD0425" w:rsidRDefault="000A2459" w:rsidP="000A2459">
      <w:pPr>
        <w:pStyle w:val="PL"/>
        <w:rPr>
          <w:snapToGrid w:val="0"/>
        </w:rPr>
      </w:pPr>
    </w:p>
    <w:p w14:paraId="052E2745" w14:textId="77777777" w:rsidR="000A2459" w:rsidRPr="00FD0425" w:rsidRDefault="000A2459" w:rsidP="000A2459">
      <w:pPr>
        <w:pStyle w:val="PL"/>
        <w:rPr>
          <w:snapToGrid w:val="0"/>
        </w:rPr>
      </w:pPr>
      <w:r w:rsidRPr="00FD0425">
        <w:rPr>
          <w:snapToGrid w:val="0"/>
        </w:rPr>
        <w:t>PDUSessionReleasedList-RelConf</w:t>
      </w:r>
      <w:r w:rsidRPr="00FD0425">
        <w:t>-</w:t>
      </w:r>
      <w:r w:rsidRPr="00FD0425">
        <w:rPr>
          <w:snapToGrid w:val="0"/>
        </w:rPr>
        <w:t>ExtIEs XNAP-PROTOCOL-EXTENSION ::= {</w:t>
      </w:r>
    </w:p>
    <w:p w14:paraId="56A5364A" w14:textId="77777777" w:rsidR="000A2459" w:rsidRPr="00FD0425" w:rsidRDefault="000A2459" w:rsidP="000A2459">
      <w:pPr>
        <w:pStyle w:val="PL"/>
        <w:rPr>
          <w:snapToGrid w:val="0"/>
        </w:rPr>
      </w:pPr>
      <w:r w:rsidRPr="00FD0425">
        <w:rPr>
          <w:snapToGrid w:val="0"/>
        </w:rPr>
        <w:tab/>
        <w:t>...</w:t>
      </w:r>
    </w:p>
    <w:p w14:paraId="1B20A5E1" w14:textId="77777777" w:rsidR="000A2459" w:rsidRPr="00FD0425" w:rsidRDefault="000A2459" w:rsidP="000A2459">
      <w:pPr>
        <w:pStyle w:val="PL"/>
        <w:rPr>
          <w:snapToGrid w:val="0"/>
        </w:rPr>
      </w:pPr>
      <w:r w:rsidRPr="00FD0425">
        <w:rPr>
          <w:snapToGrid w:val="0"/>
        </w:rPr>
        <w:t>}</w:t>
      </w:r>
    </w:p>
    <w:p w14:paraId="4E8858EB" w14:textId="77777777" w:rsidR="000A2459" w:rsidRPr="00FD0425" w:rsidRDefault="000A2459" w:rsidP="000A2459">
      <w:pPr>
        <w:pStyle w:val="PL"/>
        <w:rPr>
          <w:snapToGrid w:val="0"/>
        </w:rPr>
      </w:pPr>
    </w:p>
    <w:p w14:paraId="5FC80157" w14:textId="77777777" w:rsidR="000A2459" w:rsidRPr="00FD0425" w:rsidRDefault="000A2459" w:rsidP="000A2459">
      <w:pPr>
        <w:pStyle w:val="PL"/>
        <w:rPr>
          <w:snapToGrid w:val="0"/>
        </w:rPr>
      </w:pPr>
    </w:p>
    <w:p w14:paraId="16E85BDF" w14:textId="77777777" w:rsidR="000A2459" w:rsidRPr="00FD0425" w:rsidRDefault="000A2459" w:rsidP="000A2459">
      <w:pPr>
        <w:pStyle w:val="PL"/>
        <w:rPr>
          <w:snapToGrid w:val="0"/>
        </w:rPr>
      </w:pPr>
      <w:r w:rsidRPr="00FD0425">
        <w:rPr>
          <w:snapToGrid w:val="0"/>
        </w:rPr>
        <w:t>-- **************************************************************</w:t>
      </w:r>
    </w:p>
    <w:p w14:paraId="6B1937C0" w14:textId="77777777" w:rsidR="000A2459" w:rsidRPr="00FD0425" w:rsidRDefault="000A2459" w:rsidP="000A2459">
      <w:pPr>
        <w:pStyle w:val="PL"/>
        <w:rPr>
          <w:snapToGrid w:val="0"/>
        </w:rPr>
      </w:pPr>
      <w:r w:rsidRPr="00FD0425">
        <w:rPr>
          <w:snapToGrid w:val="0"/>
        </w:rPr>
        <w:t>--</w:t>
      </w:r>
    </w:p>
    <w:p w14:paraId="417CB45D" w14:textId="77777777" w:rsidR="000A2459" w:rsidRPr="00FD0425" w:rsidRDefault="000A2459" w:rsidP="000A2459">
      <w:pPr>
        <w:pStyle w:val="PL"/>
        <w:outlineLvl w:val="3"/>
        <w:rPr>
          <w:snapToGrid w:val="0"/>
        </w:rPr>
      </w:pPr>
      <w:r w:rsidRPr="00FD0425">
        <w:rPr>
          <w:snapToGrid w:val="0"/>
        </w:rPr>
        <w:t>-- S-NODE COUNTER CHECK REQUEST</w:t>
      </w:r>
    </w:p>
    <w:p w14:paraId="6820381D" w14:textId="77777777" w:rsidR="000A2459" w:rsidRPr="00FD0425" w:rsidRDefault="000A2459" w:rsidP="000A2459">
      <w:pPr>
        <w:pStyle w:val="PL"/>
        <w:rPr>
          <w:snapToGrid w:val="0"/>
        </w:rPr>
      </w:pPr>
      <w:r w:rsidRPr="00FD0425">
        <w:rPr>
          <w:snapToGrid w:val="0"/>
        </w:rPr>
        <w:t>--</w:t>
      </w:r>
    </w:p>
    <w:p w14:paraId="371592B1" w14:textId="77777777" w:rsidR="000A2459" w:rsidRPr="00FD0425" w:rsidRDefault="000A2459" w:rsidP="000A2459">
      <w:pPr>
        <w:pStyle w:val="PL"/>
        <w:rPr>
          <w:snapToGrid w:val="0"/>
        </w:rPr>
      </w:pPr>
      <w:r w:rsidRPr="00FD0425">
        <w:rPr>
          <w:snapToGrid w:val="0"/>
        </w:rPr>
        <w:t>-- **************************************************************</w:t>
      </w:r>
    </w:p>
    <w:p w14:paraId="51A96831" w14:textId="77777777" w:rsidR="000A2459" w:rsidRPr="00FD0425" w:rsidRDefault="000A2459" w:rsidP="000A2459">
      <w:pPr>
        <w:pStyle w:val="PL"/>
        <w:rPr>
          <w:snapToGrid w:val="0"/>
        </w:rPr>
      </w:pPr>
    </w:p>
    <w:p w14:paraId="6B0EFC1C" w14:textId="77777777" w:rsidR="000A2459" w:rsidRPr="00FD0425" w:rsidRDefault="000A2459" w:rsidP="000A2459">
      <w:pPr>
        <w:pStyle w:val="PL"/>
        <w:rPr>
          <w:snapToGrid w:val="0"/>
        </w:rPr>
      </w:pPr>
      <w:r w:rsidRPr="00FD0425">
        <w:rPr>
          <w:snapToGrid w:val="0"/>
        </w:rPr>
        <w:t>SNodeCounterCheckRequest ::= SEQUENCE {</w:t>
      </w:r>
    </w:p>
    <w:p w14:paraId="38EAB5F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SNodeCounterCheckRequest-IEs}},</w:t>
      </w:r>
    </w:p>
    <w:p w14:paraId="1F54491C" w14:textId="77777777" w:rsidR="000A2459" w:rsidRPr="00FD0425" w:rsidRDefault="000A2459" w:rsidP="000A2459">
      <w:pPr>
        <w:pStyle w:val="PL"/>
        <w:rPr>
          <w:snapToGrid w:val="0"/>
        </w:rPr>
      </w:pPr>
      <w:r w:rsidRPr="00FD0425">
        <w:rPr>
          <w:snapToGrid w:val="0"/>
        </w:rPr>
        <w:tab/>
        <w:t>...</w:t>
      </w:r>
    </w:p>
    <w:p w14:paraId="7F85725D" w14:textId="77777777" w:rsidR="000A2459" w:rsidRPr="00FD0425" w:rsidRDefault="000A2459" w:rsidP="000A2459">
      <w:pPr>
        <w:pStyle w:val="PL"/>
        <w:rPr>
          <w:snapToGrid w:val="0"/>
        </w:rPr>
      </w:pPr>
      <w:r w:rsidRPr="00FD0425">
        <w:rPr>
          <w:snapToGrid w:val="0"/>
        </w:rPr>
        <w:t>}</w:t>
      </w:r>
    </w:p>
    <w:p w14:paraId="3D8146A8" w14:textId="77777777" w:rsidR="000A2459" w:rsidRPr="00FD0425" w:rsidRDefault="000A2459" w:rsidP="000A2459">
      <w:pPr>
        <w:pStyle w:val="PL"/>
        <w:rPr>
          <w:snapToGrid w:val="0"/>
        </w:rPr>
      </w:pPr>
    </w:p>
    <w:p w14:paraId="23807206" w14:textId="77777777" w:rsidR="000A2459" w:rsidRPr="00FD0425" w:rsidRDefault="000A2459" w:rsidP="000A2459">
      <w:pPr>
        <w:pStyle w:val="PL"/>
        <w:rPr>
          <w:snapToGrid w:val="0"/>
        </w:rPr>
      </w:pPr>
      <w:r w:rsidRPr="00FD0425">
        <w:rPr>
          <w:snapToGrid w:val="0"/>
        </w:rPr>
        <w:t>SNodeCounterCheckRequest-IEs XNAP-PROTOCOL-IES ::= {</w:t>
      </w:r>
    </w:p>
    <w:p w14:paraId="11A3259A"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AE63B1E"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D76D440" w14:textId="77777777" w:rsidR="000A2459" w:rsidRPr="00FD0425" w:rsidRDefault="000A2459" w:rsidP="000A2459">
      <w:pPr>
        <w:pStyle w:val="PL"/>
        <w:rPr>
          <w:snapToGrid w:val="0"/>
        </w:rPr>
      </w:pPr>
      <w:r w:rsidRPr="00FD0425">
        <w:rPr>
          <w:snapToGrid w:val="0"/>
        </w:rPr>
        <w:tab/>
        <w:t>{ ID id-BearersSubjectToCounterCheck</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BearersSubjectToCounterCheck-List</w:t>
      </w:r>
      <w:r w:rsidRPr="00FD0425">
        <w:rPr>
          <w:snapToGrid w:val="0"/>
        </w:rPr>
        <w:tab/>
      </w:r>
      <w:r w:rsidRPr="00FD0425">
        <w:rPr>
          <w:snapToGrid w:val="0"/>
        </w:rPr>
        <w:tab/>
        <w:t>PRESENCE mandatory},</w:t>
      </w:r>
    </w:p>
    <w:p w14:paraId="42B979BC" w14:textId="77777777" w:rsidR="000A2459" w:rsidRPr="00FD0425" w:rsidRDefault="000A2459" w:rsidP="000A2459">
      <w:pPr>
        <w:pStyle w:val="PL"/>
        <w:rPr>
          <w:snapToGrid w:val="0"/>
        </w:rPr>
      </w:pPr>
      <w:r w:rsidRPr="00FD0425">
        <w:rPr>
          <w:snapToGrid w:val="0"/>
        </w:rPr>
        <w:tab/>
        <w:t>...</w:t>
      </w:r>
    </w:p>
    <w:p w14:paraId="607FFD02" w14:textId="77777777" w:rsidR="000A2459" w:rsidRPr="00FD0425" w:rsidRDefault="000A2459" w:rsidP="000A2459">
      <w:pPr>
        <w:pStyle w:val="PL"/>
        <w:rPr>
          <w:snapToGrid w:val="0"/>
        </w:rPr>
      </w:pPr>
      <w:r w:rsidRPr="00FD0425">
        <w:rPr>
          <w:snapToGrid w:val="0"/>
        </w:rPr>
        <w:t>}</w:t>
      </w:r>
    </w:p>
    <w:p w14:paraId="291A1C28" w14:textId="77777777" w:rsidR="000A2459" w:rsidRPr="00FD0425" w:rsidRDefault="000A2459" w:rsidP="000A2459">
      <w:pPr>
        <w:pStyle w:val="PL"/>
        <w:rPr>
          <w:snapToGrid w:val="0"/>
        </w:rPr>
      </w:pPr>
    </w:p>
    <w:p w14:paraId="69B6E99E" w14:textId="77777777" w:rsidR="000A2459" w:rsidRPr="00FD0425" w:rsidRDefault="000A2459" w:rsidP="000A2459">
      <w:pPr>
        <w:pStyle w:val="PL"/>
        <w:rPr>
          <w:snapToGrid w:val="0"/>
        </w:rPr>
      </w:pPr>
      <w:r w:rsidRPr="00FD0425">
        <w:rPr>
          <w:snapToGrid w:val="0"/>
        </w:rPr>
        <w:t>BearersSubjectToCounterCheck-List ::= SEQUENCE (SIZE(1..maxnoofDRBs)) OF BearersSubjectToCounterCheck-Item</w:t>
      </w:r>
    </w:p>
    <w:p w14:paraId="292D505B" w14:textId="77777777" w:rsidR="000A2459" w:rsidRPr="00FD0425" w:rsidRDefault="000A2459" w:rsidP="000A2459">
      <w:pPr>
        <w:pStyle w:val="PL"/>
        <w:rPr>
          <w:snapToGrid w:val="0"/>
        </w:rPr>
      </w:pPr>
    </w:p>
    <w:p w14:paraId="4A70737F" w14:textId="77777777" w:rsidR="000A2459" w:rsidRPr="00FD0425" w:rsidRDefault="000A2459" w:rsidP="000A2459">
      <w:pPr>
        <w:pStyle w:val="PL"/>
        <w:rPr>
          <w:snapToGrid w:val="0"/>
        </w:rPr>
      </w:pPr>
      <w:r w:rsidRPr="00FD0425">
        <w:rPr>
          <w:snapToGrid w:val="0"/>
        </w:rPr>
        <w:t>BearersSubjectToCounterCheck-Item ::= SEQUENCE {</w:t>
      </w:r>
    </w:p>
    <w:p w14:paraId="570BB111" w14:textId="77777777" w:rsidR="000A2459" w:rsidRPr="00FD0425" w:rsidRDefault="000A2459" w:rsidP="000A2459">
      <w:pPr>
        <w:pStyle w:val="PL"/>
        <w:rPr>
          <w:snapToGrid w:val="0"/>
        </w:rPr>
      </w:pPr>
      <w:r w:rsidRPr="00FD0425">
        <w:rPr>
          <w:snapToGrid w:val="0"/>
        </w:rPr>
        <w:tab/>
        <w:t>drb-ID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DRB-ID,</w:t>
      </w:r>
    </w:p>
    <w:p w14:paraId="7694C286" w14:textId="77777777" w:rsidR="000A2459" w:rsidRPr="00FD0425" w:rsidRDefault="000A2459" w:rsidP="000A2459">
      <w:pPr>
        <w:pStyle w:val="PL"/>
        <w:rPr>
          <w:snapToGrid w:val="0"/>
        </w:rPr>
      </w:pPr>
      <w:r w:rsidRPr="00FD0425">
        <w:rPr>
          <w:snapToGrid w:val="0"/>
        </w:rPr>
        <w:tab/>
        <w:t>ul-count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43F7775B" w14:textId="77777777" w:rsidR="000A2459" w:rsidRPr="00FD0425" w:rsidRDefault="000A2459" w:rsidP="000A2459">
      <w:pPr>
        <w:pStyle w:val="PL"/>
        <w:rPr>
          <w:lang w:eastAsia="ja-JP"/>
        </w:rPr>
      </w:pPr>
      <w:r w:rsidRPr="00FD0425">
        <w:rPr>
          <w:snapToGrid w:val="0"/>
        </w:rPr>
        <w:tab/>
        <w:t>dl-count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lang w:eastAsia="ja-JP"/>
        </w:rPr>
        <w:t>INTEGER (0..</w:t>
      </w:r>
      <w:r w:rsidRPr="00FD0425">
        <w:rPr>
          <w:lang w:eastAsia="zh-CN"/>
        </w:rPr>
        <w:t xml:space="preserve"> 4294967295</w:t>
      </w:r>
      <w:r w:rsidRPr="00FD0425">
        <w:rPr>
          <w:lang w:eastAsia="ja-JP"/>
        </w:rPr>
        <w:t>),</w:t>
      </w:r>
    </w:p>
    <w:p w14:paraId="07AAAE7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{BearersSubjectToCounterCheck-Item</w:t>
      </w:r>
      <w:r w:rsidRPr="00FD0425">
        <w:t>-</w:t>
      </w:r>
      <w:r w:rsidRPr="00FD0425">
        <w:rPr>
          <w:snapToGrid w:val="0"/>
        </w:rPr>
        <w:t>ExtIEs} }</w:t>
      </w:r>
      <w:r w:rsidRPr="00FD0425">
        <w:rPr>
          <w:snapToGrid w:val="0"/>
        </w:rPr>
        <w:tab/>
        <w:t>OPTIONAL,</w:t>
      </w:r>
    </w:p>
    <w:p w14:paraId="39F39486" w14:textId="77777777" w:rsidR="000A2459" w:rsidRPr="00FD0425" w:rsidRDefault="000A2459" w:rsidP="000A2459">
      <w:pPr>
        <w:pStyle w:val="PL"/>
        <w:rPr>
          <w:snapToGrid w:val="0"/>
        </w:rPr>
      </w:pPr>
      <w:r w:rsidRPr="00FD0425">
        <w:rPr>
          <w:snapToGrid w:val="0"/>
        </w:rPr>
        <w:tab/>
        <w:t>...</w:t>
      </w:r>
    </w:p>
    <w:p w14:paraId="5095A03C" w14:textId="77777777" w:rsidR="000A2459" w:rsidRPr="00FD0425" w:rsidRDefault="000A2459" w:rsidP="000A2459">
      <w:pPr>
        <w:pStyle w:val="PL"/>
        <w:rPr>
          <w:snapToGrid w:val="0"/>
        </w:rPr>
      </w:pPr>
      <w:r w:rsidRPr="00FD0425">
        <w:rPr>
          <w:snapToGrid w:val="0"/>
        </w:rPr>
        <w:t>}</w:t>
      </w:r>
    </w:p>
    <w:p w14:paraId="1731098C" w14:textId="77777777" w:rsidR="000A2459" w:rsidRPr="00FD0425" w:rsidRDefault="000A2459" w:rsidP="000A2459">
      <w:pPr>
        <w:pStyle w:val="PL"/>
        <w:rPr>
          <w:snapToGrid w:val="0"/>
        </w:rPr>
      </w:pPr>
    </w:p>
    <w:p w14:paraId="4F47FAFA" w14:textId="77777777" w:rsidR="000A2459" w:rsidRPr="00FD0425" w:rsidRDefault="000A2459" w:rsidP="000A2459">
      <w:pPr>
        <w:pStyle w:val="PL"/>
        <w:rPr>
          <w:snapToGrid w:val="0"/>
        </w:rPr>
      </w:pPr>
      <w:r w:rsidRPr="00FD0425">
        <w:rPr>
          <w:snapToGrid w:val="0"/>
        </w:rPr>
        <w:t>BearersSubjectToCounterCheck-Item</w:t>
      </w:r>
      <w:r w:rsidRPr="00FD0425">
        <w:t>-</w:t>
      </w:r>
      <w:r w:rsidRPr="00FD0425">
        <w:rPr>
          <w:snapToGrid w:val="0"/>
        </w:rPr>
        <w:t>ExtIEs XNAP-PROTOCOL-EXTENSION ::= {</w:t>
      </w:r>
    </w:p>
    <w:p w14:paraId="17742EBA" w14:textId="77777777" w:rsidR="000A2459" w:rsidRPr="00FD0425" w:rsidRDefault="000A2459" w:rsidP="000A2459">
      <w:pPr>
        <w:pStyle w:val="PL"/>
        <w:rPr>
          <w:snapToGrid w:val="0"/>
        </w:rPr>
      </w:pPr>
      <w:r w:rsidRPr="00FD0425">
        <w:rPr>
          <w:snapToGrid w:val="0"/>
        </w:rPr>
        <w:tab/>
        <w:t>...</w:t>
      </w:r>
    </w:p>
    <w:p w14:paraId="5F314A3E" w14:textId="77777777" w:rsidR="000A2459" w:rsidRPr="00FD0425" w:rsidRDefault="000A2459" w:rsidP="000A2459">
      <w:pPr>
        <w:pStyle w:val="PL"/>
        <w:rPr>
          <w:snapToGrid w:val="0"/>
        </w:rPr>
      </w:pPr>
      <w:r w:rsidRPr="00FD0425">
        <w:rPr>
          <w:snapToGrid w:val="0"/>
        </w:rPr>
        <w:t>}</w:t>
      </w:r>
    </w:p>
    <w:p w14:paraId="00FA20F7" w14:textId="77777777" w:rsidR="000A2459" w:rsidRPr="00FD0425" w:rsidRDefault="000A2459" w:rsidP="000A2459">
      <w:pPr>
        <w:pStyle w:val="PL"/>
        <w:rPr>
          <w:snapToGrid w:val="0"/>
        </w:rPr>
      </w:pPr>
    </w:p>
    <w:p w14:paraId="16CF618D" w14:textId="77777777" w:rsidR="000A2459" w:rsidRPr="00FD0425" w:rsidRDefault="000A2459" w:rsidP="000A2459">
      <w:pPr>
        <w:pStyle w:val="PL"/>
        <w:rPr>
          <w:snapToGrid w:val="0"/>
        </w:rPr>
      </w:pPr>
    </w:p>
    <w:p w14:paraId="2CDE0C15" w14:textId="77777777" w:rsidR="000A2459" w:rsidRPr="00FD0425" w:rsidRDefault="000A2459" w:rsidP="000A2459">
      <w:pPr>
        <w:pStyle w:val="PL"/>
        <w:rPr>
          <w:snapToGrid w:val="0"/>
        </w:rPr>
      </w:pPr>
      <w:r w:rsidRPr="00FD0425">
        <w:rPr>
          <w:snapToGrid w:val="0"/>
        </w:rPr>
        <w:t>-- **************************************************************</w:t>
      </w:r>
    </w:p>
    <w:p w14:paraId="5D8246E6" w14:textId="77777777" w:rsidR="000A2459" w:rsidRPr="00FD0425" w:rsidRDefault="000A2459" w:rsidP="000A2459">
      <w:pPr>
        <w:pStyle w:val="PL"/>
        <w:rPr>
          <w:snapToGrid w:val="0"/>
        </w:rPr>
      </w:pPr>
      <w:r w:rsidRPr="00FD0425">
        <w:rPr>
          <w:snapToGrid w:val="0"/>
        </w:rPr>
        <w:t>--</w:t>
      </w:r>
    </w:p>
    <w:p w14:paraId="69E6CFC3" w14:textId="77777777" w:rsidR="000A2459" w:rsidRPr="00FD0425" w:rsidRDefault="000A2459" w:rsidP="000A2459">
      <w:pPr>
        <w:pStyle w:val="PL"/>
        <w:outlineLvl w:val="3"/>
        <w:rPr>
          <w:snapToGrid w:val="0"/>
        </w:rPr>
      </w:pPr>
      <w:r w:rsidRPr="00FD0425">
        <w:rPr>
          <w:snapToGrid w:val="0"/>
        </w:rPr>
        <w:t>-- S-NODE CHANGE REQUIRED</w:t>
      </w:r>
    </w:p>
    <w:p w14:paraId="56BD6B11" w14:textId="77777777" w:rsidR="000A2459" w:rsidRPr="00FD0425" w:rsidRDefault="000A2459" w:rsidP="000A2459">
      <w:pPr>
        <w:pStyle w:val="PL"/>
        <w:rPr>
          <w:snapToGrid w:val="0"/>
        </w:rPr>
      </w:pPr>
      <w:r w:rsidRPr="00FD0425">
        <w:rPr>
          <w:snapToGrid w:val="0"/>
        </w:rPr>
        <w:t>--</w:t>
      </w:r>
    </w:p>
    <w:p w14:paraId="3BC1555A" w14:textId="77777777" w:rsidR="000A2459" w:rsidRPr="00FD0425" w:rsidRDefault="000A2459" w:rsidP="000A2459">
      <w:pPr>
        <w:pStyle w:val="PL"/>
        <w:rPr>
          <w:snapToGrid w:val="0"/>
        </w:rPr>
      </w:pPr>
      <w:r w:rsidRPr="00FD0425">
        <w:rPr>
          <w:snapToGrid w:val="0"/>
        </w:rPr>
        <w:t>-- **************************************************************</w:t>
      </w:r>
    </w:p>
    <w:p w14:paraId="02F41FF0" w14:textId="77777777" w:rsidR="000A2459" w:rsidRPr="00FD0425" w:rsidRDefault="000A2459" w:rsidP="000A2459">
      <w:pPr>
        <w:pStyle w:val="PL"/>
        <w:rPr>
          <w:snapToGrid w:val="0"/>
        </w:rPr>
      </w:pPr>
    </w:p>
    <w:p w14:paraId="6A79DD2D" w14:textId="77777777" w:rsidR="000A2459" w:rsidRPr="00FD0425" w:rsidRDefault="000A2459" w:rsidP="000A2459">
      <w:pPr>
        <w:pStyle w:val="PL"/>
        <w:rPr>
          <w:snapToGrid w:val="0"/>
        </w:rPr>
      </w:pPr>
      <w:r w:rsidRPr="00FD0425">
        <w:rPr>
          <w:rFonts w:eastAsia="DengXian"/>
          <w:snapToGrid w:val="0"/>
          <w:lang w:eastAsia="zh-CN"/>
        </w:rPr>
        <w:t>SNodeChangeRequired</w:t>
      </w:r>
      <w:r w:rsidRPr="00FD0425">
        <w:rPr>
          <w:snapToGrid w:val="0"/>
        </w:rPr>
        <w:t xml:space="preserve"> ::= SEQUENCE {</w:t>
      </w:r>
    </w:p>
    <w:p w14:paraId="602700E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SNodeChangeRequired</w:t>
      </w:r>
      <w:r w:rsidRPr="00FD0425">
        <w:rPr>
          <w:snapToGrid w:val="0"/>
        </w:rPr>
        <w:t>-IEs}},</w:t>
      </w:r>
    </w:p>
    <w:p w14:paraId="5359C068" w14:textId="77777777" w:rsidR="000A2459" w:rsidRPr="00FD0425" w:rsidRDefault="000A2459" w:rsidP="000A2459">
      <w:pPr>
        <w:pStyle w:val="PL"/>
        <w:rPr>
          <w:snapToGrid w:val="0"/>
        </w:rPr>
      </w:pPr>
      <w:r w:rsidRPr="00FD0425">
        <w:rPr>
          <w:snapToGrid w:val="0"/>
        </w:rPr>
        <w:tab/>
        <w:t>...</w:t>
      </w:r>
    </w:p>
    <w:p w14:paraId="35373B9C" w14:textId="77777777" w:rsidR="000A2459" w:rsidRPr="00FD0425" w:rsidRDefault="000A2459" w:rsidP="000A2459">
      <w:pPr>
        <w:pStyle w:val="PL"/>
        <w:rPr>
          <w:snapToGrid w:val="0"/>
        </w:rPr>
      </w:pPr>
      <w:r w:rsidRPr="00FD0425">
        <w:rPr>
          <w:snapToGrid w:val="0"/>
        </w:rPr>
        <w:t>}</w:t>
      </w:r>
    </w:p>
    <w:p w14:paraId="22F6A3BE" w14:textId="77777777" w:rsidR="000A2459" w:rsidRPr="00FD0425" w:rsidRDefault="000A2459" w:rsidP="000A2459">
      <w:pPr>
        <w:pStyle w:val="PL"/>
        <w:rPr>
          <w:snapToGrid w:val="0"/>
        </w:rPr>
      </w:pPr>
    </w:p>
    <w:p w14:paraId="6AF48238" w14:textId="77777777" w:rsidR="000A2459" w:rsidRPr="00FD0425" w:rsidRDefault="000A2459" w:rsidP="000A2459">
      <w:pPr>
        <w:pStyle w:val="PL"/>
        <w:rPr>
          <w:snapToGrid w:val="0"/>
        </w:rPr>
      </w:pPr>
      <w:r w:rsidRPr="00FD0425">
        <w:rPr>
          <w:rFonts w:eastAsia="DengXian"/>
          <w:snapToGrid w:val="0"/>
          <w:lang w:eastAsia="zh-CN"/>
        </w:rPr>
        <w:t>SNodeChangeRequired</w:t>
      </w:r>
      <w:r w:rsidRPr="00FD0425">
        <w:rPr>
          <w:snapToGrid w:val="0"/>
        </w:rPr>
        <w:t>-IEs XNAP-PROTOCOL-IES ::= {</w:t>
      </w:r>
    </w:p>
    <w:p w14:paraId="41348226" w14:textId="77777777" w:rsidR="000A2459" w:rsidRPr="00FD0425" w:rsidRDefault="000A2459" w:rsidP="000A2459">
      <w:pPr>
        <w:pStyle w:val="PL"/>
        <w:rPr>
          <w:snapToGrid w:val="0"/>
        </w:rPr>
      </w:pPr>
      <w:r w:rsidRPr="00FD0425">
        <w:rPr>
          <w:snapToGrid w:val="0"/>
        </w:rPr>
        <w:lastRenderedPageBreak/>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71C38C"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67A03C" w14:textId="77777777" w:rsidR="000A2459" w:rsidRPr="00FD0425" w:rsidRDefault="000A2459" w:rsidP="000A2459">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7AF77D"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F753A25" w14:textId="77777777" w:rsidR="000A2459" w:rsidRPr="00FD0425" w:rsidRDefault="000A2459" w:rsidP="000A2459">
      <w:pPr>
        <w:pStyle w:val="PL"/>
        <w:rPr>
          <w:snapToGrid w:val="0"/>
        </w:rPr>
      </w:pPr>
      <w:r w:rsidRPr="00FD0425">
        <w:rPr>
          <w:snapToGrid w:val="0"/>
        </w:rPr>
        <w:tab/>
        <w:t>{ ID id-PDUSession-SNChangeRequired-List</w:t>
      </w:r>
      <w:r w:rsidRPr="00FD0425">
        <w:rPr>
          <w:snapToGrid w:val="0"/>
        </w:rPr>
        <w:tab/>
      </w:r>
      <w:r w:rsidRPr="00FD0425">
        <w:rPr>
          <w:snapToGrid w:val="0"/>
        </w:rPr>
        <w:tab/>
        <w:t>CRITICALITY ignore</w:t>
      </w:r>
      <w:r w:rsidRPr="00FD0425">
        <w:rPr>
          <w:snapToGrid w:val="0"/>
        </w:rPr>
        <w:tab/>
      </w:r>
      <w:r w:rsidRPr="00FD0425">
        <w:rPr>
          <w:snapToGrid w:val="0"/>
        </w:rPr>
        <w:tab/>
        <w:t>TYPE PDUSession-SNChangeRequired-List</w:t>
      </w:r>
      <w:r w:rsidRPr="00FD0425">
        <w:rPr>
          <w:snapToGrid w:val="0"/>
        </w:rPr>
        <w:tab/>
      </w:r>
      <w:r w:rsidRPr="00FD0425">
        <w:rPr>
          <w:snapToGrid w:val="0"/>
        </w:rPr>
        <w:tab/>
        <w:t>PRESENCE optional }|</w:t>
      </w:r>
    </w:p>
    <w:p w14:paraId="7F447F12" w14:textId="77777777" w:rsidR="000A2459" w:rsidRDefault="000A2459" w:rsidP="000A245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01CBC975" w14:textId="77777777" w:rsidR="000A2459" w:rsidRDefault="000A2459" w:rsidP="000A245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01FC40FC" w14:textId="77777777" w:rsidR="000A2459" w:rsidRDefault="000A2459" w:rsidP="000A2459">
      <w:pPr>
        <w:pStyle w:val="PL"/>
        <w:rPr>
          <w:snapToGrid w:val="0"/>
        </w:rPr>
      </w:pPr>
      <w:r>
        <w:rPr>
          <w:snapToGrid w:val="0"/>
        </w:rPr>
        <w:tab/>
      </w:r>
      <w:r w:rsidRPr="00FD0425">
        <w:rPr>
          <w:snapToGrid w:val="0"/>
        </w:rPr>
        <w:t>{ ID id-</w:t>
      </w:r>
      <w:r w:rsidRPr="005C415A">
        <w:t>S</w:t>
      </w:r>
      <w:r>
        <w:t>NMobilityInformation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t>NMobilityInformation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sidRPr="00FD0425">
        <w:rPr>
          <w:snapToGrid w:val="0"/>
        </w:rPr>
        <w:t>PRESENCE optional }</w:t>
      </w:r>
      <w:r>
        <w:rPr>
          <w:snapToGrid w:val="0"/>
        </w:rPr>
        <w:t>|</w:t>
      </w:r>
    </w:p>
    <w:p w14:paraId="4555AEDC" w14:textId="77777777" w:rsidR="000A2459" w:rsidRDefault="000A2459" w:rsidP="000A2459">
      <w:pPr>
        <w:pStyle w:val="PL"/>
      </w:pPr>
      <w:r>
        <w:rPr>
          <w:snapToGrid w:val="0"/>
        </w:rPr>
        <w:tab/>
      </w:r>
      <w:r w:rsidRPr="00FD0425">
        <w:rPr>
          <w:snapToGrid w:val="0"/>
        </w:rPr>
        <w:t>{ ID id-</w:t>
      </w:r>
      <w:r>
        <w:rPr>
          <w:snapToGrid w:val="0"/>
        </w:rPr>
        <w:t>SourcePSCell</w:t>
      </w:r>
      <w:r w:rsidRPr="00243511">
        <w:rPr>
          <w:snapToGrid w:val="0"/>
        </w:rPr>
        <w:t>ID</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DE394F">
        <w:t>GlobalNG-RANCell-ID</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0321F7F3" w14:textId="77777777" w:rsidR="000A2459" w:rsidRDefault="000A2459" w:rsidP="000A2459">
      <w:pPr>
        <w:pStyle w:val="PL"/>
        <w:widowControl w:val="0"/>
        <w:rPr>
          <w:snapToGrid w:val="0"/>
        </w:rPr>
      </w:pPr>
      <w:r>
        <w:rPr>
          <w:snapToGrid w:val="0"/>
        </w:rPr>
        <w:tab/>
        <w:t>{ ID id-CPCInformationRequired</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CPCInformationRequired</w:t>
      </w:r>
      <w:r>
        <w:rPr>
          <w:snapToGrid w:val="0"/>
        </w:rPr>
        <w:tab/>
      </w:r>
      <w:r>
        <w:rPr>
          <w:snapToGrid w:val="0"/>
        </w:rPr>
        <w:tab/>
      </w:r>
      <w:r>
        <w:rPr>
          <w:snapToGrid w:val="0"/>
        </w:rPr>
        <w:tab/>
      </w:r>
      <w:r>
        <w:rPr>
          <w:snapToGrid w:val="0"/>
        </w:rPr>
        <w:tab/>
      </w:r>
      <w:r>
        <w:rPr>
          <w:snapToGrid w:val="0"/>
        </w:rPr>
        <w:tab/>
      </w:r>
      <w:r>
        <w:rPr>
          <w:snapToGrid w:val="0"/>
        </w:rPr>
        <w:tab/>
        <w:t>PRESENCE optional }|</w:t>
      </w:r>
    </w:p>
    <w:p w14:paraId="151DF14F" w14:textId="23E9712E" w:rsidR="00686E7B" w:rsidRDefault="000A2459" w:rsidP="000A2459">
      <w:pPr>
        <w:pStyle w:val="PL"/>
        <w:rPr>
          <w:ins w:id="2009" w:author="Lenovo1" w:date="2025-05-06T17:39:00Z"/>
          <w:snapToGrid w:val="0"/>
        </w:rPr>
      </w:pPr>
      <w:r>
        <w:rPr>
          <w:snapToGrid w:val="0"/>
        </w:rPr>
        <w:tab/>
        <w:t>{ ID id-</w:t>
      </w:r>
      <w:r>
        <w:rPr>
          <w:rFonts w:hint="eastAsia"/>
          <w:lang w:eastAsia="zh-CN"/>
        </w:rPr>
        <w:t>SourceSN-to-TargetSN-QMCInfo</w:t>
      </w:r>
      <w:r>
        <w:rPr>
          <w:snapToGrid w:val="0"/>
        </w:rPr>
        <w:tab/>
      </w:r>
      <w:r>
        <w:rPr>
          <w:snapToGrid w:val="0"/>
        </w:rPr>
        <w:tab/>
      </w:r>
      <w:r>
        <w:rPr>
          <w:snapToGrid w:val="0"/>
        </w:rPr>
        <w:tab/>
        <w:t>CRITICALITY ignore</w:t>
      </w:r>
      <w:r>
        <w:rPr>
          <w:snapToGrid w:val="0"/>
        </w:rPr>
        <w:tab/>
      </w:r>
      <w:r>
        <w:rPr>
          <w:snapToGrid w:val="0"/>
        </w:rPr>
        <w:tab/>
        <w:t>TYPE QMCConfigInfo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ins w:id="2010" w:author="Lenovo1" w:date="2025-05-06T17:39:00Z">
        <w:r w:rsidR="00686E7B">
          <w:rPr>
            <w:snapToGrid w:val="0"/>
          </w:rPr>
          <w:t>|</w:t>
        </w:r>
      </w:ins>
    </w:p>
    <w:p w14:paraId="4931E2CB" w14:textId="11C07507" w:rsidR="000A2459" w:rsidRPr="00FD0425" w:rsidRDefault="00686E7B" w:rsidP="000A2459">
      <w:pPr>
        <w:pStyle w:val="PL"/>
        <w:rPr>
          <w:snapToGrid w:val="0"/>
        </w:rPr>
      </w:pPr>
      <w:ins w:id="2011" w:author="Lenovo1" w:date="2025-05-06T17:39:00Z">
        <w:r>
          <w:rPr>
            <w:snapToGrid w:val="0"/>
          </w:rPr>
          <w:tab/>
        </w:r>
        <w:r w:rsidRPr="00FD0425">
          <w:rPr>
            <w:snapToGrid w:val="0"/>
          </w:rPr>
          <w:t>{ ID id-</w:t>
        </w:r>
        <w:r>
          <w:rPr>
            <w:rFonts w:hint="eastAsia"/>
            <w:snapToGrid w:val="0"/>
            <w:lang w:eastAsia="zh-CN"/>
          </w:rPr>
          <w:t>LTMInformation-</w:t>
        </w:r>
        <w:r w:rsidRPr="00FD0425">
          <w:rPr>
            <w:snapToGrid w:val="0"/>
          </w:rPr>
          <w:t>ChangeRequired</w:t>
        </w:r>
        <w:r w:rsidRPr="00FD0425">
          <w:rPr>
            <w:snapToGrid w:val="0"/>
          </w:rPr>
          <w:tab/>
        </w:r>
        <w:r w:rsidRPr="00FD0425">
          <w:rPr>
            <w:snapToGrid w:val="0"/>
          </w:rPr>
          <w:tab/>
        </w:r>
      </w:ins>
      <w:ins w:id="2012" w:author="Lenovo1" w:date="2025-05-06T17:40:00Z">
        <w:r>
          <w:rPr>
            <w:snapToGrid w:val="0"/>
          </w:rPr>
          <w:tab/>
        </w:r>
      </w:ins>
      <w:ins w:id="2013" w:author="Lenovo1" w:date="2025-05-06T17:39:00Z">
        <w:r w:rsidRPr="00FD0425">
          <w:rPr>
            <w:snapToGrid w:val="0"/>
          </w:rPr>
          <w:t xml:space="preserve">CRITICALITY </w:t>
        </w:r>
      </w:ins>
      <w:ins w:id="2014" w:author="Lenovo1" w:date="2025-05-06T17:40:00Z">
        <w:r>
          <w:rPr>
            <w:rFonts w:hint="eastAsia"/>
            <w:snapToGrid w:val="0"/>
            <w:lang w:eastAsia="zh-CN"/>
          </w:rPr>
          <w:t>reject</w:t>
        </w:r>
      </w:ins>
      <w:ins w:id="2015" w:author="Lenovo1" w:date="2025-05-06T17:39:00Z">
        <w:r w:rsidRPr="00FD0425">
          <w:rPr>
            <w:snapToGrid w:val="0"/>
          </w:rPr>
          <w:tab/>
        </w:r>
        <w:r w:rsidRPr="00FD0425">
          <w:rPr>
            <w:snapToGrid w:val="0"/>
          </w:rPr>
          <w:tab/>
          <w:t xml:space="preserve">TYPE </w:t>
        </w:r>
      </w:ins>
      <w:ins w:id="2016" w:author="Lenovo1" w:date="2025-05-06T17:40:00Z">
        <w:r>
          <w:rPr>
            <w:rFonts w:hint="eastAsia"/>
            <w:snapToGrid w:val="0"/>
            <w:lang w:eastAsia="zh-CN"/>
          </w:rPr>
          <w:t>LTMInformation-</w:t>
        </w:r>
        <w:r w:rsidRPr="00FD0425">
          <w:rPr>
            <w:snapToGrid w:val="0"/>
          </w:rPr>
          <w:t>ChangeRequired</w:t>
        </w:r>
      </w:ins>
      <w:ins w:id="2017" w:author="Lenovo1" w:date="2025-05-06T17:39:00Z">
        <w:r w:rsidRPr="00FD0425">
          <w:rPr>
            <w:snapToGrid w:val="0"/>
          </w:rPr>
          <w:tab/>
        </w:r>
        <w:r w:rsidRPr="00FD0425">
          <w:rPr>
            <w:snapToGrid w:val="0"/>
          </w:rPr>
          <w:tab/>
        </w:r>
      </w:ins>
      <w:ins w:id="2018" w:author="Lenovo1" w:date="2025-05-06T17:40:00Z">
        <w:r>
          <w:rPr>
            <w:snapToGrid w:val="0"/>
          </w:rPr>
          <w:tab/>
        </w:r>
      </w:ins>
      <w:ins w:id="2019" w:author="Lenovo1" w:date="2025-05-06T17:39:00Z">
        <w:r w:rsidRPr="00FD0425">
          <w:rPr>
            <w:snapToGrid w:val="0"/>
          </w:rPr>
          <w:t>PRESENCE optional }</w:t>
        </w:r>
      </w:ins>
      <w:r w:rsidR="000A2459" w:rsidRPr="00FD0425">
        <w:rPr>
          <w:snapToGrid w:val="0"/>
        </w:rPr>
        <w:t>,</w:t>
      </w:r>
    </w:p>
    <w:p w14:paraId="19D66476" w14:textId="77777777" w:rsidR="000A2459" w:rsidRPr="00FD0425" w:rsidRDefault="000A2459" w:rsidP="000A2459">
      <w:pPr>
        <w:pStyle w:val="PL"/>
        <w:rPr>
          <w:snapToGrid w:val="0"/>
        </w:rPr>
      </w:pPr>
      <w:r w:rsidRPr="00FD0425">
        <w:rPr>
          <w:snapToGrid w:val="0"/>
        </w:rPr>
        <w:tab/>
        <w:t>...</w:t>
      </w:r>
    </w:p>
    <w:p w14:paraId="50D8BDC3" w14:textId="77777777" w:rsidR="000A2459" w:rsidRPr="00FD0425" w:rsidRDefault="000A2459" w:rsidP="000A2459">
      <w:pPr>
        <w:pStyle w:val="PL"/>
        <w:rPr>
          <w:snapToGrid w:val="0"/>
        </w:rPr>
      </w:pPr>
      <w:r w:rsidRPr="00FD0425">
        <w:rPr>
          <w:snapToGrid w:val="0"/>
        </w:rPr>
        <w:t>}</w:t>
      </w:r>
    </w:p>
    <w:p w14:paraId="25F4B2D7" w14:textId="77777777" w:rsidR="000A2459" w:rsidRPr="00FD0425" w:rsidRDefault="000A2459" w:rsidP="000A2459">
      <w:pPr>
        <w:pStyle w:val="PL"/>
        <w:rPr>
          <w:snapToGrid w:val="0"/>
        </w:rPr>
      </w:pPr>
    </w:p>
    <w:p w14:paraId="377DA325" w14:textId="77777777" w:rsidR="000A2459" w:rsidRPr="00FD0425" w:rsidRDefault="000A2459" w:rsidP="000A2459">
      <w:pPr>
        <w:pStyle w:val="PL"/>
        <w:rPr>
          <w:snapToGrid w:val="0"/>
        </w:rPr>
      </w:pPr>
      <w:r w:rsidRPr="00FD0425">
        <w:rPr>
          <w:snapToGrid w:val="0"/>
        </w:rPr>
        <w:t>PDUSession-SNChangeRequired-List ::= SEQUENCE (SIZE(1..maxnoofPDUSessions)) OF PDUSession-SNChangeRequired-Item</w:t>
      </w:r>
    </w:p>
    <w:p w14:paraId="69E88F64" w14:textId="77777777" w:rsidR="000A2459" w:rsidRPr="00FD0425" w:rsidRDefault="000A2459" w:rsidP="000A2459">
      <w:pPr>
        <w:pStyle w:val="PL"/>
        <w:rPr>
          <w:snapToGrid w:val="0"/>
        </w:rPr>
      </w:pPr>
    </w:p>
    <w:p w14:paraId="19D1DE13" w14:textId="77777777" w:rsidR="000A2459" w:rsidRPr="00FD0425" w:rsidRDefault="000A2459" w:rsidP="000A2459">
      <w:pPr>
        <w:pStyle w:val="PL"/>
        <w:rPr>
          <w:snapToGrid w:val="0"/>
        </w:rPr>
      </w:pPr>
      <w:r w:rsidRPr="00FD0425">
        <w:rPr>
          <w:snapToGrid w:val="0"/>
        </w:rPr>
        <w:t>PDUSession-SNChangeRequired-Item ::= SEQUENCE {</w:t>
      </w:r>
    </w:p>
    <w:p w14:paraId="23414437"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19E2A622"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PDUSessionResourceChangeRequiredInfo-SNterminated</w:t>
      </w:r>
      <w:r w:rsidRPr="00FD0425">
        <w:rPr>
          <w:snapToGrid w:val="0"/>
        </w:rPr>
        <w:tab/>
        <w:t>OPTIONAL,</w:t>
      </w:r>
    </w:p>
    <w:p w14:paraId="270C2A03"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PDUSessionResourceChangeRequiredInfo-MNterminated</w:t>
      </w:r>
      <w:r w:rsidRPr="00FD0425">
        <w:rPr>
          <w:snapToGrid w:val="0"/>
        </w:rPr>
        <w:tab/>
        <w:t>OPTIONAL,</w:t>
      </w:r>
    </w:p>
    <w:p w14:paraId="18B48FC1"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Required Info – SN terminated</w:t>
      </w:r>
      <w:r w:rsidRPr="00FD0425">
        <w:rPr>
          <w:lang w:eastAsia="ja-JP"/>
        </w:rPr>
        <w:t xml:space="preserve"> IE is not present,</w:t>
      </w:r>
    </w:p>
    <w:p w14:paraId="61FBB0B5" w14:textId="77777777" w:rsidR="000A2459" w:rsidRPr="00FD0425" w:rsidRDefault="000A2459" w:rsidP="000A2459">
      <w:pPr>
        <w:pStyle w:val="PL"/>
        <w:rPr>
          <w:snapToGrid w:val="0"/>
        </w:rPr>
      </w:pPr>
      <w:r w:rsidRPr="00FD0425">
        <w:rPr>
          <w:lang w:eastAsia="ja-JP"/>
        </w:rPr>
        <w:t>-- abnormal conditions as specified in clause 8.3.5.4 apply.</w:t>
      </w:r>
    </w:p>
    <w:p w14:paraId="0FB7088B"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PDUSession-SNChangeRequired-Item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BCF687A" w14:textId="77777777" w:rsidR="000A2459" w:rsidRPr="00FD0425" w:rsidRDefault="000A2459" w:rsidP="000A2459">
      <w:pPr>
        <w:pStyle w:val="PL"/>
      </w:pPr>
      <w:r w:rsidRPr="00FD0425">
        <w:tab/>
        <w:t>...</w:t>
      </w:r>
    </w:p>
    <w:p w14:paraId="5EE8020F" w14:textId="77777777" w:rsidR="000A2459" w:rsidRPr="00FD0425" w:rsidRDefault="000A2459" w:rsidP="000A2459">
      <w:pPr>
        <w:pStyle w:val="PL"/>
      </w:pPr>
      <w:r w:rsidRPr="00FD0425">
        <w:t>}</w:t>
      </w:r>
    </w:p>
    <w:p w14:paraId="05A3EF77" w14:textId="77777777" w:rsidR="000A2459" w:rsidRPr="00FD0425" w:rsidRDefault="000A2459" w:rsidP="000A2459">
      <w:pPr>
        <w:pStyle w:val="PL"/>
      </w:pPr>
    </w:p>
    <w:p w14:paraId="7D265EED" w14:textId="77777777" w:rsidR="000A2459" w:rsidRPr="00FD0425" w:rsidRDefault="000A2459" w:rsidP="000A2459">
      <w:pPr>
        <w:pStyle w:val="PL"/>
        <w:rPr>
          <w:noProof w:val="0"/>
          <w:snapToGrid w:val="0"/>
          <w:lang w:eastAsia="zh-CN"/>
        </w:rPr>
      </w:pPr>
      <w:r w:rsidRPr="00FD0425">
        <w:rPr>
          <w:snapToGrid w:val="0"/>
        </w:rPr>
        <w:t>PDUSession-SNChangeRequired-Item</w:t>
      </w:r>
      <w:r w:rsidRPr="00FD0425">
        <w:t xml:space="preserve">-ExtIEs </w:t>
      </w:r>
      <w:r w:rsidRPr="00FD0425">
        <w:rPr>
          <w:noProof w:val="0"/>
          <w:snapToGrid w:val="0"/>
          <w:lang w:eastAsia="zh-CN"/>
        </w:rPr>
        <w:t>XNAP-PROTOCOL-EXTENSION ::= {</w:t>
      </w:r>
    </w:p>
    <w:p w14:paraId="44149AD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585F85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95C6B9" w14:textId="77777777" w:rsidR="000A2459" w:rsidRPr="00FD0425" w:rsidRDefault="000A2459" w:rsidP="000A2459">
      <w:pPr>
        <w:pStyle w:val="PL"/>
      </w:pPr>
    </w:p>
    <w:p w14:paraId="0FF5973A" w14:textId="77777777" w:rsidR="000A2459" w:rsidRPr="00FD0425" w:rsidRDefault="000A2459" w:rsidP="000A2459">
      <w:pPr>
        <w:pStyle w:val="PL"/>
        <w:rPr>
          <w:snapToGrid w:val="0"/>
        </w:rPr>
      </w:pPr>
    </w:p>
    <w:p w14:paraId="5BB754C0" w14:textId="77777777" w:rsidR="000A2459" w:rsidRPr="00FD0425" w:rsidRDefault="000A2459" w:rsidP="000A2459">
      <w:pPr>
        <w:pStyle w:val="PL"/>
        <w:rPr>
          <w:snapToGrid w:val="0"/>
        </w:rPr>
      </w:pPr>
      <w:r w:rsidRPr="00FD0425">
        <w:rPr>
          <w:snapToGrid w:val="0"/>
        </w:rPr>
        <w:t>-- **************************************************************</w:t>
      </w:r>
    </w:p>
    <w:p w14:paraId="233B2AEF" w14:textId="77777777" w:rsidR="000A2459" w:rsidRPr="00FD0425" w:rsidRDefault="000A2459" w:rsidP="000A2459">
      <w:pPr>
        <w:pStyle w:val="PL"/>
        <w:rPr>
          <w:snapToGrid w:val="0"/>
        </w:rPr>
      </w:pPr>
      <w:r w:rsidRPr="00FD0425">
        <w:rPr>
          <w:snapToGrid w:val="0"/>
        </w:rPr>
        <w:t>--</w:t>
      </w:r>
    </w:p>
    <w:p w14:paraId="2FEADCDB" w14:textId="77777777" w:rsidR="000A2459" w:rsidRPr="00FD0425" w:rsidRDefault="000A2459" w:rsidP="000A2459">
      <w:pPr>
        <w:pStyle w:val="PL"/>
        <w:outlineLvl w:val="3"/>
        <w:rPr>
          <w:snapToGrid w:val="0"/>
        </w:rPr>
      </w:pPr>
      <w:r w:rsidRPr="00FD0425">
        <w:rPr>
          <w:snapToGrid w:val="0"/>
        </w:rPr>
        <w:t>-- S-NODE CHANGE CONFIRM</w:t>
      </w:r>
    </w:p>
    <w:p w14:paraId="602782B7" w14:textId="77777777" w:rsidR="000A2459" w:rsidRPr="00FD0425" w:rsidRDefault="000A2459" w:rsidP="000A2459">
      <w:pPr>
        <w:pStyle w:val="PL"/>
        <w:rPr>
          <w:snapToGrid w:val="0"/>
        </w:rPr>
      </w:pPr>
      <w:r w:rsidRPr="00FD0425">
        <w:rPr>
          <w:snapToGrid w:val="0"/>
        </w:rPr>
        <w:t>--</w:t>
      </w:r>
    </w:p>
    <w:p w14:paraId="66CE996B" w14:textId="77777777" w:rsidR="000A2459" w:rsidRPr="00FD0425" w:rsidRDefault="000A2459" w:rsidP="000A2459">
      <w:pPr>
        <w:pStyle w:val="PL"/>
        <w:rPr>
          <w:snapToGrid w:val="0"/>
        </w:rPr>
      </w:pPr>
      <w:r w:rsidRPr="00FD0425">
        <w:rPr>
          <w:snapToGrid w:val="0"/>
        </w:rPr>
        <w:t>-- **************************************************************</w:t>
      </w:r>
    </w:p>
    <w:p w14:paraId="1EE09024" w14:textId="77777777" w:rsidR="000A2459" w:rsidRPr="00FD0425" w:rsidRDefault="000A2459" w:rsidP="000A2459">
      <w:pPr>
        <w:pStyle w:val="PL"/>
        <w:rPr>
          <w:snapToGrid w:val="0"/>
        </w:rPr>
      </w:pPr>
    </w:p>
    <w:p w14:paraId="280668A1" w14:textId="77777777" w:rsidR="000A2459" w:rsidRPr="00FD0425" w:rsidRDefault="000A2459" w:rsidP="000A2459">
      <w:pPr>
        <w:pStyle w:val="PL"/>
        <w:rPr>
          <w:snapToGrid w:val="0"/>
        </w:rPr>
      </w:pPr>
      <w:r w:rsidRPr="00FD0425">
        <w:rPr>
          <w:rFonts w:eastAsia="DengXian"/>
          <w:snapToGrid w:val="0"/>
          <w:lang w:eastAsia="zh-CN"/>
        </w:rPr>
        <w:t>SNodeChangeConfirm</w:t>
      </w:r>
      <w:r w:rsidRPr="00FD0425">
        <w:rPr>
          <w:snapToGrid w:val="0"/>
        </w:rPr>
        <w:t xml:space="preserve"> ::= SEQUENCE {</w:t>
      </w:r>
    </w:p>
    <w:p w14:paraId="18E8C12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SNodeChangeConfirm</w:t>
      </w:r>
      <w:r w:rsidRPr="00FD0425">
        <w:rPr>
          <w:snapToGrid w:val="0"/>
        </w:rPr>
        <w:t>-IEs}},</w:t>
      </w:r>
    </w:p>
    <w:p w14:paraId="3445E442" w14:textId="77777777" w:rsidR="000A2459" w:rsidRPr="00FD0425" w:rsidRDefault="000A2459" w:rsidP="000A2459">
      <w:pPr>
        <w:pStyle w:val="PL"/>
        <w:rPr>
          <w:snapToGrid w:val="0"/>
        </w:rPr>
      </w:pPr>
      <w:r w:rsidRPr="00FD0425">
        <w:rPr>
          <w:snapToGrid w:val="0"/>
        </w:rPr>
        <w:tab/>
        <w:t>...</w:t>
      </w:r>
    </w:p>
    <w:p w14:paraId="78528693" w14:textId="77777777" w:rsidR="000A2459" w:rsidRPr="00FD0425" w:rsidRDefault="000A2459" w:rsidP="000A2459">
      <w:pPr>
        <w:pStyle w:val="PL"/>
        <w:rPr>
          <w:snapToGrid w:val="0"/>
        </w:rPr>
      </w:pPr>
      <w:r w:rsidRPr="00FD0425">
        <w:rPr>
          <w:snapToGrid w:val="0"/>
        </w:rPr>
        <w:t>}</w:t>
      </w:r>
    </w:p>
    <w:p w14:paraId="1101A400" w14:textId="77777777" w:rsidR="000A2459" w:rsidRPr="00FD0425" w:rsidRDefault="000A2459" w:rsidP="000A2459">
      <w:pPr>
        <w:pStyle w:val="PL"/>
        <w:rPr>
          <w:snapToGrid w:val="0"/>
        </w:rPr>
      </w:pPr>
    </w:p>
    <w:p w14:paraId="06FD4B60" w14:textId="77777777" w:rsidR="000A2459" w:rsidRPr="00FD0425" w:rsidRDefault="000A2459" w:rsidP="000A2459">
      <w:pPr>
        <w:pStyle w:val="PL"/>
        <w:rPr>
          <w:snapToGrid w:val="0"/>
        </w:rPr>
      </w:pPr>
      <w:r w:rsidRPr="00FD0425">
        <w:rPr>
          <w:rFonts w:eastAsia="DengXian"/>
          <w:snapToGrid w:val="0"/>
          <w:lang w:eastAsia="zh-CN"/>
        </w:rPr>
        <w:t>SNodeChangeConfirm</w:t>
      </w:r>
      <w:r w:rsidRPr="00FD0425">
        <w:rPr>
          <w:snapToGrid w:val="0"/>
        </w:rPr>
        <w:t>-IEs XNAP-PROTOCOL-IES ::= {</w:t>
      </w:r>
    </w:p>
    <w:p w14:paraId="3E415E45"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CCA3FFA"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6053B87" w14:textId="77777777" w:rsidR="000A2459" w:rsidRPr="00FD0425" w:rsidRDefault="000A2459" w:rsidP="000A2459">
      <w:pPr>
        <w:pStyle w:val="PL"/>
        <w:rPr>
          <w:snapToGrid w:val="0"/>
        </w:rPr>
      </w:pPr>
      <w:r w:rsidRPr="00FD0425">
        <w:rPr>
          <w:snapToGrid w:val="0"/>
        </w:rPr>
        <w:tab/>
        <w:t>{ ID id-PDUSession-SNChangeConfirm-List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PDUSession-SNChangeConfirm-List</w:t>
      </w:r>
      <w:r w:rsidRPr="00FD0425">
        <w:rPr>
          <w:snapToGrid w:val="0"/>
        </w:rPr>
        <w:tab/>
      </w:r>
      <w:r w:rsidRPr="00FD0425">
        <w:rPr>
          <w:snapToGrid w:val="0"/>
        </w:rPr>
        <w:tab/>
      </w:r>
      <w:r w:rsidRPr="00FD0425">
        <w:rPr>
          <w:snapToGrid w:val="0"/>
        </w:rPr>
        <w:tab/>
        <w:t>PRESENCE optional }|</w:t>
      </w:r>
    </w:p>
    <w:p w14:paraId="31C97E7D" w14:textId="77777777" w:rsidR="000A2459" w:rsidRDefault="000A2459" w:rsidP="000A2459">
      <w:pPr>
        <w:pStyle w:val="PL"/>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t>|</w:t>
      </w:r>
    </w:p>
    <w:p w14:paraId="1A065016" w14:textId="77777777" w:rsidR="000A2459" w:rsidRPr="00FD0425" w:rsidRDefault="000A2459" w:rsidP="000A2459">
      <w:pPr>
        <w:pStyle w:val="PL"/>
        <w:rPr>
          <w:snapToGrid w:val="0"/>
        </w:rPr>
      </w:pPr>
      <w:r>
        <w:rPr>
          <w:snapToGrid w:val="0"/>
        </w:rPr>
        <w:tab/>
        <w:t>{ ID id-CPCInformationConfirm</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CPCInformationConfirm</w:t>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149AEBE3" w14:textId="229C3736" w:rsidR="00AD004C" w:rsidRDefault="000A2459" w:rsidP="00BA4AF9">
      <w:pPr>
        <w:pStyle w:val="PL"/>
        <w:rPr>
          <w:ins w:id="2020" w:author="Lenovo1" w:date="2025-05-23T00:10:00Z"/>
          <w:snapToGrid w:val="0"/>
        </w:rPr>
      </w:pPr>
      <w:r w:rsidRPr="00FD0425">
        <w:rPr>
          <w:snapToGrid w:val="0"/>
        </w:rPr>
        <w:tab/>
        <w:t>{ ID id-</w:t>
      </w:r>
      <w:r>
        <w:rPr>
          <w:snapToGrid w:val="0"/>
        </w:rPr>
        <w:t>M</w:t>
      </w:r>
      <w:r w:rsidRPr="00FD0425">
        <w:rPr>
          <w:snapToGrid w:val="0"/>
        </w:rPr>
        <w:t>N-to-</w:t>
      </w:r>
      <w:r>
        <w:rPr>
          <w:snapToGrid w:val="0"/>
        </w:rPr>
        <w:t>S</w:t>
      </w:r>
      <w:r w:rsidRPr="00FD0425">
        <w:rPr>
          <w:snapToGrid w:val="0"/>
        </w:rPr>
        <w:t>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ins w:id="2021" w:author="Lenovo1" w:date="2025-05-23T00:10:00Z">
        <w:r w:rsidR="00AD004C">
          <w:t>|</w:t>
        </w:r>
      </w:ins>
    </w:p>
    <w:p w14:paraId="7F3B2B30" w14:textId="39B56E4C" w:rsidR="000A2459" w:rsidRPr="00FD0425" w:rsidRDefault="00AD004C" w:rsidP="00BA4AF9">
      <w:pPr>
        <w:pStyle w:val="PL"/>
        <w:rPr>
          <w:snapToGrid w:val="0"/>
        </w:rPr>
      </w:pPr>
      <w:ins w:id="2022" w:author="Lenovo1" w:date="2025-05-23T00:10:00Z">
        <w:r>
          <w:rPr>
            <w:snapToGrid w:val="0"/>
          </w:rPr>
          <w:tab/>
          <w:t>{ ID id-</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snapToGrid w:val="0"/>
          </w:rPr>
          <w:tab/>
        </w:r>
        <w:r>
          <w:rPr>
            <w:snapToGrid w:val="0"/>
          </w:rPr>
          <w:tab/>
        </w:r>
        <w:r>
          <w:rPr>
            <w:snapToGrid w:val="0"/>
          </w:rPr>
          <w:tab/>
          <w:t>CRITICALITY ignore</w:t>
        </w:r>
        <w:r>
          <w:rPr>
            <w:snapToGrid w:val="0"/>
          </w:rPr>
          <w:tab/>
        </w:r>
        <w:r>
          <w:rPr>
            <w:snapToGrid w:val="0"/>
          </w:rPr>
          <w:tab/>
          <w:t xml:space="preserve">TYPE </w:t>
        </w:r>
        <w:r>
          <w:rPr>
            <w:rFonts w:hint="eastAsia"/>
            <w:snapToGrid w:val="0"/>
            <w:lang w:eastAsia="zh-CN"/>
          </w:rPr>
          <w:t>LTM</w:t>
        </w:r>
        <w:r>
          <w:rPr>
            <w:snapToGrid w:val="0"/>
          </w:rPr>
          <w:t>Information</w:t>
        </w:r>
        <w:r>
          <w:rPr>
            <w:rFonts w:hint="eastAsia"/>
            <w:snapToGrid w:val="0"/>
            <w:lang w:eastAsia="zh-CN"/>
          </w:rPr>
          <w:t>-Change</w:t>
        </w:r>
        <w:r>
          <w:rPr>
            <w:snapToGrid w:val="0"/>
          </w:rPr>
          <w:t>Confirm</w:t>
        </w:r>
        <w:r>
          <w:rPr>
            <w:snapToGrid w:val="0"/>
          </w:rPr>
          <w:tab/>
        </w:r>
        <w:r>
          <w:rPr>
            <w:snapToGrid w:val="0"/>
          </w:rPr>
          <w:tab/>
        </w:r>
        <w:r>
          <w:rPr>
            <w:snapToGrid w:val="0"/>
          </w:rPr>
          <w:tab/>
        </w:r>
        <w:r>
          <w:rPr>
            <w:snapToGrid w:val="0"/>
          </w:rPr>
          <w:tab/>
          <w:t>PRESENCE optional }</w:t>
        </w:r>
      </w:ins>
      <w:r w:rsidR="000A2459" w:rsidRPr="00FD0425">
        <w:rPr>
          <w:snapToGrid w:val="0"/>
        </w:rPr>
        <w:t>,</w:t>
      </w:r>
    </w:p>
    <w:p w14:paraId="1BF4D06B" w14:textId="77777777" w:rsidR="000A2459" w:rsidRPr="00FD0425" w:rsidRDefault="000A2459" w:rsidP="000A2459">
      <w:pPr>
        <w:pStyle w:val="PL"/>
        <w:rPr>
          <w:snapToGrid w:val="0"/>
        </w:rPr>
      </w:pPr>
      <w:r w:rsidRPr="00FD0425">
        <w:rPr>
          <w:snapToGrid w:val="0"/>
        </w:rPr>
        <w:tab/>
        <w:t>...</w:t>
      </w:r>
    </w:p>
    <w:p w14:paraId="19EC55A4" w14:textId="77777777" w:rsidR="000A2459" w:rsidRPr="00FD0425" w:rsidRDefault="000A2459" w:rsidP="000A2459">
      <w:pPr>
        <w:pStyle w:val="PL"/>
        <w:rPr>
          <w:snapToGrid w:val="0"/>
        </w:rPr>
      </w:pPr>
      <w:r w:rsidRPr="00FD0425">
        <w:rPr>
          <w:snapToGrid w:val="0"/>
        </w:rPr>
        <w:t>}</w:t>
      </w:r>
    </w:p>
    <w:p w14:paraId="1A9E33F8" w14:textId="77777777" w:rsidR="000A2459" w:rsidRPr="00FD0425" w:rsidRDefault="000A2459" w:rsidP="000A2459">
      <w:pPr>
        <w:pStyle w:val="PL"/>
        <w:rPr>
          <w:snapToGrid w:val="0"/>
        </w:rPr>
      </w:pPr>
      <w:r w:rsidRPr="00FD0425">
        <w:rPr>
          <w:snapToGrid w:val="0"/>
        </w:rPr>
        <w:lastRenderedPageBreak/>
        <w:t>PDUSession-SNChangeConfirm-List ::= SEQUENCE (SIZE(1..maxnoofPDUSessions)) OF PDUSession-SNChangeConfirm-Item</w:t>
      </w:r>
    </w:p>
    <w:p w14:paraId="423C7E32" w14:textId="77777777" w:rsidR="000A2459" w:rsidRPr="00FD0425" w:rsidRDefault="000A2459" w:rsidP="000A2459">
      <w:pPr>
        <w:pStyle w:val="PL"/>
        <w:rPr>
          <w:snapToGrid w:val="0"/>
        </w:rPr>
      </w:pPr>
    </w:p>
    <w:p w14:paraId="25C21A7C" w14:textId="77777777" w:rsidR="000A2459" w:rsidRPr="00FD0425" w:rsidRDefault="000A2459" w:rsidP="000A2459">
      <w:pPr>
        <w:pStyle w:val="PL"/>
        <w:rPr>
          <w:snapToGrid w:val="0"/>
        </w:rPr>
      </w:pPr>
      <w:r w:rsidRPr="00FD0425">
        <w:rPr>
          <w:snapToGrid w:val="0"/>
        </w:rPr>
        <w:t>PDUSession-SNChangeConfirm-Item ::= SEQUENCE {</w:t>
      </w:r>
    </w:p>
    <w:p w14:paraId="227EC41E"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43667CC" w14:textId="77777777" w:rsidR="000A2459" w:rsidRPr="00FD0425" w:rsidRDefault="000A2459" w:rsidP="000A245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PDUSessionResourceChangeConfirmInfo-SNterminated</w:t>
      </w:r>
      <w:r w:rsidRPr="00FD0425">
        <w:rPr>
          <w:snapToGrid w:val="0"/>
        </w:rPr>
        <w:tab/>
        <w:t>OPTIONAL,</w:t>
      </w:r>
    </w:p>
    <w:p w14:paraId="6638E016" w14:textId="77777777" w:rsidR="000A2459" w:rsidRPr="00FD0425" w:rsidRDefault="000A2459" w:rsidP="000A245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PDUSessionResourceChangeConfirmInfo-MNterminated</w:t>
      </w:r>
      <w:r w:rsidRPr="00FD0425">
        <w:rPr>
          <w:snapToGrid w:val="0"/>
        </w:rPr>
        <w:tab/>
        <w:t>OPTIONAL,</w:t>
      </w:r>
    </w:p>
    <w:p w14:paraId="2EF9AA3F" w14:textId="77777777" w:rsidR="000A2459" w:rsidRPr="00FD0425" w:rsidRDefault="000A2459" w:rsidP="000A2459">
      <w:pPr>
        <w:pStyle w:val="PL"/>
        <w:rPr>
          <w:lang w:eastAsia="ja-JP"/>
        </w:rPr>
      </w:pPr>
      <w:r w:rsidRPr="00FD0425">
        <w:rPr>
          <w:snapToGrid w:val="0"/>
        </w:rPr>
        <w:t xml:space="preserve">-- </w:t>
      </w:r>
      <w:r w:rsidRPr="00FD0425">
        <w:rPr>
          <w:lang w:eastAsia="zh-CN"/>
        </w:rPr>
        <w:t xml:space="preserve">NOTE: If the </w:t>
      </w:r>
      <w:r w:rsidRPr="00FD0425">
        <w:rPr>
          <w:i/>
          <w:lang w:eastAsia="ja-JP"/>
        </w:rPr>
        <w:t>PDU Session Resource Change Confirm Info – SN terminated</w:t>
      </w:r>
      <w:r w:rsidRPr="00FD0425">
        <w:rPr>
          <w:lang w:eastAsia="ja-JP"/>
        </w:rPr>
        <w:t xml:space="preserve"> IE is not present,</w:t>
      </w:r>
    </w:p>
    <w:p w14:paraId="3B050F33" w14:textId="77777777" w:rsidR="000A2459" w:rsidRPr="00FD0425" w:rsidRDefault="000A2459" w:rsidP="000A2459">
      <w:pPr>
        <w:pStyle w:val="PL"/>
        <w:rPr>
          <w:snapToGrid w:val="0"/>
        </w:rPr>
      </w:pPr>
      <w:r w:rsidRPr="00FD0425">
        <w:rPr>
          <w:lang w:eastAsia="ja-JP"/>
        </w:rPr>
        <w:t>-- abnormal conditions as specified in clause 8.3.5.4 apply.</w:t>
      </w:r>
    </w:p>
    <w:p w14:paraId="4C24E8F9"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PDUSession-SNChangeConfirm-Item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F0A834E" w14:textId="77777777" w:rsidR="000A2459" w:rsidRPr="00FD0425" w:rsidRDefault="000A2459" w:rsidP="000A2459">
      <w:pPr>
        <w:pStyle w:val="PL"/>
      </w:pPr>
      <w:r w:rsidRPr="00FD0425">
        <w:tab/>
        <w:t>...</w:t>
      </w:r>
    </w:p>
    <w:p w14:paraId="115C21ED" w14:textId="77777777" w:rsidR="000A2459" w:rsidRPr="00FD0425" w:rsidRDefault="000A2459" w:rsidP="000A2459">
      <w:pPr>
        <w:pStyle w:val="PL"/>
      </w:pPr>
      <w:r w:rsidRPr="00FD0425">
        <w:t>}</w:t>
      </w:r>
    </w:p>
    <w:p w14:paraId="168E4BBB" w14:textId="77777777" w:rsidR="000A2459" w:rsidRPr="00FD0425" w:rsidRDefault="000A2459" w:rsidP="000A2459">
      <w:pPr>
        <w:pStyle w:val="PL"/>
      </w:pPr>
    </w:p>
    <w:p w14:paraId="6BFBF51C" w14:textId="77777777" w:rsidR="000A2459" w:rsidRPr="00FD0425" w:rsidRDefault="000A2459" w:rsidP="000A2459">
      <w:pPr>
        <w:pStyle w:val="PL"/>
        <w:rPr>
          <w:noProof w:val="0"/>
          <w:snapToGrid w:val="0"/>
          <w:lang w:eastAsia="zh-CN"/>
        </w:rPr>
      </w:pPr>
      <w:r w:rsidRPr="00FD0425">
        <w:rPr>
          <w:snapToGrid w:val="0"/>
        </w:rPr>
        <w:t>PDUSession-SNChangeConfirm-Item</w:t>
      </w:r>
      <w:r w:rsidRPr="00FD0425">
        <w:t xml:space="preserve">-ExtIEs </w:t>
      </w:r>
      <w:r w:rsidRPr="00FD0425">
        <w:rPr>
          <w:noProof w:val="0"/>
          <w:snapToGrid w:val="0"/>
          <w:lang w:eastAsia="zh-CN"/>
        </w:rPr>
        <w:t>XNAP-PROTOCOL-EXTENSION ::= {</w:t>
      </w:r>
    </w:p>
    <w:p w14:paraId="3BF72B82" w14:textId="77777777" w:rsidR="000A2459" w:rsidRDefault="000A2459" w:rsidP="000A2459">
      <w:pPr>
        <w:pStyle w:val="PL"/>
        <w:rPr>
          <w:snapToGrid w:val="0"/>
        </w:rPr>
      </w:pPr>
      <w:r w:rsidRPr="00FD0425">
        <w:rPr>
          <w:noProof w:val="0"/>
          <w:snapToGrid w:val="0"/>
          <w:lang w:eastAsia="zh-CN"/>
        </w:rPr>
        <w:tab/>
      </w:r>
      <w:r w:rsidRPr="00FD0425">
        <w:rPr>
          <w:snapToGrid w:val="0"/>
        </w:rPr>
        <w:t>{ ID id-</w:t>
      </w:r>
      <w:r>
        <w:rPr>
          <w:snapToGrid w:val="0"/>
        </w:rPr>
        <w:t>AdditionalListof</w:t>
      </w:r>
      <w:r w:rsidRPr="00D8470D">
        <w:rPr>
          <w:snapToGrid w:val="0"/>
        </w:rPr>
        <w:t>PDUSessionResourceChangeConfirmInfo-SNterminated</w:t>
      </w:r>
      <w:r w:rsidRPr="00FD0425">
        <w:rPr>
          <w:snapToGrid w:val="0"/>
        </w:rPr>
        <w:tab/>
      </w:r>
      <w:r w:rsidRPr="00FD0425">
        <w:rPr>
          <w:snapToGrid w:val="0"/>
        </w:rPr>
        <w:tab/>
        <w:t xml:space="preserve">CRITICALITY </w:t>
      </w:r>
      <w:r>
        <w:rPr>
          <w:snapToGrid w:val="0"/>
        </w:rPr>
        <w:t>ignore</w:t>
      </w:r>
      <w:r w:rsidRPr="00FD0425">
        <w:rPr>
          <w:snapToGrid w:val="0"/>
        </w:rPr>
        <w:tab/>
      </w:r>
      <w:r w:rsidRPr="00FD0425">
        <w:rPr>
          <w:noProof w:val="0"/>
          <w:snapToGrid w:val="0"/>
          <w:lang w:eastAsia="zh-CN"/>
        </w:rPr>
        <w:t>EXTENSION</w:t>
      </w:r>
      <w:r>
        <w:rPr>
          <w:snapToGrid w:val="0"/>
        </w:rPr>
        <w:tab/>
      </w:r>
      <w:r>
        <w:rPr>
          <w:snapToGrid w:val="0"/>
        </w:rPr>
        <w:tab/>
      </w:r>
      <w:r>
        <w:rPr>
          <w:snapToGrid w:val="0"/>
        </w:rPr>
        <w:tab/>
        <w:t>AdditionalListof</w:t>
      </w:r>
      <w:r w:rsidRPr="00D8470D">
        <w:rPr>
          <w:snapToGrid w:val="0"/>
        </w:rPr>
        <w:t>PDUSessionResourceChangeConfirmInfo-SNterminated</w:t>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w:t>
      </w:r>
      <w:r>
        <w:rPr>
          <w:snapToGrid w:val="0"/>
        </w:rPr>
        <w:t>optional</w:t>
      </w:r>
      <w:r w:rsidRPr="00FD0425">
        <w:rPr>
          <w:snapToGrid w:val="0"/>
        </w:rPr>
        <w:t>}</w:t>
      </w:r>
      <w:r w:rsidRPr="00FD0425">
        <w:t>,</w:t>
      </w:r>
    </w:p>
    <w:p w14:paraId="144CE947"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w:t>
      </w:r>
    </w:p>
    <w:p w14:paraId="659E147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C842AF6" w14:textId="77777777" w:rsidR="000A2459" w:rsidRPr="00FD0425" w:rsidRDefault="000A2459" w:rsidP="000A2459">
      <w:pPr>
        <w:pStyle w:val="PL"/>
      </w:pPr>
    </w:p>
    <w:p w14:paraId="75712ABB" w14:textId="77777777" w:rsidR="000A2459" w:rsidRPr="00FD0425" w:rsidRDefault="000A2459" w:rsidP="000A2459">
      <w:pPr>
        <w:pStyle w:val="PL"/>
        <w:rPr>
          <w:snapToGrid w:val="0"/>
        </w:rPr>
      </w:pPr>
    </w:p>
    <w:p w14:paraId="11814272" w14:textId="77777777" w:rsidR="000A2459" w:rsidRPr="00FD0425" w:rsidRDefault="000A2459" w:rsidP="000A2459">
      <w:pPr>
        <w:pStyle w:val="PL"/>
        <w:rPr>
          <w:snapToGrid w:val="0"/>
        </w:rPr>
      </w:pPr>
      <w:r w:rsidRPr="00FD0425">
        <w:rPr>
          <w:snapToGrid w:val="0"/>
        </w:rPr>
        <w:t>-- **************************************************************</w:t>
      </w:r>
    </w:p>
    <w:p w14:paraId="26DEC24B" w14:textId="77777777" w:rsidR="000A2459" w:rsidRPr="00FD0425" w:rsidRDefault="000A2459" w:rsidP="000A2459">
      <w:pPr>
        <w:pStyle w:val="PL"/>
        <w:rPr>
          <w:snapToGrid w:val="0"/>
        </w:rPr>
      </w:pPr>
      <w:r w:rsidRPr="00FD0425">
        <w:rPr>
          <w:snapToGrid w:val="0"/>
        </w:rPr>
        <w:t>--</w:t>
      </w:r>
    </w:p>
    <w:p w14:paraId="4AD07789" w14:textId="77777777" w:rsidR="000A2459" w:rsidRPr="00FD0425" w:rsidRDefault="000A2459" w:rsidP="000A2459">
      <w:pPr>
        <w:pStyle w:val="PL"/>
        <w:outlineLvl w:val="3"/>
        <w:rPr>
          <w:snapToGrid w:val="0"/>
        </w:rPr>
      </w:pPr>
      <w:r w:rsidRPr="00FD0425">
        <w:rPr>
          <w:snapToGrid w:val="0"/>
        </w:rPr>
        <w:t>-- S-NODE CHANGE REFUSE</w:t>
      </w:r>
    </w:p>
    <w:p w14:paraId="3A8696C4" w14:textId="77777777" w:rsidR="000A2459" w:rsidRPr="00FD0425" w:rsidRDefault="000A2459" w:rsidP="000A2459">
      <w:pPr>
        <w:pStyle w:val="PL"/>
        <w:rPr>
          <w:snapToGrid w:val="0"/>
        </w:rPr>
      </w:pPr>
      <w:r w:rsidRPr="00FD0425">
        <w:rPr>
          <w:snapToGrid w:val="0"/>
        </w:rPr>
        <w:t>--</w:t>
      </w:r>
    </w:p>
    <w:p w14:paraId="5852A86E" w14:textId="77777777" w:rsidR="000A2459" w:rsidRPr="00FD0425" w:rsidRDefault="000A2459" w:rsidP="000A2459">
      <w:pPr>
        <w:pStyle w:val="PL"/>
        <w:rPr>
          <w:snapToGrid w:val="0"/>
        </w:rPr>
      </w:pPr>
      <w:r w:rsidRPr="00FD0425">
        <w:rPr>
          <w:snapToGrid w:val="0"/>
        </w:rPr>
        <w:t>-- **************************************************************</w:t>
      </w:r>
    </w:p>
    <w:p w14:paraId="76146BE2" w14:textId="77777777" w:rsidR="000A2459" w:rsidRPr="00FD0425" w:rsidRDefault="000A2459" w:rsidP="000A2459">
      <w:pPr>
        <w:pStyle w:val="PL"/>
        <w:rPr>
          <w:snapToGrid w:val="0"/>
        </w:rPr>
      </w:pPr>
    </w:p>
    <w:p w14:paraId="087BBAD6" w14:textId="77777777" w:rsidR="000A2459" w:rsidRPr="00FD0425" w:rsidRDefault="000A2459" w:rsidP="000A2459">
      <w:pPr>
        <w:pStyle w:val="PL"/>
        <w:rPr>
          <w:snapToGrid w:val="0"/>
        </w:rPr>
      </w:pPr>
      <w:r w:rsidRPr="00FD0425">
        <w:rPr>
          <w:rFonts w:eastAsia="DengXian"/>
          <w:snapToGrid w:val="0"/>
          <w:lang w:eastAsia="zh-CN"/>
        </w:rPr>
        <w:t>SNodeChangeRefuse</w:t>
      </w:r>
      <w:r w:rsidRPr="00FD0425">
        <w:rPr>
          <w:snapToGrid w:val="0"/>
        </w:rPr>
        <w:t xml:space="preserve"> ::= SEQUENCE {</w:t>
      </w:r>
    </w:p>
    <w:p w14:paraId="0DBB4F6E"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sidRPr="00FD0425">
        <w:rPr>
          <w:rFonts w:eastAsia="DengXian"/>
          <w:snapToGrid w:val="0"/>
          <w:lang w:eastAsia="zh-CN"/>
        </w:rPr>
        <w:t>SNodeChangeRefuse</w:t>
      </w:r>
      <w:r w:rsidRPr="00FD0425">
        <w:rPr>
          <w:snapToGrid w:val="0"/>
        </w:rPr>
        <w:t>-IEs}},</w:t>
      </w:r>
    </w:p>
    <w:p w14:paraId="65E2DE77" w14:textId="77777777" w:rsidR="000A2459" w:rsidRPr="00FD0425" w:rsidRDefault="000A2459" w:rsidP="000A2459">
      <w:pPr>
        <w:pStyle w:val="PL"/>
        <w:rPr>
          <w:snapToGrid w:val="0"/>
        </w:rPr>
      </w:pPr>
      <w:r w:rsidRPr="00FD0425">
        <w:rPr>
          <w:snapToGrid w:val="0"/>
        </w:rPr>
        <w:tab/>
        <w:t>...</w:t>
      </w:r>
    </w:p>
    <w:p w14:paraId="4B7D5B37" w14:textId="77777777" w:rsidR="000A2459" w:rsidRPr="00FD0425" w:rsidRDefault="000A2459" w:rsidP="000A2459">
      <w:pPr>
        <w:pStyle w:val="PL"/>
        <w:rPr>
          <w:snapToGrid w:val="0"/>
        </w:rPr>
      </w:pPr>
      <w:r w:rsidRPr="00FD0425">
        <w:rPr>
          <w:snapToGrid w:val="0"/>
        </w:rPr>
        <w:t>}</w:t>
      </w:r>
    </w:p>
    <w:p w14:paraId="23211A9C" w14:textId="77777777" w:rsidR="000A2459" w:rsidRPr="00FD0425" w:rsidRDefault="000A2459" w:rsidP="000A2459">
      <w:pPr>
        <w:pStyle w:val="PL"/>
        <w:rPr>
          <w:snapToGrid w:val="0"/>
        </w:rPr>
      </w:pPr>
    </w:p>
    <w:p w14:paraId="48068D0A" w14:textId="77777777" w:rsidR="000A2459" w:rsidRPr="00FD0425" w:rsidRDefault="000A2459" w:rsidP="000A2459">
      <w:pPr>
        <w:pStyle w:val="PL"/>
        <w:rPr>
          <w:snapToGrid w:val="0"/>
        </w:rPr>
      </w:pPr>
      <w:r w:rsidRPr="00FD0425">
        <w:rPr>
          <w:rFonts w:eastAsia="DengXian"/>
          <w:snapToGrid w:val="0"/>
          <w:lang w:eastAsia="zh-CN"/>
        </w:rPr>
        <w:t>SNodeChangeRefuse</w:t>
      </w:r>
      <w:r w:rsidRPr="00FD0425">
        <w:rPr>
          <w:snapToGrid w:val="0"/>
        </w:rPr>
        <w:t>-IEs XNAP-PROTOCOL-IES ::= {</w:t>
      </w:r>
    </w:p>
    <w:p w14:paraId="3E5DA594"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9A5FCA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FDA5CFF"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72E83A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E7E1994" w14:textId="77777777" w:rsidR="000A2459" w:rsidRPr="00FD0425" w:rsidRDefault="000A2459" w:rsidP="000A2459">
      <w:pPr>
        <w:pStyle w:val="PL"/>
        <w:rPr>
          <w:snapToGrid w:val="0"/>
        </w:rPr>
      </w:pPr>
      <w:r w:rsidRPr="00FD0425">
        <w:rPr>
          <w:snapToGrid w:val="0"/>
        </w:rPr>
        <w:tab/>
        <w:t>...</w:t>
      </w:r>
    </w:p>
    <w:p w14:paraId="36A8102B" w14:textId="77777777" w:rsidR="000A2459" w:rsidRPr="00FD0425" w:rsidRDefault="000A2459" w:rsidP="000A2459">
      <w:pPr>
        <w:pStyle w:val="PL"/>
        <w:rPr>
          <w:snapToGrid w:val="0"/>
        </w:rPr>
      </w:pPr>
      <w:r w:rsidRPr="00FD0425">
        <w:rPr>
          <w:snapToGrid w:val="0"/>
        </w:rPr>
        <w:t>}</w:t>
      </w:r>
    </w:p>
    <w:p w14:paraId="68810D72" w14:textId="77777777" w:rsidR="000A2459" w:rsidRPr="00FD0425" w:rsidRDefault="000A2459" w:rsidP="000A2459">
      <w:pPr>
        <w:pStyle w:val="PL"/>
        <w:rPr>
          <w:snapToGrid w:val="0"/>
        </w:rPr>
      </w:pPr>
    </w:p>
    <w:p w14:paraId="39EDC7B9" w14:textId="77777777" w:rsidR="000A2459" w:rsidRPr="00FD0425" w:rsidRDefault="000A2459" w:rsidP="000A2459">
      <w:pPr>
        <w:pStyle w:val="PL"/>
        <w:rPr>
          <w:snapToGrid w:val="0"/>
        </w:rPr>
      </w:pPr>
      <w:r w:rsidRPr="00FD0425">
        <w:rPr>
          <w:snapToGrid w:val="0"/>
        </w:rPr>
        <w:t>-- **************************************************************</w:t>
      </w:r>
    </w:p>
    <w:p w14:paraId="7213E0F7" w14:textId="77777777" w:rsidR="000A2459" w:rsidRPr="00FD0425" w:rsidRDefault="000A2459" w:rsidP="000A2459">
      <w:pPr>
        <w:pStyle w:val="PL"/>
        <w:rPr>
          <w:snapToGrid w:val="0"/>
        </w:rPr>
      </w:pPr>
      <w:r w:rsidRPr="00FD0425">
        <w:rPr>
          <w:snapToGrid w:val="0"/>
        </w:rPr>
        <w:t>--</w:t>
      </w:r>
    </w:p>
    <w:p w14:paraId="7FAA5EFC" w14:textId="77777777" w:rsidR="000A2459" w:rsidRPr="00FD0425" w:rsidRDefault="000A2459" w:rsidP="000A2459">
      <w:pPr>
        <w:pStyle w:val="PL"/>
        <w:outlineLvl w:val="3"/>
        <w:rPr>
          <w:snapToGrid w:val="0"/>
        </w:rPr>
      </w:pPr>
      <w:r w:rsidRPr="00FD0425">
        <w:rPr>
          <w:snapToGrid w:val="0"/>
        </w:rPr>
        <w:t>-- RRC TRANSFER</w:t>
      </w:r>
    </w:p>
    <w:p w14:paraId="460AE21B" w14:textId="77777777" w:rsidR="000A2459" w:rsidRPr="00FD0425" w:rsidRDefault="000A2459" w:rsidP="000A2459">
      <w:pPr>
        <w:pStyle w:val="PL"/>
        <w:rPr>
          <w:snapToGrid w:val="0"/>
        </w:rPr>
      </w:pPr>
      <w:r w:rsidRPr="00FD0425">
        <w:rPr>
          <w:snapToGrid w:val="0"/>
        </w:rPr>
        <w:t>--</w:t>
      </w:r>
    </w:p>
    <w:p w14:paraId="2A9109B1" w14:textId="77777777" w:rsidR="000A2459" w:rsidRPr="00FD0425" w:rsidRDefault="000A2459" w:rsidP="000A2459">
      <w:pPr>
        <w:pStyle w:val="PL"/>
        <w:rPr>
          <w:snapToGrid w:val="0"/>
        </w:rPr>
      </w:pPr>
      <w:r w:rsidRPr="00FD0425">
        <w:rPr>
          <w:snapToGrid w:val="0"/>
        </w:rPr>
        <w:t>-- **************************************************************</w:t>
      </w:r>
    </w:p>
    <w:p w14:paraId="192D83A6" w14:textId="77777777" w:rsidR="000A2459" w:rsidRPr="00FD0425" w:rsidRDefault="000A2459" w:rsidP="000A2459">
      <w:pPr>
        <w:pStyle w:val="PL"/>
        <w:rPr>
          <w:snapToGrid w:val="0"/>
        </w:rPr>
      </w:pPr>
    </w:p>
    <w:p w14:paraId="02204190" w14:textId="77777777" w:rsidR="000A2459" w:rsidRPr="00FD0425" w:rsidRDefault="000A2459" w:rsidP="000A2459">
      <w:pPr>
        <w:pStyle w:val="PL"/>
        <w:rPr>
          <w:snapToGrid w:val="0"/>
        </w:rPr>
      </w:pPr>
      <w:r w:rsidRPr="00FD0425">
        <w:rPr>
          <w:snapToGrid w:val="0"/>
        </w:rPr>
        <w:t>RRCTransfer ::= SEQUENCE {</w:t>
      </w:r>
    </w:p>
    <w:p w14:paraId="2A7FE50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RRCTransfer-IEs}},</w:t>
      </w:r>
    </w:p>
    <w:p w14:paraId="07818AAC" w14:textId="77777777" w:rsidR="000A2459" w:rsidRPr="00FD0425" w:rsidRDefault="000A2459" w:rsidP="000A2459">
      <w:pPr>
        <w:pStyle w:val="PL"/>
        <w:rPr>
          <w:snapToGrid w:val="0"/>
        </w:rPr>
      </w:pPr>
      <w:r w:rsidRPr="00FD0425">
        <w:rPr>
          <w:snapToGrid w:val="0"/>
        </w:rPr>
        <w:tab/>
        <w:t>...</w:t>
      </w:r>
    </w:p>
    <w:p w14:paraId="0FB1A627" w14:textId="77777777" w:rsidR="000A2459" w:rsidRPr="00FD0425" w:rsidRDefault="000A2459" w:rsidP="000A2459">
      <w:pPr>
        <w:pStyle w:val="PL"/>
        <w:rPr>
          <w:snapToGrid w:val="0"/>
        </w:rPr>
      </w:pPr>
      <w:r w:rsidRPr="00FD0425">
        <w:rPr>
          <w:snapToGrid w:val="0"/>
        </w:rPr>
        <w:t>}</w:t>
      </w:r>
    </w:p>
    <w:p w14:paraId="2D3FEC74" w14:textId="77777777" w:rsidR="000A2459" w:rsidRPr="00FD0425" w:rsidRDefault="000A2459" w:rsidP="000A2459">
      <w:pPr>
        <w:pStyle w:val="PL"/>
        <w:rPr>
          <w:snapToGrid w:val="0"/>
        </w:rPr>
      </w:pPr>
    </w:p>
    <w:p w14:paraId="085EE028" w14:textId="77777777" w:rsidR="000A2459" w:rsidRPr="00FD0425" w:rsidRDefault="000A2459" w:rsidP="000A2459">
      <w:pPr>
        <w:pStyle w:val="PL"/>
        <w:rPr>
          <w:snapToGrid w:val="0"/>
        </w:rPr>
      </w:pPr>
      <w:r w:rsidRPr="00FD0425">
        <w:rPr>
          <w:snapToGrid w:val="0"/>
        </w:rPr>
        <w:t>RRCTransfer-IEs XNAP-PROTOCOL-IES ::= {</w:t>
      </w:r>
    </w:p>
    <w:p w14:paraId="3ACA12FB"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54706B7"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D98B06" w14:textId="77777777" w:rsidR="000A2459" w:rsidRPr="00FD0425" w:rsidRDefault="000A2459" w:rsidP="000A2459">
      <w:pPr>
        <w:pStyle w:val="PL"/>
        <w:rPr>
          <w:snapToGrid w:val="0"/>
        </w:rPr>
      </w:pPr>
      <w:r w:rsidRPr="00FD0425">
        <w:rPr>
          <w:snapToGrid w:val="0"/>
        </w:rPr>
        <w:tab/>
        <w:t>{ ID 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4B7386C" w14:textId="77777777" w:rsidR="000A2459" w:rsidRPr="00FD0425" w:rsidRDefault="000A2459" w:rsidP="000A2459">
      <w:pPr>
        <w:pStyle w:val="PL"/>
        <w:rPr>
          <w:snapToGrid w:val="0"/>
        </w:rPr>
      </w:pPr>
      <w:r w:rsidRPr="00FD0425">
        <w:rPr>
          <w:snapToGrid w:val="0"/>
        </w:rPr>
        <w:lastRenderedPageBreak/>
        <w:tab/>
        <w:t>{ ID 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3FC7FDF" w14:textId="77777777" w:rsidR="000A2459" w:rsidRPr="00FD0425" w:rsidRDefault="000A2459" w:rsidP="000A2459">
      <w:pPr>
        <w:pStyle w:val="PL"/>
        <w:rPr>
          <w:snapToGrid w:val="0"/>
        </w:rPr>
      </w:pPr>
      <w:r w:rsidRPr="00FD0425">
        <w:rPr>
          <w:snapToGrid w:val="0"/>
        </w:rPr>
        <w:tab/>
        <w:t>{ ID id-FastMCGRecoveryRRCTransfer-SN-to-MN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p>
    <w:p w14:paraId="78C25291" w14:textId="77777777" w:rsidR="000A2459" w:rsidRDefault="000A2459" w:rsidP="000A2459">
      <w:pPr>
        <w:pStyle w:val="PL"/>
        <w:rPr>
          <w:snapToGrid w:val="0"/>
        </w:rPr>
      </w:pPr>
      <w:r w:rsidRPr="00FD0425">
        <w:rPr>
          <w:snapToGrid w:val="0"/>
        </w:rPr>
        <w:tab/>
        <w:t>{ ID id-FastMCGRecoveryRRCTransfer-MN-to-SN</w:t>
      </w:r>
      <w:r w:rsidRPr="00FD0425">
        <w:rPr>
          <w:snapToGrid w:val="0"/>
        </w:rPr>
        <w:tab/>
      </w:r>
      <w:r w:rsidRPr="00FD0425">
        <w:rPr>
          <w:snapToGrid w:val="0"/>
        </w:rPr>
        <w:tab/>
        <w:t>CRITICALITY ignore</w:t>
      </w:r>
      <w:r w:rsidRPr="00FD0425">
        <w:rPr>
          <w:snapToGrid w:val="0"/>
        </w:rPr>
        <w:tab/>
      </w:r>
      <w:r w:rsidRPr="00FD0425">
        <w:rPr>
          <w:snapToGrid w:val="0"/>
        </w:rPr>
        <w:tab/>
        <w:t>TYPE FastMCGRecoveryRRCTransfer</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Pr>
          <w:snapToGrid w:val="0"/>
        </w:rPr>
        <w:t>|</w:t>
      </w:r>
    </w:p>
    <w:p w14:paraId="51E68C98" w14:textId="77777777" w:rsidR="000A2459" w:rsidRDefault="000A2459" w:rsidP="000A2459">
      <w:pPr>
        <w:pStyle w:val="PL"/>
        <w:widowControl w:val="0"/>
        <w:rPr>
          <w:snapToGrid w:val="0"/>
        </w:rPr>
      </w:pPr>
      <w:r>
        <w:rPr>
          <w:snapToGrid w:val="0"/>
        </w:rPr>
        <w:tab/>
      </w:r>
      <w:r w:rsidRPr="00FD0425">
        <w:rPr>
          <w:snapToGrid w:val="0"/>
        </w:rPr>
        <w:t>{ ID id-</w:t>
      </w:r>
      <w:r>
        <w:rPr>
          <w:snapToGrid w:val="0"/>
        </w:rPr>
        <w:t>SDT-SRB</w:t>
      </w:r>
      <w:r w:rsidRPr="00FD0425">
        <w:rPr>
          <w:snapToGrid w:val="0"/>
        </w:rPr>
        <w:t>-</w:t>
      </w:r>
      <w:r>
        <w:rPr>
          <w:snapToGrid w:val="0"/>
        </w:rPr>
        <w:t>between-NewNode-OldNode</w:t>
      </w:r>
      <w:r>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Pr>
          <w:snapToGrid w:val="0"/>
        </w:rPr>
        <w:t>SDT-SRB</w:t>
      </w:r>
      <w:r w:rsidRPr="00FD0425">
        <w:rPr>
          <w:snapToGrid w:val="0"/>
        </w:rPr>
        <w:t>-</w:t>
      </w:r>
      <w:r>
        <w:rPr>
          <w:snapToGrid w:val="0"/>
        </w:rPr>
        <w:t>between-NewNode-OldNode</w:t>
      </w:r>
      <w:r w:rsidRPr="00FD0425">
        <w:rPr>
          <w:snapToGrid w:val="0"/>
        </w:rPr>
        <w:tab/>
      </w:r>
      <w:r w:rsidRPr="00FD0425">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14AC903E" w14:textId="77777777" w:rsidR="000A2459" w:rsidRPr="00FD0425" w:rsidRDefault="000A2459" w:rsidP="000A2459">
      <w:pPr>
        <w:pStyle w:val="PL"/>
        <w:rPr>
          <w:snapToGrid w:val="0"/>
        </w:rPr>
      </w:pPr>
      <w:r>
        <w:rPr>
          <w:snapToGrid w:val="0"/>
        </w:rPr>
        <w:tab/>
        <w:t>{ ID id-QoE-Measurement-Results</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QoE-Measurement-Results</w:t>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3B265904" w14:textId="77777777" w:rsidR="000A2459" w:rsidRPr="00FD0425" w:rsidRDefault="000A2459" w:rsidP="000A2459">
      <w:pPr>
        <w:pStyle w:val="PL"/>
        <w:rPr>
          <w:snapToGrid w:val="0"/>
        </w:rPr>
      </w:pPr>
      <w:r w:rsidRPr="00FD0425">
        <w:rPr>
          <w:snapToGrid w:val="0"/>
        </w:rPr>
        <w:tab/>
        <w:t>...</w:t>
      </w:r>
    </w:p>
    <w:p w14:paraId="4931B4A9" w14:textId="77777777" w:rsidR="000A2459" w:rsidRPr="00FD0425" w:rsidRDefault="000A2459" w:rsidP="000A2459">
      <w:pPr>
        <w:pStyle w:val="PL"/>
        <w:rPr>
          <w:snapToGrid w:val="0"/>
        </w:rPr>
      </w:pPr>
      <w:r w:rsidRPr="00FD0425">
        <w:rPr>
          <w:snapToGrid w:val="0"/>
        </w:rPr>
        <w:t>}</w:t>
      </w:r>
    </w:p>
    <w:p w14:paraId="12EC98CE" w14:textId="77777777" w:rsidR="000A2459" w:rsidRPr="00FD0425" w:rsidRDefault="000A2459" w:rsidP="000A2459">
      <w:pPr>
        <w:pStyle w:val="PL"/>
        <w:rPr>
          <w:snapToGrid w:val="0"/>
        </w:rPr>
      </w:pPr>
    </w:p>
    <w:p w14:paraId="19AECF69" w14:textId="77777777" w:rsidR="000A2459" w:rsidRPr="00FD0425" w:rsidRDefault="000A2459" w:rsidP="000A2459">
      <w:pPr>
        <w:pStyle w:val="PL"/>
        <w:rPr>
          <w:snapToGrid w:val="0"/>
        </w:rPr>
      </w:pPr>
      <w:r w:rsidRPr="00FD0425">
        <w:rPr>
          <w:snapToGrid w:val="0"/>
        </w:rPr>
        <w:t>SplitSRB-RRCTransfer ::= SEQUENCE {</w:t>
      </w:r>
    </w:p>
    <w:p w14:paraId="6257A7F0"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7D29640" w14:textId="77777777" w:rsidR="000A2459" w:rsidRPr="00FD0425" w:rsidRDefault="000A2459" w:rsidP="000A2459">
      <w:pPr>
        <w:pStyle w:val="PL"/>
        <w:rPr>
          <w:snapToGrid w:val="0"/>
        </w:rPr>
      </w:pPr>
      <w:r w:rsidRPr="00FD0425">
        <w:rPr>
          <w:snapToGrid w:val="0"/>
        </w:rPr>
        <w:tab/>
        <w:t>srbType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{srb1, srb2, ...},</w:t>
      </w:r>
    </w:p>
    <w:p w14:paraId="44DAFCF3" w14:textId="77777777" w:rsidR="000A2459" w:rsidRPr="00FD0425" w:rsidRDefault="000A2459" w:rsidP="000A2459">
      <w:pPr>
        <w:pStyle w:val="PL"/>
        <w:rPr>
          <w:snapToGrid w:val="0"/>
        </w:rPr>
      </w:pPr>
      <w:r w:rsidRPr="00FD0425">
        <w:rPr>
          <w:snapToGrid w:val="0"/>
        </w:rPr>
        <w:tab/>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DeliveryStatus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26DF1B"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{SplitSRB-RRCTransfer</w:t>
      </w:r>
      <w:r w:rsidRPr="00B64500">
        <w:rPr>
          <w:lang w:val="fr-FR"/>
        </w:rPr>
        <w:t>-</w:t>
      </w:r>
      <w:r w:rsidRPr="00B64500">
        <w:rPr>
          <w:snapToGrid w:val="0"/>
          <w:lang w:val="fr-FR"/>
        </w:rPr>
        <w:t>ExtIEs} } OPTIONAL,</w:t>
      </w:r>
    </w:p>
    <w:p w14:paraId="0E49C6B5"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3F58D490" w14:textId="77777777" w:rsidR="000A2459" w:rsidRPr="00FD0425" w:rsidRDefault="000A2459" w:rsidP="000A2459">
      <w:pPr>
        <w:pStyle w:val="PL"/>
        <w:rPr>
          <w:snapToGrid w:val="0"/>
        </w:rPr>
      </w:pPr>
      <w:r w:rsidRPr="00FD0425">
        <w:rPr>
          <w:snapToGrid w:val="0"/>
        </w:rPr>
        <w:t>}</w:t>
      </w:r>
    </w:p>
    <w:p w14:paraId="4DDF64BD" w14:textId="77777777" w:rsidR="000A2459" w:rsidRPr="00FD0425" w:rsidRDefault="000A2459" w:rsidP="000A2459">
      <w:pPr>
        <w:pStyle w:val="PL"/>
        <w:rPr>
          <w:snapToGrid w:val="0"/>
        </w:rPr>
      </w:pPr>
    </w:p>
    <w:p w14:paraId="0E288AFE" w14:textId="77777777" w:rsidR="000A2459" w:rsidRPr="00FD0425" w:rsidRDefault="000A2459" w:rsidP="000A2459">
      <w:pPr>
        <w:pStyle w:val="PL"/>
        <w:rPr>
          <w:snapToGrid w:val="0"/>
        </w:rPr>
      </w:pPr>
      <w:r w:rsidRPr="00FD0425">
        <w:rPr>
          <w:snapToGrid w:val="0"/>
        </w:rPr>
        <w:t>SplitSRB-RRCTransfer</w:t>
      </w:r>
      <w:r w:rsidRPr="00FD0425">
        <w:t>-</w:t>
      </w:r>
      <w:r w:rsidRPr="00FD0425">
        <w:rPr>
          <w:snapToGrid w:val="0"/>
        </w:rPr>
        <w:t>ExtIEs XNAP-PROTOCOL-EXTENSION ::= {</w:t>
      </w:r>
    </w:p>
    <w:p w14:paraId="4468EE11" w14:textId="77777777" w:rsidR="000A2459" w:rsidRPr="00FD0425" w:rsidRDefault="000A2459" w:rsidP="000A2459">
      <w:pPr>
        <w:pStyle w:val="PL"/>
        <w:rPr>
          <w:snapToGrid w:val="0"/>
        </w:rPr>
      </w:pPr>
      <w:r w:rsidRPr="00FD0425">
        <w:rPr>
          <w:snapToGrid w:val="0"/>
        </w:rPr>
        <w:tab/>
        <w:t>...</w:t>
      </w:r>
    </w:p>
    <w:p w14:paraId="0881DA12" w14:textId="77777777" w:rsidR="000A2459" w:rsidRPr="00FD0425" w:rsidRDefault="000A2459" w:rsidP="000A2459">
      <w:pPr>
        <w:pStyle w:val="PL"/>
        <w:rPr>
          <w:snapToGrid w:val="0"/>
        </w:rPr>
      </w:pPr>
      <w:r w:rsidRPr="00FD0425">
        <w:rPr>
          <w:snapToGrid w:val="0"/>
        </w:rPr>
        <w:t>}</w:t>
      </w:r>
    </w:p>
    <w:p w14:paraId="78979A7C" w14:textId="77777777" w:rsidR="000A2459" w:rsidRPr="00FD0425" w:rsidRDefault="000A2459" w:rsidP="000A2459">
      <w:pPr>
        <w:pStyle w:val="PL"/>
        <w:rPr>
          <w:snapToGrid w:val="0"/>
        </w:rPr>
      </w:pPr>
    </w:p>
    <w:p w14:paraId="6B0E7EDB" w14:textId="77777777" w:rsidR="000A2459" w:rsidRPr="00FD0425" w:rsidRDefault="000A2459" w:rsidP="000A2459">
      <w:pPr>
        <w:pStyle w:val="PL"/>
        <w:rPr>
          <w:snapToGrid w:val="0"/>
        </w:rPr>
      </w:pPr>
      <w:r w:rsidRPr="00FD0425">
        <w:rPr>
          <w:snapToGrid w:val="0"/>
        </w:rPr>
        <w:t>UEReportRRCTransfer::= SEQUENCE {</w:t>
      </w:r>
    </w:p>
    <w:p w14:paraId="2625827C"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080B8A5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{UEReportRRCTransfer</w:t>
      </w:r>
      <w:r w:rsidRPr="00FD0425">
        <w:t>-</w:t>
      </w:r>
      <w:r w:rsidRPr="00FD0425">
        <w:rPr>
          <w:snapToGrid w:val="0"/>
        </w:rPr>
        <w:t>ExtIEs} } OPTIONAL,</w:t>
      </w:r>
    </w:p>
    <w:p w14:paraId="3DC612E7" w14:textId="77777777" w:rsidR="000A2459" w:rsidRPr="00FD0425" w:rsidRDefault="000A2459" w:rsidP="000A2459">
      <w:pPr>
        <w:pStyle w:val="PL"/>
        <w:rPr>
          <w:snapToGrid w:val="0"/>
        </w:rPr>
      </w:pPr>
      <w:r w:rsidRPr="00FD0425">
        <w:rPr>
          <w:snapToGrid w:val="0"/>
        </w:rPr>
        <w:tab/>
        <w:t>...</w:t>
      </w:r>
    </w:p>
    <w:p w14:paraId="72CFFAB6" w14:textId="77777777" w:rsidR="000A2459" w:rsidRPr="00FD0425" w:rsidRDefault="000A2459" w:rsidP="000A2459">
      <w:pPr>
        <w:pStyle w:val="PL"/>
        <w:rPr>
          <w:snapToGrid w:val="0"/>
        </w:rPr>
      </w:pPr>
      <w:r w:rsidRPr="00FD0425">
        <w:rPr>
          <w:snapToGrid w:val="0"/>
        </w:rPr>
        <w:t>}</w:t>
      </w:r>
    </w:p>
    <w:p w14:paraId="2FD20D4E" w14:textId="77777777" w:rsidR="000A2459" w:rsidRPr="00FD0425" w:rsidRDefault="000A2459" w:rsidP="000A2459">
      <w:pPr>
        <w:pStyle w:val="PL"/>
        <w:rPr>
          <w:snapToGrid w:val="0"/>
        </w:rPr>
      </w:pPr>
    </w:p>
    <w:p w14:paraId="28554679" w14:textId="77777777" w:rsidR="000A2459" w:rsidRPr="00FD0425" w:rsidRDefault="000A2459" w:rsidP="000A2459">
      <w:pPr>
        <w:pStyle w:val="PL"/>
        <w:rPr>
          <w:snapToGrid w:val="0"/>
        </w:rPr>
      </w:pPr>
      <w:r w:rsidRPr="00FD0425">
        <w:rPr>
          <w:snapToGrid w:val="0"/>
        </w:rPr>
        <w:t>UEReportRRCTransfer</w:t>
      </w:r>
      <w:r w:rsidRPr="00FD0425">
        <w:t>-</w:t>
      </w:r>
      <w:r w:rsidRPr="00FD0425">
        <w:rPr>
          <w:snapToGrid w:val="0"/>
        </w:rPr>
        <w:t>ExtIEs XNAP-PROTOCOL-EXTENSION ::= {</w:t>
      </w:r>
    </w:p>
    <w:p w14:paraId="6A7D6154" w14:textId="77777777" w:rsidR="000A2459" w:rsidRPr="00FD0425" w:rsidRDefault="000A2459" w:rsidP="000A2459">
      <w:pPr>
        <w:pStyle w:val="PL"/>
        <w:rPr>
          <w:snapToGrid w:val="0"/>
        </w:rPr>
      </w:pPr>
      <w:r w:rsidRPr="00FD0425">
        <w:rPr>
          <w:snapToGrid w:val="0"/>
        </w:rPr>
        <w:tab/>
        <w:t>...</w:t>
      </w:r>
    </w:p>
    <w:p w14:paraId="670BB765" w14:textId="77777777" w:rsidR="000A2459" w:rsidRPr="00FD0425" w:rsidRDefault="000A2459" w:rsidP="000A2459">
      <w:pPr>
        <w:pStyle w:val="PL"/>
        <w:rPr>
          <w:snapToGrid w:val="0"/>
        </w:rPr>
      </w:pPr>
      <w:r w:rsidRPr="00FD0425">
        <w:rPr>
          <w:snapToGrid w:val="0"/>
        </w:rPr>
        <w:t>}</w:t>
      </w:r>
    </w:p>
    <w:p w14:paraId="47877C67" w14:textId="77777777" w:rsidR="000A2459" w:rsidRPr="00FD0425" w:rsidRDefault="000A2459" w:rsidP="000A2459">
      <w:pPr>
        <w:pStyle w:val="PL"/>
        <w:rPr>
          <w:snapToGrid w:val="0"/>
        </w:rPr>
      </w:pPr>
    </w:p>
    <w:p w14:paraId="33BC45AC" w14:textId="77777777" w:rsidR="000A2459" w:rsidRPr="00FD0425" w:rsidRDefault="000A2459" w:rsidP="000A2459">
      <w:pPr>
        <w:pStyle w:val="PL"/>
        <w:rPr>
          <w:snapToGrid w:val="0"/>
        </w:rPr>
      </w:pPr>
      <w:r w:rsidRPr="00FD0425">
        <w:rPr>
          <w:snapToGrid w:val="0"/>
        </w:rPr>
        <w:t>FastMCGRecoveryRRCTransfer::= SEQUENCE {</w:t>
      </w:r>
    </w:p>
    <w:p w14:paraId="58C9B18C"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4CAD2E7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 FastMCGRecoveryRRCTransfer-ExtIEs} } OPTIONAL,</w:t>
      </w:r>
    </w:p>
    <w:p w14:paraId="2ADB4BB7" w14:textId="77777777" w:rsidR="000A2459" w:rsidRPr="00FD0425" w:rsidRDefault="000A2459" w:rsidP="000A2459">
      <w:pPr>
        <w:pStyle w:val="PL"/>
        <w:rPr>
          <w:snapToGrid w:val="0"/>
        </w:rPr>
      </w:pPr>
      <w:r w:rsidRPr="00FD0425">
        <w:rPr>
          <w:snapToGrid w:val="0"/>
        </w:rPr>
        <w:tab/>
        <w:t>...</w:t>
      </w:r>
    </w:p>
    <w:p w14:paraId="39F47AD5" w14:textId="77777777" w:rsidR="000A2459" w:rsidRPr="00FD0425" w:rsidRDefault="000A2459" w:rsidP="000A2459">
      <w:pPr>
        <w:pStyle w:val="PL"/>
        <w:rPr>
          <w:snapToGrid w:val="0"/>
        </w:rPr>
      </w:pPr>
      <w:r w:rsidRPr="00FD0425">
        <w:rPr>
          <w:snapToGrid w:val="0"/>
        </w:rPr>
        <w:t>}</w:t>
      </w:r>
    </w:p>
    <w:p w14:paraId="7318FE90" w14:textId="77777777" w:rsidR="000A2459" w:rsidRPr="00FD0425" w:rsidRDefault="000A2459" w:rsidP="000A2459">
      <w:pPr>
        <w:pStyle w:val="PL"/>
        <w:rPr>
          <w:snapToGrid w:val="0"/>
        </w:rPr>
      </w:pPr>
    </w:p>
    <w:p w14:paraId="20EADB91" w14:textId="77777777" w:rsidR="000A2459" w:rsidRPr="00FD0425" w:rsidRDefault="000A2459" w:rsidP="000A2459">
      <w:pPr>
        <w:pStyle w:val="PL"/>
        <w:rPr>
          <w:snapToGrid w:val="0"/>
        </w:rPr>
      </w:pPr>
      <w:r w:rsidRPr="00FD0425">
        <w:rPr>
          <w:snapToGrid w:val="0"/>
        </w:rPr>
        <w:t>FastMCGRecoveryRRCTransfer-ExtIEs XNAP-PROTOCOL-EXTENSION ::= {</w:t>
      </w:r>
    </w:p>
    <w:p w14:paraId="6CF609E3" w14:textId="77777777" w:rsidR="000A2459" w:rsidRPr="00FD0425" w:rsidRDefault="000A2459" w:rsidP="000A2459">
      <w:pPr>
        <w:pStyle w:val="PL"/>
        <w:rPr>
          <w:snapToGrid w:val="0"/>
        </w:rPr>
      </w:pPr>
      <w:r w:rsidRPr="00FD0425">
        <w:rPr>
          <w:snapToGrid w:val="0"/>
        </w:rPr>
        <w:tab/>
        <w:t>...</w:t>
      </w:r>
    </w:p>
    <w:p w14:paraId="35E63CDB" w14:textId="77777777" w:rsidR="000A2459" w:rsidRPr="00FD0425" w:rsidRDefault="000A2459" w:rsidP="000A2459">
      <w:pPr>
        <w:pStyle w:val="PL"/>
        <w:rPr>
          <w:snapToGrid w:val="0"/>
        </w:rPr>
      </w:pPr>
      <w:r w:rsidRPr="00FD0425">
        <w:rPr>
          <w:snapToGrid w:val="0"/>
        </w:rPr>
        <w:t>}</w:t>
      </w:r>
    </w:p>
    <w:p w14:paraId="5CB96CE8" w14:textId="77777777" w:rsidR="000A2459" w:rsidRDefault="000A2459" w:rsidP="000A2459">
      <w:pPr>
        <w:pStyle w:val="PL"/>
        <w:rPr>
          <w:snapToGrid w:val="0"/>
        </w:rPr>
      </w:pPr>
    </w:p>
    <w:p w14:paraId="5093E7D5" w14:textId="77777777" w:rsidR="000A2459" w:rsidRPr="00FD0425" w:rsidRDefault="000A2459" w:rsidP="000A2459">
      <w:pPr>
        <w:pStyle w:val="PL"/>
        <w:rPr>
          <w:snapToGrid w:val="0"/>
        </w:rPr>
      </w:pPr>
      <w:r>
        <w:rPr>
          <w:snapToGrid w:val="0"/>
        </w:rPr>
        <w:t>SDT-SRB</w:t>
      </w:r>
      <w:r w:rsidRPr="00FD0425">
        <w:rPr>
          <w:snapToGrid w:val="0"/>
        </w:rPr>
        <w:t>-</w:t>
      </w:r>
      <w:r>
        <w:rPr>
          <w:snapToGrid w:val="0"/>
        </w:rPr>
        <w:t>between-NewNode-OldNode</w:t>
      </w:r>
      <w:r w:rsidRPr="00FD0425">
        <w:rPr>
          <w:snapToGrid w:val="0"/>
        </w:rPr>
        <w:t>::= SEQUENCE {</w:t>
      </w:r>
    </w:p>
    <w:p w14:paraId="5531B144" w14:textId="77777777" w:rsidR="000A2459" w:rsidRPr="00FD0425" w:rsidRDefault="000A2459" w:rsidP="000A2459">
      <w:pPr>
        <w:pStyle w:val="PL"/>
        <w:rPr>
          <w:snapToGrid w:val="0"/>
        </w:rPr>
      </w:pPr>
      <w:r w:rsidRPr="00FD0425">
        <w:rPr>
          <w:snapToGrid w:val="0"/>
        </w:rPr>
        <w:tab/>
        <w:t>rrcContainer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OCTET STRING,</w:t>
      </w:r>
    </w:p>
    <w:p w14:paraId="6E6A6434" w14:textId="77777777" w:rsidR="000A2459" w:rsidRPr="00FD0425" w:rsidRDefault="000A2459" w:rsidP="000A2459">
      <w:pPr>
        <w:pStyle w:val="PL"/>
        <w:rPr>
          <w:snapToGrid w:val="0"/>
        </w:rPr>
      </w:pPr>
      <w:r>
        <w:rPr>
          <w:snapToGrid w:val="0"/>
        </w:rPr>
        <w:tab/>
      </w:r>
      <w:r>
        <w:t>s</w:t>
      </w:r>
      <w:r w:rsidRPr="00FD0425">
        <w:t>rb-ID</w:t>
      </w:r>
      <w:r w:rsidRPr="00FD0425">
        <w:tab/>
      </w:r>
      <w:r w:rsidRPr="00FD0425">
        <w:tab/>
      </w:r>
      <w:r w:rsidRPr="00FD0425">
        <w:tab/>
      </w:r>
      <w:r w:rsidRPr="00FD0425">
        <w:tab/>
      </w:r>
      <w:r w:rsidRPr="00FD0425">
        <w:tab/>
      </w:r>
      <w:r w:rsidRPr="00FD0425">
        <w:tab/>
      </w:r>
      <w:r w:rsidRPr="00FD0425">
        <w:tab/>
      </w:r>
      <w:r>
        <w:t>S</w:t>
      </w:r>
      <w:r w:rsidRPr="00FD0425">
        <w:t>RB-ID,</w:t>
      </w:r>
    </w:p>
    <w:p w14:paraId="02930B5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 </w:t>
      </w:r>
      <w:r>
        <w:rPr>
          <w:snapToGrid w:val="0"/>
        </w:rPr>
        <w:t>SDT-SRB</w:t>
      </w:r>
      <w:r w:rsidRPr="00FD0425">
        <w:rPr>
          <w:snapToGrid w:val="0"/>
        </w:rPr>
        <w:t>-</w:t>
      </w:r>
      <w:r>
        <w:rPr>
          <w:snapToGrid w:val="0"/>
        </w:rPr>
        <w:t>between-NewNode-OldNode</w:t>
      </w:r>
      <w:r w:rsidRPr="00FD0425">
        <w:rPr>
          <w:snapToGrid w:val="0"/>
        </w:rPr>
        <w:t>-ExtIEs} } OPTIONAL,</w:t>
      </w:r>
    </w:p>
    <w:p w14:paraId="5E25CF9B" w14:textId="77777777" w:rsidR="000A2459" w:rsidRPr="00FD0425" w:rsidRDefault="000A2459" w:rsidP="000A2459">
      <w:pPr>
        <w:pStyle w:val="PL"/>
        <w:rPr>
          <w:snapToGrid w:val="0"/>
        </w:rPr>
      </w:pPr>
      <w:r w:rsidRPr="00FD0425">
        <w:rPr>
          <w:snapToGrid w:val="0"/>
        </w:rPr>
        <w:tab/>
        <w:t>...</w:t>
      </w:r>
    </w:p>
    <w:p w14:paraId="6B9A5B74" w14:textId="77777777" w:rsidR="000A2459" w:rsidRPr="00FD0425" w:rsidRDefault="000A2459" w:rsidP="000A2459">
      <w:pPr>
        <w:pStyle w:val="PL"/>
        <w:rPr>
          <w:snapToGrid w:val="0"/>
        </w:rPr>
      </w:pPr>
      <w:r w:rsidRPr="00FD0425">
        <w:rPr>
          <w:snapToGrid w:val="0"/>
        </w:rPr>
        <w:t>}</w:t>
      </w:r>
    </w:p>
    <w:p w14:paraId="1BB3626F" w14:textId="77777777" w:rsidR="000A2459" w:rsidRPr="00FD0425" w:rsidRDefault="000A2459" w:rsidP="000A2459">
      <w:pPr>
        <w:pStyle w:val="PL"/>
        <w:rPr>
          <w:snapToGrid w:val="0"/>
        </w:rPr>
      </w:pPr>
    </w:p>
    <w:p w14:paraId="4BD40860" w14:textId="77777777" w:rsidR="000A2459" w:rsidRPr="00FD0425" w:rsidRDefault="000A2459" w:rsidP="000A2459">
      <w:pPr>
        <w:pStyle w:val="PL"/>
        <w:rPr>
          <w:snapToGrid w:val="0"/>
        </w:rPr>
      </w:pPr>
      <w:r>
        <w:rPr>
          <w:snapToGrid w:val="0"/>
        </w:rPr>
        <w:t>SDT-SRB</w:t>
      </w:r>
      <w:r w:rsidRPr="00FD0425">
        <w:rPr>
          <w:snapToGrid w:val="0"/>
        </w:rPr>
        <w:t>-</w:t>
      </w:r>
      <w:r>
        <w:rPr>
          <w:snapToGrid w:val="0"/>
        </w:rPr>
        <w:t>between-NewNode-OldNode</w:t>
      </w:r>
      <w:r w:rsidRPr="00FD0425">
        <w:rPr>
          <w:snapToGrid w:val="0"/>
        </w:rPr>
        <w:t>-ExtIEs XNAP-PROTOCOL-EXTENSION ::= {</w:t>
      </w:r>
    </w:p>
    <w:p w14:paraId="205232BA" w14:textId="77777777" w:rsidR="000A2459" w:rsidRPr="00075EA1" w:rsidRDefault="000A2459" w:rsidP="000A2459">
      <w:pPr>
        <w:pStyle w:val="PL"/>
        <w:rPr>
          <w:snapToGrid w:val="0"/>
        </w:rPr>
      </w:pPr>
      <w:r w:rsidRPr="00FD0425">
        <w:rPr>
          <w:snapToGrid w:val="0"/>
        </w:rPr>
        <w:tab/>
      </w:r>
      <w:r w:rsidRPr="00075EA1">
        <w:rPr>
          <w:snapToGrid w:val="0"/>
        </w:rPr>
        <w:t>...</w:t>
      </w:r>
    </w:p>
    <w:p w14:paraId="0C70D9F9" w14:textId="77777777" w:rsidR="000A2459" w:rsidRPr="00075EA1" w:rsidRDefault="000A2459" w:rsidP="000A2459">
      <w:pPr>
        <w:pStyle w:val="PL"/>
        <w:rPr>
          <w:snapToGrid w:val="0"/>
        </w:rPr>
      </w:pPr>
      <w:r w:rsidRPr="00075EA1">
        <w:rPr>
          <w:snapToGrid w:val="0"/>
        </w:rPr>
        <w:t>}</w:t>
      </w:r>
    </w:p>
    <w:p w14:paraId="6066D51C" w14:textId="77777777" w:rsidR="000A2459" w:rsidRDefault="000A2459" w:rsidP="000A2459">
      <w:pPr>
        <w:pStyle w:val="PL"/>
        <w:widowControl w:val="0"/>
        <w:rPr>
          <w:snapToGrid w:val="0"/>
        </w:rPr>
      </w:pPr>
    </w:p>
    <w:p w14:paraId="640A8117" w14:textId="77777777" w:rsidR="000A2459" w:rsidRDefault="000A2459" w:rsidP="000A2459">
      <w:pPr>
        <w:pStyle w:val="PL"/>
        <w:widowControl w:val="0"/>
        <w:rPr>
          <w:snapToGrid w:val="0"/>
        </w:rPr>
      </w:pPr>
      <w:r>
        <w:rPr>
          <w:snapToGrid w:val="0"/>
        </w:rPr>
        <w:t>QoE-Measurement-Results ::= SEQUENCE {</w:t>
      </w:r>
    </w:p>
    <w:p w14:paraId="02073B1B" w14:textId="77777777" w:rsidR="000A2459" w:rsidRDefault="000A2459" w:rsidP="000A2459">
      <w:pPr>
        <w:pStyle w:val="PL"/>
        <w:widowControl w:val="0"/>
        <w:rPr>
          <w:snapToGrid w:val="0"/>
        </w:rPr>
      </w:pPr>
      <w:r>
        <w:rPr>
          <w:snapToGrid w:val="0"/>
        </w:rPr>
        <w:tab/>
        <w:t>qOEReference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OCTET STRING (SIZE(6)),</w:t>
      </w:r>
    </w:p>
    <w:p w14:paraId="6A7335ED" w14:textId="77777777" w:rsidR="000A2459" w:rsidRDefault="000A2459" w:rsidP="000A2459">
      <w:pPr>
        <w:pStyle w:val="PL"/>
        <w:widowControl w:val="0"/>
        <w:rPr>
          <w:snapToGrid w:val="0"/>
        </w:rPr>
      </w:pPr>
      <w:r>
        <w:rPr>
          <w:snapToGrid w:val="0"/>
        </w:rPr>
        <w:lastRenderedPageBreak/>
        <w:tab/>
        <w:t>rrcContainerForRVQoEReport</w:t>
      </w:r>
      <w:r>
        <w:rPr>
          <w:snapToGrid w:val="0"/>
        </w:rPr>
        <w:tab/>
      </w:r>
      <w:r>
        <w:rPr>
          <w:snapToGrid w:val="0"/>
        </w:rPr>
        <w:tab/>
      </w:r>
      <w:r>
        <w:rPr>
          <w:snapToGrid w:val="0"/>
        </w:rPr>
        <w:tab/>
      </w:r>
      <w:r>
        <w:rPr>
          <w:snapToGrid w:val="0"/>
        </w:rPr>
        <w:tab/>
      </w:r>
      <w:r>
        <w:rPr>
          <w:snapToGrid w:val="0"/>
        </w:rPr>
        <w:tab/>
        <w:t>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0E8AB00" w14:textId="77777777" w:rsidR="000A2459" w:rsidRDefault="000A2459" w:rsidP="000A2459">
      <w:pPr>
        <w:pStyle w:val="PL"/>
        <w:widowControl w:val="0"/>
        <w:rPr>
          <w:snapToGrid w:val="0"/>
        </w:rPr>
      </w:pPr>
      <w:r>
        <w:rPr>
          <w:snapToGrid w:val="0"/>
        </w:rPr>
        <w:tab/>
        <w:t>rrcContainerForQoEReport</w:t>
      </w:r>
      <w:r>
        <w:rPr>
          <w:snapToGrid w:val="0"/>
        </w:rPr>
        <w:tab/>
      </w:r>
      <w:r>
        <w:rPr>
          <w:snapToGrid w:val="0"/>
        </w:rPr>
        <w:tab/>
      </w:r>
      <w:r>
        <w:rPr>
          <w:snapToGrid w:val="0"/>
        </w:rPr>
        <w:tab/>
      </w:r>
      <w:r>
        <w:rPr>
          <w:snapToGrid w:val="0"/>
        </w:rPr>
        <w:tab/>
      </w:r>
      <w:r>
        <w:rPr>
          <w:snapToGrid w:val="0"/>
        </w:rPr>
        <w:tab/>
        <w:t>OCTET STRING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8F5110A" w14:textId="77777777" w:rsidR="000A2459" w:rsidRDefault="000A2459" w:rsidP="000A2459">
      <w:pPr>
        <w:pStyle w:val="PL"/>
        <w:widowControl w:val="0"/>
        <w:rPr>
          <w:snapToGrid w:val="0"/>
        </w:rPr>
      </w:pPr>
      <w:r>
        <w:rPr>
          <w:snapToGrid w:val="0"/>
        </w:rPr>
        <w:tab/>
        <w:t>appLayerSessionStatus</w:t>
      </w:r>
      <w:r>
        <w:rPr>
          <w:snapToGrid w:val="0"/>
        </w:rPr>
        <w:tab/>
      </w:r>
      <w:r>
        <w:rPr>
          <w:snapToGrid w:val="0"/>
        </w:rPr>
        <w:tab/>
      </w:r>
      <w:r>
        <w:rPr>
          <w:snapToGrid w:val="0"/>
        </w:rPr>
        <w:tab/>
      </w:r>
      <w:r>
        <w:rPr>
          <w:snapToGrid w:val="0"/>
        </w:rPr>
        <w:tab/>
      </w:r>
      <w:r>
        <w:rPr>
          <w:snapToGrid w:val="0"/>
        </w:rPr>
        <w:tab/>
      </w:r>
      <w:r>
        <w:rPr>
          <w:snapToGrid w:val="0"/>
        </w:rPr>
        <w:tab/>
        <w:t>ENUMERATED {started, stopped</w:t>
      </w:r>
      <w:r w:rsidRPr="00FD0425">
        <w:rPr>
          <w:snapToGrid w:val="0"/>
        </w:rPr>
        <w:t>, ...}</w:t>
      </w:r>
      <w:r>
        <w:rPr>
          <w:snapToGrid w:val="0"/>
        </w:rPr>
        <w:tab/>
      </w:r>
      <w:r>
        <w:rPr>
          <w:snapToGrid w:val="0"/>
        </w:rPr>
        <w:tab/>
      </w:r>
      <w:r>
        <w:rPr>
          <w:snapToGrid w:val="0"/>
        </w:rPr>
        <w:tab/>
      </w:r>
      <w:r>
        <w:rPr>
          <w:snapToGrid w:val="0"/>
        </w:rPr>
        <w:tab/>
        <w:t>OPTIONAL,</w:t>
      </w:r>
    </w:p>
    <w:p w14:paraId="4C9B9801" w14:textId="77777777" w:rsidR="000A2459" w:rsidRDefault="000A2459" w:rsidP="000A2459">
      <w:pPr>
        <w:pStyle w:val="PL"/>
        <w:widowControl w:val="0"/>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{QoE-Measurement-Results-ExtIEs} }</w:t>
      </w:r>
      <w:r>
        <w:rPr>
          <w:snapToGrid w:val="0"/>
        </w:rPr>
        <w:tab/>
        <w:t>OPTIONAL,</w:t>
      </w:r>
    </w:p>
    <w:p w14:paraId="0823435F" w14:textId="77777777" w:rsidR="000A2459" w:rsidRDefault="000A2459" w:rsidP="000A2459">
      <w:pPr>
        <w:pStyle w:val="PL"/>
        <w:widowControl w:val="0"/>
        <w:rPr>
          <w:snapToGrid w:val="0"/>
        </w:rPr>
      </w:pPr>
      <w:r>
        <w:rPr>
          <w:snapToGrid w:val="0"/>
        </w:rPr>
        <w:tab/>
        <w:t>...</w:t>
      </w:r>
    </w:p>
    <w:p w14:paraId="4BDC414B" w14:textId="77777777" w:rsidR="000A2459" w:rsidRDefault="000A2459" w:rsidP="000A2459">
      <w:pPr>
        <w:pStyle w:val="PL"/>
        <w:widowControl w:val="0"/>
        <w:rPr>
          <w:snapToGrid w:val="0"/>
        </w:rPr>
      </w:pPr>
      <w:r>
        <w:rPr>
          <w:snapToGrid w:val="0"/>
        </w:rPr>
        <w:t>}</w:t>
      </w:r>
    </w:p>
    <w:p w14:paraId="5BC1B369" w14:textId="77777777" w:rsidR="000A2459" w:rsidRDefault="000A2459" w:rsidP="000A2459">
      <w:pPr>
        <w:pStyle w:val="PL"/>
        <w:widowControl w:val="0"/>
        <w:rPr>
          <w:snapToGrid w:val="0"/>
        </w:rPr>
      </w:pPr>
    </w:p>
    <w:p w14:paraId="310CA2D4" w14:textId="77777777" w:rsidR="000A2459" w:rsidRDefault="000A2459" w:rsidP="000A2459">
      <w:pPr>
        <w:pStyle w:val="PL"/>
        <w:widowControl w:val="0"/>
        <w:rPr>
          <w:snapToGrid w:val="0"/>
        </w:rPr>
      </w:pPr>
      <w:r>
        <w:rPr>
          <w:snapToGrid w:val="0"/>
        </w:rPr>
        <w:t>QoE-Measurement-Results-ExtIEs XNAP-PROTOCOL-EXTENSION ::= {</w:t>
      </w:r>
    </w:p>
    <w:p w14:paraId="4CCF7721" w14:textId="77777777" w:rsidR="000A2459" w:rsidRDefault="000A2459" w:rsidP="000A2459">
      <w:pPr>
        <w:pStyle w:val="PL"/>
        <w:widowControl w:val="0"/>
        <w:rPr>
          <w:snapToGrid w:val="0"/>
        </w:rPr>
      </w:pPr>
      <w:r>
        <w:rPr>
          <w:snapToGrid w:val="0"/>
        </w:rPr>
        <w:tab/>
        <w:t>...</w:t>
      </w:r>
    </w:p>
    <w:p w14:paraId="4E1A1E34" w14:textId="77777777" w:rsidR="000A2459" w:rsidRDefault="000A2459" w:rsidP="000A2459">
      <w:pPr>
        <w:pStyle w:val="PL"/>
        <w:widowControl w:val="0"/>
        <w:rPr>
          <w:snapToGrid w:val="0"/>
        </w:rPr>
      </w:pPr>
      <w:r>
        <w:rPr>
          <w:snapToGrid w:val="0"/>
        </w:rPr>
        <w:t>}</w:t>
      </w:r>
    </w:p>
    <w:p w14:paraId="5B059C56" w14:textId="77777777" w:rsidR="000A2459" w:rsidRDefault="000A2459" w:rsidP="000A2459">
      <w:pPr>
        <w:pStyle w:val="PL"/>
        <w:widowControl w:val="0"/>
        <w:rPr>
          <w:snapToGrid w:val="0"/>
        </w:rPr>
      </w:pPr>
    </w:p>
    <w:p w14:paraId="014B7B38" w14:textId="77777777" w:rsidR="000A2459" w:rsidRPr="00075EA1" w:rsidRDefault="000A2459" w:rsidP="000A2459">
      <w:pPr>
        <w:pStyle w:val="PL"/>
        <w:rPr>
          <w:snapToGrid w:val="0"/>
        </w:rPr>
      </w:pPr>
    </w:p>
    <w:p w14:paraId="47C2BD01" w14:textId="77777777" w:rsidR="000A2459" w:rsidRPr="00075EA1" w:rsidRDefault="000A2459" w:rsidP="000A2459">
      <w:pPr>
        <w:pStyle w:val="PL"/>
        <w:rPr>
          <w:snapToGrid w:val="0"/>
        </w:rPr>
      </w:pPr>
      <w:r w:rsidRPr="00075EA1">
        <w:rPr>
          <w:snapToGrid w:val="0"/>
        </w:rPr>
        <w:t>-- **************************************************************</w:t>
      </w:r>
    </w:p>
    <w:p w14:paraId="14D9A8E8" w14:textId="77777777" w:rsidR="000A2459" w:rsidRPr="00075EA1" w:rsidRDefault="000A2459" w:rsidP="000A2459">
      <w:pPr>
        <w:pStyle w:val="PL"/>
        <w:rPr>
          <w:snapToGrid w:val="0"/>
        </w:rPr>
      </w:pPr>
      <w:r w:rsidRPr="00075EA1">
        <w:rPr>
          <w:snapToGrid w:val="0"/>
        </w:rPr>
        <w:t>--</w:t>
      </w:r>
    </w:p>
    <w:p w14:paraId="7D318D8A" w14:textId="77777777" w:rsidR="000A2459" w:rsidRPr="00075EA1" w:rsidRDefault="000A2459" w:rsidP="000A2459">
      <w:pPr>
        <w:pStyle w:val="PL"/>
        <w:outlineLvl w:val="3"/>
        <w:rPr>
          <w:snapToGrid w:val="0"/>
        </w:rPr>
      </w:pPr>
      <w:r w:rsidRPr="00075EA1">
        <w:rPr>
          <w:snapToGrid w:val="0"/>
        </w:rPr>
        <w:t>-- NOTIFICATION CONTROL INDICATION</w:t>
      </w:r>
    </w:p>
    <w:p w14:paraId="710FEF5A" w14:textId="77777777" w:rsidR="000A2459" w:rsidRPr="00075EA1" w:rsidRDefault="000A2459" w:rsidP="000A2459">
      <w:pPr>
        <w:pStyle w:val="PL"/>
        <w:rPr>
          <w:snapToGrid w:val="0"/>
        </w:rPr>
      </w:pPr>
      <w:r w:rsidRPr="00075EA1">
        <w:rPr>
          <w:snapToGrid w:val="0"/>
        </w:rPr>
        <w:t>--</w:t>
      </w:r>
    </w:p>
    <w:p w14:paraId="0B5E323B" w14:textId="77777777" w:rsidR="000A2459" w:rsidRPr="00075EA1" w:rsidRDefault="000A2459" w:rsidP="000A2459">
      <w:pPr>
        <w:pStyle w:val="PL"/>
        <w:rPr>
          <w:snapToGrid w:val="0"/>
        </w:rPr>
      </w:pPr>
      <w:r w:rsidRPr="00075EA1">
        <w:rPr>
          <w:snapToGrid w:val="0"/>
        </w:rPr>
        <w:t>-- **************************************************************</w:t>
      </w:r>
    </w:p>
    <w:p w14:paraId="37B9AF84" w14:textId="77777777" w:rsidR="000A2459" w:rsidRPr="00075EA1" w:rsidRDefault="000A2459" w:rsidP="000A2459">
      <w:pPr>
        <w:pStyle w:val="PL"/>
        <w:rPr>
          <w:snapToGrid w:val="0"/>
        </w:rPr>
      </w:pPr>
    </w:p>
    <w:p w14:paraId="698F29A0" w14:textId="77777777" w:rsidR="000A2459" w:rsidRPr="00075EA1" w:rsidRDefault="000A2459" w:rsidP="000A2459">
      <w:pPr>
        <w:pStyle w:val="PL"/>
        <w:rPr>
          <w:snapToGrid w:val="0"/>
        </w:rPr>
      </w:pPr>
      <w:r w:rsidRPr="00075EA1">
        <w:rPr>
          <w:snapToGrid w:val="0"/>
        </w:rPr>
        <w:t>NotificationControlIndication ::= SEQUENCE {</w:t>
      </w:r>
    </w:p>
    <w:p w14:paraId="343CD4B0" w14:textId="77777777" w:rsidR="000A2459" w:rsidRPr="00B64500" w:rsidRDefault="000A2459" w:rsidP="000A2459">
      <w:pPr>
        <w:pStyle w:val="PL"/>
        <w:rPr>
          <w:snapToGrid w:val="0"/>
          <w:lang w:val="fr-FR"/>
        </w:rPr>
      </w:pPr>
      <w:r w:rsidRPr="00075EA1">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{{NotificationControlIndication-IEs}},</w:t>
      </w:r>
    </w:p>
    <w:p w14:paraId="1CB83D8E"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631E2D5A" w14:textId="77777777" w:rsidR="000A2459" w:rsidRPr="00FD0425" w:rsidRDefault="000A2459" w:rsidP="000A2459">
      <w:pPr>
        <w:pStyle w:val="PL"/>
        <w:rPr>
          <w:snapToGrid w:val="0"/>
        </w:rPr>
      </w:pPr>
      <w:r w:rsidRPr="00FD0425">
        <w:rPr>
          <w:snapToGrid w:val="0"/>
        </w:rPr>
        <w:t>}</w:t>
      </w:r>
    </w:p>
    <w:p w14:paraId="17BEBB73" w14:textId="77777777" w:rsidR="000A2459" w:rsidRPr="00FD0425" w:rsidRDefault="000A2459" w:rsidP="000A2459">
      <w:pPr>
        <w:pStyle w:val="PL"/>
        <w:rPr>
          <w:snapToGrid w:val="0"/>
        </w:rPr>
      </w:pPr>
    </w:p>
    <w:p w14:paraId="0B29F7E2" w14:textId="77777777" w:rsidR="000A2459" w:rsidRPr="00FD0425" w:rsidRDefault="000A2459" w:rsidP="000A2459">
      <w:pPr>
        <w:pStyle w:val="PL"/>
        <w:rPr>
          <w:snapToGrid w:val="0"/>
        </w:rPr>
      </w:pPr>
      <w:r w:rsidRPr="00FD0425">
        <w:rPr>
          <w:snapToGrid w:val="0"/>
        </w:rPr>
        <w:t>NotificationControlIndication-IEs XNAP-PROTOCOL-IES ::= {</w:t>
      </w:r>
    </w:p>
    <w:p w14:paraId="6417490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C5A818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7278037" w14:textId="77777777" w:rsidR="000A2459" w:rsidRPr="00FD0425" w:rsidRDefault="000A2459" w:rsidP="000A2459">
      <w:pPr>
        <w:pStyle w:val="PL"/>
        <w:rPr>
          <w:snapToGrid w:val="0"/>
        </w:rPr>
      </w:pPr>
      <w:r w:rsidRPr="00FD0425">
        <w:rPr>
          <w:snapToGrid w:val="0"/>
        </w:rPr>
        <w:tab/>
        <w:t>{ ID id-PDUSessionResourcesNotifyList</w:t>
      </w:r>
      <w:r w:rsidRPr="00FD0425">
        <w:rPr>
          <w:snapToGrid w:val="0"/>
        </w:rPr>
        <w:tab/>
      </w:r>
      <w:r w:rsidRPr="00FD0425">
        <w:rPr>
          <w:snapToGrid w:val="0"/>
        </w:rPr>
        <w:tab/>
        <w:t>CRITICALITY reject</w:t>
      </w:r>
      <w:r w:rsidRPr="00FD0425">
        <w:rPr>
          <w:snapToGrid w:val="0"/>
        </w:rPr>
        <w:tab/>
      </w:r>
      <w:r w:rsidRPr="00FD0425">
        <w:rPr>
          <w:snapToGrid w:val="0"/>
        </w:rPr>
        <w:tab/>
        <w:t>TYPE PDUSessionResourcesNotifyList</w:t>
      </w:r>
      <w:r w:rsidRPr="00FD0425">
        <w:rPr>
          <w:snapToGrid w:val="0"/>
        </w:rPr>
        <w:tab/>
      </w:r>
      <w:r w:rsidRPr="00FD0425">
        <w:rPr>
          <w:snapToGrid w:val="0"/>
        </w:rPr>
        <w:tab/>
      </w:r>
      <w:r w:rsidRPr="00FD0425">
        <w:rPr>
          <w:snapToGrid w:val="0"/>
        </w:rPr>
        <w:tab/>
        <w:t>PRESENCE optional },</w:t>
      </w:r>
    </w:p>
    <w:p w14:paraId="716EA11C" w14:textId="77777777" w:rsidR="000A2459" w:rsidRPr="00FD0425" w:rsidRDefault="000A2459" w:rsidP="000A2459">
      <w:pPr>
        <w:pStyle w:val="PL"/>
        <w:rPr>
          <w:snapToGrid w:val="0"/>
        </w:rPr>
      </w:pPr>
      <w:r w:rsidRPr="00FD0425">
        <w:rPr>
          <w:snapToGrid w:val="0"/>
        </w:rPr>
        <w:tab/>
        <w:t>...</w:t>
      </w:r>
    </w:p>
    <w:p w14:paraId="3C2794ED" w14:textId="77777777" w:rsidR="000A2459" w:rsidRPr="00FD0425" w:rsidRDefault="000A2459" w:rsidP="000A2459">
      <w:pPr>
        <w:pStyle w:val="PL"/>
        <w:rPr>
          <w:snapToGrid w:val="0"/>
        </w:rPr>
      </w:pPr>
      <w:r w:rsidRPr="00FD0425">
        <w:rPr>
          <w:snapToGrid w:val="0"/>
        </w:rPr>
        <w:t>}</w:t>
      </w:r>
    </w:p>
    <w:p w14:paraId="55891559" w14:textId="77777777" w:rsidR="000A2459" w:rsidRPr="00FD0425" w:rsidRDefault="000A2459" w:rsidP="000A2459">
      <w:pPr>
        <w:pStyle w:val="PL"/>
        <w:rPr>
          <w:snapToGrid w:val="0"/>
        </w:rPr>
      </w:pPr>
    </w:p>
    <w:p w14:paraId="0704DB97" w14:textId="77777777" w:rsidR="000A2459" w:rsidRPr="00FD0425" w:rsidRDefault="000A2459" w:rsidP="000A2459">
      <w:pPr>
        <w:pStyle w:val="PL"/>
        <w:rPr>
          <w:noProof w:val="0"/>
          <w:snapToGrid w:val="0"/>
        </w:rPr>
      </w:pPr>
      <w:r w:rsidRPr="00FD0425">
        <w:rPr>
          <w:snapToGrid w:val="0"/>
        </w:rPr>
        <w:t xml:space="preserve">PDUSessionResourcesNotifyList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PDUSessionResourcesNotify</w:t>
      </w:r>
      <w:r w:rsidRPr="00FD0425">
        <w:rPr>
          <w:noProof w:val="0"/>
        </w:rPr>
        <w:t>-Item</w:t>
      </w:r>
    </w:p>
    <w:p w14:paraId="6068E4AE" w14:textId="77777777" w:rsidR="000A2459" w:rsidRPr="00FD0425" w:rsidRDefault="000A2459" w:rsidP="000A2459">
      <w:pPr>
        <w:pStyle w:val="PL"/>
        <w:rPr>
          <w:snapToGrid w:val="0"/>
        </w:rPr>
      </w:pPr>
    </w:p>
    <w:p w14:paraId="3319C339" w14:textId="77777777" w:rsidR="000A2459" w:rsidRPr="00FD0425" w:rsidRDefault="000A2459" w:rsidP="000A2459">
      <w:pPr>
        <w:pStyle w:val="PL"/>
        <w:rPr>
          <w:snapToGrid w:val="0"/>
        </w:rPr>
      </w:pPr>
      <w:r w:rsidRPr="00FD0425">
        <w:rPr>
          <w:snapToGrid w:val="0"/>
        </w:rPr>
        <w:t>PDUSessionResourcesNotify-Item ::= SEQUENCE {</w:t>
      </w:r>
    </w:p>
    <w:p w14:paraId="7E633DA4" w14:textId="77777777" w:rsidR="000A2459" w:rsidRPr="00FD0425" w:rsidRDefault="000A2459" w:rsidP="000A2459">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4040B7E9" w14:textId="77777777" w:rsidR="000A2459" w:rsidRPr="00FD0425" w:rsidRDefault="000A2459" w:rsidP="000A2459">
      <w:pPr>
        <w:pStyle w:val="PL"/>
        <w:rPr>
          <w:snapToGrid w:val="0"/>
        </w:rPr>
      </w:pPr>
      <w:r w:rsidRPr="00FD0425">
        <w:rPr>
          <w:snapToGrid w:val="0"/>
        </w:rPr>
        <w:tab/>
        <w:t>qosFlowsNotificationContrIndInfo</w:t>
      </w:r>
      <w:r w:rsidRPr="00FD0425">
        <w:rPr>
          <w:snapToGrid w:val="0"/>
        </w:rPr>
        <w:tab/>
      </w:r>
      <w:r w:rsidRPr="00FD0425">
        <w:t>QoSFlowNotificationControlIndicationInfo</w:t>
      </w:r>
      <w:r w:rsidRPr="00FD0425">
        <w:rPr>
          <w:snapToGrid w:val="0"/>
        </w:rPr>
        <w:t>,</w:t>
      </w:r>
    </w:p>
    <w:p w14:paraId="0DDC3EE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{PDUSessionResourcesNotify-Item</w:t>
      </w:r>
      <w:r w:rsidRPr="00FD0425">
        <w:t>-</w:t>
      </w:r>
      <w:r w:rsidRPr="00FD0425">
        <w:rPr>
          <w:snapToGrid w:val="0"/>
        </w:rPr>
        <w:t>ExtIEs} } OPTIONAL,</w:t>
      </w:r>
    </w:p>
    <w:p w14:paraId="55654AC1" w14:textId="77777777" w:rsidR="000A2459" w:rsidRPr="00FD0425" w:rsidRDefault="000A2459" w:rsidP="000A2459">
      <w:pPr>
        <w:pStyle w:val="PL"/>
        <w:rPr>
          <w:snapToGrid w:val="0"/>
        </w:rPr>
      </w:pPr>
      <w:r w:rsidRPr="00FD0425">
        <w:rPr>
          <w:snapToGrid w:val="0"/>
        </w:rPr>
        <w:tab/>
        <w:t>...</w:t>
      </w:r>
    </w:p>
    <w:p w14:paraId="29F1A21C" w14:textId="77777777" w:rsidR="000A2459" w:rsidRPr="00FD0425" w:rsidRDefault="000A2459" w:rsidP="000A2459">
      <w:pPr>
        <w:pStyle w:val="PL"/>
        <w:rPr>
          <w:snapToGrid w:val="0"/>
        </w:rPr>
      </w:pPr>
      <w:r w:rsidRPr="00FD0425">
        <w:rPr>
          <w:snapToGrid w:val="0"/>
        </w:rPr>
        <w:t>}</w:t>
      </w:r>
    </w:p>
    <w:p w14:paraId="35E4D767" w14:textId="77777777" w:rsidR="000A2459" w:rsidRPr="00FD0425" w:rsidRDefault="000A2459" w:rsidP="000A2459">
      <w:pPr>
        <w:pStyle w:val="PL"/>
        <w:rPr>
          <w:snapToGrid w:val="0"/>
        </w:rPr>
      </w:pPr>
    </w:p>
    <w:p w14:paraId="27284BFB" w14:textId="77777777" w:rsidR="000A2459" w:rsidRPr="00FD0425" w:rsidRDefault="000A2459" w:rsidP="000A2459">
      <w:pPr>
        <w:pStyle w:val="PL"/>
        <w:rPr>
          <w:snapToGrid w:val="0"/>
        </w:rPr>
      </w:pPr>
      <w:r w:rsidRPr="00FD0425">
        <w:rPr>
          <w:snapToGrid w:val="0"/>
        </w:rPr>
        <w:t>PDUSessionResourcesNotify-Item</w:t>
      </w:r>
      <w:r w:rsidRPr="00FD0425">
        <w:t>-</w:t>
      </w:r>
      <w:r w:rsidRPr="00FD0425">
        <w:rPr>
          <w:snapToGrid w:val="0"/>
        </w:rPr>
        <w:t>ExtIEs XNAP-PROTOCOL-EXTENSION ::= {</w:t>
      </w:r>
    </w:p>
    <w:p w14:paraId="4FF7B38D" w14:textId="77777777" w:rsidR="000A2459" w:rsidRPr="00FD0425" w:rsidRDefault="000A2459" w:rsidP="000A2459">
      <w:pPr>
        <w:pStyle w:val="PL"/>
        <w:rPr>
          <w:snapToGrid w:val="0"/>
        </w:rPr>
      </w:pPr>
      <w:r w:rsidRPr="00FD0425">
        <w:rPr>
          <w:snapToGrid w:val="0"/>
        </w:rPr>
        <w:tab/>
        <w:t>...</w:t>
      </w:r>
    </w:p>
    <w:p w14:paraId="6CAFFA1E" w14:textId="77777777" w:rsidR="000A2459" w:rsidRPr="00FD0425" w:rsidRDefault="000A2459" w:rsidP="000A2459">
      <w:pPr>
        <w:pStyle w:val="PL"/>
        <w:rPr>
          <w:snapToGrid w:val="0"/>
        </w:rPr>
      </w:pPr>
      <w:r w:rsidRPr="00FD0425">
        <w:rPr>
          <w:snapToGrid w:val="0"/>
        </w:rPr>
        <w:t>}</w:t>
      </w:r>
    </w:p>
    <w:p w14:paraId="361B3F32" w14:textId="77777777" w:rsidR="000A2459" w:rsidRPr="00FD0425" w:rsidRDefault="000A2459" w:rsidP="000A2459">
      <w:pPr>
        <w:pStyle w:val="PL"/>
        <w:rPr>
          <w:snapToGrid w:val="0"/>
        </w:rPr>
      </w:pPr>
    </w:p>
    <w:p w14:paraId="4E542307" w14:textId="77777777" w:rsidR="000A2459" w:rsidRPr="00FD0425" w:rsidRDefault="000A2459" w:rsidP="000A2459">
      <w:pPr>
        <w:pStyle w:val="PL"/>
        <w:rPr>
          <w:snapToGrid w:val="0"/>
        </w:rPr>
      </w:pPr>
      <w:r w:rsidRPr="00FD0425">
        <w:rPr>
          <w:snapToGrid w:val="0"/>
        </w:rPr>
        <w:t>-- **************************************************************</w:t>
      </w:r>
    </w:p>
    <w:p w14:paraId="0CD0906C" w14:textId="77777777" w:rsidR="000A2459" w:rsidRPr="00FD0425" w:rsidRDefault="000A2459" w:rsidP="000A2459">
      <w:pPr>
        <w:pStyle w:val="PL"/>
        <w:rPr>
          <w:snapToGrid w:val="0"/>
        </w:rPr>
      </w:pPr>
      <w:r w:rsidRPr="00FD0425">
        <w:rPr>
          <w:snapToGrid w:val="0"/>
        </w:rPr>
        <w:t>--</w:t>
      </w:r>
    </w:p>
    <w:p w14:paraId="384140A6" w14:textId="77777777" w:rsidR="000A2459" w:rsidRPr="00FD0425" w:rsidRDefault="000A2459" w:rsidP="000A2459">
      <w:pPr>
        <w:pStyle w:val="PL"/>
        <w:outlineLvl w:val="3"/>
        <w:rPr>
          <w:snapToGrid w:val="0"/>
        </w:rPr>
      </w:pPr>
      <w:r w:rsidRPr="00FD0425">
        <w:rPr>
          <w:snapToGrid w:val="0"/>
        </w:rPr>
        <w:t>-- ACTIVITY NOTIFICATION</w:t>
      </w:r>
    </w:p>
    <w:p w14:paraId="3A59E9BC" w14:textId="77777777" w:rsidR="000A2459" w:rsidRPr="00FD0425" w:rsidRDefault="000A2459" w:rsidP="000A2459">
      <w:pPr>
        <w:pStyle w:val="PL"/>
        <w:rPr>
          <w:snapToGrid w:val="0"/>
        </w:rPr>
      </w:pPr>
      <w:r w:rsidRPr="00FD0425">
        <w:rPr>
          <w:snapToGrid w:val="0"/>
        </w:rPr>
        <w:t>--</w:t>
      </w:r>
    </w:p>
    <w:p w14:paraId="2668AB70" w14:textId="77777777" w:rsidR="000A2459" w:rsidRPr="00FD0425" w:rsidRDefault="000A2459" w:rsidP="000A2459">
      <w:pPr>
        <w:pStyle w:val="PL"/>
        <w:rPr>
          <w:snapToGrid w:val="0"/>
        </w:rPr>
      </w:pPr>
      <w:r w:rsidRPr="00FD0425">
        <w:rPr>
          <w:snapToGrid w:val="0"/>
        </w:rPr>
        <w:t>-- **************************************************************</w:t>
      </w:r>
    </w:p>
    <w:p w14:paraId="1885AEDF" w14:textId="77777777" w:rsidR="000A2459" w:rsidRPr="00FD0425" w:rsidRDefault="000A2459" w:rsidP="000A2459">
      <w:pPr>
        <w:pStyle w:val="PL"/>
        <w:rPr>
          <w:snapToGrid w:val="0"/>
        </w:rPr>
      </w:pPr>
    </w:p>
    <w:p w14:paraId="5B9269EA" w14:textId="77777777" w:rsidR="000A2459" w:rsidRPr="00FD0425" w:rsidRDefault="000A2459" w:rsidP="000A2459">
      <w:pPr>
        <w:pStyle w:val="PL"/>
        <w:rPr>
          <w:snapToGrid w:val="0"/>
        </w:rPr>
      </w:pPr>
      <w:r w:rsidRPr="00FD0425">
        <w:rPr>
          <w:snapToGrid w:val="0"/>
        </w:rPr>
        <w:t>ActivityNotification ::= SEQUENCE {</w:t>
      </w:r>
    </w:p>
    <w:p w14:paraId="1AF62C19"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{{ActivityNotification-IEs}},</w:t>
      </w:r>
    </w:p>
    <w:p w14:paraId="710678BF" w14:textId="77777777" w:rsidR="000A2459" w:rsidRPr="00FD0425" w:rsidRDefault="000A2459" w:rsidP="000A2459">
      <w:pPr>
        <w:pStyle w:val="PL"/>
        <w:rPr>
          <w:snapToGrid w:val="0"/>
        </w:rPr>
      </w:pPr>
      <w:r w:rsidRPr="00FD0425">
        <w:rPr>
          <w:snapToGrid w:val="0"/>
        </w:rPr>
        <w:tab/>
        <w:t>...</w:t>
      </w:r>
    </w:p>
    <w:p w14:paraId="20532409" w14:textId="77777777" w:rsidR="000A2459" w:rsidRPr="00FD0425" w:rsidRDefault="000A2459" w:rsidP="000A2459">
      <w:pPr>
        <w:pStyle w:val="PL"/>
        <w:rPr>
          <w:snapToGrid w:val="0"/>
        </w:rPr>
      </w:pPr>
      <w:r w:rsidRPr="00FD0425">
        <w:rPr>
          <w:snapToGrid w:val="0"/>
        </w:rPr>
        <w:t>}</w:t>
      </w:r>
    </w:p>
    <w:p w14:paraId="309A2F6F" w14:textId="77777777" w:rsidR="000A2459" w:rsidRPr="00FD0425" w:rsidRDefault="000A2459" w:rsidP="000A2459">
      <w:pPr>
        <w:pStyle w:val="PL"/>
        <w:rPr>
          <w:snapToGrid w:val="0"/>
        </w:rPr>
      </w:pPr>
    </w:p>
    <w:p w14:paraId="261A77B6" w14:textId="77777777" w:rsidR="000A2459" w:rsidRPr="00FD0425" w:rsidRDefault="000A2459" w:rsidP="000A2459">
      <w:pPr>
        <w:pStyle w:val="PL"/>
        <w:rPr>
          <w:snapToGrid w:val="0"/>
        </w:rPr>
      </w:pPr>
      <w:r w:rsidRPr="00FD0425">
        <w:rPr>
          <w:snapToGrid w:val="0"/>
        </w:rPr>
        <w:t>ActivityNotification-IEs XNAP-PROTOCOL-IES ::= {</w:t>
      </w:r>
    </w:p>
    <w:p w14:paraId="606F586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A9F7F1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3DAC7F4" w14:textId="77777777" w:rsidR="000A2459" w:rsidRPr="00FD0425" w:rsidRDefault="000A2459" w:rsidP="000A2459">
      <w:pPr>
        <w:pStyle w:val="PL"/>
        <w:rPr>
          <w:snapToGrid w:val="0"/>
        </w:rPr>
      </w:pPr>
      <w:r w:rsidRPr="00FD0425">
        <w:rPr>
          <w:snapToGrid w:val="0"/>
        </w:rPr>
        <w:tab/>
        <w:t>{ ID id-UserPlaneTrafficActivityReport</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UserPlaneTrafficActivityReport</w:t>
      </w:r>
      <w:r w:rsidRPr="00FD0425">
        <w:rPr>
          <w:snapToGrid w:val="0"/>
        </w:rPr>
        <w:tab/>
      </w:r>
      <w:r w:rsidRPr="00FD0425">
        <w:rPr>
          <w:snapToGrid w:val="0"/>
        </w:rPr>
        <w:tab/>
      </w:r>
      <w:r w:rsidRPr="00FD0425">
        <w:rPr>
          <w:snapToGrid w:val="0"/>
        </w:rPr>
        <w:tab/>
        <w:t>PRESENCE optional }|</w:t>
      </w:r>
    </w:p>
    <w:p w14:paraId="3B35C37E" w14:textId="77777777" w:rsidR="000A2459" w:rsidRPr="00FD0425" w:rsidRDefault="000A2459" w:rsidP="000A2459">
      <w:pPr>
        <w:pStyle w:val="PL"/>
        <w:rPr>
          <w:rFonts w:cs="Courier New"/>
          <w:snapToGrid w:val="0"/>
        </w:rPr>
      </w:pPr>
      <w:r w:rsidRPr="00FD0425">
        <w:rPr>
          <w:snapToGrid w:val="0"/>
        </w:rPr>
        <w:tab/>
        <w:t>{ ID id-PDUSessionResourcesActivityNotifyList</w:t>
      </w:r>
      <w:r w:rsidRPr="00FD0425">
        <w:rPr>
          <w:snapToGrid w:val="0"/>
        </w:rPr>
        <w:tab/>
        <w:t>CRITICALITY ignore</w:t>
      </w:r>
      <w:r w:rsidRPr="00FD0425">
        <w:rPr>
          <w:snapToGrid w:val="0"/>
        </w:rPr>
        <w:tab/>
      </w:r>
      <w:r w:rsidRPr="00FD0425">
        <w:rPr>
          <w:snapToGrid w:val="0"/>
        </w:rPr>
        <w:tab/>
        <w:t>TYPE PDUSessionResourcesActivityNotifyList</w:t>
      </w:r>
      <w:r w:rsidRPr="00FD0425">
        <w:rPr>
          <w:snapToGrid w:val="0"/>
        </w:rPr>
        <w:tab/>
        <w:t>PRESENCE optional }</w:t>
      </w:r>
      <w:bookmarkStart w:id="2023" w:name="MCCQCTEMPBM_00000222"/>
      <w:r w:rsidRPr="00FD0425">
        <w:rPr>
          <w:rFonts w:cs="Courier New"/>
          <w:snapToGrid w:val="0"/>
        </w:rPr>
        <w:t>|</w:t>
      </w:r>
    </w:p>
    <w:p w14:paraId="1899892D" w14:textId="77777777" w:rsidR="000A2459" w:rsidRPr="00FD0425" w:rsidRDefault="000A2459" w:rsidP="000A2459">
      <w:pPr>
        <w:pStyle w:val="PL"/>
        <w:rPr>
          <w:snapToGrid w:val="0"/>
        </w:rPr>
      </w:pPr>
      <w:r w:rsidRPr="00FD0425">
        <w:rPr>
          <w:rFonts w:cs="Courier New"/>
          <w:snapToGrid w:val="0"/>
        </w:rPr>
        <w:tab/>
        <w:t>{ ID id-RANPagingFailure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CRITICALITY ignore</w:t>
      </w:r>
      <w:r w:rsidRPr="00FD0425">
        <w:rPr>
          <w:rFonts w:cs="Courier New"/>
          <w:snapToGrid w:val="0"/>
        </w:rPr>
        <w:tab/>
      </w:r>
      <w:r w:rsidRPr="00FD0425">
        <w:rPr>
          <w:rFonts w:cs="Courier New"/>
          <w:snapToGrid w:val="0"/>
        </w:rPr>
        <w:tab/>
        <w:t>TYPE RANPagingFailure</w:t>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r>
      <w:r w:rsidRPr="00FD0425">
        <w:rPr>
          <w:rFonts w:cs="Courier New"/>
          <w:snapToGrid w:val="0"/>
        </w:rPr>
        <w:tab/>
        <w:t>PRESENCE optional }</w:t>
      </w:r>
      <w:bookmarkEnd w:id="2023"/>
      <w:r w:rsidRPr="00FD0425">
        <w:rPr>
          <w:snapToGrid w:val="0"/>
        </w:rPr>
        <w:t>,</w:t>
      </w:r>
    </w:p>
    <w:p w14:paraId="55303300" w14:textId="77777777" w:rsidR="000A2459" w:rsidRPr="00FD0425" w:rsidRDefault="000A2459" w:rsidP="000A2459">
      <w:pPr>
        <w:pStyle w:val="PL"/>
        <w:rPr>
          <w:snapToGrid w:val="0"/>
        </w:rPr>
      </w:pPr>
      <w:r w:rsidRPr="00FD0425">
        <w:rPr>
          <w:snapToGrid w:val="0"/>
        </w:rPr>
        <w:tab/>
        <w:t>...</w:t>
      </w:r>
    </w:p>
    <w:p w14:paraId="352174EC" w14:textId="77777777" w:rsidR="000A2459" w:rsidRPr="00FD0425" w:rsidRDefault="000A2459" w:rsidP="000A2459">
      <w:pPr>
        <w:pStyle w:val="PL"/>
        <w:rPr>
          <w:snapToGrid w:val="0"/>
        </w:rPr>
      </w:pPr>
      <w:r w:rsidRPr="00FD0425">
        <w:rPr>
          <w:snapToGrid w:val="0"/>
        </w:rPr>
        <w:t>}</w:t>
      </w:r>
    </w:p>
    <w:p w14:paraId="5F8F471E" w14:textId="77777777" w:rsidR="000A2459" w:rsidRPr="00FD0425" w:rsidRDefault="000A2459" w:rsidP="000A2459">
      <w:pPr>
        <w:pStyle w:val="PL"/>
        <w:rPr>
          <w:snapToGrid w:val="0"/>
        </w:rPr>
      </w:pPr>
    </w:p>
    <w:p w14:paraId="16A82B62" w14:textId="77777777" w:rsidR="000A2459" w:rsidRPr="00FD0425" w:rsidRDefault="000A2459" w:rsidP="000A2459">
      <w:pPr>
        <w:pStyle w:val="PL"/>
        <w:rPr>
          <w:snapToGrid w:val="0"/>
        </w:rPr>
      </w:pPr>
      <w:r w:rsidRPr="00FD0425">
        <w:rPr>
          <w:snapToGrid w:val="0"/>
        </w:rPr>
        <w:t xml:space="preserve">PDUSessionResourcesActivityNotifyList ::= </w:t>
      </w:r>
      <w:r w:rsidRPr="00FD0425">
        <w:t xml:space="preserve">SEQUENCE </w:t>
      </w:r>
      <w:r w:rsidRPr="00FD0425">
        <w:rPr>
          <w:noProof w:val="0"/>
          <w:snapToGrid w:val="0"/>
        </w:rPr>
        <w:t>(SIZE(1..</w:t>
      </w:r>
      <w:r w:rsidRPr="00FD0425">
        <w:rPr>
          <w:noProof w:val="0"/>
          <w:szCs w:val="16"/>
        </w:rPr>
        <w:t>maxnoofPDUSessions</w:t>
      </w:r>
      <w:r w:rsidRPr="00FD0425">
        <w:rPr>
          <w:noProof w:val="0"/>
          <w:snapToGrid w:val="0"/>
        </w:rPr>
        <w:t xml:space="preserve">)) OF </w:t>
      </w:r>
      <w:r w:rsidRPr="00FD0425">
        <w:rPr>
          <w:snapToGrid w:val="0"/>
        </w:rPr>
        <w:t>PDUSessionResourcesActivityNotify</w:t>
      </w:r>
      <w:r w:rsidRPr="00FD0425">
        <w:rPr>
          <w:noProof w:val="0"/>
        </w:rPr>
        <w:t>-Item</w:t>
      </w:r>
    </w:p>
    <w:p w14:paraId="4C950E24" w14:textId="77777777" w:rsidR="000A2459" w:rsidRPr="00FD0425" w:rsidRDefault="000A2459" w:rsidP="000A2459">
      <w:pPr>
        <w:pStyle w:val="PL"/>
        <w:rPr>
          <w:snapToGrid w:val="0"/>
        </w:rPr>
      </w:pPr>
    </w:p>
    <w:p w14:paraId="0D4C561F" w14:textId="77777777" w:rsidR="000A2459" w:rsidRPr="00FD0425" w:rsidRDefault="000A2459" w:rsidP="000A2459">
      <w:pPr>
        <w:pStyle w:val="PL"/>
        <w:rPr>
          <w:snapToGrid w:val="0"/>
        </w:rPr>
      </w:pPr>
      <w:r w:rsidRPr="00FD0425">
        <w:rPr>
          <w:snapToGrid w:val="0"/>
        </w:rPr>
        <w:t>PDUSessionResourcesActivityNotify-Item ::= SEQUENCE {</w:t>
      </w:r>
    </w:p>
    <w:p w14:paraId="44908AF9" w14:textId="77777777" w:rsidR="000A2459" w:rsidRPr="00FD0425" w:rsidRDefault="000A2459" w:rsidP="000A2459">
      <w:pPr>
        <w:pStyle w:val="PL"/>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p>
    <w:p w14:paraId="783056A2" w14:textId="77777777" w:rsidR="000A2459" w:rsidRPr="00FD0425" w:rsidRDefault="000A2459" w:rsidP="000A2459">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787F6E" w14:textId="77777777" w:rsidR="000A2459" w:rsidRPr="00FD0425" w:rsidRDefault="000A2459" w:rsidP="000A2459">
      <w:pPr>
        <w:pStyle w:val="PL"/>
        <w:rPr>
          <w:snapToGrid w:val="0"/>
        </w:rPr>
      </w:pPr>
      <w:r w:rsidRPr="00FD0425">
        <w:rPr>
          <w:snapToGrid w:val="0"/>
        </w:rPr>
        <w:tab/>
        <w:t>qosFlowsActivityNotifyList</w:t>
      </w:r>
      <w:r w:rsidRPr="00FD0425">
        <w:rPr>
          <w:snapToGrid w:val="0"/>
        </w:rPr>
        <w:tab/>
      </w:r>
      <w:r w:rsidRPr="00FD0425">
        <w:rPr>
          <w:snapToGrid w:val="0"/>
        </w:rPr>
        <w:tab/>
      </w:r>
      <w:r w:rsidRPr="00FD0425">
        <w:rPr>
          <w:snapToGrid w:val="0"/>
        </w:rPr>
        <w:tab/>
        <w:t>QoSFlowsActivityNotifyList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BDA57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{PDUSessionResourcesActivityNotify-Item</w:t>
      </w:r>
      <w:r w:rsidRPr="00FD0425">
        <w:t>-</w:t>
      </w:r>
      <w:r w:rsidRPr="00FD0425">
        <w:rPr>
          <w:snapToGrid w:val="0"/>
        </w:rPr>
        <w:t>ExtIEs} } OPTIONAL,</w:t>
      </w:r>
    </w:p>
    <w:p w14:paraId="24815525" w14:textId="77777777" w:rsidR="000A2459" w:rsidRPr="00FD0425" w:rsidRDefault="000A2459" w:rsidP="000A2459">
      <w:pPr>
        <w:pStyle w:val="PL"/>
        <w:rPr>
          <w:snapToGrid w:val="0"/>
        </w:rPr>
      </w:pPr>
      <w:r w:rsidRPr="00FD0425">
        <w:rPr>
          <w:snapToGrid w:val="0"/>
        </w:rPr>
        <w:tab/>
        <w:t>...</w:t>
      </w:r>
    </w:p>
    <w:p w14:paraId="10AC258A" w14:textId="77777777" w:rsidR="000A2459" w:rsidRPr="00FD0425" w:rsidRDefault="000A2459" w:rsidP="000A2459">
      <w:pPr>
        <w:pStyle w:val="PL"/>
        <w:rPr>
          <w:snapToGrid w:val="0"/>
        </w:rPr>
      </w:pPr>
      <w:r w:rsidRPr="00FD0425">
        <w:rPr>
          <w:snapToGrid w:val="0"/>
        </w:rPr>
        <w:t>}</w:t>
      </w:r>
    </w:p>
    <w:p w14:paraId="3728E258" w14:textId="77777777" w:rsidR="000A2459" w:rsidRPr="00FD0425" w:rsidRDefault="000A2459" w:rsidP="000A2459">
      <w:pPr>
        <w:pStyle w:val="PL"/>
        <w:rPr>
          <w:snapToGrid w:val="0"/>
        </w:rPr>
      </w:pPr>
    </w:p>
    <w:p w14:paraId="36802130" w14:textId="77777777" w:rsidR="000A2459" w:rsidRPr="00FD0425" w:rsidRDefault="000A2459" w:rsidP="000A2459">
      <w:pPr>
        <w:pStyle w:val="PL"/>
        <w:rPr>
          <w:snapToGrid w:val="0"/>
        </w:rPr>
      </w:pPr>
      <w:r w:rsidRPr="00FD0425">
        <w:rPr>
          <w:snapToGrid w:val="0"/>
        </w:rPr>
        <w:t>PDUSessionResourcesActivityNotify-Item</w:t>
      </w:r>
      <w:r w:rsidRPr="00FD0425">
        <w:t>-</w:t>
      </w:r>
      <w:r w:rsidRPr="00FD0425">
        <w:rPr>
          <w:snapToGrid w:val="0"/>
        </w:rPr>
        <w:t>ExtIEs XNAP-PROTOCOL-EXTENSION ::= {</w:t>
      </w:r>
    </w:p>
    <w:p w14:paraId="6C85F265" w14:textId="77777777" w:rsidR="000A2459" w:rsidRPr="00FD0425" w:rsidRDefault="000A2459" w:rsidP="000A2459">
      <w:pPr>
        <w:pStyle w:val="PL"/>
        <w:rPr>
          <w:snapToGrid w:val="0"/>
        </w:rPr>
      </w:pPr>
      <w:r w:rsidRPr="00FD0425">
        <w:rPr>
          <w:snapToGrid w:val="0"/>
        </w:rPr>
        <w:tab/>
        <w:t>...</w:t>
      </w:r>
    </w:p>
    <w:p w14:paraId="69B1033A" w14:textId="77777777" w:rsidR="000A2459" w:rsidRPr="00FD0425" w:rsidRDefault="000A2459" w:rsidP="000A2459">
      <w:pPr>
        <w:pStyle w:val="PL"/>
        <w:rPr>
          <w:snapToGrid w:val="0"/>
        </w:rPr>
      </w:pPr>
      <w:r w:rsidRPr="00FD0425">
        <w:rPr>
          <w:snapToGrid w:val="0"/>
        </w:rPr>
        <w:t>}</w:t>
      </w:r>
    </w:p>
    <w:p w14:paraId="46D5AFB2" w14:textId="77777777" w:rsidR="000A2459" w:rsidRPr="00FD0425" w:rsidRDefault="000A2459" w:rsidP="000A2459">
      <w:pPr>
        <w:pStyle w:val="PL"/>
        <w:rPr>
          <w:snapToGrid w:val="0"/>
        </w:rPr>
      </w:pPr>
    </w:p>
    <w:p w14:paraId="0EC22186" w14:textId="77777777" w:rsidR="000A2459" w:rsidRPr="00FD0425" w:rsidRDefault="000A2459" w:rsidP="000A2459">
      <w:pPr>
        <w:pStyle w:val="PL"/>
        <w:rPr>
          <w:snapToGrid w:val="0"/>
        </w:rPr>
      </w:pPr>
      <w:r w:rsidRPr="00FD0425">
        <w:rPr>
          <w:snapToGrid w:val="0"/>
        </w:rPr>
        <w:t xml:space="preserve">QoSFlowsActivityNotifyList ::= </w:t>
      </w:r>
      <w:r w:rsidRPr="00FD0425">
        <w:t xml:space="preserve">SEQUENCE </w:t>
      </w:r>
      <w:r w:rsidRPr="00FD0425">
        <w:rPr>
          <w:noProof w:val="0"/>
          <w:snapToGrid w:val="0"/>
        </w:rPr>
        <w:t>(SIZE(1..</w:t>
      </w:r>
      <w:r w:rsidRPr="00FD0425">
        <w:rPr>
          <w:noProof w:val="0"/>
          <w:szCs w:val="16"/>
        </w:rPr>
        <w:t>maxnoofQoSFlows</w:t>
      </w:r>
      <w:r w:rsidRPr="00FD0425">
        <w:rPr>
          <w:noProof w:val="0"/>
          <w:snapToGrid w:val="0"/>
        </w:rPr>
        <w:t xml:space="preserve">)) OF </w:t>
      </w:r>
      <w:r w:rsidRPr="00FD0425">
        <w:rPr>
          <w:snapToGrid w:val="0"/>
        </w:rPr>
        <w:t>QoSFlowsActivityNotifyItem</w:t>
      </w:r>
    </w:p>
    <w:p w14:paraId="488CCDB2" w14:textId="77777777" w:rsidR="000A2459" w:rsidRPr="00FD0425" w:rsidRDefault="000A2459" w:rsidP="000A2459">
      <w:pPr>
        <w:pStyle w:val="PL"/>
        <w:rPr>
          <w:snapToGrid w:val="0"/>
        </w:rPr>
      </w:pPr>
    </w:p>
    <w:p w14:paraId="5CBC1275" w14:textId="77777777" w:rsidR="000A2459" w:rsidRPr="00FD0425" w:rsidRDefault="000A2459" w:rsidP="000A2459">
      <w:pPr>
        <w:pStyle w:val="PL"/>
        <w:rPr>
          <w:snapToGrid w:val="0"/>
        </w:rPr>
      </w:pPr>
      <w:r w:rsidRPr="00FD0425">
        <w:rPr>
          <w:snapToGrid w:val="0"/>
        </w:rPr>
        <w:t>QoSFlowsActivityNotifyItem ::= SEQUENCE {</w:t>
      </w:r>
    </w:p>
    <w:p w14:paraId="361D08D1"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12E80C80" w14:textId="77777777" w:rsidR="000A2459" w:rsidRPr="00FD0425" w:rsidRDefault="000A2459" w:rsidP="000A2459">
      <w:pPr>
        <w:pStyle w:val="PL"/>
        <w:rPr>
          <w:snapToGrid w:val="0"/>
        </w:rPr>
      </w:pPr>
      <w:r w:rsidRPr="00FD0425">
        <w:rPr>
          <w:snapToGrid w:val="0"/>
        </w:rPr>
        <w:tab/>
        <w:t>pduSessionLevelUPactivityreport</w:t>
      </w:r>
      <w:r w:rsidRPr="00FD0425">
        <w:rPr>
          <w:snapToGrid w:val="0"/>
        </w:rPr>
        <w:tab/>
      </w:r>
      <w:r w:rsidRPr="00FD0425">
        <w:rPr>
          <w:snapToGrid w:val="0"/>
        </w:rPr>
        <w:tab/>
        <w:t>UserPlaneTrafficActivityReport,</w:t>
      </w:r>
    </w:p>
    <w:p w14:paraId="6B34446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{QoSFlowsActivityNotifyItem</w:t>
      </w:r>
      <w:r w:rsidRPr="00FD0425">
        <w:t>-</w:t>
      </w:r>
      <w:r w:rsidRPr="00FD0425">
        <w:rPr>
          <w:snapToGrid w:val="0"/>
        </w:rPr>
        <w:t>ExtIEs} } OPTIONAL,</w:t>
      </w:r>
    </w:p>
    <w:p w14:paraId="4F31A65F" w14:textId="77777777" w:rsidR="000A2459" w:rsidRPr="00FD0425" w:rsidRDefault="000A2459" w:rsidP="000A2459">
      <w:pPr>
        <w:pStyle w:val="PL"/>
        <w:rPr>
          <w:snapToGrid w:val="0"/>
        </w:rPr>
      </w:pPr>
      <w:r w:rsidRPr="00FD0425">
        <w:rPr>
          <w:snapToGrid w:val="0"/>
        </w:rPr>
        <w:tab/>
        <w:t>...</w:t>
      </w:r>
    </w:p>
    <w:p w14:paraId="3EC85AC3" w14:textId="77777777" w:rsidR="000A2459" w:rsidRPr="00FD0425" w:rsidRDefault="000A2459" w:rsidP="000A2459">
      <w:pPr>
        <w:pStyle w:val="PL"/>
        <w:rPr>
          <w:snapToGrid w:val="0"/>
        </w:rPr>
      </w:pPr>
      <w:r w:rsidRPr="00FD0425">
        <w:rPr>
          <w:snapToGrid w:val="0"/>
        </w:rPr>
        <w:t>}</w:t>
      </w:r>
    </w:p>
    <w:p w14:paraId="274EB2EC" w14:textId="77777777" w:rsidR="000A2459" w:rsidRPr="00FD0425" w:rsidRDefault="000A2459" w:rsidP="000A2459">
      <w:pPr>
        <w:pStyle w:val="PL"/>
        <w:rPr>
          <w:snapToGrid w:val="0"/>
        </w:rPr>
      </w:pPr>
    </w:p>
    <w:p w14:paraId="1132D789" w14:textId="77777777" w:rsidR="000A2459" w:rsidRPr="00FD0425" w:rsidRDefault="000A2459" w:rsidP="000A2459">
      <w:pPr>
        <w:pStyle w:val="PL"/>
        <w:rPr>
          <w:snapToGrid w:val="0"/>
        </w:rPr>
      </w:pPr>
      <w:r w:rsidRPr="00FD0425">
        <w:rPr>
          <w:snapToGrid w:val="0"/>
        </w:rPr>
        <w:t>QoSFlowsActivityNotifyItem</w:t>
      </w:r>
      <w:r w:rsidRPr="00FD0425">
        <w:t>-</w:t>
      </w:r>
      <w:r w:rsidRPr="00FD0425">
        <w:rPr>
          <w:snapToGrid w:val="0"/>
        </w:rPr>
        <w:t>ExtIEs XNAP-PROTOCOL-EXTENSION ::= {</w:t>
      </w:r>
    </w:p>
    <w:p w14:paraId="66836767" w14:textId="77777777" w:rsidR="000A2459" w:rsidRPr="00FD0425" w:rsidRDefault="000A2459" w:rsidP="000A2459">
      <w:pPr>
        <w:pStyle w:val="PL"/>
        <w:rPr>
          <w:snapToGrid w:val="0"/>
        </w:rPr>
      </w:pPr>
      <w:r w:rsidRPr="00FD0425">
        <w:rPr>
          <w:snapToGrid w:val="0"/>
        </w:rPr>
        <w:tab/>
        <w:t>...</w:t>
      </w:r>
    </w:p>
    <w:p w14:paraId="5A22C2F1" w14:textId="77777777" w:rsidR="000A2459" w:rsidRPr="00FD0425" w:rsidRDefault="000A2459" w:rsidP="000A2459">
      <w:pPr>
        <w:pStyle w:val="PL"/>
        <w:rPr>
          <w:snapToGrid w:val="0"/>
        </w:rPr>
      </w:pPr>
      <w:r w:rsidRPr="00FD0425">
        <w:rPr>
          <w:snapToGrid w:val="0"/>
        </w:rPr>
        <w:t>}</w:t>
      </w:r>
    </w:p>
    <w:p w14:paraId="029D804E" w14:textId="77777777" w:rsidR="000A2459" w:rsidRPr="00FD0425" w:rsidRDefault="000A2459" w:rsidP="000A2459">
      <w:pPr>
        <w:pStyle w:val="PL"/>
        <w:rPr>
          <w:snapToGrid w:val="0"/>
        </w:rPr>
      </w:pPr>
    </w:p>
    <w:p w14:paraId="6F4FE143" w14:textId="77777777" w:rsidR="000A2459" w:rsidRPr="00FD0425" w:rsidRDefault="000A2459" w:rsidP="000A2459">
      <w:pPr>
        <w:pStyle w:val="PL"/>
        <w:rPr>
          <w:snapToGrid w:val="0"/>
        </w:rPr>
      </w:pPr>
      <w:r w:rsidRPr="00FD0425">
        <w:rPr>
          <w:snapToGrid w:val="0"/>
        </w:rPr>
        <w:t>-- **************************************************************</w:t>
      </w:r>
    </w:p>
    <w:p w14:paraId="6681B8A2" w14:textId="77777777" w:rsidR="000A2459" w:rsidRPr="00FD0425" w:rsidRDefault="000A2459" w:rsidP="000A2459">
      <w:pPr>
        <w:pStyle w:val="PL"/>
        <w:rPr>
          <w:snapToGrid w:val="0"/>
        </w:rPr>
      </w:pPr>
      <w:r w:rsidRPr="00FD0425">
        <w:rPr>
          <w:snapToGrid w:val="0"/>
        </w:rPr>
        <w:t>--</w:t>
      </w:r>
    </w:p>
    <w:p w14:paraId="199501FC" w14:textId="77777777" w:rsidR="000A2459" w:rsidRPr="00FD0425" w:rsidRDefault="000A2459" w:rsidP="000A2459">
      <w:pPr>
        <w:pStyle w:val="PL"/>
        <w:outlineLvl w:val="3"/>
        <w:rPr>
          <w:snapToGrid w:val="0"/>
        </w:rPr>
      </w:pPr>
      <w:r w:rsidRPr="00FD0425">
        <w:rPr>
          <w:snapToGrid w:val="0"/>
        </w:rPr>
        <w:t>-- XN SETUP REQUEST</w:t>
      </w:r>
    </w:p>
    <w:p w14:paraId="0479DFF1" w14:textId="77777777" w:rsidR="000A2459" w:rsidRPr="00FD0425" w:rsidRDefault="000A2459" w:rsidP="000A2459">
      <w:pPr>
        <w:pStyle w:val="PL"/>
        <w:rPr>
          <w:snapToGrid w:val="0"/>
        </w:rPr>
      </w:pPr>
      <w:r w:rsidRPr="00FD0425">
        <w:rPr>
          <w:snapToGrid w:val="0"/>
        </w:rPr>
        <w:t>--</w:t>
      </w:r>
    </w:p>
    <w:p w14:paraId="5290C74A" w14:textId="77777777" w:rsidR="000A2459" w:rsidRPr="00FD0425" w:rsidRDefault="000A2459" w:rsidP="000A2459">
      <w:pPr>
        <w:pStyle w:val="PL"/>
        <w:rPr>
          <w:snapToGrid w:val="0"/>
        </w:rPr>
      </w:pPr>
      <w:r w:rsidRPr="00FD0425">
        <w:rPr>
          <w:snapToGrid w:val="0"/>
        </w:rPr>
        <w:t>-- **************************************************************</w:t>
      </w:r>
    </w:p>
    <w:p w14:paraId="173A3834" w14:textId="77777777" w:rsidR="000A2459" w:rsidRPr="00FD0425" w:rsidRDefault="000A2459" w:rsidP="000A2459">
      <w:pPr>
        <w:pStyle w:val="PL"/>
        <w:rPr>
          <w:snapToGrid w:val="0"/>
        </w:rPr>
      </w:pPr>
    </w:p>
    <w:p w14:paraId="2F8ADFF5" w14:textId="77777777" w:rsidR="000A2459" w:rsidRPr="00FD0425" w:rsidRDefault="000A2459" w:rsidP="000A2459">
      <w:pPr>
        <w:pStyle w:val="PL"/>
        <w:rPr>
          <w:snapToGrid w:val="0"/>
        </w:rPr>
      </w:pPr>
      <w:r w:rsidRPr="00FD0425">
        <w:rPr>
          <w:snapToGrid w:val="0"/>
        </w:rPr>
        <w:t>XnSetupRequest ::= SEQUENCE {</w:t>
      </w:r>
    </w:p>
    <w:p w14:paraId="7DBE9543"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XnSetupRequest-IEs}},</w:t>
      </w:r>
    </w:p>
    <w:p w14:paraId="137134B0"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8FEF576" w14:textId="77777777" w:rsidR="000A2459" w:rsidRPr="00FD0425" w:rsidRDefault="000A2459" w:rsidP="000A2459">
      <w:pPr>
        <w:pStyle w:val="PL"/>
        <w:rPr>
          <w:snapToGrid w:val="0"/>
        </w:rPr>
      </w:pPr>
      <w:r w:rsidRPr="00FD0425">
        <w:rPr>
          <w:snapToGrid w:val="0"/>
        </w:rPr>
        <w:t>}</w:t>
      </w:r>
    </w:p>
    <w:p w14:paraId="681BB28A" w14:textId="77777777" w:rsidR="000A2459" w:rsidRPr="00FD0425" w:rsidRDefault="000A2459" w:rsidP="000A2459">
      <w:pPr>
        <w:pStyle w:val="PL"/>
        <w:rPr>
          <w:snapToGrid w:val="0"/>
        </w:rPr>
      </w:pPr>
    </w:p>
    <w:p w14:paraId="099D4FF2" w14:textId="77777777" w:rsidR="000A2459" w:rsidRPr="00FD0425" w:rsidRDefault="000A2459" w:rsidP="000A2459">
      <w:pPr>
        <w:pStyle w:val="PL"/>
        <w:rPr>
          <w:snapToGrid w:val="0"/>
        </w:rPr>
      </w:pPr>
      <w:r w:rsidRPr="00FD0425">
        <w:rPr>
          <w:snapToGrid w:val="0"/>
        </w:rPr>
        <w:t>XnSetupRequest-IEs XNAP-PROTOCOL-IES ::= {</w:t>
      </w:r>
    </w:p>
    <w:p w14:paraId="7310BB65"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63F212A4"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58C20EA5" w14:textId="77777777" w:rsidR="000A2459" w:rsidRPr="00FD0425" w:rsidRDefault="000A2459" w:rsidP="000A2459">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27B8AD74" w14:textId="77777777" w:rsidR="000A2459" w:rsidRPr="00FD0425" w:rsidRDefault="000A2459" w:rsidP="000A2459">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72E308FD" w14:textId="77777777" w:rsidR="000A2459" w:rsidRPr="00FD0425" w:rsidRDefault="000A2459" w:rsidP="000A2459">
      <w:pPr>
        <w:pStyle w:val="PL"/>
        <w:rPr>
          <w:snapToGrid w:val="0"/>
        </w:rPr>
      </w:pPr>
      <w:r w:rsidRPr="00FD0425">
        <w:rPr>
          <w:snapToGrid w:val="0"/>
        </w:rPr>
        <w:lastRenderedPageBreak/>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0ADCC78D"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52E02697"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7C355BCC"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260FA55C"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414784D3"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6FBF7AA6"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Pr>
          <w:snapToGrid w:val="0"/>
          <w:lang w:eastAsia="zh-CN"/>
        </w:rPr>
        <w:t>|</w:t>
      </w:r>
    </w:p>
    <w:p w14:paraId="1FD13701"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t>PRESENCE optional }</w:t>
      </w:r>
      <w:r>
        <w:rPr>
          <w:snapToGrid w:val="0"/>
          <w:lang w:eastAsia="zh-CN"/>
        </w:rPr>
        <w:t>|</w:t>
      </w:r>
    </w:p>
    <w:p w14:paraId="3837EF37" w14:textId="77777777" w:rsidR="000A2459" w:rsidRPr="00FD0425" w:rsidRDefault="000A2459" w:rsidP="000A2459">
      <w:pPr>
        <w:pStyle w:val="PL"/>
        <w:rPr>
          <w:snapToGrid w:val="0"/>
        </w:rPr>
      </w:pPr>
      <w:r>
        <w:rPr>
          <w:snapToGrid w:val="0"/>
        </w:rPr>
        <w:tab/>
        <w:t>{ ID id-Neighbour-NG-RAN-Node-List</w:t>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 }</w:t>
      </w:r>
      <w:r w:rsidRPr="00FD0425">
        <w:rPr>
          <w:snapToGrid w:val="0"/>
        </w:rPr>
        <w:t>,</w:t>
      </w:r>
    </w:p>
    <w:p w14:paraId="54E0E041" w14:textId="77777777" w:rsidR="000A2459" w:rsidRPr="00FD0425" w:rsidRDefault="000A2459" w:rsidP="000A2459">
      <w:pPr>
        <w:pStyle w:val="PL"/>
        <w:rPr>
          <w:snapToGrid w:val="0"/>
        </w:rPr>
      </w:pPr>
      <w:r w:rsidRPr="00FD0425">
        <w:rPr>
          <w:snapToGrid w:val="0"/>
        </w:rPr>
        <w:tab/>
        <w:t>...</w:t>
      </w:r>
    </w:p>
    <w:p w14:paraId="5207FE32" w14:textId="77777777" w:rsidR="000A2459" w:rsidRPr="00FD0425" w:rsidRDefault="000A2459" w:rsidP="000A2459">
      <w:pPr>
        <w:pStyle w:val="PL"/>
        <w:rPr>
          <w:snapToGrid w:val="0"/>
        </w:rPr>
      </w:pPr>
      <w:r w:rsidRPr="00FD0425">
        <w:rPr>
          <w:snapToGrid w:val="0"/>
        </w:rPr>
        <w:t>}</w:t>
      </w:r>
    </w:p>
    <w:p w14:paraId="17AFA32D" w14:textId="77777777" w:rsidR="000A2459" w:rsidRPr="00FD0425" w:rsidRDefault="000A2459" w:rsidP="000A2459">
      <w:pPr>
        <w:pStyle w:val="PL"/>
        <w:rPr>
          <w:snapToGrid w:val="0"/>
        </w:rPr>
      </w:pPr>
    </w:p>
    <w:p w14:paraId="4813B51D" w14:textId="77777777" w:rsidR="000A2459" w:rsidRPr="00FD0425" w:rsidRDefault="000A2459" w:rsidP="000A2459">
      <w:pPr>
        <w:pStyle w:val="PL"/>
        <w:rPr>
          <w:snapToGrid w:val="0"/>
        </w:rPr>
      </w:pPr>
      <w:r w:rsidRPr="00FD0425">
        <w:rPr>
          <w:snapToGrid w:val="0"/>
        </w:rPr>
        <w:t>-- **************************************************************</w:t>
      </w:r>
    </w:p>
    <w:p w14:paraId="3717E31E" w14:textId="77777777" w:rsidR="000A2459" w:rsidRPr="00FD0425" w:rsidRDefault="000A2459" w:rsidP="000A2459">
      <w:pPr>
        <w:pStyle w:val="PL"/>
        <w:rPr>
          <w:snapToGrid w:val="0"/>
        </w:rPr>
      </w:pPr>
      <w:r w:rsidRPr="00FD0425">
        <w:rPr>
          <w:snapToGrid w:val="0"/>
        </w:rPr>
        <w:t>--</w:t>
      </w:r>
    </w:p>
    <w:p w14:paraId="2A70B79D" w14:textId="77777777" w:rsidR="000A2459" w:rsidRPr="00FD0425" w:rsidRDefault="000A2459" w:rsidP="000A2459">
      <w:pPr>
        <w:pStyle w:val="PL"/>
        <w:outlineLvl w:val="3"/>
        <w:rPr>
          <w:snapToGrid w:val="0"/>
        </w:rPr>
      </w:pPr>
      <w:r w:rsidRPr="00FD0425">
        <w:rPr>
          <w:snapToGrid w:val="0"/>
        </w:rPr>
        <w:t>-- XN SETUP RESPONSE</w:t>
      </w:r>
    </w:p>
    <w:p w14:paraId="4140C0FA" w14:textId="77777777" w:rsidR="000A2459" w:rsidRPr="00FD0425" w:rsidRDefault="000A2459" w:rsidP="000A2459">
      <w:pPr>
        <w:pStyle w:val="PL"/>
        <w:rPr>
          <w:snapToGrid w:val="0"/>
        </w:rPr>
      </w:pPr>
      <w:r w:rsidRPr="00FD0425">
        <w:rPr>
          <w:snapToGrid w:val="0"/>
        </w:rPr>
        <w:t>--</w:t>
      </w:r>
    </w:p>
    <w:p w14:paraId="6C380079" w14:textId="77777777" w:rsidR="000A2459" w:rsidRPr="00FD0425" w:rsidRDefault="000A2459" w:rsidP="000A2459">
      <w:pPr>
        <w:pStyle w:val="PL"/>
        <w:rPr>
          <w:snapToGrid w:val="0"/>
        </w:rPr>
      </w:pPr>
      <w:r w:rsidRPr="00FD0425">
        <w:rPr>
          <w:snapToGrid w:val="0"/>
        </w:rPr>
        <w:t>-- **************************************************************</w:t>
      </w:r>
    </w:p>
    <w:p w14:paraId="3B771100" w14:textId="77777777" w:rsidR="000A2459" w:rsidRPr="00FD0425" w:rsidRDefault="000A2459" w:rsidP="000A2459">
      <w:pPr>
        <w:pStyle w:val="PL"/>
        <w:rPr>
          <w:snapToGrid w:val="0"/>
        </w:rPr>
      </w:pPr>
    </w:p>
    <w:p w14:paraId="61D40E55" w14:textId="77777777" w:rsidR="000A2459" w:rsidRPr="00FD0425" w:rsidRDefault="000A2459" w:rsidP="000A2459">
      <w:pPr>
        <w:pStyle w:val="PL"/>
        <w:rPr>
          <w:snapToGrid w:val="0"/>
        </w:rPr>
      </w:pPr>
      <w:r w:rsidRPr="00FD0425">
        <w:rPr>
          <w:snapToGrid w:val="0"/>
        </w:rPr>
        <w:t>XnSetupResponse ::= SEQUENCE {</w:t>
      </w:r>
    </w:p>
    <w:p w14:paraId="1F36AAD9"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XnSetupResponse-IEs}},</w:t>
      </w:r>
    </w:p>
    <w:p w14:paraId="0F4503C1" w14:textId="77777777" w:rsidR="000A2459" w:rsidRPr="00FD0425" w:rsidRDefault="000A2459" w:rsidP="000A2459">
      <w:pPr>
        <w:pStyle w:val="PL"/>
        <w:rPr>
          <w:snapToGrid w:val="0"/>
        </w:rPr>
      </w:pPr>
      <w:r w:rsidRPr="00FD0425">
        <w:rPr>
          <w:snapToGrid w:val="0"/>
        </w:rPr>
        <w:tab/>
        <w:t>...</w:t>
      </w:r>
    </w:p>
    <w:p w14:paraId="65ADAA13" w14:textId="77777777" w:rsidR="000A2459" w:rsidRPr="00FD0425" w:rsidRDefault="000A2459" w:rsidP="000A2459">
      <w:pPr>
        <w:pStyle w:val="PL"/>
        <w:rPr>
          <w:snapToGrid w:val="0"/>
        </w:rPr>
      </w:pPr>
      <w:r w:rsidRPr="00FD0425">
        <w:rPr>
          <w:snapToGrid w:val="0"/>
        </w:rPr>
        <w:t>}</w:t>
      </w:r>
    </w:p>
    <w:p w14:paraId="52628620" w14:textId="77777777" w:rsidR="000A2459" w:rsidRPr="00FD0425" w:rsidRDefault="000A2459" w:rsidP="000A2459">
      <w:pPr>
        <w:pStyle w:val="PL"/>
        <w:rPr>
          <w:snapToGrid w:val="0"/>
        </w:rPr>
      </w:pPr>
    </w:p>
    <w:p w14:paraId="28C050B2" w14:textId="77777777" w:rsidR="000A2459" w:rsidRPr="00FD0425" w:rsidRDefault="000A2459" w:rsidP="000A2459">
      <w:pPr>
        <w:pStyle w:val="PL"/>
        <w:rPr>
          <w:snapToGrid w:val="0"/>
        </w:rPr>
      </w:pPr>
      <w:r w:rsidRPr="00FD0425">
        <w:rPr>
          <w:snapToGrid w:val="0"/>
        </w:rPr>
        <w:t>XnSetupResponse-IEs XNAP-PROTOCOL-IES ::= {</w:t>
      </w:r>
    </w:p>
    <w:p w14:paraId="74E472AF"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7B10A259"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mandatory}|</w:t>
      </w:r>
    </w:p>
    <w:p w14:paraId="48313D6C" w14:textId="77777777" w:rsidR="000A2459" w:rsidRPr="00FD0425" w:rsidRDefault="000A2459" w:rsidP="000A2459">
      <w:pPr>
        <w:pStyle w:val="PL"/>
        <w:rPr>
          <w:snapToGrid w:val="0"/>
        </w:rPr>
      </w:pPr>
      <w:r w:rsidRPr="00FD0425">
        <w:rPr>
          <w:snapToGrid w:val="0"/>
        </w:rPr>
        <w:tab/>
        <w:t>{ ID id-List-of-served-cells-NR</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240E3346" w14:textId="77777777" w:rsidR="000A2459" w:rsidRPr="00FD0425" w:rsidRDefault="000A2459" w:rsidP="000A2459">
      <w:pPr>
        <w:pStyle w:val="PL"/>
        <w:rPr>
          <w:snapToGrid w:val="0"/>
        </w:rPr>
      </w:pPr>
      <w:r w:rsidRPr="00FD0425">
        <w:rPr>
          <w:snapToGrid w:val="0"/>
        </w:rPr>
        <w:tab/>
        <w:t>{ ID id-List-of-served-cells-E-UTRA</w:t>
      </w:r>
      <w:r w:rsidRPr="00FD0425">
        <w:rPr>
          <w:snapToGrid w:val="0"/>
        </w:rPr>
        <w:tab/>
      </w:r>
      <w:r>
        <w:rPr>
          <w:snapToGrid w:val="0"/>
        </w:rPr>
        <w:tab/>
      </w:r>
      <w:r>
        <w:rPr>
          <w:snapToGrid w:val="0"/>
        </w:rPr>
        <w:tab/>
      </w:r>
      <w:r w:rsidRPr="00FD0425">
        <w:rPr>
          <w:snapToGrid w:val="0"/>
        </w:rPr>
        <w:t>CRITICALITY reject</w:t>
      </w:r>
      <w:r w:rsidRPr="00FD0425">
        <w:rPr>
          <w:snapToGrid w:val="0"/>
        </w:rPr>
        <w:tab/>
        <w:t>TYPE ServedCells-E-UTRA</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4FD1D281"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3F85830B" w14:textId="77777777" w:rsidR="000A2459" w:rsidRPr="00FD0425" w:rsidRDefault="000A2459" w:rsidP="000A2459">
      <w:pPr>
        <w:pStyle w:val="PL"/>
        <w:rPr>
          <w:snapToGrid w:val="0"/>
        </w:rPr>
      </w:pPr>
      <w:r w:rsidRPr="00FD0425">
        <w:rPr>
          <w:snapToGrid w:val="0"/>
        </w:rPr>
        <w:tab/>
        <w:t>{ ID id-AMF-Region-Information</w:t>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p>
    <w:p w14:paraId="00011138" w14:textId="77777777" w:rsidR="000A2459" w:rsidRPr="00FD0425" w:rsidRDefault="000A2459" w:rsidP="000A2459">
      <w:pPr>
        <w:pStyle w:val="PL"/>
        <w:rPr>
          <w:snapToGrid w:val="0"/>
        </w:rPr>
      </w:pPr>
      <w:r w:rsidRPr="00FD0425">
        <w:rPr>
          <w:snapToGrid w:val="0"/>
        </w:rPr>
        <w:tab/>
        <w:t>{ ID id-InterfaceInstanceIndication</w:t>
      </w:r>
      <w:r w:rsidRPr="00FD0425">
        <w:rPr>
          <w:snapToGrid w:val="0"/>
        </w:rPr>
        <w:tab/>
      </w:r>
      <w:r>
        <w:rPr>
          <w:snapToGrid w:val="0"/>
        </w:rPr>
        <w:tab/>
      </w:r>
      <w:r>
        <w:rPr>
          <w:snapToGrid w:val="0"/>
        </w:rPr>
        <w:tab/>
      </w:r>
      <w:r w:rsidRPr="00FD0425">
        <w:rPr>
          <w:snapToGrid w:val="0"/>
        </w:rPr>
        <w:t>CRITICALITY reject</w:t>
      </w:r>
      <w:r w:rsidRPr="00FD0425">
        <w:rPr>
          <w:snapToGrid w:val="0"/>
        </w:rPr>
        <w:tab/>
        <w:t>TYPE InterfaceInstanceIndication</w:t>
      </w:r>
      <w:r w:rsidRPr="00FD0425">
        <w:rPr>
          <w:snapToGrid w:val="0"/>
        </w:rPr>
        <w:tab/>
      </w:r>
      <w:r>
        <w:rPr>
          <w:snapToGrid w:val="0"/>
        </w:rPr>
        <w:tab/>
      </w:r>
      <w:r>
        <w:rPr>
          <w:snapToGrid w:val="0"/>
        </w:rPr>
        <w:tab/>
      </w:r>
      <w:r>
        <w:rPr>
          <w:snapToGrid w:val="0"/>
        </w:rPr>
        <w:tab/>
      </w:r>
      <w:r w:rsidRPr="00FD0425">
        <w:rPr>
          <w:snapToGrid w:val="0"/>
        </w:rPr>
        <w:t>PRESENCE optional }|</w:t>
      </w:r>
    </w:p>
    <w:p w14:paraId="43FE4B1D"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w:t>
      </w:r>
      <w:r>
        <w:rPr>
          <w:snapToGrid w:val="0"/>
        </w:rPr>
        <w:t xml:space="preserve"> </w:t>
      </w:r>
      <w:r w:rsidRPr="00FD0425">
        <w:rPr>
          <w:snapToGrid w:val="0"/>
        </w:rPr>
        <w:t>}</w:t>
      </w:r>
      <w:r>
        <w:rPr>
          <w:snapToGrid w:val="0"/>
        </w:rPr>
        <w:t>|</w:t>
      </w:r>
    </w:p>
    <w:p w14:paraId="0D94731A"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13106C70"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-NR</w:t>
      </w:r>
      <w:r>
        <w:rPr>
          <w:snapToGrid w:val="0"/>
        </w:rPr>
        <w:tab/>
        <w:t xml:space="preserve">CRITICALITY ignore </w:t>
      </w:r>
      <w:r>
        <w:rPr>
          <w:snapToGrid w:val="0"/>
        </w:rPr>
        <w:tab/>
        <w:t xml:space="preserve">TYPE </w:t>
      </w:r>
      <w:r w:rsidRPr="00FD0425">
        <w:rPr>
          <w:snapToGrid w:val="0"/>
        </w:rPr>
        <w:t>CellAndCapacityAssistanceInfo</w:t>
      </w:r>
      <w:r>
        <w:rPr>
          <w:snapToGrid w:val="0"/>
        </w:rPr>
        <w:t>-NR</w:t>
      </w:r>
      <w:r>
        <w:rPr>
          <w:snapToGrid w:val="0"/>
        </w:rPr>
        <w:tab/>
      </w:r>
      <w:r>
        <w:rPr>
          <w:snapToGrid w:val="0"/>
        </w:rPr>
        <w:tab/>
        <w:t>PRESENCE optional }|</w:t>
      </w:r>
    </w:p>
    <w:p w14:paraId="781CBCCE"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TYPE</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01842CEA"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-EUTRA</w:t>
      </w:r>
      <w:r>
        <w:rPr>
          <w:snapToGrid w:val="0"/>
        </w:rPr>
        <w:tab/>
        <w:t xml:space="preserve">CRITICALITY ignore </w:t>
      </w:r>
      <w:r>
        <w:rPr>
          <w:snapToGrid w:val="0"/>
        </w:rPr>
        <w:tab/>
        <w:t xml:space="preserve">TYPE </w:t>
      </w:r>
      <w:r w:rsidRPr="00FD0425">
        <w:rPr>
          <w:snapToGrid w:val="0"/>
        </w:rPr>
        <w:t>CellAndCapacityAssistanceInfo</w:t>
      </w:r>
      <w:r>
        <w:rPr>
          <w:snapToGrid w:val="0"/>
        </w:rPr>
        <w:t>-EUTRA</w:t>
      </w:r>
      <w:r>
        <w:rPr>
          <w:snapToGrid w:val="0"/>
        </w:rPr>
        <w:tab/>
        <w:t>PRESENCE optional }</w:t>
      </w:r>
      <w:r>
        <w:rPr>
          <w:snapToGrid w:val="0"/>
          <w:lang w:eastAsia="zh-CN"/>
        </w:rPr>
        <w:t>|</w:t>
      </w:r>
    </w:p>
    <w:p w14:paraId="46BBCD12"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t>PRESENCE optional }</w:t>
      </w:r>
      <w:r>
        <w:rPr>
          <w:snapToGrid w:val="0"/>
          <w:lang w:eastAsia="zh-CN"/>
        </w:rPr>
        <w:t>|</w:t>
      </w:r>
    </w:p>
    <w:p w14:paraId="2DB710FF" w14:textId="77777777" w:rsidR="000A2459" w:rsidRPr="00FD0425" w:rsidRDefault="000A2459" w:rsidP="000A2459">
      <w:pPr>
        <w:pStyle w:val="PL"/>
        <w:rPr>
          <w:snapToGrid w:val="0"/>
        </w:rPr>
      </w:pPr>
      <w:r>
        <w:rPr>
          <w:snapToGrid w:val="0"/>
        </w:rPr>
        <w:tab/>
        <w:t>{ ID id-Neighbour-NG-RAN-Node-List</w:t>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 }</w:t>
      </w:r>
      <w:r w:rsidRPr="00FD0425">
        <w:rPr>
          <w:snapToGrid w:val="0"/>
        </w:rPr>
        <w:t>,</w:t>
      </w:r>
    </w:p>
    <w:p w14:paraId="6313C354" w14:textId="77777777" w:rsidR="000A2459" w:rsidRPr="00FD0425" w:rsidRDefault="000A2459" w:rsidP="000A2459">
      <w:pPr>
        <w:pStyle w:val="PL"/>
        <w:rPr>
          <w:snapToGrid w:val="0"/>
        </w:rPr>
      </w:pPr>
      <w:r w:rsidRPr="00FD0425">
        <w:rPr>
          <w:snapToGrid w:val="0"/>
        </w:rPr>
        <w:tab/>
        <w:t>...</w:t>
      </w:r>
    </w:p>
    <w:p w14:paraId="08394C4E" w14:textId="77777777" w:rsidR="000A2459" w:rsidRPr="00FD0425" w:rsidRDefault="000A2459" w:rsidP="000A2459">
      <w:pPr>
        <w:pStyle w:val="PL"/>
        <w:rPr>
          <w:snapToGrid w:val="0"/>
        </w:rPr>
      </w:pPr>
      <w:r w:rsidRPr="00FD0425">
        <w:rPr>
          <w:snapToGrid w:val="0"/>
        </w:rPr>
        <w:t>}</w:t>
      </w:r>
    </w:p>
    <w:p w14:paraId="1930F733" w14:textId="77777777" w:rsidR="000A2459" w:rsidRPr="00FD0425" w:rsidRDefault="000A2459" w:rsidP="000A2459">
      <w:pPr>
        <w:pStyle w:val="PL"/>
        <w:rPr>
          <w:snapToGrid w:val="0"/>
        </w:rPr>
      </w:pPr>
    </w:p>
    <w:p w14:paraId="06880F1C" w14:textId="77777777" w:rsidR="000A2459" w:rsidRPr="00FD0425" w:rsidRDefault="000A2459" w:rsidP="000A2459">
      <w:pPr>
        <w:pStyle w:val="PL"/>
        <w:rPr>
          <w:snapToGrid w:val="0"/>
        </w:rPr>
      </w:pPr>
      <w:r w:rsidRPr="00FD0425">
        <w:rPr>
          <w:snapToGrid w:val="0"/>
        </w:rPr>
        <w:t>-- **************************************************************</w:t>
      </w:r>
    </w:p>
    <w:p w14:paraId="2CB865C3" w14:textId="77777777" w:rsidR="000A2459" w:rsidRPr="00FD0425" w:rsidRDefault="000A2459" w:rsidP="000A2459">
      <w:pPr>
        <w:pStyle w:val="PL"/>
        <w:rPr>
          <w:snapToGrid w:val="0"/>
        </w:rPr>
      </w:pPr>
      <w:r w:rsidRPr="00FD0425">
        <w:rPr>
          <w:snapToGrid w:val="0"/>
        </w:rPr>
        <w:t>--</w:t>
      </w:r>
    </w:p>
    <w:p w14:paraId="3924B358" w14:textId="77777777" w:rsidR="000A2459" w:rsidRPr="00FD0425" w:rsidRDefault="000A2459" w:rsidP="000A2459">
      <w:pPr>
        <w:pStyle w:val="PL"/>
        <w:outlineLvl w:val="3"/>
        <w:rPr>
          <w:snapToGrid w:val="0"/>
        </w:rPr>
      </w:pPr>
      <w:r w:rsidRPr="00FD0425">
        <w:rPr>
          <w:snapToGrid w:val="0"/>
        </w:rPr>
        <w:t>-- XN SETUP FAILURE</w:t>
      </w:r>
    </w:p>
    <w:p w14:paraId="50011813" w14:textId="77777777" w:rsidR="000A2459" w:rsidRPr="00FD0425" w:rsidRDefault="000A2459" w:rsidP="000A2459">
      <w:pPr>
        <w:pStyle w:val="PL"/>
        <w:rPr>
          <w:snapToGrid w:val="0"/>
        </w:rPr>
      </w:pPr>
      <w:r w:rsidRPr="00FD0425">
        <w:rPr>
          <w:snapToGrid w:val="0"/>
        </w:rPr>
        <w:t>--</w:t>
      </w:r>
    </w:p>
    <w:p w14:paraId="55057A53" w14:textId="77777777" w:rsidR="000A2459" w:rsidRPr="00FD0425" w:rsidRDefault="000A2459" w:rsidP="000A2459">
      <w:pPr>
        <w:pStyle w:val="PL"/>
        <w:rPr>
          <w:snapToGrid w:val="0"/>
        </w:rPr>
      </w:pPr>
      <w:r w:rsidRPr="00FD0425">
        <w:rPr>
          <w:snapToGrid w:val="0"/>
        </w:rPr>
        <w:t>-- **************************************************************</w:t>
      </w:r>
    </w:p>
    <w:p w14:paraId="4E32B1CC" w14:textId="77777777" w:rsidR="000A2459" w:rsidRPr="00FD0425" w:rsidRDefault="000A2459" w:rsidP="000A2459">
      <w:pPr>
        <w:pStyle w:val="PL"/>
        <w:rPr>
          <w:snapToGrid w:val="0"/>
        </w:rPr>
      </w:pPr>
    </w:p>
    <w:p w14:paraId="09DBAB51" w14:textId="77777777" w:rsidR="000A2459" w:rsidRPr="00FD0425" w:rsidRDefault="000A2459" w:rsidP="000A2459">
      <w:pPr>
        <w:pStyle w:val="PL"/>
        <w:rPr>
          <w:snapToGrid w:val="0"/>
        </w:rPr>
      </w:pPr>
      <w:r w:rsidRPr="00FD0425">
        <w:rPr>
          <w:snapToGrid w:val="0"/>
        </w:rPr>
        <w:t>XnSetupFailure ::= SEQUENCE {</w:t>
      </w:r>
    </w:p>
    <w:p w14:paraId="4B47EB7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XnSetupFailure-IEs}},</w:t>
      </w:r>
    </w:p>
    <w:p w14:paraId="2121E291" w14:textId="77777777" w:rsidR="000A2459" w:rsidRPr="00FD0425" w:rsidRDefault="000A2459" w:rsidP="000A2459">
      <w:pPr>
        <w:pStyle w:val="PL"/>
        <w:rPr>
          <w:snapToGrid w:val="0"/>
        </w:rPr>
      </w:pPr>
      <w:r w:rsidRPr="00FD0425">
        <w:rPr>
          <w:snapToGrid w:val="0"/>
        </w:rPr>
        <w:tab/>
        <w:t>...</w:t>
      </w:r>
    </w:p>
    <w:p w14:paraId="2BFDAB72" w14:textId="77777777" w:rsidR="000A2459" w:rsidRPr="00FD0425" w:rsidRDefault="000A2459" w:rsidP="000A2459">
      <w:pPr>
        <w:pStyle w:val="PL"/>
        <w:rPr>
          <w:snapToGrid w:val="0"/>
        </w:rPr>
      </w:pPr>
      <w:r w:rsidRPr="00FD0425">
        <w:rPr>
          <w:snapToGrid w:val="0"/>
        </w:rPr>
        <w:t>}</w:t>
      </w:r>
    </w:p>
    <w:p w14:paraId="3DA6F4EE" w14:textId="77777777" w:rsidR="000A2459" w:rsidRPr="00FD0425" w:rsidRDefault="000A2459" w:rsidP="000A2459">
      <w:pPr>
        <w:pStyle w:val="PL"/>
        <w:rPr>
          <w:snapToGrid w:val="0"/>
        </w:rPr>
      </w:pPr>
    </w:p>
    <w:p w14:paraId="490F10FF" w14:textId="77777777" w:rsidR="000A2459" w:rsidRPr="00FD0425" w:rsidRDefault="000A2459" w:rsidP="000A2459">
      <w:pPr>
        <w:pStyle w:val="PL"/>
        <w:rPr>
          <w:snapToGrid w:val="0"/>
        </w:rPr>
      </w:pPr>
      <w:r w:rsidRPr="00FD0425">
        <w:rPr>
          <w:snapToGrid w:val="0"/>
        </w:rPr>
        <w:t>XnSetupFailure-IEs XNAP-PROTOCOL-IES ::= {</w:t>
      </w:r>
    </w:p>
    <w:p w14:paraId="620BEBDD" w14:textId="77777777" w:rsidR="000A2459" w:rsidRPr="00FD0425" w:rsidRDefault="000A2459" w:rsidP="000A2459">
      <w:pPr>
        <w:pStyle w:val="PL"/>
        <w:rPr>
          <w:snapToGrid w:val="0"/>
        </w:rPr>
      </w:pPr>
      <w:r w:rsidRPr="00FD0425">
        <w:rPr>
          <w:snapToGrid w:val="0"/>
        </w:rPr>
        <w:lastRenderedPageBreak/>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E646655"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noProof w:val="0"/>
          <w:snapToGrid w:val="0"/>
        </w:rPr>
        <w:t>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CB6BE0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39A58CE1" w14:textId="77777777" w:rsidR="000A2459" w:rsidRPr="00FD0425" w:rsidRDefault="000A2459" w:rsidP="000A2459">
      <w:pPr>
        <w:pStyle w:val="PL"/>
        <w:rPr>
          <w:snapToGrid w:val="0"/>
        </w:rPr>
      </w:pPr>
      <w:r w:rsidRPr="00FD0425">
        <w:rPr>
          <w:snapToGrid w:val="0"/>
        </w:rPr>
        <w:tab/>
        <w:t>{ ID id-InterfaceInstanceIndication</w:t>
      </w:r>
      <w:r w:rsidRPr="00FD0425">
        <w:rPr>
          <w:snapToGrid w:val="0"/>
        </w:rPr>
        <w:tab/>
        <w:t>CRITICALITY reject</w:t>
      </w:r>
      <w:r w:rsidRPr="00FD0425">
        <w:rPr>
          <w:snapToGrid w:val="0"/>
        </w:rPr>
        <w:tab/>
        <w:t>TYPE InterfaceInstanceIndication</w:t>
      </w:r>
      <w:r w:rsidRPr="00FD0425">
        <w:rPr>
          <w:snapToGrid w:val="0"/>
        </w:rPr>
        <w:tab/>
        <w:t>PRESENCE optional }|</w:t>
      </w:r>
    </w:p>
    <w:p w14:paraId="1F1A6856" w14:textId="77777777" w:rsidR="000A2459" w:rsidRPr="00FD0425" w:rsidRDefault="000A2459" w:rsidP="000A2459">
      <w:pPr>
        <w:pStyle w:val="PL"/>
        <w:rPr>
          <w:snapToGrid w:val="0"/>
        </w:rPr>
      </w:pPr>
      <w:r w:rsidRPr="00FD0425">
        <w:rPr>
          <w:snapToGrid w:val="0"/>
        </w:rPr>
        <w:tab/>
        <w:t>{ ID id-MessageOversizeNotification</w:t>
      </w:r>
      <w:r w:rsidRPr="00FD0425">
        <w:rPr>
          <w:snapToGrid w:val="0"/>
        </w:rPr>
        <w:tab/>
        <w:t>CRITICALITY ignore</w:t>
      </w:r>
      <w:r w:rsidRPr="00FD0425">
        <w:rPr>
          <w:snapToGrid w:val="0"/>
        </w:rPr>
        <w:tab/>
        <w:t>TYPE MessageOversizeNotification</w:t>
      </w:r>
      <w:r w:rsidRPr="00FD0425">
        <w:rPr>
          <w:snapToGrid w:val="0"/>
        </w:rPr>
        <w:tab/>
        <w:t>PRESENCE optional },</w:t>
      </w:r>
    </w:p>
    <w:p w14:paraId="5321617D" w14:textId="77777777" w:rsidR="000A2459" w:rsidRPr="00FD0425" w:rsidRDefault="000A2459" w:rsidP="000A2459">
      <w:pPr>
        <w:pStyle w:val="PL"/>
        <w:rPr>
          <w:snapToGrid w:val="0"/>
        </w:rPr>
      </w:pPr>
      <w:r w:rsidRPr="00FD0425">
        <w:rPr>
          <w:snapToGrid w:val="0"/>
        </w:rPr>
        <w:tab/>
        <w:t>...</w:t>
      </w:r>
    </w:p>
    <w:p w14:paraId="42A5E5BB" w14:textId="77777777" w:rsidR="000A2459" w:rsidRPr="00FD0425" w:rsidRDefault="000A2459" w:rsidP="000A2459">
      <w:pPr>
        <w:pStyle w:val="PL"/>
        <w:rPr>
          <w:snapToGrid w:val="0"/>
        </w:rPr>
      </w:pPr>
      <w:r w:rsidRPr="00FD0425">
        <w:rPr>
          <w:snapToGrid w:val="0"/>
        </w:rPr>
        <w:t>}</w:t>
      </w:r>
    </w:p>
    <w:p w14:paraId="716B114B" w14:textId="77777777" w:rsidR="000A2459" w:rsidRPr="00FD0425" w:rsidRDefault="000A2459" w:rsidP="000A2459">
      <w:pPr>
        <w:pStyle w:val="PL"/>
        <w:rPr>
          <w:snapToGrid w:val="0"/>
        </w:rPr>
      </w:pPr>
    </w:p>
    <w:p w14:paraId="33836CB3" w14:textId="77777777" w:rsidR="000A2459" w:rsidRPr="00FD0425" w:rsidRDefault="000A2459" w:rsidP="000A2459">
      <w:pPr>
        <w:pStyle w:val="PL"/>
        <w:rPr>
          <w:snapToGrid w:val="0"/>
        </w:rPr>
      </w:pPr>
      <w:r w:rsidRPr="00FD0425">
        <w:rPr>
          <w:snapToGrid w:val="0"/>
        </w:rPr>
        <w:t>-- **************************************************************</w:t>
      </w:r>
    </w:p>
    <w:p w14:paraId="53EDCBA5" w14:textId="77777777" w:rsidR="000A2459" w:rsidRPr="00FD0425" w:rsidRDefault="000A2459" w:rsidP="000A2459">
      <w:pPr>
        <w:pStyle w:val="PL"/>
        <w:rPr>
          <w:snapToGrid w:val="0"/>
        </w:rPr>
      </w:pPr>
      <w:r w:rsidRPr="00FD0425">
        <w:rPr>
          <w:snapToGrid w:val="0"/>
        </w:rPr>
        <w:t>--</w:t>
      </w:r>
    </w:p>
    <w:p w14:paraId="64AA50C1" w14:textId="77777777" w:rsidR="000A2459" w:rsidRPr="00FD0425" w:rsidRDefault="000A2459" w:rsidP="000A2459">
      <w:pPr>
        <w:pStyle w:val="PL"/>
        <w:outlineLvl w:val="3"/>
        <w:rPr>
          <w:snapToGrid w:val="0"/>
        </w:rPr>
      </w:pPr>
      <w:r w:rsidRPr="00FD0425">
        <w:rPr>
          <w:snapToGrid w:val="0"/>
        </w:rPr>
        <w:t>-- NG-RAN NODE CONFIGURATION UPDATE</w:t>
      </w:r>
    </w:p>
    <w:p w14:paraId="74E8F7D1" w14:textId="77777777" w:rsidR="000A2459" w:rsidRPr="00FD0425" w:rsidRDefault="000A2459" w:rsidP="000A2459">
      <w:pPr>
        <w:pStyle w:val="PL"/>
        <w:rPr>
          <w:snapToGrid w:val="0"/>
        </w:rPr>
      </w:pPr>
      <w:r w:rsidRPr="00FD0425">
        <w:rPr>
          <w:snapToGrid w:val="0"/>
        </w:rPr>
        <w:t>--</w:t>
      </w:r>
    </w:p>
    <w:p w14:paraId="287808DC" w14:textId="77777777" w:rsidR="000A2459" w:rsidRPr="00FD0425" w:rsidRDefault="000A2459" w:rsidP="000A2459">
      <w:pPr>
        <w:pStyle w:val="PL"/>
        <w:rPr>
          <w:snapToGrid w:val="0"/>
        </w:rPr>
      </w:pPr>
      <w:r w:rsidRPr="00FD0425">
        <w:rPr>
          <w:snapToGrid w:val="0"/>
        </w:rPr>
        <w:t>-- **************************************************************</w:t>
      </w:r>
    </w:p>
    <w:p w14:paraId="1FF8A42F" w14:textId="77777777" w:rsidR="000A2459" w:rsidRPr="00FD0425" w:rsidRDefault="000A2459" w:rsidP="000A2459">
      <w:pPr>
        <w:pStyle w:val="PL"/>
        <w:rPr>
          <w:snapToGrid w:val="0"/>
        </w:rPr>
      </w:pPr>
    </w:p>
    <w:p w14:paraId="20BF64C3" w14:textId="77777777" w:rsidR="000A2459" w:rsidRPr="00FD0425" w:rsidRDefault="000A2459" w:rsidP="000A2459">
      <w:pPr>
        <w:pStyle w:val="PL"/>
        <w:rPr>
          <w:snapToGrid w:val="0"/>
        </w:rPr>
      </w:pPr>
      <w:r w:rsidRPr="00FD0425">
        <w:rPr>
          <w:snapToGrid w:val="0"/>
        </w:rPr>
        <w:t>NGRANNodeConfigurationUpdate ::= SEQUENCE {</w:t>
      </w:r>
    </w:p>
    <w:p w14:paraId="69893D7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NGRANNodeConfigurationUpdate-IEs}},</w:t>
      </w:r>
    </w:p>
    <w:p w14:paraId="5107FA03" w14:textId="77777777" w:rsidR="000A2459" w:rsidRPr="00FD0425" w:rsidRDefault="000A2459" w:rsidP="000A2459">
      <w:pPr>
        <w:pStyle w:val="PL"/>
        <w:rPr>
          <w:snapToGrid w:val="0"/>
        </w:rPr>
      </w:pPr>
      <w:r w:rsidRPr="00FD0425">
        <w:rPr>
          <w:snapToGrid w:val="0"/>
        </w:rPr>
        <w:tab/>
        <w:t>...</w:t>
      </w:r>
    </w:p>
    <w:p w14:paraId="3A0F21A1" w14:textId="77777777" w:rsidR="000A2459" w:rsidRPr="00FD0425" w:rsidRDefault="000A2459" w:rsidP="000A2459">
      <w:pPr>
        <w:pStyle w:val="PL"/>
        <w:rPr>
          <w:snapToGrid w:val="0"/>
        </w:rPr>
      </w:pPr>
      <w:r w:rsidRPr="00FD0425">
        <w:rPr>
          <w:snapToGrid w:val="0"/>
        </w:rPr>
        <w:t>}</w:t>
      </w:r>
    </w:p>
    <w:p w14:paraId="7189DD79" w14:textId="77777777" w:rsidR="000A2459" w:rsidRPr="00FD0425" w:rsidRDefault="000A2459" w:rsidP="000A2459">
      <w:pPr>
        <w:pStyle w:val="PL"/>
        <w:rPr>
          <w:snapToGrid w:val="0"/>
        </w:rPr>
      </w:pPr>
    </w:p>
    <w:p w14:paraId="51026FCE" w14:textId="77777777" w:rsidR="000A2459" w:rsidRPr="00FD0425" w:rsidRDefault="000A2459" w:rsidP="000A2459">
      <w:pPr>
        <w:pStyle w:val="PL"/>
        <w:rPr>
          <w:snapToGrid w:val="0"/>
        </w:rPr>
      </w:pPr>
      <w:r w:rsidRPr="00FD0425">
        <w:rPr>
          <w:snapToGrid w:val="0"/>
        </w:rPr>
        <w:t>NGRANNodeConfigurationUpdate-IEs XNAP-PROTOCOL-IES ::= {</w:t>
      </w:r>
    </w:p>
    <w:p w14:paraId="65880D9F" w14:textId="77777777" w:rsidR="000A2459" w:rsidRPr="00FD0425" w:rsidRDefault="000A2459" w:rsidP="000A2459">
      <w:pPr>
        <w:pStyle w:val="PL"/>
        <w:rPr>
          <w:snapToGrid w:val="0"/>
        </w:rPr>
      </w:pPr>
      <w:r w:rsidRPr="00FD0425">
        <w:rPr>
          <w:snapToGrid w:val="0"/>
        </w:rPr>
        <w:tab/>
        <w:t>{ ID 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rPr>
        <w:t>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F7F7A29" w14:textId="77777777" w:rsidR="000A2459" w:rsidRPr="00FD0425" w:rsidRDefault="000A2459" w:rsidP="000A2459">
      <w:pPr>
        <w:pStyle w:val="PL"/>
        <w:rPr>
          <w:snapToGrid w:val="0"/>
        </w:rPr>
      </w:pPr>
      <w:r w:rsidRPr="00FD0425">
        <w:rPr>
          <w:snapToGrid w:val="0"/>
        </w:rPr>
        <w:tab/>
        <w:t>{ ID id-ConfigurationUpdateInitiatingNodeChoice</w:t>
      </w:r>
      <w:r w:rsidRPr="00FD0425">
        <w:rPr>
          <w:snapToGrid w:val="0"/>
        </w:rPr>
        <w:tab/>
        <w:t>CRITICALITY ignore</w:t>
      </w:r>
      <w:r w:rsidRPr="00FD0425">
        <w:rPr>
          <w:snapToGrid w:val="0"/>
        </w:rPr>
        <w:tab/>
        <w:t>TYPE ConfigurationUpdateInitiatingNodeChoice</w:t>
      </w:r>
      <w:r w:rsidRPr="00FD0425">
        <w:rPr>
          <w:snapToGrid w:val="0"/>
        </w:rPr>
        <w:tab/>
        <w:t>PRESENCE mandatory}|</w:t>
      </w:r>
    </w:p>
    <w:p w14:paraId="487E31DD" w14:textId="77777777" w:rsidR="000A2459" w:rsidRPr="00FD0425" w:rsidRDefault="000A2459" w:rsidP="000A2459">
      <w:pPr>
        <w:pStyle w:val="PL"/>
        <w:rPr>
          <w:snapToGrid w:val="0"/>
        </w:rPr>
      </w:pPr>
      <w:r w:rsidRPr="00FD0425">
        <w:rPr>
          <w:snapToGrid w:val="0"/>
        </w:rPr>
        <w:tab/>
        <w:t>{ ID id-TNLA-To-Add-List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TNLA-To-Add-List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C4BC341" w14:textId="77777777" w:rsidR="000A2459" w:rsidRPr="00FD0425" w:rsidRDefault="000A2459" w:rsidP="000A2459">
      <w:pPr>
        <w:pStyle w:val="PL"/>
        <w:rPr>
          <w:snapToGrid w:val="0"/>
        </w:rPr>
      </w:pPr>
      <w:r w:rsidRPr="00FD0425">
        <w:rPr>
          <w:snapToGrid w:val="0"/>
        </w:rPr>
        <w:tab/>
        <w:t>{ ID id-TNLA-To-Remove-List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TNLA-To-Remove-List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18E5187" w14:textId="77777777" w:rsidR="000A2459" w:rsidRPr="00FD0425" w:rsidRDefault="000A2459" w:rsidP="000A2459">
      <w:pPr>
        <w:pStyle w:val="PL"/>
        <w:rPr>
          <w:snapToGrid w:val="0"/>
        </w:rPr>
      </w:pPr>
      <w:r w:rsidRPr="00FD0425">
        <w:rPr>
          <w:snapToGrid w:val="0"/>
        </w:rPr>
        <w:tab/>
        <w:t>{ ID id-TNLA-To-Update-List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TNLA-To-Update-List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BDA9BBB"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C954029" w14:textId="77777777" w:rsidR="000A2459" w:rsidRPr="00FD0425" w:rsidRDefault="000A2459" w:rsidP="000A2459">
      <w:pPr>
        <w:pStyle w:val="PL"/>
        <w:rPr>
          <w:snapToGrid w:val="0"/>
        </w:rPr>
      </w:pPr>
      <w:r w:rsidRPr="00FD0425">
        <w:rPr>
          <w:snapToGrid w:val="0"/>
        </w:rPr>
        <w:tab/>
        <w:t>{ ID id-AMF-Region-Information-To-Add</w:t>
      </w:r>
      <w:r w:rsidRPr="00FD0425">
        <w:rPr>
          <w:snapToGrid w:val="0"/>
        </w:rPr>
        <w:tab/>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4CB15AC" w14:textId="77777777" w:rsidR="000A2459" w:rsidRPr="00FD0425" w:rsidRDefault="000A2459" w:rsidP="000A2459">
      <w:pPr>
        <w:pStyle w:val="PL"/>
        <w:rPr>
          <w:snapToGrid w:val="0"/>
        </w:rPr>
      </w:pPr>
      <w:r w:rsidRPr="00FD0425">
        <w:rPr>
          <w:snapToGrid w:val="0"/>
        </w:rPr>
        <w:tab/>
        <w:t>{ ID id-AMF-Region-Information-To-Delete</w:t>
      </w:r>
      <w:r w:rsidRPr="00FD0425">
        <w:rPr>
          <w:snapToGrid w:val="0"/>
        </w:rPr>
        <w:tab/>
      </w:r>
      <w:r w:rsidRPr="00FD0425">
        <w:rPr>
          <w:snapToGrid w:val="0"/>
        </w:rPr>
        <w:tab/>
        <w:t>CRITICALITY reject</w:t>
      </w:r>
      <w:r w:rsidRPr="00FD0425">
        <w:rPr>
          <w:snapToGrid w:val="0"/>
        </w:rPr>
        <w:tab/>
        <w:t>TYPE 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E0B4AD8"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242EE66" w14:textId="77777777" w:rsidR="000A2459" w:rsidRPr="00D9187F" w:rsidRDefault="000A2459" w:rsidP="000A2459">
      <w:pPr>
        <w:pStyle w:val="PL"/>
        <w:rPr>
          <w:lang w:val="en-US"/>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 xml:space="preserve"> </w:t>
      </w:r>
      <w:r w:rsidRPr="00FD0425">
        <w:rPr>
          <w:snapToGrid w:val="0"/>
        </w:rPr>
        <w:t>}</w:t>
      </w:r>
      <w:r w:rsidRPr="00110399">
        <w:rPr>
          <w:rFonts w:hint="eastAsia"/>
          <w:snapToGrid w:val="0"/>
        </w:rPr>
        <w:t>|</w:t>
      </w:r>
    </w:p>
    <w:p w14:paraId="3CC0A628" w14:textId="77777777" w:rsidR="000A2459" w:rsidRDefault="000A2459" w:rsidP="000A2459">
      <w:pPr>
        <w:pStyle w:val="PL"/>
        <w:rPr>
          <w:snapToGrid w:val="0"/>
        </w:rPr>
      </w:pPr>
      <w:r>
        <w:rPr>
          <w:lang w:val="en-US" w:eastAsia="zh-CN" w:bidi="ar"/>
        </w:rPr>
        <w:tab/>
      </w:r>
      <w:r>
        <w:rPr>
          <w:snapToGrid w:val="0"/>
          <w:lang w:val="en-US" w:eastAsia="zh-CN" w:bidi="ar"/>
        </w:rPr>
        <w:t>{ ID id-</w:t>
      </w:r>
      <w:r>
        <w:rPr>
          <w:rFonts w:hint="eastAsia"/>
          <w:snapToGrid w:val="0"/>
          <w:lang w:val="en-US" w:eastAsia="zh-CN" w:bidi="ar"/>
        </w:rPr>
        <w:t>Coverage-Modification-List</w:t>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 xml:space="preserve">CRITICALITY </w:t>
      </w:r>
      <w:r>
        <w:rPr>
          <w:rFonts w:hint="eastAsia"/>
          <w:snapToGrid w:val="0"/>
          <w:lang w:val="en-US" w:eastAsia="zh-CN" w:bidi="ar"/>
        </w:rPr>
        <w:t>reject</w:t>
      </w:r>
      <w:r>
        <w:rPr>
          <w:lang w:val="en-US" w:eastAsia="zh-CN" w:bidi="ar"/>
        </w:rPr>
        <w:tab/>
      </w:r>
      <w:r>
        <w:rPr>
          <w:snapToGrid w:val="0"/>
          <w:lang w:val="en-US" w:eastAsia="zh-CN" w:bidi="ar"/>
        </w:rPr>
        <w:t xml:space="preserve">TYPE </w:t>
      </w:r>
      <w:r>
        <w:rPr>
          <w:rFonts w:hint="eastAsia"/>
          <w:snapToGrid w:val="0"/>
          <w:lang w:val="en-US" w:eastAsia="zh-CN" w:bidi="ar"/>
        </w:rPr>
        <w:t>Coverage-Modification-List</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PRESENCE optional</w:t>
      </w:r>
      <w:r>
        <w:rPr>
          <w:lang w:val="en-US" w:eastAsia="zh-CN" w:bidi="ar"/>
        </w:rPr>
        <w:t xml:space="preserve"> </w:t>
      </w:r>
      <w:r>
        <w:rPr>
          <w:snapToGrid w:val="0"/>
          <w:lang w:val="en-US" w:eastAsia="zh-CN" w:bidi="ar"/>
        </w:rPr>
        <w:t>}</w:t>
      </w:r>
      <w:r>
        <w:rPr>
          <w:snapToGrid w:val="0"/>
          <w:lang w:eastAsia="zh-CN"/>
        </w:rPr>
        <w:t>|</w:t>
      </w:r>
    </w:p>
    <w:p w14:paraId="45B323F9"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r>
      <w:r>
        <w:rPr>
          <w:rFonts w:hint="eastAsia"/>
          <w:snapToGrid w:val="0"/>
          <w:lang w:val="en-US" w:eastAsia="zh-CN"/>
        </w:rPr>
        <w:tab/>
      </w:r>
      <w:r>
        <w:rPr>
          <w:snapToGrid w:val="0"/>
        </w:rPr>
        <w:t>CRITICALITY ignore</w:t>
      </w:r>
      <w:r>
        <w:rPr>
          <w:snapToGrid w:val="0"/>
        </w:rPr>
        <w:tab/>
        <w:t>TYPE Local-NG-RAN-Node-Identifier</w:t>
      </w:r>
      <w:r>
        <w:rPr>
          <w:snapToGrid w:val="0"/>
        </w:rPr>
        <w:tab/>
      </w:r>
      <w:r>
        <w:rPr>
          <w:snapToGrid w:val="0"/>
        </w:rPr>
        <w:tab/>
      </w:r>
      <w:r>
        <w:rPr>
          <w:snapToGrid w:val="0"/>
        </w:rPr>
        <w:tab/>
      </w:r>
      <w:r>
        <w:rPr>
          <w:snapToGrid w:val="0"/>
        </w:rPr>
        <w:tab/>
      </w:r>
      <w:r>
        <w:rPr>
          <w:snapToGrid w:val="0"/>
        </w:rPr>
        <w:tab/>
        <w:t>PRESENCE optional }</w:t>
      </w:r>
      <w:r>
        <w:rPr>
          <w:snapToGrid w:val="0"/>
          <w:lang w:eastAsia="zh-CN"/>
        </w:rPr>
        <w:t>|</w:t>
      </w:r>
    </w:p>
    <w:p w14:paraId="0477E053" w14:textId="77777777" w:rsidR="000A2459" w:rsidRDefault="000A2459" w:rsidP="000A2459">
      <w:pPr>
        <w:pStyle w:val="PL"/>
        <w:rPr>
          <w:snapToGrid w:val="0"/>
        </w:rPr>
      </w:pPr>
      <w:r>
        <w:rPr>
          <w:snapToGrid w:val="0"/>
        </w:rPr>
        <w:tab/>
        <w:t>{ ID id-Neighbour-NG-RAN-Node-List</w:t>
      </w:r>
      <w:r>
        <w:rPr>
          <w:snapToGrid w:val="0"/>
        </w:rPr>
        <w:tab/>
      </w:r>
      <w:r>
        <w:rPr>
          <w:snapToGrid w:val="0"/>
        </w:rPr>
        <w:tab/>
      </w:r>
      <w:r>
        <w:rPr>
          <w:snapToGrid w:val="0"/>
        </w:rPr>
        <w:tab/>
      </w:r>
      <w:r>
        <w:rPr>
          <w:rFonts w:hint="eastAsia"/>
          <w:snapToGrid w:val="0"/>
          <w:lang w:val="en-US" w:eastAsia="zh-CN"/>
        </w:rPr>
        <w:tab/>
      </w:r>
      <w:r>
        <w:rPr>
          <w:snapToGrid w:val="0"/>
        </w:rPr>
        <w:t>CRITICALITY ignore</w:t>
      </w:r>
      <w:r>
        <w:rPr>
          <w:snapToGrid w:val="0"/>
        </w:rPr>
        <w:tab/>
        <w:t>TYPE Neighbour-NG-RAN-Node-List</w:t>
      </w:r>
      <w:r>
        <w:rPr>
          <w:snapToGrid w:val="0"/>
        </w:rPr>
        <w:tab/>
      </w:r>
      <w:r>
        <w:rPr>
          <w:snapToGrid w:val="0"/>
        </w:rPr>
        <w:tab/>
      </w:r>
      <w:r>
        <w:rPr>
          <w:snapToGrid w:val="0"/>
        </w:rPr>
        <w:tab/>
      </w:r>
      <w:r>
        <w:rPr>
          <w:snapToGrid w:val="0"/>
        </w:rPr>
        <w:tab/>
      </w:r>
      <w:r>
        <w:rPr>
          <w:snapToGrid w:val="0"/>
        </w:rPr>
        <w:tab/>
      </w:r>
      <w:r>
        <w:rPr>
          <w:snapToGrid w:val="0"/>
        </w:rPr>
        <w:tab/>
        <w:t>PRESENCE optional }|</w:t>
      </w:r>
    </w:p>
    <w:p w14:paraId="05E593F7" w14:textId="77777777" w:rsidR="000A2459" w:rsidRPr="00FD0425" w:rsidRDefault="000A2459" w:rsidP="000A2459">
      <w:pPr>
        <w:pStyle w:val="PL"/>
        <w:rPr>
          <w:snapToGrid w:val="0"/>
        </w:rPr>
      </w:pPr>
      <w:r>
        <w:rPr>
          <w:snapToGrid w:val="0"/>
        </w:rPr>
        <w:tab/>
        <w:t xml:space="preserve">{ ID </w:t>
      </w:r>
      <w:bookmarkStart w:id="2024" w:name="OLE_LINK27"/>
      <w:bookmarkStart w:id="2025" w:name="OLE_LINK28"/>
      <w:r>
        <w:rPr>
          <w:snapToGrid w:val="0"/>
        </w:rPr>
        <w:t>id-Local-NG-RAN-Node-Identifier-</w:t>
      </w:r>
      <w:r>
        <w:rPr>
          <w:snapToGrid w:val="0"/>
          <w:lang w:val="en-US"/>
        </w:rPr>
        <w:t>Removal</w:t>
      </w:r>
      <w:r>
        <w:rPr>
          <w:snapToGrid w:val="0"/>
          <w:lang w:val="en-US"/>
        </w:rPr>
        <w:tab/>
      </w:r>
      <w:bookmarkEnd w:id="2024"/>
      <w:bookmarkEnd w:id="2025"/>
      <w:r>
        <w:rPr>
          <w:snapToGrid w:val="0"/>
        </w:rPr>
        <w:t>CRITICALITY ignore</w:t>
      </w:r>
      <w:r>
        <w:rPr>
          <w:snapToGrid w:val="0"/>
        </w:rPr>
        <w:tab/>
        <w:t>TYPE Local-NG-RAN-Node-Identifier</w:t>
      </w:r>
      <w:r>
        <w:rPr>
          <w:snapToGrid w:val="0"/>
        </w:rPr>
        <w:tab/>
      </w:r>
      <w:r>
        <w:rPr>
          <w:snapToGrid w:val="0"/>
        </w:rPr>
        <w:tab/>
      </w:r>
      <w:r>
        <w:rPr>
          <w:snapToGrid w:val="0"/>
        </w:rPr>
        <w:tab/>
      </w:r>
      <w:r>
        <w:rPr>
          <w:snapToGrid w:val="0"/>
        </w:rPr>
        <w:tab/>
      </w:r>
      <w:r>
        <w:rPr>
          <w:snapToGrid w:val="0"/>
        </w:rPr>
        <w:tab/>
        <w:t>PRESENCE optional }</w:t>
      </w:r>
      <w:r w:rsidRPr="00FD0425">
        <w:rPr>
          <w:snapToGrid w:val="0"/>
        </w:rPr>
        <w:t>,</w:t>
      </w:r>
    </w:p>
    <w:p w14:paraId="536A2CF7" w14:textId="77777777" w:rsidR="000A2459" w:rsidRPr="00FD0425" w:rsidRDefault="000A2459" w:rsidP="000A2459">
      <w:pPr>
        <w:pStyle w:val="PL"/>
        <w:rPr>
          <w:snapToGrid w:val="0"/>
        </w:rPr>
      </w:pPr>
      <w:r w:rsidRPr="00FD0425">
        <w:rPr>
          <w:snapToGrid w:val="0"/>
        </w:rPr>
        <w:tab/>
        <w:t>...</w:t>
      </w:r>
    </w:p>
    <w:p w14:paraId="2B4BEF73" w14:textId="77777777" w:rsidR="000A2459" w:rsidRPr="00FD0425" w:rsidRDefault="000A2459" w:rsidP="000A2459">
      <w:pPr>
        <w:pStyle w:val="PL"/>
        <w:rPr>
          <w:snapToGrid w:val="0"/>
        </w:rPr>
      </w:pPr>
      <w:r w:rsidRPr="00FD0425">
        <w:rPr>
          <w:snapToGrid w:val="0"/>
        </w:rPr>
        <w:t>}</w:t>
      </w:r>
    </w:p>
    <w:p w14:paraId="1B2DE1F3" w14:textId="77777777" w:rsidR="000A2459" w:rsidRPr="00FD0425" w:rsidRDefault="000A2459" w:rsidP="000A2459">
      <w:pPr>
        <w:pStyle w:val="PL"/>
        <w:rPr>
          <w:snapToGrid w:val="0"/>
        </w:rPr>
      </w:pPr>
    </w:p>
    <w:p w14:paraId="4A41F294" w14:textId="77777777" w:rsidR="000A2459" w:rsidRPr="00FD0425" w:rsidRDefault="000A2459" w:rsidP="000A2459">
      <w:pPr>
        <w:pStyle w:val="PL"/>
        <w:rPr>
          <w:snapToGrid w:val="0"/>
        </w:rPr>
      </w:pPr>
      <w:r w:rsidRPr="00FD0425">
        <w:rPr>
          <w:snapToGrid w:val="0"/>
        </w:rPr>
        <w:t>ConfigurationUpdateInitiatingNodeChoice ::= CHOICE {</w:t>
      </w:r>
    </w:p>
    <w:p w14:paraId="5F0406A8" w14:textId="77777777" w:rsidR="000A2459" w:rsidRPr="00FD0425" w:rsidRDefault="000A2459" w:rsidP="000A2459">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{ConfigurationUpdate-gNB} },</w:t>
      </w:r>
    </w:p>
    <w:p w14:paraId="388054A4" w14:textId="77777777" w:rsidR="000A2459" w:rsidRPr="00FD0425" w:rsidRDefault="000A2459" w:rsidP="000A2459">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ProtocolIE-Container</w:t>
      </w:r>
      <w:r w:rsidRPr="00FD0425">
        <w:rPr>
          <w:snapToGrid w:val="0"/>
        </w:rPr>
        <w:tab/>
        <w:t>{ {ConfigurationUpdate-ng-eNB} },</w:t>
      </w:r>
    </w:p>
    <w:p w14:paraId="2E3BE9DA"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{ServedCellsToUpdateInitiatingNodeChoice-ExtIEs} }</w:t>
      </w:r>
    </w:p>
    <w:p w14:paraId="4B87149B" w14:textId="77777777" w:rsidR="000A2459" w:rsidRPr="00FD0425" w:rsidRDefault="000A2459" w:rsidP="000A2459">
      <w:pPr>
        <w:pStyle w:val="PL"/>
        <w:rPr>
          <w:snapToGrid w:val="0"/>
        </w:rPr>
      </w:pPr>
      <w:r w:rsidRPr="00FD0425">
        <w:rPr>
          <w:snapToGrid w:val="0"/>
        </w:rPr>
        <w:t>}</w:t>
      </w:r>
    </w:p>
    <w:p w14:paraId="182E51EE" w14:textId="77777777" w:rsidR="000A2459" w:rsidRPr="00FD0425" w:rsidRDefault="000A2459" w:rsidP="000A2459">
      <w:pPr>
        <w:pStyle w:val="PL"/>
        <w:rPr>
          <w:snapToGrid w:val="0"/>
        </w:rPr>
      </w:pPr>
    </w:p>
    <w:p w14:paraId="4409E636" w14:textId="77777777" w:rsidR="000A2459" w:rsidRPr="00FD0425" w:rsidRDefault="000A2459" w:rsidP="000A2459">
      <w:pPr>
        <w:pStyle w:val="PL"/>
        <w:rPr>
          <w:snapToGrid w:val="0"/>
        </w:rPr>
      </w:pPr>
      <w:r w:rsidRPr="00FD0425">
        <w:rPr>
          <w:snapToGrid w:val="0"/>
        </w:rPr>
        <w:t>ServedCellsToUpdateInitiatingNodeChoice-ExtIEs XNAP-PROTOCOL-IES ::= {</w:t>
      </w:r>
    </w:p>
    <w:p w14:paraId="4AD17BC9" w14:textId="77777777" w:rsidR="000A2459" w:rsidRPr="00FD0425" w:rsidRDefault="000A2459" w:rsidP="000A2459">
      <w:pPr>
        <w:pStyle w:val="PL"/>
        <w:rPr>
          <w:snapToGrid w:val="0"/>
        </w:rPr>
      </w:pPr>
      <w:r w:rsidRPr="00FD0425">
        <w:rPr>
          <w:snapToGrid w:val="0"/>
        </w:rPr>
        <w:tab/>
        <w:t>...</w:t>
      </w:r>
    </w:p>
    <w:p w14:paraId="6186A383" w14:textId="77777777" w:rsidR="000A2459" w:rsidRPr="00FD0425" w:rsidRDefault="000A2459" w:rsidP="000A2459">
      <w:pPr>
        <w:pStyle w:val="PL"/>
        <w:rPr>
          <w:snapToGrid w:val="0"/>
        </w:rPr>
      </w:pPr>
      <w:r w:rsidRPr="00FD0425">
        <w:rPr>
          <w:snapToGrid w:val="0"/>
        </w:rPr>
        <w:t>}</w:t>
      </w:r>
    </w:p>
    <w:p w14:paraId="053BBC19" w14:textId="77777777" w:rsidR="000A2459" w:rsidRPr="00FD0425" w:rsidRDefault="000A2459" w:rsidP="000A2459">
      <w:pPr>
        <w:pStyle w:val="PL"/>
        <w:rPr>
          <w:noProof w:val="0"/>
          <w:snapToGrid w:val="0"/>
        </w:rPr>
      </w:pPr>
    </w:p>
    <w:p w14:paraId="5FABC6F3" w14:textId="77777777" w:rsidR="000A2459" w:rsidRPr="00FD0425" w:rsidRDefault="000A2459" w:rsidP="000A2459">
      <w:pPr>
        <w:pStyle w:val="PL"/>
        <w:rPr>
          <w:snapToGrid w:val="0"/>
        </w:rPr>
      </w:pPr>
      <w:r w:rsidRPr="00FD0425">
        <w:rPr>
          <w:noProof w:val="0"/>
          <w:snapToGrid w:val="0"/>
        </w:rPr>
        <w:t>Configura</w:t>
      </w:r>
      <w:r w:rsidRPr="00FD0425">
        <w:rPr>
          <w:snapToGrid w:val="0"/>
        </w:rPr>
        <w:t>tionUpdate-gNB XNAP-PROTOCOL-IES ::= {</w:t>
      </w:r>
    </w:p>
    <w:p w14:paraId="5BFC3723" w14:textId="77777777" w:rsidR="000A2459" w:rsidRPr="00FD0425" w:rsidRDefault="000A2459" w:rsidP="000A2459">
      <w:pPr>
        <w:pStyle w:val="PL"/>
        <w:rPr>
          <w:snapToGrid w:val="0"/>
        </w:rPr>
      </w:pPr>
      <w:r w:rsidRPr="00FD0425">
        <w:rPr>
          <w:snapToGrid w:val="0"/>
        </w:rPr>
        <w:tab/>
        <w:t>{ ID id-servedCellsToUpdate-NR</w:t>
      </w:r>
      <w:r w:rsidRPr="00FD0425">
        <w:rPr>
          <w:snapToGrid w:val="0"/>
        </w:rPr>
        <w:tab/>
      </w:r>
      <w:r w:rsidRPr="00FD0425">
        <w:rPr>
          <w:snapToGrid w:val="0"/>
        </w:rPr>
        <w:tab/>
      </w:r>
      <w:r w:rsidRPr="00FD0425">
        <w:rPr>
          <w:snapToGrid w:val="0"/>
        </w:rPr>
        <w:tab/>
        <w:t>CRITICALITY ignore TYPE</w:t>
      </w:r>
      <w:r w:rsidRPr="00FD0425">
        <w:rPr>
          <w:snapToGrid w:val="0"/>
        </w:rPr>
        <w:tab/>
        <w:t>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75DC11E7" w14:textId="77777777" w:rsidR="000A2459" w:rsidRDefault="000A2459" w:rsidP="000A2459">
      <w:pPr>
        <w:pStyle w:val="PL"/>
        <w:rPr>
          <w:snapToGrid w:val="0"/>
        </w:rPr>
      </w:pPr>
      <w:r w:rsidRPr="00FD0425">
        <w:rPr>
          <w:snapToGrid w:val="0"/>
        </w:rPr>
        <w:tab/>
        <w:t>{ ID id-cellAssistanceInfo-NR</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CellAssistanceInfo-NR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Pr>
          <w:noProof w:val="0"/>
          <w:snapToGrid w:val="0"/>
        </w:rPr>
        <w:tab/>
      </w:r>
      <w:r w:rsidRPr="00FD0425">
        <w:rPr>
          <w:snapToGrid w:val="0"/>
        </w:rPr>
        <w:t>PRESENCE optional }|</w:t>
      </w:r>
    </w:p>
    <w:p w14:paraId="16A7C31B" w14:textId="77777777" w:rsidR="000A2459" w:rsidRDefault="000A2459" w:rsidP="000A2459">
      <w:pPr>
        <w:pStyle w:val="PL"/>
        <w:rPr>
          <w:snapToGrid w:val="0"/>
        </w:rPr>
      </w:pPr>
      <w:r>
        <w:rPr>
          <w:snapToGrid w:val="0"/>
        </w:rPr>
        <w:tab/>
      </w:r>
      <w:r w:rsidRPr="00FD0425">
        <w:rPr>
          <w:snapToGrid w:val="0"/>
        </w:rPr>
        <w:t>{ ID id-cellAssistanceInfo</w:t>
      </w:r>
      <w:r w:rsidRPr="009354E2">
        <w:t>-EUTRA</w:t>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w:t>
      </w:r>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sidRPr="00FD0425">
        <w:rPr>
          <w:snapToGrid w:val="0"/>
        </w:rPr>
        <w:t>PRESENCE optional }</w:t>
      </w:r>
      <w:r>
        <w:rPr>
          <w:snapToGrid w:val="0"/>
        </w:rPr>
        <w:t>|</w:t>
      </w:r>
    </w:p>
    <w:p w14:paraId="3CF4A3C6" w14:textId="77777777" w:rsidR="000A2459" w:rsidRPr="00FD0425" w:rsidRDefault="000A2459" w:rsidP="000A2459">
      <w:pPr>
        <w:pStyle w:val="PL"/>
        <w:rPr>
          <w:snapToGrid w:val="0"/>
        </w:rPr>
      </w:pPr>
      <w:r>
        <w:rPr>
          <w:snapToGrid w:val="0"/>
        </w:rPr>
        <w:tab/>
        <w:t>{ ID id-ServedCellSpecificInfoReq</w:t>
      </w:r>
      <w:r>
        <w:t>-NR</w:t>
      </w:r>
      <w:r>
        <w:rPr>
          <w:snapToGrid w:val="0"/>
        </w:rPr>
        <w:tab/>
        <w:t>CRITICALITY ignore TYPE</w:t>
      </w:r>
      <w:r>
        <w:rPr>
          <w:snapToGrid w:val="0"/>
        </w:rPr>
        <w:tab/>
        <w:t>ServedCellSpecificInfoReq</w:t>
      </w:r>
      <w:r>
        <w:t>-NR</w:t>
      </w:r>
      <w:r>
        <w:rPr>
          <w:snapToGrid w:val="0"/>
        </w:rPr>
        <w:tab/>
      </w:r>
      <w:r>
        <w:rPr>
          <w:snapToGrid w:val="0"/>
        </w:rPr>
        <w:tab/>
      </w:r>
      <w:r>
        <w:rPr>
          <w:snapToGrid w:val="0"/>
        </w:rPr>
        <w:tab/>
      </w:r>
      <w:r>
        <w:rPr>
          <w:snapToGrid w:val="0"/>
        </w:rPr>
        <w:tab/>
      </w:r>
      <w:r>
        <w:rPr>
          <w:snapToGrid w:val="0"/>
        </w:rPr>
        <w:tab/>
        <w:t>PRESENCE optional}</w:t>
      </w:r>
      <w:r w:rsidRPr="00FD0425">
        <w:rPr>
          <w:snapToGrid w:val="0"/>
        </w:rPr>
        <w:t>,</w:t>
      </w:r>
    </w:p>
    <w:p w14:paraId="103BA8EA" w14:textId="77777777" w:rsidR="000A2459" w:rsidRPr="00FD0425" w:rsidRDefault="000A2459" w:rsidP="000A2459">
      <w:pPr>
        <w:pStyle w:val="PL"/>
        <w:rPr>
          <w:snapToGrid w:val="0"/>
        </w:rPr>
      </w:pPr>
      <w:r w:rsidRPr="00FD0425">
        <w:rPr>
          <w:snapToGrid w:val="0"/>
        </w:rPr>
        <w:tab/>
        <w:t>...</w:t>
      </w:r>
    </w:p>
    <w:p w14:paraId="5BCBE582" w14:textId="77777777" w:rsidR="000A2459" w:rsidRPr="00FD0425" w:rsidRDefault="000A2459" w:rsidP="000A2459">
      <w:pPr>
        <w:pStyle w:val="PL"/>
        <w:rPr>
          <w:snapToGrid w:val="0"/>
        </w:rPr>
      </w:pPr>
      <w:r w:rsidRPr="00FD0425">
        <w:rPr>
          <w:snapToGrid w:val="0"/>
        </w:rPr>
        <w:lastRenderedPageBreak/>
        <w:t>}</w:t>
      </w:r>
    </w:p>
    <w:p w14:paraId="38309786" w14:textId="77777777" w:rsidR="000A2459" w:rsidRPr="00FD0425" w:rsidRDefault="000A2459" w:rsidP="000A2459">
      <w:pPr>
        <w:pStyle w:val="PL"/>
        <w:rPr>
          <w:snapToGrid w:val="0"/>
        </w:rPr>
      </w:pPr>
    </w:p>
    <w:p w14:paraId="3B31CDB7" w14:textId="77777777" w:rsidR="000A2459" w:rsidRPr="00FD0425" w:rsidRDefault="000A2459" w:rsidP="000A2459">
      <w:pPr>
        <w:pStyle w:val="PL"/>
        <w:rPr>
          <w:snapToGrid w:val="0"/>
        </w:rPr>
      </w:pPr>
    </w:p>
    <w:p w14:paraId="00ADBDC0" w14:textId="77777777" w:rsidR="000A2459" w:rsidRPr="00FD0425" w:rsidRDefault="000A2459" w:rsidP="000A2459">
      <w:pPr>
        <w:pStyle w:val="PL"/>
        <w:rPr>
          <w:snapToGrid w:val="0"/>
        </w:rPr>
      </w:pPr>
      <w:r w:rsidRPr="00FD0425">
        <w:rPr>
          <w:snapToGrid w:val="0"/>
        </w:rPr>
        <w:t>ConfigurationUpdate-ng-eNB XNAP-PROTOCOL-IES ::= {</w:t>
      </w:r>
    </w:p>
    <w:p w14:paraId="2455212E" w14:textId="77777777" w:rsidR="000A2459" w:rsidRPr="00FD0425" w:rsidRDefault="000A2459" w:rsidP="000A2459">
      <w:pPr>
        <w:pStyle w:val="PL"/>
        <w:rPr>
          <w:snapToGrid w:val="0"/>
        </w:rPr>
      </w:pPr>
      <w:r w:rsidRPr="00FD0425">
        <w:rPr>
          <w:snapToGrid w:val="0"/>
        </w:rPr>
        <w:tab/>
        <w:t>{ ID id-servedCellsToUpdate-E-UTRA</w:t>
      </w:r>
      <w:r w:rsidRPr="00FD0425">
        <w:rPr>
          <w:snapToGrid w:val="0"/>
        </w:rPr>
        <w:tab/>
      </w:r>
      <w:r>
        <w:rPr>
          <w:snapToGrid w:val="0"/>
        </w:rPr>
        <w:tab/>
      </w:r>
      <w:r>
        <w:rPr>
          <w:snapToGrid w:val="0"/>
        </w:rPr>
        <w:tab/>
      </w:r>
      <w:r w:rsidRPr="00FD0425">
        <w:rPr>
          <w:snapToGrid w:val="0"/>
        </w:rPr>
        <w:t>CRITICALITY ignore TYPE</w:t>
      </w:r>
      <w:r w:rsidRPr="00FD0425">
        <w:rPr>
          <w:snapToGrid w:val="0"/>
        </w:rPr>
        <w:tab/>
        <w:t>ServedCellsToUpdate-E-UTRA</w:t>
      </w:r>
      <w:r w:rsidRPr="00FD0425">
        <w:rPr>
          <w:snapToGrid w:val="0"/>
        </w:rPr>
        <w:tab/>
      </w:r>
      <w:r w:rsidRPr="00FD0425">
        <w:rPr>
          <w:snapToGrid w:val="0"/>
        </w:rPr>
        <w:tab/>
      </w:r>
      <w:r w:rsidRPr="00FD0425">
        <w:rPr>
          <w:snapToGrid w:val="0"/>
        </w:rPr>
        <w:tab/>
      </w:r>
      <w:r w:rsidRPr="00FD0425">
        <w:rPr>
          <w:snapToGrid w:val="0"/>
        </w:rPr>
        <w:tab/>
        <w:t>PRESENCE optional }|</w:t>
      </w:r>
    </w:p>
    <w:p w14:paraId="70E69E8D" w14:textId="77777777" w:rsidR="000A2459" w:rsidRDefault="000A2459" w:rsidP="000A2459">
      <w:pPr>
        <w:pStyle w:val="PL"/>
        <w:rPr>
          <w:snapToGrid w:val="0"/>
        </w:rPr>
      </w:pPr>
      <w:r w:rsidRPr="00FD0425">
        <w:rPr>
          <w:snapToGrid w:val="0"/>
        </w:rPr>
        <w:tab/>
        <w:t>{ ID id-cellAssistanceInfo-NR</w:t>
      </w:r>
      <w:r w:rsidRPr="00FD0425">
        <w:rPr>
          <w:snapToGrid w:val="0"/>
        </w:rPr>
        <w:tab/>
      </w:r>
      <w:r w:rsidRPr="00FD0425">
        <w:rPr>
          <w:snapToGrid w:val="0"/>
        </w:rPr>
        <w:tab/>
      </w:r>
      <w:r>
        <w:rPr>
          <w:snapToGrid w:val="0"/>
        </w:rPr>
        <w:tab/>
      </w:r>
      <w:r>
        <w:rPr>
          <w:snapToGrid w:val="0"/>
        </w:rPr>
        <w:tab/>
      </w:r>
      <w:r w:rsidRPr="00FD0425">
        <w:rPr>
          <w:snapToGrid w:val="0"/>
        </w:rPr>
        <w:t>CRITICALITY ignore TYPE</w:t>
      </w:r>
      <w:r w:rsidRPr="00FD0425">
        <w:rPr>
          <w:snapToGrid w:val="0"/>
        </w:rPr>
        <w:tab/>
        <w:t>CellAssistanceInfo-NR</w:t>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p>
    <w:p w14:paraId="5A5D7F72" w14:textId="77777777" w:rsidR="000A2459" w:rsidRPr="00FD0425" w:rsidRDefault="000A2459" w:rsidP="000A2459">
      <w:pPr>
        <w:pStyle w:val="PL"/>
        <w:rPr>
          <w:snapToGrid w:val="0"/>
        </w:rPr>
      </w:pPr>
      <w:r>
        <w:rPr>
          <w:snapToGrid w:val="0"/>
        </w:rPr>
        <w:tab/>
      </w:r>
      <w:r w:rsidRPr="00FD0425">
        <w:rPr>
          <w:snapToGrid w:val="0"/>
        </w:rPr>
        <w:t>{ ID id-cellAssistanceInfo</w:t>
      </w:r>
      <w:r w:rsidRPr="002F11A9">
        <w:t>-EUTRA</w:t>
      </w:r>
      <w:r w:rsidRPr="00FD0425">
        <w:rPr>
          <w:snapToGrid w:val="0"/>
        </w:rPr>
        <w:tab/>
      </w:r>
      <w:r w:rsidRPr="00FD0425">
        <w:rPr>
          <w:snapToGrid w:val="0"/>
        </w:rPr>
        <w:tab/>
      </w:r>
      <w:r w:rsidRPr="00FD0425">
        <w:rPr>
          <w:snapToGrid w:val="0"/>
        </w:rPr>
        <w:tab/>
        <w:t>CRITICALITY ignore TYPE</w:t>
      </w:r>
      <w:r w:rsidRPr="00FD0425">
        <w:rPr>
          <w:snapToGrid w:val="0"/>
        </w:rPr>
        <w:tab/>
      </w:r>
      <w:r w:rsidRPr="00FD0425">
        <w:rPr>
          <w:noProof w:val="0"/>
          <w:snapToGrid w:val="0"/>
        </w:rPr>
        <w:t>CellAssistanceInfo</w:t>
      </w:r>
      <w:r w:rsidRPr="00DA3DF9">
        <w:t>-EUTRA</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PRESENCE optional },</w:t>
      </w:r>
    </w:p>
    <w:p w14:paraId="4FEF1028" w14:textId="77777777" w:rsidR="000A2459" w:rsidRPr="00FD0425" w:rsidRDefault="000A2459" w:rsidP="000A2459">
      <w:pPr>
        <w:pStyle w:val="PL"/>
        <w:rPr>
          <w:noProof w:val="0"/>
          <w:snapToGrid w:val="0"/>
        </w:rPr>
      </w:pPr>
      <w:r w:rsidRPr="00FD0425">
        <w:rPr>
          <w:noProof w:val="0"/>
          <w:snapToGrid w:val="0"/>
        </w:rPr>
        <w:tab/>
        <w:t>...</w:t>
      </w:r>
    </w:p>
    <w:p w14:paraId="214B9CE9" w14:textId="77777777" w:rsidR="000A2459" w:rsidRPr="00FD0425" w:rsidRDefault="000A2459" w:rsidP="000A2459">
      <w:pPr>
        <w:pStyle w:val="PL"/>
        <w:rPr>
          <w:snapToGrid w:val="0"/>
        </w:rPr>
      </w:pPr>
      <w:r w:rsidRPr="00FD0425">
        <w:rPr>
          <w:snapToGrid w:val="0"/>
        </w:rPr>
        <w:t>}</w:t>
      </w:r>
    </w:p>
    <w:p w14:paraId="6CCF49F8" w14:textId="77777777" w:rsidR="000A2459" w:rsidRPr="00FD0425" w:rsidRDefault="000A2459" w:rsidP="000A2459">
      <w:pPr>
        <w:pStyle w:val="PL"/>
        <w:rPr>
          <w:snapToGrid w:val="0"/>
        </w:rPr>
      </w:pPr>
    </w:p>
    <w:p w14:paraId="67559931" w14:textId="77777777" w:rsidR="000A2459" w:rsidRPr="00FD0425" w:rsidRDefault="000A2459" w:rsidP="000A2459">
      <w:pPr>
        <w:pStyle w:val="PL"/>
        <w:rPr>
          <w:snapToGrid w:val="0"/>
        </w:rPr>
      </w:pPr>
    </w:p>
    <w:p w14:paraId="59E2CE6E" w14:textId="77777777" w:rsidR="000A2459" w:rsidRPr="00FD0425" w:rsidRDefault="000A2459" w:rsidP="000A2459">
      <w:pPr>
        <w:pStyle w:val="PL"/>
        <w:rPr>
          <w:snapToGrid w:val="0"/>
        </w:rPr>
      </w:pPr>
    </w:p>
    <w:p w14:paraId="6D1645CC" w14:textId="77777777" w:rsidR="000A2459" w:rsidRPr="00FD0425" w:rsidRDefault="000A2459" w:rsidP="000A2459">
      <w:pPr>
        <w:pStyle w:val="PL"/>
        <w:rPr>
          <w:snapToGrid w:val="0"/>
        </w:rPr>
      </w:pPr>
      <w:r w:rsidRPr="00FD0425">
        <w:rPr>
          <w:snapToGrid w:val="0"/>
        </w:rPr>
        <w:t>-- **************************************************************</w:t>
      </w:r>
    </w:p>
    <w:p w14:paraId="0A809C46" w14:textId="77777777" w:rsidR="000A2459" w:rsidRPr="00FD0425" w:rsidRDefault="000A2459" w:rsidP="000A2459">
      <w:pPr>
        <w:pStyle w:val="PL"/>
        <w:rPr>
          <w:snapToGrid w:val="0"/>
        </w:rPr>
      </w:pPr>
      <w:r w:rsidRPr="00FD0425">
        <w:rPr>
          <w:snapToGrid w:val="0"/>
        </w:rPr>
        <w:t>--</w:t>
      </w:r>
    </w:p>
    <w:p w14:paraId="02F7D1F8" w14:textId="77777777" w:rsidR="000A2459" w:rsidRPr="00FD0425" w:rsidRDefault="000A2459" w:rsidP="000A2459">
      <w:pPr>
        <w:pStyle w:val="PL"/>
        <w:outlineLvl w:val="3"/>
        <w:rPr>
          <w:snapToGrid w:val="0"/>
        </w:rPr>
      </w:pPr>
      <w:r w:rsidRPr="00FD0425">
        <w:rPr>
          <w:snapToGrid w:val="0"/>
        </w:rPr>
        <w:t>-- NG-RAN NODE CONFIGURATION UPDATE ACKNOWLEDGE</w:t>
      </w:r>
    </w:p>
    <w:p w14:paraId="783ED4D5" w14:textId="77777777" w:rsidR="000A2459" w:rsidRPr="00FD0425" w:rsidRDefault="000A2459" w:rsidP="000A2459">
      <w:pPr>
        <w:pStyle w:val="PL"/>
        <w:rPr>
          <w:snapToGrid w:val="0"/>
        </w:rPr>
      </w:pPr>
      <w:r w:rsidRPr="00FD0425">
        <w:rPr>
          <w:snapToGrid w:val="0"/>
        </w:rPr>
        <w:t>--</w:t>
      </w:r>
    </w:p>
    <w:p w14:paraId="1D77E2FF" w14:textId="77777777" w:rsidR="000A2459" w:rsidRPr="00FD0425" w:rsidRDefault="000A2459" w:rsidP="000A2459">
      <w:pPr>
        <w:pStyle w:val="PL"/>
        <w:rPr>
          <w:snapToGrid w:val="0"/>
        </w:rPr>
      </w:pPr>
      <w:r w:rsidRPr="00FD0425">
        <w:rPr>
          <w:snapToGrid w:val="0"/>
        </w:rPr>
        <w:t>-- **************************************************************</w:t>
      </w:r>
    </w:p>
    <w:p w14:paraId="1B4C2588" w14:textId="77777777" w:rsidR="000A2459" w:rsidRPr="00FD0425" w:rsidRDefault="000A2459" w:rsidP="000A2459">
      <w:pPr>
        <w:pStyle w:val="PL"/>
        <w:rPr>
          <w:snapToGrid w:val="0"/>
        </w:rPr>
      </w:pPr>
    </w:p>
    <w:p w14:paraId="5348A487" w14:textId="77777777" w:rsidR="000A2459" w:rsidRPr="00FD0425" w:rsidRDefault="000A2459" w:rsidP="000A2459">
      <w:pPr>
        <w:pStyle w:val="PL"/>
        <w:rPr>
          <w:snapToGrid w:val="0"/>
        </w:rPr>
      </w:pPr>
      <w:r w:rsidRPr="00FD0425">
        <w:rPr>
          <w:snapToGrid w:val="0"/>
        </w:rPr>
        <w:t>NGRANNodeConfigurationUpdateAcknowledge ::= SEQUENCE {</w:t>
      </w:r>
    </w:p>
    <w:p w14:paraId="24DCABE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NGRANNodeConfigurationUpdateAcknowledge-IEs}},</w:t>
      </w:r>
    </w:p>
    <w:p w14:paraId="40BAB29A" w14:textId="77777777" w:rsidR="000A2459" w:rsidRPr="00FD0425" w:rsidRDefault="000A2459" w:rsidP="000A2459">
      <w:pPr>
        <w:pStyle w:val="PL"/>
        <w:rPr>
          <w:snapToGrid w:val="0"/>
        </w:rPr>
      </w:pPr>
      <w:r w:rsidRPr="00FD0425">
        <w:rPr>
          <w:snapToGrid w:val="0"/>
        </w:rPr>
        <w:tab/>
        <w:t>...</w:t>
      </w:r>
    </w:p>
    <w:p w14:paraId="55628BF2" w14:textId="77777777" w:rsidR="000A2459" w:rsidRPr="00FD0425" w:rsidRDefault="000A2459" w:rsidP="000A2459">
      <w:pPr>
        <w:pStyle w:val="PL"/>
        <w:rPr>
          <w:snapToGrid w:val="0"/>
        </w:rPr>
      </w:pPr>
      <w:r w:rsidRPr="00FD0425">
        <w:rPr>
          <w:snapToGrid w:val="0"/>
        </w:rPr>
        <w:t>}</w:t>
      </w:r>
    </w:p>
    <w:p w14:paraId="409FA020" w14:textId="77777777" w:rsidR="000A2459" w:rsidRPr="00FD0425" w:rsidRDefault="000A2459" w:rsidP="000A2459">
      <w:pPr>
        <w:pStyle w:val="PL"/>
        <w:rPr>
          <w:snapToGrid w:val="0"/>
        </w:rPr>
      </w:pPr>
    </w:p>
    <w:p w14:paraId="46CEC3F7" w14:textId="77777777" w:rsidR="000A2459" w:rsidRPr="00FD0425" w:rsidRDefault="000A2459" w:rsidP="000A2459">
      <w:pPr>
        <w:pStyle w:val="PL"/>
        <w:rPr>
          <w:snapToGrid w:val="0"/>
        </w:rPr>
      </w:pPr>
      <w:r w:rsidRPr="00FD0425">
        <w:rPr>
          <w:snapToGrid w:val="0"/>
        </w:rPr>
        <w:t>NGRANNodeConfigurationUpdateAcknowledge-IEs XNAP-PROTOCOL-IES ::= {</w:t>
      </w:r>
    </w:p>
    <w:p w14:paraId="0540BA7E" w14:textId="77777777" w:rsidR="000A2459" w:rsidRPr="00FD0425" w:rsidRDefault="000A2459" w:rsidP="000A2459">
      <w:pPr>
        <w:pStyle w:val="PL"/>
        <w:rPr>
          <w:snapToGrid w:val="0"/>
        </w:rPr>
      </w:pPr>
      <w:r w:rsidRPr="00FD0425">
        <w:rPr>
          <w:snapToGrid w:val="0"/>
        </w:rPr>
        <w:tab/>
        <w:t>{ ID id-RespondingNodeTypeConfigUpdateAck</w:t>
      </w:r>
      <w:r w:rsidRPr="00FD0425">
        <w:rPr>
          <w:snapToGrid w:val="0"/>
        </w:rPr>
        <w:tab/>
      </w:r>
      <w:r>
        <w:rPr>
          <w:snapToGrid w:val="0"/>
        </w:rPr>
        <w:tab/>
      </w:r>
      <w:r>
        <w:rPr>
          <w:snapToGrid w:val="0"/>
        </w:rPr>
        <w:tab/>
      </w:r>
      <w:r w:rsidRPr="00FD0425">
        <w:rPr>
          <w:snapToGrid w:val="0"/>
        </w:rPr>
        <w:t>CRITICALITY ignore</w:t>
      </w:r>
      <w:r w:rsidRPr="00FD0425">
        <w:rPr>
          <w:snapToGrid w:val="0"/>
        </w:rPr>
        <w:tab/>
        <w:t>TYPE RespondingNodeTypeConfigUpdateAck</w:t>
      </w:r>
      <w:r w:rsidRPr="00FD0425">
        <w:rPr>
          <w:snapToGrid w:val="0"/>
        </w:rPr>
        <w:tab/>
      </w:r>
      <w:r w:rsidRPr="00FD0425">
        <w:rPr>
          <w:snapToGrid w:val="0"/>
        </w:rPr>
        <w:tab/>
        <w:t>PRESENCE mandatory}|</w:t>
      </w:r>
    </w:p>
    <w:p w14:paraId="1F3F2C7F" w14:textId="77777777" w:rsidR="000A2459" w:rsidRPr="00FD0425" w:rsidRDefault="000A2459" w:rsidP="000A2459">
      <w:pPr>
        <w:pStyle w:val="PL"/>
        <w:rPr>
          <w:snapToGrid w:val="0"/>
        </w:rPr>
      </w:pPr>
      <w:r w:rsidRPr="00FD0425">
        <w:rPr>
          <w:snapToGrid w:val="0"/>
        </w:rPr>
        <w:tab/>
        <w:t>{ ID id-TNLA-Setup-List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TNLA-Setup-List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559ACADE" w14:textId="77777777" w:rsidR="000A2459" w:rsidRPr="00FD0425" w:rsidRDefault="000A2459" w:rsidP="000A2459">
      <w:pPr>
        <w:pStyle w:val="PL"/>
        <w:rPr>
          <w:snapToGrid w:val="0"/>
        </w:rPr>
      </w:pPr>
      <w:r w:rsidRPr="00FD0425">
        <w:rPr>
          <w:snapToGrid w:val="0"/>
        </w:rPr>
        <w:tab/>
        <w:t>{ ID id-TNLA-Failed-To-Setup-List</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TNLA-Failed-To-Setup-List</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2E659279"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9B0EE0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3A8FDC7" w14:textId="77777777" w:rsidR="000A2459" w:rsidRDefault="000A2459" w:rsidP="000A2459">
      <w:pPr>
        <w:pStyle w:val="PL"/>
        <w:rPr>
          <w:snapToGrid w:val="0"/>
        </w:rPr>
      </w:pPr>
      <w:r w:rsidRPr="00FD0425">
        <w:rPr>
          <w:snapToGrid w:val="0"/>
        </w:rPr>
        <w:tab/>
        <w:t>{ ID id-TNLConfigurationInfo</w:t>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TYPE 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t>}</w:t>
      </w:r>
      <w:r>
        <w:rPr>
          <w:snapToGrid w:val="0"/>
          <w:lang w:eastAsia="zh-CN"/>
        </w:rPr>
        <w:t>|</w:t>
      </w:r>
    </w:p>
    <w:p w14:paraId="651C96B4" w14:textId="77777777" w:rsidR="000A2459" w:rsidRDefault="000A2459" w:rsidP="000A2459">
      <w:pPr>
        <w:pStyle w:val="PL"/>
        <w:rPr>
          <w:snapToGrid w:val="0"/>
          <w:lang w:eastAsia="zh-CN"/>
        </w:rPr>
      </w:pPr>
      <w:r>
        <w:rPr>
          <w:snapToGrid w:val="0"/>
        </w:rPr>
        <w:tab/>
        <w:t>{ ID id-Local-NG-RAN-Node-Identifier</w:t>
      </w:r>
      <w:r>
        <w:rPr>
          <w:snapToGrid w:val="0"/>
        </w:rPr>
        <w:tab/>
      </w:r>
      <w:r>
        <w:rPr>
          <w:snapToGrid w:val="0"/>
        </w:rPr>
        <w:tab/>
      </w:r>
      <w:r>
        <w:rPr>
          <w:snapToGrid w:val="0"/>
        </w:rPr>
        <w:tab/>
      </w:r>
      <w:r>
        <w:rPr>
          <w:snapToGrid w:val="0"/>
        </w:rPr>
        <w:tab/>
        <w:t>CRITICALITY ignore</w:t>
      </w:r>
      <w:r>
        <w:rPr>
          <w:snapToGrid w:val="0"/>
        </w:rPr>
        <w:tab/>
        <w:t>TYPE Local-NG-RAN-Node-Identifier</w:t>
      </w:r>
      <w:r>
        <w:rPr>
          <w:snapToGrid w:val="0"/>
        </w:rPr>
        <w:tab/>
      </w:r>
      <w:r>
        <w:rPr>
          <w:snapToGrid w:val="0"/>
        </w:rPr>
        <w:tab/>
      </w:r>
      <w:r>
        <w:rPr>
          <w:snapToGrid w:val="0"/>
        </w:rPr>
        <w:tab/>
      </w:r>
      <w:r>
        <w:rPr>
          <w:snapToGrid w:val="0"/>
        </w:rPr>
        <w:tab/>
        <w:t>PRESENCE optional</w:t>
      </w:r>
      <w:r>
        <w:rPr>
          <w:snapToGrid w:val="0"/>
        </w:rPr>
        <w:tab/>
        <w:t>}</w:t>
      </w:r>
      <w:r>
        <w:rPr>
          <w:snapToGrid w:val="0"/>
          <w:lang w:eastAsia="zh-CN"/>
        </w:rPr>
        <w:t>|</w:t>
      </w:r>
    </w:p>
    <w:p w14:paraId="14CE684F" w14:textId="77777777" w:rsidR="000A2459" w:rsidRDefault="000A2459" w:rsidP="000A2459">
      <w:pPr>
        <w:pStyle w:val="PL"/>
        <w:rPr>
          <w:snapToGrid w:val="0"/>
        </w:rPr>
      </w:pPr>
      <w:r>
        <w:rPr>
          <w:snapToGrid w:val="0"/>
        </w:rPr>
        <w:tab/>
        <w:t>{ ID id-Neighbour-NG-RAN-Node-List</w:t>
      </w:r>
      <w:r>
        <w:rPr>
          <w:snapToGrid w:val="0"/>
        </w:rPr>
        <w:tab/>
      </w:r>
      <w:r>
        <w:rPr>
          <w:snapToGrid w:val="0"/>
        </w:rPr>
        <w:tab/>
      </w:r>
      <w:r>
        <w:rPr>
          <w:snapToGrid w:val="0"/>
        </w:rPr>
        <w:tab/>
      </w:r>
      <w:r>
        <w:rPr>
          <w:snapToGrid w:val="0"/>
        </w:rPr>
        <w:tab/>
      </w:r>
      <w:r>
        <w:rPr>
          <w:snapToGrid w:val="0"/>
        </w:rPr>
        <w:tab/>
        <w:t>CRITICALITY ignore</w:t>
      </w:r>
      <w:r>
        <w:rPr>
          <w:snapToGrid w:val="0"/>
        </w:rPr>
        <w:tab/>
        <w:t>TYPE Neighbour-NG-RAN-Node-List</w:t>
      </w:r>
      <w:r>
        <w:rPr>
          <w:snapToGrid w:val="0"/>
        </w:rPr>
        <w:tab/>
      </w:r>
      <w:r>
        <w:rPr>
          <w:snapToGrid w:val="0"/>
        </w:rPr>
        <w:tab/>
      </w:r>
      <w:r>
        <w:rPr>
          <w:snapToGrid w:val="0"/>
        </w:rPr>
        <w:tab/>
      </w:r>
      <w:r>
        <w:rPr>
          <w:snapToGrid w:val="0"/>
        </w:rPr>
        <w:tab/>
        <w:t>PRESENCE optional</w:t>
      </w:r>
      <w:r>
        <w:rPr>
          <w:snapToGrid w:val="0"/>
        </w:rPr>
        <w:tab/>
        <w:t>}|</w:t>
      </w:r>
    </w:p>
    <w:p w14:paraId="4D846E46" w14:textId="77777777" w:rsidR="000A2459" w:rsidRPr="00FD0425" w:rsidRDefault="000A2459" w:rsidP="000A2459">
      <w:pPr>
        <w:pStyle w:val="PL"/>
        <w:rPr>
          <w:snapToGrid w:val="0"/>
        </w:rPr>
      </w:pPr>
      <w:r>
        <w:rPr>
          <w:snapToGrid w:val="0"/>
        </w:rPr>
        <w:tab/>
        <w:t>{ ID id-Local-NG-RAN-Node-Identifier-</w:t>
      </w:r>
      <w:r>
        <w:rPr>
          <w:snapToGrid w:val="0"/>
          <w:lang w:val="en-US"/>
        </w:rPr>
        <w:t>Removal</w:t>
      </w:r>
      <w:r>
        <w:rPr>
          <w:snapToGrid w:val="0"/>
          <w:lang w:val="en-US"/>
        </w:rPr>
        <w:tab/>
      </w:r>
      <w:r>
        <w:rPr>
          <w:snapToGrid w:val="0"/>
        </w:rPr>
        <w:tab/>
        <w:t>CRITICALITY ignore</w:t>
      </w:r>
      <w:r>
        <w:rPr>
          <w:snapToGrid w:val="0"/>
        </w:rPr>
        <w:tab/>
        <w:t>TYPE Local-NG-RAN-Node-Identifier</w:t>
      </w:r>
      <w:r>
        <w:rPr>
          <w:snapToGrid w:val="0"/>
        </w:rPr>
        <w:tab/>
      </w:r>
      <w:r>
        <w:rPr>
          <w:snapToGrid w:val="0"/>
        </w:rPr>
        <w:tab/>
      </w:r>
      <w:r>
        <w:rPr>
          <w:snapToGrid w:val="0"/>
        </w:rPr>
        <w:tab/>
      </w:r>
      <w:r>
        <w:rPr>
          <w:snapToGrid w:val="0"/>
        </w:rPr>
        <w:tab/>
        <w:t>PRESENCE optional</w:t>
      </w:r>
      <w:r>
        <w:rPr>
          <w:snapToGrid w:val="0"/>
        </w:rPr>
        <w:tab/>
        <w:t>}</w:t>
      </w:r>
      <w:r w:rsidRPr="00FD0425">
        <w:rPr>
          <w:snapToGrid w:val="0"/>
        </w:rPr>
        <w:t>,</w:t>
      </w:r>
    </w:p>
    <w:p w14:paraId="6C874985" w14:textId="77777777" w:rsidR="000A2459" w:rsidRPr="00FD0425" w:rsidRDefault="000A2459" w:rsidP="000A2459">
      <w:pPr>
        <w:pStyle w:val="PL"/>
        <w:rPr>
          <w:snapToGrid w:val="0"/>
        </w:rPr>
      </w:pPr>
      <w:r w:rsidRPr="00FD0425">
        <w:rPr>
          <w:snapToGrid w:val="0"/>
        </w:rPr>
        <w:tab/>
        <w:t>...</w:t>
      </w:r>
    </w:p>
    <w:p w14:paraId="1D1C6835" w14:textId="77777777" w:rsidR="000A2459" w:rsidRPr="00FD0425" w:rsidRDefault="000A2459" w:rsidP="000A2459">
      <w:pPr>
        <w:pStyle w:val="PL"/>
        <w:rPr>
          <w:snapToGrid w:val="0"/>
        </w:rPr>
      </w:pPr>
      <w:r w:rsidRPr="00FD0425">
        <w:rPr>
          <w:snapToGrid w:val="0"/>
        </w:rPr>
        <w:t>}</w:t>
      </w:r>
    </w:p>
    <w:p w14:paraId="65D67A84" w14:textId="77777777" w:rsidR="000A2459" w:rsidRPr="00FD0425" w:rsidRDefault="000A2459" w:rsidP="000A2459">
      <w:pPr>
        <w:pStyle w:val="PL"/>
        <w:rPr>
          <w:snapToGrid w:val="0"/>
        </w:rPr>
      </w:pPr>
      <w:r w:rsidRPr="00FD0425">
        <w:rPr>
          <w:snapToGrid w:val="0"/>
        </w:rPr>
        <w:t>RespondingNodeTypeConfigUpdateAck ::= CHOICE {</w:t>
      </w:r>
    </w:p>
    <w:p w14:paraId="7026FBCF" w14:textId="77777777" w:rsidR="000A2459" w:rsidRPr="00FD0425" w:rsidRDefault="000A2459" w:rsidP="000A2459">
      <w:pPr>
        <w:pStyle w:val="PL"/>
        <w:rPr>
          <w:snapToGrid w:val="0"/>
        </w:rPr>
      </w:pPr>
      <w:r w:rsidRPr="00FD0425">
        <w:rPr>
          <w:snapToGrid w:val="0"/>
        </w:rPr>
        <w:tab/>
        <w:t>ng-eNB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RespondingNodeTypeConfigUpdateAck-ng-eNB,</w:t>
      </w:r>
    </w:p>
    <w:p w14:paraId="22971695" w14:textId="77777777" w:rsidR="000A2459" w:rsidRPr="00FD0425" w:rsidRDefault="000A2459" w:rsidP="000A2459">
      <w:pPr>
        <w:pStyle w:val="PL"/>
        <w:rPr>
          <w:snapToGrid w:val="0"/>
        </w:rPr>
      </w:pPr>
      <w:r w:rsidRPr="00FD0425">
        <w:rPr>
          <w:snapToGrid w:val="0"/>
        </w:rPr>
        <w:tab/>
        <w:t>gNB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RespondingNodeTypeConfigUpdateAck-gNB,</w:t>
      </w:r>
    </w:p>
    <w:p w14:paraId="194A18A4"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{RespondingNodeTypeConfigUpdateAck-ExtIEs} }</w:t>
      </w:r>
    </w:p>
    <w:p w14:paraId="4A9FFC22" w14:textId="77777777" w:rsidR="000A2459" w:rsidRPr="00FD0425" w:rsidRDefault="000A2459" w:rsidP="000A2459">
      <w:pPr>
        <w:pStyle w:val="PL"/>
        <w:rPr>
          <w:snapToGrid w:val="0"/>
        </w:rPr>
      </w:pPr>
      <w:r w:rsidRPr="00FD0425">
        <w:rPr>
          <w:snapToGrid w:val="0"/>
        </w:rPr>
        <w:t>}</w:t>
      </w:r>
    </w:p>
    <w:p w14:paraId="769872CC" w14:textId="77777777" w:rsidR="000A2459" w:rsidRPr="00FD0425" w:rsidRDefault="000A2459" w:rsidP="000A2459">
      <w:pPr>
        <w:pStyle w:val="PL"/>
        <w:rPr>
          <w:snapToGrid w:val="0"/>
        </w:rPr>
      </w:pPr>
    </w:p>
    <w:p w14:paraId="51790321" w14:textId="77777777" w:rsidR="000A2459" w:rsidRPr="00FD0425" w:rsidRDefault="000A2459" w:rsidP="000A2459">
      <w:pPr>
        <w:pStyle w:val="PL"/>
        <w:rPr>
          <w:snapToGrid w:val="0"/>
        </w:rPr>
      </w:pPr>
      <w:r w:rsidRPr="00FD0425">
        <w:rPr>
          <w:snapToGrid w:val="0"/>
        </w:rPr>
        <w:t>RespondingNodeTypeConfigUpdateAck-ExtIEs XNAP-PROTOCOL-IES ::= {</w:t>
      </w:r>
    </w:p>
    <w:p w14:paraId="2A79EF1E" w14:textId="77777777" w:rsidR="000A2459" w:rsidRPr="00FD0425" w:rsidRDefault="000A2459" w:rsidP="000A2459">
      <w:pPr>
        <w:pStyle w:val="PL"/>
        <w:rPr>
          <w:snapToGrid w:val="0"/>
        </w:rPr>
      </w:pPr>
      <w:r w:rsidRPr="00FD0425">
        <w:rPr>
          <w:snapToGrid w:val="0"/>
        </w:rPr>
        <w:tab/>
        <w:t>...</w:t>
      </w:r>
    </w:p>
    <w:p w14:paraId="22D71B7B" w14:textId="77777777" w:rsidR="000A2459" w:rsidRPr="00FD0425" w:rsidRDefault="000A2459" w:rsidP="000A2459">
      <w:pPr>
        <w:pStyle w:val="PL"/>
        <w:rPr>
          <w:snapToGrid w:val="0"/>
        </w:rPr>
      </w:pPr>
      <w:r w:rsidRPr="00FD0425">
        <w:rPr>
          <w:snapToGrid w:val="0"/>
        </w:rPr>
        <w:t>}</w:t>
      </w:r>
    </w:p>
    <w:p w14:paraId="3145FF66" w14:textId="77777777" w:rsidR="000A2459" w:rsidRPr="00FD0425" w:rsidRDefault="000A2459" w:rsidP="000A2459">
      <w:pPr>
        <w:pStyle w:val="PL"/>
        <w:rPr>
          <w:snapToGrid w:val="0"/>
        </w:rPr>
      </w:pPr>
    </w:p>
    <w:p w14:paraId="6563AAFE" w14:textId="77777777" w:rsidR="000A2459" w:rsidRPr="00FD0425" w:rsidRDefault="000A2459" w:rsidP="000A2459">
      <w:pPr>
        <w:pStyle w:val="PL"/>
        <w:rPr>
          <w:snapToGrid w:val="0"/>
        </w:rPr>
      </w:pPr>
      <w:r w:rsidRPr="00FD0425">
        <w:rPr>
          <w:snapToGrid w:val="0"/>
        </w:rPr>
        <w:t>RespondingNodeTypeConfigUpdateAck-ng-eNB ::= SEQUENCE {</w:t>
      </w:r>
    </w:p>
    <w:p w14:paraId="3BA3C24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RespondingNodeTypeConfigUpdateAck-ng-eNB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4617FEE" w14:textId="77777777" w:rsidR="000A2459" w:rsidRPr="00FD0425" w:rsidRDefault="000A2459" w:rsidP="000A2459">
      <w:pPr>
        <w:pStyle w:val="PL"/>
      </w:pPr>
      <w:r w:rsidRPr="00FD0425">
        <w:tab/>
        <w:t>...</w:t>
      </w:r>
    </w:p>
    <w:p w14:paraId="7B758847" w14:textId="77777777" w:rsidR="000A2459" w:rsidRPr="00FD0425" w:rsidRDefault="000A2459" w:rsidP="000A2459">
      <w:pPr>
        <w:pStyle w:val="PL"/>
      </w:pPr>
      <w:r w:rsidRPr="00FD0425">
        <w:t>}</w:t>
      </w:r>
    </w:p>
    <w:p w14:paraId="66F9FC2F" w14:textId="77777777" w:rsidR="000A2459" w:rsidRPr="00FD0425" w:rsidRDefault="000A2459" w:rsidP="000A2459">
      <w:pPr>
        <w:pStyle w:val="PL"/>
      </w:pPr>
    </w:p>
    <w:p w14:paraId="1F4C8299" w14:textId="77777777" w:rsidR="000A2459" w:rsidRPr="00FD0425" w:rsidRDefault="000A2459" w:rsidP="000A2459">
      <w:pPr>
        <w:pStyle w:val="PL"/>
        <w:rPr>
          <w:noProof w:val="0"/>
          <w:snapToGrid w:val="0"/>
          <w:lang w:eastAsia="zh-CN"/>
        </w:rPr>
      </w:pPr>
      <w:r w:rsidRPr="00FD0425">
        <w:rPr>
          <w:snapToGrid w:val="0"/>
        </w:rPr>
        <w:t>RespondingNodeTypeConfigUpdateAck-ng-eNB</w:t>
      </w:r>
      <w:r w:rsidRPr="00FD0425">
        <w:t xml:space="preserve">-ExtIEs </w:t>
      </w:r>
      <w:r w:rsidRPr="00FD0425">
        <w:rPr>
          <w:noProof w:val="0"/>
          <w:snapToGrid w:val="0"/>
          <w:lang w:eastAsia="zh-CN"/>
        </w:rPr>
        <w:t>XNAP-PROTOCOL-EXTENSION ::= {</w:t>
      </w:r>
    </w:p>
    <w:p w14:paraId="553AF428" w14:textId="77777777" w:rsidR="000A2459" w:rsidRPr="00FD0425" w:rsidRDefault="000A2459" w:rsidP="000A2459">
      <w:pPr>
        <w:pStyle w:val="PL"/>
        <w:rPr>
          <w:snapToGrid w:val="0"/>
        </w:rPr>
      </w:pPr>
      <w:r w:rsidRPr="00FD0425">
        <w:rPr>
          <w:snapToGrid w:val="0"/>
        </w:rPr>
        <w:tab/>
      </w:r>
      <w:r>
        <w:rPr>
          <w:snapToGrid w:val="0"/>
        </w:rPr>
        <w:t xml:space="preserve">{ ID </w:t>
      </w:r>
      <w:r w:rsidRPr="00FD0425">
        <w:rPr>
          <w:snapToGrid w:val="0"/>
        </w:rPr>
        <w:t>id-List-of-served-cells-E-UTRA</w:t>
      </w:r>
      <w:r>
        <w:rPr>
          <w:snapToGrid w:val="0"/>
        </w:rPr>
        <w:tab/>
      </w:r>
      <w:r>
        <w:rPr>
          <w:snapToGrid w:val="0"/>
        </w:rPr>
        <w:tab/>
      </w:r>
      <w:r>
        <w:rPr>
          <w:snapToGrid w:val="0"/>
        </w:rPr>
        <w:tab/>
      </w:r>
      <w:r>
        <w:rPr>
          <w:snapToGrid w:val="0"/>
        </w:rPr>
        <w:tab/>
      </w:r>
      <w:r w:rsidRPr="00FD0425">
        <w:rPr>
          <w:noProof w:val="0"/>
          <w:snapToGrid w:val="0"/>
          <w:lang w:eastAsia="zh-CN"/>
        </w:rPr>
        <w:t>CRITICALITY ignore</w:t>
      </w:r>
      <w:r>
        <w:rPr>
          <w:noProof w:val="0"/>
          <w:snapToGrid w:val="0"/>
          <w:lang w:eastAsia="zh-CN"/>
        </w:rPr>
        <w:tab/>
        <w:t xml:space="preserve">EXTENSION </w:t>
      </w:r>
      <w:r w:rsidRPr="00FD0425">
        <w:rPr>
          <w:snapToGrid w:val="0"/>
        </w:rPr>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51B594CC"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-EUTRA</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3E1A3006" w14:textId="77777777" w:rsidR="000A2459" w:rsidRPr="00FD0425" w:rsidRDefault="000A2459" w:rsidP="000A2459">
      <w:pPr>
        <w:pStyle w:val="PL"/>
        <w:rPr>
          <w:snapToGrid w:val="0"/>
        </w:rPr>
      </w:pPr>
      <w:r>
        <w:rPr>
          <w:snapToGrid w:val="0"/>
        </w:rPr>
        <w:lastRenderedPageBreak/>
        <w:tab/>
        <w:t xml:space="preserve">{ ID </w:t>
      </w:r>
      <w:r w:rsidRPr="00FD0425">
        <w:rPr>
          <w:snapToGrid w:val="0"/>
        </w:rPr>
        <w:t>id-CellAndCapacityAssistanceInfo</w:t>
      </w:r>
      <w:r>
        <w:rPr>
          <w:snapToGrid w:val="0"/>
        </w:rPr>
        <w:t>-EUTRA</w:t>
      </w:r>
      <w:r>
        <w:rPr>
          <w:snapToGrid w:val="0"/>
        </w:rPr>
        <w:tab/>
      </w:r>
      <w:r>
        <w:rPr>
          <w:snapToGrid w:val="0"/>
        </w:rPr>
        <w:tab/>
        <w:t>CRITICALITY ignore</w:t>
      </w:r>
      <w:r>
        <w:rPr>
          <w:snapToGrid w:val="0"/>
        </w:rPr>
        <w:tab/>
        <w:t xml:space="preserve">EXTENSION </w:t>
      </w:r>
      <w:r w:rsidRPr="00FD0425">
        <w:rPr>
          <w:snapToGrid w:val="0"/>
        </w:rPr>
        <w:t>CellAndCapacityAssistanceInfo</w:t>
      </w:r>
      <w:r>
        <w:rPr>
          <w:snapToGrid w:val="0"/>
        </w:rPr>
        <w:t>-EUTRA</w:t>
      </w:r>
      <w:r>
        <w:rPr>
          <w:snapToGrid w:val="0"/>
        </w:rPr>
        <w:tab/>
        <w:t>PRESENCE optional }</w:t>
      </w:r>
      <w:r w:rsidRPr="00FD0425">
        <w:rPr>
          <w:snapToGrid w:val="0"/>
        </w:rPr>
        <w:t>,</w:t>
      </w:r>
    </w:p>
    <w:p w14:paraId="0DB12ED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15E038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EBB538C" w14:textId="77777777" w:rsidR="000A2459" w:rsidRPr="00FD0425" w:rsidRDefault="000A2459" w:rsidP="000A2459">
      <w:pPr>
        <w:pStyle w:val="PL"/>
        <w:rPr>
          <w:snapToGrid w:val="0"/>
        </w:rPr>
      </w:pPr>
    </w:p>
    <w:p w14:paraId="23811075" w14:textId="77777777" w:rsidR="000A2459" w:rsidRPr="00FD0425" w:rsidRDefault="000A2459" w:rsidP="000A2459">
      <w:pPr>
        <w:pStyle w:val="PL"/>
        <w:rPr>
          <w:snapToGrid w:val="0"/>
        </w:rPr>
      </w:pPr>
    </w:p>
    <w:p w14:paraId="29610FE1" w14:textId="77777777" w:rsidR="000A2459" w:rsidRPr="00FD0425" w:rsidRDefault="000A2459" w:rsidP="000A2459">
      <w:pPr>
        <w:pStyle w:val="PL"/>
        <w:rPr>
          <w:snapToGrid w:val="0"/>
        </w:rPr>
      </w:pPr>
      <w:r w:rsidRPr="00FD0425">
        <w:rPr>
          <w:snapToGrid w:val="0"/>
        </w:rPr>
        <w:t>RespondingNodeTypeConfigUpdateAck-gNB ::= SEQUENCE {</w:t>
      </w:r>
    </w:p>
    <w:p w14:paraId="0BAAE722" w14:textId="77777777" w:rsidR="000A2459" w:rsidRPr="00FD0425" w:rsidRDefault="000A2459" w:rsidP="000A2459">
      <w:pPr>
        <w:pStyle w:val="PL"/>
        <w:rPr>
          <w:snapToGrid w:val="0"/>
        </w:rPr>
      </w:pPr>
      <w:r w:rsidRPr="00FD0425">
        <w:rPr>
          <w:snapToGrid w:val="0"/>
        </w:rPr>
        <w:tab/>
        <w:t>served-NR-Cells</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71C643"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RespondingNodeTypeConfigUpdateAck-gNB</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5CFDA0C" w14:textId="77777777" w:rsidR="000A2459" w:rsidRPr="00FD0425" w:rsidRDefault="000A2459" w:rsidP="000A2459">
      <w:pPr>
        <w:pStyle w:val="PL"/>
      </w:pPr>
      <w:r w:rsidRPr="00FD0425">
        <w:tab/>
        <w:t>...</w:t>
      </w:r>
    </w:p>
    <w:p w14:paraId="51ECD2CE" w14:textId="77777777" w:rsidR="000A2459" w:rsidRPr="00FD0425" w:rsidRDefault="000A2459" w:rsidP="000A2459">
      <w:pPr>
        <w:pStyle w:val="PL"/>
      </w:pPr>
      <w:r w:rsidRPr="00FD0425">
        <w:t>}</w:t>
      </w:r>
    </w:p>
    <w:p w14:paraId="055FF784" w14:textId="77777777" w:rsidR="000A2459" w:rsidRPr="00FD0425" w:rsidRDefault="000A2459" w:rsidP="000A2459">
      <w:pPr>
        <w:pStyle w:val="PL"/>
      </w:pPr>
    </w:p>
    <w:p w14:paraId="4DA72BCA" w14:textId="77777777" w:rsidR="000A2459" w:rsidRPr="00FD0425" w:rsidRDefault="000A2459" w:rsidP="000A2459">
      <w:pPr>
        <w:pStyle w:val="PL"/>
        <w:rPr>
          <w:noProof w:val="0"/>
          <w:snapToGrid w:val="0"/>
          <w:lang w:eastAsia="zh-CN"/>
        </w:rPr>
      </w:pPr>
      <w:r w:rsidRPr="00FD0425">
        <w:rPr>
          <w:snapToGrid w:val="0"/>
        </w:rPr>
        <w:t>RespondingNodeTypeConfigUpdateAck-gNB</w:t>
      </w:r>
      <w:r w:rsidRPr="00FD0425">
        <w:t xml:space="preserve">-ExtIEs </w:t>
      </w:r>
      <w:r w:rsidRPr="00FD0425">
        <w:rPr>
          <w:noProof w:val="0"/>
          <w:snapToGrid w:val="0"/>
          <w:lang w:eastAsia="zh-CN"/>
        </w:rPr>
        <w:t>XNAP-PROTOCOL-EXTENSION ::= {</w:t>
      </w:r>
    </w:p>
    <w:p w14:paraId="2147BE00" w14:textId="77777777" w:rsidR="000A2459" w:rsidRDefault="000A2459" w:rsidP="000A2459">
      <w:pPr>
        <w:pStyle w:val="PL"/>
        <w:rPr>
          <w:snapToGrid w:val="0"/>
        </w:rPr>
      </w:pPr>
      <w:r w:rsidRPr="00FD0425">
        <w:rPr>
          <w:noProof w:val="0"/>
          <w:snapToGrid w:val="0"/>
          <w:lang w:eastAsia="zh-CN"/>
        </w:rPr>
        <w:tab/>
        <w:t>{ ID id-PartialListIndicator</w:t>
      </w:r>
      <w:r>
        <w:rPr>
          <w:noProof w:val="0"/>
          <w:snapToGrid w:val="0"/>
          <w:lang w:eastAsia="zh-CN"/>
        </w:rPr>
        <w:t>-NR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r>
      <w:r>
        <w:rPr>
          <w:noProof w:val="0"/>
          <w:snapToGrid w:val="0"/>
          <w:lang w:eastAsia="zh-CN"/>
        </w:rPr>
        <w:t>EXTENSION</w:t>
      </w:r>
      <w:r w:rsidRPr="00FD0425">
        <w:rPr>
          <w:noProof w:val="0"/>
          <w:snapToGrid w:val="0"/>
          <w:lang w:eastAsia="zh-CN"/>
        </w:rPr>
        <w:t xml:space="preserve"> PartialListIndicator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w:t>
      </w:r>
      <w:r>
        <w:rPr>
          <w:noProof w:val="0"/>
          <w:snapToGrid w:val="0"/>
          <w:lang w:eastAsia="zh-CN"/>
        </w:rPr>
        <w:t xml:space="preserve"> </w:t>
      </w:r>
      <w:r w:rsidRPr="00FD0425">
        <w:rPr>
          <w:noProof w:val="0"/>
          <w:snapToGrid w:val="0"/>
          <w:lang w:eastAsia="zh-CN"/>
        </w:rPr>
        <w:t>}</w:t>
      </w:r>
      <w:r>
        <w:rPr>
          <w:noProof w:val="0"/>
          <w:snapToGrid w:val="0"/>
          <w:lang w:eastAsia="zh-CN"/>
        </w:rPr>
        <w:t>|</w:t>
      </w:r>
    </w:p>
    <w:p w14:paraId="5850C2C4" w14:textId="77777777" w:rsidR="000A2459" w:rsidRDefault="000A2459" w:rsidP="000A2459">
      <w:pPr>
        <w:pStyle w:val="PL"/>
        <w:rPr>
          <w:snapToGrid w:val="0"/>
        </w:rPr>
      </w:pPr>
      <w:r>
        <w:rPr>
          <w:snapToGrid w:val="0"/>
        </w:rPr>
        <w:tab/>
        <w:t xml:space="preserve">{ ID </w:t>
      </w:r>
      <w:r w:rsidRPr="00FD0425">
        <w:rPr>
          <w:snapToGrid w:val="0"/>
        </w:rPr>
        <w:t>id-CellAndCapacityAssistanceInfo</w:t>
      </w:r>
      <w:r>
        <w:rPr>
          <w:snapToGrid w:val="0"/>
        </w:rPr>
        <w:t xml:space="preserve">-NR </w:t>
      </w:r>
      <w:r>
        <w:rPr>
          <w:snapToGrid w:val="0"/>
        </w:rPr>
        <w:tab/>
        <w:t xml:space="preserve">CRITICALITY ignore </w:t>
      </w:r>
      <w:r>
        <w:rPr>
          <w:snapToGrid w:val="0"/>
        </w:rPr>
        <w:tab/>
        <w:t xml:space="preserve">EXTENSION </w:t>
      </w:r>
      <w:r w:rsidRPr="00FD0425">
        <w:rPr>
          <w:snapToGrid w:val="0"/>
        </w:rPr>
        <w:t>CellAndCapacityAssistanceInfo</w:t>
      </w:r>
      <w:r>
        <w:rPr>
          <w:snapToGrid w:val="0"/>
        </w:rPr>
        <w:t>-NR</w:t>
      </w:r>
      <w:r>
        <w:rPr>
          <w:snapToGrid w:val="0"/>
        </w:rPr>
        <w:tab/>
      </w:r>
      <w:r>
        <w:rPr>
          <w:snapToGrid w:val="0"/>
        </w:rPr>
        <w:tab/>
        <w:t>PRESENCE optional },</w:t>
      </w:r>
    </w:p>
    <w:p w14:paraId="2D4CBE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4468A1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2D0420" w14:textId="77777777" w:rsidR="000A2459" w:rsidRPr="00FD0425" w:rsidRDefault="000A2459" w:rsidP="000A2459">
      <w:pPr>
        <w:pStyle w:val="PL"/>
        <w:rPr>
          <w:snapToGrid w:val="0"/>
        </w:rPr>
      </w:pPr>
    </w:p>
    <w:p w14:paraId="4704230E" w14:textId="77777777" w:rsidR="000A2459" w:rsidRPr="00FD0425" w:rsidRDefault="000A2459" w:rsidP="000A2459">
      <w:pPr>
        <w:pStyle w:val="PL"/>
        <w:rPr>
          <w:snapToGrid w:val="0"/>
        </w:rPr>
      </w:pPr>
    </w:p>
    <w:p w14:paraId="04C1AB5A" w14:textId="77777777" w:rsidR="000A2459" w:rsidRPr="00FD0425" w:rsidRDefault="000A2459" w:rsidP="000A2459">
      <w:pPr>
        <w:pStyle w:val="PL"/>
        <w:rPr>
          <w:snapToGrid w:val="0"/>
        </w:rPr>
      </w:pPr>
      <w:r w:rsidRPr="00FD0425">
        <w:rPr>
          <w:snapToGrid w:val="0"/>
        </w:rPr>
        <w:t>-- **************************************************************</w:t>
      </w:r>
    </w:p>
    <w:p w14:paraId="14D75851" w14:textId="77777777" w:rsidR="000A2459" w:rsidRPr="00FD0425" w:rsidRDefault="000A2459" w:rsidP="000A2459">
      <w:pPr>
        <w:pStyle w:val="PL"/>
        <w:rPr>
          <w:snapToGrid w:val="0"/>
        </w:rPr>
      </w:pPr>
      <w:r w:rsidRPr="00FD0425">
        <w:rPr>
          <w:snapToGrid w:val="0"/>
        </w:rPr>
        <w:t>--</w:t>
      </w:r>
    </w:p>
    <w:p w14:paraId="2463CCE1" w14:textId="77777777" w:rsidR="000A2459" w:rsidRPr="00FD0425" w:rsidRDefault="000A2459" w:rsidP="000A2459">
      <w:pPr>
        <w:pStyle w:val="PL"/>
        <w:outlineLvl w:val="3"/>
        <w:rPr>
          <w:snapToGrid w:val="0"/>
        </w:rPr>
      </w:pPr>
      <w:r w:rsidRPr="00FD0425">
        <w:rPr>
          <w:snapToGrid w:val="0"/>
        </w:rPr>
        <w:t>-- NG-RAN NODE CONFIGURATION UPDATE FAILURE</w:t>
      </w:r>
    </w:p>
    <w:p w14:paraId="23B7A915" w14:textId="77777777" w:rsidR="000A2459" w:rsidRPr="00FD0425" w:rsidRDefault="000A2459" w:rsidP="000A2459">
      <w:pPr>
        <w:pStyle w:val="PL"/>
        <w:rPr>
          <w:snapToGrid w:val="0"/>
        </w:rPr>
      </w:pPr>
      <w:r w:rsidRPr="00FD0425">
        <w:rPr>
          <w:snapToGrid w:val="0"/>
        </w:rPr>
        <w:t>--</w:t>
      </w:r>
    </w:p>
    <w:p w14:paraId="57DE6032" w14:textId="77777777" w:rsidR="000A2459" w:rsidRPr="00FD0425" w:rsidRDefault="000A2459" w:rsidP="000A2459">
      <w:pPr>
        <w:pStyle w:val="PL"/>
        <w:rPr>
          <w:snapToGrid w:val="0"/>
        </w:rPr>
      </w:pPr>
      <w:r w:rsidRPr="00FD0425">
        <w:rPr>
          <w:snapToGrid w:val="0"/>
        </w:rPr>
        <w:t>-- **************************************************************</w:t>
      </w:r>
    </w:p>
    <w:p w14:paraId="091D48A4" w14:textId="77777777" w:rsidR="000A2459" w:rsidRPr="00FD0425" w:rsidRDefault="000A2459" w:rsidP="000A2459">
      <w:pPr>
        <w:pStyle w:val="PL"/>
        <w:rPr>
          <w:snapToGrid w:val="0"/>
        </w:rPr>
      </w:pPr>
    </w:p>
    <w:p w14:paraId="43787353" w14:textId="77777777" w:rsidR="000A2459" w:rsidRPr="00FD0425" w:rsidRDefault="000A2459" w:rsidP="000A2459">
      <w:pPr>
        <w:pStyle w:val="PL"/>
        <w:rPr>
          <w:snapToGrid w:val="0"/>
        </w:rPr>
      </w:pPr>
      <w:r w:rsidRPr="00FD0425">
        <w:rPr>
          <w:snapToGrid w:val="0"/>
        </w:rPr>
        <w:t>NGRANNodeConfigurationUpdateFailure ::= SEQUENCE {</w:t>
      </w:r>
    </w:p>
    <w:p w14:paraId="7EED166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{{NGRANNodeConfigurationUpdateFailure-IEs}},</w:t>
      </w:r>
    </w:p>
    <w:p w14:paraId="6880A8A2" w14:textId="77777777" w:rsidR="000A2459" w:rsidRPr="00FD0425" w:rsidRDefault="000A2459" w:rsidP="000A2459">
      <w:pPr>
        <w:pStyle w:val="PL"/>
        <w:rPr>
          <w:snapToGrid w:val="0"/>
        </w:rPr>
      </w:pPr>
      <w:r w:rsidRPr="00FD0425">
        <w:rPr>
          <w:snapToGrid w:val="0"/>
        </w:rPr>
        <w:tab/>
        <w:t>...</w:t>
      </w:r>
    </w:p>
    <w:p w14:paraId="2AD23295" w14:textId="77777777" w:rsidR="000A2459" w:rsidRPr="00FD0425" w:rsidRDefault="000A2459" w:rsidP="000A2459">
      <w:pPr>
        <w:pStyle w:val="PL"/>
        <w:rPr>
          <w:snapToGrid w:val="0"/>
        </w:rPr>
      </w:pPr>
      <w:r w:rsidRPr="00FD0425">
        <w:rPr>
          <w:snapToGrid w:val="0"/>
        </w:rPr>
        <w:t>}</w:t>
      </w:r>
    </w:p>
    <w:p w14:paraId="5CEB4EE6" w14:textId="77777777" w:rsidR="000A2459" w:rsidRPr="00FD0425" w:rsidRDefault="000A2459" w:rsidP="000A2459">
      <w:pPr>
        <w:pStyle w:val="PL"/>
        <w:rPr>
          <w:snapToGrid w:val="0"/>
        </w:rPr>
      </w:pPr>
    </w:p>
    <w:p w14:paraId="4A3EC66A" w14:textId="77777777" w:rsidR="000A2459" w:rsidRPr="00FD0425" w:rsidRDefault="000A2459" w:rsidP="000A2459">
      <w:pPr>
        <w:pStyle w:val="PL"/>
        <w:rPr>
          <w:snapToGrid w:val="0"/>
        </w:rPr>
      </w:pPr>
      <w:r w:rsidRPr="00FD0425">
        <w:rPr>
          <w:snapToGrid w:val="0"/>
        </w:rPr>
        <w:t>NGRANNodeConfigurationUpdateFailure-IEs XNAP-PROTOCOL-IES ::= {</w:t>
      </w:r>
    </w:p>
    <w:p w14:paraId="654EA9D2"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5D5CAE9"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 xml:space="preserve">TYPE </w:t>
      </w:r>
      <w:r w:rsidRPr="00FD0425">
        <w:rPr>
          <w:noProof w:val="0"/>
          <w:snapToGrid w:val="0"/>
        </w:rPr>
        <w:t>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5D61C8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4210E5EB"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1D514CC7" w14:textId="77777777" w:rsidR="000A2459" w:rsidRPr="00FD0425" w:rsidRDefault="000A2459" w:rsidP="000A2459">
      <w:pPr>
        <w:pStyle w:val="PL"/>
        <w:rPr>
          <w:snapToGrid w:val="0"/>
        </w:rPr>
      </w:pPr>
      <w:r w:rsidRPr="00FD0425">
        <w:rPr>
          <w:snapToGrid w:val="0"/>
        </w:rPr>
        <w:tab/>
        <w:t>...</w:t>
      </w:r>
    </w:p>
    <w:p w14:paraId="52FB310E" w14:textId="77777777" w:rsidR="000A2459" w:rsidRPr="00FD0425" w:rsidRDefault="000A2459" w:rsidP="000A2459">
      <w:pPr>
        <w:pStyle w:val="PL"/>
        <w:rPr>
          <w:snapToGrid w:val="0"/>
        </w:rPr>
      </w:pPr>
      <w:r w:rsidRPr="00FD0425">
        <w:rPr>
          <w:snapToGrid w:val="0"/>
        </w:rPr>
        <w:t>}</w:t>
      </w:r>
    </w:p>
    <w:p w14:paraId="0995B9DC" w14:textId="77777777" w:rsidR="000A2459" w:rsidRPr="00FD0425" w:rsidRDefault="000A2459" w:rsidP="000A2459">
      <w:pPr>
        <w:pStyle w:val="PL"/>
        <w:rPr>
          <w:snapToGrid w:val="0"/>
        </w:rPr>
      </w:pPr>
    </w:p>
    <w:p w14:paraId="5007E33F" w14:textId="77777777" w:rsidR="000A2459" w:rsidRPr="00FD0425" w:rsidRDefault="000A2459" w:rsidP="000A2459">
      <w:pPr>
        <w:pStyle w:val="PL"/>
        <w:rPr>
          <w:snapToGrid w:val="0"/>
        </w:rPr>
      </w:pPr>
    </w:p>
    <w:p w14:paraId="59A5B5D0" w14:textId="77777777" w:rsidR="000A2459" w:rsidRPr="00FD0425" w:rsidRDefault="000A2459" w:rsidP="000A2459">
      <w:pPr>
        <w:pStyle w:val="PL"/>
        <w:rPr>
          <w:snapToGrid w:val="0"/>
        </w:rPr>
      </w:pPr>
      <w:r w:rsidRPr="00FD0425">
        <w:rPr>
          <w:snapToGrid w:val="0"/>
        </w:rPr>
        <w:t>-- **************************************************************</w:t>
      </w:r>
    </w:p>
    <w:p w14:paraId="453CC2CE" w14:textId="77777777" w:rsidR="000A2459" w:rsidRPr="00FD0425" w:rsidRDefault="000A2459" w:rsidP="000A2459">
      <w:pPr>
        <w:pStyle w:val="PL"/>
        <w:rPr>
          <w:snapToGrid w:val="0"/>
        </w:rPr>
      </w:pPr>
      <w:r w:rsidRPr="00FD0425">
        <w:rPr>
          <w:snapToGrid w:val="0"/>
        </w:rPr>
        <w:t>--</w:t>
      </w:r>
    </w:p>
    <w:p w14:paraId="470A354C" w14:textId="77777777" w:rsidR="000A2459" w:rsidRPr="00FD0425" w:rsidRDefault="000A2459" w:rsidP="000A2459">
      <w:pPr>
        <w:pStyle w:val="PL"/>
        <w:outlineLvl w:val="3"/>
        <w:rPr>
          <w:snapToGrid w:val="0"/>
        </w:rPr>
      </w:pPr>
      <w:r w:rsidRPr="00FD0425">
        <w:rPr>
          <w:snapToGrid w:val="0"/>
        </w:rPr>
        <w:t xml:space="preserve">-- E-UTRA </w:t>
      </w:r>
      <w:r>
        <w:rPr>
          <w:snapToGrid w:val="0"/>
        </w:rPr>
        <w:t xml:space="preserve">- </w:t>
      </w:r>
      <w:r w:rsidRPr="00FD0425">
        <w:rPr>
          <w:snapToGrid w:val="0"/>
        </w:rPr>
        <w:t>NR CELL RESOURCE COORDINATION REQUEST</w:t>
      </w:r>
    </w:p>
    <w:p w14:paraId="6DAB83FE" w14:textId="77777777" w:rsidR="000A2459" w:rsidRPr="00FD0425" w:rsidRDefault="000A2459" w:rsidP="000A2459">
      <w:pPr>
        <w:pStyle w:val="PL"/>
        <w:rPr>
          <w:snapToGrid w:val="0"/>
        </w:rPr>
      </w:pPr>
      <w:r w:rsidRPr="00FD0425">
        <w:rPr>
          <w:snapToGrid w:val="0"/>
        </w:rPr>
        <w:t>--</w:t>
      </w:r>
    </w:p>
    <w:p w14:paraId="67F389E1" w14:textId="77777777" w:rsidR="000A2459" w:rsidRPr="00FD0425" w:rsidRDefault="000A2459" w:rsidP="000A2459">
      <w:pPr>
        <w:pStyle w:val="PL"/>
        <w:rPr>
          <w:snapToGrid w:val="0"/>
        </w:rPr>
      </w:pPr>
      <w:r w:rsidRPr="00FD0425">
        <w:rPr>
          <w:snapToGrid w:val="0"/>
        </w:rPr>
        <w:t>-- **************************************************************</w:t>
      </w:r>
    </w:p>
    <w:p w14:paraId="04FD5814" w14:textId="77777777" w:rsidR="000A2459" w:rsidRPr="00FD0425" w:rsidRDefault="000A2459" w:rsidP="000A2459">
      <w:pPr>
        <w:pStyle w:val="PL"/>
        <w:rPr>
          <w:snapToGrid w:val="0"/>
        </w:rPr>
      </w:pPr>
    </w:p>
    <w:p w14:paraId="0628BADB" w14:textId="77777777" w:rsidR="000A2459" w:rsidRPr="00FD0425" w:rsidRDefault="000A2459" w:rsidP="000A2459">
      <w:pPr>
        <w:pStyle w:val="PL"/>
        <w:rPr>
          <w:snapToGrid w:val="0"/>
        </w:rPr>
      </w:pPr>
      <w:r w:rsidRPr="00FD0425">
        <w:rPr>
          <w:snapToGrid w:val="0"/>
        </w:rPr>
        <w:t>E-UTRA-NR-CellResourceCoordinationRequest ::= SEQUENCE {</w:t>
      </w:r>
    </w:p>
    <w:p w14:paraId="639510E3"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{{E-UTRA-NR-CellResourceCoordinationRequest-IEs}},</w:t>
      </w:r>
    </w:p>
    <w:p w14:paraId="68B5D08B" w14:textId="77777777" w:rsidR="000A2459" w:rsidRPr="00FD0425" w:rsidRDefault="000A2459" w:rsidP="000A2459">
      <w:pPr>
        <w:pStyle w:val="PL"/>
        <w:rPr>
          <w:snapToGrid w:val="0"/>
        </w:rPr>
      </w:pPr>
      <w:r w:rsidRPr="00FD0425">
        <w:rPr>
          <w:snapToGrid w:val="0"/>
        </w:rPr>
        <w:tab/>
        <w:t>...</w:t>
      </w:r>
    </w:p>
    <w:p w14:paraId="220E5CE8" w14:textId="77777777" w:rsidR="000A2459" w:rsidRPr="00FD0425" w:rsidRDefault="000A2459" w:rsidP="000A2459">
      <w:pPr>
        <w:pStyle w:val="PL"/>
        <w:rPr>
          <w:snapToGrid w:val="0"/>
        </w:rPr>
      </w:pPr>
      <w:r w:rsidRPr="00FD0425">
        <w:rPr>
          <w:snapToGrid w:val="0"/>
        </w:rPr>
        <w:t>}</w:t>
      </w:r>
    </w:p>
    <w:p w14:paraId="1C0F0627" w14:textId="77777777" w:rsidR="000A2459" w:rsidRPr="00FD0425" w:rsidRDefault="000A2459" w:rsidP="000A2459">
      <w:pPr>
        <w:pStyle w:val="PL"/>
        <w:rPr>
          <w:snapToGrid w:val="0"/>
        </w:rPr>
      </w:pPr>
    </w:p>
    <w:p w14:paraId="076BBFCB" w14:textId="77777777" w:rsidR="000A2459" w:rsidRPr="00FD0425" w:rsidRDefault="000A2459" w:rsidP="000A2459">
      <w:pPr>
        <w:pStyle w:val="PL"/>
        <w:rPr>
          <w:snapToGrid w:val="0"/>
        </w:rPr>
      </w:pPr>
      <w:r w:rsidRPr="00FD0425">
        <w:rPr>
          <w:snapToGrid w:val="0"/>
        </w:rPr>
        <w:t>E-UTRA-NR-CellResourceCoordinationRequest-IEs XNAP-PROTOCOL-IES ::= {</w:t>
      </w:r>
    </w:p>
    <w:p w14:paraId="4BA97602" w14:textId="77777777" w:rsidR="000A2459" w:rsidRPr="00FD0425" w:rsidRDefault="000A2459" w:rsidP="000A2459">
      <w:pPr>
        <w:pStyle w:val="PL"/>
        <w:rPr>
          <w:snapToGrid w:val="0"/>
        </w:rPr>
      </w:pPr>
      <w:r w:rsidRPr="00FD0425">
        <w:rPr>
          <w:snapToGrid w:val="0"/>
        </w:rPr>
        <w:tab/>
        <w:t>{ ID id-initiatingNodeType-ResourceCoordRequest</w:t>
      </w:r>
      <w:r w:rsidRPr="00FD0425">
        <w:rPr>
          <w:snapToGrid w:val="0"/>
        </w:rPr>
        <w:tab/>
        <w:t>CRITICALITY reject</w:t>
      </w:r>
      <w:r w:rsidRPr="00FD0425">
        <w:rPr>
          <w:snapToGrid w:val="0"/>
        </w:rPr>
        <w:tab/>
        <w:t>TYPE InitiatingNodeType-ResourceCoordRequest</w:t>
      </w:r>
      <w:r w:rsidRPr="00FD0425">
        <w:rPr>
          <w:snapToGrid w:val="0"/>
        </w:rPr>
        <w:tab/>
      </w:r>
      <w:r w:rsidRPr="00FD0425">
        <w:rPr>
          <w:snapToGrid w:val="0"/>
        </w:rPr>
        <w:tab/>
        <w:t>PRESENCE mandatory}|</w:t>
      </w:r>
    </w:p>
    <w:p w14:paraId="3F210B76"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1C17472" w14:textId="77777777" w:rsidR="000A2459" w:rsidRPr="00FD0425" w:rsidRDefault="000A2459" w:rsidP="000A2459">
      <w:pPr>
        <w:pStyle w:val="PL"/>
        <w:rPr>
          <w:snapToGrid w:val="0"/>
        </w:rPr>
      </w:pPr>
      <w:r w:rsidRPr="00FD0425">
        <w:rPr>
          <w:snapToGrid w:val="0"/>
        </w:rPr>
        <w:tab/>
        <w:t>...</w:t>
      </w:r>
    </w:p>
    <w:p w14:paraId="259D3DAA" w14:textId="77777777" w:rsidR="000A2459" w:rsidRPr="00FD0425" w:rsidRDefault="000A2459" w:rsidP="000A2459">
      <w:pPr>
        <w:pStyle w:val="PL"/>
        <w:rPr>
          <w:snapToGrid w:val="0"/>
        </w:rPr>
      </w:pPr>
      <w:r w:rsidRPr="00FD0425">
        <w:rPr>
          <w:snapToGrid w:val="0"/>
        </w:rPr>
        <w:lastRenderedPageBreak/>
        <w:t>}</w:t>
      </w:r>
    </w:p>
    <w:p w14:paraId="1C536D2A" w14:textId="77777777" w:rsidR="000A2459" w:rsidRPr="00FD0425" w:rsidRDefault="000A2459" w:rsidP="000A2459">
      <w:pPr>
        <w:pStyle w:val="PL"/>
        <w:rPr>
          <w:rFonts w:eastAsia="DengXian"/>
          <w:snapToGrid w:val="0"/>
          <w:lang w:eastAsia="zh-CN"/>
        </w:rPr>
      </w:pPr>
    </w:p>
    <w:p w14:paraId="478FA5E5" w14:textId="77777777" w:rsidR="000A2459" w:rsidRPr="00FD0425" w:rsidRDefault="000A2459" w:rsidP="000A2459">
      <w:pPr>
        <w:pStyle w:val="PL"/>
        <w:rPr>
          <w:snapToGrid w:val="0"/>
        </w:rPr>
      </w:pPr>
      <w:r w:rsidRPr="00FD0425">
        <w:rPr>
          <w:snapToGrid w:val="0"/>
        </w:rPr>
        <w:t>InitiatingNodeType-ResourceCoordRequest ::= CHOICE {</w:t>
      </w:r>
    </w:p>
    <w:p w14:paraId="6CDC2086"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ng-eNB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ResourceCoordRequest-ng-eNB-initiated,</w:t>
      </w:r>
    </w:p>
    <w:p w14:paraId="53D8A8D1"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gNB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ResourceCoordRequest-gNB-initiated,</w:t>
      </w:r>
    </w:p>
    <w:p w14:paraId="39D148BF"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{InitiatingNodeType-ResourceCoordRequest-ExtIEs} }</w:t>
      </w:r>
    </w:p>
    <w:p w14:paraId="2CE093AA" w14:textId="77777777" w:rsidR="000A2459" w:rsidRPr="00FD0425" w:rsidRDefault="000A2459" w:rsidP="000A2459">
      <w:pPr>
        <w:pStyle w:val="PL"/>
        <w:rPr>
          <w:snapToGrid w:val="0"/>
        </w:rPr>
      </w:pPr>
      <w:r w:rsidRPr="00FD0425">
        <w:rPr>
          <w:snapToGrid w:val="0"/>
        </w:rPr>
        <w:t>}</w:t>
      </w:r>
    </w:p>
    <w:p w14:paraId="3E8DB727" w14:textId="77777777" w:rsidR="000A2459" w:rsidRPr="00FD0425" w:rsidRDefault="000A2459" w:rsidP="000A2459">
      <w:pPr>
        <w:pStyle w:val="PL"/>
        <w:rPr>
          <w:snapToGrid w:val="0"/>
        </w:rPr>
      </w:pPr>
    </w:p>
    <w:p w14:paraId="5DB81734" w14:textId="77777777" w:rsidR="000A2459" w:rsidRPr="00FD0425" w:rsidRDefault="000A2459" w:rsidP="000A2459">
      <w:pPr>
        <w:pStyle w:val="PL"/>
        <w:rPr>
          <w:snapToGrid w:val="0"/>
        </w:rPr>
      </w:pPr>
      <w:r w:rsidRPr="00FD0425">
        <w:rPr>
          <w:snapToGrid w:val="0"/>
        </w:rPr>
        <w:t>InitiatingNodeType-ResourceCoordRequest-ExtIEs XNAP-PROTOCOL-IES ::= {</w:t>
      </w:r>
    </w:p>
    <w:p w14:paraId="7A5EFD07" w14:textId="77777777" w:rsidR="000A2459" w:rsidRPr="00FD0425" w:rsidRDefault="000A2459" w:rsidP="000A2459">
      <w:pPr>
        <w:pStyle w:val="PL"/>
        <w:rPr>
          <w:snapToGrid w:val="0"/>
        </w:rPr>
      </w:pPr>
      <w:r w:rsidRPr="00FD0425">
        <w:rPr>
          <w:snapToGrid w:val="0"/>
        </w:rPr>
        <w:tab/>
        <w:t>...</w:t>
      </w:r>
    </w:p>
    <w:p w14:paraId="291DFF43" w14:textId="77777777" w:rsidR="000A2459" w:rsidRPr="00FD0425" w:rsidRDefault="000A2459" w:rsidP="000A2459">
      <w:pPr>
        <w:pStyle w:val="PL"/>
        <w:rPr>
          <w:snapToGrid w:val="0"/>
        </w:rPr>
      </w:pPr>
      <w:r w:rsidRPr="00FD0425">
        <w:rPr>
          <w:snapToGrid w:val="0"/>
        </w:rPr>
        <w:t>}</w:t>
      </w:r>
    </w:p>
    <w:p w14:paraId="7ED681C8" w14:textId="77777777" w:rsidR="000A2459" w:rsidRPr="00FD0425" w:rsidRDefault="000A2459" w:rsidP="000A2459">
      <w:pPr>
        <w:pStyle w:val="PL"/>
        <w:rPr>
          <w:snapToGrid w:val="0"/>
        </w:rPr>
      </w:pPr>
    </w:p>
    <w:p w14:paraId="063DCAB3" w14:textId="77777777" w:rsidR="000A2459" w:rsidRPr="00FD0425" w:rsidRDefault="000A2459" w:rsidP="000A2459">
      <w:pPr>
        <w:pStyle w:val="PL"/>
        <w:rPr>
          <w:snapToGrid w:val="0"/>
        </w:rPr>
      </w:pPr>
      <w:r w:rsidRPr="00FD0425">
        <w:rPr>
          <w:snapToGrid w:val="0"/>
        </w:rPr>
        <w:t>ResourceCoordRequest-ng-eNB-initiated ::= SEQUENCE {</w:t>
      </w:r>
    </w:p>
    <w:p w14:paraId="0B95DE04"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0F7300A5"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49EC6E77"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t>OPTIONAL,</w:t>
      </w:r>
    </w:p>
    <w:p w14:paraId="0E56B1B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{ResourceCoordRequest-ng-eNB-initiated</w:t>
      </w:r>
      <w:r w:rsidRPr="00FD0425">
        <w:t>-</w:t>
      </w:r>
      <w:r w:rsidRPr="00FD0425">
        <w:rPr>
          <w:snapToGrid w:val="0"/>
        </w:rPr>
        <w:t>ExtIEs} }</w:t>
      </w:r>
      <w:r w:rsidRPr="00FD0425">
        <w:rPr>
          <w:snapToGrid w:val="0"/>
        </w:rPr>
        <w:tab/>
        <w:t>OPTIONAL,</w:t>
      </w:r>
    </w:p>
    <w:p w14:paraId="2EED3F5B" w14:textId="77777777" w:rsidR="000A2459" w:rsidRPr="00FD0425" w:rsidRDefault="000A2459" w:rsidP="000A2459">
      <w:pPr>
        <w:pStyle w:val="PL"/>
        <w:rPr>
          <w:snapToGrid w:val="0"/>
        </w:rPr>
      </w:pPr>
      <w:r w:rsidRPr="00FD0425">
        <w:rPr>
          <w:snapToGrid w:val="0"/>
        </w:rPr>
        <w:tab/>
        <w:t>...</w:t>
      </w:r>
    </w:p>
    <w:p w14:paraId="5EA45987" w14:textId="77777777" w:rsidR="000A2459" w:rsidRPr="00FD0425" w:rsidRDefault="000A2459" w:rsidP="000A2459">
      <w:pPr>
        <w:pStyle w:val="PL"/>
        <w:rPr>
          <w:snapToGrid w:val="0"/>
        </w:rPr>
      </w:pPr>
      <w:r w:rsidRPr="00FD0425">
        <w:rPr>
          <w:snapToGrid w:val="0"/>
        </w:rPr>
        <w:t>}</w:t>
      </w:r>
    </w:p>
    <w:p w14:paraId="620B7738" w14:textId="77777777" w:rsidR="000A2459" w:rsidRPr="00FD0425" w:rsidRDefault="000A2459" w:rsidP="000A2459">
      <w:pPr>
        <w:pStyle w:val="PL"/>
        <w:rPr>
          <w:snapToGrid w:val="0"/>
        </w:rPr>
      </w:pPr>
    </w:p>
    <w:p w14:paraId="6CE97DC0" w14:textId="77777777" w:rsidR="000A2459" w:rsidRPr="00FD0425" w:rsidRDefault="000A2459" w:rsidP="000A2459">
      <w:pPr>
        <w:pStyle w:val="PL"/>
        <w:rPr>
          <w:snapToGrid w:val="0"/>
        </w:rPr>
      </w:pPr>
      <w:r w:rsidRPr="00FD0425">
        <w:rPr>
          <w:snapToGrid w:val="0"/>
        </w:rPr>
        <w:t>ResourceCoordRequest-ng-eNB-initiated</w:t>
      </w:r>
      <w:r w:rsidRPr="00FD0425">
        <w:t>-</w:t>
      </w:r>
      <w:r w:rsidRPr="00FD0425">
        <w:rPr>
          <w:snapToGrid w:val="0"/>
        </w:rPr>
        <w:t>ExtIEs XNAP-PROTOCOL-EXTENSION ::= {</w:t>
      </w:r>
    </w:p>
    <w:p w14:paraId="548A29DB" w14:textId="77777777" w:rsidR="000A2459" w:rsidRPr="00FD0425" w:rsidRDefault="000A2459" w:rsidP="000A2459">
      <w:pPr>
        <w:pStyle w:val="PL"/>
        <w:rPr>
          <w:snapToGrid w:val="0"/>
        </w:rPr>
      </w:pPr>
      <w:r w:rsidRPr="00FD0425">
        <w:rPr>
          <w:snapToGrid w:val="0"/>
        </w:rPr>
        <w:tab/>
        <w:t>...</w:t>
      </w:r>
    </w:p>
    <w:p w14:paraId="5374A12E" w14:textId="77777777" w:rsidR="000A2459" w:rsidRPr="00FD0425" w:rsidRDefault="000A2459" w:rsidP="000A2459">
      <w:pPr>
        <w:pStyle w:val="PL"/>
        <w:rPr>
          <w:snapToGrid w:val="0"/>
        </w:rPr>
      </w:pPr>
      <w:r w:rsidRPr="00FD0425">
        <w:rPr>
          <w:snapToGrid w:val="0"/>
        </w:rPr>
        <w:t>}</w:t>
      </w:r>
    </w:p>
    <w:p w14:paraId="3C584DC2" w14:textId="77777777" w:rsidR="000A2459" w:rsidRPr="00FD0425" w:rsidRDefault="000A2459" w:rsidP="000A2459">
      <w:pPr>
        <w:pStyle w:val="PL"/>
        <w:rPr>
          <w:snapToGrid w:val="0"/>
        </w:rPr>
      </w:pPr>
    </w:p>
    <w:p w14:paraId="22ABE278" w14:textId="77777777" w:rsidR="000A2459" w:rsidRPr="00FD0425" w:rsidRDefault="000A2459" w:rsidP="000A2459">
      <w:pPr>
        <w:pStyle w:val="PL"/>
        <w:rPr>
          <w:snapToGrid w:val="0"/>
        </w:rPr>
      </w:pPr>
    </w:p>
    <w:p w14:paraId="371BEB03" w14:textId="77777777" w:rsidR="000A2459" w:rsidRPr="00FD0425" w:rsidRDefault="000A2459" w:rsidP="000A2459">
      <w:pPr>
        <w:pStyle w:val="PL"/>
        <w:rPr>
          <w:snapToGrid w:val="0"/>
        </w:rPr>
      </w:pPr>
      <w:r w:rsidRPr="00FD0425">
        <w:rPr>
          <w:snapToGrid w:val="0"/>
        </w:rPr>
        <w:t>ResourceCoordRequest-gNB-initiated ::= SEQUENCE {</w:t>
      </w:r>
    </w:p>
    <w:p w14:paraId="4513AEA0"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1F1F167B"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t>OPTIONAL,</w:t>
      </w:r>
    </w:p>
    <w:p w14:paraId="06AE24CF"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61C6CE8C" w14:textId="77777777" w:rsidR="000A2459" w:rsidRPr="00FD0425" w:rsidRDefault="000A2459" w:rsidP="000A2459">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t>OPTIONAL,</w:t>
      </w:r>
    </w:p>
    <w:p w14:paraId="22EEB74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{ResourceCoordRequest-gNB-initiated</w:t>
      </w:r>
      <w:r w:rsidRPr="00FD0425">
        <w:t>-</w:t>
      </w:r>
      <w:r w:rsidRPr="00FD0425">
        <w:rPr>
          <w:snapToGrid w:val="0"/>
        </w:rPr>
        <w:t>ExtIEs} }</w:t>
      </w:r>
      <w:r w:rsidRPr="00FD0425">
        <w:rPr>
          <w:snapToGrid w:val="0"/>
        </w:rPr>
        <w:tab/>
        <w:t>OPTIONAL,</w:t>
      </w:r>
    </w:p>
    <w:p w14:paraId="3AFA50F9" w14:textId="77777777" w:rsidR="000A2459" w:rsidRPr="00FD0425" w:rsidRDefault="000A2459" w:rsidP="000A2459">
      <w:pPr>
        <w:pStyle w:val="PL"/>
        <w:rPr>
          <w:snapToGrid w:val="0"/>
        </w:rPr>
      </w:pPr>
      <w:r w:rsidRPr="00FD0425">
        <w:rPr>
          <w:snapToGrid w:val="0"/>
        </w:rPr>
        <w:tab/>
        <w:t>...</w:t>
      </w:r>
    </w:p>
    <w:p w14:paraId="3001380D" w14:textId="77777777" w:rsidR="000A2459" w:rsidRPr="00FD0425" w:rsidRDefault="000A2459" w:rsidP="000A2459">
      <w:pPr>
        <w:pStyle w:val="PL"/>
        <w:rPr>
          <w:snapToGrid w:val="0"/>
        </w:rPr>
      </w:pPr>
      <w:r w:rsidRPr="00FD0425">
        <w:rPr>
          <w:snapToGrid w:val="0"/>
        </w:rPr>
        <w:t>}</w:t>
      </w:r>
    </w:p>
    <w:p w14:paraId="39D00B29" w14:textId="77777777" w:rsidR="000A2459" w:rsidRPr="00FD0425" w:rsidRDefault="000A2459" w:rsidP="000A2459">
      <w:pPr>
        <w:pStyle w:val="PL"/>
        <w:rPr>
          <w:snapToGrid w:val="0"/>
        </w:rPr>
      </w:pPr>
    </w:p>
    <w:p w14:paraId="7D4905D3" w14:textId="77777777" w:rsidR="000A2459" w:rsidRPr="00FD0425" w:rsidRDefault="000A2459" w:rsidP="000A2459">
      <w:pPr>
        <w:pStyle w:val="PL"/>
        <w:rPr>
          <w:snapToGrid w:val="0"/>
        </w:rPr>
      </w:pPr>
      <w:r w:rsidRPr="00FD0425">
        <w:rPr>
          <w:snapToGrid w:val="0"/>
        </w:rPr>
        <w:t>ResourceCoordRequest-gNB-initiated</w:t>
      </w:r>
      <w:r w:rsidRPr="00FD0425">
        <w:t>-</w:t>
      </w:r>
      <w:r w:rsidRPr="00FD0425">
        <w:rPr>
          <w:snapToGrid w:val="0"/>
        </w:rPr>
        <w:t>ExtIEs XNAP-PROTOCOL-EXTENSION ::= {</w:t>
      </w:r>
    </w:p>
    <w:p w14:paraId="75715900" w14:textId="77777777" w:rsidR="000A2459" w:rsidRPr="00FD0425" w:rsidRDefault="000A2459" w:rsidP="000A2459">
      <w:pPr>
        <w:pStyle w:val="PL"/>
        <w:rPr>
          <w:snapToGrid w:val="0"/>
        </w:rPr>
      </w:pPr>
      <w:r w:rsidRPr="00FD0425">
        <w:rPr>
          <w:snapToGrid w:val="0"/>
        </w:rPr>
        <w:tab/>
        <w:t>...</w:t>
      </w:r>
    </w:p>
    <w:p w14:paraId="18703DD4" w14:textId="77777777" w:rsidR="000A2459" w:rsidRPr="00FD0425" w:rsidRDefault="000A2459" w:rsidP="000A2459">
      <w:pPr>
        <w:pStyle w:val="PL"/>
        <w:rPr>
          <w:snapToGrid w:val="0"/>
        </w:rPr>
      </w:pPr>
      <w:r w:rsidRPr="00FD0425">
        <w:rPr>
          <w:snapToGrid w:val="0"/>
        </w:rPr>
        <w:t>}</w:t>
      </w:r>
    </w:p>
    <w:p w14:paraId="2500A5FD" w14:textId="77777777" w:rsidR="000A2459" w:rsidRPr="00FD0425" w:rsidRDefault="000A2459" w:rsidP="000A2459">
      <w:pPr>
        <w:pStyle w:val="PL"/>
        <w:rPr>
          <w:snapToGrid w:val="0"/>
        </w:rPr>
      </w:pPr>
    </w:p>
    <w:p w14:paraId="24ECA8B0" w14:textId="77777777" w:rsidR="000A2459" w:rsidRPr="00FD0425" w:rsidRDefault="000A2459" w:rsidP="000A2459">
      <w:pPr>
        <w:pStyle w:val="PL"/>
        <w:rPr>
          <w:rFonts w:eastAsia="DengXian"/>
          <w:snapToGrid w:val="0"/>
          <w:lang w:eastAsia="zh-CN"/>
        </w:rPr>
      </w:pPr>
    </w:p>
    <w:p w14:paraId="2610303F" w14:textId="77777777" w:rsidR="000A2459" w:rsidRPr="00FD0425" w:rsidRDefault="000A2459" w:rsidP="000A2459">
      <w:pPr>
        <w:pStyle w:val="PL"/>
        <w:rPr>
          <w:snapToGrid w:val="0"/>
        </w:rPr>
      </w:pPr>
      <w:r w:rsidRPr="00FD0425">
        <w:rPr>
          <w:snapToGrid w:val="0"/>
        </w:rPr>
        <w:t>-- **************************************************************</w:t>
      </w:r>
    </w:p>
    <w:p w14:paraId="56179F3A" w14:textId="77777777" w:rsidR="000A2459" w:rsidRPr="00FD0425" w:rsidRDefault="000A2459" w:rsidP="000A2459">
      <w:pPr>
        <w:pStyle w:val="PL"/>
        <w:rPr>
          <w:snapToGrid w:val="0"/>
        </w:rPr>
      </w:pPr>
      <w:r w:rsidRPr="00FD0425">
        <w:rPr>
          <w:snapToGrid w:val="0"/>
        </w:rPr>
        <w:t>--</w:t>
      </w:r>
    </w:p>
    <w:p w14:paraId="634452B4" w14:textId="77777777" w:rsidR="000A2459" w:rsidRPr="00FD0425" w:rsidRDefault="000A2459" w:rsidP="000A2459">
      <w:pPr>
        <w:pStyle w:val="PL"/>
        <w:outlineLvl w:val="3"/>
        <w:rPr>
          <w:snapToGrid w:val="0"/>
        </w:rPr>
      </w:pPr>
      <w:r w:rsidRPr="00FD0425">
        <w:rPr>
          <w:snapToGrid w:val="0"/>
        </w:rPr>
        <w:t xml:space="preserve">-- E-UTRA </w:t>
      </w:r>
      <w:r>
        <w:rPr>
          <w:snapToGrid w:val="0"/>
        </w:rPr>
        <w:t xml:space="preserve">- </w:t>
      </w:r>
      <w:r w:rsidRPr="00FD0425">
        <w:rPr>
          <w:snapToGrid w:val="0"/>
        </w:rPr>
        <w:t>NR CELL RESOURCE COORDINATION RESPONSE</w:t>
      </w:r>
    </w:p>
    <w:p w14:paraId="4F25AD0A" w14:textId="77777777" w:rsidR="000A2459" w:rsidRPr="00FD0425" w:rsidRDefault="000A2459" w:rsidP="000A2459">
      <w:pPr>
        <w:pStyle w:val="PL"/>
        <w:rPr>
          <w:snapToGrid w:val="0"/>
        </w:rPr>
      </w:pPr>
      <w:r w:rsidRPr="00FD0425">
        <w:rPr>
          <w:snapToGrid w:val="0"/>
        </w:rPr>
        <w:t>--</w:t>
      </w:r>
    </w:p>
    <w:p w14:paraId="736C36D1" w14:textId="77777777" w:rsidR="000A2459" w:rsidRPr="00FD0425" w:rsidRDefault="000A2459" w:rsidP="000A2459">
      <w:pPr>
        <w:pStyle w:val="PL"/>
        <w:rPr>
          <w:snapToGrid w:val="0"/>
        </w:rPr>
      </w:pPr>
      <w:r w:rsidRPr="00FD0425">
        <w:rPr>
          <w:snapToGrid w:val="0"/>
        </w:rPr>
        <w:t>-- **************************************************************</w:t>
      </w:r>
    </w:p>
    <w:p w14:paraId="197FD621" w14:textId="77777777" w:rsidR="000A2459" w:rsidRPr="00FD0425" w:rsidRDefault="000A2459" w:rsidP="000A2459">
      <w:pPr>
        <w:pStyle w:val="PL"/>
        <w:rPr>
          <w:snapToGrid w:val="0"/>
        </w:rPr>
      </w:pPr>
    </w:p>
    <w:p w14:paraId="58468089" w14:textId="77777777" w:rsidR="000A2459" w:rsidRPr="00FD0425" w:rsidRDefault="000A2459" w:rsidP="000A2459">
      <w:pPr>
        <w:pStyle w:val="PL"/>
        <w:rPr>
          <w:snapToGrid w:val="0"/>
        </w:rPr>
      </w:pPr>
      <w:r w:rsidRPr="00FD0425">
        <w:rPr>
          <w:snapToGrid w:val="0"/>
        </w:rPr>
        <w:t>E-UTRA-NR-CellResourceCoordinationResponse::= SEQUENCE {</w:t>
      </w:r>
    </w:p>
    <w:p w14:paraId="23BDEBBA"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{{E-UTRA-NR-CellResourceCoordinationResponse-IEs}},</w:t>
      </w:r>
    </w:p>
    <w:p w14:paraId="4808FDE2" w14:textId="77777777" w:rsidR="000A2459" w:rsidRPr="00FD0425" w:rsidRDefault="000A2459" w:rsidP="000A2459">
      <w:pPr>
        <w:pStyle w:val="PL"/>
        <w:rPr>
          <w:snapToGrid w:val="0"/>
        </w:rPr>
      </w:pPr>
      <w:r w:rsidRPr="00FD0425">
        <w:rPr>
          <w:snapToGrid w:val="0"/>
        </w:rPr>
        <w:tab/>
        <w:t>...</w:t>
      </w:r>
    </w:p>
    <w:p w14:paraId="1C00B39A" w14:textId="77777777" w:rsidR="000A2459" w:rsidRPr="00FD0425" w:rsidRDefault="000A2459" w:rsidP="000A2459">
      <w:pPr>
        <w:pStyle w:val="PL"/>
        <w:rPr>
          <w:snapToGrid w:val="0"/>
        </w:rPr>
      </w:pPr>
      <w:r w:rsidRPr="00FD0425">
        <w:rPr>
          <w:snapToGrid w:val="0"/>
        </w:rPr>
        <w:t>}</w:t>
      </w:r>
    </w:p>
    <w:p w14:paraId="61F6CF05" w14:textId="77777777" w:rsidR="000A2459" w:rsidRPr="00FD0425" w:rsidRDefault="000A2459" w:rsidP="000A2459">
      <w:pPr>
        <w:pStyle w:val="PL"/>
        <w:rPr>
          <w:snapToGrid w:val="0"/>
        </w:rPr>
      </w:pPr>
    </w:p>
    <w:p w14:paraId="5470D5DF" w14:textId="77777777" w:rsidR="000A2459" w:rsidRPr="00FD0425" w:rsidRDefault="000A2459" w:rsidP="000A2459">
      <w:pPr>
        <w:pStyle w:val="PL"/>
        <w:rPr>
          <w:snapToGrid w:val="0"/>
        </w:rPr>
      </w:pPr>
      <w:r w:rsidRPr="00FD0425">
        <w:rPr>
          <w:snapToGrid w:val="0"/>
        </w:rPr>
        <w:t>E-UTRA-NR-CellResourceCoordinationResponse-IEs XNAP-PROTOCOL-IES ::= {</w:t>
      </w:r>
    </w:p>
    <w:p w14:paraId="07C9AACD" w14:textId="77777777" w:rsidR="000A2459" w:rsidRPr="00FD0425" w:rsidRDefault="000A2459" w:rsidP="000A2459">
      <w:pPr>
        <w:pStyle w:val="PL"/>
        <w:rPr>
          <w:snapToGrid w:val="0"/>
        </w:rPr>
      </w:pPr>
      <w:r w:rsidRPr="00FD0425">
        <w:rPr>
          <w:snapToGrid w:val="0"/>
        </w:rPr>
        <w:tab/>
        <w:t>{ ID id-respondingNodeType-ResourceCoordResponse</w:t>
      </w:r>
      <w:r>
        <w:rPr>
          <w:snapToGrid w:val="0"/>
        </w:rPr>
        <w:tab/>
      </w:r>
      <w:r w:rsidRPr="00FD0425">
        <w:rPr>
          <w:snapToGrid w:val="0"/>
        </w:rPr>
        <w:t>CRITICALITY reject</w:t>
      </w:r>
      <w:r w:rsidRPr="00FD0425">
        <w:rPr>
          <w:snapToGrid w:val="0"/>
        </w:rPr>
        <w:tab/>
        <w:t xml:space="preserve">TYPE RespondingNodeType-ResourceCoordResponse </w:t>
      </w:r>
      <w:r w:rsidRPr="00FD0425">
        <w:rPr>
          <w:snapToGrid w:val="0"/>
        </w:rPr>
        <w:tab/>
        <w:t>PRESENCE mandatory}|</w:t>
      </w:r>
    </w:p>
    <w:p w14:paraId="5EAA2555"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406703D2" w14:textId="77777777" w:rsidR="000A2459" w:rsidRPr="00FD0425" w:rsidRDefault="000A2459" w:rsidP="000A2459">
      <w:pPr>
        <w:pStyle w:val="PL"/>
        <w:rPr>
          <w:snapToGrid w:val="0"/>
        </w:rPr>
      </w:pPr>
      <w:r w:rsidRPr="00FD0425">
        <w:rPr>
          <w:snapToGrid w:val="0"/>
        </w:rPr>
        <w:lastRenderedPageBreak/>
        <w:tab/>
        <w:t>...</w:t>
      </w:r>
    </w:p>
    <w:p w14:paraId="4B0A763D" w14:textId="77777777" w:rsidR="000A2459" w:rsidRPr="00FD0425" w:rsidRDefault="000A2459" w:rsidP="000A2459">
      <w:pPr>
        <w:pStyle w:val="PL"/>
        <w:rPr>
          <w:snapToGrid w:val="0"/>
        </w:rPr>
      </w:pPr>
      <w:r w:rsidRPr="00FD0425">
        <w:rPr>
          <w:snapToGrid w:val="0"/>
        </w:rPr>
        <w:t>}</w:t>
      </w:r>
    </w:p>
    <w:p w14:paraId="6B66F207" w14:textId="77777777" w:rsidR="000A2459" w:rsidRPr="00FD0425" w:rsidRDefault="000A2459" w:rsidP="000A2459">
      <w:pPr>
        <w:pStyle w:val="PL"/>
        <w:rPr>
          <w:rFonts w:eastAsia="DengXian"/>
          <w:snapToGrid w:val="0"/>
          <w:lang w:eastAsia="zh-CN"/>
        </w:rPr>
      </w:pPr>
    </w:p>
    <w:p w14:paraId="675FD7A6" w14:textId="77777777" w:rsidR="000A2459" w:rsidRPr="00FD0425" w:rsidRDefault="000A2459" w:rsidP="000A2459">
      <w:pPr>
        <w:pStyle w:val="PL"/>
        <w:rPr>
          <w:snapToGrid w:val="0"/>
        </w:rPr>
      </w:pPr>
      <w:r w:rsidRPr="00FD0425">
        <w:rPr>
          <w:snapToGrid w:val="0"/>
        </w:rPr>
        <w:t>RespondingNodeType-ResourceCoordResponse ::= CHOICE {</w:t>
      </w:r>
    </w:p>
    <w:p w14:paraId="62E0E4BA"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ng-eNB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ResourceCoordResponse-ng-eNB-initiated,</w:t>
      </w:r>
    </w:p>
    <w:p w14:paraId="68B3A336"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gNB</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snapToGrid w:val="0"/>
        </w:rPr>
        <w:t>ResourceCoordResponse-gNB-initiated,</w:t>
      </w:r>
    </w:p>
    <w:p w14:paraId="4E89412F"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{RespondingNodeType-ResourceCoordResponse-ExtIEs} }</w:t>
      </w:r>
    </w:p>
    <w:p w14:paraId="02967781" w14:textId="77777777" w:rsidR="000A2459" w:rsidRPr="00FD0425" w:rsidRDefault="000A2459" w:rsidP="000A2459">
      <w:pPr>
        <w:pStyle w:val="PL"/>
        <w:rPr>
          <w:snapToGrid w:val="0"/>
        </w:rPr>
      </w:pPr>
      <w:r w:rsidRPr="00FD0425">
        <w:rPr>
          <w:snapToGrid w:val="0"/>
        </w:rPr>
        <w:t>}</w:t>
      </w:r>
    </w:p>
    <w:p w14:paraId="617331A7" w14:textId="77777777" w:rsidR="000A2459" w:rsidRPr="00FD0425" w:rsidRDefault="000A2459" w:rsidP="000A2459">
      <w:pPr>
        <w:pStyle w:val="PL"/>
        <w:rPr>
          <w:snapToGrid w:val="0"/>
        </w:rPr>
      </w:pPr>
    </w:p>
    <w:p w14:paraId="1B44D0CE" w14:textId="77777777" w:rsidR="000A2459" w:rsidRPr="00FD0425" w:rsidRDefault="000A2459" w:rsidP="000A2459">
      <w:pPr>
        <w:pStyle w:val="PL"/>
        <w:rPr>
          <w:snapToGrid w:val="0"/>
        </w:rPr>
      </w:pPr>
      <w:r w:rsidRPr="00FD0425">
        <w:rPr>
          <w:snapToGrid w:val="0"/>
        </w:rPr>
        <w:t>RespondingNodeType-ResourceCoordResponse-ExtIEs XNAP-PROTOCOL-IES ::= {</w:t>
      </w:r>
    </w:p>
    <w:p w14:paraId="3A0B1FFD" w14:textId="77777777" w:rsidR="000A2459" w:rsidRPr="00FD0425" w:rsidRDefault="000A2459" w:rsidP="000A2459">
      <w:pPr>
        <w:pStyle w:val="PL"/>
        <w:rPr>
          <w:snapToGrid w:val="0"/>
        </w:rPr>
      </w:pPr>
      <w:r w:rsidRPr="00FD0425">
        <w:rPr>
          <w:snapToGrid w:val="0"/>
        </w:rPr>
        <w:tab/>
        <w:t>...</w:t>
      </w:r>
    </w:p>
    <w:p w14:paraId="57D70CBE" w14:textId="77777777" w:rsidR="000A2459" w:rsidRPr="00FD0425" w:rsidRDefault="000A2459" w:rsidP="000A2459">
      <w:pPr>
        <w:pStyle w:val="PL"/>
        <w:rPr>
          <w:snapToGrid w:val="0"/>
        </w:rPr>
      </w:pPr>
      <w:r w:rsidRPr="00FD0425">
        <w:rPr>
          <w:snapToGrid w:val="0"/>
        </w:rPr>
        <w:t>}</w:t>
      </w:r>
    </w:p>
    <w:p w14:paraId="7010BB13" w14:textId="77777777" w:rsidR="000A2459" w:rsidRPr="00FD0425" w:rsidRDefault="000A2459" w:rsidP="000A2459">
      <w:pPr>
        <w:pStyle w:val="PL"/>
        <w:rPr>
          <w:snapToGrid w:val="0"/>
        </w:rPr>
      </w:pPr>
    </w:p>
    <w:p w14:paraId="4CE5B0E0" w14:textId="77777777" w:rsidR="000A2459" w:rsidRPr="00FD0425" w:rsidRDefault="000A2459" w:rsidP="000A2459">
      <w:pPr>
        <w:pStyle w:val="PL"/>
        <w:rPr>
          <w:snapToGrid w:val="0"/>
        </w:rPr>
      </w:pPr>
      <w:r w:rsidRPr="00FD0425">
        <w:rPr>
          <w:snapToGrid w:val="0"/>
        </w:rPr>
        <w:t>ResourceCoordResponse-ng-eNB-initiated ::= SEQUENCE {</w:t>
      </w:r>
    </w:p>
    <w:p w14:paraId="22BF6DA6"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24DE3ED7"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7D1D8728" w14:textId="77777777" w:rsidR="000A2459" w:rsidRPr="00FD0425" w:rsidRDefault="000A2459" w:rsidP="000A2459">
      <w:pPr>
        <w:pStyle w:val="PL"/>
        <w:rPr>
          <w:snapToGrid w:val="0"/>
        </w:rPr>
      </w:pPr>
      <w:r w:rsidRPr="00FD0425">
        <w:rPr>
          <w:snapToGrid w:val="0"/>
        </w:rPr>
        <w:tab/>
        <w:t>listofE-UTRACells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E-UTRA-CGI</w:t>
      </w:r>
      <w:r w:rsidRPr="00FD0425">
        <w:tab/>
      </w:r>
      <w:r w:rsidRPr="00FD0425">
        <w:tab/>
      </w:r>
      <w:r w:rsidRPr="00FD0425">
        <w:tab/>
      </w:r>
      <w:r w:rsidRPr="00FD0425">
        <w:tab/>
      </w:r>
      <w:r w:rsidRPr="00FD0425">
        <w:tab/>
      </w:r>
      <w:r w:rsidRPr="00FD0425">
        <w:tab/>
      </w:r>
      <w:r w:rsidRPr="00FD0425">
        <w:tab/>
      </w:r>
      <w:r w:rsidRPr="00FD0425">
        <w:tab/>
        <w:t>OPTIONAL,</w:t>
      </w:r>
    </w:p>
    <w:p w14:paraId="70D70D8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{ResourceCoordResponse-ng-eNB-initiated</w:t>
      </w:r>
      <w:r w:rsidRPr="00FD0425">
        <w:t>-</w:t>
      </w:r>
      <w:r w:rsidRPr="00FD0425">
        <w:rPr>
          <w:snapToGrid w:val="0"/>
        </w:rPr>
        <w:t>ExtIEs} }</w:t>
      </w:r>
      <w:r w:rsidRPr="00FD0425">
        <w:rPr>
          <w:snapToGrid w:val="0"/>
        </w:rPr>
        <w:tab/>
      </w:r>
      <w:r w:rsidRPr="00FD0425">
        <w:rPr>
          <w:snapToGrid w:val="0"/>
        </w:rPr>
        <w:tab/>
        <w:t>OPTIONAL,</w:t>
      </w:r>
    </w:p>
    <w:p w14:paraId="052FDC87" w14:textId="77777777" w:rsidR="000A2459" w:rsidRPr="00FD0425" w:rsidRDefault="000A2459" w:rsidP="000A2459">
      <w:pPr>
        <w:pStyle w:val="PL"/>
        <w:rPr>
          <w:snapToGrid w:val="0"/>
        </w:rPr>
      </w:pPr>
      <w:r w:rsidRPr="00FD0425">
        <w:rPr>
          <w:snapToGrid w:val="0"/>
        </w:rPr>
        <w:tab/>
        <w:t>...</w:t>
      </w:r>
    </w:p>
    <w:p w14:paraId="182BD5BA" w14:textId="77777777" w:rsidR="000A2459" w:rsidRPr="00FD0425" w:rsidRDefault="000A2459" w:rsidP="000A2459">
      <w:pPr>
        <w:pStyle w:val="PL"/>
        <w:rPr>
          <w:snapToGrid w:val="0"/>
        </w:rPr>
      </w:pPr>
      <w:r w:rsidRPr="00FD0425">
        <w:rPr>
          <w:snapToGrid w:val="0"/>
        </w:rPr>
        <w:t>}</w:t>
      </w:r>
    </w:p>
    <w:p w14:paraId="64B2FA43" w14:textId="77777777" w:rsidR="000A2459" w:rsidRPr="00FD0425" w:rsidRDefault="000A2459" w:rsidP="000A2459">
      <w:pPr>
        <w:pStyle w:val="PL"/>
        <w:rPr>
          <w:snapToGrid w:val="0"/>
        </w:rPr>
      </w:pPr>
    </w:p>
    <w:p w14:paraId="4137D74C" w14:textId="77777777" w:rsidR="000A2459" w:rsidRPr="00FD0425" w:rsidRDefault="000A2459" w:rsidP="000A2459">
      <w:pPr>
        <w:pStyle w:val="PL"/>
        <w:rPr>
          <w:snapToGrid w:val="0"/>
        </w:rPr>
      </w:pPr>
      <w:r w:rsidRPr="00FD0425">
        <w:rPr>
          <w:snapToGrid w:val="0"/>
        </w:rPr>
        <w:t>ResourceCoordResponse-ng-eNB-initiated</w:t>
      </w:r>
      <w:r w:rsidRPr="00FD0425">
        <w:t>-</w:t>
      </w:r>
      <w:r w:rsidRPr="00FD0425">
        <w:rPr>
          <w:snapToGrid w:val="0"/>
        </w:rPr>
        <w:t>ExtIEs XNAP-PROTOCOL-EXTENSION ::= {</w:t>
      </w:r>
    </w:p>
    <w:p w14:paraId="164B5B39" w14:textId="77777777" w:rsidR="000A2459" w:rsidRPr="00FD0425" w:rsidRDefault="000A2459" w:rsidP="000A2459">
      <w:pPr>
        <w:pStyle w:val="PL"/>
        <w:rPr>
          <w:snapToGrid w:val="0"/>
        </w:rPr>
      </w:pPr>
      <w:r w:rsidRPr="00FD0425">
        <w:rPr>
          <w:snapToGrid w:val="0"/>
        </w:rPr>
        <w:tab/>
        <w:t>...</w:t>
      </w:r>
    </w:p>
    <w:p w14:paraId="63F760AA" w14:textId="77777777" w:rsidR="000A2459" w:rsidRPr="00FD0425" w:rsidRDefault="000A2459" w:rsidP="000A2459">
      <w:pPr>
        <w:pStyle w:val="PL"/>
        <w:rPr>
          <w:snapToGrid w:val="0"/>
        </w:rPr>
      </w:pPr>
      <w:r w:rsidRPr="00FD0425">
        <w:rPr>
          <w:snapToGrid w:val="0"/>
        </w:rPr>
        <w:t>}</w:t>
      </w:r>
    </w:p>
    <w:p w14:paraId="24443420" w14:textId="77777777" w:rsidR="000A2459" w:rsidRPr="00FD0425" w:rsidRDefault="000A2459" w:rsidP="000A2459">
      <w:pPr>
        <w:pStyle w:val="PL"/>
        <w:rPr>
          <w:snapToGrid w:val="0"/>
        </w:rPr>
      </w:pPr>
    </w:p>
    <w:p w14:paraId="67906559" w14:textId="77777777" w:rsidR="000A2459" w:rsidRPr="00FD0425" w:rsidRDefault="000A2459" w:rsidP="000A2459">
      <w:pPr>
        <w:pStyle w:val="PL"/>
        <w:rPr>
          <w:snapToGrid w:val="0"/>
        </w:rPr>
      </w:pPr>
    </w:p>
    <w:p w14:paraId="298CEA3D" w14:textId="77777777" w:rsidR="000A2459" w:rsidRPr="00FD0425" w:rsidRDefault="000A2459" w:rsidP="000A2459">
      <w:pPr>
        <w:pStyle w:val="PL"/>
        <w:rPr>
          <w:snapToGrid w:val="0"/>
        </w:rPr>
      </w:pPr>
      <w:r w:rsidRPr="00FD0425">
        <w:rPr>
          <w:snapToGrid w:val="0"/>
        </w:rPr>
        <w:t>ResourceCoordResponse-gNB-initiated ::= SEQUENCE {</w:t>
      </w:r>
    </w:p>
    <w:p w14:paraId="1E02F703" w14:textId="77777777" w:rsidR="000A2459" w:rsidRPr="00FD0425" w:rsidRDefault="000A2459" w:rsidP="000A2459">
      <w:pPr>
        <w:pStyle w:val="PL"/>
      </w:pPr>
      <w:r w:rsidRPr="00FD0425">
        <w:rPr>
          <w:snapToGrid w:val="0"/>
        </w:rPr>
        <w:tab/>
        <w:t>dataTrafficResourceIndication</w:t>
      </w:r>
      <w:r w:rsidRPr="00FD0425">
        <w:rPr>
          <w:snapToGrid w:val="0"/>
        </w:rPr>
        <w:tab/>
      </w:r>
      <w:r w:rsidRPr="00FD0425">
        <w:rPr>
          <w:snapToGrid w:val="0"/>
        </w:rPr>
        <w:tab/>
      </w:r>
      <w:r w:rsidRPr="00FD0425">
        <w:t>DataTrafficResourceIndication,</w:t>
      </w:r>
    </w:p>
    <w:p w14:paraId="72CAE130" w14:textId="77777777" w:rsidR="000A2459" w:rsidRPr="00FD0425" w:rsidRDefault="000A2459" w:rsidP="000A2459">
      <w:pPr>
        <w:pStyle w:val="PL"/>
        <w:rPr>
          <w:snapToGrid w:val="0"/>
        </w:rPr>
      </w:pPr>
      <w:r w:rsidRPr="00FD0425">
        <w:rPr>
          <w:snapToGrid w:val="0"/>
        </w:rPr>
        <w:tab/>
        <w:t>spectrumSharingGroupID</w:t>
      </w:r>
      <w:r w:rsidRPr="00FD0425">
        <w:rPr>
          <w:snapToGrid w:val="0"/>
        </w:rPr>
        <w:tab/>
      </w:r>
      <w:r w:rsidRPr="00FD0425">
        <w:rPr>
          <w:snapToGrid w:val="0"/>
        </w:rPr>
        <w:tab/>
      </w:r>
      <w:r w:rsidRPr="00FD0425">
        <w:rPr>
          <w:snapToGrid w:val="0"/>
        </w:rPr>
        <w:tab/>
      </w:r>
      <w:r w:rsidRPr="00FD0425">
        <w:rPr>
          <w:snapToGrid w:val="0"/>
        </w:rPr>
        <w:tab/>
        <w:t>SpectrumSharingGroupID,</w:t>
      </w:r>
    </w:p>
    <w:p w14:paraId="6C2DE9FE" w14:textId="77777777" w:rsidR="000A2459" w:rsidRPr="00FD0425" w:rsidRDefault="000A2459" w:rsidP="000A2459">
      <w:pPr>
        <w:pStyle w:val="PL"/>
        <w:rPr>
          <w:snapToGrid w:val="0"/>
        </w:rPr>
      </w:pPr>
      <w:r w:rsidRPr="00FD0425">
        <w:rPr>
          <w:snapToGrid w:val="0"/>
        </w:rPr>
        <w:tab/>
        <w:t>listofNRCells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w:t>
      </w:r>
      <w:r w:rsidRPr="00FD0425">
        <w:t xml:space="preserve"> maxnoofCellsinNG-RANnode)) OF NR-CGI</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876A35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{ResourceCoordResponse-gNB-initiated</w:t>
      </w:r>
      <w:r w:rsidRPr="00FD0425">
        <w:t>-</w:t>
      </w:r>
      <w:r w:rsidRPr="00FD0425">
        <w:rPr>
          <w:snapToGrid w:val="0"/>
        </w:rPr>
        <w:t>ExtIEs} }</w:t>
      </w:r>
      <w:r w:rsidRPr="00FD0425">
        <w:rPr>
          <w:snapToGrid w:val="0"/>
        </w:rPr>
        <w:tab/>
      </w:r>
      <w:r w:rsidRPr="00FD0425">
        <w:rPr>
          <w:snapToGrid w:val="0"/>
        </w:rPr>
        <w:tab/>
        <w:t>OPTIONAL,</w:t>
      </w:r>
    </w:p>
    <w:p w14:paraId="3A653A5D" w14:textId="77777777" w:rsidR="000A2459" w:rsidRPr="00FD0425" w:rsidRDefault="000A2459" w:rsidP="000A2459">
      <w:pPr>
        <w:pStyle w:val="PL"/>
        <w:rPr>
          <w:snapToGrid w:val="0"/>
        </w:rPr>
      </w:pPr>
      <w:r w:rsidRPr="00FD0425">
        <w:rPr>
          <w:snapToGrid w:val="0"/>
        </w:rPr>
        <w:tab/>
        <w:t>...</w:t>
      </w:r>
    </w:p>
    <w:p w14:paraId="587CE1FE" w14:textId="77777777" w:rsidR="000A2459" w:rsidRPr="00FD0425" w:rsidRDefault="000A2459" w:rsidP="000A2459">
      <w:pPr>
        <w:pStyle w:val="PL"/>
        <w:rPr>
          <w:snapToGrid w:val="0"/>
        </w:rPr>
      </w:pPr>
      <w:r w:rsidRPr="00FD0425">
        <w:rPr>
          <w:snapToGrid w:val="0"/>
        </w:rPr>
        <w:t>}</w:t>
      </w:r>
    </w:p>
    <w:p w14:paraId="49F6AFCE" w14:textId="77777777" w:rsidR="000A2459" w:rsidRPr="00FD0425" w:rsidRDefault="000A2459" w:rsidP="000A2459">
      <w:pPr>
        <w:pStyle w:val="PL"/>
        <w:rPr>
          <w:snapToGrid w:val="0"/>
        </w:rPr>
      </w:pPr>
    </w:p>
    <w:p w14:paraId="17C34635" w14:textId="77777777" w:rsidR="000A2459" w:rsidRPr="00FD0425" w:rsidRDefault="000A2459" w:rsidP="000A2459">
      <w:pPr>
        <w:pStyle w:val="PL"/>
        <w:rPr>
          <w:snapToGrid w:val="0"/>
        </w:rPr>
      </w:pPr>
      <w:r w:rsidRPr="00FD0425">
        <w:rPr>
          <w:snapToGrid w:val="0"/>
        </w:rPr>
        <w:t>ResourceCoordResponse-gNB-initiated</w:t>
      </w:r>
      <w:r w:rsidRPr="00FD0425">
        <w:t>-</w:t>
      </w:r>
      <w:r w:rsidRPr="00FD0425">
        <w:rPr>
          <w:snapToGrid w:val="0"/>
        </w:rPr>
        <w:t>ExtIEs XNAP-PROTOCOL-EXTENSION ::= {</w:t>
      </w:r>
    </w:p>
    <w:p w14:paraId="396926F6" w14:textId="77777777" w:rsidR="000A2459" w:rsidRPr="00FD0425" w:rsidRDefault="000A2459" w:rsidP="000A2459">
      <w:pPr>
        <w:pStyle w:val="PL"/>
        <w:rPr>
          <w:snapToGrid w:val="0"/>
        </w:rPr>
      </w:pPr>
      <w:r w:rsidRPr="00FD0425">
        <w:rPr>
          <w:snapToGrid w:val="0"/>
        </w:rPr>
        <w:tab/>
        <w:t>...</w:t>
      </w:r>
    </w:p>
    <w:p w14:paraId="12087EB1" w14:textId="77777777" w:rsidR="000A2459" w:rsidRPr="00FD0425" w:rsidRDefault="000A2459" w:rsidP="000A2459">
      <w:pPr>
        <w:pStyle w:val="PL"/>
        <w:rPr>
          <w:snapToGrid w:val="0"/>
        </w:rPr>
      </w:pPr>
      <w:r w:rsidRPr="00FD0425">
        <w:rPr>
          <w:snapToGrid w:val="0"/>
        </w:rPr>
        <w:t>}</w:t>
      </w:r>
    </w:p>
    <w:p w14:paraId="6AF0FF2D" w14:textId="77777777" w:rsidR="000A2459" w:rsidRPr="00FD0425" w:rsidRDefault="000A2459" w:rsidP="000A2459">
      <w:pPr>
        <w:pStyle w:val="PL"/>
        <w:rPr>
          <w:snapToGrid w:val="0"/>
        </w:rPr>
      </w:pPr>
    </w:p>
    <w:p w14:paraId="3A7A4800" w14:textId="77777777" w:rsidR="000A2459" w:rsidRPr="00FD0425" w:rsidRDefault="000A2459" w:rsidP="000A2459">
      <w:pPr>
        <w:pStyle w:val="PL"/>
        <w:rPr>
          <w:rFonts w:eastAsia="DengXian" w:cs="Courier New"/>
          <w:snapToGrid w:val="0"/>
          <w:lang w:eastAsia="zh-CN"/>
        </w:rPr>
      </w:pPr>
      <w:bookmarkStart w:id="2026" w:name="MCCQCTEMPBM_00000223"/>
      <w:r w:rsidRPr="00FD0425">
        <w:rPr>
          <w:rFonts w:eastAsia="DengXian" w:cs="Courier New"/>
          <w:snapToGrid w:val="0"/>
          <w:lang w:eastAsia="zh-CN"/>
        </w:rPr>
        <w:t>-- **************************************************************</w:t>
      </w:r>
    </w:p>
    <w:p w14:paraId="0028FC26"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w:t>
      </w:r>
    </w:p>
    <w:bookmarkEnd w:id="2026"/>
    <w:p w14:paraId="3F5DF09B" w14:textId="77777777" w:rsidR="000A2459" w:rsidRPr="00FD0425" w:rsidRDefault="000A2459" w:rsidP="000A2459">
      <w:pPr>
        <w:pStyle w:val="PL"/>
        <w:outlineLvl w:val="3"/>
        <w:rPr>
          <w:snapToGrid w:val="0"/>
        </w:rPr>
      </w:pPr>
      <w:r w:rsidRPr="00FD0425">
        <w:rPr>
          <w:snapToGrid w:val="0"/>
        </w:rPr>
        <w:t>-- SECONDARY RAT DATA USAGE REPORT</w:t>
      </w:r>
    </w:p>
    <w:p w14:paraId="11E449FF" w14:textId="77777777" w:rsidR="000A2459" w:rsidRPr="00FD0425" w:rsidRDefault="000A2459" w:rsidP="000A2459">
      <w:pPr>
        <w:pStyle w:val="PL"/>
        <w:rPr>
          <w:rFonts w:eastAsia="DengXian" w:cs="Courier New"/>
          <w:snapToGrid w:val="0"/>
          <w:lang w:eastAsia="zh-CN"/>
        </w:rPr>
      </w:pPr>
      <w:bookmarkStart w:id="2027" w:name="MCCQCTEMPBM_00000224"/>
      <w:r w:rsidRPr="00FD0425">
        <w:rPr>
          <w:rFonts w:eastAsia="DengXian" w:cs="Courier New"/>
          <w:snapToGrid w:val="0"/>
          <w:lang w:eastAsia="zh-CN"/>
        </w:rPr>
        <w:t>--</w:t>
      </w:r>
    </w:p>
    <w:p w14:paraId="7DF77BC6"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 **************************************************************</w:t>
      </w:r>
    </w:p>
    <w:p w14:paraId="1A54475B" w14:textId="77777777" w:rsidR="000A2459" w:rsidRPr="00FD0425" w:rsidRDefault="000A2459" w:rsidP="000A2459">
      <w:pPr>
        <w:pStyle w:val="PL"/>
        <w:rPr>
          <w:rFonts w:eastAsia="DengXian" w:cs="Courier New"/>
          <w:snapToGrid w:val="0"/>
          <w:lang w:eastAsia="zh-CN"/>
        </w:rPr>
      </w:pPr>
    </w:p>
    <w:p w14:paraId="2E421B3E"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SecondaryRATDataUsageReport ::= SEQUENCE {</w:t>
      </w:r>
    </w:p>
    <w:p w14:paraId="391BE14E"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ab/>
        <w:t>protocolIEs</w:t>
      </w:r>
      <w:r w:rsidRPr="00FD0425">
        <w:rPr>
          <w:rFonts w:eastAsia="DengXian" w:cs="Courier New"/>
          <w:snapToGrid w:val="0"/>
          <w:lang w:eastAsia="zh-CN"/>
        </w:rPr>
        <w:tab/>
      </w:r>
      <w:r w:rsidRPr="00FD0425">
        <w:rPr>
          <w:rFonts w:eastAsia="DengXian" w:cs="Courier New"/>
          <w:snapToGrid w:val="0"/>
          <w:lang w:eastAsia="zh-CN"/>
        </w:rPr>
        <w:tab/>
        <w:t>ProtocolIE-Container</w:t>
      </w:r>
      <w:r w:rsidRPr="00FD0425">
        <w:rPr>
          <w:rFonts w:eastAsia="DengXian" w:cs="Courier New"/>
          <w:snapToGrid w:val="0"/>
          <w:lang w:eastAsia="zh-CN"/>
        </w:rPr>
        <w:tab/>
      </w:r>
      <w:r w:rsidRPr="00FD0425">
        <w:rPr>
          <w:rFonts w:eastAsia="DengXian" w:cs="Courier New"/>
          <w:snapToGrid w:val="0"/>
          <w:lang w:eastAsia="zh-CN"/>
        </w:rPr>
        <w:tab/>
        <w:t>{{SecondaryRATDataUsageReport-IEs}},</w:t>
      </w:r>
    </w:p>
    <w:p w14:paraId="7D9F479F"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ab/>
        <w:t>...</w:t>
      </w:r>
    </w:p>
    <w:p w14:paraId="628B9A3E"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w:t>
      </w:r>
    </w:p>
    <w:p w14:paraId="20A9238D" w14:textId="77777777" w:rsidR="000A2459" w:rsidRPr="00FD0425" w:rsidRDefault="000A2459" w:rsidP="000A2459">
      <w:pPr>
        <w:pStyle w:val="PL"/>
        <w:rPr>
          <w:rFonts w:eastAsia="DengXian" w:cs="Courier New"/>
          <w:snapToGrid w:val="0"/>
          <w:lang w:eastAsia="zh-CN"/>
        </w:rPr>
      </w:pPr>
    </w:p>
    <w:p w14:paraId="13C5A8B3"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SecondaryRATDataUsageReport-IEs XNAP-PROTOCOL-IES ::= {</w:t>
      </w:r>
    </w:p>
    <w:bookmarkEnd w:id="2027"/>
    <w:p w14:paraId="20E591A7" w14:textId="77777777" w:rsidR="000A2459" w:rsidRPr="00FD0425" w:rsidRDefault="000A2459" w:rsidP="000A2459">
      <w:pPr>
        <w:pStyle w:val="PL"/>
        <w:rPr>
          <w:snapToGrid w:val="0"/>
        </w:rPr>
      </w:pPr>
      <w:r w:rsidRPr="00FD0425">
        <w:rPr>
          <w:rFonts w:eastAsia="DengXian" w:cs="Courier New"/>
          <w:snapToGrid w:val="0"/>
          <w:lang w:eastAsia="zh-CN"/>
        </w:rPr>
        <w:tab/>
      </w:r>
      <w:r w:rsidRPr="00FD0425">
        <w:rPr>
          <w:snapToGrid w:val="0"/>
        </w:rPr>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211771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130C92" w14:textId="77777777" w:rsidR="000A2459" w:rsidRPr="00FD0425" w:rsidRDefault="000A2459" w:rsidP="000A2459">
      <w:pPr>
        <w:pStyle w:val="PL"/>
        <w:rPr>
          <w:rFonts w:eastAsia="DengXian" w:cs="Courier New"/>
          <w:snapToGrid w:val="0"/>
          <w:lang w:eastAsia="zh-CN"/>
        </w:rPr>
      </w:pPr>
      <w:bookmarkStart w:id="2028" w:name="MCCQCTEMPBM_00000225"/>
      <w:r w:rsidRPr="00FD0425">
        <w:rPr>
          <w:rFonts w:eastAsia="DengXian" w:cs="Courier New"/>
          <w:snapToGrid w:val="0"/>
          <w:lang w:eastAsia="zh-CN"/>
        </w:rPr>
        <w:tab/>
      </w:r>
      <w:bookmarkEnd w:id="2028"/>
      <w:r w:rsidRPr="00FD0425">
        <w:rPr>
          <w:snapToGrid w:val="0"/>
        </w:rPr>
        <w:t>{ ID id-PDUSessionResource</w:t>
      </w:r>
      <w:r w:rsidRPr="00FD0425">
        <w:t>SecondaryRATUsageList</w:t>
      </w:r>
      <w:r w:rsidRPr="00FD0425">
        <w:rPr>
          <w:snapToGrid w:val="0"/>
        </w:rPr>
        <w:tab/>
        <w:t>CRITICALITY reject</w:t>
      </w:r>
      <w:r w:rsidRPr="00FD0425">
        <w:rPr>
          <w:snapToGrid w:val="0"/>
        </w:rPr>
        <w:tab/>
      </w:r>
      <w:r w:rsidRPr="00FD0425">
        <w:rPr>
          <w:snapToGrid w:val="0"/>
        </w:rPr>
        <w:tab/>
        <w:t>TYPE PDUSessionResource</w:t>
      </w:r>
      <w:r w:rsidRPr="00FD0425">
        <w:t>SecondaryRATUsageList</w:t>
      </w:r>
      <w:r w:rsidRPr="00FD0425">
        <w:rPr>
          <w:snapToGrid w:val="0"/>
        </w:rPr>
        <w:tab/>
        <w:t>PRESENCE mandatory}</w:t>
      </w:r>
      <w:bookmarkStart w:id="2029" w:name="MCCQCTEMPBM_00000226"/>
      <w:r w:rsidRPr="00FD0425">
        <w:rPr>
          <w:rFonts w:eastAsia="DengXian" w:cs="Courier New"/>
          <w:snapToGrid w:val="0"/>
          <w:lang w:eastAsia="zh-CN"/>
        </w:rPr>
        <w:t>,</w:t>
      </w:r>
    </w:p>
    <w:p w14:paraId="5CD5F4A2"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lastRenderedPageBreak/>
        <w:tab/>
        <w:t>...</w:t>
      </w:r>
    </w:p>
    <w:p w14:paraId="1716E284"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w:t>
      </w:r>
    </w:p>
    <w:bookmarkEnd w:id="2029"/>
    <w:p w14:paraId="63FC9880" w14:textId="77777777" w:rsidR="000A2459" w:rsidRPr="00FD0425" w:rsidRDefault="000A2459" w:rsidP="000A2459">
      <w:pPr>
        <w:pStyle w:val="PL"/>
        <w:rPr>
          <w:rFonts w:eastAsia="DengXian"/>
          <w:snapToGrid w:val="0"/>
          <w:lang w:eastAsia="zh-CN"/>
        </w:rPr>
      </w:pPr>
    </w:p>
    <w:p w14:paraId="6C734954" w14:textId="77777777" w:rsidR="000A2459" w:rsidRPr="00FD0425" w:rsidRDefault="000A2459" w:rsidP="000A2459">
      <w:pPr>
        <w:pStyle w:val="PL"/>
        <w:rPr>
          <w:snapToGrid w:val="0"/>
        </w:rPr>
      </w:pPr>
    </w:p>
    <w:p w14:paraId="1DD10BC3" w14:textId="77777777" w:rsidR="000A2459" w:rsidRPr="00FD0425" w:rsidRDefault="000A2459" w:rsidP="000A2459">
      <w:pPr>
        <w:pStyle w:val="PL"/>
        <w:rPr>
          <w:snapToGrid w:val="0"/>
        </w:rPr>
      </w:pPr>
      <w:r w:rsidRPr="00FD0425">
        <w:rPr>
          <w:snapToGrid w:val="0"/>
        </w:rPr>
        <w:t>-- **************************************************************</w:t>
      </w:r>
    </w:p>
    <w:p w14:paraId="77BCEF35" w14:textId="77777777" w:rsidR="000A2459" w:rsidRPr="00FD0425" w:rsidRDefault="000A2459" w:rsidP="000A2459">
      <w:pPr>
        <w:pStyle w:val="PL"/>
        <w:rPr>
          <w:snapToGrid w:val="0"/>
        </w:rPr>
      </w:pPr>
      <w:r w:rsidRPr="00FD0425">
        <w:rPr>
          <w:snapToGrid w:val="0"/>
        </w:rPr>
        <w:t>--</w:t>
      </w:r>
    </w:p>
    <w:p w14:paraId="2631CD60" w14:textId="77777777" w:rsidR="000A2459" w:rsidRPr="00FD0425" w:rsidRDefault="000A2459" w:rsidP="000A2459">
      <w:pPr>
        <w:pStyle w:val="PL"/>
        <w:outlineLvl w:val="3"/>
        <w:rPr>
          <w:snapToGrid w:val="0"/>
        </w:rPr>
      </w:pPr>
      <w:r w:rsidRPr="00FD0425">
        <w:rPr>
          <w:snapToGrid w:val="0"/>
        </w:rPr>
        <w:t>-- XN REMOVAL REQUEST</w:t>
      </w:r>
    </w:p>
    <w:p w14:paraId="5FA09EEF" w14:textId="77777777" w:rsidR="000A2459" w:rsidRPr="00FD0425" w:rsidRDefault="000A2459" w:rsidP="000A2459">
      <w:pPr>
        <w:pStyle w:val="PL"/>
        <w:rPr>
          <w:snapToGrid w:val="0"/>
        </w:rPr>
      </w:pPr>
      <w:r w:rsidRPr="00FD0425">
        <w:rPr>
          <w:snapToGrid w:val="0"/>
        </w:rPr>
        <w:t>--</w:t>
      </w:r>
    </w:p>
    <w:p w14:paraId="2FFE2678" w14:textId="77777777" w:rsidR="000A2459" w:rsidRPr="00FD0425" w:rsidRDefault="000A2459" w:rsidP="000A2459">
      <w:pPr>
        <w:pStyle w:val="PL"/>
        <w:rPr>
          <w:snapToGrid w:val="0"/>
        </w:rPr>
      </w:pPr>
      <w:r w:rsidRPr="00FD0425">
        <w:rPr>
          <w:snapToGrid w:val="0"/>
        </w:rPr>
        <w:t>-- **************************************************************</w:t>
      </w:r>
    </w:p>
    <w:p w14:paraId="441695CC" w14:textId="77777777" w:rsidR="000A2459" w:rsidRPr="00FD0425" w:rsidRDefault="000A2459" w:rsidP="000A2459">
      <w:pPr>
        <w:pStyle w:val="PL"/>
        <w:rPr>
          <w:snapToGrid w:val="0"/>
        </w:rPr>
      </w:pPr>
    </w:p>
    <w:p w14:paraId="317D8289" w14:textId="77777777" w:rsidR="000A2459" w:rsidRPr="00FD0425" w:rsidRDefault="000A2459" w:rsidP="000A2459">
      <w:pPr>
        <w:pStyle w:val="PL"/>
        <w:rPr>
          <w:snapToGrid w:val="0"/>
        </w:rPr>
      </w:pPr>
      <w:r w:rsidRPr="00FD0425">
        <w:rPr>
          <w:snapToGrid w:val="0"/>
        </w:rPr>
        <w:t>XnRemovalRequest ::= SEQUENCE {</w:t>
      </w:r>
    </w:p>
    <w:p w14:paraId="370589ED"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XnRemovalRequest-IEs}},</w:t>
      </w:r>
    </w:p>
    <w:p w14:paraId="6A891FDD" w14:textId="77777777" w:rsidR="000A2459" w:rsidRPr="00FD0425" w:rsidRDefault="000A2459" w:rsidP="000A2459">
      <w:pPr>
        <w:pStyle w:val="PL"/>
        <w:rPr>
          <w:snapToGrid w:val="0"/>
        </w:rPr>
      </w:pPr>
      <w:r w:rsidRPr="00FD0425">
        <w:rPr>
          <w:snapToGrid w:val="0"/>
        </w:rPr>
        <w:tab/>
        <w:t>...</w:t>
      </w:r>
    </w:p>
    <w:p w14:paraId="2998482A" w14:textId="77777777" w:rsidR="000A2459" w:rsidRPr="00FD0425" w:rsidRDefault="000A2459" w:rsidP="000A2459">
      <w:pPr>
        <w:pStyle w:val="PL"/>
        <w:rPr>
          <w:snapToGrid w:val="0"/>
        </w:rPr>
      </w:pPr>
      <w:r w:rsidRPr="00FD0425">
        <w:rPr>
          <w:snapToGrid w:val="0"/>
        </w:rPr>
        <w:t>}</w:t>
      </w:r>
    </w:p>
    <w:p w14:paraId="521535CB" w14:textId="77777777" w:rsidR="000A2459" w:rsidRPr="00FD0425" w:rsidRDefault="000A2459" w:rsidP="000A2459">
      <w:pPr>
        <w:pStyle w:val="PL"/>
        <w:rPr>
          <w:snapToGrid w:val="0"/>
        </w:rPr>
      </w:pPr>
    </w:p>
    <w:p w14:paraId="12BD91FA" w14:textId="77777777" w:rsidR="000A2459" w:rsidRPr="00FD0425" w:rsidRDefault="000A2459" w:rsidP="000A2459">
      <w:pPr>
        <w:pStyle w:val="PL"/>
        <w:rPr>
          <w:snapToGrid w:val="0"/>
        </w:rPr>
      </w:pPr>
      <w:r w:rsidRPr="00FD0425">
        <w:rPr>
          <w:snapToGrid w:val="0"/>
        </w:rPr>
        <w:t>XnRemovalRequest-IEs XNAP-PROTOCOL-IES ::= {</w:t>
      </w:r>
    </w:p>
    <w:p w14:paraId="0D95E683"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4AB8D607" w14:textId="77777777" w:rsidR="000A2459" w:rsidRPr="00FD0425" w:rsidRDefault="000A2459" w:rsidP="000A2459">
      <w:pPr>
        <w:pStyle w:val="PL"/>
        <w:rPr>
          <w:snapToGrid w:val="0"/>
        </w:rPr>
      </w:pPr>
      <w:r w:rsidRPr="00FD0425">
        <w:rPr>
          <w:snapToGrid w:val="0"/>
        </w:rPr>
        <w:tab/>
        <w:t>{ ID id-XnRemovalThreshold</w:t>
      </w:r>
      <w:r w:rsidRPr="00FD0425">
        <w:rPr>
          <w:snapToGrid w:val="0"/>
        </w:rPr>
        <w:tab/>
      </w:r>
      <w:r w:rsidRPr="00FD0425">
        <w:rPr>
          <w:snapToGrid w:val="0"/>
        </w:rPr>
        <w:tab/>
      </w:r>
      <w:r w:rsidRPr="00FD0425">
        <w:rPr>
          <w:snapToGrid w:val="0"/>
        </w:rPr>
        <w:tab/>
        <w:t>CRITICALITY reject</w:t>
      </w:r>
      <w:r w:rsidRPr="00FD0425">
        <w:rPr>
          <w:snapToGrid w:val="0"/>
        </w:rPr>
        <w:tab/>
        <w:t>TYPE XnBenefitValue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FF7AB5A"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4B75693F" w14:textId="77777777" w:rsidR="000A2459" w:rsidRPr="00FD0425" w:rsidRDefault="000A2459" w:rsidP="000A2459">
      <w:pPr>
        <w:pStyle w:val="PL"/>
        <w:rPr>
          <w:snapToGrid w:val="0"/>
        </w:rPr>
      </w:pPr>
      <w:r w:rsidRPr="00FD0425">
        <w:rPr>
          <w:snapToGrid w:val="0"/>
        </w:rPr>
        <w:tab/>
        <w:t>...</w:t>
      </w:r>
    </w:p>
    <w:p w14:paraId="72536FA6" w14:textId="77777777" w:rsidR="000A2459" w:rsidRPr="00FD0425" w:rsidRDefault="000A2459" w:rsidP="000A2459">
      <w:pPr>
        <w:pStyle w:val="PL"/>
        <w:rPr>
          <w:snapToGrid w:val="0"/>
        </w:rPr>
      </w:pPr>
      <w:r w:rsidRPr="00FD0425">
        <w:rPr>
          <w:snapToGrid w:val="0"/>
        </w:rPr>
        <w:t>}</w:t>
      </w:r>
    </w:p>
    <w:p w14:paraId="05EF2460" w14:textId="77777777" w:rsidR="000A2459" w:rsidRPr="00FD0425" w:rsidRDefault="000A2459" w:rsidP="000A2459">
      <w:pPr>
        <w:pStyle w:val="PL"/>
        <w:rPr>
          <w:snapToGrid w:val="0"/>
        </w:rPr>
      </w:pPr>
    </w:p>
    <w:p w14:paraId="42532E19" w14:textId="77777777" w:rsidR="000A2459" w:rsidRPr="00FD0425" w:rsidRDefault="000A2459" w:rsidP="000A2459">
      <w:pPr>
        <w:pStyle w:val="PL"/>
        <w:rPr>
          <w:snapToGrid w:val="0"/>
        </w:rPr>
      </w:pPr>
      <w:r w:rsidRPr="00FD0425">
        <w:rPr>
          <w:snapToGrid w:val="0"/>
        </w:rPr>
        <w:t>-- **************************************************************</w:t>
      </w:r>
    </w:p>
    <w:p w14:paraId="0C1C49E8" w14:textId="77777777" w:rsidR="000A2459" w:rsidRPr="00FD0425" w:rsidRDefault="000A2459" w:rsidP="000A2459">
      <w:pPr>
        <w:pStyle w:val="PL"/>
        <w:rPr>
          <w:snapToGrid w:val="0"/>
        </w:rPr>
      </w:pPr>
      <w:r w:rsidRPr="00FD0425">
        <w:rPr>
          <w:snapToGrid w:val="0"/>
        </w:rPr>
        <w:t>--</w:t>
      </w:r>
    </w:p>
    <w:p w14:paraId="344BEE12" w14:textId="77777777" w:rsidR="000A2459" w:rsidRPr="00FD0425" w:rsidRDefault="000A2459" w:rsidP="000A2459">
      <w:pPr>
        <w:pStyle w:val="PL"/>
        <w:outlineLvl w:val="3"/>
        <w:rPr>
          <w:snapToGrid w:val="0"/>
        </w:rPr>
      </w:pPr>
      <w:r w:rsidRPr="00FD0425">
        <w:rPr>
          <w:snapToGrid w:val="0"/>
        </w:rPr>
        <w:t>-- XN REMOVAL RESPONSE</w:t>
      </w:r>
    </w:p>
    <w:p w14:paraId="5FF9097F" w14:textId="77777777" w:rsidR="000A2459" w:rsidRPr="00FD0425" w:rsidRDefault="000A2459" w:rsidP="000A2459">
      <w:pPr>
        <w:pStyle w:val="PL"/>
        <w:rPr>
          <w:snapToGrid w:val="0"/>
        </w:rPr>
      </w:pPr>
      <w:r w:rsidRPr="00FD0425">
        <w:rPr>
          <w:snapToGrid w:val="0"/>
        </w:rPr>
        <w:t>--</w:t>
      </w:r>
    </w:p>
    <w:p w14:paraId="6FEE289F" w14:textId="77777777" w:rsidR="000A2459" w:rsidRPr="00FD0425" w:rsidRDefault="000A2459" w:rsidP="000A2459">
      <w:pPr>
        <w:pStyle w:val="PL"/>
        <w:rPr>
          <w:snapToGrid w:val="0"/>
        </w:rPr>
      </w:pPr>
      <w:r w:rsidRPr="00FD0425">
        <w:rPr>
          <w:snapToGrid w:val="0"/>
        </w:rPr>
        <w:t>-- **************************************************************</w:t>
      </w:r>
    </w:p>
    <w:p w14:paraId="1E9953A6" w14:textId="77777777" w:rsidR="000A2459" w:rsidRPr="00FD0425" w:rsidRDefault="000A2459" w:rsidP="000A2459">
      <w:pPr>
        <w:pStyle w:val="PL"/>
        <w:rPr>
          <w:snapToGrid w:val="0"/>
        </w:rPr>
      </w:pPr>
    </w:p>
    <w:p w14:paraId="7B2AD2C1" w14:textId="77777777" w:rsidR="000A2459" w:rsidRPr="00FD0425" w:rsidRDefault="000A2459" w:rsidP="000A2459">
      <w:pPr>
        <w:pStyle w:val="PL"/>
        <w:rPr>
          <w:snapToGrid w:val="0"/>
        </w:rPr>
      </w:pPr>
      <w:r w:rsidRPr="00FD0425">
        <w:rPr>
          <w:snapToGrid w:val="0"/>
        </w:rPr>
        <w:t>XnRemovalResponse ::= SEQUENCE {</w:t>
      </w:r>
    </w:p>
    <w:p w14:paraId="34E432F2"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XnRemovalResponse-IEs}},</w:t>
      </w:r>
    </w:p>
    <w:p w14:paraId="31833911" w14:textId="77777777" w:rsidR="000A2459" w:rsidRPr="00FD0425" w:rsidRDefault="000A2459" w:rsidP="000A2459">
      <w:pPr>
        <w:pStyle w:val="PL"/>
        <w:rPr>
          <w:snapToGrid w:val="0"/>
        </w:rPr>
      </w:pPr>
      <w:r w:rsidRPr="00FD0425">
        <w:rPr>
          <w:snapToGrid w:val="0"/>
        </w:rPr>
        <w:tab/>
        <w:t>...</w:t>
      </w:r>
    </w:p>
    <w:p w14:paraId="12312223" w14:textId="77777777" w:rsidR="000A2459" w:rsidRPr="00FD0425" w:rsidRDefault="000A2459" w:rsidP="000A2459">
      <w:pPr>
        <w:pStyle w:val="PL"/>
        <w:rPr>
          <w:snapToGrid w:val="0"/>
        </w:rPr>
      </w:pPr>
      <w:r w:rsidRPr="00FD0425">
        <w:rPr>
          <w:snapToGrid w:val="0"/>
        </w:rPr>
        <w:t>}</w:t>
      </w:r>
    </w:p>
    <w:p w14:paraId="01F74DD8" w14:textId="77777777" w:rsidR="000A2459" w:rsidRPr="00FD0425" w:rsidRDefault="000A2459" w:rsidP="000A2459">
      <w:pPr>
        <w:pStyle w:val="PL"/>
        <w:rPr>
          <w:snapToGrid w:val="0"/>
        </w:rPr>
      </w:pPr>
    </w:p>
    <w:p w14:paraId="077202A2" w14:textId="77777777" w:rsidR="000A2459" w:rsidRPr="00FD0425" w:rsidRDefault="000A2459" w:rsidP="000A2459">
      <w:pPr>
        <w:pStyle w:val="PL"/>
        <w:rPr>
          <w:snapToGrid w:val="0"/>
        </w:rPr>
      </w:pPr>
      <w:r w:rsidRPr="00FD0425">
        <w:rPr>
          <w:snapToGrid w:val="0"/>
        </w:rPr>
        <w:t>XnRemovalResponse-IEs XNAP-PROTOCOL-IES ::= {</w:t>
      </w:r>
    </w:p>
    <w:p w14:paraId="3BDBA5F2" w14:textId="77777777" w:rsidR="000A2459" w:rsidRPr="00FD0425" w:rsidRDefault="000A2459" w:rsidP="000A2459">
      <w:pPr>
        <w:pStyle w:val="PL"/>
        <w:rPr>
          <w:snapToGrid w:val="0"/>
        </w:rPr>
      </w:pPr>
      <w:r w:rsidRPr="00FD0425">
        <w:rPr>
          <w:snapToGrid w:val="0"/>
        </w:rPr>
        <w:tab/>
        <w:t>{ ID id-GlobalNG-RAN-node-ID</w:t>
      </w:r>
      <w:r w:rsidRPr="00FD0425">
        <w:rPr>
          <w:snapToGrid w:val="0"/>
        </w:rPr>
        <w:tab/>
      </w:r>
      <w:r w:rsidRPr="00FD0425">
        <w:rPr>
          <w:snapToGrid w:val="0"/>
        </w:rPr>
        <w:tab/>
        <w:t>CRITICALITY reject</w:t>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t>PRESENCE mandatory}|</w:t>
      </w:r>
    </w:p>
    <w:p w14:paraId="7479FC02"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06C5D81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6F00558E" w14:textId="77777777" w:rsidR="000A2459" w:rsidRPr="00FD0425" w:rsidRDefault="000A2459" w:rsidP="000A2459">
      <w:pPr>
        <w:pStyle w:val="PL"/>
        <w:rPr>
          <w:snapToGrid w:val="0"/>
        </w:rPr>
      </w:pPr>
      <w:r w:rsidRPr="00FD0425">
        <w:rPr>
          <w:snapToGrid w:val="0"/>
        </w:rPr>
        <w:tab/>
        <w:t>...</w:t>
      </w:r>
    </w:p>
    <w:p w14:paraId="7ADF08F1" w14:textId="77777777" w:rsidR="000A2459" w:rsidRPr="00FD0425" w:rsidRDefault="000A2459" w:rsidP="000A2459">
      <w:pPr>
        <w:pStyle w:val="PL"/>
        <w:rPr>
          <w:snapToGrid w:val="0"/>
        </w:rPr>
      </w:pPr>
      <w:r w:rsidRPr="00FD0425">
        <w:rPr>
          <w:snapToGrid w:val="0"/>
        </w:rPr>
        <w:t>}</w:t>
      </w:r>
    </w:p>
    <w:p w14:paraId="5966F62B" w14:textId="77777777" w:rsidR="000A2459" w:rsidRPr="00FD0425" w:rsidRDefault="000A2459" w:rsidP="000A2459">
      <w:pPr>
        <w:pStyle w:val="PL"/>
        <w:rPr>
          <w:snapToGrid w:val="0"/>
        </w:rPr>
      </w:pPr>
    </w:p>
    <w:p w14:paraId="5DFEA9C2" w14:textId="77777777" w:rsidR="000A2459" w:rsidRPr="00FD0425" w:rsidRDefault="000A2459" w:rsidP="000A2459">
      <w:pPr>
        <w:pStyle w:val="PL"/>
        <w:rPr>
          <w:snapToGrid w:val="0"/>
        </w:rPr>
      </w:pPr>
      <w:r w:rsidRPr="00FD0425">
        <w:rPr>
          <w:snapToGrid w:val="0"/>
        </w:rPr>
        <w:t>-- **************************************************************</w:t>
      </w:r>
    </w:p>
    <w:p w14:paraId="0DC36506" w14:textId="77777777" w:rsidR="000A2459" w:rsidRPr="00FD0425" w:rsidRDefault="000A2459" w:rsidP="000A2459">
      <w:pPr>
        <w:pStyle w:val="PL"/>
        <w:rPr>
          <w:snapToGrid w:val="0"/>
        </w:rPr>
      </w:pPr>
      <w:r w:rsidRPr="00FD0425">
        <w:rPr>
          <w:snapToGrid w:val="0"/>
        </w:rPr>
        <w:t>--</w:t>
      </w:r>
    </w:p>
    <w:p w14:paraId="1C076016" w14:textId="77777777" w:rsidR="000A2459" w:rsidRPr="00FD0425" w:rsidRDefault="000A2459" w:rsidP="000A2459">
      <w:pPr>
        <w:pStyle w:val="PL"/>
        <w:outlineLvl w:val="3"/>
        <w:rPr>
          <w:snapToGrid w:val="0"/>
        </w:rPr>
      </w:pPr>
      <w:r w:rsidRPr="00FD0425">
        <w:rPr>
          <w:snapToGrid w:val="0"/>
        </w:rPr>
        <w:t>-- XN REMOVAL FAILURE</w:t>
      </w:r>
    </w:p>
    <w:p w14:paraId="61FDFBB7" w14:textId="77777777" w:rsidR="000A2459" w:rsidRPr="00FD0425" w:rsidRDefault="000A2459" w:rsidP="000A2459">
      <w:pPr>
        <w:pStyle w:val="PL"/>
        <w:rPr>
          <w:snapToGrid w:val="0"/>
        </w:rPr>
      </w:pPr>
      <w:r w:rsidRPr="00FD0425">
        <w:rPr>
          <w:snapToGrid w:val="0"/>
        </w:rPr>
        <w:t>--</w:t>
      </w:r>
    </w:p>
    <w:p w14:paraId="67AE7F82" w14:textId="77777777" w:rsidR="000A2459" w:rsidRPr="00FD0425" w:rsidRDefault="000A2459" w:rsidP="000A2459">
      <w:pPr>
        <w:pStyle w:val="PL"/>
        <w:rPr>
          <w:snapToGrid w:val="0"/>
        </w:rPr>
      </w:pPr>
      <w:r w:rsidRPr="00FD0425">
        <w:rPr>
          <w:snapToGrid w:val="0"/>
        </w:rPr>
        <w:t>-- **************************************************************</w:t>
      </w:r>
    </w:p>
    <w:p w14:paraId="2C5E8AE0" w14:textId="77777777" w:rsidR="000A2459" w:rsidRPr="00FD0425" w:rsidRDefault="000A2459" w:rsidP="000A2459">
      <w:pPr>
        <w:pStyle w:val="PL"/>
        <w:rPr>
          <w:snapToGrid w:val="0"/>
        </w:rPr>
      </w:pPr>
    </w:p>
    <w:p w14:paraId="42027563" w14:textId="77777777" w:rsidR="000A2459" w:rsidRPr="00FD0425" w:rsidRDefault="000A2459" w:rsidP="000A2459">
      <w:pPr>
        <w:pStyle w:val="PL"/>
        <w:rPr>
          <w:snapToGrid w:val="0"/>
        </w:rPr>
      </w:pPr>
      <w:r w:rsidRPr="00FD0425">
        <w:rPr>
          <w:snapToGrid w:val="0"/>
        </w:rPr>
        <w:t>XnRemovalFailure ::= SEQUENCE {</w:t>
      </w:r>
    </w:p>
    <w:p w14:paraId="735E31C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XnRemovalFailure-IEs}},</w:t>
      </w:r>
    </w:p>
    <w:p w14:paraId="7FA87ED3" w14:textId="77777777" w:rsidR="000A2459" w:rsidRPr="00FD0425" w:rsidRDefault="000A2459" w:rsidP="000A2459">
      <w:pPr>
        <w:pStyle w:val="PL"/>
        <w:rPr>
          <w:snapToGrid w:val="0"/>
        </w:rPr>
      </w:pPr>
      <w:r w:rsidRPr="00FD0425">
        <w:rPr>
          <w:snapToGrid w:val="0"/>
        </w:rPr>
        <w:tab/>
        <w:t>...</w:t>
      </w:r>
    </w:p>
    <w:p w14:paraId="7E165544" w14:textId="77777777" w:rsidR="000A2459" w:rsidRPr="00FD0425" w:rsidRDefault="000A2459" w:rsidP="000A2459">
      <w:pPr>
        <w:pStyle w:val="PL"/>
        <w:rPr>
          <w:snapToGrid w:val="0"/>
        </w:rPr>
      </w:pPr>
      <w:r w:rsidRPr="00FD0425">
        <w:rPr>
          <w:snapToGrid w:val="0"/>
        </w:rPr>
        <w:t>}</w:t>
      </w:r>
    </w:p>
    <w:p w14:paraId="39D21235" w14:textId="77777777" w:rsidR="000A2459" w:rsidRPr="00FD0425" w:rsidRDefault="000A2459" w:rsidP="000A2459">
      <w:pPr>
        <w:pStyle w:val="PL"/>
        <w:rPr>
          <w:snapToGrid w:val="0"/>
        </w:rPr>
      </w:pPr>
    </w:p>
    <w:p w14:paraId="4B114283" w14:textId="77777777" w:rsidR="000A2459" w:rsidRPr="00FD0425" w:rsidRDefault="000A2459" w:rsidP="000A2459">
      <w:pPr>
        <w:pStyle w:val="PL"/>
        <w:rPr>
          <w:snapToGrid w:val="0"/>
        </w:rPr>
      </w:pPr>
      <w:r w:rsidRPr="00FD0425">
        <w:rPr>
          <w:snapToGrid w:val="0"/>
        </w:rPr>
        <w:t>XnRemovalFailure-IEs XNAP-PROTOCOL-IES ::= {</w:t>
      </w:r>
    </w:p>
    <w:p w14:paraId="70316B76" w14:textId="77777777" w:rsidR="000A2459" w:rsidRPr="00FD0425"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2F47FD6" w14:textId="77777777" w:rsidR="000A2459" w:rsidRPr="00FD0425" w:rsidRDefault="000A2459" w:rsidP="000A2459">
      <w:pPr>
        <w:pStyle w:val="PL"/>
        <w:rPr>
          <w:snapToGrid w:val="0"/>
        </w:rPr>
      </w:pPr>
      <w:r w:rsidRPr="00FD0425">
        <w:rPr>
          <w:snapToGrid w:val="0"/>
        </w:rPr>
        <w:lastRenderedPageBreak/>
        <w:tab/>
        <w:t>{ ID id-CriticalityDiagnostics</w:t>
      </w:r>
      <w:r w:rsidRPr="00FD0425">
        <w:rPr>
          <w:snapToGrid w:val="0"/>
        </w:rPr>
        <w:tab/>
      </w:r>
      <w:r w:rsidRPr="00FD0425">
        <w:rPr>
          <w:snapToGrid w:val="0"/>
        </w:rPr>
        <w:tab/>
        <w:t>CRITICALITY ignore</w:t>
      </w:r>
      <w:r w:rsidRPr="00FD0425">
        <w:rPr>
          <w:snapToGrid w:val="0"/>
        </w:rPr>
        <w:tab/>
        <w:t>TYPE CriticalityDiagnostics</w:t>
      </w:r>
      <w:r w:rsidRPr="00FD0425">
        <w:rPr>
          <w:snapToGrid w:val="0"/>
        </w:rPr>
        <w:tab/>
      </w:r>
      <w:r w:rsidRPr="00FD0425">
        <w:rPr>
          <w:snapToGrid w:val="0"/>
        </w:rPr>
        <w:tab/>
      </w:r>
      <w:r w:rsidRPr="00FD0425">
        <w:rPr>
          <w:snapToGrid w:val="0"/>
        </w:rPr>
        <w:tab/>
        <w:t>PRESENCE optional }|</w:t>
      </w:r>
    </w:p>
    <w:p w14:paraId="68D8F2DB"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t>CRITICALITY reject</w:t>
      </w:r>
      <w:r w:rsidRPr="00FD0425">
        <w:rPr>
          <w:snapToGrid w:val="0"/>
        </w:rPr>
        <w:tab/>
        <w:t xml:space="preserve">TYPE </w:t>
      </w:r>
      <w:r w:rsidRPr="00FD0425">
        <w:rPr>
          <w:noProof w:val="0"/>
          <w:snapToGrid w:val="0"/>
          <w:lang w:eastAsia="zh-CN"/>
        </w:rPr>
        <w:t>InterfaceInstanceIndication</w:t>
      </w:r>
      <w:r w:rsidRPr="00FD0425">
        <w:rPr>
          <w:snapToGrid w:val="0"/>
        </w:rPr>
        <w:tab/>
        <w:t>PRESENCE optional },</w:t>
      </w:r>
    </w:p>
    <w:p w14:paraId="65E9ABA6" w14:textId="77777777" w:rsidR="000A2459" w:rsidRPr="00B64500" w:rsidRDefault="000A2459" w:rsidP="000A2459">
      <w:pPr>
        <w:pStyle w:val="PL"/>
        <w:rPr>
          <w:snapToGrid w:val="0"/>
          <w:lang w:val="fr-FR"/>
        </w:rPr>
      </w:pPr>
      <w:r w:rsidRPr="00FD0425">
        <w:rPr>
          <w:snapToGrid w:val="0"/>
        </w:rPr>
        <w:tab/>
      </w:r>
      <w:r w:rsidRPr="00B64500">
        <w:rPr>
          <w:snapToGrid w:val="0"/>
          <w:lang w:val="fr-FR"/>
        </w:rPr>
        <w:t>...</w:t>
      </w:r>
    </w:p>
    <w:p w14:paraId="506AF551" w14:textId="77777777" w:rsidR="000A2459" w:rsidRPr="00B64500" w:rsidRDefault="000A2459" w:rsidP="000A2459">
      <w:pPr>
        <w:pStyle w:val="PL"/>
        <w:rPr>
          <w:snapToGrid w:val="0"/>
          <w:lang w:val="fr-FR"/>
        </w:rPr>
      </w:pPr>
      <w:r w:rsidRPr="00B64500">
        <w:rPr>
          <w:snapToGrid w:val="0"/>
          <w:lang w:val="fr-FR"/>
        </w:rPr>
        <w:t>}</w:t>
      </w:r>
    </w:p>
    <w:p w14:paraId="3252017D" w14:textId="77777777" w:rsidR="000A2459" w:rsidRPr="00B64500" w:rsidRDefault="000A2459" w:rsidP="000A2459">
      <w:pPr>
        <w:pStyle w:val="PL"/>
        <w:rPr>
          <w:snapToGrid w:val="0"/>
          <w:lang w:val="fr-FR"/>
        </w:rPr>
      </w:pPr>
    </w:p>
    <w:p w14:paraId="0F0FE2D1" w14:textId="77777777" w:rsidR="000A2459" w:rsidRPr="00B64500" w:rsidRDefault="000A2459" w:rsidP="000A2459">
      <w:pPr>
        <w:pStyle w:val="PL"/>
        <w:rPr>
          <w:snapToGrid w:val="0"/>
          <w:lang w:val="fr-FR"/>
        </w:rPr>
      </w:pPr>
      <w:r w:rsidRPr="00B64500">
        <w:rPr>
          <w:snapToGrid w:val="0"/>
          <w:lang w:val="fr-FR"/>
        </w:rPr>
        <w:t>-- **************************************************************</w:t>
      </w:r>
    </w:p>
    <w:p w14:paraId="6F7D2D8F" w14:textId="77777777" w:rsidR="000A2459" w:rsidRPr="00B64500" w:rsidRDefault="000A2459" w:rsidP="000A2459">
      <w:pPr>
        <w:pStyle w:val="PL"/>
        <w:rPr>
          <w:snapToGrid w:val="0"/>
          <w:lang w:val="fr-FR"/>
        </w:rPr>
      </w:pPr>
      <w:r w:rsidRPr="00B64500">
        <w:rPr>
          <w:snapToGrid w:val="0"/>
          <w:lang w:val="fr-FR"/>
        </w:rPr>
        <w:t>--</w:t>
      </w:r>
    </w:p>
    <w:p w14:paraId="3049CBA6" w14:textId="77777777" w:rsidR="000A2459" w:rsidRPr="00B64500" w:rsidRDefault="000A2459" w:rsidP="000A2459">
      <w:pPr>
        <w:pStyle w:val="PL"/>
        <w:outlineLvl w:val="3"/>
        <w:rPr>
          <w:snapToGrid w:val="0"/>
          <w:lang w:val="fr-FR"/>
        </w:rPr>
      </w:pPr>
      <w:r w:rsidRPr="00B64500">
        <w:rPr>
          <w:snapToGrid w:val="0"/>
          <w:lang w:val="fr-FR"/>
        </w:rPr>
        <w:t>-- CELL ACTIVATION REQUEST</w:t>
      </w:r>
    </w:p>
    <w:p w14:paraId="1A166D28" w14:textId="77777777" w:rsidR="000A2459" w:rsidRPr="00B64500" w:rsidRDefault="000A2459" w:rsidP="000A2459">
      <w:pPr>
        <w:pStyle w:val="PL"/>
        <w:rPr>
          <w:snapToGrid w:val="0"/>
          <w:lang w:val="fr-FR"/>
        </w:rPr>
      </w:pPr>
      <w:r w:rsidRPr="00B64500">
        <w:rPr>
          <w:snapToGrid w:val="0"/>
          <w:lang w:val="fr-FR"/>
        </w:rPr>
        <w:t>--</w:t>
      </w:r>
    </w:p>
    <w:p w14:paraId="696666CE" w14:textId="77777777" w:rsidR="000A2459" w:rsidRPr="00B64500" w:rsidRDefault="000A2459" w:rsidP="000A2459">
      <w:pPr>
        <w:pStyle w:val="PL"/>
        <w:rPr>
          <w:snapToGrid w:val="0"/>
          <w:lang w:val="fr-FR"/>
        </w:rPr>
      </w:pPr>
      <w:r w:rsidRPr="00B64500">
        <w:rPr>
          <w:snapToGrid w:val="0"/>
          <w:lang w:val="fr-FR"/>
        </w:rPr>
        <w:t>-- **************************************************************</w:t>
      </w:r>
    </w:p>
    <w:p w14:paraId="1882CD6C" w14:textId="77777777" w:rsidR="000A2459" w:rsidRPr="00B64500" w:rsidRDefault="000A2459" w:rsidP="000A2459">
      <w:pPr>
        <w:pStyle w:val="PL"/>
        <w:rPr>
          <w:snapToGrid w:val="0"/>
          <w:lang w:val="fr-FR"/>
        </w:rPr>
      </w:pPr>
    </w:p>
    <w:p w14:paraId="6D0F60E1" w14:textId="77777777" w:rsidR="000A2459" w:rsidRPr="00B64500" w:rsidRDefault="000A2459" w:rsidP="000A2459">
      <w:pPr>
        <w:pStyle w:val="PL"/>
        <w:rPr>
          <w:snapToGrid w:val="0"/>
          <w:lang w:val="fr-FR"/>
        </w:rPr>
      </w:pPr>
      <w:r w:rsidRPr="00B64500">
        <w:rPr>
          <w:snapToGrid w:val="0"/>
          <w:lang w:val="fr-FR"/>
        </w:rPr>
        <w:t>CellActivationRequest ::= SEQUENCE {</w:t>
      </w:r>
    </w:p>
    <w:p w14:paraId="02047DDF"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CellActivationRequest-IEs}},</w:t>
      </w:r>
    </w:p>
    <w:p w14:paraId="015D774F"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9B6B404" w14:textId="77777777" w:rsidR="000A2459" w:rsidRPr="00FD0425" w:rsidRDefault="000A2459" w:rsidP="000A2459">
      <w:pPr>
        <w:pStyle w:val="PL"/>
        <w:rPr>
          <w:snapToGrid w:val="0"/>
        </w:rPr>
      </w:pPr>
      <w:r w:rsidRPr="00FD0425">
        <w:rPr>
          <w:snapToGrid w:val="0"/>
        </w:rPr>
        <w:t>}</w:t>
      </w:r>
    </w:p>
    <w:p w14:paraId="7124F5A1" w14:textId="77777777" w:rsidR="000A2459" w:rsidRPr="00FD0425" w:rsidRDefault="000A2459" w:rsidP="000A2459">
      <w:pPr>
        <w:pStyle w:val="PL"/>
        <w:rPr>
          <w:snapToGrid w:val="0"/>
        </w:rPr>
      </w:pPr>
    </w:p>
    <w:p w14:paraId="31F01C26" w14:textId="77777777" w:rsidR="000A2459" w:rsidRPr="00FD0425" w:rsidRDefault="000A2459" w:rsidP="000A2459">
      <w:pPr>
        <w:pStyle w:val="PL"/>
        <w:rPr>
          <w:snapToGrid w:val="0"/>
        </w:rPr>
      </w:pPr>
      <w:r w:rsidRPr="00FD0425">
        <w:rPr>
          <w:snapToGrid w:val="0"/>
        </w:rPr>
        <w:t>CellActivationRequest-IEs XNAP-PROTOCOL-IES ::= {</w:t>
      </w:r>
    </w:p>
    <w:p w14:paraId="63749E9E" w14:textId="77777777" w:rsidR="000A2459" w:rsidRPr="00FD0425" w:rsidRDefault="000A2459" w:rsidP="000A2459">
      <w:pPr>
        <w:pStyle w:val="PL"/>
        <w:rPr>
          <w:snapToGrid w:val="0"/>
        </w:rPr>
      </w:pPr>
      <w:r w:rsidRPr="00FD0425">
        <w:rPr>
          <w:snapToGrid w:val="0"/>
        </w:rPr>
        <w:tab/>
        <w:t xml:space="preserve">{ ID </w:t>
      </w:r>
      <w:r w:rsidRPr="00FD0425">
        <w:t>id-ServedCellsToActivate</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BF5F1D0"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754A66F1"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425C1619" w14:textId="77777777" w:rsidR="000A2459" w:rsidRPr="00FD0425" w:rsidRDefault="000A2459" w:rsidP="000A2459">
      <w:pPr>
        <w:pStyle w:val="PL"/>
        <w:rPr>
          <w:snapToGrid w:val="0"/>
        </w:rPr>
      </w:pPr>
      <w:r w:rsidRPr="00FD0425">
        <w:rPr>
          <w:snapToGrid w:val="0"/>
        </w:rPr>
        <w:tab/>
        <w:t>...</w:t>
      </w:r>
    </w:p>
    <w:p w14:paraId="61C8A24F" w14:textId="77777777" w:rsidR="000A2459" w:rsidRPr="00FD0425" w:rsidRDefault="000A2459" w:rsidP="000A2459">
      <w:pPr>
        <w:pStyle w:val="PL"/>
        <w:rPr>
          <w:snapToGrid w:val="0"/>
        </w:rPr>
      </w:pPr>
      <w:r w:rsidRPr="00FD0425">
        <w:rPr>
          <w:snapToGrid w:val="0"/>
        </w:rPr>
        <w:t>}</w:t>
      </w:r>
    </w:p>
    <w:p w14:paraId="690799BF" w14:textId="77777777" w:rsidR="000A2459" w:rsidRPr="00FD0425" w:rsidRDefault="000A2459" w:rsidP="000A2459">
      <w:pPr>
        <w:pStyle w:val="PL"/>
        <w:rPr>
          <w:snapToGrid w:val="0"/>
        </w:rPr>
      </w:pPr>
    </w:p>
    <w:p w14:paraId="63A2278D" w14:textId="77777777" w:rsidR="000A2459" w:rsidRPr="00FD0425" w:rsidRDefault="000A2459" w:rsidP="000A2459">
      <w:pPr>
        <w:pStyle w:val="PL"/>
        <w:rPr>
          <w:snapToGrid w:val="0"/>
        </w:rPr>
      </w:pPr>
      <w:r w:rsidRPr="00FD0425">
        <w:t>ServedCellsToActivate</w:t>
      </w:r>
      <w:r w:rsidRPr="00FD0425">
        <w:rPr>
          <w:snapToGrid w:val="0"/>
        </w:rPr>
        <w:t xml:space="preserve"> ::= CHOICE {</w:t>
      </w:r>
    </w:p>
    <w:p w14:paraId="5ED42D07" w14:textId="77777777" w:rsidR="000A2459" w:rsidRPr="00FD0425" w:rsidRDefault="000A2459" w:rsidP="000A2459">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0CD05976" w14:textId="77777777" w:rsidR="000A2459" w:rsidRPr="00FD0425" w:rsidRDefault="000A2459" w:rsidP="000A2459">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3004B74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rsidRPr="00FD0425">
        <w:t>ServedCellsToActivate</w:t>
      </w:r>
      <w:r w:rsidRPr="00FD0425">
        <w:rPr>
          <w:snapToGrid w:val="0"/>
        </w:rPr>
        <w:t>-ExtIEs} }</w:t>
      </w:r>
    </w:p>
    <w:p w14:paraId="3FF79CC5" w14:textId="77777777" w:rsidR="000A2459" w:rsidRPr="00FD0425" w:rsidRDefault="000A2459" w:rsidP="000A2459">
      <w:pPr>
        <w:pStyle w:val="PL"/>
        <w:rPr>
          <w:snapToGrid w:val="0"/>
        </w:rPr>
      </w:pPr>
      <w:r w:rsidRPr="00FD0425">
        <w:rPr>
          <w:snapToGrid w:val="0"/>
        </w:rPr>
        <w:t>}</w:t>
      </w:r>
    </w:p>
    <w:p w14:paraId="19460F14" w14:textId="77777777" w:rsidR="000A2459" w:rsidRPr="00FD0425" w:rsidRDefault="000A2459" w:rsidP="000A2459">
      <w:pPr>
        <w:pStyle w:val="PL"/>
        <w:rPr>
          <w:snapToGrid w:val="0"/>
        </w:rPr>
      </w:pPr>
    </w:p>
    <w:p w14:paraId="2FBD401E" w14:textId="77777777" w:rsidR="000A2459" w:rsidRDefault="000A2459" w:rsidP="000A2459">
      <w:pPr>
        <w:pStyle w:val="PL"/>
        <w:rPr>
          <w:snapToGrid w:val="0"/>
        </w:rPr>
      </w:pPr>
      <w:r w:rsidRPr="00FD0425">
        <w:t>ServedCellsToActivate</w:t>
      </w:r>
      <w:r w:rsidRPr="00FD0425">
        <w:rPr>
          <w:snapToGrid w:val="0"/>
        </w:rPr>
        <w:t>-ExtIEs XNAP-PROTOCOL-IES ::= {</w:t>
      </w:r>
    </w:p>
    <w:p w14:paraId="0A518E2D" w14:textId="77777777" w:rsidR="000A2459" w:rsidRPr="00FD0425" w:rsidRDefault="000A2459" w:rsidP="000A2459">
      <w:pPr>
        <w:pStyle w:val="PL"/>
        <w:rPr>
          <w:snapToGrid w:val="0"/>
        </w:rPr>
      </w:pPr>
      <w:r>
        <w:rPr>
          <w:snapToGrid w:val="0"/>
        </w:rPr>
        <w:tab/>
        <w:t xml:space="preserve">{ ID </w:t>
      </w:r>
      <w:r>
        <w:rPr>
          <w:snapToGrid w:val="0"/>
          <w:lang w:eastAsia="zh-CN"/>
        </w:rPr>
        <w:t>id-NRCellsAndSSBs</w:t>
      </w:r>
      <w:r>
        <w:rPr>
          <w:rFonts w:hint="eastAsia"/>
          <w:snapToGrid w:val="0"/>
          <w:lang w:eastAsia="zh-CN"/>
        </w:rPr>
        <w:t>List</w:t>
      </w:r>
      <w:r>
        <w:rPr>
          <w:snapToGrid w:val="0"/>
        </w:rPr>
        <w:tab/>
      </w:r>
      <w:r>
        <w:rPr>
          <w:snapToGrid w:val="0"/>
        </w:rPr>
        <w:tab/>
      </w:r>
      <w:r>
        <w:rPr>
          <w:snapToGrid w:val="0"/>
        </w:rPr>
        <w:tab/>
        <w:t>CRITICALITY ignore</w:t>
      </w:r>
      <w:r>
        <w:rPr>
          <w:snapToGrid w:val="0"/>
        </w:rPr>
        <w:tab/>
      </w:r>
      <w:r>
        <w:rPr>
          <w:snapToGrid w:val="0"/>
        </w:rPr>
        <w:tab/>
        <w:t>TYPE ToBeActivated</w:t>
      </w:r>
      <w:r>
        <w:rPr>
          <w:snapToGrid w:val="0"/>
          <w:lang w:eastAsia="zh-CN"/>
        </w:rPr>
        <w:t>NRCellsAndSSBsList</w:t>
      </w:r>
      <w:r>
        <w:rPr>
          <w:snapToGrid w:val="0"/>
        </w:rPr>
        <w:tab/>
      </w:r>
      <w:r>
        <w:rPr>
          <w:snapToGrid w:val="0"/>
        </w:rPr>
        <w:tab/>
      </w:r>
      <w:r>
        <w:rPr>
          <w:snapToGrid w:val="0"/>
        </w:rPr>
        <w:tab/>
      </w:r>
      <w:r>
        <w:rPr>
          <w:snapToGrid w:val="0"/>
        </w:rPr>
        <w:tab/>
        <w:t xml:space="preserve">PRESENCE </w:t>
      </w:r>
      <w:r>
        <w:rPr>
          <w:snapToGrid w:val="0"/>
          <w:lang w:eastAsia="zh-CN"/>
        </w:rPr>
        <w:t>mandatory</w:t>
      </w:r>
      <w:r>
        <w:rPr>
          <w:snapToGrid w:val="0"/>
        </w:rPr>
        <w:t>},</w:t>
      </w:r>
    </w:p>
    <w:p w14:paraId="75C80E90" w14:textId="77777777" w:rsidR="000A2459" w:rsidRPr="00FD0425" w:rsidRDefault="000A2459" w:rsidP="000A2459">
      <w:pPr>
        <w:pStyle w:val="PL"/>
        <w:rPr>
          <w:snapToGrid w:val="0"/>
        </w:rPr>
      </w:pPr>
      <w:r w:rsidRPr="00FD0425">
        <w:rPr>
          <w:snapToGrid w:val="0"/>
        </w:rPr>
        <w:tab/>
        <w:t>...</w:t>
      </w:r>
    </w:p>
    <w:p w14:paraId="16E3AFB0" w14:textId="77777777" w:rsidR="000A2459" w:rsidRPr="00FD0425" w:rsidRDefault="000A2459" w:rsidP="000A2459">
      <w:pPr>
        <w:pStyle w:val="PL"/>
        <w:rPr>
          <w:snapToGrid w:val="0"/>
        </w:rPr>
      </w:pPr>
      <w:r w:rsidRPr="00FD0425">
        <w:rPr>
          <w:snapToGrid w:val="0"/>
        </w:rPr>
        <w:t>}</w:t>
      </w:r>
    </w:p>
    <w:p w14:paraId="37D7B2B4" w14:textId="77777777" w:rsidR="000A2459" w:rsidRDefault="000A2459" w:rsidP="000A2459">
      <w:pPr>
        <w:pStyle w:val="PL"/>
        <w:rPr>
          <w:snapToGrid w:val="0"/>
        </w:rPr>
      </w:pPr>
    </w:p>
    <w:p w14:paraId="68EF6CF8" w14:textId="77777777" w:rsidR="000A2459" w:rsidRDefault="000A2459" w:rsidP="000A2459">
      <w:pPr>
        <w:pStyle w:val="PL"/>
        <w:rPr>
          <w:snapToGrid w:val="0"/>
        </w:rPr>
      </w:pPr>
      <w:r>
        <w:rPr>
          <w:snapToGrid w:val="0"/>
        </w:rPr>
        <w:t>ToBeActivated</w:t>
      </w:r>
      <w:r>
        <w:rPr>
          <w:snapToGrid w:val="0"/>
          <w:lang w:eastAsia="zh-CN"/>
        </w:rPr>
        <w:t>NRCellsAndSSBsList</w:t>
      </w:r>
      <w:r>
        <w:t xml:space="preserve"> </w:t>
      </w:r>
      <w:r>
        <w:rPr>
          <w:snapToGrid w:val="0"/>
        </w:rPr>
        <w:t>::</w:t>
      </w:r>
      <w:r>
        <w:rPr>
          <w:snapToGrid w:val="0"/>
          <w:lang w:eastAsia="zh-CN"/>
        </w:rPr>
        <w:t xml:space="preserve">= </w:t>
      </w:r>
      <w:r>
        <w:t xml:space="preserve">SEQUENCE (SIZE(1..maxnoofCellsinNG-RANnode)) OF </w:t>
      </w:r>
      <w:r>
        <w:rPr>
          <w:snapToGrid w:val="0"/>
        </w:rPr>
        <w:t>ToBeActivated</w:t>
      </w:r>
      <w:r>
        <w:rPr>
          <w:snapToGrid w:val="0"/>
          <w:lang w:eastAsia="zh-CN"/>
        </w:rPr>
        <w:t>NRCellsAndSSBs</w:t>
      </w:r>
      <w:r>
        <w:t>-Item</w:t>
      </w:r>
    </w:p>
    <w:p w14:paraId="44344E2B" w14:textId="77777777" w:rsidR="000A2459" w:rsidRDefault="000A2459" w:rsidP="000A2459">
      <w:pPr>
        <w:pStyle w:val="PL"/>
        <w:rPr>
          <w:snapToGrid w:val="0"/>
          <w:lang w:eastAsia="zh-CN"/>
        </w:rPr>
      </w:pPr>
    </w:p>
    <w:p w14:paraId="25A7ACED" w14:textId="77777777" w:rsidR="000A2459" w:rsidRPr="00705AB5" w:rsidRDefault="000A2459" w:rsidP="000A2459">
      <w:pPr>
        <w:pStyle w:val="PL"/>
      </w:pPr>
      <w:r w:rsidRPr="00705AB5">
        <w:t>ToBeActivatedN</w:t>
      </w:r>
      <w:r>
        <w:t>R</w:t>
      </w:r>
      <w:r w:rsidRPr="00705AB5">
        <w:t>CellsAndSSBs</w:t>
      </w:r>
      <w:r w:rsidRPr="006E4FBA">
        <w:t xml:space="preserve">-Item </w:t>
      </w:r>
      <w:r w:rsidRPr="00705AB5">
        <w:t>::= SEQUENCE {</w:t>
      </w:r>
    </w:p>
    <w:p w14:paraId="2CA1C9C1" w14:textId="77777777" w:rsidR="000A2459" w:rsidRPr="00705AB5" w:rsidRDefault="000A2459" w:rsidP="000A2459">
      <w:pPr>
        <w:pStyle w:val="PL"/>
      </w:pPr>
      <w:r w:rsidRPr="00705AB5">
        <w:tab/>
        <w:t>nrCGI</w:t>
      </w:r>
      <w:r w:rsidRPr="00705AB5">
        <w:tab/>
      </w:r>
      <w:r w:rsidRPr="00705AB5">
        <w:tab/>
      </w:r>
      <w:r w:rsidRPr="00705AB5">
        <w:tab/>
      </w:r>
      <w:r w:rsidRPr="00705AB5">
        <w:tab/>
      </w:r>
      <w:r w:rsidRPr="00705AB5">
        <w:tab/>
      </w:r>
      <w:r w:rsidRPr="00705AB5">
        <w:tab/>
        <w:t>NR-CGI,</w:t>
      </w:r>
    </w:p>
    <w:p w14:paraId="55C5B9CB" w14:textId="77777777" w:rsidR="000A2459" w:rsidRPr="006E4FBA" w:rsidRDefault="000A2459" w:rsidP="000A2459">
      <w:pPr>
        <w:pStyle w:val="PL"/>
      </w:pPr>
      <w:r w:rsidRPr="00705AB5">
        <w:tab/>
        <w:t>sSBstobeActivatedList</w:t>
      </w:r>
      <w:r w:rsidRPr="00705AB5">
        <w:tab/>
      </w:r>
      <w:r>
        <w:tab/>
      </w:r>
      <w:r w:rsidRPr="006E4FBA">
        <w:t xml:space="preserve">SEQUENCE (SIZE(1.. </w:t>
      </w:r>
      <w:r>
        <w:rPr>
          <w:szCs w:val="16"/>
        </w:rPr>
        <w:t>maxnoofSSBAreas</w:t>
      </w:r>
      <w:r w:rsidRPr="006E4FBA">
        <w:t>)) OF SSBsToBeActivated-Item</w:t>
      </w:r>
      <w:r w:rsidRPr="006E4FBA">
        <w:tab/>
        <w:t>OPTIONAL,</w:t>
      </w:r>
    </w:p>
    <w:p w14:paraId="1D7581EE" w14:textId="77777777" w:rsidR="000A2459" w:rsidRPr="00705AB5" w:rsidRDefault="000A2459" w:rsidP="000A2459">
      <w:pPr>
        <w:pStyle w:val="PL"/>
      </w:pPr>
      <w:r w:rsidRPr="006E4FBA">
        <w:tab/>
        <w:t>iE-Extensions</w:t>
      </w:r>
      <w:r w:rsidRPr="006E4FBA">
        <w:tab/>
      </w:r>
      <w:r w:rsidRPr="006E4FBA">
        <w:tab/>
        <w:t xml:space="preserve">ProtocolExtensionContainer { { </w:t>
      </w:r>
      <w:r w:rsidRPr="00705AB5">
        <w:t>ToBeActivatedN</w:t>
      </w:r>
      <w:r>
        <w:t>R</w:t>
      </w:r>
      <w:r w:rsidRPr="00705AB5">
        <w:t>CellsAndSSBs-Item</w:t>
      </w:r>
      <w:r w:rsidRPr="006E4FBA">
        <w:t>-ExtIEs} }</w:t>
      </w:r>
      <w:r w:rsidRPr="006E4FBA">
        <w:tab/>
        <w:t>OPTIONAL,</w:t>
      </w:r>
    </w:p>
    <w:p w14:paraId="4006517E" w14:textId="77777777" w:rsidR="000A2459" w:rsidRPr="00705AB5" w:rsidRDefault="000A2459" w:rsidP="000A2459">
      <w:pPr>
        <w:pStyle w:val="PL"/>
      </w:pPr>
      <w:r w:rsidRPr="00705AB5">
        <w:tab/>
        <w:t>...</w:t>
      </w:r>
    </w:p>
    <w:p w14:paraId="4D7113EF" w14:textId="77777777" w:rsidR="000A2459" w:rsidRPr="00705AB5" w:rsidRDefault="000A2459" w:rsidP="000A2459">
      <w:pPr>
        <w:pStyle w:val="PL"/>
      </w:pPr>
      <w:r w:rsidRPr="00705AB5">
        <w:t>}</w:t>
      </w:r>
    </w:p>
    <w:p w14:paraId="06168468" w14:textId="77777777" w:rsidR="000A2459" w:rsidRPr="00705AB5" w:rsidRDefault="000A2459" w:rsidP="000A2459">
      <w:pPr>
        <w:pStyle w:val="PL"/>
      </w:pPr>
    </w:p>
    <w:p w14:paraId="28E22F52" w14:textId="77777777" w:rsidR="000A2459" w:rsidRPr="006E4FBA" w:rsidRDefault="000A2459" w:rsidP="000A2459">
      <w:pPr>
        <w:pStyle w:val="PL"/>
      </w:pPr>
      <w:r w:rsidRPr="00705AB5">
        <w:t>ToBeActivatedN</w:t>
      </w:r>
      <w:r>
        <w:t>R</w:t>
      </w:r>
      <w:r w:rsidRPr="00705AB5">
        <w:t>CellsAndSSBs-Item</w:t>
      </w:r>
      <w:r w:rsidRPr="006E4FBA">
        <w:t>-ExtIEs XNAP-PROTOCOL-EXTENSION ::= {</w:t>
      </w:r>
      <w:r w:rsidRPr="006E4FBA">
        <w:br/>
      </w:r>
      <w:r w:rsidRPr="006E4FBA">
        <w:tab/>
        <w:t>...</w:t>
      </w:r>
    </w:p>
    <w:p w14:paraId="083E36B5" w14:textId="77777777" w:rsidR="000A2459" w:rsidRPr="006E4FBA" w:rsidRDefault="000A2459" w:rsidP="000A2459">
      <w:pPr>
        <w:pStyle w:val="PL"/>
      </w:pPr>
      <w:r w:rsidRPr="006E4FBA">
        <w:t>}</w:t>
      </w:r>
    </w:p>
    <w:p w14:paraId="55C57008" w14:textId="77777777" w:rsidR="000A2459" w:rsidRPr="00705AB5" w:rsidRDefault="000A2459" w:rsidP="000A2459">
      <w:pPr>
        <w:pStyle w:val="PL"/>
      </w:pPr>
    </w:p>
    <w:p w14:paraId="1267B82E" w14:textId="77777777" w:rsidR="000A2459" w:rsidRPr="00705AB5" w:rsidRDefault="000A2459" w:rsidP="000A2459">
      <w:pPr>
        <w:pStyle w:val="PL"/>
      </w:pPr>
      <w:r w:rsidRPr="006E4FBA">
        <w:t xml:space="preserve">SSBsToBeActivated-Item </w:t>
      </w:r>
      <w:r w:rsidRPr="00705AB5">
        <w:t>::= SEQUENCE {</w:t>
      </w:r>
    </w:p>
    <w:p w14:paraId="301164F3" w14:textId="77777777" w:rsidR="000A2459" w:rsidRPr="00705AB5" w:rsidRDefault="000A2459" w:rsidP="000A2459">
      <w:pPr>
        <w:pStyle w:val="PL"/>
      </w:pPr>
      <w:r w:rsidRPr="00705AB5">
        <w:tab/>
        <w:t>ssbIndex</w:t>
      </w:r>
      <w:r w:rsidRPr="00705AB5">
        <w:tab/>
      </w:r>
      <w:r w:rsidRPr="00705AB5">
        <w:tab/>
      </w:r>
      <w:r w:rsidRPr="00705AB5">
        <w:tab/>
      </w:r>
      <w:r w:rsidRPr="006E4FBA">
        <w:t>INTEGER(0..63)</w:t>
      </w:r>
      <w:r w:rsidRPr="00705AB5">
        <w:t>,</w:t>
      </w:r>
    </w:p>
    <w:p w14:paraId="265A8683" w14:textId="77777777" w:rsidR="000A2459" w:rsidRPr="00705AB5" w:rsidRDefault="000A2459" w:rsidP="000A2459">
      <w:pPr>
        <w:pStyle w:val="PL"/>
      </w:pPr>
      <w:r w:rsidRPr="006E4FBA">
        <w:tab/>
        <w:t>iE-Extensions</w:t>
      </w:r>
      <w:r w:rsidRPr="006E4FBA">
        <w:tab/>
      </w:r>
      <w:r w:rsidRPr="006E4FBA">
        <w:tab/>
        <w:t>ProtocolExtensionContainer { { SSB</w:t>
      </w:r>
      <w:r w:rsidRPr="00705AB5">
        <w:t>s</w:t>
      </w:r>
      <w:r w:rsidRPr="006E4FBA">
        <w:t>ToBeActivated-Item-ExtIEs} }</w:t>
      </w:r>
      <w:r w:rsidRPr="006E4FBA">
        <w:tab/>
        <w:t>OPTIONAL,</w:t>
      </w:r>
    </w:p>
    <w:p w14:paraId="79E706F5" w14:textId="77777777" w:rsidR="000A2459" w:rsidRPr="00705AB5" w:rsidRDefault="000A2459" w:rsidP="000A2459">
      <w:pPr>
        <w:pStyle w:val="PL"/>
      </w:pPr>
      <w:r w:rsidRPr="00705AB5">
        <w:tab/>
        <w:t>...</w:t>
      </w:r>
    </w:p>
    <w:p w14:paraId="2F02EE20" w14:textId="77777777" w:rsidR="000A2459" w:rsidRPr="00705AB5" w:rsidRDefault="000A2459" w:rsidP="000A2459">
      <w:pPr>
        <w:pStyle w:val="PL"/>
      </w:pPr>
      <w:r w:rsidRPr="00705AB5">
        <w:t>}</w:t>
      </w:r>
    </w:p>
    <w:p w14:paraId="1E7604B0" w14:textId="77777777" w:rsidR="000A2459" w:rsidRPr="00705AB5" w:rsidRDefault="000A2459" w:rsidP="000A2459">
      <w:pPr>
        <w:pStyle w:val="PL"/>
      </w:pPr>
    </w:p>
    <w:p w14:paraId="309E9D38" w14:textId="77777777" w:rsidR="000A2459" w:rsidRPr="006E4FBA" w:rsidRDefault="000A2459" w:rsidP="000A2459">
      <w:pPr>
        <w:pStyle w:val="PL"/>
      </w:pPr>
      <w:r w:rsidRPr="00705AB5">
        <w:lastRenderedPageBreak/>
        <w:t>SSBsToBeActivated-Item</w:t>
      </w:r>
      <w:r w:rsidRPr="006E4FBA">
        <w:t>-ExtIEs XNAP-PROTOCOL-EXTENSION ::= {</w:t>
      </w:r>
      <w:r w:rsidRPr="006E4FBA">
        <w:br/>
      </w:r>
      <w:r w:rsidRPr="006E4FBA">
        <w:tab/>
        <w:t>...</w:t>
      </w:r>
    </w:p>
    <w:p w14:paraId="5002398C" w14:textId="77777777" w:rsidR="000A2459" w:rsidRPr="006B61C3" w:rsidRDefault="000A2459" w:rsidP="000A2459">
      <w:pPr>
        <w:pStyle w:val="PL"/>
        <w:rPr>
          <w:lang w:val="fr-FR"/>
        </w:rPr>
      </w:pPr>
      <w:r w:rsidRPr="006B61C3">
        <w:rPr>
          <w:lang w:val="fr-FR"/>
        </w:rPr>
        <w:t>}</w:t>
      </w:r>
    </w:p>
    <w:p w14:paraId="00667F4A" w14:textId="77777777" w:rsidR="000A2459" w:rsidRPr="00075EA1" w:rsidRDefault="000A2459" w:rsidP="000A2459">
      <w:pPr>
        <w:pStyle w:val="PL"/>
        <w:rPr>
          <w:snapToGrid w:val="0"/>
          <w:lang w:val="fr-FR"/>
        </w:rPr>
      </w:pPr>
    </w:p>
    <w:p w14:paraId="772DDBAC" w14:textId="77777777" w:rsidR="000A2459" w:rsidRPr="00075EA1" w:rsidRDefault="000A2459" w:rsidP="000A2459">
      <w:pPr>
        <w:pStyle w:val="PL"/>
        <w:rPr>
          <w:snapToGrid w:val="0"/>
          <w:lang w:val="fr-FR"/>
        </w:rPr>
      </w:pPr>
    </w:p>
    <w:p w14:paraId="3551529E" w14:textId="77777777" w:rsidR="000A2459" w:rsidRPr="00075EA1" w:rsidRDefault="000A2459" w:rsidP="000A2459">
      <w:pPr>
        <w:pStyle w:val="PL"/>
        <w:rPr>
          <w:snapToGrid w:val="0"/>
          <w:lang w:val="fr-FR"/>
        </w:rPr>
      </w:pPr>
      <w:r w:rsidRPr="00075EA1">
        <w:rPr>
          <w:snapToGrid w:val="0"/>
          <w:lang w:val="fr-FR"/>
        </w:rPr>
        <w:t>-- **************************************************************</w:t>
      </w:r>
    </w:p>
    <w:p w14:paraId="0BDB464D" w14:textId="77777777" w:rsidR="000A2459" w:rsidRPr="00075EA1" w:rsidRDefault="000A2459" w:rsidP="000A2459">
      <w:pPr>
        <w:pStyle w:val="PL"/>
        <w:rPr>
          <w:snapToGrid w:val="0"/>
          <w:lang w:val="fr-FR"/>
        </w:rPr>
      </w:pPr>
      <w:r w:rsidRPr="00075EA1">
        <w:rPr>
          <w:snapToGrid w:val="0"/>
          <w:lang w:val="fr-FR"/>
        </w:rPr>
        <w:t>--</w:t>
      </w:r>
    </w:p>
    <w:p w14:paraId="7624B5B6" w14:textId="77777777" w:rsidR="000A2459" w:rsidRPr="00075EA1" w:rsidRDefault="000A2459" w:rsidP="000A2459">
      <w:pPr>
        <w:pStyle w:val="PL"/>
        <w:outlineLvl w:val="3"/>
        <w:rPr>
          <w:snapToGrid w:val="0"/>
          <w:lang w:val="fr-FR"/>
        </w:rPr>
      </w:pPr>
      <w:r w:rsidRPr="00075EA1">
        <w:rPr>
          <w:snapToGrid w:val="0"/>
          <w:lang w:val="fr-FR"/>
        </w:rPr>
        <w:t>-- CELL ACTIVATION RESPONSE</w:t>
      </w:r>
    </w:p>
    <w:p w14:paraId="795BFABA" w14:textId="77777777" w:rsidR="000A2459" w:rsidRPr="00075EA1" w:rsidRDefault="000A2459" w:rsidP="000A2459">
      <w:pPr>
        <w:pStyle w:val="PL"/>
        <w:rPr>
          <w:snapToGrid w:val="0"/>
          <w:lang w:val="fr-FR"/>
        </w:rPr>
      </w:pPr>
      <w:r w:rsidRPr="00075EA1">
        <w:rPr>
          <w:snapToGrid w:val="0"/>
          <w:lang w:val="fr-FR"/>
        </w:rPr>
        <w:t>--</w:t>
      </w:r>
    </w:p>
    <w:p w14:paraId="58AEBC43" w14:textId="77777777" w:rsidR="000A2459" w:rsidRPr="00075EA1" w:rsidRDefault="000A2459" w:rsidP="000A2459">
      <w:pPr>
        <w:pStyle w:val="PL"/>
        <w:rPr>
          <w:snapToGrid w:val="0"/>
          <w:lang w:val="fr-FR"/>
        </w:rPr>
      </w:pPr>
      <w:r w:rsidRPr="00075EA1">
        <w:rPr>
          <w:snapToGrid w:val="0"/>
          <w:lang w:val="fr-FR"/>
        </w:rPr>
        <w:t>-- **************************************************************</w:t>
      </w:r>
    </w:p>
    <w:p w14:paraId="42793892" w14:textId="77777777" w:rsidR="000A2459" w:rsidRPr="00075EA1" w:rsidRDefault="000A2459" w:rsidP="000A2459">
      <w:pPr>
        <w:pStyle w:val="PL"/>
        <w:rPr>
          <w:snapToGrid w:val="0"/>
          <w:lang w:val="fr-FR"/>
        </w:rPr>
      </w:pPr>
    </w:p>
    <w:p w14:paraId="3F7C17E6" w14:textId="77777777" w:rsidR="000A2459" w:rsidRPr="00075EA1" w:rsidRDefault="000A2459" w:rsidP="000A2459">
      <w:pPr>
        <w:pStyle w:val="PL"/>
        <w:rPr>
          <w:snapToGrid w:val="0"/>
          <w:lang w:val="fr-FR"/>
        </w:rPr>
      </w:pPr>
      <w:r w:rsidRPr="00075EA1">
        <w:rPr>
          <w:snapToGrid w:val="0"/>
          <w:lang w:val="fr-FR"/>
        </w:rPr>
        <w:t>CellActivationResponse ::= SEQUENCE {</w:t>
      </w:r>
    </w:p>
    <w:p w14:paraId="16ADAAC0" w14:textId="77777777" w:rsidR="000A2459" w:rsidRPr="00075EA1" w:rsidRDefault="000A2459" w:rsidP="000A2459">
      <w:pPr>
        <w:pStyle w:val="PL"/>
        <w:rPr>
          <w:snapToGrid w:val="0"/>
          <w:lang w:val="fr-FR"/>
        </w:rPr>
      </w:pPr>
      <w:r w:rsidRPr="00075EA1">
        <w:rPr>
          <w:snapToGrid w:val="0"/>
          <w:lang w:val="fr-FR"/>
        </w:rPr>
        <w:tab/>
        <w:t>protocolIEs</w:t>
      </w:r>
      <w:r w:rsidRPr="00075EA1">
        <w:rPr>
          <w:snapToGrid w:val="0"/>
          <w:lang w:val="fr-FR"/>
        </w:rPr>
        <w:tab/>
      </w:r>
      <w:r w:rsidRPr="00075EA1">
        <w:rPr>
          <w:snapToGrid w:val="0"/>
          <w:lang w:val="fr-FR"/>
        </w:rPr>
        <w:tab/>
      </w:r>
      <w:r w:rsidRPr="00075EA1">
        <w:rPr>
          <w:snapToGrid w:val="0"/>
          <w:lang w:val="fr-FR"/>
        </w:rPr>
        <w:tab/>
        <w:t>ProtocolIE-Container</w:t>
      </w:r>
      <w:r w:rsidRPr="00075EA1">
        <w:rPr>
          <w:snapToGrid w:val="0"/>
          <w:lang w:val="fr-FR"/>
        </w:rPr>
        <w:tab/>
        <w:t>{{CellActivationResponse-IEs}},</w:t>
      </w:r>
    </w:p>
    <w:p w14:paraId="1F7C3336" w14:textId="77777777" w:rsidR="000A2459" w:rsidRPr="00FD0425" w:rsidRDefault="000A2459" w:rsidP="000A2459">
      <w:pPr>
        <w:pStyle w:val="PL"/>
        <w:rPr>
          <w:snapToGrid w:val="0"/>
        </w:rPr>
      </w:pPr>
      <w:r w:rsidRPr="00075EA1">
        <w:rPr>
          <w:snapToGrid w:val="0"/>
          <w:lang w:val="fr-FR"/>
        </w:rPr>
        <w:tab/>
      </w:r>
      <w:r w:rsidRPr="00FD0425">
        <w:rPr>
          <w:snapToGrid w:val="0"/>
        </w:rPr>
        <w:t>...</w:t>
      </w:r>
    </w:p>
    <w:p w14:paraId="7AC55F94" w14:textId="77777777" w:rsidR="000A2459" w:rsidRPr="00FD0425" w:rsidRDefault="000A2459" w:rsidP="000A2459">
      <w:pPr>
        <w:pStyle w:val="PL"/>
        <w:rPr>
          <w:snapToGrid w:val="0"/>
        </w:rPr>
      </w:pPr>
      <w:r w:rsidRPr="00FD0425">
        <w:rPr>
          <w:snapToGrid w:val="0"/>
        </w:rPr>
        <w:t>}</w:t>
      </w:r>
    </w:p>
    <w:p w14:paraId="00F09D1E" w14:textId="77777777" w:rsidR="000A2459" w:rsidRPr="00FD0425" w:rsidRDefault="000A2459" w:rsidP="000A2459">
      <w:pPr>
        <w:pStyle w:val="PL"/>
        <w:rPr>
          <w:snapToGrid w:val="0"/>
        </w:rPr>
      </w:pPr>
    </w:p>
    <w:p w14:paraId="29C82E30" w14:textId="77777777" w:rsidR="000A2459" w:rsidRPr="00FD0425" w:rsidRDefault="000A2459" w:rsidP="000A2459">
      <w:pPr>
        <w:pStyle w:val="PL"/>
        <w:rPr>
          <w:snapToGrid w:val="0"/>
        </w:rPr>
      </w:pPr>
      <w:r w:rsidRPr="00FD0425">
        <w:rPr>
          <w:snapToGrid w:val="0"/>
        </w:rPr>
        <w:t>CellActivationResponse-IEs XNAP-PROTOCOL-IES ::= {</w:t>
      </w:r>
    </w:p>
    <w:p w14:paraId="7FA0BA4E" w14:textId="77777777" w:rsidR="000A2459" w:rsidRPr="00FD0425" w:rsidRDefault="000A2459" w:rsidP="000A2459">
      <w:pPr>
        <w:pStyle w:val="PL"/>
        <w:rPr>
          <w:snapToGrid w:val="0"/>
        </w:rPr>
      </w:pPr>
      <w:r w:rsidRPr="00FD0425">
        <w:rPr>
          <w:snapToGrid w:val="0"/>
        </w:rPr>
        <w:tab/>
        <w:t xml:space="preserve">{ ID </w:t>
      </w:r>
      <w:r w:rsidRPr="00FD0425">
        <w:t>id-ActivatedServedCells</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41849FE"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42DB7D0D"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9592526"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BF3234E" w14:textId="77777777" w:rsidR="000A2459" w:rsidRPr="00FD0425" w:rsidRDefault="000A2459" w:rsidP="000A2459">
      <w:pPr>
        <w:pStyle w:val="PL"/>
        <w:rPr>
          <w:snapToGrid w:val="0"/>
        </w:rPr>
      </w:pPr>
      <w:r w:rsidRPr="00FD0425">
        <w:rPr>
          <w:snapToGrid w:val="0"/>
        </w:rPr>
        <w:tab/>
        <w:t>...</w:t>
      </w:r>
    </w:p>
    <w:p w14:paraId="699E54F4" w14:textId="77777777" w:rsidR="000A2459" w:rsidRPr="00FD0425" w:rsidRDefault="000A2459" w:rsidP="000A2459">
      <w:pPr>
        <w:pStyle w:val="PL"/>
        <w:rPr>
          <w:snapToGrid w:val="0"/>
        </w:rPr>
      </w:pPr>
      <w:r w:rsidRPr="00FD0425">
        <w:rPr>
          <w:snapToGrid w:val="0"/>
        </w:rPr>
        <w:t>}</w:t>
      </w:r>
    </w:p>
    <w:p w14:paraId="7A2E0AF3" w14:textId="77777777" w:rsidR="000A2459" w:rsidRPr="00FD0425" w:rsidRDefault="000A2459" w:rsidP="000A2459">
      <w:pPr>
        <w:pStyle w:val="PL"/>
        <w:rPr>
          <w:snapToGrid w:val="0"/>
        </w:rPr>
      </w:pPr>
    </w:p>
    <w:p w14:paraId="53670536" w14:textId="77777777" w:rsidR="000A2459" w:rsidRPr="00FD0425" w:rsidRDefault="000A2459" w:rsidP="000A2459">
      <w:pPr>
        <w:pStyle w:val="PL"/>
        <w:rPr>
          <w:snapToGrid w:val="0"/>
        </w:rPr>
      </w:pPr>
      <w:r w:rsidRPr="00FD0425">
        <w:rPr>
          <w:snapToGrid w:val="0"/>
        </w:rPr>
        <w:t>ActivatedServedCells ::= CHOICE {</w:t>
      </w:r>
    </w:p>
    <w:p w14:paraId="323FC90D" w14:textId="77777777" w:rsidR="000A2459" w:rsidRPr="00FD0425" w:rsidRDefault="000A2459" w:rsidP="000A2459">
      <w:pPr>
        <w:pStyle w:val="PL"/>
        <w:rPr>
          <w:snapToGrid w:val="0"/>
        </w:rPr>
      </w:pPr>
      <w:r w:rsidRPr="00FD0425">
        <w:rPr>
          <w:snapToGrid w:val="0"/>
        </w:rPr>
        <w:tab/>
        <w:t>nr-cells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NR-CGI,</w:t>
      </w:r>
    </w:p>
    <w:p w14:paraId="5410C8CB" w14:textId="77777777" w:rsidR="000A2459" w:rsidRPr="00FD0425" w:rsidRDefault="000A2459" w:rsidP="000A2459">
      <w:pPr>
        <w:pStyle w:val="PL"/>
        <w:rPr>
          <w:snapToGrid w:val="0"/>
        </w:rPr>
      </w:pPr>
      <w:r w:rsidRPr="00FD0425">
        <w:rPr>
          <w:snapToGrid w:val="0"/>
        </w:rPr>
        <w:tab/>
        <w:t>e-utra-cells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SEQUENCE (SIZE(1..maxnoofCellsinNG-RANnode)) OF E-UTRA-CGI,</w:t>
      </w:r>
    </w:p>
    <w:p w14:paraId="22F4021E"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{ActivatedServedCells-ExtIEs} }</w:t>
      </w:r>
    </w:p>
    <w:p w14:paraId="060201BC" w14:textId="77777777" w:rsidR="000A2459" w:rsidRPr="00FD0425" w:rsidRDefault="000A2459" w:rsidP="000A2459">
      <w:pPr>
        <w:pStyle w:val="PL"/>
        <w:rPr>
          <w:snapToGrid w:val="0"/>
        </w:rPr>
      </w:pPr>
      <w:r w:rsidRPr="00FD0425">
        <w:rPr>
          <w:snapToGrid w:val="0"/>
        </w:rPr>
        <w:t>}</w:t>
      </w:r>
    </w:p>
    <w:p w14:paraId="16092BB1" w14:textId="77777777" w:rsidR="000A2459" w:rsidRPr="00FD0425" w:rsidRDefault="000A2459" w:rsidP="000A2459">
      <w:pPr>
        <w:pStyle w:val="PL"/>
        <w:rPr>
          <w:snapToGrid w:val="0"/>
        </w:rPr>
      </w:pPr>
    </w:p>
    <w:p w14:paraId="78DDE716" w14:textId="77777777" w:rsidR="000A2459" w:rsidRDefault="000A2459" w:rsidP="000A2459">
      <w:pPr>
        <w:pStyle w:val="PL"/>
        <w:rPr>
          <w:snapToGrid w:val="0"/>
        </w:rPr>
      </w:pPr>
      <w:r w:rsidRPr="00FD0425">
        <w:rPr>
          <w:snapToGrid w:val="0"/>
        </w:rPr>
        <w:t>ActivatedServedCells-ExtIEs XNAP-PROTOCOL-IES ::= {</w:t>
      </w:r>
    </w:p>
    <w:p w14:paraId="73F72343" w14:textId="77777777" w:rsidR="000A2459" w:rsidRPr="00FD0425" w:rsidRDefault="000A2459" w:rsidP="000A2459">
      <w:pPr>
        <w:pStyle w:val="PL"/>
        <w:rPr>
          <w:snapToGrid w:val="0"/>
        </w:rPr>
      </w:pPr>
      <w:r>
        <w:rPr>
          <w:snapToGrid w:val="0"/>
        </w:rPr>
        <w:tab/>
        <w:t xml:space="preserve">{ ID </w:t>
      </w:r>
      <w:r>
        <w:rPr>
          <w:snapToGrid w:val="0"/>
          <w:lang w:eastAsia="zh-CN"/>
        </w:rPr>
        <w:t>id-ActivatedNRCellsAndSSBsList</w:t>
      </w:r>
      <w:r>
        <w:rPr>
          <w:snapToGrid w:val="0"/>
        </w:rPr>
        <w:tab/>
      </w:r>
      <w:r>
        <w:rPr>
          <w:snapToGrid w:val="0"/>
        </w:rPr>
        <w:tab/>
      </w:r>
      <w:r>
        <w:rPr>
          <w:snapToGrid w:val="0"/>
        </w:rPr>
        <w:tab/>
      </w:r>
      <w:r>
        <w:rPr>
          <w:snapToGrid w:val="0"/>
        </w:rPr>
        <w:tab/>
        <w:t>CRITICALITY ignore</w:t>
      </w:r>
      <w:r>
        <w:rPr>
          <w:snapToGrid w:val="0"/>
        </w:rPr>
        <w:tab/>
      </w:r>
      <w:r>
        <w:rPr>
          <w:snapToGrid w:val="0"/>
        </w:rPr>
        <w:tab/>
        <w:t>TYPE Activated</w:t>
      </w:r>
      <w:r>
        <w:rPr>
          <w:snapToGrid w:val="0"/>
          <w:lang w:eastAsia="zh-CN"/>
        </w:rPr>
        <w:t>NRCellsAndSSBsList</w:t>
      </w:r>
      <w:r>
        <w:rPr>
          <w:snapToGrid w:val="0"/>
        </w:rPr>
        <w:tab/>
      </w:r>
      <w:r>
        <w:rPr>
          <w:snapToGrid w:val="0"/>
        </w:rPr>
        <w:tab/>
      </w:r>
      <w:r>
        <w:rPr>
          <w:snapToGrid w:val="0"/>
        </w:rPr>
        <w:tab/>
        <w:t xml:space="preserve">PRESENCE </w:t>
      </w:r>
      <w:r>
        <w:rPr>
          <w:snapToGrid w:val="0"/>
          <w:lang w:eastAsia="zh-CN"/>
        </w:rPr>
        <w:t>mandatory</w:t>
      </w:r>
      <w:r>
        <w:rPr>
          <w:snapToGrid w:val="0"/>
        </w:rPr>
        <w:t>},</w:t>
      </w:r>
    </w:p>
    <w:p w14:paraId="6B10AD4F" w14:textId="77777777" w:rsidR="000A2459" w:rsidRPr="00FD0425" w:rsidRDefault="000A2459" w:rsidP="000A2459">
      <w:pPr>
        <w:pStyle w:val="PL"/>
        <w:rPr>
          <w:snapToGrid w:val="0"/>
        </w:rPr>
      </w:pPr>
      <w:r w:rsidRPr="00FD0425">
        <w:rPr>
          <w:snapToGrid w:val="0"/>
        </w:rPr>
        <w:tab/>
        <w:t>...</w:t>
      </w:r>
    </w:p>
    <w:p w14:paraId="79D5A628" w14:textId="77777777" w:rsidR="000A2459" w:rsidRPr="00FD0425" w:rsidRDefault="000A2459" w:rsidP="000A2459">
      <w:pPr>
        <w:pStyle w:val="PL"/>
        <w:rPr>
          <w:snapToGrid w:val="0"/>
        </w:rPr>
      </w:pPr>
      <w:r w:rsidRPr="00FD0425">
        <w:rPr>
          <w:snapToGrid w:val="0"/>
        </w:rPr>
        <w:t>}</w:t>
      </w:r>
    </w:p>
    <w:p w14:paraId="1454537B" w14:textId="77777777" w:rsidR="000A2459" w:rsidRDefault="000A2459" w:rsidP="000A2459">
      <w:pPr>
        <w:pStyle w:val="PL"/>
        <w:rPr>
          <w:snapToGrid w:val="0"/>
        </w:rPr>
      </w:pPr>
    </w:p>
    <w:p w14:paraId="02134E69" w14:textId="77777777" w:rsidR="000A2459" w:rsidRPr="006E4FBA" w:rsidRDefault="000A2459" w:rsidP="000A2459">
      <w:pPr>
        <w:pStyle w:val="PL"/>
      </w:pPr>
      <w:r w:rsidRPr="00705AB5">
        <w:t>ActivatedN</w:t>
      </w:r>
      <w:r>
        <w:t>R</w:t>
      </w:r>
      <w:r w:rsidRPr="00705AB5">
        <w:t xml:space="preserve">CellsAndSSBsList ::= </w:t>
      </w:r>
      <w:r w:rsidRPr="006E4FBA">
        <w:t>SEQUENCE (SIZE(1..maxnoofCellsinNG-RANnode)) OF Activated</w:t>
      </w:r>
      <w:r w:rsidRPr="00705AB5">
        <w:t>N</w:t>
      </w:r>
      <w:r>
        <w:t>R</w:t>
      </w:r>
      <w:r w:rsidRPr="00705AB5">
        <w:t>CellsAndSSBs</w:t>
      </w:r>
      <w:r w:rsidRPr="006E4FBA">
        <w:t>-Item</w:t>
      </w:r>
    </w:p>
    <w:p w14:paraId="39B3B284" w14:textId="77777777" w:rsidR="000A2459" w:rsidRPr="006E4FBA" w:rsidRDefault="000A2459" w:rsidP="000A2459">
      <w:pPr>
        <w:pStyle w:val="PL"/>
      </w:pPr>
    </w:p>
    <w:p w14:paraId="3DD4376A" w14:textId="77777777" w:rsidR="000A2459" w:rsidRPr="00705AB5" w:rsidRDefault="000A2459" w:rsidP="000A2459">
      <w:pPr>
        <w:pStyle w:val="PL"/>
      </w:pPr>
      <w:r w:rsidRPr="006E4FBA">
        <w:t>Activated</w:t>
      </w:r>
      <w:r w:rsidRPr="00705AB5">
        <w:t>N</w:t>
      </w:r>
      <w:r>
        <w:t>R</w:t>
      </w:r>
      <w:r w:rsidRPr="00705AB5">
        <w:t>CellsAndSSBs</w:t>
      </w:r>
      <w:r w:rsidRPr="006E4FBA">
        <w:t>-Item</w:t>
      </w:r>
      <w:r w:rsidRPr="00705AB5">
        <w:t xml:space="preserve"> ::= SEQUENCE {</w:t>
      </w:r>
    </w:p>
    <w:p w14:paraId="115EB69A" w14:textId="77777777" w:rsidR="000A2459" w:rsidRPr="00705AB5" w:rsidRDefault="000A2459" w:rsidP="000A2459">
      <w:pPr>
        <w:pStyle w:val="PL"/>
      </w:pPr>
      <w:r w:rsidRPr="00705AB5">
        <w:tab/>
        <w:t>nrCGI</w:t>
      </w:r>
      <w:r w:rsidRPr="00705AB5">
        <w:tab/>
      </w:r>
      <w:r w:rsidRPr="00705AB5">
        <w:tab/>
      </w:r>
      <w:r w:rsidRPr="00705AB5">
        <w:tab/>
      </w:r>
      <w:r w:rsidRPr="00705AB5">
        <w:tab/>
      </w:r>
      <w:r w:rsidRPr="00705AB5">
        <w:tab/>
        <w:t>NR-CGI,</w:t>
      </w:r>
    </w:p>
    <w:p w14:paraId="798FE44B" w14:textId="77777777" w:rsidR="000A2459" w:rsidRPr="006E4FBA" w:rsidRDefault="000A2459" w:rsidP="000A2459">
      <w:pPr>
        <w:pStyle w:val="PL"/>
      </w:pPr>
      <w:r w:rsidRPr="00705AB5">
        <w:tab/>
        <w:t>sSBsActivatedList</w:t>
      </w:r>
      <w:r w:rsidRPr="00705AB5">
        <w:tab/>
      </w:r>
      <w:r w:rsidRPr="006E4FBA">
        <w:t>SEQUENCE (SIZE(1..</w:t>
      </w:r>
      <w:r>
        <w:rPr>
          <w:szCs w:val="16"/>
        </w:rPr>
        <w:t>maxnoofSSBAreas</w:t>
      </w:r>
      <w:r w:rsidRPr="006E4FBA">
        <w:t>)) OF SSBsActivated-Item</w:t>
      </w:r>
      <w:r w:rsidRPr="006E4FBA">
        <w:tab/>
      </w:r>
      <w:r w:rsidRPr="006E4FBA">
        <w:tab/>
        <w:t>OPTIONAL,</w:t>
      </w:r>
    </w:p>
    <w:p w14:paraId="203613D9" w14:textId="77777777" w:rsidR="000A2459" w:rsidRPr="00705AB5" w:rsidRDefault="000A2459" w:rsidP="000A2459">
      <w:pPr>
        <w:pStyle w:val="PL"/>
      </w:pPr>
      <w:r w:rsidRPr="00705AB5">
        <w:tab/>
      </w:r>
      <w:r w:rsidRPr="006E4FBA">
        <w:t>iE-Extensions</w:t>
      </w:r>
      <w:r w:rsidRPr="006E4FBA">
        <w:tab/>
        <w:t>ProtocolExtensionContainer { {</w:t>
      </w:r>
      <w:r w:rsidRPr="00705AB5">
        <w:t>ActivatedN</w:t>
      </w:r>
      <w:r>
        <w:t>R</w:t>
      </w:r>
      <w:r w:rsidRPr="00705AB5">
        <w:t>CellsAndSSBs-Item</w:t>
      </w:r>
      <w:r w:rsidRPr="006E4FBA">
        <w:t>-ExtIEs} }</w:t>
      </w:r>
      <w:r w:rsidRPr="006E4FBA">
        <w:tab/>
        <w:t>OPTIONAL,</w:t>
      </w:r>
    </w:p>
    <w:p w14:paraId="55A43662" w14:textId="77777777" w:rsidR="000A2459" w:rsidRPr="00705AB5" w:rsidRDefault="000A2459" w:rsidP="000A2459">
      <w:pPr>
        <w:pStyle w:val="PL"/>
      </w:pPr>
      <w:r w:rsidRPr="00705AB5">
        <w:tab/>
        <w:t>...</w:t>
      </w:r>
    </w:p>
    <w:p w14:paraId="17C7438B" w14:textId="77777777" w:rsidR="000A2459" w:rsidRPr="00705AB5" w:rsidRDefault="000A2459" w:rsidP="000A2459">
      <w:pPr>
        <w:pStyle w:val="PL"/>
      </w:pPr>
      <w:r w:rsidRPr="00705AB5">
        <w:t>}</w:t>
      </w:r>
    </w:p>
    <w:p w14:paraId="5276DB3A" w14:textId="77777777" w:rsidR="000A2459" w:rsidRPr="00705AB5" w:rsidRDefault="000A2459" w:rsidP="000A2459">
      <w:pPr>
        <w:pStyle w:val="PL"/>
      </w:pPr>
    </w:p>
    <w:p w14:paraId="34C50E99" w14:textId="77777777" w:rsidR="000A2459" w:rsidRPr="006E4FBA" w:rsidRDefault="000A2459" w:rsidP="000A2459">
      <w:pPr>
        <w:pStyle w:val="PL"/>
      </w:pPr>
      <w:r w:rsidRPr="00705AB5">
        <w:t>ActivatedN</w:t>
      </w:r>
      <w:r>
        <w:t>R</w:t>
      </w:r>
      <w:r w:rsidRPr="00705AB5">
        <w:t>CellsAndSSBs-Item</w:t>
      </w:r>
      <w:r w:rsidRPr="006E4FBA">
        <w:t>-ExtIEs XNAP-PROTOCOL-EXTENSION ::= {</w:t>
      </w:r>
      <w:r w:rsidRPr="006E4FBA">
        <w:br/>
      </w:r>
      <w:r w:rsidRPr="006E4FBA">
        <w:tab/>
        <w:t>...</w:t>
      </w:r>
    </w:p>
    <w:p w14:paraId="06CDC4D9" w14:textId="77777777" w:rsidR="000A2459" w:rsidRPr="006E4FBA" w:rsidRDefault="000A2459" w:rsidP="000A2459">
      <w:pPr>
        <w:pStyle w:val="PL"/>
      </w:pPr>
      <w:r w:rsidRPr="006E4FBA">
        <w:t>}</w:t>
      </w:r>
    </w:p>
    <w:p w14:paraId="1F057454" w14:textId="77777777" w:rsidR="000A2459" w:rsidRPr="00705AB5" w:rsidRDefault="000A2459" w:rsidP="000A2459">
      <w:pPr>
        <w:pStyle w:val="PL"/>
      </w:pPr>
    </w:p>
    <w:p w14:paraId="2F4C7689" w14:textId="77777777" w:rsidR="000A2459" w:rsidRPr="00705AB5" w:rsidRDefault="000A2459" w:rsidP="000A2459">
      <w:pPr>
        <w:pStyle w:val="PL"/>
      </w:pPr>
      <w:r w:rsidRPr="006E4FBA">
        <w:t xml:space="preserve">SSBsActivated-Item </w:t>
      </w:r>
      <w:r w:rsidRPr="00705AB5">
        <w:t>::= SEQUENCE {</w:t>
      </w:r>
    </w:p>
    <w:p w14:paraId="236C2C34" w14:textId="77777777" w:rsidR="000A2459" w:rsidRPr="00705AB5" w:rsidRDefault="000A2459" w:rsidP="000A2459">
      <w:pPr>
        <w:pStyle w:val="PL"/>
      </w:pPr>
      <w:r w:rsidRPr="00705AB5">
        <w:tab/>
        <w:t>ssbIndex</w:t>
      </w:r>
      <w:r w:rsidRPr="00705AB5">
        <w:tab/>
      </w:r>
      <w:r w:rsidRPr="00705AB5">
        <w:tab/>
      </w:r>
      <w:r w:rsidRPr="006E4FBA">
        <w:t>INTEGER(0..63)</w:t>
      </w:r>
      <w:r w:rsidRPr="00705AB5">
        <w:t>,</w:t>
      </w:r>
    </w:p>
    <w:p w14:paraId="07E896D8" w14:textId="77777777" w:rsidR="000A2459" w:rsidRPr="00705AB5" w:rsidRDefault="000A2459" w:rsidP="000A2459">
      <w:pPr>
        <w:pStyle w:val="PL"/>
      </w:pPr>
      <w:r w:rsidRPr="006E4FBA">
        <w:tab/>
        <w:t>iE-Extensions</w:t>
      </w:r>
      <w:r w:rsidRPr="006E4FBA">
        <w:tab/>
        <w:t>ProtocolExtensionContainer { {SSBsActivated-Item-ExtIEs} }</w:t>
      </w:r>
      <w:r w:rsidRPr="006E4FBA">
        <w:tab/>
        <w:t>OPTIONAL,</w:t>
      </w:r>
    </w:p>
    <w:p w14:paraId="00EF88AE" w14:textId="77777777" w:rsidR="000A2459" w:rsidRPr="00705AB5" w:rsidRDefault="000A2459" w:rsidP="000A2459">
      <w:pPr>
        <w:pStyle w:val="PL"/>
      </w:pPr>
      <w:r w:rsidRPr="00705AB5">
        <w:tab/>
        <w:t>...</w:t>
      </w:r>
    </w:p>
    <w:p w14:paraId="005B3522" w14:textId="77777777" w:rsidR="000A2459" w:rsidRPr="00705AB5" w:rsidRDefault="000A2459" w:rsidP="000A2459">
      <w:pPr>
        <w:pStyle w:val="PL"/>
      </w:pPr>
      <w:r w:rsidRPr="00705AB5">
        <w:t>}</w:t>
      </w:r>
    </w:p>
    <w:p w14:paraId="46121C7D" w14:textId="77777777" w:rsidR="000A2459" w:rsidRPr="00705AB5" w:rsidRDefault="000A2459" w:rsidP="000A2459">
      <w:pPr>
        <w:pStyle w:val="PL"/>
      </w:pPr>
    </w:p>
    <w:p w14:paraId="3FDBC328" w14:textId="77777777" w:rsidR="000A2459" w:rsidRPr="006E4FBA" w:rsidRDefault="000A2459" w:rsidP="000A2459">
      <w:pPr>
        <w:pStyle w:val="PL"/>
      </w:pPr>
      <w:r w:rsidRPr="00705AB5">
        <w:t>SSBsActivated-Item</w:t>
      </w:r>
      <w:r w:rsidRPr="006E4FBA">
        <w:t>-ExtIEs XNAP-PROTOCOL-EXTENSION ::= {</w:t>
      </w:r>
    </w:p>
    <w:p w14:paraId="6CDABE81" w14:textId="77777777" w:rsidR="000A2459" w:rsidRPr="006E4FBA" w:rsidRDefault="000A2459" w:rsidP="000A2459">
      <w:pPr>
        <w:pStyle w:val="PL"/>
      </w:pPr>
      <w:r w:rsidRPr="006E4FBA">
        <w:tab/>
        <w:t>...</w:t>
      </w:r>
    </w:p>
    <w:p w14:paraId="1ECB4710" w14:textId="77777777" w:rsidR="000A2459" w:rsidRPr="006E4FBA" w:rsidRDefault="000A2459" w:rsidP="000A2459">
      <w:pPr>
        <w:pStyle w:val="PL"/>
      </w:pPr>
      <w:r w:rsidRPr="006E4FBA">
        <w:t>}</w:t>
      </w:r>
    </w:p>
    <w:p w14:paraId="7771EF60" w14:textId="77777777" w:rsidR="000A2459" w:rsidRPr="00FD0425" w:rsidRDefault="000A2459" w:rsidP="000A2459">
      <w:pPr>
        <w:pStyle w:val="PL"/>
        <w:rPr>
          <w:snapToGrid w:val="0"/>
        </w:rPr>
      </w:pPr>
    </w:p>
    <w:p w14:paraId="68F9296A" w14:textId="77777777" w:rsidR="000A2459" w:rsidRPr="00FD0425" w:rsidRDefault="000A2459" w:rsidP="000A2459">
      <w:pPr>
        <w:pStyle w:val="PL"/>
        <w:rPr>
          <w:snapToGrid w:val="0"/>
        </w:rPr>
      </w:pPr>
    </w:p>
    <w:p w14:paraId="39B6A4F2" w14:textId="77777777" w:rsidR="000A2459" w:rsidRPr="00FD0425" w:rsidRDefault="000A2459" w:rsidP="000A2459">
      <w:pPr>
        <w:pStyle w:val="PL"/>
        <w:rPr>
          <w:snapToGrid w:val="0"/>
        </w:rPr>
      </w:pPr>
      <w:r w:rsidRPr="00FD0425">
        <w:rPr>
          <w:snapToGrid w:val="0"/>
        </w:rPr>
        <w:t>-- **************************************************************</w:t>
      </w:r>
    </w:p>
    <w:p w14:paraId="2EE29ECC" w14:textId="77777777" w:rsidR="000A2459" w:rsidRPr="00FD0425" w:rsidRDefault="000A2459" w:rsidP="000A2459">
      <w:pPr>
        <w:pStyle w:val="PL"/>
        <w:rPr>
          <w:snapToGrid w:val="0"/>
        </w:rPr>
      </w:pPr>
      <w:r w:rsidRPr="00FD0425">
        <w:rPr>
          <w:snapToGrid w:val="0"/>
        </w:rPr>
        <w:t>--</w:t>
      </w:r>
    </w:p>
    <w:p w14:paraId="46F2CB81" w14:textId="77777777" w:rsidR="000A2459" w:rsidRPr="00FD0425" w:rsidRDefault="000A2459" w:rsidP="000A2459">
      <w:pPr>
        <w:pStyle w:val="PL"/>
        <w:outlineLvl w:val="3"/>
        <w:rPr>
          <w:snapToGrid w:val="0"/>
        </w:rPr>
      </w:pPr>
      <w:r w:rsidRPr="00FD0425">
        <w:rPr>
          <w:snapToGrid w:val="0"/>
        </w:rPr>
        <w:t>-- CELL ACTIVATION FAILURE</w:t>
      </w:r>
    </w:p>
    <w:p w14:paraId="6B75F412" w14:textId="77777777" w:rsidR="000A2459" w:rsidRPr="00FD0425" w:rsidRDefault="000A2459" w:rsidP="000A2459">
      <w:pPr>
        <w:pStyle w:val="PL"/>
        <w:rPr>
          <w:snapToGrid w:val="0"/>
        </w:rPr>
      </w:pPr>
      <w:r w:rsidRPr="00FD0425">
        <w:rPr>
          <w:snapToGrid w:val="0"/>
        </w:rPr>
        <w:t>--</w:t>
      </w:r>
    </w:p>
    <w:p w14:paraId="27213912" w14:textId="77777777" w:rsidR="000A2459" w:rsidRPr="00FD0425" w:rsidRDefault="000A2459" w:rsidP="000A2459">
      <w:pPr>
        <w:pStyle w:val="PL"/>
        <w:rPr>
          <w:snapToGrid w:val="0"/>
        </w:rPr>
      </w:pPr>
      <w:r w:rsidRPr="00FD0425">
        <w:rPr>
          <w:snapToGrid w:val="0"/>
        </w:rPr>
        <w:t>-- **************************************************************</w:t>
      </w:r>
    </w:p>
    <w:p w14:paraId="40973BFC" w14:textId="77777777" w:rsidR="000A2459" w:rsidRPr="00FD0425" w:rsidRDefault="000A2459" w:rsidP="000A2459">
      <w:pPr>
        <w:pStyle w:val="PL"/>
        <w:rPr>
          <w:snapToGrid w:val="0"/>
        </w:rPr>
      </w:pPr>
    </w:p>
    <w:p w14:paraId="04E5013A" w14:textId="77777777" w:rsidR="000A2459" w:rsidRPr="00FD0425" w:rsidRDefault="000A2459" w:rsidP="000A2459">
      <w:pPr>
        <w:pStyle w:val="PL"/>
        <w:rPr>
          <w:snapToGrid w:val="0"/>
        </w:rPr>
      </w:pPr>
      <w:r w:rsidRPr="00FD0425">
        <w:rPr>
          <w:snapToGrid w:val="0"/>
        </w:rPr>
        <w:t>CellActivationFailure ::= SEQUENCE {</w:t>
      </w:r>
    </w:p>
    <w:p w14:paraId="606CB6E8"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{{CellActivationFailure-IEs}},</w:t>
      </w:r>
    </w:p>
    <w:p w14:paraId="45B1BBE5" w14:textId="77777777" w:rsidR="000A2459" w:rsidRPr="00FD0425" w:rsidRDefault="000A2459" w:rsidP="000A2459">
      <w:pPr>
        <w:pStyle w:val="PL"/>
        <w:rPr>
          <w:snapToGrid w:val="0"/>
        </w:rPr>
      </w:pPr>
      <w:r w:rsidRPr="00FD0425">
        <w:rPr>
          <w:snapToGrid w:val="0"/>
        </w:rPr>
        <w:tab/>
        <w:t>...</w:t>
      </w:r>
    </w:p>
    <w:p w14:paraId="4E822352" w14:textId="77777777" w:rsidR="000A2459" w:rsidRPr="00FD0425" w:rsidRDefault="000A2459" w:rsidP="000A2459">
      <w:pPr>
        <w:pStyle w:val="PL"/>
        <w:rPr>
          <w:snapToGrid w:val="0"/>
        </w:rPr>
      </w:pPr>
      <w:r w:rsidRPr="00FD0425">
        <w:rPr>
          <w:snapToGrid w:val="0"/>
        </w:rPr>
        <w:t>}</w:t>
      </w:r>
    </w:p>
    <w:p w14:paraId="7191E68A" w14:textId="77777777" w:rsidR="000A2459" w:rsidRPr="00FD0425" w:rsidRDefault="000A2459" w:rsidP="000A2459">
      <w:pPr>
        <w:pStyle w:val="PL"/>
        <w:rPr>
          <w:snapToGrid w:val="0"/>
        </w:rPr>
      </w:pPr>
    </w:p>
    <w:p w14:paraId="05462F9A" w14:textId="77777777" w:rsidR="000A2459" w:rsidRPr="00FD0425" w:rsidRDefault="000A2459" w:rsidP="000A2459">
      <w:pPr>
        <w:pStyle w:val="PL"/>
        <w:rPr>
          <w:snapToGrid w:val="0"/>
        </w:rPr>
      </w:pPr>
      <w:r w:rsidRPr="00FD0425">
        <w:rPr>
          <w:snapToGrid w:val="0"/>
        </w:rPr>
        <w:t>CellActivationFailure-IEs XNAP-PROTOCOL-IES ::= {</w:t>
      </w:r>
    </w:p>
    <w:p w14:paraId="709CD6F9" w14:textId="77777777" w:rsidR="000A2459" w:rsidRPr="00FD0425" w:rsidRDefault="000A2459" w:rsidP="000A2459">
      <w:pPr>
        <w:pStyle w:val="PL"/>
        <w:rPr>
          <w:snapToGrid w:val="0"/>
        </w:rPr>
      </w:pPr>
      <w:r w:rsidRPr="00FD0425">
        <w:rPr>
          <w:snapToGrid w:val="0"/>
        </w:rPr>
        <w:tab/>
        <w:t>{ ID id-</w:t>
      </w:r>
      <w:r w:rsidRPr="00FD0425">
        <w:t>ActivationIDforCellActivation</w:t>
      </w:r>
      <w:r w:rsidRPr="00FD0425">
        <w:tab/>
      </w:r>
      <w:r w:rsidRPr="00FD0425">
        <w:tab/>
      </w:r>
      <w:r w:rsidRPr="00FD0425">
        <w:tab/>
      </w:r>
      <w:r w:rsidRPr="00FD0425">
        <w:rPr>
          <w:snapToGrid w:val="0"/>
        </w:rPr>
        <w:t>CRITICALITY reject</w:t>
      </w:r>
      <w:r w:rsidRPr="00FD0425">
        <w:rPr>
          <w:snapToGrid w:val="0"/>
        </w:rPr>
        <w:tab/>
      </w:r>
      <w:r w:rsidRPr="00FD0425">
        <w:rPr>
          <w:snapToGrid w:val="0"/>
        </w:rPr>
        <w:tab/>
        <w:t xml:space="preserve">TYPE </w:t>
      </w:r>
      <w:r w:rsidRPr="00FD0425">
        <w:t>ActivationIDforCellActivation</w:t>
      </w:r>
      <w:r w:rsidRPr="00FD0425">
        <w:rPr>
          <w:snapToGrid w:val="0"/>
        </w:rPr>
        <w:tab/>
      </w:r>
      <w:r w:rsidRPr="00FD0425">
        <w:rPr>
          <w:snapToGrid w:val="0"/>
        </w:rPr>
        <w:tab/>
      </w:r>
      <w:r w:rsidRPr="00FD0425">
        <w:rPr>
          <w:snapToGrid w:val="0"/>
        </w:rPr>
        <w:tab/>
        <w:t>PRESENCE mandatory}|</w:t>
      </w:r>
    </w:p>
    <w:p w14:paraId="4BEFF8DB"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02AC0B3"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132F7663"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1EDD61E6" w14:textId="77777777" w:rsidR="000A2459" w:rsidRPr="00FD0425" w:rsidRDefault="000A2459" w:rsidP="000A2459">
      <w:pPr>
        <w:pStyle w:val="PL"/>
        <w:rPr>
          <w:snapToGrid w:val="0"/>
        </w:rPr>
      </w:pPr>
      <w:r w:rsidRPr="00FD0425">
        <w:rPr>
          <w:snapToGrid w:val="0"/>
        </w:rPr>
        <w:tab/>
        <w:t>...</w:t>
      </w:r>
    </w:p>
    <w:p w14:paraId="2E01754B" w14:textId="77777777" w:rsidR="000A2459" w:rsidRPr="00FD0425" w:rsidRDefault="000A2459" w:rsidP="000A2459">
      <w:pPr>
        <w:pStyle w:val="PL"/>
        <w:rPr>
          <w:snapToGrid w:val="0"/>
        </w:rPr>
      </w:pPr>
      <w:r w:rsidRPr="00FD0425">
        <w:rPr>
          <w:snapToGrid w:val="0"/>
        </w:rPr>
        <w:t>}</w:t>
      </w:r>
    </w:p>
    <w:p w14:paraId="08FD95B1" w14:textId="77777777" w:rsidR="000A2459" w:rsidRPr="00FD0425" w:rsidRDefault="000A2459" w:rsidP="000A2459">
      <w:pPr>
        <w:pStyle w:val="PL"/>
        <w:rPr>
          <w:snapToGrid w:val="0"/>
        </w:rPr>
      </w:pPr>
    </w:p>
    <w:p w14:paraId="036459CE" w14:textId="77777777" w:rsidR="000A2459" w:rsidRPr="00FD0425" w:rsidRDefault="000A2459" w:rsidP="000A2459">
      <w:pPr>
        <w:pStyle w:val="PL"/>
        <w:rPr>
          <w:snapToGrid w:val="0"/>
        </w:rPr>
      </w:pPr>
      <w:r w:rsidRPr="00FD0425">
        <w:rPr>
          <w:snapToGrid w:val="0"/>
        </w:rPr>
        <w:t>-- **************************************************************</w:t>
      </w:r>
    </w:p>
    <w:p w14:paraId="3BD5F7A6" w14:textId="77777777" w:rsidR="000A2459" w:rsidRPr="00FD0425" w:rsidRDefault="000A2459" w:rsidP="000A2459">
      <w:pPr>
        <w:pStyle w:val="PL"/>
        <w:rPr>
          <w:snapToGrid w:val="0"/>
        </w:rPr>
      </w:pPr>
      <w:r w:rsidRPr="00FD0425">
        <w:rPr>
          <w:snapToGrid w:val="0"/>
        </w:rPr>
        <w:t>--</w:t>
      </w:r>
    </w:p>
    <w:p w14:paraId="1A8A5D8B" w14:textId="77777777" w:rsidR="000A2459" w:rsidRPr="00FD0425" w:rsidRDefault="000A2459" w:rsidP="000A2459">
      <w:pPr>
        <w:pStyle w:val="PL"/>
        <w:outlineLvl w:val="3"/>
        <w:rPr>
          <w:snapToGrid w:val="0"/>
        </w:rPr>
      </w:pPr>
      <w:r w:rsidRPr="00FD0425">
        <w:rPr>
          <w:snapToGrid w:val="0"/>
        </w:rPr>
        <w:t>-- RESET REQUEST</w:t>
      </w:r>
    </w:p>
    <w:p w14:paraId="493366DA" w14:textId="77777777" w:rsidR="000A2459" w:rsidRPr="00FD0425" w:rsidRDefault="000A2459" w:rsidP="000A2459">
      <w:pPr>
        <w:pStyle w:val="PL"/>
        <w:rPr>
          <w:snapToGrid w:val="0"/>
        </w:rPr>
      </w:pPr>
      <w:r w:rsidRPr="00FD0425">
        <w:rPr>
          <w:snapToGrid w:val="0"/>
        </w:rPr>
        <w:t>--</w:t>
      </w:r>
    </w:p>
    <w:p w14:paraId="53FD8C5D" w14:textId="77777777" w:rsidR="000A2459" w:rsidRPr="00FD0425" w:rsidRDefault="000A2459" w:rsidP="000A2459">
      <w:pPr>
        <w:pStyle w:val="PL"/>
        <w:rPr>
          <w:snapToGrid w:val="0"/>
        </w:rPr>
      </w:pPr>
      <w:r w:rsidRPr="00FD0425">
        <w:rPr>
          <w:snapToGrid w:val="0"/>
        </w:rPr>
        <w:t>-- **************************************************************</w:t>
      </w:r>
    </w:p>
    <w:p w14:paraId="40FEBD74" w14:textId="77777777" w:rsidR="000A2459" w:rsidRPr="00FD0425" w:rsidRDefault="000A2459" w:rsidP="000A2459">
      <w:pPr>
        <w:pStyle w:val="PL"/>
        <w:rPr>
          <w:snapToGrid w:val="0"/>
        </w:rPr>
      </w:pPr>
    </w:p>
    <w:p w14:paraId="07B6D3AD" w14:textId="77777777" w:rsidR="000A2459" w:rsidRPr="00FD0425" w:rsidRDefault="000A2459" w:rsidP="000A2459">
      <w:pPr>
        <w:pStyle w:val="PL"/>
        <w:rPr>
          <w:snapToGrid w:val="0"/>
        </w:rPr>
      </w:pPr>
      <w:r w:rsidRPr="00FD0425">
        <w:rPr>
          <w:snapToGrid w:val="0"/>
        </w:rPr>
        <w:t>ResetRequest ::= SEQUENCE {</w:t>
      </w:r>
    </w:p>
    <w:p w14:paraId="0BE340BC"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{{ResetRequest-IEs}},</w:t>
      </w:r>
    </w:p>
    <w:p w14:paraId="28371835" w14:textId="77777777" w:rsidR="000A2459" w:rsidRPr="00FD0425" w:rsidRDefault="000A2459" w:rsidP="000A2459">
      <w:pPr>
        <w:pStyle w:val="PL"/>
        <w:rPr>
          <w:snapToGrid w:val="0"/>
        </w:rPr>
      </w:pPr>
      <w:r w:rsidRPr="00FD0425">
        <w:rPr>
          <w:snapToGrid w:val="0"/>
        </w:rPr>
        <w:tab/>
        <w:t>...</w:t>
      </w:r>
    </w:p>
    <w:p w14:paraId="64A86DA9" w14:textId="77777777" w:rsidR="000A2459" w:rsidRPr="00FD0425" w:rsidRDefault="000A2459" w:rsidP="000A2459">
      <w:pPr>
        <w:pStyle w:val="PL"/>
        <w:rPr>
          <w:snapToGrid w:val="0"/>
        </w:rPr>
      </w:pPr>
      <w:r w:rsidRPr="00FD0425">
        <w:rPr>
          <w:snapToGrid w:val="0"/>
        </w:rPr>
        <w:t>}</w:t>
      </w:r>
    </w:p>
    <w:p w14:paraId="2C83E661" w14:textId="77777777" w:rsidR="000A2459" w:rsidRPr="00FD0425" w:rsidRDefault="000A2459" w:rsidP="000A2459">
      <w:pPr>
        <w:pStyle w:val="PL"/>
        <w:rPr>
          <w:snapToGrid w:val="0"/>
        </w:rPr>
      </w:pPr>
    </w:p>
    <w:p w14:paraId="5B29E5FD" w14:textId="77777777" w:rsidR="000A2459" w:rsidRPr="00FD0425" w:rsidRDefault="000A2459" w:rsidP="000A2459">
      <w:pPr>
        <w:pStyle w:val="PL"/>
        <w:rPr>
          <w:snapToGrid w:val="0"/>
        </w:rPr>
      </w:pPr>
      <w:r w:rsidRPr="00FD0425">
        <w:rPr>
          <w:snapToGrid w:val="0"/>
        </w:rPr>
        <w:t>ResetRequest-IEs XNAP-PROTOCOL-IES ::= {</w:t>
      </w:r>
    </w:p>
    <w:p w14:paraId="7168F113" w14:textId="77777777" w:rsidR="000A2459" w:rsidRPr="00FD0425" w:rsidRDefault="000A2459" w:rsidP="000A2459">
      <w:pPr>
        <w:pStyle w:val="PL"/>
        <w:rPr>
          <w:snapToGrid w:val="0"/>
        </w:rPr>
      </w:pPr>
      <w:r w:rsidRPr="00FD0425">
        <w:rPr>
          <w:snapToGrid w:val="0"/>
        </w:rPr>
        <w:tab/>
        <w:t xml:space="preserve">{ ID </w:t>
      </w:r>
      <w:r w:rsidRPr="00FD0425">
        <w:t>id-ResetRequestTypeInfo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ResetRequestTypeInfo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1F561C2"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DB4330F"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2517894A" w14:textId="77777777" w:rsidR="000A2459" w:rsidRPr="00FD0425" w:rsidRDefault="000A2459" w:rsidP="000A2459">
      <w:pPr>
        <w:pStyle w:val="PL"/>
        <w:rPr>
          <w:snapToGrid w:val="0"/>
        </w:rPr>
      </w:pPr>
      <w:r w:rsidRPr="00FD0425">
        <w:rPr>
          <w:snapToGrid w:val="0"/>
        </w:rPr>
        <w:tab/>
        <w:t>...</w:t>
      </w:r>
    </w:p>
    <w:p w14:paraId="12FA9043" w14:textId="77777777" w:rsidR="000A2459" w:rsidRPr="00FD0425" w:rsidRDefault="000A2459" w:rsidP="000A2459">
      <w:pPr>
        <w:pStyle w:val="PL"/>
        <w:rPr>
          <w:snapToGrid w:val="0"/>
        </w:rPr>
      </w:pPr>
      <w:r w:rsidRPr="00FD0425">
        <w:rPr>
          <w:snapToGrid w:val="0"/>
        </w:rPr>
        <w:t>}</w:t>
      </w:r>
    </w:p>
    <w:p w14:paraId="317D0C8B" w14:textId="77777777" w:rsidR="000A2459" w:rsidRPr="00FD0425" w:rsidRDefault="000A2459" w:rsidP="000A2459">
      <w:pPr>
        <w:pStyle w:val="PL"/>
        <w:rPr>
          <w:snapToGrid w:val="0"/>
        </w:rPr>
      </w:pPr>
    </w:p>
    <w:p w14:paraId="2556FECC" w14:textId="77777777" w:rsidR="000A2459" w:rsidRPr="00FD0425" w:rsidRDefault="000A2459" w:rsidP="000A2459">
      <w:pPr>
        <w:pStyle w:val="PL"/>
        <w:rPr>
          <w:snapToGrid w:val="0"/>
        </w:rPr>
      </w:pPr>
      <w:r w:rsidRPr="00FD0425">
        <w:rPr>
          <w:snapToGrid w:val="0"/>
        </w:rPr>
        <w:t>-- **************************************************************</w:t>
      </w:r>
    </w:p>
    <w:p w14:paraId="1579AAD5" w14:textId="77777777" w:rsidR="000A2459" w:rsidRPr="00FD0425" w:rsidRDefault="000A2459" w:rsidP="000A2459">
      <w:pPr>
        <w:pStyle w:val="PL"/>
        <w:rPr>
          <w:snapToGrid w:val="0"/>
        </w:rPr>
      </w:pPr>
      <w:r w:rsidRPr="00FD0425">
        <w:rPr>
          <w:snapToGrid w:val="0"/>
        </w:rPr>
        <w:t>--</w:t>
      </w:r>
    </w:p>
    <w:p w14:paraId="779B753B" w14:textId="77777777" w:rsidR="000A2459" w:rsidRPr="00FD0425" w:rsidRDefault="000A2459" w:rsidP="000A2459">
      <w:pPr>
        <w:pStyle w:val="PL"/>
        <w:outlineLvl w:val="3"/>
        <w:rPr>
          <w:snapToGrid w:val="0"/>
        </w:rPr>
      </w:pPr>
      <w:r w:rsidRPr="00FD0425">
        <w:rPr>
          <w:snapToGrid w:val="0"/>
        </w:rPr>
        <w:t>-- RESET RESPONSE</w:t>
      </w:r>
    </w:p>
    <w:p w14:paraId="21ED600E" w14:textId="77777777" w:rsidR="000A2459" w:rsidRPr="00FD0425" w:rsidRDefault="000A2459" w:rsidP="000A2459">
      <w:pPr>
        <w:pStyle w:val="PL"/>
        <w:rPr>
          <w:snapToGrid w:val="0"/>
        </w:rPr>
      </w:pPr>
      <w:r w:rsidRPr="00FD0425">
        <w:rPr>
          <w:snapToGrid w:val="0"/>
        </w:rPr>
        <w:t>--</w:t>
      </w:r>
    </w:p>
    <w:p w14:paraId="2A8ACA3C" w14:textId="77777777" w:rsidR="000A2459" w:rsidRPr="00FD0425" w:rsidRDefault="000A2459" w:rsidP="000A2459">
      <w:pPr>
        <w:pStyle w:val="PL"/>
        <w:rPr>
          <w:snapToGrid w:val="0"/>
        </w:rPr>
      </w:pPr>
      <w:r w:rsidRPr="00FD0425">
        <w:rPr>
          <w:snapToGrid w:val="0"/>
        </w:rPr>
        <w:t>-- **************************************************************</w:t>
      </w:r>
    </w:p>
    <w:p w14:paraId="297D2EC6" w14:textId="77777777" w:rsidR="000A2459" w:rsidRPr="00FD0425" w:rsidRDefault="000A2459" w:rsidP="000A2459">
      <w:pPr>
        <w:pStyle w:val="PL"/>
        <w:rPr>
          <w:snapToGrid w:val="0"/>
        </w:rPr>
      </w:pPr>
    </w:p>
    <w:p w14:paraId="427826A4" w14:textId="77777777" w:rsidR="000A2459" w:rsidRPr="00FD0425" w:rsidRDefault="000A2459" w:rsidP="000A2459">
      <w:pPr>
        <w:pStyle w:val="PL"/>
        <w:rPr>
          <w:snapToGrid w:val="0"/>
        </w:rPr>
      </w:pPr>
      <w:r w:rsidRPr="00FD0425">
        <w:rPr>
          <w:snapToGrid w:val="0"/>
        </w:rPr>
        <w:t>ResetResponse ::= SEQUENCE {</w:t>
      </w:r>
    </w:p>
    <w:p w14:paraId="166F2AB6"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{{ResetResponse-IEs}},</w:t>
      </w:r>
    </w:p>
    <w:p w14:paraId="41C64662" w14:textId="77777777" w:rsidR="000A2459" w:rsidRPr="00FD0425" w:rsidRDefault="000A2459" w:rsidP="000A2459">
      <w:pPr>
        <w:pStyle w:val="PL"/>
        <w:rPr>
          <w:snapToGrid w:val="0"/>
        </w:rPr>
      </w:pPr>
      <w:r w:rsidRPr="00FD0425">
        <w:rPr>
          <w:snapToGrid w:val="0"/>
        </w:rPr>
        <w:tab/>
        <w:t>...</w:t>
      </w:r>
    </w:p>
    <w:p w14:paraId="6E86F544" w14:textId="77777777" w:rsidR="000A2459" w:rsidRPr="00FD0425" w:rsidRDefault="000A2459" w:rsidP="000A2459">
      <w:pPr>
        <w:pStyle w:val="PL"/>
        <w:rPr>
          <w:snapToGrid w:val="0"/>
        </w:rPr>
      </w:pPr>
      <w:r w:rsidRPr="00FD0425">
        <w:rPr>
          <w:snapToGrid w:val="0"/>
        </w:rPr>
        <w:t>}</w:t>
      </w:r>
    </w:p>
    <w:p w14:paraId="4A7C1F79" w14:textId="77777777" w:rsidR="000A2459" w:rsidRPr="00FD0425" w:rsidRDefault="000A2459" w:rsidP="000A2459">
      <w:pPr>
        <w:pStyle w:val="PL"/>
        <w:rPr>
          <w:snapToGrid w:val="0"/>
        </w:rPr>
      </w:pPr>
    </w:p>
    <w:p w14:paraId="16D042D8" w14:textId="77777777" w:rsidR="000A2459" w:rsidRPr="00FD0425" w:rsidRDefault="000A2459" w:rsidP="000A2459">
      <w:pPr>
        <w:pStyle w:val="PL"/>
        <w:rPr>
          <w:snapToGrid w:val="0"/>
        </w:rPr>
      </w:pPr>
      <w:r w:rsidRPr="00FD0425">
        <w:rPr>
          <w:snapToGrid w:val="0"/>
        </w:rPr>
        <w:t>ResetResponse-IEs XNAP-PROTOCOL-IES ::= {</w:t>
      </w:r>
    </w:p>
    <w:p w14:paraId="4EA122CC" w14:textId="77777777" w:rsidR="000A2459" w:rsidRPr="00FD0425" w:rsidRDefault="000A2459" w:rsidP="000A2459">
      <w:pPr>
        <w:pStyle w:val="PL"/>
        <w:rPr>
          <w:snapToGrid w:val="0"/>
        </w:rPr>
      </w:pPr>
      <w:r w:rsidRPr="00FD0425">
        <w:rPr>
          <w:snapToGrid w:val="0"/>
        </w:rPr>
        <w:tab/>
        <w:t xml:space="preserve">{ ID </w:t>
      </w:r>
      <w:r w:rsidRPr="00FD0425">
        <w:t>id-ResetResponseTypeInfo</w:t>
      </w:r>
      <w:r w:rsidRPr="00FD0425">
        <w:tab/>
      </w:r>
      <w:r w:rsidRPr="00FD0425">
        <w:tab/>
      </w:r>
      <w:r w:rsidRPr="00FD0425">
        <w:tab/>
      </w:r>
      <w:r w:rsidRPr="00FD0425">
        <w:tab/>
      </w:r>
      <w:r w:rsidRPr="00FD0425">
        <w:tab/>
      </w:r>
      <w:r w:rsidRPr="00FD0425">
        <w:rPr>
          <w:snapToGrid w:val="0"/>
        </w:rPr>
        <w:t>CRITICALITY reject</w:t>
      </w:r>
      <w:r w:rsidRPr="00FD0425">
        <w:rPr>
          <w:snapToGrid w:val="0"/>
        </w:rPr>
        <w:tab/>
      </w:r>
      <w:r w:rsidRPr="00FD0425">
        <w:rPr>
          <w:snapToGrid w:val="0"/>
        </w:rPr>
        <w:tab/>
        <w:t>TYPE ResetResponseTypeInfo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C0CD25"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D8AC088"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4F09152B" w14:textId="77777777" w:rsidR="000A2459" w:rsidRPr="00FD0425" w:rsidRDefault="000A2459" w:rsidP="000A2459">
      <w:pPr>
        <w:pStyle w:val="PL"/>
        <w:rPr>
          <w:snapToGrid w:val="0"/>
        </w:rPr>
      </w:pPr>
      <w:r w:rsidRPr="00FD0425">
        <w:rPr>
          <w:snapToGrid w:val="0"/>
        </w:rPr>
        <w:tab/>
        <w:t>...</w:t>
      </w:r>
    </w:p>
    <w:p w14:paraId="2A7E04E3" w14:textId="77777777" w:rsidR="000A2459" w:rsidRPr="00FD0425" w:rsidRDefault="000A2459" w:rsidP="000A2459">
      <w:pPr>
        <w:pStyle w:val="PL"/>
        <w:rPr>
          <w:snapToGrid w:val="0"/>
        </w:rPr>
      </w:pPr>
      <w:r w:rsidRPr="00FD0425">
        <w:rPr>
          <w:snapToGrid w:val="0"/>
        </w:rPr>
        <w:t>}</w:t>
      </w:r>
    </w:p>
    <w:p w14:paraId="3F8E5261" w14:textId="77777777" w:rsidR="000A2459" w:rsidRPr="00FD0425" w:rsidRDefault="000A2459" w:rsidP="000A2459">
      <w:pPr>
        <w:pStyle w:val="PL"/>
        <w:rPr>
          <w:snapToGrid w:val="0"/>
        </w:rPr>
      </w:pPr>
    </w:p>
    <w:p w14:paraId="51FB2BE1" w14:textId="77777777" w:rsidR="000A2459" w:rsidRPr="00FD0425" w:rsidRDefault="000A2459" w:rsidP="000A2459">
      <w:pPr>
        <w:pStyle w:val="PL"/>
        <w:rPr>
          <w:snapToGrid w:val="0"/>
        </w:rPr>
      </w:pPr>
      <w:r w:rsidRPr="00FD0425">
        <w:rPr>
          <w:snapToGrid w:val="0"/>
        </w:rPr>
        <w:t>-- **************************************************************</w:t>
      </w:r>
    </w:p>
    <w:p w14:paraId="2BCF2C02" w14:textId="77777777" w:rsidR="000A2459" w:rsidRPr="00FD0425" w:rsidRDefault="000A2459" w:rsidP="000A2459">
      <w:pPr>
        <w:pStyle w:val="PL"/>
        <w:rPr>
          <w:snapToGrid w:val="0"/>
        </w:rPr>
      </w:pPr>
      <w:r w:rsidRPr="00FD0425">
        <w:rPr>
          <w:snapToGrid w:val="0"/>
        </w:rPr>
        <w:t>--</w:t>
      </w:r>
    </w:p>
    <w:p w14:paraId="45D81754" w14:textId="77777777" w:rsidR="000A2459" w:rsidRPr="00FD0425" w:rsidRDefault="000A2459" w:rsidP="000A2459">
      <w:pPr>
        <w:pStyle w:val="PL"/>
        <w:outlineLvl w:val="3"/>
        <w:rPr>
          <w:snapToGrid w:val="0"/>
        </w:rPr>
      </w:pPr>
      <w:r w:rsidRPr="00FD0425">
        <w:rPr>
          <w:snapToGrid w:val="0"/>
        </w:rPr>
        <w:t>-- ERROR INDICATION</w:t>
      </w:r>
    </w:p>
    <w:p w14:paraId="0E03B9C0" w14:textId="77777777" w:rsidR="000A2459" w:rsidRPr="00FD0425" w:rsidRDefault="000A2459" w:rsidP="000A2459">
      <w:pPr>
        <w:pStyle w:val="PL"/>
        <w:rPr>
          <w:snapToGrid w:val="0"/>
        </w:rPr>
      </w:pPr>
      <w:r w:rsidRPr="00FD0425">
        <w:rPr>
          <w:snapToGrid w:val="0"/>
        </w:rPr>
        <w:t>--</w:t>
      </w:r>
    </w:p>
    <w:p w14:paraId="3FF9B21F" w14:textId="77777777" w:rsidR="000A2459" w:rsidRPr="00FD0425" w:rsidRDefault="000A2459" w:rsidP="000A2459">
      <w:pPr>
        <w:pStyle w:val="PL"/>
        <w:rPr>
          <w:snapToGrid w:val="0"/>
        </w:rPr>
      </w:pPr>
      <w:r w:rsidRPr="00FD0425">
        <w:rPr>
          <w:snapToGrid w:val="0"/>
        </w:rPr>
        <w:t>-- **************************************************************</w:t>
      </w:r>
    </w:p>
    <w:p w14:paraId="69333204" w14:textId="77777777" w:rsidR="000A2459" w:rsidRPr="00FD0425" w:rsidRDefault="000A2459" w:rsidP="000A2459">
      <w:pPr>
        <w:pStyle w:val="PL"/>
        <w:rPr>
          <w:snapToGrid w:val="0"/>
        </w:rPr>
      </w:pPr>
    </w:p>
    <w:p w14:paraId="6C12ACBA" w14:textId="77777777" w:rsidR="000A2459" w:rsidRPr="00FD0425" w:rsidRDefault="000A2459" w:rsidP="000A2459">
      <w:pPr>
        <w:pStyle w:val="PL"/>
        <w:rPr>
          <w:snapToGrid w:val="0"/>
        </w:rPr>
      </w:pPr>
      <w:r w:rsidRPr="00FD0425">
        <w:rPr>
          <w:snapToGrid w:val="0"/>
        </w:rPr>
        <w:t>ErrorIndication ::= SEQUENCE {</w:t>
      </w:r>
    </w:p>
    <w:p w14:paraId="23793D4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{{ErrorIndication-IEs}},</w:t>
      </w:r>
    </w:p>
    <w:p w14:paraId="7D30A13C" w14:textId="77777777" w:rsidR="000A2459" w:rsidRPr="00FD0425" w:rsidRDefault="000A2459" w:rsidP="000A2459">
      <w:pPr>
        <w:pStyle w:val="PL"/>
        <w:rPr>
          <w:snapToGrid w:val="0"/>
        </w:rPr>
      </w:pPr>
      <w:r w:rsidRPr="00FD0425">
        <w:rPr>
          <w:snapToGrid w:val="0"/>
        </w:rPr>
        <w:tab/>
        <w:t>...</w:t>
      </w:r>
    </w:p>
    <w:p w14:paraId="4DA66FD6" w14:textId="77777777" w:rsidR="000A2459" w:rsidRPr="00FD0425" w:rsidRDefault="000A2459" w:rsidP="000A2459">
      <w:pPr>
        <w:pStyle w:val="PL"/>
        <w:rPr>
          <w:snapToGrid w:val="0"/>
        </w:rPr>
      </w:pPr>
      <w:r w:rsidRPr="00FD0425">
        <w:rPr>
          <w:snapToGrid w:val="0"/>
        </w:rPr>
        <w:t>}</w:t>
      </w:r>
    </w:p>
    <w:p w14:paraId="051D3418" w14:textId="77777777" w:rsidR="000A2459" w:rsidRPr="00FD0425" w:rsidRDefault="000A2459" w:rsidP="000A2459">
      <w:pPr>
        <w:pStyle w:val="PL"/>
        <w:rPr>
          <w:snapToGrid w:val="0"/>
        </w:rPr>
      </w:pPr>
    </w:p>
    <w:p w14:paraId="4C643DE8" w14:textId="77777777" w:rsidR="000A2459" w:rsidRPr="00FD0425" w:rsidRDefault="000A2459" w:rsidP="000A2459">
      <w:pPr>
        <w:pStyle w:val="PL"/>
        <w:rPr>
          <w:snapToGrid w:val="0"/>
        </w:rPr>
      </w:pPr>
      <w:r w:rsidRPr="00FD0425">
        <w:rPr>
          <w:snapToGrid w:val="0"/>
        </w:rPr>
        <w:t>ErrorIndication-IEs XNAP-PROTOCOL-IES ::= {</w:t>
      </w:r>
    </w:p>
    <w:p w14:paraId="3CA7C82B"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BB70020"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068C91B0"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9BDBA0B"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E971F2C" w14:textId="77777777" w:rsidR="000A2459" w:rsidRPr="00FD0425" w:rsidRDefault="000A2459" w:rsidP="000A2459">
      <w:pPr>
        <w:pStyle w:val="PL"/>
        <w:rPr>
          <w:snapToGrid w:val="0"/>
        </w:rPr>
      </w:pPr>
      <w:r w:rsidRPr="00FD0425">
        <w:rPr>
          <w:snapToGrid w:val="0"/>
        </w:rPr>
        <w:tab/>
        <w:t xml:space="preserve">{ ID </w:t>
      </w:r>
      <w:r w:rsidRPr="00FD0425">
        <w:rPr>
          <w:noProof w:val="0"/>
          <w:snapToGrid w:val="0"/>
          <w:lang w:eastAsia="zh-CN"/>
        </w:rPr>
        <w:t>id-InterfaceInstanceIndication</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noProof w:val="0"/>
          <w:snapToGrid w:val="0"/>
          <w:lang w:eastAsia="zh-CN"/>
        </w:rPr>
        <w:t>InterfaceInstanceIndication</w:t>
      </w:r>
      <w:r w:rsidRPr="00FD0425">
        <w:rPr>
          <w:snapToGrid w:val="0"/>
        </w:rPr>
        <w:tab/>
      </w:r>
      <w:r w:rsidRPr="00FD0425">
        <w:rPr>
          <w:snapToGrid w:val="0"/>
        </w:rPr>
        <w:tab/>
      </w:r>
      <w:r w:rsidRPr="00FD0425">
        <w:rPr>
          <w:snapToGrid w:val="0"/>
        </w:rPr>
        <w:tab/>
      </w:r>
      <w:r w:rsidRPr="00FD0425">
        <w:rPr>
          <w:snapToGrid w:val="0"/>
        </w:rPr>
        <w:tab/>
        <w:t>PRESENCE optional },</w:t>
      </w:r>
    </w:p>
    <w:p w14:paraId="6693B964" w14:textId="77777777" w:rsidR="000A2459" w:rsidRPr="00FD0425" w:rsidRDefault="000A2459" w:rsidP="000A2459">
      <w:pPr>
        <w:pStyle w:val="PL"/>
        <w:rPr>
          <w:snapToGrid w:val="0"/>
        </w:rPr>
      </w:pPr>
      <w:r w:rsidRPr="00FD0425">
        <w:rPr>
          <w:snapToGrid w:val="0"/>
        </w:rPr>
        <w:tab/>
        <w:t>...</w:t>
      </w:r>
    </w:p>
    <w:p w14:paraId="4C3C2C6F" w14:textId="77777777" w:rsidR="000A2459" w:rsidRPr="00FD0425" w:rsidRDefault="000A2459" w:rsidP="000A2459">
      <w:pPr>
        <w:pStyle w:val="PL"/>
        <w:rPr>
          <w:snapToGrid w:val="0"/>
        </w:rPr>
      </w:pPr>
      <w:r w:rsidRPr="00FD0425">
        <w:rPr>
          <w:snapToGrid w:val="0"/>
        </w:rPr>
        <w:t>}</w:t>
      </w:r>
    </w:p>
    <w:p w14:paraId="3B8188DF" w14:textId="77777777" w:rsidR="000A2459" w:rsidRPr="00FD0425" w:rsidRDefault="000A2459" w:rsidP="000A2459">
      <w:pPr>
        <w:pStyle w:val="PL"/>
        <w:rPr>
          <w:snapToGrid w:val="0"/>
        </w:rPr>
      </w:pPr>
    </w:p>
    <w:p w14:paraId="736CB816" w14:textId="77777777" w:rsidR="000A2459" w:rsidRPr="00FD0425" w:rsidRDefault="000A2459" w:rsidP="000A2459">
      <w:pPr>
        <w:pStyle w:val="PL"/>
        <w:rPr>
          <w:snapToGrid w:val="0"/>
        </w:rPr>
      </w:pPr>
      <w:r w:rsidRPr="00FD0425">
        <w:rPr>
          <w:snapToGrid w:val="0"/>
        </w:rPr>
        <w:t>-- **************************************************************</w:t>
      </w:r>
    </w:p>
    <w:p w14:paraId="2CDF2578" w14:textId="77777777" w:rsidR="000A2459" w:rsidRPr="00FD0425" w:rsidRDefault="000A2459" w:rsidP="000A2459">
      <w:pPr>
        <w:pStyle w:val="PL"/>
        <w:rPr>
          <w:snapToGrid w:val="0"/>
        </w:rPr>
      </w:pPr>
      <w:r w:rsidRPr="00FD0425">
        <w:rPr>
          <w:snapToGrid w:val="0"/>
        </w:rPr>
        <w:t>--</w:t>
      </w:r>
    </w:p>
    <w:p w14:paraId="07AD41A4" w14:textId="77777777" w:rsidR="000A2459" w:rsidRPr="00FD0425" w:rsidRDefault="000A2459" w:rsidP="000A2459">
      <w:pPr>
        <w:pStyle w:val="PL"/>
        <w:rPr>
          <w:snapToGrid w:val="0"/>
        </w:rPr>
      </w:pPr>
      <w:r w:rsidRPr="00FD0425">
        <w:rPr>
          <w:snapToGrid w:val="0"/>
        </w:rPr>
        <w:t>-- PRIVATE MESSAGE</w:t>
      </w:r>
    </w:p>
    <w:p w14:paraId="1CBBEA47" w14:textId="77777777" w:rsidR="000A2459" w:rsidRPr="00FD0425" w:rsidRDefault="000A2459" w:rsidP="000A2459">
      <w:pPr>
        <w:pStyle w:val="PL"/>
        <w:rPr>
          <w:snapToGrid w:val="0"/>
        </w:rPr>
      </w:pPr>
      <w:r w:rsidRPr="00FD0425">
        <w:rPr>
          <w:snapToGrid w:val="0"/>
        </w:rPr>
        <w:t>--</w:t>
      </w:r>
    </w:p>
    <w:p w14:paraId="70175405" w14:textId="77777777" w:rsidR="000A2459" w:rsidRPr="00FD0425" w:rsidRDefault="000A2459" w:rsidP="000A2459">
      <w:pPr>
        <w:pStyle w:val="PL"/>
        <w:rPr>
          <w:snapToGrid w:val="0"/>
        </w:rPr>
      </w:pPr>
      <w:r w:rsidRPr="00FD0425">
        <w:rPr>
          <w:snapToGrid w:val="0"/>
        </w:rPr>
        <w:t>-- **************************************************************</w:t>
      </w:r>
    </w:p>
    <w:p w14:paraId="49FF46CA" w14:textId="77777777" w:rsidR="000A2459" w:rsidRPr="00FD0425" w:rsidRDefault="000A2459" w:rsidP="000A2459">
      <w:pPr>
        <w:pStyle w:val="PL"/>
        <w:rPr>
          <w:snapToGrid w:val="0"/>
        </w:rPr>
      </w:pPr>
    </w:p>
    <w:p w14:paraId="614BA0B4" w14:textId="77777777" w:rsidR="000A2459" w:rsidRPr="00FD0425" w:rsidRDefault="000A2459" w:rsidP="000A2459">
      <w:pPr>
        <w:pStyle w:val="PL"/>
        <w:rPr>
          <w:snapToGrid w:val="0"/>
        </w:rPr>
      </w:pPr>
      <w:r w:rsidRPr="00FD0425">
        <w:rPr>
          <w:snapToGrid w:val="0"/>
        </w:rPr>
        <w:t>PrivateMessage ::= SEQUENCE {</w:t>
      </w:r>
    </w:p>
    <w:p w14:paraId="2D60F3C1" w14:textId="77777777" w:rsidR="000A2459" w:rsidRPr="00FD0425" w:rsidRDefault="000A2459" w:rsidP="000A2459">
      <w:pPr>
        <w:pStyle w:val="PL"/>
        <w:rPr>
          <w:snapToGrid w:val="0"/>
        </w:rPr>
      </w:pPr>
      <w:r w:rsidRPr="00FD0425">
        <w:rPr>
          <w:snapToGrid w:val="0"/>
        </w:rPr>
        <w:tab/>
        <w:t>privateIEs</w:t>
      </w:r>
      <w:r w:rsidRPr="00FD0425">
        <w:rPr>
          <w:snapToGrid w:val="0"/>
        </w:rPr>
        <w:tab/>
      </w:r>
      <w:r w:rsidRPr="00FD0425">
        <w:rPr>
          <w:snapToGrid w:val="0"/>
        </w:rPr>
        <w:tab/>
        <w:t>PrivateIE-Container</w:t>
      </w:r>
      <w:r w:rsidRPr="00FD0425">
        <w:rPr>
          <w:snapToGrid w:val="0"/>
        </w:rPr>
        <w:tab/>
        <w:t>{{PrivateMessage-IEs}},</w:t>
      </w:r>
    </w:p>
    <w:p w14:paraId="7B740F32" w14:textId="77777777" w:rsidR="000A2459" w:rsidRPr="00FD0425" w:rsidRDefault="000A2459" w:rsidP="000A2459">
      <w:pPr>
        <w:pStyle w:val="PL"/>
        <w:rPr>
          <w:snapToGrid w:val="0"/>
        </w:rPr>
      </w:pPr>
      <w:r w:rsidRPr="00FD0425">
        <w:rPr>
          <w:snapToGrid w:val="0"/>
        </w:rPr>
        <w:tab/>
        <w:t>...</w:t>
      </w:r>
    </w:p>
    <w:p w14:paraId="2E77FA6F" w14:textId="77777777" w:rsidR="000A2459" w:rsidRPr="00FD0425" w:rsidRDefault="000A2459" w:rsidP="000A2459">
      <w:pPr>
        <w:pStyle w:val="PL"/>
        <w:rPr>
          <w:snapToGrid w:val="0"/>
        </w:rPr>
      </w:pPr>
      <w:r w:rsidRPr="00FD0425">
        <w:rPr>
          <w:snapToGrid w:val="0"/>
        </w:rPr>
        <w:t>}</w:t>
      </w:r>
    </w:p>
    <w:p w14:paraId="4BCF452C" w14:textId="77777777" w:rsidR="000A2459" w:rsidRPr="00FD0425" w:rsidRDefault="000A2459" w:rsidP="000A2459">
      <w:pPr>
        <w:pStyle w:val="PL"/>
        <w:rPr>
          <w:snapToGrid w:val="0"/>
        </w:rPr>
      </w:pPr>
    </w:p>
    <w:p w14:paraId="699D8272" w14:textId="77777777" w:rsidR="000A2459" w:rsidRPr="00FD0425" w:rsidRDefault="000A2459" w:rsidP="000A2459">
      <w:pPr>
        <w:pStyle w:val="PL"/>
        <w:rPr>
          <w:snapToGrid w:val="0"/>
        </w:rPr>
      </w:pPr>
      <w:r w:rsidRPr="00FD0425">
        <w:rPr>
          <w:snapToGrid w:val="0"/>
        </w:rPr>
        <w:t>PrivateMessage-IEs XNAP-PRIVATE-IES ::= {</w:t>
      </w:r>
    </w:p>
    <w:p w14:paraId="5AA24AF8" w14:textId="77777777" w:rsidR="000A2459" w:rsidRPr="00FD0425" w:rsidRDefault="000A2459" w:rsidP="000A2459">
      <w:pPr>
        <w:pStyle w:val="PL"/>
        <w:rPr>
          <w:snapToGrid w:val="0"/>
        </w:rPr>
      </w:pPr>
      <w:r w:rsidRPr="00FD0425">
        <w:rPr>
          <w:snapToGrid w:val="0"/>
        </w:rPr>
        <w:tab/>
        <w:t>...</w:t>
      </w:r>
    </w:p>
    <w:p w14:paraId="1F22FA17" w14:textId="77777777" w:rsidR="000A2459" w:rsidRPr="00FD0425" w:rsidRDefault="000A2459" w:rsidP="000A2459">
      <w:pPr>
        <w:pStyle w:val="PL"/>
        <w:rPr>
          <w:snapToGrid w:val="0"/>
        </w:rPr>
      </w:pPr>
      <w:r w:rsidRPr="00FD0425">
        <w:rPr>
          <w:snapToGrid w:val="0"/>
        </w:rPr>
        <w:t>}</w:t>
      </w:r>
    </w:p>
    <w:p w14:paraId="1BE110B6" w14:textId="77777777" w:rsidR="000A2459" w:rsidRPr="00FD0425" w:rsidRDefault="000A2459" w:rsidP="000A2459">
      <w:pPr>
        <w:pStyle w:val="PL"/>
        <w:rPr>
          <w:snapToGrid w:val="0"/>
        </w:rPr>
      </w:pPr>
    </w:p>
    <w:p w14:paraId="244ACD1E" w14:textId="77777777" w:rsidR="000A2459" w:rsidRPr="00FD0425" w:rsidRDefault="000A2459" w:rsidP="000A2459">
      <w:pPr>
        <w:pStyle w:val="PL"/>
        <w:rPr>
          <w:snapToGrid w:val="0"/>
        </w:rPr>
      </w:pPr>
    </w:p>
    <w:p w14:paraId="64ABB7CF" w14:textId="77777777" w:rsidR="000A2459" w:rsidRPr="00FD0425" w:rsidRDefault="000A2459" w:rsidP="000A2459">
      <w:pPr>
        <w:pStyle w:val="PL"/>
        <w:rPr>
          <w:snapToGrid w:val="0"/>
        </w:rPr>
      </w:pPr>
      <w:r w:rsidRPr="00FD0425">
        <w:rPr>
          <w:snapToGrid w:val="0"/>
        </w:rPr>
        <w:t>-- **************************************************************</w:t>
      </w:r>
    </w:p>
    <w:p w14:paraId="2AB77E15" w14:textId="77777777" w:rsidR="000A2459" w:rsidRPr="00FD0425" w:rsidRDefault="000A2459" w:rsidP="000A2459">
      <w:pPr>
        <w:pStyle w:val="PL"/>
        <w:rPr>
          <w:snapToGrid w:val="0"/>
        </w:rPr>
      </w:pPr>
      <w:r w:rsidRPr="00FD0425">
        <w:rPr>
          <w:snapToGrid w:val="0"/>
        </w:rPr>
        <w:t>--</w:t>
      </w:r>
    </w:p>
    <w:p w14:paraId="5C6CA519" w14:textId="77777777" w:rsidR="000A2459" w:rsidRPr="00FD0425" w:rsidRDefault="000A2459" w:rsidP="000A2459">
      <w:pPr>
        <w:pStyle w:val="PL"/>
        <w:outlineLvl w:val="3"/>
        <w:rPr>
          <w:snapToGrid w:val="0"/>
        </w:rPr>
      </w:pPr>
      <w:r w:rsidRPr="00FD0425">
        <w:rPr>
          <w:snapToGrid w:val="0"/>
        </w:rPr>
        <w:t>-- TRACE START</w:t>
      </w:r>
    </w:p>
    <w:p w14:paraId="4F069622" w14:textId="77777777" w:rsidR="000A2459" w:rsidRPr="00FD0425" w:rsidRDefault="000A2459" w:rsidP="000A2459">
      <w:pPr>
        <w:pStyle w:val="PL"/>
        <w:rPr>
          <w:snapToGrid w:val="0"/>
        </w:rPr>
      </w:pPr>
      <w:r w:rsidRPr="00FD0425">
        <w:rPr>
          <w:snapToGrid w:val="0"/>
        </w:rPr>
        <w:t>--</w:t>
      </w:r>
    </w:p>
    <w:p w14:paraId="4ABA7F53" w14:textId="77777777" w:rsidR="000A2459" w:rsidRPr="00FD0425" w:rsidRDefault="000A2459" w:rsidP="000A2459">
      <w:pPr>
        <w:pStyle w:val="PL"/>
        <w:rPr>
          <w:snapToGrid w:val="0"/>
        </w:rPr>
      </w:pPr>
      <w:r w:rsidRPr="00FD0425">
        <w:rPr>
          <w:snapToGrid w:val="0"/>
        </w:rPr>
        <w:t>-- **************************************************************</w:t>
      </w:r>
    </w:p>
    <w:p w14:paraId="6FB37F59" w14:textId="77777777" w:rsidR="000A2459" w:rsidRPr="00FD0425" w:rsidRDefault="000A2459" w:rsidP="000A2459">
      <w:pPr>
        <w:pStyle w:val="PL"/>
        <w:rPr>
          <w:snapToGrid w:val="0"/>
        </w:rPr>
      </w:pPr>
    </w:p>
    <w:p w14:paraId="54295E42" w14:textId="77777777" w:rsidR="000A2459" w:rsidRPr="00FD0425" w:rsidRDefault="000A2459" w:rsidP="000A2459">
      <w:pPr>
        <w:pStyle w:val="PL"/>
        <w:rPr>
          <w:snapToGrid w:val="0"/>
        </w:rPr>
      </w:pPr>
      <w:r w:rsidRPr="00FD0425">
        <w:rPr>
          <w:snapToGrid w:val="0"/>
        </w:rPr>
        <w:t>TraceStart ::= SEQUENCE {</w:t>
      </w:r>
    </w:p>
    <w:p w14:paraId="5211FD97"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{TraceStartIEs} },</w:t>
      </w:r>
    </w:p>
    <w:p w14:paraId="173A6E1D" w14:textId="77777777" w:rsidR="000A2459" w:rsidRPr="00FD0425" w:rsidRDefault="000A2459" w:rsidP="000A2459">
      <w:pPr>
        <w:pStyle w:val="PL"/>
        <w:rPr>
          <w:snapToGrid w:val="0"/>
        </w:rPr>
      </w:pPr>
      <w:r w:rsidRPr="00FD0425">
        <w:rPr>
          <w:snapToGrid w:val="0"/>
        </w:rPr>
        <w:tab/>
        <w:t>...</w:t>
      </w:r>
    </w:p>
    <w:p w14:paraId="379F035C" w14:textId="77777777" w:rsidR="000A2459" w:rsidRPr="00FD0425" w:rsidRDefault="000A2459" w:rsidP="000A2459">
      <w:pPr>
        <w:pStyle w:val="PL"/>
        <w:rPr>
          <w:snapToGrid w:val="0"/>
        </w:rPr>
      </w:pPr>
      <w:r w:rsidRPr="00FD0425">
        <w:rPr>
          <w:snapToGrid w:val="0"/>
        </w:rPr>
        <w:lastRenderedPageBreak/>
        <w:t>}</w:t>
      </w:r>
    </w:p>
    <w:p w14:paraId="6A50BC6E" w14:textId="77777777" w:rsidR="000A2459" w:rsidRPr="00FD0425" w:rsidRDefault="000A2459" w:rsidP="000A2459">
      <w:pPr>
        <w:pStyle w:val="PL"/>
        <w:rPr>
          <w:snapToGrid w:val="0"/>
        </w:rPr>
      </w:pPr>
    </w:p>
    <w:p w14:paraId="3659CA43" w14:textId="77777777" w:rsidR="000A2459" w:rsidRPr="00FD0425" w:rsidRDefault="000A2459" w:rsidP="000A2459">
      <w:pPr>
        <w:pStyle w:val="PL"/>
        <w:rPr>
          <w:snapToGrid w:val="0"/>
        </w:rPr>
      </w:pPr>
      <w:r w:rsidRPr="00FD0425">
        <w:rPr>
          <w:snapToGrid w:val="0"/>
        </w:rPr>
        <w:t>TraceStartIEs XNAP-PROTOCOL-IES ::= {</w:t>
      </w:r>
    </w:p>
    <w:p w14:paraId="2DB1414F"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4234CC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945BA19" w14:textId="77777777" w:rsidR="000A2459" w:rsidRPr="00FD0425" w:rsidRDefault="000A2459" w:rsidP="000A2459">
      <w:pPr>
        <w:pStyle w:val="PL"/>
        <w:rPr>
          <w:snapToGrid w:val="0"/>
        </w:rPr>
      </w:pPr>
      <w:r w:rsidRPr="00FD0425">
        <w:rPr>
          <w:snapToGrid w:val="0"/>
        </w:rPr>
        <w:tab/>
        <w:t>{ ID id-TraceActivation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TraceActivation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3012D51" w14:textId="77777777" w:rsidR="000A2459" w:rsidRPr="00FD0425" w:rsidRDefault="000A2459" w:rsidP="000A2459">
      <w:pPr>
        <w:pStyle w:val="PL"/>
        <w:rPr>
          <w:snapToGrid w:val="0"/>
        </w:rPr>
      </w:pPr>
      <w:r w:rsidRPr="00FD0425">
        <w:rPr>
          <w:snapToGrid w:val="0"/>
        </w:rPr>
        <w:tab/>
        <w:t>...</w:t>
      </w:r>
    </w:p>
    <w:p w14:paraId="3F346D45" w14:textId="77777777" w:rsidR="000A2459" w:rsidRPr="00FD0425" w:rsidRDefault="000A2459" w:rsidP="000A2459">
      <w:pPr>
        <w:pStyle w:val="PL"/>
        <w:rPr>
          <w:snapToGrid w:val="0"/>
        </w:rPr>
      </w:pPr>
      <w:r w:rsidRPr="00FD0425">
        <w:rPr>
          <w:snapToGrid w:val="0"/>
        </w:rPr>
        <w:t>}</w:t>
      </w:r>
    </w:p>
    <w:p w14:paraId="5950B8AC" w14:textId="77777777" w:rsidR="000A2459" w:rsidRPr="00FD0425" w:rsidRDefault="000A2459" w:rsidP="000A2459">
      <w:pPr>
        <w:pStyle w:val="PL"/>
        <w:rPr>
          <w:snapToGrid w:val="0"/>
        </w:rPr>
      </w:pPr>
    </w:p>
    <w:p w14:paraId="08C978B4" w14:textId="77777777" w:rsidR="000A2459" w:rsidRPr="00FD0425" w:rsidRDefault="000A2459" w:rsidP="000A2459">
      <w:pPr>
        <w:pStyle w:val="PL"/>
        <w:rPr>
          <w:snapToGrid w:val="0"/>
        </w:rPr>
      </w:pPr>
      <w:r w:rsidRPr="00FD0425">
        <w:rPr>
          <w:snapToGrid w:val="0"/>
        </w:rPr>
        <w:t>-- **************************************************************</w:t>
      </w:r>
    </w:p>
    <w:p w14:paraId="3428392E" w14:textId="77777777" w:rsidR="000A2459" w:rsidRPr="00FD0425" w:rsidRDefault="000A2459" w:rsidP="000A2459">
      <w:pPr>
        <w:pStyle w:val="PL"/>
        <w:rPr>
          <w:snapToGrid w:val="0"/>
        </w:rPr>
      </w:pPr>
      <w:r w:rsidRPr="00FD0425">
        <w:rPr>
          <w:snapToGrid w:val="0"/>
        </w:rPr>
        <w:t>--</w:t>
      </w:r>
    </w:p>
    <w:p w14:paraId="06265E80" w14:textId="77777777" w:rsidR="000A2459" w:rsidRPr="00FD0425" w:rsidRDefault="000A2459" w:rsidP="000A2459">
      <w:pPr>
        <w:pStyle w:val="PL"/>
        <w:outlineLvl w:val="3"/>
        <w:rPr>
          <w:snapToGrid w:val="0"/>
        </w:rPr>
      </w:pPr>
      <w:r w:rsidRPr="00FD0425">
        <w:rPr>
          <w:snapToGrid w:val="0"/>
        </w:rPr>
        <w:t>-- DEACTIVATE TRACE</w:t>
      </w:r>
    </w:p>
    <w:p w14:paraId="0903FE3D" w14:textId="77777777" w:rsidR="000A2459" w:rsidRPr="00FD0425" w:rsidRDefault="000A2459" w:rsidP="000A2459">
      <w:pPr>
        <w:pStyle w:val="PL"/>
        <w:rPr>
          <w:snapToGrid w:val="0"/>
        </w:rPr>
      </w:pPr>
      <w:r w:rsidRPr="00FD0425">
        <w:rPr>
          <w:snapToGrid w:val="0"/>
        </w:rPr>
        <w:t>--</w:t>
      </w:r>
    </w:p>
    <w:p w14:paraId="793D244D" w14:textId="77777777" w:rsidR="000A2459" w:rsidRPr="00FD0425" w:rsidRDefault="000A2459" w:rsidP="000A2459">
      <w:pPr>
        <w:pStyle w:val="PL"/>
        <w:rPr>
          <w:snapToGrid w:val="0"/>
        </w:rPr>
      </w:pPr>
      <w:r w:rsidRPr="00FD0425">
        <w:rPr>
          <w:snapToGrid w:val="0"/>
        </w:rPr>
        <w:t>-- **************************************************************</w:t>
      </w:r>
    </w:p>
    <w:p w14:paraId="39A69C61" w14:textId="77777777" w:rsidR="000A2459" w:rsidRPr="00FD0425" w:rsidRDefault="000A2459" w:rsidP="000A2459">
      <w:pPr>
        <w:pStyle w:val="PL"/>
        <w:rPr>
          <w:snapToGrid w:val="0"/>
        </w:rPr>
      </w:pPr>
    </w:p>
    <w:p w14:paraId="47C9F933" w14:textId="77777777" w:rsidR="000A2459" w:rsidRPr="00FD0425" w:rsidRDefault="000A2459" w:rsidP="000A2459">
      <w:pPr>
        <w:pStyle w:val="PL"/>
        <w:rPr>
          <w:snapToGrid w:val="0"/>
        </w:rPr>
      </w:pPr>
      <w:r w:rsidRPr="00FD0425">
        <w:rPr>
          <w:snapToGrid w:val="0"/>
        </w:rPr>
        <w:t>DeactivateTrace ::= SEQUENCE {</w:t>
      </w:r>
    </w:p>
    <w:p w14:paraId="2A69E9B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t>ProtocolIE-Container</w:t>
      </w:r>
      <w:r w:rsidRPr="00FD0425">
        <w:rPr>
          <w:snapToGrid w:val="0"/>
        </w:rPr>
        <w:tab/>
      </w:r>
      <w:r w:rsidRPr="00FD0425">
        <w:rPr>
          <w:snapToGrid w:val="0"/>
        </w:rPr>
        <w:tab/>
        <w:t>{ {DeactivateTraceIEs} },</w:t>
      </w:r>
    </w:p>
    <w:p w14:paraId="3C375F81" w14:textId="77777777" w:rsidR="000A2459" w:rsidRPr="00FD0425" w:rsidRDefault="000A2459" w:rsidP="000A2459">
      <w:pPr>
        <w:pStyle w:val="PL"/>
        <w:rPr>
          <w:snapToGrid w:val="0"/>
        </w:rPr>
      </w:pPr>
      <w:r w:rsidRPr="00FD0425">
        <w:rPr>
          <w:snapToGrid w:val="0"/>
        </w:rPr>
        <w:tab/>
        <w:t>...</w:t>
      </w:r>
    </w:p>
    <w:p w14:paraId="3357ABC9" w14:textId="77777777" w:rsidR="000A2459" w:rsidRPr="00FD0425" w:rsidRDefault="000A2459" w:rsidP="000A2459">
      <w:pPr>
        <w:pStyle w:val="PL"/>
        <w:rPr>
          <w:snapToGrid w:val="0"/>
        </w:rPr>
      </w:pPr>
      <w:r w:rsidRPr="00FD0425">
        <w:rPr>
          <w:snapToGrid w:val="0"/>
        </w:rPr>
        <w:t>}</w:t>
      </w:r>
    </w:p>
    <w:p w14:paraId="45660247" w14:textId="77777777" w:rsidR="000A2459" w:rsidRPr="00FD0425" w:rsidRDefault="000A2459" w:rsidP="000A2459">
      <w:pPr>
        <w:pStyle w:val="PL"/>
        <w:rPr>
          <w:snapToGrid w:val="0"/>
        </w:rPr>
      </w:pPr>
    </w:p>
    <w:p w14:paraId="757249D6" w14:textId="77777777" w:rsidR="000A2459" w:rsidRPr="00FD0425" w:rsidRDefault="000A2459" w:rsidP="000A2459">
      <w:pPr>
        <w:pStyle w:val="PL"/>
        <w:rPr>
          <w:snapToGrid w:val="0"/>
        </w:rPr>
      </w:pPr>
      <w:r w:rsidRPr="00FD0425">
        <w:rPr>
          <w:snapToGrid w:val="0"/>
        </w:rPr>
        <w:t>DeactivateTraceIEs XNAP-PROTOCOL-IES ::= {</w:t>
      </w:r>
    </w:p>
    <w:p w14:paraId="3C879419"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8495893"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TYPE 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70D7E2E8" w14:textId="77777777" w:rsidR="000A2459" w:rsidRPr="00FD0425" w:rsidRDefault="000A2459" w:rsidP="000A2459">
      <w:pPr>
        <w:pStyle w:val="PL"/>
        <w:rPr>
          <w:snapToGrid w:val="0"/>
        </w:rPr>
      </w:pPr>
      <w:r w:rsidRPr="00FD0425">
        <w:rPr>
          <w:snapToGrid w:val="0"/>
        </w:rPr>
        <w:tab/>
        <w:t>{ ID 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TYPE 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528C084" w14:textId="77777777" w:rsidR="000A2459" w:rsidRPr="00B64500" w:rsidRDefault="000A2459" w:rsidP="000A2459">
      <w:pPr>
        <w:pStyle w:val="PL"/>
        <w:rPr>
          <w:snapToGrid w:val="0"/>
          <w:lang w:val="fr-FR"/>
        </w:rPr>
      </w:pPr>
      <w:r w:rsidRPr="00FD0425">
        <w:rPr>
          <w:snapToGrid w:val="0"/>
        </w:rPr>
        <w:tab/>
      </w:r>
      <w:r w:rsidRPr="00B64500">
        <w:rPr>
          <w:snapToGrid w:val="0"/>
          <w:lang w:val="fr-FR"/>
        </w:rPr>
        <w:t>...</w:t>
      </w:r>
    </w:p>
    <w:p w14:paraId="276E4087" w14:textId="77777777" w:rsidR="000A2459" w:rsidRPr="00B64500" w:rsidRDefault="000A2459" w:rsidP="000A2459">
      <w:pPr>
        <w:pStyle w:val="PL"/>
        <w:rPr>
          <w:snapToGrid w:val="0"/>
          <w:lang w:val="fr-FR"/>
        </w:rPr>
      </w:pPr>
      <w:r w:rsidRPr="00B64500">
        <w:rPr>
          <w:snapToGrid w:val="0"/>
          <w:lang w:val="fr-FR"/>
        </w:rPr>
        <w:t>}</w:t>
      </w:r>
    </w:p>
    <w:p w14:paraId="4BAE33D7" w14:textId="77777777" w:rsidR="000A2459" w:rsidRPr="00B64500" w:rsidRDefault="000A2459" w:rsidP="000A2459">
      <w:pPr>
        <w:pStyle w:val="PL"/>
        <w:rPr>
          <w:snapToGrid w:val="0"/>
          <w:lang w:val="fr-FR"/>
        </w:rPr>
      </w:pPr>
    </w:p>
    <w:p w14:paraId="75078CCE" w14:textId="77777777" w:rsidR="000A2459" w:rsidRPr="00B64500" w:rsidRDefault="000A2459" w:rsidP="000A2459">
      <w:pPr>
        <w:pStyle w:val="PL"/>
        <w:rPr>
          <w:snapToGrid w:val="0"/>
          <w:lang w:val="fr-FR"/>
        </w:rPr>
      </w:pPr>
      <w:r w:rsidRPr="00B64500">
        <w:rPr>
          <w:snapToGrid w:val="0"/>
          <w:lang w:val="fr-FR"/>
        </w:rPr>
        <w:t>-- **************************************************************</w:t>
      </w:r>
    </w:p>
    <w:p w14:paraId="3DB1A28A" w14:textId="77777777" w:rsidR="000A2459" w:rsidRPr="00B64500" w:rsidRDefault="000A2459" w:rsidP="000A2459">
      <w:pPr>
        <w:pStyle w:val="PL"/>
        <w:rPr>
          <w:snapToGrid w:val="0"/>
          <w:lang w:val="fr-FR"/>
        </w:rPr>
      </w:pPr>
      <w:r w:rsidRPr="00B64500">
        <w:rPr>
          <w:snapToGrid w:val="0"/>
          <w:lang w:val="fr-FR"/>
        </w:rPr>
        <w:t>--</w:t>
      </w:r>
    </w:p>
    <w:p w14:paraId="62B54A98" w14:textId="77777777" w:rsidR="000A2459" w:rsidRPr="00B64500" w:rsidRDefault="000A2459" w:rsidP="000A2459">
      <w:pPr>
        <w:pStyle w:val="PL"/>
        <w:outlineLvl w:val="3"/>
        <w:rPr>
          <w:snapToGrid w:val="0"/>
          <w:lang w:val="fr-FR"/>
        </w:rPr>
      </w:pPr>
      <w:r w:rsidRPr="00B64500">
        <w:rPr>
          <w:snapToGrid w:val="0"/>
          <w:lang w:val="fr-FR"/>
        </w:rPr>
        <w:t xml:space="preserve">-- </w:t>
      </w:r>
      <w:r w:rsidRPr="00B64500">
        <w:rPr>
          <w:lang w:val="fr-FR"/>
        </w:rPr>
        <w:t xml:space="preserve">FAILURE </w:t>
      </w:r>
      <w:r w:rsidRPr="00B64500">
        <w:rPr>
          <w:szCs w:val="24"/>
          <w:lang w:val="fr-FR"/>
        </w:rPr>
        <w:t>INDICATION</w:t>
      </w:r>
    </w:p>
    <w:p w14:paraId="5FFB877A" w14:textId="77777777" w:rsidR="000A2459" w:rsidRPr="00B64500" w:rsidRDefault="000A2459" w:rsidP="000A2459">
      <w:pPr>
        <w:pStyle w:val="PL"/>
        <w:rPr>
          <w:snapToGrid w:val="0"/>
          <w:lang w:val="fr-FR"/>
        </w:rPr>
      </w:pPr>
      <w:r w:rsidRPr="00B64500">
        <w:rPr>
          <w:snapToGrid w:val="0"/>
          <w:lang w:val="fr-FR"/>
        </w:rPr>
        <w:t>--</w:t>
      </w:r>
    </w:p>
    <w:p w14:paraId="4F89407D" w14:textId="77777777" w:rsidR="000A2459" w:rsidRPr="00B64500" w:rsidRDefault="000A2459" w:rsidP="000A2459">
      <w:pPr>
        <w:pStyle w:val="PL"/>
        <w:rPr>
          <w:snapToGrid w:val="0"/>
          <w:lang w:val="fr-FR"/>
        </w:rPr>
      </w:pPr>
      <w:r w:rsidRPr="00B64500">
        <w:rPr>
          <w:snapToGrid w:val="0"/>
          <w:lang w:val="fr-FR"/>
        </w:rPr>
        <w:t>-- **************************************************************</w:t>
      </w:r>
    </w:p>
    <w:p w14:paraId="5F7BEE33" w14:textId="77777777" w:rsidR="000A2459" w:rsidRPr="00B64500" w:rsidRDefault="000A2459" w:rsidP="000A2459">
      <w:pPr>
        <w:pStyle w:val="PL"/>
        <w:rPr>
          <w:snapToGrid w:val="0"/>
          <w:lang w:val="fr-FR"/>
        </w:rPr>
      </w:pPr>
    </w:p>
    <w:p w14:paraId="306DFEDC" w14:textId="77777777" w:rsidR="000A2459" w:rsidRPr="00B64500" w:rsidRDefault="000A2459" w:rsidP="000A2459">
      <w:pPr>
        <w:pStyle w:val="PL"/>
        <w:rPr>
          <w:snapToGrid w:val="0"/>
          <w:lang w:val="fr-FR"/>
        </w:rPr>
      </w:pPr>
      <w:r w:rsidRPr="00B64500">
        <w:rPr>
          <w:snapToGrid w:val="0"/>
          <w:lang w:val="fr-FR"/>
        </w:rPr>
        <w:t>FailureIndication ::= SEQUENCE {</w:t>
      </w:r>
    </w:p>
    <w:p w14:paraId="06D6F9B8"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{{FailureIndication-IEs}},</w:t>
      </w:r>
    </w:p>
    <w:p w14:paraId="0036B960" w14:textId="77777777" w:rsidR="000A2459" w:rsidRPr="00B64500" w:rsidRDefault="000A2459" w:rsidP="000A2459">
      <w:pPr>
        <w:pStyle w:val="PL"/>
        <w:rPr>
          <w:snapToGrid w:val="0"/>
          <w:lang w:val="fr-FR"/>
        </w:rPr>
      </w:pPr>
      <w:r w:rsidRPr="00B64500">
        <w:rPr>
          <w:snapToGrid w:val="0"/>
          <w:lang w:val="fr-FR"/>
        </w:rPr>
        <w:tab/>
        <w:t>...</w:t>
      </w:r>
    </w:p>
    <w:p w14:paraId="4E724DD3" w14:textId="77777777" w:rsidR="000A2459" w:rsidRPr="00B64500" w:rsidRDefault="000A2459" w:rsidP="000A2459">
      <w:pPr>
        <w:pStyle w:val="PL"/>
        <w:rPr>
          <w:snapToGrid w:val="0"/>
          <w:lang w:val="fr-FR"/>
        </w:rPr>
      </w:pPr>
      <w:r w:rsidRPr="00B64500">
        <w:rPr>
          <w:snapToGrid w:val="0"/>
          <w:lang w:val="fr-FR"/>
        </w:rPr>
        <w:t>}</w:t>
      </w:r>
    </w:p>
    <w:p w14:paraId="1220691B" w14:textId="77777777" w:rsidR="000A2459" w:rsidRPr="00B64500" w:rsidRDefault="000A2459" w:rsidP="000A2459">
      <w:pPr>
        <w:pStyle w:val="PL"/>
        <w:rPr>
          <w:snapToGrid w:val="0"/>
          <w:lang w:val="fr-FR"/>
        </w:rPr>
      </w:pPr>
    </w:p>
    <w:p w14:paraId="006CDD52" w14:textId="77777777" w:rsidR="000A2459" w:rsidRPr="00B64500" w:rsidRDefault="000A2459" w:rsidP="000A2459">
      <w:pPr>
        <w:pStyle w:val="PL"/>
        <w:rPr>
          <w:snapToGrid w:val="0"/>
          <w:lang w:val="fr-FR"/>
        </w:rPr>
      </w:pPr>
      <w:r w:rsidRPr="00B64500">
        <w:rPr>
          <w:snapToGrid w:val="0"/>
          <w:lang w:val="fr-FR"/>
        </w:rPr>
        <w:t>FailureIndication-IEs XNAP-PROTOCOL-IES ::= {</w:t>
      </w:r>
    </w:p>
    <w:p w14:paraId="6B734237" w14:textId="77777777" w:rsidR="000A2459" w:rsidRPr="00B64500" w:rsidRDefault="000A2459" w:rsidP="000A2459">
      <w:pPr>
        <w:pStyle w:val="PL"/>
        <w:tabs>
          <w:tab w:val="left" w:pos="4556"/>
        </w:tabs>
        <w:rPr>
          <w:snapToGrid w:val="0"/>
          <w:lang w:val="fr-FR"/>
        </w:rPr>
      </w:pPr>
      <w:r w:rsidRPr="00B64500">
        <w:rPr>
          <w:snapToGrid w:val="0"/>
          <w:lang w:val="fr-FR"/>
        </w:rPr>
        <w:tab/>
        <w:t>{ ID id-InitiatingCondition-FailureIndication</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CRITICALITY reject</w:t>
      </w:r>
      <w:r w:rsidRPr="00B64500">
        <w:rPr>
          <w:snapToGrid w:val="0"/>
          <w:lang w:val="fr-FR"/>
        </w:rPr>
        <w:tab/>
      </w:r>
      <w:r w:rsidRPr="00B64500">
        <w:rPr>
          <w:snapToGrid w:val="0"/>
          <w:lang w:val="fr-FR"/>
        </w:rPr>
        <w:tab/>
        <w:t>TYPE InitiatingCondition-FailureIndication</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PRESENCE mandatory},</w:t>
      </w:r>
    </w:p>
    <w:p w14:paraId="3FC0375C" w14:textId="77777777" w:rsidR="000A2459" w:rsidRPr="00B64500" w:rsidRDefault="000A2459" w:rsidP="000A2459">
      <w:pPr>
        <w:pStyle w:val="PL"/>
        <w:rPr>
          <w:snapToGrid w:val="0"/>
          <w:lang w:val="fr-FR"/>
        </w:rPr>
      </w:pPr>
      <w:r w:rsidRPr="00B64500">
        <w:rPr>
          <w:snapToGrid w:val="0"/>
          <w:lang w:val="fr-FR"/>
        </w:rPr>
        <w:tab/>
        <w:t>...</w:t>
      </w:r>
    </w:p>
    <w:p w14:paraId="4C18A1B5" w14:textId="77777777" w:rsidR="000A2459" w:rsidRPr="00B64500" w:rsidRDefault="000A2459" w:rsidP="000A2459">
      <w:pPr>
        <w:pStyle w:val="PL"/>
        <w:rPr>
          <w:snapToGrid w:val="0"/>
          <w:lang w:val="fr-FR"/>
        </w:rPr>
      </w:pPr>
      <w:r w:rsidRPr="00B64500">
        <w:rPr>
          <w:snapToGrid w:val="0"/>
          <w:lang w:val="fr-FR"/>
        </w:rPr>
        <w:t>}</w:t>
      </w:r>
    </w:p>
    <w:p w14:paraId="68007C10" w14:textId="77777777" w:rsidR="000A2459" w:rsidRPr="00B64500" w:rsidRDefault="000A2459" w:rsidP="000A2459">
      <w:pPr>
        <w:pStyle w:val="PL"/>
        <w:rPr>
          <w:snapToGrid w:val="0"/>
          <w:lang w:val="fr-FR"/>
        </w:rPr>
      </w:pPr>
    </w:p>
    <w:p w14:paraId="75A44D72" w14:textId="77777777" w:rsidR="000A2459" w:rsidRPr="00B64500" w:rsidRDefault="000A2459" w:rsidP="000A2459">
      <w:pPr>
        <w:pStyle w:val="PL"/>
        <w:rPr>
          <w:snapToGrid w:val="0"/>
          <w:lang w:val="fr-FR"/>
        </w:rPr>
      </w:pPr>
      <w:r w:rsidRPr="00B64500">
        <w:rPr>
          <w:snapToGrid w:val="0"/>
          <w:lang w:val="fr-FR"/>
        </w:rPr>
        <w:t>-- **************************************************************</w:t>
      </w:r>
    </w:p>
    <w:p w14:paraId="3B3C143D" w14:textId="77777777" w:rsidR="000A2459" w:rsidRPr="00B64500" w:rsidRDefault="000A2459" w:rsidP="000A2459">
      <w:pPr>
        <w:pStyle w:val="PL"/>
        <w:rPr>
          <w:snapToGrid w:val="0"/>
          <w:lang w:val="fr-FR"/>
        </w:rPr>
      </w:pPr>
      <w:r w:rsidRPr="00B64500">
        <w:rPr>
          <w:snapToGrid w:val="0"/>
          <w:lang w:val="fr-FR"/>
        </w:rPr>
        <w:t>--</w:t>
      </w:r>
    </w:p>
    <w:p w14:paraId="0AE12B86" w14:textId="77777777" w:rsidR="000A2459" w:rsidRPr="00B64500" w:rsidRDefault="000A2459" w:rsidP="000A2459">
      <w:pPr>
        <w:pStyle w:val="PL"/>
        <w:outlineLvl w:val="3"/>
        <w:rPr>
          <w:snapToGrid w:val="0"/>
          <w:lang w:val="fr-FR"/>
        </w:rPr>
      </w:pPr>
      <w:r w:rsidRPr="00B64500">
        <w:rPr>
          <w:snapToGrid w:val="0"/>
          <w:lang w:val="fr-FR"/>
        </w:rPr>
        <w:t xml:space="preserve">-- </w:t>
      </w:r>
      <w:r w:rsidRPr="00B64500">
        <w:rPr>
          <w:lang w:val="fr-FR"/>
        </w:rPr>
        <w:t xml:space="preserve">HANDOVER </w:t>
      </w:r>
      <w:r w:rsidRPr="00B64500">
        <w:rPr>
          <w:szCs w:val="24"/>
          <w:lang w:val="fr-FR"/>
        </w:rPr>
        <w:t>REPORT</w:t>
      </w:r>
    </w:p>
    <w:p w14:paraId="7B4F7277" w14:textId="77777777" w:rsidR="000A2459" w:rsidRPr="00B64500" w:rsidRDefault="000A2459" w:rsidP="000A2459">
      <w:pPr>
        <w:pStyle w:val="PL"/>
        <w:rPr>
          <w:snapToGrid w:val="0"/>
          <w:lang w:val="fr-FR"/>
        </w:rPr>
      </w:pPr>
      <w:r w:rsidRPr="00B64500">
        <w:rPr>
          <w:snapToGrid w:val="0"/>
          <w:lang w:val="fr-FR"/>
        </w:rPr>
        <w:t>--</w:t>
      </w:r>
    </w:p>
    <w:p w14:paraId="31E747AD" w14:textId="77777777" w:rsidR="000A2459" w:rsidRPr="00B64500" w:rsidRDefault="000A2459" w:rsidP="000A2459">
      <w:pPr>
        <w:pStyle w:val="PL"/>
        <w:rPr>
          <w:snapToGrid w:val="0"/>
          <w:lang w:val="fr-FR"/>
        </w:rPr>
      </w:pPr>
      <w:r w:rsidRPr="00B64500">
        <w:rPr>
          <w:snapToGrid w:val="0"/>
          <w:lang w:val="fr-FR"/>
        </w:rPr>
        <w:t>-- **************************************************************</w:t>
      </w:r>
    </w:p>
    <w:p w14:paraId="10B588D9" w14:textId="77777777" w:rsidR="000A2459" w:rsidRPr="00B64500" w:rsidRDefault="000A2459" w:rsidP="000A2459">
      <w:pPr>
        <w:pStyle w:val="PL"/>
        <w:rPr>
          <w:snapToGrid w:val="0"/>
          <w:lang w:val="fr-FR"/>
        </w:rPr>
      </w:pPr>
    </w:p>
    <w:p w14:paraId="1F4FADDF" w14:textId="77777777" w:rsidR="000A2459" w:rsidRPr="00B64500" w:rsidRDefault="000A2459" w:rsidP="000A2459">
      <w:pPr>
        <w:pStyle w:val="PL"/>
        <w:rPr>
          <w:snapToGrid w:val="0"/>
          <w:lang w:val="fr-FR"/>
        </w:rPr>
      </w:pPr>
      <w:r w:rsidRPr="00B64500">
        <w:rPr>
          <w:snapToGrid w:val="0"/>
          <w:lang w:val="fr-FR"/>
        </w:rPr>
        <w:t>HandoverReport ::= SEQUENCE {</w:t>
      </w:r>
    </w:p>
    <w:p w14:paraId="4ECE10F6" w14:textId="77777777" w:rsidR="000A2459" w:rsidRPr="00B64500" w:rsidRDefault="000A2459" w:rsidP="000A2459">
      <w:pPr>
        <w:pStyle w:val="PL"/>
        <w:rPr>
          <w:snapToGrid w:val="0"/>
          <w:lang w:val="fr-FR"/>
        </w:rPr>
      </w:pPr>
      <w:r w:rsidRPr="00B64500">
        <w:rPr>
          <w:snapToGrid w:val="0"/>
          <w:lang w:val="fr-FR"/>
        </w:rPr>
        <w:tab/>
        <w:t>protocolIEs</w:t>
      </w:r>
      <w:r w:rsidRPr="00B64500">
        <w:rPr>
          <w:snapToGrid w:val="0"/>
          <w:lang w:val="fr-FR"/>
        </w:rPr>
        <w:tab/>
      </w:r>
      <w:r w:rsidRPr="00B64500">
        <w:rPr>
          <w:snapToGrid w:val="0"/>
          <w:lang w:val="fr-FR"/>
        </w:rPr>
        <w:tab/>
      </w:r>
      <w:r w:rsidRPr="00B64500">
        <w:rPr>
          <w:snapToGrid w:val="0"/>
          <w:lang w:val="fr-FR"/>
        </w:rPr>
        <w:tab/>
        <w:t>ProtocolIE-Container</w:t>
      </w:r>
      <w:r w:rsidRPr="00B64500">
        <w:rPr>
          <w:snapToGrid w:val="0"/>
          <w:lang w:val="fr-FR"/>
        </w:rPr>
        <w:tab/>
        <w:t>{{ HandoverReport-IEs}},</w:t>
      </w:r>
    </w:p>
    <w:p w14:paraId="526D9C1C" w14:textId="77777777" w:rsidR="000A2459" w:rsidRPr="00826BC3" w:rsidRDefault="000A2459" w:rsidP="000A2459">
      <w:pPr>
        <w:pStyle w:val="PL"/>
        <w:rPr>
          <w:snapToGrid w:val="0"/>
          <w:lang w:val="it-IT"/>
        </w:rPr>
      </w:pPr>
      <w:r w:rsidRPr="00B64500">
        <w:rPr>
          <w:snapToGrid w:val="0"/>
          <w:lang w:val="fr-FR"/>
        </w:rPr>
        <w:tab/>
      </w:r>
      <w:r w:rsidRPr="00826BC3">
        <w:rPr>
          <w:snapToGrid w:val="0"/>
          <w:lang w:val="it-IT"/>
        </w:rPr>
        <w:t>...</w:t>
      </w:r>
    </w:p>
    <w:p w14:paraId="520AC9D8" w14:textId="77777777" w:rsidR="000A2459" w:rsidRPr="00826BC3" w:rsidRDefault="000A2459" w:rsidP="000A2459">
      <w:pPr>
        <w:pStyle w:val="PL"/>
        <w:rPr>
          <w:snapToGrid w:val="0"/>
          <w:lang w:val="it-IT"/>
        </w:rPr>
      </w:pPr>
      <w:r w:rsidRPr="00826BC3">
        <w:rPr>
          <w:snapToGrid w:val="0"/>
          <w:lang w:val="it-IT"/>
        </w:rPr>
        <w:lastRenderedPageBreak/>
        <w:t>}</w:t>
      </w:r>
    </w:p>
    <w:p w14:paraId="02EE3DFC" w14:textId="77777777" w:rsidR="000A2459" w:rsidRPr="00826BC3" w:rsidRDefault="000A2459" w:rsidP="000A2459">
      <w:pPr>
        <w:pStyle w:val="PL"/>
        <w:rPr>
          <w:snapToGrid w:val="0"/>
          <w:lang w:val="it-IT"/>
        </w:rPr>
      </w:pPr>
    </w:p>
    <w:p w14:paraId="08CCB036" w14:textId="77777777" w:rsidR="000A2459" w:rsidRPr="00826BC3" w:rsidRDefault="000A2459" w:rsidP="000A2459">
      <w:pPr>
        <w:pStyle w:val="PL"/>
        <w:rPr>
          <w:snapToGrid w:val="0"/>
          <w:lang w:val="it-IT"/>
        </w:rPr>
      </w:pPr>
      <w:r w:rsidRPr="00826BC3">
        <w:rPr>
          <w:snapToGrid w:val="0"/>
          <w:lang w:val="it-IT"/>
        </w:rPr>
        <w:t>HandoverReport-IEs XNAP-PROTOCOL-IES ::= {</w:t>
      </w:r>
    </w:p>
    <w:p w14:paraId="2F90BBEC" w14:textId="77777777" w:rsidR="000A2459" w:rsidRDefault="000A2459" w:rsidP="000A2459">
      <w:pPr>
        <w:pStyle w:val="PL"/>
        <w:rPr>
          <w:snapToGrid w:val="0"/>
        </w:rPr>
      </w:pPr>
      <w:r w:rsidRPr="00826BC3">
        <w:rPr>
          <w:snapToGrid w:val="0"/>
          <w:lang w:val="it-IT"/>
        </w:rPr>
        <w:tab/>
      </w:r>
      <w:r>
        <w:rPr>
          <w:snapToGrid w:val="0"/>
        </w:rPr>
        <w:t>{ ID id-HandoverReportType</w:t>
      </w:r>
      <w:r>
        <w:rPr>
          <w:snapToGrid w:val="0"/>
        </w:rPr>
        <w:tab/>
      </w:r>
      <w:r>
        <w:rPr>
          <w:snapToGrid w:val="0"/>
        </w:rPr>
        <w:tab/>
      </w:r>
      <w:r>
        <w:rPr>
          <w:snapToGrid w:val="0"/>
        </w:rPr>
        <w:tab/>
        <w:t>CRITICALITY ignore</w:t>
      </w:r>
      <w:r>
        <w:rPr>
          <w:snapToGrid w:val="0"/>
        </w:rPr>
        <w:tab/>
      </w:r>
      <w:r>
        <w:rPr>
          <w:snapToGrid w:val="0"/>
        </w:rPr>
        <w:tab/>
        <w:t>TYPE HandoverReportType</w:t>
      </w:r>
      <w:r>
        <w:rPr>
          <w:snapToGrid w:val="0"/>
        </w:rPr>
        <w:tab/>
      </w:r>
      <w:r>
        <w:rPr>
          <w:snapToGrid w:val="0"/>
        </w:rPr>
        <w:tab/>
      </w:r>
      <w:r>
        <w:rPr>
          <w:snapToGrid w:val="0"/>
        </w:rPr>
        <w:tab/>
      </w:r>
      <w:r>
        <w:rPr>
          <w:snapToGrid w:val="0"/>
        </w:rPr>
        <w:tab/>
        <w:t>PRESENCE mandatory}|</w:t>
      </w:r>
    </w:p>
    <w:p w14:paraId="5E860EF6" w14:textId="77777777" w:rsidR="000A2459" w:rsidRDefault="000A2459" w:rsidP="000A2459">
      <w:pPr>
        <w:pStyle w:val="PL"/>
        <w:tabs>
          <w:tab w:val="clear" w:pos="4224"/>
          <w:tab w:val="left" w:pos="4228"/>
        </w:tabs>
        <w:rPr>
          <w:snapToGrid w:val="0"/>
        </w:rPr>
      </w:pPr>
      <w:r>
        <w:rPr>
          <w:snapToGrid w:val="0"/>
        </w:rPr>
        <w:tab/>
        <w:t>{ ID id-</w:t>
      </w:r>
      <w:r>
        <w:rPr>
          <w:lang w:eastAsia="zh-CN"/>
        </w:rPr>
        <w:t>Handover</w:t>
      </w:r>
      <w:r>
        <w:rPr>
          <w:lang w:eastAsia="ja-JP"/>
        </w:rPr>
        <w:t>Cause</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7F8D3D6" w14:textId="77777777" w:rsidR="000A2459" w:rsidRPr="00DE394F" w:rsidRDefault="000A2459" w:rsidP="000A2459">
      <w:pPr>
        <w:pStyle w:val="PL"/>
        <w:tabs>
          <w:tab w:val="left" w:pos="4556"/>
        </w:tabs>
        <w:rPr>
          <w:snapToGrid w:val="0"/>
        </w:rPr>
      </w:pPr>
      <w:r>
        <w:rPr>
          <w:snapToGrid w:val="0"/>
        </w:rPr>
        <w:tab/>
        <w:t>{ ID id-</w:t>
      </w:r>
      <w:r>
        <w:rPr>
          <w:lang w:eastAsia="ja-JP"/>
        </w:rPr>
        <w:t>SourceCellCGI</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bookmarkStart w:id="2030" w:name="MCCQCTEMPBM_00000227"/>
      <w:r w:rsidRPr="00DE394F">
        <w:rPr>
          <w:rFonts w:cs="Courier New"/>
          <w:snapToGrid w:val="0"/>
        </w:rPr>
        <w:t>mandatory</w:t>
      </w:r>
      <w:bookmarkEnd w:id="2030"/>
      <w:r w:rsidRPr="00DE394F">
        <w:rPr>
          <w:snapToGrid w:val="0"/>
        </w:rPr>
        <w:t xml:space="preserve"> }|</w:t>
      </w:r>
    </w:p>
    <w:p w14:paraId="7FE3A070" w14:textId="77777777" w:rsidR="000A2459" w:rsidRPr="00DE394F" w:rsidRDefault="000A2459" w:rsidP="000A2459">
      <w:pPr>
        <w:pStyle w:val="PL"/>
        <w:tabs>
          <w:tab w:val="left" w:pos="4556"/>
        </w:tabs>
        <w:rPr>
          <w:snapToGrid w:val="0"/>
          <w:lang w:eastAsia="zh-CN"/>
        </w:rPr>
      </w:pPr>
      <w:r w:rsidRPr="00DE394F">
        <w:rPr>
          <w:snapToGrid w:val="0"/>
        </w:rPr>
        <w:tab/>
        <w:t>{ ID id-</w:t>
      </w:r>
      <w:r w:rsidRPr="00DE394F">
        <w:rPr>
          <w:lang w:eastAsia="ja-JP"/>
        </w:rPr>
        <w:t>TargetCellCGI</w:t>
      </w:r>
      <w:r>
        <w:rPr>
          <w:lang w:eastAsia="ja-JP"/>
        </w:rPr>
        <w:tab/>
      </w:r>
      <w:r>
        <w:rPr>
          <w:lang w:eastAsia="ja-JP"/>
        </w:rPr>
        <w:tab/>
      </w:r>
      <w:r>
        <w:rPr>
          <w:lang w:eastAsia="ja-JP"/>
        </w:rPr>
        <w:tab/>
      </w:r>
      <w:r w:rsidRPr="00DE394F">
        <w:rPr>
          <w:snapToGrid w:val="0"/>
        </w:rPr>
        <w:tab/>
        <w:t>CRITICALITY ignore</w:t>
      </w:r>
      <w:r w:rsidRPr="00DE394F">
        <w:rPr>
          <w:snapToGrid w:val="0"/>
        </w:rPr>
        <w:tab/>
      </w:r>
      <w:r w:rsidRPr="00DE394F">
        <w:rPr>
          <w:snapToGrid w:val="0"/>
        </w:rPr>
        <w:tab/>
        <w:t xml:space="preserve">TYPE </w:t>
      </w:r>
      <w:r w:rsidRPr="00DE394F">
        <w:t>GlobalNG-RANCell-ID</w:t>
      </w:r>
      <w:r w:rsidRPr="00DE394F">
        <w:rPr>
          <w:snapToGrid w:val="0"/>
        </w:rPr>
        <w:tab/>
      </w:r>
      <w:r w:rsidRPr="00DE394F">
        <w:rPr>
          <w:snapToGrid w:val="0"/>
        </w:rPr>
        <w:tab/>
      </w:r>
      <w:r w:rsidRPr="00DE394F">
        <w:rPr>
          <w:snapToGrid w:val="0"/>
        </w:rPr>
        <w:tab/>
        <w:t xml:space="preserve">PRESENCE </w:t>
      </w:r>
      <w:bookmarkStart w:id="2031" w:name="MCCQCTEMPBM_00000228"/>
      <w:r w:rsidRPr="00DE394F">
        <w:rPr>
          <w:rFonts w:cs="Courier New"/>
          <w:snapToGrid w:val="0"/>
        </w:rPr>
        <w:t>mandatory</w:t>
      </w:r>
      <w:bookmarkEnd w:id="2031"/>
      <w:r w:rsidRPr="00DE394F">
        <w:rPr>
          <w:snapToGrid w:val="0"/>
        </w:rPr>
        <w:t xml:space="preserve"> }</w:t>
      </w:r>
      <w:r w:rsidRPr="00DE394F">
        <w:rPr>
          <w:rFonts w:hint="eastAsia"/>
          <w:snapToGrid w:val="0"/>
          <w:lang w:eastAsia="zh-CN"/>
        </w:rPr>
        <w:t>|</w:t>
      </w:r>
    </w:p>
    <w:p w14:paraId="5A8EF7E0" w14:textId="77777777" w:rsidR="000A2459" w:rsidRDefault="000A2459" w:rsidP="000A2459">
      <w:pPr>
        <w:pStyle w:val="PL"/>
        <w:tabs>
          <w:tab w:val="left" w:pos="4556"/>
        </w:tabs>
        <w:rPr>
          <w:snapToGrid w:val="0"/>
        </w:rPr>
      </w:pPr>
      <w:r w:rsidRPr="00DE394F">
        <w:rPr>
          <w:snapToGrid w:val="0"/>
        </w:rPr>
        <w:tab/>
        <w:t>{ ID id-</w:t>
      </w:r>
      <w:r w:rsidRPr="00DE394F">
        <w:rPr>
          <w:lang w:eastAsia="ja-JP"/>
        </w:rPr>
        <w:t>ReEstablishmentCellCGI</w:t>
      </w:r>
      <w:r>
        <w:rPr>
          <w:lang w:eastAsia="ja-JP"/>
        </w:rPr>
        <w:tab/>
      </w:r>
      <w:r w:rsidRPr="00DE394F">
        <w:rPr>
          <w:snapToGrid w:val="0"/>
        </w:rPr>
        <w:tab/>
        <w:t>CRITICALITY ignore</w:t>
      </w:r>
      <w:r w:rsidRPr="00DE394F">
        <w:rPr>
          <w:snapToGrid w:val="0"/>
        </w:rPr>
        <w:tab/>
      </w:r>
      <w:r w:rsidRPr="00DE394F">
        <w:rPr>
          <w:snapToGrid w:val="0"/>
        </w:rPr>
        <w:tab/>
        <w:t xml:space="preserve">TYPE </w:t>
      </w:r>
      <w:r w:rsidRPr="00DE394F">
        <w:t>GlobalCell-ID</w:t>
      </w:r>
      <w:r>
        <w:rPr>
          <w:snapToGrid w:val="0"/>
        </w:rPr>
        <w:tab/>
      </w:r>
      <w:r>
        <w:rPr>
          <w:snapToGrid w:val="0"/>
        </w:rPr>
        <w:tab/>
      </w:r>
      <w:r>
        <w:rPr>
          <w:snapToGrid w:val="0"/>
        </w:rPr>
        <w:tab/>
      </w:r>
      <w:r>
        <w:rPr>
          <w:snapToGrid w:val="0"/>
        </w:rPr>
        <w:tab/>
      </w:r>
      <w:r>
        <w:rPr>
          <w:snapToGrid w:val="0"/>
        </w:rPr>
        <w:tab/>
        <w:t>PRESENCE conditional }|</w:t>
      </w:r>
    </w:p>
    <w:p w14:paraId="39C82AB6" w14:textId="77777777" w:rsidR="000A2459" w:rsidRDefault="000A2459" w:rsidP="000A2459">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"HO to wrong cell"</w:t>
      </w:r>
    </w:p>
    <w:p w14:paraId="4F1B55E4" w14:textId="77777777" w:rsidR="000A2459" w:rsidRDefault="000A2459" w:rsidP="000A2459">
      <w:pPr>
        <w:pStyle w:val="PL"/>
        <w:tabs>
          <w:tab w:val="left" w:pos="4556"/>
        </w:tabs>
        <w:rPr>
          <w:snapToGrid w:val="0"/>
        </w:rPr>
      </w:pPr>
      <w:r>
        <w:rPr>
          <w:snapToGrid w:val="0"/>
        </w:rPr>
        <w:tab/>
        <w:t>{ ID id-</w:t>
      </w:r>
      <w:r>
        <w:rPr>
          <w:lang w:eastAsia="ja-JP"/>
        </w:rPr>
        <w:t>TargetCellin</w:t>
      </w:r>
      <w:r>
        <w:rPr>
          <w:lang w:eastAsia="zh-CN"/>
        </w:rPr>
        <w:t>E</w:t>
      </w:r>
      <w:r>
        <w:rPr>
          <w:lang w:eastAsia="ja-JP"/>
        </w:rPr>
        <w:t>UTRAN</w:t>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TargetCellin</w:t>
      </w:r>
      <w:r>
        <w:rPr>
          <w:lang w:eastAsia="zh-CN"/>
        </w:rPr>
        <w:t>E</w:t>
      </w:r>
      <w:r>
        <w:rPr>
          <w:lang w:eastAsia="ja-JP"/>
        </w:rPr>
        <w:t>UTRAN</w:t>
      </w:r>
      <w:r>
        <w:rPr>
          <w:snapToGrid w:val="0"/>
        </w:rPr>
        <w:tab/>
      </w:r>
      <w:r>
        <w:rPr>
          <w:snapToGrid w:val="0"/>
        </w:rPr>
        <w:tab/>
      </w:r>
      <w:r>
        <w:rPr>
          <w:snapToGrid w:val="0"/>
        </w:rPr>
        <w:tab/>
      </w:r>
      <w:r>
        <w:rPr>
          <w:snapToGrid w:val="0"/>
        </w:rPr>
        <w:tab/>
        <w:t>PRESENCE conditional }|</w:t>
      </w:r>
    </w:p>
    <w:p w14:paraId="66BAFA7F" w14:textId="77777777" w:rsidR="000A2459" w:rsidRDefault="000A2459" w:rsidP="000A2459">
      <w:pPr>
        <w:pStyle w:val="PL"/>
        <w:tabs>
          <w:tab w:val="left" w:pos="4556"/>
        </w:tabs>
        <w:rPr>
          <w:snapToGrid w:val="0"/>
        </w:rPr>
      </w:pPr>
      <w:r>
        <w:rPr>
          <w:snapToGrid w:val="0"/>
        </w:rPr>
        <w:t>--</w:t>
      </w:r>
      <w:r w:rsidRPr="00E66D40">
        <w:rPr>
          <w:lang w:eastAsia="ja-JP"/>
        </w:rPr>
        <w:t xml:space="preserve"> </w:t>
      </w:r>
      <w:r w:rsidRPr="00AA5DA2">
        <w:rPr>
          <w:lang w:eastAsia="ja-JP"/>
        </w:rPr>
        <w:t xml:space="preserve">This IE shall be present if the </w:t>
      </w:r>
      <w:r>
        <w:rPr>
          <w:rFonts w:hint="eastAsia"/>
          <w:i/>
          <w:lang w:eastAsia="zh-CN"/>
        </w:rPr>
        <w:t>Handover</w:t>
      </w:r>
      <w:r w:rsidRPr="00AA5DA2">
        <w:rPr>
          <w:i/>
          <w:lang w:eastAsia="ja-JP"/>
        </w:rPr>
        <w:t xml:space="preserve"> Report Type</w:t>
      </w:r>
      <w:r w:rsidRPr="00AA5DA2">
        <w:rPr>
          <w:lang w:eastAsia="ja-JP"/>
        </w:rPr>
        <w:t xml:space="preserve"> IE is set to the value "Inter</w:t>
      </w:r>
      <w:r>
        <w:rPr>
          <w:lang w:eastAsia="ja-JP"/>
        </w:rPr>
        <w:t>-system</w:t>
      </w:r>
      <w:r w:rsidRPr="00AA5DA2">
        <w:rPr>
          <w:lang w:eastAsia="ja-JP"/>
        </w:rPr>
        <w:t xml:space="preserve"> ping-pong"</w:t>
      </w:r>
    </w:p>
    <w:p w14:paraId="2E28BED7" w14:textId="77777777" w:rsidR="000A2459" w:rsidRDefault="000A2459" w:rsidP="000A2459">
      <w:pPr>
        <w:pStyle w:val="PL"/>
        <w:tabs>
          <w:tab w:val="left" w:pos="4556"/>
        </w:tabs>
        <w:rPr>
          <w:snapToGrid w:val="0"/>
        </w:rPr>
      </w:pPr>
      <w:r>
        <w:rPr>
          <w:snapToGrid w:val="0"/>
        </w:rPr>
        <w:tab/>
        <w:t>{ ID id-</w:t>
      </w:r>
      <w:r>
        <w:rPr>
          <w:lang w:eastAsia="ja-JP"/>
        </w:rPr>
        <w:t>SourceCellCRNTI</w:t>
      </w:r>
      <w:r>
        <w:rPr>
          <w:snapToGrid w:val="0"/>
        </w:rPr>
        <w:tab/>
      </w:r>
      <w:r>
        <w:rPr>
          <w:snapToGrid w:val="0"/>
        </w:rPr>
        <w:tab/>
      </w:r>
      <w:r>
        <w:rPr>
          <w:snapToGrid w:val="0"/>
        </w:rPr>
        <w:tab/>
      </w:r>
      <w:r>
        <w:rPr>
          <w:snapToGrid w:val="0"/>
        </w:rPr>
        <w:tab/>
        <w:t>CRITICALITY ignore</w:t>
      </w:r>
      <w:r>
        <w:rPr>
          <w:snapToGrid w:val="0"/>
        </w:rPr>
        <w:tab/>
      </w:r>
      <w:r>
        <w:rPr>
          <w:snapToGrid w:val="0"/>
        </w:rPr>
        <w:tab/>
        <w:t>TYPE C-RNTI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p>
    <w:p w14:paraId="6C2E1CBD" w14:textId="77777777" w:rsidR="000A2459" w:rsidRDefault="000A2459" w:rsidP="000A2459">
      <w:pPr>
        <w:pStyle w:val="PL"/>
        <w:tabs>
          <w:tab w:val="left" w:pos="4556"/>
        </w:tabs>
        <w:rPr>
          <w:snapToGrid w:val="0"/>
        </w:rPr>
      </w:pPr>
      <w:r>
        <w:rPr>
          <w:snapToGrid w:val="0"/>
        </w:rPr>
        <w:tab/>
        <w:t>{ ID id-</w:t>
      </w:r>
      <w:r>
        <w:rPr>
          <w:lang w:eastAsia="ja-JP"/>
        </w:rPr>
        <w:t>MobilityInformation</w:t>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MobilityInformation</w:t>
      </w:r>
      <w:r>
        <w:rPr>
          <w:snapToGrid w:val="0"/>
        </w:rPr>
        <w:tab/>
      </w:r>
      <w:r>
        <w:rPr>
          <w:snapToGrid w:val="0"/>
        </w:rPr>
        <w:tab/>
      </w:r>
      <w:r>
        <w:rPr>
          <w:snapToGrid w:val="0"/>
        </w:rPr>
        <w:tab/>
        <w:t>PRESENCE optional }|</w:t>
      </w:r>
    </w:p>
    <w:p w14:paraId="4011684F" w14:textId="77777777" w:rsidR="000A2459" w:rsidRDefault="000A2459" w:rsidP="000A2459">
      <w:pPr>
        <w:pStyle w:val="PL"/>
        <w:rPr>
          <w:snapToGrid w:val="0"/>
        </w:rPr>
      </w:pPr>
      <w:r>
        <w:rPr>
          <w:snapToGrid w:val="0"/>
        </w:rPr>
        <w:tab/>
        <w:t>{ ID id-</w:t>
      </w:r>
      <w:r>
        <w:rPr>
          <w:lang w:eastAsia="ja-JP"/>
        </w:rPr>
        <w:t>UERLFReportContainer</w:t>
      </w:r>
      <w:r>
        <w:rPr>
          <w:snapToGrid w:val="0"/>
        </w:rPr>
        <w:tab/>
      </w:r>
      <w:r>
        <w:rPr>
          <w:snapToGrid w:val="0"/>
        </w:rPr>
        <w:tab/>
        <w:t>CRITICALITY ignore</w:t>
      </w:r>
      <w:r>
        <w:rPr>
          <w:snapToGrid w:val="0"/>
        </w:rPr>
        <w:tab/>
      </w:r>
      <w:r>
        <w:rPr>
          <w:snapToGrid w:val="0"/>
        </w:rPr>
        <w:tab/>
        <w:t xml:space="preserve">TYPE </w:t>
      </w:r>
      <w:r>
        <w:rPr>
          <w:lang w:eastAsia="ja-JP"/>
        </w:rPr>
        <w:t>UERLFReportContainer</w:t>
      </w:r>
      <w:r>
        <w:rPr>
          <w:snapToGrid w:val="0"/>
        </w:rPr>
        <w:tab/>
      </w:r>
      <w:r>
        <w:rPr>
          <w:snapToGrid w:val="0"/>
        </w:rPr>
        <w:tab/>
      </w:r>
      <w:r>
        <w:rPr>
          <w:snapToGrid w:val="0"/>
        </w:rPr>
        <w:tab/>
        <w:t>PRESENCE optional }</w:t>
      </w:r>
      <w:r w:rsidRPr="00FD0425">
        <w:rPr>
          <w:snapToGrid w:val="0"/>
        </w:rPr>
        <w:t>|</w:t>
      </w:r>
    </w:p>
    <w:p w14:paraId="76DB7D08" w14:textId="77777777" w:rsidR="000A2459" w:rsidRDefault="000A2459" w:rsidP="000A2459">
      <w:pPr>
        <w:pStyle w:val="PL"/>
        <w:tabs>
          <w:tab w:val="left" w:pos="4556"/>
        </w:tabs>
        <w:rPr>
          <w:snapToGrid w:val="0"/>
        </w:rPr>
      </w:pPr>
      <w:r>
        <w:rPr>
          <w:snapToGrid w:val="0"/>
        </w:rPr>
        <w:tab/>
      </w:r>
      <w:r w:rsidRPr="00FD0425">
        <w:rPr>
          <w:snapToGrid w:val="0"/>
        </w:rPr>
        <w:t>{ ID id-</w:t>
      </w:r>
      <w:r w:rsidRPr="00135999">
        <w:rPr>
          <w:snapToGrid w:val="0"/>
        </w:rPr>
        <w:t>CHOConfiguration</w:t>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135999">
        <w:rPr>
          <w:snapToGrid w:val="0"/>
        </w:rPr>
        <w:t>CHOConfiguration</w:t>
      </w:r>
      <w:r w:rsidRPr="00FD0425">
        <w:rPr>
          <w:snapToGrid w:val="0"/>
        </w:rPr>
        <w:tab/>
      </w:r>
      <w:r w:rsidRPr="00FD0425">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p>
    <w:p w14:paraId="5D58900B" w14:textId="77777777" w:rsidR="000A2459" w:rsidRPr="00705AB5" w:rsidRDefault="000A2459" w:rsidP="000A2459">
      <w:pPr>
        <w:pStyle w:val="PL"/>
      </w:pPr>
      <w:r w:rsidRPr="00705AB5">
        <w:tab/>
        <w:t>{ ID id-TargetCell</w:t>
      </w:r>
      <w:r w:rsidRPr="00156D95">
        <w:t>CRNTI</w:t>
      </w:r>
      <w:r w:rsidRPr="00705AB5">
        <w:tab/>
      </w:r>
      <w:r w:rsidRPr="00705AB5">
        <w:tab/>
      </w:r>
      <w:r w:rsidRPr="00705AB5">
        <w:tab/>
      </w:r>
      <w:r>
        <w:tab/>
      </w:r>
      <w:r w:rsidRPr="00705AB5">
        <w:t>CRITICALITY ignore</w:t>
      </w:r>
      <w:r w:rsidRPr="00705AB5">
        <w:tab/>
      </w:r>
      <w:r w:rsidRPr="00705AB5">
        <w:tab/>
        <w:t xml:space="preserve">TYPE </w:t>
      </w:r>
      <w:r w:rsidRPr="00156D95">
        <w:t>C-RNTI</w:t>
      </w:r>
      <w:r w:rsidRPr="00705AB5">
        <w:tab/>
      </w:r>
      <w:r w:rsidRPr="00705AB5">
        <w:tab/>
      </w:r>
      <w:r w:rsidRPr="00705AB5">
        <w:tab/>
      </w:r>
      <w:r w:rsidRPr="00705AB5">
        <w:tab/>
      </w:r>
      <w:r>
        <w:tab/>
      </w:r>
      <w:r>
        <w:tab/>
      </w:r>
      <w:r>
        <w:tab/>
      </w:r>
      <w:r w:rsidRPr="00705AB5">
        <w:t>PRESENCE optional}|</w:t>
      </w:r>
    </w:p>
    <w:p w14:paraId="299AE4D1" w14:textId="77777777" w:rsidR="000A2459" w:rsidRDefault="000A2459" w:rsidP="000A2459">
      <w:pPr>
        <w:pStyle w:val="PL"/>
        <w:tabs>
          <w:tab w:val="left" w:pos="4556"/>
        </w:tabs>
        <w:rPr>
          <w:snapToGrid w:val="0"/>
        </w:rPr>
      </w:pPr>
      <w:r>
        <w:rPr>
          <w:snapToGrid w:val="0"/>
        </w:rPr>
        <w:tab/>
      </w:r>
      <w:r w:rsidRPr="00FD0425">
        <w:rPr>
          <w:snapToGrid w:val="0"/>
        </w:rPr>
        <w:t xml:space="preserve">{ ID </w:t>
      </w:r>
      <w:r>
        <w:rPr>
          <w:snapToGrid w:val="0"/>
        </w:rPr>
        <w:t>id-</w:t>
      </w:r>
      <w:r w:rsidRPr="00D01433">
        <w:rPr>
          <w:lang w:eastAsia="zh-CN"/>
        </w:rPr>
        <w:t>TimeSinceFailure</w:t>
      </w:r>
      <w:r w:rsidRPr="00FD0425">
        <w:rPr>
          <w:snapToGrid w:val="0"/>
        </w:rPr>
        <w:tab/>
      </w:r>
      <w:r w:rsidRPr="00FD0425">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D01433">
        <w:rPr>
          <w:lang w:eastAsia="zh-CN"/>
        </w:rPr>
        <w:t>TimeSinceFailure</w:t>
      </w:r>
      <w:r w:rsidRPr="00FD0425">
        <w:rPr>
          <w:snapToGrid w:val="0"/>
        </w:rPr>
        <w:tab/>
      </w:r>
      <w:r w:rsidRPr="00FD0425">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Pr>
          <w:rFonts w:hint="eastAsia"/>
          <w:snapToGrid w:val="0"/>
          <w:lang w:eastAsia="zh-CN"/>
        </w:rPr>
        <w:t>,</w:t>
      </w:r>
    </w:p>
    <w:p w14:paraId="3648F234" w14:textId="77777777" w:rsidR="000A2459" w:rsidRDefault="000A2459" w:rsidP="000A2459">
      <w:pPr>
        <w:pStyle w:val="PL"/>
        <w:rPr>
          <w:snapToGrid w:val="0"/>
        </w:rPr>
      </w:pPr>
      <w:r>
        <w:rPr>
          <w:snapToGrid w:val="0"/>
        </w:rPr>
        <w:tab/>
        <w:t>...</w:t>
      </w:r>
    </w:p>
    <w:p w14:paraId="27808B49" w14:textId="77777777" w:rsidR="000A2459" w:rsidRDefault="000A2459" w:rsidP="000A2459">
      <w:pPr>
        <w:pStyle w:val="PL"/>
        <w:rPr>
          <w:snapToGrid w:val="0"/>
        </w:rPr>
      </w:pPr>
      <w:r>
        <w:rPr>
          <w:snapToGrid w:val="0"/>
        </w:rPr>
        <w:t>}</w:t>
      </w:r>
    </w:p>
    <w:p w14:paraId="096C338F" w14:textId="77777777" w:rsidR="000A2459" w:rsidRDefault="000A2459" w:rsidP="000A2459">
      <w:pPr>
        <w:pStyle w:val="PL"/>
        <w:rPr>
          <w:snapToGrid w:val="0"/>
        </w:rPr>
      </w:pPr>
    </w:p>
    <w:p w14:paraId="1702A5BB" w14:textId="77777777" w:rsidR="000A2459" w:rsidRDefault="000A2459" w:rsidP="000A2459">
      <w:pPr>
        <w:pStyle w:val="PL"/>
        <w:rPr>
          <w:snapToGrid w:val="0"/>
        </w:rPr>
      </w:pPr>
      <w:r>
        <w:rPr>
          <w:snapToGrid w:val="0"/>
        </w:rPr>
        <w:t>-- **************************************************************</w:t>
      </w:r>
    </w:p>
    <w:p w14:paraId="5B9CB3ED" w14:textId="77777777" w:rsidR="000A2459" w:rsidRDefault="000A2459" w:rsidP="000A2459">
      <w:pPr>
        <w:pStyle w:val="PL"/>
        <w:rPr>
          <w:snapToGrid w:val="0"/>
        </w:rPr>
      </w:pPr>
      <w:r>
        <w:rPr>
          <w:snapToGrid w:val="0"/>
        </w:rPr>
        <w:t>--</w:t>
      </w:r>
    </w:p>
    <w:p w14:paraId="25AF5F65" w14:textId="77777777" w:rsidR="000A2459" w:rsidRDefault="000A2459" w:rsidP="000A2459">
      <w:pPr>
        <w:pStyle w:val="PL"/>
        <w:outlineLvl w:val="3"/>
        <w:rPr>
          <w:snapToGrid w:val="0"/>
        </w:rPr>
      </w:pPr>
      <w:r>
        <w:rPr>
          <w:snapToGrid w:val="0"/>
        </w:rPr>
        <w:t>-- RESOURCE STATUS REQUEST</w:t>
      </w:r>
    </w:p>
    <w:p w14:paraId="53EB666E" w14:textId="77777777" w:rsidR="000A2459" w:rsidRDefault="000A2459" w:rsidP="000A2459">
      <w:pPr>
        <w:pStyle w:val="PL"/>
        <w:rPr>
          <w:snapToGrid w:val="0"/>
        </w:rPr>
      </w:pPr>
      <w:r>
        <w:rPr>
          <w:snapToGrid w:val="0"/>
        </w:rPr>
        <w:t>--</w:t>
      </w:r>
    </w:p>
    <w:p w14:paraId="08C56168" w14:textId="77777777" w:rsidR="000A2459" w:rsidRDefault="000A2459" w:rsidP="000A2459">
      <w:pPr>
        <w:pStyle w:val="PL"/>
        <w:rPr>
          <w:snapToGrid w:val="0"/>
        </w:rPr>
      </w:pPr>
      <w:r>
        <w:rPr>
          <w:snapToGrid w:val="0"/>
        </w:rPr>
        <w:t>-- **************************************************************</w:t>
      </w:r>
    </w:p>
    <w:p w14:paraId="17368549" w14:textId="77777777" w:rsidR="000A2459" w:rsidRDefault="000A2459" w:rsidP="000A2459">
      <w:pPr>
        <w:pStyle w:val="PL"/>
        <w:rPr>
          <w:snapToGrid w:val="0"/>
        </w:rPr>
      </w:pPr>
    </w:p>
    <w:p w14:paraId="21A40555" w14:textId="77777777" w:rsidR="000A2459" w:rsidRDefault="000A2459" w:rsidP="000A2459">
      <w:pPr>
        <w:pStyle w:val="PL"/>
        <w:rPr>
          <w:snapToGrid w:val="0"/>
        </w:rPr>
      </w:pPr>
      <w:r>
        <w:rPr>
          <w:snapToGrid w:val="0"/>
        </w:rPr>
        <w:t>ResourceStatusRequest ::= SEQUENCE {</w:t>
      </w:r>
    </w:p>
    <w:p w14:paraId="2C6D501E"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{{ResourceStatusRequest-IEs}},</w:t>
      </w:r>
    </w:p>
    <w:p w14:paraId="78A75840" w14:textId="77777777" w:rsidR="000A2459" w:rsidRDefault="000A2459" w:rsidP="000A2459">
      <w:pPr>
        <w:pStyle w:val="PL"/>
        <w:rPr>
          <w:snapToGrid w:val="0"/>
        </w:rPr>
      </w:pPr>
      <w:r>
        <w:rPr>
          <w:snapToGrid w:val="0"/>
        </w:rPr>
        <w:tab/>
        <w:t>...</w:t>
      </w:r>
    </w:p>
    <w:p w14:paraId="46F188C9" w14:textId="77777777" w:rsidR="000A2459" w:rsidRDefault="000A2459" w:rsidP="000A2459">
      <w:pPr>
        <w:pStyle w:val="PL"/>
        <w:rPr>
          <w:snapToGrid w:val="0"/>
        </w:rPr>
      </w:pPr>
      <w:r>
        <w:rPr>
          <w:snapToGrid w:val="0"/>
        </w:rPr>
        <w:t>}</w:t>
      </w:r>
    </w:p>
    <w:p w14:paraId="3B195279" w14:textId="77777777" w:rsidR="000A2459" w:rsidRDefault="000A2459" w:rsidP="000A2459">
      <w:pPr>
        <w:pStyle w:val="PL"/>
        <w:rPr>
          <w:snapToGrid w:val="0"/>
        </w:rPr>
      </w:pPr>
    </w:p>
    <w:p w14:paraId="557DC26C" w14:textId="77777777" w:rsidR="000A2459" w:rsidRDefault="000A2459" w:rsidP="000A2459">
      <w:pPr>
        <w:pStyle w:val="PL"/>
        <w:rPr>
          <w:snapToGrid w:val="0"/>
        </w:rPr>
      </w:pPr>
      <w:r>
        <w:rPr>
          <w:snapToGrid w:val="0"/>
        </w:rPr>
        <w:t>ResourceStatusRequest-IEs XNAP-PROTOCOL-IES ::= {</w:t>
      </w:r>
    </w:p>
    <w:p w14:paraId="54989A9A"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7D6FD8F6" w14:textId="77777777" w:rsidR="000A2459" w:rsidRDefault="000A2459" w:rsidP="000A2459">
      <w:pPr>
        <w:pStyle w:val="PL"/>
        <w:tabs>
          <w:tab w:val="left" w:pos="4556"/>
        </w:tabs>
        <w:rPr>
          <w:noProof w:val="0"/>
          <w:snapToGrid w:val="0"/>
        </w:rPr>
      </w:pPr>
      <w:r>
        <w:rPr>
          <w:noProof w:val="0"/>
          <w:snapToGrid w:val="0"/>
        </w:rPr>
        <w:tab/>
        <w:t>{ ID id-NGRAN-Node2-Measurement-ID</w:t>
      </w:r>
      <w:r>
        <w:rPr>
          <w:noProof w:val="0"/>
          <w:snapToGrid w:val="0"/>
        </w:rPr>
        <w:tab/>
      </w:r>
      <w:r>
        <w:rPr>
          <w:noProof w:val="0"/>
          <w:snapToGrid w:val="0"/>
        </w:rPr>
        <w:tab/>
      </w:r>
      <w:r>
        <w:rPr>
          <w:noProof w:val="0"/>
          <w:snapToGrid w:val="0"/>
        </w:rPr>
        <w:tab/>
        <w:t>CRITICALITY ignore</w:t>
      </w:r>
      <w:r>
        <w:rPr>
          <w:noProof w:val="0"/>
          <w:snapToGrid w:val="0"/>
        </w:rPr>
        <w:tab/>
        <w:t>TYPE Measurement-ID</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conditional}|</w:t>
      </w:r>
    </w:p>
    <w:p w14:paraId="46E35F76" w14:textId="77777777" w:rsidR="000A2459" w:rsidRDefault="000A2459" w:rsidP="000A2459">
      <w:pPr>
        <w:pStyle w:val="PL"/>
        <w:tabs>
          <w:tab w:val="left" w:pos="4556"/>
        </w:tabs>
        <w:rPr>
          <w:noProof w:val="0"/>
          <w:snapToGrid w:val="0"/>
        </w:rPr>
      </w:pPr>
      <w:r>
        <w:rPr>
          <w:noProof w:val="0"/>
          <w:snapToGrid w:val="0"/>
        </w:rPr>
        <w:t>--</w:t>
      </w:r>
      <w:r w:rsidRPr="00E66D40">
        <w:rPr>
          <w:lang w:eastAsia="ja-JP"/>
        </w:rPr>
        <w:t xml:space="preserve"> </w:t>
      </w:r>
      <w:r w:rsidRPr="00AA5DA2">
        <w:rPr>
          <w:lang w:eastAsia="ja-JP"/>
        </w:rPr>
        <w:t xml:space="preserve">This IE shall be present if the </w:t>
      </w:r>
      <w:r w:rsidRPr="00AA5DA2">
        <w:rPr>
          <w:i/>
          <w:iCs/>
          <w:lang w:eastAsia="ja-JP"/>
        </w:rPr>
        <w:t xml:space="preserve">Registration Request </w:t>
      </w:r>
      <w:r w:rsidRPr="00AA5DA2">
        <w:rPr>
          <w:lang w:eastAsia="ja-JP"/>
        </w:rPr>
        <w:t>IE is set to the value "stop" or "add".</w:t>
      </w:r>
    </w:p>
    <w:p w14:paraId="1BD202B8" w14:textId="77777777" w:rsidR="000A2459" w:rsidRDefault="000A2459" w:rsidP="000A2459">
      <w:pPr>
        <w:pStyle w:val="PL"/>
        <w:rPr>
          <w:snapToGrid w:val="0"/>
        </w:rPr>
      </w:pPr>
      <w:r>
        <w:rPr>
          <w:snapToGrid w:val="0"/>
        </w:rPr>
        <w:tab/>
        <w:t>{ ID id-RegistrationRequest</w:t>
      </w:r>
      <w:r>
        <w:rPr>
          <w:snapToGrid w:val="0"/>
        </w:rPr>
        <w:tab/>
      </w:r>
      <w:r>
        <w:rPr>
          <w:snapToGrid w:val="0"/>
        </w:rPr>
        <w:tab/>
      </w:r>
      <w:r>
        <w:rPr>
          <w:snapToGrid w:val="0"/>
        </w:rPr>
        <w:tab/>
      </w:r>
      <w:r>
        <w:rPr>
          <w:snapToGrid w:val="0"/>
        </w:rPr>
        <w:tab/>
      </w:r>
      <w:r>
        <w:rPr>
          <w:snapToGrid w:val="0"/>
        </w:rPr>
        <w:tab/>
        <w:t>CRITICALITY reject</w:t>
      </w:r>
      <w:r>
        <w:rPr>
          <w:snapToGrid w:val="0"/>
        </w:rPr>
        <w:tab/>
        <w:t>TYPE RegistrationRequest</w:t>
      </w:r>
      <w:r>
        <w:rPr>
          <w:snapToGrid w:val="0"/>
        </w:rPr>
        <w:tab/>
      </w:r>
      <w:r>
        <w:rPr>
          <w:snapToGrid w:val="0"/>
        </w:rPr>
        <w:tab/>
      </w:r>
      <w:r>
        <w:rPr>
          <w:snapToGrid w:val="0"/>
        </w:rPr>
        <w:tab/>
        <w:t>PRESENCE mandatory}|</w:t>
      </w:r>
    </w:p>
    <w:p w14:paraId="62BEFFF1" w14:textId="77777777" w:rsidR="000A2459" w:rsidRDefault="000A2459" w:rsidP="000A2459">
      <w:pPr>
        <w:pStyle w:val="PL"/>
        <w:tabs>
          <w:tab w:val="left" w:pos="4556"/>
        </w:tabs>
        <w:rPr>
          <w:noProof w:val="0"/>
          <w:snapToGrid w:val="0"/>
        </w:rPr>
      </w:pPr>
      <w:r>
        <w:rPr>
          <w:noProof w:val="0"/>
          <w:snapToGrid w:val="0"/>
        </w:rPr>
        <w:tab/>
        <w:t>{ ID id-ReportCharacteristics</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ReportCharacteristics</w:t>
      </w:r>
      <w:r>
        <w:rPr>
          <w:noProof w:val="0"/>
          <w:snapToGrid w:val="0"/>
        </w:rPr>
        <w:tab/>
      </w:r>
      <w:r>
        <w:rPr>
          <w:noProof w:val="0"/>
          <w:snapToGrid w:val="0"/>
        </w:rPr>
        <w:tab/>
      </w:r>
      <w:r>
        <w:rPr>
          <w:noProof w:val="0"/>
          <w:snapToGrid w:val="0"/>
        </w:rPr>
        <w:tab/>
        <w:t>PRESENCE conditional}|</w:t>
      </w:r>
    </w:p>
    <w:p w14:paraId="546DBC1B" w14:textId="77777777" w:rsidR="000A2459" w:rsidRDefault="000A2459" w:rsidP="000A2459">
      <w:pPr>
        <w:pStyle w:val="PL"/>
        <w:tabs>
          <w:tab w:val="left" w:pos="4556"/>
        </w:tabs>
        <w:rPr>
          <w:noProof w:val="0"/>
          <w:snapToGrid w:val="0"/>
        </w:rPr>
      </w:pPr>
      <w:r w:rsidRPr="00DE394F">
        <w:rPr>
          <w:noProof w:val="0"/>
          <w:snapToGrid w:val="0"/>
        </w:rPr>
        <w:t>--</w:t>
      </w:r>
      <w:r w:rsidRPr="00DE394F">
        <w:rPr>
          <w:lang w:eastAsia="ja-JP"/>
        </w:rPr>
        <w:t xml:space="preserve"> This IE shall be present if the </w:t>
      </w:r>
      <w:r w:rsidRPr="00DE394F">
        <w:rPr>
          <w:i/>
          <w:iCs/>
          <w:lang w:eastAsia="ja-JP"/>
        </w:rPr>
        <w:t xml:space="preserve">Registration Request </w:t>
      </w:r>
      <w:r w:rsidRPr="00DE394F">
        <w:rPr>
          <w:lang w:eastAsia="ja-JP"/>
        </w:rPr>
        <w:t>IE is set to the value "start".</w:t>
      </w:r>
    </w:p>
    <w:p w14:paraId="10D645CE" w14:textId="77777777" w:rsidR="000A2459" w:rsidRDefault="000A2459" w:rsidP="000A2459">
      <w:pPr>
        <w:pStyle w:val="PL"/>
        <w:rPr>
          <w:snapToGrid w:val="0"/>
        </w:rPr>
      </w:pPr>
      <w:r>
        <w:rPr>
          <w:snapToGrid w:val="0"/>
        </w:rPr>
        <w:tab/>
        <w:t>{ ID id-CellToReport</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CellToReport</w:t>
      </w:r>
      <w:r>
        <w:rPr>
          <w:snapToGrid w:val="0"/>
        </w:rPr>
        <w:tab/>
      </w:r>
      <w:r>
        <w:rPr>
          <w:snapToGrid w:val="0"/>
        </w:rPr>
        <w:tab/>
      </w:r>
      <w:r>
        <w:rPr>
          <w:snapToGrid w:val="0"/>
        </w:rPr>
        <w:tab/>
      </w:r>
      <w:r>
        <w:rPr>
          <w:snapToGrid w:val="0"/>
        </w:rPr>
        <w:tab/>
      </w:r>
      <w:r>
        <w:rPr>
          <w:snapToGrid w:val="0"/>
        </w:rPr>
        <w:tab/>
        <w:t>PRESENCE optional}|</w:t>
      </w:r>
    </w:p>
    <w:p w14:paraId="0740BC31" w14:textId="77777777" w:rsidR="000A2459" w:rsidRDefault="000A2459" w:rsidP="000A2459">
      <w:pPr>
        <w:pStyle w:val="PL"/>
        <w:tabs>
          <w:tab w:val="left" w:pos="4556"/>
        </w:tabs>
        <w:rPr>
          <w:noProof w:val="0"/>
          <w:snapToGrid w:val="0"/>
        </w:rPr>
      </w:pPr>
      <w:r>
        <w:rPr>
          <w:noProof w:val="0"/>
          <w:snapToGrid w:val="0"/>
        </w:rPr>
        <w:tab/>
        <w:t>{ ID id-ReportingPeriodicity</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ReportingPeriodicity</w:t>
      </w:r>
      <w:r>
        <w:rPr>
          <w:noProof w:val="0"/>
          <w:snapToGrid w:val="0"/>
        </w:rPr>
        <w:tab/>
      </w:r>
      <w:r>
        <w:rPr>
          <w:noProof w:val="0"/>
          <w:snapToGrid w:val="0"/>
        </w:rPr>
        <w:tab/>
      </w:r>
      <w:r>
        <w:rPr>
          <w:noProof w:val="0"/>
          <w:snapToGrid w:val="0"/>
        </w:rPr>
        <w:tab/>
        <w:t>PRESENCE optional}</w:t>
      </w:r>
      <w:r>
        <w:rPr>
          <w:snapToGrid w:val="0"/>
        </w:rPr>
        <w:t>,</w:t>
      </w:r>
    </w:p>
    <w:p w14:paraId="59805ACC" w14:textId="77777777" w:rsidR="000A2459" w:rsidRDefault="000A2459" w:rsidP="000A2459">
      <w:pPr>
        <w:pStyle w:val="PL"/>
        <w:rPr>
          <w:snapToGrid w:val="0"/>
        </w:rPr>
      </w:pPr>
      <w:r>
        <w:rPr>
          <w:snapToGrid w:val="0"/>
        </w:rPr>
        <w:tab/>
        <w:t>...</w:t>
      </w:r>
    </w:p>
    <w:p w14:paraId="2C282A63" w14:textId="77777777" w:rsidR="000A2459" w:rsidRDefault="000A2459" w:rsidP="000A2459">
      <w:pPr>
        <w:pStyle w:val="PL"/>
        <w:rPr>
          <w:snapToGrid w:val="0"/>
        </w:rPr>
      </w:pPr>
      <w:r>
        <w:rPr>
          <w:snapToGrid w:val="0"/>
        </w:rPr>
        <w:t>}</w:t>
      </w:r>
    </w:p>
    <w:p w14:paraId="1BEEEF7C" w14:textId="77777777" w:rsidR="000A2459" w:rsidRDefault="000A2459" w:rsidP="000A2459">
      <w:pPr>
        <w:pStyle w:val="PL"/>
        <w:rPr>
          <w:snapToGrid w:val="0"/>
        </w:rPr>
      </w:pPr>
    </w:p>
    <w:p w14:paraId="38662185" w14:textId="77777777" w:rsidR="000A2459" w:rsidRDefault="000A2459" w:rsidP="000A2459">
      <w:pPr>
        <w:pStyle w:val="PL"/>
        <w:rPr>
          <w:snapToGrid w:val="0"/>
        </w:rPr>
      </w:pPr>
    </w:p>
    <w:p w14:paraId="4120AB01" w14:textId="77777777" w:rsidR="000A2459" w:rsidRDefault="000A2459" w:rsidP="000A2459">
      <w:pPr>
        <w:pStyle w:val="PL"/>
        <w:rPr>
          <w:snapToGrid w:val="0"/>
        </w:rPr>
      </w:pPr>
      <w:r>
        <w:rPr>
          <w:snapToGrid w:val="0"/>
        </w:rPr>
        <w:t>-- **************************************************************</w:t>
      </w:r>
    </w:p>
    <w:p w14:paraId="1D4D2E57" w14:textId="77777777" w:rsidR="000A2459" w:rsidRDefault="000A2459" w:rsidP="000A2459">
      <w:pPr>
        <w:pStyle w:val="PL"/>
        <w:rPr>
          <w:snapToGrid w:val="0"/>
        </w:rPr>
      </w:pPr>
      <w:r>
        <w:rPr>
          <w:snapToGrid w:val="0"/>
        </w:rPr>
        <w:t>--</w:t>
      </w:r>
    </w:p>
    <w:p w14:paraId="34F78571" w14:textId="77777777" w:rsidR="000A2459" w:rsidRDefault="000A2459" w:rsidP="000A2459">
      <w:pPr>
        <w:pStyle w:val="PL"/>
        <w:outlineLvl w:val="3"/>
        <w:rPr>
          <w:snapToGrid w:val="0"/>
          <w:lang w:eastAsia="zh-CN"/>
        </w:rPr>
      </w:pPr>
      <w:r>
        <w:rPr>
          <w:snapToGrid w:val="0"/>
        </w:rPr>
        <w:t xml:space="preserve">-- RESOURCE STATUS </w:t>
      </w:r>
      <w:r>
        <w:rPr>
          <w:snapToGrid w:val="0"/>
          <w:lang w:eastAsia="zh-CN"/>
        </w:rPr>
        <w:t>RESPONSE</w:t>
      </w:r>
    </w:p>
    <w:p w14:paraId="16C6FE9E" w14:textId="77777777" w:rsidR="000A2459" w:rsidRDefault="000A2459" w:rsidP="000A2459">
      <w:pPr>
        <w:pStyle w:val="PL"/>
        <w:rPr>
          <w:snapToGrid w:val="0"/>
        </w:rPr>
      </w:pPr>
      <w:r>
        <w:rPr>
          <w:snapToGrid w:val="0"/>
        </w:rPr>
        <w:t>--</w:t>
      </w:r>
    </w:p>
    <w:p w14:paraId="6B22C093" w14:textId="77777777" w:rsidR="000A2459" w:rsidRDefault="000A2459" w:rsidP="000A2459">
      <w:pPr>
        <w:pStyle w:val="PL"/>
        <w:rPr>
          <w:snapToGrid w:val="0"/>
        </w:rPr>
      </w:pPr>
      <w:r>
        <w:rPr>
          <w:snapToGrid w:val="0"/>
        </w:rPr>
        <w:t>-- **************************************************************</w:t>
      </w:r>
    </w:p>
    <w:p w14:paraId="2F42A4B0" w14:textId="77777777" w:rsidR="000A2459" w:rsidRDefault="000A2459" w:rsidP="000A2459">
      <w:pPr>
        <w:pStyle w:val="PL"/>
        <w:rPr>
          <w:snapToGrid w:val="0"/>
          <w:lang w:eastAsia="zh-CN"/>
        </w:rPr>
      </w:pPr>
    </w:p>
    <w:p w14:paraId="2AB4D353" w14:textId="77777777" w:rsidR="000A2459" w:rsidRDefault="000A2459" w:rsidP="000A2459">
      <w:pPr>
        <w:pStyle w:val="PL"/>
        <w:rPr>
          <w:snapToGrid w:val="0"/>
        </w:rPr>
      </w:pPr>
      <w:r>
        <w:rPr>
          <w:snapToGrid w:val="0"/>
        </w:rPr>
        <w:t>ResourceStatus</w:t>
      </w:r>
      <w:r>
        <w:rPr>
          <w:snapToGrid w:val="0"/>
          <w:lang w:eastAsia="zh-CN"/>
        </w:rPr>
        <w:t>Response</w:t>
      </w:r>
      <w:r>
        <w:rPr>
          <w:snapToGrid w:val="0"/>
        </w:rPr>
        <w:t xml:space="preserve"> ::= SEQUENCE {</w:t>
      </w:r>
    </w:p>
    <w:p w14:paraId="761BD364"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w:t>
      </w:r>
      <w:r>
        <w:rPr>
          <w:snapToGrid w:val="0"/>
          <w:lang w:eastAsia="zh-CN"/>
        </w:rPr>
        <w:t>Response</w:t>
      </w:r>
      <w:r>
        <w:rPr>
          <w:snapToGrid w:val="0"/>
        </w:rPr>
        <w:t>-IEs}},</w:t>
      </w:r>
    </w:p>
    <w:p w14:paraId="2489A508" w14:textId="77777777" w:rsidR="000A2459" w:rsidRDefault="000A2459" w:rsidP="000A2459">
      <w:pPr>
        <w:pStyle w:val="PL"/>
        <w:rPr>
          <w:snapToGrid w:val="0"/>
        </w:rPr>
      </w:pPr>
      <w:r>
        <w:rPr>
          <w:snapToGrid w:val="0"/>
        </w:rPr>
        <w:tab/>
        <w:t>...</w:t>
      </w:r>
    </w:p>
    <w:p w14:paraId="4F8CE791" w14:textId="77777777" w:rsidR="000A2459" w:rsidRDefault="000A2459" w:rsidP="000A2459">
      <w:pPr>
        <w:pStyle w:val="PL"/>
        <w:rPr>
          <w:snapToGrid w:val="0"/>
        </w:rPr>
      </w:pPr>
      <w:r>
        <w:rPr>
          <w:snapToGrid w:val="0"/>
        </w:rPr>
        <w:lastRenderedPageBreak/>
        <w:t>}</w:t>
      </w:r>
    </w:p>
    <w:p w14:paraId="6B9C8056" w14:textId="77777777" w:rsidR="000A2459" w:rsidRDefault="000A2459" w:rsidP="000A2459">
      <w:pPr>
        <w:pStyle w:val="PL"/>
        <w:rPr>
          <w:snapToGrid w:val="0"/>
        </w:rPr>
      </w:pPr>
    </w:p>
    <w:p w14:paraId="6DF45B33" w14:textId="77777777" w:rsidR="000A2459" w:rsidRDefault="000A2459" w:rsidP="000A2459">
      <w:pPr>
        <w:pStyle w:val="PL"/>
        <w:rPr>
          <w:snapToGrid w:val="0"/>
        </w:rPr>
      </w:pPr>
      <w:r>
        <w:rPr>
          <w:snapToGrid w:val="0"/>
        </w:rPr>
        <w:t>ResourceStatus</w:t>
      </w:r>
      <w:r>
        <w:rPr>
          <w:snapToGrid w:val="0"/>
          <w:lang w:eastAsia="zh-CN"/>
        </w:rPr>
        <w:t>Response</w:t>
      </w:r>
      <w:r>
        <w:rPr>
          <w:snapToGrid w:val="0"/>
        </w:rPr>
        <w:t>-IEs XNAP-PROTOCOL-IES ::= {</w:t>
      </w:r>
    </w:p>
    <w:p w14:paraId="525BAC63"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21F12B5B"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C191049"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t>PRESENCE optional},</w:t>
      </w:r>
    </w:p>
    <w:p w14:paraId="28928C46" w14:textId="77777777" w:rsidR="000A2459" w:rsidRDefault="000A2459" w:rsidP="000A2459">
      <w:pPr>
        <w:pStyle w:val="PL"/>
        <w:rPr>
          <w:snapToGrid w:val="0"/>
        </w:rPr>
      </w:pPr>
      <w:r>
        <w:rPr>
          <w:snapToGrid w:val="0"/>
        </w:rPr>
        <w:tab/>
        <w:t>...</w:t>
      </w:r>
    </w:p>
    <w:p w14:paraId="191C2569" w14:textId="77777777" w:rsidR="000A2459" w:rsidRDefault="000A2459" w:rsidP="000A2459">
      <w:pPr>
        <w:pStyle w:val="PL"/>
        <w:rPr>
          <w:snapToGrid w:val="0"/>
        </w:rPr>
      </w:pPr>
      <w:r>
        <w:rPr>
          <w:snapToGrid w:val="0"/>
        </w:rPr>
        <w:t>}</w:t>
      </w:r>
    </w:p>
    <w:p w14:paraId="67D3E7A9" w14:textId="77777777" w:rsidR="000A2459" w:rsidRDefault="000A2459" w:rsidP="000A2459">
      <w:pPr>
        <w:pStyle w:val="PL"/>
        <w:rPr>
          <w:snapToGrid w:val="0"/>
        </w:rPr>
      </w:pPr>
    </w:p>
    <w:p w14:paraId="476B3947" w14:textId="77777777" w:rsidR="000A2459" w:rsidRDefault="000A2459" w:rsidP="000A2459">
      <w:pPr>
        <w:pStyle w:val="PL"/>
        <w:rPr>
          <w:snapToGrid w:val="0"/>
        </w:rPr>
      </w:pPr>
    </w:p>
    <w:p w14:paraId="77812E6F" w14:textId="77777777" w:rsidR="000A2459" w:rsidRDefault="000A2459" w:rsidP="000A2459">
      <w:pPr>
        <w:pStyle w:val="PL"/>
        <w:rPr>
          <w:snapToGrid w:val="0"/>
        </w:rPr>
      </w:pPr>
      <w:r>
        <w:rPr>
          <w:snapToGrid w:val="0"/>
        </w:rPr>
        <w:t>-- **************************************************************</w:t>
      </w:r>
    </w:p>
    <w:p w14:paraId="31DF49C4" w14:textId="77777777" w:rsidR="000A2459" w:rsidRDefault="000A2459" w:rsidP="000A2459">
      <w:pPr>
        <w:pStyle w:val="PL"/>
        <w:rPr>
          <w:snapToGrid w:val="0"/>
        </w:rPr>
      </w:pPr>
      <w:r>
        <w:rPr>
          <w:snapToGrid w:val="0"/>
        </w:rPr>
        <w:t>--</w:t>
      </w:r>
    </w:p>
    <w:p w14:paraId="5E1DBE57" w14:textId="77777777" w:rsidR="000A2459" w:rsidRDefault="000A2459" w:rsidP="000A2459">
      <w:pPr>
        <w:pStyle w:val="PL"/>
        <w:outlineLvl w:val="3"/>
        <w:rPr>
          <w:snapToGrid w:val="0"/>
        </w:rPr>
      </w:pPr>
      <w:r>
        <w:rPr>
          <w:snapToGrid w:val="0"/>
        </w:rPr>
        <w:t>-- RESOURCE STATUS FAILURE</w:t>
      </w:r>
    </w:p>
    <w:p w14:paraId="361BFD27" w14:textId="77777777" w:rsidR="000A2459" w:rsidRDefault="000A2459" w:rsidP="000A2459">
      <w:pPr>
        <w:pStyle w:val="PL"/>
        <w:rPr>
          <w:snapToGrid w:val="0"/>
        </w:rPr>
      </w:pPr>
      <w:r>
        <w:rPr>
          <w:snapToGrid w:val="0"/>
        </w:rPr>
        <w:t>--</w:t>
      </w:r>
    </w:p>
    <w:p w14:paraId="6ACB8A12" w14:textId="77777777" w:rsidR="000A2459" w:rsidRDefault="000A2459" w:rsidP="000A2459">
      <w:pPr>
        <w:pStyle w:val="PL"/>
        <w:rPr>
          <w:snapToGrid w:val="0"/>
        </w:rPr>
      </w:pPr>
      <w:r>
        <w:rPr>
          <w:snapToGrid w:val="0"/>
        </w:rPr>
        <w:t>-- **************************************************************</w:t>
      </w:r>
    </w:p>
    <w:p w14:paraId="1D7CCAA1" w14:textId="77777777" w:rsidR="000A2459" w:rsidRDefault="000A2459" w:rsidP="000A2459">
      <w:pPr>
        <w:pStyle w:val="PL"/>
        <w:rPr>
          <w:snapToGrid w:val="0"/>
          <w:lang w:eastAsia="zh-CN"/>
        </w:rPr>
      </w:pPr>
    </w:p>
    <w:p w14:paraId="57764027" w14:textId="77777777" w:rsidR="000A2459" w:rsidRDefault="000A2459" w:rsidP="000A2459">
      <w:pPr>
        <w:pStyle w:val="PL"/>
        <w:rPr>
          <w:snapToGrid w:val="0"/>
        </w:rPr>
      </w:pPr>
      <w:r>
        <w:rPr>
          <w:snapToGrid w:val="0"/>
        </w:rPr>
        <w:t>ResourceStatusFailure ::= SEQUENCE {</w:t>
      </w:r>
    </w:p>
    <w:p w14:paraId="6E8804D0"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{{ResourceStatusFailure-IEs}},</w:t>
      </w:r>
    </w:p>
    <w:p w14:paraId="732D87EF" w14:textId="77777777" w:rsidR="000A2459" w:rsidRDefault="000A2459" w:rsidP="000A2459">
      <w:pPr>
        <w:pStyle w:val="PL"/>
        <w:rPr>
          <w:snapToGrid w:val="0"/>
        </w:rPr>
      </w:pPr>
      <w:r>
        <w:rPr>
          <w:snapToGrid w:val="0"/>
        </w:rPr>
        <w:tab/>
        <w:t>...</w:t>
      </w:r>
    </w:p>
    <w:p w14:paraId="34C4DD14" w14:textId="77777777" w:rsidR="000A2459" w:rsidRDefault="000A2459" w:rsidP="000A2459">
      <w:pPr>
        <w:pStyle w:val="PL"/>
        <w:rPr>
          <w:snapToGrid w:val="0"/>
        </w:rPr>
      </w:pPr>
      <w:r>
        <w:rPr>
          <w:snapToGrid w:val="0"/>
        </w:rPr>
        <w:t>}</w:t>
      </w:r>
    </w:p>
    <w:p w14:paraId="7F62087A" w14:textId="77777777" w:rsidR="000A2459" w:rsidRDefault="000A2459" w:rsidP="000A2459">
      <w:pPr>
        <w:pStyle w:val="PL"/>
        <w:rPr>
          <w:snapToGrid w:val="0"/>
        </w:rPr>
      </w:pPr>
    </w:p>
    <w:p w14:paraId="6EEC23B5" w14:textId="77777777" w:rsidR="000A2459" w:rsidRDefault="000A2459" w:rsidP="000A2459">
      <w:pPr>
        <w:pStyle w:val="PL"/>
        <w:rPr>
          <w:snapToGrid w:val="0"/>
        </w:rPr>
      </w:pPr>
      <w:r>
        <w:rPr>
          <w:snapToGrid w:val="0"/>
        </w:rPr>
        <w:t>ResourceStatusFailure-IEs XNAP-PROTOCOL-IES ::= {</w:t>
      </w:r>
    </w:p>
    <w:p w14:paraId="7422CC77"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760AD8DA"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92E2B7E" w14:textId="77777777" w:rsidR="000A2459" w:rsidRDefault="000A2459" w:rsidP="000A2459">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B4743D6"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t>PRESENCE optional},</w:t>
      </w:r>
    </w:p>
    <w:p w14:paraId="18023206" w14:textId="77777777" w:rsidR="000A2459" w:rsidRDefault="000A2459" w:rsidP="000A2459">
      <w:pPr>
        <w:pStyle w:val="PL"/>
        <w:rPr>
          <w:snapToGrid w:val="0"/>
        </w:rPr>
      </w:pPr>
      <w:r>
        <w:rPr>
          <w:snapToGrid w:val="0"/>
        </w:rPr>
        <w:tab/>
        <w:t>...</w:t>
      </w:r>
    </w:p>
    <w:p w14:paraId="2745DC62" w14:textId="77777777" w:rsidR="000A2459" w:rsidRDefault="000A2459" w:rsidP="000A2459">
      <w:pPr>
        <w:pStyle w:val="PL"/>
        <w:rPr>
          <w:snapToGrid w:val="0"/>
        </w:rPr>
      </w:pPr>
      <w:r>
        <w:rPr>
          <w:snapToGrid w:val="0"/>
        </w:rPr>
        <w:t>}</w:t>
      </w:r>
    </w:p>
    <w:p w14:paraId="3E246B07" w14:textId="77777777" w:rsidR="000A2459" w:rsidRDefault="000A2459" w:rsidP="000A2459">
      <w:pPr>
        <w:pStyle w:val="PL"/>
        <w:rPr>
          <w:snapToGrid w:val="0"/>
        </w:rPr>
      </w:pPr>
    </w:p>
    <w:p w14:paraId="162AB3B4" w14:textId="77777777" w:rsidR="000A2459" w:rsidRDefault="000A2459" w:rsidP="000A2459">
      <w:pPr>
        <w:pStyle w:val="PL"/>
        <w:rPr>
          <w:snapToGrid w:val="0"/>
        </w:rPr>
      </w:pPr>
    </w:p>
    <w:p w14:paraId="7F3CB0CA" w14:textId="77777777" w:rsidR="000A2459" w:rsidRDefault="000A2459" w:rsidP="000A2459">
      <w:pPr>
        <w:pStyle w:val="PL"/>
        <w:rPr>
          <w:snapToGrid w:val="0"/>
        </w:rPr>
      </w:pPr>
      <w:r>
        <w:rPr>
          <w:snapToGrid w:val="0"/>
        </w:rPr>
        <w:t>-- **************************************************************</w:t>
      </w:r>
    </w:p>
    <w:p w14:paraId="5657429F" w14:textId="77777777" w:rsidR="000A2459" w:rsidRDefault="000A2459" w:rsidP="000A2459">
      <w:pPr>
        <w:pStyle w:val="PL"/>
        <w:rPr>
          <w:snapToGrid w:val="0"/>
        </w:rPr>
      </w:pPr>
      <w:r>
        <w:rPr>
          <w:snapToGrid w:val="0"/>
        </w:rPr>
        <w:t>--</w:t>
      </w:r>
    </w:p>
    <w:p w14:paraId="6CA3B6BC" w14:textId="77777777" w:rsidR="000A2459" w:rsidRDefault="000A2459" w:rsidP="000A2459">
      <w:pPr>
        <w:pStyle w:val="PL"/>
        <w:outlineLvl w:val="3"/>
        <w:rPr>
          <w:snapToGrid w:val="0"/>
        </w:rPr>
      </w:pPr>
      <w:r>
        <w:rPr>
          <w:snapToGrid w:val="0"/>
        </w:rPr>
        <w:t>-- RESOURCE STATUS UPDATE</w:t>
      </w:r>
    </w:p>
    <w:p w14:paraId="5FA6367E" w14:textId="77777777" w:rsidR="000A2459" w:rsidRDefault="000A2459" w:rsidP="000A2459">
      <w:pPr>
        <w:pStyle w:val="PL"/>
        <w:rPr>
          <w:snapToGrid w:val="0"/>
        </w:rPr>
      </w:pPr>
      <w:r>
        <w:rPr>
          <w:snapToGrid w:val="0"/>
        </w:rPr>
        <w:t>--</w:t>
      </w:r>
    </w:p>
    <w:p w14:paraId="068564B5" w14:textId="77777777" w:rsidR="000A2459" w:rsidRDefault="000A2459" w:rsidP="000A2459">
      <w:pPr>
        <w:pStyle w:val="PL"/>
        <w:rPr>
          <w:snapToGrid w:val="0"/>
        </w:rPr>
      </w:pPr>
      <w:r>
        <w:rPr>
          <w:snapToGrid w:val="0"/>
        </w:rPr>
        <w:t>-- **************************************************************</w:t>
      </w:r>
    </w:p>
    <w:p w14:paraId="46751A91" w14:textId="77777777" w:rsidR="000A2459" w:rsidRDefault="000A2459" w:rsidP="000A2459">
      <w:pPr>
        <w:pStyle w:val="PL"/>
        <w:rPr>
          <w:snapToGrid w:val="0"/>
        </w:rPr>
      </w:pPr>
    </w:p>
    <w:p w14:paraId="158909F7" w14:textId="77777777" w:rsidR="000A2459" w:rsidRDefault="000A2459" w:rsidP="000A2459">
      <w:pPr>
        <w:pStyle w:val="PL"/>
        <w:rPr>
          <w:snapToGrid w:val="0"/>
        </w:rPr>
      </w:pPr>
      <w:r>
        <w:rPr>
          <w:snapToGrid w:val="0"/>
        </w:rPr>
        <w:t>ResourceStatusUpdate ::= SEQUENCE {</w:t>
      </w:r>
    </w:p>
    <w:p w14:paraId="455001AD"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{{ResourceStatusUpdate-IEs}},</w:t>
      </w:r>
    </w:p>
    <w:p w14:paraId="295D257D" w14:textId="77777777" w:rsidR="000A2459" w:rsidRDefault="000A2459" w:rsidP="000A2459">
      <w:pPr>
        <w:pStyle w:val="PL"/>
        <w:rPr>
          <w:snapToGrid w:val="0"/>
        </w:rPr>
      </w:pPr>
      <w:r>
        <w:rPr>
          <w:snapToGrid w:val="0"/>
        </w:rPr>
        <w:tab/>
        <w:t>...</w:t>
      </w:r>
    </w:p>
    <w:p w14:paraId="7573E581" w14:textId="77777777" w:rsidR="000A2459" w:rsidRDefault="000A2459" w:rsidP="000A2459">
      <w:pPr>
        <w:pStyle w:val="PL"/>
        <w:rPr>
          <w:snapToGrid w:val="0"/>
        </w:rPr>
      </w:pPr>
      <w:r>
        <w:rPr>
          <w:snapToGrid w:val="0"/>
        </w:rPr>
        <w:t>}</w:t>
      </w:r>
    </w:p>
    <w:p w14:paraId="7A386F6F" w14:textId="77777777" w:rsidR="000A2459" w:rsidRDefault="000A2459" w:rsidP="000A2459">
      <w:pPr>
        <w:pStyle w:val="PL"/>
        <w:rPr>
          <w:snapToGrid w:val="0"/>
        </w:rPr>
      </w:pPr>
    </w:p>
    <w:p w14:paraId="6217F2FA" w14:textId="77777777" w:rsidR="000A2459" w:rsidRDefault="000A2459" w:rsidP="000A2459">
      <w:pPr>
        <w:pStyle w:val="PL"/>
        <w:rPr>
          <w:snapToGrid w:val="0"/>
        </w:rPr>
      </w:pPr>
      <w:r>
        <w:rPr>
          <w:snapToGrid w:val="0"/>
        </w:rPr>
        <w:t>ResourceStatusUpdate-IEs XNAP-PROTOCOL-IES ::= {</w:t>
      </w:r>
    </w:p>
    <w:p w14:paraId="4BD15230" w14:textId="77777777" w:rsidR="000A2459" w:rsidRDefault="000A2459" w:rsidP="000A2459">
      <w:pPr>
        <w:pStyle w:val="PL"/>
        <w:rPr>
          <w:snapToGrid w:val="0"/>
        </w:rPr>
      </w:pPr>
      <w:r>
        <w:rPr>
          <w:snapToGrid w:val="0"/>
        </w:rPr>
        <w:tab/>
        <w:t>{ ID id-NGRAN-Node1-Measurement-ID</w:t>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384ACE75" w14:textId="77777777" w:rsidR="000A2459" w:rsidRDefault="000A2459" w:rsidP="000A2459">
      <w:pPr>
        <w:pStyle w:val="PL"/>
        <w:rPr>
          <w:snapToGrid w:val="0"/>
        </w:rPr>
      </w:pPr>
      <w:r>
        <w:rPr>
          <w:snapToGrid w:val="0"/>
        </w:rPr>
        <w:tab/>
        <w:t>{ ID id-NGRAN-Node2-Measurement-ID</w:t>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t>PRESENCE mandatory}|</w:t>
      </w:r>
    </w:p>
    <w:p w14:paraId="28DF423C" w14:textId="77777777" w:rsidR="000A2459" w:rsidRPr="00CA67DA" w:rsidRDefault="000A2459" w:rsidP="000A2459">
      <w:pPr>
        <w:pStyle w:val="PL"/>
      </w:pPr>
      <w:r>
        <w:tab/>
      </w:r>
      <w:r w:rsidRPr="00CA67DA">
        <w:t>{ ID id-CellMeasurementResult</w:t>
      </w:r>
      <w:r w:rsidRPr="00CA67DA">
        <w:tab/>
      </w:r>
      <w:r w:rsidRPr="00CA67DA">
        <w:tab/>
      </w:r>
      <w:r w:rsidRPr="00CA67DA">
        <w:tab/>
        <w:t>CRITICALITY ignore</w:t>
      </w:r>
      <w:r w:rsidRPr="00CA67DA">
        <w:tab/>
        <w:t>TYPE CellMeasurementResult</w:t>
      </w:r>
      <w:r w:rsidRPr="00CA67DA">
        <w:tab/>
      </w:r>
      <w:r w:rsidRPr="00CA67DA">
        <w:tab/>
      </w:r>
      <w:r w:rsidRPr="00CA67DA">
        <w:tab/>
        <w:t>PRESENCE mandatory},</w:t>
      </w:r>
    </w:p>
    <w:p w14:paraId="17FCC893" w14:textId="77777777" w:rsidR="000A2459" w:rsidRDefault="000A2459" w:rsidP="000A2459">
      <w:pPr>
        <w:pStyle w:val="PL"/>
        <w:rPr>
          <w:snapToGrid w:val="0"/>
        </w:rPr>
      </w:pPr>
      <w:r>
        <w:rPr>
          <w:snapToGrid w:val="0"/>
        </w:rPr>
        <w:tab/>
        <w:t>...</w:t>
      </w:r>
    </w:p>
    <w:p w14:paraId="57A75B89" w14:textId="77777777" w:rsidR="000A2459" w:rsidRDefault="000A2459" w:rsidP="000A2459">
      <w:pPr>
        <w:pStyle w:val="PL"/>
        <w:rPr>
          <w:snapToGrid w:val="0"/>
        </w:rPr>
      </w:pPr>
      <w:r>
        <w:rPr>
          <w:snapToGrid w:val="0"/>
        </w:rPr>
        <w:t>}</w:t>
      </w:r>
    </w:p>
    <w:p w14:paraId="4A6F7015" w14:textId="77777777" w:rsidR="000A2459" w:rsidRDefault="000A2459" w:rsidP="000A2459">
      <w:pPr>
        <w:pStyle w:val="PL"/>
        <w:rPr>
          <w:snapToGrid w:val="0"/>
        </w:rPr>
      </w:pPr>
    </w:p>
    <w:p w14:paraId="302BC340" w14:textId="77777777" w:rsidR="000A2459" w:rsidRDefault="000A2459" w:rsidP="000A2459">
      <w:pPr>
        <w:pStyle w:val="PL"/>
        <w:rPr>
          <w:snapToGrid w:val="0"/>
        </w:rPr>
      </w:pPr>
      <w:r>
        <w:rPr>
          <w:snapToGrid w:val="0"/>
        </w:rPr>
        <w:t>-- **************************************************************</w:t>
      </w:r>
    </w:p>
    <w:p w14:paraId="19EE3E20" w14:textId="77777777" w:rsidR="000A2459" w:rsidRDefault="000A2459" w:rsidP="000A2459">
      <w:pPr>
        <w:pStyle w:val="PL"/>
        <w:rPr>
          <w:snapToGrid w:val="0"/>
        </w:rPr>
      </w:pPr>
      <w:r>
        <w:rPr>
          <w:snapToGrid w:val="0"/>
        </w:rPr>
        <w:t>--</w:t>
      </w:r>
    </w:p>
    <w:p w14:paraId="63D21D3A" w14:textId="77777777" w:rsidR="000A2459" w:rsidRDefault="000A2459" w:rsidP="000A2459">
      <w:pPr>
        <w:pStyle w:val="PL"/>
        <w:outlineLvl w:val="3"/>
        <w:rPr>
          <w:snapToGrid w:val="0"/>
        </w:rPr>
      </w:pPr>
      <w:r>
        <w:rPr>
          <w:snapToGrid w:val="0"/>
        </w:rPr>
        <w:t xml:space="preserve">-- </w:t>
      </w:r>
      <w:r w:rsidRPr="006C003A">
        <w:rPr>
          <w:snapToGrid w:val="0"/>
        </w:rPr>
        <w:t>MOBILITY CHANGE REQUEST</w:t>
      </w:r>
    </w:p>
    <w:p w14:paraId="0EB81E7A" w14:textId="77777777" w:rsidR="000A2459" w:rsidRDefault="000A2459" w:rsidP="000A2459">
      <w:pPr>
        <w:pStyle w:val="PL"/>
        <w:rPr>
          <w:snapToGrid w:val="0"/>
        </w:rPr>
      </w:pPr>
      <w:r>
        <w:rPr>
          <w:snapToGrid w:val="0"/>
        </w:rPr>
        <w:t>--</w:t>
      </w:r>
    </w:p>
    <w:p w14:paraId="4875F115" w14:textId="77777777" w:rsidR="000A2459" w:rsidRDefault="000A2459" w:rsidP="000A2459">
      <w:pPr>
        <w:pStyle w:val="PL"/>
        <w:rPr>
          <w:snapToGrid w:val="0"/>
        </w:rPr>
      </w:pPr>
      <w:r>
        <w:rPr>
          <w:snapToGrid w:val="0"/>
        </w:rPr>
        <w:t>-- **************************************************************</w:t>
      </w:r>
    </w:p>
    <w:p w14:paraId="6FAE8665" w14:textId="77777777" w:rsidR="000A2459" w:rsidRDefault="000A2459" w:rsidP="000A2459">
      <w:pPr>
        <w:pStyle w:val="PL"/>
        <w:rPr>
          <w:snapToGrid w:val="0"/>
        </w:rPr>
      </w:pPr>
    </w:p>
    <w:p w14:paraId="1566D3BE" w14:textId="77777777" w:rsidR="000A2459" w:rsidRDefault="000A2459" w:rsidP="000A2459">
      <w:pPr>
        <w:pStyle w:val="PL"/>
        <w:rPr>
          <w:snapToGrid w:val="0"/>
        </w:rPr>
      </w:pPr>
      <w:r>
        <w:rPr>
          <w:snapToGrid w:val="0"/>
        </w:rPr>
        <w:t>MobilityChangeRequest ::= SEQUENCE {</w:t>
      </w:r>
    </w:p>
    <w:p w14:paraId="24D5EE07"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{{MobilityChangeRequest-IEs}},</w:t>
      </w:r>
    </w:p>
    <w:p w14:paraId="3E193964" w14:textId="77777777" w:rsidR="000A2459" w:rsidRDefault="000A2459" w:rsidP="000A2459">
      <w:pPr>
        <w:pStyle w:val="PL"/>
        <w:rPr>
          <w:snapToGrid w:val="0"/>
        </w:rPr>
      </w:pPr>
      <w:r>
        <w:rPr>
          <w:snapToGrid w:val="0"/>
        </w:rPr>
        <w:tab/>
        <w:t>...</w:t>
      </w:r>
    </w:p>
    <w:p w14:paraId="68BB89AB" w14:textId="77777777" w:rsidR="000A2459" w:rsidRDefault="000A2459" w:rsidP="000A2459">
      <w:pPr>
        <w:pStyle w:val="PL"/>
        <w:rPr>
          <w:snapToGrid w:val="0"/>
        </w:rPr>
      </w:pPr>
      <w:r>
        <w:rPr>
          <w:snapToGrid w:val="0"/>
        </w:rPr>
        <w:t>}</w:t>
      </w:r>
    </w:p>
    <w:p w14:paraId="7D9D44E0" w14:textId="77777777" w:rsidR="000A2459" w:rsidRDefault="000A2459" w:rsidP="000A2459">
      <w:pPr>
        <w:pStyle w:val="PL"/>
        <w:rPr>
          <w:snapToGrid w:val="0"/>
        </w:rPr>
      </w:pPr>
    </w:p>
    <w:p w14:paraId="15684AD3" w14:textId="77777777" w:rsidR="000A2459" w:rsidRDefault="000A2459" w:rsidP="000A2459">
      <w:pPr>
        <w:pStyle w:val="PL"/>
        <w:rPr>
          <w:snapToGrid w:val="0"/>
        </w:rPr>
      </w:pPr>
      <w:r>
        <w:rPr>
          <w:snapToGrid w:val="0"/>
        </w:rPr>
        <w:t>MobilityChangeRequest-IEs XNAP-PROTOCOL-IES ::= {</w:t>
      </w:r>
    </w:p>
    <w:p w14:paraId="5D0B4775" w14:textId="77777777" w:rsidR="000A2459" w:rsidRPr="00705AB5" w:rsidRDefault="000A2459" w:rsidP="000A2459">
      <w:pPr>
        <w:pStyle w:val="PL"/>
      </w:pPr>
      <w:r w:rsidRPr="00705AB5">
        <w:tab/>
        <w:t>{ ID id-NG-RANnode1CellID</w:t>
      </w:r>
      <w:r w:rsidRPr="00705AB5">
        <w:tab/>
      </w:r>
      <w:r w:rsidRPr="00705AB5">
        <w:tab/>
      </w:r>
      <w:r w:rsidRPr="00705AB5">
        <w:tab/>
      </w:r>
      <w:r w:rsidRPr="00705AB5">
        <w:tab/>
      </w:r>
      <w:r w:rsidRPr="00705AB5">
        <w:tab/>
      </w:r>
      <w:r w:rsidRPr="00705AB5">
        <w:tab/>
      </w:r>
      <w:r>
        <w:tab/>
      </w:r>
      <w:r w:rsidRPr="00705AB5">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t>PRESENCE mandatory}|</w:t>
      </w:r>
    </w:p>
    <w:p w14:paraId="14C1464C"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t xml:space="preserve">PRESENCE </w:t>
      </w:r>
      <w:bookmarkStart w:id="2032" w:name="OLE_LINK18"/>
      <w:r w:rsidRPr="00705AB5">
        <w:t>mandatory</w:t>
      </w:r>
      <w:bookmarkEnd w:id="2032"/>
      <w:r w:rsidRPr="00705AB5">
        <w:t>}|</w:t>
      </w:r>
    </w:p>
    <w:p w14:paraId="55B28F93" w14:textId="77777777" w:rsidR="000A2459" w:rsidRPr="00705AB5" w:rsidRDefault="000A2459" w:rsidP="000A2459">
      <w:pPr>
        <w:pStyle w:val="PL"/>
      </w:pPr>
      <w:r w:rsidRPr="00705AB5">
        <w:tab/>
        <w:t>{ ID id-NG-RANnode1MobilityParameters</w:t>
      </w:r>
      <w:r w:rsidRPr="00705AB5">
        <w:tab/>
      </w:r>
      <w:r w:rsidRPr="00705AB5">
        <w:tab/>
      </w:r>
      <w:r w:rsidRPr="00705AB5">
        <w:tab/>
      </w:r>
      <w:r w:rsidRPr="00705AB5">
        <w:tab/>
        <w:t xml:space="preserve">CRITICALITY </w:t>
      </w:r>
      <w:r>
        <w:t>ignore</w:t>
      </w:r>
      <w:r w:rsidRPr="00705AB5">
        <w:tab/>
        <w:t>TYPE MobilityParametersInformation</w:t>
      </w:r>
      <w:r w:rsidRPr="00705AB5">
        <w:tab/>
      </w:r>
      <w:r w:rsidRPr="00705AB5">
        <w:tab/>
      </w:r>
      <w:r w:rsidRPr="00705AB5">
        <w:tab/>
        <w:t>PRESENCE optional}|</w:t>
      </w:r>
    </w:p>
    <w:p w14:paraId="3E3ADC8F" w14:textId="77777777" w:rsidR="000A2459" w:rsidRPr="00705AB5" w:rsidRDefault="000A2459" w:rsidP="000A2459">
      <w:pPr>
        <w:pStyle w:val="PL"/>
      </w:pPr>
      <w:r w:rsidRPr="00705AB5">
        <w:tab/>
        <w:t>{ ID id-NG-RANnode2ProposedMobilityParameters</w:t>
      </w:r>
      <w:r w:rsidRPr="00705AB5">
        <w:tab/>
      </w:r>
      <w:r>
        <w:tab/>
      </w:r>
      <w:r w:rsidRPr="00705AB5">
        <w:t>CRITICALITY reject</w:t>
      </w:r>
      <w:r w:rsidRPr="00705AB5">
        <w:tab/>
        <w:t>TYPE MobilityParametersInformation</w:t>
      </w:r>
      <w:r w:rsidRPr="00705AB5">
        <w:tab/>
      </w:r>
      <w:r w:rsidRPr="00705AB5">
        <w:tab/>
      </w:r>
      <w:r w:rsidRPr="00705AB5">
        <w:tab/>
        <w:t>PRESENCE mandatory}|</w:t>
      </w:r>
    </w:p>
    <w:p w14:paraId="732C31D6" w14:textId="77777777" w:rsidR="000A2459" w:rsidRPr="00705AB5" w:rsidRDefault="000A2459" w:rsidP="000A2459">
      <w:pPr>
        <w:pStyle w:val="PL"/>
      </w:pPr>
      <w:r w:rsidRPr="00705AB5">
        <w:tab/>
        <w:t>{ ID id-Cause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0180E16C" w14:textId="77777777" w:rsidR="000A2459" w:rsidRPr="00705AB5" w:rsidRDefault="000A2459" w:rsidP="000A2459">
      <w:pPr>
        <w:pStyle w:val="PL"/>
      </w:pPr>
      <w:r w:rsidRPr="00705AB5">
        <w:tab/>
        <w:t>{ ID id-SSBOffsets-List</w:t>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SSBOffsets-List</w:t>
      </w:r>
      <w:r w:rsidRPr="00705AB5">
        <w:tab/>
      </w:r>
      <w:r w:rsidRPr="00705AB5">
        <w:tab/>
      </w:r>
      <w:r w:rsidRPr="00705AB5">
        <w:tab/>
      </w:r>
      <w:r w:rsidRPr="00705AB5">
        <w:tab/>
      </w:r>
      <w:r w:rsidRPr="00705AB5">
        <w:tab/>
      </w:r>
      <w:r w:rsidRPr="00705AB5">
        <w:tab/>
      </w:r>
      <w:r w:rsidRPr="00705AB5">
        <w:tab/>
      </w:r>
      <w:r w:rsidRPr="00705AB5">
        <w:tab/>
        <w:t>PRESENCE optional},</w:t>
      </w:r>
    </w:p>
    <w:p w14:paraId="48549751" w14:textId="77777777" w:rsidR="000A2459" w:rsidRDefault="000A2459" w:rsidP="000A2459">
      <w:pPr>
        <w:pStyle w:val="PL"/>
        <w:rPr>
          <w:snapToGrid w:val="0"/>
        </w:rPr>
      </w:pPr>
      <w:r>
        <w:rPr>
          <w:snapToGrid w:val="0"/>
        </w:rPr>
        <w:tab/>
        <w:t>...</w:t>
      </w:r>
    </w:p>
    <w:p w14:paraId="703DE946" w14:textId="77777777" w:rsidR="000A2459" w:rsidRDefault="000A2459" w:rsidP="000A2459">
      <w:pPr>
        <w:pStyle w:val="PL"/>
        <w:rPr>
          <w:snapToGrid w:val="0"/>
        </w:rPr>
      </w:pPr>
      <w:r>
        <w:rPr>
          <w:snapToGrid w:val="0"/>
        </w:rPr>
        <w:t>}</w:t>
      </w:r>
    </w:p>
    <w:p w14:paraId="122B087C" w14:textId="77777777" w:rsidR="000A2459" w:rsidRDefault="000A2459" w:rsidP="000A2459">
      <w:pPr>
        <w:pStyle w:val="PL"/>
        <w:rPr>
          <w:snapToGrid w:val="0"/>
        </w:rPr>
      </w:pPr>
    </w:p>
    <w:p w14:paraId="17F13FD0" w14:textId="77777777" w:rsidR="000A2459" w:rsidRDefault="000A2459" w:rsidP="000A2459">
      <w:pPr>
        <w:pStyle w:val="PL"/>
        <w:rPr>
          <w:snapToGrid w:val="0"/>
        </w:rPr>
      </w:pPr>
    </w:p>
    <w:p w14:paraId="1D29BBF9" w14:textId="77777777" w:rsidR="000A2459" w:rsidRDefault="000A2459" w:rsidP="000A2459">
      <w:pPr>
        <w:pStyle w:val="PL"/>
        <w:rPr>
          <w:snapToGrid w:val="0"/>
        </w:rPr>
      </w:pPr>
      <w:r>
        <w:rPr>
          <w:snapToGrid w:val="0"/>
        </w:rPr>
        <w:t>-- **************************************************************</w:t>
      </w:r>
    </w:p>
    <w:p w14:paraId="651CF5C7" w14:textId="77777777" w:rsidR="000A2459" w:rsidRDefault="000A2459" w:rsidP="000A2459">
      <w:pPr>
        <w:pStyle w:val="PL"/>
        <w:rPr>
          <w:snapToGrid w:val="0"/>
        </w:rPr>
      </w:pPr>
      <w:r>
        <w:rPr>
          <w:snapToGrid w:val="0"/>
        </w:rPr>
        <w:t>--</w:t>
      </w:r>
    </w:p>
    <w:p w14:paraId="230DC795" w14:textId="77777777" w:rsidR="000A2459" w:rsidRDefault="000A2459" w:rsidP="000A2459">
      <w:pPr>
        <w:pStyle w:val="PL"/>
        <w:outlineLvl w:val="3"/>
        <w:rPr>
          <w:snapToGrid w:val="0"/>
          <w:lang w:eastAsia="zh-CN"/>
        </w:rPr>
      </w:pPr>
      <w:r>
        <w:rPr>
          <w:snapToGrid w:val="0"/>
        </w:rPr>
        <w:t xml:space="preserve">-- </w:t>
      </w:r>
      <w:r w:rsidRPr="00D65EDC">
        <w:rPr>
          <w:snapToGrid w:val="0"/>
          <w:lang w:eastAsia="zh-CN"/>
        </w:rPr>
        <w:t>MOBILITY CHANGE ACKNOWLEDGE</w:t>
      </w:r>
    </w:p>
    <w:p w14:paraId="62AE755F" w14:textId="77777777" w:rsidR="000A2459" w:rsidRDefault="000A2459" w:rsidP="000A2459">
      <w:pPr>
        <w:pStyle w:val="PL"/>
        <w:rPr>
          <w:snapToGrid w:val="0"/>
        </w:rPr>
      </w:pPr>
      <w:r>
        <w:rPr>
          <w:snapToGrid w:val="0"/>
        </w:rPr>
        <w:t>--</w:t>
      </w:r>
    </w:p>
    <w:p w14:paraId="59D999F9" w14:textId="77777777" w:rsidR="000A2459" w:rsidRDefault="000A2459" w:rsidP="000A2459">
      <w:pPr>
        <w:pStyle w:val="PL"/>
        <w:rPr>
          <w:snapToGrid w:val="0"/>
        </w:rPr>
      </w:pPr>
      <w:r>
        <w:rPr>
          <w:snapToGrid w:val="0"/>
        </w:rPr>
        <w:t>-- **************************************************************</w:t>
      </w:r>
    </w:p>
    <w:p w14:paraId="0BF4C4D8" w14:textId="77777777" w:rsidR="000A2459" w:rsidRDefault="000A2459" w:rsidP="000A2459">
      <w:pPr>
        <w:pStyle w:val="PL"/>
        <w:rPr>
          <w:snapToGrid w:val="0"/>
          <w:lang w:eastAsia="zh-CN"/>
        </w:rPr>
      </w:pPr>
    </w:p>
    <w:p w14:paraId="48304EB6" w14:textId="77777777" w:rsidR="000A2459" w:rsidRDefault="000A2459" w:rsidP="000A2459">
      <w:pPr>
        <w:pStyle w:val="PL"/>
        <w:rPr>
          <w:snapToGrid w:val="0"/>
        </w:rPr>
      </w:pPr>
      <w:r>
        <w:rPr>
          <w:snapToGrid w:val="0"/>
        </w:rPr>
        <w:t>MobilityChangeAcknowledge ::= SEQUENCE {</w:t>
      </w:r>
    </w:p>
    <w:p w14:paraId="00487776"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{{MobilityChangeAcknowledge-IEs}},</w:t>
      </w:r>
    </w:p>
    <w:p w14:paraId="771B8716" w14:textId="77777777" w:rsidR="000A2459" w:rsidRDefault="000A2459" w:rsidP="000A2459">
      <w:pPr>
        <w:pStyle w:val="PL"/>
        <w:rPr>
          <w:snapToGrid w:val="0"/>
        </w:rPr>
      </w:pPr>
      <w:r>
        <w:rPr>
          <w:snapToGrid w:val="0"/>
        </w:rPr>
        <w:tab/>
        <w:t>...</w:t>
      </w:r>
    </w:p>
    <w:p w14:paraId="761A510D" w14:textId="77777777" w:rsidR="000A2459" w:rsidRDefault="000A2459" w:rsidP="000A2459">
      <w:pPr>
        <w:pStyle w:val="PL"/>
        <w:rPr>
          <w:snapToGrid w:val="0"/>
        </w:rPr>
      </w:pPr>
      <w:r>
        <w:rPr>
          <w:snapToGrid w:val="0"/>
        </w:rPr>
        <w:t>}</w:t>
      </w:r>
    </w:p>
    <w:p w14:paraId="6AA443E6" w14:textId="77777777" w:rsidR="000A2459" w:rsidRDefault="000A2459" w:rsidP="000A2459">
      <w:pPr>
        <w:pStyle w:val="PL"/>
        <w:rPr>
          <w:snapToGrid w:val="0"/>
        </w:rPr>
      </w:pPr>
    </w:p>
    <w:p w14:paraId="3ACDC937" w14:textId="77777777" w:rsidR="000A2459" w:rsidRDefault="000A2459" w:rsidP="000A2459">
      <w:pPr>
        <w:pStyle w:val="PL"/>
        <w:rPr>
          <w:snapToGrid w:val="0"/>
        </w:rPr>
      </w:pPr>
      <w:r>
        <w:rPr>
          <w:snapToGrid w:val="0"/>
        </w:rPr>
        <w:t>MobilityChangeAcknowledge-IEs XNAP-PROTOCOL-IES ::= {</w:t>
      </w:r>
    </w:p>
    <w:p w14:paraId="03AD03B9" w14:textId="77777777" w:rsidR="000A2459" w:rsidRPr="001C4990" w:rsidRDefault="000A2459" w:rsidP="000A2459">
      <w:pPr>
        <w:pStyle w:val="PL"/>
        <w:rPr>
          <w:snapToGrid w:val="0"/>
        </w:rPr>
      </w:pPr>
      <w:r>
        <w:rPr>
          <w:snapToGrid w:val="0"/>
        </w:rPr>
        <w:tab/>
        <w:t>{ ID id-NG-RANnode1Cell</w:t>
      </w:r>
      <w:r w:rsidRPr="006C003A">
        <w:rPr>
          <w:snapToGrid w:val="0"/>
        </w:rPr>
        <w:t>ID</w:t>
      </w:r>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r w:rsidRPr="001C4990">
        <w:t>GlobalNG-RANCell-ID</w:t>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t>PRESENCE mandatory}|</w:t>
      </w:r>
    </w:p>
    <w:p w14:paraId="1F74814A"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t>CRITICALITY reject</w:t>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mandatory}|</w:t>
      </w:r>
    </w:p>
    <w:p w14:paraId="5390A662"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6F4BE7C6" w14:textId="77777777" w:rsidR="000A2459" w:rsidRDefault="000A2459" w:rsidP="000A2459">
      <w:pPr>
        <w:pStyle w:val="PL"/>
        <w:rPr>
          <w:snapToGrid w:val="0"/>
        </w:rPr>
      </w:pPr>
      <w:r>
        <w:rPr>
          <w:snapToGrid w:val="0"/>
        </w:rPr>
        <w:tab/>
        <w:t>...</w:t>
      </w:r>
    </w:p>
    <w:p w14:paraId="4E077F87" w14:textId="77777777" w:rsidR="000A2459" w:rsidRDefault="000A2459" w:rsidP="000A2459">
      <w:pPr>
        <w:pStyle w:val="PL"/>
        <w:rPr>
          <w:snapToGrid w:val="0"/>
        </w:rPr>
      </w:pPr>
      <w:r>
        <w:rPr>
          <w:snapToGrid w:val="0"/>
        </w:rPr>
        <w:t>}</w:t>
      </w:r>
    </w:p>
    <w:p w14:paraId="10B44DC4" w14:textId="77777777" w:rsidR="000A2459" w:rsidRDefault="000A2459" w:rsidP="000A2459">
      <w:pPr>
        <w:pStyle w:val="PL"/>
        <w:rPr>
          <w:snapToGrid w:val="0"/>
        </w:rPr>
      </w:pPr>
    </w:p>
    <w:p w14:paraId="70180502" w14:textId="77777777" w:rsidR="000A2459" w:rsidRDefault="000A2459" w:rsidP="000A2459">
      <w:pPr>
        <w:pStyle w:val="PL"/>
        <w:rPr>
          <w:snapToGrid w:val="0"/>
        </w:rPr>
      </w:pPr>
    </w:p>
    <w:p w14:paraId="64850F64" w14:textId="77777777" w:rsidR="000A2459" w:rsidRDefault="000A2459" w:rsidP="000A2459">
      <w:pPr>
        <w:pStyle w:val="PL"/>
        <w:rPr>
          <w:snapToGrid w:val="0"/>
        </w:rPr>
      </w:pPr>
      <w:r>
        <w:rPr>
          <w:snapToGrid w:val="0"/>
        </w:rPr>
        <w:t>-- **************************************************************</w:t>
      </w:r>
    </w:p>
    <w:p w14:paraId="5FAC5E4C" w14:textId="77777777" w:rsidR="000A2459" w:rsidRDefault="000A2459" w:rsidP="000A2459">
      <w:pPr>
        <w:pStyle w:val="PL"/>
        <w:rPr>
          <w:snapToGrid w:val="0"/>
        </w:rPr>
      </w:pPr>
      <w:r>
        <w:rPr>
          <w:snapToGrid w:val="0"/>
        </w:rPr>
        <w:t>--</w:t>
      </w:r>
    </w:p>
    <w:p w14:paraId="72AA63D2" w14:textId="77777777" w:rsidR="000A2459" w:rsidRDefault="000A2459" w:rsidP="000A2459">
      <w:pPr>
        <w:pStyle w:val="PL"/>
        <w:outlineLvl w:val="3"/>
        <w:rPr>
          <w:snapToGrid w:val="0"/>
        </w:rPr>
      </w:pPr>
      <w:r>
        <w:rPr>
          <w:snapToGrid w:val="0"/>
        </w:rPr>
        <w:t>-- MOBILITY CHANGE FAILURE</w:t>
      </w:r>
    </w:p>
    <w:p w14:paraId="0DC463CE" w14:textId="77777777" w:rsidR="000A2459" w:rsidRDefault="000A2459" w:rsidP="000A2459">
      <w:pPr>
        <w:pStyle w:val="PL"/>
        <w:rPr>
          <w:snapToGrid w:val="0"/>
        </w:rPr>
      </w:pPr>
      <w:r>
        <w:rPr>
          <w:snapToGrid w:val="0"/>
        </w:rPr>
        <w:t>--</w:t>
      </w:r>
    </w:p>
    <w:p w14:paraId="42359AB2" w14:textId="77777777" w:rsidR="000A2459" w:rsidRDefault="000A2459" w:rsidP="000A2459">
      <w:pPr>
        <w:pStyle w:val="PL"/>
        <w:rPr>
          <w:snapToGrid w:val="0"/>
        </w:rPr>
      </w:pPr>
      <w:r>
        <w:rPr>
          <w:snapToGrid w:val="0"/>
        </w:rPr>
        <w:t>-- **************************************************************</w:t>
      </w:r>
    </w:p>
    <w:p w14:paraId="1D7C75BC" w14:textId="77777777" w:rsidR="000A2459" w:rsidRDefault="000A2459" w:rsidP="000A2459">
      <w:pPr>
        <w:pStyle w:val="PL"/>
        <w:rPr>
          <w:snapToGrid w:val="0"/>
          <w:lang w:eastAsia="zh-CN"/>
        </w:rPr>
      </w:pPr>
    </w:p>
    <w:p w14:paraId="4ABD6352" w14:textId="77777777" w:rsidR="000A2459" w:rsidRDefault="000A2459" w:rsidP="000A2459">
      <w:pPr>
        <w:pStyle w:val="PL"/>
        <w:rPr>
          <w:snapToGrid w:val="0"/>
        </w:rPr>
      </w:pPr>
      <w:r>
        <w:rPr>
          <w:snapToGrid w:val="0"/>
        </w:rPr>
        <w:t>MobilityChangeFailure ::= SEQUENCE {</w:t>
      </w:r>
    </w:p>
    <w:p w14:paraId="5E981934"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{{MobilityChangeFailure-IEs}},</w:t>
      </w:r>
    </w:p>
    <w:p w14:paraId="0C0BC69F" w14:textId="77777777" w:rsidR="000A2459" w:rsidRDefault="000A2459" w:rsidP="000A2459">
      <w:pPr>
        <w:pStyle w:val="PL"/>
        <w:rPr>
          <w:snapToGrid w:val="0"/>
        </w:rPr>
      </w:pPr>
      <w:r>
        <w:rPr>
          <w:snapToGrid w:val="0"/>
        </w:rPr>
        <w:tab/>
        <w:t>...</w:t>
      </w:r>
    </w:p>
    <w:p w14:paraId="3ACF765D" w14:textId="77777777" w:rsidR="000A2459" w:rsidRDefault="000A2459" w:rsidP="000A2459">
      <w:pPr>
        <w:pStyle w:val="PL"/>
        <w:rPr>
          <w:snapToGrid w:val="0"/>
        </w:rPr>
      </w:pPr>
      <w:r>
        <w:rPr>
          <w:snapToGrid w:val="0"/>
        </w:rPr>
        <w:t>}</w:t>
      </w:r>
    </w:p>
    <w:p w14:paraId="43FC94E4" w14:textId="77777777" w:rsidR="000A2459" w:rsidRDefault="000A2459" w:rsidP="000A2459">
      <w:pPr>
        <w:pStyle w:val="PL"/>
        <w:rPr>
          <w:snapToGrid w:val="0"/>
        </w:rPr>
      </w:pPr>
    </w:p>
    <w:p w14:paraId="4BE8D721" w14:textId="77777777" w:rsidR="000A2459" w:rsidRDefault="000A2459" w:rsidP="000A2459">
      <w:pPr>
        <w:pStyle w:val="PL"/>
        <w:rPr>
          <w:snapToGrid w:val="0"/>
        </w:rPr>
      </w:pPr>
      <w:r>
        <w:rPr>
          <w:snapToGrid w:val="0"/>
        </w:rPr>
        <w:t>MobilityChangeFailure-IEs XNAP-PROTOCOL-IES ::= {</w:t>
      </w:r>
    </w:p>
    <w:p w14:paraId="3E91E0D5" w14:textId="77777777" w:rsidR="000A2459" w:rsidRPr="00705AB5" w:rsidRDefault="000A2459" w:rsidP="000A2459">
      <w:pPr>
        <w:pStyle w:val="PL"/>
      </w:pPr>
      <w:r w:rsidRPr="00705AB5">
        <w:tab/>
        <w:t>{ ID id-NG-RANnode1CellID</w:t>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7D6B2F08" w14:textId="77777777" w:rsidR="000A2459" w:rsidRPr="00705AB5" w:rsidRDefault="000A2459" w:rsidP="000A2459">
      <w:pPr>
        <w:pStyle w:val="PL"/>
      </w:pPr>
      <w:r w:rsidRPr="00705AB5">
        <w:tab/>
        <w:t>{ ID id-NG-RANnode2CellID</w:t>
      </w:r>
      <w:r w:rsidRPr="00705AB5">
        <w:tab/>
      </w:r>
      <w:r w:rsidRPr="00705AB5">
        <w:tab/>
      </w:r>
      <w:r w:rsidRPr="00705AB5">
        <w:tab/>
      </w:r>
      <w:r w:rsidRPr="00705AB5">
        <w:tab/>
      </w:r>
      <w:r w:rsidRPr="00705AB5">
        <w:tab/>
      </w:r>
      <w:r w:rsidRPr="00705AB5">
        <w:tab/>
        <w:t>CRITICALITY reject</w:t>
      </w:r>
      <w:r w:rsidRPr="00705AB5">
        <w:tab/>
        <w:t xml:space="preserve">TYPE </w:t>
      </w:r>
      <w:r w:rsidRPr="009E710C">
        <w:t>GlobalNG-RANCell-ID</w:t>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13F83614" w14:textId="77777777" w:rsidR="000A2459" w:rsidRPr="00705AB5" w:rsidRDefault="000A2459" w:rsidP="000A2459">
      <w:pPr>
        <w:pStyle w:val="PL"/>
      </w:pPr>
      <w:r w:rsidRPr="00705AB5">
        <w:tab/>
        <w:t>{ ID id-Cause</w:t>
      </w:r>
      <w:r w:rsidRPr="00705AB5">
        <w:tab/>
      </w:r>
      <w:r w:rsidRPr="00705AB5">
        <w:tab/>
      </w:r>
      <w:r w:rsidRPr="00705AB5">
        <w:tab/>
      </w:r>
      <w:r w:rsidRPr="00705AB5">
        <w:tab/>
      </w:r>
      <w:r w:rsidRPr="00705AB5">
        <w:tab/>
      </w:r>
      <w:r w:rsidRPr="00705AB5">
        <w:tab/>
      </w:r>
      <w:r w:rsidRPr="00705AB5">
        <w:tab/>
      </w:r>
      <w:r w:rsidRPr="00705AB5">
        <w:tab/>
      </w:r>
      <w:r w:rsidRPr="00705AB5">
        <w:tab/>
        <w:t>CRITICALITY ignore</w:t>
      </w:r>
      <w:r w:rsidRPr="00705AB5">
        <w:tab/>
        <w:t>TYPE Cause</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PRESENCE mandatory}|</w:t>
      </w:r>
    </w:p>
    <w:p w14:paraId="343F4D98" w14:textId="77777777" w:rsidR="000A2459" w:rsidRPr="00705AB5" w:rsidRDefault="000A2459" w:rsidP="000A2459">
      <w:pPr>
        <w:pStyle w:val="PL"/>
      </w:pPr>
      <w:r w:rsidRPr="00705AB5">
        <w:tab/>
        <w:t>{ ID id-MobilityParametersModificationRange</w:t>
      </w:r>
      <w:r w:rsidRPr="00705AB5">
        <w:tab/>
      </w:r>
      <w:r>
        <w:tab/>
      </w:r>
      <w:r w:rsidRPr="00705AB5">
        <w:t xml:space="preserve">CRITICALITY </w:t>
      </w:r>
      <w:r>
        <w:t>ignore</w:t>
      </w:r>
      <w:r w:rsidRPr="00705AB5">
        <w:tab/>
        <w:t>TYPE MobilityParametersModificationRange</w:t>
      </w:r>
      <w:r w:rsidRPr="00705AB5">
        <w:tab/>
      </w:r>
      <w:r w:rsidRPr="00705AB5">
        <w:tab/>
      </w:r>
      <w:r w:rsidRPr="00705AB5">
        <w:tab/>
      </w:r>
      <w:r w:rsidRPr="00705AB5">
        <w:tab/>
        <w:t>PRESENCE optional}|</w:t>
      </w:r>
    </w:p>
    <w:p w14:paraId="7B90A020" w14:textId="77777777" w:rsidR="000A2459" w:rsidRPr="00705AB5" w:rsidRDefault="000A2459" w:rsidP="000A2459">
      <w:pPr>
        <w:pStyle w:val="PL"/>
      </w:pPr>
      <w:r w:rsidRPr="00705AB5">
        <w:tab/>
        <w:t>{ ID id-CriticalityDiagnostics</w:t>
      </w:r>
      <w:r w:rsidRPr="00705AB5">
        <w:tab/>
      </w:r>
      <w:r w:rsidRPr="00705AB5">
        <w:tab/>
      </w:r>
      <w:r w:rsidRPr="00705AB5">
        <w:tab/>
      </w:r>
      <w:r w:rsidRPr="00705AB5">
        <w:tab/>
      </w:r>
      <w:r w:rsidRPr="00705AB5">
        <w:tab/>
        <w:t>CRITICALITY ignore</w:t>
      </w:r>
      <w:r w:rsidRPr="00705AB5">
        <w:tab/>
        <w:t>TYPE CriticalityDiagnostics</w:t>
      </w:r>
      <w:r w:rsidRPr="00705AB5">
        <w:tab/>
      </w:r>
      <w:r w:rsidRPr="00705AB5">
        <w:tab/>
      </w:r>
      <w:r w:rsidRPr="00705AB5">
        <w:tab/>
      </w:r>
      <w:r w:rsidRPr="00705AB5">
        <w:tab/>
      </w:r>
      <w:r w:rsidRPr="00705AB5">
        <w:tab/>
      </w:r>
      <w:r w:rsidRPr="00705AB5">
        <w:tab/>
      </w:r>
      <w:r w:rsidRPr="00705AB5">
        <w:tab/>
      </w:r>
      <w:r w:rsidRPr="00705AB5">
        <w:tab/>
        <w:t>PRESENCE optional}|</w:t>
      </w:r>
    </w:p>
    <w:p w14:paraId="765BD8A5" w14:textId="77777777" w:rsidR="000A2459" w:rsidRPr="00705AB5" w:rsidRDefault="000A2459" w:rsidP="000A2459">
      <w:pPr>
        <w:pStyle w:val="PL"/>
      </w:pPr>
      <w:r w:rsidRPr="00705AB5">
        <w:lastRenderedPageBreak/>
        <w:tab/>
        <w:t>{ ID id-NG-RANnode2SSBOffsetsModificationRange</w:t>
      </w:r>
      <w:r w:rsidRPr="00705AB5">
        <w:tab/>
        <w:t>CRITICALITY ignore</w:t>
      </w:r>
      <w:r w:rsidRPr="00705AB5">
        <w:tab/>
        <w:t>TYPE NG-RANnode2SSBOffsetsModificationRange</w:t>
      </w:r>
      <w:r w:rsidRPr="00705AB5">
        <w:tab/>
      </w:r>
      <w:r w:rsidRPr="00705AB5">
        <w:tab/>
      </w:r>
      <w:r w:rsidRPr="00705AB5">
        <w:tab/>
        <w:t>PRESENCE optional},</w:t>
      </w:r>
    </w:p>
    <w:p w14:paraId="3C9316DF" w14:textId="77777777" w:rsidR="000A2459" w:rsidRPr="00705AB5" w:rsidRDefault="000A2459" w:rsidP="000A2459">
      <w:pPr>
        <w:pStyle w:val="PL"/>
      </w:pPr>
      <w:r w:rsidRPr="00705AB5">
        <w:tab/>
        <w:t>...</w:t>
      </w:r>
    </w:p>
    <w:p w14:paraId="71E13643" w14:textId="77777777" w:rsidR="000A2459" w:rsidRDefault="000A2459" w:rsidP="000A2459">
      <w:pPr>
        <w:pStyle w:val="PL"/>
        <w:rPr>
          <w:snapToGrid w:val="0"/>
        </w:rPr>
      </w:pPr>
      <w:r>
        <w:rPr>
          <w:snapToGrid w:val="0"/>
        </w:rPr>
        <w:t>}</w:t>
      </w:r>
    </w:p>
    <w:p w14:paraId="67EB8C98" w14:textId="77777777" w:rsidR="000A2459" w:rsidRDefault="000A2459" w:rsidP="000A2459">
      <w:pPr>
        <w:pStyle w:val="PL"/>
        <w:rPr>
          <w:snapToGrid w:val="0"/>
        </w:rPr>
      </w:pPr>
    </w:p>
    <w:p w14:paraId="527D7E8E" w14:textId="77777777" w:rsidR="000A2459" w:rsidRDefault="000A2459" w:rsidP="000A2459">
      <w:pPr>
        <w:pStyle w:val="PL"/>
        <w:rPr>
          <w:snapToGrid w:val="0"/>
        </w:rPr>
      </w:pPr>
    </w:p>
    <w:p w14:paraId="336CF789" w14:textId="77777777" w:rsidR="000A2459" w:rsidRDefault="000A2459" w:rsidP="000A2459">
      <w:pPr>
        <w:pStyle w:val="PL"/>
        <w:rPr>
          <w:snapToGrid w:val="0"/>
        </w:rPr>
      </w:pPr>
      <w:r>
        <w:rPr>
          <w:snapToGrid w:val="0"/>
        </w:rPr>
        <w:t>-- **************************************************************</w:t>
      </w:r>
    </w:p>
    <w:p w14:paraId="76611676" w14:textId="77777777" w:rsidR="000A2459" w:rsidRDefault="000A2459" w:rsidP="000A2459">
      <w:pPr>
        <w:pStyle w:val="PL"/>
        <w:rPr>
          <w:snapToGrid w:val="0"/>
        </w:rPr>
      </w:pPr>
      <w:r>
        <w:rPr>
          <w:snapToGrid w:val="0"/>
        </w:rPr>
        <w:t>--</w:t>
      </w:r>
    </w:p>
    <w:p w14:paraId="05A7A8F4" w14:textId="77777777" w:rsidR="000A2459" w:rsidRDefault="000A2459" w:rsidP="000A2459">
      <w:pPr>
        <w:pStyle w:val="PL"/>
        <w:outlineLvl w:val="3"/>
        <w:rPr>
          <w:snapToGrid w:val="0"/>
        </w:rPr>
      </w:pPr>
      <w:r>
        <w:rPr>
          <w:snapToGrid w:val="0"/>
        </w:rPr>
        <w:t>-- ACCESS AND MOBILITY INDICATION</w:t>
      </w:r>
    </w:p>
    <w:p w14:paraId="0C094454" w14:textId="77777777" w:rsidR="000A2459" w:rsidRDefault="000A2459" w:rsidP="000A2459">
      <w:pPr>
        <w:pStyle w:val="PL"/>
        <w:rPr>
          <w:snapToGrid w:val="0"/>
        </w:rPr>
      </w:pPr>
      <w:r>
        <w:rPr>
          <w:snapToGrid w:val="0"/>
        </w:rPr>
        <w:t>--</w:t>
      </w:r>
    </w:p>
    <w:p w14:paraId="5A8EFA05" w14:textId="77777777" w:rsidR="000A2459" w:rsidRDefault="000A2459" w:rsidP="000A2459">
      <w:pPr>
        <w:pStyle w:val="PL"/>
        <w:rPr>
          <w:snapToGrid w:val="0"/>
        </w:rPr>
      </w:pPr>
      <w:r>
        <w:rPr>
          <w:snapToGrid w:val="0"/>
        </w:rPr>
        <w:t>-- **************************************************************</w:t>
      </w:r>
    </w:p>
    <w:p w14:paraId="3A1A71CD" w14:textId="77777777" w:rsidR="000A2459" w:rsidRDefault="000A2459" w:rsidP="000A2459">
      <w:pPr>
        <w:pStyle w:val="PL"/>
        <w:rPr>
          <w:snapToGrid w:val="0"/>
        </w:rPr>
      </w:pPr>
    </w:p>
    <w:p w14:paraId="238C931A" w14:textId="77777777" w:rsidR="000A2459" w:rsidRDefault="000A2459" w:rsidP="000A2459">
      <w:pPr>
        <w:pStyle w:val="PL"/>
        <w:rPr>
          <w:snapToGrid w:val="0"/>
        </w:rPr>
      </w:pPr>
      <w:bookmarkStart w:id="2033" w:name="OLE_LINK114"/>
      <w:r>
        <w:rPr>
          <w:noProof w:val="0"/>
          <w:snapToGrid w:val="0"/>
        </w:rPr>
        <w:t>AccessAndMobilityIndication</w:t>
      </w:r>
      <w:r>
        <w:rPr>
          <w:snapToGrid w:val="0"/>
        </w:rPr>
        <w:t xml:space="preserve"> </w:t>
      </w:r>
      <w:bookmarkEnd w:id="2033"/>
      <w:r>
        <w:rPr>
          <w:snapToGrid w:val="0"/>
        </w:rPr>
        <w:t>::= SEQUENCE {</w:t>
      </w:r>
    </w:p>
    <w:p w14:paraId="62F406D0"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noProof w:val="0"/>
          <w:snapToGrid w:val="0"/>
        </w:rPr>
        <w:t>AccessAndMobilityIndication</w:t>
      </w:r>
      <w:r>
        <w:rPr>
          <w:snapToGrid w:val="0"/>
        </w:rPr>
        <w:t>-IEs}},</w:t>
      </w:r>
    </w:p>
    <w:p w14:paraId="46B64682" w14:textId="77777777" w:rsidR="000A2459" w:rsidRDefault="000A2459" w:rsidP="000A2459">
      <w:pPr>
        <w:pStyle w:val="PL"/>
        <w:rPr>
          <w:snapToGrid w:val="0"/>
        </w:rPr>
      </w:pPr>
      <w:r>
        <w:rPr>
          <w:snapToGrid w:val="0"/>
        </w:rPr>
        <w:tab/>
        <w:t>...</w:t>
      </w:r>
    </w:p>
    <w:p w14:paraId="59BBC71C" w14:textId="77777777" w:rsidR="000A2459" w:rsidRDefault="000A2459" w:rsidP="000A2459">
      <w:pPr>
        <w:pStyle w:val="PL"/>
        <w:rPr>
          <w:snapToGrid w:val="0"/>
        </w:rPr>
      </w:pPr>
      <w:r>
        <w:rPr>
          <w:snapToGrid w:val="0"/>
        </w:rPr>
        <w:t>}</w:t>
      </w:r>
    </w:p>
    <w:p w14:paraId="13D26DDE" w14:textId="77777777" w:rsidR="000A2459" w:rsidRDefault="000A2459" w:rsidP="000A2459">
      <w:pPr>
        <w:pStyle w:val="PL"/>
        <w:rPr>
          <w:snapToGrid w:val="0"/>
        </w:rPr>
      </w:pPr>
      <w:r>
        <w:rPr>
          <w:noProof w:val="0"/>
          <w:snapToGrid w:val="0"/>
        </w:rPr>
        <w:t>AccessAndMobilityIndication</w:t>
      </w:r>
      <w:r>
        <w:rPr>
          <w:snapToGrid w:val="0"/>
        </w:rPr>
        <w:t>-IEs XNAP-PROTOCOL-IES ::= {</w:t>
      </w:r>
    </w:p>
    <w:p w14:paraId="0ACD9852" w14:textId="77777777" w:rsidR="000A2459" w:rsidRDefault="000A2459" w:rsidP="000A2459">
      <w:pPr>
        <w:pStyle w:val="PL"/>
        <w:tabs>
          <w:tab w:val="clear" w:pos="3840"/>
        </w:tabs>
        <w:rPr>
          <w:snapToGrid w:val="0"/>
        </w:rPr>
      </w:pPr>
      <w:r>
        <w:rPr>
          <w:snapToGrid w:val="0"/>
        </w:rPr>
        <w:tab/>
        <w:t>{ ID id</w:t>
      </w:r>
      <w:r w:rsidRPr="002B01EC">
        <w:t>-RAReport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sidRPr="002B01EC">
        <w:t>RAReport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0C593DE3" w14:textId="77777777" w:rsidR="000A2459" w:rsidRPr="00417FA0" w:rsidRDefault="000A2459" w:rsidP="000A2459">
      <w:pPr>
        <w:pStyle w:val="PL"/>
        <w:rPr>
          <w:snapToGrid w:val="0"/>
        </w:rPr>
      </w:pPr>
      <w:r>
        <w:rPr>
          <w:snapToGrid w:val="0"/>
        </w:rPr>
        <w:tab/>
        <w:t>{ ID id-</w:t>
      </w:r>
      <w:r>
        <w:rPr>
          <w:lang w:eastAsia="zh-CN"/>
        </w:rPr>
        <w:t>SuccessfulHOReportInformation</w:t>
      </w:r>
      <w:r>
        <w:rPr>
          <w:snapToGrid w:val="0"/>
        </w:rPr>
        <w:tab/>
      </w:r>
      <w:r>
        <w:rPr>
          <w:snapToGrid w:val="0"/>
        </w:rPr>
        <w:tab/>
      </w:r>
      <w:r>
        <w:rPr>
          <w:snapToGrid w:val="0"/>
        </w:rPr>
        <w:tab/>
      </w:r>
      <w:r>
        <w:rPr>
          <w:snapToGrid w:val="0"/>
        </w:rPr>
        <w:tab/>
        <w:t>CRITICALITY ignore</w:t>
      </w:r>
      <w:r>
        <w:rPr>
          <w:snapToGrid w:val="0"/>
        </w:rPr>
        <w:tab/>
        <w:t xml:space="preserve">TYPE </w:t>
      </w:r>
      <w:r>
        <w:rPr>
          <w:lang w:eastAsia="zh-CN"/>
        </w:rPr>
        <w:t>SuccessfulHOReportInformation</w:t>
      </w:r>
      <w:r>
        <w:rPr>
          <w:snapToGrid w:val="0"/>
        </w:rPr>
        <w:tab/>
      </w:r>
      <w:r>
        <w:rPr>
          <w:snapToGrid w:val="0"/>
        </w:rPr>
        <w:tab/>
      </w:r>
      <w:r>
        <w:rPr>
          <w:snapToGrid w:val="0"/>
        </w:rPr>
        <w:tab/>
      </w:r>
      <w:r>
        <w:rPr>
          <w:snapToGrid w:val="0"/>
        </w:rPr>
        <w:tab/>
      </w:r>
      <w:r>
        <w:rPr>
          <w:snapToGrid w:val="0"/>
        </w:rPr>
        <w:tab/>
        <w:t>PRESENCE optional</w:t>
      </w:r>
      <w:r w:rsidRPr="00417FA0">
        <w:rPr>
          <w:snapToGrid w:val="0"/>
        </w:rPr>
        <w:t>}|</w:t>
      </w:r>
    </w:p>
    <w:p w14:paraId="56A7D480" w14:textId="77777777" w:rsidR="000A2459" w:rsidRDefault="000A2459" w:rsidP="000A2459">
      <w:pPr>
        <w:pStyle w:val="PL"/>
        <w:tabs>
          <w:tab w:val="clear" w:pos="3840"/>
        </w:tabs>
        <w:rPr>
          <w:snapToGrid w:val="0"/>
        </w:rPr>
      </w:pPr>
      <w:r w:rsidRPr="00417FA0">
        <w:rPr>
          <w:snapToGrid w:val="0"/>
        </w:rPr>
        <w:tab/>
        <w:t>{ ID id-</w:t>
      </w:r>
      <w:r w:rsidRPr="00417FA0">
        <w:rPr>
          <w:lang w:eastAsia="zh-CN"/>
        </w:rPr>
        <w:t>SuccessfulPSCellChangeReportInformation</w:t>
      </w:r>
      <w:r w:rsidRPr="00417FA0">
        <w:rPr>
          <w:snapToGrid w:val="0"/>
        </w:rPr>
        <w:tab/>
      </w:r>
      <w:r w:rsidRPr="00417FA0">
        <w:rPr>
          <w:snapToGrid w:val="0"/>
        </w:rPr>
        <w:tab/>
        <w:t>CRITICALITY ignore</w:t>
      </w:r>
      <w:r w:rsidRPr="00417FA0">
        <w:rPr>
          <w:snapToGrid w:val="0"/>
        </w:rPr>
        <w:tab/>
        <w:t xml:space="preserve">TYPE </w:t>
      </w:r>
      <w:r w:rsidRPr="00417FA0">
        <w:rPr>
          <w:lang w:eastAsia="zh-CN"/>
        </w:rPr>
        <w:t>SuccessfulPSCellChangeReportInformation</w:t>
      </w:r>
      <w:r w:rsidRPr="00417FA0">
        <w:rPr>
          <w:snapToGrid w:val="0"/>
        </w:rPr>
        <w:tab/>
      </w:r>
      <w:r w:rsidRPr="00417FA0">
        <w:rPr>
          <w:snapToGrid w:val="0"/>
        </w:rPr>
        <w:tab/>
        <w:t>PRESENCE optional}</w:t>
      </w:r>
      <w:r>
        <w:rPr>
          <w:snapToGrid w:val="0"/>
        </w:rPr>
        <w:t>|</w:t>
      </w:r>
    </w:p>
    <w:p w14:paraId="7F9024B0" w14:textId="77777777" w:rsidR="000A2459" w:rsidRPr="00D441D8" w:rsidRDefault="000A2459" w:rsidP="000A2459">
      <w:pPr>
        <w:pStyle w:val="PL"/>
        <w:rPr>
          <w:snapToGrid w:val="0"/>
        </w:rPr>
      </w:pPr>
      <w:r>
        <w:rPr>
          <w:snapToGrid w:val="0"/>
        </w:rPr>
        <w:tab/>
      </w:r>
      <w:r w:rsidRPr="00FD0425">
        <w:rPr>
          <w:snapToGrid w:val="0"/>
        </w:rPr>
        <w:t xml:space="preserve">{ ID </w:t>
      </w:r>
      <w:r w:rsidRPr="00DA6DDA">
        <w:rPr>
          <w:rFonts w:hint="eastAsia"/>
          <w:snapToGrid w:val="0"/>
        </w:rPr>
        <w:t>id-</w:t>
      </w:r>
      <w:r>
        <w:rPr>
          <w:snapToGrid w:val="0"/>
        </w:rPr>
        <w:t>DLLBTFailureInformationList</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t xml:space="preserve">TYPE </w:t>
      </w:r>
      <w:r>
        <w:rPr>
          <w:snapToGrid w:val="0"/>
        </w:rPr>
        <w:t>DLLBTFailureInformationList</w:t>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 xml:space="preserve">PRESENCE </w:t>
      </w:r>
      <w:r w:rsidRPr="00135999">
        <w:rPr>
          <w:snapToGrid w:val="0"/>
        </w:rPr>
        <w:t>optional</w:t>
      </w:r>
      <w:r w:rsidRPr="00FD0425">
        <w:rPr>
          <w:snapToGrid w:val="0"/>
        </w:rPr>
        <w:t>}</w:t>
      </w:r>
      <w:r w:rsidRPr="00417FA0">
        <w:rPr>
          <w:snapToGrid w:val="0"/>
        </w:rPr>
        <w:t>,</w:t>
      </w:r>
    </w:p>
    <w:p w14:paraId="57DC6D3F" w14:textId="77777777" w:rsidR="000A2459" w:rsidRPr="00075EA1" w:rsidRDefault="000A2459" w:rsidP="000A2459">
      <w:pPr>
        <w:pStyle w:val="PL"/>
        <w:rPr>
          <w:snapToGrid w:val="0"/>
        </w:rPr>
      </w:pPr>
      <w:r>
        <w:rPr>
          <w:snapToGrid w:val="0"/>
        </w:rPr>
        <w:tab/>
      </w:r>
      <w:r w:rsidRPr="00705AB5">
        <w:rPr>
          <w:snapToGrid w:val="0"/>
        </w:rPr>
        <w:t>...</w:t>
      </w:r>
    </w:p>
    <w:p w14:paraId="3E57E6B9" w14:textId="77777777" w:rsidR="000A2459" w:rsidRPr="00075EA1" w:rsidRDefault="000A2459" w:rsidP="000A2459">
      <w:pPr>
        <w:pStyle w:val="PL"/>
        <w:rPr>
          <w:snapToGrid w:val="0"/>
        </w:rPr>
      </w:pPr>
      <w:r w:rsidRPr="00075EA1">
        <w:rPr>
          <w:snapToGrid w:val="0"/>
        </w:rPr>
        <w:t>}</w:t>
      </w:r>
    </w:p>
    <w:p w14:paraId="4D3B2312" w14:textId="77777777" w:rsidR="000A2459" w:rsidRPr="00075EA1" w:rsidRDefault="000A2459" w:rsidP="000A2459">
      <w:pPr>
        <w:pStyle w:val="PL"/>
        <w:rPr>
          <w:snapToGrid w:val="0"/>
        </w:rPr>
      </w:pPr>
    </w:p>
    <w:p w14:paraId="70BD3789" w14:textId="77777777" w:rsidR="000A2459" w:rsidRPr="00075EA1" w:rsidRDefault="000A2459" w:rsidP="000A2459">
      <w:pPr>
        <w:pStyle w:val="PL"/>
        <w:rPr>
          <w:lang w:eastAsia="zh-CN"/>
        </w:rPr>
      </w:pPr>
      <w:r w:rsidRPr="00075EA1">
        <w:rPr>
          <w:lang w:eastAsia="zh-CN"/>
        </w:rPr>
        <w:t>-- **************************************************************</w:t>
      </w:r>
    </w:p>
    <w:p w14:paraId="26088658" w14:textId="77777777" w:rsidR="000A2459" w:rsidRPr="00075EA1" w:rsidRDefault="000A2459" w:rsidP="000A2459">
      <w:pPr>
        <w:pStyle w:val="PL"/>
        <w:rPr>
          <w:lang w:eastAsia="zh-CN"/>
        </w:rPr>
      </w:pPr>
      <w:r w:rsidRPr="00075EA1">
        <w:rPr>
          <w:lang w:eastAsia="zh-CN"/>
        </w:rPr>
        <w:t>--</w:t>
      </w:r>
    </w:p>
    <w:p w14:paraId="3016B64F" w14:textId="77777777" w:rsidR="000A2459" w:rsidRPr="00075EA1" w:rsidRDefault="000A2459" w:rsidP="000A2459">
      <w:pPr>
        <w:pStyle w:val="PL"/>
        <w:outlineLvl w:val="3"/>
        <w:rPr>
          <w:noProof w:val="0"/>
        </w:rPr>
      </w:pPr>
      <w:r w:rsidRPr="00075EA1">
        <w:rPr>
          <w:noProof w:val="0"/>
        </w:rPr>
        <w:t>-- CELL TRAFFIC TRACE</w:t>
      </w:r>
    </w:p>
    <w:p w14:paraId="725CD474" w14:textId="77777777" w:rsidR="000A2459" w:rsidRPr="00075EA1" w:rsidRDefault="000A2459" w:rsidP="000A2459">
      <w:pPr>
        <w:pStyle w:val="PL"/>
        <w:rPr>
          <w:lang w:eastAsia="zh-CN"/>
        </w:rPr>
      </w:pPr>
      <w:r w:rsidRPr="00075EA1">
        <w:rPr>
          <w:lang w:eastAsia="zh-CN"/>
        </w:rPr>
        <w:t>--</w:t>
      </w:r>
    </w:p>
    <w:p w14:paraId="6E4F6B96" w14:textId="77777777" w:rsidR="000A2459" w:rsidRPr="00075EA1" w:rsidRDefault="000A2459" w:rsidP="000A2459">
      <w:pPr>
        <w:pStyle w:val="PL"/>
        <w:rPr>
          <w:lang w:eastAsia="zh-CN"/>
        </w:rPr>
      </w:pPr>
      <w:r w:rsidRPr="00075EA1">
        <w:rPr>
          <w:lang w:eastAsia="zh-CN"/>
        </w:rPr>
        <w:t>-- **************************************************************</w:t>
      </w:r>
    </w:p>
    <w:p w14:paraId="77DF46A9" w14:textId="77777777" w:rsidR="000A2459" w:rsidRPr="00075EA1" w:rsidRDefault="000A2459" w:rsidP="000A2459">
      <w:pPr>
        <w:pStyle w:val="PL"/>
        <w:rPr>
          <w:lang w:eastAsia="zh-CN"/>
        </w:rPr>
      </w:pPr>
    </w:p>
    <w:p w14:paraId="4BA6B442" w14:textId="77777777" w:rsidR="000A2459" w:rsidRPr="00075EA1" w:rsidRDefault="000A2459" w:rsidP="000A2459">
      <w:pPr>
        <w:pStyle w:val="PL"/>
        <w:rPr>
          <w:lang w:eastAsia="zh-CN"/>
        </w:rPr>
      </w:pPr>
      <w:r w:rsidRPr="00075EA1">
        <w:rPr>
          <w:lang w:eastAsia="zh-CN"/>
        </w:rPr>
        <w:t>CellTrafficTrace ::= SEQUENCE {</w:t>
      </w:r>
    </w:p>
    <w:p w14:paraId="555E3359" w14:textId="77777777" w:rsidR="000A2459" w:rsidRPr="00075EA1" w:rsidRDefault="000A2459" w:rsidP="000A2459">
      <w:pPr>
        <w:pStyle w:val="PL"/>
      </w:pPr>
      <w:r w:rsidRPr="00075EA1">
        <w:tab/>
        <w:t>protocolIEs</w:t>
      </w:r>
      <w:r w:rsidRPr="00075EA1">
        <w:tab/>
      </w:r>
      <w:r w:rsidRPr="00075EA1">
        <w:tab/>
        <w:t>ProtocolIE-Container</w:t>
      </w:r>
      <w:r w:rsidRPr="00075EA1">
        <w:tab/>
      </w:r>
      <w:r w:rsidRPr="00075EA1">
        <w:tab/>
        <w:t>{ {CellTrafficTraceIEs} },</w:t>
      </w:r>
    </w:p>
    <w:p w14:paraId="19E4C257" w14:textId="77777777" w:rsidR="000A2459" w:rsidRDefault="000A2459" w:rsidP="000A245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sidRPr="00075EA1">
        <w:rPr>
          <w:lang w:eastAsia="zh-CN"/>
        </w:rPr>
        <w:tab/>
      </w:r>
      <w:r>
        <w:rPr>
          <w:lang w:eastAsia="zh-CN"/>
        </w:rPr>
        <w:t>...</w:t>
      </w:r>
    </w:p>
    <w:p w14:paraId="78003162" w14:textId="77777777" w:rsidR="000A2459" w:rsidRDefault="000A2459" w:rsidP="000A2459">
      <w:pPr>
        <w:pStyle w:val="PL"/>
        <w:rPr>
          <w:lang w:eastAsia="zh-CN"/>
        </w:rPr>
      </w:pPr>
      <w:r>
        <w:rPr>
          <w:lang w:eastAsia="zh-CN"/>
        </w:rPr>
        <w:t>}</w:t>
      </w:r>
    </w:p>
    <w:p w14:paraId="3A737C21" w14:textId="77777777" w:rsidR="000A2459" w:rsidRDefault="000A2459" w:rsidP="000A2459">
      <w:pPr>
        <w:pStyle w:val="PL"/>
        <w:rPr>
          <w:lang w:eastAsia="zh-CN"/>
        </w:rPr>
      </w:pPr>
    </w:p>
    <w:p w14:paraId="7B6DDDD1" w14:textId="77777777" w:rsidR="000A2459" w:rsidRDefault="000A2459" w:rsidP="000A2459">
      <w:pPr>
        <w:pStyle w:val="PL"/>
        <w:rPr>
          <w:lang w:eastAsia="zh-CN"/>
        </w:rPr>
      </w:pPr>
      <w:r>
        <w:rPr>
          <w:lang w:eastAsia="zh-CN"/>
        </w:rPr>
        <w:t xml:space="preserve">CellTrafficTraceIEs </w:t>
      </w:r>
      <w:r>
        <w:rPr>
          <w:rFonts w:cs="MS LineDraw"/>
          <w:snapToGrid w:val="0"/>
        </w:rPr>
        <w:t>X</w:t>
      </w:r>
      <w:r>
        <w:rPr>
          <w:rFonts w:cs="MS LineDraw"/>
          <w:snapToGrid w:val="0"/>
          <w:lang w:eastAsia="zh-CN"/>
        </w:rPr>
        <w:t>N</w:t>
      </w:r>
      <w:r>
        <w:rPr>
          <w:rFonts w:cs="MS LineDraw"/>
          <w:snapToGrid w:val="0"/>
        </w:rPr>
        <w:t>AP-PROTOCOL-IES</w:t>
      </w:r>
      <w:r>
        <w:rPr>
          <w:lang w:eastAsia="zh-CN"/>
        </w:rPr>
        <w:t xml:space="preserve"> ::= {</w:t>
      </w:r>
    </w:p>
    <w:p w14:paraId="40E3A757" w14:textId="77777777" w:rsidR="000A2459" w:rsidRDefault="000A2459" w:rsidP="000A2459">
      <w:pPr>
        <w:pStyle w:val="PL"/>
        <w:tabs>
          <w:tab w:val="clear" w:pos="768"/>
          <w:tab w:val="left" w:pos="436"/>
        </w:tabs>
        <w:rPr>
          <w:rFonts w:cs="MS LineDraw"/>
          <w:snapToGrid w:val="0"/>
        </w:rPr>
      </w:pPr>
      <w:r>
        <w:rPr>
          <w:lang w:eastAsia="zh-CN"/>
        </w:rPr>
        <w:tab/>
      </w:r>
      <w:r>
        <w:rPr>
          <w:rFonts w:cs="MS LineDraw"/>
          <w:snapToGrid w:val="0"/>
        </w:rPr>
        <w:t xml:space="preserve">{ </w:t>
      </w:r>
      <w:r>
        <w:rPr>
          <w:snapToGrid w:val="0"/>
        </w:rPr>
        <w:t>ID id-M-NG-RANnodeUEXnAPID</w:t>
      </w:r>
      <w:r>
        <w:rPr>
          <w:snapToGrid w:val="0"/>
        </w:rPr>
        <w:tab/>
      </w:r>
      <w:r>
        <w:rPr>
          <w:snapToGrid w:val="0"/>
        </w:rPr>
        <w:tab/>
      </w:r>
      <w:r>
        <w:rPr>
          <w:snapToGrid w:val="0"/>
        </w:rPr>
        <w:tab/>
        <w:t>CRITICALITY reject</w:t>
      </w:r>
      <w:r>
        <w:rPr>
          <w:snapToGrid w:val="0"/>
        </w:rPr>
        <w:tab/>
        <w:t>TYPE NG-RANnodeUEXnAPID</w:t>
      </w:r>
      <w:r>
        <w:rPr>
          <w:snapToGrid w:val="0"/>
        </w:rPr>
        <w:tab/>
      </w:r>
      <w:r>
        <w:rPr>
          <w:snapToGrid w:val="0"/>
        </w:rPr>
        <w:tab/>
      </w:r>
      <w:r>
        <w:rPr>
          <w:snapToGrid w:val="0"/>
        </w:rPr>
        <w:tab/>
      </w:r>
      <w:r>
        <w:rPr>
          <w:snapToGrid w:val="0"/>
        </w:rPr>
        <w:tab/>
        <w:t>PRESENCE mandatory}|</w:t>
      </w:r>
    </w:p>
    <w:p w14:paraId="78979DBA" w14:textId="77777777" w:rsidR="000A2459" w:rsidRDefault="000A2459" w:rsidP="000A2459">
      <w:pPr>
        <w:pStyle w:val="PL"/>
        <w:rPr>
          <w:snapToGrid w:val="0"/>
        </w:rPr>
      </w:pPr>
      <w:r>
        <w:rPr>
          <w:rFonts w:cs="MS LineDraw"/>
          <w:snapToGrid w:val="0"/>
        </w:rPr>
        <w:tab/>
        <w:t xml:space="preserve">{ </w:t>
      </w:r>
      <w:r>
        <w:rPr>
          <w:snapToGrid w:val="0"/>
        </w:rPr>
        <w:t>ID id-S-NG-RANnodeUEXnAPID</w:t>
      </w:r>
      <w:r>
        <w:rPr>
          <w:snapToGrid w:val="0"/>
        </w:rPr>
        <w:tab/>
      </w:r>
      <w:r>
        <w:rPr>
          <w:snapToGrid w:val="0"/>
        </w:rPr>
        <w:tab/>
      </w:r>
      <w:r>
        <w:rPr>
          <w:snapToGrid w:val="0"/>
        </w:rPr>
        <w:tab/>
        <w:t>CRITICALITY reject</w:t>
      </w:r>
      <w:r>
        <w:rPr>
          <w:snapToGrid w:val="0"/>
        </w:rPr>
        <w:tab/>
        <w:t>TYPE NG-RANnodeUEXnAPID</w:t>
      </w:r>
      <w:r>
        <w:rPr>
          <w:snapToGrid w:val="0"/>
        </w:rPr>
        <w:tab/>
      </w:r>
      <w:r>
        <w:rPr>
          <w:snapToGrid w:val="0"/>
        </w:rPr>
        <w:tab/>
      </w:r>
      <w:r>
        <w:rPr>
          <w:snapToGrid w:val="0"/>
        </w:rPr>
        <w:tab/>
      </w:r>
      <w:r>
        <w:rPr>
          <w:snapToGrid w:val="0"/>
        </w:rPr>
        <w:tab/>
        <w:t>PRESENCE mandatory}|</w:t>
      </w:r>
    </w:p>
    <w:p w14:paraId="6B8AE2B3" w14:textId="77777777" w:rsidR="000A2459" w:rsidRPr="00705AB5" w:rsidRDefault="000A2459" w:rsidP="000A2459">
      <w:pPr>
        <w:pStyle w:val="PL"/>
      </w:pPr>
      <w:r w:rsidRPr="00705AB5">
        <w:tab/>
        <w:t>{ ID id-NG-RANTraceID</w:t>
      </w:r>
      <w:r w:rsidRPr="00705AB5">
        <w:tab/>
      </w:r>
      <w:r w:rsidRPr="00705AB5">
        <w:tab/>
      </w:r>
      <w:r w:rsidRPr="00705AB5">
        <w:tab/>
      </w:r>
      <w:r w:rsidRPr="00705AB5">
        <w:tab/>
      </w:r>
      <w:r w:rsidRPr="00705AB5">
        <w:tab/>
        <w:t>CRITICALITY ignore</w:t>
      </w:r>
      <w:r w:rsidRPr="00705AB5">
        <w:tab/>
        <w:t>TYPE NG-RANTraceID</w:t>
      </w:r>
      <w:r w:rsidRPr="00705AB5">
        <w:tab/>
      </w:r>
      <w:r w:rsidRPr="00705AB5">
        <w:tab/>
      </w:r>
      <w:r w:rsidRPr="00705AB5">
        <w:tab/>
      </w:r>
      <w:r w:rsidRPr="00705AB5">
        <w:tab/>
      </w:r>
      <w:r>
        <w:tab/>
      </w:r>
      <w:r w:rsidRPr="00705AB5">
        <w:t>PRESENCE mandatory}|</w:t>
      </w:r>
    </w:p>
    <w:p w14:paraId="4A27F03A" w14:textId="77777777" w:rsidR="000A2459" w:rsidRDefault="000A2459" w:rsidP="000A2459">
      <w:pPr>
        <w:pStyle w:val="PL"/>
        <w:rPr>
          <w:lang w:eastAsia="zh-CN"/>
        </w:rPr>
      </w:pPr>
      <w:r>
        <w:rPr>
          <w:lang w:eastAsia="zh-CN"/>
        </w:rPr>
        <w:tab/>
        <w:t>{ ID id-TraceCollectionEntityIPAddress</w:t>
      </w:r>
      <w:r>
        <w:rPr>
          <w:lang w:eastAsia="zh-CN"/>
        </w:rPr>
        <w:tab/>
        <w:t>CRITICALITY ignore</w:t>
      </w:r>
      <w:r>
        <w:rPr>
          <w:lang w:eastAsia="zh-CN"/>
        </w:rPr>
        <w:tab/>
        <w:t>TYPE TransportLayerAddress</w:t>
      </w:r>
      <w:r>
        <w:rPr>
          <w:lang w:eastAsia="zh-CN"/>
        </w:rPr>
        <w:tab/>
      </w:r>
      <w:r>
        <w:rPr>
          <w:lang w:eastAsia="zh-CN"/>
        </w:rPr>
        <w:tab/>
      </w:r>
      <w:r>
        <w:rPr>
          <w:lang w:eastAsia="zh-CN"/>
        </w:rPr>
        <w:tab/>
        <w:t>PRESENCE mandatory}|</w:t>
      </w:r>
    </w:p>
    <w:p w14:paraId="7937BD01" w14:textId="77777777" w:rsidR="000A2459" w:rsidRDefault="000A2459" w:rsidP="000A2459">
      <w:pPr>
        <w:pStyle w:val="PL"/>
        <w:rPr>
          <w:rFonts w:eastAsia="CG Times (WN)"/>
          <w:snapToGrid w:val="0"/>
          <w:lang w:eastAsia="zh-CN"/>
        </w:rPr>
      </w:pPr>
      <w:r>
        <w:rPr>
          <w:lang w:eastAsia="zh-CN"/>
        </w:rPr>
        <w:tab/>
        <w:t>{ ID id-PrivacyIndicator</w:t>
      </w:r>
      <w:r>
        <w:rPr>
          <w:lang w:eastAsia="zh-CN"/>
        </w:rPr>
        <w:tab/>
      </w:r>
      <w:r>
        <w:rPr>
          <w:lang w:eastAsia="zh-CN"/>
        </w:rPr>
        <w:tab/>
      </w:r>
      <w:r>
        <w:rPr>
          <w:lang w:eastAsia="zh-CN"/>
        </w:rPr>
        <w:tab/>
      </w:r>
      <w:r>
        <w:rPr>
          <w:lang w:eastAsia="zh-CN"/>
        </w:rPr>
        <w:tab/>
        <w:t>CRITICALITY ignore</w:t>
      </w:r>
      <w:r>
        <w:rPr>
          <w:lang w:eastAsia="zh-CN"/>
        </w:rPr>
        <w:tab/>
        <w:t>TYPE PrivacyIndicator</w:t>
      </w:r>
      <w:r>
        <w:rPr>
          <w:lang w:eastAsia="zh-CN"/>
        </w:rPr>
        <w:tab/>
      </w:r>
      <w:r>
        <w:rPr>
          <w:lang w:eastAsia="zh-CN"/>
        </w:rPr>
        <w:tab/>
      </w:r>
      <w:r>
        <w:rPr>
          <w:lang w:eastAsia="zh-CN"/>
        </w:rPr>
        <w:tab/>
      </w:r>
      <w:r>
        <w:rPr>
          <w:lang w:eastAsia="zh-CN"/>
        </w:rPr>
        <w:tab/>
        <w:t>PRESENCE optional }</w:t>
      </w:r>
      <w:r>
        <w:rPr>
          <w:rFonts w:eastAsia="CG Times (WN)"/>
          <w:snapToGrid w:val="0"/>
          <w:lang w:eastAsia="zh-CN"/>
        </w:rPr>
        <w:t>|</w:t>
      </w:r>
    </w:p>
    <w:p w14:paraId="6A5ACAB1" w14:textId="77777777" w:rsidR="000A2459" w:rsidRDefault="000A2459" w:rsidP="000A2459">
      <w:pPr>
        <w:pStyle w:val="PL"/>
        <w:rPr>
          <w:lang w:eastAsia="zh-CN"/>
        </w:rPr>
      </w:pPr>
      <w:r>
        <w:rPr>
          <w:lang w:eastAsia="zh-CN"/>
        </w:rPr>
        <w:tab/>
        <w:t>{ ID id-TraceCollectionEntityURI</w:t>
      </w:r>
      <w:r>
        <w:rPr>
          <w:lang w:eastAsia="zh-CN"/>
        </w:rPr>
        <w:tab/>
      </w:r>
      <w:r>
        <w:rPr>
          <w:lang w:eastAsia="zh-CN"/>
        </w:rPr>
        <w:tab/>
        <w:t>CRITICALITY ignore</w:t>
      </w:r>
      <w:r>
        <w:rPr>
          <w:lang w:eastAsia="zh-CN"/>
        </w:rPr>
        <w:tab/>
        <w:t>TYPE URIaddress</w:t>
      </w:r>
      <w:r>
        <w:rPr>
          <w:lang w:eastAsia="zh-CN"/>
        </w:rPr>
        <w:tab/>
      </w:r>
      <w:r>
        <w:rPr>
          <w:lang w:eastAsia="zh-CN"/>
        </w:rPr>
        <w:tab/>
      </w:r>
      <w:r>
        <w:rPr>
          <w:lang w:eastAsia="zh-CN"/>
        </w:rPr>
        <w:tab/>
      </w:r>
      <w:r>
        <w:rPr>
          <w:lang w:eastAsia="zh-CN"/>
        </w:rPr>
        <w:tab/>
      </w:r>
      <w:r>
        <w:rPr>
          <w:lang w:eastAsia="zh-CN"/>
        </w:rPr>
        <w:tab/>
      </w:r>
      <w:r>
        <w:rPr>
          <w:lang w:eastAsia="zh-CN"/>
        </w:rPr>
        <w:tab/>
        <w:t>PRESENCE optional },</w:t>
      </w:r>
    </w:p>
    <w:p w14:paraId="381EE7E8" w14:textId="77777777" w:rsidR="000A2459" w:rsidRDefault="000A2459" w:rsidP="000A2459">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Pr>
          <w:lang w:eastAsia="zh-CN"/>
        </w:rPr>
        <w:tab/>
        <w:t>...</w:t>
      </w:r>
    </w:p>
    <w:p w14:paraId="14B36F93" w14:textId="77777777" w:rsidR="000A2459" w:rsidRPr="00CA67DA" w:rsidRDefault="000A2459" w:rsidP="000A2459">
      <w:pPr>
        <w:pStyle w:val="PL"/>
      </w:pPr>
      <w:r w:rsidRPr="00CA67DA">
        <w:t>}</w:t>
      </w:r>
    </w:p>
    <w:p w14:paraId="42CC0809" w14:textId="77777777" w:rsidR="000A2459" w:rsidRDefault="000A2459" w:rsidP="000A2459">
      <w:pPr>
        <w:pStyle w:val="PL"/>
        <w:rPr>
          <w:snapToGrid w:val="0"/>
        </w:rPr>
      </w:pPr>
    </w:p>
    <w:p w14:paraId="285D0C80" w14:textId="77777777" w:rsidR="000A2459" w:rsidRDefault="000A2459" w:rsidP="000A2459">
      <w:pPr>
        <w:pStyle w:val="PL"/>
        <w:rPr>
          <w:snapToGrid w:val="0"/>
        </w:rPr>
      </w:pPr>
      <w:r>
        <w:rPr>
          <w:snapToGrid w:val="0"/>
        </w:rPr>
        <w:t>-- **************************************************************</w:t>
      </w:r>
    </w:p>
    <w:p w14:paraId="14B54C11" w14:textId="77777777" w:rsidR="000A2459" w:rsidRDefault="000A2459" w:rsidP="000A2459">
      <w:pPr>
        <w:pStyle w:val="PL"/>
        <w:rPr>
          <w:snapToGrid w:val="0"/>
        </w:rPr>
      </w:pPr>
      <w:r>
        <w:rPr>
          <w:snapToGrid w:val="0"/>
        </w:rPr>
        <w:t>--</w:t>
      </w:r>
    </w:p>
    <w:p w14:paraId="0A33D92F" w14:textId="77777777" w:rsidR="000A2459" w:rsidRDefault="000A2459" w:rsidP="000A2459">
      <w:pPr>
        <w:pStyle w:val="PL"/>
        <w:outlineLvl w:val="3"/>
        <w:rPr>
          <w:snapToGrid w:val="0"/>
        </w:rPr>
      </w:pPr>
      <w:r>
        <w:rPr>
          <w:snapToGrid w:val="0"/>
        </w:rPr>
        <w:t>-- RAN MULTICAST GROUP PAGING</w:t>
      </w:r>
    </w:p>
    <w:p w14:paraId="021F8B9D" w14:textId="77777777" w:rsidR="000A2459" w:rsidRDefault="000A2459" w:rsidP="000A2459">
      <w:pPr>
        <w:pStyle w:val="PL"/>
        <w:rPr>
          <w:snapToGrid w:val="0"/>
        </w:rPr>
      </w:pPr>
      <w:r>
        <w:rPr>
          <w:snapToGrid w:val="0"/>
        </w:rPr>
        <w:t>--</w:t>
      </w:r>
    </w:p>
    <w:p w14:paraId="0F3BA79B" w14:textId="77777777" w:rsidR="000A2459" w:rsidRDefault="000A2459" w:rsidP="000A2459">
      <w:pPr>
        <w:pStyle w:val="PL"/>
        <w:rPr>
          <w:snapToGrid w:val="0"/>
        </w:rPr>
      </w:pPr>
      <w:r>
        <w:rPr>
          <w:snapToGrid w:val="0"/>
        </w:rPr>
        <w:t>-- **************************************************************</w:t>
      </w:r>
    </w:p>
    <w:p w14:paraId="7E99A72B" w14:textId="77777777" w:rsidR="000A2459" w:rsidRDefault="000A2459" w:rsidP="000A2459">
      <w:pPr>
        <w:pStyle w:val="PL"/>
        <w:rPr>
          <w:snapToGrid w:val="0"/>
          <w:lang w:eastAsia="zh-CN"/>
        </w:rPr>
      </w:pPr>
    </w:p>
    <w:p w14:paraId="67AF26DD" w14:textId="77777777" w:rsidR="000A2459" w:rsidRDefault="000A2459" w:rsidP="000A2459">
      <w:pPr>
        <w:pStyle w:val="PL"/>
        <w:rPr>
          <w:noProof w:val="0"/>
          <w:snapToGrid w:val="0"/>
        </w:rPr>
      </w:pPr>
      <w:r>
        <w:rPr>
          <w:snapToGrid w:val="0"/>
        </w:rPr>
        <w:t>RANMulticastGroupPaging</w:t>
      </w:r>
      <w:r>
        <w:rPr>
          <w:noProof w:val="0"/>
          <w:snapToGrid w:val="0"/>
        </w:rPr>
        <w:t xml:space="preserve"> ::= SEQUENCE {</w:t>
      </w:r>
    </w:p>
    <w:p w14:paraId="4572CB12"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{{RANMulticastGroupPaging-IEs}},</w:t>
      </w:r>
    </w:p>
    <w:p w14:paraId="5FE542C2" w14:textId="77777777" w:rsidR="000A2459" w:rsidRDefault="000A2459" w:rsidP="000A2459">
      <w:pPr>
        <w:pStyle w:val="PL"/>
        <w:rPr>
          <w:snapToGrid w:val="0"/>
        </w:rPr>
      </w:pPr>
      <w:r>
        <w:rPr>
          <w:snapToGrid w:val="0"/>
        </w:rPr>
        <w:tab/>
        <w:t>...</w:t>
      </w:r>
    </w:p>
    <w:p w14:paraId="793F08C8" w14:textId="77777777" w:rsidR="000A2459" w:rsidRDefault="000A2459" w:rsidP="000A2459">
      <w:pPr>
        <w:pStyle w:val="PL"/>
        <w:rPr>
          <w:snapToGrid w:val="0"/>
        </w:rPr>
      </w:pPr>
      <w:r>
        <w:rPr>
          <w:snapToGrid w:val="0"/>
        </w:rPr>
        <w:lastRenderedPageBreak/>
        <w:t>}</w:t>
      </w:r>
    </w:p>
    <w:p w14:paraId="0240C79D" w14:textId="77777777" w:rsidR="000A2459" w:rsidRDefault="000A2459" w:rsidP="000A2459">
      <w:pPr>
        <w:pStyle w:val="PL"/>
        <w:rPr>
          <w:snapToGrid w:val="0"/>
        </w:rPr>
      </w:pPr>
    </w:p>
    <w:p w14:paraId="0A367554" w14:textId="77777777" w:rsidR="000A2459" w:rsidRDefault="000A2459" w:rsidP="000A2459">
      <w:pPr>
        <w:pStyle w:val="PL"/>
        <w:rPr>
          <w:snapToGrid w:val="0"/>
        </w:rPr>
      </w:pPr>
      <w:r>
        <w:rPr>
          <w:snapToGrid w:val="0"/>
        </w:rPr>
        <w:t>RANMulticastGroupPaging-IEs XNAP-PROTOCOL-IES ::= {</w:t>
      </w:r>
    </w:p>
    <w:p w14:paraId="663FE032" w14:textId="77777777" w:rsidR="000A2459" w:rsidRPr="001C4990" w:rsidRDefault="000A2459" w:rsidP="000A2459">
      <w:pPr>
        <w:pStyle w:val="PL"/>
        <w:rPr>
          <w:snapToGrid w:val="0"/>
        </w:rPr>
      </w:pPr>
      <w:r>
        <w:rPr>
          <w:snapToGrid w:val="0"/>
        </w:rPr>
        <w:tab/>
        <w:t>{ ID id-MBS-Session-ID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MBS-Session-ID</w:t>
      </w:r>
      <w:r>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sidRPr="001C4990">
        <w:rPr>
          <w:snapToGrid w:val="0"/>
        </w:rPr>
        <w:tab/>
      </w:r>
      <w:r>
        <w:rPr>
          <w:snapToGrid w:val="0"/>
        </w:rPr>
        <w:tab/>
      </w:r>
      <w:r w:rsidRPr="001C4990">
        <w:rPr>
          <w:snapToGrid w:val="0"/>
        </w:rPr>
        <w:t>PRESENCE mandatory}|</w:t>
      </w:r>
    </w:p>
    <w:p w14:paraId="3B88D657" w14:textId="77777777" w:rsidR="000A2459" w:rsidRPr="00705AB5" w:rsidRDefault="000A2459" w:rsidP="000A2459">
      <w:pPr>
        <w:pStyle w:val="PL"/>
      </w:pPr>
      <w:r w:rsidRPr="00705AB5">
        <w:tab/>
        <w:t>{ ID id-UEIdentityIndexList-MBSGroupPaging</w:t>
      </w:r>
      <w:r w:rsidRPr="00705AB5">
        <w:tab/>
      </w:r>
      <w:r w:rsidRPr="00705AB5">
        <w:tab/>
        <w:t>CRITICALITY reject</w:t>
      </w:r>
      <w:r w:rsidRPr="00705AB5">
        <w:tab/>
        <w:t>TYPE UEIdentityIndexList-MBSGroupPaging</w:t>
      </w:r>
      <w:r w:rsidRPr="00705AB5">
        <w:tab/>
      </w:r>
      <w:r w:rsidRPr="00705AB5">
        <w:tab/>
        <w:t>PRESENCE mandatory}|</w:t>
      </w:r>
    </w:p>
    <w:p w14:paraId="0B939FA6" w14:textId="77777777" w:rsidR="000A2459" w:rsidRDefault="000A2459" w:rsidP="000A2459">
      <w:pPr>
        <w:pStyle w:val="PL"/>
        <w:rPr>
          <w:snapToGrid w:val="0"/>
        </w:rPr>
      </w:pPr>
      <w:r>
        <w:rPr>
          <w:snapToGrid w:val="0"/>
        </w:rPr>
        <w:tab/>
        <w:t>{ ID id-MulticastRANPagingArea</w:t>
      </w:r>
      <w:r>
        <w:rPr>
          <w:snapToGrid w:val="0"/>
        </w:rPr>
        <w:tab/>
      </w:r>
      <w:r>
        <w:rPr>
          <w:snapToGrid w:val="0"/>
        </w:rPr>
        <w:tab/>
      </w:r>
      <w:r>
        <w:rPr>
          <w:snapToGrid w:val="0"/>
        </w:rPr>
        <w:tab/>
      </w:r>
      <w:r>
        <w:rPr>
          <w:snapToGrid w:val="0"/>
        </w:rPr>
        <w:tab/>
      </w:r>
      <w:r>
        <w:rPr>
          <w:snapToGrid w:val="0"/>
        </w:rPr>
        <w:tab/>
        <w:t xml:space="preserve">CRITICALITY </w:t>
      </w:r>
      <w:bookmarkStart w:id="2034" w:name="MCCQCTEMPBM_00000229"/>
      <w:r>
        <w:rPr>
          <w:rFonts w:cs="Courier New"/>
          <w:szCs w:val="16"/>
          <w:lang w:val="en-US" w:eastAsia="zh-CN"/>
        </w:rPr>
        <w:t>reject</w:t>
      </w:r>
      <w:bookmarkEnd w:id="2034"/>
      <w:r>
        <w:rPr>
          <w:snapToGrid w:val="0"/>
        </w:rPr>
        <w:tab/>
        <w:t>TYPE RANPagingArea</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9606731" w14:textId="77777777" w:rsidR="000A2459" w:rsidRDefault="000A2459" w:rsidP="000A2459">
      <w:pPr>
        <w:pStyle w:val="PL"/>
        <w:rPr>
          <w:snapToGrid w:val="0"/>
        </w:rPr>
      </w:pPr>
      <w:r>
        <w:rPr>
          <w:snapToGrid w:val="0"/>
        </w:rPr>
        <w:tab/>
        <w:t>...</w:t>
      </w:r>
    </w:p>
    <w:p w14:paraId="42638C02" w14:textId="77777777" w:rsidR="000A2459" w:rsidRDefault="000A2459" w:rsidP="000A2459">
      <w:pPr>
        <w:pStyle w:val="PL"/>
        <w:rPr>
          <w:snapToGrid w:val="0"/>
        </w:rPr>
      </w:pPr>
      <w:r>
        <w:rPr>
          <w:snapToGrid w:val="0"/>
        </w:rPr>
        <w:t>}</w:t>
      </w:r>
    </w:p>
    <w:p w14:paraId="7FFEEDF5" w14:textId="77777777" w:rsidR="000A2459" w:rsidRDefault="000A2459" w:rsidP="000A2459">
      <w:pPr>
        <w:pStyle w:val="PL"/>
        <w:rPr>
          <w:snapToGrid w:val="0"/>
        </w:rPr>
      </w:pPr>
    </w:p>
    <w:p w14:paraId="71FBC9E9" w14:textId="77777777" w:rsidR="000A2459" w:rsidRDefault="000A2459" w:rsidP="000A2459">
      <w:pPr>
        <w:pStyle w:val="PL"/>
        <w:rPr>
          <w:snapToGrid w:val="0"/>
        </w:rPr>
      </w:pPr>
      <w:r>
        <w:rPr>
          <w:snapToGrid w:val="0"/>
        </w:rPr>
        <w:t>-- **************************************************************</w:t>
      </w:r>
    </w:p>
    <w:p w14:paraId="637DDDDD" w14:textId="77777777" w:rsidR="000A2459" w:rsidRDefault="000A2459" w:rsidP="000A2459">
      <w:pPr>
        <w:pStyle w:val="PL"/>
        <w:rPr>
          <w:snapToGrid w:val="0"/>
        </w:rPr>
      </w:pPr>
      <w:r>
        <w:rPr>
          <w:snapToGrid w:val="0"/>
        </w:rPr>
        <w:t>--</w:t>
      </w:r>
    </w:p>
    <w:p w14:paraId="6EB5489D" w14:textId="77777777" w:rsidR="000A2459" w:rsidRDefault="000A2459" w:rsidP="000A2459">
      <w:pPr>
        <w:pStyle w:val="PL"/>
        <w:outlineLvl w:val="3"/>
        <w:rPr>
          <w:snapToGrid w:val="0"/>
        </w:rPr>
      </w:pPr>
      <w:r>
        <w:rPr>
          <w:snapToGrid w:val="0"/>
        </w:rPr>
        <w:t>-- SCG FAILURE INFORMATION REPORT</w:t>
      </w:r>
    </w:p>
    <w:p w14:paraId="3BAFAD5D" w14:textId="77777777" w:rsidR="000A2459" w:rsidRDefault="000A2459" w:rsidP="000A2459">
      <w:pPr>
        <w:pStyle w:val="PL"/>
        <w:rPr>
          <w:snapToGrid w:val="0"/>
        </w:rPr>
      </w:pPr>
      <w:r>
        <w:rPr>
          <w:snapToGrid w:val="0"/>
        </w:rPr>
        <w:t>--</w:t>
      </w:r>
    </w:p>
    <w:p w14:paraId="5D9AAC37" w14:textId="77777777" w:rsidR="000A2459" w:rsidRDefault="000A2459" w:rsidP="000A2459">
      <w:pPr>
        <w:pStyle w:val="PL"/>
        <w:rPr>
          <w:snapToGrid w:val="0"/>
        </w:rPr>
      </w:pPr>
      <w:r>
        <w:rPr>
          <w:snapToGrid w:val="0"/>
        </w:rPr>
        <w:t>-- **************************************************************</w:t>
      </w:r>
    </w:p>
    <w:p w14:paraId="11CD953F" w14:textId="77777777" w:rsidR="000A2459" w:rsidRDefault="000A2459" w:rsidP="000A2459">
      <w:pPr>
        <w:pStyle w:val="PL"/>
        <w:rPr>
          <w:snapToGrid w:val="0"/>
        </w:rPr>
      </w:pPr>
    </w:p>
    <w:p w14:paraId="16E34E82" w14:textId="77777777" w:rsidR="000A2459" w:rsidRDefault="000A2459" w:rsidP="000A2459">
      <w:pPr>
        <w:pStyle w:val="PL"/>
        <w:rPr>
          <w:snapToGrid w:val="0"/>
        </w:rPr>
      </w:pPr>
      <w:r w:rsidRPr="002D38DD">
        <w:rPr>
          <w:noProof w:val="0"/>
          <w:snapToGrid w:val="0"/>
        </w:rPr>
        <w:t>ScgFailureInformationReport</w:t>
      </w:r>
      <w:r>
        <w:rPr>
          <w:snapToGrid w:val="0"/>
        </w:rPr>
        <w:t xml:space="preserve"> ::= SEQUENCE {</w:t>
      </w:r>
    </w:p>
    <w:p w14:paraId="294782AE"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sidRPr="004D3C53">
        <w:rPr>
          <w:snapToGrid w:val="0"/>
        </w:rPr>
        <w:t>ScgFailureInformationReport</w:t>
      </w:r>
      <w:r>
        <w:rPr>
          <w:snapToGrid w:val="0"/>
        </w:rPr>
        <w:t>-IEs}},</w:t>
      </w:r>
    </w:p>
    <w:p w14:paraId="376D228E" w14:textId="77777777" w:rsidR="000A2459" w:rsidRDefault="000A2459" w:rsidP="000A2459">
      <w:pPr>
        <w:pStyle w:val="PL"/>
        <w:rPr>
          <w:snapToGrid w:val="0"/>
        </w:rPr>
      </w:pPr>
      <w:r>
        <w:rPr>
          <w:snapToGrid w:val="0"/>
        </w:rPr>
        <w:tab/>
        <w:t>...</w:t>
      </w:r>
    </w:p>
    <w:p w14:paraId="70D37727" w14:textId="77777777" w:rsidR="000A2459" w:rsidRDefault="000A2459" w:rsidP="000A2459">
      <w:pPr>
        <w:pStyle w:val="PL"/>
        <w:rPr>
          <w:snapToGrid w:val="0"/>
        </w:rPr>
      </w:pPr>
      <w:r>
        <w:rPr>
          <w:snapToGrid w:val="0"/>
        </w:rPr>
        <w:t>}</w:t>
      </w:r>
    </w:p>
    <w:p w14:paraId="7B8EFDA3" w14:textId="77777777" w:rsidR="000A2459" w:rsidRDefault="000A2459" w:rsidP="000A2459">
      <w:pPr>
        <w:pStyle w:val="PL"/>
        <w:rPr>
          <w:snapToGrid w:val="0"/>
        </w:rPr>
      </w:pPr>
    </w:p>
    <w:p w14:paraId="37A55AC4" w14:textId="77777777" w:rsidR="000A2459" w:rsidRDefault="000A2459" w:rsidP="000A2459">
      <w:pPr>
        <w:pStyle w:val="PL"/>
        <w:rPr>
          <w:snapToGrid w:val="0"/>
        </w:rPr>
      </w:pPr>
      <w:r w:rsidRPr="002D38DD">
        <w:rPr>
          <w:noProof w:val="0"/>
          <w:snapToGrid w:val="0"/>
        </w:rPr>
        <w:t>ScgFailureInformationReport-IEs</w:t>
      </w:r>
      <w:r>
        <w:rPr>
          <w:snapToGrid w:val="0"/>
        </w:rPr>
        <w:t xml:space="preserve"> XNAP-PROTOCOL-IES ::= {</w:t>
      </w:r>
    </w:p>
    <w:p w14:paraId="5D97D11E"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243E436B" w14:textId="77777777" w:rsidR="000A2459" w:rsidRPr="00FD0425"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03AD1958" w14:textId="77777777" w:rsidR="000A2459" w:rsidRPr="00705AB5" w:rsidRDefault="000A2459" w:rsidP="000A2459">
      <w:pPr>
        <w:pStyle w:val="PL"/>
      </w:pPr>
      <w:r w:rsidRPr="00705AB5">
        <w:tab/>
        <w:t>{ ID id-SourcePSCellCGI</w:t>
      </w:r>
      <w:r w:rsidRPr="00705AB5">
        <w:tab/>
      </w:r>
      <w:r w:rsidRPr="00705AB5">
        <w:tab/>
      </w:r>
      <w:r w:rsidRPr="00705AB5">
        <w:tab/>
      </w:r>
      <w:r w:rsidRPr="00705AB5">
        <w:tab/>
      </w:r>
      <w:r w:rsidRPr="00705AB5">
        <w:tab/>
      </w:r>
      <w:r w:rsidRPr="00705AB5">
        <w:tab/>
      </w:r>
      <w:r w:rsidRPr="00705AB5">
        <w:tab/>
        <w:t>CRITICALITY ignore</w:t>
      </w:r>
      <w:r w:rsidRPr="00705AB5">
        <w:tab/>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optional }|</w:t>
      </w:r>
    </w:p>
    <w:p w14:paraId="22B204A9" w14:textId="77777777" w:rsidR="000A2459" w:rsidRPr="00705AB5" w:rsidRDefault="000A2459" w:rsidP="000A2459">
      <w:pPr>
        <w:pStyle w:val="PL"/>
      </w:pPr>
      <w:r w:rsidRPr="00705AB5">
        <w:tab/>
        <w:t>{ ID id-FailedPSCellCGI</w:t>
      </w:r>
      <w:r w:rsidRPr="00705AB5">
        <w:tab/>
      </w:r>
      <w:r w:rsidRPr="00705AB5">
        <w:tab/>
      </w:r>
      <w:r w:rsidRPr="00705AB5">
        <w:tab/>
      </w:r>
      <w:r w:rsidRPr="00705AB5">
        <w:tab/>
      </w:r>
      <w:r w:rsidRPr="00705AB5">
        <w:tab/>
      </w:r>
      <w:r w:rsidRPr="00705AB5">
        <w:tab/>
      </w:r>
      <w:r w:rsidRPr="00705AB5">
        <w:tab/>
        <w:t>CRITICALITY ignore</w:t>
      </w:r>
      <w:r w:rsidRPr="00705AB5">
        <w:tab/>
      </w:r>
      <w:r w:rsidRPr="00705AB5">
        <w:tab/>
        <w:t xml:space="preserve">TYPE </w:t>
      </w:r>
      <w:r w:rsidRPr="00156D95">
        <w:t>GlobalNG-RANCell-ID</w:t>
      </w:r>
      <w:r w:rsidRPr="00705AB5">
        <w:tab/>
      </w:r>
      <w:r w:rsidRPr="00705AB5">
        <w:tab/>
      </w:r>
      <w:r w:rsidRPr="00705AB5">
        <w:tab/>
      </w:r>
      <w:r w:rsidRPr="00705AB5">
        <w:tab/>
      </w:r>
      <w:r w:rsidRPr="00705AB5">
        <w:tab/>
      </w:r>
      <w:r w:rsidRPr="00705AB5">
        <w:tab/>
      </w:r>
      <w:r w:rsidRPr="00705AB5">
        <w:tab/>
        <w:t>PRESENCE optional }|</w:t>
      </w:r>
    </w:p>
    <w:p w14:paraId="22698A02" w14:textId="77777777" w:rsidR="000A2459" w:rsidRPr="00705AB5" w:rsidRDefault="000A2459" w:rsidP="000A2459">
      <w:pPr>
        <w:pStyle w:val="PL"/>
      </w:pPr>
      <w:r w:rsidRPr="00705AB5">
        <w:tab/>
        <w:t>{ ID id-SCGFailureReportContainer</w:t>
      </w:r>
      <w:r w:rsidRPr="00705AB5">
        <w:tab/>
      </w:r>
      <w:r w:rsidRPr="00705AB5">
        <w:tab/>
      </w:r>
      <w:r w:rsidRPr="00705AB5">
        <w:tab/>
      </w:r>
      <w:r w:rsidRPr="00705AB5">
        <w:tab/>
        <w:t>CRITICALITY ignore</w:t>
      </w:r>
      <w:r w:rsidRPr="00705AB5">
        <w:tab/>
      </w:r>
      <w:r w:rsidRPr="00705AB5">
        <w:tab/>
        <w:t>TYPE SCGFailureReportContainer</w:t>
      </w:r>
      <w:r w:rsidRPr="00705AB5">
        <w:tab/>
      </w:r>
      <w:r w:rsidRPr="00705AB5">
        <w:tab/>
      </w:r>
      <w:r w:rsidRPr="00705AB5">
        <w:tab/>
      </w:r>
      <w:r w:rsidRPr="00705AB5">
        <w:tab/>
      </w:r>
      <w:r w:rsidRPr="00705AB5">
        <w:tab/>
        <w:t>PRESENCE mandatory}|</w:t>
      </w:r>
    </w:p>
    <w:p w14:paraId="45E0348F" w14:textId="77777777" w:rsidR="000A2459" w:rsidRDefault="000A2459" w:rsidP="000A2459">
      <w:pPr>
        <w:pStyle w:val="PL"/>
        <w:tabs>
          <w:tab w:val="clear" w:pos="3840"/>
        </w:tabs>
        <w:rPr>
          <w:rFonts w:eastAsia="DengXian" w:cs="Courier New"/>
          <w:snapToGrid w:val="0"/>
        </w:rPr>
      </w:pPr>
      <w:r>
        <w:rPr>
          <w:snapToGrid w:val="0"/>
        </w:rPr>
        <w:tab/>
        <w:t>{ ID id-</w:t>
      </w:r>
      <w:r>
        <w:rPr>
          <w:lang w:eastAsia="ja-JP"/>
        </w:rPr>
        <w:t>SNMobility</w:t>
      </w:r>
      <w:r w:rsidRPr="00312695">
        <w:rPr>
          <w:lang w:eastAsia="ja-JP"/>
        </w:rPr>
        <w:t>Information</w:t>
      </w:r>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r>
        <w:rPr>
          <w:lang w:eastAsia="ja-JP"/>
        </w:rPr>
        <w:t>SNMobility</w:t>
      </w:r>
      <w:r w:rsidRPr="00312695">
        <w:rPr>
          <w:lang w:eastAsia="ja-JP"/>
        </w:rPr>
        <w:t>Information</w:t>
      </w:r>
      <w:r w:rsidRPr="00DE394F">
        <w:rPr>
          <w:snapToGrid w:val="0"/>
        </w:rPr>
        <w:tab/>
      </w:r>
      <w:r w:rsidRPr="00DE394F">
        <w:rPr>
          <w:snapToGrid w:val="0"/>
        </w:rPr>
        <w:tab/>
      </w:r>
      <w:r w:rsidRPr="00DE394F">
        <w:rPr>
          <w:snapToGrid w:val="0"/>
        </w:rPr>
        <w:tab/>
      </w:r>
      <w:r>
        <w:rPr>
          <w:snapToGrid w:val="0"/>
        </w:rPr>
        <w:tab/>
      </w:r>
      <w:r>
        <w:rPr>
          <w:snapToGrid w:val="0"/>
        </w:rPr>
        <w:tab/>
      </w:r>
      <w:r>
        <w:rPr>
          <w:snapToGrid w:val="0"/>
        </w:rPr>
        <w:tab/>
      </w:r>
      <w:r w:rsidRPr="00DE394F">
        <w:rPr>
          <w:snapToGrid w:val="0"/>
        </w:rPr>
        <w:t xml:space="preserve">PRESENCE </w:t>
      </w:r>
      <w:r>
        <w:rPr>
          <w:snapToGrid w:val="0"/>
        </w:rPr>
        <w:t>optional</w:t>
      </w:r>
      <w:r w:rsidRPr="00FD0425">
        <w:rPr>
          <w:snapToGrid w:val="0"/>
        </w:rPr>
        <w:t xml:space="preserve"> </w:t>
      </w:r>
      <w:r w:rsidRPr="00DE394F">
        <w:rPr>
          <w:snapToGrid w:val="0"/>
        </w:rPr>
        <w:t>}</w:t>
      </w:r>
      <w:bookmarkStart w:id="2035" w:name="MCCQCTEMPBM_00000230"/>
      <w:r>
        <w:rPr>
          <w:rFonts w:eastAsia="DengXian" w:cs="Courier New"/>
          <w:snapToGrid w:val="0"/>
        </w:rPr>
        <w:t>|</w:t>
      </w:r>
    </w:p>
    <w:p w14:paraId="454D36E1" w14:textId="77777777" w:rsidR="000A2459" w:rsidRDefault="000A2459" w:rsidP="000A2459">
      <w:pPr>
        <w:pStyle w:val="PL"/>
        <w:tabs>
          <w:tab w:val="clear" w:pos="3840"/>
        </w:tabs>
        <w:rPr>
          <w:snapToGrid w:val="0"/>
        </w:rPr>
      </w:pPr>
      <w:r>
        <w:rPr>
          <w:rFonts w:eastAsia="DengXian" w:cs="Courier New"/>
          <w:snapToGrid w:val="0"/>
        </w:rPr>
        <w:tab/>
        <w:t>{ ID id-CPAC</w:t>
      </w:r>
      <w:r w:rsidRPr="00635084">
        <w:rPr>
          <w:rFonts w:eastAsia="DengXian" w:cs="Courier New"/>
          <w:snapToGrid w:val="0"/>
        </w:rPr>
        <w:t>Configuratio</w:t>
      </w:r>
      <w:r>
        <w:rPr>
          <w:rFonts w:eastAsia="DengXian" w:cs="Courier New"/>
          <w:snapToGrid w:val="0"/>
        </w:rPr>
        <w:t>n</w:t>
      </w:r>
      <w:r>
        <w:rPr>
          <w:rFonts w:eastAsia="DengXian" w:cs="Courier New"/>
          <w:snapToGrid w:val="0"/>
        </w:rPr>
        <w:tab/>
      </w:r>
      <w:r>
        <w:rPr>
          <w:rFonts w:eastAsia="DengXian" w:cs="Courier New"/>
          <w:snapToGrid w:val="0"/>
        </w:rPr>
        <w:tab/>
      </w:r>
      <w:r>
        <w:rPr>
          <w:rFonts w:eastAsia="DengXian" w:cs="Courier New"/>
          <w:snapToGrid w:val="0"/>
        </w:rPr>
        <w:tab/>
      </w:r>
      <w:r>
        <w:rPr>
          <w:rFonts w:eastAsia="DengXian" w:cs="Courier New"/>
          <w:snapToGrid w:val="0"/>
        </w:rPr>
        <w:tab/>
      </w:r>
      <w:r>
        <w:rPr>
          <w:rFonts w:eastAsia="DengXian" w:cs="Courier New"/>
          <w:snapToGrid w:val="0"/>
        </w:rPr>
        <w:tab/>
        <w:t>CRITICALITY ignore</w:t>
      </w:r>
      <w:r>
        <w:rPr>
          <w:rFonts w:eastAsia="DengXian" w:cs="Courier New"/>
          <w:snapToGrid w:val="0"/>
        </w:rPr>
        <w:tab/>
      </w:r>
      <w:r>
        <w:rPr>
          <w:rFonts w:eastAsia="DengXian" w:cs="Courier New"/>
          <w:snapToGrid w:val="0"/>
        </w:rPr>
        <w:tab/>
        <w:t>TYPE CPAC</w:t>
      </w:r>
      <w:r w:rsidRPr="00635084">
        <w:rPr>
          <w:rFonts w:eastAsia="DengXian" w:cs="Courier New"/>
          <w:snapToGrid w:val="0"/>
        </w:rPr>
        <w:t>Configuration</w:t>
      </w:r>
      <w:r w:rsidRPr="00635084">
        <w:rPr>
          <w:rFonts w:eastAsia="DengXian" w:cs="Courier New"/>
          <w:snapToGrid w:val="0"/>
        </w:rPr>
        <w:tab/>
      </w:r>
      <w:r w:rsidRPr="00635084">
        <w:rPr>
          <w:rFonts w:eastAsia="DengXian" w:cs="Courier New"/>
          <w:snapToGrid w:val="0"/>
        </w:rPr>
        <w:tab/>
      </w:r>
      <w:r w:rsidRPr="00635084">
        <w:rPr>
          <w:rFonts w:eastAsia="DengXian" w:cs="Courier New"/>
          <w:snapToGrid w:val="0"/>
        </w:rPr>
        <w:tab/>
      </w:r>
      <w:r w:rsidRPr="00635084">
        <w:rPr>
          <w:rFonts w:eastAsia="DengXian" w:cs="Courier New"/>
          <w:snapToGrid w:val="0"/>
        </w:rPr>
        <w:tab/>
      </w:r>
      <w:r>
        <w:rPr>
          <w:rFonts w:eastAsia="DengXian" w:cs="Courier New"/>
          <w:snapToGrid w:val="0"/>
        </w:rPr>
        <w:tab/>
      </w:r>
      <w:r>
        <w:rPr>
          <w:rFonts w:eastAsia="DengXian" w:cs="Courier New"/>
          <w:snapToGrid w:val="0"/>
        </w:rPr>
        <w:tab/>
      </w:r>
      <w:r>
        <w:rPr>
          <w:rFonts w:eastAsia="DengXian" w:cs="Courier New"/>
          <w:snapToGrid w:val="0"/>
        </w:rPr>
        <w:tab/>
      </w:r>
      <w:r w:rsidRPr="00635084">
        <w:rPr>
          <w:rFonts w:eastAsia="DengXian" w:cs="Courier New"/>
          <w:snapToGrid w:val="0"/>
        </w:rPr>
        <w:t>PRESENCE optional</w:t>
      </w:r>
      <w:r>
        <w:rPr>
          <w:rFonts w:eastAsia="DengXian" w:cs="Courier New"/>
          <w:snapToGrid w:val="0"/>
        </w:rPr>
        <w:t xml:space="preserve"> </w:t>
      </w:r>
      <w:r w:rsidRPr="00635084">
        <w:rPr>
          <w:rFonts w:eastAsia="DengXian" w:cs="Courier New"/>
          <w:snapToGrid w:val="0"/>
        </w:rPr>
        <w:t>}</w:t>
      </w:r>
      <w:bookmarkEnd w:id="2035"/>
      <w:r>
        <w:rPr>
          <w:snapToGrid w:val="0"/>
        </w:rPr>
        <w:t>,</w:t>
      </w:r>
    </w:p>
    <w:p w14:paraId="3E3F22EA" w14:textId="77777777" w:rsidR="000A2459" w:rsidRDefault="000A2459" w:rsidP="000A2459">
      <w:pPr>
        <w:pStyle w:val="PL"/>
        <w:rPr>
          <w:snapToGrid w:val="0"/>
        </w:rPr>
      </w:pPr>
      <w:r>
        <w:rPr>
          <w:snapToGrid w:val="0"/>
        </w:rPr>
        <w:tab/>
        <w:t>...</w:t>
      </w:r>
    </w:p>
    <w:p w14:paraId="172B484C" w14:textId="77777777" w:rsidR="000A2459" w:rsidRDefault="000A2459" w:rsidP="000A2459">
      <w:pPr>
        <w:pStyle w:val="PL"/>
        <w:rPr>
          <w:snapToGrid w:val="0"/>
        </w:rPr>
      </w:pPr>
      <w:r>
        <w:rPr>
          <w:snapToGrid w:val="0"/>
        </w:rPr>
        <w:t>}</w:t>
      </w:r>
    </w:p>
    <w:p w14:paraId="7281448D" w14:textId="77777777" w:rsidR="000A2459" w:rsidRDefault="000A2459" w:rsidP="000A2459">
      <w:pPr>
        <w:pStyle w:val="PL"/>
        <w:rPr>
          <w:snapToGrid w:val="0"/>
        </w:rPr>
      </w:pPr>
    </w:p>
    <w:p w14:paraId="642FD739" w14:textId="77777777" w:rsidR="000A2459" w:rsidRPr="00FD0425" w:rsidRDefault="000A2459" w:rsidP="000A2459">
      <w:pPr>
        <w:pStyle w:val="PL"/>
        <w:rPr>
          <w:snapToGrid w:val="0"/>
        </w:rPr>
      </w:pPr>
      <w:r w:rsidRPr="00FD0425">
        <w:rPr>
          <w:snapToGrid w:val="0"/>
        </w:rPr>
        <w:t>-- **************************************************************</w:t>
      </w:r>
    </w:p>
    <w:p w14:paraId="1A60853E" w14:textId="77777777" w:rsidR="000A2459" w:rsidRPr="00FD0425" w:rsidRDefault="000A2459" w:rsidP="000A2459">
      <w:pPr>
        <w:pStyle w:val="PL"/>
        <w:rPr>
          <w:snapToGrid w:val="0"/>
        </w:rPr>
      </w:pPr>
      <w:r w:rsidRPr="00FD0425">
        <w:rPr>
          <w:snapToGrid w:val="0"/>
        </w:rPr>
        <w:t>--</w:t>
      </w:r>
    </w:p>
    <w:p w14:paraId="03E465B5" w14:textId="77777777" w:rsidR="000A2459" w:rsidRPr="00FD0425" w:rsidRDefault="000A2459" w:rsidP="000A2459">
      <w:pPr>
        <w:pStyle w:val="PL"/>
        <w:outlineLvl w:val="3"/>
        <w:rPr>
          <w:snapToGrid w:val="0"/>
        </w:rPr>
      </w:pPr>
      <w:r w:rsidRPr="00FD0425">
        <w:rPr>
          <w:snapToGrid w:val="0"/>
        </w:rPr>
        <w:t xml:space="preserve">-- </w:t>
      </w:r>
      <w:r>
        <w:rPr>
          <w:lang w:eastAsia="zh-CN"/>
        </w:rPr>
        <w:t xml:space="preserve">SCG FAILURE </w:t>
      </w:r>
      <w:r>
        <w:t>TRANSFER</w:t>
      </w:r>
    </w:p>
    <w:p w14:paraId="6C1E7D7C" w14:textId="77777777" w:rsidR="000A2459" w:rsidRPr="00FD0425" w:rsidRDefault="000A2459" w:rsidP="000A2459">
      <w:pPr>
        <w:pStyle w:val="PL"/>
        <w:rPr>
          <w:snapToGrid w:val="0"/>
        </w:rPr>
      </w:pPr>
      <w:r w:rsidRPr="00FD0425">
        <w:rPr>
          <w:snapToGrid w:val="0"/>
        </w:rPr>
        <w:t>--</w:t>
      </w:r>
    </w:p>
    <w:p w14:paraId="68C0E8BE" w14:textId="77777777" w:rsidR="000A2459" w:rsidRPr="00FD0425" w:rsidRDefault="000A2459" w:rsidP="000A2459">
      <w:pPr>
        <w:pStyle w:val="PL"/>
        <w:rPr>
          <w:snapToGrid w:val="0"/>
        </w:rPr>
      </w:pPr>
      <w:r w:rsidRPr="00FD0425">
        <w:rPr>
          <w:snapToGrid w:val="0"/>
        </w:rPr>
        <w:t>-- **************************************************************</w:t>
      </w:r>
    </w:p>
    <w:p w14:paraId="4BADB40A" w14:textId="77777777" w:rsidR="000A2459" w:rsidRDefault="000A2459" w:rsidP="000A2459">
      <w:pPr>
        <w:pStyle w:val="PL"/>
      </w:pPr>
    </w:p>
    <w:p w14:paraId="61E0B680" w14:textId="77777777" w:rsidR="000A2459" w:rsidRDefault="000A2459" w:rsidP="000A2459">
      <w:pPr>
        <w:pStyle w:val="PL"/>
        <w:rPr>
          <w:snapToGrid w:val="0"/>
        </w:rPr>
      </w:pPr>
      <w:r>
        <w:rPr>
          <w:noProof w:val="0"/>
          <w:snapToGrid w:val="0"/>
        </w:rPr>
        <w:t>ScgFailureTransfer</w:t>
      </w:r>
      <w:r>
        <w:rPr>
          <w:snapToGrid w:val="0"/>
        </w:rPr>
        <w:t xml:space="preserve"> ::= SEQUENCE {</w:t>
      </w:r>
    </w:p>
    <w:p w14:paraId="04C648A9"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sidRPr="004D3C53">
        <w:rPr>
          <w:snapToGrid w:val="0"/>
        </w:rPr>
        <w:t>ScgFailure</w:t>
      </w:r>
      <w:r>
        <w:rPr>
          <w:noProof w:val="0"/>
          <w:snapToGrid w:val="0"/>
        </w:rPr>
        <w:t>Transfer</w:t>
      </w:r>
      <w:r>
        <w:rPr>
          <w:snapToGrid w:val="0"/>
        </w:rPr>
        <w:t>-IEs}},</w:t>
      </w:r>
    </w:p>
    <w:p w14:paraId="45DE2E0C" w14:textId="77777777" w:rsidR="000A2459" w:rsidRDefault="000A2459" w:rsidP="000A2459">
      <w:pPr>
        <w:pStyle w:val="PL"/>
        <w:rPr>
          <w:snapToGrid w:val="0"/>
        </w:rPr>
      </w:pPr>
      <w:r>
        <w:rPr>
          <w:snapToGrid w:val="0"/>
        </w:rPr>
        <w:tab/>
        <w:t>...</w:t>
      </w:r>
    </w:p>
    <w:p w14:paraId="7799541A" w14:textId="77777777" w:rsidR="000A2459" w:rsidRDefault="000A2459" w:rsidP="000A2459">
      <w:pPr>
        <w:pStyle w:val="PL"/>
        <w:rPr>
          <w:snapToGrid w:val="0"/>
        </w:rPr>
      </w:pPr>
      <w:r>
        <w:rPr>
          <w:snapToGrid w:val="0"/>
        </w:rPr>
        <w:t>}</w:t>
      </w:r>
    </w:p>
    <w:p w14:paraId="503C702A" w14:textId="77777777" w:rsidR="000A2459" w:rsidRDefault="000A2459" w:rsidP="000A2459">
      <w:pPr>
        <w:pStyle w:val="PL"/>
        <w:rPr>
          <w:snapToGrid w:val="0"/>
        </w:rPr>
      </w:pPr>
      <w:r w:rsidRPr="002D38DD">
        <w:rPr>
          <w:noProof w:val="0"/>
          <w:snapToGrid w:val="0"/>
        </w:rPr>
        <w:t>ScgFailure</w:t>
      </w:r>
      <w:r>
        <w:rPr>
          <w:noProof w:val="0"/>
          <w:snapToGrid w:val="0"/>
        </w:rPr>
        <w:t>Transfer</w:t>
      </w:r>
      <w:r w:rsidRPr="002D38DD">
        <w:rPr>
          <w:noProof w:val="0"/>
          <w:snapToGrid w:val="0"/>
        </w:rPr>
        <w:t>-IEs</w:t>
      </w:r>
      <w:r>
        <w:rPr>
          <w:snapToGrid w:val="0"/>
        </w:rPr>
        <w:t xml:space="preserve"> XNAP-PROTOCOL-IES ::= {</w:t>
      </w:r>
    </w:p>
    <w:p w14:paraId="39A7EBE0"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p>
    <w:p w14:paraId="7A10CA70" w14:textId="77777777" w:rsidR="000A2459"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PRESENCE </w:t>
      </w:r>
      <w:r>
        <w:rPr>
          <w:snapToGrid w:val="0"/>
        </w:rPr>
        <w:t>mandatory</w:t>
      </w:r>
      <w:r w:rsidRPr="00FD0425">
        <w:rPr>
          <w:snapToGrid w:val="0"/>
        </w:rPr>
        <w:t>}</w:t>
      </w:r>
      <w:r>
        <w:rPr>
          <w:snapToGrid w:val="0"/>
        </w:rPr>
        <w:t>,</w:t>
      </w:r>
    </w:p>
    <w:p w14:paraId="71331143" w14:textId="77777777" w:rsidR="000A2459" w:rsidRDefault="000A2459" w:rsidP="000A2459">
      <w:pPr>
        <w:pStyle w:val="PL"/>
        <w:rPr>
          <w:snapToGrid w:val="0"/>
        </w:rPr>
      </w:pPr>
      <w:r>
        <w:rPr>
          <w:snapToGrid w:val="0"/>
        </w:rPr>
        <w:tab/>
        <w:t>...</w:t>
      </w:r>
    </w:p>
    <w:p w14:paraId="4F2A2ACE" w14:textId="77777777" w:rsidR="000A2459" w:rsidRDefault="000A2459" w:rsidP="000A2459">
      <w:pPr>
        <w:pStyle w:val="PL"/>
        <w:rPr>
          <w:snapToGrid w:val="0"/>
        </w:rPr>
      </w:pPr>
      <w:r>
        <w:rPr>
          <w:snapToGrid w:val="0"/>
        </w:rPr>
        <w:t>}</w:t>
      </w:r>
    </w:p>
    <w:p w14:paraId="1FB8F73B" w14:textId="77777777" w:rsidR="000A2459" w:rsidRDefault="000A2459" w:rsidP="000A2459">
      <w:pPr>
        <w:pStyle w:val="PL"/>
        <w:rPr>
          <w:snapToGrid w:val="0"/>
        </w:rPr>
      </w:pPr>
    </w:p>
    <w:p w14:paraId="15F15679" w14:textId="77777777" w:rsidR="000A2459" w:rsidRDefault="000A2459" w:rsidP="000A2459">
      <w:pPr>
        <w:pStyle w:val="PL"/>
        <w:snapToGrid w:val="0"/>
        <w:rPr>
          <w:rFonts w:eastAsia="DengXian" w:cs="Courier New"/>
          <w:snapToGrid w:val="0"/>
          <w:szCs w:val="16"/>
          <w:lang w:eastAsia="zh-CN"/>
        </w:rPr>
      </w:pPr>
      <w:bookmarkStart w:id="2036" w:name="MCCQCTEMPBM_00000231"/>
    </w:p>
    <w:p w14:paraId="668F10BC"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 **************************************************************</w:t>
      </w:r>
    </w:p>
    <w:p w14:paraId="1981DFA8"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w:t>
      </w:r>
    </w:p>
    <w:bookmarkEnd w:id="2036"/>
    <w:p w14:paraId="266DDDF7" w14:textId="77777777" w:rsidR="000A2459" w:rsidRPr="00867CF7" w:rsidRDefault="000A2459" w:rsidP="000A2459">
      <w:pPr>
        <w:pStyle w:val="PL"/>
        <w:outlineLvl w:val="3"/>
        <w:rPr>
          <w:snapToGrid w:val="0"/>
        </w:rPr>
      </w:pPr>
      <w:r w:rsidRPr="00867CF7">
        <w:rPr>
          <w:snapToGrid w:val="0"/>
        </w:rPr>
        <w:t xml:space="preserve">-- F1-C </w:t>
      </w:r>
      <w:r w:rsidRPr="00867CF7">
        <w:rPr>
          <w:snapToGrid w:val="0"/>
          <w:lang w:val="en-US" w:eastAsia="zh-CN"/>
        </w:rPr>
        <w:t>TRAFFIC</w:t>
      </w:r>
      <w:r w:rsidRPr="00867CF7">
        <w:rPr>
          <w:snapToGrid w:val="0"/>
        </w:rPr>
        <w:t xml:space="preserve"> TRANSFER</w:t>
      </w:r>
    </w:p>
    <w:p w14:paraId="5FE90D78" w14:textId="77777777" w:rsidR="000A2459" w:rsidRPr="00867CF7" w:rsidRDefault="000A2459" w:rsidP="000A2459">
      <w:pPr>
        <w:pStyle w:val="PL"/>
        <w:snapToGrid w:val="0"/>
        <w:rPr>
          <w:rFonts w:cs="Courier New"/>
          <w:snapToGrid w:val="0"/>
          <w:szCs w:val="16"/>
          <w:lang w:val="en-US" w:eastAsia="zh-CN"/>
        </w:rPr>
      </w:pPr>
      <w:bookmarkStart w:id="2037" w:name="MCCQCTEMPBM_00000232"/>
    </w:p>
    <w:p w14:paraId="0AB68C0A"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w:t>
      </w:r>
    </w:p>
    <w:p w14:paraId="18270E23"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lastRenderedPageBreak/>
        <w:t>-- **************************************************************</w:t>
      </w:r>
    </w:p>
    <w:p w14:paraId="2D561887" w14:textId="77777777" w:rsidR="000A2459" w:rsidRPr="00867CF7" w:rsidRDefault="000A2459" w:rsidP="000A2459">
      <w:pPr>
        <w:pStyle w:val="PL"/>
        <w:snapToGrid w:val="0"/>
        <w:rPr>
          <w:rFonts w:eastAsia="DengXian" w:cs="Courier New"/>
          <w:snapToGrid w:val="0"/>
          <w:szCs w:val="16"/>
          <w:lang w:eastAsia="zh-CN"/>
        </w:rPr>
      </w:pPr>
    </w:p>
    <w:p w14:paraId="5AF7B547"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DengXian" w:cs="Courier New"/>
          <w:snapToGrid w:val="0"/>
          <w:szCs w:val="16"/>
          <w:lang w:eastAsia="zh-CN"/>
        </w:rPr>
        <w:t xml:space="preserve"> ::= SEQUENCE {</w:t>
      </w:r>
    </w:p>
    <w:p w14:paraId="6BF25482"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ab/>
        <w:t>protocolIEs</w:t>
      </w:r>
      <w:r w:rsidRPr="00867CF7">
        <w:rPr>
          <w:rFonts w:eastAsia="DengXian" w:cs="Courier New"/>
          <w:snapToGrid w:val="0"/>
          <w:szCs w:val="16"/>
          <w:lang w:eastAsia="zh-CN"/>
        </w:rPr>
        <w:tab/>
      </w:r>
      <w:r w:rsidRPr="00867CF7">
        <w:rPr>
          <w:rFonts w:eastAsia="DengXian" w:cs="Courier New"/>
          <w:snapToGrid w:val="0"/>
          <w:szCs w:val="16"/>
          <w:lang w:eastAsia="zh-CN"/>
        </w:rPr>
        <w:tab/>
        <w:t>ProtocolIE-Container</w:t>
      </w:r>
      <w:r w:rsidRPr="00867CF7">
        <w:rPr>
          <w:rFonts w:eastAsia="DengXian" w:cs="Courier New"/>
          <w:snapToGrid w:val="0"/>
          <w:szCs w:val="16"/>
          <w:lang w:eastAsia="zh-CN"/>
        </w:rPr>
        <w:tab/>
      </w:r>
      <w:r w:rsidRPr="00867CF7">
        <w:rPr>
          <w:rFonts w:eastAsia="DengXian" w:cs="Courier New"/>
          <w:snapToGrid w:val="0"/>
          <w:szCs w:val="16"/>
          <w:lang w:eastAsia="zh-CN"/>
        </w:rPr>
        <w:tab/>
        <w:t>{{</w:t>
      </w:r>
      <w:r w:rsidRPr="00867CF7">
        <w:rPr>
          <w:rFonts w:eastAsia="DengXian" w:cs="Courier New"/>
          <w:snapToGrid w:val="0"/>
          <w:szCs w:val="16"/>
          <w:lang w:val="en-US" w:eastAsia="zh-CN"/>
        </w:rPr>
        <w:t xml:space="preserve"> 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DengXian" w:cs="Courier New"/>
          <w:snapToGrid w:val="0"/>
          <w:szCs w:val="16"/>
          <w:lang w:eastAsia="zh-CN"/>
        </w:rPr>
        <w:t>-IEs}},</w:t>
      </w:r>
    </w:p>
    <w:p w14:paraId="4AA0F8C3"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ab/>
        <w:t>...</w:t>
      </w:r>
    </w:p>
    <w:p w14:paraId="1C741C4C"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w:t>
      </w:r>
    </w:p>
    <w:p w14:paraId="2D6E3FB7" w14:textId="77777777" w:rsidR="000A2459" w:rsidRPr="00867CF7" w:rsidRDefault="000A2459" w:rsidP="000A2459">
      <w:pPr>
        <w:pStyle w:val="PL"/>
        <w:snapToGrid w:val="0"/>
        <w:rPr>
          <w:rFonts w:eastAsia="DengXian" w:cs="Courier New"/>
          <w:snapToGrid w:val="0"/>
          <w:szCs w:val="16"/>
          <w:lang w:eastAsia="zh-CN"/>
        </w:rPr>
      </w:pPr>
    </w:p>
    <w:p w14:paraId="798F1A7B"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val="en-US" w:eastAsia="zh-CN"/>
        </w:rPr>
        <w:t>F</w:t>
      </w:r>
      <w:r w:rsidRPr="00867CF7">
        <w:rPr>
          <w:rFonts w:cs="Courier New"/>
          <w:snapToGrid w:val="0"/>
          <w:szCs w:val="16"/>
          <w:lang w:val="en-US" w:eastAsia="zh-CN"/>
        </w:rPr>
        <w:t>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eastAsia="DengXian" w:cs="Courier New"/>
          <w:snapToGrid w:val="0"/>
          <w:szCs w:val="16"/>
          <w:lang w:eastAsia="zh-CN"/>
        </w:rPr>
        <w:t>-IEs XNAP-PROTOCOL-IES ::= {</w:t>
      </w:r>
    </w:p>
    <w:p w14:paraId="01F7DA12"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ab/>
        <w:t xml:space="preserve">{ ID </w:t>
      </w:r>
      <w:r w:rsidRPr="00867CF7">
        <w:rPr>
          <w:rFonts w:cs="Courier New"/>
          <w:snapToGrid w:val="0"/>
          <w:szCs w:val="16"/>
        </w:rPr>
        <w:t>id-M-NG-RANnodeUEXnAPID</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t>CRITICALITY reject</w:t>
      </w:r>
      <w:r w:rsidRPr="00867CF7">
        <w:rPr>
          <w:rFonts w:eastAsia="DengXian" w:cs="Courier New"/>
          <w:snapToGrid w:val="0"/>
          <w:szCs w:val="16"/>
          <w:lang w:eastAsia="zh-CN"/>
        </w:rPr>
        <w:tab/>
        <w:t xml:space="preserve">TYPE </w:t>
      </w:r>
      <w:r w:rsidRPr="00867CF7">
        <w:rPr>
          <w:rFonts w:eastAsia="Batang" w:cs="Courier New"/>
          <w:szCs w:val="16"/>
        </w:rPr>
        <w:t>NG-RANnodeUEXnAPID</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t>PRESENCE mandatory}|</w:t>
      </w:r>
    </w:p>
    <w:p w14:paraId="1C75A1E8"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ab/>
        <w:t xml:space="preserve">{ ID </w:t>
      </w:r>
      <w:r w:rsidRPr="00867CF7">
        <w:rPr>
          <w:rFonts w:cs="Courier New"/>
          <w:snapToGrid w:val="0"/>
          <w:szCs w:val="16"/>
        </w:rPr>
        <w:t>id-S-NG-RANnodeUEXnAPID</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t>CRITICALITY reject</w:t>
      </w:r>
      <w:r w:rsidRPr="00867CF7">
        <w:rPr>
          <w:rFonts w:eastAsia="DengXian" w:cs="Courier New"/>
          <w:snapToGrid w:val="0"/>
          <w:szCs w:val="16"/>
          <w:lang w:eastAsia="zh-CN"/>
        </w:rPr>
        <w:tab/>
        <w:t xml:space="preserve">TYPE </w:t>
      </w:r>
      <w:r w:rsidRPr="00867CF7">
        <w:rPr>
          <w:rFonts w:eastAsia="Batang" w:cs="Courier New"/>
          <w:szCs w:val="16"/>
        </w:rPr>
        <w:t>NG-RANnodeUEXnAPID</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t>PRESENCE mandatory}|</w:t>
      </w:r>
    </w:p>
    <w:p w14:paraId="67D1120E" w14:textId="77777777" w:rsidR="000A2459" w:rsidRPr="00867CF7" w:rsidRDefault="000A2459" w:rsidP="000A2459">
      <w:pPr>
        <w:pStyle w:val="PL"/>
        <w:snapToGrid w:val="0"/>
        <w:rPr>
          <w:rFonts w:eastAsia="DengXian" w:cs="Courier New"/>
          <w:snapToGrid w:val="0"/>
          <w:szCs w:val="16"/>
          <w:lang w:eastAsia="zh-CN"/>
        </w:rPr>
      </w:pPr>
      <w:r w:rsidRPr="00867CF7">
        <w:rPr>
          <w:rFonts w:eastAsia="DengXian" w:cs="Courier New"/>
          <w:snapToGrid w:val="0"/>
          <w:szCs w:val="16"/>
          <w:lang w:eastAsia="zh-CN"/>
        </w:rPr>
        <w:tab/>
        <w:t>{ ID id-</w:t>
      </w:r>
      <w:r w:rsidRPr="00867CF7">
        <w:rPr>
          <w:rFonts w:cs="Courier New"/>
          <w:snapToGrid w:val="0"/>
          <w:szCs w:val="16"/>
        </w:rPr>
        <w:t>F1C</w:t>
      </w:r>
      <w:r w:rsidRPr="00867CF7">
        <w:rPr>
          <w:rFonts w:cs="Courier New"/>
          <w:snapToGrid w:val="0"/>
          <w:szCs w:val="16"/>
          <w:lang w:val="en-US" w:eastAsia="zh-CN"/>
        </w:rPr>
        <w:t>TrafficContainer</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t>CRITICALITY reject</w:t>
      </w:r>
      <w:r w:rsidRPr="00867CF7">
        <w:rPr>
          <w:rFonts w:eastAsia="DengXian" w:cs="Courier New"/>
          <w:snapToGrid w:val="0"/>
          <w:szCs w:val="16"/>
          <w:lang w:eastAsia="zh-CN"/>
        </w:rPr>
        <w:tab/>
        <w:t xml:space="preserve">TYPE </w:t>
      </w:r>
      <w:r w:rsidRPr="00867CF7">
        <w:rPr>
          <w:rFonts w:cs="Courier New"/>
          <w:snapToGrid w:val="0"/>
          <w:szCs w:val="16"/>
        </w:rPr>
        <w:t>F1C</w:t>
      </w:r>
      <w:r w:rsidRPr="00867CF7">
        <w:rPr>
          <w:rFonts w:cs="Courier New"/>
          <w:snapToGrid w:val="0"/>
          <w:szCs w:val="16"/>
          <w:lang w:val="en-US" w:eastAsia="zh-CN"/>
        </w:rPr>
        <w:t>TrafficContainer</w:t>
      </w:r>
      <w:r w:rsidRPr="00867CF7">
        <w:rPr>
          <w:rFonts w:eastAsia="DengXian" w:cs="Courier New"/>
          <w:snapToGrid w:val="0"/>
          <w:szCs w:val="16"/>
          <w:lang w:eastAsia="zh-CN"/>
        </w:rPr>
        <w:tab/>
      </w:r>
      <w:r w:rsidRPr="00867CF7">
        <w:rPr>
          <w:rFonts w:eastAsia="DengXian" w:cs="Courier New"/>
          <w:snapToGrid w:val="0"/>
          <w:szCs w:val="16"/>
          <w:lang w:eastAsia="zh-CN"/>
        </w:rPr>
        <w:tab/>
      </w:r>
      <w:r w:rsidRPr="00867CF7">
        <w:rPr>
          <w:rFonts w:eastAsia="DengXian" w:cs="Courier New"/>
          <w:snapToGrid w:val="0"/>
          <w:szCs w:val="16"/>
          <w:lang w:eastAsia="zh-CN"/>
        </w:rPr>
        <w:tab/>
        <w:t>PRESENCE mandatory},</w:t>
      </w:r>
    </w:p>
    <w:p w14:paraId="5AAE8C95" w14:textId="77777777" w:rsidR="000A2459" w:rsidRPr="00B64500" w:rsidRDefault="000A2459" w:rsidP="000A2459">
      <w:pPr>
        <w:pStyle w:val="PL"/>
        <w:snapToGrid w:val="0"/>
        <w:rPr>
          <w:rFonts w:eastAsia="DengXian" w:cs="Courier New"/>
          <w:snapToGrid w:val="0"/>
          <w:szCs w:val="16"/>
          <w:lang w:val="fr-FR" w:eastAsia="zh-CN"/>
        </w:rPr>
      </w:pPr>
      <w:r w:rsidRPr="00867CF7">
        <w:rPr>
          <w:rFonts w:eastAsia="DengXian" w:cs="Courier New"/>
          <w:snapToGrid w:val="0"/>
          <w:szCs w:val="16"/>
          <w:lang w:eastAsia="zh-CN"/>
        </w:rPr>
        <w:tab/>
      </w:r>
      <w:r w:rsidRPr="00B64500">
        <w:rPr>
          <w:rFonts w:eastAsia="DengXian" w:cs="Courier New"/>
          <w:snapToGrid w:val="0"/>
          <w:szCs w:val="16"/>
          <w:lang w:val="fr-FR" w:eastAsia="zh-CN"/>
        </w:rPr>
        <w:t>...</w:t>
      </w:r>
    </w:p>
    <w:p w14:paraId="755426BD" w14:textId="77777777" w:rsidR="000A2459" w:rsidRPr="00B64500" w:rsidRDefault="000A2459" w:rsidP="000A2459">
      <w:pPr>
        <w:pStyle w:val="PL"/>
        <w:snapToGrid w:val="0"/>
        <w:rPr>
          <w:rFonts w:eastAsia="DengXian" w:cs="Courier New"/>
          <w:snapToGrid w:val="0"/>
          <w:szCs w:val="16"/>
          <w:lang w:val="fr-FR" w:eastAsia="zh-CN"/>
        </w:rPr>
      </w:pPr>
      <w:r w:rsidRPr="00B64500">
        <w:rPr>
          <w:rFonts w:eastAsia="DengXian" w:cs="Courier New"/>
          <w:snapToGrid w:val="0"/>
          <w:szCs w:val="16"/>
          <w:lang w:val="fr-FR" w:eastAsia="zh-CN"/>
        </w:rPr>
        <w:t>}</w:t>
      </w:r>
    </w:p>
    <w:p w14:paraId="385F0F1B" w14:textId="77777777" w:rsidR="000A2459" w:rsidRPr="00B64500" w:rsidRDefault="000A2459" w:rsidP="000A2459">
      <w:pPr>
        <w:pStyle w:val="PL"/>
        <w:rPr>
          <w:rFonts w:cs="Courier New"/>
          <w:snapToGrid w:val="0"/>
          <w:szCs w:val="16"/>
          <w:lang w:val="fr-FR"/>
        </w:rPr>
      </w:pPr>
    </w:p>
    <w:p w14:paraId="31D34EC2" w14:textId="77777777" w:rsidR="000A2459" w:rsidRPr="00B64500" w:rsidRDefault="000A2459" w:rsidP="000A2459">
      <w:pPr>
        <w:pStyle w:val="PL"/>
        <w:rPr>
          <w:rFonts w:cs="Courier New"/>
          <w:snapToGrid w:val="0"/>
          <w:szCs w:val="16"/>
          <w:lang w:val="fr-FR"/>
        </w:rPr>
      </w:pPr>
    </w:p>
    <w:p w14:paraId="12813B0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2C31BA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12084C15"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MANAGEMENT REQUEST</w:t>
      </w:r>
    </w:p>
    <w:p w14:paraId="635B6B8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38860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47AF45E" w14:textId="77777777" w:rsidR="000A2459" w:rsidRPr="00B64500" w:rsidRDefault="000A2459" w:rsidP="000A2459">
      <w:pPr>
        <w:pStyle w:val="PL"/>
        <w:rPr>
          <w:rFonts w:cs="Courier New"/>
          <w:szCs w:val="16"/>
          <w:lang w:val="fr-FR"/>
        </w:rPr>
      </w:pPr>
    </w:p>
    <w:p w14:paraId="1BFD7F9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IABTransportMigrationManagementRequest ::= SEQUENCE {</w:t>
      </w:r>
    </w:p>
    <w:p w14:paraId="671545C2"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IABTransportMigrationManagementRequest-IEs}},</w:t>
      </w:r>
    </w:p>
    <w:p w14:paraId="36220542"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52309063"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2C2016E2" w14:textId="77777777" w:rsidR="000A2459" w:rsidRPr="00B64500" w:rsidRDefault="000A2459" w:rsidP="000A2459">
      <w:pPr>
        <w:pStyle w:val="PL"/>
        <w:rPr>
          <w:rFonts w:cs="Courier New"/>
          <w:snapToGrid w:val="0"/>
          <w:szCs w:val="16"/>
          <w:lang w:val="fr-FR"/>
        </w:rPr>
      </w:pPr>
    </w:p>
    <w:p w14:paraId="661AABAC" w14:textId="77777777" w:rsidR="000A2459" w:rsidRPr="006B61C3" w:rsidRDefault="000A2459" w:rsidP="000A2459">
      <w:pPr>
        <w:pStyle w:val="PL"/>
        <w:rPr>
          <w:lang w:val="fr-FR"/>
        </w:rPr>
      </w:pPr>
      <w:r w:rsidRPr="00B64500">
        <w:rPr>
          <w:rFonts w:cs="Courier New"/>
          <w:snapToGrid w:val="0"/>
          <w:szCs w:val="16"/>
          <w:lang w:val="fr-FR"/>
        </w:rPr>
        <w:t>IABTransportMigrationManagementRequest-IEs XNAP-PROTOCOL-IES ::= {</w:t>
      </w:r>
      <w:bookmarkEnd w:id="2037"/>
    </w:p>
    <w:p w14:paraId="2838E1F1" w14:textId="77777777" w:rsidR="000A2459" w:rsidRPr="00075EA1" w:rsidRDefault="000A2459" w:rsidP="000A2459">
      <w:pPr>
        <w:pStyle w:val="PL"/>
      </w:pPr>
      <w:r w:rsidRPr="006B61C3">
        <w:rPr>
          <w:lang w:val="fr-FR"/>
        </w:rPr>
        <w:tab/>
      </w:r>
      <w:r w:rsidRPr="00075EA1">
        <w:t>{ ID id-F1-Terminating-</w:t>
      </w:r>
      <w:r w:rsidRPr="00075EA1">
        <w:rPr>
          <w:rFonts w:hint="eastAsia"/>
        </w:rPr>
        <w:t>IAB-</w:t>
      </w:r>
      <w:r w:rsidRPr="00075EA1">
        <w:t>DonorUEXnAPID</w:t>
      </w:r>
      <w:r w:rsidRPr="00075EA1">
        <w:tab/>
      </w:r>
      <w:r w:rsidRPr="00075EA1">
        <w:tab/>
        <w:t>CRITICALITY reject</w:t>
      </w:r>
      <w:r w:rsidRPr="00075EA1">
        <w:tab/>
      </w:r>
      <w:r w:rsidRPr="00075EA1">
        <w:tab/>
        <w:t>TYPE NG-RANnodeUEXnAPID</w:t>
      </w:r>
      <w:r w:rsidRPr="00075EA1">
        <w:tab/>
      </w:r>
      <w:r w:rsidRPr="00075EA1">
        <w:tab/>
      </w:r>
      <w:r w:rsidRPr="00075EA1">
        <w:tab/>
      </w:r>
      <w:r w:rsidRPr="00075EA1">
        <w:tab/>
      </w:r>
      <w:r w:rsidRPr="00075EA1">
        <w:tab/>
      </w:r>
      <w:r w:rsidRPr="00075EA1">
        <w:tab/>
        <w:t>PRESENCE mandatory}|</w:t>
      </w:r>
    </w:p>
    <w:p w14:paraId="2940A914" w14:textId="77777777" w:rsidR="000A2459" w:rsidRPr="00075EA1" w:rsidRDefault="000A2459" w:rsidP="000A2459">
      <w:pPr>
        <w:pStyle w:val="PL"/>
      </w:pPr>
      <w:r w:rsidRPr="00075EA1">
        <w:tab/>
        <w:t>{ ID id-nonF1-Terminating-</w:t>
      </w:r>
      <w:r w:rsidRPr="00075EA1">
        <w:rPr>
          <w:rFonts w:hint="eastAsia"/>
        </w:rPr>
        <w:t>IAB-</w:t>
      </w:r>
      <w:r w:rsidRPr="00075EA1">
        <w:t>DonorUEXnAPID</w:t>
      </w:r>
      <w:r w:rsidRPr="00075EA1">
        <w:tab/>
      </w:r>
      <w:r w:rsidRPr="00075EA1">
        <w:tab/>
        <w:t>CRITICALITY reject</w:t>
      </w:r>
      <w:r w:rsidRPr="00075EA1">
        <w:tab/>
      </w:r>
      <w:r w:rsidRPr="00075EA1">
        <w:tab/>
        <w:t>TYPE NG-RANnodeUEXnAPID</w:t>
      </w:r>
      <w:r w:rsidRPr="00075EA1">
        <w:tab/>
      </w:r>
      <w:r w:rsidRPr="00075EA1">
        <w:tab/>
      </w:r>
      <w:r w:rsidRPr="00075EA1">
        <w:tab/>
      </w:r>
      <w:r w:rsidRPr="00075EA1">
        <w:tab/>
      </w:r>
      <w:r w:rsidRPr="00075EA1">
        <w:tab/>
      </w:r>
      <w:r w:rsidRPr="00075EA1">
        <w:tab/>
        <w:t>PRESENCE mandatory}|</w:t>
      </w:r>
    </w:p>
    <w:p w14:paraId="30A32588" w14:textId="77777777" w:rsidR="000A2459" w:rsidRPr="00075EA1" w:rsidRDefault="000A2459" w:rsidP="000A2459">
      <w:pPr>
        <w:pStyle w:val="PL"/>
      </w:pPr>
      <w:r w:rsidRPr="00075EA1">
        <w:tab/>
        <w:t>{ ID id-TrafficToBeAddedList</w:t>
      </w:r>
      <w:r w:rsidRPr="00075EA1">
        <w:tab/>
      </w:r>
      <w:r w:rsidRPr="00075EA1">
        <w:tab/>
      </w:r>
      <w:r w:rsidRPr="00075EA1">
        <w:tab/>
      </w:r>
      <w:r w:rsidRPr="00075EA1">
        <w:tab/>
      </w:r>
      <w:r w:rsidRPr="00075EA1">
        <w:tab/>
        <w:t>CRITICALITY reject</w:t>
      </w:r>
      <w:r w:rsidRPr="00075EA1">
        <w:tab/>
      </w:r>
      <w:r w:rsidRPr="00075EA1">
        <w:tab/>
        <w:t>TYPE TrafficToBeAddedList</w:t>
      </w:r>
      <w:r w:rsidRPr="00075EA1">
        <w:tab/>
      </w:r>
      <w:r w:rsidRPr="00075EA1">
        <w:tab/>
      </w:r>
      <w:r w:rsidRPr="00075EA1">
        <w:tab/>
      </w:r>
      <w:r w:rsidRPr="00075EA1">
        <w:tab/>
      </w:r>
      <w:r w:rsidRPr="00075EA1">
        <w:tab/>
        <w:t>PRESENCE optional }|</w:t>
      </w:r>
    </w:p>
    <w:p w14:paraId="7DE38DE5" w14:textId="77777777" w:rsidR="000A2459" w:rsidRPr="00075EA1" w:rsidRDefault="000A2459" w:rsidP="000A2459">
      <w:pPr>
        <w:pStyle w:val="PL"/>
      </w:pPr>
      <w:r w:rsidRPr="00075EA1">
        <w:tab/>
        <w:t>{ ID id-TrafficToBeModifiedList</w:t>
      </w:r>
      <w:r w:rsidRPr="00075EA1">
        <w:tab/>
      </w:r>
      <w:r w:rsidRPr="00075EA1">
        <w:tab/>
      </w:r>
      <w:r w:rsidRPr="00075EA1">
        <w:tab/>
      </w:r>
      <w:r w:rsidRPr="00075EA1">
        <w:tab/>
      </w:r>
      <w:r w:rsidRPr="00075EA1">
        <w:tab/>
        <w:t>CRITICALITY reject</w:t>
      </w:r>
      <w:r w:rsidRPr="00075EA1">
        <w:tab/>
      </w:r>
      <w:r w:rsidRPr="00075EA1">
        <w:tab/>
        <w:t>TYPE TrafficToBeModifiedList</w:t>
      </w:r>
      <w:r w:rsidRPr="00075EA1">
        <w:tab/>
      </w:r>
      <w:r w:rsidRPr="00075EA1">
        <w:tab/>
      </w:r>
      <w:r w:rsidRPr="00075EA1">
        <w:tab/>
      </w:r>
      <w:r w:rsidRPr="00075EA1">
        <w:tab/>
        <w:t>PRESENCE optional }|</w:t>
      </w:r>
    </w:p>
    <w:p w14:paraId="1DC792F0" w14:textId="77777777" w:rsidR="000A2459" w:rsidRPr="00075EA1" w:rsidRDefault="000A2459" w:rsidP="000A2459">
      <w:pPr>
        <w:pStyle w:val="PL"/>
      </w:pPr>
      <w:r w:rsidRPr="00075EA1">
        <w:tab/>
        <w:t>{ ID id-TrafficToBeReleaseInformation</w:t>
      </w:r>
      <w:r w:rsidRPr="00075EA1">
        <w:tab/>
      </w:r>
      <w:r w:rsidRPr="00075EA1">
        <w:tab/>
      </w:r>
      <w:r w:rsidRPr="00075EA1">
        <w:tab/>
        <w:t>CRITICALITY reject</w:t>
      </w:r>
      <w:r w:rsidRPr="00075EA1">
        <w:tab/>
      </w:r>
      <w:r w:rsidRPr="00075EA1">
        <w:tab/>
        <w:t>TYPE TrafficToBeReleaseInformation</w:t>
      </w:r>
      <w:r w:rsidRPr="00075EA1">
        <w:tab/>
      </w:r>
      <w:r w:rsidRPr="00075EA1">
        <w:tab/>
        <w:t>PRESENCE optional }|</w:t>
      </w:r>
    </w:p>
    <w:p w14:paraId="0C5CC7B3" w14:textId="77777777" w:rsidR="000A2459" w:rsidRPr="00075EA1" w:rsidRDefault="000A2459" w:rsidP="000A2459">
      <w:pPr>
        <w:pStyle w:val="PL"/>
      </w:pPr>
      <w:r w:rsidRPr="00075EA1">
        <w:tab/>
        <w:t>{ ID id-IAB-TNL-Address-Request</w:t>
      </w:r>
      <w:r w:rsidRPr="00075EA1">
        <w:tab/>
      </w:r>
      <w:r w:rsidRPr="00075EA1">
        <w:tab/>
      </w:r>
      <w:r w:rsidRPr="00075EA1">
        <w:tab/>
      </w:r>
      <w:r w:rsidRPr="00075EA1">
        <w:tab/>
      </w:r>
      <w:r w:rsidRPr="00075EA1">
        <w:tab/>
        <w:t>CRITICALITY reject</w:t>
      </w:r>
      <w:r w:rsidRPr="00075EA1">
        <w:tab/>
      </w:r>
      <w:r w:rsidRPr="00075EA1">
        <w:tab/>
        <w:t>TYPE IAB-TNL-Address-Request</w:t>
      </w:r>
      <w:r w:rsidRPr="00075EA1">
        <w:tab/>
      </w:r>
      <w:r w:rsidRPr="00075EA1">
        <w:tab/>
      </w:r>
      <w:r w:rsidRPr="00075EA1">
        <w:tab/>
      </w:r>
      <w:r w:rsidRPr="00075EA1">
        <w:tab/>
        <w:t>PRESENCE optional }|</w:t>
      </w:r>
    </w:p>
    <w:p w14:paraId="5E65CE94" w14:textId="77777777" w:rsidR="000A2459" w:rsidRDefault="000A2459" w:rsidP="000A2459">
      <w:pPr>
        <w:pStyle w:val="PL"/>
      </w:pPr>
      <w:r w:rsidRPr="00075EA1">
        <w:tab/>
        <w:t>{ ID id-IABTNLAddressException</w:t>
      </w:r>
      <w:r w:rsidRPr="00075EA1">
        <w:tab/>
      </w:r>
      <w:r w:rsidRPr="00075EA1">
        <w:tab/>
      </w:r>
      <w:r w:rsidRPr="00075EA1">
        <w:tab/>
      </w:r>
      <w:r w:rsidRPr="00075EA1">
        <w:tab/>
      </w:r>
      <w:r w:rsidRPr="00075EA1">
        <w:tab/>
        <w:t xml:space="preserve">CRITICALITY </w:t>
      </w:r>
      <w:r w:rsidRPr="00075EA1">
        <w:rPr>
          <w:rFonts w:hint="eastAsia"/>
        </w:rPr>
        <w:t>reject</w:t>
      </w:r>
      <w:r w:rsidRPr="00075EA1">
        <w:tab/>
      </w:r>
      <w:r w:rsidRPr="00075EA1">
        <w:tab/>
        <w:t>TYPE IABTNLAddressException</w:t>
      </w:r>
      <w:r w:rsidRPr="00075EA1">
        <w:tab/>
      </w:r>
      <w:r w:rsidRPr="00075EA1">
        <w:tab/>
      </w:r>
      <w:r w:rsidRPr="00075EA1">
        <w:tab/>
      </w:r>
      <w:r w:rsidRPr="00075EA1">
        <w:tab/>
      </w:r>
      <w:r>
        <w:tab/>
      </w:r>
      <w:r w:rsidRPr="00075EA1">
        <w:t>PRESENCE optional }</w:t>
      </w:r>
      <w:r>
        <w:t>|</w:t>
      </w:r>
    </w:p>
    <w:p w14:paraId="02B2F895" w14:textId="77777777" w:rsidR="000A2459" w:rsidRPr="00867CF7" w:rsidRDefault="000A2459" w:rsidP="000A2459">
      <w:pPr>
        <w:pStyle w:val="PL"/>
        <w:rPr>
          <w:rFonts w:cs="Courier New"/>
          <w:snapToGrid w:val="0"/>
          <w:szCs w:val="16"/>
        </w:rPr>
      </w:pPr>
      <w:r>
        <w:tab/>
        <w:t xml:space="preserve">{ ID </w:t>
      </w:r>
      <w:r w:rsidRPr="00075EA1">
        <w:t>id-MIAB-MT-BAP-Address</w:t>
      </w:r>
      <w:r w:rsidRPr="00075EA1">
        <w:tab/>
      </w:r>
      <w:r w:rsidRPr="00075EA1">
        <w:tab/>
      </w:r>
      <w:r w:rsidRPr="00075EA1">
        <w:tab/>
      </w:r>
      <w:r w:rsidRPr="00075EA1">
        <w:tab/>
      </w:r>
      <w:r w:rsidRPr="00075EA1">
        <w:tab/>
      </w:r>
      <w:r w:rsidRPr="00075EA1">
        <w:tab/>
      </w:r>
      <w:r>
        <w:t xml:space="preserve">CRITICALITY </w:t>
      </w:r>
      <w:r w:rsidRPr="00075EA1">
        <w:rPr>
          <w:rFonts w:hint="eastAsia"/>
        </w:rPr>
        <w:t>reject</w:t>
      </w:r>
      <w:r>
        <w:tab/>
      </w:r>
      <w:r>
        <w:tab/>
        <w:t xml:space="preserve">TYPE </w:t>
      </w:r>
      <w:r w:rsidRPr="00075EA1">
        <w:t>BAPAddress</w:t>
      </w:r>
      <w:r>
        <w:tab/>
      </w:r>
      <w:r>
        <w:tab/>
      </w:r>
      <w:r>
        <w:tab/>
      </w:r>
      <w:r>
        <w:tab/>
      </w:r>
      <w:r>
        <w:tab/>
      </w:r>
      <w:r>
        <w:tab/>
      </w:r>
      <w:r>
        <w:tab/>
      </w:r>
      <w:r w:rsidRPr="00075EA1">
        <w:tab/>
      </w:r>
      <w:r>
        <w:tab/>
        <w:t>PRESENCE optional }</w:t>
      </w:r>
      <w:r w:rsidRPr="00075EA1">
        <w:t>,</w:t>
      </w:r>
      <w:bookmarkStart w:id="2038" w:name="MCCQCTEMPBM_00000233"/>
    </w:p>
    <w:p w14:paraId="26F7266D"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7289E336"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2EDE87A1" w14:textId="77777777" w:rsidR="000A2459" w:rsidRPr="00867CF7" w:rsidRDefault="000A2459" w:rsidP="000A2459">
      <w:pPr>
        <w:pStyle w:val="PL"/>
        <w:rPr>
          <w:rFonts w:cs="Courier New"/>
          <w:snapToGrid w:val="0"/>
          <w:szCs w:val="16"/>
        </w:rPr>
      </w:pPr>
    </w:p>
    <w:p w14:paraId="2A05EC74" w14:textId="77777777" w:rsidR="000A2459" w:rsidRPr="00867CF7" w:rsidRDefault="000A2459" w:rsidP="000A2459">
      <w:pPr>
        <w:pStyle w:val="PL"/>
        <w:rPr>
          <w:rFonts w:cs="Courier New"/>
          <w:snapToGrid w:val="0"/>
          <w:szCs w:val="16"/>
        </w:rPr>
      </w:pPr>
      <w:r w:rsidRPr="00867CF7">
        <w:rPr>
          <w:rStyle w:val="PLChar"/>
          <w:rFonts w:cs="Courier New"/>
          <w:szCs w:val="16"/>
        </w:rPr>
        <w:t>TrafficToBeAddedList</w:t>
      </w:r>
      <w:r w:rsidRPr="00867CF7">
        <w:rPr>
          <w:rFonts w:cs="Courier New"/>
          <w:snapToGrid w:val="0"/>
          <w:szCs w:val="16"/>
        </w:rPr>
        <w:t xml:space="preserve"> ::= SEQUENCE (SIZE(1..maxnoofTrafficIndexEntries)) OF </w:t>
      </w:r>
      <w:r w:rsidRPr="00867CF7">
        <w:rPr>
          <w:rStyle w:val="PLChar"/>
          <w:rFonts w:cs="Courier New"/>
          <w:szCs w:val="16"/>
        </w:rPr>
        <w:t>TrafficToBeAdded</w:t>
      </w:r>
      <w:r w:rsidRPr="00867CF7">
        <w:rPr>
          <w:rFonts w:cs="Courier New"/>
          <w:snapToGrid w:val="0"/>
          <w:szCs w:val="16"/>
        </w:rPr>
        <w:t>-Item</w:t>
      </w:r>
    </w:p>
    <w:p w14:paraId="404CE420" w14:textId="77777777" w:rsidR="000A2459" w:rsidRPr="00867CF7" w:rsidRDefault="000A2459" w:rsidP="000A2459">
      <w:pPr>
        <w:pStyle w:val="PL"/>
        <w:rPr>
          <w:rFonts w:cs="Courier New"/>
          <w:snapToGrid w:val="0"/>
          <w:szCs w:val="16"/>
        </w:rPr>
      </w:pPr>
    </w:p>
    <w:p w14:paraId="60D86C20" w14:textId="77777777" w:rsidR="000A2459" w:rsidRPr="00867CF7" w:rsidRDefault="000A2459" w:rsidP="000A2459">
      <w:pPr>
        <w:pStyle w:val="PL"/>
        <w:rPr>
          <w:rFonts w:cs="Courier New"/>
          <w:snapToGrid w:val="0"/>
          <w:szCs w:val="16"/>
        </w:rPr>
      </w:pPr>
      <w:r w:rsidRPr="00867CF7">
        <w:rPr>
          <w:rStyle w:val="PLChar"/>
          <w:rFonts w:cs="Courier New"/>
          <w:szCs w:val="16"/>
        </w:rPr>
        <w:t>TrafficToBeAdded</w:t>
      </w:r>
      <w:r w:rsidRPr="00867CF7">
        <w:rPr>
          <w:rFonts w:cs="Courier New"/>
          <w:snapToGrid w:val="0"/>
          <w:szCs w:val="16"/>
        </w:rPr>
        <w:t>-Item ::= SEQUENCE {</w:t>
      </w:r>
    </w:p>
    <w:p w14:paraId="69B8F2EC"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774C25C4" w14:textId="77777777" w:rsidR="000A2459" w:rsidRPr="00867CF7" w:rsidRDefault="000A2459" w:rsidP="000A2459">
      <w:pPr>
        <w:pStyle w:val="PL"/>
        <w:rPr>
          <w:rFonts w:cs="Courier New"/>
          <w:szCs w:val="16"/>
        </w:rPr>
      </w:pPr>
      <w:r w:rsidRPr="00867CF7">
        <w:rPr>
          <w:rFonts w:cs="Courier New"/>
          <w:snapToGrid w:val="0"/>
          <w:szCs w:val="16"/>
        </w:rPr>
        <w:tab/>
        <w:t>trafficProfile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zCs w:val="16"/>
        </w:rPr>
        <w:t>TrafficProfile,</w:t>
      </w:r>
    </w:p>
    <w:p w14:paraId="3F51CED5" w14:textId="77777777" w:rsidR="000A2459" w:rsidRPr="00867CF7" w:rsidRDefault="000A2459" w:rsidP="000A2459">
      <w:pPr>
        <w:pStyle w:val="PL"/>
        <w:rPr>
          <w:rFonts w:cs="Courier New"/>
          <w:snapToGrid w:val="0"/>
          <w:szCs w:val="16"/>
        </w:rPr>
      </w:pP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OPTIONAL,</w:t>
      </w:r>
    </w:p>
    <w:p w14:paraId="40789A52"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TrafficToBeAdded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6DC50691" w14:textId="77777777" w:rsidR="000A2459" w:rsidRPr="00867CF7" w:rsidRDefault="000A2459" w:rsidP="000A2459">
      <w:pPr>
        <w:pStyle w:val="PL"/>
        <w:rPr>
          <w:rFonts w:cs="Courier New"/>
          <w:szCs w:val="16"/>
        </w:rPr>
      </w:pPr>
      <w:r w:rsidRPr="00867CF7">
        <w:rPr>
          <w:rFonts w:cs="Courier New"/>
          <w:szCs w:val="16"/>
        </w:rPr>
        <w:tab/>
        <w:t>...</w:t>
      </w:r>
    </w:p>
    <w:p w14:paraId="3A99CD28" w14:textId="77777777" w:rsidR="000A2459" w:rsidRPr="00867CF7" w:rsidRDefault="000A2459" w:rsidP="000A2459">
      <w:pPr>
        <w:pStyle w:val="PL"/>
        <w:rPr>
          <w:rFonts w:cs="Courier New"/>
          <w:szCs w:val="16"/>
        </w:rPr>
      </w:pPr>
      <w:r w:rsidRPr="00867CF7">
        <w:rPr>
          <w:rFonts w:cs="Courier New"/>
          <w:szCs w:val="16"/>
        </w:rPr>
        <w:t>}</w:t>
      </w:r>
    </w:p>
    <w:p w14:paraId="39604156" w14:textId="77777777" w:rsidR="000A2459" w:rsidRPr="00867CF7" w:rsidRDefault="000A2459" w:rsidP="000A2459">
      <w:pPr>
        <w:pStyle w:val="PL"/>
        <w:rPr>
          <w:rFonts w:cs="Courier New"/>
          <w:szCs w:val="16"/>
        </w:rPr>
      </w:pPr>
    </w:p>
    <w:p w14:paraId="3CB756DC"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TrafficToBeAdded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608C0ED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7822FF0F"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719FED4A" w14:textId="77777777" w:rsidR="000A2459" w:rsidRPr="00867CF7" w:rsidRDefault="000A2459" w:rsidP="000A2459">
      <w:pPr>
        <w:pStyle w:val="PL"/>
        <w:rPr>
          <w:rFonts w:cs="Courier New"/>
          <w:noProof w:val="0"/>
          <w:snapToGrid w:val="0"/>
          <w:szCs w:val="16"/>
          <w:lang w:eastAsia="zh-CN"/>
        </w:rPr>
      </w:pPr>
    </w:p>
    <w:p w14:paraId="1F5F200E" w14:textId="77777777" w:rsidR="000A2459" w:rsidRPr="00867CF7" w:rsidRDefault="000A2459" w:rsidP="000A2459">
      <w:pPr>
        <w:pStyle w:val="PL"/>
        <w:rPr>
          <w:rFonts w:cs="Courier New"/>
          <w:snapToGrid w:val="0"/>
          <w:szCs w:val="16"/>
        </w:rPr>
      </w:pPr>
      <w:r w:rsidRPr="00867CF7">
        <w:rPr>
          <w:rStyle w:val="PLChar"/>
          <w:rFonts w:cs="Courier New"/>
          <w:szCs w:val="16"/>
        </w:rPr>
        <w:t>TrafficToBeModifiedList</w:t>
      </w:r>
      <w:r w:rsidRPr="00867CF7">
        <w:rPr>
          <w:rFonts w:cs="Courier New"/>
          <w:snapToGrid w:val="0"/>
          <w:szCs w:val="16"/>
        </w:rPr>
        <w:t xml:space="preserve"> ::= SEQUENCE (SIZE(1..maxnoofTrafficIndexEntries)) OF </w:t>
      </w:r>
      <w:r w:rsidRPr="00867CF7">
        <w:rPr>
          <w:rStyle w:val="PLChar"/>
          <w:rFonts w:cs="Courier New"/>
          <w:szCs w:val="16"/>
        </w:rPr>
        <w:t>TrafficToBeModified</w:t>
      </w:r>
      <w:r w:rsidRPr="00867CF7">
        <w:rPr>
          <w:rFonts w:cs="Courier New"/>
          <w:snapToGrid w:val="0"/>
          <w:szCs w:val="16"/>
        </w:rPr>
        <w:t>-Item</w:t>
      </w:r>
    </w:p>
    <w:p w14:paraId="1F5D696B" w14:textId="77777777" w:rsidR="000A2459" w:rsidRPr="00867CF7" w:rsidRDefault="000A2459" w:rsidP="000A2459">
      <w:pPr>
        <w:pStyle w:val="PL"/>
        <w:rPr>
          <w:rFonts w:cs="Courier New"/>
          <w:snapToGrid w:val="0"/>
          <w:szCs w:val="16"/>
        </w:rPr>
      </w:pPr>
    </w:p>
    <w:p w14:paraId="5DA1E76A" w14:textId="77777777" w:rsidR="000A2459" w:rsidRPr="00867CF7" w:rsidRDefault="000A2459" w:rsidP="000A2459">
      <w:pPr>
        <w:pStyle w:val="PL"/>
        <w:rPr>
          <w:rFonts w:cs="Courier New"/>
          <w:snapToGrid w:val="0"/>
          <w:szCs w:val="16"/>
        </w:rPr>
      </w:pPr>
      <w:r w:rsidRPr="00867CF7">
        <w:rPr>
          <w:rStyle w:val="PLChar"/>
          <w:rFonts w:cs="Courier New"/>
          <w:szCs w:val="16"/>
        </w:rPr>
        <w:t>TrafficToBeModified</w:t>
      </w:r>
      <w:r w:rsidRPr="00867CF7">
        <w:rPr>
          <w:rFonts w:cs="Courier New"/>
          <w:snapToGrid w:val="0"/>
          <w:szCs w:val="16"/>
        </w:rPr>
        <w:t>-Item ::= SEQUENCE {</w:t>
      </w:r>
    </w:p>
    <w:p w14:paraId="2737BA88"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FFBB1E6" w14:textId="77777777" w:rsidR="000A2459" w:rsidRPr="00867CF7" w:rsidRDefault="000A2459" w:rsidP="000A2459">
      <w:pPr>
        <w:pStyle w:val="PL"/>
        <w:rPr>
          <w:rFonts w:cs="Courier New"/>
          <w:szCs w:val="16"/>
        </w:rPr>
      </w:pPr>
      <w:r w:rsidRPr="00867CF7">
        <w:rPr>
          <w:rFonts w:cs="Courier New"/>
          <w:snapToGrid w:val="0"/>
          <w:szCs w:val="16"/>
        </w:rPr>
        <w:tab/>
        <w:t>trafficProfile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zCs w:val="16"/>
        </w:rPr>
        <w:t>TrafficProfile</w:t>
      </w:r>
      <w:r w:rsidRPr="00867CF7">
        <w:rPr>
          <w:rFonts w:cs="Courier New"/>
          <w:szCs w:val="16"/>
        </w:rPr>
        <w:tab/>
      </w:r>
      <w:r w:rsidRPr="00867CF7">
        <w:rPr>
          <w:rFonts w:cs="Courier New"/>
          <w:szCs w:val="16"/>
        </w:rPr>
        <w:tab/>
      </w:r>
      <w:r w:rsidRPr="00867CF7">
        <w:rPr>
          <w:rFonts w:cs="Courier New"/>
          <w:noProof w:val="0"/>
          <w:snapToGrid w:val="0"/>
          <w:szCs w:val="16"/>
          <w:lang w:eastAsia="zh-CN"/>
        </w:rPr>
        <w:t>OPTIONAL</w:t>
      </w:r>
      <w:r w:rsidRPr="00867CF7">
        <w:rPr>
          <w:rFonts w:cs="Courier New"/>
          <w:szCs w:val="16"/>
        </w:rPr>
        <w:t>,</w:t>
      </w:r>
    </w:p>
    <w:p w14:paraId="15E48AC4" w14:textId="77777777" w:rsidR="000A2459" w:rsidRPr="00867CF7" w:rsidRDefault="000A2459" w:rsidP="000A2459">
      <w:pPr>
        <w:pStyle w:val="PL"/>
        <w:rPr>
          <w:rFonts w:cs="Courier New"/>
          <w:snapToGrid w:val="0"/>
          <w:szCs w:val="16"/>
        </w:rPr>
      </w:pP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t>F1-TerminatingTopologyBHInformation</w:t>
      </w:r>
      <w:r w:rsidRPr="00867CF7">
        <w:rPr>
          <w:rFonts w:cs="Courier New"/>
          <w:snapToGrid w:val="0"/>
          <w:szCs w:val="16"/>
        </w:rPr>
        <w:tab/>
      </w:r>
      <w:r w:rsidRPr="00867CF7">
        <w:rPr>
          <w:rFonts w:cs="Courier New"/>
          <w:snapToGrid w:val="0"/>
          <w:szCs w:val="16"/>
        </w:rPr>
        <w:tab/>
      </w:r>
      <w:r w:rsidRPr="00867CF7">
        <w:rPr>
          <w:rFonts w:cs="Courier New"/>
          <w:noProof w:val="0"/>
          <w:snapToGrid w:val="0"/>
          <w:szCs w:val="16"/>
          <w:lang w:eastAsia="zh-CN"/>
        </w:rPr>
        <w:t>OPTIONAL</w:t>
      </w:r>
      <w:r w:rsidRPr="00867CF7">
        <w:rPr>
          <w:rFonts w:cs="Courier New"/>
          <w:snapToGrid w:val="0"/>
          <w:szCs w:val="16"/>
        </w:rPr>
        <w:t>,</w:t>
      </w:r>
    </w:p>
    <w:p w14:paraId="7BAC3C3E" w14:textId="77777777" w:rsidR="000A2459" w:rsidRPr="00867CF7" w:rsidRDefault="000A2459" w:rsidP="000A2459">
      <w:pPr>
        <w:pStyle w:val="PL"/>
        <w:rPr>
          <w:rFonts w:cs="Courier New"/>
          <w:szCs w:val="16"/>
        </w:rPr>
      </w:pPr>
      <w:r w:rsidRPr="00867CF7">
        <w:rPr>
          <w:rFonts w:cs="Courier New"/>
          <w:szCs w:val="16"/>
        </w:rPr>
        <w:tab/>
        <w:t>iE-Extension</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TrafficToBeModified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19901BD3" w14:textId="77777777" w:rsidR="000A2459" w:rsidRPr="00867CF7" w:rsidRDefault="000A2459" w:rsidP="000A2459">
      <w:pPr>
        <w:pStyle w:val="PL"/>
        <w:rPr>
          <w:rFonts w:cs="Courier New"/>
          <w:szCs w:val="16"/>
        </w:rPr>
      </w:pPr>
      <w:r w:rsidRPr="00867CF7">
        <w:rPr>
          <w:rFonts w:cs="Courier New"/>
          <w:szCs w:val="16"/>
        </w:rPr>
        <w:tab/>
        <w:t>...</w:t>
      </w:r>
    </w:p>
    <w:p w14:paraId="48882686" w14:textId="77777777" w:rsidR="000A2459" w:rsidRPr="00867CF7" w:rsidRDefault="000A2459" w:rsidP="000A2459">
      <w:pPr>
        <w:pStyle w:val="PL"/>
        <w:rPr>
          <w:rFonts w:cs="Courier New"/>
          <w:szCs w:val="16"/>
        </w:rPr>
      </w:pPr>
      <w:r w:rsidRPr="00867CF7">
        <w:rPr>
          <w:rFonts w:cs="Courier New"/>
          <w:szCs w:val="16"/>
        </w:rPr>
        <w:t>}</w:t>
      </w:r>
    </w:p>
    <w:p w14:paraId="2A3AB75A" w14:textId="77777777" w:rsidR="000A2459" w:rsidRPr="00867CF7" w:rsidRDefault="000A2459" w:rsidP="000A2459">
      <w:pPr>
        <w:pStyle w:val="PL"/>
        <w:rPr>
          <w:rFonts w:cs="Courier New"/>
          <w:szCs w:val="16"/>
        </w:rPr>
      </w:pPr>
    </w:p>
    <w:p w14:paraId="2998B4EA"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TrafficToBeModified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626137D8" w14:textId="77777777" w:rsidR="000A2459" w:rsidRPr="00B64500" w:rsidRDefault="000A2459" w:rsidP="000A2459">
      <w:pPr>
        <w:pStyle w:val="PL"/>
        <w:rPr>
          <w:rFonts w:cs="Courier New"/>
          <w:noProof w:val="0"/>
          <w:snapToGrid w:val="0"/>
          <w:szCs w:val="16"/>
          <w:lang w:val="fr-FR" w:eastAsia="zh-CN"/>
        </w:rPr>
      </w:pPr>
      <w:r w:rsidRPr="00867CF7">
        <w:rPr>
          <w:rFonts w:cs="Courier New"/>
          <w:noProof w:val="0"/>
          <w:snapToGrid w:val="0"/>
          <w:szCs w:val="16"/>
          <w:lang w:eastAsia="zh-CN"/>
        </w:rPr>
        <w:tab/>
      </w:r>
      <w:r w:rsidRPr="00B64500">
        <w:rPr>
          <w:rFonts w:cs="Courier New"/>
          <w:noProof w:val="0"/>
          <w:snapToGrid w:val="0"/>
          <w:szCs w:val="16"/>
          <w:lang w:val="fr-FR" w:eastAsia="zh-CN"/>
        </w:rPr>
        <w:t>...</w:t>
      </w:r>
    </w:p>
    <w:p w14:paraId="46A83435" w14:textId="77777777" w:rsidR="000A2459" w:rsidRPr="00B64500" w:rsidRDefault="000A2459" w:rsidP="000A2459">
      <w:pPr>
        <w:pStyle w:val="PL"/>
        <w:rPr>
          <w:rFonts w:cs="Courier New"/>
          <w:noProof w:val="0"/>
          <w:snapToGrid w:val="0"/>
          <w:szCs w:val="16"/>
          <w:lang w:val="fr-FR" w:eastAsia="zh-CN"/>
        </w:rPr>
      </w:pPr>
      <w:r w:rsidRPr="00B64500">
        <w:rPr>
          <w:rFonts w:cs="Courier New"/>
          <w:noProof w:val="0"/>
          <w:snapToGrid w:val="0"/>
          <w:szCs w:val="16"/>
          <w:lang w:val="fr-FR" w:eastAsia="zh-CN"/>
        </w:rPr>
        <w:t>}</w:t>
      </w:r>
    </w:p>
    <w:p w14:paraId="3DE7ADD2" w14:textId="77777777" w:rsidR="000A2459" w:rsidRPr="00B64500" w:rsidRDefault="000A2459" w:rsidP="000A2459">
      <w:pPr>
        <w:pStyle w:val="PL"/>
        <w:rPr>
          <w:rFonts w:cs="Courier New"/>
          <w:snapToGrid w:val="0"/>
          <w:szCs w:val="16"/>
          <w:lang w:val="fr-FR"/>
        </w:rPr>
      </w:pPr>
    </w:p>
    <w:p w14:paraId="7C041F96"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453CB69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35139F"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MANAGEMENT RESPONSE</w:t>
      </w:r>
    </w:p>
    <w:p w14:paraId="203E9C0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1CF43CD1"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60CDDEF6" w14:textId="77777777" w:rsidR="000A2459" w:rsidRPr="00B64500" w:rsidRDefault="000A2459" w:rsidP="000A2459">
      <w:pPr>
        <w:pStyle w:val="PL"/>
        <w:rPr>
          <w:rFonts w:cs="Courier New"/>
          <w:szCs w:val="16"/>
          <w:lang w:val="fr-FR"/>
        </w:rPr>
      </w:pPr>
    </w:p>
    <w:p w14:paraId="54EF76A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IABTransportMigrationManagementResponse ::= SEQUENCE {</w:t>
      </w:r>
    </w:p>
    <w:p w14:paraId="01A8DFF6"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IABTransportMigrationManagementResponse-IEs}},</w:t>
      </w:r>
    </w:p>
    <w:p w14:paraId="46A47F5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2FB4FA9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CFDCEE4" w14:textId="77777777" w:rsidR="000A2459" w:rsidRPr="00B64500" w:rsidRDefault="000A2459" w:rsidP="000A2459">
      <w:pPr>
        <w:pStyle w:val="PL"/>
        <w:rPr>
          <w:rFonts w:cs="Courier New"/>
          <w:snapToGrid w:val="0"/>
          <w:szCs w:val="16"/>
          <w:lang w:val="fr-FR"/>
        </w:rPr>
      </w:pPr>
    </w:p>
    <w:p w14:paraId="3FF6D379"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IABTransportMigrationManagementResponse-IEs XNAP-PROTOCOL-IES ::= {</w:t>
      </w:r>
    </w:p>
    <w:p w14:paraId="7B1BB034"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 ID id-F1-Terminating-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PRESENCE mandatory}|</w:t>
      </w:r>
    </w:p>
    <w:p w14:paraId="7043C6A1"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PRESENCE mandatory}|</w:t>
      </w:r>
    </w:p>
    <w:p w14:paraId="7328058C" w14:textId="77777777" w:rsidR="000A2459" w:rsidRPr="00867CF7" w:rsidRDefault="000A2459" w:rsidP="000A2459">
      <w:pPr>
        <w:pStyle w:val="PL"/>
        <w:rPr>
          <w:rStyle w:val="PLChar"/>
          <w:rFonts w:cs="Courier New"/>
          <w:szCs w:val="16"/>
        </w:rPr>
      </w:pPr>
      <w:r w:rsidRPr="00867CF7">
        <w:rPr>
          <w:rFonts w:cs="Courier New"/>
          <w:snapToGrid w:val="0"/>
          <w:szCs w:val="16"/>
        </w:rPr>
        <w:tab/>
        <w:t>{ ID id-</w:t>
      </w:r>
      <w:r w:rsidRPr="00867CF7">
        <w:rPr>
          <w:rFonts w:cs="Courier New"/>
          <w:szCs w:val="16"/>
        </w:rPr>
        <w:t>TrafficAddedList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TrafficAddedList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6169BDD3"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TrafficModifiedList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30A42C22" w14:textId="77777777" w:rsidR="000A2459" w:rsidRPr="00867CF7" w:rsidRDefault="000A2459" w:rsidP="000A2459">
      <w:pPr>
        <w:pStyle w:val="PL"/>
        <w:rPr>
          <w:rStyle w:val="PLChar"/>
          <w:rFonts w:cs="Courier New"/>
          <w:szCs w:val="16"/>
        </w:rPr>
      </w:pPr>
      <w:r w:rsidRPr="00867CF7">
        <w:rPr>
          <w:rFonts w:cs="Courier New"/>
          <w:snapToGrid w:val="0"/>
          <w:szCs w:val="16"/>
        </w:rPr>
        <w:tab/>
        <w:t>{ ID id-</w:t>
      </w:r>
      <w:r w:rsidRPr="00867CF7">
        <w:rPr>
          <w:rFonts w:cs="Courier New"/>
          <w:szCs w:val="16"/>
        </w:rPr>
        <w:t>TrafficNotAddedList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TrafficNotAddedList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253DDE15"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TrafficNotModifiedList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 xml:space="preserve">TYPE </w:t>
      </w:r>
      <w:r w:rsidRPr="00867CF7">
        <w:rPr>
          <w:rStyle w:val="PLChar"/>
          <w:rFonts w:cs="Courier New"/>
          <w:szCs w:val="16"/>
        </w:rPr>
        <w:t>TrafficNotModifiedList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517D9B47" w14:textId="77777777" w:rsidR="000A2459" w:rsidRPr="00867CF7" w:rsidRDefault="000A2459" w:rsidP="000A2459">
      <w:pPr>
        <w:pStyle w:val="PL"/>
        <w:rPr>
          <w:rFonts w:cs="Courier New"/>
          <w:snapToGrid w:val="0"/>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IAB-TNL-Address-Response</w:t>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TYPE IAB-TNL-Address-Response</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5ABACFDA" w14:textId="77777777" w:rsidR="000A2459" w:rsidRPr="00867CF7" w:rsidRDefault="000A2459" w:rsidP="000A2459">
      <w:pPr>
        <w:pStyle w:val="PL"/>
        <w:rPr>
          <w:rFonts w:cs="Courier New"/>
          <w:snapToGrid w:val="0"/>
          <w:szCs w:val="16"/>
        </w:rPr>
      </w:pPr>
      <w:r w:rsidRPr="00867CF7">
        <w:rPr>
          <w:rFonts w:cs="Courier New"/>
          <w:snapToGrid w:val="0"/>
          <w:szCs w:val="16"/>
        </w:rPr>
        <w:tab/>
        <w:t>{ ID id-</w:t>
      </w:r>
      <w:r w:rsidRPr="00867CF7">
        <w:rPr>
          <w:rFonts w:cs="Courier New"/>
          <w:szCs w:val="16"/>
        </w:rPr>
        <w:t>TrafficReleasedList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r>
      <w:r w:rsidRPr="00867CF7">
        <w:rPr>
          <w:rFonts w:cs="Courier New"/>
          <w:szCs w:val="16"/>
        </w:rPr>
        <w:tab/>
        <w:t>TYPE TrafficReleasedList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4BC4CEF6"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58449B5E"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5B09437B" w14:textId="77777777" w:rsidR="000A2459" w:rsidRPr="00867CF7" w:rsidRDefault="000A2459" w:rsidP="000A2459">
      <w:pPr>
        <w:pStyle w:val="PL"/>
        <w:rPr>
          <w:rFonts w:cs="Courier New"/>
          <w:snapToGrid w:val="0"/>
          <w:szCs w:val="16"/>
        </w:rPr>
      </w:pPr>
    </w:p>
    <w:p w14:paraId="0D6EB9D3" w14:textId="77777777" w:rsidR="000A2459" w:rsidRPr="00867CF7" w:rsidRDefault="000A2459" w:rsidP="000A2459">
      <w:pPr>
        <w:pStyle w:val="PL"/>
        <w:rPr>
          <w:rFonts w:cs="Courier New"/>
          <w:snapToGrid w:val="0"/>
          <w:szCs w:val="16"/>
        </w:rPr>
      </w:pPr>
      <w:r w:rsidRPr="00867CF7">
        <w:rPr>
          <w:rStyle w:val="PLChar"/>
          <w:rFonts w:cs="Courier New"/>
          <w:szCs w:val="16"/>
        </w:rPr>
        <w:t>TrafficAddedList</w:t>
      </w:r>
      <w:r w:rsidRPr="00867CF7">
        <w:rPr>
          <w:rFonts w:cs="Courier New"/>
          <w:snapToGrid w:val="0"/>
          <w:szCs w:val="16"/>
        </w:rPr>
        <w:t xml:space="preserve"> ::= SEQUENCE (SIZE(1..maxnoofTrafficIndexEntries)) OF </w:t>
      </w:r>
      <w:r w:rsidRPr="00867CF7">
        <w:rPr>
          <w:rStyle w:val="PLChar"/>
          <w:rFonts w:cs="Courier New"/>
          <w:szCs w:val="16"/>
        </w:rPr>
        <w:t>TrafficAdded</w:t>
      </w:r>
      <w:r w:rsidRPr="00867CF7">
        <w:rPr>
          <w:rFonts w:cs="Courier New"/>
          <w:snapToGrid w:val="0"/>
          <w:szCs w:val="16"/>
        </w:rPr>
        <w:t>-Item</w:t>
      </w:r>
    </w:p>
    <w:p w14:paraId="6BDB9BF5" w14:textId="77777777" w:rsidR="000A2459" w:rsidRPr="00867CF7" w:rsidRDefault="000A2459" w:rsidP="000A2459">
      <w:pPr>
        <w:pStyle w:val="PL"/>
        <w:rPr>
          <w:rFonts w:cs="Courier New"/>
          <w:snapToGrid w:val="0"/>
          <w:szCs w:val="16"/>
        </w:rPr>
      </w:pPr>
    </w:p>
    <w:p w14:paraId="62FAEAB5" w14:textId="77777777" w:rsidR="000A2459" w:rsidRPr="00867CF7" w:rsidRDefault="000A2459" w:rsidP="000A2459">
      <w:pPr>
        <w:pStyle w:val="PL"/>
        <w:rPr>
          <w:rFonts w:cs="Courier New"/>
          <w:snapToGrid w:val="0"/>
          <w:szCs w:val="16"/>
        </w:rPr>
      </w:pPr>
      <w:r w:rsidRPr="00867CF7">
        <w:rPr>
          <w:rStyle w:val="PLChar"/>
          <w:rFonts w:cs="Courier New"/>
          <w:szCs w:val="16"/>
        </w:rPr>
        <w:t>TrafficAdded</w:t>
      </w:r>
      <w:r w:rsidRPr="00867CF7">
        <w:rPr>
          <w:rFonts w:cs="Courier New"/>
          <w:snapToGrid w:val="0"/>
          <w:szCs w:val="16"/>
        </w:rPr>
        <w:t>-Item ::= SEQUENCE {</w:t>
      </w:r>
    </w:p>
    <w:p w14:paraId="4F0B0063"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741ABF9C"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4135C838"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474EF29F" w14:textId="77777777" w:rsidR="000A2459" w:rsidRPr="00867CF7" w:rsidRDefault="000A2459" w:rsidP="000A2459">
      <w:pPr>
        <w:pStyle w:val="PL"/>
        <w:rPr>
          <w:rFonts w:cs="Courier New"/>
          <w:szCs w:val="16"/>
        </w:rPr>
      </w:pPr>
      <w:r w:rsidRPr="00867CF7">
        <w:rPr>
          <w:rFonts w:cs="Courier New"/>
          <w:szCs w:val="16"/>
        </w:rPr>
        <w:tab/>
        <w:t>...</w:t>
      </w:r>
    </w:p>
    <w:p w14:paraId="3ABE9547" w14:textId="77777777" w:rsidR="000A2459" w:rsidRPr="00867CF7" w:rsidRDefault="000A2459" w:rsidP="000A2459">
      <w:pPr>
        <w:pStyle w:val="PL"/>
        <w:rPr>
          <w:rFonts w:cs="Courier New"/>
          <w:szCs w:val="16"/>
        </w:rPr>
      </w:pPr>
      <w:r w:rsidRPr="00867CF7">
        <w:rPr>
          <w:rFonts w:cs="Courier New"/>
          <w:szCs w:val="16"/>
        </w:rPr>
        <w:t>}</w:t>
      </w:r>
    </w:p>
    <w:p w14:paraId="3C71A4A0" w14:textId="77777777" w:rsidR="000A2459" w:rsidRPr="00867CF7" w:rsidRDefault="000A2459" w:rsidP="000A2459">
      <w:pPr>
        <w:pStyle w:val="PL"/>
        <w:rPr>
          <w:rFonts w:cs="Courier New"/>
          <w:szCs w:val="16"/>
        </w:rPr>
      </w:pPr>
    </w:p>
    <w:p w14:paraId="6EC5742D"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2806CB53"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7B2F510"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17702C59" w14:textId="77777777" w:rsidR="000A2459" w:rsidRPr="00867CF7" w:rsidRDefault="000A2459" w:rsidP="000A2459">
      <w:pPr>
        <w:pStyle w:val="PL"/>
        <w:rPr>
          <w:rFonts w:cs="Courier New"/>
          <w:noProof w:val="0"/>
          <w:snapToGrid w:val="0"/>
          <w:szCs w:val="16"/>
          <w:lang w:eastAsia="zh-CN"/>
        </w:rPr>
      </w:pPr>
    </w:p>
    <w:p w14:paraId="45621B63" w14:textId="77777777" w:rsidR="000A2459" w:rsidRPr="00867CF7" w:rsidRDefault="000A2459" w:rsidP="000A2459">
      <w:pPr>
        <w:pStyle w:val="PL"/>
        <w:rPr>
          <w:rFonts w:cs="Courier New"/>
          <w:snapToGrid w:val="0"/>
          <w:szCs w:val="16"/>
        </w:rPr>
      </w:pPr>
      <w:r w:rsidRPr="00867CF7">
        <w:rPr>
          <w:rStyle w:val="PLChar"/>
          <w:rFonts w:cs="Courier New"/>
          <w:szCs w:val="16"/>
        </w:rPr>
        <w:t>TrafficModifiedList</w:t>
      </w:r>
      <w:r w:rsidRPr="00867CF7">
        <w:rPr>
          <w:rFonts w:cs="Courier New"/>
          <w:snapToGrid w:val="0"/>
          <w:szCs w:val="16"/>
        </w:rPr>
        <w:t xml:space="preserve"> ::= SEQUENCE (SIZE(1..maxnoofTrafficIndexEntries)) OF </w:t>
      </w:r>
      <w:r w:rsidRPr="00867CF7">
        <w:rPr>
          <w:rStyle w:val="PLChar"/>
          <w:rFonts w:cs="Courier New"/>
          <w:szCs w:val="16"/>
        </w:rPr>
        <w:t>TrafficModified</w:t>
      </w:r>
      <w:r w:rsidRPr="00867CF7">
        <w:rPr>
          <w:rFonts w:cs="Courier New"/>
          <w:snapToGrid w:val="0"/>
          <w:szCs w:val="16"/>
        </w:rPr>
        <w:t>-Item</w:t>
      </w:r>
    </w:p>
    <w:p w14:paraId="5FC182A0" w14:textId="77777777" w:rsidR="000A2459" w:rsidRPr="00867CF7" w:rsidRDefault="000A2459" w:rsidP="000A2459">
      <w:pPr>
        <w:pStyle w:val="PL"/>
        <w:rPr>
          <w:rFonts w:cs="Courier New"/>
          <w:snapToGrid w:val="0"/>
          <w:szCs w:val="16"/>
        </w:rPr>
      </w:pPr>
    </w:p>
    <w:p w14:paraId="1DBD0FEA" w14:textId="77777777" w:rsidR="000A2459" w:rsidRPr="00867CF7" w:rsidRDefault="000A2459" w:rsidP="000A2459">
      <w:pPr>
        <w:pStyle w:val="PL"/>
        <w:rPr>
          <w:rFonts w:cs="Courier New"/>
          <w:snapToGrid w:val="0"/>
          <w:szCs w:val="16"/>
        </w:rPr>
      </w:pPr>
      <w:r w:rsidRPr="00867CF7">
        <w:rPr>
          <w:rStyle w:val="PLChar"/>
          <w:rFonts w:cs="Courier New"/>
          <w:szCs w:val="16"/>
        </w:rPr>
        <w:t>TrafficModified</w:t>
      </w:r>
      <w:r w:rsidRPr="00867CF7">
        <w:rPr>
          <w:rFonts w:cs="Courier New"/>
          <w:snapToGrid w:val="0"/>
          <w:szCs w:val="16"/>
        </w:rPr>
        <w:t>-Item ::= SEQUENCE {</w:t>
      </w:r>
    </w:p>
    <w:p w14:paraId="79184B09"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34039FF7" w14:textId="77777777" w:rsidR="000A2459" w:rsidRPr="00B64500" w:rsidRDefault="000A2459" w:rsidP="000A2459">
      <w:pPr>
        <w:pStyle w:val="PL"/>
        <w:rPr>
          <w:rFonts w:cs="Courier New"/>
          <w:snapToGrid w:val="0"/>
          <w:szCs w:val="16"/>
          <w:lang w:val="fr-FR"/>
        </w:rPr>
      </w:pPr>
      <w:r w:rsidRPr="00867CF7">
        <w:rPr>
          <w:rFonts w:cs="Courier New"/>
          <w:snapToGrid w:val="0"/>
          <w:szCs w:val="16"/>
        </w:rPr>
        <w:lastRenderedPageBreak/>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0A1C9EC6"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0703D5D2" w14:textId="77777777" w:rsidR="000A2459" w:rsidRPr="00867CF7" w:rsidRDefault="000A2459" w:rsidP="000A2459">
      <w:pPr>
        <w:pStyle w:val="PL"/>
        <w:rPr>
          <w:rFonts w:cs="Courier New"/>
          <w:szCs w:val="16"/>
        </w:rPr>
      </w:pPr>
      <w:r w:rsidRPr="00867CF7">
        <w:rPr>
          <w:rFonts w:cs="Courier New"/>
          <w:szCs w:val="16"/>
        </w:rPr>
        <w:tab/>
        <w:t>...</w:t>
      </w:r>
    </w:p>
    <w:p w14:paraId="392E7C22" w14:textId="77777777" w:rsidR="000A2459" w:rsidRPr="00867CF7" w:rsidRDefault="000A2459" w:rsidP="000A2459">
      <w:pPr>
        <w:pStyle w:val="PL"/>
        <w:rPr>
          <w:rFonts w:cs="Courier New"/>
          <w:szCs w:val="16"/>
        </w:rPr>
      </w:pPr>
      <w:r w:rsidRPr="00867CF7">
        <w:rPr>
          <w:rFonts w:cs="Courier New"/>
          <w:szCs w:val="16"/>
        </w:rPr>
        <w:t>}</w:t>
      </w:r>
    </w:p>
    <w:p w14:paraId="475CE996" w14:textId="77777777" w:rsidR="000A2459" w:rsidRPr="00867CF7" w:rsidRDefault="000A2459" w:rsidP="000A2459">
      <w:pPr>
        <w:pStyle w:val="PL"/>
        <w:rPr>
          <w:rFonts w:cs="Courier New"/>
          <w:szCs w:val="16"/>
        </w:rPr>
      </w:pPr>
    </w:p>
    <w:p w14:paraId="5279F309"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2B6D8E6A"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4FD52C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255E313B" w14:textId="77777777" w:rsidR="000A2459" w:rsidRPr="00867CF7" w:rsidRDefault="000A2459" w:rsidP="000A2459">
      <w:pPr>
        <w:pStyle w:val="PL"/>
        <w:rPr>
          <w:rFonts w:cs="Courier New"/>
          <w:snapToGrid w:val="0"/>
          <w:szCs w:val="16"/>
        </w:rPr>
      </w:pPr>
    </w:p>
    <w:p w14:paraId="29936519" w14:textId="77777777" w:rsidR="000A2459" w:rsidRPr="00867CF7" w:rsidRDefault="000A2459" w:rsidP="000A2459">
      <w:pPr>
        <w:pStyle w:val="PL"/>
        <w:rPr>
          <w:rFonts w:cs="Courier New"/>
          <w:snapToGrid w:val="0"/>
          <w:szCs w:val="16"/>
        </w:rPr>
      </w:pPr>
      <w:r w:rsidRPr="00867CF7">
        <w:rPr>
          <w:rStyle w:val="PLChar"/>
          <w:rFonts w:cs="Courier New"/>
          <w:szCs w:val="16"/>
        </w:rPr>
        <w:t>TrafficNotAddedList</w:t>
      </w:r>
      <w:r w:rsidRPr="00867CF7">
        <w:rPr>
          <w:rFonts w:cs="Courier New"/>
          <w:snapToGrid w:val="0"/>
          <w:szCs w:val="16"/>
        </w:rPr>
        <w:t xml:space="preserve"> ::= SEQUENCE (SIZE(1..maxnoofTrafficIndexEntries)) OF </w:t>
      </w:r>
      <w:r w:rsidRPr="00867CF7">
        <w:rPr>
          <w:rStyle w:val="PLChar"/>
          <w:rFonts w:cs="Courier New"/>
          <w:szCs w:val="16"/>
        </w:rPr>
        <w:t>TrafficNotAdded</w:t>
      </w:r>
      <w:r w:rsidRPr="00867CF7">
        <w:rPr>
          <w:rFonts w:cs="Courier New"/>
          <w:snapToGrid w:val="0"/>
          <w:szCs w:val="16"/>
        </w:rPr>
        <w:t>-Item</w:t>
      </w:r>
    </w:p>
    <w:p w14:paraId="169A408F" w14:textId="77777777" w:rsidR="000A2459" w:rsidRPr="00867CF7" w:rsidRDefault="000A2459" w:rsidP="000A2459">
      <w:pPr>
        <w:pStyle w:val="PL"/>
        <w:rPr>
          <w:rFonts w:cs="Courier New"/>
          <w:snapToGrid w:val="0"/>
          <w:szCs w:val="16"/>
        </w:rPr>
      </w:pPr>
    </w:p>
    <w:p w14:paraId="36AB6493" w14:textId="77777777" w:rsidR="000A2459" w:rsidRPr="00867CF7" w:rsidRDefault="000A2459" w:rsidP="000A2459">
      <w:pPr>
        <w:pStyle w:val="PL"/>
        <w:rPr>
          <w:rFonts w:cs="Courier New"/>
          <w:snapToGrid w:val="0"/>
          <w:szCs w:val="16"/>
        </w:rPr>
      </w:pPr>
      <w:r w:rsidRPr="00867CF7">
        <w:rPr>
          <w:rStyle w:val="PLChar"/>
          <w:rFonts w:cs="Courier New"/>
          <w:szCs w:val="16"/>
        </w:rPr>
        <w:t>TrafficNotAdded</w:t>
      </w:r>
      <w:r w:rsidRPr="00867CF7">
        <w:rPr>
          <w:rFonts w:cs="Courier New"/>
          <w:snapToGrid w:val="0"/>
          <w:szCs w:val="16"/>
        </w:rPr>
        <w:t>-Item ::= SEQUENCE {</w:t>
      </w:r>
    </w:p>
    <w:p w14:paraId="683E1ED6"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3231E3DD" w14:textId="77777777" w:rsidR="000A2459" w:rsidRPr="00867CF7" w:rsidRDefault="000A2459" w:rsidP="000A2459">
      <w:pPr>
        <w:pStyle w:val="PL"/>
        <w:rPr>
          <w:rFonts w:cs="Courier New"/>
          <w:snapToGrid w:val="0"/>
          <w:szCs w:val="16"/>
        </w:rPr>
      </w:pPr>
      <w:r w:rsidRPr="00867CF7">
        <w:rPr>
          <w:rFonts w:cs="Courier New"/>
          <w:snapToGrid w:val="0"/>
          <w:szCs w:val="16"/>
        </w:rPr>
        <w:tab/>
        <w:t>casue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Cause</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OPTIONAL,</w:t>
      </w:r>
    </w:p>
    <w:p w14:paraId="3EFF733F"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Style w:val="PLChar"/>
          <w:rFonts w:cs="Courier New"/>
          <w:szCs w:val="16"/>
        </w:rPr>
        <w:t>TrafficNotAdded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68F5092F" w14:textId="77777777" w:rsidR="000A2459" w:rsidRPr="00867CF7" w:rsidRDefault="000A2459" w:rsidP="000A2459">
      <w:pPr>
        <w:pStyle w:val="PL"/>
        <w:rPr>
          <w:rFonts w:cs="Courier New"/>
          <w:szCs w:val="16"/>
        </w:rPr>
      </w:pPr>
      <w:r w:rsidRPr="00867CF7">
        <w:rPr>
          <w:rFonts w:cs="Courier New"/>
          <w:szCs w:val="16"/>
        </w:rPr>
        <w:tab/>
        <w:t>...</w:t>
      </w:r>
    </w:p>
    <w:p w14:paraId="1B6E2CFD" w14:textId="77777777" w:rsidR="000A2459" w:rsidRPr="00867CF7" w:rsidRDefault="000A2459" w:rsidP="000A2459">
      <w:pPr>
        <w:pStyle w:val="PL"/>
        <w:rPr>
          <w:rFonts w:cs="Courier New"/>
          <w:szCs w:val="16"/>
        </w:rPr>
      </w:pPr>
      <w:r w:rsidRPr="00867CF7">
        <w:rPr>
          <w:rFonts w:cs="Courier New"/>
          <w:szCs w:val="16"/>
        </w:rPr>
        <w:t>}</w:t>
      </w:r>
    </w:p>
    <w:p w14:paraId="6CC0A260" w14:textId="77777777" w:rsidR="000A2459" w:rsidRPr="00867CF7" w:rsidRDefault="000A2459" w:rsidP="000A2459">
      <w:pPr>
        <w:pStyle w:val="PL"/>
        <w:rPr>
          <w:rFonts w:cs="Courier New"/>
          <w:szCs w:val="16"/>
        </w:rPr>
      </w:pPr>
    </w:p>
    <w:p w14:paraId="35222D1E"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TrafficNotAdded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7B29B5A1"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0A29EA9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051A25BD" w14:textId="77777777" w:rsidR="000A2459" w:rsidRPr="00867CF7" w:rsidRDefault="000A2459" w:rsidP="000A2459">
      <w:pPr>
        <w:pStyle w:val="PL"/>
        <w:rPr>
          <w:rFonts w:cs="Courier New"/>
          <w:noProof w:val="0"/>
          <w:snapToGrid w:val="0"/>
          <w:szCs w:val="16"/>
          <w:lang w:eastAsia="zh-CN"/>
        </w:rPr>
      </w:pPr>
    </w:p>
    <w:p w14:paraId="57266693" w14:textId="77777777" w:rsidR="000A2459" w:rsidRPr="00867CF7" w:rsidRDefault="000A2459" w:rsidP="000A2459">
      <w:pPr>
        <w:pStyle w:val="PL"/>
        <w:rPr>
          <w:rFonts w:cs="Courier New"/>
          <w:snapToGrid w:val="0"/>
          <w:szCs w:val="16"/>
        </w:rPr>
      </w:pPr>
      <w:r w:rsidRPr="00867CF7">
        <w:rPr>
          <w:rStyle w:val="PLChar"/>
          <w:rFonts w:cs="Courier New"/>
          <w:szCs w:val="16"/>
        </w:rPr>
        <w:t>TrafficNotModifiedList</w:t>
      </w:r>
      <w:r w:rsidRPr="00867CF7">
        <w:rPr>
          <w:rFonts w:cs="Courier New"/>
          <w:snapToGrid w:val="0"/>
          <w:szCs w:val="16"/>
        </w:rPr>
        <w:t xml:space="preserve"> ::= SEQUENCE (SIZE(1..maxnoofTrafficIndexEntries)) OF </w:t>
      </w:r>
      <w:r w:rsidRPr="00867CF7">
        <w:rPr>
          <w:rStyle w:val="PLChar"/>
          <w:rFonts w:cs="Courier New"/>
          <w:szCs w:val="16"/>
        </w:rPr>
        <w:t>TrafficNotModified</w:t>
      </w:r>
      <w:r w:rsidRPr="00867CF7">
        <w:rPr>
          <w:rFonts w:cs="Courier New"/>
          <w:snapToGrid w:val="0"/>
          <w:szCs w:val="16"/>
        </w:rPr>
        <w:t>-Item</w:t>
      </w:r>
    </w:p>
    <w:p w14:paraId="773A07F7" w14:textId="77777777" w:rsidR="000A2459" w:rsidRPr="00867CF7" w:rsidRDefault="000A2459" w:rsidP="000A2459">
      <w:pPr>
        <w:pStyle w:val="PL"/>
        <w:rPr>
          <w:rFonts w:cs="Courier New"/>
          <w:snapToGrid w:val="0"/>
          <w:szCs w:val="16"/>
        </w:rPr>
      </w:pPr>
    </w:p>
    <w:p w14:paraId="08508485" w14:textId="77777777" w:rsidR="000A2459" w:rsidRPr="00867CF7" w:rsidRDefault="000A2459" w:rsidP="000A2459">
      <w:pPr>
        <w:pStyle w:val="PL"/>
        <w:rPr>
          <w:rFonts w:cs="Courier New"/>
          <w:snapToGrid w:val="0"/>
          <w:szCs w:val="16"/>
        </w:rPr>
      </w:pPr>
      <w:r w:rsidRPr="00867CF7">
        <w:rPr>
          <w:rStyle w:val="PLChar"/>
          <w:rFonts w:cs="Courier New"/>
          <w:szCs w:val="16"/>
        </w:rPr>
        <w:t>TrafficNotModified</w:t>
      </w:r>
      <w:r w:rsidRPr="00867CF7">
        <w:rPr>
          <w:rFonts w:cs="Courier New"/>
          <w:snapToGrid w:val="0"/>
          <w:szCs w:val="16"/>
        </w:rPr>
        <w:t>-Item ::= SEQUENCE {</w:t>
      </w:r>
    </w:p>
    <w:p w14:paraId="13F8AA7A"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45B0BAB9"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cause</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Cause</w:t>
      </w:r>
      <w:r w:rsidRPr="00B64500">
        <w:rPr>
          <w:rFonts w:cs="Courier New"/>
          <w:snapToGrid w:val="0"/>
          <w:szCs w:val="16"/>
          <w:lang w:val="fr-FR"/>
        </w:rPr>
        <w:tab/>
      </w:r>
      <w:r w:rsidRPr="00B64500">
        <w:rPr>
          <w:rFonts w:cs="Courier New"/>
          <w:snapToGrid w:val="0"/>
          <w:szCs w:val="16"/>
          <w:lang w:val="fr-FR"/>
        </w:rPr>
        <w:tab/>
        <w:t>OPTIONAL,</w:t>
      </w:r>
    </w:p>
    <w:p w14:paraId="27F83216" w14:textId="77777777" w:rsidR="000A2459" w:rsidRPr="00B64500" w:rsidRDefault="000A2459" w:rsidP="000A2459">
      <w:pPr>
        <w:pStyle w:val="PL"/>
        <w:rPr>
          <w:rFonts w:cs="Courier New"/>
          <w:szCs w:val="16"/>
          <w:lang w:val="fr-FR"/>
        </w:rPr>
      </w:pPr>
      <w:r w:rsidRPr="00B64500">
        <w:rPr>
          <w:rFonts w:cs="Courier New"/>
          <w:szCs w:val="16"/>
          <w:lang w:val="fr-FR"/>
        </w:rPr>
        <w:tab/>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r>
      <w:r w:rsidRPr="00B64500">
        <w:rPr>
          <w:rFonts w:cs="Courier New"/>
          <w:noProof w:val="0"/>
          <w:snapToGrid w:val="0"/>
          <w:szCs w:val="16"/>
          <w:lang w:val="fr-FR" w:eastAsia="zh-CN"/>
        </w:rPr>
        <w:t>ProtocolExtensionContainer { {</w:t>
      </w:r>
      <w:r w:rsidRPr="00B64500">
        <w:rPr>
          <w:rStyle w:val="PLChar"/>
          <w:rFonts w:cs="Courier New"/>
          <w:szCs w:val="16"/>
          <w:lang w:val="fr-FR"/>
        </w:rPr>
        <w:t>TrafficNotModified</w:t>
      </w:r>
      <w:r w:rsidRPr="00B64500">
        <w:rPr>
          <w:rFonts w:cs="Courier New"/>
          <w:snapToGrid w:val="0"/>
          <w:szCs w:val="16"/>
          <w:lang w:val="fr-FR"/>
        </w:rPr>
        <w:t>-Item</w:t>
      </w:r>
      <w:r w:rsidRPr="00B64500">
        <w:rPr>
          <w:rFonts w:cs="Courier New"/>
          <w:szCs w:val="16"/>
          <w:lang w:val="fr-FR"/>
        </w:rPr>
        <w:t>-ExtIEs</w:t>
      </w:r>
      <w:r w:rsidRPr="00B64500">
        <w:rPr>
          <w:rFonts w:cs="Courier New"/>
          <w:noProof w:val="0"/>
          <w:snapToGrid w:val="0"/>
          <w:szCs w:val="16"/>
          <w:lang w:val="fr-FR" w:eastAsia="zh-CN"/>
        </w:rPr>
        <w:t>} }</w:t>
      </w:r>
      <w:r w:rsidRPr="00B64500">
        <w:rPr>
          <w:rFonts w:cs="Courier New"/>
          <w:noProof w:val="0"/>
          <w:snapToGrid w:val="0"/>
          <w:szCs w:val="16"/>
          <w:lang w:val="fr-FR" w:eastAsia="zh-CN"/>
        </w:rPr>
        <w:tab/>
        <w:t>OPTIONAL</w:t>
      </w:r>
      <w:r w:rsidRPr="00B64500">
        <w:rPr>
          <w:rFonts w:cs="Courier New"/>
          <w:szCs w:val="16"/>
          <w:lang w:val="fr-FR"/>
        </w:rPr>
        <w:t>,</w:t>
      </w:r>
    </w:p>
    <w:p w14:paraId="77A63887"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w:t>
      </w:r>
    </w:p>
    <w:p w14:paraId="3ED37846" w14:textId="77777777" w:rsidR="000A2459" w:rsidRPr="00867CF7" w:rsidRDefault="000A2459" w:rsidP="000A2459">
      <w:pPr>
        <w:pStyle w:val="PL"/>
        <w:rPr>
          <w:rFonts w:cs="Courier New"/>
          <w:szCs w:val="16"/>
        </w:rPr>
      </w:pPr>
      <w:r w:rsidRPr="00867CF7">
        <w:rPr>
          <w:rFonts w:cs="Courier New"/>
          <w:szCs w:val="16"/>
        </w:rPr>
        <w:t>}</w:t>
      </w:r>
    </w:p>
    <w:p w14:paraId="51B9D831" w14:textId="77777777" w:rsidR="000A2459" w:rsidRPr="00867CF7" w:rsidRDefault="000A2459" w:rsidP="000A2459">
      <w:pPr>
        <w:pStyle w:val="PL"/>
        <w:rPr>
          <w:rFonts w:cs="Courier New"/>
          <w:szCs w:val="16"/>
        </w:rPr>
      </w:pPr>
    </w:p>
    <w:p w14:paraId="61A7A392"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TrafficNotModified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773AF4B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2BCB517F"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32024B61" w14:textId="77777777" w:rsidR="000A2459" w:rsidRPr="00867CF7" w:rsidRDefault="000A2459" w:rsidP="000A2459">
      <w:pPr>
        <w:pStyle w:val="PL"/>
        <w:rPr>
          <w:rFonts w:cs="Courier New"/>
          <w:snapToGrid w:val="0"/>
          <w:szCs w:val="16"/>
        </w:rPr>
      </w:pPr>
    </w:p>
    <w:p w14:paraId="1D12A4B4" w14:textId="77777777" w:rsidR="000A2459" w:rsidRPr="00867CF7" w:rsidRDefault="000A2459" w:rsidP="000A2459">
      <w:pPr>
        <w:pStyle w:val="PL"/>
        <w:rPr>
          <w:rFonts w:cs="Courier New"/>
          <w:snapToGrid w:val="0"/>
          <w:szCs w:val="16"/>
        </w:rPr>
      </w:pPr>
    </w:p>
    <w:p w14:paraId="6F454669" w14:textId="77777777" w:rsidR="000A2459" w:rsidRPr="00867CF7" w:rsidRDefault="000A2459" w:rsidP="000A2459">
      <w:pPr>
        <w:pStyle w:val="PL"/>
        <w:rPr>
          <w:rFonts w:cs="Courier New"/>
          <w:snapToGrid w:val="0"/>
          <w:szCs w:val="16"/>
        </w:rPr>
      </w:pPr>
      <w:r w:rsidRPr="00867CF7">
        <w:rPr>
          <w:rFonts w:cs="Courier New"/>
          <w:szCs w:val="16"/>
        </w:rPr>
        <w:t xml:space="preserve">TrafficReleasedList </w:t>
      </w:r>
      <w:r w:rsidRPr="00867CF7">
        <w:rPr>
          <w:rFonts w:cs="Courier New"/>
          <w:snapToGrid w:val="0"/>
          <w:szCs w:val="16"/>
        </w:rPr>
        <w:t xml:space="preserve">::= SEQUENCE (SIZE(1..maxnoofTrafficIndexEntries)) OF </w:t>
      </w:r>
      <w:r w:rsidRPr="00867CF7">
        <w:rPr>
          <w:rFonts w:cs="Courier New"/>
          <w:szCs w:val="16"/>
        </w:rPr>
        <w:t>TrafficReleased</w:t>
      </w:r>
      <w:r w:rsidRPr="00867CF7">
        <w:rPr>
          <w:rFonts w:cs="Courier New"/>
          <w:snapToGrid w:val="0"/>
          <w:szCs w:val="16"/>
        </w:rPr>
        <w:t>-Item</w:t>
      </w:r>
    </w:p>
    <w:p w14:paraId="4FAB0CC0" w14:textId="77777777" w:rsidR="000A2459" w:rsidRPr="00867CF7" w:rsidRDefault="000A2459" w:rsidP="000A2459">
      <w:pPr>
        <w:pStyle w:val="PL"/>
        <w:rPr>
          <w:rFonts w:cs="Courier New"/>
          <w:snapToGrid w:val="0"/>
          <w:szCs w:val="16"/>
        </w:rPr>
      </w:pPr>
    </w:p>
    <w:p w14:paraId="7014FD16" w14:textId="77777777" w:rsidR="000A2459" w:rsidRPr="00867CF7" w:rsidRDefault="000A2459" w:rsidP="000A2459">
      <w:pPr>
        <w:pStyle w:val="PL"/>
        <w:rPr>
          <w:rFonts w:cs="Courier New"/>
          <w:snapToGrid w:val="0"/>
          <w:szCs w:val="16"/>
        </w:rPr>
      </w:pPr>
      <w:r w:rsidRPr="00867CF7">
        <w:rPr>
          <w:rFonts w:cs="Courier New"/>
          <w:szCs w:val="16"/>
        </w:rPr>
        <w:t>TrafficReleased</w:t>
      </w:r>
      <w:r w:rsidRPr="00867CF7">
        <w:rPr>
          <w:rFonts w:cs="Courier New"/>
          <w:snapToGrid w:val="0"/>
          <w:szCs w:val="16"/>
        </w:rPr>
        <w:t>-Item ::= SEQUENCE {</w:t>
      </w:r>
    </w:p>
    <w:p w14:paraId="703E1EF0"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A35D766" w14:textId="77777777" w:rsidR="000A2459" w:rsidRPr="00867CF7" w:rsidRDefault="000A2459" w:rsidP="000A2459">
      <w:pPr>
        <w:pStyle w:val="PL"/>
        <w:rPr>
          <w:rFonts w:cs="Courier New"/>
          <w:snapToGrid w:val="0"/>
          <w:szCs w:val="16"/>
        </w:rPr>
      </w:pPr>
      <w:r w:rsidRPr="00867CF7">
        <w:rPr>
          <w:rFonts w:cs="Courier New"/>
          <w:snapToGrid w:val="0"/>
          <w:szCs w:val="16"/>
        </w:rPr>
        <w:tab/>
        <w:t>bHInfoList</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BHInfoList</w:t>
      </w:r>
      <w:r w:rsidRPr="00867CF7">
        <w:rPr>
          <w:rFonts w:cs="Courier New"/>
          <w:snapToGrid w:val="0"/>
          <w:szCs w:val="16"/>
        </w:rPr>
        <w:tab/>
      </w:r>
      <w:r w:rsidRPr="00867CF7">
        <w:rPr>
          <w:rFonts w:cs="Courier New"/>
          <w:snapToGrid w:val="0"/>
          <w:szCs w:val="16"/>
        </w:rPr>
        <w:tab/>
        <w:t>OPTIONAL,</w:t>
      </w:r>
    </w:p>
    <w:p w14:paraId="1E95216C"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Fonts w:cs="Courier New"/>
          <w:szCs w:val="16"/>
        </w:rPr>
        <w:t xml:space="preserve"> TrafficReleased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5A2FFD01" w14:textId="77777777" w:rsidR="000A2459" w:rsidRPr="00867CF7" w:rsidRDefault="000A2459" w:rsidP="000A2459">
      <w:pPr>
        <w:pStyle w:val="PL"/>
        <w:rPr>
          <w:rFonts w:cs="Courier New"/>
          <w:szCs w:val="16"/>
        </w:rPr>
      </w:pPr>
      <w:r w:rsidRPr="00867CF7">
        <w:rPr>
          <w:rFonts w:cs="Courier New"/>
          <w:szCs w:val="16"/>
        </w:rPr>
        <w:tab/>
        <w:t>...</w:t>
      </w:r>
    </w:p>
    <w:p w14:paraId="7E0A0838" w14:textId="77777777" w:rsidR="000A2459" w:rsidRPr="00867CF7" w:rsidRDefault="000A2459" w:rsidP="000A2459">
      <w:pPr>
        <w:pStyle w:val="PL"/>
        <w:rPr>
          <w:rFonts w:cs="Courier New"/>
          <w:szCs w:val="16"/>
        </w:rPr>
      </w:pPr>
      <w:r w:rsidRPr="00867CF7">
        <w:rPr>
          <w:rFonts w:cs="Courier New"/>
          <w:szCs w:val="16"/>
        </w:rPr>
        <w:t>}</w:t>
      </w:r>
    </w:p>
    <w:p w14:paraId="61EA4C05" w14:textId="77777777" w:rsidR="000A2459" w:rsidRPr="00867CF7" w:rsidRDefault="000A2459" w:rsidP="000A2459">
      <w:pPr>
        <w:pStyle w:val="PL"/>
        <w:rPr>
          <w:rFonts w:cs="Courier New"/>
          <w:szCs w:val="16"/>
        </w:rPr>
      </w:pPr>
    </w:p>
    <w:p w14:paraId="7473496F" w14:textId="77777777" w:rsidR="000A2459" w:rsidRPr="00867CF7" w:rsidRDefault="000A2459" w:rsidP="000A2459">
      <w:pPr>
        <w:pStyle w:val="PL"/>
        <w:rPr>
          <w:rFonts w:cs="Courier New"/>
          <w:noProof w:val="0"/>
          <w:snapToGrid w:val="0"/>
          <w:szCs w:val="16"/>
          <w:lang w:eastAsia="zh-CN"/>
        </w:rPr>
      </w:pPr>
      <w:r w:rsidRPr="00867CF7">
        <w:rPr>
          <w:rFonts w:cs="Courier New"/>
          <w:szCs w:val="16"/>
        </w:rPr>
        <w:t>TrafficReleased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05D51D91"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5BDBE910"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1E88FD28" w14:textId="77777777" w:rsidR="000A2459" w:rsidRPr="00867CF7" w:rsidRDefault="000A2459" w:rsidP="000A2459">
      <w:pPr>
        <w:pStyle w:val="PL"/>
        <w:rPr>
          <w:rFonts w:cs="Courier New"/>
          <w:snapToGrid w:val="0"/>
          <w:szCs w:val="16"/>
        </w:rPr>
      </w:pPr>
    </w:p>
    <w:p w14:paraId="0864A20E" w14:textId="77777777" w:rsidR="000A2459" w:rsidRDefault="000A2459" w:rsidP="000A2459">
      <w:pPr>
        <w:pStyle w:val="PL"/>
        <w:rPr>
          <w:rFonts w:cs="Courier New"/>
          <w:snapToGrid w:val="0"/>
          <w:szCs w:val="16"/>
        </w:rPr>
      </w:pPr>
    </w:p>
    <w:p w14:paraId="17A9A13F" w14:textId="77777777" w:rsidR="000A2459" w:rsidRDefault="000A2459" w:rsidP="000A2459">
      <w:pPr>
        <w:pStyle w:val="PL"/>
        <w:rPr>
          <w:rFonts w:cs="Courier New"/>
          <w:snapToGrid w:val="0"/>
          <w:szCs w:val="16"/>
        </w:rPr>
      </w:pPr>
      <w:r>
        <w:rPr>
          <w:rFonts w:cs="Courier New"/>
          <w:snapToGrid w:val="0"/>
          <w:szCs w:val="16"/>
        </w:rPr>
        <w:t>-- **************************************************************</w:t>
      </w:r>
    </w:p>
    <w:p w14:paraId="619B9D2A" w14:textId="77777777" w:rsidR="000A2459" w:rsidRDefault="000A2459" w:rsidP="000A2459">
      <w:pPr>
        <w:pStyle w:val="PL"/>
        <w:rPr>
          <w:rFonts w:cs="Courier New"/>
          <w:snapToGrid w:val="0"/>
          <w:szCs w:val="16"/>
        </w:rPr>
      </w:pPr>
      <w:r>
        <w:rPr>
          <w:rFonts w:cs="Courier New"/>
          <w:snapToGrid w:val="0"/>
          <w:szCs w:val="16"/>
        </w:rPr>
        <w:t>--</w:t>
      </w:r>
    </w:p>
    <w:p w14:paraId="29E945B3" w14:textId="77777777" w:rsidR="000A2459" w:rsidRDefault="000A2459" w:rsidP="000A2459">
      <w:pPr>
        <w:pStyle w:val="PL"/>
        <w:outlineLvl w:val="3"/>
        <w:rPr>
          <w:rFonts w:cs="Courier New"/>
          <w:snapToGrid w:val="0"/>
          <w:szCs w:val="16"/>
        </w:rPr>
      </w:pPr>
      <w:r>
        <w:rPr>
          <w:rFonts w:cs="Courier New"/>
          <w:snapToGrid w:val="0"/>
          <w:szCs w:val="16"/>
        </w:rPr>
        <w:t>-- IAB TRANSPORT MIGRATION MANAGEMENT REJECT</w:t>
      </w:r>
    </w:p>
    <w:p w14:paraId="7523BE03"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lastRenderedPageBreak/>
        <w:t>--</w:t>
      </w:r>
    </w:p>
    <w:p w14:paraId="773D7F0F"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D4059F7" w14:textId="77777777" w:rsidR="000A2459" w:rsidRPr="00B64500" w:rsidRDefault="000A2459" w:rsidP="000A2459">
      <w:pPr>
        <w:pStyle w:val="PL"/>
        <w:rPr>
          <w:rFonts w:cs="Courier New"/>
          <w:szCs w:val="16"/>
          <w:lang w:val="fr-FR"/>
        </w:rPr>
      </w:pPr>
    </w:p>
    <w:p w14:paraId="78C8016A"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IABTransportMigrationManagementReject ::= SEQUENCE {</w:t>
      </w:r>
    </w:p>
    <w:p w14:paraId="2BEB318D"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IABTransportMigrationManagementReject-IEs}},</w:t>
      </w:r>
    </w:p>
    <w:p w14:paraId="78D8B361" w14:textId="77777777" w:rsidR="000A2459" w:rsidRDefault="000A2459" w:rsidP="000A2459">
      <w:pPr>
        <w:pStyle w:val="PL"/>
        <w:rPr>
          <w:rFonts w:cs="Courier New"/>
          <w:snapToGrid w:val="0"/>
          <w:szCs w:val="16"/>
        </w:rPr>
      </w:pPr>
      <w:r w:rsidRPr="00B64500">
        <w:rPr>
          <w:rFonts w:cs="Courier New"/>
          <w:snapToGrid w:val="0"/>
          <w:szCs w:val="16"/>
          <w:lang w:val="fr-FR"/>
        </w:rPr>
        <w:tab/>
      </w:r>
      <w:r>
        <w:rPr>
          <w:rFonts w:cs="Courier New"/>
          <w:snapToGrid w:val="0"/>
          <w:szCs w:val="16"/>
        </w:rPr>
        <w:t>...</w:t>
      </w:r>
    </w:p>
    <w:p w14:paraId="2C66832E" w14:textId="77777777" w:rsidR="000A2459" w:rsidRDefault="000A2459" w:rsidP="000A2459">
      <w:pPr>
        <w:pStyle w:val="PL"/>
        <w:rPr>
          <w:rFonts w:cs="Courier New"/>
          <w:snapToGrid w:val="0"/>
          <w:szCs w:val="16"/>
        </w:rPr>
      </w:pPr>
      <w:r>
        <w:rPr>
          <w:rFonts w:cs="Courier New"/>
          <w:snapToGrid w:val="0"/>
          <w:szCs w:val="16"/>
        </w:rPr>
        <w:t>}</w:t>
      </w:r>
    </w:p>
    <w:p w14:paraId="73C347C3" w14:textId="77777777" w:rsidR="000A2459" w:rsidRDefault="000A2459" w:rsidP="000A2459">
      <w:pPr>
        <w:pStyle w:val="PL"/>
        <w:rPr>
          <w:rFonts w:cs="Courier New"/>
          <w:snapToGrid w:val="0"/>
          <w:szCs w:val="16"/>
        </w:rPr>
      </w:pPr>
    </w:p>
    <w:p w14:paraId="25A4EBB1" w14:textId="77777777" w:rsidR="000A2459" w:rsidRDefault="000A2459" w:rsidP="000A2459">
      <w:pPr>
        <w:pStyle w:val="PL"/>
        <w:rPr>
          <w:rFonts w:cs="Courier New"/>
          <w:snapToGrid w:val="0"/>
          <w:szCs w:val="16"/>
        </w:rPr>
      </w:pPr>
      <w:r>
        <w:rPr>
          <w:rFonts w:cs="Courier New"/>
          <w:snapToGrid w:val="0"/>
          <w:szCs w:val="16"/>
        </w:rPr>
        <w:t>IABTransportMigrationManagementReject-IEs XNAP-PROTOCOL-IES ::= {</w:t>
      </w:r>
    </w:p>
    <w:p w14:paraId="42F2B5D9" w14:textId="77777777" w:rsidR="000A2459" w:rsidRDefault="000A2459" w:rsidP="000A2459">
      <w:pPr>
        <w:pStyle w:val="PL"/>
        <w:rPr>
          <w:rFonts w:cs="Courier New"/>
          <w:snapToGrid w:val="0"/>
          <w:szCs w:val="16"/>
        </w:rPr>
      </w:pPr>
      <w:r>
        <w:rPr>
          <w:rFonts w:cs="Courier New"/>
          <w:snapToGrid w:val="0"/>
          <w:szCs w:val="16"/>
        </w:rPr>
        <w:tab/>
        <w:t>{ ID id-F1-Terminating-</w:t>
      </w:r>
      <w:r>
        <w:rPr>
          <w:rFonts w:cs="Courier New" w:hint="eastAsia"/>
          <w:snapToGrid w:val="0"/>
          <w:szCs w:val="16"/>
          <w:lang w:val="en-US" w:eastAsia="zh-CN"/>
        </w:rPr>
        <w:t>IAB-</w:t>
      </w:r>
      <w:r>
        <w:rPr>
          <w:rFonts w:cs="Courier New"/>
          <w:snapToGrid w:val="0"/>
          <w:szCs w:val="16"/>
        </w:rPr>
        <w:t>DonorUEXnAPID</w:t>
      </w:r>
      <w:r>
        <w:rPr>
          <w:rFonts w:cs="Courier New"/>
          <w:snapToGrid w:val="0"/>
          <w:szCs w:val="16"/>
        </w:rPr>
        <w:tab/>
      </w:r>
      <w:r>
        <w:rPr>
          <w:rFonts w:cs="Courier New"/>
          <w:snapToGrid w:val="0"/>
          <w:szCs w:val="16"/>
        </w:rPr>
        <w:tab/>
        <w:t>CRITICALITY reject</w:t>
      </w:r>
      <w:r>
        <w:rPr>
          <w:rFonts w:cs="Courier New"/>
          <w:snapToGrid w:val="0"/>
          <w:szCs w:val="16"/>
        </w:rPr>
        <w:tab/>
      </w:r>
      <w:r>
        <w:rPr>
          <w:rFonts w:cs="Courier New"/>
          <w:snapToGrid w:val="0"/>
          <w:szCs w:val="16"/>
        </w:rPr>
        <w:tab/>
        <w:t xml:space="preserve">TYPE </w:t>
      </w:r>
      <w:r>
        <w:rPr>
          <w:rFonts w:eastAsia="Batang" w:cs="Courier New"/>
          <w:szCs w:val="16"/>
        </w:rPr>
        <w:t>NG-RANnodeUEXnAPID</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t>PRESENCE mandatory}|</w:t>
      </w:r>
    </w:p>
    <w:p w14:paraId="743729C9" w14:textId="77777777" w:rsidR="000A2459" w:rsidRDefault="000A2459" w:rsidP="000A2459">
      <w:pPr>
        <w:pStyle w:val="PL"/>
        <w:rPr>
          <w:rFonts w:cs="Courier New"/>
          <w:snapToGrid w:val="0"/>
          <w:szCs w:val="16"/>
        </w:rPr>
      </w:pPr>
      <w:r>
        <w:rPr>
          <w:rFonts w:cs="Courier New"/>
          <w:snapToGrid w:val="0"/>
          <w:szCs w:val="16"/>
        </w:rPr>
        <w:tab/>
        <w:t>{ ID id-nonF1-Terminating-</w:t>
      </w:r>
      <w:r>
        <w:rPr>
          <w:rFonts w:cs="Courier New" w:hint="eastAsia"/>
          <w:snapToGrid w:val="0"/>
          <w:szCs w:val="16"/>
          <w:lang w:val="en-US" w:eastAsia="zh-CN"/>
        </w:rPr>
        <w:t>IAB-</w:t>
      </w:r>
      <w:r>
        <w:rPr>
          <w:rFonts w:cs="Courier New"/>
          <w:snapToGrid w:val="0"/>
          <w:szCs w:val="16"/>
        </w:rPr>
        <w:t>DonorUEXnAPID</w:t>
      </w:r>
      <w:r>
        <w:rPr>
          <w:rFonts w:cs="Courier New"/>
          <w:snapToGrid w:val="0"/>
          <w:szCs w:val="16"/>
        </w:rPr>
        <w:tab/>
      </w:r>
      <w:r>
        <w:rPr>
          <w:rFonts w:cs="Courier New"/>
          <w:snapToGrid w:val="0"/>
          <w:szCs w:val="16"/>
        </w:rPr>
        <w:tab/>
        <w:t>CRITICALITY reject</w:t>
      </w:r>
      <w:r>
        <w:rPr>
          <w:rFonts w:cs="Courier New"/>
          <w:snapToGrid w:val="0"/>
          <w:szCs w:val="16"/>
        </w:rPr>
        <w:tab/>
      </w:r>
      <w:r>
        <w:rPr>
          <w:rFonts w:cs="Courier New"/>
          <w:snapToGrid w:val="0"/>
          <w:szCs w:val="16"/>
        </w:rPr>
        <w:tab/>
        <w:t xml:space="preserve">TYPE </w:t>
      </w:r>
      <w:r>
        <w:rPr>
          <w:rFonts w:eastAsia="Batang" w:cs="Courier New"/>
          <w:szCs w:val="16"/>
        </w:rPr>
        <w:t>NG-RANnodeUEXnAPID</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t>PRESENCE mandatory}|</w:t>
      </w:r>
    </w:p>
    <w:bookmarkEnd w:id="2038"/>
    <w:p w14:paraId="034AE9B4" w14:textId="77777777" w:rsidR="000A2459" w:rsidRDefault="000A2459" w:rsidP="000A2459">
      <w:pPr>
        <w:pStyle w:val="PL"/>
        <w:rPr>
          <w:snapToGrid w:val="0"/>
        </w:rPr>
      </w:pPr>
      <w:r>
        <w:rPr>
          <w:rFonts w:cs="Courier New"/>
          <w:snapToGrid w:val="0"/>
          <w:szCs w:val="16"/>
        </w:rPr>
        <w:tab/>
      </w:r>
      <w:r>
        <w:rPr>
          <w:snapToGrid w:val="0"/>
        </w:rPr>
        <w:t xml:space="preserve">{ ID </w:t>
      </w:r>
      <w:r>
        <w:t>id-Cause</w:t>
      </w:r>
      <w:r>
        <w:tab/>
      </w:r>
      <w:r>
        <w:tab/>
      </w:r>
      <w:r>
        <w:tab/>
      </w:r>
      <w:r>
        <w:tab/>
      </w:r>
      <w:r>
        <w:tab/>
      </w:r>
      <w:r>
        <w:tab/>
      </w:r>
      <w:r>
        <w:tab/>
      </w:r>
      <w:r>
        <w:tab/>
      </w:r>
      <w:r>
        <w:tab/>
      </w:r>
      <w:r>
        <w:rPr>
          <w:snapToGrid w:val="0"/>
        </w:rPr>
        <w:t>CRITICALITY ignore</w:t>
      </w:r>
      <w:r>
        <w:rPr>
          <w:snapToGrid w:val="0"/>
        </w:rPr>
        <w:tab/>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6BF43E3C"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CriticalityDiagnostics</w:t>
      </w:r>
      <w:r>
        <w:rPr>
          <w:snapToGrid w:val="0"/>
        </w:rPr>
        <w:tab/>
      </w:r>
      <w:r>
        <w:rPr>
          <w:snapToGrid w:val="0"/>
        </w:rPr>
        <w:tab/>
      </w:r>
      <w:r>
        <w:rPr>
          <w:snapToGrid w:val="0"/>
        </w:rPr>
        <w:tab/>
      </w:r>
      <w:r>
        <w:rPr>
          <w:snapToGrid w:val="0"/>
        </w:rPr>
        <w:tab/>
      </w:r>
      <w:r>
        <w:rPr>
          <w:snapToGrid w:val="0"/>
        </w:rPr>
        <w:tab/>
        <w:t>PRESENCE optional },</w:t>
      </w:r>
    </w:p>
    <w:p w14:paraId="14046536" w14:textId="77777777" w:rsidR="000A2459" w:rsidRPr="00B64500" w:rsidRDefault="000A2459" w:rsidP="000A2459">
      <w:pPr>
        <w:pStyle w:val="PL"/>
        <w:rPr>
          <w:rFonts w:cs="Courier New"/>
          <w:snapToGrid w:val="0"/>
          <w:szCs w:val="16"/>
          <w:lang w:val="fr-FR"/>
        </w:rPr>
      </w:pPr>
      <w:r>
        <w:rPr>
          <w:snapToGrid w:val="0"/>
        </w:rPr>
        <w:tab/>
      </w:r>
      <w:r w:rsidRPr="00B64500">
        <w:rPr>
          <w:snapToGrid w:val="0"/>
          <w:lang w:val="fr-FR"/>
        </w:rPr>
        <w:t>...</w:t>
      </w:r>
      <w:bookmarkStart w:id="2039" w:name="MCCQCTEMPBM_00000234"/>
    </w:p>
    <w:p w14:paraId="07AB71E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573D87FA" w14:textId="77777777" w:rsidR="000A2459" w:rsidRPr="00B64500" w:rsidRDefault="000A2459" w:rsidP="000A2459">
      <w:pPr>
        <w:pStyle w:val="PL"/>
        <w:rPr>
          <w:rFonts w:cs="Courier New"/>
          <w:snapToGrid w:val="0"/>
          <w:szCs w:val="16"/>
          <w:lang w:val="fr-FR"/>
        </w:rPr>
      </w:pPr>
    </w:p>
    <w:p w14:paraId="6E967296" w14:textId="77777777" w:rsidR="000A2459" w:rsidRPr="00B64500" w:rsidRDefault="000A2459" w:rsidP="000A2459">
      <w:pPr>
        <w:pStyle w:val="PL"/>
        <w:rPr>
          <w:rFonts w:cs="Courier New"/>
          <w:snapToGrid w:val="0"/>
          <w:szCs w:val="16"/>
          <w:lang w:val="fr-FR"/>
        </w:rPr>
      </w:pPr>
    </w:p>
    <w:p w14:paraId="1CB6CC7F"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BCFDC1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603BEBF2"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MODIFICATION REQUEST</w:t>
      </w:r>
    </w:p>
    <w:p w14:paraId="75D7919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69F8E5D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0C95FB04" w14:textId="77777777" w:rsidR="000A2459" w:rsidRPr="00B64500" w:rsidRDefault="000A2459" w:rsidP="000A2459">
      <w:pPr>
        <w:pStyle w:val="PL"/>
        <w:rPr>
          <w:rFonts w:cs="Courier New"/>
          <w:szCs w:val="16"/>
          <w:lang w:val="fr-FR"/>
        </w:rPr>
      </w:pPr>
    </w:p>
    <w:p w14:paraId="70CB8BBC"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IABTransportMigrationModificationRequest ::= SEQUENCE {</w:t>
      </w:r>
    </w:p>
    <w:p w14:paraId="4BBCAFD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IABTransportMigrationModificationRequest-IEs}},</w:t>
      </w:r>
    </w:p>
    <w:p w14:paraId="20B2D7C0"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w:t>
      </w:r>
    </w:p>
    <w:p w14:paraId="080B91E8"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3EE92AC0" w14:textId="77777777" w:rsidR="000A2459" w:rsidRPr="00B64500" w:rsidRDefault="000A2459" w:rsidP="000A2459">
      <w:pPr>
        <w:pStyle w:val="PL"/>
        <w:rPr>
          <w:rFonts w:cs="Courier New"/>
          <w:snapToGrid w:val="0"/>
          <w:szCs w:val="16"/>
          <w:lang w:val="fr-FR"/>
        </w:rPr>
      </w:pPr>
    </w:p>
    <w:p w14:paraId="1219EDC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IABTransportMigrationModificationRequest-IEs XNAP-PROTOCOL-IES ::= {</w:t>
      </w:r>
    </w:p>
    <w:p w14:paraId="07C4BA73"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 ID id-F1-Terminating-</w:t>
      </w:r>
      <w:r w:rsidRPr="00075EA1">
        <w:rPr>
          <w:rFonts w:cs="Courier New" w:hint="eastAsia"/>
          <w:snapToGrid w:val="0"/>
          <w:szCs w:val="16"/>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075EA1">
        <w:rPr>
          <w:rFonts w:cs="Courier New"/>
          <w:snapToGrid w:val="0"/>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2131939D"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sidRPr="00075EA1">
        <w:rPr>
          <w:rFonts w:cs="Courier New" w:hint="eastAsia"/>
          <w:snapToGrid w:val="0"/>
          <w:szCs w:val="16"/>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Pr>
          <w:rFonts w:cs="Courier New"/>
          <w:snapToGrid w:val="0"/>
          <w:szCs w:val="16"/>
        </w:rPr>
        <w:tab/>
      </w:r>
      <w:r w:rsidRPr="00867CF7">
        <w:rPr>
          <w:rFonts w:cs="Courier New"/>
          <w:snapToGrid w:val="0"/>
          <w:szCs w:val="16"/>
        </w:rPr>
        <w:t>CRITICALITY reject</w:t>
      </w:r>
      <w:r w:rsidRPr="00867CF7">
        <w:rPr>
          <w:rFonts w:cs="Courier New"/>
          <w:snapToGrid w:val="0"/>
          <w:szCs w:val="16"/>
        </w:rPr>
        <w:tab/>
        <w:t xml:space="preserve">TYPE </w:t>
      </w:r>
      <w:r w:rsidRPr="00075EA1">
        <w:rPr>
          <w:rFonts w:cs="Courier New"/>
          <w:snapToGrid w:val="0"/>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05F8AC9B" w14:textId="77777777" w:rsidR="000A2459" w:rsidRPr="00075EA1" w:rsidRDefault="000A2459" w:rsidP="000A2459">
      <w:pPr>
        <w:pStyle w:val="PL"/>
        <w:rPr>
          <w:snapToGrid w:val="0"/>
        </w:rPr>
      </w:pPr>
      <w:r w:rsidRPr="00075EA1">
        <w:rPr>
          <w:snapToGrid w:val="0"/>
        </w:rPr>
        <w:tab/>
      </w:r>
      <w:r w:rsidRPr="00867CF7">
        <w:rPr>
          <w:rFonts w:cs="Courier New"/>
          <w:snapToGrid w:val="0"/>
          <w:szCs w:val="16"/>
        </w:rPr>
        <w:t>{ ID id-</w:t>
      </w:r>
      <w:r w:rsidRPr="00075EA1">
        <w:rPr>
          <w:rFonts w:cs="Courier New"/>
          <w:snapToGrid w:val="0"/>
          <w:szCs w:val="16"/>
        </w:rPr>
        <w:t>TrafficRequiredToBeModifiedList</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reject</w:t>
      </w:r>
      <w:r w:rsidRPr="00075EA1">
        <w:rPr>
          <w:rFonts w:cs="Courier New"/>
          <w:snapToGrid w:val="0"/>
          <w:szCs w:val="16"/>
        </w:rPr>
        <w:tab/>
        <w:t xml:space="preserve">TYPE </w:t>
      </w:r>
      <w:bookmarkEnd w:id="2039"/>
      <w:r w:rsidRPr="00075EA1">
        <w:rPr>
          <w:snapToGrid w:val="0"/>
        </w:rPr>
        <w:t>TrafficRequiredToBeModifiedList</w:t>
      </w:r>
      <w:r w:rsidRPr="00075EA1">
        <w:rPr>
          <w:snapToGrid w:val="0"/>
        </w:rPr>
        <w:tab/>
      </w:r>
      <w:r w:rsidRPr="00075EA1">
        <w:rPr>
          <w:snapToGrid w:val="0"/>
        </w:rPr>
        <w:tab/>
      </w:r>
      <w:r w:rsidRPr="00075EA1">
        <w:rPr>
          <w:snapToGrid w:val="0"/>
        </w:rPr>
        <w:tab/>
        <w:t>PRESENCE optional }|</w:t>
      </w:r>
    </w:p>
    <w:p w14:paraId="30025D1F" w14:textId="77777777" w:rsidR="000A2459" w:rsidRPr="00075EA1" w:rsidRDefault="000A2459" w:rsidP="000A2459">
      <w:pPr>
        <w:pStyle w:val="PL"/>
        <w:rPr>
          <w:snapToGrid w:val="0"/>
        </w:rPr>
      </w:pPr>
      <w:r w:rsidRPr="00075EA1">
        <w:rPr>
          <w:snapToGrid w:val="0"/>
        </w:rPr>
        <w:tab/>
      </w:r>
      <w:bookmarkStart w:id="2040" w:name="MCCQCTEMPBM_00000235"/>
      <w:r w:rsidRPr="00867CF7">
        <w:rPr>
          <w:rFonts w:cs="Courier New"/>
          <w:snapToGrid w:val="0"/>
          <w:szCs w:val="16"/>
        </w:rPr>
        <w:t>{ ID id-TrafficToBeReleaseInformation</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reject</w:t>
      </w:r>
      <w:r w:rsidRPr="00075EA1">
        <w:rPr>
          <w:rFonts w:cs="Courier New"/>
          <w:snapToGrid w:val="0"/>
          <w:szCs w:val="16"/>
        </w:rPr>
        <w:tab/>
        <w:t xml:space="preserve">TYPE </w:t>
      </w:r>
      <w:r w:rsidRPr="00867CF7">
        <w:rPr>
          <w:rFonts w:cs="Courier New"/>
          <w:snapToGrid w:val="0"/>
          <w:szCs w:val="16"/>
        </w:rPr>
        <w:t>TrafficToBeReleaseInformation</w:t>
      </w:r>
      <w:bookmarkEnd w:id="2040"/>
      <w:r w:rsidRPr="00075EA1">
        <w:rPr>
          <w:snapToGrid w:val="0"/>
        </w:rPr>
        <w:tab/>
      </w:r>
      <w:r w:rsidRPr="00075EA1">
        <w:rPr>
          <w:snapToGrid w:val="0"/>
        </w:rPr>
        <w:tab/>
      </w:r>
      <w:r w:rsidRPr="00075EA1">
        <w:rPr>
          <w:snapToGrid w:val="0"/>
        </w:rPr>
        <w:tab/>
        <w:t>PRESENCE optional }|</w:t>
      </w:r>
    </w:p>
    <w:p w14:paraId="65BB4B8C" w14:textId="77777777" w:rsidR="000A2459" w:rsidRPr="00075EA1" w:rsidRDefault="000A2459" w:rsidP="000A2459">
      <w:pPr>
        <w:pStyle w:val="PL"/>
        <w:rPr>
          <w:snapToGrid w:val="0"/>
        </w:rPr>
      </w:pPr>
      <w:r w:rsidRPr="00075EA1">
        <w:rPr>
          <w:snapToGrid w:val="0"/>
        </w:rPr>
        <w:tab/>
      </w:r>
      <w:bookmarkStart w:id="2041" w:name="MCCQCTEMPBM_00000236"/>
      <w:r w:rsidRPr="00867CF7">
        <w:rPr>
          <w:rFonts w:cs="Courier New"/>
          <w:snapToGrid w:val="0"/>
          <w:szCs w:val="16"/>
        </w:rPr>
        <w:t>{ ID id-IABTNLAddressToBeAdded</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reject</w:t>
      </w:r>
      <w:r w:rsidRPr="00075EA1">
        <w:rPr>
          <w:rFonts w:cs="Courier New"/>
          <w:snapToGrid w:val="0"/>
          <w:szCs w:val="16"/>
        </w:rPr>
        <w:tab/>
        <w:t>TYPE IAB-TNL-Address-Response</w:t>
      </w:r>
      <w:bookmarkEnd w:id="2041"/>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p>
    <w:p w14:paraId="5D4E192B" w14:textId="77777777" w:rsidR="000A2459" w:rsidRPr="00075EA1" w:rsidRDefault="000A2459" w:rsidP="000A2459">
      <w:pPr>
        <w:pStyle w:val="PL"/>
        <w:rPr>
          <w:snapToGrid w:val="0"/>
        </w:rPr>
      </w:pPr>
      <w:bookmarkStart w:id="2042" w:name="MCCQCTEMPBM_00000237"/>
      <w:r w:rsidRPr="00867CF7">
        <w:rPr>
          <w:rFonts w:cs="Courier New"/>
          <w:snapToGrid w:val="0"/>
          <w:szCs w:val="16"/>
        </w:rPr>
        <w:tab/>
        <w:t>{ ID id-IABTNLAddressToBeReleasedList</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reject</w:t>
      </w:r>
      <w:r w:rsidRPr="00075EA1">
        <w:rPr>
          <w:rFonts w:cs="Courier New"/>
          <w:snapToGrid w:val="0"/>
          <w:szCs w:val="16"/>
        </w:rPr>
        <w:tab/>
        <w:t xml:space="preserve">TYPE </w:t>
      </w:r>
      <w:r w:rsidRPr="00867CF7">
        <w:rPr>
          <w:rFonts w:cs="Courier New"/>
          <w:snapToGrid w:val="0"/>
          <w:szCs w:val="16"/>
        </w:rPr>
        <w:t>IABTNLAddressToBeReleasedList</w:t>
      </w:r>
      <w:bookmarkEnd w:id="2042"/>
      <w:r w:rsidRPr="00075EA1">
        <w:rPr>
          <w:snapToGrid w:val="0"/>
        </w:rPr>
        <w:tab/>
      </w:r>
      <w:r w:rsidRPr="00075EA1">
        <w:rPr>
          <w:snapToGrid w:val="0"/>
        </w:rPr>
        <w:tab/>
      </w:r>
      <w:r w:rsidRPr="00075EA1">
        <w:rPr>
          <w:snapToGrid w:val="0"/>
        </w:rPr>
        <w:tab/>
        <w:t>PRESENCE optional }|</w:t>
      </w:r>
    </w:p>
    <w:p w14:paraId="18286243" w14:textId="77777777" w:rsidR="000A2459" w:rsidRPr="00075EA1" w:rsidRDefault="000A2459" w:rsidP="000A2459">
      <w:pPr>
        <w:pStyle w:val="PL"/>
        <w:rPr>
          <w:rFonts w:cs="Courier New"/>
          <w:snapToGrid w:val="0"/>
          <w:szCs w:val="16"/>
        </w:rPr>
      </w:pPr>
      <w:bookmarkStart w:id="2043" w:name="MCCQCTEMPBM_00000238"/>
      <w:r w:rsidRPr="00867CF7">
        <w:rPr>
          <w:rFonts w:cs="Courier New"/>
          <w:snapToGrid w:val="0"/>
          <w:szCs w:val="16"/>
        </w:rPr>
        <w:tab/>
        <w:t>{ ID id-IAB</w:t>
      </w:r>
      <w:r>
        <w:rPr>
          <w:rFonts w:cs="Courier New"/>
          <w:snapToGrid w:val="0"/>
          <w:szCs w:val="16"/>
        </w:rPr>
        <w:t>AuthorizationStatus</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CRITICALITY ignore</w:t>
      </w:r>
      <w:r w:rsidRPr="00075EA1">
        <w:rPr>
          <w:rFonts w:cs="Courier New"/>
          <w:snapToGrid w:val="0"/>
          <w:szCs w:val="16"/>
        </w:rPr>
        <w:tab/>
        <w:t xml:space="preserve">TYPE </w:t>
      </w:r>
      <w:r w:rsidRPr="00867CF7">
        <w:rPr>
          <w:rFonts w:cs="Courier New"/>
          <w:snapToGrid w:val="0"/>
          <w:szCs w:val="16"/>
        </w:rPr>
        <w:t>IAB</w:t>
      </w:r>
      <w:r>
        <w:rPr>
          <w:rFonts w:cs="Courier New"/>
          <w:snapToGrid w:val="0"/>
          <w:szCs w:val="16"/>
        </w:rPr>
        <w:t>AuthorizationStatus</w:t>
      </w:r>
      <w:bookmarkEnd w:id="2043"/>
      <w:r w:rsidRPr="00075EA1">
        <w:rPr>
          <w:snapToGrid w:val="0"/>
        </w:rPr>
        <w:tab/>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PRESENCE optional }</w:t>
      </w:r>
      <w:bookmarkStart w:id="2044" w:name="MCCQCTEMPBM_00000239"/>
      <w:r w:rsidRPr="00075EA1">
        <w:rPr>
          <w:rFonts w:cs="Courier New"/>
          <w:snapToGrid w:val="0"/>
          <w:szCs w:val="16"/>
        </w:rPr>
        <w:t>|</w:t>
      </w:r>
    </w:p>
    <w:p w14:paraId="604E5D6F" w14:textId="77777777" w:rsidR="000A2459" w:rsidRPr="00075EA1" w:rsidRDefault="000A2459" w:rsidP="000A2459">
      <w:pPr>
        <w:pStyle w:val="PL"/>
        <w:rPr>
          <w:snapToGrid w:val="0"/>
        </w:rPr>
      </w:pPr>
      <w:r w:rsidRPr="00075EA1">
        <w:rPr>
          <w:rFonts w:cs="Courier New"/>
          <w:snapToGrid w:val="0"/>
          <w:szCs w:val="16"/>
        </w:rPr>
        <w:tab/>
        <w:t>{ ID id-MobileIAB-AuthorizationStatus</w:t>
      </w:r>
      <w:r w:rsidRPr="00075EA1">
        <w:rPr>
          <w:rFonts w:cs="Courier New"/>
          <w:snapToGrid w:val="0"/>
          <w:szCs w:val="16"/>
        </w:rPr>
        <w:tab/>
      </w:r>
      <w:r w:rsidRPr="00075EA1">
        <w:rPr>
          <w:rFonts w:cs="Courier New"/>
          <w:snapToGrid w:val="0"/>
          <w:szCs w:val="16"/>
        </w:rPr>
        <w:tab/>
      </w:r>
      <w:r w:rsidRPr="00075EA1">
        <w:rPr>
          <w:rFonts w:cs="Courier New"/>
          <w:snapToGrid w:val="0"/>
          <w:szCs w:val="16"/>
        </w:rPr>
        <w:tab/>
      </w:r>
      <w:r w:rsidRPr="00075EA1">
        <w:rPr>
          <w:rFonts w:cs="Courier New"/>
          <w:snapToGrid w:val="0"/>
          <w:szCs w:val="16"/>
        </w:rPr>
        <w:tab/>
        <w:t>CRITICALITY ignore</w:t>
      </w:r>
      <w:r w:rsidRPr="00075EA1">
        <w:rPr>
          <w:rFonts w:cs="Courier New"/>
          <w:snapToGrid w:val="0"/>
          <w:szCs w:val="16"/>
        </w:rPr>
        <w:tab/>
        <w:t>TYPE MobileIAB-AuthorizationStatus</w:t>
      </w:r>
      <w:r w:rsidRPr="00075EA1">
        <w:rPr>
          <w:rFonts w:cs="Courier New"/>
          <w:snapToGrid w:val="0"/>
          <w:szCs w:val="16"/>
        </w:rPr>
        <w:tab/>
      </w:r>
      <w:r w:rsidRPr="00075EA1">
        <w:rPr>
          <w:rFonts w:cs="Courier New"/>
          <w:snapToGrid w:val="0"/>
          <w:szCs w:val="16"/>
        </w:rPr>
        <w:tab/>
      </w:r>
      <w:r>
        <w:rPr>
          <w:rFonts w:cs="Courier New"/>
          <w:snapToGrid w:val="0"/>
          <w:szCs w:val="16"/>
        </w:rPr>
        <w:tab/>
      </w:r>
      <w:r w:rsidRPr="00075EA1">
        <w:rPr>
          <w:rFonts w:cs="Courier New"/>
          <w:snapToGrid w:val="0"/>
          <w:szCs w:val="16"/>
        </w:rPr>
        <w:t>PRESENCE optional }</w:t>
      </w:r>
      <w:bookmarkEnd w:id="2044"/>
      <w:r w:rsidRPr="00075EA1">
        <w:rPr>
          <w:snapToGrid w:val="0"/>
        </w:rPr>
        <w:t>,</w:t>
      </w:r>
    </w:p>
    <w:p w14:paraId="396354E6" w14:textId="77777777" w:rsidR="000A2459" w:rsidRPr="00867CF7" w:rsidRDefault="000A2459" w:rsidP="000A2459">
      <w:pPr>
        <w:pStyle w:val="PL"/>
        <w:rPr>
          <w:rFonts w:cs="Courier New"/>
          <w:snapToGrid w:val="0"/>
          <w:szCs w:val="16"/>
        </w:rPr>
      </w:pPr>
      <w:bookmarkStart w:id="2045" w:name="MCCQCTEMPBM_00000240"/>
      <w:r w:rsidRPr="00867CF7">
        <w:rPr>
          <w:rFonts w:cs="Courier New"/>
          <w:snapToGrid w:val="0"/>
          <w:szCs w:val="16"/>
        </w:rPr>
        <w:tab/>
        <w:t>...</w:t>
      </w:r>
    </w:p>
    <w:p w14:paraId="32BCD2C6"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0EEB9E5" w14:textId="77777777" w:rsidR="000A2459" w:rsidRPr="00867CF7" w:rsidRDefault="000A2459" w:rsidP="000A2459">
      <w:pPr>
        <w:pStyle w:val="PL"/>
        <w:rPr>
          <w:rFonts w:cs="Courier New"/>
          <w:noProof w:val="0"/>
          <w:snapToGrid w:val="0"/>
          <w:szCs w:val="16"/>
          <w:lang w:eastAsia="zh-CN"/>
        </w:rPr>
      </w:pPr>
    </w:p>
    <w:p w14:paraId="315E3001" w14:textId="77777777" w:rsidR="000A2459" w:rsidRPr="00867CF7" w:rsidRDefault="000A2459" w:rsidP="000A2459">
      <w:pPr>
        <w:pStyle w:val="PL"/>
        <w:rPr>
          <w:rFonts w:cs="Courier New"/>
          <w:snapToGrid w:val="0"/>
          <w:szCs w:val="16"/>
        </w:rPr>
      </w:pPr>
      <w:r w:rsidRPr="00867CF7">
        <w:rPr>
          <w:rStyle w:val="PLChar"/>
          <w:rFonts w:cs="Courier New"/>
          <w:szCs w:val="16"/>
        </w:rPr>
        <w:t>TrafficRequiredToBeModifiedList</w:t>
      </w:r>
      <w:r w:rsidRPr="00867CF7">
        <w:rPr>
          <w:rFonts w:cs="Courier New"/>
          <w:snapToGrid w:val="0"/>
          <w:szCs w:val="16"/>
        </w:rPr>
        <w:t xml:space="preserve"> ::= SEQUENCE (SIZE(1..maxnoofTrafficIndexEntries)) OF </w:t>
      </w:r>
      <w:r w:rsidRPr="00867CF7">
        <w:rPr>
          <w:rStyle w:val="PLChar"/>
          <w:rFonts w:cs="Courier New"/>
          <w:szCs w:val="16"/>
        </w:rPr>
        <w:t>TrafficRequiredToBeModified</w:t>
      </w:r>
      <w:r w:rsidRPr="00867CF7">
        <w:rPr>
          <w:rFonts w:cs="Courier New"/>
          <w:snapToGrid w:val="0"/>
          <w:szCs w:val="16"/>
        </w:rPr>
        <w:t>-Item</w:t>
      </w:r>
    </w:p>
    <w:p w14:paraId="0564577B" w14:textId="77777777" w:rsidR="000A2459" w:rsidRPr="00867CF7" w:rsidRDefault="000A2459" w:rsidP="000A2459">
      <w:pPr>
        <w:pStyle w:val="PL"/>
        <w:rPr>
          <w:rFonts w:cs="Courier New"/>
          <w:snapToGrid w:val="0"/>
          <w:szCs w:val="16"/>
        </w:rPr>
      </w:pPr>
    </w:p>
    <w:p w14:paraId="757CB73D" w14:textId="77777777" w:rsidR="000A2459" w:rsidRPr="00867CF7" w:rsidRDefault="000A2459" w:rsidP="000A2459">
      <w:pPr>
        <w:pStyle w:val="PL"/>
        <w:rPr>
          <w:rFonts w:cs="Courier New"/>
          <w:snapToGrid w:val="0"/>
          <w:szCs w:val="16"/>
        </w:rPr>
      </w:pPr>
      <w:r w:rsidRPr="00867CF7">
        <w:rPr>
          <w:rStyle w:val="PLChar"/>
          <w:rFonts w:cs="Courier New"/>
          <w:szCs w:val="16"/>
        </w:rPr>
        <w:t>TrafficRequiredToBeModified</w:t>
      </w:r>
      <w:r w:rsidRPr="00867CF7">
        <w:rPr>
          <w:rFonts w:cs="Courier New"/>
          <w:snapToGrid w:val="0"/>
          <w:szCs w:val="16"/>
        </w:rPr>
        <w:t>-Item ::= SEQUENCE {</w:t>
      </w:r>
    </w:p>
    <w:p w14:paraId="4C8E89C8"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1348A9C8" w14:textId="77777777" w:rsidR="000A2459" w:rsidRPr="00B64500" w:rsidRDefault="000A2459" w:rsidP="000A2459">
      <w:pPr>
        <w:pStyle w:val="PL"/>
        <w:rPr>
          <w:rFonts w:cs="Courier New"/>
          <w:snapToGrid w:val="0"/>
          <w:szCs w:val="16"/>
          <w:lang w:val="fr-FR"/>
        </w:rPr>
      </w:pPr>
      <w:r w:rsidRPr="00867CF7">
        <w:rPr>
          <w:rFonts w:cs="Courier New"/>
          <w:snapToGrid w:val="0"/>
          <w:szCs w:val="16"/>
        </w:rPr>
        <w:tab/>
      </w:r>
      <w:r w:rsidRPr="00B64500">
        <w:rPr>
          <w:rFonts w:cs="Courier New"/>
          <w:snapToGrid w:val="0"/>
          <w:szCs w:val="16"/>
          <w:lang w:val="fr-FR"/>
        </w:rPr>
        <w:t>non-f1-TerminatingTopologyBHInformation</w:t>
      </w:r>
      <w:r w:rsidRPr="00B64500">
        <w:rPr>
          <w:rFonts w:cs="Courier New"/>
          <w:snapToGrid w:val="0"/>
          <w:szCs w:val="16"/>
          <w:lang w:val="fr-FR"/>
        </w:rPr>
        <w:tab/>
      </w:r>
      <w:r w:rsidRPr="00B64500">
        <w:rPr>
          <w:rFonts w:cs="Courier New"/>
          <w:snapToGrid w:val="0"/>
          <w:szCs w:val="16"/>
          <w:lang w:val="fr-FR"/>
        </w:rPr>
        <w:tab/>
        <w:t>Non-F1-TerminatingTopologyBHInformation,</w:t>
      </w:r>
    </w:p>
    <w:p w14:paraId="65A61540" w14:textId="77777777" w:rsidR="000A2459" w:rsidRPr="00867CF7" w:rsidRDefault="000A2459" w:rsidP="000A2459">
      <w:pPr>
        <w:pStyle w:val="PL"/>
        <w:rPr>
          <w:rFonts w:cs="Courier New"/>
          <w:szCs w:val="16"/>
        </w:rPr>
      </w:pPr>
      <w:r w:rsidRPr="00B64500">
        <w:rPr>
          <w:rFonts w:cs="Courier New"/>
          <w:szCs w:val="16"/>
          <w:lang w:val="fr-FR"/>
        </w:rPr>
        <w:tab/>
      </w:r>
      <w:r w:rsidRPr="00867CF7">
        <w:rPr>
          <w:rFonts w:cs="Courier New"/>
          <w:szCs w:val="16"/>
        </w:rPr>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w:t>
      </w:r>
      <w:r w:rsidRPr="00867CF7">
        <w:rPr>
          <w:rStyle w:val="PLChar"/>
          <w:rFonts w:cs="Courier New"/>
          <w:szCs w:val="16"/>
        </w:rPr>
        <w:t xml:space="preserve"> TrafficRequiredToBeModified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r>
      <w:r w:rsidRPr="00867CF7">
        <w:rPr>
          <w:rFonts w:cs="Courier New"/>
          <w:noProof w:val="0"/>
          <w:snapToGrid w:val="0"/>
          <w:szCs w:val="16"/>
          <w:lang w:eastAsia="zh-CN"/>
        </w:rPr>
        <w:tab/>
        <w:t>OPTIONAL</w:t>
      </w:r>
      <w:r w:rsidRPr="00867CF7">
        <w:rPr>
          <w:rFonts w:cs="Courier New"/>
          <w:szCs w:val="16"/>
        </w:rPr>
        <w:t>,</w:t>
      </w:r>
    </w:p>
    <w:p w14:paraId="2F8A2FE9" w14:textId="77777777" w:rsidR="000A2459" w:rsidRPr="00867CF7" w:rsidRDefault="000A2459" w:rsidP="000A2459">
      <w:pPr>
        <w:pStyle w:val="PL"/>
        <w:rPr>
          <w:rFonts w:cs="Courier New"/>
          <w:szCs w:val="16"/>
        </w:rPr>
      </w:pPr>
      <w:r w:rsidRPr="00867CF7">
        <w:rPr>
          <w:rFonts w:cs="Courier New"/>
          <w:szCs w:val="16"/>
        </w:rPr>
        <w:tab/>
        <w:t>...</w:t>
      </w:r>
    </w:p>
    <w:p w14:paraId="635CDA8E" w14:textId="77777777" w:rsidR="000A2459" w:rsidRPr="00867CF7" w:rsidRDefault="000A2459" w:rsidP="000A2459">
      <w:pPr>
        <w:pStyle w:val="PL"/>
        <w:rPr>
          <w:rFonts w:cs="Courier New"/>
          <w:szCs w:val="16"/>
        </w:rPr>
      </w:pPr>
      <w:r w:rsidRPr="00867CF7">
        <w:rPr>
          <w:rFonts w:cs="Courier New"/>
          <w:szCs w:val="16"/>
        </w:rPr>
        <w:t>}</w:t>
      </w:r>
    </w:p>
    <w:p w14:paraId="7C395C6A" w14:textId="77777777" w:rsidR="000A2459" w:rsidRPr="00867CF7" w:rsidRDefault="000A2459" w:rsidP="000A2459">
      <w:pPr>
        <w:pStyle w:val="PL"/>
        <w:rPr>
          <w:rFonts w:cs="Courier New"/>
          <w:szCs w:val="16"/>
        </w:rPr>
      </w:pPr>
    </w:p>
    <w:p w14:paraId="3F9B3EC0"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TrafficRequiredToBeModified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41C3297C"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771B5CCD"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p w14:paraId="6FC40DBF" w14:textId="77777777" w:rsidR="000A2459" w:rsidRPr="00867CF7" w:rsidRDefault="000A2459" w:rsidP="000A2459">
      <w:pPr>
        <w:pStyle w:val="PL"/>
        <w:rPr>
          <w:rFonts w:cs="Courier New"/>
          <w:snapToGrid w:val="0"/>
          <w:szCs w:val="16"/>
        </w:rPr>
      </w:pPr>
    </w:p>
    <w:p w14:paraId="4F503A2B" w14:textId="77777777" w:rsidR="000A2459" w:rsidRPr="00867CF7" w:rsidRDefault="000A2459" w:rsidP="000A2459">
      <w:pPr>
        <w:pStyle w:val="PL"/>
        <w:rPr>
          <w:rFonts w:cs="Courier New"/>
          <w:snapToGrid w:val="0"/>
          <w:szCs w:val="16"/>
        </w:rPr>
      </w:pPr>
      <w:r w:rsidRPr="00867CF7">
        <w:rPr>
          <w:rFonts w:cs="Courier New"/>
          <w:snapToGrid w:val="0"/>
          <w:szCs w:val="16"/>
        </w:rPr>
        <w:lastRenderedPageBreak/>
        <w:t xml:space="preserve">IABTNLAddressToBeReleasedList ::= SEQUENCE (SIZE(1..maxnoofTLAsIAB)) OF </w:t>
      </w:r>
      <w:r w:rsidRPr="00867CF7">
        <w:rPr>
          <w:rStyle w:val="PLChar"/>
          <w:rFonts w:cs="Courier New"/>
          <w:szCs w:val="16"/>
        </w:rPr>
        <w:t>IABTNLAddressToBeReleased</w:t>
      </w:r>
      <w:r w:rsidRPr="00867CF7">
        <w:rPr>
          <w:rFonts w:cs="Courier New"/>
          <w:snapToGrid w:val="0"/>
          <w:szCs w:val="16"/>
        </w:rPr>
        <w:t>-Item</w:t>
      </w:r>
    </w:p>
    <w:p w14:paraId="53D45F1C" w14:textId="77777777" w:rsidR="000A2459" w:rsidRPr="00867CF7" w:rsidRDefault="000A2459" w:rsidP="000A2459">
      <w:pPr>
        <w:pStyle w:val="PL"/>
        <w:rPr>
          <w:rFonts w:cs="Courier New"/>
          <w:snapToGrid w:val="0"/>
          <w:szCs w:val="16"/>
        </w:rPr>
      </w:pPr>
    </w:p>
    <w:p w14:paraId="155186B2" w14:textId="77777777" w:rsidR="000A2459" w:rsidRPr="00867CF7" w:rsidRDefault="000A2459" w:rsidP="000A2459">
      <w:pPr>
        <w:pStyle w:val="PL"/>
        <w:rPr>
          <w:rFonts w:cs="Courier New"/>
          <w:snapToGrid w:val="0"/>
          <w:szCs w:val="16"/>
        </w:rPr>
      </w:pPr>
      <w:r w:rsidRPr="00867CF7">
        <w:rPr>
          <w:rStyle w:val="PLChar"/>
          <w:rFonts w:cs="Courier New"/>
          <w:szCs w:val="16"/>
        </w:rPr>
        <w:t>IABTNLAddressToBeReleased</w:t>
      </w:r>
      <w:r w:rsidRPr="00867CF7">
        <w:rPr>
          <w:rFonts w:cs="Courier New"/>
          <w:snapToGrid w:val="0"/>
          <w:szCs w:val="16"/>
        </w:rPr>
        <w:t>-Item ::= SEQUENCE {</w:t>
      </w:r>
    </w:p>
    <w:p w14:paraId="73A9261D" w14:textId="77777777" w:rsidR="000A2459" w:rsidRPr="00867CF7" w:rsidRDefault="000A2459" w:rsidP="000A2459">
      <w:pPr>
        <w:pStyle w:val="PL"/>
        <w:rPr>
          <w:rFonts w:cs="Courier New"/>
          <w:snapToGrid w:val="0"/>
          <w:szCs w:val="16"/>
        </w:rPr>
      </w:pPr>
      <w:r w:rsidRPr="00867CF7">
        <w:rPr>
          <w:rFonts w:cs="Courier New"/>
          <w:snapToGrid w:val="0"/>
          <w:szCs w:val="16"/>
        </w:rPr>
        <w:tab/>
        <w:t>iabTNLAddress</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IABTNLAddress,</w:t>
      </w:r>
    </w:p>
    <w:p w14:paraId="3B28235E"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w:t>
      </w:r>
      <w:r w:rsidRPr="00867CF7">
        <w:rPr>
          <w:rFonts w:cs="Courier New"/>
          <w:snapToGrid w:val="0"/>
          <w:szCs w:val="16"/>
        </w:rPr>
        <w:t xml:space="preserve"> I</w:t>
      </w:r>
      <w:r w:rsidRPr="00867CF7">
        <w:rPr>
          <w:rStyle w:val="PLChar"/>
          <w:rFonts w:cs="Courier New"/>
          <w:szCs w:val="16"/>
        </w:rPr>
        <w:t>ABTNLAddressToBeReleased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0DE1984E" w14:textId="77777777" w:rsidR="000A2459" w:rsidRPr="00867CF7" w:rsidRDefault="000A2459" w:rsidP="000A2459">
      <w:pPr>
        <w:pStyle w:val="PL"/>
        <w:rPr>
          <w:rFonts w:cs="Courier New"/>
          <w:szCs w:val="16"/>
        </w:rPr>
      </w:pPr>
      <w:r w:rsidRPr="00867CF7">
        <w:rPr>
          <w:rFonts w:cs="Courier New"/>
          <w:szCs w:val="16"/>
        </w:rPr>
        <w:tab/>
        <w:t>...</w:t>
      </w:r>
    </w:p>
    <w:p w14:paraId="229CA2EF" w14:textId="77777777" w:rsidR="000A2459" w:rsidRPr="00867CF7" w:rsidRDefault="000A2459" w:rsidP="000A2459">
      <w:pPr>
        <w:pStyle w:val="PL"/>
        <w:rPr>
          <w:rFonts w:cs="Courier New"/>
          <w:szCs w:val="16"/>
        </w:rPr>
      </w:pPr>
      <w:r w:rsidRPr="00867CF7">
        <w:rPr>
          <w:rFonts w:cs="Courier New"/>
          <w:szCs w:val="16"/>
        </w:rPr>
        <w:t>}</w:t>
      </w:r>
    </w:p>
    <w:p w14:paraId="6E235FF2" w14:textId="77777777" w:rsidR="000A2459" w:rsidRPr="00867CF7" w:rsidRDefault="000A2459" w:rsidP="000A2459">
      <w:pPr>
        <w:pStyle w:val="PL"/>
        <w:rPr>
          <w:rFonts w:cs="Courier New"/>
          <w:szCs w:val="16"/>
        </w:rPr>
      </w:pPr>
    </w:p>
    <w:p w14:paraId="5E24BECC"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IABTNLAddressToBeReleased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42B889ED" w14:textId="77777777" w:rsidR="000A2459" w:rsidRPr="00B64500" w:rsidRDefault="000A2459" w:rsidP="000A2459">
      <w:pPr>
        <w:pStyle w:val="PL"/>
        <w:rPr>
          <w:rFonts w:cs="Courier New"/>
          <w:noProof w:val="0"/>
          <w:snapToGrid w:val="0"/>
          <w:szCs w:val="16"/>
          <w:lang w:val="fr-FR" w:eastAsia="zh-CN"/>
        </w:rPr>
      </w:pPr>
      <w:r w:rsidRPr="00867CF7">
        <w:rPr>
          <w:rFonts w:cs="Courier New"/>
          <w:noProof w:val="0"/>
          <w:snapToGrid w:val="0"/>
          <w:szCs w:val="16"/>
          <w:lang w:eastAsia="zh-CN"/>
        </w:rPr>
        <w:tab/>
      </w:r>
      <w:r w:rsidRPr="00B64500">
        <w:rPr>
          <w:rFonts w:cs="Courier New"/>
          <w:noProof w:val="0"/>
          <w:snapToGrid w:val="0"/>
          <w:szCs w:val="16"/>
          <w:lang w:val="fr-FR" w:eastAsia="zh-CN"/>
        </w:rPr>
        <w:t>...</w:t>
      </w:r>
    </w:p>
    <w:p w14:paraId="3C901F91" w14:textId="77777777" w:rsidR="000A2459" w:rsidRPr="00B64500" w:rsidRDefault="000A2459" w:rsidP="000A2459">
      <w:pPr>
        <w:pStyle w:val="PL"/>
        <w:rPr>
          <w:rFonts w:cs="Courier New"/>
          <w:noProof w:val="0"/>
          <w:snapToGrid w:val="0"/>
          <w:szCs w:val="16"/>
          <w:lang w:val="fr-FR" w:eastAsia="zh-CN"/>
        </w:rPr>
      </w:pPr>
      <w:r w:rsidRPr="00B64500">
        <w:rPr>
          <w:rFonts w:cs="Courier New"/>
          <w:noProof w:val="0"/>
          <w:snapToGrid w:val="0"/>
          <w:szCs w:val="16"/>
          <w:lang w:val="fr-FR" w:eastAsia="zh-CN"/>
        </w:rPr>
        <w:t>}</w:t>
      </w:r>
    </w:p>
    <w:p w14:paraId="0017C8AF" w14:textId="77777777" w:rsidR="000A2459" w:rsidRPr="00B64500" w:rsidRDefault="000A2459" w:rsidP="000A2459">
      <w:pPr>
        <w:pStyle w:val="PL"/>
        <w:rPr>
          <w:rFonts w:cs="Courier New"/>
          <w:snapToGrid w:val="0"/>
          <w:szCs w:val="16"/>
          <w:lang w:val="fr-FR"/>
        </w:rPr>
      </w:pPr>
    </w:p>
    <w:p w14:paraId="2B7A8E3C" w14:textId="77777777" w:rsidR="000A2459" w:rsidRPr="00B64500" w:rsidRDefault="000A2459" w:rsidP="000A2459">
      <w:pPr>
        <w:pStyle w:val="PL"/>
        <w:rPr>
          <w:rFonts w:cs="Courier New"/>
          <w:snapToGrid w:val="0"/>
          <w:szCs w:val="16"/>
          <w:lang w:val="fr-FR"/>
        </w:rPr>
      </w:pPr>
    </w:p>
    <w:p w14:paraId="17AF512B" w14:textId="77777777" w:rsidR="000A2459" w:rsidRPr="00B64500" w:rsidRDefault="000A2459" w:rsidP="000A2459">
      <w:pPr>
        <w:pStyle w:val="PL"/>
        <w:rPr>
          <w:rFonts w:cs="Courier New"/>
          <w:snapToGrid w:val="0"/>
          <w:szCs w:val="16"/>
          <w:lang w:val="fr-FR"/>
        </w:rPr>
      </w:pPr>
    </w:p>
    <w:p w14:paraId="3BC996AB"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3FA5F2D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5C62F2D5" w14:textId="77777777" w:rsidR="000A2459" w:rsidRPr="00B64500" w:rsidRDefault="000A2459" w:rsidP="000A2459">
      <w:pPr>
        <w:pStyle w:val="PL"/>
        <w:outlineLvl w:val="3"/>
        <w:rPr>
          <w:rFonts w:cs="Courier New"/>
          <w:snapToGrid w:val="0"/>
          <w:szCs w:val="16"/>
          <w:lang w:val="fr-FR"/>
        </w:rPr>
      </w:pPr>
      <w:r w:rsidRPr="00B64500">
        <w:rPr>
          <w:rFonts w:cs="Courier New"/>
          <w:snapToGrid w:val="0"/>
          <w:szCs w:val="16"/>
          <w:lang w:val="fr-FR"/>
        </w:rPr>
        <w:t>-- IAB TRANSPORT MIGRATION MODIFICATION RESPONSE</w:t>
      </w:r>
    </w:p>
    <w:p w14:paraId="5B0ABA75"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w:t>
      </w:r>
    </w:p>
    <w:p w14:paraId="459FF59E"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 **************************************************************</w:t>
      </w:r>
    </w:p>
    <w:p w14:paraId="249E8372" w14:textId="77777777" w:rsidR="000A2459" w:rsidRPr="00B64500" w:rsidRDefault="000A2459" w:rsidP="000A2459">
      <w:pPr>
        <w:pStyle w:val="PL"/>
        <w:rPr>
          <w:rFonts w:cs="Courier New"/>
          <w:szCs w:val="16"/>
          <w:lang w:val="fr-FR"/>
        </w:rPr>
      </w:pPr>
    </w:p>
    <w:p w14:paraId="7025661B"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IABTransportMigrationModificationResponse ::= SEQUENCE {</w:t>
      </w:r>
    </w:p>
    <w:p w14:paraId="65CB14C4" w14:textId="77777777" w:rsidR="000A2459" w:rsidRPr="00B64500" w:rsidRDefault="000A2459" w:rsidP="000A2459">
      <w:pPr>
        <w:pStyle w:val="PL"/>
        <w:rPr>
          <w:rFonts w:cs="Courier New"/>
          <w:snapToGrid w:val="0"/>
          <w:szCs w:val="16"/>
          <w:lang w:val="fr-FR"/>
        </w:rPr>
      </w:pPr>
      <w:r w:rsidRPr="00B64500">
        <w:rPr>
          <w:rFonts w:cs="Courier New"/>
          <w:snapToGrid w:val="0"/>
          <w:szCs w:val="16"/>
          <w:lang w:val="fr-FR"/>
        </w:rPr>
        <w:tab/>
        <w:t>protocolIEs</w:t>
      </w:r>
      <w:r w:rsidRPr="00B64500">
        <w:rPr>
          <w:rFonts w:cs="Courier New"/>
          <w:snapToGrid w:val="0"/>
          <w:szCs w:val="16"/>
          <w:lang w:val="fr-FR"/>
        </w:rPr>
        <w:tab/>
      </w:r>
      <w:r w:rsidRPr="00B64500">
        <w:rPr>
          <w:rFonts w:cs="Courier New"/>
          <w:snapToGrid w:val="0"/>
          <w:szCs w:val="16"/>
          <w:lang w:val="fr-FR"/>
        </w:rPr>
        <w:tab/>
      </w:r>
      <w:r w:rsidRPr="00B64500">
        <w:rPr>
          <w:rFonts w:cs="Courier New"/>
          <w:snapToGrid w:val="0"/>
          <w:szCs w:val="16"/>
          <w:lang w:val="fr-FR"/>
        </w:rPr>
        <w:tab/>
        <w:t>ProtocolIE-Container</w:t>
      </w:r>
      <w:r w:rsidRPr="00B64500">
        <w:rPr>
          <w:rFonts w:cs="Courier New"/>
          <w:snapToGrid w:val="0"/>
          <w:szCs w:val="16"/>
          <w:lang w:val="fr-FR"/>
        </w:rPr>
        <w:tab/>
        <w:t>{{ IABTransportMigrationModificationResponse-IEs}},</w:t>
      </w:r>
    </w:p>
    <w:p w14:paraId="3AE87FE4" w14:textId="77777777" w:rsidR="000A2459" w:rsidRPr="00867CF7" w:rsidRDefault="000A2459" w:rsidP="000A2459">
      <w:pPr>
        <w:pStyle w:val="PL"/>
        <w:rPr>
          <w:rFonts w:cs="Courier New"/>
          <w:snapToGrid w:val="0"/>
          <w:szCs w:val="16"/>
        </w:rPr>
      </w:pPr>
      <w:r w:rsidRPr="00B64500">
        <w:rPr>
          <w:rFonts w:cs="Courier New"/>
          <w:snapToGrid w:val="0"/>
          <w:szCs w:val="16"/>
          <w:lang w:val="fr-FR"/>
        </w:rPr>
        <w:tab/>
      </w:r>
      <w:r w:rsidRPr="00867CF7">
        <w:rPr>
          <w:rFonts w:cs="Courier New"/>
          <w:snapToGrid w:val="0"/>
          <w:szCs w:val="16"/>
        </w:rPr>
        <w:t>...</w:t>
      </w:r>
    </w:p>
    <w:p w14:paraId="047F1BC2"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1B58915C" w14:textId="77777777" w:rsidR="000A2459" w:rsidRPr="00867CF7" w:rsidRDefault="000A2459" w:rsidP="000A2459">
      <w:pPr>
        <w:pStyle w:val="PL"/>
        <w:rPr>
          <w:rFonts w:cs="Courier New"/>
          <w:snapToGrid w:val="0"/>
          <w:szCs w:val="16"/>
        </w:rPr>
      </w:pPr>
    </w:p>
    <w:p w14:paraId="2FCD2C85" w14:textId="77777777" w:rsidR="000A2459" w:rsidRPr="00867CF7" w:rsidRDefault="000A2459" w:rsidP="000A2459">
      <w:pPr>
        <w:pStyle w:val="PL"/>
        <w:rPr>
          <w:rFonts w:cs="Courier New"/>
          <w:snapToGrid w:val="0"/>
          <w:szCs w:val="16"/>
        </w:rPr>
      </w:pPr>
      <w:r w:rsidRPr="00867CF7">
        <w:rPr>
          <w:rFonts w:cs="Courier New"/>
          <w:snapToGrid w:val="0"/>
          <w:szCs w:val="16"/>
        </w:rPr>
        <w:t>IABTransportMigrationModificationResponse-IEs XNAP-PROTOCOL-IES ::= {</w:t>
      </w:r>
    </w:p>
    <w:p w14:paraId="6D31C9B3" w14:textId="77777777" w:rsidR="000A2459" w:rsidRPr="00867CF7" w:rsidRDefault="000A2459" w:rsidP="000A2459">
      <w:pPr>
        <w:pStyle w:val="PL"/>
        <w:rPr>
          <w:rFonts w:cs="Courier New"/>
          <w:snapToGrid w:val="0"/>
          <w:szCs w:val="16"/>
        </w:rPr>
      </w:pPr>
      <w:r w:rsidRPr="00867CF7">
        <w:rPr>
          <w:rFonts w:cs="Courier New"/>
          <w:snapToGrid w:val="0"/>
          <w:szCs w:val="16"/>
        </w:rPr>
        <w:tab/>
        <w:t>{ ID id-F1-Terminating-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2A13BAA2" w14:textId="77777777" w:rsidR="000A2459" w:rsidRPr="00867CF7" w:rsidRDefault="000A2459" w:rsidP="000A2459">
      <w:pPr>
        <w:pStyle w:val="PL"/>
        <w:rPr>
          <w:rFonts w:cs="Courier New"/>
          <w:snapToGrid w:val="0"/>
          <w:szCs w:val="16"/>
        </w:rPr>
      </w:pPr>
      <w:r w:rsidRPr="00867CF7">
        <w:rPr>
          <w:rFonts w:cs="Courier New"/>
          <w:snapToGrid w:val="0"/>
          <w:szCs w:val="16"/>
        </w:rPr>
        <w:tab/>
        <w:t>{ ID id-nonF1-Terminating-</w:t>
      </w:r>
      <w:r>
        <w:rPr>
          <w:rFonts w:cs="Courier New" w:hint="eastAsia"/>
          <w:snapToGrid w:val="0"/>
          <w:szCs w:val="16"/>
          <w:lang w:val="en-US" w:eastAsia="zh-CN"/>
        </w:rPr>
        <w:t>IAB-</w:t>
      </w:r>
      <w:r w:rsidRPr="00867CF7">
        <w:rPr>
          <w:rFonts w:cs="Courier New"/>
          <w:snapToGrid w:val="0"/>
          <w:szCs w:val="16"/>
        </w:rPr>
        <w:t>DonorUEXnAPID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CRITICALITY reject</w:t>
      </w:r>
      <w:r w:rsidRPr="00867CF7">
        <w:rPr>
          <w:rFonts w:cs="Courier New"/>
          <w:snapToGrid w:val="0"/>
          <w:szCs w:val="16"/>
        </w:rPr>
        <w:tab/>
        <w:t xml:space="preserve">TYPE </w:t>
      </w:r>
      <w:r w:rsidRPr="00867CF7">
        <w:rPr>
          <w:rFonts w:eastAsia="Batang" w:cs="Courier New"/>
          <w:szCs w:val="16"/>
        </w:rPr>
        <w:t>NG-RANnodeUEXnAPID</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Pr>
          <w:rFonts w:cs="Courier New"/>
          <w:snapToGrid w:val="0"/>
          <w:szCs w:val="16"/>
        </w:rPr>
        <w:tab/>
      </w:r>
      <w:r w:rsidRPr="00867CF7">
        <w:rPr>
          <w:rFonts w:cs="Courier New"/>
          <w:snapToGrid w:val="0"/>
          <w:szCs w:val="16"/>
        </w:rPr>
        <w:t>PRESENCE mandatory}|</w:t>
      </w:r>
    </w:p>
    <w:p w14:paraId="51EBB430" w14:textId="77777777" w:rsidR="000A2459" w:rsidRPr="00867CF7" w:rsidRDefault="000A2459" w:rsidP="000A2459">
      <w:pPr>
        <w:pStyle w:val="PL"/>
        <w:rPr>
          <w:rStyle w:val="PLChar"/>
          <w:rFonts w:cs="Courier New"/>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TrafficRequiredModifiedList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t xml:space="preserve">TYPE </w:t>
      </w:r>
      <w:r w:rsidRPr="00867CF7">
        <w:rPr>
          <w:rStyle w:val="PLChar"/>
          <w:rFonts w:cs="Courier New"/>
          <w:szCs w:val="16"/>
        </w:rPr>
        <w:t>TrafficRequiredModifiedList</w:t>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PRESENCE optional }|</w:t>
      </w:r>
    </w:p>
    <w:p w14:paraId="5A6C7F63" w14:textId="77777777" w:rsidR="000A2459" w:rsidRPr="00867CF7" w:rsidRDefault="000A2459" w:rsidP="000A2459">
      <w:pPr>
        <w:pStyle w:val="PL"/>
        <w:rPr>
          <w:rStyle w:val="PLChar"/>
          <w:rFonts w:cs="Courier New"/>
          <w:snapToGrid w:val="0"/>
          <w:szCs w:val="16"/>
        </w:rPr>
      </w:pPr>
      <w:r w:rsidRPr="00867CF7">
        <w:rPr>
          <w:rStyle w:val="PLChar"/>
          <w:rFonts w:cs="Courier New"/>
          <w:szCs w:val="16"/>
        </w:rPr>
        <w:tab/>
      </w:r>
      <w:r w:rsidRPr="00867CF7">
        <w:rPr>
          <w:rFonts w:cs="Courier New"/>
          <w:snapToGrid w:val="0"/>
          <w:szCs w:val="16"/>
        </w:rPr>
        <w:t>{ ID id-</w:t>
      </w:r>
      <w:r w:rsidRPr="00867CF7">
        <w:rPr>
          <w:rFonts w:cs="Courier New"/>
          <w:szCs w:val="16"/>
        </w:rPr>
        <w:t>TrafficReleasedList</w:t>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Pr>
          <w:rFonts w:cs="Courier New"/>
          <w:szCs w:val="16"/>
        </w:rPr>
        <w:tab/>
      </w:r>
      <w:r w:rsidRPr="00867CF7">
        <w:rPr>
          <w:rFonts w:cs="Courier New"/>
          <w:szCs w:val="16"/>
        </w:rPr>
        <w:t>CRITICALITY reject</w:t>
      </w:r>
      <w:r w:rsidRPr="00867CF7">
        <w:rPr>
          <w:rFonts w:cs="Courier New"/>
          <w:szCs w:val="16"/>
        </w:rPr>
        <w:tab/>
        <w:t>TYPE TrafficReleasedList</w:t>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Pr>
          <w:rStyle w:val="PLChar"/>
          <w:rFonts w:cs="Courier New"/>
          <w:szCs w:val="16"/>
        </w:rPr>
        <w:tab/>
      </w:r>
      <w:r>
        <w:rPr>
          <w:rStyle w:val="PLChar"/>
          <w:rFonts w:cs="Courier New"/>
          <w:szCs w:val="16"/>
        </w:rPr>
        <w:tab/>
      </w:r>
      <w:r w:rsidRPr="00867CF7">
        <w:rPr>
          <w:rStyle w:val="PLChar"/>
          <w:rFonts w:cs="Courier New"/>
          <w:szCs w:val="16"/>
        </w:rPr>
        <w:t>PRESENCE optional }</w:t>
      </w:r>
      <w:r w:rsidRPr="00867CF7">
        <w:rPr>
          <w:rFonts w:cs="Courier New"/>
          <w:snapToGrid w:val="0"/>
          <w:szCs w:val="16"/>
        </w:rPr>
        <w:t>,</w:t>
      </w:r>
    </w:p>
    <w:p w14:paraId="0F5FCCAA" w14:textId="77777777" w:rsidR="000A2459" w:rsidRPr="00867CF7" w:rsidRDefault="000A2459" w:rsidP="000A2459">
      <w:pPr>
        <w:pStyle w:val="PL"/>
        <w:rPr>
          <w:rFonts w:cs="Courier New"/>
          <w:snapToGrid w:val="0"/>
          <w:szCs w:val="16"/>
        </w:rPr>
      </w:pPr>
      <w:r w:rsidRPr="00867CF7">
        <w:rPr>
          <w:rFonts w:cs="Courier New"/>
          <w:snapToGrid w:val="0"/>
          <w:szCs w:val="16"/>
        </w:rPr>
        <w:tab/>
        <w:t>...</w:t>
      </w:r>
    </w:p>
    <w:p w14:paraId="693B451C" w14:textId="77777777" w:rsidR="000A2459" w:rsidRPr="00867CF7" w:rsidRDefault="000A2459" w:rsidP="000A2459">
      <w:pPr>
        <w:pStyle w:val="PL"/>
        <w:rPr>
          <w:rFonts w:cs="Courier New"/>
          <w:snapToGrid w:val="0"/>
          <w:szCs w:val="16"/>
        </w:rPr>
      </w:pPr>
      <w:r w:rsidRPr="00867CF7">
        <w:rPr>
          <w:rFonts w:cs="Courier New"/>
          <w:snapToGrid w:val="0"/>
          <w:szCs w:val="16"/>
        </w:rPr>
        <w:t>}</w:t>
      </w:r>
    </w:p>
    <w:p w14:paraId="21D73B95" w14:textId="77777777" w:rsidR="000A2459" w:rsidRPr="00867CF7" w:rsidRDefault="000A2459" w:rsidP="000A2459">
      <w:pPr>
        <w:pStyle w:val="PL"/>
        <w:rPr>
          <w:rFonts w:cs="Courier New"/>
          <w:snapToGrid w:val="0"/>
          <w:szCs w:val="16"/>
        </w:rPr>
      </w:pPr>
    </w:p>
    <w:p w14:paraId="591598FF" w14:textId="77777777" w:rsidR="000A2459" w:rsidRPr="00867CF7" w:rsidRDefault="000A2459" w:rsidP="000A2459">
      <w:pPr>
        <w:pStyle w:val="PL"/>
        <w:rPr>
          <w:rFonts w:cs="Courier New"/>
          <w:szCs w:val="16"/>
        </w:rPr>
      </w:pPr>
    </w:p>
    <w:p w14:paraId="2C9B4E9F" w14:textId="77777777" w:rsidR="000A2459" w:rsidRPr="00867CF7" w:rsidRDefault="000A2459" w:rsidP="000A2459">
      <w:pPr>
        <w:pStyle w:val="PL"/>
        <w:rPr>
          <w:rFonts w:cs="Courier New"/>
          <w:noProof w:val="0"/>
          <w:snapToGrid w:val="0"/>
          <w:szCs w:val="16"/>
          <w:lang w:eastAsia="zh-CN"/>
        </w:rPr>
      </w:pPr>
    </w:p>
    <w:p w14:paraId="5D23F763" w14:textId="77777777" w:rsidR="000A2459" w:rsidRPr="00867CF7" w:rsidRDefault="000A2459" w:rsidP="000A2459">
      <w:pPr>
        <w:pStyle w:val="PL"/>
        <w:rPr>
          <w:rFonts w:cs="Courier New"/>
          <w:snapToGrid w:val="0"/>
          <w:szCs w:val="16"/>
        </w:rPr>
      </w:pPr>
      <w:r w:rsidRPr="00867CF7">
        <w:rPr>
          <w:rStyle w:val="PLChar"/>
          <w:rFonts w:cs="Courier New"/>
          <w:szCs w:val="16"/>
        </w:rPr>
        <w:t>TrafficRequiredModifiedList</w:t>
      </w:r>
      <w:r w:rsidRPr="00867CF7">
        <w:rPr>
          <w:rFonts w:cs="Courier New"/>
          <w:snapToGrid w:val="0"/>
          <w:szCs w:val="16"/>
        </w:rPr>
        <w:t xml:space="preserve"> ::= SEQUENCE (SIZE(1..maxnoofTrafficIndexEntries)) OF </w:t>
      </w:r>
      <w:r w:rsidRPr="00867CF7">
        <w:rPr>
          <w:rStyle w:val="PLChar"/>
          <w:rFonts w:cs="Courier New"/>
          <w:szCs w:val="16"/>
        </w:rPr>
        <w:t>TrafficRequiredModified</w:t>
      </w:r>
      <w:r w:rsidRPr="00867CF7">
        <w:rPr>
          <w:rFonts w:cs="Courier New"/>
          <w:snapToGrid w:val="0"/>
          <w:szCs w:val="16"/>
        </w:rPr>
        <w:t>-Item</w:t>
      </w:r>
    </w:p>
    <w:p w14:paraId="47D671B2" w14:textId="77777777" w:rsidR="000A2459" w:rsidRPr="00867CF7" w:rsidRDefault="000A2459" w:rsidP="000A2459">
      <w:pPr>
        <w:pStyle w:val="PL"/>
        <w:rPr>
          <w:rFonts w:cs="Courier New"/>
          <w:snapToGrid w:val="0"/>
          <w:szCs w:val="16"/>
        </w:rPr>
      </w:pPr>
    </w:p>
    <w:p w14:paraId="08D4A69D" w14:textId="77777777" w:rsidR="000A2459" w:rsidRPr="00867CF7" w:rsidRDefault="000A2459" w:rsidP="000A2459">
      <w:pPr>
        <w:pStyle w:val="PL"/>
        <w:rPr>
          <w:rFonts w:cs="Courier New"/>
          <w:snapToGrid w:val="0"/>
          <w:szCs w:val="16"/>
        </w:rPr>
      </w:pPr>
      <w:r w:rsidRPr="00867CF7">
        <w:rPr>
          <w:rStyle w:val="PLChar"/>
          <w:rFonts w:cs="Courier New"/>
          <w:szCs w:val="16"/>
        </w:rPr>
        <w:t>TrafficRequiredModified</w:t>
      </w:r>
      <w:r w:rsidRPr="00867CF7">
        <w:rPr>
          <w:rFonts w:cs="Courier New"/>
          <w:snapToGrid w:val="0"/>
          <w:szCs w:val="16"/>
        </w:rPr>
        <w:t>-Item ::= SEQUENCE {</w:t>
      </w:r>
    </w:p>
    <w:p w14:paraId="61088C8E" w14:textId="77777777" w:rsidR="000A2459" w:rsidRPr="00867CF7" w:rsidRDefault="000A2459" w:rsidP="000A2459">
      <w:pPr>
        <w:pStyle w:val="PL"/>
        <w:rPr>
          <w:rFonts w:cs="Courier New"/>
          <w:snapToGrid w:val="0"/>
          <w:szCs w:val="16"/>
        </w:rPr>
      </w:pPr>
      <w:r w:rsidRPr="00867CF7">
        <w:rPr>
          <w:rFonts w:cs="Courier New"/>
          <w:snapToGrid w:val="0"/>
          <w:szCs w:val="16"/>
        </w:rPr>
        <w:tab/>
        <w:t>trafficIndex</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t>TrafficIndex,</w:t>
      </w:r>
    </w:p>
    <w:p w14:paraId="20051448" w14:textId="77777777" w:rsidR="000A2459" w:rsidRPr="00867CF7" w:rsidRDefault="000A2459" w:rsidP="000A2459">
      <w:pPr>
        <w:pStyle w:val="PL"/>
        <w:rPr>
          <w:rFonts w:cs="Courier New"/>
          <w:szCs w:val="16"/>
        </w:rPr>
      </w:pPr>
      <w:r w:rsidRPr="00867CF7">
        <w:rPr>
          <w:rFonts w:cs="Courier New"/>
          <w:szCs w:val="16"/>
        </w:rPr>
        <w:tab/>
        <w:t>iE-Extensions</w:t>
      </w:r>
      <w:r w:rsidRPr="00867CF7">
        <w:rPr>
          <w:rFonts w:cs="Courier New"/>
          <w:szCs w:val="16"/>
        </w:rPr>
        <w:tab/>
      </w:r>
      <w:r w:rsidRPr="00867CF7">
        <w:rPr>
          <w:rFonts w:cs="Courier New"/>
          <w:szCs w:val="16"/>
        </w:rPr>
        <w:tab/>
      </w:r>
      <w:r w:rsidRPr="00867CF7">
        <w:rPr>
          <w:rFonts w:cs="Courier New"/>
          <w:szCs w:val="16"/>
        </w:rPr>
        <w:tab/>
      </w:r>
      <w:r w:rsidRPr="00867CF7">
        <w:rPr>
          <w:rFonts w:cs="Courier New"/>
          <w:noProof w:val="0"/>
          <w:snapToGrid w:val="0"/>
          <w:szCs w:val="16"/>
          <w:lang w:eastAsia="zh-CN"/>
        </w:rPr>
        <w:t>ProtocolExtensionContainer { {</w:t>
      </w:r>
      <w:r w:rsidRPr="00867CF7">
        <w:rPr>
          <w:rFonts w:cs="Courier New"/>
          <w:szCs w:val="16"/>
        </w:rPr>
        <w:t xml:space="preserve"> </w:t>
      </w:r>
      <w:r w:rsidRPr="00867CF7">
        <w:rPr>
          <w:rStyle w:val="PLChar"/>
          <w:rFonts w:cs="Courier New"/>
          <w:szCs w:val="16"/>
        </w:rPr>
        <w:t>TrafficRequiredModified</w:t>
      </w:r>
      <w:r w:rsidRPr="00867CF7">
        <w:rPr>
          <w:rFonts w:cs="Courier New"/>
          <w:snapToGrid w:val="0"/>
          <w:szCs w:val="16"/>
        </w:rPr>
        <w:t>-Item</w:t>
      </w:r>
      <w:r w:rsidRPr="00867CF7">
        <w:rPr>
          <w:rFonts w:cs="Courier New"/>
          <w:szCs w:val="16"/>
        </w:rPr>
        <w:t>-ExtIEs</w:t>
      </w:r>
      <w:r w:rsidRPr="00867CF7">
        <w:rPr>
          <w:rFonts w:cs="Courier New"/>
          <w:noProof w:val="0"/>
          <w:snapToGrid w:val="0"/>
          <w:szCs w:val="16"/>
          <w:lang w:eastAsia="zh-CN"/>
        </w:rPr>
        <w:t>} }</w:t>
      </w:r>
      <w:r w:rsidRPr="00867CF7">
        <w:rPr>
          <w:rFonts w:cs="Courier New"/>
          <w:noProof w:val="0"/>
          <w:snapToGrid w:val="0"/>
          <w:szCs w:val="16"/>
          <w:lang w:eastAsia="zh-CN"/>
        </w:rPr>
        <w:tab/>
        <w:t>OPTIONAL</w:t>
      </w:r>
      <w:r w:rsidRPr="00867CF7">
        <w:rPr>
          <w:rFonts w:cs="Courier New"/>
          <w:szCs w:val="16"/>
        </w:rPr>
        <w:t>,</w:t>
      </w:r>
    </w:p>
    <w:p w14:paraId="7DE7C8D2" w14:textId="77777777" w:rsidR="000A2459" w:rsidRPr="00867CF7" w:rsidRDefault="000A2459" w:rsidP="000A2459">
      <w:pPr>
        <w:pStyle w:val="PL"/>
        <w:rPr>
          <w:rFonts w:cs="Courier New"/>
          <w:szCs w:val="16"/>
        </w:rPr>
      </w:pPr>
      <w:r w:rsidRPr="00867CF7">
        <w:rPr>
          <w:rFonts w:cs="Courier New"/>
          <w:szCs w:val="16"/>
        </w:rPr>
        <w:tab/>
        <w:t>...</w:t>
      </w:r>
    </w:p>
    <w:p w14:paraId="4010291C" w14:textId="77777777" w:rsidR="000A2459" w:rsidRPr="00867CF7" w:rsidRDefault="000A2459" w:rsidP="000A2459">
      <w:pPr>
        <w:pStyle w:val="PL"/>
        <w:rPr>
          <w:rFonts w:cs="Courier New"/>
          <w:szCs w:val="16"/>
        </w:rPr>
      </w:pPr>
      <w:r w:rsidRPr="00867CF7">
        <w:rPr>
          <w:rFonts w:cs="Courier New"/>
          <w:szCs w:val="16"/>
        </w:rPr>
        <w:t>}</w:t>
      </w:r>
    </w:p>
    <w:p w14:paraId="4705E4B9" w14:textId="77777777" w:rsidR="000A2459" w:rsidRPr="00867CF7" w:rsidRDefault="000A2459" w:rsidP="000A2459">
      <w:pPr>
        <w:pStyle w:val="PL"/>
        <w:rPr>
          <w:rFonts w:cs="Courier New"/>
          <w:szCs w:val="16"/>
        </w:rPr>
      </w:pPr>
    </w:p>
    <w:p w14:paraId="482466F9" w14:textId="77777777" w:rsidR="000A2459" w:rsidRPr="00867CF7" w:rsidRDefault="000A2459" w:rsidP="000A2459">
      <w:pPr>
        <w:pStyle w:val="PL"/>
        <w:rPr>
          <w:rFonts w:cs="Courier New"/>
          <w:noProof w:val="0"/>
          <w:snapToGrid w:val="0"/>
          <w:szCs w:val="16"/>
          <w:lang w:eastAsia="zh-CN"/>
        </w:rPr>
      </w:pPr>
      <w:r w:rsidRPr="00867CF7">
        <w:rPr>
          <w:rStyle w:val="PLChar"/>
          <w:rFonts w:cs="Courier New"/>
          <w:szCs w:val="16"/>
        </w:rPr>
        <w:t>TrafficRequiredModified</w:t>
      </w:r>
      <w:r w:rsidRPr="00867CF7">
        <w:rPr>
          <w:rFonts w:cs="Courier New"/>
          <w:snapToGrid w:val="0"/>
          <w:szCs w:val="16"/>
        </w:rPr>
        <w:t>-Item</w:t>
      </w:r>
      <w:r w:rsidRPr="00867CF7">
        <w:rPr>
          <w:rFonts w:cs="Courier New"/>
          <w:szCs w:val="16"/>
        </w:rPr>
        <w:t xml:space="preserve">-ExtIEs </w:t>
      </w:r>
      <w:r w:rsidRPr="00867CF7">
        <w:rPr>
          <w:rFonts w:cs="Courier New"/>
          <w:noProof w:val="0"/>
          <w:snapToGrid w:val="0"/>
          <w:szCs w:val="16"/>
          <w:lang w:eastAsia="zh-CN"/>
        </w:rPr>
        <w:t>XNAP-PROTOCOL-EXTENSION ::= {</w:t>
      </w:r>
    </w:p>
    <w:p w14:paraId="378F292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ab/>
        <w:t>...</w:t>
      </w:r>
    </w:p>
    <w:p w14:paraId="0A2AE769" w14:textId="77777777" w:rsidR="000A2459" w:rsidRPr="00867CF7" w:rsidRDefault="000A2459" w:rsidP="000A2459">
      <w:pPr>
        <w:pStyle w:val="PL"/>
        <w:rPr>
          <w:rFonts w:cs="Courier New"/>
          <w:noProof w:val="0"/>
          <w:snapToGrid w:val="0"/>
          <w:szCs w:val="16"/>
          <w:lang w:eastAsia="zh-CN"/>
        </w:rPr>
      </w:pPr>
      <w:r w:rsidRPr="00867CF7">
        <w:rPr>
          <w:rFonts w:cs="Courier New"/>
          <w:noProof w:val="0"/>
          <w:snapToGrid w:val="0"/>
          <w:szCs w:val="16"/>
          <w:lang w:eastAsia="zh-CN"/>
        </w:rPr>
        <w:t>}</w:t>
      </w:r>
    </w:p>
    <w:bookmarkEnd w:id="2045"/>
    <w:p w14:paraId="2AFC4EA2" w14:textId="77777777" w:rsidR="000A2459" w:rsidRPr="00867CF7" w:rsidRDefault="000A2459" w:rsidP="000A2459">
      <w:pPr>
        <w:pStyle w:val="PL"/>
        <w:rPr>
          <w:snapToGrid w:val="0"/>
        </w:rPr>
      </w:pPr>
    </w:p>
    <w:p w14:paraId="2C616C21" w14:textId="77777777" w:rsidR="000A2459" w:rsidRPr="00867CF7" w:rsidRDefault="000A2459" w:rsidP="000A2459">
      <w:pPr>
        <w:pStyle w:val="PL"/>
        <w:rPr>
          <w:snapToGrid w:val="0"/>
        </w:rPr>
      </w:pPr>
    </w:p>
    <w:p w14:paraId="307DE835" w14:textId="77777777" w:rsidR="000A2459" w:rsidRPr="00867CF7" w:rsidRDefault="000A2459" w:rsidP="000A2459">
      <w:pPr>
        <w:pStyle w:val="PL"/>
        <w:rPr>
          <w:snapToGrid w:val="0"/>
        </w:rPr>
      </w:pPr>
      <w:r w:rsidRPr="00867CF7">
        <w:rPr>
          <w:snapToGrid w:val="0"/>
        </w:rPr>
        <w:t>-- **************************************************************</w:t>
      </w:r>
    </w:p>
    <w:p w14:paraId="69421843" w14:textId="77777777" w:rsidR="000A2459" w:rsidRPr="00867CF7" w:rsidRDefault="000A2459" w:rsidP="000A2459">
      <w:pPr>
        <w:pStyle w:val="PL"/>
        <w:rPr>
          <w:snapToGrid w:val="0"/>
        </w:rPr>
      </w:pPr>
      <w:r w:rsidRPr="00867CF7">
        <w:rPr>
          <w:snapToGrid w:val="0"/>
        </w:rPr>
        <w:t>--</w:t>
      </w:r>
    </w:p>
    <w:p w14:paraId="27A9A878" w14:textId="77777777" w:rsidR="000A2459" w:rsidRPr="00867CF7" w:rsidRDefault="000A2459" w:rsidP="000A2459">
      <w:pPr>
        <w:pStyle w:val="PL"/>
        <w:outlineLvl w:val="3"/>
        <w:rPr>
          <w:snapToGrid w:val="0"/>
        </w:rPr>
      </w:pPr>
      <w:r w:rsidRPr="00867CF7">
        <w:rPr>
          <w:snapToGrid w:val="0"/>
        </w:rPr>
        <w:t xml:space="preserve">-- IAB </w:t>
      </w:r>
      <w:r w:rsidRPr="00867CF7">
        <w:rPr>
          <w:snapToGrid w:val="0"/>
          <w:lang w:val="en-US"/>
        </w:rPr>
        <w:t>RESOURCE COORDINATION</w:t>
      </w:r>
      <w:r w:rsidRPr="00867CF7">
        <w:rPr>
          <w:snapToGrid w:val="0"/>
        </w:rPr>
        <w:t xml:space="preserve"> REQUEST</w:t>
      </w:r>
    </w:p>
    <w:p w14:paraId="32B0CD2D" w14:textId="77777777" w:rsidR="000A2459" w:rsidRPr="00867CF7" w:rsidRDefault="000A2459" w:rsidP="000A2459">
      <w:pPr>
        <w:pStyle w:val="PL"/>
        <w:rPr>
          <w:snapToGrid w:val="0"/>
        </w:rPr>
      </w:pPr>
      <w:r w:rsidRPr="00867CF7">
        <w:rPr>
          <w:snapToGrid w:val="0"/>
        </w:rPr>
        <w:t>--</w:t>
      </w:r>
    </w:p>
    <w:p w14:paraId="43BBF90F" w14:textId="77777777" w:rsidR="000A2459" w:rsidRPr="00867CF7" w:rsidRDefault="000A2459" w:rsidP="000A2459">
      <w:pPr>
        <w:pStyle w:val="PL"/>
        <w:rPr>
          <w:snapToGrid w:val="0"/>
        </w:rPr>
      </w:pPr>
      <w:r w:rsidRPr="00867CF7">
        <w:rPr>
          <w:snapToGrid w:val="0"/>
        </w:rPr>
        <w:t>-- **************************************************************</w:t>
      </w:r>
    </w:p>
    <w:p w14:paraId="1D4E99C1" w14:textId="77777777" w:rsidR="000A2459" w:rsidRPr="00867CF7" w:rsidRDefault="000A2459" w:rsidP="000A2459">
      <w:pPr>
        <w:pStyle w:val="PL"/>
      </w:pPr>
    </w:p>
    <w:p w14:paraId="6B6D4AC4"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Request ::= SEQUENCE {</w:t>
      </w:r>
    </w:p>
    <w:p w14:paraId="5ADA303F" w14:textId="77777777" w:rsidR="000A2459" w:rsidRPr="00867CF7" w:rsidRDefault="000A2459" w:rsidP="000A2459">
      <w:pPr>
        <w:pStyle w:val="PL"/>
        <w:rPr>
          <w:snapToGrid w:val="0"/>
        </w:rPr>
      </w:pPr>
      <w:r w:rsidRPr="00867CF7">
        <w:rPr>
          <w:snapToGrid w:val="0"/>
        </w:rPr>
        <w:tab/>
        <w:t>protocolIEs</w:t>
      </w:r>
      <w:r w:rsidRPr="00867CF7">
        <w:rPr>
          <w:snapToGrid w:val="0"/>
        </w:rPr>
        <w:tab/>
      </w:r>
      <w:r w:rsidRPr="00867CF7">
        <w:rPr>
          <w:snapToGrid w:val="0"/>
        </w:rPr>
        <w:tab/>
      </w:r>
      <w:r w:rsidRPr="00867CF7">
        <w:rPr>
          <w:snapToGrid w:val="0"/>
        </w:rPr>
        <w:tab/>
        <w:t>ProtocolIE-Container</w:t>
      </w:r>
      <w:r w:rsidRPr="00867CF7">
        <w:rPr>
          <w:snapToGrid w:val="0"/>
        </w:rPr>
        <w:tab/>
        <w:t>{{ IAB</w:t>
      </w:r>
      <w:r w:rsidRPr="00867CF7">
        <w:rPr>
          <w:snapToGrid w:val="0"/>
          <w:lang w:val="en-US"/>
        </w:rPr>
        <w:t>ResourceCoordination</w:t>
      </w:r>
      <w:r w:rsidRPr="00867CF7">
        <w:rPr>
          <w:snapToGrid w:val="0"/>
        </w:rPr>
        <w:t>Request-IEs}},</w:t>
      </w:r>
    </w:p>
    <w:p w14:paraId="7F79C237" w14:textId="77777777" w:rsidR="000A2459" w:rsidRPr="00867CF7" w:rsidRDefault="000A2459" w:rsidP="000A2459">
      <w:pPr>
        <w:pStyle w:val="PL"/>
        <w:rPr>
          <w:snapToGrid w:val="0"/>
        </w:rPr>
      </w:pPr>
      <w:r w:rsidRPr="00867CF7">
        <w:rPr>
          <w:snapToGrid w:val="0"/>
        </w:rPr>
        <w:tab/>
        <w:t>...</w:t>
      </w:r>
    </w:p>
    <w:p w14:paraId="7D1CB64E" w14:textId="77777777" w:rsidR="000A2459" w:rsidRPr="00867CF7" w:rsidRDefault="000A2459" w:rsidP="000A2459">
      <w:pPr>
        <w:pStyle w:val="PL"/>
        <w:rPr>
          <w:snapToGrid w:val="0"/>
        </w:rPr>
      </w:pPr>
      <w:r w:rsidRPr="00867CF7">
        <w:rPr>
          <w:snapToGrid w:val="0"/>
        </w:rPr>
        <w:t>}</w:t>
      </w:r>
    </w:p>
    <w:p w14:paraId="518AD821" w14:textId="77777777" w:rsidR="000A2459" w:rsidRPr="00867CF7" w:rsidRDefault="000A2459" w:rsidP="000A2459">
      <w:pPr>
        <w:pStyle w:val="PL"/>
        <w:rPr>
          <w:snapToGrid w:val="0"/>
        </w:rPr>
      </w:pPr>
    </w:p>
    <w:p w14:paraId="56924553"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Request-IEs XNAP-PROTOCOL-IES ::= {</w:t>
      </w:r>
    </w:p>
    <w:p w14:paraId="447A6B1A" w14:textId="77777777" w:rsidR="000A2459" w:rsidRPr="00867CF7" w:rsidRDefault="000A2459" w:rsidP="000A2459">
      <w:pPr>
        <w:pStyle w:val="PL"/>
      </w:pPr>
      <w:r w:rsidRPr="00867CF7">
        <w:tab/>
        <w:t>{ ID id-F1-Terminating-</w:t>
      </w:r>
      <w:bookmarkStart w:id="2046" w:name="MCCQCTEMPBM_00000241"/>
      <w:r>
        <w:rPr>
          <w:rFonts w:cs="Courier New" w:hint="eastAsia"/>
          <w:snapToGrid w:val="0"/>
          <w:szCs w:val="16"/>
          <w:lang w:val="en-US" w:eastAsia="zh-CN"/>
        </w:rPr>
        <w:t>IAB-</w:t>
      </w:r>
      <w:bookmarkEnd w:id="2046"/>
      <w:r w:rsidRPr="00867CF7">
        <w:t>DonorUEXnAPID</w:t>
      </w:r>
      <w:r w:rsidRPr="00867CF7">
        <w:tab/>
        <w:t>CRITICALITY reject</w:t>
      </w:r>
      <w:r w:rsidRPr="00867CF7">
        <w:tab/>
      </w:r>
      <w:r w:rsidRPr="00867CF7">
        <w:tab/>
        <w:t>TYPE NG-RANnodeUEXnAPID</w:t>
      </w:r>
      <w:r w:rsidRPr="00867CF7">
        <w:tab/>
      </w:r>
      <w:r w:rsidRPr="00867CF7">
        <w:tab/>
      </w:r>
      <w:r w:rsidRPr="00867CF7">
        <w:tab/>
      </w:r>
      <w:r w:rsidRPr="00867CF7">
        <w:tab/>
      </w:r>
      <w:r w:rsidRPr="00867CF7">
        <w:tab/>
        <w:t>PRESENCE mandatory}|</w:t>
      </w:r>
    </w:p>
    <w:p w14:paraId="276B9824" w14:textId="77777777" w:rsidR="000A2459" w:rsidRPr="00867CF7" w:rsidRDefault="000A2459" w:rsidP="000A2459">
      <w:pPr>
        <w:pStyle w:val="PL"/>
        <w:rPr>
          <w:lang w:val="en-US"/>
        </w:rPr>
      </w:pPr>
      <w:r w:rsidRPr="00867CF7">
        <w:rPr>
          <w:snapToGrid w:val="0"/>
        </w:rPr>
        <w:tab/>
        <w:t>{ ID id-</w:t>
      </w:r>
      <w:r w:rsidRPr="00867CF7">
        <w:rPr>
          <w:lang w:val="en-US"/>
        </w:rPr>
        <w:t>nonF1-Terminating</w:t>
      </w:r>
      <w:r w:rsidRPr="00867CF7">
        <w:t>-</w:t>
      </w:r>
      <w:bookmarkStart w:id="2047" w:name="MCCQCTEMPBM_00000242"/>
      <w:r>
        <w:rPr>
          <w:rFonts w:cs="Courier New" w:hint="eastAsia"/>
          <w:snapToGrid w:val="0"/>
          <w:szCs w:val="16"/>
          <w:lang w:val="en-US" w:eastAsia="zh-CN"/>
        </w:rPr>
        <w:t>IAB-</w:t>
      </w:r>
      <w:bookmarkEnd w:id="2047"/>
      <w:r w:rsidRPr="00867CF7">
        <w:t>Donor</w:t>
      </w:r>
      <w:r w:rsidRPr="00867CF7">
        <w:rPr>
          <w:lang w:eastAsia="ja-JP"/>
        </w:rPr>
        <w:t>UEXnAPID</w:t>
      </w:r>
      <w:r w:rsidRPr="00867CF7">
        <w:rPr>
          <w:snapToGrid w:val="0"/>
        </w:rPr>
        <w:tab/>
        <w:t>CRITICALITY reject</w:t>
      </w:r>
      <w:r w:rsidRPr="00867CF7">
        <w:rPr>
          <w:snapToGrid w:val="0"/>
        </w:rPr>
        <w:tab/>
      </w:r>
      <w:r w:rsidRPr="00867CF7">
        <w:rPr>
          <w:snapToGrid w:val="0"/>
        </w:rPr>
        <w:tab/>
        <w:t xml:space="preserve">TYPE </w:t>
      </w:r>
      <w:r w:rsidRPr="00867CF7">
        <w:rPr>
          <w:lang w:eastAsia="ja-JP"/>
        </w:rPr>
        <w:t>NG-RANnodeUEXnAPID</w:t>
      </w:r>
      <w:r w:rsidRPr="00867CF7">
        <w:tab/>
      </w:r>
      <w:r w:rsidRPr="00867CF7">
        <w:tab/>
      </w:r>
      <w:r w:rsidRPr="00867CF7">
        <w:tab/>
      </w:r>
      <w:r w:rsidRPr="00867CF7">
        <w:rPr>
          <w:snapToGrid w:val="0"/>
        </w:rPr>
        <w:tab/>
      </w:r>
      <w:r w:rsidRPr="00867CF7">
        <w:rPr>
          <w:snapToGrid w:val="0"/>
        </w:rPr>
        <w:tab/>
        <w:t>PRESENCE mandatory}|</w:t>
      </w:r>
    </w:p>
    <w:p w14:paraId="65B872CB" w14:textId="77777777" w:rsidR="000A2459" w:rsidRPr="00867CF7" w:rsidRDefault="000A2459" w:rsidP="000A2459">
      <w:pPr>
        <w:pStyle w:val="PL"/>
        <w:rPr>
          <w:lang w:val="en-US"/>
        </w:rPr>
      </w:pPr>
      <w:r w:rsidRPr="00867CF7">
        <w:tab/>
      </w:r>
      <w:r w:rsidRPr="00867CF7">
        <w:rPr>
          <w:lang w:val="en-US"/>
        </w:rPr>
        <w:t>{ ID id-BoundaryNodeCellsList</w:t>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BoundaryNodeCellsList</w:t>
      </w:r>
      <w:r w:rsidRPr="00867CF7">
        <w:rPr>
          <w:lang w:val="en-US"/>
        </w:rPr>
        <w:tab/>
      </w:r>
      <w:r w:rsidRPr="00867CF7">
        <w:rPr>
          <w:lang w:val="en-US"/>
        </w:rPr>
        <w:tab/>
      </w:r>
      <w:r w:rsidRPr="00867CF7">
        <w:rPr>
          <w:lang w:val="en-US"/>
        </w:rPr>
        <w:tab/>
        <w:t>PRESENCE optional }|</w:t>
      </w:r>
    </w:p>
    <w:p w14:paraId="7018CE27" w14:textId="77777777" w:rsidR="000A2459" w:rsidRPr="00867CF7" w:rsidRDefault="000A2459" w:rsidP="000A2459">
      <w:pPr>
        <w:pStyle w:val="PL"/>
        <w:rPr>
          <w:lang w:val="en-US"/>
        </w:rPr>
      </w:pPr>
      <w:r w:rsidRPr="00867CF7">
        <w:rPr>
          <w:snapToGrid w:val="0"/>
        </w:rPr>
        <w:tab/>
      </w:r>
      <w:r w:rsidRPr="00867CF7">
        <w:rPr>
          <w:lang w:val="en-US"/>
        </w:rPr>
        <w:t>{ ID id-ParentNodeCellsList</w:t>
      </w:r>
      <w:r w:rsidRPr="00867CF7">
        <w:rPr>
          <w:lang w:val="en-US"/>
        </w:rPr>
        <w:tab/>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ParentNodeCellsList</w:t>
      </w:r>
      <w:r w:rsidRPr="00867CF7">
        <w:rPr>
          <w:lang w:val="en-US"/>
        </w:rPr>
        <w:tab/>
      </w:r>
      <w:r w:rsidRPr="00867CF7">
        <w:rPr>
          <w:lang w:val="en-US"/>
        </w:rPr>
        <w:tab/>
      </w:r>
      <w:r w:rsidRPr="00867CF7">
        <w:rPr>
          <w:lang w:val="en-US"/>
        </w:rPr>
        <w:tab/>
      </w:r>
      <w:r>
        <w:rPr>
          <w:lang w:val="en-US"/>
        </w:rPr>
        <w:tab/>
      </w:r>
      <w:r w:rsidRPr="00867CF7">
        <w:rPr>
          <w:lang w:val="en-US"/>
        </w:rPr>
        <w:t>PRESENCE optional },</w:t>
      </w:r>
    </w:p>
    <w:p w14:paraId="02A9AA67" w14:textId="77777777" w:rsidR="000A2459" w:rsidRPr="00867CF7" w:rsidRDefault="000A2459" w:rsidP="000A2459">
      <w:pPr>
        <w:pStyle w:val="PL"/>
        <w:rPr>
          <w:snapToGrid w:val="0"/>
        </w:rPr>
      </w:pPr>
      <w:r w:rsidRPr="00867CF7">
        <w:rPr>
          <w:snapToGrid w:val="0"/>
        </w:rPr>
        <w:tab/>
        <w:t>...</w:t>
      </w:r>
    </w:p>
    <w:p w14:paraId="41FAEB30" w14:textId="77777777" w:rsidR="000A2459" w:rsidRPr="00867CF7" w:rsidRDefault="000A2459" w:rsidP="000A2459">
      <w:pPr>
        <w:pStyle w:val="PL"/>
        <w:rPr>
          <w:snapToGrid w:val="0"/>
        </w:rPr>
      </w:pPr>
      <w:r w:rsidRPr="00867CF7">
        <w:rPr>
          <w:snapToGrid w:val="0"/>
        </w:rPr>
        <w:t>}</w:t>
      </w:r>
    </w:p>
    <w:p w14:paraId="521D6C00" w14:textId="77777777" w:rsidR="000A2459" w:rsidRPr="00867CF7" w:rsidRDefault="000A2459" w:rsidP="000A2459">
      <w:pPr>
        <w:pStyle w:val="PL"/>
        <w:rPr>
          <w:snapToGrid w:val="0"/>
        </w:rPr>
      </w:pPr>
    </w:p>
    <w:p w14:paraId="4DC52B7E" w14:textId="77777777" w:rsidR="000A2459" w:rsidRPr="00867CF7" w:rsidRDefault="000A2459" w:rsidP="000A2459">
      <w:pPr>
        <w:pStyle w:val="PL"/>
        <w:rPr>
          <w:snapToGrid w:val="0"/>
        </w:rPr>
      </w:pPr>
    </w:p>
    <w:p w14:paraId="20226568" w14:textId="77777777" w:rsidR="000A2459" w:rsidRPr="00867CF7" w:rsidRDefault="000A2459" w:rsidP="000A2459">
      <w:pPr>
        <w:pStyle w:val="PL"/>
      </w:pPr>
      <w:r w:rsidRPr="00867CF7">
        <w:rPr>
          <w:lang w:val="en-US"/>
        </w:rPr>
        <w:t>BoundaryNodeCellsList</w:t>
      </w:r>
      <w:r w:rsidRPr="00867CF7">
        <w:t xml:space="preserve"> ::= SEQUENCE (SIZE(1..maxnoofServedCellsIAB)) OF BoundaryNodeCellsList</w:t>
      </w:r>
      <w:r w:rsidRPr="00867CF7">
        <w:rPr>
          <w:lang w:val="en-US"/>
        </w:rPr>
        <w:t>-</w:t>
      </w:r>
      <w:r w:rsidRPr="00867CF7">
        <w:t>Item</w:t>
      </w:r>
    </w:p>
    <w:p w14:paraId="6298F815" w14:textId="77777777" w:rsidR="000A2459" w:rsidRPr="00867CF7" w:rsidRDefault="000A2459" w:rsidP="000A2459">
      <w:pPr>
        <w:pStyle w:val="PL"/>
      </w:pPr>
    </w:p>
    <w:p w14:paraId="21722B67" w14:textId="77777777" w:rsidR="000A2459" w:rsidRPr="00867CF7" w:rsidRDefault="000A2459" w:rsidP="000A2459">
      <w:pPr>
        <w:pStyle w:val="PL"/>
        <w:rPr>
          <w:snapToGrid w:val="0"/>
        </w:rPr>
      </w:pPr>
      <w:r w:rsidRPr="00867CF7">
        <w:rPr>
          <w:snapToGrid w:val="0"/>
          <w:lang w:eastAsia="ja-JP"/>
        </w:rPr>
        <w:t>BoundaryNodeCellsList</w:t>
      </w:r>
      <w:r w:rsidRPr="00867CF7">
        <w:rPr>
          <w:snapToGrid w:val="0"/>
          <w:lang w:val="en-US"/>
        </w:rPr>
        <w:t>-</w:t>
      </w:r>
      <w:r w:rsidRPr="00867CF7">
        <w:rPr>
          <w:snapToGrid w:val="0"/>
          <w:lang w:eastAsia="ja-JP"/>
        </w:rPr>
        <w:t>Item</w:t>
      </w:r>
      <w:r w:rsidRPr="00867CF7">
        <w:rPr>
          <w:snapToGrid w:val="0"/>
        </w:rPr>
        <w:t xml:space="preserve"> ::= SEQUENCE {</w:t>
      </w:r>
    </w:p>
    <w:p w14:paraId="33F7C5DE" w14:textId="77777777" w:rsidR="000A2459" w:rsidRPr="00867CF7" w:rsidRDefault="000A2459" w:rsidP="000A2459">
      <w:pPr>
        <w:pStyle w:val="PL"/>
        <w:rPr>
          <w:snapToGrid w:val="0"/>
        </w:rPr>
      </w:pPr>
      <w:r w:rsidRPr="00867CF7">
        <w:rPr>
          <w:snapToGrid w:val="0"/>
        </w:rPr>
        <w:tab/>
      </w:r>
      <w:r w:rsidRPr="00867CF7">
        <w:rPr>
          <w:snapToGrid w:val="0"/>
          <w:lang w:val="en-US"/>
        </w:rPr>
        <w:t>b</w:t>
      </w:r>
      <w:r w:rsidRPr="00867CF7">
        <w:rPr>
          <w:snapToGrid w:val="0"/>
        </w:rPr>
        <w:t>oundary</w:t>
      </w:r>
      <w:r w:rsidRPr="00867CF7">
        <w:rPr>
          <w:snapToGrid w:val="0"/>
          <w:lang w:val="en-US"/>
        </w:rPr>
        <w:t>N</w:t>
      </w:r>
      <w:r w:rsidRPr="00867CF7">
        <w:rPr>
          <w:snapToGrid w:val="0"/>
        </w:rPr>
        <w:t>ode</w:t>
      </w:r>
      <w:r w:rsidRPr="00867CF7">
        <w:rPr>
          <w:snapToGrid w:val="0"/>
          <w:lang w:val="en-US"/>
        </w:rPr>
        <w:t>C</w:t>
      </w:r>
      <w:r w:rsidRPr="00867CF7">
        <w:rPr>
          <w:snapToGrid w:val="0"/>
        </w:rPr>
        <w:t>ell</w:t>
      </w:r>
      <w:r w:rsidRPr="00867CF7">
        <w:rPr>
          <w:snapToGrid w:val="0"/>
          <w:lang w:val="en-US"/>
        </w:rPr>
        <w:t>Information</w:t>
      </w:r>
      <w:r w:rsidRPr="00867CF7">
        <w:rPr>
          <w:snapToGrid w:val="0"/>
        </w:rPr>
        <w:tab/>
      </w:r>
      <w:r w:rsidRPr="00867CF7">
        <w:rPr>
          <w:snapToGrid w:val="0"/>
        </w:rPr>
        <w:tab/>
      </w:r>
      <w:r w:rsidRPr="00867CF7">
        <w:rPr>
          <w:snapToGrid w:val="0"/>
        </w:rPr>
        <w:tab/>
      </w:r>
      <w:r w:rsidRPr="00867CF7">
        <w:rPr>
          <w:snapToGrid w:val="0"/>
          <w:lang w:val="en-US"/>
        </w:rPr>
        <w:t>IABCellInformation</w:t>
      </w:r>
      <w:r w:rsidRPr="00867CF7">
        <w:rPr>
          <w:snapToGrid w:val="0"/>
        </w:rPr>
        <w:t>,</w:t>
      </w:r>
    </w:p>
    <w:p w14:paraId="436E9902" w14:textId="77777777" w:rsidR="000A2459" w:rsidRPr="00867CF7" w:rsidRDefault="000A2459" w:rsidP="000A2459">
      <w:pPr>
        <w:pStyle w:val="PL"/>
      </w:pPr>
      <w:r w:rsidRPr="00867CF7">
        <w:rPr>
          <w:snapToGrid w:val="0"/>
        </w:rPr>
        <w:tab/>
        <w:t>iE-Extensions</w:t>
      </w:r>
      <w:r w:rsidRPr="00867CF7">
        <w:tab/>
      </w:r>
      <w:r w:rsidRPr="00867CF7">
        <w:tab/>
      </w:r>
      <w:r w:rsidRPr="00867CF7">
        <w:tab/>
      </w:r>
      <w:r w:rsidRPr="00867CF7">
        <w:tab/>
      </w:r>
      <w:r w:rsidRPr="00867CF7">
        <w:tab/>
      </w:r>
      <w:r w:rsidRPr="00867CF7">
        <w:tab/>
      </w:r>
      <w:r w:rsidRPr="00867CF7">
        <w:rPr>
          <w:snapToGrid w:val="0"/>
        </w:rPr>
        <w:t>ProtocolExtensionContainer { {</w:t>
      </w:r>
      <w:r w:rsidRPr="00867CF7">
        <w:rPr>
          <w:snapToGrid w:val="0"/>
          <w:lang w:eastAsia="ja-JP"/>
        </w:rPr>
        <w:t>BoundaryNodeCellsList</w:t>
      </w:r>
      <w:r w:rsidRPr="00867CF7">
        <w:rPr>
          <w:snapToGrid w:val="0"/>
          <w:lang w:val="en-US"/>
        </w:rPr>
        <w:t>-</w:t>
      </w:r>
      <w:r w:rsidRPr="00867CF7">
        <w:rPr>
          <w:snapToGrid w:val="0"/>
          <w:lang w:eastAsia="ja-JP"/>
        </w:rPr>
        <w:t>Item</w:t>
      </w:r>
      <w:r w:rsidRPr="00867CF7">
        <w:t>-ExtIEs</w:t>
      </w:r>
      <w:r w:rsidRPr="00867CF7">
        <w:rPr>
          <w:snapToGrid w:val="0"/>
        </w:rPr>
        <w:t>} }</w:t>
      </w:r>
      <w:r w:rsidRPr="00867CF7">
        <w:rPr>
          <w:snapToGrid w:val="0"/>
        </w:rPr>
        <w:tab/>
      </w:r>
      <w:r w:rsidRPr="00867CF7">
        <w:rPr>
          <w:snapToGrid w:val="0"/>
        </w:rPr>
        <w:tab/>
        <w:t>OPTIONAL</w:t>
      </w:r>
      <w:r w:rsidRPr="00867CF7">
        <w:t>,</w:t>
      </w:r>
    </w:p>
    <w:p w14:paraId="04F0C6E2" w14:textId="77777777" w:rsidR="000A2459" w:rsidRPr="00867CF7" w:rsidRDefault="000A2459" w:rsidP="000A2459">
      <w:pPr>
        <w:pStyle w:val="PL"/>
      </w:pPr>
      <w:r w:rsidRPr="00867CF7">
        <w:tab/>
        <w:t>...</w:t>
      </w:r>
    </w:p>
    <w:p w14:paraId="240A87D2" w14:textId="77777777" w:rsidR="000A2459" w:rsidRPr="00867CF7" w:rsidRDefault="000A2459" w:rsidP="000A2459">
      <w:pPr>
        <w:pStyle w:val="PL"/>
      </w:pPr>
      <w:r w:rsidRPr="00867CF7">
        <w:t>}</w:t>
      </w:r>
    </w:p>
    <w:p w14:paraId="43095436" w14:textId="77777777" w:rsidR="000A2459" w:rsidRPr="00867CF7" w:rsidRDefault="000A2459" w:rsidP="000A2459">
      <w:pPr>
        <w:pStyle w:val="PL"/>
      </w:pPr>
    </w:p>
    <w:p w14:paraId="57F07C0C" w14:textId="77777777" w:rsidR="000A2459" w:rsidRPr="00867CF7" w:rsidRDefault="000A2459" w:rsidP="000A2459">
      <w:pPr>
        <w:pStyle w:val="PL"/>
        <w:rPr>
          <w:snapToGrid w:val="0"/>
        </w:rPr>
      </w:pPr>
      <w:r w:rsidRPr="00867CF7">
        <w:rPr>
          <w:snapToGrid w:val="0"/>
          <w:lang w:val="en-US"/>
        </w:rPr>
        <w:t>Boundary</w:t>
      </w:r>
      <w:r w:rsidRPr="00867CF7">
        <w:rPr>
          <w:snapToGrid w:val="0"/>
          <w:lang w:eastAsia="ja-JP"/>
        </w:rPr>
        <w:t>NodeCellsList</w:t>
      </w:r>
      <w:r w:rsidRPr="00867CF7">
        <w:rPr>
          <w:snapToGrid w:val="0"/>
          <w:lang w:val="en-US"/>
        </w:rPr>
        <w:t>-</w:t>
      </w:r>
      <w:r w:rsidRPr="00867CF7">
        <w:rPr>
          <w:snapToGrid w:val="0"/>
          <w:lang w:eastAsia="ja-JP"/>
        </w:rPr>
        <w:t>Item</w:t>
      </w:r>
      <w:r w:rsidRPr="00867CF7">
        <w:t xml:space="preserve">-ExtIEs </w:t>
      </w:r>
      <w:r w:rsidRPr="00867CF7">
        <w:rPr>
          <w:snapToGrid w:val="0"/>
        </w:rPr>
        <w:t>XNAP-PROTOCOL-EXTENSION ::= {</w:t>
      </w:r>
    </w:p>
    <w:p w14:paraId="3FD3CFCC" w14:textId="77777777" w:rsidR="000A2459" w:rsidRPr="00867CF7" w:rsidRDefault="000A2459" w:rsidP="000A2459">
      <w:pPr>
        <w:pStyle w:val="PL"/>
        <w:rPr>
          <w:snapToGrid w:val="0"/>
        </w:rPr>
      </w:pPr>
      <w:r w:rsidRPr="00867CF7">
        <w:rPr>
          <w:snapToGrid w:val="0"/>
        </w:rPr>
        <w:tab/>
        <w:t>...</w:t>
      </w:r>
    </w:p>
    <w:p w14:paraId="3BD78D1E" w14:textId="77777777" w:rsidR="000A2459" w:rsidRPr="00867CF7" w:rsidRDefault="000A2459" w:rsidP="000A2459">
      <w:pPr>
        <w:pStyle w:val="PL"/>
        <w:rPr>
          <w:snapToGrid w:val="0"/>
        </w:rPr>
      </w:pPr>
      <w:r w:rsidRPr="00867CF7">
        <w:rPr>
          <w:snapToGrid w:val="0"/>
        </w:rPr>
        <w:t>}</w:t>
      </w:r>
    </w:p>
    <w:p w14:paraId="574D80BA" w14:textId="77777777" w:rsidR="000A2459" w:rsidRPr="00867CF7" w:rsidRDefault="000A2459" w:rsidP="000A2459">
      <w:pPr>
        <w:pStyle w:val="PL"/>
        <w:rPr>
          <w:snapToGrid w:val="0"/>
        </w:rPr>
      </w:pPr>
    </w:p>
    <w:p w14:paraId="53504EB0" w14:textId="77777777" w:rsidR="000A2459" w:rsidRPr="00867CF7" w:rsidRDefault="000A2459" w:rsidP="000A2459">
      <w:pPr>
        <w:pStyle w:val="PL"/>
      </w:pPr>
      <w:r w:rsidRPr="00867CF7">
        <w:rPr>
          <w:snapToGrid w:val="0"/>
          <w:lang w:val="en-US"/>
        </w:rPr>
        <w:t>Parent</w:t>
      </w:r>
      <w:r w:rsidRPr="00867CF7">
        <w:rPr>
          <w:lang w:val="en-US"/>
        </w:rPr>
        <w:t>NodeCellsList</w:t>
      </w:r>
      <w:r w:rsidRPr="00867CF7">
        <w:t xml:space="preserve"> ::= SEQUENCE (SIZE(1..</w:t>
      </w:r>
      <w:r w:rsidRPr="00867CF7">
        <w:rPr>
          <w:lang w:eastAsia="ja-JP"/>
        </w:rPr>
        <w:t>maxnoofServingCells</w:t>
      </w:r>
      <w:r w:rsidRPr="00867CF7">
        <w:t xml:space="preserve">)) OF </w:t>
      </w:r>
      <w:r w:rsidRPr="00867CF7">
        <w:rPr>
          <w:snapToGrid w:val="0"/>
          <w:lang w:val="en-US"/>
        </w:rPr>
        <w:t>Parent</w:t>
      </w:r>
      <w:r w:rsidRPr="00867CF7">
        <w:t>NodeCellsList</w:t>
      </w:r>
      <w:r w:rsidRPr="00867CF7">
        <w:rPr>
          <w:lang w:val="en-US"/>
        </w:rPr>
        <w:t>-</w:t>
      </w:r>
      <w:r w:rsidRPr="00867CF7">
        <w:t>Item</w:t>
      </w:r>
    </w:p>
    <w:p w14:paraId="4AE79E16" w14:textId="77777777" w:rsidR="000A2459" w:rsidRPr="00867CF7" w:rsidRDefault="000A2459" w:rsidP="000A2459">
      <w:pPr>
        <w:pStyle w:val="PL"/>
      </w:pPr>
    </w:p>
    <w:p w14:paraId="32A89E44" w14:textId="77777777" w:rsidR="000A2459" w:rsidRPr="00867CF7" w:rsidRDefault="000A2459" w:rsidP="000A2459">
      <w:pPr>
        <w:pStyle w:val="PL"/>
        <w:rPr>
          <w:snapToGrid w:val="0"/>
        </w:rPr>
      </w:pP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rPr>
          <w:snapToGrid w:val="0"/>
        </w:rPr>
        <w:t xml:space="preserve"> ::= SEQUENCE {</w:t>
      </w:r>
    </w:p>
    <w:p w14:paraId="09CC5C3D" w14:textId="77777777" w:rsidR="000A2459" w:rsidRPr="00867CF7" w:rsidRDefault="000A2459" w:rsidP="000A2459">
      <w:pPr>
        <w:pStyle w:val="PL"/>
        <w:rPr>
          <w:snapToGrid w:val="0"/>
        </w:rPr>
      </w:pPr>
      <w:r w:rsidRPr="00867CF7">
        <w:rPr>
          <w:snapToGrid w:val="0"/>
        </w:rPr>
        <w:tab/>
      </w:r>
      <w:r w:rsidRPr="00867CF7">
        <w:rPr>
          <w:snapToGrid w:val="0"/>
          <w:lang w:val="en-US"/>
        </w:rPr>
        <w:t>parentN</w:t>
      </w:r>
      <w:r w:rsidRPr="00867CF7">
        <w:rPr>
          <w:snapToGrid w:val="0"/>
        </w:rPr>
        <w:t>ode</w:t>
      </w:r>
      <w:r w:rsidRPr="00867CF7">
        <w:rPr>
          <w:snapToGrid w:val="0"/>
          <w:lang w:val="en-US"/>
        </w:rPr>
        <w:t>C</w:t>
      </w:r>
      <w:r w:rsidRPr="00867CF7">
        <w:rPr>
          <w:snapToGrid w:val="0"/>
        </w:rPr>
        <w:t>ell</w:t>
      </w:r>
      <w:r w:rsidRPr="00867CF7">
        <w:rPr>
          <w:snapToGrid w:val="0"/>
          <w:lang w:val="en-US"/>
        </w:rPr>
        <w:t>Information</w:t>
      </w:r>
      <w:r w:rsidRPr="00867CF7">
        <w:rPr>
          <w:snapToGrid w:val="0"/>
        </w:rPr>
        <w:tab/>
      </w:r>
      <w:r w:rsidRPr="00867CF7">
        <w:rPr>
          <w:snapToGrid w:val="0"/>
        </w:rPr>
        <w:tab/>
      </w:r>
      <w:r w:rsidRPr="00867CF7">
        <w:rPr>
          <w:snapToGrid w:val="0"/>
        </w:rPr>
        <w:tab/>
      </w:r>
      <w:r w:rsidRPr="00867CF7">
        <w:rPr>
          <w:snapToGrid w:val="0"/>
          <w:lang w:val="en-US"/>
        </w:rPr>
        <w:t>IABCellInformation</w:t>
      </w:r>
      <w:r w:rsidRPr="00867CF7">
        <w:rPr>
          <w:snapToGrid w:val="0"/>
        </w:rPr>
        <w:t>,</w:t>
      </w:r>
    </w:p>
    <w:p w14:paraId="7FFB5936" w14:textId="77777777" w:rsidR="000A2459" w:rsidRPr="00867CF7" w:rsidRDefault="000A2459" w:rsidP="000A2459">
      <w:pPr>
        <w:pStyle w:val="PL"/>
      </w:pPr>
      <w:r w:rsidRPr="00867CF7">
        <w:rPr>
          <w:snapToGrid w:val="0"/>
        </w:rPr>
        <w:tab/>
        <w:t>iE-Extensions</w:t>
      </w:r>
      <w:r w:rsidRPr="00867CF7">
        <w:tab/>
      </w:r>
      <w:r w:rsidRPr="00867CF7">
        <w:tab/>
      </w:r>
      <w:r w:rsidRPr="00867CF7">
        <w:tab/>
      </w:r>
      <w:r w:rsidRPr="00867CF7">
        <w:tab/>
      </w:r>
      <w:r w:rsidRPr="00867CF7">
        <w:tab/>
      </w:r>
      <w:r w:rsidRPr="00867CF7">
        <w:tab/>
      </w:r>
      <w:r w:rsidRPr="00867CF7">
        <w:rPr>
          <w:snapToGrid w:val="0"/>
        </w:rPr>
        <w:t>ProtocolExtensionContainer { {</w:t>
      </w: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t>-ExtIEs</w:t>
      </w:r>
      <w:r w:rsidRPr="00867CF7">
        <w:rPr>
          <w:snapToGrid w:val="0"/>
        </w:rPr>
        <w:t>} }</w:t>
      </w:r>
      <w:r w:rsidRPr="00867CF7">
        <w:rPr>
          <w:snapToGrid w:val="0"/>
        </w:rPr>
        <w:tab/>
        <w:t>OPTIONAL</w:t>
      </w:r>
      <w:r w:rsidRPr="00867CF7">
        <w:t>,</w:t>
      </w:r>
    </w:p>
    <w:p w14:paraId="689A70A4" w14:textId="77777777" w:rsidR="000A2459" w:rsidRPr="00867CF7" w:rsidRDefault="000A2459" w:rsidP="000A2459">
      <w:pPr>
        <w:pStyle w:val="PL"/>
      </w:pPr>
      <w:r w:rsidRPr="00867CF7">
        <w:tab/>
        <w:t>...</w:t>
      </w:r>
    </w:p>
    <w:p w14:paraId="07E01F85" w14:textId="77777777" w:rsidR="000A2459" w:rsidRPr="00867CF7" w:rsidRDefault="000A2459" w:rsidP="000A2459">
      <w:pPr>
        <w:pStyle w:val="PL"/>
      </w:pPr>
      <w:r w:rsidRPr="00867CF7">
        <w:t>}</w:t>
      </w:r>
    </w:p>
    <w:p w14:paraId="3C25DFEC" w14:textId="77777777" w:rsidR="000A2459" w:rsidRPr="00867CF7" w:rsidRDefault="000A2459" w:rsidP="000A2459">
      <w:pPr>
        <w:pStyle w:val="PL"/>
      </w:pPr>
    </w:p>
    <w:p w14:paraId="140C39D4" w14:textId="77777777" w:rsidR="000A2459" w:rsidRPr="00867CF7" w:rsidRDefault="000A2459" w:rsidP="000A2459">
      <w:pPr>
        <w:pStyle w:val="PL"/>
        <w:rPr>
          <w:snapToGrid w:val="0"/>
        </w:rPr>
      </w:pPr>
      <w:r w:rsidRPr="00867CF7">
        <w:rPr>
          <w:snapToGrid w:val="0"/>
          <w:lang w:val="en-US"/>
        </w:rPr>
        <w:t>Parent</w:t>
      </w:r>
      <w:r w:rsidRPr="00867CF7">
        <w:rPr>
          <w:snapToGrid w:val="0"/>
          <w:lang w:eastAsia="ja-JP"/>
        </w:rPr>
        <w:t>NodeCellsList</w:t>
      </w:r>
      <w:r w:rsidRPr="00867CF7">
        <w:rPr>
          <w:snapToGrid w:val="0"/>
          <w:lang w:val="en-US"/>
        </w:rPr>
        <w:t>-</w:t>
      </w:r>
      <w:r w:rsidRPr="00867CF7">
        <w:rPr>
          <w:snapToGrid w:val="0"/>
          <w:lang w:eastAsia="ja-JP"/>
        </w:rPr>
        <w:t>Item</w:t>
      </w:r>
      <w:r w:rsidRPr="00867CF7">
        <w:t xml:space="preserve">-ExtIEs </w:t>
      </w:r>
      <w:r w:rsidRPr="00867CF7">
        <w:rPr>
          <w:snapToGrid w:val="0"/>
        </w:rPr>
        <w:t>XNAP-PROTOCOL-EXTENSION ::= {</w:t>
      </w:r>
    </w:p>
    <w:p w14:paraId="34132C5E" w14:textId="77777777" w:rsidR="000A2459" w:rsidRPr="00867CF7" w:rsidRDefault="000A2459" w:rsidP="000A2459">
      <w:pPr>
        <w:pStyle w:val="PL"/>
        <w:rPr>
          <w:snapToGrid w:val="0"/>
        </w:rPr>
      </w:pPr>
      <w:r w:rsidRPr="00867CF7">
        <w:rPr>
          <w:snapToGrid w:val="0"/>
        </w:rPr>
        <w:tab/>
        <w:t>...</w:t>
      </w:r>
    </w:p>
    <w:p w14:paraId="5E99EE62" w14:textId="77777777" w:rsidR="000A2459" w:rsidRPr="00867CF7" w:rsidRDefault="000A2459" w:rsidP="000A2459">
      <w:pPr>
        <w:pStyle w:val="PL"/>
        <w:rPr>
          <w:snapToGrid w:val="0"/>
        </w:rPr>
      </w:pPr>
      <w:r w:rsidRPr="00867CF7">
        <w:rPr>
          <w:snapToGrid w:val="0"/>
        </w:rPr>
        <w:t>}</w:t>
      </w:r>
    </w:p>
    <w:p w14:paraId="525B1671" w14:textId="77777777" w:rsidR="000A2459" w:rsidRPr="00867CF7" w:rsidRDefault="000A2459" w:rsidP="000A2459">
      <w:pPr>
        <w:pStyle w:val="PL"/>
        <w:rPr>
          <w:snapToGrid w:val="0"/>
        </w:rPr>
      </w:pPr>
    </w:p>
    <w:p w14:paraId="0B78DC06" w14:textId="77777777" w:rsidR="000A2459" w:rsidRPr="00867CF7" w:rsidRDefault="000A2459" w:rsidP="000A2459">
      <w:pPr>
        <w:pStyle w:val="PL"/>
        <w:rPr>
          <w:snapToGrid w:val="0"/>
        </w:rPr>
      </w:pPr>
    </w:p>
    <w:p w14:paraId="369D8608" w14:textId="77777777" w:rsidR="000A2459" w:rsidRPr="00867CF7" w:rsidRDefault="000A2459" w:rsidP="000A2459">
      <w:pPr>
        <w:pStyle w:val="PL"/>
        <w:rPr>
          <w:snapToGrid w:val="0"/>
        </w:rPr>
      </w:pPr>
      <w:r w:rsidRPr="00867CF7">
        <w:rPr>
          <w:snapToGrid w:val="0"/>
        </w:rPr>
        <w:t>-- **************************************************************</w:t>
      </w:r>
    </w:p>
    <w:p w14:paraId="542BAF0E" w14:textId="77777777" w:rsidR="000A2459" w:rsidRPr="00867CF7" w:rsidRDefault="000A2459" w:rsidP="000A2459">
      <w:pPr>
        <w:pStyle w:val="PL"/>
        <w:rPr>
          <w:snapToGrid w:val="0"/>
        </w:rPr>
      </w:pPr>
      <w:r w:rsidRPr="00867CF7">
        <w:rPr>
          <w:snapToGrid w:val="0"/>
        </w:rPr>
        <w:t>--</w:t>
      </w:r>
    </w:p>
    <w:p w14:paraId="2AE7973C" w14:textId="77777777" w:rsidR="000A2459" w:rsidRPr="00867CF7" w:rsidRDefault="000A2459" w:rsidP="000A2459">
      <w:pPr>
        <w:pStyle w:val="PL"/>
        <w:outlineLvl w:val="3"/>
        <w:rPr>
          <w:snapToGrid w:val="0"/>
        </w:rPr>
      </w:pPr>
      <w:r w:rsidRPr="00867CF7">
        <w:rPr>
          <w:snapToGrid w:val="0"/>
        </w:rPr>
        <w:t xml:space="preserve">-- IAB </w:t>
      </w:r>
      <w:r w:rsidRPr="00867CF7">
        <w:rPr>
          <w:snapToGrid w:val="0"/>
          <w:lang w:val="en-US"/>
        </w:rPr>
        <w:t>RESOURCE COORDINATION</w:t>
      </w:r>
      <w:r w:rsidRPr="00867CF7">
        <w:rPr>
          <w:snapToGrid w:val="0"/>
        </w:rPr>
        <w:t xml:space="preserve"> RESPONSE</w:t>
      </w:r>
    </w:p>
    <w:p w14:paraId="11A1A8E6" w14:textId="77777777" w:rsidR="000A2459" w:rsidRPr="00867CF7" w:rsidRDefault="000A2459" w:rsidP="000A2459">
      <w:pPr>
        <w:pStyle w:val="PL"/>
        <w:rPr>
          <w:snapToGrid w:val="0"/>
        </w:rPr>
      </w:pPr>
      <w:r w:rsidRPr="00867CF7">
        <w:rPr>
          <w:snapToGrid w:val="0"/>
        </w:rPr>
        <w:t>--</w:t>
      </w:r>
    </w:p>
    <w:p w14:paraId="01D939B4" w14:textId="77777777" w:rsidR="000A2459" w:rsidRPr="00867CF7" w:rsidRDefault="000A2459" w:rsidP="000A2459">
      <w:pPr>
        <w:pStyle w:val="PL"/>
        <w:rPr>
          <w:snapToGrid w:val="0"/>
        </w:rPr>
      </w:pPr>
      <w:r w:rsidRPr="00867CF7">
        <w:rPr>
          <w:snapToGrid w:val="0"/>
        </w:rPr>
        <w:t>-- **************************************************************</w:t>
      </w:r>
    </w:p>
    <w:p w14:paraId="05876012" w14:textId="77777777" w:rsidR="000A2459" w:rsidRPr="00867CF7" w:rsidRDefault="000A2459" w:rsidP="000A2459">
      <w:pPr>
        <w:pStyle w:val="PL"/>
      </w:pPr>
    </w:p>
    <w:p w14:paraId="357D566D"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Response ::= SEQUENCE {</w:t>
      </w:r>
    </w:p>
    <w:p w14:paraId="246973CC" w14:textId="77777777" w:rsidR="000A2459" w:rsidRPr="00867CF7" w:rsidRDefault="000A2459" w:rsidP="000A2459">
      <w:pPr>
        <w:pStyle w:val="PL"/>
        <w:rPr>
          <w:snapToGrid w:val="0"/>
        </w:rPr>
      </w:pPr>
      <w:r w:rsidRPr="00867CF7">
        <w:rPr>
          <w:snapToGrid w:val="0"/>
        </w:rPr>
        <w:tab/>
        <w:t>protocolIEs</w:t>
      </w:r>
      <w:r w:rsidRPr="00867CF7">
        <w:rPr>
          <w:snapToGrid w:val="0"/>
        </w:rPr>
        <w:tab/>
      </w:r>
      <w:r w:rsidRPr="00867CF7">
        <w:rPr>
          <w:snapToGrid w:val="0"/>
        </w:rPr>
        <w:tab/>
      </w:r>
      <w:r w:rsidRPr="00867CF7">
        <w:rPr>
          <w:snapToGrid w:val="0"/>
        </w:rPr>
        <w:tab/>
        <w:t>ProtocolIE-Container</w:t>
      </w:r>
      <w:r w:rsidRPr="00867CF7">
        <w:rPr>
          <w:snapToGrid w:val="0"/>
        </w:rPr>
        <w:tab/>
        <w:t>{{ IAB</w:t>
      </w:r>
      <w:r w:rsidRPr="00867CF7">
        <w:rPr>
          <w:snapToGrid w:val="0"/>
          <w:lang w:val="en-US"/>
        </w:rPr>
        <w:t>ResourceCoordination</w:t>
      </w:r>
      <w:r w:rsidRPr="00867CF7">
        <w:rPr>
          <w:snapToGrid w:val="0"/>
        </w:rPr>
        <w:t>Response-IEs}},</w:t>
      </w:r>
    </w:p>
    <w:p w14:paraId="7C8C2C5A" w14:textId="77777777" w:rsidR="000A2459" w:rsidRPr="00867CF7" w:rsidRDefault="000A2459" w:rsidP="000A2459">
      <w:pPr>
        <w:pStyle w:val="PL"/>
        <w:rPr>
          <w:snapToGrid w:val="0"/>
        </w:rPr>
      </w:pPr>
      <w:r w:rsidRPr="00867CF7">
        <w:rPr>
          <w:snapToGrid w:val="0"/>
        </w:rPr>
        <w:tab/>
        <w:t>...</w:t>
      </w:r>
    </w:p>
    <w:p w14:paraId="288E7155" w14:textId="77777777" w:rsidR="000A2459" w:rsidRPr="00867CF7" w:rsidRDefault="000A2459" w:rsidP="000A2459">
      <w:pPr>
        <w:pStyle w:val="PL"/>
        <w:rPr>
          <w:snapToGrid w:val="0"/>
        </w:rPr>
      </w:pPr>
      <w:r w:rsidRPr="00867CF7">
        <w:rPr>
          <w:snapToGrid w:val="0"/>
        </w:rPr>
        <w:t>}</w:t>
      </w:r>
    </w:p>
    <w:p w14:paraId="7B9E8E6F" w14:textId="77777777" w:rsidR="000A2459" w:rsidRPr="00867CF7" w:rsidRDefault="000A2459" w:rsidP="000A2459">
      <w:pPr>
        <w:pStyle w:val="PL"/>
        <w:rPr>
          <w:snapToGrid w:val="0"/>
        </w:rPr>
      </w:pPr>
    </w:p>
    <w:p w14:paraId="0CCB403F" w14:textId="77777777" w:rsidR="000A2459" w:rsidRPr="00867CF7" w:rsidRDefault="000A2459" w:rsidP="000A2459">
      <w:pPr>
        <w:pStyle w:val="PL"/>
        <w:rPr>
          <w:snapToGrid w:val="0"/>
        </w:rPr>
      </w:pPr>
      <w:r w:rsidRPr="00867CF7">
        <w:rPr>
          <w:snapToGrid w:val="0"/>
        </w:rPr>
        <w:t>IAB</w:t>
      </w:r>
      <w:r w:rsidRPr="00867CF7">
        <w:rPr>
          <w:snapToGrid w:val="0"/>
          <w:lang w:val="en-US"/>
        </w:rPr>
        <w:t>ResourceCoordination</w:t>
      </w:r>
      <w:r w:rsidRPr="00867CF7">
        <w:rPr>
          <w:snapToGrid w:val="0"/>
        </w:rPr>
        <w:t>Re</w:t>
      </w:r>
      <w:r w:rsidRPr="00867CF7">
        <w:rPr>
          <w:snapToGrid w:val="0"/>
          <w:lang w:val="en-US"/>
        </w:rPr>
        <w:t>sponse</w:t>
      </w:r>
      <w:r w:rsidRPr="00867CF7">
        <w:rPr>
          <w:snapToGrid w:val="0"/>
        </w:rPr>
        <w:t>-IEs XNAP-PROTOCOL-IES ::= {</w:t>
      </w:r>
    </w:p>
    <w:p w14:paraId="6C6C778B" w14:textId="77777777" w:rsidR="000A2459" w:rsidRPr="00867CF7" w:rsidRDefault="000A2459" w:rsidP="000A2459">
      <w:pPr>
        <w:pStyle w:val="PL"/>
      </w:pPr>
      <w:r w:rsidRPr="00867CF7">
        <w:tab/>
        <w:t>{ ID id-F1-Terminating-</w:t>
      </w:r>
      <w:bookmarkStart w:id="2048" w:name="MCCQCTEMPBM_00000243"/>
      <w:r>
        <w:rPr>
          <w:rFonts w:cs="Courier New" w:hint="eastAsia"/>
          <w:snapToGrid w:val="0"/>
          <w:szCs w:val="16"/>
          <w:lang w:val="en-US" w:eastAsia="zh-CN"/>
        </w:rPr>
        <w:t>IAB-</w:t>
      </w:r>
      <w:bookmarkEnd w:id="2048"/>
      <w:r w:rsidRPr="00867CF7">
        <w:t>DonorUEXnAPID</w:t>
      </w:r>
      <w:r w:rsidRPr="00867CF7">
        <w:tab/>
      </w:r>
      <w:r w:rsidRPr="00867CF7">
        <w:tab/>
        <w:t>CRITICALITY reject</w:t>
      </w:r>
      <w:r w:rsidRPr="00867CF7">
        <w:tab/>
      </w:r>
      <w:r w:rsidRPr="00867CF7">
        <w:tab/>
        <w:t>TYPE NG-RANnodeUEXnAPID</w:t>
      </w:r>
      <w:r w:rsidRPr="00867CF7">
        <w:tab/>
      </w:r>
      <w:r w:rsidRPr="00867CF7">
        <w:tab/>
      </w:r>
      <w:r w:rsidRPr="00867CF7">
        <w:tab/>
      </w:r>
      <w:r w:rsidRPr="00867CF7">
        <w:tab/>
      </w:r>
      <w:r w:rsidRPr="00867CF7">
        <w:tab/>
        <w:t>PRESENCE mandatory}|</w:t>
      </w:r>
    </w:p>
    <w:p w14:paraId="1832F45A" w14:textId="77777777" w:rsidR="000A2459" w:rsidRPr="00867CF7" w:rsidRDefault="000A2459" w:rsidP="000A2459">
      <w:pPr>
        <w:pStyle w:val="PL"/>
        <w:rPr>
          <w:lang w:val="en-US"/>
        </w:rPr>
      </w:pPr>
      <w:r w:rsidRPr="00867CF7">
        <w:rPr>
          <w:snapToGrid w:val="0"/>
        </w:rPr>
        <w:lastRenderedPageBreak/>
        <w:tab/>
        <w:t>{ ID id-</w:t>
      </w:r>
      <w:r w:rsidRPr="00867CF7">
        <w:rPr>
          <w:lang w:val="en-US"/>
        </w:rPr>
        <w:t>nonF1-Terminating</w:t>
      </w:r>
      <w:r w:rsidRPr="00867CF7">
        <w:t>-</w:t>
      </w:r>
      <w:bookmarkStart w:id="2049" w:name="MCCQCTEMPBM_00000244"/>
      <w:r>
        <w:rPr>
          <w:rFonts w:cs="Courier New" w:hint="eastAsia"/>
          <w:snapToGrid w:val="0"/>
          <w:szCs w:val="16"/>
          <w:lang w:val="en-US" w:eastAsia="zh-CN"/>
        </w:rPr>
        <w:t>IAB-</w:t>
      </w:r>
      <w:bookmarkEnd w:id="2049"/>
      <w:r w:rsidRPr="00867CF7">
        <w:t>Donor</w:t>
      </w:r>
      <w:r w:rsidRPr="00867CF7">
        <w:rPr>
          <w:lang w:eastAsia="ja-JP"/>
        </w:rPr>
        <w:t>UEXnAPID</w:t>
      </w:r>
      <w:r w:rsidRPr="00867CF7">
        <w:rPr>
          <w:snapToGrid w:val="0"/>
        </w:rPr>
        <w:tab/>
      </w:r>
      <w:r w:rsidRPr="00867CF7">
        <w:rPr>
          <w:snapToGrid w:val="0"/>
        </w:rPr>
        <w:tab/>
        <w:t>CRITICALITY reject</w:t>
      </w:r>
      <w:r w:rsidRPr="00867CF7">
        <w:rPr>
          <w:snapToGrid w:val="0"/>
        </w:rPr>
        <w:tab/>
      </w:r>
      <w:r w:rsidRPr="00867CF7">
        <w:rPr>
          <w:snapToGrid w:val="0"/>
        </w:rPr>
        <w:tab/>
        <w:t xml:space="preserve">TYPE </w:t>
      </w:r>
      <w:r w:rsidRPr="00867CF7">
        <w:rPr>
          <w:lang w:eastAsia="ja-JP"/>
        </w:rPr>
        <w:t>NG-RANnodeUEXnAPID</w:t>
      </w:r>
      <w:r w:rsidRPr="00867CF7">
        <w:tab/>
      </w:r>
      <w:r w:rsidRPr="00867CF7">
        <w:tab/>
      </w:r>
      <w:r w:rsidRPr="00867CF7">
        <w:tab/>
      </w:r>
      <w:r w:rsidRPr="00867CF7">
        <w:rPr>
          <w:snapToGrid w:val="0"/>
        </w:rPr>
        <w:tab/>
      </w:r>
      <w:r w:rsidRPr="00867CF7">
        <w:rPr>
          <w:snapToGrid w:val="0"/>
        </w:rPr>
        <w:tab/>
        <w:t>PRESENCE mandatory}|</w:t>
      </w:r>
    </w:p>
    <w:p w14:paraId="75D4E70D" w14:textId="77777777" w:rsidR="000A2459" w:rsidRPr="00867CF7" w:rsidRDefault="000A2459" w:rsidP="000A2459">
      <w:pPr>
        <w:pStyle w:val="PL"/>
        <w:rPr>
          <w:lang w:val="en-US"/>
        </w:rPr>
      </w:pPr>
      <w:r w:rsidRPr="00867CF7">
        <w:tab/>
      </w:r>
      <w:r w:rsidRPr="00867CF7">
        <w:rPr>
          <w:lang w:val="en-US"/>
        </w:rPr>
        <w:t>{ ID id-BoundaryNodeCellsList</w:t>
      </w:r>
      <w:r w:rsidRPr="00867CF7">
        <w:rPr>
          <w:lang w:val="en-US"/>
        </w:rPr>
        <w:tab/>
      </w:r>
      <w:r w:rsidRPr="00867CF7">
        <w:rPr>
          <w:lang w:val="en-US"/>
        </w:rPr>
        <w:tab/>
      </w:r>
      <w:r w:rsidRPr="00867CF7">
        <w:rPr>
          <w:lang w:val="en-US"/>
        </w:rPr>
        <w:tab/>
      </w:r>
      <w:r w:rsidRPr="00867CF7">
        <w:rPr>
          <w:lang w:val="en-US"/>
        </w:rPr>
        <w:tab/>
      </w:r>
      <w:r>
        <w:rPr>
          <w:lang w:val="en-US"/>
        </w:rPr>
        <w:tab/>
      </w:r>
      <w:r w:rsidRPr="00867CF7">
        <w:rPr>
          <w:lang w:val="en-US"/>
        </w:rPr>
        <w:t>CRITICALITY reject</w:t>
      </w:r>
      <w:r w:rsidRPr="00867CF7">
        <w:rPr>
          <w:lang w:val="en-US"/>
        </w:rPr>
        <w:tab/>
      </w:r>
      <w:r w:rsidRPr="00867CF7">
        <w:rPr>
          <w:lang w:val="en-US"/>
        </w:rPr>
        <w:tab/>
        <w:t>TYPE BoundaryNodeCellsList</w:t>
      </w:r>
      <w:r w:rsidRPr="00867CF7">
        <w:rPr>
          <w:lang w:val="en-US"/>
        </w:rPr>
        <w:tab/>
      </w:r>
      <w:r w:rsidRPr="00867CF7">
        <w:rPr>
          <w:lang w:val="en-US"/>
        </w:rPr>
        <w:tab/>
      </w:r>
      <w:r w:rsidRPr="00867CF7">
        <w:rPr>
          <w:lang w:val="en-US"/>
        </w:rPr>
        <w:tab/>
      </w:r>
      <w:r>
        <w:rPr>
          <w:lang w:val="en-US"/>
        </w:rPr>
        <w:tab/>
      </w:r>
      <w:r w:rsidRPr="00867CF7">
        <w:rPr>
          <w:lang w:val="en-US"/>
        </w:rPr>
        <w:t>PRESENCE optional }|</w:t>
      </w:r>
    </w:p>
    <w:p w14:paraId="03B0CD12" w14:textId="77777777" w:rsidR="000A2459" w:rsidRPr="00867CF7" w:rsidRDefault="000A2459" w:rsidP="000A2459">
      <w:pPr>
        <w:pStyle w:val="PL"/>
        <w:rPr>
          <w:lang w:val="en-US"/>
        </w:rPr>
      </w:pPr>
      <w:r w:rsidRPr="00867CF7">
        <w:rPr>
          <w:snapToGrid w:val="0"/>
        </w:rPr>
        <w:tab/>
      </w:r>
      <w:r w:rsidRPr="00867CF7">
        <w:rPr>
          <w:lang w:val="en-US"/>
        </w:rPr>
        <w:t>{ ID id-ParentNodeCellsList</w:t>
      </w:r>
      <w:r w:rsidRPr="00867CF7">
        <w:rPr>
          <w:lang w:val="en-US"/>
        </w:rPr>
        <w:tab/>
      </w:r>
      <w:r w:rsidRPr="00867CF7">
        <w:rPr>
          <w:lang w:val="en-US"/>
        </w:rPr>
        <w:tab/>
      </w:r>
      <w:r w:rsidRPr="00867CF7">
        <w:rPr>
          <w:lang w:val="en-US"/>
        </w:rPr>
        <w:tab/>
      </w:r>
      <w:r w:rsidRPr="00867CF7">
        <w:rPr>
          <w:lang w:val="en-US"/>
        </w:rPr>
        <w:tab/>
      </w:r>
      <w:r>
        <w:rPr>
          <w:lang w:val="en-US"/>
        </w:rPr>
        <w:tab/>
      </w:r>
      <w:r>
        <w:rPr>
          <w:lang w:val="en-US"/>
        </w:rPr>
        <w:tab/>
      </w:r>
      <w:r w:rsidRPr="00867CF7">
        <w:rPr>
          <w:lang w:val="en-US"/>
        </w:rPr>
        <w:t>CRITICALITY reject</w:t>
      </w:r>
      <w:r w:rsidRPr="00867CF7">
        <w:rPr>
          <w:lang w:val="en-US"/>
        </w:rPr>
        <w:tab/>
      </w:r>
      <w:r w:rsidRPr="00867CF7">
        <w:rPr>
          <w:lang w:val="en-US"/>
        </w:rPr>
        <w:tab/>
        <w:t>TYPE ParentNodeCellsList</w:t>
      </w:r>
      <w:r w:rsidRPr="00867CF7">
        <w:rPr>
          <w:lang w:val="en-US"/>
        </w:rPr>
        <w:tab/>
      </w:r>
      <w:r w:rsidRPr="00867CF7">
        <w:rPr>
          <w:lang w:val="en-US"/>
        </w:rPr>
        <w:tab/>
      </w:r>
      <w:r w:rsidRPr="00867CF7">
        <w:rPr>
          <w:lang w:val="en-US"/>
        </w:rPr>
        <w:tab/>
      </w:r>
      <w:r>
        <w:rPr>
          <w:lang w:val="en-US"/>
        </w:rPr>
        <w:tab/>
      </w:r>
      <w:r>
        <w:rPr>
          <w:lang w:val="en-US"/>
        </w:rPr>
        <w:tab/>
      </w:r>
      <w:r w:rsidRPr="00867CF7">
        <w:rPr>
          <w:lang w:val="en-US"/>
        </w:rPr>
        <w:t>PRESENCE optional },</w:t>
      </w:r>
    </w:p>
    <w:p w14:paraId="30B7DC05" w14:textId="77777777" w:rsidR="000A2459" w:rsidRPr="00867CF7" w:rsidRDefault="000A2459" w:rsidP="000A2459">
      <w:pPr>
        <w:pStyle w:val="PL"/>
        <w:rPr>
          <w:snapToGrid w:val="0"/>
        </w:rPr>
      </w:pPr>
      <w:r w:rsidRPr="00867CF7">
        <w:rPr>
          <w:snapToGrid w:val="0"/>
        </w:rPr>
        <w:tab/>
        <w:t>...</w:t>
      </w:r>
    </w:p>
    <w:p w14:paraId="1880734D" w14:textId="77777777" w:rsidR="000A2459" w:rsidRDefault="000A2459" w:rsidP="000A2459">
      <w:pPr>
        <w:pStyle w:val="PL"/>
        <w:rPr>
          <w:snapToGrid w:val="0"/>
        </w:rPr>
      </w:pPr>
      <w:r w:rsidRPr="00867CF7">
        <w:rPr>
          <w:snapToGrid w:val="0"/>
        </w:rPr>
        <w:t>}</w:t>
      </w:r>
    </w:p>
    <w:p w14:paraId="12D40F64" w14:textId="77777777" w:rsidR="000A2459" w:rsidRPr="00867CF7" w:rsidRDefault="000A2459" w:rsidP="000A2459">
      <w:pPr>
        <w:pStyle w:val="PL"/>
        <w:rPr>
          <w:snapToGrid w:val="0"/>
        </w:rPr>
      </w:pPr>
    </w:p>
    <w:p w14:paraId="6C5F2E91" w14:textId="77777777" w:rsidR="000A2459" w:rsidRDefault="000A2459" w:rsidP="000A2459">
      <w:pPr>
        <w:pStyle w:val="PL"/>
        <w:rPr>
          <w:snapToGrid w:val="0"/>
        </w:rPr>
      </w:pPr>
      <w:r>
        <w:rPr>
          <w:snapToGrid w:val="0"/>
        </w:rPr>
        <w:t>-- **************************************************************</w:t>
      </w:r>
    </w:p>
    <w:p w14:paraId="1A8A5635" w14:textId="77777777" w:rsidR="000A2459" w:rsidRDefault="000A2459" w:rsidP="000A2459">
      <w:pPr>
        <w:pStyle w:val="PL"/>
        <w:rPr>
          <w:snapToGrid w:val="0"/>
        </w:rPr>
      </w:pPr>
      <w:r>
        <w:rPr>
          <w:snapToGrid w:val="0"/>
        </w:rPr>
        <w:t>--</w:t>
      </w:r>
    </w:p>
    <w:p w14:paraId="4819E786" w14:textId="77777777" w:rsidR="000A2459" w:rsidRDefault="000A2459" w:rsidP="000A2459">
      <w:pPr>
        <w:pStyle w:val="PL"/>
        <w:outlineLvl w:val="3"/>
        <w:rPr>
          <w:snapToGrid w:val="0"/>
        </w:rPr>
      </w:pPr>
      <w:r>
        <w:rPr>
          <w:snapToGrid w:val="0"/>
        </w:rPr>
        <w:t>-- CONDITIONAL PSCELL CHANGE CANCEL</w:t>
      </w:r>
    </w:p>
    <w:p w14:paraId="24D3E955" w14:textId="77777777" w:rsidR="000A2459" w:rsidRDefault="000A2459" w:rsidP="000A2459">
      <w:pPr>
        <w:pStyle w:val="PL"/>
        <w:rPr>
          <w:snapToGrid w:val="0"/>
        </w:rPr>
      </w:pPr>
      <w:r>
        <w:rPr>
          <w:snapToGrid w:val="0"/>
        </w:rPr>
        <w:t>--</w:t>
      </w:r>
    </w:p>
    <w:p w14:paraId="70AB19B3" w14:textId="77777777" w:rsidR="000A2459" w:rsidRDefault="000A2459" w:rsidP="000A2459">
      <w:pPr>
        <w:pStyle w:val="PL"/>
        <w:rPr>
          <w:snapToGrid w:val="0"/>
        </w:rPr>
      </w:pPr>
      <w:r>
        <w:rPr>
          <w:snapToGrid w:val="0"/>
        </w:rPr>
        <w:t>-- **************************************************************</w:t>
      </w:r>
    </w:p>
    <w:p w14:paraId="6F05CE3A" w14:textId="77777777" w:rsidR="000A2459" w:rsidRDefault="000A2459" w:rsidP="000A2459">
      <w:pPr>
        <w:pStyle w:val="PL"/>
        <w:rPr>
          <w:snapToGrid w:val="0"/>
        </w:rPr>
      </w:pPr>
    </w:p>
    <w:p w14:paraId="4CC57DFB" w14:textId="77777777" w:rsidR="000A2459" w:rsidRDefault="000A2459" w:rsidP="000A2459">
      <w:pPr>
        <w:pStyle w:val="PL"/>
        <w:rPr>
          <w:snapToGrid w:val="0"/>
        </w:rPr>
      </w:pPr>
      <w:r>
        <w:rPr>
          <w:snapToGrid w:val="0"/>
        </w:rPr>
        <w:t>CPCCancel ::= SEQUENCE {</w:t>
      </w:r>
    </w:p>
    <w:p w14:paraId="4F7EEA36"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CPCCancel-IEs}},</w:t>
      </w:r>
    </w:p>
    <w:p w14:paraId="52EC0643" w14:textId="77777777" w:rsidR="000A2459" w:rsidRDefault="000A2459" w:rsidP="000A2459">
      <w:pPr>
        <w:pStyle w:val="PL"/>
        <w:rPr>
          <w:snapToGrid w:val="0"/>
        </w:rPr>
      </w:pPr>
      <w:r>
        <w:rPr>
          <w:snapToGrid w:val="0"/>
        </w:rPr>
        <w:tab/>
        <w:t>...</w:t>
      </w:r>
    </w:p>
    <w:p w14:paraId="43B920B7" w14:textId="77777777" w:rsidR="000A2459" w:rsidRDefault="000A2459" w:rsidP="000A2459">
      <w:pPr>
        <w:pStyle w:val="PL"/>
        <w:rPr>
          <w:snapToGrid w:val="0"/>
        </w:rPr>
      </w:pPr>
      <w:r>
        <w:rPr>
          <w:snapToGrid w:val="0"/>
        </w:rPr>
        <w:t>}</w:t>
      </w:r>
    </w:p>
    <w:p w14:paraId="3028E74B" w14:textId="77777777" w:rsidR="000A2459" w:rsidRDefault="000A2459" w:rsidP="000A2459">
      <w:pPr>
        <w:pStyle w:val="PL"/>
        <w:rPr>
          <w:snapToGrid w:val="0"/>
        </w:rPr>
      </w:pPr>
      <w:r>
        <w:rPr>
          <w:snapToGrid w:val="0"/>
        </w:rPr>
        <w:t>CPCCancel-IEs XNAP-PROTOCOL-IES ::= {</w:t>
      </w:r>
    </w:p>
    <w:p w14:paraId="2C3E07C8" w14:textId="77777777" w:rsidR="000A2459" w:rsidRPr="00FD0425" w:rsidRDefault="000A2459" w:rsidP="000A245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2BD4DD5" w14:textId="77777777" w:rsidR="000A2459" w:rsidRDefault="000A2459" w:rsidP="000A245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35FDDD7" w14:textId="77777777" w:rsidR="000A2459" w:rsidRDefault="000A2459" w:rsidP="000A2459">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 xml:space="preserve">PRESENCE </w:t>
      </w:r>
      <w:r>
        <w:rPr>
          <w:snapToGrid w:val="0"/>
        </w:rPr>
        <w:t xml:space="preserve">optional </w:t>
      </w:r>
      <w:r w:rsidRPr="00FD0425">
        <w:rPr>
          <w:snapToGrid w:val="0"/>
        </w:rPr>
        <w:t>}|</w:t>
      </w:r>
    </w:p>
    <w:p w14:paraId="5FCE4570" w14:textId="77777777" w:rsidR="000A2459" w:rsidRPr="00FD0425" w:rsidRDefault="000A2459" w:rsidP="000A2459">
      <w:pPr>
        <w:pStyle w:val="PL"/>
        <w:rPr>
          <w:snapToGrid w:val="0"/>
        </w:rPr>
      </w:pPr>
      <w:r w:rsidRPr="00FD0425">
        <w:rPr>
          <w:snapToGrid w:val="0"/>
        </w:rPr>
        <w:tab/>
        <w:t>{ ID id-target-S-NG-RANnodeID</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t>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074ACCB5" w14:textId="77777777" w:rsidR="000A2459" w:rsidRDefault="000A2459" w:rsidP="000A2459">
      <w:pPr>
        <w:pStyle w:val="PL"/>
        <w:rPr>
          <w:snapToGrid w:val="0"/>
        </w:rPr>
      </w:pPr>
      <w:r>
        <w:rPr>
          <w:snapToGrid w:val="0"/>
        </w:rPr>
        <w:tab/>
        <w:t>...</w:t>
      </w:r>
    </w:p>
    <w:p w14:paraId="5B9BE843" w14:textId="77777777" w:rsidR="000A2459" w:rsidRDefault="000A2459" w:rsidP="000A2459">
      <w:pPr>
        <w:pStyle w:val="PL"/>
        <w:rPr>
          <w:snapToGrid w:val="0"/>
        </w:rPr>
      </w:pPr>
      <w:r>
        <w:rPr>
          <w:snapToGrid w:val="0"/>
        </w:rPr>
        <w:t>}</w:t>
      </w:r>
    </w:p>
    <w:p w14:paraId="072A2823" w14:textId="77777777" w:rsidR="000A2459" w:rsidRDefault="000A2459" w:rsidP="000A2459">
      <w:pPr>
        <w:pStyle w:val="PL"/>
        <w:rPr>
          <w:snapToGrid w:val="0"/>
        </w:rPr>
      </w:pPr>
    </w:p>
    <w:p w14:paraId="7752795D" w14:textId="77777777" w:rsidR="000A2459" w:rsidRDefault="000A2459" w:rsidP="000A2459">
      <w:pPr>
        <w:pStyle w:val="PL"/>
        <w:rPr>
          <w:snapToGrid w:val="0"/>
        </w:rPr>
      </w:pPr>
      <w:r>
        <w:rPr>
          <w:snapToGrid w:val="0"/>
        </w:rPr>
        <w:t>-- **************************************************************</w:t>
      </w:r>
    </w:p>
    <w:p w14:paraId="3206DCE5" w14:textId="77777777" w:rsidR="000A2459" w:rsidRDefault="000A2459" w:rsidP="000A2459">
      <w:pPr>
        <w:pStyle w:val="PL"/>
        <w:rPr>
          <w:snapToGrid w:val="0"/>
        </w:rPr>
      </w:pPr>
      <w:r>
        <w:rPr>
          <w:snapToGrid w:val="0"/>
        </w:rPr>
        <w:t>--</w:t>
      </w:r>
    </w:p>
    <w:p w14:paraId="4C551DA0" w14:textId="77777777" w:rsidR="000A2459" w:rsidRDefault="000A2459" w:rsidP="000A2459">
      <w:pPr>
        <w:pStyle w:val="PL"/>
        <w:outlineLvl w:val="3"/>
        <w:rPr>
          <w:snapToGrid w:val="0"/>
        </w:rPr>
      </w:pPr>
      <w:r>
        <w:rPr>
          <w:snapToGrid w:val="0"/>
        </w:rPr>
        <w:t>-- PARTIAL UE CONTEXT TRANSFER</w:t>
      </w:r>
    </w:p>
    <w:p w14:paraId="785E5432" w14:textId="77777777" w:rsidR="000A2459" w:rsidRDefault="000A2459" w:rsidP="000A2459">
      <w:pPr>
        <w:pStyle w:val="PL"/>
        <w:rPr>
          <w:snapToGrid w:val="0"/>
        </w:rPr>
      </w:pPr>
      <w:r>
        <w:rPr>
          <w:snapToGrid w:val="0"/>
        </w:rPr>
        <w:t>--</w:t>
      </w:r>
    </w:p>
    <w:p w14:paraId="55D0F088" w14:textId="77777777" w:rsidR="000A2459" w:rsidRDefault="000A2459" w:rsidP="000A2459">
      <w:pPr>
        <w:pStyle w:val="PL"/>
        <w:rPr>
          <w:snapToGrid w:val="0"/>
        </w:rPr>
      </w:pPr>
      <w:r>
        <w:rPr>
          <w:snapToGrid w:val="0"/>
        </w:rPr>
        <w:t>-- **************************************************************</w:t>
      </w:r>
    </w:p>
    <w:p w14:paraId="4BA880AD" w14:textId="77777777" w:rsidR="000A2459" w:rsidRPr="00FD0425" w:rsidRDefault="000A2459" w:rsidP="000A2459">
      <w:pPr>
        <w:pStyle w:val="PL"/>
        <w:rPr>
          <w:snapToGrid w:val="0"/>
        </w:rPr>
      </w:pPr>
      <w:r>
        <w:rPr>
          <w:snapToGrid w:val="0"/>
        </w:rPr>
        <w:t>PartialUEContextTransfer</w:t>
      </w:r>
      <w:r w:rsidRPr="00FD0425">
        <w:rPr>
          <w:snapToGrid w:val="0"/>
        </w:rPr>
        <w:t xml:space="preserve"> ::= SEQUENCE {</w:t>
      </w:r>
    </w:p>
    <w:p w14:paraId="1A5D3C93"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w:t>
      </w:r>
      <w:r w:rsidRPr="00BB3483">
        <w:rPr>
          <w:snapToGrid w:val="0"/>
        </w:rPr>
        <w:t xml:space="preserve"> </w:t>
      </w:r>
      <w:r>
        <w:rPr>
          <w:snapToGrid w:val="0"/>
        </w:rPr>
        <w:t>PartialUEContextTransfer</w:t>
      </w:r>
      <w:r w:rsidRPr="00FD0425">
        <w:rPr>
          <w:snapToGrid w:val="0"/>
        </w:rPr>
        <w:t>-IEs}},</w:t>
      </w:r>
    </w:p>
    <w:p w14:paraId="05E99112" w14:textId="77777777" w:rsidR="000A2459" w:rsidRPr="00FD0425" w:rsidRDefault="000A2459" w:rsidP="000A2459">
      <w:pPr>
        <w:pStyle w:val="PL"/>
        <w:rPr>
          <w:snapToGrid w:val="0"/>
        </w:rPr>
      </w:pPr>
      <w:r w:rsidRPr="00FD0425">
        <w:rPr>
          <w:snapToGrid w:val="0"/>
        </w:rPr>
        <w:tab/>
        <w:t>...</w:t>
      </w:r>
    </w:p>
    <w:p w14:paraId="6C6F25D2" w14:textId="77777777" w:rsidR="000A2459" w:rsidRPr="00FD0425" w:rsidRDefault="000A2459" w:rsidP="000A2459">
      <w:pPr>
        <w:pStyle w:val="PL"/>
        <w:rPr>
          <w:snapToGrid w:val="0"/>
        </w:rPr>
      </w:pPr>
      <w:r w:rsidRPr="00FD0425">
        <w:rPr>
          <w:snapToGrid w:val="0"/>
        </w:rPr>
        <w:t>}</w:t>
      </w:r>
    </w:p>
    <w:p w14:paraId="7F0AD1A9" w14:textId="77777777" w:rsidR="000A2459" w:rsidRPr="00FD0425" w:rsidRDefault="000A2459" w:rsidP="000A2459">
      <w:pPr>
        <w:pStyle w:val="PL"/>
        <w:rPr>
          <w:snapToGrid w:val="0"/>
        </w:rPr>
      </w:pPr>
    </w:p>
    <w:p w14:paraId="5D1A41A5" w14:textId="77777777" w:rsidR="000A2459" w:rsidRPr="00FD0425" w:rsidRDefault="000A2459" w:rsidP="000A2459">
      <w:pPr>
        <w:pStyle w:val="PL"/>
        <w:rPr>
          <w:snapToGrid w:val="0"/>
        </w:rPr>
      </w:pPr>
      <w:r>
        <w:rPr>
          <w:snapToGrid w:val="0"/>
        </w:rPr>
        <w:t>PartialUEContextTransfer</w:t>
      </w:r>
      <w:r w:rsidRPr="00FD0425">
        <w:rPr>
          <w:snapToGrid w:val="0"/>
        </w:rPr>
        <w:t>-IEs XNAP-PROTOCOL-IES ::= {</w:t>
      </w:r>
    </w:p>
    <w:p w14:paraId="53553D84" w14:textId="77777777" w:rsidR="000A2459"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rPr>
        <w:t>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825E459"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30B5D352" w14:textId="77777777" w:rsidR="000A2459" w:rsidRDefault="000A2459" w:rsidP="000A2459">
      <w:pPr>
        <w:pStyle w:val="PL"/>
        <w:rPr>
          <w:snapToGrid w:val="0"/>
        </w:rPr>
      </w:pPr>
      <w:r w:rsidRPr="00FD0425">
        <w:tab/>
        <w:t>{ ID id-</w:t>
      </w:r>
      <w:r>
        <w:t>SDTPartialUEContextInfo</w:t>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SDTPartialUEContextInfo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r>
        <w:rPr>
          <w:snapToGrid w:val="0"/>
        </w:rPr>
        <w:t>|</w:t>
      </w:r>
    </w:p>
    <w:p w14:paraId="4A78B1FA" w14:textId="77777777" w:rsidR="000A2459" w:rsidRPr="00FD0425" w:rsidRDefault="000A2459" w:rsidP="000A2459">
      <w:pPr>
        <w:pStyle w:val="PL"/>
        <w:rPr>
          <w:snapToGrid w:val="0"/>
        </w:rPr>
      </w:pPr>
      <w:r>
        <w:rPr>
          <w:snapToGrid w:val="0"/>
          <w:lang w:eastAsia="zh-CN"/>
        </w:rPr>
        <w:tab/>
      </w:r>
      <w:r w:rsidRPr="00946FDB">
        <w:rPr>
          <w:snapToGrid w:val="0"/>
          <w:lang w:val="en-US" w:eastAsia="zh-CN"/>
        </w:rPr>
        <w:t>{ ID id-</w:t>
      </w:r>
      <w:r w:rsidRPr="00946FDB">
        <w:rPr>
          <w:lang w:val="en-US"/>
        </w:rPr>
        <w:t>PosPartialUEContextInfo</w:t>
      </w:r>
      <w:r>
        <w:rPr>
          <w:lang w:val="en-US"/>
        </w:rPr>
        <w:tab/>
      </w:r>
      <w:r>
        <w:rPr>
          <w:lang w:val="en-US"/>
        </w:rPr>
        <w:tab/>
      </w:r>
      <w:r>
        <w:rPr>
          <w:lang w:val="en-US"/>
        </w:rPr>
        <w:tab/>
      </w:r>
      <w:r>
        <w:rPr>
          <w:lang w:val="en-US"/>
        </w:rPr>
        <w:tab/>
      </w:r>
      <w:r>
        <w:rPr>
          <w:lang w:val="en-US"/>
        </w:rPr>
        <w:tab/>
      </w:r>
      <w:r w:rsidRPr="00946FDB">
        <w:rPr>
          <w:snapToGrid w:val="0"/>
          <w:lang w:val="en-US" w:eastAsia="zh-CN"/>
        </w:rPr>
        <w:t>CRITICALITY ignore</w:t>
      </w:r>
      <w:r w:rsidRPr="00946FDB">
        <w:rPr>
          <w:snapToGrid w:val="0"/>
          <w:lang w:val="en-US" w:eastAsia="zh-CN"/>
        </w:rPr>
        <w:tab/>
      </w:r>
      <w:r>
        <w:rPr>
          <w:snapToGrid w:val="0"/>
          <w:lang w:val="en-US" w:eastAsia="zh-CN"/>
        </w:rPr>
        <w:tab/>
      </w:r>
      <w:r w:rsidRPr="00946FDB">
        <w:rPr>
          <w:snapToGrid w:val="0"/>
          <w:lang w:val="en-US" w:eastAsia="zh-CN"/>
        </w:rPr>
        <w:t xml:space="preserve">TYPE </w:t>
      </w:r>
      <w:r w:rsidRPr="00946FDB">
        <w:rPr>
          <w:lang w:val="en-US"/>
        </w:rPr>
        <w:t>PosPartialUEContextInfo</w:t>
      </w:r>
      <w:r w:rsidRPr="00946FDB">
        <w:rPr>
          <w:snapToGrid w:val="0"/>
          <w:lang w:val="en-US" w:eastAsia="zh-CN"/>
        </w:rPr>
        <w:tab/>
      </w:r>
      <w:r w:rsidRPr="00946FDB">
        <w:rPr>
          <w:snapToGrid w:val="0"/>
          <w:lang w:val="en-US" w:eastAsia="zh-CN"/>
        </w:rPr>
        <w:tab/>
      </w:r>
      <w:r w:rsidRPr="00946FDB">
        <w:rPr>
          <w:snapToGrid w:val="0"/>
          <w:lang w:val="en-US" w:eastAsia="zh-CN"/>
        </w:rPr>
        <w:tab/>
      </w:r>
      <w:r w:rsidRPr="00946FDB">
        <w:rPr>
          <w:snapToGrid w:val="0"/>
          <w:lang w:val="en-US" w:eastAsia="zh-CN"/>
        </w:rPr>
        <w:tab/>
      </w:r>
      <w:r>
        <w:rPr>
          <w:snapToGrid w:val="0"/>
          <w:lang w:val="en-US" w:eastAsia="zh-CN"/>
        </w:rPr>
        <w:tab/>
      </w:r>
      <w:r w:rsidRPr="00946FDB">
        <w:rPr>
          <w:snapToGrid w:val="0"/>
          <w:lang w:val="en-US" w:eastAsia="zh-CN"/>
        </w:rPr>
        <w:t>PRESENCE optional }</w:t>
      </w:r>
      <w:r w:rsidRPr="00FD0425">
        <w:rPr>
          <w:snapToGrid w:val="0"/>
        </w:rPr>
        <w:t>,</w:t>
      </w:r>
    </w:p>
    <w:p w14:paraId="13509EB6" w14:textId="77777777" w:rsidR="000A2459" w:rsidRPr="00FD0425" w:rsidRDefault="000A2459" w:rsidP="000A2459">
      <w:pPr>
        <w:pStyle w:val="PL"/>
        <w:rPr>
          <w:snapToGrid w:val="0"/>
        </w:rPr>
      </w:pPr>
      <w:r w:rsidRPr="00FD0425">
        <w:rPr>
          <w:snapToGrid w:val="0"/>
        </w:rPr>
        <w:tab/>
        <w:t>...</w:t>
      </w:r>
    </w:p>
    <w:p w14:paraId="16E56C42" w14:textId="77777777" w:rsidR="000A2459" w:rsidRPr="00FD0425" w:rsidRDefault="000A2459" w:rsidP="000A2459">
      <w:pPr>
        <w:pStyle w:val="PL"/>
        <w:rPr>
          <w:snapToGrid w:val="0"/>
        </w:rPr>
      </w:pPr>
      <w:r w:rsidRPr="00FD0425">
        <w:rPr>
          <w:snapToGrid w:val="0"/>
        </w:rPr>
        <w:t>}</w:t>
      </w:r>
    </w:p>
    <w:p w14:paraId="7A76E608" w14:textId="77777777" w:rsidR="000A2459" w:rsidRDefault="000A2459" w:rsidP="000A2459">
      <w:pPr>
        <w:pStyle w:val="PL"/>
        <w:rPr>
          <w:snapToGrid w:val="0"/>
        </w:rPr>
      </w:pPr>
    </w:p>
    <w:p w14:paraId="3E63BABD" w14:textId="77777777" w:rsidR="000A2459" w:rsidRDefault="000A2459" w:rsidP="000A2459">
      <w:pPr>
        <w:pStyle w:val="PL"/>
        <w:rPr>
          <w:snapToGrid w:val="0"/>
        </w:rPr>
      </w:pPr>
      <w:r>
        <w:rPr>
          <w:snapToGrid w:val="0"/>
        </w:rPr>
        <w:t>-- **************************************************************</w:t>
      </w:r>
    </w:p>
    <w:p w14:paraId="12FFCBFD" w14:textId="77777777" w:rsidR="000A2459" w:rsidRDefault="000A2459" w:rsidP="000A2459">
      <w:pPr>
        <w:pStyle w:val="PL"/>
        <w:rPr>
          <w:snapToGrid w:val="0"/>
        </w:rPr>
      </w:pPr>
      <w:r>
        <w:rPr>
          <w:snapToGrid w:val="0"/>
        </w:rPr>
        <w:t>--</w:t>
      </w:r>
    </w:p>
    <w:p w14:paraId="7A416EE4" w14:textId="77777777" w:rsidR="000A2459" w:rsidRDefault="000A2459" w:rsidP="000A2459">
      <w:pPr>
        <w:pStyle w:val="PL"/>
        <w:outlineLvl w:val="3"/>
        <w:rPr>
          <w:snapToGrid w:val="0"/>
        </w:rPr>
      </w:pPr>
      <w:r>
        <w:rPr>
          <w:snapToGrid w:val="0"/>
        </w:rPr>
        <w:t>-- PARTIAL UE CONTEXT TRANSFER ACKNOWLEDGE</w:t>
      </w:r>
    </w:p>
    <w:p w14:paraId="3B4813B2" w14:textId="77777777" w:rsidR="000A2459" w:rsidRDefault="000A2459" w:rsidP="000A2459">
      <w:pPr>
        <w:pStyle w:val="PL"/>
        <w:rPr>
          <w:snapToGrid w:val="0"/>
        </w:rPr>
      </w:pPr>
      <w:r>
        <w:rPr>
          <w:snapToGrid w:val="0"/>
        </w:rPr>
        <w:t>--</w:t>
      </w:r>
    </w:p>
    <w:p w14:paraId="572858AC" w14:textId="77777777" w:rsidR="000A2459" w:rsidRDefault="000A2459" w:rsidP="000A2459">
      <w:pPr>
        <w:pStyle w:val="PL"/>
        <w:rPr>
          <w:snapToGrid w:val="0"/>
        </w:rPr>
      </w:pPr>
      <w:r>
        <w:rPr>
          <w:snapToGrid w:val="0"/>
        </w:rPr>
        <w:t>-- **************************************************************</w:t>
      </w:r>
    </w:p>
    <w:p w14:paraId="41DEA37D" w14:textId="77777777" w:rsidR="000A2459" w:rsidRPr="00FD0425" w:rsidRDefault="000A2459" w:rsidP="000A2459">
      <w:pPr>
        <w:pStyle w:val="PL"/>
        <w:rPr>
          <w:snapToGrid w:val="0"/>
        </w:rPr>
      </w:pPr>
      <w:r>
        <w:rPr>
          <w:snapToGrid w:val="0"/>
        </w:rPr>
        <w:t>PartialUEContextTransferAcknowledge</w:t>
      </w:r>
      <w:r w:rsidRPr="00FD0425">
        <w:rPr>
          <w:snapToGrid w:val="0"/>
        </w:rPr>
        <w:t xml:space="preserve"> ::= SEQUENCE {</w:t>
      </w:r>
    </w:p>
    <w:p w14:paraId="1532C68F"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w:t>
      </w:r>
      <w:r w:rsidRPr="00BB3483">
        <w:rPr>
          <w:snapToGrid w:val="0"/>
        </w:rPr>
        <w:t xml:space="preserve"> </w:t>
      </w:r>
      <w:r>
        <w:rPr>
          <w:snapToGrid w:val="0"/>
        </w:rPr>
        <w:t>PartialUEContextTransferAcknowledge</w:t>
      </w:r>
      <w:r w:rsidRPr="00FD0425">
        <w:rPr>
          <w:snapToGrid w:val="0"/>
        </w:rPr>
        <w:t>-IEs}},</w:t>
      </w:r>
    </w:p>
    <w:p w14:paraId="57F80EC0" w14:textId="77777777" w:rsidR="000A2459" w:rsidRPr="00FD0425" w:rsidRDefault="000A2459" w:rsidP="000A2459">
      <w:pPr>
        <w:pStyle w:val="PL"/>
        <w:rPr>
          <w:snapToGrid w:val="0"/>
        </w:rPr>
      </w:pPr>
      <w:r w:rsidRPr="00FD0425">
        <w:rPr>
          <w:snapToGrid w:val="0"/>
        </w:rPr>
        <w:tab/>
        <w:t>...</w:t>
      </w:r>
    </w:p>
    <w:p w14:paraId="625ABB6F" w14:textId="77777777" w:rsidR="000A2459" w:rsidRPr="00FD0425" w:rsidRDefault="000A2459" w:rsidP="000A2459">
      <w:pPr>
        <w:pStyle w:val="PL"/>
        <w:rPr>
          <w:snapToGrid w:val="0"/>
        </w:rPr>
      </w:pPr>
      <w:r w:rsidRPr="00FD0425">
        <w:rPr>
          <w:snapToGrid w:val="0"/>
        </w:rPr>
        <w:t>}</w:t>
      </w:r>
    </w:p>
    <w:p w14:paraId="4DD56970" w14:textId="77777777" w:rsidR="000A2459" w:rsidRPr="00FD0425" w:rsidRDefault="000A2459" w:rsidP="000A2459">
      <w:pPr>
        <w:pStyle w:val="PL"/>
        <w:rPr>
          <w:snapToGrid w:val="0"/>
        </w:rPr>
      </w:pPr>
    </w:p>
    <w:p w14:paraId="0F3ADEE8" w14:textId="77777777" w:rsidR="000A2459" w:rsidRPr="00FD0425" w:rsidRDefault="000A2459" w:rsidP="000A2459">
      <w:pPr>
        <w:pStyle w:val="PL"/>
        <w:rPr>
          <w:snapToGrid w:val="0"/>
        </w:rPr>
      </w:pPr>
      <w:r>
        <w:rPr>
          <w:snapToGrid w:val="0"/>
        </w:rPr>
        <w:t>PartialUEContextTransferAcknowledge</w:t>
      </w:r>
      <w:r w:rsidRPr="00FD0425">
        <w:rPr>
          <w:snapToGrid w:val="0"/>
        </w:rPr>
        <w:t>-IEs XNAP-PROTOCOL-IES ::= {</w:t>
      </w:r>
    </w:p>
    <w:p w14:paraId="60862F5D" w14:textId="77777777" w:rsidR="000A2459" w:rsidRDefault="000A2459" w:rsidP="000A2459">
      <w:pPr>
        <w:pStyle w:val="PL"/>
        <w:rPr>
          <w:snapToGrid w:val="0"/>
        </w:rPr>
      </w:pPr>
      <w:r w:rsidRPr="00FD0425">
        <w:rPr>
          <w:snapToGrid w:val="0"/>
        </w:rPr>
        <w:lastRenderedPageBreak/>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rPr>
        <w:t>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6D3EEC2"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B7B5880" w14:textId="77777777" w:rsidR="000A2459" w:rsidRPr="00FD0425" w:rsidRDefault="000A2459" w:rsidP="000A2459">
      <w:pPr>
        <w:pStyle w:val="PL"/>
        <w:rPr>
          <w:snapToGrid w:val="0"/>
        </w:rPr>
      </w:pPr>
      <w:r w:rsidRPr="00FD0425">
        <w:tab/>
        <w:t>{ ID id-</w:t>
      </w:r>
      <w:r>
        <w:t>SDTDataForwardingDRBList</w:t>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 xml:space="preserve">TYPE </w:t>
      </w:r>
      <w:r>
        <w:t>SDTDataForwardingDRBList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25FF000B" w14:textId="77777777" w:rsidR="000A2459"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Pr>
          <w:snapToGrid w:val="0"/>
        </w:rPr>
        <w:t>|</w:t>
      </w:r>
    </w:p>
    <w:p w14:paraId="42B15BCB" w14:textId="77777777" w:rsidR="000A2459" w:rsidRPr="00FD0425" w:rsidRDefault="000A2459" w:rsidP="000A2459">
      <w:pPr>
        <w:pStyle w:val="PL"/>
        <w:rPr>
          <w:snapToGrid w:val="0"/>
        </w:rPr>
      </w:pPr>
      <w:r>
        <w:rPr>
          <w:snapToGrid w:val="0"/>
          <w:lang w:val="en-US" w:eastAsia="zh-CN"/>
        </w:rPr>
        <w:tab/>
      </w:r>
      <w:r w:rsidRPr="00946FDB">
        <w:rPr>
          <w:snapToGrid w:val="0"/>
          <w:lang w:val="en-US" w:eastAsia="zh-CN"/>
        </w:rPr>
        <w:t>{ ID id-</w:t>
      </w:r>
      <w:r w:rsidRPr="00946FDB">
        <w:rPr>
          <w:lang w:val="en-US" w:eastAsia="ja-JP"/>
        </w:rPr>
        <w:t>SRSConfiguration</w:t>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sidRPr="00946FDB">
        <w:rPr>
          <w:snapToGrid w:val="0"/>
          <w:lang w:val="en-US" w:eastAsia="zh-CN"/>
        </w:rPr>
        <w:t>CRITICALITY ignore</w:t>
      </w:r>
      <w:r w:rsidRPr="00946FDB">
        <w:rPr>
          <w:snapToGrid w:val="0"/>
          <w:lang w:val="en-US" w:eastAsia="zh-CN"/>
        </w:rPr>
        <w:tab/>
      </w:r>
      <w:r>
        <w:rPr>
          <w:snapToGrid w:val="0"/>
          <w:lang w:val="en-US" w:eastAsia="zh-CN"/>
        </w:rPr>
        <w:tab/>
      </w:r>
      <w:r w:rsidRPr="00946FDB">
        <w:rPr>
          <w:snapToGrid w:val="0"/>
          <w:lang w:val="en-US" w:eastAsia="zh-CN"/>
        </w:rPr>
        <w:t xml:space="preserve">TYPE </w:t>
      </w:r>
      <w:r w:rsidRPr="00946FDB">
        <w:rPr>
          <w:lang w:val="en-US" w:eastAsia="ja-JP"/>
        </w:rPr>
        <w:t>SRSConfiguration</w:t>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lang w:val="en-US" w:eastAsia="ja-JP"/>
        </w:rPr>
        <w:tab/>
      </w:r>
      <w:r>
        <w:rPr>
          <w:snapToGrid w:val="0"/>
          <w:lang w:val="en-US" w:eastAsia="zh-CN"/>
        </w:rPr>
        <w:t>PRESENCE optional }</w:t>
      </w:r>
      <w:r w:rsidRPr="005F73B8">
        <w:rPr>
          <w:rFonts w:hint="eastAsia"/>
          <w:snapToGrid w:val="0"/>
          <w:lang w:val="en-US" w:eastAsia="zh-CN"/>
        </w:rPr>
        <w:t>,</w:t>
      </w:r>
    </w:p>
    <w:p w14:paraId="291B649F" w14:textId="77777777" w:rsidR="000A2459" w:rsidRPr="00FD0425" w:rsidRDefault="000A2459" w:rsidP="000A2459">
      <w:pPr>
        <w:pStyle w:val="PL"/>
        <w:rPr>
          <w:snapToGrid w:val="0"/>
        </w:rPr>
      </w:pPr>
      <w:r w:rsidRPr="00FD0425">
        <w:rPr>
          <w:snapToGrid w:val="0"/>
        </w:rPr>
        <w:tab/>
        <w:t>...</w:t>
      </w:r>
    </w:p>
    <w:p w14:paraId="1AEFF47E" w14:textId="77777777" w:rsidR="000A2459" w:rsidRPr="00FD0425" w:rsidRDefault="000A2459" w:rsidP="000A2459">
      <w:pPr>
        <w:pStyle w:val="PL"/>
        <w:rPr>
          <w:snapToGrid w:val="0"/>
        </w:rPr>
      </w:pPr>
      <w:r w:rsidRPr="00FD0425">
        <w:rPr>
          <w:snapToGrid w:val="0"/>
        </w:rPr>
        <w:t>}</w:t>
      </w:r>
    </w:p>
    <w:p w14:paraId="02833941" w14:textId="77777777" w:rsidR="000A2459" w:rsidRPr="00FD0425" w:rsidRDefault="000A2459" w:rsidP="000A2459">
      <w:pPr>
        <w:pStyle w:val="PL"/>
        <w:rPr>
          <w:snapToGrid w:val="0"/>
        </w:rPr>
      </w:pPr>
    </w:p>
    <w:p w14:paraId="7F381DEB" w14:textId="77777777" w:rsidR="000A2459" w:rsidRDefault="000A2459" w:rsidP="000A2459">
      <w:pPr>
        <w:pStyle w:val="PL"/>
        <w:rPr>
          <w:snapToGrid w:val="0"/>
        </w:rPr>
      </w:pPr>
      <w:r>
        <w:rPr>
          <w:snapToGrid w:val="0"/>
        </w:rPr>
        <w:t>-- **************************************************************</w:t>
      </w:r>
    </w:p>
    <w:p w14:paraId="26E0C021" w14:textId="77777777" w:rsidR="000A2459" w:rsidRDefault="000A2459" w:rsidP="000A2459">
      <w:pPr>
        <w:pStyle w:val="PL"/>
        <w:rPr>
          <w:snapToGrid w:val="0"/>
        </w:rPr>
      </w:pPr>
      <w:r>
        <w:rPr>
          <w:snapToGrid w:val="0"/>
        </w:rPr>
        <w:t>--</w:t>
      </w:r>
    </w:p>
    <w:p w14:paraId="173770DB" w14:textId="77777777" w:rsidR="000A2459" w:rsidRDefault="000A2459" w:rsidP="000A2459">
      <w:pPr>
        <w:pStyle w:val="PL"/>
        <w:outlineLvl w:val="3"/>
        <w:rPr>
          <w:snapToGrid w:val="0"/>
        </w:rPr>
      </w:pPr>
      <w:r>
        <w:rPr>
          <w:snapToGrid w:val="0"/>
        </w:rPr>
        <w:t>-- PARTIAL UE CONTEXT TRANSFER FAILURE</w:t>
      </w:r>
    </w:p>
    <w:p w14:paraId="44F1443F" w14:textId="77777777" w:rsidR="000A2459" w:rsidRDefault="000A2459" w:rsidP="000A2459">
      <w:pPr>
        <w:pStyle w:val="PL"/>
        <w:rPr>
          <w:snapToGrid w:val="0"/>
        </w:rPr>
      </w:pPr>
      <w:r>
        <w:rPr>
          <w:snapToGrid w:val="0"/>
        </w:rPr>
        <w:t>--</w:t>
      </w:r>
    </w:p>
    <w:p w14:paraId="76D3F1AF" w14:textId="77777777" w:rsidR="000A2459" w:rsidRDefault="000A2459" w:rsidP="000A2459">
      <w:pPr>
        <w:pStyle w:val="PL"/>
        <w:rPr>
          <w:snapToGrid w:val="0"/>
        </w:rPr>
      </w:pPr>
      <w:r>
        <w:rPr>
          <w:snapToGrid w:val="0"/>
        </w:rPr>
        <w:t>-- **************************************************************</w:t>
      </w:r>
    </w:p>
    <w:p w14:paraId="3BEBCDBF" w14:textId="77777777" w:rsidR="000A2459" w:rsidRPr="00FD0425" w:rsidRDefault="000A2459" w:rsidP="000A2459">
      <w:pPr>
        <w:pStyle w:val="PL"/>
        <w:rPr>
          <w:snapToGrid w:val="0"/>
        </w:rPr>
      </w:pPr>
    </w:p>
    <w:p w14:paraId="6040E5F0" w14:textId="77777777" w:rsidR="000A2459" w:rsidRPr="00FD0425" w:rsidRDefault="000A2459" w:rsidP="000A2459">
      <w:pPr>
        <w:pStyle w:val="PL"/>
        <w:rPr>
          <w:snapToGrid w:val="0"/>
        </w:rPr>
      </w:pPr>
      <w:r>
        <w:rPr>
          <w:snapToGrid w:val="0"/>
        </w:rPr>
        <w:t>PartialUEContextTransferFailure</w:t>
      </w:r>
      <w:r w:rsidRPr="00FD0425">
        <w:rPr>
          <w:snapToGrid w:val="0"/>
        </w:rPr>
        <w:t>::= SEQUENCE {</w:t>
      </w:r>
    </w:p>
    <w:p w14:paraId="34C201F4" w14:textId="77777777" w:rsidR="000A2459" w:rsidRPr="00FD0425" w:rsidRDefault="000A2459" w:rsidP="000A245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xml:space="preserve">{{ </w:t>
      </w:r>
      <w:r>
        <w:rPr>
          <w:snapToGrid w:val="0"/>
        </w:rPr>
        <w:t>PartialUEContextTransfer</w:t>
      </w:r>
      <w:r w:rsidRPr="00FD0425">
        <w:rPr>
          <w:snapToGrid w:val="0"/>
        </w:rPr>
        <w:t>Failure-IEs}},</w:t>
      </w:r>
    </w:p>
    <w:p w14:paraId="11D1B859" w14:textId="77777777" w:rsidR="000A2459" w:rsidRPr="00FD0425" w:rsidRDefault="000A2459" w:rsidP="000A2459">
      <w:pPr>
        <w:pStyle w:val="PL"/>
        <w:rPr>
          <w:snapToGrid w:val="0"/>
        </w:rPr>
      </w:pPr>
      <w:r w:rsidRPr="00FD0425">
        <w:rPr>
          <w:snapToGrid w:val="0"/>
        </w:rPr>
        <w:tab/>
        <w:t>...</w:t>
      </w:r>
    </w:p>
    <w:p w14:paraId="3599E57B" w14:textId="77777777" w:rsidR="000A2459" w:rsidRPr="00FD0425" w:rsidRDefault="000A2459" w:rsidP="000A2459">
      <w:pPr>
        <w:pStyle w:val="PL"/>
        <w:rPr>
          <w:snapToGrid w:val="0"/>
        </w:rPr>
      </w:pPr>
      <w:r w:rsidRPr="00FD0425">
        <w:rPr>
          <w:snapToGrid w:val="0"/>
        </w:rPr>
        <w:t>}</w:t>
      </w:r>
    </w:p>
    <w:p w14:paraId="6C056D88" w14:textId="77777777" w:rsidR="000A2459" w:rsidRPr="00FD0425" w:rsidRDefault="000A2459" w:rsidP="000A2459">
      <w:pPr>
        <w:pStyle w:val="PL"/>
        <w:rPr>
          <w:snapToGrid w:val="0"/>
        </w:rPr>
      </w:pPr>
    </w:p>
    <w:p w14:paraId="2747F00C" w14:textId="77777777" w:rsidR="000A2459" w:rsidRPr="00FD0425" w:rsidRDefault="000A2459" w:rsidP="000A2459">
      <w:pPr>
        <w:pStyle w:val="PL"/>
        <w:rPr>
          <w:snapToGrid w:val="0"/>
        </w:rPr>
      </w:pPr>
      <w:r>
        <w:rPr>
          <w:snapToGrid w:val="0"/>
        </w:rPr>
        <w:t>PartialUEContextTransfer</w:t>
      </w:r>
      <w:r w:rsidRPr="00FD0425">
        <w:rPr>
          <w:snapToGrid w:val="0"/>
        </w:rPr>
        <w:t>Failure-IEs XNAP-PROTOCOL-IES ::= {</w:t>
      </w:r>
      <w:r w:rsidRPr="00FD0425">
        <w:rPr>
          <w:snapToGrid w:val="0"/>
        </w:rPr>
        <w:tab/>
      </w:r>
    </w:p>
    <w:p w14:paraId="0DD0B6BB" w14:textId="77777777" w:rsidR="000A2459" w:rsidRPr="00FD0425" w:rsidRDefault="000A2459" w:rsidP="000A2459">
      <w:pPr>
        <w:pStyle w:val="PL"/>
        <w:rPr>
          <w:snapToGrid w:val="0"/>
        </w:rPr>
      </w:pPr>
      <w:r w:rsidRPr="00FD0425">
        <w:rPr>
          <w:snapToGrid w:val="0"/>
        </w:rPr>
        <w:tab/>
        <w:t>{ ID 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1AFEEA85" w14:textId="77777777" w:rsidR="000A2459" w:rsidRPr="00FD0425" w:rsidRDefault="000A2459" w:rsidP="000A2459">
      <w:pPr>
        <w:pStyle w:val="PL"/>
        <w:rPr>
          <w:snapToGrid w:val="0"/>
        </w:rPr>
      </w:pPr>
      <w:r w:rsidRPr="00FD0425">
        <w:rPr>
          <w:snapToGrid w:val="0"/>
        </w:rPr>
        <w:tab/>
        <w:t>{ ID 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077A7D7" w14:textId="77777777" w:rsidR="000A2459" w:rsidRPr="00FD0425" w:rsidRDefault="000A2459" w:rsidP="000A2459">
      <w:pPr>
        <w:pStyle w:val="PL"/>
        <w:rPr>
          <w:snapToGrid w:val="0"/>
        </w:rPr>
      </w:pPr>
      <w:r w:rsidRPr="00FD0425">
        <w:rPr>
          <w:snapToGrid w:val="0"/>
        </w:rPr>
        <w:tab/>
        <w:t xml:space="preserve">{ ID </w:t>
      </w: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rPr>
          <w:snapToGrid w:val="0"/>
        </w:rPr>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496EAD6F" w14:textId="77777777" w:rsidR="000A2459" w:rsidRPr="00FD0425" w:rsidRDefault="000A2459" w:rsidP="000A245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6005C5B" w14:textId="77777777" w:rsidR="000A2459" w:rsidRPr="00FD0425" w:rsidRDefault="000A2459" w:rsidP="000A2459">
      <w:pPr>
        <w:pStyle w:val="PL"/>
        <w:rPr>
          <w:snapToGrid w:val="0"/>
        </w:rPr>
      </w:pPr>
      <w:r w:rsidRPr="00FD0425">
        <w:rPr>
          <w:snapToGrid w:val="0"/>
        </w:rPr>
        <w:tab/>
        <w:t>...</w:t>
      </w:r>
    </w:p>
    <w:p w14:paraId="46E3F184" w14:textId="77777777" w:rsidR="000A2459" w:rsidRPr="00FD0425" w:rsidRDefault="000A2459" w:rsidP="000A2459">
      <w:pPr>
        <w:pStyle w:val="PL"/>
        <w:rPr>
          <w:snapToGrid w:val="0"/>
        </w:rPr>
      </w:pPr>
      <w:r w:rsidRPr="00FD0425">
        <w:rPr>
          <w:snapToGrid w:val="0"/>
        </w:rPr>
        <w:t>}</w:t>
      </w:r>
    </w:p>
    <w:p w14:paraId="31B5225B" w14:textId="77777777" w:rsidR="000A2459" w:rsidRDefault="000A2459" w:rsidP="000A2459">
      <w:pPr>
        <w:pStyle w:val="PL"/>
        <w:rPr>
          <w:snapToGrid w:val="0"/>
        </w:rPr>
      </w:pPr>
    </w:p>
    <w:p w14:paraId="0CF3C8E4" w14:textId="77777777" w:rsidR="000A2459" w:rsidRDefault="000A2459" w:rsidP="000A2459">
      <w:pPr>
        <w:pStyle w:val="PL"/>
        <w:rPr>
          <w:snapToGrid w:val="0"/>
        </w:rPr>
      </w:pPr>
    </w:p>
    <w:p w14:paraId="7F6E7F68" w14:textId="77777777" w:rsidR="000A2459" w:rsidRPr="00FD0425" w:rsidRDefault="000A2459" w:rsidP="000A2459">
      <w:pPr>
        <w:pStyle w:val="PL"/>
        <w:rPr>
          <w:snapToGrid w:val="0"/>
        </w:rPr>
      </w:pPr>
      <w:r w:rsidRPr="00FD0425">
        <w:rPr>
          <w:snapToGrid w:val="0"/>
        </w:rPr>
        <w:t>-- **************************************************************</w:t>
      </w:r>
    </w:p>
    <w:p w14:paraId="4D1ABBE8" w14:textId="77777777" w:rsidR="000A2459" w:rsidRPr="00FD0425" w:rsidRDefault="000A2459" w:rsidP="000A2459">
      <w:pPr>
        <w:pStyle w:val="PL"/>
        <w:rPr>
          <w:snapToGrid w:val="0"/>
        </w:rPr>
      </w:pPr>
      <w:r w:rsidRPr="00FD0425">
        <w:rPr>
          <w:snapToGrid w:val="0"/>
        </w:rPr>
        <w:t>--</w:t>
      </w:r>
    </w:p>
    <w:p w14:paraId="15A78854" w14:textId="77777777" w:rsidR="000A2459" w:rsidRPr="00FD0425" w:rsidRDefault="000A2459" w:rsidP="000A2459">
      <w:pPr>
        <w:pStyle w:val="PL"/>
        <w:outlineLvl w:val="3"/>
        <w:rPr>
          <w:snapToGrid w:val="0"/>
        </w:rPr>
      </w:pPr>
      <w:r w:rsidRPr="00FD0425">
        <w:rPr>
          <w:snapToGrid w:val="0"/>
        </w:rPr>
        <w:t xml:space="preserve">-- </w:t>
      </w:r>
      <w:r>
        <w:rPr>
          <w:lang w:eastAsia="zh-CN"/>
        </w:rPr>
        <w:t>RACH INDICATION</w:t>
      </w:r>
    </w:p>
    <w:p w14:paraId="5725B836" w14:textId="77777777" w:rsidR="000A2459" w:rsidRPr="00FD0425" w:rsidRDefault="000A2459" w:rsidP="000A2459">
      <w:pPr>
        <w:pStyle w:val="PL"/>
        <w:rPr>
          <w:snapToGrid w:val="0"/>
        </w:rPr>
      </w:pPr>
      <w:r w:rsidRPr="00FD0425">
        <w:rPr>
          <w:snapToGrid w:val="0"/>
        </w:rPr>
        <w:t>--</w:t>
      </w:r>
    </w:p>
    <w:p w14:paraId="5D18C436" w14:textId="77777777" w:rsidR="000A2459" w:rsidRPr="00FD0425" w:rsidRDefault="000A2459" w:rsidP="000A2459">
      <w:pPr>
        <w:pStyle w:val="PL"/>
        <w:rPr>
          <w:snapToGrid w:val="0"/>
        </w:rPr>
      </w:pPr>
      <w:r w:rsidRPr="00FD0425">
        <w:rPr>
          <w:snapToGrid w:val="0"/>
        </w:rPr>
        <w:t>-- **************************************************************</w:t>
      </w:r>
    </w:p>
    <w:p w14:paraId="1A2C283B" w14:textId="77777777" w:rsidR="000A2459" w:rsidRDefault="000A2459" w:rsidP="000A2459">
      <w:pPr>
        <w:pStyle w:val="PL"/>
      </w:pPr>
    </w:p>
    <w:p w14:paraId="2B102664" w14:textId="77777777" w:rsidR="000A2459" w:rsidRDefault="000A2459" w:rsidP="000A2459">
      <w:pPr>
        <w:pStyle w:val="PL"/>
        <w:rPr>
          <w:snapToGrid w:val="0"/>
        </w:rPr>
      </w:pPr>
      <w:r>
        <w:rPr>
          <w:snapToGrid w:val="0"/>
        </w:rPr>
        <w:t>RachIndication ::= SEQUENCE {</w:t>
      </w:r>
    </w:p>
    <w:p w14:paraId="259DA4B2" w14:textId="77777777" w:rsidR="000A2459" w:rsidRDefault="000A2459" w:rsidP="000A2459">
      <w:pPr>
        <w:pStyle w:val="PL"/>
        <w:rPr>
          <w:snapToGrid w:val="0"/>
        </w:rPr>
      </w:pPr>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RachIndication-IEs}},</w:t>
      </w:r>
    </w:p>
    <w:p w14:paraId="2BC3F664" w14:textId="77777777" w:rsidR="000A2459" w:rsidRDefault="000A2459" w:rsidP="000A2459">
      <w:pPr>
        <w:pStyle w:val="PL"/>
        <w:rPr>
          <w:snapToGrid w:val="0"/>
        </w:rPr>
      </w:pPr>
      <w:r>
        <w:rPr>
          <w:snapToGrid w:val="0"/>
        </w:rPr>
        <w:tab/>
        <w:t>...</w:t>
      </w:r>
    </w:p>
    <w:p w14:paraId="17D016DF" w14:textId="77777777" w:rsidR="000A2459" w:rsidRDefault="000A2459" w:rsidP="000A2459">
      <w:pPr>
        <w:pStyle w:val="PL"/>
        <w:rPr>
          <w:snapToGrid w:val="0"/>
        </w:rPr>
      </w:pPr>
      <w:r>
        <w:rPr>
          <w:snapToGrid w:val="0"/>
        </w:rPr>
        <w:t>}</w:t>
      </w:r>
    </w:p>
    <w:p w14:paraId="250A39DC" w14:textId="77777777" w:rsidR="000A2459" w:rsidRPr="000E7C3C" w:rsidRDefault="000A2459" w:rsidP="000A2459">
      <w:pPr>
        <w:pStyle w:val="PL"/>
        <w:rPr>
          <w:snapToGrid w:val="0"/>
          <w:lang w:val="en-US"/>
        </w:rPr>
      </w:pPr>
    </w:p>
    <w:p w14:paraId="145A8664" w14:textId="77777777" w:rsidR="000A2459" w:rsidRDefault="000A2459" w:rsidP="000A2459">
      <w:pPr>
        <w:pStyle w:val="PL"/>
        <w:rPr>
          <w:snapToGrid w:val="0"/>
        </w:rPr>
      </w:pPr>
      <w:r>
        <w:rPr>
          <w:snapToGrid w:val="0"/>
        </w:rPr>
        <w:t>RachIndication</w:t>
      </w:r>
      <w:r w:rsidRPr="002D38DD">
        <w:rPr>
          <w:snapToGrid w:val="0"/>
        </w:rPr>
        <w:t>-IEs</w:t>
      </w:r>
      <w:r>
        <w:rPr>
          <w:snapToGrid w:val="0"/>
        </w:rPr>
        <w:t xml:space="preserve"> XNAP-PROTOCOL-IES ::= {</w:t>
      </w:r>
    </w:p>
    <w:p w14:paraId="6FE25928" w14:textId="77777777" w:rsidR="000A2459" w:rsidRPr="00867CF7" w:rsidRDefault="000A2459" w:rsidP="000A2459">
      <w:pPr>
        <w:pStyle w:val="PL"/>
        <w:rPr>
          <w:rStyle w:val="PLChar"/>
          <w:rFonts w:eastAsia="ＭＳ 明朝" w:cs="Courier New"/>
          <w:szCs w:val="16"/>
        </w:rPr>
      </w:pPr>
      <w:bookmarkStart w:id="2050" w:name="MCCQCTEMPBM_00000245"/>
      <w:r w:rsidRPr="00867CF7">
        <w:rPr>
          <w:rFonts w:cs="Courier New"/>
          <w:snapToGrid w:val="0"/>
          <w:szCs w:val="16"/>
        </w:rPr>
        <w:tab/>
        <w:t>{ ID id-</w:t>
      </w:r>
      <w:r>
        <w:rPr>
          <w:rFonts w:cs="Courier New"/>
          <w:szCs w:val="16"/>
        </w:rPr>
        <w:t>RaReportIndication</w:t>
      </w:r>
      <w:r w:rsidRPr="00867CF7">
        <w:rPr>
          <w:rFonts w:cs="Courier New"/>
          <w:szCs w:val="16"/>
        </w:rPr>
        <w:t>List</w:t>
      </w:r>
      <w:r>
        <w:rPr>
          <w:rFonts w:cs="Courier New"/>
          <w:szCs w:val="16"/>
        </w:rPr>
        <w:tab/>
      </w:r>
      <w:r w:rsidRPr="00867CF7">
        <w:rPr>
          <w:rFonts w:cs="Courier New"/>
          <w:szCs w:val="16"/>
        </w:rPr>
        <w:tab/>
      </w:r>
      <w:r w:rsidRPr="00867CF7">
        <w:rPr>
          <w:rFonts w:cs="Courier New"/>
          <w:szCs w:val="16"/>
        </w:rPr>
        <w:tab/>
      </w:r>
      <w:r w:rsidRPr="00867CF7">
        <w:rPr>
          <w:rFonts w:cs="Courier New"/>
          <w:szCs w:val="16"/>
        </w:rPr>
        <w:tab/>
      </w:r>
      <w:r w:rsidRPr="00867CF7">
        <w:rPr>
          <w:rFonts w:cs="Courier New"/>
          <w:szCs w:val="16"/>
        </w:rPr>
        <w:tab/>
        <w:t xml:space="preserve">CRITICALITY </w:t>
      </w:r>
      <w:r>
        <w:rPr>
          <w:rFonts w:cs="Courier New"/>
          <w:szCs w:val="16"/>
        </w:rPr>
        <w:t>reject</w:t>
      </w:r>
      <w:r w:rsidRPr="00867CF7">
        <w:rPr>
          <w:rFonts w:cs="Courier New"/>
          <w:szCs w:val="16"/>
        </w:rPr>
        <w:tab/>
      </w:r>
      <w:r w:rsidRPr="00867CF7">
        <w:rPr>
          <w:rFonts w:cs="Courier New"/>
          <w:szCs w:val="16"/>
        </w:rPr>
        <w:tab/>
        <w:t xml:space="preserve">TYPE </w:t>
      </w:r>
      <w:r>
        <w:rPr>
          <w:rStyle w:val="PLChar"/>
          <w:rFonts w:eastAsia="ＭＳ 明朝" w:cs="Courier New"/>
          <w:szCs w:val="16"/>
        </w:rPr>
        <w:t>RaReportIndicationList</w:t>
      </w:r>
      <w:r>
        <w:rPr>
          <w:rStyle w:val="PLChar"/>
          <w:rFonts w:eastAsia="ＭＳ 明朝" w:cs="Courier New"/>
          <w:szCs w:val="16"/>
        </w:rPr>
        <w:tab/>
      </w:r>
      <w:r>
        <w:rPr>
          <w:rStyle w:val="PLChar"/>
          <w:rFonts w:eastAsia="ＭＳ 明朝" w:cs="Courier New"/>
          <w:szCs w:val="16"/>
        </w:rPr>
        <w:tab/>
      </w:r>
      <w:r w:rsidRPr="00867CF7">
        <w:rPr>
          <w:rStyle w:val="PLChar"/>
          <w:rFonts w:eastAsia="ＭＳ 明朝" w:cs="Courier New"/>
          <w:szCs w:val="16"/>
        </w:rPr>
        <w:tab/>
      </w:r>
      <w:r w:rsidRPr="00867CF7">
        <w:rPr>
          <w:rStyle w:val="PLChar"/>
          <w:rFonts w:eastAsia="ＭＳ 明朝" w:cs="Courier New"/>
          <w:szCs w:val="16"/>
        </w:rPr>
        <w:tab/>
      </w:r>
      <w:r w:rsidRPr="00867CF7">
        <w:rPr>
          <w:rStyle w:val="PLChar"/>
          <w:rFonts w:eastAsia="ＭＳ 明朝" w:cs="Courier New"/>
          <w:szCs w:val="16"/>
        </w:rPr>
        <w:tab/>
      </w:r>
      <w:r w:rsidRPr="00867CF7">
        <w:rPr>
          <w:rStyle w:val="PLChar"/>
          <w:rFonts w:eastAsia="ＭＳ 明朝" w:cs="Courier New"/>
          <w:szCs w:val="16"/>
        </w:rPr>
        <w:tab/>
        <w:t xml:space="preserve">PRESENCE </w:t>
      </w:r>
      <w:r>
        <w:rPr>
          <w:rStyle w:val="PLChar"/>
          <w:rFonts w:eastAsia="ＭＳ 明朝" w:cs="Courier New"/>
          <w:szCs w:val="16"/>
        </w:rPr>
        <w:t>mandatory</w:t>
      </w:r>
      <w:r w:rsidRPr="00867CF7">
        <w:rPr>
          <w:rStyle w:val="PLChar"/>
          <w:rFonts w:eastAsia="ＭＳ 明朝" w:cs="Courier New"/>
          <w:szCs w:val="16"/>
        </w:rPr>
        <w:t xml:space="preserve"> }</w:t>
      </w:r>
      <w:r>
        <w:rPr>
          <w:rStyle w:val="PLChar"/>
          <w:rFonts w:eastAsia="ＭＳ 明朝" w:cs="Courier New"/>
          <w:szCs w:val="16"/>
        </w:rPr>
        <w:t>,</w:t>
      </w:r>
    </w:p>
    <w:bookmarkEnd w:id="2050"/>
    <w:p w14:paraId="59834186" w14:textId="77777777" w:rsidR="000A2459" w:rsidRDefault="000A2459" w:rsidP="000A2459">
      <w:pPr>
        <w:pStyle w:val="PL"/>
        <w:rPr>
          <w:snapToGrid w:val="0"/>
        </w:rPr>
      </w:pPr>
      <w:r>
        <w:rPr>
          <w:snapToGrid w:val="0"/>
        </w:rPr>
        <w:tab/>
        <w:t>...</w:t>
      </w:r>
    </w:p>
    <w:p w14:paraId="1B75A466" w14:textId="77777777" w:rsidR="000A2459" w:rsidRDefault="000A2459" w:rsidP="000A2459">
      <w:pPr>
        <w:pStyle w:val="PL"/>
        <w:rPr>
          <w:snapToGrid w:val="0"/>
        </w:rPr>
      </w:pPr>
      <w:r>
        <w:rPr>
          <w:snapToGrid w:val="0"/>
        </w:rPr>
        <w:t>}</w:t>
      </w:r>
    </w:p>
    <w:p w14:paraId="0B30940E" w14:textId="77777777" w:rsidR="000A2459" w:rsidRDefault="000A2459" w:rsidP="000A2459">
      <w:pPr>
        <w:pStyle w:val="PL"/>
        <w:rPr>
          <w:snapToGrid w:val="0"/>
        </w:rPr>
      </w:pPr>
    </w:p>
    <w:p w14:paraId="61AC9CFF" w14:textId="77777777" w:rsidR="000A2459" w:rsidRDefault="000A2459" w:rsidP="000A2459">
      <w:pPr>
        <w:pStyle w:val="PL"/>
        <w:rPr>
          <w:snapToGrid w:val="0"/>
        </w:rPr>
      </w:pPr>
      <w:bookmarkStart w:id="2051" w:name="_Hlk148727469"/>
      <w:r>
        <w:rPr>
          <w:snapToGrid w:val="0"/>
        </w:rPr>
        <w:t>-- **************************************************************</w:t>
      </w:r>
    </w:p>
    <w:p w14:paraId="360FE084" w14:textId="77777777" w:rsidR="000A2459" w:rsidRDefault="000A2459" w:rsidP="000A2459">
      <w:pPr>
        <w:pStyle w:val="PL"/>
        <w:rPr>
          <w:snapToGrid w:val="0"/>
        </w:rPr>
      </w:pPr>
      <w:r>
        <w:rPr>
          <w:snapToGrid w:val="0"/>
        </w:rPr>
        <w:t>--</w:t>
      </w:r>
    </w:p>
    <w:p w14:paraId="1A2507CA" w14:textId="77777777" w:rsidR="000A2459" w:rsidRDefault="000A2459" w:rsidP="000A2459">
      <w:pPr>
        <w:pStyle w:val="PL"/>
        <w:outlineLvl w:val="3"/>
        <w:rPr>
          <w:snapToGrid w:val="0"/>
        </w:rPr>
      </w:pPr>
      <w:r>
        <w:rPr>
          <w:snapToGrid w:val="0"/>
        </w:rPr>
        <w:t>-- DATA COLLECTION REQUEST</w:t>
      </w:r>
    </w:p>
    <w:p w14:paraId="19A89013" w14:textId="77777777" w:rsidR="000A2459" w:rsidRPr="00B0705A" w:rsidRDefault="000A2459" w:rsidP="000A2459">
      <w:pPr>
        <w:pStyle w:val="PL"/>
        <w:rPr>
          <w:snapToGrid w:val="0"/>
        </w:rPr>
      </w:pPr>
      <w:r w:rsidRPr="00B0705A">
        <w:rPr>
          <w:snapToGrid w:val="0"/>
        </w:rPr>
        <w:t>--</w:t>
      </w:r>
    </w:p>
    <w:p w14:paraId="72ABEB83" w14:textId="77777777" w:rsidR="000A2459" w:rsidRPr="00B0705A" w:rsidRDefault="000A2459" w:rsidP="000A2459">
      <w:pPr>
        <w:pStyle w:val="PL"/>
        <w:rPr>
          <w:snapToGrid w:val="0"/>
        </w:rPr>
      </w:pPr>
      <w:r w:rsidRPr="00B0705A">
        <w:rPr>
          <w:snapToGrid w:val="0"/>
        </w:rPr>
        <w:t>-- **************************************************************</w:t>
      </w:r>
    </w:p>
    <w:p w14:paraId="4876ECC9" w14:textId="77777777" w:rsidR="000A2459" w:rsidRPr="00B0705A" w:rsidRDefault="000A2459" w:rsidP="000A2459">
      <w:pPr>
        <w:pStyle w:val="PL"/>
        <w:rPr>
          <w:snapToGrid w:val="0"/>
        </w:rPr>
      </w:pPr>
    </w:p>
    <w:p w14:paraId="1566BFF3" w14:textId="77777777" w:rsidR="000A2459" w:rsidRPr="00B0705A" w:rsidRDefault="000A2459" w:rsidP="000A2459">
      <w:pPr>
        <w:pStyle w:val="PL"/>
        <w:rPr>
          <w:snapToGrid w:val="0"/>
        </w:rPr>
      </w:pPr>
      <w:r w:rsidRPr="00B0705A">
        <w:rPr>
          <w:snapToGrid w:val="0"/>
        </w:rPr>
        <w:t>DataCollectionRequest ::= SEQUENCE {</w:t>
      </w:r>
    </w:p>
    <w:p w14:paraId="21DE9A75" w14:textId="77777777" w:rsidR="000A2459" w:rsidRPr="00BA5658" w:rsidRDefault="000A2459" w:rsidP="000A2459">
      <w:pPr>
        <w:pStyle w:val="PL"/>
        <w:rPr>
          <w:snapToGrid w:val="0"/>
          <w:lang w:val="it-IT"/>
        </w:rPr>
      </w:pPr>
      <w:r w:rsidRPr="00B0705A">
        <w:rPr>
          <w:snapToGrid w:val="0"/>
        </w:rPr>
        <w:tab/>
      </w:r>
      <w:r w:rsidRPr="00BA5658">
        <w:rPr>
          <w:snapToGrid w:val="0"/>
          <w:lang w:val="it-IT"/>
        </w:rPr>
        <w:t>protocolIEs</w:t>
      </w:r>
      <w:r w:rsidRPr="00BA5658">
        <w:rPr>
          <w:snapToGrid w:val="0"/>
          <w:lang w:val="it-IT"/>
        </w:rPr>
        <w:tab/>
      </w:r>
      <w:r w:rsidRPr="00BA5658">
        <w:rPr>
          <w:snapToGrid w:val="0"/>
          <w:lang w:val="it-IT"/>
        </w:rPr>
        <w:tab/>
        <w:t>ProtocolIE-Container</w:t>
      </w:r>
      <w:r w:rsidRPr="00BA5658">
        <w:rPr>
          <w:snapToGrid w:val="0"/>
          <w:lang w:val="it-IT"/>
        </w:rPr>
        <w:tab/>
        <w:t>{{DataCollectionRequest-IEs}},</w:t>
      </w:r>
    </w:p>
    <w:p w14:paraId="73D8316C" w14:textId="77777777" w:rsidR="000A2459" w:rsidRDefault="000A2459" w:rsidP="000A2459">
      <w:pPr>
        <w:pStyle w:val="PL"/>
        <w:rPr>
          <w:snapToGrid w:val="0"/>
        </w:rPr>
      </w:pPr>
      <w:r w:rsidRPr="00BA5658">
        <w:rPr>
          <w:snapToGrid w:val="0"/>
          <w:lang w:val="it-IT"/>
        </w:rPr>
        <w:tab/>
      </w:r>
      <w:r>
        <w:rPr>
          <w:snapToGrid w:val="0"/>
        </w:rPr>
        <w:t>...</w:t>
      </w:r>
    </w:p>
    <w:p w14:paraId="47ED01E8" w14:textId="77777777" w:rsidR="000A2459" w:rsidRDefault="000A2459" w:rsidP="000A2459">
      <w:pPr>
        <w:pStyle w:val="PL"/>
        <w:rPr>
          <w:snapToGrid w:val="0"/>
        </w:rPr>
      </w:pPr>
      <w:r>
        <w:rPr>
          <w:snapToGrid w:val="0"/>
        </w:rPr>
        <w:lastRenderedPageBreak/>
        <w:t>}</w:t>
      </w:r>
    </w:p>
    <w:p w14:paraId="6A6EFCEB" w14:textId="77777777" w:rsidR="000A2459" w:rsidRDefault="000A2459" w:rsidP="000A2459">
      <w:pPr>
        <w:pStyle w:val="PL"/>
        <w:rPr>
          <w:snapToGrid w:val="0"/>
        </w:rPr>
      </w:pPr>
    </w:p>
    <w:p w14:paraId="3EE9A2D5" w14:textId="77777777" w:rsidR="000A2459" w:rsidRDefault="000A2459" w:rsidP="000A2459">
      <w:pPr>
        <w:pStyle w:val="PL"/>
        <w:rPr>
          <w:snapToGrid w:val="0"/>
        </w:rPr>
      </w:pPr>
      <w:r>
        <w:rPr>
          <w:snapToGrid w:val="0"/>
        </w:rPr>
        <w:t>DataCollectionRequest-IEs XNAP-PROTOCOL-IES ::= {</w:t>
      </w:r>
    </w:p>
    <w:p w14:paraId="24188897" w14:textId="77777777" w:rsidR="000A2459" w:rsidRPr="008A1581" w:rsidRDefault="000A2459" w:rsidP="000A2459">
      <w:pPr>
        <w:pStyle w:val="PL"/>
      </w:pPr>
      <w:r w:rsidRPr="008A1581">
        <w:tab/>
        <w:t>{ ID id-NGRAN-Node1-Measurement-ID</w:t>
      </w:r>
      <w:r w:rsidRPr="008A1581">
        <w:tab/>
      </w:r>
      <w:r w:rsidRPr="008A1581">
        <w:tab/>
      </w:r>
      <w:r w:rsidRPr="008A1581">
        <w:tab/>
      </w:r>
      <w:r>
        <w:tab/>
      </w:r>
      <w:r>
        <w:tab/>
      </w:r>
      <w:r w:rsidRPr="008A1581">
        <w:t>CRITICALITY reject</w:t>
      </w:r>
      <w:r w:rsidRPr="008A1581">
        <w:tab/>
        <w:t>TYPE Measurement-ID</w:t>
      </w:r>
      <w:r w:rsidRPr="008A1581">
        <w:tab/>
      </w:r>
      <w:r w:rsidRPr="008A1581">
        <w:tab/>
      </w:r>
      <w:r w:rsidRPr="008A1581">
        <w:tab/>
      </w:r>
      <w:r w:rsidRPr="008A1581">
        <w:tab/>
      </w:r>
      <w:r w:rsidRPr="008A1581">
        <w:tab/>
      </w:r>
      <w:r>
        <w:tab/>
      </w:r>
      <w:r>
        <w:tab/>
      </w:r>
      <w:r>
        <w:tab/>
      </w:r>
      <w:r>
        <w:tab/>
      </w:r>
      <w:r>
        <w:tab/>
      </w:r>
      <w:r w:rsidRPr="008A1581">
        <w:t>PRESENCE mandatory}|</w:t>
      </w:r>
    </w:p>
    <w:p w14:paraId="5C3CE012" w14:textId="77777777" w:rsidR="000A2459" w:rsidRPr="008A1581" w:rsidRDefault="000A2459" w:rsidP="000A2459">
      <w:pPr>
        <w:pStyle w:val="PL"/>
      </w:pPr>
      <w:r w:rsidRPr="008A1581">
        <w:tab/>
        <w:t>{ ID id-NGRAN-Node2-Measurement-ID</w:t>
      </w:r>
      <w:r w:rsidRPr="008A1581">
        <w:tab/>
      </w:r>
      <w:r w:rsidRPr="008A1581">
        <w:tab/>
      </w:r>
      <w:r w:rsidRPr="008A1581">
        <w:tab/>
      </w:r>
      <w:r w:rsidRPr="008A1581">
        <w:tab/>
      </w:r>
      <w:r>
        <w:tab/>
      </w:r>
      <w:r w:rsidRPr="008A1581">
        <w:t>CRITICALITY ignore</w:t>
      </w:r>
      <w:r w:rsidRPr="008A1581">
        <w:tab/>
        <w:t>TYPE Measurement-ID</w:t>
      </w:r>
      <w:r w:rsidRPr="008A1581">
        <w:tab/>
      </w:r>
      <w:r w:rsidRPr="008A1581">
        <w:tab/>
      </w:r>
      <w:r w:rsidRPr="008A1581">
        <w:tab/>
      </w:r>
      <w:r w:rsidRPr="008A1581">
        <w:tab/>
      </w:r>
      <w:r w:rsidRPr="008A1581">
        <w:tab/>
      </w:r>
      <w:r>
        <w:tab/>
      </w:r>
      <w:r>
        <w:tab/>
      </w:r>
      <w:r>
        <w:tab/>
      </w:r>
      <w:r>
        <w:tab/>
      </w:r>
      <w:r>
        <w:tab/>
      </w:r>
      <w:r w:rsidRPr="008A1581">
        <w:t>PRESENCE conditional}|</w:t>
      </w:r>
    </w:p>
    <w:p w14:paraId="266CFCDD" w14:textId="77777777" w:rsidR="000A2459" w:rsidRPr="008A1581" w:rsidRDefault="000A2459" w:rsidP="000A2459">
      <w:pPr>
        <w:pStyle w:val="PL"/>
        <w:rPr>
          <w:snapToGrid w:val="0"/>
        </w:rPr>
      </w:pPr>
      <w:r w:rsidRPr="008A1581">
        <w:t xml:space="preserve">-- This IE shall be present if the </w:t>
      </w:r>
      <w:r w:rsidRPr="008A1581">
        <w:rPr>
          <w:i/>
          <w:iCs/>
          <w:lang w:eastAsia="ja-JP"/>
        </w:rPr>
        <w:t>Registration Request</w:t>
      </w:r>
      <w:r>
        <w:rPr>
          <w:i/>
          <w:iCs/>
          <w:lang w:eastAsia="ja-JP"/>
        </w:rPr>
        <w:t xml:space="preserve"> for Data Collection</w:t>
      </w:r>
      <w:r w:rsidRPr="008A1581">
        <w:rPr>
          <w:i/>
          <w:iCs/>
          <w:lang w:eastAsia="ja-JP"/>
        </w:rPr>
        <w:t xml:space="preserve"> </w:t>
      </w:r>
      <w:r w:rsidRPr="008A1581">
        <w:rPr>
          <w:lang w:eastAsia="ja-JP"/>
        </w:rPr>
        <w:t>IE is set to the value "stop".</w:t>
      </w:r>
    </w:p>
    <w:p w14:paraId="3E2D7A75" w14:textId="77777777" w:rsidR="000A2459" w:rsidRPr="008A1581" w:rsidRDefault="000A2459" w:rsidP="000A2459">
      <w:pPr>
        <w:pStyle w:val="PL"/>
        <w:rPr>
          <w:snapToGrid w:val="0"/>
        </w:rPr>
      </w:pPr>
      <w:r w:rsidRPr="008A1581">
        <w:rPr>
          <w:snapToGrid w:val="0"/>
        </w:rPr>
        <w:tab/>
        <w:t>{ ID id-RegistrationRequestForDataCollection</w:t>
      </w:r>
      <w:r w:rsidRPr="008A1581">
        <w:rPr>
          <w:snapToGrid w:val="0"/>
        </w:rPr>
        <w:tab/>
      </w:r>
      <w:r w:rsidRPr="008A1581">
        <w:rPr>
          <w:snapToGrid w:val="0"/>
        </w:rPr>
        <w:tab/>
        <w:t>CRITICALITY reject</w:t>
      </w:r>
      <w:r w:rsidRPr="008A1581">
        <w:rPr>
          <w:snapToGrid w:val="0"/>
        </w:rPr>
        <w:tab/>
        <w:t>TYPE RegistrationRequest</w:t>
      </w:r>
      <w:r>
        <w:rPr>
          <w:snapToGrid w:val="0"/>
        </w:rPr>
        <w:t>ForDataCollection</w:t>
      </w:r>
      <w:r>
        <w:rPr>
          <w:snapToGrid w:val="0"/>
        </w:rPr>
        <w:tab/>
      </w:r>
      <w:r>
        <w:rPr>
          <w:snapToGrid w:val="0"/>
        </w:rPr>
        <w:tab/>
      </w:r>
      <w:r w:rsidRPr="008A1581">
        <w:rPr>
          <w:snapToGrid w:val="0"/>
        </w:rPr>
        <w:t>PRESENCE mandatory}|</w:t>
      </w:r>
    </w:p>
    <w:p w14:paraId="71BFC1FA" w14:textId="77777777" w:rsidR="000A2459" w:rsidRPr="008A1581" w:rsidRDefault="000A2459" w:rsidP="000A2459">
      <w:pPr>
        <w:pStyle w:val="PL"/>
        <w:rPr>
          <w:snapToGrid w:val="0"/>
        </w:rPr>
      </w:pPr>
      <w:r w:rsidRPr="008A1581">
        <w:rPr>
          <w:snapToGrid w:val="0"/>
        </w:rPr>
        <w:tab/>
        <w:t>{ ID id-ReportCharacteristicsForDataCollection</w:t>
      </w:r>
      <w:r w:rsidRPr="008A1581">
        <w:rPr>
          <w:snapToGrid w:val="0"/>
        </w:rPr>
        <w:tab/>
      </w:r>
      <w:r w:rsidRPr="008A1581">
        <w:rPr>
          <w:snapToGrid w:val="0"/>
        </w:rPr>
        <w:tab/>
        <w:t>CRITICALITY reject</w:t>
      </w:r>
      <w:r w:rsidRPr="008A1581">
        <w:rPr>
          <w:snapToGrid w:val="0"/>
        </w:rPr>
        <w:tab/>
        <w:t>TYPE ReportCharacteristicsForDataCollection</w:t>
      </w:r>
      <w:r w:rsidRPr="008A1581">
        <w:rPr>
          <w:snapToGrid w:val="0"/>
        </w:rPr>
        <w:tab/>
        <w:t>PRESENCE conditional}|</w:t>
      </w:r>
    </w:p>
    <w:p w14:paraId="64818E1A" w14:textId="77777777" w:rsidR="000A2459" w:rsidRPr="008A1581" w:rsidRDefault="000A2459" w:rsidP="000A2459">
      <w:pPr>
        <w:pStyle w:val="PL"/>
        <w:rPr>
          <w:snapToGrid w:val="0"/>
        </w:rPr>
      </w:pPr>
      <w:r w:rsidRPr="008A1581">
        <w:rPr>
          <w:snapToGrid w:val="0"/>
        </w:rPr>
        <w:t>--</w:t>
      </w:r>
      <w:r w:rsidRPr="008A1581">
        <w:rPr>
          <w:lang w:eastAsia="ja-JP"/>
        </w:rPr>
        <w:t xml:space="preserve"> This IE shall be present if the </w:t>
      </w:r>
      <w:r w:rsidRPr="008A1581">
        <w:rPr>
          <w:i/>
          <w:iCs/>
          <w:lang w:eastAsia="ja-JP"/>
        </w:rPr>
        <w:t xml:space="preserve">Registration Request </w:t>
      </w:r>
      <w:r>
        <w:rPr>
          <w:i/>
          <w:iCs/>
          <w:lang w:eastAsia="ja-JP"/>
        </w:rPr>
        <w:t xml:space="preserve">for Data Collection </w:t>
      </w:r>
      <w:r w:rsidRPr="008A1581">
        <w:rPr>
          <w:lang w:eastAsia="ja-JP"/>
        </w:rPr>
        <w:t>IE is set to the value "start".</w:t>
      </w:r>
    </w:p>
    <w:p w14:paraId="59356611" w14:textId="77777777" w:rsidR="000A2459" w:rsidRPr="008A1581" w:rsidRDefault="000A2459" w:rsidP="000A2459">
      <w:pPr>
        <w:pStyle w:val="PL"/>
        <w:rPr>
          <w:snapToGrid w:val="0"/>
        </w:rPr>
      </w:pPr>
      <w:r w:rsidRPr="008A1581">
        <w:rPr>
          <w:snapToGrid w:val="0"/>
        </w:rPr>
        <w:tab/>
        <w:t>{ ID id-CellToReportForDataCollection</w:t>
      </w:r>
      <w:r>
        <w:rPr>
          <w:snapToGrid w:val="0"/>
        </w:rPr>
        <w:t>-List</w:t>
      </w:r>
      <w:r w:rsidRPr="008A1581">
        <w:rPr>
          <w:snapToGrid w:val="0"/>
        </w:rPr>
        <w:tab/>
      </w:r>
      <w:r w:rsidRPr="008A1581">
        <w:rPr>
          <w:snapToGrid w:val="0"/>
        </w:rPr>
        <w:tab/>
      </w:r>
      <w:r>
        <w:rPr>
          <w:snapToGrid w:val="0"/>
        </w:rPr>
        <w:tab/>
      </w:r>
      <w:r w:rsidRPr="008A1581">
        <w:rPr>
          <w:snapToGrid w:val="0"/>
        </w:rPr>
        <w:t>CRITICALITY ignore</w:t>
      </w:r>
      <w:r w:rsidRPr="008A1581">
        <w:rPr>
          <w:snapToGrid w:val="0"/>
        </w:rPr>
        <w:tab/>
        <w:t>TYPE CellToReportForDataCollection</w:t>
      </w:r>
      <w:r>
        <w:rPr>
          <w:snapToGrid w:val="0"/>
        </w:rPr>
        <w:t>-List</w:t>
      </w:r>
      <w:r w:rsidRPr="008A1581">
        <w:rPr>
          <w:snapToGrid w:val="0"/>
        </w:rPr>
        <w:tab/>
      </w:r>
      <w:r w:rsidRPr="008A1581">
        <w:rPr>
          <w:snapToGrid w:val="0"/>
        </w:rPr>
        <w:tab/>
      </w:r>
      <w:r w:rsidRPr="008A1581">
        <w:rPr>
          <w:snapToGrid w:val="0"/>
        </w:rPr>
        <w:tab/>
        <w:t>PRESENCE optional}|</w:t>
      </w:r>
    </w:p>
    <w:p w14:paraId="70998638" w14:textId="77777777" w:rsidR="000A2459" w:rsidRPr="008A1581" w:rsidRDefault="000A2459" w:rsidP="000A2459">
      <w:pPr>
        <w:pStyle w:val="PL"/>
        <w:rPr>
          <w:snapToGrid w:val="0"/>
        </w:rPr>
      </w:pPr>
      <w:r w:rsidRPr="008A1581">
        <w:rPr>
          <w:snapToGrid w:val="0"/>
        </w:rPr>
        <w:tab/>
        <w:t>{ ID id-ReportingPeriodicity</w:t>
      </w:r>
      <w:r>
        <w:rPr>
          <w:snapToGrid w:val="0"/>
        </w:rPr>
        <w:t>ForDataCollection</w:t>
      </w:r>
      <w:r w:rsidRPr="008A1581">
        <w:rPr>
          <w:snapToGrid w:val="0"/>
        </w:rPr>
        <w:tab/>
      </w:r>
      <w:r w:rsidRPr="008A1581">
        <w:rPr>
          <w:snapToGrid w:val="0"/>
        </w:rPr>
        <w:tab/>
        <w:t>CRITICALITY ignore</w:t>
      </w:r>
      <w:r w:rsidRPr="008A1581">
        <w:rPr>
          <w:snapToGrid w:val="0"/>
        </w:rPr>
        <w:tab/>
        <w:t>TYPE ReportingPeriodicity</w:t>
      </w:r>
      <w:r>
        <w:rPr>
          <w:snapToGrid w:val="0"/>
        </w:rPr>
        <w:t>ForDataCollection</w:t>
      </w:r>
      <w:r w:rsidRPr="008A1581">
        <w:rPr>
          <w:snapToGrid w:val="0"/>
        </w:rPr>
        <w:tab/>
      </w:r>
      <w:r w:rsidRPr="008A1581">
        <w:rPr>
          <w:snapToGrid w:val="0"/>
        </w:rPr>
        <w:tab/>
        <w:t>PRESENCE optional}|</w:t>
      </w:r>
    </w:p>
    <w:p w14:paraId="4CBF0FB3" w14:textId="77777777" w:rsidR="000A2459" w:rsidRPr="008A1581" w:rsidRDefault="000A2459" w:rsidP="000A2459">
      <w:pPr>
        <w:pStyle w:val="PL"/>
        <w:rPr>
          <w:snapToGrid w:val="0"/>
        </w:rPr>
      </w:pPr>
      <w:r w:rsidRPr="008A1581">
        <w:rPr>
          <w:snapToGrid w:val="0"/>
        </w:rPr>
        <w:tab/>
        <w:t>{ ID id-RequestedPredictionTime</w:t>
      </w:r>
      <w:r w:rsidRPr="008A1581">
        <w:rPr>
          <w:snapToGrid w:val="0"/>
        </w:rPr>
        <w:tab/>
      </w:r>
      <w:r w:rsidRPr="008A1581">
        <w:rPr>
          <w:snapToGrid w:val="0"/>
        </w:rPr>
        <w:tab/>
      </w:r>
      <w:r w:rsidRPr="008A1581">
        <w:rPr>
          <w:snapToGrid w:val="0"/>
        </w:rPr>
        <w:tab/>
      </w:r>
      <w:r w:rsidRPr="008A1581">
        <w:rPr>
          <w:snapToGrid w:val="0"/>
        </w:rPr>
        <w:tab/>
      </w:r>
      <w:r w:rsidRPr="008A1581">
        <w:rPr>
          <w:snapToGrid w:val="0"/>
        </w:rPr>
        <w:tab/>
      </w:r>
      <w:r>
        <w:rPr>
          <w:snapToGrid w:val="0"/>
        </w:rPr>
        <w:tab/>
      </w:r>
      <w:r w:rsidRPr="008A1581">
        <w:rPr>
          <w:snapToGrid w:val="0"/>
        </w:rPr>
        <w:t>CRITICALITY ignore</w:t>
      </w:r>
      <w:r w:rsidRPr="008A1581">
        <w:rPr>
          <w:snapToGrid w:val="0"/>
        </w:rPr>
        <w:tab/>
        <w:t>TYPE RequestedPredictionTime</w:t>
      </w:r>
      <w:r w:rsidRPr="008A1581">
        <w:rPr>
          <w:snapToGrid w:val="0"/>
        </w:rPr>
        <w:tab/>
      </w:r>
      <w:r w:rsidRPr="008A1581">
        <w:rPr>
          <w:snapToGrid w:val="0"/>
        </w:rPr>
        <w:tab/>
      </w:r>
      <w:r>
        <w:rPr>
          <w:snapToGrid w:val="0"/>
        </w:rPr>
        <w:tab/>
      </w:r>
      <w:r>
        <w:rPr>
          <w:snapToGrid w:val="0"/>
        </w:rPr>
        <w:tab/>
      </w:r>
      <w:r>
        <w:rPr>
          <w:snapToGrid w:val="0"/>
        </w:rPr>
        <w:tab/>
      </w:r>
      <w:r>
        <w:rPr>
          <w:snapToGrid w:val="0"/>
        </w:rPr>
        <w:tab/>
      </w:r>
      <w:r w:rsidRPr="008A1581">
        <w:rPr>
          <w:snapToGrid w:val="0"/>
        </w:rPr>
        <w:t>PRESENCE optional}|</w:t>
      </w:r>
    </w:p>
    <w:p w14:paraId="58CA1B85" w14:textId="77777777" w:rsidR="000A2459" w:rsidRPr="008A1581" w:rsidRDefault="000A2459" w:rsidP="000A2459">
      <w:pPr>
        <w:pStyle w:val="PL"/>
        <w:rPr>
          <w:snapToGrid w:val="0"/>
        </w:rPr>
      </w:pPr>
      <w:r w:rsidRPr="008A1581">
        <w:rPr>
          <w:snapToGrid w:val="0"/>
        </w:rPr>
        <w:tab/>
        <w:t>{ ID id-UETrajectoryCollectionConfiguration</w:t>
      </w:r>
      <w:r w:rsidRPr="008A1581">
        <w:rPr>
          <w:snapToGrid w:val="0"/>
        </w:rPr>
        <w:tab/>
      </w:r>
      <w:r>
        <w:rPr>
          <w:snapToGrid w:val="0"/>
        </w:rPr>
        <w:tab/>
      </w:r>
      <w:r>
        <w:rPr>
          <w:snapToGrid w:val="0"/>
        </w:rPr>
        <w:tab/>
      </w:r>
      <w:r w:rsidRPr="008A1581">
        <w:rPr>
          <w:snapToGrid w:val="0"/>
        </w:rPr>
        <w:t>CRITICALITY ignore</w:t>
      </w:r>
      <w:r w:rsidRPr="008A1581">
        <w:rPr>
          <w:snapToGrid w:val="0"/>
        </w:rPr>
        <w:tab/>
        <w:t>TYPE UETrajectoryCollectionConfiguration</w:t>
      </w:r>
      <w:r w:rsidRPr="008A1581">
        <w:rPr>
          <w:snapToGrid w:val="0"/>
        </w:rPr>
        <w:tab/>
      </w:r>
      <w:r>
        <w:rPr>
          <w:snapToGrid w:val="0"/>
        </w:rPr>
        <w:tab/>
      </w:r>
      <w:r w:rsidRPr="008A1581">
        <w:rPr>
          <w:snapToGrid w:val="0"/>
        </w:rPr>
        <w:t>PRESENCE optional}|</w:t>
      </w:r>
    </w:p>
    <w:p w14:paraId="5C8EA0D2" w14:textId="77777777" w:rsidR="000A2459" w:rsidRPr="008A1581" w:rsidRDefault="000A2459" w:rsidP="000A2459">
      <w:pPr>
        <w:pStyle w:val="PL"/>
        <w:rPr>
          <w:snapToGrid w:val="0"/>
        </w:rPr>
      </w:pPr>
      <w:r w:rsidRPr="008A1581">
        <w:rPr>
          <w:snapToGrid w:val="0"/>
        </w:rPr>
        <w:tab/>
        <w:t>{ ID id-UEPerformanceCollectionConfiguration</w:t>
      </w:r>
      <w:r w:rsidRPr="008A1581">
        <w:rPr>
          <w:snapToGrid w:val="0"/>
        </w:rPr>
        <w:tab/>
      </w:r>
      <w:r>
        <w:rPr>
          <w:snapToGrid w:val="0"/>
        </w:rPr>
        <w:tab/>
      </w:r>
      <w:r w:rsidRPr="008A1581">
        <w:rPr>
          <w:snapToGrid w:val="0"/>
        </w:rPr>
        <w:t>CRITICALITY ignore</w:t>
      </w:r>
      <w:r w:rsidRPr="008A1581">
        <w:rPr>
          <w:snapToGrid w:val="0"/>
        </w:rPr>
        <w:tab/>
        <w:t>TYPE UEPerformanceCollectionConfiguration</w:t>
      </w:r>
      <w:r w:rsidRPr="008A1581">
        <w:rPr>
          <w:snapToGrid w:val="0"/>
        </w:rPr>
        <w:tab/>
      </w:r>
      <w:r>
        <w:rPr>
          <w:snapToGrid w:val="0"/>
        </w:rPr>
        <w:tab/>
      </w:r>
      <w:r w:rsidRPr="008A1581">
        <w:rPr>
          <w:snapToGrid w:val="0"/>
        </w:rPr>
        <w:t>PRESENCE optional},</w:t>
      </w:r>
    </w:p>
    <w:p w14:paraId="66BC7A85" w14:textId="77777777" w:rsidR="000A2459" w:rsidRPr="008A1581" w:rsidRDefault="000A2459" w:rsidP="000A2459">
      <w:pPr>
        <w:pStyle w:val="PL"/>
        <w:rPr>
          <w:snapToGrid w:val="0"/>
        </w:rPr>
      </w:pPr>
      <w:r w:rsidRPr="008A1581">
        <w:rPr>
          <w:snapToGrid w:val="0"/>
        </w:rPr>
        <w:tab/>
        <w:t>...</w:t>
      </w:r>
    </w:p>
    <w:p w14:paraId="67B51F2C" w14:textId="77777777" w:rsidR="000A2459" w:rsidRPr="008A1581" w:rsidRDefault="000A2459" w:rsidP="000A2459">
      <w:pPr>
        <w:pStyle w:val="PL"/>
        <w:rPr>
          <w:snapToGrid w:val="0"/>
        </w:rPr>
      </w:pPr>
      <w:r w:rsidRPr="008A1581">
        <w:rPr>
          <w:snapToGrid w:val="0"/>
        </w:rPr>
        <w:t>}</w:t>
      </w:r>
    </w:p>
    <w:p w14:paraId="2A79D98A" w14:textId="77777777" w:rsidR="000A2459" w:rsidRDefault="000A2459" w:rsidP="000A2459">
      <w:pPr>
        <w:pStyle w:val="PL"/>
        <w:rPr>
          <w:snapToGrid w:val="0"/>
        </w:rPr>
      </w:pPr>
    </w:p>
    <w:p w14:paraId="1F9B54F5" w14:textId="77777777" w:rsidR="000A2459" w:rsidRDefault="000A2459" w:rsidP="000A2459">
      <w:pPr>
        <w:pStyle w:val="PL"/>
        <w:rPr>
          <w:snapToGrid w:val="0"/>
        </w:rPr>
      </w:pPr>
    </w:p>
    <w:p w14:paraId="2516FBF8" w14:textId="77777777" w:rsidR="000A2459" w:rsidRDefault="000A2459" w:rsidP="000A2459">
      <w:pPr>
        <w:pStyle w:val="PL"/>
        <w:rPr>
          <w:snapToGrid w:val="0"/>
        </w:rPr>
      </w:pPr>
      <w:r>
        <w:rPr>
          <w:snapToGrid w:val="0"/>
        </w:rPr>
        <w:t>-- **************************************************************</w:t>
      </w:r>
    </w:p>
    <w:p w14:paraId="7DCD1F13" w14:textId="77777777" w:rsidR="000A2459" w:rsidRDefault="000A2459" w:rsidP="000A2459">
      <w:pPr>
        <w:pStyle w:val="PL"/>
        <w:rPr>
          <w:snapToGrid w:val="0"/>
        </w:rPr>
      </w:pPr>
      <w:r>
        <w:rPr>
          <w:snapToGrid w:val="0"/>
        </w:rPr>
        <w:t>--</w:t>
      </w:r>
    </w:p>
    <w:p w14:paraId="412E0EC5" w14:textId="77777777" w:rsidR="000A2459" w:rsidRDefault="000A2459" w:rsidP="000A2459">
      <w:pPr>
        <w:pStyle w:val="PL"/>
        <w:outlineLvl w:val="3"/>
        <w:rPr>
          <w:snapToGrid w:val="0"/>
          <w:lang w:eastAsia="zh-CN"/>
        </w:rPr>
      </w:pPr>
      <w:r>
        <w:rPr>
          <w:snapToGrid w:val="0"/>
        </w:rPr>
        <w:t xml:space="preserve">-- DATA COLLECTION </w:t>
      </w:r>
      <w:r>
        <w:rPr>
          <w:snapToGrid w:val="0"/>
          <w:lang w:eastAsia="zh-CN"/>
        </w:rPr>
        <w:t>RESPONSE</w:t>
      </w:r>
    </w:p>
    <w:p w14:paraId="1EF96094" w14:textId="77777777" w:rsidR="000A2459" w:rsidRPr="00705AB5" w:rsidRDefault="000A2459" w:rsidP="000A2459">
      <w:pPr>
        <w:pStyle w:val="PL"/>
        <w:rPr>
          <w:snapToGrid w:val="0"/>
          <w:lang w:val="fr-FR"/>
        </w:rPr>
      </w:pPr>
      <w:r w:rsidRPr="00705AB5">
        <w:rPr>
          <w:snapToGrid w:val="0"/>
          <w:lang w:val="fr-FR"/>
        </w:rPr>
        <w:t>--</w:t>
      </w:r>
    </w:p>
    <w:p w14:paraId="5FFACC67" w14:textId="77777777" w:rsidR="000A2459" w:rsidRPr="00705AB5" w:rsidRDefault="000A2459" w:rsidP="000A2459">
      <w:pPr>
        <w:pStyle w:val="PL"/>
        <w:rPr>
          <w:snapToGrid w:val="0"/>
          <w:lang w:val="fr-FR"/>
        </w:rPr>
      </w:pPr>
      <w:r w:rsidRPr="00705AB5">
        <w:rPr>
          <w:snapToGrid w:val="0"/>
          <w:lang w:val="fr-FR"/>
        </w:rPr>
        <w:t>-- **************************************************************</w:t>
      </w:r>
    </w:p>
    <w:p w14:paraId="338085ED" w14:textId="77777777" w:rsidR="000A2459" w:rsidRPr="00705AB5" w:rsidRDefault="000A2459" w:rsidP="000A2459">
      <w:pPr>
        <w:pStyle w:val="PL"/>
        <w:rPr>
          <w:snapToGrid w:val="0"/>
          <w:lang w:val="fr-FR" w:eastAsia="zh-CN"/>
        </w:rPr>
      </w:pPr>
    </w:p>
    <w:p w14:paraId="649EAE43" w14:textId="77777777" w:rsidR="000A2459" w:rsidRPr="00705AB5" w:rsidRDefault="000A2459" w:rsidP="000A2459">
      <w:pPr>
        <w:pStyle w:val="PL"/>
        <w:rPr>
          <w:snapToGrid w:val="0"/>
          <w:lang w:val="fr-FR"/>
        </w:rPr>
      </w:pPr>
      <w:r w:rsidRPr="00705AB5">
        <w:rPr>
          <w:snapToGrid w:val="0"/>
          <w:lang w:val="fr-FR"/>
        </w:rPr>
        <w:t>DataCollection</w:t>
      </w:r>
      <w:r w:rsidRPr="00705AB5">
        <w:rPr>
          <w:snapToGrid w:val="0"/>
          <w:lang w:val="fr-FR" w:eastAsia="zh-CN"/>
        </w:rPr>
        <w:t>Response</w:t>
      </w:r>
      <w:r w:rsidRPr="00705AB5">
        <w:rPr>
          <w:snapToGrid w:val="0"/>
          <w:lang w:val="fr-FR"/>
        </w:rPr>
        <w:t xml:space="preserve"> ::= SEQUENCE {</w:t>
      </w:r>
    </w:p>
    <w:p w14:paraId="36902006" w14:textId="77777777" w:rsidR="000A2459" w:rsidRPr="00705AB5" w:rsidRDefault="000A2459" w:rsidP="000A2459">
      <w:pPr>
        <w:pStyle w:val="PL"/>
        <w:rPr>
          <w:snapToGrid w:val="0"/>
          <w:lang w:val="fr-FR"/>
        </w:rPr>
      </w:pPr>
      <w:r w:rsidRPr="00705AB5">
        <w:rPr>
          <w:snapToGrid w:val="0"/>
          <w:lang w:val="fr-FR"/>
        </w:rPr>
        <w:tab/>
        <w:t>protocolIEs</w:t>
      </w:r>
      <w:r w:rsidRPr="00705AB5">
        <w:rPr>
          <w:snapToGrid w:val="0"/>
          <w:lang w:val="fr-FR"/>
        </w:rPr>
        <w:tab/>
      </w:r>
      <w:r w:rsidRPr="00705AB5">
        <w:rPr>
          <w:snapToGrid w:val="0"/>
          <w:lang w:val="fr-FR"/>
        </w:rPr>
        <w:tab/>
        <w:t>ProtocolIE-Container</w:t>
      </w:r>
      <w:r w:rsidRPr="00705AB5">
        <w:rPr>
          <w:snapToGrid w:val="0"/>
          <w:lang w:val="fr-FR"/>
        </w:rPr>
        <w:tab/>
        <w:t>{{DataCollection</w:t>
      </w:r>
      <w:r w:rsidRPr="00705AB5">
        <w:rPr>
          <w:snapToGrid w:val="0"/>
          <w:lang w:val="fr-FR" w:eastAsia="zh-CN"/>
        </w:rPr>
        <w:t>Response</w:t>
      </w:r>
      <w:r w:rsidRPr="00705AB5">
        <w:rPr>
          <w:snapToGrid w:val="0"/>
          <w:lang w:val="fr-FR"/>
        </w:rPr>
        <w:t>-IEs}},</w:t>
      </w:r>
    </w:p>
    <w:p w14:paraId="52295E4B" w14:textId="77777777" w:rsidR="000A2459" w:rsidRDefault="000A2459" w:rsidP="000A2459">
      <w:pPr>
        <w:pStyle w:val="PL"/>
        <w:rPr>
          <w:snapToGrid w:val="0"/>
        </w:rPr>
      </w:pPr>
      <w:r w:rsidRPr="00705AB5">
        <w:rPr>
          <w:snapToGrid w:val="0"/>
          <w:lang w:val="fr-FR"/>
        </w:rPr>
        <w:tab/>
      </w:r>
      <w:r>
        <w:rPr>
          <w:snapToGrid w:val="0"/>
        </w:rPr>
        <w:t>...</w:t>
      </w:r>
    </w:p>
    <w:p w14:paraId="18135477" w14:textId="77777777" w:rsidR="000A2459" w:rsidRDefault="000A2459" w:rsidP="000A2459">
      <w:pPr>
        <w:pStyle w:val="PL"/>
        <w:rPr>
          <w:snapToGrid w:val="0"/>
        </w:rPr>
      </w:pPr>
      <w:r>
        <w:rPr>
          <w:snapToGrid w:val="0"/>
        </w:rPr>
        <w:t>}</w:t>
      </w:r>
    </w:p>
    <w:p w14:paraId="389C1E51" w14:textId="77777777" w:rsidR="000A2459" w:rsidRDefault="000A2459" w:rsidP="000A2459">
      <w:pPr>
        <w:pStyle w:val="PL"/>
        <w:rPr>
          <w:snapToGrid w:val="0"/>
        </w:rPr>
      </w:pPr>
    </w:p>
    <w:p w14:paraId="5843CF08" w14:textId="77777777" w:rsidR="000A2459" w:rsidRDefault="000A2459" w:rsidP="000A2459">
      <w:pPr>
        <w:pStyle w:val="PL"/>
        <w:rPr>
          <w:snapToGrid w:val="0"/>
        </w:rPr>
      </w:pPr>
      <w:r>
        <w:rPr>
          <w:snapToGrid w:val="0"/>
        </w:rPr>
        <w:t>DataCollection</w:t>
      </w:r>
      <w:r>
        <w:rPr>
          <w:snapToGrid w:val="0"/>
          <w:lang w:eastAsia="zh-CN"/>
        </w:rPr>
        <w:t>Response</w:t>
      </w:r>
      <w:r>
        <w:rPr>
          <w:snapToGrid w:val="0"/>
        </w:rPr>
        <w:t>-IEs XNAP-PROTOCOL-IES ::= {</w:t>
      </w:r>
    </w:p>
    <w:p w14:paraId="3C6A5C4B"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76382C9"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1F9D352F" w14:textId="77777777" w:rsidR="000A2459" w:rsidRDefault="000A2459" w:rsidP="000A2459">
      <w:pPr>
        <w:pStyle w:val="PL"/>
        <w:rPr>
          <w:snapToGrid w:val="0"/>
        </w:rPr>
      </w:pPr>
      <w:r>
        <w:rPr>
          <w:snapToGrid w:val="0"/>
        </w:rPr>
        <w:tab/>
        <w:t>{ ID id-NodeMeasurementInitiationResult-List</w:t>
      </w:r>
      <w:r>
        <w:rPr>
          <w:snapToGrid w:val="0"/>
        </w:rPr>
        <w:tab/>
      </w:r>
      <w:r>
        <w:rPr>
          <w:snapToGrid w:val="0"/>
        </w:rPr>
        <w:tab/>
        <w:t>CRITICALITY reject</w:t>
      </w:r>
      <w:r>
        <w:rPr>
          <w:snapToGrid w:val="0"/>
        </w:rPr>
        <w:tab/>
        <w:t xml:space="preserve">TYPE </w:t>
      </w:r>
      <w:r>
        <w:t>NodeMeasurementInitiationResult-List</w:t>
      </w:r>
      <w:r>
        <w:rPr>
          <w:snapToGrid w:val="0"/>
        </w:rPr>
        <w:tab/>
      </w:r>
      <w:r>
        <w:rPr>
          <w:snapToGrid w:val="0"/>
        </w:rPr>
        <w:tab/>
        <w:t>PRESENCE optional}|</w:t>
      </w:r>
    </w:p>
    <w:p w14:paraId="6D0E0F95" w14:textId="77777777" w:rsidR="000A2459" w:rsidRDefault="000A2459" w:rsidP="000A2459">
      <w:pPr>
        <w:pStyle w:val="PL"/>
        <w:rPr>
          <w:snapToGrid w:val="0"/>
        </w:rPr>
      </w:pPr>
      <w:r>
        <w:rPr>
          <w:snapToGrid w:val="0"/>
        </w:rPr>
        <w:tab/>
        <w:t>{ ID id-CellMeasurementInitiationResult-List</w:t>
      </w:r>
      <w:r>
        <w:rPr>
          <w:snapToGrid w:val="0"/>
        </w:rPr>
        <w:tab/>
      </w:r>
      <w:r>
        <w:rPr>
          <w:snapToGrid w:val="0"/>
        </w:rPr>
        <w:tab/>
        <w:t>CRITICALITY reject</w:t>
      </w:r>
      <w:r>
        <w:rPr>
          <w:snapToGrid w:val="0"/>
        </w:rPr>
        <w:tab/>
        <w:t xml:space="preserve">TYPE </w:t>
      </w:r>
      <w:r>
        <w:t>CellMeasurementInitiationResult-List</w:t>
      </w:r>
      <w:r>
        <w:rPr>
          <w:snapToGrid w:val="0"/>
        </w:rPr>
        <w:tab/>
      </w:r>
      <w:r>
        <w:rPr>
          <w:snapToGrid w:val="0"/>
        </w:rPr>
        <w:tab/>
        <w:t>PRESENCE optional}|</w:t>
      </w:r>
    </w:p>
    <w:p w14:paraId="4F78BA38"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658CD02E" w14:textId="77777777" w:rsidR="000A2459" w:rsidRDefault="000A2459" w:rsidP="000A2459">
      <w:pPr>
        <w:pStyle w:val="PL"/>
        <w:rPr>
          <w:snapToGrid w:val="0"/>
        </w:rPr>
      </w:pPr>
      <w:r>
        <w:rPr>
          <w:snapToGrid w:val="0"/>
        </w:rPr>
        <w:tab/>
        <w:t>...</w:t>
      </w:r>
    </w:p>
    <w:p w14:paraId="661B6CBE" w14:textId="77777777" w:rsidR="000A2459" w:rsidRDefault="000A2459" w:rsidP="000A2459">
      <w:pPr>
        <w:pStyle w:val="PL"/>
        <w:rPr>
          <w:snapToGrid w:val="0"/>
        </w:rPr>
      </w:pPr>
      <w:r>
        <w:rPr>
          <w:snapToGrid w:val="0"/>
        </w:rPr>
        <w:t>}</w:t>
      </w:r>
    </w:p>
    <w:p w14:paraId="4527B4C7" w14:textId="77777777" w:rsidR="000A2459" w:rsidRDefault="000A2459" w:rsidP="000A2459">
      <w:pPr>
        <w:pStyle w:val="PL"/>
        <w:rPr>
          <w:snapToGrid w:val="0"/>
        </w:rPr>
      </w:pPr>
    </w:p>
    <w:p w14:paraId="1F4F0485" w14:textId="77777777" w:rsidR="000A2459" w:rsidRDefault="000A2459" w:rsidP="000A2459">
      <w:pPr>
        <w:pStyle w:val="PL"/>
        <w:rPr>
          <w:snapToGrid w:val="0"/>
        </w:rPr>
      </w:pPr>
    </w:p>
    <w:p w14:paraId="356D2E12" w14:textId="77777777" w:rsidR="000A2459" w:rsidRDefault="000A2459" w:rsidP="000A2459">
      <w:pPr>
        <w:pStyle w:val="PL"/>
        <w:rPr>
          <w:snapToGrid w:val="0"/>
        </w:rPr>
      </w:pPr>
      <w:r>
        <w:rPr>
          <w:snapToGrid w:val="0"/>
        </w:rPr>
        <w:t>-- **************************************************************</w:t>
      </w:r>
    </w:p>
    <w:p w14:paraId="388D3484" w14:textId="77777777" w:rsidR="000A2459" w:rsidRDefault="000A2459" w:rsidP="000A2459">
      <w:pPr>
        <w:pStyle w:val="PL"/>
        <w:rPr>
          <w:snapToGrid w:val="0"/>
        </w:rPr>
      </w:pPr>
      <w:r>
        <w:rPr>
          <w:snapToGrid w:val="0"/>
        </w:rPr>
        <w:t>--</w:t>
      </w:r>
    </w:p>
    <w:p w14:paraId="1C248CD7" w14:textId="77777777" w:rsidR="000A2459" w:rsidRDefault="000A2459" w:rsidP="000A2459">
      <w:pPr>
        <w:pStyle w:val="PL"/>
        <w:outlineLvl w:val="3"/>
        <w:rPr>
          <w:snapToGrid w:val="0"/>
        </w:rPr>
      </w:pPr>
      <w:r>
        <w:rPr>
          <w:snapToGrid w:val="0"/>
        </w:rPr>
        <w:t>-- DATA COLLECTION FAILURE</w:t>
      </w:r>
    </w:p>
    <w:p w14:paraId="413BC243" w14:textId="77777777" w:rsidR="000A2459" w:rsidRDefault="000A2459" w:rsidP="000A2459">
      <w:pPr>
        <w:pStyle w:val="PL"/>
        <w:rPr>
          <w:snapToGrid w:val="0"/>
        </w:rPr>
      </w:pPr>
      <w:r>
        <w:rPr>
          <w:snapToGrid w:val="0"/>
        </w:rPr>
        <w:t>--</w:t>
      </w:r>
    </w:p>
    <w:p w14:paraId="2C9859FC" w14:textId="77777777" w:rsidR="000A2459" w:rsidRDefault="000A2459" w:rsidP="000A2459">
      <w:pPr>
        <w:pStyle w:val="PL"/>
        <w:rPr>
          <w:snapToGrid w:val="0"/>
        </w:rPr>
      </w:pPr>
      <w:r>
        <w:rPr>
          <w:snapToGrid w:val="0"/>
        </w:rPr>
        <w:t>-- **************************************************************</w:t>
      </w:r>
    </w:p>
    <w:p w14:paraId="6BC0E39F" w14:textId="77777777" w:rsidR="000A2459" w:rsidRDefault="000A2459" w:rsidP="000A2459">
      <w:pPr>
        <w:pStyle w:val="PL"/>
        <w:rPr>
          <w:snapToGrid w:val="0"/>
          <w:lang w:eastAsia="zh-CN"/>
        </w:rPr>
      </w:pPr>
    </w:p>
    <w:p w14:paraId="61E94B1D" w14:textId="77777777" w:rsidR="000A2459" w:rsidRDefault="000A2459" w:rsidP="000A2459">
      <w:pPr>
        <w:pStyle w:val="PL"/>
        <w:rPr>
          <w:snapToGrid w:val="0"/>
        </w:rPr>
      </w:pPr>
      <w:r>
        <w:rPr>
          <w:snapToGrid w:val="0"/>
        </w:rPr>
        <w:t>DataCollectionFailure ::= SEQUENCE {</w:t>
      </w:r>
    </w:p>
    <w:p w14:paraId="4DF37738"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{{DataCollectionFailure-IEs}},</w:t>
      </w:r>
    </w:p>
    <w:p w14:paraId="10317776" w14:textId="77777777" w:rsidR="000A2459" w:rsidRDefault="000A2459" w:rsidP="000A2459">
      <w:pPr>
        <w:pStyle w:val="PL"/>
        <w:rPr>
          <w:snapToGrid w:val="0"/>
        </w:rPr>
      </w:pPr>
      <w:r>
        <w:rPr>
          <w:snapToGrid w:val="0"/>
        </w:rPr>
        <w:tab/>
        <w:t>...</w:t>
      </w:r>
    </w:p>
    <w:p w14:paraId="54C0B4B8" w14:textId="77777777" w:rsidR="000A2459" w:rsidRDefault="000A2459" w:rsidP="000A2459">
      <w:pPr>
        <w:pStyle w:val="PL"/>
        <w:rPr>
          <w:snapToGrid w:val="0"/>
        </w:rPr>
      </w:pPr>
      <w:r>
        <w:rPr>
          <w:snapToGrid w:val="0"/>
        </w:rPr>
        <w:t>}</w:t>
      </w:r>
    </w:p>
    <w:p w14:paraId="7FE1E24A" w14:textId="77777777" w:rsidR="000A2459" w:rsidRDefault="000A2459" w:rsidP="000A2459">
      <w:pPr>
        <w:pStyle w:val="PL"/>
        <w:rPr>
          <w:snapToGrid w:val="0"/>
        </w:rPr>
      </w:pPr>
    </w:p>
    <w:p w14:paraId="17B31CDB" w14:textId="77777777" w:rsidR="000A2459" w:rsidRDefault="000A2459" w:rsidP="000A2459">
      <w:pPr>
        <w:pStyle w:val="PL"/>
        <w:rPr>
          <w:snapToGrid w:val="0"/>
        </w:rPr>
      </w:pPr>
      <w:r>
        <w:rPr>
          <w:snapToGrid w:val="0"/>
        </w:rPr>
        <w:t>DataCollectionFailure-IEs XNAP-PROTOCOL-IES ::= {</w:t>
      </w:r>
    </w:p>
    <w:p w14:paraId="4D66CDA8"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7BEC8689"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BF2342D" w14:textId="77777777" w:rsidR="000A2459" w:rsidRDefault="000A2459" w:rsidP="000A2459">
      <w:pPr>
        <w:pStyle w:val="PL"/>
        <w:rPr>
          <w:snapToGrid w:val="0"/>
        </w:rPr>
      </w:pPr>
      <w:r>
        <w:rPr>
          <w:snapToGrid w:val="0"/>
        </w:rPr>
        <w:lastRenderedPageBreak/>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5C8664E" w14:textId="77777777" w:rsidR="000A2459" w:rsidRDefault="000A2459" w:rsidP="000A2459">
      <w:pPr>
        <w:pStyle w:val="PL"/>
        <w:rPr>
          <w:snapToGrid w:val="0"/>
        </w:rPr>
      </w:pPr>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r>
        <w:rPr>
          <w:snapToGrid w:val="0"/>
        </w:rPr>
        <w:tab/>
        <w:t>PRESENCE optional},</w:t>
      </w:r>
    </w:p>
    <w:p w14:paraId="0409B4E0" w14:textId="77777777" w:rsidR="000A2459" w:rsidRDefault="000A2459" w:rsidP="000A2459">
      <w:pPr>
        <w:pStyle w:val="PL"/>
        <w:rPr>
          <w:snapToGrid w:val="0"/>
        </w:rPr>
      </w:pPr>
      <w:r>
        <w:rPr>
          <w:snapToGrid w:val="0"/>
        </w:rPr>
        <w:tab/>
        <w:t>...</w:t>
      </w:r>
    </w:p>
    <w:p w14:paraId="036CB67E" w14:textId="77777777" w:rsidR="000A2459" w:rsidRDefault="000A2459" w:rsidP="000A2459">
      <w:pPr>
        <w:pStyle w:val="PL"/>
        <w:rPr>
          <w:snapToGrid w:val="0"/>
        </w:rPr>
      </w:pPr>
      <w:r>
        <w:rPr>
          <w:snapToGrid w:val="0"/>
        </w:rPr>
        <w:t>}</w:t>
      </w:r>
    </w:p>
    <w:p w14:paraId="7CA1AD54" w14:textId="77777777" w:rsidR="000A2459" w:rsidRDefault="000A2459" w:rsidP="000A2459">
      <w:pPr>
        <w:pStyle w:val="PL"/>
        <w:rPr>
          <w:snapToGrid w:val="0"/>
        </w:rPr>
      </w:pPr>
    </w:p>
    <w:p w14:paraId="61835A23" w14:textId="77777777" w:rsidR="000A2459" w:rsidRDefault="000A2459" w:rsidP="000A2459">
      <w:pPr>
        <w:pStyle w:val="PL"/>
        <w:rPr>
          <w:snapToGrid w:val="0"/>
        </w:rPr>
      </w:pPr>
    </w:p>
    <w:p w14:paraId="0725DCD7" w14:textId="77777777" w:rsidR="000A2459" w:rsidRDefault="000A2459" w:rsidP="000A2459">
      <w:pPr>
        <w:pStyle w:val="PL"/>
        <w:rPr>
          <w:snapToGrid w:val="0"/>
        </w:rPr>
      </w:pPr>
      <w:r>
        <w:rPr>
          <w:snapToGrid w:val="0"/>
        </w:rPr>
        <w:t>-- **************************************************************</w:t>
      </w:r>
    </w:p>
    <w:p w14:paraId="5295DBB4" w14:textId="77777777" w:rsidR="000A2459" w:rsidRDefault="000A2459" w:rsidP="000A2459">
      <w:pPr>
        <w:pStyle w:val="PL"/>
        <w:rPr>
          <w:snapToGrid w:val="0"/>
        </w:rPr>
      </w:pPr>
      <w:r>
        <w:rPr>
          <w:snapToGrid w:val="0"/>
        </w:rPr>
        <w:t>--</w:t>
      </w:r>
    </w:p>
    <w:p w14:paraId="5A1A59B0" w14:textId="77777777" w:rsidR="000A2459" w:rsidRDefault="000A2459" w:rsidP="000A2459">
      <w:pPr>
        <w:pStyle w:val="PL"/>
        <w:outlineLvl w:val="3"/>
        <w:rPr>
          <w:snapToGrid w:val="0"/>
        </w:rPr>
      </w:pPr>
      <w:r>
        <w:rPr>
          <w:snapToGrid w:val="0"/>
        </w:rPr>
        <w:t>-- DATA COLLECTION UPDATE</w:t>
      </w:r>
    </w:p>
    <w:p w14:paraId="3FEF91D9" w14:textId="77777777" w:rsidR="000A2459" w:rsidRDefault="000A2459" w:rsidP="000A2459">
      <w:pPr>
        <w:pStyle w:val="PL"/>
        <w:rPr>
          <w:snapToGrid w:val="0"/>
        </w:rPr>
      </w:pPr>
      <w:r>
        <w:rPr>
          <w:snapToGrid w:val="0"/>
        </w:rPr>
        <w:t>--</w:t>
      </w:r>
    </w:p>
    <w:p w14:paraId="64BB14A9" w14:textId="77777777" w:rsidR="000A2459" w:rsidRDefault="000A2459" w:rsidP="000A2459">
      <w:pPr>
        <w:pStyle w:val="PL"/>
        <w:rPr>
          <w:snapToGrid w:val="0"/>
        </w:rPr>
      </w:pPr>
      <w:r>
        <w:rPr>
          <w:snapToGrid w:val="0"/>
        </w:rPr>
        <w:t>-- **************************************************************</w:t>
      </w:r>
    </w:p>
    <w:p w14:paraId="781487A2" w14:textId="77777777" w:rsidR="000A2459" w:rsidRDefault="000A2459" w:rsidP="000A2459">
      <w:pPr>
        <w:pStyle w:val="PL"/>
        <w:rPr>
          <w:snapToGrid w:val="0"/>
        </w:rPr>
      </w:pPr>
    </w:p>
    <w:p w14:paraId="46A455CD" w14:textId="77777777" w:rsidR="000A2459" w:rsidRDefault="000A2459" w:rsidP="000A2459">
      <w:pPr>
        <w:pStyle w:val="PL"/>
        <w:rPr>
          <w:snapToGrid w:val="0"/>
        </w:rPr>
      </w:pPr>
      <w:r>
        <w:rPr>
          <w:snapToGrid w:val="0"/>
        </w:rPr>
        <w:t>DataCollectionUpdate ::= SEQUENCE {</w:t>
      </w:r>
    </w:p>
    <w:p w14:paraId="297C6E5E" w14:textId="77777777" w:rsidR="000A2459" w:rsidRDefault="000A2459" w:rsidP="000A2459">
      <w:pPr>
        <w:pStyle w:val="PL"/>
        <w:rPr>
          <w:snapToGrid w:val="0"/>
        </w:rPr>
      </w:pPr>
      <w:r>
        <w:rPr>
          <w:snapToGrid w:val="0"/>
        </w:rPr>
        <w:tab/>
        <w:t>protocolIEs</w:t>
      </w:r>
      <w:r>
        <w:rPr>
          <w:snapToGrid w:val="0"/>
        </w:rPr>
        <w:tab/>
      </w:r>
      <w:r>
        <w:rPr>
          <w:snapToGrid w:val="0"/>
        </w:rPr>
        <w:tab/>
        <w:t>ProtocolIE-Container</w:t>
      </w:r>
      <w:r>
        <w:rPr>
          <w:snapToGrid w:val="0"/>
        </w:rPr>
        <w:tab/>
        <w:t>{{DataCollectionUpdate-IEs}},</w:t>
      </w:r>
    </w:p>
    <w:p w14:paraId="25A2DE46" w14:textId="77777777" w:rsidR="000A2459" w:rsidRDefault="000A2459" w:rsidP="000A2459">
      <w:pPr>
        <w:pStyle w:val="PL"/>
        <w:rPr>
          <w:snapToGrid w:val="0"/>
        </w:rPr>
      </w:pPr>
      <w:r>
        <w:rPr>
          <w:snapToGrid w:val="0"/>
        </w:rPr>
        <w:tab/>
        <w:t>...</w:t>
      </w:r>
    </w:p>
    <w:p w14:paraId="7435D9E6" w14:textId="77777777" w:rsidR="000A2459" w:rsidRDefault="000A2459" w:rsidP="000A2459">
      <w:pPr>
        <w:pStyle w:val="PL"/>
        <w:rPr>
          <w:snapToGrid w:val="0"/>
        </w:rPr>
      </w:pPr>
      <w:r>
        <w:rPr>
          <w:snapToGrid w:val="0"/>
        </w:rPr>
        <w:t>}</w:t>
      </w:r>
    </w:p>
    <w:p w14:paraId="50F54EC8" w14:textId="77777777" w:rsidR="000A2459" w:rsidRDefault="000A2459" w:rsidP="000A2459">
      <w:pPr>
        <w:pStyle w:val="PL"/>
        <w:rPr>
          <w:snapToGrid w:val="0"/>
        </w:rPr>
      </w:pPr>
    </w:p>
    <w:p w14:paraId="6DDC1CCE" w14:textId="77777777" w:rsidR="000A2459" w:rsidRDefault="000A2459" w:rsidP="000A2459">
      <w:pPr>
        <w:pStyle w:val="PL"/>
        <w:rPr>
          <w:snapToGrid w:val="0"/>
        </w:rPr>
      </w:pPr>
      <w:r>
        <w:rPr>
          <w:snapToGrid w:val="0"/>
        </w:rPr>
        <w:t>DataCollectionUpdate-IEs XNAP-PROTOCOL-IES ::= {</w:t>
      </w:r>
    </w:p>
    <w:p w14:paraId="3049F5FC" w14:textId="77777777" w:rsidR="000A2459" w:rsidRDefault="000A2459" w:rsidP="000A2459">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206E94CC" w14:textId="77777777" w:rsidR="000A2459" w:rsidRDefault="000A2459" w:rsidP="000A2459">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4D4F1E31" w14:textId="77777777" w:rsidR="000A2459" w:rsidRDefault="000A2459" w:rsidP="000A2459">
      <w:pPr>
        <w:pStyle w:val="PL"/>
      </w:pPr>
      <w:r>
        <w:tab/>
        <w:t>{ ID id-CellMeasurementResultForDataCollection-List</w:t>
      </w:r>
      <w:r>
        <w:tab/>
        <w:t>CRITICALITY ignore</w:t>
      </w:r>
      <w:r>
        <w:tab/>
        <w:t>TYPE CellMeasurementResultForDataCollection-List</w:t>
      </w:r>
      <w:r>
        <w:tab/>
      </w:r>
      <w:r>
        <w:tab/>
        <w:t>PRESENCE optional }|</w:t>
      </w:r>
    </w:p>
    <w:p w14:paraId="6F460D99" w14:textId="77777777" w:rsidR="000A2459" w:rsidRDefault="000A2459" w:rsidP="000A2459">
      <w:pPr>
        <w:pStyle w:val="PL"/>
      </w:pPr>
      <w:r>
        <w:tab/>
        <w:t>{ ID id-UEAssociatedInfoResult-List</w:t>
      </w:r>
      <w:r>
        <w:tab/>
      </w:r>
      <w:r>
        <w:tab/>
      </w:r>
      <w:r>
        <w:tab/>
      </w:r>
      <w:r>
        <w:tab/>
      </w:r>
      <w:r>
        <w:tab/>
        <w:t>CRITICALITY ignore</w:t>
      </w:r>
      <w:r>
        <w:tab/>
        <w:t>TYPE UEAssociatedInfoResult-List</w:t>
      </w:r>
      <w:r>
        <w:tab/>
      </w:r>
      <w:r>
        <w:tab/>
      </w:r>
      <w:r>
        <w:tab/>
      </w:r>
      <w:r>
        <w:tab/>
      </w:r>
      <w:r>
        <w:tab/>
      </w:r>
      <w:r>
        <w:tab/>
      </w:r>
      <w:r>
        <w:tab/>
        <w:t>PRESENCE optional }|</w:t>
      </w:r>
    </w:p>
    <w:p w14:paraId="6D849194" w14:textId="77777777" w:rsidR="000A2459" w:rsidRDefault="000A2459" w:rsidP="000A2459">
      <w:pPr>
        <w:pStyle w:val="PL"/>
      </w:pPr>
      <w:r>
        <w:tab/>
        <w:t>{ ID id-NodeAssociatedInfoResult</w:t>
      </w:r>
      <w:r>
        <w:tab/>
      </w:r>
      <w:r>
        <w:tab/>
      </w:r>
      <w:r>
        <w:tab/>
      </w:r>
      <w:r>
        <w:tab/>
      </w:r>
      <w:r>
        <w:tab/>
        <w:t>CRITICALITY ignore</w:t>
      </w:r>
      <w:r>
        <w:tab/>
        <w:t>TYPE NodeAssociatedInfoResult</w:t>
      </w:r>
      <w:r>
        <w:tab/>
      </w:r>
      <w:r>
        <w:tab/>
      </w:r>
      <w:r>
        <w:tab/>
      </w:r>
      <w:r>
        <w:tab/>
      </w:r>
      <w:r>
        <w:tab/>
      </w:r>
      <w:r>
        <w:tab/>
      </w:r>
      <w:r>
        <w:tab/>
      </w:r>
      <w:r>
        <w:tab/>
        <w:t>PRESENCE optional },</w:t>
      </w:r>
    </w:p>
    <w:p w14:paraId="11D1C34B" w14:textId="77777777" w:rsidR="000A2459" w:rsidRDefault="000A2459" w:rsidP="000A2459">
      <w:pPr>
        <w:pStyle w:val="PL"/>
        <w:rPr>
          <w:snapToGrid w:val="0"/>
        </w:rPr>
      </w:pPr>
      <w:r>
        <w:rPr>
          <w:snapToGrid w:val="0"/>
        </w:rPr>
        <w:tab/>
        <w:t>...</w:t>
      </w:r>
    </w:p>
    <w:p w14:paraId="373DD6B5" w14:textId="77777777" w:rsidR="000A2459" w:rsidRDefault="000A2459" w:rsidP="000A2459">
      <w:pPr>
        <w:pStyle w:val="PL"/>
        <w:rPr>
          <w:snapToGrid w:val="0"/>
        </w:rPr>
      </w:pPr>
      <w:r>
        <w:rPr>
          <w:snapToGrid w:val="0"/>
        </w:rPr>
        <w:t>}</w:t>
      </w:r>
      <w:bookmarkEnd w:id="2051"/>
    </w:p>
    <w:p w14:paraId="5A62BC03" w14:textId="77777777" w:rsidR="000A2459" w:rsidRDefault="000A2459" w:rsidP="000A2459">
      <w:pPr>
        <w:pStyle w:val="PL"/>
        <w:rPr>
          <w:snapToGrid w:val="0"/>
        </w:rPr>
      </w:pPr>
    </w:p>
    <w:p w14:paraId="18D3AC43" w14:textId="77777777" w:rsidR="000A2459" w:rsidRPr="00FD0425" w:rsidRDefault="000A2459" w:rsidP="000A2459">
      <w:pPr>
        <w:pStyle w:val="PL"/>
        <w:rPr>
          <w:snapToGrid w:val="0"/>
        </w:rPr>
      </w:pPr>
    </w:p>
    <w:p w14:paraId="0B8452C5" w14:textId="77777777" w:rsidR="000A2459" w:rsidRPr="00FD0425" w:rsidRDefault="000A2459" w:rsidP="000A2459">
      <w:pPr>
        <w:pStyle w:val="PL"/>
      </w:pPr>
      <w:r w:rsidRPr="00FD0425">
        <w:rPr>
          <w:snapToGrid w:val="0"/>
        </w:rPr>
        <w:t>END</w:t>
      </w:r>
    </w:p>
    <w:p w14:paraId="6E680D88" w14:textId="77777777" w:rsidR="000A2459" w:rsidRPr="00FD0425" w:rsidRDefault="000A2459" w:rsidP="000A2459">
      <w:pPr>
        <w:pStyle w:val="PL"/>
        <w:rPr>
          <w:noProof w:val="0"/>
          <w:snapToGrid w:val="0"/>
        </w:rPr>
      </w:pPr>
      <w:r w:rsidRPr="00FD0425">
        <w:rPr>
          <w:noProof w:val="0"/>
          <w:snapToGrid w:val="0"/>
        </w:rPr>
        <w:t>-- ASN1STOP</w:t>
      </w:r>
    </w:p>
    <w:p w14:paraId="28DBFC90" w14:textId="77777777" w:rsidR="000A2459" w:rsidRPr="00FD0425" w:rsidRDefault="000A2459" w:rsidP="000A2459">
      <w:pPr>
        <w:pStyle w:val="PL"/>
        <w:rPr>
          <w:noProof w:val="0"/>
          <w:snapToGrid w:val="0"/>
        </w:rPr>
      </w:pPr>
    </w:p>
    <w:p w14:paraId="1A74F85B" w14:textId="77777777" w:rsidR="000A2459" w:rsidRPr="00FD0425" w:rsidRDefault="000A2459" w:rsidP="000A2459">
      <w:pPr>
        <w:pStyle w:val="3"/>
      </w:pPr>
      <w:bookmarkStart w:id="2052" w:name="_CR9_3_5"/>
      <w:bookmarkStart w:id="2053" w:name="_Toc20955408"/>
      <w:bookmarkStart w:id="2054" w:name="_Toc29991616"/>
      <w:bookmarkStart w:id="2055" w:name="_Toc36556019"/>
      <w:bookmarkStart w:id="2056" w:name="_Toc44497804"/>
      <w:bookmarkStart w:id="2057" w:name="_Toc45108191"/>
      <w:bookmarkStart w:id="2058" w:name="_Toc45901811"/>
      <w:bookmarkStart w:id="2059" w:name="_Toc51850892"/>
      <w:bookmarkStart w:id="2060" w:name="_Toc56693896"/>
      <w:bookmarkStart w:id="2061" w:name="_Toc64447440"/>
      <w:bookmarkStart w:id="2062" w:name="_Toc66286934"/>
      <w:bookmarkStart w:id="2063" w:name="_Toc74151632"/>
      <w:bookmarkStart w:id="2064" w:name="_Toc88654106"/>
      <w:bookmarkStart w:id="2065" w:name="_Toc97904462"/>
      <w:bookmarkStart w:id="2066" w:name="_Toc98868600"/>
      <w:bookmarkStart w:id="2067" w:name="_Toc105174886"/>
      <w:bookmarkStart w:id="2068" w:name="_Toc106109723"/>
      <w:bookmarkStart w:id="2069" w:name="_Toc113825545"/>
      <w:bookmarkStart w:id="2070" w:name="_Toc192842929"/>
      <w:bookmarkEnd w:id="2052"/>
      <w:r w:rsidRPr="00FD0425">
        <w:t>9.3.5</w:t>
      </w:r>
      <w:r w:rsidRPr="00FD0425">
        <w:tab/>
        <w:t>Information Element definitions</w:t>
      </w:r>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p>
    <w:p w14:paraId="14687EF2" w14:textId="77777777" w:rsidR="000A2459" w:rsidRPr="00FD0425" w:rsidRDefault="000A2459" w:rsidP="000A2459">
      <w:pPr>
        <w:pStyle w:val="PL"/>
        <w:rPr>
          <w:noProof w:val="0"/>
          <w:snapToGrid w:val="0"/>
        </w:rPr>
      </w:pPr>
      <w:r w:rsidRPr="00FD0425">
        <w:rPr>
          <w:noProof w:val="0"/>
          <w:snapToGrid w:val="0"/>
        </w:rPr>
        <w:t>-- ASN1START</w:t>
      </w:r>
    </w:p>
    <w:p w14:paraId="07DAD31F" w14:textId="77777777" w:rsidR="000A2459" w:rsidRPr="00FD0425" w:rsidRDefault="000A2459" w:rsidP="000A2459">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70E2117E" w14:textId="77777777" w:rsidR="000A2459" w:rsidRPr="00FD0425" w:rsidRDefault="000A2459" w:rsidP="000A2459">
      <w:pPr>
        <w:pStyle w:val="PL"/>
      </w:pPr>
      <w:r w:rsidRPr="00FD0425">
        <w:t>--</w:t>
      </w:r>
    </w:p>
    <w:p w14:paraId="2BC608AF" w14:textId="77777777" w:rsidR="000A2459" w:rsidRPr="00FD0425" w:rsidRDefault="000A2459" w:rsidP="000A2459">
      <w:pPr>
        <w:pStyle w:val="PL"/>
      </w:pPr>
      <w:r w:rsidRPr="00FD0425">
        <w:t>-- Information Element Definitions</w:t>
      </w:r>
    </w:p>
    <w:p w14:paraId="6747E96E" w14:textId="77777777" w:rsidR="000A2459" w:rsidRPr="00FD0425" w:rsidRDefault="000A2459" w:rsidP="000A2459">
      <w:pPr>
        <w:pStyle w:val="PL"/>
      </w:pPr>
      <w:r w:rsidRPr="00FD0425">
        <w:t>--</w:t>
      </w:r>
    </w:p>
    <w:p w14:paraId="4CD30238" w14:textId="77777777" w:rsidR="000A2459" w:rsidRPr="00FD0425" w:rsidRDefault="000A2459" w:rsidP="000A2459">
      <w:pPr>
        <w:pStyle w:val="PL"/>
      </w:pPr>
      <w:r w:rsidRPr="00FD0425">
        <w:t>-- **************************************************************</w:t>
      </w:r>
    </w:p>
    <w:p w14:paraId="5608EF57" w14:textId="77777777" w:rsidR="000A2459" w:rsidRPr="00FD0425" w:rsidRDefault="000A2459" w:rsidP="000A2459">
      <w:pPr>
        <w:pStyle w:val="PL"/>
      </w:pPr>
    </w:p>
    <w:p w14:paraId="2FD2C402" w14:textId="77777777" w:rsidR="000A2459" w:rsidRPr="00FD0425" w:rsidRDefault="000A2459" w:rsidP="000A2459">
      <w:pPr>
        <w:pStyle w:val="PL"/>
      </w:pPr>
      <w:r w:rsidRPr="00FD0425">
        <w:t>XnAP-IEs {</w:t>
      </w:r>
    </w:p>
    <w:p w14:paraId="43B64DAE" w14:textId="77777777" w:rsidR="000A2459" w:rsidRPr="00FD0425" w:rsidRDefault="000A2459" w:rsidP="000A2459">
      <w:pPr>
        <w:pStyle w:val="PL"/>
      </w:pPr>
      <w:r w:rsidRPr="00FD0425">
        <w:t>itu-t (0) identified-organization (4) etsi (0) mobileDomain (0)</w:t>
      </w:r>
    </w:p>
    <w:p w14:paraId="43CED497" w14:textId="77777777" w:rsidR="000A2459" w:rsidRPr="00FD0425" w:rsidRDefault="000A2459" w:rsidP="000A2459">
      <w:pPr>
        <w:pStyle w:val="PL"/>
      </w:pPr>
      <w:r w:rsidRPr="00FD0425">
        <w:t>ngran-access (22) modules (3) xnap (2) version1 (1) xnap-IEs (2) }</w:t>
      </w:r>
    </w:p>
    <w:p w14:paraId="70BE9086" w14:textId="77777777" w:rsidR="000A2459" w:rsidRPr="00FD0425" w:rsidRDefault="000A2459" w:rsidP="000A2459">
      <w:pPr>
        <w:pStyle w:val="PL"/>
      </w:pPr>
    </w:p>
    <w:p w14:paraId="59BB658E" w14:textId="77777777" w:rsidR="000A2459" w:rsidRPr="00FD0425" w:rsidRDefault="000A2459" w:rsidP="000A2459">
      <w:pPr>
        <w:pStyle w:val="PL"/>
      </w:pPr>
      <w:r w:rsidRPr="00FD0425">
        <w:t>DEFINITIONS AUTOMATIC TAGS ::=</w:t>
      </w:r>
    </w:p>
    <w:p w14:paraId="0533E29D" w14:textId="77777777" w:rsidR="000A2459" w:rsidRPr="00FD0425" w:rsidRDefault="000A2459" w:rsidP="000A2459">
      <w:pPr>
        <w:pStyle w:val="PL"/>
      </w:pPr>
    </w:p>
    <w:p w14:paraId="32895556" w14:textId="77777777" w:rsidR="000A2459" w:rsidRPr="00FD0425" w:rsidRDefault="000A2459" w:rsidP="000A2459">
      <w:pPr>
        <w:pStyle w:val="PL"/>
      </w:pPr>
      <w:r w:rsidRPr="00FD0425">
        <w:t>BEGIN</w:t>
      </w:r>
    </w:p>
    <w:p w14:paraId="599B95D6" w14:textId="77777777" w:rsidR="000A2459" w:rsidRPr="00FD0425" w:rsidRDefault="000A2459" w:rsidP="000A2459">
      <w:pPr>
        <w:pStyle w:val="PL"/>
      </w:pPr>
    </w:p>
    <w:p w14:paraId="40D02B87" w14:textId="77777777" w:rsidR="000A2459" w:rsidRPr="00FD0425" w:rsidRDefault="000A2459" w:rsidP="000A2459">
      <w:pPr>
        <w:pStyle w:val="PL"/>
      </w:pPr>
      <w:r w:rsidRPr="00FD0425">
        <w:t>IMPORTS</w:t>
      </w:r>
    </w:p>
    <w:p w14:paraId="0D22AC65" w14:textId="77777777" w:rsidR="000A2459" w:rsidRPr="00FD0425" w:rsidRDefault="000A2459" w:rsidP="000A2459">
      <w:pPr>
        <w:pStyle w:val="PL"/>
      </w:pPr>
    </w:p>
    <w:p w14:paraId="063C43B6" w14:textId="77777777" w:rsidR="000A2459" w:rsidRPr="00FD0425" w:rsidRDefault="000A2459" w:rsidP="000A2459">
      <w:pPr>
        <w:pStyle w:val="PL"/>
        <w:rPr>
          <w:lang w:eastAsia="ja-JP"/>
        </w:rPr>
      </w:pPr>
    </w:p>
    <w:p w14:paraId="50FE4641" w14:textId="77777777" w:rsidR="000A2459" w:rsidRPr="00FD0425" w:rsidRDefault="000A2459" w:rsidP="000A2459">
      <w:pPr>
        <w:pStyle w:val="PL"/>
        <w:rPr>
          <w:lang w:eastAsia="ja-JP"/>
        </w:rPr>
      </w:pPr>
      <w:r w:rsidRPr="00FD0425">
        <w:rPr>
          <w:lang w:eastAsia="ja-JP"/>
        </w:rPr>
        <w:tab/>
        <w:t>id-CNTypeRestrictionsForEquivalent,</w:t>
      </w:r>
    </w:p>
    <w:p w14:paraId="45D9FABD" w14:textId="77777777" w:rsidR="000A2459" w:rsidRPr="00FD0425" w:rsidRDefault="000A2459" w:rsidP="000A2459">
      <w:pPr>
        <w:pStyle w:val="PL"/>
        <w:rPr>
          <w:lang w:eastAsia="ja-JP"/>
        </w:rPr>
      </w:pPr>
      <w:r w:rsidRPr="00FD0425">
        <w:rPr>
          <w:lang w:eastAsia="ja-JP"/>
        </w:rPr>
        <w:lastRenderedPageBreak/>
        <w:tab/>
        <w:t>id-CNTypeRestrictionsForServing,</w:t>
      </w:r>
    </w:p>
    <w:p w14:paraId="5674F74E" w14:textId="77777777" w:rsidR="000A2459" w:rsidRDefault="000A2459" w:rsidP="000A2459">
      <w:pPr>
        <w:pStyle w:val="PL"/>
        <w:rPr>
          <w:lang w:eastAsia="ja-JP"/>
        </w:rPr>
      </w:pPr>
      <w:r w:rsidRPr="00FD0425">
        <w:rPr>
          <w:lang w:eastAsia="ja-JP"/>
        </w:rPr>
        <w:tab/>
        <w:t>id-</w:t>
      </w:r>
      <w:r w:rsidRPr="00FD0425">
        <w:rPr>
          <w:rFonts w:hint="eastAsia"/>
          <w:lang w:eastAsia="ja-JP"/>
        </w:rPr>
        <w:t>Additional-UL-NG-U-TNLatUPF-List,</w:t>
      </w:r>
    </w:p>
    <w:p w14:paraId="60405296" w14:textId="77777777" w:rsidR="000A2459" w:rsidRDefault="000A2459" w:rsidP="000A2459">
      <w:pPr>
        <w:pStyle w:val="PL"/>
        <w:rPr>
          <w:noProof w:val="0"/>
          <w:snapToGrid w:val="0"/>
        </w:rPr>
      </w:pPr>
      <w:bookmarkStart w:id="2071" w:name="_Hlk36619637"/>
      <w:r>
        <w:rPr>
          <w:snapToGrid w:val="0"/>
        </w:rPr>
        <w:tab/>
        <w:t>id-ConfiguredTACIndication,</w:t>
      </w:r>
      <w:bookmarkEnd w:id="2071"/>
    </w:p>
    <w:p w14:paraId="1EAD29DF" w14:textId="77777777" w:rsidR="000A2459" w:rsidRPr="009354E2" w:rsidRDefault="000A2459" w:rsidP="000A2459">
      <w:pPr>
        <w:pStyle w:val="PL"/>
        <w:rPr>
          <w:lang w:eastAsia="ja-JP"/>
        </w:rPr>
      </w:pPr>
      <w:r w:rsidRPr="009354E2">
        <w:rPr>
          <w:lang w:eastAsia="ja-JP"/>
        </w:rPr>
        <w:tab/>
        <w:t>id-AlternativeQoSParaSetList,</w:t>
      </w:r>
    </w:p>
    <w:p w14:paraId="742C20A2" w14:textId="77777777" w:rsidR="000A2459" w:rsidRPr="00DA6DDA" w:rsidRDefault="000A2459" w:rsidP="000A2459">
      <w:pPr>
        <w:pStyle w:val="PL"/>
        <w:rPr>
          <w:lang w:eastAsia="ja-JP"/>
        </w:rPr>
      </w:pPr>
      <w:r w:rsidRPr="009354E2">
        <w:rPr>
          <w:lang w:eastAsia="ja-JP"/>
        </w:rPr>
        <w:tab/>
        <w:t>id-CurrentQoSParaSetIndex,</w:t>
      </w:r>
    </w:p>
    <w:p w14:paraId="5BECD1C6" w14:textId="77777777" w:rsidR="000A2459" w:rsidRDefault="000A2459" w:rsidP="000A2459">
      <w:pPr>
        <w:pStyle w:val="PL"/>
        <w:rPr>
          <w:lang w:eastAsia="ja-JP"/>
        </w:rPr>
      </w:pPr>
      <w:r w:rsidRPr="00FD0425">
        <w:rPr>
          <w:lang w:eastAsia="ja-JP"/>
        </w:rPr>
        <w:tab/>
        <w:t>id-DefaultDRB-Allowed,</w:t>
      </w:r>
    </w:p>
    <w:p w14:paraId="27387A90" w14:textId="77777777" w:rsidR="000A2459" w:rsidRDefault="000A2459" w:rsidP="000A245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w:t>
      </w:r>
    </w:p>
    <w:p w14:paraId="3CC2B3CA" w14:textId="77777777" w:rsidR="000A2459" w:rsidRDefault="000A2459" w:rsidP="000A2459">
      <w:pPr>
        <w:pStyle w:val="PL"/>
        <w:rPr>
          <w:lang w:eastAsia="ja-JP"/>
        </w:rPr>
      </w:pPr>
      <w:r w:rsidRPr="00940917">
        <w:rPr>
          <w:lang w:eastAsia="ja-JP"/>
        </w:rPr>
        <w:tab/>
        <w:t>id-EndpointIPAddressAndPort,</w:t>
      </w:r>
    </w:p>
    <w:p w14:paraId="14781F2E" w14:textId="77777777" w:rsidR="000A2459" w:rsidRDefault="000A2459" w:rsidP="000A2459">
      <w:pPr>
        <w:pStyle w:val="PL"/>
        <w:rPr>
          <w:lang w:val="en-US" w:eastAsia="zh-CN"/>
        </w:rPr>
      </w:pPr>
      <w:r w:rsidRPr="00940917">
        <w:rPr>
          <w:lang w:eastAsia="ja-JP"/>
        </w:rPr>
        <w:tab/>
      </w:r>
      <w:r>
        <w:rPr>
          <w:rFonts w:hint="eastAsia"/>
          <w:lang w:val="en-US" w:eastAsia="zh-CN"/>
        </w:rPr>
        <w:t>id-ExtendedReportIntervalMDT,</w:t>
      </w:r>
    </w:p>
    <w:p w14:paraId="5F50F689" w14:textId="77777777" w:rsidR="000A2459" w:rsidRPr="009354E2" w:rsidRDefault="000A2459" w:rsidP="000A2459">
      <w:pPr>
        <w:pStyle w:val="PL"/>
        <w:rPr>
          <w:lang w:eastAsia="ja-JP"/>
        </w:rPr>
      </w:pPr>
      <w:r w:rsidRPr="009354E2">
        <w:rPr>
          <w:lang w:eastAsia="ja-JP"/>
        </w:rPr>
        <w:tab/>
        <w:t>id-ExtendedTAISliceSupportList,</w:t>
      </w:r>
    </w:p>
    <w:p w14:paraId="400EC2E8" w14:textId="77777777" w:rsidR="000A2459" w:rsidRPr="00FD0425" w:rsidRDefault="000A2459" w:rsidP="000A2459">
      <w:pPr>
        <w:pStyle w:val="PL"/>
        <w:rPr>
          <w:lang w:eastAsia="ja-JP"/>
        </w:rPr>
      </w:pPr>
      <w:r>
        <w:rPr>
          <w:lang w:eastAsia="ja-JP"/>
        </w:rPr>
        <w:tab/>
        <w:t>id-FiveGCMobilityRestrictionListContainer,</w:t>
      </w:r>
    </w:p>
    <w:p w14:paraId="11580FA8" w14:textId="77777777" w:rsidR="000A2459" w:rsidRPr="00FD0425" w:rsidRDefault="000A2459" w:rsidP="000A2459">
      <w:pPr>
        <w:pStyle w:val="PL"/>
        <w:rPr>
          <w:snapToGrid w:val="0"/>
          <w:lang w:eastAsia="zh-CN"/>
        </w:rPr>
      </w:pPr>
      <w:r w:rsidRPr="00FD0425">
        <w:rPr>
          <w:lang w:eastAsia="ja-JP"/>
        </w:rPr>
        <w:tab/>
        <w:t>id-</w:t>
      </w:r>
      <w:r w:rsidRPr="00FD0425">
        <w:rPr>
          <w:rFonts w:hint="eastAsia"/>
          <w:lang w:eastAsia="ja-JP"/>
        </w:rPr>
        <w:t>Secondary</w:t>
      </w:r>
      <w:r w:rsidRPr="00FD0425">
        <w:rPr>
          <w:lang w:eastAsia="ja-JP"/>
        </w:rPr>
        <w:t>dataF</w:t>
      </w:r>
      <w:r w:rsidRPr="00FD0425">
        <w:rPr>
          <w:snapToGrid w:val="0"/>
        </w:rPr>
        <w:t>orwardingInfoFromTarget</w:t>
      </w:r>
      <w:r w:rsidRPr="00FD0425">
        <w:rPr>
          <w:rFonts w:hint="eastAsia"/>
          <w:snapToGrid w:val="0"/>
          <w:lang w:eastAsia="zh-CN"/>
        </w:rPr>
        <w:t>-List,</w:t>
      </w:r>
    </w:p>
    <w:p w14:paraId="7A5D5D8B" w14:textId="77777777" w:rsidR="000A2459" w:rsidRDefault="000A2459" w:rsidP="000A2459">
      <w:pPr>
        <w:pStyle w:val="PL"/>
        <w:rPr>
          <w:noProof w:val="0"/>
        </w:rPr>
      </w:pPr>
      <w:r w:rsidRPr="00FD0425">
        <w:rPr>
          <w:noProof w:val="0"/>
        </w:rPr>
        <w:tab/>
        <w:t>id-LastE-UTRANPLMNIdentity,</w:t>
      </w:r>
    </w:p>
    <w:p w14:paraId="6ADAA291" w14:textId="77777777" w:rsidR="000A2459" w:rsidRPr="00733B28" w:rsidRDefault="000A2459" w:rsidP="000A2459">
      <w:pPr>
        <w:pStyle w:val="PL"/>
        <w:rPr>
          <w:snapToGrid w:val="0"/>
          <w:lang w:val="en-US" w:eastAsia="zh-CN"/>
        </w:rPr>
      </w:pPr>
      <w:r>
        <w:rPr>
          <w:snapToGrid w:val="0"/>
        </w:rPr>
        <w:tab/>
        <w:t>id-</w:t>
      </w:r>
      <w:r>
        <w:rPr>
          <w:rFonts w:hint="eastAsia"/>
          <w:snapToGrid w:val="0"/>
          <w:lang w:val="en-US" w:eastAsia="zh-CN"/>
        </w:rPr>
        <w:t>LTE</w:t>
      </w:r>
      <w:r>
        <w:rPr>
          <w:snapToGrid w:val="0"/>
          <w:lang w:val="en-US" w:eastAsia="zh-CN"/>
        </w:rPr>
        <w:t>A2XUEPC5AggregateMaximumBitRate,</w:t>
      </w:r>
    </w:p>
    <w:p w14:paraId="609B854B" w14:textId="77777777" w:rsidR="000A2459" w:rsidRPr="00FD0425" w:rsidRDefault="000A2459" w:rsidP="000A2459">
      <w:pPr>
        <w:pStyle w:val="PL"/>
        <w:rPr>
          <w:noProof w:val="0"/>
        </w:rPr>
      </w:pPr>
      <w:r w:rsidRPr="00940917">
        <w:rPr>
          <w:noProof w:val="0"/>
        </w:rPr>
        <w:tab/>
        <w:t>id-IntendedTDD-DL-ULConfiguration-NR,</w:t>
      </w:r>
    </w:p>
    <w:p w14:paraId="49556862" w14:textId="77777777" w:rsidR="000A2459" w:rsidRDefault="000A2459" w:rsidP="000A2459">
      <w:pPr>
        <w:pStyle w:val="PL"/>
        <w:rPr>
          <w:noProof w:val="0"/>
        </w:rPr>
      </w:pPr>
      <w:r w:rsidRPr="00FD0425">
        <w:rPr>
          <w:noProof w:val="0"/>
        </w:rPr>
        <w:tab/>
        <w:t>id-MaxIPrate-DL,</w:t>
      </w:r>
    </w:p>
    <w:p w14:paraId="6C926525" w14:textId="77777777" w:rsidR="000A2459" w:rsidRPr="00FD0425" w:rsidRDefault="000A2459" w:rsidP="000A2459">
      <w:pPr>
        <w:pStyle w:val="PL"/>
        <w:rPr>
          <w:noProof w:val="0"/>
        </w:rPr>
      </w:pPr>
      <w:r w:rsidRPr="00FD0425">
        <w:tab/>
        <w:t>id-SecurityResult,</w:t>
      </w:r>
    </w:p>
    <w:p w14:paraId="473F2BB6" w14:textId="77777777" w:rsidR="000A2459" w:rsidRPr="00FD0425" w:rsidRDefault="000A2459" w:rsidP="000A2459">
      <w:pPr>
        <w:pStyle w:val="PL"/>
      </w:pPr>
      <w:r w:rsidRPr="00FD0425">
        <w:tab/>
        <w:t>id-OldQoSFlowMap-ULendmarkerexpected,</w:t>
      </w:r>
    </w:p>
    <w:p w14:paraId="5D7CB4EA" w14:textId="77777777" w:rsidR="000A2459" w:rsidRPr="00FD0425" w:rsidRDefault="000A2459" w:rsidP="000A2459">
      <w:pPr>
        <w:pStyle w:val="PL"/>
      </w:pPr>
      <w:r w:rsidRPr="00FD0425">
        <w:tab/>
        <w:t>id-PDUSessionCommonNetworkInstance,</w:t>
      </w:r>
    </w:p>
    <w:p w14:paraId="14356002" w14:textId="77777777" w:rsidR="000A2459" w:rsidRDefault="000A2459" w:rsidP="000A2459">
      <w:pPr>
        <w:pStyle w:val="PL"/>
      </w:pPr>
      <w:r w:rsidRPr="00EC59CF">
        <w:tab/>
        <w:t>id-PDUSession</w:t>
      </w:r>
      <w:r>
        <w:t>-PairID</w:t>
      </w:r>
      <w:r w:rsidRPr="00EC59CF">
        <w:t>,</w:t>
      </w:r>
    </w:p>
    <w:p w14:paraId="5EB0EEE3" w14:textId="77777777" w:rsidR="000A2459" w:rsidRPr="00FD0425" w:rsidRDefault="000A2459" w:rsidP="000A2459">
      <w:pPr>
        <w:pStyle w:val="PL"/>
      </w:pPr>
      <w:r w:rsidRPr="00FD0425">
        <w:tab/>
      </w:r>
      <w:r w:rsidRPr="00FD0425">
        <w:rPr>
          <w:noProof w:val="0"/>
          <w:snapToGrid w:val="0"/>
          <w:lang w:eastAsia="zh-CN"/>
        </w:rPr>
        <w:t>id-BPLMN-ID-Info-EUTRA,</w:t>
      </w:r>
    </w:p>
    <w:p w14:paraId="44C96337" w14:textId="77777777" w:rsidR="000A2459" w:rsidRPr="00FD0425" w:rsidRDefault="000A2459" w:rsidP="000A2459">
      <w:pPr>
        <w:pStyle w:val="PL"/>
      </w:pPr>
      <w:r w:rsidRPr="00FD0425">
        <w:rPr>
          <w:noProof w:val="0"/>
        </w:rPr>
        <w:tab/>
      </w:r>
      <w:r w:rsidRPr="00FD0425">
        <w:rPr>
          <w:noProof w:val="0"/>
          <w:snapToGrid w:val="0"/>
          <w:lang w:eastAsia="zh-CN"/>
        </w:rPr>
        <w:t>id-BPLMN-ID-Info-NR,</w:t>
      </w:r>
    </w:p>
    <w:p w14:paraId="7CF00C45" w14:textId="77777777" w:rsidR="000A2459" w:rsidRPr="00FD0425" w:rsidRDefault="000A2459" w:rsidP="000A2459">
      <w:pPr>
        <w:pStyle w:val="PL"/>
      </w:pPr>
      <w:r w:rsidRPr="00FD0425">
        <w:tab/>
        <w:t>id-DRBsNotAdmittedSetupModifyList,</w:t>
      </w:r>
    </w:p>
    <w:p w14:paraId="2013A45C" w14:textId="77777777" w:rsidR="000A2459" w:rsidRDefault="000A2459" w:rsidP="000A2459">
      <w:pPr>
        <w:pStyle w:val="PL"/>
      </w:pPr>
      <w:r w:rsidRPr="00FD0425">
        <w:tab/>
        <w:t>id-Secondary-MN-Xn-U-TNLInfoatM,</w:t>
      </w:r>
    </w:p>
    <w:p w14:paraId="2C95297A" w14:textId="77777777" w:rsidR="000A2459" w:rsidRPr="00FD0425" w:rsidRDefault="000A2459" w:rsidP="000A2459">
      <w:pPr>
        <w:pStyle w:val="PL"/>
      </w:pPr>
      <w:r w:rsidRPr="00940917">
        <w:tab/>
        <w:t>id-ULForwardingProposal,</w:t>
      </w:r>
    </w:p>
    <w:p w14:paraId="7164EECE" w14:textId="77777777" w:rsidR="000A2459" w:rsidRPr="00FD0425" w:rsidRDefault="000A2459" w:rsidP="000A2459">
      <w:pPr>
        <w:pStyle w:val="PL"/>
      </w:pPr>
      <w:r w:rsidRPr="00FD0425">
        <w:tab/>
        <w:t>id-DRB-IDs-takenintouse,</w:t>
      </w:r>
    </w:p>
    <w:p w14:paraId="482A4B99" w14:textId="77777777" w:rsidR="000A2459" w:rsidRPr="00FD0425" w:rsidRDefault="000A2459" w:rsidP="000A2459">
      <w:pPr>
        <w:pStyle w:val="PL"/>
      </w:pPr>
      <w:r w:rsidRPr="00FD0425">
        <w:tab/>
        <w:t>id-SplitSessionIndicator,</w:t>
      </w:r>
    </w:p>
    <w:p w14:paraId="19A302AD" w14:textId="77777777" w:rsidR="000A2459" w:rsidRDefault="000A2459" w:rsidP="000A2459">
      <w:pPr>
        <w:pStyle w:val="PL"/>
        <w:rPr>
          <w:snapToGrid w:val="0"/>
        </w:rPr>
      </w:pPr>
      <w:r w:rsidRPr="00FD0425">
        <w:rPr>
          <w:snapToGrid w:val="0"/>
        </w:rPr>
        <w:tab/>
        <w:t>id-NonGBRResources-Offered,</w:t>
      </w:r>
    </w:p>
    <w:p w14:paraId="1DAA7560" w14:textId="77777777" w:rsidR="000A2459" w:rsidRDefault="000A2459" w:rsidP="000A2459">
      <w:pPr>
        <w:pStyle w:val="PL"/>
      </w:pPr>
      <w:r w:rsidRPr="00D06EB5">
        <w:tab/>
        <w:t>id-MDT-Configuration,</w:t>
      </w:r>
    </w:p>
    <w:p w14:paraId="2F65A524" w14:textId="77777777" w:rsidR="000A2459" w:rsidRPr="007C4E74" w:rsidRDefault="000A2459" w:rsidP="000A2459">
      <w:pPr>
        <w:pStyle w:val="PL"/>
      </w:pPr>
      <w:r w:rsidRPr="007C4E74">
        <w:tab/>
      </w:r>
      <w:r w:rsidRPr="009354E2">
        <w:t>id-TraceCollectionEntityURI,</w:t>
      </w:r>
    </w:p>
    <w:p w14:paraId="697D1192" w14:textId="77777777" w:rsidR="000A2459" w:rsidRDefault="000A2459" w:rsidP="000A2459">
      <w:pPr>
        <w:pStyle w:val="PL"/>
        <w:rPr>
          <w:noProof w:val="0"/>
          <w:snapToGrid w:val="0"/>
          <w:lang w:eastAsia="zh-CN"/>
        </w:rPr>
      </w:pPr>
      <w:r>
        <w:rPr>
          <w:snapToGrid w:val="0"/>
        </w:rPr>
        <w:tab/>
      </w:r>
      <w:r w:rsidRPr="00FD0425">
        <w:rPr>
          <w:noProof w:val="0"/>
          <w:snapToGrid w:val="0"/>
          <w:lang w:eastAsia="zh-CN"/>
        </w:rPr>
        <w:t>id-</w:t>
      </w:r>
      <w:r>
        <w:rPr>
          <w:noProof w:val="0"/>
          <w:snapToGrid w:val="0"/>
          <w:lang w:eastAsia="zh-CN"/>
        </w:rPr>
        <w:t>NPN-Broadcast-Information,</w:t>
      </w:r>
    </w:p>
    <w:p w14:paraId="7E17F06B" w14:textId="77777777" w:rsidR="000A2459" w:rsidRDefault="000A2459" w:rsidP="000A2459">
      <w:pPr>
        <w:pStyle w:val="PL"/>
        <w:rPr>
          <w:snapToGrid w:val="0"/>
        </w:rPr>
      </w:pPr>
      <w:r>
        <w:rPr>
          <w:noProof w:val="0"/>
          <w:snapToGrid w:val="0"/>
          <w:lang w:eastAsia="zh-CN"/>
        </w:rPr>
        <w:tab/>
      </w:r>
      <w:r>
        <w:rPr>
          <w:snapToGrid w:val="0"/>
        </w:rPr>
        <w:t>id-NPNPagingAssistanceInformation,</w:t>
      </w:r>
    </w:p>
    <w:p w14:paraId="776F25AA" w14:textId="77777777" w:rsidR="000A2459" w:rsidRPr="00670F1F" w:rsidRDefault="000A2459" w:rsidP="000A2459">
      <w:pPr>
        <w:pStyle w:val="PL"/>
        <w:rPr>
          <w:noProof w:val="0"/>
          <w:snapToGrid w:val="0"/>
          <w:lang w:eastAsia="zh-CN"/>
        </w:rPr>
      </w:pPr>
      <w:r>
        <w:rPr>
          <w:snapToGrid w:val="0"/>
        </w:rPr>
        <w:tab/>
      </w:r>
      <w:r w:rsidRPr="00FD0425">
        <w:rPr>
          <w:snapToGrid w:val="0"/>
        </w:rPr>
        <w:t>id-</w:t>
      </w:r>
      <w:r>
        <w:rPr>
          <w:snapToGrid w:val="0"/>
        </w:rPr>
        <w:t>NPNMobilityInformation,</w:t>
      </w:r>
    </w:p>
    <w:p w14:paraId="7E04E111" w14:textId="77777777" w:rsidR="000A2459" w:rsidRPr="001D2E49" w:rsidRDefault="000A2459" w:rsidP="000A2459">
      <w:pPr>
        <w:pStyle w:val="PL"/>
        <w:rPr>
          <w:noProof w:val="0"/>
          <w:snapToGrid w:val="0"/>
        </w:rPr>
      </w:pPr>
      <w:r>
        <w:rPr>
          <w:noProof w:val="0"/>
          <w:snapToGrid w:val="0"/>
        </w:rPr>
        <w:tab/>
      </w:r>
      <w:r w:rsidRPr="00750353">
        <w:rPr>
          <w:noProof w:val="0"/>
          <w:snapToGrid w:val="0"/>
        </w:rPr>
        <w:t>id-NPN-Support,</w:t>
      </w:r>
    </w:p>
    <w:p w14:paraId="1C3B4230" w14:textId="77777777" w:rsidR="000A2459" w:rsidRDefault="000A2459" w:rsidP="000A2459">
      <w:pPr>
        <w:pStyle w:val="PL"/>
        <w:rPr>
          <w:noProof w:val="0"/>
          <w:snapToGrid w:val="0"/>
          <w:lang w:eastAsia="zh-CN"/>
        </w:rPr>
      </w:pPr>
      <w:r w:rsidRPr="00DA6DDA">
        <w:rPr>
          <w:noProof w:val="0"/>
          <w:snapToGrid w:val="0"/>
          <w:lang w:eastAsia="zh-CN"/>
        </w:rPr>
        <w:tab/>
        <w:t>id-LTEUESidelinkAggregateMaximumBitRate,</w:t>
      </w:r>
    </w:p>
    <w:p w14:paraId="2866EC67" w14:textId="77777777" w:rsidR="000A2459" w:rsidRPr="00DA6DDA" w:rsidRDefault="000A2459" w:rsidP="000A2459">
      <w:pPr>
        <w:pStyle w:val="PL"/>
        <w:rPr>
          <w:noProof w:val="0"/>
          <w:snapToGrid w:val="0"/>
          <w:lang w:eastAsia="zh-CN"/>
        </w:rPr>
      </w:pPr>
      <w:r>
        <w:rPr>
          <w:snapToGrid w:val="0"/>
        </w:rPr>
        <w:tab/>
        <w:t>id-</w:t>
      </w:r>
      <w:r>
        <w:rPr>
          <w:rFonts w:hint="eastAsia"/>
          <w:snapToGrid w:val="0"/>
          <w:lang w:val="en-US" w:eastAsia="zh-CN"/>
        </w:rPr>
        <w:t>NR</w:t>
      </w:r>
      <w:r>
        <w:rPr>
          <w:snapToGrid w:val="0"/>
          <w:lang w:val="en-US" w:eastAsia="zh-CN"/>
        </w:rPr>
        <w:t>A2XUEPC5AggregateMaximumBitRate,</w:t>
      </w:r>
    </w:p>
    <w:p w14:paraId="0F87F167" w14:textId="77777777" w:rsidR="000A2459" w:rsidRPr="00DA6DDA" w:rsidRDefault="000A2459" w:rsidP="000A2459">
      <w:pPr>
        <w:pStyle w:val="PL"/>
        <w:rPr>
          <w:noProof w:val="0"/>
          <w:snapToGrid w:val="0"/>
          <w:lang w:eastAsia="zh-CN"/>
        </w:rPr>
      </w:pPr>
      <w:r>
        <w:rPr>
          <w:snapToGrid w:val="0"/>
        </w:rPr>
        <w:tab/>
      </w:r>
      <w:r w:rsidRPr="00DA6DDA">
        <w:rPr>
          <w:noProof w:val="0"/>
          <w:snapToGrid w:val="0"/>
          <w:lang w:eastAsia="zh-CN"/>
        </w:rPr>
        <w:t>id-NRUESidelinkAggregateMaximumBitRate,</w:t>
      </w:r>
    </w:p>
    <w:p w14:paraId="6D44C8EB" w14:textId="77777777" w:rsidR="000A2459" w:rsidRDefault="000A2459" w:rsidP="000A2459">
      <w:pPr>
        <w:pStyle w:val="PL"/>
      </w:pPr>
      <w:r w:rsidRPr="00F26C0D">
        <w:tab/>
        <w:t>id-ExtendedRATRestrictionInformation,</w:t>
      </w:r>
    </w:p>
    <w:p w14:paraId="02DCCAAC" w14:textId="77777777" w:rsidR="000A2459" w:rsidRPr="00FD0425" w:rsidRDefault="000A2459" w:rsidP="000A2459">
      <w:pPr>
        <w:pStyle w:val="PL"/>
      </w:pPr>
      <w:r>
        <w:tab/>
        <w:t>id-QoSMonitoringRequest,</w:t>
      </w:r>
    </w:p>
    <w:p w14:paraId="6B57E027" w14:textId="77777777" w:rsidR="000A2459" w:rsidRDefault="000A2459" w:rsidP="000A2459">
      <w:pPr>
        <w:pStyle w:val="PL"/>
        <w:rPr>
          <w:lang w:val="en-US" w:eastAsia="zh-CN"/>
        </w:rPr>
      </w:pPr>
      <w:r>
        <w:tab/>
      </w:r>
      <w:r>
        <w:rPr>
          <w:rFonts w:hint="eastAsia"/>
          <w:lang w:val="en-US" w:eastAsia="zh-CN"/>
        </w:rPr>
        <w:t>id-QoSMonitoringDisabled,</w:t>
      </w:r>
    </w:p>
    <w:p w14:paraId="253F36CD" w14:textId="77777777" w:rsidR="000A2459" w:rsidRPr="00C46A6D" w:rsidRDefault="000A2459" w:rsidP="000A2459">
      <w:pPr>
        <w:pStyle w:val="PL"/>
        <w:rPr>
          <w:rFonts w:cs="Courier New"/>
        </w:rPr>
      </w:pPr>
      <w:r>
        <w:rPr>
          <w:snapToGrid w:val="0"/>
        </w:rPr>
        <w:tab/>
        <w:t>id-QosMonitoringReportingFrequency,</w:t>
      </w:r>
      <w:bookmarkStart w:id="2072" w:name="MCCQCTEMPBM_00000246"/>
    </w:p>
    <w:bookmarkEnd w:id="2072"/>
    <w:p w14:paraId="05261FFB" w14:textId="77777777" w:rsidR="000A2459" w:rsidRDefault="000A2459" w:rsidP="000A2459">
      <w:pPr>
        <w:pStyle w:val="PL"/>
        <w:rPr>
          <w:snapToGrid w:val="0"/>
        </w:rPr>
      </w:pPr>
      <w:r>
        <w:tab/>
        <w:t>id-DAPSRequestInfo,</w:t>
      </w:r>
    </w:p>
    <w:p w14:paraId="22A59AEE" w14:textId="77777777" w:rsidR="000A2459" w:rsidRDefault="000A2459" w:rsidP="000A2459">
      <w:pPr>
        <w:pStyle w:val="PL"/>
        <w:rPr>
          <w:snapToGrid w:val="0"/>
        </w:rPr>
      </w:pPr>
      <w:r>
        <w:tab/>
      </w:r>
      <w:r w:rsidRPr="00C37D2B">
        <w:rPr>
          <w:snapToGrid w:val="0"/>
        </w:rPr>
        <w:t>id-OffsetOfNbiotChannelNumberToDL-EARFCN</w:t>
      </w:r>
      <w:r>
        <w:rPr>
          <w:snapToGrid w:val="0"/>
          <w:lang w:eastAsia="zh-CN"/>
        </w:rPr>
        <w:t>,</w:t>
      </w:r>
    </w:p>
    <w:p w14:paraId="46355F86" w14:textId="77777777" w:rsidR="000A2459" w:rsidRDefault="000A2459" w:rsidP="000A2459">
      <w:pPr>
        <w:pStyle w:val="PL"/>
        <w:rPr>
          <w:snapToGrid w:val="0"/>
          <w:lang w:eastAsia="zh-CN"/>
        </w:rPr>
      </w:pPr>
      <w:r>
        <w:rPr>
          <w:snapToGrid w:val="0"/>
        </w:rPr>
        <w:tab/>
      </w:r>
      <w:r w:rsidRPr="00C37D2B">
        <w:rPr>
          <w:snapToGrid w:val="0"/>
        </w:rPr>
        <w:t>id-OffsetOfNbiotChannelNumberToUL-EARFCN</w:t>
      </w:r>
      <w:r>
        <w:rPr>
          <w:rFonts w:hint="eastAsia"/>
          <w:snapToGrid w:val="0"/>
          <w:lang w:eastAsia="zh-CN"/>
        </w:rPr>
        <w:t>,</w:t>
      </w:r>
    </w:p>
    <w:p w14:paraId="089E60F7" w14:textId="77777777" w:rsidR="000A2459" w:rsidRDefault="000A2459" w:rsidP="000A2459">
      <w:pPr>
        <w:pStyle w:val="PL"/>
      </w:pPr>
      <w:r>
        <w:rPr>
          <w:noProof w:val="0"/>
          <w:snapToGrid w:val="0"/>
        </w:rPr>
        <w:tab/>
      </w:r>
      <w:r w:rsidRPr="00C37D2B">
        <w:rPr>
          <w:noProof w:val="0"/>
          <w:snapToGrid w:val="0"/>
        </w:rPr>
        <w:t>id-NBIoT-UL-DL-AlignmentOffset</w:t>
      </w:r>
      <w:r>
        <w:rPr>
          <w:noProof w:val="0"/>
          <w:snapToGrid w:val="0"/>
        </w:rPr>
        <w:t>,</w:t>
      </w:r>
    </w:p>
    <w:p w14:paraId="3EFA8992" w14:textId="77777777" w:rsidR="000A2459" w:rsidRDefault="000A2459" w:rsidP="000A2459">
      <w:pPr>
        <w:pStyle w:val="PL"/>
      </w:pPr>
      <w:r>
        <w:rPr>
          <w:noProof w:val="0"/>
          <w:snapToGrid w:val="0"/>
          <w:lang w:eastAsia="zh-CN"/>
        </w:rPr>
        <w:tab/>
      </w:r>
      <w:r w:rsidRPr="007C47D0">
        <w:rPr>
          <w:noProof w:val="0"/>
          <w:snapToGrid w:val="0"/>
          <w:lang w:eastAsia="zh-CN"/>
        </w:rPr>
        <w:t>id-</w:t>
      </w:r>
      <w:r w:rsidRPr="001C11E5">
        <w:t>TDDULDLConfigurationCommonNR</w:t>
      </w:r>
      <w:r>
        <w:rPr>
          <w:noProof w:val="0"/>
          <w:snapToGrid w:val="0"/>
          <w:lang w:eastAsia="zh-CN"/>
        </w:rPr>
        <w:t>,</w:t>
      </w:r>
    </w:p>
    <w:p w14:paraId="2C7C7577" w14:textId="77777777" w:rsidR="000A2459" w:rsidRPr="00FD0425" w:rsidRDefault="000A2459" w:rsidP="000A2459">
      <w:pPr>
        <w:pStyle w:val="PL"/>
        <w:rPr>
          <w:lang w:eastAsia="zh-CN"/>
        </w:rPr>
      </w:pPr>
      <w:r>
        <w:rPr>
          <w:noProof w:val="0"/>
          <w:snapToGrid w:val="0"/>
          <w:lang w:eastAsia="zh-CN"/>
        </w:rPr>
        <w:tab/>
      </w:r>
      <w:r w:rsidRPr="00FD0425">
        <w:rPr>
          <w:noProof w:val="0"/>
          <w:snapToGrid w:val="0"/>
          <w:lang w:eastAsia="zh-CN"/>
        </w:rPr>
        <w:t>id-</w:t>
      </w:r>
      <w:r>
        <w:rPr>
          <w:noProof w:val="0"/>
          <w:snapToGrid w:val="0"/>
          <w:lang w:eastAsia="zh-CN"/>
        </w:rPr>
        <w:t>Carrier</w:t>
      </w:r>
      <w:r w:rsidRPr="00276839">
        <w:rPr>
          <w:noProof w:val="0"/>
          <w:snapToGrid w:val="0"/>
          <w:lang w:eastAsia="zh-CN"/>
        </w:rPr>
        <w:t>List</w:t>
      </w:r>
      <w:r>
        <w:rPr>
          <w:noProof w:val="0"/>
          <w:snapToGrid w:val="0"/>
          <w:lang w:eastAsia="zh-CN"/>
        </w:rPr>
        <w:t>,</w:t>
      </w:r>
    </w:p>
    <w:p w14:paraId="3DB31E63" w14:textId="77777777" w:rsidR="000A2459" w:rsidRDefault="000A2459" w:rsidP="000A245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ULCarrier</w:t>
      </w:r>
      <w:r w:rsidRPr="00276839">
        <w:rPr>
          <w:noProof w:val="0"/>
          <w:snapToGrid w:val="0"/>
          <w:lang w:eastAsia="zh-CN"/>
        </w:rPr>
        <w:t>List</w:t>
      </w:r>
      <w:r>
        <w:rPr>
          <w:noProof w:val="0"/>
          <w:snapToGrid w:val="0"/>
          <w:lang w:eastAsia="zh-CN"/>
        </w:rPr>
        <w:t>,</w:t>
      </w:r>
    </w:p>
    <w:p w14:paraId="1BA192BC" w14:textId="77777777" w:rsidR="000A2459" w:rsidRDefault="000A2459" w:rsidP="000A2459">
      <w:pPr>
        <w:pStyle w:val="PL"/>
        <w:rPr>
          <w:noProof w:val="0"/>
          <w:snapToGrid w:val="0"/>
          <w:lang w:eastAsia="zh-CN"/>
        </w:rPr>
      </w:pPr>
      <w:r>
        <w:rPr>
          <w:snapToGrid w:val="0"/>
        </w:rPr>
        <w:tab/>
      </w:r>
      <w:r w:rsidRPr="00FD0425">
        <w:rPr>
          <w:noProof w:val="0"/>
          <w:snapToGrid w:val="0"/>
          <w:lang w:eastAsia="zh-CN"/>
        </w:rPr>
        <w:t>id-</w:t>
      </w:r>
      <w:r w:rsidRPr="003D1BBA">
        <w:rPr>
          <w:noProof w:val="0"/>
          <w:snapToGrid w:val="0"/>
          <w:lang w:eastAsia="zh-CN"/>
        </w:rPr>
        <w:t>FrequencyShift7p5khz</w:t>
      </w:r>
      <w:r>
        <w:rPr>
          <w:noProof w:val="0"/>
          <w:snapToGrid w:val="0"/>
          <w:lang w:eastAsia="zh-CN"/>
        </w:rPr>
        <w:t>,</w:t>
      </w:r>
    </w:p>
    <w:p w14:paraId="2086F6D0" w14:textId="77777777" w:rsidR="000A2459" w:rsidRPr="00FD0425" w:rsidRDefault="000A2459" w:rsidP="000A2459">
      <w:pPr>
        <w:pStyle w:val="PL"/>
      </w:pPr>
      <w:r>
        <w:rPr>
          <w:snapToGrid w:val="0"/>
        </w:rPr>
        <w:tab/>
      </w:r>
      <w:r w:rsidRPr="00FD0425">
        <w:rPr>
          <w:noProof w:val="0"/>
          <w:snapToGrid w:val="0"/>
          <w:lang w:eastAsia="zh-CN"/>
        </w:rPr>
        <w:t>id-</w:t>
      </w:r>
      <w:r>
        <w:rPr>
          <w:noProof w:val="0"/>
          <w:snapToGrid w:val="0"/>
          <w:lang w:eastAsia="zh-CN"/>
        </w:rPr>
        <w:t>SSB-PositionsInBurst,</w:t>
      </w:r>
    </w:p>
    <w:p w14:paraId="74B74C19" w14:textId="77777777" w:rsidR="000A2459" w:rsidRPr="00FD0425" w:rsidRDefault="000A2459" w:rsidP="000A2459">
      <w:pPr>
        <w:pStyle w:val="PL"/>
        <w:rPr>
          <w:lang w:eastAsia="zh-CN"/>
        </w:rPr>
      </w:pPr>
      <w:r w:rsidRPr="00FD0425">
        <w:rPr>
          <w:snapToGrid w:val="0"/>
        </w:rPr>
        <w:tab/>
        <w:t>id-</w:t>
      </w:r>
      <w:r>
        <w:rPr>
          <w:noProof w:val="0"/>
          <w:snapToGrid w:val="0"/>
          <w:lang w:eastAsia="zh-CN"/>
        </w:rPr>
        <w:t>NRCellPRACH</w:t>
      </w:r>
      <w:r w:rsidRPr="002575B2">
        <w:rPr>
          <w:noProof w:val="0"/>
          <w:snapToGrid w:val="0"/>
          <w:lang w:eastAsia="zh-CN"/>
        </w:rPr>
        <w:t>Config</w:t>
      </w:r>
      <w:r w:rsidRPr="00FD0425">
        <w:rPr>
          <w:snapToGrid w:val="0"/>
        </w:rPr>
        <w:t>,</w:t>
      </w:r>
    </w:p>
    <w:p w14:paraId="36EF4050" w14:textId="77777777" w:rsidR="000A2459" w:rsidRDefault="000A2459" w:rsidP="000A2459">
      <w:pPr>
        <w:pStyle w:val="PL"/>
        <w:rPr>
          <w:noProof w:val="0"/>
          <w:snapToGrid w:val="0"/>
          <w:lang w:eastAsia="zh-CN"/>
        </w:rPr>
      </w:pPr>
      <w:r>
        <w:rPr>
          <w:snapToGrid w:val="0"/>
        </w:rPr>
        <w:tab/>
      </w:r>
      <w:r w:rsidRPr="00F456E9">
        <w:rPr>
          <w:snapToGrid w:val="0"/>
        </w:rPr>
        <w:t>id-Redundant-UL-NG-U-TNLatUPF,</w:t>
      </w:r>
      <w:bookmarkStart w:id="2073" w:name="_Hlk34814094"/>
    </w:p>
    <w:p w14:paraId="1382FFD4" w14:textId="77777777" w:rsidR="000A2459" w:rsidRPr="00B63448" w:rsidRDefault="000A2459" w:rsidP="000A2459">
      <w:pPr>
        <w:pStyle w:val="PL"/>
        <w:rPr>
          <w:snapToGrid w:val="0"/>
        </w:rPr>
      </w:pPr>
      <w:r>
        <w:rPr>
          <w:noProof w:val="0"/>
          <w:snapToGrid w:val="0"/>
          <w:lang w:eastAsia="zh-CN"/>
        </w:rPr>
        <w:tab/>
      </w:r>
      <w:r w:rsidRPr="00B63448">
        <w:rPr>
          <w:noProof w:val="0"/>
          <w:snapToGrid w:val="0"/>
          <w:lang w:eastAsia="zh-CN"/>
        </w:rPr>
        <w:t>id-Redundant-DL-NG-U-TNLatNG-RAN</w:t>
      </w:r>
      <w:r w:rsidRPr="00E60AB7">
        <w:rPr>
          <w:noProof w:val="0"/>
          <w:snapToGrid w:val="0"/>
          <w:lang w:eastAsia="zh-CN"/>
        </w:rPr>
        <w:t>,</w:t>
      </w:r>
    </w:p>
    <w:bookmarkEnd w:id="2073"/>
    <w:p w14:paraId="239D156D" w14:textId="77777777" w:rsidR="000A2459" w:rsidRPr="00956DE5" w:rsidRDefault="000A2459" w:rsidP="000A2459">
      <w:pPr>
        <w:pStyle w:val="PL"/>
        <w:rPr>
          <w:snapToGrid w:val="0"/>
        </w:rPr>
      </w:pPr>
      <w:r w:rsidRPr="00956DE5">
        <w:rPr>
          <w:snapToGrid w:val="0"/>
        </w:rPr>
        <w:lastRenderedPageBreak/>
        <w:tab/>
        <w:t>id-CNPacketDelayBudgetDownlink,</w:t>
      </w:r>
    </w:p>
    <w:p w14:paraId="5C4BACEB" w14:textId="77777777" w:rsidR="000A2459" w:rsidRPr="00F456E9" w:rsidRDefault="000A2459" w:rsidP="000A2459">
      <w:pPr>
        <w:pStyle w:val="PL"/>
        <w:rPr>
          <w:snapToGrid w:val="0"/>
          <w:lang w:val="en-US"/>
        </w:rPr>
      </w:pPr>
      <w:r w:rsidRPr="00956DE5">
        <w:rPr>
          <w:snapToGrid w:val="0"/>
        </w:rPr>
        <w:tab/>
      </w:r>
      <w:r w:rsidRPr="00F456E9">
        <w:rPr>
          <w:snapToGrid w:val="0"/>
          <w:lang w:val="en-US"/>
        </w:rPr>
        <w:t>id-CNPacketDelayBudgetUplink,</w:t>
      </w:r>
    </w:p>
    <w:p w14:paraId="5E35A7A9" w14:textId="77777777" w:rsidR="000A2459" w:rsidRPr="00F456E9" w:rsidRDefault="000A2459" w:rsidP="000A2459">
      <w:pPr>
        <w:pStyle w:val="PL"/>
        <w:rPr>
          <w:snapToGrid w:val="0"/>
          <w:lang w:val="en-US"/>
        </w:rPr>
      </w:pPr>
      <w:r w:rsidRPr="00F456E9">
        <w:rPr>
          <w:snapToGrid w:val="0"/>
          <w:lang w:val="en-US"/>
        </w:rPr>
        <w:tab/>
      </w:r>
      <w:r w:rsidRPr="00F456E9">
        <w:rPr>
          <w:noProof w:val="0"/>
          <w:snapToGrid w:val="0"/>
          <w:lang w:val="en-US"/>
        </w:rPr>
        <w:t>id-ExtendedPacketDelayBudget</w:t>
      </w:r>
      <w:r w:rsidRPr="00F456E9">
        <w:rPr>
          <w:snapToGrid w:val="0"/>
          <w:lang w:val="en-US"/>
        </w:rPr>
        <w:t>,</w:t>
      </w:r>
    </w:p>
    <w:p w14:paraId="4B6DD4A3" w14:textId="77777777" w:rsidR="000A2459" w:rsidRPr="00D0477E" w:rsidRDefault="000A2459" w:rsidP="000A2459">
      <w:pPr>
        <w:pStyle w:val="PL"/>
        <w:rPr>
          <w:snapToGrid w:val="0"/>
        </w:rPr>
      </w:pPr>
      <w:r w:rsidRPr="00F456E9">
        <w:rPr>
          <w:snapToGrid w:val="0"/>
          <w:lang w:val="en-US"/>
        </w:rPr>
        <w:tab/>
      </w:r>
      <w:r w:rsidRPr="00D0477E">
        <w:rPr>
          <w:snapToGrid w:val="0"/>
        </w:rPr>
        <w:t>id-Additional-Redundant-UL-NG-U-TNLatUPF-List,</w:t>
      </w:r>
    </w:p>
    <w:p w14:paraId="4F834DAD" w14:textId="77777777" w:rsidR="000A2459" w:rsidRPr="00D0477E" w:rsidRDefault="000A2459" w:rsidP="000A2459">
      <w:pPr>
        <w:pStyle w:val="PL"/>
        <w:rPr>
          <w:snapToGrid w:val="0"/>
        </w:rPr>
      </w:pPr>
      <w:r w:rsidRPr="00D0477E">
        <w:rPr>
          <w:snapToGrid w:val="0"/>
        </w:rPr>
        <w:tab/>
        <w:t>id-RedundantCommonNetworkInstance,</w:t>
      </w:r>
    </w:p>
    <w:p w14:paraId="7B47C53A" w14:textId="77777777" w:rsidR="000A2459" w:rsidRPr="00D0477E" w:rsidRDefault="000A2459" w:rsidP="000A2459">
      <w:pPr>
        <w:pStyle w:val="PL"/>
        <w:rPr>
          <w:snapToGrid w:val="0"/>
        </w:rPr>
      </w:pPr>
      <w:r w:rsidRPr="00D0477E">
        <w:rPr>
          <w:snapToGrid w:val="0"/>
        </w:rPr>
        <w:tab/>
        <w:t>id-TSCTrafficCharacteristics,</w:t>
      </w:r>
    </w:p>
    <w:p w14:paraId="0B664B0B" w14:textId="77777777" w:rsidR="000A2459" w:rsidRDefault="000A2459" w:rsidP="000A2459">
      <w:pPr>
        <w:pStyle w:val="PL"/>
        <w:rPr>
          <w:snapToGrid w:val="0"/>
        </w:rPr>
      </w:pPr>
      <w:r w:rsidRPr="00D0477E">
        <w:rPr>
          <w:snapToGrid w:val="0"/>
        </w:rPr>
        <w:tab/>
        <w:t>id-RedundantQoSFlowIn</w:t>
      </w:r>
      <w:r>
        <w:rPr>
          <w:snapToGrid w:val="0"/>
        </w:rPr>
        <w:t>dicator</w:t>
      </w:r>
      <w:r w:rsidRPr="00D0477E">
        <w:rPr>
          <w:snapToGrid w:val="0"/>
        </w:rPr>
        <w:t>,</w:t>
      </w:r>
    </w:p>
    <w:p w14:paraId="6E5999F8" w14:textId="77777777" w:rsidR="000A2459" w:rsidRDefault="000A2459" w:rsidP="000A2459">
      <w:pPr>
        <w:pStyle w:val="PL"/>
        <w:rPr>
          <w:snapToGrid w:val="0"/>
        </w:rPr>
      </w:pPr>
      <w:r>
        <w:rPr>
          <w:snapToGrid w:val="0"/>
        </w:rPr>
        <w:tab/>
      </w:r>
      <w:r w:rsidRPr="007E1D32">
        <w:rPr>
          <w:snapToGrid w:val="0"/>
        </w:rPr>
        <w:t>id-Additional-PDCP-Duplication-TNL-List,</w:t>
      </w:r>
    </w:p>
    <w:p w14:paraId="7E74A90A" w14:textId="77777777" w:rsidR="000A2459" w:rsidRDefault="000A2459" w:rsidP="000A2459">
      <w:pPr>
        <w:pStyle w:val="PL"/>
        <w:rPr>
          <w:snapToGrid w:val="0"/>
        </w:rPr>
      </w:pPr>
      <w:r>
        <w:rPr>
          <w:snapToGrid w:val="0"/>
        </w:rPr>
        <w:tab/>
      </w:r>
      <w:r>
        <w:rPr>
          <w:rFonts w:hint="eastAsia"/>
          <w:snapToGrid w:val="0"/>
        </w:rPr>
        <w:t>id-</w:t>
      </w:r>
      <w:r w:rsidRPr="00740EC1">
        <w:rPr>
          <w:snapToGrid w:val="0"/>
        </w:rPr>
        <w:t>RedundantPDUSessionInformation</w:t>
      </w:r>
      <w:r>
        <w:rPr>
          <w:rFonts w:hint="eastAsia"/>
          <w:snapToGrid w:val="0"/>
        </w:rPr>
        <w:t>,</w:t>
      </w:r>
    </w:p>
    <w:p w14:paraId="5C85DED7" w14:textId="77777777" w:rsidR="000A2459" w:rsidRDefault="000A2459" w:rsidP="000A2459">
      <w:pPr>
        <w:pStyle w:val="PL"/>
        <w:rPr>
          <w:snapToGrid w:val="0"/>
        </w:rPr>
      </w:pPr>
      <w:r>
        <w:rPr>
          <w:snapToGrid w:val="0"/>
        </w:rPr>
        <w:tab/>
      </w:r>
      <w:r w:rsidRPr="00905D45">
        <w:rPr>
          <w:snapToGrid w:val="0"/>
        </w:rPr>
        <w:t>id-</w:t>
      </w:r>
      <w:r>
        <w:rPr>
          <w:snapToGrid w:val="0"/>
        </w:rPr>
        <w:t>UsedRSN</w:t>
      </w:r>
      <w:r w:rsidRPr="00740EC1">
        <w:rPr>
          <w:snapToGrid w:val="0"/>
        </w:rPr>
        <w:t>Information</w:t>
      </w:r>
      <w:r>
        <w:rPr>
          <w:snapToGrid w:val="0"/>
        </w:rPr>
        <w:t>,</w:t>
      </w:r>
    </w:p>
    <w:p w14:paraId="16C2C1D6" w14:textId="77777777" w:rsidR="000A2459" w:rsidRDefault="000A2459" w:rsidP="000A2459">
      <w:pPr>
        <w:pStyle w:val="PL"/>
      </w:pPr>
      <w:r>
        <w:tab/>
      </w:r>
      <w:r w:rsidRPr="00B72CFC">
        <w:t>id-RLCDuplicationIn</w:t>
      </w:r>
      <w:r w:rsidRPr="00544CE2">
        <w:t>formation</w:t>
      </w:r>
      <w:r w:rsidRPr="00B72CFC">
        <w:t>,</w:t>
      </w:r>
    </w:p>
    <w:p w14:paraId="4892FF84" w14:textId="77777777" w:rsidR="000A2459" w:rsidRPr="00E7734A" w:rsidRDefault="000A2459" w:rsidP="000A2459">
      <w:pPr>
        <w:pStyle w:val="PL"/>
      </w:pPr>
      <w:r>
        <w:tab/>
        <w:t>id-CSI-RSTransmissionIndication,</w:t>
      </w:r>
    </w:p>
    <w:p w14:paraId="4A613D73" w14:textId="77777777" w:rsidR="000A2459" w:rsidRDefault="000A2459" w:rsidP="000A2459">
      <w:pPr>
        <w:pStyle w:val="PL"/>
      </w:pPr>
      <w:r>
        <w:tab/>
      </w:r>
      <w:r w:rsidRPr="009354E2">
        <w:t>id-UERadioCapabilityID,</w:t>
      </w:r>
    </w:p>
    <w:p w14:paraId="0F7F3E18" w14:textId="77777777" w:rsidR="000A2459" w:rsidRDefault="000A2459" w:rsidP="000A2459">
      <w:pPr>
        <w:pStyle w:val="PL"/>
      </w:pPr>
      <w:r>
        <w:tab/>
      </w:r>
      <w:r w:rsidRPr="00D57712">
        <w:t>id-secondary-SN-UL-PDCP-UP-TNLInfo</w:t>
      </w:r>
      <w:r>
        <w:t>,</w:t>
      </w:r>
    </w:p>
    <w:p w14:paraId="1F7DE5FA" w14:textId="77777777" w:rsidR="000A2459" w:rsidRDefault="000A2459" w:rsidP="000A2459">
      <w:pPr>
        <w:pStyle w:val="PL"/>
        <w:rPr>
          <w:snapToGrid w:val="0"/>
        </w:rPr>
      </w:pPr>
      <w:r>
        <w:tab/>
        <w:t>id-</w:t>
      </w:r>
      <w:r w:rsidRPr="00283AA6">
        <w:rPr>
          <w:snapToGrid w:val="0"/>
        </w:rPr>
        <w:t>pdcpDuplicationConfiguration</w:t>
      </w:r>
      <w:r>
        <w:rPr>
          <w:snapToGrid w:val="0"/>
        </w:rPr>
        <w:t>,</w:t>
      </w:r>
    </w:p>
    <w:p w14:paraId="3BEC77B2" w14:textId="77777777" w:rsidR="000A2459" w:rsidRDefault="000A2459" w:rsidP="000A2459">
      <w:pPr>
        <w:pStyle w:val="PL"/>
        <w:rPr>
          <w:snapToGrid w:val="0"/>
        </w:rPr>
      </w:pPr>
      <w:r>
        <w:rPr>
          <w:snapToGrid w:val="0"/>
        </w:rPr>
        <w:tab/>
        <w:t>id-</w:t>
      </w:r>
      <w:r w:rsidRPr="00283AA6">
        <w:rPr>
          <w:snapToGrid w:val="0"/>
        </w:rPr>
        <w:t>duplicationActivation</w:t>
      </w:r>
      <w:r>
        <w:rPr>
          <w:snapToGrid w:val="0"/>
        </w:rPr>
        <w:t>,</w:t>
      </w:r>
    </w:p>
    <w:p w14:paraId="79B8B343" w14:textId="77777777" w:rsidR="000A2459" w:rsidRDefault="000A2459" w:rsidP="000A2459">
      <w:pPr>
        <w:pStyle w:val="PL"/>
        <w:rPr>
          <w:snapToGrid w:val="0"/>
        </w:rPr>
      </w:pPr>
      <w:r>
        <w:rPr>
          <w:snapToGrid w:val="0"/>
          <w:lang w:eastAsia="zh-CN"/>
        </w:rPr>
        <w:tab/>
        <w:t>id-NPRACHConfiguration,</w:t>
      </w:r>
    </w:p>
    <w:p w14:paraId="3DC21C1C" w14:textId="77777777" w:rsidR="000A2459" w:rsidRPr="00794D6A" w:rsidRDefault="000A2459" w:rsidP="000A2459">
      <w:pPr>
        <w:pStyle w:val="PL"/>
        <w:rPr>
          <w:snapToGrid w:val="0"/>
        </w:rPr>
      </w:pPr>
      <w:r>
        <w:rPr>
          <w:snapToGrid w:val="0"/>
        </w:rPr>
        <w:tab/>
      </w:r>
      <w:r w:rsidRPr="00794D6A">
        <w:rPr>
          <w:snapToGrid w:val="0"/>
        </w:rPr>
        <w:t>id-</w:t>
      </w:r>
      <w:r>
        <w:rPr>
          <w:snapToGrid w:val="0"/>
        </w:rPr>
        <w:t>QoSFlowsMappedtoDRB-SetupResponse-MNterminated,</w:t>
      </w:r>
    </w:p>
    <w:p w14:paraId="5ABD20EF" w14:textId="77777777" w:rsidR="000A2459" w:rsidRDefault="000A2459" w:rsidP="000A2459">
      <w:pPr>
        <w:pStyle w:val="PL"/>
        <w:rPr>
          <w:snapToGrid w:val="0"/>
        </w:rPr>
      </w:pPr>
      <w:r>
        <w:rPr>
          <w:snapToGrid w:val="0"/>
        </w:rPr>
        <w:tab/>
        <w:t>id-DL-scheduling-PDCCH-CCE-usage,</w:t>
      </w:r>
    </w:p>
    <w:p w14:paraId="24A54499" w14:textId="77777777" w:rsidR="000A2459" w:rsidRDefault="000A2459" w:rsidP="000A2459">
      <w:pPr>
        <w:pStyle w:val="PL"/>
        <w:rPr>
          <w:snapToGrid w:val="0"/>
        </w:rPr>
      </w:pPr>
      <w:r>
        <w:rPr>
          <w:snapToGrid w:val="0"/>
        </w:rPr>
        <w:tab/>
        <w:t>id-UL-scheduling-PDCCH-CCE-usage,</w:t>
      </w:r>
    </w:p>
    <w:p w14:paraId="734557E7" w14:textId="77777777" w:rsidR="000A2459" w:rsidRPr="0019024B" w:rsidRDefault="000A2459" w:rsidP="000A2459">
      <w:pPr>
        <w:pStyle w:val="PL"/>
        <w:rPr>
          <w:snapToGrid w:val="0"/>
        </w:rPr>
      </w:pPr>
      <w:r>
        <w:rPr>
          <w:snapToGrid w:val="0"/>
        </w:rPr>
        <w:tab/>
      </w:r>
      <w:r w:rsidRPr="0019024B">
        <w:rPr>
          <w:snapToGrid w:val="0"/>
        </w:rPr>
        <w:t>id-SFN-Offset,</w:t>
      </w:r>
    </w:p>
    <w:p w14:paraId="464A2D35" w14:textId="77777777" w:rsidR="000A2459" w:rsidRPr="00C37D2B" w:rsidRDefault="000A2459" w:rsidP="000A2459">
      <w:pPr>
        <w:pStyle w:val="PL"/>
        <w:rPr>
          <w:szCs w:val="16"/>
        </w:rPr>
      </w:pPr>
      <w:r>
        <w:tab/>
      </w:r>
      <w:r>
        <w:rPr>
          <w:snapToGrid w:val="0"/>
        </w:rPr>
        <w:t>id-QoS</w:t>
      </w:r>
      <w:r w:rsidRPr="00FE76CD">
        <w:rPr>
          <w:snapToGrid w:val="0"/>
        </w:rPr>
        <w:t>-</w:t>
      </w:r>
      <w:r>
        <w:rPr>
          <w:snapToGrid w:val="0"/>
        </w:rPr>
        <w:t>Mapping-Information,</w:t>
      </w:r>
    </w:p>
    <w:p w14:paraId="26B52080" w14:textId="77777777" w:rsidR="000A2459" w:rsidRDefault="000A2459" w:rsidP="000A2459">
      <w:pPr>
        <w:pStyle w:val="PL"/>
        <w:rPr>
          <w:snapToGrid w:val="0"/>
        </w:rPr>
      </w:pPr>
      <w:r>
        <w:rPr>
          <w:snapToGrid w:val="0"/>
        </w:rPr>
        <w:tab/>
        <w:t>id-AdditionLocationInformation,</w:t>
      </w:r>
    </w:p>
    <w:p w14:paraId="0DAC849A" w14:textId="77777777" w:rsidR="000A2459" w:rsidRPr="000F2AFC" w:rsidRDefault="000A2459" w:rsidP="000A2459">
      <w:pPr>
        <w:pStyle w:val="PL"/>
        <w:rPr>
          <w:snapToGrid w:val="0"/>
          <w:lang w:eastAsia="zh-CN"/>
        </w:rPr>
      </w:pPr>
      <w:r>
        <w:rPr>
          <w:snapToGrid w:val="0"/>
        </w:rPr>
        <w:tab/>
      </w:r>
      <w:r w:rsidRPr="000F2AFC">
        <w:rPr>
          <w:snapToGrid w:val="0"/>
          <w:lang w:eastAsia="zh-CN"/>
        </w:rPr>
        <w:t>id-dataForwardingInfoFromTargetE-UTRANnode,</w:t>
      </w:r>
    </w:p>
    <w:p w14:paraId="2E67C0F8" w14:textId="77777777" w:rsidR="000A2459" w:rsidRPr="00BB46C4" w:rsidRDefault="000A2459" w:rsidP="000A2459">
      <w:pPr>
        <w:pStyle w:val="PL"/>
        <w:rPr>
          <w:lang w:val="en-US"/>
        </w:rPr>
      </w:pPr>
      <w:bookmarkStart w:id="2074" w:name="_Hlk89168732"/>
      <w:r w:rsidRPr="000F2AFC">
        <w:rPr>
          <w:lang w:eastAsia="ja-JP"/>
        </w:rPr>
        <w:tab/>
        <w:t>id-Cause,</w:t>
      </w:r>
      <w:bookmarkEnd w:id="2074"/>
    </w:p>
    <w:p w14:paraId="5D62A656" w14:textId="77777777" w:rsidR="000A2459" w:rsidRPr="00BB46C4" w:rsidRDefault="000A2459" w:rsidP="000A2459">
      <w:pPr>
        <w:pStyle w:val="PL"/>
        <w:rPr>
          <w:lang w:val="en-US"/>
        </w:rPr>
      </w:pPr>
      <w:r>
        <w:rPr>
          <w:snapToGrid w:val="0"/>
        </w:rPr>
        <w:tab/>
      </w:r>
      <w:r w:rsidRPr="00283AA6">
        <w:rPr>
          <w:snapToGrid w:val="0"/>
        </w:rPr>
        <w:t>id-</w:t>
      </w:r>
      <w:r>
        <w:rPr>
          <w:snapToGrid w:val="0"/>
        </w:rPr>
        <w:t>S</w:t>
      </w:r>
      <w:r w:rsidRPr="00283AA6">
        <w:rPr>
          <w:noProof w:val="0"/>
          <w:snapToGrid w:val="0"/>
        </w:rPr>
        <w:t>ecurityIndication</w:t>
      </w:r>
      <w:r>
        <w:rPr>
          <w:noProof w:val="0"/>
          <w:snapToGrid w:val="0"/>
        </w:rPr>
        <w:t>,</w:t>
      </w:r>
    </w:p>
    <w:p w14:paraId="2C940C95" w14:textId="77777777" w:rsidR="000A2459" w:rsidRPr="00BB46C4" w:rsidRDefault="000A2459" w:rsidP="000A2459">
      <w:pPr>
        <w:pStyle w:val="PL"/>
        <w:rPr>
          <w:lang w:val="en-US"/>
        </w:rPr>
      </w:pPr>
      <w:r>
        <w:rPr>
          <w:lang w:eastAsia="ja-JP"/>
        </w:rPr>
        <w:tab/>
      </w:r>
      <w:r w:rsidRPr="005B601F">
        <w:rPr>
          <w:noProof w:val="0"/>
          <w:snapToGrid w:val="0"/>
          <w:lang w:eastAsia="zh-CN"/>
        </w:rPr>
        <w:t>id-</w:t>
      </w:r>
      <w:r w:rsidRPr="00C6010E">
        <w:rPr>
          <w:noProof w:val="0"/>
          <w:snapToGrid w:val="0"/>
          <w:lang w:eastAsia="zh-CN"/>
        </w:rPr>
        <w:t>RRCConnReestab-Indicator</w:t>
      </w:r>
      <w:r>
        <w:rPr>
          <w:noProof w:val="0"/>
          <w:snapToGrid w:val="0"/>
          <w:lang w:eastAsia="zh-CN"/>
        </w:rPr>
        <w:t>,</w:t>
      </w:r>
    </w:p>
    <w:p w14:paraId="46B373B7" w14:textId="77777777" w:rsidR="000A2459" w:rsidRDefault="000A2459" w:rsidP="000A2459">
      <w:pPr>
        <w:pStyle w:val="PL"/>
      </w:pPr>
      <w:r>
        <w:tab/>
      </w:r>
      <w:r w:rsidRPr="009B06A7">
        <w:t>id-</w:t>
      </w:r>
      <w:r>
        <w:t>SourceDLForwardingIP</w:t>
      </w:r>
      <w:r w:rsidRPr="009B06A7">
        <w:t>Address</w:t>
      </w:r>
      <w:r>
        <w:t>,</w:t>
      </w:r>
    </w:p>
    <w:p w14:paraId="6D6B072C" w14:textId="77777777" w:rsidR="000A2459" w:rsidRDefault="000A2459" w:rsidP="000A2459">
      <w:pPr>
        <w:pStyle w:val="PL"/>
      </w:pPr>
      <w:r>
        <w:tab/>
        <w:t>id-Source</w:t>
      </w:r>
      <w:r>
        <w:rPr>
          <w:rFonts w:hint="eastAsia"/>
          <w:lang w:eastAsia="zh-CN"/>
        </w:rPr>
        <w:t>Node</w:t>
      </w:r>
      <w:r>
        <w:t>DLForwardingIPAddress,</w:t>
      </w:r>
    </w:p>
    <w:p w14:paraId="3DFF1F11" w14:textId="77777777" w:rsidR="000A2459" w:rsidRPr="00E91442" w:rsidRDefault="000A2459" w:rsidP="000A2459">
      <w:pPr>
        <w:pStyle w:val="PL"/>
        <w:rPr>
          <w:snapToGrid w:val="0"/>
        </w:rPr>
      </w:pPr>
      <w:r>
        <w:rPr>
          <w:snapToGrid w:val="0"/>
        </w:rPr>
        <w:tab/>
        <w:t>id-M4ReportAmount</w:t>
      </w:r>
      <w:r>
        <w:rPr>
          <w:rFonts w:hint="eastAsia"/>
          <w:snapToGrid w:val="0"/>
          <w:lang w:val="en-US" w:eastAsia="zh-CN"/>
        </w:rPr>
        <w:t>,</w:t>
      </w:r>
    </w:p>
    <w:p w14:paraId="7F57A138"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5</w:t>
      </w:r>
      <w:r>
        <w:rPr>
          <w:snapToGrid w:val="0"/>
        </w:rPr>
        <w:t>ReportAmount</w:t>
      </w:r>
      <w:r>
        <w:rPr>
          <w:rFonts w:hint="eastAsia"/>
          <w:snapToGrid w:val="0"/>
          <w:lang w:val="en-US" w:eastAsia="zh-CN"/>
        </w:rPr>
        <w:t>,</w:t>
      </w:r>
    </w:p>
    <w:p w14:paraId="5FD0DD93"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6</w:t>
      </w:r>
      <w:r>
        <w:rPr>
          <w:snapToGrid w:val="0"/>
        </w:rPr>
        <w:t>ReportAmount</w:t>
      </w:r>
      <w:r>
        <w:rPr>
          <w:rFonts w:hint="eastAsia"/>
          <w:snapToGrid w:val="0"/>
          <w:lang w:val="en-US" w:eastAsia="zh-CN"/>
        </w:rPr>
        <w:t>,</w:t>
      </w:r>
    </w:p>
    <w:p w14:paraId="6AD13088" w14:textId="77777777" w:rsidR="000A2459" w:rsidRDefault="000A2459" w:rsidP="000A2459">
      <w:pPr>
        <w:pStyle w:val="PL"/>
        <w:rPr>
          <w:snapToGrid w:val="0"/>
          <w:lang w:val="en-US" w:eastAsia="zh-CN"/>
        </w:rPr>
      </w:pPr>
      <w:r>
        <w:rPr>
          <w:snapToGrid w:val="0"/>
        </w:rPr>
        <w:tab/>
        <w:t>id-M</w:t>
      </w:r>
      <w:r>
        <w:rPr>
          <w:rFonts w:hint="eastAsia"/>
          <w:snapToGrid w:val="0"/>
          <w:lang w:val="en-US" w:eastAsia="zh-CN"/>
        </w:rPr>
        <w:t>7</w:t>
      </w:r>
      <w:r>
        <w:rPr>
          <w:snapToGrid w:val="0"/>
        </w:rPr>
        <w:t>ReportAmount</w:t>
      </w:r>
      <w:r>
        <w:rPr>
          <w:rFonts w:hint="eastAsia"/>
          <w:snapToGrid w:val="0"/>
          <w:lang w:val="en-US" w:eastAsia="zh-CN"/>
        </w:rPr>
        <w:t>,</w:t>
      </w:r>
    </w:p>
    <w:p w14:paraId="763FD354" w14:textId="77777777" w:rsidR="000A2459" w:rsidRDefault="000A2459" w:rsidP="000A2459">
      <w:pPr>
        <w:pStyle w:val="PL"/>
        <w:rPr>
          <w:szCs w:val="16"/>
        </w:rPr>
      </w:pPr>
      <w:r>
        <w:rPr>
          <w:szCs w:val="16"/>
        </w:rPr>
        <w:tab/>
        <w:t>id-Beam</w:t>
      </w:r>
      <w:r w:rsidRPr="000749CA">
        <w:rPr>
          <w:szCs w:val="16"/>
        </w:rPr>
        <w:t>MeasurementIndication</w:t>
      </w:r>
      <w:r>
        <w:rPr>
          <w:szCs w:val="16"/>
        </w:rPr>
        <w:t>M1,</w:t>
      </w:r>
    </w:p>
    <w:p w14:paraId="099B3C86" w14:textId="77777777" w:rsidR="000A2459" w:rsidRDefault="000A2459" w:rsidP="000A2459">
      <w:pPr>
        <w:pStyle w:val="PL"/>
      </w:pPr>
      <w:r>
        <w:rPr>
          <w:lang w:eastAsia="ja-JP"/>
        </w:rPr>
        <w:tab/>
      </w:r>
      <w:r>
        <w:rPr>
          <w:rFonts w:hint="eastAsia"/>
        </w:rPr>
        <w:t>id-Supported-MBS-</w:t>
      </w:r>
      <w:r>
        <w:t>F</w:t>
      </w:r>
      <w:r>
        <w:rPr>
          <w:rFonts w:hint="eastAsia"/>
        </w:rPr>
        <w:t>SA</w:t>
      </w:r>
      <w:r>
        <w:t>-</w:t>
      </w:r>
      <w:r>
        <w:rPr>
          <w:rFonts w:hint="eastAsia"/>
        </w:rPr>
        <w:t>I</w:t>
      </w:r>
      <w:r>
        <w:t>D-List,</w:t>
      </w:r>
    </w:p>
    <w:p w14:paraId="236D8FA9" w14:textId="77777777" w:rsidR="000A2459" w:rsidRPr="00227D6B" w:rsidRDefault="000A2459" w:rsidP="000A2459">
      <w:pPr>
        <w:pStyle w:val="PL"/>
      </w:pPr>
      <w:r>
        <w:tab/>
      </w:r>
      <w:r w:rsidRPr="00F36110">
        <w:rPr>
          <w:rFonts w:eastAsia="DengXian"/>
        </w:rPr>
        <w:t>id-</w:t>
      </w:r>
      <w:r>
        <w:rPr>
          <w:rFonts w:eastAsia="DengXian"/>
          <w:lang w:eastAsia="ja-JP"/>
        </w:rPr>
        <w:t>MBS-</w:t>
      </w:r>
      <w:r>
        <w:rPr>
          <w:rFonts w:eastAsia="DengXian" w:hint="eastAsia"/>
          <w:lang w:eastAsia="ja-JP"/>
        </w:rPr>
        <w:t>AssistanceInformation</w:t>
      </w:r>
      <w:r>
        <w:rPr>
          <w:rFonts w:eastAsia="DengXian"/>
          <w:lang w:eastAsia="ja-JP"/>
        </w:rPr>
        <w:t>,</w:t>
      </w:r>
    </w:p>
    <w:p w14:paraId="3D2D1BF7" w14:textId="77777777" w:rsidR="000A2459" w:rsidRDefault="000A2459" w:rsidP="000A2459">
      <w:pPr>
        <w:pStyle w:val="PL"/>
      </w:pPr>
      <w:r w:rsidRPr="00227D6B">
        <w:tab/>
        <w:t>id-MBS-SessionAssociatedInformation,</w:t>
      </w:r>
    </w:p>
    <w:p w14:paraId="069696D8" w14:textId="77777777" w:rsidR="000A2459" w:rsidRPr="00227D6B" w:rsidRDefault="000A2459" w:rsidP="000A2459">
      <w:pPr>
        <w:pStyle w:val="PL"/>
      </w:pPr>
      <w:r>
        <w:tab/>
      </w:r>
      <w:r w:rsidRPr="00227D6B">
        <w:t>id-MBS-SessionInformation-List</w:t>
      </w:r>
      <w:r>
        <w:t>,</w:t>
      </w:r>
    </w:p>
    <w:p w14:paraId="5A259437" w14:textId="77777777" w:rsidR="000A2459" w:rsidRDefault="000A2459" w:rsidP="000A2459">
      <w:pPr>
        <w:pStyle w:val="PL"/>
      </w:pPr>
      <w:r>
        <w:tab/>
      </w:r>
      <w:r w:rsidRPr="009354E2">
        <w:t>id-</w:t>
      </w:r>
      <w:r w:rsidRPr="00FA3EE3">
        <w:t>SliceRadioResourceStatus</w:t>
      </w:r>
      <w:r>
        <w:t>-</w:t>
      </w:r>
      <w:r w:rsidRPr="00FA3EE3">
        <w:t>List</w:t>
      </w:r>
      <w:r>
        <w:t>,</w:t>
      </w:r>
    </w:p>
    <w:p w14:paraId="6EB3E136" w14:textId="77777777" w:rsidR="000A2459" w:rsidRDefault="000A2459" w:rsidP="000A2459">
      <w:pPr>
        <w:pStyle w:val="PL"/>
        <w:rPr>
          <w:lang w:val="en-US" w:eastAsia="ja-JP"/>
        </w:rPr>
      </w:pPr>
      <w:r>
        <w:tab/>
      </w:r>
      <w:r w:rsidRPr="009354E2">
        <w:t>id-</w:t>
      </w:r>
      <w:r>
        <w:t>C</w:t>
      </w:r>
      <w:r w:rsidRPr="00F34358">
        <w:rPr>
          <w:lang w:val="en-US" w:eastAsia="ja-JP"/>
        </w:rPr>
        <w:t>ompositeAvailableCapacity</w:t>
      </w:r>
      <w:r w:rsidRPr="0049468F">
        <w:rPr>
          <w:lang w:val="en-US" w:eastAsia="ja-JP"/>
        </w:rPr>
        <w:t>Supplementary</w:t>
      </w:r>
      <w:r w:rsidRPr="00F34358">
        <w:rPr>
          <w:lang w:val="en-US" w:eastAsia="ja-JP"/>
        </w:rPr>
        <w:t>Uplink</w:t>
      </w:r>
      <w:r>
        <w:rPr>
          <w:lang w:val="en-US" w:eastAsia="ja-JP"/>
        </w:rPr>
        <w:t>,</w:t>
      </w:r>
    </w:p>
    <w:p w14:paraId="05D3CFA7" w14:textId="77777777" w:rsidR="000A2459" w:rsidRDefault="000A2459" w:rsidP="000A2459">
      <w:pPr>
        <w:pStyle w:val="PL"/>
        <w:rPr>
          <w:snapToGrid w:val="0"/>
        </w:rPr>
      </w:pPr>
      <w:r>
        <w:rPr>
          <w:noProof w:val="0"/>
          <w:snapToGrid w:val="0"/>
        </w:rPr>
        <w:tab/>
        <w:t>id-</w:t>
      </w:r>
      <w:r>
        <w:rPr>
          <w:snapToGrid w:val="0"/>
        </w:rPr>
        <w:t>SSBOffsets-List,</w:t>
      </w:r>
    </w:p>
    <w:p w14:paraId="29D1F709" w14:textId="77777777" w:rsidR="000A2459" w:rsidRDefault="000A2459" w:rsidP="000A2459">
      <w:pPr>
        <w:pStyle w:val="PL"/>
        <w:rPr>
          <w:noProof w:val="0"/>
          <w:snapToGrid w:val="0"/>
        </w:rPr>
      </w:pPr>
      <w:r>
        <w:rPr>
          <w:snapToGrid w:val="0"/>
        </w:rPr>
        <w:tab/>
      </w:r>
      <w:r>
        <w:rPr>
          <w:noProof w:val="0"/>
          <w:snapToGrid w:val="0"/>
        </w:rPr>
        <w:t>id-NG-RANnode2SSBOffsetsModificationRange,</w:t>
      </w:r>
    </w:p>
    <w:p w14:paraId="76FEE50A" w14:textId="77777777" w:rsidR="000A2459" w:rsidRDefault="000A2459" w:rsidP="000A2459">
      <w:pPr>
        <w:pStyle w:val="PL"/>
      </w:pPr>
      <w:r>
        <w:tab/>
      </w:r>
      <w:r w:rsidRPr="00526DE5">
        <w:t>id-NR-U-Channel-List,</w:t>
      </w:r>
    </w:p>
    <w:p w14:paraId="2BA5A97E" w14:textId="77777777" w:rsidR="000A2459" w:rsidRDefault="000A2459" w:rsidP="000A2459">
      <w:pPr>
        <w:pStyle w:val="PL"/>
      </w:pPr>
      <w:r>
        <w:tab/>
        <w:t>id-NR-U-ChannelInfo</w:t>
      </w:r>
      <w:r w:rsidRPr="00526DE5">
        <w:t>-List,</w:t>
      </w:r>
    </w:p>
    <w:p w14:paraId="0D64202B" w14:textId="77777777" w:rsidR="000A2459" w:rsidRDefault="000A2459" w:rsidP="000A2459">
      <w:pPr>
        <w:pStyle w:val="PL"/>
      </w:pPr>
      <w:r>
        <w:tab/>
      </w:r>
      <w:r w:rsidRPr="002E4F69">
        <w:t>id-MIMOPRBusageInformation,</w:t>
      </w:r>
    </w:p>
    <w:p w14:paraId="5532B97B" w14:textId="77777777" w:rsidR="000A2459" w:rsidRDefault="000A2459" w:rsidP="000A2459">
      <w:pPr>
        <w:pStyle w:val="PL"/>
      </w:pPr>
      <w:r>
        <w:tab/>
      </w:r>
      <w:r w:rsidRPr="007E6716">
        <w:rPr>
          <w:snapToGrid w:val="0"/>
        </w:rPr>
        <w:t>id-</w:t>
      </w:r>
      <w:r>
        <w:rPr>
          <w:lang w:eastAsia="ja-JP"/>
        </w:rPr>
        <w:t>UEAssistantIdentifier,</w:t>
      </w:r>
    </w:p>
    <w:p w14:paraId="160295CD" w14:textId="77777777" w:rsidR="000A2459" w:rsidRPr="00F60149" w:rsidRDefault="000A2459" w:rsidP="000A2459">
      <w:pPr>
        <w:pStyle w:val="PL"/>
        <w:rPr>
          <w:rFonts w:cs="Courier New"/>
          <w:snapToGrid w:val="0"/>
          <w:szCs w:val="16"/>
        </w:rPr>
      </w:pPr>
      <w:bookmarkStart w:id="2075" w:name="MCCQCTEMPBM_00000247"/>
      <w:r w:rsidRPr="00F60149">
        <w:rPr>
          <w:rFonts w:cs="Courier New"/>
          <w:snapToGrid w:val="0"/>
          <w:szCs w:val="16"/>
        </w:rPr>
        <w:tab/>
        <w:t>id-IAB-MT-Cell-List,</w:t>
      </w:r>
    </w:p>
    <w:p w14:paraId="7C39A572" w14:textId="77777777" w:rsidR="000A2459" w:rsidRPr="00F60149" w:rsidRDefault="000A2459" w:rsidP="000A2459">
      <w:pPr>
        <w:pStyle w:val="PL"/>
        <w:rPr>
          <w:rFonts w:cs="Courier New"/>
          <w:szCs w:val="16"/>
          <w:lang w:val="en-US" w:eastAsia="zh-CN"/>
        </w:rPr>
      </w:pPr>
      <w:r w:rsidRPr="00F60149">
        <w:rPr>
          <w:rFonts w:cs="Courier New"/>
          <w:snapToGrid w:val="0"/>
          <w:szCs w:val="16"/>
        </w:rPr>
        <w:tab/>
      </w:r>
      <w:r w:rsidRPr="00F60149">
        <w:rPr>
          <w:rFonts w:cs="Courier New"/>
          <w:snapToGrid w:val="0"/>
          <w:szCs w:val="16"/>
          <w:lang w:eastAsia="zh-CN"/>
        </w:rPr>
        <w:t>id-NoPDUSessionIndication,</w:t>
      </w:r>
    </w:p>
    <w:p w14:paraId="4A8D0DA9" w14:textId="77777777" w:rsidR="000A2459" w:rsidRPr="00F60149" w:rsidRDefault="000A2459" w:rsidP="000A2459">
      <w:pPr>
        <w:pStyle w:val="PL"/>
        <w:rPr>
          <w:rFonts w:cs="Courier New"/>
          <w:szCs w:val="16"/>
          <w:lang w:val="en-US" w:eastAsia="zh-CN"/>
        </w:rPr>
      </w:pPr>
      <w:r w:rsidRPr="00F60149">
        <w:rPr>
          <w:rFonts w:cs="Courier New"/>
          <w:szCs w:val="16"/>
          <w:lang w:val="en-US" w:eastAsia="zh-CN"/>
        </w:rPr>
        <w:tab/>
        <w:t>id-permutation,</w:t>
      </w:r>
    </w:p>
    <w:p w14:paraId="2051E0FE" w14:textId="77777777" w:rsidR="000A2459" w:rsidRPr="00F60149" w:rsidRDefault="000A2459" w:rsidP="000A2459">
      <w:pPr>
        <w:pStyle w:val="PL"/>
        <w:rPr>
          <w:rFonts w:cs="Courier New"/>
          <w:szCs w:val="16"/>
        </w:rPr>
      </w:pPr>
      <w:r w:rsidRPr="00F60149">
        <w:rPr>
          <w:rFonts w:cs="Courier New"/>
          <w:szCs w:val="16"/>
          <w:lang w:val="en-US" w:eastAsia="zh-CN"/>
        </w:rPr>
        <w:tab/>
      </w:r>
      <w:r w:rsidRPr="00F60149">
        <w:rPr>
          <w:rFonts w:cs="Courier New"/>
          <w:snapToGrid w:val="0"/>
          <w:szCs w:val="16"/>
        </w:rPr>
        <w:t>id-UL-</w:t>
      </w:r>
      <w:r w:rsidRPr="00F60149">
        <w:rPr>
          <w:rFonts w:cs="Courier New"/>
          <w:szCs w:val="16"/>
        </w:rPr>
        <w:t>GNB-DU-Cell-Resource-Configuration,</w:t>
      </w:r>
    </w:p>
    <w:p w14:paraId="00312687" w14:textId="77777777" w:rsidR="000A2459" w:rsidRPr="00B64500" w:rsidRDefault="000A2459" w:rsidP="000A2459">
      <w:pPr>
        <w:pStyle w:val="PL"/>
        <w:rPr>
          <w:rFonts w:cs="Courier New"/>
          <w:noProof w:val="0"/>
          <w:snapToGrid w:val="0"/>
          <w:szCs w:val="16"/>
          <w:lang w:val="fr-FR" w:eastAsia="zh-CN"/>
        </w:rPr>
      </w:pPr>
      <w:r w:rsidRPr="00F60149">
        <w:rPr>
          <w:rFonts w:cs="Courier New"/>
          <w:noProof w:val="0"/>
          <w:snapToGrid w:val="0"/>
          <w:szCs w:val="16"/>
          <w:lang w:eastAsia="zh-CN"/>
        </w:rPr>
        <w:tab/>
      </w:r>
      <w:r w:rsidRPr="00B64500">
        <w:rPr>
          <w:rFonts w:cs="Courier New"/>
          <w:noProof w:val="0"/>
          <w:snapToGrid w:val="0"/>
          <w:szCs w:val="16"/>
          <w:lang w:val="fr-FR" w:eastAsia="zh-CN"/>
        </w:rPr>
        <w:t>id-DL-GNB-DU-Cell-Resource-Configuration,</w:t>
      </w:r>
    </w:p>
    <w:p w14:paraId="789FA9A2" w14:textId="77777777" w:rsidR="000A2459" w:rsidRPr="00F60149" w:rsidRDefault="000A2459" w:rsidP="000A2459">
      <w:pPr>
        <w:pStyle w:val="PL"/>
        <w:rPr>
          <w:rFonts w:eastAsia="ＭＳ 明朝" w:cs="Courier New"/>
          <w:szCs w:val="16"/>
          <w:lang w:eastAsia="ja-JP"/>
        </w:rPr>
      </w:pPr>
      <w:r w:rsidRPr="00B64500">
        <w:rPr>
          <w:rFonts w:cs="Courier New"/>
          <w:noProof w:val="0"/>
          <w:snapToGrid w:val="0"/>
          <w:szCs w:val="16"/>
          <w:lang w:val="fr-FR" w:eastAsia="zh-CN"/>
        </w:rPr>
        <w:tab/>
      </w:r>
      <w:r w:rsidRPr="00F60149">
        <w:rPr>
          <w:rFonts w:cs="Courier New"/>
          <w:noProof w:val="0"/>
          <w:snapToGrid w:val="0"/>
          <w:szCs w:val="16"/>
          <w:lang w:eastAsia="zh-CN"/>
        </w:rPr>
        <w:t>id-tdd-GNB-DU-Cell-Resource-Configuration,</w:t>
      </w:r>
    </w:p>
    <w:bookmarkEnd w:id="2075"/>
    <w:p w14:paraId="203BAC95" w14:textId="77777777" w:rsidR="000A2459" w:rsidRPr="00392186" w:rsidRDefault="000A2459" w:rsidP="000A2459">
      <w:pPr>
        <w:pStyle w:val="PL"/>
        <w:rPr>
          <w:lang w:val="en-US"/>
        </w:rPr>
      </w:pPr>
      <w:r>
        <w:rPr>
          <w:lang w:val="en-US"/>
        </w:rPr>
        <w:tab/>
      </w:r>
      <w:r w:rsidRPr="008428D1">
        <w:rPr>
          <w:lang w:val="en-US"/>
        </w:rPr>
        <w:t>id-Additional-Measurement-Timing-Configuration-List</w:t>
      </w:r>
      <w:r>
        <w:rPr>
          <w:lang w:val="en-US"/>
        </w:rPr>
        <w:t>,</w:t>
      </w:r>
    </w:p>
    <w:p w14:paraId="2C58943E" w14:textId="77777777" w:rsidR="000A2459" w:rsidRDefault="000A2459" w:rsidP="000A2459">
      <w:pPr>
        <w:pStyle w:val="PL"/>
        <w:rPr>
          <w:snapToGrid w:val="0"/>
        </w:rPr>
      </w:pPr>
      <w:r>
        <w:rPr>
          <w:snapToGrid w:val="0"/>
        </w:rPr>
        <w:lastRenderedPageBreak/>
        <w:tab/>
      </w:r>
      <w:r w:rsidRPr="00142DB2">
        <w:rPr>
          <w:snapToGrid w:val="0"/>
        </w:rPr>
        <w:t>id-SurvivalTime</w:t>
      </w:r>
      <w:r>
        <w:rPr>
          <w:snapToGrid w:val="0"/>
        </w:rPr>
        <w:t>,</w:t>
      </w:r>
    </w:p>
    <w:p w14:paraId="5D3BC645" w14:textId="77777777" w:rsidR="000A2459" w:rsidRDefault="000A2459" w:rsidP="000A2459">
      <w:pPr>
        <w:pStyle w:val="PL"/>
        <w:rPr>
          <w:snapToGrid w:val="0"/>
        </w:rPr>
      </w:pPr>
      <w:r>
        <w:rPr>
          <w:rFonts w:hint="eastAsia"/>
          <w:snapToGrid w:val="0"/>
        </w:rPr>
        <w:tab/>
        <w:t>id-Local-NG-RAN-Node-Identifier,</w:t>
      </w:r>
    </w:p>
    <w:p w14:paraId="5932244D" w14:textId="77777777" w:rsidR="000A2459" w:rsidRDefault="000A2459" w:rsidP="000A2459">
      <w:pPr>
        <w:pStyle w:val="PL"/>
        <w:rPr>
          <w:snapToGrid w:val="0"/>
        </w:rPr>
      </w:pPr>
      <w:r>
        <w:rPr>
          <w:rFonts w:hint="eastAsia"/>
          <w:snapToGrid w:val="0"/>
        </w:rPr>
        <w:tab/>
        <w:t>id-Neighbour-NG-RAN-Node-List,</w:t>
      </w:r>
    </w:p>
    <w:p w14:paraId="73A772A4" w14:textId="77777777" w:rsidR="000A2459" w:rsidRPr="00BB46C4" w:rsidRDefault="000A2459" w:rsidP="000A2459">
      <w:pPr>
        <w:pStyle w:val="PL"/>
        <w:rPr>
          <w:lang w:val="en-US"/>
        </w:rPr>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79E5E128" w14:textId="77777777" w:rsidR="000A2459" w:rsidRPr="00922A2C" w:rsidRDefault="000A2459" w:rsidP="000A2459">
      <w:pPr>
        <w:pStyle w:val="PL"/>
      </w:pPr>
      <w:r>
        <w:rPr>
          <w:snapToGrid w:val="0"/>
          <w:lang w:eastAsia="zh-CN"/>
        </w:rPr>
        <w:tab/>
      </w:r>
      <w:r w:rsidRPr="00922A2C">
        <w:rPr>
          <w:snapToGrid w:val="0"/>
          <w:lang w:eastAsia="zh-CN"/>
        </w:rPr>
        <w:t>id-Redcap-Bcast-Information</w:t>
      </w:r>
      <w:r>
        <w:rPr>
          <w:snapToGrid w:val="0"/>
          <w:lang w:eastAsia="zh-CN"/>
        </w:rPr>
        <w:t>,</w:t>
      </w:r>
    </w:p>
    <w:p w14:paraId="02FBA4CF" w14:textId="77777777" w:rsidR="000A2459" w:rsidRDefault="000A2459" w:rsidP="000A2459">
      <w:pPr>
        <w:pStyle w:val="PL"/>
        <w:rPr>
          <w:rFonts w:eastAsia="DengXian"/>
          <w:lang w:val="en-US"/>
        </w:rPr>
      </w:pPr>
      <w:r>
        <w:rPr>
          <w:rFonts w:eastAsia="DengXian"/>
          <w:lang w:eastAsia="ja-JP"/>
        </w:rPr>
        <w:tab/>
        <w:t>id-</w:t>
      </w:r>
      <w:r>
        <w:rPr>
          <w:rFonts w:eastAsia="DengXian"/>
          <w:snapToGrid w:val="0"/>
          <w:lang w:eastAsia="zh-CN"/>
        </w:rPr>
        <w:t>UESliceMaximumBitRateList,</w:t>
      </w:r>
    </w:p>
    <w:p w14:paraId="0AEE549F" w14:textId="77777777" w:rsidR="000A2459" w:rsidRDefault="000A2459" w:rsidP="000A2459">
      <w:pPr>
        <w:pStyle w:val="PL"/>
        <w:rPr>
          <w:lang w:eastAsia="ja-JP"/>
        </w:rPr>
      </w:pPr>
      <w:r>
        <w:rPr>
          <w:rFonts w:hint="eastAsia"/>
          <w:lang w:eastAsia="ja-JP"/>
        </w:rPr>
        <w:tab/>
      </w:r>
      <w:r w:rsidRPr="00A419E8">
        <w:rPr>
          <w:lang w:eastAsia="ja-JP"/>
        </w:rPr>
        <w:t>id-PositioningInformation,</w:t>
      </w:r>
    </w:p>
    <w:p w14:paraId="74310CCF" w14:textId="77777777" w:rsidR="000A2459" w:rsidRPr="00791720" w:rsidRDefault="000A2459" w:rsidP="000A2459">
      <w:pPr>
        <w:pStyle w:val="PL"/>
        <w:rPr>
          <w:lang w:eastAsia="en-GB"/>
        </w:rPr>
      </w:pPr>
      <w:r w:rsidRPr="00791720">
        <w:rPr>
          <w:lang w:eastAsia="en-GB"/>
        </w:rPr>
        <w:tab/>
      </w:r>
      <w:r w:rsidRPr="00791720">
        <w:t>id-ServedCellSpecificInfoReq-NR,</w:t>
      </w:r>
    </w:p>
    <w:p w14:paraId="18C5691D" w14:textId="77777777" w:rsidR="000A2459" w:rsidRPr="00FD0425" w:rsidRDefault="000A2459" w:rsidP="000A2459">
      <w:pPr>
        <w:pStyle w:val="PL"/>
      </w:pPr>
      <w:r>
        <w:tab/>
      </w:r>
      <w:r w:rsidRPr="001E5413">
        <w:t>id-TAINSAGSupportList,</w:t>
      </w:r>
    </w:p>
    <w:p w14:paraId="685E34E8" w14:textId="77777777" w:rsidR="000A2459" w:rsidRPr="00BF1E01" w:rsidRDefault="000A2459" w:rsidP="000A2459">
      <w:pPr>
        <w:pStyle w:val="PL"/>
        <w:rPr>
          <w:lang w:eastAsia="en-GB"/>
        </w:rPr>
      </w:pPr>
      <w:r w:rsidRPr="00791720">
        <w:rPr>
          <w:lang w:eastAsia="en-GB"/>
        </w:rPr>
        <w:tab/>
      </w:r>
      <w:r w:rsidRPr="00BF1E01">
        <w:rPr>
          <w:lang w:eastAsia="en-GB"/>
        </w:rPr>
        <w:t>id-earlyMeasurement,</w:t>
      </w:r>
    </w:p>
    <w:p w14:paraId="01208B0A" w14:textId="77777777" w:rsidR="000A2459" w:rsidRPr="00BC15E5" w:rsidRDefault="000A2459" w:rsidP="000A2459">
      <w:pPr>
        <w:pStyle w:val="PL"/>
        <w:rPr>
          <w:rFonts w:eastAsia="Malgun Gothic"/>
          <w:szCs w:val="16"/>
        </w:rPr>
      </w:pPr>
      <w:r w:rsidRPr="00BC15E5">
        <w:rPr>
          <w:rFonts w:eastAsia="Malgun Gothic"/>
          <w:szCs w:val="16"/>
        </w:rPr>
        <w:tab/>
      </w:r>
      <w:r w:rsidRPr="00BC15E5">
        <w:rPr>
          <w:lang w:eastAsia="ja-JP"/>
        </w:rPr>
        <w:t>id-BeamMeasurementsReportConfiguration</w:t>
      </w:r>
      <w:r>
        <w:rPr>
          <w:lang w:eastAsia="ja-JP"/>
        </w:rPr>
        <w:t>,</w:t>
      </w:r>
    </w:p>
    <w:p w14:paraId="5882C18B" w14:textId="77777777" w:rsidR="000A2459" w:rsidRDefault="000A2459" w:rsidP="000A2459">
      <w:pPr>
        <w:pStyle w:val="PL"/>
        <w:rPr>
          <w:lang w:eastAsia="zh-CN"/>
        </w:rPr>
      </w:pPr>
      <w:r>
        <w:rPr>
          <w:rFonts w:eastAsia="Malgun Gothic"/>
          <w:szCs w:val="16"/>
        </w:rPr>
        <w:tab/>
      </w:r>
      <w:r w:rsidRPr="00FD0425">
        <w:rPr>
          <w:snapToGrid w:val="0"/>
          <w:lang w:eastAsia="zh-CN"/>
        </w:rPr>
        <w:t>id-</w:t>
      </w:r>
      <w:r>
        <w:rPr>
          <w:rFonts w:cs="Arial"/>
          <w:szCs w:val="18"/>
          <w:lang w:eastAsia="zh-CN"/>
        </w:rPr>
        <w:t>CoverageModificationCause,</w:t>
      </w:r>
    </w:p>
    <w:p w14:paraId="2B47D335" w14:textId="77777777" w:rsidR="000A2459" w:rsidRPr="00BC15E5" w:rsidRDefault="000A2459" w:rsidP="000A2459">
      <w:pPr>
        <w:pStyle w:val="PL"/>
        <w:rPr>
          <w:rFonts w:eastAsia="Malgun Gothic"/>
          <w:szCs w:val="16"/>
        </w:rPr>
      </w:pPr>
      <w:r>
        <w:rPr>
          <w:snapToGrid w:val="0"/>
          <w:lang w:eastAsia="zh-CN"/>
        </w:rPr>
        <w:tab/>
      </w:r>
      <w:r>
        <w:rPr>
          <w:rFonts w:hint="eastAsia"/>
          <w:snapToGrid w:val="0"/>
          <w:lang w:eastAsia="zh-CN"/>
        </w:rPr>
        <w:t>id-</w:t>
      </w:r>
      <w:r w:rsidRPr="007C5417">
        <w:rPr>
          <w:snapToGrid w:val="0"/>
          <w:lang w:eastAsia="en-GB"/>
        </w:rPr>
        <w:t>UERLFReportContainerLTE</w:t>
      </w:r>
      <w:r>
        <w:rPr>
          <w:rFonts w:hint="eastAsia"/>
          <w:snapToGrid w:val="0"/>
          <w:lang w:eastAsia="zh-CN"/>
        </w:rPr>
        <w:t>Extension,</w:t>
      </w:r>
    </w:p>
    <w:p w14:paraId="7D7E51CC" w14:textId="77777777" w:rsidR="000A2459" w:rsidRDefault="000A2459" w:rsidP="000A2459">
      <w:pPr>
        <w:pStyle w:val="PL"/>
        <w:rPr>
          <w:snapToGrid w:val="0"/>
          <w:lang w:eastAsia="zh-CN"/>
        </w:rPr>
      </w:pPr>
      <w:r w:rsidRPr="005065FC">
        <w:rPr>
          <w:snapToGrid w:val="0"/>
          <w:lang w:eastAsia="zh-CN"/>
        </w:rPr>
        <w:tab/>
        <w:t>id-ExcessPacketDelayThreshold</w:t>
      </w:r>
      <w:r>
        <w:rPr>
          <w:snapToGrid w:val="0"/>
          <w:lang w:eastAsia="zh-CN"/>
        </w:rPr>
        <w:t>Configuration</w:t>
      </w:r>
      <w:r w:rsidRPr="005065FC">
        <w:rPr>
          <w:snapToGrid w:val="0"/>
          <w:lang w:eastAsia="zh-CN"/>
        </w:rPr>
        <w:t>,</w:t>
      </w:r>
    </w:p>
    <w:p w14:paraId="7214EC21" w14:textId="77777777" w:rsidR="000A2459" w:rsidRDefault="000A2459" w:rsidP="000A2459">
      <w:pPr>
        <w:pStyle w:val="PL"/>
        <w:rPr>
          <w:snapToGrid w:val="0"/>
          <w:lang w:eastAsia="zh-CN"/>
        </w:rPr>
      </w:pPr>
      <w:r>
        <w:rPr>
          <w:noProof w:val="0"/>
          <w:snapToGrid w:val="0"/>
          <w:lang w:eastAsia="zh-CN"/>
        </w:rPr>
        <w:tab/>
        <w:t>id-Full-and-Short-I-RNTI-Profile-List</w:t>
      </w:r>
      <w:r w:rsidRPr="00AF7EDE">
        <w:rPr>
          <w:noProof w:val="0"/>
          <w:snapToGrid w:val="0"/>
          <w:lang w:val="en-US" w:eastAsia="zh-CN"/>
        </w:rPr>
        <w:t>,</w:t>
      </w:r>
    </w:p>
    <w:p w14:paraId="27B392EB" w14:textId="77777777" w:rsidR="000A2459" w:rsidRPr="002F392B" w:rsidRDefault="000A2459" w:rsidP="000A2459">
      <w:pPr>
        <w:pStyle w:val="PL"/>
        <w:rPr>
          <w:snapToGrid w:val="0"/>
          <w:lang w:eastAsia="zh-CN"/>
        </w:rPr>
      </w:pPr>
      <w:r>
        <w:rPr>
          <w:lang w:val="en-US"/>
        </w:rPr>
        <w:tab/>
      </w:r>
      <w:r w:rsidRPr="00283AA6">
        <w:rPr>
          <w:snapToGrid w:val="0"/>
        </w:rPr>
        <w:t>id-</w:t>
      </w:r>
      <w:r>
        <w:rPr>
          <w:snapToGrid w:val="0"/>
        </w:rPr>
        <w:t>Q</w:t>
      </w:r>
      <w:r w:rsidRPr="00283AA6">
        <w:rPr>
          <w:lang w:eastAsia="zh-CN"/>
        </w:rPr>
        <w:t>osFlowMappingIndication</w:t>
      </w:r>
      <w:r>
        <w:rPr>
          <w:lang w:eastAsia="zh-CN"/>
        </w:rPr>
        <w:t>,</w:t>
      </w:r>
    </w:p>
    <w:p w14:paraId="2F180EA0" w14:textId="77777777" w:rsidR="000A2459" w:rsidRDefault="000A2459" w:rsidP="000A2459">
      <w:pPr>
        <w:pStyle w:val="PL"/>
        <w:rPr>
          <w:snapToGrid w:val="0"/>
          <w:lang w:eastAsia="zh-CN"/>
        </w:rPr>
      </w:pPr>
      <w:r>
        <w:rPr>
          <w:snapToGrid w:val="0"/>
          <w:lang w:eastAsia="zh-CN"/>
        </w:rPr>
        <w:tab/>
      </w:r>
      <w:r>
        <w:rPr>
          <w:snapToGrid w:val="0"/>
        </w:rPr>
        <w:t>id-EquivalentSNPNs,</w:t>
      </w:r>
    </w:p>
    <w:p w14:paraId="48F5CE04" w14:textId="77777777" w:rsidR="000A2459" w:rsidRDefault="000A2459" w:rsidP="000A2459">
      <w:pPr>
        <w:pStyle w:val="PL"/>
      </w:pPr>
      <w:r>
        <w:tab/>
        <w:t>id-CHOTimeBasedInformation,</w:t>
      </w:r>
    </w:p>
    <w:p w14:paraId="18ED4AA5" w14:textId="77777777" w:rsidR="000A2459" w:rsidRDefault="000A2459" w:rsidP="000A2459">
      <w:pPr>
        <w:pStyle w:val="PL"/>
        <w:rPr>
          <w:lang w:val="en-US" w:eastAsia="zh-CN"/>
        </w:rPr>
      </w:pPr>
      <w:r>
        <w:rPr>
          <w:lang w:val="en-US" w:eastAsia="zh-CN"/>
        </w:rPr>
        <w:tab/>
      </w:r>
      <w:r w:rsidRPr="006842C3">
        <w:rPr>
          <w:lang w:val="en-US" w:eastAsia="zh-CN"/>
        </w:rPr>
        <w:t>id-</w:t>
      </w:r>
      <w:r>
        <w:rPr>
          <w:lang w:val="en-US" w:eastAsia="zh-CN"/>
        </w:rPr>
        <w:t>ChannelOccupancyTimePercentageUL,</w:t>
      </w:r>
    </w:p>
    <w:p w14:paraId="62555197" w14:textId="77777777" w:rsidR="000A2459" w:rsidRDefault="000A2459" w:rsidP="000A2459">
      <w:pPr>
        <w:pStyle w:val="PL"/>
        <w:rPr>
          <w:lang w:val="en-US" w:eastAsia="zh-CN"/>
        </w:rPr>
      </w:pPr>
      <w:r>
        <w:rPr>
          <w:lang w:val="en-US" w:eastAsia="zh-CN"/>
        </w:rPr>
        <w:tab/>
      </w:r>
      <w:r w:rsidRPr="006842C3">
        <w:rPr>
          <w:lang w:val="en-US" w:eastAsia="zh-CN"/>
        </w:rPr>
        <w:t>id-</w:t>
      </w:r>
      <w:r>
        <w:rPr>
          <w:lang w:val="en-US" w:eastAsia="zh-CN"/>
        </w:rPr>
        <w:t>E</w:t>
      </w:r>
      <w:r w:rsidRPr="00823C0B">
        <w:rPr>
          <w:lang w:val="en-US" w:eastAsia="zh-CN"/>
        </w:rPr>
        <w:t>nergyDetectionThreshold</w:t>
      </w:r>
      <w:r>
        <w:rPr>
          <w:lang w:val="en-US" w:eastAsia="zh-CN"/>
        </w:rPr>
        <w:t>U</w:t>
      </w:r>
      <w:r w:rsidRPr="00823C0B">
        <w:rPr>
          <w:lang w:val="en-US" w:eastAsia="zh-CN"/>
        </w:rPr>
        <w:t>L</w:t>
      </w:r>
      <w:r>
        <w:rPr>
          <w:lang w:val="en-US" w:eastAsia="zh-CN"/>
        </w:rPr>
        <w:t>,</w:t>
      </w:r>
    </w:p>
    <w:p w14:paraId="7E27E9CA" w14:textId="77777777" w:rsidR="000A2459" w:rsidRDefault="000A2459" w:rsidP="000A2459">
      <w:pPr>
        <w:pStyle w:val="PL"/>
        <w:rPr>
          <w:lang w:val="en-US" w:eastAsia="zh-CN"/>
        </w:rPr>
      </w:pPr>
      <w:r>
        <w:rPr>
          <w:lang w:val="en-US" w:eastAsia="zh-CN"/>
        </w:rPr>
        <w:tab/>
      </w:r>
      <w:r w:rsidRPr="006F0707">
        <w:rPr>
          <w:lang w:val="en-US" w:eastAsia="zh-CN"/>
        </w:rPr>
        <w:t>id-PSCellListContainer,</w:t>
      </w:r>
    </w:p>
    <w:p w14:paraId="5C40E5B7" w14:textId="77777777" w:rsidR="000A2459" w:rsidRDefault="000A2459" w:rsidP="000A2459">
      <w:pPr>
        <w:pStyle w:val="PL"/>
        <w:rPr>
          <w:snapToGrid w:val="0"/>
          <w:lang w:eastAsia="zh-CN"/>
        </w:rPr>
      </w:pPr>
      <w:r>
        <w:rPr>
          <w:snapToGrid w:val="0"/>
          <w:lang w:eastAsia="zh-CN"/>
        </w:rPr>
        <w:tab/>
        <w:t>id-RadioResourceStatusNR-U,</w:t>
      </w:r>
    </w:p>
    <w:p w14:paraId="40B976B8" w14:textId="77777777" w:rsidR="000A2459" w:rsidRPr="00705AB5" w:rsidRDefault="000A2459" w:rsidP="000A2459">
      <w:pPr>
        <w:pStyle w:val="PL"/>
        <w:rPr>
          <w:rFonts w:eastAsia="Malgun Gothic"/>
          <w:szCs w:val="16"/>
          <w:lang w:eastAsia="sv-SE"/>
        </w:rPr>
      </w:pPr>
      <w:r w:rsidRPr="00705AB5">
        <w:rPr>
          <w:rFonts w:eastAsia="Malgun Gothic"/>
          <w:szCs w:val="16"/>
          <w:lang w:eastAsia="sv-SE"/>
        </w:rPr>
        <w:tab/>
      </w:r>
      <w:r w:rsidRPr="00705AB5">
        <w:rPr>
          <w:rFonts w:eastAsia="Malgun Gothic"/>
          <w:szCs w:val="16"/>
        </w:rPr>
        <w:t>id-</w:t>
      </w:r>
      <w:r w:rsidRPr="00705AB5">
        <w:rPr>
          <w:rFonts w:eastAsia="Malgun Gothic"/>
          <w:szCs w:val="16"/>
          <w:lang w:eastAsia="sv-SE"/>
        </w:rPr>
        <w:t>FiveGProSeLayer2Multipath,</w:t>
      </w:r>
    </w:p>
    <w:p w14:paraId="260C577F" w14:textId="77777777" w:rsidR="000A2459" w:rsidRPr="00705AB5" w:rsidRDefault="000A2459" w:rsidP="000A2459">
      <w:pPr>
        <w:pStyle w:val="PL"/>
        <w:rPr>
          <w:rFonts w:eastAsia="Malgun Gothic"/>
          <w:szCs w:val="16"/>
        </w:rPr>
      </w:pPr>
      <w:r w:rsidRPr="00705AB5">
        <w:rPr>
          <w:rFonts w:eastAsia="Malgun Gothic"/>
          <w:szCs w:val="16"/>
        </w:rPr>
        <w:tab/>
        <w:t>id-FiveGProSeLayer2UEtoUERelay,</w:t>
      </w:r>
    </w:p>
    <w:p w14:paraId="42857722" w14:textId="77777777" w:rsidR="000A2459" w:rsidRDefault="000A2459" w:rsidP="000A2459">
      <w:pPr>
        <w:pStyle w:val="PL"/>
        <w:rPr>
          <w:rFonts w:eastAsia="Malgun Gothic"/>
          <w:szCs w:val="16"/>
        </w:rPr>
      </w:pPr>
      <w:r w:rsidRPr="00705AB5">
        <w:rPr>
          <w:rFonts w:eastAsia="Malgun Gothic"/>
          <w:szCs w:val="16"/>
        </w:rPr>
        <w:tab/>
        <w:t>id-FiveGProSeLayer2UEtoUERemote,</w:t>
      </w:r>
    </w:p>
    <w:p w14:paraId="15381E95" w14:textId="77777777" w:rsidR="000A2459" w:rsidRDefault="000A2459" w:rsidP="000A2459">
      <w:pPr>
        <w:pStyle w:val="PL"/>
      </w:pPr>
      <w:r>
        <w:rPr>
          <w:snapToGrid w:val="0"/>
          <w:lang w:eastAsia="zh-CN"/>
        </w:rPr>
        <w:tab/>
      </w:r>
      <w:r>
        <w:rPr>
          <w:lang w:eastAsia="zh-CN"/>
        </w:rPr>
        <w:t>id-</w:t>
      </w:r>
      <w:r>
        <w:t>ClockQualityReportingControlInfo,</w:t>
      </w:r>
    </w:p>
    <w:p w14:paraId="24F9FBB1" w14:textId="77777777" w:rsidR="000A2459" w:rsidRDefault="000A2459" w:rsidP="000A2459">
      <w:pPr>
        <w:pStyle w:val="PL"/>
        <w:rPr>
          <w:snapToGrid w:val="0"/>
          <w:lang w:eastAsia="zh-CN"/>
        </w:rPr>
      </w:pPr>
      <w:r>
        <w:tab/>
        <w:t>id-CapabilityForBATAdaptation,</w:t>
      </w:r>
    </w:p>
    <w:p w14:paraId="25398CAB" w14:textId="77777777" w:rsidR="000A2459" w:rsidRDefault="000A2459" w:rsidP="000A2459">
      <w:pPr>
        <w:pStyle w:val="PL"/>
        <w:rPr>
          <w:rFonts w:cs="Courier New"/>
          <w:szCs w:val="16"/>
          <w:lang w:val="en-US" w:eastAsia="zh-CN"/>
        </w:rPr>
      </w:pPr>
      <w:r>
        <w:rPr>
          <w:rFonts w:hint="eastAsia"/>
          <w:snapToGrid w:val="0"/>
          <w:lang w:val="en-US" w:eastAsia="zh-CN"/>
        </w:rPr>
        <w:tab/>
      </w:r>
      <w:bookmarkStart w:id="2076" w:name="MCCQCTEMPBM_00000248"/>
      <w:r>
        <w:rPr>
          <w:rFonts w:cs="Courier New"/>
          <w:szCs w:val="16"/>
          <w:lang w:eastAsia="en-GB"/>
        </w:rPr>
        <w:t>id-</w:t>
      </w:r>
      <w:r>
        <w:rPr>
          <w:rFonts w:cs="Courier New" w:hint="eastAsia"/>
          <w:szCs w:val="16"/>
          <w:lang w:eastAsia="en-GB"/>
        </w:rPr>
        <w:t>PNI-NPN</w:t>
      </w:r>
      <w:r>
        <w:rPr>
          <w:rFonts w:cs="Courier New" w:hint="eastAsia"/>
          <w:szCs w:val="16"/>
          <w:lang w:val="en-US" w:eastAsia="zh-CN"/>
        </w:rPr>
        <w:t>B</w:t>
      </w:r>
      <w:r>
        <w:rPr>
          <w:rFonts w:cs="Courier New" w:hint="eastAsia"/>
          <w:szCs w:val="16"/>
          <w:lang w:eastAsia="en-GB"/>
        </w:rPr>
        <w:t>ased</w:t>
      </w:r>
      <w:r>
        <w:rPr>
          <w:rFonts w:cs="Courier New" w:hint="eastAsia"/>
          <w:szCs w:val="16"/>
          <w:lang w:val="en-US" w:eastAsia="zh-CN"/>
        </w:rPr>
        <w:t>MDT,</w:t>
      </w:r>
    </w:p>
    <w:bookmarkEnd w:id="2076"/>
    <w:p w14:paraId="2BD64E05" w14:textId="77777777" w:rsidR="000A2459" w:rsidRDefault="000A2459" w:rsidP="000A2459">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2077" w:name="MCCQCTEMPBM_00000249"/>
    </w:p>
    <w:bookmarkEnd w:id="2077"/>
    <w:p w14:paraId="577BDDBF" w14:textId="77777777" w:rsidR="000A2459" w:rsidRDefault="000A2459" w:rsidP="000A2459">
      <w:pPr>
        <w:pStyle w:val="PL"/>
        <w:rPr>
          <w:snapToGrid w:val="0"/>
        </w:rPr>
      </w:pPr>
      <w:r>
        <w:rPr>
          <w:snapToGrid w:val="0"/>
        </w:rPr>
        <w:tab/>
      </w:r>
      <w:r>
        <w:t>id-</w:t>
      </w:r>
      <w:r>
        <w:rPr>
          <w:snapToGrid w:val="0"/>
        </w:rPr>
        <w:t>SNPN-CellBasedMDT,</w:t>
      </w:r>
    </w:p>
    <w:p w14:paraId="45F6D09D" w14:textId="77777777" w:rsidR="000A2459" w:rsidRDefault="000A2459" w:rsidP="000A2459">
      <w:pPr>
        <w:pStyle w:val="PL"/>
        <w:rPr>
          <w:snapToGrid w:val="0"/>
        </w:rPr>
      </w:pPr>
      <w:r>
        <w:rPr>
          <w:snapToGrid w:val="0"/>
        </w:rPr>
        <w:tab/>
      </w:r>
      <w:r>
        <w:t>id-</w:t>
      </w:r>
      <w:r>
        <w:rPr>
          <w:snapToGrid w:val="0"/>
        </w:rPr>
        <w:t>SNPN-TAIBasedMDT,</w:t>
      </w:r>
    </w:p>
    <w:p w14:paraId="28ADE3EA" w14:textId="77777777" w:rsidR="000A2459" w:rsidRDefault="000A2459" w:rsidP="000A2459">
      <w:pPr>
        <w:pStyle w:val="PL"/>
      </w:pPr>
      <w:r>
        <w:rPr>
          <w:snapToGrid w:val="0"/>
        </w:rPr>
        <w:tab/>
      </w:r>
      <w:r>
        <w:t>id-</w:t>
      </w:r>
      <w:r>
        <w:rPr>
          <w:snapToGrid w:val="0"/>
        </w:rPr>
        <w:t>SNPN-BasedMDT</w:t>
      </w:r>
      <w:r>
        <w:rPr>
          <w:snapToGrid w:val="0"/>
          <w:lang w:val="en-US" w:eastAsia="zh-CN"/>
        </w:rPr>
        <w:t>,</w:t>
      </w:r>
    </w:p>
    <w:p w14:paraId="320D496C" w14:textId="77777777" w:rsidR="000A2459" w:rsidRPr="0084739B" w:rsidRDefault="000A2459" w:rsidP="000A2459">
      <w:pPr>
        <w:pStyle w:val="PL"/>
      </w:pPr>
      <w:r w:rsidRPr="0084739B">
        <w:tab/>
        <w:t>id-S-CPAC-Request,</w:t>
      </w:r>
    </w:p>
    <w:p w14:paraId="42C67DAA" w14:textId="77777777" w:rsidR="000A2459" w:rsidRPr="0084739B" w:rsidRDefault="000A2459" w:rsidP="000A2459">
      <w:pPr>
        <w:pStyle w:val="PL"/>
      </w:pPr>
      <w:r w:rsidRPr="0084739B">
        <w:tab/>
        <w:t>id-S-CPAC-Request-Info,</w:t>
      </w:r>
    </w:p>
    <w:p w14:paraId="53CFBCE5" w14:textId="77777777" w:rsidR="000A2459" w:rsidRPr="0084739B" w:rsidRDefault="000A2459" w:rsidP="000A2459">
      <w:pPr>
        <w:pStyle w:val="PL"/>
      </w:pPr>
      <w:r w:rsidRPr="0084739B">
        <w:tab/>
        <w:t>id-S-CPAC-ReferenceConfigRequest,</w:t>
      </w:r>
    </w:p>
    <w:p w14:paraId="638E8ABC" w14:textId="77777777" w:rsidR="000A2459" w:rsidRPr="0084739B" w:rsidRDefault="000A2459" w:rsidP="000A2459">
      <w:pPr>
        <w:pStyle w:val="PL"/>
      </w:pPr>
      <w:r w:rsidRPr="0084739B">
        <w:tab/>
        <w:t>id-S-CPAC-InterSN-ExecutionNotify,</w:t>
      </w:r>
    </w:p>
    <w:p w14:paraId="6E6D3D90" w14:textId="77777777" w:rsidR="000A2459" w:rsidRPr="0084739B" w:rsidRDefault="000A2459" w:rsidP="000A2459">
      <w:pPr>
        <w:pStyle w:val="PL"/>
      </w:pPr>
      <w:r w:rsidRPr="0084739B">
        <w:tab/>
        <w:t>id-S-CPAC-dataforwardinginfofromSource,</w:t>
      </w:r>
    </w:p>
    <w:p w14:paraId="6FDFB366" w14:textId="77777777" w:rsidR="000A2459" w:rsidRDefault="000A2459" w:rsidP="000A2459">
      <w:pPr>
        <w:pStyle w:val="PL"/>
      </w:pPr>
      <w:r w:rsidRPr="0084739B">
        <w:tab/>
        <w:t>id-CPACcandidatePSCells-wotherInfo-list,</w:t>
      </w:r>
    </w:p>
    <w:p w14:paraId="73F23415" w14:textId="77777777" w:rsidR="000A2459" w:rsidRPr="008E4FD7" w:rsidRDefault="000A2459" w:rsidP="000A2459">
      <w:pPr>
        <w:pStyle w:val="PL"/>
      </w:pPr>
      <w:bookmarkStart w:id="2078" w:name="_Hlk148714609"/>
      <w:r w:rsidRPr="008E4FD7">
        <w:tab/>
        <w:t>id-eRedcap-Bcast-Information,</w:t>
      </w:r>
    </w:p>
    <w:p w14:paraId="2DC4F65A" w14:textId="77777777" w:rsidR="000A2459" w:rsidRPr="008E4FD7" w:rsidRDefault="000A2459" w:rsidP="000A2459">
      <w:pPr>
        <w:pStyle w:val="PL"/>
      </w:pPr>
      <w:r w:rsidRPr="008E4FD7">
        <w:tab/>
      </w:r>
      <w:r>
        <w:t>id-</w:t>
      </w:r>
      <w:r w:rsidRPr="008E4FD7">
        <w:t>NRPagingLongeDRXInformationforRRCINACTIVE,</w:t>
      </w:r>
    </w:p>
    <w:bookmarkEnd w:id="2078"/>
    <w:p w14:paraId="782BA3BF" w14:textId="77777777" w:rsidR="000A2459" w:rsidRDefault="000A2459" w:rsidP="000A2459">
      <w:pPr>
        <w:pStyle w:val="PL"/>
        <w:widowControl w:val="0"/>
      </w:pPr>
      <w:r>
        <w:tab/>
        <w:t>id-MBSCommServiceType,</w:t>
      </w:r>
    </w:p>
    <w:p w14:paraId="3D35DA69" w14:textId="77777777" w:rsidR="000A2459" w:rsidRDefault="000A2459" w:rsidP="000A2459">
      <w:pPr>
        <w:pStyle w:val="PL"/>
        <w:widowControl w:val="0"/>
        <w:rPr>
          <w:lang w:eastAsia="ja-JP"/>
        </w:rPr>
      </w:pPr>
      <w:r>
        <w:rPr>
          <w:lang w:eastAsia="ja-JP"/>
        </w:rPr>
        <w:tab/>
        <w:t>id-AssistanceInformationQoE-Meas,</w:t>
      </w:r>
    </w:p>
    <w:p w14:paraId="5608CA15" w14:textId="77777777" w:rsidR="000A2459" w:rsidRDefault="000A2459" w:rsidP="000A2459">
      <w:pPr>
        <w:pStyle w:val="PL"/>
        <w:widowControl w:val="0"/>
        <w:rPr>
          <w:lang w:eastAsia="ja-JP"/>
        </w:rPr>
      </w:pPr>
      <w:r>
        <w:rPr>
          <w:lang w:eastAsia="ja-JP"/>
        </w:rPr>
        <w:tab/>
      </w:r>
      <w:r>
        <w:t>id-QoERVQoEReportingPaths,</w:t>
      </w:r>
    </w:p>
    <w:p w14:paraId="2A3D5C99" w14:textId="77777777" w:rsidR="000A2459" w:rsidRPr="00E54D49" w:rsidRDefault="000A2459" w:rsidP="000A2459">
      <w:pPr>
        <w:pStyle w:val="PL"/>
        <w:rPr>
          <w:snapToGrid w:val="0"/>
          <w:lang w:val="en-US" w:eastAsia="en-GB"/>
        </w:rPr>
      </w:pPr>
      <w:r>
        <w:rPr>
          <w:snapToGrid w:val="0"/>
        </w:rPr>
        <w:tab/>
      </w:r>
      <w:r w:rsidRPr="00CC78E9">
        <w:rPr>
          <w:snapToGrid w:val="0"/>
        </w:rPr>
        <w:t>id-DirectForwardingPath</w:t>
      </w:r>
      <w:r w:rsidRPr="00CC78E9">
        <w:rPr>
          <w:rFonts w:eastAsia="Batang"/>
        </w:rPr>
        <w:t>Availability</w:t>
      </w:r>
      <w:r w:rsidRPr="00CC78E9">
        <w:rPr>
          <w:snapToGrid w:val="0"/>
        </w:rPr>
        <w:t>,</w:t>
      </w:r>
    </w:p>
    <w:p w14:paraId="0F1632AD" w14:textId="77777777" w:rsidR="000A2459" w:rsidRPr="00CC78E9" w:rsidRDefault="000A2459" w:rsidP="000A2459">
      <w:pPr>
        <w:pStyle w:val="PL"/>
        <w:rPr>
          <w:snapToGrid w:val="0"/>
          <w:lang w:eastAsia="zh-CN"/>
        </w:rPr>
      </w:pPr>
      <w:r w:rsidRPr="00A86A66">
        <w:rPr>
          <w:noProof w:val="0"/>
          <w:snapToGrid w:val="0"/>
        </w:rPr>
        <w:tab/>
      </w:r>
      <w:bookmarkStart w:id="2079" w:name="MCCQCTEMPBM_00000250"/>
      <w:r w:rsidRPr="005260FB">
        <w:rPr>
          <w:rFonts w:cs="Courier New"/>
          <w:snapToGrid w:val="0"/>
          <w:szCs w:val="16"/>
        </w:rPr>
        <w:t>id-CHO-CPAC-Info</w:t>
      </w:r>
      <w:r>
        <w:rPr>
          <w:rFonts w:cs="Courier New"/>
          <w:snapToGrid w:val="0"/>
          <w:szCs w:val="16"/>
        </w:rPr>
        <w:t>,</w:t>
      </w:r>
      <w:bookmarkEnd w:id="2079"/>
    </w:p>
    <w:p w14:paraId="61A2C933" w14:textId="77777777" w:rsidR="000A2459" w:rsidRDefault="000A2459" w:rsidP="000A2459">
      <w:pPr>
        <w:pStyle w:val="PL"/>
        <w:rPr>
          <w:snapToGrid w:val="0"/>
          <w:lang w:eastAsia="en-GB"/>
        </w:rPr>
      </w:pPr>
      <w:r>
        <w:rPr>
          <w:snapToGrid w:val="0"/>
          <w:lang w:eastAsia="zh-CN"/>
        </w:rPr>
        <w:tab/>
      </w:r>
      <w:r w:rsidRPr="00D92A16">
        <w:rPr>
          <w:snapToGrid w:val="0"/>
          <w:lang w:val="en-US" w:eastAsia="en-GB"/>
        </w:rPr>
        <w:t>id-</w:t>
      </w:r>
      <w:r>
        <w:rPr>
          <w:snapToGrid w:val="0"/>
          <w:lang w:val="en-US" w:eastAsia="en-GB"/>
        </w:rPr>
        <w:t>CHO-M</w:t>
      </w:r>
      <w:r w:rsidRPr="003558C5">
        <w:rPr>
          <w:snapToGrid w:val="0"/>
          <w:lang w:eastAsia="en-GB"/>
        </w:rPr>
        <w:t>ax</w:t>
      </w:r>
      <w:r>
        <w:rPr>
          <w:snapToGrid w:val="0"/>
          <w:lang w:eastAsia="en-GB"/>
        </w:rPr>
        <w:t>noo</w:t>
      </w:r>
      <w:r w:rsidRPr="003558C5">
        <w:rPr>
          <w:snapToGrid w:val="0"/>
          <w:lang w:eastAsia="en-GB"/>
        </w:rPr>
        <w:t>f</w:t>
      </w:r>
      <w:r>
        <w:rPr>
          <w:snapToGrid w:val="0"/>
          <w:lang w:eastAsia="en-GB"/>
        </w:rPr>
        <w:t>-</w:t>
      </w:r>
      <w:r w:rsidRPr="003558C5">
        <w:rPr>
          <w:snapToGrid w:val="0"/>
          <w:lang w:eastAsia="en-GB"/>
        </w:rPr>
        <w:t>CondReconfig</w:t>
      </w:r>
      <w:r>
        <w:rPr>
          <w:snapToGrid w:val="0"/>
          <w:lang w:eastAsia="en-GB"/>
        </w:rPr>
        <w:t>,</w:t>
      </w:r>
    </w:p>
    <w:p w14:paraId="3D0D85C4" w14:textId="77777777" w:rsidR="000A2459" w:rsidRDefault="000A2459" w:rsidP="000A2459">
      <w:pPr>
        <w:pStyle w:val="PL"/>
        <w:rPr>
          <w:snapToGrid w:val="0"/>
          <w:lang w:eastAsia="zh-CN"/>
        </w:rPr>
      </w:pPr>
      <w:r>
        <w:rPr>
          <w:snapToGrid w:val="0"/>
          <w:lang w:eastAsia="zh-CN"/>
        </w:rPr>
        <w:tab/>
        <w:t>id-</w:t>
      </w:r>
      <w:r w:rsidRPr="00E36BF2">
        <w:rPr>
          <w:snapToGrid w:val="0"/>
          <w:lang w:eastAsia="zh-CN"/>
        </w:rPr>
        <w:t>PDUSetQoSParameters</w:t>
      </w:r>
      <w:r>
        <w:rPr>
          <w:snapToGrid w:val="0"/>
          <w:lang w:eastAsia="zh-CN"/>
        </w:rPr>
        <w:t>,</w:t>
      </w:r>
    </w:p>
    <w:p w14:paraId="4AD17AAE" w14:textId="77777777" w:rsidR="000A2459" w:rsidRDefault="000A2459" w:rsidP="000A2459">
      <w:pPr>
        <w:pStyle w:val="PL"/>
        <w:rPr>
          <w:snapToGrid w:val="0"/>
        </w:rPr>
      </w:pPr>
      <w:r>
        <w:rPr>
          <w:snapToGrid w:val="0"/>
        </w:rPr>
        <w:tab/>
        <w:t>id-N6JitterInformation,</w:t>
      </w:r>
    </w:p>
    <w:p w14:paraId="615C542E" w14:textId="77777777" w:rsidR="000A2459" w:rsidRPr="00254BEF" w:rsidRDefault="000A2459" w:rsidP="000A2459">
      <w:pPr>
        <w:pStyle w:val="PL"/>
        <w:rPr>
          <w:snapToGrid w:val="0"/>
          <w:lang w:eastAsia="zh-CN"/>
        </w:rPr>
      </w:pPr>
      <w:r>
        <w:rPr>
          <w:snapToGrid w:val="0"/>
          <w:lang w:eastAsia="zh-CN"/>
        </w:rPr>
        <w:tab/>
      </w:r>
      <w:r w:rsidRPr="00771D40">
        <w:rPr>
          <w:snapToGrid w:val="0"/>
          <w:lang w:eastAsia="zh-CN"/>
        </w:rPr>
        <w:t>id-ECNMarking</w:t>
      </w:r>
      <w:r>
        <w:rPr>
          <w:snapToGrid w:val="0"/>
          <w:lang w:eastAsia="zh-CN"/>
        </w:rPr>
        <w:t>or</w:t>
      </w:r>
      <w:r w:rsidRPr="00771D40">
        <w:rPr>
          <w:snapToGrid w:val="0"/>
          <w:lang w:eastAsia="zh-CN"/>
        </w:rPr>
        <w:t>Congestion</w:t>
      </w:r>
      <w:r>
        <w:rPr>
          <w:snapToGrid w:val="0"/>
          <w:lang w:eastAsia="zh-CN"/>
        </w:rPr>
        <w:t>InformationReporting</w:t>
      </w:r>
      <w:r w:rsidRPr="00771D40">
        <w:rPr>
          <w:snapToGrid w:val="0"/>
          <w:lang w:eastAsia="zh-CN"/>
        </w:rPr>
        <w:t>Request,</w:t>
      </w:r>
    </w:p>
    <w:p w14:paraId="2E1642ED" w14:textId="77777777" w:rsidR="000A2459" w:rsidRDefault="000A2459" w:rsidP="000A2459">
      <w:pPr>
        <w:pStyle w:val="PL"/>
        <w:rPr>
          <w:lang w:eastAsia="zh-CN"/>
        </w:rPr>
      </w:pPr>
      <w:r w:rsidRPr="000076CA">
        <w:rPr>
          <w:lang w:val="en-US"/>
        </w:rPr>
        <w:tab/>
      </w:r>
      <w:r w:rsidRPr="000076CA">
        <w:rPr>
          <w:snapToGrid w:val="0"/>
        </w:rPr>
        <w:t>id-</w:t>
      </w:r>
      <w:r>
        <w:rPr>
          <w:snapToGrid w:val="0"/>
        </w:rPr>
        <w:t>TAISliceUnavailableCellList</w:t>
      </w:r>
      <w:r w:rsidRPr="000076CA">
        <w:rPr>
          <w:lang w:eastAsia="zh-CN"/>
        </w:rPr>
        <w:t>,</w:t>
      </w:r>
    </w:p>
    <w:p w14:paraId="27124C40" w14:textId="77777777" w:rsidR="000A2459" w:rsidRDefault="000A2459" w:rsidP="000A2459">
      <w:pPr>
        <w:pStyle w:val="PL"/>
        <w:rPr>
          <w:lang w:eastAsia="zh-CN"/>
        </w:rPr>
      </w:pPr>
      <w:r>
        <w:rPr>
          <w:lang w:val="en-US" w:eastAsia="zh-CN"/>
        </w:rPr>
        <w:tab/>
        <w:t>id-MobileIABCell,</w:t>
      </w:r>
    </w:p>
    <w:p w14:paraId="0403F80A" w14:textId="77777777" w:rsidR="000A2459" w:rsidRDefault="000A2459" w:rsidP="000A2459">
      <w:pPr>
        <w:pStyle w:val="PL"/>
        <w:rPr>
          <w:lang w:val="en-US" w:eastAsia="zh-CN"/>
        </w:rPr>
      </w:pPr>
      <w:r>
        <w:rPr>
          <w:snapToGrid w:val="0"/>
          <w:lang w:eastAsia="zh-CN"/>
        </w:rPr>
        <w:tab/>
        <w:t>id-</w:t>
      </w:r>
      <w:r>
        <w:rPr>
          <w:rFonts w:hint="eastAsia"/>
          <w:snapToGrid w:val="0"/>
          <w:lang w:val="en-US" w:eastAsia="zh-CN"/>
        </w:rPr>
        <w:t>XR</w:t>
      </w:r>
      <w:r>
        <w:rPr>
          <w:snapToGrid w:val="0"/>
          <w:lang w:eastAsia="zh-CN"/>
        </w:rPr>
        <w:t>-Bcast-Information,</w:t>
      </w:r>
    </w:p>
    <w:p w14:paraId="274F415F" w14:textId="77777777" w:rsidR="000A2459" w:rsidRDefault="000A2459" w:rsidP="000A2459">
      <w:pPr>
        <w:pStyle w:val="PL"/>
        <w:rPr>
          <w:snapToGrid w:val="0"/>
          <w:lang w:eastAsia="zh-CN"/>
        </w:rPr>
      </w:pPr>
      <w:r>
        <w:rPr>
          <w:lang w:val="en-US" w:eastAsia="zh-CN"/>
        </w:rPr>
        <w:tab/>
      </w:r>
      <w:r w:rsidRPr="001D2E49">
        <w:rPr>
          <w:snapToGrid w:val="0"/>
        </w:rPr>
        <w:t>id-</w:t>
      </w:r>
      <w:r>
        <w:rPr>
          <w:snapToGrid w:val="0"/>
        </w:rPr>
        <w:t>M</w:t>
      </w:r>
      <w:r w:rsidRPr="00402BD1">
        <w:rPr>
          <w:snapToGrid w:val="0"/>
        </w:rPr>
        <w:t>aximumDataBurstVolume</w:t>
      </w:r>
      <w:r>
        <w:rPr>
          <w:lang w:val="en-US" w:eastAsia="zh-CN"/>
        </w:rPr>
        <w:t>,</w:t>
      </w:r>
    </w:p>
    <w:p w14:paraId="268B93A8" w14:textId="77777777" w:rsidR="000A2459" w:rsidRDefault="000A2459" w:rsidP="000A2459">
      <w:pPr>
        <w:pStyle w:val="PL"/>
      </w:pPr>
      <w:r>
        <w:lastRenderedPageBreak/>
        <w:tab/>
      </w:r>
      <w:r w:rsidRPr="00F2531D">
        <w:rPr>
          <w:snapToGrid w:val="0"/>
        </w:rPr>
        <w:t>id-CPAC</w:t>
      </w:r>
      <w:r>
        <w:rPr>
          <w:snapToGrid w:val="0"/>
        </w:rPr>
        <w:t>-Preparation-Type,</w:t>
      </w:r>
    </w:p>
    <w:p w14:paraId="53AC6C12" w14:textId="77777777" w:rsidR="000A2459" w:rsidRDefault="000A2459" w:rsidP="000A2459">
      <w:pPr>
        <w:pStyle w:val="PL"/>
        <w:rPr>
          <w:snapToGrid w:val="0"/>
          <w:lang w:val="en-US" w:eastAsia="zh-CN"/>
        </w:rPr>
      </w:pPr>
      <w:r>
        <w:rPr>
          <w:snapToGrid w:val="0"/>
        </w:rPr>
        <w:tab/>
        <w:t>id-</w:t>
      </w:r>
      <w:r>
        <w:rPr>
          <w:rFonts w:hint="eastAsia"/>
          <w:snapToGrid w:val="0"/>
          <w:lang w:val="en-US" w:eastAsia="zh-CN"/>
        </w:rPr>
        <w:t>MN-only-MDT-collection,</w:t>
      </w:r>
    </w:p>
    <w:p w14:paraId="18BAD8CA" w14:textId="77777777" w:rsidR="000A2459" w:rsidRDefault="000A2459" w:rsidP="000A2459">
      <w:pPr>
        <w:pStyle w:val="PL"/>
        <w:rPr>
          <w:snapToGrid w:val="0"/>
          <w:lang w:val="en-US" w:eastAsia="zh-CN"/>
        </w:rPr>
      </w:pPr>
      <w:r>
        <w:tab/>
      </w:r>
      <w:r>
        <w:rPr>
          <w:snapToGrid w:val="0"/>
        </w:rPr>
        <w:t>id-BarringExemption</w:t>
      </w:r>
      <w:r>
        <w:rPr>
          <w:snapToGrid w:val="0"/>
          <w:lang w:eastAsia="zh-CN"/>
        </w:rPr>
        <w:t>forEmerCallInfo</w:t>
      </w:r>
      <w:r>
        <w:rPr>
          <w:snapToGrid w:val="0"/>
        </w:rPr>
        <w:t>,</w:t>
      </w:r>
    </w:p>
    <w:p w14:paraId="531B8696" w14:textId="77777777" w:rsidR="000A2459" w:rsidRDefault="000A2459" w:rsidP="000A2459">
      <w:pPr>
        <w:pStyle w:val="PL"/>
        <w:rPr>
          <w:snapToGrid w:val="0"/>
          <w:lang w:val="en-US" w:eastAsia="zh-CN"/>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62071416" w14:textId="77777777" w:rsidR="000A2459" w:rsidRDefault="000A2459" w:rsidP="000A2459">
      <w:pPr>
        <w:pStyle w:val="PL"/>
        <w:rPr>
          <w:snapToGrid w:val="0"/>
          <w:lang w:val="en-US" w:eastAsia="zh-CN"/>
        </w:rPr>
      </w:pPr>
      <w:r>
        <w:rPr>
          <w:snapToGrid w:val="0"/>
          <w:lang w:eastAsia="zh-CN"/>
        </w:rPr>
        <w:tab/>
        <w:t>id-</w:t>
      </w:r>
      <w:r>
        <w:rPr>
          <w:snapToGrid w:val="0"/>
        </w:rPr>
        <w:t>NRPPaPositioningInformation,</w:t>
      </w:r>
    </w:p>
    <w:p w14:paraId="449A89E7" w14:textId="77777777" w:rsidR="000A2459" w:rsidRPr="00FD0425" w:rsidRDefault="000A2459" w:rsidP="000A2459">
      <w:pPr>
        <w:pStyle w:val="PL"/>
        <w:rPr>
          <w:lang w:eastAsia="ja-JP"/>
        </w:rPr>
      </w:pPr>
      <w:r w:rsidRPr="00FD0425">
        <w:tab/>
      </w:r>
      <w:r w:rsidRPr="00FD0425">
        <w:rPr>
          <w:lang w:eastAsia="ja-JP"/>
        </w:rPr>
        <w:t>maxEARFCN,</w:t>
      </w:r>
    </w:p>
    <w:p w14:paraId="77A92AB2" w14:textId="77777777" w:rsidR="000A2459" w:rsidRPr="00FD0425" w:rsidRDefault="000A2459" w:rsidP="000A2459">
      <w:pPr>
        <w:pStyle w:val="PL"/>
      </w:pPr>
      <w:r w:rsidRPr="00FD0425">
        <w:tab/>
        <w:t>maxnoofAllowedAreas,</w:t>
      </w:r>
    </w:p>
    <w:p w14:paraId="2FD7EF51" w14:textId="77777777" w:rsidR="000A2459" w:rsidRPr="00FD0425" w:rsidRDefault="000A2459" w:rsidP="000A2459">
      <w:pPr>
        <w:pStyle w:val="PL"/>
      </w:pPr>
      <w:r w:rsidRPr="00FD0425">
        <w:tab/>
        <w:t>maxnoofAMFRegions,</w:t>
      </w:r>
    </w:p>
    <w:p w14:paraId="0A04CB9F" w14:textId="77777777" w:rsidR="000A2459" w:rsidRPr="00FD0425" w:rsidRDefault="000A2459" w:rsidP="000A2459">
      <w:pPr>
        <w:pStyle w:val="PL"/>
      </w:pPr>
      <w:r w:rsidRPr="00FD0425">
        <w:tab/>
        <w:t>maxnoofAoIs,</w:t>
      </w:r>
    </w:p>
    <w:p w14:paraId="75045A64" w14:textId="77777777" w:rsidR="000A2459" w:rsidRPr="00FD0425" w:rsidRDefault="000A2459" w:rsidP="000A2459">
      <w:pPr>
        <w:pStyle w:val="PL"/>
      </w:pPr>
      <w:r w:rsidRPr="00FD0425">
        <w:tab/>
        <w:t>maxnoofBPLMNs,</w:t>
      </w:r>
    </w:p>
    <w:p w14:paraId="430CA10B" w14:textId="77777777" w:rsidR="000A2459" w:rsidRPr="00FD0425" w:rsidRDefault="000A2459" w:rsidP="000A2459">
      <w:pPr>
        <w:pStyle w:val="PL"/>
      </w:pPr>
      <w:r>
        <w:tab/>
      </w:r>
      <w:r w:rsidRPr="00FD0425">
        <w:rPr>
          <w:noProof w:val="0"/>
          <w:snapToGrid w:val="0"/>
        </w:rPr>
        <w:t>maxnoof</w:t>
      </w:r>
      <w:r>
        <w:rPr>
          <w:noProof w:val="0"/>
          <w:snapToGrid w:val="0"/>
        </w:rPr>
        <w:t>CAGs,</w:t>
      </w:r>
    </w:p>
    <w:p w14:paraId="568B006E" w14:textId="77777777" w:rsidR="000A2459" w:rsidRDefault="000A2459" w:rsidP="000A2459">
      <w:pPr>
        <w:pStyle w:val="PL"/>
      </w:pPr>
      <w:r>
        <w:rPr>
          <w:noProof w:val="0"/>
          <w:snapToGrid w:val="0"/>
        </w:rPr>
        <w:tab/>
        <w:t>maxnoofCAGsperPLMN,</w:t>
      </w:r>
    </w:p>
    <w:p w14:paraId="2D9C6935" w14:textId="77777777" w:rsidR="000A2459" w:rsidRPr="00FD0425" w:rsidRDefault="000A2459" w:rsidP="000A2459">
      <w:pPr>
        <w:pStyle w:val="PL"/>
      </w:pPr>
      <w:r w:rsidRPr="00FD0425">
        <w:tab/>
        <w:t>maxnoofCellsinAoI,</w:t>
      </w:r>
    </w:p>
    <w:p w14:paraId="647CE9A6" w14:textId="77777777" w:rsidR="000A2459" w:rsidRPr="00FD0425" w:rsidRDefault="000A2459" w:rsidP="000A2459">
      <w:pPr>
        <w:pStyle w:val="PL"/>
      </w:pPr>
      <w:r w:rsidRPr="00FD0425">
        <w:tab/>
        <w:t>maxnoofCellsinNG-RANnode,</w:t>
      </w:r>
    </w:p>
    <w:p w14:paraId="271C6584" w14:textId="77777777" w:rsidR="000A2459" w:rsidRPr="00FD0425" w:rsidRDefault="000A2459" w:rsidP="000A2459">
      <w:pPr>
        <w:pStyle w:val="PL"/>
      </w:pPr>
      <w:r w:rsidRPr="00FD0425">
        <w:tab/>
        <w:t>maxnoofCellsinRNA,</w:t>
      </w:r>
    </w:p>
    <w:p w14:paraId="076F3520" w14:textId="77777777" w:rsidR="000A2459" w:rsidRPr="00FD0425" w:rsidRDefault="000A2459" w:rsidP="000A2459">
      <w:pPr>
        <w:pStyle w:val="PL"/>
        <w:rPr>
          <w:noProof w:val="0"/>
          <w:szCs w:val="16"/>
        </w:rPr>
      </w:pPr>
      <w:r w:rsidRPr="00FD0425">
        <w:rPr>
          <w:noProof w:val="0"/>
          <w:szCs w:val="16"/>
        </w:rPr>
        <w:tab/>
        <w:t>maxnoofCellsinUEHistoryInfo,</w:t>
      </w:r>
    </w:p>
    <w:p w14:paraId="5055BAA1" w14:textId="77777777" w:rsidR="000A2459" w:rsidRPr="00FD0425" w:rsidRDefault="000A2459" w:rsidP="000A2459">
      <w:pPr>
        <w:pStyle w:val="PL"/>
        <w:rPr>
          <w:noProof w:val="0"/>
          <w:szCs w:val="16"/>
        </w:rPr>
      </w:pPr>
      <w:r w:rsidRPr="00FD0425">
        <w:rPr>
          <w:noProof w:val="0"/>
          <w:snapToGrid w:val="0"/>
        </w:rPr>
        <w:tab/>
        <w:t>maxnoofCellsUEMovingTrajectory,</w:t>
      </w:r>
    </w:p>
    <w:p w14:paraId="03E5A090" w14:textId="77777777" w:rsidR="000A2459" w:rsidRPr="00FD0425" w:rsidRDefault="000A2459" w:rsidP="000A2459">
      <w:pPr>
        <w:pStyle w:val="PL"/>
      </w:pPr>
      <w:r w:rsidRPr="00FD0425">
        <w:tab/>
        <w:t>maxnoofDRBs,</w:t>
      </w:r>
    </w:p>
    <w:p w14:paraId="1B4D6146" w14:textId="77777777" w:rsidR="000A2459" w:rsidRPr="00FD0425" w:rsidRDefault="000A2459" w:rsidP="000A2459">
      <w:pPr>
        <w:pStyle w:val="PL"/>
        <w:rPr>
          <w:noProof w:val="0"/>
          <w:snapToGrid w:val="0"/>
        </w:rPr>
      </w:pPr>
      <w:r w:rsidRPr="00FD0425">
        <w:tab/>
      </w:r>
      <w:r w:rsidRPr="00FD0425">
        <w:rPr>
          <w:noProof w:val="0"/>
          <w:snapToGrid w:val="0"/>
        </w:rPr>
        <w:t>maxnoofEPLMNs,</w:t>
      </w:r>
    </w:p>
    <w:p w14:paraId="02996D4F" w14:textId="77777777" w:rsidR="000A2459" w:rsidRPr="00FD0425" w:rsidRDefault="000A2459" w:rsidP="000A2459">
      <w:pPr>
        <w:pStyle w:val="PL"/>
      </w:pPr>
      <w:r>
        <w:rPr>
          <w:noProof w:val="0"/>
          <w:snapToGrid w:val="0"/>
          <w:lang w:eastAsia="zh-CN"/>
        </w:rPr>
        <w:tab/>
      </w:r>
      <w:r w:rsidRPr="00FD0425">
        <w:rPr>
          <w:noProof w:val="0"/>
          <w:snapToGrid w:val="0"/>
          <w:lang w:eastAsia="zh-CN"/>
        </w:rPr>
        <w:t>maxnoof</w:t>
      </w:r>
      <w:r>
        <w:rPr>
          <w:noProof w:val="0"/>
          <w:snapToGrid w:val="0"/>
          <w:lang w:eastAsia="zh-CN"/>
        </w:rPr>
        <w:t>EPLMNsplus1,</w:t>
      </w:r>
    </w:p>
    <w:p w14:paraId="53032FFD" w14:textId="77777777" w:rsidR="000A2459" w:rsidRPr="00FD0425" w:rsidRDefault="000A2459" w:rsidP="000A2459">
      <w:pPr>
        <w:pStyle w:val="PL"/>
      </w:pPr>
      <w:r w:rsidRPr="00FD0425">
        <w:rPr>
          <w:noProof w:val="0"/>
          <w:snapToGrid w:val="0"/>
        </w:rPr>
        <w:tab/>
      </w:r>
      <w:r w:rsidRPr="00FD0425">
        <w:t>maxnoofEUTRABands,</w:t>
      </w:r>
    </w:p>
    <w:p w14:paraId="3C54D0E8" w14:textId="77777777" w:rsidR="000A2459" w:rsidRPr="00FD0425" w:rsidRDefault="000A2459" w:rsidP="000A2459">
      <w:pPr>
        <w:pStyle w:val="PL"/>
        <w:rPr>
          <w:noProof w:val="0"/>
          <w:snapToGrid w:val="0"/>
        </w:rPr>
      </w:pPr>
      <w:r w:rsidRPr="00FD0425">
        <w:rPr>
          <w:noProof w:val="0"/>
          <w:snapToGrid w:val="0"/>
        </w:rPr>
        <w:tab/>
        <w:t>maxnoofEUTRABPLMNs,</w:t>
      </w:r>
    </w:p>
    <w:p w14:paraId="1CDF3684" w14:textId="77777777" w:rsidR="000A2459" w:rsidRPr="00FD0425" w:rsidRDefault="000A2459" w:rsidP="000A2459">
      <w:pPr>
        <w:pStyle w:val="PL"/>
      </w:pPr>
      <w:r w:rsidRPr="00FD0425">
        <w:tab/>
        <w:t>maxnoofForbiddenTACs,</w:t>
      </w:r>
    </w:p>
    <w:p w14:paraId="3A3B1E73" w14:textId="77777777" w:rsidR="000A2459" w:rsidRPr="00FD0425" w:rsidRDefault="000A2459" w:rsidP="000A2459">
      <w:pPr>
        <w:pStyle w:val="PL"/>
      </w:pPr>
      <w:r w:rsidRPr="00FD0425">
        <w:tab/>
        <w:t>maxnoofMBSFNEUTRA,</w:t>
      </w:r>
    </w:p>
    <w:p w14:paraId="090BF9F9" w14:textId="77777777" w:rsidR="000A2459" w:rsidRPr="00FD0425" w:rsidRDefault="000A2459" w:rsidP="000A2459">
      <w:pPr>
        <w:pStyle w:val="PL"/>
      </w:pPr>
      <w:r w:rsidRPr="00FD0425">
        <w:tab/>
        <w:t>maxnoofMultiConnectivityMinusOne,</w:t>
      </w:r>
    </w:p>
    <w:p w14:paraId="2B8170EB" w14:textId="77777777" w:rsidR="000A2459" w:rsidRPr="00FD0425" w:rsidRDefault="000A2459" w:rsidP="000A2459">
      <w:pPr>
        <w:pStyle w:val="PL"/>
      </w:pPr>
      <w:r w:rsidRPr="00FD0425">
        <w:tab/>
        <w:t>maxnoofNeighbours,</w:t>
      </w:r>
    </w:p>
    <w:p w14:paraId="1FD5A856" w14:textId="77777777" w:rsidR="000A2459" w:rsidRDefault="000A2459" w:rsidP="000A2459">
      <w:pPr>
        <w:pStyle w:val="PL"/>
      </w:pPr>
      <w:r>
        <w:rPr>
          <w:noProof w:val="0"/>
          <w:snapToGrid w:val="0"/>
        </w:rPr>
        <w:tab/>
      </w:r>
      <w:r w:rsidRPr="009354E2">
        <w:rPr>
          <w:noProof w:val="0"/>
          <w:snapToGrid w:val="0"/>
        </w:rPr>
        <w:t>maxnoofNIDs,</w:t>
      </w:r>
    </w:p>
    <w:p w14:paraId="62A7B139" w14:textId="77777777" w:rsidR="000A2459" w:rsidRPr="00FD0425" w:rsidRDefault="000A2459" w:rsidP="000A2459">
      <w:pPr>
        <w:pStyle w:val="PL"/>
      </w:pPr>
      <w:r w:rsidRPr="00FD0425">
        <w:tab/>
        <w:t>maxnoofNRCellBands,</w:t>
      </w:r>
    </w:p>
    <w:p w14:paraId="5646CA92" w14:textId="77777777" w:rsidR="000A2459" w:rsidRPr="00FD0425" w:rsidRDefault="000A2459" w:rsidP="000A2459">
      <w:pPr>
        <w:pStyle w:val="PL"/>
        <w:rPr>
          <w:noProof w:val="0"/>
          <w:szCs w:val="16"/>
        </w:rPr>
      </w:pPr>
      <w:r w:rsidRPr="00FD0425">
        <w:tab/>
      </w:r>
      <w:r w:rsidRPr="00FD0425">
        <w:rPr>
          <w:noProof w:val="0"/>
          <w:szCs w:val="16"/>
        </w:rPr>
        <w:t>maxnoofPDUSessions,</w:t>
      </w:r>
    </w:p>
    <w:p w14:paraId="74D62E55" w14:textId="77777777" w:rsidR="000A2459" w:rsidRPr="00FD0425" w:rsidRDefault="000A2459" w:rsidP="000A2459">
      <w:pPr>
        <w:pStyle w:val="PL"/>
      </w:pPr>
      <w:r w:rsidRPr="00FD0425">
        <w:tab/>
        <w:t>maxnoofPLMNs,</w:t>
      </w:r>
    </w:p>
    <w:p w14:paraId="57BC7747" w14:textId="77777777" w:rsidR="000A2459" w:rsidRPr="00FD0425" w:rsidRDefault="000A2459" w:rsidP="000A2459">
      <w:pPr>
        <w:pStyle w:val="PL"/>
        <w:rPr>
          <w:rFonts w:cs="Arial"/>
          <w:lang w:eastAsia="zh-CN"/>
        </w:rPr>
      </w:pPr>
      <w:r w:rsidRPr="00FD0425">
        <w:rPr>
          <w:rFonts w:cs="Arial"/>
          <w:lang w:eastAsia="zh-CN"/>
        </w:rPr>
        <w:tab/>
        <w:t>maxnoofProtectedResourcePatterns,</w:t>
      </w:r>
    </w:p>
    <w:p w14:paraId="7438B721" w14:textId="77777777" w:rsidR="000A2459" w:rsidRPr="00FD0425" w:rsidRDefault="000A2459" w:rsidP="000A2459">
      <w:pPr>
        <w:pStyle w:val="PL"/>
      </w:pPr>
      <w:r w:rsidRPr="00FD0425">
        <w:tab/>
        <w:t>maxnoofQoSFlows,</w:t>
      </w:r>
    </w:p>
    <w:p w14:paraId="3ED6731C" w14:textId="77777777" w:rsidR="000A2459" w:rsidRPr="00DA6DDA" w:rsidRDefault="000A2459" w:rsidP="000A2459">
      <w:pPr>
        <w:pStyle w:val="PL"/>
      </w:pPr>
      <w:r w:rsidRPr="00DA6DDA">
        <w:tab/>
        <w:t>maxnoofQoSParaSets,</w:t>
      </w:r>
    </w:p>
    <w:p w14:paraId="440AD868" w14:textId="77777777" w:rsidR="000A2459" w:rsidRPr="00FD0425" w:rsidRDefault="000A2459" w:rsidP="000A2459">
      <w:pPr>
        <w:pStyle w:val="PL"/>
      </w:pPr>
      <w:r w:rsidRPr="00FD0425">
        <w:tab/>
        <w:t>maxnoofRANAreaCodes,</w:t>
      </w:r>
    </w:p>
    <w:p w14:paraId="6F1CE273" w14:textId="77777777" w:rsidR="000A2459" w:rsidRPr="00FD0425" w:rsidRDefault="000A2459" w:rsidP="000A2459">
      <w:pPr>
        <w:pStyle w:val="PL"/>
      </w:pPr>
      <w:r w:rsidRPr="00FD0425">
        <w:tab/>
        <w:t>maxnoofRANAreasinRNA,</w:t>
      </w:r>
    </w:p>
    <w:p w14:paraId="4228395B" w14:textId="77777777" w:rsidR="000A2459" w:rsidRPr="00FD0425" w:rsidRDefault="000A2459" w:rsidP="000A2459">
      <w:pPr>
        <w:pStyle w:val="PL"/>
      </w:pPr>
      <w:r w:rsidRPr="00FD0425">
        <w:tab/>
        <w:t>maxnoofSCellGroups,</w:t>
      </w:r>
    </w:p>
    <w:p w14:paraId="1C2D4156" w14:textId="77777777" w:rsidR="000A2459" w:rsidRPr="00FD0425" w:rsidRDefault="000A2459" w:rsidP="000A2459">
      <w:pPr>
        <w:pStyle w:val="PL"/>
      </w:pPr>
      <w:r w:rsidRPr="00FD0425">
        <w:tab/>
        <w:t>maxnoofSCellGroupsplus1,</w:t>
      </w:r>
    </w:p>
    <w:p w14:paraId="0F303B97" w14:textId="77777777" w:rsidR="000A2459" w:rsidRPr="00FD0425" w:rsidRDefault="000A2459" w:rsidP="000A2459">
      <w:pPr>
        <w:pStyle w:val="PL"/>
        <w:rPr>
          <w:noProof w:val="0"/>
          <w:snapToGrid w:val="0"/>
          <w:lang w:eastAsia="zh-CN"/>
        </w:rPr>
      </w:pPr>
      <w:r w:rsidRPr="00FD0425">
        <w:rPr>
          <w:noProof w:val="0"/>
          <w:snapToGrid w:val="0"/>
        </w:rPr>
        <w:tab/>
        <w:t>maxnoofSliceItems,</w:t>
      </w:r>
    </w:p>
    <w:p w14:paraId="486ABDF0" w14:textId="77777777" w:rsidR="000A2459" w:rsidRDefault="000A2459" w:rsidP="000A2459">
      <w:pPr>
        <w:pStyle w:val="PL"/>
        <w:rPr>
          <w:noProof w:val="0"/>
          <w:snapToGrid w:val="0"/>
        </w:rPr>
      </w:pPr>
      <w:r w:rsidRPr="006927A2">
        <w:rPr>
          <w:noProof w:val="0"/>
          <w:snapToGrid w:val="0"/>
        </w:rPr>
        <w:tab/>
        <w:t>maxnoof</w:t>
      </w:r>
      <w:r>
        <w:rPr>
          <w:noProof w:val="0"/>
          <w:snapToGrid w:val="0"/>
        </w:rPr>
        <w:t>Ext</w:t>
      </w:r>
      <w:r w:rsidRPr="006927A2">
        <w:rPr>
          <w:noProof w:val="0"/>
          <w:snapToGrid w:val="0"/>
        </w:rPr>
        <w:t>SliceItems,</w:t>
      </w:r>
    </w:p>
    <w:p w14:paraId="42056EDD" w14:textId="77777777" w:rsidR="000A2459" w:rsidRDefault="000A2459" w:rsidP="000A2459">
      <w:pPr>
        <w:pStyle w:val="PL"/>
        <w:rPr>
          <w:noProof w:val="0"/>
          <w:snapToGrid w:val="0"/>
        </w:rPr>
      </w:pPr>
      <w:r>
        <w:rPr>
          <w:noProof w:val="0"/>
          <w:snapToGrid w:val="0"/>
        </w:rPr>
        <w:tab/>
      </w:r>
      <w:r w:rsidRPr="00FD0425">
        <w:rPr>
          <w:noProof w:val="0"/>
          <w:snapToGrid w:val="0"/>
        </w:rPr>
        <w:t>maxnoof</w:t>
      </w:r>
      <w:r>
        <w:rPr>
          <w:noProof w:val="0"/>
          <w:snapToGrid w:val="0"/>
        </w:rPr>
        <w:t>SNPNIDs,</w:t>
      </w:r>
    </w:p>
    <w:p w14:paraId="657AE37B" w14:textId="77777777" w:rsidR="000A2459" w:rsidRPr="00FD0425" w:rsidRDefault="000A2459" w:rsidP="000A2459">
      <w:pPr>
        <w:pStyle w:val="PL"/>
      </w:pPr>
      <w:r w:rsidRPr="00FD0425">
        <w:tab/>
        <w:t>maxnoofsupportedTACs,</w:t>
      </w:r>
    </w:p>
    <w:p w14:paraId="3675E5A9" w14:textId="77777777" w:rsidR="000A2459" w:rsidRPr="00FD0425" w:rsidRDefault="000A2459" w:rsidP="000A2459">
      <w:pPr>
        <w:pStyle w:val="PL"/>
      </w:pPr>
      <w:r w:rsidRPr="00FD0425">
        <w:tab/>
        <w:t>maxnoofsupportedPLMNs,</w:t>
      </w:r>
    </w:p>
    <w:p w14:paraId="63F86786" w14:textId="77777777" w:rsidR="000A2459" w:rsidRPr="00FD0425" w:rsidRDefault="000A2459" w:rsidP="000A2459">
      <w:pPr>
        <w:pStyle w:val="PL"/>
      </w:pPr>
      <w:r w:rsidRPr="00FD0425">
        <w:tab/>
        <w:t>maxnoofTAI,</w:t>
      </w:r>
    </w:p>
    <w:p w14:paraId="4BA8656F" w14:textId="77777777" w:rsidR="000A2459" w:rsidRPr="00FD0425" w:rsidRDefault="000A2459" w:rsidP="000A2459">
      <w:pPr>
        <w:pStyle w:val="PL"/>
      </w:pPr>
      <w:r w:rsidRPr="00FD0425">
        <w:tab/>
        <w:t>maxnoofTAIsinAoI,</w:t>
      </w:r>
    </w:p>
    <w:p w14:paraId="1648206E" w14:textId="77777777" w:rsidR="000A2459" w:rsidRPr="00FD0425" w:rsidRDefault="000A2459" w:rsidP="000A2459">
      <w:pPr>
        <w:pStyle w:val="PL"/>
      </w:pPr>
      <w:r w:rsidRPr="00FD0425">
        <w:tab/>
      </w:r>
      <w:r w:rsidRPr="00FD0425">
        <w:rPr>
          <w:snapToGrid w:val="0"/>
        </w:rPr>
        <w:t>maxnoofTNLAssociations,</w:t>
      </w:r>
    </w:p>
    <w:p w14:paraId="6810CBEA" w14:textId="77777777" w:rsidR="000A2459" w:rsidRPr="00FD0425" w:rsidRDefault="000A2459" w:rsidP="000A2459">
      <w:pPr>
        <w:pStyle w:val="PL"/>
        <w:rPr>
          <w:snapToGrid w:val="0"/>
        </w:rPr>
      </w:pPr>
      <w:r w:rsidRPr="00FD0425">
        <w:tab/>
      </w:r>
      <w:r w:rsidRPr="00FD0425">
        <w:rPr>
          <w:snapToGrid w:val="0"/>
        </w:rPr>
        <w:t>maxnoofUEContexts,</w:t>
      </w:r>
    </w:p>
    <w:p w14:paraId="676BB370" w14:textId="77777777" w:rsidR="000A2459" w:rsidRPr="00FD0425" w:rsidRDefault="000A2459" w:rsidP="000A2459">
      <w:pPr>
        <w:pStyle w:val="PL"/>
      </w:pPr>
      <w:r w:rsidRPr="00FD0425">
        <w:tab/>
        <w:t>maxNRARFCN,</w:t>
      </w:r>
    </w:p>
    <w:p w14:paraId="29CFAAF4" w14:textId="77777777" w:rsidR="000A2459" w:rsidRPr="00FD0425" w:rsidRDefault="000A2459" w:rsidP="000A2459">
      <w:pPr>
        <w:pStyle w:val="PL"/>
      </w:pPr>
      <w:r w:rsidRPr="00FD0425">
        <w:tab/>
        <w:t>maxNrOfErrors,</w:t>
      </w:r>
    </w:p>
    <w:p w14:paraId="1EDE0F43" w14:textId="77777777" w:rsidR="000A2459" w:rsidRPr="00FD0425" w:rsidRDefault="000A2459" w:rsidP="000A2459">
      <w:pPr>
        <w:pStyle w:val="PL"/>
      </w:pPr>
      <w:r w:rsidRPr="00FD0425">
        <w:tab/>
        <w:t>maxnoofRANNodesinAoI,</w:t>
      </w:r>
    </w:p>
    <w:p w14:paraId="47FC2ECB" w14:textId="77777777" w:rsidR="000A2459" w:rsidRPr="00FD0425" w:rsidRDefault="000A2459" w:rsidP="000A2459">
      <w:pPr>
        <w:pStyle w:val="PL"/>
      </w:pPr>
      <w:r w:rsidRPr="00FD0425">
        <w:tab/>
        <w:t>maxnooftimeperiods,</w:t>
      </w:r>
    </w:p>
    <w:p w14:paraId="309BF717" w14:textId="77777777" w:rsidR="000A2459" w:rsidRPr="00FD0425" w:rsidRDefault="000A2459" w:rsidP="000A2459">
      <w:pPr>
        <w:pStyle w:val="PL"/>
      </w:pPr>
      <w:r w:rsidRPr="00FD0425">
        <w:tab/>
        <w:t>maxnoofslots,</w:t>
      </w:r>
    </w:p>
    <w:p w14:paraId="6A6302EC" w14:textId="77777777" w:rsidR="000A2459" w:rsidRPr="00FD0425" w:rsidRDefault="000A2459" w:rsidP="000A2459">
      <w:pPr>
        <w:pStyle w:val="PL"/>
      </w:pPr>
      <w:r w:rsidRPr="00FD0425">
        <w:tab/>
        <w:t>maxnoofExtTLAs,</w:t>
      </w:r>
    </w:p>
    <w:p w14:paraId="73740234" w14:textId="77777777" w:rsidR="000A2459" w:rsidRPr="00FD0425" w:rsidRDefault="000A2459" w:rsidP="000A2459">
      <w:pPr>
        <w:pStyle w:val="PL"/>
      </w:pPr>
      <w:r w:rsidRPr="00FD0425">
        <w:tab/>
        <w:t>maxnoofGTPTLAs</w:t>
      </w:r>
      <w:r>
        <w:t>,</w:t>
      </w:r>
    </w:p>
    <w:p w14:paraId="4485895D" w14:textId="77777777" w:rsidR="000A2459" w:rsidRPr="00FD0425" w:rsidRDefault="000A2459" w:rsidP="000A2459">
      <w:pPr>
        <w:pStyle w:val="PL"/>
      </w:pPr>
      <w:r>
        <w:lastRenderedPageBreak/>
        <w:tab/>
      </w:r>
      <w:r w:rsidRPr="008C015C">
        <w:rPr>
          <w:snapToGrid w:val="0"/>
        </w:rPr>
        <w:t>maxnoof</w:t>
      </w:r>
      <w:r>
        <w:rPr>
          <w:snapToGrid w:val="0"/>
        </w:rPr>
        <w:t>CHOcells,</w:t>
      </w:r>
    </w:p>
    <w:p w14:paraId="51F39405" w14:textId="77777777" w:rsidR="000A2459" w:rsidRPr="00DA6DDA" w:rsidRDefault="000A2459" w:rsidP="000A2459">
      <w:pPr>
        <w:pStyle w:val="PL"/>
      </w:pPr>
      <w:r w:rsidRPr="00DA6DDA">
        <w:tab/>
        <w:t>maxnoofPC5QoSFlows</w:t>
      </w:r>
      <w:r>
        <w:t>,</w:t>
      </w:r>
    </w:p>
    <w:p w14:paraId="0882587D" w14:textId="77777777" w:rsidR="000A2459" w:rsidRPr="009354E2" w:rsidRDefault="000A2459" w:rsidP="000A2459">
      <w:pPr>
        <w:pStyle w:val="PL"/>
      </w:pPr>
      <w:r w:rsidRPr="00DA6DDA">
        <w:tab/>
      </w:r>
      <w:r w:rsidRPr="009354E2">
        <w:t>maxnoofSSBAreas,</w:t>
      </w:r>
    </w:p>
    <w:p w14:paraId="0B8970A1" w14:textId="77777777" w:rsidR="000A2459" w:rsidRPr="00FD0425" w:rsidRDefault="000A2459" w:rsidP="000A2459">
      <w:pPr>
        <w:pStyle w:val="PL"/>
      </w:pPr>
      <w:r>
        <w:tab/>
      </w:r>
      <w:r w:rsidRPr="00C16193">
        <w:t>max</w:t>
      </w:r>
      <w:r>
        <w:t>noof</w:t>
      </w:r>
      <w:r w:rsidRPr="00C16193">
        <w:t>NRSCSs</w:t>
      </w:r>
      <w:r>
        <w:t>,</w:t>
      </w:r>
    </w:p>
    <w:p w14:paraId="32B29353" w14:textId="77777777" w:rsidR="000A2459" w:rsidRPr="00FD0425" w:rsidRDefault="000A2459" w:rsidP="000A2459">
      <w:pPr>
        <w:pStyle w:val="PL"/>
      </w:pPr>
      <w:r w:rsidRPr="00FD0425">
        <w:tab/>
      </w:r>
      <w:r w:rsidRPr="00203B54">
        <w:t>maxnoofPhysicalResourceBlocks</w:t>
      </w:r>
      <w:r>
        <w:t>,</w:t>
      </w:r>
    </w:p>
    <w:p w14:paraId="07CAB1E5" w14:textId="77777777" w:rsidR="000A2459" w:rsidRPr="00FD0425" w:rsidRDefault="000A2459" w:rsidP="000A2459">
      <w:pPr>
        <w:pStyle w:val="PL"/>
      </w:pPr>
      <w:r w:rsidRPr="00DA6DDA">
        <w:tab/>
      </w:r>
      <w:r w:rsidRPr="009354E2">
        <w:t>maxnoofRAReports</w:t>
      </w:r>
      <w:r>
        <w:t>,</w:t>
      </w:r>
    </w:p>
    <w:p w14:paraId="06175066" w14:textId="77777777" w:rsidR="000A2459" w:rsidRDefault="000A2459" w:rsidP="000A2459">
      <w:pPr>
        <w:pStyle w:val="PL"/>
        <w:rPr>
          <w:snapToGrid w:val="0"/>
        </w:rPr>
      </w:pPr>
      <w:r>
        <w:rPr>
          <w:snapToGrid w:val="0"/>
        </w:rPr>
        <w:tab/>
      </w:r>
      <w:r w:rsidRPr="00563713">
        <w:rPr>
          <w:snapToGrid w:val="0"/>
        </w:rPr>
        <w:t>maxnoofAdditionalPDCPDuplicationTNL</w:t>
      </w:r>
      <w:r>
        <w:rPr>
          <w:snapToGrid w:val="0"/>
        </w:rPr>
        <w:t>,</w:t>
      </w:r>
    </w:p>
    <w:p w14:paraId="477400FE" w14:textId="77777777" w:rsidR="000A2459" w:rsidRPr="00173AF1" w:rsidRDefault="000A2459" w:rsidP="000A2459">
      <w:pPr>
        <w:pStyle w:val="PL"/>
        <w:rPr>
          <w:snapToGrid w:val="0"/>
        </w:rPr>
      </w:pPr>
      <w:r>
        <w:rPr>
          <w:snapToGrid w:val="0"/>
        </w:rPr>
        <w:tab/>
      </w:r>
      <w:r w:rsidRPr="008910FF">
        <w:rPr>
          <w:snapToGrid w:val="0"/>
        </w:rPr>
        <w:t>maxnoofRLCDuplicationstate</w:t>
      </w:r>
      <w:r>
        <w:rPr>
          <w:snapToGrid w:val="0"/>
        </w:rPr>
        <w:t>,</w:t>
      </w:r>
    </w:p>
    <w:p w14:paraId="4856E2FE" w14:textId="77777777" w:rsidR="000A2459" w:rsidRPr="00346652" w:rsidRDefault="000A2459" w:rsidP="000A2459">
      <w:pPr>
        <w:pStyle w:val="PL"/>
        <w:rPr>
          <w:noProof w:val="0"/>
          <w:snapToGrid w:val="0"/>
        </w:rPr>
      </w:pPr>
      <w:r w:rsidRPr="00346652">
        <w:rPr>
          <w:noProof w:val="0"/>
          <w:snapToGrid w:val="0"/>
        </w:rPr>
        <w:tab/>
        <w:t>maxnoofBluetoothName,</w:t>
      </w:r>
    </w:p>
    <w:p w14:paraId="484F187E" w14:textId="77777777" w:rsidR="000A2459" w:rsidRPr="00346652" w:rsidRDefault="000A2459" w:rsidP="000A2459">
      <w:pPr>
        <w:pStyle w:val="PL"/>
        <w:rPr>
          <w:noProof w:val="0"/>
          <w:snapToGrid w:val="0"/>
        </w:rPr>
      </w:pPr>
      <w:r w:rsidRPr="00346652">
        <w:rPr>
          <w:noProof w:val="0"/>
          <w:snapToGrid w:val="0"/>
        </w:rPr>
        <w:tab/>
        <w:t>maxnoofCellIDforMDT,</w:t>
      </w:r>
    </w:p>
    <w:p w14:paraId="1D6B7B08" w14:textId="77777777" w:rsidR="000A2459" w:rsidRPr="00346652" w:rsidRDefault="000A2459" w:rsidP="000A2459">
      <w:pPr>
        <w:pStyle w:val="PL"/>
        <w:rPr>
          <w:noProof w:val="0"/>
          <w:snapToGrid w:val="0"/>
        </w:rPr>
      </w:pPr>
      <w:r w:rsidRPr="00346652">
        <w:rPr>
          <w:noProof w:val="0"/>
          <w:snapToGrid w:val="0"/>
        </w:rPr>
        <w:tab/>
        <w:t>maxnoofMDTPLMNs,</w:t>
      </w:r>
    </w:p>
    <w:p w14:paraId="3F5BB2E7" w14:textId="77777777" w:rsidR="000A2459" w:rsidRPr="00346652" w:rsidRDefault="000A2459" w:rsidP="000A2459">
      <w:pPr>
        <w:pStyle w:val="PL"/>
        <w:rPr>
          <w:snapToGrid w:val="0"/>
          <w:lang w:val="en-US"/>
        </w:rPr>
      </w:pPr>
      <w:r w:rsidRPr="00346652">
        <w:rPr>
          <w:snapToGrid w:val="0"/>
        </w:rPr>
        <w:tab/>
      </w:r>
      <w:r w:rsidRPr="00346652">
        <w:rPr>
          <w:snapToGrid w:val="0"/>
          <w:lang w:val="en-US"/>
        </w:rPr>
        <w:t>maxnoofTAforMDT,</w:t>
      </w:r>
    </w:p>
    <w:p w14:paraId="3BEB2F52" w14:textId="77777777" w:rsidR="000A2459" w:rsidRPr="00346652" w:rsidRDefault="000A2459" w:rsidP="000A2459">
      <w:pPr>
        <w:pStyle w:val="PL"/>
        <w:rPr>
          <w:noProof w:val="0"/>
          <w:snapToGrid w:val="0"/>
          <w:lang w:val="en-US"/>
        </w:rPr>
      </w:pPr>
      <w:r w:rsidRPr="00346652">
        <w:rPr>
          <w:noProof w:val="0"/>
          <w:snapToGrid w:val="0"/>
          <w:lang w:val="en-US"/>
        </w:rPr>
        <w:tab/>
        <w:t>maxnoofWLANName,</w:t>
      </w:r>
    </w:p>
    <w:p w14:paraId="488329BD" w14:textId="77777777" w:rsidR="000A2459" w:rsidRPr="009354E2" w:rsidRDefault="000A2459" w:rsidP="000A2459">
      <w:pPr>
        <w:pStyle w:val="PL"/>
        <w:rPr>
          <w:snapToGrid w:val="0"/>
          <w:lang w:val="en-US"/>
        </w:rPr>
      </w:pPr>
      <w:r>
        <w:rPr>
          <w:noProof w:val="0"/>
          <w:snapToGrid w:val="0"/>
        </w:rPr>
        <w:tab/>
      </w:r>
      <w:r w:rsidRPr="009354E2">
        <w:rPr>
          <w:noProof w:val="0"/>
          <w:snapToGrid w:val="0"/>
          <w:lang w:val="en-US"/>
        </w:rPr>
        <w:t>maxnoofSensorName,</w:t>
      </w:r>
    </w:p>
    <w:p w14:paraId="6AE52667" w14:textId="77777777" w:rsidR="000A2459" w:rsidRPr="009354E2" w:rsidRDefault="000A2459" w:rsidP="000A2459">
      <w:pPr>
        <w:pStyle w:val="PL"/>
        <w:rPr>
          <w:noProof w:val="0"/>
          <w:snapToGrid w:val="0"/>
          <w:lang w:val="en-US"/>
        </w:rPr>
      </w:pPr>
      <w:r w:rsidRPr="009354E2">
        <w:rPr>
          <w:noProof w:val="0"/>
          <w:snapToGrid w:val="0"/>
          <w:lang w:val="en-US"/>
        </w:rPr>
        <w:tab/>
        <w:t>maxnoofNeighPCIforMDT,</w:t>
      </w:r>
    </w:p>
    <w:p w14:paraId="73FF2916" w14:textId="77777777" w:rsidR="000A2459" w:rsidRDefault="000A2459" w:rsidP="000A2459">
      <w:pPr>
        <w:pStyle w:val="PL"/>
        <w:rPr>
          <w:lang w:val="en-US" w:eastAsia="zh-CN"/>
        </w:rPr>
      </w:pPr>
      <w:r w:rsidRPr="009354E2">
        <w:rPr>
          <w:noProof w:val="0"/>
          <w:snapToGrid w:val="0"/>
          <w:lang w:val="en-US"/>
        </w:rPr>
        <w:tab/>
        <w:t>maxnoofFreqforMDT</w:t>
      </w:r>
      <w:r>
        <w:rPr>
          <w:noProof w:val="0"/>
          <w:snapToGrid w:val="0"/>
          <w:lang w:val="en-US"/>
        </w:rPr>
        <w:t>,</w:t>
      </w:r>
    </w:p>
    <w:p w14:paraId="1ED831F2" w14:textId="77777777" w:rsidR="000A2459" w:rsidRDefault="000A2459" w:rsidP="000A2459">
      <w:pPr>
        <w:pStyle w:val="PL"/>
        <w:rPr>
          <w:lang w:val="en-US" w:eastAsia="zh-CN"/>
        </w:rPr>
      </w:pPr>
      <w:r>
        <w:tab/>
        <w:t>maxnoofNonAnchorCarrierFreqConfig,</w:t>
      </w:r>
    </w:p>
    <w:p w14:paraId="6700DB9E" w14:textId="77777777" w:rsidR="000A2459" w:rsidRDefault="000A2459" w:rsidP="000A2459">
      <w:pPr>
        <w:pStyle w:val="PL"/>
        <w:rPr>
          <w:szCs w:val="16"/>
        </w:rPr>
      </w:pPr>
      <w:r>
        <w:rPr>
          <w:szCs w:val="16"/>
        </w:rPr>
        <w:tab/>
      </w:r>
      <w:r w:rsidRPr="006014A3">
        <w:rPr>
          <w:szCs w:val="16"/>
        </w:rPr>
        <w:t>maxnoofDataForwardingTunneltoE-UTRAN</w:t>
      </w:r>
      <w:r>
        <w:rPr>
          <w:szCs w:val="16"/>
        </w:rPr>
        <w:t>,</w:t>
      </w:r>
    </w:p>
    <w:p w14:paraId="26F619E9" w14:textId="77777777" w:rsidR="000A2459" w:rsidRDefault="000A2459" w:rsidP="000A2459">
      <w:pPr>
        <w:pStyle w:val="PL"/>
        <w:rPr>
          <w:noProof w:val="0"/>
          <w:szCs w:val="16"/>
        </w:rPr>
      </w:pPr>
      <w:r>
        <w:rPr>
          <w:szCs w:val="16"/>
        </w:rPr>
        <w:tab/>
      </w:r>
      <w:r w:rsidRPr="00FD0425">
        <w:rPr>
          <w:noProof w:val="0"/>
          <w:szCs w:val="16"/>
        </w:rPr>
        <w:t>maxnoof</w:t>
      </w:r>
      <w:r>
        <w:rPr>
          <w:noProof w:val="0"/>
          <w:szCs w:val="16"/>
        </w:rPr>
        <w:t>UEIDIndicesforMBSPaging,</w:t>
      </w:r>
    </w:p>
    <w:p w14:paraId="4A4CCD7F" w14:textId="77777777" w:rsidR="000A2459" w:rsidRPr="00A55578" w:rsidRDefault="000A2459" w:rsidP="000A2459">
      <w:pPr>
        <w:pStyle w:val="PL"/>
      </w:pPr>
      <w:r>
        <w:rPr>
          <w:noProof w:val="0"/>
          <w:szCs w:val="16"/>
        </w:rPr>
        <w:tab/>
      </w:r>
      <w:r w:rsidRPr="009010F5">
        <w:rPr>
          <w:noProof w:val="0"/>
          <w:szCs w:val="16"/>
        </w:rPr>
        <w:t>maxnoofMBS</w:t>
      </w:r>
      <w:r>
        <w:rPr>
          <w:noProof w:val="0"/>
          <w:szCs w:val="16"/>
        </w:rPr>
        <w:t>F</w:t>
      </w:r>
      <w:r w:rsidRPr="009010F5">
        <w:rPr>
          <w:noProof w:val="0"/>
          <w:szCs w:val="16"/>
        </w:rPr>
        <w:t>SAs</w:t>
      </w:r>
      <w:r w:rsidRPr="00A55578">
        <w:t>,</w:t>
      </w:r>
    </w:p>
    <w:p w14:paraId="7F745068" w14:textId="77777777" w:rsidR="000A2459" w:rsidRPr="00A55578" w:rsidRDefault="000A2459" w:rsidP="000A2459">
      <w:pPr>
        <w:pStyle w:val="PL"/>
      </w:pPr>
      <w:r w:rsidRPr="00A55578">
        <w:tab/>
        <w:t>maxnoofMBSQoSFlows,</w:t>
      </w:r>
    </w:p>
    <w:p w14:paraId="2C3DACBB" w14:textId="77777777" w:rsidR="000A2459" w:rsidRPr="00A55578" w:rsidRDefault="000A2459" w:rsidP="000A2459">
      <w:pPr>
        <w:pStyle w:val="PL"/>
      </w:pPr>
      <w:r w:rsidRPr="00A55578">
        <w:tab/>
        <w:t>maxnoofMRBs,</w:t>
      </w:r>
    </w:p>
    <w:p w14:paraId="55183AA7" w14:textId="77777777" w:rsidR="000A2459" w:rsidRPr="00A55578" w:rsidRDefault="000A2459" w:rsidP="000A2459">
      <w:pPr>
        <w:pStyle w:val="PL"/>
      </w:pPr>
      <w:r w:rsidRPr="00A55578">
        <w:tab/>
        <w:t>maxnoofCellsforMBS,</w:t>
      </w:r>
    </w:p>
    <w:p w14:paraId="1D8F05C4" w14:textId="77777777" w:rsidR="000A2459" w:rsidRPr="00A55578" w:rsidRDefault="000A2459" w:rsidP="000A2459">
      <w:pPr>
        <w:pStyle w:val="PL"/>
      </w:pPr>
      <w:r w:rsidRPr="00A55578">
        <w:tab/>
        <w:t>maxnoofMBSServiceAreaInformation,</w:t>
      </w:r>
    </w:p>
    <w:p w14:paraId="12DCF5AA" w14:textId="77777777" w:rsidR="000A2459" w:rsidRPr="00A55578" w:rsidRDefault="000A2459" w:rsidP="000A2459">
      <w:pPr>
        <w:pStyle w:val="PL"/>
      </w:pPr>
      <w:r w:rsidRPr="00A55578">
        <w:tab/>
        <w:t>maxnoofTAIforMBS,</w:t>
      </w:r>
    </w:p>
    <w:p w14:paraId="41C93CD8" w14:textId="77777777" w:rsidR="000A2459" w:rsidRPr="00A55578" w:rsidRDefault="000A2459" w:rsidP="000A2459">
      <w:pPr>
        <w:pStyle w:val="PL"/>
      </w:pPr>
      <w:r w:rsidRPr="00A55578">
        <w:tab/>
        <w:t>maxnoofAssociatedMBSSessions,</w:t>
      </w:r>
    </w:p>
    <w:p w14:paraId="60300C40" w14:textId="77777777" w:rsidR="000A2459" w:rsidRDefault="000A2459" w:rsidP="000A2459">
      <w:pPr>
        <w:pStyle w:val="PL"/>
        <w:rPr>
          <w:lang w:val="en-US" w:eastAsia="zh-CN"/>
        </w:rPr>
      </w:pPr>
      <w:r w:rsidRPr="00A55578">
        <w:tab/>
        <w:t>maxnoofMBSSessions</w:t>
      </w:r>
      <w:r>
        <w:t>,</w:t>
      </w:r>
    </w:p>
    <w:p w14:paraId="2E52CEAA" w14:textId="77777777" w:rsidR="000A2459" w:rsidRDefault="000A2459" w:rsidP="000A2459">
      <w:pPr>
        <w:pStyle w:val="PL"/>
        <w:rPr>
          <w:noProof w:val="0"/>
          <w:snapToGrid w:val="0"/>
        </w:rPr>
      </w:pPr>
      <w:r>
        <w:rPr>
          <w:noProof w:val="0"/>
          <w:snapToGrid w:val="0"/>
        </w:rPr>
        <w:tab/>
      </w:r>
      <w:r w:rsidRPr="00671591">
        <w:rPr>
          <w:noProof w:val="0"/>
          <w:snapToGrid w:val="0"/>
        </w:rPr>
        <w:t>maxnoof</w:t>
      </w:r>
      <w:r>
        <w:rPr>
          <w:lang w:eastAsia="zh-CN"/>
        </w:rPr>
        <w:t>SuccessfulHO</w:t>
      </w:r>
      <w:r w:rsidRPr="00671591">
        <w:rPr>
          <w:noProof w:val="0"/>
          <w:snapToGrid w:val="0"/>
        </w:rPr>
        <w:t>Reports</w:t>
      </w:r>
      <w:r>
        <w:rPr>
          <w:noProof w:val="0"/>
          <w:snapToGrid w:val="0"/>
        </w:rPr>
        <w:t>,</w:t>
      </w:r>
    </w:p>
    <w:p w14:paraId="39CF1A50" w14:textId="77777777" w:rsidR="000A2459" w:rsidRPr="00E1312C" w:rsidRDefault="000A2459" w:rsidP="000A2459">
      <w:pPr>
        <w:pStyle w:val="PL"/>
        <w:rPr>
          <w:noProof w:val="0"/>
          <w:snapToGrid w:val="0"/>
          <w:lang w:val="sv-SE"/>
        </w:rPr>
      </w:pPr>
      <w:r>
        <w:rPr>
          <w:noProof w:val="0"/>
          <w:snapToGrid w:val="0"/>
          <w:lang w:val="sv-SE"/>
        </w:rPr>
        <w:tab/>
      </w:r>
      <w:r w:rsidRPr="00E1312C">
        <w:rPr>
          <w:noProof w:val="0"/>
          <w:snapToGrid w:val="0"/>
          <w:lang w:val="sv-SE"/>
        </w:rPr>
        <w:t>maxnoofPSCellsPerSN,</w:t>
      </w:r>
    </w:p>
    <w:p w14:paraId="59313EA3" w14:textId="77777777" w:rsidR="000A2459" w:rsidRPr="00E1312C" w:rsidRDefault="000A2459" w:rsidP="000A2459">
      <w:pPr>
        <w:pStyle w:val="PL"/>
        <w:rPr>
          <w:szCs w:val="16"/>
          <w:lang w:val="sv-SE"/>
        </w:rPr>
      </w:pPr>
      <w:r w:rsidRPr="00E1312C">
        <w:rPr>
          <w:noProof w:val="0"/>
          <w:snapToGrid w:val="0"/>
          <w:lang w:val="sv-SE"/>
        </w:rPr>
        <w:tab/>
        <w:t>maxnoofNR-UChannelIDs</w:t>
      </w:r>
      <w:r w:rsidRPr="00E1312C">
        <w:rPr>
          <w:szCs w:val="16"/>
          <w:lang w:val="sv-SE"/>
        </w:rPr>
        <w:t>,</w:t>
      </w:r>
    </w:p>
    <w:p w14:paraId="513CC94F" w14:textId="77777777" w:rsidR="000A2459" w:rsidRPr="00E1312C" w:rsidRDefault="000A2459" w:rsidP="000A2459">
      <w:pPr>
        <w:pStyle w:val="PL"/>
        <w:rPr>
          <w:lang w:val="sv-SE" w:eastAsia="ja-JP"/>
        </w:rPr>
      </w:pPr>
      <w:r w:rsidRPr="00E1312C">
        <w:rPr>
          <w:lang w:val="sv-SE" w:eastAsia="ja-JP"/>
        </w:rPr>
        <w:tab/>
        <w:t>maxnoofCellsinCHO,</w:t>
      </w:r>
    </w:p>
    <w:p w14:paraId="2403AA3A" w14:textId="77777777" w:rsidR="000A2459" w:rsidRPr="00E1312C" w:rsidRDefault="000A2459" w:rsidP="000A2459">
      <w:pPr>
        <w:pStyle w:val="PL"/>
        <w:rPr>
          <w:lang w:val="sv-SE" w:eastAsia="zh-CN"/>
        </w:rPr>
      </w:pPr>
      <w:r w:rsidRPr="00E1312C">
        <w:rPr>
          <w:lang w:val="sv-SE" w:eastAsia="ja-JP"/>
        </w:rPr>
        <w:tab/>
        <w:t>maxnoofCHO</w:t>
      </w:r>
      <w:r w:rsidRPr="00E1312C">
        <w:rPr>
          <w:rFonts w:hint="eastAsia"/>
          <w:lang w:val="sv-SE" w:eastAsia="zh-CN"/>
        </w:rPr>
        <w:t>ex</w:t>
      </w:r>
      <w:r w:rsidRPr="00E1312C">
        <w:rPr>
          <w:lang w:val="sv-SE" w:eastAsia="zh-CN"/>
        </w:rPr>
        <w:t>ecutioncond,</w:t>
      </w:r>
    </w:p>
    <w:p w14:paraId="3BA63455" w14:textId="77777777" w:rsidR="000A2459" w:rsidRPr="00E1312C" w:rsidRDefault="000A2459" w:rsidP="000A2459">
      <w:pPr>
        <w:pStyle w:val="PL"/>
        <w:rPr>
          <w:rFonts w:cs="Courier New"/>
          <w:szCs w:val="16"/>
          <w:lang w:val="sv-SE"/>
        </w:rPr>
      </w:pPr>
      <w:bookmarkStart w:id="2080" w:name="MCCQCTEMPBM_00000251"/>
      <w:r w:rsidRPr="00E1312C">
        <w:rPr>
          <w:rFonts w:cs="Courier New"/>
          <w:szCs w:val="16"/>
          <w:lang w:val="sv-SE"/>
        </w:rPr>
        <w:tab/>
        <w:t>maxnoof</w:t>
      </w:r>
      <w:r w:rsidRPr="00E1312C">
        <w:rPr>
          <w:rFonts w:cs="Courier New"/>
          <w:snapToGrid w:val="0"/>
          <w:szCs w:val="16"/>
          <w:lang w:val="sv-SE"/>
        </w:rPr>
        <w:t>ServingCells</w:t>
      </w:r>
      <w:r w:rsidRPr="00E1312C">
        <w:rPr>
          <w:rFonts w:cs="Courier New"/>
          <w:szCs w:val="16"/>
          <w:lang w:val="sv-SE"/>
        </w:rPr>
        <w:t>,</w:t>
      </w:r>
    </w:p>
    <w:p w14:paraId="723282BC" w14:textId="77777777" w:rsidR="000A2459" w:rsidRPr="00E1312C" w:rsidRDefault="000A2459" w:rsidP="000A2459">
      <w:pPr>
        <w:pStyle w:val="PL"/>
        <w:rPr>
          <w:rFonts w:cs="Courier New"/>
          <w:szCs w:val="16"/>
          <w:lang w:val="sv-SE"/>
        </w:rPr>
      </w:pPr>
      <w:r w:rsidRPr="00E1312C">
        <w:rPr>
          <w:rFonts w:cs="Courier New"/>
          <w:szCs w:val="16"/>
          <w:lang w:val="sv-SE"/>
        </w:rPr>
        <w:tab/>
      </w:r>
      <w:r w:rsidRPr="00E1312C">
        <w:rPr>
          <w:rFonts w:cs="Courier New"/>
          <w:snapToGrid w:val="0"/>
          <w:szCs w:val="16"/>
          <w:lang w:val="sv-SE"/>
        </w:rPr>
        <w:t>maxnoofBHInfo,</w:t>
      </w:r>
    </w:p>
    <w:p w14:paraId="16CE48AE" w14:textId="77777777" w:rsidR="000A2459" w:rsidRPr="00E1312C" w:rsidRDefault="000A2459" w:rsidP="000A2459">
      <w:pPr>
        <w:pStyle w:val="PL"/>
        <w:rPr>
          <w:rFonts w:cs="Courier New"/>
          <w:szCs w:val="16"/>
          <w:lang w:val="sv-SE"/>
        </w:rPr>
      </w:pPr>
      <w:r w:rsidRPr="00E1312C">
        <w:rPr>
          <w:rFonts w:cs="Courier New"/>
          <w:szCs w:val="16"/>
          <w:lang w:val="sv-SE"/>
        </w:rPr>
        <w:tab/>
        <w:t>maxnoofTLAsIAB,</w:t>
      </w:r>
    </w:p>
    <w:p w14:paraId="02C701B9" w14:textId="77777777" w:rsidR="000A2459" w:rsidRPr="00E1312C" w:rsidRDefault="000A2459" w:rsidP="000A2459">
      <w:pPr>
        <w:pStyle w:val="PL"/>
        <w:rPr>
          <w:rFonts w:cs="Courier New"/>
          <w:snapToGrid w:val="0"/>
          <w:szCs w:val="16"/>
          <w:lang w:val="sv-SE"/>
        </w:rPr>
      </w:pPr>
      <w:r w:rsidRPr="00E1312C">
        <w:rPr>
          <w:rFonts w:cs="Courier New"/>
          <w:szCs w:val="16"/>
          <w:lang w:val="sv-SE"/>
        </w:rPr>
        <w:tab/>
      </w:r>
      <w:r w:rsidRPr="00E1312C">
        <w:rPr>
          <w:rFonts w:cs="Courier New"/>
          <w:snapToGrid w:val="0"/>
          <w:szCs w:val="16"/>
          <w:lang w:val="sv-SE"/>
        </w:rPr>
        <w:t>maxnoofTrafficIndexEntries,</w:t>
      </w:r>
    </w:p>
    <w:p w14:paraId="2799C6C3" w14:textId="77777777" w:rsidR="000A2459" w:rsidRPr="00E1312C" w:rsidRDefault="000A2459" w:rsidP="000A2459">
      <w:pPr>
        <w:pStyle w:val="PL"/>
        <w:rPr>
          <w:rFonts w:cs="Courier New"/>
          <w:snapToGrid w:val="0"/>
          <w:szCs w:val="16"/>
          <w:lang w:val="sv-SE"/>
        </w:rPr>
      </w:pPr>
      <w:r w:rsidRPr="00E1312C">
        <w:rPr>
          <w:rFonts w:cs="Courier New"/>
          <w:snapToGrid w:val="0"/>
          <w:szCs w:val="16"/>
          <w:lang w:val="sv-SE"/>
        </w:rPr>
        <w:tab/>
        <w:t>maxnoofBAPControlPDURLCCHs,</w:t>
      </w:r>
    </w:p>
    <w:p w14:paraId="516AF54B"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maxnoofServedCellsIAB</w:t>
      </w:r>
      <w:r w:rsidRPr="00E1312C">
        <w:rPr>
          <w:rFonts w:cs="Courier New"/>
          <w:snapToGrid w:val="0"/>
          <w:szCs w:val="16"/>
          <w:lang w:val="sv-SE"/>
        </w:rPr>
        <w:t>,</w:t>
      </w:r>
    </w:p>
    <w:p w14:paraId="0F510F8C"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maxnoofDUFSlots</w:t>
      </w:r>
      <w:r w:rsidRPr="00E1312C">
        <w:rPr>
          <w:rFonts w:cs="Courier New"/>
          <w:snapToGrid w:val="0"/>
          <w:szCs w:val="16"/>
          <w:lang w:val="sv-SE"/>
        </w:rPr>
        <w:t>,</w:t>
      </w:r>
    </w:p>
    <w:p w14:paraId="33CE2469"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maxnoofSymbols</w:t>
      </w:r>
      <w:r w:rsidRPr="00E1312C">
        <w:rPr>
          <w:rFonts w:cs="Courier New"/>
          <w:snapToGrid w:val="0"/>
          <w:szCs w:val="16"/>
          <w:lang w:val="sv-SE"/>
        </w:rPr>
        <w:t>,</w:t>
      </w:r>
    </w:p>
    <w:p w14:paraId="06578C9E" w14:textId="77777777" w:rsidR="000A2459" w:rsidRPr="00E1312C" w:rsidRDefault="000A2459" w:rsidP="000A2459">
      <w:pPr>
        <w:pStyle w:val="PL"/>
        <w:rPr>
          <w:rFonts w:cs="Courier New"/>
          <w:snapToGrid w:val="0"/>
          <w:szCs w:val="16"/>
          <w:lang w:val="sv-SE"/>
        </w:rPr>
      </w:pPr>
      <w:r w:rsidRPr="00E1312C">
        <w:rPr>
          <w:rFonts w:cs="Courier New"/>
          <w:szCs w:val="16"/>
          <w:lang w:val="sv-SE" w:eastAsia="ja-JP"/>
        </w:rPr>
        <w:tab/>
        <w:t>maxnoofHSNASlots</w:t>
      </w:r>
      <w:r w:rsidRPr="00E1312C">
        <w:rPr>
          <w:rFonts w:cs="Courier New"/>
          <w:snapToGrid w:val="0"/>
          <w:szCs w:val="16"/>
          <w:lang w:val="sv-SE"/>
        </w:rPr>
        <w:t>,</w:t>
      </w:r>
    </w:p>
    <w:p w14:paraId="67BA2CEA" w14:textId="77777777" w:rsidR="000A2459" w:rsidRPr="00E1312C" w:rsidRDefault="000A2459" w:rsidP="000A2459">
      <w:pPr>
        <w:pStyle w:val="PL"/>
        <w:rPr>
          <w:rFonts w:cs="Courier New"/>
          <w:snapToGrid w:val="0"/>
          <w:szCs w:val="16"/>
          <w:lang w:val="sv-SE"/>
        </w:rPr>
      </w:pPr>
      <w:r w:rsidRPr="00E1312C">
        <w:rPr>
          <w:rFonts w:cs="Courier New"/>
          <w:szCs w:val="16"/>
          <w:lang w:val="sv-SE" w:eastAsia="ja-JP"/>
        </w:rPr>
        <w:tab/>
        <w:t>maxnoofRBsetsPerCell</w:t>
      </w:r>
      <w:r w:rsidRPr="00E1312C">
        <w:rPr>
          <w:rFonts w:cs="Courier New"/>
          <w:snapToGrid w:val="0"/>
          <w:szCs w:val="16"/>
          <w:lang w:val="sv-SE"/>
        </w:rPr>
        <w:t>,</w:t>
      </w:r>
    </w:p>
    <w:p w14:paraId="6C59EA97"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maxnoofChildIABNodes</w:t>
      </w:r>
      <w:r w:rsidRPr="00E1312C">
        <w:rPr>
          <w:rFonts w:cs="Courier New"/>
          <w:snapToGrid w:val="0"/>
          <w:szCs w:val="16"/>
          <w:lang w:val="sv-SE"/>
        </w:rPr>
        <w:t>,</w:t>
      </w:r>
    </w:p>
    <w:p w14:paraId="50899E09" w14:textId="77777777" w:rsidR="000A2459" w:rsidRPr="00E1312C" w:rsidRDefault="000A2459" w:rsidP="000A2459">
      <w:pPr>
        <w:pStyle w:val="PL"/>
        <w:rPr>
          <w:rFonts w:cs="Courier New"/>
          <w:szCs w:val="16"/>
          <w:lang w:val="sv-SE" w:eastAsia="ja-JP"/>
        </w:rPr>
      </w:pPr>
      <w:r w:rsidRPr="00E1312C">
        <w:rPr>
          <w:rFonts w:cs="Courier New"/>
          <w:szCs w:val="16"/>
          <w:lang w:val="sv-SE" w:eastAsia="ja-JP"/>
        </w:rPr>
        <w:tab/>
        <w:t>maxnoofIABSTCInfo,</w:t>
      </w:r>
    </w:p>
    <w:bookmarkEnd w:id="2080"/>
    <w:p w14:paraId="4A80B0C9" w14:textId="77777777" w:rsidR="000A2459" w:rsidRPr="00E1312C" w:rsidRDefault="000A2459" w:rsidP="000A2459">
      <w:pPr>
        <w:pStyle w:val="PL"/>
        <w:rPr>
          <w:lang w:val="sv-SE"/>
        </w:rPr>
      </w:pPr>
      <w:r w:rsidRPr="00E1312C">
        <w:rPr>
          <w:lang w:val="sv-SE"/>
        </w:rPr>
        <w:tab/>
        <w:t>maxnoofPSCellCandidates,</w:t>
      </w:r>
    </w:p>
    <w:p w14:paraId="460AEFFA" w14:textId="77777777" w:rsidR="000A2459" w:rsidRPr="00E1312C" w:rsidRDefault="000A2459" w:rsidP="000A2459">
      <w:pPr>
        <w:pStyle w:val="PL"/>
        <w:rPr>
          <w:lang w:val="sv-SE"/>
        </w:rPr>
      </w:pPr>
      <w:r w:rsidRPr="00E1312C">
        <w:rPr>
          <w:lang w:val="sv-SE"/>
        </w:rPr>
        <w:tab/>
      </w:r>
      <w:r w:rsidRPr="00E1312C">
        <w:rPr>
          <w:snapToGrid w:val="0"/>
          <w:lang w:val="sv-SE"/>
        </w:rPr>
        <w:t>maxnoofTargetSNs,</w:t>
      </w:r>
    </w:p>
    <w:p w14:paraId="2CA5254F" w14:textId="77777777" w:rsidR="000A2459" w:rsidRPr="00E1312C" w:rsidRDefault="000A2459" w:rsidP="000A2459">
      <w:pPr>
        <w:pStyle w:val="PL"/>
        <w:rPr>
          <w:lang w:val="sv-SE" w:eastAsia="zh-CN"/>
        </w:rPr>
      </w:pPr>
      <w:r w:rsidRPr="00E1312C">
        <w:rPr>
          <w:lang w:val="sv-SE" w:eastAsia="zh-CN"/>
        </w:rPr>
        <w:tab/>
        <w:t>maxnoofUEAppLayerMeas,</w:t>
      </w:r>
    </w:p>
    <w:p w14:paraId="56951938" w14:textId="77777777" w:rsidR="000A2459" w:rsidRPr="00E1312C" w:rsidRDefault="000A2459" w:rsidP="000A2459">
      <w:pPr>
        <w:pStyle w:val="PL"/>
        <w:rPr>
          <w:lang w:val="sv-SE" w:eastAsia="zh-CN"/>
        </w:rPr>
      </w:pPr>
      <w:r w:rsidRPr="00E1312C">
        <w:rPr>
          <w:lang w:val="sv-SE" w:eastAsia="zh-CN"/>
        </w:rPr>
        <w:tab/>
        <w:t>maxnoofSNSSAIforQMC,</w:t>
      </w:r>
    </w:p>
    <w:p w14:paraId="30F56B29" w14:textId="77777777" w:rsidR="000A2459" w:rsidRPr="00E1312C" w:rsidRDefault="000A2459" w:rsidP="000A2459">
      <w:pPr>
        <w:pStyle w:val="PL"/>
        <w:rPr>
          <w:lang w:val="sv-SE" w:eastAsia="zh-CN"/>
        </w:rPr>
      </w:pPr>
      <w:r w:rsidRPr="00E1312C">
        <w:rPr>
          <w:lang w:val="sv-SE" w:eastAsia="zh-CN"/>
        </w:rPr>
        <w:tab/>
        <w:t>maxnoofCellIDforQMC,</w:t>
      </w:r>
    </w:p>
    <w:p w14:paraId="521CDA5C" w14:textId="77777777" w:rsidR="000A2459" w:rsidRPr="00E1312C" w:rsidRDefault="000A2459" w:rsidP="000A2459">
      <w:pPr>
        <w:pStyle w:val="PL"/>
        <w:rPr>
          <w:lang w:val="sv-SE" w:eastAsia="zh-CN"/>
        </w:rPr>
      </w:pPr>
      <w:r w:rsidRPr="00E1312C">
        <w:rPr>
          <w:lang w:val="sv-SE" w:eastAsia="zh-CN"/>
        </w:rPr>
        <w:tab/>
        <w:t>maxnoofPLMNforQMC,</w:t>
      </w:r>
    </w:p>
    <w:p w14:paraId="37F1ECCA" w14:textId="77777777" w:rsidR="000A2459" w:rsidRPr="00E1312C" w:rsidRDefault="000A2459" w:rsidP="000A2459">
      <w:pPr>
        <w:pStyle w:val="PL"/>
        <w:rPr>
          <w:lang w:val="sv-SE" w:eastAsia="zh-CN"/>
        </w:rPr>
      </w:pPr>
      <w:r w:rsidRPr="00E1312C">
        <w:rPr>
          <w:lang w:val="sv-SE" w:eastAsia="zh-CN"/>
        </w:rPr>
        <w:tab/>
        <w:t>maxnoofTAforQMC,</w:t>
      </w:r>
    </w:p>
    <w:p w14:paraId="5715D467" w14:textId="77777777" w:rsidR="000A2459" w:rsidRPr="00E1312C" w:rsidRDefault="000A2459" w:rsidP="000A2459">
      <w:pPr>
        <w:pStyle w:val="PL"/>
        <w:rPr>
          <w:lang w:val="sv-SE"/>
        </w:rPr>
      </w:pPr>
      <w:r w:rsidRPr="00E1312C">
        <w:rPr>
          <w:lang w:val="sv-SE"/>
        </w:rPr>
        <w:tab/>
        <w:t>maxnoofMTCItems,</w:t>
      </w:r>
    </w:p>
    <w:p w14:paraId="7B825725" w14:textId="77777777" w:rsidR="000A2459" w:rsidRPr="00E7241A" w:rsidRDefault="000A2459" w:rsidP="000A2459">
      <w:pPr>
        <w:pStyle w:val="PL"/>
        <w:rPr>
          <w:lang w:val="sv-SE"/>
        </w:rPr>
      </w:pPr>
      <w:r w:rsidRPr="00E1312C">
        <w:rPr>
          <w:lang w:val="sv-SE"/>
        </w:rPr>
        <w:tab/>
      </w:r>
      <w:r w:rsidRPr="00E7241A">
        <w:rPr>
          <w:lang w:val="sv-SE"/>
        </w:rPr>
        <w:t>maxnoofCSIRSconfigurations,</w:t>
      </w:r>
    </w:p>
    <w:p w14:paraId="52561D94" w14:textId="77777777" w:rsidR="000A2459" w:rsidRPr="00E7241A" w:rsidRDefault="000A2459" w:rsidP="000A2459">
      <w:pPr>
        <w:pStyle w:val="PL"/>
        <w:rPr>
          <w:lang w:val="sv-SE"/>
        </w:rPr>
      </w:pPr>
      <w:r w:rsidRPr="00E7241A">
        <w:rPr>
          <w:lang w:val="sv-SE"/>
        </w:rPr>
        <w:lastRenderedPageBreak/>
        <w:tab/>
        <w:t>maxnoofCSIRSneighbourCells,</w:t>
      </w:r>
    </w:p>
    <w:p w14:paraId="4CB98969" w14:textId="77777777" w:rsidR="000A2459" w:rsidRPr="00E7241A" w:rsidRDefault="000A2459" w:rsidP="000A2459">
      <w:pPr>
        <w:pStyle w:val="PL"/>
        <w:rPr>
          <w:lang w:val="sv-SE" w:eastAsia="zh-CN"/>
        </w:rPr>
      </w:pPr>
      <w:r w:rsidRPr="00E7241A">
        <w:rPr>
          <w:lang w:val="sv-SE"/>
        </w:rPr>
        <w:tab/>
        <w:t>maxnoofCSIRSneighbourCellsInMTC,</w:t>
      </w:r>
    </w:p>
    <w:p w14:paraId="04D96866" w14:textId="77777777" w:rsidR="000A2459" w:rsidRDefault="000A2459" w:rsidP="000A2459">
      <w:pPr>
        <w:pStyle w:val="PL"/>
        <w:rPr>
          <w:lang w:val="en-US" w:eastAsia="zh-CN"/>
        </w:rPr>
      </w:pPr>
      <w:r w:rsidRPr="00E7241A">
        <w:rPr>
          <w:lang w:val="sv-SE"/>
        </w:rPr>
        <w:tab/>
      </w:r>
      <w:r>
        <w:rPr>
          <w:rFonts w:hint="eastAsia"/>
          <w:lang w:val="en-US" w:eastAsia="zh-CN"/>
        </w:rPr>
        <w:t>maxnoofNeighbour-NG-RAN-Nodes</w:t>
      </w:r>
      <w:r>
        <w:rPr>
          <w:lang w:val="en-US" w:eastAsia="zh-CN"/>
        </w:rPr>
        <w:t>,</w:t>
      </w:r>
    </w:p>
    <w:p w14:paraId="2386D012" w14:textId="77777777" w:rsidR="000A2459" w:rsidRPr="00962F6B" w:rsidRDefault="000A2459" w:rsidP="000A2459">
      <w:pPr>
        <w:pStyle w:val="PL"/>
      </w:pPr>
      <w:r>
        <w:rPr>
          <w:snapToGrid w:val="0"/>
        </w:rPr>
        <w:tab/>
        <w:t>maxnoofSRBs,</w:t>
      </w:r>
    </w:p>
    <w:p w14:paraId="05E9132A" w14:textId="77777777" w:rsidR="000A2459" w:rsidRDefault="000A2459" w:rsidP="000A2459">
      <w:pPr>
        <w:pStyle w:val="PL"/>
      </w:pPr>
      <w:r>
        <w:rPr>
          <w:rFonts w:eastAsia="DengXian"/>
        </w:rPr>
        <w:tab/>
        <w:t>maxnoofSMBR</w:t>
      </w:r>
      <w:r>
        <w:t>,</w:t>
      </w:r>
    </w:p>
    <w:p w14:paraId="5990F6D1" w14:textId="77777777" w:rsidR="000A2459" w:rsidRPr="00FE3447" w:rsidRDefault="000A2459" w:rsidP="000A2459">
      <w:pPr>
        <w:pStyle w:val="PL"/>
      </w:pPr>
      <w:r>
        <w:tab/>
        <w:t>maxnoofNSAGs</w:t>
      </w:r>
      <w:r>
        <w:rPr>
          <w:rFonts w:eastAsia="DengXian"/>
        </w:rPr>
        <w:t>,</w:t>
      </w:r>
    </w:p>
    <w:p w14:paraId="2959917C" w14:textId="77777777" w:rsidR="000A2459" w:rsidRDefault="000A2459" w:rsidP="000A2459">
      <w:pPr>
        <w:pStyle w:val="PL"/>
        <w:rPr>
          <w:rFonts w:eastAsia="DengXian"/>
        </w:rPr>
      </w:pPr>
      <w:r>
        <w:rPr>
          <w:rFonts w:eastAsia="DengXian"/>
        </w:rPr>
        <w:tab/>
      </w:r>
      <w:r>
        <w:rPr>
          <w:szCs w:val="21"/>
        </w:rPr>
        <w:t>maxnoofRBsetsPerCell1</w:t>
      </w:r>
      <w:r>
        <w:rPr>
          <w:rFonts w:eastAsia="DengXian"/>
        </w:rPr>
        <w:t>,</w:t>
      </w:r>
    </w:p>
    <w:p w14:paraId="6C2F088D" w14:textId="77777777" w:rsidR="000A2459" w:rsidRPr="00995129" w:rsidRDefault="000A2459" w:rsidP="000A2459">
      <w:pPr>
        <w:pStyle w:val="PL"/>
      </w:pPr>
      <w:r>
        <w:rPr>
          <w:lang w:val="en-US" w:eastAsia="zh-CN"/>
        </w:rPr>
        <w:tab/>
      </w:r>
      <w:r w:rsidRPr="003F00B2">
        <w:t>maxnoofTargetSNsMinusOne</w:t>
      </w:r>
      <w:r w:rsidRPr="00995129">
        <w:t>,</w:t>
      </w:r>
    </w:p>
    <w:p w14:paraId="63680680" w14:textId="77777777" w:rsidR="000A2459" w:rsidRDefault="000A2459" w:rsidP="000A2459">
      <w:pPr>
        <w:pStyle w:val="PL"/>
        <w:rPr>
          <w:lang w:val="en-US" w:eastAsia="zh-CN"/>
        </w:rPr>
      </w:pPr>
      <w:r w:rsidRPr="00995129">
        <w:tab/>
        <w:t>maxnoofThresholdsForExcessPacketDelay</w:t>
      </w:r>
      <w:r>
        <w:t>,</w:t>
      </w:r>
    </w:p>
    <w:p w14:paraId="28CE5151" w14:textId="77777777" w:rsidR="000A2459" w:rsidRPr="00200873" w:rsidRDefault="000A2459" w:rsidP="000A2459">
      <w:pPr>
        <w:pStyle w:val="PL"/>
      </w:pPr>
      <w:r>
        <w:tab/>
      </w:r>
      <w:r>
        <w:rPr>
          <w:snapToGrid w:val="0"/>
        </w:rPr>
        <w:t>maxnoofESNPNs</w:t>
      </w:r>
      <w:r>
        <w:t>,</w:t>
      </w:r>
    </w:p>
    <w:p w14:paraId="0E124AB9" w14:textId="77777777" w:rsidR="000A2459" w:rsidRDefault="000A2459" w:rsidP="000A2459">
      <w:pPr>
        <w:pStyle w:val="PL"/>
        <w:rPr>
          <w:snapToGrid w:val="0"/>
        </w:rPr>
      </w:pPr>
      <w:r>
        <w:rPr>
          <w:lang w:val="en-US" w:eastAsia="zh-CN"/>
        </w:rPr>
        <w:tab/>
      </w:r>
      <w:r w:rsidRPr="00671591">
        <w:rPr>
          <w:snapToGrid w:val="0"/>
        </w:rPr>
        <w:t>maxnoof</w:t>
      </w:r>
      <w:r>
        <w:rPr>
          <w:lang w:eastAsia="zh-CN"/>
        </w:rPr>
        <w:t>SuccessfulPSCellChange</w:t>
      </w:r>
      <w:r w:rsidRPr="00671591">
        <w:rPr>
          <w:snapToGrid w:val="0"/>
        </w:rPr>
        <w:t>Reports</w:t>
      </w:r>
      <w:r>
        <w:rPr>
          <w:snapToGrid w:val="0"/>
        </w:rPr>
        <w:t>,</w:t>
      </w:r>
    </w:p>
    <w:p w14:paraId="6EC95AD2" w14:textId="77777777" w:rsidR="000A2459" w:rsidRDefault="000A2459" w:rsidP="000A2459">
      <w:pPr>
        <w:pStyle w:val="PL"/>
      </w:pPr>
      <w:bookmarkStart w:id="2081" w:name="_Hlk133929443"/>
      <w:r>
        <w:tab/>
        <w:t>maxnoof</w:t>
      </w:r>
      <w:r w:rsidRPr="00FA2A7B">
        <w:t>UEsfor</w:t>
      </w:r>
      <w:r>
        <w:t>RAReport</w:t>
      </w:r>
      <w:r>
        <w:rPr>
          <w:lang w:eastAsia="ja-JP"/>
        </w:rPr>
        <w:t>Indication</w:t>
      </w:r>
      <w:r>
        <w:t>s</w:t>
      </w:r>
      <w:bookmarkEnd w:id="2081"/>
      <w:r>
        <w:t>,</w:t>
      </w:r>
    </w:p>
    <w:p w14:paraId="3DAE0C4C" w14:textId="77777777" w:rsidR="000A2459" w:rsidRDefault="000A2459" w:rsidP="000A2459">
      <w:pPr>
        <w:pStyle w:val="PL"/>
        <w:rPr>
          <w:lang w:eastAsia="ja-JP"/>
        </w:rPr>
      </w:pPr>
      <w:r>
        <w:rPr>
          <w:lang w:eastAsia="ja-JP"/>
        </w:rPr>
        <w:tab/>
        <w:t>maxnoofPSCellsinCPAC,</w:t>
      </w:r>
    </w:p>
    <w:p w14:paraId="591A8990" w14:textId="77777777" w:rsidR="000A2459" w:rsidRPr="00AA05BC" w:rsidRDefault="000A2459" w:rsidP="000A2459">
      <w:pPr>
        <w:pStyle w:val="PL"/>
        <w:rPr>
          <w:lang w:val="en-US" w:eastAsia="zh-CN"/>
        </w:rPr>
      </w:pPr>
      <w:r>
        <w:rPr>
          <w:lang w:eastAsia="ja-JP"/>
        </w:rPr>
        <w:tab/>
        <w:t>maxnoofCPAC</w:t>
      </w:r>
      <w:r>
        <w:rPr>
          <w:lang w:eastAsia="zh-CN"/>
        </w:rPr>
        <w:t>executioncond</w:t>
      </w:r>
      <w:r>
        <w:rPr>
          <w:snapToGrid w:val="0"/>
        </w:rPr>
        <w:t>,</w:t>
      </w:r>
    </w:p>
    <w:p w14:paraId="6A1C3DDD" w14:textId="77777777" w:rsidR="000A2459" w:rsidRPr="00705AB5" w:rsidRDefault="000A2459" w:rsidP="000A2459">
      <w:pPr>
        <w:pStyle w:val="PL"/>
      </w:pPr>
      <w:r>
        <w:rPr>
          <w:snapToGrid w:val="0"/>
        </w:rPr>
        <w:tab/>
      </w:r>
      <w:r w:rsidRPr="002B62CA">
        <w:rPr>
          <w:rFonts w:cs="Arial"/>
        </w:rPr>
        <w:t>maxnoof</w:t>
      </w:r>
      <w:r>
        <w:rPr>
          <w:rFonts w:cs="Arial"/>
        </w:rPr>
        <w:t>LBTFailureInformation</w:t>
      </w:r>
      <w:r>
        <w:t>,</w:t>
      </w:r>
    </w:p>
    <w:p w14:paraId="587E3E58" w14:textId="77777777" w:rsidR="000A2459" w:rsidRDefault="000A2459" w:rsidP="000A2459">
      <w:pPr>
        <w:pStyle w:val="PL"/>
        <w:rPr>
          <w:szCs w:val="16"/>
          <w:lang w:val="en-US"/>
        </w:rPr>
      </w:pPr>
      <w:r>
        <w:rPr>
          <w:szCs w:val="16"/>
        </w:rPr>
        <w:tab/>
      </w:r>
      <w:r>
        <w:rPr>
          <w:szCs w:val="16"/>
          <w:lang w:val="en-US"/>
        </w:rPr>
        <w:t>maxnoofCellsTrajectoryPredict,</w:t>
      </w:r>
    </w:p>
    <w:p w14:paraId="7E2AA7DB" w14:textId="77777777" w:rsidR="000A2459" w:rsidRDefault="000A2459" w:rsidP="000A2459">
      <w:pPr>
        <w:pStyle w:val="PL"/>
      </w:pPr>
      <w:r>
        <w:tab/>
        <w:t>maxnoofCellsTrajectory,</w:t>
      </w:r>
    </w:p>
    <w:p w14:paraId="4576805C" w14:textId="77777777" w:rsidR="000A2459" w:rsidRDefault="000A2459" w:rsidP="000A2459">
      <w:pPr>
        <w:pStyle w:val="PL"/>
      </w:pPr>
      <w:r>
        <w:tab/>
        <w:t>maxFailedCellMeasObjects,</w:t>
      </w:r>
    </w:p>
    <w:p w14:paraId="6E271060" w14:textId="77777777" w:rsidR="000A2459" w:rsidRDefault="000A2459" w:rsidP="000A2459">
      <w:pPr>
        <w:pStyle w:val="PL"/>
      </w:pPr>
      <w:r>
        <w:tab/>
        <w:t>maxFailedMeasPerNode,</w:t>
      </w:r>
    </w:p>
    <w:p w14:paraId="6BAC3399" w14:textId="77777777" w:rsidR="000A2459" w:rsidRDefault="000A2459" w:rsidP="000A2459">
      <w:pPr>
        <w:pStyle w:val="PL"/>
      </w:pPr>
      <w:r>
        <w:tab/>
        <w:t>maxnoofUEReports,</w:t>
      </w:r>
    </w:p>
    <w:p w14:paraId="4844772F" w14:textId="77777777" w:rsidR="000A2459" w:rsidRDefault="000A2459" w:rsidP="000A2459">
      <w:pPr>
        <w:pStyle w:val="PL"/>
      </w:pPr>
      <w:r>
        <w:rPr>
          <w:lang w:val="en-US" w:eastAsia="zh-CN"/>
        </w:rPr>
        <w:tab/>
      </w:r>
      <w:r w:rsidRPr="00ED2C0C">
        <w:rPr>
          <w:lang w:val="en-US" w:eastAsia="zh-CN"/>
        </w:rPr>
        <w:t>maxnoofCandidateRelayUEs</w:t>
      </w:r>
      <w:r>
        <w:t>,</w:t>
      </w:r>
    </w:p>
    <w:p w14:paraId="059D10A2" w14:textId="77777777" w:rsidR="000A2459" w:rsidRDefault="000A2459" w:rsidP="000A2459">
      <w:pPr>
        <w:pStyle w:val="PL"/>
      </w:pPr>
      <w:r>
        <w:tab/>
      </w:r>
      <w:r>
        <w:rPr>
          <w:rFonts w:hint="eastAsia"/>
        </w:rPr>
        <w:t>maxnoofCAGforMDT</w:t>
      </w:r>
      <w:r>
        <w:t>,</w:t>
      </w:r>
    </w:p>
    <w:p w14:paraId="7593C00F" w14:textId="77777777" w:rsidR="000A2459" w:rsidRPr="00763A27" w:rsidRDefault="000A2459" w:rsidP="000A2459">
      <w:pPr>
        <w:pStyle w:val="PL"/>
      </w:pPr>
      <w:r>
        <w:rPr>
          <w:lang w:val="en-US" w:eastAsia="zh-CN"/>
        </w:rPr>
        <w:tab/>
        <w:t>maxnoofMDTSNPNs</w:t>
      </w:r>
      <w:r w:rsidRPr="00763A27">
        <w:t>,</w:t>
      </w:r>
    </w:p>
    <w:p w14:paraId="403BFBE8" w14:textId="77777777" w:rsidR="000A2459" w:rsidRDefault="000A2459" w:rsidP="000A2459">
      <w:pPr>
        <w:pStyle w:val="PL"/>
      </w:pPr>
      <w:r w:rsidRPr="00763A27">
        <w:tab/>
        <w:t>maxnoofSecurityConfigurations</w:t>
      </w:r>
      <w:r>
        <w:t>,</w:t>
      </w:r>
    </w:p>
    <w:p w14:paraId="583BC1E1" w14:textId="1C756CF9" w:rsidR="000A2459" w:rsidRDefault="000A2459" w:rsidP="000A2459">
      <w:pPr>
        <w:pStyle w:val="PL"/>
        <w:rPr>
          <w:ins w:id="2082" w:author="Lenovo1" w:date="2025-05-06T16:11:00Z"/>
          <w:rFonts w:cs="Arial"/>
          <w:bCs/>
          <w:szCs w:val="18"/>
          <w:lang w:eastAsia="zh-CN"/>
        </w:rPr>
      </w:pPr>
      <w:r>
        <w:rPr>
          <w:rFonts w:cs="Arial"/>
          <w:bCs/>
          <w:szCs w:val="18"/>
        </w:rPr>
        <w:tab/>
      </w:r>
      <w:r w:rsidRPr="00F83C3C">
        <w:rPr>
          <w:rFonts w:cs="Arial"/>
          <w:bCs/>
          <w:szCs w:val="18"/>
        </w:rPr>
        <w:t>maxnoof</w:t>
      </w:r>
      <w:r w:rsidRPr="00F83C3C">
        <w:rPr>
          <w:rFonts w:cs="Arial"/>
          <w:bCs/>
          <w:szCs w:val="18"/>
          <w:lang w:eastAsia="zh-CN"/>
        </w:rPr>
        <w:t>RSPPQoSFlow</w:t>
      </w:r>
      <w:r w:rsidRPr="00F83C3C">
        <w:rPr>
          <w:rFonts w:cs="Arial"/>
          <w:bCs/>
          <w:szCs w:val="18"/>
        </w:rPr>
        <w:t>s</w:t>
      </w:r>
      <w:ins w:id="2083" w:author="Lenovo1" w:date="2025-05-06T16:11:00Z">
        <w:r w:rsidR="00952DCB">
          <w:rPr>
            <w:rFonts w:cs="Arial" w:hint="eastAsia"/>
            <w:bCs/>
            <w:szCs w:val="18"/>
            <w:lang w:eastAsia="zh-CN"/>
          </w:rPr>
          <w:t>,</w:t>
        </w:r>
      </w:ins>
    </w:p>
    <w:p w14:paraId="43E3E439" w14:textId="4C776AE6" w:rsidR="00952DCB" w:rsidRDefault="00952DCB" w:rsidP="000A2459">
      <w:pPr>
        <w:pStyle w:val="PL"/>
        <w:rPr>
          <w:snapToGrid w:val="0"/>
          <w:lang w:eastAsia="zh-CN"/>
        </w:rPr>
      </w:pPr>
      <w:ins w:id="2084" w:author="Lenovo1" w:date="2025-05-06T16:11:00Z">
        <w:r>
          <w:tab/>
        </w:r>
        <w:r w:rsidRPr="00455363">
          <w:t>maxnoof</w:t>
        </w:r>
        <w:r>
          <w:rPr>
            <w:rFonts w:hint="eastAsia"/>
            <w:lang w:eastAsia="zh-CN"/>
          </w:rPr>
          <w:t>LTMCells</w:t>
        </w:r>
      </w:ins>
    </w:p>
    <w:p w14:paraId="0789C356" w14:textId="77777777" w:rsidR="000A2459" w:rsidRDefault="000A2459" w:rsidP="000A2459">
      <w:pPr>
        <w:pStyle w:val="PL"/>
        <w:rPr>
          <w:lang w:val="en-US" w:eastAsia="zh-CN"/>
        </w:rPr>
      </w:pPr>
    </w:p>
    <w:p w14:paraId="4B17719D" w14:textId="77777777" w:rsidR="000A2459" w:rsidRPr="00FD0425" w:rsidRDefault="000A2459" w:rsidP="000A2459">
      <w:pPr>
        <w:pStyle w:val="PL"/>
      </w:pPr>
    </w:p>
    <w:p w14:paraId="5D6E76CA" w14:textId="77777777" w:rsidR="000A2459" w:rsidRPr="00FD0425" w:rsidRDefault="000A2459" w:rsidP="000A2459">
      <w:pPr>
        <w:pStyle w:val="PL"/>
      </w:pPr>
      <w:r w:rsidRPr="00FD0425">
        <w:t>FROM XnAP-Constants</w:t>
      </w:r>
    </w:p>
    <w:p w14:paraId="71D00CA8" w14:textId="77777777" w:rsidR="000A2459" w:rsidRPr="00FD0425" w:rsidRDefault="000A2459" w:rsidP="000A2459">
      <w:pPr>
        <w:pStyle w:val="PL"/>
      </w:pPr>
    </w:p>
    <w:p w14:paraId="55826ABD" w14:textId="77777777" w:rsidR="000A2459" w:rsidRPr="00FD0425" w:rsidRDefault="000A2459" w:rsidP="000A2459">
      <w:pPr>
        <w:pStyle w:val="PL"/>
        <w:rPr>
          <w:snapToGrid w:val="0"/>
        </w:rPr>
      </w:pPr>
      <w:r w:rsidRPr="00FD0425">
        <w:rPr>
          <w:snapToGrid w:val="0"/>
        </w:rPr>
        <w:tab/>
        <w:t>Criticality,</w:t>
      </w:r>
    </w:p>
    <w:p w14:paraId="0745A91C" w14:textId="77777777" w:rsidR="000A2459" w:rsidRPr="00FD0425" w:rsidRDefault="000A2459" w:rsidP="000A2459">
      <w:pPr>
        <w:pStyle w:val="PL"/>
        <w:rPr>
          <w:snapToGrid w:val="0"/>
        </w:rPr>
      </w:pPr>
      <w:r w:rsidRPr="00FD0425">
        <w:rPr>
          <w:snapToGrid w:val="0"/>
        </w:rPr>
        <w:tab/>
        <w:t>ProcedureCode,</w:t>
      </w:r>
    </w:p>
    <w:p w14:paraId="16753F7C" w14:textId="77777777" w:rsidR="000A2459" w:rsidRPr="00FD0425" w:rsidRDefault="000A2459" w:rsidP="000A2459">
      <w:pPr>
        <w:pStyle w:val="PL"/>
        <w:rPr>
          <w:snapToGrid w:val="0"/>
        </w:rPr>
      </w:pPr>
      <w:r w:rsidRPr="00FD0425">
        <w:rPr>
          <w:snapToGrid w:val="0"/>
        </w:rPr>
        <w:tab/>
        <w:t>ProtocolIE-ID,</w:t>
      </w:r>
    </w:p>
    <w:p w14:paraId="2B11473F" w14:textId="77777777" w:rsidR="000A2459" w:rsidRPr="00FD0425" w:rsidRDefault="000A2459" w:rsidP="000A2459">
      <w:pPr>
        <w:pStyle w:val="PL"/>
        <w:rPr>
          <w:snapToGrid w:val="0"/>
        </w:rPr>
      </w:pPr>
      <w:r w:rsidRPr="00FD0425">
        <w:rPr>
          <w:snapToGrid w:val="0"/>
        </w:rPr>
        <w:tab/>
        <w:t>TriggeringMessage</w:t>
      </w:r>
    </w:p>
    <w:p w14:paraId="50E71580" w14:textId="77777777" w:rsidR="000A2459" w:rsidRPr="00FD0425" w:rsidRDefault="000A2459" w:rsidP="000A2459">
      <w:pPr>
        <w:pStyle w:val="PL"/>
        <w:rPr>
          <w:snapToGrid w:val="0"/>
        </w:rPr>
      </w:pPr>
      <w:r w:rsidRPr="00FD0425">
        <w:rPr>
          <w:snapToGrid w:val="0"/>
        </w:rPr>
        <w:t>FROM XnAP-CommonDataTypes</w:t>
      </w:r>
    </w:p>
    <w:p w14:paraId="4C30B2A1" w14:textId="77777777" w:rsidR="000A2459" w:rsidRPr="00FD0425" w:rsidRDefault="000A2459" w:rsidP="000A2459">
      <w:pPr>
        <w:pStyle w:val="PL"/>
        <w:rPr>
          <w:snapToGrid w:val="0"/>
        </w:rPr>
      </w:pPr>
    </w:p>
    <w:p w14:paraId="0341B03F" w14:textId="77777777" w:rsidR="000A2459" w:rsidRPr="00B64500" w:rsidRDefault="000A2459" w:rsidP="000A2459">
      <w:pPr>
        <w:pStyle w:val="PL"/>
        <w:rPr>
          <w:snapToGrid w:val="0"/>
          <w:lang w:val="fr-FR"/>
        </w:rPr>
      </w:pPr>
      <w:r w:rsidRPr="00FD0425">
        <w:rPr>
          <w:snapToGrid w:val="0"/>
        </w:rPr>
        <w:tab/>
      </w:r>
      <w:r w:rsidRPr="00B64500">
        <w:rPr>
          <w:snapToGrid w:val="0"/>
          <w:lang w:val="fr-FR"/>
        </w:rPr>
        <w:t>ProtocolExtensionContainer{},</w:t>
      </w:r>
    </w:p>
    <w:p w14:paraId="0A1307A1" w14:textId="77777777" w:rsidR="000A2459" w:rsidRPr="00B64500" w:rsidRDefault="000A2459" w:rsidP="000A2459">
      <w:pPr>
        <w:pStyle w:val="PL"/>
        <w:rPr>
          <w:snapToGrid w:val="0"/>
          <w:lang w:val="fr-FR"/>
        </w:rPr>
      </w:pPr>
      <w:r w:rsidRPr="00B64500">
        <w:rPr>
          <w:snapToGrid w:val="0"/>
          <w:lang w:val="fr-FR"/>
        </w:rPr>
        <w:tab/>
        <w:t>ProtocolIE-Single-Container{},</w:t>
      </w:r>
    </w:p>
    <w:p w14:paraId="17185B73" w14:textId="77777777" w:rsidR="000A2459" w:rsidRPr="00B64500" w:rsidRDefault="000A2459" w:rsidP="000A2459">
      <w:pPr>
        <w:pStyle w:val="PL"/>
        <w:rPr>
          <w:snapToGrid w:val="0"/>
          <w:lang w:val="fr-FR"/>
        </w:rPr>
      </w:pPr>
      <w:r w:rsidRPr="00B64500">
        <w:rPr>
          <w:snapToGrid w:val="0"/>
          <w:lang w:val="fr-FR"/>
        </w:rPr>
        <w:tab/>
      </w:r>
    </w:p>
    <w:p w14:paraId="1C78F87A" w14:textId="77777777" w:rsidR="000A2459" w:rsidRPr="00B64500" w:rsidRDefault="000A2459" w:rsidP="000A2459">
      <w:pPr>
        <w:pStyle w:val="PL"/>
        <w:rPr>
          <w:snapToGrid w:val="0"/>
          <w:lang w:val="fr-FR"/>
        </w:rPr>
      </w:pPr>
      <w:r w:rsidRPr="00B64500">
        <w:rPr>
          <w:snapToGrid w:val="0"/>
          <w:lang w:val="fr-FR"/>
        </w:rPr>
        <w:tab/>
        <w:t>XNAP-PROTOCOL-EXTENSION,</w:t>
      </w:r>
    </w:p>
    <w:p w14:paraId="67E12344" w14:textId="77777777" w:rsidR="000A2459" w:rsidRPr="00FD0425" w:rsidRDefault="000A2459" w:rsidP="000A2459">
      <w:pPr>
        <w:pStyle w:val="PL"/>
        <w:rPr>
          <w:snapToGrid w:val="0"/>
        </w:rPr>
      </w:pPr>
      <w:r w:rsidRPr="00B64500">
        <w:rPr>
          <w:snapToGrid w:val="0"/>
          <w:lang w:val="fr-FR"/>
        </w:rPr>
        <w:tab/>
      </w:r>
      <w:r w:rsidRPr="00FD0425">
        <w:rPr>
          <w:snapToGrid w:val="0"/>
        </w:rPr>
        <w:t>XNAP-PROTOCOL-IES</w:t>
      </w:r>
    </w:p>
    <w:p w14:paraId="4312E013" w14:textId="77777777" w:rsidR="000A2459" w:rsidRPr="00FD0425" w:rsidRDefault="000A2459" w:rsidP="000A2459">
      <w:pPr>
        <w:pStyle w:val="PL"/>
        <w:rPr>
          <w:snapToGrid w:val="0"/>
        </w:rPr>
      </w:pPr>
      <w:r w:rsidRPr="00FD0425">
        <w:rPr>
          <w:snapToGrid w:val="0"/>
        </w:rPr>
        <w:t>FROM XnAP-Containers;</w:t>
      </w:r>
    </w:p>
    <w:p w14:paraId="462B1E81" w14:textId="77777777" w:rsidR="000A2459" w:rsidRPr="00FD0425" w:rsidRDefault="000A2459" w:rsidP="000A2459">
      <w:pPr>
        <w:pStyle w:val="PL"/>
      </w:pPr>
    </w:p>
    <w:p w14:paraId="7F3E2063" w14:textId="77777777" w:rsidR="000A2459" w:rsidRPr="00FD0425" w:rsidRDefault="000A2459" w:rsidP="000A2459">
      <w:pPr>
        <w:pStyle w:val="PL"/>
      </w:pPr>
    </w:p>
    <w:p w14:paraId="0D6D7AE4" w14:textId="77777777" w:rsidR="000A2459" w:rsidRPr="00FD0425" w:rsidRDefault="000A2459" w:rsidP="000A2459">
      <w:pPr>
        <w:pStyle w:val="PL"/>
        <w:outlineLvl w:val="3"/>
      </w:pPr>
      <w:r w:rsidRPr="00FD0425">
        <w:t>-- A</w:t>
      </w:r>
    </w:p>
    <w:p w14:paraId="3C10394C" w14:textId="77777777" w:rsidR="000A2459" w:rsidRDefault="000A2459" w:rsidP="000A2459">
      <w:pPr>
        <w:pStyle w:val="PL"/>
      </w:pPr>
    </w:p>
    <w:p w14:paraId="5572E27D" w14:textId="77777777" w:rsidR="000A2459" w:rsidRDefault="000A2459" w:rsidP="000A2459">
      <w:pPr>
        <w:pStyle w:val="PL"/>
        <w:rPr>
          <w:rFonts w:eastAsia="Batang"/>
          <w:lang w:eastAsia="ja-JP"/>
        </w:rPr>
      </w:pPr>
      <w:r>
        <w:rPr>
          <w:rFonts w:eastAsia="Malgun Gothic"/>
          <w:snapToGrid w:val="0"/>
          <w:lang w:val="en-US"/>
        </w:rPr>
        <w:t>A2X</w:t>
      </w:r>
      <w:r>
        <w:rPr>
          <w:rFonts w:eastAsia="Batang" w:hint="eastAsia"/>
          <w:lang w:eastAsia="ja-JP"/>
        </w:rPr>
        <w:t>PC5QoSParameters</w:t>
      </w:r>
      <w:r>
        <w:rPr>
          <w:rFonts w:eastAsia="Batang"/>
          <w:lang w:eastAsia="ja-JP"/>
        </w:rPr>
        <w:t xml:space="preserve"> ::= SEQUENCE {</w:t>
      </w:r>
    </w:p>
    <w:p w14:paraId="3367B2FF" w14:textId="77777777" w:rsidR="000A2459" w:rsidRDefault="000A2459" w:rsidP="000A2459">
      <w:pPr>
        <w:pStyle w:val="PL"/>
        <w:rPr>
          <w:rFonts w:eastAsia="Batang"/>
          <w:lang w:eastAsia="ja-JP"/>
        </w:rPr>
      </w:pPr>
      <w:r>
        <w:rPr>
          <w:rFonts w:eastAsia="Batang"/>
          <w:lang w:eastAsia="ja-JP"/>
        </w:rPr>
        <w:tab/>
        <w:t>a</w:t>
      </w:r>
      <w:r>
        <w:rPr>
          <w:rFonts w:eastAsia="Batang"/>
          <w:lang w:val="en-US" w:eastAsia="ja-JP"/>
        </w:rPr>
        <w:t>2XPC</w:t>
      </w:r>
      <w:r>
        <w:rPr>
          <w:rFonts w:eastAsia="Batang" w:hint="eastAsia"/>
          <w:lang w:eastAsia="ja-JP"/>
        </w:rPr>
        <w:t>5QoSFlowList</w:t>
      </w:r>
      <w:r>
        <w:rPr>
          <w:rFonts w:eastAsia="Batang"/>
          <w:lang w:eastAsia="ja-JP"/>
        </w:rPr>
        <w:tab/>
      </w:r>
      <w:r>
        <w:rPr>
          <w:rFonts w:eastAsia="Batang"/>
          <w:lang w:eastAsia="ja-JP"/>
        </w:rPr>
        <w:tab/>
      </w:r>
      <w:r>
        <w:rPr>
          <w:rFonts w:eastAsia="Batang"/>
          <w:lang w:eastAsia="ja-JP"/>
        </w:rPr>
        <w:tab/>
      </w:r>
      <w:r>
        <w:rPr>
          <w:rFonts w:eastAsia="Batang" w:hint="eastAsia"/>
          <w:lang w:eastAsia="ja-JP"/>
        </w:rPr>
        <w:tab/>
      </w:r>
      <w:r>
        <w:rPr>
          <w:rFonts w:eastAsia="Batang"/>
          <w:lang w:eastAsia="ja-JP"/>
        </w:rPr>
        <w:tab/>
      </w:r>
      <w:r>
        <w:rPr>
          <w:rFonts w:eastAsia="Malgun Gothic"/>
          <w:lang w:val="en-US"/>
        </w:rPr>
        <w:t>A2X</w:t>
      </w:r>
      <w:r>
        <w:rPr>
          <w:rFonts w:eastAsia="Batang" w:hint="eastAsia"/>
          <w:lang w:eastAsia="ja-JP"/>
        </w:rPr>
        <w:t>P</w:t>
      </w:r>
      <w:r>
        <w:rPr>
          <w:rFonts w:eastAsia="Batang"/>
          <w:lang w:val="en-US" w:eastAsia="ja-JP"/>
        </w:rPr>
        <w:t>C</w:t>
      </w:r>
      <w:r>
        <w:rPr>
          <w:rFonts w:eastAsia="Batang" w:hint="eastAsia"/>
          <w:lang w:eastAsia="ja-JP"/>
        </w:rPr>
        <w:t>5QoSFlowList</w:t>
      </w:r>
      <w:r>
        <w:rPr>
          <w:rFonts w:eastAsia="Batang"/>
          <w:lang w:eastAsia="ja-JP"/>
        </w:rPr>
        <w:t>,</w:t>
      </w:r>
    </w:p>
    <w:p w14:paraId="2C4AB575" w14:textId="77777777" w:rsidR="000A2459" w:rsidRDefault="000A2459" w:rsidP="000A2459">
      <w:pPr>
        <w:pStyle w:val="PL"/>
      </w:pPr>
      <w:r>
        <w:rPr>
          <w:rFonts w:eastAsia="Batang" w:hint="eastAsia"/>
          <w:lang w:eastAsia="ja-JP"/>
        </w:rPr>
        <w:tab/>
      </w:r>
      <w:r>
        <w:rPr>
          <w:rFonts w:eastAsia="Batang"/>
          <w:lang w:eastAsia="ja-JP"/>
        </w:rPr>
        <w:t>a</w:t>
      </w:r>
      <w:r>
        <w:rPr>
          <w:rFonts w:eastAsia="Batang"/>
          <w:lang w:val="en-US" w:eastAsia="ja-JP"/>
        </w:rPr>
        <w:t>A2XPC</w:t>
      </w:r>
      <w:r>
        <w:rPr>
          <w:rFonts w:eastAsia="Batang"/>
          <w:lang w:eastAsia="ja-JP"/>
        </w:rPr>
        <w:t>5LinkAggregateBitRates</w:t>
      </w:r>
      <w:r>
        <w:rPr>
          <w:rFonts w:eastAsia="Batang" w:hint="eastAsia"/>
          <w:lang w:eastAsia="ja-JP"/>
        </w:rPr>
        <w:tab/>
      </w:r>
      <w:r>
        <w:rPr>
          <w:rFonts w:eastAsia="Batang"/>
          <w:lang w:eastAsia="ja-JP"/>
        </w:rPr>
        <w:tab/>
      </w:r>
      <w:r>
        <w:rPr>
          <w:rFonts w:eastAsia="Batang"/>
          <w:lang w:val="en-US" w:eastAsia="ja-JP"/>
        </w:rPr>
        <w:tab/>
      </w:r>
      <w:r>
        <w:rPr>
          <w:rFonts w:eastAsia="Batang"/>
          <w:lang w:eastAsia="ja-JP"/>
        </w:rPr>
        <w:t>BitRate</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val="en-US" w:eastAsia="ja-JP"/>
        </w:rPr>
        <w:tab/>
      </w:r>
      <w:r>
        <w:rPr>
          <w:rFonts w:eastAsia="Batang"/>
          <w:lang w:eastAsia="ja-JP"/>
        </w:rPr>
        <w:t>OPTIONAL,</w:t>
      </w:r>
    </w:p>
    <w:p w14:paraId="492014A8" w14:textId="77777777" w:rsidR="000A2459" w:rsidRPr="00075EA1" w:rsidRDefault="000A2459" w:rsidP="000A2459">
      <w:pPr>
        <w:pStyle w:val="PL"/>
        <w:rPr>
          <w:snapToGrid w:val="0"/>
        </w:rPr>
      </w:pPr>
      <w:r>
        <w:rPr>
          <w:snapToGrid w:val="0"/>
        </w:rPr>
        <w:tab/>
      </w:r>
      <w:r w:rsidRPr="00075EA1">
        <w:rPr>
          <w:snapToGrid w:val="0"/>
        </w:rPr>
        <w:t>iE-Extensions</w:t>
      </w:r>
      <w:r w:rsidRPr="00075EA1">
        <w:rPr>
          <w:snapToGrid w:val="0"/>
        </w:rPr>
        <w:tab/>
      </w:r>
      <w:r w:rsidRPr="00075EA1">
        <w:rPr>
          <w:snapToGrid w:val="0"/>
        </w:rPr>
        <w:tab/>
        <w:t>ProtocolExtensionContainer { {</w:t>
      </w:r>
      <w:r w:rsidRPr="00075EA1">
        <w:rPr>
          <w:rFonts w:eastAsia="Batang" w:hint="eastAsia"/>
          <w:lang w:eastAsia="ja-JP"/>
        </w:rPr>
        <w:t xml:space="preserve"> </w:t>
      </w:r>
      <w:r w:rsidRPr="00075EA1">
        <w:rPr>
          <w:rFonts w:eastAsia="Malgun Gothic"/>
          <w:snapToGrid w:val="0"/>
        </w:rPr>
        <w:t>A2X</w:t>
      </w:r>
      <w:r w:rsidRPr="00075EA1">
        <w:rPr>
          <w:rFonts w:hint="eastAsia"/>
          <w:snapToGrid w:val="0"/>
        </w:rPr>
        <w:t>PC5QoSParameters</w:t>
      </w:r>
      <w:r w:rsidRPr="00075EA1">
        <w:rPr>
          <w:snapToGrid w:val="0"/>
        </w:rPr>
        <w:t>-ExtIEs} }</w:t>
      </w:r>
      <w:r w:rsidRPr="00075EA1">
        <w:rPr>
          <w:snapToGrid w:val="0"/>
        </w:rPr>
        <w:tab/>
      </w:r>
      <w:r w:rsidRPr="00075EA1">
        <w:rPr>
          <w:snapToGrid w:val="0"/>
        </w:rPr>
        <w:tab/>
        <w:t>OPTIONAL,</w:t>
      </w:r>
    </w:p>
    <w:p w14:paraId="6EC551FC" w14:textId="77777777" w:rsidR="000A2459" w:rsidRDefault="000A2459" w:rsidP="000A2459">
      <w:pPr>
        <w:pStyle w:val="PL"/>
        <w:rPr>
          <w:snapToGrid w:val="0"/>
        </w:rPr>
      </w:pPr>
      <w:r w:rsidRPr="00075EA1">
        <w:rPr>
          <w:snapToGrid w:val="0"/>
        </w:rPr>
        <w:tab/>
      </w:r>
      <w:r>
        <w:rPr>
          <w:snapToGrid w:val="0"/>
        </w:rPr>
        <w:t>...</w:t>
      </w:r>
    </w:p>
    <w:p w14:paraId="22E73266" w14:textId="77777777" w:rsidR="000A2459" w:rsidRDefault="000A2459" w:rsidP="000A2459">
      <w:pPr>
        <w:pStyle w:val="PL"/>
        <w:rPr>
          <w:snapToGrid w:val="0"/>
        </w:rPr>
      </w:pPr>
      <w:r>
        <w:rPr>
          <w:snapToGrid w:val="0"/>
        </w:rPr>
        <w:t>}</w:t>
      </w:r>
    </w:p>
    <w:p w14:paraId="1A8544A7" w14:textId="77777777" w:rsidR="000A2459" w:rsidRDefault="000A2459" w:rsidP="000A2459">
      <w:pPr>
        <w:pStyle w:val="PL"/>
        <w:rPr>
          <w:snapToGrid w:val="0"/>
        </w:rPr>
      </w:pPr>
    </w:p>
    <w:p w14:paraId="05A78D18" w14:textId="77777777" w:rsidR="000A2459" w:rsidRDefault="000A2459" w:rsidP="000A2459">
      <w:pPr>
        <w:pStyle w:val="PL"/>
        <w:rPr>
          <w:rFonts w:cs="Mangal"/>
          <w:snapToGrid w:val="0"/>
          <w:lang w:bidi="sa-IN"/>
        </w:rPr>
      </w:pPr>
      <w:r>
        <w:rPr>
          <w:rFonts w:eastAsia="Malgun Gothic"/>
          <w:snapToGrid w:val="0"/>
          <w:lang w:val="en-US"/>
        </w:rPr>
        <w:lastRenderedPageBreak/>
        <w:t>A2X</w:t>
      </w:r>
      <w:r>
        <w:rPr>
          <w:rFonts w:cs="Mangal"/>
          <w:snapToGrid w:val="0"/>
          <w:lang w:bidi="sa-IN"/>
        </w:rPr>
        <w:t>PC5QoSParameters-ExtIEs XNAP-PROTOCOL-EXTENSION ::= {</w:t>
      </w:r>
    </w:p>
    <w:p w14:paraId="07DC7DB5" w14:textId="77777777" w:rsidR="000A2459" w:rsidRDefault="000A2459" w:rsidP="000A2459">
      <w:pPr>
        <w:pStyle w:val="PL"/>
        <w:rPr>
          <w:rFonts w:cs="Mangal"/>
          <w:snapToGrid w:val="0"/>
          <w:lang w:bidi="sa-IN"/>
        </w:rPr>
      </w:pPr>
      <w:r>
        <w:rPr>
          <w:rFonts w:cs="Mangal"/>
          <w:snapToGrid w:val="0"/>
          <w:lang w:bidi="sa-IN"/>
        </w:rPr>
        <w:tab/>
        <w:t>...</w:t>
      </w:r>
    </w:p>
    <w:p w14:paraId="30CF2DC5" w14:textId="77777777" w:rsidR="000A2459" w:rsidRDefault="000A2459" w:rsidP="000A2459">
      <w:pPr>
        <w:pStyle w:val="PL"/>
        <w:rPr>
          <w:rFonts w:cs="Mangal"/>
          <w:snapToGrid w:val="0"/>
          <w:lang w:bidi="sa-IN"/>
        </w:rPr>
      </w:pPr>
      <w:r>
        <w:rPr>
          <w:rFonts w:cs="Mangal"/>
          <w:snapToGrid w:val="0"/>
          <w:lang w:bidi="sa-IN"/>
        </w:rPr>
        <w:t>}</w:t>
      </w:r>
    </w:p>
    <w:p w14:paraId="171BAE11" w14:textId="77777777" w:rsidR="000A2459" w:rsidRDefault="000A2459" w:rsidP="000A2459">
      <w:pPr>
        <w:pStyle w:val="PL"/>
        <w:rPr>
          <w:rFonts w:cs="Mangal"/>
          <w:snapToGrid w:val="0"/>
          <w:lang w:bidi="sa-IN"/>
        </w:rPr>
      </w:pPr>
    </w:p>
    <w:p w14:paraId="1BF1914D" w14:textId="77777777" w:rsidR="000A2459" w:rsidRDefault="000A2459" w:rsidP="000A2459">
      <w:pPr>
        <w:pStyle w:val="PL"/>
        <w:rPr>
          <w:rFonts w:eastAsia="Batang"/>
          <w:lang w:eastAsia="ja-JP"/>
        </w:rPr>
      </w:pPr>
      <w:r>
        <w:rPr>
          <w:rFonts w:eastAsia="Malgun Gothic"/>
          <w:lang w:val="en-US"/>
        </w:rPr>
        <w:t>A2X</w:t>
      </w:r>
      <w:r>
        <w:rPr>
          <w:rFonts w:eastAsia="Batang" w:hint="eastAsia"/>
          <w:lang w:eastAsia="ja-JP"/>
        </w:rPr>
        <w:t>P</w:t>
      </w:r>
      <w:r>
        <w:rPr>
          <w:rFonts w:eastAsia="Batang"/>
          <w:lang w:val="en-US" w:eastAsia="ja-JP"/>
        </w:rPr>
        <w:t>C</w:t>
      </w:r>
      <w:r>
        <w:rPr>
          <w:rFonts w:eastAsia="Batang" w:hint="eastAsia"/>
          <w:lang w:eastAsia="ja-JP"/>
        </w:rPr>
        <w:t>5QoSFlowList</w:t>
      </w:r>
      <w:r>
        <w:rPr>
          <w:rFonts w:eastAsia="Batang"/>
          <w:lang w:val="en-US" w:eastAsia="ja-JP"/>
        </w:rPr>
        <w:t xml:space="preserve"> </w:t>
      </w:r>
      <w:r>
        <w:rPr>
          <w:snapToGrid w:val="0"/>
        </w:rPr>
        <w:t>::= SEQUENCE (SIZE(1..maxnoofP</w:t>
      </w:r>
      <w:r>
        <w:rPr>
          <w:rFonts w:hint="eastAsia"/>
          <w:snapToGrid w:val="0"/>
        </w:rPr>
        <w:t>C5QoSFlows</w:t>
      </w:r>
      <w:r>
        <w:rPr>
          <w:snapToGrid w:val="0"/>
        </w:rPr>
        <w:t>)) OF</w:t>
      </w:r>
      <w:r>
        <w:rPr>
          <w:rFonts w:eastAsia="Batang"/>
          <w:lang w:eastAsia="ja-JP"/>
        </w:rPr>
        <w:t xml:space="preserve"> </w:t>
      </w:r>
      <w:r>
        <w:rPr>
          <w:rFonts w:eastAsia="Batang"/>
          <w:lang w:val="en-US" w:eastAsia="ja-JP"/>
        </w:rPr>
        <w:t>A2X</w:t>
      </w:r>
      <w:r>
        <w:rPr>
          <w:rFonts w:eastAsia="Batang" w:hint="eastAsia"/>
          <w:lang w:eastAsia="ja-JP"/>
        </w:rPr>
        <w:t>PC5Qo</w:t>
      </w:r>
      <w:r>
        <w:rPr>
          <w:rFonts w:eastAsia="Batang"/>
          <w:lang w:eastAsia="ja-JP"/>
        </w:rPr>
        <w:t>SF</w:t>
      </w:r>
      <w:r>
        <w:rPr>
          <w:rFonts w:eastAsia="Batang" w:hint="eastAsia"/>
          <w:lang w:eastAsia="ja-JP"/>
        </w:rPr>
        <w:t>low</w:t>
      </w:r>
      <w:r>
        <w:rPr>
          <w:rFonts w:eastAsia="Batang"/>
          <w:lang w:eastAsia="ja-JP"/>
        </w:rPr>
        <w:t>Item</w:t>
      </w:r>
    </w:p>
    <w:p w14:paraId="1D60099F" w14:textId="77777777" w:rsidR="000A2459" w:rsidRDefault="000A2459" w:rsidP="000A2459">
      <w:pPr>
        <w:pStyle w:val="PL"/>
        <w:rPr>
          <w:snapToGrid w:val="0"/>
        </w:rPr>
      </w:pPr>
    </w:p>
    <w:p w14:paraId="085DD9A7" w14:textId="77777777" w:rsidR="000A2459" w:rsidRDefault="000A2459" w:rsidP="000A2459">
      <w:pPr>
        <w:pStyle w:val="PL"/>
        <w:rPr>
          <w:rFonts w:eastAsia="Batang"/>
          <w:lang w:eastAsia="ja-JP"/>
        </w:rPr>
      </w:pPr>
      <w:r>
        <w:rPr>
          <w:rFonts w:eastAsia="Batang"/>
          <w:lang w:val="en-US" w:eastAsia="ja-JP"/>
        </w:rPr>
        <w:t>A2X</w:t>
      </w:r>
      <w:r>
        <w:rPr>
          <w:rFonts w:eastAsia="Batang" w:hint="eastAsia"/>
          <w:lang w:eastAsia="ja-JP"/>
        </w:rPr>
        <w:t>PC5Qo</w:t>
      </w:r>
      <w:r>
        <w:rPr>
          <w:rFonts w:eastAsia="Batang"/>
          <w:lang w:eastAsia="ja-JP"/>
        </w:rPr>
        <w:t>SF</w:t>
      </w:r>
      <w:r>
        <w:rPr>
          <w:rFonts w:eastAsia="Batang" w:hint="eastAsia"/>
          <w:lang w:eastAsia="ja-JP"/>
        </w:rPr>
        <w:t>low</w:t>
      </w:r>
      <w:r>
        <w:rPr>
          <w:rFonts w:eastAsia="Batang"/>
          <w:lang w:eastAsia="ja-JP"/>
        </w:rPr>
        <w:t>Item ::= SEQUENCE {</w:t>
      </w:r>
    </w:p>
    <w:p w14:paraId="13739AB0" w14:textId="77777777" w:rsidR="000A2459" w:rsidRDefault="000A2459" w:rsidP="000A2459">
      <w:pPr>
        <w:pStyle w:val="PL"/>
        <w:rPr>
          <w:snapToGrid w:val="0"/>
        </w:rPr>
      </w:pPr>
      <w:r>
        <w:rPr>
          <w:snapToGrid w:val="0"/>
        </w:rPr>
        <w:tab/>
        <w:t>a</w:t>
      </w:r>
      <w:r>
        <w:rPr>
          <w:snapToGrid w:val="0"/>
          <w:lang w:val="en-US"/>
        </w:rPr>
        <w:t>2X</w:t>
      </w:r>
      <w:r>
        <w:rPr>
          <w:rFonts w:hint="eastAsia"/>
          <w:snapToGrid w:val="0"/>
        </w:rPr>
        <w:t>pQI</w:t>
      </w:r>
      <w:r>
        <w:rPr>
          <w:snapToGrid w:val="0"/>
        </w:rPr>
        <w:tab/>
      </w:r>
      <w:r>
        <w:rPr>
          <w:snapToGrid w:val="0"/>
        </w:rPr>
        <w:tab/>
      </w:r>
      <w:r>
        <w:rPr>
          <w:snapToGrid w:val="0"/>
        </w:rPr>
        <w:tab/>
      </w:r>
      <w:r>
        <w:rPr>
          <w:snapToGrid w:val="0"/>
        </w:rPr>
        <w:tab/>
        <w:t>FiveQI,</w:t>
      </w:r>
    </w:p>
    <w:p w14:paraId="5501FC32" w14:textId="77777777" w:rsidR="000A2459" w:rsidRDefault="000A2459" w:rsidP="000A2459">
      <w:pPr>
        <w:pStyle w:val="PL"/>
      </w:pPr>
      <w:r>
        <w:rPr>
          <w:rFonts w:hint="eastAsia"/>
        </w:rPr>
        <w:tab/>
      </w:r>
      <w:r>
        <w:t>a</w:t>
      </w:r>
      <w:r>
        <w:rPr>
          <w:snapToGrid w:val="0"/>
          <w:lang w:val="en-US"/>
        </w:rPr>
        <w:t>2X</w:t>
      </w:r>
      <w:r>
        <w:rPr>
          <w:rFonts w:hint="eastAsia"/>
        </w:rPr>
        <w:t>pc</w:t>
      </w:r>
      <w:r>
        <w:rPr>
          <w:rFonts w:eastAsia="Batang"/>
          <w:lang w:eastAsia="ja-JP"/>
        </w:rPr>
        <w:t>5FlowBitRates</w:t>
      </w:r>
      <w:r>
        <w:rPr>
          <w:rFonts w:hint="eastAsia"/>
        </w:rPr>
        <w:tab/>
      </w:r>
      <w:r>
        <w:t>A2X</w:t>
      </w:r>
      <w:r>
        <w:rPr>
          <w:lang w:val="en-US"/>
        </w:rPr>
        <w:t>PC5FlowBitRates</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val="en-US" w:eastAsia="ja-JP"/>
        </w:rPr>
        <w:tab/>
      </w:r>
      <w:r>
        <w:rPr>
          <w:rFonts w:eastAsia="Batang"/>
          <w:lang w:eastAsia="ja-JP"/>
        </w:rPr>
        <w:t>OPTIONAL,</w:t>
      </w:r>
    </w:p>
    <w:p w14:paraId="4834F516" w14:textId="77777777" w:rsidR="000A2459" w:rsidRDefault="000A2459" w:rsidP="000A2459">
      <w:pPr>
        <w:pStyle w:val="PL"/>
        <w:rPr>
          <w:snapToGrid w:val="0"/>
        </w:rPr>
      </w:pPr>
      <w:r>
        <w:rPr>
          <w:rFonts w:hint="eastAsia"/>
        </w:rPr>
        <w:tab/>
      </w:r>
      <w:r>
        <w:t>a</w:t>
      </w:r>
      <w:r>
        <w:rPr>
          <w:snapToGrid w:val="0"/>
          <w:lang w:val="en-US"/>
        </w:rPr>
        <w:t>2X</w:t>
      </w:r>
      <w:r>
        <w:rPr>
          <w:rFonts w:hint="eastAsia"/>
        </w:rPr>
        <w:t>range</w:t>
      </w:r>
      <w:r>
        <w:rPr>
          <w:rFonts w:hint="eastAsia"/>
        </w:rPr>
        <w:tab/>
      </w:r>
      <w:r>
        <w:rPr>
          <w:rFonts w:hint="eastAsia"/>
        </w:rPr>
        <w:tab/>
      </w:r>
      <w:r>
        <w:rPr>
          <w:rFonts w:hint="eastAsia"/>
        </w:rPr>
        <w:tab/>
        <w:t>Range</w:t>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hint="eastAsia"/>
        </w:rPr>
        <w:tab/>
      </w:r>
      <w:r>
        <w:rPr>
          <w:rFonts w:hint="eastAsia"/>
        </w:rPr>
        <w:tab/>
      </w:r>
      <w:r>
        <w:tab/>
      </w:r>
      <w:r>
        <w:tab/>
      </w:r>
      <w:r>
        <w:tab/>
      </w:r>
      <w:r>
        <w:rPr>
          <w:lang w:val="en-US"/>
        </w:rPr>
        <w:tab/>
      </w:r>
      <w:r>
        <w:rPr>
          <w:lang w:val="en-US"/>
        </w:rPr>
        <w:tab/>
      </w:r>
      <w:r>
        <w:rPr>
          <w:lang w:val="en-US"/>
        </w:rPr>
        <w:tab/>
      </w:r>
      <w:r>
        <w:rPr>
          <w:lang w:val="en-US"/>
        </w:rPr>
        <w:tab/>
      </w:r>
      <w:r>
        <w:rPr>
          <w:lang w:val="en-US"/>
        </w:rPr>
        <w:tab/>
      </w:r>
      <w:r>
        <w:rPr>
          <w:lang w:val="en-US"/>
        </w:rPr>
        <w:tab/>
      </w:r>
      <w:r>
        <w:rPr>
          <w:rFonts w:eastAsia="Batang"/>
          <w:lang w:eastAsia="ja-JP"/>
        </w:rPr>
        <w:t>OPTIONAL,</w:t>
      </w:r>
    </w:p>
    <w:p w14:paraId="32AB2E8D"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w:t>
      </w:r>
      <w:r>
        <w:rPr>
          <w:rFonts w:eastAsia="Batang"/>
          <w:lang w:eastAsia="ja-JP"/>
        </w:rPr>
        <w:t xml:space="preserve"> </w:t>
      </w:r>
      <w:r>
        <w:rPr>
          <w:rFonts w:eastAsia="Batang"/>
          <w:lang w:val="en-US" w:eastAsia="ja-JP"/>
        </w:rPr>
        <w:t>A2X</w:t>
      </w:r>
      <w:r>
        <w:rPr>
          <w:rFonts w:eastAsia="Batang"/>
          <w:lang w:eastAsia="ja-JP"/>
        </w:rPr>
        <w:t>PC5QoSFlowItem</w:t>
      </w:r>
      <w:r>
        <w:rPr>
          <w:snapToGrid w:val="0"/>
        </w:rPr>
        <w:t>-ExtIEs} }</w:t>
      </w:r>
      <w:r>
        <w:rPr>
          <w:snapToGrid w:val="0"/>
        </w:rPr>
        <w:tab/>
      </w:r>
      <w:r>
        <w:rPr>
          <w:snapToGrid w:val="0"/>
          <w:lang w:val="en-US"/>
        </w:rPr>
        <w:tab/>
      </w:r>
      <w:r>
        <w:rPr>
          <w:snapToGrid w:val="0"/>
        </w:rPr>
        <w:t>OPTIONAL,</w:t>
      </w:r>
    </w:p>
    <w:p w14:paraId="6C259DBA" w14:textId="77777777" w:rsidR="000A2459" w:rsidRDefault="000A2459" w:rsidP="000A2459">
      <w:pPr>
        <w:pStyle w:val="PL"/>
        <w:rPr>
          <w:snapToGrid w:val="0"/>
        </w:rPr>
      </w:pPr>
      <w:r>
        <w:rPr>
          <w:snapToGrid w:val="0"/>
        </w:rPr>
        <w:tab/>
        <w:t>...</w:t>
      </w:r>
    </w:p>
    <w:p w14:paraId="7A20E5D9" w14:textId="77777777" w:rsidR="000A2459" w:rsidRDefault="000A2459" w:rsidP="000A2459">
      <w:pPr>
        <w:pStyle w:val="PL"/>
        <w:rPr>
          <w:snapToGrid w:val="0"/>
        </w:rPr>
      </w:pPr>
      <w:r>
        <w:rPr>
          <w:snapToGrid w:val="0"/>
        </w:rPr>
        <w:t>}</w:t>
      </w:r>
    </w:p>
    <w:p w14:paraId="5B1EAAA5" w14:textId="77777777" w:rsidR="000A2459" w:rsidRDefault="000A2459" w:rsidP="000A2459">
      <w:pPr>
        <w:pStyle w:val="PL"/>
        <w:rPr>
          <w:snapToGrid w:val="0"/>
        </w:rPr>
      </w:pPr>
    </w:p>
    <w:p w14:paraId="42855CAD" w14:textId="77777777" w:rsidR="000A2459" w:rsidRDefault="000A2459" w:rsidP="000A2459">
      <w:pPr>
        <w:pStyle w:val="PL"/>
        <w:rPr>
          <w:snapToGrid w:val="0"/>
        </w:rPr>
      </w:pPr>
      <w:r>
        <w:rPr>
          <w:rFonts w:eastAsia="Batang"/>
          <w:lang w:val="en-US" w:eastAsia="ja-JP"/>
        </w:rPr>
        <w:t>A2X</w:t>
      </w:r>
      <w:r>
        <w:rPr>
          <w:rFonts w:eastAsia="Batang"/>
          <w:lang w:eastAsia="ja-JP"/>
        </w:rPr>
        <w:t>PC5QoSFlowItem</w:t>
      </w:r>
      <w:r>
        <w:rPr>
          <w:snapToGrid w:val="0"/>
        </w:rPr>
        <w:t>-ExtIEs</w:t>
      </w:r>
      <w:r>
        <w:rPr>
          <w:rFonts w:eastAsia="Malgun Gothic" w:hint="eastAsia"/>
          <w:snapToGrid w:val="0"/>
        </w:rPr>
        <w:t xml:space="preserve"> </w:t>
      </w:r>
      <w:r>
        <w:rPr>
          <w:rFonts w:eastAsia="Malgun Gothic"/>
          <w:snapToGrid w:val="0"/>
        </w:rPr>
        <w:t>XNAP</w:t>
      </w:r>
      <w:r>
        <w:rPr>
          <w:snapToGrid w:val="0"/>
        </w:rPr>
        <w:t>-PROTOCOL-EXTENSION ::= {</w:t>
      </w:r>
    </w:p>
    <w:p w14:paraId="11411F6F" w14:textId="77777777" w:rsidR="000A2459" w:rsidRDefault="000A2459" w:rsidP="000A2459">
      <w:pPr>
        <w:pStyle w:val="PL"/>
        <w:rPr>
          <w:snapToGrid w:val="0"/>
        </w:rPr>
      </w:pPr>
      <w:r>
        <w:rPr>
          <w:snapToGrid w:val="0"/>
        </w:rPr>
        <w:tab/>
        <w:t>...</w:t>
      </w:r>
    </w:p>
    <w:p w14:paraId="0A5F9CDA" w14:textId="77777777" w:rsidR="000A2459" w:rsidRDefault="000A2459" w:rsidP="000A2459">
      <w:pPr>
        <w:pStyle w:val="PL"/>
        <w:rPr>
          <w:snapToGrid w:val="0"/>
        </w:rPr>
      </w:pPr>
      <w:r>
        <w:rPr>
          <w:snapToGrid w:val="0"/>
        </w:rPr>
        <w:t>}</w:t>
      </w:r>
    </w:p>
    <w:p w14:paraId="1110FB2A" w14:textId="77777777" w:rsidR="000A2459" w:rsidRDefault="000A2459" w:rsidP="000A2459">
      <w:pPr>
        <w:pStyle w:val="PL"/>
        <w:rPr>
          <w:snapToGrid w:val="0"/>
        </w:rPr>
      </w:pPr>
    </w:p>
    <w:p w14:paraId="538034ED" w14:textId="77777777" w:rsidR="000A2459" w:rsidRDefault="000A2459" w:rsidP="000A2459">
      <w:pPr>
        <w:pStyle w:val="PL"/>
        <w:rPr>
          <w:rFonts w:eastAsia="Batang"/>
          <w:lang w:eastAsia="ja-JP"/>
        </w:rPr>
      </w:pPr>
      <w:r>
        <w:rPr>
          <w:rFonts w:eastAsia="Batang"/>
          <w:lang w:val="en-US" w:eastAsia="ja-JP"/>
        </w:rPr>
        <w:t>A2X</w:t>
      </w:r>
      <w:r>
        <w:rPr>
          <w:rFonts w:hint="eastAsia"/>
        </w:rPr>
        <w:t>PC</w:t>
      </w:r>
      <w:r>
        <w:rPr>
          <w:rFonts w:eastAsia="Batang"/>
          <w:lang w:eastAsia="ja-JP"/>
        </w:rPr>
        <w:t>5FlowBitRates</w:t>
      </w:r>
      <w:r>
        <w:rPr>
          <w:rFonts w:hint="eastAsia"/>
        </w:rPr>
        <w:t xml:space="preserve"> </w:t>
      </w:r>
      <w:r>
        <w:rPr>
          <w:rFonts w:eastAsia="Batang"/>
          <w:lang w:eastAsia="ja-JP"/>
        </w:rPr>
        <w:t>::= SEQUENCE {</w:t>
      </w:r>
    </w:p>
    <w:p w14:paraId="787B4A8D" w14:textId="77777777" w:rsidR="000A2459" w:rsidRDefault="000A2459" w:rsidP="000A2459">
      <w:pPr>
        <w:pStyle w:val="PL"/>
        <w:rPr>
          <w:snapToGrid w:val="0"/>
        </w:rPr>
      </w:pPr>
      <w:r>
        <w:rPr>
          <w:rFonts w:hint="eastAsia"/>
          <w:snapToGrid w:val="0"/>
        </w:rPr>
        <w:tab/>
      </w:r>
      <w:r>
        <w:rPr>
          <w:snapToGrid w:val="0"/>
        </w:rPr>
        <w:t>a</w:t>
      </w:r>
      <w:r>
        <w:rPr>
          <w:snapToGrid w:val="0"/>
          <w:lang w:val="en-US"/>
        </w:rPr>
        <w:t>2X</w:t>
      </w:r>
      <w:r>
        <w:rPr>
          <w:snapToGrid w:val="0"/>
        </w:rPr>
        <w:t>guaranteedFlowBitRate</w:t>
      </w:r>
      <w:r>
        <w:rPr>
          <w:snapToGrid w:val="0"/>
        </w:rPr>
        <w:tab/>
      </w:r>
      <w:r>
        <w:rPr>
          <w:snapToGrid w:val="0"/>
        </w:rPr>
        <w:tab/>
        <w:t>BitRate,</w:t>
      </w:r>
    </w:p>
    <w:p w14:paraId="2CE7F6FD" w14:textId="77777777" w:rsidR="000A2459" w:rsidRPr="002E647C" w:rsidRDefault="000A2459" w:rsidP="000A2459">
      <w:pPr>
        <w:pStyle w:val="PL"/>
        <w:rPr>
          <w:snapToGrid w:val="0"/>
          <w:lang w:val="fr-FR"/>
        </w:rPr>
      </w:pPr>
      <w:r>
        <w:tab/>
      </w:r>
      <w:r w:rsidRPr="002E647C">
        <w:rPr>
          <w:lang w:val="fr-FR"/>
        </w:rPr>
        <w:t>a</w:t>
      </w:r>
      <w:r w:rsidRPr="002E647C">
        <w:rPr>
          <w:snapToGrid w:val="0"/>
          <w:lang w:val="fr-FR"/>
        </w:rPr>
        <w:t>2X</w:t>
      </w:r>
      <w:r w:rsidRPr="002E647C">
        <w:rPr>
          <w:lang w:val="fr-FR"/>
        </w:rPr>
        <w:t>maximum</w:t>
      </w:r>
      <w:r w:rsidRPr="002E647C">
        <w:rPr>
          <w:snapToGrid w:val="0"/>
          <w:lang w:val="fr-FR"/>
        </w:rPr>
        <w:t>FlowBitRate</w:t>
      </w:r>
      <w:r w:rsidRPr="002E647C">
        <w:rPr>
          <w:snapToGrid w:val="0"/>
          <w:lang w:val="fr-FR"/>
        </w:rPr>
        <w:tab/>
      </w:r>
      <w:r w:rsidRPr="002E647C">
        <w:rPr>
          <w:snapToGrid w:val="0"/>
          <w:lang w:val="fr-FR"/>
        </w:rPr>
        <w:tab/>
      </w:r>
      <w:r w:rsidRPr="002E647C">
        <w:rPr>
          <w:snapToGrid w:val="0"/>
          <w:lang w:val="fr-FR"/>
        </w:rPr>
        <w:tab/>
        <w:t>BitRate,</w:t>
      </w:r>
    </w:p>
    <w:p w14:paraId="59FB13D0" w14:textId="77777777" w:rsidR="000A2459" w:rsidRDefault="000A2459" w:rsidP="000A2459">
      <w:pPr>
        <w:pStyle w:val="PL"/>
        <w:rPr>
          <w:snapToGrid w:val="0"/>
          <w:lang w:val="fr-FR"/>
        </w:rPr>
      </w:pPr>
      <w:r w:rsidRPr="002E647C">
        <w:rPr>
          <w:snapToGrid w:val="0"/>
          <w:lang w:val="fr-FR"/>
        </w:rPr>
        <w:tab/>
      </w:r>
      <w:r>
        <w:rPr>
          <w:snapToGrid w:val="0"/>
          <w:lang w:val="fr-FR"/>
        </w:rPr>
        <w:t>iE-Extensions</w:t>
      </w:r>
      <w:r>
        <w:rPr>
          <w:snapToGrid w:val="0"/>
          <w:lang w:val="fr-FR"/>
        </w:rPr>
        <w:tab/>
      </w:r>
      <w:r>
        <w:rPr>
          <w:snapToGrid w:val="0"/>
          <w:lang w:val="fr-FR"/>
        </w:rPr>
        <w:tab/>
        <w:t>ProtocolExtensionContainer { {</w:t>
      </w:r>
      <w:r>
        <w:rPr>
          <w:lang w:val="fr-FR"/>
        </w:rPr>
        <w:t xml:space="preserve"> </w:t>
      </w:r>
      <w:r w:rsidRPr="002E647C">
        <w:rPr>
          <w:lang w:val="fr-FR"/>
        </w:rPr>
        <w:t>A2X</w:t>
      </w:r>
      <w:r>
        <w:rPr>
          <w:lang w:val="fr-FR"/>
        </w:rPr>
        <w:t>PC</w:t>
      </w:r>
      <w:r>
        <w:rPr>
          <w:rFonts w:eastAsia="Batang"/>
          <w:lang w:val="fr-FR" w:eastAsia="ja-JP"/>
        </w:rPr>
        <w:t>5FlowBitRates</w:t>
      </w:r>
      <w:r>
        <w:rPr>
          <w:snapToGrid w:val="0"/>
          <w:lang w:val="fr-FR"/>
        </w:rPr>
        <w:t>-ExtIEs} }</w:t>
      </w:r>
      <w:r>
        <w:rPr>
          <w:snapToGrid w:val="0"/>
          <w:lang w:val="fr-FR"/>
        </w:rPr>
        <w:tab/>
      </w:r>
      <w:r w:rsidRPr="002E647C">
        <w:rPr>
          <w:snapToGrid w:val="0"/>
          <w:lang w:val="fr-FR"/>
        </w:rPr>
        <w:tab/>
      </w:r>
      <w:r>
        <w:rPr>
          <w:snapToGrid w:val="0"/>
          <w:lang w:val="fr-FR"/>
        </w:rPr>
        <w:t>OPTIONAL,</w:t>
      </w:r>
    </w:p>
    <w:p w14:paraId="1033EC7B" w14:textId="77777777" w:rsidR="000A2459" w:rsidRDefault="000A2459" w:rsidP="000A2459">
      <w:pPr>
        <w:pStyle w:val="PL"/>
        <w:rPr>
          <w:snapToGrid w:val="0"/>
        </w:rPr>
      </w:pPr>
      <w:r>
        <w:rPr>
          <w:snapToGrid w:val="0"/>
          <w:lang w:val="fr-FR"/>
        </w:rPr>
        <w:tab/>
      </w:r>
      <w:r>
        <w:rPr>
          <w:snapToGrid w:val="0"/>
        </w:rPr>
        <w:t>...</w:t>
      </w:r>
    </w:p>
    <w:p w14:paraId="3303DCF6" w14:textId="77777777" w:rsidR="000A2459" w:rsidRDefault="000A2459" w:rsidP="000A2459">
      <w:pPr>
        <w:pStyle w:val="PL"/>
        <w:rPr>
          <w:snapToGrid w:val="0"/>
        </w:rPr>
      </w:pPr>
      <w:r>
        <w:rPr>
          <w:snapToGrid w:val="0"/>
        </w:rPr>
        <w:t>}</w:t>
      </w:r>
    </w:p>
    <w:p w14:paraId="36409EA3" w14:textId="77777777" w:rsidR="000A2459" w:rsidRDefault="000A2459" w:rsidP="000A2459">
      <w:pPr>
        <w:pStyle w:val="PL"/>
        <w:rPr>
          <w:snapToGrid w:val="0"/>
        </w:rPr>
      </w:pPr>
    </w:p>
    <w:p w14:paraId="6812A1D0" w14:textId="77777777" w:rsidR="000A2459" w:rsidRDefault="000A2459" w:rsidP="000A2459">
      <w:pPr>
        <w:pStyle w:val="PL"/>
        <w:rPr>
          <w:snapToGrid w:val="0"/>
        </w:rPr>
      </w:pPr>
      <w:r>
        <w:rPr>
          <w:lang w:val="en-US"/>
        </w:rPr>
        <w:t>A2X</w:t>
      </w:r>
      <w:r>
        <w:rPr>
          <w:rFonts w:hint="eastAsia"/>
        </w:rPr>
        <w:t>PC</w:t>
      </w:r>
      <w:r>
        <w:rPr>
          <w:rFonts w:eastAsia="Batang"/>
          <w:lang w:eastAsia="ja-JP"/>
        </w:rPr>
        <w:t>5FlowBitRates</w:t>
      </w:r>
      <w:r>
        <w:rPr>
          <w:snapToGrid w:val="0"/>
        </w:rPr>
        <w:t>-ExtIEs XNAP-PROTOCOL-EXTENSION ::= {</w:t>
      </w:r>
    </w:p>
    <w:p w14:paraId="2DD69728" w14:textId="77777777" w:rsidR="000A2459" w:rsidRDefault="000A2459" w:rsidP="000A2459">
      <w:pPr>
        <w:pStyle w:val="PL"/>
        <w:rPr>
          <w:snapToGrid w:val="0"/>
        </w:rPr>
      </w:pPr>
      <w:r>
        <w:rPr>
          <w:snapToGrid w:val="0"/>
        </w:rPr>
        <w:tab/>
        <w:t>...</w:t>
      </w:r>
    </w:p>
    <w:p w14:paraId="1C71B745" w14:textId="77777777" w:rsidR="000A2459" w:rsidRDefault="000A2459" w:rsidP="000A2459">
      <w:pPr>
        <w:pStyle w:val="PL"/>
        <w:rPr>
          <w:snapToGrid w:val="0"/>
        </w:rPr>
      </w:pPr>
      <w:r>
        <w:rPr>
          <w:snapToGrid w:val="0"/>
        </w:rPr>
        <w:t>}</w:t>
      </w:r>
    </w:p>
    <w:p w14:paraId="51908E75" w14:textId="77777777" w:rsidR="000A2459" w:rsidRDefault="000A2459" w:rsidP="000A2459">
      <w:pPr>
        <w:pStyle w:val="PL"/>
      </w:pPr>
    </w:p>
    <w:p w14:paraId="31B607C8" w14:textId="77777777" w:rsidR="000A2459" w:rsidRDefault="000A2459" w:rsidP="000A2459">
      <w:pPr>
        <w:pStyle w:val="PL"/>
      </w:pPr>
      <w:r>
        <w:rPr>
          <w:snapToGrid w:val="0"/>
        </w:rPr>
        <w:t>AdditionalListof</w:t>
      </w:r>
      <w:r w:rsidRPr="00D8470D">
        <w:rPr>
          <w:snapToGrid w:val="0"/>
        </w:rPr>
        <w:t>PDUSessionResourceChangeConfirmInfo-SNterminated</w:t>
      </w:r>
      <w:bookmarkStart w:id="2085" w:name="_Hlk110879769"/>
      <w:r>
        <w:rPr>
          <w:snapToGrid w:val="0"/>
        </w:rPr>
        <w:t xml:space="preserve"> ::= </w:t>
      </w:r>
      <w:r w:rsidRPr="00CE0AB4">
        <w:rPr>
          <w:snapToGrid w:val="0"/>
        </w:rPr>
        <w:t>SEQUENCE (SIZE(1..</w:t>
      </w:r>
      <w:r w:rsidRPr="003F00B2">
        <w:t>maxnoofTargetSNsMinusOne</w:t>
      </w:r>
      <w:r w:rsidRPr="00CE0AB4">
        <w:rPr>
          <w:snapToGrid w:val="0"/>
        </w:rPr>
        <w:t>)) OF</w:t>
      </w:r>
      <w:r w:rsidRPr="00D8470D">
        <w:rPr>
          <w:snapToGrid w:val="0"/>
        </w:rPr>
        <w:t xml:space="preserve"> </w:t>
      </w:r>
      <w:r>
        <w:rPr>
          <w:snapToGrid w:val="0"/>
        </w:rPr>
        <w:t>AdditionalListof</w:t>
      </w:r>
      <w:r w:rsidRPr="00D8470D">
        <w:rPr>
          <w:snapToGrid w:val="0"/>
        </w:rPr>
        <w:t>PDUSessionResourceChangeConfirmInfo-SNterminated</w:t>
      </w:r>
      <w:r>
        <w:rPr>
          <w:snapToGrid w:val="0"/>
        </w:rPr>
        <w:t>-Item</w:t>
      </w:r>
    </w:p>
    <w:p w14:paraId="2F553F00" w14:textId="77777777" w:rsidR="000A2459" w:rsidRPr="00D8470D" w:rsidRDefault="000A2459" w:rsidP="000A2459">
      <w:pPr>
        <w:pStyle w:val="PL"/>
      </w:pPr>
    </w:p>
    <w:p w14:paraId="745EB771" w14:textId="77777777" w:rsidR="000A2459" w:rsidRDefault="000A2459" w:rsidP="000A2459">
      <w:pPr>
        <w:pStyle w:val="PL"/>
        <w:rPr>
          <w:snapToGrid w:val="0"/>
        </w:rPr>
      </w:pPr>
      <w:r>
        <w:rPr>
          <w:snapToGrid w:val="0"/>
        </w:rPr>
        <w:t>AdditionalListof</w:t>
      </w:r>
      <w:r w:rsidRPr="00D8470D">
        <w:rPr>
          <w:snapToGrid w:val="0"/>
        </w:rPr>
        <w:t>PDUSessionResourceChangeConfirmInfo-SNterminated</w:t>
      </w:r>
      <w:r>
        <w:rPr>
          <w:snapToGrid w:val="0"/>
        </w:rPr>
        <w:t>-Item ::= SEQUENCE {</w:t>
      </w:r>
    </w:p>
    <w:p w14:paraId="70B05F16" w14:textId="77777777" w:rsidR="000A2459" w:rsidRDefault="000A2459" w:rsidP="000A2459">
      <w:pPr>
        <w:pStyle w:val="PL"/>
        <w:rPr>
          <w:snapToGrid w:val="0"/>
        </w:rPr>
      </w:pPr>
      <w:r>
        <w:rPr>
          <w:snapToGrid w:val="0"/>
        </w:rPr>
        <w:tab/>
        <w:t>p</w:t>
      </w:r>
      <w:r w:rsidRPr="00D8470D">
        <w:rPr>
          <w:snapToGrid w:val="0"/>
        </w:rPr>
        <w:t>DUSessionResourceChangeConfirmInfo-SNterminated</w:t>
      </w:r>
      <w:r>
        <w:rPr>
          <w:snapToGrid w:val="0"/>
        </w:rPr>
        <w:tab/>
      </w:r>
      <w:r>
        <w:rPr>
          <w:snapToGrid w:val="0"/>
        </w:rPr>
        <w:tab/>
      </w:r>
      <w:r>
        <w:rPr>
          <w:snapToGrid w:val="0"/>
        </w:rPr>
        <w:tab/>
      </w:r>
      <w:r>
        <w:rPr>
          <w:snapToGrid w:val="0"/>
        </w:rPr>
        <w:tab/>
      </w:r>
      <w:r w:rsidRPr="00D8470D">
        <w:rPr>
          <w:snapToGrid w:val="0"/>
        </w:rPr>
        <w:t>PDUSessionResourceChangeConfirmInfo-SNterminated</w:t>
      </w:r>
      <w:r>
        <w:rPr>
          <w:snapToGrid w:val="0"/>
        </w:rPr>
        <w:t>,</w:t>
      </w:r>
    </w:p>
    <w:p w14:paraId="393CC4B5" w14:textId="77777777" w:rsidR="000A2459" w:rsidRPr="00C37D2B" w:rsidRDefault="000A2459" w:rsidP="000A2459">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snapToGrid w:val="0"/>
        </w:rPr>
        <w:t>ProtocolExtensionContainer { {</w:t>
      </w:r>
      <w:r w:rsidRPr="00FD2898">
        <w:rPr>
          <w:snapToGrid w:val="0"/>
        </w:rPr>
        <w:t xml:space="preserve"> </w:t>
      </w:r>
      <w:r>
        <w:rPr>
          <w:snapToGrid w:val="0"/>
        </w:rPr>
        <w:t>AdditionalListof</w:t>
      </w:r>
      <w:r w:rsidRPr="00D8470D">
        <w:rPr>
          <w:snapToGrid w:val="0"/>
        </w:rPr>
        <w:t>PDUSessionResourceChangeConfirmInfo-SNterminated</w:t>
      </w:r>
      <w:r>
        <w:rPr>
          <w:snapToGrid w:val="0"/>
        </w:rPr>
        <w:t>-Item</w:t>
      </w:r>
      <w:r w:rsidRPr="00C37D2B">
        <w:rPr>
          <w:snapToGrid w:val="0"/>
        </w:rPr>
        <w:t>-ExtIEs} } OPTIONAL,</w:t>
      </w:r>
    </w:p>
    <w:p w14:paraId="6B531504" w14:textId="77777777" w:rsidR="000A2459" w:rsidRDefault="000A2459" w:rsidP="000A2459">
      <w:pPr>
        <w:pStyle w:val="PL"/>
        <w:rPr>
          <w:snapToGrid w:val="0"/>
        </w:rPr>
      </w:pPr>
      <w:r>
        <w:rPr>
          <w:snapToGrid w:val="0"/>
        </w:rPr>
        <w:tab/>
        <w:t>...</w:t>
      </w:r>
    </w:p>
    <w:p w14:paraId="6D5A1C4F" w14:textId="77777777" w:rsidR="000A2459" w:rsidRDefault="000A2459" w:rsidP="000A2459">
      <w:pPr>
        <w:pStyle w:val="PL"/>
        <w:rPr>
          <w:snapToGrid w:val="0"/>
        </w:rPr>
      </w:pPr>
      <w:r>
        <w:rPr>
          <w:snapToGrid w:val="0"/>
        </w:rPr>
        <w:t>}</w:t>
      </w:r>
    </w:p>
    <w:p w14:paraId="34FCE53B" w14:textId="77777777" w:rsidR="000A2459" w:rsidRDefault="000A2459" w:rsidP="000A2459">
      <w:pPr>
        <w:pStyle w:val="PL"/>
      </w:pPr>
    </w:p>
    <w:p w14:paraId="64F2DCE0" w14:textId="77777777" w:rsidR="000A2459" w:rsidRDefault="000A2459" w:rsidP="000A2459">
      <w:pPr>
        <w:pStyle w:val="PL"/>
        <w:rPr>
          <w:snapToGrid w:val="0"/>
        </w:rPr>
      </w:pPr>
      <w:r>
        <w:rPr>
          <w:snapToGrid w:val="0"/>
        </w:rPr>
        <w:t>AdditionalListof</w:t>
      </w:r>
      <w:r w:rsidRPr="00D8470D">
        <w:rPr>
          <w:snapToGrid w:val="0"/>
        </w:rPr>
        <w:t>PDUSessionResourceChangeConfirmInfo-SNterminated</w:t>
      </w:r>
      <w:r>
        <w:rPr>
          <w:snapToGrid w:val="0"/>
        </w:rPr>
        <w:t>-Item-ExtIEs XNAP-PROTOCOL-EXTENSION ::= {</w:t>
      </w:r>
    </w:p>
    <w:p w14:paraId="54107269" w14:textId="77777777" w:rsidR="000A2459" w:rsidRDefault="000A2459" w:rsidP="000A2459">
      <w:pPr>
        <w:pStyle w:val="PL"/>
        <w:rPr>
          <w:snapToGrid w:val="0"/>
        </w:rPr>
      </w:pPr>
      <w:r>
        <w:rPr>
          <w:snapToGrid w:val="0"/>
        </w:rPr>
        <w:tab/>
        <w:t>...</w:t>
      </w:r>
    </w:p>
    <w:p w14:paraId="16021BB6" w14:textId="77777777" w:rsidR="000A2459" w:rsidRPr="00C37D2B" w:rsidRDefault="000A2459" w:rsidP="000A2459">
      <w:pPr>
        <w:pStyle w:val="PL"/>
        <w:rPr>
          <w:snapToGrid w:val="0"/>
        </w:rPr>
      </w:pPr>
      <w:r>
        <w:rPr>
          <w:snapToGrid w:val="0"/>
        </w:rPr>
        <w:t>}</w:t>
      </w:r>
    </w:p>
    <w:bookmarkEnd w:id="2085"/>
    <w:p w14:paraId="69EDC85E" w14:textId="77777777" w:rsidR="000A2459" w:rsidRDefault="000A2459" w:rsidP="000A2459">
      <w:pPr>
        <w:pStyle w:val="PL"/>
      </w:pPr>
    </w:p>
    <w:p w14:paraId="622CA147" w14:textId="77777777" w:rsidR="000A2459" w:rsidRDefault="000A2459" w:rsidP="000A2459">
      <w:pPr>
        <w:pStyle w:val="PL"/>
        <w:rPr>
          <w:snapToGrid w:val="0"/>
        </w:rPr>
      </w:pPr>
      <w:r>
        <w:t xml:space="preserve">AveragePacketDelay ::= </w:t>
      </w:r>
      <w:r>
        <w:rPr>
          <w:snapToGrid w:val="0"/>
        </w:rPr>
        <w:t>SEQUENCE {</w:t>
      </w:r>
    </w:p>
    <w:p w14:paraId="6534068B" w14:textId="77777777" w:rsidR="000A2459" w:rsidRDefault="000A2459" w:rsidP="000A2459">
      <w:pPr>
        <w:pStyle w:val="PL"/>
        <w:rPr>
          <w:snapToGrid w:val="0"/>
        </w:rPr>
      </w:pPr>
      <w:r>
        <w:rPr>
          <w:snapToGrid w:val="0"/>
        </w:rPr>
        <w:tab/>
        <w:t>uL-AveragePacketDelay</w:t>
      </w:r>
      <w:r>
        <w:rPr>
          <w:snapToGrid w:val="0"/>
        </w:rPr>
        <w:tab/>
      </w:r>
      <w:r>
        <w:rPr>
          <w:snapToGrid w:val="0"/>
        </w:rPr>
        <w:tab/>
        <w:t>AveragePacketDelayValue,</w:t>
      </w:r>
    </w:p>
    <w:p w14:paraId="17EBF5F7" w14:textId="77777777" w:rsidR="000A2459" w:rsidRDefault="000A2459" w:rsidP="000A2459">
      <w:pPr>
        <w:pStyle w:val="PL"/>
        <w:rPr>
          <w:snapToGrid w:val="0"/>
        </w:rPr>
      </w:pPr>
      <w:r>
        <w:rPr>
          <w:snapToGrid w:val="0"/>
        </w:rPr>
        <w:tab/>
        <w:t>dL-AveragePacketDelay</w:t>
      </w:r>
      <w:r>
        <w:rPr>
          <w:snapToGrid w:val="0"/>
        </w:rPr>
        <w:tab/>
      </w:r>
      <w:r>
        <w:rPr>
          <w:snapToGrid w:val="0"/>
        </w:rPr>
        <w:tab/>
        <w:t>AveragePacketDelayValue,</w:t>
      </w:r>
    </w:p>
    <w:p w14:paraId="5247B4AF" w14:textId="77777777" w:rsidR="000A2459" w:rsidRDefault="000A2459" w:rsidP="000A2459">
      <w:pPr>
        <w:pStyle w:val="PL"/>
        <w:rPr>
          <w:snapToGrid w:val="0"/>
          <w:lang w:val="en-US"/>
        </w:rPr>
      </w:pPr>
      <w:r>
        <w:rPr>
          <w:snapToGrid w:val="0"/>
        </w:rPr>
        <w:tab/>
      </w:r>
      <w:r>
        <w:rPr>
          <w:snapToGrid w:val="0"/>
          <w:lang w:val="en-US"/>
        </w:rPr>
        <w:t>iE-Extensions</w:t>
      </w:r>
      <w:r>
        <w:rPr>
          <w:snapToGrid w:val="0"/>
          <w:lang w:val="en-US"/>
        </w:rPr>
        <w:tab/>
      </w:r>
      <w:r>
        <w:rPr>
          <w:snapToGrid w:val="0"/>
          <w:lang w:val="en-US"/>
        </w:rPr>
        <w:tab/>
        <w:t>ProtocolExtensionContai</w:t>
      </w:r>
      <w:r>
        <w:rPr>
          <w:lang w:val="en-US"/>
        </w:rPr>
        <w:t>ner { {</w:t>
      </w:r>
      <w:r>
        <w:t>AveragePacketDelay</w:t>
      </w:r>
      <w:r>
        <w:rPr>
          <w:snapToGrid w:val="0"/>
          <w:lang w:val="en-US"/>
        </w:rPr>
        <w:t>-ExtIEs} }</w:t>
      </w:r>
      <w:r>
        <w:rPr>
          <w:snapToGrid w:val="0"/>
          <w:lang w:val="en-US"/>
        </w:rPr>
        <w:tab/>
        <w:t>OPTIONAL,</w:t>
      </w:r>
    </w:p>
    <w:p w14:paraId="23EB8102" w14:textId="77777777" w:rsidR="000A2459" w:rsidRDefault="000A2459" w:rsidP="000A2459">
      <w:pPr>
        <w:pStyle w:val="PL"/>
        <w:rPr>
          <w:snapToGrid w:val="0"/>
        </w:rPr>
      </w:pPr>
      <w:r>
        <w:rPr>
          <w:snapToGrid w:val="0"/>
          <w:lang w:val="en-US"/>
        </w:rPr>
        <w:tab/>
      </w:r>
      <w:r>
        <w:rPr>
          <w:snapToGrid w:val="0"/>
        </w:rPr>
        <w:t>...</w:t>
      </w:r>
    </w:p>
    <w:p w14:paraId="1CC0DEA1" w14:textId="77777777" w:rsidR="000A2459" w:rsidRDefault="000A2459" w:rsidP="000A2459">
      <w:pPr>
        <w:pStyle w:val="PL"/>
        <w:rPr>
          <w:snapToGrid w:val="0"/>
        </w:rPr>
      </w:pPr>
      <w:r>
        <w:rPr>
          <w:snapToGrid w:val="0"/>
        </w:rPr>
        <w:t>}</w:t>
      </w:r>
    </w:p>
    <w:p w14:paraId="2E29831B" w14:textId="77777777" w:rsidR="000A2459" w:rsidRDefault="000A2459" w:rsidP="000A2459">
      <w:pPr>
        <w:pStyle w:val="PL"/>
        <w:rPr>
          <w:snapToGrid w:val="0"/>
        </w:rPr>
      </w:pPr>
    </w:p>
    <w:p w14:paraId="09977AA1" w14:textId="77777777" w:rsidR="000A2459" w:rsidRDefault="000A2459" w:rsidP="000A2459">
      <w:pPr>
        <w:pStyle w:val="PL"/>
      </w:pPr>
      <w:r>
        <w:t>AveragePacketDelay-ExtIEs XNAP-PROTOCOL-EXTENSION ::= {</w:t>
      </w:r>
    </w:p>
    <w:p w14:paraId="13482179" w14:textId="77777777" w:rsidR="000A2459" w:rsidRDefault="000A2459" w:rsidP="000A2459">
      <w:pPr>
        <w:pStyle w:val="PL"/>
      </w:pPr>
      <w:r>
        <w:tab/>
        <w:t>...</w:t>
      </w:r>
    </w:p>
    <w:p w14:paraId="5138CE29" w14:textId="77777777" w:rsidR="000A2459" w:rsidRDefault="000A2459" w:rsidP="000A2459">
      <w:pPr>
        <w:pStyle w:val="PL"/>
      </w:pPr>
      <w:r>
        <w:t>}</w:t>
      </w:r>
    </w:p>
    <w:p w14:paraId="0B49E55F" w14:textId="77777777" w:rsidR="000A2459" w:rsidRDefault="000A2459" w:rsidP="000A2459">
      <w:pPr>
        <w:pStyle w:val="PL"/>
        <w:rPr>
          <w:rFonts w:eastAsia="Malgun Gothic"/>
        </w:rPr>
      </w:pPr>
    </w:p>
    <w:p w14:paraId="2CF12543" w14:textId="77777777" w:rsidR="000A2459" w:rsidRDefault="000A2459" w:rsidP="000A2459">
      <w:pPr>
        <w:pStyle w:val="PL"/>
        <w:rPr>
          <w:snapToGrid w:val="0"/>
        </w:rPr>
      </w:pPr>
      <w:r>
        <w:rPr>
          <w:snapToGrid w:val="0"/>
        </w:rPr>
        <w:lastRenderedPageBreak/>
        <w:t>AveragePacketDelayValue ::= INTEGER (0..10000)</w:t>
      </w:r>
    </w:p>
    <w:p w14:paraId="3A2F3436" w14:textId="77777777" w:rsidR="000A2459" w:rsidRDefault="000A2459" w:rsidP="000A2459">
      <w:pPr>
        <w:pStyle w:val="PL"/>
        <w:rPr>
          <w:snapToGrid w:val="0"/>
        </w:rPr>
      </w:pPr>
    </w:p>
    <w:p w14:paraId="3FF2D049" w14:textId="77777777" w:rsidR="000A2459" w:rsidRPr="00FD0425" w:rsidRDefault="000A2459" w:rsidP="000A2459">
      <w:pPr>
        <w:pStyle w:val="PL"/>
      </w:pPr>
    </w:p>
    <w:p w14:paraId="612D6419" w14:textId="77777777" w:rsidR="000A2459" w:rsidRDefault="000A2459" w:rsidP="000A2459">
      <w:pPr>
        <w:pStyle w:val="PL"/>
        <w:rPr>
          <w:snapToGrid w:val="0"/>
        </w:rPr>
      </w:pPr>
      <w:r>
        <w:rPr>
          <w:snapToGrid w:val="0"/>
        </w:rPr>
        <w:t>AdditionLocationInformation ::= ENUMERATED {</w:t>
      </w:r>
    </w:p>
    <w:p w14:paraId="2565FC49" w14:textId="77777777" w:rsidR="000A2459" w:rsidRDefault="000A2459" w:rsidP="000A2459">
      <w:pPr>
        <w:pStyle w:val="PL"/>
        <w:rPr>
          <w:snapToGrid w:val="0"/>
        </w:rPr>
      </w:pPr>
      <w:r>
        <w:rPr>
          <w:snapToGrid w:val="0"/>
        </w:rPr>
        <w:tab/>
        <w:t>includePSCell,</w:t>
      </w:r>
    </w:p>
    <w:p w14:paraId="548C30E5" w14:textId="77777777" w:rsidR="000A2459" w:rsidRDefault="000A2459" w:rsidP="000A2459">
      <w:pPr>
        <w:pStyle w:val="PL"/>
        <w:rPr>
          <w:snapToGrid w:val="0"/>
        </w:rPr>
      </w:pPr>
      <w:r>
        <w:rPr>
          <w:snapToGrid w:val="0"/>
        </w:rPr>
        <w:tab/>
        <w:t>...</w:t>
      </w:r>
    </w:p>
    <w:p w14:paraId="213C99C2" w14:textId="77777777" w:rsidR="000A2459" w:rsidRDefault="000A2459" w:rsidP="000A2459">
      <w:pPr>
        <w:pStyle w:val="PL"/>
        <w:rPr>
          <w:snapToGrid w:val="0"/>
        </w:rPr>
      </w:pPr>
      <w:r>
        <w:rPr>
          <w:snapToGrid w:val="0"/>
        </w:rPr>
        <w:t>}</w:t>
      </w:r>
    </w:p>
    <w:p w14:paraId="2CE375C7" w14:textId="77777777" w:rsidR="000A2459" w:rsidRDefault="000A2459" w:rsidP="000A2459">
      <w:pPr>
        <w:pStyle w:val="PL"/>
        <w:rPr>
          <w:snapToGrid w:val="0"/>
        </w:rPr>
      </w:pPr>
    </w:p>
    <w:p w14:paraId="2D2A2604" w14:textId="77777777" w:rsidR="000A2459" w:rsidRPr="009354E2" w:rsidRDefault="000A2459" w:rsidP="000A2459">
      <w:pPr>
        <w:pStyle w:val="PL"/>
      </w:pPr>
      <w:r w:rsidRPr="009354E2">
        <w:t>Additional-PDCP-Duplication-TNL-List ::= SEQUENCE (SIZE(1..maxnoofAdditionalPDCPDuplicationTNL)) OF Additional-PDCP-Duplication-TNL-Item</w:t>
      </w:r>
    </w:p>
    <w:p w14:paraId="45012F4F" w14:textId="77777777" w:rsidR="000A2459" w:rsidRPr="009354E2" w:rsidRDefault="000A2459" w:rsidP="000A2459">
      <w:pPr>
        <w:pStyle w:val="PL"/>
      </w:pPr>
      <w:r w:rsidRPr="009354E2">
        <w:t>Additional-PDCP-Duplication-TNL-Item ::= SEQUENCE {</w:t>
      </w:r>
      <w:r w:rsidRPr="009354E2">
        <w:br/>
      </w:r>
      <w:r w:rsidRPr="009354E2">
        <w:tab/>
        <w:t>additional-PDCP-Duplication-UP-TNL-Information</w:t>
      </w:r>
      <w:r w:rsidRPr="009354E2">
        <w:tab/>
        <w:t>UPTransportLayerInformation,</w:t>
      </w:r>
      <w:r w:rsidRPr="009354E2">
        <w:br/>
      </w:r>
      <w:r w:rsidRPr="009354E2">
        <w:tab/>
        <w:t>iE-Extensions</w:t>
      </w:r>
      <w:r w:rsidRPr="009354E2">
        <w:tab/>
      </w:r>
      <w:r w:rsidRPr="009354E2">
        <w:tab/>
        <w:t>ProtocolExtensionContainer { { Additional-PDCP-Duplication-TNL-ExtIEs} }</w:t>
      </w:r>
      <w:r w:rsidRPr="009354E2">
        <w:tab/>
        <w:t>OPTIONAL,</w:t>
      </w:r>
      <w:r w:rsidRPr="009354E2">
        <w:br/>
      </w:r>
      <w:r w:rsidRPr="009354E2">
        <w:tab/>
        <w:t>...</w:t>
      </w:r>
      <w:r w:rsidRPr="009354E2">
        <w:br/>
        <w:t>}</w:t>
      </w:r>
    </w:p>
    <w:p w14:paraId="5980CAF4" w14:textId="77777777" w:rsidR="000A2459" w:rsidRPr="009354E2" w:rsidRDefault="000A2459" w:rsidP="000A2459">
      <w:pPr>
        <w:pStyle w:val="PL"/>
      </w:pPr>
      <w:r w:rsidRPr="009354E2">
        <w:t>Additional-PDCP-Duplication-TNL-ExtIEs XNAP-PROTOCOL-EXTENSION ::= {</w:t>
      </w:r>
      <w:r w:rsidRPr="009354E2">
        <w:br/>
      </w:r>
      <w:r w:rsidRPr="009354E2">
        <w:tab/>
        <w:t>...</w:t>
      </w:r>
      <w:r w:rsidRPr="009354E2">
        <w:br/>
        <w:t>}</w:t>
      </w:r>
    </w:p>
    <w:p w14:paraId="3CF6EA00" w14:textId="77777777" w:rsidR="000A2459" w:rsidRPr="009354E2" w:rsidRDefault="000A2459" w:rsidP="000A2459">
      <w:pPr>
        <w:pStyle w:val="PL"/>
      </w:pPr>
    </w:p>
    <w:p w14:paraId="677BE966" w14:textId="77777777" w:rsidR="000A2459" w:rsidRPr="00FD0425" w:rsidRDefault="000A2459" w:rsidP="000A2459">
      <w:pPr>
        <w:pStyle w:val="PL"/>
      </w:pPr>
      <w:r w:rsidRPr="00FD0425">
        <w:t>Additional-UL-NG-U-TNLatUPF-Item ::= SEQUENCE {</w:t>
      </w:r>
    </w:p>
    <w:p w14:paraId="17B5E15F" w14:textId="77777777" w:rsidR="000A2459" w:rsidRPr="00FD0425" w:rsidRDefault="000A2459" w:rsidP="000A2459">
      <w:pPr>
        <w:pStyle w:val="PL"/>
      </w:pPr>
      <w:r w:rsidRPr="00FD0425">
        <w:tab/>
        <w:t>additional-UL-NG-U-TNLatUPF</w:t>
      </w:r>
      <w:r w:rsidRPr="00FD0425">
        <w:tab/>
      </w:r>
      <w:r w:rsidRPr="00FD0425">
        <w:tab/>
      </w:r>
      <w:r w:rsidRPr="00FD0425">
        <w:tab/>
      </w:r>
      <w:r w:rsidRPr="00FD0425">
        <w:tab/>
        <w:t>UPTransportLayerInformation,</w:t>
      </w:r>
    </w:p>
    <w:p w14:paraId="3793C1E5" w14:textId="77777777" w:rsidR="000A2459" w:rsidRPr="00FD0425" w:rsidRDefault="000A2459" w:rsidP="000A2459">
      <w:pPr>
        <w:pStyle w:val="PL"/>
      </w:pPr>
      <w:r w:rsidRPr="00FD0425">
        <w:tab/>
        <w:t>iE-Extensions</w:t>
      </w:r>
      <w:r w:rsidRPr="00FD0425">
        <w:tab/>
      </w:r>
      <w:r w:rsidRPr="00FD0425">
        <w:tab/>
        <w:t>ProtocolExtensionContainer { { Additional-UL-NG-U-TNLatUPF-Item-ExtIEs} }</w:t>
      </w:r>
      <w:r w:rsidRPr="00FD0425">
        <w:tab/>
        <w:t>OPTIONAL,</w:t>
      </w:r>
    </w:p>
    <w:p w14:paraId="3A823380" w14:textId="77777777" w:rsidR="000A2459" w:rsidRPr="00FD0425" w:rsidRDefault="000A2459" w:rsidP="000A2459">
      <w:pPr>
        <w:pStyle w:val="PL"/>
      </w:pPr>
      <w:r w:rsidRPr="00FD0425">
        <w:tab/>
        <w:t>...</w:t>
      </w:r>
    </w:p>
    <w:p w14:paraId="2FFE9004" w14:textId="77777777" w:rsidR="000A2459" w:rsidRPr="00FD0425" w:rsidRDefault="000A2459" w:rsidP="000A2459">
      <w:pPr>
        <w:pStyle w:val="PL"/>
      </w:pPr>
      <w:r w:rsidRPr="00FD0425">
        <w:t>}</w:t>
      </w:r>
    </w:p>
    <w:p w14:paraId="53E7AD1D" w14:textId="77777777" w:rsidR="000A2459" w:rsidRPr="00FD0425" w:rsidRDefault="000A2459" w:rsidP="000A2459">
      <w:pPr>
        <w:pStyle w:val="PL"/>
      </w:pPr>
    </w:p>
    <w:p w14:paraId="79E90C32" w14:textId="77777777" w:rsidR="000A2459" w:rsidRPr="00FD0425" w:rsidRDefault="000A2459" w:rsidP="000A2459">
      <w:pPr>
        <w:pStyle w:val="PL"/>
      </w:pPr>
      <w:r w:rsidRPr="00FD0425">
        <w:t>Additional-UL-NG-U-TNLatUPF-Item-ExtIEs XNAP-PROTOCOL-EXTENSION ::= {</w:t>
      </w:r>
    </w:p>
    <w:p w14:paraId="7C85D21F" w14:textId="77777777" w:rsidR="000A2459" w:rsidRPr="00E20537" w:rsidRDefault="000A2459" w:rsidP="000A2459">
      <w:pPr>
        <w:pStyle w:val="PL"/>
        <w:rPr>
          <w:snapToGrid w:val="0"/>
        </w:rPr>
      </w:pPr>
      <w:r w:rsidRPr="00E20537">
        <w:rPr>
          <w:snapToGrid w:val="0"/>
        </w:rPr>
        <w:t>{ ID id-PDUSessionCommonNetworkInstance</w:t>
      </w:r>
      <w:r w:rsidRPr="00E20537">
        <w:rPr>
          <w:snapToGrid w:val="0"/>
        </w:rPr>
        <w:tab/>
      </w:r>
      <w:r w:rsidRPr="00E20537">
        <w:rPr>
          <w:snapToGrid w:val="0"/>
        </w:rPr>
        <w:tab/>
        <w:t>CRITICALITY ignore</w:t>
      </w:r>
      <w:r w:rsidRPr="00E20537">
        <w:rPr>
          <w:snapToGrid w:val="0"/>
        </w:rPr>
        <w:tab/>
        <w:t>EXTENSION PDUSessionCommonNetworkInstance</w:t>
      </w:r>
      <w:r w:rsidRPr="00E20537">
        <w:rPr>
          <w:snapToGrid w:val="0"/>
        </w:rPr>
        <w:tab/>
      </w:r>
      <w:r w:rsidRPr="00E20537">
        <w:rPr>
          <w:snapToGrid w:val="0"/>
        </w:rPr>
        <w:tab/>
        <w:t>PRESENCE optional},</w:t>
      </w:r>
    </w:p>
    <w:p w14:paraId="34DAE81F" w14:textId="77777777" w:rsidR="000A2459" w:rsidRPr="00FD0425" w:rsidRDefault="000A2459" w:rsidP="000A2459">
      <w:pPr>
        <w:pStyle w:val="PL"/>
      </w:pPr>
      <w:r w:rsidRPr="00FD0425">
        <w:tab/>
        <w:t>...</w:t>
      </w:r>
    </w:p>
    <w:p w14:paraId="4D07C6A7" w14:textId="77777777" w:rsidR="000A2459" w:rsidRPr="00FD0425" w:rsidRDefault="000A2459" w:rsidP="000A2459">
      <w:pPr>
        <w:pStyle w:val="PL"/>
      </w:pPr>
      <w:r w:rsidRPr="00FD0425">
        <w:t>}</w:t>
      </w:r>
    </w:p>
    <w:p w14:paraId="3E5CC2E5" w14:textId="77777777" w:rsidR="000A2459" w:rsidRPr="00FD0425" w:rsidRDefault="000A2459" w:rsidP="000A2459">
      <w:pPr>
        <w:pStyle w:val="PL"/>
      </w:pPr>
    </w:p>
    <w:p w14:paraId="07AD96F3" w14:textId="77777777" w:rsidR="000A2459" w:rsidRDefault="000A2459" w:rsidP="000A2459">
      <w:pPr>
        <w:pStyle w:val="PL"/>
      </w:pPr>
      <w:r w:rsidRPr="00FD0425">
        <w:t>Additional-UL-NG-U-TNLatUPF-List ::= SEQUENCE (SIZE(1..maxnoofMultiConnectivityMinusOne)) OF Additional-UL-NG-U-TNLatUPF-Item</w:t>
      </w:r>
    </w:p>
    <w:p w14:paraId="29848DE5" w14:textId="77777777" w:rsidR="000A2459" w:rsidRDefault="000A2459" w:rsidP="000A2459">
      <w:pPr>
        <w:pStyle w:val="PL"/>
      </w:pPr>
    </w:p>
    <w:p w14:paraId="5D4444B5" w14:textId="77777777" w:rsidR="000A2459" w:rsidRDefault="000A2459" w:rsidP="000A2459">
      <w:pPr>
        <w:pStyle w:val="PL"/>
      </w:pPr>
      <w:r>
        <w:t>Additional-Measurement-Timing-Configuration-List ::= SEQUENCE (SIZE(1.. maxnoofMTCItems)) OF Additional-Measurement-Timing-Configuration-Item</w:t>
      </w:r>
    </w:p>
    <w:p w14:paraId="1F0CCEA3" w14:textId="77777777" w:rsidR="000A2459" w:rsidRDefault="000A2459" w:rsidP="000A2459">
      <w:pPr>
        <w:pStyle w:val="PL"/>
      </w:pPr>
    </w:p>
    <w:p w14:paraId="496018DC" w14:textId="77777777" w:rsidR="000A2459" w:rsidRDefault="000A2459" w:rsidP="000A2459">
      <w:pPr>
        <w:pStyle w:val="PL"/>
      </w:pPr>
      <w:r>
        <w:t>Additional-Measurement-Timing-Configuration-Item ::= SEQUENCE {</w:t>
      </w:r>
    </w:p>
    <w:p w14:paraId="06A67B01" w14:textId="77777777" w:rsidR="000A2459" w:rsidRDefault="000A2459" w:rsidP="000A2459">
      <w:pPr>
        <w:pStyle w:val="PL"/>
      </w:pPr>
      <w:r>
        <w:tab/>
        <w:t xml:space="preserve">additionalMeasurementTimingConfigurationIndex </w:t>
      </w:r>
      <w:r>
        <w:tab/>
      </w:r>
      <w:r>
        <w:tab/>
      </w:r>
      <w:r w:rsidRPr="00E67E4B">
        <w:t>INTEGER (0..16)</w:t>
      </w:r>
      <w:r>
        <w:t>,</w:t>
      </w:r>
    </w:p>
    <w:p w14:paraId="3BC988FD" w14:textId="77777777" w:rsidR="000A2459" w:rsidRDefault="000A2459" w:rsidP="000A2459">
      <w:pPr>
        <w:pStyle w:val="PL"/>
      </w:pPr>
      <w:r>
        <w:tab/>
        <w:t>csi-RS-MTC-Configuration-List</w:t>
      </w:r>
      <w:r>
        <w:tab/>
      </w:r>
      <w:r>
        <w:tab/>
      </w:r>
      <w:r>
        <w:tab/>
      </w:r>
      <w:r>
        <w:tab/>
      </w:r>
      <w:r>
        <w:tab/>
      </w:r>
      <w:r>
        <w:tab/>
        <w:t>CSI-RS-MTC-Configuration-List,</w:t>
      </w:r>
    </w:p>
    <w:p w14:paraId="3D993185" w14:textId="77777777" w:rsidR="000A2459" w:rsidRDefault="000A2459" w:rsidP="000A2459">
      <w:pPr>
        <w:pStyle w:val="PL"/>
      </w:pPr>
      <w:r>
        <w:tab/>
        <w:t>iE-Extensions</w:t>
      </w:r>
      <w:r>
        <w:tab/>
      </w:r>
      <w:r>
        <w:tab/>
      </w:r>
      <w:r>
        <w:tab/>
      </w:r>
      <w:r>
        <w:tab/>
      </w:r>
      <w:r>
        <w:tab/>
      </w:r>
      <w:r>
        <w:tab/>
        <w:t>ProtocolExtensionContainer { { Additional-Measurement-Timing-Configuration-Item-ExtIEs} }</w:t>
      </w:r>
      <w:r>
        <w:tab/>
        <w:t>OPTIONAL,</w:t>
      </w:r>
    </w:p>
    <w:p w14:paraId="390D8C77" w14:textId="77777777" w:rsidR="000A2459" w:rsidRDefault="000A2459" w:rsidP="000A2459">
      <w:pPr>
        <w:pStyle w:val="PL"/>
      </w:pPr>
      <w:r>
        <w:tab/>
        <w:t>...</w:t>
      </w:r>
    </w:p>
    <w:p w14:paraId="57D28034" w14:textId="77777777" w:rsidR="000A2459" w:rsidRDefault="000A2459" w:rsidP="000A2459">
      <w:pPr>
        <w:pStyle w:val="PL"/>
      </w:pPr>
      <w:r>
        <w:t>}</w:t>
      </w:r>
    </w:p>
    <w:p w14:paraId="418D35F7" w14:textId="77777777" w:rsidR="000A2459" w:rsidRDefault="000A2459" w:rsidP="000A2459">
      <w:pPr>
        <w:pStyle w:val="PL"/>
      </w:pPr>
    </w:p>
    <w:p w14:paraId="615C0DDC" w14:textId="77777777" w:rsidR="000A2459" w:rsidRDefault="000A2459" w:rsidP="000A2459">
      <w:pPr>
        <w:pStyle w:val="PL"/>
      </w:pPr>
      <w:r>
        <w:t>Additional-Measurement-Timing-Configuration-Item-ExtIEs XNAP-PROTOCOL-EXTENSION ::= {</w:t>
      </w:r>
    </w:p>
    <w:p w14:paraId="238C958D" w14:textId="77777777" w:rsidR="000A2459" w:rsidRDefault="000A2459" w:rsidP="000A2459">
      <w:pPr>
        <w:pStyle w:val="PL"/>
      </w:pPr>
      <w:r>
        <w:tab/>
        <w:t>...</w:t>
      </w:r>
    </w:p>
    <w:p w14:paraId="635219E3" w14:textId="77777777" w:rsidR="000A2459" w:rsidRPr="00FD0425" w:rsidRDefault="000A2459" w:rsidP="000A2459">
      <w:pPr>
        <w:pStyle w:val="PL"/>
      </w:pPr>
      <w:r>
        <w:t>}</w:t>
      </w:r>
    </w:p>
    <w:p w14:paraId="5FB8073C" w14:textId="77777777" w:rsidR="000A2459" w:rsidRPr="00FD0425" w:rsidRDefault="000A2459" w:rsidP="000A2459">
      <w:pPr>
        <w:pStyle w:val="PL"/>
      </w:pPr>
    </w:p>
    <w:p w14:paraId="31FA669C" w14:textId="77777777" w:rsidR="000A2459" w:rsidRPr="00FD0425" w:rsidRDefault="000A2459" w:rsidP="000A2459">
      <w:pPr>
        <w:pStyle w:val="PL"/>
      </w:pPr>
      <w:r w:rsidRPr="00FD0425">
        <w:t>ActivationIDforCellActivation</w:t>
      </w:r>
      <w:r w:rsidRPr="00FD0425">
        <w:tab/>
        <w:t>::= INTEGER (0..255)</w:t>
      </w:r>
    </w:p>
    <w:p w14:paraId="6E3F3208" w14:textId="77777777" w:rsidR="000A2459" w:rsidRPr="00FD0425" w:rsidRDefault="000A2459" w:rsidP="000A2459">
      <w:pPr>
        <w:pStyle w:val="PL"/>
      </w:pPr>
    </w:p>
    <w:p w14:paraId="096F4210" w14:textId="77777777" w:rsidR="000A2459" w:rsidRPr="00EA706A" w:rsidRDefault="000A2459" w:rsidP="000A2459">
      <w:pPr>
        <w:pStyle w:val="PL"/>
        <w:rPr>
          <w:snapToGrid w:val="0"/>
        </w:rPr>
      </w:pPr>
      <w:r>
        <w:rPr>
          <w:snapToGrid w:val="0"/>
        </w:rPr>
        <w:t>Active-</w:t>
      </w:r>
      <w:r w:rsidRPr="00EA706A">
        <w:rPr>
          <w:snapToGrid w:val="0"/>
        </w:rPr>
        <w:t>MBS-SessionInformation ::= SEQUENCE {</w:t>
      </w:r>
    </w:p>
    <w:p w14:paraId="0C461BAF" w14:textId="77777777" w:rsidR="000A2459" w:rsidRDefault="000A2459" w:rsidP="000A2459">
      <w:pPr>
        <w:pStyle w:val="PL"/>
        <w:rPr>
          <w:snapToGrid w:val="0"/>
        </w:rPr>
      </w:pPr>
      <w:r w:rsidRPr="00EA706A">
        <w:rPr>
          <w:snapToGrid w:val="0"/>
        </w:rPr>
        <w:tab/>
        <w:t>mBS-QoSFlowsToAdd-List</w:t>
      </w:r>
      <w:r w:rsidRPr="00EA706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706A">
        <w:rPr>
          <w:snapToGrid w:val="0"/>
        </w:rPr>
        <w:t>MBS-QoSFlowsToAdd-List,</w:t>
      </w:r>
    </w:p>
    <w:p w14:paraId="78A0C111" w14:textId="77777777" w:rsidR="000A2459" w:rsidRPr="00EA706A" w:rsidRDefault="000A2459" w:rsidP="000A2459">
      <w:pPr>
        <w:pStyle w:val="PL"/>
        <w:rPr>
          <w:snapToGrid w:val="0"/>
        </w:rPr>
      </w:pPr>
      <w:r w:rsidRPr="00EA706A">
        <w:rPr>
          <w:snapToGrid w:val="0"/>
        </w:rPr>
        <w:tab/>
        <w:t>mBS-ServiceArea</w:t>
      </w:r>
      <w:r w:rsidRPr="00EA706A">
        <w:rPr>
          <w:snapToGrid w:val="0"/>
        </w:rPr>
        <w:tab/>
      </w:r>
      <w:r w:rsidRPr="00EA706A">
        <w:rPr>
          <w:snapToGrid w:val="0"/>
        </w:rPr>
        <w:tab/>
      </w:r>
      <w:r w:rsidRPr="00EA706A">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706A">
        <w:rPr>
          <w:snapToGrid w:val="0"/>
        </w:rPr>
        <w:t>MBS-ServiceArea</w:t>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sidRPr="00EA706A">
        <w:rPr>
          <w:snapToGrid w:val="0"/>
        </w:rPr>
        <w:tab/>
      </w:r>
      <w:r>
        <w:rPr>
          <w:snapToGrid w:val="0"/>
        </w:rPr>
        <w:tab/>
      </w:r>
      <w:r>
        <w:rPr>
          <w:snapToGrid w:val="0"/>
        </w:rPr>
        <w:tab/>
      </w:r>
      <w:r>
        <w:rPr>
          <w:snapToGrid w:val="0"/>
        </w:rPr>
        <w:tab/>
      </w:r>
      <w:r w:rsidRPr="00EA706A">
        <w:rPr>
          <w:snapToGrid w:val="0"/>
        </w:rPr>
        <w:t>OPTIONAL,</w:t>
      </w:r>
    </w:p>
    <w:p w14:paraId="4A1BA7BB" w14:textId="77777777" w:rsidR="000A2459" w:rsidRPr="00EA706A" w:rsidRDefault="000A2459" w:rsidP="000A2459">
      <w:pPr>
        <w:pStyle w:val="PL"/>
        <w:rPr>
          <w:snapToGrid w:val="0"/>
        </w:rPr>
      </w:pPr>
      <w:r w:rsidRPr="00EA706A">
        <w:rPr>
          <w:snapToGrid w:val="0"/>
        </w:rPr>
        <w:tab/>
        <w:t>mBS-MappingandDataForwarding</w:t>
      </w:r>
      <w:r>
        <w:t>Request</w:t>
      </w:r>
      <w:r w:rsidRPr="00EA706A">
        <w:rPr>
          <w:snapToGrid w:val="0"/>
        </w:rPr>
        <w:t>InfofromSource</w:t>
      </w:r>
      <w:r w:rsidRPr="00EA706A">
        <w:rPr>
          <w:snapToGrid w:val="0"/>
        </w:rPr>
        <w:tab/>
        <w:t>MBS-MappingandDataForwarding</w:t>
      </w:r>
      <w:r>
        <w:t>Request</w:t>
      </w:r>
      <w:r w:rsidRPr="00EA706A">
        <w:rPr>
          <w:snapToGrid w:val="0"/>
        </w:rPr>
        <w:t>InfofromSource</w:t>
      </w:r>
      <w:r w:rsidRPr="00EA706A">
        <w:rPr>
          <w:snapToGrid w:val="0"/>
        </w:rPr>
        <w:tab/>
      </w:r>
      <w:r>
        <w:rPr>
          <w:snapToGrid w:val="0"/>
        </w:rPr>
        <w:tab/>
      </w:r>
      <w:r w:rsidRPr="00EA706A">
        <w:rPr>
          <w:snapToGrid w:val="0"/>
        </w:rPr>
        <w:t>OPTIONAL,</w:t>
      </w:r>
    </w:p>
    <w:p w14:paraId="21FE82D5" w14:textId="77777777" w:rsidR="000A2459" w:rsidRPr="00EA706A" w:rsidRDefault="000A2459" w:rsidP="000A2459">
      <w:pPr>
        <w:pStyle w:val="PL"/>
        <w:rPr>
          <w:snapToGrid w:val="0"/>
          <w:lang w:val="fr-FR"/>
        </w:rPr>
      </w:pPr>
      <w:r w:rsidRPr="00EA706A">
        <w:rPr>
          <w:snapToGrid w:val="0"/>
        </w:rPr>
        <w:tab/>
      </w:r>
      <w:r w:rsidRPr="00EA706A">
        <w:rPr>
          <w:snapToGrid w:val="0"/>
          <w:lang w:val="fr-FR"/>
        </w:rPr>
        <w:t>iE-Extensions</w:t>
      </w:r>
      <w:r w:rsidRPr="00EA706A">
        <w:rPr>
          <w:snapToGrid w:val="0"/>
          <w:lang w:val="fr-FR"/>
        </w:rPr>
        <w:tab/>
      </w:r>
      <w:r w:rsidRPr="00EA706A">
        <w:rPr>
          <w:snapToGrid w:val="0"/>
          <w:lang w:val="fr-FR"/>
        </w:rPr>
        <w:tab/>
      </w:r>
      <w:r w:rsidRPr="00EA706A">
        <w:rPr>
          <w:snapToGrid w:val="0"/>
          <w:lang w:val="fr-FR"/>
        </w:rPr>
        <w:tab/>
      </w:r>
      <w:r>
        <w:rPr>
          <w:snapToGrid w:val="0"/>
          <w:lang w:val="fr-FR"/>
        </w:rPr>
        <w:tab/>
      </w:r>
      <w:r>
        <w:rPr>
          <w:snapToGrid w:val="0"/>
          <w:lang w:val="fr-FR"/>
        </w:rPr>
        <w:tab/>
      </w:r>
      <w:r w:rsidRPr="00EA706A">
        <w:rPr>
          <w:snapToGrid w:val="0"/>
          <w:lang w:val="fr-FR"/>
        </w:rPr>
        <w:t xml:space="preserve">ProtocolExtensionContainer { { </w:t>
      </w:r>
      <w:r>
        <w:rPr>
          <w:snapToGrid w:val="0"/>
          <w:lang w:val="fr-FR"/>
        </w:rPr>
        <w:t>Active-MBS</w:t>
      </w:r>
      <w:r w:rsidRPr="00EA706A">
        <w:rPr>
          <w:snapToGrid w:val="0"/>
          <w:lang w:val="fr-FR"/>
        </w:rPr>
        <w:t>-SessionInformation-ExtIEs} }</w:t>
      </w:r>
      <w:r w:rsidRPr="00EA706A">
        <w:rPr>
          <w:snapToGrid w:val="0"/>
          <w:lang w:val="fr-FR"/>
        </w:rPr>
        <w:tab/>
      </w:r>
      <w:r>
        <w:rPr>
          <w:snapToGrid w:val="0"/>
          <w:lang w:val="fr-FR"/>
        </w:rPr>
        <w:tab/>
      </w:r>
      <w:r w:rsidRPr="00EA706A">
        <w:rPr>
          <w:snapToGrid w:val="0"/>
          <w:lang w:val="fr-FR"/>
        </w:rPr>
        <w:t>OPTIONAL,</w:t>
      </w:r>
    </w:p>
    <w:p w14:paraId="3BEDED50" w14:textId="77777777" w:rsidR="000A2459" w:rsidRPr="00B64500" w:rsidRDefault="000A2459" w:rsidP="000A2459">
      <w:pPr>
        <w:pStyle w:val="PL"/>
        <w:rPr>
          <w:snapToGrid w:val="0"/>
        </w:rPr>
      </w:pPr>
      <w:r w:rsidRPr="00EA706A">
        <w:rPr>
          <w:snapToGrid w:val="0"/>
          <w:lang w:val="fr-FR"/>
        </w:rPr>
        <w:tab/>
      </w:r>
      <w:r w:rsidRPr="00B64500">
        <w:rPr>
          <w:snapToGrid w:val="0"/>
        </w:rPr>
        <w:t>...</w:t>
      </w:r>
    </w:p>
    <w:p w14:paraId="31B5D7ED" w14:textId="77777777" w:rsidR="000A2459" w:rsidRPr="00B64500" w:rsidRDefault="000A2459" w:rsidP="000A2459">
      <w:pPr>
        <w:pStyle w:val="PL"/>
        <w:rPr>
          <w:snapToGrid w:val="0"/>
        </w:rPr>
      </w:pPr>
      <w:r w:rsidRPr="00B64500">
        <w:rPr>
          <w:snapToGrid w:val="0"/>
        </w:rPr>
        <w:t>}</w:t>
      </w:r>
    </w:p>
    <w:p w14:paraId="28296BFA" w14:textId="77777777" w:rsidR="000A2459" w:rsidRPr="00B64500" w:rsidRDefault="000A2459" w:rsidP="000A2459">
      <w:pPr>
        <w:pStyle w:val="PL"/>
        <w:rPr>
          <w:snapToGrid w:val="0"/>
        </w:rPr>
      </w:pPr>
    </w:p>
    <w:p w14:paraId="5820173B" w14:textId="77777777" w:rsidR="000A2459" w:rsidRPr="00B64500" w:rsidRDefault="000A2459" w:rsidP="000A2459">
      <w:pPr>
        <w:pStyle w:val="PL"/>
        <w:rPr>
          <w:snapToGrid w:val="0"/>
        </w:rPr>
      </w:pPr>
      <w:r w:rsidRPr="00B64500">
        <w:rPr>
          <w:snapToGrid w:val="0"/>
        </w:rPr>
        <w:t>Active-MBS-SessionInformation-ExtIEs XNAP-PROTOCOL-EXTENSION ::= {</w:t>
      </w:r>
    </w:p>
    <w:p w14:paraId="6228223A" w14:textId="77777777" w:rsidR="000A2459" w:rsidRPr="00B64500" w:rsidRDefault="000A2459" w:rsidP="000A2459">
      <w:pPr>
        <w:pStyle w:val="PL"/>
        <w:rPr>
          <w:snapToGrid w:val="0"/>
        </w:rPr>
      </w:pPr>
      <w:r w:rsidRPr="00B64500">
        <w:rPr>
          <w:snapToGrid w:val="0"/>
        </w:rPr>
        <w:tab/>
        <w:t>...</w:t>
      </w:r>
    </w:p>
    <w:p w14:paraId="38B5E536" w14:textId="77777777" w:rsidR="000A2459" w:rsidRDefault="000A2459" w:rsidP="000A2459">
      <w:pPr>
        <w:pStyle w:val="PL"/>
        <w:rPr>
          <w:snapToGrid w:val="0"/>
        </w:rPr>
      </w:pPr>
      <w:r w:rsidRPr="00B64500">
        <w:rPr>
          <w:snapToGrid w:val="0"/>
        </w:rPr>
        <w:t>}</w:t>
      </w:r>
    </w:p>
    <w:p w14:paraId="35270FCD" w14:textId="77777777" w:rsidR="000A2459" w:rsidRDefault="000A2459" w:rsidP="000A2459">
      <w:pPr>
        <w:pStyle w:val="PL"/>
      </w:pPr>
    </w:p>
    <w:p w14:paraId="3695F461" w14:textId="77777777" w:rsidR="000A2459" w:rsidRPr="00BA5658" w:rsidRDefault="000A2459" w:rsidP="000A2459">
      <w:pPr>
        <w:pStyle w:val="PL"/>
        <w:rPr>
          <w:snapToGrid w:val="0"/>
        </w:rPr>
      </w:pPr>
      <w:bookmarkStart w:id="2086" w:name="_Hlk148727445"/>
      <w:r w:rsidRPr="00BA5658">
        <w:rPr>
          <w:snapToGrid w:val="0"/>
          <w:lang w:val="en-US"/>
        </w:rPr>
        <w:t>DataCollectionID</w:t>
      </w:r>
      <w:r w:rsidRPr="00BA5658">
        <w:rPr>
          <w:snapToGrid w:val="0"/>
        </w:rPr>
        <w:t xml:space="preserve"> ::= SEQUENCE {</w:t>
      </w:r>
    </w:p>
    <w:p w14:paraId="31CCFCF7" w14:textId="77777777" w:rsidR="000A2459" w:rsidRPr="00BA5658" w:rsidRDefault="000A2459" w:rsidP="000A2459">
      <w:pPr>
        <w:pStyle w:val="PL"/>
        <w:rPr>
          <w:rFonts w:eastAsia="DengXian" w:cs="Courier New"/>
          <w:snapToGrid w:val="0"/>
          <w:lang w:eastAsia="zh-CN"/>
        </w:rPr>
      </w:pPr>
      <w:bookmarkStart w:id="2087" w:name="MCCQCTEMPBM_00000252"/>
      <w:r w:rsidRPr="00BA5658">
        <w:rPr>
          <w:rFonts w:eastAsia="DengXian" w:cs="Courier New"/>
          <w:snapToGrid w:val="0"/>
          <w:lang w:eastAsia="zh-CN"/>
        </w:rPr>
        <w:tab/>
      </w:r>
      <w:bookmarkEnd w:id="2087"/>
      <w:r>
        <w:rPr>
          <w:rFonts w:hint="eastAsia"/>
          <w:snapToGrid w:val="0"/>
          <w:lang w:eastAsia="zh-CN"/>
        </w:rPr>
        <w:t>n</w:t>
      </w:r>
      <w:r>
        <w:rPr>
          <w:snapToGrid w:val="0"/>
        </w:rPr>
        <w:t>GRAN-Node1-Measurement-ID</w:t>
      </w:r>
      <w:bookmarkStart w:id="2088" w:name="MCCQCTEMPBM_00000253"/>
      <w:r w:rsidRPr="00BA5658">
        <w:rPr>
          <w:rFonts w:eastAsia="DengXian" w:cs="Courier New"/>
          <w:snapToGrid w:val="0"/>
          <w:lang w:eastAsia="zh-CN"/>
        </w:rPr>
        <w:tab/>
      </w:r>
      <w:r w:rsidRPr="00BA5658">
        <w:rPr>
          <w:rFonts w:eastAsia="DengXian" w:cs="Courier New"/>
          <w:snapToGrid w:val="0"/>
          <w:lang w:eastAsia="zh-CN"/>
        </w:rPr>
        <w:tab/>
      </w:r>
      <w:r w:rsidRPr="00BA5658">
        <w:rPr>
          <w:rFonts w:eastAsia="DengXian" w:cs="Courier New"/>
          <w:snapToGrid w:val="0"/>
          <w:lang w:eastAsia="zh-CN"/>
        </w:rPr>
        <w:tab/>
      </w:r>
      <w:r w:rsidRPr="00BA5658">
        <w:rPr>
          <w:rFonts w:eastAsia="DengXian" w:cs="Courier New"/>
          <w:snapToGrid w:val="0"/>
          <w:lang w:eastAsia="zh-CN"/>
        </w:rPr>
        <w:tab/>
      </w:r>
      <w:r w:rsidRPr="00BA5658">
        <w:rPr>
          <w:rFonts w:eastAsia="DengXian" w:cs="Courier New"/>
          <w:snapToGrid w:val="0"/>
          <w:lang w:eastAsia="zh-CN"/>
        </w:rPr>
        <w:tab/>
      </w:r>
      <w:r>
        <w:rPr>
          <w:rFonts w:eastAsia="DengXian" w:cs="Courier New"/>
          <w:snapToGrid w:val="0"/>
          <w:lang w:eastAsia="zh-CN"/>
        </w:rPr>
        <w:t>Measurement-ID</w:t>
      </w:r>
      <w:r w:rsidRPr="00BA5658">
        <w:rPr>
          <w:rStyle w:val="PLChar"/>
          <w:rFonts w:eastAsia="Batang"/>
        </w:rPr>
        <w:t>,</w:t>
      </w:r>
    </w:p>
    <w:bookmarkEnd w:id="2088"/>
    <w:p w14:paraId="20114D66" w14:textId="77777777" w:rsidR="000A2459" w:rsidRPr="00BA5658" w:rsidRDefault="000A2459" w:rsidP="000A2459">
      <w:pPr>
        <w:pStyle w:val="PL"/>
        <w:rPr>
          <w:rFonts w:eastAsia="DengXian" w:cs="Courier New"/>
          <w:snapToGrid w:val="0"/>
          <w:lang w:eastAsia="zh-CN"/>
        </w:rPr>
      </w:pPr>
      <w:r w:rsidRPr="00BA5658">
        <w:rPr>
          <w:rFonts w:eastAsia="DengXian" w:cs="Courier New"/>
          <w:snapToGrid w:val="0"/>
          <w:lang w:eastAsia="zh-CN"/>
        </w:rPr>
        <w:tab/>
      </w:r>
      <w:r>
        <w:rPr>
          <w:rFonts w:hint="eastAsia"/>
          <w:snapToGrid w:val="0"/>
          <w:lang w:eastAsia="zh-CN"/>
        </w:rPr>
        <w:t>n</w:t>
      </w:r>
      <w:r>
        <w:rPr>
          <w:snapToGrid w:val="0"/>
        </w:rPr>
        <w:t>GRAN-Node</w:t>
      </w:r>
      <w:r>
        <w:rPr>
          <w:rFonts w:hint="eastAsia"/>
          <w:snapToGrid w:val="0"/>
          <w:lang w:eastAsia="zh-CN"/>
        </w:rPr>
        <w:t>2</w:t>
      </w:r>
      <w:r>
        <w:rPr>
          <w:snapToGrid w:val="0"/>
        </w:rPr>
        <w:t>-Measurement-ID</w:t>
      </w:r>
      <w:bookmarkStart w:id="2089" w:name="MCCQCTEMPBM_00000254"/>
      <w:r w:rsidRPr="00BA5658">
        <w:rPr>
          <w:rFonts w:eastAsia="DengXian" w:cs="Courier New"/>
          <w:snapToGrid w:val="0"/>
          <w:lang w:eastAsia="zh-CN"/>
        </w:rPr>
        <w:tab/>
      </w:r>
      <w:r w:rsidRPr="00BA5658">
        <w:rPr>
          <w:rFonts w:eastAsia="DengXian" w:cs="Courier New"/>
          <w:snapToGrid w:val="0"/>
          <w:lang w:eastAsia="zh-CN"/>
        </w:rPr>
        <w:tab/>
      </w:r>
      <w:r w:rsidRPr="00BA5658">
        <w:rPr>
          <w:rFonts w:eastAsia="DengXian" w:cs="Courier New"/>
          <w:snapToGrid w:val="0"/>
          <w:lang w:eastAsia="zh-CN"/>
        </w:rPr>
        <w:tab/>
      </w:r>
      <w:r w:rsidRPr="00BA5658">
        <w:rPr>
          <w:rFonts w:eastAsia="DengXian" w:cs="Courier New"/>
          <w:snapToGrid w:val="0"/>
          <w:lang w:eastAsia="zh-CN"/>
        </w:rPr>
        <w:tab/>
      </w:r>
      <w:r w:rsidRPr="00BA5658">
        <w:rPr>
          <w:rFonts w:eastAsia="DengXian" w:cs="Courier New"/>
          <w:snapToGrid w:val="0"/>
          <w:lang w:eastAsia="zh-CN"/>
        </w:rPr>
        <w:tab/>
      </w:r>
      <w:bookmarkEnd w:id="2089"/>
      <w:r>
        <w:rPr>
          <w:snapToGrid w:val="0"/>
        </w:rPr>
        <w:t>Measurement-ID</w:t>
      </w:r>
      <w:r w:rsidRPr="00BA5658">
        <w:rPr>
          <w:rStyle w:val="PLChar"/>
          <w:rFonts w:eastAsia="Batang"/>
        </w:rPr>
        <w:t>,</w:t>
      </w:r>
      <w:bookmarkStart w:id="2090" w:name="MCCQCTEMPBM_00000255"/>
    </w:p>
    <w:bookmarkEnd w:id="2090"/>
    <w:p w14:paraId="52D30856" w14:textId="77777777" w:rsidR="000A2459" w:rsidRPr="00705AB5" w:rsidRDefault="000A2459" w:rsidP="000A2459">
      <w:pPr>
        <w:pStyle w:val="PL"/>
        <w:rPr>
          <w:snapToGrid w:val="0"/>
          <w:lang w:val="fr-FR" w:eastAsia="zh-CN"/>
        </w:rPr>
      </w:pPr>
      <w:r w:rsidRPr="00BA5658">
        <w:rPr>
          <w:snapToGrid w:val="0"/>
          <w:lang w:eastAsia="zh-CN"/>
        </w:rPr>
        <w:tab/>
      </w:r>
      <w:r w:rsidRPr="00705AB5">
        <w:rPr>
          <w:snapToGrid w:val="0"/>
          <w:lang w:val="fr-FR" w:eastAsia="zh-CN"/>
        </w:rPr>
        <w:t>iE-Extensions</w:t>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r>
      <w:r w:rsidRPr="00705AB5">
        <w:rPr>
          <w:snapToGrid w:val="0"/>
          <w:lang w:val="fr-FR" w:eastAsia="zh-CN"/>
        </w:rPr>
        <w:tab/>
        <w:t>ProtocolExtensionContainer { {</w:t>
      </w:r>
      <w:r w:rsidRPr="00705AB5">
        <w:rPr>
          <w:snapToGrid w:val="0"/>
          <w:lang w:val="fr-FR"/>
        </w:rPr>
        <w:t xml:space="preserve"> DataCollectionID</w:t>
      </w:r>
      <w:r w:rsidRPr="00705AB5">
        <w:rPr>
          <w:snapToGrid w:val="0"/>
          <w:lang w:val="fr-FR" w:eastAsia="zh-CN"/>
        </w:rPr>
        <w:t>-ExtIEs} } OPTIONAL,</w:t>
      </w:r>
    </w:p>
    <w:p w14:paraId="04F3B39F" w14:textId="77777777" w:rsidR="000A2459" w:rsidRDefault="000A2459" w:rsidP="000A2459">
      <w:pPr>
        <w:pStyle w:val="PL"/>
        <w:rPr>
          <w:snapToGrid w:val="0"/>
          <w:lang w:eastAsia="zh-CN"/>
        </w:rPr>
      </w:pPr>
      <w:r w:rsidRPr="00705AB5">
        <w:rPr>
          <w:snapToGrid w:val="0"/>
          <w:lang w:val="fr-FR" w:eastAsia="zh-CN"/>
        </w:rPr>
        <w:tab/>
      </w:r>
      <w:r>
        <w:rPr>
          <w:snapToGrid w:val="0"/>
          <w:lang w:eastAsia="zh-CN"/>
        </w:rPr>
        <w:t>...</w:t>
      </w:r>
    </w:p>
    <w:p w14:paraId="143E8F37" w14:textId="77777777" w:rsidR="000A2459" w:rsidRDefault="000A2459" w:rsidP="000A2459">
      <w:pPr>
        <w:pStyle w:val="PL"/>
        <w:rPr>
          <w:snapToGrid w:val="0"/>
          <w:lang w:eastAsia="zh-CN"/>
        </w:rPr>
      </w:pPr>
      <w:r>
        <w:rPr>
          <w:snapToGrid w:val="0"/>
          <w:lang w:eastAsia="zh-CN"/>
        </w:rPr>
        <w:t>}</w:t>
      </w:r>
    </w:p>
    <w:p w14:paraId="3F08EA27" w14:textId="77777777" w:rsidR="000A2459" w:rsidRDefault="000A2459" w:rsidP="000A2459">
      <w:pPr>
        <w:pStyle w:val="PL"/>
        <w:rPr>
          <w:snapToGrid w:val="0"/>
          <w:lang w:eastAsia="zh-CN"/>
        </w:rPr>
      </w:pPr>
    </w:p>
    <w:p w14:paraId="540BA459" w14:textId="77777777" w:rsidR="000A2459" w:rsidRDefault="000A2459" w:rsidP="000A2459">
      <w:pPr>
        <w:pStyle w:val="PL"/>
        <w:rPr>
          <w:snapToGrid w:val="0"/>
          <w:lang w:eastAsia="zh-CN"/>
        </w:rPr>
      </w:pPr>
      <w:r>
        <w:rPr>
          <w:snapToGrid w:val="0"/>
          <w:lang w:val="en-US"/>
        </w:rPr>
        <w:t>DataCollectionID</w:t>
      </w:r>
      <w:r>
        <w:rPr>
          <w:snapToGrid w:val="0"/>
          <w:lang w:eastAsia="zh-CN"/>
        </w:rPr>
        <w:t>-ExtIEs XNAP-PROTOCOL-EXTENSION ::= {</w:t>
      </w:r>
    </w:p>
    <w:p w14:paraId="5DACBD6D" w14:textId="77777777" w:rsidR="000A2459" w:rsidRDefault="000A2459" w:rsidP="000A2459">
      <w:pPr>
        <w:pStyle w:val="PL"/>
        <w:rPr>
          <w:snapToGrid w:val="0"/>
          <w:lang w:eastAsia="zh-CN"/>
        </w:rPr>
      </w:pPr>
      <w:r>
        <w:rPr>
          <w:snapToGrid w:val="0"/>
          <w:lang w:eastAsia="zh-CN"/>
        </w:rPr>
        <w:tab/>
        <w:t>...</w:t>
      </w:r>
    </w:p>
    <w:p w14:paraId="46EBE94C" w14:textId="77777777" w:rsidR="000A2459" w:rsidRDefault="000A2459" w:rsidP="000A2459">
      <w:pPr>
        <w:pStyle w:val="PL"/>
        <w:rPr>
          <w:snapToGrid w:val="0"/>
          <w:lang w:eastAsia="zh-CN"/>
        </w:rPr>
      </w:pPr>
      <w:r>
        <w:rPr>
          <w:snapToGrid w:val="0"/>
          <w:lang w:eastAsia="zh-CN"/>
        </w:rPr>
        <w:t>}</w:t>
      </w:r>
    </w:p>
    <w:bookmarkEnd w:id="2086"/>
    <w:p w14:paraId="6361D542" w14:textId="77777777" w:rsidR="000A2459" w:rsidRDefault="000A2459" w:rsidP="000A2459">
      <w:pPr>
        <w:pStyle w:val="PL"/>
      </w:pPr>
    </w:p>
    <w:p w14:paraId="3B3F3E36" w14:textId="77777777" w:rsidR="000A2459" w:rsidRDefault="000A2459" w:rsidP="000A2459">
      <w:pPr>
        <w:pStyle w:val="PL"/>
      </w:pPr>
    </w:p>
    <w:p w14:paraId="0442736A" w14:textId="77777777" w:rsidR="000A2459" w:rsidRDefault="000A2459" w:rsidP="000A2459">
      <w:pPr>
        <w:pStyle w:val="PL"/>
      </w:pPr>
    </w:p>
    <w:p w14:paraId="04525C2A" w14:textId="77777777" w:rsidR="000A2459" w:rsidRDefault="000A2459" w:rsidP="000A2459">
      <w:pPr>
        <w:pStyle w:val="PL"/>
      </w:pPr>
      <w:r>
        <w:rPr>
          <w:snapToGrid w:val="0"/>
          <w:lang w:val="en-US"/>
        </w:rPr>
        <w:t>Aerial</w:t>
      </w:r>
      <w:r>
        <w:rPr>
          <w:snapToGrid w:val="0"/>
        </w:rPr>
        <w:t>Controller</w:t>
      </w:r>
      <w:r>
        <w:t>UE ::= ENUMERATED {</w:t>
      </w:r>
    </w:p>
    <w:p w14:paraId="66A662A4" w14:textId="77777777" w:rsidR="000A2459" w:rsidRDefault="000A2459" w:rsidP="000A2459">
      <w:pPr>
        <w:pStyle w:val="PL"/>
        <w:rPr>
          <w:snapToGrid w:val="0"/>
        </w:rPr>
      </w:pPr>
      <w:r>
        <w:tab/>
        <w:t>authorized</w:t>
      </w:r>
      <w:r>
        <w:rPr>
          <w:snapToGrid w:val="0"/>
        </w:rPr>
        <w:t>,</w:t>
      </w:r>
    </w:p>
    <w:p w14:paraId="18230DF0" w14:textId="77777777" w:rsidR="000A2459" w:rsidRDefault="000A2459" w:rsidP="000A2459">
      <w:pPr>
        <w:pStyle w:val="PL"/>
      </w:pPr>
      <w:r>
        <w:rPr>
          <w:snapToGrid w:val="0"/>
        </w:rPr>
        <w:tab/>
        <w:t>not-authorized,</w:t>
      </w:r>
    </w:p>
    <w:p w14:paraId="13DA7A4B" w14:textId="77777777" w:rsidR="000A2459" w:rsidRDefault="000A2459" w:rsidP="000A2459">
      <w:pPr>
        <w:pStyle w:val="PL"/>
      </w:pPr>
      <w:r>
        <w:tab/>
        <w:t>...</w:t>
      </w:r>
    </w:p>
    <w:p w14:paraId="3F925B60" w14:textId="77777777" w:rsidR="000A2459" w:rsidRDefault="000A2459" w:rsidP="000A2459">
      <w:pPr>
        <w:pStyle w:val="PL"/>
      </w:pPr>
      <w:r>
        <w:t>}</w:t>
      </w:r>
    </w:p>
    <w:p w14:paraId="6CC83A54" w14:textId="77777777" w:rsidR="000A2459" w:rsidRDefault="000A2459" w:rsidP="000A2459">
      <w:pPr>
        <w:pStyle w:val="PL"/>
      </w:pPr>
    </w:p>
    <w:p w14:paraId="58729B28" w14:textId="77777777" w:rsidR="000A2459" w:rsidRDefault="000A2459" w:rsidP="000A2459">
      <w:pPr>
        <w:pStyle w:val="PL"/>
        <w:rPr>
          <w:snapToGrid w:val="0"/>
        </w:rPr>
      </w:pPr>
      <w:r>
        <w:rPr>
          <w:snapToGrid w:val="0"/>
          <w:lang w:val="en-US"/>
        </w:rPr>
        <w:t>Aerial</w:t>
      </w:r>
      <w:r>
        <w:rPr>
          <w:snapToGrid w:val="0"/>
        </w:rPr>
        <w:t>UE ::= ENUMERATED {</w:t>
      </w:r>
    </w:p>
    <w:p w14:paraId="3FB72413" w14:textId="77777777" w:rsidR="000A2459" w:rsidRDefault="000A2459" w:rsidP="000A2459">
      <w:pPr>
        <w:pStyle w:val="PL"/>
        <w:rPr>
          <w:snapToGrid w:val="0"/>
        </w:rPr>
      </w:pPr>
      <w:r>
        <w:rPr>
          <w:snapToGrid w:val="0"/>
        </w:rPr>
        <w:tab/>
        <w:t>authorized,</w:t>
      </w:r>
    </w:p>
    <w:p w14:paraId="6FEFBEDF" w14:textId="77777777" w:rsidR="000A2459" w:rsidRDefault="000A2459" w:rsidP="000A2459">
      <w:pPr>
        <w:pStyle w:val="PL"/>
        <w:rPr>
          <w:snapToGrid w:val="0"/>
        </w:rPr>
      </w:pPr>
      <w:r>
        <w:rPr>
          <w:snapToGrid w:val="0"/>
        </w:rPr>
        <w:tab/>
        <w:t>not-authorized,</w:t>
      </w:r>
    </w:p>
    <w:p w14:paraId="5B7A6646" w14:textId="77777777" w:rsidR="000A2459" w:rsidRDefault="000A2459" w:rsidP="000A2459">
      <w:pPr>
        <w:pStyle w:val="PL"/>
        <w:rPr>
          <w:snapToGrid w:val="0"/>
        </w:rPr>
      </w:pPr>
      <w:r>
        <w:rPr>
          <w:snapToGrid w:val="0"/>
        </w:rPr>
        <w:tab/>
        <w:t>...</w:t>
      </w:r>
    </w:p>
    <w:p w14:paraId="01B26F9D" w14:textId="77777777" w:rsidR="000A2459" w:rsidRDefault="000A2459" w:rsidP="000A2459">
      <w:pPr>
        <w:pStyle w:val="PL"/>
        <w:rPr>
          <w:snapToGrid w:val="0"/>
        </w:rPr>
      </w:pPr>
      <w:r>
        <w:rPr>
          <w:snapToGrid w:val="0"/>
        </w:rPr>
        <w:t>}</w:t>
      </w:r>
    </w:p>
    <w:p w14:paraId="357087E4" w14:textId="77777777" w:rsidR="000A2459" w:rsidRDefault="000A2459" w:rsidP="000A2459">
      <w:pPr>
        <w:pStyle w:val="PL"/>
        <w:rPr>
          <w:snapToGrid w:val="0"/>
        </w:rPr>
      </w:pPr>
    </w:p>
    <w:p w14:paraId="391A15F7" w14:textId="77777777" w:rsidR="000A2459" w:rsidRDefault="000A2459" w:rsidP="000A2459">
      <w:pPr>
        <w:pStyle w:val="PL"/>
      </w:pPr>
      <w:r>
        <w:t>AerialUE</w:t>
      </w:r>
      <w:r>
        <w:rPr>
          <w:lang w:val="en-US"/>
        </w:rPr>
        <w:t>S</w:t>
      </w:r>
      <w:r>
        <w:t>ubscriptionInformation ::= ENUMERATED {</w:t>
      </w:r>
    </w:p>
    <w:p w14:paraId="38C970EF" w14:textId="77777777" w:rsidR="000A2459" w:rsidRDefault="000A2459" w:rsidP="000A2459">
      <w:pPr>
        <w:pStyle w:val="PL"/>
      </w:pPr>
      <w:r>
        <w:tab/>
        <w:t>allowed,</w:t>
      </w:r>
    </w:p>
    <w:p w14:paraId="22FE5040" w14:textId="77777777" w:rsidR="000A2459" w:rsidRDefault="000A2459" w:rsidP="000A2459">
      <w:pPr>
        <w:pStyle w:val="PL"/>
      </w:pPr>
      <w:r>
        <w:tab/>
        <w:t>not-allowed,</w:t>
      </w:r>
    </w:p>
    <w:p w14:paraId="11596F69" w14:textId="77777777" w:rsidR="000A2459" w:rsidRDefault="000A2459" w:rsidP="000A2459">
      <w:pPr>
        <w:pStyle w:val="PL"/>
      </w:pPr>
      <w:r>
        <w:tab/>
        <w:t>...</w:t>
      </w:r>
    </w:p>
    <w:p w14:paraId="2F13BF8D" w14:textId="77777777" w:rsidR="000A2459" w:rsidRDefault="000A2459" w:rsidP="000A2459">
      <w:pPr>
        <w:pStyle w:val="PL"/>
      </w:pPr>
      <w:r>
        <w:t>}</w:t>
      </w:r>
    </w:p>
    <w:p w14:paraId="23A844BD" w14:textId="77777777" w:rsidR="000A2459" w:rsidRPr="00B64500" w:rsidRDefault="000A2459" w:rsidP="000A2459">
      <w:pPr>
        <w:pStyle w:val="PL"/>
        <w:rPr>
          <w:snapToGrid w:val="0"/>
        </w:rPr>
      </w:pPr>
    </w:p>
    <w:p w14:paraId="0961C933" w14:textId="77777777" w:rsidR="000A2459" w:rsidRPr="00886EE6" w:rsidRDefault="000A2459" w:rsidP="000A2459">
      <w:pPr>
        <w:pStyle w:val="PL"/>
      </w:pPr>
    </w:p>
    <w:p w14:paraId="07706865" w14:textId="77777777" w:rsidR="000A2459" w:rsidRPr="00FD0425" w:rsidRDefault="000A2459" w:rsidP="000A2459">
      <w:pPr>
        <w:pStyle w:val="PL"/>
      </w:pPr>
    </w:p>
    <w:p w14:paraId="7E61AD60" w14:textId="77777777" w:rsidR="000A2459" w:rsidRPr="00FD0425" w:rsidRDefault="000A2459" w:rsidP="000A2459">
      <w:pPr>
        <w:pStyle w:val="PL"/>
      </w:pPr>
      <w:bookmarkStart w:id="2091" w:name="_Hlk515425967"/>
      <w:r w:rsidRPr="00FD0425">
        <w:t>AllocationandRetentionPriority</w:t>
      </w:r>
      <w:bookmarkEnd w:id="2091"/>
      <w:r w:rsidRPr="00FD0425">
        <w:t xml:space="preserve"> ::= SEQUENCE {</w:t>
      </w:r>
    </w:p>
    <w:p w14:paraId="04452F0B" w14:textId="77777777" w:rsidR="000A2459" w:rsidRPr="00FD0425" w:rsidRDefault="000A2459" w:rsidP="000A2459">
      <w:pPr>
        <w:pStyle w:val="PL"/>
      </w:pPr>
      <w:r w:rsidRPr="00FD0425">
        <w:tab/>
        <w:t>priorityLevel</w:t>
      </w:r>
      <w:r w:rsidRPr="00FD0425">
        <w:tab/>
      </w:r>
      <w:r w:rsidRPr="00FD0425">
        <w:tab/>
      </w:r>
      <w:r w:rsidRPr="00FD0425">
        <w:tab/>
      </w:r>
      <w:r w:rsidRPr="00FD0425">
        <w:tab/>
      </w:r>
      <w:r w:rsidRPr="00FD0425">
        <w:tab/>
        <w:t>INTEGER (0..15,...),</w:t>
      </w:r>
    </w:p>
    <w:p w14:paraId="6D2A7383" w14:textId="77777777" w:rsidR="000A2459" w:rsidRPr="00FD0425" w:rsidRDefault="000A2459" w:rsidP="000A2459">
      <w:pPr>
        <w:pStyle w:val="PL"/>
      </w:pPr>
      <w:r w:rsidRPr="00FD0425">
        <w:tab/>
        <w:t>pre-emption-capability</w:t>
      </w:r>
      <w:r w:rsidRPr="00FD0425">
        <w:tab/>
      </w:r>
      <w:r w:rsidRPr="00FD0425">
        <w:tab/>
      </w:r>
      <w:r w:rsidRPr="00FD0425">
        <w:tab/>
        <w:t>ENUMERATED {shall-not-trigger-preemption, may-trigger-preemption, ...},</w:t>
      </w:r>
    </w:p>
    <w:p w14:paraId="109E637A" w14:textId="77777777" w:rsidR="000A2459" w:rsidRPr="00FD0425" w:rsidRDefault="000A2459" w:rsidP="000A2459">
      <w:pPr>
        <w:pStyle w:val="PL"/>
      </w:pPr>
      <w:r w:rsidRPr="00FD0425">
        <w:tab/>
        <w:t>pre-emption-vulnerability</w:t>
      </w:r>
      <w:r w:rsidRPr="00FD0425">
        <w:tab/>
      </w:r>
      <w:r w:rsidRPr="00FD0425">
        <w:tab/>
        <w:t>ENUMERATED {not-preemptable, preemptable, ...},</w:t>
      </w:r>
    </w:p>
    <w:p w14:paraId="275AEE9A"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AllocationandRetentionPriority-</w:t>
      </w:r>
      <w:r w:rsidRPr="00B64500">
        <w:rPr>
          <w:snapToGrid w:val="0"/>
          <w:lang w:val="fr-FR"/>
        </w:rPr>
        <w:t>ExtIEs} } OPTIONAL,</w:t>
      </w:r>
    </w:p>
    <w:p w14:paraId="66805505"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644AA12B" w14:textId="77777777" w:rsidR="000A2459" w:rsidRPr="00FD0425" w:rsidRDefault="000A2459" w:rsidP="000A2459">
      <w:pPr>
        <w:pStyle w:val="PL"/>
        <w:rPr>
          <w:snapToGrid w:val="0"/>
        </w:rPr>
      </w:pPr>
      <w:r w:rsidRPr="00FD0425">
        <w:rPr>
          <w:snapToGrid w:val="0"/>
        </w:rPr>
        <w:t>}</w:t>
      </w:r>
    </w:p>
    <w:p w14:paraId="1E15CE3B" w14:textId="77777777" w:rsidR="000A2459" w:rsidRPr="00FD0425" w:rsidRDefault="000A2459" w:rsidP="000A2459">
      <w:pPr>
        <w:pStyle w:val="PL"/>
        <w:rPr>
          <w:snapToGrid w:val="0"/>
        </w:rPr>
      </w:pPr>
    </w:p>
    <w:p w14:paraId="45957E95" w14:textId="77777777" w:rsidR="000A2459" w:rsidRPr="00FD0425" w:rsidRDefault="000A2459" w:rsidP="000A2459">
      <w:pPr>
        <w:pStyle w:val="PL"/>
        <w:rPr>
          <w:snapToGrid w:val="0"/>
        </w:rPr>
      </w:pPr>
      <w:r w:rsidRPr="00FD0425">
        <w:t>AllocationandRetentionPriority-</w:t>
      </w:r>
      <w:r w:rsidRPr="00FD0425">
        <w:rPr>
          <w:snapToGrid w:val="0"/>
        </w:rPr>
        <w:t>ExtIEs XNAP-PROTOCOL-EXTENSION ::= {</w:t>
      </w:r>
    </w:p>
    <w:p w14:paraId="1325E91B" w14:textId="77777777" w:rsidR="000A2459" w:rsidRPr="00FD0425" w:rsidRDefault="000A2459" w:rsidP="000A2459">
      <w:pPr>
        <w:pStyle w:val="PL"/>
        <w:rPr>
          <w:snapToGrid w:val="0"/>
        </w:rPr>
      </w:pPr>
      <w:r w:rsidRPr="00FD0425">
        <w:rPr>
          <w:snapToGrid w:val="0"/>
        </w:rPr>
        <w:tab/>
        <w:t>...</w:t>
      </w:r>
    </w:p>
    <w:p w14:paraId="306C7585" w14:textId="77777777" w:rsidR="000A2459" w:rsidRPr="00FD0425" w:rsidRDefault="000A2459" w:rsidP="000A2459">
      <w:pPr>
        <w:pStyle w:val="PL"/>
        <w:rPr>
          <w:snapToGrid w:val="0"/>
        </w:rPr>
      </w:pPr>
      <w:r w:rsidRPr="00FD0425">
        <w:rPr>
          <w:snapToGrid w:val="0"/>
        </w:rPr>
        <w:t>}</w:t>
      </w:r>
    </w:p>
    <w:p w14:paraId="4BE53872" w14:textId="77777777" w:rsidR="000A2459" w:rsidRPr="00FD0425" w:rsidRDefault="000A2459" w:rsidP="000A2459">
      <w:pPr>
        <w:pStyle w:val="PL"/>
      </w:pPr>
    </w:p>
    <w:p w14:paraId="33B3520B" w14:textId="77777777" w:rsidR="000A2459" w:rsidRPr="00FD0425" w:rsidRDefault="000A2459" w:rsidP="000A2459">
      <w:pPr>
        <w:pStyle w:val="PL"/>
      </w:pPr>
    </w:p>
    <w:p w14:paraId="015F47AB" w14:textId="77777777" w:rsidR="000A2459" w:rsidRPr="00FD0425" w:rsidRDefault="000A2459" w:rsidP="000A2459">
      <w:pPr>
        <w:pStyle w:val="PL"/>
      </w:pPr>
      <w:r w:rsidRPr="00FD0425">
        <w:t>ActivationSFN ::= INTEGER (0..1023)</w:t>
      </w:r>
    </w:p>
    <w:p w14:paraId="3F4D0C2A" w14:textId="77777777" w:rsidR="000A2459" w:rsidRPr="00FD0425" w:rsidRDefault="000A2459" w:rsidP="000A2459">
      <w:pPr>
        <w:pStyle w:val="PL"/>
      </w:pPr>
    </w:p>
    <w:p w14:paraId="09D88513" w14:textId="77777777" w:rsidR="000A2459" w:rsidRPr="0096236D" w:rsidRDefault="000A2459" w:rsidP="000A2459">
      <w:pPr>
        <w:pStyle w:val="PL"/>
      </w:pPr>
      <w:r w:rsidRPr="00750353">
        <w:rPr>
          <w:noProof w:val="0"/>
          <w:snapToGrid w:val="0"/>
        </w:rPr>
        <w:lastRenderedPageBreak/>
        <w:t>Allowe</w:t>
      </w:r>
      <w:r w:rsidRPr="0046022C">
        <w:rPr>
          <w:noProof w:val="0"/>
          <w:snapToGrid w:val="0"/>
        </w:rPr>
        <w:t>dCAG-ID-List-perPLMN ::</w:t>
      </w:r>
      <w:r w:rsidRPr="002009B0">
        <w:rPr>
          <w:noProof w:val="0"/>
          <w:snapToGrid w:val="0"/>
        </w:rPr>
        <w:t>= SEQUENCE (SIZE(1..maxnoofCAGsperPLMN)) OF CAG-Identifier</w:t>
      </w:r>
    </w:p>
    <w:p w14:paraId="5275D25D" w14:textId="77777777" w:rsidR="000A2459" w:rsidRPr="0032402A" w:rsidRDefault="000A2459" w:rsidP="000A2459">
      <w:pPr>
        <w:pStyle w:val="PL"/>
      </w:pPr>
    </w:p>
    <w:p w14:paraId="0D1416ED" w14:textId="77777777" w:rsidR="000A2459" w:rsidRPr="00065317" w:rsidRDefault="000A2459" w:rsidP="000A2459">
      <w:pPr>
        <w:pStyle w:val="PL"/>
      </w:pPr>
      <w:r w:rsidRPr="008D5E13">
        <w:t>AllowedPNI-NPN-</w:t>
      </w:r>
      <w:r w:rsidRPr="00A87485">
        <w:t xml:space="preserve">ID-List ::= SEQUENCE </w:t>
      </w:r>
      <w:r w:rsidRPr="00277355">
        <w:rPr>
          <w:noProof w:val="0"/>
          <w:snapToGrid w:val="0"/>
          <w:lang w:eastAsia="zh-CN"/>
        </w:rPr>
        <w:t>(SIZE(1..maxnoofEPLMNs</w:t>
      </w:r>
      <w:r w:rsidRPr="003D5924">
        <w:rPr>
          <w:noProof w:val="0"/>
          <w:snapToGrid w:val="0"/>
          <w:lang w:eastAsia="zh-CN"/>
        </w:rPr>
        <w:t>plus1</w:t>
      </w:r>
      <w:r w:rsidRPr="00D83CCA">
        <w:rPr>
          <w:noProof w:val="0"/>
          <w:snapToGrid w:val="0"/>
          <w:lang w:eastAsia="zh-CN"/>
        </w:rPr>
        <w:t>)) OF A</w:t>
      </w:r>
      <w:r w:rsidRPr="00065317">
        <w:rPr>
          <w:noProof w:val="0"/>
          <w:snapToGrid w:val="0"/>
          <w:lang w:eastAsia="zh-CN"/>
        </w:rPr>
        <w:t>llowed</w:t>
      </w:r>
      <w:r w:rsidRPr="00065317">
        <w:t>PNI-NPN-ID-Item</w:t>
      </w:r>
    </w:p>
    <w:p w14:paraId="56C02D1B" w14:textId="77777777" w:rsidR="000A2459" w:rsidRPr="00386AE4" w:rsidRDefault="000A2459" w:rsidP="000A2459">
      <w:pPr>
        <w:pStyle w:val="PL"/>
      </w:pPr>
    </w:p>
    <w:p w14:paraId="258F48B1" w14:textId="77777777" w:rsidR="000A2459" w:rsidRPr="009C2E1E" w:rsidRDefault="000A2459" w:rsidP="000A2459">
      <w:pPr>
        <w:pStyle w:val="PL"/>
      </w:pPr>
      <w:r w:rsidRPr="007E0DCF">
        <w:t>AllowedPNI-NPN-ID</w:t>
      </w:r>
      <w:r w:rsidRPr="007A007D">
        <w:t>-It</w:t>
      </w:r>
      <w:r w:rsidRPr="000D0138">
        <w:t>em ::= SEQUENCE</w:t>
      </w:r>
      <w:r w:rsidRPr="009C2E1E">
        <w:t xml:space="preserve"> {</w:t>
      </w:r>
    </w:p>
    <w:p w14:paraId="04E466A7" w14:textId="77777777" w:rsidR="000A2459" w:rsidRPr="009354E2" w:rsidRDefault="000A2459" w:rsidP="000A2459">
      <w:pPr>
        <w:pStyle w:val="PL"/>
        <w:rPr>
          <w:noProof w:val="0"/>
          <w:snapToGrid w:val="0"/>
        </w:rPr>
      </w:pPr>
      <w:r w:rsidRPr="00723307">
        <w:rPr>
          <w:noProof w:val="0"/>
          <w:snapToGrid w:val="0"/>
        </w:rPr>
        <w:tab/>
        <w:t>plmn-id</w:t>
      </w:r>
      <w:r w:rsidRPr="00723307">
        <w:rPr>
          <w:noProof w:val="0"/>
          <w:snapToGrid w:val="0"/>
        </w:rPr>
        <w:tab/>
      </w:r>
      <w:r w:rsidRPr="00723307">
        <w:rPr>
          <w:noProof w:val="0"/>
          <w:snapToGrid w:val="0"/>
        </w:rPr>
        <w:tab/>
      </w:r>
      <w:r w:rsidRPr="00723307">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PLMN-Identity,</w:t>
      </w:r>
    </w:p>
    <w:p w14:paraId="4942B88F" w14:textId="77777777" w:rsidR="000A2459" w:rsidRPr="009354E2" w:rsidRDefault="000A2459" w:rsidP="000A2459">
      <w:pPr>
        <w:pStyle w:val="PL"/>
        <w:rPr>
          <w:noProof w:val="0"/>
          <w:snapToGrid w:val="0"/>
        </w:rPr>
      </w:pPr>
      <w:r w:rsidRPr="009354E2">
        <w:rPr>
          <w:noProof w:val="0"/>
          <w:snapToGrid w:val="0"/>
        </w:rPr>
        <w:tab/>
        <w:t>pni-npn-restricted-information</w:t>
      </w:r>
      <w:r w:rsidRPr="009354E2">
        <w:rPr>
          <w:noProof w:val="0"/>
          <w:snapToGrid w:val="0"/>
        </w:rPr>
        <w:tab/>
      </w:r>
      <w:r w:rsidRPr="009354E2">
        <w:rPr>
          <w:noProof w:val="0"/>
          <w:snapToGrid w:val="0"/>
        </w:rPr>
        <w:tab/>
        <w:t>PNI-NPN-Restricted-Information,</w:t>
      </w:r>
    </w:p>
    <w:p w14:paraId="1FAF2004" w14:textId="77777777" w:rsidR="000A2459" w:rsidRPr="008D5E13" w:rsidRDefault="000A2459" w:rsidP="000A2459">
      <w:pPr>
        <w:pStyle w:val="PL"/>
        <w:rPr>
          <w:noProof w:val="0"/>
          <w:snapToGrid w:val="0"/>
        </w:rPr>
      </w:pPr>
      <w:r w:rsidRPr="009354E2">
        <w:rPr>
          <w:noProof w:val="0"/>
          <w:snapToGrid w:val="0"/>
        </w:rPr>
        <w:tab/>
        <w:t>allowed</w:t>
      </w:r>
      <w:r w:rsidRPr="00750353">
        <w:rPr>
          <w:noProof w:val="0"/>
          <w:snapToGrid w:val="0"/>
        </w:rPr>
        <w:t>-CAG-id-lis</w:t>
      </w:r>
      <w:r w:rsidRPr="0046022C">
        <w:rPr>
          <w:noProof w:val="0"/>
          <w:snapToGrid w:val="0"/>
        </w:rPr>
        <w:t>t-per-plmn</w:t>
      </w:r>
      <w:r w:rsidRPr="0046022C">
        <w:rPr>
          <w:noProof w:val="0"/>
          <w:snapToGrid w:val="0"/>
        </w:rPr>
        <w:tab/>
      </w:r>
      <w:r w:rsidRPr="0046022C">
        <w:rPr>
          <w:noProof w:val="0"/>
          <w:snapToGrid w:val="0"/>
        </w:rPr>
        <w:tab/>
      </w:r>
      <w:r w:rsidRPr="009354E2">
        <w:rPr>
          <w:noProof w:val="0"/>
          <w:snapToGrid w:val="0"/>
        </w:rPr>
        <w:t>Allowed</w:t>
      </w:r>
      <w:r w:rsidRPr="00750353">
        <w:rPr>
          <w:noProof w:val="0"/>
          <w:snapToGrid w:val="0"/>
        </w:rPr>
        <w:t>CAG-</w:t>
      </w:r>
      <w:r w:rsidRPr="0046022C">
        <w:rPr>
          <w:noProof w:val="0"/>
          <w:snapToGrid w:val="0"/>
        </w:rPr>
        <w:t>ID-L</w:t>
      </w:r>
      <w:r w:rsidRPr="002009B0">
        <w:rPr>
          <w:noProof w:val="0"/>
          <w:snapToGrid w:val="0"/>
        </w:rPr>
        <w:t>ist-per</w:t>
      </w:r>
      <w:r w:rsidRPr="0096236D">
        <w:rPr>
          <w:noProof w:val="0"/>
          <w:snapToGrid w:val="0"/>
        </w:rPr>
        <w:t>PLMN</w:t>
      </w:r>
      <w:r w:rsidRPr="0032402A">
        <w:rPr>
          <w:noProof w:val="0"/>
          <w:snapToGrid w:val="0"/>
        </w:rPr>
        <w:t>,</w:t>
      </w:r>
    </w:p>
    <w:p w14:paraId="1C6BF9AB" w14:textId="77777777" w:rsidR="000A2459" w:rsidRPr="009354E2" w:rsidRDefault="000A2459" w:rsidP="000A2459">
      <w:pPr>
        <w:pStyle w:val="PL"/>
        <w:rPr>
          <w:noProof w:val="0"/>
          <w:snapToGrid w:val="0"/>
          <w:lang w:eastAsia="zh-CN"/>
        </w:rPr>
      </w:pPr>
      <w:r w:rsidRPr="009354E2">
        <w:rPr>
          <w:noProof w:val="0"/>
          <w:snapToGrid w:val="0"/>
          <w:lang w:eastAsia="zh-CN"/>
        </w:rPr>
        <w:tab/>
        <w:t>iE-Extensions</w:t>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r>
      <w:r w:rsidRPr="009354E2">
        <w:rPr>
          <w:noProof w:val="0"/>
          <w:snapToGrid w:val="0"/>
          <w:lang w:eastAsia="zh-CN"/>
        </w:rPr>
        <w:tab/>
        <w:t>ProtocolExtensionContainer { {Allowed</w:t>
      </w:r>
      <w:r w:rsidRPr="009354E2">
        <w:t>PNI-NPN-ID-Item</w:t>
      </w:r>
      <w:r w:rsidRPr="009354E2">
        <w:rPr>
          <w:noProof w:val="0"/>
          <w:snapToGrid w:val="0"/>
          <w:lang w:eastAsia="zh-CN"/>
        </w:rPr>
        <w:t>-ExtIEs} } OPTIONAL,</w:t>
      </w:r>
    </w:p>
    <w:p w14:paraId="7555E225" w14:textId="77777777" w:rsidR="000A2459" w:rsidRPr="009354E2" w:rsidRDefault="000A2459" w:rsidP="000A2459">
      <w:pPr>
        <w:pStyle w:val="PL"/>
        <w:rPr>
          <w:noProof w:val="0"/>
          <w:snapToGrid w:val="0"/>
          <w:lang w:eastAsia="zh-CN"/>
        </w:rPr>
      </w:pPr>
      <w:r w:rsidRPr="009354E2">
        <w:rPr>
          <w:noProof w:val="0"/>
          <w:snapToGrid w:val="0"/>
          <w:lang w:eastAsia="zh-CN"/>
        </w:rPr>
        <w:tab/>
        <w:t>...</w:t>
      </w:r>
    </w:p>
    <w:p w14:paraId="7AD19B27" w14:textId="77777777" w:rsidR="000A2459" w:rsidRPr="009354E2" w:rsidRDefault="000A2459" w:rsidP="000A2459">
      <w:pPr>
        <w:pStyle w:val="PL"/>
        <w:rPr>
          <w:noProof w:val="0"/>
          <w:snapToGrid w:val="0"/>
          <w:lang w:eastAsia="zh-CN"/>
        </w:rPr>
      </w:pPr>
      <w:r w:rsidRPr="009354E2">
        <w:rPr>
          <w:noProof w:val="0"/>
          <w:snapToGrid w:val="0"/>
          <w:lang w:eastAsia="zh-CN"/>
        </w:rPr>
        <w:t>}</w:t>
      </w:r>
    </w:p>
    <w:p w14:paraId="563A0ECB" w14:textId="77777777" w:rsidR="000A2459" w:rsidRPr="009354E2" w:rsidRDefault="000A2459" w:rsidP="000A2459">
      <w:pPr>
        <w:pStyle w:val="PL"/>
        <w:rPr>
          <w:noProof w:val="0"/>
          <w:snapToGrid w:val="0"/>
          <w:lang w:eastAsia="zh-CN"/>
        </w:rPr>
      </w:pPr>
    </w:p>
    <w:p w14:paraId="0C5663AE" w14:textId="77777777" w:rsidR="000A2459" w:rsidRPr="009354E2" w:rsidRDefault="000A2459" w:rsidP="000A2459">
      <w:pPr>
        <w:pStyle w:val="PL"/>
        <w:rPr>
          <w:noProof w:val="0"/>
          <w:snapToGrid w:val="0"/>
          <w:lang w:eastAsia="zh-CN"/>
        </w:rPr>
      </w:pPr>
      <w:r w:rsidRPr="009354E2">
        <w:t>AllowedPNI-NPN-ID-Item</w:t>
      </w:r>
      <w:r w:rsidRPr="009354E2">
        <w:rPr>
          <w:noProof w:val="0"/>
          <w:snapToGrid w:val="0"/>
          <w:lang w:eastAsia="zh-CN"/>
        </w:rPr>
        <w:t>-ExtIEs XNAP-PROTOCOL-EXTENSION ::= {</w:t>
      </w:r>
    </w:p>
    <w:p w14:paraId="693ACD32" w14:textId="77777777" w:rsidR="000A2459" w:rsidRPr="009354E2" w:rsidRDefault="000A2459" w:rsidP="000A2459">
      <w:pPr>
        <w:pStyle w:val="PL"/>
        <w:rPr>
          <w:noProof w:val="0"/>
          <w:snapToGrid w:val="0"/>
          <w:lang w:eastAsia="zh-CN"/>
        </w:rPr>
      </w:pPr>
      <w:r w:rsidRPr="009354E2">
        <w:rPr>
          <w:noProof w:val="0"/>
          <w:snapToGrid w:val="0"/>
          <w:lang w:eastAsia="zh-CN"/>
        </w:rPr>
        <w:tab/>
        <w:t>...</w:t>
      </w:r>
    </w:p>
    <w:p w14:paraId="0FDEDFD8" w14:textId="77777777" w:rsidR="000A2459" w:rsidRPr="00FD0425" w:rsidRDefault="000A2459" w:rsidP="000A2459">
      <w:pPr>
        <w:pStyle w:val="PL"/>
        <w:rPr>
          <w:noProof w:val="0"/>
          <w:snapToGrid w:val="0"/>
          <w:lang w:eastAsia="zh-CN"/>
        </w:rPr>
      </w:pPr>
      <w:r w:rsidRPr="009354E2">
        <w:rPr>
          <w:noProof w:val="0"/>
          <w:snapToGrid w:val="0"/>
          <w:lang w:eastAsia="zh-CN"/>
        </w:rPr>
        <w:t>}</w:t>
      </w:r>
    </w:p>
    <w:p w14:paraId="743E0B6D" w14:textId="77777777" w:rsidR="000A2459" w:rsidRDefault="000A2459" w:rsidP="000A2459">
      <w:pPr>
        <w:pStyle w:val="PL"/>
      </w:pPr>
    </w:p>
    <w:p w14:paraId="0B494A04" w14:textId="77777777" w:rsidR="000A2459" w:rsidRPr="00F60149" w:rsidRDefault="000A2459" w:rsidP="000A2459">
      <w:pPr>
        <w:pStyle w:val="PL"/>
        <w:rPr>
          <w:rFonts w:cs="Courier New"/>
          <w:noProof w:val="0"/>
          <w:snapToGrid w:val="0"/>
          <w:szCs w:val="16"/>
          <w:lang w:eastAsia="zh-CN"/>
        </w:rPr>
      </w:pPr>
      <w:bookmarkStart w:id="2092" w:name="MCCQCTEMPBM_00000256"/>
      <w:r w:rsidRPr="00F60149">
        <w:rPr>
          <w:rFonts w:cs="Courier New"/>
          <w:szCs w:val="16"/>
        </w:rPr>
        <w:t>AllTrafficIndication</w:t>
      </w:r>
      <w:r w:rsidRPr="00F60149">
        <w:rPr>
          <w:rFonts w:cs="Courier New"/>
          <w:noProof w:val="0"/>
          <w:snapToGrid w:val="0"/>
          <w:szCs w:val="16"/>
        </w:rPr>
        <w:t xml:space="preserve"> ::= ENUMERATED {</w:t>
      </w:r>
      <w:r w:rsidRPr="00F60149">
        <w:rPr>
          <w:rFonts w:cs="Courier New"/>
          <w:noProof w:val="0"/>
          <w:snapToGrid w:val="0"/>
          <w:szCs w:val="16"/>
          <w:lang w:eastAsia="zh-CN"/>
        </w:rPr>
        <w:t>true,...}</w:t>
      </w:r>
    </w:p>
    <w:p w14:paraId="15A920D8" w14:textId="77777777" w:rsidR="000A2459" w:rsidRPr="00F60149" w:rsidRDefault="000A2459" w:rsidP="000A2459">
      <w:pPr>
        <w:pStyle w:val="PL"/>
        <w:rPr>
          <w:rFonts w:cs="Courier New"/>
          <w:szCs w:val="16"/>
        </w:rPr>
      </w:pPr>
    </w:p>
    <w:p w14:paraId="145DCA73" w14:textId="77777777" w:rsidR="000A2459" w:rsidRPr="00F60149" w:rsidRDefault="000A2459" w:rsidP="000A2459">
      <w:pPr>
        <w:pStyle w:val="PL"/>
        <w:rPr>
          <w:rFonts w:cs="Courier New"/>
          <w:szCs w:val="16"/>
        </w:rPr>
      </w:pPr>
    </w:p>
    <w:bookmarkEnd w:id="2092"/>
    <w:p w14:paraId="6D2C584B" w14:textId="77777777" w:rsidR="000A2459" w:rsidRPr="009354E2" w:rsidRDefault="000A2459" w:rsidP="000A2459">
      <w:pPr>
        <w:pStyle w:val="PL"/>
      </w:pPr>
      <w:r w:rsidRPr="009354E2">
        <w:t>AlternativeQoSParaSetList ::= SEQUENCE (SIZE(1..</w:t>
      </w:r>
      <w:r w:rsidRPr="00DA6DDA">
        <w:t>maxnoofQoSParaSets</w:t>
      </w:r>
      <w:r w:rsidRPr="009354E2">
        <w:t>)) OF AlternativeQoSParaSetItem</w:t>
      </w:r>
    </w:p>
    <w:p w14:paraId="59443021" w14:textId="77777777" w:rsidR="000A2459" w:rsidRPr="009354E2" w:rsidRDefault="000A2459" w:rsidP="000A2459">
      <w:pPr>
        <w:pStyle w:val="PL"/>
      </w:pPr>
    </w:p>
    <w:p w14:paraId="27F737A2" w14:textId="77777777" w:rsidR="000A2459" w:rsidRPr="009354E2" w:rsidRDefault="000A2459" w:rsidP="000A2459">
      <w:pPr>
        <w:pStyle w:val="PL"/>
      </w:pPr>
      <w:r w:rsidRPr="009354E2">
        <w:t>AlternativeQoSParaSetItem ::= SEQUENCE {</w:t>
      </w:r>
    </w:p>
    <w:p w14:paraId="521E0CEE" w14:textId="77777777" w:rsidR="000A2459" w:rsidRPr="009354E2" w:rsidRDefault="000A2459" w:rsidP="000A2459">
      <w:pPr>
        <w:pStyle w:val="PL"/>
      </w:pPr>
      <w:r w:rsidRPr="009354E2">
        <w:tab/>
        <w:t>alternativeQoSParaSetIndex</w:t>
      </w:r>
      <w:r w:rsidRPr="009354E2">
        <w:tab/>
      </w:r>
      <w:r w:rsidRPr="009354E2">
        <w:tab/>
      </w:r>
      <w:r w:rsidRPr="009354E2">
        <w:tab/>
        <w:t>QoSParaSetIndex,</w:t>
      </w:r>
    </w:p>
    <w:p w14:paraId="65E2E073" w14:textId="77777777" w:rsidR="000A2459" w:rsidRPr="009354E2" w:rsidRDefault="000A2459" w:rsidP="000A2459">
      <w:pPr>
        <w:pStyle w:val="PL"/>
      </w:pPr>
      <w:bookmarkStart w:id="2093" w:name="_Hlk23323074"/>
      <w:r w:rsidRPr="009354E2">
        <w:tab/>
        <w:t>guaranteedFlowBitRateDL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4BC97B63" w14:textId="77777777" w:rsidR="000A2459" w:rsidRPr="009354E2" w:rsidRDefault="000A2459" w:rsidP="000A2459">
      <w:pPr>
        <w:pStyle w:val="PL"/>
      </w:pPr>
      <w:r w:rsidRPr="009354E2">
        <w:tab/>
        <w:t>guaranteedFlowBitRateUL</w:t>
      </w:r>
      <w:r w:rsidRPr="009354E2">
        <w:tab/>
      </w:r>
      <w:r w:rsidRPr="009354E2">
        <w:tab/>
      </w:r>
      <w:r w:rsidRPr="009354E2">
        <w:tab/>
      </w:r>
      <w:r w:rsidRPr="009354E2">
        <w:tab/>
        <w:t>BitRate</w:t>
      </w:r>
      <w:r w:rsidRPr="009354E2">
        <w:tab/>
      </w:r>
      <w:r w:rsidRPr="009354E2">
        <w:tab/>
      </w:r>
      <w:r w:rsidRPr="009354E2">
        <w:tab/>
      </w:r>
      <w:r w:rsidRPr="009354E2">
        <w:tab/>
      </w:r>
      <w:r w:rsidRPr="009354E2">
        <w:tab/>
        <w:t>OPTIONAL,</w:t>
      </w:r>
    </w:p>
    <w:p w14:paraId="0B8F561E" w14:textId="77777777" w:rsidR="000A2459" w:rsidRPr="009354E2" w:rsidRDefault="000A2459" w:rsidP="000A2459">
      <w:pPr>
        <w:pStyle w:val="PL"/>
      </w:pPr>
      <w:r w:rsidRPr="009354E2">
        <w:tab/>
        <w:t>packetDelayBudget</w:t>
      </w:r>
      <w:r w:rsidRPr="009354E2">
        <w:tab/>
      </w:r>
      <w:r w:rsidRPr="009354E2">
        <w:tab/>
      </w:r>
      <w:r w:rsidRPr="009354E2">
        <w:tab/>
      </w:r>
      <w:r w:rsidRPr="009354E2">
        <w:tab/>
      </w:r>
      <w:r w:rsidRPr="009354E2">
        <w:tab/>
        <w:t>PacketDelayBudget</w:t>
      </w:r>
      <w:r w:rsidRPr="009354E2">
        <w:tab/>
      </w:r>
      <w:r w:rsidRPr="009354E2">
        <w:tab/>
        <w:t>OPTIONAL,</w:t>
      </w:r>
    </w:p>
    <w:p w14:paraId="14E76583" w14:textId="77777777" w:rsidR="000A2459" w:rsidRPr="009354E2" w:rsidRDefault="000A2459" w:rsidP="000A2459">
      <w:pPr>
        <w:pStyle w:val="PL"/>
      </w:pPr>
      <w:r w:rsidRPr="009354E2">
        <w:tab/>
        <w:t>packetErrorRate</w:t>
      </w:r>
      <w:r w:rsidRPr="009354E2">
        <w:tab/>
      </w:r>
      <w:r w:rsidRPr="009354E2">
        <w:tab/>
      </w:r>
      <w:r w:rsidRPr="009354E2">
        <w:tab/>
      </w:r>
      <w:r w:rsidRPr="009354E2">
        <w:tab/>
      </w:r>
      <w:r w:rsidRPr="009354E2">
        <w:tab/>
      </w:r>
      <w:r w:rsidRPr="009354E2">
        <w:tab/>
        <w:t>PacketErrorRate</w:t>
      </w:r>
      <w:r w:rsidRPr="009354E2">
        <w:tab/>
      </w:r>
      <w:r w:rsidRPr="009354E2">
        <w:tab/>
      </w:r>
      <w:r w:rsidRPr="009354E2">
        <w:tab/>
        <w:t>OPTIONAL,</w:t>
      </w:r>
    </w:p>
    <w:bookmarkEnd w:id="2093"/>
    <w:p w14:paraId="0C2E174D" w14:textId="77777777" w:rsidR="000A2459" w:rsidRPr="009354E2" w:rsidRDefault="000A2459" w:rsidP="000A2459">
      <w:pPr>
        <w:pStyle w:val="PL"/>
      </w:pPr>
      <w:r w:rsidRPr="009354E2">
        <w:tab/>
        <w:t>iE-Extensions</w:t>
      </w:r>
      <w:r w:rsidRPr="009354E2">
        <w:tab/>
      </w:r>
      <w:r w:rsidRPr="009354E2">
        <w:tab/>
        <w:t>ProtocolExtensionContainer { {AlternativeQoSParaSetItem-ExtIEs} }</w:t>
      </w:r>
      <w:r w:rsidRPr="009354E2">
        <w:tab/>
        <w:t>OPTIONAL,</w:t>
      </w:r>
    </w:p>
    <w:p w14:paraId="5F40AE1A" w14:textId="77777777" w:rsidR="000A2459" w:rsidRPr="009354E2" w:rsidRDefault="000A2459" w:rsidP="000A2459">
      <w:pPr>
        <w:pStyle w:val="PL"/>
      </w:pPr>
      <w:r w:rsidRPr="009354E2">
        <w:tab/>
        <w:t>...</w:t>
      </w:r>
    </w:p>
    <w:p w14:paraId="4F640013" w14:textId="77777777" w:rsidR="000A2459" w:rsidRPr="009354E2" w:rsidRDefault="000A2459" w:rsidP="000A2459">
      <w:pPr>
        <w:pStyle w:val="PL"/>
      </w:pPr>
      <w:r w:rsidRPr="009354E2">
        <w:t>}</w:t>
      </w:r>
    </w:p>
    <w:p w14:paraId="4A63B091" w14:textId="77777777" w:rsidR="000A2459" w:rsidRPr="009354E2" w:rsidRDefault="000A2459" w:rsidP="000A2459">
      <w:pPr>
        <w:pStyle w:val="PL"/>
      </w:pPr>
    </w:p>
    <w:p w14:paraId="6D799871" w14:textId="77777777" w:rsidR="000A2459" w:rsidRPr="009354E2" w:rsidRDefault="000A2459" w:rsidP="000A2459">
      <w:pPr>
        <w:pStyle w:val="PL"/>
      </w:pPr>
      <w:r w:rsidRPr="009354E2">
        <w:t>AlternativeQoSParaSetItem-ExtIEs XNAP-PROTOCOL-EXTENSION ::= {</w:t>
      </w:r>
    </w:p>
    <w:p w14:paraId="6CDA2B39" w14:textId="77777777" w:rsidR="000A2459" w:rsidRPr="001D2E49" w:rsidRDefault="000A2459" w:rsidP="000A2459">
      <w:pPr>
        <w:pStyle w:val="PL"/>
        <w:rPr>
          <w:snapToGrid w:val="0"/>
        </w:rPr>
      </w:pPr>
      <w:r w:rsidRPr="009354E2">
        <w:tab/>
      </w:r>
      <w:r>
        <w:rPr>
          <w:snapToGrid w:val="0"/>
        </w:rPr>
        <w:tab/>
      </w:r>
      <w:r w:rsidRPr="001D2E49">
        <w:rPr>
          <w:snapToGrid w:val="0"/>
        </w:rPr>
        <w:t>{ ID id-</w:t>
      </w:r>
      <w:r>
        <w:rPr>
          <w:snapToGrid w:val="0"/>
        </w:rPr>
        <w:t>M</w:t>
      </w:r>
      <w:r w:rsidRPr="00402BD1">
        <w:rPr>
          <w:snapToGrid w:val="0"/>
        </w:rPr>
        <w:t>aximumDataBurstVolume</w:t>
      </w:r>
      <w:r>
        <w:rPr>
          <w:snapToGrid w:val="0"/>
        </w:rPr>
        <w:tab/>
      </w:r>
      <w:r w:rsidRPr="001D2E49">
        <w:rPr>
          <w:snapToGrid w:val="0"/>
        </w:rPr>
        <w:t>CRITICALITY ignore</w:t>
      </w:r>
      <w:r w:rsidRPr="001D2E49">
        <w:rPr>
          <w:snapToGrid w:val="0"/>
        </w:rPr>
        <w:tab/>
        <w:t xml:space="preserve">EXTENSION </w:t>
      </w:r>
      <w:r>
        <w:rPr>
          <w:snapToGrid w:val="0"/>
        </w:rPr>
        <w:t>M</w:t>
      </w:r>
      <w:r w:rsidRPr="00402BD1">
        <w:rPr>
          <w:snapToGrid w:val="0"/>
        </w:rPr>
        <w:t>aximumDataBurstVolume</w:t>
      </w:r>
      <w:r w:rsidRPr="001D2E49">
        <w:rPr>
          <w:snapToGrid w:val="0"/>
        </w:rPr>
        <w:tab/>
      </w:r>
      <w:r w:rsidRPr="001D2E49">
        <w:rPr>
          <w:snapToGrid w:val="0"/>
        </w:rPr>
        <w:tab/>
        <w:t>PRESENCE optional</w:t>
      </w:r>
      <w:r>
        <w:rPr>
          <w:snapToGrid w:val="0"/>
        </w:rPr>
        <w:t xml:space="preserve"> </w:t>
      </w:r>
      <w:r w:rsidRPr="001D2E49">
        <w:rPr>
          <w:snapToGrid w:val="0"/>
        </w:rPr>
        <w:t>}</w:t>
      </w:r>
      <w:r>
        <w:rPr>
          <w:snapToGrid w:val="0"/>
        </w:rPr>
        <w:t>,</w:t>
      </w:r>
    </w:p>
    <w:p w14:paraId="08B9136F" w14:textId="77777777" w:rsidR="000A2459" w:rsidRPr="009354E2" w:rsidRDefault="000A2459" w:rsidP="000A2459">
      <w:pPr>
        <w:pStyle w:val="PL"/>
      </w:pPr>
      <w:r w:rsidRPr="009354E2">
        <w:t>...</w:t>
      </w:r>
    </w:p>
    <w:p w14:paraId="3F2B4830" w14:textId="77777777" w:rsidR="000A2459" w:rsidRPr="009354E2" w:rsidRDefault="000A2459" w:rsidP="000A2459">
      <w:pPr>
        <w:pStyle w:val="PL"/>
      </w:pPr>
      <w:r w:rsidRPr="009354E2">
        <w:t>}</w:t>
      </w:r>
    </w:p>
    <w:p w14:paraId="7A7D427C" w14:textId="77777777" w:rsidR="000A2459" w:rsidRPr="009354E2" w:rsidRDefault="000A2459" w:rsidP="000A2459">
      <w:pPr>
        <w:pStyle w:val="PL"/>
      </w:pPr>
    </w:p>
    <w:p w14:paraId="326C8236" w14:textId="77777777" w:rsidR="000A2459" w:rsidRPr="00FD0425" w:rsidRDefault="000A2459" w:rsidP="000A2459">
      <w:pPr>
        <w:pStyle w:val="PL"/>
      </w:pPr>
    </w:p>
    <w:p w14:paraId="07CC3281" w14:textId="77777777" w:rsidR="000A2459" w:rsidRPr="00FD0425" w:rsidRDefault="000A2459" w:rsidP="000A2459">
      <w:pPr>
        <w:pStyle w:val="PL"/>
        <w:rPr>
          <w:lang w:eastAsia="ja-JP"/>
        </w:rPr>
      </w:pPr>
      <w:r w:rsidRPr="00FD0425">
        <w:rPr>
          <w:snapToGrid w:val="0"/>
        </w:rPr>
        <w:t>AMF-Region-Information ::= SEQUENCE (SIZE (1..maxnoofAMFRegions)) OF GlobalAMF-Region-Information</w:t>
      </w:r>
    </w:p>
    <w:p w14:paraId="3FBA2D05" w14:textId="77777777" w:rsidR="000A2459" w:rsidRPr="00FD0425" w:rsidRDefault="000A2459" w:rsidP="000A2459">
      <w:pPr>
        <w:pStyle w:val="PL"/>
        <w:rPr>
          <w:lang w:eastAsia="ja-JP"/>
        </w:rPr>
      </w:pPr>
    </w:p>
    <w:p w14:paraId="645DEE75" w14:textId="77777777" w:rsidR="000A2459" w:rsidRPr="00FD0425" w:rsidRDefault="000A2459" w:rsidP="000A2459">
      <w:pPr>
        <w:pStyle w:val="PL"/>
        <w:rPr>
          <w:lang w:eastAsia="ja-JP"/>
        </w:rPr>
      </w:pPr>
      <w:r w:rsidRPr="00FD0425">
        <w:rPr>
          <w:lang w:eastAsia="ja-JP"/>
        </w:rPr>
        <w:t>GlobalAMF-Region-Information ::= SEQUENCE {</w:t>
      </w:r>
    </w:p>
    <w:p w14:paraId="0291EFF3" w14:textId="77777777" w:rsidR="000A2459" w:rsidRPr="00FD0425" w:rsidRDefault="000A2459" w:rsidP="000A2459">
      <w:pPr>
        <w:pStyle w:val="PL"/>
      </w:pPr>
      <w:r w:rsidRPr="00FD0425">
        <w:tab/>
        <w:t>plmn-ID</w:t>
      </w:r>
      <w:r w:rsidRPr="00FD0425">
        <w:tab/>
      </w:r>
      <w:r w:rsidRPr="00FD0425">
        <w:tab/>
      </w:r>
      <w:r w:rsidRPr="00FD0425">
        <w:tab/>
      </w:r>
      <w:r w:rsidRPr="00FD0425">
        <w:tab/>
        <w:t>PLMN-Identity,</w:t>
      </w:r>
    </w:p>
    <w:p w14:paraId="33AEF0E7" w14:textId="77777777" w:rsidR="000A2459" w:rsidRPr="00FD0425" w:rsidRDefault="000A2459" w:rsidP="000A2459">
      <w:pPr>
        <w:pStyle w:val="PL"/>
        <w:rPr>
          <w:noProof w:val="0"/>
          <w:snapToGrid w:val="0"/>
        </w:rPr>
      </w:pPr>
      <w:r w:rsidRPr="00FD0425">
        <w:rPr>
          <w:noProof w:val="0"/>
          <w:snapToGrid w:val="0"/>
        </w:rPr>
        <w:tab/>
        <w:t>amf-region-id</w:t>
      </w:r>
      <w:r w:rsidRPr="00FD0425">
        <w:rPr>
          <w:noProof w:val="0"/>
          <w:snapToGrid w:val="0"/>
        </w:rPr>
        <w:tab/>
      </w:r>
      <w:r w:rsidRPr="00FD0425">
        <w:rPr>
          <w:noProof w:val="0"/>
          <w:snapToGrid w:val="0"/>
        </w:rPr>
        <w:tab/>
        <w:t>BIT STRING (SIZE (8)),</w:t>
      </w:r>
    </w:p>
    <w:p w14:paraId="595CAD87" w14:textId="77777777" w:rsidR="000A2459" w:rsidRPr="00FD0425" w:rsidRDefault="000A2459" w:rsidP="000A2459">
      <w:pPr>
        <w:pStyle w:val="PL"/>
        <w:rPr>
          <w:snapToGrid w:val="0"/>
          <w:lang w:val="fr-FR"/>
        </w:rPr>
      </w:pPr>
      <w:r w:rsidRPr="00FD0425">
        <w:rPr>
          <w:snapToGrid w:val="0"/>
        </w:rPr>
        <w:tab/>
      </w:r>
      <w:r w:rsidRPr="00FD0425">
        <w:rPr>
          <w:snapToGrid w:val="0"/>
          <w:lang w:val="fr-FR"/>
        </w:rPr>
        <w:t>iE-Extensions</w:t>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r>
      <w:r w:rsidRPr="00FD0425">
        <w:rPr>
          <w:snapToGrid w:val="0"/>
          <w:lang w:val="fr-FR"/>
        </w:rPr>
        <w:tab/>
        <w:t>ProtocolExtensionContainer { {</w:t>
      </w:r>
      <w:r w:rsidRPr="00B64500">
        <w:rPr>
          <w:lang w:val="fr-FR" w:eastAsia="ja-JP"/>
        </w:rPr>
        <w:t>GlobalAMF-Region-Information</w:t>
      </w:r>
      <w:r w:rsidRPr="00FD0425">
        <w:rPr>
          <w:lang w:val="fr-FR"/>
        </w:rPr>
        <w:t>-</w:t>
      </w:r>
      <w:r w:rsidRPr="00FD0425">
        <w:rPr>
          <w:snapToGrid w:val="0"/>
          <w:lang w:val="fr-FR"/>
        </w:rPr>
        <w:t>ExtIEs} } OPTIONAL,</w:t>
      </w:r>
    </w:p>
    <w:p w14:paraId="5379FC31" w14:textId="77777777" w:rsidR="000A2459" w:rsidRPr="00FD0425" w:rsidRDefault="000A2459" w:rsidP="000A2459">
      <w:pPr>
        <w:pStyle w:val="PL"/>
        <w:rPr>
          <w:snapToGrid w:val="0"/>
        </w:rPr>
      </w:pPr>
      <w:r w:rsidRPr="00FD0425">
        <w:rPr>
          <w:snapToGrid w:val="0"/>
          <w:lang w:val="fr-FR"/>
        </w:rPr>
        <w:tab/>
      </w:r>
      <w:r w:rsidRPr="00FD0425">
        <w:rPr>
          <w:snapToGrid w:val="0"/>
        </w:rPr>
        <w:t>...</w:t>
      </w:r>
    </w:p>
    <w:p w14:paraId="09CCD013" w14:textId="77777777" w:rsidR="000A2459" w:rsidRPr="00FD0425" w:rsidRDefault="000A2459" w:rsidP="000A2459">
      <w:pPr>
        <w:pStyle w:val="PL"/>
        <w:rPr>
          <w:snapToGrid w:val="0"/>
        </w:rPr>
      </w:pPr>
      <w:r w:rsidRPr="00FD0425">
        <w:rPr>
          <w:snapToGrid w:val="0"/>
        </w:rPr>
        <w:t>}</w:t>
      </w:r>
    </w:p>
    <w:p w14:paraId="11572E70" w14:textId="77777777" w:rsidR="000A2459" w:rsidRPr="00FD0425" w:rsidRDefault="000A2459" w:rsidP="000A2459">
      <w:pPr>
        <w:pStyle w:val="PL"/>
        <w:rPr>
          <w:snapToGrid w:val="0"/>
        </w:rPr>
      </w:pPr>
    </w:p>
    <w:p w14:paraId="589D47BE" w14:textId="77777777" w:rsidR="000A2459" w:rsidRPr="00FD0425" w:rsidRDefault="000A2459" w:rsidP="000A2459">
      <w:pPr>
        <w:pStyle w:val="PL"/>
        <w:rPr>
          <w:snapToGrid w:val="0"/>
        </w:rPr>
      </w:pPr>
      <w:r w:rsidRPr="00FD0425">
        <w:rPr>
          <w:lang w:eastAsia="ja-JP"/>
        </w:rPr>
        <w:t>GlobalAMF-Region-Information</w:t>
      </w:r>
      <w:r w:rsidRPr="00B64500">
        <w:t>-</w:t>
      </w:r>
      <w:r w:rsidRPr="00B64500">
        <w:rPr>
          <w:snapToGrid w:val="0"/>
        </w:rPr>
        <w:t>ExtIEs</w:t>
      </w:r>
      <w:r w:rsidRPr="00FD0425">
        <w:rPr>
          <w:snapToGrid w:val="0"/>
        </w:rPr>
        <w:t xml:space="preserve"> XNAP-PROTOCOL-EXTENSION ::= {</w:t>
      </w:r>
    </w:p>
    <w:p w14:paraId="24D621B0" w14:textId="77777777" w:rsidR="000A2459" w:rsidRPr="00FD0425" w:rsidRDefault="000A2459" w:rsidP="000A2459">
      <w:pPr>
        <w:pStyle w:val="PL"/>
        <w:rPr>
          <w:snapToGrid w:val="0"/>
        </w:rPr>
      </w:pPr>
      <w:r w:rsidRPr="00FD0425">
        <w:rPr>
          <w:snapToGrid w:val="0"/>
        </w:rPr>
        <w:tab/>
        <w:t>...</w:t>
      </w:r>
    </w:p>
    <w:p w14:paraId="45D7125D" w14:textId="77777777" w:rsidR="000A2459" w:rsidRPr="00FD0425" w:rsidRDefault="000A2459" w:rsidP="000A2459">
      <w:pPr>
        <w:pStyle w:val="PL"/>
        <w:rPr>
          <w:snapToGrid w:val="0"/>
        </w:rPr>
      </w:pPr>
      <w:r w:rsidRPr="00FD0425">
        <w:rPr>
          <w:snapToGrid w:val="0"/>
        </w:rPr>
        <w:t>}</w:t>
      </w:r>
    </w:p>
    <w:p w14:paraId="66E840D1" w14:textId="77777777" w:rsidR="000A2459" w:rsidRPr="00FD0425" w:rsidRDefault="000A2459" w:rsidP="000A2459">
      <w:pPr>
        <w:pStyle w:val="PL"/>
      </w:pPr>
    </w:p>
    <w:p w14:paraId="770B7341" w14:textId="77777777" w:rsidR="000A2459" w:rsidRPr="00FD0425" w:rsidRDefault="000A2459" w:rsidP="000A2459">
      <w:pPr>
        <w:pStyle w:val="PL"/>
      </w:pPr>
    </w:p>
    <w:p w14:paraId="0D5182F2" w14:textId="77777777" w:rsidR="000A2459" w:rsidRPr="00FD0425" w:rsidRDefault="000A2459" w:rsidP="000A2459">
      <w:pPr>
        <w:pStyle w:val="PL"/>
      </w:pPr>
      <w:bookmarkStart w:id="2094" w:name="_Hlk515371808"/>
      <w:bookmarkStart w:id="2095" w:name="_Hlk515371080"/>
      <w:r w:rsidRPr="00FD0425">
        <w:t>AMF-UE-NGAP-ID</w:t>
      </w:r>
      <w:bookmarkEnd w:id="2094"/>
      <w:r w:rsidRPr="00FD0425">
        <w:t xml:space="preserve"> </w:t>
      </w:r>
      <w:bookmarkEnd w:id="2095"/>
      <w:r w:rsidRPr="00FD0425">
        <w:t>::= INTEGER (0..1099511627775)</w:t>
      </w:r>
    </w:p>
    <w:p w14:paraId="0B193AFC" w14:textId="77777777" w:rsidR="000A2459" w:rsidRPr="00FD0425" w:rsidRDefault="000A2459" w:rsidP="000A2459">
      <w:pPr>
        <w:pStyle w:val="PL"/>
      </w:pPr>
    </w:p>
    <w:p w14:paraId="61F88A72" w14:textId="77777777" w:rsidR="000A2459" w:rsidRPr="00FD0425" w:rsidRDefault="000A2459" w:rsidP="000A2459">
      <w:pPr>
        <w:pStyle w:val="PL"/>
      </w:pPr>
    </w:p>
    <w:p w14:paraId="16E41A66" w14:textId="77777777" w:rsidR="000A2459" w:rsidRPr="00FD0425" w:rsidRDefault="000A2459" w:rsidP="000A2459">
      <w:pPr>
        <w:pStyle w:val="PL"/>
        <w:rPr>
          <w:snapToGrid w:val="0"/>
        </w:rPr>
      </w:pPr>
      <w:r w:rsidRPr="00FD0425">
        <w:t xml:space="preserve">AreaOfInterestInformation ::= SEQUENCE </w:t>
      </w:r>
      <w:r w:rsidRPr="00FD0425">
        <w:rPr>
          <w:noProof w:val="0"/>
          <w:snapToGrid w:val="0"/>
        </w:rPr>
        <w:t>(SIZE(1..</w:t>
      </w:r>
      <w:r w:rsidRPr="00FD0425">
        <w:rPr>
          <w:noProof w:val="0"/>
          <w:szCs w:val="16"/>
        </w:rPr>
        <w:t>maxnoofAoIs</w:t>
      </w:r>
      <w:r w:rsidRPr="00FD0425">
        <w:rPr>
          <w:noProof w:val="0"/>
          <w:snapToGrid w:val="0"/>
        </w:rPr>
        <w:t>)) OF AreaOfInterest</w:t>
      </w:r>
      <w:r w:rsidRPr="00FD0425">
        <w:rPr>
          <w:noProof w:val="0"/>
        </w:rPr>
        <w:t>-Item</w:t>
      </w:r>
    </w:p>
    <w:p w14:paraId="47D56C82" w14:textId="77777777" w:rsidR="000A2459" w:rsidRPr="00FD0425" w:rsidRDefault="000A2459" w:rsidP="000A2459">
      <w:pPr>
        <w:pStyle w:val="PL"/>
        <w:rPr>
          <w:snapToGrid w:val="0"/>
        </w:rPr>
      </w:pPr>
    </w:p>
    <w:p w14:paraId="61B08C91" w14:textId="77777777" w:rsidR="000A2459" w:rsidRPr="00FD0425" w:rsidRDefault="000A2459" w:rsidP="000A2459">
      <w:pPr>
        <w:pStyle w:val="PL"/>
        <w:rPr>
          <w:snapToGrid w:val="0"/>
        </w:rPr>
      </w:pPr>
      <w:r w:rsidRPr="00FD0425">
        <w:rPr>
          <w:snapToGrid w:val="0"/>
        </w:rPr>
        <w:t>AreaOfInterest</w:t>
      </w:r>
      <w:r w:rsidRPr="00FD0425">
        <w:t>-Item</w:t>
      </w:r>
      <w:r w:rsidRPr="00FD0425">
        <w:rPr>
          <w:snapToGrid w:val="0"/>
        </w:rPr>
        <w:t xml:space="preserve"> ::= SEQUENCE {</w:t>
      </w:r>
    </w:p>
    <w:p w14:paraId="4D0D929B" w14:textId="77777777" w:rsidR="000A2459" w:rsidRPr="00FD0425" w:rsidRDefault="000A2459" w:rsidP="000A2459">
      <w:pPr>
        <w:pStyle w:val="PL"/>
      </w:pPr>
      <w:r w:rsidRPr="00FD0425">
        <w:rPr>
          <w:snapToGrid w:val="0"/>
        </w:rPr>
        <w:tab/>
        <w:t>listOfTAIsinAoI</w:t>
      </w:r>
      <w:r w:rsidRPr="00FD0425">
        <w:rPr>
          <w:snapToGrid w:val="0"/>
        </w:rPr>
        <w:tab/>
      </w:r>
      <w:r w:rsidRPr="00FD0425">
        <w:rPr>
          <w:snapToGrid w:val="0"/>
        </w:rPr>
        <w:tab/>
      </w:r>
      <w:r w:rsidRPr="00FD0425">
        <w:rPr>
          <w:snapToGrid w:val="0"/>
        </w:rPr>
        <w:tab/>
      </w:r>
      <w:r w:rsidRPr="00FD0425">
        <w:rPr>
          <w:snapToGrid w:val="0"/>
        </w:rPr>
        <w:tab/>
      </w:r>
      <w:r w:rsidRPr="00FD0425">
        <w:tab/>
        <w:t>ListOfTAIsinAoI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CBE2EC9" w14:textId="77777777" w:rsidR="000A2459" w:rsidRPr="00FD0425" w:rsidRDefault="000A2459" w:rsidP="000A2459">
      <w:pPr>
        <w:pStyle w:val="PL"/>
        <w:rPr>
          <w:snapToGrid w:val="0"/>
        </w:rPr>
      </w:pPr>
      <w:r w:rsidRPr="00FD0425">
        <w:rPr>
          <w:snapToGrid w:val="0"/>
        </w:rPr>
        <w:tab/>
        <w:t>listOfCellsinAoI</w:t>
      </w:r>
      <w:r w:rsidRPr="00FD0425">
        <w:rPr>
          <w:snapToGrid w:val="0"/>
        </w:rPr>
        <w:tab/>
      </w:r>
      <w:r w:rsidRPr="00FD0425">
        <w:rPr>
          <w:snapToGrid w:val="0"/>
        </w:rPr>
        <w:tab/>
      </w:r>
      <w:r w:rsidRPr="00FD0425">
        <w:rPr>
          <w:snapToGrid w:val="0"/>
        </w:rPr>
        <w:tab/>
      </w:r>
      <w:r w:rsidRPr="00FD0425">
        <w:rPr>
          <w:snapToGrid w:val="0"/>
        </w:rPr>
        <w:tab/>
        <w:t>ListOfCells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7158CC4" w14:textId="77777777" w:rsidR="000A2459" w:rsidRPr="00FD0425" w:rsidRDefault="000A2459" w:rsidP="000A2459">
      <w:pPr>
        <w:pStyle w:val="PL"/>
        <w:rPr>
          <w:snapToGrid w:val="0"/>
        </w:rPr>
      </w:pP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t>ListOfRANNodesinAoI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0C61A70" w14:textId="77777777" w:rsidR="000A2459" w:rsidRPr="00FD0425" w:rsidRDefault="000A2459" w:rsidP="000A2459">
      <w:pPr>
        <w:pStyle w:val="PL"/>
        <w:rPr>
          <w:snapToGrid w:val="0"/>
        </w:rPr>
      </w:pPr>
      <w:r w:rsidRPr="00FD0425">
        <w:rPr>
          <w:snapToGrid w:val="0"/>
        </w:rPr>
        <w:tab/>
        <w:t>requestReferenceID</w:t>
      </w:r>
      <w:r w:rsidRPr="00FD0425">
        <w:rPr>
          <w:snapToGrid w:val="0"/>
        </w:rPr>
        <w:tab/>
        <w:t>RequestReferenceID,</w:t>
      </w:r>
    </w:p>
    <w:p w14:paraId="6AF10F5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{AreaOfInterest</w:t>
      </w:r>
      <w:r w:rsidRPr="00FD0425">
        <w:t>-Item-</w:t>
      </w:r>
      <w:r w:rsidRPr="00FD0425">
        <w:rPr>
          <w:snapToGrid w:val="0"/>
        </w:rPr>
        <w:t>ExtIEs} } OPTIONAL,</w:t>
      </w:r>
    </w:p>
    <w:p w14:paraId="3CE6F9A4" w14:textId="77777777" w:rsidR="000A2459" w:rsidRPr="00FD0425" w:rsidRDefault="000A2459" w:rsidP="000A2459">
      <w:pPr>
        <w:pStyle w:val="PL"/>
        <w:rPr>
          <w:snapToGrid w:val="0"/>
        </w:rPr>
      </w:pPr>
      <w:r w:rsidRPr="00FD0425">
        <w:rPr>
          <w:snapToGrid w:val="0"/>
        </w:rPr>
        <w:tab/>
        <w:t>...</w:t>
      </w:r>
    </w:p>
    <w:p w14:paraId="0403CB7E" w14:textId="77777777" w:rsidR="000A2459" w:rsidRPr="00FD0425" w:rsidRDefault="000A2459" w:rsidP="000A2459">
      <w:pPr>
        <w:pStyle w:val="PL"/>
        <w:rPr>
          <w:snapToGrid w:val="0"/>
        </w:rPr>
      </w:pPr>
      <w:r w:rsidRPr="00FD0425">
        <w:rPr>
          <w:snapToGrid w:val="0"/>
        </w:rPr>
        <w:t>}</w:t>
      </w:r>
    </w:p>
    <w:p w14:paraId="20A25C1E" w14:textId="77777777" w:rsidR="000A2459" w:rsidRPr="00FD0425" w:rsidRDefault="000A2459" w:rsidP="000A2459">
      <w:pPr>
        <w:pStyle w:val="PL"/>
        <w:rPr>
          <w:snapToGrid w:val="0"/>
        </w:rPr>
      </w:pPr>
    </w:p>
    <w:p w14:paraId="0FB4BF59" w14:textId="77777777" w:rsidR="000A2459" w:rsidRPr="00FD0425" w:rsidRDefault="000A2459" w:rsidP="000A2459">
      <w:pPr>
        <w:pStyle w:val="PL"/>
        <w:rPr>
          <w:snapToGrid w:val="0"/>
        </w:rPr>
      </w:pPr>
      <w:r w:rsidRPr="00FD0425">
        <w:rPr>
          <w:snapToGrid w:val="0"/>
        </w:rPr>
        <w:t>AreaOfInterest</w:t>
      </w:r>
      <w:r w:rsidRPr="00FD0425">
        <w:t>-Item-</w:t>
      </w:r>
      <w:r w:rsidRPr="00FD0425">
        <w:rPr>
          <w:snapToGrid w:val="0"/>
        </w:rPr>
        <w:t>ExtIEs XNAP-PROTOCOL-EXTENSION ::= {</w:t>
      </w:r>
    </w:p>
    <w:p w14:paraId="241D61A5" w14:textId="77777777" w:rsidR="000A2459" w:rsidRPr="00FD0425" w:rsidRDefault="000A2459" w:rsidP="000A2459">
      <w:pPr>
        <w:pStyle w:val="PL"/>
        <w:rPr>
          <w:snapToGrid w:val="0"/>
        </w:rPr>
      </w:pPr>
      <w:r w:rsidRPr="00FD0425">
        <w:rPr>
          <w:snapToGrid w:val="0"/>
        </w:rPr>
        <w:tab/>
        <w:t>...</w:t>
      </w:r>
    </w:p>
    <w:p w14:paraId="1637C625" w14:textId="77777777" w:rsidR="000A2459" w:rsidRPr="00FD0425" w:rsidRDefault="000A2459" w:rsidP="000A2459">
      <w:pPr>
        <w:pStyle w:val="PL"/>
        <w:rPr>
          <w:snapToGrid w:val="0"/>
        </w:rPr>
      </w:pPr>
      <w:r w:rsidRPr="00FD0425">
        <w:rPr>
          <w:snapToGrid w:val="0"/>
        </w:rPr>
        <w:t>}</w:t>
      </w:r>
    </w:p>
    <w:p w14:paraId="74B92CB1" w14:textId="77777777" w:rsidR="000A2459" w:rsidRPr="00FD0425" w:rsidRDefault="000A2459" w:rsidP="000A2459">
      <w:pPr>
        <w:pStyle w:val="PL"/>
        <w:rPr>
          <w:snapToGrid w:val="0"/>
        </w:rPr>
      </w:pPr>
    </w:p>
    <w:p w14:paraId="7EF4656D" w14:textId="77777777" w:rsidR="000A2459" w:rsidRPr="00FD0425" w:rsidRDefault="000A2459" w:rsidP="000A2459">
      <w:pPr>
        <w:pStyle w:val="PL"/>
        <w:rPr>
          <w:snapToGrid w:val="0"/>
        </w:rPr>
      </w:pPr>
    </w:p>
    <w:p w14:paraId="00E412CB" w14:textId="77777777" w:rsidR="000A2459" w:rsidRPr="00BA5800" w:rsidRDefault="000A2459" w:rsidP="000A2459">
      <w:pPr>
        <w:pStyle w:val="PL"/>
        <w:rPr>
          <w:snapToGrid w:val="0"/>
        </w:rPr>
      </w:pPr>
      <w:bookmarkStart w:id="2096" w:name="_Hlk515372725"/>
      <w:r w:rsidRPr="00BA5800">
        <w:rPr>
          <w:snapToGrid w:val="0"/>
        </w:rPr>
        <w:t>AreaScopeOfMDT</w:t>
      </w:r>
      <w:r>
        <w:rPr>
          <w:snapToGrid w:val="0"/>
        </w:rPr>
        <w:t>-NR</w:t>
      </w:r>
      <w:r w:rsidRPr="00BA5800">
        <w:rPr>
          <w:snapToGrid w:val="0"/>
        </w:rPr>
        <w:t xml:space="preserve"> ::= CHOICE {</w:t>
      </w:r>
      <w:r w:rsidRPr="00BA5800">
        <w:rPr>
          <w:snapToGrid w:val="0"/>
        </w:rPr>
        <w:tab/>
      </w:r>
    </w:p>
    <w:p w14:paraId="48B1A387" w14:textId="77777777" w:rsidR="000A2459" w:rsidRPr="00BA5800" w:rsidRDefault="000A2459" w:rsidP="000A2459">
      <w:pPr>
        <w:pStyle w:val="PL"/>
        <w:rPr>
          <w:snapToGrid w:val="0"/>
        </w:rPr>
      </w:pPr>
      <w:r w:rsidRPr="00BA5800">
        <w:rPr>
          <w:snapToGrid w:val="0"/>
        </w:rPr>
        <w:tab/>
        <w:t>cellBased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CellBasedMDT</w:t>
      </w:r>
      <w:r>
        <w:rPr>
          <w:snapToGrid w:val="0"/>
        </w:rPr>
        <w:t>-NR</w:t>
      </w:r>
      <w:r w:rsidRPr="00BA5800">
        <w:rPr>
          <w:snapToGrid w:val="0"/>
        </w:rPr>
        <w:t>,</w:t>
      </w:r>
    </w:p>
    <w:p w14:paraId="61DB4B35" w14:textId="77777777" w:rsidR="000A2459" w:rsidRDefault="000A2459" w:rsidP="000A2459">
      <w:pPr>
        <w:pStyle w:val="PL"/>
        <w:rPr>
          <w:snapToGrid w:val="0"/>
        </w:rPr>
      </w:pPr>
      <w:r w:rsidRPr="00BA5800">
        <w:rPr>
          <w:snapToGrid w:val="0"/>
        </w:rPr>
        <w:tab/>
        <w:t>tABased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TABasedMDT,</w:t>
      </w:r>
    </w:p>
    <w:p w14:paraId="34E11B67" w14:textId="77777777" w:rsidR="000A2459" w:rsidRPr="00BA5800" w:rsidRDefault="000A2459" w:rsidP="000A2459">
      <w:pPr>
        <w:pStyle w:val="PL"/>
        <w:rPr>
          <w:snapToGrid w:val="0"/>
        </w:rPr>
      </w:pPr>
      <w:r w:rsidRPr="00BA5800">
        <w:rPr>
          <w:snapToGrid w:val="0"/>
        </w:rPr>
        <w:tab/>
        <w:t>tAIBased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TAIBasedMDT</w:t>
      </w:r>
      <w:r>
        <w:rPr>
          <w:snapToGrid w:val="0"/>
        </w:rPr>
        <w:t>,</w:t>
      </w:r>
    </w:p>
    <w:p w14:paraId="3AE50E84" w14:textId="77777777" w:rsidR="000A2459" w:rsidRDefault="000A2459" w:rsidP="000A2459">
      <w:pPr>
        <w:pStyle w:val="PL"/>
        <w:rPr>
          <w:snapToGrid w:val="0"/>
        </w:rPr>
      </w:pPr>
      <w:r w:rsidRPr="00BA5800">
        <w:rPr>
          <w:snapToGrid w:val="0"/>
        </w:rPr>
        <w:tab/>
        <w:t>...</w:t>
      </w:r>
      <w:r>
        <w:rPr>
          <w:snapToGrid w:val="0"/>
        </w:rPr>
        <w:t>,</w:t>
      </w:r>
    </w:p>
    <w:p w14:paraId="006ABE77" w14:textId="77777777" w:rsidR="000A2459" w:rsidRDefault="000A2459" w:rsidP="000A2459">
      <w:pPr>
        <w:pStyle w:val="PL"/>
      </w:pPr>
      <w:r>
        <w:tab/>
        <w:t>choice-extension</w:t>
      </w:r>
      <w:r>
        <w:tab/>
      </w:r>
      <w:r>
        <w:tab/>
        <w:t>ProtocolIE-Single-Container { {</w:t>
      </w:r>
      <w:r w:rsidRPr="00BA5800">
        <w:rPr>
          <w:snapToGrid w:val="0"/>
        </w:rPr>
        <w:t>AreaScopeOfMDT</w:t>
      </w:r>
      <w:r>
        <w:rPr>
          <w:snapToGrid w:val="0"/>
        </w:rPr>
        <w:t>-NR</w:t>
      </w:r>
      <w:r>
        <w:t>-ExtIEs} }</w:t>
      </w:r>
    </w:p>
    <w:p w14:paraId="1A198CE9" w14:textId="77777777" w:rsidR="000A2459" w:rsidRDefault="000A2459" w:rsidP="000A2459">
      <w:pPr>
        <w:pStyle w:val="PL"/>
      </w:pPr>
      <w:r>
        <w:t>}</w:t>
      </w:r>
    </w:p>
    <w:p w14:paraId="613F8A87" w14:textId="77777777" w:rsidR="000A2459" w:rsidRDefault="000A2459" w:rsidP="000A2459">
      <w:pPr>
        <w:pStyle w:val="PL"/>
      </w:pPr>
    </w:p>
    <w:p w14:paraId="5DB2581C" w14:textId="77777777" w:rsidR="000A2459" w:rsidRDefault="000A2459" w:rsidP="000A2459">
      <w:pPr>
        <w:pStyle w:val="PL"/>
      </w:pPr>
      <w:r w:rsidRPr="00BA5800">
        <w:rPr>
          <w:snapToGrid w:val="0"/>
        </w:rPr>
        <w:t>AreaScopeOfMDT</w:t>
      </w:r>
      <w:r>
        <w:rPr>
          <w:snapToGrid w:val="0"/>
        </w:rPr>
        <w:t>-NR</w:t>
      </w:r>
      <w:r>
        <w:t>-ExtIEs XNAP-PROTOCOL-IES ::= {</w:t>
      </w:r>
    </w:p>
    <w:p w14:paraId="1DEB2475" w14:textId="77777777" w:rsidR="000A2459" w:rsidRDefault="000A2459" w:rsidP="000A2459">
      <w:pPr>
        <w:pStyle w:val="PL"/>
        <w:rPr>
          <w:snapToGrid w:val="0"/>
        </w:rPr>
      </w:pPr>
      <w:r>
        <w:rPr>
          <w:snapToGrid w:val="0"/>
        </w:rPr>
        <w:tab/>
        <w:t>{ ID id-</w:t>
      </w:r>
      <w:bookmarkStart w:id="2097" w:name="MCCQCTEMPBM_00000257"/>
      <w:r>
        <w:rPr>
          <w:rFonts w:cs="Courier New" w:hint="eastAsia"/>
          <w:szCs w:val="16"/>
          <w:lang w:eastAsia="en-GB"/>
        </w:rPr>
        <w:t>PNI-NPN</w:t>
      </w:r>
      <w:r>
        <w:rPr>
          <w:rFonts w:cs="Courier New" w:hint="eastAsia"/>
          <w:szCs w:val="16"/>
          <w:lang w:val="en-US"/>
        </w:rPr>
        <w:t>B</w:t>
      </w:r>
      <w:r>
        <w:rPr>
          <w:rFonts w:cs="Courier New" w:hint="eastAsia"/>
          <w:szCs w:val="16"/>
          <w:lang w:eastAsia="en-GB"/>
        </w:rPr>
        <w:t>ase</w:t>
      </w:r>
      <w:r>
        <w:rPr>
          <w:rFonts w:cs="Courier New" w:hint="eastAsia"/>
          <w:szCs w:val="16"/>
          <w:lang w:val="en-US"/>
        </w:rPr>
        <w:t>dMDT</w:t>
      </w:r>
      <w:bookmarkEnd w:id="2097"/>
      <w:r>
        <w:rPr>
          <w:snapToGrid w:val="0"/>
        </w:rPr>
        <w:tab/>
      </w:r>
      <w:r>
        <w:rPr>
          <w:snapToGrid w:val="0"/>
        </w:rPr>
        <w:tab/>
      </w:r>
      <w:r>
        <w:rPr>
          <w:snapToGrid w:val="0"/>
        </w:rPr>
        <w:tab/>
        <w:t>CRITICALITY ignore</w:t>
      </w:r>
      <w:r>
        <w:rPr>
          <w:snapToGrid w:val="0"/>
        </w:rPr>
        <w:tab/>
        <w:t>TYPE</w:t>
      </w:r>
      <w:r>
        <w:rPr>
          <w:rFonts w:hint="eastAsia"/>
          <w:snapToGrid w:val="0"/>
        </w:rPr>
        <w:t xml:space="preserve"> </w:t>
      </w:r>
      <w:bookmarkStart w:id="2098" w:name="MCCQCTEMPBM_00000258"/>
      <w:r>
        <w:rPr>
          <w:rFonts w:cs="Courier New" w:hint="eastAsia"/>
          <w:szCs w:val="16"/>
          <w:lang w:eastAsia="en-GB"/>
        </w:rPr>
        <w:t>PNI-NPN</w:t>
      </w:r>
      <w:r>
        <w:rPr>
          <w:rFonts w:cs="Courier New" w:hint="eastAsia"/>
          <w:szCs w:val="16"/>
          <w:lang w:val="en-US"/>
        </w:rPr>
        <w:t>B</w:t>
      </w:r>
      <w:r>
        <w:rPr>
          <w:rFonts w:cs="Courier New" w:hint="eastAsia"/>
          <w:szCs w:val="16"/>
          <w:lang w:eastAsia="en-GB"/>
        </w:rPr>
        <w:t>ase</w:t>
      </w:r>
      <w:r>
        <w:rPr>
          <w:rFonts w:cs="Courier New" w:hint="eastAsia"/>
          <w:szCs w:val="16"/>
          <w:lang w:val="en-US"/>
        </w:rPr>
        <w:t>dMDT</w:t>
      </w:r>
      <w:bookmarkEnd w:id="2098"/>
      <w:r>
        <w:rPr>
          <w:snapToGrid w:val="0"/>
        </w:rPr>
        <w:tab/>
      </w:r>
      <w:r>
        <w:rPr>
          <w:snapToGrid w:val="0"/>
        </w:rPr>
        <w:tab/>
      </w:r>
      <w:r>
        <w:rPr>
          <w:snapToGrid w:val="0"/>
        </w:rPr>
        <w:tab/>
        <w:t>PRESENCE mandatory}</w:t>
      </w:r>
      <w:r>
        <w:rPr>
          <w:rFonts w:hint="eastAsia"/>
          <w:snapToGrid w:val="0"/>
          <w:lang w:eastAsia="zh-CN"/>
        </w:rPr>
        <w:t>|</w:t>
      </w:r>
    </w:p>
    <w:p w14:paraId="60E260C3" w14:textId="77777777" w:rsidR="000A2459" w:rsidRDefault="000A2459" w:rsidP="000A2459">
      <w:pPr>
        <w:pStyle w:val="PL"/>
        <w:rPr>
          <w:snapToGrid w:val="0"/>
        </w:rPr>
      </w:pPr>
      <w:r>
        <w:rPr>
          <w:snapToGrid w:val="0"/>
        </w:rPr>
        <w:tab/>
        <w:t>{ ID id-SNPN-CellBasedMDT</w:t>
      </w:r>
      <w:r>
        <w:rPr>
          <w:snapToGrid w:val="0"/>
        </w:rPr>
        <w:tab/>
      </w:r>
      <w:r>
        <w:rPr>
          <w:snapToGrid w:val="0"/>
        </w:rPr>
        <w:tab/>
        <w:t>CRITICALITY ignore</w:t>
      </w:r>
      <w:r>
        <w:rPr>
          <w:snapToGrid w:val="0"/>
        </w:rPr>
        <w:tab/>
        <w:t>TYPE SNPN-CellBasedMDT</w:t>
      </w:r>
      <w:r>
        <w:rPr>
          <w:snapToGrid w:val="0"/>
        </w:rPr>
        <w:tab/>
      </w:r>
      <w:r>
        <w:rPr>
          <w:snapToGrid w:val="0"/>
        </w:rPr>
        <w:tab/>
      </w:r>
      <w:r>
        <w:rPr>
          <w:snapToGrid w:val="0"/>
        </w:rPr>
        <w:tab/>
        <w:t>PRESENCE mandatory}</w:t>
      </w:r>
      <w:r>
        <w:rPr>
          <w:rFonts w:hint="eastAsia"/>
          <w:snapToGrid w:val="0"/>
          <w:lang w:eastAsia="zh-CN"/>
        </w:rPr>
        <w:t>|</w:t>
      </w:r>
    </w:p>
    <w:p w14:paraId="67A704E2" w14:textId="77777777" w:rsidR="000A2459" w:rsidRDefault="000A2459" w:rsidP="000A2459">
      <w:pPr>
        <w:pStyle w:val="PL"/>
        <w:rPr>
          <w:snapToGrid w:val="0"/>
        </w:rPr>
      </w:pPr>
      <w:r>
        <w:rPr>
          <w:snapToGrid w:val="0"/>
        </w:rPr>
        <w:tab/>
        <w:t>{ ID id-SNPN-TAIBasedMDT</w:t>
      </w:r>
      <w:r>
        <w:rPr>
          <w:snapToGrid w:val="0"/>
        </w:rPr>
        <w:tab/>
      </w:r>
      <w:r>
        <w:rPr>
          <w:snapToGrid w:val="0"/>
        </w:rPr>
        <w:tab/>
        <w:t>CRITICALITY ignore</w:t>
      </w:r>
      <w:r>
        <w:rPr>
          <w:snapToGrid w:val="0"/>
        </w:rPr>
        <w:tab/>
        <w:t>TYPE SNPN-TAIBasedMDT</w:t>
      </w:r>
      <w:r>
        <w:rPr>
          <w:snapToGrid w:val="0"/>
        </w:rPr>
        <w:tab/>
      </w:r>
      <w:r>
        <w:rPr>
          <w:snapToGrid w:val="0"/>
        </w:rPr>
        <w:tab/>
      </w:r>
      <w:r>
        <w:rPr>
          <w:snapToGrid w:val="0"/>
        </w:rPr>
        <w:tab/>
        <w:t>PRESENCE mandatory}</w:t>
      </w:r>
      <w:r>
        <w:rPr>
          <w:rFonts w:hint="eastAsia"/>
          <w:snapToGrid w:val="0"/>
          <w:lang w:eastAsia="zh-CN"/>
        </w:rPr>
        <w:t>|</w:t>
      </w:r>
    </w:p>
    <w:p w14:paraId="0D734F76" w14:textId="77777777" w:rsidR="000A2459" w:rsidRDefault="000A2459" w:rsidP="000A2459">
      <w:pPr>
        <w:pStyle w:val="PL"/>
        <w:rPr>
          <w:snapToGrid w:val="0"/>
        </w:rPr>
      </w:pPr>
      <w:r>
        <w:rPr>
          <w:snapToGrid w:val="0"/>
        </w:rPr>
        <w:tab/>
        <w:t>{ ID id-SNPN-BasedMDT</w:t>
      </w:r>
      <w:r>
        <w:rPr>
          <w:snapToGrid w:val="0"/>
        </w:rPr>
        <w:tab/>
      </w:r>
      <w:r>
        <w:rPr>
          <w:snapToGrid w:val="0"/>
        </w:rPr>
        <w:tab/>
      </w:r>
      <w:r>
        <w:rPr>
          <w:snapToGrid w:val="0"/>
        </w:rPr>
        <w:tab/>
        <w:t>CRITICALITY ignore</w:t>
      </w:r>
      <w:r>
        <w:rPr>
          <w:snapToGrid w:val="0"/>
        </w:rPr>
        <w:tab/>
        <w:t>TYPE SNPN-BasedMDT</w:t>
      </w:r>
      <w:r>
        <w:rPr>
          <w:snapToGrid w:val="0"/>
        </w:rPr>
        <w:tab/>
      </w:r>
      <w:r>
        <w:rPr>
          <w:snapToGrid w:val="0"/>
        </w:rPr>
        <w:tab/>
      </w:r>
      <w:r>
        <w:rPr>
          <w:snapToGrid w:val="0"/>
        </w:rPr>
        <w:tab/>
        <w:t>PRESENCE mandatory},</w:t>
      </w:r>
    </w:p>
    <w:p w14:paraId="1BBC10ED" w14:textId="77777777" w:rsidR="000A2459" w:rsidRDefault="000A2459" w:rsidP="000A2459">
      <w:pPr>
        <w:pStyle w:val="PL"/>
      </w:pPr>
      <w:r>
        <w:tab/>
        <w:t>...</w:t>
      </w:r>
    </w:p>
    <w:p w14:paraId="18E20A46" w14:textId="77777777" w:rsidR="000A2459" w:rsidRDefault="000A2459" w:rsidP="000A2459">
      <w:pPr>
        <w:pStyle w:val="PL"/>
        <w:rPr>
          <w:snapToGrid w:val="0"/>
        </w:rPr>
      </w:pPr>
      <w:r w:rsidRPr="00BA5800">
        <w:rPr>
          <w:snapToGrid w:val="0"/>
        </w:rPr>
        <w:t>}</w:t>
      </w:r>
    </w:p>
    <w:p w14:paraId="32B0DF6B" w14:textId="77777777" w:rsidR="000A2459" w:rsidRPr="00BA5800" w:rsidRDefault="000A2459" w:rsidP="000A2459">
      <w:pPr>
        <w:pStyle w:val="PL"/>
        <w:rPr>
          <w:snapToGrid w:val="0"/>
        </w:rPr>
      </w:pPr>
      <w:r w:rsidRPr="00BA5800">
        <w:rPr>
          <w:snapToGrid w:val="0"/>
        </w:rPr>
        <w:t>AreaScopeOfMDT</w:t>
      </w:r>
      <w:r>
        <w:rPr>
          <w:snapToGrid w:val="0"/>
        </w:rPr>
        <w:t>-EUTRA</w:t>
      </w:r>
      <w:r w:rsidRPr="00BA5800">
        <w:rPr>
          <w:snapToGrid w:val="0"/>
        </w:rPr>
        <w:t xml:space="preserve"> ::= CHOICE {</w:t>
      </w:r>
      <w:r w:rsidRPr="00BA5800">
        <w:rPr>
          <w:snapToGrid w:val="0"/>
        </w:rPr>
        <w:tab/>
      </w:r>
    </w:p>
    <w:p w14:paraId="4677EA5B" w14:textId="77777777" w:rsidR="000A2459" w:rsidRPr="00BA5800" w:rsidRDefault="000A2459" w:rsidP="000A2459">
      <w:pPr>
        <w:pStyle w:val="PL"/>
        <w:rPr>
          <w:snapToGrid w:val="0"/>
        </w:rPr>
      </w:pPr>
      <w:r w:rsidRPr="00BA5800">
        <w:rPr>
          <w:snapToGrid w:val="0"/>
        </w:rPr>
        <w:tab/>
        <w:t>cellBased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CellBasedMDT</w:t>
      </w:r>
      <w:r>
        <w:rPr>
          <w:snapToGrid w:val="0"/>
        </w:rPr>
        <w:t>-EUTRA</w:t>
      </w:r>
      <w:r w:rsidRPr="00BA5800">
        <w:rPr>
          <w:snapToGrid w:val="0"/>
        </w:rPr>
        <w:t>,</w:t>
      </w:r>
    </w:p>
    <w:p w14:paraId="016680C6" w14:textId="77777777" w:rsidR="000A2459" w:rsidRDefault="000A2459" w:rsidP="000A2459">
      <w:pPr>
        <w:pStyle w:val="PL"/>
        <w:rPr>
          <w:snapToGrid w:val="0"/>
        </w:rPr>
      </w:pPr>
      <w:r w:rsidRPr="00BA5800">
        <w:rPr>
          <w:snapToGrid w:val="0"/>
        </w:rPr>
        <w:tab/>
        <w:t>tABased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TABasedMDT,</w:t>
      </w:r>
    </w:p>
    <w:p w14:paraId="5466EBFE" w14:textId="77777777" w:rsidR="000A2459" w:rsidRPr="00BA5800" w:rsidRDefault="000A2459" w:rsidP="000A2459">
      <w:pPr>
        <w:pStyle w:val="PL"/>
        <w:rPr>
          <w:snapToGrid w:val="0"/>
        </w:rPr>
      </w:pPr>
      <w:r w:rsidRPr="00BA5800">
        <w:rPr>
          <w:snapToGrid w:val="0"/>
        </w:rPr>
        <w:tab/>
        <w:t>tAIBased</w:t>
      </w:r>
      <w:r w:rsidRPr="00BA5800">
        <w:rPr>
          <w:snapToGrid w:val="0"/>
        </w:rPr>
        <w:tab/>
      </w:r>
      <w:r w:rsidRPr="00BA5800">
        <w:rPr>
          <w:snapToGrid w:val="0"/>
        </w:rPr>
        <w:tab/>
      </w:r>
      <w:r w:rsidRPr="00BA5800">
        <w:rPr>
          <w:snapToGrid w:val="0"/>
        </w:rPr>
        <w:tab/>
      </w:r>
      <w:r w:rsidRPr="00BA5800">
        <w:rPr>
          <w:snapToGrid w:val="0"/>
        </w:rPr>
        <w:tab/>
      </w:r>
      <w:r w:rsidRPr="00BA5800">
        <w:rPr>
          <w:snapToGrid w:val="0"/>
        </w:rPr>
        <w:tab/>
        <w:t>TAIBasedMDT</w:t>
      </w:r>
      <w:r>
        <w:rPr>
          <w:snapToGrid w:val="0"/>
        </w:rPr>
        <w:t>,</w:t>
      </w:r>
    </w:p>
    <w:p w14:paraId="0B7854BB" w14:textId="77777777" w:rsidR="000A2459" w:rsidRDefault="000A2459" w:rsidP="000A2459">
      <w:pPr>
        <w:pStyle w:val="PL"/>
        <w:rPr>
          <w:snapToGrid w:val="0"/>
        </w:rPr>
      </w:pPr>
      <w:r w:rsidRPr="00BA5800">
        <w:rPr>
          <w:snapToGrid w:val="0"/>
        </w:rPr>
        <w:tab/>
        <w:t>...</w:t>
      </w:r>
      <w:r>
        <w:rPr>
          <w:snapToGrid w:val="0"/>
        </w:rPr>
        <w:t>,</w:t>
      </w:r>
    </w:p>
    <w:p w14:paraId="225746A1" w14:textId="77777777" w:rsidR="000A2459" w:rsidRDefault="000A2459" w:rsidP="000A2459">
      <w:pPr>
        <w:pStyle w:val="PL"/>
      </w:pPr>
      <w:r>
        <w:tab/>
        <w:t>choice-extension</w:t>
      </w:r>
      <w:r>
        <w:tab/>
      </w:r>
      <w:r>
        <w:tab/>
        <w:t>ProtocolIE-Single-Container { {</w:t>
      </w:r>
      <w:r w:rsidRPr="00BA5800">
        <w:rPr>
          <w:snapToGrid w:val="0"/>
        </w:rPr>
        <w:t>AreaScopeOfMDT</w:t>
      </w:r>
      <w:r>
        <w:rPr>
          <w:snapToGrid w:val="0"/>
        </w:rPr>
        <w:t>-EUTRA</w:t>
      </w:r>
      <w:r>
        <w:t>-ExtIEs} }</w:t>
      </w:r>
    </w:p>
    <w:p w14:paraId="093D46EA" w14:textId="77777777" w:rsidR="000A2459" w:rsidRPr="00BA5800" w:rsidRDefault="000A2459" w:rsidP="000A2459">
      <w:pPr>
        <w:pStyle w:val="PL"/>
        <w:rPr>
          <w:snapToGrid w:val="0"/>
        </w:rPr>
      </w:pPr>
    </w:p>
    <w:p w14:paraId="0ED629DF" w14:textId="77777777" w:rsidR="000A2459" w:rsidRDefault="000A2459" w:rsidP="000A2459">
      <w:pPr>
        <w:pStyle w:val="PL"/>
        <w:rPr>
          <w:snapToGrid w:val="0"/>
        </w:rPr>
      </w:pPr>
      <w:r w:rsidRPr="00BA5800">
        <w:rPr>
          <w:snapToGrid w:val="0"/>
        </w:rPr>
        <w:t>}</w:t>
      </w:r>
    </w:p>
    <w:p w14:paraId="4910FF97" w14:textId="77777777" w:rsidR="000A2459" w:rsidRDefault="000A2459" w:rsidP="000A2459">
      <w:pPr>
        <w:pStyle w:val="PL"/>
      </w:pPr>
    </w:p>
    <w:p w14:paraId="2C2A2ACF" w14:textId="77777777" w:rsidR="000A2459" w:rsidRDefault="000A2459" w:rsidP="000A2459">
      <w:pPr>
        <w:pStyle w:val="PL"/>
      </w:pPr>
      <w:r w:rsidRPr="00BA5800">
        <w:rPr>
          <w:snapToGrid w:val="0"/>
        </w:rPr>
        <w:t>AreaScopeOfMDT</w:t>
      </w:r>
      <w:r>
        <w:rPr>
          <w:snapToGrid w:val="0"/>
        </w:rPr>
        <w:t>-EUTRA</w:t>
      </w:r>
      <w:r>
        <w:t>-ExtIEs XNAP-PROTOCOL-IES ::= {</w:t>
      </w:r>
    </w:p>
    <w:p w14:paraId="68B910B4" w14:textId="77777777" w:rsidR="000A2459" w:rsidRDefault="000A2459" w:rsidP="000A2459">
      <w:pPr>
        <w:pStyle w:val="PL"/>
      </w:pPr>
      <w:r>
        <w:tab/>
        <w:t>...</w:t>
      </w:r>
    </w:p>
    <w:p w14:paraId="1EC2AA80" w14:textId="77777777" w:rsidR="000A2459" w:rsidRDefault="000A2459" w:rsidP="000A2459">
      <w:pPr>
        <w:pStyle w:val="PL"/>
      </w:pPr>
      <w:r>
        <w:t>}</w:t>
      </w:r>
    </w:p>
    <w:p w14:paraId="2D13B390" w14:textId="77777777" w:rsidR="000A2459" w:rsidRDefault="000A2459" w:rsidP="000A2459">
      <w:pPr>
        <w:pStyle w:val="PL"/>
        <w:rPr>
          <w:snapToGrid w:val="0"/>
        </w:rPr>
      </w:pPr>
    </w:p>
    <w:p w14:paraId="67DC6497" w14:textId="77777777" w:rsidR="000A2459" w:rsidRDefault="000A2459" w:rsidP="000A2459">
      <w:pPr>
        <w:pStyle w:val="PL"/>
        <w:rPr>
          <w:snapToGrid w:val="0"/>
        </w:rPr>
      </w:pPr>
    </w:p>
    <w:p w14:paraId="0D0BE76D" w14:textId="77777777" w:rsidR="000A2459" w:rsidRDefault="000A2459" w:rsidP="000A2459">
      <w:pPr>
        <w:pStyle w:val="PL"/>
        <w:rPr>
          <w:snapToGrid w:val="0"/>
        </w:rPr>
      </w:pPr>
    </w:p>
    <w:p w14:paraId="1CB9E9A9" w14:textId="77777777" w:rsidR="000A2459" w:rsidRDefault="000A2459" w:rsidP="000A2459">
      <w:pPr>
        <w:pStyle w:val="PL"/>
        <w:rPr>
          <w:snapToGrid w:val="0"/>
        </w:rPr>
      </w:pPr>
      <w:r>
        <w:rPr>
          <w:snapToGrid w:val="0"/>
        </w:rPr>
        <w:t>AreaScopeOfNeighCellsList ::= SEQUENCE (SIZE(1..</w:t>
      </w:r>
      <w:r>
        <w:t>maxnoofFreqforMDT</w:t>
      </w:r>
      <w:r>
        <w:rPr>
          <w:snapToGrid w:val="0"/>
        </w:rPr>
        <w:t>)) OF AreaScopeOfNeighCellsItem</w:t>
      </w:r>
    </w:p>
    <w:p w14:paraId="2345C08D" w14:textId="77777777" w:rsidR="000A2459" w:rsidRDefault="000A2459" w:rsidP="000A2459">
      <w:pPr>
        <w:pStyle w:val="PL"/>
        <w:rPr>
          <w:snapToGrid w:val="0"/>
        </w:rPr>
      </w:pPr>
      <w:r>
        <w:rPr>
          <w:snapToGrid w:val="0"/>
        </w:rPr>
        <w:t>AreaScopeOfNeighCellsItem ::= SEQUENCE {</w:t>
      </w:r>
    </w:p>
    <w:p w14:paraId="45F8B7FD" w14:textId="77777777" w:rsidR="000A2459" w:rsidRDefault="000A2459" w:rsidP="000A2459">
      <w:pPr>
        <w:pStyle w:val="PL"/>
        <w:rPr>
          <w:snapToGrid w:val="0"/>
        </w:rPr>
      </w:pPr>
      <w:r>
        <w:rPr>
          <w:snapToGrid w:val="0"/>
        </w:rPr>
        <w:tab/>
        <w:t>nrFrequencyInfo</w:t>
      </w:r>
      <w:r>
        <w:rPr>
          <w:snapToGrid w:val="0"/>
        </w:rPr>
        <w:tab/>
      </w:r>
      <w:r>
        <w:rPr>
          <w:snapToGrid w:val="0"/>
        </w:rPr>
        <w:tab/>
      </w:r>
      <w:r>
        <w:rPr>
          <w:snapToGrid w:val="0"/>
        </w:rPr>
        <w:tab/>
      </w:r>
      <w:r>
        <w:rPr>
          <w:snapToGrid w:val="0"/>
        </w:rPr>
        <w:tab/>
        <w:t>NRFrequencyInfo,</w:t>
      </w:r>
    </w:p>
    <w:p w14:paraId="71B74BC9" w14:textId="77777777" w:rsidR="000A2459" w:rsidRDefault="000A2459" w:rsidP="000A2459">
      <w:pPr>
        <w:pStyle w:val="PL"/>
        <w:rPr>
          <w:snapToGrid w:val="0"/>
        </w:rPr>
      </w:pPr>
      <w:r>
        <w:rPr>
          <w:snapToGrid w:val="0"/>
        </w:rPr>
        <w:tab/>
        <w:t>pciListForMDT</w:t>
      </w:r>
      <w:r>
        <w:rPr>
          <w:snapToGrid w:val="0"/>
        </w:rPr>
        <w:tab/>
      </w:r>
      <w:r>
        <w:rPr>
          <w:snapToGrid w:val="0"/>
        </w:rPr>
        <w:tab/>
      </w:r>
      <w:r>
        <w:rPr>
          <w:snapToGrid w:val="0"/>
        </w:rPr>
        <w:tab/>
      </w:r>
      <w:r>
        <w:rPr>
          <w:snapToGrid w:val="0"/>
        </w:rPr>
        <w:tab/>
        <w:t>PCIListForMDT</w:t>
      </w:r>
      <w:r>
        <w:rPr>
          <w:snapToGrid w:val="0"/>
        </w:rPr>
        <w:tab/>
      </w:r>
      <w:r>
        <w:rPr>
          <w:snapToGrid w:val="0"/>
        </w:rPr>
        <w:tab/>
        <w:t>OPTIONAL,</w:t>
      </w:r>
    </w:p>
    <w:p w14:paraId="1FE346EC"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 AreaScopeOfNeighCellsItem-ExtIEs} }</w:t>
      </w:r>
      <w:r>
        <w:rPr>
          <w:snapToGrid w:val="0"/>
        </w:rPr>
        <w:tab/>
        <w:t>OPTIONAL,</w:t>
      </w:r>
    </w:p>
    <w:p w14:paraId="6D248A99" w14:textId="77777777" w:rsidR="000A2459" w:rsidRDefault="000A2459" w:rsidP="000A2459">
      <w:pPr>
        <w:pStyle w:val="PL"/>
        <w:rPr>
          <w:snapToGrid w:val="0"/>
        </w:rPr>
      </w:pPr>
      <w:r>
        <w:rPr>
          <w:snapToGrid w:val="0"/>
        </w:rPr>
        <w:tab/>
        <w:t>...</w:t>
      </w:r>
    </w:p>
    <w:p w14:paraId="2DE5F8A2" w14:textId="77777777" w:rsidR="000A2459" w:rsidRDefault="000A2459" w:rsidP="000A2459">
      <w:pPr>
        <w:pStyle w:val="PL"/>
        <w:rPr>
          <w:snapToGrid w:val="0"/>
        </w:rPr>
      </w:pPr>
      <w:r>
        <w:rPr>
          <w:snapToGrid w:val="0"/>
        </w:rPr>
        <w:lastRenderedPageBreak/>
        <w:t>}</w:t>
      </w:r>
    </w:p>
    <w:p w14:paraId="6A802BCD" w14:textId="77777777" w:rsidR="000A2459" w:rsidRDefault="000A2459" w:rsidP="000A2459">
      <w:pPr>
        <w:pStyle w:val="PL"/>
        <w:rPr>
          <w:snapToGrid w:val="0"/>
        </w:rPr>
      </w:pPr>
    </w:p>
    <w:p w14:paraId="521D4637" w14:textId="77777777" w:rsidR="000A2459" w:rsidRDefault="000A2459" w:rsidP="000A2459">
      <w:pPr>
        <w:pStyle w:val="PL"/>
        <w:rPr>
          <w:snapToGrid w:val="0"/>
        </w:rPr>
      </w:pPr>
      <w:r>
        <w:rPr>
          <w:snapToGrid w:val="0"/>
        </w:rPr>
        <w:t xml:space="preserve">AreaScopeOfNeighCellsItem-ExtIEs </w:t>
      </w:r>
      <w:r>
        <w:rPr>
          <w:rFonts w:hint="eastAsia"/>
          <w:snapToGrid w:val="0"/>
          <w:lang w:val="en-US" w:eastAsia="zh-CN"/>
        </w:rPr>
        <w:t>XN</w:t>
      </w:r>
      <w:r>
        <w:rPr>
          <w:snapToGrid w:val="0"/>
        </w:rPr>
        <w:t>AP-PROTOCOL-EXTENSION ::= {</w:t>
      </w:r>
    </w:p>
    <w:p w14:paraId="481B97A7" w14:textId="77777777" w:rsidR="000A2459" w:rsidRDefault="000A2459" w:rsidP="000A2459">
      <w:pPr>
        <w:pStyle w:val="PL"/>
        <w:rPr>
          <w:snapToGrid w:val="0"/>
        </w:rPr>
      </w:pPr>
      <w:r>
        <w:rPr>
          <w:snapToGrid w:val="0"/>
        </w:rPr>
        <w:tab/>
        <w:t>...</w:t>
      </w:r>
    </w:p>
    <w:p w14:paraId="6595BC2E" w14:textId="77777777" w:rsidR="000A2459" w:rsidRDefault="000A2459" w:rsidP="000A2459">
      <w:pPr>
        <w:pStyle w:val="PL"/>
        <w:rPr>
          <w:snapToGrid w:val="0"/>
        </w:rPr>
      </w:pPr>
      <w:r>
        <w:rPr>
          <w:snapToGrid w:val="0"/>
        </w:rPr>
        <w:t>}</w:t>
      </w:r>
    </w:p>
    <w:p w14:paraId="3C611ABC" w14:textId="77777777" w:rsidR="000A2459" w:rsidRDefault="000A2459" w:rsidP="000A2459">
      <w:pPr>
        <w:pStyle w:val="PL"/>
        <w:rPr>
          <w:snapToGrid w:val="0"/>
        </w:rPr>
      </w:pPr>
    </w:p>
    <w:p w14:paraId="744B78F5" w14:textId="77777777" w:rsidR="000A2459" w:rsidRPr="001017C2" w:rsidRDefault="000A2459" w:rsidP="000A2459">
      <w:pPr>
        <w:pStyle w:val="PL"/>
        <w:rPr>
          <w:snapToGrid w:val="0"/>
        </w:rPr>
      </w:pPr>
      <w:r w:rsidRPr="001017C2">
        <w:rPr>
          <w:snapToGrid w:val="0"/>
        </w:rPr>
        <w:t>AreaScopeOfQMC ::= CHOICE {</w:t>
      </w:r>
      <w:r w:rsidRPr="001017C2">
        <w:rPr>
          <w:snapToGrid w:val="0"/>
        </w:rPr>
        <w:tab/>
      </w:r>
    </w:p>
    <w:p w14:paraId="0E6C46F8" w14:textId="77777777" w:rsidR="000A2459" w:rsidRPr="001017C2" w:rsidRDefault="000A2459" w:rsidP="000A2459">
      <w:pPr>
        <w:pStyle w:val="PL"/>
        <w:rPr>
          <w:snapToGrid w:val="0"/>
        </w:rPr>
      </w:pPr>
      <w:r w:rsidRPr="001017C2">
        <w:rPr>
          <w:snapToGrid w:val="0"/>
        </w:rPr>
        <w:tab/>
        <w:t>cellBased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CellBasedQMC,</w:t>
      </w:r>
    </w:p>
    <w:p w14:paraId="6AEB4439" w14:textId="77777777" w:rsidR="000A2459" w:rsidRPr="001017C2" w:rsidRDefault="000A2459" w:rsidP="000A2459">
      <w:pPr>
        <w:pStyle w:val="PL"/>
        <w:rPr>
          <w:snapToGrid w:val="0"/>
        </w:rPr>
      </w:pPr>
      <w:r w:rsidRPr="001017C2">
        <w:rPr>
          <w:snapToGrid w:val="0"/>
        </w:rPr>
        <w:tab/>
        <w:t>tABased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TABasedQMC,</w:t>
      </w:r>
    </w:p>
    <w:p w14:paraId="5EA53E62" w14:textId="77777777" w:rsidR="000A2459" w:rsidRPr="001017C2" w:rsidRDefault="000A2459" w:rsidP="000A2459">
      <w:pPr>
        <w:pStyle w:val="PL"/>
        <w:rPr>
          <w:snapToGrid w:val="0"/>
        </w:rPr>
      </w:pPr>
      <w:r w:rsidRPr="001017C2">
        <w:rPr>
          <w:snapToGrid w:val="0"/>
        </w:rPr>
        <w:tab/>
        <w:t>tAIBased</w:t>
      </w:r>
      <w:r w:rsidRPr="001017C2">
        <w:rPr>
          <w:snapToGrid w:val="0"/>
        </w:rPr>
        <w:tab/>
      </w:r>
      <w:r w:rsidRPr="001017C2">
        <w:rPr>
          <w:snapToGrid w:val="0"/>
        </w:rPr>
        <w:tab/>
      </w:r>
      <w:r w:rsidRPr="001017C2">
        <w:rPr>
          <w:snapToGrid w:val="0"/>
        </w:rPr>
        <w:tab/>
      </w:r>
      <w:r w:rsidRPr="001017C2">
        <w:rPr>
          <w:snapToGrid w:val="0"/>
        </w:rPr>
        <w:tab/>
      </w:r>
      <w:r w:rsidRPr="001017C2">
        <w:rPr>
          <w:snapToGrid w:val="0"/>
        </w:rPr>
        <w:tab/>
        <w:t>TAIBasedQMC,</w:t>
      </w:r>
    </w:p>
    <w:p w14:paraId="0457233A" w14:textId="77777777" w:rsidR="000A2459" w:rsidRDefault="000A2459" w:rsidP="000A2459">
      <w:pPr>
        <w:pStyle w:val="PL"/>
        <w:rPr>
          <w:snapToGrid w:val="0"/>
        </w:rPr>
      </w:pPr>
      <w:r w:rsidRPr="001017C2">
        <w:rPr>
          <w:snapToGrid w:val="0"/>
        </w:rPr>
        <w:tab/>
        <w:t>pLMNAreaBased</w:t>
      </w:r>
      <w:r w:rsidRPr="001017C2">
        <w:rPr>
          <w:snapToGrid w:val="0"/>
        </w:rPr>
        <w:tab/>
      </w:r>
      <w:r w:rsidRPr="001017C2">
        <w:rPr>
          <w:snapToGrid w:val="0"/>
        </w:rPr>
        <w:tab/>
      </w:r>
      <w:r w:rsidRPr="001017C2">
        <w:rPr>
          <w:snapToGrid w:val="0"/>
        </w:rPr>
        <w:tab/>
      </w:r>
      <w:r w:rsidRPr="001017C2">
        <w:rPr>
          <w:snapToGrid w:val="0"/>
        </w:rPr>
        <w:tab/>
        <w:t>PLMNAreaBasedQMC,</w:t>
      </w:r>
    </w:p>
    <w:p w14:paraId="1DEF1195" w14:textId="77777777" w:rsidR="000A2459" w:rsidRPr="001017C2" w:rsidRDefault="000A2459" w:rsidP="000A2459">
      <w:pPr>
        <w:pStyle w:val="PL"/>
        <w:rPr>
          <w:snapToGrid w:val="0"/>
        </w:rPr>
      </w:pPr>
      <w:r>
        <w:rPr>
          <w:snapToGrid w:val="0"/>
        </w:rPr>
        <w:tab/>
      </w:r>
      <w:r w:rsidRPr="00904385">
        <w:rPr>
          <w:snapToGrid w:val="0"/>
        </w:rPr>
        <w:t>choice-extension</w:t>
      </w:r>
      <w:r w:rsidRPr="00904385">
        <w:rPr>
          <w:snapToGrid w:val="0"/>
        </w:rPr>
        <w:tab/>
      </w:r>
      <w:r w:rsidRPr="00904385">
        <w:rPr>
          <w:snapToGrid w:val="0"/>
        </w:rPr>
        <w:tab/>
      </w:r>
      <w:r w:rsidRPr="00904385">
        <w:rPr>
          <w:snapToGrid w:val="0"/>
        </w:rPr>
        <w:tab/>
        <w:t>ProtocolIE-Single-Container { {AreaScopeOfQMC-ExtIEs} }</w:t>
      </w:r>
    </w:p>
    <w:p w14:paraId="77824CBA" w14:textId="77777777" w:rsidR="000A2459" w:rsidRDefault="000A2459" w:rsidP="000A2459">
      <w:pPr>
        <w:pStyle w:val="PL"/>
        <w:rPr>
          <w:snapToGrid w:val="0"/>
        </w:rPr>
      </w:pPr>
      <w:r w:rsidRPr="00904385">
        <w:rPr>
          <w:snapToGrid w:val="0"/>
        </w:rPr>
        <w:t>}</w:t>
      </w:r>
    </w:p>
    <w:p w14:paraId="5CC68656" w14:textId="77777777" w:rsidR="000A2459" w:rsidRPr="00904385" w:rsidRDefault="000A2459" w:rsidP="000A2459">
      <w:pPr>
        <w:pStyle w:val="PL"/>
        <w:rPr>
          <w:snapToGrid w:val="0"/>
        </w:rPr>
      </w:pPr>
    </w:p>
    <w:p w14:paraId="471C7A5E" w14:textId="77777777" w:rsidR="000A2459" w:rsidRPr="00904385" w:rsidRDefault="000A2459" w:rsidP="000A2459">
      <w:pPr>
        <w:pStyle w:val="PL"/>
        <w:rPr>
          <w:noProof w:val="0"/>
          <w:snapToGrid w:val="0"/>
          <w:lang w:eastAsia="zh-CN"/>
        </w:rPr>
      </w:pPr>
      <w:r w:rsidRPr="00904385">
        <w:rPr>
          <w:snapToGrid w:val="0"/>
        </w:rPr>
        <w:t>AreaScopeOfQMC</w:t>
      </w:r>
      <w:r w:rsidRPr="00904385">
        <w:rPr>
          <w:noProof w:val="0"/>
          <w:snapToGrid w:val="0"/>
          <w:lang w:eastAsia="zh-CN"/>
        </w:rPr>
        <w:t>-ExtIEs XNAP-PROTOCOL-IES ::= {</w:t>
      </w:r>
    </w:p>
    <w:p w14:paraId="2A8F3BEB" w14:textId="77777777" w:rsidR="000A2459" w:rsidRPr="00904385" w:rsidRDefault="000A2459" w:rsidP="000A2459">
      <w:pPr>
        <w:pStyle w:val="PL"/>
        <w:rPr>
          <w:noProof w:val="0"/>
          <w:snapToGrid w:val="0"/>
          <w:lang w:eastAsia="zh-CN"/>
        </w:rPr>
      </w:pPr>
      <w:r w:rsidRPr="00904385">
        <w:rPr>
          <w:noProof w:val="0"/>
          <w:snapToGrid w:val="0"/>
          <w:lang w:eastAsia="zh-CN"/>
        </w:rPr>
        <w:tab/>
        <w:t>...</w:t>
      </w:r>
    </w:p>
    <w:p w14:paraId="53FA830E" w14:textId="77777777" w:rsidR="000A2459" w:rsidRDefault="000A2459" w:rsidP="000A2459">
      <w:pPr>
        <w:pStyle w:val="PL"/>
        <w:rPr>
          <w:noProof w:val="0"/>
          <w:snapToGrid w:val="0"/>
          <w:lang w:eastAsia="zh-CN"/>
        </w:rPr>
      </w:pPr>
      <w:r w:rsidRPr="00904385">
        <w:rPr>
          <w:noProof w:val="0"/>
          <w:snapToGrid w:val="0"/>
          <w:lang w:eastAsia="zh-CN"/>
        </w:rPr>
        <w:t>}</w:t>
      </w:r>
    </w:p>
    <w:p w14:paraId="4C82A460" w14:textId="77777777" w:rsidR="000A2459" w:rsidRPr="00FD0425" w:rsidRDefault="000A2459" w:rsidP="000A2459">
      <w:pPr>
        <w:pStyle w:val="PL"/>
      </w:pPr>
    </w:p>
    <w:p w14:paraId="4AE8CD1E" w14:textId="77777777" w:rsidR="000A2459" w:rsidRPr="00FD0425" w:rsidRDefault="000A2459" w:rsidP="000A2459">
      <w:pPr>
        <w:pStyle w:val="PL"/>
        <w:rPr>
          <w:snapToGrid w:val="0"/>
        </w:rPr>
      </w:pPr>
      <w:r w:rsidRPr="00FD0425">
        <w:rPr>
          <w:snapToGrid w:val="0"/>
        </w:rPr>
        <w:t>AS-SecurityInformation</w:t>
      </w:r>
      <w:bookmarkEnd w:id="2096"/>
      <w:r w:rsidRPr="00FD0425">
        <w:rPr>
          <w:snapToGrid w:val="0"/>
        </w:rPr>
        <w:t xml:space="preserve"> ::= SEQUENCE {</w:t>
      </w:r>
    </w:p>
    <w:p w14:paraId="6011D45C" w14:textId="77777777" w:rsidR="000A2459" w:rsidRPr="00FD0425" w:rsidRDefault="000A2459" w:rsidP="000A2459">
      <w:pPr>
        <w:pStyle w:val="PL"/>
        <w:rPr>
          <w:snapToGrid w:val="0"/>
        </w:rPr>
      </w:pPr>
      <w:r w:rsidRPr="00FD0425">
        <w:rPr>
          <w:snapToGrid w:val="0"/>
        </w:rPr>
        <w:tab/>
        <w:t>key-NG-RAN-Star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 STRING (SIZE(256)),</w:t>
      </w:r>
    </w:p>
    <w:p w14:paraId="270CACCF" w14:textId="77777777" w:rsidR="000A2459" w:rsidRPr="00B64500" w:rsidRDefault="000A2459" w:rsidP="000A2459">
      <w:pPr>
        <w:pStyle w:val="PL"/>
        <w:rPr>
          <w:snapToGrid w:val="0"/>
          <w:lang w:val="fr-FR"/>
        </w:rPr>
      </w:pPr>
      <w:r w:rsidRPr="00FD0425">
        <w:rPr>
          <w:snapToGrid w:val="0"/>
        </w:rPr>
        <w:tab/>
      </w:r>
      <w:r w:rsidRPr="00B64500">
        <w:rPr>
          <w:snapToGrid w:val="0"/>
          <w:lang w:val="fr-FR"/>
        </w:rPr>
        <w:t>ncc</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INTEGER (0..7),</w:t>
      </w:r>
    </w:p>
    <w:p w14:paraId="2C4E3D71"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{AS-SecurityInformation</w:t>
      </w:r>
      <w:r w:rsidRPr="00B64500">
        <w:rPr>
          <w:lang w:val="fr-FR"/>
        </w:rPr>
        <w:t>-</w:t>
      </w:r>
      <w:r w:rsidRPr="00B64500">
        <w:rPr>
          <w:snapToGrid w:val="0"/>
          <w:lang w:val="fr-FR"/>
        </w:rPr>
        <w:t>ExtIEs} } OPTIONAL,</w:t>
      </w:r>
    </w:p>
    <w:p w14:paraId="5097F363"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706106E9" w14:textId="77777777" w:rsidR="000A2459" w:rsidRPr="00FD0425" w:rsidRDefault="000A2459" w:rsidP="000A2459">
      <w:pPr>
        <w:pStyle w:val="PL"/>
        <w:rPr>
          <w:snapToGrid w:val="0"/>
        </w:rPr>
      </w:pPr>
      <w:r w:rsidRPr="00FD0425">
        <w:rPr>
          <w:snapToGrid w:val="0"/>
        </w:rPr>
        <w:t>}</w:t>
      </w:r>
    </w:p>
    <w:p w14:paraId="555312B4" w14:textId="77777777" w:rsidR="000A2459" w:rsidRPr="00FD0425" w:rsidRDefault="000A2459" w:rsidP="000A2459">
      <w:pPr>
        <w:pStyle w:val="PL"/>
        <w:rPr>
          <w:snapToGrid w:val="0"/>
        </w:rPr>
      </w:pPr>
    </w:p>
    <w:p w14:paraId="6F01592E" w14:textId="77777777" w:rsidR="000A2459" w:rsidRPr="00FD0425" w:rsidRDefault="000A2459" w:rsidP="000A2459">
      <w:pPr>
        <w:pStyle w:val="PL"/>
        <w:rPr>
          <w:snapToGrid w:val="0"/>
        </w:rPr>
      </w:pPr>
      <w:r w:rsidRPr="00FD0425">
        <w:rPr>
          <w:snapToGrid w:val="0"/>
        </w:rPr>
        <w:t>AS-SecurityInformation</w:t>
      </w:r>
      <w:r w:rsidRPr="00FD0425">
        <w:t>-</w:t>
      </w:r>
      <w:r w:rsidRPr="00FD0425">
        <w:rPr>
          <w:snapToGrid w:val="0"/>
        </w:rPr>
        <w:t>ExtIEs XNAP-PROTOCOL-EXTENSION ::= {</w:t>
      </w:r>
    </w:p>
    <w:p w14:paraId="21C73917" w14:textId="77777777" w:rsidR="000A2459" w:rsidRPr="00FD0425" w:rsidRDefault="000A2459" w:rsidP="000A2459">
      <w:pPr>
        <w:pStyle w:val="PL"/>
        <w:rPr>
          <w:snapToGrid w:val="0"/>
        </w:rPr>
      </w:pPr>
      <w:r w:rsidRPr="00FD0425">
        <w:rPr>
          <w:snapToGrid w:val="0"/>
        </w:rPr>
        <w:tab/>
        <w:t>...</w:t>
      </w:r>
    </w:p>
    <w:p w14:paraId="72E5F919" w14:textId="77777777" w:rsidR="000A2459" w:rsidRPr="00FD0425" w:rsidRDefault="000A2459" w:rsidP="000A2459">
      <w:pPr>
        <w:pStyle w:val="PL"/>
        <w:rPr>
          <w:snapToGrid w:val="0"/>
        </w:rPr>
      </w:pPr>
      <w:r w:rsidRPr="00FD0425">
        <w:rPr>
          <w:snapToGrid w:val="0"/>
        </w:rPr>
        <w:t>}</w:t>
      </w:r>
    </w:p>
    <w:p w14:paraId="7B923ACD" w14:textId="77777777" w:rsidR="000A2459" w:rsidRPr="00FD0425" w:rsidRDefault="000A2459" w:rsidP="000A2459">
      <w:pPr>
        <w:pStyle w:val="PL"/>
        <w:rPr>
          <w:snapToGrid w:val="0"/>
        </w:rPr>
      </w:pPr>
    </w:p>
    <w:p w14:paraId="33E6BB17" w14:textId="77777777" w:rsidR="000A2459" w:rsidRPr="00FD0425" w:rsidRDefault="000A2459" w:rsidP="000A2459">
      <w:pPr>
        <w:pStyle w:val="PL"/>
        <w:rPr>
          <w:snapToGrid w:val="0"/>
        </w:rPr>
      </w:pPr>
    </w:p>
    <w:p w14:paraId="35A43B7F" w14:textId="77777777" w:rsidR="000A2459" w:rsidRPr="00FD0425" w:rsidRDefault="000A2459" w:rsidP="000A2459">
      <w:pPr>
        <w:pStyle w:val="PL"/>
      </w:pPr>
      <w:bookmarkStart w:id="2099" w:name="_Hlk515345179"/>
      <w:r w:rsidRPr="00FD0425">
        <w:t>AssistanceDataForRANPaging</w:t>
      </w:r>
      <w:bookmarkEnd w:id="2099"/>
      <w:r w:rsidRPr="00FD0425">
        <w:t xml:space="preserve"> ::= SEQUENCE {</w:t>
      </w:r>
    </w:p>
    <w:p w14:paraId="788B3E51" w14:textId="77777777" w:rsidR="000A2459" w:rsidRPr="00FD0425" w:rsidRDefault="000A2459" w:rsidP="000A2459">
      <w:pPr>
        <w:pStyle w:val="PL"/>
      </w:pPr>
      <w:r w:rsidRPr="00FD0425">
        <w:tab/>
        <w:t>ran-paging-attempt-info</w:t>
      </w:r>
      <w:r w:rsidRPr="00FD0425">
        <w:tab/>
      </w:r>
      <w:r w:rsidRPr="00FD0425">
        <w:tab/>
      </w:r>
      <w:r w:rsidRPr="00FD0425">
        <w:tab/>
      </w:r>
      <w:r w:rsidRPr="00FD0425">
        <w:rPr>
          <w:rStyle w:val="PLChar"/>
        </w:rPr>
        <w:t>RANPagingAttemptInfo</w:t>
      </w:r>
      <w:r w:rsidRPr="00FD0425">
        <w:rPr>
          <w:rStyle w:val="PLChar"/>
        </w:rPr>
        <w:tab/>
        <w:t>OPTIONAL,</w:t>
      </w:r>
    </w:p>
    <w:p w14:paraId="10E298B3" w14:textId="77777777" w:rsidR="000A2459" w:rsidRPr="00B64500" w:rsidRDefault="000A2459" w:rsidP="000A2459">
      <w:pPr>
        <w:pStyle w:val="PL"/>
        <w:rPr>
          <w:snapToGrid w:val="0"/>
          <w:lang w:val="fr-FR"/>
        </w:rPr>
      </w:pPr>
      <w:r w:rsidRPr="00FD0425">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AssistanceDataForRANPaging-</w:t>
      </w:r>
      <w:r w:rsidRPr="00B64500">
        <w:rPr>
          <w:snapToGrid w:val="0"/>
          <w:lang w:val="fr-FR"/>
        </w:rPr>
        <w:t>ExtIEs} } OPTIONAL,</w:t>
      </w:r>
    </w:p>
    <w:p w14:paraId="6008B476"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48FFFDDD" w14:textId="77777777" w:rsidR="000A2459" w:rsidRPr="00FD0425" w:rsidRDefault="000A2459" w:rsidP="000A2459">
      <w:pPr>
        <w:pStyle w:val="PL"/>
        <w:rPr>
          <w:snapToGrid w:val="0"/>
        </w:rPr>
      </w:pPr>
      <w:r w:rsidRPr="00FD0425">
        <w:rPr>
          <w:snapToGrid w:val="0"/>
        </w:rPr>
        <w:t>}</w:t>
      </w:r>
    </w:p>
    <w:p w14:paraId="1FBAEFD0" w14:textId="77777777" w:rsidR="000A2459" w:rsidRPr="00FD0425" w:rsidRDefault="000A2459" w:rsidP="000A2459">
      <w:pPr>
        <w:pStyle w:val="PL"/>
        <w:rPr>
          <w:snapToGrid w:val="0"/>
        </w:rPr>
      </w:pPr>
    </w:p>
    <w:p w14:paraId="618EC0F2" w14:textId="77777777" w:rsidR="000A2459" w:rsidRPr="00FD0425" w:rsidRDefault="000A2459" w:rsidP="000A2459">
      <w:pPr>
        <w:pStyle w:val="PL"/>
        <w:rPr>
          <w:snapToGrid w:val="0"/>
        </w:rPr>
      </w:pPr>
      <w:r w:rsidRPr="00FD0425">
        <w:t>AssistanceDataForRANPaging-</w:t>
      </w:r>
      <w:r w:rsidRPr="00FD0425">
        <w:rPr>
          <w:snapToGrid w:val="0"/>
        </w:rPr>
        <w:t>ExtIEs XNAP-PROTOCOL-EXTENSION ::= {</w:t>
      </w:r>
    </w:p>
    <w:p w14:paraId="3C8D0192" w14:textId="77777777" w:rsidR="000A2459" w:rsidRDefault="000A2459" w:rsidP="000A2459">
      <w:pPr>
        <w:pStyle w:val="PL"/>
        <w:rPr>
          <w:snapToGrid w:val="0"/>
        </w:rPr>
      </w:pPr>
      <w:r w:rsidRPr="00FD0425">
        <w:rPr>
          <w:snapToGrid w:val="0"/>
        </w:rPr>
        <w:tab/>
      </w:r>
      <w:r>
        <w:rPr>
          <w:snapToGrid w:val="0"/>
        </w:rPr>
        <w:t>{ ID id-NPNPagingAssistanceInformation</w:t>
      </w:r>
      <w:r>
        <w:rPr>
          <w:snapToGrid w:val="0"/>
        </w:rPr>
        <w:tab/>
        <w:t>CRITICALITY ignore</w:t>
      </w:r>
      <w:r>
        <w:rPr>
          <w:snapToGrid w:val="0"/>
        </w:rPr>
        <w:tab/>
        <w:t>EXTENSION NPNPagingAssistanceInformation</w:t>
      </w:r>
      <w:r>
        <w:rPr>
          <w:snapToGrid w:val="0"/>
        </w:rPr>
        <w:tab/>
        <w:t>PRESENCE optional },</w:t>
      </w:r>
    </w:p>
    <w:p w14:paraId="088208F9" w14:textId="77777777" w:rsidR="000A2459" w:rsidRPr="00FD0425" w:rsidRDefault="000A2459" w:rsidP="000A2459">
      <w:pPr>
        <w:pStyle w:val="PL"/>
        <w:rPr>
          <w:snapToGrid w:val="0"/>
        </w:rPr>
      </w:pPr>
      <w:r w:rsidRPr="00FD0425">
        <w:rPr>
          <w:snapToGrid w:val="0"/>
        </w:rPr>
        <w:tab/>
        <w:t>...</w:t>
      </w:r>
    </w:p>
    <w:p w14:paraId="7F9EDE24" w14:textId="77777777" w:rsidR="000A2459" w:rsidRPr="00FD0425" w:rsidRDefault="000A2459" w:rsidP="000A2459">
      <w:pPr>
        <w:pStyle w:val="PL"/>
        <w:rPr>
          <w:snapToGrid w:val="0"/>
        </w:rPr>
      </w:pPr>
      <w:r w:rsidRPr="00FD0425">
        <w:rPr>
          <w:snapToGrid w:val="0"/>
        </w:rPr>
        <w:t>}</w:t>
      </w:r>
    </w:p>
    <w:p w14:paraId="0CBD194C" w14:textId="77777777" w:rsidR="000A2459" w:rsidRDefault="000A2459" w:rsidP="000A2459">
      <w:pPr>
        <w:pStyle w:val="PL"/>
      </w:pPr>
    </w:p>
    <w:p w14:paraId="4D8022CB" w14:textId="77777777" w:rsidR="000A2459" w:rsidRDefault="000A2459" w:rsidP="000A2459">
      <w:pPr>
        <w:pStyle w:val="PL"/>
      </w:pPr>
      <w:r>
        <w:t>AssistanceInformationQoE-Meas ::= INTEGER (1..16, ...)</w:t>
      </w:r>
    </w:p>
    <w:p w14:paraId="47C3A9B3" w14:textId="77777777" w:rsidR="000A2459" w:rsidRPr="00A55578" w:rsidRDefault="000A2459" w:rsidP="000A2459">
      <w:pPr>
        <w:pStyle w:val="PL"/>
      </w:pPr>
    </w:p>
    <w:p w14:paraId="38521DB5" w14:textId="77777777" w:rsidR="000A2459" w:rsidRPr="00A55578" w:rsidRDefault="000A2459" w:rsidP="000A2459">
      <w:pPr>
        <w:pStyle w:val="PL"/>
      </w:pPr>
      <w:r w:rsidRPr="00A55578">
        <w:t>Associated-QoSFlowInfo-List ::= SEQUENCE (SIZE(1..maxnoofMBSQoSFlows)) OF Associated-QoSFlowInfo-Item</w:t>
      </w:r>
    </w:p>
    <w:p w14:paraId="414A6EE3" w14:textId="77777777" w:rsidR="000A2459" w:rsidRPr="00A55578" w:rsidRDefault="000A2459" w:rsidP="000A2459">
      <w:pPr>
        <w:pStyle w:val="PL"/>
      </w:pPr>
    </w:p>
    <w:p w14:paraId="5F8CD4E7" w14:textId="77777777" w:rsidR="000A2459" w:rsidRPr="00A55578" w:rsidRDefault="000A2459" w:rsidP="000A2459">
      <w:pPr>
        <w:pStyle w:val="PL"/>
      </w:pPr>
      <w:r w:rsidRPr="00A55578">
        <w:t>Associated-QoSFlowInfo-Item ::= SEQUENCE {</w:t>
      </w:r>
    </w:p>
    <w:p w14:paraId="38D084F9" w14:textId="77777777" w:rsidR="000A2459" w:rsidRPr="00A55578" w:rsidRDefault="000A2459" w:rsidP="000A2459">
      <w:pPr>
        <w:pStyle w:val="PL"/>
      </w:pPr>
      <w:r w:rsidRPr="00A55578">
        <w:tab/>
        <w:t>mBS-QoSFlowIdentifier</w:t>
      </w:r>
      <w:r w:rsidRPr="00A55578">
        <w:tab/>
      </w:r>
      <w:r w:rsidRPr="00A55578">
        <w:tab/>
      </w:r>
      <w:r w:rsidRPr="00A55578">
        <w:tab/>
      </w:r>
      <w:r w:rsidRPr="00A55578">
        <w:tab/>
        <w:t>QoSFlowIdentifier,</w:t>
      </w:r>
    </w:p>
    <w:p w14:paraId="328A233E" w14:textId="77777777" w:rsidR="000A2459" w:rsidRPr="00A55578" w:rsidRDefault="000A2459" w:rsidP="000A2459">
      <w:pPr>
        <w:pStyle w:val="PL"/>
      </w:pPr>
      <w:r w:rsidRPr="00A55578">
        <w:tab/>
        <w:t>associatedUnicastQoSFlowIdentifier</w:t>
      </w:r>
      <w:r w:rsidRPr="00A55578">
        <w:tab/>
        <w:t>QoSFlowIdentifier,</w:t>
      </w:r>
    </w:p>
    <w:p w14:paraId="7876D2BE" w14:textId="77777777" w:rsidR="000A2459" w:rsidRPr="00A55578" w:rsidRDefault="000A2459" w:rsidP="000A2459">
      <w:pPr>
        <w:pStyle w:val="PL"/>
      </w:pPr>
      <w:r w:rsidRPr="00A55578">
        <w:tab/>
        <w:t>iE-Extensions</w:t>
      </w:r>
      <w:r w:rsidRPr="00A55578">
        <w:tab/>
      </w:r>
      <w:r w:rsidRPr="00A55578">
        <w:tab/>
      </w:r>
      <w:r w:rsidRPr="00A55578">
        <w:tab/>
      </w:r>
      <w:r w:rsidRPr="00A55578">
        <w:tab/>
      </w:r>
      <w:r w:rsidRPr="00A55578">
        <w:tab/>
      </w:r>
      <w:r w:rsidRPr="00A55578">
        <w:tab/>
        <w:t>ProtocolExtensionContainer { { Associated-QoSFlowInfo-Item-ExtIEs} }</w:t>
      </w:r>
      <w:r w:rsidRPr="00A55578">
        <w:tab/>
        <w:t>OPTIONAL,</w:t>
      </w:r>
    </w:p>
    <w:p w14:paraId="017FBF55" w14:textId="77777777" w:rsidR="000A2459" w:rsidRPr="00A55578" w:rsidRDefault="000A2459" w:rsidP="000A2459">
      <w:pPr>
        <w:pStyle w:val="PL"/>
      </w:pPr>
      <w:r w:rsidRPr="00A55578">
        <w:tab/>
        <w:t>...</w:t>
      </w:r>
    </w:p>
    <w:p w14:paraId="1CDBE08B" w14:textId="77777777" w:rsidR="000A2459" w:rsidRPr="00A55578" w:rsidRDefault="000A2459" w:rsidP="000A2459">
      <w:pPr>
        <w:pStyle w:val="PL"/>
      </w:pPr>
      <w:r w:rsidRPr="00A55578">
        <w:t>}</w:t>
      </w:r>
    </w:p>
    <w:p w14:paraId="3A4204F9" w14:textId="77777777" w:rsidR="000A2459" w:rsidRPr="00A55578" w:rsidRDefault="000A2459" w:rsidP="000A2459">
      <w:pPr>
        <w:pStyle w:val="PL"/>
      </w:pPr>
    </w:p>
    <w:p w14:paraId="11C58696" w14:textId="77777777" w:rsidR="000A2459" w:rsidRPr="00A55578" w:rsidRDefault="000A2459" w:rsidP="000A2459">
      <w:pPr>
        <w:pStyle w:val="PL"/>
      </w:pPr>
      <w:r w:rsidRPr="00A55578">
        <w:t>Associated-QoSFlowInfo-Item-ExtIEs XNAP-PROTOCOL-EXTENSION ::= {</w:t>
      </w:r>
    </w:p>
    <w:p w14:paraId="61C8D440" w14:textId="77777777" w:rsidR="000A2459" w:rsidRPr="00A55578" w:rsidRDefault="000A2459" w:rsidP="000A2459">
      <w:pPr>
        <w:pStyle w:val="PL"/>
      </w:pPr>
      <w:r w:rsidRPr="00A55578">
        <w:lastRenderedPageBreak/>
        <w:tab/>
        <w:t>...</w:t>
      </w:r>
    </w:p>
    <w:p w14:paraId="70837815" w14:textId="77777777" w:rsidR="000A2459" w:rsidRDefault="000A2459" w:rsidP="000A2459">
      <w:pPr>
        <w:pStyle w:val="PL"/>
      </w:pPr>
      <w:r w:rsidRPr="00A55578">
        <w:t>}</w:t>
      </w:r>
    </w:p>
    <w:p w14:paraId="7EA2BFDA" w14:textId="77777777" w:rsidR="000A2459" w:rsidRPr="00FD0425" w:rsidRDefault="000A2459" w:rsidP="000A2459">
      <w:pPr>
        <w:pStyle w:val="PL"/>
      </w:pPr>
    </w:p>
    <w:p w14:paraId="44A702B5" w14:textId="77777777" w:rsidR="000A2459" w:rsidRPr="00FD0425" w:rsidRDefault="000A2459" w:rsidP="000A2459">
      <w:pPr>
        <w:pStyle w:val="PL"/>
      </w:pPr>
    </w:p>
    <w:p w14:paraId="561FC4FA" w14:textId="77777777" w:rsidR="000A2459" w:rsidRDefault="000A2459" w:rsidP="000A2459">
      <w:pPr>
        <w:pStyle w:val="PL"/>
        <w:rPr>
          <w:rFonts w:eastAsia="DengXian"/>
          <w:lang w:eastAsia="zh-CN"/>
        </w:rPr>
      </w:pPr>
      <w:bookmarkStart w:id="2100" w:name="_Hlk515425411"/>
      <w:r>
        <w:rPr>
          <w:lang w:eastAsia="ja-JP"/>
        </w:rPr>
        <w:t xml:space="preserve">AvailableCapacity </w:t>
      </w:r>
      <w:bookmarkStart w:id="2101" w:name="MCCQCTEMPBM_00000259"/>
      <w:r>
        <w:rPr>
          <w:rFonts w:eastAsia="DengXian" w:cs="Courier New"/>
          <w:snapToGrid w:val="0"/>
          <w:lang w:eastAsia="zh-CN"/>
        </w:rPr>
        <w:t>::= INTEGER (</w:t>
      </w:r>
      <w:bookmarkEnd w:id="2101"/>
      <w:r>
        <w:rPr>
          <w:lang w:eastAsia="ja-JP"/>
        </w:rPr>
        <w:t>1..</w:t>
      </w:r>
      <w:r>
        <w:rPr>
          <w:szCs w:val="18"/>
          <w:lang w:eastAsia="ja-JP"/>
        </w:rPr>
        <w:t xml:space="preserve"> 100</w:t>
      </w:r>
      <w:r>
        <w:rPr>
          <w:lang w:eastAsia="ja-JP"/>
        </w:rPr>
        <w:t>,...</w:t>
      </w:r>
      <w:r>
        <w:rPr>
          <w:rFonts w:eastAsia="DengXian"/>
          <w:lang w:eastAsia="zh-CN"/>
        </w:rPr>
        <w:t>)</w:t>
      </w:r>
    </w:p>
    <w:p w14:paraId="1BD481E4" w14:textId="77777777" w:rsidR="000A2459" w:rsidRDefault="000A2459" w:rsidP="000A2459">
      <w:pPr>
        <w:pStyle w:val="PL"/>
        <w:rPr>
          <w:rFonts w:eastAsia="DengXian"/>
          <w:lang w:eastAsia="zh-CN"/>
        </w:rPr>
      </w:pPr>
    </w:p>
    <w:p w14:paraId="4287BDDA" w14:textId="77777777" w:rsidR="000A2459" w:rsidRDefault="000A2459" w:rsidP="000A2459">
      <w:pPr>
        <w:pStyle w:val="PL"/>
        <w:rPr>
          <w:rFonts w:eastAsia="DengXian"/>
          <w:lang w:eastAsia="zh-CN"/>
        </w:rPr>
      </w:pPr>
    </w:p>
    <w:p w14:paraId="6C8B2C9C" w14:textId="77777777" w:rsidR="000A2459" w:rsidRDefault="000A2459" w:rsidP="000A2459">
      <w:pPr>
        <w:pStyle w:val="PL"/>
        <w:rPr>
          <w:rFonts w:eastAsia="DengXian"/>
          <w:lang w:eastAsia="zh-CN"/>
        </w:rPr>
      </w:pPr>
      <w:r>
        <w:rPr>
          <w:lang w:eastAsia="ja-JP"/>
        </w:rPr>
        <w:t xml:space="preserve">AvailableRRCConnectionCapacityValue </w:t>
      </w:r>
      <w:bookmarkStart w:id="2102" w:name="MCCQCTEMPBM_00000260"/>
      <w:r>
        <w:rPr>
          <w:rFonts w:eastAsia="DengXian" w:cs="Courier New"/>
          <w:snapToGrid w:val="0"/>
          <w:lang w:eastAsia="zh-CN"/>
        </w:rPr>
        <w:t>::= INTEGER (0..100)</w:t>
      </w:r>
      <w:bookmarkEnd w:id="2102"/>
    </w:p>
    <w:p w14:paraId="323B4366" w14:textId="77777777" w:rsidR="000A2459" w:rsidRDefault="000A2459" w:rsidP="000A2459">
      <w:pPr>
        <w:pStyle w:val="PL"/>
      </w:pPr>
    </w:p>
    <w:p w14:paraId="26957B18" w14:textId="77777777" w:rsidR="000A2459" w:rsidRDefault="000A2459" w:rsidP="000A2459">
      <w:pPr>
        <w:pStyle w:val="PL"/>
        <w:rPr>
          <w:rFonts w:eastAsia="DengXian" w:cs="Courier New"/>
          <w:snapToGrid w:val="0"/>
          <w:lang w:eastAsia="zh-CN"/>
        </w:rPr>
      </w:pPr>
      <w:bookmarkStart w:id="2103" w:name="MCCQCTEMPBM_00000261"/>
    </w:p>
    <w:bookmarkEnd w:id="2103"/>
    <w:p w14:paraId="4FA015CB" w14:textId="77777777" w:rsidR="000A2459" w:rsidRPr="00550D7B" w:rsidRDefault="000A2459" w:rsidP="000A2459">
      <w:pPr>
        <w:pStyle w:val="PL"/>
        <w:rPr>
          <w:snapToGrid w:val="0"/>
        </w:rPr>
      </w:pPr>
      <w:r w:rsidRPr="00550D7B">
        <w:rPr>
          <w:snapToGrid w:val="0"/>
        </w:rPr>
        <w:t>AvailableRVQoEMetrics ::= SEQUENCE {</w:t>
      </w:r>
    </w:p>
    <w:p w14:paraId="4B70F0ED" w14:textId="77777777" w:rsidR="000A2459" w:rsidRPr="00550D7B" w:rsidRDefault="000A2459" w:rsidP="000A2459">
      <w:pPr>
        <w:pStyle w:val="PL"/>
        <w:rPr>
          <w:snapToGrid w:val="0"/>
        </w:rPr>
      </w:pPr>
      <w:r w:rsidRPr="00550D7B">
        <w:rPr>
          <w:snapToGrid w:val="0"/>
        </w:rPr>
        <w:tab/>
      </w:r>
      <w:r>
        <w:rPr>
          <w:snapToGrid w:val="0"/>
        </w:rPr>
        <w:t>applicationLayerBufferLevelList</w:t>
      </w:r>
      <w:r>
        <w:rPr>
          <w:snapToGrid w:val="0"/>
        </w:rPr>
        <w:tab/>
      </w:r>
      <w:r>
        <w:rPr>
          <w:snapToGrid w:val="0"/>
        </w:rPr>
        <w:tab/>
      </w:r>
      <w:r>
        <w:rPr>
          <w:snapToGrid w:val="0"/>
        </w:rPr>
        <w:tab/>
      </w:r>
      <w:r>
        <w:rPr>
          <w:snapToGrid w:val="0"/>
        </w:rPr>
        <w:tab/>
      </w:r>
      <w:r>
        <w:rPr>
          <w:snapToGrid w:val="0"/>
        </w:rPr>
        <w:tab/>
      </w:r>
      <w:r>
        <w:rPr>
          <w:snapToGrid w:val="0"/>
        </w:rPr>
        <w:tab/>
        <w:t xml:space="preserve">ENUMERATED {true, ...} </w:t>
      </w:r>
      <w:r>
        <w:rPr>
          <w:snapToGrid w:val="0"/>
        </w:rPr>
        <w:tab/>
        <w:t>OPTIONAL,</w:t>
      </w:r>
    </w:p>
    <w:p w14:paraId="46D78851" w14:textId="77777777" w:rsidR="000A2459" w:rsidRPr="00B64500" w:rsidRDefault="000A2459" w:rsidP="000A2459">
      <w:pPr>
        <w:pStyle w:val="PL"/>
        <w:rPr>
          <w:snapToGrid w:val="0"/>
          <w:lang w:val="fr-FR"/>
        </w:rPr>
      </w:pPr>
      <w:r w:rsidRPr="00550D7B">
        <w:rPr>
          <w:snapToGrid w:val="0"/>
        </w:rPr>
        <w:tab/>
        <w:t>playoutDelayForMediaStartup</w:t>
      </w:r>
      <w:r w:rsidRPr="00550D7B">
        <w:rPr>
          <w:snapToGrid w:val="0"/>
        </w:rPr>
        <w:tab/>
      </w:r>
      <w:r w:rsidRPr="00550D7B">
        <w:rPr>
          <w:snapToGrid w:val="0"/>
        </w:rPr>
        <w:tab/>
        <w:t xml:space="preserve">ENUMERATED {true, ...} </w:t>
      </w:r>
      <w:r w:rsidRPr="00550D7B">
        <w:rPr>
          <w:snapToGrid w:val="0"/>
        </w:rPr>
        <w:tab/>
      </w:r>
      <w:r w:rsidRPr="00550D7B">
        <w:rPr>
          <w:snapToGrid w:val="0"/>
        </w:rPr>
        <w:tab/>
      </w:r>
      <w:r w:rsidRPr="00B64500">
        <w:rPr>
          <w:snapToGrid w:val="0"/>
          <w:lang w:val="fr-FR"/>
        </w:rPr>
        <w:t>OPTIONAL,</w:t>
      </w:r>
    </w:p>
    <w:p w14:paraId="55956B8F"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{AvailableRVQoEMetrics-ExtIEs} } OPTIONAL,</w:t>
      </w:r>
    </w:p>
    <w:p w14:paraId="604C2883" w14:textId="77777777" w:rsidR="000A2459" w:rsidRPr="00B64500" w:rsidRDefault="000A2459" w:rsidP="000A2459">
      <w:pPr>
        <w:pStyle w:val="PL"/>
        <w:rPr>
          <w:snapToGrid w:val="0"/>
          <w:lang w:val="fr-FR"/>
        </w:rPr>
      </w:pPr>
      <w:r w:rsidRPr="00B64500">
        <w:rPr>
          <w:snapToGrid w:val="0"/>
          <w:lang w:val="fr-FR"/>
        </w:rPr>
        <w:tab/>
        <w:t>...</w:t>
      </w:r>
    </w:p>
    <w:p w14:paraId="64BB0214" w14:textId="77777777" w:rsidR="000A2459" w:rsidRPr="00B64500" w:rsidRDefault="000A2459" w:rsidP="000A2459">
      <w:pPr>
        <w:pStyle w:val="PL"/>
        <w:rPr>
          <w:snapToGrid w:val="0"/>
          <w:lang w:val="fr-FR"/>
        </w:rPr>
      </w:pPr>
      <w:r w:rsidRPr="00B64500">
        <w:rPr>
          <w:snapToGrid w:val="0"/>
          <w:lang w:val="fr-FR"/>
        </w:rPr>
        <w:t>}</w:t>
      </w:r>
    </w:p>
    <w:p w14:paraId="754BA6F5" w14:textId="77777777" w:rsidR="000A2459" w:rsidRPr="00B64500" w:rsidRDefault="000A2459" w:rsidP="000A2459">
      <w:pPr>
        <w:pStyle w:val="PL"/>
        <w:rPr>
          <w:snapToGrid w:val="0"/>
          <w:lang w:val="fr-FR"/>
        </w:rPr>
      </w:pPr>
    </w:p>
    <w:p w14:paraId="72510235" w14:textId="77777777" w:rsidR="000A2459" w:rsidRPr="00B64500" w:rsidRDefault="000A2459" w:rsidP="000A2459">
      <w:pPr>
        <w:pStyle w:val="PL"/>
        <w:rPr>
          <w:snapToGrid w:val="0"/>
          <w:lang w:val="fr-FR"/>
        </w:rPr>
      </w:pPr>
      <w:r w:rsidRPr="00B64500">
        <w:rPr>
          <w:snapToGrid w:val="0"/>
          <w:lang w:val="fr-FR"/>
        </w:rPr>
        <w:t>AvailableRVQoEMetrics-ExtIEs XNAP-PROTOCOL-EXTENSION ::= {</w:t>
      </w:r>
    </w:p>
    <w:p w14:paraId="28CE992D" w14:textId="77777777" w:rsidR="000A2459" w:rsidRPr="00E01ED6" w:rsidRDefault="000A2459" w:rsidP="000A2459">
      <w:pPr>
        <w:pStyle w:val="PL"/>
        <w:rPr>
          <w:snapToGrid w:val="0"/>
        </w:rPr>
      </w:pPr>
      <w:r w:rsidRPr="00B64500">
        <w:rPr>
          <w:snapToGrid w:val="0"/>
          <w:lang w:val="fr-FR"/>
        </w:rPr>
        <w:tab/>
      </w:r>
      <w:r w:rsidRPr="00E01ED6">
        <w:rPr>
          <w:snapToGrid w:val="0"/>
        </w:rPr>
        <w:t>...</w:t>
      </w:r>
    </w:p>
    <w:p w14:paraId="18D718CF" w14:textId="77777777" w:rsidR="000A2459" w:rsidRDefault="000A2459" w:rsidP="000A2459">
      <w:pPr>
        <w:pStyle w:val="PL"/>
        <w:rPr>
          <w:snapToGrid w:val="0"/>
        </w:rPr>
      </w:pPr>
      <w:r w:rsidRPr="00E01ED6">
        <w:rPr>
          <w:snapToGrid w:val="0"/>
        </w:rPr>
        <w:t>}</w:t>
      </w:r>
    </w:p>
    <w:p w14:paraId="0EDF7F4A" w14:textId="77777777" w:rsidR="000A2459" w:rsidRDefault="000A2459" w:rsidP="000A2459">
      <w:pPr>
        <w:pStyle w:val="PL"/>
        <w:rPr>
          <w:rFonts w:eastAsia="DengXian"/>
          <w:lang w:eastAsia="zh-CN"/>
        </w:rPr>
      </w:pPr>
    </w:p>
    <w:p w14:paraId="2F22F54D" w14:textId="77777777" w:rsidR="000A2459" w:rsidRPr="00FD0425" w:rsidRDefault="000A2459" w:rsidP="000A2459">
      <w:pPr>
        <w:pStyle w:val="PL"/>
      </w:pPr>
    </w:p>
    <w:p w14:paraId="6B296662" w14:textId="77777777" w:rsidR="000A2459" w:rsidRPr="00FD0425" w:rsidRDefault="000A2459" w:rsidP="000A2459">
      <w:pPr>
        <w:pStyle w:val="PL"/>
      </w:pPr>
      <w:r w:rsidRPr="00FD0425">
        <w:t xml:space="preserve">AveragingWindow </w:t>
      </w:r>
      <w:bookmarkEnd w:id="2100"/>
      <w:r w:rsidRPr="00FD0425">
        <w:t>::= INTEGER (0..4095, ...)</w:t>
      </w:r>
    </w:p>
    <w:p w14:paraId="2E49AE85" w14:textId="77777777" w:rsidR="000A2459" w:rsidRPr="00FD0425" w:rsidRDefault="000A2459" w:rsidP="000A2459">
      <w:pPr>
        <w:pStyle w:val="PL"/>
      </w:pPr>
    </w:p>
    <w:p w14:paraId="5BB8F3F7" w14:textId="77777777" w:rsidR="000A2459" w:rsidRPr="00FD0425" w:rsidRDefault="000A2459" w:rsidP="000A2459">
      <w:pPr>
        <w:pStyle w:val="PL"/>
      </w:pPr>
    </w:p>
    <w:p w14:paraId="617427CA" w14:textId="77777777" w:rsidR="000A2459" w:rsidRPr="00FD0425" w:rsidRDefault="000A2459" w:rsidP="000A2459">
      <w:pPr>
        <w:pStyle w:val="PL"/>
        <w:outlineLvl w:val="3"/>
      </w:pPr>
      <w:r w:rsidRPr="00FD0425">
        <w:t>-- B</w:t>
      </w:r>
    </w:p>
    <w:p w14:paraId="40276126" w14:textId="77777777" w:rsidR="000A2459" w:rsidRPr="00FD0425" w:rsidRDefault="000A2459" w:rsidP="000A2459">
      <w:pPr>
        <w:pStyle w:val="PL"/>
      </w:pPr>
    </w:p>
    <w:p w14:paraId="41C6D6CE" w14:textId="77777777" w:rsidR="000A2459" w:rsidRPr="00F60149" w:rsidRDefault="000A2459" w:rsidP="000A2459">
      <w:pPr>
        <w:pStyle w:val="PL"/>
        <w:rPr>
          <w:rFonts w:cs="Courier New"/>
          <w:noProof w:val="0"/>
          <w:szCs w:val="16"/>
        </w:rPr>
      </w:pPr>
      <w:bookmarkStart w:id="2104" w:name="MCCQCTEMPBM_00000262"/>
      <w:r w:rsidRPr="00F60149">
        <w:rPr>
          <w:rFonts w:cs="Courier New"/>
          <w:noProof w:val="0"/>
          <w:szCs w:val="16"/>
        </w:rPr>
        <w:t>BAPAddress ::= BIT STRING (SIZE(10))</w:t>
      </w:r>
    </w:p>
    <w:p w14:paraId="042B7B2D" w14:textId="77777777" w:rsidR="000A2459" w:rsidRPr="00F60149" w:rsidRDefault="000A2459" w:rsidP="000A2459">
      <w:pPr>
        <w:pStyle w:val="PL"/>
        <w:rPr>
          <w:rFonts w:cs="Courier New"/>
          <w:noProof w:val="0"/>
          <w:szCs w:val="16"/>
        </w:rPr>
      </w:pPr>
    </w:p>
    <w:p w14:paraId="132114C3" w14:textId="77777777" w:rsidR="000A2459" w:rsidRPr="00F60149" w:rsidRDefault="000A2459" w:rsidP="000A2459">
      <w:pPr>
        <w:pStyle w:val="PL"/>
        <w:rPr>
          <w:rFonts w:cs="Courier New"/>
          <w:noProof w:val="0"/>
          <w:szCs w:val="16"/>
        </w:rPr>
      </w:pPr>
      <w:r w:rsidRPr="00F60149">
        <w:rPr>
          <w:rFonts w:cs="Courier New"/>
          <w:noProof w:val="0"/>
          <w:szCs w:val="16"/>
        </w:rPr>
        <w:t>BAPPathID ::= BIT STRING (SIZE(10))</w:t>
      </w:r>
    </w:p>
    <w:p w14:paraId="77264525" w14:textId="77777777" w:rsidR="000A2459" w:rsidRPr="00F60149" w:rsidRDefault="000A2459" w:rsidP="000A2459">
      <w:pPr>
        <w:pStyle w:val="PL"/>
        <w:rPr>
          <w:rFonts w:cs="Courier New"/>
          <w:noProof w:val="0"/>
          <w:szCs w:val="16"/>
        </w:rPr>
      </w:pPr>
    </w:p>
    <w:p w14:paraId="12378126" w14:textId="77777777" w:rsidR="000A2459" w:rsidRPr="00F60149" w:rsidRDefault="000A2459" w:rsidP="000A2459">
      <w:pPr>
        <w:pStyle w:val="PL"/>
        <w:rPr>
          <w:rFonts w:cs="Courier New"/>
          <w:noProof w:val="0"/>
          <w:szCs w:val="16"/>
        </w:rPr>
      </w:pPr>
      <w:r w:rsidRPr="00F60149">
        <w:rPr>
          <w:rFonts w:cs="Courier New"/>
          <w:noProof w:val="0"/>
          <w:szCs w:val="16"/>
        </w:rPr>
        <w:t>BAPRoutingID ::= SEQUENCE {</w:t>
      </w:r>
    </w:p>
    <w:p w14:paraId="76624713" w14:textId="77777777" w:rsidR="000A2459" w:rsidRPr="00F60149" w:rsidRDefault="000A2459" w:rsidP="000A2459">
      <w:pPr>
        <w:pStyle w:val="PL"/>
        <w:rPr>
          <w:rFonts w:cs="Courier New"/>
          <w:noProof w:val="0"/>
          <w:szCs w:val="16"/>
        </w:rPr>
      </w:pPr>
      <w:r w:rsidRPr="00F60149">
        <w:rPr>
          <w:rFonts w:cs="Courier New"/>
          <w:noProof w:val="0"/>
          <w:szCs w:val="16"/>
        </w:rPr>
        <w:tab/>
        <w:t>bAPAddress</w:t>
      </w:r>
      <w:r w:rsidRPr="00F60149">
        <w:rPr>
          <w:rFonts w:cs="Courier New"/>
          <w:noProof w:val="0"/>
          <w:szCs w:val="16"/>
        </w:rPr>
        <w:tab/>
      </w:r>
      <w:r w:rsidRPr="00F60149">
        <w:rPr>
          <w:rFonts w:cs="Courier New"/>
          <w:noProof w:val="0"/>
          <w:szCs w:val="16"/>
        </w:rPr>
        <w:tab/>
        <w:t>BAPAddress,</w:t>
      </w:r>
    </w:p>
    <w:p w14:paraId="334D8D8D" w14:textId="77777777" w:rsidR="000A2459" w:rsidRPr="00F60149" w:rsidRDefault="000A2459" w:rsidP="000A2459">
      <w:pPr>
        <w:pStyle w:val="PL"/>
        <w:rPr>
          <w:rFonts w:cs="Courier New"/>
          <w:noProof w:val="0"/>
          <w:szCs w:val="16"/>
        </w:rPr>
      </w:pPr>
      <w:r w:rsidRPr="00F60149">
        <w:rPr>
          <w:rFonts w:cs="Courier New"/>
          <w:noProof w:val="0"/>
          <w:szCs w:val="16"/>
        </w:rPr>
        <w:tab/>
        <w:t>bAPPathID</w:t>
      </w:r>
      <w:r w:rsidRPr="00F60149">
        <w:rPr>
          <w:rFonts w:cs="Courier New"/>
          <w:noProof w:val="0"/>
          <w:szCs w:val="16"/>
        </w:rPr>
        <w:tab/>
      </w:r>
      <w:r w:rsidRPr="00F60149">
        <w:rPr>
          <w:rFonts w:cs="Courier New"/>
          <w:noProof w:val="0"/>
          <w:szCs w:val="16"/>
        </w:rPr>
        <w:tab/>
        <w:t>BAPPathID,</w:t>
      </w:r>
    </w:p>
    <w:p w14:paraId="413C388F"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t>ProtocolExtensionContainer { {BAPRoutingID-ExtIEs} }</w:t>
      </w:r>
      <w:r w:rsidRPr="00F60149">
        <w:rPr>
          <w:rFonts w:cs="Courier New"/>
          <w:noProof w:val="0"/>
          <w:szCs w:val="16"/>
        </w:rPr>
        <w:tab/>
        <w:t>OPTIONAL,</w:t>
      </w:r>
    </w:p>
    <w:p w14:paraId="3E5293BA"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00FA0EE1" w14:textId="77777777" w:rsidR="000A2459" w:rsidRPr="00F60149" w:rsidRDefault="000A2459" w:rsidP="000A2459">
      <w:pPr>
        <w:pStyle w:val="PL"/>
        <w:rPr>
          <w:rFonts w:cs="Courier New"/>
          <w:noProof w:val="0"/>
          <w:szCs w:val="16"/>
        </w:rPr>
      </w:pPr>
      <w:r w:rsidRPr="00F60149">
        <w:rPr>
          <w:rFonts w:cs="Courier New"/>
          <w:noProof w:val="0"/>
          <w:szCs w:val="16"/>
        </w:rPr>
        <w:t>}</w:t>
      </w:r>
    </w:p>
    <w:p w14:paraId="14198C15" w14:textId="77777777" w:rsidR="000A2459" w:rsidRPr="00F60149" w:rsidRDefault="000A2459" w:rsidP="000A2459">
      <w:pPr>
        <w:pStyle w:val="PL"/>
        <w:rPr>
          <w:rFonts w:cs="Courier New"/>
          <w:noProof w:val="0"/>
          <w:szCs w:val="16"/>
        </w:rPr>
      </w:pPr>
    </w:p>
    <w:p w14:paraId="331FB9E7" w14:textId="77777777" w:rsidR="000A2459" w:rsidRPr="00F60149" w:rsidRDefault="000A2459" w:rsidP="000A2459">
      <w:pPr>
        <w:pStyle w:val="PL"/>
        <w:rPr>
          <w:rFonts w:cs="Courier New"/>
          <w:noProof w:val="0"/>
          <w:szCs w:val="16"/>
        </w:rPr>
      </w:pPr>
      <w:r w:rsidRPr="00F60149">
        <w:rPr>
          <w:rFonts w:cs="Courier New"/>
          <w:noProof w:val="0"/>
          <w:szCs w:val="16"/>
        </w:rPr>
        <w:t>BAPRoutingID-ExtIEs</w:t>
      </w:r>
      <w:r w:rsidRPr="00F60149">
        <w:rPr>
          <w:rFonts w:cs="Courier New"/>
          <w:noProof w:val="0"/>
          <w:szCs w:val="16"/>
        </w:rPr>
        <w:tab/>
        <w:t>XNAP-PROTOCOL-EXTENSION ::= {</w:t>
      </w:r>
    </w:p>
    <w:p w14:paraId="632BA1B4"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1BE7633A" w14:textId="77777777" w:rsidR="000A2459" w:rsidRPr="00F60149" w:rsidRDefault="000A2459" w:rsidP="000A2459">
      <w:pPr>
        <w:pStyle w:val="PL"/>
        <w:rPr>
          <w:rFonts w:cs="Courier New"/>
          <w:noProof w:val="0"/>
          <w:szCs w:val="16"/>
        </w:rPr>
      </w:pPr>
      <w:r w:rsidRPr="00F60149">
        <w:rPr>
          <w:rFonts w:cs="Courier New"/>
          <w:noProof w:val="0"/>
          <w:szCs w:val="16"/>
        </w:rPr>
        <w:t>}</w:t>
      </w:r>
    </w:p>
    <w:p w14:paraId="16D6685D" w14:textId="77777777" w:rsidR="000A2459" w:rsidRPr="00F60149" w:rsidRDefault="000A2459" w:rsidP="000A2459">
      <w:pPr>
        <w:pStyle w:val="PL"/>
        <w:rPr>
          <w:rFonts w:cs="Courier New"/>
          <w:szCs w:val="16"/>
        </w:rPr>
      </w:pPr>
    </w:p>
    <w:p w14:paraId="3A6E656B" w14:textId="77777777" w:rsidR="000A2459" w:rsidRPr="00F60149" w:rsidRDefault="000A2459" w:rsidP="000A2459">
      <w:pPr>
        <w:pStyle w:val="PL"/>
        <w:rPr>
          <w:rFonts w:cs="Courier New"/>
          <w:noProof w:val="0"/>
          <w:snapToGrid w:val="0"/>
          <w:szCs w:val="16"/>
          <w:lang w:eastAsia="zh-CN"/>
        </w:rPr>
      </w:pPr>
    </w:p>
    <w:bookmarkEnd w:id="2104"/>
    <w:p w14:paraId="3835851A" w14:textId="77777777" w:rsidR="000A2459" w:rsidRDefault="000A2459" w:rsidP="000A2459">
      <w:pPr>
        <w:pStyle w:val="PL"/>
      </w:pPr>
      <w:r>
        <w:rPr>
          <w:snapToGrid w:val="0"/>
        </w:rPr>
        <w:t xml:space="preserve">BeamMeasurementIndicationM1 </w:t>
      </w:r>
      <w:r>
        <w:t>::= ENUMERATED {true, ...}</w:t>
      </w:r>
    </w:p>
    <w:p w14:paraId="783FF801" w14:textId="77777777" w:rsidR="000A2459" w:rsidRDefault="000A2459" w:rsidP="000A2459">
      <w:pPr>
        <w:pStyle w:val="PL"/>
      </w:pPr>
    </w:p>
    <w:p w14:paraId="491A3C18" w14:textId="77777777" w:rsidR="000A2459" w:rsidRPr="00BC15E5" w:rsidRDefault="000A2459" w:rsidP="000A2459">
      <w:pPr>
        <w:pStyle w:val="PL"/>
        <w:rPr>
          <w:snapToGrid w:val="0"/>
          <w:lang w:val="en-US" w:eastAsia="zh-CN"/>
        </w:rPr>
      </w:pPr>
      <w:r w:rsidRPr="00BC15E5">
        <w:rPr>
          <w:rFonts w:hint="eastAsia"/>
          <w:snapToGrid w:val="0"/>
          <w:lang w:val="en-US" w:eastAsia="zh-CN"/>
        </w:rPr>
        <w:t>B</w:t>
      </w:r>
      <w:r w:rsidRPr="00BC15E5">
        <w:rPr>
          <w:snapToGrid w:val="0"/>
          <w:lang w:val="en-US" w:eastAsia="zh-CN"/>
        </w:rPr>
        <w:t>eamMeasurement</w:t>
      </w:r>
      <w:r>
        <w:rPr>
          <w:snapToGrid w:val="0"/>
          <w:lang w:val="en-US" w:eastAsia="zh-CN"/>
        </w:rPr>
        <w:t>s</w:t>
      </w:r>
      <w:r w:rsidRPr="00BC15E5">
        <w:rPr>
          <w:snapToGrid w:val="0"/>
          <w:lang w:val="en-US" w:eastAsia="zh-CN"/>
        </w:rPr>
        <w:t>ReportConfiguration ::= SEQUENCE {</w:t>
      </w:r>
    </w:p>
    <w:p w14:paraId="0E8036C5" w14:textId="77777777" w:rsidR="000A2459" w:rsidRPr="00BC15E5" w:rsidRDefault="000A2459" w:rsidP="000A2459">
      <w:pPr>
        <w:pStyle w:val="PL"/>
        <w:rPr>
          <w:snapToGrid w:val="0"/>
        </w:rPr>
      </w:pPr>
      <w:r w:rsidRPr="00BC15E5">
        <w:rPr>
          <w:snapToGrid w:val="0"/>
          <w:lang w:val="en-US" w:eastAsia="zh-CN"/>
        </w:rPr>
        <w:tab/>
      </w:r>
      <w:r w:rsidRPr="00BC15E5">
        <w:rPr>
          <w:rFonts w:cs="Arial"/>
          <w:lang w:eastAsia="zh-CN"/>
        </w:rPr>
        <w:t>beamMeasurementsReportQuantity</w:t>
      </w:r>
      <w:r w:rsidRPr="00BC15E5">
        <w:rPr>
          <w:snapToGrid w:val="0"/>
        </w:rPr>
        <w:tab/>
      </w:r>
      <w:r w:rsidRPr="00BC15E5">
        <w:rPr>
          <w:snapToGrid w:val="0"/>
        </w:rPr>
        <w:tab/>
      </w:r>
      <w:r w:rsidRPr="00BC15E5">
        <w:rPr>
          <w:snapToGrid w:val="0"/>
        </w:rPr>
        <w:tab/>
      </w:r>
      <w:r w:rsidRPr="00BC15E5">
        <w:rPr>
          <w:rFonts w:cs="Arial"/>
          <w:lang w:eastAsia="zh-CN"/>
        </w:rPr>
        <w:t>BeamMeasurementsReportQuantity</w:t>
      </w:r>
      <w:r>
        <w:rPr>
          <w:rFonts w:cs="Arial"/>
          <w:lang w:eastAsia="zh-CN"/>
        </w:rPr>
        <w:tab/>
      </w:r>
      <w:r>
        <w:rPr>
          <w:rFonts w:cs="Arial"/>
          <w:lang w:eastAsia="zh-CN"/>
        </w:rPr>
        <w:tab/>
      </w:r>
      <w:r>
        <w:rPr>
          <w:rFonts w:cs="Arial"/>
          <w:lang w:eastAsia="zh-CN"/>
        </w:rPr>
        <w:tab/>
      </w:r>
      <w:r w:rsidRPr="00C97753">
        <w:rPr>
          <w:snapToGrid w:val="0"/>
          <w:lang w:val="en-US" w:eastAsia="zh-CN"/>
        </w:rPr>
        <w:t>OPTIONAL</w:t>
      </w:r>
      <w:r>
        <w:rPr>
          <w:rFonts w:cs="Arial"/>
          <w:lang w:eastAsia="zh-CN"/>
        </w:rPr>
        <w:t>,</w:t>
      </w:r>
    </w:p>
    <w:p w14:paraId="67C1D312" w14:textId="77777777" w:rsidR="000A2459" w:rsidRPr="00BC15E5" w:rsidRDefault="000A2459" w:rsidP="000A2459">
      <w:pPr>
        <w:pStyle w:val="PL"/>
        <w:rPr>
          <w:snapToGrid w:val="0"/>
          <w:lang w:val="en-US" w:eastAsia="zh-CN"/>
        </w:rPr>
      </w:pPr>
      <w:r w:rsidRPr="00BC15E5">
        <w:rPr>
          <w:snapToGrid w:val="0"/>
          <w:lang w:val="en-US" w:eastAsia="zh-CN"/>
        </w:rPr>
        <w:tab/>
      </w:r>
      <w:r w:rsidRPr="00BC15E5">
        <w:rPr>
          <w:rFonts w:cs="Arial"/>
          <w:snapToGrid w:val="0"/>
        </w:rPr>
        <w:t>maxNrofRS-IndexesToReport</w:t>
      </w:r>
      <w:r>
        <w:rPr>
          <w:rFonts w:cs="Arial"/>
          <w:snapToGrid w:val="0"/>
        </w:rPr>
        <w:tab/>
      </w:r>
      <w:r>
        <w:rPr>
          <w:rFonts w:cs="Arial"/>
          <w:snapToGrid w:val="0"/>
        </w:rPr>
        <w:tab/>
      </w:r>
      <w:r>
        <w:rPr>
          <w:rFonts w:cs="Arial"/>
          <w:snapToGrid w:val="0"/>
        </w:rPr>
        <w:tab/>
      </w:r>
      <w:r>
        <w:rPr>
          <w:rFonts w:cs="Arial"/>
          <w:snapToGrid w:val="0"/>
        </w:rPr>
        <w:tab/>
      </w:r>
      <w:r w:rsidRPr="00BC15E5">
        <w:rPr>
          <w:rFonts w:cs="Arial"/>
          <w:snapToGrid w:val="0"/>
        </w:rPr>
        <w:t>MaxNrofRS-IndexesToReport</w:t>
      </w:r>
      <w:r>
        <w:rPr>
          <w:rFonts w:cs="Arial"/>
          <w:snapToGrid w:val="0"/>
        </w:rPr>
        <w:tab/>
      </w:r>
      <w:r>
        <w:rPr>
          <w:rFonts w:cs="Arial"/>
          <w:snapToGrid w:val="0"/>
        </w:rPr>
        <w:tab/>
      </w:r>
      <w:r w:rsidRPr="00C97753">
        <w:rPr>
          <w:snapToGrid w:val="0"/>
          <w:lang w:val="en-US" w:eastAsia="zh-CN"/>
        </w:rPr>
        <w:t>OPTIONAL</w:t>
      </w:r>
      <w:r>
        <w:rPr>
          <w:rFonts w:cs="Arial"/>
          <w:snapToGrid w:val="0"/>
        </w:rPr>
        <w:t>,</w:t>
      </w:r>
    </w:p>
    <w:p w14:paraId="11CB3986" w14:textId="77777777" w:rsidR="000A2459" w:rsidRPr="00B64500" w:rsidRDefault="000A2459" w:rsidP="000A2459">
      <w:pPr>
        <w:pStyle w:val="PL"/>
        <w:rPr>
          <w:snapToGrid w:val="0"/>
          <w:lang w:val="fr-FR" w:eastAsia="zh-CN"/>
        </w:rPr>
      </w:pPr>
      <w:r>
        <w:rPr>
          <w:snapToGrid w:val="0"/>
          <w:lang w:val="en-US" w:eastAsia="zh-CN"/>
        </w:rPr>
        <w:tab/>
      </w:r>
      <w:r w:rsidRPr="00B64500">
        <w:rPr>
          <w:snapToGrid w:val="0"/>
          <w:lang w:val="fr-FR" w:eastAsia="zh-CN"/>
        </w:rPr>
        <w:t>iE-Extensions</w:t>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r>
      <w:r w:rsidRPr="00B64500">
        <w:rPr>
          <w:snapToGrid w:val="0"/>
          <w:lang w:val="fr-FR" w:eastAsia="zh-CN"/>
        </w:rPr>
        <w:tab/>
        <w:t>ProtocolExtensionContainer { { BeamMeasurementsReportConfiguration-ExtIEs} } OPTIONAL,</w:t>
      </w:r>
    </w:p>
    <w:p w14:paraId="3C6A974E" w14:textId="77777777" w:rsidR="000A2459" w:rsidRPr="00BC15E5" w:rsidRDefault="000A2459" w:rsidP="000A2459">
      <w:pPr>
        <w:pStyle w:val="PL"/>
        <w:rPr>
          <w:snapToGrid w:val="0"/>
          <w:lang w:val="en-US" w:eastAsia="zh-CN"/>
        </w:rPr>
      </w:pPr>
      <w:r w:rsidRPr="00B64500">
        <w:rPr>
          <w:snapToGrid w:val="0"/>
          <w:lang w:val="fr-FR" w:eastAsia="zh-CN"/>
        </w:rPr>
        <w:tab/>
      </w:r>
      <w:r w:rsidRPr="00BC15E5">
        <w:rPr>
          <w:snapToGrid w:val="0"/>
          <w:lang w:val="en-US" w:eastAsia="zh-CN"/>
        </w:rPr>
        <w:t>...</w:t>
      </w:r>
    </w:p>
    <w:p w14:paraId="603B6C11" w14:textId="77777777" w:rsidR="000A2459" w:rsidRDefault="000A2459" w:rsidP="000A2459">
      <w:pPr>
        <w:pStyle w:val="PL"/>
        <w:rPr>
          <w:snapToGrid w:val="0"/>
          <w:lang w:val="en-US" w:eastAsia="zh-CN"/>
        </w:rPr>
      </w:pPr>
      <w:r w:rsidRPr="00BC15E5">
        <w:rPr>
          <w:rFonts w:hint="eastAsia"/>
          <w:snapToGrid w:val="0"/>
          <w:lang w:val="en-US" w:eastAsia="zh-CN"/>
        </w:rPr>
        <w:t>}</w:t>
      </w:r>
    </w:p>
    <w:p w14:paraId="62ADB51F" w14:textId="77777777" w:rsidR="000A2459" w:rsidRPr="00BC15E5" w:rsidRDefault="000A2459" w:rsidP="000A2459">
      <w:pPr>
        <w:pStyle w:val="PL"/>
        <w:rPr>
          <w:snapToGrid w:val="0"/>
          <w:lang w:val="en-US" w:eastAsia="zh-CN"/>
        </w:rPr>
      </w:pPr>
    </w:p>
    <w:p w14:paraId="3D0A4426" w14:textId="77777777" w:rsidR="000A2459" w:rsidRPr="00D70747" w:rsidRDefault="000A2459" w:rsidP="000A2459">
      <w:pPr>
        <w:pStyle w:val="PL"/>
        <w:rPr>
          <w:snapToGrid w:val="0"/>
        </w:rPr>
      </w:pPr>
      <w:r w:rsidRPr="00D70747">
        <w:rPr>
          <w:snapToGrid w:val="0"/>
        </w:rPr>
        <w:t>BeamMeasureme</w:t>
      </w:r>
      <w:r>
        <w:rPr>
          <w:snapToGrid w:val="0"/>
        </w:rPr>
        <w:t>ntsReportConfiguration-ExtIEs XN</w:t>
      </w:r>
      <w:r w:rsidRPr="00D70747">
        <w:rPr>
          <w:snapToGrid w:val="0"/>
        </w:rPr>
        <w:t>AP-PROTOCOL-EXTENSION ::= {</w:t>
      </w:r>
    </w:p>
    <w:p w14:paraId="4DE53022" w14:textId="77777777" w:rsidR="000A2459" w:rsidRPr="00D70747" w:rsidRDefault="000A2459" w:rsidP="000A2459">
      <w:pPr>
        <w:pStyle w:val="PL"/>
        <w:rPr>
          <w:snapToGrid w:val="0"/>
        </w:rPr>
      </w:pPr>
      <w:r w:rsidRPr="00D70747">
        <w:rPr>
          <w:snapToGrid w:val="0"/>
        </w:rPr>
        <w:lastRenderedPageBreak/>
        <w:tab/>
        <w:t>...</w:t>
      </w:r>
    </w:p>
    <w:p w14:paraId="6C746962" w14:textId="77777777" w:rsidR="000A2459" w:rsidRDefault="000A2459" w:rsidP="000A2459">
      <w:pPr>
        <w:pStyle w:val="PL"/>
        <w:rPr>
          <w:snapToGrid w:val="0"/>
        </w:rPr>
      </w:pPr>
      <w:r w:rsidRPr="00D70747">
        <w:rPr>
          <w:snapToGrid w:val="0"/>
        </w:rPr>
        <w:t>}</w:t>
      </w:r>
    </w:p>
    <w:p w14:paraId="48FBB70F" w14:textId="77777777" w:rsidR="000A2459" w:rsidRPr="00BC15E5" w:rsidRDefault="000A2459" w:rsidP="000A2459">
      <w:pPr>
        <w:pStyle w:val="PL"/>
        <w:rPr>
          <w:snapToGrid w:val="0"/>
          <w:lang w:val="en-US"/>
        </w:rPr>
      </w:pPr>
    </w:p>
    <w:p w14:paraId="7BAA87FF" w14:textId="77777777" w:rsidR="000A2459" w:rsidRPr="00BC15E5" w:rsidRDefault="000A2459" w:rsidP="000A2459">
      <w:pPr>
        <w:pStyle w:val="PL"/>
        <w:rPr>
          <w:snapToGrid w:val="0"/>
        </w:rPr>
      </w:pPr>
    </w:p>
    <w:p w14:paraId="583041C3" w14:textId="77777777" w:rsidR="000A2459" w:rsidRPr="00BC15E5" w:rsidRDefault="000A2459" w:rsidP="000A2459">
      <w:pPr>
        <w:pStyle w:val="PL"/>
      </w:pPr>
      <w:r w:rsidRPr="00BC15E5">
        <w:rPr>
          <w:rFonts w:cs="Arial"/>
          <w:lang w:eastAsia="zh-CN"/>
        </w:rPr>
        <w:t>BeamMeasurementsReportQuantity</w:t>
      </w:r>
      <w:r w:rsidRPr="00BC15E5">
        <w:t xml:space="preserve"> ::= </w:t>
      </w:r>
      <w:r w:rsidRPr="00995129">
        <w:t>SEQUENCE</w:t>
      </w:r>
      <w:r w:rsidRPr="00BC15E5">
        <w:t xml:space="preserve"> {</w:t>
      </w:r>
    </w:p>
    <w:p w14:paraId="4E57C70E" w14:textId="77777777" w:rsidR="000A2459" w:rsidRPr="00BC15E5" w:rsidRDefault="000A2459" w:rsidP="000A2459">
      <w:pPr>
        <w:pStyle w:val="PL"/>
      </w:pPr>
      <w:r>
        <w:tab/>
      </w:r>
      <w:r w:rsidRPr="00BC15E5">
        <w:t>rSRP</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187C4F89" w14:textId="77777777" w:rsidR="000A2459" w:rsidRPr="00BC15E5" w:rsidRDefault="000A2459" w:rsidP="000A2459">
      <w:pPr>
        <w:pStyle w:val="PL"/>
      </w:pPr>
      <w:r>
        <w:tab/>
      </w:r>
      <w:r w:rsidRPr="00BC15E5">
        <w:t>rSRQ</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74040060" w14:textId="77777777" w:rsidR="000A2459" w:rsidRPr="00BC15E5" w:rsidRDefault="000A2459" w:rsidP="000A2459">
      <w:pPr>
        <w:pStyle w:val="PL"/>
      </w:pPr>
      <w:r>
        <w:tab/>
      </w:r>
      <w:r w:rsidRPr="00BC15E5">
        <w:t>sINR</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588F5943" w14:textId="77777777" w:rsidR="000A2459" w:rsidRPr="00BC15E5" w:rsidRDefault="000A2459" w:rsidP="000A2459">
      <w:pPr>
        <w:pStyle w:val="PL"/>
        <w:rPr>
          <w:snapToGrid w:val="0"/>
          <w:lang w:val="fr-FR"/>
        </w:rPr>
      </w:pPr>
      <w:r w:rsidRPr="00B64500">
        <w:rPr>
          <w:snapToGrid w:val="0"/>
        </w:rPr>
        <w:tab/>
      </w:r>
      <w:r w:rsidRPr="00BC15E5">
        <w:rPr>
          <w:snapToGrid w:val="0"/>
          <w:lang w:val="fr-FR"/>
        </w:rPr>
        <w:t>iE-Extensions</w:t>
      </w:r>
      <w:r w:rsidRPr="00BC15E5">
        <w:rPr>
          <w:snapToGrid w:val="0"/>
          <w:lang w:val="fr-FR"/>
        </w:rPr>
        <w:tab/>
      </w:r>
      <w:r w:rsidRPr="00BC15E5">
        <w:rPr>
          <w:snapToGrid w:val="0"/>
          <w:lang w:val="fr-FR"/>
        </w:rPr>
        <w:tab/>
      </w:r>
      <w:r>
        <w:rPr>
          <w:snapToGrid w:val="0"/>
          <w:lang w:val="fr-FR"/>
        </w:rPr>
        <w:tab/>
      </w:r>
      <w:r w:rsidRPr="00BC15E5">
        <w:rPr>
          <w:snapToGrid w:val="0"/>
          <w:lang w:val="fr-FR"/>
        </w:rPr>
        <w:t>ProtocolExtensionContainer { { BeamMeasurementsReportQuantity-ExtIEs} } OPTIONAL,</w:t>
      </w:r>
    </w:p>
    <w:p w14:paraId="0E6038E2" w14:textId="77777777" w:rsidR="000A2459" w:rsidRPr="00B64500" w:rsidRDefault="000A2459" w:rsidP="000A2459">
      <w:pPr>
        <w:pStyle w:val="PL"/>
        <w:rPr>
          <w:snapToGrid w:val="0"/>
          <w:lang w:val="fr-FR"/>
        </w:rPr>
      </w:pPr>
      <w:r w:rsidRPr="00BC15E5">
        <w:rPr>
          <w:snapToGrid w:val="0"/>
          <w:lang w:val="fr-FR"/>
        </w:rPr>
        <w:tab/>
      </w:r>
      <w:r w:rsidRPr="00B64500">
        <w:rPr>
          <w:snapToGrid w:val="0"/>
          <w:lang w:val="fr-FR"/>
        </w:rPr>
        <w:t>...</w:t>
      </w:r>
    </w:p>
    <w:p w14:paraId="1C72EBE7" w14:textId="77777777" w:rsidR="000A2459" w:rsidRPr="00B64500" w:rsidRDefault="000A2459" w:rsidP="000A2459">
      <w:pPr>
        <w:pStyle w:val="PL"/>
        <w:rPr>
          <w:snapToGrid w:val="0"/>
          <w:lang w:val="fr-FR"/>
        </w:rPr>
      </w:pPr>
      <w:r w:rsidRPr="00B64500">
        <w:rPr>
          <w:snapToGrid w:val="0"/>
          <w:lang w:val="fr-FR"/>
        </w:rPr>
        <w:t>}</w:t>
      </w:r>
    </w:p>
    <w:p w14:paraId="7FD0C06D" w14:textId="77777777" w:rsidR="000A2459" w:rsidRPr="00B64500" w:rsidRDefault="000A2459" w:rsidP="000A2459">
      <w:pPr>
        <w:pStyle w:val="PL"/>
        <w:rPr>
          <w:snapToGrid w:val="0"/>
          <w:lang w:val="fr-FR"/>
        </w:rPr>
      </w:pPr>
    </w:p>
    <w:p w14:paraId="067308B1" w14:textId="77777777" w:rsidR="000A2459" w:rsidRPr="00B64500" w:rsidRDefault="000A2459" w:rsidP="000A2459">
      <w:pPr>
        <w:pStyle w:val="PL"/>
        <w:rPr>
          <w:snapToGrid w:val="0"/>
          <w:lang w:val="fr-FR"/>
        </w:rPr>
      </w:pPr>
      <w:r w:rsidRPr="00B64500">
        <w:rPr>
          <w:rFonts w:cs="Arial"/>
          <w:lang w:val="fr-FR" w:eastAsia="zh-CN"/>
        </w:rPr>
        <w:t>BeamMeasurementsReportQuantity</w:t>
      </w:r>
      <w:r w:rsidRPr="00B64500">
        <w:rPr>
          <w:snapToGrid w:val="0"/>
          <w:lang w:val="fr-FR"/>
        </w:rPr>
        <w:t>-ExtIEs XNAP-PROTOCOL-EXTENSION ::= {</w:t>
      </w:r>
    </w:p>
    <w:p w14:paraId="062121C8" w14:textId="77777777" w:rsidR="000A2459" w:rsidRPr="00B64500" w:rsidRDefault="000A2459" w:rsidP="000A2459">
      <w:pPr>
        <w:pStyle w:val="PL"/>
        <w:rPr>
          <w:snapToGrid w:val="0"/>
          <w:lang w:val="fr-FR"/>
        </w:rPr>
      </w:pPr>
      <w:r w:rsidRPr="00B64500">
        <w:rPr>
          <w:snapToGrid w:val="0"/>
          <w:lang w:val="fr-FR"/>
        </w:rPr>
        <w:tab/>
        <w:t>...</w:t>
      </w:r>
    </w:p>
    <w:p w14:paraId="4019A0F7" w14:textId="77777777" w:rsidR="000A2459" w:rsidRPr="00B64500" w:rsidRDefault="000A2459" w:rsidP="000A2459">
      <w:pPr>
        <w:pStyle w:val="PL"/>
        <w:rPr>
          <w:snapToGrid w:val="0"/>
          <w:lang w:val="fr-FR"/>
        </w:rPr>
      </w:pPr>
      <w:r w:rsidRPr="00B64500">
        <w:rPr>
          <w:snapToGrid w:val="0"/>
          <w:lang w:val="fr-FR"/>
        </w:rPr>
        <w:t>}</w:t>
      </w:r>
    </w:p>
    <w:p w14:paraId="3240FD1F" w14:textId="77777777" w:rsidR="000A2459" w:rsidRPr="00B64500" w:rsidRDefault="000A2459" w:rsidP="000A2459">
      <w:pPr>
        <w:pStyle w:val="PL"/>
        <w:rPr>
          <w:snapToGrid w:val="0"/>
          <w:lang w:val="fr-FR"/>
        </w:rPr>
      </w:pPr>
    </w:p>
    <w:p w14:paraId="023B5C7E" w14:textId="77777777" w:rsidR="000A2459" w:rsidRPr="00B64500" w:rsidRDefault="000A2459" w:rsidP="000A2459">
      <w:pPr>
        <w:pStyle w:val="PL"/>
        <w:rPr>
          <w:rFonts w:cs="Courier New"/>
          <w:szCs w:val="16"/>
          <w:lang w:val="fr-FR"/>
        </w:rPr>
      </w:pPr>
      <w:bookmarkStart w:id="2105" w:name="MCCQCTEMPBM_00000263"/>
    </w:p>
    <w:p w14:paraId="3A57F32A" w14:textId="77777777" w:rsidR="000A2459" w:rsidRPr="00B64500" w:rsidRDefault="000A2459" w:rsidP="000A2459">
      <w:pPr>
        <w:pStyle w:val="PL"/>
        <w:rPr>
          <w:rFonts w:cs="Courier New"/>
          <w:noProof w:val="0"/>
          <w:szCs w:val="16"/>
          <w:lang w:val="fr-FR"/>
        </w:rPr>
      </w:pPr>
      <w:r w:rsidRPr="00B64500">
        <w:rPr>
          <w:rFonts w:cs="Courier New"/>
          <w:snapToGrid w:val="0"/>
          <w:szCs w:val="16"/>
          <w:lang w:val="fr-FR"/>
        </w:rPr>
        <w:t>BHInfoIndex</w:t>
      </w:r>
      <w:r w:rsidRPr="00B64500">
        <w:rPr>
          <w:rFonts w:cs="Courier New"/>
          <w:noProof w:val="0"/>
          <w:szCs w:val="16"/>
          <w:lang w:val="fr-FR"/>
        </w:rPr>
        <w:t xml:space="preserve"> ::= </w:t>
      </w:r>
      <w:r w:rsidRPr="00B64500">
        <w:rPr>
          <w:rFonts w:cs="Courier New"/>
          <w:szCs w:val="16"/>
          <w:lang w:val="fr-FR"/>
        </w:rPr>
        <w:t>INTEGER (1..</w:t>
      </w:r>
      <w:r w:rsidRPr="00B64500">
        <w:rPr>
          <w:rFonts w:cs="Courier New"/>
          <w:i/>
          <w:szCs w:val="16"/>
          <w:lang w:val="fr-FR" w:eastAsia="ja-JP"/>
        </w:rPr>
        <w:t xml:space="preserve"> </w:t>
      </w:r>
      <w:r w:rsidRPr="00B64500">
        <w:rPr>
          <w:rFonts w:cs="Courier New"/>
          <w:szCs w:val="16"/>
          <w:lang w:val="fr-FR"/>
        </w:rPr>
        <w:t>maxnoofBHInfo)</w:t>
      </w:r>
    </w:p>
    <w:p w14:paraId="5B185E3C" w14:textId="77777777" w:rsidR="000A2459" w:rsidRPr="00B64500" w:rsidRDefault="000A2459" w:rsidP="000A2459">
      <w:pPr>
        <w:pStyle w:val="PL"/>
        <w:rPr>
          <w:rFonts w:cs="Courier New"/>
          <w:noProof w:val="0"/>
          <w:szCs w:val="16"/>
          <w:lang w:val="fr-FR"/>
        </w:rPr>
      </w:pPr>
    </w:p>
    <w:p w14:paraId="50E41BAE" w14:textId="77777777" w:rsidR="000A2459" w:rsidRPr="00F60149" w:rsidRDefault="000A2459" w:rsidP="000A2459">
      <w:pPr>
        <w:pStyle w:val="PL"/>
        <w:rPr>
          <w:rFonts w:cs="Courier New"/>
          <w:noProof w:val="0"/>
          <w:szCs w:val="16"/>
        </w:rPr>
      </w:pPr>
      <w:r w:rsidRPr="00F60149">
        <w:rPr>
          <w:rFonts w:cs="Courier New"/>
          <w:snapToGrid w:val="0"/>
          <w:szCs w:val="16"/>
        </w:rPr>
        <w:t>BHInfoList</w:t>
      </w:r>
      <w:r w:rsidRPr="00F60149" w:rsidDel="008549D3">
        <w:rPr>
          <w:rFonts w:cs="Courier New"/>
          <w:noProof w:val="0"/>
          <w:szCs w:val="16"/>
        </w:rPr>
        <w:t xml:space="preserve"> </w:t>
      </w:r>
      <w:r w:rsidRPr="00F60149">
        <w:rPr>
          <w:rFonts w:cs="Courier New"/>
          <w:noProof w:val="0"/>
          <w:szCs w:val="16"/>
        </w:rPr>
        <w:t xml:space="preserve">::= </w:t>
      </w:r>
      <w:r w:rsidRPr="00F60149">
        <w:rPr>
          <w:rFonts w:cs="Courier New"/>
          <w:snapToGrid w:val="0"/>
          <w:szCs w:val="16"/>
        </w:rPr>
        <w:t>SEQUENCE (SIZE(1..</w:t>
      </w:r>
      <w:r w:rsidRPr="00F60149">
        <w:rPr>
          <w:rFonts w:cs="Courier New"/>
          <w:szCs w:val="16"/>
        </w:rPr>
        <w:t xml:space="preserve"> maxnoofBHInfo</w:t>
      </w:r>
      <w:r w:rsidRPr="00F60149">
        <w:rPr>
          <w:rFonts w:cs="Courier New"/>
          <w:snapToGrid w:val="0"/>
          <w:szCs w:val="16"/>
        </w:rPr>
        <w:t>)) OF BHInfo-Item</w:t>
      </w:r>
    </w:p>
    <w:p w14:paraId="5A06D407" w14:textId="77777777" w:rsidR="000A2459" w:rsidRPr="00F60149" w:rsidRDefault="000A2459" w:rsidP="000A2459">
      <w:pPr>
        <w:pStyle w:val="PL"/>
        <w:rPr>
          <w:rFonts w:cs="Courier New"/>
          <w:noProof w:val="0"/>
          <w:szCs w:val="16"/>
        </w:rPr>
      </w:pPr>
    </w:p>
    <w:p w14:paraId="5300E702" w14:textId="77777777" w:rsidR="000A2459" w:rsidRPr="00F60149" w:rsidRDefault="000A2459" w:rsidP="000A2459">
      <w:pPr>
        <w:pStyle w:val="PL"/>
        <w:rPr>
          <w:rFonts w:cs="Courier New"/>
          <w:snapToGrid w:val="0"/>
          <w:szCs w:val="16"/>
        </w:rPr>
      </w:pPr>
      <w:r w:rsidRPr="00F60149">
        <w:rPr>
          <w:rFonts w:cs="Courier New"/>
          <w:snapToGrid w:val="0"/>
          <w:szCs w:val="16"/>
        </w:rPr>
        <w:t>BHInfo-Item ::= SEQUENCE {</w:t>
      </w:r>
    </w:p>
    <w:p w14:paraId="64AB2917" w14:textId="77777777" w:rsidR="000A2459" w:rsidRPr="00F60149" w:rsidRDefault="000A2459" w:rsidP="000A2459">
      <w:pPr>
        <w:pStyle w:val="PL"/>
        <w:rPr>
          <w:rFonts w:cs="Courier New"/>
          <w:snapToGrid w:val="0"/>
          <w:szCs w:val="16"/>
        </w:rPr>
      </w:pPr>
      <w:r w:rsidRPr="00F60149">
        <w:rPr>
          <w:rFonts w:cs="Courier New"/>
          <w:snapToGrid w:val="0"/>
          <w:szCs w:val="16"/>
        </w:rPr>
        <w:tab/>
        <w:t>bHInfoIndex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BHInfoIndex,</w:t>
      </w:r>
    </w:p>
    <w:p w14:paraId="155450BE" w14:textId="77777777" w:rsidR="000A2459" w:rsidRPr="00B64500" w:rsidRDefault="000A2459" w:rsidP="000A2459">
      <w:pPr>
        <w:pStyle w:val="PL"/>
        <w:rPr>
          <w:rFonts w:cs="Courier New"/>
          <w:szCs w:val="16"/>
          <w:lang w:val="fr-FR"/>
        </w:rPr>
      </w:pPr>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r>
      <w:r w:rsidRPr="00B64500">
        <w:rPr>
          <w:rFonts w:cs="Courier New"/>
          <w:noProof w:val="0"/>
          <w:snapToGrid w:val="0"/>
          <w:szCs w:val="16"/>
          <w:lang w:val="fr-FR" w:eastAsia="zh-CN"/>
        </w:rPr>
        <w:t>ProtocolExtensionContainer { {</w:t>
      </w:r>
      <w:r w:rsidRPr="00B64500">
        <w:rPr>
          <w:rFonts w:cs="Courier New"/>
          <w:noProof w:val="0"/>
          <w:szCs w:val="16"/>
          <w:lang w:val="fr-FR"/>
        </w:rPr>
        <w:t xml:space="preserve"> </w:t>
      </w:r>
      <w:r w:rsidRPr="00B64500">
        <w:rPr>
          <w:rFonts w:cs="Courier New"/>
          <w:snapToGrid w:val="0"/>
          <w:szCs w:val="16"/>
          <w:lang w:val="fr-FR"/>
        </w:rPr>
        <w:t>BHInfo-Item</w:t>
      </w:r>
      <w:r w:rsidRPr="00B64500">
        <w:rPr>
          <w:rFonts w:cs="Courier New"/>
          <w:szCs w:val="16"/>
          <w:lang w:val="fr-FR"/>
        </w:rPr>
        <w:t>-ExtIEs</w:t>
      </w:r>
      <w:r w:rsidRPr="00B64500">
        <w:rPr>
          <w:rFonts w:cs="Courier New"/>
          <w:noProof w:val="0"/>
          <w:snapToGrid w:val="0"/>
          <w:szCs w:val="16"/>
          <w:lang w:val="fr-FR" w:eastAsia="zh-CN"/>
        </w:rPr>
        <w:t>} }</w:t>
      </w:r>
      <w:r w:rsidRPr="00B64500">
        <w:rPr>
          <w:rFonts w:cs="Courier New"/>
          <w:noProof w:val="0"/>
          <w:snapToGrid w:val="0"/>
          <w:szCs w:val="16"/>
          <w:lang w:val="fr-FR" w:eastAsia="zh-CN"/>
        </w:rPr>
        <w:tab/>
        <w:t>OPTIONAL</w:t>
      </w:r>
      <w:r w:rsidRPr="00B64500">
        <w:rPr>
          <w:rFonts w:cs="Courier New"/>
          <w:szCs w:val="16"/>
          <w:lang w:val="fr-FR"/>
        </w:rPr>
        <w:t>,</w:t>
      </w:r>
    </w:p>
    <w:p w14:paraId="5EAA4663"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w:t>
      </w:r>
    </w:p>
    <w:p w14:paraId="455B3B1A" w14:textId="77777777" w:rsidR="000A2459" w:rsidRPr="00F60149" w:rsidRDefault="000A2459" w:rsidP="000A2459">
      <w:pPr>
        <w:pStyle w:val="PL"/>
        <w:rPr>
          <w:rFonts w:cs="Courier New"/>
          <w:szCs w:val="16"/>
        </w:rPr>
      </w:pPr>
      <w:r w:rsidRPr="00F60149">
        <w:rPr>
          <w:rFonts w:cs="Courier New"/>
          <w:szCs w:val="16"/>
        </w:rPr>
        <w:t>}</w:t>
      </w:r>
    </w:p>
    <w:p w14:paraId="57F726F1" w14:textId="77777777" w:rsidR="000A2459" w:rsidRPr="00F60149" w:rsidRDefault="000A2459" w:rsidP="000A2459">
      <w:pPr>
        <w:pStyle w:val="PL"/>
        <w:rPr>
          <w:rFonts w:cs="Courier New"/>
          <w:szCs w:val="16"/>
        </w:rPr>
      </w:pPr>
    </w:p>
    <w:p w14:paraId="3F9DC4DE" w14:textId="77777777" w:rsidR="000A2459" w:rsidRPr="00F60149" w:rsidRDefault="000A2459" w:rsidP="000A2459">
      <w:pPr>
        <w:pStyle w:val="PL"/>
        <w:rPr>
          <w:rFonts w:cs="Courier New"/>
          <w:noProof w:val="0"/>
          <w:snapToGrid w:val="0"/>
          <w:szCs w:val="16"/>
          <w:lang w:eastAsia="zh-CN"/>
        </w:rPr>
      </w:pPr>
      <w:r w:rsidRPr="00F60149">
        <w:rPr>
          <w:rFonts w:cs="Courier New"/>
          <w:snapToGrid w:val="0"/>
          <w:szCs w:val="16"/>
        </w:rPr>
        <w:t>BHInfo-Item</w:t>
      </w:r>
      <w:r w:rsidRPr="00F60149">
        <w:rPr>
          <w:rFonts w:cs="Courier New"/>
          <w:szCs w:val="16"/>
        </w:rPr>
        <w:t xml:space="preserve">-ExtIEs </w:t>
      </w:r>
      <w:r w:rsidRPr="00F60149">
        <w:rPr>
          <w:rFonts w:cs="Courier New"/>
          <w:noProof w:val="0"/>
          <w:snapToGrid w:val="0"/>
          <w:szCs w:val="16"/>
          <w:lang w:eastAsia="zh-CN"/>
        </w:rPr>
        <w:t>XNAP-PROTOCOL-EXTENSION ::= {</w:t>
      </w:r>
    </w:p>
    <w:p w14:paraId="22963FE8"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91E7727"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20CE0523" w14:textId="77777777" w:rsidR="000A2459" w:rsidRPr="00F60149" w:rsidRDefault="000A2459" w:rsidP="000A2459">
      <w:pPr>
        <w:pStyle w:val="PL"/>
        <w:rPr>
          <w:rFonts w:cs="Courier New"/>
          <w:noProof w:val="0"/>
          <w:szCs w:val="16"/>
        </w:rPr>
      </w:pPr>
    </w:p>
    <w:p w14:paraId="1AA7CDD5" w14:textId="77777777" w:rsidR="000A2459" w:rsidRPr="00F60149" w:rsidRDefault="000A2459" w:rsidP="000A2459">
      <w:pPr>
        <w:pStyle w:val="PL"/>
        <w:rPr>
          <w:rFonts w:cs="Courier New"/>
          <w:szCs w:val="16"/>
        </w:rPr>
      </w:pPr>
    </w:p>
    <w:p w14:paraId="32902E1C" w14:textId="77777777" w:rsidR="000A2459" w:rsidRPr="00F60149" w:rsidRDefault="000A2459" w:rsidP="000A2459">
      <w:pPr>
        <w:pStyle w:val="PL"/>
        <w:rPr>
          <w:rFonts w:cs="Courier New"/>
          <w:noProof w:val="0"/>
          <w:szCs w:val="16"/>
        </w:rPr>
      </w:pPr>
      <w:r w:rsidRPr="00F60149">
        <w:rPr>
          <w:rFonts w:cs="Courier New"/>
          <w:noProof w:val="0"/>
          <w:szCs w:val="16"/>
        </w:rPr>
        <w:t>BHRLCChannelID ::= BIT STRING (SIZE(16))</w:t>
      </w:r>
    </w:p>
    <w:p w14:paraId="6045B7D2" w14:textId="77777777" w:rsidR="000A2459" w:rsidRPr="00F60149" w:rsidRDefault="000A2459" w:rsidP="000A2459">
      <w:pPr>
        <w:pStyle w:val="PL"/>
        <w:rPr>
          <w:rFonts w:cs="Courier New"/>
          <w:noProof w:val="0"/>
          <w:szCs w:val="16"/>
        </w:rPr>
      </w:pPr>
    </w:p>
    <w:p w14:paraId="6DA9D059" w14:textId="77777777" w:rsidR="000A2459" w:rsidRPr="00F60149" w:rsidRDefault="000A2459" w:rsidP="000A2459">
      <w:pPr>
        <w:pStyle w:val="PL"/>
        <w:rPr>
          <w:rFonts w:cs="Courier New"/>
          <w:snapToGrid w:val="0"/>
          <w:szCs w:val="16"/>
        </w:rPr>
      </w:pPr>
      <w:r w:rsidRPr="00F60149">
        <w:rPr>
          <w:rFonts w:cs="Courier New"/>
          <w:noProof w:val="0"/>
          <w:szCs w:val="16"/>
        </w:rPr>
        <w:t xml:space="preserve">BAPControlPDURLCCH-List </w:t>
      </w:r>
      <w:r w:rsidRPr="00F60149">
        <w:rPr>
          <w:rFonts w:cs="Courier New"/>
          <w:snapToGrid w:val="0"/>
          <w:szCs w:val="16"/>
        </w:rPr>
        <w:t>::= SEQUENCE (SIZE(1..</w:t>
      </w:r>
      <w:r w:rsidRPr="00F60149">
        <w:rPr>
          <w:rFonts w:cs="Courier New"/>
          <w:szCs w:val="16"/>
        </w:rPr>
        <w:t xml:space="preserve"> </w:t>
      </w:r>
      <w:r w:rsidRPr="00F60149">
        <w:rPr>
          <w:rFonts w:cs="Courier New"/>
          <w:snapToGrid w:val="0"/>
          <w:szCs w:val="16"/>
        </w:rPr>
        <w:t xml:space="preserve">maxnoofBAPControlPDURLCCHs)) OF </w:t>
      </w:r>
      <w:r w:rsidRPr="00F60149">
        <w:rPr>
          <w:rFonts w:cs="Courier New"/>
          <w:noProof w:val="0"/>
          <w:szCs w:val="16"/>
        </w:rPr>
        <w:t>BAPControlPDURLCCH</w:t>
      </w:r>
      <w:r w:rsidRPr="00F60149">
        <w:rPr>
          <w:rFonts w:cs="Courier New"/>
          <w:snapToGrid w:val="0"/>
          <w:szCs w:val="16"/>
        </w:rPr>
        <w:t>-Item</w:t>
      </w:r>
    </w:p>
    <w:p w14:paraId="26AAD71A" w14:textId="77777777" w:rsidR="000A2459" w:rsidRPr="00F60149" w:rsidRDefault="000A2459" w:rsidP="000A2459">
      <w:pPr>
        <w:pStyle w:val="PL"/>
        <w:rPr>
          <w:rFonts w:cs="Courier New"/>
          <w:snapToGrid w:val="0"/>
          <w:szCs w:val="16"/>
        </w:rPr>
      </w:pPr>
    </w:p>
    <w:p w14:paraId="030AC229" w14:textId="77777777" w:rsidR="000A2459" w:rsidRPr="00F60149" w:rsidRDefault="000A2459" w:rsidP="000A2459">
      <w:pPr>
        <w:pStyle w:val="PL"/>
        <w:rPr>
          <w:rFonts w:cs="Courier New"/>
          <w:snapToGrid w:val="0"/>
          <w:szCs w:val="16"/>
        </w:rPr>
      </w:pPr>
    </w:p>
    <w:p w14:paraId="4EC75DD5" w14:textId="77777777" w:rsidR="000A2459" w:rsidRPr="00F60149" w:rsidRDefault="000A2459" w:rsidP="000A2459">
      <w:pPr>
        <w:pStyle w:val="PL"/>
        <w:rPr>
          <w:rFonts w:cs="Courier New"/>
          <w:snapToGrid w:val="0"/>
          <w:szCs w:val="16"/>
        </w:rPr>
      </w:pPr>
      <w:r w:rsidRPr="00F60149">
        <w:rPr>
          <w:rFonts w:cs="Courier New"/>
          <w:noProof w:val="0"/>
          <w:szCs w:val="16"/>
        </w:rPr>
        <w:t>BAPControlPDURLCCH</w:t>
      </w:r>
      <w:r w:rsidRPr="00F60149">
        <w:rPr>
          <w:rFonts w:cs="Courier New"/>
          <w:snapToGrid w:val="0"/>
          <w:szCs w:val="16"/>
        </w:rPr>
        <w:t>-Item ::= SEQUENCE {</w:t>
      </w:r>
    </w:p>
    <w:p w14:paraId="5167A466" w14:textId="77777777" w:rsidR="000A2459" w:rsidRPr="00F60149" w:rsidRDefault="000A2459" w:rsidP="000A2459">
      <w:pPr>
        <w:pStyle w:val="PL"/>
        <w:rPr>
          <w:rFonts w:cs="Courier New"/>
          <w:snapToGrid w:val="0"/>
          <w:szCs w:val="16"/>
        </w:rPr>
      </w:pPr>
      <w:r w:rsidRPr="00F60149">
        <w:rPr>
          <w:rFonts w:cs="Courier New"/>
          <w:snapToGrid w:val="0"/>
          <w:szCs w:val="16"/>
        </w:rPr>
        <w:tab/>
        <w:t>bHRLCCHID</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noProof w:val="0"/>
          <w:szCs w:val="16"/>
        </w:rPr>
        <w:t>BHRLCChannelID</w:t>
      </w:r>
      <w:r w:rsidRPr="00F60149">
        <w:rPr>
          <w:rFonts w:cs="Courier New"/>
          <w:snapToGrid w:val="0"/>
          <w:szCs w:val="16"/>
        </w:rPr>
        <w:t>,</w:t>
      </w:r>
    </w:p>
    <w:p w14:paraId="101ABCBE" w14:textId="77777777" w:rsidR="000A2459" w:rsidRPr="00F60149" w:rsidRDefault="000A2459" w:rsidP="000A2459">
      <w:pPr>
        <w:pStyle w:val="PL"/>
        <w:tabs>
          <w:tab w:val="clear" w:pos="2688"/>
        </w:tabs>
        <w:rPr>
          <w:rFonts w:cs="Courier New"/>
          <w:noProof w:val="0"/>
          <w:szCs w:val="16"/>
        </w:rPr>
      </w:pPr>
      <w:r w:rsidRPr="00F60149">
        <w:rPr>
          <w:rFonts w:cs="Courier New"/>
          <w:snapToGrid w:val="0"/>
          <w:szCs w:val="16"/>
        </w:rPr>
        <w:tab/>
      </w:r>
      <w:r w:rsidRPr="00F60149">
        <w:rPr>
          <w:rFonts w:cs="Courier New"/>
          <w:noProof w:val="0"/>
          <w:szCs w:val="16"/>
        </w:rPr>
        <w:t>nexthopBAPAddress</w:t>
      </w:r>
      <w:r w:rsidRPr="00F60149">
        <w:rPr>
          <w:rFonts w:cs="Courier New"/>
          <w:noProof w:val="0"/>
          <w:szCs w:val="16"/>
        </w:rPr>
        <w:tab/>
        <w:t>BAPAddress,</w:t>
      </w:r>
    </w:p>
    <w:p w14:paraId="6CC776C6"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noProof w:val="0"/>
          <w:szCs w:val="16"/>
        </w:rPr>
        <w:t xml:space="preserve"> BAPControlPDURLCCH</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3B247B26" w14:textId="77777777" w:rsidR="000A2459" w:rsidRPr="00F60149" w:rsidRDefault="000A2459" w:rsidP="000A2459">
      <w:pPr>
        <w:pStyle w:val="PL"/>
        <w:rPr>
          <w:rFonts w:cs="Courier New"/>
          <w:szCs w:val="16"/>
        </w:rPr>
      </w:pPr>
      <w:r w:rsidRPr="00F60149">
        <w:rPr>
          <w:rFonts w:cs="Courier New"/>
          <w:szCs w:val="16"/>
        </w:rPr>
        <w:tab/>
        <w:t>...</w:t>
      </w:r>
    </w:p>
    <w:p w14:paraId="019525F8" w14:textId="77777777" w:rsidR="000A2459" w:rsidRPr="00F60149" w:rsidRDefault="000A2459" w:rsidP="000A2459">
      <w:pPr>
        <w:pStyle w:val="PL"/>
        <w:rPr>
          <w:rFonts w:cs="Courier New"/>
          <w:szCs w:val="16"/>
        </w:rPr>
      </w:pPr>
      <w:r w:rsidRPr="00F60149">
        <w:rPr>
          <w:rFonts w:cs="Courier New"/>
          <w:szCs w:val="16"/>
        </w:rPr>
        <w:t>}</w:t>
      </w:r>
    </w:p>
    <w:p w14:paraId="51DE414E" w14:textId="77777777" w:rsidR="000A2459" w:rsidRPr="00F60149" w:rsidRDefault="000A2459" w:rsidP="000A2459">
      <w:pPr>
        <w:pStyle w:val="PL"/>
        <w:rPr>
          <w:rFonts w:cs="Courier New"/>
          <w:szCs w:val="16"/>
        </w:rPr>
      </w:pPr>
    </w:p>
    <w:p w14:paraId="567C3F9A" w14:textId="77777777" w:rsidR="000A2459" w:rsidRPr="00F60149" w:rsidRDefault="000A2459" w:rsidP="000A2459">
      <w:pPr>
        <w:pStyle w:val="PL"/>
        <w:rPr>
          <w:rFonts w:cs="Courier New"/>
          <w:noProof w:val="0"/>
          <w:snapToGrid w:val="0"/>
          <w:szCs w:val="16"/>
          <w:lang w:eastAsia="zh-CN"/>
        </w:rPr>
      </w:pPr>
      <w:r w:rsidRPr="00F60149">
        <w:rPr>
          <w:rFonts w:cs="Courier New"/>
          <w:noProof w:val="0"/>
          <w:szCs w:val="16"/>
        </w:rPr>
        <w:t>BAPControlPDURLCCH</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77A0DC52"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1312CC6" w14:textId="77777777" w:rsidR="000A2459" w:rsidRPr="00F60149" w:rsidRDefault="000A2459" w:rsidP="000A2459">
      <w:pPr>
        <w:pStyle w:val="PL"/>
        <w:rPr>
          <w:rFonts w:cs="Courier New"/>
          <w:noProof w:val="0"/>
          <w:szCs w:val="16"/>
        </w:rPr>
      </w:pPr>
      <w:r w:rsidRPr="00F60149">
        <w:rPr>
          <w:rFonts w:cs="Courier New"/>
          <w:noProof w:val="0"/>
          <w:snapToGrid w:val="0"/>
          <w:szCs w:val="16"/>
          <w:lang w:eastAsia="zh-CN"/>
        </w:rPr>
        <w:t>}</w:t>
      </w:r>
    </w:p>
    <w:p w14:paraId="068F92DB" w14:textId="77777777" w:rsidR="000A2459" w:rsidRPr="00EA5FA7" w:rsidRDefault="000A2459" w:rsidP="000A2459">
      <w:pPr>
        <w:pStyle w:val="PL"/>
        <w:rPr>
          <w:snapToGrid w:val="0"/>
        </w:rPr>
      </w:pPr>
      <w:r>
        <w:rPr>
          <w:snapToGrid w:val="0"/>
          <w:lang w:eastAsia="zh-CN"/>
        </w:rPr>
        <w:t>BarringExemptionforEmerCallInfo</w:t>
      </w:r>
      <w:r>
        <w:rPr>
          <w:snapToGrid w:val="0"/>
        </w:rPr>
        <w:t xml:space="preserve">::= </w:t>
      </w:r>
      <w:r w:rsidRPr="0006743A">
        <w:rPr>
          <w:snapToGrid w:val="0"/>
        </w:rPr>
        <w:t>ENUMERATED {true,...}</w:t>
      </w:r>
    </w:p>
    <w:p w14:paraId="4D0196D4" w14:textId="77777777" w:rsidR="000A2459" w:rsidRPr="00F60149" w:rsidRDefault="000A2459" w:rsidP="000A2459">
      <w:pPr>
        <w:pStyle w:val="PL"/>
        <w:rPr>
          <w:rFonts w:cs="Courier New"/>
          <w:szCs w:val="16"/>
        </w:rPr>
      </w:pPr>
    </w:p>
    <w:p w14:paraId="5104107E" w14:textId="77777777" w:rsidR="000A2459" w:rsidRPr="00F60149" w:rsidRDefault="000A2459" w:rsidP="000A2459">
      <w:pPr>
        <w:pStyle w:val="PL"/>
        <w:rPr>
          <w:rFonts w:cs="Courier New"/>
          <w:szCs w:val="16"/>
        </w:rPr>
      </w:pPr>
    </w:p>
    <w:bookmarkEnd w:id="2105"/>
    <w:p w14:paraId="23F98492" w14:textId="77777777" w:rsidR="000A2459" w:rsidRPr="003874E8" w:rsidRDefault="000A2459" w:rsidP="000A2459">
      <w:pPr>
        <w:pStyle w:val="PL"/>
        <w:rPr>
          <w:noProof w:val="0"/>
          <w:snapToGrid w:val="0"/>
        </w:rPr>
      </w:pPr>
      <w:r w:rsidRPr="003874E8">
        <w:rPr>
          <w:noProof w:val="0"/>
          <w:snapToGrid w:val="0"/>
        </w:rPr>
        <w:t>BluetoothMeasurementConfiguration ::= SEQUENCE {</w:t>
      </w:r>
    </w:p>
    <w:p w14:paraId="365FA3DD" w14:textId="77777777" w:rsidR="000A2459" w:rsidRPr="003874E8" w:rsidRDefault="000A2459" w:rsidP="000A2459">
      <w:pPr>
        <w:pStyle w:val="PL"/>
        <w:rPr>
          <w:noProof w:val="0"/>
          <w:snapToGrid w:val="0"/>
        </w:rPr>
      </w:pPr>
      <w:r w:rsidRPr="003874E8">
        <w:rPr>
          <w:noProof w:val="0"/>
          <w:snapToGrid w:val="0"/>
        </w:rPr>
        <w:tab/>
        <w:t>bluetoothMeasConfig</w:t>
      </w:r>
      <w:r>
        <w:rPr>
          <w:noProof w:val="0"/>
          <w:snapToGrid w:val="0"/>
        </w:rPr>
        <w:tab/>
      </w:r>
      <w:r>
        <w:rPr>
          <w:noProof w:val="0"/>
          <w:snapToGrid w:val="0"/>
        </w:rPr>
        <w:tab/>
      </w:r>
      <w:r>
        <w:rPr>
          <w:noProof w:val="0"/>
          <w:snapToGrid w:val="0"/>
        </w:rPr>
        <w:tab/>
      </w:r>
      <w:r>
        <w:rPr>
          <w:noProof w:val="0"/>
          <w:snapToGrid w:val="0"/>
        </w:rPr>
        <w:tab/>
      </w:r>
      <w:r w:rsidRPr="003874E8">
        <w:rPr>
          <w:noProof w:val="0"/>
          <w:snapToGrid w:val="0"/>
        </w:rPr>
        <w:t>BluetoothMeasConfig,</w:t>
      </w:r>
    </w:p>
    <w:p w14:paraId="0E1E326D" w14:textId="77777777" w:rsidR="000A2459" w:rsidRPr="003874E8" w:rsidRDefault="000A2459" w:rsidP="000A2459">
      <w:pPr>
        <w:pStyle w:val="PL"/>
        <w:rPr>
          <w:noProof w:val="0"/>
          <w:snapToGrid w:val="0"/>
        </w:rPr>
      </w:pPr>
      <w:r w:rsidRPr="003874E8">
        <w:rPr>
          <w:noProof w:val="0"/>
          <w:snapToGrid w:val="0"/>
        </w:rPr>
        <w:tab/>
        <w:t>bluetoothMeasConfigNameList</w:t>
      </w:r>
      <w:r w:rsidRPr="003874E8">
        <w:rPr>
          <w:noProof w:val="0"/>
          <w:snapToGrid w:val="0"/>
        </w:rPr>
        <w:tab/>
      </w:r>
      <w:r w:rsidRPr="003874E8">
        <w:rPr>
          <w:noProof w:val="0"/>
          <w:snapToGrid w:val="0"/>
        </w:rPr>
        <w:tab/>
        <w:t>BluetoothMeasConfigNameList</w:t>
      </w:r>
      <w:r>
        <w:rPr>
          <w:noProof w:val="0"/>
          <w:snapToGrid w:val="0"/>
        </w:rPr>
        <w:tab/>
      </w:r>
      <w:r>
        <w:rPr>
          <w:noProof w:val="0"/>
          <w:snapToGrid w:val="0"/>
        </w:rPr>
        <w:tab/>
      </w:r>
      <w:r w:rsidRPr="003874E8">
        <w:rPr>
          <w:noProof w:val="0"/>
          <w:snapToGrid w:val="0"/>
        </w:rPr>
        <w:t>OPTIONAL,</w:t>
      </w:r>
    </w:p>
    <w:p w14:paraId="37812A9B" w14:textId="77777777" w:rsidR="000A2459" w:rsidRPr="003874E8" w:rsidRDefault="000A2459" w:rsidP="000A2459">
      <w:pPr>
        <w:pStyle w:val="PL"/>
        <w:rPr>
          <w:noProof w:val="0"/>
          <w:snapToGrid w:val="0"/>
        </w:rPr>
      </w:pPr>
      <w:r w:rsidRPr="003874E8">
        <w:rPr>
          <w:noProof w:val="0"/>
          <w:snapToGrid w:val="0"/>
        </w:rPr>
        <w:lastRenderedPageBreak/>
        <w:tab/>
        <w:t>bt-rssi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874E8">
        <w:rPr>
          <w:noProof w:val="0"/>
          <w:snapToGrid w:val="0"/>
        </w:rPr>
        <w:t>ENUMERATED {true, ...}</w:t>
      </w:r>
      <w:r>
        <w:rPr>
          <w:noProof w:val="0"/>
          <w:snapToGrid w:val="0"/>
        </w:rPr>
        <w:tab/>
      </w:r>
      <w:r>
        <w:rPr>
          <w:noProof w:val="0"/>
          <w:snapToGrid w:val="0"/>
        </w:rPr>
        <w:tab/>
      </w:r>
      <w:r>
        <w:rPr>
          <w:noProof w:val="0"/>
          <w:snapToGrid w:val="0"/>
        </w:rPr>
        <w:tab/>
      </w:r>
      <w:r w:rsidRPr="003874E8">
        <w:rPr>
          <w:noProof w:val="0"/>
          <w:snapToGrid w:val="0"/>
        </w:rPr>
        <w:t>OPTIONAL,</w:t>
      </w:r>
    </w:p>
    <w:p w14:paraId="714C602F" w14:textId="77777777" w:rsidR="000A2459" w:rsidRPr="003874E8" w:rsidRDefault="000A2459" w:rsidP="000A2459">
      <w:pPr>
        <w:pStyle w:val="PL"/>
        <w:rPr>
          <w:noProof w:val="0"/>
          <w:snapToGrid w:val="0"/>
        </w:rPr>
      </w:pPr>
      <w:r w:rsidRPr="003874E8">
        <w:rPr>
          <w:noProof w:val="0"/>
          <w:snapToGrid w:val="0"/>
        </w:rPr>
        <w:tab/>
        <w:t>iE-Extensions</w:t>
      </w:r>
      <w:r w:rsidRPr="003874E8">
        <w:rPr>
          <w:noProof w:val="0"/>
          <w:snapToGrid w:val="0"/>
        </w:rPr>
        <w:tab/>
      </w:r>
      <w:r w:rsidRPr="003874E8">
        <w:rPr>
          <w:noProof w:val="0"/>
          <w:snapToGrid w:val="0"/>
        </w:rPr>
        <w:tab/>
        <w:t>ProtocolExtensionContainer { { BluetoothMeasurementConfiguration-ExtIEs } } OPTIONAL,</w:t>
      </w:r>
    </w:p>
    <w:p w14:paraId="1A12F026" w14:textId="77777777" w:rsidR="000A2459" w:rsidRPr="003874E8" w:rsidRDefault="000A2459" w:rsidP="000A2459">
      <w:pPr>
        <w:pStyle w:val="PL"/>
        <w:rPr>
          <w:noProof w:val="0"/>
          <w:snapToGrid w:val="0"/>
        </w:rPr>
      </w:pPr>
      <w:r w:rsidRPr="003874E8">
        <w:rPr>
          <w:noProof w:val="0"/>
          <w:snapToGrid w:val="0"/>
        </w:rPr>
        <w:tab/>
        <w:t>...</w:t>
      </w:r>
    </w:p>
    <w:p w14:paraId="6393AC0F" w14:textId="77777777" w:rsidR="000A2459" w:rsidRPr="003874E8" w:rsidRDefault="000A2459" w:rsidP="000A2459">
      <w:pPr>
        <w:pStyle w:val="PL"/>
        <w:rPr>
          <w:noProof w:val="0"/>
          <w:snapToGrid w:val="0"/>
        </w:rPr>
      </w:pPr>
      <w:r w:rsidRPr="003874E8">
        <w:rPr>
          <w:noProof w:val="0"/>
          <w:snapToGrid w:val="0"/>
        </w:rPr>
        <w:t>}</w:t>
      </w:r>
    </w:p>
    <w:p w14:paraId="333C9584" w14:textId="77777777" w:rsidR="000A2459" w:rsidRPr="003874E8" w:rsidRDefault="000A2459" w:rsidP="000A2459">
      <w:pPr>
        <w:pStyle w:val="PL"/>
        <w:rPr>
          <w:noProof w:val="0"/>
          <w:snapToGrid w:val="0"/>
        </w:rPr>
      </w:pPr>
    </w:p>
    <w:p w14:paraId="3640A92B" w14:textId="77777777" w:rsidR="000A2459" w:rsidRPr="003874E8" w:rsidRDefault="000A2459" w:rsidP="000A2459">
      <w:pPr>
        <w:pStyle w:val="PL"/>
        <w:rPr>
          <w:noProof w:val="0"/>
          <w:snapToGrid w:val="0"/>
        </w:rPr>
      </w:pPr>
      <w:r w:rsidRPr="003874E8">
        <w:rPr>
          <w:noProof w:val="0"/>
          <w:snapToGrid w:val="0"/>
        </w:rPr>
        <w:t xml:space="preserve">BluetoothMeasurementConfiguration-ExtIEs </w:t>
      </w:r>
      <w:r>
        <w:rPr>
          <w:noProof w:val="0"/>
          <w:snapToGrid w:val="0"/>
        </w:rPr>
        <w:t>XNAP-PROTOCOL-EXTENSION</w:t>
      </w:r>
      <w:r w:rsidRPr="003874E8">
        <w:rPr>
          <w:noProof w:val="0"/>
          <w:snapToGrid w:val="0"/>
        </w:rPr>
        <w:t xml:space="preserve"> ::= {</w:t>
      </w:r>
    </w:p>
    <w:p w14:paraId="69A6A3A5" w14:textId="77777777" w:rsidR="000A2459" w:rsidRPr="003874E8" w:rsidRDefault="000A2459" w:rsidP="000A2459">
      <w:pPr>
        <w:pStyle w:val="PL"/>
        <w:rPr>
          <w:noProof w:val="0"/>
          <w:snapToGrid w:val="0"/>
        </w:rPr>
      </w:pPr>
      <w:r w:rsidRPr="003874E8">
        <w:rPr>
          <w:noProof w:val="0"/>
          <w:snapToGrid w:val="0"/>
        </w:rPr>
        <w:tab/>
        <w:t>...</w:t>
      </w:r>
    </w:p>
    <w:p w14:paraId="38E0E6A8" w14:textId="77777777" w:rsidR="000A2459" w:rsidRPr="003874E8" w:rsidRDefault="000A2459" w:rsidP="000A2459">
      <w:pPr>
        <w:pStyle w:val="PL"/>
        <w:rPr>
          <w:noProof w:val="0"/>
          <w:snapToGrid w:val="0"/>
        </w:rPr>
      </w:pPr>
      <w:r w:rsidRPr="003874E8">
        <w:rPr>
          <w:noProof w:val="0"/>
          <w:snapToGrid w:val="0"/>
        </w:rPr>
        <w:t>}</w:t>
      </w:r>
    </w:p>
    <w:p w14:paraId="26FD7C39" w14:textId="77777777" w:rsidR="000A2459" w:rsidRPr="003874E8" w:rsidRDefault="000A2459" w:rsidP="000A2459">
      <w:pPr>
        <w:pStyle w:val="PL"/>
        <w:rPr>
          <w:noProof w:val="0"/>
          <w:snapToGrid w:val="0"/>
        </w:rPr>
      </w:pPr>
    </w:p>
    <w:p w14:paraId="65934B3B" w14:textId="77777777" w:rsidR="000A2459" w:rsidRPr="003874E8" w:rsidRDefault="000A2459" w:rsidP="000A2459">
      <w:pPr>
        <w:pStyle w:val="PL"/>
        <w:rPr>
          <w:noProof w:val="0"/>
          <w:snapToGrid w:val="0"/>
        </w:rPr>
      </w:pPr>
      <w:r w:rsidRPr="003874E8">
        <w:rPr>
          <w:noProof w:val="0"/>
          <w:snapToGrid w:val="0"/>
        </w:rPr>
        <w:t>BluetoothMeasConfigNameList ::= SEQUENCE (SIZE(1..maxnoofBluetoothName)) OF BluetoothName</w:t>
      </w:r>
    </w:p>
    <w:p w14:paraId="5EB9FCEF" w14:textId="77777777" w:rsidR="000A2459" w:rsidRPr="003874E8" w:rsidRDefault="000A2459" w:rsidP="000A2459">
      <w:pPr>
        <w:pStyle w:val="PL"/>
        <w:rPr>
          <w:noProof w:val="0"/>
          <w:snapToGrid w:val="0"/>
        </w:rPr>
      </w:pPr>
    </w:p>
    <w:p w14:paraId="2029493F" w14:textId="77777777" w:rsidR="000A2459" w:rsidRPr="003874E8" w:rsidRDefault="000A2459" w:rsidP="000A2459">
      <w:pPr>
        <w:pStyle w:val="PL"/>
        <w:rPr>
          <w:noProof w:val="0"/>
          <w:snapToGrid w:val="0"/>
        </w:rPr>
      </w:pPr>
      <w:r w:rsidRPr="003874E8">
        <w:rPr>
          <w:noProof w:val="0"/>
          <w:snapToGrid w:val="0"/>
        </w:rPr>
        <w:t>BluetoothMeasConfig::= ENUMERATED {setup,...}</w:t>
      </w:r>
    </w:p>
    <w:p w14:paraId="6AEBC95B" w14:textId="77777777" w:rsidR="000A2459" w:rsidRPr="003874E8" w:rsidRDefault="000A2459" w:rsidP="000A2459">
      <w:pPr>
        <w:pStyle w:val="PL"/>
        <w:rPr>
          <w:noProof w:val="0"/>
          <w:snapToGrid w:val="0"/>
        </w:rPr>
      </w:pPr>
    </w:p>
    <w:p w14:paraId="72988F3B" w14:textId="77777777" w:rsidR="000A2459" w:rsidRPr="003874E8" w:rsidRDefault="000A2459" w:rsidP="000A2459">
      <w:pPr>
        <w:pStyle w:val="PL"/>
        <w:rPr>
          <w:noProof w:val="0"/>
          <w:snapToGrid w:val="0"/>
        </w:rPr>
      </w:pPr>
      <w:r w:rsidRPr="003874E8">
        <w:rPr>
          <w:noProof w:val="0"/>
          <w:snapToGrid w:val="0"/>
        </w:rPr>
        <w:t>BluetoothName ::= OCTET STRING (SIZE (1..248))</w:t>
      </w:r>
    </w:p>
    <w:p w14:paraId="61BBCF48" w14:textId="77777777" w:rsidR="000A2459" w:rsidRPr="00567372" w:rsidRDefault="000A2459" w:rsidP="000A2459">
      <w:pPr>
        <w:pStyle w:val="PL"/>
        <w:rPr>
          <w:noProof w:val="0"/>
          <w:snapToGrid w:val="0"/>
        </w:rPr>
      </w:pPr>
    </w:p>
    <w:p w14:paraId="7D0BD8F1" w14:textId="77777777" w:rsidR="000A2459" w:rsidRPr="00283AA6" w:rsidRDefault="000A2459" w:rsidP="000A2459">
      <w:pPr>
        <w:pStyle w:val="PL"/>
      </w:pPr>
    </w:p>
    <w:p w14:paraId="4A8E82F2" w14:textId="77777777" w:rsidR="000A2459" w:rsidRPr="00FD0425" w:rsidRDefault="000A2459" w:rsidP="000A2459">
      <w:pPr>
        <w:pStyle w:val="PL"/>
        <w:rPr>
          <w:noProof w:val="0"/>
          <w:snapToGrid w:val="0"/>
          <w:lang w:eastAsia="zh-CN"/>
        </w:rPr>
      </w:pPr>
      <w:r w:rsidRPr="00FD0425">
        <w:rPr>
          <w:noProof w:val="0"/>
          <w:snapToGrid w:val="0"/>
          <w:lang w:eastAsia="zh-CN"/>
        </w:rPr>
        <w:t xml:space="preserve">BPLMN-ID-Info-EUTRA ::= SEQUENCE </w:t>
      </w:r>
      <w:r w:rsidRPr="00FD0425">
        <w:rPr>
          <w:noProof w:val="0"/>
          <w:snapToGrid w:val="0"/>
        </w:rPr>
        <w:t xml:space="preserve">(SIZE(1..maxnoofEUTRABPLMNs)) OF </w:t>
      </w:r>
      <w:r w:rsidRPr="00FD0425">
        <w:rPr>
          <w:noProof w:val="0"/>
          <w:snapToGrid w:val="0"/>
          <w:lang w:eastAsia="zh-CN"/>
        </w:rPr>
        <w:t>BPLMN-ID-Info-EUTRA-Item</w:t>
      </w:r>
    </w:p>
    <w:p w14:paraId="58425F3F" w14:textId="77777777" w:rsidR="000A2459" w:rsidRPr="00FD0425" w:rsidRDefault="000A2459" w:rsidP="000A2459">
      <w:pPr>
        <w:pStyle w:val="PL"/>
        <w:rPr>
          <w:noProof w:val="0"/>
          <w:snapToGrid w:val="0"/>
          <w:lang w:eastAsia="zh-CN"/>
        </w:rPr>
      </w:pPr>
    </w:p>
    <w:p w14:paraId="054CCBDB" w14:textId="77777777" w:rsidR="000A2459" w:rsidRPr="00FD0425" w:rsidRDefault="000A2459" w:rsidP="000A2459">
      <w:pPr>
        <w:pStyle w:val="PL"/>
        <w:rPr>
          <w:noProof w:val="0"/>
          <w:snapToGrid w:val="0"/>
          <w:lang w:eastAsia="zh-CN"/>
        </w:rPr>
      </w:pPr>
      <w:r w:rsidRPr="00FD0425">
        <w:rPr>
          <w:noProof w:val="0"/>
          <w:snapToGrid w:val="0"/>
          <w:lang w:eastAsia="zh-CN"/>
        </w:rPr>
        <w:t>BPLMN-ID-Info-EUTRA-Item ::= SEQUENCE {</w:t>
      </w:r>
    </w:p>
    <w:p w14:paraId="6E354D79" w14:textId="77777777" w:rsidR="000A2459" w:rsidRPr="00FD0425" w:rsidRDefault="000A2459" w:rsidP="000A2459">
      <w:pPr>
        <w:pStyle w:val="PL"/>
        <w:rPr>
          <w:noProof w:val="0"/>
          <w:snapToGrid w:val="0"/>
          <w:lang w:eastAsia="zh-CN"/>
        </w:rPr>
      </w:pPr>
      <w:r w:rsidRPr="00FD0425">
        <w:rPr>
          <w:noProof w:val="0"/>
          <w:snapToGrid w:val="0"/>
          <w:lang w:eastAsia="zh-CN"/>
        </w:rPr>
        <w:tab/>
        <w:t>broadcastPLMNs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BroadcastEUTRAPLMNs,</w:t>
      </w:r>
    </w:p>
    <w:p w14:paraId="0DEA0EA6"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6740BB29" w14:textId="77777777" w:rsidR="000A2459" w:rsidRPr="00FD0425" w:rsidRDefault="000A2459" w:rsidP="000A2459">
      <w:pPr>
        <w:pStyle w:val="PL"/>
        <w:rPr>
          <w:noProof w:val="0"/>
          <w:snapToGrid w:val="0"/>
          <w:lang w:eastAsia="zh-CN"/>
        </w:rPr>
      </w:pPr>
      <w:r w:rsidRPr="00FD0425">
        <w:rPr>
          <w:noProof w:val="0"/>
          <w:snapToGrid w:val="0"/>
          <w:lang w:eastAsia="zh-CN"/>
        </w:rPr>
        <w:tab/>
        <w:t>e-utraCI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E-UTRA-Cell-Identity,</w:t>
      </w:r>
    </w:p>
    <w:p w14:paraId="39591153" w14:textId="77777777" w:rsidR="000A2459" w:rsidRPr="00FD0425" w:rsidRDefault="000A2459" w:rsidP="000A2459">
      <w:pPr>
        <w:pStyle w:val="PL"/>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 OPTIONAL,</w:t>
      </w:r>
    </w:p>
    <w:p w14:paraId="28FA798A"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BPLMN-ID-Info-EUTRA-Item</w:t>
      </w:r>
      <w:r w:rsidRPr="00FD0425">
        <w:rPr>
          <w:snapToGrid w:val="0"/>
        </w:rPr>
        <w:t>-ExtIEs} } OPTIONAL,</w:t>
      </w:r>
    </w:p>
    <w:p w14:paraId="2C157B8D" w14:textId="77777777" w:rsidR="000A2459" w:rsidRPr="00FD0425" w:rsidRDefault="000A2459" w:rsidP="000A2459">
      <w:pPr>
        <w:pStyle w:val="PL"/>
        <w:rPr>
          <w:snapToGrid w:val="0"/>
        </w:rPr>
      </w:pPr>
      <w:r w:rsidRPr="00FD0425">
        <w:rPr>
          <w:snapToGrid w:val="0"/>
        </w:rPr>
        <w:tab/>
        <w:t>...</w:t>
      </w:r>
    </w:p>
    <w:p w14:paraId="4F319096" w14:textId="77777777" w:rsidR="000A2459" w:rsidRPr="00FD0425" w:rsidRDefault="000A2459" w:rsidP="000A2459">
      <w:pPr>
        <w:pStyle w:val="PL"/>
        <w:rPr>
          <w:snapToGrid w:val="0"/>
        </w:rPr>
      </w:pPr>
      <w:r w:rsidRPr="00FD0425">
        <w:rPr>
          <w:snapToGrid w:val="0"/>
        </w:rPr>
        <w:t>}</w:t>
      </w:r>
    </w:p>
    <w:p w14:paraId="3B84A575" w14:textId="77777777" w:rsidR="000A2459" w:rsidRPr="00FD0425" w:rsidRDefault="000A2459" w:rsidP="000A2459">
      <w:pPr>
        <w:pStyle w:val="PL"/>
        <w:rPr>
          <w:snapToGrid w:val="0"/>
        </w:rPr>
      </w:pPr>
    </w:p>
    <w:p w14:paraId="6ACC409C" w14:textId="77777777" w:rsidR="000A2459" w:rsidRPr="00FD0425" w:rsidRDefault="000A2459" w:rsidP="000A2459">
      <w:pPr>
        <w:pStyle w:val="PL"/>
        <w:rPr>
          <w:snapToGrid w:val="0"/>
        </w:rPr>
      </w:pPr>
      <w:r w:rsidRPr="00FD0425">
        <w:rPr>
          <w:noProof w:val="0"/>
          <w:snapToGrid w:val="0"/>
          <w:lang w:eastAsia="zh-CN"/>
        </w:rPr>
        <w:t>BPLMN-ID-Info-EUTRA-Item</w:t>
      </w:r>
      <w:r w:rsidRPr="00FD0425">
        <w:rPr>
          <w:snapToGrid w:val="0"/>
        </w:rPr>
        <w:t>-ExtIEs XNAP-PROTOCOL-EXTENSION ::= {</w:t>
      </w:r>
    </w:p>
    <w:p w14:paraId="38D788F9" w14:textId="77777777" w:rsidR="000A2459" w:rsidRPr="00FD0425" w:rsidRDefault="000A2459" w:rsidP="000A2459">
      <w:pPr>
        <w:pStyle w:val="PL"/>
        <w:rPr>
          <w:snapToGrid w:val="0"/>
        </w:rPr>
      </w:pPr>
      <w:r w:rsidRPr="00FD0425">
        <w:rPr>
          <w:snapToGrid w:val="0"/>
        </w:rPr>
        <w:tab/>
        <w:t>...</w:t>
      </w:r>
    </w:p>
    <w:p w14:paraId="3FAE8C4D" w14:textId="77777777" w:rsidR="000A2459" w:rsidRPr="00FD0425" w:rsidRDefault="000A2459" w:rsidP="000A2459">
      <w:pPr>
        <w:pStyle w:val="PL"/>
        <w:rPr>
          <w:snapToGrid w:val="0"/>
        </w:rPr>
      </w:pPr>
      <w:r w:rsidRPr="00FD0425">
        <w:rPr>
          <w:snapToGrid w:val="0"/>
        </w:rPr>
        <w:t>}</w:t>
      </w:r>
    </w:p>
    <w:p w14:paraId="264949A1" w14:textId="77777777" w:rsidR="000A2459" w:rsidRPr="00FD0425" w:rsidRDefault="000A2459" w:rsidP="000A2459">
      <w:pPr>
        <w:pStyle w:val="PL"/>
        <w:rPr>
          <w:noProof w:val="0"/>
          <w:snapToGrid w:val="0"/>
          <w:lang w:eastAsia="zh-CN"/>
        </w:rPr>
      </w:pPr>
    </w:p>
    <w:p w14:paraId="649A6F4A" w14:textId="77777777" w:rsidR="000A2459" w:rsidRPr="00FD0425" w:rsidRDefault="000A2459" w:rsidP="000A2459">
      <w:pPr>
        <w:pStyle w:val="PL"/>
        <w:rPr>
          <w:noProof w:val="0"/>
          <w:snapToGrid w:val="0"/>
          <w:lang w:eastAsia="zh-CN"/>
        </w:rPr>
      </w:pPr>
      <w:r w:rsidRPr="00FD0425">
        <w:rPr>
          <w:noProof w:val="0"/>
          <w:snapToGrid w:val="0"/>
          <w:lang w:eastAsia="zh-CN"/>
        </w:rPr>
        <w:t xml:space="preserve">BPLMN-ID-Info-NR ::= SEQUENCE </w:t>
      </w:r>
      <w:r w:rsidRPr="00FD0425">
        <w:rPr>
          <w:noProof w:val="0"/>
          <w:snapToGrid w:val="0"/>
        </w:rPr>
        <w:t xml:space="preserve">(SIZE(1..maxnoofBPLMNs)) OF </w:t>
      </w:r>
      <w:r w:rsidRPr="00FD0425">
        <w:rPr>
          <w:noProof w:val="0"/>
          <w:snapToGrid w:val="0"/>
          <w:lang w:eastAsia="zh-CN"/>
        </w:rPr>
        <w:t>BPLMN-ID-Info-NR-Item</w:t>
      </w:r>
    </w:p>
    <w:p w14:paraId="13AC66DE" w14:textId="77777777" w:rsidR="000A2459" w:rsidRPr="00FD0425" w:rsidRDefault="000A2459" w:rsidP="000A2459">
      <w:pPr>
        <w:pStyle w:val="PL"/>
        <w:rPr>
          <w:noProof w:val="0"/>
          <w:snapToGrid w:val="0"/>
          <w:lang w:eastAsia="zh-CN"/>
        </w:rPr>
      </w:pPr>
    </w:p>
    <w:p w14:paraId="57F30539" w14:textId="77777777" w:rsidR="000A2459" w:rsidRPr="00FD0425" w:rsidRDefault="000A2459" w:rsidP="000A2459">
      <w:pPr>
        <w:pStyle w:val="PL"/>
        <w:rPr>
          <w:noProof w:val="0"/>
          <w:snapToGrid w:val="0"/>
          <w:lang w:eastAsia="zh-CN"/>
        </w:rPr>
      </w:pPr>
      <w:r w:rsidRPr="00FD0425">
        <w:rPr>
          <w:noProof w:val="0"/>
          <w:snapToGrid w:val="0"/>
          <w:lang w:eastAsia="zh-CN"/>
        </w:rPr>
        <w:t>BPLMN-ID-Info-NR-Item ::= SEQUENCE {</w:t>
      </w:r>
    </w:p>
    <w:p w14:paraId="211C4CDA" w14:textId="77777777" w:rsidR="000A2459" w:rsidRPr="00FD0425" w:rsidRDefault="000A2459" w:rsidP="000A2459">
      <w:pPr>
        <w:pStyle w:val="PL"/>
        <w:rPr>
          <w:noProof w:val="0"/>
          <w:snapToGrid w:val="0"/>
          <w:lang w:eastAsia="zh-CN"/>
        </w:rPr>
      </w:pPr>
      <w:r w:rsidRPr="00FD0425">
        <w:rPr>
          <w:noProof w:val="0"/>
          <w:snapToGrid w:val="0"/>
          <w:lang w:eastAsia="zh-CN"/>
        </w:rPr>
        <w:tab/>
        <w:t>broadcastPLMNs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55BD054F"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4F8197CB" w14:textId="77777777" w:rsidR="000A2459" w:rsidRPr="00FD0425" w:rsidRDefault="000A2459" w:rsidP="000A2459">
      <w:pPr>
        <w:pStyle w:val="PL"/>
        <w:rPr>
          <w:noProof w:val="0"/>
          <w:snapToGrid w:val="0"/>
          <w:lang w:eastAsia="zh-CN"/>
        </w:rPr>
      </w:pPr>
      <w:r w:rsidRPr="00FD0425">
        <w:rPr>
          <w:noProof w:val="0"/>
          <w:snapToGrid w:val="0"/>
          <w:lang w:eastAsia="zh-CN"/>
        </w:rPr>
        <w:tab/>
        <w:t>nr-CI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w:t>
      </w:r>
      <w:r w:rsidRPr="00FD0425">
        <w:t>-Cell-Identity,</w:t>
      </w:r>
    </w:p>
    <w:p w14:paraId="39A91665" w14:textId="77777777" w:rsidR="000A2459" w:rsidRPr="00FD0425" w:rsidRDefault="000A2459" w:rsidP="000A2459">
      <w:pPr>
        <w:pStyle w:val="PL"/>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 OPTIONAL,</w:t>
      </w:r>
    </w:p>
    <w:p w14:paraId="26CCFDC1"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lang w:eastAsia="zh-CN"/>
        </w:rPr>
        <w:t>BPLMN-ID-Info-NR-Item</w:t>
      </w:r>
      <w:r w:rsidRPr="00FD0425">
        <w:rPr>
          <w:snapToGrid w:val="0"/>
        </w:rPr>
        <w:t>-ExtIEs} } OPTIONAL,</w:t>
      </w:r>
    </w:p>
    <w:p w14:paraId="212F9F85" w14:textId="77777777" w:rsidR="000A2459" w:rsidRPr="00FD0425" w:rsidRDefault="000A2459" w:rsidP="000A2459">
      <w:pPr>
        <w:pStyle w:val="PL"/>
        <w:rPr>
          <w:snapToGrid w:val="0"/>
        </w:rPr>
      </w:pPr>
      <w:r w:rsidRPr="00FD0425">
        <w:rPr>
          <w:snapToGrid w:val="0"/>
        </w:rPr>
        <w:tab/>
        <w:t>...</w:t>
      </w:r>
    </w:p>
    <w:p w14:paraId="3B0772F4" w14:textId="77777777" w:rsidR="000A2459" w:rsidRPr="00FD0425" w:rsidRDefault="000A2459" w:rsidP="000A2459">
      <w:pPr>
        <w:pStyle w:val="PL"/>
        <w:rPr>
          <w:snapToGrid w:val="0"/>
        </w:rPr>
      </w:pPr>
      <w:r w:rsidRPr="00FD0425">
        <w:rPr>
          <w:snapToGrid w:val="0"/>
        </w:rPr>
        <w:t>}</w:t>
      </w:r>
    </w:p>
    <w:p w14:paraId="27D1D8FA" w14:textId="77777777" w:rsidR="000A2459" w:rsidRPr="00FD0425" w:rsidRDefault="000A2459" w:rsidP="000A2459">
      <w:pPr>
        <w:pStyle w:val="PL"/>
        <w:rPr>
          <w:snapToGrid w:val="0"/>
        </w:rPr>
      </w:pPr>
    </w:p>
    <w:p w14:paraId="387DBC99" w14:textId="77777777" w:rsidR="000A2459" w:rsidRPr="00FD0425" w:rsidRDefault="000A2459" w:rsidP="000A2459">
      <w:pPr>
        <w:pStyle w:val="PL"/>
        <w:rPr>
          <w:snapToGrid w:val="0"/>
        </w:rPr>
      </w:pPr>
      <w:r w:rsidRPr="00FD0425">
        <w:rPr>
          <w:noProof w:val="0"/>
          <w:snapToGrid w:val="0"/>
          <w:lang w:eastAsia="zh-CN"/>
        </w:rPr>
        <w:t>BPLMN-ID-Info-NR-Item</w:t>
      </w:r>
      <w:r w:rsidRPr="00FD0425">
        <w:rPr>
          <w:snapToGrid w:val="0"/>
        </w:rPr>
        <w:t>-ExtIEs XNAP-PROTOCOL-EXTENSION ::= {</w:t>
      </w:r>
    </w:p>
    <w:p w14:paraId="4AB901E3" w14:textId="77777777" w:rsidR="000A2459" w:rsidRDefault="000A2459" w:rsidP="000A2459">
      <w:pPr>
        <w:pStyle w:val="PL"/>
        <w:rPr>
          <w:noProof w:val="0"/>
          <w:snapToGrid w:val="0"/>
          <w:lang w:eastAsia="zh-CN"/>
        </w:rPr>
      </w:pPr>
      <w:r>
        <w:rPr>
          <w:noProof w:val="0"/>
          <w:snapToGrid w:val="0"/>
          <w:lang w:eastAsia="zh-CN"/>
        </w:rPr>
        <w:tab/>
      </w:r>
      <w:r>
        <w:rPr>
          <w:noProof w:val="0"/>
          <w:snapToGrid w:val="0"/>
        </w:rPr>
        <w:t xml:space="preserve">{ ID </w:t>
      </w:r>
      <w:r>
        <w:rPr>
          <w:snapToGrid w:val="0"/>
        </w:rPr>
        <w:t>id-ConfiguredTACIndication</w:t>
      </w:r>
      <w:r>
        <w:rPr>
          <w:noProof w:val="0"/>
          <w:snapToGrid w:val="0"/>
        </w:rPr>
        <w:tab/>
      </w:r>
      <w:r>
        <w:rPr>
          <w:noProof w:val="0"/>
          <w:snapToGrid w:val="0"/>
        </w:rPr>
        <w:tab/>
        <w:t>CRITICALITY ignore</w:t>
      </w:r>
      <w:r>
        <w:rPr>
          <w:noProof w:val="0"/>
          <w:snapToGrid w:val="0"/>
        </w:rPr>
        <w:tab/>
        <w:t xml:space="preserve">EXTENSION </w:t>
      </w:r>
      <w:r>
        <w:rPr>
          <w:snapToGrid w:val="0"/>
        </w:rPr>
        <w:t>ConfiguredTACIndication</w:t>
      </w:r>
      <w:r>
        <w:rPr>
          <w:noProof w:val="0"/>
          <w:snapToGrid w:val="0"/>
        </w:rPr>
        <w:tab/>
      </w:r>
      <w:r>
        <w:rPr>
          <w:noProof w:val="0"/>
          <w:snapToGrid w:val="0"/>
        </w:rPr>
        <w:tab/>
        <w:t>PRESENCE optional }</w:t>
      </w:r>
      <w:r>
        <w:rPr>
          <w:noProof w:val="0"/>
          <w:snapToGrid w:val="0"/>
          <w:lang w:eastAsia="zh-CN"/>
        </w:rPr>
        <w:t>|</w:t>
      </w:r>
    </w:p>
    <w:p w14:paraId="368A462B" w14:textId="77777777" w:rsidR="000A2459" w:rsidRDefault="000A2459" w:rsidP="000A2459">
      <w:pPr>
        <w:pStyle w:val="PL"/>
        <w:rPr>
          <w:snapToGrid w:val="0"/>
          <w:lang w:eastAsia="zh-CN"/>
        </w:rPr>
      </w:pPr>
      <w:r w:rsidRPr="00FD0425">
        <w:rPr>
          <w:snapToGrid w:val="0"/>
        </w:rPr>
        <w:tab/>
      </w:r>
      <w:r w:rsidRPr="00670F1F">
        <w:rPr>
          <w:snapToGrid w:val="0"/>
          <w:lang w:eastAsia="zh-CN"/>
        </w:rPr>
        <w:t>{ ID id-NPN-Broadcast-Information</w:t>
      </w:r>
      <w:r w:rsidRPr="00670F1F">
        <w:rPr>
          <w:snapToGrid w:val="0"/>
          <w:lang w:eastAsia="zh-CN"/>
        </w:rPr>
        <w:tab/>
        <w:t>CRITICALITY reject</w:t>
      </w:r>
      <w:r w:rsidRPr="00670F1F">
        <w:rPr>
          <w:snapToGrid w:val="0"/>
          <w:lang w:eastAsia="zh-CN"/>
        </w:rPr>
        <w:tab/>
        <w:t>EXTENSION NPN-Broadcast-Information</w:t>
      </w:r>
      <w:r w:rsidRPr="00670F1F">
        <w:rPr>
          <w:snapToGrid w:val="0"/>
          <w:lang w:eastAsia="zh-CN"/>
        </w:rPr>
        <w:tab/>
      </w:r>
      <w:r w:rsidRPr="00670F1F">
        <w:rPr>
          <w:snapToGrid w:val="0"/>
          <w:lang w:eastAsia="zh-CN"/>
        </w:rPr>
        <w:tab/>
        <w:t>PRESENCE optional }</w:t>
      </w:r>
      <w:r>
        <w:rPr>
          <w:snapToGrid w:val="0"/>
          <w:lang w:eastAsia="zh-CN"/>
        </w:rPr>
        <w:t>,</w:t>
      </w:r>
    </w:p>
    <w:p w14:paraId="71B2BE41" w14:textId="77777777" w:rsidR="000A2459" w:rsidRPr="00FD0425" w:rsidRDefault="000A2459" w:rsidP="000A2459">
      <w:pPr>
        <w:pStyle w:val="PL"/>
        <w:rPr>
          <w:snapToGrid w:val="0"/>
        </w:rPr>
      </w:pPr>
      <w:r w:rsidRPr="00FD0425">
        <w:rPr>
          <w:snapToGrid w:val="0"/>
        </w:rPr>
        <w:tab/>
        <w:t>...</w:t>
      </w:r>
    </w:p>
    <w:p w14:paraId="7139AD42" w14:textId="77777777" w:rsidR="000A2459" w:rsidRPr="00FD0425" w:rsidRDefault="000A2459" w:rsidP="000A2459">
      <w:pPr>
        <w:pStyle w:val="PL"/>
        <w:rPr>
          <w:snapToGrid w:val="0"/>
        </w:rPr>
      </w:pPr>
      <w:r w:rsidRPr="00FD0425">
        <w:rPr>
          <w:snapToGrid w:val="0"/>
        </w:rPr>
        <w:t>}</w:t>
      </w:r>
    </w:p>
    <w:p w14:paraId="4CB8C1AD" w14:textId="77777777" w:rsidR="000A2459" w:rsidRPr="00FD0425" w:rsidRDefault="000A2459" w:rsidP="000A2459">
      <w:pPr>
        <w:pStyle w:val="PL"/>
      </w:pPr>
    </w:p>
    <w:p w14:paraId="66EAD7B2" w14:textId="77777777" w:rsidR="000A2459" w:rsidRPr="00FD0425" w:rsidRDefault="000A2459" w:rsidP="000A2459">
      <w:pPr>
        <w:pStyle w:val="PL"/>
      </w:pPr>
      <w:r w:rsidRPr="00FD0425">
        <w:t>BitRate</w:t>
      </w:r>
      <w:r w:rsidRPr="00FD0425">
        <w:tab/>
        <w:t>::= INTEGER (</w:t>
      </w:r>
      <w:r w:rsidRPr="00FD0425">
        <w:rPr>
          <w:rFonts w:cs="Arial"/>
          <w:szCs w:val="18"/>
          <w:lang w:eastAsia="ja-JP"/>
        </w:rPr>
        <w:t>0..4000000000000,...</w:t>
      </w:r>
      <w:r w:rsidRPr="00FD0425">
        <w:t>)</w:t>
      </w:r>
    </w:p>
    <w:p w14:paraId="5A61BD4D" w14:textId="77777777" w:rsidR="000A2459" w:rsidRPr="00FD0425" w:rsidRDefault="000A2459" w:rsidP="000A2459">
      <w:pPr>
        <w:pStyle w:val="PL"/>
      </w:pPr>
    </w:p>
    <w:p w14:paraId="72A8138D" w14:textId="77777777" w:rsidR="000A2459" w:rsidRPr="00FD0425" w:rsidRDefault="000A2459" w:rsidP="000A2459">
      <w:pPr>
        <w:pStyle w:val="PL"/>
      </w:pPr>
    </w:p>
    <w:p w14:paraId="35030D99" w14:textId="77777777" w:rsidR="000A2459" w:rsidRDefault="000A2459" w:rsidP="000A2459">
      <w:pPr>
        <w:pStyle w:val="PL"/>
      </w:pPr>
    </w:p>
    <w:p w14:paraId="512D6658" w14:textId="77777777" w:rsidR="000A2459" w:rsidRPr="00670F1F" w:rsidRDefault="000A2459" w:rsidP="000A2459">
      <w:pPr>
        <w:pStyle w:val="PL"/>
        <w:rPr>
          <w:noProof w:val="0"/>
          <w:snapToGrid w:val="0"/>
        </w:rPr>
      </w:pPr>
      <w:r w:rsidRPr="00FD0425">
        <w:rPr>
          <w:noProof w:val="0"/>
          <w:snapToGrid w:val="0"/>
        </w:rPr>
        <w:t>Broadcast</w:t>
      </w:r>
      <w:r>
        <w:rPr>
          <w:noProof w:val="0"/>
          <w:snapToGrid w:val="0"/>
        </w:rPr>
        <w:t>CAG-Identifier-List</w:t>
      </w:r>
      <w:r w:rsidRPr="00FD0425">
        <w:rPr>
          <w:noProof w:val="0"/>
          <w:snapToGrid w:val="0"/>
        </w:rPr>
        <w:t xml:space="preserve"> ::= SEQUENCE (SIZE(1..maxnoof</w:t>
      </w:r>
      <w:r>
        <w:rPr>
          <w:noProof w:val="0"/>
          <w:snapToGrid w:val="0"/>
        </w:rPr>
        <w:t>CAGs</w:t>
      </w:r>
      <w:r w:rsidRPr="00FD0425">
        <w:rPr>
          <w:noProof w:val="0"/>
          <w:snapToGrid w:val="0"/>
        </w:rPr>
        <w:t xml:space="preserve">)) OF </w:t>
      </w:r>
      <w:r>
        <w:rPr>
          <w:noProof w:val="0"/>
          <w:snapToGrid w:val="0"/>
        </w:rPr>
        <w:t>BroadcastCAG-Identifier-Item</w:t>
      </w:r>
    </w:p>
    <w:p w14:paraId="55BC2DE9" w14:textId="77777777" w:rsidR="000A2459" w:rsidRDefault="000A2459" w:rsidP="000A2459">
      <w:pPr>
        <w:pStyle w:val="PL"/>
      </w:pPr>
    </w:p>
    <w:p w14:paraId="2F3A2BB9" w14:textId="77777777" w:rsidR="000A2459" w:rsidRDefault="000A2459" w:rsidP="000A2459">
      <w:pPr>
        <w:pStyle w:val="PL"/>
        <w:rPr>
          <w:noProof w:val="0"/>
          <w:snapToGrid w:val="0"/>
        </w:rPr>
      </w:pPr>
      <w:r>
        <w:rPr>
          <w:noProof w:val="0"/>
          <w:snapToGrid w:val="0"/>
        </w:rPr>
        <w:t>BroadcastCAG-Identifier-Item</w:t>
      </w:r>
      <w:r w:rsidRPr="00FD0425">
        <w:rPr>
          <w:noProof w:val="0"/>
          <w:snapToGrid w:val="0"/>
        </w:rPr>
        <w:t xml:space="preserve"> ::= SEQUENCE {</w:t>
      </w:r>
    </w:p>
    <w:p w14:paraId="65AC1725" w14:textId="77777777" w:rsidR="000A2459" w:rsidRPr="00FD0425" w:rsidRDefault="000A2459" w:rsidP="000A2459">
      <w:pPr>
        <w:pStyle w:val="PL"/>
        <w:rPr>
          <w:noProof w:val="0"/>
          <w:snapToGrid w:val="0"/>
        </w:rPr>
      </w:pPr>
      <w:r w:rsidRPr="00FD0425">
        <w:rPr>
          <w:noProof w:val="0"/>
          <w:snapToGrid w:val="0"/>
        </w:rPr>
        <w:tab/>
      </w:r>
      <w:r>
        <w:rPr>
          <w:noProof w:val="0"/>
          <w:snapToGrid w:val="0"/>
        </w:rPr>
        <w:t>cag-Identifier</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CAG-Identifier</w:t>
      </w:r>
      <w:r w:rsidRPr="00FD0425">
        <w:rPr>
          <w:noProof w:val="0"/>
          <w:snapToGrid w:val="0"/>
        </w:rPr>
        <w:t>,</w:t>
      </w:r>
    </w:p>
    <w:p w14:paraId="1600D676"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Pr>
          <w:noProof w:val="0"/>
          <w:snapToGrid w:val="0"/>
        </w:rPr>
        <w:t>BroadcastCAG-Identifier-Item</w:t>
      </w:r>
      <w:r w:rsidRPr="00FD0425">
        <w:rPr>
          <w:snapToGrid w:val="0"/>
        </w:rPr>
        <w:t>-ExtIEs} } OPTIONAL,</w:t>
      </w:r>
    </w:p>
    <w:p w14:paraId="3930358C" w14:textId="77777777" w:rsidR="000A2459" w:rsidRPr="00FD0425" w:rsidRDefault="000A2459" w:rsidP="000A2459">
      <w:pPr>
        <w:pStyle w:val="PL"/>
        <w:rPr>
          <w:snapToGrid w:val="0"/>
        </w:rPr>
      </w:pPr>
      <w:r w:rsidRPr="00FD0425">
        <w:rPr>
          <w:snapToGrid w:val="0"/>
        </w:rPr>
        <w:tab/>
        <w:t>...</w:t>
      </w:r>
    </w:p>
    <w:p w14:paraId="09831D0C" w14:textId="77777777" w:rsidR="000A2459" w:rsidRPr="00FD0425" w:rsidRDefault="000A2459" w:rsidP="000A2459">
      <w:pPr>
        <w:pStyle w:val="PL"/>
        <w:rPr>
          <w:snapToGrid w:val="0"/>
        </w:rPr>
      </w:pPr>
      <w:r w:rsidRPr="00FD0425">
        <w:rPr>
          <w:snapToGrid w:val="0"/>
        </w:rPr>
        <w:t>}</w:t>
      </w:r>
    </w:p>
    <w:p w14:paraId="05FDF907" w14:textId="77777777" w:rsidR="000A2459" w:rsidRPr="00FD0425" w:rsidRDefault="000A2459" w:rsidP="000A2459">
      <w:pPr>
        <w:pStyle w:val="PL"/>
        <w:rPr>
          <w:snapToGrid w:val="0"/>
        </w:rPr>
      </w:pPr>
    </w:p>
    <w:p w14:paraId="7B4746B3" w14:textId="77777777" w:rsidR="000A2459" w:rsidRPr="00FD0425" w:rsidRDefault="000A2459" w:rsidP="000A2459">
      <w:pPr>
        <w:pStyle w:val="PL"/>
        <w:rPr>
          <w:snapToGrid w:val="0"/>
        </w:rPr>
      </w:pPr>
      <w:r>
        <w:rPr>
          <w:noProof w:val="0"/>
          <w:snapToGrid w:val="0"/>
        </w:rPr>
        <w:t>BroadcastCAG-Identifier-Item</w:t>
      </w:r>
      <w:r w:rsidRPr="00FD0425">
        <w:rPr>
          <w:snapToGrid w:val="0"/>
        </w:rPr>
        <w:t>-ExtIEs XNAP-PROTOCOL-EXTENSION ::= {</w:t>
      </w:r>
    </w:p>
    <w:p w14:paraId="787033F7" w14:textId="77777777" w:rsidR="000A2459" w:rsidRPr="00FD0425" w:rsidRDefault="000A2459" w:rsidP="000A2459">
      <w:pPr>
        <w:pStyle w:val="PL"/>
        <w:rPr>
          <w:snapToGrid w:val="0"/>
        </w:rPr>
      </w:pPr>
      <w:r w:rsidRPr="00FD0425">
        <w:rPr>
          <w:snapToGrid w:val="0"/>
        </w:rPr>
        <w:tab/>
        <w:t>...</w:t>
      </w:r>
    </w:p>
    <w:p w14:paraId="03867D26" w14:textId="77777777" w:rsidR="000A2459" w:rsidRPr="00FD0425" w:rsidRDefault="000A2459" w:rsidP="000A2459">
      <w:pPr>
        <w:pStyle w:val="PL"/>
        <w:rPr>
          <w:snapToGrid w:val="0"/>
        </w:rPr>
      </w:pPr>
      <w:r w:rsidRPr="00FD0425">
        <w:rPr>
          <w:snapToGrid w:val="0"/>
        </w:rPr>
        <w:t>}</w:t>
      </w:r>
    </w:p>
    <w:p w14:paraId="597BDC5E" w14:textId="77777777" w:rsidR="000A2459" w:rsidRDefault="000A2459" w:rsidP="000A2459">
      <w:pPr>
        <w:pStyle w:val="PL"/>
      </w:pPr>
    </w:p>
    <w:p w14:paraId="7FC1D983" w14:textId="77777777" w:rsidR="000A2459" w:rsidRDefault="000A2459" w:rsidP="000A2459">
      <w:pPr>
        <w:pStyle w:val="PL"/>
      </w:pPr>
    </w:p>
    <w:p w14:paraId="4AC26ED9" w14:textId="77777777" w:rsidR="000A2459" w:rsidRPr="009354E2" w:rsidRDefault="000A2459" w:rsidP="000A2459">
      <w:pPr>
        <w:pStyle w:val="PL"/>
        <w:rPr>
          <w:noProof w:val="0"/>
          <w:snapToGrid w:val="0"/>
        </w:rPr>
      </w:pPr>
      <w:r w:rsidRPr="009354E2">
        <w:rPr>
          <w:noProof w:val="0"/>
          <w:snapToGrid w:val="0"/>
        </w:rPr>
        <w:t>BroadcastNID-List ::= SEQUENCE (SIZE(1..maxnoofNIDs)) OF BroadcastNID-Item</w:t>
      </w:r>
    </w:p>
    <w:p w14:paraId="20236934" w14:textId="77777777" w:rsidR="000A2459" w:rsidRPr="009354E2" w:rsidRDefault="000A2459" w:rsidP="000A2459">
      <w:pPr>
        <w:pStyle w:val="PL"/>
      </w:pPr>
    </w:p>
    <w:p w14:paraId="0987B8B9" w14:textId="77777777" w:rsidR="000A2459" w:rsidRPr="009354E2" w:rsidRDefault="000A2459" w:rsidP="000A2459">
      <w:pPr>
        <w:pStyle w:val="PL"/>
        <w:rPr>
          <w:noProof w:val="0"/>
          <w:snapToGrid w:val="0"/>
        </w:rPr>
      </w:pPr>
      <w:r w:rsidRPr="009354E2">
        <w:rPr>
          <w:noProof w:val="0"/>
          <w:snapToGrid w:val="0"/>
        </w:rPr>
        <w:t>BroadcastNID-Item ::= SEQUENCE {</w:t>
      </w:r>
    </w:p>
    <w:p w14:paraId="36C659F7" w14:textId="77777777" w:rsidR="000A2459" w:rsidRPr="009354E2" w:rsidRDefault="000A2459" w:rsidP="000A2459">
      <w:pPr>
        <w:pStyle w:val="PL"/>
        <w:rPr>
          <w:noProof w:val="0"/>
          <w:snapToGrid w:val="0"/>
        </w:rPr>
      </w:pPr>
      <w:r w:rsidRPr="009354E2">
        <w:rPr>
          <w:noProof w:val="0"/>
          <w:snapToGrid w:val="0"/>
        </w:rPr>
        <w:tab/>
        <w:t>nid</w:t>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NID,</w:t>
      </w:r>
    </w:p>
    <w:p w14:paraId="72761A84" w14:textId="77777777" w:rsidR="000A2459" w:rsidRPr="009354E2" w:rsidRDefault="000A2459" w:rsidP="000A2459">
      <w:pPr>
        <w:pStyle w:val="PL"/>
        <w:rPr>
          <w:snapToGrid w:val="0"/>
        </w:rPr>
      </w:pPr>
      <w:r w:rsidRPr="009354E2">
        <w:rPr>
          <w:snapToGrid w:val="0"/>
        </w:rPr>
        <w:tab/>
        <w:t>iE-Extension</w:t>
      </w:r>
      <w:r w:rsidRPr="009354E2">
        <w:rPr>
          <w:snapToGrid w:val="0"/>
        </w:rPr>
        <w:tab/>
      </w:r>
      <w:r w:rsidRPr="009354E2">
        <w:rPr>
          <w:snapToGrid w:val="0"/>
        </w:rPr>
        <w:tab/>
      </w:r>
      <w:r w:rsidRPr="009354E2">
        <w:rPr>
          <w:snapToGrid w:val="0"/>
        </w:rPr>
        <w:tab/>
      </w:r>
      <w:r w:rsidRPr="009354E2">
        <w:rPr>
          <w:snapToGrid w:val="0"/>
        </w:rPr>
        <w:tab/>
        <w:t>ProtocolExtensionContainer { {</w:t>
      </w:r>
      <w:r w:rsidRPr="009354E2">
        <w:rPr>
          <w:noProof w:val="0"/>
          <w:snapToGrid w:val="0"/>
        </w:rPr>
        <w:t>BroadcastNID-Item</w:t>
      </w:r>
      <w:r w:rsidRPr="009354E2">
        <w:rPr>
          <w:snapToGrid w:val="0"/>
        </w:rPr>
        <w:t>-ExtIEs} } OPTIONAL,</w:t>
      </w:r>
    </w:p>
    <w:p w14:paraId="37E4263A" w14:textId="77777777" w:rsidR="000A2459" w:rsidRPr="009354E2" w:rsidRDefault="000A2459" w:rsidP="000A2459">
      <w:pPr>
        <w:pStyle w:val="PL"/>
        <w:rPr>
          <w:snapToGrid w:val="0"/>
        </w:rPr>
      </w:pPr>
      <w:r w:rsidRPr="009354E2">
        <w:rPr>
          <w:snapToGrid w:val="0"/>
        </w:rPr>
        <w:tab/>
        <w:t>...</w:t>
      </w:r>
    </w:p>
    <w:p w14:paraId="469B44AE" w14:textId="77777777" w:rsidR="000A2459" w:rsidRPr="009354E2" w:rsidRDefault="000A2459" w:rsidP="000A2459">
      <w:pPr>
        <w:pStyle w:val="PL"/>
        <w:rPr>
          <w:snapToGrid w:val="0"/>
        </w:rPr>
      </w:pPr>
      <w:r w:rsidRPr="009354E2">
        <w:rPr>
          <w:snapToGrid w:val="0"/>
        </w:rPr>
        <w:t>}</w:t>
      </w:r>
    </w:p>
    <w:p w14:paraId="4DA6973C" w14:textId="77777777" w:rsidR="000A2459" w:rsidRPr="009354E2" w:rsidRDefault="000A2459" w:rsidP="000A2459">
      <w:pPr>
        <w:pStyle w:val="PL"/>
        <w:rPr>
          <w:snapToGrid w:val="0"/>
        </w:rPr>
      </w:pPr>
    </w:p>
    <w:p w14:paraId="0B04B257" w14:textId="77777777" w:rsidR="000A2459" w:rsidRPr="009354E2" w:rsidRDefault="000A2459" w:rsidP="000A2459">
      <w:pPr>
        <w:pStyle w:val="PL"/>
        <w:rPr>
          <w:snapToGrid w:val="0"/>
        </w:rPr>
      </w:pPr>
      <w:r w:rsidRPr="009354E2">
        <w:rPr>
          <w:noProof w:val="0"/>
          <w:snapToGrid w:val="0"/>
        </w:rPr>
        <w:t>BroadcastNID-Item</w:t>
      </w:r>
      <w:r w:rsidRPr="009354E2">
        <w:rPr>
          <w:snapToGrid w:val="0"/>
        </w:rPr>
        <w:t>-ExtIEs XNAP-PROTOCOL-EXTENSION ::= {</w:t>
      </w:r>
    </w:p>
    <w:p w14:paraId="4E3A6967" w14:textId="77777777" w:rsidR="000A2459" w:rsidRPr="009354E2" w:rsidRDefault="000A2459" w:rsidP="000A2459">
      <w:pPr>
        <w:pStyle w:val="PL"/>
        <w:rPr>
          <w:snapToGrid w:val="0"/>
        </w:rPr>
      </w:pPr>
      <w:r w:rsidRPr="009354E2">
        <w:rPr>
          <w:snapToGrid w:val="0"/>
        </w:rPr>
        <w:tab/>
        <w:t>...</w:t>
      </w:r>
    </w:p>
    <w:p w14:paraId="31EA7E4B" w14:textId="77777777" w:rsidR="000A2459" w:rsidRPr="00FD0425" w:rsidRDefault="000A2459" w:rsidP="000A2459">
      <w:pPr>
        <w:pStyle w:val="PL"/>
        <w:rPr>
          <w:snapToGrid w:val="0"/>
        </w:rPr>
      </w:pPr>
      <w:r w:rsidRPr="009354E2">
        <w:rPr>
          <w:snapToGrid w:val="0"/>
        </w:rPr>
        <w:t>}</w:t>
      </w:r>
    </w:p>
    <w:p w14:paraId="0BFBCFFA" w14:textId="77777777" w:rsidR="000A2459" w:rsidRDefault="000A2459" w:rsidP="000A2459">
      <w:pPr>
        <w:pStyle w:val="PL"/>
        <w:rPr>
          <w:noProof w:val="0"/>
          <w:snapToGrid w:val="0"/>
        </w:rPr>
      </w:pPr>
    </w:p>
    <w:p w14:paraId="56665D4C" w14:textId="77777777" w:rsidR="000A2459" w:rsidRPr="00FD0425" w:rsidRDefault="000A2459" w:rsidP="000A2459">
      <w:pPr>
        <w:pStyle w:val="PL"/>
        <w:rPr>
          <w:noProof w:val="0"/>
          <w:snapToGrid w:val="0"/>
        </w:rPr>
      </w:pPr>
      <w:r w:rsidRPr="00FD0425">
        <w:rPr>
          <w:noProof w:val="0"/>
          <w:snapToGrid w:val="0"/>
        </w:rPr>
        <w:t>BroadcastPLMNs ::= SEQUENCE (SIZE(1..maxnoofBPLMNs)) OF PLMN-Identity</w:t>
      </w:r>
    </w:p>
    <w:p w14:paraId="3015FE48" w14:textId="77777777" w:rsidR="000A2459" w:rsidRPr="00FD0425" w:rsidRDefault="000A2459" w:rsidP="000A2459">
      <w:pPr>
        <w:pStyle w:val="PL"/>
      </w:pPr>
    </w:p>
    <w:p w14:paraId="56C8E98B" w14:textId="77777777" w:rsidR="000A2459" w:rsidRPr="00FD0425" w:rsidRDefault="000A2459" w:rsidP="000A2459">
      <w:pPr>
        <w:pStyle w:val="PL"/>
        <w:rPr>
          <w:noProof w:val="0"/>
          <w:snapToGrid w:val="0"/>
        </w:rPr>
      </w:pPr>
      <w:r w:rsidRPr="00FD0425">
        <w:rPr>
          <w:noProof w:val="0"/>
          <w:snapToGrid w:val="0"/>
        </w:rPr>
        <w:t>BroadcastEUTRAPLMNs ::= SEQUENCE (SIZE(1..maxnoofEUTRABPLMNs)) OF PLMN-Identity</w:t>
      </w:r>
    </w:p>
    <w:p w14:paraId="74B46E15" w14:textId="77777777" w:rsidR="000A2459" w:rsidRPr="00FD0425" w:rsidRDefault="000A2459" w:rsidP="000A2459">
      <w:pPr>
        <w:pStyle w:val="PL"/>
      </w:pPr>
    </w:p>
    <w:p w14:paraId="48F00DBF" w14:textId="77777777" w:rsidR="000A2459" w:rsidRPr="00FD0425" w:rsidRDefault="000A2459" w:rsidP="000A2459">
      <w:pPr>
        <w:pStyle w:val="PL"/>
      </w:pPr>
    </w:p>
    <w:p w14:paraId="3C4C2471" w14:textId="77777777" w:rsidR="000A2459" w:rsidRPr="00FD0425" w:rsidRDefault="000A2459" w:rsidP="000A2459">
      <w:pPr>
        <w:pStyle w:val="PL"/>
        <w:rPr>
          <w:noProof w:val="0"/>
          <w:snapToGrid w:val="0"/>
        </w:rPr>
      </w:pPr>
      <w:r w:rsidRPr="00FD0425">
        <w:rPr>
          <w:noProof w:val="0"/>
          <w:snapToGrid w:val="0"/>
        </w:rPr>
        <w:t>BroadcastPLMNinTAISupport-Item ::= SEQUENCE {</w:t>
      </w:r>
    </w:p>
    <w:p w14:paraId="501EC48A" w14:textId="77777777" w:rsidR="000A2459" w:rsidRPr="00FD0425"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4766B288" w14:textId="77777777" w:rsidR="000A2459" w:rsidRPr="00FD0425" w:rsidRDefault="000A2459" w:rsidP="000A2459">
      <w:pPr>
        <w:pStyle w:val="PL"/>
        <w:rPr>
          <w:noProof w:val="0"/>
          <w:snapToGrid w:val="0"/>
        </w:rPr>
      </w:pPr>
      <w:r w:rsidRPr="00FD0425">
        <w:rPr>
          <w:noProof w:val="0"/>
          <w:snapToGrid w:val="0"/>
        </w:rPr>
        <w:tab/>
        <w:t>tAISliceSupport-List</w:t>
      </w:r>
      <w:r w:rsidRPr="00FD0425">
        <w:rPr>
          <w:noProof w:val="0"/>
          <w:snapToGrid w:val="0"/>
        </w:rPr>
        <w:tab/>
      </w:r>
      <w:r w:rsidRPr="00FD0425">
        <w:rPr>
          <w:noProof w:val="0"/>
          <w:snapToGrid w:val="0"/>
        </w:rPr>
        <w:tab/>
      </w:r>
      <w:r w:rsidRPr="00FD0425">
        <w:rPr>
          <w:noProof w:val="0"/>
          <w:snapToGrid w:val="0"/>
        </w:rPr>
        <w:tab/>
      </w:r>
      <w:bookmarkStart w:id="2106" w:name="_Hlk513554691"/>
      <w:r w:rsidRPr="00FD0425">
        <w:rPr>
          <w:noProof w:val="0"/>
          <w:snapToGrid w:val="0"/>
        </w:rPr>
        <w:t>SliceSupport-List</w:t>
      </w:r>
      <w:bookmarkEnd w:id="2106"/>
      <w:r w:rsidRPr="00FD0425">
        <w:rPr>
          <w:noProof w:val="0"/>
          <w:snapToGrid w:val="0"/>
        </w:rPr>
        <w:t>,</w:t>
      </w:r>
    </w:p>
    <w:p w14:paraId="49DBE16C"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{BroadcastPLMNinTAISupport-Item-ExtIEs} } OPTIONAL,</w:t>
      </w:r>
    </w:p>
    <w:p w14:paraId="1363DA28" w14:textId="77777777" w:rsidR="000A2459" w:rsidRPr="00FD0425" w:rsidRDefault="000A2459" w:rsidP="000A2459">
      <w:pPr>
        <w:pStyle w:val="PL"/>
        <w:rPr>
          <w:snapToGrid w:val="0"/>
        </w:rPr>
      </w:pPr>
      <w:r w:rsidRPr="00FD0425">
        <w:rPr>
          <w:snapToGrid w:val="0"/>
        </w:rPr>
        <w:tab/>
        <w:t>...</w:t>
      </w:r>
    </w:p>
    <w:p w14:paraId="78B4F5E9" w14:textId="77777777" w:rsidR="000A2459" w:rsidRPr="00FD0425" w:rsidRDefault="000A2459" w:rsidP="000A2459">
      <w:pPr>
        <w:pStyle w:val="PL"/>
        <w:rPr>
          <w:snapToGrid w:val="0"/>
        </w:rPr>
      </w:pPr>
      <w:r w:rsidRPr="00FD0425">
        <w:rPr>
          <w:snapToGrid w:val="0"/>
        </w:rPr>
        <w:t>}</w:t>
      </w:r>
    </w:p>
    <w:p w14:paraId="514AF37D" w14:textId="77777777" w:rsidR="000A2459" w:rsidRPr="00FD0425" w:rsidRDefault="000A2459" w:rsidP="000A2459">
      <w:pPr>
        <w:pStyle w:val="PL"/>
        <w:rPr>
          <w:snapToGrid w:val="0"/>
        </w:rPr>
      </w:pPr>
    </w:p>
    <w:p w14:paraId="436BE863" w14:textId="77777777" w:rsidR="000A2459" w:rsidRPr="00FD0425" w:rsidRDefault="000A2459" w:rsidP="000A2459">
      <w:pPr>
        <w:pStyle w:val="PL"/>
        <w:rPr>
          <w:snapToGrid w:val="0"/>
        </w:rPr>
      </w:pPr>
      <w:r w:rsidRPr="00FD0425">
        <w:rPr>
          <w:snapToGrid w:val="0"/>
        </w:rPr>
        <w:t>BroadcastPLMNinTAISupport-Item-ExtIEs XNAP-PROTOCOL-EXTENSION ::= {</w:t>
      </w:r>
    </w:p>
    <w:p w14:paraId="1DBEFFF9" w14:textId="77777777" w:rsidR="000A2459" w:rsidRDefault="000A2459" w:rsidP="000A2459">
      <w:pPr>
        <w:pStyle w:val="PL"/>
        <w:rPr>
          <w:snapToGrid w:val="0"/>
        </w:rPr>
      </w:pPr>
      <w:r>
        <w:rPr>
          <w:noProof w:val="0"/>
          <w:snapToGrid w:val="0"/>
        </w:rPr>
        <w:tab/>
      </w:r>
      <w:r w:rsidRPr="009354E2">
        <w:rPr>
          <w:noProof w:val="0"/>
          <w:snapToGrid w:val="0"/>
        </w:rPr>
        <w:t>{</w:t>
      </w:r>
      <w:r>
        <w:rPr>
          <w:noProof w:val="0"/>
          <w:snapToGrid w:val="0"/>
        </w:rPr>
        <w:t xml:space="preserve"> </w:t>
      </w:r>
      <w:r w:rsidRPr="009354E2">
        <w:rPr>
          <w:noProof w:val="0"/>
          <w:snapToGrid w:val="0"/>
        </w:rPr>
        <w:t>ID id-NPN-Support</w:t>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CRITICALITY reject</w:t>
      </w:r>
      <w:r w:rsidRPr="009354E2">
        <w:rPr>
          <w:noProof w:val="0"/>
          <w:snapToGrid w:val="0"/>
        </w:rPr>
        <w:tab/>
        <w:t>EXTENSION NPN-Support</w:t>
      </w:r>
      <w:r w:rsidRPr="009354E2">
        <w:rPr>
          <w:noProof w:val="0"/>
          <w:snapToGrid w:val="0"/>
        </w:rPr>
        <w:tab/>
      </w:r>
      <w:r w:rsidRPr="009354E2">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354E2">
        <w:rPr>
          <w:noProof w:val="0"/>
          <w:snapToGrid w:val="0"/>
        </w:rPr>
        <w:t>PRESENCE optional}</w:t>
      </w:r>
      <w:r w:rsidRPr="007E6716">
        <w:rPr>
          <w:snapToGrid w:val="0"/>
        </w:rPr>
        <w:t>|</w:t>
      </w:r>
    </w:p>
    <w:p w14:paraId="436EBD69" w14:textId="77777777" w:rsidR="000A2459" w:rsidRDefault="000A2459" w:rsidP="000A2459">
      <w:pPr>
        <w:pStyle w:val="PL"/>
        <w:rPr>
          <w:snapToGrid w:val="0"/>
          <w:lang w:eastAsia="zh-CN"/>
        </w:rPr>
      </w:pPr>
      <w:r w:rsidRPr="001F7ACE">
        <w:rPr>
          <w:snapToGrid w:val="0"/>
          <w:lang w:eastAsia="zh-CN"/>
        </w:rPr>
        <w:tab/>
        <w:t>{ ID id-</w:t>
      </w:r>
      <w:r>
        <w:rPr>
          <w:snapToGrid w:val="0"/>
          <w:lang w:eastAsia="zh-CN"/>
        </w:rPr>
        <w:t>ExtendedTAISliceSupportList</w:t>
      </w:r>
      <w:r w:rsidRPr="001F7ACE">
        <w:rPr>
          <w:snapToGrid w:val="0"/>
          <w:lang w:eastAsia="zh-CN"/>
        </w:rPr>
        <w:tab/>
      </w:r>
      <w:r w:rsidRPr="001F7ACE">
        <w:rPr>
          <w:snapToGrid w:val="0"/>
          <w:lang w:eastAsia="zh-CN"/>
        </w:rPr>
        <w:tab/>
        <w:t>CRITICALITY reject</w:t>
      </w:r>
      <w:r w:rsidRPr="001F7ACE">
        <w:rPr>
          <w:snapToGrid w:val="0"/>
          <w:lang w:eastAsia="zh-CN"/>
        </w:rPr>
        <w:tab/>
      </w:r>
      <w:r>
        <w:rPr>
          <w:snapToGrid w:val="0"/>
          <w:lang w:eastAsia="zh-CN"/>
        </w:rPr>
        <w:t>EXTENSION</w:t>
      </w:r>
      <w:r w:rsidRPr="001F7ACE">
        <w:rPr>
          <w:snapToGrid w:val="0"/>
          <w:lang w:eastAsia="zh-CN"/>
        </w:rPr>
        <w:t xml:space="preserve"> </w:t>
      </w:r>
      <w:r>
        <w:rPr>
          <w:snapToGrid w:val="0"/>
          <w:lang w:eastAsia="zh-CN"/>
        </w:rPr>
        <w:t>ExtendedSliceSupportList</w:t>
      </w:r>
      <w:r w:rsidRPr="001F7ACE">
        <w:rPr>
          <w:snapToGrid w:val="0"/>
          <w:lang w:eastAsia="zh-CN"/>
        </w:rPr>
        <w:tab/>
      </w:r>
      <w:r w:rsidRPr="001F7ACE">
        <w:rPr>
          <w:snapToGrid w:val="0"/>
          <w:lang w:eastAsia="zh-CN"/>
        </w:rPr>
        <w:tab/>
        <w:t xml:space="preserve">PRESENCE </w:t>
      </w:r>
      <w:r>
        <w:rPr>
          <w:snapToGrid w:val="0"/>
          <w:lang w:eastAsia="zh-CN"/>
        </w:rPr>
        <w:t>optional</w:t>
      </w:r>
      <w:r w:rsidRPr="001F7ACE">
        <w:rPr>
          <w:snapToGrid w:val="0"/>
          <w:lang w:eastAsia="zh-CN"/>
        </w:rPr>
        <w:t>}</w:t>
      </w:r>
      <w:r>
        <w:rPr>
          <w:snapToGrid w:val="0"/>
          <w:lang w:eastAsia="zh-CN"/>
        </w:rPr>
        <w:t>|</w:t>
      </w:r>
    </w:p>
    <w:p w14:paraId="0A6549B4" w14:textId="77777777" w:rsidR="000A2459" w:rsidRDefault="000A2459" w:rsidP="000A2459">
      <w:pPr>
        <w:pStyle w:val="PL"/>
        <w:rPr>
          <w:snapToGrid w:val="0"/>
        </w:rPr>
      </w:pPr>
      <w:r>
        <w:rPr>
          <w:snapToGrid w:val="0"/>
        </w:rPr>
        <w:tab/>
        <w:t>{ ID id-</w:t>
      </w:r>
      <w:r>
        <w:rPr>
          <w:rFonts w:hint="eastAsia"/>
          <w:snapToGrid w:val="0"/>
        </w:rPr>
        <w:t>TAINSAGSupportList</w:t>
      </w:r>
      <w:r>
        <w:rPr>
          <w:snapToGrid w:val="0"/>
        </w:rPr>
        <w:tab/>
      </w:r>
      <w:r>
        <w:rPr>
          <w:snapToGrid w:val="0"/>
        </w:rPr>
        <w:tab/>
      </w:r>
      <w:r>
        <w:rPr>
          <w:snapToGrid w:val="0"/>
          <w:lang w:val="en-US" w:eastAsia="zh-CN"/>
        </w:rPr>
        <w:tab/>
      </w:r>
      <w:r>
        <w:rPr>
          <w:snapToGrid w:val="0"/>
          <w:lang w:val="en-US" w:eastAsia="zh-CN"/>
        </w:rPr>
        <w:tab/>
      </w:r>
      <w:r>
        <w:rPr>
          <w:snapToGrid w:val="0"/>
        </w:rPr>
        <w:t>CRITICALITY ignore</w:t>
      </w:r>
      <w:r>
        <w:rPr>
          <w:snapToGrid w:val="0"/>
        </w:rPr>
        <w:tab/>
        <w:t xml:space="preserve">EXTENSION </w:t>
      </w:r>
      <w:r>
        <w:rPr>
          <w:rFonts w:hint="eastAsia"/>
          <w:snapToGrid w:val="0"/>
        </w:rPr>
        <w:t>TAINSAGSupportList</w:t>
      </w:r>
      <w:r>
        <w:rPr>
          <w:snapToGrid w:val="0"/>
        </w:rPr>
        <w:tab/>
      </w:r>
      <w:r>
        <w:rPr>
          <w:snapToGrid w:val="0"/>
          <w:lang w:val="en-US" w:eastAsia="zh-CN"/>
        </w:rPr>
        <w:tab/>
      </w:r>
      <w:r>
        <w:rPr>
          <w:snapToGrid w:val="0"/>
          <w:lang w:val="en-US" w:eastAsia="zh-CN"/>
        </w:rPr>
        <w:tab/>
      </w:r>
      <w:r>
        <w:rPr>
          <w:snapToGrid w:val="0"/>
          <w:lang w:val="en-US" w:eastAsia="zh-CN"/>
        </w:rPr>
        <w:tab/>
      </w:r>
      <w:r>
        <w:rPr>
          <w:snapToGrid w:val="0"/>
        </w:rPr>
        <w:t>PRESENCE optional}|</w:t>
      </w:r>
    </w:p>
    <w:p w14:paraId="6AC928B9" w14:textId="77777777" w:rsidR="000A2459" w:rsidRPr="001D2E49" w:rsidRDefault="000A2459" w:rsidP="000A2459">
      <w:pPr>
        <w:pStyle w:val="PL"/>
        <w:rPr>
          <w:noProof w:val="0"/>
          <w:snapToGrid w:val="0"/>
        </w:rPr>
      </w:pPr>
      <w:r>
        <w:rPr>
          <w:snapToGrid w:val="0"/>
        </w:rPr>
        <w:tab/>
      </w:r>
      <w:r w:rsidRPr="0049247D">
        <w:rPr>
          <w:snapToGrid w:val="0"/>
        </w:rPr>
        <w:t>{ ID id-</w:t>
      </w:r>
      <w:r w:rsidRPr="0049247D">
        <w:rPr>
          <w:rFonts w:hint="eastAsia"/>
          <w:snapToGrid w:val="0"/>
        </w:rPr>
        <w:t>TAI</w:t>
      </w:r>
      <w:r>
        <w:rPr>
          <w:snapToGrid w:val="0"/>
        </w:rPr>
        <w:t>SliceUnavailableCellList</w:t>
      </w:r>
      <w:r w:rsidRPr="0049247D">
        <w:rPr>
          <w:snapToGrid w:val="0"/>
        </w:rPr>
        <w:tab/>
      </w:r>
      <w:r w:rsidRPr="0049247D">
        <w:rPr>
          <w:snapToGrid w:val="0"/>
        </w:rPr>
        <w:tab/>
        <w:t>CRITICALITY ignore</w:t>
      </w:r>
      <w:r w:rsidRPr="0049247D">
        <w:rPr>
          <w:snapToGrid w:val="0"/>
        </w:rPr>
        <w:tab/>
        <w:t xml:space="preserve">EXTENSION </w:t>
      </w:r>
      <w:r w:rsidRPr="0049247D">
        <w:rPr>
          <w:rFonts w:hint="eastAsia"/>
          <w:snapToGrid w:val="0"/>
        </w:rPr>
        <w:t>TAI</w:t>
      </w:r>
      <w:r>
        <w:rPr>
          <w:snapToGrid w:val="0"/>
        </w:rPr>
        <w:t>SliceUnavailableCellList</w:t>
      </w:r>
      <w:r w:rsidRPr="0049247D">
        <w:rPr>
          <w:snapToGrid w:val="0"/>
        </w:rPr>
        <w:tab/>
        <w:t>PRESENCE optional}</w:t>
      </w:r>
      <w:r w:rsidRPr="009354E2">
        <w:rPr>
          <w:noProof w:val="0"/>
          <w:snapToGrid w:val="0"/>
        </w:rPr>
        <w:t>,</w:t>
      </w:r>
    </w:p>
    <w:p w14:paraId="422C3319" w14:textId="77777777" w:rsidR="000A2459" w:rsidRPr="00FD0425" w:rsidRDefault="000A2459" w:rsidP="000A2459">
      <w:pPr>
        <w:pStyle w:val="PL"/>
        <w:rPr>
          <w:snapToGrid w:val="0"/>
        </w:rPr>
      </w:pPr>
      <w:r w:rsidRPr="00FD0425">
        <w:rPr>
          <w:snapToGrid w:val="0"/>
        </w:rPr>
        <w:tab/>
        <w:t>...</w:t>
      </w:r>
    </w:p>
    <w:p w14:paraId="34B12385" w14:textId="77777777" w:rsidR="000A2459" w:rsidRPr="00FD0425" w:rsidRDefault="000A2459" w:rsidP="000A2459">
      <w:pPr>
        <w:pStyle w:val="PL"/>
        <w:rPr>
          <w:snapToGrid w:val="0"/>
        </w:rPr>
      </w:pPr>
      <w:r w:rsidRPr="00FD0425">
        <w:rPr>
          <w:snapToGrid w:val="0"/>
        </w:rPr>
        <w:t>}</w:t>
      </w:r>
    </w:p>
    <w:p w14:paraId="0AAC6C34" w14:textId="77777777" w:rsidR="000A2459" w:rsidRPr="00FD0425" w:rsidRDefault="000A2459" w:rsidP="000A2459">
      <w:pPr>
        <w:pStyle w:val="PL"/>
      </w:pPr>
    </w:p>
    <w:p w14:paraId="13BFB3ED" w14:textId="77777777" w:rsidR="000A2459" w:rsidRDefault="000A2459" w:rsidP="000A2459">
      <w:pPr>
        <w:pStyle w:val="PL"/>
      </w:pPr>
    </w:p>
    <w:p w14:paraId="3C6644F1" w14:textId="77777777" w:rsidR="000A2459" w:rsidRPr="001902AE" w:rsidRDefault="000A2459" w:rsidP="000A2459">
      <w:pPr>
        <w:pStyle w:val="PL"/>
        <w:rPr>
          <w:noProof w:val="0"/>
          <w:snapToGrid w:val="0"/>
        </w:rPr>
      </w:pPr>
      <w:r w:rsidRPr="00FD0425">
        <w:rPr>
          <w:noProof w:val="0"/>
          <w:snapToGrid w:val="0"/>
        </w:rPr>
        <w:t>Broadcast</w:t>
      </w:r>
      <w:r>
        <w:rPr>
          <w:noProof w:val="0"/>
          <w:snapToGrid w:val="0"/>
        </w:rPr>
        <w:t>PNI-NPN-ID-Information</w:t>
      </w:r>
      <w:r w:rsidRPr="00FD0425">
        <w:rPr>
          <w:noProof w:val="0"/>
          <w:snapToGrid w:val="0"/>
        </w:rPr>
        <w:t xml:space="preserve"> ::= SEQUENCE (SIZE(1..maxnoof</w:t>
      </w:r>
      <w:r>
        <w:rPr>
          <w:noProof w:val="0"/>
          <w:snapToGrid w:val="0"/>
        </w:rPr>
        <w:t>BPLMNs</w:t>
      </w:r>
      <w:r w:rsidRPr="00FD0425">
        <w:rPr>
          <w:noProof w:val="0"/>
          <w:snapToGrid w:val="0"/>
        </w:rPr>
        <w:t>)) OF Broadcast</w:t>
      </w:r>
      <w:r>
        <w:rPr>
          <w:noProof w:val="0"/>
          <w:snapToGrid w:val="0"/>
        </w:rPr>
        <w:t>PNI-NPN-ID-Information-Item</w:t>
      </w:r>
    </w:p>
    <w:p w14:paraId="3A6FB415" w14:textId="77777777" w:rsidR="000A2459" w:rsidRDefault="000A2459" w:rsidP="000A2459">
      <w:pPr>
        <w:pStyle w:val="PL"/>
      </w:pPr>
    </w:p>
    <w:p w14:paraId="6A5C5DFF" w14:textId="77777777" w:rsidR="000A2459" w:rsidRDefault="000A2459" w:rsidP="000A2459">
      <w:pPr>
        <w:pStyle w:val="PL"/>
        <w:rPr>
          <w:noProof w:val="0"/>
          <w:snapToGrid w:val="0"/>
        </w:rPr>
      </w:pPr>
      <w:r w:rsidRPr="00FD0425">
        <w:rPr>
          <w:noProof w:val="0"/>
          <w:snapToGrid w:val="0"/>
        </w:rPr>
        <w:t>Broadcast</w:t>
      </w:r>
      <w:r>
        <w:rPr>
          <w:noProof w:val="0"/>
          <w:snapToGrid w:val="0"/>
        </w:rPr>
        <w:t>PNI-NPN-ID-Information-Item</w:t>
      </w:r>
      <w:r w:rsidRPr="00FD0425">
        <w:rPr>
          <w:noProof w:val="0"/>
          <w:snapToGrid w:val="0"/>
        </w:rPr>
        <w:t xml:space="preserve"> ::= SEQUENCE {</w:t>
      </w:r>
    </w:p>
    <w:p w14:paraId="748EEDB4" w14:textId="77777777" w:rsidR="000A2459"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2A420C13" w14:textId="77777777" w:rsidR="000A2459" w:rsidRPr="00FD0425" w:rsidRDefault="000A2459" w:rsidP="000A2459">
      <w:pPr>
        <w:pStyle w:val="PL"/>
        <w:rPr>
          <w:noProof w:val="0"/>
          <w:snapToGrid w:val="0"/>
        </w:rPr>
      </w:pPr>
      <w:r>
        <w:rPr>
          <w:noProof w:val="0"/>
          <w:snapToGrid w:val="0"/>
        </w:rPr>
        <w:tab/>
        <w:t>b</w:t>
      </w:r>
      <w:r w:rsidRPr="00FD0425">
        <w:rPr>
          <w:noProof w:val="0"/>
          <w:snapToGrid w:val="0"/>
        </w:rPr>
        <w:t>roadcast</w:t>
      </w:r>
      <w:r>
        <w:rPr>
          <w:noProof w:val="0"/>
          <w:snapToGrid w:val="0"/>
        </w:rPr>
        <w:t>CAG-Identifier-List</w:t>
      </w:r>
      <w:r>
        <w:rPr>
          <w:noProof w:val="0"/>
          <w:snapToGrid w:val="0"/>
        </w:rPr>
        <w:tab/>
      </w:r>
      <w:r w:rsidRPr="00FD0425">
        <w:rPr>
          <w:noProof w:val="0"/>
          <w:snapToGrid w:val="0"/>
        </w:rPr>
        <w:t>Broadcast</w:t>
      </w:r>
      <w:r>
        <w:rPr>
          <w:noProof w:val="0"/>
          <w:snapToGrid w:val="0"/>
        </w:rPr>
        <w:t>CAG-Identifier-List,</w:t>
      </w:r>
    </w:p>
    <w:p w14:paraId="42D60E24"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rPr>
        <w:t>Broadcast</w:t>
      </w:r>
      <w:r>
        <w:rPr>
          <w:noProof w:val="0"/>
          <w:snapToGrid w:val="0"/>
        </w:rPr>
        <w:t>PNI-NPN-ID-Information-Item</w:t>
      </w:r>
      <w:r w:rsidRPr="00FD0425">
        <w:rPr>
          <w:snapToGrid w:val="0"/>
        </w:rPr>
        <w:t>-ExtIEs} } OPTIONAL,</w:t>
      </w:r>
    </w:p>
    <w:p w14:paraId="28E961BB" w14:textId="77777777" w:rsidR="000A2459" w:rsidRPr="00FD0425" w:rsidRDefault="000A2459" w:rsidP="000A2459">
      <w:pPr>
        <w:pStyle w:val="PL"/>
        <w:rPr>
          <w:snapToGrid w:val="0"/>
        </w:rPr>
      </w:pPr>
      <w:r w:rsidRPr="00FD0425">
        <w:rPr>
          <w:snapToGrid w:val="0"/>
        </w:rPr>
        <w:tab/>
        <w:t>...</w:t>
      </w:r>
    </w:p>
    <w:p w14:paraId="1C5716EE" w14:textId="77777777" w:rsidR="000A2459" w:rsidRPr="00FD0425" w:rsidRDefault="000A2459" w:rsidP="000A2459">
      <w:pPr>
        <w:pStyle w:val="PL"/>
        <w:rPr>
          <w:snapToGrid w:val="0"/>
        </w:rPr>
      </w:pPr>
      <w:r w:rsidRPr="00FD0425">
        <w:rPr>
          <w:snapToGrid w:val="0"/>
        </w:rPr>
        <w:t>}</w:t>
      </w:r>
    </w:p>
    <w:p w14:paraId="541773B0" w14:textId="77777777" w:rsidR="000A2459" w:rsidRDefault="000A2459" w:rsidP="000A2459">
      <w:pPr>
        <w:pStyle w:val="PL"/>
        <w:rPr>
          <w:snapToGrid w:val="0"/>
        </w:rPr>
      </w:pPr>
    </w:p>
    <w:p w14:paraId="22BE0EDD" w14:textId="77777777" w:rsidR="000A2459" w:rsidRPr="00FD0425" w:rsidRDefault="000A2459" w:rsidP="000A2459">
      <w:pPr>
        <w:pStyle w:val="PL"/>
        <w:rPr>
          <w:snapToGrid w:val="0"/>
        </w:rPr>
      </w:pPr>
    </w:p>
    <w:p w14:paraId="704D0BA6" w14:textId="77777777" w:rsidR="000A2459" w:rsidRPr="00FD0425" w:rsidRDefault="000A2459" w:rsidP="000A2459">
      <w:pPr>
        <w:pStyle w:val="PL"/>
        <w:rPr>
          <w:snapToGrid w:val="0"/>
        </w:rPr>
      </w:pPr>
      <w:r w:rsidRPr="00FD0425">
        <w:rPr>
          <w:noProof w:val="0"/>
          <w:snapToGrid w:val="0"/>
        </w:rPr>
        <w:t>Broadcast</w:t>
      </w:r>
      <w:r>
        <w:rPr>
          <w:noProof w:val="0"/>
          <w:snapToGrid w:val="0"/>
        </w:rPr>
        <w:t>PNI-NPN-ID-Information-Item</w:t>
      </w:r>
      <w:r w:rsidRPr="00FD0425">
        <w:rPr>
          <w:snapToGrid w:val="0"/>
        </w:rPr>
        <w:t>-ExtIEs XNAP-PROTOCOL-EXTENSION ::= {</w:t>
      </w:r>
    </w:p>
    <w:p w14:paraId="56C4D790" w14:textId="77777777" w:rsidR="000A2459" w:rsidRPr="00FD0425" w:rsidRDefault="000A2459" w:rsidP="000A2459">
      <w:pPr>
        <w:pStyle w:val="PL"/>
        <w:rPr>
          <w:snapToGrid w:val="0"/>
        </w:rPr>
      </w:pPr>
      <w:r w:rsidRPr="00FD0425">
        <w:rPr>
          <w:snapToGrid w:val="0"/>
        </w:rPr>
        <w:tab/>
        <w:t>...</w:t>
      </w:r>
    </w:p>
    <w:p w14:paraId="588E9DAE" w14:textId="77777777" w:rsidR="000A2459" w:rsidRPr="00FD0425" w:rsidRDefault="000A2459" w:rsidP="000A2459">
      <w:pPr>
        <w:pStyle w:val="PL"/>
        <w:rPr>
          <w:snapToGrid w:val="0"/>
        </w:rPr>
      </w:pPr>
      <w:r w:rsidRPr="00FD0425">
        <w:rPr>
          <w:snapToGrid w:val="0"/>
        </w:rPr>
        <w:t>}</w:t>
      </w:r>
    </w:p>
    <w:p w14:paraId="72440B67" w14:textId="77777777" w:rsidR="000A2459" w:rsidRDefault="000A2459" w:rsidP="000A2459">
      <w:pPr>
        <w:pStyle w:val="PL"/>
      </w:pPr>
    </w:p>
    <w:p w14:paraId="37765D8A" w14:textId="77777777" w:rsidR="000A2459" w:rsidRPr="00FD0425" w:rsidRDefault="000A2459" w:rsidP="000A2459">
      <w:pPr>
        <w:pStyle w:val="PL"/>
      </w:pPr>
    </w:p>
    <w:p w14:paraId="52EF38FE" w14:textId="77777777" w:rsidR="000A2459" w:rsidRPr="00FD0425" w:rsidRDefault="000A2459" w:rsidP="000A2459">
      <w:pPr>
        <w:pStyle w:val="PL"/>
        <w:rPr>
          <w:noProof w:val="0"/>
          <w:snapToGrid w:val="0"/>
        </w:rPr>
      </w:pPr>
      <w:r w:rsidRPr="00FD0425">
        <w:rPr>
          <w:noProof w:val="0"/>
          <w:snapToGrid w:val="0"/>
        </w:rPr>
        <w:t>Broadcast</w:t>
      </w:r>
      <w:r>
        <w:rPr>
          <w:noProof w:val="0"/>
          <w:snapToGrid w:val="0"/>
        </w:rPr>
        <w:t>SNPNID-List</w:t>
      </w:r>
      <w:r w:rsidRPr="00FD0425">
        <w:rPr>
          <w:noProof w:val="0"/>
          <w:snapToGrid w:val="0"/>
        </w:rPr>
        <w:t xml:space="preserve"> ::= SEQUENCE (SIZE(1..maxnoof</w:t>
      </w:r>
      <w:r>
        <w:rPr>
          <w:noProof w:val="0"/>
          <w:snapToGrid w:val="0"/>
        </w:rPr>
        <w:t>SNPNIDs</w:t>
      </w:r>
      <w:r w:rsidRPr="00FD0425">
        <w:rPr>
          <w:noProof w:val="0"/>
          <w:snapToGrid w:val="0"/>
        </w:rPr>
        <w:t>)) OF Broadcast</w:t>
      </w:r>
      <w:r>
        <w:rPr>
          <w:noProof w:val="0"/>
          <w:snapToGrid w:val="0"/>
        </w:rPr>
        <w:t>SNPNID</w:t>
      </w:r>
    </w:p>
    <w:p w14:paraId="3E6A5B83" w14:textId="77777777" w:rsidR="000A2459" w:rsidRPr="00FD0425" w:rsidRDefault="000A2459" w:rsidP="000A2459">
      <w:pPr>
        <w:pStyle w:val="PL"/>
      </w:pPr>
    </w:p>
    <w:p w14:paraId="1145985E" w14:textId="77777777" w:rsidR="000A2459" w:rsidRPr="00FD0425" w:rsidRDefault="000A2459" w:rsidP="000A2459">
      <w:pPr>
        <w:pStyle w:val="PL"/>
      </w:pPr>
    </w:p>
    <w:p w14:paraId="35F31794" w14:textId="77777777" w:rsidR="000A2459" w:rsidRPr="00FD0425" w:rsidRDefault="000A2459" w:rsidP="000A2459">
      <w:pPr>
        <w:pStyle w:val="PL"/>
        <w:rPr>
          <w:noProof w:val="0"/>
          <w:snapToGrid w:val="0"/>
        </w:rPr>
      </w:pPr>
      <w:r w:rsidRPr="00FD0425">
        <w:rPr>
          <w:noProof w:val="0"/>
          <w:snapToGrid w:val="0"/>
        </w:rPr>
        <w:t>Broadcast</w:t>
      </w:r>
      <w:r>
        <w:rPr>
          <w:noProof w:val="0"/>
          <w:snapToGrid w:val="0"/>
        </w:rPr>
        <w:t>SNPNID</w:t>
      </w:r>
      <w:r w:rsidRPr="00FD0425">
        <w:rPr>
          <w:noProof w:val="0"/>
          <w:snapToGrid w:val="0"/>
        </w:rPr>
        <w:t xml:space="preserve"> ::= SEQUENCE {</w:t>
      </w:r>
    </w:p>
    <w:p w14:paraId="49DC62E7" w14:textId="77777777" w:rsidR="000A2459" w:rsidRPr="00FD0425" w:rsidRDefault="000A2459" w:rsidP="000A2459">
      <w:pPr>
        <w:pStyle w:val="PL"/>
        <w:rPr>
          <w:noProof w:val="0"/>
          <w:snapToGrid w:val="0"/>
        </w:rPr>
      </w:pPr>
      <w:r w:rsidRPr="00FD0425">
        <w:rPr>
          <w:noProof w:val="0"/>
          <w:snapToGrid w:val="0"/>
        </w:rPr>
        <w:tab/>
        <w:t>plmn-id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26CB2577" w14:textId="77777777" w:rsidR="000A2459" w:rsidRPr="00FD0425" w:rsidRDefault="000A2459" w:rsidP="000A2459">
      <w:pPr>
        <w:pStyle w:val="PL"/>
        <w:rPr>
          <w:noProof w:val="0"/>
          <w:snapToGrid w:val="0"/>
        </w:rPr>
      </w:pPr>
      <w:r w:rsidRPr="00FD0425">
        <w:rPr>
          <w:noProof w:val="0"/>
          <w:snapToGrid w:val="0"/>
        </w:rPr>
        <w:tab/>
      </w:r>
      <w:r>
        <w:rPr>
          <w:noProof w:val="0"/>
          <w:snapToGrid w:val="0"/>
        </w:rPr>
        <w:t>broadcastNID-List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BroadcastNID-List</w:t>
      </w:r>
      <w:r w:rsidRPr="00FD0425">
        <w:rPr>
          <w:noProof w:val="0"/>
          <w:snapToGrid w:val="0"/>
        </w:rPr>
        <w:t>,</w:t>
      </w:r>
    </w:p>
    <w:p w14:paraId="5A690F22"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snapToGrid w:val="0"/>
        </w:rPr>
        <w:t>Broadcast</w:t>
      </w:r>
      <w:r>
        <w:rPr>
          <w:noProof w:val="0"/>
          <w:snapToGrid w:val="0"/>
        </w:rPr>
        <w:t>SNPNID</w:t>
      </w:r>
      <w:r w:rsidRPr="00FD0425">
        <w:rPr>
          <w:snapToGrid w:val="0"/>
        </w:rPr>
        <w:t>-ExtIEs} } OPTIONAL,</w:t>
      </w:r>
    </w:p>
    <w:p w14:paraId="0B768171" w14:textId="77777777" w:rsidR="000A2459" w:rsidRPr="00FD0425" w:rsidRDefault="000A2459" w:rsidP="000A2459">
      <w:pPr>
        <w:pStyle w:val="PL"/>
        <w:rPr>
          <w:snapToGrid w:val="0"/>
        </w:rPr>
      </w:pPr>
      <w:r w:rsidRPr="00FD0425">
        <w:rPr>
          <w:snapToGrid w:val="0"/>
        </w:rPr>
        <w:tab/>
        <w:t>...</w:t>
      </w:r>
    </w:p>
    <w:p w14:paraId="5C5089B7" w14:textId="77777777" w:rsidR="000A2459" w:rsidRPr="00FD0425" w:rsidRDefault="000A2459" w:rsidP="000A2459">
      <w:pPr>
        <w:pStyle w:val="PL"/>
        <w:rPr>
          <w:snapToGrid w:val="0"/>
        </w:rPr>
      </w:pPr>
      <w:r w:rsidRPr="00FD0425">
        <w:rPr>
          <w:snapToGrid w:val="0"/>
        </w:rPr>
        <w:t>}</w:t>
      </w:r>
    </w:p>
    <w:p w14:paraId="18C01E21" w14:textId="77777777" w:rsidR="000A2459" w:rsidRPr="00FD0425" w:rsidRDefault="000A2459" w:rsidP="000A2459">
      <w:pPr>
        <w:pStyle w:val="PL"/>
        <w:rPr>
          <w:snapToGrid w:val="0"/>
        </w:rPr>
      </w:pPr>
    </w:p>
    <w:p w14:paraId="1D509A01" w14:textId="77777777" w:rsidR="000A2459" w:rsidRPr="00FD0425" w:rsidRDefault="000A2459" w:rsidP="000A2459">
      <w:pPr>
        <w:pStyle w:val="PL"/>
        <w:rPr>
          <w:snapToGrid w:val="0"/>
        </w:rPr>
      </w:pPr>
      <w:r w:rsidRPr="00FD0425">
        <w:rPr>
          <w:noProof w:val="0"/>
          <w:snapToGrid w:val="0"/>
        </w:rPr>
        <w:t>Broadcast</w:t>
      </w:r>
      <w:r>
        <w:rPr>
          <w:noProof w:val="0"/>
          <w:snapToGrid w:val="0"/>
        </w:rPr>
        <w:t>SNPNID</w:t>
      </w:r>
      <w:r w:rsidRPr="00FD0425">
        <w:rPr>
          <w:snapToGrid w:val="0"/>
        </w:rPr>
        <w:t>-ExtIEs XNAP-PROTOCOL-EXTENSION ::= {</w:t>
      </w:r>
    </w:p>
    <w:p w14:paraId="3830CCD0" w14:textId="77777777" w:rsidR="000A2459" w:rsidRPr="00FD0425" w:rsidRDefault="000A2459" w:rsidP="000A2459">
      <w:pPr>
        <w:pStyle w:val="PL"/>
        <w:rPr>
          <w:snapToGrid w:val="0"/>
        </w:rPr>
      </w:pPr>
      <w:r w:rsidRPr="00FD0425">
        <w:rPr>
          <w:snapToGrid w:val="0"/>
        </w:rPr>
        <w:tab/>
        <w:t>...</w:t>
      </w:r>
    </w:p>
    <w:p w14:paraId="432E2719" w14:textId="77777777" w:rsidR="000A2459" w:rsidRDefault="000A2459" w:rsidP="000A2459">
      <w:pPr>
        <w:pStyle w:val="PL"/>
        <w:rPr>
          <w:snapToGrid w:val="0"/>
        </w:rPr>
      </w:pPr>
      <w:r w:rsidRPr="00FD0425">
        <w:rPr>
          <w:snapToGrid w:val="0"/>
        </w:rPr>
        <w:t>}</w:t>
      </w:r>
    </w:p>
    <w:p w14:paraId="5C9EB442" w14:textId="77777777" w:rsidR="000A2459" w:rsidRPr="00FD0425" w:rsidRDefault="000A2459" w:rsidP="000A2459">
      <w:pPr>
        <w:pStyle w:val="PL"/>
        <w:rPr>
          <w:snapToGrid w:val="0"/>
        </w:rPr>
      </w:pPr>
    </w:p>
    <w:p w14:paraId="4F76416F" w14:textId="77777777" w:rsidR="000A2459" w:rsidRPr="00FD0425" w:rsidRDefault="000A2459" w:rsidP="000A2459">
      <w:pPr>
        <w:pStyle w:val="PL"/>
      </w:pPr>
    </w:p>
    <w:p w14:paraId="06B92A07" w14:textId="77777777" w:rsidR="000A2459" w:rsidRPr="00FD0425" w:rsidRDefault="000A2459" w:rsidP="000A2459">
      <w:pPr>
        <w:pStyle w:val="PL"/>
        <w:outlineLvl w:val="3"/>
      </w:pPr>
      <w:r w:rsidRPr="00FD0425">
        <w:t>-- C</w:t>
      </w:r>
    </w:p>
    <w:p w14:paraId="088DF4D6" w14:textId="77777777" w:rsidR="000A2459" w:rsidRPr="00FD0425" w:rsidRDefault="000A2459" w:rsidP="000A2459">
      <w:pPr>
        <w:pStyle w:val="PL"/>
      </w:pPr>
    </w:p>
    <w:p w14:paraId="48F66240" w14:textId="77777777" w:rsidR="000A2459" w:rsidRDefault="000A2459" w:rsidP="000A2459">
      <w:pPr>
        <w:pStyle w:val="PL"/>
      </w:pPr>
    </w:p>
    <w:p w14:paraId="2F24070B" w14:textId="77777777" w:rsidR="000A2459" w:rsidRDefault="000A2459" w:rsidP="000A2459">
      <w:pPr>
        <w:pStyle w:val="PL"/>
      </w:pPr>
      <w:r>
        <w:t>CAG-Identifier</w:t>
      </w:r>
      <w:r>
        <w:tab/>
        <w:t>::= BIT STRING (SIZE (32))</w:t>
      </w:r>
    </w:p>
    <w:p w14:paraId="142F0A04" w14:textId="77777777" w:rsidR="000A2459" w:rsidRDefault="000A2459" w:rsidP="000A2459">
      <w:pPr>
        <w:pStyle w:val="PL"/>
      </w:pPr>
    </w:p>
    <w:p w14:paraId="6B9FE6D6" w14:textId="77777777" w:rsidR="000A2459" w:rsidRDefault="000A2459" w:rsidP="000A2459">
      <w:pPr>
        <w:pStyle w:val="PL"/>
      </w:pPr>
      <w:r w:rsidRPr="00722FB7">
        <w:t>CandidateRelayUEInfoList</w:t>
      </w:r>
      <w:r>
        <w:t xml:space="preserve"> ::= SEQUENCE (SIZE(1..</w:t>
      </w:r>
      <w:r w:rsidRPr="008B293D">
        <w:rPr>
          <w:rFonts w:eastAsia="ＭＳ 明朝" w:cs="Arial"/>
          <w:lang w:eastAsia="ja-JP"/>
        </w:rPr>
        <w:t>maxnoof</w:t>
      </w:r>
      <w:r>
        <w:rPr>
          <w:rFonts w:eastAsia="ＭＳ 明朝" w:cs="Arial"/>
          <w:lang w:eastAsia="ja-JP"/>
        </w:rPr>
        <w:t>Candidate</w:t>
      </w:r>
      <w:r w:rsidRPr="008B293D">
        <w:rPr>
          <w:rFonts w:eastAsia="ＭＳ 明朝" w:cs="Arial"/>
          <w:lang w:eastAsia="ja-JP"/>
        </w:rPr>
        <w:t>RelayUEs</w:t>
      </w:r>
      <w:r>
        <w:t xml:space="preserve">)) OF </w:t>
      </w:r>
      <w:r w:rsidRPr="00722FB7">
        <w:t>CandidateRelayUEInf</w:t>
      </w:r>
      <w:r>
        <w:t>oItem</w:t>
      </w:r>
    </w:p>
    <w:p w14:paraId="70678019" w14:textId="77777777" w:rsidR="000A2459" w:rsidRDefault="000A2459" w:rsidP="000A2459">
      <w:pPr>
        <w:pStyle w:val="PL"/>
      </w:pPr>
    </w:p>
    <w:p w14:paraId="4DAA2FB3" w14:textId="77777777" w:rsidR="000A2459" w:rsidRDefault="000A2459" w:rsidP="000A2459">
      <w:pPr>
        <w:pStyle w:val="PL"/>
      </w:pPr>
      <w:r w:rsidRPr="00722FB7">
        <w:t>CandidateRelayUEInf</w:t>
      </w:r>
      <w:r>
        <w:t>oItem ::= SEQUENCE {</w:t>
      </w:r>
    </w:p>
    <w:p w14:paraId="14F4C02B" w14:textId="77777777" w:rsidR="000A2459" w:rsidRDefault="000A2459" w:rsidP="000A2459">
      <w:pPr>
        <w:pStyle w:val="PL"/>
      </w:pPr>
      <w:r>
        <w:tab/>
      </w:r>
      <w:r>
        <w:rPr>
          <w:rFonts w:eastAsia="ＭＳ 明朝"/>
          <w:lang w:eastAsia="ja-JP"/>
        </w:rPr>
        <w:t>c</w:t>
      </w:r>
      <w:r w:rsidRPr="008B293D">
        <w:rPr>
          <w:rFonts w:eastAsia="ＭＳ 明朝" w:hint="eastAsia"/>
          <w:lang w:eastAsia="ja-JP"/>
        </w:rPr>
        <w:t>andidate</w:t>
      </w:r>
      <w:r w:rsidRPr="00AA6B3D">
        <w:rPr>
          <w:rFonts w:eastAsia="ＭＳ 明朝"/>
          <w:lang w:eastAsia="ja-JP"/>
        </w:rPr>
        <w:t>RelayUEID</w:t>
      </w:r>
      <w:r>
        <w:tab/>
      </w:r>
      <w:r>
        <w:tab/>
        <w:t>BIT STRING(SIZE(24)),</w:t>
      </w:r>
    </w:p>
    <w:p w14:paraId="0C7CF8CE" w14:textId="77777777" w:rsidR="000A2459" w:rsidRPr="00705AB5" w:rsidRDefault="000A2459" w:rsidP="000A2459">
      <w:pPr>
        <w:pStyle w:val="PL"/>
        <w:rPr>
          <w:lang w:val="fr-FR"/>
        </w:rPr>
      </w:pPr>
      <w:r>
        <w:tab/>
      </w:r>
      <w:r w:rsidRPr="00705AB5">
        <w:rPr>
          <w:lang w:val="fr-FR"/>
        </w:rPr>
        <w:t>iE-Extensions</w:t>
      </w:r>
      <w:r w:rsidRPr="00705AB5">
        <w:rPr>
          <w:lang w:val="fr-FR"/>
        </w:rPr>
        <w:tab/>
      </w:r>
      <w:r w:rsidRPr="00705AB5">
        <w:rPr>
          <w:lang w:val="fr-FR"/>
        </w:rPr>
        <w:tab/>
      </w:r>
      <w:r w:rsidRPr="00705AB5">
        <w:rPr>
          <w:lang w:val="fr-FR"/>
        </w:rPr>
        <w:tab/>
        <w:t>ProtocolExtensionContainer { { CandidateRelayUEInfoItem-ExtIEs } }</w:t>
      </w:r>
      <w:r w:rsidRPr="00705AB5">
        <w:rPr>
          <w:lang w:val="fr-FR"/>
        </w:rPr>
        <w:tab/>
      </w:r>
      <w:r w:rsidRPr="00705AB5">
        <w:rPr>
          <w:lang w:val="fr-FR"/>
        </w:rPr>
        <w:tab/>
        <w:t>OPTIONAL,</w:t>
      </w:r>
    </w:p>
    <w:p w14:paraId="3161BFBE" w14:textId="77777777" w:rsidR="000A2459" w:rsidRPr="00705AB5" w:rsidRDefault="000A2459" w:rsidP="000A2459">
      <w:pPr>
        <w:pStyle w:val="PL"/>
        <w:rPr>
          <w:lang w:val="fr-FR"/>
        </w:rPr>
      </w:pPr>
      <w:r w:rsidRPr="00705AB5">
        <w:rPr>
          <w:lang w:val="fr-FR"/>
        </w:rPr>
        <w:tab/>
        <w:t>...</w:t>
      </w:r>
    </w:p>
    <w:p w14:paraId="0E05ABC0" w14:textId="77777777" w:rsidR="000A2459" w:rsidRPr="00705AB5" w:rsidRDefault="000A2459" w:rsidP="000A2459">
      <w:pPr>
        <w:pStyle w:val="PL"/>
        <w:rPr>
          <w:lang w:val="fr-FR"/>
        </w:rPr>
      </w:pPr>
      <w:r w:rsidRPr="00705AB5">
        <w:rPr>
          <w:lang w:val="fr-FR"/>
        </w:rPr>
        <w:t>}</w:t>
      </w:r>
    </w:p>
    <w:p w14:paraId="0A9AA26B" w14:textId="77777777" w:rsidR="000A2459" w:rsidRPr="00705AB5" w:rsidRDefault="000A2459" w:rsidP="000A2459">
      <w:pPr>
        <w:pStyle w:val="PL"/>
        <w:rPr>
          <w:lang w:val="fr-FR"/>
        </w:rPr>
      </w:pPr>
    </w:p>
    <w:p w14:paraId="6955A927" w14:textId="77777777" w:rsidR="000A2459" w:rsidRPr="00705AB5" w:rsidRDefault="000A2459" w:rsidP="000A2459">
      <w:pPr>
        <w:pStyle w:val="PL"/>
        <w:rPr>
          <w:lang w:val="fr-FR"/>
        </w:rPr>
      </w:pPr>
      <w:r w:rsidRPr="00705AB5">
        <w:rPr>
          <w:lang w:val="fr-FR"/>
        </w:rPr>
        <w:t>CandidateRelayUEInfoItem-ExtIEs</w:t>
      </w:r>
      <w:r w:rsidRPr="00705AB5">
        <w:rPr>
          <w:lang w:val="fr-FR"/>
        </w:rPr>
        <w:tab/>
        <w:t>XNAP-PROTOCOL-EXTENSION ::= {</w:t>
      </w:r>
    </w:p>
    <w:p w14:paraId="1647258C" w14:textId="77777777" w:rsidR="000A2459" w:rsidRPr="00705AB5" w:rsidRDefault="000A2459" w:rsidP="000A2459">
      <w:pPr>
        <w:pStyle w:val="PL"/>
        <w:rPr>
          <w:lang w:val="fr-FR"/>
        </w:rPr>
      </w:pPr>
      <w:r w:rsidRPr="00705AB5">
        <w:rPr>
          <w:lang w:val="fr-FR"/>
        </w:rPr>
        <w:tab/>
        <w:t>...</w:t>
      </w:r>
    </w:p>
    <w:p w14:paraId="4278204F" w14:textId="77777777" w:rsidR="000A2459" w:rsidRPr="00B0705A" w:rsidRDefault="000A2459" w:rsidP="000A2459">
      <w:pPr>
        <w:pStyle w:val="PL"/>
        <w:rPr>
          <w:lang w:val="fr-FR"/>
        </w:rPr>
      </w:pPr>
      <w:r w:rsidRPr="00705AB5">
        <w:rPr>
          <w:lang w:val="fr-FR"/>
        </w:rPr>
        <w:t>}</w:t>
      </w:r>
    </w:p>
    <w:p w14:paraId="157C563C" w14:textId="77777777" w:rsidR="000A2459" w:rsidRPr="00075EA1" w:rsidRDefault="000A2459" w:rsidP="000A2459">
      <w:pPr>
        <w:pStyle w:val="PL"/>
        <w:rPr>
          <w:lang w:val="fr-FR"/>
        </w:rPr>
      </w:pPr>
    </w:p>
    <w:p w14:paraId="5E0505F9" w14:textId="77777777" w:rsidR="000A2459" w:rsidRPr="00075EA1" w:rsidRDefault="000A2459" w:rsidP="000A2459">
      <w:pPr>
        <w:pStyle w:val="PL"/>
        <w:rPr>
          <w:lang w:val="fr-FR"/>
        </w:rPr>
      </w:pPr>
    </w:p>
    <w:p w14:paraId="01C31AEB" w14:textId="77777777" w:rsidR="000A2459" w:rsidRPr="00075EA1" w:rsidRDefault="000A2459" w:rsidP="000A2459">
      <w:pPr>
        <w:pStyle w:val="PL"/>
        <w:rPr>
          <w:lang w:val="fr-FR"/>
        </w:rPr>
      </w:pPr>
      <w:r w:rsidRPr="00075EA1">
        <w:rPr>
          <w:lang w:val="fr-FR"/>
        </w:rPr>
        <w:t>Capacity</w:t>
      </w:r>
      <w:r w:rsidRPr="00075EA1">
        <w:rPr>
          <w:snapToGrid w:val="0"/>
          <w:lang w:val="fr-FR"/>
        </w:rPr>
        <w:t>Value ::= INTEGER (0..100)</w:t>
      </w:r>
    </w:p>
    <w:p w14:paraId="34EC6DB5" w14:textId="77777777" w:rsidR="000A2459" w:rsidRPr="00075EA1" w:rsidRDefault="000A2459" w:rsidP="000A2459">
      <w:pPr>
        <w:pStyle w:val="PL"/>
        <w:rPr>
          <w:lang w:val="fr-FR"/>
        </w:rPr>
      </w:pPr>
    </w:p>
    <w:p w14:paraId="6D398568" w14:textId="77777777" w:rsidR="000A2459" w:rsidRPr="00075EA1" w:rsidRDefault="000A2459" w:rsidP="000A2459">
      <w:pPr>
        <w:pStyle w:val="PL"/>
        <w:rPr>
          <w:lang w:val="fr-FR"/>
        </w:rPr>
      </w:pPr>
    </w:p>
    <w:p w14:paraId="52BFD0A7" w14:textId="77777777" w:rsidR="000A2459" w:rsidRPr="00075EA1" w:rsidRDefault="000A2459" w:rsidP="000A2459">
      <w:pPr>
        <w:pStyle w:val="PL"/>
        <w:rPr>
          <w:lang w:val="fr-FR"/>
        </w:rPr>
      </w:pPr>
    </w:p>
    <w:p w14:paraId="23B489D6" w14:textId="77777777" w:rsidR="000A2459" w:rsidRPr="00075EA1" w:rsidRDefault="000A2459" w:rsidP="000A2459">
      <w:pPr>
        <w:pStyle w:val="PL"/>
        <w:rPr>
          <w:lang w:val="fr-FR"/>
        </w:rPr>
      </w:pPr>
      <w:r w:rsidRPr="00075EA1">
        <w:rPr>
          <w:lang w:val="fr-FR" w:eastAsia="ja-JP"/>
        </w:rPr>
        <w:t xml:space="preserve">CapacityValueInfo </w:t>
      </w:r>
      <w:r w:rsidRPr="00075EA1">
        <w:rPr>
          <w:lang w:val="fr-FR"/>
        </w:rPr>
        <w:t>::= SEQUENCE {</w:t>
      </w:r>
    </w:p>
    <w:p w14:paraId="6018912F" w14:textId="77777777" w:rsidR="000A2459" w:rsidRPr="00075EA1" w:rsidRDefault="000A2459" w:rsidP="000A2459">
      <w:pPr>
        <w:pStyle w:val="PL"/>
        <w:rPr>
          <w:lang w:val="fr-FR"/>
        </w:rPr>
      </w:pPr>
      <w:r w:rsidRPr="00075EA1">
        <w:rPr>
          <w:lang w:val="fr-FR"/>
        </w:rPr>
        <w:tab/>
      </w:r>
      <w:r w:rsidRPr="00075EA1">
        <w:rPr>
          <w:lang w:val="fr-FR" w:eastAsia="ja-JP"/>
        </w:rPr>
        <w:t>capacityValue</w:t>
      </w:r>
      <w:r w:rsidRPr="00075EA1">
        <w:rPr>
          <w:noProof w:val="0"/>
          <w:snapToGrid w:val="0"/>
          <w:lang w:val="fr-FR"/>
        </w:rPr>
        <w:tab/>
      </w:r>
      <w:r w:rsidRPr="00075EA1">
        <w:rPr>
          <w:noProof w:val="0"/>
          <w:snapToGrid w:val="0"/>
          <w:lang w:val="fr-FR"/>
        </w:rPr>
        <w:tab/>
      </w:r>
      <w:r w:rsidRPr="00075EA1">
        <w:rPr>
          <w:noProof w:val="0"/>
          <w:snapToGrid w:val="0"/>
          <w:lang w:val="fr-FR"/>
        </w:rPr>
        <w:tab/>
      </w:r>
      <w:r w:rsidRPr="00075EA1">
        <w:rPr>
          <w:noProof w:val="0"/>
          <w:snapToGrid w:val="0"/>
          <w:lang w:val="fr-FR"/>
        </w:rPr>
        <w:tab/>
      </w:r>
      <w:r w:rsidRPr="00075EA1">
        <w:rPr>
          <w:lang w:val="fr-FR" w:eastAsia="ja-JP"/>
        </w:rPr>
        <w:t>CapacityValue</w:t>
      </w:r>
      <w:r w:rsidRPr="00075EA1">
        <w:rPr>
          <w:lang w:val="fr-FR"/>
        </w:rPr>
        <w:t>,</w:t>
      </w:r>
    </w:p>
    <w:p w14:paraId="2986ABFD" w14:textId="77777777" w:rsidR="000A2459" w:rsidRPr="00075EA1" w:rsidRDefault="000A2459" w:rsidP="000A2459">
      <w:pPr>
        <w:pStyle w:val="PL"/>
        <w:rPr>
          <w:lang w:val="fr-FR"/>
        </w:rPr>
      </w:pPr>
      <w:r w:rsidRPr="00075EA1">
        <w:rPr>
          <w:lang w:val="fr-FR"/>
        </w:rPr>
        <w:tab/>
      </w:r>
      <w:r w:rsidRPr="00075EA1">
        <w:rPr>
          <w:lang w:val="fr-FR" w:eastAsia="ja-JP"/>
        </w:rPr>
        <w:t xml:space="preserve">ssbAreaCapacityValueList </w:t>
      </w:r>
      <w:r w:rsidRPr="00075EA1">
        <w:rPr>
          <w:noProof w:val="0"/>
          <w:snapToGrid w:val="0"/>
          <w:lang w:val="fr-FR"/>
        </w:rPr>
        <w:tab/>
      </w:r>
      <w:r w:rsidRPr="00075EA1">
        <w:rPr>
          <w:lang w:val="fr-FR" w:eastAsia="ja-JP"/>
        </w:rPr>
        <w:t xml:space="preserve">SSBAreaCapacityValue-List </w:t>
      </w:r>
      <w:r w:rsidRPr="00075EA1">
        <w:rPr>
          <w:lang w:val="fr-FR" w:eastAsia="ja-JP"/>
        </w:rPr>
        <w:tab/>
        <w:t>OPTIONAL</w:t>
      </w:r>
      <w:r w:rsidRPr="00075EA1">
        <w:rPr>
          <w:lang w:val="fr-FR"/>
        </w:rPr>
        <w:t>,</w:t>
      </w:r>
    </w:p>
    <w:p w14:paraId="2E80E2AD" w14:textId="77777777" w:rsidR="000A2459" w:rsidRPr="00264DBF" w:rsidRDefault="000A2459" w:rsidP="000A2459">
      <w:pPr>
        <w:pStyle w:val="PL"/>
        <w:rPr>
          <w:lang w:val="fr-FR"/>
        </w:rPr>
      </w:pPr>
      <w:r w:rsidRPr="00075EA1">
        <w:rPr>
          <w:lang w:val="fr-FR"/>
        </w:rPr>
        <w:tab/>
      </w:r>
      <w:r w:rsidRPr="00264DBF">
        <w:rPr>
          <w:lang w:val="fr-FR"/>
        </w:rPr>
        <w:t xml:space="preserve">iE-Extension </w:t>
      </w:r>
      <w:r w:rsidRPr="00264DBF">
        <w:rPr>
          <w:lang w:val="fr-FR"/>
        </w:rPr>
        <w:tab/>
      </w:r>
      <w:r w:rsidRPr="00264DBF">
        <w:rPr>
          <w:lang w:val="fr-FR"/>
        </w:rPr>
        <w:tab/>
      </w:r>
      <w:r w:rsidRPr="00264DBF">
        <w:rPr>
          <w:lang w:val="fr-FR"/>
        </w:rPr>
        <w:tab/>
      </w:r>
      <w:r w:rsidRPr="00264DBF">
        <w:rPr>
          <w:lang w:val="fr-FR"/>
        </w:rPr>
        <w:tab/>
        <w:t>ProtocolExtensionContainer { {CapacityValueInfo-ExtIEs} } OPTIONAL,</w:t>
      </w:r>
    </w:p>
    <w:p w14:paraId="2184D18E" w14:textId="77777777" w:rsidR="000A2459" w:rsidRPr="006114F8" w:rsidRDefault="000A2459" w:rsidP="000A2459">
      <w:pPr>
        <w:pStyle w:val="PL"/>
      </w:pPr>
      <w:r w:rsidRPr="00B64500">
        <w:rPr>
          <w:lang w:val="fr-FR"/>
        </w:rPr>
        <w:tab/>
      </w:r>
      <w:r w:rsidRPr="006114F8">
        <w:t>...</w:t>
      </w:r>
    </w:p>
    <w:p w14:paraId="7F67EBBB" w14:textId="77777777" w:rsidR="000A2459" w:rsidRPr="006B4AD3" w:rsidRDefault="000A2459" w:rsidP="000A2459">
      <w:pPr>
        <w:pStyle w:val="PL"/>
      </w:pPr>
      <w:r w:rsidRPr="006B4AD3">
        <w:t>}</w:t>
      </w:r>
    </w:p>
    <w:p w14:paraId="50CB5926" w14:textId="77777777" w:rsidR="000A2459" w:rsidRPr="00241809" w:rsidRDefault="000A2459" w:rsidP="000A2459">
      <w:pPr>
        <w:pStyle w:val="PL"/>
      </w:pPr>
    </w:p>
    <w:p w14:paraId="2427D628" w14:textId="77777777" w:rsidR="000A2459" w:rsidRPr="00BD41A6" w:rsidRDefault="000A2459" w:rsidP="000A2459">
      <w:pPr>
        <w:pStyle w:val="PL"/>
        <w:rPr>
          <w:snapToGrid w:val="0"/>
        </w:rPr>
      </w:pPr>
      <w:r w:rsidRPr="00300B5A">
        <w:rPr>
          <w:lang w:eastAsia="ja-JP"/>
        </w:rPr>
        <w:t>CapacityValueInfo</w:t>
      </w:r>
      <w:r w:rsidRPr="00BD41A6">
        <w:rPr>
          <w:snapToGrid w:val="0"/>
        </w:rPr>
        <w:t>-ExtIEs XNAP-PROTOCOL-EXTENSION ::= {</w:t>
      </w:r>
    </w:p>
    <w:p w14:paraId="274F7DB8" w14:textId="77777777" w:rsidR="000A2459" w:rsidRPr="006114F8" w:rsidRDefault="000A2459" w:rsidP="000A2459">
      <w:pPr>
        <w:pStyle w:val="PL"/>
        <w:rPr>
          <w:snapToGrid w:val="0"/>
        </w:rPr>
      </w:pPr>
      <w:r w:rsidRPr="006114F8">
        <w:rPr>
          <w:snapToGrid w:val="0"/>
        </w:rPr>
        <w:tab/>
        <w:t>...</w:t>
      </w:r>
    </w:p>
    <w:p w14:paraId="2F96D6BC" w14:textId="77777777" w:rsidR="000A2459" w:rsidRPr="00FD0425" w:rsidRDefault="000A2459" w:rsidP="000A2459">
      <w:pPr>
        <w:pStyle w:val="PL"/>
        <w:rPr>
          <w:snapToGrid w:val="0"/>
        </w:rPr>
      </w:pPr>
      <w:r w:rsidRPr="006B4AD3">
        <w:rPr>
          <w:snapToGrid w:val="0"/>
        </w:rPr>
        <w:lastRenderedPageBreak/>
        <w:t>}</w:t>
      </w:r>
    </w:p>
    <w:p w14:paraId="48B8AA6F" w14:textId="77777777" w:rsidR="000A2459" w:rsidRDefault="000A2459" w:rsidP="000A2459">
      <w:pPr>
        <w:pStyle w:val="PL"/>
      </w:pPr>
    </w:p>
    <w:p w14:paraId="6F6F50BE" w14:textId="77777777" w:rsidR="000A2459" w:rsidRPr="00FD0425" w:rsidRDefault="000A2459" w:rsidP="000A2459">
      <w:pPr>
        <w:pStyle w:val="PL"/>
      </w:pPr>
    </w:p>
    <w:p w14:paraId="1C7982DC" w14:textId="77777777" w:rsidR="000A2459" w:rsidRPr="00FD0425" w:rsidRDefault="000A2459" w:rsidP="000A2459">
      <w:pPr>
        <w:pStyle w:val="PL"/>
        <w:rPr>
          <w:snapToGrid w:val="0"/>
        </w:rPr>
      </w:pPr>
      <w:r w:rsidRPr="00FD0425">
        <w:rPr>
          <w:snapToGrid w:val="0"/>
        </w:rPr>
        <w:t>Cause ::= CHOICE {</w:t>
      </w:r>
    </w:p>
    <w:p w14:paraId="7C9DF2E2" w14:textId="77777777" w:rsidR="000A2459" w:rsidRPr="00FD0425" w:rsidRDefault="000A2459" w:rsidP="000A2459">
      <w:pPr>
        <w:pStyle w:val="PL"/>
        <w:rPr>
          <w:snapToGrid w:val="0"/>
        </w:rPr>
      </w:pPr>
      <w:r w:rsidRPr="00FD0425">
        <w:rPr>
          <w:snapToGrid w:val="0"/>
        </w:rPr>
        <w:tab/>
        <w:t>radioNetwork</w:t>
      </w:r>
      <w:r w:rsidRPr="00FD0425">
        <w:rPr>
          <w:snapToGrid w:val="0"/>
        </w:rPr>
        <w:tab/>
      </w:r>
      <w:r w:rsidRPr="00FD0425">
        <w:rPr>
          <w:snapToGrid w:val="0"/>
        </w:rPr>
        <w:tab/>
        <w:t>CauseRadioNetworkLayer,</w:t>
      </w:r>
    </w:p>
    <w:p w14:paraId="527BB472" w14:textId="77777777" w:rsidR="000A2459" w:rsidRPr="00FD0425" w:rsidRDefault="000A2459" w:rsidP="000A2459">
      <w:pPr>
        <w:pStyle w:val="PL"/>
        <w:rPr>
          <w:snapToGrid w:val="0"/>
        </w:rPr>
      </w:pPr>
      <w:r w:rsidRPr="00FD0425">
        <w:rPr>
          <w:snapToGrid w:val="0"/>
        </w:rPr>
        <w:tab/>
        <w:t>transport</w:t>
      </w:r>
      <w:r w:rsidRPr="00FD0425">
        <w:rPr>
          <w:snapToGrid w:val="0"/>
        </w:rPr>
        <w:tab/>
      </w:r>
      <w:r w:rsidRPr="00FD0425">
        <w:rPr>
          <w:snapToGrid w:val="0"/>
        </w:rPr>
        <w:tab/>
      </w:r>
      <w:r w:rsidRPr="00FD0425">
        <w:rPr>
          <w:snapToGrid w:val="0"/>
        </w:rPr>
        <w:tab/>
        <w:t>CauseTransportLayer,</w:t>
      </w:r>
    </w:p>
    <w:p w14:paraId="6EC66C6D" w14:textId="77777777" w:rsidR="000A2459" w:rsidRPr="00FD0425" w:rsidRDefault="000A2459" w:rsidP="000A2459">
      <w:pPr>
        <w:pStyle w:val="PL"/>
        <w:rPr>
          <w:snapToGrid w:val="0"/>
        </w:rPr>
      </w:pPr>
      <w:r w:rsidRPr="00FD0425">
        <w:rPr>
          <w:snapToGrid w:val="0"/>
        </w:rPr>
        <w:tab/>
        <w:t>protocol</w:t>
      </w:r>
      <w:r w:rsidRPr="00FD0425">
        <w:rPr>
          <w:snapToGrid w:val="0"/>
        </w:rPr>
        <w:tab/>
      </w:r>
      <w:r w:rsidRPr="00FD0425">
        <w:rPr>
          <w:snapToGrid w:val="0"/>
        </w:rPr>
        <w:tab/>
      </w:r>
      <w:r w:rsidRPr="00FD0425">
        <w:rPr>
          <w:snapToGrid w:val="0"/>
        </w:rPr>
        <w:tab/>
        <w:t>CauseProtocol,</w:t>
      </w:r>
    </w:p>
    <w:p w14:paraId="4D3A8AD5" w14:textId="77777777" w:rsidR="000A2459" w:rsidRPr="00FD0425" w:rsidRDefault="000A2459" w:rsidP="000A2459">
      <w:pPr>
        <w:pStyle w:val="PL"/>
        <w:rPr>
          <w:snapToGrid w:val="0"/>
        </w:rPr>
      </w:pPr>
      <w:r w:rsidRPr="00FD0425">
        <w:rPr>
          <w:snapToGrid w:val="0"/>
        </w:rPr>
        <w:tab/>
        <w:t>misc</w:t>
      </w:r>
      <w:r w:rsidRPr="00FD0425">
        <w:rPr>
          <w:snapToGrid w:val="0"/>
        </w:rPr>
        <w:tab/>
      </w:r>
      <w:r w:rsidRPr="00FD0425">
        <w:rPr>
          <w:snapToGrid w:val="0"/>
        </w:rPr>
        <w:tab/>
      </w:r>
      <w:r w:rsidRPr="00FD0425">
        <w:rPr>
          <w:snapToGrid w:val="0"/>
        </w:rPr>
        <w:tab/>
      </w:r>
      <w:r w:rsidRPr="00FD0425">
        <w:rPr>
          <w:snapToGrid w:val="0"/>
        </w:rPr>
        <w:tab/>
        <w:t>CauseMisc,</w:t>
      </w:r>
    </w:p>
    <w:p w14:paraId="59ECE352"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{Cause-ExtIEs} }</w:t>
      </w:r>
    </w:p>
    <w:p w14:paraId="6FD9A7BD" w14:textId="77777777" w:rsidR="000A2459" w:rsidRPr="00FD0425" w:rsidRDefault="000A2459" w:rsidP="000A2459">
      <w:pPr>
        <w:pStyle w:val="PL"/>
        <w:rPr>
          <w:snapToGrid w:val="0"/>
        </w:rPr>
      </w:pPr>
      <w:r w:rsidRPr="00FD0425">
        <w:rPr>
          <w:snapToGrid w:val="0"/>
        </w:rPr>
        <w:t>}</w:t>
      </w:r>
    </w:p>
    <w:p w14:paraId="0C04ED88" w14:textId="77777777" w:rsidR="000A2459" w:rsidRPr="00FD0425" w:rsidRDefault="000A2459" w:rsidP="000A2459">
      <w:pPr>
        <w:pStyle w:val="PL"/>
        <w:rPr>
          <w:snapToGrid w:val="0"/>
        </w:rPr>
      </w:pPr>
    </w:p>
    <w:p w14:paraId="3419353A" w14:textId="77777777" w:rsidR="000A2459" w:rsidRPr="00FD0425" w:rsidRDefault="000A2459" w:rsidP="000A2459">
      <w:pPr>
        <w:pStyle w:val="PL"/>
        <w:rPr>
          <w:snapToGrid w:val="0"/>
        </w:rPr>
      </w:pPr>
      <w:r w:rsidRPr="00FD0425">
        <w:rPr>
          <w:snapToGrid w:val="0"/>
        </w:rPr>
        <w:t>Cause-ExtIEs XNAP-PROTOCOL-IES ::= {</w:t>
      </w:r>
    </w:p>
    <w:p w14:paraId="461BBC19" w14:textId="77777777" w:rsidR="000A2459" w:rsidRPr="00FD0425" w:rsidRDefault="000A2459" w:rsidP="000A2459">
      <w:pPr>
        <w:pStyle w:val="PL"/>
        <w:rPr>
          <w:snapToGrid w:val="0"/>
        </w:rPr>
      </w:pPr>
      <w:r w:rsidRPr="00FD0425">
        <w:rPr>
          <w:snapToGrid w:val="0"/>
        </w:rPr>
        <w:tab/>
        <w:t>...</w:t>
      </w:r>
    </w:p>
    <w:p w14:paraId="310BF69B" w14:textId="77777777" w:rsidR="000A2459" w:rsidRPr="00FD0425" w:rsidRDefault="000A2459" w:rsidP="000A2459">
      <w:pPr>
        <w:pStyle w:val="PL"/>
        <w:rPr>
          <w:snapToGrid w:val="0"/>
        </w:rPr>
      </w:pPr>
      <w:r w:rsidRPr="00FD0425">
        <w:rPr>
          <w:snapToGrid w:val="0"/>
        </w:rPr>
        <w:t>}</w:t>
      </w:r>
    </w:p>
    <w:p w14:paraId="330064E3" w14:textId="77777777" w:rsidR="000A2459" w:rsidRPr="00FD0425" w:rsidRDefault="000A2459" w:rsidP="000A2459">
      <w:pPr>
        <w:pStyle w:val="PL"/>
        <w:rPr>
          <w:snapToGrid w:val="0"/>
        </w:rPr>
      </w:pPr>
    </w:p>
    <w:p w14:paraId="312B245E" w14:textId="77777777" w:rsidR="000A2459" w:rsidRPr="00FD0425" w:rsidRDefault="000A2459" w:rsidP="000A2459">
      <w:pPr>
        <w:pStyle w:val="PL"/>
        <w:rPr>
          <w:snapToGrid w:val="0"/>
        </w:rPr>
      </w:pPr>
      <w:r w:rsidRPr="00FD0425">
        <w:rPr>
          <w:snapToGrid w:val="0"/>
        </w:rPr>
        <w:t>CauseRadioNetworkLayer ::= ENUMERATED {</w:t>
      </w:r>
    </w:p>
    <w:p w14:paraId="5F1F0410" w14:textId="77777777" w:rsidR="000A2459" w:rsidRPr="00FD0425" w:rsidRDefault="000A2459" w:rsidP="000A2459">
      <w:pPr>
        <w:pStyle w:val="PL"/>
        <w:rPr>
          <w:rFonts w:cs="Arial"/>
          <w:lang w:eastAsia="ja-JP"/>
        </w:rPr>
      </w:pPr>
      <w:r w:rsidRPr="00FD0425">
        <w:rPr>
          <w:rFonts w:cs="Arial"/>
          <w:lang w:eastAsia="ja-JP"/>
        </w:rPr>
        <w:tab/>
        <w:t>cell-not-available,</w:t>
      </w:r>
    </w:p>
    <w:p w14:paraId="43EBB274" w14:textId="77777777" w:rsidR="000A2459" w:rsidRPr="00FD0425" w:rsidRDefault="000A2459" w:rsidP="000A2459">
      <w:pPr>
        <w:pStyle w:val="PL"/>
        <w:rPr>
          <w:rFonts w:cs="Arial"/>
          <w:lang w:eastAsia="ja-JP"/>
        </w:rPr>
      </w:pPr>
      <w:r w:rsidRPr="00FD0425">
        <w:rPr>
          <w:rFonts w:cs="Arial"/>
          <w:lang w:eastAsia="ja-JP"/>
        </w:rPr>
        <w:tab/>
        <w:t>handover-desirable-for-radio-reasons,</w:t>
      </w:r>
    </w:p>
    <w:p w14:paraId="4429E169" w14:textId="77777777" w:rsidR="000A2459" w:rsidRPr="00FD0425" w:rsidRDefault="000A2459" w:rsidP="000A2459">
      <w:pPr>
        <w:pStyle w:val="PL"/>
        <w:rPr>
          <w:rFonts w:cs="Arial"/>
          <w:lang w:eastAsia="ja-JP"/>
        </w:rPr>
      </w:pPr>
      <w:r w:rsidRPr="00FD0425">
        <w:rPr>
          <w:rFonts w:cs="Arial"/>
          <w:lang w:eastAsia="ja-JP"/>
        </w:rPr>
        <w:tab/>
        <w:t>handover-target-not-allowed,</w:t>
      </w:r>
    </w:p>
    <w:p w14:paraId="15B947BF" w14:textId="77777777" w:rsidR="000A2459" w:rsidRPr="00FD0425" w:rsidRDefault="000A2459" w:rsidP="000A2459">
      <w:pPr>
        <w:pStyle w:val="PL"/>
        <w:rPr>
          <w:rFonts w:cs="Arial"/>
          <w:lang w:eastAsia="ja-JP"/>
        </w:rPr>
      </w:pPr>
      <w:r w:rsidRPr="00FD0425">
        <w:rPr>
          <w:rFonts w:cs="Arial"/>
          <w:lang w:eastAsia="ja-JP"/>
        </w:rPr>
        <w:tab/>
        <w:t>invalid-AMF-Set-ID,</w:t>
      </w:r>
    </w:p>
    <w:p w14:paraId="0002329F" w14:textId="77777777" w:rsidR="000A2459" w:rsidRPr="00FD0425" w:rsidRDefault="000A2459" w:rsidP="000A2459">
      <w:pPr>
        <w:pStyle w:val="PL"/>
        <w:rPr>
          <w:rFonts w:cs="Arial"/>
          <w:lang w:eastAsia="ja-JP"/>
        </w:rPr>
      </w:pPr>
      <w:r w:rsidRPr="00FD0425">
        <w:rPr>
          <w:rFonts w:cs="Arial"/>
          <w:lang w:eastAsia="ja-JP"/>
        </w:rPr>
        <w:tab/>
        <w:t>no-radio-resources-available-in-target-cell,</w:t>
      </w:r>
    </w:p>
    <w:p w14:paraId="6F5CB522" w14:textId="77777777" w:rsidR="000A2459" w:rsidRPr="00FD0425" w:rsidRDefault="000A2459" w:rsidP="000A2459">
      <w:pPr>
        <w:pStyle w:val="PL"/>
        <w:rPr>
          <w:rFonts w:cs="Arial"/>
          <w:lang w:eastAsia="ja-JP"/>
        </w:rPr>
      </w:pPr>
      <w:r w:rsidRPr="00FD0425">
        <w:rPr>
          <w:rFonts w:cs="Arial"/>
          <w:lang w:eastAsia="ja-JP"/>
        </w:rPr>
        <w:tab/>
        <w:t>partial-handover,</w:t>
      </w:r>
    </w:p>
    <w:p w14:paraId="529DBC1C" w14:textId="77777777" w:rsidR="000A2459" w:rsidRPr="00FD0425" w:rsidRDefault="000A2459" w:rsidP="000A2459">
      <w:pPr>
        <w:pStyle w:val="PL"/>
        <w:rPr>
          <w:rFonts w:cs="Arial"/>
          <w:lang w:eastAsia="ja-JP"/>
        </w:rPr>
      </w:pPr>
      <w:r w:rsidRPr="00FD0425">
        <w:rPr>
          <w:rFonts w:cs="Arial"/>
          <w:lang w:eastAsia="ja-JP"/>
        </w:rPr>
        <w:tab/>
        <w:t>reduce-load-in-serving-cell,</w:t>
      </w:r>
    </w:p>
    <w:p w14:paraId="08464F06" w14:textId="77777777" w:rsidR="000A2459" w:rsidRPr="00FD0425" w:rsidRDefault="000A2459" w:rsidP="000A2459">
      <w:pPr>
        <w:pStyle w:val="PL"/>
        <w:rPr>
          <w:rFonts w:cs="Arial"/>
          <w:lang w:eastAsia="ja-JP"/>
        </w:rPr>
      </w:pPr>
      <w:r w:rsidRPr="00FD0425">
        <w:rPr>
          <w:rFonts w:cs="Arial"/>
          <w:lang w:eastAsia="ja-JP"/>
        </w:rPr>
        <w:tab/>
        <w:t>resource-optimisation-handover,</w:t>
      </w:r>
    </w:p>
    <w:p w14:paraId="0C524C49" w14:textId="77777777" w:rsidR="000A2459" w:rsidRPr="00FD0425" w:rsidRDefault="000A2459" w:rsidP="000A2459">
      <w:pPr>
        <w:pStyle w:val="PL"/>
        <w:rPr>
          <w:rFonts w:cs="Arial"/>
          <w:lang w:eastAsia="ja-JP"/>
        </w:rPr>
      </w:pPr>
      <w:r w:rsidRPr="00FD0425">
        <w:rPr>
          <w:rFonts w:cs="Arial"/>
          <w:lang w:eastAsia="ja-JP"/>
        </w:rPr>
        <w:tab/>
        <w:t>time-critical-handover,</w:t>
      </w:r>
    </w:p>
    <w:p w14:paraId="4C453B59" w14:textId="77777777" w:rsidR="000A2459" w:rsidRPr="00FD0425" w:rsidRDefault="000A2459" w:rsidP="000A2459">
      <w:pPr>
        <w:pStyle w:val="PL"/>
        <w:rPr>
          <w:lang w:eastAsia="ja-JP"/>
        </w:rPr>
      </w:pPr>
      <w:r w:rsidRPr="00FD0425">
        <w:rPr>
          <w:lang w:eastAsia="ja-JP"/>
        </w:rPr>
        <w:tab/>
        <w:t>t</w:t>
      </w:r>
      <w:r w:rsidRPr="00FD0425">
        <w:t>XnRELOCoverall-e</w:t>
      </w:r>
      <w:r w:rsidRPr="00FD0425">
        <w:rPr>
          <w:lang w:eastAsia="ja-JP"/>
        </w:rPr>
        <w:t>xpiry,</w:t>
      </w:r>
    </w:p>
    <w:p w14:paraId="1702B354" w14:textId="77777777" w:rsidR="000A2459" w:rsidRPr="00FD0425" w:rsidRDefault="000A2459" w:rsidP="000A2459">
      <w:pPr>
        <w:pStyle w:val="PL"/>
        <w:rPr>
          <w:lang w:eastAsia="ja-JP"/>
        </w:rPr>
      </w:pPr>
      <w:r w:rsidRPr="00FD0425">
        <w:tab/>
        <w:t>tXnRELOCprep</w:t>
      </w:r>
      <w:r w:rsidRPr="00FD0425">
        <w:rPr>
          <w:lang w:eastAsia="ja-JP"/>
        </w:rPr>
        <w:t>-expiry,</w:t>
      </w:r>
    </w:p>
    <w:p w14:paraId="5DA669DE" w14:textId="77777777" w:rsidR="000A2459" w:rsidRPr="00FD0425" w:rsidRDefault="000A2459" w:rsidP="000A2459">
      <w:pPr>
        <w:pStyle w:val="PL"/>
        <w:rPr>
          <w:lang w:eastAsia="ja-JP"/>
        </w:rPr>
      </w:pPr>
      <w:r w:rsidRPr="00FD0425">
        <w:rPr>
          <w:lang w:eastAsia="ja-JP"/>
        </w:rPr>
        <w:tab/>
        <w:t>unknown-GUAMI-ID,</w:t>
      </w:r>
    </w:p>
    <w:p w14:paraId="54384702" w14:textId="77777777" w:rsidR="000A2459" w:rsidRPr="00FD0425" w:rsidRDefault="000A2459" w:rsidP="000A2459">
      <w:pPr>
        <w:pStyle w:val="PL"/>
        <w:rPr>
          <w:lang w:eastAsia="ja-JP"/>
        </w:rPr>
      </w:pPr>
      <w:r w:rsidRPr="00FD0425">
        <w:rPr>
          <w:lang w:eastAsia="ja-JP"/>
        </w:rPr>
        <w:tab/>
        <w:t>unknown-local-NG-RAN-node-UE-XnAP-ID,</w:t>
      </w:r>
    </w:p>
    <w:p w14:paraId="0E08FE02" w14:textId="77777777" w:rsidR="000A2459" w:rsidRPr="00FD0425" w:rsidRDefault="000A2459" w:rsidP="000A2459">
      <w:pPr>
        <w:pStyle w:val="PL"/>
        <w:rPr>
          <w:lang w:eastAsia="ja-JP"/>
        </w:rPr>
      </w:pPr>
      <w:r w:rsidRPr="00FD0425">
        <w:rPr>
          <w:lang w:eastAsia="ja-JP"/>
        </w:rPr>
        <w:tab/>
        <w:t>inconsistent-remote-NG-RAN-node-UE-XnAP-ID,</w:t>
      </w:r>
    </w:p>
    <w:p w14:paraId="0A0543E2" w14:textId="77777777" w:rsidR="000A2459" w:rsidRPr="00FD0425" w:rsidRDefault="000A2459" w:rsidP="000A2459">
      <w:pPr>
        <w:pStyle w:val="PL"/>
        <w:rPr>
          <w:lang w:eastAsia="ja-JP"/>
        </w:rPr>
      </w:pPr>
      <w:r w:rsidRPr="00FD0425">
        <w:rPr>
          <w:lang w:eastAsia="ja-JP"/>
        </w:rPr>
        <w:tab/>
        <w:t>encryption-and-or-integrity-protection-algorithms-not-supported,</w:t>
      </w:r>
    </w:p>
    <w:p w14:paraId="0709EE93" w14:textId="77777777" w:rsidR="000A2459" w:rsidRPr="00FD0425" w:rsidRDefault="000A2459" w:rsidP="000A2459">
      <w:pPr>
        <w:pStyle w:val="PL"/>
        <w:rPr>
          <w:lang w:eastAsia="ja-JP"/>
        </w:rPr>
      </w:pPr>
      <w:r w:rsidRPr="00FD0425">
        <w:rPr>
          <w:lang w:eastAsia="ja-JP"/>
        </w:rPr>
        <w:tab/>
      </w:r>
      <w:r>
        <w:rPr>
          <w:lang w:eastAsia="ja-JP"/>
        </w:rPr>
        <w:t>not-used-causes-value-1</w:t>
      </w:r>
      <w:r w:rsidRPr="00FD0425">
        <w:rPr>
          <w:lang w:eastAsia="ja-JP"/>
        </w:rPr>
        <w:t>,</w:t>
      </w:r>
    </w:p>
    <w:p w14:paraId="23123D18" w14:textId="77777777" w:rsidR="000A2459" w:rsidRPr="00FD0425" w:rsidRDefault="000A2459" w:rsidP="000A2459">
      <w:pPr>
        <w:pStyle w:val="PL"/>
        <w:rPr>
          <w:lang w:eastAsia="ja-JP"/>
        </w:rPr>
      </w:pPr>
      <w:r w:rsidRPr="00FD0425">
        <w:rPr>
          <w:lang w:eastAsia="ja-JP"/>
        </w:rPr>
        <w:tab/>
        <w:t>multiple-PDU-session-ID-instances,</w:t>
      </w:r>
    </w:p>
    <w:p w14:paraId="0DBE8455" w14:textId="77777777" w:rsidR="000A2459" w:rsidRPr="00FD0425" w:rsidRDefault="000A2459" w:rsidP="000A2459">
      <w:pPr>
        <w:pStyle w:val="PL"/>
        <w:rPr>
          <w:lang w:eastAsia="ja-JP"/>
        </w:rPr>
      </w:pPr>
      <w:r w:rsidRPr="00FD0425">
        <w:rPr>
          <w:lang w:eastAsia="ja-JP"/>
        </w:rPr>
        <w:tab/>
        <w:t>unknown-PDU-session-ID,</w:t>
      </w:r>
    </w:p>
    <w:p w14:paraId="60E776B6" w14:textId="77777777" w:rsidR="000A2459" w:rsidRPr="00FD0425" w:rsidRDefault="000A2459" w:rsidP="000A2459">
      <w:pPr>
        <w:pStyle w:val="PL"/>
        <w:rPr>
          <w:lang w:eastAsia="ja-JP"/>
        </w:rPr>
      </w:pPr>
      <w:r w:rsidRPr="00FD0425">
        <w:rPr>
          <w:lang w:eastAsia="ja-JP"/>
        </w:rPr>
        <w:tab/>
        <w:t>unknown-QoS-Flow-ID,</w:t>
      </w:r>
    </w:p>
    <w:p w14:paraId="2AC2090C" w14:textId="77777777" w:rsidR="000A2459" w:rsidRPr="00FD0425" w:rsidRDefault="000A2459" w:rsidP="000A2459">
      <w:pPr>
        <w:pStyle w:val="PL"/>
        <w:rPr>
          <w:lang w:eastAsia="ja-JP"/>
        </w:rPr>
      </w:pPr>
      <w:r w:rsidRPr="00FD0425">
        <w:rPr>
          <w:lang w:eastAsia="ja-JP"/>
        </w:rPr>
        <w:tab/>
        <w:t>multiple-QoS-Flow-ID-instances,</w:t>
      </w:r>
    </w:p>
    <w:p w14:paraId="70E1DE88" w14:textId="77777777" w:rsidR="000A2459" w:rsidRPr="00FD0425" w:rsidRDefault="000A2459" w:rsidP="000A2459">
      <w:pPr>
        <w:pStyle w:val="PL"/>
        <w:rPr>
          <w:lang w:eastAsia="ja-JP"/>
        </w:rPr>
      </w:pPr>
      <w:r w:rsidRPr="00FD0425">
        <w:rPr>
          <w:lang w:eastAsia="ja-JP"/>
        </w:rPr>
        <w:tab/>
        <w:t>switch-off-ongoing,</w:t>
      </w:r>
    </w:p>
    <w:p w14:paraId="24230B0F" w14:textId="77777777" w:rsidR="000A2459" w:rsidRPr="00FD0425" w:rsidRDefault="000A2459" w:rsidP="000A2459">
      <w:pPr>
        <w:pStyle w:val="PL"/>
        <w:rPr>
          <w:lang w:eastAsia="ja-JP"/>
        </w:rPr>
      </w:pPr>
      <w:r w:rsidRPr="00FD0425">
        <w:rPr>
          <w:lang w:eastAsia="ja-JP"/>
        </w:rPr>
        <w:tab/>
        <w:t>not-supported-5QI-value,</w:t>
      </w:r>
    </w:p>
    <w:p w14:paraId="6F6BF778" w14:textId="77777777" w:rsidR="000A2459" w:rsidRPr="00FD0425" w:rsidRDefault="000A2459" w:rsidP="000A2459">
      <w:pPr>
        <w:pStyle w:val="PL"/>
        <w:rPr>
          <w:lang w:eastAsia="ja-JP"/>
        </w:rPr>
      </w:pPr>
      <w:r w:rsidRPr="00FD0425">
        <w:tab/>
        <w:t>tXnDCoverall</w:t>
      </w:r>
      <w:r w:rsidRPr="00FD0425">
        <w:rPr>
          <w:lang w:eastAsia="ja-JP"/>
        </w:rPr>
        <w:t>-expiry,</w:t>
      </w:r>
    </w:p>
    <w:p w14:paraId="1C019934" w14:textId="77777777" w:rsidR="000A2459" w:rsidRPr="00FD0425" w:rsidRDefault="000A2459" w:rsidP="000A2459">
      <w:pPr>
        <w:pStyle w:val="PL"/>
        <w:rPr>
          <w:lang w:eastAsia="ja-JP"/>
        </w:rPr>
      </w:pPr>
      <w:r w:rsidRPr="00FD0425">
        <w:tab/>
        <w:t>tXnDCprep</w:t>
      </w:r>
      <w:r w:rsidRPr="00FD0425">
        <w:rPr>
          <w:lang w:eastAsia="ja-JP"/>
        </w:rPr>
        <w:t>-expiry,</w:t>
      </w:r>
    </w:p>
    <w:p w14:paraId="045F14DE" w14:textId="77777777" w:rsidR="000A2459" w:rsidRPr="00FD0425" w:rsidRDefault="000A2459" w:rsidP="000A2459">
      <w:pPr>
        <w:pStyle w:val="PL"/>
        <w:rPr>
          <w:lang w:eastAsia="ja-JP"/>
        </w:rPr>
      </w:pPr>
      <w:r w:rsidRPr="00FD0425">
        <w:rPr>
          <w:lang w:eastAsia="ja-JP"/>
        </w:rPr>
        <w:tab/>
        <w:t>action-desirable-for-radio-reasons,</w:t>
      </w:r>
    </w:p>
    <w:p w14:paraId="4EB04C3C" w14:textId="77777777" w:rsidR="000A2459" w:rsidRPr="00FD0425" w:rsidRDefault="000A2459" w:rsidP="000A2459">
      <w:pPr>
        <w:pStyle w:val="PL"/>
        <w:rPr>
          <w:lang w:eastAsia="ja-JP"/>
        </w:rPr>
      </w:pPr>
      <w:r w:rsidRPr="00FD0425">
        <w:rPr>
          <w:lang w:eastAsia="ja-JP"/>
        </w:rPr>
        <w:tab/>
        <w:t>reduce-load,</w:t>
      </w:r>
    </w:p>
    <w:p w14:paraId="5C696D7E" w14:textId="77777777" w:rsidR="000A2459" w:rsidRPr="00FD0425" w:rsidRDefault="000A2459" w:rsidP="000A2459">
      <w:pPr>
        <w:pStyle w:val="PL"/>
        <w:rPr>
          <w:lang w:eastAsia="ja-JP"/>
        </w:rPr>
      </w:pPr>
      <w:r w:rsidRPr="00FD0425">
        <w:rPr>
          <w:lang w:eastAsia="ja-JP"/>
        </w:rPr>
        <w:tab/>
        <w:t>resource-optimisation,</w:t>
      </w:r>
    </w:p>
    <w:p w14:paraId="539A507E" w14:textId="77777777" w:rsidR="000A2459" w:rsidRPr="00FD0425" w:rsidRDefault="000A2459" w:rsidP="000A2459">
      <w:pPr>
        <w:pStyle w:val="PL"/>
        <w:rPr>
          <w:lang w:eastAsia="ja-JP"/>
        </w:rPr>
      </w:pPr>
      <w:r w:rsidRPr="00FD0425">
        <w:rPr>
          <w:lang w:eastAsia="ja-JP"/>
        </w:rPr>
        <w:tab/>
        <w:t>time-critical-action,</w:t>
      </w:r>
    </w:p>
    <w:p w14:paraId="620EC3D1" w14:textId="77777777" w:rsidR="000A2459" w:rsidRPr="00FD0425" w:rsidRDefault="000A2459" w:rsidP="000A2459">
      <w:pPr>
        <w:pStyle w:val="PL"/>
        <w:rPr>
          <w:lang w:eastAsia="ja-JP"/>
        </w:rPr>
      </w:pPr>
      <w:r w:rsidRPr="00FD0425">
        <w:rPr>
          <w:lang w:eastAsia="ja-JP"/>
        </w:rPr>
        <w:tab/>
        <w:t>target-not-allowed,</w:t>
      </w:r>
    </w:p>
    <w:p w14:paraId="6B7B2528" w14:textId="77777777" w:rsidR="000A2459" w:rsidRPr="00FD0425" w:rsidRDefault="000A2459" w:rsidP="000A2459">
      <w:pPr>
        <w:pStyle w:val="PL"/>
        <w:rPr>
          <w:lang w:eastAsia="ja-JP"/>
        </w:rPr>
      </w:pPr>
      <w:r w:rsidRPr="00FD0425">
        <w:rPr>
          <w:lang w:eastAsia="ja-JP"/>
        </w:rPr>
        <w:tab/>
        <w:t>no-radio-resources-available,</w:t>
      </w:r>
    </w:p>
    <w:p w14:paraId="6E4D4F83" w14:textId="77777777" w:rsidR="000A2459" w:rsidRPr="00FD0425" w:rsidRDefault="000A2459" w:rsidP="000A2459">
      <w:pPr>
        <w:pStyle w:val="PL"/>
        <w:rPr>
          <w:lang w:eastAsia="ja-JP"/>
        </w:rPr>
      </w:pPr>
      <w:r w:rsidRPr="00FD0425">
        <w:rPr>
          <w:lang w:eastAsia="ja-JP"/>
        </w:rPr>
        <w:tab/>
        <w:t>invalid-QoS-combination,</w:t>
      </w:r>
    </w:p>
    <w:p w14:paraId="26F048A8" w14:textId="77777777" w:rsidR="000A2459" w:rsidRPr="00FD0425" w:rsidRDefault="000A2459" w:rsidP="000A2459">
      <w:pPr>
        <w:pStyle w:val="PL"/>
        <w:rPr>
          <w:lang w:eastAsia="ja-JP"/>
        </w:rPr>
      </w:pPr>
      <w:r w:rsidRPr="00FD0425">
        <w:rPr>
          <w:lang w:eastAsia="ja-JP"/>
        </w:rPr>
        <w:tab/>
        <w:t>encryption-algorithms-not-supported,</w:t>
      </w:r>
    </w:p>
    <w:p w14:paraId="6B201671" w14:textId="77777777" w:rsidR="000A2459" w:rsidRPr="00FD0425" w:rsidRDefault="000A2459" w:rsidP="000A2459">
      <w:pPr>
        <w:pStyle w:val="PL"/>
        <w:rPr>
          <w:lang w:eastAsia="ja-JP"/>
        </w:rPr>
      </w:pPr>
      <w:r w:rsidRPr="00FD0425">
        <w:rPr>
          <w:lang w:eastAsia="ja-JP"/>
        </w:rPr>
        <w:tab/>
        <w:t>procedure-cancelled,</w:t>
      </w:r>
    </w:p>
    <w:p w14:paraId="4909DCD8" w14:textId="77777777" w:rsidR="000A2459" w:rsidRPr="00FD0425" w:rsidRDefault="000A2459" w:rsidP="000A2459">
      <w:pPr>
        <w:pStyle w:val="PL"/>
        <w:rPr>
          <w:lang w:eastAsia="ja-JP"/>
        </w:rPr>
      </w:pPr>
      <w:r w:rsidRPr="00FD0425">
        <w:rPr>
          <w:lang w:eastAsia="ja-JP"/>
        </w:rPr>
        <w:tab/>
        <w:t>rRM-purpose,</w:t>
      </w:r>
    </w:p>
    <w:p w14:paraId="1A6A249C" w14:textId="77777777" w:rsidR="000A2459" w:rsidRPr="00FD0425" w:rsidRDefault="000A2459" w:rsidP="000A2459">
      <w:pPr>
        <w:pStyle w:val="PL"/>
        <w:rPr>
          <w:lang w:eastAsia="ja-JP"/>
        </w:rPr>
      </w:pPr>
      <w:r w:rsidRPr="00FD0425">
        <w:rPr>
          <w:lang w:eastAsia="ja-JP"/>
        </w:rPr>
        <w:tab/>
        <w:t>improve-user-bit-rate,</w:t>
      </w:r>
    </w:p>
    <w:p w14:paraId="750B3BDA" w14:textId="77777777" w:rsidR="000A2459" w:rsidRPr="00FD0425" w:rsidRDefault="000A2459" w:rsidP="000A2459">
      <w:pPr>
        <w:pStyle w:val="PL"/>
        <w:rPr>
          <w:lang w:eastAsia="ja-JP"/>
        </w:rPr>
      </w:pPr>
      <w:r w:rsidRPr="00FD0425">
        <w:rPr>
          <w:lang w:eastAsia="ja-JP"/>
        </w:rPr>
        <w:tab/>
        <w:t>user-inactivity,</w:t>
      </w:r>
    </w:p>
    <w:p w14:paraId="4B040977" w14:textId="77777777" w:rsidR="000A2459" w:rsidRPr="00FD0425" w:rsidRDefault="000A2459" w:rsidP="000A2459">
      <w:pPr>
        <w:pStyle w:val="PL"/>
        <w:rPr>
          <w:lang w:eastAsia="ja-JP"/>
        </w:rPr>
      </w:pPr>
      <w:r w:rsidRPr="00FD0425">
        <w:rPr>
          <w:lang w:eastAsia="ja-JP"/>
        </w:rPr>
        <w:tab/>
        <w:t>radio-connection-with-UE-lost,</w:t>
      </w:r>
    </w:p>
    <w:p w14:paraId="74EBEA07" w14:textId="77777777" w:rsidR="000A2459" w:rsidRPr="00FD0425" w:rsidRDefault="000A2459" w:rsidP="000A2459">
      <w:pPr>
        <w:pStyle w:val="PL"/>
        <w:rPr>
          <w:lang w:eastAsia="ja-JP"/>
        </w:rPr>
      </w:pPr>
      <w:r w:rsidRPr="00FD0425">
        <w:rPr>
          <w:lang w:eastAsia="ja-JP"/>
        </w:rPr>
        <w:lastRenderedPageBreak/>
        <w:tab/>
        <w:t>failure-in-the-radio-interface-procedure,</w:t>
      </w:r>
    </w:p>
    <w:p w14:paraId="197DF98B" w14:textId="77777777" w:rsidR="000A2459" w:rsidRPr="00FD0425" w:rsidRDefault="000A2459" w:rsidP="000A2459">
      <w:pPr>
        <w:pStyle w:val="PL"/>
        <w:rPr>
          <w:lang w:eastAsia="ja-JP"/>
        </w:rPr>
      </w:pPr>
      <w:r w:rsidRPr="00FD0425">
        <w:rPr>
          <w:lang w:eastAsia="ja-JP"/>
        </w:rPr>
        <w:tab/>
        <w:t>bearer-option-not-supported,</w:t>
      </w:r>
    </w:p>
    <w:p w14:paraId="10DB0BA9" w14:textId="77777777" w:rsidR="000A2459" w:rsidRPr="00FD0425" w:rsidRDefault="000A2459" w:rsidP="000A2459">
      <w:pPr>
        <w:pStyle w:val="PL"/>
        <w:rPr>
          <w:rFonts w:cs="Arial"/>
          <w:lang w:eastAsia="ja-JP"/>
        </w:rPr>
      </w:pPr>
      <w:r w:rsidRPr="00FD0425">
        <w:rPr>
          <w:rFonts w:cs="Arial"/>
          <w:lang w:eastAsia="ja-JP"/>
        </w:rPr>
        <w:tab/>
        <w:t>up-integrity-protection-not-possible,</w:t>
      </w:r>
    </w:p>
    <w:p w14:paraId="3E5B14C8" w14:textId="77777777" w:rsidR="000A2459" w:rsidRPr="00FD0425" w:rsidRDefault="000A2459" w:rsidP="000A2459">
      <w:pPr>
        <w:pStyle w:val="PL"/>
        <w:rPr>
          <w:rFonts w:cs="Arial"/>
          <w:lang w:eastAsia="ja-JP"/>
        </w:rPr>
      </w:pPr>
      <w:r w:rsidRPr="00FD0425">
        <w:rPr>
          <w:rFonts w:cs="Arial"/>
          <w:lang w:eastAsia="ja-JP"/>
        </w:rPr>
        <w:tab/>
        <w:t>up-confidentiality-protection-not-possible,</w:t>
      </w:r>
    </w:p>
    <w:p w14:paraId="473913F3" w14:textId="77777777" w:rsidR="000A2459" w:rsidRPr="00FD0425" w:rsidRDefault="000A2459" w:rsidP="000A2459">
      <w:pPr>
        <w:pStyle w:val="PL"/>
        <w:rPr>
          <w:rFonts w:cs="Arial"/>
          <w:lang w:eastAsia="ja-JP"/>
        </w:rPr>
      </w:pPr>
      <w:r w:rsidRPr="00FD0425">
        <w:rPr>
          <w:rFonts w:cs="Arial"/>
          <w:lang w:eastAsia="ja-JP"/>
        </w:rPr>
        <w:tab/>
        <w:t>resources-not-available-for-the-slice-s,</w:t>
      </w:r>
    </w:p>
    <w:p w14:paraId="73BF1C34" w14:textId="77777777" w:rsidR="000A2459" w:rsidRPr="00FD0425" w:rsidRDefault="000A2459" w:rsidP="000A2459">
      <w:pPr>
        <w:pStyle w:val="PL"/>
        <w:rPr>
          <w:rFonts w:cs="Arial"/>
          <w:lang w:eastAsia="ja-JP"/>
        </w:rPr>
      </w:pPr>
      <w:r w:rsidRPr="00FD0425">
        <w:rPr>
          <w:rFonts w:cs="Arial"/>
          <w:lang w:eastAsia="ja-JP"/>
        </w:rPr>
        <w:tab/>
        <w:t>ue-max-IP-data-rate-reason,</w:t>
      </w:r>
    </w:p>
    <w:p w14:paraId="05A9E94F" w14:textId="77777777" w:rsidR="000A2459" w:rsidRPr="00FD0425" w:rsidRDefault="000A2459" w:rsidP="000A2459">
      <w:pPr>
        <w:pStyle w:val="PL"/>
        <w:rPr>
          <w:rFonts w:cs="Arial"/>
          <w:lang w:eastAsia="ja-JP"/>
        </w:rPr>
      </w:pPr>
      <w:r w:rsidRPr="00FD0425">
        <w:rPr>
          <w:rFonts w:cs="Arial"/>
          <w:lang w:eastAsia="ja-JP"/>
        </w:rPr>
        <w:tab/>
        <w:t>cP-integrity-protection-failure,</w:t>
      </w:r>
    </w:p>
    <w:p w14:paraId="62683D42" w14:textId="77777777" w:rsidR="000A2459" w:rsidRPr="00FD0425" w:rsidRDefault="000A2459" w:rsidP="000A2459">
      <w:pPr>
        <w:pStyle w:val="PL"/>
        <w:rPr>
          <w:rFonts w:cs="Arial"/>
          <w:lang w:eastAsia="ja-JP"/>
        </w:rPr>
      </w:pPr>
      <w:r w:rsidRPr="00FD0425">
        <w:rPr>
          <w:rFonts w:cs="Arial"/>
          <w:lang w:eastAsia="ja-JP"/>
        </w:rPr>
        <w:tab/>
        <w:t>uP-integrity-protection-failure,</w:t>
      </w:r>
    </w:p>
    <w:p w14:paraId="54030AB5" w14:textId="77777777" w:rsidR="000A2459" w:rsidRPr="00FD0425" w:rsidRDefault="000A2459" w:rsidP="000A2459">
      <w:pPr>
        <w:pStyle w:val="PL"/>
        <w:rPr>
          <w:rFonts w:cs="Arial"/>
          <w:lang w:eastAsia="ja-JP"/>
        </w:rPr>
      </w:pPr>
      <w:r w:rsidRPr="00FD0425">
        <w:rPr>
          <w:rFonts w:cs="Arial"/>
          <w:lang w:eastAsia="ja-JP"/>
        </w:rPr>
        <w:tab/>
      </w:r>
      <w:r w:rsidRPr="00FD0425">
        <w:rPr>
          <w:snapToGrid w:val="0"/>
        </w:rPr>
        <w:t>slice-not-supported</w:t>
      </w:r>
      <w:r w:rsidRPr="00FD0425">
        <w:rPr>
          <w:snapToGrid w:val="0"/>
          <w:lang w:eastAsia="zh-CN"/>
        </w:rPr>
        <w:t>-by-NG-RAN</w:t>
      </w:r>
      <w:r w:rsidRPr="00FD0425">
        <w:rPr>
          <w:snapToGrid w:val="0"/>
        </w:rPr>
        <w:t>,</w:t>
      </w:r>
    </w:p>
    <w:p w14:paraId="13BE93A7" w14:textId="77777777" w:rsidR="000A2459" w:rsidRPr="00FD0425" w:rsidRDefault="000A2459" w:rsidP="000A2459">
      <w:pPr>
        <w:pStyle w:val="PL"/>
        <w:rPr>
          <w:snapToGrid w:val="0"/>
        </w:rPr>
      </w:pPr>
      <w:r w:rsidRPr="00FD0425">
        <w:rPr>
          <w:snapToGrid w:val="0"/>
        </w:rPr>
        <w:tab/>
        <w:t>mN-Mobility,</w:t>
      </w:r>
    </w:p>
    <w:p w14:paraId="1133359A" w14:textId="77777777" w:rsidR="000A2459" w:rsidRPr="00FD0425" w:rsidRDefault="000A2459" w:rsidP="000A2459">
      <w:pPr>
        <w:pStyle w:val="PL"/>
        <w:rPr>
          <w:snapToGrid w:val="0"/>
        </w:rPr>
      </w:pPr>
      <w:r w:rsidRPr="00FD0425">
        <w:rPr>
          <w:snapToGrid w:val="0"/>
        </w:rPr>
        <w:tab/>
        <w:t>sN-Mobility,</w:t>
      </w:r>
    </w:p>
    <w:p w14:paraId="749C16CE" w14:textId="77777777" w:rsidR="000A2459" w:rsidRPr="00FD0425" w:rsidRDefault="000A2459" w:rsidP="000A2459">
      <w:pPr>
        <w:pStyle w:val="PL"/>
        <w:rPr>
          <w:snapToGrid w:val="0"/>
        </w:rPr>
      </w:pPr>
      <w:r w:rsidRPr="00FD0425">
        <w:rPr>
          <w:snapToGrid w:val="0"/>
        </w:rPr>
        <w:tab/>
        <w:t>count-reaches-max-value,</w:t>
      </w:r>
    </w:p>
    <w:p w14:paraId="2323D014" w14:textId="77777777" w:rsidR="000A2459" w:rsidRPr="00FD0425" w:rsidRDefault="000A2459" w:rsidP="000A2459">
      <w:pPr>
        <w:pStyle w:val="PL"/>
      </w:pPr>
      <w:r w:rsidRPr="00FD0425">
        <w:tab/>
        <w:t>unknown-old-</w:t>
      </w:r>
      <w:r>
        <w:rPr>
          <w:lang w:eastAsia="ja-JP"/>
        </w:rPr>
        <w:t>NG-RAN-node</w:t>
      </w:r>
      <w:r w:rsidRPr="00FD0425">
        <w:t>-UE-X</w:t>
      </w:r>
      <w:r>
        <w:t>n</w:t>
      </w:r>
      <w:r w:rsidRPr="00FD0425">
        <w:t>AP-ID,</w:t>
      </w:r>
    </w:p>
    <w:p w14:paraId="2FF250D4" w14:textId="77777777" w:rsidR="000A2459" w:rsidRPr="00FD0425" w:rsidRDefault="000A2459" w:rsidP="000A2459">
      <w:pPr>
        <w:pStyle w:val="PL"/>
      </w:pPr>
      <w:r w:rsidRPr="00FD0425">
        <w:tab/>
        <w:t>pDCP-Overload,</w:t>
      </w:r>
    </w:p>
    <w:p w14:paraId="7E13AC61" w14:textId="77777777" w:rsidR="000A2459" w:rsidRPr="00FD0425" w:rsidRDefault="000A2459" w:rsidP="000A2459">
      <w:pPr>
        <w:pStyle w:val="PL"/>
        <w:rPr>
          <w:lang w:eastAsia="zh-CN"/>
        </w:rPr>
      </w:pPr>
      <w:r w:rsidRPr="00FD0425">
        <w:tab/>
      </w:r>
      <w:r w:rsidRPr="00FD0425">
        <w:rPr>
          <w:lang w:eastAsia="zh-CN"/>
        </w:rPr>
        <w:t>drb-id-not-available,</w:t>
      </w:r>
    </w:p>
    <w:p w14:paraId="53C8FD7F" w14:textId="77777777" w:rsidR="000A2459" w:rsidRPr="00FD0425" w:rsidRDefault="000A2459" w:rsidP="000A2459">
      <w:pPr>
        <w:pStyle w:val="PL"/>
        <w:rPr>
          <w:rFonts w:cs="Arial"/>
          <w:lang w:eastAsia="ja-JP"/>
        </w:rPr>
      </w:pPr>
      <w:r w:rsidRPr="00FD0425">
        <w:rPr>
          <w:snapToGrid w:val="0"/>
        </w:rPr>
        <w:tab/>
      </w:r>
      <w:r w:rsidRPr="00FD0425">
        <w:rPr>
          <w:rFonts w:cs="Arial"/>
          <w:lang w:eastAsia="ja-JP"/>
        </w:rPr>
        <w:t>unspecified,</w:t>
      </w:r>
    </w:p>
    <w:p w14:paraId="60B1DF81" w14:textId="77777777" w:rsidR="000A2459" w:rsidRPr="00FD0425" w:rsidRDefault="000A2459" w:rsidP="000A2459">
      <w:pPr>
        <w:pStyle w:val="PL"/>
        <w:rPr>
          <w:rFonts w:cs="Arial"/>
          <w:lang w:eastAsia="ja-JP"/>
        </w:rPr>
      </w:pPr>
      <w:r w:rsidRPr="00FD0425">
        <w:rPr>
          <w:rFonts w:cs="Arial"/>
          <w:lang w:eastAsia="ja-JP"/>
        </w:rPr>
        <w:tab/>
        <w:t>...,</w:t>
      </w:r>
    </w:p>
    <w:p w14:paraId="22D8470F" w14:textId="77777777" w:rsidR="000A2459" w:rsidRPr="00FD0425" w:rsidRDefault="000A2459" w:rsidP="000A2459">
      <w:pPr>
        <w:pStyle w:val="PL"/>
        <w:rPr>
          <w:rFonts w:cs="Arial"/>
          <w:lang w:eastAsia="ja-JP"/>
        </w:rPr>
      </w:pPr>
      <w:r w:rsidRPr="00FD0425">
        <w:rPr>
          <w:rFonts w:cs="Arial"/>
          <w:lang w:eastAsia="ja-JP"/>
        </w:rPr>
        <w:tab/>
        <w:t>ue-context-id-not-known,</w:t>
      </w:r>
    </w:p>
    <w:p w14:paraId="5E2AD334" w14:textId="77777777" w:rsidR="000A2459" w:rsidRPr="003A6DEE" w:rsidRDefault="000A2459" w:rsidP="000A2459">
      <w:pPr>
        <w:pStyle w:val="PL"/>
        <w:rPr>
          <w:rFonts w:cs="Arial"/>
          <w:lang w:eastAsia="ja-JP"/>
        </w:rPr>
      </w:pPr>
      <w:r w:rsidRPr="00FD0425">
        <w:rPr>
          <w:rFonts w:cs="Arial"/>
          <w:lang w:eastAsia="ja-JP"/>
        </w:rPr>
        <w:tab/>
        <w:t>non-relocation-of-context</w:t>
      </w:r>
      <w:r w:rsidRPr="003A6DEE">
        <w:rPr>
          <w:rFonts w:cs="Arial"/>
          <w:lang w:eastAsia="ja-JP"/>
        </w:rPr>
        <w:t>,</w:t>
      </w:r>
    </w:p>
    <w:p w14:paraId="2BF55A0B" w14:textId="77777777" w:rsidR="000A2459" w:rsidRPr="00FD0425" w:rsidRDefault="000A2459" w:rsidP="000A2459">
      <w:pPr>
        <w:pStyle w:val="PL"/>
        <w:rPr>
          <w:rFonts w:cs="Arial"/>
          <w:lang w:eastAsia="ja-JP"/>
        </w:rPr>
      </w:pPr>
      <w:r w:rsidRPr="003A6DEE">
        <w:rPr>
          <w:rFonts w:cs="Arial"/>
          <w:lang w:eastAsia="ja-JP"/>
        </w:rPr>
        <w:tab/>
        <w:t>cho-cpc-resources-tobechanged</w:t>
      </w:r>
      <w:r>
        <w:rPr>
          <w:rFonts w:cs="Arial"/>
          <w:lang w:eastAsia="ja-JP"/>
        </w:rPr>
        <w:t>,</w:t>
      </w:r>
    </w:p>
    <w:p w14:paraId="7E8C1DE7" w14:textId="77777777" w:rsidR="000A2459" w:rsidRDefault="000A2459" w:rsidP="000A2459">
      <w:pPr>
        <w:pStyle w:val="PL"/>
        <w:rPr>
          <w:rFonts w:cs="Arial"/>
          <w:lang w:eastAsia="ja-JP"/>
        </w:rPr>
      </w:pPr>
      <w:r w:rsidRPr="009354E2">
        <w:rPr>
          <w:rFonts w:cs="Arial"/>
          <w:lang w:eastAsia="ja-JP"/>
        </w:rPr>
        <w:tab/>
        <w:t>rSN</w:t>
      </w:r>
      <w:r w:rsidRPr="009354E2">
        <w:rPr>
          <w:rFonts w:cs="Arial" w:hint="eastAsia"/>
          <w:lang w:eastAsia="ja-JP"/>
        </w:rPr>
        <w:t>-</w:t>
      </w:r>
      <w:r w:rsidRPr="009354E2">
        <w:rPr>
          <w:rFonts w:cs="Arial"/>
          <w:lang w:eastAsia="ja-JP"/>
        </w:rPr>
        <w:t>not</w:t>
      </w:r>
      <w:r w:rsidRPr="009354E2">
        <w:rPr>
          <w:rFonts w:cs="Arial" w:hint="eastAsia"/>
          <w:lang w:eastAsia="ja-JP"/>
        </w:rPr>
        <w:t>-</w:t>
      </w:r>
      <w:r w:rsidRPr="009354E2">
        <w:rPr>
          <w:rFonts w:cs="Arial"/>
          <w:lang w:eastAsia="ja-JP"/>
        </w:rPr>
        <w:t>available</w:t>
      </w:r>
      <w:r w:rsidRPr="009354E2">
        <w:rPr>
          <w:rFonts w:cs="Arial" w:hint="eastAsia"/>
          <w:lang w:eastAsia="ja-JP"/>
        </w:rPr>
        <w:t>-</w:t>
      </w:r>
      <w:r w:rsidRPr="009354E2">
        <w:rPr>
          <w:rFonts w:cs="Arial"/>
          <w:lang w:eastAsia="ja-JP"/>
        </w:rPr>
        <w:t>for</w:t>
      </w:r>
      <w:r w:rsidRPr="009354E2">
        <w:rPr>
          <w:rFonts w:cs="Arial" w:hint="eastAsia"/>
          <w:lang w:eastAsia="ja-JP"/>
        </w:rPr>
        <w:t>-</w:t>
      </w:r>
      <w:r w:rsidRPr="009354E2">
        <w:rPr>
          <w:rFonts w:cs="Arial"/>
          <w:lang w:eastAsia="ja-JP"/>
        </w:rPr>
        <w:t>the</w:t>
      </w:r>
      <w:r w:rsidRPr="009354E2">
        <w:rPr>
          <w:rFonts w:cs="Arial" w:hint="eastAsia"/>
          <w:lang w:eastAsia="ja-JP"/>
        </w:rPr>
        <w:t>-</w:t>
      </w:r>
      <w:r w:rsidRPr="009354E2">
        <w:rPr>
          <w:rFonts w:cs="Arial"/>
          <w:lang w:eastAsia="ja-JP"/>
        </w:rPr>
        <w:t>UP</w:t>
      </w:r>
      <w:r>
        <w:rPr>
          <w:rFonts w:cs="Arial"/>
          <w:lang w:eastAsia="ja-JP"/>
        </w:rPr>
        <w:t>,</w:t>
      </w:r>
    </w:p>
    <w:p w14:paraId="606412D0" w14:textId="77777777" w:rsidR="000A2459" w:rsidRDefault="000A2459" w:rsidP="000A2459">
      <w:pPr>
        <w:pStyle w:val="PL"/>
        <w:rPr>
          <w:lang w:val="en-US" w:eastAsia="zh-CN"/>
        </w:rPr>
      </w:pPr>
      <w:r w:rsidRPr="009354E2">
        <w:tab/>
        <w:t>npn-access-denied</w:t>
      </w:r>
      <w:r>
        <w:rPr>
          <w:rFonts w:hint="eastAsia"/>
          <w:lang w:val="en-US" w:eastAsia="zh-CN"/>
        </w:rPr>
        <w:t>,</w:t>
      </w:r>
    </w:p>
    <w:p w14:paraId="7A32A4FA" w14:textId="77777777" w:rsidR="000A2459" w:rsidRDefault="000A2459" w:rsidP="000A2459">
      <w:pPr>
        <w:pStyle w:val="PL"/>
        <w:rPr>
          <w:lang w:val="en-US" w:eastAsia="zh-CN"/>
        </w:rPr>
      </w:pPr>
      <w:r w:rsidRPr="009354E2">
        <w:tab/>
      </w:r>
      <w:r>
        <w:rPr>
          <w:rFonts w:hint="eastAsia"/>
          <w:lang w:val="en-US" w:eastAsia="zh-CN"/>
        </w:rPr>
        <w:t>report-characteristics-empty,</w:t>
      </w:r>
    </w:p>
    <w:p w14:paraId="03F00ED9" w14:textId="77777777" w:rsidR="000A2459" w:rsidRDefault="000A2459" w:rsidP="000A2459">
      <w:pPr>
        <w:pStyle w:val="PL"/>
        <w:rPr>
          <w:lang w:val="en-US" w:eastAsia="zh-CN"/>
        </w:rPr>
      </w:pPr>
      <w:r>
        <w:rPr>
          <w:lang w:val="en-US" w:eastAsia="zh-CN"/>
        </w:rPr>
        <w:tab/>
      </w:r>
      <w:r>
        <w:rPr>
          <w:rFonts w:hint="eastAsia"/>
          <w:lang w:val="en-US" w:eastAsia="zh-CN"/>
        </w:rPr>
        <w:t>existing-measurement-ID,</w:t>
      </w:r>
    </w:p>
    <w:p w14:paraId="2B765068" w14:textId="77777777" w:rsidR="000A2459" w:rsidRDefault="000A2459" w:rsidP="000A2459">
      <w:pPr>
        <w:pStyle w:val="PL"/>
        <w:rPr>
          <w:lang w:val="en-US" w:eastAsia="zh-CN"/>
        </w:rPr>
      </w:pPr>
      <w:r>
        <w:rPr>
          <w:lang w:val="en-US" w:eastAsia="zh-CN"/>
        </w:rPr>
        <w:tab/>
      </w:r>
      <w:r>
        <w:rPr>
          <w:rFonts w:hint="eastAsia"/>
          <w:lang w:val="en-US" w:eastAsia="zh-CN"/>
        </w:rPr>
        <w:t>measurement-temporarily-not-available,</w:t>
      </w:r>
    </w:p>
    <w:p w14:paraId="74F77ABF" w14:textId="77777777" w:rsidR="000A2459" w:rsidRDefault="000A2459" w:rsidP="000A2459">
      <w:pPr>
        <w:pStyle w:val="PL"/>
        <w:rPr>
          <w:rFonts w:cs="Arial"/>
          <w:lang w:eastAsia="ja-JP"/>
        </w:rPr>
      </w:pPr>
      <w:r>
        <w:rPr>
          <w:lang w:val="en-US" w:eastAsia="zh-CN"/>
        </w:rPr>
        <w:tab/>
      </w:r>
      <w:r>
        <w:rPr>
          <w:rFonts w:hint="eastAsia"/>
          <w:lang w:val="en-US" w:eastAsia="zh-CN"/>
        </w:rPr>
        <w:t>measurement-not-supported-for-the-object</w:t>
      </w:r>
      <w:r>
        <w:rPr>
          <w:rFonts w:cs="Arial"/>
          <w:lang w:eastAsia="ja-JP"/>
        </w:rPr>
        <w:t>,</w:t>
      </w:r>
    </w:p>
    <w:p w14:paraId="552CF0D7" w14:textId="77777777" w:rsidR="000A2459" w:rsidRDefault="000A2459" w:rsidP="000A2459">
      <w:pPr>
        <w:pStyle w:val="PL"/>
        <w:rPr>
          <w:rFonts w:cs="Arial"/>
          <w:lang w:eastAsia="ja-JP"/>
        </w:rPr>
      </w:pPr>
      <w:r>
        <w:rPr>
          <w:lang w:val="en-US" w:eastAsia="zh-CN"/>
        </w:rPr>
        <w:tab/>
      </w:r>
      <w:r>
        <w:rPr>
          <w:rFonts w:cs="Arial"/>
          <w:lang w:eastAsia="ja-JP"/>
        </w:rPr>
        <w:t>ue-power-saving,</w:t>
      </w:r>
    </w:p>
    <w:p w14:paraId="382040E5" w14:textId="77777777" w:rsidR="000A2459" w:rsidRDefault="000A2459" w:rsidP="000A2459">
      <w:pPr>
        <w:pStyle w:val="PL"/>
        <w:rPr>
          <w:noProof w:val="0"/>
        </w:rPr>
      </w:pPr>
      <w:r>
        <w:tab/>
        <w:t>not-existing-</w:t>
      </w:r>
      <w:r>
        <w:rPr>
          <w:rFonts w:hint="eastAsia"/>
          <w:lang w:val="en-US" w:eastAsia="zh-CN"/>
        </w:rPr>
        <w:t>NG-RAN</w:t>
      </w:r>
      <w:r>
        <w:rPr>
          <w:lang w:val="en-US" w:eastAsia="zh-CN"/>
        </w:rPr>
        <w:t>-</w:t>
      </w:r>
      <w:r>
        <w:rPr>
          <w:rFonts w:hint="eastAsia"/>
          <w:lang w:val="en-US" w:eastAsia="zh-CN"/>
        </w:rPr>
        <w:t>nod</w:t>
      </w:r>
      <w:r>
        <w:rPr>
          <w:lang w:val="en-US" w:eastAsia="zh-CN"/>
        </w:rPr>
        <w:t>e2-</w:t>
      </w:r>
      <w:r>
        <w:t>Measurement-ID</w:t>
      </w:r>
      <w:bookmarkStart w:id="2107" w:name="_Hlk53047934"/>
      <w:r>
        <w:rPr>
          <w:noProof w:val="0"/>
        </w:rPr>
        <w:t>,</w:t>
      </w:r>
    </w:p>
    <w:p w14:paraId="48667465" w14:textId="77777777" w:rsidR="000A2459" w:rsidRDefault="000A2459" w:rsidP="000A2459">
      <w:pPr>
        <w:pStyle w:val="PL"/>
        <w:rPr>
          <w:noProof w:val="0"/>
        </w:rPr>
      </w:pPr>
      <w:r>
        <w:rPr>
          <w:noProof w:val="0"/>
        </w:rPr>
        <w:tab/>
        <w:t>insufficient-ue-capabilities</w:t>
      </w:r>
      <w:bookmarkEnd w:id="2107"/>
      <w:r>
        <w:rPr>
          <w:noProof w:val="0"/>
        </w:rPr>
        <w:t>,</w:t>
      </w:r>
    </w:p>
    <w:p w14:paraId="1D8C336A" w14:textId="77777777" w:rsidR="000A2459" w:rsidRDefault="000A2459" w:rsidP="000A2459">
      <w:pPr>
        <w:pStyle w:val="PL"/>
        <w:rPr>
          <w:rFonts w:cs="Arial"/>
          <w:lang w:eastAsia="ja-JP"/>
        </w:rPr>
      </w:pPr>
      <w:r>
        <w:rPr>
          <w:noProof w:val="0"/>
        </w:rPr>
        <w:tab/>
        <w:t>normal-release,</w:t>
      </w:r>
    </w:p>
    <w:p w14:paraId="269D327D" w14:textId="77777777" w:rsidR="000A2459" w:rsidRDefault="000A2459" w:rsidP="000A2459">
      <w:pPr>
        <w:pStyle w:val="PL"/>
        <w:rPr>
          <w:rFonts w:cs="Arial"/>
          <w:lang w:eastAsia="ja-JP"/>
        </w:rPr>
      </w:pPr>
      <w:r>
        <w:rPr>
          <w:rFonts w:cs="Arial"/>
          <w:lang w:eastAsia="ja-JP"/>
        </w:rPr>
        <w:tab/>
      </w:r>
      <w:r w:rsidRPr="00C37D2B">
        <w:rPr>
          <w:snapToGrid w:val="0"/>
        </w:rPr>
        <w:t>value-out-of-allowed-range</w:t>
      </w:r>
      <w:r>
        <w:rPr>
          <w:snapToGrid w:val="0"/>
        </w:rPr>
        <w:t>,</w:t>
      </w:r>
    </w:p>
    <w:p w14:paraId="77A6BC19" w14:textId="77777777" w:rsidR="000A2459" w:rsidRDefault="000A2459" w:rsidP="000A2459">
      <w:pPr>
        <w:pStyle w:val="PL"/>
      </w:pPr>
      <w:r>
        <w:tab/>
        <w:t>scg-activation-deactivation-failure,</w:t>
      </w:r>
    </w:p>
    <w:p w14:paraId="528B115A" w14:textId="77777777" w:rsidR="000A2459" w:rsidRDefault="000A2459" w:rsidP="000A2459">
      <w:pPr>
        <w:pStyle w:val="PL"/>
      </w:pPr>
      <w:r>
        <w:tab/>
      </w:r>
      <w:r>
        <w:rPr>
          <w:rFonts w:hint="eastAsia"/>
          <w:lang w:eastAsia="zh-CN"/>
        </w:rPr>
        <w:t>scg</w:t>
      </w:r>
      <w:r>
        <w:rPr>
          <w:lang w:eastAsia="zh-CN"/>
        </w:rPr>
        <w:t>-deactivation-failure-due-to-</w:t>
      </w:r>
      <w:r>
        <w:t>data-transmission,</w:t>
      </w:r>
    </w:p>
    <w:p w14:paraId="3C2596B7" w14:textId="77777777" w:rsidR="000A2459" w:rsidRDefault="000A2459" w:rsidP="000A2459">
      <w:pPr>
        <w:pStyle w:val="PL"/>
        <w:rPr>
          <w:lang w:eastAsia="zh-CN"/>
        </w:rPr>
      </w:pPr>
      <w:r>
        <w:tab/>
        <w:t>ssb-not-available</w:t>
      </w:r>
      <w:r>
        <w:rPr>
          <w:rFonts w:hint="eastAsia"/>
          <w:lang w:eastAsia="zh-CN"/>
        </w:rPr>
        <w:t>,</w:t>
      </w:r>
    </w:p>
    <w:p w14:paraId="0913CF56" w14:textId="77777777" w:rsidR="000A2459" w:rsidRDefault="000A2459" w:rsidP="000A2459">
      <w:pPr>
        <w:pStyle w:val="PL"/>
        <w:rPr>
          <w:lang w:eastAsia="zh-CN"/>
        </w:rPr>
      </w:pPr>
      <w:r>
        <w:rPr>
          <w:rFonts w:hint="eastAsia"/>
          <w:lang w:eastAsia="zh-CN"/>
        </w:rPr>
        <w:tab/>
        <w:t>lTM-triggered</w:t>
      </w:r>
      <w:r>
        <w:rPr>
          <w:lang w:eastAsia="zh-CN"/>
        </w:rPr>
        <w:t>,</w:t>
      </w:r>
    </w:p>
    <w:p w14:paraId="5805DC73" w14:textId="77777777" w:rsidR="000A2459" w:rsidRDefault="000A2459" w:rsidP="000A2459">
      <w:pPr>
        <w:pStyle w:val="PL"/>
        <w:rPr>
          <w:lang w:eastAsia="zh-CN"/>
        </w:rPr>
      </w:pPr>
      <w:r>
        <w:rPr>
          <w:lang w:eastAsia="zh-CN"/>
        </w:rPr>
        <w:tab/>
        <w:t>no-Backhaul-Resource,</w:t>
      </w:r>
    </w:p>
    <w:p w14:paraId="73E7092E" w14:textId="77777777" w:rsidR="000A2459" w:rsidRDefault="000A2459" w:rsidP="000A2459">
      <w:pPr>
        <w:pStyle w:val="PL"/>
        <w:rPr>
          <w:lang w:eastAsia="zh-CN"/>
        </w:rPr>
      </w:pPr>
      <w:r>
        <w:rPr>
          <w:lang w:eastAsia="zh-CN"/>
        </w:rPr>
        <w:tab/>
      </w:r>
      <w:r>
        <w:rPr>
          <w:rFonts w:eastAsia="Times New Roman"/>
          <w:lang w:val="en-US" w:eastAsia="zh-CN"/>
        </w:rPr>
        <w:t>mIAB-node-not-authorized</w:t>
      </w:r>
      <w:r>
        <w:rPr>
          <w:lang w:eastAsia="zh-CN"/>
        </w:rPr>
        <w:t>,</w:t>
      </w:r>
    </w:p>
    <w:p w14:paraId="01582F03" w14:textId="77777777" w:rsidR="000A2459" w:rsidRDefault="000A2459" w:rsidP="000A2459">
      <w:pPr>
        <w:pStyle w:val="PL"/>
        <w:rPr>
          <w:rFonts w:cs="Arial"/>
          <w:lang w:eastAsia="ja-JP"/>
        </w:rPr>
      </w:pPr>
      <w:r>
        <w:rPr>
          <w:rFonts w:hint="eastAsia"/>
          <w:lang w:eastAsia="zh-CN"/>
        </w:rPr>
        <w:tab/>
      </w:r>
      <w:r>
        <w:rPr>
          <w:lang w:eastAsia="zh-CN"/>
        </w:rPr>
        <w:t>iAB-not-authorized</w:t>
      </w:r>
    </w:p>
    <w:p w14:paraId="2F103EF6" w14:textId="77777777" w:rsidR="000A2459" w:rsidRPr="00FD0425" w:rsidRDefault="000A2459" w:rsidP="000A2459">
      <w:pPr>
        <w:pStyle w:val="PL"/>
        <w:rPr>
          <w:snapToGrid w:val="0"/>
        </w:rPr>
      </w:pPr>
      <w:r w:rsidRPr="00FD0425">
        <w:rPr>
          <w:snapToGrid w:val="0"/>
        </w:rPr>
        <w:t>}</w:t>
      </w:r>
    </w:p>
    <w:p w14:paraId="1D4C380A" w14:textId="77777777" w:rsidR="000A2459" w:rsidRPr="00FD0425" w:rsidRDefault="000A2459" w:rsidP="000A2459">
      <w:pPr>
        <w:pStyle w:val="PL"/>
        <w:rPr>
          <w:snapToGrid w:val="0"/>
        </w:rPr>
      </w:pPr>
    </w:p>
    <w:p w14:paraId="100EA05B" w14:textId="77777777" w:rsidR="000A2459" w:rsidRPr="00FD0425" w:rsidRDefault="000A2459" w:rsidP="000A2459">
      <w:pPr>
        <w:pStyle w:val="PL"/>
        <w:rPr>
          <w:snapToGrid w:val="0"/>
        </w:rPr>
      </w:pPr>
      <w:r w:rsidRPr="00FD0425">
        <w:rPr>
          <w:snapToGrid w:val="0"/>
        </w:rPr>
        <w:t>CauseTransportLayer ::= ENUMERATED {</w:t>
      </w:r>
    </w:p>
    <w:p w14:paraId="1C2A6E2F" w14:textId="77777777" w:rsidR="000A2459" w:rsidRPr="00FD0425" w:rsidRDefault="000A2459" w:rsidP="000A2459">
      <w:pPr>
        <w:pStyle w:val="PL"/>
        <w:rPr>
          <w:snapToGrid w:val="0"/>
        </w:rPr>
      </w:pPr>
      <w:r w:rsidRPr="00FD0425">
        <w:rPr>
          <w:snapToGrid w:val="0"/>
        </w:rPr>
        <w:tab/>
      </w:r>
      <w:r w:rsidRPr="00FD0425">
        <w:rPr>
          <w:rFonts w:cs="Arial"/>
          <w:lang w:eastAsia="ja-JP"/>
        </w:rPr>
        <w:t>transport-resource-unavailable,</w:t>
      </w:r>
    </w:p>
    <w:p w14:paraId="22D1B5DD" w14:textId="77777777" w:rsidR="000A2459" w:rsidRPr="00FD0425" w:rsidRDefault="000A2459" w:rsidP="000A2459">
      <w:pPr>
        <w:pStyle w:val="PL"/>
        <w:rPr>
          <w:snapToGrid w:val="0"/>
        </w:rPr>
      </w:pPr>
      <w:r w:rsidRPr="00FD0425">
        <w:rPr>
          <w:snapToGrid w:val="0"/>
        </w:rPr>
        <w:tab/>
        <w:t>unspecified,</w:t>
      </w:r>
    </w:p>
    <w:p w14:paraId="623AA4A1" w14:textId="77777777" w:rsidR="000A2459" w:rsidRPr="00FD0425" w:rsidRDefault="000A2459" w:rsidP="000A2459">
      <w:pPr>
        <w:pStyle w:val="PL"/>
        <w:rPr>
          <w:snapToGrid w:val="0"/>
        </w:rPr>
      </w:pPr>
      <w:r w:rsidRPr="00FD0425">
        <w:rPr>
          <w:snapToGrid w:val="0"/>
        </w:rPr>
        <w:tab/>
        <w:t>...</w:t>
      </w:r>
    </w:p>
    <w:p w14:paraId="7ECAA5AA" w14:textId="77777777" w:rsidR="000A2459" w:rsidRPr="00FD0425" w:rsidRDefault="000A2459" w:rsidP="000A2459">
      <w:pPr>
        <w:pStyle w:val="PL"/>
        <w:rPr>
          <w:snapToGrid w:val="0"/>
        </w:rPr>
      </w:pPr>
      <w:r w:rsidRPr="00FD0425">
        <w:rPr>
          <w:snapToGrid w:val="0"/>
        </w:rPr>
        <w:t>}</w:t>
      </w:r>
    </w:p>
    <w:p w14:paraId="3F4265F1" w14:textId="77777777" w:rsidR="000A2459" w:rsidRPr="00FD0425" w:rsidRDefault="000A2459" w:rsidP="000A2459">
      <w:pPr>
        <w:pStyle w:val="PL"/>
        <w:rPr>
          <w:snapToGrid w:val="0"/>
        </w:rPr>
      </w:pPr>
    </w:p>
    <w:p w14:paraId="714D99B4" w14:textId="77777777" w:rsidR="000A2459" w:rsidRPr="00FD0425" w:rsidRDefault="000A2459" w:rsidP="000A2459">
      <w:pPr>
        <w:pStyle w:val="PL"/>
        <w:rPr>
          <w:snapToGrid w:val="0"/>
        </w:rPr>
      </w:pPr>
      <w:r w:rsidRPr="00FD0425">
        <w:rPr>
          <w:snapToGrid w:val="0"/>
        </w:rPr>
        <w:t>CauseProtocol ::= ENUMERATED {</w:t>
      </w:r>
    </w:p>
    <w:p w14:paraId="490E6F59" w14:textId="77777777" w:rsidR="000A2459" w:rsidRPr="00FD0425" w:rsidRDefault="000A2459" w:rsidP="000A2459">
      <w:pPr>
        <w:pStyle w:val="PL"/>
        <w:rPr>
          <w:snapToGrid w:val="0"/>
        </w:rPr>
      </w:pPr>
      <w:r w:rsidRPr="00FD0425">
        <w:rPr>
          <w:snapToGrid w:val="0"/>
        </w:rPr>
        <w:tab/>
        <w:t>transfer-syntax-error,</w:t>
      </w:r>
    </w:p>
    <w:p w14:paraId="49D284F8" w14:textId="77777777" w:rsidR="000A2459" w:rsidRPr="00FD0425" w:rsidRDefault="000A2459" w:rsidP="000A2459">
      <w:pPr>
        <w:pStyle w:val="PL"/>
        <w:rPr>
          <w:snapToGrid w:val="0"/>
        </w:rPr>
      </w:pPr>
      <w:r w:rsidRPr="00FD0425">
        <w:rPr>
          <w:snapToGrid w:val="0"/>
        </w:rPr>
        <w:tab/>
        <w:t>abstract-syntax-error-reject,</w:t>
      </w:r>
    </w:p>
    <w:p w14:paraId="2C43FD8E" w14:textId="77777777" w:rsidR="000A2459" w:rsidRPr="00FD0425" w:rsidRDefault="000A2459" w:rsidP="000A2459">
      <w:pPr>
        <w:pStyle w:val="PL"/>
        <w:rPr>
          <w:snapToGrid w:val="0"/>
        </w:rPr>
      </w:pPr>
      <w:r w:rsidRPr="00FD0425">
        <w:rPr>
          <w:snapToGrid w:val="0"/>
        </w:rPr>
        <w:tab/>
        <w:t>abstract-syntax-error-ignore-and-notify,</w:t>
      </w:r>
    </w:p>
    <w:p w14:paraId="4762F3CC" w14:textId="77777777" w:rsidR="000A2459" w:rsidRPr="00FD0425" w:rsidRDefault="000A2459" w:rsidP="000A2459">
      <w:pPr>
        <w:pStyle w:val="PL"/>
        <w:rPr>
          <w:snapToGrid w:val="0"/>
        </w:rPr>
      </w:pPr>
      <w:r w:rsidRPr="00FD0425">
        <w:rPr>
          <w:snapToGrid w:val="0"/>
        </w:rPr>
        <w:tab/>
        <w:t>message-not-compatible-with-receiver-state,</w:t>
      </w:r>
    </w:p>
    <w:p w14:paraId="3A2FB054" w14:textId="77777777" w:rsidR="000A2459" w:rsidRPr="00FD0425" w:rsidRDefault="000A2459" w:rsidP="000A2459">
      <w:pPr>
        <w:pStyle w:val="PL"/>
        <w:rPr>
          <w:snapToGrid w:val="0"/>
        </w:rPr>
      </w:pPr>
      <w:r w:rsidRPr="00FD0425">
        <w:rPr>
          <w:snapToGrid w:val="0"/>
        </w:rPr>
        <w:tab/>
        <w:t>semantic-error,</w:t>
      </w:r>
    </w:p>
    <w:p w14:paraId="528C4A7A" w14:textId="77777777" w:rsidR="000A2459" w:rsidRPr="00FD0425" w:rsidRDefault="000A2459" w:rsidP="000A2459">
      <w:pPr>
        <w:pStyle w:val="PL"/>
        <w:rPr>
          <w:snapToGrid w:val="0"/>
        </w:rPr>
      </w:pPr>
      <w:r w:rsidRPr="00FD0425">
        <w:rPr>
          <w:snapToGrid w:val="0"/>
        </w:rPr>
        <w:tab/>
        <w:t>abstract-syntax-error-falsely-constructed-message,</w:t>
      </w:r>
    </w:p>
    <w:p w14:paraId="6B11FA7E" w14:textId="77777777" w:rsidR="000A2459" w:rsidRPr="00FD0425" w:rsidRDefault="000A2459" w:rsidP="000A2459">
      <w:pPr>
        <w:pStyle w:val="PL"/>
        <w:rPr>
          <w:snapToGrid w:val="0"/>
        </w:rPr>
      </w:pPr>
      <w:r w:rsidRPr="00FD0425">
        <w:rPr>
          <w:snapToGrid w:val="0"/>
        </w:rPr>
        <w:lastRenderedPageBreak/>
        <w:tab/>
        <w:t>unspecified,</w:t>
      </w:r>
    </w:p>
    <w:p w14:paraId="2BC39B40" w14:textId="77777777" w:rsidR="000A2459" w:rsidRPr="00FD0425" w:rsidRDefault="000A2459" w:rsidP="000A2459">
      <w:pPr>
        <w:pStyle w:val="PL"/>
        <w:rPr>
          <w:snapToGrid w:val="0"/>
        </w:rPr>
      </w:pPr>
      <w:r w:rsidRPr="00FD0425">
        <w:rPr>
          <w:snapToGrid w:val="0"/>
        </w:rPr>
        <w:tab/>
        <w:t>...</w:t>
      </w:r>
    </w:p>
    <w:p w14:paraId="0A27BA40" w14:textId="77777777" w:rsidR="000A2459" w:rsidRPr="00FD0425" w:rsidRDefault="000A2459" w:rsidP="000A2459">
      <w:pPr>
        <w:pStyle w:val="PL"/>
        <w:rPr>
          <w:snapToGrid w:val="0"/>
        </w:rPr>
      </w:pPr>
      <w:r w:rsidRPr="00FD0425">
        <w:rPr>
          <w:snapToGrid w:val="0"/>
        </w:rPr>
        <w:t>}</w:t>
      </w:r>
    </w:p>
    <w:p w14:paraId="3120CE1E" w14:textId="77777777" w:rsidR="000A2459" w:rsidRPr="00FD0425" w:rsidRDefault="000A2459" w:rsidP="000A2459">
      <w:pPr>
        <w:pStyle w:val="PL"/>
        <w:rPr>
          <w:snapToGrid w:val="0"/>
        </w:rPr>
      </w:pPr>
    </w:p>
    <w:p w14:paraId="52901676" w14:textId="77777777" w:rsidR="000A2459" w:rsidRPr="00FD0425" w:rsidRDefault="000A2459" w:rsidP="000A2459">
      <w:pPr>
        <w:pStyle w:val="PL"/>
      </w:pPr>
      <w:r w:rsidRPr="00FD0425">
        <w:rPr>
          <w:snapToGrid w:val="0"/>
        </w:rPr>
        <w:t>Cau</w:t>
      </w:r>
      <w:r w:rsidRPr="00FD0425">
        <w:t>seMisc ::= ENUMERATED {</w:t>
      </w:r>
    </w:p>
    <w:p w14:paraId="7CBA843B" w14:textId="77777777" w:rsidR="000A2459" w:rsidRPr="00FD0425" w:rsidRDefault="000A2459" w:rsidP="000A2459">
      <w:pPr>
        <w:pStyle w:val="PL"/>
      </w:pPr>
      <w:r w:rsidRPr="00FD0425">
        <w:tab/>
        <w:t>control-processing-overload,</w:t>
      </w:r>
    </w:p>
    <w:p w14:paraId="1A6FC3B2" w14:textId="77777777" w:rsidR="000A2459" w:rsidRPr="00FD0425" w:rsidRDefault="000A2459" w:rsidP="000A2459">
      <w:pPr>
        <w:pStyle w:val="PL"/>
      </w:pPr>
      <w:r w:rsidRPr="00FD0425">
        <w:tab/>
        <w:t>hardware-failure,</w:t>
      </w:r>
    </w:p>
    <w:p w14:paraId="4CB34BAB" w14:textId="77777777" w:rsidR="000A2459" w:rsidRPr="00FD0425" w:rsidRDefault="000A2459" w:rsidP="000A2459">
      <w:pPr>
        <w:pStyle w:val="PL"/>
      </w:pPr>
      <w:r w:rsidRPr="00FD0425">
        <w:tab/>
        <w:t>o-and-M-intervention,</w:t>
      </w:r>
    </w:p>
    <w:p w14:paraId="156ACE51" w14:textId="77777777" w:rsidR="000A2459" w:rsidRPr="00FD0425" w:rsidRDefault="000A2459" w:rsidP="000A2459">
      <w:pPr>
        <w:pStyle w:val="PL"/>
        <w:rPr>
          <w:snapToGrid w:val="0"/>
        </w:rPr>
      </w:pPr>
      <w:r w:rsidRPr="00FD0425">
        <w:tab/>
      </w:r>
      <w:r w:rsidRPr="00FD0425">
        <w:rPr>
          <w:lang w:eastAsia="ja-JP"/>
        </w:rPr>
        <w:t>not-enough-user-plane-processing-resources,</w:t>
      </w:r>
    </w:p>
    <w:p w14:paraId="3D79C22E" w14:textId="77777777" w:rsidR="000A2459" w:rsidRPr="00FD0425" w:rsidRDefault="000A2459" w:rsidP="000A2459">
      <w:pPr>
        <w:pStyle w:val="PL"/>
        <w:rPr>
          <w:snapToGrid w:val="0"/>
        </w:rPr>
      </w:pPr>
      <w:r w:rsidRPr="00FD0425">
        <w:rPr>
          <w:snapToGrid w:val="0"/>
        </w:rPr>
        <w:tab/>
        <w:t>unspecified,</w:t>
      </w:r>
    </w:p>
    <w:p w14:paraId="031B46DE" w14:textId="77777777" w:rsidR="000A2459" w:rsidRPr="00FD0425" w:rsidRDefault="000A2459" w:rsidP="000A2459">
      <w:pPr>
        <w:pStyle w:val="PL"/>
        <w:rPr>
          <w:snapToGrid w:val="0"/>
        </w:rPr>
      </w:pPr>
      <w:r w:rsidRPr="00FD0425">
        <w:rPr>
          <w:snapToGrid w:val="0"/>
        </w:rPr>
        <w:tab/>
        <w:t>...</w:t>
      </w:r>
    </w:p>
    <w:p w14:paraId="487A5231" w14:textId="77777777" w:rsidR="000A2459" w:rsidRPr="00FD0425" w:rsidRDefault="000A2459" w:rsidP="000A2459">
      <w:pPr>
        <w:pStyle w:val="PL"/>
        <w:rPr>
          <w:snapToGrid w:val="0"/>
        </w:rPr>
      </w:pPr>
      <w:r w:rsidRPr="00FD0425">
        <w:rPr>
          <w:snapToGrid w:val="0"/>
        </w:rPr>
        <w:t>}</w:t>
      </w:r>
    </w:p>
    <w:p w14:paraId="17B00DB4" w14:textId="77777777" w:rsidR="000A2459" w:rsidRPr="00FD0425" w:rsidRDefault="000A2459" w:rsidP="000A2459">
      <w:pPr>
        <w:pStyle w:val="PL"/>
        <w:rPr>
          <w:snapToGrid w:val="0"/>
        </w:rPr>
      </w:pPr>
    </w:p>
    <w:p w14:paraId="580A6C16" w14:textId="77777777" w:rsidR="000A2459" w:rsidRPr="00FD0425" w:rsidRDefault="000A2459" w:rsidP="000A2459">
      <w:pPr>
        <w:pStyle w:val="PL"/>
      </w:pPr>
      <w:bookmarkStart w:id="2108" w:name="_Hlk513544116"/>
      <w:r w:rsidRPr="00FD0425">
        <w:t>CellAssistanceInfo</w:t>
      </w:r>
      <w:bookmarkEnd w:id="2108"/>
      <w:r w:rsidRPr="00FD0425">
        <w:t>-NR</w:t>
      </w:r>
      <w:r w:rsidRPr="00FD0425">
        <w:tab/>
        <w:t>::= CHOICE {</w:t>
      </w:r>
    </w:p>
    <w:p w14:paraId="22E15C97" w14:textId="77777777" w:rsidR="000A2459" w:rsidRPr="00FD0425" w:rsidRDefault="000A2459" w:rsidP="000A2459">
      <w:pPr>
        <w:pStyle w:val="PL"/>
      </w:pPr>
      <w:r w:rsidRPr="00FD0425">
        <w:tab/>
        <w:t>limitedNR-List</w:t>
      </w:r>
      <w:r w:rsidRPr="00FD0425">
        <w:tab/>
      </w:r>
      <w:r w:rsidRPr="00FD0425">
        <w:tab/>
      </w:r>
      <w:r w:rsidRPr="00FD0425">
        <w:tab/>
      </w:r>
      <w:r w:rsidRPr="00FD0425">
        <w:tab/>
        <w:t>SEQUENCE (SIZE(1..maxnoofCellsinNG-RANnode)) OF NR-CGI,</w:t>
      </w:r>
    </w:p>
    <w:p w14:paraId="3AA9C31B" w14:textId="77777777" w:rsidR="000A2459" w:rsidRPr="00FD0425" w:rsidRDefault="000A2459" w:rsidP="000A2459">
      <w:pPr>
        <w:pStyle w:val="PL"/>
      </w:pPr>
      <w:r w:rsidRPr="00FD0425">
        <w:tab/>
        <w:t>full-List</w:t>
      </w:r>
      <w:r w:rsidRPr="00FD0425">
        <w:tab/>
      </w:r>
      <w:r w:rsidRPr="00FD0425">
        <w:tab/>
      </w:r>
      <w:r w:rsidRPr="00FD0425">
        <w:tab/>
      </w:r>
      <w:r w:rsidRPr="00FD0425">
        <w:tab/>
      </w:r>
      <w:r w:rsidRPr="00FD0425">
        <w:tab/>
        <w:t>ENUMERATED {all-served-cells-NR, ...},</w:t>
      </w:r>
    </w:p>
    <w:p w14:paraId="1DAEA9C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{CellAssistanceInfo-NR-ExtIEs} }</w:t>
      </w:r>
    </w:p>
    <w:p w14:paraId="50B39E91" w14:textId="77777777" w:rsidR="000A2459" w:rsidRPr="00FD0425" w:rsidRDefault="000A2459" w:rsidP="000A2459">
      <w:pPr>
        <w:pStyle w:val="PL"/>
        <w:rPr>
          <w:snapToGrid w:val="0"/>
        </w:rPr>
      </w:pPr>
      <w:r w:rsidRPr="00FD0425">
        <w:rPr>
          <w:snapToGrid w:val="0"/>
        </w:rPr>
        <w:t>}</w:t>
      </w:r>
    </w:p>
    <w:p w14:paraId="15D6FCC4" w14:textId="77777777" w:rsidR="000A2459" w:rsidRPr="00FD0425" w:rsidRDefault="000A2459" w:rsidP="000A2459">
      <w:pPr>
        <w:pStyle w:val="PL"/>
        <w:rPr>
          <w:snapToGrid w:val="0"/>
        </w:rPr>
      </w:pPr>
    </w:p>
    <w:p w14:paraId="73ABA7BE" w14:textId="77777777" w:rsidR="000A2459" w:rsidRPr="00FD0425" w:rsidRDefault="000A2459" w:rsidP="000A2459">
      <w:pPr>
        <w:pStyle w:val="PL"/>
        <w:rPr>
          <w:snapToGrid w:val="0"/>
        </w:rPr>
      </w:pPr>
      <w:r w:rsidRPr="00FD0425">
        <w:rPr>
          <w:snapToGrid w:val="0"/>
        </w:rPr>
        <w:t>CellAssistanceInfo-NR-ExtIEs XNAP-PROTOCOL-IES ::= {</w:t>
      </w:r>
    </w:p>
    <w:p w14:paraId="1B4F1B3D" w14:textId="77777777" w:rsidR="000A2459" w:rsidRPr="00FD0425" w:rsidRDefault="000A2459" w:rsidP="000A2459">
      <w:pPr>
        <w:pStyle w:val="PL"/>
        <w:rPr>
          <w:snapToGrid w:val="0"/>
        </w:rPr>
      </w:pPr>
      <w:r w:rsidRPr="00FD0425">
        <w:rPr>
          <w:snapToGrid w:val="0"/>
        </w:rPr>
        <w:tab/>
        <w:t>...</w:t>
      </w:r>
    </w:p>
    <w:p w14:paraId="44D4A656" w14:textId="77777777" w:rsidR="000A2459" w:rsidRPr="00FD0425" w:rsidRDefault="000A2459" w:rsidP="000A2459">
      <w:pPr>
        <w:pStyle w:val="PL"/>
        <w:rPr>
          <w:snapToGrid w:val="0"/>
        </w:rPr>
      </w:pPr>
      <w:r w:rsidRPr="00FD0425">
        <w:rPr>
          <w:snapToGrid w:val="0"/>
        </w:rPr>
        <w:t>}</w:t>
      </w:r>
    </w:p>
    <w:p w14:paraId="2CFE0D68" w14:textId="77777777" w:rsidR="000A2459" w:rsidRPr="00FD0425" w:rsidRDefault="000A2459" w:rsidP="000A2459">
      <w:pPr>
        <w:pStyle w:val="PL"/>
      </w:pPr>
    </w:p>
    <w:p w14:paraId="2955124B" w14:textId="77777777" w:rsidR="000A2459" w:rsidRPr="00FD0425" w:rsidRDefault="000A2459" w:rsidP="000A2459">
      <w:pPr>
        <w:pStyle w:val="PL"/>
      </w:pPr>
      <w:r w:rsidRPr="00FD0425">
        <w:t>CellAndCapacityAssistanceInfo</w:t>
      </w:r>
      <w:r>
        <w:t>-NR</w:t>
      </w:r>
      <w:r w:rsidRPr="00FD0425">
        <w:tab/>
        <w:t>::= SEQUENCE {</w:t>
      </w:r>
    </w:p>
    <w:p w14:paraId="3FAB93F9" w14:textId="77777777" w:rsidR="000A2459" w:rsidRPr="00B64500" w:rsidRDefault="000A2459" w:rsidP="000A2459">
      <w:pPr>
        <w:pStyle w:val="PL"/>
        <w:rPr>
          <w:lang w:val="fr-FR"/>
        </w:rPr>
      </w:pPr>
      <w:r w:rsidRPr="00FD0425">
        <w:tab/>
      </w:r>
      <w:r w:rsidRPr="00B64500">
        <w:rPr>
          <w:lang w:val="fr-FR"/>
        </w:rPr>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3458914C" w14:textId="77777777" w:rsidR="000A2459" w:rsidRPr="00B64500" w:rsidRDefault="000A2459" w:rsidP="000A2459">
      <w:pPr>
        <w:pStyle w:val="PL"/>
        <w:rPr>
          <w:lang w:val="fr-FR"/>
        </w:rPr>
      </w:pPr>
      <w:r w:rsidRPr="00B64500">
        <w:rPr>
          <w:lang w:val="fr-FR"/>
        </w:rPr>
        <w:tab/>
        <w:t>cellAssistanceInfo-NR</w:t>
      </w:r>
      <w:r w:rsidRPr="00B64500">
        <w:rPr>
          <w:lang w:val="fr-FR"/>
        </w:rPr>
        <w:tab/>
      </w:r>
      <w:r w:rsidRPr="00B64500">
        <w:rPr>
          <w:lang w:val="fr-FR"/>
        </w:rPr>
        <w:tab/>
        <w:t xml:space="preserve">CellAssistanceInfo-NR </w:t>
      </w:r>
      <w:r w:rsidRPr="00B64500">
        <w:rPr>
          <w:lang w:val="fr-FR"/>
        </w:rPr>
        <w:tab/>
      </w:r>
      <w:r w:rsidRPr="00B64500">
        <w:rPr>
          <w:lang w:val="fr-FR"/>
        </w:rPr>
        <w:tab/>
      </w:r>
      <w:r w:rsidRPr="00B64500">
        <w:rPr>
          <w:lang w:val="fr-FR"/>
        </w:rPr>
        <w:tab/>
      </w:r>
      <w:r w:rsidRPr="00B64500">
        <w:rPr>
          <w:lang w:val="fr-FR"/>
        </w:rPr>
        <w:tab/>
        <w:t>OPTIONAL,</w:t>
      </w:r>
    </w:p>
    <w:p w14:paraId="44CAE248" w14:textId="77777777" w:rsidR="000A2459" w:rsidRPr="00B64500" w:rsidRDefault="000A2459" w:rsidP="000A2459">
      <w:pPr>
        <w:pStyle w:val="PL"/>
        <w:rPr>
          <w:lang w:val="fr-FR"/>
        </w:rPr>
      </w:pPr>
      <w:r w:rsidRPr="00B64500">
        <w:rPr>
          <w:lang w:val="fr-FR"/>
        </w:rPr>
        <w:tab/>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CellAndCapacityAssistanceInfo-NR-ExtIEs} }</w:t>
      </w:r>
      <w:r w:rsidRPr="00B64500">
        <w:rPr>
          <w:lang w:val="fr-FR"/>
        </w:rPr>
        <w:tab/>
        <w:t>OPTIONAL,</w:t>
      </w:r>
    </w:p>
    <w:p w14:paraId="3657BD8C" w14:textId="77777777" w:rsidR="000A2459" w:rsidRPr="00B64500" w:rsidRDefault="000A2459" w:rsidP="000A2459">
      <w:pPr>
        <w:pStyle w:val="PL"/>
        <w:rPr>
          <w:lang w:val="fr-FR"/>
        </w:rPr>
      </w:pPr>
      <w:r w:rsidRPr="00B64500">
        <w:rPr>
          <w:lang w:val="fr-FR"/>
        </w:rPr>
        <w:tab/>
        <w:t>...</w:t>
      </w:r>
    </w:p>
    <w:p w14:paraId="5F0F7215" w14:textId="77777777" w:rsidR="000A2459" w:rsidRPr="00B64500" w:rsidRDefault="000A2459" w:rsidP="000A2459">
      <w:pPr>
        <w:pStyle w:val="PL"/>
        <w:rPr>
          <w:lang w:val="fr-FR"/>
        </w:rPr>
      </w:pPr>
      <w:r w:rsidRPr="00B64500">
        <w:rPr>
          <w:lang w:val="fr-FR"/>
        </w:rPr>
        <w:t>}</w:t>
      </w:r>
    </w:p>
    <w:p w14:paraId="6E9881BE" w14:textId="77777777" w:rsidR="000A2459" w:rsidRPr="00B64500" w:rsidRDefault="000A2459" w:rsidP="000A2459">
      <w:pPr>
        <w:pStyle w:val="PL"/>
        <w:rPr>
          <w:lang w:val="fr-FR"/>
        </w:rPr>
      </w:pPr>
    </w:p>
    <w:p w14:paraId="6BB6485D" w14:textId="77777777" w:rsidR="000A2459" w:rsidRPr="00B64500" w:rsidRDefault="000A2459" w:rsidP="000A2459">
      <w:pPr>
        <w:pStyle w:val="PL"/>
        <w:rPr>
          <w:lang w:val="fr-FR"/>
        </w:rPr>
      </w:pPr>
    </w:p>
    <w:p w14:paraId="4B02F8D1" w14:textId="77777777" w:rsidR="000A2459" w:rsidRPr="00B64500" w:rsidRDefault="000A2459" w:rsidP="000A2459">
      <w:pPr>
        <w:pStyle w:val="PL"/>
        <w:rPr>
          <w:lang w:val="fr-FR"/>
        </w:rPr>
      </w:pPr>
      <w:r w:rsidRPr="00B64500">
        <w:rPr>
          <w:lang w:val="fr-FR"/>
        </w:rPr>
        <w:t>CellAndCapacityAssistanceInfo-NR-ExtIEs XNAP-PROTOCOL-EXTENSION ::= {</w:t>
      </w:r>
    </w:p>
    <w:p w14:paraId="4C104C75" w14:textId="77777777" w:rsidR="000A2459" w:rsidRPr="00B64500" w:rsidRDefault="000A2459" w:rsidP="000A2459">
      <w:pPr>
        <w:pStyle w:val="PL"/>
        <w:rPr>
          <w:lang w:val="fr-FR"/>
        </w:rPr>
      </w:pPr>
      <w:r w:rsidRPr="00B64500">
        <w:rPr>
          <w:lang w:val="fr-FR"/>
        </w:rPr>
        <w:tab/>
        <w:t>...</w:t>
      </w:r>
    </w:p>
    <w:p w14:paraId="2851F8E0" w14:textId="77777777" w:rsidR="000A2459" w:rsidRPr="00B64500" w:rsidRDefault="000A2459" w:rsidP="000A2459">
      <w:pPr>
        <w:pStyle w:val="PL"/>
        <w:rPr>
          <w:lang w:val="fr-FR"/>
        </w:rPr>
      </w:pPr>
      <w:r w:rsidRPr="00B64500">
        <w:rPr>
          <w:lang w:val="fr-FR"/>
        </w:rPr>
        <w:t>}</w:t>
      </w:r>
    </w:p>
    <w:p w14:paraId="6BC57114" w14:textId="77777777" w:rsidR="000A2459" w:rsidRPr="00B64500" w:rsidRDefault="000A2459" w:rsidP="000A2459">
      <w:pPr>
        <w:pStyle w:val="PL"/>
        <w:rPr>
          <w:lang w:val="fr-FR"/>
        </w:rPr>
      </w:pPr>
    </w:p>
    <w:p w14:paraId="109005F4" w14:textId="77777777" w:rsidR="000A2459" w:rsidRPr="00B64500" w:rsidRDefault="000A2459" w:rsidP="000A2459">
      <w:pPr>
        <w:pStyle w:val="PL"/>
        <w:rPr>
          <w:lang w:val="fr-FR"/>
        </w:rPr>
      </w:pPr>
      <w:r w:rsidRPr="00B64500">
        <w:rPr>
          <w:lang w:val="fr-FR"/>
        </w:rPr>
        <w:t>CellAndCapacityAssistanceInfo-EUTRA</w:t>
      </w:r>
      <w:r w:rsidRPr="00B64500">
        <w:rPr>
          <w:lang w:val="fr-FR"/>
        </w:rPr>
        <w:tab/>
        <w:t>::= SEQUENCE {</w:t>
      </w:r>
    </w:p>
    <w:p w14:paraId="00411485" w14:textId="77777777" w:rsidR="000A2459" w:rsidRPr="00B64500" w:rsidRDefault="000A2459" w:rsidP="000A2459">
      <w:pPr>
        <w:pStyle w:val="PL"/>
        <w:rPr>
          <w:lang w:val="fr-FR"/>
        </w:rPr>
      </w:pP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t>MaximumCellListSize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5BBCF29B" w14:textId="77777777" w:rsidR="000A2459" w:rsidRPr="00B64500" w:rsidRDefault="000A2459" w:rsidP="000A2459">
      <w:pPr>
        <w:pStyle w:val="PL"/>
        <w:rPr>
          <w:lang w:val="fr-FR"/>
        </w:rPr>
      </w:pPr>
      <w:r w:rsidRPr="00B64500">
        <w:rPr>
          <w:lang w:val="fr-FR"/>
        </w:rPr>
        <w:tab/>
        <w:t>cellAssistanceInfo-EUTRA</w:t>
      </w:r>
      <w:r w:rsidRPr="00B64500">
        <w:rPr>
          <w:lang w:val="fr-FR"/>
        </w:rPr>
        <w:tab/>
      </w:r>
      <w:r w:rsidRPr="00B64500">
        <w:rPr>
          <w:lang w:val="fr-FR"/>
        </w:rPr>
        <w:tab/>
      </w:r>
      <w:r w:rsidRPr="00B64500">
        <w:rPr>
          <w:lang w:val="fr-FR"/>
        </w:rPr>
        <w:tab/>
        <w:t xml:space="preserve">CellAssistanceInfo-EUTRA </w:t>
      </w:r>
      <w:r w:rsidRPr="00B64500">
        <w:rPr>
          <w:lang w:val="fr-FR"/>
        </w:rPr>
        <w:tab/>
      </w:r>
      <w:r w:rsidRPr="00B64500">
        <w:rPr>
          <w:lang w:val="fr-FR"/>
        </w:rPr>
        <w:tab/>
      </w:r>
      <w:r w:rsidRPr="00B64500">
        <w:rPr>
          <w:lang w:val="fr-FR"/>
        </w:rPr>
        <w:tab/>
      </w:r>
      <w:r w:rsidRPr="00B64500">
        <w:rPr>
          <w:lang w:val="fr-FR"/>
        </w:rPr>
        <w:tab/>
        <w:t>OPTIONAL,</w:t>
      </w:r>
    </w:p>
    <w:p w14:paraId="7AB3F84D" w14:textId="77777777" w:rsidR="000A2459" w:rsidRPr="00B64500" w:rsidRDefault="000A2459" w:rsidP="000A2459">
      <w:pPr>
        <w:pStyle w:val="PL"/>
        <w:rPr>
          <w:lang w:val="fr-FR"/>
        </w:rPr>
      </w:pPr>
      <w:r w:rsidRPr="00B64500">
        <w:rPr>
          <w:lang w:val="fr-FR"/>
        </w:rPr>
        <w:tab/>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CellAndCapacityAssistanceInfo-EUTRA-ExtIEs} }</w:t>
      </w:r>
      <w:r w:rsidRPr="00B64500">
        <w:rPr>
          <w:lang w:val="fr-FR"/>
        </w:rPr>
        <w:tab/>
        <w:t>OPTIONAL,</w:t>
      </w:r>
    </w:p>
    <w:p w14:paraId="6549A1F3" w14:textId="77777777" w:rsidR="000A2459" w:rsidRPr="00FD0425" w:rsidRDefault="000A2459" w:rsidP="000A2459">
      <w:pPr>
        <w:pStyle w:val="PL"/>
      </w:pPr>
      <w:r w:rsidRPr="00B64500">
        <w:rPr>
          <w:lang w:val="fr-FR"/>
        </w:rPr>
        <w:tab/>
      </w:r>
      <w:r w:rsidRPr="00FD0425">
        <w:t>...</w:t>
      </w:r>
    </w:p>
    <w:p w14:paraId="54D6CA68" w14:textId="77777777" w:rsidR="000A2459" w:rsidRPr="00FD0425" w:rsidRDefault="000A2459" w:rsidP="000A2459">
      <w:pPr>
        <w:pStyle w:val="PL"/>
      </w:pPr>
      <w:r w:rsidRPr="00FD0425">
        <w:t>}</w:t>
      </w:r>
    </w:p>
    <w:p w14:paraId="4F1FDD89" w14:textId="77777777" w:rsidR="000A2459" w:rsidRPr="00FD0425" w:rsidRDefault="000A2459" w:rsidP="000A2459">
      <w:pPr>
        <w:pStyle w:val="PL"/>
      </w:pPr>
    </w:p>
    <w:p w14:paraId="14829DE0" w14:textId="77777777" w:rsidR="000A2459" w:rsidRPr="00FD0425" w:rsidRDefault="000A2459" w:rsidP="000A2459">
      <w:pPr>
        <w:pStyle w:val="PL"/>
      </w:pPr>
    </w:p>
    <w:p w14:paraId="71EF4A54" w14:textId="77777777" w:rsidR="000A2459" w:rsidRPr="00FD0425" w:rsidRDefault="000A2459" w:rsidP="000A2459">
      <w:pPr>
        <w:pStyle w:val="PL"/>
      </w:pPr>
      <w:r w:rsidRPr="00FD0425">
        <w:t>CellAndCapacityAssistanceInfo</w:t>
      </w:r>
      <w:r>
        <w:t>-EUTRA</w:t>
      </w:r>
      <w:r w:rsidRPr="00FD0425">
        <w:t>-ExtIEs XNAP-PROTOCOL-EXTENSION ::= {</w:t>
      </w:r>
    </w:p>
    <w:p w14:paraId="04035BF3" w14:textId="77777777" w:rsidR="000A2459" w:rsidRPr="00FD0425" w:rsidRDefault="000A2459" w:rsidP="000A2459">
      <w:pPr>
        <w:pStyle w:val="PL"/>
      </w:pPr>
      <w:r w:rsidRPr="00FD0425">
        <w:tab/>
        <w:t>...</w:t>
      </w:r>
    </w:p>
    <w:p w14:paraId="0FEB2E41" w14:textId="77777777" w:rsidR="000A2459" w:rsidRPr="00FD0425" w:rsidRDefault="000A2459" w:rsidP="000A2459">
      <w:pPr>
        <w:pStyle w:val="PL"/>
      </w:pPr>
      <w:r w:rsidRPr="00FD0425">
        <w:t>}</w:t>
      </w:r>
    </w:p>
    <w:p w14:paraId="4C5A3733" w14:textId="77777777" w:rsidR="000A2459" w:rsidRPr="00FD0425" w:rsidRDefault="000A2459" w:rsidP="000A2459">
      <w:pPr>
        <w:pStyle w:val="PL"/>
      </w:pPr>
    </w:p>
    <w:p w14:paraId="3C047339" w14:textId="77777777" w:rsidR="000A2459" w:rsidRPr="00FD0425" w:rsidRDefault="000A2459" w:rsidP="000A2459">
      <w:pPr>
        <w:pStyle w:val="PL"/>
      </w:pPr>
    </w:p>
    <w:p w14:paraId="11C5276E" w14:textId="77777777" w:rsidR="000A2459" w:rsidRPr="00FD0425" w:rsidRDefault="000A2459" w:rsidP="000A2459">
      <w:pPr>
        <w:pStyle w:val="PL"/>
      </w:pPr>
      <w:r w:rsidRPr="00FD0425">
        <w:t>CellAssistanceInfo-EUTRA</w:t>
      </w:r>
      <w:r w:rsidRPr="00FD0425">
        <w:tab/>
        <w:t>::= CHOICE {</w:t>
      </w:r>
    </w:p>
    <w:p w14:paraId="538652A5" w14:textId="77777777" w:rsidR="000A2459" w:rsidRPr="00FD0425" w:rsidRDefault="000A2459" w:rsidP="000A2459">
      <w:pPr>
        <w:pStyle w:val="PL"/>
      </w:pPr>
      <w:r w:rsidRPr="00FD0425">
        <w:tab/>
        <w:t>limitedEUTRA-List</w:t>
      </w:r>
      <w:r w:rsidRPr="00FD0425">
        <w:tab/>
      </w:r>
      <w:r w:rsidRPr="00FD0425">
        <w:tab/>
      </w:r>
      <w:r w:rsidRPr="00FD0425">
        <w:tab/>
        <w:t>SEQUENCE (SIZE(1..maxnoofCellsinNG-RANnode)) OF E-UTRA-CGI,</w:t>
      </w:r>
    </w:p>
    <w:p w14:paraId="631D59CF" w14:textId="77777777" w:rsidR="000A2459" w:rsidRPr="00FD0425" w:rsidRDefault="000A2459" w:rsidP="000A2459">
      <w:pPr>
        <w:pStyle w:val="PL"/>
      </w:pPr>
      <w:r w:rsidRPr="00FD0425">
        <w:tab/>
        <w:t>full-List</w:t>
      </w:r>
      <w:r w:rsidRPr="00FD0425">
        <w:tab/>
      </w:r>
      <w:r w:rsidRPr="00FD0425">
        <w:tab/>
      </w:r>
      <w:r w:rsidRPr="00FD0425">
        <w:tab/>
      </w:r>
      <w:r w:rsidRPr="00FD0425">
        <w:tab/>
      </w:r>
      <w:r w:rsidRPr="00FD0425">
        <w:tab/>
        <w:t>ENUMERATED {all-served-cells-</w:t>
      </w:r>
      <w:r>
        <w:t>E-UTRA</w:t>
      </w:r>
      <w:r w:rsidRPr="00FD0425">
        <w:t>, ...},</w:t>
      </w:r>
    </w:p>
    <w:p w14:paraId="780B3A2E" w14:textId="77777777" w:rsidR="000A2459" w:rsidRPr="00FD0425" w:rsidRDefault="000A2459" w:rsidP="000A2459">
      <w:pPr>
        <w:pStyle w:val="PL"/>
      </w:pPr>
      <w:r w:rsidRPr="00FD0425">
        <w:tab/>
        <w:t>choice-extension</w:t>
      </w:r>
      <w:r w:rsidRPr="00FD0425">
        <w:tab/>
      </w:r>
      <w:r w:rsidRPr="00FD0425">
        <w:tab/>
      </w:r>
      <w:r w:rsidRPr="00FD0425">
        <w:tab/>
        <w:t>ProtocolIE-Single-Container { {CellAssistanceInfo-</w:t>
      </w:r>
      <w:r w:rsidRPr="00FE5E2A">
        <w:t>EUTRA</w:t>
      </w:r>
      <w:r w:rsidRPr="00FD0425">
        <w:t>-ExtIEs} }</w:t>
      </w:r>
    </w:p>
    <w:p w14:paraId="61C3EAB3" w14:textId="77777777" w:rsidR="000A2459" w:rsidRPr="00FD0425" w:rsidRDefault="000A2459" w:rsidP="000A2459">
      <w:pPr>
        <w:pStyle w:val="PL"/>
      </w:pPr>
      <w:r w:rsidRPr="00FD0425">
        <w:t>}</w:t>
      </w:r>
    </w:p>
    <w:p w14:paraId="340FB5C3" w14:textId="77777777" w:rsidR="000A2459" w:rsidRPr="00FD0425" w:rsidRDefault="000A2459" w:rsidP="000A2459">
      <w:pPr>
        <w:pStyle w:val="PL"/>
      </w:pPr>
    </w:p>
    <w:p w14:paraId="59BCC06C" w14:textId="77777777" w:rsidR="000A2459" w:rsidRPr="00FD0425" w:rsidRDefault="000A2459" w:rsidP="000A2459">
      <w:pPr>
        <w:pStyle w:val="PL"/>
      </w:pPr>
      <w:r w:rsidRPr="00FD0425">
        <w:t>CellAssistanceInfo-EUTRA-ExtIEs XNAP-PROTOCOL-IES ::= {</w:t>
      </w:r>
    </w:p>
    <w:p w14:paraId="392ECD1F" w14:textId="77777777" w:rsidR="000A2459" w:rsidRPr="00FD0425" w:rsidRDefault="000A2459" w:rsidP="000A2459">
      <w:pPr>
        <w:pStyle w:val="PL"/>
      </w:pPr>
      <w:r w:rsidRPr="00FD0425">
        <w:tab/>
        <w:t>...</w:t>
      </w:r>
    </w:p>
    <w:p w14:paraId="537FE897" w14:textId="77777777" w:rsidR="000A2459" w:rsidRPr="00FD0425" w:rsidRDefault="000A2459" w:rsidP="000A2459">
      <w:pPr>
        <w:pStyle w:val="PL"/>
      </w:pPr>
      <w:r w:rsidRPr="00FD0425">
        <w:t>}</w:t>
      </w:r>
    </w:p>
    <w:p w14:paraId="6D0AC9E3" w14:textId="77777777" w:rsidR="000A2459" w:rsidRPr="00FD0425" w:rsidRDefault="000A2459" w:rsidP="000A2459">
      <w:pPr>
        <w:pStyle w:val="PL"/>
      </w:pPr>
    </w:p>
    <w:p w14:paraId="51EFEBEB" w14:textId="77777777" w:rsidR="000A2459" w:rsidRPr="00BA5800" w:rsidRDefault="000A2459" w:rsidP="000A2459">
      <w:pPr>
        <w:pStyle w:val="PL"/>
        <w:rPr>
          <w:snapToGrid w:val="0"/>
        </w:rPr>
      </w:pPr>
      <w:r w:rsidRPr="00BA5800">
        <w:rPr>
          <w:snapToGrid w:val="0"/>
        </w:rPr>
        <w:t>CellBasedMDT</w:t>
      </w:r>
      <w:r>
        <w:rPr>
          <w:snapToGrid w:val="0"/>
        </w:rPr>
        <w:t>-NR</w:t>
      </w:r>
      <w:r w:rsidRPr="00BA5800">
        <w:rPr>
          <w:snapToGrid w:val="0"/>
        </w:rPr>
        <w:t>::= SEQUENCE {</w:t>
      </w:r>
    </w:p>
    <w:p w14:paraId="7C3A8A48" w14:textId="77777777" w:rsidR="000A2459" w:rsidRPr="00B64500" w:rsidRDefault="000A2459" w:rsidP="000A2459">
      <w:pPr>
        <w:pStyle w:val="PL"/>
        <w:rPr>
          <w:snapToGrid w:val="0"/>
          <w:lang w:val="fr-FR"/>
        </w:rPr>
      </w:pPr>
      <w:r w:rsidRPr="00BA5800">
        <w:rPr>
          <w:snapToGrid w:val="0"/>
        </w:rPr>
        <w:tab/>
      </w:r>
      <w:r w:rsidRPr="00B64500">
        <w:rPr>
          <w:snapToGrid w:val="0"/>
          <w:lang w:val="fr-FR"/>
        </w:rPr>
        <w:t>cellIdListforMDT-NR</w:t>
      </w:r>
      <w:r w:rsidRPr="00B64500">
        <w:rPr>
          <w:snapToGrid w:val="0"/>
          <w:lang w:val="fr-FR"/>
        </w:rPr>
        <w:tab/>
        <w:t>CellIdListforMDT-NR,</w:t>
      </w:r>
    </w:p>
    <w:p w14:paraId="6CD7EC48"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{CellBasedMDT-NR-ExtIEs} } OPTIONAL,</w:t>
      </w:r>
    </w:p>
    <w:p w14:paraId="32907760" w14:textId="77777777" w:rsidR="000A2459" w:rsidRPr="00B64500" w:rsidRDefault="000A2459" w:rsidP="000A2459">
      <w:pPr>
        <w:pStyle w:val="PL"/>
        <w:rPr>
          <w:snapToGrid w:val="0"/>
          <w:lang w:val="fr-FR"/>
        </w:rPr>
      </w:pPr>
      <w:r w:rsidRPr="00B64500">
        <w:rPr>
          <w:snapToGrid w:val="0"/>
          <w:lang w:val="fr-FR"/>
        </w:rPr>
        <w:tab/>
        <w:t>...</w:t>
      </w:r>
    </w:p>
    <w:p w14:paraId="6B406308" w14:textId="77777777" w:rsidR="000A2459" w:rsidRPr="00B64500" w:rsidRDefault="000A2459" w:rsidP="000A2459">
      <w:pPr>
        <w:pStyle w:val="PL"/>
        <w:rPr>
          <w:snapToGrid w:val="0"/>
          <w:lang w:val="fr-FR"/>
        </w:rPr>
      </w:pPr>
      <w:r w:rsidRPr="00B64500">
        <w:rPr>
          <w:snapToGrid w:val="0"/>
          <w:lang w:val="fr-FR"/>
        </w:rPr>
        <w:t>}</w:t>
      </w:r>
    </w:p>
    <w:p w14:paraId="20241CD9" w14:textId="77777777" w:rsidR="000A2459" w:rsidRPr="00B64500" w:rsidRDefault="000A2459" w:rsidP="000A2459">
      <w:pPr>
        <w:pStyle w:val="PL"/>
        <w:rPr>
          <w:snapToGrid w:val="0"/>
          <w:lang w:val="fr-FR"/>
        </w:rPr>
      </w:pPr>
    </w:p>
    <w:p w14:paraId="24737CE3" w14:textId="77777777" w:rsidR="000A2459" w:rsidRPr="00B64500" w:rsidRDefault="000A2459" w:rsidP="000A2459">
      <w:pPr>
        <w:pStyle w:val="PL"/>
        <w:rPr>
          <w:snapToGrid w:val="0"/>
          <w:lang w:val="fr-FR"/>
        </w:rPr>
      </w:pPr>
      <w:r w:rsidRPr="00B64500">
        <w:rPr>
          <w:snapToGrid w:val="0"/>
          <w:lang w:val="fr-FR"/>
        </w:rPr>
        <w:t>CellBasedMDT-NR-ExtIEs XNAP-PROTOCOL-EXTENSION ::= {</w:t>
      </w:r>
    </w:p>
    <w:p w14:paraId="7D8AD1F3" w14:textId="77777777" w:rsidR="000A2459" w:rsidRPr="00B64500" w:rsidRDefault="000A2459" w:rsidP="000A2459">
      <w:pPr>
        <w:pStyle w:val="PL"/>
        <w:rPr>
          <w:snapToGrid w:val="0"/>
          <w:lang w:val="fr-FR"/>
        </w:rPr>
      </w:pPr>
      <w:r w:rsidRPr="00B64500">
        <w:rPr>
          <w:snapToGrid w:val="0"/>
          <w:lang w:val="fr-FR"/>
        </w:rPr>
        <w:tab/>
        <w:t>...</w:t>
      </w:r>
    </w:p>
    <w:p w14:paraId="51A54E0A" w14:textId="77777777" w:rsidR="000A2459" w:rsidRPr="00B64500" w:rsidRDefault="000A2459" w:rsidP="000A2459">
      <w:pPr>
        <w:pStyle w:val="PL"/>
        <w:rPr>
          <w:snapToGrid w:val="0"/>
          <w:lang w:val="fr-FR"/>
        </w:rPr>
      </w:pPr>
      <w:r w:rsidRPr="00B64500">
        <w:rPr>
          <w:snapToGrid w:val="0"/>
          <w:lang w:val="fr-FR"/>
        </w:rPr>
        <w:t>}</w:t>
      </w:r>
    </w:p>
    <w:p w14:paraId="4DAFABBA" w14:textId="77777777" w:rsidR="000A2459" w:rsidRPr="00B64500" w:rsidRDefault="000A2459" w:rsidP="000A2459">
      <w:pPr>
        <w:pStyle w:val="PL"/>
        <w:rPr>
          <w:snapToGrid w:val="0"/>
          <w:lang w:val="fr-FR"/>
        </w:rPr>
      </w:pPr>
    </w:p>
    <w:p w14:paraId="675BCD18" w14:textId="77777777" w:rsidR="000A2459" w:rsidRPr="00B64500" w:rsidRDefault="000A2459" w:rsidP="000A2459">
      <w:pPr>
        <w:pStyle w:val="PL"/>
        <w:rPr>
          <w:snapToGrid w:val="0"/>
          <w:lang w:val="fr-FR"/>
        </w:rPr>
      </w:pPr>
      <w:r w:rsidRPr="00B64500">
        <w:rPr>
          <w:snapToGrid w:val="0"/>
          <w:lang w:val="fr-FR"/>
        </w:rPr>
        <w:t>CellIdListforMDT-NR ::= SEQUENCE (SIZE(1..maxnoofCellIDforMDT)) OF NR-CGI</w:t>
      </w:r>
    </w:p>
    <w:p w14:paraId="47D7F958" w14:textId="77777777" w:rsidR="000A2459" w:rsidRPr="00B64500" w:rsidRDefault="000A2459" w:rsidP="000A2459">
      <w:pPr>
        <w:pStyle w:val="PL"/>
        <w:rPr>
          <w:snapToGrid w:val="0"/>
          <w:lang w:val="fr-FR"/>
        </w:rPr>
      </w:pPr>
    </w:p>
    <w:p w14:paraId="438586D3" w14:textId="77777777" w:rsidR="000A2459" w:rsidRPr="00B64500" w:rsidRDefault="000A2459" w:rsidP="000A2459">
      <w:pPr>
        <w:pStyle w:val="PL"/>
        <w:rPr>
          <w:snapToGrid w:val="0"/>
          <w:lang w:val="fr-FR"/>
        </w:rPr>
      </w:pPr>
      <w:r w:rsidRPr="00B64500">
        <w:rPr>
          <w:snapToGrid w:val="0"/>
          <w:lang w:val="fr-FR"/>
        </w:rPr>
        <w:t>CellBasedQMC::= SEQUENCE {</w:t>
      </w:r>
    </w:p>
    <w:p w14:paraId="74922F08" w14:textId="77777777" w:rsidR="000A2459" w:rsidRPr="00B64500" w:rsidRDefault="000A2459" w:rsidP="000A2459">
      <w:pPr>
        <w:pStyle w:val="PL"/>
        <w:rPr>
          <w:snapToGrid w:val="0"/>
          <w:lang w:val="fr-FR"/>
        </w:rPr>
      </w:pPr>
      <w:r w:rsidRPr="00B64500">
        <w:rPr>
          <w:snapToGrid w:val="0"/>
          <w:lang w:val="fr-FR"/>
        </w:rPr>
        <w:tab/>
        <w:t>cellIdListforQMC</w:t>
      </w:r>
      <w:r w:rsidRPr="00B64500">
        <w:rPr>
          <w:snapToGrid w:val="0"/>
          <w:lang w:val="fr-FR"/>
        </w:rPr>
        <w:tab/>
      </w:r>
      <w:r w:rsidRPr="00B64500">
        <w:rPr>
          <w:snapToGrid w:val="0"/>
          <w:lang w:val="fr-FR"/>
        </w:rPr>
        <w:tab/>
        <w:t>CellIdListforQMC,</w:t>
      </w:r>
    </w:p>
    <w:p w14:paraId="272332B4"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{CellBasedQMC-ExtIEs} } OPTIONAL,</w:t>
      </w:r>
    </w:p>
    <w:p w14:paraId="0C5CF358" w14:textId="77777777" w:rsidR="000A2459" w:rsidRPr="00B64500" w:rsidRDefault="000A2459" w:rsidP="000A2459">
      <w:pPr>
        <w:pStyle w:val="PL"/>
        <w:rPr>
          <w:snapToGrid w:val="0"/>
          <w:lang w:val="fr-FR"/>
        </w:rPr>
      </w:pPr>
      <w:r w:rsidRPr="00B64500">
        <w:rPr>
          <w:snapToGrid w:val="0"/>
          <w:lang w:val="fr-FR"/>
        </w:rPr>
        <w:tab/>
        <w:t>...</w:t>
      </w:r>
    </w:p>
    <w:p w14:paraId="64F0232D" w14:textId="77777777" w:rsidR="000A2459" w:rsidRPr="00B64500" w:rsidRDefault="000A2459" w:rsidP="000A2459">
      <w:pPr>
        <w:pStyle w:val="PL"/>
        <w:rPr>
          <w:snapToGrid w:val="0"/>
          <w:lang w:val="fr-FR"/>
        </w:rPr>
      </w:pPr>
      <w:r w:rsidRPr="00B64500">
        <w:rPr>
          <w:snapToGrid w:val="0"/>
          <w:lang w:val="fr-FR"/>
        </w:rPr>
        <w:t>}</w:t>
      </w:r>
    </w:p>
    <w:p w14:paraId="6B8255A1" w14:textId="77777777" w:rsidR="000A2459" w:rsidRPr="00B64500" w:rsidRDefault="000A2459" w:rsidP="000A2459">
      <w:pPr>
        <w:pStyle w:val="PL"/>
        <w:rPr>
          <w:snapToGrid w:val="0"/>
          <w:lang w:val="fr-FR"/>
        </w:rPr>
      </w:pPr>
    </w:p>
    <w:p w14:paraId="021BEAFE" w14:textId="77777777" w:rsidR="000A2459" w:rsidRPr="00B64500" w:rsidRDefault="000A2459" w:rsidP="000A2459">
      <w:pPr>
        <w:pStyle w:val="PL"/>
        <w:rPr>
          <w:snapToGrid w:val="0"/>
          <w:lang w:val="fr-FR"/>
        </w:rPr>
      </w:pPr>
      <w:r w:rsidRPr="00B64500">
        <w:rPr>
          <w:snapToGrid w:val="0"/>
          <w:lang w:val="fr-FR"/>
        </w:rPr>
        <w:t>CellBasedQMC-ExtIEs XNAP-PROTOCOL-EXTENSION ::= {</w:t>
      </w:r>
    </w:p>
    <w:p w14:paraId="0412BC2A" w14:textId="77777777" w:rsidR="000A2459" w:rsidRPr="00B64500" w:rsidRDefault="000A2459" w:rsidP="000A2459">
      <w:pPr>
        <w:pStyle w:val="PL"/>
        <w:rPr>
          <w:snapToGrid w:val="0"/>
          <w:lang w:val="fr-FR"/>
        </w:rPr>
      </w:pPr>
      <w:r w:rsidRPr="00B64500">
        <w:rPr>
          <w:snapToGrid w:val="0"/>
          <w:lang w:val="fr-FR"/>
        </w:rPr>
        <w:tab/>
        <w:t>...</w:t>
      </w:r>
    </w:p>
    <w:p w14:paraId="5DC938FA" w14:textId="77777777" w:rsidR="000A2459" w:rsidRPr="00B64500" w:rsidRDefault="000A2459" w:rsidP="000A2459">
      <w:pPr>
        <w:pStyle w:val="PL"/>
        <w:rPr>
          <w:snapToGrid w:val="0"/>
          <w:lang w:val="fr-FR"/>
        </w:rPr>
      </w:pPr>
      <w:r w:rsidRPr="00B64500">
        <w:rPr>
          <w:snapToGrid w:val="0"/>
          <w:lang w:val="fr-FR"/>
        </w:rPr>
        <w:t>}</w:t>
      </w:r>
    </w:p>
    <w:p w14:paraId="0B9BB59E" w14:textId="77777777" w:rsidR="000A2459" w:rsidRPr="00B64500" w:rsidRDefault="000A2459" w:rsidP="000A2459">
      <w:pPr>
        <w:pStyle w:val="PL"/>
        <w:rPr>
          <w:snapToGrid w:val="0"/>
          <w:lang w:val="fr-FR"/>
        </w:rPr>
      </w:pPr>
    </w:p>
    <w:p w14:paraId="6F931AAE" w14:textId="77777777" w:rsidR="000A2459" w:rsidRPr="00B64500" w:rsidRDefault="000A2459" w:rsidP="000A2459">
      <w:pPr>
        <w:pStyle w:val="PL"/>
        <w:rPr>
          <w:snapToGrid w:val="0"/>
          <w:lang w:val="fr-FR"/>
        </w:rPr>
      </w:pPr>
      <w:r w:rsidRPr="00B64500">
        <w:rPr>
          <w:snapToGrid w:val="0"/>
          <w:lang w:val="fr-FR"/>
        </w:rPr>
        <w:t>CellIdListforQMC ::= SEQUENCE (SIZE(1..maxnoofCellIDforQMC)) OF GlobalNG-RANCell-ID</w:t>
      </w:r>
    </w:p>
    <w:p w14:paraId="79736C75" w14:textId="77777777" w:rsidR="000A2459" w:rsidRPr="00B64500" w:rsidRDefault="000A2459" w:rsidP="000A2459">
      <w:pPr>
        <w:pStyle w:val="PL"/>
        <w:rPr>
          <w:snapToGrid w:val="0"/>
          <w:lang w:val="fr-FR"/>
        </w:rPr>
      </w:pPr>
    </w:p>
    <w:p w14:paraId="5C14D065" w14:textId="77777777" w:rsidR="000A2459" w:rsidRPr="00B64500" w:rsidRDefault="000A2459" w:rsidP="000A2459">
      <w:pPr>
        <w:pStyle w:val="PL"/>
        <w:rPr>
          <w:snapToGrid w:val="0"/>
          <w:lang w:val="fr-FR"/>
        </w:rPr>
      </w:pPr>
    </w:p>
    <w:p w14:paraId="258B9154" w14:textId="77777777" w:rsidR="000A2459" w:rsidRPr="00B64500" w:rsidRDefault="000A2459" w:rsidP="000A2459">
      <w:pPr>
        <w:pStyle w:val="PL"/>
        <w:rPr>
          <w:snapToGrid w:val="0"/>
          <w:lang w:val="fr-FR"/>
        </w:rPr>
      </w:pPr>
      <w:r w:rsidRPr="00B64500">
        <w:rPr>
          <w:snapToGrid w:val="0"/>
          <w:lang w:val="fr-FR"/>
        </w:rPr>
        <w:t>CellBasedMDT-EUTRA::= SEQUENCE {</w:t>
      </w:r>
    </w:p>
    <w:p w14:paraId="765306CC" w14:textId="77777777" w:rsidR="000A2459" w:rsidRPr="00B64500" w:rsidRDefault="000A2459" w:rsidP="000A2459">
      <w:pPr>
        <w:pStyle w:val="PL"/>
        <w:rPr>
          <w:snapToGrid w:val="0"/>
          <w:lang w:val="fr-FR"/>
        </w:rPr>
      </w:pPr>
      <w:r w:rsidRPr="00B64500">
        <w:rPr>
          <w:snapToGrid w:val="0"/>
          <w:lang w:val="fr-FR"/>
        </w:rPr>
        <w:tab/>
        <w:t>cellIdListforMDT-EUTRA</w:t>
      </w:r>
      <w:r w:rsidRPr="00B64500">
        <w:rPr>
          <w:snapToGrid w:val="0"/>
          <w:lang w:val="fr-FR"/>
        </w:rPr>
        <w:tab/>
        <w:t>CellIdListforMDT-EUTRA,</w:t>
      </w:r>
    </w:p>
    <w:p w14:paraId="6A38C4A8"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t>ProtocolExtensionContainer { {CellBasedMDT-EUTRA-ExtIEs} } OPTIONAL,</w:t>
      </w:r>
    </w:p>
    <w:p w14:paraId="1EDD4750" w14:textId="77777777" w:rsidR="000A2459" w:rsidRPr="00B64500" w:rsidRDefault="000A2459" w:rsidP="000A2459">
      <w:pPr>
        <w:pStyle w:val="PL"/>
        <w:rPr>
          <w:snapToGrid w:val="0"/>
          <w:lang w:val="fr-FR"/>
        </w:rPr>
      </w:pPr>
      <w:r w:rsidRPr="00B64500">
        <w:rPr>
          <w:snapToGrid w:val="0"/>
          <w:lang w:val="fr-FR"/>
        </w:rPr>
        <w:tab/>
        <w:t>...</w:t>
      </w:r>
    </w:p>
    <w:p w14:paraId="2A057938" w14:textId="77777777" w:rsidR="000A2459" w:rsidRPr="00B64500" w:rsidRDefault="000A2459" w:rsidP="000A2459">
      <w:pPr>
        <w:pStyle w:val="PL"/>
        <w:rPr>
          <w:snapToGrid w:val="0"/>
          <w:lang w:val="fr-FR"/>
        </w:rPr>
      </w:pPr>
      <w:r w:rsidRPr="00B64500">
        <w:rPr>
          <w:snapToGrid w:val="0"/>
          <w:lang w:val="fr-FR"/>
        </w:rPr>
        <w:t>}</w:t>
      </w:r>
    </w:p>
    <w:p w14:paraId="2F0812D1" w14:textId="77777777" w:rsidR="000A2459" w:rsidRPr="00B64500" w:rsidRDefault="000A2459" w:rsidP="000A2459">
      <w:pPr>
        <w:pStyle w:val="PL"/>
        <w:rPr>
          <w:snapToGrid w:val="0"/>
          <w:lang w:val="fr-FR"/>
        </w:rPr>
      </w:pPr>
    </w:p>
    <w:p w14:paraId="63C69B9D" w14:textId="77777777" w:rsidR="000A2459" w:rsidRPr="00B64500" w:rsidRDefault="000A2459" w:rsidP="000A2459">
      <w:pPr>
        <w:pStyle w:val="PL"/>
        <w:rPr>
          <w:snapToGrid w:val="0"/>
          <w:lang w:val="fr-FR"/>
        </w:rPr>
      </w:pPr>
      <w:r w:rsidRPr="00B64500">
        <w:rPr>
          <w:snapToGrid w:val="0"/>
          <w:lang w:val="fr-FR"/>
        </w:rPr>
        <w:t>CellBasedMDT-EUTRA-ExtIEs XNAP-PROTOCOL-EXTENSION ::= {</w:t>
      </w:r>
    </w:p>
    <w:p w14:paraId="554CBF02" w14:textId="77777777" w:rsidR="000A2459" w:rsidRPr="00B64500" w:rsidRDefault="000A2459" w:rsidP="000A2459">
      <w:pPr>
        <w:pStyle w:val="PL"/>
        <w:rPr>
          <w:snapToGrid w:val="0"/>
          <w:lang w:val="fr-FR"/>
        </w:rPr>
      </w:pPr>
      <w:r w:rsidRPr="00B64500">
        <w:rPr>
          <w:snapToGrid w:val="0"/>
          <w:lang w:val="fr-FR"/>
        </w:rPr>
        <w:tab/>
        <w:t>...</w:t>
      </w:r>
    </w:p>
    <w:p w14:paraId="7C489BEB" w14:textId="77777777" w:rsidR="000A2459" w:rsidRPr="00B64500" w:rsidRDefault="000A2459" w:rsidP="000A2459">
      <w:pPr>
        <w:pStyle w:val="PL"/>
        <w:rPr>
          <w:snapToGrid w:val="0"/>
          <w:lang w:val="fr-FR"/>
        </w:rPr>
      </w:pPr>
      <w:r w:rsidRPr="00B64500">
        <w:rPr>
          <w:snapToGrid w:val="0"/>
          <w:lang w:val="fr-FR"/>
        </w:rPr>
        <w:t>}</w:t>
      </w:r>
    </w:p>
    <w:p w14:paraId="089291AB" w14:textId="77777777" w:rsidR="000A2459" w:rsidRPr="00B64500" w:rsidRDefault="000A2459" w:rsidP="000A2459">
      <w:pPr>
        <w:pStyle w:val="PL"/>
        <w:rPr>
          <w:snapToGrid w:val="0"/>
          <w:lang w:val="fr-FR"/>
        </w:rPr>
      </w:pPr>
      <w:r w:rsidRPr="00B64500">
        <w:rPr>
          <w:snapToGrid w:val="0"/>
          <w:lang w:val="fr-FR"/>
        </w:rPr>
        <w:t>CellIdListforMDT-EUTRA ::= SEQUENCE (SIZE(1..maxnoofCellIDforMDT)) OF E-UTRA-CGI</w:t>
      </w:r>
    </w:p>
    <w:p w14:paraId="79EAF401" w14:textId="77777777" w:rsidR="000A2459" w:rsidRPr="00B64500" w:rsidRDefault="000A2459" w:rsidP="000A2459">
      <w:pPr>
        <w:pStyle w:val="PL"/>
        <w:rPr>
          <w:lang w:val="fr-FR"/>
        </w:rPr>
      </w:pPr>
    </w:p>
    <w:p w14:paraId="459FD4FB" w14:textId="77777777" w:rsidR="000A2459" w:rsidRPr="00B64500" w:rsidRDefault="000A2459" w:rsidP="000A2459">
      <w:pPr>
        <w:pStyle w:val="PL"/>
        <w:rPr>
          <w:lang w:val="fr-FR"/>
        </w:rPr>
      </w:pPr>
    </w:p>
    <w:p w14:paraId="1FBA7C86" w14:textId="77777777" w:rsidR="000A2459" w:rsidRDefault="000A2459" w:rsidP="000A2459">
      <w:pPr>
        <w:pStyle w:val="PL"/>
      </w:pPr>
      <w:r>
        <w:rPr>
          <w:lang w:val="en-US" w:eastAsia="ja-JP"/>
        </w:rPr>
        <w:t>C</w:t>
      </w:r>
      <w:r w:rsidRPr="006F7C11">
        <w:rPr>
          <w:lang w:val="en-US" w:eastAsia="ja-JP"/>
        </w:rPr>
        <w:t>ellCapacityClassValue</w:t>
      </w:r>
      <w:r w:rsidRPr="00FD0425">
        <w:t xml:space="preserve"> ::=</w:t>
      </w:r>
      <w:r>
        <w:t xml:space="preserve"> </w:t>
      </w:r>
      <w:r w:rsidRPr="0004367D">
        <w:rPr>
          <w:lang w:eastAsia="ja-JP"/>
        </w:rPr>
        <w:t>INTEGER (1..100,...)</w:t>
      </w:r>
    </w:p>
    <w:p w14:paraId="5047E444" w14:textId="77777777" w:rsidR="000A2459" w:rsidRDefault="000A2459" w:rsidP="000A2459">
      <w:pPr>
        <w:pStyle w:val="PL"/>
      </w:pPr>
    </w:p>
    <w:p w14:paraId="710CD865" w14:textId="77777777" w:rsidR="000A2459" w:rsidRDefault="000A2459" w:rsidP="000A2459">
      <w:pPr>
        <w:pStyle w:val="PL"/>
        <w:rPr>
          <w:lang w:val="en-US"/>
        </w:rPr>
      </w:pPr>
      <w:r>
        <w:rPr>
          <w:snapToGrid w:val="0"/>
          <w:lang w:val="en-US" w:eastAsia="zh-CN" w:bidi="ar"/>
        </w:rPr>
        <w:t>CellDeploymentStatusIndicator ::= ENUMERATED {pre-change-notification, ...}</w:t>
      </w:r>
    </w:p>
    <w:p w14:paraId="14D696C7" w14:textId="77777777" w:rsidR="000A2459" w:rsidRPr="00FD0425" w:rsidRDefault="000A2459" w:rsidP="000A2459">
      <w:pPr>
        <w:pStyle w:val="PL"/>
      </w:pPr>
    </w:p>
    <w:p w14:paraId="0762FBFB" w14:textId="77777777" w:rsidR="000A2459" w:rsidRPr="00FD0425" w:rsidRDefault="000A2459" w:rsidP="000A2459">
      <w:pPr>
        <w:pStyle w:val="PL"/>
      </w:pPr>
      <w:r w:rsidRPr="00FD0425">
        <w:t>CellGroupID ::= INTEGER (0..maxnoofSCellGroups)</w:t>
      </w:r>
    </w:p>
    <w:p w14:paraId="7B697BAF" w14:textId="77777777" w:rsidR="000A2459" w:rsidRPr="00FD0425" w:rsidRDefault="000A2459" w:rsidP="000A2459">
      <w:pPr>
        <w:pStyle w:val="PL"/>
      </w:pPr>
    </w:p>
    <w:p w14:paraId="18BAEEEC" w14:textId="77777777" w:rsidR="000A2459" w:rsidRPr="00FD0425" w:rsidRDefault="000A2459" w:rsidP="000A2459">
      <w:pPr>
        <w:pStyle w:val="PL"/>
      </w:pPr>
    </w:p>
    <w:p w14:paraId="566CA16F" w14:textId="77777777" w:rsidR="000A2459" w:rsidRPr="00FD0425" w:rsidRDefault="000A2459" w:rsidP="000A2459">
      <w:pPr>
        <w:pStyle w:val="PL"/>
        <w:rPr>
          <w:snapToGrid w:val="0"/>
          <w:lang w:eastAsia="zh-CN"/>
        </w:rPr>
      </w:pPr>
      <w:r>
        <w:rPr>
          <w:snapToGrid w:val="0"/>
          <w:lang w:eastAsia="zh-CN"/>
        </w:rPr>
        <w:t>Cell</w:t>
      </w:r>
      <w:r>
        <w:rPr>
          <w:noProof w:val="0"/>
          <w:snapToGrid w:val="0"/>
        </w:rPr>
        <w:t>MeasurementResult</w:t>
      </w:r>
      <w:r w:rsidRPr="00FD0425">
        <w:rPr>
          <w:snapToGrid w:val="0"/>
          <w:lang w:eastAsia="zh-CN"/>
        </w:rPr>
        <w:t xml:space="preserve"> ::= SEQUENCE (SIZE(1..</w:t>
      </w:r>
      <w:r>
        <w:rPr>
          <w:noProof w:val="0"/>
          <w:szCs w:val="16"/>
        </w:rPr>
        <w:t>maxnoofCellsinNG-RANnode</w:t>
      </w:r>
      <w:r w:rsidRPr="00FD0425">
        <w:rPr>
          <w:snapToGrid w:val="0"/>
          <w:lang w:eastAsia="zh-CN"/>
        </w:rPr>
        <w:t xml:space="preserve">)) OF </w:t>
      </w:r>
      <w:r>
        <w:rPr>
          <w:snapToGrid w:val="0"/>
          <w:lang w:eastAsia="zh-CN"/>
        </w:rPr>
        <w:t>Cell</w:t>
      </w:r>
      <w:r>
        <w:rPr>
          <w:noProof w:val="0"/>
          <w:snapToGrid w:val="0"/>
        </w:rPr>
        <w:t>MeasurementResult</w:t>
      </w:r>
      <w:r w:rsidRPr="00FD0425">
        <w:rPr>
          <w:snapToGrid w:val="0"/>
          <w:lang w:eastAsia="zh-CN"/>
        </w:rPr>
        <w:t>-Item</w:t>
      </w:r>
    </w:p>
    <w:p w14:paraId="207A0707" w14:textId="77777777" w:rsidR="000A2459" w:rsidRDefault="000A2459" w:rsidP="000A2459">
      <w:pPr>
        <w:pStyle w:val="PL"/>
      </w:pPr>
    </w:p>
    <w:p w14:paraId="046C5A02" w14:textId="77777777" w:rsidR="000A2459" w:rsidRPr="00FD0425" w:rsidRDefault="000A2459" w:rsidP="000A2459">
      <w:pPr>
        <w:pStyle w:val="PL"/>
      </w:pPr>
      <w:r w:rsidRPr="00FD0425">
        <w:t>Cell</w:t>
      </w:r>
      <w:r>
        <w:rPr>
          <w:noProof w:val="0"/>
          <w:snapToGrid w:val="0"/>
        </w:rPr>
        <w:t>MeasurementResult</w:t>
      </w:r>
      <w:r>
        <w:t>-Item</w:t>
      </w:r>
      <w:r w:rsidRPr="00FD0425">
        <w:tab/>
        <w:t>::= SEQUENCE {</w:t>
      </w:r>
    </w:p>
    <w:p w14:paraId="4BC5B69F" w14:textId="77777777" w:rsidR="000A2459" w:rsidRPr="006F7C11" w:rsidRDefault="000A2459" w:rsidP="000A2459">
      <w:pPr>
        <w:pStyle w:val="PL"/>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7AFBDEEE" w14:textId="77777777" w:rsidR="000A2459" w:rsidRPr="00CA67DA" w:rsidRDefault="000A2459" w:rsidP="000A2459">
      <w:pPr>
        <w:pStyle w:val="PL"/>
      </w:pPr>
      <w:r>
        <w:lastRenderedPageBreak/>
        <w:tab/>
      </w:r>
      <w:r w:rsidRPr="00CA67DA">
        <w:t>radioResourceStatus</w:t>
      </w:r>
      <w:r w:rsidRPr="00CA67DA">
        <w:tab/>
      </w:r>
      <w:r w:rsidRPr="00CA67DA">
        <w:tab/>
      </w:r>
      <w:r w:rsidRPr="00CA67DA">
        <w:tab/>
      </w:r>
      <w:r w:rsidRPr="00CA67DA">
        <w:tab/>
      </w:r>
      <w:r w:rsidRPr="00CA67DA">
        <w:tab/>
        <w:t>RadioResourceStatus</w:t>
      </w:r>
      <w:r w:rsidRPr="00CA67DA">
        <w:tab/>
      </w:r>
      <w:r w:rsidRPr="00CA67DA">
        <w:tab/>
      </w:r>
      <w:r w:rsidRPr="00CA67DA">
        <w:tab/>
      </w:r>
      <w:r w:rsidRPr="00CA67DA">
        <w:tab/>
        <w:t>OPTIONAL,</w:t>
      </w:r>
    </w:p>
    <w:p w14:paraId="2BA44341" w14:textId="77777777" w:rsidR="000A2459" w:rsidRPr="00CA67DA" w:rsidRDefault="000A2459" w:rsidP="000A2459">
      <w:pPr>
        <w:pStyle w:val="PL"/>
      </w:pPr>
      <w:r>
        <w:tab/>
      </w:r>
      <w:r w:rsidRPr="00CA67DA">
        <w:t>tNLCapacityIndicator</w:t>
      </w:r>
      <w:r w:rsidRPr="00CA67DA">
        <w:tab/>
      </w:r>
      <w:r w:rsidRPr="00CA67DA">
        <w:tab/>
      </w:r>
      <w:r w:rsidRPr="00CA67DA">
        <w:tab/>
      </w:r>
      <w:r w:rsidRPr="00CA67DA">
        <w:tab/>
        <w:t>TNLCapacityIndicator</w:t>
      </w:r>
      <w:r w:rsidRPr="00CA67DA">
        <w:tab/>
      </w:r>
      <w:r w:rsidRPr="00CA67DA">
        <w:tab/>
      </w:r>
      <w:r w:rsidRPr="00CA67DA">
        <w:tab/>
        <w:t>OPTIONAL,</w:t>
      </w:r>
    </w:p>
    <w:p w14:paraId="57B4D294" w14:textId="77777777" w:rsidR="000A2459" w:rsidRPr="00CA67DA" w:rsidRDefault="000A2459" w:rsidP="000A2459">
      <w:pPr>
        <w:pStyle w:val="PL"/>
      </w:pPr>
      <w:r>
        <w:tab/>
      </w:r>
      <w:r w:rsidRPr="00CA67DA">
        <w:t>compositeAvailableCapacityGroup</w:t>
      </w:r>
      <w:r w:rsidRPr="00CA67DA">
        <w:tab/>
      </w:r>
      <w:r w:rsidRPr="00CA67DA">
        <w:tab/>
        <w:t>CompositeAvailableCapacityGroup</w:t>
      </w:r>
      <w:r w:rsidRPr="00CA67DA">
        <w:tab/>
        <w:t>OPTIONAL,</w:t>
      </w:r>
    </w:p>
    <w:p w14:paraId="4EFF59EC" w14:textId="77777777" w:rsidR="000A2459" w:rsidRPr="00CA67DA" w:rsidRDefault="000A2459" w:rsidP="000A2459">
      <w:pPr>
        <w:pStyle w:val="PL"/>
      </w:pPr>
      <w:r>
        <w:tab/>
      </w:r>
      <w:r w:rsidRPr="00CA67DA">
        <w:t>sliceAvailableCapacity</w:t>
      </w:r>
      <w:r w:rsidRPr="00CA67DA">
        <w:tab/>
      </w:r>
      <w:r w:rsidRPr="00CA67DA">
        <w:tab/>
      </w:r>
      <w:r w:rsidRPr="00CA67DA">
        <w:tab/>
      </w:r>
      <w:r w:rsidRPr="00CA67DA">
        <w:tab/>
        <w:t>SliceAvailableCapacity</w:t>
      </w:r>
      <w:r w:rsidRPr="00CA67DA">
        <w:tab/>
      </w:r>
      <w:r w:rsidRPr="00CA67DA">
        <w:tab/>
      </w:r>
      <w:r w:rsidRPr="00CA67DA">
        <w:tab/>
        <w:t>OPTIONAL,</w:t>
      </w:r>
    </w:p>
    <w:p w14:paraId="35298AA0" w14:textId="77777777" w:rsidR="000A2459" w:rsidRPr="00CA67DA" w:rsidRDefault="000A2459" w:rsidP="000A2459">
      <w:pPr>
        <w:pStyle w:val="PL"/>
      </w:pPr>
      <w:r>
        <w:tab/>
      </w:r>
      <w:r w:rsidRPr="00CA67DA">
        <w:t>numberofActiveUEs</w:t>
      </w:r>
      <w:r w:rsidRPr="00CA67DA">
        <w:tab/>
      </w:r>
      <w:r w:rsidRPr="00CA67DA">
        <w:tab/>
      </w:r>
      <w:r w:rsidRPr="00CA67DA">
        <w:tab/>
      </w:r>
      <w:r w:rsidRPr="00CA67DA">
        <w:tab/>
      </w:r>
      <w:r w:rsidRPr="00CA67DA">
        <w:tab/>
        <w:t>NumberofActiveUEs</w:t>
      </w:r>
      <w:r w:rsidRPr="00CA67DA">
        <w:tab/>
      </w:r>
      <w:r w:rsidRPr="00CA67DA">
        <w:tab/>
      </w:r>
      <w:r w:rsidRPr="00CA67DA">
        <w:tab/>
      </w:r>
      <w:r w:rsidRPr="00CA67DA">
        <w:tab/>
        <w:t>OPTIONAL,</w:t>
      </w:r>
    </w:p>
    <w:p w14:paraId="15B7F871" w14:textId="77777777" w:rsidR="000A2459" w:rsidRPr="00CA67DA" w:rsidRDefault="000A2459" w:rsidP="000A2459">
      <w:pPr>
        <w:pStyle w:val="PL"/>
      </w:pPr>
      <w:r>
        <w:tab/>
      </w:r>
      <w:r w:rsidRPr="00CA67DA">
        <w:t>rRCConnections</w:t>
      </w:r>
      <w:r w:rsidRPr="00CA67DA">
        <w:tab/>
      </w:r>
      <w:r w:rsidRPr="00CA67DA">
        <w:tab/>
      </w:r>
      <w:r w:rsidRPr="00CA67DA">
        <w:tab/>
      </w:r>
      <w:r w:rsidRPr="00CA67DA">
        <w:tab/>
      </w:r>
      <w:r w:rsidRPr="00CA67DA">
        <w:tab/>
      </w:r>
      <w:r w:rsidRPr="00CA67DA">
        <w:tab/>
        <w:t>RRCConnections</w:t>
      </w:r>
      <w:r w:rsidRPr="00CA67DA">
        <w:tab/>
      </w:r>
      <w:r w:rsidRPr="00CA67DA">
        <w:tab/>
      </w:r>
      <w:r w:rsidRPr="00CA67DA">
        <w:tab/>
      </w:r>
      <w:r w:rsidRPr="00CA67DA">
        <w:tab/>
      </w:r>
      <w:r w:rsidRPr="00CA67DA">
        <w:tab/>
        <w:t>OPTIONAL,</w:t>
      </w:r>
    </w:p>
    <w:p w14:paraId="4DC2B222" w14:textId="77777777" w:rsidR="000A2459" w:rsidRPr="00FD0425" w:rsidRDefault="000A2459" w:rsidP="000A2459">
      <w:pPr>
        <w:pStyle w:val="PL"/>
      </w:pPr>
      <w:r w:rsidRPr="00FD0425">
        <w:tab/>
        <w:t>iE-Extensions</w:t>
      </w:r>
      <w:r w:rsidRPr="00FD0425">
        <w:tab/>
      </w:r>
      <w:r w:rsidRPr="00FD0425">
        <w:tab/>
      </w:r>
      <w:r w:rsidRPr="00FD0425">
        <w:tab/>
      </w:r>
      <w:r w:rsidRPr="00FD0425">
        <w:tab/>
      </w:r>
      <w:r>
        <w:tab/>
      </w:r>
      <w:r>
        <w:tab/>
      </w:r>
      <w:r w:rsidRPr="00FD0425">
        <w:t>ProtocolExtensio</w:t>
      </w:r>
      <w:r>
        <w:t>nContainer { { Cell</w:t>
      </w:r>
      <w:r>
        <w:rPr>
          <w:noProof w:val="0"/>
          <w:snapToGrid w:val="0"/>
        </w:rPr>
        <w:t>MeasurementResult</w:t>
      </w:r>
      <w:r>
        <w:t>-Item</w:t>
      </w:r>
      <w:r w:rsidRPr="00FD0425">
        <w:t>-ExtIEs} }</w:t>
      </w:r>
      <w:r w:rsidRPr="00FD0425">
        <w:tab/>
        <w:t>OPTIONAL,</w:t>
      </w:r>
    </w:p>
    <w:p w14:paraId="4138AD33" w14:textId="77777777" w:rsidR="000A2459" w:rsidRPr="00FD0425" w:rsidRDefault="000A2459" w:rsidP="000A2459">
      <w:pPr>
        <w:pStyle w:val="PL"/>
      </w:pPr>
      <w:r w:rsidRPr="00FD0425">
        <w:tab/>
        <w:t>...</w:t>
      </w:r>
    </w:p>
    <w:p w14:paraId="3659581E" w14:textId="77777777" w:rsidR="000A2459" w:rsidRPr="00FD0425" w:rsidRDefault="000A2459" w:rsidP="000A2459">
      <w:pPr>
        <w:pStyle w:val="PL"/>
      </w:pPr>
      <w:r w:rsidRPr="00FD0425">
        <w:t>}</w:t>
      </w:r>
    </w:p>
    <w:p w14:paraId="1C964188" w14:textId="77777777" w:rsidR="000A2459" w:rsidRPr="00FD0425" w:rsidRDefault="000A2459" w:rsidP="000A2459">
      <w:pPr>
        <w:pStyle w:val="PL"/>
      </w:pPr>
    </w:p>
    <w:p w14:paraId="4B5CAE96" w14:textId="77777777" w:rsidR="000A2459" w:rsidRPr="00FD0425" w:rsidRDefault="000A2459" w:rsidP="000A2459">
      <w:pPr>
        <w:pStyle w:val="PL"/>
      </w:pPr>
    </w:p>
    <w:p w14:paraId="3DA28277" w14:textId="77777777" w:rsidR="000A2459" w:rsidRPr="00FD0425" w:rsidRDefault="000A2459" w:rsidP="000A2459">
      <w:pPr>
        <w:pStyle w:val="PL"/>
      </w:pPr>
      <w:r>
        <w:t>Cell</w:t>
      </w:r>
      <w:r>
        <w:rPr>
          <w:noProof w:val="0"/>
          <w:snapToGrid w:val="0"/>
        </w:rPr>
        <w:t>MeasurementResult</w:t>
      </w:r>
      <w:r>
        <w:t>-Item</w:t>
      </w:r>
      <w:r w:rsidRPr="00FD0425">
        <w:t>-ExtIEs XNAP-PROTOCOL-EXTENSION ::= {</w:t>
      </w:r>
    </w:p>
    <w:p w14:paraId="1E73DE22" w14:textId="77777777" w:rsidR="000A2459" w:rsidRPr="002E4F69" w:rsidRDefault="000A2459" w:rsidP="000A2459">
      <w:pPr>
        <w:pStyle w:val="PL"/>
      </w:pPr>
      <w:r>
        <w:tab/>
      </w:r>
      <w:r w:rsidRPr="002E4F69">
        <w:t>{ ID id-NR-U-Channel-List</w:t>
      </w:r>
      <w:r w:rsidRPr="002E4F69">
        <w:tab/>
        <w:t>CRITICALITY ignore</w:t>
      </w:r>
      <w:r w:rsidRPr="002E4F69">
        <w:tab/>
        <w:t>EXTENSION NR-U-Channel-List P</w:t>
      </w:r>
      <w:r>
        <w:t>RESENCE optional },</w:t>
      </w:r>
    </w:p>
    <w:p w14:paraId="5E1D7C17" w14:textId="77777777" w:rsidR="000A2459" w:rsidRPr="00FD0425" w:rsidRDefault="000A2459" w:rsidP="000A2459">
      <w:pPr>
        <w:pStyle w:val="PL"/>
      </w:pPr>
      <w:r w:rsidRPr="00FD0425">
        <w:tab/>
        <w:t>...</w:t>
      </w:r>
    </w:p>
    <w:p w14:paraId="2C2E71F9" w14:textId="77777777" w:rsidR="000A2459" w:rsidRPr="00FD0425" w:rsidRDefault="000A2459" w:rsidP="000A2459">
      <w:pPr>
        <w:pStyle w:val="PL"/>
      </w:pPr>
      <w:r w:rsidRPr="00FD0425">
        <w:t>}</w:t>
      </w:r>
    </w:p>
    <w:p w14:paraId="0CD71B5A" w14:textId="77777777" w:rsidR="000A2459" w:rsidRPr="00FD0425" w:rsidRDefault="000A2459" w:rsidP="000A2459">
      <w:pPr>
        <w:pStyle w:val="PL"/>
      </w:pPr>
    </w:p>
    <w:p w14:paraId="33410085" w14:textId="77777777" w:rsidR="000A2459" w:rsidRDefault="000A2459" w:rsidP="000A2459">
      <w:pPr>
        <w:pStyle w:val="PL"/>
      </w:pPr>
    </w:p>
    <w:p w14:paraId="5FBDCA54" w14:textId="77777777" w:rsidR="000A2459" w:rsidRDefault="000A2459" w:rsidP="000A2459">
      <w:pPr>
        <w:pStyle w:val="PL"/>
        <w:rPr>
          <w:snapToGrid w:val="0"/>
          <w:lang w:val="en-US"/>
        </w:rPr>
      </w:pPr>
      <w:r>
        <w:rPr>
          <w:snapToGrid w:val="0"/>
          <w:lang w:val="en-US" w:eastAsia="zh-CN" w:bidi="ar"/>
        </w:rPr>
        <w:t>CellReplacingInfo ::= SEQUENCE {</w:t>
      </w:r>
    </w:p>
    <w:p w14:paraId="0F07D475" w14:textId="77777777" w:rsidR="000A2459" w:rsidRDefault="000A2459" w:rsidP="000A2459">
      <w:pPr>
        <w:pStyle w:val="PL"/>
        <w:rPr>
          <w:snapToGrid w:val="0"/>
          <w:lang w:val="en-US"/>
        </w:rPr>
      </w:pPr>
      <w:r>
        <w:rPr>
          <w:lang w:val="en-US" w:eastAsia="zh-CN" w:bidi="ar"/>
        </w:rPr>
        <w:tab/>
      </w:r>
      <w:r>
        <w:rPr>
          <w:snapToGrid w:val="0"/>
          <w:lang w:val="en-US" w:eastAsia="zh-CN" w:bidi="ar"/>
        </w:rPr>
        <w:t>replacingCells</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ReplacingCells,</w:t>
      </w:r>
    </w:p>
    <w:p w14:paraId="3A6E3B1C" w14:textId="77777777" w:rsidR="000A2459" w:rsidRDefault="000A2459" w:rsidP="000A2459">
      <w:pPr>
        <w:pStyle w:val="PL"/>
        <w:rPr>
          <w:snapToGrid w:val="0"/>
          <w:lang w:val="en-US"/>
        </w:rPr>
      </w:pPr>
      <w:r>
        <w:rPr>
          <w:lang w:val="en-US" w:eastAsia="zh-CN" w:bidi="ar"/>
        </w:rPr>
        <w:tab/>
      </w:r>
      <w:r>
        <w:rPr>
          <w:snapToGrid w:val="0"/>
          <w:lang w:val="en-US" w:eastAsia="zh-CN" w:bidi="ar"/>
        </w:rPr>
        <w:t>iE-Extensions</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ProtocolExtensionContainer { {CellReplacingInfo-ExtIEs}}</w:t>
      </w:r>
      <w:r>
        <w:rPr>
          <w:lang w:val="en-US" w:eastAsia="zh-CN" w:bidi="ar"/>
        </w:rPr>
        <w:tab/>
      </w:r>
      <w:r>
        <w:rPr>
          <w:snapToGrid w:val="0"/>
          <w:lang w:val="en-US" w:eastAsia="zh-CN" w:bidi="ar"/>
        </w:rPr>
        <w:t>OPTIONAL,</w:t>
      </w:r>
    </w:p>
    <w:p w14:paraId="31DE7A43"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3F05350E" w14:textId="77777777" w:rsidR="000A2459" w:rsidRDefault="000A2459" w:rsidP="000A2459">
      <w:pPr>
        <w:pStyle w:val="PL"/>
        <w:rPr>
          <w:snapToGrid w:val="0"/>
          <w:lang w:val="en-US"/>
        </w:rPr>
      </w:pPr>
      <w:r>
        <w:rPr>
          <w:snapToGrid w:val="0"/>
          <w:lang w:val="en-US" w:eastAsia="zh-CN" w:bidi="ar"/>
        </w:rPr>
        <w:t>}</w:t>
      </w:r>
    </w:p>
    <w:p w14:paraId="45D13653" w14:textId="77777777" w:rsidR="000A2459" w:rsidRDefault="000A2459" w:rsidP="000A2459">
      <w:pPr>
        <w:pStyle w:val="PL"/>
        <w:rPr>
          <w:snapToGrid w:val="0"/>
          <w:lang w:val="en-US"/>
        </w:rPr>
      </w:pPr>
    </w:p>
    <w:p w14:paraId="061DD8A3" w14:textId="77777777" w:rsidR="000A2459" w:rsidRDefault="000A2459" w:rsidP="000A2459">
      <w:pPr>
        <w:pStyle w:val="PL"/>
        <w:rPr>
          <w:snapToGrid w:val="0"/>
          <w:lang w:val="en-US"/>
        </w:rPr>
      </w:pPr>
      <w:r>
        <w:rPr>
          <w:snapToGrid w:val="0"/>
          <w:lang w:val="en-US" w:eastAsia="zh-CN" w:bidi="ar"/>
        </w:rPr>
        <w:t>CellReplacingInfo-ExtIEs X</w:t>
      </w:r>
      <w:r>
        <w:rPr>
          <w:rFonts w:hint="eastAsia"/>
          <w:snapToGrid w:val="0"/>
          <w:lang w:val="en-US" w:eastAsia="zh-CN" w:bidi="ar"/>
        </w:rPr>
        <w:t>N</w:t>
      </w:r>
      <w:r>
        <w:rPr>
          <w:snapToGrid w:val="0"/>
          <w:lang w:val="en-US" w:eastAsia="zh-CN" w:bidi="ar"/>
        </w:rPr>
        <w:t>AP-PROTOCOL-EXTENSION ::= {</w:t>
      </w:r>
    </w:p>
    <w:p w14:paraId="420C8775"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75B56DB7" w14:textId="77777777" w:rsidR="000A2459" w:rsidRDefault="000A2459" w:rsidP="000A2459">
      <w:pPr>
        <w:pStyle w:val="PL"/>
        <w:rPr>
          <w:snapToGrid w:val="0"/>
          <w:lang w:val="en-US"/>
        </w:rPr>
      </w:pPr>
      <w:r>
        <w:rPr>
          <w:snapToGrid w:val="0"/>
          <w:lang w:val="en-US" w:eastAsia="zh-CN" w:bidi="ar"/>
        </w:rPr>
        <w:t>}</w:t>
      </w:r>
    </w:p>
    <w:p w14:paraId="4C3EF9FE" w14:textId="77777777" w:rsidR="000A2459" w:rsidRDefault="000A2459" w:rsidP="000A2459">
      <w:pPr>
        <w:pStyle w:val="PL"/>
      </w:pPr>
    </w:p>
    <w:p w14:paraId="2709707F" w14:textId="77777777" w:rsidR="000A2459" w:rsidRDefault="000A2459" w:rsidP="000A2459">
      <w:pPr>
        <w:pStyle w:val="PL"/>
      </w:pPr>
    </w:p>
    <w:p w14:paraId="302D8F34" w14:textId="77777777" w:rsidR="000A2459" w:rsidRPr="00FD0425" w:rsidRDefault="000A2459" w:rsidP="000A2459">
      <w:pPr>
        <w:pStyle w:val="PL"/>
        <w:rPr>
          <w:snapToGrid w:val="0"/>
          <w:lang w:eastAsia="zh-CN"/>
        </w:rPr>
      </w:pPr>
      <w:r>
        <w:rPr>
          <w:snapToGrid w:val="0"/>
          <w:lang w:eastAsia="zh-CN"/>
        </w:rPr>
        <w:t>CellToReport</w:t>
      </w:r>
      <w:r w:rsidRPr="00FD0425">
        <w:rPr>
          <w:snapToGrid w:val="0"/>
          <w:lang w:eastAsia="zh-CN"/>
        </w:rPr>
        <w:t xml:space="preserve"> ::= SEQUENCE (SIZE(1..</w:t>
      </w:r>
      <w:r>
        <w:rPr>
          <w:noProof w:val="0"/>
          <w:szCs w:val="16"/>
        </w:rPr>
        <w:t>maxnoofCellsinNG-RANnode</w:t>
      </w:r>
      <w:r w:rsidRPr="00FD0425">
        <w:rPr>
          <w:snapToGrid w:val="0"/>
          <w:lang w:eastAsia="zh-CN"/>
        </w:rPr>
        <w:t xml:space="preserve">)) OF </w:t>
      </w:r>
      <w:r>
        <w:rPr>
          <w:snapToGrid w:val="0"/>
          <w:lang w:eastAsia="zh-CN"/>
        </w:rPr>
        <w:t>CellToReport</w:t>
      </w:r>
      <w:r w:rsidRPr="00FD0425">
        <w:rPr>
          <w:snapToGrid w:val="0"/>
          <w:lang w:eastAsia="zh-CN"/>
        </w:rPr>
        <w:t>-Item</w:t>
      </w:r>
    </w:p>
    <w:p w14:paraId="5EDB9A47" w14:textId="77777777" w:rsidR="000A2459" w:rsidRDefault="000A2459" w:rsidP="000A2459">
      <w:pPr>
        <w:pStyle w:val="PL"/>
      </w:pPr>
    </w:p>
    <w:p w14:paraId="29BA6E36" w14:textId="77777777" w:rsidR="000A2459" w:rsidRPr="00FD0425" w:rsidRDefault="000A2459" w:rsidP="000A2459">
      <w:pPr>
        <w:pStyle w:val="PL"/>
      </w:pPr>
      <w:r w:rsidRPr="00FD0425">
        <w:t>Cell</w:t>
      </w:r>
      <w:r>
        <w:t>ToReport-Item</w:t>
      </w:r>
      <w:r w:rsidRPr="00FD0425">
        <w:tab/>
        <w:t>::= SEQUENCE {</w:t>
      </w:r>
    </w:p>
    <w:p w14:paraId="7022CDFA" w14:textId="77777777" w:rsidR="000A2459" w:rsidRPr="00300B5A" w:rsidRDefault="000A2459" w:rsidP="000A2459">
      <w:pPr>
        <w:pStyle w:val="PL"/>
        <w:rPr>
          <w:noProof w:val="0"/>
          <w:snapToGrid w:val="0"/>
        </w:rPr>
      </w:pPr>
      <w:r w:rsidRPr="00FD0425">
        <w:tab/>
      </w:r>
      <w:r>
        <w:rPr>
          <w:noProof w:val="0"/>
          <w:snapToGrid w:val="0"/>
        </w:rPr>
        <w:t>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C4990">
        <w:t>GlobalNG-RANCell-ID,</w:t>
      </w:r>
    </w:p>
    <w:p w14:paraId="0244F127" w14:textId="77777777" w:rsidR="000A2459" w:rsidRPr="00CA67DA" w:rsidRDefault="000A2459" w:rsidP="000A2459">
      <w:pPr>
        <w:pStyle w:val="PL"/>
      </w:pPr>
      <w:r>
        <w:tab/>
      </w:r>
      <w:r w:rsidRPr="00CA67DA">
        <w:t>sSBToReport-List</w:t>
      </w:r>
      <w:r>
        <w:tab/>
      </w:r>
      <w:r>
        <w:tab/>
      </w:r>
      <w:r>
        <w:tab/>
      </w:r>
      <w:r>
        <w:tab/>
      </w:r>
      <w:r>
        <w:tab/>
      </w:r>
      <w:r>
        <w:tab/>
      </w:r>
      <w:r w:rsidRPr="00CA67DA">
        <w:t>SSBToReport-List</w:t>
      </w:r>
      <w:r w:rsidRPr="00CA67DA">
        <w:tab/>
      </w:r>
      <w:r w:rsidRPr="00CA67DA">
        <w:tab/>
      </w:r>
      <w:r w:rsidRPr="00CA67DA">
        <w:tab/>
        <w:t>OPTIONAL,</w:t>
      </w:r>
    </w:p>
    <w:p w14:paraId="29E40610" w14:textId="77777777" w:rsidR="000A2459" w:rsidRPr="00CA67DA" w:rsidRDefault="000A2459" w:rsidP="000A2459">
      <w:pPr>
        <w:pStyle w:val="PL"/>
      </w:pPr>
      <w:r>
        <w:tab/>
      </w:r>
      <w:r w:rsidRPr="00CA67DA">
        <w:t>sliceToReport-List</w:t>
      </w:r>
      <w:r>
        <w:tab/>
      </w:r>
      <w:r>
        <w:tab/>
      </w:r>
      <w:r>
        <w:tab/>
      </w:r>
      <w:r>
        <w:tab/>
      </w:r>
      <w:r>
        <w:tab/>
      </w:r>
      <w:r>
        <w:tab/>
      </w:r>
      <w:r w:rsidRPr="00CA67DA">
        <w:t>SliceToReport-List</w:t>
      </w:r>
      <w:r w:rsidRPr="00CA67DA">
        <w:tab/>
      </w:r>
      <w:r w:rsidRPr="00CA67DA">
        <w:tab/>
      </w:r>
      <w:r w:rsidRPr="00CA67DA">
        <w:tab/>
        <w:t>OPTIONAL,</w:t>
      </w:r>
    </w:p>
    <w:p w14:paraId="2BC963B1" w14:textId="77777777" w:rsidR="000A2459" w:rsidRPr="00B64500" w:rsidRDefault="000A2459" w:rsidP="000A2459">
      <w:pPr>
        <w:pStyle w:val="PL"/>
        <w:rPr>
          <w:lang w:val="sv-SE"/>
        </w:rPr>
      </w:pPr>
      <w:r w:rsidRPr="00826BC3">
        <w:rPr>
          <w:lang w:val="sv-SE"/>
        </w:rPr>
        <w:tab/>
      </w:r>
      <w:r w:rsidRPr="00B64500">
        <w:rPr>
          <w:lang w:val="sv-SE"/>
        </w:rPr>
        <w:t>iE-Extensions</w:t>
      </w:r>
      <w:r w:rsidRPr="00B64500">
        <w:rPr>
          <w:lang w:val="sv-SE"/>
        </w:rPr>
        <w:tab/>
      </w:r>
      <w:r w:rsidRPr="00B64500">
        <w:rPr>
          <w:lang w:val="sv-SE"/>
        </w:rPr>
        <w:tab/>
      </w:r>
      <w:r w:rsidRPr="00B64500">
        <w:rPr>
          <w:lang w:val="sv-SE"/>
        </w:rPr>
        <w:tab/>
      </w:r>
      <w:r w:rsidRPr="00B64500">
        <w:rPr>
          <w:lang w:val="sv-SE"/>
        </w:rPr>
        <w:tab/>
      </w:r>
      <w:r w:rsidRPr="00B64500">
        <w:rPr>
          <w:lang w:val="sv-SE"/>
        </w:rPr>
        <w:tab/>
      </w:r>
      <w:r w:rsidRPr="00B64500">
        <w:rPr>
          <w:lang w:val="sv-SE"/>
        </w:rPr>
        <w:tab/>
        <w:t>ProtocolExtensionContainer { { CellToReport-Item-ExtIEs} }</w:t>
      </w:r>
      <w:r w:rsidRPr="00B64500">
        <w:rPr>
          <w:lang w:val="sv-SE"/>
        </w:rPr>
        <w:tab/>
        <w:t>OPTIONAL,</w:t>
      </w:r>
    </w:p>
    <w:p w14:paraId="6802398A" w14:textId="77777777" w:rsidR="000A2459" w:rsidRPr="00B64500" w:rsidRDefault="000A2459" w:rsidP="000A2459">
      <w:pPr>
        <w:pStyle w:val="PL"/>
        <w:rPr>
          <w:lang w:val="sv-SE"/>
        </w:rPr>
      </w:pPr>
      <w:r w:rsidRPr="00B64500">
        <w:rPr>
          <w:lang w:val="sv-SE"/>
        </w:rPr>
        <w:tab/>
        <w:t>...</w:t>
      </w:r>
    </w:p>
    <w:p w14:paraId="386664D6" w14:textId="77777777" w:rsidR="000A2459" w:rsidRPr="00B64500" w:rsidRDefault="000A2459" w:rsidP="000A2459">
      <w:pPr>
        <w:pStyle w:val="PL"/>
        <w:rPr>
          <w:lang w:val="sv-SE"/>
        </w:rPr>
      </w:pPr>
      <w:r w:rsidRPr="00B64500">
        <w:rPr>
          <w:lang w:val="sv-SE"/>
        </w:rPr>
        <w:t>}</w:t>
      </w:r>
    </w:p>
    <w:p w14:paraId="4B372954" w14:textId="77777777" w:rsidR="000A2459" w:rsidRPr="00B64500" w:rsidRDefault="000A2459" w:rsidP="000A2459">
      <w:pPr>
        <w:pStyle w:val="PL"/>
        <w:rPr>
          <w:lang w:val="sv-SE"/>
        </w:rPr>
      </w:pPr>
    </w:p>
    <w:p w14:paraId="1E394F37" w14:textId="77777777" w:rsidR="000A2459" w:rsidRPr="00B64500" w:rsidRDefault="000A2459" w:rsidP="000A2459">
      <w:pPr>
        <w:pStyle w:val="PL"/>
        <w:rPr>
          <w:lang w:val="sv-SE"/>
        </w:rPr>
      </w:pPr>
    </w:p>
    <w:p w14:paraId="17A0A057" w14:textId="77777777" w:rsidR="000A2459" w:rsidRPr="00B64500" w:rsidRDefault="000A2459" w:rsidP="000A2459">
      <w:pPr>
        <w:pStyle w:val="PL"/>
        <w:rPr>
          <w:lang w:val="sv-SE"/>
        </w:rPr>
      </w:pPr>
      <w:r w:rsidRPr="00B64500">
        <w:rPr>
          <w:lang w:val="sv-SE"/>
        </w:rPr>
        <w:t>CellToReport-Item-ExtIEs XNAP-PROTOCOL-EXTENSION ::= {</w:t>
      </w:r>
    </w:p>
    <w:p w14:paraId="0833D54B" w14:textId="77777777" w:rsidR="000A2459" w:rsidRPr="00B64500" w:rsidRDefault="000A2459" w:rsidP="000A2459">
      <w:pPr>
        <w:pStyle w:val="PL"/>
        <w:rPr>
          <w:lang w:val="sv-SE"/>
        </w:rPr>
      </w:pPr>
      <w:r w:rsidRPr="00B64500">
        <w:rPr>
          <w:lang w:val="sv-SE"/>
        </w:rPr>
        <w:tab/>
        <w:t>...</w:t>
      </w:r>
    </w:p>
    <w:p w14:paraId="478A4DC0" w14:textId="77777777" w:rsidR="000A2459" w:rsidRPr="00B64500" w:rsidRDefault="000A2459" w:rsidP="000A2459">
      <w:pPr>
        <w:pStyle w:val="PL"/>
        <w:rPr>
          <w:lang w:val="sv-SE"/>
        </w:rPr>
      </w:pPr>
      <w:r w:rsidRPr="00B64500">
        <w:rPr>
          <w:lang w:val="sv-SE"/>
        </w:rPr>
        <w:t>}</w:t>
      </w:r>
    </w:p>
    <w:p w14:paraId="1FD59EBC" w14:textId="77777777" w:rsidR="000A2459" w:rsidRPr="00B64500" w:rsidRDefault="000A2459" w:rsidP="000A2459">
      <w:pPr>
        <w:pStyle w:val="PL"/>
        <w:rPr>
          <w:lang w:val="sv-SE"/>
        </w:rPr>
      </w:pPr>
    </w:p>
    <w:p w14:paraId="61375FEC" w14:textId="77777777" w:rsidR="000A2459" w:rsidRPr="00075EA1" w:rsidRDefault="000A2459" w:rsidP="000A2459">
      <w:pPr>
        <w:pStyle w:val="PL"/>
        <w:rPr>
          <w:snapToGrid w:val="0"/>
          <w:lang w:val="sv-SE" w:eastAsia="zh-CN"/>
        </w:rPr>
      </w:pPr>
      <w:r w:rsidRPr="00075EA1">
        <w:rPr>
          <w:snapToGrid w:val="0"/>
          <w:lang w:val="sv-SE" w:eastAsia="zh-CN"/>
        </w:rPr>
        <w:t>CellToReportForDataCollection</w:t>
      </w:r>
      <w:r>
        <w:rPr>
          <w:snapToGrid w:val="0"/>
          <w:lang w:val="sv-SE" w:eastAsia="zh-CN"/>
        </w:rPr>
        <w:t>-List</w:t>
      </w:r>
      <w:r w:rsidRPr="00075EA1">
        <w:rPr>
          <w:snapToGrid w:val="0"/>
          <w:lang w:val="sv-SE" w:eastAsia="zh-CN"/>
        </w:rPr>
        <w:t xml:space="preserve"> ::= SEQUENCE (SIZE(1..</w:t>
      </w:r>
      <w:r w:rsidRPr="00075EA1">
        <w:rPr>
          <w:szCs w:val="16"/>
          <w:lang w:val="sv-SE"/>
        </w:rPr>
        <w:t>maxnoofCellsinNG-RANnode</w:t>
      </w:r>
      <w:r w:rsidRPr="00075EA1">
        <w:rPr>
          <w:snapToGrid w:val="0"/>
          <w:lang w:val="sv-SE" w:eastAsia="zh-CN"/>
        </w:rPr>
        <w:t>)) OF CellToReportForDataCollection-Item</w:t>
      </w:r>
    </w:p>
    <w:p w14:paraId="2467C178" w14:textId="77777777" w:rsidR="000A2459" w:rsidRPr="00075EA1" w:rsidRDefault="000A2459" w:rsidP="000A2459">
      <w:pPr>
        <w:pStyle w:val="PL"/>
        <w:rPr>
          <w:lang w:val="sv-SE"/>
        </w:rPr>
      </w:pPr>
    </w:p>
    <w:p w14:paraId="3B75DF2D" w14:textId="77777777" w:rsidR="000A2459" w:rsidRDefault="000A2459" w:rsidP="000A2459">
      <w:pPr>
        <w:pStyle w:val="PL"/>
      </w:pPr>
      <w:r>
        <w:t>CellToReportForDataCollection-Item</w:t>
      </w:r>
      <w:r>
        <w:tab/>
        <w:t>::= SEQUENCE {</w:t>
      </w:r>
    </w:p>
    <w:p w14:paraId="33FF9F3C" w14:textId="77777777" w:rsidR="000A2459" w:rsidRDefault="000A2459" w:rsidP="000A2459">
      <w:pPr>
        <w:pStyle w:val="PL"/>
      </w:pPr>
      <w:r>
        <w:tab/>
        <w:t>cell-ID</w:t>
      </w:r>
      <w:r>
        <w:tab/>
      </w:r>
      <w:r>
        <w:tab/>
      </w:r>
      <w:r>
        <w:tab/>
      </w:r>
      <w:r>
        <w:tab/>
      </w:r>
      <w:r>
        <w:tab/>
      </w:r>
      <w:r>
        <w:tab/>
      </w:r>
      <w:r>
        <w:tab/>
      </w:r>
      <w:r>
        <w:tab/>
        <w:t>GlobalNG-RANCell-ID,</w:t>
      </w:r>
    </w:p>
    <w:p w14:paraId="708C8B20" w14:textId="77777777" w:rsidR="000A2459" w:rsidRDefault="000A2459" w:rsidP="000A2459">
      <w:pPr>
        <w:pStyle w:val="PL"/>
      </w:pPr>
      <w:r>
        <w:tab/>
        <w:t>iE-Extensions</w:t>
      </w:r>
      <w:r>
        <w:tab/>
      </w:r>
      <w:r>
        <w:tab/>
      </w:r>
      <w:r>
        <w:tab/>
      </w:r>
      <w:r>
        <w:tab/>
      </w:r>
      <w:r>
        <w:tab/>
      </w:r>
      <w:r>
        <w:tab/>
        <w:t>ProtocolExtensionContainer { { CellToReportForDataCollection-Item-ExtIEs} }</w:t>
      </w:r>
      <w:r>
        <w:tab/>
        <w:t>OPTIONAL,</w:t>
      </w:r>
    </w:p>
    <w:p w14:paraId="5AC22BA8" w14:textId="77777777" w:rsidR="000A2459" w:rsidRDefault="000A2459" w:rsidP="000A2459">
      <w:pPr>
        <w:pStyle w:val="PL"/>
      </w:pPr>
      <w:r>
        <w:tab/>
        <w:t>...</w:t>
      </w:r>
    </w:p>
    <w:p w14:paraId="6611AE8F" w14:textId="77777777" w:rsidR="000A2459" w:rsidRDefault="000A2459" w:rsidP="000A2459">
      <w:pPr>
        <w:pStyle w:val="PL"/>
      </w:pPr>
      <w:r>
        <w:t>}</w:t>
      </w:r>
    </w:p>
    <w:p w14:paraId="4F629EAE" w14:textId="77777777" w:rsidR="000A2459" w:rsidRDefault="000A2459" w:rsidP="000A2459">
      <w:pPr>
        <w:pStyle w:val="PL"/>
      </w:pPr>
    </w:p>
    <w:p w14:paraId="156E6749" w14:textId="77777777" w:rsidR="000A2459" w:rsidRDefault="000A2459" w:rsidP="000A2459">
      <w:pPr>
        <w:pStyle w:val="PL"/>
      </w:pPr>
      <w:r>
        <w:t>CellToReportForDataCollection-Item-ExtIEs XNAP-PROTOCOL-EXTENSION ::= {</w:t>
      </w:r>
    </w:p>
    <w:p w14:paraId="477D087A" w14:textId="77777777" w:rsidR="000A2459" w:rsidRDefault="000A2459" w:rsidP="000A2459">
      <w:pPr>
        <w:pStyle w:val="PL"/>
        <w:rPr>
          <w:lang w:val="en-US"/>
        </w:rPr>
      </w:pPr>
      <w:r>
        <w:tab/>
      </w:r>
      <w:r>
        <w:rPr>
          <w:lang w:val="en-US"/>
        </w:rPr>
        <w:t>...</w:t>
      </w:r>
    </w:p>
    <w:p w14:paraId="22BB0990" w14:textId="77777777" w:rsidR="000A2459" w:rsidRDefault="000A2459" w:rsidP="000A2459">
      <w:pPr>
        <w:pStyle w:val="PL"/>
        <w:rPr>
          <w:lang w:val="en-US"/>
        </w:rPr>
      </w:pPr>
      <w:r>
        <w:rPr>
          <w:lang w:val="en-US"/>
        </w:rPr>
        <w:lastRenderedPageBreak/>
        <w:t>}</w:t>
      </w:r>
    </w:p>
    <w:p w14:paraId="7C6A9999" w14:textId="77777777" w:rsidR="000A2459" w:rsidRDefault="000A2459" w:rsidP="000A2459">
      <w:pPr>
        <w:pStyle w:val="PL"/>
        <w:rPr>
          <w:bCs/>
          <w:lang w:val="en-US"/>
        </w:rPr>
      </w:pPr>
      <w:bookmarkStart w:id="2109" w:name="_Hlk148727387"/>
      <w:r>
        <w:rPr>
          <w:snapToGrid w:val="0"/>
        </w:rPr>
        <w:t>CellBasedUETrajectoryPrediction</w:t>
      </w:r>
      <w:r>
        <w:rPr>
          <w:snapToGrid w:val="0"/>
          <w:lang w:val="en-US"/>
        </w:rPr>
        <w:t xml:space="preserve"> ::= SEQUENCE (SIZE(1..</w:t>
      </w:r>
      <w:r>
        <w:rPr>
          <w:szCs w:val="16"/>
          <w:lang w:val="en-US"/>
        </w:rPr>
        <w:t>maxnoofCellsTrajectoryPredict</w:t>
      </w:r>
      <w:r>
        <w:rPr>
          <w:snapToGrid w:val="0"/>
          <w:lang w:val="en-US"/>
        </w:rPr>
        <w:t xml:space="preserve">)) OF </w:t>
      </w:r>
      <w:r>
        <w:t>PredictedUETrajectory</w:t>
      </w:r>
      <w:r>
        <w:rPr>
          <w:lang w:val="en-US"/>
        </w:rPr>
        <w:t>-</w:t>
      </w:r>
      <w:r>
        <w:rPr>
          <w:bCs/>
          <w:lang w:val="en-US"/>
        </w:rPr>
        <w:t>Item</w:t>
      </w:r>
    </w:p>
    <w:p w14:paraId="20937CF1" w14:textId="77777777" w:rsidR="000A2459" w:rsidRDefault="000A2459" w:rsidP="000A2459">
      <w:pPr>
        <w:pStyle w:val="PL"/>
        <w:rPr>
          <w:bCs/>
          <w:lang w:val="en-US"/>
        </w:rPr>
      </w:pPr>
    </w:p>
    <w:p w14:paraId="552CF4DA" w14:textId="77777777" w:rsidR="000A2459" w:rsidRDefault="000A2459" w:rsidP="000A2459">
      <w:pPr>
        <w:pStyle w:val="PL"/>
        <w:rPr>
          <w:lang w:val="en-US"/>
        </w:rPr>
      </w:pPr>
    </w:p>
    <w:p w14:paraId="38BA3E17" w14:textId="77777777" w:rsidR="000A2459" w:rsidRDefault="000A2459" w:rsidP="000A2459">
      <w:pPr>
        <w:pStyle w:val="PL"/>
        <w:rPr>
          <w:lang w:val="en-US"/>
        </w:rPr>
      </w:pPr>
    </w:p>
    <w:p w14:paraId="5BECCB99" w14:textId="77777777" w:rsidR="000A2459" w:rsidRDefault="000A2459" w:rsidP="000A2459">
      <w:pPr>
        <w:pStyle w:val="PL"/>
      </w:pPr>
      <w:r>
        <w:t>CellMeasurementInitiationResult-List ::= SEQUENCE (SIZE(1..maxnoofCellsinNG-RANnode)) OF CellMeasurementInitiationResult-Item</w:t>
      </w:r>
    </w:p>
    <w:p w14:paraId="264BA538" w14:textId="77777777" w:rsidR="000A2459" w:rsidRDefault="000A2459" w:rsidP="000A2459">
      <w:pPr>
        <w:pStyle w:val="PL"/>
      </w:pPr>
    </w:p>
    <w:p w14:paraId="3F0E19C1" w14:textId="77777777" w:rsidR="000A2459" w:rsidRDefault="000A2459" w:rsidP="000A2459">
      <w:pPr>
        <w:pStyle w:val="PL"/>
      </w:pPr>
      <w:r>
        <w:t>CellMeasurementInitiationResult-Item ::= SEQUENCE {</w:t>
      </w:r>
    </w:p>
    <w:p w14:paraId="1AFED4BC" w14:textId="77777777" w:rsidR="000A2459" w:rsidRDefault="000A2459" w:rsidP="000A2459">
      <w:pPr>
        <w:pStyle w:val="PL"/>
      </w:pPr>
      <w:r>
        <w:tab/>
        <w:t>cellID</w:t>
      </w:r>
      <w:r>
        <w:tab/>
      </w:r>
      <w:r>
        <w:tab/>
      </w:r>
      <w:r>
        <w:tab/>
      </w:r>
      <w:r>
        <w:tab/>
      </w:r>
      <w:r>
        <w:tab/>
      </w:r>
      <w:r>
        <w:tab/>
      </w:r>
      <w:r>
        <w:tab/>
      </w:r>
      <w:r>
        <w:tab/>
      </w:r>
      <w:r>
        <w:tab/>
      </w:r>
      <w:r>
        <w:tab/>
      </w:r>
      <w:r>
        <w:tab/>
      </w:r>
      <w:r w:rsidRPr="001C4990">
        <w:t>GlobalNG-RANCell-ID</w:t>
      </w:r>
      <w:r>
        <w:t>,</w:t>
      </w:r>
    </w:p>
    <w:p w14:paraId="3D33FF0C" w14:textId="77777777" w:rsidR="000A2459" w:rsidRDefault="000A2459" w:rsidP="000A2459">
      <w:pPr>
        <w:pStyle w:val="PL"/>
      </w:pPr>
      <w:r>
        <w:tab/>
        <w:t>cellMeasurementFailureCause-List</w:t>
      </w:r>
      <w:r>
        <w:tab/>
      </w:r>
      <w:r>
        <w:tab/>
      </w:r>
      <w:r>
        <w:tab/>
      </w:r>
      <w:r>
        <w:tab/>
        <w:t>CellMeasurementFailureCause-List OPTIONAL,</w:t>
      </w:r>
    </w:p>
    <w:p w14:paraId="0ECC4588" w14:textId="77777777" w:rsidR="000A2459" w:rsidRDefault="000A2459" w:rsidP="000A2459">
      <w:pPr>
        <w:pStyle w:val="PL"/>
      </w:pPr>
      <w:r>
        <w:tab/>
        <w:t>iE-Extensions</w:t>
      </w:r>
      <w:r>
        <w:tab/>
      </w:r>
      <w:r>
        <w:tab/>
      </w:r>
      <w:r>
        <w:tab/>
      </w:r>
      <w:r>
        <w:tab/>
      </w:r>
      <w:r>
        <w:tab/>
      </w:r>
      <w:r>
        <w:tab/>
      </w:r>
      <w:r>
        <w:tab/>
      </w:r>
      <w:r>
        <w:tab/>
      </w:r>
      <w:r>
        <w:tab/>
        <w:t>ProtocolExtensionContainer { { CellMeasurementInitiationResult-Item-ExtIEs} }</w:t>
      </w:r>
      <w:r>
        <w:tab/>
        <w:t>OPTIONAL,</w:t>
      </w:r>
    </w:p>
    <w:p w14:paraId="4D942189" w14:textId="77777777" w:rsidR="000A2459" w:rsidRDefault="000A2459" w:rsidP="000A2459">
      <w:pPr>
        <w:pStyle w:val="PL"/>
      </w:pPr>
      <w:r>
        <w:tab/>
        <w:t>...</w:t>
      </w:r>
    </w:p>
    <w:p w14:paraId="46D76846" w14:textId="77777777" w:rsidR="000A2459" w:rsidRDefault="000A2459" w:rsidP="000A2459">
      <w:pPr>
        <w:pStyle w:val="PL"/>
        <w:rPr>
          <w:lang w:val="en-US"/>
        </w:rPr>
      </w:pPr>
      <w:r>
        <w:t>}</w:t>
      </w:r>
    </w:p>
    <w:p w14:paraId="50C827A9" w14:textId="77777777" w:rsidR="000A2459" w:rsidRDefault="000A2459" w:rsidP="000A2459">
      <w:pPr>
        <w:pStyle w:val="PL"/>
      </w:pPr>
      <w:r>
        <w:t>CellMeasurementInitiationResult-Item-ExtIEs XNAP-PROTOCOL-EXTENSION ::= {</w:t>
      </w:r>
    </w:p>
    <w:p w14:paraId="29A65D41" w14:textId="77777777" w:rsidR="000A2459" w:rsidRDefault="000A2459" w:rsidP="000A2459">
      <w:pPr>
        <w:pStyle w:val="PL"/>
      </w:pPr>
      <w:r>
        <w:tab/>
        <w:t>...</w:t>
      </w:r>
    </w:p>
    <w:p w14:paraId="6E545ECD" w14:textId="77777777" w:rsidR="000A2459" w:rsidRDefault="000A2459" w:rsidP="000A2459">
      <w:pPr>
        <w:pStyle w:val="PL"/>
        <w:rPr>
          <w:lang w:val="en-US"/>
        </w:rPr>
      </w:pPr>
      <w:r>
        <w:t>}</w:t>
      </w:r>
    </w:p>
    <w:bookmarkEnd w:id="2109"/>
    <w:p w14:paraId="35C5D6A9" w14:textId="77777777" w:rsidR="000A2459" w:rsidRDefault="000A2459" w:rsidP="000A2459">
      <w:pPr>
        <w:pStyle w:val="PL"/>
        <w:rPr>
          <w:lang w:val="en-US"/>
        </w:rPr>
      </w:pPr>
    </w:p>
    <w:p w14:paraId="01C8D25D" w14:textId="77777777" w:rsidR="000A2459" w:rsidRDefault="000A2459" w:rsidP="000A2459">
      <w:pPr>
        <w:pStyle w:val="PL"/>
        <w:rPr>
          <w:lang w:val="en-US"/>
        </w:rPr>
      </w:pPr>
    </w:p>
    <w:p w14:paraId="103AD968" w14:textId="77777777" w:rsidR="000A2459" w:rsidRDefault="000A2459" w:rsidP="000A2459">
      <w:pPr>
        <w:pStyle w:val="PL"/>
      </w:pPr>
      <w:r>
        <w:t>CellMeasurementResultForDataCollection</w:t>
      </w:r>
      <w:r w:rsidRPr="00FB0CF6">
        <w:t>-List</w:t>
      </w:r>
      <w:r>
        <w:t xml:space="preserve"> ::= SEQUENCE (SIZE(1..maxnoofCellsinNG-RANnode)) OF CellInfoResultForDataCollection-Item</w:t>
      </w:r>
    </w:p>
    <w:p w14:paraId="3CB33749" w14:textId="77777777" w:rsidR="000A2459" w:rsidRDefault="000A2459" w:rsidP="000A2459">
      <w:pPr>
        <w:pStyle w:val="PL"/>
      </w:pPr>
    </w:p>
    <w:p w14:paraId="425CC775" w14:textId="77777777" w:rsidR="000A2459" w:rsidRDefault="000A2459" w:rsidP="000A2459">
      <w:pPr>
        <w:pStyle w:val="PL"/>
      </w:pPr>
      <w:r>
        <w:t>CellInfoResultForDataCollection-Item ::= SEQUENCE {</w:t>
      </w:r>
    </w:p>
    <w:p w14:paraId="7C5CA878" w14:textId="77777777" w:rsidR="000A2459" w:rsidRDefault="000A2459" w:rsidP="000A2459">
      <w:pPr>
        <w:pStyle w:val="PL"/>
      </w:pPr>
      <w:r>
        <w:tab/>
        <w:t>cellID</w:t>
      </w:r>
      <w:r>
        <w:tab/>
      </w:r>
      <w:r>
        <w:tab/>
      </w:r>
      <w:r>
        <w:tab/>
      </w:r>
      <w:r>
        <w:tab/>
      </w:r>
      <w:r>
        <w:tab/>
      </w:r>
      <w:r>
        <w:tab/>
      </w:r>
      <w:r>
        <w:tab/>
      </w:r>
      <w:r>
        <w:tab/>
      </w:r>
      <w:r>
        <w:tab/>
      </w:r>
      <w:r>
        <w:tab/>
      </w:r>
      <w:r>
        <w:tab/>
      </w:r>
      <w:r w:rsidRPr="001C4990">
        <w:t>GlobalNG-RANCell-ID</w:t>
      </w:r>
      <w:r>
        <w:t>,</w:t>
      </w:r>
    </w:p>
    <w:p w14:paraId="09B8030D" w14:textId="77777777" w:rsidR="000A2459" w:rsidRDefault="000A2459" w:rsidP="000A2459">
      <w:pPr>
        <w:pStyle w:val="PL"/>
        <w:rPr>
          <w:snapToGrid w:val="0"/>
        </w:rPr>
      </w:pPr>
      <w:r>
        <w:tab/>
        <w:t>predictedRadioResourceStatus</w:t>
      </w:r>
      <w:r>
        <w:tab/>
      </w:r>
      <w:r>
        <w:tab/>
      </w:r>
      <w:r>
        <w:tab/>
      </w:r>
      <w:r>
        <w:tab/>
      </w:r>
      <w:r>
        <w:tab/>
      </w:r>
      <w:r w:rsidRPr="00300B5A">
        <w:rPr>
          <w:snapToGrid w:val="0"/>
        </w:rPr>
        <w:t>RadioResourceStatus</w:t>
      </w:r>
      <w:r>
        <w:rPr>
          <w:snapToGrid w:val="0"/>
        </w:rPr>
        <w:tab/>
      </w:r>
      <w:r>
        <w:rPr>
          <w:snapToGrid w:val="0"/>
        </w:rPr>
        <w:tab/>
      </w:r>
      <w:r>
        <w:rPr>
          <w:snapToGrid w:val="0"/>
        </w:rPr>
        <w:tab/>
      </w:r>
      <w:r>
        <w:rPr>
          <w:snapToGrid w:val="0"/>
        </w:rPr>
        <w:tab/>
      </w:r>
      <w:r>
        <w:rPr>
          <w:snapToGrid w:val="0"/>
        </w:rPr>
        <w:tab/>
        <w:t>OPTIONAL,</w:t>
      </w:r>
    </w:p>
    <w:p w14:paraId="7359BC26" w14:textId="77777777" w:rsidR="000A2459" w:rsidRDefault="000A2459" w:rsidP="000A2459">
      <w:pPr>
        <w:pStyle w:val="PL"/>
      </w:pPr>
      <w:r>
        <w:rPr>
          <w:snapToGrid w:val="0"/>
        </w:rPr>
        <w:tab/>
        <w:t>predictedNumberofActiveUEs</w:t>
      </w:r>
      <w:r>
        <w:rPr>
          <w:snapToGrid w:val="0"/>
        </w:rPr>
        <w:tab/>
      </w:r>
      <w:r>
        <w:rPr>
          <w:snapToGrid w:val="0"/>
        </w:rPr>
        <w:tab/>
      </w:r>
      <w:r>
        <w:rPr>
          <w:snapToGrid w:val="0"/>
        </w:rPr>
        <w:tab/>
      </w:r>
      <w:r>
        <w:rPr>
          <w:snapToGrid w:val="0"/>
        </w:rPr>
        <w:tab/>
      </w:r>
      <w:r>
        <w:rPr>
          <w:snapToGrid w:val="0"/>
        </w:rPr>
        <w:tab/>
      </w:r>
      <w:r>
        <w:rPr>
          <w:snapToGrid w:val="0"/>
        </w:rPr>
        <w:tab/>
      </w:r>
      <w:r w:rsidRPr="00CA67DA">
        <w:t>NumberofActiveUEs</w:t>
      </w:r>
      <w:r>
        <w:tab/>
      </w:r>
      <w:r>
        <w:tab/>
      </w:r>
      <w:r>
        <w:tab/>
      </w:r>
      <w:r>
        <w:tab/>
      </w:r>
      <w:r>
        <w:tab/>
        <w:t>OPTIONAL,</w:t>
      </w:r>
    </w:p>
    <w:p w14:paraId="5493E102" w14:textId="77777777" w:rsidR="000A2459" w:rsidRDefault="000A2459" w:rsidP="000A2459">
      <w:pPr>
        <w:pStyle w:val="PL"/>
      </w:pPr>
      <w:r>
        <w:tab/>
        <w:t>predictedRRCConnections</w:t>
      </w:r>
      <w:r>
        <w:tab/>
      </w:r>
      <w:r>
        <w:tab/>
      </w:r>
      <w:r>
        <w:tab/>
      </w:r>
      <w:r>
        <w:tab/>
      </w:r>
      <w:r>
        <w:tab/>
      </w:r>
      <w:r>
        <w:tab/>
      </w:r>
      <w:r>
        <w:tab/>
      </w:r>
      <w:r w:rsidRPr="00CA67DA">
        <w:t>RRCConnections</w:t>
      </w:r>
      <w:r>
        <w:tab/>
      </w:r>
      <w:r>
        <w:tab/>
      </w:r>
      <w:r>
        <w:tab/>
      </w:r>
      <w:r>
        <w:tab/>
      </w:r>
      <w:r>
        <w:tab/>
      </w:r>
      <w:r>
        <w:tab/>
        <w:t>OPTIONAL,</w:t>
      </w:r>
    </w:p>
    <w:p w14:paraId="482BF673" w14:textId="77777777" w:rsidR="000A2459" w:rsidRDefault="000A2459" w:rsidP="000A2459">
      <w:pPr>
        <w:pStyle w:val="PL"/>
      </w:pPr>
      <w:r>
        <w:tab/>
        <w:t>iE-Extensions</w:t>
      </w:r>
      <w:r>
        <w:tab/>
      </w:r>
      <w:r>
        <w:tab/>
      </w:r>
      <w:r>
        <w:tab/>
      </w:r>
      <w:r>
        <w:tab/>
      </w:r>
      <w:r>
        <w:tab/>
      </w:r>
      <w:r>
        <w:tab/>
      </w:r>
      <w:r>
        <w:tab/>
      </w:r>
      <w:r>
        <w:tab/>
      </w:r>
      <w:r>
        <w:tab/>
        <w:t>ProtocolExtensionContainer { {CellInfoResultForDataCollection-Item-ExtIEs} }</w:t>
      </w:r>
      <w:r>
        <w:tab/>
        <w:t>OPTIONAL,</w:t>
      </w:r>
    </w:p>
    <w:p w14:paraId="599A62C2" w14:textId="77777777" w:rsidR="000A2459" w:rsidRDefault="000A2459" w:rsidP="000A2459">
      <w:pPr>
        <w:pStyle w:val="PL"/>
      </w:pPr>
      <w:r>
        <w:tab/>
        <w:t>...</w:t>
      </w:r>
    </w:p>
    <w:p w14:paraId="12CB832C" w14:textId="77777777" w:rsidR="000A2459" w:rsidRDefault="000A2459" w:rsidP="000A2459">
      <w:pPr>
        <w:pStyle w:val="PL"/>
        <w:rPr>
          <w:lang w:val="en-US"/>
        </w:rPr>
      </w:pPr>
      <w:r>
        <w:t>}</w:t>
      </w:r>
    </w:p>
    <w:p w14:paraId="2473E888" w14:textId="77777777" w:rsidR="000A2459" w:rsidRDefault="000A2459" w:rsidP="000A2459">
      <w:pPr>
        <w:pStyle w:val="PL"/>
      </w:pPr>
      <w:r>
        <w:t>CellInfoResultForDataCollection-Item-ExtIEs XNAP-PROTOCOL-EXTENSION ::= {</w:t>
      </w:r>
    </w:p>
    <w:p w14:paraId="0DAC7011" w14:textId="77777777" w:rsidR="000A2459" w:rsidRDefault="000A2459" w:rsidP="000A2459">
      <w:pPr>
        <w:pStyle w:val="PL"/>
      </w:pPr>
      <w:r>
        <w:tab/>
        <w:t>...</w:t>
      </w:r>
    </w:p>
    <w:p w14:paraId="2B53FAAB" w14:textId="77777777" w:rsidR="000A2459" w:rsidRDefault="000A2459" w:rsidP="000A2459">
      <w:pPr>
        <w:pStyle w:val="PL"/>
        <w:rPr>
          <w:lang w:val="en-US"/>
        </w:rPr>
      </w:pPr>
      <w:r>
        <w:t>}</w:t>
      </w:r>
    </w:p>
    <w:p w14:paraId="4FC43854" w14:textId="77777777" w:rsidR="000A2459" w:rsidRDefault="000A2459" w:rsidP="000A2459">
      <w:pPr>
        <w:pStyle w:val="PL"/>
        <w:rPr>
          <w:lang w:val="sv-SE"/>
        </w:rPr>
      </w:pPr>
    </w:p>
    <w:p w14:paraId="35B1CFEC" w14:textId="77777777" w:rsidR="000A2459" w:rsidRPr="00B64500" w:rsidRDefault="000A2459" w:rsidP="000A2459">
      <w:pPr>
        <w:pStyle w:val="PL"/>
        <w:rPr>
          <w:lang w:val="sv-SE"/>
        </w:rPr>
      </w:pPr>
    </w:p>
    <w:p w14:paraId="01826FAC" w14:textId="77777777" w:rsidR="000A2459" w:rsidRPr="00B64500" w:rsidRDefault="000A2459" w:rsidP="000A2459">
      <w:pPr>
        <w:pStyle w:val="PL"/>
        <w:rPr>
          <w:lang w:val="sv-SE"/>
        </w:rPr>
      </w:pPr>
      <w:r w:rsidRPr="00B64500">
        <w:rPr>
          <w:lang w:val="sv-SE"/>
        </w:rPr>
        <w:t>Cell-Type-Choice ::= CHOICE {</w:t>
      </w:r>
    </w:p>
    <w:p w14:paraId="0402D249" w14:textId="77777777" w:rsidR="000A2459" w:rsidRPr="00B64500" w:rsidRDefault="000A2459" w:rsidP="000A2459">
      <w:pPr>
        <w:pStyle w:val="PL"/>
        <w:rPr>
          <w:lang w:val="sv-SE"/>
        </w:rPr>
      </w:pPr>
      <w:r w:rsidRPr="00B64500">
        <w:rPr>
          <w:lang w:val="sv-SE"/>
        </w:rPr>
        <w:tab/>
        <w:t>ng-ran-e-utra</w:t>
      </w:r>
      <w:r w:rsidRPr="00B64500">
        <w:rPr>
          <w:lang w:val="sv-SE"/>
        </w:rPr>
        <w:tab/>
      </w:r>
      <w:r w:rsidRPr="00B64500">
        <w:rPr>
          <w:lang w:val="sv-SE"/>
        </w:rPr>
        <w:tab/>
      </w:r>
      <w:r w:rsidRPr="00B64500">
        <w:rPr>
          <w:lang w:val="sv-SE"/>
        </w:rPr>
        <w:tab/>
        <w:t>E-UTRA-Cell-Identity,</w:t>
      </w:r>
    </w:p>
    <w:p w14:paraId="7B49E1DB" w14:textId="77777777" w:rsidR="000A2459" w:rsidRDefault="000A2459" w:rsidP="000A2459">
      <w:pPr>
        <w:pStyle w:val="PL"/>
      </w:pPr>
      <w:r w:rsidRPr="00B64500">
        <w:rPr>
          <w:lang w:val="sv-SE"/>
        </w:rPr>
        <w:tab/>
      </w:r>
      <w:r>
        <w:t>ng-ran-nr</w:t>
      </w:r>
      <w:r>
        <w:tab/>
      </w:r>
      <w:r>
        <w:tab/>
      </w:r>
      <w:r>
        <w:tab/>
      </w:r>
      <w:r>
        <w:tab/>
        <w:t>NR-Cell-Identity,</w:t>
      </w:r>
    </w:p>
    <w:p w14:paraId="5C6A81C1" w14:textId="77777777" w:rsidR="000A2459" w:rsidRDefault="000A2459" w:rsidP="000A2459">
      <w:pPr>
        <w:pStyle w:val="PL"/>
      </w:pPr>
      <w:r>
        <w:tab/>
        <w:t>e-utran</w:t>
      </w:r>
      <w:r>
        <w:tab/>
      </w:r>
      <w:r>
        <w:tab/>
      </w:r>
      <w:r>
        <w:tab/>
      </w:r>
      <w:r>
        <w:tab/>
      </w:r>
      <w:r>
        <w:tab/>
        <w:t>E-UTRA-Cell-Identity,</w:t>
      </w:r>
    </w:p>
    <w:p w14:paraId="7D00B8FA" w14:textId="77777777" w:rsidR="000A2459" w:rsidRDefault="000A2459" w:rsidP="000A2459">
      <w:pPr>
        <w:pStyle w:val="PL"/>
      </w:pPr>
      <w:r>
        <w:tab/>
        <w:t>choice-extension</w:t>
      </w:r>
      <w:r>
        <w:tab/>
      </w:r>
      <w:r>
        <w:tab/>
        <w:t>ProtocolIE-Single-Container { { Cell-Type-Choice-ExtIEs} }</w:t>
      </w:r>
    </w:p>
    <w:p w14:paraId="1FC5564B" w14:textId="77777777" w:rsidR="000A2459" w:rsidRDefault="000A2459" w:rsidP="000A2459">
      <w:pPr>
        <w:pStyle w:val="PL"/>
      </w:pPr>
      <w:r>
        <w:t>}</w:t>
      </w:r>
    </w:p>
    <w:p w14:paraId="708C3E4E" w14:textId="77777777" w:rsidR="000A2459" w:rsidRDefault="000A2459" w:rsidP="000A2459">
      <w:pPr>
        <w:pStyle w:val="PL"/>
      </w:pPr>
    </w:p>
    <w:p w14:paraId="4F3F25FA" w14:textId="77777777" w:rsidR="000A2459" w:rsidRDefault="000A2459" w:rsidP="000A2459">
      <w:pPr>
        <w:pStyle w:val="PL"/>
      </w:pPr>
      <w:r>
        <w:t>Cell-Type-Choice-ExtIEs XNAP-PROTOCOL-IES ::= {</w:t>
      </w:r>
    </w:p>
    <w:p w14:paraId="44A0DA89" w14:textId="77777777" w:rsidR="000A2459" w:rsidRDefault="000A2459" w:rsidP="000A2459">
      <w:pPr>
        <w:pStyle w:val="PL"/>
      </w:pPr>
      <w:r>
        <w:tab/>
        <w:t>...</w:t>
      </w:r>
    </w:p>
    <w:p w14:paraId="69EC9721" w14:textId="77777777" w:rsidR="000A2459" w:rsidRDefault="000A2459" w:rsidP="000A2459">
      <w:pPr>
        <w:pStyle w:val="PL"/>
      </w:pPr>
      <w:r>
        <w:t>}</w:t>
      </w:r>
    </w:p>
    <w:p w14:paraId="346EB344" w14:textId="77777777" w:rsidR="000A2459" w:rsidRDefault="000A2459" w:rsidP="000A2459">
      <w:pPr>
        <w:pStyle w:val="PL"/>
      </w:pPr>
    </w:p>
    <w:p w14:paraId="15E00F39" w14:textId="77777777" w:rsidR="000A2459" w:rsidRDefault="000A2459" w:rsidP="000A2459">
      <w:pPr>
        <w:pStyle w:val="PL"/>
      </w:pPr>
      <w:bookmarkStart w:id="2110" w:name="_Hlk148727374"/>
      <w:r>
        <w:t>CellMeasurementFailureCause-List ::= SEQUENCE (SIZE(1..maxFailedCellMeasObjects)) OF CellMeasurementFailureCause-Item</w:t>
      </w:r>
    </w:p>
    <w:p w14:paraId="4FB4B72D" w14:textId="77777777" w:rsidR="000A2459" w:rsidRDefault="000A2459" w:rsidP="000A2459">
      <w:pPr>
        <w:pStyle w:val="PL"/>
      </w:pPr>
    </w:p>
    <w:p w14:paraId="62E41F66" w14:textId="77777777" w:rsidR="000A2459" w:rsidRDefault="000A2459" w:rsidP="000A2459">
      <w:pPr>
        <w:pStyle w:val="PL"/>
      </w:pPr>
      <w:r>
        <w:t>CellMeasurementFailureCause-Item ::= SEQUENCE {</w:t>
      </w:r>
    </w:p>
    <w:p w14:paraId="64957507" w14:textId="77777777" w:rsidR="000A2459" w:rsidRDefault="000A2459" w:rsidP="000A2459">
      <w:pPr>
        <w:pStyle w:val="PL"/>
      </w:pPr>
      <w:r>
        <w:tab/>
        <w:t>cellmeasurementFailedReportCharacteristics</w:t>
      </w:r>
      <w:r>
        <w:tab/>
      </w:r>
      <w:r>
        <w:tab/>
        <w:t>BIT STRING(SIZE(32)),</w:t>
      </w:r>
    </w:p>
    <w:p w14:paraId="54B779BD" w14:textId="77777777" w:rsidR="000A2459" w:rsidRPr="00705AB5" w:rsidRDefault="000A2459" w:rsidP="000A2459">
      <w:pPr>
        <w:pStyle w:val="PL"/>
        <w:rPr>
          <w:lang w:val="fr-FR"/>
        </w:rPr>
      </w:pPr>
      <w:r>
        <w:tab/>
      </w:r>
      <w:r w:rsidRPr="00705AB5">
        <w:rPr>
          <w:lang w:val="fr-FR"/>
        </w:rPr>
        <w:t>cause</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Cause,</w:t>
      </w:r>
    </w:p>
    <w:p w14:paraId="1DC62C97"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CellMeasurementFailureCause-Item-ExtIEs} } OPTIONAL,</w:t>
      </w:r>
    </w:p>
    <w:p w14:paraId="56A96A08" w14:textId="77777777" w:rsidR="000A2459" w:rsidRDefault="000A2459" w:rsidP="000A2459">
      <w:pPr>
        <w:pStyle w:val="PL"/>
      </w:pPr>
      <w:r w:rsidRPr="00705AB5">
        <w:rPr>
          <w:lang w:val="fr-FR"/>
        </w:rPr>
        <w:tab/>
      </w:r>
      <w:r>
        <w:t>...</w:t>
      </w:r>
    </w:p>
    <w:p w14:paraId="3C559231" w14:textId="77777777" w:rsidR="000A2459" w:rsidRDefault="000A2459" w:rsidP="000A2459">
      <w:pPr>
        <w:pStyle w:val="PL"/>
      </w:pPr>
      <w:r>
        <w:t>}</w:t>
      </w:r>
    </w:p>
    <w:p w14:paraId="39D6411C" w14:textId="77777777" w:rsidR="000A2459" w:rsidRDefault="000A2459" w:rsidP="000A2459">
      <w:pPr>
        <w:pStyle w:val="PL"/>
      </w:pPr>
    </w:p>
    <w:p w14:paraId="6B8CAACF" w14:textId="77777777" w:rsidR="000A2459" w:rsidRDefault="000A2459" w:rsidP="000A2459">
      <w:pPr>
        <w:pStyle w:val="PL"/>
      </w:pPr>
      <w:r>
        <w:lastRenderedPageBreak/>
        <w:t>CellMeasurementFailureCause-Item-ExtIEs XNAP-PROTOCOL-EXTENSION ::= {</w:t>
      </w:r>
    </w:p>
    <w:p w14:paraId="0E81A6A9" w14:textId="77777777" w:rsidR="000A2459" w:rsidRDefault="000A2459" w:rsidP="000A2459">
      <w:pPr>
        <w:pStyle w:val="PL"/>
      </w:pPr>
      <w:r>
        <w:tab/>
        <w:t>...</w:t>
      </w:r>
    </w:p>
    <w:bookmarkEnd w:id="2110"/>
    <w:p w14:paraId="1EE364C2" w14:textId="77777777" w:rsidR="000A2459" w:rsidRDefault="000A2459" w:rsidP="000A2459">
      <w:pPr>
        <w:pStyle w:val="PL"/>
      </w:pPr>
      <w:r>
        <w:t>}</w:t>
      </w:r>
    </w:p>
    <w:p w14:paraId="149D2545" w14:textId="77777777" w:rsidR="000A2459" w:rsidRPr="00FD0425" w:rsidRDefault="000A2459" w:rsidP="000A2459">
      <w:pPr>
        <w:pStyle w:val="PL"/>
      </w:pPr>
    </w:p>
    <w:p w14:paraId="6BAB83C8" w14:textId="77777777" w:rsidR="000A2459" w:rsidRDefault="000A2459" w:rsidP="000A2459">
      <w:pPr>
        <w:pStyle w:val="PL"/>
      </w:pPr>
      <w:r w:rsidRPr="00135999">
        <w:rPr>
          <w:snapToGrid w:val="0"/>
        </w:rPr>
        <w:t>CHOConfiguration</w:t>
      </w:r>
      <w:r>
        <w:rPr>
          <w:snapToGrid w:val="0"/>
        </w:rPr>
        <w:t xml:space="preserve"> </w:t>
      </w:r>
      <w:r w:rsidRPr="00FA53C0">
        <w:rPr>
          <w:snapToGrid w:val="0"/>
        </w:rPr>
        <w:t>::=</w:t>
      </w:r>
      <w:r>
        <w:rPr>
          <w:snapToGrid w:val="0"/>
        </w:rPr>
        <w:t xml:space="preserve"> </w:t>
      </w:r>
      <w:r w:rsidRPr="0063076B">
        <w:rPr>
          <w:snapToGrid w:val="0"/>
        </w:rPr>
        <w:t>SEQUENCE</w:t>
      </w:r>
      <w:r>
        <w:rPr>
          <w:snapToGrid w:val="0"/>
        </w:rPr>
        <w:t xml:space="preserve"> </w:t>
      </w:r>
      <w:r w:rsidRPr="008B10AC">
        <w:t>{</w:t>
      </w:r>
    </w:p>
    <w:p w14:paraId="2DEB86F2" w14:textId="77777777" w:rsidR="000A2459" w:rsidRDefault="000A2459" w:rsidP="000A2459">
      <w:pPr>
        <w:pStyle w:val="PL"/>
      </w:pPr>
      <w:r>
        <w:tab/>
        <w:t>choCandidateCell-List</w:t>
      </w:r>
      <w:r>
        <w:tab/>
      </w:r>
      <w:r>
        <w:tab/>
      </w:r>
      <w:r>
        <w:tab/>
      </w:r>
      <w:r>
        <w:tab/>
        <w:t>CHOCandidateCell-List,</w:t>
      </w:r>
    </w:p>
    <w:p w14:paraId="3FA4ABFC" w14:textId="77777777" w:rsidR="000A2459" w:rsidRPr="00B64500" w:rsidRDefault="000A2459" w:rsidP="000A2459">
      <w:pPr>
        <w:pStyle w:val="PL"/>
        <w:rPr>
          <w:noProof w:val="0"/>
          <w:snapToGrid w:val="0"/>
          <w:lang w:val="fr-FR"/>
        </w:rPr>
      </w:pPr>
      <w:r w:rsidRPr="00E0207D">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 xml:space="preserve">ProtocolExtensionContainer { { </w:t>
      </w:r>
      <w:r w:rsidRPr="00B64500">
        <w:rPr>
          <w:snapToGrid w:val="0"/>
          <w:lang w:val="fr-FR"/>
        </w:rPr>
        <w:t>CHOConfiguration</w:t>
      </w:r>
      <w:r w:rsidRPr="00B64500">
        <w:rPr>
          <w:noProof w:val="0"/>
          <w:snapToGrid w:val="0"/>
          <w:lang w:val="fr-FR"/>
        </w:rPr>
        <w:t>-ExtIEs} }</w:t>
      </w:r>
      <w:r w:rsidRPr="00B64500">
        <w:rPr>
          <w:noProof w:val="0"/>
          <w:snapToGrid w:val="0"/>
          <w:lang w:val="fr-FR"/>
        </w:rPr>
        <w:tab/>
        <w:t>OPTIONAL,</w:t>
      </w:r>
    </w:p>
    <w:p w14:paraId="2B66B39F" w14:textId="77777777" w:rsidR="000A2459" w:rsidRPr="00E0207D" w:rsidRDefault="000A2459" w:rsidP="000A2459">
      <w:pPr>
        <w:pStyle w:val="PL"/>
        <w:rPr>
          <w:noProof w:val="0"/>
          <w:snapToGrid w:val="0"/>
        </w:rPr>
      </w:pPr>
      <w:r w:rsidRPr="00B64500">
        <w:rPr>
          <w:noProof w:val="0"/>
          <w:snapToGrid w:val="0"/>
          <w:lang w:val="fr-FR"/>
        </w:rPr>
        <w:tab/>
      </w:r>
      <w:r w:rsidRPr="00E0207D">
        <w:rPr>
          <w:noProof w:val="0"/>
          <w:snapToGrid w:val="0"/>
        </w:rPr>
        <w:t>...</w:t>
      </w:r>
    </w:p>
    <w:p w14:paraId="1E05A2C5" w14:textId="77777777" w:rsidR="000A2459" w:rsidRDefault="000A2459" w:rsidP="000A2459">
      <w:pPr>
        <w:pStyle w:val="PL"/>
        <w:rPr>
          <w:noProof w:val="0"/>
          <w:snapToGrid w:val="0"/>
        </w:rPr>
      </w:pPr>
      <w:r w:rsidRPr="00E0207D">
        <w:rPr>
          <w:noProof w:val="0"/>
          <w:snapToGrid w:val="0"/>
        </w:rPr>
        <w:t>}</w:t>
      </w:r>
    </w:p>
    <w:p w14:paraId="59422865" w14:textId="77777777" w:rsidR="000A2459" w:rsidRDefault="000A2459" w:rsidP="000A2459">
      <w:pPr>
        <w:pStyle w:val="PL"/>
        <w:rPr>
          <w:noProof w:val="0"/>
          <w:snapToGrid w:val="0"/>
        </w:rPr>
      </w:pPr>
    </w:p>
    <w:p w14:paraId="5A1499CF" w14:textId="77777777" w:rsidR="000A2459" w:rsidRPr="008B10AC" w:rsidRDefault="000A2459" w:rsidP="000A2459">
      <w:pPr>
        <w:pStyle w:val="PL"/>
      </w:pPr>
      <w:r w:rsidRPr="00135999">
        <w:rPr>
          <w:snapToGrid w:val="0"/>
        </w:rPr>
        <w:t>CHOConfiguration</w:t>
      </w:r>
      <w:r w:rsidRPr="00E0207D">
        <w:rPr>
          <w:noProof w:val="0"/>
          <w:snapToGrid w:val="0"/>
        </w:rPr>
        <w:t>-ExtIEs</w:t>
      </w:r>
      <w:r w:rsidRPr="00A15907">
        <w:t xml:space="preserve"> </w:t>
      </w:r>
      <w:r w:rsidRPr="008B10AC">
        <w:t>XNAP-PROTOCOL-EXTENSION ::= {</w:t>
      </w:r>
    </w:p>
    <w:p w14:paraId="635D8259" w14:textId="77777777" w:rsidR="000A2459" w:rsidRPr="00ED7ECC" w:rsidRDefault="000A2459" w:rsidP="000A2459">
      <w:pPr>
        <w:pStyle w:val="PL"/>
      </w:pPr>
      <w:r w:rsidRPr="00ED7ECC">
        <w:tab/>
        <w:t>...</w:t>
      </w:r>
    </w:p>
    <w:p w14:paraId="155E7C9B" w14:textId="77777777" w:rsidR="000A2459" w:rsidRDefault="000A2459" w:rsidP="000A2459">
      <w:pPr>
        <w:pStyle w:val="PL"/>
      </w:pPr>
      <w:r w:rsidRPr="00264429">
        <w:t>}</w:t>
      </w:r>
    </w:p>
    <w:p w14:paraId="64DF0BD7" w14:textId="77777777" w:rsidR="000A2459" w:rsidRPr="00671591" w:rsidRDefault="000A2459" w:rsidP="000A2459">
      <w:pPr>
        <w:pStyle w:val="PL"/>
        <w:rPr>
          <w:snapToGrid w:val="0"/>
        </w:rPr>
      </w:pPr>
    </w:p>
    <w:p w14:paraId="5BD62686" w14:textId="77777777" w:rsidR="000A2459" w:rsidRDefault="000A2459" w:rsidP="000A2459">
      <w:pPr>
        <w:pStyle w:val="PL"/>
      </w:pPr>
    </w:p>
    <w:p w14:paraId="4190C057" w14:textId="77777777" w:rsidR="000A2459" w:rsidRDefault="000A2459" w:rsidP="000A2459">
      <w:pPr>
        <w:pStyle w:val="PL"/>
        <w:rPr>
          <w:snapToGrid w:val="0"/>
          <w:lang w:eastAsia="zh-CN"/>
        </w:rPr>
      </w:pPr>
      <w:r>
        <w:t xml:space="preserve">CHOCandidateCell-List </w:t>
      </w:r>
      <w:r w:rsidRPr="00FD0425">
        <w:rPr>
          <w:snapToGrid w:val="0"/>
          <w:lang w:eastAsia="zh-CN"/>
        </w:rPr>
        <w:t>::= SEQUENCE (SIZE(1..</w:t>
      </w:r>
      <w:r>
        <w:rPr>
          <w:lang w:eastAsia="ja-JP"/>
        </w:rPr>
        <w:t>maxnoofCellsinCHO</w:t>
      </w:r>
      <w:r w:rsidRPr="00FD0425">
        <w:rPr>
          <w:snapToGrid w:val="0"/>
          <w:lang w:eastAsia="zh-CN"/>
        </w:rPr>
        <w:t xml:space="preserve">)) OF </w:t>
      </w:r>
      <w:r>
        <w:t>CHOCandidateCell</w:t>
      </w:r>
      <w:r w:rsidRPr="00FD0425">
        <w:rPr>
          <w:snapToGrid w:val="0"/>
          <w:lang w:eastAsia="zh-CN"/>
        </w:rPr>
        <w:t>-Item</w:t>
      </w:r>
    </w:p>
    <w:p w14:paraId="692FA564" w14:textId="77777777" w:rsidR="000A2459" w:rsidRDefault="000A2459" w:rsidP="000A2459">
      <w:pPr>
        <w:pStyle w:val="PL"/>
        <w:rPr>
          <w:snapToGrid w:val="0"/>
          <w:lang w:eastAsia="zh-CN"/>
        </w:rPr>
      </w:pPr>
    </w:p>
    <w:p w14:paraId="63E8DAB9" w14:textId="77777777" w:rsidR="000A2459" w:rsidRDefault="000A2459" w:rsidP="000A2459">
      <w:pPr>
        <w:pStyle w:val="PL"/>
      </w:pPr>
      <w:r>
        <w:t>CHOCandidateCell</w:t>
      </w:r>
      <w:r w:rsidRPr="00FD0425">
        <w:rPr>
          <w:snapToGrid w:val="0"/>
          <w:lang w:eastAsia="zh-CN"/>
        </w:rPr>
        <w:t>-Item</w:t>
      </w:r>
      <w:r>
        <w:rPr>
          <w:snapToGrid w:val="0"/>
          <w:lang w:eastAsia="zh-CN"/>
        </w:rPr>
        <w:t xml:space="preserve"> </w:t>
      </w:r>
      <w:r w:rsidRPr="00FA53C0">
        <w:rPr>
          <w:snapToGrid w:val="0"/>
        </w:rPr>
        <w:t>::=</w:t>
      </w:r>
      <w:r>
        <w:rPr>
          <w:snapToGrid w:val="0"/>
        </w:rPr>
        <w:t xml:space="preserve"> </w:t>
      </w:r>
      <w:r w:rsidRPr="0063076B">
        <w:rPr>
          <w:snapToGrid w:val="0"/>
        </w:rPr>
        <w:t>SEQUENCE</w:t>
      </w:r>
      <w:r>
        <w:rPr>
          <w:snapToGrid w:val="0"/>
        </w:rPr>
        <w:t xml:space="preserve"> </w:t>
      </w:r>
      <w:r w:rsidRPr="008B10AC">
        <w:t>{</w:t>
      </w:r>
    </w:p>
    <w:p w14:paraId="771BCC89" w14:textId="77777777" w:rsidR="000A2459" w:rsidRDefault="000A2459" w:rsidP="000A2459">
      <w:pPr>
        <w:pStyle w:val="PL"/>
        <w:rPr>
          <w:noProof w:val="0"/>
          <w:snapToGrid w:val="0"/>
        </w:rPr>
      </w:pPr>
      <w:r>
        <w:tab/>
        <w:t>choCandidateCell</w:t>
      </w:r>
      <w:r w:rsidRPr="007E5929">
        <w:t>ID</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sidRPr="00547DBD">
        <w:rPr>
          <w:noProof w:val="0"/>
          <w:snapToGrid w:val="0"/>
        </w:rPr>
        <w:t>GlobalNG-RANCell-ID</w:t>
      </w:r>
      <w:r>
        <w:rPr>
          <w:noProof w:val="0"/>
          <w:snapToGrid w:val="0"/>
        </w:rPr>
        <w:t>,</w:t>
      </w:r>
    </w:p>
    <w:p w14:paraId="0082A21A" w14:textId="77777777" w:rsidR="000A2459" w:rsidRDefault="000A2459" w:rsidP="000A2459">
      <w:pPr>
        <w:pStyle w:val="PL"/>
      </w:pPr>
      <w:r>
        <w:rPr>
          <w:noProof w:val="0"/>
          <w:snapToGrid w:val="0"/>
        </w:rPr>
        <w:tab/>
        <w:t>choExecutionCondition-List</w:t>
      </w:r>
      <w:r>
        <w:rPr>
          <w:noProof w:val="0"/>
          <w:snapToGrid w:val="0"/>
        </w:rPr>
        <w:tab/>
      </w:r>
      <w:r>
        <w:rPr>
          <w:noProof w:val="0"/>
          <w:snapToGrid w:val="0"/>
        </w:rPr>
        <w:tab/>
      </w:r>
      <w:r>
        <w:rPr>
          <w:noProof w:val="0"/>
          <w:snapToGrid w:val="0"/>
        </w:rPr>
        <w:tab/>
        <w:t>CHOExecutionCondition-List,</w:t>
      </w:r>
    </w:p>
    <w:p w14:paraId="2E917C83" w14:textId="77777777" w:rsidR="000A2459" w:rsidRPr="00E0207D" w:rsidRDefault="000A2459" w:rsidP="000A2459">
      <w:pPr>
        <w:pStyle w:val="PL"/>
        <w:rPr>
          <w:noProof w:val="0"/>
          <w:snapToGrid w:val="0"/>
        </w:rPr>
      </w:pPr>
      <w:r w:rsidRPr="00ED7ECC">
        <w:tab/>
      </w:r>
      <w:r w:rsidRPr="00E0207D">
        <w:rPr>
          <w:noProof w:val="0"/>
          <w:snapToGrid w:val="0"/>
        </w:rPr>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t>CHOCandidateCell</w:t>
      </w:r>
      <w:r w:rsidRPr="00FD0425">
        <w:rPr>
          <w:snapToGrid w:val="0"/>
          <w:lang w:eastAsia="zh-CN"/>
        </w:rPr>
        <w:t>-Item</w:t>
      </w:r>
      <w:r w:rsidRPr="00E0207D">
        <w:rPr>
          <w:noProof w:val="0"/>
          <w:snapToGrid w:val="0"/>
        </w:rPr>
        <w:t>-ExtIEs} }</w:t>
      </w:r>
      <w:r w:rsidRPr="00E0207D">
        <w:rPr>
          <w:noProof w:val="0"/>
          <w:snapToGrid w:val="0"/>
        </w:rPr>
        <w:tab/>
        <w:t>OPTIONAL,</w:t>
      </w:r>
    </w:p>
    <w:p w14:paraId="1E6288DB" w14:textId="77777777" w:rsidR="000A2459" w:rsidRDefault="000A2459" w:rsidP="000A2459">
      <w:pPr>
        <w:pStyle w:val="PL"/>
        <w:rPr>
          <w:noProof w:val="0"/>
          <w:snapToGrid w:val="0"/>
        </w:rPr>
      </w:pPr>
      <w:r>
        <w:rPr>
          <w:noProof w:val="0"/>
          <w:snapToGrid w:val="0"/>
        </w:rPr>
        <w:tab/>
        <w:t>...</w:t>
      </w:r>
    </w:p>
    <w:p w14:paraId="452901AD" w14:textId="77777777" w:rsidR="000A2459" w:rsidRDefault="000A2459" w:rsidP="000A2459">
      <w:pPr>
        <w:pStyle w:val="PL"/>
      </w:pPr>
      <w:r w:rsidRPr="00264429">
        <w:t>}</w:t>
      </w:r>
    </w:p>
    <w:p w14:paraId="51323050" w14:textId="77777777" w:rsidR="000A2459" w:rsidRDefault="000A2459" w:rsidP="000A2459">
      <w:pPr>
        <w:pStyle w:val="PL"/>
      </w:pPr>
    </w:p>
    <w:p w14:paraId="0D7442C9" w14:textId="77777777" w:rsidR="000A2459" w:rsidRPr="008B10AC" w:rsidRDefault="000A2459" w:rsidP="000A2459">
      <w:pPr>
        <w:pStyle w:val="PL"/>
      </w:pPr>
      <w:r>
        <w:t>CHOCandidateCell</w:t>
      </w:r>
      <w:r w:rsidRPr="00FD0425">
        <w:rPr>
          <w:snapToGrid w:val="0"/>
          <w:lang w:eastAsia="zh-CN"/>
        </w:rPr>
        <w:t>-Item</w:t>
      </w:r>
      <w:r w:rsidRPr="00E0207D">
        <w:rPr>
          <w:noProof w:val="0"/>
          <w:snapToGrid w:val="0"/>
        </w:rPr>
        <w:t>-ExtIEs</w:t>
      </w:r>
      <w:r w:rsidRPr="008B10AC">
        <w:t xml:space="preserve"> XNAP-PROTOCOL-EXTENSION ::= {</w:t>
      </w:r>
    </w:p>
    <w:p w14:paraId="4032C4B4" w14:textId="77777777" w:rsidR="000A2459" w:rsidRPr="00ED7ECC" w:rsidRDefault="000A2459" w:rsidP="000A2459">
      <w:pPr>
        <w:pStyle w:val="PL"/>
      </w:pPr>
      <w:r w:rsidRPr="00ED7ECC">
        <w:tab/>
        <w:t>...</w:t>
      </w:r>
    </w:p>
    <w:p w14:paraId="76B10341" w14:textId="77777777" w:rsidR="000A2459" w:rsidRDefault="000A2459" w:rsidP="000A2459">
      <w:pPr>
        <w:pStyle w:val="PL"/>
      </w:pPr>
      <w:r w:rsidRPr="00264429">
        <w:t>}</w:t>
      </w:r>
    </w:p>
    <w:p w14:paraId="7FD6DAF5" w14:textId="77777777" w:rsidR="000A2459" w:rsidRDefault="000A2459" w:rsidP="000A2459">
      <w:pPr>
        <w:pStyle w:val="PL"/>
      </w:pPr>
    </w:p>
    <w:p w14:paraId="709ADD11" w14:textId="77777777" w:rsidR="000A2459" w:rsidRDefault="000A2459" w:rsidP="000A2459">
      <w:pPr>
        <w:pStyle w:val="PL"/>
        <w:rPr>
          <w:snapToGrid w:val="0"/>
        </w:rPr>
      </w:pPr>
    </w:p>
    <w:p w14:paraId="001FBCF5" w14:textId="77777777" w:rsidR="000A2459" w:rsidRDefault="000A2459" w:rsidP="000A2459">
      <w:pPr>
        <w:pStyle w:val="PL"/>
        <w:rPr>
          <w:snapToGrid w:val="0"/>
          <w:lang w:eastAsia="zh-CN"/>
        </w:rPr>
      </w:pPr>
      <w:r>
        <w:rPr>
          <w:noProof w:val="0"/>
          <w:snapToGrid w:val="0"/>
        </w:rPr>
        <w:t xml:space="preserve">CHOExecutionCondition-List </w:t>
      </w:r>
      <w:r w:rsidRPr="00FD0425">
        <w:rPr>
          <w:snapToGrid w:val="0"/>
          <w:lang w:eastAsia="zh-CN"/>
        </w:rPr>
        <w:t>::= SEQUENCE (SIZE(1..</w:t>
      </w:r>
      <w:r>
        <w:rPr>
          <w:lang w:eastAsia="ja-JP"/>
        </w:rPr>
        <w:t>maxnoofCHO</w:t>
      </w:r>
      <w:r>
        <w:rPr>
          <w:rFonts w:hint="eastAsia"/>
          <w:lang w:eastAsia="zh-CN"/>
        </w:rPr>
        <w:t>ex</w:t>
      </w:r>
      <w:r>
        <w:rPr>
          <w:lang w:eastAsia="zh-CN"/>
        </w:rPr>
        <w:t>ecutioncond</w:t>
      </w:r>
      <w:r w:rsidRPr="00FD0425">
        <w:rPr>
          <w:snapToGrid w:val="0"/>
          <w:lang w:eastAsia="zh-CN"/>
        </w:rPr>
        <w:t xml:space="preserve">)) OF </w:t>
      </w:r>
      <w:r>
        <w:rPr>
          <w:noProof w:val="0"/>
          <w:snapToGrid w:val="0"/>
        </w:rPr>
        <w:t>CHOExecutionCondition</w:t>
      </w:r>
      <w:r w:rsidRPr="00FD0425">
        <w:rPr>
          <w:snapToGrid w:val="0"/>
          <w:lang w:eastAsia="zh-CN"/>
        </w:rPr>
        <w:t>-Item</w:t>
      </w:r>
    </w:p>
    <w:p w14:paraId="5CA0A625" w14:textId="77777777" w:rsidR="000A2459" w:rsidRDefault="000A2459" w:rsidP="000A2459">
      <w:pPr>
        <w:pStyle w:val="PL"/>
        <w:rPr>
          <w:snapToGrid w:val="0"/>
          <w:lang w:eastAsia="zh-CN"/>
        </w:rPr>
      </w:pPr>
    </w:p>
    <w:p w14:paraId="1A12BA8D" w14:textId="77777777" w:rsidR="000A2459" w:rsidRDefault="000A2459" w:rsidP="000A2459">
      <w:pPr>
        <w:pStyle w:val="PL"/>
        <w:rPr>
          <w:noProof w:val="0"/>
          <w:snapToGrid w:val="0"/>
        </w:rPr>
      </w:pPr>
      <w:r>
        <w:rPr>
          <w:noProof w:val="0"/>
          <w:snapToGrid w:val="0"/>
        </w:rPr>
        <w:t xml:space="preserve">CHOExecutionCondition-Item </w:t>
      </w:r>
      <w:r w:rsidRPr="00FA53C0">
        <w:rPr>
          <w:snapToGrid w:val="0"/>
        </w:rPr>
        <w:t>::=</w:t>
      </w:r>
      <w:r>
        <w:rPr>
          <w:snapToGrid w:val="0"/>
        </w:rPr>
        <w:t xml:space="preserve"> </w:t>
      </w:r>
      <w:r w:rsidRPr="0063076B">
        <w:rPr>
          <w:snapToGrid w:val="0"/>
        </w:rPr>
        <w:t>SEQUENCE</w:t>
      </w:r>
      <w:r>
        <w:rPr>
          <w:snapToGrid w:val="0"/>
        </w:rPr>
        <w:t xml:space="preserve"> </w:t>
      </w:r>
      <w:r w:rsidRPr="008B10AC">
        <w:t>{</w:t>
      </w:r>
      <w:r>
        <w:tab/>
      </w:r>
      <w:r>
        <w:rPr>
          <w:snapToGrid w:val="0"/>
        </w:rPr>
        <w:t>measObject</w:t>
      </w:r>
      <w:r w:rsidRPr="00547DBD">
        <w:rPr>
          <w:snapToGrid w:val="0"/>
        </w:rPr>
        <w:t>Container</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Pr>
          <w:snapToGrid w:val="0"/>
        </w:rPr>
        <w:t>MeasObject</w:t>
      </w:r>
      <w:r w:rsidRPr="00547DBD">
        <w:rPr>
          <w:snapToGrid w:val="0"/>
        </w:rPr>
        <w:t>Container</w:t>
      </w:r>
      <w:r>
        <w:rPr>
          <w:noProof w:val="0"/>
          <w:snapToGrid w:val="0"/>
        </w:rPr>
        <w:t>,</w:t>
      </w:r>
    </w:p>
    <w:p w14:paraId="5B8B84AB" w14:textId="77777777" w:rsidR="000A2459" w:rsidRDefault="000A2459" w:rsidP="000A2459">
      <w:pPr>
        <w:pStyle w:val="PL"/>
        <w:rPr>
          <w:noProof w:val="0"/>
          <w:snapToGrid w:val="0"/>
        </w:rPr>
      </w:pPr>
      <w:r>
        <w:tab/>
      </w:r>
      <w:r>
        <w:rPr>
          <w:lang w:val="en-US" w:eastAsia="ja-JP"/>
        </w:rPr>
        <w:t>reportConfigContainer</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lang w:val="en-US" w:eastAsia="ja-JP"/>
        </w:rPr>
        <w:t>ReportConfigContainer</w:t>
      </w:r>
      <w:r>
        <w:rPr>
          <w:noProof w:val="0"/>
          <w:snapToGrid w:val="0"/>
        </w:rPr>
        <w:t>,</w:t>
      </w:r>
    </w:p>
    <w:p w14:paraId="126D7EF9" w14:textId="77777777" w:rsidR="000A2459" w:rsidRPr="00E0207D" w:rsidRDefault="000A2459" w:rsidP="000A2459">
      <w:pPr>
        <w:pStyle w:val="PL"/>
        <w:rPr>
          <w:noProof w:val="0"/>
          <w:snapToGrid w:val="0"/>
        </w:rPr>
      </w:pPr>
      <w:r w:rsidRPr="00E0207D">
        <w:rPr>
          <w:noProof w:val="0"/>
          <w:snapToGrid w:val="0"/>
        </w:rPr>
        <w:tab/>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rPr>
          <w:noProof w:val="0"/>
          <w:snapToGrid w:val="0"/>
        </w:rPr>
        <w:t>CHOExecutionCondition-Item</w:t>
      </w:r>
      <w:r w:rsidRPr="00E0207D">
        <w:rPr>
          <w:noProof w:val="0"/>
          <w:snapToGrid w:val="0"/>
        </w:rPr>
        <w:t>-ExtIEs} }</w:t>
      </w:r>
      <w:r w:rsidRPr="00E0207D">
        <w:rPr>
          <w:noProof w:val="0"/>
          <w:snapToGrid w:val="0"/>
        </w:rPr>
        <w:tab/>
        <w:t>OPTIONAL,</w:t>
      </w:r>
    </w:p>
    <w:p w14:paraId="0DACCAAF" w14:textId="77777777" w:rsidR="000A2459" w:rsidRPr="00E0207D" w:rsidRDefault="000A2459" w:rsidP="000A2459">
      <w:pPr>
        <w:pStyle w:val="PL"/>
        <w:rPr>
          <w:noProof w:val="0"/>
          <w:snapToGrid w:val="0"/>
        </w:rPr>
      </w:pPr>
      <w:r w:rsidRPr="00E0207D">
        <w:rPr>
          <w:noProof w:val="0"/>
          <w:snapToGrid w:val="0"/>
        </w:rPr>
        <w:tab/>
        <w:t>...</w:t>
      </w:r>
    </w:p>
    <w:p w14:paraId="38E86634" w14:textId="77777777" w:rsidR="000A2459" w:rsidRDefault="000A2459" w:rsidP="000A2459">
      <w:pPr>
        <w:pStyle w:val="PL"/>
        <w:rPr>
          <w:noProof w:val="0"/>
          <w:snapToGrid w:val="0"/>
        </w:rPr>
      </w:pPr>
      <w:r w:rsidRPr="00E0207D">
        <w:rPr>
          <w:noProof w:val="0"/>
          <w:snapToGrid w:val="0"/>
        </w:rPr>
        <w:t>}</w:t>
      </w:r>
    </w:p>
    <w:p w14:paraId="46A5AF6F" w14:textId="77777777" w:rsidR="000A2459" w:rsidRDefault="000A2459" w:rsidP="000A2459">
      <w:pPr>
        <w:pStyle w:val="PL"/>
        <w:rPr>
          <w:noProof w:val="0"/>
          <w:snapToGrid w:val="0"/>
        </w:rPr>
      </w:pPr>
    </w:p>
    <w:p w14:paraId="5D48074B" w14:textId="77777777" w:rsidR="000A2459" w:rsidRPr="008B10AC" w:rsidRDefault="000A2459" w:rsidP="000A2459">
      <w:pPr>
        <w:pStyle w:val="PL"/>
      </w:pPr>
      <w:r>
        <w:rPr>
          <w:noProof w:val="0"/>
          <w:snapToGrid w:val="0"/>
        </w:rPr>
        <w:t>CHOExecutionCondition</w:t>
      </w:r>
      <w:r w:rsidRPr="00FD0425">
        <w:rPr>
          <w:snapToGrid w:val="0"/>
          <w:lang w:eastAsia="zh-CN"/>
        </w:rPr>
        <w:t>-Item</w:t>
      </w:r>
      <w:r w:rsidRPr="00E0207D">
        <w:rPr>
          <w:noProof w:val="0"/>
          <w:snapToGrid w:val="0"/>
        </w:rPr>
        <w:t>-ExtIEs</w:t>
      </w:r>
      <w:r w:rsidRPr="008B10AC">
        <w:t xml:space="preserve"> XNAP-PROTOCOL-EXTENSION ::= {</w:t>
      </w:r>
    </w:p>
    <w:p w14:paraId="2F4CBD83" w14:textId="77777777" w:rsidR="000A2459" w:rsidRPr="00ED7ECC" w:rsidRDefault="000A2459" w:rsidP="000A2459">
      <w:pPr>
        <w:pStyle w:val="PL"/>
      </w:pPr>
      <w:r w:rsidRPr="00ED7ECC">
        <w:tab/>
        <w:t>...</w:t>
      </w:r>
    </w:p>
    <w:p w14:paraId="2E0F0855" w14:textId="77777777" w:rsidR="000A2459" w:rsidRDefault="000A2459" w:rsidP="000A2459">
      <w:pPr>
        <w:pStyle w:val="PL"/>
      </w:pPr>
      <w:r w:rsidRPr="00264429">
        <w:t>}</w:t>
      </w:r>
    </w:p>
    <w:p w14:paraId="11BF7222" w14:textId="77777777" w:rsidR="000A2459" w:rsidRDefault="000A2459" w:rsidP="000A2459">
      <w:pPr>
        <w:pStyle w:val="PL"/>
      </w:pPr>
    </w:p>
    <w:p w14:paraId="788A403D" w14:textId="77777777" w:rsidR="000A2459" w:rsidRDefault="000A2459" w:rsidP="000A2459">
      <w:pPr>
        <w:pStyle w:val="PL"/>
      </w:pPr>
    </w:p>
    <w:p w14:paraId="6ACF65B5" w14:textId="77777777" w:rsidR="000A2459" w:rsidRPr="00705AB5" w:rsidRDefault="000A2459" w:rsidP="000A2459">
      <w:pPr>
        <w:pStyle w:val="PL"/>
      </w:pPr>
      <w:r w:rsidRPr="003041F9">
        <w:t xml:space="preserve">ClockQualityAcceptanceCriteria ::= </w:t>
      </w:r>
      <w:r w:rsidRPr="00705AB5">
        <w:t>SEQUENCE {</w:t>
      </w:r>
    </w:p>
    <w:p w14:paraId="317DD335" w14:textId="77777777" w:rsidR="000A2459" w:rsidRPr="00705AB5" w:rsidRDefault="000A2459" w:rsidP="000A2459">
      <w:pPr>
        <w:pStyle w:val="PL"/>
      </w:pPr>
      <w:r w:rsidRPr="00705AB5">
        <w:tab/>
        <w:t>synchronisationState</w:t>
      </w:r>
      <w:r w:rsidRPr="00705AB5">
        <w:tab/>
      </w:r>
      <w:r w:rsidRPr="00705AB5">
        <w:tab/>
      </w:r>
      <w:r w:rsidRPr="00705AB5">
        <w:tab/>
        <w:t>BIT STRING</w:t>
      </w:r>
      <w:r>
        <w:rPr>
          <w:rFonts w:hint="eastAsia"/>
          <w:lang w:val="en-US" w:eastAsia="zh-CN"/>
        </w:rPr>
        <w:t xml:space="preserve"> </w:t>
      </w:r>
      <w:r w:rsidRPr="00705AB5">
        <w:t>(SIZE(8, ...))</w:t>
      </w:r>
      <w:r w:rsidRPr="00705AB5">
        <w:tab/>
      </w:r>
      <w:r w:rsidRPr="00705AB5">
        <w:tab/>
      </w:r>
      <w:r w:rsidRPr="00705AB5">
        <w:tab/>
      </w:r>
      <w:r w:rsidRPr="00705AB5">
        <w:tab/>
      </w:r>
      <w:r w:rsidRPr="00705AB5">
        <w:tab/>
      </w:r>
      <w:r w:rsidRPr="00705AB5">
        <w:tab/>
        <w:t>OPTIONAL,</w:t>
      </w:r>
    </w:p>
    <w:p w14:paraId="431C54DF" w14:textId="77777777" w:rsidR="000A2459" w:rsidRPr="00705AB5" w:rsidRDefault="000A2459" w:rsidP="000A2459">
      <w:pPr>
        <w:pStyle w:val="PL"/>
      </w:pPr>
      <w:r w:rsidRPr="00705AB5">
        <w:tab/>
        <w:t>traceabletoUTC</w:t>
      </w:r>
      <w:r w:rsidRPr="00705AB5">
        <w:tab/>
      </w:r>
      <w:r w:rsidRPr="00705AB5">
        <w:tab/>
      </w:r>
      <w:r w:rsidRPr="00705AB5">
        <w:tab/>
      </w:r>
      <w:r w:rsidRPr="00705AB5">
        <w:tab/>
      </w:r>
      <w:r w:rsidRPr="00705AB5">
        <w:tab/>
      </w:r>
      <w:r w:rsidRPr="00705AB5">
        <w:rPr>
          <w:rFonts w:eastAsia="Malgun Gothic"/>
        </w:rPr>
        <w:t>ENUMERATED {true, ...}</w:t>
      </w:r>
      <w:r w:rsidRPr="00705AB5">
        <w:rPr>
          <w:rFonts w:eastAsia="Malgun Gothic"/>
        </w:rPr>
        <w:tab/>
      </w:r>
      <w:r w:rsidRPr="00705AB5">
        <w:rPr>
          <w:rFonts w:eastAsia="Malgun Gothic"/>
        </w:rPr>
        <w:tab/>
      </w:r>
      <w:r w:rsidRPr="00705AB5">
        <w:rPr>
          <w:rFonts w:eastAsia="Malgun Gothic"/>
        </w:rPr>
        <w:tab/>
      </w:r>
      <w:r w:rsidRPr="00705AB5">
        <w:tab/>
      </w:r>
      <w:r w:rsidRPr="00705AB5">
        <w:tab/>
      </w:r>
      <w:r w:rsidRPr="00705AB5">
        <w:tab/>
        <w:t>OPTIONAL,</w:t>
      </w:r>
    </w:p>
    <w:p w14:paraId="30F0C6D4" w14:textId="77777777" w:rsidR="000A2459" w:rsidRPr="00705AB5" w:rsidRDefault="000A2459" w:rsidP="000A2459">
      <w:pPr>
        <w:pStyle w:val="PL"/>
      </w:pPr>
      <w:r w:rsidRPr="00705AB5">
        <w:tab/>
        <w:t>traceabletoGNSS</w:t>
      </w:r>
      <w:r w:rsidRPr="00705AB5">
        <w:tab/>
      </w:r>
      <w:r w:rsidRPr="00705AB5">
        <w:tab/>
      </w:r>
      <w:r w:rsidRPr="00705AB5">
        <w:tab/>
      </w:r>
      <w:r w:rsidRPr="00705AB5">
        <w:tab/>
      </w:r>
      <w:r w:rsidRPr="00705AB5">
        <w:tab/>
      </w:r>
      <w:r w:rsidRPr="00705AB5">
        <w:rPr>
          <w:rFonts w:eastAsia="Malgun Gothic"/>
        </w:rPr>
        <w:t>ENUMERATED {true, ...}</w:t>
      </w:r>
      <w:r w:rsidRPr="00705AB5">
        <w:rPr>
          <w:rFonts w:eastAsia="Malgun Gothic"/>
        </w:rPr>
        <w:tab/>
      </w:r>
      <w:r w:rsidRPr="00705AB5">
        <w:rPr>
          <w:rFonts w:eastAsia="Malgun Gothic"/>
        </w:rPr>
        <w:tab/>
      </w:r>
      <w:r w:rsidRPr="00705AB5">
        <w:rPr>
          <w:rFonts w:eastAsia="Malgun Gothic"/>
        </w:rPr>
        <w:tab/>
      </w:r>
      <w:r w:rsidRPr="00705AB5">
        <w:rPr>
          <w:rFonts w:eastAsia="Malgun Gothic"/>
        </w:rPr>
        <w:tab/>
      </w:r>
      <w:r w:rsidRPr="00705AB5">
        <w:tab/>
      </w:r>
      <w:r w:rsidRPr="00705AB5">
        <w:tab/>
        <w:t>OPTIONAL,</w:t>
      </w:r>
    </w:p>
    <w:p w14:paraId="2008885C" w14:textId="77777777" w:rsidR="000A2459" w:rsidRDefault="000A2459" w:rsidP="000A2459">
      <w:pPr>
        <w:pStyle w:val="PL"/>
        <w:rPr>
          <w:snapToGrid w:val="0"/>
        </w:rPr>
      </w:pPr>
      <w:r w:rsidRPr="00705AB5">
        <w:tab/>
        <w:t>clockFrequencyStability</w:t>
      </w:r>
      <w:r w:rsidRPr="00705AB5">
        <w:tab/>
      </w:r>
      <w:r w:rsidRPr="00705AB5">
        <w:tab/>
      </w:r>
      <w:r w:rsidRPr="00705AB5">
        <w:tab/>
        <w:t>BIT STRING</w:t>
      </w:r>
      <w:r>
        <w:rPr>
          <w:rFonts w:hint="eastAsia"/>
          <w:lang w:val="en-US" w:eastAsia="zh-CN"/>
        </w:rPr>
        <w:t xml:space="preserve"> </w:t>
      </w:r>
      <w:r>
        <w:rPr>
          <w:snapToGrid w:val="0"/>
        </w:rPr>
        <w:t>(SIZE(16))</w:t>
      </w:r>
      <w:r>
        <w:rPr>
          <w:snapToGrid w:val="0"/>
        </w:rPr>
        <w:tab/>
      </w:r>
      <w:r>
        <w:rPr>
          <w:snapToGrid w:val="0"/>
        </w:rPr>
        <w:tab/>
      </w:r>
      <w:r>
        <w:rPr>
          <w:snapToGrid w:val="0"/>
        </w:rPr>
        <w:tab/>
      </w:r>
      <w:r>
        <w:rPr>
          <w:snapToGrid w:val="0"/>
        </w:rPr>
        <w:tab/>
      </w:r>
      <w:r>
        <w:rPr>
          <w:snapToGrid w:val="0"/>
        </w:rPr>
        <w:tab/>
      </w:r>
      <w:r>
        <w:rPr>
          <w:snapToGrid w:val="0"/>
        </w:rPr>
        <w:tab/>
        <w:t>OPTIONAL,</w:t>
      </w:r>
    </w:p>
    <w:p w14:paraId="026406FE" w14:textId="77777777" w:rsidR="000A2459" w:rsidRPr="00705AB5" w:rsidRDefault="000A2459" w:rsidP="000A2459">
      <w:pPr>
        <w:pStyle w:val="PL"/>
      </w:pPr>
      <w:r w:rsidRPr="00705AB5">
        <w:tab/>
        <w:t>clockAccuracy</w:t>
      </w:r>
      <w:r w:rsidRPr="00705AB5">
        <w:tab/>
      </w:r>
      <w:r w:rsidRPr="00705AB5">
        <w:tab/>
      </w:r>
      <w:r w:rsidRPr="00705AB5">
        <w:tab/>
      </w:r>
      <w:r w:rsidRPr="00705AB5">
        <w:tab/>
      </w:r>
      <w:r w:rsidRPr="00705AB5">
        <w:tab/>
      </w:r>
      <w:r w:rsidRPr="003041F9">
        <w:t>INTEGER (1..</w:t>
      </w:r>
      <w:r w:rsidRPr="00705AB5">
        <w:t>40000000</w:t>
      </w:r>
      <w:r w:rsidRPr="003041F9">
        <w:t>, ...)</w:t>
      </w:r>
      <w:r w:rsidRPr="00705AB5">
        <w:tab/>
      </w:r>
      <w:r w:rsidRPr="00705AB5">
        <w:tab/>
      </w:r>
      <w:r w:rsidRPr="00705AB5">
        <w:tab/>
      </w:r>
      <w:r w:rsidRPr="00705AB5">
        <w:tab/>
      </w:r>
      <w:r w:rsidRPr="00705AB5">
        <w:tab/>
        <w:t>OPTIONAL,</w:t>
      </w:r>
    </w:p>
    <w:p w14:paraId="526D0262" w14:textId="77777777" w:rsidR="000A2459" w:rsidRPr="009A15E1" w:rsidRDefault="000A2459" w:rsidP="000A2459">
      <w:pPr>
        <w:pStyle w:val="PL"/>
        <w:rPr>
          <w:lang w:val="fr-FR"/>
        </w:rPr>
      </w:pPr>
      <w:r w:rsidRPr="00705AB5">
        <w:tab/>
        <w:t>parentT</w:t>
      </w:r>
      <w:r>
        <w:t>i</w:t>
      </w:r>
      <w:r w:rsidRPr="00705AB5">
        <w:t>meSource</w:t>
      </w:r>
      <w:r w:rsidRPr="00705AB5">
        <w:tab/>
      </w:r>
      <w:r w:rsidRPr="00705AB5">
        <w:tab/>
      </w:r>
      <w:r w:rsidRPr="00705AB5">
        <w:tab/>
      </w:r>
      <w:r w:rsidRPr="00705AB5">
        <w:tab/>
        <w:t>BIT STRING (SIZE(16</w:t>
      </w:r>
      <w:r>
        <w:rPr>
          <w:rFonts w:hint="eastAsia"/>
          <w:lang w:val="en-US" w:eastAsia="zh-CN"/>
        </w:rPr>
        <w:t>, ...</w:t>
      </w:r>
      <w:r w:rsidRPr="00705AB5">
        <w:t>))</w:t>
      </w:r>
      <w:r w:rsidRPr="00705AB5">
        <w:tab/>
      </w:r>
      <w:r w:rsidRPr="00705AB5">
        <w:tab/>
      </w:r>
      <w:r w:rsidRPr="00705AB5">
        <w:tab/>
      </w:r>
      <w:r w:rsidRPr="00705AB5">
        <w:tab/>
      </w:r>
      <w:r w:rsidRPr="00705AB5">
        <w:tab/>
      </w:r>
      <w:r w:rsidRPr="00705AB5">
        <w:tab/>
      </w:r>
      <w:r w:rsidRPr="009A15E1">
        <w:rPr>
          <w:lang w:val="fr-FR"/>
        </w:rPr>
        <w:t>OPTIONAL,</w:t>
      </w:r>
    </w:p>
    <w:p w14:paraId="3B0147B7" w14:textId="77777777" w:rsidR="000A2459" w:rsidRPr="006B61C3" w:rsidRDefault="000A2459" w:rsidP="000A2459">
      <w:pPr>
        <w:pStyle w:val="PL"/>
        <w:rPr>
          <w:lang w:val="fr-FR"/>
        </w:rPr>
      </w:pPr>
      <w:r w:rsidRPr="009A15E1">
        <w:rPr>
          <w:lang w:val="fr-FR"/>
        </w:rPr>
        <w:tab/>
      </w:r>
      <w:r w:rsidRPr="006B61C3">
        <w:rPr>
          <w:lang w:val="fr-FR"/>
        </w:rPr>
        <w:t>iE-Extensions</w:t>
      </w:r>
      <w:r w:rsidRPr="006B61C3">
        <w:rPr>
          <w:lang w:val="fr-FR"/>
        </w:rPr>
        <w:tab/>
      </w:r>
      <w:r w:rsidRPr="006B61C3">
        <w:rPr>
          <w:lang w:val="fr-FR"/>
        </w:rPr>
        <w:tab/>
      </w:r>
      <w:r w:rsidRPr="006B61C3">
        <w:rPr>
          <w:lang w:val="fr-FR"/>
        </w:rPr>
        <w:tab/>
      </w:r>
      <w:r w:rsidRPr="006B61C3">
        <w:rPr>
          <w:lang w:val="fr-FR"/>
        </w:rPr>
        <w:tab/>
      </w:r>
      <w:r w:rsidRPr="006B61C3">
        <w:rPr>
          <w:lang w:val="fr-FR"/>
        </w:rPr>
        <w:tab/>
        <w:t>ProtocolExtensionContainer { { ClockQualityAcceptanceCriteria-ExtIEs} }</w:t>
      </w:r>
      <w:r w:rsidRPr="006B61C3">
        <w:rPr>
          <w:lang w:val="fr-FR"/>
        </w:rPr>
        <w:tab/>
        <w:t>OPTIONAL,</w:t>
      </w:r>
    </w:p>
    <w:p w14:paraId="3B29075B" w14:textId="77777777" w:rsidR="000A2459" w:rsidRPr="00705AB5" w:rsidRDefault="000A2459" w:rsidP="000A2459">
      <w:pPr>
        <w:pStyle w:val="PL"/>
      </w:pPr>
      <w:r w:rsidRPr="006B61C3">
        <w:rPr>
          <w:lang w:val="fr-FR"/>
        </w:rPr>
        <w:tab/>
      </w:r>
      <w:r w:rsidRPr="00705AB5">
        <w:t>...</w:t>
      </w:r>
    </w:p>
    <w:p w14:paraId="300BF9AA" w14:textId="77777777" w:rsidR="000A2459" w:rsidRPr="00705AB5" w:rsidRDefault="000A2459" w:rsidP="000A2459">
      <w:pPr>
        <w:pStyle w:val="PL"/>
      </w:pPr>
      <w:r w:rsidRPr="00705AB5">
        <w:t>}</w:t>
      </w:r>
    </w:p>
    <w:p w14:paraId="5675ACCC" w14:textId="77777777" w:rsidR="000A2459" w:rsidRPr="00705AB5" w:rsidRDefault="000A2459" w:rsidP="000A2459">
      <w:pPr>
        <w:pStyle w:val="PL"/>
      </w:pPr>
    </w:p>
    <w:p w14:paraId="7B72F73B" w14:textId="77777777" w:rsidR="000A2459" w:rsidRDefault="000A2459" w:rsidP="000A2459">
      <w:pPr>
        <w:pStyle w:val="PL"/>
        <w:rPr>
          <w:snapToGrid w:val="0"/>
        </w:rPr>
      </w:pPr>
      <w:r>
        <w:lastRenderedPageBreak/>
        <w:t>ClockQualityAcceptanceCriteria</w:t>
      </w:r>
      <w:r>
        <w:rPr>
          <w:snapToGrid w:val="0"/>
        </w:rPr>
        <w:t>-ExtIEs XNAP-PROTOCOL-EXTENSION ::= {</w:t>
      </w:r>
    </w:p>
    <w:p w14:paraId="04838C92" w14:textId="77777777" w:rsidR="000A2459" w:rsidRDefault="000A2459" w:rsidP="000A2459">
      <w:pPr>
        <w:pStyle w:val="PL"/>
        <w:rPr>
          <w:snapToGrid w:val="0"/>
        </w:rPr>
      </w:pPr>
      <w:r>
        <w:rPr>
          <w:snapToGrid w:val="0"/>
        </w:rPr>
        <w:tab/>
        <w:t>...</w:t>
      </w:r>
    </w:p>
    <w:p w14:paraId="45B47383" w14:textId="77777777" w:rsidR="000A2459" w:rsidRDefault="000A2459" w:rsidP="000A2459">
      <w:pPr>
        <w:pStyle w:val="PL"/>
      </w:pPr>
      <w:r>
        <w:rPr>
          <w:snapToGrid w:val="0"/>
        </w:rPr>
        <w:t>}</w:t>
      </w:r>
    </w:p>
    <w:p w14:paraId="36C04474" w14:textId="77777777" w:rsidR="000A2459" w:rsidRDefault="000A2459" w:rsidP="000A2459">
      <w:pPr>
        <w:pStyle w:val="PL"/>
      </w:pPr>
    </w:p>
    <w:p w14:paraId="090EE425" w14:textId="77777777" w:rsidR="000A2459" w:rsidRDefault="000A2459" w:rsidP="000A2459">
      <w:pPr>
        <w:pStyle w:val="PL"/>
      </w:pPr>
    </w:p>
    <w:p w14:paraId="1B53164B" w14:textId="77777777" w:rsidR="000A2459" w:rsidRDefault="000A2459" w:rsidP="000A2459">
      <w:pPr>
        <w:pStyle w:val="PL"/>
      </w:pPr>
      <w:r>
        <w:t>ClockQualityReportingControlInfo ::= SEQUENCE {</w:t>
      </w:r>
    </w:p>
    <w:p w14:paraId="5D8AED39" w14:textId="77777777" w:rsidR="000A2459" w:rsidRDefault="000A2459" w:rsidP="000A2459">
      <w:pPr>
        <w:pStyle w:val="PL"/>
      </w:pPr>
      <w:r>
        <w:tab/>
        <w:t>clockQualityDetailLevel</w:t>
      </w:r>
      <w:r>
        <w:tab/>
      </w:r>
      <w:r>
        <w:tab/>
        <w:t>ClockQualityDetailLevel,</w:t>
      </w:r>
    </w:p>
    <w:p w14:paraId="35BB8377" w14:textId="77777777" w:rsidR="000A2459" w:rsidRDefault="000A2459" w:rsidP="000A2459">
      <w:pPr>
        <w:pStyle w:val="PL"/>
        <w:rPr>
          <w:snapToGrid w:val="0"/>
          <w:lang w:eastAsia="zh-CN"/>
        </w:rPr>
      </w:pP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t>ProtocolExtensionContainer { {</w:t>
      </w:r>
      <w:r>
        <w:t>ClockQualityReportingControlInfo</w:t>
      </w:r>
      <w:r>
        <w:rPr>
          <w:snapToGrid w:val="0"/>
          <w:lang w:eastAsia="zh-CN"/>
        </w:rPr>
        <w:t>-ExtIEs} } OPTIONAL,</w:t>
      </w:r>
    </w:p>
    <w:p w14:paraId="75AF4B50" w14:textId="77777777" w:rsidR="000A2459" w:rsidRDefault="000A2459" w:rsidP="000A2459">
      <w:pPr>
        <w:pStyle w:val="PL"/>
        <w:rPr>
          <w:snapToGrid w:val="0"/>
          <w:lang w:eastAsia="zh-CN"/>
        </w:rPr>
      </w:pPr>
      <w:r>
        <w:rPr>
          <w:snapToGrid w:val="0"/>
          <w:lang w:eastAsia="zh-CN"/>
        </w:rPr>
        <w:tab/>
        <w:t>...</w:t>
      </w:r>
    </w:p>
    <w:p w14:paraId="60E92928" w14:textId="77777777" w:rsidR="000A2459" w:rsidRDefault="000A2459" w:rsidP="000A2459">
      <w:pPr>
        <w:pStyle w:val="PL"/>
        <w:rPr>
          <w:snapToGrid w:val="0"/>
          <w:lang w:eastAsia="zh-CN"/>
        </w:rPr>
      </w:pPr>
      <w:r>
        <w:rPr>
          <w:snapToGrid w:val="0"/>
          <w:lang w:eastAsia="zh-CN"/>
        </w:rPr>
        <w:t>}</w:t>
      </w:r>
    </w:p>
    <w:p w14:paraId="6BDCCF5A" w14:textId="77777777" w:rsidR="000A2459" w:rsidRDefault="000A2459" w:rsidP="000A2459">
      <w:pPr>
        <w:pStyle w:val="PL"/>
        <w:rPr>
          <w:snapToGrid w:val="0"/>
          <w:lang w:eastAsia="zh-CN"/>
        </w:rPr>
      </w:pPr>
    </w:p>
    <w:p w14:paraId="110B9826" w14:textId="77777777" w:rsidR="000A2459" w:rsidRDefault="000A2459" w:rsidP="000A2459">
      <w:pPr>
        <w:pStyle w:val="PL"/>
        <w:rPr>
          <w:snapToGrid w:val="0"/>
          <w:lang w:eastAsia="zh-CN"/>
        </w:rPr>
      </w:pPr>
      <w:r>
        <w:t>ClockQualityReportingControlInfo</w:t>
      </w:r>
      <w:r>
        <w:rPr>
          <w:snapToGrid w:val="0"/>
          <w:lang w:eastAsia="zh-CN"/>
        </w:rPr>
        <w:t>-ExtIEs XNAP-PROTOCOL-EXTENSION ::= {</w:t>
      </w:r>
    </w:p>
    <w:p w14:paraId="04D8A560" w14:textId="77777777" w:rsidR="000A2459" w:rsidRDefault="000A2459" w:rsidP="000A2459">
      <w:pPr>
        <w:pStyle w:val="PL"/>
        <w:rPr>
          <w:snapToGrid w:val="0"/>
          <w:lang w:eastAsia="zh-CN"/>
        </w:rPr>
      </w:pPr>
      <w:r>
        <w:rPr>
          <w:snapToGrid w:val="0"/>
          <w:lang w:eastAsia="zh-CN"/>
        </w:rPr>
        <w:tab/>
        <w:t>...</w:t>
      </w:r>
    </w:p>
    <w:p w14:paraId="064D16DD" w14:textId="77777777" w:rsidR="000A2459" w:rsidRDefault="000A2459" w:rsidP="000A2459">
      <w:pPr>
        <w:pStyle w:val="PL"/>
        <w:rPr>
          <w:snapToGrid w:val="0"/>
          <w:lang w:eastAsia="zh-CN"/>
        </w:rPr>
      </w:pPr>
      <w:r>
        <w:rPr>
          <w:snapToGrid w:val="0"/>
          <w:lang w:eastAsia="zh-CN"/>
        </w:rPr>
        <w:t>}</w:t>
      </w:r>
    </w:p>
    <w:p w14:paraId="5672DE98" w14:textId="77777777" w:rsidR="000A2459" w:rsidRDefault="000A2459" w:rsidP="000A2459">
      <w:pPr>
        <w:pStyle w:val="PL"/>
      </w:pPr>
    </w:p>
    <w:p w14:paraId="0FD263E9" w14:textId="77777777" w:rsidR="000A2459" w:rsidRDefault="000A2459" w:rsidP="000A2459">
      <w:pPr>
        <w:pStyle w:val="PL"/>
      </w:pPr>
    </w:p>
    <w:p w14:paraId="154F8A55" w14:textId="77777777" w:rsidR="000A2459" w:rsidRDefault="000A2459" w:rsidP="000A2459">
      <w:pPr>
        <w:pStyle w:val="PL"/>
      </w:pPr>
      <w:r>
        <w:t>ClockQualityDetailLevel ::= CHOICE {</w:t>
      </w:r>
    </w:p>
    <w:p w14:paraId="277AAA8F" w14:textId="77777777" w:rsidR="000A2459" w:rsidRDefault="000A2459" w:rsidP="000A2459">
      <w:pPr>
        <w:pStyle w:val="PL"/>
      </w:pPr>
      <w:r>
        <w:tab/>
        <w:t>clockQualityMetrics</w:t>
      </w:r>
      <w:r>
        <w:tab/>
      </w:r>
      <w:r>
        <w:tab/>
      </w:r>
      <w:r>
        <w:tab/>
        <w:t>NULL,</w:t>
      </w:r>
    </w:p>
    <w:p w14:paraId="27EDF4F6" w14:textId="77777777" w:rsidR="000A2459" w:rsidRDefault="000A2459" w:rsidP="000A2459">
      <w:pPr>
        <w:pStyle w:val="PL"/>
      </w:pPr>
      <w:r>
        <w:tab/>
        <w:t>acceptanceIndication</w:t>
      </w:r>
      <w:r>
        <w:tab/>
      </w:r>
      <w:r>
        <w:tab/>
        <w:t>ClockQualityAcceptanceCriteria,</w:t>
      </w:r>
    </w:p>
    <w:p w14:paraId="6EDB4001" w14:textId="77777777" w:rsidR="000A2459" w:rsidRDefault="000A2459" w:rsidP="000A2459">
      <w:pPr>
        <w:pStyle w:val="PL"/>
        <w:rPr>
          <w:snapToGrid w:val="0"/>
          <w:lang w:eastAsia="zh-CN"/>
        </w:rPr>
      </w:pPr>
      <w:r w:rsidRPr="00705AB5">
        <w:rPr>
          <w:snapToGrid w:val="0"/>
          <w:lang w:eastAsia="zh-CN"/>
        </w:rPr>
        <w:tab/>
      </w:r>
      <w:r>
        <w:rPr>
          <w:snapToGrid w:val="0"/>
          <w:lang w:eastAsia="zh-CN"/>
        </w:rPr>
        <w:t>choice-extension</w:t>
      </w:r>
      <w:r>
        <w:rPr>
          <w:snapToGrid w:val="0"/>
          <w:lang w:eastAsia="zh-CN"/>
        </w:rPr>
        <w:tab/>
      </w:r>
      <w:r>
        <w:rPr>
          <w:snapToGrid w:val="0"/>
          <w:lang w:eastAsia="zh-CN"/>
        </w:rPr>
        <w:tab/>
      </w:r>
      <w:r>
        <w:rPr>
          <w:snapToGrid w:val="0"/>
          <w:lang w:eastAsia="zh-CN"/>
        </w:rPr>
        <w:tab/>
      </w:r>
      <w:r>
        <w:t>ProtocolIE-Single-Container</w:t>
      </w:r>
      <w:r>
        <w:rPr>
          <w:snapToGrid w:val="0"/>
          <w:lang w:eastAsia="zh-CN"/>
        </w:rPr>
        <w:t xml:space="preserve"> { {</w:t>
      </w:r>
      <w:r>
        <w:t>ClockQualityDetailLevel</w:t>
      </w:r>
      <w:r>
        <w:rPr>
          <w:snapToGrid w:val="0"/>
          <w:lang w:eastAsia="zh-CN"/>
        </w:rPr>
        <w:t>-ExtIEs} }</w:t>
      </w:r>
    </w:p>
    <w:p w14:paraId="6C3360DE" w14:textId="77777777" w:rsidR="000A2459" w:rsidRDefault="000A2459" w:rsidP="000A2459">
      <w:pPr>
        <w:pStyle w:val="PL"/>
        <w:rPr>
          <w:snapToGrid w:val="0"/>
          <w:lang w:eastAsia="zh-CN"/>
        </w:rPr>
      </w:pPr>
      <w:r>
        <w:rPr>
          <w:snapToGrid w:val="0"/>
          <w:lang w:eastAsia="zh-CN"/>
        </w:rPr>
        <w:t>}</w:t>
      </w:r>
    </w:p>
    <w:p w14:paraId="0A182441" w14:textId="77777777" w:rsidR="000A2459" w:rsidRDefault="000A2459" w:rsidP="000A2459">
      <w:pPr>
        <w:pStyle w:val="PL"/>
        <w:rPr>
          <w:snapToGrid w:val="0"/>
          <w:lang w:eastAsia="zh-CN"/>
        </w:rPr>
      </w:pPr>
    </w:p>
    <w:p w14:paraId="5B3391FA" w14:textId="77777777" w:rsidR="000A2459" w:rsidRDefault="000A2459" w:rsidP="000A2459">
      <w:pPr>
        <w:pStyle w:val="PL"/>
        <w:rPr>
          <w:snapToGrid w:val="0"/>
          <w:lang w:eastAsia="zh-CN"/>
        </w:rPr>
      </w:pPr>
      <w:r>
        <w:t>ClockQualityDetailLevel</w:t>
      </w:r>
      <w:r>
        <w:rPr>
          <w:snapToGrid w:val="0"/>
          <w:lang w:eastAsia="zh-CN"/>
        </w:rPr>
        <w:t>-ExtIEs XNAP-PROTOCOL-IES ::= {</w:t>
      </w:r>
    </w:p>
    <w:p w14:paraId="6473FEC8" w14:textId="77777777" w:rsidR="000A2459" w:rsidRDefault="000A2459" w:rsidP="000A2459">
      <w:pPr>
        <w:pStyle w:val="PL"/>
        <w:rPr>
          <w:snapToGrid w:val="0"/>
          <w:lang w:eastAsia="zh-CN"/>
        </w:rPr>
      </w:pPr>
      <w:r>
        <w:rPr>
          <w:snapToGrid w:val="0"/>
          <w:lang w:eastAsia="zh-CN"/>
        </w:rPr>
        <w:tab/>
        <w:t>...</w:t>
      </w:r>
    </w:p>
    <w:p w14:paraId="51022C20" w14:textId="77777777" w:rsidR="000A2459" w:rsidRDefault="000A2459" w:rsidP="000A2459">
      <w:pPr>
        <w:pStyle w:val="PL"/>
        <w:rPr>
          <w:snapToGrid w:val="0"/>
          <w:lang w:eastAsia="zh-CN"/>
        </w:rPr>
      </w:pPr>
      <w:r>
        <w:rPr>
          <w:snapToGrid w:val="0"/>
          <w:lang w:eastAsia="zh-CN"/>
        </w:rPr>
        <w:t>}</w:t>
      </w:r>
    </w:p>
    <w:p w14:paraId="5B63AFED" w14:textId="77777777" w:rsidR="000A2459" w:rsidRDefault="000A2459" w:rsidP="000A2459">
      <w:pPr>
        <w:pStyle w:val="PL"/>
        <w:rPr>
          <w:snapToGrid w:val="0"/>
          <w:lang w:eastAsia="zh-CN"/>
        </w:rPr>
      </w:pPr>
    </w:p>
    <w:p w14:paraId="1A60EAF2" w14:textId="77777777" w:rsidR="000A2459" w:rsidRDefault="000A2459" w:rsidP="000A2459">
      <w:pPr>
        <w:pStyle w:val="PL"/>
        <w:rPr>
          <w:snapToGrid w:val="0"/>
          <w:lang w:eastAsia="zh-CN"/>
        </w:rPr>
      </w:pPr>
    </w:p>
    <w:p w14:paraId="13220335" w14:textId="77777777" w:rsidR="000A2459" w:rsidRDefault="000A2459" w:rsidP="000A2459">
      <w:pPr>
        <w:pStyle w:val="PL"/>
      </w:pPr>
      <w:r>
        <w:t>CapabilityForBATAdaptation ::= ENUMERATED {true, ...}</w:t>
      </w:r>
    </w:p>
    <w:p w14:paraId="1AE1D210" w14:textId="77777777" w:rsidR="000A2459" w:rsidRDefault="000A2459" w:rsidP="000A2459">
      <w:pPr>
        <w:pStyle w:val="PL"/>
      </w:pPr>
    </w:p>
    <w:p w14:paraId="64446010" w14:textId="77777777" w:rsidR="000A2459" w:rsidRDefault="000A2459" w:rsidP="000A2459">
      <w:pPr>
        <w:pStyle w:val="PL"/>
        <w:rPr>
          <w:snapToGrid w:val="0"/>
        </w:rPr>
      </w:pPr>
      <w:r>
        <w:rPr>
          <w:snapToGrid w:val="0"/>
        </w:rPr>
        <w:t>CompositeAvailableCapacityGroup ::= SEQUENCE {</w:t>
      </w:r>
    </w:p>
    <w:p w14:paraId="2E26451E" w14:textId="77777777" w:rsidR="000A2459" w:rsidRDefault="000A2459" w:rsidP="000A2459">
      <w:pPr>
        <w:pStyle w:val="PL"/>
        <w:rPr>
          <w:noProof w:val="0"/>
          <w:snapToGrid w:val="0"/>
        </w:rPr>
      </w:pPr>
      <w:r>
        <w:rPr>
          <w:noProof w:val="0"/>
          <w:snapToGrid w:val="0"/>
        </w:rPr>
        <w:tab/>
      </w:r>
      <w:r>
        <w:rPr>
          <w:lang w:val="en-US" w:eastAsia="ja-JP"/>
        </w:rPr>
        <w:t>compositeAvailableCapacityDownlink</w:t>
      </w:r>
      <w:r>
        <w:rPr>
          <w:noProof w:val="0"/>
          <w:snapToGrid w:val="0"/>
        </w:rPr>
        <w:tab/>
      </w:r>
      <w:r>
        <w:rPr>
          <w:noProof w:val="0"/>
          <w:snapToGrid w:val="0"/>
        </w:rPr>
        <w:tab/>
      </w:r>
      <w:r>
        <w:rPr>
          <w:lang w:val="en-US" w:eastAsia="ja-JP"/>
        </w:rPr>
        <w:t>CompositeAvailableCapacity</w:t>
      </w:r>
      <w:r>
        <w:rPr>
          <w:noProof w:val="0"/>
          <w:snapToGrid w:val="0"/>
        </w:rPr>
        <w:t>,</w:t>
      </w:r>
    </w:p>
    <w:p w14:paraId="0D365AAE" w14:textId="77777777" w:rsidR="000A2459" w:rsidRPr="00F34358" w:rsidRDefault="000A2459" w:rsidP="000A2459">
      <w:pPr>
        <w:pStyle w:val="PL"/>
        <w:rPr>
          <w:noProof w:val="0"/>
          <w:snapToGrid w:val="0"/>
        </w:rPr>
      </w:pPr>
      <w:r>
        <w:rPr>
          <w:noProof w:val="0"/>
          <w:snapToGrid w:val="0"/>
        </w:rPr>
        <w:tab/>
      </w:r>
      <w:r w:rsidRPr="00F34358">
        <w:rPr>
          <w:lang w:val="en-US" w:eastAsia="ja-JP"/>
        </w:rPr>
        <w:t>compositeAvailableCapacityUplink</w:t>
      </w:r>
      <w:r w:rsidRPr="00F34358">
        <w:rPr>
          <w:noProof w:val="0"/>
          <w:snapToGrid w:val="0"/>
        </w:rPr>
        <w:tab/>
      </w:r>
      <w:r w:rsidRPr="00F34358">
        <w:rPr>
          <w:noProof w:val="0"/>
          <w:snapToGrid w:val="0"/>
        </w:rPr>
        <w:tab/>
      </w:r>
      <w:r w:rsidRPr="00F34358">
        <w:rPr>
          <w:lang w:val="en-US" w:eastAsia="ja-JP"/>
        </w:rPr>
        <w:t>CompositeAvailableCapacity</w:t>
      </w:r>
      <w:r w:rsidRPr="00F34358">
        <w:rPr>
          <w:noProof w:val="0"/>
          <w:snapToGrid w:val="0"/>
        </w:rPr>
        <w:t>,</w:t>
      </w:r>
    </w:p>
    <w:p w14:paraId="79418353" w14:textId="77777777" w:rsidR="000A2459" w:rsidRPr="00747468" w:rsidRDefault="000A2459" w:rsidP="000A2459">
      <w:pPr>
        <w:pStyle w:val="PL"/>
        <w:rPr>
          <w:snapToGrid w:val="0"/>
        </w:rPr>
      </w:pPr>
      <w:r w:rsidRPr="00747468">
        <w:rPr>
          <w:snapToGrid w:val="0"/>
        </w:rPr>
        <w:tab/>
        <w:t>iE-Extensions</w:t>
      </w:r>
      <w:r w:rsidRPr="00747468">
        <w:rPr>
          <w:snapToGrid w:val="0"/>
        </w:rPr>
        <w:tab/>
      </w:r>
      <w:r w:rsidRPr="00747468">
        <w:rPr>
          <w:snapToGrid w:val="0"/>
        </w:rPr>
        <w:tab/>
      </w:r>
      <w:r w:rsidRPr="00747468">
        <w:rPr>
          <w:snapToGrid w:val="0"/>
        </w:rPr>
        <w:tab/>
      </w:r>
      <w:r w:rsidRPr="00747468">
        <w:rPr>
          <w:snapToGrid w:val="0"/>
        </w:rPr>
        <w:tab/>
        <w:t>ProtocolExtensionContainer { { CompositeAvailableCapacityGroup-ExtIEs} }</w:t>
      </w:r>
      <w:r w:rsidRPr="00747468">
        <w:rPr>
          <w:snapToGrid w:val="0"/>
        </w:rPr>
        <w:tab/>
        <w:t>OPTIONAL,</w:t>
      </w:r>
    </w:p>
    <w:p w14:paraId="6157F73E" w14:textId="77777777" w:rsidR="000A2459" w:rsidRPr="00F85AB7" w:rsidRDefault="000A2459" w:rsidP="000A2459">
      <w:pPr>
        <w:pStyle w:val="PL"/>
        <w:rPr>
          <w:snapToGrid w:val="0"/>
        </w:rPr>
      </w:pPr>
      <w:r w:rsidRPr="00F85AB7">
        <w:rPr>
          <w:snapToGrid w:val="0"/>
        </w:rPr>
        <w:tab/>
        <w:t>...</w:t>
      </w:r>
    </w:p>
    <w:p w14:paraId="06B4FB8A" w14:textId="77777777" w:rsidR="000A2459" w:rsidRPr="00F85AB7" w:rsidRDefault="000A2459" w:rsidP="000A2459">
      <w:pPr>
        <w:pStyle w:val="PL"/>
        <w:rPr>
          <w:snapToGrid w:val="0"/>
        </w:rPr>
      </w:pPr>
      <w:r w:rsidRPr="00F85AB7">
        <w:rPr>
          <w:snapToGrid w:val="0"/>
        </w:rPr>
        <w:t>}</w:t>
      </w:r>
    </w:p>
    <w:p w14:paraId="682293D4" w14:textId="77777777" w:rsidR="000A2459" w:rsidRPr="00C21330" w:rsidRDefault="000A2459" w:rsidP="000A2459">
      <w:pPr>
        <w:pStyle w:val="PL"/>
        <w:rPr>
          <w:snapToGrid w:val="0"/>
        </w:rPr>
      </w:pPr>
    </w:p>
    <w:p w14:paraId="118E1CC9" w14:textId="77777777" w:rsidR="000A2459" w:rsidRPr="003033E9" w:rsidRDefault="000A2459" w:rsidP="000A2459">
      <w:pPr>
        <w:pStyle w:val="PL"/>
        <w:rPr>
          <w:snapToGrid w:val="0"/>
        </w:rPr>
      </w:pPr>
      <w:r w:rsidRPr="003033E9">
        <w:rPr>
          <w:snapToGrid w:val="0"/>
        </w:rPr>
        <w:t>CompositeAvailableCapacityGroup-ExtIEs XNAP-PROTOCOL-EXTENSION ::= {</w:t>
      </w:r>
    </w:p>
    <w:p w14:paraId="13F30CA9" w14:textId="77777777" w:rsidR="000A2459" w:rsidRPr="003033E9" w:rsidRDefault="000A2459" w:rsidP="000A2459">
      <w:pPr>
        <w:pStyle w:val="PL"/>
        <w:rPr>
          <w:noProof w:val="0"/>
          <w:snapToGrid w:val="0"/>
        </w:rPr>
      </w:pPr>
      <w:r>
        <w:tab/>
      </w:r>
      <w:r w:rsidRPr="009354E2">
        <w:t>{ ID id-</w:t>
      </w:r>
      <w:r>
        <w:t>C</w:t>
      </w:r>
      <w:r w:rsidRPr="00F34358">
        <w:rPr>
          <w:lang w:val="en-US" w:eastAsia="ja-JP"/>
        </w:rPr>
        <w:t>ompositeAvailableCapacity</w:t>
      </w:r>
      <w:r w:rsidRPr="0049468F">
        <w:rPr>
          <w:lang w:val="en-US" w:eastAsia="ja-JP"/>
        </w:rPr>
        <w:t>Supplementary</w:t>
      </w:r>
      <w:r w:rsidRPr="00F34358">
        <w:rPr>
          <w:lang w:val="en-US" w:eastAsia="ja-JP"/>
        </w:rPr>
        <w:t>Uplink</w:t>
      </w:r>
      <w:r w:rsidRPr="009354E2">
        <w:tab/>
        <w:t>CRITICALITY ignore</w:t>
      </w:r>
      <w:r w:rsidRPr="009354E2">
        <w:tab/>
        <w:t xml:space="preserve">EXTENSION </w:t>
      </w:r>
      <w:r w:rsidRPr="00F34358">
        <w:rPr>
          <w:lang w:val="en-US" w:eastAsia="ja-JP"/>
        </w:rPr>
        <w:t>CompositeAvailableCapacity</w:t>
      </w:r>
      <w:r w:rsidRPr="009354E2">
        <w:tab/>
        <w:t>PRESENCE optional</w:t>
      </w:r>
      <w:r w:rsidRPr="009354E2">
        <w:tab/>
        <w:t>},</w:t>
      </w:r>
    </w:p>
    <w:p w14:paraId="6E39675D" w14:textId="77777777" w:rsidR="000A2459" w:rsidRPr="00575229" w:rsidRDefault="000A2459" w:rsidP="000A2459">
      <w:pPr>
        <w:pStyle w:val="PL"/>
        <w:rPr>
          <w:snapToGrid w:val="0"/>
        </w:rPr>
      </w:pPr>
      <w:r w:rsidRPr="00575229">
        <w:rPr>
          <w:snapToGrid w:val="0"/>
        </w:rPr>
        <w:tab/>
        <w:t>...</w:t>
      </w:r>
    </w:p>
    <w:p w14:paraId="2B3F4EED" w14:textId="77777777" w:rsidR="000A2459" w:rsidRPr="006F7C11" w:rsidRDefault="000A2459" w:rsidP="000A2459">
      <w:pPr>
        <w:pStyle w:val="PL"/>
        <w:rPr>
          <w:snapToGrid w:val="0"/>
        </w:rPr>
      </w:pPr>
      <w:r w:rsidRPr="006F7C11">
        <w:rPr>
          <w:snapToGrid w:val="0"/>
        </w:rPr>
        <w:t>}</w:t>
      </w:r>
    </w:p>
    <w:p w14:paraId="36C3A28E" w14:textId="77777777" w:rsidR="000A2459" w:rsidRPr="006F7C11" w:rsidRDefault="000A2459" w:rsidP="000A2459">
      <w:pPr>
        <w:pStyle w:val="PL"/>
        <w:rPr>
          <w:snapToGrid w:val="0"/>
        </w:rPr>
      </w:pPr>
    </w:p>
    <w:p w14:paraId="0A3FEDDE" w14:textId="77777777" w:rsidR="000A2459" w:rsidRPr="006F7C11" w:rsidRDefault="000A2459" w:rsidP="000A2459">
      <w:pPr>
        <w:pStyle w:val="PL"/>
        <w:rPr>
          <w:snapToGrid w:val="0"/>
        </w:rPr>
      </w:pPr>
      <w:r w:rsidRPr="006F7C11">
        <w:rPr>
          <w:snapToGrid w:val="0"/>
        </w:rPr>
        <w:t>CompositeAvailableCapacity ::= SEQUENCE {</w:t>
      </w:r>
    </w:p>
    <w:p w14:paraId="51950DAD" w14:textId="77777777" w:rsidR="000A2459" w:rsidRPr="006F7C11" w:rsidRDefault="000A2459" w:rsidP="000A2459">
      <w:pPr>
        <w:pStyle w:val="PL"/>
        <w:rPr>
          <w:noProof w:val="0"/>
          <w:snapToGrid w:val="0"/>
        </w:rPr>
      </w:pPr>
      <w:r w:rsidRPr="006F7C11">
        <w:rPr>
          <w:noProof w:val="0"/>
          <w:snapToGrid w:val="0"/>
        </w:rPr>
        <w:tab/>
      </w:r>
      <w:r w:rsidRPr="006F7C11">
        <w:rPr>
          <w:lang w:val="en-US" w:eastAsia="ja-JP"/>
        </w:rPr>
        <w:t>cellCapacityClassValue</w:t>
      </w:r>
      <w:r w:rsidRPr="006F7C11">
        <w:rPr>
          <w:noProof w:val="0"/>
          <w:snapToGrid w:val="0"/>
        </w:rPr>
        <w:tab/>
      </w:r>
      <w:r>
        <w:rPr>
          <w:noProof w:val="0"/>
          <w:snapToGrid w:val="0"/>
        </w:rPr>
        <w:tab/>
      </w:r>
      <w:r>
        <w:rPr>
          <w:lang w:val="en-US" w:eastAsia="ja-JP"/>
        </w:rPr>
        <w:t>C</w:t>
      </w:r>
      <w:r w:rsidRPr="006F7C11">
        <w:rPr>
          <w:lang w:val="en-US" w:eastAsia="ja-JP"/>
        </w:rPr>
        <w:t>ellCapacityClassValue</w:t>
      </w:r>
      <w:r>
        <w:rPr>
          <w:noProof w:val="0"/>
          <w:snapToGrid w:val="0"/>
        </w:rPr>
        <w:tab/>
      </w:r>
      <w:r>
        <w:rPr>
          <w:noProof w:val="0"/>
          <w:snapToGrid w:val="0"/>
        </w:rPr>
        <w:tab/>
      </w:r>
      <w:r>
        <w:rPr>
          <w:noProof w:val="0"/>
          <w:snapToGrid w:val="0"/>
        </w:rPr>
        <w:tab/>
      </w:r>
      <w:r>
        <w:rPr>
          <w:noProof w:val="0"/>
          <w:snapToGrid w:val="0"/>
        </w:rPr>
        <w:tab/>
      </w:r>
      <w:r w:rsidRPr="006F7C11">
        <w:rPr>
          <w:noProof w:val="0"/>
          <w:snapToGrid w:val="0"/>
        </w:rPr>
        <w:t>OPTIONAL,</w:t>
      </w:r>
    </w:p>
    <w:p w14:paraId="5E3A903F" w14:textId="77777777" w:rsidR="000A2459" w:rsidRPr="00F34358" w:rsidRDefault="000A2459" w:rsidP="000A2459">
      <w:pPr>
        <w:pStyle w:val="PL"/>
        <w:rPr>
          <w:snapToGrid w:val="0"/>
        </w:rPr>
      </w:pPr>
      <w:r w:rsidRPr="006F7C11">
        <w:rPr>
          <w:snapToGrid w:val="0"/>
        </w:rPr>
        <w:tab/>
      </w:r>
      <w:r w:rsidRPr="006F7C11">
        <w:rPr>
          <w:lang w:eastAsia="ja-JP"/>
        </w:rPr>
        <w:t>capacityValueInfo</w:t>
      </w:r>
      <w:r w:rsidRPr="00F34358">
        <w:rPr>
          <w:snapToGrid w:val="0"/>
        </w:rPr>
        <w:tab/>
      </w:r>
      <w:r>
        <w:rPr>
          <w:snapToGrid w:val="0"/>
        </w:rPr>
        <w:tab/>
      </w:r>
      <w:r w:rsidRPr="00F34358">
        <w:rPr>
          <w:snapToGrid w:val="0"/>
        </w:rPr>
        <w:tab/>
      </w:r>
      <w:r w:rsidRPr="00F34358">
        <w:rPr>
          <w:lang w:eastAsia="ja-JP"/>
        </w:rPr>
        <w:t>CapacityValue</w:t>
      </w:r>
      <w:r w:rsidRPr="006F7C11">
        <w:rPr>
          <w:lang w:eastAsia="ja-JP"/>
        </w:rPr>
        <w:t>Info</w:t>
      </w:r>
      <w:r w:rsidRPr="00F34358">
        <w:rPr>
          <w:snapToGrid w:val="0"/>
        </w:rPr>
        <w:t>,</w:t>
      </w:r>
      <w:r>
        <w:rPr>
          <w:snapToGrid w:val="0"/>
        </w:rPr>
        <w:t xml:space="preserve"> -- this IE </w:t>
      </w:r>
      <w:r w:rsidRPr="00BD41A6">
        <w:rPr>
          <w:snapToGrid w:val="0"/>
        </w:rPr>
        <w:t>represent</w:t>
      </w:r>
      <w:r>
        <w:rPr>
          <w:snapToGrid w:val="0"/>
        </w:rPr>
        <w:t xml:space="preserve">s the IE </w:t>
      </w:r>
      <w:r w:rsidRPr="00FD0425">
        <w:t>"</w:t>
      </w:r>
      <w:r w:rsidRPr="00F34358">
        <w:rPr>
          <w:lang w:eastAsia="ja-JP"/>
        </w:rPr>
        <w:t>CapacityValue</w:t>
      </w:r>
      <w:r w:rsidRPr="00FD0425">
        <w:t>"</w:t>
      </w:r>
      <w:r>
        <w:rPr>
          <w:snapToGrid w:val="0"/>
        </w:rPr>
        <w:t xml:space="preserve"> in 9.2.2.52, it’s used to distinguish the </w:t>
      </w:r>
      <w:r w:rsidRPr="00FD0425">
        <w:t>"</w:t>
      </w:r>
      <w:r w:rsidRPr="00BD41A6">
        <w:rPr>
          <w:snapToGrid w:val="0"/>
        </w:rPr>
        <w:t>CapacityValue</w:t>
      </w:r>
      <w:r w:rsidRPr="00FD0425">
        <w:t>"</w:t>
      </w:r>
      <w:r>
        <w:rPr>
          <w:snapToGrid w:val="0"/>
        </w:rPr>
        <w:t xml:space="preserve"> in 9.2.2.54</w:t>
      </w:r>
    </w:p>
    <w:p w14:paraId="07BC9808" w14:textId="77777777" w:rsidR="000A2459" w:rsidRPr="00B64500" w:rsidRDefault="000A2459" w:rsidP="000A2459">
      <w:pPr>
        <w:pStyle w:val="PL"/>
        <w:rPr>
          <w:snapToGrid w:val="0"/>
          <w:lang w:val="fr-FR"/>
        </w:rPr>
      </w:pPr>
      <w:r w:rsidRPr="00F34358">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 CompositeAvailableCapacity-ExtIEs} }OPTIONAL,</w:t>
      </w:r>
    </w:p>
    <w:p w14:paraId="692127E5" w14:textId="77777777" w:rsidR="000A2459" w:rsidRPr="00F34358" w:rsidRDefault="000A2459" w:rsidP="000A2459">
      <w:pPr>
        <w:pStyle w:val="PL"/>
        <w:rPr>
          <w:snapToGrid w:val="0"/>
        </w:rPr>
      </w:pPr>
      <w:r w:rsidRPr="00B64500">
        <w:rPr>
          <w:snapToGrid w:val="0"/>
          <w:lang w:val="fr-FR"/>
        </w:rPr>
        <w:tab/>
      </w:r>
      <w:r w:rsidRPr="00F34358">
        <w:rPr>
          <w:snapToGrid w:val="0"/>
        </w:rPr>
        <w:t>...</w:t>
      </w:r>
    </w:p>
    <w:p w14:paraId="380476DA" w14:textId="77777777" w:rsidR="000A2459" w:rsidRPr="00300B5A" w:rsidRDefault="000A2459" w:rsidP="000A2459">
      <w:pPr>
        <w:pStyle w:val="PL"/>
        <w:rPr>
          <w:snapToGrid w:val="0"/>
        </w:rPr>
      </w:pPr>
      <w:r w:rsidRPr="00300B5A">
        <w:rPr>
          <w:snapToGrid w:val="0"/>
        </w:rPr>
        <w:t>}</w:t>
      </w:r>
    </w:p>
    <w:p w14:paraId="1E5049F0" w14:textId="77777777" w:rsidR="000A2459" w:rsidRPr="00300B5A" w:rsidRDefault="000A2459" w:rsidP="000A2459">
      <w:pPr>
        <w:pStyle w:val="PL"/>
        <w:rPr>
          <w:snapToGrid w:val="0"/>
        </w:rPr>
      </w:pPr>
    </w:p>
    <w:p w14:paraId="09312D45" w14:textId="77777777" w:rsidR="000A2459" w:rsidRPr="00300B5A" w:rsidRDefault="000A2459" w:rsidP="000A2459">
      <w:pPr>
        <w:pStyle w:val="PL"/>
        <w:rPr>
          <w:snapToGrid w:val="0"/>
        </w:rPr>
      </w:pPr>
      <w:r w:rsidRPr="00300B5A">
        <w:rPr>
          <w:snapToGrid w:val="0"/>
        </w:rPr>
        <w:t>CompositeAvailableCapacity-ExtIEs XNAP-PROTOCOL-EXTENSION ::= {</w:t>
      </w:r>
    </w:p>
    <w:p w14:paraId="3EA26292" w14:textId="77777777" w:rsidR="000A2459" w:rsidRPr="00300B5A" w:rsidRDefault="000A2459" w:rsidP="000A2459">
      <w:pPr>
        <w:pStyle w:val="PL"/>
        <w:rPr>
          <w:snapToGrid w:val="0"/>
        </w:rPr>
      </w:pPr>
      <w:r w:rsidRPr="00300B5A">
        <w:rPr>
          <w:snapToGrid w:val="0"/>
        </w:rPr>
        <w:tab/>
        <w:t>...</w:t>
      </w:r>
    </w:p>
    <w:p w14:paraId="76AC3ED9" w14:textId="77777777" w:rsidR="000A2459" w:rsidRPr="00300B5A" w:rsidRDefault="000A2459" w:rsidP="000A2459">
      <w:pPr>
        <w:pStyle w:val="PL"/>
        <w:rPr>
          <w:snapToGrid w:val="0"/>
        </w:rPr>
      </w:pPr>
      <w:r w:rsidRPr="00300B5A">
        <w:rPr>
          <w:snapToGrid w:val="0"/>
        </w:rPr>
        <w:t>}</w:t>
      </w:r>
    </w:p>
    <w:p w14:paraId="48F3F36F" w14:textId="77777777" w:rsidR="000A2459" w:rsidRDefault="000A2459" w:rsidP="000A2459">
      <w:pPr>
        <w:pStyle w:val="PL"/>
      </w:pPr>
    </w:p>
    <w:p w14:paraId="51CEB2AE" w14:textId="77777777" w:rsidR="000A2459" w:rsidRPr="00F60149" w:rsidRDefault="000A2459" w:rsidP="000A2459">
      <w:pPr>
        <w:pStyle w:val="PL"/>
        <w:rPr>
          <w:rFonts w:cs="Courier New"/>
          <w:snapToGrid w:val="0"/>
          <w:szCs w:val="16"/>
        </w:rPr>
      </w:pPr>
      <w:bookmarkStart w:id="2111" w:name="MCCQCTEMPBM_00000264"/>
      <w:r w:rsidRPr="00F60149">
        <w:rPr>
          <w:rFonts w:cs="Courier New"/>
          <w:snapToGrid w:val="0"/>
          <w:szCs w:val="16"/>
        </w:rPr>
        <w:lastRenderedPageBreak/>
        <w:t>ControlPlaneTrafficType ::= INTEGER (1..3, ...)</w:t>
      </w:r>
    </w:p>
    <w:bookmarkEnd w:id="2111"/>
    <w:p w14:paraId="01A99063" w14:textId="77777777" w:rsidR="000A2459" w:rsidRPr="00F60149" w:rsidRDefault="000A2459" w:rsidP="000A2459">
      <w:pPr>
        <w:pStyle w:val="PL"/>
        <w:rPr>
          <w:rFonts w:cs="Courier New"/>
          <w:szCs w:val="16"/>
        </w:rPr>
      </w:pPr>
    </w:p>
    <w:p w14:paraId="6114CAE7" w14:textId="77777777" w:rsidR="000A2459" w:rsidRDefault="000A2459" w:rsidP="000A2459">
      <w:pPr>
        <w:pStyle w:val="PL"/>
        <w:rPr>
          <w:snapToGrid w:val="0"/>
        </w:rPr>
      </w:pPr>
      <w:r w:rsidRPr="00D54C53">
        <w:rPr>
          <w:snapToGrid w:val="0"/>
        </w:rPr>
        <w:t>CHO-</w:t>
      </w:r>
      <w:r>
        <w:rPr>
          <w:snapToGrid w:val="0"/>
        </w:rPr>
        <w:t>MR</w:t>
      </w:r>
      <w:r w:rsidRPr="00D54C53">
        <w:rPr>
          <w:snapToGrid w:val="0"/>
        </w:rPr>
        <w:t>DC-EarlyDataForwarding ::= ENUMERATED {</w:t>
      </w:r>
      <w:r>
        <w:rPr>
          <w:snapToGrid w:val="0"/>
        </w:rPr>
        <w:t>stop</w:t>
      </w:r>
      <w:r w:rsidRPr="00D54C53">
        <w:rPr>
          <w:snapToGrid w:val="0"/>
        </w:rPr>
        <w:t>, ...}</w:t>
      </w:r>
    </w:p>
    <w:p w14:paraId="75B8EECF" w14:textId="77777777" w:rsidR="000A2459" w:rsidRDefault="000A2459" w:rsidP="000A2459">
      <w:pPr>
        <w:pStyle w:val="PL"/>
        <w:rPr>
          <w:snapToGrid w:val="0"/>
        </w:rPr>
      </w:pPr>
    </w:p>
    <w:p w14:paraId="52AE8045" w14:textId="77777777" w:rsidR="000A2459" w:rsidRDefault="000A2459" w:rsidP="000A2459">
      <w:pPr>
        <w:pStyle w:val="PL"/>
        <w:rPr>
          <w:snapToGrid w:val="0"/>
        </w:rPr>
      </w:pPr>
      <w:r w:rsidRPr="00FA53C0">
        <w:rPr>
          <w:snapToGrid w:val="0"/>
        </w:rPr>
        <w:t>CHO-MRDC-Indicator ::= ENUMERATED {true, ...</w:t>
      </w:r>
      <w:r>
        <w:rPr>
          <w:snapToGrid w:val="0"/>
        </w:rPr>
        <w:t>, coordination-only</w:t>
      </w:r>
      <w:r w:rsidRPr="00FA53C0">
        <w:rPr>
          <w:snapToGrid w:val="0"/>
        </w:rPr>
        <w:t xml:space="preserve"> }</w:t>
      </w:r>
    </w:p>
    <w:p w14:paraId="0B7BC7B0" w14:textId="77777777" w:rsidR="000A2459" w:rsidRDefault="000A2459" w:rsidP="000A2459">
      <w:pPr>
        <w:pStyle w:val="PL"/>
        <w:rPr>
          <w:snapToGrid w:val="0"/>
        </w:rPr>
      </w:pPr>
    </w:p>
    <w:p w14:paraId="26A85EA4" w14:textId="77777777" w:rsidR="000A2459" w:rsidRDefault="000A2459" w:rsidP="000A2459">
      <w:pPr>
        <w:pStyle w:val="PL"/>
        <w:rPr>
          <w:snapToGrid w:val="0"/>
        </w:rPr>
      </w:pPr>
    </w:p>
    <w:p w14:paraId="244379CB" w14:textId="77777777" w:rsidR="000A2459" w:rsidRDefault="000A2459" w:rsidP="000A2459">
      <w:pPr>
        <w:pStyle w:val="PL"/>
        <w:rPr>
          <w:noProof w:val="0"/>
          <w:snapToGrid w:val="0"/>
        </w:rPr>
      </w:pPr>
    </w:p>
    <w:p w14:paraId="4BA42DC6" w14:textId="77777777" w:rsidR="000A2459" w:rsidRDefault="000A2459" w:rsidP="000A2459">
      <w:pPr>
        <w:pStyle w:val="PL"/>
        <w:rPr>
          <w:snapToGrid w:val="0"/>
        </w:rPr>
      </w:pPr>
      <w:r>
        <w:rPr>
          <w:snapToGrid w:val="0"/>
        </w:rPr>
        <w:t>CHOtrigger ::= ENUMERATED {</w:t>
      </w:r>
    </w:p>
    <w:p w14:paraId="747CD447" w14:textId="77777777" w:rsidR="000A2459" w:rsidRDefault="000A2459" w:rsidP="000A2459">
      <w:pPr>
        <w:pStyle w:val="PL"/>
        <w:rPr>
          <w:snapToGrid w:val="0"/>
        </w:rPr>
      </w:pPr>
      <w:r>
        <w:rPr>
          <w:snapToGrid w:val="0"/>
        </w:rPr>
        <w:tab/>
        <w:t>cho-initiation,</w:t>
      </w:r>
    </w:p>
    <w:p w14:paraId="73E88F57" w14:textId="77777777" w:rsidR="000A2459" w:rsidRDefault="000A2459" w:rsidP="000A2459">
      <w:pPr>
        <w:pStyle w:val="PL"/>
        <w:rPr>
          <w:snapToGrid w:val="0"/>
        </w:rPr>
      </w:pPr>
      <w:r>
        <w:rPr>
          <w:snapToGrid w:val="0"/>
        </w:rPr>
        <w:tab/>
        <w:t>cho-replace,</w:t>
      </w:r>
    </w:p>
    <w:p w14:paraId="3BCFFE02" w14:textId="77777777" w:rsidR="000A2459" w:rsidRDefault="000A2459" w:rsidP="000A2459">
      <w:pPr>
        <w:pStyle w:val="PL"/>
        <w:rPr>
          <w:snapToGrid w:val="0"/>
        </w:rPr>
      </w:pPr>
      <w:r>
        <w:rPr>
          <w:snapToGrid w:val="0"/>
        </w:rPr>
        <w:tab/>
        <w:t>...</w:t>
      </w:r>
    </w:p>
    <w:p w14:paraId="355060E1" w14:textId="77777777" w:rsidR="000A2459" w:rsidRDefault="000A2459" w:rsidP="000A2459">
      <w:pPr>
        <w:pStyle w:val="PL"/>
        <w:rPr>
          <w:snapToGrid w:val="0"/>
        </w:rPr>
      </w:pPr>
      <w:r>
        <w:rPr>
          <w:snapToGrid w:val="0"/>
        </w:rPr>
        <w:t>}</w:t>
      </w:r>
    </w:p>
    <w:p w14:paraId="67A15C85" w14:textId="77777777" w:rsidR="000A2459" w:rsidRPr="007E6716" w:rsidRDefault="000A2459" w:rsidP="000A2459">
      <w:pPr>
        <w:pStyle w:val="PL"/>
        <w:rPr>
          <w:snapToGrid w:val="0"/>
        </w:rPr>
      </w:pPr>
    </w:p>
    <w:p w14:paraId="346750C7" w14:textId="77777777" w:rsidR="000A2459" w:rsidRPr="007E6716" w:rsidRDefault="000A2459" w:rsidP="000A2459">
      <w:pPr>
        <w:pStyle w:val="PL"/>
        <w:rPr>
          <w:snapToGrid w:val="0"/>
        </w:rPr>
      </w:pPr>
      <w:r>
        <w:rPr>
          <w:snapToGrid w:val="0"/>
        </w:rPr>
        <w:t>CHOinformation-Req</w:t>
      </w:r>
      <w:r w:rsidRPr="007E6716">
        <w:rPr>
          <w:snapToGrid w:val="0"/>
        </w:rPr>
        <w:t xml:space="preserve"> ::= SEQUENCE {</w:t>
      </w:r>
    </w:p>
    <w:p w14:paraId="7A92C2CC" w14:textId="77777777" w:rsidR="000A2459" w:rsidRDefault="000A2459" w:rsidP="000A2459">
      <w:pPr>
        <w:pStyle w:val="PL"/>
        <w:rPr>
          <w:noProof w:val="0"/>
          <w:snapToGrid w:val="0"/>
        </w:rPr>
      </w:pPr>
      <w:r>
        <w:rPr>
          <w:noProof w:val="0"/>
          <w:snapToGrid w:val="0"/>
        </w:rPr>
        <w:tab/>
        <w:t>cho-trigger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CHOtrigger,</w:t>
      </w:r>
    </w:p>
    <w:p w14:paraId="6B480A83" w14:textId="77777777" w:rsidR="000A2459" w:rsidRDefault="000A2459" w:rsidP="000A2459">
      <w:pPr>
        <w:pStyle w:val="PL"/>
        <w:rPr>
          <w:rFonts w:eastAsia="Batang"/>
        </w:rPr>
      </w:pPr>
      <w:r>
        <w:rPr>
          <w:noProof w:val="0"/>
          <w:snapToGrid w:val="0"/>
        </w:rPr>
        <w:tab/>
      </w:r>
      <w:r w:rsidRPr="00B22C47">
        <w:rPr>
          <w:snapToGrid w:val="0"/>
        </w:rPr>
        <w:t>targetNG-RANnodeUEXnAPID</w:t>
      </w:r>
      <w:r>
        <w:rPr>
          <w:snapToGrid w:val="0"/>
        </w:rPr>
        <w:tab/>
      </w:r>
      <w:r>
        <w:rPr>
          <w:snapToGrid w:val="0"/>
        </w:rPr>
        <w:tab/>
      </w:r>
      <w:r w:rsidRPr="00B22C47">
        <w:rPr>
          <w:rFonts w:eastAsia="Batang"/>
        </w:rPr>
        <w:t>NG-RANnodeUEXnAPID</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OPTIONAL</w:t>
      </w:r>
    </w:p>
    <w:p w14:paraId="45C82DEA" w14:textId="77777777" w:rsidR="000A2459" w:rsidRDefault="000A2459" w:rsidP="000A2459">
      <w:pPr>
        <w:pStyle w:val="PL"/>
        <w:rPr>
          <w:noProof w:val="0"/>
          <w:snapToGrid w:val="0"/>
        </w:rPr>
      </w:pPr>
      <w:r>
        <w:rPr>
          <w:snapToGrid w:val="0"/>
        </w:rPr>
        <w:tab/>
      </w:r>
      <w:r>
        <w:rPr>
          <w:snapToGrid w:val="0"/>
        </w:rPr>
        <w:tab/>
      </w:r>
      <w:r w:rsidRPr="00B22C47">
        <w:rPr>
          <w:snapToGrid w:val="0"/>
        </w:rPr>
        <w:t xml:space="preserve">-- </w:t>
      </w:r>
      <w:r w:rsidRPr="00E859FC">
        <w:rPr>
          <w:snapToGrid w:val="0"/>
        </w:rPr>
        <w:t xml:space="preserve">This IE shall be present if the </w:t>
      </w:r>
      <w:r>
        <w:rPr>
          <w:i/>
          <w:iCs/>
          <w:snapToGrid w:val="0"/>
        </w:rPr>
        <w:t>CHO Trigger</w:t>
      </w:r>
      <w:r w:rsidRPr="00E859FC">
        <w:rPr>
          <w:snapToGrid w:val="0"/>
        </w:rPr>
        <w:t xml:space="preserve"> IE is present and set to "CHO-</w:t>
      </w:r>
      <w:r>
        <w:rPr>
          <w:snapToGrid w:val="0"/>
        </w:rPr>
        <w:t>replace</w:t>
      </w:r>
      <w:r w:rsidRPr="00E859FC">
        <w:rPr>
          <w:snapToGrid w:val="0"/>
        </w:rPr>
        <w:t>"</w:t>
      </w:r>
      <w:r>
        <w:rPr>
          <w:snapToGrid w:val="0"/>
        </w:rPr>
        <w:t xml:space="preserve"> </w:t>
      </w:r>
      <w:r w:rsidRPr="00B22C47">
        <w:rPr>
          <w:snapToGrid w:val="0"/>
        </w:rPr>
        <w:t>--</w:t>
      </w:r>
      <w:r>
        <w:rPr>
          <w:rFonts w:eastAsia="Batang"/>
        </w:rPr>
        <w:t>,</w:t>
      </w:r>
    </w:p>
    <w:p w14:paraId="2B963A42" w14:textId="77777777" w:rsidR="000A2459" w:rsidRPr="001A4138" w:rsidRDefault="000A2459" w:rsidP="000A2459">
      <w:pPr>
        <w:pStyle w:val="PL"/>
        <w:rPr>
          <w:snapToGrid w:val="0"/>
        </w:rPr>
      </w:pPr>
      <w:bookmarkStart w:id="2112" w:name="_Hlk36823793"/>
      <w:r w:rsidRPr="001A4138">
        <w:rPr>
          <w:snapToGrid w:val="0"/>
        </w:rPr>
        <w:tab/>
        <w:t>cHO-EstimatedArrivalProbability</w:t>
      </w:r>
      <w:r w:rsidRPr="001A4138">
        <w:rPr>
          <w:snapToGrid w:val="0"/>
        </w:rPr>
        <w:tab/>
        <w:t>CHO-Probability</w:t>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bookmarkEnd w:id="2112"/>
    <w:p w14:paraId="3D45BE0F"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CHOinformation-Req</w:t>
      </w:r>
      <w:r w:rsidRPr="00B64500">
        <w:rPr>
          <w:noProof w:val="0"/>
          <w:snapToGrid w:val="0"/>
          <w:lang w:val="fr-FR"/>
        </w:rPr>
        <w:t>-ExtIEs} }</w:t>
      </w:r>
      <w:r w:rsidRPr="00B64500">
        <w:rPr>
          <w:noProof w:val="0"/>
          <w:snapToGrid w:val="0"/>
          <w:lang w:val="fr-FR"/>
        </w:rPr>
        <w:tab/>
        <w:t>OPTIONAL,</w:t>
      </w:r>
    </w:p>
    <w:p w14:paraId="37991540" w14:textId="77777777" w:rsidR="000A2459" w:rsidRPr="00B64500" w:rsidRDefault="000A2459" w:rsidP="000A2459">
      <w:pPr>
        <w:pStyle w:val="PL"/>
        <w:rPr>
          <w:noProof w:val="0"/>
          <w:snapToGrid w:val="0"/>
          <w:lang w:val="fr-FR"/>
        </w:rPr>
      </w:pPr>
      <w:r w:rsidRPr="00B64500">
        <w:rPr>
          <w:noProof w:val="0"/>
          <w:snapToGrid w:val="0"/>
          <w:lang w:val="fr-FR"/>
        </w:rPr>
        <w:tab/>
        <w:t>...</w:t>
      </w:r>
    </w:p>
    <w:p w14:paraId="06D0FCE3" w14:textId="77777777" w:rsidR="000A2459" w:rsidRPr="00B64500" w:rsidRDefault="000A2459" w:rsidP="000A2459">
      <w:pPr>
        <w:pStyle w:val="PL"/>
        <w:rPr>
          <w:noProof w:val="0"/>
          <w:snapToGrid w:val="0"/>
          <w:lang w:val="fr-FR"/>
        </w:rPr>
      </w:pPr>
      <w:r w:rsidRPr="00B64500">
        <w:rPr>
          <w:noProof w:val="0"/>
          <w:snapToGrid w:val="0"/>
          <w:lang w:val="fr-FR"/>
        </w:rPr>
        <w:t>}</w:t>
      </w:r>
    </w:p>
    <w:p w14:paraId="1A8252A1" w14:textId="77777777" w:rsidR="000A2459" w:rsidRPr="00B64500" w:rsidRDefault="000A2459" w:rsidP="000A2459">
      <w:pPr>
        <w:pStyle w:val="PL"/>
        <w:rPr>
          <w:noProof w:val="0"/>
          <w:snapToGrid w:val="0"/>
          <w:lang w:val="fr-FR"/>
        </w:rPr>
      </w:pPr>
    </w:p>
    <w:p w14:paraId="14A8ACE1" w14:textId="77777777" w:rsidR="000A2459" w:rsidRPr="00B64500" w:rsidRDefault="000A2459" w:rsidP="000A2459">
      <w:pPr>
        <w:pStyle w:val="PL"/>
        <w:rPr>
          <w:noProof w:val="0"/>
          <w:snapToGrid w:val="0"/>
          <w:lang w:val="fr-FR"/>
        </w:rPr>
      </w:pPr>
      <w:r w:rsidRPr="00B64500">
        <w:rPr>
          <w:snapToGrid w:val="0"/>
          <w:lang w:val="fr-FR"/>
        </w:rPr>
        <w:t>CHOinformation-Req</w:t>
      </w:r>
      <w:r w:rsidRPr="00B64500">
        <w:rPr>
          <w:noProof w:val="0"/>
          <w:snapToGrid w:val="0"/>
          <w:lang w:val="fr-FR"/>
        </w:rPr>
        <w:t>-ExtIEs XNAP-PROTOCOL-EXTENSION ::={</w:t>
      </w:r>
    </w:p>
    <w:p w14:paraId="25FCE4AB" w14:textId="77777777" w:rsidR="000A2459" w:rsidRDefault="000A2459" w:rsidP="000A2459">
      <w:pPr>
        <w:pStyle w:val="PL"/>
      </w:pPr>
      <w:r w:rsidRPr="00F95BA9">
        <w:rPr>
          <w:lang w:val="fr-FR"/>
        </w:rPr>
        <w:tab/>
      </w:r>
      <w:r>
        <w:t>{ID id-CHOTimeBasedInformation</w:t>
      </w:r>
      <w:r>
        <w:tab/>
        <w:t>CRITICALITY reject</w:t>
      </w:r>
      <w:r>
        <w:tab/>
        <w:t>EXTENSION CHOTimeBasedInformation</w:t>
      </w:r>
      <w:r>
        <w:tab/>
      </w:r>
      <w:r>
        <w:tab/>
        <w:t>PRESENCE optional}|</w:t>
      </w:r>
    </w:p>
    <w:p w14:paraId="71DD3F0C" w14:textId="77777777" w:rsidR="000A2459" w:rsidRPr="00CC78E9" w:rsidRDefault="000A2459" w:rsidP="000A2459">
      <w:pPr>
        <w:pStyle w:val="PL"/>
        <w:rPr>
          <w:snapToGrid w:val="0"/>
          <w:lang w:val="en-US"/>
        </w:rPr>
      </w:pPr>
      <w:r w:rsidRPr="00075EA1">
        <w:rPr>
          <w:snapToGrid w:val="0"/>
          <w:lang w:eastAsia="en-GB"/>
        </w:rPr>
        <w:tab/>
      </w:r>
      <w:r w:rsidRPr="00D92A16">
        <w:rPr>
          <w:snapToGrid w:val="0"/>
          <w:lang w:val="en-US" w:eastAsia="en-GB"/>
        </w:rPr>
        <w:t>{</w:t>
      </w:r>
      <w:r>
        <w:rPr>
          <w:snapToGrid w:val="0"/>
          <w:lang w:val="en-US" w:eastAsia="en-GB"/>
        </w:rPr>
        <w:t xml:space="preserve"> </w:t>
      </w:r>
      <w:r w:rsidRPr="00D92A16">
        <w:rPr>
          <w:snapToGrid w:val="0"/>
          <w:lang w:val="en-US" w:eastAsia="en-GB"/>
        </w:rPr>
        <w:t>ID id-</w:t>
      </w:r>
      <w:r>
        <w:rPr>
          <w:snapToGrid w:val="0"/>
          <w:lang w:val="en-US" w:eastAsia="en-GB"/>
        </w:rPr>
        <w:t>CHO-M</w:t>
      </w:r>
      <w:r w:rsidRPr="003558C5">
        <w:rPr>
          <w:snapToGrid w:val="0"/>
          <w:lang w:eastAsia="en-GB"/>
        </w:rPr>
        <w:t>ax</w:t>
      </w:r>
      <w:r>
        <w:rPr>
          <w:snapToGrid w:val="0"/>
          <w:lang w:eastAsia="en-GB"/>
        </w:rPr>
        <w:t>noo</w:t>
      </w:r>
      <w:r w:rsidRPr="003558C5">
        <w:rPr>
          <w:snapToGrid w:val="0"/>
          <w:lang w:eastAsia="en-GB"/>
        </w:rPr>
        <w:t>f</w:t>
      </w:r>
      <w:r>
        <w:rPr>
          <w:snapToGrid w:val="0"/>
          <w:lang w:eastAsia="en-GB"/>
        </w:rPr>
        <w:t>-</w:t>
      </w:r>
      <w:r w:rsidRPr="003558C5">
        <w:rPr>
          <w:snapToGrid w:val="0"/>
          <w:lang w:eastAsia="en-GB"/>
        </w:rPr>
        <w:t>CondReconfig</w:t>
      </w:r>
      <w:r w:rsidRPr="00D92A16">
        <w:rPr>
          <w:snapToGrid w:val="0"/>
          <w:lang w:val="en-US" w:eastAsia="en-GB"/>
        </w:rPr>
        <w:tab/>
        <w:t xml:space="preserve">CRITICALITY </w:t>
      </w:r>
      <w:r>
        <w:rPr>
          <w:snapToGrid w:val="0"/>
          <w:lang w:val="en-US" w:eastAsia="en-GB"/>
        </w:rPr>
        <w:t>reject</w:t>
      </w:r>
      <w:r w:rsidRPr="00D92A16">
        <w:rPr>
          <w:snapToGrid w:val="0"/>
          <w:lang w:val="en-US" w:eastAsia="en-GB"/>
        </w:rPr>
        <w:tab/>
        <w:t xml:space="preserve">EXTENSION </w:t>
      </w:r>
      <w:r>
        <w:rPr>
          <w:snapToGrid w:val="0"/>
          <w:lang w:val="en-US" w:eastAsia="en-GB"/>
        </w:rPr>
        <w:t>CHO-Maxnoof-CondReconfig</w:t>
      </w:r>
      <w:r w:rsidRPr="00D92A16">
        <w:rPr>
          <w:snapToGrid w:val="0"/>
          <w:lang w:val="en-US" w:eastAsia="en-GB"/>
        </w:rPr>
        <w:tab/>
      </w:r>
      <w:r w:rsidRPr="00D92A16">
        <w:rPr>
          <w:snapToGrid w:val="0"/>
          <w:lang w:val="en-US" w:eastAsia="en-GB"/>
        </w:rPr>
        <w:tab/>
        <w:t>PRESENCE optional }</w:t>
      </w:r>
      <w:r>
        <w:rPr>
          <w:snapToGrid w:val="0"/>
          <w:lang w:eastAsia="en-GB"/>
        </w:rPr>
        <w:t>,</w:t>
      </w:r>
    </w:p>
    <w:p w14:paraId="4FC8A1C6" w14:textId="77777777" w:rsidR="000A2459" w:rsidRPr="007E6716" w:rsidRDefault="000A2459" w:rsidP="000A2459">
      <w:pPr>
        <w:pStyle w:val="PL"/>
        <w:rPr>
          <w:noProof w:val="0"/>
          <w:snapToGrid w:val="0"/>
        </w:rPr>
      </w:pPr>
      <w:r w:rsidRPr="00875A43">
        <w:rPr>
          <w:noProof w:val="0"/>
          <w:snapToGrid w:val="0"/>
        </w:rPr>
        <w:tab/>
      </w:r>
      <w:r w:rsidRPr="007E6716">
        <w:rPr>
          <w:noProof w:val="0"/>
          <w:snapToGrid w:val="0"/>
        </w:rPr>
        <w:t>...</w:t>
      </w:r>
    </w:p>
    <w:p w14:paraId="5EF310DB" w14:textId="77777777" w:rsidR="000A2459" w:rsidRPr="007E6716" w:rsidRDefault="000A2459" w:rsidP="000A2459">
      <w:pPr>
        <w:pStyle w:val="PL"/>
        <w:rPr>
          <w:snapToGrid w:val="0"/>
        </w:rPr>
      </w:pPr>
      <w:r w:rsidRPr="007E6716">
        <w:rPr>
          <w:noProof w:val="0"/>
          <w:snapToGrid w:val="0"/>
        </w:rPr>
        <w:t>}</w:t>
      </w:r>
    </w:p>
    <w:p w14:paraId="2DDA78ED" w14:textId="77777777" w:rsidR="000A2459" w:rsidRDefault="000A2459" w:rsidP="000A2459">
      <w:pPr>
        <w:pStyle w:val="PL"/>
        <w:rPr>
          <w:snapToGrid w:val="0"/>
        </w:rPr>
      </w:pPr>
    </w:p>
    <w:p w14:paraId="315DEDFF" w14:textId="77777777" w:rsidR="000A2459" w:rsidRDefault="000A2459" w:rsidP="000A2459">
      <w:pPr>
        <w:pStyle w:val="PL"/>
        <w:rPr>
          <w:snapToGrid w:val="0"/>
        </w:rPr>
      </w:pPr>
      <w:r>
        <w:rPr>
          <w:snapToGrid w:val="0"/>
        </w:rPr>
        <w:t>CHOTimeBasedInformation ::= SEQUENCE {</w:t>
      </w:r>
    </w:p>
    <w:p w14:paraId="7B801791" w14:textId="77777777" w:rsidR="000A2459" w:rsidRDefault="000A2459" w:rsidP="000A2459">
      <w:pPr>
        <w:pStyle w:val="PL"/>
      </w:pPr>
      <w:r>
        <w:rPr>
          <w:snapToGrid w:val="0"/>
        </w:rPr>
        <w:tab/>
        <w:t>cHO-HOWindowStart</w:t>
      </w:r>
      <w:r>
        <w:rPr>
          <w:snapToGrid w:val="0"/>
        </w:rPr>
        <w:tab/>
      </w:r>
      <w:r>
        <w:rPr>
          <w:snapToGrid w:val="0"/>
        </w:rPr>
        <w:tab/>
      </w:r>
      <w:r>
        <w:rPr>
          <w:snapToGrid w:val="0"/>
        </w:rPr>
        <w:tab/>
      </w:r>
      <w:r>
        <w:t>CHO-HandoverWindowStart,</w:t>
      </w:r>
    </w:p>
    <w:p w14:paraId="7C14FDE6" w14:textId="77777777" w:rsidR="000A2459" w:rsidRDefault="000A2459" w:rsidP="000A2459">
      <w:pPr>
        <w:pStyle w:val="PL"/>
      </w:pPr>
      <w:r>
        <w:tab/>
        <w:t>cHO-HOWindowDuration</w:t>
      </w:r>
      <w:r>
        <w:tab/>
      </w:r>
      <w:r>
        <w:tab/>
        <w:t>CHO-HandoverWindowDuration,</w:t>
      </w:r>
    </w:p>
    <w:p w14:paraId="4C5D53DE" w14:textId="77777777" w:rsidR="000A2459" w:rsidRDefault="000A2459" w:rsidP="000A2459">
      <w:pPr>
        <w:pStyle w:val="PL"/>
      </w:pPr>
      <w:r>
        <w:tab/>
        <w:t>iE-Extensions</w:t>
      </w:r>
      <w:r>
        <w:tab/>
      </w:r>
      <w:r>
        <w:tab/>
      </w:r>
      <w:r>
        <w:tab/>
      </w:r>
      <w:r>
        <w:tab/>
        <w:t>ProtocolExtensionContainer { {</w:t>
      </w:r>
      <w:r>
        <w:rPr>
          <w:snapToGrid w:val="0"/>
        </w:rPr>
        <w:t>CHOTimeBasedInformation-ExtIEs} }</w:t>
      </w:r>
      <w:r>
        <w:rPr>
          <w:snapToGrid w:val="0"/>
        </w:rPr>
        <w:tab/>
        <w:t>OPTIONAL,</w:t>
      </w:r>
    </w:p>
    <w:p w14:paraId="33675A78" w14:textId="77777777" w:rsidR="000A2459" w:rsidRDefault="000A2459" w:rsidP="000A2459">
      <w:pPr>
        <w:pStyle w:val="PL"/>
      </w:pPr>
      <w:r>
        <w:tab/>
        <w:t>...</w:t>
      </w:r>
    </w:p>
    <w:p w14:paraId="1F0679E0" w14:textId="77777777" w:rsidR="000A2459" w:rsidRDefault="000A2459" w:rsidP="000A2459">
      <w:pPr>
        <w:pStyle w:val="PL"/>
        <w:rPr>
          <w:snapToGrid w:val="0"/>
        </w:rPr>
      </w:pPr>
      <w:r>
        <w:t>}</w:t>
      </w:r>
    </w:p>
    <w:p w14:paraId="567E3667" w14:textId="77777777" w:rsidR="000A2459" w:rsidRPr="000F173A" w:rsidRDefault="000A2459" w:rsidP="000A2459">
      <w:pPr>
        <w:pStyle w:val="PL"/>
      </w:pPr>
    </w:p>
    <w:p w14:paraId="42F9F7D1" w14:textId="77777777" w:rsidR="000A2459" w:rsidRPr="008379D0" w:rsidRDefault="000A2459" w:rsidP="000A2459">
      <w:pPr>
        <w:pStyle w:val="PL"/>
      </w:pPr>
      <w:r w:rsidRPr="008379D0">
        <w:t>CHOTimeBasedInformation-ExtIEs</w:t>
      </w:r>
      <w:r w:rsidRPr="008379D0">
        <w:tab/>
        <w:t>XNAP-PROTOCOL-EXTENSION ::= {</w:t>
      </w:r>
    </w:p>
    <w:p w14:paraId="0AA4E412" w14:textId="77777777" w:rsidR="000A2459" w:rsidRPr="008379D0" w:rsidRDefault="000A2459" w:rsidP="000A2459">
      <w:pPr>
        <w:pStyle w:val="PL"/>
      </w:pPr>
      <w:r w:rsidRPr="008379D0">
        <w:tab/>
        <w:t>...</w:t>
      </w:r>
    </w:p>
    <w:p w14:paraId="72CE4387" w14:textId="77777777" w:rsidR="000A2459" w:rsidRDefault="000A2459" w:rsidP="000A2459">
      <w:pPr>
        <w:pStyle w:val="PL"/>
        <w:rPr>
          <w:snapToGrid w:val="0"/>
        </w:rPr>
      </w:pPr>
      <w:r>
        <w:rPr>
          <w:snapToGrid w:val="0"/>
        </w:rPr>
        <w:t>}</w:t>
      </w:r>
    </w:p>
    <w:p w14:paraId="6E018CB3" w14:textId="77777777" w:rsidR="000A2459" w:rsidRPr="007E6716" w:rsidRDefault="000A2459" w:rsidP="000A2459">
      <w:pPr>
        <w:pStyle w:val="PL"/>
        <w:rPr>
          <w:snapToGrid w:val="0"/>
        </w:rPr>
      </w:pPr>
    </w:p>
    <w:p w14:paraId="4C7F9634" w14:textId="77777777" w:rsidR="000A2459" w:rsidRPr="007E6716" w:rsidRDefault="000A2459" w:rsidP="000A2459">
      <w:pPr>
        <w:pStyle w:val="PL"/>
        <w:rPr>
          <w:snapToGrid w:val="0"/>
        </w:rPr>
      </w:pPr>
      <w:r>
        <w:rPr>
          <w:snapToGrid w:val="0"/>
        </w:rPr>
        <w:t>CHOinformation-Ack</w:t>
      </w:r>
      <w:r w:rsidRPr="007E6716">
        <w:rPr>
          <w:snapToGrid w:val="0"/>
        </w:rPr>
        <w:t xml:space="preserve"> ::= SEQUENCE {</w:t>
      </w:r>
    </w:p>
    <w:p w14:paraId="55B22760" w14:textId="77777777" w:rsidR="000A2459" w:rsidRDefault="000A2459" w:rsidP="000A2459">
      <w:pPr>
        <w:pStyle w:val="PL"/>
      </w:pPr>
      <w:r>
        <w:rPr>
          <w:noProof w:val="0"/>
          <w:snapToGrid w:val="0"/>
        </w:rPr>
        <w:tab/>
        <w:t>requestedT</w:t>
      </w:r>
      <w:r w:rsidRPr="00B22C47">
        <w:rPr>
          <w:snapToGrid w:val="0"/>
        </w:rPr>
        <w:t>arget</w:t>
      </w:r>
      <w:r>
        <w:rPr>
          <w:snapToGrid w:val="0"/>
        </w:rPr>
        <w:t>CellGlobalID</w:t>
      </w:r>
      <w:r>
        <w:rPr>
          <w:snapToGrid w:val="0"/>
        </w:rPr>
        <w:tab/>
      </w:r>
      <w:r>
        <w:rPr>
          <w:snapToGrid w:val="0"/>
        </w:rPr>
        <w:tab/>
      </w:r>
      <w:r w:rsidRPr="007E6716">
        <w:t>Target-CGI</w:t>
      </w:r>
      <w:r>
        <w:t>,</w:t>
      </w:r>
    </w:p>
    <w:p w14:paraId="2E9D6997" w14:textId="77777777" w:rsidR="000A2459" w:rsidRDefault="000A2459" w:rsidP="000A2459">
      <w:pPr>
        <w:pStyle w:val="PL"/>
        <w:rPr>
          <w:rFonts w:eastAsia="Batang"/>
        </w:rPr>
      </w:pPr>
      <w:r>
        <w:tab/>
        <w:t>maxCHOoperations</w:t>
      </w:r>
      <w:r>
        <w:tab/>
      </w:r>
      <w:r>
        <w:tab/>
      </w:r>
      <w:r>
        <w:tab/>
      </w:r>
      <w:r>
        <w:tab/>
      </w:r>
      <w:r>
        <w:rPr>
          <w:snapToGrid w:val="0"/>
        </w:rPr>
        <w:t>MaxCHOpreparations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7E885EB" w14:textId="77777777" w:rsidR="000A2459" w:rsidRPr="007E6716" w:rsidRDefault="000A2459" w:rsidP="000A2459">
      <w:pPr>
        <w:pStyle w:val="PL"/>
        <w:rPr>
          <w:noProof w:val="0"/>
          <w:snapToGrid w:val="0"/>
        </w:rPr>
      </w:pPr>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CHOinformation-Ack</w:t>
      </w:r>
      <w:r w:rsidRPr="007E6716">
        <w:rPr>
          <w:noProof w:val="0"/>
          <w:snapToGrid w:val="0"/>
        </w:rPr>
        <w:t>-ExtIEs} }</w:t>
      </w:r>
      <w:r w:rsidRPr="007E6716">
        <w:rPr>
          <w:noProof w:val="0"/>
          <w:snapToGrid w:val="0"/>
        </w:rPr>
        <w:tab/>
        <w:t>OPTIONAL,</w:t>
      </w:r>
    </w:p>
    <w:p w14:paraId="5E666DD3" w14:textId="77777777" w:rsidR="000A2459" w:rsidRPr="007E6716" w:rsidRDefault="000A2459" w:rsidP="000A2459">
      <w:pPr>
        <w:pStyle w:val="PL"/>
        <w:rPr>
          <w:noProof w:val="0"/>
          <w:snapToGrid w:val="0"/>
        </w:rPr>
      </w:pPr>
      <w:r w:rsidRPr="007E6716">
        <w:rPr>
          <w:noProof w:val="0"/>
          <w:snapToGrid w:val="0"/>
        </w:rPr>
        <w:tab/>
        <w:t>...</w:t>
      </w:r>
    </w:p>
    <w:p w14:paraId="1A900F3F" w14:textId="77777777" w:rsidR="000A2459" w:rsidRPr="007E6716" w:rsidRDefault="000A2459" w:rsidP="000A2459">
      <w:pPr>
        <w:pStyle w:val="PL"/>
        <w:rPr>
          <w:noProof w:val="0"/>
          <w:snapToGrid w:val="0"/>
        </w:rPr>
      </w:pPr>
      <w:r w:rsidRPr="007E6716">
        <w:rPr>
          <w:noProof w:val="0"/>
          <w:snapToGrid w:val="0"/>
        </w:rPr>
        <w:t>}</w:t>
      </w:r>
    </w:p>
    <w:p w14:paraId="23A5A454" w14:textId="77777777" w:rsidR="000A2459" w:rsidRPr="007E6716" w:rsidRDefault="000A2459" w:rsidP="000A2459">
      <w:pPr>
        <w:pStyle w:val="PL"/>
        <w:rPr>
          <w:noProof w:val="0"/>
          <w:snapToGrid w:val="0"/>
        </w:rPr>
      </w:pPr>
    </w:p>
    <w:p w14:paraId="249DE616" w14:textId="77777777" w:rsidR="000A2459" w:rsidRPr="007E6716" w:rsidRDefault="000A2459" w:rsidP="000A2459">
      <w:pPr>
        <w:pStyle w:val="PL"/>
        <w:rPr>
          <w:noProof w:val="0"/>
          <w:snapToGrid w:val="0"/>
        </w:rPr>
      </w:pPr>
      <w:r>
        <w:rPr>
          <w:snapToGrid w:val="0"/>
        </w:rPr>
        <w:t>CHOinformation-Ack</w:t>
      </w:r>
      <w:r w:rsidRPr="007E6716">
        <w:rPr>
          <w:noProof w:val="0"/>
          <w:snapToGrid w:val="0"/>
        </w:rPr>
        <w:t>-ExtIEs XNAP-PROTOCOL-EXTENSION ::={</w:t>
      </w:r>
    </w:p>
    <w:p w14:paraId="58909CFA" w14:textId="77777777" w:rsidR="000A2459" w:rsidRPr="005260FB" w:rsidRDefault="000A2459" w:rsidP="000A2459">
      <w:pPr>
        <w:pStyle w:val="PL"/>
        <w:rPr>
          <w:rFonts w:cs="Courier New"/>
          <w:snapToGrid w:val="0"/>
          <w:szCs w:val="16"/>
        </w:rPr>
      </w:pPr>
      <w:bookmarkStart w:id="2113" w:name="MCCQCTEMPBM_00000265"/>
      <w:r w:rsidRPr="005260FB">
        <w:rPr>
          <w:rFonts w:cs="Courier New"/>
          <w:snapToGrid w:val="0"/>
          <w:szCs w:val="16"/>
        </w:rPr>
        <w:tab/>
        <w:t>{ ID id-CHO-CPAC-Info</w:t>
      </w:r>
      <w:r w:rsidRPr="005260FB">
        <w:rPr>
          <w:rFonts w:cs="Courier New"/>
          <w:snapToGrid w:val="0"/>
          <w:szCs w:val="16"/>
        </w:rPr>
        <w:tab/>
      </w:r>
      <w:r w:rsidRPr="005260FB">
        <w:rPr>
          <w:rFonts w:cs="Courier New"/>
          <w:snapToGrid w:val="0"/>
          <w:szCs w:val="16"/>
        </w:rPr>
        <w:tab/>
      </w:r>
      <w:r w:rsidRPr="005260FB">
        <w:rPr>
          <w:rFonts w:cs="Courier New"/>
          <w:snapToGrid w:val="0"/>
          <w:szCs w:val="16"/>
        </w:rPr>
        <w:tab/>
      </w:r>
      <w:r w:rsidRPr="005260FB">
        <w:rPr>
          <w:rFonts w:cs="Courier New"/>
          <w:snapToGrid w:val="0"/>
          <w:szCs w:val="16"/>
        </w:rPr>
        <w:tab/>
        <w:t>CRITICALITY reject</w:t>
      </w:r>
      <w:r w:rsidRPr="005260FB">
        <w:rPr>
          <w:rFonts w:cs="Courier New"/>
          <w:snapToGrid w:val="0"/>
          <w:szCs w:val="16"/>
        </w:rPr>
        <w:tab/>
      </w:r>
      <w:r w:rsidRPr="005260FB">
        <w:rPr>
          <w:rFonts w:cs="Courier New"/>
          <w:snapToGrid w:val="0"/>
          <w:szCs w:val="16"/>
        </w:rPr>
        <w:tab/>
        <w:t>EXTENSION CHO-CPAC-Information</w:t>
      </w:r>
      <w:r w:rsidRPr="005260FB">
        <w:rPr>
          <w:rFonts w:cs="Courier New"/>
          <w:snapToGrid w:val="0"/>
          <w:szCs w:val="16"/>
        </w:rPr>
        <w:tab/>
        <w:t>PRESENCE optional },</w:t>
      </w:r>
    </w:p>
    <w:bookmarkEnd w:id="2113"/>
    <w:p w14:paraId="3EE30B7F" w14:textId="77777777" w:rsidR="000A2459" w:rsidRPr="007E6716" w:rsidRDefault="000A2459" w:rsidP="000A2459">
      <w:pPr>
        <w:pStyle w:val="PL"/>
        <w:rPr>
          <w:noProof w:val="0"/>
          <w:snapToGrid w:val="0"/>
        </w:rPr>
      </w:pPr>
      <w:r w:rsidRPr="007E6716">
        <w:rPr>
          <w:noProof w:val="0"/>
          <w:snapToGrid w:val="0"/>
        </w:rPr>
        <w:tab/>
        <w:t>...</w:t>
      </w:r>
    </w:p>
    <w:p w14:paraId="273CD776" w14:textId="77777777" w:rsidR="000A2459" w:rsidRPr="007E6716" w:rsidRDefault="000A2459" w:rsidP="000A2459">
      <w:pPr>
        <w:pStyle w:val="PL"/>
        <w:rPr>
          <w:snapToGrid w:val="0"/>
        </w:rPr>
      </w:pPr>
      <w:r w:rsidRPr="007E6716">
        <w:rPr>
          <w:noProof w:val="0"/>
          <w:snapToGrid w:val="0"/>
        </w:rPr>
        <w:t>}</w:t>
      </w:r>
    </w:p>
    <w:p w14:paraId="642298EA" w14:textId="77777777" w:rsidR="000A2459" w:rsidRDefault="000A2459" w:rsidP="000A2459">
      <w:pPr>
        <w:pStyle w:val="PL"/>
        <w:rPr>
          <w:snapToGrid w:val="0"/>
        </w:rPr>
      </w:pPr>
    </w:p>
    <w:p w14:paraId="1E513B0D" w14:textId="77777777" w:rsidR="000A2459" w:rsidRPr="007E6716" w:rsidRDefault="000A2459" w:rsidP="000A2459">
      <w:pPr>
        <w:pStyle w:val="PL"/>
        <w:rPr>
          <w:snapToGrid w:val="0"/>
        </w:rPr>
      </w:pPr>
    </w:p>
    <w:p w14:paraId="2D5326BC" w14:textId="77777777" w:rsidR="000A2459" w:rsidRPr="007E6716" w:rsidRDefault="000A2459" w:rsidP="000A2459">
      <w:pPr>
        <w:pStyle w:val="PL"/>
        <w:rPr>
          <w:snapToGrid w:val="0"/>
        </w:rPr>
      </w:pPr>
      <w:bookmarkStart w:id="2114" w:name="_Hlk94696703"/>
      <w:bookmarkStart w:id="2115" w:name="_Hlk20825504"/>
      <w:r>
        <w:rPr>
          <w:snapToGrid w:val="0"/>
        </w:rPr>
        <w:lastRenderedPageBreak/>
        <w:t>CHOinformation-AddReq</w:t>
      </w:r>
      <w:r w:rsidRPr="007E6716">
        <w:rPr>
          <w:snapToGrid w:val="0"/>
        </w:rPr>
        <w:t xml:space="preserve"> ::= SEQUENCE {</w:t>
      </w:r>
    </w:p>
    <w:p w14:paraId="6A01B8EF" w14:textId="77777777" w:rsidR="000A2459" w:rsidRDefault="000A2459" w:rsidP="000A2459">
      <w:pPr>
        <w:pStyle w:val="PL"/>
        <w:rPr>
          <w:noProof w:val="0"/>
          <w:snapToGrid w:val="0"/>
        </w:rPr>
      </w:pPr>
      <w:r>
        <w:rPr>
          <w:noProof w:val="0"/>
          <w:snapToGrid w:val="0"/>
        </w:rPr>
        <w:tab/>
        <w:t>source-M-NGRAN-node-ID</w:t>
      </w:r>
      <w:r>
        <w:rPr>
          <w:noProof w:val="0"/>
          <w:snapToGrid w:val="0"/>
        </w:rPr>
        <w:tab/>
      </w:r>
      <w:r>
        <w:rPr>
          <w:noProof w:val="0"/>
          <w:snapToGrid w:val="0"/>
        </w:rPr>
        <w:tab/>
      </w:r>
      <w:r>
        <w:rPr>
          <w:noProof w:val="0"/>
          <w:snapToGrid w:val="0"/>
        </w:rPr>
        <w:tab/>
      </w:r>
      <w:r>
        <w:rPr>
          <w:noProof w:val="0"/>
          <w:snapToGrid w:val="0"/>
        </w:rPr>
        <w:tab/>
      </w:r>
      <w:r w:rsidRPr="00FD0425">
        <w:t>GlobalNG-RANNode-ID</w:t>
      </w:r>
      <w:r>
        <w:t>,</w:t>
      </w:r>
    </w:p>
    <w:p w14:paraId="5F20A355" w14:textId="77777777" w:rsidR="000A2459" w:rsidRDefault="000A2459" w:rsidP="000A2459">
      <w:pPr>
        <w:pStyle w:val="PL"/>
        <w:rPr>
          <w:rFonts w:eastAsia="Batang"/>
        </w:rPr>
      </w:pPr>
      <w:r>
        <w:rPr>
          <w:noProof w:val="0"/>
          <w:snapToGrid w:val="0"/>
        </w:rPr>
        <w:tab/>
        <w:t>source</w:t>
      </w:r>
      <w:r w:rsidRPr="00FF1BAF">
        <w:rPr>
          <w:noProof w:val="0"/>
          <w:snapToGrid w:val="0"/>
        </w:rPr>
        <w:t>-</w:t>
      </w:r>
      <w:r>
        <w:rPr>
          <w:noProof w:val="0"/>
          <w:snapToGrid w:val="0"/>
        </w:rPr>
        <w:t>M-NGRAN-node</w:t>
      </w:r>
      <w:r w:rsidRPr="00FF1BAF">
        <w:rPr>
          <w:noProof w:val="0"/>
          <w:snapToGrid w:val="0"/>
        </w:rPr>
        <w:t>-UE-X</w:t>
      </w:r>
      <w:r>
        <w:rPr>
          <w:noProof w:val="0"/>
          <w:snapToGrid w:val="0"/>
        </w:rPr>
        <w:t>n</w:t>
      </w:r>
      <w:r w:rsidRPr="00FF1BAF">
        <w:rPr>
          <w:noProof w:val="0"/>
          <w:snapToGrid w:val="0"/>
        </w:rPr>
        <w:t>AP-ID</w:t>
      </w:r>
      <w:r>
        <w:rPr>
          <w:noProof w:val="0"/>
          <w:snapToGrid w:val="0"/>
        </w:rPr>
        <w:tab/>
      </w:r>
      <w:r>
        <w:rPr>
          <w:snapToGrid w:val="0"/>
        </w:rPr>
        <w:tab/>
      </w:r>
      <w:r w:rsidRPr="00B22C47">
        <w:rPr>
          <w:rFonts w:eastAsia="Batang"/>
        </w:rPr>
        <w:t>NG-RANnodeUEXnAPID</w:t>
      </w:r>
      <w:r>
        <w:rPr>
          <w:rFonts w:eastAsia="Batang"/>
        </w:rPr>
        <w:t>,</w:t>
      </w:r>
    </w:p>
    <w:p w14:paraId="0226CD0C" w14:textId="77777777" w:rsidR="000A2459" w:rsidRPr="001A4138" w:rsidRDefault="000A2459" w:rsidP="000A2459">
      <w:pPr>
        <w:pStyle w:val="PL"/>
        <w:rPr>
          <w:snapToGrid w:val="0"/>
        </w:rPr>
      </w:pPr>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p w14:paraId="2594FEAE"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CHOinformation-AddReq</w:t>
      </w:r>
      <w:r w:rsidRPr="00B64500">
        <w:rPr>
          <w:noProof w:val="0"/>
          <w:snapToGrid w:val="0"/>
          <w:lang w:val="fr-FR"/>
        </w:rPr>
        <w:t>-ExtIEs} }</w:t>
      </w:r>
      <w:r w:rsidRPr="00B64500">
        <w:rPr>
          <w:noProof w:val="0"/>
          <w:snapToGrid w:val="0"/>
          <w:lang w:val="fr-FR"/>
        </w:rPr>
        <w:tab/>
        <w:t>OPTIONAL,</w:t>
      </w:r>
    </w:p>
    <w:p w14:paraId="5FFB3154" w14:textId="77777777" w:rsidR="000A2459" w:rsidRPr="007E6716" w:rsidRDefault="000A2459" w:rsidP="000A2459">
      <w:pPr>
        <w:pStyle w:val="PL"/>
        <w:rPr>
          <w:noProof w:val="0"/>
          <w:snapToGrid w:val="0"/>
        </w:rPr>
      </w:pPr>
      <w:r w:rsidRPr="00B64500">
        <w:rPr>
          <w:noProof w:val="0"/>
          <w:snapToGrid w:val="0"/>
          <w:lang w:val="fr-FR"/>
        </w:rPr>
        <w:tab/>
      </w:r>
      <w:r w:rsidRPr="007E6716">
        <w:rPr>
          <w:noProof w:val="0"/>
          <w:snapToGrid w:val="0"/>
        </w:rPr>
        <w:t>...</w:t>
      </w:r>
    </w:p>
    <w:p w14:paraId="42A0455F" w14:textId="77777777" w:rsidR="000A2459" w:rsidRPr="007E6716" w:rsidRDefault="000A2459" w:rsidP="000A2459">
      <w:pPr>
        <w:pStyle w:val="PL"/>
        <w:rPr>
          <w:noProof w:val="0"/>
          <w:snapToGrid w:val="0"/>
        </w:rPr>
      </w:pPr>
      <w:r w:rsidRPr="007E6716">
        <w:rPr>
          <w:noProof w:val="0"/>
          <w:snapToGrid w:val="0"/>
        </w:rPr>
        <w:t>}</w:t>
      </w:r>
    </w:p>
    <w:p w14:paraId="19922FE5" w14:textId="77777777" w:rsidR="000A2459" w:rsidRPr="007E6716" w:rsidRDefault="000A2459" w:rsidP="000A2459">
      <w:pPr>
        <w:pStyle w:val="PL"/>
        <w:rPr>
          <w:noProof w:val="0"/>
          <w:snapToGrid w:val="0"/>
        </w:rPr>
      </w:pPr>
    </w:p>
    <w:p w14:paraId="18442AA0" w14:textId="77777777" w:rsidR="000A2459" w:rsidRPr="007E6716" w:rsidRDefault="000A2459" w:rsidP="000A2459">
      <w:pPr>
        <w:pStyle w:val="PL"/>
        <w:rPr>
          <w:noProof w:val="0"/>
          <w:snapToGrid w:val="0"/>
        </w:rPr>
      </w:pPr>
      <w:r>
        <w:rPr>
          <w:snapToGrid w:val="0"/>
        </w:rPr>
        <w:t>CHOinformation-AddReq</w:t>
      </w:r>
      <w:r w:rsidRPr="007E6716">
        <w:rPr>
          <w:noProof w:val="0"/>
          <w:snapToGrid w:val="0"/>
        </w:rPr>
        <w:t>-ExtIEs XNAP-PROTOCOL-EXTENSION ::={</w:t>
      </w:r>
    </w:p>
    <w:p w14:paraId="0A240C14" w14:textId="77777777" w:rsidR="000A2459" w:rsidRPr="007E6716" w:rsidRDefault="000A2459" w:rsidP="000A2459">
      <w:pPr>
        <w:pStyle w:val="PL"/>
        <w:rPr>
          <w:noProof w:val="0"/>
          <w:snapToGrid w:val="0"/>
        </w:rPr>
      </w:pPr>
      <w:r w:rsidRPr="007E6716">
        <w:rPr>
          <w:noProof w:val="0"/>
          <w:snapToGrid w:val="0"/>
        </w:rPr>
        <w:tab/>
        <w:t>...</w:t>
      </w:r>
    </w:p>
    <w:p w14:paraId="23F0077A" w14:textId="77777777" w:rsidR="000A2459" w:rsidRPr="007E6716" w:rsidRDefault="000A2459" w:rsidP="000A2459">
      <w:pPr>
        <w:pStyle w:val="PL"/>
        <w:rPr>
          <w:snapToGrid w:val="0"/>
        </w:rPr>
      </w:pPr>
      <w:r w:rsidRPr="007E6716">
        <w:rPr>
          <w:noProof w:val="0"/>
          <w:snapToGrid w:val="0"/>
        </w:rPr>
        <w:t>}</w:t>
      </w:r>
    </w:p>
    <w:p w14:paraId="4A5B8D3D" w14:textId="77777777" w:rsidR="000A2459" w:rsidRDefault="000A2459" w:rsidP="000A2459">
      <w:pPr>
        <w:pStyle w:val="PL"/>
        <w:rPr>
          <w:snapToGrid w:val="0"/>
        </w:rPr>
      </w:pPr>
    </w:p>
    <w:p w14:paraId="354646A9" w14:textId="77777777" w:rsidR="000A2459" w:rsidRPr="00CC78E9" w:rsidRDefault="000A2459" w:rsidP="000A2459">
      <w:pPr>
        <w:pStyle w:val="PL"/>
        <w:rPr>
          <w:snapToGrid w:val="0"/>
        </w:rPr>
      </w:pPr>
      <w:r w:rsidRPr="00CC78E9">
        <w:rPr>
          <w:snapToGrid w:val="0"/>
        </w:rPr>
        <w:t>CHOinformation-AddReq</w:t>
      </w:r>
      <w:r>
        <w:rPr>
          <w:snapToGrid w:val="0"/>
        </w:rPr>
        <w:t>Ack</w:t>
      </w:r>
      <w:r w:rsidRPr="00CC78E9">
        <w:rPr>
          <w:snapToGrid w:val="0"/>
        </w:rPr>
        <w:t xml:space="preserve"> ::= SEQUENCE {</w:t>
      </w:r>
    </w:p>
    <w:p w14:paraId="641191A4" w14:textId="77777777" w:rsidR="000A2459" w:rsidRPr="00CC78E9" w:rsidRDefault="000A2459" w:rsidP="000A2459">
      <w:pPr>
        <w:pStyle w:val="PL"/>
        <w:rPr>
          <w:snapToGrid w:val="0"/>
        </w:rPr>
      </w:pPr>
      <w:r w:rsidRPr="00CC78E9">
        <w:rPr>
          <w:snapToGrid w:val="0"/>
        </w:rPr>
        <w:tab/>
      </w:r>
      <w:r>
        <w:rPr>
          <w:snapToGrid w:val="0"/>
        </w:rPr>
        <w:t>pCell-ID</w:t>
      </w:r>
      <w:r>
        <w:rPr>
          <w:snapToGrid w:val="0"/>
        </w:rPr>
        <w:tab/>
      </w:r>
      <w:r>
        <w:rPr>
          <w:snapToGrid w:val="0"/>
        </w:rPr>
        <w:tab/>
      </w:r>
      <w:r>
        <w:rPr>
          <w:snapToGrid w:val="0"/>
        </w:rPr>
        <w:tab/>
      </w:r>
      <w:r>
        <w:rPr>
          <w:snapToGrid w:val="0"/>
        </w:rPr>
        <w:tab/>
      </w:r>
      <w:r>
        <w:rPr>
          <w:snapToGrid w:val="0"/>
        </w:rPr>
        <w:tab/>
      </w:r>
      <w:r>
        <w:rPr>
          <w:snapToGrid w:val="0"/>
        </w:rPr>
        <w:tab/>
      </w:r>
      <w:r w:rsidRPr="00CC78E9">
        <w:t>GlobalNG-RANCell-ID</w:t>
      </w:r>
      <w:r>
        <w:tab/>
      </w:r>
      <w:r w:rsidRPr="00CC78E9">
        <w:rPr>
          <w:snapToGrid w:val="0"/>
        </w:rPr>
        <w:tab/>
      </w:r>
      <w:r w:rsidRPr="00CC78E9">
        <w:rPr>
          <w:snapToGrid w:val="0"/>
        </w:rPr>
        <w:tab/>
        <w:t>OPTIONAL,</w:t>
      </w:r>
    </w:p>
    <w:p w14:paraId="110D2F07" w14:textId="77777777" w:rsidR="000A2459" w:rsidRPr="00CC78E9" w:rsidRDefault="000A2459" w:rsidP="000A2459">
      <w:pPr>
        <w:pStyle w:val="PL"/>
        <w:rPr>
          <w:snapToGrid w:val="0"/>
          <w:lang w:val="fr-FR"/>
        </w:rPr>
      </w:pPr>
      <w:r w:rsidRPr="00CC78E9">
        <w:rPr>
          <w:snapToGrid w:val="0"/>
        </w:rPr>
        <w:tab/>
      </w:r>
      <w:r w:rsidRPr="00CC78E9">
        <w:rPr>
          <w:snapToGrid w:val="0"/>
          <w:lang w:val="fr-FR"/>
        </w:rPr>
        <w:t>iE-Extensions</w:t>
      </w:r>
      <w:r w:rsidRPr="00CC78E9">
        <w:rPr>
          <w:snapToGrid w:val="0"/>
          <w:lang w:val="fr-FR"/>
        </w:rPr>
        <w:tab/>
      </w:r>
      <w:r w:rsidRPr="00CC78E9">
        <w:rPr>
          <w:snapToGrid w:val="0"/>
          <w:lang w:val="fr-FR"/>
        </w:rPr>
        <w:tab/>
      </w:r>
      <w:r w:rsidRPr="00CC78E9">
        <w:rPr>
          <w:snapToGrid w:val="0"/>
          <w:lang w:val="fr-FR"/>
        </w:rPr>
        <w:tab/>
      </w:r>
      <w:r w:rsidRPr="00CC78E9">
        <w:rPr>
          <w:snapToGrid w:val="0"/>
          <w:lang w:val="fr-FR"/>
        </w:rPr>
        <w:tab/>
      </w:r>
      <w:r w:rsidRPr="00CC78E9">
        <w:rPr>
          <w:snapToGrid w:val="0"/>
          <w:lang w:val="fr-FR"/>
        </w:rPr>
        <w:tab/>
        <w:t>ProtocolExtensionContainer { { CHOinformation-AddReq</w:t>
      </w:r>
      <w:r>
        <w:rPr>
          <w:snapToGrid w:val="0"/>
          <w:lang w:val="fr-FR"/>
        </w:rPr>
        <w:t>Ack</w:t>
      </w:r>
      <w:r w:rsidRPr="00CC78E9">
        <w:rPr>
          <w:snapToGrid w:val="0"/>
          <w:lang w:val="fr-FR"/>
        </w:rPr>
        <w:t>-ExtIEs} }</w:t>
      </w:r>
      <w:r w:rsidRPr="00CC78E9">
        <w:rPr>
          <w:snapToGrid w:val="0"/>
          <w:lang w:val="fr-FR"/>
        </w:rPr>
        <w:tab/>
        <w:t>OPTIONAL,</w:t>
      </w:r>
    </w:p>
    <w:p w14:paraId="41D1C8FB" w14:textId="77777777" w:rsidR="000A2459" w:rsidRPr="00CC78E9" w:rsidRDefault="000A2459" w:rsidP="000A2459">
      <w:pPr>
        <w:pStyle w:val="PL"/>
        <w:rPr>
          <w:snapToGrid w:val="0"/>
        </w:rPr>
      </w:pPr>
      <w:r w:rsidRPr="00CC78E9">
        <w:rPr>
          <w:snapToGrid w:val="0"/>
          <w:lang w:val="fr-FR"/>
        </w:rPr>
        <w:tab/>
      </w:r>
      <w:r w:rsidRPr="00CC78E9">
        <w:rPr>
          <w:snapToGrid w:val="0"/>
        </w:rPr>
        <w:t>...</w:t>
      </w:r>
    </w:p>
    <w:p w14:paraId="281809D2" w14:textId="77777777" w:rsidR="000A2459" w:rsidRPr="00CC78E9" w:rsidRDefault="000A2459" w:rsidP="000A2459">
      <w:pPr>
        <w:pStyle w:val="PL"/>
        <w:rPr>
          <w:snapToGrid w:val="0"/>
        </w:rPr>
      </w:pPr>
      <w:r w:rsidRPr="00CC78E9">
        <w:rPr>
          <w:snapToGrid w:val="0"/>
        </w:rPr>
        <w:t>}</w:t>
      </w:r>
    </w:p>
    <w:p w14:paraId="3D3D7F74" w14:textId="77777777" w:rsidR="000A2459" w:rsidRPr="00CC78E9" w:rsidRDefault="000A2459" w:rsidP="000A2459">
      <w:pPr>
        <w:pStyle w:val="PL"/>
        <w:rPr>
          <w:snapToGrid w:val="0"/>
        </w:rPr>
      </w:pPr>
    </w:p>
    <w:p w14:paraId="7B4F4786" w14:textId="77777777" w:rsidR="000A2459" w:rsidRPr="00CC78E9" w:rsidRDefault="000A2459" w:rsidP="000A2459">
      <w:pPr>
        <w:pStyle w:val="PL"/>
        <w:rPr>
          <w:snapToGrid w:val="0"/>
        </w:rPr>
      </w:pPr>
      <w:r w:rsidRPr="00CC78E9">
        <w:rPr>
          <w:snapToGrid w:val="0"/>
        </w:rPr>
        <w:t>CHOinformation-AddReq</w:t>
      </w:r>
      <w:r>
        <w:rPr>
          <w:snapToGrid w:val="0"/>
        </w:rPr>
        <w:t>Ack</w:t>
      </w:r>
      <w:r w:rsidRPr="00CC78E9">
        <w:rPr>
          <w:snapToGrid w:val="0"/>
        </w:rPr>
        <w:t>-ExtIEs XNAP-PROTOCOL-EXTENSION ::={</w:t>
      </w:r>
    </w:p>
    <w:p w14:paraId="2B77DD56" w14:textId="77777777" w:rsidR="000A2459" w:rsidRPr="00CC78E9" w:rsidRDefault="000A2459" w:rsidP="000A2459">
      <w:pPr>
        <w:pStyle w:val="PL"/>
        <w:rPr>
          <w:snapToGrid w:val="0"/>
        </w:rPr>
      </w:pPr>
      <w:r w:rsidRPr="00CC78E9">
        <w:rPr>
          <w:snapToGrid w:val="0"/>
        </w:rPr>
        <w:tab/>
        <w:t>...</w:t>
      </w:r>
    </w:p>
    <w:p w14:paraId="3072F73F" w14:textId="77777777" w:rsidR="000A2459" w:rsidRPr="00CC78E9" w:rsidRDefault="000A2459" w:rsidP="000A2459">
      <w:pPr>
        <w:pStyle w:val="PL"/>
        <w:rPr>
          <w:snapToGrid w:val="0"/>
        </w:rPr>
      </w:pPr>
      <w:r w:rsidRPr="00CC78E9">
        <w:rPr>
          <w:snapToGrid w:val="0"/>
        </w:rPr>
        <w:t>}</w:t>
      </w:r>
    </w:p>
    <w:p w14:paraId="4583FEE8" w14:textId="77777777" w:rsidR="000A2459" w:rsidRDefault="000A2459" w:rsidP="000A2459">
      <w:pPr>
        <w:pStyle w:val="PL"/>
        <w:rPr>
          <w:snapToGrid w:val="0"/>
        </w:rPr>
      </w:pPr>
    </w:p>
    <w:p w14:paraId="73D6EE02" w14:textId="77777777" w:rsidR="000A2459" w:rsidRPr="007E6716" w:rsidRDefault="000A2459" w:rsidP="000A2459">
      <w:pPr>
        <w:pStyle w:val="PL"/>
        <w:rPr>
          <w:snapToGrid w:val="0"/>
        </w:rPr>
      </w:pPr>
      <w:bookmarkStart w:id="2116" w:name="_Hlk94694232"/>
      <w:r>
        <w:rPr>
          <w:snapToGrid w:val="0"/>
        </w:rPr>
        <w:t>CHOinformation-ModReq</w:t>
      </w:r>
      <w:r w:rsidRPr="007E6716">
        <w:rPr>
          <w:snapToGrid w:val="0"/>
        </w:rPr>
        <w:t xml:space="preserve"> ::= SEQUENCE {</w:t>
      </w:r>
    </w:p>
    <w:p w14:paraId="1775B9DE" w14:textId="77777777" w:rsidR="000A2459" w:rsidRDefault="000A2459" w:rsidP="000A2459">
      <w:pPr>
        <w:pStyle w:val="PL"/>
        <w:rPr>
          <w:snapToGrid w:val="0"/>
        </w:rPr>
      </w:pPr>
      <w:r>
        <w:rPr>
          <w:snapToGrid w:val="0"/>
        </w:rPr>
        <w:tab/>
        <w:t>conditionalReconfig</w:t>
      </w:r>
      <w:r>
        <w:rPr>
          <w:snapToGrid w:val="0"/>
        </w:rPr>
        <w:tab/>
      </w:r>
      <w:r>
        <w:rPr>
          <w:snapToGrid w:val="0"/>
        </w:rPr>
        <w:tab/>
      </w:r>
      <w:r>
        <w:rPr>
          <w:snapToGrid w:val="0"/>
        </w:rPr>
        <w:tab/>
      </w:r>
      <w:r>
        <w:rPr>
          <w:snapToGrid w:val="0"/>
        </w:rPr>
        <w:tab/>
      </w:r>
      <w:r>
        <w:rPr>
          <w:snapToGrid w:val="0"/>
        </w:rPr>
        <w:tab/>
        <w:t>ENUMERATED {intra-mn-cho, ...},</w:t>
      </w:r>
    </w:p>
    <w:p w14:paraId="1A6825EF" w14:textId="77777777" w:rsidR="000A2459" w:rsidRPr="001A4138" w:rsidRDefault="000A2459" w:rsidP="000A2459">
      <w:pPr>
        <w:pStyle w:val="PL"/>
        <w:rPr>
          <w:snapToGrid w:val="0"/>
        </w:rPr>
      </w:pPr>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p w14:paraId="288402B7" w14:textId="77777777" w:rsidR="000A2459" w:rsidRPr="00B64500" w:rsidRDefault="000A2459" w:rsidP="000A2459">
      <w:pPr>
        <w:pStyle w:val="PL"/>
        <w:rPr>
          <w:noProof w:val="0"/>
          <w:snapToGrid w:val="0"/>
          <w:lang w:val="fr-FR"/>
        </w:rPr>
      </w:pPr>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CHOinformation-ModReq</w:t>
      </w:r>
      <w:r w:rsidRPr="00B64500">
        <w:rPr>
          <w:noProof w:val="0"/>
          <w:snapToGrid w:val="0"/>
          <w:lang w:val="fr-FR"/>
        </w:rPr>
        <w:t>-ExtIEs} }</w:t>
      </w:r>
      <w:r w:rsidRPr="00B64500">
        <w:rPr>
          <w:noProof w:val="0"/>
          <w:snapToGrid w:val="0"/>
          <w:lang w:val="fr-FR"/>
        </w:rPr>
        <w:tab/>
        <w:t>OPTIONAL,</w:t>
      </w:r>
    </w:p>
    <w:p w14:paraId="6B68E57E" w14:textId="77777777" w:rsidR="000A2459" w:rsidRPr="00B64500" w:rsidRDefault="000A2459" w:rsidP="000A2459">
      <w:pPr>
        <w:pStyle w:val="PL"/>
        <w:rPr>
          <w:noProof w:val="0"/>
          <w:snapToGrid w:val="0"/>
          <w:lang w:val="fr-FR"/>
        </w:rPr>
      </w:pPr>
      <w:r w:rsidRPr="00B64500">
        <w:rPr>
          <w:noProof w:val="0"/>
          <w:snapToGrid w:val="0"/>
          <w:lang w:val="fr-FR"/>
        </w:rPr>
        <w:tab/>
        <w:t>...</w:t>
      </w:r>
    </w:p>
    <w:p w14:paraId="323909C3" w14:textId="77777777" w:rsidR="000A2459" w:rsidRPr="00B64500" w:rsidRDefault="000A2459" w:rsidP="000A2459">
      <w:pPr>
        <w:pStyle w:val="PL"/>
        <w:rPr>
          <w:noProof w:val="0"/>
          <w:snapToGrid w:val="0"/>
          <w:lang w:val="fr-FR"/>
        </w:rPr>
      </w:pPr>
      <w:r w:rsidRPr="00B64500">
        <w:rPr>
          <w:noProof w:val="0"/>
          <w:snapToGrid w:val="0"/>
          <w:lang w:val="fr-FR"/>
        </w:rPr>
        <w:t>}</w:t>
      </w:r>
    </w:p>
    <w:bookmarkEnd w:id="2116"/>
    <w:p w14:paraId="51384266" w14:textId="77777777" w:rsidR="000A2459" w:rsidRPr="00B64500" w:rsidRDefault="000A2459" w:rsidP="000A2459">
      <w:pPr>
        <w:pStyle w:val="PL"/>
        <w:rPr>
          <w:noProof w:val="0"/>
          <w:snapToGrid w:val="0"/>
          <w:lang w:val="fr-FR"/>
        </w:rPr>
      </w:pPr>
    </w:p>
    <w:p w14:paraId="7658249C" w14:textId="77777777" w:rsidR="000A2459" w:rsidRPr="00B64500" w:rsidRDefault="000A2459" w:rsidP="000A2459">
      <w:pPr>
        <w:pStyle w:val="PL"/>
        <w:rPr>
          <w:noProof w:val="0"/>
          <w:snapToGrid w:val="0"/>
          <w:lang w:val="fr-FR"/>
        </w:rPr>
      </w:pPr>
      <w:r w:rsidRPr="00B64500">
        <w:rPr>
          <w:snapToGrid w:val="0"/>
          <w:lang w:val="fr-FR"/>
        </w:rPr>
        <w:t>CHOinformation-ModReq</w:t>
      </w:r>
      <w:r w:rsidRPr="00B64500">
        <w:rPr>
          <w:noProof w:val="0"/>
          <w:snapToGrid w:val="0"/>
          <w:lang w:val="fr-FR"/>
        </w:rPr>
        <w:t>-ExtIEs XNAP-PROTOCOL-EXTENSION ::={</w:t>
      </w:r>
    </w:p>
    <w:p w14:paraId="2E81618B" w14:textId="77777777" w:rsidR="000A2459" w:rsidRPr="007E6716" w:rsidRDefault="000A2459" w:rsidP="000A2459">
      <w:pPr>
        <w:pStyle w:val="PL"/>
        <w:rPr>
          <w:noProof w:val="0"/>
          <w:snapToGrid w:val="0"/>
        </w:rPr>
      </w:pPr>
      <w:r w:rsidRPr="00B64500">
        <w:rPr>
          <w:noProof w:val="0"/>
          <w:snapToGrid w:val="0"/>
          <w:lang w:val="fr-FR"/>
        </w:rPr>
        <w:tab/>
      </w:r>
      <w:r w:rsidRPr="007E6716">
        <w:rPr>
          <w:noProof w:val="0"/>
          <w:snapToGrid w:val="0"/>
        </w:rPr>
        <w:t>...</w:t>
      </w:r>
    </w:p>
    <w:p w14:paraId="3487E87D" w14:textId="77777777" w:rsidR="000A2459" w:rsidRPr="007E6716" w:rsidRDefault="000A2459" w:rsidP="000A2459">
      <w:pPr>
        <w:pStyle w:val="PL"/>
        <w:rPr>
          <w:snapToGrid w:val="0"/>
        </w:rPr>
      </w:pPr>
      <w:r w:rsidRPr="007E6716">
        <w:rPr>
          <w:noProof w:val="0"/>
          <w:snapToGrid w:val="0"/>
        </w:rPr>
        <w:t>}</w:t>
      </w:r>
    </w:p>
    <w:p w14:paraId="5CEED8D4" w14:textId="77777777" w:rsidR="000A2459" w:rsidRDefault="000A2459" w:rsidP="000A2459">
      <w:pPr>
        <w:pStyle w:val="PL"/>
        <w:rPr>
          <w:snapToGrid w:val="0"/>
        </w:rPr>
      </w:pPr>
    </w:p>
    <w:p w14:paraId="5201198D" w14:textId="77777777" w:rsidR="000A2459" w:rsidRDefault="000A2459" w:rsidP="000A2459">
      <w:pPr>
        <w:pStyle w:val="PL"/>
        <w:rPr>
          <w:snapToGrid w:val="0"/>
          <w:lang w:eastAsia="en-GB"/>
        </w:rPr>
      </w:pPr>
      <w:r>
        <w:rPr>
          <w:snapToGrid w:val="0"/>
          <w:lang w:val="en-US" w:eastAsia="en-GB"/>
        </w:rPr>
        <w:t>CHO-Maxnoof-CondReconfig ::=</w:t>
      </w:r>
      <w:r w:rsidRPr="00671C51">
        <w:rPr>
          <w:snapToGrid w:val="0"/>
          <w:lang w:eastAsia="en-GB"/>
        </w:rPr>
        <w:t xml:space="preserve"> </w:t>
      </w:r>
      <w:r w:rsidRPr="003558C5">
        <w:rPr>
          <w:snapToGrid w:val="0"/>
          <w:lang w:eastAsia="en-GB"/>
        </w:rPr>
        <w:t>INTEGER (1..</w:t>
      </w:r>
      <w:r>
        <w:rPr>
          <w:snapToGrid w:val="0"/>
          <w:lang w:eastAsia="en-GB"/>
        </w:rPr>
        <w:t>8,...</w:t>
      </w:r>
      <w:r w:rsidRPr="003558C5">
        <w:rPr>
          <w:snapToGrid w:val="0"/>
          <w:lang w:eastAsia="en-GB"/>
        </w:rPr>
        <w:t>)</w:t>
      </w:r>
    </w:p>
    <w:p w14:paraId="0F3E1C94" w14:textId="77777777" w:rsidR="000A2459" w:rsidRDefault="000A2459" w:rsidP="000A2459">
      <w:pPr>
        <w:pStyle w:val="PL"/>
        <w:rPr>
          <w:snapToGrid w:val="0"/>
          <w:lang w:eastAsia="en-GB"/>
        </w:rPr>
      </w:pPr>
    </w:p>
    <w:p w14:paraId="5CDB11E3" w14:textId="77777777" w:rsidR="000A2459" w:rsidRDefault="000A2459" w:rsidP="000A2459">
      <w:pPr>
        <w:pStyle w:val="PL"/>
        <w:rPr>
          <w:rFonts w:cs="Courier New"/>
          <w:snapToGrid w:val="0"/>
          <w:szCs w:val="16"/>
        </w:rPr>
      </w:pPr>
      <w:bookmarkStart w:id="2117" w:name="MCCQCTEMPBM_00000266"/>
      <w:r w:rsidRPr="005260FB">
        <w:rPr>
          <w:rFonts w:cs="Courier New"/>
          <w:snapToGrid w:val="0"/>
          <w:szCs w:val="16"/>
        </w:rPr>
        <w:t>CHO-CPAC-Information</w:t>
      </w:r>
      <w:r>
        <w:rPr>
          <w:rFonts w:cs="Courier New"/>
          <w:snapToGrid w:val="0"/>
          <w:szCs w:val="16"/>
        </w:rPr>
        <w:t xml:space="preserve"> ::= SEQUENCE {</w:t>
      </w:r>
    </w:p>
    <w:p w14:paraId="5B4A0D2D" w14:textId="77777777" w:rsidR="000A2459" w:rsidRDefault="000A2459" w:rsidP="000A2459">
      <w:pPr>
        <w:pStyle w:val="PL"/>
        <w:rPr>
          <w:rFonts w:cs="Courier New"/>
          <w:snapToGrid w:val="0"/>
          <w:szCs w:val="16"/>
        </w:rPr>
      </w:pPr>
      <w:r>
        <w:rPr>
          <w:rFonts w:cs="Courier New"/>
          <w:snapToGrid w:val="0"/>
          <w:szCs w:val="16"/>
        </w:rPr>
        <w:tab/>
        <w:t>cHO-CPAC-config-indicator</w:t>
      </w:r>
      <w:r>
        <w:rPr>
          <w:rFonts w:cs="Courier New"/>
          <w:snapToGrid w:val="0"/>
          <w:szCs w:val="16"/>
        </w:rPr>
        <w:tab/>
      </w:r>
      <w:r>
        <w:rPr>
          <w:rFonts w:cs="Courier New"/>
          <w:snapToGrid w:val="0"/>
          <w:szCs w:val="16"/>
        </w:rPr>
        <w:tab/>
        <w:t>CHO-CPAC-Config-Indicator</w:t>
      </w:r>
      <w:r>
        <w:rPr>
          <w:rFonts w:cs="Courier New"/>
          <w:snapToGrid w:val="0"/>
          <w:szCs w:val="16"/>
        </w:rPr>
        <w:tab/>
      </w:r>
      <w:r>
        <w:rPr>
          <w:rFonts w:cs="Courier New"/>
          <w:snapToGrid w:val="0"/>
          <w:szCs w:val="16"/>
        </w:rPr>
        <w:tab/>
        <w:t>OPTIONAL,</w:t>
      </w:r>
    </w:p>
    <w:p w14:paraId="42E85DC6" w14:textId="77777777" w:rsidR="000A2459" w:rsidRDefault="000A2459" w:rsidP="000A2459">
      <w:pPr>
        <w:pStyle w:val="PL"/>
        <w:rPr>
          <w:rFonts w:cs="Courier New"/>
          <w:snapToGrid w:val="0"/>
          <w:szCs w:val="16"/>
        </w:rPr>
      </w:pPr>
      <w:r>
        <w:rPr>
          <w:rFonts w:cs="Courier New"/>
          <w:snapToGrid w:val="0"/>
          <w:szCs w:val="16"/>
        </w:rPr>
        <w:tab/>
        <w:t>cHO-target-SN-node-list</w:t>
      </w:r>
      <w:r>
        <w:rPr>
          <w:rFonts w:cs="Courier New"/>
          <w:snapToGrid w:val="0"/>
          <w:szCs w:val="16"/>
        </w:rPr>
        <w:tab/>
      </w:r>
      <w:r>
        <w:rPr>
          <w:rFonts w:cs="Courier New"/>
          <w:snapToGrid w:val="0"/>
          <w:szCs w:val="16"/>
        </w:rPr>
        <w:tab/>
      </w:r>
      <w:r>
        <w:rPr>
          <w:rFonts w:cs="Courier New"/>
          <w:snapToGrid w:val="0"/>
          <w:szCs w:val="16"/>
        </w:rPr>
        <w:tab/>
        <w:t>CHO-target-SN-node-list,</w:t>
      </w:r>
    </w:p>
    <w:bookmarkEnd w:id="2117"/>
    <w:p w14:paraId="67625A61" w14:textId="77777777" w:rsidR="000A2459" w:rsidRPr="005260FB" w:rsidRDefault="000A2459" w:rsidP="000A2459">
      <w:pPr>
        <w:pStyle w:val="PL"/>
        <w:rPr>
          <w:snapToGrid w:val="0"/>
          <w:lang w:val="fr-FR" w:eastAsia="en-GB"/>
        </w:rPr>
      </w:pPr>
      <w:r>
        <w:rPr>
          <w:rFonts w:cs="Courier New"/>
          <w:snapToGrid w:val="0"/>
          <w:szCs w:val="16"/>
        </w:rPr>
        <w:tab/>
      </w:r>
      <w:r w:rsidRPr="003558C5">
        <w:rPr>
          <w:snapToGrid w:val="0"/>
          <w:lang w:val="fr-FR" w:eastAsia="en-GB"/>
        </w:rPr>
        <w:t>iE-Extensions</w:t>
      </w:r>
      <w:r w:rsidRPr="003558C5">
        <w:rPr>
          <w:snapToGrid w:val="0"/>
          <w:lang w:val="fr-FR" w:eastAsia="en-GB"/>
        </w:rPr>
        <w:tab/>
      </w:r>
      <w:r w:rsidRPr="003558C5">
        <w:rPr>
          <w:snapToGrid w:val="0"/>
          <w:lang w:val="fr-FR" w:eastAsia="en-GB"/>
        </w:rPr>
        <w:tab/>
      </w:r>
      <w:r w:rsidRPr="003558C5">
        <w:rPr>
          <w:snapToGrid w:val="0"/>
          <w:lang w:val="fr-FR" w:eastAsia="en-GB"/>
        </w:rPr>
        <w:tab/>
      </w:r>
      <w:r w:rsidRPr="003558C5">
        <w:rPr>
          <w:snapToGrid w:val="0"/>
          <w:lang w:val="fr-FR" w:eastAsia="en-GB"/>
        </w:rPr>
        <w:tab/>
      </w:r>
      <w:r w:rsidRPr="003558C5">
        <w:rPr>
          <w:snapToGrid w:val="0"/>
          <w:lang w:val="fr-FR" w:eastAsia="en-GB"/>
        </w:rPr>
        <w:tab/>
        <w:t>ProtocolExtensionContainer { {</w:t>
      </w:r>
      <w:r w:rsidRPr="00A86A66">
        <w:rPr>
          <w:snapToGrid w:val="0"/>
          <w:lang w:val="fr-FR" w:eastAsia="en-GB"/>
        </w:rPr>
        <w:t>CHO-CPAC-Information</w:t>
      </w:r>
      <w:r w:rsidRPr="003558C5">
        <w:rPr>
          <w:snapToGrid w:val="0"/>
          <w:lang w:val="fr-FR" w:eastAsia="en-GB"/>
        </w:rPr>
        <w:t>-ExtIEs}}</w:t>
      </w:r>
      <w:r w:rsidRPr="003558C5">
        <w:rPr>
          <w:snapToGrid w:val="0"/>
          <w:lang w:val="fr-FR" w:eastAsia="en-GB"/>
        </w:rPr>
        <w:tab/>
        <w:t>OPTIONAL,</w:t>
      </w:r>
    </w:p>
    <w:p w14:paraId="43323931" w14:textId="77777777" w:rsidR="000A2459" w:rsidRDefault="000A2459" w:rsidP="000A2459">
      <w:pPr>
        <w:pStyle w:val="PL"/>
        <w:rPr>
          <w:rFonts w:cs="Courier New"/>
          <w:snapToGrid w:val="0"/>
          <w:szCs w:val="16"/>
        </w:rPr>
      </w:pPr>
      <w:bookmarkStart w:id="2118" w:name="MCCQCTEMPBM_00000267"/>
      <w:r w:rsidRPr="00A86A66">
        <w:rPr>
          <w:rFonts w:cs="Courier New"/>
          <w:snapToGrid w:val="0"/>
          <w:szCs w:val="16"/>
          <w:lang w:val="fr-FR"/>
        </w:rPr>
        <w:tab/>
      </w:r>
      <w:r>
        <w:rPr>
          <w:rFonts w:cs="Courier New"/>
          <w:snapToGrid w:val="0"/>
          <w:szCs w:val="16"/>
        </w:rPr>
        <w:t>...</w:t>
      </w:r>
    </w:p>
    <w:p w14:paraId="78C8F399" w14:textId="77777777" w:rsidR="000A2459" w:rsidRDefault="000A2459" w:rsidP="000A2459">
      <w:pPr>
        <w:pStyle w:val="PL"/>
        <w:rPr>
          <w:rFonts w:cs="Courier New"/>
          <w:snapToGrid w:val="0"/>
          <w:szCs w:val="16"/>
        </w:rPr>
      </w:pPr>
      <w:r>
        <w:rPr>
          <w:rFonts w:cs="Courier New"/>
          <w:snapToGrid w:val="0"/>
          <w:szCs w:val="16"/>
        </w:rPr>
        <w:t>}</w:t>
      </w:r>
    </w:p>
    <w:bookmarkEnd w:id="2118"/>
    <w:p w14:paraId="50363CE0" w14:textId="77777777" w:rsidR="000A2459" w:rsidRDefault="000A2459" w:rsidP="000A2459">
      <w:pPr>
        <w:pStyle w:val="PL"/>
        <w:rPr>
          <w:rFonts w:cs="Courier New"/>
          <w:snapToGrid w:val="0"/>
          <w:szCs w:val="16"/>
        </w:rPr>
      </w:pPr>
    </w:p>
    <w:p w14:paraId="4BCA46CC" w14:textId="77777777" w:rsidR="000A2459" w:rsidRPr="00A86A66" w:rsidRDefault="000A2459" w:rsidP="000A2459">
      <w:pPr>
        <w:pStyle w:val="PL"/>
        <w:rPr>
          <w:snapToGrid w:val="0"/>
          <w:lang w:eastAsia="en-GB"/>
        </w:rPr>
      </w:pPr>
      <w:r w:rsidRPr="003558C5">
        <w:rPr>
          <w:snapToGrid w:val="0"/>
          <w:lang w:eastAsia="en-GB"/>
        </w:rPr>
        <w:t>CHO-</w:t>
      </w:r>
      <w:r>
        <w:rPr>
          <w:snapToGrid w:val="0"/>
          <w:lang w:eastAsia="en-GB"/>
        </w:rPr>
        <w:t>CPAC-Information</w:t>
      </w:r>
      <w:r w:rsidRPr="00A86A66">
        <w:rPr>
          <w:snapToGrid w:val="0"/>
          <w:lang w:eastAsia="en-GB"/>
        </w:rPr>
        <w:t>-ExtIEs XNAP-PROTOCOL-EXTENSION ::={</w:t>
      </w:r>
    </w:p>
    <w:p w14:paraId="2A0AEFC1"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009C8B52" w14:textId="77777777" w:rsidR="000A2459" w:rsidRDefault="000A2459" w:rsidP="000A2459">
      <w:pPr>
        <w:pStyle w:val="PL"/>
        <w:rPr>
          <w:snapToGrid w:val="0"/>
          <w:lang w:eastAsia="en-GB"/>
        </w:rPr>
      </w:pPr>
      <w:r w:rsidRPr="003558C5">
        <w:rPr>
          <w:snapToGrid w:val="0"/>
          <w:lang w:eastAsia="en-GB"/>
        </w:rPr>
        <w:t>}</w:t>
      </w:r>
    </w:p>
    <w:p w14:paraId="109971DA" w14:textId="77777777" w:rsidR="000A2459" w:rsidRDefault="000A2459" w:rsidP="000A2459">
      <w:pPr>
        <w:pStyle w:val="PL"/>
        <w:rPr>
          <w:snapToGrid w:val="0"/>
          <w:lang w:eastAsia="en-GB"/>
        </w:rPr>
      </w:pPr>
    </w:p>
    <w:p w14:paraId="69B1805A" w14:textId="77777777" w:rsidR="000A2459" w:rsidRPr="000055E7" w:rsidRDefault="000A2459" w:rsidP="000A2459">
      <w:pPr>
        <w:pStyle w:val="PL"/>
        <w:rPr>
          <w:snapToGrid w:val="0"/>
        </w:rPr>
      </w:pPr>
      <w:r>
        <w:rPr>
          <w:snapToGrid w:val="0"/>
          <w:lang w:eastAsia="zh-CN"/>
        </w:rPr>
        <w:t xml:space="preserve">CHO-CPAC-Config-Indicator ::= </w:t>
      </w:r>
      <w:r w:rsidRPr="00B5526B">
        <w:rPr>
          <w:snapToGrid w:val="0"/>
        </w:rPr>
        <w:t>ENUMERATED {</w:t>
      </w:r>
    </w:p>
    <w:p w14:paraId="5995DEF6" w14:textId="77777777" w:rsidR="000A2459" w:rsidRPr="00407E71" w:rsidRDefault="000A2459" w:rsidP="000A2459">
      <w:pPr>
        <w:pStyle w:val="PL"/>
        <w:rPr>
          <w:snapToGrid w:val="0"/>
        </w:rPr>
      </w:pPr>
      <w:r w:rsidRPr="00AE41E3">
        <w:rPr>
          <w:snapToGrid w:val="0"/>
        </w:rPr>
        <w:tab/>
      </w:r>
      <w:r>
        <w:rPr>
          <w:snapToGrid w:val="0"/>
        </w:rPr>
        <w:t>cho-only-not-prepared</w:t>
      </w:r>
      <w:r w:rsidRPr="00AE41E3">
        <w:rPr>
          <w:snapToGrid w:val="0"/>
        </w:rPr>
        <w:t>,</w:t>
      </w:r>
    </w:p>
    <w:p w14:paraId="659778DA" w14:textId="77777777" w:rsidR="000A2459" w:rsidRPr="00407E71" w:rsidRDefault="000A2459" w:rsidP="000A2459">
      <w:pPr>
        <w:pStyle w:val="PL"/>
        <w:rPr>
          <w:snapToGrid w:val="0"/>
        </w:rPr>
      </w:pPr>
      <w:r w:rsidRPr="00407E71">
        <w:rPr>
          <w:snapToGrid w:val="0"/>
        </w:rPr>
        <w:tab/>
        <w:t>...</w:t>
      </w:r>
    </w:p>
    <w:p w14:paraId="7F043C33" w14:textId="77777777" w:rsidR="000A2459" w:rsidRDefault="000A2459" w:rsidP="000A2459">
      <w:pPr>
        <w:pStyle w:val="PL"/>
        <w:rPr>
          <w:snapToGrid w:val="0"/>
        </w:rPr>
      </w:pPr>
      <w:r w:rsidRPr="00407E71">
        <w:rPr>
          <w:snapToGrid w:val="0"/>
        </w:rPr>
        <w:t>}</w:t>
      </w:r>
    </w:p>
    <w:p w14:paraId="60867E24" w14:textId="77777777" w:rsidR="000A2459" w:rsidRDefault="000A2459" w:rsidP="000A2459">
      <w:pPr>
        <w:pStyle w:val="PL"/>
        <w:rPr>
          <w:snapToGrid w:val="0"/>
        </w:rPr>
      </w:pPr>
    </w:p>
    <w:p w14:paraId="22A2109C" w14:textId="77777777" w:rsidR="000A2459" w:rsidRDefault="000A2459" w:rsidP="000A2459">
      <w:pPr>
        <w:pStyle w:val="PL"/>
        <w:rPr>
          <w:snapToGrid w:val="0"/>
        </w:rPr>
      </w:pPr>
    </w:p>
    <w:bookmarkEnd w:id="2114"/>
    <w:p w14:paraId="3E63E8DE" w14:textId="77777777" w:rsidR="000A2459" w:rsidRDefault="000A2459" w:rsidP="000A2459">
      <w:pPr>
        <w:pStyle w:val="PL"/>
        <w:rPr>
          <w:snapToGrid w:val="0"/>
        </w:rPr>
      </w:pPr>
      <w:r w:rsidRPr="00117C2A">
        <w:rPr>
          <w:snapToGrid w:val="0"/>
        </w:rPr>
        <w:t>CHO</w:t>
      </w:r>
      <w:r>
        <w:rPr>
          <w:snapToGrid w:val="0"/>
        </w:rPr>
        <w:t>-Probability ::= INTEGER (1..100)</w:t>
      </w:r>
    </w:p>
    <w:p w14:paraId="19E96F55" w14:textId="77777777" w:rsidR="000A2459" w:rsidRDefault="000A2459" w:rsidP="000A2459">
      <w:pPr>
        <w:pStyle w:val="PL"/>
        <w:rPr>
          <w:snapToGrid w:val="0"/>
        </w:rPr>
      </w:pPr>
    </w:p>
    <w:p w14:paraId="2B60CBD3" w14:textId="77777777" w:rsidR="000A2459" w:rsidRDefault="000A2459" w:rsidP="000A2459">
      <w:pPr>
        <w:pStyle w:val="PL"/>
      </w:pPr>
      <w:r>
        <w:t>CHO-HandoverWindowStart ::= INTEGER (0.. 549755813887)</w:t>
      </w:r>
    </w:p>
    <w:p w14:paraId="3B781D1E" w14:textId="77777777" w:rsidR="000A2459" w:rsidRDefault="000A2459" w:rsidP="000A2459">
      <w:pPr>
        <w:pStyle w:val="PL"/>
      </w:pPr>
    </w:p>
    <w:p w14:paraId="0A01DBF9" w14:textId="77777777" w:rsidR="000A2459" w:rsidRDefault="000A2459" w:rsidP="000A2459">
      <w:pPr>
        <w:pStyle w:val="PL"/>
      </w:pPr>
      <w:r>
        <w:t>CHO-HandoverWindowDuration ::= INTEGER (1..6000)</w:t>
      </w:r>
    </w:p>
    <w:p w14:paraId="04608B4B" w14:textId="77777777" w:rsidR="000A2459" w:rsidRDefault="000A2459" w:rsidP="000A2459">
      <w:pPr>
        <w:pStyle w:val="PL"/>
        <w:rPr>
          <w:snapToGrid w:val="0"/>
        </w:rPr>
      </w:pPr>
    </w:p>
    <w:p w14:paraId="06CC79B1" w14:textId="77777777" w:rsidR="000A2459" w:rsidRPr="003558C5" w:rsidRDefault="000A2459" w:rsidP="000A2459">
      <w:pPr>
        <w:pStyle w:val="PL"/>
        <w:rPr>
          <w:snapToGrid w:val="0"/>
          <w:lang w:eastAsia="en-GB"/>
        </w:rPr>
      </w:pPr>
      <w:r w:rsidRPr="003558C5">
        <w:rPr>
          <w:snapToGrid w:val="0"/>
          <w:lang w:eastAsia="en-GB"/>
        </w:rPr>
        <w:t>CHO-target-SN-node-list ::= SEQUENCE (SIZE(1..</w:t>
      </w:r>
      <w:r w:rsidRPr="003558C5">
        <w:rPr>
          <w:lang w:eastAsia="en-GB"/>
        </w:rPr>
        <w:t xml:space="preserve"> </w:t>
      </w:r>
      <w:r w:rsidRPr="003558C5">
        <w:rPr>
          <w:snapToGrid w:val="0"/>
          <w:lang w:eastAsia="en-GB"/>
        </w:rPr>
        <w:t>maxnoofTargetSNs)) OF CHO-target-SN-node-Item</w:t>
      </w:r>
    </w:p>
    <w:p w14:paraId="6D652CAD" w14:textId="77777777" w:rsidR="000A2459" w:rsidRPr="003558C5" w:rsidRDefault="000A2459" w:rsidP="000A2459">
      <w:pPr>
        <w:pStyle w:val="PL"/>
        <w:rPr>
          <w:snapToGrid w:val="0"/>
          <w:lang w:eastAsia="en-GB"/>
        </w:rPr>
      </w:pPr>
    </w:p>
    <w:p w14:paraId="5D6FDD96" w14:textId="77777777" w:rsidR="000A2459" w:rsidRPr="003558C5" w:rsidRDefault="000A2459" w:rsidP="000A2459">
      <w:pPr>
        <w:pStyle w:val="PL"/>
        <w:rPr>
          <w:snapToGrid w:val="0"/>
          <w:lang w:eastAsia="en-GB"/>
        </w:rPr>
      </w:pPr>
      <w:r w:rsidRPr="003558C5">
        <w:rPr>
          <w:snapToGrid w:val="0"/>
          <w:lang w:eastAsia="en-GB"/>
        </w:rPr>
        <w:t>CHO-target-SN-node-Item ::= SEQUENCE {</w:t>
      </w:r>
    </w:p>
    <w:p w14:paraId="27949D55" w14:textId="77777777" w:rsidR="000A2459" w:rsidRPr="003558C5" w:rsidRDefault="000A2459" w:rsidP="000A2459">
      <w:pPr>
        <w:pStyle w:val="PL"/>
        <w:rPr>
          <w:snapToGrid w:val="0"/>
          <w:lang w:eastAsia="en-GB"/>
        </w:rPr>
      </w:pPr>
      <w:r w:rsidRPr="003558C5">
        <w:rPr>
          <w:snapToGrid w:val="0"/>
          <w:lang w:eastAsia="en-GB"/>
        </w:rPr>
        <w:tab/>
        <w:t>target-S-NG-RANnodeID</w:t>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t>GlobalNG-RANNode-ID,</w:t>
      </w:r>
    </w:p>
    <w:p w14:paraId="0B64978E" w14:textId="77777777" w:rsidR="000A2459" w:rsidRPr="003558C5" w:rsidRDefault="000A2459" w:rsidP="000A2459">
      <w:pPr>
        <w:pStyle w:val="PL"/>
        <w:rPr>
          <w:snapToGrid w:val="0"/>
          <w:lang w:eastAsia="en-GB"/>
        </w:rPr>
      </w:pPr>
      <w:r w:rsidRPr="003558C5">
        <w:rPr>
          <w:snapToGrid w:val="0"/>
          <w:lang w:eastAsia="en-GB"/>
        </w:rPr>
        <w:tab/>
        <w:t>pduSessionResourcesAdmittedList</w:t>
      </w:r>
      <w:r w:rsidRPr="003558C5">
        <w:rPr>
          <w:snapToGrid w:val="0"/>
          <w:lang w:eastAsia="en-GB"/>
        </w:rPr>
        <w:tab/>
      </w:r>
      <w:r w:rsidRPr="003558C5">
        <w:rPr>
          <w:snapToGrid w:val="0"/>
          <w:lang w:eastAsia="en-GB"/>
        </w:rPr>
        <w:tab/>
        <w:t>PDUSessionResourcesAdmitted-List,</w:t>
      </w:r>
    </w:p>
    <w:p w14:paraId="2D16D59D" w14:textId="77777777" w:rsidR="000A2459" w:rsidRPr="003558C5" w:rsidRDefault="000A2459" w:rsidP="000A2459">
      <w:pPr>
        <w:pStyle w:val="PL"/>
        <w:rPr>
          <w:snapToGrid w:val="0"/>
          <w:lang w:eastAsia="en-GB"/>
        </w:rPr>
      </w:pPr>
      <w:r w:rsidRPr="003558C5">
        <w:rPr>
          <w:snapToGrid w:val="0"/>
          <w:lang w:eastAsia="en-GB"/>
        </w:rPr>
        <w:tab/>
        <w:t>cho-Candidate-PSCells-list</w:t>
      </w:r>
      <w:r w:rsidRPr="003558C5">
        <w:rPr>
          <w:snapToGrid w:val="0"/>
          <w:lang w:eastAsia="en-GB"/>
        </w:rPr>
        <w:tab/>
      </w:r>
      <w:r w:rsidRPr="003558C5">
        <w:rPr>
          <w:snapToGrid w:val="0"/>
          <w:lang w:eastAsia="en-GB"/>
        </w:rPr>
        <w:tab/>
      </w:r>
      <w:r w:rsidRPr="003558C5">
        <w:rPr>
          <w:snapToGrid w:val="0"/>
          <w:lang w:eastAsia="en-GB"/>
        </w:rPr>
        <w:tab/>
        <w:t>CHO-Candidate-PSCells-list,</w:t>
      </w:r>
    </w:p>
    <w:p w14:paraId="600DB642" w14:textId="77777777" w:rsidR="000A2459" w:rsidRPr="00A86A66" w:rsidRDefault="000A2459" w:rsidP="000A2459">
      <w:pPr>
        <w:pStyle w:val="PL"/>
        <w:rPr>
          <w:snapToGrid w:val="0"/>
          <w:lang w:eastAsia="en-GB"/>
        </w:rPr>
      </w:pPr>
      <w:r w:rsidRPr="003558C5">
        <w:rPr>
          <w:snapToGrid w:val="0"/>
          <w:lang w:eastAsia="en-GB"/>
        </w:rPr>
        <w:tab/>
      </w:r>
      <w:r w:rsidRPr="00A86A66">
        <w:rPr>
          <w:snapToGrid w:val="0"/>
          <w:lang w:eastAsia="en-GB"/>
        </w:rPr>
        <w:t>iE-Extensions</w:t>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t>ProtocolExtensionContainer { {</w:t>
      </w:r>
      <w:r w:rsidRPr="003558C5">
        <w:rPr>
          <w:snapToGrid w:val="0"/>
          <w:lang w:eastAsia="en-GB"/>
        </w:rPr>
        <w:t>CHO-target-SN-node-Item</w:t>
      </w:r>
      <w:r w:rsidRPr="00A86A66">
        <w:rPr>
          <w:snapToGrid w:val="0"/>
          <w:lang w:eastAsia="en-GB"/>
        </w:rPr>
        <w:t>-ExtIEs}}</w:t>
      </w:r>
      <w:r w:rsidRPr="00A86A66">
        <w:rPr>
          <w:snapToGrid w:val="0"/>
          <w:lang w:eastAsia="en-GB"/>
        </w:rPr>
        <w:tab/>
        <w:t>OPTIONAL,</w:t>
      </w:r>
    </w:p>
    <w:p w14:paraId="0915F419"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2A4208B3" w14:textId="77777777" w:rsidR="000A2459" w:rsidRPr="003558C5" w:rsidRDefault="000A2459" w:rsidP="000A2459">
      <w:pPr>
        <w:pStyle w:val="PL"/>
        <w:rPr>
          <w:snapToGrid w:val="0"/>
          <w:lang w:eastAsia="en-GB"/>
        </w:rPr>
      </w:pPr>
      <w:r w:rsidRPr="003558C5">
        <w:rPr>
          <w:snapToGrid w:val="0"/>
          <w:lang w:eastAsia="en-GB"/>
        </w:rPr>
        <w:t>}</w:t>
      </w:r>
    </w:p>
    <w:p w14:paraId="4254758C" w14:textId="77777777" w:rsidR="000A2459" w:rsidRPr="003558C5" w:rsidRDefault="000A2459" w:rsidP="000A2459">
      <w:pPr>
        <w:pStyle w:val="PL"/>
        <w:rPr>
          <w:snapToGrid w:val="0"/>
          <w:lang w:eastAsia="en-GB"/>
        </w:rPr>
      </w:pPr>
    </w:p>
    <w:p w14:paraId="3D2E5061" w14:textId="77777777" w:rsidR="000A2459" w:rsidRPr="00A86A66" w:rsidRDefault="000A2459" w:rsidP="000A2459">
      <w:pPr>
        <w:pStyle w:val="PL"/>
        <w:rPr>
          <w:snapToGrid w:val="0"/>
          <w:lang w:eastAsia="en-GB"/>
        </w:rPr>
      </w:pPr>
      <w:r w:rsidRPr="003558C5">
        <w:rPr>
          <w:snapToGrid w:val="0"/>
          <w:lang w:eastAsia="en-GB"/>
        </w:rPr>
        <w:t>CHO-target-SN-node-Item</w:t>
      </w:r>
      <w:r w:rsidRPr="00A86A66">
        <w:rPr>
          <w:snapToGrid w:val="0"/>
          <w:lang w:eastAsia="en-GB"/>
        </w:rPr>
        <w:t>-ExtIEs XNAP-PROTOCOL-EXTENSION ::={</w:t>
      </w:r>
    </w:p>
    <w:p w14:paraId="34CE6EE2"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6E809F2D" w14:textId="77777777" w:rsidR="000A2459" w:rsidRPr="003558C5" w:rsidRDefault="000A2459" w:rsidP="000A2459">
      <w:pPr>
        <w:pStyle w:val="PL"/>
        <w:rPr>
          <w:snapToGrid w:val="0"/>
          <w:lang w:eastAsia="en-GB"/>
        </w:rPr>
      </w:pPr>
      <w:r w:rsidRPr="003558C5">
        <w:rPr>
          <w:snapToGrid w:val="0"/>
          <w:lang w:eastAsia="en-GB"/>
        </w:rPr>
        <w:t>}</w:t>
      </w:r>
    </w:p>
    <w:p w14:paraId="576781B3" w14:textId="77777777" w:rsidR="000A2459" w:rsidRPr="003558C5" w:rsidRDefault="000A2459" w:rsidP="000A2459">
      <w:pPr>
        <w:pStyle w:val="PL"/>
        <w:rPr>
          <w:snapToGrid w:val="0"/>
          <w:lang w:eastAsia="en-GB"/>
        </w:rPr>
      </w:pPr>
    </w:p>
    <w:p w14:paraId="38E78FB6" w14:textId="77777777" w:rsidR="000A2459" w:rsidRPr="003558C5" w:rsidRDefault="000A2459" w:rsidP="000A2459">
      <w:pPr>
        <w:pStyle w:val="PL"/>
        <w:rPr>
          <w:snapToGrid w:val="0"/>
          <w:lang w:eastAsia="en-GB"/>
        </w:rPr>
      </w:pPr>
    </w:p>
    <w:p w14:paraId="2681113C" w14:textId="77777777" w:rsidR="000A2459" w:rsidRPr="003558C5" w:rsidRDefault="000A2459" w:rsidP="000A2459">
      <w:pPr>
        <w:pStyle w:val="PL"/>
        <w:rPr>
          <w:snapToGrid w:val="0"/>
          <w:lang w:eastAsia="en-GB"/>
        </w:rPr>
      </w:pPr>
      <w:r w:rsidRPr="003558C5">
        <w:rPr>
          <w:snapToGrid w:val="0"/>
          <w:lang w:eastAsia="en-GB"/>
        </w:rPr>
        <w:t>CHO-Candidate-PSCells-list ::= SEQUENCE (SIZE(1..maxnoofPSCellCandidates)) OF CHO-Candidate-PSCells-Item</w:t>
      </w:r>
    </w:p>
    <w:p w14:paraId="407EF5A7" w14:textId="77777777" w:rsidR="000A2459" w:rsidRPr="003558C5" w:rsidRDefault="000A2459" w:rsidP="000A2459">
      <w:pPr>
        <w:pStyle w:val="PL"/>
        <w:rPr>
          <w:snapToGrid w:val="0"/>
          <w:lang w:eastAsia="en-GB"/>
        </w:rPr>
      </w:pPr>
    </w:p>
    <w:p w14:paraId="61A2CCC0" w14:textId="77777777" w:rsidR="000A2459" w:rsidRPr="003558C5" w:rsidRDefault="000A2459" w:rsidP="000A2459">
      <w:pPr>
        <w:pStyle w:val="PL"/>
        <w:rPr>
          <w:snapToGrid w:val="0"/>
          <w:lang w:eastAsia="en-GB"/>
        </w:rPr>
      </w:pPr>
      <w:r w:rsidRPr="003558C5">
        <w:rPr>
          <w:snapToGrid w:val="0"/>
          <w:lang w:eastAsia="en-GB"/>
        </w:rPr>
        <w:t>CHO-Candidate-PSCells-Item ::= SEQUENCE {</w:t>
      </w:r>
    </w:p>
    <w:p w14:paraId="3D95CDB9" w14:textId="77777777" w:rsidR="000A2459" w:rsidRPr="003558C5" w:rsidRDefault="000A2459" w:rsidP="000A2459">
      <w:pPr>
        <w:pStyle w:val="PL"/>
        <w:rPr>
          <w:rFonts w:eastAsia="DengXian"/>
          <w:snapToGrid w:val="0"/>
          <w:lang w:eastAsia="zh-CN"/>
        </w:rPr>
      </w:pPr>
      <w:r w:rsidRPr="003558C5">
        <w:rPr>
          <w:snapToGrid w:val="0"/>
          <w:lang w:eastAsia="en-GB"/>
        </w:rPr>
        <w:tab/>
        <w:t>pscell-id</w:t>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snapToGrid w:val="0"/>
          <w:lang w:eastAsia="en-GB"/>
        </w:rPr>
        <w:tab/>
      </w:r>
      <w:r w:rsidRPr="003558C5">
        <w:rPr>
          <w:rFonts w:eastAsia="DengXian"/>
          <w:snapToGrid w:val="0"/>
          <w:lang w:eastAsia="zh-CN"/>
        </w:rPr>
        <w:t>NR-CGI,</w:t>
      </w:r>
    </w:p>
    <w:p w14:paraId="3702023B" w14:textId="77777777" w:rsidR="000A2459" w:rsidRPr="003558C5" w:rsidRDefault="000A2459" w:rsidP="000A2459">
      <w:pPr>
        <w:pStyle w:val="PL"/>
        <w:rPr>
          <w:rFonts w:eastAsia="DengXian"/>
          <w:snapToGrid w:val="0"/>
          <w:lang w:eastAsia="zh-CN"/>
        </w:rPr>
      </w:pPr>
      <w:r w:rsidRPr="003558C5">
        <w:rPr>
          <w:rFonts w:eastAsia="DengXian"/>
          <w:snapToGrid w:val="0"/>
          <w:lang w:eastAsia="zh-CN"/>
        </w:rPr>
        <w:tab/>
        <w:t>target2source-NG-RANNode-Container</w:t>
      </w:r>
      <w:r w:rsidRPr="003558C5">
        <w:rPr>
          <w:rFonts w:eastAsia="DengXian"/>
          <w:snapToGrid w:val="0"/>
          <w:lang w:eastAsia="zh-CN"/>
        </w:rPr>
        <w:tab/>
      </w:r>
      <w:r w:rsidRPr="003558C5">
        <w:rPr>
          <w:rFonts w:eastAsia="DengXian"/>
          <w:snapToGrid w:val="0"/>
          <w:lang w:eastAsia="zh-CN"/>
        </w:rPr>
        <w:tab/>
        <w:t>OCTET STRING,</w:t>
      </w:r>
    </w:p>
    <w:p w14:paraId="631C6AF9" w14:textId="77777777" w:rsidR="000A2459" w:rsidRPr="00A86A66" w:rsidRDefault="000A2459" w:rsidP="000A2459">
      <w:pPr>
        <w:pStyle w:val="PL"/>
        <w:rPr>
          <w:snapToGrid w:val="0"/>
          <w:lang w:eastAsia="en-GB"/>
        </w:rPr>
      </w:pPr>
      <w:r w:rsidRPr="003558C5">
        <w:rPr>
          <w:snapToGrid w:val="0"/>
          <w:lang w:eastAsia="en-GB"/>
        </w:rPr>
        <w:tab/>
      </w:r>
      <w:r w:rsidRPr="00A86A66">
        <w:rPr>
          <w:snapToGrid w:val="0"/>
          <w:lang w:eastAsia="en-GB"/>
        </w:rPr>
        <w:t>iE-Extensions</w:t>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r>
      <w:r w:rsidRPr="00A86A66">
        <w:rPr>
          <w:snapToGrid w:val="0"/>
          <w:lang w:eastAsia="en-GB"/>
        </w:rPr>
        <w:tab/>
        <w:t>ProtocolExtensionContainer { {</w:t>
      </w:r>
      <w:r w:rsidRPr="003558C5">
        <w:rPr>
          <w:snapToGrid w:val="0"/>
          <w:lang w:eastAsia="en-GB"/>
        </w:rPr>
        <w:t>CHO-Candidate-PSCells-Item</w:t>
      </w:r>
      <w:r w:rsidRPr="00A86A66">
        <w:rPr>
          <w:snapToGrid w:val="0"/>
          <w:lang w:eastAsia="en-GB"/>
        </w:rPr>
        <w:t>-ExtIEs}}</w:t>
      </w:r>
      <w:r w:rsidRPr="00A86A66">
        <w:rPr>
          <w:snapToGrid w:val="0"/>
          <w:lang w:eastAsia="en-GB"/>
        </w:rPr>
        <w:tab/>
        <w:t>OPTIONAL,</w:t>
      </w:r>
    </w:p>
    <w:p w14:paraId="5440AE9E"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5077CD45" w14:textId="77777777" w:rsidR="000A2459" w:rsidRPr="003558C5" w:rsidRDefault="000A2459" w:rsidP="000A2459">
      <w:pPr>
        <w:pStyle w:val="PL"/>
        <w:rPr>
          <w:snapToGrid w:val="0"/>
          <w:lang w:eastAsia="en-GB"/>
        </w:rPr>
      </w:pPr>
      <w:r w:rsidRPr="003558C5">
        <w:rPr>
          <w:snapToGrid w:val="0"/>
          <w:lang w:eastAsia="en-GB"/>
        </w:rPr>
        <w:t>}</w:t>
      </w:r>
    </w:p>
    <w:p w14:paraId="1F0AC329" w14:textId="77777777" w:rsidR="000A2459" w:rsidRPr="003558C5" w:rsidRDefault="000A2459" w:rsidP="000A2459">
      <w:pPr>
        <w:pStyle w:val="PL"/>
        <w:rPr>
          <w:snapToGrid w:val="0"/>
          <w:lang w:eastAsia="en-GB"/>
        </w:rPr>
      </w:pPr>
    </w:p>
    <w:p w14:paraId="7AEDAF5E" w14:textId="77777777" w:rsidR="000A2459" w:rsidRPr="00A86A66" w:rsidRDefault="000A2459" w:rsidP="000A2459">
      <w:pPr>
        <w:pStyle w:val="PL"/>
        <w:rPr>
          <w:snapToGrid w:val="0"/>
          <w:lang w:eastAsia="en-GB"/>
        </w:rPr>
      </w:pPr>
      <w:r w:rsidRPr="003558C5">
        <w:rPr>
          <w:snapToGrid w:val="0"/>
          <w:lang w:eastAsia="en-GB"/>
        </w:rPr>
        <w:t>CHO-Candidate-PSCells-Item</w:t>
      </w:r>
      <w:r w:rsidRPr="00A86A66">
        <w:rPr>
          <w:snapToGrid w:val="0"/>
          <w:lang w:eastAsia="en-GB"/>
        </w:rPr>
        <w:t>-ExtIEs XNAP-PROTOCOL-EXTENSION ::={</w:t>
      </w:r>
    </w:p>
    <w:p w14:paraId="0B6DA130" w14:textId="77777777" w:rsidR="000A2459" w:rsidRPr="003558C5" w:rsidRDefault="000A2459" w:rsidP="000A2459">
      <w:pPr>
        <w:pStyle w:val="PL"/>
        <w:rPr>
          <w:snapToGrid w:val="0"/>
          <w:lang w:eastAsia="en-GB"/>
        </w:rPr>
      </w:pPr>
      <w:r w:rsidRPr="00A86A66">
        <w:rPr>
          <w:snapToGrid w:val="0"/>
          <w:lang w:eastAsia="en-GB"/>
        </w:rPr>
        <w:tab/>
      </w:r>
      <w:r w:rsidRPr="003558C5">
        <w:rPr>
          <w:snapToGrid w:val="0"/>
          <w:lang w:eastAsia="en-GB"/>
        </w:rPr>
        <w:t>...</w:t>
      </w:r>
    </w:p>
    <w:p w14:paraId="07CD619E" w14:textId="77777777" w:rsidR="000A2459" w:rsidRPr="003558C5" w:rsidRDefault="000A2459" w:rsidP="000A2459">
      <w:pPr>
        <w:pStyle w:val="PL"/>
        <w:rPr>
          <w:snapToGrid w:val="0"/>
          <w:lang w:eastAsia="en-GB"/>
        </w:rPr>
      </w:pPr>
      <w:r w:rsidRPr="003558C5">
        <w:rPr>
          <w:snapToGrid w:val="0"/>
          <w:lang w:eastAsia="en-GB"/>
        </w:rPr>
        <w:t>}</w:t>
      </w:r>
    </w:p>
    <w:p w14:paraId="6D26A032" w14:textId="77777777" w:rsidR="000A2459" w:rsidRDefault="000A2459" w:rsidP="000A2459">
      <w:pPr>
        <w:pStyle w:val="PL"/>
        <w:rPr>
          <w:snapToGrid w:val="0"/>
        </w:rPr>
      </w:pPr>
    </w:p>
    <w:p w14:paraId="7DDC8809" w14:textId="77777777" w:rsidR="000A2459" w:rsidRPr="00AC3623" w:rsidRDefault="000A2459" w:rsidP="000A2459">
      <w:pPr>
        <w:pStyle w:val="PL"/>
      </w:pPr>
      <w:r>
        <w:t>CNsubgroupID</w:t>
      </w:r>
      <w:r w:rsidRPr="00AC3623">
        <w:t xml:space="preserve"> ::= INTEGER (</w:t>
      </w:r>
      <w:r>
        <w:t>0</w:t>
      </w:r>
      <w:r w:rsidRPr="00AC3623">
        <w:t>..</w:t>
      </w:r>
      <w:r>
        <w:t>7</w:t>
      </w:r>
      <w:r w:rsidRPr="00AC3623">
        <w:t>, ...)</w:t>
      </w:r>
    </w:p>
    <w:p w14:paraId="105BB470" w14:textId="77777777" w:rsidR="000A2459" w:rsidRPr="00790117" w:rsidRDefault="000A2459" w:rsidP="000A2459">
      <w:pPr>
        <w:pStyle w:val="PL"/>
        <w:rPr>
          <w:snapToGrid w:val="0"/>
        </w:rPr>
      </w:pPr>
    </w:p>
    <w:p w14:paraId="2925E735" w14:textId="77777777" w:rsidR="000A2459" w:rsidRDefault="000A2459" w:rsidP="000A2459">
      <w:pPr>
        <w:pStyle w:val="PL"/>
        <w:rPr>
          <w:snapToGrid w:val="0"/>
        </w:rPr>
      </w:pPr>
      <w:r w:rsidRPr="00763A27">
        <w:rPr>
          <w:snapToGrid w:val="0"/>
        </w:rPr>
        <w:t>Complete</w:t>
      </w:r>
      <w:r>
        <w:rPr>
          <w:snapToGrid w:val="0"/>
        </w:rPr>
        <w:t>C</w:t>
      </w:r>
      <w:r>
        <w:rPr>
          <w:lang w:eastAsia="zh-CN"/>
        </w:rPr>
        <w:t>andidate</w:t>
      </w:r>
      <w:r w:rsidRPr="00763A27">
        <w:rPr>
          <w:snapToGrid w:val="0"/>
        </w:rPr>
        <w:t>Config-Indicator ::= ENUMERATED {complete</w:t>
      </w:r>
      <w:r>
        <w:rPr>
          <w:snapToGrid w:val="0"/>
        </w:rPr>
        <w:t>-candidate</w:t>
      </w:r>
      <w:r w:rsidRPr="00763A27">
        <w:rPr>
          <w:snapToGrid w:val="0"/>
        </w:rPr>
        <w:t>-config, ...}</w:t>
      </w:r>
    </w:p>
    <w:p w14:paraId="2E23B0C6" w14:textId="77777777" w:rsidR="000A2459" w:rsidRDefault="000A2459" w:rsidP="000A2459">
      <w:pPr>
        <w:pStyle w:val="PL"/>
        <w:rPr>
          <w:snapToGrid w:val="0"/>
        </w:rPr>
      </w:pPr>
    </w:p>
    <w:p w14:paraId="2A417193" w14:textId="77777777" w:rsidR="000A2459" w:rsidRDefault="000A2459" w:rsidP="000A2459">
      <w:pPr>
        <w:pStyle w:val="PL"/>
        <w:rPr>
          <w:snapToGrid w:val="0"/>
        </w:rPr>
      </w:pPr>
      <w:r>
        <w:rPr>
          <w:snapToGrid w:val="0"/>
        </w:rPr>
        <w:t>Conditional-Reconfig</w:t>
      </w:r>
      <w:r w:rsidRPr="003A1EEC">
        <w:rPr>
          <w:snapToGrid w:val="0"/>
        </w:rPr>
        <w:t>-List</w:t>
      </w:r>
      <w:r>
        <w:rPr>
          <w:snapToGrid w:val="0"/>
        </w:rPr>
        <w:t xml:space="preserve"> ::= SEQUENCE (SIZE(1..</w:t>
      </w:r>
      <w:r w:rsidRPr="004D676B">
        <w:rPr>
          <w:bCs/>
          <w:lang w:eastAsia="ja-JP"/>
        </w:rPr>
        <w:t>maxnoofPSCellCandidate</w:t>
      </w:r>
      <w:r>
        <w:rPr>
          <w:bCs/>
          <w:lang w:eastAsia="ja-JP"/>
        </w:rPr>
        <w:t>s</w:t>
      </w:r>
      <w:r>
        <w:rPr>
          <w:snapToGrid w:val="0"/>
        </w:rPr>
        <w:t>)) OF Conditional-Reconfig</w:t>
      </w:r>
      <w:r w:rsidRPr="003A1EEC">
        <w:rPr>
          <w:snapToGrid w:val="0"/>
        </w:rPr>
        <w:t>-</w:t>
      </w:r>
      <w:r>
        <w:rPr>
          <w:snapToGrid w:val="0"/>
        </w:rPr>
        <w:t>Item</w:t>
      </w:r>
    </w:p>
    <w:p w14:paraId="2BAEDF7B" w14:textId="77777777" w:rsidR="000A2459" w:rsidRDefault="000A2459" w:rsidP="000A2459">
      <w:pPr>
        <w:pStyle w:val="PL"/>
        <w:rPr>
          <w:snapToGrid w:val="0"/>
        </w:rPr>
      </w:pPr>
    </w:p>
    <w:p w14:paraId="6EC04BAC" w14:textId="77777777" w:rsidR="000A2459" w:rsidRDefault="000A2459" w:rsidP="000A2459">
      <w:pPr>
        <w:pStyle w:val="PL"/>
        <w:rPr>
          <w:snapToGrid w:val="0"/>
        </w:rPr>
      </w:pPr>
      <w:r>
        <w:rPr>
          <w:snapToGrid w:val="0"/>
        </w:rPr>
        <w:t>Conditional-Reconfig</w:t>
      </w:r>
      <w:r w:rsidRPr="003A1EEC">
        <w:rPr>
          <w:snapToGrid w:val="0"/>
        </w:rPr>
        <w:t>-</w:t>
      </w:r>
      <w:r>
        <w:rPr>
          <w:snapToGrid w:val="0"/>
        </w:rPr>
        <w:t>Item ::= SEQUENCE {</w:t>
      </w:r>
    </w:p>
    <w:p w14:paraId="6223E517" w14:textId="77777777" w:rsidR="000A2459" w:rsidRDefault="000A2459" w:rsidP="000A2459">
      <w:pPr>
        <w:pStyle w:val="PL"/>
        <w:rPr>
          <w:snapToGrid w:val="0"/>
        </w:rPr>
      </w:pPr>
      <w:r>
        <w:rPr>
          <w:snapToGrid w:val="0"/>
        </w:rPr>
        <w:tab/>
        <w:t>pCell-ID</w:t>
      </w:r>
      <w:r>
        <w:rPr>
          <w:snapToGrid w:val="0"/>
        </w:rPr>
        <w:tab/>
      </w:r>
      <w:r>
        <w:rPr>
          <w:snapToGrid w:val="0"/>
        </w:rPr>
        <w:tab/>
      </w:r>
      <w:r>
        <w:rPr>
          <w:snapToGrid w:val="0"/>
        </w:rPr>
        <w:tab/>
      </w:r>
      <w:r w:rsidRPr="00FD0425">
        <w:t>Target-CGI</w:t>
      </w:r>
      <w:r>
        <w:t>,</w:t>
      </w:r>
    </w:p>
    <w:p w14:paraId="16189ADE" w14:textId="77777777" w:rsidR="000A2459" w:rsidRDefault="000A2459" w:rsidP="000A2459">
      <w:pPr>
        <w:pStyle w:val="PL"/>
      </w:pPr>
      <w:r>
        <w:rPr>
          <w:snapToGrid w:val="0"/>
        </w:rPr>
        <w:tab/>
        <w:t>pSCell-ID</w:t>
      </w:r>
      <w:r>
        <w:rPr>
          <w:snapToGrid w:val="0"/>
        </w:rPr>
        <w:tab/>
      </w:r>
      <w:r>
        <w:rPr>
          <w:snapToGrid w:val="0"/>
        </w:rPr>
        <w:tab/>
      </w:r>
      <w:r>
        <w:rPr>
          <w:snapToGrid w:val="0"/>
        </w:rPr>
        <w:tab/>
      </w:r>
      <w:r>
        <w:t>NR</w:t>
      </w:r>
      <w:r w:rsidRPr="00FD0425">
        <w:t>-CGI</w:t>
      </w:r>
      <w:r>
        <w:tab/>
      </w:r>
      <w:r>
        <w:tab/>
      </w:r>
      <w:r>
        <w:tab/>
      </w:r>
      <w:r>
        <w:tab/>
        <w:t>OPTIONAL,</w:t>
      </w:r>
    </w:p>
    <w:p w14:paraId="48FA059F" w14:textId="77777777" w:rsidR="000A2459" w:rsidRPr="00A86A66" w:rsidRDefault="000A2459" w:rsidP="000A2459">
      <w:pPr>
        <w:pStyle w:val="PL"/>
        <w:rPr>
          <w:snapToGrid w:val="0"/>
          <w:lang w:val="fr-FR"/>
        </w:rPr>
      </w:pPr>
      <w:r>
        <w:tab/>
      </w:r>
      <w:r w:rsidRPr="00A86A66">
        <w:rPr>
          <w:snapToGrid w:val="0"/>
          <w:lang w:val="fr-FR"/>
        </w:rPr>
        <w:t>iE-Extensions</w:t>
      </w:r>
      <w:r w:rsidRPr="00A86A66">
        <w:rPr>
          <w:snapToGrid w:val="0"/>
          <w:lang w:val="fr-FR"/>
        </w:rPr>
        <w:tab/>
      </w:r>
      <w:r w:rsidRPr="00A86A66">
        <w:rPr>
          <w:snapToGrid w:val="0"/>
          <w:lang w:val="fr-FR"/>
        </w:rPr>
        <w:tab/>
        <w:t>ProtocolExtensionContainer { {Conditional-Reconfig-Item-ExtIEs} }</w:t>
      </w:r>
      <w:r w:rsidRPr="00A86A66">
        <w:rPr>
          <w:snapToGrid w:val="0"/>
          <w:lang w:val="fr-FR"/>
        </w:rPr>
        <w:tab/>
        <w:t>OPTIONAL,</w:t>
      </w:r>
    </w:p>
    <w:p w14:paraId="3AB68FD6" w14:textId="77777777" w:rsidR="000A2459" w:rsidRPr="00AD1AFC" w:rsidRDefault="000A2459" w:rsidP="000A2459">
      <w:pPr>
        <w:pStyle w:val="PL"/>
        <w:rPr>
          <w:snapToGrid w:val="0"/>
        </w:rPr>
      </w:pPr>
      <w:r w:rsidRPr="00A86A66">
        <w:rPr>
          <w:snapToGrid w:val="0"/>
          <w:lang w:val="fr-FR"/>
        </w:rPr>
        <w:tab/>
      </w:r>
      <w:r w:rsidRPr="00AD1AFC">
        <w:rPr>
          <w:snapToGrid w:val="0"/>
        </w:rPr>
        <w:t>...</w:t>
      </w:r>
    </w:p>
    <w:p w14:paraId="08B8CDE0" w14:textId="77777777" w:rsidR="000A2459" w:rsidRPr="004D3759" w:rsidRDefault="000A2459" w:rsidP="000A2459">
      <w:pPr>
        <w:pStyle w:val="PL"/>
        <w:rPr>
          <w:snapToGrid w:val="0"/>
        </w:rPr>
      </w:pPr>
    </w:p>
    <w:p w14:paraId="34BEC8A4" w14:textId="77777777" w:rsidR="000A2459" w:rsidRDefault="000A2459" w:rsidP="000A2459">
      <w:pPr>
        <w:pStyle w:val="PL"/>
        <w:rPr>
          <w:snapToGrid w:val="0"/>
        </w:rPr>
      </w:pPr>
      <w:r>
        <w:rPr>
          <w:snapToGrid w:val="0"/>
        </w:rPr>
        <w:t>}</w:t>
      </w:r>
    </w:p>
    <w:p w14:paraId="1624133F" w14:textId="77777777" w:rsidR="000A2459" w:rsidRDefault="000A2459" w:rsidP="000A2459">
      <w:pPr>
        <w:pStyle w:val="PL"/>
        <w:rPr>
          <w:snapToGrid w:val="0"/>
        </w:rPr>
      </w:pPr>
    </w:p>
    <w:p w14:paraId="01031F4C" w14:textId="77777777" w:rsidR="000A2459" w:rsidRPr="00FD0425" w:rsidRDefault="000A2459" w:rsidP="000A2459">
      <w:pPr>
        <w:pStyle w:val="PL"/>
        <w:rPr>
          <w:snapToGrid w:val="0"/>
          <w:lang w:eastAsia="zh-CN"/>
        </w:rPr>
      </w:pPr>
      <w:r>
        <w:rPr>
          <w:snapToGrid w:val="0"/>
        </w:rPr>
        <w:t>Conditional-Reconfig</w:t>
      </w:r>
      <w:r w:rsidRPr="003A1EEC">
        <w:rPr>
          <w:snapToGrid w:val="0"/>
        </w:rPr>
        <w:t>-</w:t>
      </w:r>
      <w:r>
        <w:rPr>
          <w:snapToGrid w:val="0"/>
        </w:rPr>
        <w:t>Item</w:t>
      </w:r>
      <w:r w:rsidRPr="00AD1AFC">
        <w:rPr>
          <w:snapToGrid w:val="0"/>
        </w:rPr>
        <w:t>-ExtIEs</w:t>
      </w:r>
      <w:r w:rsidRPr="00FD0425">
        <w:t xml:space="preserve"> </w:t>
      </w:r>
      <w:r w:rsidRPr="00FD0425">
        <w:rPr>
          <w:snapToGrid w:val="0"/>
          <w:lang w:eastAsia="zh-CN"/>
        </w:rPr>
        <w:t>XNAP-PROTOCOL-EXTENSION ::= {</w:t>
      </w:r>
    </w:p>
    <w:p w14:paraId="6FD45E0E" w14:textId="77777777" w:rsidR="000A2459" w:rsidRPr="00FD0425" w:rsidRDefault="000A2459" w:rsidP="000A2459">
      <w:pPr>
        <w:pStyle w:val="PL"/>
        <w:rPr>
          <w:snapToGrid w:val="0"/>
          <w:lang w:eastAsia="zh-CN"/>
        </w:rPr>
      </w:pPr>
      <w:r w:rsidRPr="00FD0425">
        <w:rPr>
          <w:snapToGrid w:val="0"/>
          <w:lang w:eastAsia="zh-CN"/>
        </w:rPr>
        <w:tab/>
        <w:t>...</w:t>
      </w:r>
    </w:p>
    <w:p w14:paraId="412928D0" w14:textId="77777777" w:rsidR="000A2459" w:rsidRPr="00FD0425" w:rsidRDefault="000A2459" w:rsidP="000A2459">
      <w:pPr>
        <w:pStyle w:val="PL"/>
        <w:rPr>
          <w:snapToGrid w:val="0"/>
          <w:lang w:eastAsia="zh-CN"/>
        </w:rPr>
      </w:pPr>
      <w:r w:rsidRPr="00FD0425">
        <w:rPr>
          <w:snapToGrid w:val="0"/>
          <w:lang w:eastAsia="zh-CN"/>
        </w:rPr>
        <w:t>}</w:t>
      </w:r>
    </w:p>
    <w:p w14:paraId="630F7DF7" w14:textId="77777777" w:rsidR="000A2459" w:rsidRDefault="000A2459" w:rsidP="000A2459">
      <w:pPr>
        <w:pStyle w:val="PL"/>
        <w:rPr>
          <w:snapToGrid w:val="0"/>
        </w:rPr>
      </w:pPr>
    </w:p>
    <w:bookmarkEnd w:id="2115"/>
    <w:p w14:paraId="646054BB" w14:textId="77777777" w:rsidR="000A2459" w:rsidRPr="000055E7" w:rsidRDefault="000A2459" w:rsidP="000A2459">
      <w:pPr>
        <w:pStyle w:val="PL"/>
        <w:rPr>
          <w:snapToGrid w:val="0"/>
        </w:rPr>
      </w:pPr>
      <w:r w:rsidRPr="00B5526B">
        <w:rPr>
          <w:snapToGrid w:val="0"/>
        </w:rPr>
        <w:t>ConfiguredTACIndication ::= ENUMERATED {</w:t>
      </w:r>
    </w:p>
    <w:p w14:paraId="5E9F6844" w14:textId="77777777" w:rsidR="000A2459" w:rsidRPr="00407E71" w:rsidRDefault="000A2459" w:rsidP="000A2459">
      <w:pPr>
        <w:pStyle w:val="PL"/>
        <w:rPr>
          <w:snapToGrid w:val="0"/>
        </w:rPr>
      </w:pPr>
      <w:r w:rsidRPr="00AE41E3">
        <w:rPr>
          <w:snapToGrid w:val="0"/>
        </w:rPr>
        <w:tab/>
        <w:t>true,</w:t>
      </w:r>
    </w:p>
    <w:p w14:paraId="246FECD8" w14:textId="77777777" w:rsidR="000A2459" w:rsidRPr="00407E71" w:rsidRDefault="000A2459" w:rsidP="000A2459">
      <w:pPr>
        <w:pStyle w:val="PL"/>
        <w:rPr>
          <w:snapToGrid w:val="0"/>
        </w:rPr>
      </w:pPr>
      <w:r w:rsidRPr="00407E71">
        <w:rPr>
          <w:snapToGrid w:val="0"/>
        </w:rPr>
        <w:lastRenderedPageBreak/>
        <w:tab/>
        <w:t>...</w:t>
      </w:r>
    </w:p>
    <w:p w14:paraId="74DDE2C6" w14:textId="77777777" w:rsidR="000A2459" w:rsidRDefault="000A2459" w:rsidP="000A2459">
      <w:pPr>
        <w:pStyle w:val="PL"/>
        <w:rPr>
          <w:snapToGrid w:val="0"/>
        </w:rPr>
      </w:pPr>
      <w:r w:rsidRPr="00407E71">
        <w:rPr>
          <w:snapToGrid w:val="0"/>
        </w:rPr>
        <w:t>}</w:t>
      </w:r>
    </w:p>
    <w:p w14:paraId="7F51AAA1" w14:textId="77777777" w:rsidR="000A2459" w:rsidRDefault="000A2459" w:rsidP="000A2459">
      <w:pPr>
        <w:pStyle w:val="PL"/>
      </w:pPr>
    </w:p>
    <w:p w14:paraId="7B0BE77C" w14:textId="77777777" w:rsidR="000A2459" w:rsidRDefault="000A2459" w:rsidP="000A2459">
      <w:pPr>
        <w:pStyle w:val="PL"/>
      </w:pPr>
    </w:p>
    <w:p w14:paraId="12BC69C6" w14:textId="77777777" w:rsidR="000A2459" w:rsidRPr="00FD0425" w:rsidRDefault="000A2459" w:rsidP="000A2459">
      <w:pPr>
        <w:pStyle w:val="PL"/>
      </w:pPr>
      <w:r w:rsidRPr="00FD0425">
        <w:t>Connectivity-Support</w:t>
      </w:r>
      <w:r w:rsidRPr="00FD0425">
        <w:tab/>
      </w:r>
      <w:r w:rsidRPr="00FD0425">
        <w:tab/>
        <w:t>::= SEQUENCE {</w:t>
      </w:r>
    </w:p>
    <w:p w14:paraId="61328FCB" w14:textId="77777777" w:rsidR="000A2459" w:rsidRPr="00FD0425" w:rsidRDefault="000A2459" w:rsidP="000A2459">
      <w:pPr>
        <w:pStyle w:val="PL"/>
      </w:pPr>
      <w:r w:rsidRPr="00FD0425">
        <w:tab/>
        <w:t>eNDC-Support</w:t>
      </w:r>
      <w:r w:rsidRPr="00FD0425">
        <w:tab/>
      </w:r>
      <w:r w:rsidRPr="00FD0425">
        <w:tab/>
      </w:r>
      <w:r w:rsidRPr="00FD0425">
        <w:tab/>
        <w:t>ENUMERATED {supported, not-supported, ...},</w:t>
      </w:r>
    </w:p>
    <w:p w14:paraId="6BC347CB" w14:textId="77777777" w:rsidR="000A2459" w:rsidRPr="00B64500" w:rsidRDefault="000A2459" w:rsidP="000A2459">
      <w:pPr>
        <w:pStyle w:val="PL"/>
        <w:rPr>
          <w:noProof w:val="0"/>
          <w:snapToGrid w:val="0"/>
          <w:lang w:val="fr-FR"/>
        </w:rPr>
      </w:pPr>
      <w:r w:rsidRPr="00FD0425">
        <w:rPr>
          <w:lang w:eastAsia="zh-CN"/>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lang w:val="fr-FR"/>
        </w:rPr>
        <w:t>Connectivity-Support</w:t>
      </w:r>
      <w:r w:rsidRPr="00B64500">
        <w:rPr>
          <w:noProof w:val="0"/>
          <w:snapToGrid w:val="0"/>
          <w:lang w:val="fr-FR"/>
        </w:rPr>
        <w:t>-ExtIEs} }</w:t>
      </w:r>
      <w:r w:rsidRPr="00B64500">
        <w:rPr>
          <w:noProof w:val="0"/>
          <w:snapToGrid w:val="0"/>
          <w:lang w:val="fr-FR"/>
        </w:rPr>
        <w:tab/>
        <w:t>OPTIONAL,</w:t>
      </w:r>
    </w:p>
    <w:p w14:paraId="3DA629E9" w14:textId="77777777" w:rsidR="000A2459" w:rsidRPr="00FD0425" w:rsidRDefault="000A2459" w:rsidP="000A2459">
      <w:pPr>
        <w:pStyle w:val="PL"/>
        <w:rPr>
          <w:snapToGrid w:val="0"/>
        </w:rPr>
      </w:pPr>
      <w:r w:rsidRPr="00B64500">
        <w:rPr>
          <w:snapToGrid w:val="0"/>
          <w:lang w:val="fr-FR"/>
        </w:rPr>
        <w:tab/>
      </w:r>
      <w:r w:rsidRPr="00FD0425">
        <w:rPr>
          <w:snapToGrid w:val="0"/>
        </w:rPr>
        <w:t>...</w:t>
      </w:r>
    </w:p>
    <w:p w14:paraId="2AA2B087" w14:textId="77777777" w:rsidR="000A2459" w:rsidRPr="00FD0425" w:rsidRDefault="000A2459" w:rsidP="000A2459">
      <w:pPr>
        <w:pStyle w:val="PL"/>
        <w:rPr>
          <w:snapToGrid w:val="0"/>
        </w:rPr>
      </w:pPr>
      <w:r w:rsidRPr="00FD0425">
        <w:rPr>
          <w:snapToGrid w:val="0"/>
        </w:rPr>
        <w:t>}</w:t>
      </w:r>
    </w:p>
    <w:p w14:paraId="3E5AFF90" w14:textId="77777777" w:rsidR="000A2459" w:rsidRPr="00FD0425" w:rsidRDefault="000A2459" w:rsidP="000A2459">
      <w:pPr>
        <w:pStyle w:val="PL"/>
        <w:rPr>
          <w:snapToGrid w:val="0"/>
        </w:rPr>
      </w:pPr>
    </w:p>
    <w:p w14:paraId="440B0CF5" w14:textId="77777777" w:rsidR="000A2459" w:rsidRPr="00FD0425" w:rsidRDefault="000A2459" w:rsidP="000A2459">
      <w:pPr>
        <w:pStyle w:val="PL"/>
        <w:rPr>
          <w:noProof w:val="0"/>
          <w:snapToGrid w:val="0"/>
          <w:lang w:eastAsia="zh-CN"/>
        </w:rPr>
      </w:pPr>
      <w:r w:rsidRPr="00FD0425">
        <w:t>Connectivity-Support</w:t>
      </w:r>
      <w:r w:rsidRPr="00FD0425">
        <w:rPr>
          <w:noProof w:val="0"/>
          <w:snapToGrid w:val="0"/>
        </w:rPr>
        <w:t>-ExtIEs XNAP-PROTOCOL-EXTENSION</w:t>
      </w:r>
      <w:r w:rsidRPr="00FD0425">
        <w:rPr>
          <w:noProof w:val="0"/>
          <w:snapToGrid w:val="0"/>
          <w:lang w:eastAsia="zh-CN"/>
        </w:rPr>
        <w:t xml:space="preserve"> ::= {</w:t>
      </w:r>
    </w:p>
    <w:p w14:paraId="76FCDE14"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noProof w:val="0"/>
          <w:snapToGrid w:val="0"/>
        </w:rPr>
        <w:t>...</w:t>
      </w:r>
    </w:p>
    <w:p w14:paraId="5DE0A59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3E7E16" w14:textId="77777777" w:rsidR="000A2459" w:rsidRPr="00FD0425" w:rsidRDefault="000A2459" w:rsidP="000A2459">
      <w:pPr>
        <w:pStyle w:val="PL"/>
      </w:pPr>
    </w:p>
    <w:p w14:paraId="0E77C3BF" w14:textId="77777777" w:rsidR="000A2459" w:rsidRPr="00FD0425" w:rsidRDefault="000A2459" w:rsidP="000A2459">
      <w:pPr>
        <w:pStyle w:val="PL"/>
      </w:pPr>
    </w:p>
    <w:p w14:paraId="239D413E" w14:textId="77777777" w:rsidR="000A2459" w:rsidRPr="00FD0425" w:rsidRDefault="000A2459" w:rsidP="000A2459">
      <w:pPr>
        <w:pStyle w:val="PL"/>
      </w:pPr>
      <w:bookmarkStart w:id="2119" w:name="_Hlk515364710"/>
      <w:r>
        <w:rPr>
          <w:noProof w:val="0"/>
          <w:snapToGrid w:val="0"/>
        </w:rPr>
        <w:t xml:space="preserve">ContainerAppLayerMeasConfig </w:t>
      </w:r>
      <w:r w:rsidRPr="003874E8">
        <w:rPr>
          <w:noProof w:val="0"/>
          <w:snapToGrid w:val="0"/>
        </w:rPr>
        <w:t>::= OCTET STRING (SIZE (1</w:t>
      </w:r>
      <w:r>
        <w:rPr>
          <w:noProof w:val="0"/>
          <w:snapToGrid w:val="0"/>
        </w:rPr>
        <w:t>..8000</w:t>
      </w:r>
      <w:r w:rsidRPr="003874E8">
        <w:rPr>
          <w:noProof w:val="0"/>
          <w:snapToGrid w:val="0"/>
        </w:rPr>
        <w:t>))</w:t>
      </w:r>
    </w:p>
    <w:p w14:paraId="62DCAC9B" w14:textId="77777777" w:rsidR="000A2459" w:rsidRDefault="000A2459" w:rsidP="000A2459">
      <w:pPr>
        <w:pStyle w:val="PL"/>
      </w:pPr>
    </w:p>
    <w:p w14:paraId="46D6A248" w14:textId="77777777" w:rsidR="000A2459" w:rsidRPr="00FD0425" w:rsidRDefault="000A2459" w:rsidP="000A2459">
      <w:pPr>
        <w:pStyle w:val="PL"/>
      </w:pPr>
      <w:r w:rsidRPr="00FD0425">
        <w:t>COUNT-PDCP-SN12</w:t>
      </w:r>
      <w:bookmarkEnd w:id="2119"/>
      <w:r w:rsidRPr="00FD0425">
        <w:t xml:space="preserve"> ::= SEQUENCE {</w:t>
      </w:r>
    </w:p>
    <w:p w14:paraId="331C742E" w14:textId="77777777" w:rsidR="000A2459" w:rsidRPr="00FD0425" w:rsidRDefault="000A2459" w:rsidP="000A2459">
      <w:pPr>
        <w:pStyle w:val="PL"/>
        <w:rPr>
          <w:snapToGrid w:val="0"/>
        </w:rPr>
      </w:pPr>
      <w:r w:rsidRPr="00FD0425">
        <w:rPr>
          <w:snapToGrid w:val="0"/>
        </w:rPr>
        <w:tab/>
        <w:t>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(0..4095),</w:t>
      </w:r>
    </w:p>
    <w:p w14:paraId="65A1E240" w14:textId="77777777" w:rsidR="000A2459" w:rsidRPr="00FD0425" w:rsidRDefault="000A2459" w:rsidP="000A2459">
      <w:pPr>
        <w:pStyle w:val="PL"/>
        <w:rPr>
          <w:snapToGrid w:val="0"/>
        </w:rPr>
      </w:pPr>
      <w:r w:rsidRPr="00FD0425">
        <w:rPr>
          <w:snapToGrid w:val="0"/>
        </w:rPr>
        <w:tab/>
        <w:t>hfn-PDCP-SN12</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w:t>
      </w:r>
      <w:r w:rsidRPr="00FD0425">
        <w:rPr>
          <w:lang w:eastAsia="ja-JP"/>
        </w:rPr>
        <w:t>1048575</w:t>
      </w:r>
      <w:r w:rsidRPr="00FD0425">
        <w:rPr>
          <w:snapToGrid w:val="0"/>
        </w:rPr>
        <w:t>),</w:t>
      </w:r>
    </w:p>
    <w:p w14:paraId="0E718D6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COUNT-PDCP-SN12</w:t>
      </w:r>
      <w:r w:rsidRPr="00FD0425">
        <w:rPr>
          <w:snapToGrid w:val="0"/>
        </w:rPr>
        <w:t>-ExtIEs} }</w:t>
      </w:r>
      <w:r w:rsidRPr="00FD0425">
        <w:rPr>
          <w:snapToGrid w:val="0"/>
        </w:rPr>
        <w:tab/>
        <w:t>OPTIONAL,</w:t>
      </w:r>
    </w:p>
    <w:p w14:paraId="354ADF05" w14:textId="77777777" w:rsidR="000A2459" w:rsidRPr="00FD0425" w:rsidRDefault="000A2459" w:rsidP="000A2459">
      <w:pPr>
        <w:pStyle w:val="PL"/>
        <w:rPr>
          <w:snapToGrid w:val="0"/>
        </w:rPr>
      </w:pPr>
      <w:r w:rsidRPr="00FD0425">
        <w:rPr>
          <w:snapToGrid w:val="0"/>
        </w:rPr>
        <w:tab/>
        <w:t>...</w:t>
      </w:r>
    </w:p>
    <w:p w14:paraId="145A8F8C" w14:textId="77777777" w:rsidR="000A2459" w:rsidRPr="00FD0425" w:rsidRDefault="000A2459" w:rsidP="000A2459">
      <w:pPr>
        <w:pStyle w:val="PL"/>
        <w:rPr>
          <w:snapToGrid w:val="0"/>
        </w:rPr>
      </w:pPr>
      <w:r w:rsidRPr="00FD0425">
        <w:rPr>
          <w:snapToGrid w:val="0"/>
        </w:rPr>
        <w:t>}</w:t>
      </w:r>
    </w:p>
    <w:p w14:paraId="7141A155" w14:textId="77777777" w:rsidR="000A2459" w:rsidRPr="00FD0425" w:rsidRDefault="000A2459" w:rsidP="000A2459">
      <w:pPr>
        <w:pStyle w:val="PL"/>
        <w:rPr>
          <w:snapToGrid w:val="0"/>
        </w:rPr>
      </w:pPr>
    </w:p>
    <w:p w14:paraId="7DD731E9" w14:textId="77777777" w:rsidR="000A2459" w:rsidRPr="00FD0425" w:rsidRDefault="000A2459" w:rsidP="000A2459">
      <w:pPr>
        <w:pStyle w:val="PL"/>
        <w:rPr>
          <w:snapToGrid w:val="0"/>
        </w:rPr>
      </w:pPr>
      <w:r w:rsidRPr="00FD0425">
        <w:t>COUNT-PDCP-SN12</w:t>
      </w:r>
      <w:r w:rsidRPr="00FD0425">
        <w:rPr>
          <w:snapToGrid w:val="0"/>
        </w:rPr>
        <w:t>-ExtIEs XNAP-PROTOCOL-EXTENSION ::= {</w:t>
      </w:r>
    </w:p>
    <w:p w14:paraId="43A2B78C" w14:textId="77777777" w:rsidR="000A2459" w:rsidRPr="00FD0425" w:rsidRDefault="000A2459" w:rsidP="000A2459">
      <w:pPr>
        <w:pStyle w:val="PL"/>
        <w:rPr>
          <w:snapToGrid w:val="0"/>
        </w:rPr>
      </w:pPr>
      <w:r w:rsidRPr="00FD0425">
        <w:rPr>
          <w:snapToGrid w:val="0"/>
        </w:rPr>
        <w:tab/>
        <w:t>...</w:t>
      </w:r>
    </w:p>
    <w:p w14:paraId="54685218" w14:textId="77777777" w:rsidR="000A2459" w:rsidRPr="00FD0425" w:rsidRDefault="000A2459" w:rsidP="000A2459">
      <w:pPr>
        <w:pStyle w:val="PL"/>
      </w:pPr>
      <w:r w:rsidRPr="00FD0425">
        <w:rPr>
          <w:snapToGrid w:val="0"/>
        </w:rPr>
        <w:t>}</w:t>
      </w:r>
    </w:p>
    <w:p w14:paraId="41225390" w14:textId="77777777" w:rsidR="000A2459" w:rsidRPr="00FD0425" w:rsidRDefault="000A2459" w:rsidP="000A2459">
      <w:pPr>
        <w:pStyle w:val="PL"/>
      </w:pPr>
    </w:p>
    <w:p w14:paraId="5CEC83EB" w14:textId="77777777" w:rsidR="000A2459" w:rsidRPr="00FD0425" w:rsidRDefault="000A2459" w:rsidP="000A2459">
      <w:pPr>
        <w:pStyle w:val="PL"/>
      </w:pPr>
    </w:p>
    <w:p w14:paraId="788DA895" w14:textId="77777777" w:rsidR="000A2459" w:rsidRPr="00FD0425" w:rsidRDefault="000A2459" w:rsidP="000A2459">
      <w:pPr>
        <w:pStyle w:val="PL"/>
      </w:pPr>
      <w:r w:rsidRPr="00FD0425">
        <w:t>COUNT-PDCP-SN18 ::= SEQUENCE {</w:t>
      </w:r>
    </w:p>
    <w:p w14:paraId="6D8950A4" w14:textId="77777777" w:rsidR="000A2459" w:rsidRPr="00FD0425" w:rsidRDefault="000A2459" w:rsidP="000A2459">
      <w:pPr>
        <w:pStyle w:val="PL"/>
        <w:rPr>
          <w:snapToGrid w:val="0"/>
        </w:rPr>
      </w:pPr>
      <w:r w:rsidRPr="00FD0425">
        <w:rPr>
          <w:snapToGrid w:val="0"/>
        </w:rPr>
        <w:tab/>
        <w:t>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(0..262143),</w:t>
      </w:r>
    </w:p>
    <w:p w14:paraId="47E78ECD" w14:textId="77777777" w:rsidR="000A2459" w:rsidRPr="00FD0425" w:rsidRDefault="000A2459" w:rsidP="000A2459">
      <w:pPr>
        <w:pStyle w:val="PL"/>
        <w:rPr>
          <w:snapToGrid w:val="0"/>
        </w:rPr>
      </w:pPr>
      <w:r w:rsidRPr="00FD0425">
        <w:rPr>
          <w:snapToGrid w:val="0"/>
        </w:rPr>
        <w:tab/>
        <w:t>hfn-PDCP-SN18</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(0..16383),</w:t>
      </w:r>
    </w:p>
    <w:p w14:paraId="195E259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COUNT-PDCP-SN18</w:t>
      </w:r>
      <w:r w:rsidRPr="00FD0425">
        <w:rPr>
          <w:snapToGrid w:val="0"/>
        </w:rPr>
        <w:t>-ExtIEs} }</w:t>
      </w:r>
      <w:r w:rsidRPr="00FD0425">
        <w:rPr>
          <w:snapToGrid w:val="0"/>
        </w:rPr>
        <w:tab/>
        <w:t>OPTIONAL,</w:t>
      </w:r>
    </w:p>
    <w:p w14:paraId="4BD5DB64" w14:textId="77777777" w:rsidR="000A2459" w:rsidRPr="00FD0425" w:rsidRDefault="000A2459" w:rsidP="000A2459">
      <w:pPr>
        <w:pStyle w:val="PL"/>
        <w:rPr>
          <w:snapToGrid w:val="0"/>
        </w:rPr>
      </w:pPr>
      <w:r w:rsidRPr="00FD0425">
        <w:rPr>
          <w:snapToGrid w:val="0"/>
        </w:rPr>
        <w:tab/>
        <w:t>...</w:t>
      </w:r>
    </w:p>
    <w:p w14:paraId="664E5F9F" w14:textId="77777777" w:rsidR="000A2459" w:rsidRPr="00FD0425" w:rsidRDefault="000A2459" w:rsidP="000A2459">
      <w:pPr>
        <w:pStyle w:val="PL"/>
        <w:rPr>
          <w:snapToGrid w:val="0"/>
        </w:rPr>
      </w:pPr>
      <w:r w:rsidRPr="00FD0425">
        <w:rPr>
          <w:snapToGrid w:val="0"/>
        </w:rPr>
        <w:t>}</w:t>
      </w:r>
    </w:p>
    <w:p w14:paraId="67B73DDC" w14:textId="77777777" w:rsidR="000A2459" w:rsidRPr="00FD0425" w:rsidRDefault="000A2459" w:rsidP="000A2459">
      <w:pPr>
        <w:pStyle w:val="PL"/>
        <w:rPr>
          <w:snapToGrid w:val="0"/>
        </w:rPr>
      </w:pPr>
    </w:p>
    <w:p w14:paraId="7BCD1EB9" w14:textId="77777777" w:rsidR="000A2459" w:rsidRPr="00FD0425" w:rsidRDefault="000A2459" w:rsidP="000A2459">
      <w:pPr>
        <w:pStyle w:val="PL"/>
        <w:rPr>
          <w:snapToGrid w:val="0"/>
        </w:rPr>
      </w:pPr>
      <w:r w:rsidRPr="00FD0425">
        <w:t>COUNT-PDCP-SN18</w:t>
      </w:r>
      <w:r w:rsidRPr="00FD0425">
        <w:rPr>
          <w:snapToGrid w:val="0"/>
        </w:rPr>
        <w:t>-ExtIEs XNAP-PROTOCOL-EXTENSION ::= {</w:t>
      </w:r>
    </w:p>
    <w:p w14:paraId="07209E70" w14:textId="77777777" w:rsidR="000A2459" w:rsidRPr="00FD0425" w:rsidRDefault="000A2459" w:rsidP="000A2459">
      <w:pPr>
        <w:pStyle w:val="PL"/>
        <w:rPr>
          <w:snapToGrid w:val="0"/>
        </w:rPr>
      </w:pPr>
      <w:r w:rsidRPr="00FD0425">
        <w:rPr>
          <w:snapToGrid w:val="0"/>
        </w:rPr>
        <w:tab/>
        <w:t>...</w:t>
      </w:r>
    </w:p>
    <w:p w14:paraId="096AF2A7" w14:textId="77777777" w:rsidR="000A2459" w:rsidRDefault="000A2459" w:rsidP="000A2459">
      <w:pPr>
        <w:pStyle w:val="PL"/>
        <w:rPr>
          <w:snapToGrid w:val="0"/>
          <w:lang w:val="en-US" w:eastAsia="zh-CN" w:bidi="ar"/>
        </w:rPr>
      </w:pPr>
      <w:r w:rsidRPr="00FD0425">
        <w:rPr>
          <w:snapToGrid w:val="0"/>
        </w:rPr>
        <w:t>}</w:t>
      </w:r>
    </w:p>
    <w:p w14:paraId="66EB9A7A" w14:textId="77777777" w:rsidR="000A2459" w:rsidRDefault="000A2459" w:rsidP="000A2459">
      <w:pPr>
        <w:pStyle w:val="PL"/>
        <w:rPr>
          <w:snapToGrid w:val="0"/>
          <w:lang w:val="en-US" w:eastAsia="zh-CN" w:bidi="ar"/>
        </w:rPr>
      </w:pPr>
    </w:p>
    <w:p w14:paraId="779221CB" w14:textId="77777777" w:rsidR="000A2459" w:rsidRPr="006A6F20" w:rsidRDefault="000A2459" w:rsidP="000A2459">
      <w:pPr>
        <w:pStyle w:val="PL"/>
      </w:pPr>
      <w:r>
        <w:t xml:space="preserve">CoverageModificationCause </w:t>
      </w:r>
      <w:r w:rsidRPr="006A6F20">
        <w:t>::=</w:t>
      </w:r>
      <w:r w:rsidRPr="006A6F20">
        <w:tab/>
        <w:t>ENUMERATED {</w:t>
      </w:r>
    </w:p>
    <w:p w14:paraId="3C276308" w14:textId="77777777" w:rsidR="000A2459" w:rsidRPr="006A6F20" w:rsidRDefault="000A2459" w:rsidP="000A2459">
      <w:pPr>
        <w:pStyle w:val="PL"/>
      </w:pPr>
      <w:r w:rsidRPr="006A6F20">
        <w:tab/>
        <w:t>coverage,</w:t>
      </w:r>
    </w:p>
    <w:p w14:paraId="4E0EEE2A" w14:textId="77777777" w:rsidR="000A2459" w:rsidRPr="006A6F20" w:rsidRDefault="000A2459" w:rsidP="000A2459">
      <w:pPr>
        <w:pStyle w:val="PL"/>
      </w:pPr>
      <w:r w:rsidRPr="006A6F20">
        <w:tab/>
        <w:t>cell-edge-capacity,</w:t>
      </w:r>
    </w:p>
    <w:p w14:paraId="2DD3AD4E" w14:textId="77777777" w:rsidR="000A2459" w:rsidRDefault="000A2459" w:rsidP="000A2459">
      <w:pPr>
        <w:pStyle w:val="PL"/>
      </w:pPr>
      <w:r w:rsidRPr="006A6F20">
        <w:tab/>
        <w:t>...</w:t>
      </w:r>
      <w:r>
        <w:t>,</w:t>
      </w:r>
    </w:p>
    <w:p w14:paraId="2CAC6054" w14:textId="77777777" w:rsidR="000A2459" w:rsidRPr="00FD0425" w:rsidRDefault="000A2459" w:rsidP="000A2459">
      <w:pPr>
        <w:pStyle w:val="PL"/>
      </w:pPr>
      <w:r>
        <w:tab/>
        <w:t>network-energy-saving</w:t>
      </w:r>
      <w:r w:rsidRPr="006A6F20">
        <w:t>}</w:t>
      </w:r>
    </w:p>
    <w:p w14:paraId="6BF84BEE" w14:textId="77777777" w:rsidR="000A2459" w:rsidRPr="00FD0425" w:rsidRDefault="000A2459" w:rsidP="000A2459">
      <w:pPr>
        <w:pStyle w:val="PL"/>
      </w:pPr>
    </w:p>
    <w:p w14:paraId="2F85EC5D" w14:textId="77777777" w:rsidR="000A2459" w:rsidRDefault="000A2459" w:rsidP="000A2459">
      <w:pPr>
        <w:pStyle w:val="PL"/>
        <w:rPr>
          <w:snapToGrid w:val="0"/>
          <w:lang w:val="en-US"/>
        </w:rPr>
      </w:pPr>
      <w:bookmarkStart w:id="2120" w:name="_Hlk98789087"/>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w:t>
      </w:r>
      <w:r>
        <w:rPr>
          <w:snapToGrid w:val="0"/>
          <w:lang w:val="en-US" w:eastAsia="zh-CN" w:bidi="ar"/>
        </w:rPr>
        <w:t>List ::= SEQUENCE (SIZE (</w:t>
      </w:r>
      <w:r>
        <w:rPr>
          <w:rFonts w:hint="eastAsia"/>
          <w:snapToGrid w:val="0"/>
          <w:lang w:val="en-US" w:eastAsia="zh-CN" w:bidi="ar"/>
        </w:rPr>
        <w:t>0</w:t>
      </w:r>
      <w:r>
        <w:rPr>
          <w:snapToGrid w:val="0"/>
          <w:lang w:val="en-US" w:eastAsia="zh-CN" w:bidi="ar"/>
        </w:rPr>
        <w:t>..max</w:t>
      </w:r>
      <w:r>
        <w:rPr>
          <w:rFonts w:hint="eastAsia"/>
          <w:snapToGrid w:val="0"/>
          <w:lang w:val="en-US" w:eastAsia="zh-CN" w:bidi="ar"/>
        </w:rPr>
        <w:t>noof</w:t>
      </w:r>
      <w:r>
        <w:rPr>
          <w:snapToGrid w:val="0"/>
          <w:lang w:val="en-US" w:eastAsia="zh-CN" w:bidi="ar"/>
        </w:rPr>
        <w:t>Cell</w:t>
      </w:r>
      <w:r>
        <w:rPr>
          <w:rFonts w:hint="eastAsia"/>
          <w:snapToGrid w:val="0"/>
          <w:lang w:val="en-US" w:eastAsia="zh-CN" w:bidi="ar"/>
        </w:rPr>
        <w:t>s</w:t>
      </w:r>
      <w:r>
        <w:rPr>
          <w:snapToGrid w:val="0"/>
          <w:lang w:val="en-US" w:eastAsia="zh-CN" w:bidi="ar"/>
        </w:rPr>
        <w:t>in</w:t>
      </w:r>
      <w:r>
        <w:rPr>
          <w:rFonts w:hint="eastAsia"/>
          <w:snapToGrid w:val="0"/>
          <w:lang w:val="en-US" w:eastAsia="zh-CN" w:bidi="ar"/>
        </w:rPr>
        <w:t>NG-RANnode</w:t>
      </w:r>
      <w:r>
        <w:rPr>
          <w:snapToGrid w:val="0"/>
          <w:lang w:val="en-US" w:eastAsia="zh-CN" w:bidi="ar"/>
        </w:rPr>
        <w:t>)) OF 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p>
    <w:p w14:paraId="3FC96BD9" w14:textId="77777777" w:rsidR="000A2459" w:rsidRDefault="000A2459" w:rsidP="000A2459">
      <w:pPr>
        <w:pStyle w:val="PL"/>
        <w:rPr>
          <w:snapToGrid w:val="0"/>
          <w:lang w:val="en-US"/>
        </w:rPr>
      </w:pPr>
    </w:p>
    <w:p w14:paraId="2D3B4949" w14:textId="77777777" w:rsidR="000A2459" w:rsidRDefault="000A2459" w:rsidP="000A2459">
      <w:pPr>
        <w:pStyle w:val="PL"/>
        <w:rPr>
          <w:snapToGrid w:val="0"/>
          <w:lang w:val="en-US"/>
        </w:rPr>
      </w:pPr>
      <w:bookmarkStart w:id="2121" w:name="_Hlk120731465"/>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bookmarkEnd w:id="2121"/>
      <w:r>
        <w:rPr>
          <w:snapToGrid w:val="0"/>
          <w:lang w:val="en-US" w:eastAsia="zh-CN" w:bidi="ar"/>
        </w:rPr>
        <w:t xml:space="preserve"> ::= SEQUENCE {</w:t>
      </w:r>
    </w:p>
    <w:p w14:paraId="56774D1C" w14:textId="77777777" w:rsidR="000A2459" w:rsidRDefault="000A2459" w:rsidP="000A2459">
      <w:pPr>
        <w:pStyle w:val="PL"/>
        <w:rPr>
          <w:snapToGrid w:val="0"/>
          <w:lang w:val="en-US"/>
        </w:rPr>
      </w:pPr>
      <w:r>
        <w:rPr>
          <w:lang w:val="en-US" w:eastAsia="zh-CN" w:bidi="ar"/>
        </w:rP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GlobalCell-ID</w:t>
      </w:r>
      <w:r>
        <w:rPr>
          <w:snapToGrid w:val="0"/>
          <w:lang w:val="en-US" w:eastAsia="zh-CN" w:bidi="ar"/>
        </w:rPr>
        <w:t>,</w:t>
      </w:r>
    </w:p>
    <w:p w14:paraId="39D611F9"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cell</w:t>
      </w:r>
      <w:r>
        <w:rPr>
          <w:rFonts w:hint="eastAsia"/>
          <w:snapToGrid w:val="0"/>
          <w:lang w:val="en-US" w:eastAsia="zh-CN" w:bidi="ar"/>
        </w:rPr>
        <w:t>C</w:t>
      </w:r>
      <w:r>
        <w:rPr>
          <w:snapToGrid w:val="0"/>
          <w:lang w:val="en-US" w:eastAsia="zh-CN" w:bidi="ar"/>
        </w:rPr>
        <w:t>overageState</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INTEGER (0..63, ...)</w:t>
      </w:r>
      <w:r>
        <w:rPr>
          <w:snapToGrid w:val="0"/>
          <w:lang w:val="en-US" w:eastAsia="zh-CN" w:bidi="ar"/>
        </w:rPr>
        <w:t>,</w:t>
      </w:r>
    </w:p>
    <w:p w14:paraId="647C5F63" w14:textId="77777777" w:rsidR="000A2459" w:rsidRDefault="000A2459" w:rsidP="000A2459">
      <w:pPr>
        <w:pStyle w:val="PL"/>
        <w:rPr>
          <w:snapToGrid w:val="0"/>
          <w:lang w:val="en-US"/>
        </w:rPr>
      </w:pPr>
      <w:r>
        <w:rPr>
          <w:lang w:val="en-US" w:eastAsia="zh-CN" w:bidi="ar"/>
        </w:rPr>
        <w:tab/>
      </w:r>
      <w:r>
        <w:rPr>
          <w:snapToGrid w:val="0"/>
          <w:lang w:val="en-US" w:eastAsia="zh-CN" w:bidi="ar"/>
        </w:rPr>
        <w:t>cellDeploymentStatusIndicator</w:t>
      </w:r>
      <w:r>
        <w:rPr>
          <w:lang w:val="en-US" w:eastAsia="zh-CN" w:bidi="ar"/>
        </w:rPr>
        <w:tab/>
      </w:r>
      <w:r>
        <w:rPr>
          <w:snapToGrid w:val="0"/>
          <w:lang w:val="en-US" w:eastAsia="zh-CN" w:bidi="ar"/>
        </w:rPr>
        <w:t>CellDeploymentStatusIndicator</w:t>
      </w:r>
      <w:r>
        <w:rPr>
          <w:lang w:val="en-US" w:eastAsia="zh-CN" w:bidi="ar"/>
        </w:rPr>
        <w:tab/>
      </w:r>
      <w:r>
        <w:rPr>
          <w:lang w:val="en-US" w:eastAsia="zh-CN" w:bidi="ar"/>
        </w:rPr>
        <w:tab/>
      </w:r>
      <w:r>
        <w:rPr>
          <w:lang w:val="en-US" w:eastAsia="zh-CN" w:bidi="ar"/>
        </w:rPr>
        <w:tab/>
      </w:r>
      <w:r>
        <w:rPr>
          <w:snapToGrid w:val="0"/>
          <w:lang w:val="en-US" w:eastAsia="zh-CN" w:bidi="ar"/>
        </w:rPr>
        <w:t>OPTIONAL,</w:t>
      </w:r>
    </w:p>
    <w:p w14:paraId="12644251" w14:textId="77777777" w:rsidR="000A2459" w:rsidRDefault="000A2459" w:rsidP="000A2459">
      <w:pPr>
        <w:pStyle w:val="PL"/>
        <w:rPr>
          <w:snapToGrid w:val="0"/>
          <w:lang w:val="en-US"/>
        </w:rPr>
      </w:pPr>
      <w:r>
        <w:rPr>
          <w:lang w:val="en-US" w:eastAsia="zh-CN" w:bidi="ar"/>
        </w:rPr>
        <w:tab/>
      </w:r>
      <w:r>
        <w:rPr>
          <w:snapToGrid w:val="0"/>
          <w:lang w:val="en-US" w:eastAsia="zh-CN" w:bidi="ar"/>
        </w:rPr>
        <w:t>cellReplacingInfo</w:t>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CellReplacingInfo</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OPTIONAL,</w:t>
      </w:r>
    </w:p>
    <w:p w14:paraId="2B50DFBD" w14:textId="77777777" w:rsidR="000A2459" w:rsidRDefault="000A2459" w:rsidP="000A2459">
      <w:pPr>
        <w:pStyle w:val="PL"/>
        <w:rPr>
          <w:snapToGrid w:val="0"/>
          <w:lang w:val="en-US" w:eastAsia="zh-CN" w:bidi="ar"/>
        </w:rPr>
      </w:pPr>
      <w:r>
        <w:rPr>
          <w:snapToGrid w:val="0"/>
          <w:lang w:val="en-US" w:eastAsia="zh-CN" w:bidi="ar"/>
        </w:rPr>
        <w:lastRenderedPageBreak/>
        <w:t xml:space="preserve">-- </w:t>
      </w:r>
      <w:r w:rsidRPr="00A07A30">
        <w:rPr>
          <w:lang w:eastAsia="ja-JP"/>
        </w:rPr>
        <w:t xml:space="preserve">This IE shall be present if the </w:t>
      </w:r>
      <w:r w:rsidRPr="00A07A30">
        <w:rPr>
          <w:i/>
          <w:iCs/>
          <w:lang w:eastAsia="ja-JP"/>
        </w:rPr>
        <w:t xml:space="preserve">Cell Deployment Status Indicator </w:t>
      </w:r>
      <w:r w:rsidRPr="00A07A30">
        <w:rPr>
          <w:lang w:eastAsia="ja-JP"/>
        </w:rPr>
        <w:t>IE is present.</w:t>
      </w:r>
    </w:p>
    <w:p w14:paraId="58A425FB" w14:textId="77777777" w:rsidR="000A2459" w:rsidRDefault="000A2459" w:rsidP="000A2459">
      <w:pPr>
        <w:pStyle w:val="PL"/>
        <w:rPr>
          <w:snapToGrid w:val="0"/>
          <w:lang w:val="en-US" w:eastAsia="zh-CN" w:bidi="ar"/>
        </w:rPr>
      </w:pPr>
      <w:r>
        <w:rPr>
          <w:snapToGrid w:val="0"/>
          <w:lang w:val="en-US" w:eastAsia="zh-CN" w:bidi="ar"/>
        </w:rPr>
        <w:tab/>
      </w:r>
      <w:r>
        <w:rPr>
          <w:rFonts w:hint="eastAsia"/>
          <w:snapToGrid w:val="0"/>
          <w:lang w:val="en-US" w:eastAsia="zh-CN" w:bidi="ar"/>
        </w:rPr>
        <w:t>sSB-Coverage-Modification-List</w:t>
      </w:r>
      <w:r>
        <w:rPr>
          <w:snapToGrid w:val="0"/>
          <w:lang w:val="en-US" w:eastAsia="zh-CN" w:bidi="ar"/>
        </w:rPr>
        <w:tab/>
      </w:r>
      <w:r>
        <w:rPr>
          <w:rFonts w:hint="eastAsia"/>
          <w:snapToGrid w:val="0"/>
          <w:lang w:val="en-US" w:eastAsia="zh-CN" w:bidi="ar"/>
        </w:rPr>
        <w:t>SSB-Coverage-Modification-List,</w:t>
      </w:r>
    </w:p>
    <w:p w14:paraId="2C520399" w14:textId="77777777" w:rsidR="000A2459" w:rsidRDefault="000A2459" w:rsidP="000A2459">
      <w:pPr>
        <w:pStyle w:val="PL"/>
        <w:rPr>
          <w:snapToGrid w:val="0"/>
          <w:lang w:val="en-US" w:eastAsia="zh-CN" w:bidi="ar"/>
        </w:rPr>
      </w:pPr>
      <w:r>
        <w:rPr>
          <w:snapToGrid w:val="0"/>
          <w:lang w:eastAsia="zh-CN" w:bidi="ar"/>
        </w:rPr>
        <w:tab/>
      </w:r>
      <w:r w:rsidRPr="002C1C9D">
        <w:rPr>
          <w:snapToGrid w:val="0"/>
          <w:lang w:eastAsia="zh-CN" w:bidi="ar"/>
        </w:rPr>
        <w:t>iE-Extension</w:t>
      </w:r>
      <w:r w:rsidRPr="002C1C9D">
        <w:rPr>
          <w:snapToGrid w:val="0"/>
          <w:lang w:eastAsia="zh-CN" w:bidi="ar"/>
        </w:rPr>
        <w:tab/>
      </w:r>
      <w:r w:rsidRPr="002C1C9D">
        <w:rPr>
          <w:snapToGrid w:val="0"/>
          <w:lang w:eastAsia="zh-CN" w:bidi="ar"/>
        </w:rPr>
        <w:tab/>
      </w:r>
      <w:r w:rsidRPr="002C1C9D">
        <w:rPr>
          <w:snapToGrid w:val="0"/>
          <w:lang w:eastAsia="zh-CN" w:bidi="ar"/>
        </w:rPr>
        <w:tab/>
        <w:t>ProtocolExtensionContainer { { Coverage</w:t>
      </w:r>
      <w:r w:rsidRPr="002C1C9D">
        <w:rPr>
          <w:rFonts w:hint="eastAsia"/>
          <w:snapToGrid w:val="0"/>
          <w:lang w:eastAsia="zh-CN" w:bidi="ar"/>
        </w:rPr>
        <w:t>-</w:t>
      </w:r>
      <w:r w:rsidRPr="002C1C9D">
        <w:rPr>
          <w:snapToGrid w:val="0"/>
          <w:lang w:eastAsia="zh-CN" w:bidi="ar"/>
        </w:rPr>
        <w:t>Modification</w:t>
      </w:r>
      <w:r w:rsidRPr="002C1C9D">
        <w:rPr>
          <w:rFonts w:hint="eastAsia"/>
          <w:snapToGrid w:val="0"/>
          <w:lang w:eastAsia="zh-CN" w:bidi="ar"/>
        </w:rPr>
        <w:t>-</w:t>
      </w:r>
      <w:r>
        <w:rPr>
          <w:snapToGrid w:val="0"/>
          <w:lang w:eastAsia="zh-CN" w:bidi="ar"/>
        </w:rPr>
        <w:t>List-</w:t>
      </w:r>
      <w:r w:rsidRPr="002C1C9D">
        <w:rPr>
          <w:snapToGrid w:val="0"/>
          <w:lang w:eastAsia="zh-CN" w:bidi="ar"/>
        </w:rPr>
        <w:t>Item-ExtIEs} } OPTIONAL,</w:t>
      </w:r>
    </w:p>
    <w:p w14:paraId="6160D042"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5A225F59" w14:textId="77777777" w:rsidR="000A2459" w:rsidRPr="00FD0425" w:rsidRDefault="000A2459" w:rsidP="000A2459">
      <w:pPr>
        <w:pStyle w:val="PL"/>
      </w:pPr>
      <w:r>
        <w:rPr>
          <w:snapToGrid w:val="0"/>
          <w:lang w:val="en-US" w:eastAsia="zh-CN" w:bidi="ar"/>
        </w:rPr>
        <w:t>}</w:t>
      </w:r>
    </w:p>
    <w:p w14:paraId="73B0BE55" w14:textId="77777777" w:rsidR="000A2459" w:rsidRDefault="000A2459" w:rsidP="000A2459">
      <w:pPr>
        <w:pStyle w:val="PL"/>
        <w:rPr>
          <w:snapToGrid w:val="0"/>
          <w:lang w:eastAsia="zh-CN"/>
        </w:rPr>
      </w:pPr>
      <w:r>
        <w:rPr>
          <w:snapToGrid w:val="0"/>
          <w:lang w:eastAsia="zh-CN" w:bidi="ar"/>
        </w:rPr>
        <w:t>Coverage</w:t>
      </w:r>
      <w:r>
        <w:rPr>
          <w:rFonts w:hint="eastAsia"/>
          <w:snapToGrid w:val="0"/>
          <w:lang w:eastAsia="zh-CN" w:bidi="ar"/>
        </w:rPr>
        <w:t>-</w:t>
      </w:r>
      <w:r>
        <w:rPr>
          <w:snapToGrid w:val="0"/>
          <w:lang w:eastAsia="zh-CN" w:bidi="ar"/>
        </w:rPr>
        <w:t>Modification</w:t>
      </w:r>
      <w:r>
        <w:rPr>
          <w:rFonts w:hint="eastAsia"/>
          <w:snapToGrid w:val="0"/>
          <w:lang w:eastAsia="zh-CN" w:bidi="ar"/>
        </w:rPr>
        <w:t>-</w:t>
      </w:r>
      <w:r>
        <w:rPr>
          <w:snapToGrid w:val="0"/>
          <w:lang w:eastAsia="zh-CN" w:bidi="ar"/>
        </w:rPr>
        <w:t>List-Item-</w:t>
      </w:r>
      <w:r>
        <w:rPr>
          <w:snapToGrid w:val="0"/>
          <w:lang w:eastAsia="zh-CN"/>
        </w:rPr>
        <w:t>ExtIEs XNAP-PROTOCOL-EXTENSION ::= {</w:t>
      </w:r>
    </w:p>
    <w:p w14:paraId="5E82BD63" w14:textId="77777777" w:rsidR="000A2459" w:rsidRDefault="000A2459" w:rsidP="000A2459">
      <w:pPr>
        <w:pStyle w:val="PL"/>
        <w:rPr>
          <w:snapToGrid w:val="0"/>
          <w:lang w:eastAsia="zh-CN"/>
        </w:rPr>
      </w:pPr>
      <w:r w:rsidRPr="00FD0425">
        <w:rPr>
          <w:snapToGrid w:val="0"/>
          <w:lang w:eastAsia="zh-CN"/>
        </w:rPr>
        <w:t>{ ID id-</w:t>
      </w:r>
      <w:r>
        <w:t>CoverageModificationCause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EXTENSION</w:t>
      </w:r>
      <w:r w:rsidRPr="005B365C">
        <w:t xml:space="preserve"> </w:t>
      </w:r>
      <w:r>
        <w:t>CoverageModificationCause</w:t>
      </w:r>
      <w:r w:rsidDel="005B365C">
        <w:t xml:space="preserve"> </w:t>
      </w:r>
      <w:r w:rsidRPr="00FD0425">
        <w:rPr>
          <w:snapToGrid w:val="0"/>
          <w:lang w:eastAsia="zh-CN"/>
        </w:rPr>
        <w:tab/>
      </w:r>
      <w:r w:rsidRPr="00FD0425">
        <w:rPr>
          <w:snapToGrid w:val="0"/>
          <w:lang w:eastAsia="zh-CN"/>
        </w:rPr>
        <w:tab/>
        <w:t>PRESENCE optional},</w:t>
      </w:r>
    </w:p>
    <w:p w14:paraId="58A85834" w14:textId="77777777" w:rsidR="000A2459" w:rsidRDefault="000A2459" w:rsidP="000A2459">
      <w:pPr>
        <w:pStyle w:val="PL"/>
        <w:rPr>
          <w:snapToGrid w:val="0"/>
          <w:lang w:eastAsia="zh-CN"/>
        </w:rPr>
      </w:pPr>
      <w:r>
        <w:rPr>
          <w:snapToGrid w:val="0"/>
          <w:lang w:eastAsia="zh-CN"/>
        </w:rPr>
        <w:tab/>
        <w:t>...</w:t>
      </w:r>
    </w:p>
    <w:p w14:paraId="4D4CA98B" w14:textId="77777777" w:rsidR="000A2459" w:rsidRDefault="000A2459" w:rsidP="000A2459">
      <w:pPr>
        <w:pStyle w:val="PL"/>
        <w:rPr>
          <w:snapToGrid w:val="0"/>
          <w:lang w:eastAsia="zh-CN"/>
        </w:rPr>
      </w:pPr>
      <w:r>
        <w:rPr>
          <w:snapToGrid w:val="0"/>
          <w:lang w:eastAsia="zh-CN"/>
        </w:rPr>
        <w:t>}</w:t>
      </w:r>
      <w:bookmarkEnd w:id="2120"/>
    </w:p>
    <w:p w14:paraId="11110D7E" w14:textId="77777777" w:rsidR="000A2459" w:rsidRDefault="000A2459" w:rsidP="000A2459">
      <w:pPr>
        <w:pStyle w:val="PL"/>
        <w:rPr>
          <w:snapToGrid w:val="0"/>
          <w:lang w:eastAsia="zh-CN"/>
        </w:rPr>
      </w:pPr>
    </w:p>
    <w:p w14:paraId="563F6600" w14:textId="77777777" w:rsidR="000A2459" w:rsidRPr="00FD0425" w:rsidRDefault="000A2459" w:rsidP="000A2459">
      <w:pPr>
        <w:pStyle w:val="PL"/>
      </w:pPr>
    </w:p>
    <w:p w14:paraId="5938F5ED" w14:textId="77777777" w:rsidR="000A2459" w:rsidRPr="00FD0425" w:rsidRDefault="000A2459" w:rsidP="000A2459">
      <w:pPr>
        <w:pStyle w:val="PL"/>
      </w:pPr>
      <w:bookmarkStart w:id="2122" w:name="_Hlk513549853"/>
      <w:r w:rsidRPr="00FD0425">
        <w:t>CPTransportLayerInformation</w:t>
      </w:r>
      <w:bookmarkEnd w:id="2122"/>
      <w:r w:rsidRPr="00FD0425">
        <w:t xml:space="preserve"> ::= CHOICE {</w:t>
      </w:r>
    </w:p>
    <w:p w14:paraId="793F5C76" w14:textId="77777777" w:rsidR="000A2459" w:rsidRPr="00FD0425" w:rsidRDefault="000A2459" w:rsidP="000A2459">
      <w:pPr>
        <w:pStyle w:val="PL"/>
      </w:pPr>
      <w:r w:rsidRPr="00FD0425">
        <w:tab/>
        <w:t>endpointIPAddress</w:t>
      </w:r>
      <w:r w:rsidRPr="00FD0425">
        <w:tab/>
      </w:r>
      <w:r w:rsidRPr="00FD0425">
        <w:tab/>
      </w:r>
      <w:r w:rsidRPr="00FD0425">
        <w:tab/>
        <w:t>TransportLayerAddress,</w:t>
      </w:r>
    </w:p>
    <w:p w14:paraId="0ECB1321"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CPTransportLayerInformation</w:t>
      </w:r>
      <w:r w:rsidRPr="00FD0425">
        <w:rPr>
          <w:noProof w:val="0"/>
          <w:snapToGrid w:val="0"/>
          <w:lang w:eastAsia="zh-CN"/>
        </w:rPr>
        <w:t>-ExtIEs} }</w:t>
      </w:r>
    </w:p>
    <w:p w14:paraId="1FA9A0FF" w14:textId="77777777" w:rsidR="000A2459" w:rsidRPr="00FD0425" w:rsidRDefault="000A2459" w:rsidP="000A2459">
      <w:pPr>
        <w:pStyle w:val="PL"/>
      </w:pPr>
      <w:r w:rsidRPr="00FD0425">
        <w:t>}</w:t>
      </w:r>
    </w:p>
    <w:p w14:paraId="49921F77" w14:textId="77777777" w:rsidR="000A2459" w:rsidRPr="00FD0425" w:rsidRDefault="000A2459" w:rsidP="000A2459">
      <w:pPr>
        <w:pStyle w:val="PL"/>
      </w:pPr>
    </w:p>
    <w:p w14:paraId="05CE075A" w14:textId="77777777" w:rsidR="000A2459" w:rsidRPr="00FD0425" w:rsidRDefault="000A2459" w:rsidP="000A2459">
      <w:pPr>
        <w:pStyle w:val="PL"/>
        <w:rPr>
          <w:noProof w:val="0"/>
          <w:snapToGrid w:val="0"/>
          <w:lang w:eastAsia="zh-CN"/>
        </w:rPr>
      </w:pPr>
      <w:r w:rsidRPr="00FD0425">
        <w:t>CPTransportLayerInformation</w:t>
      </w:r>
      <w:r w:rsidRPr="00FD0425">
        <w:rPr>
          <w:noProof w:val="0"/>
          <w:snapToGrid w:val="0"/>
          <w:lang w:eastAsia="zh-CN"/>
        </w:rPr>
        <w:t>-ExtIEs XNAP-PROTOCOL-IES ::= {</w:t>
      </w:r>
    </w:p>
    <w:p w14:paraId="4BFCC97B" w14:textId="77777777" w:rsidR="000A2459" w:rsidRPr="00FD0425" w:rsidRDefault="000A2459" w:rsidP="000A2459">
      <w:pPr>
        <w:pStyle w:val="PL"/>
        <w:rPr>
          <w:noProof w:val="0"/>
          <w:snapToGrid w:val="0"/>
          <w:lang w:eastAsia="zh-CN"/>
        </w:rPr>
      </w:pPr>
      <w:r w:rsidRPr="00FD0425">
        <w:rPr>
          <w:noProof w:val="0"/>
          <w:snapToGrid w:val="0"/>
          <w:lang w:eastAsia="zh-CN"/>
        </w:rPr>
        <w:tab/>
        <w:t>{ ID id-EndpointIPAddressAndPort</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TYPE EndpointIPAddressAndPort</w:t>
      </w:r>
      <w:r w:rsidRPr="00FD0425">
        <w:rPr>
          <w:noProof w:val="0"/>
          <w:snapToGrid w:val="0"/>
          <w:lang w:eastAsia="zh-CN"/>
        </w:rPr>
        <w:tab/>
      </w:r>
      <w:r w:rsidRPr="00FD0425">
        <w:rPr>
          <w:noProof w:val="0"/>
          <w:snapToGrid w:val="0"/>
          <w:lang w:eastAsia="zh-CN"/>
        </w:rPr>
        <w:tab/>
        <w:t>PRESENCE mandatory},</w:t>
      </w:r>
    </w:p>
    <w:p w14:paraId="3BCA5F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DCFFF89" w14:textId="77777777" w:rsidR="000A2459" w:rsidRPr="00FD0425" w:rsidRDefault="000A2459" w:rsidP="000A2459">
      <w:pPr>
        <w:pStyle w:val="PL"/>
      </w:pPr>
      <w:r w:rsidRPr="00FD0425">
        <w:rPr>
          <w:noProof w:val="0"/>
          <w:snapToGrid w:val="0"/>
          <w:lang w:eastAsia="zh-CN"/>
        </w:rPr>
        <w:t>}</w:t>
      </w:r>
    </w:p>
    <w:p w14:paraId="0F8B1A31" w14:textId="77777777" w:rsidR="000A2459" w:rsidRPr="00FD0425" w:rsidRDefault="000A2459" w:rsidP="000A2459">
      <w:pPr>
        <w:pStyle w:val="PL"/>
      </w:pPr>
    </w:p>
    <w:p w14:paraId="66788119" w14:textId="77777777" w:rsidR="000A2459" w:rsidRDefault="000A2459" w:rsidP="000A2459">
      <w:pPr>
        <w:pStyle w:val="PL"/>
        <w:rPr>
          <w:snapToGrid w:val="0"/>
        </w:rPr>
      </w:pPr>
      <w:r>
        <w:rPr>
          <w:snapToGrid w:val="0"/>
        </w:rPr>
        <w:t>CPACcandidatePSCells-list ::= SEQUENCE (SIZE(1..maxnoofPSCellCandidates)) OF CPACcandidatePSCells-item</w:t>
      </w:r>
    </w:p>
    <w:p w14:paraId="37FD77DF" w14:textId="77777777" w:rsidR="000A2459" w:rsidRDefault="000A2459" w:rsidP="000A2459">
      <w:pPr>
        <w:pStyle w:val="PL"/>
        <w:rPr>
          <w:snapToGrid w:val="0"/>
        </w:rPr>
      </w:pPr>
    </w:p>
    <w:p w14:paraId="11EC6D0C" w14:textId="77777777" w:rsidR="000A2459" w:rsidRDefault="000A2459" w:rsidP="000A2459">
      <w:pPr>
        <w:pStyle w:val="PL"/>
        <w:rPr>
          <w:snapToGrid w:val="0"/>
        </w:rPr>
      </w:pPr>
      <w:r>
        <w:rPr>
          <w:snapToGrid w:val="0"/>
        </w:rPr>
        <w:t>CPACcandidatePSCells-item ::= SEQUENCE {</w:t>
      </w:r>
    </w:p>
    <w:p w14:paraId="36202054" w14:textId="77777777" w:rsidR="000A2459" w:rsidRDefault="000A2459" w:rsidP="000A2459">
      <w:pPr>
        <w:pStyle w:val="PL"/>
        <w:rPr>
          <w:rFonts w:eastAsia="DengXian"/>
          <w:snapToGrid w:val="0"/>
          <w:lang w:eastAsia="zh-CN"/>
        </w:rPr>
      </w:pPr>
      <w:r>
        <w:rPr>
          <w:snapToGrid w:val="0"/>
        </w:rPr>
        <w:tab/>
        <w:t>pscell-id</w:t>
      </w:r>
      <w:r>
        <w:rPr>
          <w:snapToGrid w:val="0"/>
        </w:rPr>
        <w:tab/>
      </w:r>
      <w:r>
        <w:rPr>
          <w:snapToGrid w:val="0"/>
        </w:rPr>
        <w:tab/>
      </w:r>
      <w:r>
        <w:rPr>
          <w:snapToGrid w:val="0"/>
        </w:rPr>
        <w:tab/>
      </w:r>
      <w:r>
        <w:rPr>
          <w:snapToGrid w:val="0"/>
        </w:rPr>
        <w:tab/>
      </w:r>
      <w:r>
        <w:rPr>
          <w:snapToGrid w:val="0"/>
        </w:rPr>
        <w:tab/>
      </w:r>
      <w:r>
        <w:rPr>
          <w:snapToGrid w:val="0"/>
        </w:rPr>
        <w:tab/>
      </w:r>
      <w:r w:rsidRPr="00C37D2B">
        <w:rPr>
          <w:rFonts w:eastAsia="DengXian"/>
          <w:snapToGrid w:val="0"/>
          <w:lang w:eastAsia="zh-CN"/>
        </w:rPr>
        <w:t>NR</w:t>
      </w:r>
      <w:r>
        <w:rPr>
          <w:rFonts w:eastAsia="DengXian"/>
          <w:snapToGrid w:val="0"/>
          <w:lang w:eastAsia="zh-CN"/>
        </w:rPr>
        <w:t>-</w:t>
      </w:r>
      <w:r w:rsidRPr="00C37D2B">
        <w:rPr>
          <w:rFonts w:eastAsia="DengXian"/>
          <w:snapToGrid w:val="0"/>
          <w:lang w:eastAsia="zh-CN"/>
        </w:rPr>
        <w:t>CGI</w:t>
      </w:r>
      <w:r>
        <w:rPr>
          <w:rFonts w:eastAsia="DengXian"/>
          <w:snapToGrid w:val="0"/>
          <w:lang w:eastAsia="zh-CN"/>
        </w:rPr>
        <w:t>,</w:t>
      </w:r>
    </w:p>
    <w:p w14:paraId="09850E7C" w14:textId="77777777" w:rsidR="000A2459" w:rsidRPr="00B64500" w:rsidRDefault="000A2459" w:rsidP="000A2459">
      <w:pPr>
        <w:pStyle w:val="PL"/>
        <w:rPr>
          <w:snapToGrid w:val="0"/>
          <w:lang w:val="fr-FR"/>
        </w:rPr>
      </w:pPr>
      <w:r w:rsidRPr="00C37D2B">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{CPACcandidatePSCells-item-ExtIEs}}</w:t>
      </w:r>
      <w:r w:rsidRPr="00B64500">
        <w:rPr>
          <w:snapToGrid w:val="0"/>
          <w:lang w:val="fr-FR"/>
        </w:rPr>
        <w:tab/>
        <w:t>OPTIONAL,</w:t>
      </w:r>
    </w:p>
    <w:p w14:paraId="508967F7" w14:textId="77777777" w:rsidR="000A2459" w:rsidRPr="00C37D2B" w:rsidRDefault="000A2459" w:rsidP="000A2459">
      <w:pPr>
        <w:pStyle w:val="PL"/>
        <w:rPr>
          <w:snapToGrid w:val="0"/>
        </w:rPr>
      </w:pPr>
      <w:r w:rsidRPr="00B64500">
        <w:rPr>
          <w:snapToGrid w:val="0"/>
          <w:lang w:val="fr-FR"/>
        </w:rPr>
        <w:tab/>
      </w:r>
      <w:r w:rsidRPr="00C37D2B">
        <w:rPr>
          <w:snapToGrid w:val="0"/>
        </w:rPr>
        <w:t>...</w:t>
      </w:r>
    </w:p>
    <w:p w14:paraId="42663C0F" w14:textId="77777777" w:rsidR="000A2459" w:rsidRPr="00C37D2B" w:rsidRDefault="000A2459" w:rsidP="000A2459">
      <w:pPr>
        <w:pStyle w:val="PL"/>
        <w:rPr>
          <w:snapToGrid w:val="0"/>
        </w:rPr>
      </w:pPr>
      <w:r w:rsidRPr="00C37D2B">
        <w:rPr>
          <w:snapToGrid w:val="0"/>
        </w:rPr>
        <w:t>}</w:t>
      </w:r>
    </w:p>
    <w:p w14:paraId="671AD04E" w14:textId="77777777" w:rsidR="000A2459" w:rsidRPr="00C37D2B" w:rsidRDefault="000A2459" w:rsidP="000A2459">
      <w:pPr>
        <w:pStyle w:val="PL"/>
        <w:rPr>
          <w:snapToGrid w:val="0"/>
        </w:rPr>
      </w:pPr>
    </w:p>
    <w:p w14:paraId="0AB63DC5" w14:textId="77777777" w:rsidR="000A2459" w:rsidRPr="00C37D2B" w:rsidRDefault="000A2459" w:rsidP="000A2459">
      <w:pPr>
        <w:pStyle w:val="PL"/>
        <w:rPr>
          <w:snapToGrid w:val="0"/>
        </w:rPr>
      </w:pPr>
      <w:r>
        <w:rPr>
          <w:snapToGrid w:val="0"/>
        </w:rPr>
        <w:t>CPACcandidatePSCells-item</w:t>
      </w:r>
      <w:r w:rsidRPr="00C37D2B">
        <w:rPr>
          <w:snapToGrid w:val="0"/>
        </w:rPr>
        <w:t>-ExtIEs X</w:t>
      </w:r>
      <w:r>
        <w:rPr>
          <w:snapToGrid w:val="0"/>
        </w:rPr>
        <w:t>N</w:t>
      </w:r>
      <w:r w:rsidRPr="00C37D2B">
        <w:rPr>
          <w:snapToGrid w:val="0"/>
        </w:rPr>
        <w:t>AP-PROTOCOL-EXTENSION ::= {</w:t>
      </w:r>
    </w:p>
    <w:p w14:paraId="0C6C6498" w14:textId="77777777" w:rsidR="000A2459" w:rsidRPr="00C37D2B" w:rsidRDefault="000A2459" w:rsidP="000A2459">
      <w:pPr>
        <w:pStyle w:val="PL"/>
        <w:rPr>
          <w:snapToGrid w:val="0"/>
        </w:rPr>
      </w:pPr>
      <w:r w:rsidRPr="00C37D2B">
        <w:rPr>
          <w:snapToGrid w:val="0"/>
        </w:rPr>
        <w:tab/>
        <w:t>...</w:t>
      </w:r>
    </w:p>
    <w:p w14:paraId="355BCD46" w14:textId="77777777" w:rsidR="000A2459" w:rsidRDefault="000A2459" w:rsidP="000A2459">
      <w:pPr>
        <w:pStyle w:val="PL"/>
        <w:rPr>
          <w:snapToGrid w:val="0"/>
        </w:rPr>
      </w:pPr>
      <w:r w:rsidRPr="00C37D2B">
        <w:rPr>
          <w:snapToGrid w:val="0"/>
        </w:rPr>
        <w:t>}</w:t>
      </w:r>
    </w:p>
    <w:p w14:paraId="1DDEB6CC" w14:textId="77777777" w:rsidR="000A2459" w:rsidRDefault="000A2459" w:rsidP="000A2459">
      <w:pPr>
        <w:pStyle w:val="PL"/>
        <w:rPr>
          <w:snapToGrid w:val="0"/>
        </w:rPr>
      </w:pPr>
    </w:p>
    <w:p w14:paraId="041764B7" w14:textId="77777777" w:rsidR="000A2459" w:rsidRPr="00740BB7" w:rsidRDefault="000A2459" w:rsidP="000A2459">
      <w:pPr>
        <w:pStyle w:val="PL"/>
        <w:rPr>
          <w:snapToGrid w:val="0"/>
        </w:rPr>
      </w:pPr>
      <w:r w:rsidRPr="00740BB7">
        <w:rPr>
          <w:snapToGrid w:val="0"/>
        </w:rPr>
        <w:t>CPACcandidatePSCells-wotherInfo-list ::= SEQUENCE (SIZE(1..maxnoofPSCellCandidates)) OF CPACcandidatePSCells-wotherInfo-item</w:t>
      </w:r>
    </w:p>
    <w:p w14:paraId="107F613A" w14:textId="77777777" w:rsidR="000A2459" w:rsidRPr="00740BB7" w:rsidRDefault="000A2459" w:rsidP="000A2459">
      <w:pPr>
        <w:pStyle w:val="PL"/>
        <w:rPr>
          <w:snapToGrid w:val="0"/>
        </w:rPr>
      </w:pPr>
    </w:p>
    <w:p w14:paraId="01C1B003" w14:textId="77777777" w:rsidR="000A2459" w:rsidRPr="00740BB7" w:rsidRDefault="000A2459" w:rsidP="000A2459">
      <w:pPr>
        <w:pStyle w:val="PL"/>
        <w:rPr>
          <w:snapToGrid w:val="0"/>
        </w:rPr>
      </w:pPr>
      <w:r w:rsidRPr="00740BB7">
        <w:rPr>
          <w:snapToGrid w:val="0"/>
        </w:rPr>
        <w:t>CPACcandidatePSCells-wotherInfo-item ::= SEQUENCE {</w:t>
      </w:r>
    </w:p>
    <w:p w14:paraId="7E8A1091" w14:textId="77777777" w:rsidR="000A2459" w:rsidRPr="00740BB7" w:rsidRDefault="000A2459" w:rsidP="000A2459">
      <w:pPr>
        <w:pStyle w:val="PL"/>
        <w:rPr>
          <w:snapToGrid w:val="0"/>
        </w:rPr>
      </w:pPr>
      <w:r w:rsidRPr="00740BB7">
        <w:rPr>
          <w:snapToGrid w:val="0"/>
        </w:rPr>
        <w:tab/>
        <w:t>pscell-id</w:t>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t>NR-CGI,</w:t>
      </w:r>
    </w:p>
    <w:p w14:paraId="11AA94B3" w14:textId="77777777" w:rsidR="000A2459" w:rsidRPr="00740BB7" w:rsidRDefault="000A2459" w:rsidP="000A2459">
      <w:pPr>
        <w:pStyle w:val="PL"/>
        <w:rPr>
          <w:snapToGrid w:val="0"/>
        </w:rPr>
      </w:pPr>
      <w:r w:rsidRPr="00740BB7">
        <w:rPr>
          <w:snapToGrid w:val="0"/>
        </w:rPr>
        <w:tab/>
        <w:t>s-CPAC-Complete</w:t>
      </w:r>
      <w:r>
        <w:rPr>
          <w:snapToGrid w:val="0"/>
        </w:rPr>
        <w:t>C</w:t>
      </w:r>
      <w:r>
        <w:rPr>
          <w:lang w:eastAsia="zh-CN"/>
        </w:rPr>
        <w:t>andidate</w:t>
      </w:r>
      <w:r w:rsidRPr="00740BB7">
        <w:rPr>
          <w:snapToGrid w:val="0"/>
        </w:rPr>
        <w:t>Config-Indicator</w:t>
      </w:r>
      <w:r w:rsidRPr="00740BB7">
        <w:rPr>
          <w:snapToGrid w:val="0"/>
        </w:rPr>
        <w:tab/>
      </w:r>
      <w:r w:rsidRPr="00740BB7">
        <w:rPr>
          <w:snapToGrid w:val="0"/>
        </w:rPr>
        <w:tab/>
        <w:t>Complete</w:t>
      </w:r>
      <w:r>
        <w:rPr>
          <w:snapToGrid w:val="0"/>
        </w:rPr>
        <w:t>C</w:t>
      </w:r>
      <w:r>
        <w:rPr>
          <w:lang w:eastAsia="zh-CN"/>
        </w:rPr>
        <w:t>andidate</w:t>
      </w:r>
      <w:r w:rsidRPr="00740BB7">
        <w:rPr>
          <w:snapToGrid w:val="0"/>
        </w:rPr>
        <w:t>Config-Indicator</w:t>
      </w:r>
      <w:r w:rsidRPr="00740BB7">
        <w:rPr>
          <w:snapToGrid w:val="0"/>
        </w:rPr>
        <w:tab/>
      </w:r>
      <w:r w:rsidRPr="00740BB7">
        <w:rPr>
          <w:snapToGrid w:val="0"/>
        </w:rPr>
        <w:tab/>
        <w:t>OPTIONAL,</w:t>
      </w:r>
    </w:p>
    <w:p w14:paraId="5817518C" w14:textId="77777777" w:rsidR="000A2459" w:rsidRPr="00740BB7" w:rsidRDefault="000A2459" w:rsidP="000A2459">
      <w:pPr>
        <w:pStyle w:val="PL"/>
        <w:rPr>
          <w:snapToGrid w:val="0"/>
        </w:rPr>
      </w:pPr>
      <w:r w:rsidRPr="00740BB7">
        <w:rPr>
          <w:snapToGrid w:val="0"/>
        </w:rPr>
        <w:tab/>
        <w:t>iE-Extensions</w:t>
      </w:r>
      <w:r w:rsidRPr="00740BB7">
        <w:rPr>
          <w:snapToGrid w:val="0"/>
        </w:rPr>
        <w:tab/>
      </w:r>
      <w:r w:rsidRPr="00740BB7">
        <w:rPr>
          <w:snapToGrid w:val="0"/>
        </w:rPr>
        <w:tab/>
      </w:r>
      <w:r w:rsidRPr="00740BB7">
        <w:rPr>
          <w:snapToGrid w:val="0"/>
        </w:rPr>
        <w:tab/>
      </w:r>
      <w:r w:rsidRPr="00740BB7">
        <w:rPr>
          <w:snapToGrid w:val="0"/>
        </w:rPr>
        <w:tab/>
      </w:r>
      <w:r w:rsidRPr="00740BB7">
        <w:rPr>
          <w:snapToGrid w:val="0"/>
        </w:rPr>
        <w:tab/>
        <w:t>ProtocolExtensionContainer { {CPACcandidatePSCells-wotherInfo-item-ExtIEs}}</w:t>
      </w:r>
      <w:r w:rsidRPr="00740BB7">
        <w:rPr>
          <w:snapToGrid w:val="0"/>
        </w:rPr>
        <w:tab/>
        <w:t>OPTIONAL,</w:t>
      </w:r>
    </w:p>
    <w:p w14:paraId="11A03C62" w14:textId="77777777" w:rsidR="000A2459" w:rsidRPr="00740BB7" w:rsidRDefault="000A2459" w:rsidP="000A2459">
      <w:pPr>
        <w:pStyle w:val="PL"/>
        <w:rPr>
          <w:snapToGrid w:val="0"/>
        </w:rPr>
      </w:pPr>
      <w:r w:rsidRPr="00740BB7">
        <w:rPr>
          <w:snapToGrid w:val="0"/>
        </w:rPr>
        <w:tab/>
        <w:t>...</w:t>
      </w:r>
    </w:p>
    <w:p w14:paraId="4B392AE2" w14:textId="77777777" w:rsidR="000A2459" w:rsidRPr="00740BB7" w:rsidRDefault="000A2459" w:rsidP="000A2459">
      <w:pPr>
        <w:pStyle w:val="PL"/>
        <w:rPr>
          <w:snapToGrid w:val="0"/>
        </w:rPr>
      </w:pPr>
      <w:r w:rsidRPr="00740BB7">
        <w:rPr>
          <w:snapToGrid w:val="0"/>
        </w:rPr>
        <w:t>}</w:t>
      </w:r>
    </w:p>
    <w:p w14:paraId="6B2EEB2D" w14:textId="77777777" w:rsidR="000A2459" w:rsidRPr="00740BB7" w:rsidRDefault="000A2459" w:rsidP="000A2459">
      <w:pPr>
        <w:pStyle w:val="PL"/>
        <w:rPr>
          <w:snapToGrid w:val="0"/>
        </w:rPr>
      </w:pPr>
    </w:p>
    <w:p w14:paraId="02011DB4" w14:textId="77777777" w:rsidR="000A2459" w:rsidRPr="00740BB7" w:rsidRDefault="000A2459" w:rsidP="000A2459">
      <w:pPr>
        <w:pStyle w:val="PL"/>
        <w:rPr>
          <w:snapToGrid w:val="0"/>
        </w:rPr>
      </w:pPr>
      <w:r w:rsidRPr="00740BB7">
        <w:rPr>
          <w:snapToGrid w:val="0"/>
        </w:rPr>
        <w:t>CPACcandidatePSCells-wotherInfo-item-ExtIEs XNAP-PROTOCOL-EXTENSION ::= {</w:t>
      </w:r>
    </w:p>
    <w:p w14:paraId="7FDD3BB5" w14:textId="77777777" w:rsidR="000A2459" w:rsidRPr="00740BB7" w:rsidRDefault="000A2459" w:rsidP="000A2459">
      <w:pPr>
        <w:pStyle w:val="PL"/>
        <w:rPr>
          <w:snapToGrid w:val="0"/>
        </w:rPr>
      </w:pPr>
      <w:r w:rsidRPr="00740BB7">
        <w:rPr>
          <w:snapToGrid w:val="0"/>
        </w:rPr>
        <w:tab/>
        <w:t>...</w:t>
      </w:r>
    </w:p>
    <w:p w14:paraId="65488D3C" w14:textId="77777777" w:rsidR="000A2459" w:rsidRDefault="000A2459" w:rsidP="000A2459">
      <w:pPr>
        <w:pStyle w:val="PL"/>
        <w:rPr>
          <w:snapToGrid w:val="0"/>
        </w:rPr>
      </w:pPr>
      <w:r w:rsidRPr="00740BB7">
        <w:rPr>
          <w:snapToGrid w:val="0"/>
        </w:rPr>
        <w:t>}</w:t>
      </w:r>
    </w:p>
    <w:p w14:paraId="2B5F18BB" w14:textId="77777777" w:rsidR="000A2459" w:rsidRPr="00C37D2B" w:rsidRDefault="000A2459" w:rsidP="000A2459">
      <w:pPr>
        <w:pStyle w:val="PL"/>
        <w:rPr>
          <w:snapToGrid w:val="0"/>
        </w:rPr>
      </w:pPr>
    </w:p>
    <w:p w14:paraId="7A4480EB" w14:textId="77777777" w:rsidR="000A2459" w:rsidRDefault="000A2459" w:rsidP="000A2459">
      <w:pPr>
        <w:pStyle w:val="PL"/>
        <w:rPr>
          <w:snapToGrid w:val="0"/>
        </w:rPr>
      </w:pPr>
    </w:p>
    <w:p w14:paraId="3112A00C" w14:textId="77777777" w:rsidR="000A2459" w:rsidRPr="00E3459E" w:rsidRDefault="000A2459" w:rsidP="000A2459">
      <w:pPr>
        <w:pStyle w:val="PL"/>
      </w:pPr>
      <w:r>
        <w:rPr>
          <w:snapToGrid w:val="0"/>
        </w:rPr>
        <w:t>CPAC</w:t>
      </w:r>
      <w:r w:rsidRPr="00E3459E">
        <w:rPr>
          <w:snapToGrid w:val="0"/>
        </w:rPr>
        <w:t xml:space="preserve">Configuration ::= SEQUENCE </w:t>
      </w:r>
      <w:r w:rsidRPr="00E3459E">
        <w:t>{</w:t>
      </w:r>
    </w:p>
    <w:p w14:paraId="3292BCC2" w14:textId="77777777" w:rsidR="000A2459" w:rsidRPr="00E3459E" w:rsidRDefault="000A2459" w:rsidP="000A2459">
      <w:pPr>
        <w:pStyle w:val="PL"/>
      </w:pPr>
      <w:r>
        <w:tab/>
        <w:t>cpacCandidateCell-List</w:t>
      </w:r>
      <w:r>
        <w:tab/>
      </w:r>
      <w:r>
        <w:tab/>
      </w:r>
      <w:r>
        <w:tab/>
      </w:r>
      <w:r>
        <w:tab/>
        <w:t>CPAC</w:t>
      </w:r>
      <w:r w:rsidRPr="00E3459E">
        <w:t>CandidateCell-List,</w:t>
      </w:r>
    </w:p>
    <w:p w14:paraId="4260347F" w14:textId="77777777" w:rsidR="000A2459" w:rsidRPr="00705AB5" w:rsidRDefault="000A2459" w:rsidP="000A2459">
      <w:pPr>
        <w:pStyle w:val="PL"/>
        <w:rPr>
          <w:snapToGrid w:val="0"/>
        </w:rPr>
      </w:pPr>
      <w:r w:rsidRPr="00E3459E">
        <w:rPr>
          <w:snapToGrid w:val="0"/>
        </w:rPr>
        <w:tab/>
      </w:r>
      <w:r w:rsidRPr="00705AB5">
        <w:rPr>
          <w:snapToGrid w:val="0"/>
        </w:rPr>
        <w:t>iE-Extensions</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ProtocolExtensionContainer { { CPACConfiguration-ExtIEs} }</w:t>
      </w:r>
      <w:r w:rsidRPr="00705AB5">
        <w:rPr>
          <w:snapToGrid w:val="0"/>
        </w:rPr>
        <w:tab/>
        <w:t>OPTIONAL,</w:t>
      </w:r>
    </w:p>
    <w:p w14:paraId="7FCAB3B1" w14:textId="77777777" w:rsidR="000A2459" w:rsidRPr="00E3459E" w:rsidRDefault="000A2459" w:rsidP="000A2459">
      <w:pPr>
        <w:pStyle w:val="PL"/>
        <w:rPr>
          <w:snapToGrid w:val="0"/>
        </w:rPr>
      </w:pPr>
      <w:r w:rsidRPr="00705AB5">
        <w:rPr>
          <w:snapToGrid w:val="0"/>
        </w:rPr>
        <w:tab/>
      </w:r>
      <w:r w:rsidRPr="00E3459E">
        <w:rPr>
          <w:snapToGrid w:val="0"/>
        </w:rPr>
        <w:t>...</w:t>
      </w:r>
    </w:p>
    <w:p w14:paraId="1E5C790D" w14:textId="77777777" w:rsidR="000A2459" w:rsidRPr="00E3459E" w:rsidRDefault="000A2459" w:rsidP="000A2459">
      <w:pPr>
        <w:pStyle w:val="PL"/>
        <w:rPr>
          <w:snapToGrid w:val="0"/>
        </w:rPr>
      </w:pPr>
      <w:r w:rsidRPr="00E3459E">
        <w:rPr>
          <w:snapToGrid w:val="0"/>
        </w:rPr>
        <w:t>}</w:t>
      </w:r>
    </w:p>
    <w:p w14:paraId="5C9CA2FD" w14:textId="77777777" w:rsidR="000A2459" w:rsidRPr="00E3459E" w:rsidRDefault="000A2459" w:rsidP="000A2459">
      <w:pPr>
        <w:pStyle w:val="PL"/>
        <w:rPr>
          <w:snapToGrid w:val="0"/>
        </w:rPr>
      </w:pPr>
    </w:p>
    <w:p w14:paraId="0025B7C1" w14:textId="77777777" w:rsidR="000A2459" w:rsidRPr="00E3459E" w:rsidRDefault="000A2459" w:rsidP="000A2459">
      <w:pPr>
        <w:pStyle w:val="PL"/>
      </w:pPr>
      <w:r>
        <w:rPr>
          <w:snapToGrid w:val="0"/>
        </w:rPr>
        <w:lastRenderedPageBreak/>
        <w:t>CPAC</w:t>
      </w:r>
      <w:r w:rsidRPr="00E3459E">
        <w:rPr>
          <w:snapToGrid w:val="0"/>
        </w:rPr>
        <w:t>Configuration-ExtIEs</w:t>
      </w:r>
      <w:r w:rsidRPr="00E3459E">
        <w:t xml:space="preserve"> XNAP-PROTOCOL-EXTENSION ::= {</w:t>
      </w:r>
    </w:p>
    <w:p w14:paraId="4207138C" w14:textId="77777777" w:rsidR="000A2459" w:rsidRPr="00E3459E" w:rsidRDefault="000A2459" w:rsidP="000A2459">
      <w:pPr>
        <w:pStyle w:val="PL"/>
      </w:pPr>
      <w:r w:rsidRPr="00E3459E">
        <w:tab/>
        <w:t>...</w:t>
      </w:r>
    </w:p>
    <w:p w14:paraId="2485B0B0" w14:textId="77777777" w:rsidR="000A2459" w:rsidRPr="00E3459E" w:rsidRDefault="000A2459" w:rsidP="000A2459">
      <w:pPr>
        <w:pStyle w:val="PL"/>
      </w:pPr>
      <w:r w:rsidRPr="00E3459E">
        <w:t>}</w:t>
      </w:r>
    </w:p>
    <w:p w14:paraId="37D81519" w14:textId="77777777" w:rsidR="000A2459" w:rsidRPr="00E3459E" w:rsidRDefault="000A2459" w:rsidP="000A2459">
      <w:pPr>
        <w:pStyle w:val="PL"/>
        <w:rPr>
          <w:snapToGrid w:val="0"/>
        </w:rPr>
      </w:pPr>
    </w:p>
    <w:p w14:paraId="77AE2CA8" w14:textId="77777777" w:rsidR="000A2459" w:rsidRPr="00E3459E" w:rsidRDefault="000A2459" w:rsidP="000A2459">
      <w:pPr>
        <w:pStyle w:val="PL"/>
      </w:pPr>
    </w:p>
    <w:p w14:paraId="6FF41B4B" w14:textId="77777777" w:rsidR="000A2459" w:rsidRPr="00E3459E" w:rsidRDefault="000A2459" w:rsidP="000A2459">
      <w:pPr>
        <w:pStyle w:val="PL"/>
        <w:rPr>
          <w:snapToGrid w:val="0"/>
        </w:rPr>
      </w:pPr>
      <w:r>
        <w:t>CPAC</w:t>
      </w:r>
      <w:r w:rsidRPr="00E3459E">
        <w:t xml:space="preserve">CandidateCell-List </w:t>
      </w:r>
      <w:r w:rsidRPr="00E3459E">
        <w:rPr>
          <w:snapToGrid w:val="0"/>
        </w:rPr>
        <w:t>::= SEQUENCE (SIZE(1..</w:t>
      </w:r>
      <w:r w:rsidRPr="00E3459E">
        <w:rPr>
          <w:lang w:eastAsia="ja-JP"/>
        </w:rPr>
        <w:t>maxnoof</w:t>
      </w:r>
      <w:r>
        <w:rPr>
          <w:lang w:eastAsia="ja-JP"/>
        </w:rPr>
        <w:t>PSCellsinCPAC</w:t>
      </w:r>
      <w:r w:rsidRPr="00E3459E">
        <w:rPr>
          <w:snapToGrid w:val="0"/>
        </w:rPr>
        <w:t xml:space="preserve">)) OF </w:t>
      </w:r>
      <w:r>
        <w:t>CPAC</w:t>
      </w:r>
      <w:r w:rsidRPr="00E3459E">
        <w:t>CandidateCell</w:t>
      </w:r>
      <w:r w:rsidRPr="00E3459E">
        <w:rPr>
          <w:snapToGrid w:val="0"/>
        </w:rPr>
        <w:t>-Item</w:t>
      </w:r>
    </w:p>
    <w:p w14:paraId="02C80C9A" w14:textId="77777777" w:rsidR="000A2459" w:rsidRPr="00E3459E" w:rsidRDefault="000A2459" w:rsidP="000A2459">
      <w:pPr>
        <w:pStyle w:val="PL"/>
        <w:rPr>
          <w:snapToGrid w:val="0"/>
        </w:rPr>
      </w:pPr>
    </w:p>
    <w:p w14:paraId="4F982944" w14:textId="77777777" w:rsidR="000A2459" w:rsidRPr="00E3459E" w:rsidRDefault="000A2459" w:rsidP="000A2459">
      <w:pPr>
        <w:pStyle w:val="PL"/>
      </w:pPr>
      <w:r>
        <w:t>CPAC</w:t>
      </w:r>
      <w:r w:rsidRPr="00E3459E">
        <w:t>CandidateCell</w:t>
      </w:r>
      <w:r w:rsidRPr="00E3459E">
        <w:rPr>
          <w:snapToGrid w:val="0"/>
        </w:rPr>
        <w:t xml:space="preserve">-Item ::= SEQUENCE </w:t>
      </w:r>
      <w:r w:rsidRPr="00E3459E">
        <w:t>{</w:t>
      </w:r>
    </w:p>
    <w:p w14:paraId="1B73EDD3" w14:textId="77777777" w:rsidR="000A2459" w:rsidRPr="00E3459E" w:rsidRDefault="000A2459" w:rsidP="000A2459">
      <w:pPr>
        <w:pStyle w:val="PL"/>
        <w:rPr>
          <w:snapToGrid w:val="0"/>
        </w:rPr>
      </w:pPr>
      <w:r>
        <w:tab/>
        <w:t>cpac</w:t>
      </w:r>
      <w:r w:rsidRPr="00E3459E">
        <w:t>CandidateCellID</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GlobalNG-RANCell-ID,</w:t>
      </w:r>
    </w:p>
    <w:p w14:paraId="49777325" w14:textId="77777777" w:rsidR="000A2459" w:rsidRPr="00E3459E" w:rsidRDefault="000A2459" w:rsidP="000A2459">
      <w:pPr>
        <w:pStyle w:val="PL"/>
      </w:pPr>
      <w:r>
        <w:rPr>
          <w:snapToGrid w:val="0"/>
        </w:rPr>
        <w:tab/>
        <w:t>cpacExecutionCondition-List</w:t>
      </w:r>
      <w:r>
        <w:rPr>
          <w:snapToGrid w:val="0"/>
        </w:rPr>
        <w:tab/>
      </w:r>
      <w:r>
        <w:rPr>
          <w:snapToGrid w:val="0"/>
        </w:rPr>
        <w:tab/>
      </w:r>
      <w:r>
        <w:rPr>
          <w:snapToGrid w:val="0"/>
        </w:rPr>
        <w:tab/>
        <w:t>CPAC</w:t>
      </w:r>
      <w:r w:rsidRPr="00E3459E">
        <w:rPr>
          <w:snapToGrid w:val="0"/>
        </w:rPr>
        <w:t>ExecutionCondition-List,</w:t>
      </w:r>
    </w:p>
    <w:p w14:paraId="068934D3" w14:textId="77777777" w:rsidR="000A2459" w:rsidRPr="00E3459E" w:rsidRDefault="000A2459" w:rsidP="000A2459">
      <w:pPr>
        <w:pStyle w:val="PL"/>
        <w:rPr>
          <w:snapToGrid w:val="0"/>
        </w:rPr>
      </w:pPr>
      <w:r w:rsidRPr="00E3459E">
        <w:tab/>
      </w:r>
      <w:r w:rsidRPr="00E3459E">
        <w:rPr>
          <w:snapToGrid w:val="0"/>
        </w:rPr>
        <w:t>iE-Extensions</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 xml:space="preserve">ProtocolExtensionContainer { { </w:t>
      </w:r>
      <w:r>
        <w:t>CPAC</w:t>
      </w:r>
      <w:r w:rsidRPr="00E3459E">
        <w:t>CandidateCell</w:t>
      </w:r>
      <w:r w:rsidRPr="00E3459E">
        <w:rPr>
          <w:snapToGrid w:val="0"/>
        </w:rPr>
        <w:t>-Item-ExtIEs} }</w:t>
      </w:r>
      <w:r w:rsidRPr="00E3459E">
        <w:rPr>
          <w:snapToGrid w:val="0"/>
        </w:rPr>
        <w:tab/>
        <w:t>OPTIONAL,</w:t>
      </w:r>
    </w:p>
    <w:p w14:paraId="58BC4915" w14:textId="77777777" w:rsidR="000A2459" w:rsidRPr="00E3459E" w:rsidRDefault="000A2459" w:rsidP="000A2459">
      <w:pPr>
        <w:pStyle w:val="PL"/>
        <w:rPr>
          <w:snapToGrid w:val="0"/>
        </w:rPr>
      </w:pPr>
      <w:r w:rsidRPr="00E3459E">
        <w:rPr>
          <w:snapToGrid w:val="0"/>
        </w:rPr>
        <w:tab/>
        <w:t>...</w:t>
      </w:r>
    </w:p>
    <w:p w14:paraId="4A4CA0F1" w14:textId="77777777" w:rsidR="000A2459" w:rsidRPr="00E3459E" w:rsidRDefault="000A2459" w:rsidP="000A2459">
      <w:pPr>
        <w:pStyle w:val="PL"/>
      </w:pPr>
      <w:r w:rsidRPr="00E3459E">
        <w:t>}</w:t>
      </w:r>
    </w:p>
    <w:p w14:paraId="78C7101E" w14:textId="77777777" w:rsidR="000A2459" w:rsidRPr="00E3459E" w:rsidRDefault="000A2459" w:rsidP="000A2459">
      <w:pPr>
        <w:pStyle w:val="PL"/>
      </w:pPr>
    </w:p>
    <w:p w14:paraId="07C2558C" w14:textId="77777777" w:rsidR="000A2459" w:rsidRPr="00E3459E" w:rsidRDefault="000A2459" w:rsidP="000A2459">
      <w:pPr>
        <w:pStyle w:val="PL"/>
      </w:pPr>
      <w:r>
        <w:t>CPAC</w:t>
      </w:r>
      <w:r w:rsidRPr="00E3459E">
        <w:t>CandidateCell</w:t>
      </w:r>
      <w:r w:rsidRPr="00E3459E">
        <w:rPr>
          <w:snapToGrid w:val="0"/>
        </w:rPr>
        <w:t>-Item-ExtIEs</w:t>
      </w:r>
      <w:r w:rsidRPr="00E3459E">
        <w:t xml:space="preserve"> XNAP-PROTOCOL-EXTENSION ::= {</w:t>
      </w:r>
    </w:p>
    <w:p w14:paraId="45589F12" w14:textId="77777777" w:rsidR="000A2459" w:rsidRPr="00E3459E" w:rsidRDefault="000A2459" w:rsidP="000A2459">
      <w:pPr>
        <w:pStyle w:val="PL"/>
      </w:pPr>
      <w:r w:rsidRPr="00E3459E">
        <w:tab/>
        <w:t>...</w:t>
      </w:r>
    </w:p>
    <w:p w14:paraId="73DB4CC1" w14:textId="77777777" w:rsidR="000A2459" w:rsidRPr="00E3459E" w:rsidRDefault="000A2459" w:rsidP="000A2459">
      <w:pPr>
        <w:pStyle w:val="PL"/>
      </w:pPr>
      <w:r w:rsidRPr="00E3459E">
        <w:t>}</w:t>
      </w:r>
    </w:p>
    <w:p w14:paraId="3F1C7270" w14:textId="77777777" w:rsidR="000A2459" w:rsidRPr="00E3459E" w:rsidRDefault="000A2459" w:rsidP="000A2459">
      <w:pPr>
        <w:pStyle w:val="PL"/>
      </w:pPr>
    </w:p>
    <w:p w14:paraId="415F02F0" w14:textId="77777777" w:rsidR="000A2459" w:rsidRPr="00E3459E" w:rsidRDefault="000A2459" w:rsidP="000A2459">
      <w:pPr>
        <w:pStyle w:val="PL"/>
        <w:rPr>
          <w:snapToGrid w:val="0"/>
        </w:rPr>
      </w:pPr>
    </w:p>
    <w:p w14:paraId="75007944" w14:textId="77777777" w:rsidR="000A2459" w:rsidRPr="00E3459E" w:rsidRDefault="000A2459" w:rsidP="000A2459">
      <w:pPr>
        <w:pStyle w:val="PL"/>
        <w:rPr>
          <w:snapToGrid w:val="0"/>
        </w:rPr>
      </w:pPr>
      <w:r>
        <w:rPr>
          <w:snapToGrid w:val="0"/>
        </w:rPr>
        <w:t>CPAC</w:t>
      </w:r>
      <w:r w:rsidRPr="00E3459E">
        <w:rPr>
          <w:snapToGrid w:val="0"/>
        </w:rPr>
        <w:t>ExecutionCondition-List ::= SEQUENCE (SIZE(1..</w:t>
      </w:r>
      <w:r>
        <w:rPr>
          <w:lang w:eastAsia="ja-JP"/>
        </w:rPr>
        <w:t>maxnoofCPAC</w:t>
      </w:r>
      <w:r w:rsidRPr="00E3459E">
        <w:t>executioncond</w:t>
      </w:r>
      <w:r w:rsidRPr="00E3459E">
        <w:rPr>
          <w:snapToGrid w:val="0"/>
        </w:rPr>
        <w:t xml:space="preserve">)) OF </w:t>
      </w:r>
      <w:r>
        <w:rPr>
          <w:snapToGrid w:val="0"/>
        </w:rPr>
        <w:t>CPAC</w:t>
      </w:r>
      <w:r w:rsidRPr="00E3459E">
        <w:rPr>
          <w:snapToGrid w:val="0"/>
        </w:rPr>
        <w:t>ExecutionCondition-Item</w:t>
      </w:r>
    </w:p>
    <w:p w14:paraId="2E391BDE" w14:textId="77777777" w:rsidR="000A2459" w:rsidRPr="00E3459E" w:rsidRDefault="000A2459" w:rsidP="000A2459">
      <w:pPr>
        <w:pStyle w:val="PL"/>
        <w:rPr>
          <w:snapToGrid w:val="0"/>
        </w:rPr>
      </w:pPr>
    </w:p>
    <w:p w14:paraId="5FEED85B" w14:textId="77777777" w:rsidR="000A2459" w:rsidRDefault="000A2459" w:rsidP="000A2459">
      <w:pPr>
        <w:pStyle w:val="PL"/>
      </w:pPr>
      <w:r>
        <w:rPr>
          <w:snapToGrid w:val="0"/>
        </w:rPr>
        <w:t>CPAC</w:t>
      </w:r>
      <w:r w:rsidRPr="00E3459E">
        <w:rPr>
          <w:snapToGrid w:val="0"/>
        </w:rPr>
        <w:t xml:space="preserve">ExecutionCondition-Item ::= SEQUENCE </w:t>
      </w:r>
      <w:r w:rsidRPr="00E3459E">
        <w:t>{</w:t>
      </w:r>
      <w:r w:rsidRPr="00E3459E">
        <w:tab/>
      </w:r>
    </w:p>
    <w:p w14:paraId="68EF0A8D" w14:textId="77777777" w:rsidR="000A2459" w:rsidRPr="00E3459E" w:rsidRDefault="000A2459" w:rsidP="000A2459">
      <w:pPr>
        <w:pStyle w:val="PL"/>
        <w:rPr>
          <w:snapToGrid w:val="0"/>
        </w:rPr>
      </w:pPr>
      <w:r>
        <w:rPr>
          <w:snapToGrid w:val="0"/>
        </w:rPr>
        <w:tab/>
      </w:r>
      <w:r w:rsidRPr="00E3459E">
        <w:rPr>
          <w:snapToGrid w:val="0"/>
        </w:rPr>
        <w:t>measObjectContainer</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MeasObjectContainer,</w:t>
      </w:r>
    </w:p>
    <w:p w14:paraId="3574A7DA" w14:textId="77777777" w:rsidR="000A2459" w:rsidRPr="00E3459E" w:rsidRDefault="000A2459" w:rsidP="000A2459">
      <w:pPr>
        <w:pStyle w:val="PL"/>
        <w:rPr>
          <w:snapToGrid w:val="0"/>
        </w:rPr>
      </w:pPr>
      <w:r w:rsidRPr="00E3459E">
        <w:tab/>
      </w:r>
      <w:r w:rsidRPr="00E3459E">
        <w:rPr>
          <w:lang w:eastAsia="ja-JP"/>
        </w:rPr>
        <w:t>reportConfigContainer</w:t>
      </w:r>
      <w:r w:rsidRPr="00E3459E">
        <w:rPr>
          <w:snapToGrid w:val="0"/>
        </w:rPr>
        <w:tab/>
      </w:r>
      <w:r w:rsidRPr="00E3459E">
        <w:rPr>
          <w:snapToGrid w:val="0"/>
        </w:rPr>
        <w:tab/>
      </w:r>
      <w:r w:rsidRPr="00E3459E">
        <w:rPr>
          <w:snapToGrid w:val="0"/>
        </w:rPr>
        <w:tab/>
      </w:r>
      <w:r w:rsidRPr="00E3459E">
        <w:rPr>
          <w:snapToGrid w:val="0"/>
        </w:rPr>
        <w:tab/>
      </w:r>
      <w:r w:rsidRPr="00E3459E">
        <w:rPr>
          <w:lang w:eastAsia="ja-JP"/>
        </w:rPr>
        <w:t>ReportConfigContainer</w:t>
      </w:r>
      <w:r w:rsidRPr="00E3459E">
        <w:rPr>
          <w:snapToGrid w:val="0"/>
        </w:rPr>
        <w:t>,</w:t>
      </w:r>
    </w:p>
    <w:p w14:paraId="57582DDC" w14:textId="77777777" w:rsidR="000A2459" w:rsidRPr="00E3459E" w:rsidRDefault="000A2459" w:rsidP="000A2459">
      <w:pPr>
        <w:pStyle w:val="PL"/>
        <w:rPr>
          <w:snapToGrid w:val="0"/>
        </w:rPr>
      </w:pPr>
      <w:r w:rsidRPr="00E3459E">
        <w:rPr>
          <w:snapToGrid w:val="0"/>
        </w:rPr>
        <w:tab/>
        <w:t>iE-Extensions</w:t>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r>
      <w:r w:rsidRPr="00E3459E">
        <w:rPr>
          <w:snapToGrid w:val="0"/>
        </w:rPr>
        <w:tab/>
        <w:t>Pr</w:t>
      </w:r>
      <w:r>
        <w:rPr>
          <w:snapToGrid w:val="0"/>
        </w:rPr>
        <w:t>otocolExtensionContainer { { CPAC</w:t>
      </w:r>
      <w:r w:rsidRPr="00E3459E">
        <w:rPr>
          <w:snapToGrid w:val="0"/>
        </w:rPr>
        <w:t>ExecutionCondition-Item-ExtIEs} }</w:t>
      </w:r>
      <w:r w:rsidRPr="00E3459E">
        <w:rPr>
          <w:snapToGrid w:val="0"/>
        </w:rPr>
        <w:tab/>
        <w:t>OPTIONAL,</w:t>
      </w:r>
    </w:p>
    <w:p w14:paraId="6CE43EB0" w14:textId="77777777" w:rsidR="000A2459" w:rsidRPr="00E3459E" w:rsidRDefault="000A2459" w:rsidP="000A2459">
      <w:pPr>
        <w:pStyle w:val="PL"/>
        <w:rPr>
          <w:snapToGrid w:val="0"/>
        </w:rPr>
      </w:pPr>
      <w:r w:rsidRPr="00E3459E">
        <w:rPr>
          <w:snapToGrid w:val="0"/>
        </w:rPr>
        <w:tab/>
        <w:t>...</w:t>
      </w:r>
    </w:p>
    <w:p w14:paraId="0B45EA1D" w14:textId="77777777" w:rsidR="000A2459" w:rsidRPr="00E3459E" w:rsidRDefault="000A2459" w:rsidP="000A2459">
      <w:pPr>
        <w:pStyle w:val="PL"/>
        <w:rPr>
          <w:snapToGrid w:val="0"/>
        </w:rPr>
      </w:pPr>
      <w:r w:rsidRPr="00E3459E">
        <w:rPr>
          <w:snapToGrid w:val="0"/>
        </w:rPr>
        <w:t>}</w:t>
      </w:r>
    </w:p>
    <w:p w14:paraId="14331DE6" w14:textId="77777777" w:rsidR="000A2459" w:rsidRPr="00E3459E" w:rsidRDefault="000A2459" w:rsidP="000A2459">
      <w:pPr>
        <w:pStyle w:val="PL"/>
        <w:rPr>
          <w:snapToGrid w:val="0"/>
        </w:rPr>
      </w:pPr>
    </w:p>
    <w:p w14:paraId="080EBF59" w14:textId="77777777" w:rsidR="000A2459" w:rsidRPr="00E3459E" w:rsidRDefault="000A2459" w:rsidP="000A2459">
      <w:pPr>
        <w:pStyle w:val="PL"/>
      </w:pPr>
      <w:r>
        <w:rPr>
          <w:snapToGrid w:val="0"/>
        </w:rPr>
        <w:t>CPAC</w:t>
      </w:r>
      <w:r w:rsidRPr="00E3459E">
        <w:rPr>
          <w:snapToGrid w:val="0"/>
        </w:rPr>
        <w:t>ExecutionCondition-Item-ExtIEs</w:t>
      </w:r>
      <w:r w:rsidRPr="00E3459E">
        <w:t xml:space="preserve"> XNAP-PROTOCOL-EXTENSION ::= {</w:t>
      </w:r>
    </w:p>
    <w:p w14:paraId="38CF750D" w14:textId="77777777" w:rsidR="000A2459" w:rsidRPr="00E3459E" w:rsidRDefault="000A2459" w:rsidP="000A2459">
      <w:pPr>
        <w:pStyle w:val="PL"/>
      </w:pPr>
      <w:r w:rsidRPr="00E3459E">
        <w:tab/>
        <w:t>...</w:t>
      </w:r>
    </w:p>
    <w:p w14:paraId="09CA44A6" w14:textId="77777777" w:rsidR="000A2459" w:rsidRDefault="000A2459" w:rsidP="000A2459">
      <w:pPr>
        <w:pStyle w:val="PL"/>
      </w:pPr>
      <w:r w:rsidRPr="00E3459E">
        <w:t>}</w:t>
      </w:r>
    </w:p>
    <w:p w14:paraId="2FB84E60" w14:textId="77777777" w:rsidR="000A2459" w:rsidRDefault="000A2459" w:rsidP="000A2459">
      <w:pPr>
        <w:pStyle w:val="PL"/>
        <w:rPr>
          <w:snapToGrid w:val="0"/>
        </w:rPr>
      </w:pPr>
    </w:p>
    <w:p w14:paraId="4CA389F2" w14:textId="77777777" w:rsidR="000A2459" w:rsidRDefault="000A2459" w:rsidP="000A2459">
      <w:pPr>
        <w:pStyle w:val="PL"/>
        <w:rPr>
          <w:snapToGrid w:val="0"/>
        </w:rPr>
      </w:pPr>
      <w:r>
        <w:rPr>
          <w:snapToGrid w:val="0"/>
        </w:rPr>
        <w:t>CPCindicator ::= ENUMERATED {cpc-initiation, cpc-modification, cpc-cancellation, ...}</w:t>
      </w:r>
    </w:p>
    <w:p w14:paraId="38EFF749" w14:textId="77777777" w:rsidR="000A2459" w:rsidRDefault="000A2459" w:rsidP="000A2459">
      <w:pPr>
        <w:pStyle w:val="PL"/>
        <w:rPr>
          <w:snapToGrid w:val="0"/>
        </w:rPr>
      </w:pPr>
    </w:p>
    <w:p w14:paraId="68EE7459" w14:textId="77777777" w:rsidR="000A2459" w:rsidRDefault="000A2459" w:rsidP="000A2459">
      <w:pPr>
        <w:pStyle w:val="PL"/>
        <w:rPr>
          <w:snapToGrid w:val="0"/>
        </w:rPr>
      </w:pPr>
      <w:r>
        <w:rPr>
          <w:snapToGrid w:val="0"/>
        </w:rPr>
        <w:t>CPAInformationRequest ::= SEQUENCE {</w:t>
      </w:r>
    </w:p>
    <w:p w14:paraId="1EF26974"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w:t>
      </w:r>
      <w:r w:rsidRPr="00E21B74">
        <w:rPr>
          <w:snapToGrid w:val="0"/>
        </w:rPr>
        <w:t>maxnoofPSCellCandidates, ...)</w:t>
      </w:r>
      <w:r>
        <w:rPr>
          <w:snapToGrid w:val="0"/>
        </w:rPr>
        <w:t>,</w:t>
      </w:r>
    </w:p>
    <w:p w14:paraId="54C448ED"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t>CHO-Probability</w:t>
      </w:r>
      <w:r w:rsidRPr="00537213">
        <w:rPr>
          <w:snapToGrid w:val="0"/>
        </w:rPr>
        <w:t xml:space="preserve"> </w:t>
      </w:r>
      <w:r>
        <w:rPr>
          <w:snapToGrid w:val="0"/>
        </w:rPr>
        <w:tab/>
        <w:t>OPTIONAL,</w:t>
      </w:r>
    </w:p>
    <w:p w14:paraId="092E985F" w14:textId="77777777" w:rsidR="000A2459" w:rsidRPr="00B64500" w:rsidRDefault="000A2459" w:rsidP="000A2459">
      <w:pPr>
        <w:pStyle w:val="PL"/>
        <w:rPr>
          <w:snapToGrid w:val="0"/>
          <w:lang w:val="fr-FR"/>
        </w:rPr>
      </w:pPr>
      <w:r w:rsidRPr="00C37D2B">
        <w:rPr>
          <w:rFonts w:eastAsia="DengXian"/>
          <w:snapToGrid w:val="0"/>
          <w:lang w:eastAsia="zh-CN"/>
        </w:rPr>
        <w:tab/>
      </w:r>
      <w:r w:rsidRPr="00B64500">
        <w:rPr>
          <w:rFonts w:eastAsia="DengXian"/>
          <w:snapToGrid w:val="0"/>
          <w:lang w:val="fr-FR" w:eastAsia="zh-CN"/>
        </w:rPr>
        <w:t>iE-Extensions</w:t>
      </w:r>
      <w:r w:rsidRPr="00B64500">
        <w:rPr>
          <w:rFonts w:eastAsia="DengXian"/>
          <w:snapToGrid w:val="0"/>
          <w:lang w:val="fr-FR" w:eastAsia="zh-CN"/>
        </w:rPr>
        <w:tab/>
      </w:r>
      <w:r w:rsidRPr="00B64500">
        <w:rPr>
          <w:rFonts w:eastAsia="DengXian"/>
          <w:snapToGrid w:val="0"/>
          <w:lang w:val="fr-FR" w:eastAsia="zh-CN"/>
        </w:rPr>
        <w:tab/>
      </w:r>
      <w:r w:rsidRPr="00B64500">
        <w:rPr>
          <w:rFonts w:eastAsia="DengXian"/>
          <w:snapToGrid w:val="0"/>
          <w:lang w:val="fr-FR" w:eastAsia="zh-CN"/>
        </w:rPr>
        <w:tab/>
      </w:r>
      <w:r w:rsidRPr="00B64500">
        <w:rPr>
          <w:rFonts w:eastAsia="DengXian"/>
          <w:snapToGrid w:val="0"/>
          <w:lang w:val="fr-FR" w:eastAsia="zh-CN"/>
        </w:rPr>
        <w:tab/>
      </w:r>
      <w:r w:rsidRPr="00B64500">
        <w:rPr>
          <w:rFonts w:eastAsia="DengXian"/>
          <w:snapToGrid w:val="0"/>
          <w:lang w:val="fr-FR" w:eastAsia="zh-CN"/>
        </w:rPr>
        <w:tab/>
      </w:r>
      <w:r w:rsidRPr="00B64500">
        <w:rPr>
          <w:rFonts w:eastAsia="DengXian"/>
          <w:snapToGrid w:val="0"/>
          <w:lang w:val="fr-FR" w:eastAsia="zh-CN"/>
        </w:rPr>
        <w:tab/>
      </w:r>
      <w:r w:rsidRPr="00B64500">
        <w:rPr>
          <w:snapToGrid w:val="0"/>
          <w:lang w:val="fr-FR"/>
        </w:rPr>
        <w:t>ProtocolExtensionContainer { { CPAInformationRequest-ExtIEs} } OPTIONAL,</w:t>
      </w:r>
    </w:p>
    <w:p w14:paraId="5B983A0B" w14:textId="77777777" w:rsidR="000A2459" w:rsidRPr="00075EA1" w:rsidRDefault="000A2459" w:rsidP="000A2459">
      <w:pPr>
        <w:pStyle w:val="PL"/>
        <w:rPr>
          <w:snapToGrid w:val="0"/>
        </w:rPr>
      </w:pPr>
      <w:r w:rsidRPr="00B64500">
        <w:rPr>
          <w:snapToGrid w:val="0"/>
          <w:lang w:val="fr-FR"/>
        </w:rPr>
        <w:tab/>
      </w:r>
      <w:r w:rsidRPr="00075EA1">
        <w:rPr>
          <w:snapToGrid w:val="0"/>
        </w:rPr>
        <w:t>...</w:t>
      </w:r>
    </w:p>
    <w:p w14:paraId="79F7A769" w14:textId="77777777" w:rsidR="000A2459" w:rsidRPr="00075EA1" w:rsidRDefault="000A2459" w:rsidP="000A2459">
      <w:pPr>
        <w:pStyle w:val="PL"/>
        <w:rPr>
          <w:snapToGrid w:val="0"/>
        </w:rPr>
      </w:pPr>
      <w:r w:rsidRPr="00075EA1">
        <w:rPr>
          <w:snapToGrid w:val="0"/>
        </w:rPr>
        <w:t>}</w:t>
      </w:r>
    </w:p>
    <w:p w14:paraId="2CDE6B2B" w14:textId="77777777" w:rsidR="000A2459" w:rsidRPr="00075EA1" w:rsidRDefault="000A2459" w:rsidP="000A2459">
      <w:pPr>
        <w:pStyle w:val="PL"/>
        <w:rPr>
          <w:snapToGrid w:val="0"/>
        </w:rPr>
      </w:pPr>
    </w:p>
    <w:p w14:paraId="6BC22C8E" w14:textId="77777777" w:rsidR="000A2459" w:rsidRPr="00075EA1" w:rsidRDefault="000A2459" w:rsidP="000A2459">
      <w:pPr>
        <w:pStyle w:val="PL"/>
        <w:rPr>
          <w:snapToGrid w:val="0"/>
        </w:rPr>
      </w:pPr>
      <w:r w:rsidRPr="00075EA1">
        <w:rPr>
          <w:snapToGrid w:val="0"/>
        </w:rPr>
        <w:t>CPAInformationRequest-ExtIEs XNAP-PROTOCOL-EXTENSION ::= {</w:t>
      </w:r>
    </w:p>
    <w:p w14:paraId="13343EEC" w14:textId="77777777" w:rsidR="000A2459" w:rsidRPr="00705AB5" w:rsidRDefault="000A2459" w:rsidP="000A2459">
      <w:pPr>
        <w:pStyle w:val="PL"/>
        <w:rPr>
          <w:snapToGrid w:val="0"/>
        </w:rPr>
      </w:pPr>
      <w:r w:rsidRPr="00705AB5">
        <w:rPr>
          <w:snapToGrid w:val="0"/>
        </w:rPr>
        <w:tab/>
        <w:t>{ ID id-S-CPAC-Request-Info</w:t>
      </w:r>
      <w:r w:rsidRPr="00705AB5">
        <w:rPr>
          <w:snapToGrid w:val="0"/>
        </w:rPr>
        <w:tab/>
      </w:r>
      <w:r w:rsidRPr="00705AB5">
        <w:rPr>
          <w:snapToGrid w:val="0"/>
        </w:rPr>
        <w:tab/>
      </w:r>
      <w:r w:rsidRPr="00705AB5">
        <w:rPr>
          <w:snapToGrid w:val="0"/>
        </w:rPr>
        <w:tab/>
      </w:r>
      <w:r w:rsidRPr="00705AB5">
        <w:rPr>
          <w:snapToGrid w:val="0"/>
        </w:rPr>
        <w:tab/>
        <w:t>CRITICALITY reject</w:t>
      </w:r>
      <w:r w:rsidRPr="00705AB5">
        <w:rPr>
          <w:snapToGrid w:val="0"/>
        </w:rPr>
        <w:tab/>
      </w:r>
      <w:r w:rsidRPr="00705AB5">
        <w:rPr>
          <w:snapToGrid w:val="0"/>
        </w:rPr>
        <w:tab/>
        <w:t>EXTENSION</w:t>
      </w:r>
      <w:r w:rsidRPr="00705AB5">
        <w:rPr>
          <w:snapToGrid w:val="0"/>
        </w:rPr>
        <w:tab/>
        <w:t>S-CPAC-Request-Info</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PRESENCE</w:t>
      </w:r>
      <w:r w:rsidRPr="00705AB5">
        <w:rPr>
          <w:snapToGrid w:val="0"/>
        </w:rPr>
        <w:tab/>
      </w:r>
      <w:r w:rsidRPr="00705AB5">
        <w:rPr>
          <w:snapToGrid w:val="0"/>
        </w:rPr>
        <w:tab/>
        <w:t>optional}|</w:t>
      </w:r>
    </w:p>
    <w:p w14:paraId="565E969C" w14:textId="77777777" w:rsidR="000A2459" w:rsidRPr="00705AB5" w:rsidRDefault="000A2459" w:rsidP="000A2459">
      <w:pPr>
        <w:pStyle w:val="PL"/>
        <w:rPr>
          <w:snapToGrid w:val="0"/>
        </w:rPr>
      </w:pPr>
      <w:r w:rsidRPr="00705AB5">
        <w:rPr>
          <w:snapToGrid w:val="0"/>
        </w:rPr>
        <w:tab/>
        <w:t>{ ID id-</w:t>
      </w:r>
      <w:r>
        <w:rPr>
          <w:snapToGrid w:val="0"/>
        </w:rPr>
        <w:t>S-CPAC-ReferenceConfigRequest</w:t>
      </w:r>
      <w:r w:rsidRPr="00705AB5">
        <w:rPr>
          <w:snapToGrid w:val="0"/>
        </w:rPr>
        <w:tab/>
        <w:t>CRITICALITY ignore</w:t>
      </w:r>
      <w:r w:rsidRPr="00705AB5">
        <w:rPr>
          <w:snapToGrid w:val="0"/>
        </w:rPr>
        <w:tab/>
      </w:r>
      <w:r w:rsidRPr="00705AB5">
        <w:rPr>
          <w:snapToGrid w:val="0"/>
        </w:rPr>
        <w:tab/>
        <w:t>EXTENSION</w:t>
      </w:r>
      <w:r w:rsidRPr="00705AB5">
        <w:rPr>
          <w:snapToGrid w:val="0"/>
        </w:rPr>
        <w:tab/>
      </w:r>
      <w:r>
        <w:rPr>
          <w:snapToGrid w:val="0"/>
        </w:rPr>
        <w:t>S-CPAC-ReferenceConfig-Request</w:t>
      </w:r>
      <w:r w:rsidRPr="00705AB5">
        <w:rPr>
          <w:snapToGrid w:val="0"/>
        </w:rPr>
        <w:tab/>
      </w:r>
      <w:r w:rsidRPr="00705AB5">
        <w:rPr>
          <w:snapToGrid w:val="0"/>
        </w:rPr>
        <w:tab/>
        <w:t>PRESENCE</w:t>
      </w:r>
      <w:r w:rsidRPr="00705AB5">
        <w:rPr>
          <w:snapToGrid w:val="0"/>
        </w:rPr>
        <w:tab/>
      </w:r>
      <w:r w:rsidRPr="00705AB5">
        <w:rPr>
          <w:snapToGrid w:val="0"/>
        </w:rPr>
        <w:tab/>
        <w:t>optional},</w:t>
      </w:r>
    </w:p>
    <w:p w14:paraId="05C4C554" w14:textId="77777777" w:rsidR="000A2459" w:rsidRPr="00075EA1" w:rsidRDefault="000A2459" w:rsidP="000A2459">
      <w:pPr>
        <w:pStyle w:val="PL"/>
        <w:rPr>
          <w:snapToGrid w:val="0"/>
        </w:rPr>
      </w:pPr>
      <w:r w:rsidRPr="00D073BB">
        <w:rPr>
          <w:snapToGrid w:val="0"/>
        </w:rPr>
        <w:tab/>
      </w:r>
      <w:r w:rsidRPr="00075EA1">
        <w:rPr>
          <w:snapToGrid w:val="0"/>
        </w:rPr>
        <w:t>...</w:t>
      </w:r>
    </w:p>
    <w:p w14:paraId="68D2D525" w14:textId="77777777" w:rsidR="000A2459" w:rsidRPr="00075EA1" w:rsidRDefault="000A2459" w:rsidP="000A2459">
      <w:pPr>
        <w:pStyle w:val="PL"/>
        <w:rPr>
          <w:snapToGrid w:val="0"/>
        </w:rPr>
      </w:pPr>
      <w:r w:rsidRPr="00075EA1">
        <w:rPr>
          <w:snapToGrid w:val="0"/>
        </w:rPr>
        <w:t>}</w:t>
      </w:r>
    </w:p>
    <w:p w14:paraId="7B47DE08" w14:textId="77777777" w:rsidR="000A2459" w:rsidRPr="00075EA1" w:rsidRDefault="000A2459" w:rsidP="000A2459">
      <w:pPr>
        <w:pStyle w:val="PL"/>
        <w:rPr>
          <w:snapToGrid w:val="0"/>
        </w:rPr>
      </w:pPr>
    </w:p>
    <w:p w14:paraId="0F1DC0D6" w14:textId="77777777" w:rsidR="000A2459" w:rsidRPr="00075EA1" w:rsidRDefault="000A2459" w:rsidP="000A2459">
      <w:pPr>
        <w:pStyle w:val="PL"/>
        <w:rPr>
          <w:snapToGrid w:val="0"/>
        </w:rPr>
      </w:pPr>
      <w:r w:rsidRPr="00075EA1">
        <w:rPr>
          <w:snapToGrid w:val="0"/>
        </w:rPr>
        <w:t>CPAInformationAck ::= SEQUENCE {</w:t>
      </w:r>
    </w:p>
    <w:p w14:paraId="037B82D3" w14:textId="77777777" w:rsidR="000A2459" w:rsidRPr="00075EA1" w:rsidRDefault="000A2459" w:rsidP="000A2459">
      <w:pPr>
        <w:pStyle w:val="PL"/>
        <w:rPr>
          <w:snapToGrid w:val="0"/>
        </w:rPr>
      </w:pPr>
      <w:r w:rsidRPr="00075EA1">
        <w:rPr>
          <w:snapToGrid w:val="0"/>
        </w:rPr>
        <w:tab/>
        <w:t>candidate-pscells</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CPACcandidatePSCells-list,</w:t>
      </w:r>
    </w:p>
    <w:p w14:paraId="34568B28" w14:textId="77777777" w:rsidR="000A2459" w:rsidRPr="00075EA1" w:rsidRDefault="000A2459" w:rsidP="000A2459">
      <w:pPr>
        <w:pStyle w:val="PL"/>
        <w:rPr>
          <w:snapToGrid w:val="0"/>
        </w:rPr>
      </w:pPr>
      <w:r w:rsidRPr="00075EA1">
        <w:rPr>
          <w:rFonts w:eastAsia="DengXian"/>
          <w:snapToGrid w:val="0"/>
          <w:lang w:eastAsia="zh-CN"/>
        </w:rPr>
        <w:tab/>
        <w:t>iE-Extensions</w:t>
      </w:r>
      <w:r w:rsidRPr="00075EA1">
        <w:rPr>
          <w:rFonts w:eastAsia="DengXian"/>
          <w:snapToGrid w:val="0"/>
          <w:lang w:eastAsia="zh-CN"/>
        </w:rPr>
        <w:tab/>
      </w:r>
      <w:r w:rsidRPr="00075EA1">
        <w:rPr>
          <w:rFonts w:eastAsia="DengXian"/>
          <w:snapToGrid w:val="0"/>
          <w:lang w:eastAsia="zh-CN"/>
        </w:rPr>
        <w:tab/>
      </w:r>
      <w:r w:rsidRPr="00075EA1">
        <w:rPr>
          <w:snapToGrid w:val="0"/>
        </w:rPr>
        <w:t>ProtocolExtensionContainer { { CPAInformationAck-ExtIEs} } OPTIONAL,</w:t>
      </w:r>
    </w:p>
    <w:p w14:paraId="77254157" w14:textId="77777777" w:rsidR="000A2459" w:rsidRDefault="000A2459" w:rsidP="000A2459">
      <w:pPr>
        <w:pStyle w:val="PL"/>
        <w:rPr>
          <w:snapToGrid w:val="0"/>
        </w:rPr>
      </w:pPr>
      <w:r w:rsidRPr="00075EA1">
        <w:rPr>
          <w:snapToGrid w:val="0"/>
        </w:rPr>
        <w:tab/>
      </w:r>
      <w:r>
        <w:rPr>
          <w:snapToGrid w:val="0"/>
        </w:rPr>
        <w:t>...</w:t>
      </w:r>
    </w:p>
    <w:p w14:paraId="6B488F34" w14:textId="77777777" w:rsidR="000A2459" w:rsidRDefault="000A2459" w:rsidP="000A2459">
      <w:pPr>
        <w:pStyle w:val="PL"/>
        <w:rPr>
          <w:snapToGrid w:val="0"/>
        </w:rPr>
      </w:pPr>
      <w:r>
        <w:rPr>
          <w:snapToGrid w:val="0"/>
        </w:rPr>
        <w:t>}</w:t>
      </w:r>
    </w:p>
    <w:p w14:paraId="59AAAD9C" w14:textId="77777777" w:rsidR="000A2459" w:rsidRDefault="000A2459" w:rsidP="000A2459">
      <w:pPr>
        <w:pStyle w:val="PL"/>
        <w:rPr>
          <w:snapToGrid w:val="0"/>
        </w:rPr>
      </w:pPr>
    </w:p>
    <w:p w14:paraId="03D30CEC" w14:textId="77777777" w:rsidR="000A2459" w:rsidRPr="00C37D2B" w:rsidRDefault="000A2459" w:rsidP="000A2459">
      <w:pPr>
        <w:pStyle w:val="PL"/>
        <w:rPr>
          <w:snapToGrid w:val="0"/>
        </w:rPr>
      </w:pPr>
      <w:r>
        <w:rPr>
          <w:snapToGrid w:val="0"/>
        </w:rPr>
        <w:lastRenderedPageBreak/>
        <w:t>CPAInformationAck</w:t>
      </w:r>
      <w:r w:rsidRPr="00C37D2B">
        <w:rPr>
          <w:snapToGrid w:val="0"/>
        </w:rPr>
        <w:t>-ExtIEs X</w:t>
      </w:r>
      <w:r>
        <w:rPr>
          <w:snapToGrid w:val="0"/>
        </w:rPr>
        <w:t>N</w:t>
      </w:r>
      <w:r w:rsidRPr="00C37D2B">
        <w:rPr>
          <w:snapToGrid w:val="0"/>
        </w:rPr>
        <w:t>AP-PROTOCOL-EXTENSION ::= {</w:t>
      </w:r>
    </w:p>
    <w:p w14:paraId="52A365A4" w14:textId="77777777" w:rsidR="000A2459" w:rsidRDefault="000A2459" w:rsidP="000A2459">
      <w:pPr>
        <w:pStyle w:val="PL"/>
        <w:rPr>
          <w:snapToGrid w:val="0"/>
        </w:rPr>
      </w:pPr>
      <w:r w:rsidRPr="0056296E">
        <w:rPr>
          <w:snapToGrid w:val="0"/>
        </w:rPr>
        <w:tab/>
        <w:t>{ ID id-CPACcandidatePSCells-wotherInfo-list</w:t>
      </w:r>
      <w:r w:rsidRPr="0056296E">
        <w:rPr>
          <w:snapToGrid w:val="0"/>
        </w:rPr>
        <w:tab/>
        <w:t>CRITICALITY reject</w:t>
      </w:r>
      <w:r w:rsidRPr="0056296E">
        <w:rPr>
          <w:snapToGrid w:val="0"/>
        </w:rPr>
        <w:tab/>
      </w:r>
      <w:r w:rsidRPr="0056296E">
        <w:rPr>
          <w:snapToGrid w:val="0"/>
        </w:rPr>
        <w:tab/>
        <w:t>EXTENSION CPACcandidatePSCells-wotherInfo-list</w:t>
      </w:r>
      <w:r w:rsidRPr="0056296E">
        <w:rPr>
          <w:snapToGrid w:val="0"/>
        </w:rPr>
        <w:tab/>
      </w:r>
      <w:r w:rsidRPr="0056296E">
        <w:rPr>
          <w:snapToGrid w:val="0"/>
        </w:rPr>
        <w:tab/>
        <w:t>PRESENCE optional},</w:t>
      </w:r>
    </w:p>
    <w:p w14:paraId="617F2F59" w14:textId="77777777" w:rsidR="000A2459" w:rsidRPr="00C37D2B" w:rsidRDefault="000A2459" w:rsidP="000A2459">
      <w:pPr>
        <w:pStyle w:val="PL"/>
        <w:rPr>
          <w:snapToGrid w:val="0"/>
        </w:rPr>
      </w:pPr>
      <w:r w:rsidRPr="00C37D2B">
        <w:rPr>
          <w:snapToGrid w:val="0"/>
        </w:rPr>
        <w:tab/>
        <w:t>...</w:t>
      </w:r>
    </w:p>
    <w:p w14:paraId="67486350" w14:textId="77777777" w:rsidR="000A2459" w:rsidRPr="00C37D2B" w:rsidRDefault="000A2459" w:rsidP="000A2459">
      <w:pPr>
        <w:pStyle w:val="PL"/>
        <w:rPr>
          <w:snapToGrid w:val="0"/>
        </w:rPr>
      </w:pPr>
      <w:r w:rsidRPr="00C37D2B">
        <w:rPr>
          <w:snapToGrid w:val="0"/>
        </w:rPr>
        <w:t>}</w:t>
      </w:r>
    </w:p>
    <w:p w14:paraId="5F16E92D" w14:textId="77777777" w:rsidR="000A2459" w:rsidRPr="00C37D2B" w:rsidRDefault="000A2459" w:rsidP="000A2459">
      <w:pPr>
        <w:pStyle w:val="PL"/>
        <w:rPr>
          <w:snapToGrid w:val="0"/>
        </w:rPr>
      </w:pPr>
    </w:p>
    <w:p w14:paraId="0CFC3985" w14:textId="77777777" w:rsidR="000A2459" w:rsidRDefault="000A2459" w:rsidP="000A2459">
      <w:pPr>
        <w:pStyle w:val="PL"/>
        <w:rPr>
          <w:snapToGrid w:val="0"/>
        </w:rPr>
      </w:pPr>
      <w:r>
        <w:rPr>
          <w:snapToGrid w:val="0"/>
        </w:rPr>
        <w:t>CPCInformationRequired::= SEQUENCE {</w:t>
      </w:r>
    </w:p>
    <w:p w14:paraId="43375272" w14:textId="77777777" w:rsidR="000A2459" w:rsidRDefault="000A2459" w:rsidP="000A2459">
      <w:pPr>
        <w:pStyle w:val="PL"/>
        <w:rPr>
          <w:snapToGrid w:val="0"/>
        </w:rPr>
      </w:pPr>
      <w:r>
        <w:rPr>
          <w:snapToGrid w:val="0"/>
        </w:rPr>
        <w:tab/>
        <w:t>cpc-target-sn-required-list</w:t>
      </w:r>
      <w:r>
        <w:rPr>
          <w:snapToGrid w:val="0"/>
        </w:rPr>
        <w:tab/>
      </w:r>
      <w:r>
        <w:rPr>
          <w:snapToGrid w:val="0"/>
        </w:rPr>
        <w:tab/>
        <w:t>CPC-target-SN-required-list,</w:t>
      </w:r>
    </w:p>
    <w:p w14:paraId="3C62C2EB" w14:textId="77777777" w:rsidR="000A2459" w:rsidRPr="00C37D2B" w:rsidRDefault="000A2459" w:rsidP="000A2459">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ProtocolExtensionContainer { {</w:t>
      </w:r>
      <w:r>
        <w:rPr>
          <w:rFonts w:eastAsia="DengXian"/>
          <w:snapToGrid w:val="0"/>
          <w:lang w:eastAsia="zh-CN"/>
        </w:rPr>
        <w:t>CPCInformationRequired</w:t>
      </w:r>
      <w:r w:rsidRPr="00C37D2B">
        <w:rPr>
          <w:snapToGrid w:val="0"/>
        </w:rPr>
        <w:t>-ExtIEs} } OPTIONAL,</w:t>
      </w:r>
    </w:p>
    <w:p w14:paraId="33DC939A" w14:textId="77777777" w:rsidR="000A2459" w:rsidRDefault="000A2459" w:rsidP="000A2459">
      <w:pPr>
        <w:pStyle w:val="PL"/>
        <w:rPr>
          <w:snapToGrid w:val="0"/>
        </w:rPr>
      </w:pPr>
      <w:r>
        <w:rPr>
          <w:snapToGrid w:val="0"/>
        </w:rPr>
        <w:tab/>
        <w:t>...</w:t>
      </w:r>
    </w:p>
    <w:p w14:paraId="301759CE" w14:textId="77777777" w:rsidR="000A2459" w:rsidRDefault="000A2459" w:rsidP="000A2459">
      <w:pPr>
        <w:pStyle w:val="PL"/>
        <w:rPr>
          <w:snapToGrid w:val="0"/>
        </w:rPr>
      </w:pPr>
      <w:r>
        <w:rPr>
          <w:snapToGrid w:val="0"/>
        </w:rPr>
        <w:t>}</w:t>
      </w:r>
    </w:p>
    <w:p w14:paraId="0ADD0C08" w14:textId="77777777" w:rsidR="000A2459" w:rsidRDefault="000A2459" w:rsidP="000A2459">
      <w:pPr>
        <w:pStyle w:val="PL"/>
        <w:rPr>
          <w:snapToGrid w:val="0"/>
        </w:rPr>
      </w:pPr>
    </w:p>
    <w:p w14:paraId="5D233A5D" w14:textId="77777777" w:rsidR="000A2459" w:rsidRPr="00C37D2B" w:rsidRDefault="000A2459" w:rsidP="000A2459">
      <w:pPr>
        <w:pStyle w:val="PL"/>
        <w:rPr>
          <w:snapToGrid w:val="0"/>
        </w:rPr>
      </w:pPr>
      <w:r>
        <w:rPr>
          <w:rFonts w:eastAsia="DengXian"/>
          <w:snapToGrid w:val="0"/>
          <w:lang w:eastAsia="zh-CN"/>
        </w:rPr>
        <w:t>CPCInformationRequired</w:t>
      </w:r>
      <w:r w:rsidRPr="00C37D2B">
        <w:rPr>
          <w:snapToGrid w:val="0"/>
        </w:rPr>
        <w:t>-ExtIEs X</w:t>
      </w:r>
      <w:r>
        <w:rPr>
          <w:snapToGrid w:val="0"/>
        </w:rPr>
        <w:t>N</w:t>
      </w:r>
      <w:r w:rsidRPr="00C37D2B">
        <w:rPr>
          <w:snapToGrid w:val="0"/>
        </w:rPr>
        <w:t>AP-PROTOCOL-EXTENSION ::= {</w:t>
      </w:r>
    </w:p>
    <w:p w14:paraId="2B82E91D" w14:textId="77777777" w:rsidR="000A2459" w:rsidRPr="00D173DF" w:rsidRDefault="000A2459" w:rsidP="000A2459">
      <w:pPr>
        <w:pStyle w:val="PL"/>
      </w:pPr>
      <w:r w:rsidRPr="00D173DF">
        <w:tab/>
        <w:t>{ ID id-S-CPAC-Request</w:t>
      </w:r>
      <w:r w:rsidRPr="00D173DF">
        <w:tab/>
      </w:r>
      <w:r w:rsidRPr="00D173DF">
        <w:tab/>
      </w:r>
      <w:r w:rsidRPr="00D173DF">
        <w:tab/>
      </w:r>
      <w:r w:rsidRPr="00D173DF">
        <w:tab/>
        <w:t>CRITICALITY reject</w:t>
      </w:r>
      <w:r w:rsidRPr="00D173DF">
        <w:tab/>
      </w:r>
      <w:r w:rsidRPr="00D173DF">
        <w:tab/>
        <w:t>EXTENSION</w:t>
      </w:r>
      <w:r w:rsidRPr="00D173DF">
        <w:tab/>
        <w:t>S-CPAC-Request</w:t>
      </w:r>
      <w:r w:rsidRPr="00D173DF">
        <w:tab/>
      </w:r>
      <w:r w:rsidRPr="00D173DF">
        <w:tab/>
      </w:r>
      <w:r w:rsidRPr="00D173DF">
        <w:tab/>
      </w:r>
      <w:r w:rsidRPr="00D173DF">
        <w:tab/>
      </w:r>
      <w:r w:rsidRPr="00D173DF">
        <w:tab/>
        <w:t>PRESENCE</w:t>
      </w:r>
      <w:r w:rsidRPr="00D173DF">
        <w:tab/>
      </w:r>
      <w:r w:rsidRPr="00D173DF">
        <w:tab/>
        <w:t>optional},</w:t>
      </w:r>
    </w:p>
    <w:p w14:paraId="5835C384" w14:textId="77777777" w:rsidR="000A2459" w:rsidRPr="00C37D2B" w:rsidRDefault="000A2459" w:rsidP="000A2459">
      <w:pPr>
        <w:pStyle w:val="PL"/>
        <w:rPr>
          <w:snapToGrid w:val="0"/>
        </w:rPr>
      </w:pPr>
      <w:r w:rsidRPr="00C37D2B">
        <w:rPr>
          <w:snapToGrid w:val="0"/>
        </w:rPr>
        <w:tab/>
        <w:t>...</w:t>
      </w:r>
    </w:p>
    <w:p w14:paraId="219A91D2" w14:textId="77777777" w:rsidR="000A2459" w:rsidRPr="00C37D2B" w:rsidRDefault="000A2459" w:rsidP="000A2459">
      <w:pPr>
        <w:pStyle w:val="PL"/>
        <w:rPr>
          <w:snapToGrid w:val="0"/>
        </w:rPr>
      </w:pPr>
      <w:r w:rsidRPr="00C37D2B">
        <w:rPr>
          <w:snapToGrid w:val="0"/>
        </w:rPr>
        <w:t>}</w:t>
      </w:r>
    </w:p>
    <w:p w14:paraId="41D8EA39" w14:textId="77777777" w:rsidR="000A2459" w:rsidRDefault="000A2459" w:rsidP="000A2459">
      <w:pPr>
        <w:pStyle w:val="PL"/>
        <w:rPr>
          <w:snapToGrid w:val="0"/>
        </w:rPr>
      </w:pPr>
    </w:p>
    <w:p w14:paraId="399E6ABE" w14:textId="77777777" w:rsidR="000A2459" w:rsidRPr="00FD0425" w:rsidRDefault="000A2459" w:rsidP="000A2459">
      <w:pPr>
        <w:pStyle w:val="PL"/>
        <w:rPr>
          <w:snapToGrid w:val="0"/>
        </w:rPr>
      </w:pPr>
      <w:r>
        <w:rPr>
          <w:snapToGrid w:val="0"/>
        </w:rPr>
        <w:t xml:space="preserve">CPC-target-SN-required-list </w:t>
      </w:r>
      <w:r w:rsidRPr="00FD0425">
        <w:rPr>
          <w:snapToGrid w:val="0"/>
        </w:rPr>
        <w:t>::= SEQUENCE (SIZE(1..maxnoof</w:t>
      </w:r>
      <w:r>
        <w:rPr>
          <w:snapToGrid w:val="0"/>
        </w:rPr>
        <w:t>TargetSNs</w:t>
      </w:r>
      <w:r w:rsidRPr="00FD0425">
        <w:rPr>
          <w:snapToGrid w:val="0"/>
        </w:rPr>
        <w:t xml:space="preserve">)) OF </w:t>
      </w:r>
      <w:r>
        <w:rPr>
          <w:snapToGrid w:val="0"/>
        </w:rPr>
        <w:t>CPC-target-SN-required-list</w:t>
      </w:r>
      <w:r w:rsidRPr="00FD0425">
        <w:rPr>
          <w:snapToGrid w:val="0"/>
        </w:rPr>
        <w:t>-Item</w:t>
      </w:r>
    </w:p>
    <w:p w14:paraId="0D71D34B" w14:textId="77777777" w:rsidR="000A2459" w:rsidRPr="00FD0425" w:rsidRDefault="000A2459" w:rsidP="000A2459">
      <w:pPr>
        <w:pStyle w:val="PL"/>
        <w:rPr>
          <w:snapToGrid w:val="0"/>
        </w:rPr>
      </w:pPr>
    </w:p>
    <w:p w14:paraId="62C396AC" w14:textId="77777777" w:rsidR="000A2459" w:rsidRPr="00FD0425" w:rsidRDefault="000A2459" w:rsidP="000A2459">
      <w:pPr>
        <w:pStyle w:val="PL"/>
        <w:rPr>
          <w:snapToGrid w:val="0"/>
        </w:rPr>
      </w:pPr>
      <w:bookmarkStart w:id="2123" w:name="_Hlk105516194"/>
      <w:r>
        <w:rPr>
          <w:snapToGrid w:val="0"/>
        </w:rPr>
        <w:t>CPC-target-SN-required-list-</w:t>
      </w:r>
      <w:r w:rsidRPr="00FD0425">
        <w:rPr>
          <w:snapToGrid w:val="0"/>
        </w:rPr>
        <w:t>Item</w:t>
      </w:r>
      <w:bookmarkEnd w:id="2123"/>
      <w:r>
        <w:rPr>
          <w:snapToGrid w:val="0"/>
        </w:rPr>
        <w:tab/>
      </w:r>
      <w:r w:rsidRPr="00FD0425">
        <w:rPr>
          <w:snapToGrid w:val="0"/>
        </w:rPr>
        <w:t>::= SEQUENCE {</w:t>
      </w:r>
    </w:p>
    <w:p w14:paraId="047827B2" w14:textId="77777777" w:rsidR="000A2459" w:rsidRDefault="000A2459" w:rsidP="000A2459">
      <w:pPr>
        <w:pStyle w:val="PL"/>
        <w:rPr>
          <w:snapToGrid w:val="0"/>
        </w:rPr>
      </w:pPr>
      <w:r>
        <w:rPr>
          <w:snapToGrid w:val="0"/>
        </w:rPr>
        <w:tab/>
      </w:r>
      <w:r w:rsidRPr="00FD0425">
        <w:rPr>
          <w:snapToGrid w:val="0"/>
        </w:rPr>
        <w:t>target-S-NG-RANnodeID</w:t>
      </w:r>
      <w:r>
        <w:tab/>
      </w:r>
      <w:r>
        <w:tab/>
      </w:r>
      <w:r>
        <w:tab/>
      </w:r>
      <w:r>
        <w:tab/>
      </w:r>
      <w:r w:rsidRPr="00FD0425">
        <w:t>GlobalNG-RANNode-ID</w:t>
      </w:r>
      <w:r>
        <w:t>,</w:t>
      </w:r>
    </w:p>
    <w:p w14:paraId="109777A9" w14:textId="77777777" w:rsidR="000A2459" w:rsidRDefault="000A2459" w:rsidP="000A2459">
      <w:pPr>
        <w:pStyle w:val="PL"/>
        <w:rPr>
          <w:snapToGrid w:val="0"/>
        </w:rPr>
      </w:pPr>
      <w:r>
        <w:rPr>
          <w:snapToGrid w:val="0"/>
        </w:rPr>
        <w:tab/>
        <w:t>cpc-indicator</w:t>
      </w:r>
      <w:r>
        <w:rPr>
          <w:snapToGrid w:val="0"/>
        </w:rPr>
        <w:tab/>
      </w:r>
      <w:r>
        <w:rPr>
          <w:snapToGrid w:val="0"/>
        </w:rPr>
        <w:tab/>
      </w:r>
      <w:r>
        <w:rPr>
          <w:snapToGrid w:val="0"/>
        </w:rPr>
        <w:tab/>
      </w:r>
      <w:r>
        <w:rPr>
          <w:snapToGrid w:val="0"/>
        </w:rPr>
        <w:tab/>
      </w:r>
      <w:r>
        <w:rPr>
          <w:snapToGrid w:val="0"/>
        </w:rPr>
        <w:tab/>
      </w:r>
      <w:r>
        <w:rPr>
          <w:snapToGrid w:val="0"/>
        </w:rPr>
        <w:tab/>
        <w:t>CPCindicator,</w:t>
      </w:r>
    </w:p>
    <w:p w14:paraId="1DD65761"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(1..maxnoofPSCellCandidates</w:t>
      </w:r>
      <w:r w:rsidRPr="00E21B74">
        <w:rPr>
          <w:snapToGrid w:val="0"/>
        </w:rPr>
        <w:t>, ...</w:t>
      </w:r>
      <w:r>
        <w:rPr>
          <w:snapToGrid w:val="0"/>
        </w:rPr>
        <w:t>),</w:t>
      </w:r>
    </w:p>
    <w:p w14:paraId="42E2D491"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r>
      <w:r>
        <w:rPr>
          <w:snapToGrid w:val="0"/>
        </w:rPr>
        <w:t>CHO</w:t>
      </w:r>
      <w:r w:rsidRPr="001A4138">
        <w:rPr>
          <w:snapToGrid w:val="0"/>
        </w:rPr>
        <w:t>-Probability</w:t>
      </w:r>
      <w:r w:rsidRPr="00537213">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3019E96" w14:textId="77777777" w:rsidR="000A2459" w:rsidRDefault="000A2459" w:rsidP="000A2459">
      <w:pPr>
        <w:pStyle w:val="PL"/>
        <w:rPr>
          <w:rFonts w:eastAsia="DengXian"/>
          <w:snapToGrid w:val="0"/>
          <w:lang w:eastAsia="zh-CN"/>
        </w:rPr>
      </w:pPr>
      <w:r w:rsidRPr="00C37D2B">
        <w:rPr>
          <w:rFonts w:eastAsia="DengXian"/>
          <w:snapToGrid w:val="0"/>
          <w:lang w:eastAsia="zh-CN"/>
        </w:rPr>
        <w:tab/>
      </w:r>
      <w:bookmarkStart w:id="2124" w:name="_Hlk105516220"/>
      <w:r>
        <w:rPr>
          <w:snapToGrid w:val="0"/>
        </w:rPr>
        <w:t>s</w:t>
      </w:r>
      <w:r w:rsidRPr="00FD0425">
        <w:rPr>
          <w:snapToGrid w:val="0"/>
        </w:rPr>
        <w:t>N-to-MN-Container</w:t>
      </w:r>
      <w:bookmarkEnd w:id="2124"/>
      <w:r>
        <w:rPr>
          <w:snapToGrid w:val="0"/>
        </w:rPr>
        <w:tab/>
      </w:r>
      <w:r>
        <w:rPr>
          <w:snapToGrid w:val="0"/>
        </w:rPr>
        <w:tab/>
      </w:r>
      <w:r>
        <w:rPr>
          <w:snapToGrid w:val="0"/>
        </w:rPr>
        <w:tab/>
      </w:r>
      <w:r>
        <w:rPr>
          <w:snapToGrid w:val="0"/>
        </w:rPr>
        <w:tab/>
      </w:r>
      <w:r>
        <w:rPr>
          <w:snapToGrid w:val="0"/>
        </w:rPr>
        <w:tab/>
      </w:r>
      <w:r w:rsidRPr="00FD0425">
        <w:rPr>
          <w:snapToGrid w:val="0"/>
        </w:rPr>
        <w:t>OCTET STRING</w:t>
      </w:r>
      <w:r>
        <w:rPr>
          <w:rFonts w:eastAsia="DengXian"/>
          <w:snapToGrid w:val="0"/>
          <w:lang w:eastAsia="zh-CN"/>
        </w:rPr>
        <w:t>,</w:t>
      </w:r>
    </w:p>
    <w:p w14:paraId="402DA726" w14:textId="77777777" w:rsidR="000A2459" w:rsidRPr="00C37D2B" w:rsidRDefault="000A2459" w:rsidP="000A2459">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ProtocolExtensionContainer { {</w:t>
      </w:r>
      <w:r w:rsidRPr="00FD2898">
        <w:rPr>
          <w:snapToGrid w:val="0"/>
        </w:rPr>
        <w:t xml:space="preserve"> </w:t>
      </w:r>
      <w:r>
        <w:rPr>
          <w:snapToGrid w:val="0"/>
        </w:rPr>
        <w:t>CPC-target-SN</w:t>
      </w:r>
      <w:r w:rsidRPr="00FD0425">
        <w:rPr>
          <w:snapToGrid w:val="0"/>
        </w:rPr>
        <w:t>-</w:t>
      </w:r>
      <w:r>
        <w:rPr>
          <w:snapToGrid w:val="0"/>
        </w:rPr>
        <w:t>required-list-</w:t>
      </w:r>
      <w:r w:rsidRPr="00FD0425">
        <w:rPr>
          <w:snapToGrid w:val="0"/>
        </w:rPr>
        <w:t>Item</w:t>
      </w:r>
      <w:r w:rsidRPr="00C37D2B">
        <w:rPr>
          <w:snapToGrid w:val="0"/>
        </w:rPr>
        <w:t>-ExtIEs} }</w:t>
      </w:r>
      <w:r>
        <w:rPr>
          <w:snapToGrid w:val="0"/>
        </w:rPr>
        <w:tab/>
      </w:r>
      <w:r w:rsidRPr="00C37D2B">
        <w:rPr>
          <w:snapToGrid w:val="0"/>
        </w:rPr>
        <w:t>OPTIONAL,</w:t>
      </w:r>
    </w:p>
    <w:p w14:paraId="327241A9" w14:textId="77777777" w:rsidR="000A2459" w:rsidRDefault="000A2459" w:rsidP="000A2459">
      <w:pPr>
        <w:pStyle w:val="PL"/>
        <w:rPr>
          <w:snapToGrid w:val="0"/>
        </w:rPr>
      </w:pPr>
      <w:r>
        <w:rPr>
          <w:snapToGrid w:val="0"/>
        </w:rPr>
        <w:tab/>
        <w:t>...</w:t>
      </w:r>
    </w:p>
    <w:p w14:paraId="644DB69A" w14:textId="77777777" w:rsidR="000A2459" w:rsidRPr="00FD0425" w:rsidRDefault="000A2459" w:rsidP="000A2459">
      <w:pPr>
        <w:pStyle w:val="PL"/>
      </w:pPr>
      <w:r w:rsidRPr="00FD0425">
        <w:t>}</w:t>
      </w:r>
    </w:p>
    <w:p w14:paraId="1463135B" w14:textId="77777777" w:rsidR="000A2459" w:rsidRPr="00FD0425" w:rsidRDefault="000A2459" w:rsidP="000A2459">
      <w:pPr>
        <w:pStyle w:val="PL"/>
      </w:pPr>
    </w:p>
    <w:p w14:paraId="37EA42A1" w14:textId="77777777" w:rsidR="000A2459" w:rsidRPr="00FD0425" w:rsidRDefault="000A2459" w:rsidP="000A2459">
      <w:pPr>
        <w:pStyle w:val="PL"/>
        <w:rPr>
          <w:snapToGrid w:val="0"/>
          <w:lang w:eastAsia="zh-CN"/>
        </w:rPr>
      </w:pPr>
      <w:r>
        <w:rPr>
          <w:snapToGrid w:val="0"/>
        </w:rPr>
        <w:t>CPC-target-SN</w:t>
      </w:r>
      <w:r w:rsidRPr="00FD0425">
        <w:rPr>
          <w:snapToGrid w:val="0"/>
        </w:rPr>
        <w:t>-</w:t>
      </w:r>
      <w:r>
        <w:rPr>
          <w:snapToGrid w:val="0"/>
        </w:rPr>
        <w:t>required-list-</w:t>
      </w:r>
      <w:r w:rsidRPr="00FD0425">
        <w:rPr>
          <w:snapToGrid w:val="0"/>
        </w:rPr>
        <w:t>Item</w:t>
      </w:r>
      <w:r w:rsidRPr="00FD0425">
        <w:t xml:space="preserve">-ExtIEs </w:t>
      </w:r>
      <w:r w:rsidRPr="00FD0425">
        <w:rPr>
          <w:snapToGrid w:val="0"/>
          <w:lang w:eastAsia="zh-CN"/>
        </w:rPr>
        <w:t>XNAP-PROTOCOL-EXTENSION ::= {</w:t>
      </w:r>
    </w:p>
    <w:p w14:paraId="310AF9A6" w14:textId="77777777" w:rsidR="000A2459" w:rsidRPr="00FD0425" w:rsidRDefault="000A2459" w:rsidP="000A2459">
      <w:pPr>
        <w:pStyle w:val="PL"/>
        <w:rPr>
          <w:snapToGrid w:val="0"/>
          <w:lang w:eastAsia="zh-CN"/>
        </w:rPr>
      </w:pPr>
      <w:r w:rsidRPr="00FD0425">
        <w:rPr>
          <w:snapToGrid w:val="0"/>
          <w:lang w:eastAsia="zh-CN"/>
        </w:rPr>
        <w:tab/>
        <w:t>...</w:t>
      </w:r>
    </w:p>
    <w:p w14:paraId="0D182302" w14:textId="77777777" w:rsidR="000A2459" w:rsidRPr="00FD0425" w:rsidRDefault="000A2459" w:rsidP="000A2459">
      <w:pPr>
        <w:pStyle w:val="PL"/>
        <w:rPr>
          <w:snapToGrid w:val="0"/>
          <w:lang w:eastAsia="zh-CN"/>
        </w:rPr>
      </w:pPr>
      <w:r w:rsidRPr="00FD0425">
        <w:rPr>
          <w:snapToGrid w:val="0"/>
          <w:lang w:eastAsia="zh-CN"/>
        </w:rPr>
        <w:t>}</w:t>
      </w:r>
    </w:p>
    <w:p w14:paraId="7203C510" w14:textId="77777777" w:rsidR="000A2459" w:rsidRDefault="000A2459" w:rsidP="000A2459">
      <w:pPr>
        <w:pStyle w:val="PL"/>
        <w:rPr>
          <w:snapToGrid w:val="0"/>
        </w:rPr>
      </w:pPr>
    </w:p>
    <w:p w14:paraId="15ABDFA4" w14:textId="77777777" w:rsidR="000A2459" w:rsidRDefault="000A2459" w:rsidP="000A2459">
      <w:pPr>
        <w:pStyle w:val="PL"/>
        <w:rPr>
          <w:snapToGrid w:val="0"/>
        </w:rPr>
      </w:pPr>
    </w:p>
    <w:p w14:paraId="7DAF4E8C" w14:textId="77777777" w:rsidR="000A2459" w:rsidRDefault="000A2459" w:rsidP="000A2459">
      <w:pPr>
        <w:pStyle w:val="PL"/>
        <w:rPr>
          <w:snapToGrid w:val="0"/>
        </w:rPr>
      </w:pPr>
    </w:p>
    <w:p w14:paraId="496544FF" w14:textId="77777777" w:rsidR="000A2459" w:rsidRDefault="000A2459" w:rsidP="000A2459">
      <w:pPr>
        <w:pStyle w:val="PL"/>
        <w:rPr>
          <w:snapToGrid w:val="0"/>
        </w:rPr>
      </w:pPr>
      <w:r>
        <w:rPr>
          <w:snapToGrid w:val="0"/>
        </w:rPr>
        <w:t>CPCInformationConfirm ::= SEQUENCE {</w:t>
      </w:r>
    </w:p>
    <w:p w14:paraId="4D14D975" w14:textId="77777777" w:rsidR="000A2459" w:rsidRDefault="000A2459" w:rsidP="000A2459">
      <w:pPr>
        <w:pStyle w:val="PL"/>
        <w:rPr>
          <w:snapToGrid w:val="0"/>
        </w:rPr>
      </w:pPr>
      <w:r>
        <w:rPr>
          <w:snapToGrid w:val="0"/>
        </w:rPr>
        <w:tab/>
        <w:t>cpc-target-sn-confirm-list CPC-target-SN-confirm-list,</w:t>
      </w:r>
    </w:p>
    <w:p w14:paraId="33E729C8" w14:textId="77777777" w:rsidR="000A2459" w:rsidRPr="00C37D2B" w:rsidRDefault="000A2459" w:rsidP="000A2459">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snapToGrid w:val="0"/>
        </w:rPr>
        <w:t>ProtocolExtensionContainer { {</w:t>
      </w:r>
      <w:r w:rsidRPr="004778F9">
        <w:rPr>
          <w:snapToGrid w:val="0"/>
        </w:rPr>
        <w:t xml:space="preserve"> </w:t>
      </w:r>
      <w:r>
        <w:rPr>
          <w:snapToGrid w:val="0"/>
        </w:rPr>
        <w:t>CPCInformationConfirm</w:t>
      </w:r>
      <w:r w:rsidRPr="00C37D2B">
        <w:rPr>
          <w:snapToGrid w:val="0"/>
        </w:rPr>
        <w:t>-ExtIEs} } OPTIONAL,</w:t>
      </w:r>
    </w:p>
    <w:p w14:paraId="463AB40C" w14:textId="77777777" w:rsidR="000A2459" w:rsidRDefault="000A2459" w:rsidP="000A2459">
      <w:pPr>
        <w:pStyle w:val="PL"/>
        <w:rPr>
          <w:snapToGrid w:val="0"/>
        </w:rPr>
      </w:pPr>
      <w:r>
        <w:rPr>
          <w:snapToGrid w:val="0"/>
        </w:rPr>
        <w:tab/>
        <w:t>...</w:t>
      </w:r>
    </w:p>
    <w:p w14:paraId="551A1AC2" w14:textId="77777777" w:rsidR="000A2459" w:rsidRDefault="000A2459" w:rsidP="000A2459">
      <w:pPr>
        <w:pStyle w:val="PL"/>
        <w:rPr>
          <w:snapToGrid w:val="0"/>
        </w:rPr>
      </w:pPr>
      <w:r>
        <w:rPr>
          <w:snapToGrid w:val="0"/>
        </w:rPr>
        <w:t>}</w:t>
      </w:r>
    </w:p>
    <w:p w14:paraId="65815B9E" w14:textId="77777777" w:rsidR="000A2459" w:rsidRDefault="000A2459" w:rsidP="000A2459">
      <w:pPr>
        <w:pStyle w:val="PL"/>
        <w:rPr>
          <w:snapToGrid w:val="0"/>
        </w:rPr>
      </w:pPr>
    </w:p>
    <w:p w14:paraId="2EA49FC1" w14:textId="77777777" w:rsidR="000A2459" w:rsidRPr="00C37D2B" w:rsidRDefault="000A2459" w:rsidP="000A2459">
      <w:pPr>
        <w:pStyle w:val="PL"/>
        <w:rPr>
          <w:snapToGrid w:val="0"/>
        </w:rPr>
      </w:pPr>
      <w:r>
        <w:rPr>
          <w:snapToGrid w:val="0"/>
        </w:rPr>
        <w:t>CPCInformationConfirm</w:t>
      </w:r>
      <w:r w:rsidRPr="00C37D2B">
        <w:rPr>
          <w:snapToGrid w:val="0"/>
        </w:rPr>
        <w:t>-ExtIEs X</w:t>
      </w:r>
      <w:r>
        <w:rPr>
          <w:snapToGrid w:val="0"/>
        </w:rPr>
        <w:t>N</w:t>
      </w:r>
      <w:r w:rsidRPr="00C37D2B">
        <w:rPr>
          <w:snapToGrid w:val="0"/>
        </w:rPr>
        <w:t>AP-PROTOCOL-EXTENSION ::= {</w:t>
      </w:r>
    </w:p>
    <w:p w14:paraId="7C918367" w14:textId="77777777" w:rsidR="000A2459" w:rsidRPr="00C37D2B" w:rsidRDefault="000A2459" w:rsidP="000A2459">
      <w:pPr>
        <w:pStyle w:val="PL"/>
        <w:rPr>
          <w:snapToGrid w:val="0"/>
        </w:rPr>
      </w:pPr>
      <w:r w:rsidRPr="00C37D2B">
        <w:rPr>
          <w:snapToGrid w:val="0"/>
        </w:rPr>
        <w:tab/>
        <w:t>...</w:t>
      </w:r>
    </w:p>
    <w:p w14:paraId="756B13E1" w14:textId="77777777" w:rsidR="000A2459" w:rsidRDefault="000A2459" w:rsidP="000A2459">
      <w:pPr>
        <w:pStyle w:val="PL"/>
        <w:rPr>
          <w:snapToGrid w:val="0"/>
        </w:rPr>
      </w:pPr>
      <w:r w:rsidRPr="00C37D2B">
        <w:rPr>
          <w:snapToGrid w:val="0"/>
        </w:rPr>
        <w:t>}</w:t>
      </w:r>
    </w:p>
    <w:p w14:paraId="27E69C8B" w14:textId="77777777" w:rsidR="000A2459" w:rsidRDefault="000A2459" w:rsidP="000A2459">
      <w:pPr>
        <w:pStyle w:val="PL"/>
        <w:rPr>
          <w:snapToGrid w:val="0"/>
        </w:rPr>
      </w:pPr>
    </w:p>
    <w:p w14:paraId="5510596F" w14:textId="77777777" w:rsidR="000A2459" w:rsidRPr="00CE0AB4" w:rsidRDefault="000A2459" w:rsidP="000A2459">
      <w:pPr>
        <w:pStyle w:val="PL"/>
        <w:rPr>
          <w:snapToGrid w:val="0"/>
        </w:rPr>
      </w:pPr>
      <w:r>
        <w:rPr>
          <w:snapToGrid w:val="0"/>
        </w:rPr>
        <w:t xml:space="preserve">CPC-target-SN-confirm-list ::= </w:t>
      </w:r>
      <w:r w:rsidRPr="00CE0AB4">
        <w:rPr>
          <w:snapToGrid w:val="0"/>
        </w:rPr>
        <w:t>SEQUENCE (SIZE(1..</w:t>
      </w:r>
      <w:r w:rsidRPr="00FD0425">
        <w:rPr>
          <w:snapToGrid w:val="0"/>
        </w:rPr>
        <w:t>maxnoof</w:t>
      </w:r>
      <w:r>
        <w:rPr>
          <w:snapToGrid w:val="0"/>
        </w:rPr>
        <w:t>TargetSNs</w:t>
      </w:r>
      <w:r w:rsidRPr="00CE0AB4">
        <w:rPr>
          <w:snapToGrid w:val="0"/>
        </w:rPr>
        <w:t xml:space="preserve">)) OF </w:t>
      </w:r>
      <w:r>
        <w:rPr>
          <w:snapToGrid w:val="0"/>
        </w:rPr>
        <w:t>CPC-target-SN-confirm-list</w:t>
      </w:r>
      <w:r w:rsidRPr="00CE0AB4">
        <w:rPr>
          <w:snapToGrid w:val="0"/>
        </w:rPr>
        <w:t>-</w:t>
      </w:r>
      <w:r>
        <w:rPr>
          <w:snapToGrid w:val="0"/>
        </w:rPr>
        <w:t>I</w:t>
      </w:r>
      <w:r w:rsidRPr="00CE0AB4">
        <w:rPr>
          <w:snapToGrid w:val="0"/>
        </w:rPr>
        <w:t>tem</w:t>
      </w:r>
    </w:p>
    <w:p w14:paraId="6F43E877" w14:textId="77777777" w:rsidR="000A2459" w:rsidRDefault="000A2459" w:rsidP="000A2459">
      <w:pPr>
        <w:pStyle w:val="PL"/>
        <w:rPr>
          <w:snapToGrid w:val="0"/>
        </w:rPr>
      </w:pPr>
    </w:p>
    <w:p w14:paraId="1B3A01B6" w14:textId="77777777" w:rsidR="000A2459" w:rsidRDefault="000A2459" w:rsidP="000A2459">
      <w:pPr>
        <w:pStyle w:val="PL"/>
        <w:rPr>
          <w:snapToGrid w:val="0"/>
        </w:rPr>
      </w:pPr>
      <w:r>
        <w:rPr>
          <w:snapToGrid w:val="0"/>
        </w:rPr>
        <w:t>CPC-target-SN-confirm</w:t>
      </w:r>
      <w:r w:rsidRPr="00CE0AB4">
        <w:rPr>
          <w:snapToGrid w:val="0"/>
        </w:rPr>
        <w:t>-</w:t>
      </w:r>
      <w:r>
        <w:rPr>
          <w:snapToGrid w:val="0"/>
        </w:rPr>
        <w:t>list-I</w:t>
      </w:r>
      <w:r w:rsidRPr="00CE0AB4">
        <w:rPr>
          <w:snapToGrid w:val="0"/>
        </w:rPr>
        <w:t>tem</w:t>
      </w:r>
      <w:r>
        <w:rPr>
          <w:snapToGrid w:val="0"/>
        </w:rPr>
        <w:t xml:space="preserve"> ::= SEQUENCE {</w:t>
      </w:r>
    </w:p>
    <w:p w14:paraId="1B606CED" w14:textId="77777777" w:rsidR="000A2459" w:rsidRDefault="000A2459" w:rsidP="000A2459">
      <w:pPr>
        <w:pStyle w:val="PL"/>
      </w:pPr>
      <w:r>
        <w:rPr>
          <w:snapToGrid w:val="0"/>
        </w:rPr>
        <w:tab/>
      </w:r>
      <w:r w:rsidRPr="00FD0425">
        <w:rPr>
          <w:snapToGrid w:val="0"/>
        </w:rPr>
        <w:t>target-S-NG-RANnodeID</w:t>
      </w:r>
      <w:r>
        <w:tab/>
      </w:r>
      <w:r>
        <w:tab/>
      </w:r>
      <w:r>
        <w:tab/>
      </w:r>
      <w:r w:rsidRPr="00FD0425">
        <w:t>GlobalNG-RANNode-ID</w:t>
      </w:r>
      <w:r>
        <w:t>,</w:t>
      </w:r>
    </w:p>
    <w:p w14:paraId="5D3F705A" w14:textId="77777777" w:rsidR="000A2459" w:rsidRDefault="000A2459" w:rsidP="000A2459">
      <w:pPr>
        <w:pStyle w:val="PL"/>
        <w:rPr>
          <w:snapToGrid w:val="0"/>
        </w:rPr>
      </w:pPr>
      <w:r>
        <w:rPr>
          <w:snapToGrid w:val="0"/>
        </w:rPr>
        <w:tab/>
        <w:t>candidate-pscells</w:t>
      </w:r>
      <w:r>
        <w:rPr>
          <w:snapToGrid w:val="0"/>
        </w:rPr>
        <w:tab/>
      </w:r>
      <w:r>
        <w:rPr>
          <w:snapToGrid w:val="0"/>
        </w:rPr>
        <w:tab/>
      </w:r>
      <w:r>
        <w:rPr>
          <w:snapToGrid w:val="0"/>
        </w:rPr>
        <w:tab/>
      </w:r>
      <w:r>
        <w:rPr>
          <w:snapToGrid w:val="0"/>
        </w:rPr>
        <w:tab/>
        <w:t>CPACcandidatePSCells-list,</w:t>
      </w:r>
    </w:p>
    <w:p w14:paraId="65C605A2" w14:textId="77777777" w:rsidR="000A2459" w:rsidRPr="00C37D2B" w:rsidRDefault="000A2459" w:rsidP="000A2459">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ProtocolExtensionContainer { {</w:t>
      </w:r>
      <w:r w:rsidRPr="00FD2898">
        <w:rPr>
          <w:snapToGrid w:val="0"/>
        </w:rPr>
        <w:t xml:space="preserve"> </w:t>
      </w:r>
      <w:r>
        <w:rPr>
          <w:snapToGrid w:val="0"/>
        </w:rPr>
        <w:t>CPC-target-SN</w:t>
      </w:r>
      <w:r w:rsidRPr="00FD0425">
        <w:rPr>
          <w:snapToGrid w:val="0"/>
        </w:rPr>
        <w:t>-</w:t>
      </w:r>
      <w:r>
        <w:rPr>
          <w:snapToGrid w:val="0"/>
        </w:rPr>
        <w:t>confirm-list-</w:t>
      </w:r>
      <w:r w:rsidRPr="00FD0425">
        <w:rPr>
          <w:snapToGrid w:val="0"/>
        </w:rPr>
        <w:t>Item</w:t>
      </w:r>
      <w:r w:rsidRPr="00C37D2B">
        <w:rPr>
          <w:snapToGrid w:val="0"/>
        </w:rPr>
        <w:t>-ExtIEs} } OPTIONAL,</w:t>
      </w:r>
    </w:p>
    <w:p w14:paraId="78D308FD" w14:textId="77777777" w:rsidR="000A2459" w:rsidRDefault="000A2459" w:rsidP="000A2459">
      <w:pPr>
        <w:pStyle w:val="PL"/>
        <w:rPr>
          <w:snapToGrid w:val="0"/>
        </w:rPr>
      </w:pPr>
      <w:r>
        <w:rPr>
          <w:snapToGrid w:val="0"/>
        </w:rPr>
        <w:tab/>
        <w:t>...</w:t>
      </w:r>
    </w:p>
    <w:p w14:paraId="530CDCC0" w14:textId="77777777" w:rsidR="000A2459" w:rsidRDefault="000A2459" w:rsidP="000A2459">
      <w:pPr>
        <w:pStyle w:val="PL"/>
        <w:rPr>
          <w:snapToGrid w:val="0"/>
        </w:rPr>
      </w:pPr>
      <w:r>
        <w:rPr>
          <w:snapToGrid w:val="0"/>
        </w:rPr>
        <w:t>}</w:t>
      </w:r>
    </w:p>
    <w:p w14:paraId="2F7DA1EB" w14:textId="77777777" w:rsidR="000A2459" w:rsidRDefault="000A2459" w:rsidP="000A2459">
      <w:pPr>
        <w:pStyle w:val="PL"/>
        <w:rPr>
          <w:snapToGrid w:val="0"/>
        </w:rPr>
      </w:pPr>
    </w:p>
    <w:p w14:paraId="01B98AFE" w14:textId="77777777" w:rsidR="000A2459" w:rsidRDefault="000A2459" w:rsidP="000A2459">
      <w:pPr>
        <w:pStyle w:val="PL"/>
        <w:rPr>
          <w:snapToGrid w:val="0"/>
        </w:rPr>
      </w:pPr>
      <w:r>
        <w:rPr>
          <w:rFonts w:eastAsia="DengXian"/>
          <w:snapToGrid w:val="0"/>
          <w:lang w:eastAsia="zh-CN"/>
        </w:rPr>
        <w:lastRenderedPageBreak/>
        <w:t>CPC-target-SN-confirm-list-Item</w:t>
      </w:r>
      <w:r>
        <w:rPr>
          <w:snapToGrid w:val="0"/>
        </w:rPr>
        <w:t>-ExtIEs XNAP-PROTOCOL-EXTENSION ::= {</w:t>
      </w:r>
    </w:p>
    <w:p w14:paraId="4615E4DA" w14:textId="77777777" w:rsidR="000A2459" w:rsidRDefault="000A2459" w:rsidP="000A2459">
      <w:pPr>
        <w:pStyle w:val="PL"/>
        <w:rPr>
          <w:snapToGrid w:val="0"/>
        </w:rPr>
      </w:pPr>
      <w:r w:rsidRPr="00F2531D">
        <w:rPr>
          <w:snapToGrid w:val="0"/>
        </w:rPr>
        <w:tab/>
        <w:t>{ ID id-CPAC</w:t>
      </w:r>
      <w:r>
        <w:rPr>
          <w:snapToGrid w:val="0"/>
        </w:rPr>
        <w:t>-Preparation-Type</w:t>
      </w:r>
      <w:r w:rsidRPr="00F2531D">
        <w:rPr>
          <w:snapToGrid w:val="0"/>
        </w:rPr>
        <w:tab/>
      </w:r>
      <w:r>
        <w:rPr>
          <w:snapToGrid w:val="0"/>
        </w:rPr>
        <w:tab/>
      </w:r>
      <w:r w:rsidRPr="00F2531D">
        <w:rPr>
          <w:snapToGrid w:val="0"/>
        </w:rPr>
        <w:t xml:space="preserve">CRITICALITY </w:t>
      </w:r>
      <w:r>
        <w:rPr>
          <w:snapToGrid w:val="0"/>
        </w:rPr>
        <w:t>ignore</w:t>
      </w:r>
      <w:r w:rsidRPr="00F2531D">
        <w:rPr>
          <w:snapToGrid w:val="0"/>
        </w:rPr>
        <w:tab/>
      </w:r>
      <w:r w:rsidRPr="00F2531D">
        <w:rPr>
          <w:snapToGrid w:val="0"/>
        </w:rPr>
        <w:tab/>
        <w:t xml:space="preserve">EXTENSION </w:t>
      </w:r>
      <w:r>
        <w:rPr>
          <w:snapToGrid w:val="0"/>
        </w:rPr>
        <w:t>CPAC-Preparation-Type</w:t>
      </w:r>
      <w:r>
        <w:rPr>
          <w:snapToGrid w:val="0"/>
        </w:rPr>
        <w:tab/>
      </w:r>
      <w:r w:rsidRPr="00F2531D">
        <w:rPr>
          <w:snapToGrid w:val="0"/>
        </w:rPr>
        <w:tab/>
        <w:t>PRESENCE optional},</w:t>
      </w:r>
    </w:p>
    <w:p w14:paraId="50F949FA" w14:textId="77777777" w:rsidR="000A2459" w:rsidRDefault="000A2459" w:rsidP="000A2459">
      <w:pPr>
        <w:pStyle w:val="PL"/>
        <w:rPr>
          <w:snapToGrid w:val="0"/>
        </w:rPr>
      </w:pPr>
      <w:r>
        <w:rPr>
          <w:snapToGrid w:val="0"/>
        </w:rPr>
        <w:tab/>
        <w:t>...</w:t>
      </w:r>
    </w:p>
    <w:p w14:paraId="0697D0F1" w14:textId="77777777" w:rsidR="000A2459" w:rsidRPr="00C37D2B" w:rsidRDefault="000A2459" w:rsidP="000A2459">
      <w:pPr>
        <w:pStyle w:val="PL"/>
        <w:rPr>
          <w:snapToGrid w:val="0"/>
        </w:rPr>
      </w:pPr>
      <w:r>
        <w:rPr>
          <w:snapToGrid w:val="0"/>
        </w:rPr>
        <w:t>}</w:t>
      </w:r>
    </w:p>
    <w:p w14:paraId="09376E38" w14:textId="77777777" w:rsidR="000A2459" w:rsidRDefault="000A2459" w:rsidP="000A2459">
      <w:pPr>
        <w:pStyle w:val="PL"/>
        <w:rPr>
          <w:snapToGrid w:val="0"/>
        </w:rPr>
      </w:pPr>
    </w:p>
    <w:p w14:paraId="2E8C0474" w14:textId="77777777" w:rsidR="000A2459" w:rsidRDefault="000A2459" w:rsidP="000A2459">
      <w:pPr>
        <w:pStyle w:val="PL"/>
        <w:rPr>
          <w:snapToGrid w:val="0"/>
        </w:rPr>
      </w:pPr>
      <w:r>
        <w:rPr>
          <w:snapToGrid w:val="0"/>
        </w:rPr>
        <w:t>CPAInformationModReq ::= SEQUENCE {</w:t>
      </w:r>
    </w:p>
    <w:p w14:paraId="4C93B320" w14:textId="77777777" w:rsidR="000A2459" w:rsidRDefault="000A2459" w:rsidP="000A2459">
      <w:pPr>
        <w:pStyle w:val="PL"/>
        <w:rPr>
          <w:snapToGrid w:val="0"/>
        </w:rPr>
      </w:pPr>
      <w:r>
        <w:rPr>
          <w:snapToGrid w:val="0"/>
        </w:rPr>
        <w:tab/>
        <w:t>max-no-of-pscells</w:t>
      </w:r>
      <w:r>
        <w:rPr>
          <w:snapToGrid w:val="0"/>
        </w:rPr>
        <w:tab/>
      </w:r>
      <w:r>
        <w:rPr>
          <w:snapToGrid w:val="0"/>
        </w:rPr>
        <w:tab/>
      </w:r>
      <w:r>
        <w:rPr>
          <w:snapToGrid w:val="0"/>
        </w:rPr>
        <w:tab/>
      </w:r>
      <w:r>
        <w:rPr>
          <w:snapToGrid w:val="0"/>
        </w:rPr>
        <w:tab/>
      </w:r>
      <w:r>
        <w:rPr>
          <w:snapToGrid w:val="0"/>
        </w:rPr>
        <w:tab/>
        <w:t>INTEGER (1..8</w:t>
      </w:r>
      <w:r w:rsidRPr="00E21B74">
        <w:rPr>
          <w:snapToGrid w:val="0"/>
        </w:rPr>
        <w:t>, ...</w:t>
      </w:r>
      <w:r>
        <w:rPr>
          <w:snapToGrid w:val="0"/>
        </w:rPr>
        <w:t>)</w:t>
      </w:r>
      <w:r>
        <w:rPr>
          <w:snapToGrid w:val="0"/>
        </w:rPr>
        <w:tab/>
        <w:t>OPTIONAL,</w:t>
      </w:r>
    </w:p>
    <w:p w14:paraId="594BBC6C" w14:textId="77777777" w:rsidR="000A2459" w:rsidRDefault="000A2459" w:rsidP="000A2459">
      <w:pPr>
        <w:pStyle w:val="PL"/>
        <w:rPr>
          <w:snapToGrid w:val="0"/>
        </w:rPr>
      </w:pPr>
      <w:r>
        <w:rPr>
          <w:snapToGrid w:val="0"/>
        </w:rPr>
        <w:tab/>
        <w:t>cpac-</w:t>
      </w:r>
      <w:r w:rsidRPr="001A4138">
        <w:rPr>
          <w:snapToGrid w:val="0"/>
        </w:rPr>
        <w:t>EstimatedArrivalProbability</w:t>
      </w:r>
      <w:r w:rsidRPr="001A4138">
        <w:rPr>
          <w:snapToGrid w:val="0"/>
        </w:rPr>
        <w:tab/>
      </w:r>
      <w:r>
        <w:rPr>
          <w:snapToGrid w:val="0"/>
        </w:rPr>
        <w:t>CHO</w:t>
      </w:r>
      <w:r w:rsidRPr="001A4138">
        <w:rPr>
          <w:snapToGrid w:val="0"/>
        </w:rPr>
        <w:t>-Probability</w:t>
      </w:r>
      <w:r w:rsidRPr="00537213">
        <w:rPr>
          <w:snapToGrid w:val="0"/>
        </w:rPr>
        <w:t xml:space="preserve"> </w:t>
      </w:r>
      <w:r>
        <w:rPr>
          <w:snapToGrid w:val="0"/>
        </w:rPr>
        <w:tab/>
        <w:t>OPTIONAL,</w:t>
      </w:r>
    </w:p>
    <w:p w14:paraId="4988675B" w14:textId="77777777" w:rsidR="000A2459" w:rsidRPr="00B64500" w:rsidRDefault="000A2459" w:rsidP="000A2459">
      <w:pPr>
        <w:pStyle w:val="PL"/>
        <w:rPr>
          <w:snapToGrid w:val="0"/>
          <w:lang w:val="fr-FR"/>
        </w:rPr>
      </w:pPr>
      <w:r w:rsidRPr="00C37D2B">
        <w:rPr>
          <w:rFonts w:eastAsia="DengXian"/>
          <w:snapToGrid w:val="0"/>
          <w:lang w:eastAsia="zh-CN"/>
        </w:rPr>
        <w:tab/>
      </w:r>
      <w:r w:rsidRPr="00B64500">
        <w:rPr>
          <w:rFonts w:eastAsia="DengXian"/>
          <w:snapToGrid w:val="0"/>
          <w:lang w:val="fr-FR" w:eastAsia="zh-CN"/>
        </w:rPr>
        <w:t>iE-Extensions</w:t>
      </w:r>
      <w:r w:rsidRPr="00B64500">
        <w:rPr>
          <w:rFonts w:eastAsia="DengXian"/>
          <w:snapToGrid w:val="0"/>
          <w:lang w:val="fr-FR" w:eastAsia="zh-CN"/>
        </w:rPr>
        <w:tab/>
      </w:r>
      <w:r w:rsidRPr="00B64500">
        <w:rPr>
          <w:rFonts w:eastAsia="DengXian"/>
          <w:snapToGrid w:val="0"/>
          <w:lang w:val="fr-FR" w:eastAsia="zh-CN"/>
        </w:rPr>
        <w:tab/>
      </w:r>
      <w:r w:rsidRPr="00B64500">
        <w:rPr>
          <w:rFonts w:eastAsia="DengXian"/>
          <w:snapToGrid w:val="0"/>
          <w:lang w:val="fr-FR" w:eastAsia="zh-CN"/>
        </w:rPr>
        <w:tab/>
      </w:r>
      <w:r w:rsidRPr="00B64500">
        <w:rPr>
          <w:rFonts w:eastAsia="DengXian"/>
          <w:snapToGrid w:val="0"/>
          <w:lang w:val="fr-FR" w:eastAsia="zh-CN"/>
        </w:rPr>
        <w:tab/>
      </w:r>
      <w:r w:rsidRPr="00B64500">
        <w:rPr>
          <w:rFonts w:eastAsia="DengXian"/>
          <w:snapToGrid w:val="0"/>
          <w:lang w:val="fr-FR" w:eastAsia="zh-CN"/>
        </w:rPr>
        <w:tab/>
      </w:r>
      <w:r w:rsidRPr="00B64500">
        <w:rPr>
          <w:rFonts w:eastAsia="DengXian"/>
          <w:snapToGrid w:val="0"/>
          <w:lang w:val="fr-FR" w:eastAsia="zh-CN"/>
        </w:rPr>
        <w:tab/>
      </w:r>
      <w:r w:rsidRPr="00B64500">
        <w:rPr>
          <w:snapToGrid w:val="0"/>
          <w:lang w:val="fr-FR"/>
        </w:rPr>
        <w:t>ProtocolExtensionContainer { { CPAInformationModReq-ExtIEs} } OPTIONAL,</w:t>
      </w:r>
    </w:p>
    <w:p w14:paraId="10F1EC06" w14:textId="77777777" w:rsidR="000A2459" w:rsidRPr="00075EA1" w:rsidRDefault="000A2459" w:rsidP="000A2459">
      <w:pPr>
        <w:pStyle w:val="PL"/>
        <w:rPr>
          <w:snapToGrid w:val="0"/>
        </w:rPr>
      </w:pPr>
      <w:r w:rsidRPr="00B64500">
        <w:rPr>
          <w:snapToGrid w:val="0"/>
          <w:lang w:val="fr-FR"/>
        </w:rPr>
        <w:tab/>
      </w:r>
      <w:r w:rsidRPr="00075EA1">
        <w:rPr>
          <w:snapToGrid w:val="0"/>
        </w:rPr>
        <w:t>...</w:t>
      </w:r>
    </w:p>
    <w:p w14:paraId="2BF84D1D" w14:textId="77777777" w:rsidR="000A2459" w:rsidRPr="00075EA1" w:rsidRDefault="000A2459" w:rsidP="000A2459">
      <w:pPr>
        <w:pStyle w:val="PL"/>
        <w:rPr>
          <w:snapToGrid w:val="0"/>
        </w:rPr>
      </w:pPr>
      <w:r w:rsidRPr="00075EA1">
        <w:rPr>
          <w:snapToGrid w:val="0"/>
        </w:rPr>
        <w:t>}</w:t>
      </w:r>
    </w:p>
    <w:p w14:paraId="6FB32E72" w14:textId="77777777" w:rsidR="000A2459" w:rsidRPr="00075EA1" w:rsidRDefault="000A2459" w:rsidP="000A2459">
      <w:pPr>
        <w:pStyle w:val="PL"/>
        <w:rPr>
          <w:snapToGrid w:val="0"/>
        </w:rPr>
      </w:pPr>
    </w:p>
    <w:p w14:paraId="4809AE3F" w14:textId="77777777" w:rsidR="000A2459" w:rsidRPr="00075EA1" w:rsidRDefault="000A2459" w:rsidP="000A2459">
      <w:pPr>
        <w:pStyle w:val="PL"/>
        <w:rPr>
          <w:snapToGrid w:val="0"/>
        </w:rPr>
      </w:pPr>
      <w:r w:rsidRPr="00075EA1">
        <w:rPr>
          <w:snapToGrid w:val="0"/>
        </w:rPr>
        <w:t>CPAInformationModReq-ExtIEs XNAP-PROTOCOL-EXTENSION ::= {</w:t>
      </w:r>
    </w:p>
    <w:p w14:paraId="366E70D8" w14:textId="77777777" w:rsidR="000A2459" w:rsidRPr="00705AB5" w:rsidRDefault="000A2459" w:rsidP="000A2459">
      <w:pPr>
        <w:pStyle w:val="PL"/>
        <w:rPr>
          <w:snapToGrid w:val="0"/>
        </w:rPr>
      </w:pPr>
      <w:r w:rsidRPr="00705AB5">
        <w:rPr>
          <w:snapToGrid w:val="0"/>
        </w:rPr>
        <w:tab/>
        <w:t>{ ID id-S-CPAC-Request-Info</w:t>
      </w:r>
      <w:r w:rsidRPr="00705AB5">
        <w:rPr>
          <w:snapToGrid w:val="0"/>
        </w:rPr>
        <w:tab/>
      </w:r>
      <w:r w:rsidRPr="00705AB5">
        <w:rPr>
          <w:snapToGrid w:val="0"/>
        </w:rPr>
        <w:tab/>
      </w:r>
      <w:r w:rsidRPr="00705AB5">
        <w:rPr>
          <w:snapToGrid w:val="0"/>
        </w:rPr>
        <w:tab/>
      </w:r>
      <w:r w:rsidRPr="00705AB5">
        <w:rPr>
          <w:snapToGrid w:val="0"/>
        </w:rPr>
        <w:tab/>
      </w:r>
      <w:r>
        <w:rPr>
          <w:snapToGrid w:val="0"/>
        </w:rPr>
        <w:tab/>
      </w:r>
      <w:r w:rsidRPr="00705AB5">
        <w:rPr>
          <w:snapToGrid w:val="0"/>
        </w:rPr>
        <w:t>CRITICALITY reject</w:t>
      </w:r>
      <w:r w:rsidRPr="00705AB5">
        <w:rPr>
          <w:snapToGrid w:val="0"/>
        </w:rPr>
        <w:tab/>
      </w:r>
      <w:r w:rsidRPr="00705AB5">
        <w:rPr>
          <w:snapToGrid w:val="0"/>
        </w:rPr>
        <w:tab/>
        <w:t>EXTENSION</w:t>
      </w:r>
      <w:r w:rsidRPr="00705AB5">
        <w:rPr>
          <w:snapToGrid w:val="0"/>
        </w:rPr>
        <w:tab/>
        <w:t>S-CPAC-Request-Info</w:t>
      </w:r>
      <w:r w:rsidRPr="00705AB5">
        <w:rPr>
          <w:snapToGrid w:val="0"/>
        </w:rPr>
        <w:tab/>
      </w:r>
      <w:r w:rsidRPr="00705AB5">
        <w:rPr>
          <w:snapToGrid w:val="0"/>
        </w:rPr>
        <w:tab/>
      </w:r>
      <w:r w:rsidRPr="00705AB5">
        <w:rPr>
          <w:snapToGrid w:val="0"/>
        </w:rPr>
        <w:tab/>
      </w:r>
      <w:r w:rsidRPr="00705AB5">
        <w:rPr>
          <w:snapToGrid w:val="0"/>
        </w:rPr>
        <w:tab/>
      </w:r>
      <w:r w:rsidRPr="00705AB5">
        <w:rPr>
          <w:snapToGrid w:val="0"/>
        </w:rPr>
        <w:tab/>
        <w:t>PRESENCE</w:t>
      </w:r>
      <w:r w:rsidRPr="00705AB5">
        <w:rPr>
          <w:snapToGrid w:val="0"/>
        </w:rPr>
        <w:tab/>
      </w:r>
      <w:r w:rsidRPr="00705AB5">
        <w:rPr>
          <w:snapToGrid w:val="0"/>
        </w:rPr>
        <w:tab/>
        <w:t>optional}|</w:t>
      </w:r>
    </w:p>
    <w:p w14:paraId="45EBCCA9" w14:textId="77777777" w:rsidR="000A2459" w:rsidRPr="00705AB5" w:rsidRDefault="000A2459" w:rsidP="000A2459">
      <w:pPr>
        <w:pStyle w:val="PL"/>
        <w:rPr>
          <w:snapToGrid w:val="0"/>
        </w:rPr>
      </w:pPr>
      <w:r w:rsidRPr="00705AB5">
        <w:rPr>
          <w:snapToGrid w:val="0"/>
        </w:rPr>
        <w:tab/>
        <w:t>{ ID id-S-CPAC-ReferenceConfigRequest</w:t>
      </w:r>
      <w:r w:rsidRPr="00705AB5">
        <w:rPr>
          <w:snapToGrid w:val="0"/>
        </w:rPr>
        <w:tab/>
      </w:r>
      <w:r w:rsidRPr="00705AB5">
        <w:rPr>
          <w:snapToGrid w:val="0"/>
        </w:rPr>
        <w:tab/>
        <w:t>CRITICALITY ignore</w:t>
      </w:r>
      <w:r w:rsidRPr="00705AB5">
        <w:rPr>
          <w:snapToGrid w:val="0"/>
        </w:rPr>
        <w:tab/>
      </w:r>
      <w:r w:rsidRPr="00705AB5">
        <w:rPr>
          <w:snapToGrid w:val="0"/>
        </w:rPr>
        <w:tab/>
        <w:t>EXTENSION</w:t>
      </w:r>
      <w:r w:rsidRPr="00705AB5">
        <w:rPr>
          <w:snapToGrid w:val="0"/>
        </w:rPr>
        <w:tab/>
        <w:t>S-CPAC-ReferenceConfig-Request</w:t>
      </w:r>
      <w:r w:rsidRPr="00705AB5">
        <w:rPr>
          <w:snapToGrid w:val="0"/>
        </w:rPr>
        <w:tab/>
        <w:t>PRESENCE</w:t>
      </w:r>
      <w:r w:rsidRPr="00705AB5">
        <w:rPr>
          <w:snapToGrid w:val="0"/>
        </w:rPr>
        <w:tab/>
      </w:r>
      <w:r w:rsidRPr="00705AB5">
        <w:rPr>
          <w:snapToGrid w:val="0"/>
        </w:rPr>
        <w:tab/>
        <w:t>optional}|</w:t>
      </w:r>
    </w:p>
    <w:p w14:paraId="02174019" w14:textId="77777777" w:rsidR="000A2459" w:rsidRPr="00705AB5" w:rsidRDefault="000A2459" w:rsidP="000A2459">
      <w:pPr>
        <w:pStyle w:val="PL"/>
        <w:rPr>
          <w:snapToGrid w:val="0"/>
        </w:rPr>
      </w:pPr>
      <w:r w:rsidRPr="00705AB5">
        <w:rPr>
          <w:snapToGrid w:val="0"/>
        </w:rPr>
        <w:tab/>
        <w:t>{ ID id-S-CPAC-InterSN-ExecutionNotify</w:t>
      </w:r>
      <w:r w:rsidRPr="00705AB5">
        <w:rPr>
          <w:snapToGrid w:val="0"/>
        </w:rPr>
        <w:tab/>
      </w:r>
      <w:r w:rsidRPr="00705AB5">
        <w:rPr>
          <w:snapToGrid w:val="0"/>
        </w:rPr>
        <w:tab/>
        <w:t>CRITICALITY reject</w:t>
      </w:r>
      <w:r w:rsidRPr="00705AB5">
        <w:rPr>
          <w:snapToGrid w:val="0"/>
        </w:rPr>
        <w:tab/>
      </w:r>
      <w:r w:rsidRPr="00705AB5">
        <w:rPr>
          <w:snapToGrid w:val="0"/>
        </w:rPr>
        <w:tab/>
        <w:t>EXTENSION</w:t>
      </w:r>
      <w:r w:rsidRPr="00705AB5">
        <w:rPr>
          <w:snapToGrid w:val="0"/>
        </w:rPr>
        <w:tab/>
        <w:t>S-CPAC-InterSN-ExecutionNotify</w:t>
      </w:r>
      <w:r w:rsidRPr="00705AB5">
        <w:rPr>
          <w:snapToGrid w:val="0"/>
        </w:rPr>
        <w:tab/>
        <w:t>PRESENCE</w:t>
      </w:r>
      <w:r w:rsidRPr="00705AB5">
        <w:rPr>
          <w:snapToGrid w:val="0"/>
        </w:rPr>
        <w:tab/>
      </w:r>
      <w:r w:rsidRPr="00705AB5">
        <w:rPr>
          <w:snapToGrid w:val="0"/>
        </w:rPr>
        <w:tab/>
        <w:t>optional},</w:t>
      </w:r>
    </w:p>
    <w:p w14:paraId="5102A43F" w14:textId="77777777" w:rsidR="000A2459" w:rsidRPr="00075EA1" w:rsidRDefault="000A2459" w:rsidP="000A2459">
      <w:pPr>
        <w:pStyle w:val="PL"/>
        <w:rPr>
          <w:snapToGrid w:val="0"/>
        </w:rPr>
      </w:pPr>
      <w:r w:rsidRPr="00D073BB">
        <w:rPr>
          <w:snapToGrid w:val="0"/>
        </w:rPr>
        <w:tab/>
      </w:r>
      <w:r w:rsidRPr="00075EA1">
        <w:rPr>
          <w:snapToGrid w:val="0"/>
        </w:rPr>
        <w:t>...</w:t>
      </w:r>
    </w:p>
    <w:p w14:paraId="6D63E252" w14:textId="77777777" w:rsidR="000A2459" w:rsidRPr="00075EA1" w:rsidRDefault="000A2459" w:rsidP="000A2459">
      <w:pPr>
        <w:pStyle w:val="PL"/>
        <w:rPr>
          <w:snapToGrid w:val="0"/>
        </w:rPr>
      </w:pPr>
      <w:r w:rsidRPr="00075EA1">
        <w:rPr>
          <w:snapToGrid w:val="0"/>
        </w:rPr>
        <w:t>}</w:t>
      </w:r>
    </w:p>
    <w:p w14:paraId="2BEE680A" w14:textId="77777777" w:rsidR="000A2459" w:rsidRPr="00075EA1" w:rsidRDefault="000A2459" w:rsidP="000A2459">
      <w:pPr>
        <w:pStyle w:val="PL"/>
        <w:rPr>
          <w:snapToGrid w:val="0"/>
        </w:rPr>
      </w:pPr>
    </w:p>
    <w:p w14:paraId="741A1209" w14:textId="77777777" w:rsidR="000A2459" w:rsidRPr="00075EA1" w:rsidRDefault="000A2459" w:rsidP="000A2459">
      <w:pPr>
        <w:pStyle w:val="PL"/>
        <w:rPr>
          <w:snapToGrid w:val="0"/>
        </w:rPr>
      </w:pPr>
      <w:r w:rsidRPr="00075EA1">
        <w:rPr>
          <w:snapToGrid w:val="0"/>
        </w:rPr>
        <w:t>CPAInformationModReqAck ::= SEQUENCE {</w:t>
      </w:r>
    </w:p>
    <w:p w14:paraId="2732CB46" w14:textId="77777777" w:rsidR="000A2459" w:rsidRPr="00075EA1" w:rsidRDefault="000A2459" w:rsidP="000A2459">
      <w:pPr>
        <w:pStyle w:val="PL"/>
        <w:rPr>
          <w:snapToGrid w:val="0"/>
        </w:rPr>
      </w:pPr>
      <w:r w:rsidRPr="00075EA1">
        <w:rPr>
          <w:snapToGrid w:val="0"/>
        </w:rPr>
        <w:tab/>
        <w:t>candidate-pscells</w:t>
      </w:r>
      <w:r w:rsidRPr="00075EA1">
        <w:rPr>
          <w:snapToGrid w:val="0"/>
        </w:rPr>
        <w:tab/>
      </w:r>
      <w:r w:rsidRPr="00075EA1">
        <w:rPr>
          <w:snapToGrid w:val="0"/>
        </w:rPr>
        <w:tab/>
      </w:r>
      <w:r w:rsidRPr="00075EA1">
        <w:rPr>
          <w:snapToGrid w:val="0"/>
        </w:rPr>
        <w:tab/>
      </w:r>
      <w:r w:rsidRPr="00075EA1">
        <w:rPr>
          <w:snapToGrid w:val="0"/>
        </w:rPr>
        <w:tab/>
      </w:r>
      <w:r w:rsidRPr="00075EA1">
        <w:rPr>
          <w:snapToGrid w:val="0"/>
        </w:rPr>
        <w:tab/>
        <w:t>CPACcandidatePSCells-list,</w:t>
      </w:r>
    </w:p>
    <w:p w14:paraId="62ACF466" w14:textId="77777777" w:rsidR="000A2459" w:rsidRPr="00075EA1" w:rsidRDefault="000A2459" w:rsidP="000A2459">
      <w:pPr>
        <w:pStyle w:val="PL"/>
        <w:rPr>
          <w:snapToGrid w:val="0"/>
        </w:rPr>
      </w:pPr>
      <w:r w:rsidRPr="00075EA1">
        <w:rPr>
          <w:rFonts w:eastAsia="DengXian"/>
          <w:snapToGrid w:val="0"/>
          <w:lang w:eastAsia="zh-CN"/>
        </w:rPr>
        <w:tab/>
        <w:t>iE-Extensions</w:t>
      </w:r>
      <w:r w:rsidRPr="00075EA1">
        <w:rPr>
          <w:rFonts w:eastAsia="DengXian"/>
          <w:snapToGrid w:val="0"/>
          <w:lang w:eastAsia="zh-CN"/>
        </w:rPr>
        <w:tab/>
      </w:r>
      <w:r w:rsidRPr="00075EA1">
        <w:rPr>
          <w:rFonts w:eastAsia="DengXian"/>
          <w:snapToGrid w:val="0"/>
          <w:lang w:eastAsia="zh-CN"/>
        </w:rPr>
        <w:tab/>
      </w:r>
      <w:r w:rsidRPr="00075EA1">
        <w:rPr>
          <w:rFonts w:eastAsia="DengXian"/>
          <w:snapToGrid w:val="0"/>
          <w:lang w:eastAsia="zh-CN"/>
        </w:rPr>
        <w:tab/>
      </w:r>
      <w:r w:rsidRPr="00075EA1">
        <w:rPr>
          <w:rFonts w:eastAsia="DengXian"/>
          <w:snapToGrid w:val="0"/>
          <w:lang w:eastAsia="zh-CN"/>
        </w:rPr>
        <w:tab/>
      </w:r>
      <w:r w:rsidRPr="00075EA1">
        <w:rPr>
          <w:rFonts w:eastAsia="DengXian"/>
          <w:snapToGrid w:val="0"/>
          <w:lang w:eastAsia="zh-CN"/>
        </w:rPr>
        <w:tab/>
      </w:r>
      <w:r w:rsidRPr="00075EA1">
        <w:rPr>
          <w:rFonts w:eastAsia="DengXian"/>
          <w:snapToGrid w:val="0"/>
          <w:lang w:eastAsia="zh-CN"/>
        </w:rPr>
        <w:tab/>
      </w:r>
      <w:r w:rsidRPr="00075EA1">
        <w:rPr>
          <w:snapToGrid w:val="0"/>
        </w:rPr>
        <w:t>ProtocolExtensionContainer { { CPAInformationModReqAck-ExtIEs} } OPTIONAL,</w:t>
      </w:r>
    </w:p>
    <w:p w14:paraId="2028E132" w14:textId="77777777" w:rsidR="000A2459" w:rsidRDefault="000A2459" w:rsidP="000A2459">
      <w:pPr>
        <w:pStyle w:val="PL"/>
        <w:rPr>
          <w:snapToGrid w:val="0"/>
        </w:rPr>
      </w:pPr>
      <w:r w:rsidRPr="00075EA1">
        <w:rPr>
          <w:snapToGrid w:val="0"/>
        </w:rPr>
        <w:tab/>
      </w:r>
      <w:r>
        <w:rPr>
          <w:snapToGrid w:val="0"/>
        </w:rPr>
        <w:t>...</w:t>
      </w:r>
    </w:p>
    <w:p w14:paraId="5B540378" w14:textId="77777777" w:rsidR="000A2459" w:rsidRDefault="000A2459" w:rsidP="000A2459">
      <w:pPr>
        <w:pStyle w:val="PL"/>
        <w:rPr>
          <w:snapToGrid w:val="0"/>
        </w:rPr>
      </w:pPr>
      <w:r>
        <w:rPr>
          <w:snapToGrid w:val="0"/>
        </w:rPr>
        <w:t>}</w:t>
      </w:r>
    </w:p>
    <w:p w14:paraId="4115F74C" w14:textId="77777777" w:rsidR="000A2459" w:rsidRDefault="000A2459" w:rsidP="000A2459">
      <w:pPr>
        <w:pStyle w:val="PL"/>
        <w:rPr>
          <w:snapToGrid w:val="0"/>
        </w:rPr>
      </w:pPr>
    </w:p>
    <w:p w14:paraId="02BCFD3F" w14:textId="77777777" w:rsidR="000A2459" w:rsidRPr="00C37D2B" w:rsidRDefault="000A2459" w:rsidP="000A2459">
      <w:pPr>
        <w:pStyle w:val="PL"/>
        <w:rPr>
          <w:snapToGrid w:val="0"/>
        </w:rPr>
      </w:pPr>
      <w:r>
        <w:rPr>
          <w:snapToGrid w:val="0"/>
        </w:rPr>
        <w:t>CPAInformationModReqAck</w:t>
      </w:r>
      <w:r w:rsidRPr="00C37D2B">
        <w:rPr>
          <w:snapToGrid w:val="0"/>
        </w:rPr>
        <w:t>-ExtIEs X</w:t>
      </w:r>
      <w:r>
        <w:rPr>
          <w:snapToGrid w:val="0"/>
        </w:rPr>
        <w:t>N</w:t>
      </w:r>
      <w:r w:rsidRPr="00C37D2B">
        <w:rPr>
          <w:snapToGrid w:val="0"/>
        </w:rPr>
        <w:t>AP-PROTOCOL-EXTENSION ::= {</w:t>
      </w:r>
    </w:p>
    <w:p w14:paraId="274C1D2D" w14:textId="77777777" w:rsidR="000A2459" w:rsidRDefault="000A2459" w:rsidP="000A2459">
      <w:pPr>
        <w:pStyle w:val="PL"/>
        <w:rPr>
          <w:snapToGrid w:val="0"/>
        </w:rPr>
      </w:pPr>
      <w:r w:rsidRPr="00F2531D">
        <w:rPr>
          <w:snapToGrid w:val="0"/>
        </w:rPr>
        <w:tab/>
        <w:t>{ ID id-CPACcandidatePSCells-wotherInfo-list</w:t>
      </w:r>
      <w:r w:rsidRPr="00F2531D">
        <w:rPr>
          <w:snapToGrid w:val="0"/>
        </w:rPr>
        <w:tab/>
        <w:t>CRITICALITY reject</w:t>
      </w:r>
      <w:r w:rsidRPr="00F2531D">
        <w:rPr>
          <w:snapToGrid w:val="0"/>
        </w:rPr>
        <w:tab/>
      </w:r>
      <w:r w:rsidRPr="00F2531D">
        <w:rPr>
          <w:snapToGrid w:val="0"/>
        </w:rPr>
        <w:tab/>
        <w:t>EXTENSION CPACcandidatePSCells-wotherInfo-list</w:t>
      </w:r>
      <w:r w:rsidRPr="00F2531D">
        <w:rPr>
          <w:snapToGrid w:val="0"/>
        </w:rPr>
        <w:tab/>
        <w:t>PRESENCE optional},</w:t>
      </w:r>
    </w:p>
    <w:p w14:paraId="2E07FF2C" w14:textId="77777777" w:rsidR="000A2459" w:rsidRPr="00C37D2B" w:rsidRDefault="000A2459" w:rsidP="000A2459">
      <w:pPr>
        <w:pStyle w:val="PL"/>
        <w:rPr>
          <w:snapToGrid w:val="0"/>
        </w:rPr>
      </w:pPr>
      <w:r w:rsidRPr="00C37D2B">
        <w:rPr>
          <w:snapToGrid w:val="0"/>
        </w:rPr>
        <w:tab/>
        <w:t>...</w:t>
      </w:r>
    </w:p>
    <w:p w14:paraId="03D511D5" w14:textId="77777777" w:rsidR="000A2459" w:rsidRPr="00C37D2B" w:rsidRDefault="000A2459" w:rsidP="000A2459">
      <w:pPr>
        <w:pStyle w:val="PL"/>
        <w:rPr>
          <w:snapToGrid w:val="0"/>
        </w:rPr>
      </w:pPr>
      <w:r w:rsidRPr="00C37D2B">
        <w:rPr>
          <w:snapToGrid w:val="0"/>
        </w:rPr>
        <w:t>}</w:t>
      </w:r>
    </w:p>
    <w:p w14:paraId="2019B980" w14:textId="77777777" w:rsidR="000A2459" w:rsidRDefault="000A2459" w:rsidP="000A2459">
      <w:pPr>
        <w:pStyle w:val="PL"/>
        <w:rPr>
          <w:snapToGrid w:val="0"/>
        </w:rPr>
      </w:pPr>
    </w:p>
    <w:p w14:paraId="15EE21EB" w14:textId="77777777" w:rsidR="000A2459" w:rsidRDefault="000A2459" w:rsidP="000A2459">
      <w:pPr>
        <w:pStyle w:val="PL"/>
        <w:rPr>
          <w:snapToGrid w:val="0"/>
        </w:rPr>
      </w:pPr>
      <w:r w:rsidRPr="0065482E">
        <w:rPr>
          <w:snapToGrid w:val="0"/>
        </w:rPr>
        <w:t>C</w:t>
      </w:r>
      <w:r>
        <w:rPr>
          <w:snapToGrid w:val="0"/>
        </w:rPr>
        <w:t>PC-DataForwarding-</w:t>
      </w:r>
      <w:r w:rsidRPr="0065482E">
        <w:rPr>
          <w:snapToGrid w:val="0"/>
        </w:rPr>
        <w:t>Indicator</w:t>
      </w:r>
      <w:r>
        <w:rPr>
          <w:snapToGrid w:val="0"/>
        </w:rPr>
        <w:t xml:space="preserve"> ::= ENUMERATED {triggered, early-data-transmission-stop, ..., coordination-only}</w:t>
      </w:r>
    </w:p>
    <w:p w14:paraId="6B97F39C" w14:textId="77777777" w:rsidR="000A2459" w:rsidRDefault="000A2459" w:rsidP="000A2459">
      <w:pPr>
        <w:pStyle w:val="PL"/>
      </w:pPr>
    </w:p>
    <w:p w14:paraId="3F698D33" w14:textId="77777777" w:rsidR="000A2459" w:rsidRDefault="000A2459" w:rsidP="000A2459">
      <w:pPr>
        <w:pStyle w:val="PL"/>
        <w:rPr>
          <w:snapToGrid w:val="0"/>
        </w:rPr>
      </w:pPr>
      <w:r>
        <w:rPr>
          <w:snapToGrid w:val="0"/>
        </w:rPr>
        <w:t>CPAC-Preparation-Type ::= ENUMERATED {</w:t>
      </w:r>
      <w:r w:rsidRPr="00450534">
        <w:rPr>
          <w:snapToGrid w:val="0"/>
        </w:rPr>
        <w:t>s-cpac, ...</w:t>
      </w:r>
      <w:r>
        <w:rPr>
          <w:snapToGrid w:val="0"/>
        </w:rPr>
        <w:t>}</w:t>
      </w:r>
    </w:p>
    <w:p w14:paraId="4F5ABC29" w14:textId="77777777" w:rsidR="000A2459" w:rsidRDefault="000A2459" w:rsidP="000A2459">
      <w:pPr>
        <w:pStyle w:val="PL"/>
        <w:rPr>
          <w:snapToGrid w:val="0"/>
        </w:rPr>
      </w:pPr>
    </w:p>
    <w:p w14:paraId="66F15A8B" w14:textId="77777777" w:rsidR="000A2459" w:rsidRDefault="000A2459" w:rsidP="000A2459">
      <w:pPr>
        <w:pStyle w:val="PL"/>
        <w:rPr>
          <w:snapToGrid w:val="0"/>
        </w:rPr>
      </w:pPr>
      <w:r>
        <w:rPr>
          <w:snapToGrid w:val="0"/>
        </w:rPr>
        <w:t>CPACInformationModRequired ::= SEQUENCE {</w:t>
      </w:r>
    </w:p>
    <w:p w14:paraId="542B64AE" w14:textId="77777777" w:rsidR="000A2459" w:rsidRDefault="000A2459" w:rsidP="000A2459">
      <w:pPr>
        <w:pStyle w:val="PL"/>
        <w:rPr>
          <w:snapToGrid w:val="0"/>
        </w:rPr>
      </w:pPr>
      <w:r>
        <w:rPr>
          <w:snapToGrid w:val="0"/>
        </w:rPr>
        <w:tab/>
        <w:t>candidate-pscells</w:t>
      </w:r>
      <w:r>
        <w:rPr>
          <w:snapToGrid w:val="0"/>
        </w:rPr>
        <w:tab/>
        <w:t>CPACcandidatePSCells-list,</w:t>
      </w:r>
    </w:p>
    <w:p w14:paraId="1FC24D6A" w14:textId="77777777" w:rsidR="000A2459" w:rsidRPr="00C37D2B" w:rsidRDefault="000A2459" w:rsidP="000A2459">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snapToGrid w:val="0"/>
        </w:rPr>
        <w:t>ProtocolExtensionContainer { {</w:t>
      </w:r>
      <w:r w:rsidRPr="004812B7">
        <w:rPr>
          <w:snapToGrid w:val="0"/>
        </w:rPr>
        <w:t xml:space="preserve"> </w:t>
      </w:r>
      <w:r>
        <w:rPr>
          <w:snapToGrid w:val="0"/>
        </w:rPr>
        <w:t>CPACInformationModRequired</w:t>
      </w:r>
      <w:r w:rsidRPr="00C37D2B">
        <w:rPr>
          <w:snapToGrid w:val="0"/>
        </w:rPr>
        <w:t>-ExtIEs} } OPTIONAL,</w:t>
      </w:r>
    </w:p>
    <w:p w14:paraId="7C20AC0D" w14:textId="77777777" w:rsidR="000A2459" w:rsidRDefault="000A2459" w:rsidP="000A2459">
      <w:pPr>
        <w:pStyle w:val="PL"/>
        <w:rPr>
          <w:snapToGrid w:val="0"/>
        </w:rPr>
      </w:pPr>
      <w:r>
        <w:rPr>
          <w:snapToGrid w:val="0"/>
        </w:rPr>
        <w:tab/>
        <w:t>...</w:t>
      </w:r>
    </w:p>
    <w:p w14:paraId="0C75790B" w14:textId="77777777" w:rsidR="000A2459" w:rsidRDefault="000A2459" w:rsidP="000A2459">
      <w:pPr>
        <w:pStyle w:val="PL"/>
        <w:rPr>
          <w:snapToGrid w:val="0"/>
        </w:rPr>
      </w:pPr>
      <w:r>
        <w:rPr>
          <w:snapToGrid w:val="0"/>
        </w:rPr>
        <w:t>}</w:t>
      </w:r>
    </w:p>
    <w:p w14:paraId="11B15A77" w14:textId="77777777" w:rsidR="000A2459" w:rsidRDefault="000A2459" w:rsidP="000A2459">
      <w:pPr>
        <w:pStyle w:val="PL"/>
        <w:rPr>
          <w:snapToGrid w:val="0"/>
        </w:rPr>
      </w:pPr>
    </w:p>
    <w:p w14:paraId="5BE834EF" w14:textId="77777777" w:rsidR="000A2459" w:rsidRPr="00C37D2B" w:rsidRDefault="000A2459" w:rsidP="000A2459">
      <w:pPr>
        <w:pStyle w:val="PL"/>
        <w:rPr>
          <w:snapToGrid w:val="0"/>
        </w:rPr>
      </w:pPr>
      <w:r>
        <w:rPr>
          <w:snapToGrid w:val="0"/>
        </w:rPr>
        <w:t>CPACInformationModRequired</w:t>
      </w:r>
      <w:r w:rsidRPr="00C37D2B">
        <w:rPr>
          <w:snapToGrid w:val="0"/>
        </w:rPr>
        <w:t>-ExtIEs X</w:t>
      </w:r>
      <w:r>
        <w:rPr>
          <w:snapToGrid w:val="0"/>
        </w:rPr>
        <w:t>N</w:t>
      </w:r>
      <w:r w:rsidRPr="00C37D2B">
        <w:rPr>
          <w:snapToGrid w:val="0"/>
        </w:rPr>
        <w:t>AP-PROTOCOL-EXTENSION ::= {</w:t>
      </w:r>
    </w:p>
    <w:p w14:paraId="7643AD61" w14:textId="77777777" w:rsidR="000A2459" w:rsidRDefault="000A2459" w:rsidP="000A2459">
      <w:pPr>
        <w:pStyle w:val="PL"/>
        <w:rPr>
          <w:snapToGrid w:val="0"/>
        </w:rPr>
      </w:pPr>
      <w:r w:rsidRPr="0056296E">
        <w:rPr>
          <w:snapToGrid w:val="0"/>
        </w:rPr>
        <w:tab/>
        <w:t>{ ID id-CPACcandidatePSCells-wotherInfo-list</w:t>
      </w:r>
      <w:r w:rsidRPr="0056296E">
        <w:rPr>
          <w:snapToGrid w:val="0"/>
        </w:rPr>
        <w:tab/>
        <w:t>CRITICALITY reject</w:t>
      </w:r>
      <w:r w:rsidRPr="0056296E">
        <w:rPr>
          <w:snapToGrid w:val="0"/>
        </w:rPr>
        <w:tab/>
      </w:r>
      <w:r w:rsidRPr="0056296E">
        <w:rPr>
          <w:snapToGrid w:val="0"/>
        </w:rPr>
        <w:tab/>
        <w:t>EXTENSION CPACcandidatePSCells-wotherInfo-list</w:t>
      </w:r>
      <w:r w:rsidRPr="0056296E">
        <w:rPr>
          <w:snapToGrid w:val="0"/>
        </w:rPr>
        <w:tab/>
      </w:r>
      <w:r w:rsidRPr="0056296E">
        <w:rPr>
          <w:snapToGrid w:val="0"/>
        </w:rPr>
        <w:tab/>
        <w:t>PRESENCE optional},</w:t>
      </w:r>
    </w:p>
    <w:p w14:paraId="1D5F6C69" w14:textId="77777777" w:rsidR="000A2459" w:rsidRPr="00C37D2B" w:rsidRDefault="000A2459" w:rsidP="000A2459">
      <w:pPr>
        <w:pStyle w:val="PL"/>
        <w:rPr>
          <w:snapToGrid w:val="0"/>
        </w:rPr>
      </w:pPr>
      <w:r w:rsidRPr="00C37D2B">
        <w:rPr>
          <w:snapToGrid w:val="0"/>
        </w:rPr>
        <w:tab/>
        <w:t>...</w:t>
      </w:r>
    </w:p>
    <w:p w14:paraId="70CEA985" w14:textId="77777777" w:rsidR="000A2459" w:rsidRDefault="000A2459" w:rsidP="000A2459">
      <w:pPr>
        <w:pStyle w:val="PL"/>
        <w:rPr>
          <w:snapToGrid w:val="0"/>
        </w:rPr>
      </w:pPr>
      <w:r w:rsidRPr="00C37D2B">
        <w:rPr>
          <w:snapToGrid w:val="0"/>
        </w:rPr>
        <w:t>}</w:t>
      </w:r>
    </w:p>
    <w:p w14:paraId="434A480E" w14:textId="77777777" w:rsidR="000A2459" w:rsidRDefault="000A2459" w:rsidP="000A2459">
      <w:pPr>
        <w:pStyle w:val="PL"/>
      </w:pPr>
    </w:p>
    <w:p w14:paraId="13BB1AEE" w14:textId="77777777" w:rsidR="000A2459" w:rsidRDefault="000A2459" w:rsidP="000A2459">
      <w:pPr>
        <w:pStyle w:val="PL"/>
        <w:rPr>
          <w:snapToGrid w:val="0"/>
        </w:rPr>
      </w:pPr>
      <w:r>
        <w:rPr>
          <w:snapToGrid w:val="0"/>
        </w:rPr>
        <w:t>CPCInformationUpdate::= SEQUENCE {</w:t>
      </w:r>
    </w:p>
    <w:p w14:paraId="0C04C7C6" w14:textId="77777777" w:rsidR="000A2459" w:rsidRDefault="000A2459" w:rsidP="000A2459">
      <w:pPr>
        <w:pStyle w:val="PL"/>
        <w:rPr>
          <w:snapToGrid w:val="0"/>
        </w:rPr>
      </w:pPr>
      <w:r>
        <w:rPr>
          <w:snapToGrid w:val="0"/>
        </w:rPr>
        <w:tab/>
        <w:t>cpc-target-sn-list</w:t>
      </w:r>
      <w:r>
        <w:rPr>
          <w:snapToGrid w:val="0"/>
        </w:rPr>
        <w:tab/>
      </w:r>
      <w:r>
        <w:rPr>
          <w:snapToGrid w:val="0"/>
        </w:rPr>
        <w:tab/>
      </w:r>
      <w:r>
        <w:rPr>
          <w:snapToGrid w:val="0"/>
        </w:rPr>
        <w:tab/>
      </w:r>
      <w:r>
        <w:rPr>
          <w:snapToGrid w:val="0"/>
        </w:rPr>
        <w:tab/>
      </w:r>
      <w:r>
        <w:rPr>
          <w:snapToGrid w:val="0"/>
        </w:rPr>
        <w:tab/>
        <w:t>CPC-target-SN-mod-list,</w:t>
      </w:r>
    </w:p>
    <w:p w14:paraId="2E70A9F5" w14:textId="77777777" w:rsidR="000A2459" w:rsidRPr="00B64500" w:rsidRDefault="000A2459" w:rsidP="000A2459">
      <w:pPr>
        <w:pStyle w:val="PL"/>
        <w:rPr>
          <w:snapToGrid w:val="0"/>
          <w:lang w:val="fr-FR"/>
        </w:rPr>
      </w:pPr>
      <w:r w:rsidRPr="00C37D2B">
        <w:rPr>
          <w:rFonts w:eastAsia="DengXian"/>
          <w:snapToGrid w:val="0"/>
          <w:lang w:eastAsia="zh-CN"/>
        </w:rPr>
        <w:tab/>
      </w:r>
      <w:r w:rsidRPr="00B64500">
        <w:rPr>
          <w:rFonts w:eastAsia="DengXian"/>
          <w:snapToGrid w:val="0"/>
          <w:lang w:val="fr-FR" w:eastAsia="zh-CN"/>
        </w:rPr>
        <w:t>iE-Extensions</w:t>
      </w:r>
      <w:r w:rsidRPr="00B64500">
        <w:rPr>
          <w:rFonts w:eastAsia="DengXian"/>
          <w:snapToGrid w:val="0"/>
          <w:lang w:val="fr-FR" w:eastAsia="zh-CN"/>
        </w:rPr>
        <w:tab/>
      </w:r>
      <w:r w:rsidRPr="00B64500">
        <w:rPr>
          <w:rFonts w:eastAsia="DengXian"/>
          <w:snapToGrid w:val="0"/>
          <w:lang w:val="fr-FR" w:eastAsia="zh-CN"/>
        </w:rPr>
        <w:tab/>
      </w:r>
      <w:r w:rsidRPr="00B64500">
        <w:rPr>
          <w:snapToGrid w:val="0"/>
          <w:lang w:val="fr-FR"/>
        </w:rPr>
        <w:t>ProtocolExtensionContainer { { CPCInformationUpdate-ExtIEs} } OPTIONAL,</w:t>
      </w:r>
    </w:p>
    <w:p w14:paraId="3334EA3B" w14:textId="77777777" w:rsidR="000A2459" w:rsidRDefault="000A2459" w:rsidP="000A2459">
      <w:pPr>
        <w:pStyle w:val="PL"/>
        <w:rPr>
          <w:snapToGrid w:val="0"/>
        </w:rPr>
      </w:pPr>
      <w:r w:rsidRPr="00B64500">
        <w:rPr>
          <w:snapToGrid w:val="0"/>
          <w:lang w:val="fr-FR"/>
        </w:rPr>
        <w:tab/>
      </w:r>
      <w:r>
        <w:rPr>
          <w:snapToGrid w:val="0"/>
        </w:rPr>
        <w:t>...</w:t>
      </w:r>
    </w:p>
    <w:p w14:paraId="100AA530" w14:textId="77777777" w:rsidR="000A2459" w:rsidRDefault="000A2459" w:rsidP="000A2459">
      <w:pPr>
        <w:pStyle w:val="PL"/>
        <w:rPr>
          <w:snapToGrid w:val="0"/>
        </w:rPr>
      </w:pPr>
      <w:r>
        <w:rPr>
          <w:snapToGrid w:val="0"/>
        </w:rPr>
        <w:t>}</w:t>
      </w:r>
    </w:p>
    <w:p w14:paraId="036FEE6B" w14:textId="77777777" w:rsidR="000A2459" w:rsidRDefault="000A2459" w:rsidP="000A2459">
      <w:pPr>
        <w:pStyle w:val="PL"/>
        <w:rPr>
          <w:snapToGrid w:val="0"/>
        </w:rPr>
      </w:pPr>
    </w:p>
    <w:p w14:paraId="781A3963" w14:textId="77777777" w:rsidR="000A2459" w:rsidRPr="00C37D2B" w:rsidRDefault="000A2459" w:rsidP="000A2459">
      <w:pPr>
        <w:pStyle w:val="PL"/>
        <w:rPr>
          <w:snapToGrid w:val="0"/>
        </w:rPr>
      </w:pPr>
      <w:r>
        <w:rPr>
          <w:snapToGrid w:val="0"/>
        </w:rPr>
        <w:t>CPCInformationUpdate</w:t>
      </w:r>
      <w:r w:rsidRPr="00C37D2B">
        <w:rPr>
          <w:snapToGrid w:val="0"/>
        </w:rPr>
        <w:t>-ExtIEs X</w:t>
      </w:r>
      <w:r>
        <w:rPr>
          <w:snapToGrid w:val="0"/>
        </w:rPr>
        <w:t>N</w:t>
      </w:r>
      <w:r w:rsidRPr="00C37D2B">
        <w:rPr>
          <w:snapToGrid w:val="0"/>
        </w:rPr>
        <w:t>AP-PROTOCOL-EXTENSION ::= {</w:t>
      </w:r>
    </w:p>
    <w:p w14:paraId="211885D9" w14:textId="77777777" w:rsidR="000A2459" w:rsidRPr="00C37D2B" w:rsidRDefault="000A2459" w:rsidP="000A2459">
      <w:pPr>
        <w:pStyle w:val="PL"/>
        <w:rPr>
          <w:snapToGrid w:val="0"/>
        </w:rPr>
      </w:pPr>
      <w:r w:rsidRPr="00C37D2B">
        <w:rPr>
          <w:snapToGrid w:val="0"/>
        </w:rPr>
        <w:tab/>
        <w:t>...</w:t>
      </w:r>
    </w:p>
    <w:p w14:paraId="44D3AB7A" w14:textId="77777777" w:rsidR="000A2459" w:rsidRDefault="000A2459" w:rsidP="000A2459">
      <w:pPr>
        <w:pStyle w:val="PL"/>
        <w:rPr>
          <w:snapToGrid w:val="0"/>
        </w:rPr>
      </w:pPr>
      <w:r w:rsidRPr="00C37D2B">
        <w:rPr>
          <w:snapToGrid w:val="0"/>
        </w:rPr>
        <w:lastRenderedPageBreak/>
        <w:t>}</w:t>
      </w:r>
    </w:p>
    <w:p w14:paraId="07663267" w14:textId="77777777" w:rsidR="000A2459" w:rsidRDefault="000A2459" w:rsidP="000A2459">
      <w:pPr>
        <w:pStyle w:val="PL"/>
        <w:rPr>
          <w:snapToGrid w:val="0"/>
        </w:rPr>
      </w:pPr>
    </w:p>
    <w:p w14:paraId="76A84D0A" w14:textId="77777777" w:rsidR="000A2459" w:rsidRDefault="000A2459" w:rsidP="000A2459">
      <w:pPr>
        <w:pStyle w:val="PL"/>
        <w:rPr>
          <w:snapToGrid w:val="0"/>
        </w:rPr>
      </w:pPr>
    </w:p>
    <w:p w14:paraId="31A07E9B" w14:textId="77777777" w:rsidR="000A2459" w:rsidRDefault="000A2459" w:rsidP="000A2459">
      <w:pPr>
        <w:pStyle w:val="PL"/>
        <w:rPr>
          <w:snapToGrid w:val="0"/>
        </w:rPr>
      </w:pPr>
      <w:r>
        <w:rPr>
          <w:snapToGrid w:val="0"/>
        </w:rPr>
        <w:t>CPC-target-SN-mod-list ::= SEQUENCE (SIZE(1..maxnoofTargetSNs)) OF CPC-target-SN-mod-item</w:t>
      </w:r>
    </w:p>
    <w:p w14:paraId="7525D174" w14:textId="77777777" w:rsidR="000A2459" w:rsidRDefault="000A2459" w:rsidP="000A2459">
      <w:pPr>
        <w:pStyle w:val="PL"/>
        <w:rPr>
          <w:snapToGrid w:val="0"/>
        </w:rPr>
      </w:pPr>
    </w:p>
    <w:p w14:paraId="46E1447A" w14:textId="77777777" w:rsidR="000A2459" w:rsidRDefault="000A2459" w:rsidP="000A2459">
      <w:pPr>
        <w:pStyle w:val="PL"/>
        <w:rPr>
          <w:snapToGrid w:val="0"/>
        </w:rPr>
      </w:pPr>
      <w:r>
        <w:rPr>
          <w:snapToGrid w:val="0"/>
        </w:rPr>
        <w:t>CPC-target-SN-mod-item ::= SEQUENCE {</w:t>
      </w:r>
    </w:p>
    <w:p w14:paraId="4B0CE78B" w14:textId="77777777" w:rsidR="000A2459" w:rsidRDefault="000A2459" w:rsidP="000A2459">
      <w:pPr>
        <w:pStyle w:val="PL"/>
        <w:rPr>
          <w:snapToGrid w:val="0"/>
        </w:rPr>
      </w:pPr>
      <w:r>
        <w:rPr>
          <w:snapToGrid w:val="0"/>
        </w:rPr>
        <w:tab/>
      </w:r>
      <w:r w:rsidRPr="00FD0425">
        <w:rPr>
          <w:snapToGrid w:val="0"/>
        </w:rPr>
        <w:t>target-S-NG-RANnodeID</w:t>
      </w:r>
      <w:r>
        <w:tab/>
      </w:r>
      <w:r>
        <w:tab/>
      </w:r>
      <w:r>
        <w:tab/>
      </w:r>
      <w:r>
        <w:tab/>
      </w:r>
      <w:r w:rsidRPr="00FD0425">
        <w:t>GlobalNG-RANNode-ID</w:t>
      </w:r>
      <w:r>
        <w:rPr>
          <w:rFonts w:eastAsia="DengXian"/>
          <w:snapToGrid w:val="0"/>
          <w:lang w:eastAsia="zh-CN"/>
        </w:rPr>
        <w:t>,</w:t>
      </w:r>
    </w:p>
    <w:p w14:paraId="491B9690" w14:textId="77777777" w:rsidR="000A2459" w:rsidRDefault="000A2459" w:rsidP="000A2459">
      <w:pPr>
        <w:pStyle w:val="PL"/>
        <w:rPr>
          <w:snapToGrid w:val="0"/>
        </w:rPr>
      </w:pPr>
      <w:r>
        <w:rPr>
          <w:snapToGrid w:val="0"/>
        </w:rPr>
        <w:tab/>
        <w:t>candidate-pscells</w:t>
      </w:r>
      <w:r>
        <w:rPr>
          <w:snapToGrid w:val="0"/>
        </w:rPr>
        <w:tab/>
      </w:r>
      <w:r>
        <w:rPr>
          <w:snapToGrid w:val="0"/>
        </w:rPr>
        <w:tab/>
      </w:r>
      <w:r>
        <w:rPr>
          <w:snapToGrid w:val="0"/>
        </w:rPr>
        <w:tab/>
      </w:r>
      <w:r>
        <w:rPr>
          <w:snapToGrid w:val="0"/>
        </w:rPr>
        <w:tab/>
      </w:r>
      <w:r>
        <w:rPr>
          <w:snapToGrid w:val="0"/>
        </w:rPr>
        <w:tab/>
        <w:t>CPCInformationUpdatePSCells-list,</w:t>
      </w:r>
    </w:p>
    <w:p w14:paraId="426BEEB3" w14:textId="77777777" w:rsidR="000A2459" w:rsidRDefault="000A2459" w:rsidP="000A2459">
      <w:pPr>
        <w:pStyle w:val="PL"/>
        <w:rPr>
          <w:snapToGrid w:val="0"/>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Pr>
          <w:snapToGrid w:val="0"/>
        </w:rPr>
        <w:t>ProtocolExtensionContainer { {</w:t>
      </w:r>
      <w:r>
        <w:rPr>
          <w:rFonts w:eastAsia="DengXian"/>
          <w:snapToGrid w:val="0"/>
          <w:lang w:eastAsia="zh-CN"/>
        </w:rPr>
        <w:t>CPC-target-SN-mod-item</w:t>
      </w:r>
      <w:r>
        <w:rPr>
          <w:snapToGrid w:val="0"/>
        </w:rPr>
        <w:t>-ExtIEs} } OPTIONAL,</w:t>
      </w:r>
    </w:p>
    <w:p w14:paraId="41B12171" w14:textId="77777777" w:rsidR="000A2459" w:rsidRDefault="000A2459" w:rsidP="000A2459">
      <w:pPr>
        <w:pStyle w:val="PL"/>
        <w:rPr>
          <w:snapToGrid w:val="0"/>
        </w:rPr>
      </w:pPr>
      <w:r>
        <w:rPr>
          <w:snapToGrid w:val="0"/>
        </w:rPr>
        <w:tab/>
        <w:t>...</w:t>
      </w:r>
    </w:p>
    <w:p w14:paraId="435CD2C7" w14:textId="77777777" w:rsidR="000A2459" w:rsidRDefault="000A2459" w:rsidP="000A2459">
      <w:pPr>
        <w:pStyle w:val="PL"/>
        <w:rPr>
          <w:snapToGrid w:val="0"/>
        </w:rPr>
      </w:pPr>
      <w:r>
        <w:rPr>
          <w:snapToGrid w:val="0"/>
        </w:rPr>
        <w:t>}</w:t>
      </w:r>
    </w:p>
    <w:p w14:paraId="5B0EF741" w14:textId="77777777" w:rsidR="000A2459" w:rsidRDefault="000A2459" w:rsidP="000A2459">
      <w:pPr>
        <w:pStyle w:val="PL"/>
        <w:rPr>
          <w:snapToGrid w:val="0"/>
        </w:rPr>
      </w:pPr>
    </w:p>
    <w:p w14:paraId="68306615" w14:textId="77777777" w:rsidR="000A2459" w:rsidRDefault="000A2459" w:rsidP="000A2459">
      <w:pPr>
        <w:pStyle w:val="PL"/>
        <w:rPr>
          <w:snapToGrid w:val="0"/>
        </w:rPr>
      </w:pPr>
      <w:r>
        <w:rPr>
          <w:rFonts w:eastAsia="DengXian"/>
          <w:snapToGrid w:val="0"/>
          <w:lang w:eastAsia="zh-CN"/>
        </w:rPr>
        <w:t>CPC-target-SN-mod-item</w:t>
      </w:r>
      <w:r>
        <w:rPr>
          <w:snapToGrid w:val="0"/>
        </w:rPr>
        <w:t>-ExtIEs XNAP-PROTOCOL-EXTENSION ::= {</w:t>
      </w:r>
    </w:p>
    <w:p w14:paraId="23C91BEE" w14:textId="77777777" w:rsidR="000A2459" w:rsidRDefault="000A2459" w:rsidP="000A2459">
      <w:pPr>
        <w:pStyle w:val="PL"/>
        <w:rPr>
          <w:snapToGrid w:val="0"/>
        </w:rPr>
      </w:pPr>
      <w:r>
        <w:rPr>
          <w:snapToGrid w:val="0"/>
        </w:rPr>
        <w:tab/>
        <w:t>...</w:t>
      </w:r>
    </w:p>
    <w:p w14:paraId="75414D4E" w14:textId="77777777" w:rsidR="000A2459" w:rsidRDefault="000A2459" w:rsidP="000A2459">
      <w:pPr>
        <w:pStyle w:val="PL"/>
        <w:rPr>
          <w:snapToGrid w:val="0"/>
        </w:rPr>
      </w:pPr>
      <w:r>
        <w:rPr>
          <w:snapToGrid w:val="0"/>
        </w:rPr>
        <w:t>}</w:t>
      </w:r>
    </w:p>
    <w:p w14:paraId="653F8CFD" w14:textId="77777777" w:rsidR="000A2459" w:rsidRDefault="000A2459" w:rsidP="000A2459">
      <w:pPr>
        <w:pStyle w:val="PL"/>
        <w:rPr>
          <w:snapToGrid w:val="0"/>
        </w:rPr>
      </w:pPr>
    </w:p>
    <w:p w14:paraId="5210B63A" w14:textId="77777777" w:rsidR="000A2459" w:rsidRDefault="000A2459" w:rsidP="000A2459">
      <w:pPr>
        <w:pStyle w:val="PL"/>
        <w:rPr>
          <w:snapToGrid w:val="0"/>
        </w:rPr>
      </w:pPr>
      <w:r>
        <w:rPr>
          <w:snapToGrid w:val="0"/>
        </w:rPr>
        <w:t>CPCInformationUpdatePSCells-list ::= SEQUENCE (SIZE(1..maxnoofPSCellCandidates)) OF CPCInformationUpdatePSCells-item</w:t>
      </w:r>
    </w:p>
    <w:p w14:paraId="662BB39F" w14:textId="77777777" w:rsidR="000A2459" w:rsidRDefault="000A2459" w:rsidP="000A2459">
      <w:pPr>
        <w:pStyle w:val="PL"/>
        <w:rPr>
          <w:snapToGrid w:val="0"/>
        </w:rPr>
      </w:pPr>
    </w:p>
    <w:p w14:paraId="3596D1D3" w14:textId="77777777" w:rsidR="000A2459" w:rsidRDefault="000A2459" w:rsidP="000A2459">
      <w:pPr>
        <w:pStyle w:val="PL"/>
        <w:rPr>
          <w:snapToGrid w:val="0"/>
        </w:rPr>
      </w:pPr>
      <w:r>
        <w:rPr>
          <w:snapToGrid w:val="0"/>
        </w:rPr>
        <w:t>CPCInformationUpdatePSCells-item ::= SEQUENCE {</w:t>
      </w:r>
    </w:p>
    <w:p w14:paraId="75FC572D" w14:textId="77777777" w:rsidR="000A2459" w:rsidRPr="00112BCB" w:rsidRDefault="000A2459" w:rsidP="000A2459">
      <w:pPr>
        <w:pStyle w:val="PL"/>
        <w:rPr>
          <w:rFonts w:eastAsia="DengXian"/>
          <w:snapToGrid w:val="0"/>
          <w:lang w:eastAsia="zh-CN"/>
        </w:rPr>
      </w:pPr>
      <w:r>
        <w:rPr>
          <w:snapToGrid w:val="0"/>
        </w:rPr>
        <w:tab/>
        <w:t>pscell-id</w:t>
      </w:r>
      <w:r>
        <w:rPr>
          <w:snapToGrid w:val="0"/>
        </w:rPr>
        <w:tab/>
      </w:r>
      <w:r>
        <w:rPr>
          <w:snapToGrid w:val="0"/>
        </w:rPr>
        <w:tab/>
      </w:r>
      <w:r>
        <w:rPr>
          <w:snapToGrid w:val="0"/>
        </w:rPr>
        <w:tab/>
      </w:r>
      <w:r>
        <w:rPr>
          <w:snapToGrid w:val="0"/>
        </w:rPr>
        <w:tab/>
      </w:r>
      <w:r>
        <w:rPr>
          <w:snapToGrid w:val="0"/>
        </w:rPr>
        <w:tab/>
      </w:r>
      <w:r>
        <w:rPr>
          <w:snapToGrid w:val="0"/>
        </w:rPr>
        <w:tab/>
      </w:r>
      <w:r w:rsidRPr="00C37D2B">
        <w:rPr>
          <w:rFonts w:eastAsia="DengXian"/>
          <w:snapToGrid w:val="0"/>
          <w:lang w:eastAsia="zh-CN"/>
        </w:rPr>
        <w:t>NR</w:t>
      </w:r>
      <w:r>
        <w:rPr>
          <w:rFonts w:eastAsia="DengXian"/>
          <w:snapToGrid w:val="0"/>
          <w:lang w:eastAsia="zh-CN"/>
        </w:rPr>
        <w:t>-</w:t>
      </w:r>
      <w:r w:rsidRPr="00C37D2B">
        <w:rPr>
          <w:rFonts w:eastAsia="DengXian"/>
          <w:snapToGrid w:val="0"/>
          <w:lang w:eastAsia="zh-CN"/>
        </w:rPr>
        <w:t>CGI</w:t>
      </w:r>
      <w:r>
        <w:rPr>
          <w:rFonts w:eastAsia="DengXian"/>
          <w:snapToGrid w:val="0"/>
          <w:lang w:eastAsia="zh-CN"/>
        </w:rPr>
        <w:t>,</w:t>
      </w:r>
    </w:p>
    <w:p w14:paraId="6CA95D25" w14:textId="77777777" w:rsidR="000A2459" w:rsidRPr="00C37D2B" w:rsidRDefault="000A2459" w:rsidP="000A2459">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Pr>
          <w:snapToGrid w:val="0"/>
        </w:rPr>
        <w:t>CPCInformationUpdatePSCells-item</w:t>
      </w:r>
      <w:r w:rsidRPr="00C37D2B">
        <w:rPr>
          <w:snapToGrid w:val="0"/>
        </w:rPr>
        <w:t>-ExtIEs}}</w:t>
      </w:r>
      <w:r w:rsidRPr="00C37D2B">
        <w:rPr>
          <w:snapToGrid w:val="0"/>
        </w:rPr>
        <w:tab/>
        <w:t>OPTIONAL,</w:t>
      </w:r>
    </w:p>
    <w:p w14:paraId="386741C3" w14:textId="77777777" w:rsidR="000A2459" w:rsidRPr="00C37D2B" w:rsidRDefault="000A2459" w:rsidP="000A2459">
      <w:pPr>
        <w:pStyle w:val="PL"/>
        <w:rPr>
          <w:snapToGrid w:val="0"/>
        </w:rPr>
      </w:pPr>
      <w:r w:rsidRPr="00C37D2B">
        <w:rPr>
          <w:snapToGrid w:val="0"/>
        </w:rPr>
        <w:tab/>
        <w:t>...</w:t>
      </w:r>
    </w:p>
    <w:p w14:paraId="6C52B047" w14:textId="77777777" w:rsidR="000A2459" w:rsidRPr="00C37D2B" w:rsidRDefault="000A2459" w:rsidP="000A2459">
      <w:pPr>
        <w:pStyle w:val="PL"/>
        <w:rPr>
          <w:snapToGrid w:val="0"/>
        </w:rPr>
      </w:pPr>
      <w:r w:rsidRPr="00C37D2B">
        <w:rPr>
          <w:snapToGrid w:val="0"/>
        </w:rPr>
        <w:t>}</w:t>
      </w:r>
    </w:p>
    <w:p w14:paraId="3B4176D9" w14:textId="77777777" w:rsidR="000A2459" w:rsidRPr="00C37D2B" w:rsidRDefault="000A2459" w:rsidP="000A2459">
      <w:pPr>
        <w:pStyle w:val="PL"/>
        <w:rPr>
          <w:snapToGrid w:val="0"/>
        </w:rPr>
      </w:pPr>
    </w:p>
    <w:p w14:paraId="597941C4" w14:textId="77777777" w:rsidR="000A2459" w:rsidRPr="00C37D2B" w:rsidRDefault="000A2459" w:rsidP="000A2459">
      <w:pPr>
        <w:pStyle w:val="PL"/>
        <w:rPr>
          <w:snapToGrid w:val="0"/>
        </w:rPr>
      </w:pPr>
      <w:r>
        <w:rPr>
          <w:snapToGrid w:val="0"/>
        </w:rPr>
        <w:t>CPCInformationUpdatePSCells-item</w:t>
      </w:r>
      <w:r w:rsidRPr="00C37D2B">
        <w:rPr>
          <w:snapToGrid w:val="0"/>
        </w:rPr>
        <w:t>-ExtIEs X</w:t>
      </w:r>
      <w:r>
        <w:rPr>
          <w:snapToGrid w:val="0"/>
        </w:rPr>
        <w:t>N</w:t>
      </w:r>
      <w:r w:rsidRPr="00C37D2B">
        <w:rPr>
          <w:snapToGrid w:val="0"/>
        </w:rPr>
        <w:t>AP-PROTOCOL-EXTENSION ::= {</w:t>
      </w:r>
    </w:p>
    <w:p w14:paraId="1BDCDB5D" w14:textId="77777777" w:rsidR="000A2459" w:rsidRPr="00C37D2B" w:rsidRDefault="000A2459" w:rsidP="000A2459">
      <w:pPr>
        <w:pStyle w:val="PL"/>
        <w:rPr>
          <w:snapToGrid w:val="0"/>
        </w:rPr>
      </w:pPr>
      <w:r w:rsidRPr="00C37D2B">
        <w:rPr>
          <w:snapToGrid w:val="0"/>
        </w:rPr>
        <w:tab/>
        <w:t>...</w:t>
      </w:r>
    </w:p>
    <w:p w14:paraId="02D84C7D" w14:textId="77777777" w:rsidR="000A2459" w:rsidRPr="00C37D2B" w:rsidRDefault="000A2459" w:rsidP="000A2459">
      <w:pPr>
        <w:pStyle w:val="PL"/>
        <w:rPr>
          <w:snapToGrid w:val="0"/>
        </w:rPr>
      </w:pPr>
      <w:r w:rsidRPr="00C37D2B">
        <w:rPr>
          <w:snapToGrid w:val="0"/>
        </w:rPr>
        <w:t>}</w:t>
      </w:r>
    </w:p>
    <w:p w14:paraId="3EFB18BF" w14:textId="77777777" w:rsidR="000A2459" w:rsidRDefault="000A2459" w:rsidP="000A2459">
      <w:pPr>
        <w:pStyle w:val="PL"/>
        <w:rPr>
          <w:rFonts w:eastAsia="Malgun Gothic"/>
        </w:rPr>
      </w:pPr>
    </w:p>
    <w:p w14:paraId="41F14037" w14:textId="77777777" w:rsidR="000A2459" w:rsidRPr="00FD0425" w:rsidRDefault="000A2459" w:rsidP="000A2459">
      <w:pPr>
        <w:pStyle w:val="PL"/>
      </w:pPr>
    </w:p>
    <w:p w14:paraId="5F394CE1" w14:textId="77777777" w:rsidR="000A2459" w:rsidRPr="00FD0425" w:rsidRDefault="000A2459" w:rsidP="000A2459">
      <w:pPr>
        <w:pStyle w:val="PL"/>
        <w:rPr>
          <w:snapToGrid w:val="0"/>
        </w:rPr>
      </w:pPr>
      <w:bookmarkStart w:id="2125" w:name="_Hlk515434097"/>
      <w:r w:rsidRPr="00FD0425">
        <w:rPr>
          <w:snapToGrid w:val="0"/>
        </w:rPr>
        <w:t>CriticalityDiagnostics</w:t>
      </w:r>
      <w:bookmarkEnd w:id="2125"/>
      <w:r w:rsidRPr="00FD0425">
        <w:rPr>
          <w:snapToGrid w:val="0"/>
        </w:rPr>
        <w:t xml:space="preserve"> ::= SEQUENCE {</w:t>
      </w:r>
    </w:p>
    <w:p w14:paraId="344737D8" w14:textId="77777777" w:rsidR="000A2459" w:rsidRPr="00FD0425" w:rsidRDefault="000A2459" w:rsidP="000A2459">
      <w:pPr>
        <w:pStyle w:val="PL"/>
        <w:rPr>
          <w:snapToGrid w:val="0"/>
        </w:rPr>
      </w:pP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B3626B9" w14:textId="77777777" w:rsidR="000A2459" w:rsidRPr="00FD0425" w:rsidRDefault="000A2459" w:rsidP="000A2459">
      <w:pPr>
        <w:pStyle w:val="PL"/>
        <w:rPr>
          <w:snapToGrid w:val="0"/>
        </w:rPr>
      </w:pP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TriggeringMessage</w:t>
      </w:r>
      <w:r w:rsidRPr="00FD0425">
        <w:rPr>
          <w:snapToGrid w:val="0"/>
        </w:rPr>
        <w:tab/>
      </w:r>
      <w:r w:rsidRPr="00FD0425">
        <w:rPr>
          <w:snapToGrid w:val="0"/>
        </w:rPr>
        <w:tab/>
      </w:r>
      <w:r w:rsidRPr="00FD0425">
        <w:rPr>
          <w:snapToGrid w:val="0"/>
        </w:rPr>
        <w:tab/>
      </w:r>
      <w:r w:rsidRPr="00FD0425">
        <w:rPr>
          <w:snapToGrid w:val="0"/>
        </w:rPr>
        <w:tab/>
        <w:t>OPTIONAL,</w:t>
      </w:r>
    </w:p>
    <w:p w14:paraId="57784519" w14:textId="77777777" w:rsidR="000A2459" w:rsidRPr="00FD0425" w:rsidRDefault="000A2459" w:rsidP="000A2459">
      <w:pPr>
        <w:pStyle w:val="PL"/>
        <w:rPr>
          <w:snapToGrid w:val="0"/>
        </w:rPr>
      </w:pPr>
      <w:r w:rsidRPr="00FD0425">
        <w:rPr>
          <w:snapToGrid w:val="0"/>
        </w:rPr>
        <w:tab/>
        <w:t>procedureCriticality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BFFAB45" w14:textId="77777777" w:rsidR="000A2459" w:rsidRPr="00FD0425" w:rsidRDefault="000A2459" w:rsidP="000A2459">
      <w:pPr>
        <w:pStyle w:val="PL"/>
        <w:rPr>
          <w:snapToGrid w:val="0"/>
        </w:rPr>
      </w:pPr>
      <w:r w:rsidRPr="00FD0425">
        <w:rPr>
          <w:snapToGrid w:val="0"/>
        </w:rPr>
        <w:tab/>
        <w:t>iEsCriticalityDiagnostics</w:t>
      </w:r>
      <w:r w:rsidRPr="00FD0425">
        <w:rPr>
          <w:snapToGrid w:val="0"/>
        </w:rPr>
        <w:tab/>
      </w:r>
      <w:r w:rsidRPr="00FD0425">
        <w:rPr>
          <w:snapToGrid w:val="0"/>
        </w:rPr>
        <w:tab/>
        <w:t>CriticalityDiagnostics-IE-List</w:t>
      </w:r>
      <w:r w:rsidRPr="00FD0425">
        <w:rPr>
          <w:snapToGrid w:val="0"/>
        </w:rPr>
        <w:tab/>
        <w:t>OPTIONAL,</w:t>
      </w:r>
    </w:p>
    <w:p w14:paraId="5A5A521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{CriticalityDiagnostics-ExtIEs} }</w:t>
      </w:r>
      <w:r w:rsidRPr="00FD0425">
        <w:rPr>
          <w:snapToGrid w:val="0"/>
        </w:rPr>
        <w:tab/>
        <w:t>OPTIONAL,</w:t>
      </w:r>
    </w:p>
    <w:p w14:paraId="560BA534" w14:textId="77777777" w:rsidR="000A2459" w:rsidRPr="00FD0425" w:rsidRDefault="000A2459" w:rsidP="000A2459">
      <w:pPr>
        <w:pStyle w:val="PL"/>
        <w:rPr>
          <w:snapToGrid w:val="0"/>
        </w:rPr>
      </w:pPr>
      <w:r w:rsidRPr="00FD0425">
        <w:rPr>
          <w:snapToGrid w:val="0"/>
        </w:rPr>
        <w:tab/>
        <w:t>...</w:t>
      </w:r>
    </w:p>
    <w:p w14:paraId="17CD90DD" w14:textId="77777777" w:rsidR="000A2459" w:rsidRPr="00FD0425" w:rsidRDefault="000A2459" w:rsidP="000A2459">
      <w:pPr>
        <w:pStyle w:val="PL"/>
        <w:rPr>
          <w:snapToGrid w:val="0"/>
        </w:rPr>
      </w:pPr>
      <w:r w:rsidRPr="00FD0425">
        <w:rPr>
          <w:snapToGrid w:val="0"/>
        </w:rPr>
        <w:t>}</w:t>
      </w:r>
    </w:p>
    <w:p w14:paraId="443B2103" w14:textId="77777777" w:rsidR="000A2459" w:rsidRPr="00FD0425" w:rsidRDefault="000A2459" w:rsidP="000A2459">
      <w:pPr>
        <w:pStyle w:val="PL"/>
        <w:rPr>
          <w:snapToGrid w:val="0"/>
        </w:rPr>
      </w:pPr>
    </w:p>
    <w:p w14:paraId="2B6E48CE" w14:textId="77777777" w:rsidR="000A2459" w:rsidRPr="00FD0425" w:rsidRDefault="000A2459" w:rsidP="000A2459">
      <w:pPr>
        <w:pStyle w:val="PL"/>
        <w:rPr>
          <w:snapToGrid w:val="0"/>
        </w:rPr>
      </w:pPr>
      <w:r w:rsidRPr="00FD0425">
        <w:rPr>
          <w:snapToGrid w:val="0"/>
        </w:rPr>
        <w:t>CriticalityDiagnostics-ExtIEs XNAP-PROTOCOL-EXTENSION ::= {</w:t>
      </w:r>
    </w:p>
    <w:p w14:paraId="40EBE313" w14:textId="77777777" w:rsidR="000A2459" w:rsidRPr="00FD0425" w:rsidRDefault="000A2459" w:rsidP="000A2459">
      <w:pPr>
        <w:pStyle w:val="PL"/>
        <w:rPr>
          <w:snapToGrid w:val="0"/>
        </w:rPr>
      </w:pPr>
      <w:r w:rsidRPr="00FD0425">
        <w:rPr>
          <w:snapToGrid w:val="0"/>
        </w:rPr>
        <w:tab/>
        <w:t>...</w:t>
      </w:r>
    </w:p>
    <w:p w14:paraId="34731A62" w14:textId="77777777" w:rsidR="000A2459" w:rsidRPr="00FD0425" w:rsidRDefault="000A2459" w:rsidP="000A2459">
      <w:pPr>
        <w:pStyle w:val="PL"/>
        <w:rPr>
          <w:snapToGrid w:val="0"/>
        </w:rPr>
      </w:pPr>
      <w:r w:rsidRPr="00FD0425">
        <w:rPr>
          <w:snapToGrid w:val="0"/>
        </w:rPr>
        <w:t>}</w:t>
      </w:r>
    </w:p>
    <w:p w14:paraId="3EC7EA35" w14:textId="77777777" w:rsidR="000A2459" w:rsidRPr="00FD0425" w:rsidRDefault="000A2459" w:rsidP="000A2459">
      <w:pPr>
        <w:pStyle w:val="PL"/>
      </w:pPr>
    </w:p>
    <w:p w14:paraId="1670CD78" w14:textId="77777777" w:rsidR="000A2459" w:rsidRPr="00FD0425" w:rsidRDefault="000A2459" w:rsidP="000A2459">
      <w:pPr>
        <w:pStyle w:val="PL"/>
        <w:rPr>
          <w:snapToGrid w:val="0"/>
        </w:rPr>
      </w:pPr>
      <w:r w:rsidRPr="00FD0425">
        <w:rPr>
          <w:snapToGrid w:val="0"/>
        </w:rPr>
        <w:t>CriticalityDiagnostics-IE-List ::= SEQUENCE (SIZE (1..maxNrOfErrors)) OF</w:t>
      </w:r>
    </w:p>
    <w:p w14:paraId="008742C0" w14:textId="77777777" w:rsidR="000A2459" w:rsidRPr="00FD0425" w:rsidRDefault="000A2459" w:rsidP="000A2459">
      <w:pPr>
        <w:pStyle w:val="PL"/>
        <w:rPr>
          <w:snapToGrid w:val="0"/>
        </w:rPr>
      </w:pPr>
      <w:r w:rsidRPr="00FD0425">
        <w:rPr>
          <w:snapToGrid w:val="0"/>
        </w:rPr>
        <w:tab/>
        <w:t>SEQUENCE {</w:t>
      </w:r>
    </w:p>
    <w:p w14:paraId="60185E2B" w14:textId="77777777" w:rsidR="000A2459" w:rsidRPr="00FD0425" w:rsidRDefault="000A2459" w:rsidP="000A2459">
      <w:pPr>
        <w:pStyle w:val="PL"/>
        <w:rPr>
          <w:snapToGrid w:val="0"/>
        </w:rPr>
      </w:pPr>
      <w:r w:rsidRPr="00FD0425">
        <w:rPr>
          <w:snapToGrid w:val="0"/>
        </w:rPr>
        <w:tab/>
      </w:r>
      <w:r w:rsidRPr="00FD0425">
        <w:rPr>
          <w:snapToGrid w:val="0"/>
        </w:rPr>
        <w:tab/>
        <w:t>iECriticality</w:t>
      </w:r>
      <w:r w:rsidRPr="00FD0425">
        <w:rPr>
          <w:snapToGrid w:val="0"/>
        </w:rPr>
        <w:tab/>
      </w:r>
      <w:r w:rsidRPr="00FD0425">
        <w:rPr>
          <w:snapToGrid w:val="0"/>
        </w:rPr>
        <w:tab/>
      </w:r>
      <w:r w:rsidRPr="00FD0425">
        <w:rPr>
          <w:snapToGrid w:val="0"/>
        </w:rPr>
        <w:tab/>
        <w:t>Criticality,</w:t>
      </w:r>
    </w:p>
    <w:p w14:paraId="21E18E16" w14:textId="77777777" w:rsidR="000A2459" w:rsidRPr="00FD0425" w:rsidRDefault="000A2459" w:rsidP="000A2459">
      <w:pPr>
        <w:pStyle w:val="PL"/>
        <w:rPr>
          <w:snapToGrid w:val="0"/>
        </w:rPr>
      </w:pPr>
      <w:r w:rsidRPr="00FD0425">
        <w:rPr>
          <w:snapToGrid w:val="0"/>
        </w:rPr>
        <w:tab/>
      </w:r>
      <w:r w:rsidRPr="00FD0425">
        <w:rPr>
          <w:snapToGrid w:val="0"/>
        </w:rPr>
        <w:tab/>
        <w:t>iE-ID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w:t>
      </w:r>
    </w:p>
    <w:p w14:paraId="6514A799" w14:textId="77777777" w:rsidR="000A2459" w:rsidRPr="00FD0425" w:rsidRDefault="000A2459" w:rsidP="000A2459">
      <w:pPr>
        <w:pStyle w:val="PL"/>
        <w:rPr>
          <w:snapToGrid w:val="0"/>
        </w:rPr>
      </w:pPr>
      <w:r w:rsidRPr="00FD0425">
        <w:rPr>
          <w:snapToGrid w:val="0"/>
        </w:rPr>
        <w:tab/>
      </w:r>
      <w:r w:rsidRPr="00FD0425">
        <w:rPr>
          <w:snapToGrid w:val="0"/>
        </w:rPr>
        <w:tab/>
        <w:t>typeOfError</w:t>
      </w:r>
      <w:r w:rsidRPr="00FD0425">
        <w:rPr>
          <w:snapToGrid w:val="0"/>
        </w:rPr>
        <w:tab/>
      </w:r>
      <w:r w:rsidRPr="00FD0425">
        <w:rPr>
          <w:snapToGrid w:val="0"/>
        </w:rPr>
        <w:tab/>
      </w:r>
      <w:r w:rsidRPr="00FD0425">
        <w:rPr>
          <w:snapToGrid w:val="0"/>
        </w:rPr>
        <w:tab/>
      </w:r>
      <w:r w:rsidRPr="00FD0425">
        <w:rPr>
          <w:snapToGrid w:val="0"/>
        </w:rPr>
        <w:tab/>
        <w:t>TypeOfError,</w:t>
      </w:r>
    </w:p>
    <w:p w14:paraId="646E8EF8" w14:textId="77777777" w:rsidR="000A2459" w:rsidRPr="00FD0425" w:rsidRDefault="000A2459" w:rsidP="000A2459">
      <w:pPr>
        <w:pStyle w:val="PL"/>
        <w:rPr>
          <w:snapToGrid w:val="0"/>
        </w:rPr>
      </w:pPr>
      <w:r w:rsidRPr="00FD0425">
        <w:rPr>
          <w:snapToGrid w:val="0"/>
        </w:rPr>
        <w:tab/>
      </w:r>
      <w:r w:rsidRPr="00FD0425">
        <w:rPr>
          <w:snapToGrid w:val="0"/>
        </w:rPr>
        <w:tab/>
        <w:t>iE-Extensions</w:t>
      </w:r>
      <w:r w:rsidRPr="00FD0425">
        <w:rPr>
          <w:snapToGrid w:val="0"/>
        </w:rPr>
        <w:tab/>
      </w:r>
      <w:r w:rsidRPr="00FD0425">
        <w:rPr>
          <w:snapToGrid w:val="0"/>
        </w:rPr>
        <w:tab/>
      </w:r>
      <w:r w:rsidRPr="00FD0425">
        <w:rPr>
          <w:snapToGrid w:val="0"/>
        </w:rPr>
        <w:tab/>
        <w:t>ProtocolExtensionContainer { {CriticalityDiagnostics-IE-List-ExtIEs} } OPTIONAL,</w:t>
      </w:r>
    </w:p>
    <w:p w14:paraId="006F99A3" w14:textId="77777777" w:rsidR="000A2459" w:rsidRPr="00FD0425" w:rsidRDefault="000A2459" w:rsidP="000A2459">
      <w:pPr>
        <w:pStyle w:val="PL"/>
        <w:rPr>
          <w:snapToGrid w:val="0"/>
        </w:rPr>
      </w:pPr>
      <w:r w:rsidRPr="00FD0425">
        <w:rPr>
          <w:snapToGrid w:val="0"/>
        </w:rPr>
        <w:tab/>
      </w:r>
      <w:r w:rsidRPr="00FD0425">
        <w:rPr>
          <w:snapToGrid w:val="0"/>
        </w:rPr>
        <w:tab/>
        <w:t>...</w:t>
      </w:r>
    </w:p>
    <w:p w14:paraId="5465B803" w14:textId="77777777" w:rsidR="000A2459" w:rsidRPr="00FD0425" w:rsidRDefault="000A2459" w:rsidP="000A2459">
      <w:pPr>
        <w:pStyle w:val="PL"/>
        <w:rPr>
          <w:snapToGrid w:val="0"/>
        </w:rPr>
      </w:pPr>
      <w:r w:rsidRPr="00FD0425">
        <w:rPr>
          <w:snapToGrid w:val="0"/>
        </w:rPr>
        <w:t>}</w:t>
      </w:r>
    </w:p>
    <w:p w14:paraId="5D5134F7" w14:textId="77777777" w:rsidR="000A2459" w:rsidRPr="00FD0425" w:rsidRDefault="000A2459" w:rsidP="000A2459">
      <w:pPr>
        <w:pStyle w:val="PL"/>
        <w:rPr>
          <w:snapToGrid w:val="0"/>
        </w:rPr>
      </w:pPr>
    </w:p>
    <w:p w14:paraId="0F69BFED" w14:textId="77777777" w:rsidR="000A2459" w:rsidRPr="00FD0425" w:rsidRDefault="000A2459" w:rsidP="000A2459">
      <w:pPr>
        <w:pStyle w:val="PL"/>
        <w:rPr>
          <w:snapToGrid w:val="0"/>
        </w:rPr>
      </w:pPr>
      <w:r w:rsidRPr="00FD0425">
        <w:rPr>
          <w:snapToGrid w:val="0"/>
        </w:rPr>
        <w:t>CriticalityDiagnostics-IE-List-ExtIEs XNAP-PROTOCOL-EXTENSION ::= {</w:t>
      </w:r>
    </w:p>
    <w:p w14:paraId="66F4928E" w14:textId="77777777" w:rsidR="000A2459" w:rsidRPr="00FD0425" w:rsidRDefault="000A2459" w:rsidP="000A2459">
      <w:pPr>
        <w:pStyle w:val="PL"/>
        <w:rPr>
          <w:snapToGrid w:val="0"/>
        </w:rPr>
      </w:pPr>
      <w:r w:rsidRPr="00FD0425">
        <w:rPr>
          <w:snapToGrid w:val="0"/>
        </w:rPr>
        <w:tab/>
        <w:t>...</w:t>
      </w:r>
    </w:p>
    <w:p w14:paraId="4FA738E9" w14:textId="77777777" w:rsidR="000A2459" w:rsidRPr="00FD0425" w:rsidRDefault="000A2459" w:rsidP="000A2459">
      <w:pPr>
        <w:pStyle w:val="PL"/>
        <w:rPr>
          <w:snapToGrid w:val="0"/>
        </w:rPr>
      </w:pPr>
      <w:r w:rsidRPr="00FD0425">
        <w:rPr>
          <w:snapToGrid w:val="0"/>
        </w:rPr>
        <w:lastRenderedPageBreak/>
        <w:t>}</w:t>
      </w:r>
    </w:p>
    <w:p w14:paraId="5D3F2EFD" w14:textId="77777777" w:rsidR="000A2459" w:rsidRPr="00FD0425" w:rsidRDefault="000A2459" w:rsidP="000A2459">
      <w:pPr>
        <w:pStyle w:val="PL"/>
      </w:pPr>
    </w:p>
    <w:p w14:paraId="5BFA92C6" w14:textId="77777777" w:rsidR="000A2459" w:rsidRPr="00FD0425" w:rsidRDefault="000A2459" w:rsidP="000A2459">
      <w:pPr>
        <w:pStyle w:val="PL"/>
      </w:pPr>
    </w:p>
    <w:p w14:paraId="36DDA13A" w14:textId="77777777" w:rsidR="000A2459" w:rsidRPr="00FD0425" w:rsidRDefault="000A2459" w:rsidP="000A2459">
      <w:pPr>
        <w:pStyle w:val="PL"/>
      </w:pPr>
      <w:r w:rsidRPr="00FD0425">
        <w:t>C-RNTI ::= BIT STRING (SIZE(16))</w:t>
      </w:r>
    </w:p>
    <w:p w14:paraId="6F7F0C1A" w14:textId="77777777" w:rsidR="000A2459" w:rsidRPr="0092743E" w:rsidRDefault="000A2459" w:rsidP="000A2459">
      <w:pPr>
        <w:pStyle w:val="PL"/>
      </w:pPr>
    </w:p>
    <w:p w14:paraId="78004012" w14:textId="77777777" w:rsidR="000A2459" w:rsidRDefault="000A2459" w:rsidP="000A2459">
      <w:pPr>
        <w:pStyle w:val="PL"/>
        <w:rPr>
          <w:noProof w:val="0"/>
          <w:snapToGrid w:val="0"/>
          <w:lang w:eastAsia="zh-CN"/>
        </w:rPr>
      </w:pPr>
      <w:r>
        <w:rPr>
          <w:noProof w:val="0"/>
          <w:snapToGrid w:val="0"/>
          <w:lang w:eastAsia="zh-CN"/>
        </w:rPr>
        <w:t xml:space="preserve">CSI-RS-MTC-Configuration-List </w:t>
      </w:r>
      <w:r w:rsidRPr="00ED266B">
        <w:rPr>
          <w:noProof w:val="0"/>
          <w:snapToGrid w:val="0"/>
          <w:lang w:eastAsia="zh-CN"/>
        </w:rPr>
        <w:t>::= SEQUENCE (SIZE(1..</w:t>
      </w:r>
      <w:r w:rsidRPr="005549D7">
        <w:rPr>
          <w:i/>
          <w:lang w:eastAsia="ja-JP"/>
        </w:rPr>
        <w:t xml:space="preserve"> </w:t>
      </w:r>
      <w:r w:rsidRPr="005549D7">
        <w:rPr>
          <w:iCs/>
          <w:lang w:eastAsia="ja-JP"/>
        </w:rPr>
        <w:t>maxnoofCSIRS</w:t>
      </w:r>
      <w:r>
        <w:rPr>
          <w:iCs/>
          <w:lang w:eastAsia="ja-JP"/>
        </w:rPr>
        <w:t>c</w:t>
      </w:r>
      <w:r w:rsidRPr="005549D7">
        <w:rPr>
          <w:iCs/>
          <w:lang w:eastAsia="ja-JP"/>
        </w:rPr>
        <w:t>onfigurations</w:t>
      </w:r>
      <w:r w:rsidRPr="00ED266B">
        <w:rPr>
          <w:noProof w:val="0"/>
          <w:snapToGrid w:val="0"/>
          <w:lang w:eastAsia="zh-CN"/>
        </w:rPr>
        <w:t xml:space="preserve">)) OF </w:t>
      </w:r>
      <w:r>
        <w:rPr>
          <w:noProof w:val="0"/>
          <w:snapToGrid w:val="0"/>
          <w:lang w:eastAsia="zh-CN"/>
        </w:rPr>
        <w:t>CSI-RS-MTC-Configuration-Item</w:t>
      </w:r>
    </w:p>
    <w:p w14:paraId="3CA6F1D8" w14:textId="77777777" w:rsidR="000A2459" w:rsidRDefault="000A2459" w:rsidP="000A2459">
      <w:pPr>
        <w:pStyle w:val="PL"/>
        <w:rPr>
          <w:noProof w:val="0"/>
          <w:snapToGrid w:val="0"/>
          <w:lang w:eastAsia="zh-CN"/>
        </w:rPr>
      </w:pPr>
    </w:p>
    <w:p w14:paraId="6B98B652" w14:textId="77777777" w:rsidR="000A2459" w:rsidRPr="00ED266B" w:rsidRDefault="000A2459" w:rsidP="000A2459">
      <w:pPr>
        <w:pStyle w:val="PL"/>
        <w:rPr>
          <w:noProof w:val="0"/>
          <w:snapToGrid w:val="0"/>
          <w:lang w:eastAsia="zh-CN"/>
        </w:rPr>
      </w:pPr>
      <w:r>
        <w:rPr>
          <w:noProof w:val="0"/>
          <w:snapToGrid w:val="0"/>
          <w:lang w:eastAsia="zh-CN"/>
        </w:rPr>
        <w:t>CSI-RS-MTC-Configuration-Item</w:t>
      </w:r>
      <w:r w:rsidRPr="00ED266B">
        <w:rPr>
          <w:noProof w:val="0"/>
          <w:snapToGrid w:val="0"/>
          <w:lang w:eastAsia="zh-CN"/>
        </w:rPr>
        <w:t xml:space="preserve"> ::= SEQUENCE {</w:t>
      </w:r>
    </w:p>
    <w:p w14:paraId="5C97533C" w14:textId="77777777" w:rsidR="000A2459" w:rsidRDefault="000A2459" w:rsidP="000A2459">
      <w:pPr>
        <w:pStyle w:val="PL"/>
        <w:rPr>
          <w:noProof w:val="0"/>
          <w:snapToGrid w:val="0"/>
          <w:lang w:eastAsia="zh-CN"/>
        </w:rPr>
      </w:pPr>
      <w:r w:rsidRPr="00ED266B">
        <w:rPr>
          <w:noProof w:val="0"/>
          <w:snapToGrid w:val="0"/>
          <w:lang w:eastAsia="zh-CN"/>
        </w:rPr>
        <w:tab/>
      </w:r>
      <w:r>
        <w:rPr>
          <w:noProof w:val="0"/>
          <w:snapToGrid w:val="0"/>
          <w:lang w:eastAsia="zh-CN"/>
        </w:rPr>
        <w:t>csi-RS-Index</w:t>
      </w:r>
      <w:r>
        <w:rPr>
          <w:noProof w:val="0"/>
          <w:snapToGrid w:val="0"/>
          <w:lang w:eastAsia="zh-CN"/>
        </w:rPr>
        <w:tab/>
      </w:r>
      <w:r>
        <w:rPr>
          <w:noProof w:val="0"/>
          <w:snapToGrid w:val="0"/>
          <w:lang w:eastAsia="zh-CN"/>
        </w:rPr>
        <w:tab/>
      </w:r>
      <w:r>
        <w:rPr>
          <w:noProof w:val="0"/>
          <w:snapToGrid w:val="0"/>
          <w:lang w:eastAsia="zh-CN"/>
        </w:rPr>
        <w:tab/>
        <w:t>INTEGER(0..95),</w:t>
      </w:r>
    </w:p>
    <w:p w14:paraId="346110EB" w14:textId="77777777" w:rsidR="000A2459" w:rsidRDefault="000A2459" w:rsidP="000A2459">
      <w:pPr>
        <w:pStyle w:val="PL"/>
        <w:rPr>
          <w:noProof w:val="0"/>
          <w:snapToGrid w:val="0"/>
          <w:lang w:eastAsia="zh-CN"/>
        </w:rPr>
      </w:pPr>
      <w:r w:rsidRPr="00422978">
        <w:rPr>
          <w:noProof w:val="0"/>
          <w:snapToGrid w:val="0"/>
          <w:lang w:eastAsia="zh-CN"/>
        </w:rPr>
        <w:tab/>
        <w:t>csi-RS-Status</w:t>
      </w:r>
      <w:r w:rsidRPr="00422978">
        <w:rPr>
          <w:noProof w:val="0"/>
          <w:snapToGrid w:val="0"/>
          <w:lang w:eastAsia="zh-CN"/>
        </w:rPr>
        <w:tab/>
      </w:r>
      <w:r w:rsidRPr="00422978">
        <w:rPr>
          <w:noProof w:val="0"/>
          <w:snapToGrid w:val="0"/>
          <w:lang w:eastAsia="zh-CN"/>
        </w:rPr>
        <w:tab/>
      </w:r>
      <w:r w:rsidRPr="00422978">
        <w:rPr>
          <w:noProof w:val="0"/>
          <w:snapToGrid w:val="0"/>
          <w:lang w:eastAsia="zh-CN"/>
        </w:rPr>
        <w:tab/>
        <w:t>ENUMERATED {activ</w:t>
      </w:r>
      <w:r>
        <w:rPr>
          <w:noProof w:val="0"/>
          <w:snapToGrid w:val="0"/>
          <w:lang w:eastAsia="zh-CN"/>
        </w:rPr>
        <w:t>ated</w:t>
      </w:r>
      <w:r w:rsidRPr="00422978">
        <w:rPr>
          <w:noProof w:val="0"/>
          <w:snapToGrid w:val="0"/>
          <w:lang w:eastAsia="zh-CN"/>
        </w:rPr>
        <w:t>,</w:t>
      </w:r>
      <w:r>
        <w:rPr>
          <w:noProof w:val="0"/>
          <w:snapToGrid w:val="0"/>
          <w:lang w:eastAsia="zh-CN"/>
        </w:rPr>
        <w:t xml:space="preserve"> de</w:t>
      </w:r>
      <w:r w:rsidRPr="00422978">
        <w:rPr>
          <w:noProof w:val="0"/>
          <w:snapToGrid w:val="0"/>
          <w:lang w:eastAsia="zh-CN"/>
        </w:rPr>
        <w:t>activ</w:t>
      </w:r>
      <w:r>
        <w:rPr>
          <w:noProof w:val="0"/>
          <w:snapToGrid w:val="0"/>
          <w:lang w:eastAsia="zh-CN"/>
        </w:rPr>
        <w:t>ated</w:t>
      </w:r>
      <w:r w:rsidRPr="00422978">
        <w:rPr>
          <w:noProof w:val="0"/>
          <w:snapToGrid w:val="0"/>
          <w:lang w:eastAsia="zh-CN"/>
        </w:rPr>
        <w:t>, ...},</w:t>
      </w:r>
    </w:p>
    <w:p w14:paraId="0AD2E556" w14:textId="77777777" w:rsidR="000A2459" w:rsidRDefault="000A2459" w:rsidP="000A2459">
      <w:pPr>
        <w:pStyle w:val="PL"/>
        <w:rPr>
          <w:noProof w:val="0"/>
          <w:snapToGrid w:val="0"/>
          <w:lang w:eastAsia="zh-CN"/>
        </w:rPr>
      </w:pPr>
      <w:r>
        <w:rPr>
          <w:noProof w:val="0"/>
          <w:snapToGrid w:val="0"/>
          <w:lang w:eastAsia="zh-CN"/>
        </w:rPr>
        <w:tab/>
        <w:t>csi-RS-Neighbour-List</w:t>
      </w:r>
      <w:r>
        <w:rPr>
          <w:noProof w:val="0"/>
          <w:snapToGrid w:val="0"/>
          <w:lang w:eastAsia="zh-CN"/>
        </w:rPr>
        <w:tab/>
        <w:t>CSI-RS-Neighbour-List OPTIONAL,</w:t>
      </w:r>
    </w:p>
    <w:p w14:paraId="57B4BF2D" w14:textId="77777777" w:rsidR="000A2459" w:rsidRPr="002979D8" w:rsidRDefault="000A2459" w:rsidP="000A2459">
      <w:pPr>
        <w:pStyle w:val="PL"/>
        <w:rPr>
          <w:noProof w:val="0"/>
          <w:snapToGrid w:val="0"/>
          <w:lang w:val="fr-FR" w:eastAsia="zh-CN"/>
        </w:rPr>
      </w:pPr>
      <w:r w:rsidRPr="00ED266B">
        <w:rPr>
          <w:noProof w:val="0"/>
          <w:snapToGrid w:val="0"/>
          <w:lang w:eastAsia="zh-CN"/>
        </w:rPr>
        <w:tab/>
      </w:r>
      <w:r w:rsidRPr="002979D8">
        <w:rPr>
          <w:noProof w:val="0"/>
          <w:snapToGrid w:val="0"/>
          <w:lang w:val="fr-FR" w:eastAsia="zh-CN"/>
        </w:rPr>
        <w:t>iE-Extensions</w:t>
      </w:r>
      <w:r w:rsidRPr="002979D8">
        <w:rPr>
          <w:noProof w:val="0"/>
          <w:snapToGrid w:val="0"/>
          <w:lang w:val="fr-FR" w:eastAsia="zh-CN"/>
        </w:rPr>
        <w:tab/>
      </w:r>
      <w:r w:rsidRPr="002979D8">
        <w:rPr>
          <w:noProof w:val="0"/>
          <w:snapToGrid w:val="0"/>
          <w:lang w:val="fr-FR" w:eastAsia="zh-CN"/>
        </w:rPr>
        <w:tab/>
      </w:r>
      <w:r w:rsidRPr="002979D8">
        <w:rPr>
          <w:noProof w:val="0"/>
          <w:snapToGrid w:val="0"/>
          <w:lang w:val="fr-FR" w:eastAsia="zh-CN"/>
        </w:rPr>
        <w:tab/>
        <w:t>ProtocolExtensionContainer { { CSI-RS-MTC-Configuration-Item-ExtIEs} }</w:t>
      </w:r>
      <w:r w:rsidRPr="002979D8">
        <w:rPr>
          <w:noProof w:val="0"/>
          <w:snapToGrid w:val="0"/>
          <w:lang w:val="fr-FR" w:eastAsia="zh-CN"/>
        </w:rPr>
        <w:tab/>
        <w:t>OPTIONAL,</w:t>
      </w:r>
    </w:p>
    <w:p w14:paraId="4C16FE42" w14:textId="77777777" w:rsidR="000A2459" w:rsidRPr="00ED266B" w:rsidRDefault="000A2459" w:rsidP="000A2459">
      <w:pPr>
        <w:pStyle w:val="PL"/>
        <w:rPr>
          <w:noProof w:val="0"/>
          <w:snapToGrid w:val="0"/>
          <w:lang w:eastAsia="zh-CN"/>
        </w:rPr>
      </w:pPr>
      <w:r w:rsidRPr="002979D8">
        <w:rPr>
          <w:noProof w:val="0"/>
          <w:snapToGrid w:val="0"/>
          <w:lang w:val="fr-FR" w:eastAsia="zh-CN"/>
        </w:rPr>
        <w:tab/>
      </w:r>
      <w:r w:rsidRPr="00ED266B">
        <w:rPr>
          <w:noProof w:val="0"/>
          <w:snapToGrid w:val="0"/>
          <w:lang w:eastAsia="zh-CN"/>
        </w:rPr>
        <w:t>...</w:t>
      </w:r>
    </w:p>
    <w:p w14:paraId="29250CCF" w14:textId="77777777" w:rsidR="000A2459" w:rsidRDefault="000A2459" w:rsidP="000A2459">
      <w:pPr>
        <w:pStyle w:val="PL"/>
        <w:rPr>
          <w:noProof w:val="0"/>
          <w:snapToGrid w:val="0"/>
          <w:lang w:eastAsia="zh-CN"/>
        </w:rPr>
      </w:pPr>
      <w:r w:rsidRPr="00ED266B">
        <w:rPr>
          <w:noProof w:val="0"/>
          <w:snapToGrid w:val="0"/>
          <w:lang w:eastAsia="zh-CN"/>
        </w:rPr>
        <w:t>}</w:t>
      </w:r>
    </w:p>
    <w:p w14:paraId="0D692B15" w14:textId="77777777" w:rsidR="000A2459" w:rsidRDefault="000A2459" w:rsidP="000A2459">
      <w:pPr>
        <w:pStyle w:val="PL"/>
        <w:rPr>
          <w:noProof w:val="0"/>
          <w:snapToGrid w:val="0"/>
          <w:lang w:eastAsia="zh-CN"/>
        </w:rPr>
      </w:pPr>
    </w:p>
    <w:p w14:paraId="16A67BDB" w14:textId="77777777" w:rsidR="000A2459" w:rsidRPr="00ED266B" w:rsidRDefault="000A2459" w:rsidP="000A2459">
      <w:pPr>
        <w:pStyle w:val="PL"/>
        <w:rPr>
          <w:noProof w:val="0"/>
          <w:snapToGrid w:val="0"/>
          <w:lang w:eastAsia="zh-CN"/>
        </w:rPr>
      </w:pPr>
      <w:r>
        <w:rPr>
          <w:noProof w:val="0"/>
          <w:snapToGrid w:val="0"/>
          <w:lang w:eastAsia="zh-CN"/>
        </w:rPr>
        <w:t>CSI-RS-MTC-Configuration-Item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0BEA2F05"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321A779B" w14:textId="77777777" w:rsidR="000A2459" w:rsidRDefault="000A2459" w:rsidP="000A2459">
      <w:pPr>
        <w:pStyle w:val="PL"/>
        <w:rPr>
          <w:noProof w:val="0"/>
          <w:snapToGrid w:val="0"/>
          <w:lang w:eastAsia="zh-CN"/>
        </w:rPr>
      </w:pPr>
      <w:r w:rsidRPr="00ED266B">
        <w:rPr>
          <w:noProof w:val="0"/>
          <w:snapToGrid w:val="0"/>
          <w:lang w:eastAsia="zh-CN"/>
        </w:rPr>
        <w:t>}</w:t>
      </w:r>
    </w:p>
    <w:p w14:paraId="3C6B5644" w14:textId="77777777" w:rsidR="000A2459" w:rsidRDefault="000A2459" w:rsidP="000A2459">
      <w:pPr>
        <w:pStyle w:val="PL"/>
        <w:rPr>
          <w:noProof w:val="0"/>
          <w:snapToGrid w:val="0"/>
          <w:lang w:eastAsia="zh-CN"/>
        </w:rPr>
      </w:pPr>
    </w:p>
    <w:p w14:paraId="7CD94A30" w14:textId="77777777" w:rsidR="000A2459" w:rsidRDefault="000A2459" w:rsidP="000A2459">
      <w:pPr>
        <w:pStyle w:val="PL"/>
        <w:rPr>
          <w:noProof w:val="0"/>
          <w:snapToGrid w:val="0"/>
          <w:lang w:eastAsia="zh-CN"/>
        </w:rPr>
      </w:pPr>
      <w:r>
        <w:rPr>
          <w:noProof w:val="0"/>
          <w:snapToGrid w:val="0"/>
          <w:lang w:eastAsia="zh-CN"/>
        </w:rPr>
        <w:t xml:space="preserve">CSI-RS-Neighbour-List </w:t>
      </w:r>
      <w:r w:rsidRPr="00ED266B">
        <w:rPr>
          <w:noProof w:val="0"/>
          <w:snapToGrid w:val="0"/>
          <w:lang w:eastAsia="zh-CN"/>
        </w:rPr>
        <w:t>::= SEQUENCE (SIZE(1..</w:t>
      </w:r>
      <w:r w:rsidRPr="005549D7">
        <w:rPr>
          <w:i/>
          <w:lang w:eastAsia="ja-JP"/>
        </w:rPr>
        <w:t xml:space="preserve"> </w:t>
      </w:r>
      <w:r w:rsidRPr="005549D7">
        <w:rPr>
          <w:iCs/>
          <w:lang w:eastAsia="ja-JP"/>
        </w:rPr>
        <w:t>maxnoofCSIRSneighbourCells</w:t>
      </w:r>
      <w:r w:rsidRPr="00ED266B">
        <w:rPr>
          <w:noProof w:val="0"/>
          <w:snapToGrid w:val="0"/>
          <w:lang w:eastAsia="zh-CN"/>
        </w:rPr>
        <w:t xml:space="preserve">)) OF </w:t>
      </w:r>
      <w:r>
        <w:rPr>
          <w:noProof w:val="0"/>
          <w:snapToGrid w:val="0"/>
          <w:lang w:eastAsia="zh-CN"/>
        </w:rPr>
        <w:t>CSI-RS-Neighbour-Item</w:t>
      </w:r>
    </w:p>
    <w:p w14:paraId="37000B53" w14:textId="77777777" w:rsidR="000A2459" w:rsidRDefault="000A2459" w:rsidP="000A2459">
      <w:pPr>
        <w:pStyle w:val="PL"/>
        <w:rPr>
          <w:noProof w:val="0"/>
          <w:snapToGrid w:val="0"/>
          <w:lang w:eastAsia="zh-CN"/>
        </w:rPr>
      </w:pPr>
    </w:p>
    <w:p w14:paraId="17BF3A9C" w14:textId="77777777" w:rsidR="000A2459" w:rsidRPr="00ED266B" w:rsidRDefault="000A2459" w:rsidP="000A2459">
      <w:pPr>
        <w:pStyle w:val="PL"/>
        <w:rPr>
          <w:noProof w:val="0"/>
          <w:snapToGrid w:val="0"/>
          <w:lang w:eastAsia="zh-CN"/>
        </w:rPr>
      </w:pPr>
      <w:r>
        <w:rPr>
          <w:noProof w:val="0"/>
          <w:snapToGrid w:val="0"/>
          <w:lang w:eastAsia="zh-CN"/>
        </w:rPr>
        <w:t>CSI-RS-Neighbour-Item ::=</w:t>
      </w:r>
      <w:r w:rsidRPr="005549D7">
        <w:rPr>
          <w:noProof w:val="0"/>
          <w:snapToGrid w:val="0"/>
          <w:lang w:eastAsia="zh-CN"/>
        </w:rPr>
        <w:t xml:space="preserve"> </w:t>
      </w:r>
      <w:r w:rsidRPr="00ED266B">
        <w:rPr>
          <w:noProof w:val="0"/>
          <w:snapToGrid w:val="0"/>
          <w:lang w:eastAsia="zh-CN"/>
        </w:rPr>
        <w:t>SEQUENCE {</w:t>
      </w:r>
    </w:p>
    <w:p w14:paraId="1E3822C7" w14:textId="77777777" w:rsidR="000A2459" w:rsidRDefault="000A2459" w:rsidP="000A2459">
      <w:pPr>
        <w:pStyle w:val="PL"/>
        <w:rPr>
          <w:noProof w:val="0"/>
          <w:snapToGrid w:val="0"/>
          <w:lang w:eastAsia="zh-CN"/>
        </w:rPr>
      </w:pPr>
      <w:r w:rsidRPr="00ED266B">
        <w:rPr>
          <w:noProof w:val="0"/>
          <w:snapToGrid w:val="0"/>
          <w:lang w:eastAsia="zh-CN"/>
        </w:rPr>
        <w:tab/>
      </w:r>
      <w:r w:rsidRPr="00485BDB">
        <w:rPr>
          <w:noProof w:val="0"/>
          <w:snapToGrid w:val="0"/>
          <w:lang w:eastAsia="zh-CN"/>
        </w:rPr>
        <w:t>nr-cgi</w:t>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sidRPr="00485BDB">
        <w:rPr>
          <w:noProof w:val="0"/>
          <w:snapToGrid w:val="0"/>
          <w:lang w:eastAsia="zh-CN"/>
        </w:rPr>
        <w:tab/>
      </w:r>
      <w:r>
        <w:rPr>
          <w:noProof w:val="0"/>
          <w:snapToGrid w:val="0"/>
          <w:lang w:eastAsia="zh-CN"/>
        </w:rPr>
        <w:tab/>
      </w:r>
      <w:r>
        <w:rPr>
          <w:noProof w:val="0"/>
          <w:snapToGrid w:val="0"/>
          <w:lang w:eastAsia="zh-CN"/>
        </w:rPr>
        <w:tab/>
      </w:r>
      <w:r w:rsidRPr="009C2989">
        <w:rPr>
          <w:noProof w:val="0"/>
          <w:snapToGrid w:val="0"/>
          <w:lang w:eastAsia="zh-CN"/>
        </w:rPr>
        <w:t>NR-CGI</w:t>
      </w:r>
      <w:r w:rsidRPr="00485BDB">
        <w:rPr>
          <w:noProof w:val="0"/>
          <w:snapToGrid w:val="0"/>
          <w:lang w:eastAsia="zh-CN"/>
        </w:rPr>
        <w:t>,</w:t>
      </w:r>
    </w:p>
    <w:p w14:paraId="6A9AF74B" w14:textId="77777777" w:rsidR="000A2459" w:rsidRDefault="000A2459" w:rsidP="000A2459">
      <w:pPr>
        <w:pStyle w:val="PL"/>
        <w:rPr>
          <w:noProof w:val="0"/>
          <w:snapToGrid w:val="0"/>
          <w:lang w:eastAsia="zh-CN"/>
        </w:rPr>
      </w:pPr>
      <w:r>
        <w:rPr>
          <w:noProof w:val="0"/>
          <w:snapToGrid w:val="0"/>
          <w:lang w:eastAsia="zh-CN"/>
        </w:rPr>
        <w:tab/>
        <w:t xml:space="preserve">csi-RS-MTC-Neighbour-List </w:t>
      </w:r>
      <w:r>
        <w:rPr>
          <w:noProof w:val="0"/>
          <w:snapToGrid w:val="0"/>
          <w:lang w:eastAsia="zh-CN"/>
        </w:rPr>
        <w:tab/>
        <w:t>CSI-RS-MTC-Neighbour-List OPTIONAL,</w:t>
      </w:r>
    </w:p>
    <w:p w14:paraId="560DF1A1" w14:textId="77777777" w:rsidR="000A2459" w:rsidRPr="00ED266B" w:rsidRDefault="000A2459" w:rsidP="000A2459">
      <w:pPr>
        <w:pStyle w:val="PL"/>
        <w:rPr>
          <w:noProof w:val="0"/>
          <w:snapToGrid w:val="0"/>
          <w:lang w:eastAsia="zh-CN"/>
        </w:rPr>
      </w:pPr>
      <w:r>
        <w:rPr>
          <w:noProof w:val="0"/>
          <w:snapToGrid w:val="0"/>
          <w:lang w:eastAsia="zh-CN"/>
        </w:rPr>
        <w:tab/>
      </w:r>
      <w:r w:rsidRPr="00ED266B">
        <w:rPr>
          <w:noProof w:val="0"/>
          <w:snapToGrid w:val="0"/>
          <w:lang w:eastAsia="zh-CN"/>
        </w:rPr>
        <w:t>iE-Extensions</w:t>
      </w:r>
      <w:r w:rsidRPr="00ED266B">
        <w:rPr>
          <w:noProof w:val="0"/>
          <w:snapToGrid w:val="0"/>
          <w:lang w:eastAsia="zh-CN"/>
        </w:rPr>
        <w:tab/>
      </w:r>
      <w:r w:rsidRPr="00ED266B">
        <w:rPr>
          <w:noProof w:val="0"/>
          <w:snapToGrid w:val="0"/>
          <w:lang w:eastAsia="zh-CN"/>
        </w:rPr>
        <w:tab/>
      </w:r>
      <w:r>
        <w:rPr>
          <w:noProof w:val="0"/>
          <w:snapToGrid w:val="0"/>
          <w:lang w:eastAsia="zh-CN"/>
        </w:rPr>
        <w:tab/>
      </w:r>
      <w:r w:rsidRPr="00ED266B">
        <w:rPr>
          <w:noProof w:val="0"/>
          <w:snapToGrid w:val="0"/>
          <w:lang w:eastAsia="zh-CN"/>
        </w:rPr>
        <w:t xml:space="preserve">ProtocolExtensionContainer { { </w:t>
      </w:r>
      <w:r>
        <w:rPr>
          <w:noProof w:val="0"/>
          <w:snapToGrid w:val="0"/>
          <w:lang w:eastAsia="zh-CN"/>
        </w:rPr>
        <w:t>CSI-RS-Neighbour-Item</w:t>
      </w:r>
      <w:r w:rsidRPr="00ED266B">
        <w:rPr>
          <w:noProof w:val="0"/>
          <w:snapToGrid w:val="0"/>
          <w:lang w:eastAsia="zh-CN"/>
        </w:rPr>
        <w:t>-ExtIEs} }</w:t>
      </w:r>
      <w:r w:rsidRPr="00ED266B">
        <w:rPr>
          <w:noProof w:val="0"/>
          <w:snapToGrid w:val="0"/>
          <w:lang w:eastAsia="zh-CN"/>
        </w:rPr>
        <w:tab/>
        <w:t>OPTIONAL,</w:t>
      </w:r>
    </w:p>
    <w:p w14:paraId="6FFB9137" w14:textId="77777777" w:rsidR="000A2459" w:rsidRDefault="000A2459" w:rsidP="000A2459">
      <w:pPr>
        <w:pStyle w:val="PL"/>
        <w:rPr>
          <w:noProof w:val="0"/>
          <w:snapToGrid w:val="0"/>
          <w:lang w:eastAsia="zh-CN"/>
        </w:rPr>
      </w:pPr>
      <w:r>
        <w:rPr>
          <w:noProof w:val="0"/>
          <w:snapToGrid w:val="0"/>
          <w:lang w:eastAsia="zh-CN"/>
        </w:rPr>
        <w:tab/>
        <w:t>...</w:t>
      </w:r>
    </w:p>
    <w:p w14:paraId="20FEE21E" w14:textId="77777777" w:rsidR="000A2459" w:rsidRDefault="000A2459" w:rsidP="000A2459">
      <w:pPr>
        <w:pStyle w:val="PL"/>
        <w:rPr>
          <w:noProof w:val="0"/>
          <w:snapToGrid w:val="0"/>
          <w:lang w:eastAsia="zh-CN"/>
        </w:rPr>
      </w:pPr>
      <w:r w:rsidRPr="00ED266B">
        <w:rPr>
          <w:noProof w:val="0"/>
          <w:snapToGrid w:val="0"/>
          <w:lang w:eastAsia="zh-CN"/>
        </w:rPr>
        <w:t>}</w:t>
      </w:r>
    </w:p>
    <w:p w14:paraId="6D356B8B" w14:textId="77777777" w:rsidR="000A2459" w:rsidRDefault="000A2459" w:rsidP="000A2459">
      <w:pPr>
        <w:pStyle w:val="PL"/>
        <w:rPr>
          <w:noProof w:val="0"/>
          <w:snapToGrid w:val="0"/>
          <w:lang w:eastAsia="zh-CN"/>
        </w:rPr>
      </w:pPr>
    </w:p>
    <w:p w14:paraId="356B9AC0" w14:textId="77777777" w:rsidR="000A2459" w:rsidRPr="00ED266B" w:rsidRDefault="000A2459" w:rsidP="000A2459">
      <w:pPr>
        <w:pStyle w:val="PL"/>
        <w:rPr>
          <w:noProof w:val="0"/>
          <w:snapToGrid w:val="0"/>
          <w:lang w:eastAsia="zh-CN"/>
        </w:rPr>
      </w:pPr>
      <w:r>
        <w:rPr>
          <w:noProof w:val="0"/>
          <w:snapToGrid w:val="0"/>
          <w:lang w:eastAsia="zh-CN"/>
        </w:rPr>
        <w:t>CSI-RS-Neighbour-Item-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7C1C76E9"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6B0ACD91" w14:textId="77777777" w:rsidR="000A2459" w:rsidRDefault="000A2459" w:rsidP="000A2459">
      <w:pPr>
        <w:pStyle w:val="PL"/>
        <w:rPr>
          <w:noProof w:val="0"/>
          <w:snapToGrid w:val="0"/>
          <w:lang w:eastAsia="zh-CN"/>
        </w:rPr>
      </w:pPr>
      <w:r w:rsidRPr="00ED266B">
        <w:rPr>
          <w:noProof w:val="0"/>
          <w:snapToGrid w:val="0"/>
          <w:lang w:eastAsia="zh-CN"/>
        </w:rPr>
        <w:t>}</w:t>
      </w:r>
    </w:p>
    <w:p w14:paraId="187D1682" w14:textId="77777777" w:rsidR="000A2459" w:rsidRDefault="000A2459" w:rsidP="000A2459">
      <w:pPr>
        <w:pStyle w:val="PL"/>
        <w:rPr>
          <w:noProof w:val="0"/>
          <w:snapToGrid w:val="0"/>
          <w:lang w:eastAsia="zh-CN"/>
        </w:rPr>
      </w:pPr>
    </w:p>
    <w:p w14:paraId="11D5432F" w14:textId="77777777" w:rsidR="000A2459" w:rsidRDefault="000A2459" w:rsidP="000A2459">
      <w:pPr>
        <w:pStyle w:val="PL"/>
        <w:rPr>
          <w:noProof w:val="0"/>
          <w:snapToGrid w:val="0"/>
          <w:lang w:eastAsia="zh-CN"/>
        </w:rPr>
      </w:pPr>
    </w:p>
    <w:p w14:paraId="3D7F2044" w14:textId="77777777" w:rsidR="000A2459" w:rsidRDefault="000A2459" w:rsidP="000A2459">
      <w:pPr>
        <w:pStyle w:val="PL"/>
        <w:rPr>
          <w:noProof w:val="0"/>
          <w:snapToGrid w:val="0"/>
          <w:lang w:eastAsia="zh-CN"/>
        </w:rPr>
      </w:pPr>
      <w:r>
        <w:rPr>
          <w:noProof w:val="0"/>
          <w:snapToGrid w:val="0"/>
          <w:lang w:eastAsia="zh-CN"/>
        </w:rPr>
        <w:t xml:space="preserve">CSI-RS-MTC-Neighbour-List </w:t>
      </w:r>
      <w:r w:rsidRPr="00ED266B">
        <w:rPr>
          <w:noProof w:val="0"/>
          <w:snapToGrid w:val="0"/>
          <w:lang w:eastAsia="zh-CN"/>
        </w:rPr>
        <w:t>::= SEQUENCE (SIZE(1..</w:t>
      </w:r>
      <w:r w:rsidRPr="005549D7">
        <w:rPr>
          <w:i/>
          <w:lang w:eastAsia="ja-JP"/>
        </w:rPr>
        <w:t xml:space="preserve"> </w:t>
      </w:r>
      <w:r w:rsidRPr="005549D7">
        <w:rPr>
          <w:iCs/>
          <w:lang w:eastAsia="ja-JP"/>
        </w:rPr>
        <w:t>maxnoofCSIRSneighbourCells</w:t>
      </w:r>
      <w:r>
        <w:rPr>
          <w:iCs/>
          <w:lang w:eastAsia="ja-JP"/>
        </w:rPr>
        <w:t>InMTC</w:t>
      </w:r>
      <w:r w:rsidRPr="00ED266B">
        <w:rPr>
          <w:noProof w:val="0"/>
          <w:snapToGrid w:val="0"/>
          <w:lang w:eastAsia="zh-CN"/>
        </w:rPr>
        <w:t xml:space="preserve">)) OF </w:t>
      </w:r>
      <w:r>
        <w:rPr>
          <w:noProof w:val="0"/>
          <w:snapToGrid w:val="0"/>
          <w:lang w:eastAsia="zh-CN"/>
        </w:rPr>
        <w:t>CSI-RS-MTC-Neighbour-Item</w:t>
      </w:r>
    </w:p>
    <w:p w14:paraId="5105A166" w14:textId="77777777" w:rsidR="000A2459" w:rsidRDefault="000A2459" w:rsidP="000A2459">
      <w:pPr>
        <w:pStyle w:val="PL"/>
        <w:rPr>
          <w:noProof w:val="0"/>
          <w:snapToGrid w:val="0"/>
          <w:lang w:eastAsia="zh-CN"/>
        </w:rPr>
      </w:pPr>
    </w:p>
    <w:p w14:paraId="600DB7F2" w14:textId="77777777" w:rsidR="000A2459" w:rsidRPr="00ED266B" w:rsidRDefault="000A2459" w:rsidP="000A2459">
      <w:pPr>
        <w:pStyle w:val="PL"/>
        <w:rPr>
          <w:noProof w:val="0"/>
          <w:snapToGrid w:val="0"/>
          <w:lang w:eastAsia="zh-CN"/>
        </w:rPr>
      </w:pPr>
      <w:r>
        <w:rPr>
          <w:noProof w:val="0"/>
          <w:snapToGrid w:val="0"/>
          <w:lang w:eastAsia="zh-CN"/>
        </w:rPr>
        <w:t>CSI-RS-MTC-Neighbour-Item ::=</w:t>
      </w:r>
      <w:r w:rsidRPr="005549D7">
        <w:rPr>
          <w:noProof w:val="0"/>
          <w:snapToGrid w:val="0"/>
          <w:lang w:eastAsia="zh-CN"/>
        </w:rPr>
        <w:t xml:space="preserve"> </w:t>
      </w:r>
      <w:r w:rsidRPr="00ED266B">
        <w:rPr>
          <w:noProof w:val="0"/>
          <w:snapToGrid w:val="0"/>
          <w:lang w:eastAsia="zh-CN"/>
        </w:rPr>
        <w:t>SEQUENCE {</w:t>
      </w:r>
    </w:p>
    <w:p w14:paraId="09569C5A" w14:textId="77777777" w:rsidR="000A2459" w:rsidRDefault="000A2459" w:rsidP="000A2459">
      <w:pPr>
        <w:pStyle w:val="PL"/>
        <w:rPr>
          <w:noProof w:val="0"/>
          <w:snapToGrid w:val="0"/>
          <w:lang w:eastAsia="zh-CN"/>
        </w:rPr>
      </w:pPr>
      <w:r w:rsidRPr="00ED266B">
        <w:rPr>
          <w:noProof w:val="0"/>
          <w:snapToGrid w:val="0"/>
          <w:lang w:eastAsia="zh-CN"/>
        </w:rPr>
        <w:tab/>
      </w:r>
      <w:r>
        <w:rPr>
          <w:noProof w:val="0"/>
          <w:snapToGrid w:val="0"/>
          <w:lang w:eastAsia="zh-CN"/>
        </w:rPr>
        <w:t>csi-RS-Index</w:t>
      </w:r>
      <w:r>
        <w:rPr>
          <w:noProof w:val="0"/>
          <w:snapToGrid w:val="0"/>
          <w:lang w:eastAsia="zh-CN"/>
        </w:rPr>
        <w:tab/>
      </w:r>
      <w:r>
        <w:rPr>
          <w:noProof w:val="0"/>
          <w:snapToGrid w:val="0"/>
          <w:lang w:eastAsia="zh-CN"/>
        </w:rPr>
        <w:tab/>
        <w:t>INTEGER(0..95),</w:t>
      </w:r>
    </w:p>
    <w:p w14:paraId="5AB8EF94" w14:textId="77777777" w:rsidR="000A2459" w:rsidRPr="00ED266B" w:rsidRDefault="000A2459" w:rsidP="000A2459">
      <w:pPr>
        <w:pStyle w:val="PL"/>
        <w:rPr>
          <w:noProof w:val="0"/>
          <w:snapToGrid w:val="0"/>
          <w:lang w:eastAsia="zh-CN"/>
        </w:rPr>
      </w:pPr>
      <w:r w:rsidRPr="00ED266B">
        <w:rPr>
          <w:noProof w:val="0"/>
          <w:snapToGrid w:val="0"/>
          <w:lang w:eastAsia="zh-CN"/>
        </w:rPr>
        <w:tab/>
        <w:t>iE-Extensions</w:t>
      </w:r>
      <w:r w:rsidRPr="00ED266B">
        <w:rPr>
          <w:noProof w:val="0"/>
          <w:snapToGrid w:val="0"/>
          <w:lang w:eastAsia="zh-CN"/>
        </w:rPr>
        <w:tab/>
      </w:r>
      <w:r w:rsidRPr="00ED266B">
        <w:rPr>
          <w:noProof w:val="0"/>
          <w:snapToGrid w:val="0"/>
          <w:lang w:eastAsia="zh-CN"/>
        </w:rPr>
        <w:tab/>
        <w:t xml:space="preserve">ProtocolExtensionContainer { { </w:t>
      </w:r>
      <w:r>
        <w:rPr>
          <w:noProof w:val="0"/>
          <w:snapToGrid w:val="0"/>
          <w:lang w:eastAsia="zh-CN"/>
        </w:rPr>
        <w:t>CSI-RS-MTC-Neighbour-Item</w:t>
      </w:r>
      <w:r w:rsidRPr="00ED266B">
        <w:rPr>
          <w:noProof w:val="0"/>
          <w:snapToGrid w:val="0"/>
          <w:lang w:eastAsia="zh-CN"/>
        </w:rPr>
        <w:t>-ExtIEs} }</w:t>
      </w:r>
      <w:r w:rsidRPr="00ED266B">
        <w:rPr>
          <w:noProof w:val="0"/>
          <w:snapToGrid w:val="0"/>
          <w:lang w:eastAsia="zh-CN"/>
        </w:rPr>
        <w:tab/>
        <w:t>OPTIONAL,</w:t>
      </w:r>
    </w:p>
    <w:p w14:paraId="03CBD42A"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3D97091A" w14:textId="77777777" w:rsidR="000A2459" w:rsidRDefault="000A2459" w:rsidP="000A2459">
      <w:pPr>
        <w:pStyle w:val="PL"/>
        <w:rPr>
          <w:noProof w:val="0"/>
          <w:snapToGrid w:val="0"/>
          <w:lang w:eastAsia="zh-CN"/>
        </w:rPr>
      </w:pPr>
      <w:r w:rsidRPr="00ED266B">
        <w:rPr>
          <w:noProof w:val="0"/>
          <w:snapToGrid w:val="0"/>
          <w:lang w:eastAsia="zh-CN"/>
        </w:rPr>
        <w:t>}</w:t>
      </w:r>
    </w:p>
    <w:p w14:paraId="66450CF9" w14:textId="77777777" w:rsidR="000A2459" w:rsidRDefault="000A2459" w:rsidP="000A2459">
      <w:pPr>
        <w:pStyle w:val="PL"/>
        <w:rPr>
          <w:noProof w:val="0"/>
          <w:snapToGrid w:val="0"/>
          <w:lang w:eastAsia="zh-CN"/>
        </w:rPr>
      </w:pPr>
    </w:p>
    <w:p w14:paraId="020FA732" w14:textId="77777777" w:rsidR="000A2459" w:rsidRDefault="000A2459" w:rsidP="000A2459">
      <w:pPr>
        <w:pStyle w:val="PL"/>
        <w:rPr>
          <w:noProof w:val="0"/>
          <w:snapToGrid w:val="0"/>
          <w:lang w:eastAsia="zh-CN"/>
        </w:rPr>
      </w:pPr>
    </w:p>
    <w:p w14:paraId="2D8DCA82" w14:textId="77777777" w:rsidR="000A2459" w:rsidRPr="00ED266B" w:rsidRDefault="000A2459" w:rsidP="000A2459">
      <w:pPr>
        <w:pStyle w:val="PL"/>
        <w:rPr>
          <w:noProof w:val="0"/>
          <w:snapToGrid w:val="0"/>
          <w:lang w:eastAsia="zh-CN"/>
        </w:rPr>
      </w:pPr>
      <w:r>
        <w:rPr>
          <w:noProof w:val="0"/>
          <w:snapToGrid w:val="0"/>
          <w:lang w:eastAsia="zh-CN"/>
        </w:rPr>
        <w:t>CSI-RS-MTC-Neighbour-Item</w:t>
      </w:r>
      <w:r w:rsidRPr="00ED266B">
        <w:rPr>
          <w:noProof w:val="0"/>
          <w:snapToGrid w:val="0"/>
          <w:lang w:eastAsia="zh-CN"/>
        </w:rPr>
        <w:t>-ExtIEs X</w:t>
      </w:r>
      <w:r>
        <w:rPr>
          <w:noProof w:val="0"/>
          <w:snapToGrid w:val="0"/>
          <w:lang w:eastAsia="zh-CN"/>
        </w:rPr>
        <w:t>N</w:t>
      </w:r>
      <w:r w:rsidRPr="00ED266B">
        <w:rPr>
          <w:noProof w:val="0"/>
          <w:snapToGrid w:val="0"/>
          <w:lang w:eastAsia="zh-CN"/>
        </w:rPr>
        <w:t>AP-PROTOCOL-EXTENSION ::= {</w:t>
      </w:r>
    </w:p>
    <w:p w14:paraId="339EB08D" w14:textId="77777777" w:rsidR="000A2459" w:rsidRPr="00ED266B" w:rsidRDefault="000A2459" w:rsidP="000A2459">
      <w:pPr>
        <w:pStyle w:val="PL"/>
        <w:rPr>
          <w:noProof w:val="0"/>
          <w:snapToGrid w:val="0"/>
          <w:lang w:eastAsia="zh-CN"/>
        </w:rPr>
      </w:pPr>
      <w:r w:rsidRPr="00ED266B">
        <w:rPr>
          <w:noProof w:val="0"/>
          <w:snapToGrid w:val="0"/>
          <w:lang w:eastAsia="zh-CN"/>
        </w:rPr>
        <w:tab/>
        <w:t>...</w:t>
      </w:r>
    </w:p>
    <w:p w14:paraId="69E7DB1A" w14:textId="77777777" w:rsidR="000A2459" w:rsidRDefault="000A2459" w:rsidP="000A2459">
      <w:pPr>
        <w:pStyle w:val="PL"/>
        <w:rPr>
          <w:noProof w:val="0"/>
          <w:snapToGrid w:val="0"/>
          <w:lang w:eastAsia="zh-CN"/>
        </w:rPr>
      </w:pPr>
      <w:r w:rsidRPr="00ED266B">
        <w:rPr>
          <w:noProof w:val="0"/>
          <w:snapToGrid w:val="0"/>
          <w:lang w:eastAsia="zh-CN"/>
        </w:rPr>
        <w:t>}</w:t>
      </w:r>
    </w:p>
    <w:p w14:paraId="7ECD5207" w14:textId="77777777" w:rsidR="000A2459" w:rsidRPr="00686D6E" w:rsidRDefault="000A2459" w:rsidP="000A2459">
      <w:pPr>
        <w:pStyle w:val="PL"/>
      </w:pPr>
    </w:p>
    <w:p w14:paraId="25D0D1BA" w14:textId="77777777" w:rsidR="000A2459" w:rsidRPr="00FD0425" w:rsidRDefault="000A2459" w:rsidP="000A2459">
      <w:pPr>
        <w:pStyle w:val="PL"/>
      </w:pPr>
    </w:p>
    <w:p w14:paraId="570A97B9" w14:textId="77777777" w:rsidR="000A2459" w:rsidRPr="00FD0425" w:rsidRDefault="000A2459" w:rsidP="000A2459">
      <w:pPr>
        <w:pStyle w:val="PL"/>
      </w:pPr>
    </w:p>
    <w:p w14:paraId="4C6B752A" w14:textId="77777777" w:rsidR="000A2459" w:rsidRPr="00FD0425" w:rsidRDefault="000A2459" w:rsidP="000A2459">
      <w:pPr>
        <w:pStyle w:val="PL"/>
        <w:rPr>
          <w:snapToGrid w:val="0"/>
        </w:rPr>
      </w:pPr>
      <w:r w:rsidRPr="00FD0425">
        <w:rPr>
          <w:snapToGrid w:val="0"/>
          <w:lang w:eastAsia="zh-CN"/>
        </w:rPr>
        <w:t>C</w:t>
      </w:r>
      <w:r w:rsidRPr="00FD0425">
        <w:rPr>
          <w:snapToGrid w:val="0"/>
        </w:rPr>
        <w:t>yclicPrefix-E-UTRA-DL</w:t>
      </w:r>
      <w:r w:rsidRPr="00FD0425">
        <w:rPr>
          <w:snapToGrid w:val="0"/>
          <w:lang w:eastAsia="zh-CN"/>
        </w:rPr>
        <w:t xml:space="preserve"> ::= </w:t>
      </w:r>
      <w:r w:rsidRPr="00FD0425">
        <w:rPr>
          <w:snapToGrid w:val="0"/>
        </w:rPr>
        <w:t>ENUMERATED {</w:t>
      </w:r>
    </w:p>
    <w:p w14:paraId="517AA7BF" w14:textId="77777777" w:rsidR="000A2459" w:rsidRPr="00FD0425" w:rsidRDefault="000A2459" w:rsidP="000A2459">
      <w:pPr>
        <w:pStyle w:val="PL"/>
        <w:rPr>
          <w:snapToGrid w:val="0"/>
          <w:lang w:eastAsia="zh-CN"/>
        </w:rPr>
      </w:pPr>
      <w:r w:rsidRPr="00FD0425">
        <w:rPr>
          <w:snapToGrid w:val="0"/>
          <w:lang w:eastAsia="zh-CN"/>
        </w:rPr>
        <w:tab/>
        <w:t>normal,</w:t>
      </w:r>
    </w:p>
    <w:p w14:paraId="69821BE8" w14:textId="77777777" w:rsidR="000A2459" w:rsidRPr="00FD0425" w:rsidRDefault="000A2459" w:rsidP="000A2459">
      <w:pPr>
        <w:pStyle w:val="PL"/>
        <w:rPr>
          <w:snapToGrid w:val="0"/>
          <w:lang w:eastAsia="zh-CN"/>
        </w:rPr>
      </w:pPr>
      <w:r w:rsidRPr="00FD0425">
        <w:rPr>
          <w:snapToGrid w:val="0"/>
          <w:lang w:eastAsia="zh-CN"/>
        </w:rPr>
        <w:tab/>
        <w:t>extended,</w:t>
      </w:r>
    </w:p>
    <w:p w14:paraId="3F758519" w14:textId="77777777" w:rsidR="000A2459" w:rsidRPr="00FD0425" w:rsidRDefault="000A2459" w:rsidP="000A2459">
      <w:pPr>
        <w:pStyle w:val="PL"/>
        <w:rPr>
          <w:snapToGrid w:val="0"/>
        </w:rPr>
      </w:pPr>
      <w:r w:rsidRPr="00FD0425">
        <w:rPr>
          <w:snapToGrid w:val="0"/>
        </w:rPr>
        <w:tab/>
        <w:t>...</w:t>
      </w:r>
    </w:p>
    <w:p w14:paraId="1A7FE68D" w14:textId="77777777" w:rsidR="000A2459" w:rsidRPr="00FD0425" w:rsidRDefault="000A2459" w:rsidP="000A2459">
      <w:pPr>
        <w:pStyle w:val="PL"/>
        <w:rPr>
          <w:snapToGrid w:val="0"/>
          <w:lang w:eastAsia="zh-CN"/>
        </w:rPr>
      </w:pPr>
      <w:r w:rsidRPr="00FD0425">
        <w:rPr>
          <w:snapToGrid w:val="0"/>
          <w:lang w:eastAsia="zh-CN"/>
        </w:rPr>
        <w:t>}</w:t>
      </w:r>
    </w:p>
    <w:p w14:paraId="37BC7A3A" w14:textId="77777777" w:rsidR="000A2459" w:rsidRPr="00FD0425" w:rsidRDefault="000A2459" w:rsidP="000A2459">
      <w:pPr>
        <w:pStyle w:val="PL"/>
        <w:rPr>
          <w:snapToGrid w:val="0"/>
          <w:lang w:eastAsia="zh-CN"/>
        </w:rPr>
      </w:pPr>
    </w:p>
    <w:p w14:paraId="54A9D617" w14:textId="77777777" w:rsidR="000A2459" w:rsidRPr="00FD0425" w:rsidRDefault="000A2459" w:rsidP="000A2459">
      <w:pPr>
        <w:pStyle w:val="PL"/>
        <w:rPr>
          <w:snapToGrid w:val="0"/>
          <w:lang w:eastAsia="zh-CN"/>
        </w:rPr>
      </w:pPr>
    </w:p>
    <w:p w14:paraId="12871417" w14:textId="77777777" w:rsidR="000A2459" w:rsidRPr="00FD0425" w:rsidRDefault="000A2459" w:rsidP="000A2459">
      <w:pPr>
        <w:pStyle w:val="PL"/>
        <w:rPr>
          <w:snapToGrid w:val="0"/>
        </w:rPr>
      </w:pPr>
      <w:r w:rsidRPr="00FD0425">
        <w:rPr>
          <w:snapToGrid w:val="0"/>
          <w:lang w:eastAsia="zh-CN"/>
        </w:rPr>
        <w:t>C</w:t>
      </w:r>
      <w:r w:rsidRPr="00FD0425">
        <w:rPr>
          <w:snapToGrid w:val="0"/>
        </w:rPr>
        <w:t>yclicPrefix-E-UTRA-</w:t>
      </w:r>
      <w:r w:rsidRPr="00FD0425">
        <w:rPr>
          <w:snapToGrid w:val="0"/>
          <w:lang w:eastAsia="zh-CN"/>
        </w:rPr>
        <w:t>U</w:t>
      </w:r>
      <w:r w:rsidRPr="00FD0425">
        <w:rPr>
          <w:snapToGrid w:val="0"/>
        </w:rPr>
        <w:t>L</w:t>
      </w:r>
      <w:r w:rsidRPr="00FD0425">
        <w:rPr>
          <w:snapToGrid w:val="0"/>
          <w:lang w:eastAsia="zh-CN"/>
        </w:rPr>
        <w:t xml:space="preserve"> ::= </w:t>
      </w:r>
      <w:r w:rsidRPr="00FD0425">
        <w:rPr>
          <w:snapToGrid w:val="0"/>
        </w:rPr>
        <w:t>ENUMERATED {</w:t>
      </w:r>
    </w:p>
    <w:p w14:paraId="631A60C3" w14:textId="77777777" w:rsidR="000A2459" w:rsidRPr="00FD0425" w:rsidRDefault="000A2459" w:rsidP="000A2459">
      <w:pPr>
        <w:pStyle w:val="PL"/>
        <w:rPr>
          <w:snapToGrid w:val="0"/>
          <w:lang w:eastAsia="zh-CN"/>
        </w:rPr>
      </w:pPr>
      <w:r w:rsidRPr="00FD0425">
        <w:rPr>
          <w:snapToGrid w:val="0"/>
          <w:lang w:eastAsia="zh-CN"/>
        </w:rPr>
        <w:tab/>
        <w:t>normal,</w:t>
      </w:r>
    </w:p>
    <w:p w14:paraId="05FF11B4" w14:textId="77777777" w:rsidR="000A2459" w:rsidRPr="00FD0425" w:rsidRDefault="000A2459" w:rsidP="000A2459">
      <w:pPr>
        <w:pStyle w:val="PL"/>
        <w:rPr>
          <w:snapToGrid w:val="0"/>
          <w:lang w:eastAsia="zh-CN"/>
        </w:rPr>
      </w:pPr>
      <w:r w:rsidRPr="00FD0425">
        <w:rPr>
          <w:snapToGrid w:val="0"/>
          <w:lang w:eastAsia="zh-CN"/>
        </w:rPr>
        <w:tab/>
        <w:t>extended,</w:t>
      </w:r>
    </w:p>
    <w:p w14:paraId="2556D958" w14:textId="77777777" w:rsidR="000A2459" w:rsidRPr="00FD0425" w:rsidRDefault="000A2459" w:rsidP="000A2459">
      <w:pPr>
        <w:pStyle w:val="PL"/>
        <w:rPr>
          <w:snapToGrid w:val="0"/>
        </w:rPr>
      </w:pPr>
      <w:r w:rsidRPr="00FD0425">
        <w:rPr>
          <w:snapToGrid w:val="0"/>
        </w:rPr>
        <w:tab/>
        <w:t>...</w:t>
      </w:r>
    </w:p>
    <w:p w14:paraId="0FDCCC3B" w14:textId="77777777" w:rsidR="000A2459" w:rsidRPr="00FD0425" w:rsidRDefault="000A2459" w:rsidP="000A2459">
      <w:pPr>
        <w:pStyle w:val="PL"/>
        <w:rPr>
          <w:snapToGrid w:val="0"/>
          <w:lang w:eastAsia="zh-CN"/>
        </w:rPr>
      </w:pPr>
      <w:r w:rsidRPr="00FD0425">
        <w:rPr>
          <w:snapToGrid w:val="0"/>
          <w:lang w:eastAsia="zh-CN"/>
        </w:rPr>
        <w:t>}</w:t>
      </w:r>
    </w:p>
    <w:p w14:paraId="24939CF2" w14:textId="77777777" w:rsidR="000A2459" w:rsidRPr="00FD0425" w:rsidRDefault="000A2459" w:rsidP="000A2459">
      <w:pPr>
        <w:pStyle w:val="PL"/>
        <w:rPr>
          <w:snapToGrid w:val="0"/>
        </w:rPr>
      </w:pPr>
    </w:p>
    <w:p w14:paraId="4DF8BB84" w14:textId="77777777" w:rsidR="000A2459" w:rsidRPr="00FD0425" w:rsidRDefault="000A2459" w:rsidP="000A2459">
      <w:pPr>
        <w:pStyle w:val="PL"/>
        <w:rPr>
          <w:snapToGrid w:val="0"/>
        </w:rPr>
      </w:pPr>
      <w:r>
        <w:rPr>
          <w:snapToGrid w:val="0"/>
          <w:lang w:eastAsia="zh-CN"/>
        </w:rPr>
        <w:t>CSI-RSTransmissionIndication</w:t>
      </w:r>
      <w:r w:rsidRPr="00FD0425">
        <w:rPr>
          <w:snapToGrid w:val="0"/>
          <w:lang w:eastAsia="zh-CN"/>
        </w:rPr>
        <w:t xml:space="preserve"> ::= </w:t>
      </w:r>
      <w:r w:rsidRPr="00FD0425">
        <w:rPr>
          <w:snapToGrid w:val="0"/>
        </w:rPr>
        <w:t>ENUMERATED {</w:t>
      </w:r>
    </w:p>
    <w:p w14:paraId="5A3E9B5B" w14:textId="77777777" w:rsidR="000A2459" w:rsidRPr="00FD0425" w:rsidRDefault="000A2459" w:rsidP="000A2459">
      <w:pPr>
        <w:pStyle w:val="PL"/>
        <w:rPr>
          <w:snapToGrid w:val="0"/>
          <w:lang w:eastAsia="zh-CN"/>
        </w:rPr>
      </w:pPr>
      <w:r w:rsidRPr="00FD0425">
        <w:rPr>
          <w:snapToGrid w:val="0"/>
          <w:lang w:eastAsia="zh-CN"/>
        </w:rPr>
        <w:tab/>
      </w:r>
      <w:r>
        <w:rPr>
          <w:snapToGrid w:val="0"/>
          <w:lang w:eastAsia="zh-CN"/>
        </w:rPr>
        <w:t>activated</w:t>
      </w:r>
      <w:r w:rsidRPr="00FD0425">
        <w:rPr>
          <w:snapToGrid w:val="0"/>
          <w:lang w:eastAsia="zh-CN"/>
        </w:rPr>
        <w:t>,</w:t>
      </w:r>
    </w:p>
    <w:p w14:paraId="2EDADB2F" w14:textId="77777777" w:rsidR="000A2459" w:rsidRPr="00FD0425" w:rsidRDefault="000A2459" w:rsidP="000A2459">
      <w:pPr>
        <w:pStyle w:val="PL"/>
        <w:rPr>
          <w:snapToGrid w:val="0"/>
          <w:lang w:eastAsia="zh-CN"/>
        </w:rPr>
      </w:pPr>
      <w:r>
        <w:rPr>
          <w:snapToGrid w:val="0"/>
          <w:lang w:eastAsia="zh-CN"/>
        </w:rPr>
        <w:tab/>
        <w:t>deactivated</w:t>
      </w:r>
      <w:r w:rsidRPr="00FD0425">
        <w:rPr>
          <w:snapToGrid w:val="0"/>
          <w:lang w:eastAsia="zh-CN"/>
        </w:rPr>
        <w:t>,</w:t>
      </w:r>
    </w:p>
    <w:p w14:paraId="1D176DD9" w14:textId="77777777" w:rsidR="000A2459" w:rsidRPr="00FD0425" w:rsidRDefault="000A2459" w:rsidP="000A2459">
      <w:pPr>
        <w:pStyle w:val="PL"/>
        <w:rPr>
          <w:snapToGrid w:val="0"/>
        </w:rPr>
      </w:pPr>
      <w:r w:rsidRPr="00FD0425">
        <w:rPr>
          <w:snapToGrid w:val="0"/>
        </w:rPr>
        <w:tab/>
        <w:t>...</w:t>
      </w:r>
    </w:p>
    <w:p w14:paraId="26DDD428" w14:textId="77777777" w:rsidR="000A2459" w:rsidRPr="00FD0425" w:rsidRDefault="000A2459" w:rsidP="000A2459">
      <w:pPr>
        <w:pStyle w:val="PL"/>
        <w:rPr>
          <w:snapToGrid w:val="0"/>
          <w:lang w:eastAsia="zh-CN"/>
        </w:rPr>
      </w:pPr>
      <w:r w:rsidRPr="00FD0425">
        <w:rPr>
          <w:snapToGrid w:val="0"/>
          <w:lang w:eastAsia="zh-CN"/>
        </w:rPr>
        <w:t>}</w:t>
      </w:r>
    </w:p>
    <w:p w14:paraId="2720D075" w14:textId="77777777" w:rsidR="000A2459" w:rsidRDefault="000A2459" w:rsidP="000A2459">
      <w:pPr>
        <w:pStyle w:val="PL"/>
      </w:pPr>
    </w:p>
    <w:p w14:paraId="30E9EEBF" w14:textId="77777777" w:rsidR="000A2459" w:rsidRDefault="000A2459" w:rsidP="000A2459">
      <w:pPr>
        <w:pStyle w:val="PL"/>
        <w:rPr>
          <w:snapToGrid w:val="0"/>
          <w:lang w:val="en-US" w:eastAsia="zh-CN"/>
        </w:rPr>
      </w:pPr>
      <w:r>
        <w:rPr>
          <w:rFonts w:hint="eastAsia"/>
          <w:snapToGrid w:val="0"/>
          <w:lang w:val="en-US" w:eastAsia="zh-CN"/>
        </w:rPr>
        <w:t xml:space="preserve">CAGListforMDT </w:t>
      </w:r>
      <w:r>
        <w:rPr>
          <w:snapToGrid w:val="0"/>
          <w:lang w:val="en-US" w:eastAsia="zh-CN"/>
        </w:rPr>
        <w:t xml:space="preserve">::= SEQUENCE </w:t>
      </w:r>
      <w:r w:rsidRPr="00BE023E">
        <w:rPr>
          <w:rFonts w:eastAsia="Malgun Gothic"/>
          <w:snapToGrid w:val="0"/>
        </w:rPr>
        <w:t>(SIZE(1..</w:t>
      </w:r>
      <w:r w:rsidRPr="005175C5">
        <w:rPr>
          <w:lang w:eastAsia="ja-JP"/>
        </w:rPr>
        <w:t xml:space="preserve"> </w:t>
      </w:r>
      <w:r>
        <w:rPr>
          <w:lang w:eastAsia="ja-JP"/>
        </w:rPr>
        <w:t>maxnoofCAG</w:t>
      </w:r>
      <w:r>
        <w:rPr>
          <w:lang w:eastAsia="zh-CN"/>
        </w:rPr>
        <w:t>forMDT</w:t>
      </w:r>
      <w:r w:rsidRPr="00BE023E">
        <w:rPr>
          <w:rFonts w:eastAsia="Malgun Gothic"/>
          <w:snapToGrid w:val="0"/>
        </w:rPr>
        <w:t xml:space="preserve">))OF </w:t>
      </w:r>
      <w:r>
        <w:rPr>
          <w:rFonts w:hint="eastAsia"/>
          <w:snapToGrid w:val="0"/>
          <w:lang w:val="en-US" w:eastAsia="zh-CN"/>
        </w:rPr>
        <w:t>CAGListforMDT</w:t>
      </w:r>
      <w:r>
        <w:rPr>
          <w:snapToGrid w:val="0"/>
          <w:lang w:val="en-US" w:eastAsia="zh-CN"/>
        </w:rPr>
        <w:t>Item</w:t>
      </w:r>
      <w:r w:rsidRPr="00BE023E">
        <w:rPr>
          <w:rFonts w:eastAsia="Malgun Gothic"/>
          <w:snapToGrid w:val="0"/>
        </w:rPr>
        <w:t xml:space="preserve"> </w:t>
      </w:r>
    </w:p>
    <w:p w14:paraId="1978F1DA" w14:textId="77777777" w:rsidR="000A2459" w:rsidRPr="00BE023E" w:rsidRDefault="000A2459" w:rsidP="000A2459">
      <w:pPr>
        <w:pStyle w:val="PL"/>
        <w:rPr>
          <w:lang w:val="en-US"/>
        </w:rPr>
      </w:pPr>
    </w:p>
    <w:p w14:paraId="4FE2F137" w14:textId="77777777" w:rsidR="000A2459" w:rsidRDefault="000A2459" w:rsidP="000A2459">
      <w:pPr>
        <w:pStyle w:val="PL"/>
        <w:rPr>
          <w:snapToGrid w:val="0"/>
          <w:lang w:val="en-US" w:eastAsia="zh-CN"/>
        </w:rPr>
      </w:pPr>
      <w:r>
        <w:rPr>
          <w:rFonts w:hint="eastAsia"/>
          <w:snapToGrid w:val="0"/>
          <w:lang w:val="en-US" w:eastAsia="zh-CN"/>
        </w:rPr>
        <w:t>CAGListforMDT</w:t>
      </w:r>
      <w:r>
        <w:rPr>
          <w:snapToGrid w:val="0"/>
          <w:lang w:val="en-US" w:eastAsia="zh-CN"/>
        </w:rPr>
        <w:t>Item</w:t>
      </w:r>
      <w:r>
        <w:rPr>
          <w:rFonts w:hint="eastAsia"/>
          <w:snapToGrid w:val="0"/>
          <w:lang w:val="en-US" w:eastAsia="zh-CN"/>
        </w:rPr>
        <w:t xml:space="preserve"> </w:t>
      </w:r>
      <w:r>
        <w:rPr>
          <w:snapToGrid w:val="0"/>
          <w:lang w:val="en-US" w:eastAsia="zh-CN"/>
        </w:rPr>
        <w:t>::= SEQUENCE {</w:t>
      </w:r>
    </w:p>
    <w:p w14:paraId="504CAD96" w14:textId="77777777" w:rsidR="000A2459" w:rsidRDefault="000A2459" w:rsidP="000A2459">
      <w:pPr>
        <w:pStyle w:val="PL"/>
        <w:rPr>
          <w:snapToGrid w:val="0"/>
          <w:lang w:val="en-US" w:eastAsia="zh-CN"/>
        </w:rPr>
      </w:pPr>
      <w:r>
        <w:rPr>
          <w:snapToGrid w:val="0"/>
          <w:lang w:val="en-US" w:eastAsia="zh-CN"/>
        </w:rPr>
        <w:tab/>
      </w:r>
      <w:r>
        <w:rPr>
          <w:rFonts w:hint="eastAsia"/>
          <w:snapToGrid w:val="0"/>
          <w:lang w:val="en-US" w:eastAsia="zh-CN"/>
        </w:rPr>
        <w:t>plmn</w:t>
      </w:r>
      <w:r>
        <w:rPr>
          <w:snapToGrid w:val="0"/>
          <w:lang w:val="en-US" w:eastAsia="zh-CN"/>
        </w:rPr>
        <w:t>ID</w:t>
      </w:r>
      <w:r>
        <w:rPr>
          <w:snapToGrid w:val="0"/>
          <w:lang w:val="en-US" w:eastAsia="zh-CN"/>
        </w:rPr>
        <w:tab/>
      </w:r>
      <w:r>
        <w:rPr>
          <w:snapToGrid w:val="0"/>
          <w:lang w:val="en-US" w:eastAsia="zh-CN"/>
        </w:rPr>
        <w:tab/>
      </w:r>
      <w:r>
        <w:rPr>
          <w:snapToGrid w:val="0"/>
          <w:lang w:val="en-US" w:eastAsia="zh-CN"/>
        </w:rPr>
        <w:tab/>
      </w:r>
      <w:r>
        <w:rPr>
          <w:snapToGrid w:val="0"/>
          <w:lang w:val="en-US" w:eastAsia="zh-CN"/>
        </w:rPr>
        <w:tab/>
        <w:t>PLMN-Identity,</w:t>
      </w:r>
    </w:p>
    <w:p w14:paraId="28AC2ED5" w14:textId="77777777" w:rsidR="000A2459" w:rsidRPr="00D506A5" w:rsidRDefault="000A2459" w:rsidP="000A2459">
      <w:pPr>
        <w:pStyle w:val="PL"/>
        <w:rPr>
          <w:snapToGrid w:val="0"/>
          <w:lang w:eastAsia="zh-CN"/>
        </w:rPr>
      </w:pPr>
      <w:r>
        <w:rPr>
          <w:snapToGrid w:val="0"/>
          <w:lang w:val="en-US" w:eastAsia="zh-CN"/>
        </w:rPr>
        <w:tab/>
      </w:r>
      <w:r w:rsidRPr="00D506A5">
        <w:rPr>
          <w:snapToGrid w:val="0"/>
          <w:lang w:eastAsia="zh-CN"/>
        </w:rPr>
        <w:t>cAGID</w:t>
      </w:r>
      <w:r w:rsidRPr="00D506A5">
        <w:rPr>
          <w:snapToGrid w:val="0"/>
          <w:lang w:eastAsia="zh-CN"/>
        </w:rPr>
        <w:tab/>
      </w:r>
      <w:r w:rsidRPr="00D506A5">
        <w:rPr>
          <w:snapToGrid w:val="0"/>
          <w:lang w:eastAsia="zh-CN"/>
        </w:rPr>
        <w:tab/>
      </w:r>
      <w:r w:rsidRPr="00D506A5">
        <w:rPr>
          <w:snapToGrid w:val="0"/>
          <w:lang w:eastAsia="zh-CN"/>
        </w:rPr>
        <w:tab/>
      </w:r>
      <w:r w:rsidRPr="00D506A5">
        <w:rPr>
          <w:snapToGrid w:val="0"/>
          <w:lang w:eastAsia="zh-CN"/>
        </w:rPr>
        <w:tab/>
      </w:r>
      <w:r w:rsidRPr="00D506A5">
        <w:t>CAG-Identifier</w:t>
      </w:r>
      <w:r w:rsidRPr="00D506A5">
        <w:rPr>
          <w:snapToGrid w:val="0"/>
          <w:lang w:eastAsia="zh-CN"/>
        </w:rPr>
        <w:t>,</w:t>
      </w:r>
    </w:p>
    <w:p w14:paraId="708D64F6" w14:textId="77777777" w:rsidR="000A2459" w:rsidRDefault="000A2459" w:rsidP="000A2459">
      <w:pPr>
        <w:pStyle w:val="PL"/>
        <w:rPr>
          <w:snapToGrid w:val="0"/>
          <w:lang w:val="fr-FR"/>
        </w:rPr>
      </w:pPr>
      <w:r w:rsidRPr="00D506A5">
        <w:rPr>
          <w:snapToGrid w:val="0"/>
        </w:rPr>
        <w:tab/>
      </w:r>
      <w:r>
        <w:rPr>
          <w:snapToGrid w:val="0"/>
          <w:lang w:val="fr-FR"/>
        </w:rPr>
        <w:t>iE-Extensions</w:t>
      </w:r>
      <w:r>
        <w:rPr>
          <w:snapToGrid w:val="0"/>
          <w:lang w:val="fr-FR"/>
        </w:rPr>
        <w:tab/>
      </w:r>
      <w:r>
        <w:rPr>
          <w:snapToGrid w:val="0"/>
          <w:lang w:val="fr-FR"/>
        </w:rPr>
        <w:tab/>
        <w:t>ProtocolExtensionContainer { {</w:t>
      </w:r>
      <w:r w:rsidRPr="00705AB5">
        <w:rPr>
          <w:snapToGrid w:val="0"/>
          <w:lang w:val="fr-FR" w:eastAsia="zh-CN"/>
        </w:rPr>
        <w:t>CAGListforMDT</w:t>
      </w:r>
      <w:r>
        <w:rPr>
          <w:snapToGrid w:val="0"/>
          <w:lang w:val="fr-FR" w:eastAsia="zh-CN"/>
        </w:rPr>
        <w:t>Item</w:t>
      </w:r>
      <w:r>
        <w:rPr>
          <w:snapToGrid w:val="0"/>
          <w:lang w:val="fr-FR"/>
        </w:rPr>
        <w:t>-ExtIEs} }</w:t>
      </w:r>
      <w:r>
        <w:rPr>
          <w:snapToGrid w:val="0"/>
          <w:lang w:val="fr-FR"/>
        </w:rPr>
        <w:tab/>
        <w:t>OPTIONAL,</w:t>
      </w:r>
    </w:p>
    <w:p w14:paraId="7B672B6C" w14:textId="77777777" w:rsidR="000A2459" w:rsidRDefault="000A2459" w:rsidP="000A2459">
      <w:pPr>
        <w:pStyle w:val="PL"/>
        <w:rPr>
          <w:snapToGrid w:val="0"/>
          <w:lang w:val="en-US" w:eastAsia="zh-CN"/>
        </w:rPr>
      </w:pPr>
      <w:r>
        <w:rPr>
          <w:snapToGrid w:val="0"/>
          <w:lang w:val="fr-FR"/>
        </w:rPr>
        <w:tab/>
      </w:r>
      <w:r w:rsidRPr="00705AB5">
        <w:rPr>
          <w:snapToGrid w:val="0"/>
        </w:rPr>
        <w:t>...</w:t>
      </w:r>
    </w:p>
    <w:p w14:paraId="3FF9CA64" w14:textId="77777777" w:rsidR="000A2459" w:rsidRDefault="000A2459" w:rsidP="000A2459">
      <w:pPr>
        <w:pStyle w:val="PL"/>
        <w:rPr>
          <w:snapToGrid w:val="0"/>
          <w:lang w:val="en-US" w:eastAsia="zh-CN"/>
        </w:rPr>
      </w:pPr>
      <w:r>
        <w:rPr>
          <w:snapToGrid w:val="0"/>
          <w:lang w:val="en-US" w:eastAsia="zh-CN"/>
        </w:rPr>
        <w:t>}</w:t>
      </w:r>
    </w:p>
    <w:p w14:paraId="6CD6376A" w14:textId="77777777" w:rsidR="000A2459" w:rsidRDefault="000A2459" w:rsidP="000A2459">
      <w:pPr>
        <w:pStyle w:val="PL"/>
        <w:rPr>
          <w:snapToGrid w:val="0"/>
        </w:rPr>
      </w:pPr>
    </w:p>
    <w:p w14:paraId="7118DC95" w14:textId="77777777" w:rsidR="000A2459" w:rsidRDefault="000A2459" w:rsidP="000A2459">
      <w:pPr>
        <w:pStyle w:val="PL"/>
        <w:rPr>
          <w:snapToGrid w:val="0"/>
          <w:lang w:val="en-US"/>
        </w:rPr>
      </w:pPr>
      <w:r>
        <w:rPr>
          <w:rFonts w:hint="eastAsia"/>
          <w:snapToGrid w:val="0"/>
          <w:lang w:val="en-US" w:eastAsia="zh-CN"/>
        </w:rPr>
        <w:t>CAGListforMDT</w:t>
      </w:r>
      <w:r w:rsidRPr="00D506A5">
        <w:rPr>
          <w:snapToGrid w:val="0"/>
          <w:lang w:eastAsia="zh-CN"/>
        </w:rPr>
        <w:t>Item</w:t>
      </w:r>
      <w:r w:rsidRPr="00705AB5">
        <w:rPr>
          <w:snapToGrid w:val="0"/>
        </w:rPr>
        <w:t>-ExtIEs</w:t>
      </w:r>
      <w:r>
        <w:rPr>
          <w:snapToGrid w:val="0"/>
          <w:lang w:val="en-US"/>
        </w:rPr>
        <w:t xml:space="preserve"> XNAP-PROTOCOL-EXTENSION ::={</w:t>
      </w:r>
    </w:p>
    <w:p w14:paraId="61D342BA" w14:textId="77777777" w:rsidR="000A2459" w:rsidRDefault="000A2459" w:rsidP="000A2459">
      <w:pPr>
        <w:pStyle w:val="PL"/>
        <w:rPr>
          <w:snapToGrid w:val="0"/>
          <w:lang w:val="en-US"/>
        </w:rPr>
      </w:pPr>
      <w:r>
        <w:rPr>
          <w:snapToGrid w:val="0"/>
          <w:lang w:val="en-US"/>
        </w:rPr>
        <w:tab/>
        <w:t>...</w:t>
      </w:r>
    </w:p>
    <w:p w14:paraId="00B3CA7E" w14:textId="77777777" w:rsidR="000A2459" w:rsidRDefault="000A2459" w:rsidP="000A2459">
      <w:pPr>
        <w:pStyle w:val="PL"/>
        <w:rPr>
          <w:snapToGrid w:val="0"/>
          <w:lang w:val="en-US"/>
        </w:rPr>
      </w:pPr>
      <w:r>
        <w:rPr>
          <w:snapToGrid w:val="0"/>
          <w:lang w:val="en-US"/>
        </w:rPr>
        <w:t>}</w:t>
      </w:r>
    </w:p>
    <w:p w14:paraId="0C6BECFD" w14:textId="77777777" w:rsidR="000A2459" w:rsidRDefault="000A2459" w:rsidP="000A2459">
      <w:pPr>
        <w:pStyle w:val="PL"/>
        <w:rPr>
          <w:ins w:id="2126" w:author="Lenovo1" w:date="2025-05-07T15:44:00Z"/>
          <w:lang w:eastAsia="zh-CN"/>
        </w:rPr>
      </w:pPr>
    </w:p>
    <w:p w14:paraId="01CB83E8" w14:textId="77777777" w:rsidR="0083071D" w:rsidRDefault="0083071D" w:rsidP="000A2459">
      <w:pPr>
        <w:pStyle w:val="PL"/>
        <w:rPr>
          <w:ins w:id="2127" w:author="Lenovo1" w:date="2025-05-07T15:44:00Z"/>
          <w:lang w:eastAsia="zh-CN"/>
        </w:rPr>
      </w:pPr>
    </w:p>
    <w:p w14:paraId="69D45AE8" w14:textId="77777777" w:rsidR="0083071D" w:rsidRPr="007E6716" w:rsidRDefault="0083071D" w:rsidP="0083071D">
      <w:pPr>
        <w:pStyle w:val="PL"/>
        <w:rPr>
          <w:ins w:id="2128" w:author="Lenovo1" w:date="2025-05-07T15:45:00Z"/>
          <w:snapToGrid w:val="0"/>
        </w:rPr>
      </w:pPr>
      <w:ins w:id="2129" w:author="Lenovo1" w:date="2025-05-07T15:45:00Z">
        <w:r>
          <w:rPr>
            <w:rFonts w:hint="eastAsia"/>
            <w:snapToGrid w:val="0"/>
            <w:lang w:eastAsia="zh-CN"/>
          </w:rPr>
          <w:t xml:space="preserve">CSI-RS-Configuration </w:t>
        </w:r>
        <w:r w:rsidRPr="007E6716">
          <w:rPr>
            <w:snapToGrid w:val="0"/>
          </w:rPr>
          <w:t>::= SEQUENCE {</w:t>
        </w:r>
      </w:ins>
    </w:p>
    <w:p w14:paraId="12B06B3F" w14:textId="77777777" w:rsidR="0083071D" w:rsidRDefault="0083071D" w:rsidP="0083071D">
      <w:pPr>
        <w:pStyle w:val="PL"/>
        <w:rPr>
          <w:ins w:id="2130" w:author="Lenovo1" w:date="2025-05-07T15:45:00Z"/>
          <w:snapToGrid w:val="0"/>
        </w:rPr>
      </w:pPr>
      <w:ins w:id="2131" w:author="Lenovo1" w:date="2025-05-07T15:45:00Z">
        <w:r>
          <w:rPr>
            <w:snapToGrid w:val="0"/>
          </w:rPr>
          <w:tab/>
        </w:r>
        <w:r>
          <w:rPr>
            <w:rFonts w:hint="eastAsia"/>
            <w:snapToGrid w:val="0"/>
            <w:lang w:eastAsia="zh-CN"/>
          </w:rPr>
          <w:t>csi-rs-ResourceConfiguration</w:t>
        </w:r>
        <w:r>
          <w:rPr>
            <w:snapToGrid w:val="0"/>
          </w:rPr>
          <w:tab/>
        </w:r>
        <w:r>
          <w:rPr>
            <w:snapToGrid w:val="0"/>
          </w:rPr>
          <w:tab/>
        </w:r>
        <w:r>
          <w:rPr>
            <w:snapToGrid w:val="0"/>
          </w:rPr>
          <w:tab/>
        </w:r>
        <w:r>
          <w:rPr>
            <w:snapToGrid w:val="0"/>
          </w:rPr>
          <w:tab/>
        </w:r>
        <w:r>
          <w:rPr>
            <w:snapToGrid w:val="0"/>
          </w:rPr>
          <w:tab/>
        </w:r>
        <w:r w:rsidRPr="003558C5">
          <w:rPr>
            <w:rFonts w:eastAsia="DengXian"/>
            <w:snapToGrid w:val="0"/>
            <w:lang w:eastAsia="zh-CN"/>
          </w:rPr>
          <w:t>OCTET STRING</w:t>
        </w:r>
        <w:r>
          <w:rPr>
            <w:snapToGrid w:val="0"/>
          </w:rPr>
          <w:t>,</w:t>
        </w:r>
      </w:ins>
    </w:p>
    <w:p w14:paraId="150F181F" w14:textId="77777777" w:rsidR="0083071D" w:rsidRPr="00977D2F" w:rsidRDefault="0083071D" w:rsidP="0083071D">
      <w:pPr>
        <w:pStyle w:val="PL"/>
        <w:rPr>
          <w:ins w:id="2132" w:author="Lenovo1" w:date="2025-05-07T15:45:00Z"/>
          <w:snapToGrid w:val="0"/>
          <w:lang w:eastAsia="zh-CN"/>
        </w:rPr>
      </w:pPr>
      <w:ins w:id="2133" w:author="Lenovo1" w:date="2025-05-07T15:45:00Z">
        <w:r>
          <w:rPr>
            <w:snapToGrid w:val="0"/>
          </w:rPr>
          <w:tab/>
        </w:r>
        <w:r>
          <w:rPr>
            <w:rFonts w:hint="eastAsia"/>
            <w:snapToGrid w:val="0"/>
            <w:lang w:eastAsia="zh-CN"/>
          </w:rPr>
          <w:t>csi-rs-ResourceSetConfiguration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3558C5">
          <w:rPr>
            <w:rFonts w:eastAsia="DengXian"/>
            <w:snapToGrid w:val="0"/>
            <w:lang w:eastAsia="zh-CN"/>
          </w:rPr>
          <w:t>OCTET STRING</w:t>
        </w:r>
        <w:r>
          <w:rPr>
            <w:rFonts w:eastAsia="DengXian" w:hint="eastAsia"/>
            <w:snapToGrid w:val="0"/>
            <w:lang w:eastAsia="zh-CN"/>
          </w:rPr>
          <w:t>,</w:t>
        </w:r>
      </w:ins>
    </w:p>
    <w:p w14:paraId="7F1D14A1" w14:textId="77777777" w:rsidR="0083071D" w:rsidRPr="00B64500" w:rsidRDefault="0083071D" w:rsidP="0083071D">
      <w:pPr>
        <w:pStyle w:val="PL"/>
        <w:rPr>
          <w:ins w:id="2134" w:author="Lenovo1" w:date="2025-05-07T15:45:00Z"/>
          <w:noProof w:val="0"/>
          <w:snapToGrid w:val="0"/>
          <w:lang w:val="fr-FR"/>
        </w:rPr>
      </w:pPr>
      <w:ins w:id="2135" w:author="Lenovo1" w:date="2025-05-07T15:45: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r>
          <w:rPr>
            <w:rFonts w:hint="eastAsia"/>
            <w:snapToGrid w:val="0"/>
            <w:lang w:val="fr-FR" w:eastAsia="zh-CN"/>
          </w:rPr>
          <w:t>CSI-RS-Configuration</w:t>
        </w:r>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19AD6D9C" w14:textId="77777777" w:rsidR="0083071D" w:rsidRPr="00B64500" w:rsidRDefault="0083071D" w:rsidP="0083071D">
      <w:pPr>
        <w:pStyle w:val="PL"/>
        <w:rPr>
          <w:ins w:id="2136" w:author="Lenovo1" w:date="2025-05-07T15:45:00Z"/>
          <w:noProof w:val="0"/>
          <w:snapToGrid w:val="0"/>
          <w:lang w:val="fr-FR"/>
        </w:rPr>
      </w:pPr>
      <w:ins w:id="2137" w:author="Lenovo1" w:date="2025-05-07T15:45:00Z">
        <w:r w:rsidRPr="00B64500">
          <w:rPr>
            <w:noProof w:val="0"/>
            <w:snapToGrid w:val="0"/>
            <w:lang w:val="fr-FR"/>
          </w:rPr>
          <w:tab/>
          <w:t>...</w:t>
        </w:r>
      </w:ins>
    </w:p>
    <w:p w14:paraId="2D52BCBC" w14:textId="77777777" w:rsidR="0083071D" w:rsidRPr="00B64500" w:rsidRDefault="0083071D" w:rsidP="0083071D">
      <w:pPr>
        <w:pStyle w:val="PL"/>
        <w:rPr>
          <w:ins w:id="2138" w:author="Lenovo1" w:date="2025-05-07T15:45:00Z"/>
          <w:noProof w:val="0"/>
          <w:snapToGrid w:val="0"/>
          <w:lang w:val="fr-FR"/>
        </w:rPr>
      </w:pPr>
      <w:ins w:id="2139" w:author="Lenovo1" w:date="2025-05-07T15:45:00Z">
        <w:r w:rsidRPr="00B64500">
          <w:rPr>
            <w:noProof w:val="0"/>
            <w:snapToGrid w:val="0"/>
            <w:lang w:val="fr-FR"/>
          </w:rPr>
          <w:t>}</w:t>
        </w:r>
      </w:ins>
    </w:p>
    <w:p w14:paraId="5A1F4193" w14:textId="77777777" w:rsidR="0083071D" w:rsidRPr="00B64500" w:rsidRDefault="0083071D" w:rsidP="0083071D">
      <w:pPr>
        <w:pStyle w:val="PL"/>
        <w:rPr>
          <w:ins w:id="2140" w:author="Lenovo1" w:date="2025-05-07T15:45:00Z"/>
          <w:noProof w:val="0"/>
          <w:snapToGrid w:val="0"/>
          <w:lang w:val="fr-FR"/>
        </w:rPr>
      </w:pPr>
    </w:p>
    <w:p w14:paraId="7C2396F7" w14:textId="77777777" w:rsidR="0083071D" w:rsidRPr="00B64500" w:rsidRDefault="0083071D" w:rsidP="0083071D">
      <w:pPr>
        <w:pStyle w:val="PL"/>
        <w:rPr>
          <w:ins w:id="2141" w:author="Lenovo1" w:date="2025-05-07T15:45:00Z"/>
          <w:noProof w:val="0"/>
          <w:snapToGrid w:val="0"/>
          <w:lang w:val="fr-FR"/>
        </w:rPr>
      </w:pPr>
      <w:ins w:id="2142" w:author="Lenovo1" w:date="2025-05-07T15:45:00Z">
        <w:r>
          <w:rPr>
            <w:rFonts w:hint="eastAsia"/>
            <w:snapToGrid w:val="0"/>
            <w:lang w:val="fr-FR" w:eastAsia="zh-CN"/>
          </w:rPr>
          <w:t>CSI-RS-Configuration</w:t>
        </w:r>
        <w:r w:rsidRPr="00B64500">
          <w:rPr>
            <w:noProof w:val="0"/>
            <w:snapToGrid w:val="0"/>
            <w:lang w:val="fr-FR"/>
          </w:rPr>
          <w:t>-ExtIEs XNAP-PROTOCOL-EXTENSION ::={</w:t>
        </w:r>
      </w:ins>
    </w:p>
    <w:p w14:paraId="7C637784" w14:textId="77777777" w:rsidR="0083071D" w:rsidRPr="007E6716" w:rsidRDefault="0083071D" w:rsidP="0083071D">
      <w:pPr>
        <w:pStyle w:val="PL"/>
        <w:rPr>
          <w:ins w:id="2143" w:author="Lenovo1" w:date="2025-05-07T15:45:00Z"/>
          <w:noProof w:val="0"/>
          <w:snapToGrid w:val="0"/>
        </w:rPr>
      </w:pPr>
      <w:ins w:id="2144" w:author="Lenovo1" w:date="2025-05-07T15:45:00Z">
        <w:r w:rsidRPr="00B64500">
          <w:rPr>
            <w:noProof w:val="0"/>
            <w:snapToGrid w:val="0"/>
            <w:lang w:val="fr-FR"/>
          </w:rPr>
          <w:tab/>
        </w:r>
        <w:r w:rsidRPr="007E6716">
          <w:rPr>
            <w:noProof w:val="0"/>
            <w:snapToGrid w:val="0"/>
          </w:rPr>
          <w:t>...</w:t>
        </w:r>
      </w:ins>
    </w:p>
    <w:p w14:paraId="0EECF17A" w14:textId="77777777" w:rsidR="0083071D" w:rsidRPr="007E6716" w:rsidRDefault="0083071D" w:rsidP="0083071D">
      <w:pPr>
        <w:pStyle w:val="PL"/>
        <w:rPr>
          <w:ins w:id="2145" w:author="Lenovo1" w:date="2025-05-07T15:45:00Z"/>
          <w:snapToGrid w:val="0"/>
        </w:rPr>
      </w:pPr>
      <w:ins w:id="2146" w:author="Lenovo1" w:date="2025-05-07T15:45:00Z">
        <w:r w:rsidRPr="007E6716">
          <w:rPr>
            <w:noProof w:val="0"/>
            <w:snapToGrid w:val="0"/>
          </w:rPr>
          <w:t>}</w:t>
        </w:r>
      </w:ins>
    </w:p>
    <w:p w14:paraId="32F885CD" w14:textId="77777777" w:rsidR="0083071D" w:rsidRDefault="0083071D" w:rsidP="0083071D">
      <w:pPr>
        <w:pStyle w:val="PL"/>
        <w:rPr>
          <w:ins w:id="2147" w:author="Lenovo1" w:date="2025-05-07T15:45:00Z"/>
          <w:snapToGrid w:val="0"/>
          <w:lang w:eastAsia="zh-CN"/>
        </w:rPr>
      </w:pPr>
    </w:p>
    <w:p w14:paraId="2E17038C" w14:textId="77777777" w:rsidR="0083071D" w:rsidRDefault="0083071D" w:rsidP="000A2459">
      <w:pPr>
        <w:pStyle w:val="PL"/>
        <w:rPr>
          <w:ins w:id="2148" w:author="Lenovo1" w:date="2025-05-07T15:44:00Z"/>
          <w:lang w:eastAsia="zh-CN"/>
        </w:rPr>
      </w:pPr>
    </w:p>
    <w:p w14:paraId="088F0236" w14:textId="77777777" w:rsidR="0083071D" w:rsidRDefault="0083071D" w:rsidP="000A2459">
      <w:pPr>
        <w:pStyle w:val="PL"/>
        <w:rPr>
          <w:lang w:eastAsia="zh-CN"/>
        </w:rPr>
      </w:pPr>
    </w:p>
    <w:p w14:paraId="236F55A5" w14:textId="77777777" w:rsidR="000A2459" w:rsidRPr="00FD0425" w:rsidRDefault="000A2459" w:rsidP="000A2459">
      <w:pPr>
        <w:pStyle w:val="PL"/>
      </w:pPr>
    </w:p>
    <w:p w14:paraId="01354E9C" w14:textId="77777777" w:rsidR="000A2459" w:rsidRPr="00FD0425" w:rsidRDefault="000A2459" w:rsidP="000A2459">
      <w:pPr>
        <w:pStyle w:val="PL"/>
        <w:outlineLvl w:val="3"/>
      </w:pPr>
      <w:r w:rsidRPr="00FD0425">
        <w:t>-- D</w:t>
      </w:r>
    </w:p>
    <w:p w14:paraId="75156037" w14:textId="77777777" w:rsidR="000A2459" w:rsidRPr="00FD0425" w:rsidRDefault="000A2459" w:rsidP="000A2459">
      <w:pPr>
        <w:pStyle w:val="PL"/>
      </w:pPr>
    </w:p>
    <w:p w14:paraId="5019269D" w14:textId="77777777" w:rsidR="000A2459" w:rsidRPr="00FD0425" w:rsidRDefault="000A2459" w:rsidP="000A2459">
      <w:pPr>
        <w:pStyle w:val="PL"/>
        <w:rPr>
          <w:snapToGrid w:val="0"/>
          <w:lang w:eastAsia="zh-CN"/>
        </w:rPr>
      </w:pPr>
    </w:p>
    <w:p w14:paraId="6FEB2FC5" w14:textId="77777777" w:rsidR="000A2459" w:rsidRPr="00FD0425" w:rsidRDefault="000A2459" w:rsidP="000A2459">
      <w:pPr>
        <w:pStyle w:val="PL"/>
        <w:rPr>
          <w:snapToGrid w:val="0"/>
          <w:lang w:eastAsia="zh-CN"/>
        </w:rPr>
      </w:pPr>
      <w:r w:rsidRPr="00FD0425">
        <w:rPr>
          <w:snapToGrid w:val="0"/>
          <w:lang w:eastAsia="zh-CN"/>
        </w:rPr>
        <w:t>XnUAddressInfoperPDUSession-List ::= SEQUENCE (SIZE(1..maxnoofPDUSessions)) OF XnUAddressInfoperPDUSession-Item</w:t>
      </w:r>
    </w:p>
    <w:p w14:paraId="2C94977F" w14:textId="77777777" w:rsidR="000A2459" w:rsidRPr="00FD0425" w:rsidRDefault="000A2459" w:rsidP="000A2459">
      <w:pPr>
        <w:pStyle w:val="PL"/>
        <w:rPr>
          <w:snapToGrid w:val="0"/>
          <w:lang w:eastAsia="zh-CN"/>
        </w:rPr>
      </w:pPr>
    </w:p>
    <w:p w14:paraId="5B84B196" w14:textId="77777777" w:rsidR="000A2459" w:rsidRPr="00FD0425" w:rsidRDefault="000A2459" w:rsidP="000A2459">
      <w:pPr>
        <w:pStyle w:val="PL"/>
        <w:rPr>
          <w:snapToGrid w:val="0"/>
          <w:lang w:eastAsia="zh-CN"/>
        </w:rPr>
      </w:pPr>
      <w:r w:rsidRPr="00FD0425">
        <w:rPr>
          <w:snapToGrid w:val="0"/>
          <w:lang w:eastAsia="zh-CN"/>
        </w:rPr>
        <w:t>XnUAddressInfoperPDUSession-Item ::= SEQUENCE {</w:t>
      </w:r>
    </w:p>
    <w:p w14:paraId="0C9DA827" w14:textId="77777777" w:rsidR="000A2459" w:rsidRPr="00FD0425" w:rsidRDefault="000A2459" w:rsidP="000A2459">
      <w:pPr>
        <w:pStyle w:val="PL"/>
      </w:pPr>
      <w:r w:rsidRPr="00FD0425">
        <w:tab/>
        <w:t>pduSession-ID</w:t>
      </w:r>
      <w:r w:rsidRPr="00FD0425">
        <w:tab/>
      </w:r>
      <w:r w:rsidRPr="00FD0425">
        <w:tab/>
      </w:r>
      <w:r w:rsidRPr="00FD0425">
        <w:tab/>
      </w:r>
      <w:r w:rsidRPr="00FD0425">
        <w:rPr>
          <w:rStyle w:val="PLChar"/>
        </w:rPr>
        <w:t>PDUSession-ID</w:t>
      </w:r>
      <w:r w:rsidRPr="00FD0425">
        <w:t>,</w:t>
      </w:r>
    </w:p>
    <w:p w14:paraId="17489FC9" w14:textId="77777777" w:rsidR="000A2459" w:rsidRPr="00FD0425" w:rsidRDefault="000A2459" w:rsidP="000A2459">
      <w:pPr>
        <w:pStyle w:val="PL"/>
      </w:pPr>
      <w:r w:rsidRPr="00FD0425">
        <w:tab/>
        <w:t>dataForwardingInfoFromTargetNGRANnode</w:t>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8269DA9" w14:textId="77777777" w:rsidR="000A2459" w:rsidRPr="00FD0425" w:rsidRDefault="000A2459" w:rsidP="000A2459">
      <w:pPr>
        <w:pStyle w:val="PL"/>
      </w:pPr>
      <w:r w:rsidRPr="00FD0425">
        <w:tab/>
        <w:t>pduSessionResourceSetupCompleteInfo-SNterm</w:t>
      </w:r>
      <w:r w:rsidRPr="00FD0425">
        <w:tab/>
      </w:r>
      <w:r w:rsidRPr="00FD0425">
        <w:tab/>
      </w:r>
      <w:r w:rsidRPr="00FD0425">
        <w:tab/>
      </w:r>
      <w:r w:rsidRPr="00FD0425">
        <w:rPr>
          <w:snapToGrid w:val="0"/>
        </w:rPr>
        <w:t>PDUSessionResourceBearerSetupCompleteInfo-SNterminated</w:t>
      </w:r>
      <w:r w:rsidRPr="00FD0425">
        <w:rPr>
          <w:snapToGrid w:val="0"/>
        </w:rPr>
        <w:tab/>
      </w:r>
      <w:r w:rsidRPr="00FD0425">
        <w:rPr>
          <w:snapToGrid w:val="0"/>
        </w:rPr>
        <w:tab/>
        <w:t>OPTIONAL,</w:t>
      </w:r>
    </w:p>
    <w:p w14:paraId="5C7B4CB6"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 xml:space="preserve"> XnUAddressInfoperPDUSession-Item</w:t>
      </w:r>
      <w:r w:rsidRPr="00FD0425">
        <w:t>-ExtIEs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r w:rsidRPr="00FD0425">
        <w:t>,</w:t>
      </w:r>
    </w:p>
    <w:p w14:paraId="013AC6AD" w14:textId="77777777" w:rsidR="000A2459" w:rsidRPr="00FD0425" w:rsidRDefault="000A2459" w:rsidP="000A2459">
      <w:pPr>
        <w:pStyle w:val="PL"/>
      </w:pPr>
      <w:r w:rsidRPr="00FD0425">
        <w:tab/>
        <w:t>...</w:t>
      </w:r>
    </w:p>
    <w:p w14:paraId="46E4852F" w14:textId="77777777" w:rsidR="000A2459" w:rsidRPr="00FD0425" w:rsidRDefault="000A2459" w:rsidP="000A2459">
      <w:pPr>
        <w:pStyle w:val="PL"/>
      </w:pPr>
      <w:r w:rsidRPr="00FD0425">
        <w:lastRenderedPageBreak/>
        <w:t>}</w:t>
      </w:r>
    </w:p>
    <w:p w14:paraId="47D6279A" w14:textId="77777777" w:rsidR="000A2459" w:rsidRPr="00FD0425" w:rsidRDefault="000A2459" w:rsidP="000A2459">
      <w:pPr>
        <w:pStyle w:val="PL"/>
      </w:pPr>
    </w:p>
    <w:p w14:paraId="7DBA27D7" w14:textId="77777777" w:rsidR="000A2459" w:rsidRPr="00FD0425" w:rsidRDefault="000A2459" w:rsidP="000A2459">
      <w:pPr>
        <w:pStyle w:val="PL"/>
        <w:rPr>
          <w:noProof w:val="0"/>
          <w:snapToGrid w:val="0"/>
          <w:lang w:eastAsia="zh-CN"/>
        </w:rPr>
      </w:pPr>
      <w:r w:rsidRPr="00FD0425">
        <w:rPr>
          <w:snapToGrid w:val="0"/>
        </w:rPr>
        <w:t>XnUAddressInfoperPDUSession-Item</w:t>
      </w:r>
      <w:r w:rsidRPr="00FD0425">
        <w:t xml:space="preserve">-ExtIEs </w:t>
      </w:r>
      <w:r w:rsidRPr="00FD0425">
        <w:rPr>
          <w:noProof w:val="0"/>
          <w:snapToGrid w:val="0"/>
          <w:lang w:eastAsia="zh-CN"/>
        </w:rPr>
        <w:t>XNAP-PROTOCOL-EXTENSION ::= {</w:t>
      </w:r>
    </w:p>
    <w:p w14:paraId="69976EB2" w14:textId="77777777" w:rsidR="000A2459" w:rsidRPr="00FD0425" w:rsidRDefault="000A2459" w:rsidP="000A2459">
      <w:pPr>
        <w:pStyle w:val="PL"/>
        <w:rPr>
          <w:noProof w:val="0"/>
          <w:snapToGrid w:val="0"/>
          <w:lang w:eastAsia="zh-CN"/>
        </w:rPr>
      </w:pPr>
      <w:r w:rsidRPr="00FD0425">
        <w:rPr>
          <w:noProof w:val="0"/>
          <w:snapToGrid w:val="0"/>
          <w:lang w:eastAsia="zh-CN"/>
        </w:rPr>
        <w:t>{ ID id-SecondarydataForwardingInfoFromTarget-List</w:t>
      </w:r>
      <w:r w:rsidRPr="00FD0425">
        <w:rPr>
          <w:noProof w:val="0"/>
          <w:snapToGrid w:val="0"/>
          <w:lang w:eastAsia="zh-CN"/>
        </w:rPr>
        <w:tab/>
        <w:t>CRITICALITY ignore</w:t>
      </w:r>
      <w:r w:rsidRPr="00FD0425">
        <w:rPr>
          <w:noProof w:val="0"/>
          <w:snapToGrid w:val="0"/>
          <w:lang w:eastAsia="zh-CN"/>
        </w:rPr>
        <w:tab/>
        <w:t>EXTENSION SecondarydataForwardingInfoFromTarget-List</w:t>
      </w:r>
      <w:r w:rsidRPr="00FD0425">
        <w:rPr>
          <w:noProof w:val="0"/>
          <w:snapToGrid w:val="0"/>
          <w:lang w:eastAsia="zh-CN"/>
        </w:rPr>
        <w:tab/>
        <w:t>PRESENCE optional}|</w:t>
      </w:r>
    </w:p>
    <w:p w14:paraId="717E8BC9" w14:textId="77777777" w:rsidR="000A2459" w:rsidRDefault="000A2459" w:rsidP="000A2459">
      <w:pPr>
        <w:pStyle w:val="PL"/>
        <w:rPr>
          <w:snapToGrid w:val="0"/>
          <w:lang w:eastAsia="zh-CN"/>
        </w:rPr>
      </w:pPr>
      <w:r w:rsidRPr="00FD0425">
        <w:rPr>
          <w:noProof w:val="0"/>
          <w:snapToGrid w:val="0"/>
          <w:lang w:eastAsia="zh-CN"/>
        </w:rPr>
        <w:t>{ ID id-DRB-IDs-takenintouse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PRESENCE optional}</w:t>
      </w:r>
      <w:r>
        <w:rPr>
          <w:snapToGrid w:val="0"/>
          <w:lang w:eastAsia="zh-CN"/>
        </w:rPr>
        <w:t>|</w:t>
      </w:r>
    </w:p>
    <w:p w14:paraId="1EC59828" w14:textId="77777777" w:rsidR="000A2459" w:rsidRPr="00FD0425" w:rsidRDefault="000A2459" w:rsidP="000A2459">
      <w:pPr>
        <w:pStyle w:val="PL"/>
        <w:rPr>
          <w:noProof w:val="0"/>
          <w:snapToGrid w:val="0"/>
          <w:lang w:eastAsia="zh-CN"/>
        </w:rPr>
      </w:pPr>
      <w:r w:rsidRPr="00FD0425">
        <w:rPr>
          <w:snapToGrid w:val="0"/>
          <w:lang w:eastAsia="zh-CN"/>
        </w:rPr>
        <w:t>{ ID id-</w:t>
      </w:r>
      <w:r>
        <w:rPr>
          <w:snapToGrid w:val="0"/>
          <w:lang w:eastAsia="zh-CN"/>
        </w:rPr>
        <w:t>dataForwardingInfoFromTargetE-UTRANnode</w:t>
      </w:r>
      <w:r w:rsidRPr="00FD0425">
        <w:rPr>
          <w:snapToGrid w:val="0"/>
          <w:lang w:eastAsia="zh-CN"/>
        </w:rPr>
        <w:tab/>
      </w:r>
      <w:r w:rsidRPr="00FD0425">
        <w:rPr>
          <w:snapToGrid w:val="0"/>
          <w:lang w:eastAsia="zh-CN"/>
        </w:rPr>
        <w:tab/>
        <w:t xml:space="preserve">CRITICALITY </w:t>
      </w:r>
      <w:r>
        <w:rPr>
          <w:snapToGrid w:val="0"/>
          <w:lang w:eastAsia="zh-CN"/>
        </w:rPr>
        <w:t>igno</w:t>
      </w:r>
      <w:r w:rsidRPr="00FD0425">
        <w:rPr>
          <w:snapToGrid w:val="0"/>
          <w:lang w:eastAsia="zh-CN"/>
        </w:rPr>
        <w:t>re</w:t>
      </w:r>
      <w:r w:rsidRPr="00FD0425">
        <w:rPr>
          <w:snapToGrid w:val="0"/>
          <w:lang w:eastAsia="zh-CN"/>
        </w:rPr>
        <w:tab/>
      </w:r>
      <w:r>
        <w:rPr>
          <w:snapToGrid w:val="0"/>
          <w:lang w:eastAsia="zh-CN"/>
        </w:rPr>
        <w:t xml:space="preserve">EXTENSION </w:t>
      </w:r>
      <w:r>
        <w:t>DataForwardingInfoFromTargetE-UTRAN</w:t>
      </w:r>
      <w:r w:rsidRPr="00E974BB">
        <w:t>node</w:t>
      </w:r>
      <w:r w:rsidRPr="00FD0425">
        <w:rPr>
          <w:snapToGrid w:val="0"/>
          <w:lang w:eastAsia="zh-CN"/>
        </w:rPr>
        <w:tab/>
      </w:r>
      <w:r w:rsidRPr="00FD0425">
        <w:rPr>
          <w:snapToGrid w:val="0"/>
          <w:lang w:eastAsia="zh-CN"/>
        </w:rPr>
        <w:tab/>
        <w:t>PRESENCE optional}</w:t>
      </w:r>
      <w:r w:rsidRPr="00FD0425">
        <w:rPr>
          <w:noProof w:val="0"/>
          <w:snapToGrid w:val="0"/>
          <w:lang w:eastAsia="zh-CN"/>
        </w:rPr>
        <w:t>,</w:t>
      </w:r>
    </w:p>
    <w:p w14:paraId="1D6AED0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A131B3A" w14:textId="77777777" w:rsidR="000A2459" w:rsidRPr="00FD0425" w:rsidRDefault="000A2459" w:rsidP="000A2459">
      <w:pPr>
        <w:pStyle w:val="PL"/>
      </w:pPr>
      <w:r w:rsidRPr="00FD0425">
        <w:rPr>
          <w:noProof w:val="0"/>
          <w:snapToGrid w:val="0"/>
          <w:lang w:eastAsia="zh-CN"/>
        </w:rPr>
        <w:t>}</w:t>
      </w:r>
    </w:p>
    <w:p w14:paraId="3A084E12" w14:textId="77777777" w:rsidR="000A2459" w:rsidRPr="00FD0425" w:rsidRDefault="000A2459" w:rsidP="000A2459">
      <w:pPr>
        <w:pStyle w:val="PL"/>
      </w:pPr>
    </w:p>
    <w:p w14:paraId="6BA7E5BF" w14:textId="77777777" w:rsidR="000A2459" w:rsidRPr="00FD0425" w:rsidRDefault="000A2459" w:rsidP="000A2459">
      <w:pPr>
        <w:pStyle w:val="PL"/>
        <w:rPr>
          <w:snapToGrid w:val="0"/>
        </w:rPr>
      </w:pPr>
      <w:r w:rsidRPr="00D553A8">
        <w:rPr>
          <w:snapToGrid w:val="0"/>
        </w:rPr>
        <w:t>DataForwardingInfoFromTargetE-UTRANnode</w:t>
      </w:r>
      <w:r w:rsidRPr="00FD0425">
        <w:rPr>
          <w:snapToGrid w:val="0"/>
        </w:rPr>
        <w:t xml:space="preserve"> ::= SEQUENCE {</w:t>
      </w:r>
    </w:p>
    <w:p w14:paraId="2325CF18" w14:textId="77777777" w:rsidR="000A2459" w:rsidRPr="00FD0425" w:rsidRDefault="000A2459" w:rsidP="000A2459">
      <w:pPr>
        <w:pStyle w:val="PL"/>
        <w:rPr>
          <w:snapToGrid w:val="0"/>
        </w:rPr>
      </w:pPr>
      <w:r w:rsidRPr="00FD0425">
        <w:rPr>
          <w:snapToGrid w:val="0"/>
        </w:rPr>
        <w:tab/>
      </w:r>
      <w:r>
        <w:rPr>
          <w:snapToGrid w:val="0"/>
        </w:rPr>
        <w:t>d</w:t>
      </w:r>
      <w:r w:rsidRPr="00315BF2">
        <w:rPr>
          <w:snapToGrid w:val="0"/>
        </w:rPr>
        <w:t>ataForwardingInfoFromTargetE-UTRANnode</w:t>
      </w:r>
      <w:r w:rsidRPr="00FD0425">
        <w:rPr>
          <w:snapToGrid w:val="0"/>
        </w:rPr>
        <w:t>-List</w:t>
      </w:r>
      <w:r w:rsidRPr="00FD0425">
        <w:rPr>
          <w:snapToGrid w:val="0"/>
        </w:rPr>
        <w:tab/>
      </w:r>
      <w:r w:rsidRPr="00FD0425">
        <w:rPr>
          <w:snapToGrid w:val="0"/>
        </w:rPr>
        <w:tab/>
      </w:r>
      <w:r w:rsidRPr="00FD0425">
        <w:rPr>
          <w:snapToGrid w:val="0"/>
        </w:rPr>
        <w:tab/>
      </w:r>
      <w:r>
        <w:t>DataForwardingInfoFromTargetE-UTRAN</w:t>
      </w:r>
      <w:r w:rsidRPr="00E974BB">
        <w:t>node</w:t>
      </w:r>
      <w:r>
        <w:t>-List</w:t>
      </w:r>
      <w:r w:rsidRPr="00FD0425">
        <w:rPr>
          <w:snapToGrid w:val="0"/>
        </w:rPr>
        <w:t>,</w:t>
      </w:r>
    </w:p>
    <w:p w14:paraId="7C86852F"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315BF2">
        <w:t xml:space="preserve"> </w:t>
      </w:r>
      <w:r w:rsidRPr="00315BF2">
        <w:rPr>
          <w:snapToGrid w:val="0"/>
        </w:rPr>
        <w:t>DataForwardingInfoFromTargetE-UTRANnode</w:t>
      </w:r>
      <w:r w:rsidRPr="00FD0425">
        <w:t>-ExtIEs</w:t>
      </w:r>
      <w:r w:rsidRPr="00FD0425">
        <w:rPr>
          <w:snapToGrid w:val="0"/>
          <w:lang w:eastAsia="zh-CN"/>
        </w:rPr>
        <w:t>} }</w:t>
      </w:r>
      <w:r w:rsidRPr="00FD0425">
        <w:rPr>
          <w:snapToGrid w:val="0"/>
          <w:lang w:eastAsia="zh-CN"/>
        </w:rPr>
        <w:tab/>
        <w:t>OPTIONAL</w:t>
      </w:r>
      <w:r w:rsidRPr="00FD0425">
        <w:t>,</w:t>
      </w:r>
    </w:p>
    <w:p w14:paraId="4FB0687D" w14:textId="77777777" w:rsidR="000A2459" w:rsidRPr="00FD0425" w:rsidRDefault="000A2459" w:rsidP="000A2459">
      <w:pPr>
        <w:pStyle w:val="PL"/>
      </w:pPr>
      <w:r w:rsidRPr="00FD0425">
        <w:tab/>
        <w:t>...</w:t>
      </w:r>
    </w:p>
    <w:p w14:paraId="3DA56C89" w14:textId="77777777" w:rsidR="000A2459" w:rsidRPr="00FD0425" w:rsidRDefault="000A2459" w:rsidP="000A2459">
      <w:pPr>
        <w:pStyle w:val="PL"/>
      </w:pPr>
      <w:r w:rsidRPr="00FD0425">
        <w:t>}</w:t>
      </w:r>
    </w:p>
    <w:p w14:paraId="0E41978B" w14:textId="77777777" w:rsidR="000A2459" w:rsidRPr="00FD0425" w:rsidRDefault="000A2459" w:rsidP="000A2459">
      <w:pPr>
        <w:pStyle w:val="PL"/>
      </w:pPr>
    </w:p>
    <w:p w14:paraId="055F65D3" w14:textId="77777777" w:rsidR="000A2459" w:rsidRPr="00FD0425" w:rsidRDefault="000A2459" w:rsidP="000A2459">
      <w:pPr>
        <w:pStyle w:val="PL"/>
        <w:rPr>
          <w:snapToGrid w:val="0"/>
          <w:lang w:eastAsia="zh-CN"/>
        </w:rPr>
      </w:pPr>
      <w:r w:rsidRPr="002938CB">
        <w:rPr>
          <w:snapToGrid w:val="0"/>
        </w:rPr>
        <w:t>DataForwardingInfoFromTargetE-UTRANnode</w:t>
      </w:r>
      <w:r w:rsidRPr="00FD0425">
        <w:t xml:space="preserve">-ExtIEs </w:t>
      </w:r>
      <w:r w:rsidRPr="00FD0425">
        <w:rPr>
          <w:snapToGrid w:val="0"/>
          <w:lang w:eastAsia="zh-CN"/>
        </w:rPr>
        <w:t>XNAP-PROTOCOL-EXTENSION ::= {</w:t>
      </w:r>
    </w:p>
    <w:p w14:paraId="37D1F737" w14:textId="77777777" w:rsidR="000A2459" w:rsidRPr="00FD0425" w:rsidRDefault="000A2459" w:rsidP="000A2459">
      <w:pPr>
        <w:pStyle w:val="PL"/>
        <w:rPr>
          <w:snapToGrid w:val="0"/>
          <w:lang w:eastAsia="zh-CN"/>
        </w:rPr>
      </w:pPr>
      <w:r w:rsidRPr="00FD0425">
        <w:rPr>
          <w:snapToGrid w:val="0"/>
          <w:lang w:eastAsia="zh-CN"/>
        </w:rPr>
        <w:tab/>
        <w:t>...</w:t>
      </w:r>
    </w:p>
    <w:p w14:paraId="0D05CF3A" w14:textId="77777777" w:rsidR="000A2459" w:rsidRDefault="000A2459" w:rsidP="000A2459">
      <w:pPr>
        <w:pStyle w:val="PL"/>
        <w:rPr>
          <w:snapToGrid w:val="0"/>
          <w:lang w:eastAsia="zh-CN"/>
        </w:rPr>
      </w:pPr>
      <w:r w:rsidRPr="00FD0425">
        <w:rPr>
          <w:snapToGrid w:val="0"/>
          <w:lang w:eastAsia="zh-CN"/>
        </w:rPr>
        <w:t>}</w:t>
      </w:r>
    </w:p>
    <w:p w14:paraId="32EB9A2B" w14:textId="77777777" w:rsidR="000A2459" w:rsidRDefault="000A2459" w:rsidP="000A2459">
      <w:pPr>
        <w:pStyle w:val="PL"/>
        <w:rPr>
          <w:snapToGrid w:val="0"/>
          <w:lang w:eastAsia="zh-CN"/>
        </w:rPr>
      </w:pPr>
    </w:p>
    <w:p w14:paraId="13864302" w14:textId="77777777" w:rsidR="000A2459" w:rsidRPr="00FD0425" w:rsidRDefault="000A2459" w:rsidP="000A2459">
      <w:pPr>
        <w:pStyle w:val="PL"/>
        <w:rPr>
          <w:snapToGrid w:val="0"/>
        </w:rPr>
      </w:pPr>
      <w:r>
        <w:rPr>
          <w:snapToGrid w:val="0"/>
        </w:rPr>
        <w:t>D</w:t>
      </w:r>
      <w:r w:rsidRPr="00E010F0">
        <w:rPr>
          <w:snapToGrid w:val="0"/>
        </w:rPr>
        <w:t>ataForwardingInfoFromTargetE-UTRANnode-List</w:t>
      </w:r>
      <w:r w:rsidRPr="00FD0425">
        <w:rPr>
          <w:snapToGrid w:val="0"/>
        </w:rPr>
        <w:t xml:space="preserve"> ::= SEQUENCE (SIZE(1..</w:t>
      </w:r>
      <w:r w:rsidRPr="006014A3">
        <w:t xml:space="preserve"> </w:t>
      </w:r>
      <w:r w:rsidRPr="006014A3">
        <w:rPr>
          <w:snapToGrid w:val="0"/>
        </w:rPr>
        <w:t>maxnoofDataForwardingTunneltoE-UTRAN</w:t>
      </w:r>
      <w:r w:rsidRPr="00FD0425">
        <w:rPr>
          <w:snapToGrid w:val="0"/>
        </w:rPr>
        <w:t xml:space="preserve">)) OF </w:t>
      </w:r>
      <w:r w:rsidRPr="00B24132">
        <w:rPr>
          <w:snapToGrid w:val="0"/>
        </w:rPr>
        <w:t>DataForwardingInfoFromTargetE-UTRANnode</w:t>
      </w:r>
      <w:r>
        <w:rPr>
          <w:snapToGrid w:val="0"/>
        </w:rPr>
        <w:t>-Item</w:t>
      </w:r>
    </w:p>
    <w:p w14:paraId="20C55FF9" w14:textId="77777777" w:rsidR="000A2459" w:rsidRPr="00FD0425" w:rsidRDefault="000A2459" w:rsidP="000A2459">
      <w:pPr>
        <w:pStyle w:val="PL"/>
      </w:pPr>
    </w:p>
    <w:p w14:paraId="4EFF886E" w14:textId="77777777" w:rsidR="000A2459" w:rsidRPr="00FD0425" w:rsidRDefault="000A2459" w:rsidP="000A2459">
      <w:pPr>
        <w:pStyle w:val="PL"/>
        <w:rPr>
          <w:snapToGrid w:val="0"/>
        </w:rPr>
      </w:pPr>
      <w:r w:rsidRPr="00B24132">
        <w:rPr>
          <w:snapToGrid w:val="0"/>
        </w:rPr>
        <w:t>DataForwardingInfoFromTargetE-UTRANnode</w:t>
      </w:r>
      <w:r>
        <w:rPr>
          <w:snapToGrid w:val="0"/>
        </w:rPr>
        <w:t>-</w:t>
      </w:r>
      <w:r w:rsidRPr="00B24132">
        <w:rPr>
          <w:snapToGrid w:val="0"/>
        </w:rPr>
        <w:t>Item</w:t>
      </w:r>
      <w:r w:rsidRPr="00FD0425">
        <w:rPr>
          <w:snapToGrid w:val="0"/>
        </w:rPr>
        <w:t xml:space="preserve"> ::= SEQUENCE {</w:t>
      </w:r>
    </w:p>
    <w:p w14:paraId="3C21CDE9" w14:textId="77777777" w:rsidR="000A2459" w:rsidRPr="00FD0425" w:rsidRDefault="000A2459" w:rsidP="000A2459">
      <w:pPr>
        <w:pStyle w:val="PL"/>
      </w:pPr>
      <w:r w:rsidRPr="00FD0425">
        <w:tab/>
      </w:r>
      <w:r w:rsidRPr="00B24132">
        <w:t>dlForwardingUPTNLInformation</w:t>
      </w:r>
      <w:r w:rsidRPr="00FD0425">
        <w:tab/>
        <w:t>UPTransportLayerInformation,</w:t>
      </w:r>
    </w:p>
    <w:p w14:paraId="77E53756" w14:textId="77777777" w:rsidR="000A2459" w:rsidRPr="00FD0425" w:rsidRDefault="000A2459" w:rsidP="000A2459">
      <w:pPr>
        <w:pStyle w:val="PL"/>
      </w:pPr>
      <w:r>
        <w:tab/>
        <w:t>qosFlowsTo</w:t>
      </w:r>
      <w:r w:rsidRPr="00CC7F56">
        <w:rPr>
          <w:rFonts w:eastAsia="Malgun Gothic" w:hint="eastAsia"/>
        </w:rPr>
        <w:t>Be</w:t>
      </w:r>
      <w:r>
        <w:t>Forwarded</w:t>
      </w:r>
      <w:r w:rsidRPr="00267B69">
        <w:t>-</w:t>
      </w:r>
      <w:r w:rsidRPr="00CC7F56">
        <w:rPr>
          <w:rFonts w:eastAsia="Malgun Gothic"/>
        </w:rPr>
        <w:t>List</w:t>
      </w:r>
      <w:r w:rsidRPr="00267B69">
        <w:tab/>
      </w:r>
      <w:r>
        <w:t>QoS</w:t>
      </w:r>
      <w:r w:rsidRPr="00C30639">
        <w:t>FlowsToBeForwarded-List</w:t>
      </w:r>
      <w:r w:rsidRPr="00FD0425">
        <w:t>,</w:t>
      </w:r>
    </w:p>
    <w:p w14:paraId="2F88DA53"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7E0CFE">
        <w:rPr>
          <w:snapToGrid w:val="0"/>
        </w:rPr>
        <w:t>DataForwardingInfoFromTargetE-UTRANnode</w:t>
      </w:r>
      <w:r>
        <w:rPr>
          <w:snapToGrid w:val="0"/>
        </w:rPr>
        <w:t>-</w:t>
      </w:r>
      <w:r w:rsidRPr="007E0CFE">
        <w:rPr>
          <w:snapToGrid w:val="0"/>
        </w:rPr>
        <w:t>Item</w:t>
      </w:r>
      <w:r w:rsidRPr="00FD0425">
        <w:t>-ExtIEs</w:t>
      </w:r>
      <w:r w:rsidRPr="00FD0425">
        <w:rPr>
          <w:snapToGrid w:val="0"/>
          <w:lang w:eastAsia="zh-CN"/>
        </w:rPr>
        <w:t>} }</w:t>
      </w:r>
      <w:r w:rsidRPr="00FD0425">
        <w:rPr>
          <w:snapToGrid w:val="0"/>
          <w:lang w:eastAsia="zh-CN"/>
        </w:rPr>
        <w:tab/>
        <w:t>OPTIONAL</w:t>
      </w:r>
      <w:r w:rsidRPr="00FD0425">
        <w:t>,</w:t>
      </w:r>
    </w:p>
    <w:p w14:paraId="302C7433" w14:textId="77777777" w:rsidR="000A2459" w:rsidRPr="00FD0425" w:rsidRDefault="000A2459" w:rsidP="000A2459">
      <w:pPr>
        <w:pStyle w:val="PL"/>
      </w:pPr>
      <w:r w:rsidRPr="00FD0425">
        <w:tab/>
        <w:t>...</w:t>
      </w:r>
    </w:p>
    <w:p w14:paraId="34729E65" w14:textId="77777777" w:rsidR="000A2459" w:rsidRPr="00FD0425" w:rsidRDefault="000A2459" w:rsidP="000A2459">
      <w:pPr>
        <w:pStyle w:val="PL"/>
      </w:pPr>
      <w:r w:rsidRPr="00FD0425">
        <w:t>}</w:t>
      </w:r>
    </w:p>
    <w:p w14:paraId="2C3368AD" w14:textId="77777777" w:rsidR="000A2459" w:rsidRPr="00FD0425" w:rsidRDefault="000A2459" w:rsidP="000A2459">
      <w:pPr>
        <w:pStyle w:val="PL"/>
      </w:pPr>
    </w:p>
    <w:p w14:paraId="4B438279" w14:textId="77777777" w:rsidR="000A2459" w:rsidRPr="00FD0425" w:rsidRDefault="000A2459" w:rsidP="000A2459">
      <w:pPr>
        <w:pStyle w:val="PL"/>
        <w:rPr>
          <w:snapToGrid w:val="0"/>
          <w:lang w:eastAsia="zh-CN"/>
        </w:rPr>
      </w:pPr>
      <w:r w:rsidRPr="007E0CFE">
        <w:rPr>
          <w:snapToGrid w:val="0"/>
        </w:rPr>
        <w:t>DataForwardingInfoFromTargetE-UTRANnode</w:t>
      </w:r>
      <w:r>
        <w:rPr>
          <w:snapToGrid w:val="0"/>
        </w:rPr>
        <w:t>-</w:t>
      </w:r>
      <w:r w:rsidRPr="007E0CFE">
        <w:rPr>
          <w:snapToGrid w:val="0"/>
        </w:rPr>
        <w:t>Item</w:t>
      </w:r>
      <w:r w:rsidRPr="00FD0425">
        <w:t xml:space="preserve">-ExtIEs </w:t>
      </w:r>
      <w:r w:rsidRPr="00FD0425">
        <w:rPr>
          <w:snapToGrid w:val="0"/>
          <w:lang w:eastAsia="zh-CN"/>
        </w:rPr>
        <w:t>XNAP-PROTOCOL-EXTENSION ::= {</w:t>
      </w:r>
    </w:p>
    <w:p w14:paraId="77F13CB0" w14:textId="77777777" w:rsidR="000A2459" w:rsidRPr="00FD0425" w:rsidRDefault="000A2459" w:rsidP="000A2459">
      <w:pPr>
        <w:pStyle w:val="PL"/>
        <w:rPr>
          <w:snapToGrid w:val="0"/>
          <w:lang w:eastAsia="zh-CN"/>
        </w:rPr>
      </w:pPr>
      <w:r w:rsidRPr="00FD0425">
        <w:rPr>
          <w:snapToGrid w:val="0"/>
          <w:lang w:eastAsia="zh-CN"/>
        </w:rPr>
        <w:tab/>
        <w:t>...</w:t>
      </w:r>
    </w:p>
    <w:p w14:paraId="7CB218E1" w14:textId="77777777" w:rsidR="000A2459" w:rsidRDefault="000A2459" w:rsidP="000A2459">
      <w:pPr>
        <w:pStyle w:val="PL"/>
        <w:rPr>
          <w:snapToGrid w:val="0"/>
          <w:lang w:eastAsia="zh-CN"/>
        </w:rPr>
      </w:pPr>
      <w:r w:rsidRPr="00FD0425">
        <w:rPr>
          <w:snapToGrid w:val="0"/>
          <w:lang w:eastAsia="zh-CN"/>
        </w:rPr>
        <w:t>}</w:t>
      </w:r>
    </w:p>
    <w:p w14:paraId="57717423" w14:textId="77777777" w:rsidR="000A2459" w:rsidRDefault="000A2459" w:rsidP="000A2459">
      <w:pPr>
        <w:pStyle w:val="PL"/>
        <w:rPr>
          <w:snapToGrid w:val="0"/>
          <w:lang w:eastAsia="zh-CN"/>
        </w:rPr>
      </w:pPr>
    </w:p>
    <w:p w14:paraId="36813B0E" w14:textId="77777777" w:rsidR="000A2459" w:rsidRPr="00FD0425" w:rsidRDefault="000A2459" w:rsidP="000A2459">
      <w:pPr>
        <w:pStyle w:val="PL"/>
        <w:rPr>
          <w:snapToGrid w:val="0"/>
        </w:rPr>
      </w:pPr>
      <w:r>
        <w:t>QoSFlowsTo</w:t>
      </w:r>
      <w:r w:rsidRPr="00CC7F56">
        <w:rPr>
          <w:rFonts w:eastAsia="Malgun Gothic" w:hint="eastAsia"/>
        </w:rPr>
        <w:t>Be</w:t>
      </w:r>
      <w:r>
        <w:t>Forwarded</w:t>
      </w:r>
      <w:r w:rsidRPr="00267B69">
        <w:t>-</w:t>
      </w:r>
      <w:r w:rsidRPr="00CC7F56">
        <w:rPr>
          <w:rFonts w:eastAsia="Malgun Gothic"/>
        </w:rPr>
        <w:t xml:space="preserve">List </w:t>
      </w:r>
      <w:r w:rsidRPr="00FD0425">
        <w:rPr>
          <w:snapToGrid w:val="0"/>
        </w:rPr>
        <w:t>::= SEQUENCE (SIZE(1..</w:t>
      </w:r>
      <w:r w:rsidRPr="00FB64FA">
        <w:rPr>
          <w:snapToGrid w:val="0"/>
        </w:rPr>
        <w:t>maxnoofQoSFlows</w:t>
      </w:r>
      <w:r w:rsidRPr="00FD0425">
        <w:rPr>
          <w:snapToGrid w:val="0"/>
        </w:rPr>
        <w:t xml:space="preserve">)) OF </w:t>
      </w:r>
      <w:r w:rsidRPr="00FB64FA">
        <w:rPr>
          <w:snapToGrid w:val="0"/>
        </w:rPr>
        <w:t>QoSFlowsToBeForwarded</w:t>
      </w:r>
      <w:r>
        <w:rPr>
          <w:snapToGrid w:val="0"/>
        </w:rPr>
        <w:t>-Item</w:t>
      </w:r>
    </w:p>
    <w:p w14:paraId="16C367D9" w14:textId="77777777" w:rsidR="000A2459" w:rsidRPr="00FD0425" w:rsidRDefault="000A2459" w:rsidP="000A2459">
      <w:pPr>
        <w:pStyle w:val="PL"/>
        <w:rPr>
          <w:snapToGrid w:val="0"/>
        </w:rPr>
      </w:pPr>
      <w:r w:rsidRPr="00FB64FA">
        <w:rPr>
          <w:snapToGrid w:val="0"/>
        </w:rPr>
        <w:t>QoSFlowsToBeForwarded-</w:t>
      </w:r>
      <w:r>
        <w:rPr>
          <w:snapToGrid w:val="0"/>
        </w:rPr>
        <w:t xml:space="preserve">Item </w:t>
      </w:r>
      <w:r w:rsidRPr="00FD0425">
        <w:rPr>
          <w:snapToGrid w:val="0"/>
        </w:rPr>
        <w:t>::= SEQUENCE {</w:t>
      </w:r>
    </w:p>
    <w:p w14:paraId="6173A88D" w14:textId="77777777" w:rsidR="000A2459" w:rsidRPr="00FD0425" w:rsidRDefault="000A2459" w:rsidP="000A2459">
      <w:pPr>
        <w:pStyle w:val="PL"/>
      </w:pPr>
      <w:r>
        <w:tab/>
      </w:r>
      <w:r w:rsidRPr="00FD0425">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2D161652"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7E0CFE">
        <w:t xml:space="preserve"> </w:t>
      </w:r>
      <w:r w:rsidRPr="00295DFE">
        <w:rPr>
          <w:snapToGrid w:val="0"/>
        </w:rPr>
        <w:t>QoSFlowsToBeForwarded-Item</w:t>
      </w:r>
      <w:r w:rsidRPr="00FD0425">
        <w:t>-ExtIEs</w:t>
      </w:r>
      <w:r w:rsidRPr="00FD0425">
        <w:rPr>
          <w:snapToGrid w:val="0"/>
          <w:lang w:eastAsia="zh-CN"/>
        </w:rPr>
        <w:t>} }</w:t>
      </w:r>
      <w:r w:rsidRPr="00FD0425">
        <w:rPr>
          <w:snapToGrid w:val="0"/>
          <w:lang w:eastAsia="zh-CN"/>
        </w:rPr>
        <w:tab/>
        <w:t>OPTIONAL</w:t>
      </w:r>
      <w:r w:rsidRPr="00FD0425">
        <w:t>,</w:t>
      </w:r>
    </w:p>
    <w:p w14:paraId="43630D3F" w14:textId="77777777" w:rsidR="000A2459" w:rsidRPr="00FD0425" w:rsidRDefault="000A2459" w:rsidP="000A2459">
      <w:pPr>
        <w:pStyle w:val="PL"/>
      </w:pPr>
      <w:r w:rsidRPr="00FD0425">
        <w:tab/>
        <w:t>...</w:t>
      </w:r>
    </w:p>
    <w:p w14:paraId="4A001256" w14:textId="77777777" w:rsidR="000A2459" w:rsidRPr="00FD0425" w:rsidRDefault="000A2459" w:rsidP="000A2459">
      <w:pPr>
        <w:pStyle w:val="PL"/>
      </w:pPr>
      <w:r w:rsidRPr="00FD0425">
        <w:t>}</w:t>
      </w:r>
    </w:p>
    <w:p w14:paraId="7FCC4F05" w14:textId="77777777" w:rsidR="000A2459" w:rsidRPr="00FD0425" w:rsidRDefault="000A2459" w:rsidP="000A2459">
      <w:pPr>
        <w:pStyle w:val="PL"/>
      </w:pPr>
    </w:p>
    <w:p w14:paraId="5C007497" w14:textId="77777777" w:rsidR="000A2459" w:rsidRPr="00FD0425" w:rsidRDefault="000A2459" w:rsidP="000A2459">
      <w:pPr>
        <w:pStyle w:val="PL"/>
        <w:rPr>
          <w:snapToGrid w:val="0"/>
          <w:lang w:eastAsia="zh-CN"/>
        </w:rPr>
      </w:pPr>
      <w:r w:rsidRPr="00295DFE">
        <w:rPr>
          <w:snapToGrid w:val="0"/>
        </w:rPr>
        <w:t>QoSFlowsToBeForwarded-Item</w:t>
      </w:r>
      <w:r w:rsidRPr="00FD0425">
        <w:t xml:space="preserve">-ExtIEs </w:t>
      </w:r>
      <w:r w:rsidRPr="00FD0425">
        <w:rPr>
          <w:snapToGrid w:val="0"/>
          <w:lang w:eastAsia="zh-CN"/>
        </w:rPr>
        <w:t>XNAP-PROTOCOL-EXTENSION ::= {</w:t>
      </w:r>
    </w:p>
    <w:p w14:paraId="1885B5C6" w14:textId="77777777" w:rsidR="000A2459" w:rsidRPr="00FD0425" w:rsidRDefault="000A2459" w:rsidP="000A2459">
      <w:pPr>
        <w:pStyle w:val="PL"/>
        <w:rPr>
          <w:snapToGrid w:val="0"/>
          <w:lang w:eastAsia="zh-CN"/>
        </w:rPr>
      </w:pPr>
      <w:r w:rsidRPr="00FD0425">
        <w:rPr>
          <w:snapToGrid w:val="0"/>
          <w:lang w:eastAsia="zh-CN"/>
        </w:rPr>
        <w:tab/>
        <w:t>...</w:t>
      </w:r>
    </w:p>
    <w:p w14:paraId="5C9B3C81" w14:textId="77777777" w:rsidR="000A2459" w:rsidRPr="00FD0425" w:rsidRDefault="000A2459" w:rsidP="000A2459">
      <w:pPr>
        <w:pStyle w:val="PL"/>
        <w:rPr>
          <w:snapToGrid w:val="0"/>
          <w:lang w:eastAsia="zh-CN"/>
        </w:rPr>
      </w:pPr>
      <w:r w:rsidRPr="00FD0425">
        <w:rPr>
          <w:snapToGrid w:val="0"/>
          <w:lang w:eastAsia="zh-CN"/>
        </w:rPr>
        <w:t>}</w:t>
      </w:r>
    </w:p>
    <w:p w14:paraId="4A6CF6F5" w14:textId="77777777" w:rsidR="000A2459" w:rsidRPr="00FD0425" w:rsidRDefault="000A2459" w:rsidP="000A2459">
      <w:pPr>
        <w:pStyle w:val="PL"/>
      </w:pPr>
    </w:p>
    <w:p w14:paraId="514AE387" w14:textId="77777777" w:rsidR="000A2459" w:rsidRPr="00FD0425" w:rsidRDefault="000A2459" w:rsidP="000A2459">
      <w:pPr>
        <w:pStyle w:val="PL"/>
      </w:pPr>
    </w:p>
    <w:p w14:paraId="410799AB" w14:textId="77777777" w:rsidR="000A2459" w:rsidRPr="00FD0425" w:rsidRDefault="000A2459" w:rsidP="000A2459">
      <w:pPr>
        <w:pStyle w:val="PL"/>
        <w:rPr>
          <w:noProof w:val="0"/>
          <w:snapToGrid w:val="0"/>
        </w:rPr>
      </w:pPr>
      <w:bookmarkStart w:id="2149" w:name="_Hlk515516966"/>
      <w:r w:rsidRPr="00FD0425">
        <w:rPr>
          <w:noProof w:val="0"/>
          <w:snapToGrid w:val="0"/>
        </w:rPr>
        <w:t>DataForwardingInfoFromTargetNGRANnode</w:t>
      </w:r>
      <w:bookmarkEnd w:id="2149"/>
      <w:r w:rsidRPr="00FD0425">
        <w:rPr>
          <w:noProof w:val="0"/>
          <w:snapToGrid w:val="0"/>
        </w:rPr>
        <w:t xml:space="preserve"> ::= SEQUENCE {</w:t>
      </w:r>
    </w:p>
    <w:p w14:paraId="5B9F16FA" w14:textId="77777777" w:rsidR="000A2459" w:rsidRPr="00FD0425" w:rsidRDefault="000A2459" w:rsidP="000A2459">
      <w:pPr>
        <w:pStyle w:val="PL"/>
        <w:rPr>
          <w:noProof w:val="0"/>
          <w:snapToGrid w:val="0"/>
        </w:rPr>
      </w:pPr>
      <w:r w:rsidRPr="00FD0425">
        <w:rPr>
          <w:noProof w:val="0"/>
          <w:snapToGrid w:val="0"/>
        </w:rPr>
        <w:tab/>
        <w:t>qosFlowsAcceptedForDataForwarding-List</w:t>
      </w:r>
      <w:r w:rsidRPr="00FD0425">
        <w:rPr>
          <w:noProof w:val="0"/>
          <w:snapToGrid w:val="0"/>
        </w:rPr>
        <w:tab/>
      </w:r>
      <w:r w:rsidRPr="00FD0425">
        <w:rPr>
          <w:noProof w:val="0"/>
          <w:snapToGrid w:val="0"/>
        </w:rPr>
        <w:tab/>
      </w:r>
      <w:r w:rsidRPr="00FD0425">
        <w:rPr>
          <w:noProof w:val="0"/>
          <w:snapToGrid w:val="0"/>
        </w:rPr>
        <w:tab/>
        <w:t>QoSFLowsAcceptedToBeForwarded-List,</w:t>
      </w:r>
    </w:p>
    <w:p w14:paraId="01415735" w14:textId="77777777" w:rsidR="000A2459" w:rsidRPr="00FD0425" w:rsidRDefault="000A2459" w:rsidP="000A2459">
      <w:pPr>
        <w:pStyle w:val="PL"/>
        <w:rPr>
          <w:noProof w:val="0"/>
          <w:snapToGrid w:val="0"/>
        </w:rPr>
      </w:pPr>
      <w:r w:rsidRPr="00FD0425">
        <w:rPr>
          <w:noProof w:val="0"/>
          <w:snapToGrid w:val="0"/>
        </w:rPr>
        <w:tab/>
        <w:t>pduSessionLevelDLDataForwardingInfo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UPTransportLayerInformation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2BB2C53" w14:textId="77777777" w:rsidR="000A2459" w:rsidRPr="00FD0425" w:rsidRDefault="000A2459" w:rsidP="000A2459">
      <w:pPr>
        <w:pStyle w:val="PL"/>
        <w:rPr>
          <w:noProof w:val="0"/>
          <w:snapToGrid w:val="0"/>
        </w:rPr>
      </w:pPr>
      <w:r w:rsidRPr="00FD0425">
        <w:rPr>
          <w:noProof w:val="0"/>
          <w:snapToGrid w:val="0"/>
        </w:rPr>
        <w:tab/>
        <w:t>pduSessionLevelULDataForwardingInfo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UPTransportLayerInformation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21A03C1B" w14:textId="77777777" w:rsidR="000A2459" w:rsidRPr="00FD0425" w:rsidRDefault="000A2459" w:rsidP="000A2459">
      <w:pPr>
        <w:pStyle w:val="PL"/>
        <w:rPr>
          <w:noProof w:val="0"/>
          <w:snapToGrid w:val="0"/>
        </w:rPr>
      </w:pPr>
      <w:r w:rsidRPr="00FD0425">
        <w:rPr>
          <w:noProof w:val="0"/>
          <w:snapToGrid w:val="0"/>
        </w:rPr>
        <w:tab/>
        <w:t>dataForwardingResponseDRBItemList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DataForwardingResponseDRBItemList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B2E8F7C"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DataForwardingInfoFromTargetNGRANnode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44339F2" w14:textId="77777777" w:rsidR="000A2459" w:rsidRPr="00FD0425" w:rsidRDefault="000A2459" w:rsidP="000A2459">
      <w:pPr>
        <w:pStyle w:val="PL"/>
      </w:pPr>
      <w:r w:rsidRPr="00FD0425">
        <w:tab/>
        <w:t>...</w:t>
      </w:r>
    </w:p>
    <w:p w14:paraId="0212F812" w14:textId="77777777" w:rsidR="000A2459" w:rsidRPr="00FD0425" w:rsidRDefault="000A2459" w:rsidP="000A2459">
      <w:pPr>
        <w:pStyle w:val="PL"/>
      </w:pPr>
      <w:r w:rsidRPr="00FD0425">
        <w:t>}</w:t>
      </w:r>
    </w:p>
    <w:p w14:paraId="2CC38762" w14:textId="77777777" w:rsidR="000A2459" w:rsidRPr="00FD0425" w:rsidRDefault="000A2459" w:rsidP="000A2459">
      <w:pPr>
        <w:pStyle w:val="PL"/>
      </w:pPr>
    </w:p>
    <w:p w14:paraId="642D80F6" w14:textId="77777777" w:rsidR="000A2459" w:rsidRPr="00FD0425" w:rsidRDefault="000A2459" w:rsidP="000A2459">
      <w:pPr>
        <w:pStyle w:val="PL"/>
        <w:rPr>
          <w:noProof w:val="0"/>
          <w:snapToGrid w:val="0"/>
          <w:lang w:eastAsia="zh-CN"/>
        </w:rPr>
      </w:pPr>
      <w:r w:rsidRPr="00FD0425">
        <w:rPr>
          <w:noProof w:val="0"/>
          <w:snapToGrid w:val="0"/>
        </w:rPr>
        <w:t>DataForwardingInfoFromTargetNGRANnode</w:t>
      </w:r>
      <w:r w:rsidRPr="00FD0425">
        <w:t xml:space="preserve">-ExtIEs </w:t>
      </w:r>
      <w:r w:rsidRPr="00FD0425">
        <w:rPr>
          <w:noProof w:val="0"/>
          <w:snapToGrid w:val="0"/>
          <w:lang w:eastAsia="zh-CN"/>
        </w:rPr>
        <w:t>XNAP-PROTOCOL-EXTENSION ::= {</w:t>
      </w:r>
    </w:p>
    <w:p w14:paraId="40B93D5A" w14:textId="77777777" w:rsidR="000A2459" w:rsidRPr="00246EA3" w:rsidRDefault="000A2459" w:rsidP="000A2459">
      <w:pPr>
        <w:pStyle w:val="PL"/>
        <w:rPr>
          <w:snapToGrid w:val="0"/>
          <w:lang w:eastAsia="zh-CN"/>
        </w:rPr>
      </w:pPr>
      <w:r>
        <w:rPr>
          <w:snapToGrid w:val="0"/>
        </w:rPr>
        <w:tab/>
      </w:r>
      <w:r w:rsidRPr="00FD0425">
        <w:rPr>
          <w:snapToGrid w:val="0"/>
        </w:rPr>
        <w:t>{ ID id-</w:t>
      </w:r>
      <w:r>
        <w:rPr>
          <w:snapToGrid w:val="0"/>
        </w:rPr>
        <w:t>DirectForwardingPath</w:t>
      </w:r>
      <w:r w:rsidRPr="000077DF">
        <w:rPr>
          <w:rFonts w:eastAsia="Batang"/>
        </w:rPr>
        <w:t>Availability</w:t>
      </w:r>
      <w:r w:rsidRPr="00FD0425">
        <w:rPr>
          <w:snapToGrid w:val="0"/>
        </w:rPr>
        <w:tab/>
        <w:t>CRITICALITY ignore</w:t>
      </w:r>
      <w:r w:rsidRPr="00FD0425">
        <w:rPr>
          <w:snapToGrid w:val="0"/>
        </w:rPr>
        <w:tab/>
      </w:r>
      <w:r w:rsidRPr="00FD0425">
        <w:rPr>
          <w:snapToGrid w:val="0"/>
        </w:rPr>
        <w:tab/>
      </w:r>
      <w:r w:rsidRPr="00CC78E9">
        <w:rPr>
          <w:snapToGrid w:val="0"/>
          <w:lang w:eastAsia="zh-CN"/>
        </w:rPr>
        <w:t xml:space="preserve">EXTENSION </w:t>
      </w:r>
      <w:r>
        <w:rPr>
          <w:snapToGrid w:val="0"/>
        </w:rPr>
        <w:t>DirectForwardingPath</w:t>
      </w:r>
      <w:r w:rsidRPr="000077DF">
        <w:rPr>
          <w:rFonts w:eastAsia="Batang"/>
        </w:rPr>
        <w:t>Availability</w:t>
      </w:r>
      <w:r w:rsidRPr="00FD0425">
        <w:rPr>
          <w:snapToGrid w:val="0"/>
        </w:rPr>
        <w:tab/>
      </w:r>
      <w:r w:rsidRPr="00FD0425">
        <w:rPr>
          <w:snapToGrid w:val="0"/>
        </w:rPr>
        <w:tab/>
        <w:t>PRESENCE optional }</w:t>
      </w:r>
      <w:r>
        <w:rPr>
          <w:snapToGrid w:val="0"/>
        </w:rPr>
        <w:t>,</w:t>
      </w:r>
    </w:p>
    <w:p w14:paraId="1D73735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11BF18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80D6843" w14:textId="77777777" w:rsidR="000A2459" w:rsidRPr="00FD0425" w:rsidRDefault="000A2459" w:rsidP="000A2459">
      <w:pPr>
        <w:pStyle w:val="PL"/>
        <w:rPr>
          <w:noProof w:val="0"/>
          <w:snapToGrid w:val="0"/>
        </w:rPr>
      </w:pPr>
    </w:p>
    <w:p w14:paraId="1565B061" w14:textId="77777777" w:rsidR="000A2459" w:rsidRPr="00FD0425" w:rsidRDefault="000A2459" w:rsidP="000A2459">
      <w:pPr>
        <w:pStyle w:val="PL"/>
        <w:rPr>
          <w:noProof w:val="0"/>
          <w:snapToGrid w:val="0"/>
        </w:rPr>
      </w:pPr>
    </w:p>
    <w:p w14:paraId="792C2B23" w14:textId="77777777" w:rsidR="000A2459" w:rsidRPr="00FD0425" w:rsidRDefault="000A2459" w:rsidP="000A2459">
      <w:pPr>
        <w:pStyle w:val="PL"/>
        <w:rPr>
          <w:noProof w:val="0"/>
          <w:snapToGrid w:val="0"/>
        </w:rPr>
      </w:pPr>
      <w:r w:rsidRPr="00FD0425">
        <w:rPr>
          <w:noProof w:val="0"/>
          <w:snapToGrid w:val="0"/>
        </w:rPr>
        <w:t>QoSFLowsAcceptedToBeForwarded-List ::= SEQUENCE (SIZE(1..</w:t>
      </w:r>
      <w:r w:rsidRPr="00FD0425">
        <w:t xml:space="preserve"> maxnoofQoSFlows</w:t>
      </w:r>
      <w:r w:rsidRPr="00FD0425">
        <w:rPr>
          <w:noProof w:val="0"/>
          <w:snapToGrid w:val="0"/>
        </w:rPr>
        <w:t>)) OF QoSFLowsAcceptedToBeForwarded-Item</w:t>
      </w:r>
    </w:p>
    <w:p w14:paraId="2E7FDCDF" w14:textId="77777777" w:rsidR="000A2459" w:rsidRPr="00FD0425" w:rsidRDefault="000A2459" w:rsidP="000A2459">
      <w:pPr>
        <w:pStyle w:val="PL"/>
        <w:rPr>
          <w:noProof w:val="0"/>
          <w:snapToGrid w:val="0"/>
        </w:rPr>
      </w:pPr>
    </w:p>
    <w:p w14:paraId="7A4913ED" w14:textId="77777777" w:rsidR="000A2459" w:rsidRPr="00FD0425" w:rsidRDefault="000A2459" w:rsidP="000A2459">
      <w:pPr>
        <w:pStyle w:val="PL"/>
        <w:rPr>
          <w:noProof w:val="0"/>
          <w:snapToGrid w:val="0"/>
        </w:rPr>
      </w:pPr>
      <w:r w:rsidRPr="00FD0425">
        <w:rPr>
          <w:noProof w:val="0"/>
          <w:snapToGrid w:val="0"/>
        </w:rPr>
        <w:t>QoSFLowsAcceptedToBeForwarded-Item ::= SEQUENCE {</w:t>
      </w:r>
    </w:p>
    <w:p w14:paraId="608E5EC9" w14:textId="77777777" w:rsidR="000A2459" w:rsidRPr="00FD0425" w:rsidRDefault="000A2459" w:rsidP="000A2459">
      <w:pPr>
        <w:pStyle w:val="PL"/>
      </w:pPr>
      <w:r w:rsidRPr="00FD0425">
        <w:tab/>
        <w:t>qosFlowIdentifier</w:t>
      </w:r>
      <w:r w:rsidRPr="00FD0425">
        <w:tab/>
      </w:r>
      <w:r w:rsidRPr="00FD0425">
        <w:tab/>
      </w:r>
      <w:r w:rsidRPr="00FD0425">
        <w:tab/>
        <w:t>QoSFlowIdentifier,</w:t>
      </w:r>
    </w:p>
    <w:p w14:paraId="50D7303E"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sidRPr="00FD0425">
        <w:rPr>
          <w:noProof w:val="0"/>
          <w:snapToGrid w:val="0"/>
        </w:rPr>
        <w:t>QoSFLowsAcceptedToBeForwarded-Item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6A629196" w14:textId="77777777" w:rsidR="000A2459" w:rsidRPr="00FD0425" w:rsidRDefault="000A2459" w:rsidP="000A2459">
      <w:pPr>
        <w:pStyle w:val="PL"/>
      </w:pPr>
      <w:r w:rsidRPr="00FD0425">
        <w:tab/>
        <w:t>...</w:t>
      </w:r>
    </w:p>
    <w:p w14:paraId="62782A3E" w14:textId="77777777" w:rsidR="000A2459" w:rsidRPr="00FD0425" w:rsidRDefault="000A2459" w:rsidP="000A2459">
      <w:pPr>
        <w:pStyle w:val="PL"/>
      </w:pPr>
      <w:r w:rsidRPr="00FD0425">
        <w:t>}</w:t>
      </w:r>
    </w:p>
    <w:p w14:paraId="36F964F1" w14:textId="77777777" w:rsidR="000A2459" w:rsidRPr="00FD0425" w:rsidRDefault="000A2459" w:rsidP="000A2459">
      <w:pPr>
        <w:pStyle w:val="PL"/>
      </w:pPr>
    </w:p>
    <w:p w14:paraId="18A231EB" w14:textId="77777777" w:rsidR="000A2459" w:rsidRPr="00FD0425" w:rsidRDefault="000A2459" w:rsidP="000A2459">
      <w:pPr>
        <w:pStyle w:val="PL"/>
        <w:rPr>
          <w:noProof w:val="0"/>
          <w:snapToGrid w:val="0"/>
          <w:lang w:eastAsia="zh-CN"/>
        </w:rPr>
      </w:pPr>
      <w:r w:rsidRPr="00FD0425">
        <w:rPr>
          <w:noProof w:val="0"/>
          <w:snapToGrid w:val="0"/>
        </w:rPr>
        <w:t>QoSFLowsAcceptedToBeForwarded-Item</w:t>
      </w:r>
      <w:r w:rsidRPr="00FD0425">
        <w:t xml:space="preserve">-ExtIEs </w:t>
      </w:r>
      <w:r w:rsidRPr="00FD0425">
        <w:rPr>
          <w:noProof w:val="0"/>
          <w:snapToGrid w:val="0"/>
          <w:lang w:eastAsia="zh-CN"/>
        </w:rPr>
        <w:t>XNAP-PROTOCOL-EXTENSION ::= {</w:t>
      </w:r>
    </w:p>
    <w:p w14:paraId="2161B8F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D01EF9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504F9E" w14:textId="77777777" w:rsidR="000A2459" w:rsidRPr="00FD0425" w:rsidRDefault="000A2459" w:rsidP="000A2459">
      <w:pPr>
        <w:pStyle w:val="PL"/>
        <w:rPr>
          <w:noProof w:val="0"/>
          <w:snapToGrid w:val="0"/>
        </w:rPr>
      </w:pPr>
    </w:p>
    <w:p w14:paraId="3A0B0DE1" w14:textId="77777777" w:rsidR="000A2459" w:rsidRPr="00FD0425" w:rsidRDefault="000A2459" w:rsidP="000A2459">
      <w:pPr>
        <w:pStyle w:val="PL"/>
        <w:rPr>
          <w:noProof w:val="0"/>
          <w:snapToGrid w:val="0"/>
        </w:rPr>
      </w:pPr>
    </w:p>
    <w:p w14:paraId="55205464" w14:textId="77777777" w:rsidR="000A2459" w:rsidRPr="00FD0425" w:rsidRDefault="000A2459" w:rsidP="000A2459">
      <w:pPr>
        <w:pStyle w:val="PL"/>
      </w:pPr>
      <w:r w:rsidRPr="00FD0425">
        <w:t>DataforwardingandOffloadingInfofromSource ::= SEQUENCE {</w:t>
      </w:r>
    </w:p>
    <w:p w14:paraId="5452707F" w14:textId="77777777" w:rsidR="000A2459" w:rsidRPr="00FD0425" w:rsidRDefault="000A2459" w:rsidP="000A2459">
      <w:pPr>
        <w:pStyle w:val="PL"/>
        <w:rPr>
          <w:noProof w:val="0"/>
          <w:snapToGrid w:val="0"/>
        </w:rPr>
      </w:pPr>
      <w:r w:rsidRPr="00FD0425">
        <w:rPr>
          <w:noProof w:val="0"/>
          <w:snapToGrid w:val="0"/>
        </w:rPr>
        <w:tab/>
        <w:t>qosFlowsToBeForwarded</w:t>
      </w:r>
      <w:r w:rsidRPr="00FD0425">
        <w:rPr>
          <w:noProof w:val="0"/>
          <w:snapToGrid w:val="0"/>
        </w:rPr>
        <w:tab/>
      </w:r>
      <w:r w:rsidRPr="00FD0425">
        <w:rPr>
          <w:noProof w:val="0"/>
          <w:snapToGrid w:val="0"/>
        </w:rPr>
        <w:tab/>
      </w:r>
      <w:r w:rsidRPr="00FD0425">
        <w:rPr>
          <w:noProof w:val="0"/>
          <w:snapToGrid w:val="0"/>
        </w:rPr>
        <w:tab/>
        <w:t>QoSFLowsToBeForwarded-List,</w:t>
      </w:r>
    </w:p>
    <w:p w14:paraId="79B28EC0" w14:textId="77777777" w:rsidR="000A2459" w:rsidRPr="00FD0425" w:rsidRDefault="000A2459" w:rsidP="000A2459">
      <w:pPr>
        <w:pStyle w:val="PL"/>
        <w:rPr>
          <w:noProof w:val="0"/>
          <w:snapToGrid w:val="0"/>
        </w:rPr>
      </w:pPr>
      <w:r w:rsidRPr="00FD0425">
        <w:rPr>
          <w:noProof w:val="0"/>
          <w:snapToGrid w:val="0"/>
        </w:rPr>
        <w:tab/>
        <w:t>sourceDRBtoQoSFlowMapping</w:t>
      </w:r>
      <w:r w:rsidRPr="00FD0425">
        <w:rPr>
          <w:noProof w:val="0"/>
          <w:snapToGrid w:val="0"/>
        </w:rPr>
        <w:tab/>
      </w:r>
      <w:r w:rsidRPr="00FD0425">
        <w:rPr>
          <w:noProof w:val="0"/>
          <w:snapToGrid w:val="0"/>
        </w:rPr>
        <w:tab/>
      </w:r>
      <w:r w:rsidRPr="00FD0425">
        <w:rPr>
          <w:snapToGrid w:val="0"/>
        </w:rPr>
        <w:t>DRBToQoSFlowMapping-List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21B5B0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DataforwardingandOffloadingInfofromSource-ExtIEs</w:t>
      </w:r>
      <w:r w:rsidRPr="00FD0425">
        <w:rPr>
          <w:noProof w:val="0"/>
          <w:snapToGrid w:val="0"/>
          <w:lang w:eastAsia="zh-CN"/>
        </w:rPr>
        <w:t>} }</w:t>
      </w:r>
      <w:r w:rsidRPr="00FD0425">
        <w:rPr>
          <w:noProof w:val="0"/>
          <w:snapToGrid w:val="0"/>
          <w:lang w:eastAsia="zh-CN"/>
        </w:rPr>
        <w:tab/>
        <w:t>OPTIONAL</w:t>
      </w:r>
      <w:r w:rsidRPr="00FD0425">
        <w:t>,</w:t>
      </w:r>
    </w:p>
    <w:p w14:paraId="7E80F2F0" w14:textId="77777777" w:rsidR="000A2459" w:rsidRPr="00FD0425" w:rsidRDefault="000A2459" w:rsidP="000A2459">
      <w:pPr>
        <w:pStyle w:val="PL"/>
      </w:pPr>
      <w:r w:rsidRPr="00FD0425">
        <w:tab/>
        <w:t>...</w:t>
      </w:r>
    </w:p>
    <w:p w14:paraId="33F4CCA3" w14:textId="77777777" w:rsidR="000A2459" w:rsidRPr="00FD0425" w:rsidRDefault="000A2459" w:rsidP="000A2459">
      <w:pPr>
        <w:pStyle w:val="PL"/>
      </w:pPr>
      <w:r w:rsidRPr="00FD0425">
        <w:t>}</w:t>
      </w:r>
    </w:p>
    <w:p w14:paraId="515B4EF9" w14:textId="77777777" w:rsidR="000A2459" w:rsidRPr="00FD0425" w:rsidRDefault="000A2459" w:rsidP="000A2459">
      <w:pPr>
        <w:pStyle w:val="PL"/>
      </w:pPr>
    </w:p>
    <w:p w14:paraId="36F1846B" w14:textId="77777777" w:rsidR="000A2459" w:rsidRPr="00FD0425" w:rsidRDefault="000A2459" w:rsidP="000A2459">
      <w:pPr>
        <w:pStyle w:val="PL"/>
        <w:rPr>
          <w:noProof w:val="0"/>
          <w:snapToGrid w:val="0"/>
          <w:lang w:eastAsia="zh-CN"/>
        </w:rPr>
      </w:pPr>
      <w:r w:rsidRPr="00FD0425">
        <w:t xml:space="preserve">DataforwardingandOffloadingInfofromSource-ExtIEs </w:t>
      </w:r>
      <w:r w:rsidRPr="00FD0425">
        <w:rPr>
          <w:noProof w:val="0"/>
          <w:snapToGrid w:val="0"/>
          <w:lang w:eastAsia="zh-CN"/>
        </w:rPr>
        <w:t>XNAP-PROTOCOL-EXTENSION ::= {</w:t>
      </w:r>
    </w:p>
    <w:p w14:paraId="6A71CE2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AFF248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929583D" w14:textId="77777777" w:rsidR="000A2459" w:rsidRPr="00FD0425" w:rsidRDefault="000A2459" w:rsidP="000A2459">
      <w:pPr>
        <w:pStyle w:val="PL"/>
        <w:rPr>
          <w:noProof w:val="0"/>
          <w:snapToGrid w:val="0"/>
        </w:rPr>
      </w:pPr>
    </w:p>
    <w:p w14:paraId="622AE60A" w14:textId="77777777" w:rsidR="000A2459" w:rsidRPr="00FD0425" w:rsidRDefault="000A2459" w:rsidP="000A2459">
      <w:pPr>
        <w:pStyle w:val="PL"/>
        <w:rPr>
          <w:noProof w:val="0"/>
          <w:snapToGrid w:val="0"/>
        </w:rPr>
      </w:pPr>
      <w:r w:rsidRPr="00FD0425">
        <w:rPr>
          <w:noProof w:val="0"/>
          <w:snapToGrid w:val="0"/>
        </w:rPr>
        <w:t>QoSFLowsToBeForwarded-List ::= SEQUENCE (SIZE(1..</w:t>
      </w:r>
      <w:r w:rsidRPr="00FD0425">
        <w:t xml:space="preserve"> maxnoofQoSFlows</w:t>
      </w:r>
      <w:r w:rsidRPr="00FD0425">
        <w:rPr>
          <w:noProof w:val="0"/>
          <w:snapToGrid w:val="0"/>
        </w:rPr>
        <w:t>)) OF QoSFLowsToBeForwarded-Item</w:t>
      </w:r>
    </w:p>
    <w:p w14:paraId="22C7EB38" w14:textId="77777777" w:rsidR="000A2459" w:rsidRPr="00FD0425" w:rsidRDefault="000A2459" w:rsidP="000A2459">
      <w:pPr>
        <w:pStyle w:val="PL"/>
        <w:rPr>
          <w:noProof w:val="0"/>
          <w:snapToGrid w:val="0"/>
        </w:rPr>
      </w:pPr>
    </w:p>
    <w:p w14:paraId="6A979829" w14:textId="77777777" w:rsidR="000A2459" w:rsidRPr="00FD0425" w:rsidRDefault="000A2459" w:rsidP="000A2459">
      <w:pPr>
        <w:pStyle w:val="PL"/>
        <w:rPr>
          <w:noProof w:val="0"/>
          <w:snapToGrid w:val="0"/>
        </w:rPr>
      </w:pPr>
      <w:r w:rsidRPr="00FD0425">
        <w:rPr>
          <w:noProof w:val="0"/>
          <w:snapToGrid w:val="0"/>
        </w:rPr>
        <w:t>QoSFLowsToBeForwarded-Item ::= SEQUENCE {</w:t>
      </w:r>
    </w:p>
    <w:p w14:paraId="54B54E69"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4A8DF31A" w14:textId="77777777" w:rsidR="000A2459" w:rsidRPr="00FD0425" w:rsidRDefault="000A2459" w:rsidP="000A2459">
      <w:pPr>
        <w:pStyle w:val="PL"/>
      </w:pPr>
      <w:r w:rsidRPr="00FD0425">
        <w:tab/>
        <w:t>dl-dataforwarding</w:t>
      </w:r>
      <w:r w:rsidRPr="00FD0425">
        <w:tab/>
      </w:r>
      <w:r w:rsidRPr="00FD0425">
        <w:tab/>
      </w:r>
      <w:r w:rsidRPr="00FD0425">
        <w:tab/>
        <w:t>DLForwarding,</w:t>
      </w:r>
    </w:p>
    <w:p w14:paraId="42B407EF" w14:textId="77777777" w:rsidR="000A2459" w:rsidRPr="00FD0425" w:rsidRDefault="000A2459" w:rsidP="000A2459">
      <w:pPr>
        <w:pStyle w:val="PL"/>
      </w:pPr>
      <w:r w:rsidRPr="00FD0425">
        <w:tab/>
        <w:t>ul-dataforwarding</w:t>
      </w:r>
      <w:r w:rsidRPr="00FD0425">
        <w:tab/>
      </w:r>
      <w:r w:rsidRPr="00FD0425">
        <w:tab/>
      </w:r>
      <w:r w:rsidRPr="00FD0425">
        <w:tab/>
        <w:t>ULForwarding,</w:t>
      </w:r>
    </w:p>
    <w:p w14:paraId="0FA12D5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QoSFLowsToBeForwarded-Item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5557AC9" w14:textId="77777777" w:rsidR="000A2459" w:rsidRPr="00FD0425" w:rsidRDefault="000A2459" w:rsidP="000A2459">
      <w:pPr>
        <w:pStyle w:val="PL"/>
      </w:pPr>
      <w:r w:rsidRPr="00FD0425">
        <w:tab/>
        <w:t>...</w:t>
      </w:r>
    </w:p>
    <w:p w14:paraId="2B54477D" w14:textId="77777777" w:rsidR="000A2459" w:rsidRPr="00FD0425" w:rsidRDefault="000A2459" w:rsidP="000A2459">
      <w:pPr>
        <w:pStyle w:val="PL"/>
      </w:pPr>
      <w:r w:rsidRPr="00FD0425">
        <w:t>}</w:t>
      </w:r>
    </w:p>
    <w:p w14:paraId="5B475169" w14:textId="77777777" w:rsidR="000A2459" w:rsidRPr="00FD0425" w:rsidRDefault="000A2459" w:rsidP="000A2459">
      <w:pPr>
        <w:pStyle w:val="PL"/>
      </w:pPr>
    </w:p>
    <w:p w14:paraId="5A0B2287" w14:textId="77777777" w:rsidR="000A2459" w:rsidRPr="00FD0425" w:rsidRDefault="000A2459" w:rsidP="000A2459">
      <w:pPr>
        <w:pStyle w:val="PL"/>
        <w:rPr>
          <w:noProof w:val="0"/>
          <w:snapToGrid w:val="0"/>
          <w:lang w:eastAsia="zh-CN"/>
        </w:rPr>
      </w:pPr>
      <w:r w:rsidRPr="00FD0425">
        <w:rPr>
          <w:noProof w:val="0"/>
          <w:snapToGrid w:val="0"/>
        </w:rPr>
        <w:t>QoSFLowsToBeForwarded-Item</w:t>
      </w:r>
      <w:r w:rsidRPr="00FD0425">
        <w:t xml:space="preserve">-ExtIEs </w:t>
      </w:r>
      <w:r w:rsidRPr="00FD0425">
        <w:rPr>
          <w:noProof w:val="0"/>
          <w:snapToGrid w:val="0"/>
          <w:lang w:eastAsia="zh-CN"/>
        </w:rPr>
        <w:t>XNAP-PROTOCOL-EXTENSION ::= {</w:t>
      </w:r>
    </w:p>
    <w:p w14:paraId="783878C5" w14:textId="77777777" w:rsidR="000A2459" w:rsidRPr="007C0B2A" w:rsidRDefault="000A2459" w:rsidP="000A2459">
      <w:pPr>
        <w:pStyle w:val="PL"/>
        <w:rPr>
          <w:snapToGrid w:val="0"/>
        </w:rPr>
      </w:pPr>
      <w:r w:rsidRPr="00FD0425">
        <w:rPr>
          <w:snapToGrid w:val="0"/>
          <w:lang w:eastAsia="zh-CN"/>
        </w:rPr>
        <w:t>{ ID id-ULForwardingProposal</w:t>
      </w:r>
      <w:r w:rsidRPr="00FD0425">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D0425">
        <w:rPr>
          <w:snapToGrid w:val="0"/>
          <w:lang w:eastAsia="zh-CN"/>
        </w:rPr>
        <w:t>CRITICALITY ignore</w:t>
      </w:r>
      <w:r w:rsidRPr="00FD0425">
        <w:rPr>
          <w:snapToGrid w:val="0"/>
          <w:lang w:eastAsia="zh-CN"/>
        </w:rPr>
        <w:tab/>
        <w:t>EXTENSION ULForwardingProposal</w:t>
      </w:r>
      <w:r w:rsidRPr="00FD0425">
        <w:rPr>
          <w:snapToGrid w:val="0"/>
          <w:lang w:eastAsia="zh-CN"/>
        </w:rPr>
        <w:tab/>
      </w:r>
      <w:r>
        <w:rPr>
          <w:snapToGrid w:val="0"/>
          <w:lang w:eastAsia="zh-CN"/>
        </w:rPr>
        <w:tab/>
      </w:r>
      <w:r w:rsidRPr="00FD0425">
        <w:rPr>
          <w:snapToGrid w:val="0"/>
          <w:lang w:eastAsia="zh-CN"/>
        </w:rPr>
        <w:t>PRESENCE optional }</w:t>
      </w:r>
      <w:bookmarkStart w:id="2150" w:name="MCCQCTEMPBM_00000268"/>
      <w:bookmarkStart w:id="2151" w:name="_Hlk85055410"/>
      <w:r w:rsidRPr="009B06A7">
        <w:rPr>
          <w:rFonts w:cs="Courier New"/>
          <w:snapToGrid w:val="0"/>
        </w:rPr>
        <w:t>|</w:t>
      </w:r>
      <w:bookmarkEnd w:id="2150"/>
    </w:p>
    <w:p w14:paraId="297E14B4" w14:textId="77777777" w:rsidR="000A2459" w:rsidRDefault="000A2459" w:rsidP="000A2459">
      <w:pPr>
        <w:pStyle w:val="PL"/>
        <w:rPr>
          <w:snapToGrid w:val="0"/>
        </w:rPr>
      </w:pPr>
      <w:r w:rsidRPr="009B06A7">
        <w:rPr>
          <w:snapToGrid w:val="0"/>
        </w:rPr>
        <w:t>{ ID id-</w:t>
      </w:r>
      <w:r>
        <w:rPr>
          <w:snapToGrid w:val="0"/>
        </w:rPr>
        <w:t>SourceDLForwardingIP</w:t>
      </w:r>
      <w:r w:rsidRPr="009B06A7">
        <w:rPr>
          <w:snapToGrid w:val="0"/>
        </w:rPr>
        <w:t>Address</w:t>
      </w:r>
      <w:r w:rsidRPr="009B06A7">
        <w:rPr>
          <w:snapToGrid w:val="0"/>
        </w:rPr>
        <w:tab/>
      </w:r>
      <w:r w:rsidRPr="009B06A7">
        <w:rPr>
          <w:snapToGrid w:val="0"/>
        </w:rPr>
        <w:tab/>
      </w:r>
      <w:r w:rsidRPr="009B06A7">
        <w:rPr>
          <w:snapToGrid w:val="0"/>
        </w:rPr>
        <w:tab/>
      </w:r>
      <w:r>
        <w:rPr>
          <w:snapToGrid w:val="0"/>
        </w:rPr>
        <w:tab/>
      </w:r>
      <w:r w:rsidRPr="009B06A7">
        <w:rPr>
          <w:snapToGrid w:val="0"/>
        </w:rPr>
        <w:t>CRITICALITY ignore</w:t>
      </w:r>
      <w:r w:rsidRPr="009B06A7">
        <w:rPr>
          <w:snapToGrid w:val="0"/>
        </w:rPr>
        <w:tab/>
      </w:r>
      <w:r>
        <w:rPr>
          <w:snapToGrid w:val="0"/>
        </w:rPr>
        <w:t>EXTENSION</w:t>
      </w:r>
      <w:r w:rsidRPr="009B06A7">
        <w:rPr>
          <w:snapToGrid w:val="0"/>
        </w:rPr>
        <w:t xml:space="preserve"> TransportLayerAddress</w:t>
      </w:r>
      <w:r w:rsidRPr="009B06A7">
        <w:rPr>
          <w:snapToGrid w:val="0"/>
        </w:rPr>
        <w:tab/>
      </w:r>
      <w:r w:rsidRPr="009B06A7">
        <w:rPr>
          <w:snapToGrid w:val="0"/>
        </w:rPr>
        <w:tab/>
        <w:t>PRESENCE optional</w:t>
      </w:r>
      <w:bookmarkEnd w:id="2151"/>
      <w:r w:rsidRPr="00FD0425">
        <w:rPr>
          <w:snapToGrid w:val="0"/>
          <w:lang w:eastAsia="zh-CN"/>
        </w:rPr>
        <w:t>}</w:t>
      </w:r>
      <w:r>
        <w:rPr>
          <w:snapToGrid w:val="0"/>
        </w:rPr>
        <w:t>|</w:t>
      </w:r>
    </w:p>
    <w:p w14:paraId="64ED1009" w14:textId="77777777" w:rsidR="000A2459" w:rsidRPr="00FD0425" w:rsidRDefault="000A2459" w:rsidP="000A2459">
      <w:pPr>
        <w:pStyle w:val="PL"/>
        <w:rPr>
          <w:noProof w:val="0"/>
          <w:snapToGrid w:val="0"/>
          <w:lang w:eastAsia="zh-CN"/>
        </w:rPr>
      </w:pPr>
      <w:bookmarkStart w:id="2152" w:name="MCCQCTEMPBM_00000269"/>
      <w:r>
        <w:rPr>
          <w:rFonts w:cs="Courier New"/>
          <w:noProof w:val="0"/>
          <w:snapToGrid w:val="0"/>
        </w:rPr>
        <w:t>{ ID id-Source</w:t>
      </w:r>
      <w:r>
        <w:rPr>
          <w:rFonts w:cs="Courier New" w:hint="eastAsia"/>
          <w:noProof w:val="0"/>
          <w:snapToGrid w:val="0"/>
          <w:lang w:eastAsia="zh-CN"/>
        </w:rPr>
        <w:t>Node</w:t>
      </w:r>
      <w:r>
        <w:rPr>
          <w:rFonts w:cs="Courier New"/>
          <w:noProof w:val="0"/>
          <w:snapToGrid w:val="0"/>
        </w:rPr>
        <w:t>DLForwardingIPAddress</w:t>
      </w:r>
      <w:r>
        <w:rPr>
          <w:rFonts w:cs="Courier New"/>
          <w:noProof w:val="0"/>
          <w:snapToGrid w:val="0"/>
        </w:rPr>
        <w:tab/>
      </w:r>
      <w:r>
        <w:rPr>
          <w:rFonts w:cs="Courier New"/>
          <w:noProof w:val="0"/>
          <w:snapToGrid w:val="0"/>
        </w:rPr>
        <w:tab/>
      </w:r>
      <w:r>
        <w:rPr>
          <w:rFonts w:cs="Courier New"/>
          <w:noProof w:val="0"/>
          <w:snapToGrid w:val="0"/>
        </w:rPr>
        <w:tab/>
        <w:t>CRITICALITY ignore</w:t>
      </w:r>
      <w:r>
        <w:rPr>
          <w:rFonts w:cs="Courier New"/>
          <w:noProof w:val="0"/>
          <w:snapToGrid w:val="0"/>
        </w:rPr>
        <w:tab/>
        <w:t>EXTENSION TransportLayerAddress</w:t>
      </w:r>
      <w:r>
        <w:rPr>
          <w:rFonts w:cs="Courier New"/>
          <w:noProof w:val="0"/>
          <w:snapToGrid w:val="0"/>
        </w:rPr>
        <w:tab/>
      </w:r>
      <w:r>
        <w:rPr>
          <w:rFonts w:cs="Courier New"/>
          <w:noProof w:val="0"/>
          <w:snapToGrid w:val="0"/>
        </w:rPr>
        <w:tab/>
        <w:t>PRESENCE optional</w:t>
      </w:r>
      <w:bookmarkEnd w:id="2152"/>
      <w:r>
        <w:rPr>
          <w:noProof w:val="0"/>
          <w:snapToGrid w:val="0"/>
          <w:lang w:eastAsia="zh-CN"/>
        </w:rPr>
        <w:t>}</w:t>
      </w:r>
      <w:r w:rsidRPr="00FD0425">
        <w:rPr>
          <w:noProof w:val="0"/>
          <w:snapToGrid w:val="0"/>
          <w:lang w:eastAsia="zh-CN"/>
        </w:rPr>
        <w:t>,</w:t>
      </w:r>
    </w:p>
    <w:p w14:paraId="758D108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BFA3B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5F7B45D" w14:textId="77777777" w:rsidR="000A2459" w:rsidRPr="00FD0425" w:rsidRDefault="000A2459" w:rsidP="000A2459">
      <w:pPr>
        <w:pStyle w:val="PL"/>
        <w:rPr>
          <w:noProof w:val="0"/>
          <w:snapToGrid w:val="0"/>
        </w:rPr>
      </w:pPr>
    </w:p>
    <w:p w14:paraId="7ACF1F4F" w14:textId="77777777" w:rsidR="000A2459" w:rsidRPr="00FD0425" w:rsidRDefault="000A2459" w:rsidP="000A2459">
      <w:pPr>
        <w:pStyle w:val="PL"/>
        <w:rPr>
          <w:noProof w:val="0"/>
          <w:snapToGrid w:val="0"/>
        </w:rPr>
      </w:pPr>
    </w:p>
    <w:p w14:paraId="76F11D7F" w14:textId="77777777" w:rsidR="000A2459" w:rsidRPr="00FD0425" w:rsidRDefault="000A2459" w:rsidP="000A2459">
      <w:pPr>
        <w:pStyle w:val="PL"/>
        <w:rPr>
          <w:noProof w:val="0"/>
          <w:snapToGrid w:val="0"/>
        </w:rPr>
      </w:pPr>
    </w:p>
    <w:p w14:paraId="1B057E76" w14:textId="77777777" w:rsidR="000A2459" w:rsidRPr="00FD0425" w:rsidRDefault="000A2459" w:rsidP="000A2459">
      <w:pPr>
        <w:pStyle w:val="PL"/>
        <w:rPr>
          <w:noProof w:val="0"/>
          <w:snapToGrid w:val="0"/>
        </w:rPr>
      </w:pPr>
      <w:r w:rsidRPr="00FD0425">
        <w:rPr>
          <w:noProof w:val="0"/>
          <w:snapToGrid w:val="0"/>
        </w:rPr>
        <w:t>DataForwardingResponseDRBItemList ::= SEQUENCE (SIZE(1..maxnoofDRBs)) OF DataForwardingResponseDRBItem</w:t>
      </w:r>
    </w:p>
    <w:p w14:paraId="3CD128F1" w14:textId="77777777" w:rsidR="000A2459" w:rsidRPr="00FD0425" w:rsidRDefault="000A2459" w:rsidP="000A2459">
      <w:pPr>
        <w:pStyle w:val="PL"/>
      </w:pPr>
    </w:p>
    <w:p w14:paraId="3F1C889B" w14:textId="77777777" w:rsidR="000A2459" w:rsidRPr="00FD0425" w:rsidRDefault="000A2459" w:rsidP="000A2459">
      <w:pPr>
        <w:pStyle w:val="PL"/>
        <w:rPr>
          <w:noProof w:val="0"/>
          <w:snapToGrid w:val="0"/>
        </w:rPr>
      </w:pPr>
      <w:r w:rsidRPr="00FD0425">
        <w:rPr>
          <w:noProof w:val="0"/>
          <w:snapToGrid w:val="0"/>
        </w:rPr>
        <w:t>DataForwardingResponseDRBItem ::= SEQUENCE {</w:t>
      </w:r>
    </w:p>
    <w:p w14:paraId="44B18118" w14:textId="77777777" w:rsidR="000A2459" w:rsidRPr="00FD0425" w:rsidRDefault="000A2459" w:rsidP="000A2459">
      <w:pPr>
        <w:pStyle w:val="PL"/>
      </w:pPr>
      <w:r w:rsidRPr="00FD0425">
        <w:lastRenderedPageBreak/>
        <w:tab/>
        <w:t>drb-ID</w:t>
      </w:r>
      <w:r w:rsidRPr="00FD0425">
        <w:tab/>
      </w:r>
      <w:r w:rsidRPr="00FD0425">
        <w:tab/>
      </w:r>
      <w:r w:rsidRPr="00FD0425">
        <w:tab/>
      </w:r>
      <w:r w:rsidRPr="00FD0425">
        <w:tab/>
        <w:t>DRB-ID,</w:t>
      </w:r>
    </w:p>
    <w:p w14:paraId="68B246F0" w14:textId="77777777" w:rsidR="000A2459" w:rsidRPr="00FD0425" w:rsidRDefault="000A2459" w:rsidP="000A2459">
      <w:pPr>
        <w:pStyle w:val="PL"/>
      </w:pPr>
      <w:r w:rsidRPr="00FD0425">
        <w:tab/>
        <w:t>dlForwardingUPTNL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A58617F" w14:textId="77777777" w:rsidR="000A2459" w:rsidRPr="00FD0425" w:rsidRDefault="000A2459" w:rsidP="000A2459">
      <w:pPr>
        <w:pStyle w:val="PL"/>
      </w:pPr>
      <w:r w:rsidRPr="00FD0425">
        <w:tab/>
        <w:t>ulForwardingUPTNL</w:t>
      </w:r>
      <w:r w:rsidRPr="00FD0425">
        <w:tab/>
        <w:t>UPTransportLayerInformation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BA105B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DataForwardingResponseDRBItem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B657A12" w14:textId="77777777" w:rsidR="000A2459" w:rsidRPr="00FD0425" w:rsidRDefault="000A2459" w:rsidP="000A2459">
      <w:pPr>
        <w:pStyle w:val="PL"/>
      </w:pPr>
      <w:r w:rsidRPr="00FD0425">
        <w:tab/>
        <w:t>...</w:t>
      </w:r>
    </w:p>
    <w:p w14:paraId="7F090C02" w14:textId="77777777" w:rsidR="000A2459" w:rsidRPr="00FD0425" w:rsidRDefault="000A2459" w:rsidP="000A2459">
      <w:pPr>
        <w:pStyle w:val="PL"/>
      </w:pPr>
      <w:r w:rsidRPr="00FD0425">
        <w:t>}</w:t>
      </w:r>
    </w:p>
    <w:p w14:paraId="191E9227" w14:textId="77777777" w:rsidR="000A2459" w:rsidRPr="00FD0425" w:rsidRDefault="000A2459" w:rsidP="000A2459">
      <w:pPr>
        <w:pStyle w:val="PL"/>
      </w:pPr>
    </w:p>
    <w:p w14:paraId="44D9AB86" w14:textId="77777777" w:rsidR="000A2459" w:rsidRPr="00FD0425" w:rsidRDefault="000A2459" w:rsidP="000A2459">
      <w:pPr>
        <w:pStyle w:val="PL"/>
        <w:rPr>
          <w:noProof w:val="0"/>
          <w:snapToGrid w:val="0"/>
          <w:lang w:eastAsia="zh-CN"/>
        </w:rPr>
      </w:pPr>
      <w:r w:rsidRPr="00FD0425">
        <w:rPr>
          <w:noProof w:val="0"/>
          <w:snapToGrid w:val="0"/>
        </w:rPr>
        <w:t>DataForwardingResponseDRBItem</w:t>
      </w:r>
      <w:r w:rsidRPr="00FD0425">
        <w:t xml:space="preserve">-ExtIEs </w:t>
      </w:r>
      <w:r w:rsidRPr="00FD0425">
        <w:rPr>
          <w:noProof w:val="0"/>
          <w:snapToGrid w:val="0"/>
          <w:lang w:eastAsia="zh-CN"/>
        </w:rPr>
        <w:t>XNAP-PROTOCOL-EXTENSION ::= {</w:t>
      </w:r>
    </w:p>
    <w:p w14:paraId="6D9606D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F91A48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1608B1C" w14:textId="77777777" w:rsidR="000A2459" w:rsidRPr="00FD0425" w:rsidRDefault="000A2459" w:rsidP="000A2459">
      <w:pPr>
        <w:pStyle w:val="PL"/>
      </w:pPr>
    </w:p>
    <w:p w14:paraId="6FC56505" w14:textId="77777777" w:rsidR="000A2459" w:rsidRPr="00FD0425" w:rsidRDefault="000A2459" w:rsidP="000A2459">
      <w:pPr>
        <w:pStyle w:val="PL"/>
      </w:pPr>
    </w:p>
    <w:p w14:paraId="02C16556" w14:textId="77777777" w:rsidR="000A2459" w:rsidRPr="00FD0425" w:rsidRDefault="000A2459" w:rsidP="000A2459">
      <w:pPr>
        <w:pStyle w:val="PL"/>
      </w:pPr>
      <w:r w:rsidRPr="00FD0425">
        <w:t>DataTrafficResources ::= BIT STRING (SIZE(6..17600))</w:t>
      </w:r>
    </w:p>
    <w:p w14:paraId="50593E47" w14:textId="77777777" w:rsidR="000A2459" w:rsidRPr="00FD0425" w:rsidRDefault="000A2459" w:rsidP="000A2459">
      <w:pPr>
        <w:pStyle w:val="PL"/>
      </w:pPr>
    </w:p>
    <w:p w14:paraId="0AB6FFD1" w14:textId="77777777" w:rsidR="000A2459" w:rsidRPr="00FD0425" w:rsidRDefault="000A2459" w:rsidP="000A2459">
      <w:pPr>
        <w:pStyle w:val="PL"/>
      </w:pPr>
    </w:p>
    <w:p w14:paraId="2980AD20" w14:textId="77777777" w:rsidR="000A2459" w:rsidRPr="00FD0425" w:rsidRDefault="000A2459" w:rsidP="000A2459">
      <w:pPr>
        <w:pStyle w:val="PL"/>
      </w:pPr>
      <w:r w:rsidRPr="00FD0425">
        <w:t>DataTrafficResourceIndication ::= SEQUENCE {</w:t>
      </w:r>
    </w:p>
    <w:p w14:paraId="487E60F1" w14:textId="77777777" w:rsidR="000A2459" w:rsidRPr="00FD0425" w:rsidRDefault="000A2459" w:rsidP="000A2459">
      <w:pPr>
        <w:pStyle w:val="PL"/>
      </w:pPr>
      <w:r w:rsidRPr="00FD0425">
        <w:tab/>
        <w:t>activationSFN</w:t>
      </w:r>
      <w:r w:rsidRPr="00FD0425">
        <w:tab/>
      </w:r>
      <w:r w:rsidRPr="00FD0425">
        <w:tab/>
      </w:r>
      <w:r w:rsidRPr="00FD0425">
        <w:tab/>
      </w:r>
      <w:r w:rsidRPr="00FD0425">
        <w:tab/>
      </w:r>
      <w:r w:rsidRPr="00FD0425">
        <w:tab/>
        <w:t>ActivationSFN,</w:t>
      </w:r>
    </w:p>
    <w:p w14:paraId="3359DFDC" w14:textId="77777777" w:rsidR="000A2459" w:rsidRPr="00FD0425" w:rsidRDefault="000A2459" w:rsidP="000A2459">
      <w:pPr>
        <w:pStyle w:val="PL"/>
      </w:pPr>
      <w:r w:rsidRPr="00FD0425">
        <w:tab/>
        <w:t>sharedResourceType</w:t>
      </w:r>
      <w:r w:rsidRPr="00FD0425">
        <w:tab/>
      </w:r>
      <w:r w:rsidRPr="00FD0425">
        <w:tab/>
      </w:r>
      <w:r w:rsidRPr="00FD0425">
        <w:tab/>
      </w:r>
      <w:r w:rsidRPr="00FD0425">
        <w:tab/>
        <w:t>SharedResourceType,</w:t>
      </w:r>
    </w:p>
    <w:p w14:paraId="19EDBA64" w14:textId="77777777" w:rsidR="000A2459" w:rsidRPr="00FD0425" w:rsidRDefault="000A2459" w:rsidP="000A2459">
      <w:pPr>
        <w:pStyle w:val="PL"/>
      </w:pPr>
      <w:r w:rsidRPr="00FD0425">
        <w:tab/>
        <w:t>reservedSubframePattern</w:t>
      </w:r>
      <w:r w:rsidRPr="00FD0425">
        <w:tab/>
      </w:r>
      <w:r w:rsidRPr="00FD0425">
        <w:tab/>
      </w:r>
      <w:r w:rsidRPr="00FD0425">
        <w:tab/>
        <w:t>ReservedSubframePattern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0143C0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DataTrafficResourceIndication-ExtIEs</w:t>
      </w:r>
      <w:r w:rsidRPr="00FD0425">
        <w:rPr>
          <w:noProof w:val="0"/>
          <w:snapToGrid w:val="0"/>
          <w:lang w:eastAsia="zh-CN"/>
        </w:rPr>
        <w:t>} }</w:t>
      </w:r>
      <w:r w:rsidRPr="00FD0425">
        <w:rPr>
          <w:noProof w:val="0"/>
          <w:snapToGrid w:val="0"/>
          <w:lang w:eastAsia="zh-CN"/>
        </w:rPr>
        <w:tab/>
        <w:t>OPTIONAL</w:t>
      </w:r>
      <w:r w:rsidRPr="00FD0425">
        <w:t>,</w:t>
      </w:r>
    </w:p>
    <w:p w14:paraId="334FF778" w14:textId="77777777" w:rsidR="000A2459" w:rsidRPr="00FD0425" w:rsidRDefault="000A2459" w:rsidP="000A2459">
      <w:pPr>
        <w:pStyle w:val="PL"/>
      </w:pPr>
      <w:r w:rsidRPr="00FD0425">
        <w:tab/>
        <w:t>...</w:t>
      </w:r>
    </w:p>
    <w:p w14:paraId="1DD5740A" w14:textId="77777777" w:rsidR="000A2459" w:rsidRPr="00FD0425" w:rsidRDefault="000A2459" w:rsidP="000A2459">
      <w:pPr>
        <w:pStyle w:val="PL"/>
      </w:pPr>
      <w:r w:rsidRPr="00FD0425">
        <w:t>}</w:t>
      </w:r>
    </w:p>
    <w:p w14:paraId="20D15503" w14:textId="77777777" w:rsidR="000A2459" w:rsidRPr="00FD0425" w:rsidRDefault="000A2459" w:rsidP="000A2459">
      <w:pPr>
        <w:pStyle w:val="PL"/>
      </w:pPr>
    </w:p>
    <w:p w14:paraId="19B72278" w14:textId="77777777" w:rsidR="000A2459" w:rsidRPr="00FD0425" w:rsidRDefault="000A2459" w:rsidP="000A2459">
      <w:pPr>
        <w:pStyle w:val="PL"/>
        <w:rPr>
          <w:noProof w:val="0"/>
          <w:snapToGrid w:val="0"/>
          <w:lang w:eastAsia="zh-CN"/>
        </w:rPr>
      </w:pPr>
      <w:r w:rsidRPr="00FD0425">
        <w:t xml:space="preserve">DataTrafficResourceIndication-ExtIEs </w:t>
      </w:r>
      <w:r w:rsidRPr="00FD0425">
        <w:rPr>
          <w:noProof w:val="0"/>
          <w:snapToGrid w:val="0"/>
          <w:lang w:eastAsia="zh-CN"/>
        </w:rPr>
        <w:t>XNAP-PROTOCOL-EXTENSION ::= {</w:t>
      </w:r>
    </w:p>
    <w:p w14:paraId="21B208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60D097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D312239" w14:textId="77777777" w:rsidR="000A2459" w:rsidRPr="00FD0425" w:rsidRDefault="000A2459" w:rsidP="000A2459">
      <w:pPr>
        <w:pStyle w:val="PL"/>
      </w:pPr>
    </w:p>
    <w:p w14:paraId="60FAD88B" w14:textId="77777777" w:rsidR="000A2459" w:rsidRPr="00FD0425" w:rsidRDefault="000A2459" w:rsidP="000A2459">
      <w:pPr>
        <w:pStyle w:val="PL"/>
      </w:pPr>
    </w:p>
    <w:p w14:paraId="125245CF" w14:textId="77777777" w:rsidR="000A2459" w:rsidRPr="00AA5DA2" w:rsidRDefault="000A2459" w:rsidP="000A2459">
      <w:pPr>
        <w:pStyle w:val="PL"/>
      </w:pPr>
      <w:bookmarkStart w:id="2153" w:name="_Hlk513548321"/>
      <w:r>
        <w:rPr>
          <w:lang w:eastAsia="ja-JP"/>
        </w:rPr>
        <w:t>DAPSRequestInfo</w:t>
      </w:r>
      <w:r w:rsidRPr="00AA5DA2">
        <w:t xml:space="preserve"> ::= SEQUENCE {</w:t>
      </w:r>
    </w:p>
    <w:p w14:paraId="794CCC98" w14:textId="77777777" w:rsidR="000A2459" w:rsidRPr="00AA5DA2" w:rsidRDefault="000A2459" w:rsidP="000A2459">
      <w:pPr>
        <w:pStyle w:val="PL"/>
      </w:pPr>
      <w:r>
        <w:tab/>
      </w:r>
      <w:r>
        <w:rPr>
          <w:lang w:eastAsia="ja-JP"/>
        </w:rPr>
        <w:t>dapsIndicator</w:t>
      </w:r>
      <w:r>
        <w:tab/>
      </w:r>
      <w:r>
        <w:tab/>
      </w:r>
      <w:r>
        <w:tab/>
      </w:r>
      <w:r>
        <w:tab/>
      </w:r>
      <w:r>
        <w:rPr>
          <w:lang w:val="en-US" w:eastAsia="ja-JP"/>
        </w:rPr>
        <w:t>ENUMERATED {daps-HO-required, ...}</w:t>
      </w:r>
      <w:r w:rsidRPr="00AA5DA2">
        <w:t>,</w:t>
      </w:r>
    </w:p>
    <w:p w14:paraId="1251DE7B" w14:textId="77777777" w:rsidR="000A2459" w:rsidRPr="00B64500" w:rsidRDefault="000A2459" w:rsidP="000A2459">
      <w:pPr>
        <w:pStyle w:val="PL"/>
        <w:rPr>
          <w:lang w:val="fr-FR"/>
        </w:rPr>
      </w:pPr>
      <w:r w:rsidRPr="00AA5DA2">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t>ProtocolExtensionContainer { {</w:t>
      </w:r>
      <w:r w:rsidRPr="00B64500">
        <w:rPr>
          <w:lang w:val="fr-FR" w:eastAsia="ja-JP"/>
        </w:rPr>
        <w:t>DAPSRequestInfo</w:t>
      </w:r>
      <w:r w:rsidRPr="00B64500">
        <w:rPr>
          <w:lang w:val="fr-FR"/>
        </w:rPr>
        <w:t>-ExtIEs} } OPTIONAL,</w:t>
      </w:r>
    </w:p>
    <w:p w14:paraId="69D0C084" w14:textId="77777777" w:rsidR="000A2459" w:rsidRPr="00AA5DA2" w:rsidRDefault="000A2459" w:rsidP="000A2459">
      <w:pPr>
        <w:pStyle w:val="PL"/>
      </w:pPr>
      <w:r w:rsidRPr="00B64500">
        <w:rPr>
          <w:lang w:val="fr-FR"/>
        </w:rPr>
        <w:tab/>
      </w:r>
      <w:r w:rsidRPr="00AA5DA2">
        <w:t>...</w:t>
      </w:r>
    </w:p>
    <w:p w14:paraId="08766BC3" w14:textId="77777777" w:rsidR="000A2459" w:rsidRDefault="000A2459" w:rsidP="000A2459">
      <w:pPr>
        <w:pStyle w:val="PL"/>
      </w:pPr>
      <w:r w:rsidRPr="00AA5DA2">
        <w:t>}</w:t>
      </w:r>
    </w:p>
    <w:p w14:paraId="4210C938" w14:textId="77777777" w:rsidR="000A2459" w:rsidRPr="00AA5DA2" w:rsidRDefault="000A2459" w:rsidP="000A2459">
      <w:pPr>
        <w:pStyle w:val="PL"/>
      </w:pPr>
    </w:p>
    <w:p w14:paraId="190437B9" w14:textId="77777777" w:rsidR="000A2459" w:rsidRPr="00AA5DA2" w:rsidRDefault="000A2459" w:rsidP="000A2459">
      <w:pPr>
        <w:pStyle w:val="PL"/>
      </w:pPr>
      <w:r>
        <w:rPr>
          <w:lang w:eastAsia="ja-JP"/>
        </w:rPr>
        <w:t>DAPSRequestInfo</w:t>
      </w:r>
      <w:r>
        <w:t>-ExtIEs X</w:t>
      </w:r>
      <w:r>
        <w:rPr>
          <w:rFonts w:hint="eastAsia"/>
          <w:lang w:eastAsia="zh-CN"/>
        </w:rPr>
        <w:t>N</w:t>
      </w:r>
      <w:r w:rsidRPr="00AA5DA2">
        <w:t>AP-PROTOCOL-EXTENSION ::= {</w:t>
      </w:r>
    </w:p>
    <w:p w14:paraId="51DA6788" w14:textId="77777777" w:rsidR="000A2459" w:rsidRPr="00AA5DA2" w:rsidRDefault="000A2459" w:rsidP="000A2459">
      <w:pPr>
        <w:pStyle w:val="PL"/>
      </w:pPr>
      <w:r w:rsidRPr="00AA5DA2">
        <w:tab/>
        <w:t>...</w:t>
      </w:r>
    </w:p>
    <w:p w14:paraId="42C2B681" w14:textId="77777777" w:rsidR="000A2459" w:rsidRPr="00AA5DA2" w:rsidRDefault="000A2459" w:rsidP="000A2459">
      <w:pPr>
        <w:pStyle w:val="PL"/>
      </w:pPr>
      <w:r w:rsidRPr="00AA5DA2">
        <w:t>}</w:t>
      </w:r>
    </w:p>
    <w:p w14:paraId="42E0547F" w14:textId="77777777" w:rsidR="000A2459" w:rsidRPr="00EB6491" w:rsidRDefault="000A2459" w:rsidP="000A2459">
      <w:pPr>
        <w:pStyle w:val="PL"/>
      </w:pPr>
    </w:p>
    <w:p w14:paraId="3316599D" w14:textId="77777777" w:rsidR="000A2459" w:rsidRDefault="000A2459" w:rsidP="000A2459">
      <w:pPr>
        <w:pStyle w:val="PL"/>
      </w:pPr>
    </w:p>
    <w:p w14:paraId="7B78AED4" w14:textId="77777777" w:rsidR="000A2459" w:rsidRDefault="000A2459" w:rsidP="000A2459">
      <w:pPr>
        <w:pStyle w:val="PL"/>
      </w:pPr>
      <w:r>
        <w:t>DAPSResponseInfo-List ::= SEQUENCE (SIZE (1..maxnoofDRBs)) OF DAPSResponseInfo-Item</w:t>
      </w:r>
    </w:p>
    <w:p w14:paraId="5FD7F034" w14:textId="77777777" w:rsidR="000A2459" w:rsidRDefault="000A2459" w:rsidP="000A2459">
      <w:pPr>
        <w:pStyle w:val="PL"/>
        <w:rPr>
          <w:noProof w:val="0"/>
          <w:lang w:eastAsia="zh-CN"/>
        </w:rPr>
      </w:pPr>
    </w:p>
    <w:p w14:paraId="7A26D806" w14:textId="77777777" w:rsidR="000A2459" w:rsidRPr="00AA5DA2" w:rsidRDefault="000A2459" w:rsidP="000A2459">
      <w:pPr>
        <w:pStyle w:val="PL"/>
      </w:pPr>
      <w:r>
        <w:rPr>
          <w:lang w:eastAsia="ja-JP"/>
        </w:rPr>
        <w:t>DAPS</w:t>
      </w:r>
      <w:r>
        <w:rPr>
          <w:rFonts w:hint="eastAsia"/>
          <w:lang w:eastAsia="zh-CN"/>
        </w:rPr>
        <w:t>Response</w:t>
      </w:r>
      <w:r>
        <w:rPr>
          <w:lang w:eastAsia="ja-JP"/>
        </w:rPr>
        <w:t>Info-Item</w:t>
      </w:r>
      <w:r w:rsidRPr="00AA5DA2">
        <w:t xml:space="preserve"> ::= SEQUENCE {</w:t>
      </w:r>
    </w:p>
    <w:p w14:paraId="3F3A55EA" w14:textId="77777777" w:rsidR="000A2459" w:rsidRPr="00AA5DA2" w:rsidRDefault="000A2459" w:rsidP="000A2459">
      <w:pPr>
        <w:pStyle w:val="PL"/>
      </w:pPr>
      <w:r>
        <w:tab/>
        <w:t>drbID</w:t>
      </w:r>
      <w:r>
        <w:tab/>
      </w:r>
      <w:r>
        <w:tab/>
      </w:r>
      <w:r>
        <w:tab/>
      </w:r>
      <w:r>
        <w:tab/>
      </w:r>
      <w:r>
        <w:tab/>
      </w:r>
      <w:r>
        <w:tab/>
        <w:t>DRB-ID,</w:t>
      </w:r>
    </w:p>
    <w:p w14:paraId="3BFED60A" w14:textId="77777777" w:rsidR="000A2459" w:rsidRPr="00AA5DA2" w:rsidRDefault="000A2459" w:rsidP="000A2459">
      <w:pPr>
        <w:pStyle w:val="PL"/>
        <w:rPr>
          <w:lang w:eastAsia="zh-CN"/>
        </w:rPr>
      </w:pPr>
      <w:r>
        <w:tab/>
      </w:r>
      <w:r>
        <w:rPr>
          <w:rFonts w:eastAsia="DengXian"/>
          <w:snapToGrid w:val="0"/>
          <w:lang w:eastAsia="zh-CN"/>
        </w:rPr>
        <w:t>dapsResponseIndicator</w:t>
      </w:r>
      <w:r>
        <w:rPr>
          <w:rFonts w:eastAsia="DengXian"/>
          <w:snapToGrid w:val="0"/>
          <w:lang w:eastAsia="zh-CN"/>
        </w:rPr>
        <w:tab/>
      </w:r>
      <w:r>
        <w:rPr>
          <w:rFonts w:eastAsia="DengXian"/>
          <w:snapToGrid w:val="0"/>
          <w:lang w:eastAsia="zh-CN"/>
        </w:rPr>
        <w:tab/>
        <w:t>ENUMERATED {</w:t>
      </w:r>
      <w:r>
        <w:rPr>
          <w:lang w:eastAsia="zh-CN"/>
        </w:rPr>
        <w:t>daps-HO-</w:t>
      </w:r>
      <w:r>
        <w:rPr>
          <w:lang w:eastAsia="ja-JP"/>
        </w:rPr>
        <w:t>accepted</w:t>
      </w:r>
      <w:r>
        <w:rPr>
          <w:rFonts w:eastAsia="DengXian"/>
          <w:snapToGrid w:val="0"/>
          <w:lang w:eastAsia="zh-CN"/>
        </w:rPr>
        <w:t>, daps-HO-not-accepted</w:t>
      </w:r>
      <w:r w:rsidRPr="00512EDD">
        <w:rPr>
          <w:rFonts w:hint="eastAsia"/>
          <w:lang w:val="en-US" w:eastAsia="zh-CN"/>
        </w:rPr>
        <w:t>,</w:t>
      </w:r>
      <w:r w:rsidRPr="00512EDD">
        <w:rPr>
          <w:lang w:val="en-US" w:eastAsia="zh-CN"/>
        </w:rPr>
        <w:t xml:space="preserve"> </w:t>
      </w:r>
      <w:r>
        <w:rPr>
          <w:rFonts w:eastAsia="DengXian"/>
          <w:snapToGrid w:val="0"/>
          <w:lang w:eastAsia="zh-CN"/>
        </w:rPr>
        <w:t>...}</w:t>
      </w:r>
      <w:r w:rsidRPr="00FF1BAF">
        <w:rPr>
          <w:rFonts w:eastAsia="DengXian"/>
          <w:snapToGrid w:val="0"/>
          <w:lang w:eastAsia="zh-CN"/>
        </w:rPr>
        <w:t>,</w:t>
      </w:r>
    </w:p>
    <w:p w14:paraId="3A6603EB" w14:textId="77777777" w:rsidR="000A2459" w:rsidRPr="00B64500" w:rsidRDefault="000A2459" w:rsidP="000A2459">
      <w:pPr>
        <w:pStyle w:val="PL"/>
        <w:rPr>
          <w:lang w:val="fr-FR"/>
        </w:rPr>
      </w:pPr>
      <w:r w:rsidRPr="00AA5DA2">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t>ProtocolExtensionContainer { {</w:t>
      </w:r>
      <w:r w:rsidRPr="00B64500">
        <w:rPr>
          <w:lang w:val="fr-FR" w:eastAsia="ja-JP"/>
        </w:rPr>
        <w:t>DAPS</w:t>
      </w:r>
      <w:r w:rsidRPr="00B64500">
        <w:rPr>
          <w:rFonts w:hint="eastAsia"/>
          <w:lang w:val="fr-FR" w:eastAsia="zh-CN"/>
        </w:rPr>
        <w:t>Response</w:t>
      </w:r>
      <w:r w:rsidRPr="00B64500">
        <w:rPr>
          <w:lang w:val="fr-FR" w:eastAsia="ja-JP"/>
        </w:rPr>
        <w:t>Info-Item</w:t>
      </w:r>
      <w:r w:rsidRPr="00B64500">
        <w:rPr>
          <w:lang w:val="fr-FR"/>
        </w:rPr>
        <w:t>-ExtIEs} } OPTIONAL,</w:t>
      </w:r>
    </w:p>
    <w:p w14:paraId="76B11061" w14:textId="77777777" w:rsidR="000A2459" w:rsidRPr="00AA5DA2" w:rsidRDefault="000A2459" w:rsidP="000A2459">
      <w:pPr>
        <w:pStyle w:val="PL"/>
      </w:pPr>
      <w:r w:rsidRPr="00B64500">
        <w:rPr>
          <w:lang w:val="fr-FR"/>
        </w:rPr>
        <w:tab/>
      </w:r>
      <w:r w:rsidRPr="00AA5DA2">
        <w:t>...</w:t>
      </w:r>
    </w:p>
    <w:p w14:paraId="01CE5A6B" w14:textId="77777777" w:rsidR="000A2459" w:rsidRDefault="000A2459" w:rsidP="000A2459">
      <w:pPr>
        <w:pStyle w:val="PL"/>
      </w:pPr>
      <w:r w:rsidRPr="00AA5DA2">
        <w:t>}</w:t>
      </w:r>
    </w:p>
    <w:p w14:paraId="646F740A" w14:textId="77777777" w:rsidR="000A2459" w:rsidRPr="00AA5DA2" w:rsidRDefault="000A2459" w:rsidP="000A2459">
      <w:pPr>
        <w:pStyle w:val="PL"/>
      </w:pPr>
    </w:p>
    <w:p w14:paraId="22C3942E" w14:textId="77777777" w:rsidR="000A2459" w:rsidRPr="00AA5DA2" w:rsidRDefault="000A2459" w:rsidP="000A2459">
      <w:pPr>
        <w:pStyle w:val="PL"/>
      </w:pPr>
      <w:r>
        <w:rPr>
          <w:lang w:eastAsia="ja-JP"/>
        </w:rPr>
        <w:t>DAPS</w:t>
      </w:r>
      <w:r>
        <w:rPr>
          <w:rFonts w:hint="eastAsia"/>
          <w:lang w:eastAsia="zh-CN"/>
        </w:rPr>
        <w:t>Response</w:t>
      </w:r>
      <w:r>
        <w:rPr>
          <w:lang w:eastAsia="ja-JP"/>
        </w:rPr>
        <w:t>Info-Item</w:t>
      </w:r>
      <w:r w:rsidRPr="00AA5DA2">
        <w:t>-ExtIEs X</w:t>
      </w:r>
      <w:r>
        <w:rPr>
          <w:rFonts w:hint="eastAsia"/>
          <w:lang w:eastAsia="zh-CN"/>
        </w:rPr>
        <w:t>N</w:t>
      </w:r>
      <w:r w:rsidRPr="00AA5DA2">
        <w:t>AP-PROTOCOL-EXTENSION ::= {</w:t>
      </w:r>
    </w:p>
    <w:p w14:paraId="44186C72" w14:textId="77777777" w:rsidR="000A2459" w:rsidRPr="00AA5DA2" w:rsidRDefault="000A2459" w:rsidP="000A2459">
      <w:pPr>
        <w:pStyle w:val="PL"/>
      </w:pPr>
      <w:r w:rsidRPr="00AA5DA2">
        <w:tab/>
        <w:t>...</w:t>
      </w:r>
    </w:p>
    <w:p w14:paraId="7805330B" w14:textId="77777777" w:rsidR="000A2459" w:rsidRPr="00AA5DA2" w:rsidRDefault="000A2459" w:rsidP="000A2459">
      <w:pPr>
        <w:pStyle w:val="PL"/>
      </w:pPr>
      <w:r w:rsidRPr="00AA5DA2">
        <w:t>}</w:t>
      </w:r>
    </w:p>
    <w:p w14:paraId="7A8420D5" w14:textId="77777777" w:rsidR="000A2459" w:rsidRDefault="000A2459" w:rsidP="000A2459">
      <w:pPr>
        <w:pStyle w:val="PL"/>
        <w:rPr>
          <w:snapToGrid w:val="0"/>
          <w:lang w:eastAsia="zh-CN"/>
        </w:rPr>
      </w:pPr>
    </w:p>
    <w:p w14:paraId="39EC84B0" w14:textId="77777777" w:rsidR="000A2459" w:rsidRPr="00AA5DA2" w:rsidRDefault="000A2459" w:rsidP="000A2459">
      <w:pPr>
        <w:pStyle w:val="PL"/>
        <w:rPr>
          <w:snapToGrid w:val="0"/>
          <w:lang w:eastAsia="zh-CN"/>
        </w:rPr>
      </w:pPr>
    </w:p>
    <w:p w14:paraId="41AB30C6" w14:textId="77777777" w:rsidR="000A2459" w:rsidRPr="00FD0425" w:rsidRDefault="000A2459" w:rsidP="000A2459">
      <w:pPr>
        <w:pStyle w:val="PL"/>
      </w:pPr>
      <w:r w:rsidRPr="00FD0425">
        <w:lastRenderedPageBreak/>
        <w:t>DeliveryStatus</w:t>
      </w:r>
      <w:bookmarkEnd w:id="2153"/>
      <w:r w:rsidRPr="00FD0425">
        <w:tab/>
        <w:t>::= INTEGER (0..4095, ...)</w:t>
      </w:r>
    </w:p>
    <w:p w14:paraId="5F7AF7CA" w14:textId="77777777" w:rsidR="000A2459" w:rsidRPr="00FD0425" w:rsidRDefault="000A2459" w:rsidP="000A2459">
      <w:pPr>
        <w:pStyle w:val="PL"/>
      </w:pPr>
    </w:p>
    <w:p w14:paraId="0B80F4C0" w14:textId="77777777" w:rsidR="000A2459" w:rsidRPr="00FD0425" w:rsidRDefault="000A2459" w:rsidP="000A2459">
      <w:pPr>
        <w:pStyle w:val="PL"/>
      </w:pPr>
    </w:p>
    <w:p w14:paraId="6D3A2098" w14:textId="77777777" w:rsidR="000A2459" w:rsidRPr="00FD0425" w:rsidRDefault="000A2459" w:rsidP="000A2459">
      <w:pPr>
        <w:pStyle w:val="PL"/>
      </w:pPr>
      <w:r w:rsidRPr="00FD0425">
        <w:t>DesiredActNotificationLevel</w:t>
      </w:r>
      <w:r w:rsidRPr="00FD0425">
        <w:tab/>
        <w:t>::= ENUMERATED {none, qos-flow, pdu-session, ue-level, ...}</w:t>
      </w:r>
    </w:p>
    <w:p w14:paraId="6A0165EC" w14:textId="77777777" w:rsidR="000A2459" w:rsidRPr="00FD0425" w:rsidRDefault="000A2459" w:rsidP="000A2459">
      <w:pPr>
        <w:pStyle w:val="PL"/>
      </w:pPr>
    </w:p>
    <w:p w14:paraId="52AFEE91" w14:textId="77777777" w:rsidR="000A2459" w:rsidRPr="00FD0425" w:rsidRDefault="000A2459" w:rsidP="000A2459">
      <w:pPr>
        <w:pStyle w:val="PL"/>
      </w:pPr>
      <w:r w:rsidRPr="00FD0425">
        <w:t>DefaultDRB-Allowed ::= ENUMERATED {true, false, ...}</w:t>
      </w:r>
    </w:p>
    <w:p w14:paraId="426016BA" w14:textId="77777777" w:rsidR="000A2459" w:rsidRDefault="000A2459" w:rsidP="000A2459">
      <w:pPr>
        <w:pStyle w:val="PL"/>
      </w:pPr>
    </w:p>
    <w:p w14:paraId="7B54C68B" w14:textId="77777777" w:rsidR="000A2459" w:rsidRPr="00FD0425" w:rsidRDefault="000A2459" w:rsidP="000A2459">
      <w:pPr>
        <w:pStyle w:val="PL"/>
      </w:pPr>
      <w:r>
        <w:rPr>
          <w:snapToGrid w:val="0"/>
        </w:rPr>
        <w:t>DirectForwardingPath</w:t>
      </w:r>
      <w:r w:rsidRPr="000077DF">
        <w:rPr>
          <w:rFonts w:eastAsia="Batang"/>
        </w:rPr>
        <w:t>Availability</w:t>
      </w:r>
      <w:r w:rsidRPr="00FD0425">
        <w:rPr>
          <w:snapToGrid w:val="0"/>
        </w:rPr>
        <w:t xml:space="preserve"> ::= </w:t>
      </w:r>
      <w:r w:rsidRPr="00FD0425">
        <w:t>ENUMERATED {</w:t>
      </w:r>
      <w:r>
        <w:t>direct-path-available</w:t>
      </w:r>
      <w:r w:rsidRPr="00FD0425">
        <w:t>, ...}</w:t>
      </w:r>
    </w:p>
    <w:p w14:paraId="7E51AEB0" w14:textId="77777777" w:rsidR="000A2459" w:rsidRPr="00FD0425" w:rsidRDefault="000A2459" w:rsidP="000A2459">
      <w:pPr>
        <w:pStyle w:val="PL"/>
      </w:pPr>
    </w:p>
    <w:p w14:paraId="1EA7A13B" w14:textId="77777777" w:rsidR="000A2459" w:rsidRPr="00CC78E9" w:rsidRDefault="000A2459" w:rsidP="000A2459">
      <w:pPr>
        <w:pStyle w:val="PL"/>
        <w:rPr>
          <w:rFonts w:eastAsia="Malgun Gothic"/>
        </w:rPr>
      </w:pPr>
      <w:r w:rsidRPr="004A2C60">
        <w:rPr>
          <w:rFonts w:eastAsia="Malgun Gothic"/>
        </w:rPr>
        <w:t>DirectForwardingPathAvailabilityWithSourceMN ::= ENUMERATED {direct-path-available, ...}</w:t>
      </w:r>
    </w:p>
    <w:p w14:paraId="1FE121B0" w14:textId="77777777" w:rsidR="000A2459" w:rsidRDefault="000A2459" w:rsidP="000A2459">
      <w:pPr>
        <w:pStyle w:val="PL"/>
      </w:pPr>
    </w:p>
    <w:p w14:paraId="1AD61AD5" w14:textId="77777777" w:rsidR="000A2459" w:rsidRDefault="000A2459" w:rsidP="000A2459">
      <w:pPr>
        <w:pStyle w:val="PL"/>
      </w:pPr>
      <w:r>
        <w:t>DLCountChoice ::= CHOICE {</w:t>
      </w:r>
    </w:p>
    <w:p w14:paraId="22D01235" w14:textId="77777777" w:rsidR="000A2459" w:rsidRDefault="000A2459" w:rsidP="000A2459">
      <w:pPr>
        <w:pStyle w:val="PL"/>
      </w:pPr>
      <w:r>
        <w:tab/>
        <w:t>count12bits</w:t>
      </w:r>
      <w:r>
        <w:tab/>
      </w:r>
      <w:r>
        <w:tab/>
      </w:r>
      <w:r>
        <w:tab/>
      </w:r>
      <w:r>
        <w:tab/>
      </w:r>
      <w:r w:rsidRPr="007E6716">
        <w:t>COUNT-PDCP-SN12</w:t>
      </w:r>
      <w:r>
        <w:t>,</w:t>
      </w:r>
    </w:p>
    <w:p w14:paraId="235730E8" w14:textId="77777777" w:rsidR="000A2459" w:rsidRDefault="000A2459" w:rsidP="000A2459">
      <w:pPr>
        <w:pStyle w:val="PL"/>
      </w:pPr>
      <w:r>
        <w:tab/>
        <w:t>count18bits</w:t>
      </w:r>
      <w:r>
        <w:tab/>
      </w:r>
      <w:r>
        <w:tab/>
      </w:r>
      <w:r>
        <w:tab/>
      </w:r>
      <w:r>
        <w:tab/>
      </w:r>
      <w:r w:rsidRPr="007E6716">
        <w:t>COUNT-PDCP-SN1</w:t>
      </w:r>
      <w:r>
        <w:t>8,</w:t>
      </w:r>
    </w:p>
    <w:p w14:paraId="62FBE9DA" w14:textId="77777777" w:rsidR="000A2459" w:rsidRPr="007E6716" w:rsidRDefault="000A2459" w:rsidP="000A2459">
      <w:pPr>
        <w:pStyle w:val="PL"/>
        <w:rPr>
          <w:noProof w:val="0"/>
          <w:snapToGrid w:val="0"/>
        </w:rPr>
      </w:pPr>
      <w:r w:rsidRPr="007E6716">
        <w:rPr>
          <w:noProof w:val="0"/>
          <w:snapToGrid w:val="0"/>
        </w:rPr>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r>
        <w:rPr>
          <w:noProof w:val="0"/>
        </w:rPr>
        <w:t>DLCountChoice</w:t>
      </w:r>
      <w:r w:rsidRPr="007E6716">
        <w:rPr>
          <w:noProof w:val="0"/>
          <w:snapToGrid w:val="0"/>
        </w:rPr>
        <w:t>-ExtIEs} }</w:t>
      </w:r>
    </w:p>
    <w:p w14:paraId="75474B86" w14:textId="77777777" w:rsidR="000A2459" w:rsidRPr="007E6716" w:rsidRDefault="000A2459" w:rsidP="000A2459">
      <w:pPr>
        <w:pStyle w:val="PL"/>
        <w:rPr>
          <w:noProof w:val="0"/>
          <w:snapToGrid w:val="0"/>
        </w:rPr>
      </w:pPr>
      <w:r w:rsidRPr="007E6716">
        <w:rPr>
          <w:noProof w:val="0"/>
          <w:snapToGrid w:val="0"/>
        </w:rPr>
        <w:t>}</w:t>
      </w:r>
    </w:p>
    <w:p w14:paraId="4B295322" w14:textId="77777777" w:rsidR="000A2459" w:rsidRPr="007E6716" w:rsidRDefault="000A2459" w:rsidP="000A2459">
      <w:pPr>
        <w:pStyle w:val="PL"/>
        <w:rPr>
          <w:noProof w:val="0"/>
          <w:snapToGrid w:val="0"/>
        </w:rPr>
      </w:pPr>
    </w:p>
    <w:p w14:paraId="0B671825" w14:textId="77777777" w:rsidR="000A2459" w:rsidRPr="007E6716" w:rsidRDefault="000A2459" w:rsidP="000A2459">
      <w:pPr>
        <w:pStyle w:val="PL"/>
        <w:rPr>
          <w:noProof w:val="0"/>
          <w:snapToGrid w:val="0"/>
        </w:rPr>
      </w:pPr>
      <w:r>
        <w:rPr>
          <w:noProof w:val="0"/>
        </w:rPr>
        <w:t>DLCount</w:t>
      </w:r>
      <w:r w:rsidRPr="007E6716">
        <w:rPr>
          <w:noProof w:val="0"/>
        </w:rPr>
        <w:t>Choice</w:t>
      </w:r>
      <w:r w:rsidRPr="007E6716">
        <w:rPr>
          <w:noProof w:val="0"/>
          <w:snapToGrid w:val="0"/>
        </w:rPr>
        <w:t>-ExtIEs XNAP-PROTOCOL-IES ::= {</w:t>
      </w:r>
    </w:p>
    <w:p w14:paraId="0D160049" w14:textId="77777777" w:rsidR="000A2459" w:rsidRPr="007E6716" w:rsidRDefault="000A2459" w:rsidP="000A2459">
      <w:pPr>
        <w:pStyle w:val="PL"/>
        <w:rPr>
          <w:noProof w:val="0"/>
          <w:snapToGrid w:val="0"/>
        </w:rPr>
      </w:pPr>
      <w:r w:rsidRPr="007E6716">
        <w:rPr>
          <w:noProof w:val="0"/>
          <w:snapToGrid w:val="0"/>
        </w:rPr>
        <w:tab/>
        <w:t>...</w:t>
      </w:r>
    </w:p>
    <w:p w14:paraId="2015B6E1" w14:textId="77777777" w:rsidR="000A2459" w:rsidRPr="007E6716" w:rsidRDefault="000A2459" w:rsidP="000A2459">
      <w:pPr>
        <w:pStyle w:val="PL"/>
        <w:rPr>
          <w:noProof w:val="0"/>
          <w:snapToGrid w:val="0"/>
        </w:rPr>
      </w:pPr>
      <w:r w:rsidRPr="007E6716">
        <w:rPr>
          <w:noProof w:val="0"/>
          <w:snapToGrid w:val="0"/>
        </w:rPr>
        <w:t>}</w:t>
      </w:r>
    </w:p>
    <w:p w14:paraId="7C159EB7" w14:textId="77777777" w:rsidR="000A2459" w:rsidRPr="007E6716" w:rsidRDefault="000A2459" w:rsidP="000A2459">
      <w:pPr>
        <w:pStyle w:val="PL"/>
      </w:pPr>
    </w:p>
    <w:p w14:paraId="6476CF89" w14:textId="77777777" w:rsidR="000A2459" w:rsidRDefault="000A2459" w:rsidP="000A2459">
      <w:pPr>
        <w:pStyle w:val="PL"/>
        <w:rPr>
          <w:snapToGrid w:val="0"/>
        </w:rPr>
      </w:pPr>
    </w:p>
    <w:p w14:paraId="3D049AC1" w14:textId="77777777" w:rsidR="000A2459" w:rsidRPr="00FD0425" w:rsidRDefault="000A2459" w:rsidP="000A2459">
      <w:pPr>
        <w:pStyle w:val="PL"/>
      </w:pPr>
      <w:r w:rsidRPr="00FD0425">
        <w:t>DLForwarding</w:t>
      </w:r>
      <w:r w:rsidRPr="00FD0425">
        <w:tab/>
        <w:t>::= ENUMERATED {dl-forwarding-proposed, ...}</w:t>
      </w:r>
    </w:p>
    <w:p w14:paraId="74B1ABBC" w14:textId="77777777" w:rsidR="000A2459" w:rsidRPr="00FD0425" w:rsidRDefault="000A2459" w:rsidP="000A2459">
      <w:pPr>
        <w:pStyle w:val="PL"/>
      </w:pPr>
    </w:p>
    <w:p w14:paraId="5F165264" w14:textId="77777777" w:rsidR="000A2459" w:rsidRPr="00FD0425" w:rsidRDefault="000A2459" w:rsidP="000A2459">
      <w:pPr>
        <w:pStyle w:val="PL"/>
      </w:pPr>
    </w:p>
    <w:p w14:paraId="7663B359" w14:textId="77777777" w:rsidR="000A2459" w:rsidRPr="00826BC3" w:rsidRDefault="000A2459" w:rsidP="000A2459">
      <w:pPr>
        <w:pStyle w:val="PL"/>
        <w:rPr>
          <w:bCs/>
          <w:lang w:val="sv-SE"/>
        </w:rPr>
      </w:pPr>
      <w:r w:rsidRPr="00826BC3">
        <w:rPr>
          <w:lang w:val="sv-SE"/>
        </w:rPr>
        <w:t>DL-GBR-PRB-usage</w:t>
      </w:r>
      <w:r w:rsidRPr="00826BC3">
        <w:rPr>
          <w:bCs/>
          <w:lang w:val="sv-SE"/>
        </w:rPr>
        <w:t>::= INTEGER (0..100)</w:t>
      </w:r>
    </w:p>
    <w:p w14:paraId="69E4422F" w14:textId="77777777" w:rsidR="000A2459" w:rsidRPr="00826BC3" w:rsidRDefault="000A2459" w:rsidP="000A2459">
      <w:pPr>
        <w:pStyle w:val="PL"/>
        <w:rPr>
          <w:lang w:val="sv-SE"/>
        </w:rPr>
      </w:pPr>
    </w:p>
    <w:p w14:paraId="74CBF1CB" w14:textId="77777777" w:rsidR="000A2459" w:rsidRPr="00826BC3" w:rsidRDefault="000A2459" w:rsidP="000A2459">
      <w:pPr>
        <w:pStyle w:val="PL"/>
        <w:rPr>
          <w:lang w:val="sv-SE"/>
        </w:rPr>
      </w:pPr>
      <w:r w:rsidRPr="00826BC3">
        <w:rPr>
          <w:lang w:val="sv-SE"/>
        </w:rPr>
        <w:t>DL-GBR-PRB-usage</w:t>
      </w:r>
      <w:r>
        <w:rPr>
          <w:lang w:val="sv-SE"/>
        </w:rPr>
        <w:t>-for-MIMO</w:t>
      </w:r>
      <w:r w:rsidRPr="00826BC3">
        <w:rPr>
          <w:bCs/>
          <w:lang w:val="sv-SE"/>
        </w:rPr>
        <w:t>::= INTEGER (0..100)</w:t>
      </w:r>
    </w:p>
    <w:p w14:paraId="4F07E817" w14:textId="77777777" w:rsidR="000A2459" w:rsidRPr="00826BC3" w:rsidRDefault="000A2459" w:rsidP="000A2459">
      <w:pPr>
        <w:pStyle w:val="PL"/>
        <w:rPr>
          <w:lang w:val="sv-SE"/>
        </w:rPr>
      </w:pPr>
    </w:p>
    <w:p w14:paraId="7D5F9132" w14:textId="77777777" w:rsidR="000A2459" w:rsidRPr="00826BC3" w:rsidRDefault="000A2459" w:rsidP="000A2459">
      <w:pPr>
        <w:pStyle w:val="PL"/>
        <w:rPr>
          <w:bCs/>
          <w:lang w:val="sv-SE"/>
        </w:rPr>
      </w:pPr>
      <w:r w:rsidRPr="00826BC3">
        <w:rPr>
          <w:lang w:val="sv-SE"/>
        </w:rPr>
        <w:t>DL-non-GBR-PRB-usage</w:t>
      </w:r>
      <w:r w:rsidRPr="00826BC3">
        <w:rPr>
          <w:bCs/>
          <w:lang w:val="sv-SE"/>
        </w:rPr>
        <w:t>::= INTEGER (0..100)</w:t>
      </w:r>
    </w:p>
    <w:p w14:paraId="56521902" w14:textId="77777777" w:rsidR="000A2459" w:rsidRPr="00826BC3" w:rsidRDefault="000A2459" w:rsidP="000A2459">
      <w:pPr>
        <w:pStyle w:val="PL"/>
        <w:rPr>
          <w:lang w:val="sv-SE"/>
        </w:rPr>
      </w:pPr>
    </w:p>
    <w:p w14:paraId="269646A8" w14:textId="77777777" w:rsidR="000A2459" w:rsidRPr="00826BC3" w:rsidRDefault="000A2459" w:rsidP="000A2459">
      <w:pPr>
        <w:pStyle w:val="PL"/>
        <w:rPr>
          <w:bCs/>
          <w:lang w:val="sv-SE"/>
        </w:rPr>
      </w:pPr>
      <w:r w:rsidRPr="00826BC3">
        <w:rPr>
          <w:lang w:val="sv-SE"/>
        </w:rPr>
        <w:t>DL-non-GBR-PRB-usage</w:t>
      </w:r>
      <w:r>
        <w:rPr>
          <w:lang w:val="sv-SE"/>
        </w:rPr>
        <w:t>-for-MIMO</w:t>
      </w:r>
      <w:r w:rsidRPr="00826BC3">
        <w:rPr>
          <w:bCs/>
          <w:lang w:val="sv-SE"/>
        </w:rPr>
        <w:t>::= INTEGER (0..100)</w:t>
      </w:r>
    </w:p>
    <w:p w14:paraId="6E216834" w14:textId="77777777" w:rsidR="000A2459" w:rsidRPr="00826BC3" w:rsidRDefault="000A2459" w:rsidP="000A2459">
      <w:pPr>
        <w:pStyle w:val="PL"/>
        <w:rPr>
          <w:lang w:val="sv-SE"/>
        </w:rPr>
      </w:pPr>
    </w:p>
    <w:p w14:paraId="12A7968B" w14:textId="77777777" w:rsidR="000A2459" w:rsidRPr="00F60149" w:rsidRDefault="000A2459" w:rsidP="000A2459">
      <w:pPr>
        <w:pStyle w:val="PL"/>
        <w:rPr>
          <w:rFonts w:cs="Courier New"/>
          <w:snapToGrid w:val="0"/>
          <w:szCs w:val="16"/>
          <w:lang w:eastAsia="zh-CN"/>
        </w:rPr>
      </w:pPr>
      <w:bookmarkStart w:id="2154" w:name="MCCQCTEMPBM_00000270"/>
      <w:r w:rsidRPr="00F60149">
        <w:rPr>
          <w:rFonts w:cs="Courier New"/>
          <w:snapToGrid w:val="0"/>
          <w:szCs w:val="16"/>
          <w:lang w:eastAsia="zh-CN"/>
        </w:rPr>
        <w:t>DLF1Term</w:t>
      </w:r>
      <w:r>
        <w:rPr>
          <w:rFonts w:cs="Courier New" w:hint="eastAsia"/>
          <w:szCs w:val="16"/>
          <w:lang w:val="en-US" w:eastAsia="zh-CN"/>
        </w:rPr>
        <w:t>inating</w:t>
      </w:r>
      <w:r w:rsidRPr="00F60149">
        <w:rPr>
          <w:rFonts w:cs="Courier New"/>
          <w:snapToGrid w:val="0"/>
          <w:szCs w:val="16"/>
          <w:lang w:eastAsia="zh-CN"/>
        </w:rPr>
        <w:t>-BHInfo ::= SEQUENCE {</w:t>
      </w:r>
    </w:p>
    <w:p w14:paraId="42470B84"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egressBAPRoutingID</w:t>
      </w:r>
      <w:r w:rsidRPr="00F60149">
        <w:rPr>
          <w:rFonts w:cs="Courier New"/>
          <w:snapToGrid w:val="0"/>
          <w:szCs w:val="16"/>
          <w:lang w:eastAsia="zh-CN"/>
        </w:rPr>
        <w:tab/>
      </w:r>
      <w:r w:rsidRPr="00F60149">
        <w:rPr>
          <w:rFonts w:cs="Courier New"/>
          <w:snapToGrid w:val="0"/>
          <w:szCs w:val="16"/>
          <w:lang w:eastAsia="zh-CN"/>
        </w:rPr>
        <w:tab/>
        <w:t>BAPRoutingID,</w:t>
      </w:r>
    </w:p>
    <w:p w14:paraId="3A91A98F"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egressBHRLCCHID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BHRLCChannelID,</w:t>
      </w:r>
    </w:p>
    <w:p w14:paraId="0122AE4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iE-Extensions</w:t>
      </w:r>
      <w:r w:rsidRPr="00F60149">
        <w:rPr>
          <w:rFonts w:cs="Courier New"/>
          <w:snapToGrid w:val="0"/>
          <w:szCs w:val="16"/>
          <w:lang w:eastAsia="zh-CN"/>
        </w:rPr>
        <w:tab/>
      </w:r>
      <w:r w:rsidRPr="00F60149">
        <w:rPr>
          <w:rFonts w:cs="Courier New"/>
          <w:snapToGrid w:val="0"/>
          <w:szCs w:val="16"/>
          <w:lang w:eastAsia="zh-CN"/>
        </w:rPr>
        <w:tab/>
      </w:r>
      <w:r>
        <w:rPr>
          <w:rFonts w:cs="Courier New"/>
          <w:snapToGrid w:val="0"/>
          <w:szCs w:val="16"/>
          <w:lang w:eastAsia="zh-CN"/>
        </w:rPr>
        <w:tab/>
      </w:r>
      <w:r w:rsidRPr="00F60149">
        <w:rPr>
          <w:rFonts w:cs="Courier New"/>
          <w:snapToGrid w:val="0"/>
          <w:szCs w:val="16"/>
          <w:lang w:eastAsia="zh-CN"/>
        </w:rPr>
        <w:t>ProtocolExtensionContainer { { DLF1Term</w:t>
      </w:r>
      <w:r>
        <w:rPr>
          <w:rFonts w:cs="Courier New" w:hint="eastAsia"/>
          <w:szCs w:val="16"/>
          <w:lang w:val="en-US" w:eastAsia="zh-CN"/>
        </w:rPr>
        <w:t>inating</w:t>
      </w:r>
      <w:r w:rsidRPr="00F60149">
        <w:rPr>
          <w:rFonts w:cs="Courier New"/>
          <w:snapToGrid w:val="0"/>
          <w:szCs w:val="16"/>
          <w:lang w:eastAsia="zh-CN"/>
        </w:rPr>
        <w:t>-BHInfo-ExtIEs} } OPTIONAL,</w:t>
      </w:r>
    </w:p>
    <w:p w14:paraId="2A851078"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4DD59F4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174CBB1B" w14:textId="77777777" w:rsidR="000A2459" w:rsidRPr="00F60149" w:rsidRDefault="000A2459" w:rsidP="000A2459">
      <w:pPr>
        <w:pStyle w:val="PL"/>
        <w:rPr>
          <w:rFonts w:cs="Courier New"/>
          <w:snapToGrid w:val="0"/>
          <w:szCs w:val="16"/>
          <w:lang w:eastAsia="zh-CN"/>
        </w:rPr>
      </w:pPr>
    </w:p>
    <w:p w14:paraId="75B2B51A"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DLF1Term</w:t>
      </w:r>
      <w:r>
        <w:rPr>
          <w:rFonts w:cs="Courier New" w:hint="eastAsia"/>
          <w:szCs w:val="16"/>
          <w:lang w:val="en-US" w:eastAsia="zh-CN"/>
        </w:rPr>
        <w:t>inating</w:t>
      </w:r>
      <w:r w:rsidRPr="00F60149">
        <w:rPr>
          <w:rFonts w:cs="Courier New"/>
          <w:snapToGrid w:val="0"/>
          <w:szCs w:val="16"/>
          <w:lang w:eastAsia="zh-CN"/>
        </w:rPr>
        <w:t>-BHInfo-ExtIEs XNAP-PROTOCOL-EXTENSION ::= {</w:t>
      </w:r>
    </w:p>
    <w:p w14:paraId="63DA8C6C"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bookmarkEnd w:id="2154"/>
    <w:p w14:paraId="5249ED51" w14:textId="77777777" w:rsidR="000A2459" w:rsidRPr="00F60149" w:rsidRDefault="000A2459" w:rsidP="000A2459">
      <w:pPr>
        <w:pStyle w:val="PL"/>
        <w:rPr>
          <w:snapToGrid w:val="0"/>
          <w:lang w:eastAsia="zh-CN"/>
        </w:rPr>
      </w:pPr>
      <w:r w:rsidRPr="00F60149">
        <w:rPr>
          <w:snapToGrid w:val="0"/>
          <w:lang w:eastAsia="zh-CN"/>
        </w:rPr>
        <w:t>}</w:t>
      </w:r>
    </w:p>
    <w:p w14:paraId="79220D58" w14:textId="77777777" w:rsidR="000A2459" w:rsidRDefault="000A2459" w:rsidP="000A2459">
      <w:pPr>
        <w:pStyle w:val="PL"/>
        <w:rPr>
          <w:snapToGrid w:val="0"/>
          <w:lang w:eastAsia="zh-CN"/>
        </w:rPr>
      </w:pPr>
    </w:p>
    <w:p w14:paraId="2A66EFC4" w14:textId="77777777" w:rsidR="000A2459" w:rsidRDefault="000A2459" w:rsidP="000A2459">
      <w:pPr>
        <w:pStyle w:val="PL"/>
      </w:pPr>
      <w:r w:rsidRPr="00BF201D">
        <w:t>DLLBTFailureInformation</w:t>
      </w:r>
      <w:r>
        <w:t>Request</w:t>
      </w:r>
      <w:r w:rsidRPr="00BF201D">
        <w:t xml:space="preserve"> ::= ENUMERATED {</w:t>
      </w:r>
      <w:r>
        <w:t>inquiry</w:t>
      </w:r>
      <w:r w:rsidRPr="00BF201D">
        <w:t>, ...}</w:t>
      </w:r>
    </w:p>
    <w:p w14:paraId="4A09035A" w14:textId="77777777" w:rsidR="000A2459" w:rsidRPr="009E1166" w:rsidRDefault="000A2459" w:rsidP="000A2459">
      <w:pPr>
        <w:pStyle w:val="PL"/>
      </w:pPr>
      <w:r w:rsidRPr="00BF201D">
        <w:t>DLLBTFailureInformation</w:t>
      </w:r>
      <w:r>
        <w:t>List</w:t>
      </w:r>
      <w:r w:rsidRPr="009E1166">
        <w:tab/>
        <w:t xml:space="preserve">::= SEQUENCE (SIZE(1.. </w:t>
      </w:r>
      <w:r w:rsidRPr="002B62CA">
        <w:rPr>
          <w:rFonts w:cs="Arial"/>
        </w:rPr>
        <w:t>maxnoof</w:t>
      </w:r>
      <w:r>
        <w:rPr>
          <w:rFonts w:cs="Arial"/>
        </w:rPr>
        <w:t>LBTFailureInformation</w:t>
      </w:r>
      <w:r w:rsidRPr="009E1166">
        <w:t xml:space="preserve">)) OF </w:t>
      </w:r>
      <w:r w:rsidRPr="00BF201D">
        <w:t>DLLBTFailureInformation</w:t>
      </w:r>
      <w:r>
        <w:t>List</w:t>
      </w:r>
      <w:r w:rsidRPr="009E1166">
        <w:t>-Item</w:t>
      </w:r>
    </w:p>
    <w:p w14:paraId="56D262AB" w14:textId="77777777" w:rsidR="000A2459" w:rsidRDefault="000A2459" w:rsidP="000A2459">
      <w:pPr>
        <w:pStyle w:val="PL"/>
      </w:pPr>
    </w:p>
    <w:p w14:paraId="60202531" w14:textId="77777777" w:rsidR="000A2459" w:rsidRDefault="000A2459" w:rsidP="000A2459">
      <w:pPr>
        <w:pStyle w:val="PL"/>
      </w:pPr>
      <w:r w:rsidRPr="00BF201D">
        <w:t>DLLBTFailureInformation</w:t>
      </w:r>
      <w:r>
        <w:t>List-Item</w:t>
      </w:r>
      <w:r w:rsidRPr="009354E2">
        <w:t>::= SEQUENCE {</w:t>
      </w:r>
    </w:p>
    <w:p w14:paraId="4C3FB84B" w14:textId="77777777" w:rsidR="000A2459" w:rsidRDefault="000A2459" w:rsidP="000A2459">
      <w:pPr>
        <w:pStyle w:val="PL"/>
      </w:pPr>
      <w:r>
        <w:tab/>
        <w:t>u</w:t>
      </w:r>
      <w:r w:rsidRPr="00997B76">
        <w:t>EAssistantIdentifier</w:t>
      </w:r>
      <w:r>
        <w:tab/>
      </w:r>
      <w:r>
        <w:tab/>
      </w:r>
      <w:r w:rsidRPr="00997B76">
        <w:t>NG-RANnodeUEXnAPID</w:t>
      </w:r>
      <w:r>
        <w:t>,</w:t>
      </w:r>
    </w:p>
    <w:p w14:paraId="438DF9E0" w14:textId="77777777" w:rsidR="000A2459" w:rsidRPr="009354E2" w:rsidRDefault="000A2459" w:rsidP="000A2459">
      <w:pPr>
        <w:pStyle w:val="PL"/>
      </w:pPr>
      <w:r>
        <w:tab/>
        <w:t>numberOfDLLBTFailures</w:t>
      </w:r>
      <w:r w:rsidRPr="009354E2">
        <w:tab/>
      </w:r>
      <w:r w:rsidRPr="009354E2">
        <w:tab/>
      </w:r>
      <w:r>
        <w:t>INTEGER (1..1000,...)</w:t>
      </w:r>
      <w:r w:rsidRPr="009354E2">
        <w:tab/>
      </w:r>
      <w:r w:rsidRPr="009354E2">
        <w:tab/>
      </w:r>
      <w:r w:rsidRPr="009354E2">
        <w:tab/>
      </w:r>
      <w:r w:rsidRPr="009354E2">
        <w:tab/>
      </w:r>
      <w:r w:rsidRPr="009354E2">
        <w:tab/>
      </w:r>
      <w:r w:rsidRPr="009354E2">
        <w:tab/>
      </w:r>
      <w:r w:rsidRPr="009354E2">
        <w:tab/>
        <w:t>OPTIONAL,</w:t>
      </w:r>
    </w:p>
    <w:p w14:paraId="38B7DE0B" w14:textId="77777777" w:rsidR="000A2459" w:rsidRPr="009354E2" w:rsidRDefault="000A2459" w:rsidP="000A2459">
      <w:pPr>
        <w:pStyle w:val="PL"/>
      </w:pPr>
      <w:r w:rsidRPr="009354E2">
        <w:tab/>
        <w:t>iE-Extensions</w:t>
      </w:r>
      <w:r w:rsidRPr="009354E2">
        <w:tab/>
      </w:r>
      <w:r w:rsidRPr="009354E2">
        <w:tab/>
      </w:r>
      <w:r>
        <w:tab/>
      </w:r>
      <w:r>
        <w:tab/>
      </w:r>
      <w:r w:rsidRPr="009354E2">
        <w:t>ProtocolExtensionContainer { {</w:t>
      </w:r>
      <w:r w:rsidRPr="00BF201D">
        <w:t xml:space="preserve"> DLLBTFailureInformation</w:t>
      </w:r>
      <w:r>
        <w:t>List-Item</w:t>
      </w:r>
      <w:r w:rsidRPr="009354E2">
        <w:t>-ExtIEs} }</w:t>
      </w:r>
      <w:r w:rsidRPr="009354E2">
        <w:tab/>
        <w:t>OPTIONAL,</w:t>
      </w:r>
    </w:p>
    <w:p w14:paraId="00CE1368" w14:textId="77777777" w:rsidR="000A2459" w:rsidRPr="009354E2" w:rsidRDefault="000A2459" w:rsidP="000A2459">
      <w:pPr>
        <w:pStyle w:val="PL"/>
      </w:pPr>
      <w:r w:rsidRPr="009354E2">
        <w:tab/>
        <w:t>...</w:t>
      </w:r>
    </w:p>
    <w:p w14:paraId="7CCB343A" w14:textId="77777777" w:rsidR="000A2459" w:rsidRPr="009354E2" w:rsidRDefault="000A2459" w:rsidP="000A2459">
      <w:pPr>
        <w:pStyle w:val="PL"/>
      </w:pPr>
      <w:r w:rsidRPr="009354E2">
        <w:t>}</w:t>
      </w:r>
    </w:p>
    <w:p w14:paraId="1A9F7ECC" w14:textId="77777777" w:rsidR="000A2459" w:rsidRDefault="000A2459" w:rsidP="000A2459">
      <w:pPr>
        <w:pStyle w:val="PL"/>
      </w:pPr>
    </w:p>
    <w:p w14:paraId="73D02283" w14:textId="77777777" w:rsidR="000A2459" w:rsidRPr="009354E2" w:rsidRDefault="000A2459" w:rsidP="000A2459">
      <w:pPr>
        <w:pStyle w:val="PL"/>
      </w:pPr>
      <w:r w:rsidRPr="00BF201D">
        <w:t>DLLBTFailureInformation</w:t>
      </w:r>
      <w:r>
        <w:rPr>
          <w:rFonts w:hint="eastAsia"/>
          <w:lang w:eastAsia="zh-CN"/>
        </w:rPr>
        <w:t>List</w:t>
      </w:r>
      <w:r>
        <w:t>-Item</w:t>
      </w:r>
      <w:r w:rsidRPr="009354E2">
        <w:t>-ExtIEs XNAP-PROTOCOL-EXTENSION ::= {</w:t>
      </w:r>
    </w:p>
    <w:p w14:paraId="12C8E398" w14:textId="77777777" w:rsidR="000A2459" w:rsidRPr="009354E2" w:rsidRDefault="000A2459" w:rsidP="000A2459">
      <w:pPr>
        <w:pStyle w:val="PL"/>
      </w:pPr>
      <w:r w:rsidRPr="009354E2">
        <w:tab/>
        <w:t>...</w:t>
      </w:r>
    </w:p>
    <w:p w14:paraId="3FCFF631" w14:textId="77777777" w:rsidR="000A2459" w:rsidRPr="009354E2" w:rsidRDefault="000A2459" w:rsidP="000A2459">
      <w:pPr>
        <w:pStyle w:val="PL"/>
      </w:pPr>
      <w:r w:rsidRPr="009354E2">
        <w:t>}</w:t>
      </w:r>
    </w:p>
    <w:p w14:paraId="28248394" w14:textId="77777777" w:rsidR="000A2459" w:rsidRDefault="000A2459" w:rsidP="000A2459">
      <w:pPr>
        <w:pStyle w:val="PL"/>
        <w:rPr>
          <w:rFonts w:cs="Courier New"/>
          <w:snapToGrid w:val="0"/>
          <w:szCs w:val="16"/>
          <w:lang w:eastAsia="zh-CN"/>
        </w:rPr>
      </w:pPr>
      <w:bookmarkStart w:id="2155" w:name="MCCQCTEMPBM_00000271"/>
    </w:p>
    <w:p w14:paraId="1BD88D13" w14:textId="77777777" w:rsidR="000A2459" w:rsidRPr="00F60149" w:rsidRDefault="000A2459" w:rsidP="000A2459">
      <w:pPr>
        <w:pStyle w:val="PL"/>
        <w:rPr>
          <w:rFonts w:cs="Courier New"/>
          <w:snapToGrid w:val="0"/>
          <w:szCs w:val="16"/>
          <w:lang w:eastAsia="zh-CN"/>
        </w:rPr>
      </w:pPr>
    </w:p>
    <w:p w14:paraId="5DA8D03E"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DLNonF1Term</w:t>
      </w:r>
      <w:r>
        <w:rPr>
          <w:rFonts w:cs="Courier New" w:hint="eastAsia"/>
          <w:szCs w:val="16"/>
          <w:lang w:val="en-US" w:eastAsia="zh-CN"/>
        </w:rPr>
        <w:t>inating</w:t>
      </w:r>
      <w:r w:rsidRPr="00F60149">
        <w:rPr>
          <w:rFonts w:cs="Courier New"/>
          <w:snapToGrid w:val="0"/>
          <w:szCs w:val="16"/>
          <w:lang w:eastAsia="zh-CN"/>
        </w:rPr>
        <w:t>-BHInfo ::= SEQUENCE {</w:t>
      </w:r>
    </w:p>
    <w:p w14:paraId="3049B929"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ingressBAPRoutingID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BAPRoutingID,</w:t>
      </w:r>
    </w:p>
    <w:p w14:paraId="17511D2F"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ingressBHRLCCHID</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BHRLCChannelID,</w:t>
      </w:r>
    </w:p>
    <w:p w14:paraId="1DD94BE6"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priorhopBAPAddress</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BAPAddress,</w:t>
      </w:r>
    </w:p>
    <w:p w14:paraId="34417665"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r>
      <w:r>
        <w:rPr>
          <w:rFonts w:cs="Courier New"/>
          <w:snapToGrid w:val="0"/>
          <w:szCs w:val="16"/>
          <w:lang w:eastAsia="zh-CN"/>
        </w:rPr>
        <w:t>iab</w:t>
      </w:r>
      <w:r w:rsidRPr="00F60149">
        <w:rPr>
          <w:rFonts w:cs="Courier New"/>
          <w:snapToGrid w:val="0"/>
          <w:szCs w:val="16"/>
          <w:lang w:eastAsia="zh-CN"/>
        </w:rPr>
        <w:t>qosMappingInformation</w:t>
      </w:r>
      <w:r w:rsidRPr="00F60149">
        <w:rPr>
          <w:rFonts w:cs="Courier New"/>
          <w:snapToGrid w:val="0"/>
          <w:szCs w:val="16"/>
          <w:lang w:eastAsia="zh-CN"/>
        </w:rPr>
        <w:tab/>
      </w:r>
      <w:r>
        <w:rPr>
          <w:rFonts w:cs="Courier New"/>
          <w:snapToGrid w:val="0"/>
          <w:szCs w:val="16"/>
          <w:lang w:eastAsia="zh-CN"/>
        </w:rPr>
        <w:t>IAB-</w:t>
      </w:r>
      <w:r w:rsidRPr="00F60149">
        <w:rPr>
          <w:rFonts w:cs="Courier New"/>
          <w:snapToGrid w:val="0"/>
          <w:szCs w:val="16"/>
          <w:lang w:eastAsia="zh-CN"/>
        </w:rPr>
        <w:t>QoS-Mapping-Information,</w:t>
      </w:r>
    </w:p>
    <w:p w14:paraId="4E67D13D"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iE-Extensions</w:t>
      </w:r>
      <w:r w:rsidRPr="00F60149">
        <w:rPr>
          <w:rFonts w:cs="Courier New"/>
          <w:snapToGrid w:val="0"/>
          <w:szCs w:val="16"/>
          <w:lang w:eastAsia="zh-CN"/>
        </w:rPr>
        <w:tab/>
      </w:r>
      <w:r w:rsidRPr="00F60149">
        <w:rPr>
          <w:rFonts w:cs="Courier New"/>
          <w:snapToGrid w:val="0"/>
          <w:szCs w:val="16"/>
          <w:lang w:eastAsia="zh-CN"/>
        </w:rPr>
        <w:tab/>
        <w:t>ProtocolExtensionContainer { { DLNonF1Term</w:t>
      </w:r>
      <w:r>
        <w:rPr>
          <w:rFonts w:cs="Courier New" w:hint="eastAsia"/>
          <w:szCs w:val="16"/>
          <w:lang w:val="en-US" w:eastAsia="zh-CN"/>
        </w:rPr>
        <w:t>inating</w:t>
      </w:r>
      <w:r w:rsidRPr="00F60149">
        <w:rPr>
          <w:rFonts w:cs="Courier New"/>
          <w:snapToGrid w:val="0"/>
          <w:szCs w:val="16"/>
          <w:lang w:eastAsia="zh-CN"/>
        </w:rPr>
        <w:t>-BHInfo-ExtIEs} } OPTIONAL,</w:t>
      </w:r>
    </w:p>
    <w:p w14:paraId="7FD2F51C"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5B123F36"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660FE730" w14:textId="77777777" w:rsidR="000A2459" w:rsidRPr="00F60149" w:rsidRDefault="000A2459" w:rsidP="000A2459">
      <w:pPr>
        <w:pStyle w:val="PL"/>
        <w:rPr>
          <w:rFonts w:cs="Courier New"/>
          <w:snapToGrid w:val="0"/>
          <w:szCs w:val="16"/>
          <w:lang w:eastAsia="zh-CN"/>
        </w:rPr>
      </w:pPr>
    </w:p>
    <w:p w14:paraId="0B24FDD9"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DLNonF1Term</w:t>
      </w:r>
      <w:r>
        <w:rPr>
          <w:rFonts w:cs="Courier New" w:hint="eastAsia"/>
          <w:szCs w:val="16"/>
          <w:lang w:val="en-US" w:eastAsia="zh-CN"/>
        </w:rPr>
        <w:t>inating</w:t>
      </w:r>
      <w:r w:rsidRPr="00F60149">
        <w:rPr>
          <w:rFonts w:cs="Courier New"/>
          <w:snapToGrid w:val="0"/>
          <w:szCs w:val="16"/>
          <w:lang w:eastAsia="zh-CN"/>
        </w:rPr>
        <w:t>-BHInfo-ExtIEs XNAP-PROTOCOL-EXTENSION ::= {</w:t>
      </w:r>
    </w:p>
    <w:p w14:paraId="252B2668"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ab/>
        <w:t>...</w:t>
      </w:r>
    </w:p>
    <w:p w14:paraId="036D1C95" w14:textId="77777777" w:rsidR="000A2459" w:rsidRPr="00F60149" w:rsidRDefault="000A2459" w:rsidP="000A2459">
      <w:pPr>
        <w:pStyle w:val="PL"/>
        <w:rPr>
          <w:rFonts w:cs="Courier New"/>
          <w:snapToGrid w:val="0"/>
          <w:szCs w:val="16"/>
          <w:lang w:eastAsia="zh-CN"/>
        </w:rPr>
      </w:pPr>
      <w:r w:rsidRPr="00F60149">
        <w:rPr>
          <w:rFonts w:cs="Courier New"/>
          <w:snapToGrid w:val="0"/>
          <w:szCs w:val="16"/>
          <w:lang w:eastAsia="zh-CN"/>
        </w:rPr>
        <w:t>}</w:t>
      </w:r>
    </w:p>
    <w:p w14:paraId="0BEE2778" w14:textId="77777777" w:rsidR="000A2459" w:rsidRDefault="000A2459" w:rsidP="000A2459">
      <w:pPr>
        <w:pStyle w:val="PL"/>
        <w:rPr>
          <w:rFonts w:cs="Courier New"/>
          <w:szCs w:val="16"/>
        </w:rPr>
      </w:pPr>
    </w:p>
    <w:p w14:paraId="4A6CE7EE" w14:textId="77777777" w:rsidR="000A2459" w:rsidRPr="00F60149" w:rsidRDefault="000A2459" w:rsidP="000A2459">
      <w:pPr>
        <w:pStyle w:val="PL"/>
        <w:rPr>
          <w:rFonts w:cs="Courier New"/>
          <w:szCs w:val="16"/>
        </w:rPr>
      </w:pPr>
    </w:p>
    <w:bookmarkEnd w:id="2155"/>
    <w:p w14:paraId="4F0A7E49" w14:textId="77777777" w:rsidR="000A2459" w:rsidRPr="00826BC3" w:rsidRDefault="000A2459" w:rsidP="000A2459">
      <w:pPr>
        <w:pStyle w:val="PL"/>
        <w:rPr>
          <w:bCs/>
          <w:lang w:val="sv-SE"/>
        </w:rPr>
      </w:pPr>
      <w:r w:rsidRPr="00826BC3">
        <w:rPr>
          <w:lang w:val="sv-SE"/>
        </w:rPr>
        <w:t>DL-Total-PRB-usage</w:t>
      </w:r>
      <w:r w:rsidRPr="00826BC3">
        <w:rPr>
          <w:bCs/>
          <w:lang w:val="sv-SE"/>
        </w:rPr>
        <w:t>::= INTEGER (0..100)</w:t>
      </w:r>
    </w:p>
    <w:p w14:paraId="609B94C7" w14:textId="77777777" w:rsidR="000A2459" w:rsidRPr="00826BC3" w:rsidRDefault="000A2459" w:rsidP="000A2459">
      <w:pPr>
        <w:pStyle w:val="PL"/>
        <w:rPr>
          <w:lang w:val="sv-SE"/>
        </w:rPr>
      </w:pPr>
    </w:p>
    <w:p w14:paraId="4BA78377" w14:textId="77777777" w:rsidR="000A2459" w:rsidRDefault="000A2459" w:rsidP="000A2459">
      <w:pPr>
        <w:pStyle w:val="PL"/>
        <w:rPr>
          <w:bCs/>
          <w:lang w:val="sv-SE"/>
        </w:rPr>
      </w:pPr>
      <w:r w:rsidRPr="00826BC3">
        <w:rPr>
          <w:lang w:val="sv-SE"/>
        </w:rPr>
        <w:t>DL-Total-PRB-usage</w:t>
      </w:r>
      <w:r>
        <w:rPr>
          <w:lang w:val="sv-SE"/>
        </w:rPr>
        <w:t>-for-MIMO</w:t>
      </w:r>
      <w:r w:rsidRPr="00826BC3">
        <w:rPr>
          <w:bCs/>
          <w:lang w:val="sv-SE"/>
        </w:rPr>
        <w:t>::= INTEGER (0..100)</w:t>
      </w:r>
    </w:p>
    <w:p w14:paraId="746B38A8" w14:textId="77777777" w:rsidR="000A2459" w:rsidRPr="00826BC3" w:rsidRDefault="000A2459" w:rsidP="000A2459">
      <w:pPr>
        <w:pStyle w:val="PL"/>
        <w:rPr>
          <w:lang w:val="sv-SE"/>
        </w:rPr>
      </w:pPr>
    </w:p>
    <w:p w14:paraId="5069695C" w14:textId="77777777" w:rsidR="000A2459" w:rsidRPr="00FD0425" w:rsidRDefault="000A2459" w:rsidP="000A2459">
      <w:pPr>
        <w:pStyle w:val="PL"/>
      </w:pPr>
      <w:r w:rsidRPr="00FD0425">
        <w:t>DRB-ID</w:t>
      </w:r>
      <w:r w:rsidRPr="00FD0425">
        <w:tab/>
        <w:t>::= INTEGER (1..32, ...)</w:t>
      </w:r>
    </w:p>
    <w:p w14:paraId="76FBD0A6" w14:textId="77777777" w:rsidR="000A2459" w:rsidRPr="00FD0425" w:rsidRDefault="000A2459" w:rsidP="000A2459">
      <w:pPr>
        <w:pStyle w:val="PL"/>
      </w:pPr>
    </w:p>
    <w:p w14:paraId="35807587" w14:textId="77777777" w:rsidR="000A2459" w:rsidRPr="00FD0425" w:rsidRDefault="000A2459" w:rsidP="000A2459">
      <w:pPr>
        <w:pStyle w:val="PL"/>
      </w:pPr>
    </w:p>
    <w:p w14:paraId="1C299463" w14:textId="77777777" w:rsidR="000A2459" w:rsidRPr="00FD0425" w:rsidRDefault="000A2459" w:rsidP="000A2459">
      <w:pPr>
        <w:pStyle w:val="PL"/>
      </w:pPr>
      <w:r w:rsidRPr="00FD0425">
        <w:t>DRB-List ::= SEQUENCE (SIZE</w:t>
      </w:r>
      <w:r w:rsidRPr="00FD0425">
        <w:rPr>
          <w:snapToGrid w:val="0"/>
        </w:rPr>
        <w:t xml:space="preserve"> (1..maxnoofDRBs)) </w:t>
      </w:r>
      <w:r w:rsidRPr="00FD0425">
        <w:rPr>
          <w:noProof w:val="0"/>
          <w:snapToGrid w:val="0"/>
        </w:rPr>
        <w:t>OF DRB-ID</w:t>
      </w:r>
    </w:p>
    <w:p w14:paraId="022E535D" w14:textId="77777777" w:rsidR="000A2459" w:rsidRPr="00FD0425" w:rsidRDefault="000A2459" w:rsidP="000A2459">
      <w:pPr>
        <w:pStyle w:val="PL"/>
      </w:pPr>
    </w:p>
    <w:p w14:paraId="4640CF81" w14:textId="77777777" w:rsidR="000A2459" w:rsidRPr="00FD0425" w:rsidRDefault="000A2459" w:rsidP="000A2459">
      <w:pPr>
        <w:pStyle w:val="PL"/>
      </w:pPr>
    </w:p>
    <w:p w14:paraId="3F6574F6" w14:textId="77777777" w:rsidR="000A2459" w:rsidRPr="00FD0425" w:rsidRDefault="000A2459" w:rsidP="000A2459">
      <w:pPr>
        <w:pStyle w:val="PL"/>
      </w:pPr>
      <w:r w:rsidRPr="00FD0425">
        <w:t>DRB-List-withCause ::= SEQUENCE (SIZE</w:t>
      </w:r>
      <w:r w:rsidRPr="00FD0425">
        <w:rPr>
          <w:snapToGrid w:val="0"/>
        </w:rPr>
        <w:t xml:space="preserve"> (1..maxnoofDRBs)) </w:t>
      </w:r>
      <w:r w:rsidRPr="00FD0425">
        <w:rPr>
          <w:noProof w:val="0"/>
          <w:snapToGrid w:val="0"/>
        </w:rPr>
        <w:t xml:space="preserve">OF </w:t>
      </w:r>
      <w:r w:rsidRPr="00FD0425">
        <w:t>DRB-List-withCause-Item</w:t>
      </w:r>
    </w:p>
    <w:p w14:paraId="3244DDD4" w14:textId="77777777" w:rsidR="000A2459" w:rsidRPr="00FD0425" w:rsidRDefault="000A2459" w:rsidP="000A2459">
      <w:pPr>
        <w:pStyle w:val="PL"/>
        <w:rPr>
          <w:noProof w:val="0"/>
          <w:snapToGrid w:val="0"/>
        </w:rPr>
      </w:pPr>
    </w:p>
    <w:p w14:paraId="16FEED67" w14:textId="77777777" w:rsidR="000A2459" w:rsidRPr="00FD0425" w:rsidRDefault="000A2459" w:rsidP="000A2459">
      <w:pPr>
        <w:pStyle w:val="PL"/>
        <w:rPr>
          <w:noProof w:val="0"/>
          <w:snapToGrid w:val="0"/>
        </w:rPr>
      </w:pPr>
      <w:r w:rsidRPr="00FD0425">
        <w:t>DRB-List-withCause-Item ::= SEQUENCE {</w:t>
      </w:r>
    </w:p>
    <w:p w14:paraId="4CE644A9"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drb-id</w:t>
      </w:r>
      <w:r w:rsidRPr="00B64500">
        <w:rPr>
          <w:noProof w:val="0"/>
          <w:snapToGrid w:val="0"/>
          <w:lang w:val="fr-FR"/>
        </w:rPr>
        <w:tab/>
      </w:r>
      <w:r w:rsidRPr="00B64500">
        <w:rPr>
          <w:noProof w:val="0"/>
          <w:snapToGrid w:val="0"/>
          <w:lang w:val="fr-FR"/>
        </w:rPr>
        <w:tab/>
        <w:t>DRB-ID,</w:t>
      </w:r>
    </w:p>
    <w:p w14:paraId="38E4E2BC" w14:textId="77777777" w:rsidR="000A2459" w:rsidRPr="00B64500" w:rsidRDefault="000A2459" w:rsidP="000A2459">
      <w:pPr>
        <w:pStyle w:val="PL"/>
        <w:rPr>
          <w:lang w:val="fr-FR"/>
        </w:rPr>
      </w:pPr>
      <w:r w:rsidRPr="00B64500">
        <w:rPr>
          <w:lang w:val="fr-FR"/>
        </w:rPr>
        <w:tab/>
        <w:t>cause</w:t>
      </w:r>
      <w:r w:rsidRPr="00B64500">
        <w:rPr>
          <w:lang w:val="fr-FR"/>
        </w:rPr>
        <w:tab/>
      </w:r>
      <w:r w:rsidRPr="00B64500">
        <w:rPr>
          <w:lang w:val="fr-FR"/>
        </w:rPr>
        <w:tab/>
        <w:t>Cause,</w:t>
      </w:r>
    </w:p>
    <w:p w14:paraId="3FDB09E2" w14:textId="77777777" w:rsidR="000A2459" w:rsidRPr="00B64500" w:rsidRDefault="000A2459" w:rsidP="000A2459">
      <w:pPr>
        <w:pStyle w:val="PL"/>
        <w:rPr>
          <w:lang w:val="fr-FR"/>
        </w:rPr>
      </w:pPr>
      <w:r w:rsidRPr="00B64500">
        <w:rPr>
          <w:lang w:val="fr-FR"/>
        </w:rPr>
        <w:tab/>
        <w:t>rLC-Mode</w:t>
      </w:r>
      <w:r w:rsidRPr="00B64500">
        <w:rPr>
          <w:lang w:val="fr-FR"/>
        </w:rPr>
        <w:tab/>
        <w:t>RLCMode</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OPTIONAL,</w:t>
      </w:r>
    </w:p>
    <w:p w14:paraId="5116F6CC" w14:textId="77777777" w:rsidR="000A2459" w:rsidRPr="00B64500" w:rsidRDefault="000A2459" w:rsidP="000A2459">
      <w:pPr>
        <w:pStyle w:val="PL"/>
        <w:rPr>
          <w:lang w:val="fr-FR"/>
        </w:rPr>
      </w:pPr>
      <w:r w:rsidRPr="00B64500">
        <w:rPr>
          <w:lang w:val="fr-FR"/>
        </w:rPr>
        <w:tab/>
        <w:t>iE-Extension</w:t>
      </w:r>
      <w:r w:rsidRPr="00B64500">
        <w:rPr>
          <w:lang w:val="fr-FR"/>
        </w:rPr>
        <w:tab/>
      </w:r>
      <w:r w:rsidRPr="00B64500">
        <w:rPr>
          <w:lang w:val="fr-FR"/>
        </w:rPr>
        <w:tab/>
      </w:r>
      <w:r w:rsidRPr="00B64500">
        <w:rPr>
          <w:noProof w:val="0"/>
          <w:snapToGrid w:val="0"/>
          <w:lang w:val="fr-FR" w:eastAsia="zh-CN"/>
        </w:rPr>
        <w:t>ProtocolExtensionContainer { {</w:t>
      </w:r>
      <w:r w:rsidRPr="00B64500">
        <w:rPr>
          <w:lang w:val="fr-FR"/>
        </w:rPr>
        <w:t>DRB-List-withCause-Item-ExtIEs</w:t>
      </w:r>
      <w:r w:rsidRPr="00B64500">
        <w:rPr>
          <w:noProof w:val="0"/>
          <w:snapToGrid w:val="0"/>
          <w:lang w:val="fr-FR" w:eastAsia="zh-CN"/>
        </w:rPr>
        <w:t>} }</w:t>
      </w:r>
      <w:r w:rsidRPr="00B64500">
        <w:rPr>
          <w:noProof w:val="0"/>
          <w:snapToGrid w:val="0"/>
          <w:lang w:val="fr-FR" w:eastAsia="zh-CN"/>
        </w:rPr>
        <w:tab/>
        <w:t>OPTIONAL</w:t>
      </w:r>
      <w:r w:rsidRPr="00B64500">
        <w:rPr>
          <w:lang w:val="fr-FR"/>
        </w:rPr>
        <w:t>,</w:t>
      </w:r>
    </w:p>
    <w:p w14:paraId="7906C5D3" w14:textId="77777777" w:rsidR="000A2459" w:rsidRPr="00B64500" w:rsidRDefault="000A2459" w:rsidP="000A2459">
      <w:pPr>
        <w:pStyle w:val="PL"/>
        <w:rPr>
          <w:lang w:val="fr-FR"/>
        </w:rPr>
      </w:pPr>
      <w:r w:rsidRPr="00B64500">
        <w:rPr>
          <w:lang w:val="fr-FR"/>
        </w:rPr>
        <w:tab/>
        <w:t>...</w:t>
      </w:r>
    </w:p>
    <w:p w14:paraId="13E02811" w14:textId="77777777" w:rsidR="000A2459" w:rsidRPr="00B64500" w:rsidRDefault="000A2459" w:rsidP="000A2459">
      <w:pPr>
        <w:pStyle w:val="PL"/>
        <w:rPr>
          <w:lang w:val="fr-FR"/>
        </w:rPr>
      </w:pPr>
      <w:r w:rsidRPr="00B64500">
        <w:rPr>
          <w:lang w:val="fr-FR"/>
        </w:rPr>
        <w:t>}</w:t>
      </w:r>
    </w:p>
    <w:p w14:paraId="196DC3C2" w14:textId="77777777" w:rsidR="000A2459" w:rsidRPr="00B64500" w:rsidRDefault="000A2459" w:rsidP="000A2459">
      <w:pPr>
        <w:pStyle w:val="PL"/>
        <w:rPr>
          <w:lang w:val="fr-FR"/>
        </w:rPr>
      </w:pPr>
    </w:p>
    <w:p w14:paraId="22FBAA11" w14:textId="77777777" w:rsidR="000A2459" w:rsidRPr="00B64500" w:rsidRDefault="000A2459" w:rsidP="000A2459">
      <w:pPr>
        <w:pStyle w:val="PL"/>
        <w:rPr>
          <w:noProof w:val="0"/>
          <w:snapToGrid w:val="0"/>
          <w:lang w:val="fr-FR" w:eastAsia="zh-CN"/>
        </w:rPr>
      </w:pPr>
      <w:r w:rsidRPr="00B64500">
        <w:rPr>
          <w:lang w:val="fr-FR"/>
        </w:rPr>
        <w:t xml:space="preserve">DRB-List-withCause-Item-ExtIEs </w:t>
      </w:r>
      <w:r w:rsidRPr="00B64500">
        <w:rPr>
          <w:noProof w:val="0"/>
          <w:snapToGrid w:val="0"/>
          <w:lang w:val="fr-FR" w:eastAsia="zh-CN"/>
        </w:rPr>
        <w:t>XNAP-PROTOCOL-EXTENSION ::= {</w:t>
      </w:r>
    </w:p>
    <w:p w14:paraId="2BB817AF" w14:textId="77777777" w:rsidR="000A2459" w:rsidRPr="00FD0425" w:rsidRDefault="000A2459" w:rsidP="000A2459">
      <w:pPr>
        <w:pStyle w:val="PL"/>
        <w:rPr>
          <w:noProof w:val="0"/>
          <w:snapToGrid w:val="0"/>
          <w:lang w:eastAsia="zh-CN"/>
        </w:rPr>
      </w:pPr>
      <w:r w:rsidRPr="00B64500">
        <w:rPr>
          <w:noProof w:val="0"/>
          <w:snapToGrid w:val="0"/>
          <w:lang w:val="fr-FR" w:eastAsia="zh-CN"/>
        </w:rPr>
        <w:tab/>
      </w:r>
      <w:r w:rsidRPr="00FD0425">
        <w:rPr>
          <w:noProof w:val="0"/>
          <w:snapToGrid w:val="0"/>
          <w:lang w:eastAsia="zh-CN"/>
        </w:rPr>
        <w:t>...</w:t>
      </w:r>
    </w:p>
    <w:p w14:paraId="50714F5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5FCBFDA" w14:textId="77777777" w:rsidR="000A2459" w:rsidRPr="00FD0425" w:rsidRDefault="000A2459" w:rsidP="000A2459">
      <w:pPr>
        <w:pStyle w:val="PL"/>
      </w:pPr>
    </w:p>
    <w:p w14:paraId="6C58D779" w14:textId="77777777" w:rsidR="000A2459" w:rsidRPr="00FD0425" w:rsidRDefault="000A2459" w:rsidP="000A2459">
      <w:pPr>
        <w:pStyle w:val="PL"/>
      </w:pPr>
    </w:p>
    <w:p w14:paraId="274F2F86" w14:textId="77777777" w:rsidR="000A2459" w:rsidRPr="00FD0425" w:rsidRDefault="000A2459" w:rsidP="000A2459">
      <w:pPr>
        <w:pStyle w:val="PL"/>
      </w:pPr>
      <w:r w:rsidRPr="00FD0425">
        <w:t>DRB-Number ::= INTEGER (1..32, ...)</w:t>
      </w:r>
    </w:p>
    <w:p w14:paraId="23DEF72E" w14:textId="77777777" w:rsidR="000A2459" w:rsidRPr="00FD0425" w:rsidRDefault="000A2459" w:rsidP="000A2459">
      <w:pPr>
        <w:pStyle w:val="PL"/>
      </w:pPr>
    </w:p>
    <w:p w14:paraId="3BBD6ED6" w14:textId="77777777" w:rsidR="000A2459" w:rsidRPr="00FD0425" w:rsidRDefault="000A2459" w:rsidP="000A2459">
      <w:pPr>
        <w:pStyle w:val="PL"/>
      </w:pPr>
    </w:p>
    <w:p w14:paraId="6D51DA63" w14:textId="77777777" w:rsidR="000A2459" w:rsidRPr="007E6716" w:rsidRDefault="000A2459" w:rsidP="000A2459">
      <w:pPr>
        <w:pStyle w:val="PL"/>
        <w:rPr>
          <w:snapToGrid w:val="0"/>
        </w:rPr>
      </w:pPr>
      <w:bookmarkStart w:id="2156" w:name="_Hlk513994477"/>
      <w:r>
        <w:rPr>
          <w:snapToGrid w:val="0"/>
        </w:rPr>
        <w:t>DRBsSubjectToDLDiscarding-List</w:t>
      </w:r>
      <w:r w:rsidRPr="007E6716">
        <w:rPr>
          <w:snapToGrid w:val="0"/>
        </w:rPr>
        <w:t xml:space="preserve"> ::= SEQUENCE (SIZE (1..maxnoofDRBs)) </w:t>
      </w:r>
      <w:r w:rsidRPr="007E6716">
        <w:rPr>
          <w:noProof w:val="0"/>
          <w:snapToGrid w:val="0"/>
        </w:rPr>
        <w:t xml:space="preserve">OF </w:t>
      </w:r>
      <w:r>
        <w:rPr>
          <w:snapToGrid w:val="0"/>
        </w:rPr>
        <w:t>DRBsSubjectToDLDiscarding-Item</w:t>
      </w:r>
    </w:p>
    <w:p w14:paraId="7833EF37" w14:textId="77777777" w:rsidR="000A2459" w:rsidRPr="007E6716" w:rsidRDefault="000A2459" w:rsidP="000A2459">
      <w:pPr>
        <w:pStyle w:val="PL"/>
      </w:pPr>
    </w:p>
    <w:p w14:paraId="7B6CF681" w14:textId="77777777" w:rsidR="000A2459" w:rsidRPr="007E6716" w:rsidRDefault="000A2459" w:rsidP="000A2459">
      <w:pPr>
        <w:pStyle w:val="PL"/>
        <w:rPr>
          <w:noProof w:val="0"/>
        </w:rPr>
      </w:pPr>
      <w:r>
        <w:rPr>
          <w:snapToGrid w:val="0"/>
        </w:rPr>
        <w:t>DRBsSubjectToDLDiscarding-Item</w:t>
      </w:r>
      <w:r w:rsidRPr="007E6716">
        <w:rPr>
          <w:noProof w:val="0"/>
        </w:rPr>
        <w:t xml:space="preserve"> ::= SEQUENCE {</w:t>
      </w:r>
    </w:p>
    <w:p w14:paraId="1E39B7DD" w14:textId="77777777" w:rsidR="000A2459" w:rsidRDefault="000A2459" w:rsidP="000A2459">
      <w:pPr>
        <w:pStyle w:val="PL"/>
        <w:rPr>
          <w:noProof w:val="0"/>
        </w:rPr>
      </w:pPr>
      <w:r w:rsidRPr="007E6716">
        <w:rPr>
          <w:noProof w:val="0"/>
        </w:rPr>
        <w:tab/>
        <w:t>drbID</w:t>
      </w:r>
      <w:r w:rsidRPr="007E6716">
        <w:rPr>
          <w:noProof w:val="0"/>
        </w:rPr>
        <w:tab/>
      </w:r>
      <w:r w:rsidRPr="007E6716">
        <w:rPr>
          <w:noProof w:val="0"/>
        </w:rPr>
        <w:tab/>
      </w:r>
      <w:r w:rsidRPr="007E6716">
        <w:rPr>
          <w:noProof w:val="0"/>
        </w:rPr>
        <w:tab/>
      </w:r>
      <w:r w:rsidRPr="007E6716">
        <w:rPr>
          <w:noProof w:val="0"/>
        </w:rPr>
        <w:tab/>
        <w:t>DRB-ID,</w:t>
      </w:r>
    </w:p>
    <w:p w14:paraId="274F5CA6" w14:textId="77777777" w:rsidR="000A2459" w:rsidRPr="007E6716" w:rsidRDefault="000A2459" w:rsidP="000A2459">
      <w:pPr>
        <w:pStyle w:val="PL"/>
        <w:rPr>
          <w:noProof w:val="0"/>
        </w:rPr>
      </w:pPr>
      <w:r>
        <w:rPr>
          <w:noProof w:val="0"/>
        </w:rPr>
        <w:tab/>
        <w:t>dlCount</w:t>
      </w:r>
      <w:r>
        <w:rPr>
          <w:noProof w:val="0"/>
        </w:rPr>
        <w:tab/>
      </w:r>
      <w:r>
        <w:rPr>
          <w:noProof w:val="0"/>
        </w:rPr>
        <w:tab/>
      </w:r>
      <w:r>
        <w:rPr>
          <w:noProof w:val="0"/>
        </w:rPr>
        <w:tab/>
      </w:r>
      <w:r>
        <w:rPr>
          <w:noProof w:val="0"/>
        </w:rPr>
        <w:tab/>
        <w:t>DLCountChoice,</w:t>
      </w:r>
    </w:p>
    <w:p w14:paraId="2AA20B19" w14:textId="77777777" w:rsidR="000A2459" w:rsidRPr="007E6716" w:rsidRDefault="000A2459" w:rsidP="000A2459">
      <w:pPr>
        <w:pStyle w:val="PL"/>
      </w:pPr>
      <w:r w:rsidRPr="007E6716">
        <w:lastRenderedPageBreak/>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DRBsSubjectToDLDiscarding-Item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259079CD" w14:textId="77777777" w:rsidR="000A2459" w:rsidRPr="007E6716" w:rsidRDefault="000A2459" w:rsidP="000A2459">
      <w:pPr>
        <w:pStyle w:val="PL"/>
      </w:pPr>
      <w:r w:rsidRPr="007E6716">
        <w:tab/>
        <w:t>...</w:t>
      </w:r>
    </w:p>
    <w:p w14:paraId="329D7E65" w14:textId="77777777" w:rsidR="000A2459" w:rsidRPr="007E6716" w:rsidRDefault="000A2459" w:rsidP="000A2459">
      <w:pPr>
        <w:pStyle w:val="PL"/>
      </w:pPr>
      <w:r w:rsidRPr="007E6716">
        <w:t>}</w:t>
      </w:r>
    </w:p>
    <w:p w14:paraId="5F06C91F" w14:textId="77777777" w:rsidR="000A2459" w:rsidRPr="007E6716" w:rsidRDefault="000A2459" w:rsidP="000A2459">
      <w:pPr>
        <w:pStyle w:val="PL"/>
      </w:pPr>
    </w:p>
    <w:p w14:paraId="225EA1B3" w14:textId="77777777" w:rsidR="000A2459" w:rsidRPr="007E6716" w:rsidRDefault="000A2459" w:rsidP="000A2459">
      <w:pPr>
        <w:pStyle w:val="PL"/>
        <w:rPr>
          <w:noProof w:val="0"/>
          <w:snapToGrid w:val="0"/>
          <w:lang w:eastAsia="zh-CN"/>
        </w:rPr>
      </w:pPr>
      <w:r>
        <w:rPr>
          <w:snapToGrid w:val="0"/>
        </w:rPr>
        <w:t>DRBsSubjectToDLDiscarding-Item</w:t>
      </w:r>
      <w:r w:rsidRPr="007E6716">
        <w:t xml:space="preserve">-ExtIEs </w:t>
      </w:r>
      <w:r w:rsidRPr="007E6716">
        <w:rPr>
          <w:noProof w:val="0"/>
          <w:snapToGrid w:val="0"/>
          <w:lang w:eastAsia="zh-CN"/>
        </w:rPr>
        <w:t>XNAP-PROTOCOL-EXTENSION ::= {</w:t>
      </w:r>
    </w:p>
    <w:p w14:paraId="236E1809"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519CDA19"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0967E034" w14:textId="77777777" w:rsidR="000A2459" w:rsidRDefault="000A2459" w:rsidP="000A2459">
      <w:pPr>
        <w:pStyle w:val="PL"/>
      </w:pPr>
    </w:p>
    <w:p w14:paraId="7110ECAD" w14:textId="77777777" w:rsidR="000A2459" w:rsidRDefault="000A2459" w:rsidP="000A2459">
      <w:pPr>
        <w:pStyle w:val="PL"/>
      </w:pPr>
    </w:p>
    <w:p w14:paraId="3154951F" w14:textId="77777777" w:rsidR="000A2459" w:rsidRPr="007E6716" w:rsidRDefault="000A2459" w:rsidP="000A2459">
      <w:pPr>
        <w:pStyle w:val="PL"/>
        <w:rPr>
          <w:snapToGrid w:val="0"/>
        </w:rPr>
      </w:pPr>
      <w:r>
        <w:rPr>
          <w:snapToGrid w:val="0"/>
        </w:rPr>
        <w:t>DRBsSubjectToEarlyStatusTransfer-List</w:t>
      </w:r>
      <w:r w:rsidRPr="007E6716">
        <w:rPr>
          <w:snapToGrid w:val="0"/>
        </w:rPr>
        <w:t xml:space="preserve"> ::= SEQUENCE (SIZE (1..maxnoofDRBs)) </w:t>
      </w:r>
      <w:r w:rsidRPr="007E6716">
        <w:rPr>
          <w:noProof w:val="0"/>
          <w:snapToGrid w:val="0"/>
        </w:rPr>
        <w:t xml:space="preserve">OF </w:t>
      </w:r>
      <w:r>
        <w:rPr>
          <w:snapToGrid w:val="0"/>
        </w:rPr>
        <w:t>DRBsSubjectToEarlyStatusTransfer-Item</w:t>
      </w:r>
    </w:p>
    <w:p w14:paraId="14E98BE0" w14:textId="77777777" w:rsidR="000A2459" w:rsidRPr="007E6716" w:rsidRDefault="000A2459" w:rsidP="000A2459">
      <w:pPr>
        <w:pStyle w:val="PL"/>
      </w:pPr>
    </w:p>
    <w:p w14:paraId="5EA7BA09" w14:textId="77777777" w:rsidR="000A2459" w:rsidRPr="007E6716" w:rsidRDefault="000A2459" w:rsidP="000A2459">
      <w:pPr>
        <w:pStyle w:val="PL"/>
        <w:rPr>
          <w:noProof w:val="0"/>
        </w:rPr>
      </w:pPr>
      <w:r>
        <w:rPr>
          <w:snapToGrid w:val="0"/>
        </w:rPr>
        <w:t>DRBsSubjectToEarlyStatusTransfer-Item</w:t>
      </w:r>
      <w:r w:rsidRPr="007E6716">
        <w:rPr>
          <w:noProof w:val="0"/>
        </w:rPr>
        <w:t xml:space="preserve"> ::= SEQUENCE {</w:t>
      </w:r>
    </w:p>
    <w:p w14:paraId="6398C4CF" w14:textId="77777777" w:rsidR="000A2459" w:rsidRDefault="000A2459" w:rsidP="000A2459">
      <w:pPr>
        <w:pStyle w:val="PL"/>
        <w:rPr>
          <w:noProof w:val="0"/>
        </w:rPr>
      </w:pPr>
      <w:r w:rsidRPr="007E6716">
        <w:rPr>
          <w:noProof w:val="0"/>
        </w:rPr>
        <w:tab/>
        <w:t>drbID</w:t>
      </w:r>
      <w:r w:rsidRPr="007E6716">
        <w:rPr>
          <w:noProof w:val="0"/>
        </w:rPr>
        <w:tab/>
      </w:r>
      <w:r w:rsidRPr="007E6716">
        <w:rPr>
          <w:noProof w:val="0"/>
        </w:rPr>
        <w:tab/>
      </w:r>
      <w:r w:rsidRPr="007E6716">
        <w:rPr>
          <w:noProof w:val="0"/>
        </w:rPr>
        <w:tab/>
      </w:r>
      <w:r w:rsidRPr="007E6716">
        <w:rPr>
          <w:noProof w:val="0"/>
        </w:rPr>
        <w:tab/>
        <w:t>DRB-ID,</w:t>
      </w:r>
    </w:p>
    <w:p w14:paraId="76C3155C" w14:textId="77777777" w:rsidR="000A2459" w:rsidRPr="007E6716" w:rsidRDefault="000A2459" w:rsidP="000A2459">
      <w:pPr>
        <w:pStyle w:val="PL"/>
        <w:rPr>
          <w:noProof w:val="0"/>
        </w:rPr>
      </w:pPr>
      <w:r>
        <w:rPr>
          <w:noProof w:val="0"/>
        </w:rPr>
        <w:tab/>
        <w:t>dlCount</w:t>
      </w:r>
      <w:r>
        <w:rPr>
          <w:noProof w:val="0"/>
        </w:rPr>
        <w:tab/>
      </w:r>
      <w:r>
        <w:rPr>
          <w:noProof w:val="0"/>
        </w:rPr>
        <w:tab/>
      </w:r>
      <w:r>
        <w:rPr>
          <w:noProof w:val="0"/>
        </w:rPr>
        <w:tab/>
      </w:r>
      <w:r>
        <w:rPr>
          <w:noProof w:val="0"/>
        </w:rPr>
        <w:tab/>
        <w:t>DLCountChoice,</w:t>
      </w:r>
    </w:p>
    <w:p w14:paraId="3517544C" w14:textId="77777777" w:rsidR="000A2459" w:rsidRPr="007E6716" w:rsidRDefault="000A2459" w:rsidP="000A2459">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DRBsSubjectToEarlyStatusTransfer-Item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5B09B469" w14:textId="77777777" w:rsidR="000A2459" w:rsidRPr="007E6716" w:rsidRDefault="000A2459" w:rsidP="000A2459">
      <w:pPr>
        <w:pStyle w:val="PL"/>
      </w:pPr>
      <w:r w:rsidRPr="007E6716">
        <w:tab/>
        <w:t>...</w:t>
      </w:r>
    </w:p>
    <w:p w14:paraId="1E5B00F4" w14:textId="77777777" w:rsidR="000A2459" w:rsidRPr="007E6716" w:rsidRDefault="000A2459" w:rsidP="000A2459">
      <w:pPr>
        <w:pStyle w:val="PL"/>
      </w:pPr>
      <w:r w:rsidRPr="007E6716">
        <w:t>}</w:t>
      </w:r>
    </w:p>
    <w:p w14:paraId="24405E32" w14:textId="77777777" w:rsidR="000A2459" w:rsidRPr="007E6716" w:rsidRDefault="000A2459" w:rsidP="000A2459">
      <w:pPr>
        <w:pStyle w:val="PL"/>
      </w:pPr>
    </w:p>
    <w:p w14:paraId="546A5790" w14:textId="77777777" w:rsidR="000A2459" w:rsidRPr="007E6716" w:rsidRDefault="000A2459" w:rsidP="000A2459">
      <w:pPr>
        <w:pStyle w:val="PL"/>
        <w:rPr>
          <w:noProof w:val="0"/>
          <w:snapToGrid w:val="0"/>
          <w:lang w:eastAsia="zh-CN"/>
        </w:rPr>
      </w:pPr>
      <w:r>
        <w:rPr>
          <w:snapToGrid w:val="0"/>
        </w:rPr>
        <w:t>DRBsSubjectToEarlyStatusTransfer-Item</w:t>
      </w:r>
      <w:r w:rsidRPr="007E6716">
        <w:t xml:space="preserve">-ExtIEs </w:t>
      </w:r>
      <w:r w:rsidRPr="007E6716">
        <w:rPr>
          <w:noProof w:val="0"/>
          <w:snapToGrid w:val="0"/>
          <w:lang w:eastAsia="zh-CN"/>
        </w:rPr>
        <w:t>XNAP-PROTOCOL-EXTENSION ::= {</w:t>
      </w:r>
    </w:p>
    <w:p w14:paraId="0EAE2062" w14:textId="77777777" w:rsidR="000A2459" w:rsidRPr="007E6716" w:rsidRDefault="000A2459" w:rsidP="000A2459">
      <w:pPr>
        <w:pStyle w:val="PL"/>
        <w:rPr>
          <w:noProof w:val="0"/>
          <w:snapToGrid w:val="0"/>
          <w:lang w:eastAsia="zh-CN"/>
        </w:rPr>
      </w:pPr>
      <w:r w:rsidRPr="007E6716">
        <w:rPr>
          <w:noProof w:val="0"/>
          <w:snapToGrid w:val="0"/>
          <w:lang w:eastAsia="zh-CN"/>
        </w:rPr>
        <w:tab/>
        <w:t>...</w:t>
      </w:r>
    </w:p>
    <w:p w14:paraId="491D06C0" w14:textId="77777777" w:rsidR="000A2459" w:rsidRPr="007E6716" w:rsidRDefault="000A2459" w:rsidP="000A2459">
      <w:pPr>
        <w:pStyle w:val="PL"/>
        <w:rPr>
          <w:noProof w:val="0"/>
          <w:snapToGrid w:val="0"/>
          <w:lang w:eastAsia="zh-CN"/>
        </w:rPr>
      </w:pPr>
      <w:r w:rsidRPr="007E6716">
        <w:rPr>
          <w:noProof w:val="0"/>
          <w:snapToGrid w:val="0"/>
          <w:lang w:eastAsia="zh-CN"/>
        </w:rPr>
        <w:t>}</w:t>
      </w:r>
    </w:p>
    <w:p w14:paraId="7998C199" w14:textId="77777777" w:rsidR="000A2459" w:rsidRPr="007E6716" w:rsidRDefault="000A2459" w:rsidP="000A2459">
      <w:pPr>
        <w:pStyle w:val="PL"/>
      </w:pPr>
    </w:p>
    <w:p w14:paraId="74480037" w14:textId="77777777" w:rsidR="000A2459" w:rsidRDefault="000A2459" w:rsidP="000A2459">
      <w:pPr>
        <w:pStyle w:val="PL"/>
        <w:rPr>
          <w:snapToGrid w:val="0"/>
        </w:rPr>
      </w:pPr>
    </w:p>
    <w:p w14:paraId="093D4514" w14:textId="77777777" w:rsidR="000A2459" w:rsidRPr="00FD0425" w:rsidRDefault="000A2459" w:rsidP="000A2459">
      <w:pPr>
        <w:pStyle w:val="PL"/>
        <w:rPr>
          <w:snapToGrid w:val="0"/>
        </w:rPr>
      </w:pPr>
      <w:r w:rsidRPr="00FD0425">
        <w:rPr>
          <w:snapToGrid w:val="0"/>
        </w:rPr>
        <w:t>DRBsSubjectToStatusTransfer-List</w:t>
      </w:r>
      <w:bookmarkEnd w:id="2156"/>
      <w:r w:rsidRPr="00FD0425">
        <w:rPr>
          <w:snapToGrid w:val="0"/>
        </w:rPr>
        <w:t xml:space="preserve"> ::= SEQUENCE (SIZE (1..maxnoofDRBs)) </w:t>
      </w:r>
      <w:r w:rsidRPr="00FD0425">
        <w:rPr>
          <w:noProof w:val="0"/>
          <w:snapToGrid w:val="0"/>
        </w:rPr>
        <w:t xml:space="preserve">OF </w:t>
      </w:r>
      <w:r w:rsidRPr="00FD0425">
        <w:rPr>
          <w:snapToGrid w:val="0"/>
        </w:rPr>
        <w:t>DRBsSubjectToStatusTransfer</w:t>
      </w:r>
      <w:r w:rsidRPr="00FD0425">
        <w:rPr>
          <w:noProof w:val="0"/>
          <w:snapToGrid w:val="0"/>
        </w:rPr>
        <w:t>-</w:t>
      </w:r>
      <w:r w:rsidRPr="00FD0425">
        <w:rPr>
          <w:noProof w:val="0"/>
        </w:rPr>
        <w:t>Item</w:t>
      </w:r>
    </w:p>
    <w:p w14:paraId="0E8FD6ED" w14:textId="77777777" w:rsidR="000A2459" w:rsidRPr="00FD0425" w:rsidRDefault="000A2459" w:rsidP="000A2459">
      <w:pPr>
        <w:pStyle w:val="PL"/>
      </w:pPr>
    </w:p>
    <w:p w14:paraId="3F350097" w14:textId="77777777" w:rsidR="000A2459" w:rsidRPr="00FD0425" w:rsidRDefault="000A2459" w:rsidP="000A2459">
      <w:pPr>
        <w:pStyle w:val="PL"/>
        <w:rPr>
          <w:noProof w:val="0"/>
        </w:rPr>
      </w:pPr>
      <w:r w:rsidRPr="00FD0425">
        <w:rPr>
          <w:snapToGrid w:val="0"/>
        </w:rPr>
        <w:t>DRBsSubjectToStatusTransfer</w:t>
      </w:r>
      <w:r w:rsidRPr="00FD0425">
        <w:rPr>
          <w:noProof w:val="0"/>
          <w:snapToGrid w:val="0"/>
        </w:rPr>
        <w:t>-</w:t>
      </w:r>
      <w:r w:rsidRPr="00FD0425">
        <w:rPr>
          <w:noProof w:val="0"/>
        </w:rPr>
        <w:t>Item ::= SEQUENCE {</w:t>
      </w:r>
    </w:p>
    <w:p w14:paraId="6F646710"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t>DRB-ID,</w:t>
      </w:r>
    </w:p>
    <w:p w14:paraId="79D2B237" w14:textId="77777777" w:rsidR="000A2459" w:rsidRPr="00FD0425" w:rsidRDefault="000A2459" w:rsidP="000A2459">
      <w:pPr>
        <w:pStyle w:val="PL"/>
        <w:rPr>
          <w:noProof w:val="0"/>
        </w:rPr>
      </w:pPr>
      <w:r w:rsidRPr="00FD0425">
        <w:rPr>
          <w:noProof w:val="0"/>
        </w:rPr>
        <w:tab/>
        <w:t>pdcpStatusTransfer-UL</w:t>
      </w:r>
      <w:r w:rsidRPr="00FD0425">
        <w:rPr>
          <w:noProof w:val="0"/>
        </w:rPr>
        <w:tab/>
        <w:t>DRBBStatusTransferChoice,</w:t>
      </w:r>
    </w:p>
    <w:p w14:paraId="230BED48" w14:textId="77777777" w:rsidR="000A2459" w:rsidRPr="00FD0425" w:rsidRDefault="000A2459" w:rsidP="000A2459">
      <w:pPr>
        <w:pStyle w:val="PL"/>
        <w:rPr>
          <w:noProof w:val="0"/>
        </w:rPr>
      </w:pPr>
      <w:r w:rsidRPr="00FD0425">
        <w:rPr>
          <w:noProof w:val="0"/>
        </w:rPr>
        <w:tab/>
        <w:t>pdcpStatusTransfer-DL</w:t>
      </w:r>
      <w:r w:rsidRPr="00FD0425">
        <w:rPr>
          <w:noProof w:val="0"/>
        </w:rPr>
        <w:tab/>
        <w:t>DRBBStatusTransferChoice,</w:t>
      </w:r>
    </w:p>
    <w:p w14:paraId="1B9A9C08"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DRBsSubjectToStatusTransfer</w:t>
      </w:r>
      <w:r w:rsidRPr="00FD0425">
        <w:rPr>
          <w:noProof w:val="0"/>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5608D37" w14:textId="77777777" w:rsidR="000A2459" w:rsidRPr="00FD0425" w:rsidRDefault="000A2459" w:rsidP="000A2459">
      <w:pPr>
        <w:pStyle w:val="PL"/>
      </w:pPr>
      <w:r w:rsidRPr="00FD0425">
        <w:tab/>
        <w:t>...</w:t>
      </w:r>
    </w:p>
    <w:p w14:paraId="34163433" w14:textId="77777777" w:rsidR="000A2459" w:rsidRPr="00FD0425" w:rsidRDefault="000A2459" w:rsidP="000A2459">
      <w:pPr>
        <w:pStyle w:val="PL"/>
      </w:pPr>
      <w:r w:rsidRPr="00FD0425">
        <w:t>}</w:t>
      </w:r>
    </w:p>
    <w:p w14:paraId="52DD4B5D" w14:textId="77777777" w:rsidR="000A2459" w:rsidRPr="00FD0425" w:rsidRDefault="000A2459" w:rsidP="000A2459">
      <w:pPr>
        <w:pStyle w:val="PL"/>
      </w:pPr>
    </w:p>
    <w:p w14:paraId="0EA10987" w14:textId="77777777" w:rsidR="000A2459" w:rsidRPr="00FD0425" w:rsidRDefault="000A2459" w:rsidP="000A2459">
      <w:pPr>
        <w:pStyle w:val="PL"/>
        <w:rPr>
          <w:noProof w:val="0"/>
          <w:snapToGrid w:val="0"/>
          <w:lang w:eastAsia="zh-CN"/>
        </w:rPr>
      </w:pPr>
      <w:r w:rsidRPr="00FD0425">
        <w:rPr>
          <w:snapToGrid w:val="0"/>
        </w:rPr>
        <w:t>DRBsSubjectToStatusTransfer</w:t>
      </w:r>
      <w:r w:rsidRPr="00FD0425">
        <w:rPr>
          <w:noProof w:val="0"/>
        </w:rPr>
        <w:t>-Item</w:t>
      </w:r>
      <w:r w:rsidRPr="00FD0425">
        <w:t xml:space="preserve">-ExtIEs </w:t>
      </w:r>
      <w:r w:rsidRPr="00FD0425">
        <w:rPr>
          <w:noProof w:val="0"/>
          <w:snapToGrid w:val="0"/>
          <w:lang w:eastAsia="zh-CN"/>
        </w:rPr>
        <w:t>XNAP-PROTOCOL-EXTENSION ::= {</w:t>
      </w:r>
    </w:p>
    <w:p w14:paraId="52F7323E" w14:textId="77777777" w:rsidR="000A2459" w:rsidRPr="00FD0425" w:rsidRDefault="000A2459" w:rsidP="000A2459">
      <w:pPr>
        <w:pStyle w:val="PL"/>
        <w:rPr>
          <w:noProof w:val="0"/>
          <w:snapToGrid w:val="0"/>
        </w:rPr>
      </w:pPr>
      <w:r w:rsidRPr="00FD0425">
        <w:rPr>
          <w:snapToGrid w:val="0"/>
        </w:rPr>
        <w:tab/>
        <w:t>{ ID id-Old</w:t>
      </w:r>
      <w:r w:rsidRPr="00FD0425">
        <w:rPr>
          <w:noProof w:val="0"/>
          <w:snapToGrid w:val="0"/>
        </w:rPr>
        <w:t>QoSFlowMap-ULendmarkerexpected</w:t>
      </w:r>
      <w:r w:rsidRPr="00FD0425">
        <w:rPr>
          <w:noProof w:val="0"/>
          <w:snapToGrid w:val="0"/>
        </w:rPr>
        <w:tab/>
        <w:t>CRITICALITY reject</w:t>
      </w:r>
      <w:r w:rsidRPr="00FD0425">
        <w:rPr>
          <w:noProof w:val="0"/>
          <w:snapToGrid w:val="0"/>
        </w:rPr>
        <w:tab/>
      </w:r>
      <w:r w:rsidRPr="00FD0425">
        <w:rPr>
          <w:noProof w:val="0"/>
          <w:snapToGrid w:val="0"/>
        </w:rPr>
        <w:tab/>
        <w:t xml:space="preserve">EXTENSION </w:t>
      </w:r>
      <w:r w:rsidRPr="00FD0425">
        <w:rPr>
          <w:snapToGrid w:val="0"/>
        </w:rPr>
        <w:t>QoSFlows-List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 },</w:t>
      </w:r>
    </w:p>
    <w:p w14:paraId="704F692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183292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FCED1C1" w14:textId="77777777" w:rsidR="000A2459" w:rsidRPr="00FD0425" w:rsidRDefault="000A2459" w:rsidP="000A2459">
      <w:pPr>
        <w:pStyle w:val="PL"/>
      </w:pPr>
    </w:p>
    <w:p w14:paraId="0C519403" w14:textId="77777777" w:rsidR="000A2459" w:rsidRPr="00FD0425" w:rsidRDefault="000A2459" w:rsidP="000A2459">
      <w:pPr>
        <w:pStyle w:val="PL"/>
      </w:pPr>
    </w:p>
    <w:p w14:paraId="30A7E1BA" w14:textId="77777777" w:rsidR="000A2459" w:rsidRPr="00FD0425" w:rsidRDefault="000A2459" w:rsidP="000A2459">
      <w:pPr>
        <w:pStyle w:val="PL"/>
        <w:rPr>
          <w:noProof w:val="0"/>
        </w:rPr>
      </w:pPr>
      <w:r w:rsidRPr="00FD0425">
        <w:rPr>
          <w:noProof w:val="0"/>
        </w:rPr>
        <w:t>DRBBStatusTransferChoice ::= CHOICE {</w:t>
      </w:r>
    </w:p>
    <w:p w14:paraId="338B5D9C" w14:textId="77777777" w:rsidR="000A2459" w:rsidRPr="00FD0425" w:rsidRDefault="000A2459" w:rsidP="000A2459">
      <w:pPr>
        <w:pStyle w:val="PL"/>
        <w:rPr>
          <w:noProof w:val="0"/>
        </w:rPr>
      </w:pPr>
      <w:r w:rsidRPr="00FD0425">
        <w:rPr>
          <w:noProof w:val="0"/>
        </w:rPr>
        <w:tab/>
        <w:t>pdcp-sn-12bits</w:t>
      </w:r>
      <w:r w:rsidRPr="00FD0425">
        <w:rPr>
          <w:noProof w:val="0"/>
        </w:rPr>
        <w:tab/>
      </w:r>
      <w:r w:rsidRPr="00FD0425">
        <w:rPr>
          <w:noProof w:val="0"/>
        </w:rPr>
        <w:tab/>
        <w:t>DRBBStatusTransfer12bitsSN,</w:t>
      </w:r>
    </w:p>
    <w:p w14:paraId="0492F6A1" w14:textId="77777777" w:rsidR="000A2459" w:rsidRPr="00FD0425" w:rsidRDefault="000A2459" w:rsidP="000A2459">
      <w:pPr>
        <w:pStyle w:val="PL"/>
        <w:rPr>
          <w:noProof w:val="0"/>
        </w:rPr>
      </w:pPr>
      <w:r w:rsidRPr="00FD0425">
        <w:rPr>
          <w:noProof w:val="0"/>
        </w:rPr>
        <w:tab/>
        <w:t>pdcp-sn-18bits</w:t>
      </w:r>
      <w:r w:rsidRPr="00FD0425">
        <w:rPr>
          <w:noProof w:val="0"/>
        </w:rPr>
        <w:tab/>
      </w:r>
      <w:r w:rsidRPr="00FD0425">
        <w:rPr>
          <w:noProof w:val="0"/>
        </w:rPr>
        <w:tab/>
        <w:t>DRBBStatusTransfer18bitsSN,</w:t>
      </w:r>
    </w:p>
    <w:p w14:paraId="150C2082"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rPr>
          <w:noProof w:val="0"/>
        </w:rPr>
        <w:t>DRBBStatusTransferChoice</w:t>
      </w:r>
      <w:r w:rsidRPr="00FD0425">
        <w:rPr>
          <w:noProof w:val="0"/>
          <w:snapToGrid w:val="0"/>
        </w:rPr>
        <w:t>-ExtIEs} }</w:t>
      </w:r>
    </w:p>
    <w:p w14:paraId="0D47E08A" w14:textId="77777777" w:rsidR="000A2459" w:rsidRPr="00FD0425" w:rsidRDefault="000A2459" w:rsidP="000A2459">
      <w:pPr>
        <w:pStyle w:val="PL"/>
        <w:rPr>
          <w:noProof w:val="0"/>
          <w:snapToGrid w:val="0"/>
        </w:rPr>
      </w:pPr>
      <w:r w:rsidRPr="00FD0425">
        <w:rPr>
          <w:noProof w:val="0"/>
          <w:snapToGrid w:val="0"/>
        </w:rPr>
        <w:t>}</w:t>
      </w:r>
    </w:p>
    <w:p w14:paraId="197DC249" w14:textId="77777777" w:rsidR="000A2459" w:rsidRPr="00FD0425" w:rsidRDefault="000A2459" w:rsidP="000A2459">
      <w:pPr>
        <w:pStyle w:val="PL"/>
        <w:rPr>
          <w:noProof w:val="0"/>
          <w:snapToGrid w:val="0"/>
        </w:rPr>
      </w:pPr>
    </w:p>
    <w:p w14:paraId="08932E2F" w14:textId="77777777" w:rsidR="000A2459" w:rsidRPr="00FD0425" w:rsidRDefault="000A2459" w:rsidP="000A2459">
      <w:pPr>
        <w:pStyle w:val="PL"/>
        <w:rPr>
          <w:noProof w:val="0"/>
          <w:snapToGrid w:val="0"/>
        </w:rPr>
      </w:pPr>
      <w:r w:rsidRPr="00FD0425">
        <w:rPr>
          <w:noProof w:val="0"/>
        </w:rPr>
        <w:t>DRBBStatusTransferChoice</w:t>
      </w:r>
      <w:r w:rsidRPr="00FD0425">
        <w:rPr>
          <w:noProof w:val="0"/>
          <w:snapToGrid w:val="0"/>
        </w:rPr>
        <w:t>-ExtIEs XNAP-PROTOCOL-IES ::= {</w:t>
      </w:r>
    </w:p>
    <w:p w14:paraId="115F7561" w14:textId="77777777" w:rsidR="000A2459" w:rsidRPr="00FD0425" w:rsidRDefault="000A2459" w:rsidP="000A2459">
      <w:pPr>
        <w:pStyle w:val="PL"/>
        <w:rPr>
          <w:noProof w:val="0"/>
          <w:snapToGrid w:val="0"/>
        </w:rPr>
      </w:pPr>
      <w:r w:rsidRPr="00FD0425">
        <w:rPr>
          <w:noProof w:val="0"/>
          <w:snapToGrid w:val="0"/>
        </w:rPr>
        <w:tab/>
        <w:t>...</w:t>
      </w:r>
    </w:p>
    <w:p w14:paraId="1626B57A" w14:textId="77777777" w:rsidR="000A2459" w:rsidRPr="00FD0425" w:rsidRDefault="000A2459" w:rsidP="000A2459">
      <w:pPr>
        <w:pStyle w:val="PL"/>
        <w:rPr>
          <w:noProof w:val="0"/>
          <w:snapToGrid w:val="0"/>
        </w:rPr>
      </w:pPr>
      <w:r w:rsidRPr="00FD0425">
        <w:rPr>
          <w:noProof w:val="0"/>
          <w:snapToGrid w:val="0"/>
        </w:rPr>
        <w:t>}</w:t>
      </w:r>
    </w:p>
    <w:p w14:paraId="660CB560" w14:textId="77777777" w:rsidR="000A2459" w:rsidRPr="00FD0425" w:rsidRDefault="000A2459" w:rsidP="000A2459">
      <w:pPr>
        <w:pStyle w:val="PL"/>
      </w:pPr>
    </w:p>
    <w:p w14:paraId="10971C96" w14:textId="77777777" w:rsidR="000A2459" w:rsidRPr="00FD0425" w:rsidRDefault="000A2459" w:rsidP="000A2459">
      <w:pPr>
        <w:pStyle w:val="PL"/>
      </w:pPr>
    </w:p>
    <w:p w14:paraId="103071E0" w14:textId="77777777" w:rsidR="000A2459" w:rsidRPr="00FD0425" w:rsidRDefault="000A2459" w:rsidP="000A2459">
      <w:pPr>
        <w:pStyle w:val="PL"/>
        <w:rPr>
          <w:noProof w:val="0"/>
        </w:rPr>
      </w:pPr>
      <w:r w:rsidRPr="00FD0425">
        <w:rPr>
          <w:noProof w:val="0"/>
        </w:rPr>
        <w:t>DRBBStatusTransfer12bitsSN ::= SEQUENCE {</w:t>
      </w:r>
    </w:p>
    <w:p w14:paraId="2D8D4783" w14:textId="77777777" w:rsidR="000A2459" w:rsidRPr="00FD0425" w:rsidRDefault="000A2459" w:rsidP="000A2459">
      <w:pPr>
        <w:pStyle w:val="PL"/>
      </w:pPr>
      <w:r w:rsidRPr="00FD0425">
        <w:tab/>
        <w:t>receiveStatusofPDCPSDU</w:t>
      </w:r>
      <w:r w:rsidRPr="00FD0425">
        <w:tab/>
        <w:t>BIT STRING (SIZE(1..2048))</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FFD3BB7" w14:textId="77777777" w:rsidR="000A2459" w:rsidRPr="00FD0425" w:rsidRDefault="000A2459" w:rsidP="000A2459">
      <w:pPr>
        <w:pStyle w:val="PL"/>
      </w:pPr>
      <w:r w:rsidRPr="00FD0425">
        <w:tab/>
        <w:t>cOUNTValue</w:t>
      </w:r>
      <w:r w:rsidRPr="00FD0425">
        <w:tab/>
      </w:r>
      <w:r w:rsidRPr="00FD0425">
        <w:tab/>
      </w:r>
      <w:r w:rsidRPr="00FD0425">
        <w:tab/>
      </w:r>
      <w:r w:rsidRPr="00FD0425">
        <w:tab/>
        <w:t>COUNT-PDCP-SN12,</w:t>
      </w:r>
    </w:p>
    <w:p w14:paraId="50E8AE20" w14:textId="77777777" w:rsidR="000A2459" w:rsidRPr="00FD0425" w:rsidRDefault="000A2459" w:rsidP="000A2459">
      <w:pPr>
        <w:pStyle w:val="PL"/>
      </w:pPr>
      <w:r w:rsidRPr="00FD0425">
        <w:lastRenderedPageBreak/>
        <w:tab/>
        <w:t>iE-Extension</w:t>
      </w:r>
      <w:r w:rsidRPr="00FD0425">
        <w:tab/>
      </w:r>
      <w:r w:rsidRPr="00FD0425">
        <w:tab/>
      </w:r>
      <w:r w:rsidRPr="00FD0425">
        <w:tab/>
      </w:r>
      <w:r w:rsidRPr="00FD0425">
        <w:rPr>
          <w:noProof w:val="0"/>
          <w:snapToGrid w:val="0"/>
          <w:lang w:eastAsia="zh-CN"/>
        </w:rPr>
        <w:t>ProtocolExtensionContainer { {</w:t>
      </w:r>
      <w:r w:rsidRPr="00FD0425">
        <w:rPr>
          <w:noProof w:val="0"/>
        </w:rPr>
        <w:t>DRBBStatusTransfer12bitsSN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96CE8E1" w14:textId="77777777" w:rsidR="000A2459" w:rsidRPr="00FD0425" w:rsidRDefault="000A2459" w:rsidP="000A2459">
      <w:pPr>
        <w:pStyle w:val="PL"/>
      </w:pPr>
      <w:r w:rsidRPr="00FD0425">
        <w:tab/>
        <w:t>...</w:t>
      </w:r>
    </w:p>
    <w:p w14:paraId="322EBEC1" w14:textId="77777777" w:rsidR="000A2459" w:rsidRPr="00FD0425" w:rsidRDefault="000A2459" w:rsidP="000A2459">
      <w:pPr>
        <w:pStyle w:val="PL"/>
      </w:pPr>
      <w:r w:rsidRPr="00FD0425">
        <w:t>}</w:t>
      </w:r>
    </w:p>
    <w:p w14:paraId="4658C2BC" w14:textId="77777777" w:rsidR="000A2459" w:rsidRPr="00FD0425" w:rsidRDefault="000A2459" w:rsidP="000A2459">
      <w:pPr>
        <w:pStyle w:val="PL"/>
      </w:pPr>
    </w:p>
    <w:p w14:paraId="56339138" w14:textId="77777777" w:rsidR="000A2459" w:rsidRPr="00FD0425" w:rsidRDefault="000A2459" w:rsidP="000A2459">
      <w:pPr>
        <w:pStyle w:val="PL"/>
        <w:rPr>
          <w:noProof w:val="0"/>
          <w:snapToGrid w:val="0"/>
          <w:lang w:eastAsia="zh-CN"/>
        </w:rPr>
      </w:pPr>
      <w:r w:rsidRPr="00FD0425">
        <w:rPr>
          <w:noProof w:val="0"/>
        </w:rPr>
        <w:t>DRBBStatusTransfer12bitsSN</w:t>
      </w:r>
      <w:r w:rsidRPr="00FD0425">
        <w:t xml:space="preserve">-ExtIEs </w:t>
      </w:r>
      <w:r w:rsidRPr="00FD0425">
        <w:rPr>
          <w:noProof w:val="0"/>
          <w:snapToGrid w:val="0"/>
          <w:lang w:eastAsia="zh-CN"/>
        </w:rPr>
        <w:t>XNAP-PROTOCOL-EXTENSION ::= {</w:t>
      </w:r>
    </w:p>
    <w:p w14:paraId="1356F2E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9B14E6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21A8283" w14:textId="77777777" w:rsidR="000A2459" w:rsidRPr="00FD0425" w:rsidRDefault="000A2459" w:rsidP="000A2459">
      <w:pPr>
        <w:pStyle w:val="PL"/>
      </w:pPr>
    </w:p>
    <w:p w14:paraId="7E0DD066" w14:textId="77777777" w:rsidR="000A2459" w:rsidRPr="00FD0425" w:rsidRDefault="000A2459" w:rsidP="000A2459">
      <w:pPr>
        <w:pStyle w:val="PL"/>
      </w:pPr>
    </w:p>
    <w:p w14:paraId="7300E026" w14:textId="77777777" w:rsidR="000A2459" w:rsidRPr="00FD0425" w:rsidRDefault="000A2459" w:rsidP="000A2459">
      <w:pPr>
        <w:pStyle w:val="PL"/>
        <w:rPr>
          <w:noProof w:val="0"/>
        </w:rPr>
      </w:pPr>
      <w:r w:rsidRPr="00FD0425">
        <w:rPr>
          <w:noProof w:val="0"/>
        </w:rPr>
        <w:t>DRBBStatusTransfer18bitsSN ::= SEQUENCE {</w:t>
      </w:r>
    </w:p>
    <w:p w14:paraId="03A3FED4" w14:textId="77777777" w:rsidR="000A2459" w:rsidRPr="00FD0425" w:rsidRDefault="000A2459" w:rsidP="000A2459">
      <w:pPr>
        <w:pStyle w:val="PL"/>
      </w:pPr>
      <w:r w:rsidRPr="00FD0425">
        <w:tab/>
        <w:t>receiveStatusofPDCPSDU</w:t>
      </w:r>
      <w:r w:rsidRPr="00FD0425">
        <w:tab/>
        <w:t>BIT STRING (SIZE(1..131072))</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573C995" w14:textId="77777777" w:rsidR="000A2459" w:rsidRPr="00FD0425" w:rsidRDefault="000A2459" w:rsidP="000A2459">
      <w:pPr>
        <w:pStyle w:val="PL"/>
      </w:pPr>
      <w:r w:rsidRPr="00FD0425">
        <w:tab/>
        <w:t>cOUNTValue</w:t>
      </w:r>
      <w:r w:rsidRPr="00FD0425">
        <w:tab/>
      </w:r>
      <w:r w:rsidRPr="00FD0425">
        <w:tab/>
      </w:r>
      <w:r w:rsidRPr="00FD0425">
        <w:tab/>
      </w:r>
      <w:r w:rsidRPr="00FD0425">
        <w:tab/>
        <w:t>COUNT-PDCP-SN18,</w:t>
      </w:r>
    </w:p>
    <w:p w14:paraId="0609264F"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noProof w:val="0"/>
        </w:rPr>
        <w:t>DRBBStatusTransfer18bitsSN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80F5BA0" w14:textId="77777777" w:rsidR="000A2459" w:rsidRPr="00FD0425" w:rsidRDefault="000A2459" w:rsidP="000A2459">
      <w:pPr>
        <w:pStyle w:val="PL"/>
      </w:pPr>
      <w:r w:rsidRPr="00FD0425">
        <w:tab/>
        <w:t>...</w:t>
      </w:r>
    </w:p>
    <w:p w14:paraId="703AC211" w14:textId="77777777" w:rsidR="000A2459" w:rsidRPr="00FD0425" w:rsidRDefault="000A2459" w:rsidP="000A2459">
      <w:pPr>
        <w:pStyle w:val="PL"/>
      </w:pPr>
      <w:r w:rsidRPr="00FD0425">
        <w:t>}</w:t>
      </w:r>
    </w:p>
    <w:p w14:paraId="1934082E" w14:textId="77777777" w:rsidR="000A2459" w:rsidRPr="00FD0425" w:rsidRDefault="000A2459" w:rsidP="000A2459">
      <w:pPr>
        <w:pStyle w:val="PL"/>
      </w:pPr>
    </w:p>
    <w:p w14:paraId="7C2A85E1" w14:textId="77777777" w:rsidR="000A2459" w:rsidRPr="00FD0425" w:rsidRDefault="000A2459" w:rsidP="000A2459">
      <w:pPr>
        <w:pStyle w:val="PL"/>
        <w:rPr>
          <w:noProof w:val="0"/>
          <w:snapToGrid w:val="0"/>
          <w:lang w:eastAsia="zh-CN"/>
        </w:rPr>
      </w:pPr>
      <w:r w:rsidRPr="00FD0425">
        <w:rPr>
          <w:noProof w:val="0"/>
        </w:rPr>
        <w:t>DRBBStatusTransfer18bitsSN</w:t>
      </w:r>
      <w:r w:rsidRPr="00FD0425">
        <w:t xml:space="preserve">-ExtIEs </w:t>
      </w:r>
      <w:r w:rsidRPr="00FD0425">
        <w:rPr>
          <w:noProof w:val="0"/>
          <w:snapToGrid w:val="0"/>
          <w:lang w:eastAsia="zh-CN"/>
        </w:rPr>
        <w:t>XNAP-PROTOCOL-EXTENSION ::= {</w:t>
      </w:r>
    </w:p>
    <w:p w14:paraId="065EF94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48E126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964CBB0" w14:textId="77777777" w:rsidR="000A2459" w:rsidRPr="00FD0425" w:rsidRDefault="000A2459" w:rsidP="000A2459">
      <w:pPr>
        <w:pStyle w:val="PL"/>
      </w:pPr>
    </w:p>
    <w:p w14:paraId="0AE709B7" w14:textId="77777777" w:rsidR="000A2459" w:rsidRPr="00FD0425" w:rsidRDefault="000A2459" w:rsidP="000A2459">
      <w:pPr>
        <w:pStyle w:val="PL"/>
      </w:pPr>
    </w:p>
    <w:p w14:paraId="5C6C5EBC" w14:textId="77777777" w:rsidR="000A2459" w:rsidRPr="00FD0425" w:rsidRDefault="000A2459" w:rsidP="000A2459">
      <w:pPr>
        <w:pStyle w:val="PL"/>
        <w:rPr>
          <w:snapToGrid w:val="0"/>
        </w:rPr>
      </w:pPr>
      <w:bookmarkStart w:id="2157" w:name="_Hlk513995038"/>
      <w:r w:rsidRPr="00FD0425">
        <w:rPr>
          <w:snapToGrid w:val="0"/>
        </w:rPr>
        <w:t>DRBToQoSFlowMapping-List</w:t>
      </w:r>
      <w:bookmarkEnd w:id="2157"/>
      <w:r w:rsidRPr="00FD0425">
        <w:rPr>
          <w:snapToGrid w:val="0"/>
        </w:rPr>
        <w:t xml:space="preserve"> ::= SEQUENCE (SIZE (1..maxnoofDRBs)) OF DRBToQoSFlowMapping</w:t>
      </w:r>
      <w:r w:rsidRPr="00FD0425">
        <w:t>-Item</w:t>
      </w:r>
    </w:p>
    <w:p w14:paraId="447B4769" w14:textId="77777777" w:rsidR="000A2459" w:rsidRPr="00FD0425" w:rsidRDefault="000A2459" w:rsidP="000A2459">
      <w:pPr>
        <w:pStyle w:val="PL"/>
      </w:pPr>
    </w:p>
    <w:p w14:paraId="486F5D50" w14:textId="77777777" w:rsidR="000A2459" w:rsidRPr="00FD0425" w:rsidRDefault="000A2459" w:rsidP="000A2459">
      <w:pPr>
        <w:pStyle w:val="PL"/>
      </w:pPr>
      <w:r w:rsidRPr="00FD0425">
        <w:rPr>
          <w:snapToGrid w:val="0"/>
        </w:rPr>
        <w:t>DRBToQoSFlowMapping</w:t>
      </w:r>
      <w:r w:rsidRPr="00FD0425">
        <w:t>-Item ::= SEQUENCE {</w:t>
      </w:r>
    </w:p>
    <w:p w14:paraId="735B9B8E" w14:textId="77777777" w:rsidR="000A2459" w:rsidRPr="00FD0425" w:rsidRDefault="000A2459" w:rsidP="000A2459">
      <w:pPr>
        <w:pStyle w:val="PL"/>
      </w:pPr>
      <w:r w:rsidRPr="00FD0425">
        <w:tab/>
        <w:t>drb-ID</w:t>
      </w:r>
      <w:r w:rsidRPr="00FD0425">
        <w:tab/>
      </w:r>
      <w:r w:rsidRPr="00FD0425">
        <w:tab/>
      </w:r>
      <w:r w:rsidRPr="00FD0425">
        <w:tab/>
      </w:r>
      <w:r w:rsidRPr="00FD0425">
        <w:tab/>
      </w:r>
      <w:r w:rsidRPr="00FD0425">
        <w:tab/>
      </w:r>
      <w:r w:rsidRPr="00FD0425">
        <w:tab/>
      </w:r>
      <w:r w:rsidRPr="00FD0425">
        <w:tab/>
        <w:t>DRB-ID,</w:t>
      </w:r>
    </w:p>
    <w:p w14:paraId="1C6B7A18" w14:textId="77777777" w:rsidR="000A2459" w:rsidRPr="00FD0425" w:rsidRDefault="000A2459" w:rsidP="000A2459">
      <w:pPr>
        <w:pStyle w:val="PL"/>
      </w:pPr>
      <w:r w:rsidRPr="00FD0425">
        <w:tab/>
        <w:t>qosFlows-List</w:t>
      </w:r>
      <w:r w:rsidRPr="00FD0425">
        <w:tab/>
      </w:r>
      <w:r w:rsidRPr="00FD0425">
        <w:tab/>
      </w:r>
      <w:r w:rsidRPr="00FD0425">
        <w:tab/>
      </w:r>
      <w:r w:rsidRPr="00FD0425">
        <w:tab/>
      </w:r>
      <w:r w:rsidRPr="00FD0425">
        <w:tab/>
        <w:t>QoSFlows-List,</w:t>
      </w:r>
    </w:p>
    <w:p w14:paraId="6237A696" w14:textId="77777777" w:rsidR="000A2459" w:rsidRPr="00FD0425" w:rsidRDefault="000A2459" w:rsidP="000A2459">
      <w:pPr>
        <w:pStyle w:val="PL"/>
      </w:pPr>
      <w:r w:rsidRPr="00FD0425">
        <w:tab/>
        <w:t>rLC-Mode</w:t>
      </w:r>
      <w:r w:rsidRPr="00FD0425">
        <w:tab/>
      </w:r>
      <w:r w:rsidRPr="00FD0425">
        <w:tab/>
      </w:r>
      <w:r w:rsidRPr="00FD0425">
        <w:tab/>
      </w:r>
      <w:r w:rsidRPr="00FD0425">
        <w:tab/>
      </w:r>
      <w:r w:rsidRPr="00FD0425">
        <w:tab/>
      </w:r>
      <w:r w:rsidRPr="00FD0425">
        <w:tab/>
        <w:t>RLCMode</w:t>
      </w:r>
      <w:r w:rsidRPr="00FD0425">
        <w:tab/>
      </w:r>
      <w:r w:rsidRPr="00FD0425">
        <w:tab/>
      </w:r>
      <w:r w:rsidRPr="00FD0425">
        <w:tab/>
      </w:r>
      <w:r w:rsidRPr="00FD0425">
        <w:tab/>
      </w:r>
      <w:r w:rsidRPr="00FD0425">
        <w:tab/>
      </w:r>
      <w:r w:rsidRPr="00FD0425">
        <w:tab/>
      </w:r>
      <w:r w:rsidRPr="00FD0425">
        <w:tab/>
      </w:r>
      <w:r w:rsidRPr="00FD0425">
        <w:tab/>
        <w:t>OPTIONAL,</w:t>
      </w:r>
    </w:p>
    <w:p w14:paraId="0BFEA75B" w14:textId="77777777" w:rsidR="000A2459" w:rsidRPr="00FD0425" w:rsidRDefault="000A2459" w:rsidP="000A2459">
      <w:pPr>
        <w:pStyle w:val="PL"/>
      </w:pPr>
      <w:r w:rsidRPr="00FD0425">
        <w:tab/>
        <w:t>iE-Extension</w:t>
      </w:r>
      <w:r w:rsidRPr="00FD0425">
        <w:tab/>
      </w:r>
      <w:r w:rsidRPr="00FD0425">
        <w:tab/>
      </w:r>
      <w:r w:rsidRPr="00FD0425">
        <w:rPr>
          <w:snapToGrid w:val="0"/>
          <w:lang w:eastAsia="zh-CN"/>
        </w:rPr>
        <w:t>ProtocolExtensionContainer { {</w:t>
      </w:r>
      <w:r w:rsidRPr="00FD0425">
        <w:rPr>
          <w:snapToGrid w:val="0"/>
        </w:rPr>
        <w:t>DRBToQoSFlowMapping</w:t>
      </w:r>
      <w:r w:rsidRPr="00FD0425">
        <w:t>-Item-ExtIEs</w:t>
      </w:r>
      <w:r w:rsidRPr="00FD0425">
        <w:rPr>
          <w:snapToGrid w:val="0"/>
          <w:lang w:eastAsia="zh-CN"/>
        </w:rPr>
        <w:t>} }</w:t>
      </w:r>
      <w:r w:rsidRPr="00FD0425">
        <w:rPr>
          <w:snapToGrid w:val="0"/>
          <w:lang w:eastAsia="zh-CN"/>
        </w:rPr>
        <w:tab/>
        <w:t>OPTIONAL</w:t>
      </w:r>
      <w:r w:rsidRPr="00FD0425">
        <w:t>,</w:t>
      </w:r>
    </w:p>
    <w:p w14:paraId="4366FFE3" w14:textId="77777777" w:rsidR="000A2459" w:rsidRPr="00FD0425" w:rsidRDefault="000A2459" w:rsidP="000A2459">
      <w:pPr>
        <w:pStyle w:val="PL"/>
      </w:pPr>
      <w:r w:rsidRPr="00FD0425">
        <w:tab/>
        <w:t>...</w:t>
      </w:r>
    </w:p>
    <w:p w14:paraId="61737949" w14:textId="77777777" w:rsidR="000A2459" w:rsidRPr="00FD0425" w:rsidRDefault="000A2459" w:rsidP="000A2459">
      <w:pPr>
        <w:pStyle w:val="PL"/>
      </w:pPr>
      <w:r w:rsidRPr="00FD0425">
        <w:t>}</w:t>
      </w:r>
    </w:p>
    <w:p w14:paraId="2600CCD9" w14:textId="77777777" w:rsidR="000A2459" w:rsidRPr="00FD0425" w:rsidRDefault="000A2459" w:rsidP="000A2459">
      <w:pPr>
        <w:pStyle w:val="PL"/>
      </w:pPr>
    </w:p>
    <w:p w14:paraId="07BF66D2" w14:textId="77777777" w:rsidR="000A2459" w:rsidRPr="00FD0425" w:rsidRDefault="000A2459" w:rsidP="000A2459">
      <w:pPr>
        <w:pStyle w:val="PL"/>
        <w:rPr>
          <w:noProof w:val="0"/>
          <w:snapToGrid w:val="0"/>
          <w:lang w:eastAsia="zh-CN"/>
        </w:rPr>
      </w:pPr>
      <w:r w:rsidRPr="00FD0425">
        <w:rPr>
          <w:noProof w:val="0"/>
          <w:snapToGrid w:val="0"/>
        </w:rPr>
        <w:t>DRBToQoSFlowMapping</w:t>
      </w:r>
      <w:r w:rsidRPr="00FD0425">
        <w:rPr>
          <w:noProof w:val="0"/>
        </w:rPr>
        <w:t>-Item</w:t>
      </w:r>
      <w:r w:rsidRPr="00FD0425">
        <w:t xml:space="preserve">-ExtIEs </w:t>
      </w:r>
      <w:r w:rsidRPr="00FD0425">
        <w:rPr>
          <w:noProof w:val="0"/>
          <w:snapToGrid w:val="0"/>
          <w:lang w:eastAsia="zh-CN"/>
        </w:rPr>
        <w:t>XNAP-PROTOCOL-EXTENSION ::= {</w:t>
      </w:r>
    </w:p>
    <w:p w14:paraId="54D82C6D" w14:textId="77777777" w:rsidR="000A2459" w:rsidRDefault="000A2459" w:rsidP="000A2459">
      <w:pPr>
        <w:pStyle w:val="PL"/>
        <w:rPr>
          <w:snapToGrid w:val="0"/>
          <w:lang w:eastAsia="zh-CN"/>
        </w:rPr>
      </w:pPr>
      <w:r>
        <w:rPr>
          <w:snapToGrid w:val="0"/>
          <w:lang w:eastAsia="zh-CN"/>
        </w:rPr>
        <w:tab/>
      </w:r>
      <w:r w:rsidRPr="00630931">
        <w:rPr>
          <w:snapToGrid w:val="0"/>
          <w:lang w:eastAsia="zh-CN"/>
        </w:rPr>
        <w:t xml:space="preserve">{ ID </w:t>
      </w:r>
      <w:r w:rsidRPr="00DF7459">
        <w:rPr>
          <w:snapToGrid w:val="0"/>
        </w:rPr>
        <w:t>id-</w:t>
      </w:r>
      <w:r w:rsidRPr="00DF7459">
        <w:rPr>
          <w:lang w:eastAsia="ja-JP"/>
        </w:rPr>
        <w:t>DAPS</w:t>
      </w:r>
      <w:r>
        <w:rPr>
          <w:lang w:eastAsia="ja-JP"/>
        </w:rPr>
        <w:t>Request</w:t>
      </w:r>
      <w:r w:rsidRPr="00DF7459">
        <w:rPr>
          <w:lang w:eastAsia="ja-JP"/>
        </w:rPr>
        <w:t>Info</w:t>
      </w:r>
      <w:r w:rsidRPr="00630931">
        <w:rPr>
          <w:lang w:eastAsia="ja-JP"/>
        </w:rPr>
        <w:tab/>
      </w:r>
      <w:r>
        <w:rPr>
          <w:lang w:eastAsia="ja-JP"/>
        </w:rPr>
        <w:tab/>
      </w:r>
      <w:r w:rsidRPr="003B6C85">
        <w:rPr>
          <w:snapToGrid w:val="0"/>
          <w:lang w:eastAsia="zh-CN"/>
        </w:rPr>
        <w:t>CRITICALITY ignore</w:t>
      </w:r>
      <w:r w:rsidRPr="003B6C85">
        <w:rPr>
          <w:snapToGrid w:val="0"/>
          <w:lang w:eastAsia="zh-CN"/>
        </w:rPr>
        <w:tab/>
      </w:r>
      <w:r>
        <w:rPr>
          <w:snapToGrid w:val="0"/>
          <w:lang w:eastAsia="zh-CN"/>
        </w:rPr>
        <w:tab/>
      </w:r>
      <w:r w:rsidRPr="003B6C85">
        <w:rPr>
          <w:snapToGrid w:val="0"/>
          <w:lang w:eastAsia="zh-CN"/>
        </w:rPr>
        <w:t>EXTENSION</w:t>
      </w:r>
      <w:r w:rsidRPr="00DF7459">
        <w:rPr>
          <w:lang w:eastAsia="ja-JP"/>
        </w:rPr>
        <w:t xml:space="preserve"> DAPS</w:t>
      </w:r>
      <w:r>
        <w:rPr>
          <w:lang w:eastAsia="ja-JP"/>
        </w:rPr>
        <w:t>Request</w:t>
      </w:r>
      <w:r w:rsidRPr="00DF7459">
        <w:rPr>
          <w:lang w:eastAsia="ja-JP"/>
        </w:rPr>
        <w:t>Info</w:t>
      </w:r>
      <w:r w:rsidRPr="00DF7459">
        <w:rPr>
          <w:snapToGrid w:val="0"/>
        </w:rPr>
        <w:tab/>
      </w:r>
      <w:r>
        <w:rPr>
          <w:snapToGrid w:val="0"/>
        </w:rPr>
        <w:tab/>
      </w:r>
      <w:r w:rsidRPr="00DF7459">
        <w:rPr>
          <w:snapToGrid w:val="0"/>
        </w:rPr>
        <w:t>PRESENCE optional</w:t>
      </w:r>
      <w:r w:rsidRPr="00630931">
        <w:rPr>
          <w:snapToGrid w:val="0"/>
        </w:rPr>
        <w:t xml:space="preserve"> </w:t>
      </w:r>
      <w:r w:rsidRPr="00B35591">
        <w:rPr>
          <w:snapToGrid w:val="0"/>
          <w:lang w:eastAsia="zh-CN"/>
        </w:rPr>
        <w:t>},</w:t>
      </w:r>
    </w:p>
    <w:p w14:paraId="042D3CE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685FB3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D03B855" w14:textId="77777777" w:rsidR="000A2459" w:rsidRPr="00FD0425" w:rsidRDefault="000A2459" w:rsidP="000A2459">
      <w:pPr>
        <w:pStyle w:val="PL"/>
      </w:pPr>
    </w:p>
    <w:p w14:paraId="42C39408" w14:textId="77777777" w:rsidR="000A2459" w:rsidRDefault="000A2459" w:rsidP="000A2459">
      <w:pPr>
        <w:pStyle w:val="PL"/>
        <w:rPr>
          <w:rFonts w:cs="Courier New"/>
          <w:szCs w:val="16"/>
        </w:rPr>
      </w:pPr>
      <w:bookmarkStart w:id="2158" w:name="MCCQCTEMPBM_00000272"/>
    </w:p>
    <w:p w14:paraId="6412DA2F" w14:textId="77777777" w:rsidR="000A2459" w:rsidRPr="00F60149" w:rsidRDefault="000A2459" w:rsidP="000A2459">
      <w:pPr>
        <w:pStyle w:val="PL"/>
        <w:rPr>
          <w:rFonts w:cs="Courier New"/>
          <w:szCs w:val="16"/>
        </w:rPr>
      </w:pPr>
      <w:r w:rsidRPr="00F60149">
        <w:rPr>
          <w:rFonts w:cs="Courier New"/>
          <w:szCs w:val="16"/>
        </w:rPr>
        <w:t>DUF-Slot-Config-List</w:t>
      </w:r>
      <w:r w:rsidRPr="00F60149">
        <w:rPr>
          <w:rFonts w:cs="Courier New"/>
          <w:szCs w:val="16"/>
        </w:rPr>
        <w:tab/>
        <w:t>::= SEQUENCE (SIZE(1..maxnoofDUFSlots)) OF DUF-Slot-Config-Item</w:t>
      </w:r>
    </w:p>
    <w:p w14:paraId="424930C4" w14:textId="77777777" w:rsidR="000A2459" w:rsidRPr="00F60149" w:rsidRDefault="000A2459" w:rsidP="000A2459">
      <w:pPr>
        <w:pStyle w:val="PL"/>
        <w:rPr>
          <w:rFonts w:cs="Courier New"/>
          <w:szCs w:val="16"/>
        </w:rPr>
      </w:pPr>
    </w:p>
    <w:p w14:paraId="0CE09411" w14:textId="77777777" w:rsidR="000A2459" w:rsidRPr="00F60149" w:rsidRDefault="000A2459" w:rsidP="000A2459">
      <w:pPr>
        <w:pStyle w:val="PL"/>
        <w:rPr>
          <w:rFonts w:cs="Courier New"/>
          <w:szCs w:val="16"/>
        </w:rPr>
      </w:pPr>
    </w:p>
    <w:p w14:paraId="1E9D00E2" w14:textId="77777777" w:rsidR="000A2459" w:rsidRPr="00F60149" w:rsidRDefault="000A2459" w:rsidP="000A2459">
      <w:pPr>
        <w:pStyle w:val="PL"/>
        <w:rPr>
          <w:rFonts w:cs="Courier New"/>
          <w:szCs w:val="16"/>
        </w:rPr>
      </w:pPr>
      <w:r w:rsidRPr="00F60149">
        <w:rPr>
          <w:rFonts w:cs="Courier New"/>
          <w:szCs w:val="16"/>
        </w:rPr>
        <w:t xml:space="preserve">DUF-Slot-Config-Item </w:t>
      </w:r>
      <w:r w:rsidRPr="00F60149">
        <w:rPr>
          <w:rFonts w:cs="Courier New"/>
          <w:szCs w:val="16"/>
        </w:rPr>
        <w:tab/>
        <w:t>::=</w:t>
      </w:r>
      <w:r w:rsidRPr="00F60149">
        <w:rPr>
          <w:rFonts w:cs="Courier New"/>
          <w:szCs w:val="16"/>
        </w:rPr>
        <w:tab/>
        <w:t>CHOICE {</w:t>
      </w:r>
    </w:p>
    <w:p w14:paraId="08379421" w14:textId="77777777" w:rsidR="000A2459" w:rsidRPr="00F60149" w:rsidRDefault="000A2459" w:rsidP="000A2459">
      <w:pPr>
        <w:pStyle w:val="PL"/>
        <w:rPr>
          <w:rFonts w:cs="Courier New"/>
          <w:szCs w:val="16"/>
        </w:rPr>
      </w:pPr>
      <w:r w:rsidRPr="00F60149">
        <w:rPr>
          <w:rFonts w:cs="Courier New"/>
          <w:szCs w:val="16"/>
        </w:rPr>
        <w:tab/>
        <w:t>explicitFormat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ExplicitFormat,</w:t>
      </w:r>
    </w:p>
    <w:p w14:paraId="573A680A" w14:textId="77777777" w:rsidR="000A2459" w:rsidRPr="00F60149" w:rsidRDefault="000A2459" w:rsidP="000A2459">
      <w:pPr>
        <w:pStyle w:val="PL"/>
        <w:rPr>
          <w:rFonts w:cs="Courier New"/>
          <w:szCs w:val="16"/>
        </w:rPr>
      </w:pPr>
      <w:r w:rsidRPr="00F60149">
        <w:rPr>
          <w:rFonts w:cs="Courier New"/>
          <w:szCs w:val="16"/>
        </w:rPr>
        <w:tab/>
        <w:t>implicitFormat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ImplicitFormat,</w:t>
      </w:r>
    </w:p>
    <w:p w14:paraId="76B62E5B"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ProtocolIE-Single-Container { { DUF-Slot-Config-Item-ExtIEs} }</w:t>
      </w:r>
    </w:p>
    <w:p w14:paraId="461D5A63" w14:textId="77777777" w:rsidR="000A2459" w:rsidRPr="00F60149" w:rsidRDefault="000A2459" w:rsidP="000A2459">
      <w:pPr>
        <w:pStyle w:val="PL"/>
        <w:rPr>
          <w:rFonts w:cs="Courier New"/>
          <w:szCs w:val="16"/>
        </w:rPr>
      </w:pPr>
      <w:r w:rsidRPr="00F60149">
        <w:rPr>
          <w:rFonts w:cs="Courier New"/>
          <w:szCs w:val="16"/>
        </w:rPr>
        <w:t>}</w:t>
      </w:r>
    </w:p>
    <w:p w14:paraId="6F214F38" w14:textId="77777777" w:rsidR="000A2459" w:rsidRPr="00CA67DA" w:rsidRDefault="000A2459" w:rsidP="000A2459">
      <w:pPr>
        <w:pStyle w:val="PL"/>
      </w:pPr>
    </w:p>
    <w:p w14:paraId="6BE90D94" w14:textId="77777777" w:rsidR="000A2459" w:rsidRPr="00F60149" w:rsidRDefault="000A2459" w:rsidP="000A2459">
      <w:pPr>
        <w:pStyle w:val="PL"/>
        <w:rPr>
          <w:rFonts w:cs="Courier New"/>
          <w:szCs w:val="16"/>
        </w:rPr>
      </w:pPr>
      <w:r w:rsidRPr="00F60149">
        <w:rPr>
          <w:rFonts w:cs="Courier New"/>
          <w:szCs w:val="16"/>
        </w:rPr>
        <w:t>DUF-Slot-Config-Item-ExtIEs XNAP-PROTOCOL-IES ::= {</w:t>
      </w:r>
    </w:p>
    <w:p w14:paraId="66BAD8E1" w14:textId="77777777" w:rsidR="000A2459" w:rsidRPr="00F60149" w:rsidRDefault="000A2459" w:rsidP="000A2459">
      <w:pPr>
        <w:pStyle w:val="PL"/>
        <w:rPr>
          <w:rFonts w:cs="Courier New"/>
          <w:szCs w:val="16"/>
        </w:rPr>
      </w:pPr>
      <w:r w:rsidRPr="00F60149">
        <w:rPr>
          <w:rFonts w:cs="Courier New"/>
          <w:szCs w:val="16"/>
        </w:rPr>
        <w:tab/>
        <w:t>...</w:t>
      </w:r>
    </w:p>
    <w:p w14:paraId="291F2228" w14:textId="77777777" w:rsidR="000A2459" w:rsidRPr="00F60149" w:rsidRDefault="000A2459" w:rsidP="000A2459">
      <w:pPr>
        <w:pStyle w:val="PL"/>
        <w:rPr>
          <w:rFonts w:cs="Courier New"/>
          <w:szCs w:val="16"/>
        </w:rPr>
      </w:pPr>
      <w:r w:rsidRPr="00F60149">
        <w:rPr>
          <w:rFonts w:cs="Courier New"/>
          <w:szCs w:val="16"/>
        </w:rPr>
        <w:t>}</w:t>
      </w:r>
    </w:p>
    <w:p w14:paraId="2A6E1A05" w14:textId="77777777" w:rsidR="000A2459" w:rsidRPr="00F60149" w:rsidRDefault="000A2459" w:rsidP="000A2459">
      <w:pPr>
        <w:pStyle w:val="PL"/>
        <w:rPr>
          <w:rFonts w:cs="Courier New"/>
          <w:szCs w:val="16"/>
        </w:rPr>
      </w:pPr>
    </w:p>
    <w:p w14:paraId="5CE90237" w14:textId="77777777" w:rsidR="000A2459" w:rsidRPr="00F60149" w:rsidRDefault="000A2459" w:rsidP="000A2459">
      <w:pPr>
        <w:pStyle w:val="PL"/>
        <w:rPr>
          <w:rFonts w:cs="Courier New"/>
          <w:szCs w:val="16"/>
        </w:rPr>
      </w:pPr>
    </w:p>
    <w:p w14:paraId="7206CDFF" w14:textId="77777777" w:rsidR="000A2459" w:rsidRPr="00F60149" w:rsidRDefault="000A2459" w:rsidP="000A2459">
      <w:pPr>
        <w:pStyle w:val="PL"/>
        <w:rPr>
          <w:rFonts w:cs="Courier New"/>
          <w:szCs w:val="16"/>
        </w:rPr>
      </w:pPr>
      <w:r w:rsidRPr="00F60149">
        <w:rPr>
          <w:rFonts w:cs="Courier New"/>
          <w:szCs w:val="16"/>
        </w:rPr>
        <w:t>DUFSlotformatIndex ::= INTEGER(0..254)</w:t>
      </w:r>
    </w:p>
    <w:p w14:paraId="0A199D8F" w14:textId="77777777" w:rsidR="000A2459" w:rsidRPr="00F60149" w:rsidRDefault="000A2459" w:rsidP="000A2459">
      <w:pPr>
        <w:pStyle w:val="PL"/>
        <w:rPr>
          <w:rFonts w:cs="Courier New"/>
          <w:szCs w:val="16"/>
        </w:rPr>
      </w:pPr>
    </w:p>
    <w:p w14:paraId="13BE3C69" w14:textId="77777777" w:rsidR="000A2459" w:rsidRPr="00F60149" w:rsidRDefault="000A2459" w:rsidP="000A2459">
      <w:pPr>
        <w:pStyle w:val="PL"/>
        <w:rPr>
          <w:rFonts w:cs="Courier New"/>
          <w:szCs w:val="16"/>
        </w:rPr>
      </w:pPr>
      <w:r w:rsidRPr="00F60149">
        <w:rPr>
          <w:rFonts w:cs="Courier New"/>
          <w:szCs w:val="16"/>
        </w:rPr>
        <w:lastRenderedPageBreak/>
        <w:t>DUFTransmissionPeriodicity ::= ENUMERATED { ms0p5, ms0p625, ms1, ms1p25, ms2, ms2p5, ms5, ms10, ...}</w:t>
      </w:r>
    </w:p>
    <w:bookmarkEnd w:id="2158"/>
    <w:p w14:paraId="04204A3C" w14:textId="77777777" w:rsidR="000A2459" w:rsidRDefault="000A2459" w:rsidP="000A2459">
      <w:pPr>
        <w:pStyle w:val="PL"/>
      </w:pPr>
    </w:p>
    <w:p w14:paraId="65CC9B37" w14:textId="77777777" w:rsidR="000A2459" w:rsidRPr="00F60149" w:rsidRDefault="000A2459" w:rsidP="000A2459">
      <w:pPr>
        <w:pStyle w:val="PL"/>
      </w:pPr>
    </w:p>
    <w:p w14:paraId="756B6864" w14:textId="77777777" w:rsidR="000A2459" w:rsidRPr="00F60149" w:rsidRDefault="000A2459" w:rsidP="000A2459">
      <w:pPr>
        <w:pStyle w:val="PL"/>
        <w:rPr>
          <w:lang w:val="sv-SE" w:eastAsia="sv-SE"/>
        </w:rPr>
      </w:pPr>
      <w:r w:rsidRPr="00F60149">
        <w:rPr>
          <w:lang w:val="sv-SE" w:eastAsia="sv-SE"/>
        </w:rPr>
        <w:t>DU-RX-MT-RX ::= ENUMERATED {supported, not-supported, supported-FDM-required</w:t>
      </w:r>
      <w:r>
        <w:t>, ...</w:t>
      </w:r>
      <w:r w:rsidRPr="00F60149">
        <w:rPr>
          <w:lang w:val="sv-SE" w:eastAsia="sv-SE"/>
        </w:rPr>
        <w:t>}</w:t>
      </w:r>
    </w:p>
    <w:p w14:paraId="3490B53F" w14:textId="77777777" w:rsidR="000A2459" w:rsidRPr="00F60149" w:rsidRDefault="000A2459" w:rsidP="000A2459">
      <w:pPr>
        <w:pStyle w:val="PL"/>
        <w:rPr>
          <w:lang w:val="sv-SE" w:eastAsia="sv-SE"/>
        </w:rPr>
      </w:pPr>
    </w:p>
    <w:p w14:paraId="2E860189" w14:textId="77777777" w:rsidR="000A2459" w:rsidRPr="00F60149" w:rsidRDefault="000A2459" w:rsidP="000A2459">
      <w:pPr>
        <w:pStyle w:val="PL"/>
        <w:rPr>
          <w:lang w:val="sv-SE" w:eastAsia="sv-SE"/>
        </w:rPr>
      </w:pPr>
      <w:r w:rsidRPr="00F60149">
        <w:rPr>
          <w:lang w:val="sv-SE" w:eastAsia="sv-SE"/>
        </w:rPr>
        <w:t>DU-TX-MT-TX ::= ENUMERATED {supported, not-supported, supported-FDM-required</w:t>
      </w:r>
      <w:r>
        <w:t>, ...</w:t>
      </w:r>
      <w:r w:rsidRPr="00F60149">
        <w:rPr>
          <w:lang w:val="sv-SE" w:eastAsia="sv-SE"/>
        </w:rPr>
        <w:t>}</w:t>
      </w:r>
    </w:p>
    <w:p w14:paraId="65F5C1D4" w14:textId="77777777" w:rsidR="000A2459" w:rsidRPr="00F60149" w:rsidRDefault="000A2459" w:rsidP="000A2459">
      <w:pPr>
        <w:pStyle w:val="PL"/>
        <w:rPr>
          <w:lang w:val="sv-SE" w:eastAsia="sv-SE"/>
        </w:rPr>
      </w:pPr>
    </w:p>
    <w:p w14:paraId="2019D2C9" w14:textId="77777777" w:rsidR="000A2459" w:rsidRPr="00F60149" w:rsidRDefault="000A2459" w:rsidP="000A2459">
      <w:pPr>
        <w:pStyle w:val="PL"/>
        <w:rPr>
          <w:lang w:val="sv-SE" w:eastAsia="sv-SE"/>
        </w:rPr>
      </w:pPr>
      <w:r w:rsidRPr="00F60149">
        <w:rPr>
          <w:lang w:val="sv-SE" w:eastAsia="sv-SE"/>
        </w:rPr>
        <w:t>DU-RX-MT-TX ::= ENUMERATED {supported, not-supported, supported-FDM-required</w:t>
      </w:r>
      <w:r>
        <w:t>, ...</w:t>
      </w:r>
      <w:r w:rsidRPr="00F60149">
        <w:rPr>
          <w:lang w:val="sv-SE" w:eastAsia="sv-SE"/>
        </w:rPr>
        <w:t>}</w:t>
      </w:r>
    </w:p>
    <w:p w14:paraId="19B82AA9" w14:textId="77777777" w:rsidR="000A2459" w:rsidRPr="00F60149" w:rsidRDefault="000A2459" w:rsidP="000A2459">
      <w:pPr>
        <w:pStyle w:val="PL"/>
        <w:rPr>
          <w:lang w:val="sv-SE" w:eastAsia="sv-SE"/>
        </w:rPr>
      </w:pPr>
    </w:p>
    <w:p w14:paraId="49494D5E" w14:textId="77777777" w:rsidR="000A2459" w:rsidRPr="00F60149" w:rsidRDefault="000A2459" w:rsidP="000A2459">
      <w:pPr>
        <w:pStyle w:val="PL"/>
        <w:rPr>
          <w:rFonts w:eastAsia="Malgun Gothic"/>
        </w:rPr>
      </w:pPr>
      <w:r w:rsidRPr="00F60149">
        <w:rPr>
          <w:lang w:val="sv-SE" w:eastAsia="sv-SE"/>
        </w:rPr>
        <w:t>DU-TX-MT-RX ::= ENUMERATED {supported, not-supported, supported-FDM-required</w:t>
      </w:r>
      <w:r>
        <w:t>, ...</w:t>
      </w:r>
      <w:r w:rsidRPr="00F60149">
        <w:rPr>
          <w:lang w:val="sv-SE" w:eastAsia="sv-SE"/>
        </w:rPr>
        <w:t>}</w:t>
      </w:r>
    </w:p>
    <w:p w14:paraId="1C29DCED" w14:textId="77777777" w:rsidR="000A2459" w:rsidRDefault="000A2459" w:rsidP="000A2459">
      <w:pPr>
        <w:pStyle w:val="PL"/>
      </w:pPr>
    </w:p>
    <w:p w14:paraId="0D0D3868" w14:textId="77777777" w:rsidR="000A2459" w:rsidRPr="00F60149" w:rsidRDefault="000A2459" w:rsidP="000A2459">
      <w:pPr>
        <w:pStyle w:val="PL"/>
      </w:pPr>
    </w:p>
    <w:p w14:paraId="4F39AC1F" w14:textId="77777777" w:rsidR="000A2459" w:rsidRPr="00FD0425" w:rsidRDefault="000A2459" w:rsidP="000A2459">
      <w:pPr>
        <w:pStyle w:val="PL"/>
      </w:pPr>
    </w:p>
    <w:p w14:paraId="728CFFE5" w14:textId="77777777" w:rsidR="000A2459" w:rsidRPr="00FD0425" w:rsidRDefault="000A2459" w:rsidP="000A2459">
      <w:pPr>
        <w:pStyle w:val="PL"/>
      </w:pPr>
      <w:r w:rsidRPr="00FD0425">
        <w:t>DuplicationActivation ::= ENUMERATED {active, inactive, ...}</w:t>
      </w:r>
    </w:p>
    <w:p w14:paraId="2641DDD8" w14:textId="77777777" w:rsidR="000A2459" w:rsidRPr="00FD0425" w:rsidRDefault="000A2459" w:rsidP="000A2459">
      <w:pPr>
        <w:pStyle w:val="PL"/>
      </w:pPr>
    </w:p>
    <w:p w14:paraId="47E85F71" w14:textId="77777777" w:rsidR="000A2459" w:rsidRPr="00FD0425" w:rsidRDefault="000A2459" w:rsidP="000A2459">
      <w:pPr>
        <w:pStyle w:val="PL"/>
      </w:pPr>
    </w:p>
    <w:p w14:paraId="38A23FD4" w14:textId="77777777" w:rsidR="000A2459" w:rsidRPr="00FD0425" w:rsidRDefault="000A2459" w:rsidP="000A2459">
      <w:pPr>
        <w:pStyle w:val="PL"/>
        <w:rPr>
          <w:rStyle w:val="PLChar"/>
        </w:rPr>
      </w:pPr>
      <w:r w:rsidRPr="00FD0425">
        <w:rPr>
          <w:rStyle w:val="PLChar"/>
        </w:rPr>
        <w:t>Dynamic5QIDescriptor ::= SEQUENCE {</w:t>
      </w:r>
    </w:p>
    <w:p w14:paraId="43777052" w14:textId="77777777" w:rsidR="000A2459" w:rsidRPr="00FD0425" w:rsidRDefault="000A2459" w:rsidP="000A2459">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p>
    <w:p w14:paraId="581CDE7E" w14:textId="77777777" w:rsidR="000A2459" w:rsidRPr="00FD0425" w:rsidRDefault="000A2459" w:rsidP="000A2459">
      <w:pPr>
        <w:pStyle w:val="PL"/>
        <w:rPr>
          <w:rStyle w:val="PLChar"/>
        </w:rPr>
      </w:pPr>
      <w:r w:rsidRPr="00FD0425">
        <w:rPr>
          <w:rStyle w:val="PLChar"/>
        </w:rPr>
        <w:tab/>
        <w:t>packetDelayBudget</w:t>
      </w:r>
      <w:r w:rsidRPr="00FD0425">
        <w:rPr>
          <w:rStyle w:val="PLChar"/>
        </w:rPr>
        <w:tab/>
      </w:r>
      <w:r w:rsidRPr="00FD0425">
        <w:rPr>
          <w:rStyle w:val="PLChar"/>
        </w:rPr>
        <w:tab/>
      </w:r>
      <w:r w:rsidRPr="00FD0425">
        <w:rPr>
          <w:rStyle w:val="PLChar"/>
        </w:rPr>
        <w:tab/>
        <w:t>PacketDelayBudget,</w:t>
      </w:r>
    </w:p>
    <w:p w14:paraId="66906668" w14:textId="77777777" w:rsidR="000A2459" w:rsidRPr="00FD0425" w:rsidRDefault="000A2459" w:rsidP="000A2459">
      <w:pPr>
        <w:pStyle w:val="PL"/>
        <w:rPr>
          <w:rStyle w:val="PLChar"/>
        </w:rPr>
      </w:pPr>
      <w:r w:rsidRPr="00FD0425">
        <w:rPr>
          <w:rStyle w:val="PLChar"/>
        </w:rPr>
        <w:tab/>
        <w:t>packetErrorRate</w:t>
      </w:r>
      <w:r w:rsidRPr="00FD0425">
        <w:rPr>
          <w:rStyle w:val="PLChar"/>
        </w:rPr>
        <w:tab/>
      </w:r>
      <w:r w:rsidRPr="00FD0425">
        <w:rPr>
          <w:rStyle w:val="PLChar"/>
        </w:rPr>
        <w:tab/>
      </w:r>
      <w:r w:rsidRPr="00FD0425">
        <w:rPr>
          <w:rStyle w:val="PLChar"/>
        </w:rPr>
        <w:tab/>
      </w:r>
      <w:r w:rsidRPr="00FD0425">
        <w:rPr>
          <w:rStyle w:val="PLChar"/>
        </w:rPr>
        <w:tab/>
        <w:t>PacketErrorRate,</w:t>
      </w:r>
    </w:p>
    <w:p w14:paraId="4CB58D6E" w14:textId="77777777" w:rsidR="000A2459" w:rsidRPr="00FD0425" w:rsidRDefault="000A2459" w:rsidP="000A2459">
      <w:pPr>
        <w:pStyle w:val="PL"/>
      </w:pPr>
      <w:r w:rsidRPr="00FD0425">
        <w:tab/>
        <w:t>fiveQI</w:t>
      </w:r>
      <w:r w:rsidRPr="00FD0425">
        <w:tab/>
      </w:r>
      <w:r w:rsidRPr="00FD0425">
        <w:tab/>
      </w:r>
      <w:r w:rsidRPr="00FD0425">
        <w:tab/>
      </w:r>
      <w:r w:rsidRPr="00FD0425">
        <w:tab/>
      </w:r>
      <w:r w:rsidRPr="00FD0425">
        <w:tab/>
      </w:r>
      <w:r w:rsidRPr="00FD0425">
        <w:tab/>
        <w:t>FiveQI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FF9325" w14:textId="77777777" w:rsidR="000A2459" w:rsidRPr="00FD0425" w:rsidRDefault="000A2459" w:rsidP="000A2459">
      <w:pPr>
        <w:pStyle w:val="PL"/>
        <w:rPr>
          <w:rStyle w:val="PLChar"/>
        </w:rPr>
      </w:pPr>
      <w:r w:rsidRPr="00FD0425">
        <w:rPr>
          <w:rStyle w:val="PLChar"/>
        </w:rPr>
        <w:tab/>
        <w:t>delayCritical</w:t>
      </w:r>
      <w:r w:rsidRPr="00FD0425">
        <w:rPr>
          <w:rStyle w:val="PLChar"/>
        </w:rPr>
        <w:tab/>
      </w:r>
      <w:r w:rsidRPr="00FD0425">
        <w:rPr>
          <w:rStyle w:val="PLChar"/>
        </w:rPr>
        <w:tab/>
      </w:r>
      <w:r w:rsidRPr="00FD0425">
        <w:rPr>
          <w:rStyle w:val="PLChar"/>
        </w:rPr>
        <w:tab/>
      </w:r>
      <w:r w:rsidRPr="00FD0425">
        <w:rPr>
          <w:rStyle w:val="PLChar"/>
        </w:rPr>
        <w:tab/>
        <w:t>ENUMERATED {delay-critical, non-delay-critical, ...}</w:t>
      </w:r>
      <w:r w:rsidRPr="00FD0425">
        <w:rPr>
          <w:rStyle w:val="PLChar"/>
        </w:rPr>
        <w:tab/>
        <w:t>OPTIONAL,</w:t>
      </w:r>
    </w:p>
    <w:p w14:paraId="46BCD8A5" w14:textId="77777777" w:rsidR="000A2459" w:rsidRPr="00FD0425" w:rsidRDefault="000A2459" w:rsidP="000A2459">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55D0027D" w14:textId="77777777" w:rsidR="000A2459" w:rsidRPr="00FD0425" w:rsidRDefault="000A2459" w:rsidP="000A2459">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27FC595E" w14:textId="77777777" w:rsidR="000A2459" w:rsidRPr="00FD0425" w:rsidRDefault="000A2459" w:rsidP="000A2459">
      <w:pPr>
        <w:pStyle w:val="PL"/>
        <w:rPr>
          <w:rFonts w:cs="Arial"/>
          <w:snapToGrid w:val="0"/>
        </w:rPr>
      </w:pPr>
      <w:r w:rsidRPr="00FD0425">
        <w:rPr>
          <w:rFonts w:cs="Arial"/>
          <w:snapToGrid w:val="0"/>
        </w:rPr>
        <w:t xml:space="preserve">-- This IE shall be present if the </w:t>
      </w:r>
      <w:r w:rsidRPr="00FD0425">
        <w:rPr>
          <w:rFonts w:cs="Arial"/>
          <w:i/>
          <w:snapToGrid w:val="0"/>
        </w:rPr>
        <w:t>GBR QoS Flow Information</w:t>
      </w:r>
      <w:r w:rsidRPr="00FD0425">
        <w:rPr>
          <w:rFonts w:cs="Arial"/>
          <w:snapToGrid w:val="0"/>
        </w:rPr>
        <w:t xml:space="preserve"> IE is present in the </w:t>
      </w:r>
      <w:r w:rsidRPr="00FD0425">
        <w:rPr>
          <w:rFonts w:cs="Arial"/>
          <w:i/>
          <w:snapToGrid w:val="0"/>
        </w:rPr>
        <w:t>QoS Flow Level QoS Parameters</w:t>
      </w:r>
      <w:r w:rsidRPr="00FD0425">
        <w:rPr>
          <w:rFonts w:cs="Arial"/>
          <w:snapToGrid w:val="0"/>
        </w:rPr>
        <w:t xml:space="preserve"> IE.</w:t>
      </w:r>
    </w:p>
    <w:p w14:paraId="16FD2A77" w14:textId="77777777" w:rsidR="000A2459" w:rsidRPr="00FD0425" w:rsidRDefault="000A2459" w:rsidP="000A2459">
      <w:pPr>
        <w:pStyle w:val="PL"/>
      </w:pPr>
      <w:r w:rsidRPr="00FD0425">
        <w:tab/>
        <w:t>maximumDataBurstVolume</w:t>
      </w:r>
      <w:r w:rsidRPr="00FD0425">
        <w:tab/>
      </w:r>
      <w:r w:rsidRPr="00FD0425">
        <w:tab/>
      </w:r>
      <w:bookmarkStart w:id="2159" w:name="_Hlk515425381"/>
      <w:r w:rsidRPr="00FD0425">
        <w:t>MaximumDataBurstVolume</w:t>
      </w:r>
      <w:bookmarkEnd w:id="2159"/>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rStyle w:val="PLChar"/>
        </w:rPr>
        <w:t>,</w:t>
      </w:r>
    </w:p>
    <w:p w14:paraId="0952DD5E"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4B031339" w14:textId="77777777" w:rsidR="000A2459" w:rsidRPr="00FD0425" w:rsidRDefault="000A2459" w:rsidP="000A2459">
      <w:pPr>
        <w:pStyle w:val="PL"/>
      </w:pPr>
      <w:r w:rsidRPr="00FD0425">
        <w:tab/>
        <w:t>...</w:t>
      </w:r>
    </w:p>
    <w:p w14:paraId="500554C3" w14:textId="77777777" w:rsidR="000A2459" w:rsidRPr="00FD0425" w:rsidRDefault="000A2459" w:rsidP="000A2459">
      <w:pPr>
        <w:pStyle w:val="PL"/>
      </w:pPr>
      <w:r w:rsidRPr="00FD0425">
        <w:t>}</w:t>
      </w:r>
    </w:p>
    <w:p w14:paraId="77919B9F" w14:textId="77777777" w:rsidR="000A2459" w:rsidRPr="00FD0425" w:rsidRDefault="000A2459" w:rsidP="000A2459">
      <w:pPr>
        <w:pStyle w:val="PL"/>
      </w:pPr>
    </w:p>
    <w:p w14:paraId="280C1A59" w14:textId="77777777" w:rsidR="000A2459" w:rsidRPr="00FD0425" w:rsidRDefault="000A2459" w:rsidP="000A2459">
      <w:pPr>
        <w:pStyle w:val="PL"/>
        <w:rPr>
          <w:noProof w:val="0"/>
          <w:snapToGrid w:val="0"/>
          <w:lang w:eastAsia="zh-CN"/>
        </w:rPr>
      </w:pPr>
      <w:r w:rsidRPr="00FD0425">
        <w:rPr>
          <w:rStyle w:val="PLChar"/>
        </w:rPr>
        <w:t>Dynamic5QIDescriptor</w:t>
      </w:r>
      <w:r w:rsidRPr="00FD0425">
        <w:t xml:space="preserve">-ExtIEs </w:t>
      </w:r>
      <w:r w:rsidRPr="00FD0425">
        <w:rPr>
          <w:noProof w:val="0"/>
          <w:snapToGrid w:val="0"/>
          <w:lang w:eastAsia="zh-CN"/>
        </w:rPr>
        <w:t>XNAP-PROTOCOL-EXTENSION ::= {</w:t>
      </w:r>
    </w:p>
    <w:p w14:paraId="735B9E46" w14:textId="77777777" w:rsidR="000A2459" w:rsidRDefault="000A2459" w:rsidP="000A2459">
      <w:pPr>
        <w:pStyle w:val="PL"/>
        <w:rPr>
          <w:noProof w:val="0"/>
          <w:snapToGrid w:val="0"/>
        </w:rPr>
      </w:pPr>
      <w:r>
        <w:rPr>
          <w:noProof w:val="0"/>
          <w:snapToGrid w:val="0"/>
        </w:rPr>
        <w:tab/>
      </w:r>
      <w:r w:rsidRPr="001D2E49">
        <w:rPr>
          <w:noProof w:val="0"/>
          <w:snapToGrid w:val="0"/>
        </w:rPr>
        <w:t>{ ID id-</w:t>
      </w:r>
      <w:r>
        <w:rPr>
          <w:noProof w:val="0"/>
          <w:snapToGrid w:val="0"/>
        </w:rPr>
        <w:t>ExtendedPacketDelayBudget</w:t>
      </w:r>
      <w:r>
        <w:rPr>
          <w:noProof w:val="0"/>
          <w:snapToGrid w:val="0"/>
        </w:rPr>
        <w:tab/>
      </w:r>
      <w:r>
        <w:rPr>
          <w:noProof w:val="0"/>
          <w:snapToGrid w:val="0"/>
        </w:rPr>
        <w:tab/>
      </w:r>
      <w:r w:rsidRPr="001D2E49">
        <w:rPr>
          <w:noProof w:val="0"/>
          <w:snapToGrid w:val="0"/>
        </w:rPr>
        <w:t>CRITICALITY ignore</w:t>
      </w:r>
      <w:r w:rsidRPr="001D2E49">
        <w:rPr>
          <w:noProof w:val="0"/>
          <w:snapToGrid w:val="0"/>
        </w:rPr>
        <w:tab/>
        <w:t xml:space="preserve">EXTENSION </w:t>
      </w:r>
      <w:r>
        <w:rPr>
          <w:noProof w:val="0"/>
          <w:snapToGrid w:val="0"/>
        </w:rPr>
        <w:t>ExtendedPacketDelayBudget</w:t>
      </w:r>
      <w:r w:rsidRPr="001D2E49">
        <w:rPr>
          <w:noProof w:val="0"/>
          <w:snapToGrid w:val="0"/>
        </w:rPr>
        <w:tab/>
      </w:r>
      <w:r w:rsidRPr="001D2E49">
        <w:rPr>
          <w:noProof w:val="0"/>
          <w:snapToGrid w:val="0"/>
        </w:rPr>
        <w:tab/>
        <w:t>PRESENCE optional}</w:t>
      </w:r>
      <w:r>
        <w:rPr>
          <w:snapToGrid w:val="0"/>
        </w:rPr>
        <w:t>|</w:t>
      </w:r>
    </w:p>
    <w:p w14:paraId="1CD3CA62" w14:textId="77777777" w:rsidR="000A2459" w:rsidRDefault="000A2459" w:rsidP="000A2459">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p>
    <w:p w14:paraId="0407DB43" w14:textId="77777777" w:rsidR="000A2459" w:rsidRDefault="000A2459" w:rsidP="000A2459">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ab/>
        <w:t>PRESENCE optional}</w:t>
      </w:r>
      <w:r>
        <w:rPr>
          <w:snapToGrid w:val="0"/>
        </w:rPr>
        <w:t>,</w:t>
      </w:r>
    </w:p>
    <w:p w14:paraId="3C733BA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BC47D3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C047103" w14:textId="77777777" w:rsidR="000A2459" w:rsidRPr="00FD0425" w:rsidRDefault="000A2459" w:rsidP="000A2459">
      <w:pPr>
        <w:pStyle w:val="PL"/>
      </w:pPr>
    </w:p>
    <w:p w14:paraId="41704540" w14:textId="77777777" w:rsidR="000A2459" w:rsidRPr="00FD0425" w:rsidRDefault="000A2459" w:rsidP="000A2459">
      <w:pPr>
        <w:pStyle w:val="PL"/>
      </w:pPr>
    </w:p>
    <w:p w14:paraId="0B1D74D5" w14:textId="77777777" w:rsidR="000A2459" w:rsidRPr="00FD0425" w:rsidRDefault="000A2459" w:rsidP="000A2459">
      <w:pPr>
        <w:pStyle w:val="PL"/>
        <w:outlineLvl w:val="3"/>
      </w:pPr>
      <w:r w:rsidRPr="00FD0425">
        <w:t>-- E</w:t>
      </w:r>
    </w:p>
    <w:p w14:paraId="0417B4EC" w14:textId="77777777" w:rsidR="000A2459" w:rsidRPr="00FD0425" w:rsidRDefault="000A2459" w:rsidP="000A2459">
      <w:pPr>
        <w:pStyle w:val="PL"/>
      </w:pPr>
    </w:p>
    <w:p w14:paraId="1C84754A" w14:textId="77777777" w:rsidR="000A2459" w:rsidRPr="0004715B" w:rsidRDefault="000A2459" w:rsidP="000A2459">
      <w:pPr>
        <w:pStyle w:val="PL"/>
        <w:rPr>
          <w:snapToGrid w:val="0"/>
        </w:rPr>
      </w:pPr>
      <w:r>
        <w:rPr>
          <w:snapToGrid w:val="0"/>
        </w:rPr>
        <w:t>E</w:t>
      </w:r>
      <w:r w:rsidRPr="0004715B">
        <w:rPr>
          <w:snapToGrid w:val="0"/>
        </w:rPr>
        <w:t>arlyMeasurement ::= ENUMERATED {true, ...}</w:t>
      </w:r>
    </w:p>
    <w:p w14:paraId="20944A29" w14:textId="77777777" w:rsidR="000A2459" w:rsidRDefault="000A2459" w:rsidP="000A2459">
      <w:pPr>
        <w:pStyle w:val="PL"/>
        <w:rPr>
          <w:lang w:eastAsia="ja-JP"/>
        </w:rPr>
      </w:pPr>
    </w:p>
    <w:p w14:paraId="73EDDC29" w14:textId="77777777" w:rsidR="000A2459" w:rsidRDefault="000A2459" w:rsidP="000A2459">
      <w:pPr>
        <w:pStyle w:val="PL"/>
        <w:rPr>
          <w:snapToGrid w:val="0"/>
        </w:rPr>
      </w:pPr>
      <w:r>
        <w:rPr>
          <w:snapToGrid w:val="0"/>
          <w:lang w:eastAsia="zh-CN"/>
        </w:rPr>
        <w:t>ECNMarkingorCongestionInformationReportingRequest</w:t>
      </w:r>
      <w:r>
        <w:rPr>
          <w:snapToGrid w:val="0"/>
        </w:rPr>
        <w:t xml:space="preserve"> ::= CHOICE {</w:t>
      </w:r>
    </w:p>
    <w:p w14:paraId="072405DD" w14:textId="77777777" w:rsidR="000A2459" w:rsidRDefault="000A2459" w:rsidP="000A2459">
      <w:pPr>
        <w:pStyle w:val="PL"/>
        <w:rPr>
          <w:snapToGrid w:val="0"/>
        </w:rPr>
      </w:pPr>
      <w:r>
        <w:rPr>
          <w:snapToGrid w:val="0"/>
        </w:rPr>
        <w:tab/>
        <w:t>eCNMarkingAtRANRequest</w:t>
      </w:r>
      <w:r>
        <w:rPr>
          <w:snapToGrid w:val="0"/>
        </w:rPr>
        <w:tab/>
      </w:r>
      <w:r>
        <w:rPr>
          <w:snapToGrid w:val="0"/>
        </w:rPr>
        <w:tab/>
      </w:r>
      <w:r>
        <w:rPr>
          <w:snapToGrid w:val="0"/>
        </w:rPr>
        <w:tab/>
      </w:r>
      <w:r>
        <w:rPr>
          <w:snapToGrid w:val="0"/>
        </w:rPr>
        <w:tab/>
        <w:t>ECNMarkingAtRANRequest,</w:t>
      </w:r>
    </w:p>
    <w:p w14:paraId="0C01913B" w14:textId="77777777" w:rsidR="000A2459" w:rsidRDefault="000A2459" w:rsidP="000A2459">
      <w:pPr>
        <w:pStyle w:val="PL"/>
        <w:rPr>
          <w:snapToGrid w:val="0"/>
        </w:rPr>
      </w:pPr>
      <w:r>
        <w:rPr>
          <w:snapToGrid w:val="0"/>
        </w:rPr>
        <w:tab/>
        <w:t>eCNMarkingAtUPFRequest</w:t>
      </w:r>
      <w:r>
        <w:rPr>
          <w:snapToGrid w:val="0"/>
        </w:rPr>
        <w:tab/>
      </w:r>
      <w:r>
        <w:rPr>
          <w:snapToGrid w:val="0"/>
        </w:rPr>
        <w:tab/>
      </w:r>
      <w:r>
        <w:rPr>
          <w:snapToGrid w:val="0"/>
        </w:rPr>
        <w:tab/>
      </w:r>
      <w:r>
        <w:rPr>
          <w:snapToGrid w:val="0"/>
        </w:rPr>
        <w:tab/>
        <w:t>ECNMarkingAtUPFRequest,</w:t>
      </w:r>
    </w:p>
    <w:p w14:paraId="332D42C6" w14:textId="77777777" w:rsidR="000A2459" w:rsidRDefault="000A2459" w:rsidP="000A2459">
      <w:pPr>
        <w:pStyle w:val="PL"/>
        <w:rPr>
          <w:snapToGrid w:val="0"/>
        </w:rPr>
      </w:pPr>
      <w:r>
        <w:rPr>
          <w:snapToGrid w:val="0"/>
        </w:rPr>
        <w:tab/>
        <w:t>congestionInformationRequest</w:t>
      </w:r>
      <w:r>
        <w:rPr>
          <w:snapToGrid w:val="0"/>
        </w:rPr>
        <w:tab/>
      </w:r>
      <w:r>
        <w:rPr>
          <w:snapToGrid w:val="0"/>
        </w:rPr>
        <w:tab/>
        <w:t>CongestionInformationRequest,</w:t>
      </w:r>
    </w:p>
    <w:p w14:paraId="6A678490" w14:textId="77777777" w:rsidR="000A2459" w:rsidRDefault="000A2459" w:rsidP="000A2459">
      <w:pPr>
        <w:pStyle w:val="PL"/>
        <w:rPr>
          <w:snapToGrid w:val="0"/>
        </w:rPr>
      </w:pPr>
      <w:r>
        <w:rPr>
          <w:snapToGrid w:val="0"/>
        </w:rPr>
        <w:tab/>
        <w:t>choice-Extensions</w:t>
      </w:r>
      <w:r>
        <w:rPr>
          <w:snapToGrid w:val="0"/>
        </w:rPr>
        <w:tab/>
      </w:r>
      <w:r>
        <w:rPr>
          <w:snapToGrid w:val="0"/>
        </w:rPr>
        <w:tab/>
      </w:r>
      <w:r>
        <w:rPr>
          <w:snapToGrid w:val="0"/>
        </w:rPr>
        <w:tab/>
      </w:r>
      <w:r>
        <w:rPr>
          <w:snapToGrid w:val="0"/>
        </w:rPr>
        <w:tab/>
      </w:r>
      <w:r>
        <w:t>ProtocolIE-Single-Container</w:t>
      </w:r>
      <w:r>
        <w:rPr>
          <w:snapToGrid w:val="0"/>
        </w:rPr>
        <w:t xml:space="preserve"> { {</w:t>
      </w:r>
      <w:r>
        <w:rPr>
          <w:snapToGrid w:val="0"/>
          <w:lang w:eastAsia="zh-CN"/>
        </w:rPr>
        <w:t>ECNMarkingorCongestionInformationReportingRequest</w:t>
      </w:r>
      <w:r>
        <w:rPr>
          <w:snapToGrid w:val="0"/>
        </w:rPr>
        <w:t>-ExtIEs} }</w:t>
      </w:r>
    </w:p>
    <w:p w14:paraId="205571F7" w14:textId="77777777" w:rsidR="000A2459" w:rsidRDefault="000A2459" w:rsidP="000A2459">
      <w:pPr>
        <w:pStyle w:val="PL"/>
        <w:rPr>
          <w:snapToGrid w:val="0"/>
        </w:rPr>
      </w:pPr>
      <w:r>
        <w:rPr>
          <w:snapToGrid w:val="0"/>
        </w:rPr>
        <w:t>}</w:t>
      </w:r>
    </w:p>
    <w:p w14:paraId="0901C88E" w14:textId="77777777" w:rsidR="000A2459" w:rsidRDefault="000A2459" w:rsidP="000A2459">
      <w:pPr>
        <w:pStyle w:val="PL"/>
        <w:rPr>
          <w:snapToGrid w:val="0"/>
        </w:rPr>
      </w:pPr>
    </w:p>
    <w:p w14:paraId="2477AF6D" w14:textId="77777777" w:rsidR="000A2459" w:rsidRDefault="000A2459" w:rsidP="000A2459">
      <w:pPr>
        <w:pStyle w:val="PL"/>
      </w:pPr>
      <w:r>
        <w:rPr>
          <w:snapToGrid w:val="0"/>
          <w:lang w:eastAsia="zh-CN"/>
        </w:rPr>
        <w:t>ECNMarkingorCongestionInformationReportingRequest</w:t>
      </w:r>
      <w:r>
        <w:rPr>
          <w:snapToGrid w:val="0"/>
        </w:rPr>
        <w:t>-ExtIEs</w:t>
      </w:r>
      <w:r>
        <w:t xml:space="preserve"> XNAP-PROTOCOL-IES ::= {</w:t>
      </w:r>
    </w:p>
    <w:p w14:paraId="1E91B926" w14:textId="77777777" w:rsidR="000A2459" w:rsidRDefault="000A2459" w:rsidP="000A2459">
      <w:pPr>
        <w:pStyle w:val="PL"/>
      </w:pPr>
      <w:r>
        <w:tab/>
        <w:t>...</w:t>
      </w:r>
    </w:p>
    <w:p w14:paraId="5778A465" w14:textId="77777777" w:rsidR="000A2459" w:rsidRDefault="000A2459" w:rsidP="000A2459">
      <w:pPr>
        <w:pStyle w:val="PL"/>
        <w:rPr>
          <w:snapToGrid w:val="0"/>
        </w:rPr>
      </w:pPr>
    </w:p>
    <w:p w14:paraId="4A479C5E" w14:textId="77777777" w:rsidR="000A2459" w:rsidRDefault="000A2459" w:rsidP="000A2459">
      <w:pPr>
        <w:pStyle w:val="PL"/>
        <w:rPr>
          <w:snapToGrid w:val="0"/>
        </w:rPr>
      </w:pPr>
      <w:r>
        <w:rPr>
          <w:snapToGrid w:val="0"/>
        </w:rPr>
        <w:t>}</w:t>
      </w:r>
    </w:p>
    <w:p w14:paraId="3846AEA5" w14:textId="77777777" w:rsidR="000A2459" w:rsidRDefault="000A2459" w:rsidP="000A2459">
      <w:pPr>
        <w:pStyle w:val="PL"/>
        <w:rPr>
          <w:snapToGrid w:val="0"/>
        </w:rPr>
      </w:pPr>
    </w:p>
    <w:p w14:paraId="0AA6CA62" w14:textId="77777777" w:rsidR="000A2459" w:rsidRDefault="000A2459" w:rsidP="000A2459">
      <w:pPr>
        <w:pStyle w:val="PL"/>
        <w:rPr>
          <w:snapToGrid w:val="0"/>
        </w:rPr>
      </w:pPr>
      <w:r>
        <w:rPr>
          <w:snapToGrid w:val="0"/>
        </w:rPr>
        <w:t>ECNMarkingAtRANRequest ::= ENUMERATED {ul, dl, both, stop,...}</w:t>
      </w:r>
    </w:p>
    <w:p w14:paraId="3BAECE4B" w14:textId="77777777" w:rsidR="000A2459" w:rsidRDefault="000A2459" w:rsidP="000A2459">
      <w:pPr>
        <w:pStyle w:val="PL"/>
        <w:rPr>
          <w:snapToGrid w:val="0"/>
        </w:rPr>
      </w:pPr>
    </w:p>
    <w:p w14:paraId="3C2CF208" w14:textId="77777777" w:rsidR="000A2459" w:rsidRDefault="000A2459" w:rsidP="000A2459">
      <w:pPr>
        <w:pStyle w:val="PL"/>
        <w:rPr>
          <w:snapToGrid w:val="0"/>
        </w:rPr>
      </w:pPr>
      <w:r>
        <w:rPr>
          <w:snapToGrid w:val="0"/>
        </w:rPr>
        <w:t>ECNMarkingAtUPFRequest ::= ENUMERATED {ul, dl, both, stop,...}</w:t>
      </w:r>
    </w:p>
    <w:p w14:paraId="234DEE21" w14:textId="77777777" w:rsidR="000A2459" w:rsidRDefault="000A2459" w:rsidP="000A2459">
      <w:pPr>
        <w:pStyle w:val="PL"/>
        <w:rPr>
          <w:snapToGrid w:val="0"/>
        </w:rPr>
      </w:pPr>
    </w:p>
    <w:p w14:paraId="7FB53DED" w14:textId="77777777" w:rsidR="000A2459" w:rsidRDefault="000A2459" w:rsidP="000A2459">
      <w:pPr>
        <w:pStyle w:val="PL"/>
        <w:rPr>
          <w:snapToGrid w:val="0"/>
        </w:rPr>
      </w:pPr>
    </w:p>
    <w:p w14:paraId="6715BA69" w14:textId="77777777" w:rsidR="000A2459" w:rsidRDefault="000A2459" w:rsidP="000A2459">
      <w:pPr>
        <w:pStyle w:val="PL"/>
        <w:rPr>
          <w:snapToGrid w:val="0"/>
        </w:rPr>
      </w:pPr>
      <w:r>
        <w:rPr>
          <w:snapToGrid w:val="0"/>
        </w:rPr>
        <w:t>CongestionInformationRequest</w:t>
      </w:r>
      <w:r>
        <w:rPr>
          <w:snapToGrid w:val="0"/>
        </w:rPr>
        <w:tab/>
        <w:t>::= ENUMERATED {ul, dl, both, stop, ...}</w:t>
      </w:r>
    </w:p>
    <w:p w14:paraId="479D3E2A" w14:textId="77777777" w:rsidR="000A2459" w:rsidRDefault="000A2459" w:rsidP="000A2459">
      <w:pPr>
        <w:pStyle w:val="PL"/>
        <w:rPr>
          <w:bCs/>
          <w:iCs/>
          <w:lang w:eastAsia="ja-JP"/>
        </w:rPr>
      </w:pPr>
    </w:p>
    <w:p w14:paraId="766699EF" w14:textId="77777777" w:rsidR="000A2459" w:rsidRDefault="000A2459" w:rsidP="000A2459">
      <w:pPr>
        <w:pStyle w:val="PL"/>
        <w:rPr>
          <w:bCs/>
          <w:iCs/>
          <w:lang w:eastAsia="ja-JP"/>
        </w:rPr>
      </w:pPr>
    </w:p>
    <w:p w14:paraId="592C6D5E" w14:textId="77777777" w:rsidR="000A2459" w:rsidRDefault="000A2459" w:rsidP="000A2459">
      <w:pPr>
        <w:pStyle w:val="PL"/>
        <w:rPr>
          <w:snapToGrid w:val="0"/>
        </w:rPr>
      </w:pPr>
      <w:bookmarkStart w:id="2160" w:name="_Hlk148727365"/>
      <w:r>
        <w:rPr>
          <w:snapToGrid w:val="0"/>
        </w:rPr>
        <w:t>EnergyCost ::= INTEGER (0..10000, ...)</w:t>
      </w:r>
    </w:p>
    <w:bookmarkEnd w:id="2160"/>
    <w:p w14:paraId="186C9F9E" w14:textId="77777777" w:rsidR="000A2459" w:rsidRDefault="000A2459" w:rsidP="000A2459">
      <w:pPr>
        <w:pStyle w:val="PL"/>
      </w:pPr>
    </w:p>
    <w:p w14:paraId="1A343C87" w14:textId="77777777" w:rsidR="000A2459" w:rsidRPr="00FD0425" w:rsidRDefault="000A2459" w:rsidP="000A2459">
      <w:pPr>
        <w:pStyle w:val="PL"/>
      </w:pPr>
    </w:p>
    <w:p w14:paraId="6102CF7F" w14:textId="77777777" w:rsidR="000A2459" w:rsidRDefault="000A2459" w:rsidP="000A2459">
      <w:pPr>
        <w:pStyle w:val="PL"/>
        <w:rPr>
          <w:snapToGrid w:val="0"/>
        </w:rPr>
      </w:pPr>
      <w:r>
        <w:rPr>
          <w:snapToGrid w:val="0"/>
        </w:rPr>
        <w:t>EquivalentSNPNs ::= SEQUENCE (SIZE(1..maxnoofESNPNs)) OF SNPNIdentity</w:t>
      </w:r>
    </w:p>
    <w:p w14:paraId="43DF2DC7" w14:textId="77777777" w:rsidR="000A2459" w:rsidRDefault="000A2459" w:rsidP="000A2459">
      <w:pPr>
        <w:pStyle w:val="PL"/>
      </w:pPr>
    </w:p>
    <w:p w14:paraId="63EC01AF" w14:textId="77777777" w:rsidR="000A2459" w:rsidRDefault="000A2459" w:rsidP="000A2459">
      <w:pPr>
        <w:pStyle w:val="PL"/>
      </w:pPr>
    </w:p>
    <w:p w14:paraId="700980F8" w14:textId="77777777" w:rsidR="000A2459" w:rsidRPr="00FD0425" w:rsidRDefault="000A2459" w:rsidP="000A2459">
      <w:pPr>
        <w:pStyle w:val="PL"/>
      </w:pPr>
      <w:r w:rsidRPr="00FD0425">
        <w:t>E-RAB-ID</w:t>
      </w:r>
      <w:r w:rsidRPr="00FD0425">
        <w:tab/>
      </w:r>
      <w:r w:rsidRPr="00FD0425">
        <w:tab/>
        <w:t>::= INTEGER (0..15, ...)</w:t>
      </w:r>
    </w:p>
    <w:p w14:paraId="37A5A799" w14:textId="77777777" w:rsidR="000A2459" w:rsidRPr="00FD0425" w:rsidRDefault="000A2459" w:rsidP="000A2459">
      <w:pPr>
        <w:pStyle w:val="PL"/>
      </w:pPr>
    </w:p>
    <w:p w14:paraId="691B7C02" w14:textId="77777777" w:rsidR="000A2459" w:rsidRPr="00FD0425" w:rsidRDefault="000A2459" w:rsidP="000A2459">
      <w:pPr>
        <w:pStyle w:val="PL"/>
      </w:pPr>
    </w:p>
    <w:p w14:paraId="5E715A5A" w14:textId="77777777" w:rsidR="000A2459" w:rsidRPr="00FD0425" w:rsidRDefault="000A2459" w:rsidP="000A2459">
      <w:pPr>
        <w:pStyle w:val="PL"/>
      </w:pPr>
      <w:r w:rsidRPr="00FD0425">
        <w:rPr>
          <w:noProof w:val="0"/>
          <w:snapToGrid w:val="0"/>
        </w:rPr>
        <w:t>E-UTRAARFCN ::= INTEGER (0..</w:t>
      </w:r>
      <w:r w:rsidRPr="00FD0425">
        <w:rPr>
          <w:lang w:eastAsia="ja-JP"/>
        </w:rPr>
        <w:t>maxEARFCN)</w:t>
      </w:r>
    </w:p>
    <w:p w14:paraId="3DA411AD" w14:textId="77777777" w:rsidR="000A2459" w:rsidRPr="00FD0425" w:rsidRDefault="000A2459" w:rsidP="000A2459">
      <w:pPr>
        <w:pStyle w:val="PL"/>
      </w:pPr>
    </w:p>
    <w:p w14:paraId="5A46F1AA" w14:textId="77777777" w:rsidR="000A2459" w:rsidRPr="00FD0425" w:rsidRDefault="000A2459" w:rsidP="000A2459">
      <w:pPr>
        <w:pStyle w:val="PL"/>
      </w:pPr>
    </w:p>
    <w:p w14:paraId="6EB1DC19" w14:textId="77777777" w:rsidR="000A2459" w:rsidRPr="00FD0425" w:rsidRDefault="000A2459" w:rsidP="000A2459">
      <w:pPr>
        <w:pStyle w:val="PL"/>
      </w:pPr>
      <w:r w:rsidRPr="00FD0425">
        <w:t>E-UTRA-Cell-Identity</w:t>
      </w:r>
      <w:r w:rsidRPr="00FD0425">
        <w:tab/>
      </w:r>
      <w:r w:rsidRPr="00FD0425">
        <w:tab/>
      </w:r>
      <w:r w:rsidRPr="00FD0425">
        <w:tab/>
        <w:t>::= BIT STRING (SIZE(28))</w:t>
      </w:r>
    </w:p>
    <w:p w14:paraId="3855A704" w14:textId="77777777" w:rsidR="000A2459" w:rsidRPr="00FD0425" w:rsidRDefault="000A2459" w:rsidP="000A2459">
      <w:pPr>
        <w:pStyle w:val="PL"/>
      </w:pPr>
    </w:p>
    <w:p w14:paraId="48F508B6" w14:textId="77777777" w:rsidR="000A2459" w:rsidRPr="007740E6" w:rsidRDefault="000A2459" w:rsidP="000A2459">
      <w:pPr>
        <w:pStyle w:val="PL"/>
        <w:rPr>
          <w:snapToGrid w:val="0"/>
          <w:lang w:val="en-US"/>
        </w:rPr>
      </w:pPr>
      <w:bookmarkStart w:id="2161" w:name="_Hlk148714642"/>
      <w:r w:rsidRPr="007740E6">
        <w:rPr>
          <w:snapToGrid w:val="0"/>
          <w:lang w:val="en-US"/>
        </w:rPr>
        <w:t>ERedcap-Bcast-Information ::= BIT STRING(SIZE(8))</w:t>
      </w:r>
    </w:p>
    <w:bookmarkEnd w:id="2161"/>
    <w:p w14:paraId="7B5C1A29" w14:textId="77777777" w:rsidR="000A2459" w:rsidRPr="00FD0425" w:rsidRDefault="000A2459" w:rsidP="000A2459">
      <w:pPr>
        <w:pStyle w:val="PL"/>
      </w:pPr>
    </w:p>
    <w:p w14:paraId="17649441" w14:textId="77777777" w:rsidR="000A2459" w:rsidRPr="00B64500" w:rsidRDefault="000A2459" w:rsidP="000A2459">
      <w:pPr>
        <w:pStyle w:val="PL"/>
        <w:rPr>
          <w:lang w:val="fr-FR"/>
        </w:rPr>
      </w:pPr>
      <w:bookmarkStart w:id="2162" w:name="_Hlk513540919"/>
      <w:r w:rsidRPr="00B64500">
        <w:rPr>
          <w:lang w:val="fr-FR"/>
        </w:rPr>
        <w:t xml:space="preserve">E-UTRA-CGI </w:t>
      </w:r>
      <w:bookmarkEnd w:id="2162"/>
      <w:r w:rsidRPr="00B64500">
        <w:rPr>
          <w:lang w:val="fr-FR"/>
        </w:rPr>
        <w:t>::= SEQUENCE {</w:t>
      </w:r>
    </w:p>
    <w:p w14:paraId="089830BF" w14:textId="77777777" w:rsidR="000A2459" w:rsidRPr="00B64500" w:rsidRDefault="000A2459" w:rsidP="000A2459">
      <w:pPr>
        <w:pStyle w:val="PL"/>
        <w:rPr>
          <w:lang w:val="fr-FR"/>
        </w:rPr>
      </w:pPr>
      <w:r w:rsidRPr="00B64500">
        <w:rPr>
          <w:lang w:val="fr-FR"/>
        </w:rPr>
        <w:tab/>
        <w:t>plmn-id</w:t>
      </w:r>
      <w:r w:rsidRPr="00B64500">
        <w:rPr>
          <w:lang w:val="fr-FR"/>
        </w:rPr>
        <w:tab/>
      </w:r>
      <w:r w:rsidRPr="00B64500">
        <w:rPr>
          <w:lang w:val="fr-FR"/>
        </w:rPr>
        <w:tab/>
      </w:r>
      <w:r w:rsidRPr="00B64500">
        <w:rPr>
          <w:lang w:val="fr-FR"/>
        </w:rPr>
        <w:tab/>
      </w:r>
      <w:r w:rsidRPr="00B64500">
        <w:rPr>
          <w:lang w:val="fr-FR"/>
        </w:rPr>
        <w:tab/>
      </w:r>
      <w:r w:rsidRPr="00B64500">
        <w:rPr>
          <w:noProof w:val="0"/>
          <w:snapToGrid w:val="0"/>
          <w:lang w:val="fr-FR"/>
        </w:rPr>
        <w:t>PLMN-I</w:t>
      </w:r>
      <w:r w:rsidRPr="00B64500">
        <w:rPr>
          <w:noProof w:val="0"/>
          <w:lang w:val="fr-FR"/>
        </w:rPr>
        <w:t>dentity,</w:t>
      </w:r>
    </w:p>
    <w:p w14:paraId="5192CC87" w14:textId="77777777" w:rsidR="000A2459" w:rsidRPr="00B64500" w:rsidRDefault="000A2459" w:rsidP="000A2459">
      <w:pPr>
        <w:pStyle w:val="PL"/>
        <w:rPr>
          <w:lang w:val="fr-FR"/>
        </w:rPr>
      </w:pPr>
      <w:r w:rsidRPr="00B64500">
        <w:rPr>
          <w:lang w:val="fr-FR"/>
        </w:rPr>
        <w:tab/>
        <w:t>e-utra-CI</w:t>
      </w:r>
      <w:r w:rsidRPr="00B64500">
        <w:rPr>
          <w:lang w:val="fr-FR"/>
        </w:rPr>
        <w:tab/>
      </w:r>
      <w:r w:rsidRPr="00B64500">
        <w:rPr>
          <w:lang w:val="fr-FR"/>
        </w:rPr>
        <w:tab/>
      </w:r>
      <w:r w:rsidRPr="00B64500">
        <w:rPr>
          <w:lang w:val="fr-FR"/>
        </w:rPr>
        <w:tab/>
        <w:t>E-UTRA-Cell-Identity,</w:t>
      </w:r>
    </w:p>
    <w:p w14:paraId="07BD3947" w14:textId="77777777" w:rsidR="000A2459" w:rsidRPr="00B64500" w:rsidRDefault="000A2459" w:rsidP="000A2459">
      <w:pPr>
        <w:pStyle w:val="PL"/>
        <w:rPr>
          <w:lang w:val="fr-FR"/>
        </w:rPr>
      </w:pPr>
      <w:r w:rsidRPr="00B64500">
        <w:rPr>
          <w:lang w:val="fr-FR"/>
        </w:rPr>
        <w:tab/>
        <w:t>iE-Extension</w:t>
      </w:r>
      <w:r w:rsidRPr="00B64500">
        <w:rPr>
          <w:lang w:val="fr-FR"/>
        </w:rPr>
        <w:tab/>
      </w:r>
      <w:r w:rsidRPr="00B64500">
        <w:rPr>
          <w:lang w:val="fr-FR"/>
        </w:rPr>
        <w:tab/>
      </w:r>
      <w:r w:rsidRPr="00B64500">
        <w:rPr>
          <w:noProof w:val="0"/>
          <w:snapToGrid w:val="0"/>
          <w:lang w:val="fr-FR" w:eastAsia="zh-CN"/>
        </w:rPr>
        <w:t>ProtocolExtensionContainer { {</w:t>
      </w:r>
      <w:r w:rsidRPr="00B64500">
        <w:rPr>
          <w:lang w:val="fr-FR"/>
        </w:rPr>
        <w:t>E-UTRA-CGI-Ext</w:t>
      </w:r>
      <w:r w:rsidRPr="00B64500">
        <w:rPr>
          <w:noProof w:val="0"/>
          <w:snapToGrid w:val="0"/>
          <w:lang w:val="fr-FR" w:eastAsia="zh-CN"/>
        </w:rPr>
        <w:t xml:space="preserve">IEs} } </w:t>
      </w:r>
      <w:r w:rsidRPr="00B64500">
        <w:rPr>
          <w:noProof w:val="0"/>
          <w:snapToGrid w:val="0"/>
          <w:lang w:val="fr-FR" w:eastAsia="zh-CN"/>
        </w:rPr>
        <w:tab/>
        <w:t>OPTIONAL</w:t>
      </w:r>
      <w:r w:rsidRPr="00B64500">
        <w:rPr>
          <w:lang w:val="fr-FR"/>
        </w:rPr>
        <w:t>,</w:t>
      </w:r>
    </w:p>
    <w:p w14:paraId="014B114B" w14:textId="77777777" w:rsidR="000A2459" w:rsidRPr="00FD0425" w:rsidRDefault="000A2459" w:rsidP="000A2459">
      <w:pPr>
        <w:pStyle w:val="PL"/>
      </w:pPr>
      <w:r w:rsidRPr="00B64500">
        <w:rPr>
          <w:lang w:val="fr-FR"/>
        </w:rPr>
        <w:tab/>
      </w:r>
      <w:r w:rsidRPr="00FD0425">
        <w:t>...</w:t>
      </w:r>
    </w:p>
    <w:p w14:paraId="37E31C13" w14:textId="77777777" w:rsidR="000A2459" w:rsidRPr="00FD0425" w:rsidRDefault="000A2459" w:rsidP="000A2459">
      <w:pPr>
        <w:pStyle w:val="PL"/>
      </w:pPr>
      <w:r w:rsidRPr="00FD0425">
        <w:t>}</w:t>
      </w:r>
    </w:p>
    <w:p w14:paraId="1EB8D6BA" w14:textId="77777777" w:rsidR="000A2459" w:rsidRPr="00FD0425" w:rsidRDefault="000A2459" w:rsidP="000A2459">
      <w:pPr>
        <w:pStyle w:val="PL"/>
      </w:pPr>
    </w:p>
    <w:p w14:paraId="34126A00" w14:textId="77777777" w:rsidR="000A2459" w:rsidRPr="00FD0425" w:rsidRDefault="000A2459" w:rsidP="000A2459">
      <w:pPr>
        <w:pStyle w:val="PL"/>
        <w:rPr>
          <w:noProof w:val="0"/>
          <w:snapToGrid w:val="0"/>
          <w:lang w:eastAsia="zh-CN"/>
        </w:rPr>
      </w:pPr>
      <w:r w:rsidRPr="00FD0425">
        <w:t xml:space="preserve">E-UTRA-CGI-ExtIEs </w:t>
      </w:r>
      <w:r w:rsidRPr="00FD0425">
        <w:rPr>
          <w:noProof w:val="0"/>
          <w:snapToGrid w:val="0"/>
          <w:lang w:eastAsia="zh-CN"/>
        </w:rPr>
        <w:t>XNAP-PROTOCOL-EXTENSION ::= {</w:t>
      </w:r>
    </w:p>
    <w:p w14:paraId="41793FF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397C8E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102845B" w14:textId="77777777" w:rsidR="000A2459" w:rsidRPr="00FD0425" w:rsidRDefault="000A2459" w:rsidP="000A2459">
      <w:pPr>
        <w:pStyle w:val="PL"/>
      </w:pPr>
    </w:p>
    <w:p w14:paraId="689C735E" w14:textId="77777777" w:rsidR="000A2459" w:rsidRPr="00FD0425" w:rsidRDefault="000A2459" w:rsidP="000A2459">
      <w:pPr>
        <w:pStyle w:val="PL"/>
      </w:pPr>
    </w:p>
    <w:p w14:paraId="5502D4F5" w14:textId="77777777" w:rsidR="000A2459" w:rsidRPr="00FD0425" w:rsidRDefault="000A2459" w:rsidP="000A2459">
      <w:pPr>
        <w:pStyle w:val="PL"/>
      </w:pPr>
      <w:r w:rsidRPr="00FD0425">
        <w:t>E-UTRAFrequencyBandIndicator ::= INTEGER (1..256, ...)</w:t>
      </w:r>
    </w:p>
    <w:p w14:paraId="68B0A5D9" w14:textId="77777777" w:rsidR="000A2459" w:rsidRPr="00FD0425" w:rsidRDefault="000A2459" w:rsidP="000A2459">
      <w:pPr>
        <w:pStyle w:val="PL"/>
      </w:pPr>
    </w:p>
    <w:p w14:paraId="5BD776C8" w14:textId="77777777" w:rsidR="000A2459" w:rsidRPr="00FD0425" w:rsidRDefault="000A2459" w:rsidP="000A2459">
      <w:pPr>
        <w:pStyle w:val="PL"/>
      </w:pPr>
    </w:p>
    <w:p w14:paraId="73F4C7A5" w14:textId="77777777" w:rsidR="000A2459" w:rsidRPr="00FD0425" w:rsidRDefault="000A2459" w:rsidP="000A2459">
      <w:pPr>
        <w:pStyle w:val="PL"/>
      </w:pPr>
      <w:r w:rsidRPr="00FD0425">
        <w:t>E-UTRAMultibandInfoList ::= SEQUENCE (SIZE(1..maxnoofEUTRABands)) OF E-UTRAFrequencyBandIndicator</w:t>
      </w:r>
    </w:p>
    <w:p w14:paraId="109C01DA" w14:textId="77777777" w:rsidR="000A2459" w:rsidRDefault="000A2459" w:rsidP="000A2459">
      <w:pPr>
        <w:pStyle w:val="PL"/>
      </w:pPr>
    </w:p>
    <w:p w14:paraId="4BFFB3E1" w14:textId="77777777" w:rsidR="000A2459" w:rsidRDefault="000A2459" w:rsidP="000A2459">
      <w:pPr>
        <w:pStyle w:val="PL"/>
      </w:pPr>
    </w:p>
    <w:p w14:paraId="2BA4949C" w14:textId="77777777" w:rsidR="000A2459" w:rsidRPr="00672CBA" w:rsidRDefault="000A2459" w:rsidP="000A2459">
      <w:pPr>
        <w:pStyle w:val="PL"/>
      </w:pPr>
      <w:r>
        <w:t>EUTRA</w:t>
      </w:r>
      <w:r w:rsidRPr="00672CBA">
        <w:rPr>
          <w:rFonts w:hint="eastAsia"/>
        </w:rPr>
        <w:t>PagingeDRXInformation ::= SEQUENCE {</w:t>
      </w:r>
    </w:p>
    <w:p w14:paraId="63E5DE4A" w14:textId="77777777" w:rsidR="000A2459" w:rsidRPr="00672CBA" w:rsidRDefault="000A2459" w:rsidP="000A2459">
      <w:pPr>
        <w:pStyle w:val="PL"/>
      </w:pPr>
      <w:r w:rsidRPr="00672CBA">
        <w:rPr>
          <w:rFonts w:hint="eastAsia"/>
        </w:rPr>
        <w:tab/>
      </w:r>
      <w:r>
        <w:t>eutra</w:t>
      </w:r>
      <w:r w:rsidRPr="00672CBA">
        <w:rPr>
          <w:rFonts w:hint="eastAsia"/>
        </w:rPr>
        <w:t>paging-eDRX-Cycle</w:t>
      </w:r>
      <w:r w:rsidRPr="00672CBA">
        <w:rPr>
          <w:rFonts w:hint="eastAsia"/>
        </w:rPr>
        <w:tab/>
      </w:r>
      <w:r w:rsidRPr="00672CBA">
        <w:rPr>
          <w:rFonts w:hint="eastAsia"/>
        </w:rPr>
        <w:tab/>
      </w:r>
      <w:r>
        <w:t>EUTRA</w:t>
      </w:r>
      <w:r w:rsidRPr="00672CBA">
        <w:rPr>
          <w:rFonts w:hint="eastAsia"/>
        </w:rPr>
        <w:t>Paging-eDRX-Cycle,</w:t>
      </w:r>
    </w:p>
    <w:p w14:paraId="048DB0E0" w14:textId="77777777" w:rsidR="000A2459" w:rsidRPr="00672CBA" w:rsidRDefault="000A2459" w:rsidP="000A2459">
      <w:pPr>
        <w:pStyle w:val="PL"/>
      </w:pPr>
      <w:r w:rsidRPr="00672CBA">
        <w:rPr>
          <w:rFonts w:hint="eastAsia"/>
        </w:rPr>
        <w:tab/>
      </w:r>
      <w:r>
        <w:t>eutra</w:t>
      </w:r>
      <w:r w:rsidRPr="00672CBA">
        <w:rPr>
          <w:rFonts w:hint="eastAsia"/>
        </w:rPr>
        <w:t>paging-Time-Window</w:t>
      </w:r>
      <w:r w:rsidRPr="00672CBA">
        <w:rPr>
          <w:rFonts w:hint="eastAsia"/>
        </w:rPr>
        <w:tab/>
      </w:r>
      <w:r w:rsidRPr="00672CBA">
        <w:rPr>
          <w:rFonts w:hint="eastAsia"/>
        </w:rPr>
        <w:tab/>
      </w:r>
      <w:r>
        <w:t>EUTRA</w:t>
      </w:r>
      <w:r w:rsidRPr="00672CBA">
        <w:rPr>
          <w:rFonts w:hint="eastAsia"/>
        </w:rPr>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4AC73BBE" w14:textId="77777777" w:rsidR="000A2459" w:rsidRPr="00672CBA" w:rsidRDefault="000A2459" w:rsidP="000A2459">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w:t>
      </w:r>
      <w:r>
        <w:rPr>
          <w:lang w:val="fr-FR"/>
        </w:rPr>
        <w:t>EUTRA</w:t>
      </w:r>
      <w:r w:rsidRPr="00672CBA">
        <w:rPr>
          <w:rFonts w:hint="eastAsia"/>
          <w:lang w:val="fr-FR"/>
        </w:rPr>
        <w:t>PagingeDRXInformation-ExtIEs} }</w:t>
      </w:r>
      <w:r w:rsidRPr="00672CBA">
        <w:rPr>
          <w:rFonts w:hint="eastAsia"/>
          <w:lang w:val="fr-FR"/>
        </w:rPr>
        <w:tab/>
        <w:t>OPTIONAL,</w:t>
      </w:r>
    </w:p>
    <w:p w14:paraId="584BD4F8" w14:textId="77777777" w:rsidR="000A2459" w:rsidRPr="00672CBA" w:rsidRDefault="000A2459" w:rsidP="000A2459">
      <w:pPr>
        <w:pStyle w:val="PL"/>
      </w:pPr>
      <w:r w:rsidRPr="00672CBA">
        <w:rPr>
          <w:rFonts w:hint="eastAsia"/>
          <w:lang w:val="fr-FR"/>
        </w:rPr>
        <w:tab/>
      </w:r>
      <w:r w:rsidRPr="00672CBA">
        <w:rPr>
          <w:rFonts w:hint="eastAsia"/>
        </w:rPr>
        <w:t>...</w:t>
      </w:r>
    </w:p>
    <w:p w14:paraId="70360BFA" w14:textId="77777777" w:rsidR="000A2459" w:rsidRPr="00672CBA" w:rsidRDefault="000A2459" w:rsidP="000A2459">
      <w:pPr>
        <w:pStyle w:val="PL"/>
      </w:pPr>
      <w:r w:rsidRPr="00672CBA">
        <w:rPr>
          <w:rFonts w:hint="eastAsia"/>
        </w:rPr>
        <w:t>}</w:t>
      </w:r>
    </w:p>
    <w:p w14:paraId="64766683" w14:textId="77777777" w:rsidR="000A2459" w:rsidRPr="00672CBA" w:rsidRDefault="000A2459" w:rsidP="000A2459">
      <w:pPr>
        <w:pStyle w:val="PL"/>
      </w:pPr>
    </w:p>
    <w:p w14:paraId="2D4790A0" w14:textId="77777777" w:rsidR="000A2459" w:rsidRPr="00672CBA" w:rsidRDefault="000A2459" w:rsidP="000A2459">
      <w:pPr>
        <w:pStyle w:val="PL"/>
      </w:pPr>
      <w:r>
        <w:t>EUTRA</w:t>
      </w:r>
      <w:r w:rsidRPr="00672CBA">
        <w:rPr>
          <w:rFonts w:hint="eastAsia"/>
        </w:rPr>
        <w:t xml:space="preserve">PagingeDRXInformation-ExtIEs </w:t>
      </w:r>
      <w:r>
        <w:t>XNAP</w:t>
      </w:r>
      <w:r w:rsidRPr="00672CBA">
        <w:rPr>
          <w:rFonts w:hint="eastAsia"/>
        </w:rPr>
        <w:t>-PROTOCOL-EXTENSION ::= {</w:t>
      </w:r>
    </w:p>
    <w:p w14:paraId="2D840638" w14:textId="77777777" w:rsidR="000A2459" w:rsidRPr="00672CBA" w:rsidRDefault="000A2459" w:rsidP="000A2459">
      <w:pPr>
        <w:pStyle w:val="PL"/>
      </w:pPr>
      <w:r w:rsidRPr="00672CBA">
        <w:rPr>
          <w:rFonts w:hint="eastAsia"/>
        </w:rPr>
        <w:tab/>
        <w:t>...</w:t>
      </w:r>
    </w:p>
    <w:p w14:paraId="3CEF5FBF" w14:textId="77777777" w:rsidR="000A2459" w:rsidRPr="00672CBA" w:rsidRDefault="000A2459" w:rsidP="000A2459">
      <w:pPr>
        <w:pStyle w:val="PL"/>
      </w:pPr>
      <w:r w:rsidRPr="00672CBA">
        <w:rPr>
          <w:rFonts w:hint="eastAsia"/>
        </w:rPr>
        <w:t>}</w:t>
      </w:r>
    </w:p>
    <w:p w14:paraId="4638EE37" w14:textId="77777777" w:rsidR="000A2459" w:rsidRPr="00672CBA" w:rsidRDefault="000A2459" w:rsidP="000A2459">
      <w:pPr>
        <w:pStyle w:val="PL"/>
      </w:pPr>
    </w:p>
    <w:p w14:paraId="111786EE" w14:textId="77777777" w:rsidR="000A2459" w:rsidRPr="00672CBA" w:rsidRDefault="000A2459" w:rsidP="000A2459">
      <w:pPr>
        <w:pStyle w:val="PL"/>
      </w:pPr>
      <w:r>
        <w:t>EUTRA</w:t>
      </w:r>
      <w:r w:rsidRPr="00672CBA">
        <w:rPr>
          <w:rFonts w:hint="eastAsia"/>
        </w:rPr>
        <w:t>Paging-eDRX-Cycle ::= ENUMERATED {</w:t>
      </w:r>
    </w:p>
    <w:p w14:paraId="4EA00EDC" w14:textId="77777777" w:rsidR="000A2459" w:rsidRPr="00672CBA" w:rsidRDefault="000A2459" w:rsidP="000A2459">
      <w:pPr>
        <w:pStyle w:val="PL"/>
      </w:pPr>
      <w:r w:rsidRPr="00672CBA">
        <w:rPr>
          <w:rFonts w:hint="eastAsia"/>
        </w:rPr>
        <w:tab/>
        <w:t>hfhalf, hf1, hf2, hf4, hf6,</w:t>
      </w:r>
    </w:p>
    <w:p w14:paraId="6D66E2D0" w14:textId="77777777" w:rsidR="000A2459" w:rsidRPr="00672CBA" w:rsidRDefault="000A2459" w:rsidP="000A2459">
      <w:pPr>
        <w:pStyle w:val="PL"/>
      </w:pPr>
      <w:r w:rsidRPr="00672CBA">
        <w:rPr>
          <w:rFonts w:hint="eastAsia"/>
        </w:rPr>
        <w:tab/>
        <w:t>hf8, hf10, hf12, hf14, hf16,</w:t>
      </w:r>
    </w:p>
    <w:p w14:paraId="1F183E0D" w14:textId="77777777" w:rsidR="000A2459" w:rsidRPr="00672CBA" w:rsidRDefault="000A2459" w:rsidP="000A2459">
      <w:pPr>
        <w:pStyle w:val="PL"/>
      </w:pPr>
      <w:r w:rsidRPr="00672CBA">
        <w:rPr>
          <w:rFonts w:hint="eastAsia"/>
        </w:rPr>
        <w:tab/>
        <w:t>hf32, hf64, hf128, hf256,</w:t>
      </w:r>
    </w:p>
    <w:p w14:paraId="00112F33" w14:textId="77777777" w:rsidR="000A2459" w:rsidRPr="00672CBA" w:rsidRDefault="000A2459" w:rsidP="000A2459">
      <w:pPr>
        <w:pStyle w:val="PL"/>
      </w:pPr>
      <w:r w:rsidRPr="00672CBA">
        <w:rPr>
          <w:rFonts w:hint="eastAsia"/>
        </w:rPr>
        <w:tab/>
        <w:t>...</w:t>
      </w:r>
    </w:p>
    <w:p w14:paraId="2E4C6D07" w14:textId="77777777" w:rsidR="000A2459" w:rsidRPr="00672CBA" w:rsidRDefault="000A2459" w:rsidP="000A2459">
      <w:pPr>
        <w:pStyle w:val="PL"/>
      </w:pPr>
      <w:r w:rsidRPr="00672CBA">
        <w:rPr>
          <w:rFonts w:hint="eastAsia"/>
        </w:rPr>
        <w:t>}</w:t>
      </w:r>
    </w:p>
    <w:p w14:paraId="44FF738B" w14:textId="77777777" w:rsidR="000A2459" w:rsidRPr="00672CBA" w:rsidRDefault="000A2459" w:rsidP="000A2459">
      <w:pPr>
        <w:pStyle w:val="PL"/>
      </w:pPr>
    </w:p>
    <w:p w14:paraId="17008659" w14:textId="77777777" w:rsidR="000A2459" w:rsidRPr="00672CBA" w:rsidRDefault="000A2459" w:rsidP="000A2459">
      <w:pPr>
        <w:pStyle w:val="PL"/>
      </w:pPr>
    </w:p>
    <w:p w14:paraId="0A2EB890" w14:textId="77777777" w:rsidR="000A2459" w:rsidRPr="00672CBA" w:rsidRDefault="000A2459" w:rsidP="000A2459">
      <w:pPr>
        <w:pStyle w:val="PL"/>
      </w:pPr>
      <w:r>
        <w:t>EUTRA</w:t>
      </w:r>
      <w:r w:rsidRPr="00672CBA">
        <w:rPr>
          <w:rFonts w:hint="eastAsia"/>
        </w:rPr>
        <w:t>Paging-Time-Window ::= ENUMERATED {</w:t>
      </w:r>
    </w:p>
    <w:p w14:paraId="3D6B1094" w14:textId="77777777" w:rsidR="000A2459" w:rsidRPr="00672CBA" w:rsidRDefault="000A2459" w:rsidP="000A2459">
      <w:pPr>
        <w:pStyle w:val="PL"/>
      </w:pPr>
      <w:r w:rsidRPr="00672CBA">
        <w:rPr>
          <w:rFonts w:hint="eastAsia"/>
        </w:rPr>
        <w:tab/>
        <w:t>s1, s2, s3, s4, s5,</w:t>
      </w:r>
    </w:p>
    <w:p w14:paraId="4F67D44F" w14:textId="77777777" w:rsidR="000A2459" w:rsidRPr="00672CBA" w:rsidRDefault="000A2459" w:rsidP="000A2459">
      <w:pPr>
        <w:pStyle w:val="PL"/>
      </w:pPr>
      <w:r w:rsidRPr="00672CBA">
        <w:rPr>
          <w:rFonts w:hint="eastAsia"/>
        </w:rPr>
        <w:tab/>
        <w:t>s6, s7, s8, s9, s10,</w:t>
      </w:r>
    </w:p>
    <w:p w14:paraId="5D48ACAB" w14:textId="77777777" w:rsidR="000A2459" w:rsidRPr="00672CBA" w:rsidRDefault="000A2459" w:rsidP="000A2459">
      <w:pPr>
        <w:pStyle w:val="PL"/>
      </w:pPr>
      <w:r w:rsidRPr="00672CBA">
        <w:rPr>
          <w:rFonts w:hint="eastAsia"/>
        </w:rPr>
        <w:tab/>
        <w:t>s11, s12, s13, s14, s15, s16,</w:t>
      </w:r>
    </w:p>
    <w:p w14:paraId="48151162" w14:textId="77777777" w:rsidR="000A2459" w:rsidRPr="00672CBA" w:rsidRDefault="000A2459" w:rsidP="000A2459">
      <w:pPr>
        <w:pStyle w:val="PL"/>
      </w:pPr>
      <w:r w:rsidRPr="00672CBA">
        <w:rPr>
          <w:rFonts w:hint="eastAsia"/>
        </w:rPr>
        <w:tab/>
        <w:t>...</w:t>
      </w:r>
    </w:p>
    <w:p w14:paraId="6B48C0B4" w14:textId="77777777" w:rsidR="000A2459" w:rsidRPr="00FD0425" w:rsidRDefault="000A2459" w:rsidP="000A2459">
      <w:pPr>
        <w:pStyle w:val="PL"/>
      </w:pPr>
      <w:r w:rsidRPr="00672CBA">
        <w:rPr>
          <w:rFonts w:hint="eastAsia"/>
        </w:rPr>
        <w:t>}</w:t>
      </w:r>
    </w:p>
    <w:p w14:paraId="6115AD01" w14:textId="77777777" w:rsidR="000A2459" w:rsidRPr="00FD0425" w:rsidRDefault="000A2459" w:rsidP="000A2459">
      <w:pPr>
        <w:pStyle w:val="PL"/>
      </w:pPr>
    </w:p>
    <w:p w14:paraId="179AE3B2" w14:textId="77777777" w:rsidR="000A2459" w:rsidRPr="00FD0425" w:rsidRDefault="000A2459" w:rsidP="000A2459">
      <w:pPr>
        <w:pStyle w:val="PL"/>
      </w:pPr>
      <w:r w:rsidRPr="00FD0425">
        <w:t>E-UTRAPCI ::= INTEGER (0..503, ...)</w:t>
      </w:r>
    </w:p>
    <w:p w14:paraId="2C1DDF75" w14:textId="77777777" w:rsidR="000A2459" w:rsidRPr="00FD0425" w:rsidRDefault="000A2459" w:rsidP="000A2459">
      <w:pPr>
        <w:pStyle w:val="PL"/>
      </w:pPr>
    </w:p>
    <w:p w14:paraId="11126366" w14:textId="77777777" w:rsidR="000A2459" w:rsidRPr="00FD0425" w:rsidRDefault="000A2459" w:rsidP="000A2459">
      <w:pPr>
        <w:pStyle w:val="PL"/>
      </w:pPr>
    </w:p>
    <w:p w14:paraId="097BF602" w14:textId="77777777" w:rsidR="000A2459" w:rsidRPr="00FD0425" w:rsidRDefault="000A2459" w:rsidP="000A2459">
      <w:pPr>
        <w:pStyle w:val="PL"/>
      </w:pPr>
      <w:bookmarkStart w:id="2163" w:name="_Hlk515373647"/>
      <w:r w:rsidRPr="00FD0425">
        <w:t>E-UTRAPRACHConfiguration</w:t>
      </w:r>
      <w:bookmarkEnd w:id="2163"/>
      <w:r w:rsidRPr="00FD0425">
        <w:t xml:space="preserve"> ::= SEQUENCE {</w:t>
      </w:r>
    </w:p>
    <w:p w14:paraId="739955CF" w14:textId="77777777" w:rsidR="000A2459" w:rsidRPr="00FD0425" w:rsidRDefault="000A2459" w:rsidP="000A2459">
      <w:pPr>
        <w:pStyle w:val="PL"/>
        <w:rPr>
          <w:noProof w:val="0"/>
          <w:snapToGrid w:val="0"/>
          <w:lang w:eastAsia="zh-CN"/>
        </w:rPr>
      </w:pPr>
      <w:r w:rsidRPr="00FD0425">
        <w:rPr>
          <w:noProof w:val="0"/>
          <w:snapToGrid w:val="0"/>
          <w:lang w:eastAsia="zh-CN"/>
        </w:rPr>
        <w:tab/>
        <w:t>rootSequenceIndex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(0..837),</w:t>
      </w:r>
    </w:p>
    <w:p w14:paraId="5C7DD10C" w14:textId="77777777" w:rsidR="000A2459" w:rsidRPr="00FD0425" w:rsidRDefault="000A2459" w:rsidP="000A2459">
      <w:pPr>
        <w:pStyle w:val="PL"/>
        <w:rPr>
          <w:snapToGrid w:val="0"/>
          <w:lang w:eastAsia="zh-CN"/>
        </w:rPr>
      </w:pPr>
      <w:r w:rsidRPr="00FD0425">
        <w:rPr>
          <w:noProof w:val="0"/>
          <w:snapToGrid w:val="0"/>
          <w:lang w:eastAsia="zh-CN"/>
        </w:rPr>
        <w:tab/>
        <w:t>zeroCorrelationIndex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(0..15),</w:t>
      </w:r>
    </w:p>
    <w:p w14:paraId="61C99419" w14:textId="77777777" w:rsidR="000A2459" w:rsidRPr="00FD0425" w:rsidRDefault="000A2459" w:rsidP="000A2459">
      <w:pPr>
        <w:pStyle w:val="PL"/>
        <w:rPr>
          <w:snapToGrid w:val="0"/>
          <w:lang w:eastAsia="zh-CN"/>
        </w:rPr>
      </w:pPr>
      <w:r w:rsidRPr="00FD0425">
        <w:rPr>
          <w:snapToGrid w:val="0"/>
          <w:lang w:eastAsia="zh-CN"/>
        </w:rPr>
        <w:tab/>
      </w:r>
      <w:r w:rsidRPr="00FD0425">
        <w:t>highSpeedFlag</w:t>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t>ENUMERATED {true, false, ...},</w:t>
      </w:r>
    </w:p>
    <w:p w14:paraId="0D435BA7" w14:textId="77777777" w:rsidR="000A2459" w:rsidRPr="00FD0425" w:rsidRDefault="000A2459" w:rsidP="000A2459">
      <w:pPr>
        <w:pStyle w:val="PL"/>
        <w:rPr>
          <w:lang w:eastAsia="zh-CN"/>
        </w:rPr>
      </w:pPr>
      <w:r w:rsidRPr="00FD0425">
        <w:rPr>
          <w:noProof w:val="0"/>
          <w:snapToGrid w:val="0"/>
          <w:lang w:eastAsia="zh-CN"/>
        </w:rPr>
        <w:tab/>
      </w:r>
      <w:r w:rsidRPr="00FD0425">
        <w:rPr>
          <w:bCs/>
        </w:rPr>
        <w:t>prach-FreqOffset</w:t>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lang w:eastAsia="zh-CN"/>
        </w:rPr>
        <w:tab/>
      </w:r>
      <w:r w:rsidRPr="00FD0425">
        <w:rPr>
          <w:noProof w:val="0"/>
          <w:snapToGrid w:val="0"/>
          <w:lang w:eastAsia="zh-CN"/>
        </w:rPr>
        <w:t>INTEGER (0..</w:t>
      </w:r>
      <w:r w:rsidRPr="00FD0425">
        <w:rPr>
          <w:snapToGrid w:val="0"/>
          <w:lang w:eastAsia="zh-CN"/>
        </w:rPr>
        <w:t>94</w:t>
      </w:r>
      <w:r w:rsidRPr="00FD0425">
        <w:rPr>
          <w:noProof w:val="0"/>
          <w:snapToGrid w:val="0"/>
          <w:lang w:eastAsia="zh-CN"/>
        </w:rPr>
        <w:t>)</w:t>
      </w:r>
      <w:r w:rsidRPr="00FD0425">
        <w:rPr>
          <w:lang w:eastAsia="zh-CN"/>
        </w:rPr>
        <w:t>,</w:t>
      </w:r>
    </w:p>
    <w:p w14:paraId="6C1FBD9A" w14:textId="77777777" w:rsidR="000A2459" w:rsidRPr="00FD0425" w:rsidRDefault="000A2459" w:rsidP="000A2459">
      <w:pPr>
        <w:pStyle w:val="PL"/>
        <w:rPr>
          <w:snapToGrid w:val="0"/>
          <w:lang w:eastAsia="zh-CN"/>
        </w:rPr>
      </w:pPr>
      <w:r w:rsidRPr="00FD0425">
        <w:rPr>
          <w:lang w:eastAsia="zh-CN"/>
        </w:rPr>
        <w:tab/>
      </w:r>
      <w:r w:rsidRPr="00FD0425">
        <w:rPr>
          <w:noProof w:val="0"/>
          <w:snapToGrid w:val="0"/>
          <w:lang w:eastAsia="zh-CN"/>
        </w:rPr>
        <w:t>prach-ConfigIndex</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(0..63)</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p>
    <w:p w14:paraId="18B9B608" w14:textId="77777777" w:rsidR="000A2459" w:rsidRPr="00FD0425" w:rsidRDefault="000A2459" w:rsidP="000A2459">
      <w:pPr>
        <w:pStyle w:val="PL"/>
        <w:rPr>
          <w:snapToGrid w:val="0"/>
          <w:lang w:eastAsia="zh-CN"/>
        </w:rPr>
      </w:pPr>
      <w:r w:rsidRPr="00FD0425">
        <w:rPr>
          <w:snapToGrid w:val="0"/>
          <w:lang w:eastAsia="zh-CN"/>
        </w:rPr>
        <w:t xml:space="preserve">-- </w:t>
      </w:r>
      <w:r w:rsidRPr="00FD0425">
        <w:rPr>
          <w:noProof w:val="0"/>
          <w:snapToGrid w:val="0"/>
        </w:rPr>
        <w:t>C-</w:t>
      </w:r>
      <w:r w:rsidRPr="00FD0425">
        <w:t>ifTDD</w:t>
      </w:r>
      <w:r w:rsidRPr="00FD0425">
        <w:rPr>
          <w:noProof w:val="0"/>
          <w:snapToGrid w:val="0"/>
        </w:rPr>
        <w:t xml:space="preserve">: This IE shall be </w:t>
      </w:r>
      <w:r w:rsidRPr="00FD0425">
        <w:rPr>
          <w:snapToGrid w:val="0"/>
          <w:lang w:eastAsia="zh-CN"/>
        </w:rPr>
        <w:t xml:space="preserve">present </w:t>
      </w:r>
      <w:r w:rsidRPr="00FD0425">
        <w:rPr>
          <w:noProof w:val="0"/>
          <w:snapToGrid w:val="0"/>
        </w:rPr>
        <w:t xml:space="preserve">if the </w:t>
      </w:r>
      <w:r w:rsidRPr="00FD0425">
        <w:rPr>
          <w:i/>
          <w:lang w:eastAsia="zh-CN"/>
        </w:rPr>
        <w:t xml:space="preserve">EUTRA-Mode-Info </w:t>
      </w:r>
      <w:r w:rsidRPr="00FD0425">
        <w:rPr>
          <w:lang w:eastAsia="zh-CN"/>
        </w:rPr>
        <w:t xml:space="preserve">IE in the </w:t>
      </w:r>
      <w:r w:rsidRPr="00FD0425">
        <w:rPr>
          <w:i/>
          <w:iCs/>
          <w:lang w:eastAsia="zh-CN"/>
        </w:rPr>
        <w:t xml:space="preserve">Served Cell Information E-UTRA </w:t>
      </w:r>
      <w:r w:rsidRPr="00FD0425">
        <w:rPr>
          <w:iCs/>
          <w:lang w:eastAsia="zh-CN"/>
        </w:rPr>
        <w:t>IE</w:t>
      </w:r>
      <w:r w:rsidRPr="00FD0425">
        <w:rPr>
          <w:noProof w:val="0"/>
          <w:snapToGrid w:val="0"/>
        </w:rPr>
        <w:t xml:space="preserve"> is set to the value </w:t>
      </w:r>
      <w:r w:rsidRPr="00FD0425">
        <w:t>"</w:t>
      </w:r>
      <w:r w:rsidRPr="00FD0425">
        <w:rPr>
          <w:snapToGrid w:val="0"/>
          <w:lang w:eastAsia="zh-CN"/>
        </w:rPr>
        <w:t>TDD</w:t>
      </w:r>
      <w:r w:rsidRPr="00FD0425">
        <w:t>"</w:t>
      </w:r>
      <w:r w:rsidRPr="00FD0425">
        <w:rPr>
          <w:snapToGrid w:val="0"/>
          <w:lang w:eastAsia="zh-CN"/>
        </w:rPr>
        <w:t xml:space="preserve"> --</w:t>
      </w:r>
    </w:p>
    <w:p w14:paraId="278918C4" w14:textId="77777777" w:rsidR="000A2459" w:rsidRPr="00B64500" w:rsidRDefault="000A2459" w:rsidP="000A2459">
      <w:pPr>
        <w:pStyle w:val="PL"/>
        <w:rPr>
          <w:noProof w:val="0"/>
          <w:snapToGrid w:val="0"/>
          <w:lang w:val="fr-FR"/>
        </w:rPr>
      </w:pPr>
      <w:r w:rsidRPr="00FD0425">
        <w:rPr>
          <w:lang w:eastAsia="zh-CN"/>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eastAsia="zh-CN"/>
        </w:rPr>
        <w:tab/>
      </w:r>
      <w:r w:rsidRPr="00B64500">
        <w:rPr>
          <w:noProof w:val="0"/>
          <w:snapToGrid w:val="0"/>
          <w:lang w:val="fr-FR"/>
        </w:rPr>
        <w:tab/>
      </w:r>
      <w:r w:rsidRPr="00B64500">
        <w:rPr>
          <w:noProof w:val="0"/>
          <w:snapToGrid w:val="0"/>
          <w:lang w:val="fr-FR"/>
        </w:rPr>
        <w:tab/>
        <w:t>ProtocolExtensionContainer { {</w:t>
      </w:r>
      <w:r w:rsidRPr="00B64500">
        <w:rPr>
          <w:lang w:val="fr-FR"/>
        </w:rPr>
        <w:t>E-UTRAPRACHConfiguration</w:t>
      </w:r>
      <w:r w:rsidRPr="00B64500">
        <w:rPr>
          <w:noProof w:val="0"/>
          <w:snapToGrid w:val="0"/>
          <w:lang w:val="fr-FR"/>
        </w:rPr>
        <w:t>-ExtIEs} }</w:t>
      </w:r>
      <w:r w:rsidRPr="00B64500">
        <w:rPr>
          <w:noProof w:val="0"/>
          <w:snapToGrid w:val="0"/>
          <w:lang w:val="fr-FR"/>
        </w:rPr>
        <w:tab/>
        <w:t>OPTIONAL,</w:t>
      </w:r>
    </w:p>
    <w:p w14:paraId="5187D219"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6293DA1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D2218AA" w14:textId="77777777" w:rsidR="000A2459" w:rsidRPr="00B64500" w:rsidRDefault="000A2459" w:rsidP="000A2459">
      <w:pPr>
        <w:pStyle w:val="PL"/>
        <w:rPr>
          <w:noProof w:val="0"/>
          <w:snapToGrid w:val="0"/>
          <w:lang w:val="fr-FR" w:eastAsia="zh-CN"/>
        </w:rPr>
      </w:pPr>
    </w:p>
    <w:p w14:paraId="0019251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E-UTRAPRACHConfiguration</w:t>
      </w:r>
      <w:r w:rsidRPr="00B64500">
        <w:rPr>
          <w:noProof w:val="0"/>
          <w:snapToGrid w:val="0"/>
          <w:lang w:val="fr-FR"/>
        </w:rPr>
        <w:t>-ExtIEs XNAP-PROTOCOL-EXTENSION</w:t>
      </w:r>
      <w:r w:rsidRPr="00B64500">
        <w:rPr>
          <w:noProof w:val="0"/>
          <w:snapToGrid w:val="0"/>
          <w:lang w:val="fr-FR" w:eastAsia="zh-CN"/>
        </w:rPr>
        <w:t xml:space="preserve"> ::= {</w:t>
      </w:r>
    </w:p>
    <w:p w14:paraId="5FB01248"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r>
      <w:r w:rsidRPr="00B64500">
        <w:rPr>
          <w:noProof w:val="0"/>
          <w:snapToGrid w:val="0"/>
          <w:lang w:val="fr-FR"/>
        </w:rPr>
        <w:t>...</w:t>
      </w:r>
    </w:p>
    <w:p w14:paraId="00BA3FD5"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042F902C" w14:textId="77777777" w:rsidR="000A2459" w:rsidRPr="00B64500" w:rsidRDefault="000A2459" w:rsidP="000A2459">
      <w:pPr>
        <w:pStyle w:val="PL"/>
        <w:rPr>
          <w:lang w:val="fr-FR"/>
        </w:rPr>
      </w:pPr>
    </w:p>
    <w:p w14:paraId="2FBA8788" w14:textId="77777777" w:rsidR="000A2459" w:rsidRPr="00B64500" w:rsidRDefault="000A2459" w:rsidP="000A2459">
      <w:pPr>
        <w:pStyle w:val="PL"/>
        <w:rPr>
          <w:lang w:val="fr-FR"/>
        </w:rPr>
      </w:pPr>
    </w:p>
    <w:p w14:paraId="21EE3D70" w14:textId="77777777" w:rsidR="000A2459" w:rsidRPr="00B64500" w:rsidRDefault="000A2459" w:rsidP="000A2459">
      <w:pPr>
        <w:pStyle w:val="PL"/>
        <w:rPr>
          <w:lang w:val="fr-FR"/>
        </w:rPr>
      </w:pPr>
      <w:bookmarkStart w:id="2164" w:name="_Hlk515385528"/>
      <w:r w:rsidRPr="00B64500">
        <w:rPr>
          <w:lang w:val="fr-FR"/>
        </w:rPr>
        <w:t>E-UTRATransmissionBandwidth</w:t>
      </w:r>
      <w:bookmarkEnd w:id="2164"/>
      <w:r w:rsidRPr="00B64500">
        <w:rPr>
          <w:lang w:val="fr-FR"/>
        </w:rPr>
        <w:t xml:space="preserve"> ::= ENUMERATED {</w:t>
      </w:r>
      <w:r w:rsidRPr="00B64500">
        <w:rPr>
          <w:rFonts w:eastAsia="ＭＳ 明朝"/>
          <w:lang w:val="fr-FR" w:eastAsia="ja-JP"/>
        </w:rPr>
        <w:t>bw6, bw15, bw25, bw50, bw75, bw100</w:t>
      </w:r>
      <w:r w:rsidRPr="00B64500">
        <w:rPr>
          <w:lang w:val="fr-FR"/>
        </w:rPr>
        <w:t>, ..., bw1}</w:t>
      </w:r>
    </w:p>
    <w:p w14:paraId="4BB7C1BF" w14:textId="77777777" w:rsidR="000A2459" w:rsidRPr="00B64500" w:rsidRDefault="000A2459" w:rsidP="000A2459">
      <w:pPr>
        <w:pStyle w:val="PL"/>
        <w:rPr>
          <w:lang w:val="fr-FR"/>
        </w:rPr>
      </w:pPr>
    </w:p>
    <w:p w14:paraId="6390AC97" w14:textId="77777777" w:rsidR="000A2459" w:rsidRPr="00FD0425" w:rsidRDefault="000A2459" w:rsidP="000A2459">
      <w:pPr>
        <w:pStyle w:val="PL"/>
      </w:pPr>
      <w:r w:rsidRPr="00FD0425">
        <w:t>EndpointIPAddressAndPort ::=SEQUENCE {</w:t>
      </w:r>
    </w:p>
    <w:p w14:paraId="403A0A1A" w14:textId="77777777" w:rsidR="000A2459" w:rsidRPr="00FD0425" w:rsidRDefault="000A2459" w:rsidP="000A2459">
      <w:pPr>
        <w:pStyle w:val="PL"/>
      </w:pPr>
      <w:r w:rsidRPr="00FD0425">
        <w:tab/>
        <w:t xml:space="preserve">endpointIPAddress </w:t>
      </w:r>
      <w:r w:rsidRPr="00FD0425">
        <w:tab/>
      </w:r>
      <w:r w:rsidRPr="00FD0425">
        <w:tab/>
      </w:r>
      <w:r w:rsidRPr="00FD0425">
        <w:tab/>
      </w:r>
      <w:r w:rsidRPr="00FD0425">
        <w:tab/>
        <w:t>TransportLayerAddress,</w:t>
      </w:r>
    </w:p>
    <w:p w14:paraId="0DA25AD8" w14:textId="77777777" w:rsidR="000A2459" w:rsidRPr="00FD0425" w:rsidRDefault="000A2459" w:rsidP="000A2459">
      <w:pPr>
        <w:pStyle w:val="PL"/>
      </w:pPr>
      <w:r w:rsidRPr="00FD0425">
        <w:tab/>
        <w:t>portNumber</w:t>
      </w:r>
      <w:r w:rsidRPr="00FD0425">
        <w:tab/>
      </w:r>
      <w:r w:rsidRPr="00FD0425">
        <w:tab/>
      </w:r>
      <w:r w:rsidRPr="00FD0425">
        <w:tab/>
      </w:r>
      <w:r w:rsidRPr="00FD0425">
        <w:tab/>
      </w:r>
      <w:r w:rsidRPr="00FD0425">
        <w:tab/>
      </w:r>
      <w:r w:rsidRPr="00FD0425">
        <w:tab/>
        <w:t>PortNumber,</w:t>
      </w:r>
    </w:p>
    <w:p w14:paraId="2883CA51" w14:textId="77777777" w:rsidR="000A2459" w:rsidRPr="00B64500" w:rsidRDefault="000A2459" w:rsidP="000A2459">
      <w:pPr>
        <w:pStyle w:val="PL"/>
        <w:rPr>
          <w:lang w:val="fr-FR"/>
        </w:rPr>
      </w:pPr>
      <w:r w:rsidRPr="00FD0425">
        <w:tab/>
      </w:r>
      <w:r w:rsidRPr="00B64500">
        <w:rPr>
          <w:lang w:val="fr-FR"/>
        </w:rPr>
        <w:t>iE-Extensions</w:t>
      </w:r>
      <w:r w:rsidRPr="00B64500">
        <w:rPr>
          <w:lang w:val="fr-FR"/>
        </w:rPr>
        <w:tab/>
      </w:r>
      <w:r w:rsidRPr="00B64500">
        <w:rPr>
          <w:lang w:val="fr-FR"/>
        </w:rPr>
        <w:tab/>
      </w:r>
      <w:r w:rsidRPr="00B64500">
        <w:rPr>
          <w:lang w:val="fr-FR"/>
        </w:rPr>
        <w:tab/>
      </w:r>
      <w:r w:rsidRPr="00B64500">
        <w:rPr>
          <w:lang w:val="fr-FR"/>
        </w:rPr>
        <w:tab/>
      </w:r>
      <w:r w:rsidRPr="00B64500">
        <w:rPr>
          <w:lang w:val="fr-FR"/>
        </w:rPr>
        <w:tab/>
        <w:t>ProtocolExtensionContainer { { EndpointIPAddressAndPort-ExtIEs} } OPTIONAL</w:t>
      </w:r>
    </w:p>
    <w:p w14:paraId="62F54197" w14:textId="77777777" w:rsidR="000A2459" w:rsidRPr="00FD0425" w:rsidRDefault="000A2459" w:rsidP="000A2459">
      <w:pPr>
        <w:pStyle w:val="PL"/>
      </w:pPr>
      <w:r w:rsidRPr="00FD0425">
        <w:t>}</w:t>
      </w:r>
    </w:p>
    <w:p w14:paraId="75E23896" w14:textId="77777777" w:rsidR="000A2459" w:rsidRPr="00FD0425" w:rsidRDefault="000A2459" w:rsidP="000A2459">
      <w:pPr>
        <w:pStyle w:val="PL"/>
      </w:pPr>
    </w:p>
    <w:p w14:paraId="02A1C091" w14:textId="77777777" w:rsidR="000A2459" w:rsidRPr="00FD0425" w:rsidRDefault="000A2459" w:rsidP="000A2459">
      <w:pPr>
        <w:pStyle w:val="PL"/>
      </w:pPr>
      <w:r w:rsidRPr="00FD0425">
        <w:t>EndpointIPAddressAndPort-ExtIEs XNAP-PROTOCOL-EXTENSION ::= {</w:t>
      </w:r>
    </w:p>
    <w:p w14:paraId="126527B6" w14:textId="77777777" w:rsidR="000A2459" w:rsidRPr="00FD0425" w:rsidRDefault="000A2459" w:rsidP="000A2459">
      <w:pPr>
        <w:pStyle w:val="PL"/>
      </w:pPr>
      <w:r w:rsidRPr="00FD0425">
        <w:tab/>
        <w:t>...</w:t>
      </w:r>
    </w:p>
    <w:p w14:paraId="4DB12AF7" w14:textId="77777777" w:rsidR="000A2459" w:rsidRPr="00FD0425" w:rsidRDefault="000A2459" w:rsidP="000A2459">
      <w:pPr>
        <w:pStyle w:val="PL"/>
      </w:pPr>
      <w:r w:rsidRPr="00FD0425">
        <w:t>}</w:t>
      </w:r>
    </w:p>
    <w:p w14:paraId="20CA18E7" w14:textId="77777777" w:rsidR="000A2459" w:rsidRPr="00FD0425" w:rsidRDefault="000A2459" w:rsidP="000A2459">
      <w:pPr>
        <w:pStyle w:val="PL"/>
      </w:pPr>
    </w:p>
    <w:p w14:paraId="042A213A" w14:textId="77777777" w:rsidR="000A2459" w:rsidRDefault="000A2459" w:rsidP="000A2459">
      <w:pPr>
        <w:pStyle w:val="PL"/>
        <w:rPr>
          <w:noProof w:val="0"/>
          <w:snapToGrid w:val="0"/>
        </w:rPr>
      </w:pPr>
    </w:p>
    <w:p w14:paraId="5F49503C" w14:textId="77777777" w:rsidR="000A2459" w:rsidRPr="00F32326" w:rsidRDefault="000A2459" w:rsidP="000A2459">
      <w:pPr>
        <w:pStyle w:val="PL"/>
        <w:rPr>
          <w:noProof w:val="0"/>
          <w:snapToGrid w:val="0"/>
        </w:rPr>
      </w:pPr>
      <w:r>
        <w:rPr>
          <w:noProof w:val="0"/>
          <w:snapToGrid w:val="0"/>
        </w:rPr>
        <w:t>EventTriggered</w:t>
      </w:r>
      <w:r w:rsidRPr="00F32326">
        <w:rPr>
          <w:noProof w:val="0"/>
          <w:snapToGrid w:val="0"/>
        </w:rPr>
        <w:t xml:space="preserve"> ::= SEQUENCE {</w:t>
      </w:r>
    </w:p>
    <w:p w14:paraId="1A980768" w14:textId="77777777" w:rsidR="000A2459" w:rsidRPr="00F32326" w:rsidRDefault="000A2459" w:rsidP="000A2459">
      <w:pPr>
        <w:pStyle w:val="PL"/>
        <w:rPr>
          <w:noProof w:val="0"/>
          <w:snapToGrid w:val="0"/>
        </w:rPr>
      </w:pPr>
      <w:r w:rsidRPr="00F32326">
        <w:rPr>
          <w:noProof w:val="0"/>
          <w:snapToGrid w:val="0"/>
        </w:rPr>
        <w:tab/>
      </w:r>
      <w:r>
        <w:rPr>
          <w:noProof w:val="0"/>
          <w:snapToGrid w:val="0"/>
        </w:rPr>
        <w:t>loggedEventTriggeredConfig</w:t>
      </w:r>
      <w:r w:rsidRPr="00F32326">
        <w:rPr>
          <w:noProof w:val="0"/>
          <w:snapToGrid w:val="0"/>
        </w:rPr>
        <w:tab/>
      </w:r>
      <w:r w:rsidRPr="00F32326">
        <w:rPr>
          <w:noProof w:val="0"/>
          <w:snapToGrid w:val="0"/>
        </w:rPr>
        <w:tab/>
      </w:r>
      <w:r w:rsidRPr="00F32326">
        <w:rPr>
          <w:noProof w:val="0"/>
          <w:snapToGrid w:val="0"/>
        </w:rPr>
        <w:tab/>
      </w:r>
      <w:r>
        <w:rPr>
          <w:noProof w:val="0"/>
          <w:snapToGrid w:val="0"/>
        </w:rPr>
        <w:t>LoggedEventTriggeredConfig</w:t>
      </w:r>
      <w:r w:rsidRPr="00F32326">
        <w:rPr>
          <w:noProof w:val="0"/>
          <w:snapToGrid w:val="0"/>
        </w:rPr>
        <w:t>,</w:t>
      </w:r>
    </w:p>
    <w:p w14:paraId="5560F30D" w14:textId="77777777" w:rsidR="000A2459" w:rsidRPr="00F32326" w:rsidRDefault="000A2459" w:rsidP="000A2459">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w:t>
      </w:r>
      <w:r>
        <w:rPr>
          <w:noProof w:val="0"/>
          <w:snapToGrid w:val="0"/>
        </w:rPr>
        <w:t>EventTriggered</w:t>
      </w:r>
      <w:r w:rsidRPr="00F32326">
        <w:rPr>
          <w:noProof w:val="0"/>
          <w:snapToGrid w:val="0"/>
        </w:rPr>
        <w:t>-ExtIEs} } OPTIONAL,</w:t>
      </w:r>
    </w:p>
    <w:p w14:paraId="03592480" w14:textId="77777777" w:rsidR="000A2459" w:rsidRPr="00F32326" w:rsidRDefault="000A2459" w:rsidP="000A2459">
      <w:pPr>
        <w:pStyle w:val="PL"/>
        <w:rPr>
          <w:noProof w:val="0"/>
          <w:snapToGrid w:val="0"/>
        </w:rPr>
      </w:pPr>
      <w:r w:rsidRPr="00F32326">
        <w:rPr>
          <w:noProof w:val="0"/>
          <w:snapToGrid w:val="0"/>
        </w:rPr>
        <w:tab/>
        <w:t>...</w:t>
      </w:r>
    </w:p>
    <w:p w14:paraId="0DD9EFC3" w14:textId="77777777" w:rsidR="000A2459" w:rsidRPr="00F32326" w:rsidRDefault="000A2459" w:rsidP="000A2459">
      <w:pPr>
        <w:pStyle w:val="PL"/>
        <w:rPr>
          <w:noProof w:val="0"/>
          <w:snapToGrid w:val="0"/>
        </w:rPr>
      </w:pPr>
      <w:r w:rsidRPr="00F32326">
        <w:rPr>
          <w:noProof w:val="0"/>
          <w:snapToGrid w:val="0"/>
        </w:rPr>
        <w:t>}</w:t>
      </w:r>
    </w:p>
    <w:p w14:paraId="7CCFB439" w14:textId="77777777" w:rsidR="000A2459" w:rsidRPr="00F32326" w:rsidRDefault="000A2459" w:rsidP="000A2459">
      <w:pPr>
        <w:pStyle w:val="PL"/>
        <w:rPr>
          <w:noProof w:val="0"/>
          <w:snapToGrid w:val="0"/>
        </w:rPr>
      </w:pPr>
    </w:p>
    <w:p w14:paraId="4741EB3D" w14:textId="77777777" w:rsidR="000A2459" w:rsidRPr="00F32326" w:rsidRDefault="000A2459" w:rsidP="000A2459">
      <w:pPr>
        <w:pStyle w:val="PL"/>
        <w:rPr>
          <w:noProof w:val="0"/>
          <w:snapToGrid w:val="0"/>
        </w:rPr>
      </w:pPr>
      <w:r>
        <w:rPr>
          <w:noProof w:val="0"/>
          <w:snapToGrid w:val="0"/>
        </w:rPr>
        <w:t>EventTriggered</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46EA58CE" w14:textId="77777777" w:rsidR="000A2459" w:rsidRPr="00F32326" w:rsidRDefault="000A2459" w:rsidP="000A2459">
      <w:pPr>
        <w:pStyle w:val="PL"/>
        <w:rPr>
          <w:noProof w:val="0"/>
          <w:snapToGrid w:val="0"/>
        </w:rPr>
      </w:pPr>
      <w:r w:rsidRPr="00F32326">
        <w:rPr>
          <w:noProof w:val="0"/>
          <w:snapToGrid w:val="0"/>
        </w:rPr>
        <w:tab/>
        <w:t>...</w:t>
      </w:r>
    </w:p>
    <w:p w14:paraId="275DA1EA" w14:textId="77777777" w:rsidR="000A2459" w:rsidRPr="00F32326" w:rsidRDefault="000A2459" w:rsidP="000A2459">
      <w:pPr>
        <w:pStyle w:val="PL"/>
        <w:rPr>
          <w:noProof w:val="0"/>
          <w:snapToGrid w:val="0"/>
        </w:rPr>
      </w:pPr>
      <w:r w:rsidRPr="00F32326">
        <w:rPr>
          <w:noProof w:val="0"/>
          <w:snapToGrid w:val="0"/>
        </w:rPr>
        <w:t>}</w:t>
      </w:r>
    </w:p>
    <w:p w14:paraId="4E1967FF" w14:textId="77777777" w:rsidR="000A2459" w:rsidRPr="00F32326" w:rsidRDefault="000A2459" w:rsidP="000A2459">
      <w:pPr>
        <w:pStyle w:val="PL"/>
        <w:rPr>
          <w:noProof w:val="0"/>
          <w:snapToGrid w:val="0"/>
        </w:rPr>
      </w:pPr>
    </w:p>
    <w:p w14:paraId="3FB7813F" w14:textId="77777777" w:rsidR="000A2459" w:rsidRPr="00FD0425" w:rsidRDefault="000A2459" w:rsidP="000A2459">
      <w:pPr>
        <w:pStyle w:val="PL"/>
        <w:rPr>
          <w:noProof w:val="0"/>
          <w:snapToGrid w:val="0"/>
        </w:rPr>
      </w:pPr>
      <w:r w:rsidRPr="00FD0425">
        <w:rPr>
          <w:noProof w:val="0"/>
          <w:snapToGrid w:val="0"/>
        </w:rPr>
        <w:t>EventType ::= ENUMERATED {</w:t>
      </w:r>
    </w:p>
    <w:p w14:paraId="7DE61F08" w14:textId="77777777" w:rsidR="000A2459" w:rsidRPr="00FD0425" w:rsidRDefault="000A2459" w:rsidP="000A2459">
      <w:pPr>
        <w:pStyle w:val="PL"/>
        <w:rPr>
          <w:noProof w:val="0"/>
          <w:snapToGrid w:val="0"/>
        </w:rPr>
      </w:pPr>
      <w:r w:rsidRPr="00FD0425">
        <w:rPr>
          <w:noProof w:val="0"/>
          <w:snapToGrid w:val="0"/>
        </w:rPr>
        <w:tab/>
      </w:r>
      <w:r w:rsidRPr="00FD0425">
        <w:rPr>
          <w:rFonts w:cs="Arial"/>
          <w:lang w:eastAsia="ja-JP"/>
        </w:rPr>
        <w:t>report-upon-change-of-serving-</w:t>
      </w:r>
      <w:r w:rsidRPr="00FD0425">
        <w:rPr>
          <w:rFonts w:cs="Arial"/>
          <w:lang w:eastAsia="zh-CN"/>
        </w:rPr>
        <w:t>cell</w:t>
      </w:r>
      <w:r w:rsidRPr="00FD0425">
        <w:rPr>
          <w:noProof w:val="0"/>
          <w:snapToGrid w:val="0"/>
        </w:rPr>
        <w:t>,</w:t>
      </w:r>
    </w:p>
    <w:p w14:paraId="00416B40" w14:textId="77777777" w:rsidR="000A2459" w:rsidRPr="00FD0425" w:rsidRDefault="000A2459" w:rsidP="000A2459">
      <w:pPr>
        <w:pStyle w:val="PL"/>
      </w:pPr>
      <w:r w:rsidRPr="00FD0425">
        <w:rPr>
          <w:noProof w:val="0"/>
          <w:snapToGrid w:val="0"/>
        </w:rPr>
        <w:tab/>
      </w:r>
      <w:r w:rsidRPr="00FD0425">
        <w:rPr>
          <w:rFonts w:cs="Arial"/>
          <w:lang w:eastAsia="ja-JP"/>
        </w:rPr>
        <w:t>report-UE-moving-</w:t>
      </w:r>
      <w:r w:rsidRPr="00FD0425" w:rsidDel="00292E19">
        <w:rPr>
          <w:rFonts w:cs="Arial"/>
          <w:lang w:eastAsia="ja-JP"/>
        </w:rPr>
        <w:t>presence</w:t>
      </w:r>
      <w:r w:rsidRPr="00FD0425">
        <w:rPr>
          <w:rFonts w:cs="Arial"/>
          <w:lang w:eastAsia="ja-JP"/>
        </w:rPr>
        <w:t>-into-or-out-of-the-A</w:t>
      </w:r>
      <w:r w:rsidRPr="00FD0425" w:rsidDel="00292E19">
        <w:rPr>
          <w:rFonts w:cs="Arial"/>
          <w:lang w:eastAsia="ja-JP"/>
        </w:rPr>
        <w:t>rea</w:t>
      </w:r>
      <w:r w:rsidRPr="00FD0425">
        <w:rPr>
          <w:rFonts w:cs="Arial"/>
          <w:lang w:eastAsia="ja-JP"/>
        </w:rPr>
        <w:t>-o</w:t>
      </w:r>
      <w:r w:rsidRPr="00FD0425" w:rsidDel="00292E19">
        <w:rPr>
          <w:rFonts w:cs="Arial"/>
          <w:lang w:eastAsia="ja-JP"/>
        </w:rPr>
        <w:t>f</w:t>
      </w:r>
      <w:r w:rsidRPr="00FD0425">
        <w:rPr>
          <w:rFonts w:cs="Arial"/>
          <w:lang w:eastAsia="ja-JP"/>
        </w:rPr>
        <w:t>-I</w:t>
      </w:r>
      <w:r w:rsidRPr="00FD0425" w:rsidDel="00292E19">
        <w:rPr>
          <w:rFonts w:cs="Arial"/>
          <w:lang w:eastAsia="ja-JP"/>
        </w:rPr>
        <w:t>nterest</w:t>
      </w:r>
      <w:r w:rsidRPr="00FD0425">
        <w:rPr>
          <w:rFonts w:cs="Arial"/>
          <w:lang w:eastAsia="ja-JP"/>
        </w:rPr>
        <w:t>,</w:t>
      </w:r>
    </w:p>
    <w:p w14:paraId="68BC14BE" w14:textId="77777777" w:rsidR="000A2459" w:rsidRDefault="000A2459" w:rsidP="000A2459">
      <w:pPr>
        <w:pStyle w:val="PL"/>
      </w:pPr>
      <w:r w:rsidRPr="00FD0425">
        <w:tab/>
        <w:t>...</w:t>
      </w:r>
      <w:r>
        <w:t>,</w:t>
      </w:r>
    </w:p>
    <w:p w14:paraId="1274BA75" w14:textId="77777777" w:rsidR="000A2459" w:rsidRPr="00FD0425" w:rsidRDefault="000A2459" w:rsidP="000A2459">
      <w:pPr>
        <w:pStyle w:val="PL"/>
      </w:pPr>
      <w:r>
        <w:tab/>
        <w:t>report-upon-change-of-serving-cell-and-Area-of-Interest</w:t>
      </w:r>
    </w:p>
    <w:p w14:paraId="2321DEEA" w14:textId="77777777" w:rsidR="000A2459" w:rsidRPr="00FD0425" w:rsidRDefault="000A2459" w:rsidP="000A2459">
      <w:pPr>
        <w:pStyle w:val="PL"/>
      </w:pPr>
      <w:r w:rsidRPr="00FD0425">
        <w:t>}</w:t>
      </w:r>
    </w:p>
    <w:p w14:paraId="65718AA0" w14:textId="77777777" w:rsidR="000A2459" w:rsidRPr="00FD0425" w:rsidRDefault="000A2459" w:rsidP="000A2459">
      <w:pPr>
        <w:pStyle w:val="PL"/>
      </w:pPr>
    </w:p>
    <w:p w14:paraId="4FE0113D" w14:textId="77777777" w:rsidR="000A2459" w:rsidRDefault="000A2459" w:rsidP="000A2459">
      <w:pPr>
        <w:pStyle w:val="PL"/>
        <w:rPr>
          <w:snapToGrid w:val="0"/>
        </w:rPr>
      </w:pPr>
    </w:p>
    <w:p w14:paraId="62022753" w14:textId="77777777" w:rsidR="000A2459" w:rsidRPr="00BD1A27" w:rsidRDefault="000A2459" w:rsidP="000A2459">
      <w:pPr>
        <w:pStyle w:val="PL"/>
        <w:rPr>
          <w:snapToGrid w:val="0"/>
        </w:rPr>
      </w:pPr>
      <w:r>
        <w:rPr>
          <w:snapToGrid w:val="0"/>
        </w:rPr>
        <w:t>EventTypeTrigger</w:t>
      </w:r>
      <w:r w:rsidRPr="00BD1A27">
        <w:rPr>
          <w:snapToGrid w:val="0"/>
        </w:rPr>
        <w:t xml:space="preserve"> ::= CHOICE {</w:t>
      </w:r>
    </w:p>
    <w:p w14:paraId="07AB9703" w14:textId="77777777" w:rsidR="000A2459" w:rsidRPr="00BD1A27" w:rsidRDefault="000A2459" w:rsidP="000A2459">
      <w:pPr>
        <w:pStyle w:val="PL"/>
        <w:rPr>
          <w:snapToGrid w:val="0"/>
        </w:rPr>
      </w:pPr>
      <w:r w:rsidRPr="00BD1A27">
        <w:rPr>
          <w:snapToGrid w:val="0"/>
        </w:rPr>
        <w:tab/>
      </w:r>
      <w:r>
        <w:rPr>
          <w:snapToGrid w:val="0"/>
          <w:lang w:eastAsia="zh-CN"/>
        </w:rPr>
        <w:t>outOfCoverage</w:t>
      </w:r>
      <w:r w:rsidRPr="00E43410">
        <w:rPr>
          <w:snapToGrid w:val="0"/>
          <w:lang w:eastAsia="zh-CN"/>
        </w:rPr>
        <w:tab/>
      </w:r>
      <w:r w:rsidRPr="00E43410">
        <w:rPr>
          <w:snapToGrid w:val="0"/>
          <w:lang w:eastAsia="zh-CN"/>
        </w:rPr>
        <w:tab/>
      </w:r>
      <w:r>
        <w:rPr>
          <w:snapToGrid w:val="0"/>
          <w:lang w:eastAsia="zh-CN"/>
        </w:rPr>
        <w:tab/>
      </w:r>
      <w:r>
        <w:rPr>
          <w:snapToGrid w:val="0"/>
          <w:lang w:eastAsia="zh-CN"/>
        </w:rPr>
        <w:tab/>
      </w:r>
      <w:r>
        <w:rPr>
          <w:snapToGrid w:val="0"/>
          <w:lang w:eastAsia="zh-CN"/>
        </w:rPr>
        <w:tab/>
      </w:r>
      <w:r w:rsidRPr="00E43410">
        <w:rPr>
          <w:snapToGrid w:val="0"/>
          <w:lang w:eastAsia="zh-CN"/>
        </w:rPr>
        <w:t>ENUMERATED {true, ...},</w:t>
      </w:r>
    </w:p>
    <w:p w14:paraId="5CCD0B3B" w14:textId="77777777" w:rsidR="000A2459" w:rsidRDefault="000A2459" w:rsidP="000A2459">
      <w:pPr>
        <w:pStyle w:val="PL"/>
        <w:rPr>
          <w:snapToGrid w:val="0"/>
        </w:rPr>
      </w:pPr>
      <w:r w:rsidRPr="00BD1A27">
        <w:rPr>
          <w:snapToGrid w:val="0"/>
        </w:rPr>
        <w:tab/>
      </w:r>
      <w:r>
        <w:rPr>
          <w:snapToGrid w:val="0"/>
        </w:rPr>
        <w:t>eventL1</w:t>
      </w:r>
      <w:r w:rsidRPr="00BD1A27">
        <w:rPr>
          <w:snapToGrid w:val="0"/>
        </w:rPr>
        <w:tab/>
      </w:r>
      <w:r w:rsidRPr="00BD1A27">
        <w:rPr>
          <w:snapToGrid w:val="0"/>
        </w:rPr>
        <w:tab/>
      </w:r>
      <w:r>
        <w:rPr>
          <w:snapToGrid w:val="0"/>
        </w:rPr>
        <w:t>EventL1</w:t>
      </w:r>
      <w:r w:rsidRPr="00BD1A27">
        <w:rPr>
          <w:snapToGrid w:val="0"/>
        </w:rPr>
        <w:t>,</w:t>
      </w:r>
    </w:p>
    <w:p w14:paraId="4134B8AA" w14:textId="77777777" w:rsidR="000A2459" w:rsidRPr="00BD1A27" w:rsidRDefault="000A2459" w:rsidP="000A2459">
      <w:pPr>
        <w:pStyle w:val="PL"/>
      </w:pPr>
      <w:r>
        <w:tab/>
      </w:r>
      <w:r w:rsidRPr="00BD1A27">
        <w:t>choice-</w:t>
      </w:r>
      <w:r w:rsidRPr="00BD1A27" w:rsidDel="00471500">
        <w:t>E</w:t>
      </w:r>
      <w:r w:rsidRPr="00BD1A27">
        <w:t>xtension</w:t>
      </w:r>
      <w:r w:rsidRPr="00BD1A27" w:rsidDel="004F4233">
        <w:t>s</w:t>
      </w:r>
      <w:r w:rsidRPr="00BD1A27">
        <w:tab/>
      </w:r>
      <w:r w:rsidRPr="00BD1A27">
        <w:tab/>
        <w:t>ProtocolIE-Single</w:t>
      </w:r>
      <w:r>
        <w:t>-</w:t>
      </w:r>
      <w:r w:rsidRPr="00BD1A27">
        <w:t>Container { {</w:t>
      </w:r>
      <w:r>
        <w:rPr>
          <w:snapToGrid w:val="0"/>
        </w:rPr>
        <w:t>EventTypeTrigger</w:t>
      </w:r>
      <w:r w:rsidRPr="00BD1A27">
        <w:t>-ExtIEs} }</w:t>
      </w:r>
    </w:p>
    <w:p w14:paraId="1E9D309F" w14:textId="77777777" w:rsidR="000A2459" w:rsidRDefault="000A2459" w:rsidP="000A2459">
      <w:pPr>
        <w:pStyle w:val="PL"/>
        <w:rPr>
          <w:snapToGrid w:val="0"/>
        </w:rPr>
      </w:pPr>
      <w:r w:rsidRPr="00BD1A27">
        <w:rPr>
          <w:snapToGrid w:val="0"/>
        </w:rPr>
        <w:t>}</w:t>
      </w:r>
    </w:p>
    <w:p w14:paraId="0F5EF598" w14:textId="77777777" w:rsidR="000A2459" w:rsidRPr="00BD1A27" w:rsidRDefault="000A2459" w:rsidP="000A2459">
      <w:pPr>
        <w:pStyle w:val="PL"/>
        <w:rPr>
          <w:snapToGrid w:val="0"/>
        </w:rPr>
      </w:pPr>
    </w:p>
    <w:p w14:paraId="490073AD" w14:textId="77777777" w:rsidR="000A2459" w:rsidRPr="00BD1A27" w:rsidRDefault="000A2459" w:rsidP="000A2459">
      <w:pPr>
        <w:pStyle w:val="PL"/>
      </w:pPr>
      <w:r>
        <w:rPr>
          <w:snapToGrid w:val="0"/>
        </w:rPr>
        <w:t>EventTypeTrigger</w:t>
      </w:r>
      <w:r w:rsidRPr="00BD1A27">
        <w:t xml:space="preserve">-ExtIEs </w:t>
      </w:r>
      <w:r>
        <w:rPr>
          <w:snapToGrid w:val="0"/>
        </w:rPr>
        <w:t>XN</w:t>
      </w:r>
      <w:r w:rsidRPr="00BD1A27">
        <w:rPr>
          <w:snapToGrid w:val="0"/>
        </w:rPr>
        <w:t>AP-PROTOCOL-</w:t>
      </w:r>
      <w:r>
        <w:rPr>
          <w:snapToGrid w:val="0"/>
        </w:rPr>
        <w:t>IES</w:t>
      </w:r>
      <w:r w:rsidRPr="00BD1A27">
        <w:rPr>
          <w:snapToGrid w:val="0"/>
        </w:rPr>
        <w:t xml:space="preserve"> </w:t>
      </w:r>
      <w:r w:rsidRPr="00BD1A27">
        <w:t>::= {</w:t>
      </w:r>
    </w:p>
    <w:p w14:paraId="31629B2D" w14:textId="77777777" w:rsidR="000A2459" w:rsidRPr="00BD1A27" w:rsidRDefault="000A2459" w:rsidP="000A2459">
      <w:pPr>
        <w:pStyle w:val="PL"/>
      </w:pPr>
      <w:r w:rsidRPr="00BD1A27">
        <w:tab/>
        <w:t>...</w:t>
      </w:r>
    </w:p>
    <w:p w14:paraId="2EE7D355" w14:textId="77777777" w:rsidR="000A2459" w:rsidRPr="00BD1A27" w:rsidRDefault="000A2459" w:rsidP="000A2459">
      <w:pPr>
        <w:pStyle w:val="PL"/>
      </w:pPr>
      <w:r w:rsidRPr="00BD1A27">
        <w:t>}</w:t>
      </w:r>
    </w:p>
    <w:p w14:paraId="0EA33062" w14:textId="77777777" w:rsidR="000A2459" w:rsidRDefault="000A2459" w:rsidP="000A2459">
      <w:pPr>
        <w:pStyle w:val="PL"/>
        <w:rPr>
          <w:snapToGrid w:val="0"/>
        </w:rPr>
      </w:pPr>
    </w:p>
    <w:p w14:paraId="2583E48A" w14:textId="77777777" w:rsidR="000A2459" w:rsidRDefault="000A2459" w:rsidP="000A2459">
      <w:pPr>
        <w:pStyle w:val="PL"/>
        <w:rPr>
          <w:snapToGrid w:val="0"/>
        </w:rPr>
      </w:pPr>
      <w:r>
        <w:rPr>
          <w:snapToGrid w:val="0"/>
        </w:rPr>
        <w:t>EventL1 ::= SEQUENCE {</w:t>
      </w:r>
    </w:p>
    <w:p w14:paraId="4FE339CE" w14:textId="77777777" w:rsidR="000A2459" w:rsidRDefault="000A2459" w:rsidP="000A2459">
      <w:pPr>
        <w:pStyle w:val="PL"/>
        <w:rPr>
          <w:snapToGrid w:val="0"/>
        </w:rPr>
      </w:pPr>
      <w:r>
        <w:rPr>
          <w:snapToGrid w:val="0"/>
        </w:rPr>
        <w:tab/>
      </w:r>
      <w:r w:rsidRPr="006506CD">
        <w:rPr>
          <w:snapToGrid w:val="0"/>
        </w:rPr>
        <w:t>l</w:t>
      </w:r>
      <w:r>
        <w:rPr>
          <w:snapToGrid w:val="0"/>
        </w:rPr>
        <w:t>1Threshold</w:t>
      </w:r>
      <w:r>
        <w:rPr>
          <w:snapToGrid w:val="0"/>
        </w:rPr>
        <w:tab/>
      </w:r>
      <w:r>
        <w:rPr>
          <w:snapToGrid w:val="0"/>
        </w:rPr>
        <w:tab/>
      </w:r>
      <w:r>
        <w:rPr>
          <w:snapToGrid w:val="0"/>
        </w:rPr>
        <w:tab/>
      </w:r>
      <w:r>
        <w:rPr>
          <w:snapToGrid w:val="0"/>
        </w:rPr>
        <w:tab/>
      </w:r>
      <w:r>
        <w:rPr>
          <w:snapToGrid w:val="0"/>
        </w:rPr>
        <w:tab/>
        <w:t>MeasurementThresholdL1LoggedMDT,</w:t>
      </w:r>
    </w:p>
    <w:p w14:paraId="5B2D6C1A" w14:textId="77777777" w:rsidR="000A2459" w:rsidRDefault="000A2459" w:rsidP="000A2459">
      <w:pPr>
        <w:pStyle w:val="PL"/>
        <w:rPr>
          <w:snapToGrid w:val="0"/>
        </w:rPr>
      </w:pPr>
      <w:r>
        <w:rPr>
          <w:snapToGrid w:val="0"/>
        </w:rPr>
        <w:tab/>
        <w:t>hysteresis</w:t>
      </w:r>
      <w:r>
        <w:rPr>
          <w:snapToGrid w:val="0"/>
        </w:rPr>
        <w:tab/>
      </w:r>
      <w:r>
        <w:rPr>
          <w:snapToGrid w:val="0"/>
        </w:rPr>
        <w:tab/>
      </w:r>
      <w:r>
        <w:rPr>
          <w:snapToGrid w:val="0"/>
        </w:rPr>
        <w:tab/>
      </w:r>
      <w:r>
        <w:rPr>
          <w:snapToGrid w:val="0"/>
        </w:rPr>
        <w:tab/>
      </w:r>
      <w:r>
        <w:rPr>
          <w:snapToGrid w:val="0"/>
        </w:rPr>
        <w:tab/>
        <w:t>Hysteresis,</w:t>
      </w:r>
    </w:p>
    <w:p w14:paraId="7898FA3B" w14:textId="77777777" w:rsidR="000A2459" w:rsidRDefault="000A2459" w:rsidP="000A2459">
      <w:pPr>
        <w:pStyle w:val="PL"/>
        <w:rPr>
          <w:snapToGrid w:val="0"/>
        </w:rPr>
      </w:pPr>
      <w:r>
        <w:rPr>
          <w:snapToGrid w:val="0"/>
        </w:rPr>
        <w:tab/>
        <w:t>timeToTrigger</w:t>
      </w:r>
      <w:r>
        <w:rPr>
          <w:snapToGrid w:val="0"/>
        </w:rPr>
        <w:tab/>
      </w:r>
      <w:r>
        <w:rPr>
          <w:snapToGrid w:val="0"/>
        </w:rPr>
        <w:tab/>
      </w:r>
      <w:r>
        <w:rPr>
          <w:snapToGrid w:val="0"/>
        </w:rPr>
        <w:tab/>
      </w:r>
      <w:r>
        <w:rPr>
          <w:snapToGrid w:val="0"/>
        </w:rPr>
        <w:tab/>
        <w:t>TimeToTrigger,</w:t>
      </w:r>
    </w:p>
    <w:p w14:paraId="1FC4B301" w14:textId="77777777" w:rsidR="000A2459" w:rsidRDefault="000A2459" w:rsidP="000A2459">
      <w:pPr>
        <w:pStyle w:val="PL"/>
        <w:rPr>
          <w:snapToGrid w:val="0"/>
        </w:rPr>
      </w:pPr>
      <w:r>
        <w:rPr>
          <w:snapToGrid w:val="0"/>
        </w:rPr>
        <w:tab/>
        <w:t>iE-Extensions</w:t>
      </w:r>
      <w:r>
        <w:rPr>
          <w:snapToGrid w:val="0"/>
        </w:rPr>
        <w:tab/>
      </w:r>
      <w:r>
        <w:rPr>
          <w:snapToGrid w:val="0"/>
        </w:rPr>
        <w:tab/>
        <w:t>ProtocolExtensionContainer { { EventL1-ExtIEs} } OPTIONAL,</w:t>
      </w:r>
    </w:p>
    <w:p w14:paraId="5813F3B8" w14:textId="77777777" w:rsidR="000A2459" w:rsidRDefault="000A2459" w:rsidP="000A2459">
      <w:pPr>
        <w:pStyle w:val="PL"/>
        <w:rPr>
          <w:snapToGrid w:val="0"/>
        </w:rPr>
      </w:pPr>
      <w:r>
        <w:rPr>
          <w:snapToGrid w:val="0"/>
        </w:rPr>
        <w:tab/>
        <w:t>...</w:t>
      </w:r>
    </w:p>
    <w:p w14:paraId="1079C931" w14:textId="77777777" w:rsidR="000A2459" w:rsidRDefault="000A2459" w:rsidP="000A2459">
      <w:pPr>
        <w:pStyle w:val="PL"/>
        <w:rPr>
          <w:snapToGrid w:val="0"/>
        </w:rPr>
      </w:pPr>
      <w:r>
        <w:rPr>
          <w:snapToGrid w:val="0"/>
        </w:rPr>
        <w:t>}</w:t>
      </w:r>
    </w:p>
    <w:p w14:paraId="2B280D22" w14:textId="77777777" w:rsidR="000A2459" w:rsidRDefault="000A2459" w:rsidP="000A2459">
      <w:pPr>
        <w:pStyle w:val="PL"/>
        <w:rPr>
          <w:snapToGrid w:val="0"/>
        </w:rPr>
      </w:pPr>
    </w:p>
    <w:p w14:paraId="3A8C8AE6" w14:textId="77777777" w:rsidR="000A2459" w:rsidRDefault="000A2459" w:rsidP="000A2459">
      <w:pPr>
        <w:pStyle w:val="PL"/>
        <w:rPr>
          <w:snapToGrid w:val="0"/>
        </w:rPr>
      </w:pPr>
      <w:r>
        <w:rPr>
          <w:snapToGrid w:val="0"/>
        </w:rPr>
        <w:t>EventL1-ExtIEs XNAP-PROTOCOL-EXTENSION ::= {</w:t>
      </w:r>
    </w:p>
    <w:p w14:paraId="3CB96036" w14:textId="77777777" w:rsidR="000A2459" w:rsidRDefault="000A2459" w:rsidP="000A2459">
      <w:pPr>
        <w:pStyle w:val="PL"/>
        <w:rPr>
          <w:snapToGrid w:val="0"/>
        </w:rPr>
      </w:pPr>
      <w:r>
        <w:rPr>
          <w:snapToGrid w:val="0"/>
        </w:rPr>
        <w:tab/>
        <w:t>...</w:t>
      </w:r>
    </w:p>
    <w:p w14:paraId="2EACDC79" w14:textId="77777777" w:rsidR="000A2459" w:rsidRDefault="000A2459" w:rsidP="000A2459">
      <w:pPr>
        <w:pStyle w:val="PL"/>
        <w:rPr>
          <w:snapToGrid w:val="0"/>
        </w:rPr>
      </w:pPr>
      <w:r>
        <w:rPr>
          <w:snapToGrid w:val="0"/>
        </w:rPr>
        <w:t>}</w:t>
      </w:r>
    </w:p>
    <w:p w14:paraId="3892D42A" w14:textId="77777777" w:rsidR="000A2459" w:rsidRDefault="000A2459" w:rsidP="000A2459">
      <w:pPr>
        <w:pStyle w:val="PL"/>
        <w:rPr>
          <w:snapToGrid w:val="0"/>
        </w:rPr>
      </w:pPr>
    </w:p>
    <w:p w14:paraId="73E230A9" w14:textId="77777777" w:rsidR="000A2459" w:rsidRDefault="000A2459" w:rsidP="000A2459">
      <w:pPr>
        <w:pStyle w:val="PL"/>
        <w:rPr>
          <w:rFonts w:eastAsia="ＭＳ 明朝" w:cs="Courier New"/>
          <w:snapToGrid w:val="0"/>
        </w:rPr>
      </w:pPr>
      <w:bookmarkStart w:id="2165" w:name="MCCQCTEMPBM_00000273"/>
      <w:r>
        <w:rPr>
          <w:rFonts w:eastAsia="ＭＳ 明朝" w:cs="Courier New"/>
          <w:snapToGrid w:val="0"/>
        </w:rPr>
        <w:t xml:space="preserve">MeasurementThresholdL1LoggedMDT </w:t>
      </w:r>
      <w:bookmarkEnd w:id="2165"/>
      <w:r>
        <w:rPr>
          <w:snapToGrid w:val="0"/>
          <w:lang w:eastAsia="zh-CN"/>
        </w:rPr>
        <w:t>::= CHOICE {</w:t>
      </w:r>
      <w:bookmarkStart w:id="2166" w:name="MCCQCTEMPBM_00000274"/>
    </w:p>
    <w:bookmarkEnd w:id="2166"/>
    <w:p w14:paraId="4771C8B1" w14:textId="77777777" w:rsidR="000A2459" w:rsidRDefault="000A2459" w:rsidP="000A2459">
      <w:pPr>
        <w:pStyle w:val="PL"/>
        <w:rPr>
          <w:snapToGrid w:val="0"/>
          <w:lang w:eastAsia="zh-CN"/>
        </w:rPr>
      </w:pPr>
      <w:r>
        <w:rPr>
          <w:snapToGrid w:val="0"/>
          <w:lang w:eastAsia="zh-CN"/>
        </w:rPr>
        <w:tab/>
        <w:t>threshold-RSRP</w:t>
      </w:r>
      <w:r>
        <w:rPr>
          <w:snapToGrid w:val="0"/>
          <w:lang w:eastAsia="zh-CN"/>
        </w:rPr>
        <w:tab/>
      </w:r>
      <w:r>
        <w:rPr>
          <w:snapToGrid w:val="0"/>
          <w:lang w:eastAsia="zh-CN"/>
        </w:rPr>
        <w:tab/>
      </w:r>
      <w:r>
        <w:rPr>
          <w:snapToGrid w:val="0"/>
          <w:lang w:eastAsia="zh-CN"/>
        </w:rPr>
        <w:tab/>
      </w:r>
      <w:r>
        <w:rPr>
          <w:snapToGrid w:val="0"/>
          <w:lang w:eastAsia="zh-CN"/>
        </w:rPr>
        <w:tab/>
        <w:t>Threshold-RSRP,</w:t>
      </w:r>
    </w:p>
    <w:p w14:paraId="732D0D88" w14:textId="77777777" w:rsidR="000A2459" w:rsidRDefault="000A2459" w:rsidP="000A2459">
      <w:pPr>
        <w:pStyle w:val="PL"/>
        <w:rPr>
          <w:snapToGrid w:val="0"/>
          <w:lang w:eastAsia="zh-CN"/>
        </w:rPr>
      </w:pPr>
      <w:r>
        <w:rPr>
          <w:snapToGrid w:val="0"/>
          <w:lang w:eastAsia="zh-CN"/>
        </w:rPr>
        <w:tab/>
        <w:t>threshold-RSRQ</w:t>
      </w:r>
      <w:r>
        <w:rPr>
          <w:snapToGrid w:val="0"/>
          <w:lang w:eastAsia="zh-CN"/>
        </w:rPr>
        <w:tab/>
      </w:r>
      <w:r>
        <w:rPr>
          <w:snapToGrid w:val="0"/>
          <w:lang w:eastAsia="zh-CN"/>
        </w:rPr>
        <w:tab/>
      </w:r>
      <w:r>
        <w:rPr>
          <w:snapToGrid w:val="0"/>
          <w:lang w:eastAsia="zh-CN"/>
        </w:rPr>
        <w:tab/>
      </w:r>
      <w:r>
        <w:rPr>
          <w:snapToGrid w:val="0"/>
          <w:lang w:eastAsia="zh-CN"/>
        </w:rPr>
        <w:tab/>
        <w:t>Threshold-RSRQ,</w:t>
      </w:r>
    </w:p>
    <w:p w14:paraId="226D1571" w14:textId="77777777" w:rsidR="000A2459" w:rsidRDefault="000A2459" w:rsidP="000A2459">
      <w:pPr>
        <w:pStyle w:val="PL"/>
        <w:rPr>
          <w:snapToGrid w:val="0"/>
          <w:lang w:eastAsia="zh-CN"/>
        </w:rPr>
      </w:pPr>
      <w:r>
        <w:rPr>
          <w:snapToGrid w:val="0"/>
          <w:lang w:eastAsia="zh-CN"/>
        </w:rPr>
        <w:tab/>
        <w:t>...,</w:t>
      </w:r>
    </w:p>
    <w:p w14:paraId="4DDC4D6B" w14:textId="77777777" w:rsidR="000A2459" w:rsidRDefault="000A2459" w:rsidP="000A2459">
      <w:pPr>
        <w:pStyle w:val="PL"/>
      </w:pPr>
      <w:r>
        <w:tab/>
        <w:t>choice-extension</w:t>
      </w:r>
      <w:r>
        <w:tab/>
      </w:r>
      <w:r>
        <w:tab/>
        <w:t>ProtocolIE-Single-Container { {</w:t>
      </w:r>
      <w:bookmarkStart w:id="2167" w:name="MCCQCTEMPBM_00000275"/>
      <w:r>
        <w:rPr>
          <w:rFonts w:eastAsia="ＭＳ 明朝" w:cs="Courier New"/>
          <w:snapToGrid w:val="0"/>
        </w:rPr>
        <w:t>MeasurementThresholdL1LoggedMDT</w:t>
      </w:r>
      <w:bookmarkEnd w:id="2167"/>
      <w:r>
        <w:t>-ExtIEs} }</w:t>
      </w:r>
    </w:p>
    <w:p w14:paraId="1792D2A6" w14:textId="77777777" w:rsidR="000A2459" w:rsidRDefault="000A2459" w:rsidP="000A2459">
      <w:pPr>
        <w:pStyle w:val="PL"/>
        <w:rPr>
          <w:snapToGrid w:val="0"/>
          <w:lang w:eastAsia="zh-CN"/>
        </w:rPr>
      </w:pPr>
      <w:r>
        <w:rPr>
          <w:snapToGrid w:val="0"/>
          <w:lang w:eastAsia="zh-CN"/>
        </w:rPr>
        <w:t>}</w:t>
      </w:r>
    </w:p>
    <w:p w14:paraId="76A7D66F" w14:textId="77777777" w:rsidR="000A2459" w:rsidRDefault="000A2459" w:rsidP="000A2459">
      <w:pPr>
        <w:pStyle w:val="PL"/>
      </w:pPr>
    </w:p>
    <w:p w14:paraId="1FDA6001" w14:textId="77777777" w:rsidR="000A2459" w:rsidRDefault="000A2459" w:rsidP="000A2459">
      <w:pPr>
        <w:pStyle w:val="PL"/>
      </w:pPr>
      <w:bookmarkStart w:id="2168" w:name="MCCQCTEMPBM_00000276"/>
      <w:r>
        <w:rPr>
          <w:rFonts w:eastAsia="ＭＳ 明朝" w:cs="Courier New"/>
          <w:snapToGrid w:val="0"/>
        </w:rPr>
        <w:t>MeasurementThresholdL1LoggedMDT</w:t>
      </w:r>
      <w:bookmarkEnd w:id="2168"/>
      <w:r>
        <w:t>-ExtIEs XNAP-PROTOCOL-IES ::= {</w:t>
      </w:r>
    </w:p>
    <w:p w14:paraId="17A1CD9F" w14:textId="77777777" w:rsidR="000A2459" w:rsidRDefault="000A2459" w:rsidP="000A2459">
      <w:pPr>
        <w:pStyle w:val="PL"/>
      </w:pPr>
      <w:r>
        <w:tab/>
        <w:t>...</w:t>
      </w:r>
    </w:p>
    <w:p w14:paraId="355A1CA3" w14:textId="77777777" w:rsidR="000A2459" w:rsidRDefault="000A2459" w:rsidP="000A2459">
      <w:pPr>
        <w:pStyle w:val="PL"/>
      </w:pPr>
      <w:r>
        <w:t>}</w:t>
      </w:r>
    </w:p>
    <w:p w14:paraId="5D0964D1" w14:textId="77777777" w:rsidR="000A2459" w:rsidRDefault="000A2459" w:rsidP="000A2459">
      <w:pPr>
        <w:pStyle w:val="PL"/>
        <w:rPr>
          <w:snapToGrid w:val="0"/>
          <w:lang w:eastAsia="zh-CN"/>
        </w:rPr>
      </w:pPr>
    </w:p>
    <w:p w14:paraId="4C6D8A54" w14:textId="77777777" w:rsidR="000A2459" w:rsidRPr="005065FC" w:rsidRDefault="000A2459" w:rsidP="000A2459">
      <w:pPr>
        <w:pStyle w:val="PL"/>
        <w:rPr>
          <w:snapToGrid w:val="0"/>
          <w:lang w:eastAsia="en-GB"/>
        </w:rPr>
      </w:pPr>
      <w:bookmarkStart w:id="2169" w:name="_Hlk120735461"/>
      <w:r w:rsidRPr="005065FC">
        <w:rPr>
          <w:snapToGrid w:val="0"/>
          <w:lang w:eastAsia="en-GB"/>
        </w:rPr>
        <w:t>ExcessPacketDelayThreshold</w:t>
      </w:r>
      <w:r>
        <w:rPr>
          <w:snapToGrid w:val="0"/>
          <w:lang w:eastAsia="en-GB"/>
        </w:rPr>
        <w:t>Configuration</w:t>
      </w:r>
      <w:bookmarkEnd w:id="2169"/>
      <w:r w:rsidRPr="005065FC">
        <w:rPr>
          <w:snapToGrid w:val="0"/>
          <w:lang w:eastAsia="en-GB"/>
        </w:rPr>
        <w:t xml:space="preserve"> ::= SEQUENCE (SIZE(1..maxnoofThresholds</w:t>
      </w:r>
      <w:r>
        <w:rPr>
          <w:snapToGrid w:val="0"/>
          <w:lang w:eastAsia="en-GB"/>
        </w:rPr>
        <w:t>ForExcessPacketDelay</w:t>
      </w:r>
      <w:r w:rsidRPr="005065FC">
        <w:rPr>
          <w:snapToGrid w:val="0"/>
          <w:lang w:eastAsia="en-GB"/>
        </w:rPr>
        <w:t>)) OF ExcessPacketDelay</w:t>
      </w:r>
      <w:r>
        <w:rPr>
          <w:snapToGrid w:val="0"/>
          <w:lang w:eastAsia="en-GB"/>
        </w:rPr>
        <w:t>T</w:t>
      </w:r>
      <w:r w:rsidRPr="005065FC">
        <w:rPr>
          <w:snapToGrid w:val="0"/>
          <w:lang w:eastAsia="en-GB"/>
        </w:rPr>
        <w:t>hresholdItem</w:t>
      </w:r>
    </w:p>
    <w:p w14:paraId="2160A1A4" w14:textId="77777777" w:rsidR="000A2459" w:rsidRPr="005065FC" w:rsidRDefault="000A2459" w:rsidP="000A2459">
      <w:pPr>
        <w:pStyle w:val="PL"/>
        <w:rPr>
          <w:snapToGrid w:val="0"/>
          <w:lang w:eastAsia="en-GB"/>
        </w:rPr>
      </w:pPr>
    </w:p>
    <w:p w14:paraId="1325E45A" w14:textId="77777777" w:rsidR="000A2459" w:rsidRPr="005065FC" w:rsidRDefault="000A2459" w:rsidP="000A2459">
      <w:pPr>
        <w:pStyle w:val="PL"/>
        <w:rPr>
          <w:snapToGrid w:val="0"/>
          <w:lang w:eastAsia="zh-CN"/>
        </w:rPr>
      </w:pPr>
      <w:r w:rsidRPr="005065FC">
        <w:rPr>
          <w:snapToGrid w:val="0"/>
          <w:lang w:eastAsia="en-GB"/>
        </w:rPr>
        <w:t>ExcessPacketDelay</w:t>
      </w:r>
      <w:r>
        <w:rPr>
          <w:snapToGrid w:val="0"/>
          <w:lang w:eastAsia="en-GB"/>
        </w:rPr>
        <w:t>T</w:t>
      </w:r>
      <w:r w:rsidRPr="005065FC">
        <w:rPr>
          <w:snapToGrid w:val="0"/>
          <w:lang w:eastAsia="en-GB"/>
        </w:rPr>
        <w:t>hresholdItem ::= SEQUENCE {</w:t>
      </w:r>
    </w:p>
    <w:p w14:paraId="2FB60705" w14:textId="77777777" w:rsidR="000A2459" w:rsidRPr="005065FC" w:rsidRDefault="000A2459" w:rsidP="000A2459">
      <w:pPr>
        <w:pStyle w:val="PL"/>
        <w:rPr>
          <w:snapToGrid w:val="0"/>
        </w:rPr>
      </w:pPr>
      <w:r w:rsidRPr="005065FC">
        <w:rPr>
          <w:snapToGrid w:val="0"/>
          <w:lang w:eastAsia="en-GB"/>
        </w:rPr>
        <w:tab/>
      </w:r>
      <w:r w:rsidRPr="005065FC">
        <w:rPr>
          <w:snapToGrid w:val="0"/>
        </w:rPr>
        <w:t>fiveQI</w:t>
      </w:r>
      <w:r w:rsidRPr="005065FC">
        <w:rPr>
          <w:snapToGrid w:val="0"/>
        </w:rPr>
        <w:tab/>
      </w:r>
      <w:r w:rsidRPr="005065FC">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065FC">
        <w:rPr>
          <w:snapToGrid w:val="0"/>
        </w:rPr>
        <w:t>FiveQI,</w:t>
      </w:r>
    </w:p>
    <w:p w14:paraId="753818BD" w14:textId="77777777" w:rsidR="000A2459" w:rsidRPr="005065FC" w:rsidRDefault="000A2459" w:rsidP="000A2459">
      <w:pPr>
        <w:pStyle w:val="PL"/>
        <w:rPr>
          <w:snapToGrid w:val="0"/>
          <w:lang w:eastAsia="en-GB"/>
        </w:rPr>
      </w:pPr>
      <w:r w:rsidRPr="005065FC">
        <w:rPr>
          <w:snapToGrid w:val="0"/>
          <w:lang w:eastAsia="en-GB"/>
        </w:rPr>
        <w:tab/>
        <w:t>excessPacketDelay</w:t>
      </w:r>
      <w:r>
        <w:rPr>
          <w:snapToGrid w:val="0"/>
          <w:lang w:eastAsia="en-GB"/>
        </w:rPr>
        <w:t>T</w:t>
      </w:r>
      <w:r w:rsidRPr="005065FC">
        <w:rPr>
          <w:snapToGrid w:val="0"/>
          <w:lang w:eastAsia="en-GB"/>
        </w:rPr>
        <w:t>hresholdValue</w:t>
      </w:r>
      <w:r w:rsidRPr="005065FC">
        <w:rPr>
          <w:snapToGrid w:val="0"/>
          <w:lang w:eastAsia="en-GB"/>
        </w:rPr>
        <w:tab/>
      </w:r>
      <w:r w:rsidRPr="005065FC">
        <w:rPr>
          <w:snapToGrid w:val="0"/>
          <w:lang w:eastAsia="en-GB"/>
        </w:rPr>
        <w:tab/>
      </w:r>
      <w:r w:rsidRPr="005065FC">
        <w:rPr>
          <w:snapToGrid w:val="0"/>
          <w:lang w:eastAsia="en-GB"/>
        </w:rPr>
        <w:tab/>
        <w:t>ExcessPacketDelay</w:t>
      </w:r>
      <w:r>
        <w:rPr>
          <w:snapToGrid w:val="0"/>
          <w:lang w:eastAsia="en-GB"/>
        </w:rPr>
        <w:t>T</w:t>
      </w:r>
      <w:r w:rsidRPr="005065FC">
        <w:rPr>
          <w:snapToGrid w:val="0"/>
          <w:lang w:eastAsia="en-GB"/>
        </w:rPr>
        <w:t>hresholdValue,</w:t>
      </w:r>
    </w:p>
    <w:p w14:paraId="041A0745" w14:textId="77777777" w:rsidR="000A2459" w:rsidRPr="005065FC" w:rsidRDefault="000A2459" w:rsidP="000A2459">
      <w:pPr>
        <w:pStyle w:val="PL"/>
        <w:rPr>
          <w:snapToGrid w:val="0"/>
          <w:lang w:eastAsia="en-GB"/>
        </w:rPr>
      </w:pPr>
      <w:r w:rsidRPr="005065FC">
        <w:rPr>
          <w:snapToGrid w:val="0"/>
          <w:lang w:eastAsia="en-GB"/>
        </w:rPr>
        <w:tab/>
        <w:t>iE-Extensions</w:t>
      </w:r>
      <w:r w:rsidRPr="005065FC">
        <w:rPr>
          <w:snapToGrid w:val="0"/>
          <w:lang w:eastAsia="en-GB"/>
        </w:rPr>
        <w:tab/>
      </w:r>
      <w:r w:rsidRPr="005065FC">
        <w:rPr>
          <w:snapToGrid w:val="0"/>
          <w:lang w:eastAsia="en-GB"/>
        </w:rPr>
        <w:tab/>
        <w:t>ProtocolExtensionContainer { { ExcessPacketDelay</w:t>
      </w:r>
      <w:r>
        <w:rPr>
          <w:snapToGrid w:val="0"/>
          <w:lang w:eastAsia="en-GB"/>
        </w:rPr>
        <w:t>T</w:t>
      </w:r>
      <w:r w:rsidRPr="005065FC">
        <w:rPr>
          <w:snapToGrid w:val="0"/>
          <w:lang w:eastAsia="en-GB"/>
        </w:rPr>
        <w:t>hresholdItem-ExtIEs</w:t>
      </w:r>
      <w:r>
        <w:rPr>
          <w:snapToGrid w:val="0"/>
          <w:lang w:eastAsia="en-GB"/>
        </w:rPr>
        <w:t xml:space="preserve"> </w:t>
      </w:r>
      <w:r w:rsidRPr="005065FC">
        <w:rPr>
          <w:snapToGrid w:val="0"/>
          <w:lang w:eastAsia="en-GB"/>
        </w:rPr>
        <w:t>} }</w:t>
      </w:r>
      <w:r w:rsidRPr="005065FC">
        <w:rPr>
          <w:snapToGrid w:val="0"/>
          <w:lang w:eastAsia="en-GB"/>
        </w:rPr>
        <w:tab/>
        <w:t>OPTIONAL,</w:t>
      </w:r>
    </w:p>
    <w:p w14:paraId="7595983D" w14:textId="77777777" w:rsidR="000A2459" w:rsidRPr="005065FC" w:rsidRDefault="000A2459" w:rsidP="000A2459">
      <w:pPr>
        <w:pStyle w:val="PL"/>
        <w:rPr>
          <w:snapToGrid w:val="0"/>
          <w:lang w:eastAsia="en-GB"/>
        </w:rPr>
      </w:pPr>
      <w:r w:rsidRPr="005065FC">
        <w:rPr>
          <w:snapToGrid w:val="0"/>
          <w:lang w:eastAsia="en-GB"/>
        </w:rPr>
        <w:tab/>
        <w:t>...</w:t>
      </w:r>
    </w:p>
    <w:p w14:paraId="06FE4284" w14:textId="77777777" w:rsidR="000A2459" w:rsidRPr="005065FC" w:rsidRDefault="000A2459" w:rsidP="000A2459">
      <w:pPr>
        <w:pStyle w:val="PL"/>
        <w:rPr>
          <w:snapToGrid w:val="0"/>
          <w:lang w:eastAsia="en-GB"/>
        </w:rPr>
      </w:pPr>
      <w:r w:rsidRPr="005065FC">
        <w:rPr>
          <w:snapToGrid w:val="0"/>
          <w:lang w:eastAsia="en-GB"/>
        </w:rPr>
        <w:lastRenderedPageBreak/>
        <w:t>}</w:t>
      </w:r>
    </w:p>
    <w:p w14:paraId="634A7A39" w14:textId="77777777" w:rsidR="000A2459" w:rsidRPr="005065FC" w:rsidRDefault="000A2459" w:rsidP="000A2459">
      <w:pPr>
        <w:pStyle w:val="PL"/>
        <w:rPr>
          <w:snapToGrid w:val="0"/>
          <w:lang w:eastAsia="en-GB"/>
        </w:rPr>
      </w:pPr>
    </w:p>
    <w:p w14:paraId="3B3FC65B" w14:textId="77777777" w:rsidR="000A2459" w:rsidRPr="005065FC" w:rsidRDefault="000A2459" w:rsidP="000A2459">
      <w:pPr>
        <w:pStyle w:val="PL"/>
        <w:rPr>
          <w:snapToGrid w:val="0"/>
          <w:lang w:eastAsia="en-GB"/>
        </w:rPr>
      </w:pPr>
      <w:r w:rsidRPr="005065FC">
        <w:rPr>
          <w:snapToGrid w:val="0"/>
          <w:lang w:eastAsia="en-GB"/>
        </w:rPr>
        <w:t>ExcessPacketDelay</w:t>
      </w:r>
      <w:r>
        <w:rPr>
          <w:snapToGrid w:val="0"/>
          <w:lang w:eastAsia="en-GB"/>
        </w:rPr>
        <w:t>T</w:t>
      </w:r>
      <w:r w:rsidRPr="005065FC">
        <w:rPr>
          <w:snapToGrid w:val="0"/>
          <w:lang w:eastAsia="en-GB"/>
        </w:rPr>
        <w:t>hresholdItem-ExtIEs XNAP-PROTOCOL-EXTENSION ::= {</w:t>
      </w:r>
    </w:p>
    <w:p w14:paraId="18A96F3F" w14:textId="77777777" w:rsidR="000A2459" w:rsidRPr="005065FC" w:rsidRDefault="000A2459" w:rsidP="000A2459">
      <w:pPr>
        <w:pStyle w:val="PL"/>
        <w:rPr>
          <w:snapToGrid w:val="0"/>
          <w:lang w:eastAsia="en-GB"/>
        </w:rPr>
      </w:pPr>
      <w:r w:rsidRPr="005065FC">
        <w:rPr>
          <w:snapToGrid w:val="0"/>
          <w:lang w:eastAsia="en-GB"/>
        </w:rPr>
        <w:tab/>
        <w:t>...</w:t>
      </w:r>
    </w:p>
    <w:p w14:paraId="371D83BA" w14:textId="77777777" w:rsidR="000A2459" w:rsidRPr="005065FC" w:rsidRDefault="000A2459" w:rsidP="000A2459">
      <w:pPr>
        <w:pStyle w:val="PL"/>
        <w:rPr>
          <w:snapToGrid w:val="0"/>
          <w:lang w:eastAsia="en-GB"/>
        </w:rPr>
      </w:pPr>
      <w:r w:rsidRPr="005065FC">
        <w:rPr>
          <w:snapToGrid w:val="0"/>
          <w:lang w:eastAsia="en-GB"/>
        </w:rPr>
        <w:t>}</w:t>
      </w:r>
    </w:p>
    <w:p w14:paraId="0253471F" w14:textId="77777777" w:rsidR="000A2459" w:rsidRPr="005065FC" w:rsidRDefault="000A2459" w:rsidP="000A2459">
      <w:pPr>
        <w:pStyle w:val="PL"/>
        <w:rPr>
          <w:snapToGrid w:val="0"/>
          <w:lang w:eastAsia="en-GB"/>
        </w:rPr>
      </w:pPr>
    </w:p>
    <w:p w14:paraId="4FDC2DDA" w14:textId="77777777" w:rsidR="000A2459" w:rsidRPr="005065FC" w:rsidRDefault="000A2459" w:rsidP="000A2459">
      <w:pPr>
        <w:pStyle w:val="PL"/>
        <w:rPr>
          <w:snapToGrid w:val="0"/>
          <w:lang w:eastAsia="en-GB"/>
        </w:rPr>
      </w:pPr>
      <w:r w:rsidRPr="005065FC">
        <w:rPr>
          <w:snapToGrid w:val="0"/>
          <w:lang w:eastAsia="en-GB"/>
        </w:rPr>
        <w:t>ExcessPacketDelay</w:t>
      </w:r>
      <w:r>
        <w:rPr>
          <w:snapToGrid w:val="0"/>
          <w:lang w:eastAsia="en-GB"/>
        </w:rPr>
        <w:t>T</w:t>
      </w:r>
      <w:r w:rsidRPr="005065FC">
        <w:rPr>
          <w:snapToGrid w:val="0"/>
          <w:lang w:eastAsia="en-GB"/>
        </w:rPr>
        <w:t>hresholdValue ::= ENUMERATED {</w:t>
      </w:r>
    </w:p>
    <w:p w14:paraId="4CD7E9E0" w14:textId="77777777" w:rsidR="000A2459" w:rsidRPr="005065FC" w:rsidRDefault="000A2459" w:rsidP="000A2459">
      <w:pPr>
        <w:pStyle w:val="PL"/>
        <w:rPr>
          <w:snapToGrid w:val="0"/>
          <w:lang w:eastAsia="zh-CN"/>
        </w:rPr>
      </w:pPr>
      <w:r w:rsidRPr="005065FC">
        <w:rPr>
          <w:snapToGrid w:val="0"/>
          <w:lang w:eastAsia="en-GB"/>
        </w:rPr>
        <w:tab/>
        <w:t>ms0</w:t>
      </w:r>
      <w:r>
        <w:rPr>
          <w:snapToGrid w:val="0"/>
          <w:lang w:eastAsia="en-GB"/>
        </w:rPr>
        <w:t>dot</w:t>
      </w:r>
      <w:r w:rsidRPr="005065FC">
        <w:rPr>
          <w:snapToGrid w:val="0"/>
          <w:lang w:eastAsia="en-GB"/>
        </w:rPr>
        <w:t>25, ms0</w:t>
      </w:r>
      <w:r>
        <w:rPr>
          <w:snapToGrid w:val="0"/>
          <w:lang w:eastAsia="en-GB"/>
        </w:rPr>
        <w:t>dot</w:t>
      </w:r>
      <w:r w:rsidRPr="005065FC">
        <w:rPr>
          <w:snapToGrid w:val="0"/>
          <w:lang w:eastAsia="en-GB"/>
        </w:rPr>
        <w:t xml:space="preserve">5, ms1, ms2, ms4, ms5, ms10, ms20, ms30, ms40, ms50, ms60, ms70, ms80, ms90, ms100, ms150, ms300, </w:t>
      </w:r>
      <w:r w:rsidRPr="005065FC">
        <w:rPr>
          <w:snapToGrid w:val="0"/>
          <w:lang w:eastAsia="zh-CN"/>
        </w:rPr>
        <w:t>ms500,</w:t>
      </w:r>
    </w:p>
    <w:p w14:paraId="12341384" w14:textId="77777777" w:rsidR="000A2459" w:rsidRPr="005065FC" w:rsidRDefault="000A2459" w:rsidP="000A2459">
      <w:pPr>
        <w:pStyle w:val="PL"/>
        <w:rPr>
          <w:snapToGrid w:val="0"/>
          <w:lang w:eastAsia="en-GB"/>
        </w:rPr>
      </w:pPr>
      <w:r w:rsidRPr="005065FC">
        <w:rPr>
          <w:snapToGrid w:val="0"/>
          <w:lang w:eastAsia="en-GB"/>
        </w:rPr>
        <w:tab/>
        <w:t>...</w:t>
      </w:r>
    </w:p>
    <w:p w14:paraId="72DD59F6" w14:textId="77777777" w:rsidR="000A2459" w:rsidRDefault="000A2459" w:rsidP="000A2459">
      <w:pPr>
        <w:pStyle w:val="PL"/>
        <w:rPr>
          <w:snapToGrid w:val="0"/>
          <w:lang w:eastAsia="en-GB"/>
        </w:rPr>
      </w:pPr>
      <w:r w:rsidRPr="005065FC">
        <w:rPr>
          <w:snapToGrid w:val="0"/>
          <w:lang w:eastAsia="en-GB"/>
        </w:rPr>
        <w:t>}</w:t>
      </w:r>
    </w:p>
    <w:p w14:paraId="30D1163F" w14:textId="77777777" w:rsidR="000A2459" w:rsidRPr="005065FC" w:rsidRDefault="000A2459" w:rsidP="000A2459">
      <w:pPr>
        <w:pStyle w:val="PL"/>
        <w:rPr>
          <w:snapToGrid w:val="0"/>
          <w:lang w:eastAsia="en-GB"/>
        </w:rPr>
      </w:pPr>
    </w:p>
    <w:p w14:paraId="604F4DAB" w14:textId="77777777" w:rsidR="000A2459" w:rsidRPr="00FD0425" w:rsidRDefault="000A2459" w:rsidP="000A2459">
      <w:pPr>
        <w:pStyle w:val="PL"/>
        <w:rPr>
          <w:noProof w:val="0"/>
          <w:snapToGrid w:val="0"/>
        </w:rPr>
      </w:pPr>
      <w:r w:rsidRPr="00FD0425">
        <w:rPr>
          <w:noProof w:val="0"/>
          <w:snapToGrid w:val="0"/>
        </w:rPr>
        <w:t>ExpectedActivityPeriod ::= INTEGER (1..30|40|50|60|80|100|120|150|180|181, ...)</w:t>
      </w:r>
    </w:p>
    <w:p w14:paraId="5D6390B5" w14:textId="77777777" w:rsidR="000A2459" w:rsidRPr="00FD0425" w:rsidRDefault="000A2459" w:rsidP="000A2459">
      <w:pPr>
        <w:pStyle w:val="PL"/>
        <w:rPr>
          <w:noProof w:val="0"/>
          <w:snapToGrid w:val="0"/>
        </w:rPr>
      </w:pPr>
    </w:p>
    <w:p w14:paraId="4FB345B2" w14:textId="77777777" w:rsidR="000A2459" w:rsidRPr="00FD0425" w:rsidRDefault="000A2459" w:rsidP="000A2459">
      <w:pPr>
        <w:pStyle w:val="PL"/>
        <w:rPr>
          <w:noProof w:val="0"/>
          <w:snapToGrid w:val="0"/>
        </w:rPr>
      </w:pPr>
      <w:r w:rsidRPr="00FD0425">
        <w:rPr>
          <w:noProof w:val="0"/>
          <w:snapToGrid w:val="0"/>
        </w:rPr>
        <w:t>ExpectedHOInterval ::= ENUMERATED {</w:t>
      </w:r>
    </w:p>
    <w:p w14:paraId="2B85A49E" w14:textId="77777777" w:rsidR="000A2459" w:rsidRPr="00FD0425" w:rsidRDefault="000A2459" w:rsidP="000A2459">
      <w:pPr>
        <w:pStyle w:val="PL"/>
        <w:rPr>
          <w:noProof w:val="0"/>
          <w:snapToGrid w:val="0"/>
        </w:rPr>
      </w:pPr>
      <w:r w:rsidRPr="00FD0425">
        <w:rPr>
          <w:noProof w:val="0"/>
          <w:snapToGrid w:val="0"/>
        </w:rPr>
        <w:tab/>
        <w:t>sec15, sec30, sec60, sec90, sec120, sec180, long-time,</w:t>
      </w:r>
    </w:p>
    <w:p w14:paraId="41090AE7" w14:textId="77777777" w:rsidR="000A2459" w:rsidRPr="00FD0425" w:rsidRDefault="000A2459" w:rsidP="000A2459">
      <w:pPr>
        <w:pStyle w:val="PL"/>
        <w:rPr>
          <w:noProof w:val="0"/>
          <w:snapToGrid w:val="0"/>
        </w:rPr>
      </w:pPr>
      <w:r w:rsidRPr="00FD0425">
        <w:rPr>
          <w:noProof w:val="0"/>
          <w:snapToGrid w:val="0"/>
        </w:rPr>
        <w:tab/>
        <w:t>...</w:t>
      </w:r>
    </w:p>
    <w:p w14:paraId="12F42107" w14:textId="77777777" w:rsidR="000A2459" w:rsidRPr="00FD0425" w:rsidRDefault="000A2459" w:rsidP="000A2459">
      <w:pPr>
        <w:pStyle w:val="PL"/>
        <w:rPr>
          <w:noProof w:val="0"/>
          <w:snapToGrid w:val="0"/>
        </w:rPr>
      </w:pPr>
      <w:r w:rsidRPr="00FD0425">
        <w:rPr>
          <w:noProof w:val="0"/>
          <w:snapToGrid w:val="0"/>
        </w:rPr>
        <w:t>}</w:t>
      </w:r>
    </w:p>
    <w:p w14:paraId="3AA3CC9B" w14:textId="77777777" w:rsidR="000A2459" w:rsidRPr="00FD0425" w:rsidRDefault="000A2459" w:rsidP="000A2459">
      <w:pPr>
        <w:pStyle w:val="PL"/>
        <w:rPr>
          <w:noProof w:val="0"/>
          <w:snapToGrid w:val="0"/>
        </w:rPr>
      </w:pPr>
    </w:p>
    <w:p w14:paraId="38ED1F97" w14:textId="77777777" w:rsidR="000A2459" w:rsidRPr="00FD0425" w:rsidRDefault="000A2459" w:rsidP="000A2459">
      <w:pPr>
        <w:pStyle w:val="PL"/>
        <w:rPr>
          <w:noProof w:val="0"/>
          <w:snapToGrid w:val="0"/>
        </w:rPr>
      </w:pPr>
      <w:r w:rsidRPr="00FD0425">
        <w:rPr>
          <w:noProof w:val="0"/>
          <w:snapToGrid w:val="0"/>
        </w:rPr>
        <w:t>ExpectedIdlePeriod ::= INTEGER (1..30|40|50|60|80|100|120|150|180|181, ...)</w:t>
      </w:r>
    </w:p>
    <w:p w14:paraId="7BE1B00E" w14:textId="77777777" w:rsidR="000A2459" w:rsidRPr="00FD0425" w:rsidRDefault="000A2459" w:rsidP="000A2459">
      <w:pPr>
        <w:pStyle w:val="PL"/>
        <w:rPr>
          <w:noProof w:val="0"/>
          <w:snapToGrid w:val="0"/>
        </w:rPr>
      </w:pPr>
    </w:p>
    <w:p w14:paraId="1C2BFEE0" w14:textId="77777777" w:rsidR="000A2459" w:rsidRPr="00FD0425" w:rsidRDefault="000A2459" w:rsidP="000A2459">
      <w:pPr>
        <w:pStyle w:val="PL"/>
        <w:rPr>
          <w:noProof w:val="0"/>
          <w:snapToGrid w:val="0"/>
        </w:rPr>
      </w:pPr>
      <w:r w:rsidRPr="00FD0425">
        <w:rPr>
          <w:noProof w:val="0"/>
          <w:snapToGrid w:val="0"/>
        </w:rPr>
        <w:t>ExpectedUEActivityBehaviour ::= SEQUENCE {</w:t>
      </w:r>
    </w:p>
    <w:p w14:paraId="5EDD9F88" w14:textId="77777777" w:rsidR="000A2459" w:rsidRPr="00FD0425" w:rsidRDefault="000A2459" w:rsidP="000A2459">
      <w:pPr>
        <w:pStyle w:val="PL"/>
        <w:rPr>
          <w:noProof w:val="0"/>
          <w:snapToGrid w:val="0"/>
        </w:rPr>
      </w:pPr>
      <w:r w:rsidRPr="00FD0425">
        <w:rPr>
          <w:noProof w:val="0"/>
          <w:snapToGrid w:val="0"/>
        </w:rPr>
        <w:tab/>
        <w:t>expectedActivityPeriod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ExpectedActivityPeriod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73DFB2C" w14:textId="77777777" w:rsidR="000A2459" w:rsidRPr="00FD0425" w:rsidRDefault="000A2459" w:rsidP="000A2459">
      <w:pPr>
        <w:pStyle w:val="PL"/>
        <w:rPr>
          <w:noProof w:val="0"/>
          <w:snapToGrid w:val="0"/>
        </w:rPr>
      </w:pPr>
      <w:r w:rsidRPr="00FD0425">
        <w:rPr>
          <w:noProof w:val="0"/>
          <w:snapToGrid w:val="0"/>
        </w:rPr>
        <w:tab/>
        <w:t>expectedIdlePeriod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ExpectedIdlePeriod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1FD9ADDD" w14:textId="77777777" w:rsidR="000A2459" w:rsidRPr="00FD0425" w:rsidRDefault="000A2459" w:rsidP="000A2459">
      <w:pPr>
        <w:pStyle w:val="PL"/>
        <w:rPr>
          <w:noProof w:val="0"/>
          <w:snapToGrid w:val="0"/>
        </w:rPr>
      </w:pPr>
      <w:r w:rsidRPr="00FD0425">
        <w:rPr>
          <w:noProof w:val="0"/>
          <w:snapToGrid w:val="0"/>
        </w:rPr>
        <w:tab/>
        <w:t>sourceOfUEActivityBehaviourInformation</w:t>
      </w:r>
      <w:r w:rsidRPr="00FD0425">
        <w:rPr>
          <w:noProof w:val="0"/>
          <w:snapToGrid w:val="0"/>
        </w:rPr>
        <w:tab/>
      </w:r>
      <w:r w:rsidRPr="00FD0425">
        <w:rPr>
          <w:noProof w:val="0"/>
          <w:snapToGrid w:val="0"/>
        </w:rPr>
        <w:tab/>
        <w:t>SourceOfUEActivityBehaviourInformation</w:t>
      </w:r>
      <w:r w:rsidRPr="00FD0425">
        <w:rPr>
          <w:noProof w:val="0"/>
          <w:snapToGrid w:val="0"/>
        </w:rPr>
        <w:tab/>
      </w:r>
      <w:r w:rsidRPr="00FD0425">
        <w:rPr>
          <w:noProof w:val="0"/>
          <w:snapToGrid w:val="0"/>
        </w:rPr>
        <w:tab/>
        <w:t>OPTIONAL,</w:t>
      </w:r>
    </w:p>
    <w:p w14:paraId="7CEFB9E5"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{ExpectedUEActivityBehaviour-ExtIEs} }</w:t>
      </w:r>
      <w:r w:rsidRPr="00FD0425">
        <w:rPr>
          <w:noProof w:val="0"/>
          <w:snapToGrid w:val="0"/>
        </w:rPr>
        <w:tab/>
        <w:t>OPTIONAL,</w:t>
      </w:r>
    </w:p>
    <w:p w14:paraId="13BB7264" w14:textId="77777777" w:rsidR="000A2459" w:rsidRPr="00FD0425" w:rsidRDefault="000A2459" w:rsidP="000A2459">
      <w:pPr>
        <w:pStyle w:val="PL"/>
        <w:rPr>
          <w:noProof w:val="0"/>
          <w:snapToGrid w:val="0"/>
        </w:rPr>
      </w:pPr>
      <w:r w:rsidRPr="00FD0425">
        <w:rPr>
          <w:noProof w:val="0"/>
          <w:snapToGrid w:val="0"/>
        </w:rPr>
        <w:tab/>
        <w:t>...</w:t>
      </w:r>
    </w:p>
    <w:p w14:paraId="192024E5" w14:textId="77777777" w:rsidR="000A2459" w:rsidRPr="00FD0425" w:rsidRDefault="000A2459" w:rsidP="000A2459">
      <w:pPr>
        <w:pStyle w:val="PL"/>
        <w:rPr>
          <w:noProof w:val="0"/>
          <w:snapToGrid w:val="0"/>
        </w:rPr>
      </w:pPr>
      <w:r w:rsidRPr="00FD0425">
        <w:rPr>
          <w:noProof w:val="0"/>
          <w:snapToGrid w:val="0"/>
        </w:rPr>
        <w:t>}</w:t>
      </w:r>
    </w:p>
    <w:p w14:paraId="0134325F" w14:textId="77777777" w:rsidR="000A2459" w:rsidRPr="00FD0425" w:rsidRDefault="000A2459" w:rsidP="000A2459">
      <w:pPr>
        <w:pStyle w:val="PL"/>
        <w:rPr>
          <w:noProof w:val="0"/>
          <w:snapToGrid w:val="0"/>
        </w:rPr>
      </w:pPr>
    </w:p>
    <w:p w14:paraId="4A7D1D6F" w14:textId="77777777" w:rsidR="000A2459" w:rsidRPr="00FD0425" w:rsidRDefault="000A2459" w:rsidP="000A2459">
      <w:pPr>
        <w:pStyle w:val="PL"/>
        <w:rPr>
          <w:noProof w:val="0"/>
          <w:snapToGrid w:val="0"/>
        </w:rPr>
      </w:pPr>
      <w:r w:rsidRPr="00FD0425">
        <w:rPr>
          <w:noProof w:val="0"/>
          <w:snapToGrid w:val="0"/>
        </w:rPr>
        <w:t>ExpectedUEActivityBehaviour-ExtIEs XNAP-PROTOCOL-EXTENSION ::= {</w:t>
      </w:r>
    </w:p>
    <w:p w14:paraId="3CDF0AA2" w14:textId="77777777" w:rsidR="000A2459" w:rsidRPr="00FD0425" w:rsidRDefault="000A2459" w:rsidP="000A2459">
      <w:pPr>
        <w:pStyle w:val="PL"/>
        <w:rPr>
          <w:noProof w:val="0"/>
          <w:snapToGrid w:val="0"/>
        </w:rPr>
      </w:pPr>
      <w:r w:rsidRPr="00FD0425">
        <w:rPr>
          <w:noProof w:val="0"/>
          <w:snapToGrid w:val="0"/>
        </w:rPr>
        <w:tab/>
        <w:t>...</w:t>
      </w:r>
    </w:p>
    <w:p w14:paraId="53A7CFF4" w14:textId="77777777" w:rsidR="000A2459" w:rsidRPr="00FD0425" w:rsidRDefault="000A2459" w:rsidP="000A2459">
      <w:pPr>
        <w:pStyle w:val="PL"/>
        <w:rPr>
          <w:noProof w:val="0"/>
          <w:snapToGrid w:val="0"/>
        </w:rPr>
      </w:pPr>
      <w:r w:rsidRPr="00FD0425">
        <w:rPr>
          <w:noProof w:val="0"/>
          <w:snapToGrid w:val="0"/>
        </w:rPr>
        <w:t>}</w:t>
      </w:r>
    </w:p>
    <w:p w14:paraId="67E19B14" w14:textId="77777777" w:rsidR="000A2459" w:rsidRPr="00FD0425" w:rsidRDefault="000A2459" w:rsidP="000A2459">
      <w:pPr>
        <w:pStyle w:val="PL"/>
      </w:pPr>
    </w:p>
    <w:p w14:paraId="55074D7E" w14:textId="77777777" w:rsidR="000A2459" w:rsidRPr="00FD0425" w:rsidRDefault="000A2459" w:rsidP="000A2459">
      <w:pPr>
        <w:pStyle w:val="PL"/>
      </w:pPr>
      <w:r w:rsidRPr="00FD0425">
        <w:t>ExpectedUEBehaviour</w:t>
      </w:r>
      <w:r w:rsidRPr="00FD0425">
        <w:tab/>
        <w:t>::= SEQUENCE {</w:t>
      </w:r>
    </w:p>
    <w:p w14:paraId="1434C4F3" w14:textId="77777777" w:rsidR="000A2459" w:rsidRPr="00FD0425" w:rsidRDefault="000A2459" w:rsidP="000A2459">
      <w:pPr>
        <w:pStyle w:val="PL"/>
        <w:rPr>
          <w:noProof w:val="0"/>
          <w:snapToGrid w:val="0"/>
        </w:rPr>
      </w:pPr>
      <w:r w:rsidRPr="00FD0425">
        <w:rPr>
          <w:noProof w:val="0"/>
          <w:snapToGrid w:val="0"/>
        </w:rPr>
        <w:tab/>
        <w:t>expectedUEActivityBehaviour</w:t>
      </w:r>
      <w:r w:rsidRPr="00FD0425">
        <w:rPr>
          <w:noProof w:val="0"/>
          <w:snapToGrid w:val="0"/>
        </w:rPr>
        <w:tab/>
      </w:r>
      <w:r w:rsidRPr="00FD0425">
        <w:rPr>
          <w:noProof w:val="0"/>
          <w:snapToGrid w:val="0"/>
        </w:rPr>
        <w:tab/>
        <w:t xml:space="preserve">ExpectedUEActivityBehaviour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Pr>
          <w:noProof w:val="0"/>
          <w:snapToGrid w:val="0"/>
        </w:rPr>
        <w:tab/>
      </w:r>
      <w:r w:rsidRPr="00FD0425">
        <w:rPr>
          <w:noProof w:val="0"/>
          <w:snapToGrid w:val="0"/>
        </w:rPr>
        <w:t>OPTIONAL,</w:t>
      </w:r>
    </w:p>
    <w:p w14:paraId="47746084" w14:textId="77777777" w:rsidR="000A2459" w:rsidRPr="00FD0425" w:rsidRDefault="000A2459" w:rsidP="000A2459">
      <w:pPr>
        <w:pStyle w:val="PL"/>
        <w:rPr>
          <w:noProof w:val="0"/>
          <w:snapToGrid w:val="0"/>
        </w:rPr>
      </w:pPr>
      <w:r w:rsidRPr="00FD0425">
        <w:rPr>
          <w:noProof w:val="0"/>
          <w:snapToGrid w:val="0"/>
        </w:rPr>
        <w:tab/>
        <w:t>expectedHOInterval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ExpectedHOInterval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6A7714F" w14:textId="77777777" w:rsidR="000A2459" w:rsidRPr="00FD0425" w:rsidRDefault="000A2459" w:rsidP="000A2459">
      <w:pPr>
        <w:pStyle w:val="PL"/>
        <w:tabs>
          <w:tab w:val="clear" w:pos="1920"/>
          <w:tab w:val="left" w:pos="1757"/>
        </w:tabs>
        <w:rPr>
          <w:noProof w:val="0"/>
          <w:snapToGrid w:val="0"/>
        </w:rPr>
      </w:pPr>
      <w:r w:rsidRPr="00FD0425">
        <w:rPr>
          <w:noProof w:val="0"/>
          <w:snapToGrid w:val="0"/>
        </w:rPr>
        <w:tab/>
      </w:r>
      <w:r w:rsidRPr="00FD0425">
        <w:rPr>
          <w:rFonts w:cs="Arial"/>
        </w:rPr>
        <w:t>expectedUEMobility</w:t>
      </w:r>
      <w:r w:rsidRPr="00FD0425">
        <w:rPr>
          <w:rFonts w:cs="Arial"/>
        </w:rPr>
        <w:tab/>
      </w:r>
      <w:r w:rsidRPr="00FD0425">
        <w:rPr>
          <w:rFonts w:cs="Arial"/>
        </w:rPr>
        <w:tab/>
      </w:r>
      <w:r w:rsidRPr="00FD0425">
        <w:rPr>
          <w:rFonts w:cs="Arial"/>
        </w:rPr>
        <w:tab/>
      </w:r>
      <w:r w:rsidRPr="00FD0425">
        <w:rPr>
          <w:rFonts w:cs="Arial"/>
        </w:rPr>
        <w:tab/>
        <w:t>ExpectedUEMobility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70B2B6DE" w14:textId="77777777" w:rsidR="000A2459" w:rsidRPr="00FD0425" w:rsidRDefault="000A2459" w:rsidP="000A2459">
      <w:pPr>
        <w:pStyle w:val="PL"/>
        <w:tabs>
          <w:tab w:val="clear" w:pos="1920"/>
          <w:tab w:val="left" w:pos="1757"/>
        </w:tabs>
        <w:rPr>
          <w:noProof w:val="0"/>
          <w:snapToGrid w:val="0"/>
        </w:rPr>
      </w:pPr>
      <w:r w:rsidRPr="00FD0425">
        <w:rPr>
          <w:noProof w:val="0"/>
          <w:snapToGrid w:val="0"/>
        </w:rPr>
        <w:tab/>
      </w:r>
      <w:r w:rsidRPr="00FD0425">
        <w:rPr>
          <w:rFonts w:cs="Arial"/>
        </w:rPr>
        <w:t>expectedUEMovingTrajectory</w:t>
      </w:r>
      <w:r w:rsidRPr="00FD0425">
        <w:rPr>
          <w:rFonts w:cs="Arial"/>
        </w:rPr>
        <w:tab/>
      </w:r>
      <w:r w:rsidRPr="00FD0425">
        <w:rPr>
          <w:rFonts w:cs="Arial"/>
        </w:rPr>
        <w:tab/>
        <w:t>ExpectedUEMovingTrajectory</w:t>
      </w:r>
      <w:r w:rsidRPr="00FD0425">
        <w:rPr>
          <w:rFonts w:cs="Arial"/>
        </w:rPr>
        <w:tab/>
      </w:r>
      <w:r w:rsidRPr="00FD0425">
        <w:rPr>
          <w:rFonts w:cs="Arial"/>
        </w:rPr>
        <w:tab/>
      </w:r>
      <w:r w:rsidRPr="00FD0425">
        <w:rPr>
          <w:rFonts w:cs="Arial"/>
        </w:rPr>
        <w:tab/>
      </w:r>
      <w:r w:rsidRPr="00FD0425">
        <w:rPr>
          <w:rFonts w:cs="Arial"/>
        </w:rPr>
        <w:tab/>
      </w:r>
      <w:r w:rsidRPr="00FD0425">
        <w:rPr>
          <w:rFonts w:cs="Arial"/>
        </w:rPr>
        <w:tab/>
      </w:r>
      <w:r w:rsidRPr="00FD0425">
        <w:rPr>
          <w:rFonts w:cs="Arial"/>
        </w:rPr>
        <w:tab/>
        <w:t>OPTIONAL,</w:t>
      </w:r>
    </w:p>
    <w:p w14:paraId="131E545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{ExpectedUEBehaviour-ExtIEs} }</w:t>
      </w:r>
      <w:r w:rsidRPr="00FD0425">
        <w:rPr>
          <w:noProof w:val="0"/>
          <w:snapToGrid w:val="0"/>
        </w:rPr>
        <w:tab/>
        <w:t>OPTIONAL,</w:t>
      </w:r>
    </w:p>
    <w:p w14:paraId="0D957009" w14:textId="77777777" w:rsidR="000A2459" w:rsidRPr="00FD0425" w:rsidRDefault="000A2459" w:rsidP="000A2459">
      <w:pPr>
        <w:pStyle w:val="PL"/>
        <w:rPr>
          <w:noProof w:val="0"/>
          <w:snapToGrid w:val="0"/>
        </w:rPr>
      </w:pPr>
      <w:r w:rsidRPr="00FD0425">
        <w:rPr>
          <w:noProof w:val="0"/>
          <w:snapToGrid w:val="0"/>
        </w:rPr>
        <w:tab/>
        <w:t>...</w:t>
      </w:r>
    </w:p>
    <w:p w14:paraId="38F7BD1F" w14:textId="77777777" w:rsidR="000A2459" w:rsidRPr="00FD0425" w:rsidRDefault="000A2459" w:rsidP="000A2459">
      <w:pPr>
        <w:pStyle w:val="PL"/>
        <w:rPr>
          <w:noProof w:val="0"/>
          <w:snapToGrid w:val="0"/>
        </w:rPr>
      </w:pPr>
      <w:r w:rsidRPr="00FD0425">
        <w:rPr>
          <w:noProof w:val="0"/>
          <w:snapToGrid w:val="0"/>
        </w:rPr>
        <w:t>}</w:t>
      </w:r>
    </w:p>
    <w:p w14:paraId="131F1C6A" w14:textId="77777777" w:rsidR="000A2459" w:rsidRPr="00FD0425" w:rsidRDefault="000A2459" w:rsidP="000A2459">
      <w:pPr>
        <w:pStyle w:val="PL"/>
        <w:rPr>
          <w:noProof w:val="0"/>
          <w:snapToGrid w:val="0"/>
        </w:rPr>
      </w:pPr>
    </w:p>
    <w:p w14:paraId="2B91D34B" w14:textId="77777777" w:rsidR="000A2459" w:rsidRPr="00FD0425" w:rsidRDefault="000A2459" w:rsidP="000A2459">
      <w:pPr>
        <w:pStyle w:val="PL"/>
        <w:rPr>
          <w:noProof w:val="0"/>
          <w:snapToGrid w:val="0"/>
        </w:rPr>
      </w:pPr>
      <w:r w:rsidRPr="00FD0425">
        <w:rPr>
          <w:noProof w:val="0"/>
          <w:snapToGrid w:val="0"/>
        </w:rPr>
        <w:t>ExpectedUEBehaviour-ExtIEs XNAP-PROTOCOL-EXTENSION ::= {</w:t>
      </w:r>
    </w:p>
    <w:p w14:paraId="1463B459" w14:textId="77777777" w:rsidR="000A2459" w:rsidRPr="00FD0425" w:rsidRDefault="000A2459" w:rsidP="000A2459">
      <w:pPr>
        <w:pStyle w:val="PL"/>
        <w:rPr>
          <w:noProof w:val="0"/>
          <w:snapToGrid w:val="0"/>
        </w:rPr>
      </w:pPr>
      <w:r w:rsidRPr="00FD0425">
        <w:rPr>
          <w:noProof w:val="0"/>
          <w:snapToGrid w:val="0"/>
        </w:rPr>
        <w:tab/>
        <w:t>...</w:t>
      </w:r>
    </w:p>
    <w:p w14:paraId="500A747A" w14:textId="77777777" w:rsidR="000A2459" w:rsidRPr="00FD0425" w:rsidRDefault="000A2459" w:rsidP="000A2459">
      <w:pPr>
        <w:pStyle w:val="PL"/>
        <w:rPr>
          <w:noProof w:val="0"/>
          <w:snapToGrid w:val="0"/>
        </w:rPr>
      </w:pPr>
      <w:r w:rsidRPr="00FD0425">
        <w:rPr>
          <w:noProof w:val="0"/>
          <w:snapToGrid w:val="0"/>
        </w:rPr>
        <w:t>}</w:t>
      </w:r>
    </w:p>
    <w:p w14:paraId="3C23445D" w14:textId="77777777" w:rsidR="000A2459" w:rsidRPr="00CA67DA" w:rsidRDefault="000A2459" w:rsidP="000A2459">
      <w:pPr>
        <w:pStyle w:val="PL"/>
      </w:pPr>
    </w:p>
    <w:p w14:paraId="300267AC" w14:textId="77777777" w:rsidR="000A2459" w:rsidRPr="00FD0425" w:rsidRDefault="000A2459" w:rsidP="000A2459">
      <w:pPr>
        <w:pStyle w:val="PL"/>
        <w:rPr>
          <w:noProof w:val="0"/>
          <w:snapToGrid w:val="0"/>
        </w:rPr>
      </w:pPr>
      <w:r w:rsidRPr="00FD0425">
        <w:rPr>
          <w:noProof w:val="0"/>
          <w:snapToGrid w:val="0"/>
        </w:rPr>
        <w:t>ExpectedUEMobility ::= ENUMERATED {</w:t>
      </w:r>
    </w:p>
    <w:p w14:paraId="674FFAB0" w14:textId="77777777" w:rsidR="000A2459" w:rsidRPr="00FD0425" w:rsidRDefault="000A2459" w:rsidP="000A2459">
      <w:pPr>
        <w:pStyle w:val="PL"/>
        <w:rPr>
          <w:noProof w:val="0"/>
          <w:snapToGrid w:val="0"/>
        </w:rPr>
      </w:pPr>
      <w:r w:rsidRPr="00FD0425">
        <w:rPr>
          <w:noProof w:val="0"/>
          <w:snapToGrid w:val="0"/>
        </w:rPr>
        <w:tab/>
        <w:t>stationary,</w:t>
      </w:r>
    </w:p>
    <w:p w14:paraId="02511D8A" w14:textId="77777777" w:rsidR="000A2459" w:rsidRPr="00FD0425" w:rsidRDefault="000A2459" w:rsidP="000A2459">
      <w:pPr>
        <w:pStyle w:val="PL"/>
        <w:rPr>
          <w:noProof w:val="0"/>
          <w:snapToGrid w:val="0"/>
        </w:rPr>
      </w:pPr>
      <w:r w:rsidRPr="00FD0425">
        <w:rPr>
          <w:noProof w:val="0"/>
          <w:snapToGrid w:val="0"/>
        </w:rPr>
        <w:tab/>
        <w:t>mobile,</w:t>
      </w:r>
    </w:p>
    <w:p w14:paraId="7CE6E450" w14:textId="77777777" w:rsidR="000A2459" w:rsidRPr="00FD0425" w:rsidRDefault="000A2459" w:rsidP="000A2459">
      <w:pPr>
        <w:pStyle w:val="PL"/>
        <w:rPr>
          <w:noProof w:val="0"/>
          <w:snapToGrid w:val="0"/>
        </w:rPr>
      </w:pPr>
      <w:r w:rsidRPr="00FD0425">
        <w:rPr>
          <w:noProof w:val="0"/>
          <w:snapToGrid w:val="0"/>
        </w:rPr>
        <w:tab/>
        <w:t>...</w:t>
      </w:r>
    </w:p>
    <w:p w14:paraId="40D1BF36" w14:textId="77777777" w:rsidR="000A2459" w:rsidRPr="00FD0425" w:rsidRDefault="000A2459" w:rsidP="000A2459">
      <w:pPr>
        <w:pStyle w:val="PL"/>
        <w:rPr>
          <w:noProof w:val="0"/>
          <w:snapToGrid w:val="0"/>
        </w:rPr>
      </w:pPr>
      <w:r w:rsidRPr="00FD0425">
        <w:rPr>
          <w:noProof w:val="0"/>
          <w:snapToGrid w:val="0"/>
        </w:rPr>
        <w:t>}</w:t>
      </w:r>
    </w:p>
    <w:p w14:paraId="49A1459F" w14:textId="77777777" w:rsidR="000A2459" w:rsidRPr="00FD0425" w:rsidRDefault="000A2459" w:rsidP="000A2459">
      <w:pPr>
        <w:pStyle w:val="PL"/>
        <w:rPr>
          <w:noProof w:val="0"/>
          <w:snapToGrid w:val="0"/>
        </w:rPr>
      </w:pPr>
    </w:p>
    <w:p w14:paraId="4AF8B7C8" w14:textId="77777777" w:rsidR="000A2459" w:rsidRPr="00FD0425" w:rsidRDefault="000A2459" w:rsidP="000A2459">
      <w:pPr>
        <w:pStyle w:val="PL"/>
        <w:rPr>
          <w:noProof w:val="0"/>
          <w:snapToGrid w:val="0"/>
        </w:rPr>
      </w:pPr>
      <w:r w:rsidRPr="00FD0425">
        <w:rPr>
          <w:rFonts w:cs="Arial"/>
        </w:rPr>
        <w:t>ExpectedUEMovingTrajectory</w:t>
      </w:r>
      <w:r w:rsidRPr="00FD0425">
        <w:rPr>
          <w:noProof w:val="0"/>
          <w:snapToGrid w:val="0"/>
        </w:rPr>
        <w:t xml:space="preserve"> ::= SEQUENCE (SIZE(1..maxnoofCellsUEMovingTrajectory)) OF ExpectedUEMovingTrajectoryItem</w:t>
      </w:r>
    </w:p>
    <w:p w14:paraId="42AF5763" w14:textId="77777777" w:rsidR="000A2459" w:rsidRPr="00FD0425" w:rsidRDefault="000A2459" w:rsidP="000A2459">
      <w:pPr>
        <w:pStyle w:val="PL"/>
        <w:rPr>
          <w:noProof w:val="0"/>
          <w:snapToGrid w:val="0"/>
        </w:rPr>
      </w:pPr>
    </w:p>
    <w:p w14:paraId="5BB841BC" w14:textId="77777777" w:rsidR="000A2459" w:rsidRPr="00FD0425" w:rsidRDefault="000A2459" w:rsidP="000A2459">
      <w:pPr>
        <w:pStyle w:val="PL"/>
        <w:rPr>
          <w:noProof w:val="0"/>
          <w:snapToGrid w:val="0"/>
        </w:rPr>
      </w:pPr>
      <w:r w:rsidRPr="00FD0425">
        <w:rPr>
          <w:noProof w:val="0"/>
          <w:snapToGrid w:val="0"/>
        </w:rPr>
        <w:lastRenderedPageBreak/>
        <w:t>ExpectedUEMovingTrajectoryItem ::= SEQUENCE {</w:t>
      </w:r>
    </w:p>
    <w:p w14:paraId="46BEC228" w14:textId="77777777" w:rsidR="000A2459" w:rsidRPr="00FD0425" w:rsidRDefault="000A2459" w:rsidP="000A2459">
      <w:pPr>
        <w:pStyle w:val="PL"/>
        <w:rPr>
          <w:noProof w:val="0"/>
          <w:snapToGrid w:val="0"/>
        </w:rPr>
      </w:pPr>
      <w:r w:rsidRPr="00FD0425">
        <w:rPr>
          <w:noProof w:val="0"/>
          <w:snapToGrid w:val="0"/>
        </w:rPr>
        <w:tab/>
        <w:t>nGRAN-CGI</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GlobalNG-RANCell-ID</w:t>
      </w:r>
      <w:r w:rsidRPr="00FD0425">
        <w:rPr>
          <w:noProof w:val="0"/>
          <w:snapToGrid w:val="0"/>
        </w:rPr>
        <w:t>,</w:t>
      </w:r>
    </w:p>
    <w:p w14:paraId="1F2B51D9" w14:textId="77777777" w:rsidR="000A2459" w:rsidRPr="00FD0425" w:rsidRDefault="000A2459" w:rsidP="000A2459">
      <w:pPr>
        <w:pStyle w:val="PL"/>
        <w:rPr>
          <w:noProof w:val="0"/>
          <w:snapToGrid w:val="0"/>
        </w:rPr>
      </w:pPr>
      <w:r w:rsidRPr="00FD0425">
        <w:rPr>
          <w:noProof w:val="0"/>
          <w:snapToGrid w:val="0"/>
        </w:rPr>
        <w:tab/>
        <w:t>timeStayedInCell</w:t>
      </w:r>
      <w:r w:rsidRPr="00FD0425">
        <w:rPr>
          <w:noProof w:val="0"/>
          <w:snapToGrid w:val="0"/>
        </w:rPr>
        <w:tab/>
      </w:r>
      <w:r w:rsidRPr="00FD0425">
        <w:rPr>
          <w:noProof w:val="0"/>
          <w:snapToGrid w:val="0"/>
        </w:rPr>
        <w:tab/>
        <w:t>INTEGER (0..4095)</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BEFB916"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{ExpectedUEMovingTrajectoryItem-ExtIEs} }</w:t>
      </w:r>
      <w:r w:rsidRPr="00FD0425">
        <w:rPr>
          <w:noProof w:val="0"/>
          <w:snapToGrid w:val="0"/>
        </w:rPr>
        <w:tab/>
        <w:t>OPTIONAL,</w:t>
      </w:r>
    </w:p>
    <w:p w14:paraId="169C773B" w14:textId="77777777" w:rsidR="000A2459" w:rsidRPr="00FD0425" w:rsidRDefault="000A2459" w:rsidP="000A2459">
      <w:pPr>
        <w:pStyle w:val="PL"/>
        <w:rPr>
          <w:noProof w:val="0"/>
          <w:snapToGrid w:val="0"/>
        </w:rPr>
      </w:pPr>
      <w:r w:rsidRPr="00FD0425">
        <w:rPr>
          <w:noProof w:val="0"/>
          <w:snapToGrid w:val="0"/>
        </w:rPr>
        <w:tab/>
        <w:t>...</w:t>
      </w:r>
    </w:p>
    <w:p w14:paraId="0B96DE0A" w14:textId="77777777" w:rsidR="000A2459" w:rsidRPr="00FD0425" w:rsidRDefault="000A2459" w:rsidP="000A2459">
      <w:pPr>
        <w:pStyle w:val="PL"/>
        <w:rPr>
          <w:noProof w:val="0"/>
          <w:snapToGrid w:val="0"/>
        </w:rPr>
      </w:pPr>
      <w:r w:rsidRPr="00FD0425">
        <w:rPr>
          <w:noProof w:val="0"/>
          <w:snapToGrid w:val="0"/>
        </w:rPr>
        <w:t>}</w:t>
      </w:r>
    </w:p>
    <w:p w14:paraId="35D0E3AD" w14:textId="77777777" w:rsidR="000A2459" w:rsidRPr="00FD0425" w:rsidRDefault="000A2459" w:rsidP="000A2459">
      <w:pPr>
        <w:pStyle w:val="PL"/>
        <w:rPr>
          <w:noProof w:val="0"/>
          <w:snapToGrid w:val="0"/>
        </w:rPr>
      </w:pPr>
    </w:p>
    <w:p w14:paraId="29BB269C" w14:textId="77777777" w:rsidR="000A2459" w:rsidRPr="00FD0425" w:rsidRDefault="000A2459" w:rsidP="000A2459">
      <w:pPr>
        <w:pStyle w:val="PL"/>
        <w:rPr>
          <w:noProof w:val="0"/>
          <w:snapToGrid w:val="0"/>
        </w:rPr>
      </w:pPr>
      <w:r w:rsidRPr="00FD0425">
        <w:rPr>
          <w:noProof w:val="0"/>
          <w:snapToGrid w:val="0"/>
        </w:rPr>
        <w:t>ExpectedUEMovingTrajectoryItem-ExtIEs XNAP-PROTOCOL-EXTENSION ::= {</w:t>
      </w:r>
    </w:p>
    <w:p w14:paraId="0BC50272" w14:textId="77777777" w:rsidR="000A2459" w:rsidRPr="00FD0425" w:rsidRDefault="000A2459" w:rsidP="000A2459">
      <w:pPr>
        <w:pStyle w:val="PL"/>
        <w:rPr>
          <w:noProof w:val="0"/>
          <w:snapToGrid w:val="0"/>
        </w:rPr>
      </w:pPr>
      <w:r w:rsidRPr="00FD0425">
        <w:rPr>
          <w:noProof w:val="0"/>
          <w:snapToGrid w:val="0"/>
        </w:rPr>
        <w:tab/>
        <w:t>...</w:t>
      </w:r>
    </w:p>
    <w:p w14:paraId="1FFB85BD" w14:textId="77777777" w:rsidR="000A2459" w:rsidRPr="00FD0425" w:rsidRDefault="000A2459" w:rsidP="000A2459">
      <w:pPr>
        <w:pStyle w:val="PL"/>
        <w:rPr>
          <w:noProof w:val="0"/>
          <w:snapToGrid w:val="0"/>
        </w:rPr>
      </w:pPr>
      <w:r w:rsidRPr="00FD0425">
        <w:rPr>
          <w:noProof w:val="0"/>
          <w:snapToGrid w:val="0"/>
        </w:rPr>
        <w:t>}</w:t>
      </w:r>
    </w:p>
    <w:p w14:paraId="0F467197" w14:textId="77777777" w:rsidR="000A2459" w:rsidRPr="00FD0425" w:rsidRDefault="000A2459" w:rsidP="000A2459">
      <w:pPr>
        <w:pStyle w:val="PL"/>
        <w:rPr>
          <w:noProof w:val="0"/>
          <w:snapToGrid w:val="0"/>
        </w:rPr>
      </w:pPr>
    </w:p>
    <w:p w14:paraId="1C805DBD" w14:textId="77777777" w:rsidR="000A2459" w:rsidRPr="00FD0425" w:rsidRDefault="000A2459" w:rsidP="000A2459">
      <w:pPr>
        <w:pStyle w:val="PL"/>
        <w:rPr>
          <w:noProof w:val="0"/>
          <w:snapToGrid w:val="0"/>
        </w:rPr>
      </w:pPr>
      <w:r w:rsidRPr="00FD0425">
        <w:rPr>
          <w:noProof w:val="0"/>
          <w:snapToGrid w:val="0"/>
        </w:rPr>
        <w:t>SourceOfUEActivityBehaviourInformation ::= ENUMERATED {</w:t>
      </w:r>
    </w:p>
    <w:p w14:paraId="0398D1C3"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subscription-information,</w:t>
      </w:r>
    </w:p>
    <w:p w14:paraId="18B3DEDD" w14:textId="77777777" w:rsidR="000A2459" w:rsidRPr="00B64500" w:rsidRDefault="000A2459" w:rsidP="000A2459">
      <w:pPr>
        <w:pStyle w:val="PL"/>
        <w:rPr>
          <w:noProof w:val="0"/>
          <w:snapToGrid w:val="0"/>
          <w:lang w:val="fr-FR"/>
        </w:rPr>
      </w:pPr>
      <w:r w:rsidRPr="00B64500">
        <w:rPr>
          <w:noProof w:val="0"/>
          <w:snapToGrid w:val="0"/>
          <w:lang w:val="fr-FR"/>
        </w:rPr>
        <w:tab/>
        <w:t>statistics,</w:t>
      </w:r>
    </w:p>
    <w:p w14:paraId="47798087" w14:textId="77777777" w:rsidR="000A2459" w:rsidRPr="00B64500" w:rsidRDefault="000A2459" w:rsidP="000A2459">
      <w:pPr>
        <w:pStyle w:val="PL"/>
        <w:rPr>
          <w:noProof w:val="0"/>
          <w:snapToGrid w:val="0"/>
          <w:lang w:val="fr-FR"/>
        </w:rPr>
      </w:pPr>
      <w:r w:rsidRPr="00B64500">
        <w:rPr>
          <w:noProof w:val="0"/>
          <w:snapToGrid w:val="0"/>
          <w:lang w:val="fr-FR"/>
        </w:rPr>
        <w:tab/>
        <w:t>...</w:t>
      </w:r>
    </w:p>
    <w:p w14:paraId="1B449662" w14:textId="77777777" w:rsidR="000A2459" w:rsidRPr="00B64500" w:rsidRDefault="000A2459" w:rsidP="000A2459">
      <w:pPr>
        <w:pStyle w:val="PL"/>
        <w:rPr>
          <w:noProof w:val="0"/>
          <w:snapToGrid w:val="0"/>
          <w:lang w:val="fr-FR"/>
        </w:rPr>
      </w:pPr>
      <w:r w:rsidRPr="00B64500">
        <w:rPr>
          <w:noProof w:val="0"/>
          <w:snapToGrid w:val="0"/>
          <w:lang w:val="fr-FR"/>
        </w:rPr>
        <w:t>}</w:t>
      </w:r>
    </w:p>
    <w:p w14:paraId="3149F130" w14:textId="77777777" w:rsidR="000A2459" w:rsidRPr="00B64500" w:rsidRDefault="000A2459" w:rsidP="000A2459">
      <w:pPr>
        <w:pStyle w:val="PL"/>
        <w:rPr>
          <w:lang w:val="fr-FR"/>
        </w:rPr>
      </w:pPr>
    </w:p>
    <w:p w14:paraId="7CB69221" w14:textId="77777777" w:rsidR="000A2459" w:rsidRPr="00B64500" w:rsidRDefault="000A2459" w:rsidP="000A2459">
      <w:pPr>
        <w:pStyle w:val="PL"/>
        <w:rPr>
          <w:rFonts w:cs="Courier New"/>
          <w:szCs w:val="16"/>
          <w:lang w:val="fr-FR"/>
        </w:rPr>
      </w:pPr>
      <w:bookmarkStart w:id="2170" w:name="MCCQCTEMPBM_00000277"/>
      <w:r w:rsidRPr="00B64500">
        <w:rPr>
          <w:rFonts w:cs="Courier New"/>
          <w:szCs w:val="16"/>
          <w:lang w:val="fr-FR"/>
        </w:rPr>
        <w:t>ExplicitFormat ::=</w:t>
      </w:r>
      <w:r w:rsidRPr="00B64500">
        <w:rPr>
          <w:rFonts w:cs="Courier New"/>
          <w:szCs w:val="16"/>
          <w:lang w:val="fr-FR"/>
        </w:rPr>
        <w:tab/>
        <w:t>SEQUENCE {</w:t>
      </w:r>
    </w:p>
    <w:p w14:paraId="0310F813" w14:textId="77777777" w:rsidR="000A2459" w:rsidRPr="00B64500" w:rsidRDefault="000A2459" w:rsidP="000A2459">
      <w:pPr>
        <w:pStyle w:val="PL"/>
        <w:rPr>
          <w:rFonts w:cs="Courier New"/>
          <w:szCs w:val="16"/>
          <w:lang w:val="fr-FR"/>
        </w:rPr>
      </w:pPr>
      <w:r w:rsidRPr="00B64500">
        <w:rPr>
          <w:rFonts w:cs="Courier New"/>
          <w:szCs w:val="16"/>
          <w:lang w:val="fr-FR"/>
        </w:rPr>
        <w:tab/>
        <w:t>permutation</w:t>
      </w:r>
      <w:r w:rsidRPr="00B64500">
        <w:rPr>
          <w:rFonts w:cs="Courier New"/>
          <w:szCs w:val="16"/>
          <w:lang w:val="fr-FR"/>
        </w:rPr>
        <w:tab/>
      </w:r>
      <w:r w:rsidRPr="00B64500">
        <w:rPr>
          <w:rFonts w:cs="Courier New"/>
          <w:szCs w:val="16"/>
          <w:lang w:val="fr-FR"/>
        </w:rPr>
        <w:tab/>
      </w:r>
      <w:r w:rsidRPr="00B64500">
        <w:rPr>
          <w:rFonts w:cs="Courier New"/>
          <w:szCs w:val="16"/>
          <w:lang w:val="fr-FR"/>
        </w:rPr>
        <w:tab/>
        <w:t>Permutation,</w:t>
      </w:r>
    </w:p>
    <w:p w14:paraId="3D099C96"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noofDownlinkSymbols</w:t>
      </w:r>
      <w:r w:rsidRPr="00F60149">
        <w:rPr>
          <w:rFonts w:cs="Courier New"/>
          <w:szCs w:val="16"/>
        </w:rPr>
        <w:tab/>
        <w:t>INTEGER(0..14)</w:t>
      </w:r>
      <w:r w:rsidRPr="00F60149">
        <w:rPr>
          <w:rFonts w:cs="Courier New"/>
          <w:szCs w:val="16"/>
        </w:rPr>
        <w:tab/>
      </w:r>
      <w:r w:rsidRPr="00F60149">
        <w:rPr>
          <w:rFonts w:cs="Courier New"/>
          <w:szCs w:val="16"/>
        </w:rPr>
        <w:tab/>
        <w:t>OPTIONAL,</w:t>
      </w:r>
    </w:p>
    <w:p w14:paraId="34C8FC5D" w14:textId="77777777" w:rsidR="000A2459" w:rsidRPr="00F60149" w:rsidRDefault="000A2459" w:rsidP="000A2459">
      <w:pPr>
        <w:pStyle w:val="PL"/>
        <w:rPr>
          <w:rFonts w:cs="Courier New"/>
          <w:szCs w:val="16"/>
        </w:rPr>
      </w:pPr>
      <w:r w:rsidRPr="00F60149">
        <w:rPr>
          <w:rFonts w:cs="Courier New"/>
          <w:szCs w:val="16"/>
        </w:rPr>
        <w:tab/>
        <w:t>noofUplinkSymbols</w:t>
      </w:r>
      <w:r w:rsidRPr="00F60149">
        <w:rPr>
          <w:rFonts w:cs="Courier New"/>
          <w:szCs w:val="16"/>
        </w:rPr>
        <w:tab/>
        <w:t>INTEGER(0..14)</w:t>
      </w:r>
      <w:r w:rsidRPr="00F60149">
        <w:rPr>
          <w:rFonts w:cs="Courier New"/>
          <w:szCs w:val="16"/>
        </w:rPr>
        <w:tab/>
      </w:r>
      <w:r w:rsidRPr="00F60149">
        <w:rPr>
          <w:rFonts w:cs="Courier New"/>
          <w:szCs w:val="16"/>
        </w:rPr>
        <w:tab/>
        <w:t>OPTIONAL,</w:t>
      </w:r>
    </w:p>
    <w:p w14:paraId="1D864C69" w14:textId="77777777" w:rsidR="000A2459" w:rsidRPr="00B64500" w:rsidRDefault="000A2459" w:rsidP="000A2459">
      <w:pPr>
        <w:pStyle w:val="PL"/>
        <w:rPr>
          <w:rFonts w:cs="Courier New"/>
          <w:szCs w:val="16"/>
          <w:lang w:val="fr-FR"/>
        </w:rPr>
      </w:pPr>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t>ProtocolExtensionContainer { { ExplicitFormat-ExtIEs} } OPTIONAL,</w:t>
      </w:r>
    </w:p>
    <w:p w14:paraId="442E1CB4" w14:textId="77777777" w:rsidR="000A2459" w:rsidRPr="00B64500" w:rsidRDefault="000A2459" w:rsidP="000A2459">
      <w:pPr>
        <w:pStyle w:val="PL"/>
        <w:rPr>
          <w:rFonts w:cs="Courier New"/>
          <w:szCs w:val="16"/>
          <w:lang w:val="fr-FR"/>
        </w:rPr>
      </w:pPr>
      <w:r w:rsidRPr="00B64500">
        <w:rPr>
          <w:rFonts w:cs="Courier New"/>
          <w:szCs w:val="16"/>
          <w:lang w:val="fr-FR"/>
        </w:rPr>
        <w:tab/>
        <w:t>...</w:t>
      </w:r>
    </w:p>
    <w:p w14:paraId="381006F3" w14:textId="77777777" w:rsidR="000A2459" w:rsidRPr="00B64500" w:rsidRDefault="000A2459" w:rsidP="000A2459">
      <w:pPr>
        <w:pStyle w:val="PL"/>
        <w:rPr>
          <w:rFonts w:cs="Courier New"/>
          <w:szCs w:val="16"/>
          <w:lang w:val="fr-FR"/>
        </w:rPr>
      </w:pPr>
      <w:r w:rsidRPr="00B64500">
        <w:rPr>
          <w:rFonts w:cs="Courier New"/>
          <w:szCs w:val="16"/>
          <w:lang w:val="fr-FR"/>
        </w:rPr>
        <w:t>}</w:t>
      </w:r>
    </w:p>
    <w:p w14:paraId="59E75EC9" w14:textId="77777777" w:rsidR="000A2459" w:rsidRPr="00B64500" w:rsidRDefault="000A2459" w:rsidP="000A2459">
      <w:pPr>
        <w:pStyle w:val="PL"/>
        <w:rPr>
          <w:rFonts w:cs="Courier New"/>
          <w:szCs w:val="16"/>
          <w:lang w:val="fr-FR"/>
        </w:rPr>
      </w:pPr>
    </w:p>
    <w:p w14:paraId="1C2C1BF0" w14:textId="77777777" w:rsidR="000A2459" w:rsidRPr="00B64500" w:rsidRDefault="000A2459" w:rsidP="000A2459">
      <w:pPr>
        <w:pStyle w:val="PL"/>
        <w:rPr>
          <w:rFonts w:cs="Courier New"/>
          <w:szCs w:val="16"/>
          <w:lang w:val="fr-FR"/>
        </w:rPr>
      </w:pPr>
      <w:r w:rsidRPr="00B64500">
        <w:rPr>
          <w:rFonts w:cs="Courier New"/>
          <w:szCs w:val="16"/>
          <w:lang w:val="fr-FR"/>
        </w:rPr>
        <w:t>ExplicitFormat-ExtIEs XNAP-PROTOCOL-EXTENSION ::= {</w:t>
      </w:r>
    </w:p>
    <w:p w14:paraId="633894A3" w14:textId="77777777" w:rsidR="000A2459" w:rsidRPr="00F60149" w:rsidRDefault="000A2459" w:rsidP="000A2459">
      <w:pPr>
        <w:pStyle w:val="PL"/>
        <w:rPr>
          <w:rFonts w:cs="Courier New"/>
          <w:szCs w:val="16"/>
        </w:rPr>
      </w:pPr>
      <w:r w:rsidRPr="00B64500">
        <w:rPr>
          <w:rFonts w:cs="Courier New"/>
          <w:szCs w:val="16"/>
          <w:lang w:val="fr-FR"/>
        </w:rPr>
        <w:tab/>
      </w:r>
      <w:r w:rsidRPr="00F60149">
        <w:rPr>
          <w:rFonts w:cs="Courier New"/>
          <w:szCs w:val="16"/>
        </w:rPr>
        <w:t>...</w:t>
      </w:r>
    </w:p>
    <w:p w14:paraId="0CAB11E0" w14:textId="77777777" w:rsidR="000A2459" w:rsidRPr="00F60149" w:rsidRDefault="000A2459" w:rsidP="000A2459">
      <w:pPr>
        <w:pStyle w:val="PL"/>
        <w:rPr>
          <w:rFonts w:cs="Courier New"/>
          <w:szCs w:val="16"/>
        </w:rPr>
      </w:pPr>
      <w:r w:rsidRPr="00F60149">
        <w:rPr>
          <w:rFonts w:cs="Courier New"/>
          <w:szCs w:val="16"/>
        </w:rPr>
        <w:t>}</w:t>
      </w:r>
    </w:p>
    <w:p w14:paraId="19D97DFE" w14:textId="77777777" w:rsidR="000A2459" w:rsidRPr="00F60149" w:rsidRDefault="000A2459" w:rsidP="000A2459">
      <w:pPr>
        <w:pStyle w:val="PL"/>
        <w:rPr>
          <w:rFonts w:cs="Courier New"/>
          <w:noProof w:val="0"/>
          <w:snapToGrid w:val="0"/>
          <w:szCs w:val="16"/>
        </w:rPr>
      </w:pPr>
    </w:p>
    <w:p w14:paraId="47C334EB" w14:textId="77777777" w:rsidR="000A2459" w:rsidRPr="00F60149" w:rsidRDefault="000A2459" w:rsidP="000A2459">
      <w:pPr>
        <w:pStyle w:val="PL"/>
        <w:rPr>
          <w:rFonts w:cs="Courier New"/>
          <w:szCs w:val="16"/>
        </w:rPr>
      </w:pPr>
    </w:p>
    <w:p w14:paraId="26D1E554" w14:textId="77777777" w:rsidR="000A2459" w:rsidRDefault="000A2459" w:rsidP="000A2459">
      <w:pPr>
        <w:pStyle w:val="PL"/>
      </w:pPr>
      <w:bookmarkStart w:id="2171" w:name="_Hlk98880553"/>
      <w:bookmarkEnd w:id="2170"/>
      <w:r>
        <w:t>ExtendedRATRestrictionInformation</w:t>
      </w:r>
      <w:bookmarkEnd w:id="2171"/>
      <w:r>
        <w:t xml:space="preserve"> ::= SEQUENCE {</w:t>
      </w:r>
    </w:p>
    <w:p w14:paraId="5D5785B4" w14:textId="77777777" w:rsidR="000A2459" w:rsidRDefault="000A2459" w:rsidP="000A2459">
      <w:pPr>
        <w:pStyle w:val="PL"/>
      </w:pPr>
      <w:r>
        <w:tab/>
        <w:t>primaryRATRestriction</w:t>
      </w:r>
      <w:r>
        <w:tab/>
      </w:r>
      <w:r>
        <w:tab/>
        <w:t>BIT STRING (SIZE(8, ...</w:t>
      </w:r>
      <w:r>
        <w:rPr>
          <w:rFonts w:hint="eastAsia"/>
          <w:lang w:val="en-US" w:eastAsia="zh-CN"/>
        </w:rPr>
        <w:t>, 16</w:t>
      </w:r>
      <w:r>
        <w:t>)),</w:t>
      </w:r>
    </w:p>
    <w:p w14:paraId="01B14175" w14:textId="77777777" w:rsidR="000A2459" w:rsidRDefault="000A2459" w:rsidP="000A2459">
      <w:pPr>
        <w:pStyle w:val="PL"/>
      </w:pPr>
      <w:r>
        <w:tab/>
        <w:t>secondaryRATRestriction</w:t>
      </w:r>
      <w:r>
        <w:tab/>
      </w:r>
      <w:r>
        <w:tab/>
        <w:t>BIT STRING (SIZE(8, ...)),</w:t>
      </w:r>
    </w:p>
    <w:p w14:paraId="0828CAAC" w14:textId="77777777" w:rsidR="000A2459" w:rsidRDefault="000A2459" w:rsidP="000A2459">
      <w:pPr>
        <w:pStyle w:val="PL"/>
      </w:pPr>
      <w:r>
        <w:tab/>
        <w:t>iE-Extensions</w:t>
      </w:r>
      <w:r>
        <w:tab/>
      </w:r>
      <w:r>
        <w:tab/>
        <w:t>ProtocolExtensionContainer { {ExtendedRATRestrictionInformation-ExtIEs} }</w:t>
      </w:r>
      <w:r>
        <w:tab/>
        <w:t>OPTIONAL,</w:t>
      </w:r>
    </w:p>
    <w:p w14:paraId="1FF3DF90" w14:textId="77777777" w:rsidR="000A2459" w:rsidRDefault="000A2459" w:rsidP="000A2459">
      <w:pPr>
        <w:pStyle w:val="PL"/>
      </w:pPr>
      <w:r>
        <w:tab/>
        <w:t>...</w:t>
      </w:r>
    </w:p>
    <w:p w14:paraId="69D44ED3" w14:textId="77777777" w:rsidR="000A2459" w:rsidRDefault="000A2459" w:rsidP="000A2459">
      <w:pPr>
        <w:pStyle w:val="PL"/>
      </w:pPr>
      <w:r>
        <w:t>}</w:t>
      </w:r>
    </w:p>
    <w:p w14:paraId="10E0D61A" w14:textId="77777777" w:rsidR="000A2459" w:rsidRDefault="000A2459" w:rsidP="000A2459">
      <w:pPr>
        <w:pStyle w:val="PL"/>
      </w:pPr>
    </w:p>
    <w:p w14:paraId="1C824C5C" w14:textId="77777777" w:rsidR="000A2459" w:rsidRDefault="000A2459" w:rsidP="000A2459">
      <w:pPr>
        <w:pStyle w:val="PL"/>
      </w:pPr>
      <w:r>
        <w:t>ExtendedRATRestrictionInformation-ExtIEs XNAP-PROTOCOL-EXTENSION ::= {</w:t>
      </w:r>
    </w:p>
    <w:p w14:paraId="4DB81FA4" w14:textId="77777777" w:rsidR="000A2459" w:rsidRDefault="000A2459" w:rsidP="000A2459">
      <w:pPr>
        <w:pStyle w:val="PL"/>
      </w:pPr>
      <w:r>
        <w:tab/>
        <w:t>...</w:t>
      </w:r>
    </w:p>
    <w:p w14:paraId="2BA2B597" w14:textId="77777777" w:rsidR="000A2459" w:rsidRDefault="000A2459" w:rsidP="000A2459">
      <w:pPr>
        <w:pStyle w:val="PL"/>
      </w:pPr>
      <w:r>
        <w:t>}</w:t>
      </w:r>
    </w:p>
    <w:p w14:paraId="1C1D219F" w14:textId="77777777" w:rsidR="000A2459" w:rsidRPr="00FD0425" w:rsidRDefault="000A2459" w:rsidP="000A2459">
      <w:pPr>
        <w:pStyle w:val="PL"/>
      </w:pPr>
    </w:p>
    <w:p w14:paraId="249F9A58" w14:textId="77777777" w:rsidR="000A2459" w:rsidRDefault="000A2459" w:rsidP="000A2459">
      <w:pPr>
        <w:pStyle w:val="PL"/>
        <w:rPr>
          <w:noProof w:val="0"/>
          <w:snapToGrid w:val="0"/>
        </w:rPr>
      </w:pPr>
    </w:p>
    <w:p w14:paraId="19F0E3AF" w14:textId="77777777" w:rsidR="000A2459" w:rsidRDefault="000A2459" w:rsidP="000A2459">
      <w:pPr>
        <w:pStyle w:val="PL"/>
        <w:rPr>
          <w:noProof w:val="0"/>
          <w:snapToGrid w:val="0"/>
        </w:rPr>
      </w:pPr>
      <w:r>
        <w:rPr>
          <w:noProof w:val="0"/>
          <w:snapToGrid w:val="0"/>
        </w:rPr>
        <w:t>ExtendedPacketDelayBudget ::= INTEGER (0..65535, ...</w:t>
      </w:r>
      <w:r w:rsidRPr="00800A8C">
        <w:rPr>
          <w:noProof w:val="0"/>
          <w:snapToGrid w:val="0"/>
        </w:rPr>
        <w:t>,</w:t>
      </w:r>
      <w:r>
        <w:rPr>
          <w:noProof w:val="0"/>
          <w:snapToGrid w:val="0"/>
        </w:rPr>
        <w:t xml:space="preserve"> </w:t>
      </w:r>
      <w:r w:rsidRPr="00800A8C">
        <w:rPr>
          <w:noProof w:val="0"/>
          <w:snapToGrid w:val="0"/>
        </w:rPr>
        <w:t>65536..109999</w:t>
      </w:r>
      <w:r>
        <w:rPr>
          <w:noProof w:val="0"/>
          <w:snapToGrid w:val="0"/>
        </w:rPr>
        <w:t>)</w:t>
      </w:r>
    </w:p>
    <w:p w14:paraId="495B6F84" w14:textId="77777777" w:rsidR="000A2459" w:rsidRPr="001D2E49" w:rsidRDefault="000A2459" w:rsidP="000A2459">
      <w:pPr>
        <w:pStyle w:val="PL"/>
        <w:rPr>
          <w:noProof w:val="0"/>
          <w:snapToGrid w:val="0"/>
        </w:rPr>
      </w:pPr>
    </w:p>
    <w:p w14:paraId="53D1E49B" w14:textId="77777777" w:rsidR="000A2459" w:rsidRDefault="000A2459" w:rsidP="000A2459">
      <w:pPr>
        <w:pStyle w:val="PL"/>
      </w:pPr>
      <w:r>
        <w:t>Extended</w:t>
      </w:r>
      <w:r w:rsidRPr="00CA6457">
        <w:t>SliceSupportList</w:t>
      </w:r>
      <w:r w:rsidRPr="00CA6457">
        <w:tab/>
        <w:t>::= SEQUENCE (SIZE(1..maxnoof</w:t>
      </w:r>
      <w:r>
        <w:t>Ext</w:t>
      </w:r>
      <w:r w:rsidRPr="00CA6457">
        <w:t>SliceItems)) OF S-NSSAI</w:t>
      </w:r>
    </w:p>
    <w:p w14:paraId="363BFD5A" w14:textId="77777777" w:rsidR="000A2459" w:rsidRDefault="000A2459" w:rsidP="000A2459">
      <w:pPr>
        <w:pStyle w:val="PL"/>
      </w:pPr>
    </w:p>
    <w:p w14:paraId="367346E1" w14:textId="77777777" w:rsidR="000A2459" w:rsidRDefault="000A2459" w:rsidP="000A2459">
      <w:pPr>
        <w:pStyle w:val="PL"/>
      </w:pPr>
      <w:r>
        <w:rPr>
          <w:rFonts w:hint="eastAsia"/>
          <w:snapToGrid w:val="0"/>
          <w:lang w:val="en-US" w:eastAsia="zh-CN"/>
        </w:rPr>
        <w:t>ExtendedUEIdentityIndexValue</w:t>
      </w:r>
      <w:r>
        <w:rPr>
          <w:snapToGrid w:val="0"/>
          <w:lang w:val="en-US" w:eastAsia="zh-CN"/>
        </w:rPr>
        <w:t xml:space="preserve"> </w:t>
      </w:r>
      <w:r>
        <w:rPr>
          <w:rFonts w:hint="eastAsia"/>
          <w:lang w:val="en-US" w:eastAsia="zh-CN"/>
        </w:rPr>
        <w:t>::= BIT STRING (SIZE(16)</w:t>
      </w:r>
      <w:r>
        <w:rPr>
          <w:lang w:val="en-US" w:eastAsia="zh-CN"/>
        </w:rPr>
        <w:t>)</w:t>
      </w:r>
    </w:p>
    <w:p w14:paraId="7F72EFC4" w14:textId="77777777" w:rsidR="000A2459" w:rsidRDefault="000A2459" w:rsidP="000A2459">
      <w:pPr>
        <w:pStyle w:val="PL"/>
      </w:pPr>
    </w:p>
    <w:p w14:paraId="77651DB9" w14:textId="77777777" w:rsidR="000A2459" w:rsidRPr="00FD0425" w:rsidRDefault="000A2459" w:rsidP="000A2459">
      <w:pPr>
        <w:pStyle w:val="PL"/>
      </w:pPr>
      <w:r w:rsidRPr="00FD0425">
        <w:t>ExtTLAs ::= SEQUENCE (SIZE(1..maxnoofExtTLAs)) OF ExtTLA-Item</w:t>
      </w:r>
    </w:p>
    <w:p w14:paraId="7D323538" w14:textId="77777777" w:rsidR="000A2459" w:rsidRPr="00FD0425" w:rsidRDefault="000A2459" w:rsidP="000A2459">
      <w:pPr>
        <w:pStyle w:val="PL"/>
      </w:pPr>
    </w:p>
    <w:p w14:paraId="0A309EA8" w14:textId="77777777" w:rsidR="000A2459" w:rsidRPr="00FD0425" w:rsidRDefault="000A2459" w:rsidP="000A2459">
      <w:pPr>
        <w:pStyle w:val="PL"/>
      </w:pPr>
      <w:r w:rsidRPr="00FD0425">
        <w:t>ExtTLA-Item ::= SEQUENCE {</w:t>
      </w:r>
    </w:p>
    <w:p w14:paraId="06434982" w14:textId="77777777" w:rsidR="000A2459" w:rsidRPr="00FD0425" w:rsidRDefault="000A2459" w:rsidP="000A2459">
      <w:pPr>
        <w:pStyle w:val="PL"/>
      </w:pPr>
      <w:r w:rsidRPr="00FD0425">
        <w:tab/>
        <w:t>iPsecTLA</w:t>
      </w:r>
      <w:r w:rsidRPr="00FD0425">
        <w:tab/>
      </w:r>
      <w:r w:rsidRPr="00FD0425">
        <w:tab/>
      </w:r>
      <w:r w:rsidRPr="00FD0425">
        <w:tab/>
      </w:r>
      <w:r w:rsidRPr="00FD0425">
        <w:tab/>
      </w:r>
      <w:r w:rsidRPr="00FD0425">
        <w:tab/>
      </w:r>
      <w:r w:rsidRPr="00FD0425">
        <w:tab/>
      </w:r>
      <w:r w:rsidRPr="00FD0425">
        <w:tab/>
        <w:t>TransportLayerAddress</w:t>
      </w:r>
      <w:r w:rsidRPr="00FD0425">
        <w:tab/>
      </w:r>
      <w:r w:rsidRPr="00FD0425">
        <w:tab/>
      </w:r>
      <w:r>
        <w:tab/>
      </w:r>
      <w:r>
        <w:tab/>
      </w:r>
      <w:r w:rsidRPr="00FD0425">
        <w:t>OPTIONAL,</w:t>
      </w:r>
    </w:p>
    <w:p w14:paraId="5E67B5B9" w14:textId="77777777" w:rsidR="000A2459" w:rsidRPr="00FD0425" w:rsidRDefault="000A2459" w:rsidP="000A2459">
      <w:pPr>
        <w:pStyle w:val="PL"/>
      </w:pPr>
      <w:r w:rsidRPr="00FD0425">
        <w:tab/>
        <w:t>gTPTransportLayerAddresses</w:t>
      </w:r>
      <w:r w:rsidRPr="00FD0425">
        <w:tab/>
      </w:r>
      <w:r w:rsidRPr="00FD0425">
        <w:tab/>
      </w:r>
      <w:r w:rsidRPr="00FD0425">
        <w:tab/>
        <w:t>GTPTLAs</w:t>
      </w:r>
      <w:r w:rsidRPr="00FD0425">
        <w:tab/>
      </w:r>
      <w:r w:rsidRPr="00FD0425">
        <w:tab/>
      </w:r>
      <w:r w:rsidRPr="00FD0425">
        <w:tab/>
      </w:r>
      <w:r w:rsidRPr="00FD0425">
        <w:tab/>
      </w:r>
      <w:r w:rsidRPr="00FD0425">
        <w:tab/>
      </w:r>
      <w:r w:rsidRPr="00FD0425">
        <w:tab/>
      </w:r>
      <w:r w:rsidRPr="00FD0425">
        <w:tab/>
      </w:r>
      <w:r>
        <w:tab/>
      </w:r>
      <w:r w:rsidRPr="00FD0425">
        <w:t>OPTIONAL,</w:t>
      </w:r>
    </w:p>
    <w:p w14:paraId="4BB36E92" w14:textId="77777777" w:rsidR="000A2459" w:rsidRPr="00FD0425" w:rsidRDefault="000A2459" w:rsidP="000A2459">
      <w:pPr>
        <w:pStyle w:val="PL"/>
      </w:pPr>
      <w:r w:rsidRPr="00FD0425">
        <w:lastRenderedPageBreak/>
        <w:tab/>
        <w:t>iE-Extensions</w:t>
      </w:r>
      <w:r w:rsidRPr="00FD0425">
        <w:tab/>
      </w:r>
      <w:r w:rsidRPr="00FD0425">
        <w:tab/>
        <w:t>ProtocolExtensionContainer { {ExtTLA-Item-ExtIEs} } OPTIONAL,</w:t>
      </w:r>
    </w:p>
    <w:p w14:paraId="3DA5B440" w14:textId="77777777" w:rsidR="000A2459" w:rsidRPr="00FD0425" w:rsidRDefault="000A2459" w:rsidP="000A2459">
      <w:pPr>
        <w:pStyle w:val="PL"/>
      </w:pPr>
      <w:r w:rsidRPr="00FD0425">
        <w:tab/>
        <w:t>...</w:t>
      </w:r>
    </w:p>
    <w:p w14:paraId="1900D398" w14:textId="77777777" w:rsidR="000A2459" w:rsidRPr="00FD0425" w:rsidRDefault="000A2459" w:rsidP="000A2459">
      <w:pPr>
        <w:pStyle w:val="PL"/>
      </w:pPr>
      <w:r w:rsidRPr="00FD0425">
        <w:t>}</w:t>
      </w:r>
    </w:p>
    <w:p w14:paraId="4FC2279D" w14:textId="77777777" w:rsidR="000A2459" w:rsidRPr="00FD0425" w:rsidRDefault="000A2459" w:rsidP="000A2459">
      <w:pPr>
        <w:pStyle w:val="PL"/>
      </w:pPr>
    </w:p>
    <w:p w14:paraId="6676911E" w14:textId="77777777" w:rsidR="000A2459" w:rsidRPr="00FD0425" w:rsidRDefault="000A2459" w:rsidP="000A2459">
      <w:pPr>
        <w:pStyle w:val="PL"/>
      </w:pPr>
      <w:r w:rsidRPr="00FD0425">
        <w:t>ExtTLA-Item-ExtIEs XNAP-PROTOCOL-EXTENSION ::= {</w:t>
      </w:r>
    </w:p>
    <w:p w14:paraId="6DAA18FE" w14:textId="77777777" w:rsidR="000A2459" w:rsidRPr="00FD0425" w:rsidRDefault="000A2459" w:rsidP="000A2459">
      <w:pPr>
        <w:pStyle w:val="PL"/>
      </w:pPr>
      <w:r w:rsidRPr="00FD0425">
        <w:tab/>
        <w:t>...</w:t>
      </w:r>
    </w:p>
    <w:p w14:paraId="318DB419" w14:textId="77777777" w:rsidR="000A2459" w:rsidRPr="00FD0425" w:rsidRDefault="000A2459" w:rsidP="000A2459">
      <w:pPr>
        <w:pStyle w:val="PL"/>
      </w:pPr>
      <w:r w:rsidRPr="00FD0425">
        <w:t>}</w:t>
      </w:r>
    </w:p>
    <w:p w14:paraId="2442E53F" w14:textId="77777777" w:rsidR="000A2459" w:rsidRPr="00FD0425" w:rsidRDefault="000A2459" w:rsidP="000A2459">
      <w:pPr>
        <w:pStyle w:val="PL"/>
      </w:pPr>
    </w:p>
    <w:p w14:paraId="35616446" w14:textId="77777777" w:rsidR="000A2459" w:rsidRPr="00FD0425" w:rsidRDefault="000A2459" w:rsidP="000A2459">
      <w:pPr>
        <w:pStyle w:val="PL"/>
      </w:pPr>
    </w:p>
    <w:p w14:paraId="7450A8B8" w14:textId="77777777" w:rsidR="000A2459" w:rsidRPr="00FD0425" w:rsidRDefault="000A2459" w:rsidP="000A2459">
      <w:pPr>
        <w:pStyle w:val="PL"/>
      </w:pPr>
      <w:r w:rsidRPr="00FD0425">
        <w:t>GTPTLAs</w:t>
      </w:r>
      <w:r w:rsidRPr="00FD0425">
        <w:tab/>
        <w:t>::= SEQUENCE (SIZE(1.. maxnoofGTPTLAs)) OF</w:t>
      </w:r>
      <w:r w:rsidRPr="00FD0425">
        <w:tab/>
        <w:t>GTPTLA-Item</w:t>
      </w:r>
    </w:p>
    <w:p w14:paraId="55658C22" w14:textId="77777777" w:rsidR="000A2459" w:rsidRPr="00FD0425" w:rsidRDefault="000A2459" w:rsidP="000A2459">
      <w:pPr>
        <w:pStyle w:val="PL"/>
      </w:pPr>
    </w:p>
    <w:p w14:paraId="33BDE6C5" w14:textId="77777777" w:rsidR="000A2459" w:rsidRPr="00FD0425" w:rsidRDefault="000A2459" w:rsidP="000A2459">
      <w:pPr>
        <w:pStyle w:val="PL"/>
      </w:pPr>
    </w:p>
    <w:p w14:paraId="174AD50E" w14:textId="77777777" w:rsidR="000A2459" w:rsidRPr="00FD0425" w:rsidRDefault="000A2459" w:rsidP="000A2459">
      <w:pPr>
        <w:pStyle w:val="PL"/>
      </w:pPr>
      <w:r w:rsidRPr="00FD0425">
        <w:t>GTPTLA-Item</w:t>
      </w:r>
      <w:r w:rsidRPr="00FD0425">
        <w:tab/>
        <w:t>::= SEQUENCE {</w:t>
      </w:r>
    </w:p>
    <w:p w14:paraId="2CDC4A7C" w14:textId="77777777" w:rsidR="000A2459" w:rsidRPr="00FD0425" w:rsidRDefault="000A2459" w:rsidP="000A2459">
      <w:pPr>
        <w:pStyle w:val="PL"/>
      </w:pPr>
      <w:r w:rsidRPr="00FD0425">
        <w:tab/>
        <w:t>gTPTransportLayerAddresses</w:t>
      </w:r>
      <w:r w:rsidRPr="00FD0425">
        <w:tab/>
      </w:r>
      <w:r w:rsidRPr="00FD0425">
        <w:tab/>
      </w:r>
      <w:r w:rsidRPr="00FD0425">
        <w:tab/>
      </w:r>
      <w:r w:rsidRPr="00FD0425">
        <w:tab/>
        <w:t>TransportLayerAddress,</w:t>
      </w:r>
    </w:p>
    <w:p w14:paraId="1A224D11" w14:textId="77777777" w:rsidR="000A2459" w:rsidRPr="00B64500" w:rsidRDefault="000A2459" w:rsidP="000A2459">
      <w:pPr>
        <w:pStyle w:val="PL"/>
        <w:rPr>
          <w:lang w:val="fr-FR"/>
        </w:rPr>
      </w:pPr>
      <w:r w:rsidRPr="00FD0425">
        <w:tab/>
      </w:r>
      <w:r w:rsidRPr="00B64500">
        <w:rPr>
          <w:lang w:val="fr-FR"/>
        </w:rPr>
        <w:t>iE-Extensions</w:t>
      </w:r>
      <w:r w:rsidRPr="00B64500">
        <w:rPr>
          <w:lang w:val="fr-FR"/>
        </w:rPr>
        <w:tab/>
        <w:t>ProtocolExtensionContainer { { GTPTLA-Item-ExtIEs } }</w:t>
      </w:r>
      <w:r w:rsidRPr="00B64500">
        <w:rPr>
          <w:lang w:val="fr-FR"/>
        </w:rPr>
        <w:tab/>
      </w:r>
      <w:r w:rsidRPr="00B64500">
        <w:rPr>
          <w:lang w:val="fr-FR"/>
        </w:rPr>
        <w:tab/>
        <w:t>OPTIONAL,</w:t>
      </w:r>
    </w:p>
    <w:p w14:paraId="30F34CBC" w14:textId="77777777" w:rsidR="000A2459" w:rsidRPr="00FD0425" w:rsidRDefault="000A2459" w:rsidP="000A2459">
      <w:pPr>
        <w:pStyle w:val="PL"/>
      </w:pPr>
      <w:r w:rsidRPr="00B64500">
        <w:rPr>
          <w:lang w:val="fr-FR"/>
        </w:rPr>
        <w:tab/>
      </w:r>
      <w:r w:rsidRPr="00FD0425">
        <w:t>...</w:t>
      </w:r>
    </w:p>
    <w:p w14:paraId="00D38DAF" w14:textId="77777777" w:rsidR="000A2459" w:rsidRPr="00FD0425" w:rsidRDefault="000A2459" w:rsidP="000A2459">
      <w:pPr>
        <w:pStyle w:val="PL"/>
      </w:pPr>
      <w:r w:rsidRPr="00FD0425">
        <w:t>}</w:t>
      </w:r>
    </w:p>
    <w:p w14:paraId="4EEF2DB1" w14:textId="77777777" w:rsidR="000A2459" w:rsidRPr="00FD0425" w:rsidRDefault="000A2459" w:rsidP="000A2459">
      <w:pPr>
        <w:pStyle w:val="PL"/>
      </w:pPr>
    </w:p>
    <w:p w14:paraId="48B8C534" w14:textId="77777777" w:rsidR="000A2459" w:rsidRPr="00FD0425" w:rsidRDefault="000A2459" w:rsidP="000A2459">
      <w:pPr>
        <w:pStyle w:val="PL"/>
      </w:pPr>
      <w:r w:rsidRPr="00FD0425">
        <w:t>GTPTLA-Item-ExtIEs XNAP-PROTOCOL-EXTENSION ::= {</w:t>
      </w:r>
    </w:p>
    <w:p w14:paraId="73724264" w14:textId="77777777" w:rsidR="000A2459" w:rsidRPr="00FD0425" w:rsidRDefault="000A2459" w:rsidP="000A2459">
      <w:pPr>
        <w:pStyle w:val="PL"/>
      </w:pPr>
      <w:r w:rsidRPr="00FD0425">
        <w:tab/>
        <w:t>...</w:t>
      </w:r>
    </w:p>
    <w:p w14:paraId="0169E2C1" w14:textId="77777777" w:rsidR="000A2459" w:rsidRPr="00FD0425" w:rsidRDefault="000A2459" w:rsidP="000A2459">
      <w:pPr>
        <w:pStyle w:val="PL"/>
      </w:pPr>
      <w:r w:rsidRPr="00FD0425">
        <w:t>}</w:t>
      </w:r>
    </w:p>
    <w:p w14:paraId="562CB34B" w14:textId="77777777" w:rsidR="000A2459" w:rsidRPr="00FD0425" w:rsidRDefault="000A2459" w:rsidP="000A2459">
      <w:pPr>
        <w:pStyle w:val="PL"/>
      </w:pPr>
    </w:p>
    <w:p w14:paraId="0BE73265" w14:textId="77777777" w:rsidR="000A2459" w:rsidRPr="00FD0425" w:rsidRDefault="000A2459" w:rsidP="000A2459">
      <w:pPr>
        <w:pStyle w:val="PL"/>
        <w:outlineLvl w:val="3"/>
      </w:pPr>
      <w:r w:rsidRPr="00FD0425">
        <w:t>-- F</w:t>
      </w:r>
    </w:p>
    <w:p w14:paraId="3F850C15" w14:textId="77777777" w:rsidR="000A2459" w:rsidRDefault="000A2459" w:rsidP="000A2459">
      <w:pPr>
        <w:pStyle w:val="PL"/>
      </w:pPr>
    </w:p>
    <w:p w14:paraId="6E2D4EBA" w14:textId="77777777" w:rsidR="000A2459" w:rsidRPr="00F60149" w:rsidRDefault="000A2459" w:rsidP="000A2459">
      <w:pPr>
        <w:pStyle w:val="PL"/>
        <w:rPr>
          <w:rFonts w:cs="Courier New"/>
          <w:szCs w:val="16"/>
        </w:rPr>
      </w:pPr>
      <w:bookmarkStart w:id="2172" w:name="MCCQCTEMPBM_00000278"/>
      <w:r w:rsidRPr="00F60149">
        <w:rPr>
          <w:rFonts w:cs="Courier New"/>
          <w:szCs w:val="16"/>
        </w:rPr>
        <w:t>F1CTrafficContainer ::= OCTET STRING</w:t>
      </w:r>
    </w:p>
    <w:p w14:paraId="5B323240" w14:textId="77777777" w:rsidR="000A2459" w:rsidRPr="00F60149" w:rsidRDefault="000A2459" w:rsidP="000A2459">
      <w:pPr>
        <w:pStyle w:val="PL"/>
        <w:rPr>
          <w:rFonts w:cs="Courier New"/>
          <w:szCs w:val="16"/>
        </w:rPr>
      </w:pPr>
    </w:p>
    <w:p w14:paraId="2FBEA4AE" w14:textId="77777777" w:rsidR="000A2459" w:rsidRDefault="000A2459" w:rsidP="000A2459">
      <w:pPr>
        <w:pStyle w:val="PL"/>
        <w:rPr>
          <w:rFonts w:cs="Courier New"/>
          <w:szCs w:val="16"/>
        </w:rPr>
      </w:pPr>
      <w:bookmarkStart w:id="2173" w:name="_Hlk105533477"/>
      <w:r w:rsidRPr="00CD0660">
        <w:rPr>
          <w:rFonts w:cs="Courier New"/>
          <w:szCs w:val="16"/>
        </w:rPr>
        <w:t>F1-terminatingIAB-donorIndicator</w:t>
      </w:r>
      <w:bookmarkEnd w:id="2173"/>
      <w:r>
        <w:rPr>
          <w:rFonts w:cs="Courier New"/>
          <w:szCs w:val="16"/>
        </w:rPr>
        <w:t xml:space="preserve"> ::= ENUMERATED {true, ...}</w:t>
      </w:r>
    </w:p>
    <w:p w14:paraId="3FC08279" w14:textId="77777777" w:rsidR="000A2459" w:rsidRDefault="000A2459" w:rsidP="000A2459">
      <w:pPr>
        <w:pStyle w:val="PL"/>
        <w:rPr>
          <w:rFonts w:cs="Courier New"/>
          <w:szCs w:val="16"/>
        </w:rPr>
      </w:pPr>
    </w:p>
    <w:p w14:paraId="575A3EF0" w14:textId="77777777" w:rsidR="000A2459" w:rsidRPr="00F60149" w:rsidRDefault="000A2459" w:rsidP="000A2459">
      <w:pPr>
        <w:pStyle w:val="PL"/>
        <w:rPr>
          <w:rFonts w:cs="Courier New"/>
          <w:szCs w:val="16"/>
        </w:rPr>
      </w:pPr>
      <w:r w:rsidRPr="00F60149">
        <w:rPr>
          <w:rFonts w:cs="Courier New"/>
          <w:szCs w:val="16"/>
        </w:rPr>
        <w:t>F1-TerminatingTopologyBHInformation</w:t>
      </w:r>
      <w:r w:rsidRPr="00F60149">
        <w:rPr>
          <w:rFonts w:cs="Courier New"/>
          <w:szCs w:val="16"/>
        </w:rPr>
        <w:tab/>
        <w:t>::= SEQUENCE {</w:t>
      </w:r>
    </w:p>
    <w:p w14:paraId="3C2D5501" w14:textId="77777777" w:rsidR="000A2459" w:rsidRPr="00F60149" w:rsidRDefault="000A2459" w:rsidP="000A2459">
      <w:pPr>
        <w:pStyle w:val="PL"/>
        <w:tabs>
          <w:tab w:val="left" w:pos="4436"/>
        </w:tabs>
        <w:rPr>
          <w:rFonts w:cs="Courier New"/>
          <w:szCs w:val="16"/>
        </w:rPr>
      </w:pPr>
      <w:r w:rsidRPr="00F60149">
        <w:rPr>
          <w:rFonts w:cs="Courier New"/>
          <w:szCs w:val="16"/>
        </w:rPr>
        <w:tab/>
        <w:t>f1TerminatingBHInformation-List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F1TerminatingBHInformation-List,</w:t>
      </w:r>
    </w:p>
    <w:p w14:paraId="3222DCB5" w14:textId="77777777" w:rsidR="000A2459" w:rsidRPr="00F60149" w:rsidRDefault="000A2459" w:rsidP="000A2459">
      <w:pPr>
        <w:pStyle w:val="PL"/>
        <w:tabs>
          <w:tab w:val="left" w:pos="4472"/>
          <w:tab w:val="left" w:pos="5828"/>
        </w:tabs>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{F1-TerminatingTopologyBHInformation-ExtIEs} }</w:t>
      </w:r>
      <w:r w:rsidRPr="00F60149">
        <w:rPr>
          <w:rFonts w:cs="Courier New"/>
          <w:szCs w:val="16"/>
        </w:rPr>
        <w:tab/>
        <w:t>OPTIONAL,</w:t>
      </w:r>
    </w:p>
    <w:p w14:paraId="7E79E152" w14:textId="77777777" w:rsidR="000A2459" w:rsidRPr="00F60149" w:rsidRDefault="000A2459" w:rsidP="000A2459">
      <w:pPr>
        <w:pStyle w:val="PL"/>
        <w:rPr>
          <w:rFonts w:cs="Courier New"/>
          <w:szCs w:val="16"/>
        </w:rPr>
      </w:pPr>
      <w:r w:rsidRPr="00F60149">
        <w:rPr>
          <w:rFonts w:cs="Courier New"/>
          <w:szCs w:val="16"/>
        </w:rPr>
        <w:tab/>
        <w:t>...</w:t>
      </w:r>
    </w:p>
    <w:p w14:paraId="24C5F144" w14:textId="77777777" w:rsidR="000A2459" w:rsidRPr="00F60149" w:rsidRDefault="000A2459" w:rsidP="000A2459">
      <w:pPr>
        <w:pStyle w:val="PL"/>
        <w:rPr>
          <w:rFonts w:cs="Courier New"/>
          <w:szCs w:val="16"/>
        </w:rPr>
      </w:pPr>
      <w:r w:rsidRPr="00F60149">
        <w:rPr>
          <w:rFonts w:cs="Courier New"/>
          <w:szCs w:val="16"/>
        </w:rPr>
        <w:t>}</w:t>
      </w:r>
    </w:p>
    <w:p w14:paraId="58C57586" w14:textId="77777777" w:rsidR="000A2459" w:rsidRPr="00F60149" w:rsidRDefault="000A2459" w:rsidP="000A2459">
      <w:pPr>
        <w:pStyle w:val="PL"/>
        <w:rPr>
          <w:rFonts w:cs="Courier New"/>
          <w:szCs w:val="16"/>
        </w:rPr>
      </w:pPr>
    </w:p>
    <w:p w14:paraId="2A3A7BE2" w14:textId="77777777" w:rsidR="000A2459" w:rsidRPr="00F60149" w:rsidRDefault="000A2459" w:rsidP="000A2459">
      <w:pPr>
        <w:pStyle w:val="PL"/>
        <w:rPr>
          <w:rFonts w:cs="Courier New"/>
          <w:szCs w:val="16"/>
        </w:rPr>
      </w:pPr>
      <w:r w:rsidRPr="00F60149">
        <w:rPr>
          <w:rFonts w:cs="Courier New"/>
          <w:szCs w:val="16"/>
        </w:rPr>
        <w:t>F1-TerminatingTopologyBHInformation-ExtIEs XNAP-PROTOCOL-EXTENSION ::= {</w:t>
      </w:r>
    </w:p>
    <w:p w14:paraId="20AF5DA7" w14:textId="77777777" w:rsidR="000A2459" w:rsidRPr="00F60149" w:rsidRDefault="000A2459" w:rsidP="000A2459">
      <w:pPr>
        <w:pStyle w:val="PL"/>
        <w:rPr>
          <w:rFonts w:cs="Courier New"/>
          <w:szCs w:val="16"/>
        </w:rPr>
      </w:pPr>
      <w:r w:rsidRPr="00F60149">
        <w:rPr>
          <w:rFonts w:cs="Courier New"/>
          <w:szCs w:val="16"/>
        </w:rPr>
        <w:tab/>
        <w:t>...</w:t>
      </w:r>
    </w:p>
    <w:p w14:paraId="02A88D43" w14:textId="77777777" w:rsidR="000A2459" w:rsidRPr="00F60149" w:rsidRDefault="000A2459" w:rsidP="000A2459">
      <w:pPr>
        <w:pStyle w:val="PL"/>
        <w:rPr>
          <w:rFonts w:cs="Courier New"/>
          <w:szCs w:val="16"/>
        </w:rPr>
      </w:pPr>
      <w:r w:rsidRPr="00F60149">
        <w:rPr>
          <w:rFonts w:cs="Courier New"/>
          <w:szCs w:val="16"/>
        </w:rPr>
        <w:t>}</w:t>
      </w:r>
    </w:p>
    <w:p w14:paraId="174002A8" w14:textId="77777777" w:rsidR="000A2459" w:rsidRPr="00F60149" w:rsidRDefault="000A2459" w:rsidP="000A2459">
      <w:pPr>
        <w:pStyle w:val="PL"/>
        <w:rPr>
          <w:rFonts w:cs="Courier New"/>
          <w:szCs w:val="16"/>
        </w:rPr>
      </w:pPr>
    </w:p>
    <w:p w14:paraId="0DB2AD2B" w14:textId="77777777" w:rsidR="000A2459" w:rsidRPr="00F60149" w:rsidRDefault="000A2459" w:rsidP="000A2459">
      <w:pPr>
        <w:pStyle w:val="PL"/>
        <w:rPr>
          <w:rFonts w:cs="Courier New"/>
          <w:szCs w:val="16"/>
        </w:rPr>
      </w:pPr>
      <w:r w:rsidRPr="00F60149">
        <w:rPr>
          <w:rFonts w:cs="Courier New"/>
          <w:szCs w:val="16"/>
        </w:rPr>
        <w:t>F1TerminatingBHInformation-List ::= SEQUENCE (SIZE(1..maxnoofBHInfo)) OF F1TerminatingBHInformation-Item</w:t>
      </w:r>
    </w:p>
    <w:p w14:paraId="1AAA15B4" w14:textId="77777777" w:rsidR="000A2459" w:rsidRPr="00F60149" w:rsidRDefault="000A2459" w:rsidP="000A2459">
      <w:pPr>
        <w:pStyle w:val="PL"/>
        <w:rPr>
          <w:rFonts w:cs="Courier New"/>
          <w:szCs w:val="16"/>
        </w:rPr>
      </w:pPr>
    </w:p>
    <w:p w14:paraId="0A0F4E05" w14:textId="77777777" w:rsidR="000A2459" w:rsidRPr="00F60149" w:rsidRDefault="000A2459" w:rsidP="000A2459">
      <w:pPr>
        <w:pStyle w:val="PL"/>
        <w:rPr>
          <w:rFonts w:cs="Courier New"/>
          <w:szCs w:val="16"/>
        </w:rPr>
      </w:pPr>
      <w:r w:rsidRPr="00F60149">
        <w:rPr>
          <w:rFonts w:cs="Courier New"/>
          <w:szCs w:val="16"/>
        </w:rPr>
        <w:t>F1TerminatingBHInformation-Item ::= SEQUENCE {</w:t>
      </w:r>
    </w:p>
    <w:p w14:paraId="0830CF11" w14:textId="77777777" w:rsidR="000A2459" w:rsidRPr="00F60149" w:rsidRDefault="000A2459" w:rsidP="000A2459">
      <w:pPr>
        <w:pStyle w:val="PL"/>
        <w:rPr>
          <w:rFonts w:cs="Courier New"/>
          <w:szCs w:val="16"/>
        </w:rPr>
      </w:pPr>
      <w:r w:rsidRPr="00F60149">
        <w:rPr>
          <w:rFonts w:cs="Courier New"/>
          <w:szCs w:val="16"/>
        </w:rPr>
        <w:tab/>
        <w:t>bHInfoIndex</w:t>
      </w:r>
      <w:r w:rsidRPr="00F60149">
        <w:rPr>
          <w:rFonts w:cs="Courier New"/>
          <w:szCs w:val="16"/>
        </w:rPr>
        <w:tab/>
      </w:r>
      <w:r w:rsidRPr="00F60149">
        <w:rPr>
          <w:rFonts w:cs="Courier New"/>
          <w:szCs w:val="16"/>
        </w:rPr>
        <w:tab/>
      </w:r>
      <w:r w:rsidRPr="00F60149">
        <w:rPr>
          <w:rFonts w:cs="Courier New"/>
          <w:szCs w:val="16"/>
        </w:rPr>
        <w:tab/>
      </w:r>
      <w:r>
        <w:rPr>
          <w:rFonts w:cs="Courier New"/>
          <w:szCs w:val="16"/>
        </w:rPr>
        <w:tab/>
      </w:r>
      <w:r>
        <w:rPr>
          <w:rFonts w:cs="Courier New"/>
          <w:szCs w:val="16"/>
        </w:rPr>
        <w:tab/>
      </w:r>
      <w:r w:rsidRPr="00F60149">
        <w:rPr>
          <w:rFonts w:cs="Courier New"/>
          <w:szCs w:val="16"/>
        </w:rPr>
        <w:t>BHInfoIndex,</w:t>
      </w:r>
    </w:p>
    <w:p w14:paraId="538469F5" w14:textId="77777777" w:rsidR="000A2459" w:rsidRPr="00F60149" w:rsidRDefault="000A2459" w:rsidP="000A2459">
      <w:pPr>
        <w:pStyle w:val="PL"/>
        <w:rPr>
          <w:rFonts w:cs="Courier New"/>
          <w:szCs w:val="16"/>
        </w:rPr>
      </w:pPr>
      <w:r w:rsidRPr="00F60149">
        <w:rPr>
          <w:rFonts w:cs="Courier New"/>
          <w:szCs w:val="16"/>
        </w:rPr>
        <w:tab/>
        <w:t>dLTNLAddress</w:t>
      </w:r>
      <w:r w:rsidRPr="00F60149">
        <w:rPr>
          <w:rFonts w:cs="Courier New"/>
          <w:szCs w:val="16"/>
        </w:rPr>
        <w:tab/>
      </w:r>
      <w:r w:rsidRPr="00F60149">
        <w:rPr>
          <w:rFonts w:cs="Courier New"/>
          <w:szCs w:val="16"/>
        </w:rPr>
        <w:tab/>
      </w:r>
      <w:r>
        <w:rPr>
          <w:rFonts w:cs="Courier New"/>
          <w:szCs w:val="16"/>
        </w:rPr>
        <w:tab/>
      </w:r>
      <w:r>
        <w:rPr>
          <w:rFonts w:cs="Courier New"/>
          <w:szCs w:val="16"/>
        </w:rPr>
        <w:tab/>
      </w:r>
      <w:r w:rsidRPr="00F60149">
        <w:rPr>
          <w:rFonts w:cs="Courier New"/>
          <w:szCs w:val="16"/>
        </w:rPr>
        <w:t>IABTNLAddress,</w:t>
      </w:r>
    </w:p>
    <w:p w14:paraId="19E1D158" w14:textId="77777777" w:rsidR="000A2459" w:rsidRPr="00F60149" w:rsidRDefault="000A2459" w:rsidP="000A2459">
      <w:pPr>
        <w:pStyle w:val="PL"/>
        <w:tabs>
          <w:tab w:val="clear" w:pos="2688"/>
        </w:tabs>
        <w:rPr>
          <w:rFonts w:cs="Courier New"/>
          <w:szCs w:val="16"/>
        </w:rPr>
      </w:pPr>
      <w:r w:rsidRPr="00F60149">
        <w:rPr>
          <w:rFonts w:cs="Courier New"/>
          <w:szCs w:val="16"/>
        </w:rPr>
        <w:tab/>
        <w:t>dlF1Term</w:t>
      </w:r>
      <w:r>
        <w:rPr>
          <w:rFonts w:cs="Courier New" w:hint="eastAsia"/>
          <w:szCs w:val="16"/>
          <w:lang w:val="en-US" w:eastAsia="zh-CN"/>
        </w:rPr>
        <w:t>inating</w:t>
      </w:r>
      <w:r w:rsidRPr="00F60149">
        <w:rPr>
          <w:rFonts w:cs="Courier New"/>
          <w:szCs w:val="16"/>
        </w:rPr>
        <w:t>BHInfo</w:t>
      </w:r>
      <w:r w:rsidRPr="00F60149">
        <w:rPr>
          <w:rFonts w:cs="Courier New"/>
          <w:szCs w:val="16"/>
        </w:rPr>
        <w:tab/>
        <w:t>DLF1Term</w:t>
      </w:r>
      <w:r>
        <w:rPr>
          <w:rFonts w:cs="Courier New" w:hint="eastAsia"/>
          <w:szCs w:val="16"/>
          <w:lang w:val="en-US" w:eastAsia="zh-CN"/>
        </w:rPr>
        <w:t>inating</w:t>
      </w:r>
      <w:r w:rsidRPr="00F60149">
        <w:rPr>
          <w:rFonts w:cs="Courier New"/>
          <w:szCs w:val="16"/>
        </w:rPr>
        <w:t>-BHInfo</w:t>
      </w:r>
      <w:r w:rsidRPr="00F60149">
        <w:rPr>
          <w:rFonts w:cs="Courier New"/>
          <w:szCs w:val="16"/>
        </w:rPr>
        <w:tab/>
      </w:r>
      <w:r w:rsidRPr="00F60149">
        <w:rPr>
          <w:rFonts w:cs="Courier New"/>
          <w:szCs w:val="16"/>
        </w:rPr>
        <w:tab/>
        <w:t>OPTIONAL,</w:t>
      </w:r>
    </w:p>
    <w:p w14:paraId="0728E1AF" w14:textId="77777777" w:rsidR="000A2459" w:rsidRPr="00F60149" w:rsidRDefault="000A2459" w:rsidP="000A2459">
      <w:pPr>
        <w:pStyle w:val="PL"/>
        <w:tabs>
          <w:tab w:val="clear" w:pos="2688"/>
        </w:tabs>
        <w:rPr>
          <w:rFonts w:cs="Courier New"/>
          <w:szCs w:val="16"/>
        </w:rPr>
      </w:pPr>
      <w:r w:rsidRPr="00F60149">
        <w:rPr>
          <w:rFonts w:cs="Courier New"/>
          <w:szCs w:val="16"/>
        </w:rPr>
        <w:tab/>
        <w:t>ulF1Term</w:t>
      </w:r>
      <w:r>
        <w:rPr>
          <w:rFonts w:cs="Courier New" w:hint="eastAsia"/>
          <w:szCs w:val="16"/>
          <w:lang w:val="en-US" w:eastAsia="zh-CN"/>
        </w:rPr>
        <w:t>inating</w:t>
      </w:r>
      <w:r w:rsidRPr="00F60149">
        <w:rPr>
          <w:rFonts w:cs="Courier New"/>
          <w:szCs w:val="16"/>
        </w:rPr>
        <w:t>BHInfo</w:t>
      </w:r>
      <w:r w:rsidRPr="00F60149">
        <w:rPr>
          <w:rFonts w:cs="Courier New"/>
          <w:szCs w:val="16"/>
        </w:rPr>
        <w:tab/>
        <w:t>ULF1Term</w:t>
      </w:r>
      <w:r>
        <w:rPr>
          <w:rFonts w:cs="Courier New" w:hint="eastAsia"/>
          <w:szCs w:val="16"/>
          <w:lang w:val="en-US" w:eastAsia="zh-CN"/>
        </w:rPr>
        <w:t>inating</w:t>
      </w:r>
      <w:r w:rsidRPr="00F60149">
        <w:rPr>
          <w:rFonts w:cs="Courier New"/>
          <w:szCs w:val="16"/>
        </w:rPr>
        <w:t>-BHInfo</w:t>
      </w:r>
      <w:r w:rsidRPr="00F60149">
        <w:rPr>
          <w:rFonts w:cs="Courier New"/>
          <w:szCs w:val="16"/>
        </w:rPr>
        <w:tab/>
      </w:r>
      <w:r w:rsidRPr="00F60149">
        <w:rPr>
          <w:rFonts w:cs="Courier New"/>
          <w:szCs w:val="16"/>
        </w:rPr>
        <w:tab/>
        <w:t>OPTIONAL,</w:t>
      </w:r>
    </w:p>
    <w:p w14:paraId="4666995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t>ProtocolExtensionContainer { { F1TerminatingBHInformation-Item-ExtIEs} }</w:t>
      </w:r>
      <w:r w:rsidRPr="00F60149">
        <w:rPr>
          <w:rFonts w:cs="Courier New"/>
          <w:szCs w:val="16"/>
        </w:rPr>
        <w:tab/>
        <w:t>OPTIONAL,</w:t>
      </w:r>
    </w:p>
    <w:p w14:paraId="6915833B" w14:textId="77777777" w:rsidR="000A2459" w:rsidRPr="00F60149" w:rsidRDefault="000A2459" w:rsidP="000A2459">
      <w:pPr>
        <w:pStyle w:val="PL"/>
        <w:rPr>
          <w:rFonts w:cs="Courier New"/>
          <w:szCs w:val="16"/>
        </w:rPr>
      </w:pPr>
      <w:r w:rsidRPr="00F60149">
        <w:rPr>
          <w:rFonts w:cs="Courier New"/>
          <w:szCs w:val="16"/>
        </w:rPr>
        <w:tab/>
        <w:t>...</w:t>
      </w:r>
    </w:p>
    <w:p w14:paraId="79586C76" w14:textId="77777777" w:rsidR="000A2459" w:rsidRPr="00F60149" w:rsidRDefault="000A2459" w:rsidP="000A2459">
      <w:pPr>
        <w:pStyle w:val="PL"/>
        <w:rPr>
          <w:rFonts w:cs="Courier New"/>
          <w:szCs w:val="16"/>
        </w:rPr>
      </w:pPr>
      <w:r w:rsidRPr="00F60149">
        <w:rPr>
          <w:rFonts w:cs="Courier New"/>
          <w:szCs w:val="16"/>
        </w:rPr>
        <w:t>}</w:t>
      </w:r>
    </w:p>
    <w:p w14:paraId="5045D8A3" w14:textId="77777777" w:rsidR="000A2459" w:rsidRPr="00F60149" w:rsidRDefault="000A2459" w:rsidP="000A2459">
      <w:pPr>
        <w:pStyle w:val="PL"/>
        <w:rPr>
          <w:rFonts w:cs="Courier New"/>
          <w:szCs w:val="16"/>
        </w:rPr>
      </w:pPr>
    </w:p>
    <w:p w14:paraId="2294C31A" w14:textId="77777777" w:rsidR="000A2459" w:rsidRPr="00F60149" w:rsidRDefault="000A2459" w:rsidP="000A2459">
      <w:pPr>
        <w:pStyle w:val="PL"/>
        <w:rPr>
          <w:rFonts w:cs="Courier New"/>
          <w:szCs w:val="16"/>
        </w:rPr>
      </w:pPr>
      <w:r w:rsidRPr="00F60149">
        <w:rPr>
          <w:rFonts w:cs="Courier New"/>
          <w:szCs w:val="16"/>
        </w:rPr>
        <w:t>F1TerminatingBHInformation-Item-ExtIEs XNAP-PROTOCOL-EXTENSION ::= {</w:t>
      </w:r>
    </w:p>
    <w:p w14:paraId="400D86C6" w14:textId="77777777" w:rsidR="000A2459" w:rsidRPr="00F60149" w:rsidRDefault="000A2459" w:rsidP="000A2459">
      <w:pPr>
        <w:pStyle w:val="PL"/>
        <w:rPr>
          <w:rFonts w:cs="Courier New"/>
          <w:szCs w:val="16"/>
        </w:rPr>
      </w:pPr>
      <w:r w:rsidRPr="00F60149">
        <w:rPr>
          <w:rFonts w:cs="Courier New"/>
          <w:szCs w:val="16"/>
        </w:rPr>
        <w:tab/>
        <w:t>...</w:t>
      </w:r>
    </w:p>
    <w:p w14:paraId="61F83AF6" w14:textId="77777777" w:rsidR="000A2459" w:rsidRDefault="000A2459" w:rsidP="000A2459">
      <w:pPr>
        <w:pStyle w:val="PL"/>
        <w:rPr>
          <w:rFonts w:cs="Courier New"/>
          <w:szCs w:val="16"/>
        </w:rPr>
      </w:pPr>
      <w:r w:rsidRPr="00F60149">
        <w:rPr>
          <w:rFonts w:cs="Courier New"/>
          <w:szCs w:val="16"/>
        </w:rPr>
        <w:t>}</w:t>
      </w:r>
    </w:p>
    <w:p w14:paraId="0AFAD1D4" w14:textId="77777777" w:rsidR="000A2459" w:rsidRDefault="000A2459" w:rsidP="000A2459">
      <w:pPr>
        <w:pStyle w:val="PL"/>
        <w:rPr>
          <w:rFonts w:cs="Courier New"/>
          <w:noProof w:val="0"/>
          <w:snapToGrid w:val="0"/>
          <w:szCs w:val="16"/>
          <w:lang w:eastAsia="zh-CN"/>
        </w:rPr>
      </w:pPr>
    </w:p>
    <w:p w14:paraId="5350590D" w14:textId="77777777" w:rsidR="000A2459" w:rsidRPr="00F60149" w:rsidRDefault="000A2459" w:rsidP="000A2459">
      <w:pPr>
        <w:pStyle w:val="PL"/>
        <w:rPr>
          <w:rFonts w:cs="Courier New"/>
          <w:noProof w:val="0"/>
          <w:snapToGrid w:val="0"/>
          <w:szCs w:val="16"/>
          <w:lang w:eastAsia="zh-CN"/>
        </w:rPr>
      </w:pPr>
    </w:p>
    <w:bookmarkEnd w:id="2172"/>
    <w:p w14:paraId="4C7539EA" w14:textId="77777777" w:rsidR="000A2459" w:rsidRDefault="000A2459" w:rsidP="000A2459">
      <w:pPr>
        <w:pStyle w:val="PL"/>
      </w:pPr>
      <w:r>
        <w:t>FiveGCMobilityRestrictionListContainer ::= OCTET STRING</w:t>
      </w:r>
    </w:p>
    <w:p w14:paraId="483B98F4" w14:textId="77777777" w:rsidR="000A2459" w:rsidRDefault="000A2459" w:rsidP="000A2459">
      <w:pPr>
        <w:pStyle w:val="PL"/>
      </w:pPr>
      <w:r>
        <w:t>-- This octets of the OCTET STRING contain the Mobility Restriction List IE as specified in TS 38.413 [5]. --</w:t>
      </w:r>
    </w:p>
    <w:p w14:paraId="3167A567" w14:textId="77777777" w:rsidR="000A2459" w:rsidRPr="00FD0425" w:rsidRDefault="000A2459" w:rsidP="000A2459">
      <w:pPr>
        <w:pStyle w:val="PL"/>
      </w:pPr>
    </w:p>
    <w:p w14:paraId="7041354F" w14:textId="77777777" w:rsidR="000A2459" w:rsidRPr="00F64638" w:rsidRDefault="000A2459" w:rsidP="000A2459">
      <w:pPr>
        <w:pStyle w:val="PL"/>
        <w:rPr>
          <w:rFonts w:eastAsia="DengXian"/>
          <w:snapToGrid w:val="0"/>
        </w:rPr>
      </w:pPr>
      <w:r w:rsidRPr="00631FE8">
        <w:rPr>
          <w:rFonts w:eastAsia="DengXian"/>
          <w:snapToGrid w:val="0"/>
          <w:lang w:eastAsia="zh-CN"/>
        </w:rPr>
        <w:t>FiveG</w:t>
      </w:r>
      <w:r w:rsidRPr="00F64638">
        <w:rPr>
          <w:rFonts w:eastAsia="DengXian"/>
          <w:snapToGrid w:val="0"/>
        </w:rPr>
        <w:t>ProSeAuthorized ::= SEQUENCE {</w:t>
      </w:r>
    </w:p>
    <w:p w14:paraId="10A71030" w14:textId="77777777" w:rsidR="000A2459" w:rsidRPr="00F64638" w:rsidRDefault="000A2459" w:rsidP="000A2459">
      <w:pPr>
        <w:pStyle w:val="PL"/>
        <w:rPr>
          <w:rFonts w:eastAsia="DengXian"/>
          <w:snapToGrid w:val="0"/>
        </w:rPr>
      </w:pPr>
      <w:r w:rsidRPr="00F64638">
        <w:rPr>
          <w:rFonts w:eastAsia="DengXian"/>
          <w:snapToGrid w:val="0"/>
        </w:rPr>
        <w:tab/>
      </w:r>
      <w:r>
        <w:rPr>
          <w:rFonts w:eastAsia="DengXian"/>
          <w:snapToGrid w:val="0"/>
        </w:rPr>
        <w:t>f</w:t>
      </w:r>
      <w:r w:rsidRPr="00631FE8">
        <w:rPr>
          <w:rFonts w:eastAsia="DengXian"/>
          <w:snapToGrid w:val="0"/>
        </w:rPr>
        <w:t>iveG</w:t>
      </w:r>
      <w:r>
        <w:rPr>
          <w:rFonts w:eastAsia="DengXian"/>
          <w:snapToGrid w:val="0"/>
        </w:rPr>
        <w:t>p</w:t>
      </w:r>
      <w:r w:rsidRPr="00F64638">
        <w:rPr>
          <w:rFonts w:eastAsia="DengXian"/>
          <w:snapToGrid w:val="0"/>
        </w:rPr>
        <w:t>roSeDirectDiscovery</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Pr>
          <w:rFonts w:eastAsia="DengXian"/>
          <w:snapToGrid w:val="0"/>
        </w:rPr>
        <w:tab/>
      </w:r>
      <w:r w:rsidRPr="00631FE8">
        <w:rPr>
          <w:rFonts w:eastAsia="DengXian"/>
          <w:snapToGrid w:val="0"/>
        </w:rPr>
        <w:t>FiveG</w:t>
      </w:r>
      <w:r w:rsidRPr="00F64638">
        <w:rPr>
          <w:rFonts w:eastAsia="DengXian"/>
          <w:snapToGrid w:val="0"/>
        </w:rPr>
        <w:t>ProSeDirectDiscovery</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t>OPTIONAL,</w:t>
      </w:r>
    </w:p>
    <w:p w14:paraId="7424B7E8" w14:textId="77777777" w:rsidR="000A2459" w:rsidRPr="00F64638" w:rsidRDefault="000A2459" w:rsidP="000A2459">
      <w:pPr>
        <w:pStyle w:val="PL"/>
        <w:rPr>
          <w:rFonts w:eastAsia="DengXian"/>
          <w:snapToGrid w:val="0"/>
        </w:rPr>
      </w:pPr>
      <w:r w:rsidRPr="00F64638">
        <w:rPr>
          <w:rFonts w:eastAsia="DengXian"/>
          <w:snapToGrid w:val="0"/>
        </w:rPr>
        <w:tab/>
      </w:r>
      <w:r w:rsidRPr="00631FE8">
        <w:rPr>
          <w:rFonts w:eastAsia="DengXian"/>
          <w:snapToGrid w:val="0"/>
        </w:rPr>
        <w:t>fiveG</w:t>
      </w:r>
      <w:r w:rsidRPr="00F64638">
        <w:rPr>
          <w:rFonts w:eastAsia="DengXian"/>
          <w:snapToGrid w:val="0"/>
        </w:rPr>
        <w:t>proSeDirectCommunication</w:t>
      </w:r>
      <w:r w:rsidRPr="00F64638">
        <w:rPr>
          <w:rFonts w:eastAsia="DengXian"/>
          <w:snapToGrid w:val="0"/>
        </w:rPr>
        <w:tab/>
      </w:r>
      <w:r w:rsidRPr="00F64638">
        <w:rPr>
          <w:rFonts w:eastAsia="DengXian"/>
          <w:snapToGrid w:val="0"/>
        </w:rPr>
        <w:tab/>
      </w:r>
      <w:r w:rsidRPr="00F64638">
        <w:rPr>
          <w:rFonts w:eastAsia="DengXian"/>
          <w:snapToGrid w:val="0"/>
        </w:rPr>
        <w:tab/>
      </w:r>
      <w:r>
        <w:rPr>
          <w:rFonts w:eastAsia="DengXian"/>
          <w:snapToGrid w:val="0"/>
        </w:rPr>
        <w:tab/>
      </w:r>
      <w:r w:rsidRPr="00631FE8">
        <w:rPr>
          <w:rFonts w:eastAsia="DengXian"/>
          <w:snapToGrid w:val="0"/>
        </w:rPr>
        <w:t>FiveG</w:t>
      </w:r>
      <w:r w:rsidRPr="00F64638">
        <w:rPr>
          <w:rFonts w:eastAsia="DengXian"/>
          <w:snapToGrid w:val="0"/>
        </w:rPr>
        <w:t>ProSeDirectCommunication</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t>OPTIONAL,</w:t>
      </w:r>
    </w:p>
    <w:p w14:paraId="3FB04182" w14:textId="77777777" w:rsidR="000A2459" w:rsidRPr="00F64638" w:rsidRDefault="000A2459" w:rsidP="000A2459">
      <w:pPr>
        <w:pStyle w:val="PL"/>
        <w:rPr>
          <w:rFonts w:eastAsia="DengXian"/>
          <w:snapToGrid w:val="0"/>
        </w:rPr>
      </w:pPr>
      <w:r w:rsidRPr="00F64638">
        <w:rPr>
          <w:rFonts w:eastAsia="DengXian"/>
          <w:snapToGrid w:val="0"/>
        </w:rPr>
        <w:tab/>
      </w:r>
      <w:r w:rsidRPr="00631FE8">
        <w:rPr>
          <w:rFonts w:eastAsia="DengXian"/>
          <w:snapToGrid w:val="0"/>
        </w:rPr>
        <w:t>fiveG</w:t>
      </w:r>
      <w:r w:rsidRPr="00F64638">
        <w:rPr>
          <w:rFonts w:eastAsia="DengXian"/>
          <w:snapToGrid w:val="0"/>
        </w:rPr>
        <w:t>nrProSeLayer2UEtoNetworkRelay</w:t>
      </w:r>
      <w:r>
        <w:rPr>
          <w:rFonts w:eastAsia="DengXian"/>
          <w:snapToGrid w:val="0"/>
        </w:rPr>
        <w:tab/>
      </w:r>
      <w:r>
        <w:rPr>
          <w:rFonts w:eastAsia="DengXian"/>
          <w:snapToGrid w:val="0"/>
        </w:rPr>
        <w:tab/>
      </w:r>
      <w:r w:rsidRPr="00631FE8">
        <w:rPr>
          <w:rFonts w:eastAsia="DengXian"/>
          <w:snapToGrid w:val="0"/>
        </w:rPr>
        <w:t>FiveG</w:t>
      </w:r>
      <w:r w:rsidRPr="00F64638">
        <w:rPr>
          <w:rFonts w:eastAsia="DengXian"/>
          <w:snapToGrid w:val="0"/>
        </w:rPr>
        <w:t>ProSeLayer2UEtoNetworkRelay</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Pr>
          <w:rFonts w:eastAsia="DengXian"/>
          <w:snapToGrid w:val="0"/>
        </w:rPr>
        <w:tab/>
      </w:r>
      <w:r>
        <w:rPr>
          <w:rFonts w:eastAsia="DengXian"/>
          <w:snapToGrid w:val="0"/>
        </w:rPr>
        <w:tab/>
      </w:r>
      <w:r w:rsidRPr="00F64638">
        <w:rPr>
          <w:rFonts w:eastAsia="DengXian"/>
          <w:snapToGrid w:val="0"/>
        </w:rPr>
        <w:t>OPTIONAL,</w:t>
      </w:r>
    </w:p>
    <w:p w14:paraId="67CDE660" w14:textId="77777777" w:rsidR="000A2459" w:rsidRPr="00F64638" w:rsidRDefault="000A2459" w:rsidP="000A2459">
      <w:pPr>
        <w:pStyle w:val="PL"/>
        <w:rPr>
          <w:rFonts w:eastAsia="DengXian"/>
          <w:snapToGrid w:val="0"/>
        </w:rPr>
      </w:pPr>
      <w:r w:rsidRPr="00F64638">
        <w:rPr>
          <w:rFonts w:eastAsia="DengXian"/>
          <w:snapToGrid w:val="0"/>
        </w:rPr>
        <w:tab/>
      </w:r>
      <w:r w:rsidRPr="00631FE8">
        <w:rPr>
          <w:rFonts w:eastAsia="DengXian"/>
          <w:snapToGrid w:val="0"/>
        </w:rPr>
        <w:t>fiveG</w:t>
      </w:r>
      <w:r w:rsidRPr="00F64638">
        <w:rPr>
          <w:rFonts w:eastAsia="DengXian"/>
          <w:snapToGrid w:val="0"/>
        </w:rPr>
        <w:t>nrProSeLayer3UEtoNetworkRelay</w:t>
      </w:r>
      <w:r>
        <w:rPr>
          <w:rFonts w:eastAsia="DengXian"/>
          <w:snapToGrid w:val="0"/>
        </w:rPr>
        <w:tab/>
      </w:r>
      <w:r w:rsidRPr="00F64638">
        <w:rPr>
          <w:rFonts w:eastAsia="DengXian"/>
          <w:snapToGrid w:val="0"/>
        </w:rPr>
        <w:tab/>
      </w:r>
      <w:r w:rsidRPr="00F64638">
        <w:rPr>
          <w:rFonts w:eastAsia="DengXian"/>
          <w:snapToGrid w:val="0"/>
        </w:rPr>
        <w:tab/>
      </w:r>
      <w:r w:rsidRPr="00631FE8">
        <w:rPr>
          <w:rFonts w:eastAsia="DengXian"/>
          <w:snapToGrid w:val="0"/>
        </w:rPr>
        <w:t>FiveG</w:t>
      </w:r>
      <w:r w:rsidRPr="00F64638">
        <w:rPr>
          <w:rFonts w:eastAsia="DengXian"/>
          <w:snapToGrid w:val="0"/>
        </w:rPr>
        <w:t>ProSeLayer3UEtoNetworkRelay</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t>OPTIONAL,</w:t>
      </w:r>
    </w:p>
    <w:p w14:paraId="610BDC05" w14:textId="77777777" w:rsidR="000A2459" w:rsidRPr="00F64638" w:rsidRDefault="000A2459" w:rsidP="000A2459">
      <w:pPr>
        <w:pStyle w:val="PL"/>
        <w:rPr>
          <w:rFonts w:eastAsia="Malgun Gothic"/>
          <w:snapToGrid w:val="0"/>
        </w:rPr>
      </w:pPr>
      <w:r w:rsidRPr="00F64638">
        <w:rPr>
          <w:rFonts w:eastAsia="DengXian"/>
          <w:snapToGrid w:val="0"/>
        </w:rPr>
        <w:tab/>
      </w:r>
      <w:r w:rsidRPr="00631FE8">
        <w:rPr>
          <w:rFonts w:eastAsia="DengXian"/>
          <w:snapToGrid w:val="0"/>
        </w:rPr>
        <w:t>fiveG</w:t>
      </w:r>
      <w:r w:rsidRPr="00F64638">
        <w:rPr>
          <w:rFonts w:eastAsia="DengXian"/>
          <w:snapToGrid w:val="0"/>
        </w:rPr>
        <w:t>nrProSeLayer2RemoteUE</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Pr>
          <w:rFonts w:eastAsia="DengXian"/>
          <w:snapToGrid w:val="0"/>
        </w:rPr>
        <w:tab/>
      </w:r>
      <w:r w:rsidRPr="00631FE8">
        <w:rPr>
          <w:rFonts w:eastAsia="DengXian"/>
          <w:snapToGrid w:val="0"/>
        </w:rPr>
        <w:t>FiveG</w:t>
      </w:r>
      <w:r w:rsidRPr="00F64638">
        <w:rPr>
          <w:rFonts w:eastAsia="DengXian"/>
          <w:snapToGrid w:val="0"/>
        </w:rPr>
        <w:t>ProSeLayer2RemoteUE</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t>OPTIONAL,</w:t>
      </w:r>
    </w:p>
    <w:p w14:paraId="1F04A248" w14:textId="77777777" w:rsidR="000A2459" w:rsidRPr="00F64638" w:rsidRDefault="000A2459" w:rsidP="000A2459">
      <w:pPr>
        <w:pStyle w:val="PL"/>
        <w:rPr>
          <w:rFonts w:eastAsia="DengXian"/>
          <w:snapToGrid w:val="0"/>
        </w:rPr>
      </w:pPr>
      <w:r w:rsidRPr="00F64638">
        <w:rPr>
          <w:rFonts w:eastAsia="DengXian"/>
          <w:snapToGrid w:val="0"/>
        </w:rPr>
        <w:tab/>
        <w:t>iE-Extensions</w:t>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sidRPr="00F64638">
        <w:rPr>
          <w:rFonts w:eastAsia="DengXian"/>
          <w:snapToGrid w:val="0"/>
        </w:rPr>
        <w:tab/>
      </w:r>
      <w:r>
        <w:rPr>
          <w:rFonts w:eastAsia="DengXian"/>
          <w:snapToGrid w:val="0"/>
        </w:rPr>
        <w:tab/>
      </w:r>
      <w:r>
        <w:rPr>
          <w:rFonts w:eastAsia="DengXian"/>
          <w:snapToGrid w:val="0"/>
        </w:rPr>
        <w:tab/>
      </w:r>
      <w:r w:rsidRPr="00F64638">
        <w:rPr>
          <w:rFonts w:eastAsia="DengXian"/>
          <w:snapToGrid w:val="0"/>
        </w:rPr>
        <w:t>ProtocolExtensionContainer { {</w:t>
      </w:r>
      <w:r w:rsidRPr="00631FE8">
        <w:rPr>
          <w:rFonts w:eastAsia="Malgun Gothic"/>
          <w:snapToGrid w:val="0"/>
        </w:rPr>
        <w:t>FiveG</w:t>
      </w:r>
      <w:r w:rsidRPr="00F64638">
        <w:rPr>
          <w:rFonts w:eastAsia="DengXian"/>
          <w:snapToGrid w:val="0"/>
        </w:rPr>
        <w:t>ProSeAuthorized-ExtIEs} }</w:t>
      </w:r>
      <w:r w:rsidRPr="00F64638">
        <w:rPr>
          <w:rFonts w:eastAsia="DengXian"/>
          <w:snapToGrid w:val="0"/>
        </w:rPr>
        <w:tab/>
        <w:t>OPTIONAL,</w:t>
      </w:r>
    </w:p>
    <w:p w14:paraId="0FD25E4E" w14:textId="77777777" w:rsidR="000A2459" w:rsidRPr="00F64638" w:rsidRDefault="000A2459" w:rsidP="000A2459">
      <w:pPr>
        <w:pStyle w:val="PL"/>
        <w:rPr>
          <w:rFonts w:eastAsia="DengXian"/>
          <w:snapToGrid w:val="0"/>
        </w:rPr>
      </w:pPr>
      <w:r w:rsidRPr="00F64638">
        <w:rPr>
          <w:rFonts w:eastAsia="DengXian"/>
          <w:snapToGrid w:val="0"/>
        </w:rPr>
        <w:tab/>
        <w:t>...</w:t>
      </w:r>
    </w:p>
    <w:p w14:paraId="14788804" w14:textId="77777777" w:rsidR="000A2459" w:rsidRPr="00F64638" w:rsidRDefault="000A2459" w:rsidP="000A2459">
      <w:pPr>
        <w:pStyle w:val="PL"/>
        <w:rPr>
          <w:rFonts w:eastAsia="DengXian"/>
          <w:snapToGrid w:val="0"/>
        </w:rPr>
      </w:pPr>
      <w:r w:rsidRPr="00F64638">
        <w:rPr>
          <w:rFonts w:eastAsia="DengXian"/>
          <w:snapToGrid w:val="0"/>
        </w:rPr>
        <w:t>}</w:t>
      </w:r>
    </w:p>
    <w:p w14:paraId="6F06C556" w14:textId="77777777" w:rsidR="000A2459" w:rsidRPr="00F64638" w:rsidRDefault="000A2459" w:rsidP="000A2459">
      <w:pPr>
        <w:pStyle w:val="PL"/>
        <w:rPr>
          <w:rFonts w:eastAsia="Malgun Gothic"/>
          <w:snapToGrid w:val="0"/>
        </w:rPr>
      </w:pPr>
    </w:p>
    <w:p w14:paraId="71CD63CF" w14:textId="77777777" w:rsidR="000A2459" w:rsidRPr="00F64638" w:rsidRDefault="000A2459" w:rsidP="000A2459">
      <w:pPr>
        <w:pStyle w:val="PL"/>
        <w:rPr>
          <w:rFonts w:eastAsia="Malgun Gothic"/>
          <w:snapToGrid w:val="0"/>
        </w:rPr>
      </w:pPr>
      <w:r w:rsidRPr="00631FE8">
        <w:rPr>
          <w:rFonts w:eastAsia="Malgun Gothic"/>
          <w:snapToGrid w:val="0"/>
        </w:rPr>
        <w:t>FiveG</w:t>
      </w:r>
      <w:r w:rsidRPr="00F64638">
        <w:rPr>
          <w:rFonts w:eastAsia="DengXian"/>
          <w:snapToGrid w:val="0"/>
        </w:rPr>
        <w:t>ProSeAuthorized</w:t>
      </w:r>
      <w:r w:rsidRPr="00F64638">
        <w:rPr>
          <w:rFonts w:eastAsia="Malgun Gothic"/>
          <w:snapToGrid w:val="0"/>
        </w:rPr>
        <w:t xml:space="preserve">-ExtIEs </w:t>
      </w:r>
      <w:r>
        <w:rPr>
          <w:rFonts w:eastAsia="Malgun Gothic"/>
          <w:snapToGrid w:val="0"/>
        </w:rPr>
        <w:t>XN</w:t>
      </w:r>
      <w:r w:rsidRPr="00F64638">
        <w:rPr>
          <w:rFonts w:eastAsia="Malgun Gothic"/>
          <w:snapToGrid w:val="0"/>
        </w:rPr>
        <w:t>AP-PROTOCOL-EXTENSION ::= {</w:t>
      </w:r>
    </w:p>
    <w:p w14:paraId="6F7AE7DE" w14:textId="77777777" w:rsidR="000A2459" w:rsidRPr="00705AB5" w:rsidRDefault="000A2459" w:rsidP="000A2459">
      <w:pPr>
        <w:pStyle w:val="PL"/>
        <w:rPr>
          <w:rFonts w:eastAsia="DengXian"/>
          <w:snapToGrid w:val="0"/>
        </w:rPr>
      </w:pPr>
      <w:r w:rsidRPr="00705AB5">
        <w:rPr>
          <w:rFonts w:eastAsia="DengXian"/>
          <w:snapToGrid w:val="0"/>
        </w:rPr>
        <w:tab/>
        <w:t>{ ID id-</w:t>
      </w:r>
      <w:r w:rsidRPr="00705AB5">
        <w:rPr>
          <w:rFonts w:eastAsia="DengXian"/>
          <w:snapToGrid w:val="0"/>
          <w:lang w:eastAsia="sv-SE"/>
        </w:rPr>
        <w:t>FiveGProSeLayer2Multipath</w:t>
      </w:r>
      <w:r w:rsidRPr="00705AB5">
        <w:rPr>
          <w:rFonts w:eastAsia="DengXian"/>
          <w:snapToGrid w:val="0"/>
        </w:rPr>
        <w:tab/>
      </w:r>
      <w:r>
        <w:rPr>
          <w:rFonts w:eastAsia="DengXian"/>
          <w:snapToGrid w:val="0"/>
        </w:rPr>
        <w:tab/>
      </w:r>
      <w:r w:rsidRPr="00705AB5">
        <w:rPr>
          <w:rFonts w:eastAsia="DengXian"/>
          <w:snapToGrid w:val="0"/>
        </w:rPr>
        <w:t>CRITICALITY ignore</w:t>
      </w:r>
      <w:r w:rsidRPr="00705AB5">
        <w:rPr>
          <w:rFonts w:eastAsia="DengXian"/>
          <w:snapToGrid w:val="0"/>
        </w:rPr>
        <w:tab/>
        <w:t xml:space="preserve">EXTENSION </w:t>
      </w:r>
      <w:r w:rsidRPr="00705AB5">
        <w:rPr>
          <w:rFonts w:eastAsia="DengXian"/>
          <w:snapToGrid w:val="0"/>
          <w:lang w:eastAsia="sv-SE"/>
        </w:rPr>
        <w:t>FiveGProSeLayer2Multipath</w:t>
      </w:r>
      <w:r w:rsidRPr="00705AB5">
        <w:rPr>
          <w:rFonts w:eastAsia="DengXian"/>
          <w:snapToGrid w:val="0"/>
        </w:rPr>
        <w:tab/>
      </w:r>
      <w:r w:rsidRPr="00705AB5">
        <w:rPr>
          <w:rFonts w:eastAsia="DengXian"/>
          <w:snapToGrid w:val="0"/>
        </w:rPr>
        <w:tab/>
        <w:t>PRESENCE optional}|</w:t>
      </w:r>
    </w:p>
    <w:p w14:paraId="591E3099" w14:textId="77777777" w:rsidR="000A2459" w:rsidRPr="00705AB5" w:rsidRDefault="000A2459" w:rsidP="000A2459">
      <w:pPr>
        <w:pStyle w:val="PL"/>
        <w:rPr>
          <w:rFonts w:eastAsia="DengXian"/>
          <w:snapToGrid w:val="0"/>
        </w:rPr>
      </w:pPr>
      <w:r w:rsidRPr="00705AB5">
        <w:rPr>
          <w:rFonts w:eastAsia="DengXian"/>
          <w:snapToGrid w:val="0"/>
        </w:rPr>
        <w:tab/>
        <w:t>{ ID id-FiveGProSeLayer2UEtoUERelay</w:t>
      </w:r>
      <w:r w:rsidRPr="00705AB5">
        <w:rPr>
          <w:rFonts w:eastAsia="DengXian"/>
          <w:snapToGrid w:val="0"/>
        </w:rPr>
        <w:tab/>
      </w:r>
      <w:r>
        <w:rPr>
          <w:rFonts w:eastAsia="DengXian"/>
          <w:snapToGrid w:val="0"/>
        </w:rPr>
        <w:tab/>
      </w:r>
      <w:r w:rsidRPr="00705AB5">
        <w:rPr>
          <w:rFonts w:eastAsia="DengXian"/>
          <w:snapToGrid w:val="0"/>
        </w:rPr>
        <w:t>CRITICALITY ignore</w:t>
      </w:r>
      <w:r w:rsidRPr="00705AB5">
        <w:rPr>
          <w:rFonts w:eastAsia="DengXian"/>
          <w:snapToGrid w:val="0"/>
        </w:rPr>
        <w:tab/>
        <w:t>EXTENSION FiveGProSeLayer2UEtoUERelay</w:t>
      </w:r>
      <w:r w:rsidRPr="00705AB5">
        <w:rPr>
          <w:rFonts w:eastAsia="DengXian"/>
          <w:snapToGrid w:val="0"/>
        </w:rPr>
        <w:tab/>
        <w:t>PRESENCE optional}|</w:t>
      </w:r>
    </w:p>
    <w:p w14:paraId="763B4EA5" w14:textId="77777777" w:rsidR="000A2459" w:rsidRDefault="000A2459" w:rsidP="000A2459">
      <w:pPr>
        <w:pStyle w:val="PL"/>
        <w:rPr>
          <w:rFonts w:eastAsia="Malgun Gothic"/>
          <w:snapToGrid w:val="0"/>
        </w:rPr>
      </w:pPr>
      <w:r w:rsidRPr="00705AB5">
        <w:rPr>
          <w:rFonts w:eastAsia="DengXian"/>
          <w:snapToGrid w:val="0"/>
        </w:rPr>
        <w:tab/>
        <w:t>{ ID id-FiveGProSeLayer2UEtoUERemote</w:t>
      </w:r>
      <w:r w:rsidRPr="00705AB5">
        <w:rPr>
          <w:rFonts w:eastAsia="DengXian"/>
          <w:snapToGrid w:val="0"/>
        </w:rPr>
        <w:tab/>
        <w:t>CRITICALITY ignore</w:t>
      </w:r>
      <w:r w:rsidRPr="00705AB5">
        <w:rPr>
          <w:rFonts w:eastAsia="DengXian"/>
          <w:snapToGrid w:val="0"/>
        </w:rPr>
        <w:tab/>
        <w:t>EXTENSION FiveGProSeLayer2UEtoUERemote</w:t>
      </w:r>
      <w:r w:rsidRPr="00705AB5">
        <w:rPr>
          <w:rFonts w:eastAsia="DengXian"/>
          <w:snapToGrid w:val="0"/>
        </w:rPr>
        <w:tab/>
        <w:t>PRESENCE optional},</w:t>
      </w:r>
    </w:p>
    <w:p w14:paraId="5C4513D0" w14:textId="77777777" w:rsidR="000A2459" w:rsidRPr="00F64638" w:rsidRDefault="000A2459" w:rsidP="000A2459">
      <w:pPr>
        <w:pStyle w:val="PL"/>
        <w:rPr>
          <w:rFonts w:eastAsia="Malgun Gothic"/>
          <w:snapToGrid w:val="0"/>
        </w:rPr>
      </w:pPr>
      <w:r w:rsidRPr="00F64638">
        <w:rPr>
          <w:rFonts w:eastAsia="Malgun Gothic"/>
          <w:snapToGrid w:val="0"/>
        </w:rPr>
        <w:tab/>
        <w:t>...</w:t>
      </w:r>
    </w:p>
    <w:p w14:paraId="611606C6" w14:textId="77777777" w:rsidR="000A2459" w:rsidRPr="00F64638" w:rsidRDefault="000A2459" w:rsidP="000A2459">
      <w:pPr>
        <w:pStyle w:val="PL"/>
        <w:rPr>
          <w:rFonts w:eastAsia="Malgun Gothic"/>
          <w:snapToGrid w:val="0"/>
        </w:rPr>
      </w:pPr>
      <w:r w:rsidRPr="00F64638">
        <w:rPr>
          <w:rFonts w:eastAsia="Malgun Gothic"/>
          <w:snapToGrid w:val="0"/>
        </w:rPr>
        <w:t>}</w:t>
      </w:r>
    </w:p>
    <w:p w14:paraId="250ECF92" w14:textId="77777777" w:rsidR="000A2459" w:rsidRPr="00F64638" w:rsidRDefault="000A2459" w:rsidP="000A2459">
      <w:pPr>
        <w:pStyle w:val="PL"/>
        <w:rPr>
          <w:rFonts w:eastAsia="Malgun Gothic"/>
          <w:snapToGrid w:val="0"/>
        </w:rPr>
      </w:pPr>
    </w:p>
    <w:p w14:paraId="443DCE42" w14:textId="77777777" w:rsidR="000A2459" w:rsidRPr="00F64638" w:rsidRDefault="000A2459" w:rsidP="000A2459">
      <w:pPr>
        <w:pStyle w:val="PL"/>
        <w:rPr>
          <w:rFonts w:eastAsia="DengXian"/>
          <w:snapToGrid w:val="0"/>
        </w:rPr>
      </w:pPr>
      <w:r w:rsidRPr="00631FE8">
        <w:rPr>
          <w:rFonts w:eastAsia="DengXian"/>
          <w:snapToGrid w:val="0"/>
        </w:rPr>
        <w:t>FiveG</w:t>
      </w:r>
      <w:r w:rsidRPr="00F64638">
        <w:rPr>
          <w:rFonts w:eastAsia="DengXian"/>
          <w:snapToGrid w:val="0"/>
        </w:rPr>
        <w:t>ProSeDirectDiscovery</w:t>
      </w:r>
      <w:r w:rsidRPr="00F64638">
        <w:rPr>
          <w:rFonts w:eastAsia="Malgun Gothic"/>
          <w:snapToGrid w:val="0"/>
        </w:rPr>
        <w:t xml:space="preserve"> ::= ENUMERATED {</w:t>
      </w:r>
    </w:p>
    <w:p w14:paraId="121E98FD"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3ADFE1AD"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39E1736E" w14:textId="77777777" w:rsidR="000A2459" w:rsidRPr="00F64638" w:rsidRDefault="000A2459" w:rsidP="000A2459">
      <w:pPr>
        <w:pStyle w:val="PL"/>
        <w:rPr>
          <w:rFonts w:eastAsia="Malgun Gothic"/>
          <w:snapToGrid w:val="0"/>
        </w:rPr>
      </w:pPr>
      <w:r w:rsidRPr="00F64638">
        <w:rPr>
          <w:rFonts w:eastAsia="Malgun Gothic"/>
          <w:snapToGrid w:val="0"/>
        </w:rPr>
        <w:tab/>
        <w:t>...</w:t>
      </w:r>
    </w:p>
    <w:p w14:paraId="191604AD" w14:textId="77777777" w:rsidR="000A2459" w:rsidRPr="00F64638" w:rsidRDefault="000A2459" w:rsidP="000A2459">
      <w:pPr>
        <w:pStyle w:val="PL"/>
        <w:rPr>
          <w:rFonts w:eastAsia="Malgun Gothic"/>
          <w:snapToGrid w:val="0"/>
        </w:rPr>
      </w:pPr>
      <w:r w:rsidRPr="00F64638">
        <w:rPr>
          <w:rFonts w:eastAsia="Malgun Gothic"/>
          <w:snapToGrid w:val="0"/>
        </w:rPr>
        <w:t>}</w:t>
      </w:r>
    </w:p>
    <w:p w14:paraId="7CBE1FC9" w14:textId="77777777" w:rsidR="000A2459" w:rsidRPr="00F64638" w:rsidRDefault="000A2459" w:rsidP="000A2459">
      <w:pPr>
        <w:pStyle w:val="PL"/>
        <w:rPr>
          <w:rFonts w:eastAsia="Malgun Gothic"/>
          <w:snapToGrid w:val="0"/>
        </w:rPr>
      </w:pPr>
    </w:p>
    <w:p w14:paraId="24D6520A" w14:textId="77777777" w:rsidR="000A2459" w:rsidRPr="00F64638" w:rsidRDefault="000A2459" w:rsidP="000A2459">
      <w:pPr>
        <w:pStyle w:val="PL"/>
        <w:rPr>
          <w:rFonts w:eastAsia="DengXian"/>
          <w:snapToGrid w:val="0"/>
        </w:rPr>
      </w:pPr>
      <w:r w:rsidRPr="00631FE8">
        <w:rPr>
          <w:rFonts w:eastAsia="DengXian"/>
          <w:snapToGrid w:val="0"/>
        </w:rPr>
        <w:t>FiveG</w:t>
      </w:r>
      <w:r w:rsidRPr="00F64638">
        <w:rPr>
          <w:rFonts w:eastAsia="DengXian"/>
          <w:snapToGrid w:val="0"/>
        </w:rPr>
        <w:t>ProSeDirectCommunication</w:t>
      </w:r>
      <w:r w:rsidRPr="00F64638">
        <w:rPr>
          <w:rFonts w:eastAsia="Malgun Gothic"/>
          <w:snapToGrid w:val="0"/>
        </w:rPr>
        <w:t xml:space="preserve"> ::= ENUMERATED {</w:t>
      </w:r>
    </w:p>
    <w:p w14:paraId="4D161263"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62CC481D"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51F76CCE" w14:textId="77777777" w:rsidR="000A2459" w:rsidRPr="00F64638" w:rsidRDefault="000A2459" w:rsidP="000A2459">
      <w:pPr>
        <w:pStyle w:val="PL"/>
        <w:rPr>
          <w:rFonts w:eastAsia="Malgun Gothic"/>
          <w:snapToGrid w:val="0"/>
        </w:rPr>
      </w:pPr>
      <w:r w:rsidRPr="00F64638">
        <w:rPr>
          <w:rFonts w:eastAsia="Malgun Gothic"/>
          <w:snapToGrid w:val="0"/>
        </w:rPr>
        <w:tab/>
        <w:t>...</w:t>
      </w:r>
    </w:p>
    <w:p w14:paraId="1C1606BC" w14:textId="77777777" w:rsidR="000A2459" w:rsidRPr="00F64638" w:rsidRDefault="000A2459" w:rsidP="000A2459">
      <w:pPr>
        <w:pStyle w:val="PL"/>
        <w:rPr>
          <w:rFonts w:eastAsia="Malgun Gothic"/>
          <w:snapToGrid w:val="0"/>
        </w:rPr>
      </w:pPr>
      <w:r w:rsidRPr="00F64638">
        <w:rPr>
          <w:rFonts w:eastAsia="Malgun Gothic"/>
          <w:snapToGrid w:val="0"/>
        </w:rPr>
        <w:t>}</w:t>
      </w:r>
    </w:p>
    <w:p w14:paraId="140D235B" w14:textId="77777777" w:rsidR="000A2459" w:rsidRPr="00F64638" w:rsidRDefault="000A2459" w:rsidP="000A2459">
      <w:pPr>
        <w:pStyle w:val="PL"/>
        <w:rPr>
          <w:rFonts w:eastAsia="Malgun Gothic"/>
          <w:snapToGrid w:val="0"/>
        </w:rPr>
      </w:pPr>
    </w:p>
    <w:p w14:paraId="5712115B" w14:textId="77777777" w:rsidR="000A2459" w:rsidRPr="00F64638" w:rsidRDefault="000A2459" w:rsidP="000A2459">
      <w:pPr>
        <w:pStyle w:val="PL"/>
        <w:rPr>
          <w:rFonts w:eastAsia="DengXian"/>
          <w:snapToGrid w:val="0"/>
        </w:rPr>
      </w:pPr>
      <w:r w:rsidRPr="00631FE8">
        <w:rPr>
          <w:rFonts w:eastAsia="DengXian"/>
          <w:snapToGrid w:val="0"/>
        </w:rPr>
        <w:t>FiveG</w:t>
      </w:r>
      <w:r w:rsidRPr="00F64638">
        <w:rPr>
          <w:rFonts w:eastAsia="DengXian"/>
          <w:snapToGrid w:val="0"/>
        </w:rPr>
        <w:t>ProSeLayer2UEtoNetworkRelay</w:t>
      </w:r>
      <w:r w:rsidRPr="00F64638">
        <w:rPr>
          <w:rFonts w:eastAsia="Malgun Gothic"/>
          <w:snapToGrid w:val="0"/>
        </w:rPr>
        <w:t xml:space="preserve"> ::= ENUMERATED {</w:t>
      </w:r>
    </w:p>
    <w:p w14:paraId="6B30ABD8"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453D6ADD"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6039819E" w14:textId="77777777" w:rsidR="000A2459" w:rsidRPr="00F64638" w:rsidRDefault="000A2459" w:rsidP="000A2459">
      <w:pPr>
        <w:pStyle w:val="PL"/>
        <w:rPr>
          <w:rFonts w:eastAsia="Malgun Gothic"/>
          <w:snapToGrid w:val="0"/>
        </w:rPr>
      </w:pPr>
      <w:r w:rsidRPr="00F64638">
        <w:rPr>
          <w:rFonts w:eastAsia="Malgun Gothic"/>
          <w:snapToGrid w:val="0"/>
        </w:rPr>
        <w:tab/>
        <w:t>...</w:t>
      </w:r>
    </w:p>
    <w:p w14:paraId="192E625E" w14:textId="77777777" w:rsidR="000A2459" w:rsidRPr="00F64638" w:rsidRDefault="000A2459" w:rsidP="000A2459">
      <w:pPr>
        <w:pStyle w:val="PL"/>
        <w:rPr>
          <w:rFonts w:eastAsia="Malgun Gothic"/>
          <w:snapToGrid w:val="0"/>
        </w:rPr>
      </w:pPr>
      <w:r w:rsidRPr="00F64638">
        <w:rPr>
          <w:rFonts w:eastAsia="Malgun Gothic"/>
          <w:snapToGrid w:val="0"/>
        </w:rPr>
        <w:t>}</w:t>
      </w:r>
    </w:p>
    <w:p w14:paraId="23806D11" w14:textId="77777777" w:rsidR="000A2459" w:rsidRPr="00F64638" w:rsidRDefault="000A2459" w:rsidP="000A2459">
      <w:pPr>
        <w:pStyle w:val="PL"/>
        <w:rPr>
          <w:rFonts w:eastAsia="Malgun Gothic"/>
          <w:snapToGrid w:val="0"/>
        </w:rPr>
      </w:pPr>
    </w:p>
    <w:p w14:paraId="10E4F281" w14:textId="77777777" w:rsidR="000A2459" w:rsidRPr="00F64638" w:rsidRDefault="000A2459" w:rsidP="000A2459">
      <w:pPr>
        <w:pStyle w:val="PL"/>
        <w:rPr>
          <w:rFonts w:eastAsia="DengXian"/>
          <w:snapToGrid w:val="0"/>
        </w:rPr>
      </w:pPr>
      <w:r w:rsidRPr="00631FE8">
        <w:rPr>
          <w:rFonts w:eastAsia="DengXian"/>
          <w:snapToGrid w:val="0"/>
        </w:rPr>
        <w:t>FiveG</w:t>
      </w:r>
      <w:r w:rsidRPr="00F64638">
        <w:rPr>
          <w:rFonts w:eastAsia="DengXian"/>
          <w:snapToGrid w:val="0"/>
        </w:rPr>
        <w:t>ProSeLayer3UEtoNetworkRelay</w:t>
      </w:r>
      <w:r w:rsidRPr="00F64638">
        <w:rPr>
          <w:rFonts w:eastAsia="Malgun Gothic"/>
          <w:snapToGrid w:val="0"/>
        </w:rPr>
        <w:t xml:space="preserve"> ::= ENUMERATED {</w:t>
      </w:r>
    </w:p>
    <w:p w14:paraId="3A3803B9"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11F3A747"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4B6504D1" w14:textId="77777777" w:rsidR="000A2459" w:rsidRPr="00F64638" w:rsidRDefault="000A2459" w:rsidP="000A2459">
      <w:pPr>
        <w:pStyle w:val="PL"/>
        <w:rPr>
          <w:rFonts w:eastAsia="Malgun Gothic"/>
          <w:snapToGrid w:val="0"/>
        </w:rPr>
      </w:pPr>
      <w:r w:rsidRPr="00F64638">
        <w:rPr>
          <w:rFonts w:eastAsia="Malgun Gothic"/>
          <w:snapToGrid w:val="0"/>
        </w:rPr>
        <w:tab/>
        <w:t>...</w:t>
      </w:r>
    </w:p>
    <w:p w14:paraId="7D769E56" w14:textId="77777777" w:rsidR="000A2459" w:rsidRPr="00F64638" w:rsidRDefault="000A2459" w:rsidP="000A2459">
      <w:pPr>
        <w:pStyle w:val="PL"/>
        <w:rPr>
          <w:rFonts w:eastAsia="Malgun Gothic"/>
          <w:snapToGrid w:val="0"/>
        </w:rPr>
      </w:pPr>
      <w:r w:rsidRPr="00F64638">
        <w:rPr>
          <w:rFonts w:eastAsia="Malgun Gothic"/>
          <w:snapToGrid w:val="0"/>
        </w:rPr>
        <w:t>}</w:t>
      </w:r>
    </w:p>
    <w:p w14:paraId="4AA55655" w14:textId="77777777" w:rsidR="000A2459" w:rsidRPr="00F64638" w:rsidRDefault="000A2459" w:rsidP="000A2459">
      <w:pPr>
        <w:pStyle w:val="PL"/>
        <w:rPr>
          <w:rFonts w:eastAsia="Malgun Gothic"/>
          <w:snapToGrid w:val="0"/>
        </w:rPr>
      </w:pPr>
    </w:p>
    <w:p w14:paraId="43EDD5EB" w14:textId="77777777" w:rsidR="000A2459" w:rsidRPr="00F64638" w:rsidRDefault="000A2459" w:rsidP="000A2459">
      <w:pPr>
        <w:pStyle w:val="PL"/>
        <w:rPr>
          <w:rFonts w:eastAsia="DengXian"/>
          <w:snapToGrid w:val="0"/>
        </w:rPr>
      </w:pPr>
      <w:r w:rsidRPr="00631FE8">
        <w:rPr>
          <w:rFonts w:eastAsia="DengXian"/>
          <w:snapToGrid w:val="0"/>
        </w:rPr>
        <w:t>FiveG</w:t>
      </w:r>
      <w:r w:rsidRPr="00F64638">
        <w:rPr>
          <w:rFonts w:eastAsia="DengXian"/>
          <w:snapToGrid w:val="0"/>
        </w:rPr>
        <w:t>ProSeLayer2RemoteUE</w:t>
      </w:r>
      <w:r w:rsidRPr="00F64638">
        <w:rPr>
          <w:rFonts w:eastAsia="Malgun Gothic"/>
          <w:snapToGrid w:val="0"/>
        </w:rPr>
        <w:t xml:space="preserve"> ::= ENUMERATED {</w:t>
      </w:r>
    </w:p>
    <w:p w14:paraId="16346673"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734B0797" w14:textId="77777777" w:rsidR="000A2459" w:rsidRPr="00F64638" w:rsidRDefault="000A2459" w:rsidP="000A2459">
      <w:pPr>
        <w:pStyle w:val="PL"/>
        <w:rPr>
          <w:rFonts w:eastAsia="Malgun Gothic"/>
          <w:snapToGrid w:val="0"/>
        </w:rPr>
      </w:pPr>
      <w:r w:rsidRPr="00F64638">
        <w:rPr>
          <w:rFonts w:eastAsia="Malgun Gothic"/>
          <w:snapToGrid w:val="0"/>
        </w:rPr>
        <w:tab/>
        <w:t>not-authorized,</w:t>
      </w:r>
    </w:p>
    <w:p w14:paraId="206F2671" w14:textId="77777777" w:rsidR="000A2459" w:rsidRPr="00F64638" w:rsidRDefault="000A2459" w:rsidP="000A2459">
      <w:pPr>
        <w:pStyle w:val="PL"/>
        <w:rPr>
          <w:rFonts w:eastAsia="Malgun Gothic"/>
          <w:snapToGrid w:val="0"/>
        </w:rPr>
      </w:pPr>
      <w:r w:rsidRPr="00F64638">
        <w:rPr>
          <w:rFonts w:eastAsia="Malgun Gothic"/>
          <w:snapToGrid w:val="0"/>
        </w:rPr>
        <w:tab/>
        <w:t>...</w:t>
      </w:r>
    </w:p>
    <w:p w14:paraId="632276D2" w14:textId="77777777" w:rsidR="000A2459" w:rsidRPr="00F64638" w:rsidRDefault="000A2459" w:rsidP="000A2459">
      <w:pPr>
        <w:pStyle w:val="PL"/>
        <w:rPr>
          <w:rFonts w:eastAsia="Malgun Gothic"/>
          <w:snapToGrid w:val="0"/>
        </w:rPr>
      </w:pPr>
      <w:r w:rsidRPr="00F64638">
        <w:rPr>
          <w:rFonts w:eastAsia="Malgun Gothic"/>
          <w:snapToGrid w:val="0"/>
        </w:rPr>
        <w:t>}</w:t>
      </w:r>
    </w:p>
    <w:p w14:paraId="3C3531DA" w14:textId="77777777" w:rsidR="000A2459" w:rsidRDefault="000A2459" w:rsidP="000A2459">
      <w:pPr>
        <w:pStyle w:val="PL"/>
        <w:rPr>
          <w:snapToGrid w:val="0"/>
        </w:rPr>
      </w:pPr>
    </w:p>
    <w:p w14:paraId="5FC650AF" w14:textId="77777777" w:rsidR="000A2459" w:rsidRPr="00F64638" w:rsidRDefault="000A2459" w:rsidP="000A2459">
      <w:pPr>
        <w:pStyle w:val="PL"/>
        <w:rPr>
          <w:rFonts w:eastAsia="DengXian"/>
          <w:snapToGrid w:val="0"/>
        </w:rPr>
      </w:pPr>
      <w:r w:rsidRPr="001D57D3">
        <w:rPr>
          <w:rFonts w:cs="Arial"/>
          <w:lang w:eastAsia="ja-JP"/>
        </w:rPr>
        <w:t>FiveGProSe</w:t>
      </w:r>
      <w:r>
        <w:rPr>
          <w:rFonts w:cs="Arial"/>
          <w:lang w:eastAsia="ja-JP"/>
        </w:rPr>
        <w:t>Layer2</w:t>
      </w:r>
      <w:r w:rsidRPr="001D57D3">
        <w:rPr>
          <w:rFonts w:cs="Arial"/>
          <w:lang w:eastAsia="ja-JP"/>
        </w:rPr>
        <w:t>Multipath</w:t>
      </w:r>
      <w:r w:rsidRPr="00F64638">
        <w:rPr>
          <w:rFonts w:eastAsia="Malgun Gothic"/>
          <w:snapToGrid w:val="0"/>
        </w:rPr>
        <w:t xml:space="preserve"> ::= ENUMERATED {</w:t>
      </w:r>
    </w:p>
    <w:p w14:paraId="56123745" w14:textId="77777777" w:rsidR="000A2459" w:rsidRPr="00F64638" w:rsidRDefault="000A2459" w:rsidP="000A2459">
      <w:pPr>
        <w:pStyle w:val="PL"/>
        <w:rPr>
          <w:rFonts w:eastAsia="Malgun Gothic"/>
          <w:snapToGrid w:val="0"/>
        </w:rPr>
      </w:pPr>
      <w:r w:rsidRPr="00F64638">
        <w:rPr>
          <w:rFonts w:eastAsia="Malgun Gothic"/>
          <w:snapToGrid w:val="0"/>
        </w:rPr>
        <w:tab/>
        <w:t>authorized,</w:t>
      </w:r>
    </w:p>
    <w:p w14:paraId="13DF28E9" w14:textId="77777777" w:rsidR="000A2459" w:rsidRPr="00F64638" w:rsidRDefault="000A2459" w:rsidP="000A2459">
      <w:pPr>
        <w:pStyle w:val="PL"/>
        <w:rPr>
          <w:rFonts w:eastAsia="Malgun Gothic"/>
          <w:snapToGrid w:val="0"/>
        </w:rPr>
      </w:pPr>
      <w:r w:rsidRPr="00F64638">
        <w:rPr>
          <w:rFonts w:eastAsia="Malgun Gothic"/>
          <w:snapToGrid w:val="0"/>
        </w:rPr>
        <w:lastRenderedPageBreak/>
        <w:tab/>
        <w:t>not-authorized,</w:t>
      </w:r>
    </w:p>
    <w:p w14:paraId="73313A20" w14:textId="77777777" w:rsidR="000A2459" w:rsidRPr="00F64638" w:rsidRDefault="000A2459" w:rsidP="000A2459">
      <w:pPr>
        <w:pStyle w:val="PL"/>
        <w:rPr>
          <w:rFonts w:eastAsia="Malgun Gothic"/>
          <w:snapToGrid w:val="0"/>
        </w:rPr>
      </w:pPr>
      <w:r w:rsidRPr="00F64638">
        <w:rPr>
          <w:rFonts w:eastAsia="Malgun Gothic"/>
          <w:snapToGrid w:val="0"/>
        </w:rPr>
        <w:tab/>
        <w:t>...</w:t>
      </w:r>
    </w:p>
    <w:p w14:paraId="428FC267" w14:textId="77777777" w:rsidR="000A2459" w:rsidRPr="00F64638" w:rsidRDefault="000A2459" w:rsidP="000A2459">
      <w:pPr>
        <w:pStyle w:val="PL"/>
        <w:rPr>
          <w:rFonts w:eastAsia="Malgun Gothic"/>
          <w:snapToGrid w:val="0"/>
        </w:rPr>
      </w:pPr>
      <w:r w:rsidRPr="00F64638">
        <w:rPr>
          <w:rFonts w:eastAsia="Malgun Gothic"/>
          <w:snapToGrid w:val="0"/>
        </w:rPr>
        <w:t>}</w:t>
      </w:r>
    </w:p>
    <w:p w14:paraId="2021CF19" w14:textId="77777777" w:rsidR="000A2459" w:rsidRPr="00705AB5" w:rsidRDefault="000A2459" w:rsidP="000A2459">
      <w:pPr>
        <w:pStyle w:val="PL"/>
        <w:rPr>
          <w:rFonts w:cs="Arial"/>
          <w:lang w:eastAsia="ja-JP"/>
        </w:rPr>
      </w:pPr>
    </w:p>
    <w:p w14:paraId="4C12B837" w14:textId="77777777" w:rsidR="000A2459" w:rsidRPr="00705AB5" w:rsidRDefault="000A2459" w:rsidP="000A2459">
      <w:pPr>
        <w:pStyle w:val="PL"/>
        <w:rPr>
          <w:rFonts w:cs="Arial"/>
          <w:lang w:eastAsia="ja-JP"/>
        </w:rPr>
      </w:pPr>
      <w:r w:rsidRPr="00705AB5">
        <w:rPr>
          <w:rFonts w:cs="Arial"/>
          <w:lang w:eastAsia="ja-JP"/>
        </w:rPr>
        <w:t>FiveGProSeLayer2UEtoUERelay ::= ENUMERATED {</w:t>
      </w:r>
    </w:p>
    <w:p w14:paraId="0531F06C" w14:textId="77777777" w:rsidR="000A2459" w:rsidRPr="00705AB5" w:rsidRDefault="000A2459" w:rsidP="000A2459">
      <w:pPr>
        <w:pStyle w:val="PL"/>
        <w:rPr>
          <w:rFonts w:cs="Arial"/>
          <w:lang w:eastAsia="ja-JP"/>
        </w:rPr>
      </w:pPr>
      <w:r w:rsidRPr="00705AB5">
        <w:rPr>
          <w:rFonts w:cs="Arial"/>
          <w:lang w:eastAsia="ja-JP"/>
        </w:rPr>
        <w:tab/>
        <w:t>authorized,</w:t>
      </w:r>
    </w:p>
    <w:p w14:paraId="67E11BED" w14:textId="77777777" w:rsidR="000A2459" w:rsidRPr="00705AB5" w:rsidRDefault="000A2459" w:rsidP="000A2459">
      <w:pPr>
        <w:pStyle w:val="PL"/>
        <w:rPr>
          <w:rFonts w:cs="Arial"/>
          <w:lang w:eastAsia="ja-JP"/>
        </w:rPr>
      </w:pPr>
      <w:r w:rsidRPr="00705AB5">
        <w:rPr>
          <w:rFonts w:cs="Arial"/>
          <w:lang w:eastAsia="ja-JP"/>
        </w:rPr>
        <w:tab/>
        <w:t>not-authorized,</w:t>
      </w:r>
    </w:p>
    <w:p w14:paraId="41F931E2" w14:textId="77777777" w:rsidR="000A2459" w:rsidRPr="00705AB5" w:rsidRDefault="000A2459" w:rsidP="000A2459">
      <w:pPr>
        <w:pStyle w:val="PL"/>
        <w:rPr>
          <w:rFonts w:cs="Arial"/>
          <w:lang w:eastAsia="ja-JP"/>
        </w:rPr>
      </w:pPr>
      <w:r w:rsidRPr="00705AB5">
        <w:rPr>
          <w:rFonts w:cs="Arial"/>
          <w:lang w:eastAsia="ja-JP"/>
        </w:rPr>
        <w:tab/>
        <w:t>...</w:t>
      </w:r>
    </w:p>
    <w:p w14:paraId="0FFB7C54" w14:textId="77777777" w:rsidR="000A2459" w:rsidRPr="00705AB5" w:rsidRDefault="000A2459" w:rsidP="000A2459">
      <w:pPr>
        <w:pStyle w:val="PL"/>
        <w:rPr>
          <w:rFonts w:cs="Arial"/>
          <w:lang w:eastAsia="ja-JP"/>
        </w:rPr>
      </w:pPr>
      <w:r w:rsidRPr="00705AB5">
        <w:rPr>
          <w:rFonts w:cs="Arial"/>
          <w:lang w:eastAsia="ja-JP"/>
        </w:rPr>
        <w:t>}</w:t>
      </w:r>
    </w:p>
    <w:p w14:paraId="3DDD5218" w14:textId="77777777" w:rsidR="000A2459" w:rsidRPr="00705AB5" w:rsidRDefault="000A2459" w:rsidP="000A2459">
      <w:pPr>
        <w:pStyle w:val="PL"/>
        <w:rPr>
          <w:rFonts w:cs="Arial"/>
          <w:lang w:eastAsia="ja-JP"/>
        </w:rPr>
      </w:pPr>
    </w:p>
    <w:p w14:paraId="6EA349AB" w14:textId="77777777" w:rsidR="000A2459" w:rsidRPr="00705AB5" w:rsidRDefault="000A2459" w:rsidP="000A2459">
      <w:pPr>
        <w:pStyle w:val="PL"/>
        <w:rPr>
          <w:rFonts w:cs="Arial"/>
          <w:lang w:eastAsia="ja-JP"/>
        </w:rPr>
      </w:pPr>
      <w:r w:rsidRPr="00705AB5">
        <w:rPr>
          <w:rFonts w:cs="Arial"/>
          <w:lang w:eastAsia="ja-JP"/>
        </w:rPr>
        <w:t>FiveGProSeLayer2UEtoUERemote ::= ENUMERATED {</w:t>
      </w:r>
    </w:p>
    <w:p w14:paraId="094E14FE" w14:textId="77777777" w:rsidR="000A2459" w:rsidRPr="00705AB5" w:rsidRDefault="000A2459" w:rsidP="000A2459">
      <w:pPr>
        <w:pStyle w:val="PL"/>
        <w:rPr>
          <w:rFonts w:cs="Arial"/>
          <w:lang w:eastAsia="ja-JP"/>
        </w:rPr>
      </w:pPr>
      <w:r w:rsidRPr="00705AB5">
        <w:rPr>
          <w:rFonts w:cs="Arial"/>
          <w:lang w:eastAsia="ja-JP"/>
        </w:rPr>
        <w:tab/>
        <w:t>authorized,</w:t>
      </w:r>
    </w:p>
    <w:p w14:paraId="13880F18" w14:textId="77777777" w:rsidR="000A2459" w:rsidRPr="00705AB5" w:rsidRDefault="000A2459" w:rsidP="000A2459">
      <w:pPr>
        <w:pStyle w:val="PL"/>
        <w:rPr>
          <w:rFonts w:cs="Arial"/>
          <w:lang w:eastAsia="ja-JP"/>
        </w:rPr>
      </w:pPr>
      <w:r w:rsidRPr="00705AB5">
        <w:rPr>
          <w:rFonts w:cs="Arial"/>
          <w:lang w:eastAsia="ja-JP"/>
        </w:rPr>
        <w:tab/>
        <w:t>not-authorized,</w:t>
      </w:r>
    </w:p>
    <w:p w14:paraId="65B7D5BF" w14:textId="77777777" w:rsidR="000A2459" w:rsidRPr="00705AB5" w:rsidRDefault="000A2459" w:rsidP="000A2459">
      <w:pPr>
        <w:pStyle w:val="PL"/>
        <w:rPr>
          <w:rFonts w:cs="Arial"/>
          <w:lang w:eastAsia="ja-JP"/>
        </w:rPr>
      </w:pPr>
      <w:r w:rsidRPr="00705AB5">
        <w:rPr>
          <w:rFonts w:cs="Arial"/>
          <w:lang w:eastAsia="ja-JP"/>
        </w:rPr>
        <w:tab/>
        <w:t>...</w:t>
      </w:r>
    </w:p>
    <w:p w14:paraId="588FEBE8" w14:textId="77777777" w:rsidR="000A2459" w:rsidRPr="00705AB5" w:rsidRDefault="000A2459" w:rsidP="000A2459">
      <w:pPr>
        <w:pStyle w:val="PL"/>
        <w:rPr>
          <w:rFonts w:cs="Arial"/>
          <w:lang w:eastAsia="ja-JP"/>
        </w:rPr>
      </w:pPr>
      <w:r w:rsidRPr="00705AB5">
        <w:rPr>
          <w:rFonts w:cs="Arial"/>
          <w:lang w:eastAsia="ja-JP"/>
        </w:rPr>
        <w:t>}</w:t>
      </w:r>
    </w:p>
    <w:p w14:paraId="245A1639" w14:textId="77777777" w:rsidR="000A2459" w:rsidRPr="00DA6DDA" w:rsidRDefault="000A2459" w:rsidP="000A2459">
      <w:pPr>
        <w:pStyle w:val="PL"/>
        <w:rPr>
          <w:snapToGrid w:val="0"/>
        </w:rPr>
      </w:pPr>
    </w:p>
    <w:p w14:paraId="2F13549C" w14:textId="77777777" w:rsidR="000A2459" w:rsidRPr="00E1591D" w:rsidRDefault="000A2459" w:rsidP="000A2459">
      <w:pPr>
        <w:pStyle w:val="PL"/>
        <w:rPr>
          <w:snapToGrid w:val="0"/>
          <w:lang w:eastAsia="zh-CN"/>
        </w:rPr>
      </w:pPr>
      <w:r w:rsidRPr="00E1591D">
        <w:rPr>
          <w:snapToGrid w:val="0"/>
          <w:lang w:eastAsia="zh-CN"/>
        </w:rPr>
        <w:t>FiveGProSePC5</w:t>
      </w:r>
      <w:r w:rsidRPr="00E1591D">
        <w:rPr>
          <w:rFonts w:hint="eastAsia"/>
          <w:snapToGrid w:val="0"/>
          <w:lang w:eastAsia="zh-CN"/>
        </w:rPr>
        <w:t>QoSParameters</w:t>
      </w:r>
      <w:r w:rsidRPr="00E1591D">
        <w:rPr>
          <w:snapToGrid w:val="0"/>
        </w:rPr>
        <w:t xml:space="preserve"> ::= SEQUENCE {</w:t>
      </w:r>
    </w:p>
    <w:p w14:paraId="13A1BE97" w14:textId="77777777" w:rsidR="000A2459" w:rsidRPr="00E1591D" w:rsidRDefault="000A2459" w:rsidP="000A2459">
      <w:pPr>
        <w:pStyle w:val="PL"/>
        <w:rPr>
          <w:rFonts w:eastAsia="Batang"/>
          <w:lang w:eastAsia="ja-JP"/>
        </w:rPr>
      </w:pPr>
      <w:r w:rsidRPr="00E1591D">
        <w:rPr>
          <w:rFonts w:eastAsia="Batang"/>
          <w:lang w:eastAsia="ja-JP"/>
        </w:rPr>
        <w:tab/>
      </w:r>
      <w:r>
        <w:rPr>
          <w:rFonts w:eastAsia="Batang"/>
          <w:lang w:eastAsia="ja-JP"/>
        </w:rPr>
        <w:t>fiveGProSe</w:t>
      </w:r>
      <w:r w:rsidRPr="00E1591D">
        <w:rPr>
          <w:rFonts w:eastAsia="Batang" w:hint="eastAsia"/>
          <w:lang w:eastAsia="ja-JP"/>
        </w:rPr>
        <w:t>pc5QoSFlowList</w:t>
      </w:r>
      <w:r w:rsidRPr="00E1591D">
        <w:rPr>
          <w:rFonts w:eastAsia="Batang"/>
          <w:lang w:eastAsia="ja-JP"/>
        </w:rPr>
        <w:tab/>
      </w:r>
      <w:r w:rsidRPr="00E1591D">
        <w:rPr>
          <w:rFonts w:eastAsia="Batang"/>
          <w:lang w:eastAsia="ja-JP"/>
        </w:rPr>
        <w:tab/>
      </w:r>
      <w:r w:rsidRPr="00E1591D">
        <w:rPr>
          <w:rFonts w:eastAsia="Batang"/>
          <w:lang w:eastAsia="ja-JP"/>
        </w:rPr>
        <w:tab/>
      </w:r>
      <w:r w:rsidRPr="00E1591D">
        <w:rPr>
          <w:rFonts w:eastAsia="Batang" w:hint="eastAsia"/>
          <w:lang w:eastAsia="ja-JP"/>
        </w:rPr>
        <w:tab/>
      </w:r>
      <w:r w:rsidRPr="00E1591D">
        <w:rPr>
          <w:rFonts w:eastAsia="Batang"/>
          <w:lang w:eastAsia="ja-JP"/>
        </w:rPr>
        <w:tab/>
      </w:r>
      <w:r w:rsidRPr="00E1591D">
        <w:rPr>
          <w:rFonts w:eastAsia="Batang"/>
          <w:lang w:eastAsia="ja-JP"/>
        </w:rPr>
        <w:tab/>
      </w:r>
      <w:r>
        <w:rPr>
          <w:rFonts w:eastAsia="Batang"/>
          <w:lang w:eastAsia="ja-JP"/>
        </w:rPr>
        <w:t>FiveGProSe</w:t>
      </w:r>
      <w:r w:rsidRPr="00E1591D">
        <w:rPr>
          <w:rFonts w:eastAsia="Batang" w:hint="eastAsia"/>
          <w:lang w:eastAsia="ja-JP"/>
        </w:rPr>
        <w:t>PC5QoSFlowList</w:t>
      </w:r>
      <w:r w:rsidRPr="00E1591D">
        <w:rPr>
          <w:rFonts w:eastAsia="Batang"/>
          <w:lang w:eastAsia="ja-JP"/>
        </w:rPr>
        <w:t>,</w:t>
      </w:r>
    </w:p>
    <w:p w14:paraId="3F195922" w14:textId="77777777" w:rsidR="000A2459" w:rsidRPr="00E1591D" w:rsidRDefault="000A2459" w:rsidP="000A2459">
      <w:pPr>
        <w:pStyle w:val="PL"/>
        <w:rPr>
          <w:lang w:eastAsia="zh-CN"/>
        </w:rPr>
      </w:pPr>
      <w:r w:rsidRPr="00E1591D">
        <w:rPr>
          <w:rFonts w:eastAsia="Batang" w:hint="eastAsia"/>
          <w:lang w:eastAsia="ja-JP"/>
        </w:rPr>
        <w:tab/>
      </w:r>
      <w:r>
        <w:rPr>
          <w:snapToGrid w:val="0"/>
        </w:rPr>
        <w:t>fiveGproSe</w:t>
      </w:r>
      <w:r w:rsidRPr="00E1591D">
        <w:rPr>
          <w:rFonts w:eastAsia="Batang" w:hint="eastAsia"/>
          <w:lang w:eastAsia="ja-JP"/>
        </w:rPr>
        <w:t>pc</w:t>
      </w:r>
      <w:r w:rsidRPr="00E1591D">
        <w:rPr>
          <w:rFonts w:eastAsia="Batang"/>
          <w:lang w:eastAsia="ja-JP"/>
        </w:rPr>
        <w:t>5LinkAggregateBitRates</w:t>
      </w:r>
      <w:r w:rsidRPr="00E1591D">
        <w:rPr>
          <w:rFonts w:eastAsia="Batang" w:hint="eastAsia"/>
          <w:lang w:eastAsia="ja-JP"/>
        </w:rPr>
        <w:tab/>
      </w:r>
      <w:r w:rsidRPr="00E1591D">
        <w:rPr>
          <w:rFonts w:eastAsia="Batang"/>
          <w:lang w:eastAsia="ja-JP"/>
        </w:rPr>
        <w:tab/>
      </w:r>
      <w:r w:rsidRPr="00E1591D">
        <w:rPr>
          <w:rFonts w:eastAsia="Batang"/>
          <w:lang w:eastAsia="ja-JP"/>
        </w:rPr>
        <w:tab/>
      </w:r>
      <w:r>
        <w:rPr>
          <w:rFonts w:eastAsia="Batang"/>
          <w:lang w:eastAsia="ja-JP"/>
        </w:rPr>
        <w:tab/>
      </w:r>
      <w:r w:rsidRPr="00E1591D">
        <w:rPr>
          <w:rFonts w:eastAsia="Batang"/>
          <w:lang w:eastAsia="ja-JP"/>
        </w:rPr>
        <w:t>BitRate</w:t>
      </w:r>
      <w:r w:rsidRPr="00E1591D">
        <w:rPr>
          <w:rFonts w:eastAsia="Batang"/>
          <w:lang w:eastAsia="ja-JP"/>
        </w:rPr>
        <w:tab/>
      </w:r>
      <w:r w:rsidRPr="00E1591D">
        <w:rPr>
          <w:rFonts w:eastAsia="Batang"/>
          <w:lang w:eastAsia="ja-JP"/>
        </w:rPr>
        <w:tab/>
      </w:r>
      <w:r w:rsidRPr="00E1591D">
        <w:rPr>
          <w:rFonts w:eastAsia="Batang"/>
          <w:lang w:eastAsia="ja-JP"/>
        </w:rPr>
        <w:tab/>
      </w:r>
      <w:r w:rsidRPr="00E1591D">
        <w:rPr>
          <w:rFonts w:eastAsia="Batang"/>
          <w:lang w:eastAsia="ja-JP"/>
        </w:rPr>
        <w:tab/>
        <w:t>OPTIONAL,</w:t>
      </w:r>
    </w:p>
    <w:p w14:paraId="4A7D429F" w14:textId="77777777" w:rsidR="000A2459" w:rsidRPr="00B64500" w:rsidRDefault="000A2459" w:rsidP="000A2459">
      <w:pPr>
        <w:pStyle w:val="PL"/>
        <w:rPr>
          <w:snapToGrid w:val="0"/>
        </w:rPr>
      </w:pPr>
      <w:r w:rsidRPr="00E1591D">
        <w:rPr>
          <w:snapToGrid w:val="0"/>
        </w:rPr>
        <w:tab/>
      </w:r>
      <w:r w:rsidRPr="00B64500">
        <w:rPr>
          <w:snapToGrid w:val="0"/>
        </w:rPr>
        <w:t>iE-Extensions</w:t>
      </w:r>
      <w:r w:rsidRPr="00B64500">
        <w:rPr>
          <w:snapToGrid w:val="0"/>
        </w:rPr>
        <w:tab/>
      </w:r>
      <w:r w:rsidRPr="00B64500">
        <w:rPr>
          <w:snapToGrid w:val="0"/>
        </w:rPr>
        <w:tab/>
      </w:r>
      <w:r w:rsidRPr="00B64500">
        <w:rPr>
          <w:snapToGrid w:val="0"/>
        </w:rPr>
        <w:tab/>
      </w:r>
      <w:r w:rsidRPr="00B64500">
        <w:rPr>
          <w:snapToGrid w:val="0"/>
        </w:rPr>
        <w:tab/>
      </w:r>
      <w:r w:rsidRPr="00B64500">
        <w:rPr>
          <w:snapToGrid w:val="0"/>
        </w:rPr>
        <w:tab/>
      </w:r>
      <w:r w:rsidRPr="00B64500">
        <w:rPr>
          <w:snapToGrid w:val="0"/>
        </w:rPr>
        <w:tab/>
        <w:t>ProtocolExtensionContainer { {</w:t>
      </w:r>
      <w:r w:rsidRPr="00B64500">
        <w:rPr>
          <w:rFonts w:eastAsia="Batang" w:hint="eastAsia"/>
          <w:lang w:eastAsia="ja-JP"/>
        </w:rPr>
        <w:t xml:space="preserve"> </w:t>
      </w:r>
      <w:r w:rsidRPr="00E1591D">
        <w:rPr>
          <w:snapToGrid w:val="0"/>
          <w:lang w:eastAsia="zh-CN"/>
        </w:rPr>
        <w:t>FiveGProSePC5</w:t>
      </w:r>
      <w:r w:rsidRPr="00E1591D">
        <w:rPr>
          <w:rFonts w:hint="eastAsia"/>
          <w:snapToGrid w:val="0"/>
          <w:lang w:eastAsia="zh-CN"/>
        </w:rPr>
        <w:t>QoSParameters</w:t>
      </w:r>
      <w:r w:rsidRPr="00B64500">
        <w:rPr>
          <w:snapToGrid w:val="0"/>
        </w:rPr>
        <w:t>-ExtIEs} }</w:t>
      </w:r>
      <w:r w:rsidRPr="00B64500">
        <w:rPr>
          <w:snapToGrid w:val="0"/>
        </w:rPr>
        <w:tab/>
        <w:t>OPTIONAL,</w:t>
      </w:r>
    </w:p>
    <w:p w14:paraId="42719C5D" w14:textId="77777777" w:rsidR="000A2459" w:rsidRPr="00E1591D" w:rsidRDefault="000A2459" w:rsidP="000A2459">
      <w:pPr>
        <w:pStyle w:val="PL"/>
        <w:rPr>
          <w:snapToGrid w:val="0"/>
        </w:rPr>
      </w:pPr>
      <w:r w:rsidRPr="00B64500">
        <w:rPr>
          <w:snapToGrid w:val="0"/>
        </w:rPr>
        <w:tab/>
      </w:r>
      <w:r w:rsidRPr="00E1591D">
        <w:rPr>
          <w:snapToGrid w:val="0"/>
        </w:rPr>
        <w:t>...</w:t>
      </w:r>
    </w:p>
    <w:p w14:paraId="1B886405" w14:textId="77777777" w:rsidR="000A2459" w:rsidRPr="00DA6DDA" w:rsidRDefault="000A2459" w:rsidP="000A2459">
      <w:pPr>
        <w:pStyle w:val="PL"/>
        <w:rPr>
          <w:snapToGrid w:val="0"/>
        </w:rPr>
      </w:pPr>
      <w:r w:rsidRPr="00E1591D">
        <w:rPr>
          <w:snapToGrid w:val="0"/>
        </w:rPr>
        <w:t>}</w:t>
      </w:r>
    </w:p>
    <w:p w14:paraId="5A71CB30" w14:textId="77777777" w:rsidR="000A2459" w:rsidRPr="00DA6DDA" w:rsidRDefault="000A2459" w:rsidP="000A2459">
      <w:pPr>
        <w:pStyle w:val="PL"/>
        <w:rPr>
          <w:snapToGrid w:val="0"/>
          <w:lang w:eastAsia="zh-CN"/>
        </w:rPr>
      </w:pPr>
    </w:p>
    <w:p w14:paraId="5A8CD331" w14:textId="77777777" w:rsidR="000A2459" w:rsidRPr="00DA6DDA" w:rsidRDefault="000A2459" w:rsidP="000A2459">
      <w:pPr>
        <w:pStyle w:val="PL"/>
        <w:rPr>
          <w:snapToGrid w:val="0"/>
          <w:lang w:eastAsia="zh-CN"/>
        </w:rPr>
      </w:pPr>
      <w:r>
        <w:rPr>
          <w:rFonts w:eastAsia="Batang"/>
          <w:lang w:eastAsia="ja-JP"/>
        </w:rPr>
        <w:t>FiveGProSe</w:t>
      </w:r>
      <w:r w:rsidRPr="00DA6DDA">
        <w:rPr>
          <w:snapToGrid w:val="0"/>
          <w:lang w:eastAsia="zh-CN"/>
        </w:rPr>
        <w:t>PC5QoSParameters-ExtIEs XNAP-PROTOCOL-EXTENSION ::= {</w:t>
      </w:r>
    </w:p>
    <w:p w14:paraId="678EE813" w14:textId="77777777" w:rsidR="000A2459" w:rsidRPr="00DA6DDA" w:rsidRDefault="000A2459" w:rsidP="000A2459">
      <w:pPr>
        <w:pStyle w:val="PL"/>
        <w:rPr>
          <w:snapToGrid w:val="0"/>
          <w:lang w:eastAsia="zh-CN"/>
        </w:rPr>
      </w:pPr>
      <w:r w:rsidRPr="00DA6DDA">
        <w:rPr>
          <w:snapToGrid w:val="0"/>
          <w:lang w:eastAsia="zh-CN"/>
        </w:rPr>
        <w:tab/>
        <w:t>...</w:t>
      </w:r>
    </w:p>
    <w:p w14:paraId="706A029B" w14:textId="77777777" w:rsidR="000A2459" w:rsidRPr="00DA6DDA" w:rsidRDefault="000A2459" w:rsidP="000A2459">
      <w:pPr>
        <w:pStyle w:val="PL"/>
        <w:rPr>
          <w:snapToGrid w:val="0"/>
          <w:lang w:eastAsia="zh-CN"/>
        </w:rPr>
      </w:pPr>
      <w:r w:rsidRPr="00DA6DDA">
        <w:rPr>
          <w:snapToGrid w:val="0"/>
          <w:lang w:eastAsia="zh-CN"/>
        </w:rPr>
        <w:t>}</w:t>
      </w:r>
    </w:p>
    <w:p w14:paraId="2DF2EF1E" w14:textId="77777777" w:rsidR="000A2459" w:rsidRPr="00DA6DDA" w:rsidRDefault="000A2459" w:rsidP="000A2459">
      <w:pPr>
        <w:pStyle w:val="PL"/>
        <w:rPr>
          <w:snapToGrid w:val="0"/>
          <w:lang w:eastAsia="zh-CN"/>
        </w:rPr>
      </w:pPr>
    </w:p>
    <w:p w14:paraId="5BCC20A6" w14:textId="77777777" w:rsidR="000A2459" w:rsidRPr="00DA6DDA" w:rsidRDefault="000A2459" w:rsidP="000A2459">
      <w:pPr>
        <w:pStyle w:val="PL"/>
        <w:rPr>
          <w:rFonts w:eastAsia="Batang"/>
          <w:lang w:eastAsia="ja-JP"/>
        </w:rPr>
      </w:pPr>
      <w:r>
        <w:rPr>
          <w:rFonts w:eastAsia="Batang"/>
          <w:lang w:eastAsia="ja-JP"/>
        </w:rPr>
        <w:t>FiveGProSe</w:t>
      </w:r>
      <w:r w:rsidRPr="00E1591D">
        <w:rPr>
          <w:rFonts w:eastAsia="Batang" w:hint="eastAsia"/>
          <w:lang w:eastAsia="ja-JP"/>
        </w:rPr>
        <w:t>PC5QoSFlowList</w:t>
      </w:r>
      <w:r w:rsidRPr="00DA6DDA">
        <w:rPr>
          <w:snapToGrid w:val="0"/>
        </w:rPr>
        <w:t>::= SEQUENCE (SIZE(1..maxnoofP</w:t>
      </w:r>
      <w:r w:rsidRPr="00DA6DDA">
        <w:rPr>
          <w:rFonts w:hint="eastAsia"/>
          <w:snapToGrid w:val="0"/>
          <w:lang w:eastAsia="zh-CN"/>
        </w:rPr>
        <w:t>C5QoSFlows</w:t>
      </w:r>
      <w:r w:rsidRPr="00DA6DDA">
        <w:rPr>
          <w:snapToGrid w:val="0"/>
        </w:rPr>
        <w:t>)) OF</w:t>
      </w:r>
      <w:r w:rsidRPr="00DA6DDA">
        <w:rPr>
          <w:rFonts w:eastAsia="Batang"/>
          <w:lang w:eastAsia="ja-JP"/>
        </w:rPr>
        <w:t xml:space="preserve"> </w:t>
      </w:r>
      <w:r>
        <w:rPr>
          <w:rFonts w:eastAsia="Batang"/>
          <w:lang w:eastAsia="ja-JP"/>
        </w:rPr>
        <w:t>FiveGProSe</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p>
    <w:p w14:paraId="410D5679" w14:textId="77777777" w:rsidR="000A2459" w:rsidRPr="00DA6DDA" w:rsidRDefault="000A2459" w:rsidP="000A2459">
      <w:pPr>
        <w:pStyle w:val="PL"/>
        <w:rPr>
          <w:rFonts w:eastAsia="Batang"/>
          <w:lang w:eastAsia="ja-JP"/>
        </w:rPr>
      </w:pPr>
    </w:p>
    <w:p w14:paraId="37BB3573" w14:textId="77777777" w:rsidR="000A2459" w:rsidRPr="00DA6DDA" w:rsidRDefault="000A2459" w:rsidP="000A2459">
      <w:pPr>
        <w:pStyle w:val="PL"/>
        <w:rPr>
          <w:rFonts w:eastAsia="Batang"/>
          <w:lang w:eastAsia="ja-JP"/>
        </w:rPr>
      </w:pPr>
      <w:r>
        <w:rPr>
          <w:rFonts w:eastAsia="Batang"/>
          <w:lang w:eastAsia="ja-JP"/>
        </w:rPr>
        <w:t>FiveGProSe</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 SEQUENCE {</w:t>
      </w:r>
    </w:p>
    <w:p w14:paraId="23FE6049" w14:textId="77777777" w:rsidR="000A2459" w:rsidRPr="00DA6DDA" w:rsidRDefault="000A2459" w:rsidP="000A2459">
      <w:pPr>
        <w:pStyle w:val="PL"/>
        <w:rPr>
          <w:snapToGrid w:val="0"/>
          <w:lang w:eastAsia="zh-CN"/>
        </w:rPr>
      </w:pPr>
      <w:r w:rsidRPr="00DA6DDA">
        <w:rPr>
          <w:snapToGrid w:val="0"/>
        </w:rPr>
        <w:tab/>
      </w:r>
      <w:r>
        <w:rPr>
          <w:snapToGrid w:val="0"/>
        </w:rPr>
        <w:t>fiveGproSe</w:t>
      </w:r>
      <w:r w:rsidRPr="00DA6DDA">
        <w:rPr>
          <w:rFonts w:hint="eastAsia"/>
          <w:snapToGrid w:val="0"/>
          <w:lang w:eastAsia="zh-CN"/>
        </w:rPr>
        <w:t>pQI</w:t>
      </w:r>
      <w:r w:rsidRPr="00DA6DDA">
        <w:rPr>
          <w:snapToGrid w:val="0"/>
        </w:rPr>
        <w:tab/>
      </w:r>
      <w:r w:rsidRPr="00DA6DDA">
        <w:rPr>
          <w:snapToGrid w:val="0"/>
        </w:rPr>
        <w:tab/>
      </w:r>
      <w:r w:rsidRPr="00DA6DDA">
        <w:rPr>
          <w:snapToGrid w:val="0"/>
        </w:rPr>
        <w:tab/>
      </w:r>
      <w:r w:rsidRPr="00DA6DDA">
        <w:rPr>
          <w:snapToGrid w:val="0"/>
        </w:rPr>
        <w:tab/>
        <w:t>FiveQI,</w:t>
      </w:r>
    </w:p>
    <w:p w14:paraId="70C08C62" w14:textId="77777777" w:rsidR="000A2459" w:rsidRPr="00DA6DDA" w:rsidRDefault="000A2459" w:rsidP="000A2459">
      <w:pPr>
        <w:pStyle w:val="PL"/>
        <w:rPr>
          <w:lang w:eastAsia="zh-CN"/>
        </w:rPr>
      </w:pPr>
      <w:r w:rsidRPr="00DA6DDA">
        <w:rPr>
          <w:rFonts w:hint="eastAsia"/>
          <w:lang w:eastAsia="zh-CN"/>
        </w:rPr>
        <w:tab/>
      </w:r>
      <w:r>
        <w:rPr>
          <w:snapToGrid w:val="0"/>
        </w:rPr>
        <w:t>fiveGproSe</w:t>
      </w:r>
      <w:r w:rsidRPr="00DA6DDA">
        <w:rPr>
          <w:rFonts w:hint="eastAsia"/>
          <w:lang w:eastAsia="zh-CN"/>
        </w:rPr>
        <w:t>pc</w:t>
      </w:r>
      <w:r w:rsidRPr="00DA6DDA">
        <w:rPr>
          <w:rFonts w:eastAsia="Batang"/>
          <w:lang w:eastAsia="ja-JP"/>
        </w:rPr>
        <w:t>5FlowBitRates</w:t>
      </w:r>
      <w:r w:rsidRPr="00DA6DDA">
        <w:rPr>
          <w:rFonts w:hint="eastAsia"/>
          <w:lang w:eastAsia="zh-CN"/>
        </w:rPr>
        <w:tab/>
      </w:r>
      <w:r>
        <w:rPr>
          <w:lang w:eastAsia="zh-CN"/>
        </w:rPr>
        <w:t>FiveGProSe</w:t>
      </w:r>
      <w:r w:rsidRPr="00DA6DDA">
        <w:rPr>
          <w:rFonts w:hint="eastAsia"/>
          <w:lang w:eastAsia="zh-CN"/>
        </w:rPr>
        <w:t>PC</w:t>
      </w:r>
      <w:r w:rsidRPr="00DA6DDA">
        <w:rPr>
          <w:rFonts w:eastAsia="Batang"/>
          <w:lang w:eastAsia="ja-JP"/>
        </w:rPr>
        <w:t>5FlowBitRates</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25D690D3" w14:textId="77777777" w:rsidR="000A2459" w:rsidRPr="00DA6DDA" w:rsidRDefault="000A2459" w:rsidP="000A2459">
      <w:pPr>
        <w:pStyle w:val="PL"/>
        <w:rPr>
          <w:snapToGrid w:val="0"/>
          <w:lang w:eastAsia="zh-CN"/>
        </w:rPr>
      </w:pPr>
      <w:r w:rsidRPr="00DA6DDA">
        <w:rPr>
          <w:rFonts w:hint="eastAsia"/>
          <w:lang w:eastAsia="zh-CN"/>
        </w:rPr>
        <w:tab/>
      </w:r>
      <w:r>
        <w:rPr>
          <w:snapToGrid w:val="0"/>
        </w:rPr>
        <w:t>fiveGproSe</w:t>
      </w:r>
      <w:r w:rsidRPr="00DA6DDA">
        <w:rPr>
          <w:rFonts w:hint="eastAsia"/>
          <w:lang w:eastAsia="zh-CN"/>
        </w:rPr>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hint="eastAsia"/>
          <w:lang w:eastAsia="zh-CN"/>
        </w:rPr>
        <w:tab/>
      </w:r>
      <w:r w:rsidRPr="00DA6DDA">
        <w:rPr>
          <w:rFonts w:hint="eastAsia"/>
          <w:lang w:eastAsia="zh-CN"/>
        </w:rPr>
        <w:tab/>
      </w:r>
      <w:r w:rsidRPr="00DA6DDA">
        <w:rPr>
          <w:rFonts w:eastAsia="Batang"/>
          <w:lang w:eastAsia="ja-JP"/>
        </w:rPr>
        <w:t>OPTIONAL,</w:t>
      </w:r>
    </w:p>
    <w:p w14:paraId="337EC6FE" w14:textId="77777777" w:rsidR="000A2459" w:rsidRPr="00DA6DDA" w:rsidRDefault="000A2459" w:rsidP="000A2459">
      <w:pPr>
        <w:pStyle w:val="PL"/>
        <w:rPr>
          <w:snapToGrid w:val="0"/>
        </w:rPr>
      </w:pPr>
      <w:r w:rsidRPr="00DA6DDA">
        <w:rPr>
          <w:snapToGrid w:val="0"/>
        </w:rPr>
        <w:tab/>
        <w:t>iE-Extensions</w:t>
      </w:r>
      <w:r w:rsidRPr="00DA6DDA">
        <w:rPr>
          <w:snapToGrid w:val="0"/>
        </w:rPr>
        <w:tab/>
      </w:r>
      <w:r w:rsidRPr="00DA6DDA">
        <w:rPr>
          <w:snapToGrid w:val="0"/>
        </w:rPr>
        <w:tab/>
        <w:t>ProtocolExtensionContainer { {</w:t>
      </w:r>
      <w:r w:rsidRPr="00DA6DDA">
        <w:rPr>
          <w:rFonts w:eastAsia="Batang"/>
          <w:lang w:eastAsia="ja-JP"/>
        </w:rPr>
        <w:t xml:space="preserve"> </w:t>
      </w:r>
      <w:r>
        <w:rPr>
          <w:rFonts w:eastAsia="Batang"/>
          <w:lang w:eastAsia="ja-JP"/>
        </w:rPr>
        <w:t>FiveGProSe</w:t>
      </w:r>
      <w:r w:rsidRPr="00DA6DDA">
        <w:rPr>
          <w:rFonts w:eastAsia="Batang"/>
          <w:lang w:eastAsia="ja-JP"/>
        </w:rPr>
        <w:t>PC5QoSFlowItem</w:t>
      </w:r>
      <w:r w:rsidRPr="00DA6DDA">
        <w:rPr>
          <w:snapToGrid w:val="0"/>
        </w:rPr>
        <w:t>-ExtIEs} }</w:t>
      </w:r>
      <w:r w:rsidRPr="00DA6DDA">
        <w:rPr>
          <w:snapToGrid w:val="0"/>
        </w:rPr>
        <w:tab/>
        <w:t>OPTIONAL,</w:t>
      </w:r>
    </w:p>
    <w:p w14:paraId="21A4DE09" w14:textId="77777777" w:rsidR="000A2459" w:rsidRPr="00DA6DDA" w:rsidRDefault="000A2459" w:rsidP="000A2459">
      <w:pPr>
        <w:pStyle w:val="PL"/>
        <w:rPr>
          <w:snapToGrid w:val="0"/>
        </w:rPr>
      </w:pPr>
      <w:r w:rsidRPr="00DA6DDA">
        <w:rPr>
          <w:snapToGrid w:val="0"/>
        </w:rPr>
        <w:tab/>
        <w:t>...</w:t>
      </w:r>
    </w:p>
    <w:p w14:paraId="4CE6B7FD" w14:textId="77777777" w:rsidR="000A2459" w:rsidRPr="00DA6DDA" w:rsidRDefault="000A2459" w:rsidP="000A2459">
      <w:pPr>
        <w:pStyle w:val="PL"/>
        <w:rPr>
          <w:snapToGrid w:val="0"/>
        </w:rPr>
      </w:pPr>
      <w:r w:rsidRPr="00DA6DDA">
        <w:rPr>
          <w:snapToGrid w:val="0"/>
        </w:rPr>
        <w:t>}</w:t>
      </w:r>
    </w:p>
    <w:p w14:paraId="4A2D5201" w14:textId="77777777" w:rsidR="000A2459" w:rsidRPr="00DA6DDA" w:rsidRDefault="000A2459" w:rsidP="000A2459">
      <w:pPr>
        <w:pStyle w:val="PL"/>
        <w:rPr>
          <w:snapToGrid w:val="0"/>
        </w:rPr>
      </w:pPr>
    </w:p>
    <w:p w14:paraId="47AFDC2F" w14:textId="77777777" w:rsidR="000A2459" w:rsidRPr="00DA6DDA" w:rsidRDefault="000A2459" w:rsidP="000A2459">
      <w:pPr>
        <w:pStyle w:val="PL"/>
        <w:rPr>
          <w:snapToGrid w:val="0"/>
        </w:rPr>
      </w:pPr>
      <w:r>
        <w:rPr>
          <w:rFonts w:eastAsia="Batang"/>
          <w:lang w:eastAsia="ja-JP"/>
        </w:rPr>
        <w:t>FiveGProSe</w:t>
      </w:r>
      <w:r w:rsidRPr="00DA6DDA">
        <w:rPr>
          <w:rFonts w:eastAsia="Batang"/>
          <w:lang w:eastAsia="ja-JP"/>
        </w:rPr>
        <w:t>PC5QoSFlowItem</w:t>
      </w:r>
      <w:r w:rsidRPr="00DA6DDA">
        <w:rPr>
          <w:snapToGrid w:val="0"/>
        </w:rPr>
        <w:t>-ExtIEs XNAP-PROTOCOL-EXTENSION ::= {</w:t>
      </w:r>
    </w:p>
    <w:p w14:paraId="409EDF86" w14:textId="77777777" w:rsidR="000A2459" w:rsidRPr="00DA6DDA" w:rsidRDefault="000A2459" w:rsidP="000A2459">
      <w:pPr>
        <w:pStyle w:val="PL"/>
        <w:rPr>
          <w:snapToGrid w:val="0"/>
        </w:rPr>
      </w:pPr>
      <w:r w:rsidRPr="00DA6DDA">
        <w:rPr>
          <w:snapToGrid w:val="0"/>
        </w:rPr>
        <w:tab/>
        <w:t>...</w:t>
      </w:r>
    </w:p>
    <w:p w14:paraId="29F1F976" w14:textId="77777777" w:rsidR="000A2459" w:rsidRDefault="000A2459" w:rsidP="000A2459">
      <w:pPr>
        <w:pStyle w:val="PL"/>
        <w:rPr>
          <w:snapToGrid w:val="0"/>
        </w:rPr>
      </w:pPr>
      <w:r w:rsidRPr="00DA6DDA">
        <w:rPr>
          <w:snapToGrid w:val="0"/>
        </w:rPr>
        <w:t>}</w:t>
      </w:r>
    </w:p>
    <w:p w14:paraId="42FBFF48" w14:textId="77777777" w:rsidR="000A2459" w:rsidRPr="00DA6DDA" w:rsidRDefault="000A2459" w:rsidP="000A2459">
      <w:pPr>
        <w:pStyle w:val="PL"/>
        <w:rPr>
          <w:snapToGrid w:val="0"/>
        </w:rPr>
      </w:pPr>
    </w:p>
    <w:p w14:paraId="587D37B5" w14:textId="77777777" w:rsidR="000A2459" w:rsidRPr="00DA6DDA" w:rsidRDefault="000A2459" w:rsidP="000A2459">
      <w:pPr>
        <w:pStyle w:val="PL"/>
        <w:rPr>
          <w:rFonts w:eastAsia="Batang"/>
          <w:lang w:eastAsia="ja-JP"/>
        </w:rPr>
      </w:pPr>
      <w:r>
        <w:rPr>
          <w:rFonts w:eastAsia="Batang"/>
          <w:lang w:eastAsia="ja-JP"/>
        </w:rPr>
        <w:t>FiveGProSe</w:t>
      </w:r>
      <w:r w:rsidRPr="00DA6DDA">
        <w:rPr>
          <w:rFonts w:hint="eastAsia"/>
          <w:lang w:eastAsia="zh-CN"/>
        </w:rPr>
        <w:t>PC</w:t>
      </w:r>
      <w:r w:rsidRPr="00DA6DDA">
        <w:rPr>
          <w:rFonts w:eastAsia="Batang"/>
          <w:lang w:eastAsia="ja-JP"/>
        </w:rPr>
        <w:t>5FlowBitRates</w:t>
      </w:r>
      <w:r w:rsidRPr="00DA6DDA">
        <w:rPr>
          <w:rFonts w:hint="eastAsia"/>
          <w:lang w:eastAsia="zh-CN"/>
        </w:rPr>
        <w:t xml:space="preserve"> </w:t>
      </w:r>
      <w:r w:rsidRPr="00DA6DDA">
        <w:rPr>
          <w:rFonts w:eastAsia="Batang"/>
          <w:lang w:eastAsia="ja-JP"/>
        </w:rPr>
        <w:t>::= SEQUENCE {</w:t>
      </w:r>
    </w:p>
    <w:p w14:paraId="56CF10B1" w14:textId="77777777" w:rsidR="000A2459" w:rsidRPr="00B64500" w:rsidRDefault="000A2459" w:rsidP="000A2459">
      <w:pPr>
        <w:pStyle w:val="PL"/>
        <w:rPr>
          <w:snapToGrid w:val="0"/>
          <w:lang w:eastAsia="zh-CN"/>
        </w:rPr>
      </w:pPr>
      <w:r w:rsidRPr="00DA6DDA">
        <w:rPr>
          <w:rFonts w:hint="eastAsia"/>
          <w:snapToGrid w:val="0"/>
          <w:lang w:eastAsia="zh-CN"/>
        </w:rPr>
        <w:tab/>
      </w:r>
      <w:r>
        <w:rPr>
          <w:snapToGrid w:val="0"/>
        </w:rPr>
        <w:t>fiveGproSe</w:t>
      </w:r>
      <w:r w:rsidRPr="00B64500">
        <w:rPr>
          <w:snapToGrid w:val="0"/>
        </w:rPr>
        <w:t>guaranteedFlowBitRate</w:t>
      </w:r>
      <w:r w:rsidRPr="00B64500">
        <w:rPr>
          <w:snapToGrid w:val="0"/>
        </w:rPr>
        <w:tab/>
      </w:r>
      <w:r w:rsidRPr="00B64500">
        <w:rPr>
          <w:snapToGrid w:val="0"/>
        </w:rPr>
        <w:tab/>
        <w:t>BitRate,</w:t>
      </w:r>
    </w:p>
    <w:p w14:paraId="60C02C64" w14:textId="77777777" w:rsidR="000A2459" w:rsidRPr="00B64500" w:rsidRDefault="000A2459" w:rsidP="000A2459">
      <w:pPr>
        <w:pStyle w:val="PL"/>
        <w:rPr>
          <w:snapToGrid w:val="0"/>
          <w:lang w:eastAsia="zh-CN"/>
        </w:rPr>
      </w:pPr>
      <w:r w:rsidRPr="00B64500">
        <w:rPr>
          <w:lang w:eastAsia="zh-CN"/>
        </w:rPr>
        <w:tab/>
      </w:r>
      <w:r>
        <w:rPr>
          <w:snapToGrid w:val="0"/>
        </w:rPr>
        <w:t>fiveGproSe</w:t>
      </w:r>
      <w:r w:rsidRPr="00B64500">
        <w:rPr>
          <w:lang w:eastAsia="zh-CN"/>
        </w:rPr>
        <w:t>m</w:t>
      </w:r>
      <w:r w:rsidRPr="00B64500">
        <w:t>aximum</w:t>
      </w:r>
      <w:r w:rsidRPr="00B64500">
        <w:rPr>
          <w:snapToGrid w:val="0"/>
        </w:rPr>
        <w:t>FlowBitRate</w:t>
      </w:r>
      <w:r w:rsidRPr="00B64500">
        <w:rPr>
          <w:snapToGrid w:val="0"/>
        </w:rPr>
        <w:tab/>
      </w:r>
      <w:r w:rsidRPr="00B64500">
        <w:rPr>
          <w:snapToGrid w:val="0"/>
        </w:rPr>
        <w:tab/>
        <w:t>BitRate,</w:t>
      </w:r>
    </w:p>
    <w:p w14:paraId="4773ED37" w14:textId="77777777" w:rsidR="000A2459" w:rsidRPr="00DA6DDA" w:rsidRDefault="000A2459" w:rsidP="000A2459">
      <w:pPr>
        <w:pStyle w:val="PL"/>
        <w:rPr>
          <w:snapToGrid w:val="0"/>
          <w:lang w:val="fr-FR"/>
        </w:rPr>
      </w:pPr>
      <w:r w:rsidRPr="00B64500">
        <w:rPr>
          <w:snapToGrid w:val="0"/>
        </w:rPr>
        <w:tab/>
      </w:r>
      <w:r w:rsidRPr="00DA6DDA">
        <w:rPr>
          <w:snapToGrid w:val="0"/>
          <w:lang w:val="fr-FR"/>
        </w:rPr>
        <w:t>iE-Extensions</w:t>
      </w:r>
      <w:r w:rsidRPr="00DA6DDA">
        <w:rPr>
          <w:snapToGrid w:val="0"/>
          <w:lang w:val="fr-FR"/>
        </w:rPr>
        <w:tab/>
      </w:r>
      <w:r w:rsidRPr="00DA6DDA">
        <w:rPr>
          <w:snapToGrid w:val="0"/>
          <w:lang w:val="fr-FR"/>
        </w:rPr>
        <w:tab/>
        <w:t>ProtocolExtensionContainer { {</w:t>
      </w:r>
      <w:r w:rsidRPr="00DA6DDA">
        <w:rPr>
          <w:lang w:val="fr-FR" w:eastAsia="zh-CN"/>
        </w:rPr>
        <w:t xml:space="preserve"> </w:t>
      </w:r>
      <w:r>
        <w:rPr>
          <w:lang w:val="fr-FR" w:eastAsia="zh-CN"/>
        </w:rPr>
        <w:t>FiveGProSe</w:t>
      </w:r>
      <w:r w:rsidRPr="00DA6DDA">
        <w:rPr>
          <w:lang w:val="fr-FR" w:eastAsia="zh-CN"/>
        </w:rPr>
        <w:t>PC</w:t>
      </w:r>
      <w:r w:rsidRPr="00DA6DDA">
        <w:rPr>
          <w:rFonts w:eastAsia="Batang"/>
          <w:lang w:val="fr-FR" w:eastAsia="ja-JP"/>
        </w:rPr>
        <w:t>5FlowBitRates</w:t>
      </w:r>
      <w:r w:rsidRPr="00DA6DDA">
        <w:rPr>
          <w:snapToGrid w:val="0"/>
          <w:lang w:val="fr-FR"/>
        </w:rPr>
        <w:t>-ExtIEs} }</w:t>
      </w:r>
      <w:r w:rsidRPr="00DA6DDA">
        <w:rPr>
          <w:snapToGrid w:val="0"/>
          <w:lang w:val="fr-FR"/>
        </w:rPr>
        <w:tab/>
        <w:t>OPTIONAL,</w:t>
      </w:r>
    </w:p>
    <w:p w14:paraId="45603E9B" w14:textId="77777777" w:rsidR="000A2459" w:rsidRPr="00B64500" w:rsidRDefault="000A2459" w:rsidP="000A2459">
      <w:pPr>
        <w:pStyle w:val="PL"/>
        <w:rPr>
          <w:snapToGrid w:val="0"/>
        </w:rPr>
      </w:pPr>
      <w:r w:rsidRPr="00DA6DDA">
        <w:rPr>
          <w:snapToGrid w:val="0"/>
          <w:lang w:val="fr-FR"/>
        </w:rPr>
        <w:tab/>
      </w:r>
      <w:r w:rsidRPr="00B64500">
        <w:rPr>
          <w:snapToGrid w:val="0"/>
        </w:rPr>
        <w:t>...</w:t>
      </w:r>
    </w:p>
    <w:p w14:paraId="184EA22B" w14:textId="77777777" w:rsidR="000A2459" w:rsidRPr="00B64500" w:rsidRDefault="000A2459" w:rsidP="000A2459">
      <w:pPr>
        <w:pStyle w:val="PL"/>
        <w:rPr>
          <w:snapToGrid w:val="0"/>
        </w:rPr>
      </w:pPr>
      <w:r w:rsidRPr="00B64500">
        <w:rPr>
          <w:snapToGrid w:val="0"/>
        </w:rPr>
        <w:t>}</w:t>
      </w:r>
    </w:p>
    <w:p w14:paraId="1BB007A4" w14:textId="77777777" w:rsidR="000A2459" w:rsidRPr="00B64500" w:rsidRDefault="000A2459" w:rsidP="000A2459">
      <w:pPr>
        <w:pStyle w:val="PL"/>
        <w:rPr>
          <w:snapToGrid w:val="0"/>
        </w:rPr>
      </w:pPr>
    </w:p>
    <w:p w14:paraId="4B21E503" w14:textId="77777777" w:rsidR="000A2459" w:rsidRPr="00B64500" w:rsidRDefault="000A2459" w:rsidP="000A2459">
      <w:pPr>
        <w:pStyle w:val="PL"/>
        <w:rPr>
          <w:snapToGrid w:val="0"/>
        </w:rPr>
      </w:pPr>
      <w:r w:rsidRPr="00B64500">
        <w:rPr>
          <w:lang w:eastAsia="zh-CN"/>
        </w:rPr>
        <w:t>FiveGProSe</w:t>
      </w:r>
      <w:r w:rsidRPr="00B64500">
        <w:rPr>
          <w:rFonts w:hint="eastAsia"/>
          <w:lang w:eastAsia="zh-CN"/>
        </w:rPr>
        <w:t>PC</w:t>
      </w:r>
      <w:r w:rsidRPr="00B64500">
        <w:rPr>
          <w:rFonts w:eastAsia="Batang"/>
          <w:lang w:eastAsia="ja-JP"/>
        </w:rPr>
        <w:t>5FlowBitRates</w:t>
      </w:r>
      <w:r w:rsidRPr="00B64500">
        <w:rPr>
          <w:snapToGrid w:val="0"/>
        </w:rPr>
        <w:t>-ExtIEs XNAP-PROTOCOL-EXTENSION ::= {</w:t>
      </w:r>
    </w:p>
    <w:p w14:paraId="6E5B7409" w14:textId="77777777" w:rsidR="000A2459" w:rsidRPr="00B64500" w:rsidRDefault="000A2459" w:rsidP="000A2459">
      <w:pPr>
        <w:pStyle w:val="PL"/>
        <w:rPr>
          <w:snapToGrid w:val="0"/>
        </w:rPr>
      </w:pPr>
      <w:r w:rsidRPr="00B64500">
        <w:rPr>
          <w:snapToGrid w:val="0"/>
        </w:rPr>
        <w:tab/>
        <w:t>...</w:t>
      </w:r>
    </w:p>
    <w:p w14:paraId="457F7634" w14:textId="77777777" w:rsidR="000A2459" w:rsidRPr="00791720" w:rsidRDefault="000A2459" w:rsidP="000A2459">
      <w:pPr>
        <w:pStyle w:val="PL"/>
        <w:rPr>
          <w:snapToGrid w:val="0"/>
        </w:rPr>
      </w:pPr>
      <w:r w:rsidRPr="00B64500">
        <w:rPr>
          <w:snapToGrid w:val="0"/>
        </w:rPr>
        <w:t>}</w:t>
      </w:r>
    </w:p>
    <w:p w14:paraId="45E68953" w14:textId="77777777" w:rsidR="000A2459" w:rsidRPr="00FD0425" w:rsidRDefault="000A2459" w:rsidP="000A2459">
      <w:pPr>
        <w:pStyle w:val="PL"/>
      </w:pPr>
    </w:p>
    <w:p w14:paraId="382F063A" w14:textId="77777777" w:rsidR="000A2459" w:rsidRPr="00FD0425" w:rsidRDefault="000A2459" w:rsidP="000A2459">
      <w:pPr>
        <w:pStyle w:val="PL"/>
      </w:pPr>
      <w:r w:rsidRPr="00FD0425">
        <w:t>FiveQI ::= INTEGER (0..255, ...)</w:t>
      </w:r>
    </w:p>
    <w:p w14:paraId="7F0EA713" w14:textId="77777777" w:rsidR="000A2459" w:rsidRPr="00FD0425" w:rsidRDefault="000A2459" w:rsidP="000A2459">
      <w:pPr>
        <w:pStyle w:val="PL"/>
      </w:pPr>
    </w:p>
    <w:p w14:paraId="702C7318" w14:textId="77777777" w:rsidR="000A2459" w:rsidRPr="001315EB" w:rsidRDefault="000A2459" w:rsidP="000A2459">
      <w:pPr>
        <w:pStyle w:val="PL"/>
      </w:pPr>
      <w:r w:rsidRPr="001315EB">
        <w:t>Flows-Mapped-To-DRB-List</w:t>
      </w:r>
      <w:r w:rsidRPr="001315EB">
        <w:tab/>
        <w:t>::=</w:t>
      </w:r>
      <w:r w:rsidRPr="001315EB">
        <w:tab/>
        <w:t>SEQUENCE (SIZE(1.. maxnoofQoSFlows)) OF Flows-Mapped-To-DRB-Item</w:t>
      </w:r>
    </w:p>
    <w:p w14:paraId="74484ED6" w14:textId="77777777" w:rsidR="000A2459" w:rsidRPr="001315EB" w:rsidRDefault="000A2459" w:rsidP="000A2459">
      <w:pPr>
        <w:pStyle w:val="PL"/>
      </w:pPr>
    </w:p>
    <w:p w14:paraId="15054FF8" w14:textId="77777777" w:rsidR="000A2459" w:rsidRPr="001315EB" w:rsidRDefault="000A2459" w:rsidP="000A2459">
      <w:pPr>
        <w:pStyle w:val="PL"/>
      </w:pPr>
      <w:r w:rsidRPr="001315EB">
        <w:t xml:space="preserve">Flows-Mapped-To-DRB-Item </w:t>
      </w:r>
      <w:r w:rsidRPr="001315EB">
        <w:tab/>
        <w:t>::= SEQUENCE {</w:t>
      </w:r>
    </w:p>
    <w:p w14:paraId="07D9AA0D" w14:textId="77777777" w:rsidR="000A2459" w:rsidRPr="001315EB" w:rsidRDefault="000A2459" w:rsidP="000A2459">
      <w:pPr>
        <w:pStyle w:val="PL"/>
      </w:pPr>
      <w:r w:rsidRPr="001315EB">
        <w:tab/>
        <w:t>qoSFlow</w:t>
      </w:r>
      <w:bookmarkStart w:id="2174" w:name="_Hlk534327072"/>
      <w:r w:rsidRPr="001315EB">
        <w:t>Identifier</w:t>
      </w:r>
      <w:bookmarkEnd w:id="2174"/>
      <w:r w:rsidRPr="001315EB">
        <w:tab/>
      </w:r>
      <w:r w:rsidRPr="001315EB">
        <w:tab/>
      </w:r>
      <w:r w:rsidRPr="001315EB">
        <w:tab/>
      </w:r>
      <w:r w:rsidRPr="001315EB">
        <w:tab/>
      </w:r>
      <w:r w:rsidRPr="001315EB">
        <w:tab/>
      </w:r>
      <w:r w:rsidRPr="001315EB">
        <w:tab/>
        <w:t>QoSFlowIdentifier,</w:t>
      </w:r>
    </w:p>
    <w:p w14:paraId="445D56BD" w14:textId="77777777" w:rsidR="000A2459" w:rsidRDefault="000A2459" w:rsidP="000A2459">
      <w:pPr>
        <w:pStyle w:val="PL"/>
      </w:pPr>
      <w:r w:rsidRPr="001315EB">
        <w:tab/>
        <w:t>qoSFlowLevelQoSParameters</w:t>
      </w:r>
      <w:r w:rsidRPr="001315EB">
        <w:tab/>
      </w:r>
      <w:r w:rsidRPr="001315EB">
        <w:tab/>
      </w:r>
      <w:r w:rsidRPr="001315EB">
        <w:tab/>
      </w:r>
      <w:r w:rsidRPr="001315EB">
        <w:tab/>
        <w:t>QoSFlowLevelQoSParameters,</w:t>
      </w:r>
    </w:p>
    <w:p w14:paraId="4BD57C55" w14:textId="77777777" w:rsidR="000A2459" w:rsidRPr="001315EB" w:rsidRDefault="000A2459" w:rsidP="000A2459">
      <w:pPr>
        <w:pStyle w:val="PL"/>
      </w:pPr>
      <w:r w:rsidRPr="001315EB">
        <w:tab/>
        <w:t>qoSFlow</w:t>
      </w:r>
      <w:r>
        <w:t>MappingIndication</w:t>
      </w:r>
      <w:r w:rsidRPr="001315EB">
        <w:tab/>
      </w:r>
      <w:r w:rsidRPr="001315EB">
        <w:tab/>
      </w:r>
      <w:r w:rsidRPr="001315EB">
        <w:tab/>
      </w:r>
      <w:r w:rsidRPr="001315EB">
        <w:tab/>
        <w:t>QoSFlow</w:t>
      </w:r>
      <w:r>
        <w:t>MappingIndication</w:t>
      </w:r>
      <w:r>
        <w:tab/>
      </w:r>
      <w:r>
        <w:tab/>
      </w:r>
      <w:r>
        <w:tab/>
      </w:r>
      <w:r>
        <w:tab/>
      </w:r>
      <w:r>
        <w:tab/>
      </w:r>
      <w:r>
        <w:tab/>
      </w:r>
      <w:r>
        <w:tab/>
      </w:r>
      <w:r>
        <w:tab/>
      </w:r>
      <w:r>
        <w:tab/>
      </w:r>
      <w:r>
        <w:tab/>
      </w:r>
      <w:r>
        <w:tab/>
      </w:r>
      <w:r>
        <w:tab/>
      </w:r>
      <w:r>
        <w:tab/>
        <w:t>OPTIONAL</w:t>
      </w:r>
      <w:r w:rsidRPr="001315EB">
        <w:t>,</w:t>
      </w:r>
    </w:p>
    <w:p w14:paraId="580FA364" w14:textId="77777777" w:rsidR="000A2459" w:rsidRPr="001315EB" w:rsidRDefault="000A2459" w:rsidP="000A2459">
      <w:pPr>
        <w:pStyle w:val="PL"/>
      </w:pPr>
      <w:r w:rsidRPr="001315EB">
        <w:tab/>
        <w:t>iE-Extensions</w:t>
      </w:r>
      <w:r w:rsidRPr="001315EB">
        <w:tab/>
      </w:r>
      <w:r w:rsidRPr="001315EB">
        <w:tab/>
      </w:r>
      <w:r w:rsidRPr="001315EB">
        <w:tab/>
      </w:r>
      <w:r w:rsidRPr="001315EB">
        <w:tab/>
      </w:r>
      <w:r w:rsidRPr="001315EB">
        <w:tab/>
      </w:r>
      <w:r w:rsidRPr="001315EB">
        <w:tab/>
      </w:r>
      <w:r w:rsidRPr="001315EB">
        <w:tab/>
        <w:t>ProtocolExtensionContainer { { Flows-Mapped-To-DRB-Item</w:t>
      </w:r>
      <w:r>
        <w:t>-</w:t>
      </w:r>
      <w:r w:rsidRPr="001315EB">
        <w:t xml:space="preserve">ExtIEs} } </w:t>
      </w:r>
      <w:r>
        <w:tab/>
      </w:r>
      <w:r w:rsidRPr="001315EB">
        <w:t>OPTIONAL</w:t>
      </w:r>
    </w:p>
    <w:p w14:paraId="6AFC1D59" w14:textId="77777777" w:rsidR="000A2459" w:rsidRPr="001315EB" w:rsidRDefault="000A2459" w:rsidP="000A2459">
      <w:pPr>
        <w:pStyle w:val="PL"/>
      </w:pPr>
      <w:r w:rsidRPr="001315EB">
        <w:t>}</w:t>
      </w:r>
    </w:p>
    <w:p w14:paraId="64FEE05B" w14:textId="77777777" w:rsidR="000A2459" w:rsidRPr="001315EB" w:rsidRDefault="000A2459" w:rsidP="000A2459">
      <w:pPr>
        <w:pStyle w:val="PL"/>
      </w:pPr>
    </w:p>
    <w:p w14:paraId="20F1FB2C" w14:textId="77777777" w:rsidR="000A2459" w:rsidRPr="001315EB" w:rsidRDefault="000A2459" w:rsidP="000A2459">
      <w:pPr>
        <w:pStyle w:val="PL"/>
      </w:pPr>
      <w:bookmarkStart w:id="2175" w:name="_Hlk105533793"/>
      <w:r w:rsidRPr="001315EB">
        <w:t>Flows-Mapped-To-DRB-Item</w:t>
      </w:r>
      <w:r>
        <w:t>-</w:t>
      </w:r>
      <w:r w:rsidRPr="001315EB">
        <w:t>ExtIEs</w:t>
      </w:r>
      <w:bookmarkEnd w:id="2175"/>
      <w:r w:rsidRPr="001315EB">
        <w:t xml:space="preserve"> </w:t>
      </w:r>
      <w:r w:rsidRPr="001315EB">
        <w:tab/>
      </w:r>
      <w:r>
        <w:t>XN</w:t>
      </w:r>
      <w:r w:rsidRPr="001315EB">
        <w:t>AP-PROTOCOL-EXTENSION ::= {</w:t>
      </w:r>
    </w:p>
    <w:p w14:paraId="7E3D80FA" w14:textId="77777777" w:rsidR="000A2459" w:rsidRPr="001315EB" w:rsidRDefault="000A2459" w:rsidP="000A2459">
      <w:pPr>
        <w:pStyle w:val="PL"/>
      </w:pPr>
      <w:r w:rsidRPr="001315EB">
        <w:tab/>
        <w:t>...</w:t>
      </w:r>
    </w:p>
    <w:p w14:paraId="1889E74A" w14:textId="77777777" w:rsidR="000A2459" w:rsidRPr="001315EB" w:rsidRDefault="000A2459" w:rsidP="000A2459">
      <w:pPr>
        <w:pStyle w:val="PL"/>
      </w:pPr>
      <w:r w:rsidRPr="001315EB">
        <w:t>}</w:t>
      </w:r>
    </w:p>
    <w:p w14:paraId="7D7ACE15" w14:textId="77777777" w:rsidR="000A2459" w:rsidRDefault="000A2459" w:rsidP="000A2459">
      <w:pPr>
        <w:pStyle w:val="PL"/>
        <w:rPr>
          <w:lang w:val="sv-SE" w:eastAsia="sv-SE"/>
        </w:rPr>
      </w:pPr>
    </w:p>
    <w:p w14:paraId="6B40F16A" w14:textId="77777777" w:rsidR="000A2459" w:rsidRPr="00F60149" w:rsidRDefault="000A2459" w:rsidP="000A2459">
      <w:pPr>
        <w:pStyle w:val="PL"/>
        <w:rPr>
          <w:lang w:val="sv-SE" w:eastAsia="sv-SE"/>
        </w:rPr>
      </w:pPr>
      <w:r w:rsidRPr="00F60149">
        <w:rPr>
          <w:lang w:val="sv-SE" w:eastAsia="sv-SE"/>
        </w:rPr>
        <w:t>FreqDomainHSNAconfiguration-List ::= SEQUENCE (SIZE(1.. maxnoofHSNASlots)) OF FreqDomainHSNAconfiguration-List-Item</w:t>
      </w:r>
    </w:p>
    <w:p w14:paraId="357A5E07" w14:textId="77777777" w:rsidR="000A2459" w:rsidRPr="00F60149" w:rsidRDefault="000A2459" w:rsidP="000A2459">
      <w:pPr>
        <w:pStyle w:val="PL"/>
        <w:rPr>
          <w:lang w:val="sv-SE" w:eastAsia="sv-SE"/>
        </w:rPr>
      </w:pPr>
    </w:p>
    <w:p w14:paraId="32760963" w14:textId="77777777" w:rsidR="000A2459" w:rsidRPr="00F60149" w:rsidRDefault="000A2459" w:rsidP="000A2459">
      <w:pPr>
        <w:pStyle w:val="PL"/>
        <w:rPr>
          <w:lang w:val="sv-SE" w:eastAsia="sv-SE"/>
        </w:rPr>
      </w:pPr>
      <w:r w:rsidRPr="00F60149">
        <w:rPr>
          <w:lang w:val="sv-SE" w:eastAsia="sv-SE"/>
        </w:rPr>
        <w:t>FreqDomainHSNAconfiguration-List-Item ::= SEQUENCE {</w:t>
      </w:r>
    </w:p>
    <w:p w14:paraId="7552E272" w14:textId="77777777" w:rsidR="000A2459" w:rsidRPr="00F60149" w:rsidRDefault="000A2459" w:rsidP="000A2459">
      <w:pPr>
        <w:pStyle w:val="PL"/>
        <w:rPr>
          <w:lang w:val="sv-SE" w:eastAsia="sv-SE"/>
        </w:rPr>
      </w:pPr>
      <w:r w:rsidRPr="00F60149">
        <w:rPr>
          <w:lang w:val="sv-SE" w:eastAsia="sv-SE"/>
        </w:rPr>
        <w:tab/>
        <w:t xml:space="preserve">rBsetIndex </w:t>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r>
      <w:r w:rsidRPr="00F60149">
        <w:rPr>
          <w:lang w:val="sv-SE" w:eastAsia="sv-SE"/>
        </w:rPr>
        <w:tab/>
        <w:t>INTEGER(</w:t>
      </w:r>
      <w:r>
        <w:rPr>
          <w:lang w:val="sv-SE" w:eastAsia="sv-SE"/>
        </w:rPr>
        <w:t>0</w:t>
      </w:r>
      <w:r w:rsidRPr="00F60149">
        <w:rPr>
          <w:lang w:val="sv-SE" w:eastAsia="sv-SE"/>
        </w:rPr>
        <w:t>.. maxnoofRBsetsPerCell</w:t>
      </w:r>
      <w:r>
        <w:rPr>
          <w:lang w:val="sv-SE" w:eastAsia="sv-SE"/>
        </w:rPr>
        <w:t>1</w:t>
      </w:r>
      <w:r w:rsidRPr="00FD0425">
        <w:t>, ...</w:t>
      </w:r>
      <w:r w:rsidRPr="00F60149">
        <w:rPr>
          <w:lang w:val="sv-SE" w:eastAsia="sv-SE"/>
        </w:rPr>
        <w:t>),</w:t>
      </w:r>
    </w:p>
    <w:p w14:paraId="07C61432" w14:textId="77777777" w:rsidR="000A2459" w:rsidRPr="00F60149" w:rsidRDefault="000A2459" w:rsidP="000A2459">
      <w:pPr>
        <w:pStyle w:val="PL"/>
        <w:rPr>
          <w:rFonts w:cs="Courier New"/>
          <w:szCs w:val="16"/>
        </w:rPr>
      </w:pPr>
      <w:bookmarkStart w:id="2176" w:name="MCCQCTEMPBM_00000279"/>
      <w:r w:rsidRPr="00F60149">
        <w:rPr>
          <w:rFonts w:cs="Courier New"/>
          <w:szCs w:val="16"/>
        </w:rPr>
        <w:tab/>
        <w:t xml:space="preserve">freqDomainSlotHSNAconfiguration-List </w:t>
      </w:r>
      <w:r w:rsidRPr="00F60149">
        <w:rPr>
          <w:rFonts w:cs="Courier New"/>
          <w:szCs w:val="16"/>
        </w:rPr>
        <w:tab/>
      </w:r>
      <w:r w:rsidRPr="00F60149">
        <w:rPr>
          <w:rFonts w:cs="Courier New"/>
          <w:szCs w:val="16"/>
        </w:rPr>
        <w:tab/>
        <w:t xml:space="preserve">FreqDomainSlotHSNAconfiguration-List, </w:t>
      </w:r>
      <w:r w:rsidRPr="00F60149">
        <w:rPr>
          <w:rFonts w:cs="Courier New"/>
          <w:szCs w:val="16"/>
        </w:rPr>
        <w:tab/>
      </w:r>
    </w:p>
    <w:p w14:paraId="5501817A"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t>ProtocolExtensionContainer { { FreqDomainHSNAconfiguration-List-Item-ExtIEs} }</w:t>
      </w:r>
      <w:r w:rsidRPr="00F60149">
        <w:rPr>
          <w:rFonts w:cs="Courier New"/>
          <w:szCs w:val="16"/>
        </w:rPr>
        <w:tab/>
        <w:t>OPTIONAL,</w:t>
      </w:r>
    </w:p>
    <w:p w14:paraId="35D111D1" w14:textId="77777777" w:rsidR="000A2459" w:rsidRPr="00F60149" w:rsidRDefault="000A2459" w:rsidP="000A2459">
      <w:pPr>
        <w:pStyle w:val="PL"/>
        <w:rPr>
          <w:rFonts w:cs="Courier New"/>
          <w:szCs w:val="16"/>
        </w:rPr>
      </w:pPr>
      <w:r w:rsidRPr="00F60149">
        <w:rPr>
          <w:rFonts w:cs="Courier New"/>
          <w:szCs w:val="16"/>
        </w:rPr>
        <w:tab/>
        <w:t>...</w:t>
      </w:r>
    </w:p>
    <w:bookmarkEnd w:id="2176"/>
    <w:p w14:paraId="30A5595E" w14:textId="77777777" w:rsidR="000A2459" w:rsidRPr="00F60149" w:rsidRDefault="000A2459" w:rsidP="000A2459">
      <w:pPr>
        <w:pStyle w:val="PL"/>
        <w:rPr>
          <w:lang w:val="sv-SE" w:eastAsia="sv-SE"/>
        </w:rPr>
      </w:pPr>
      <w:r w:rsidRPr="00F60149">
        <w:rPr>
          <w:lang w:val="sv-SE" w:eastAsia="sv-SE"/>
        </w:rPr>
        <w:t>}</w:t>
      </w:r>
    </w:p>
    <w:p w14:paraId="526227D7" w14:textId="77777777" w:rsidR="000A2459" w:rsidRPr="00F60149" w:rsidRDefault="000A2459" w:rsidP="000A2459">
      <w:pPr>
        <w:pStyle w:val="PL"/>
        <w:rPr>
          <w:lang w:val="sv-SE" w:eastAsia="sv-SE"/>
        </w:rPr>
      </w:pPr>
    </w:p>
    <w:p w14:paraId="1A9F41E4" w14:textId="77777777" w:rsidR="000A2459" w:rsidRPr="00F60149" w:rsidRDefault="000A2459" w:rsidP="000A2459">
      <w:pPr>
        <w:pStyle w:val="PL"/>
        <w:rPr>
          <w:rFonts w:cs="Courier New"/>
          <w:szCs w:val="16"/>
        </w:rPr>
      </w:pPr>
      <w:bookmarkStart w:id="2177" w:name="MCCQCTEMPBM_00000280"/>
      <w:r w:rsidRPr="00F60149">
        <w:rPr>
          <w:rFonts w:cs="Courier New"/>
          <w:szCs w:val="16"/>
        </w:rPr>
        <w:t>FreqDomainHSNAconfiguration-List-Item-ExtIEs XNAP-PROTOCOL-EXTENSION ::= {</w:t>
      </w:r>
    </w:p>
    <w:p w14:paraId="6AAF990C" w14:textId="77777777" w:rsidR="000A2459" w:rsidRPr="00F60149" w:rsidRDefault="000A2459" w:rsidP="000A2459">
      <w:pPr>
        <w:pStyle w:val="PL"/>
        <w:rPr>
          <w:rFonts w:cs="Courier New"/>
          <w:szCs w:val="16"/>
        </w:rPr>
      </w:pPr>
      <w:r w:rsidRPr="00F60149">
        <w:rPr>
          <w:rFonts w:cs="Courier New"/>
          <w:szCs w:val="16"/>
        </w:rPr>
        <w:tab/>
        <w:t>...</w:t>
      </w:r>
    </w:p>
    <w:p w14:paraId="6D8F5DAA" w14:textId="77777777" w:rsidR="000A2459" w:rsidRPr="00F60149" w:rsidRDefault="000A2459" w:rsidP="000A2459">
      <w:pPr>
        <w:pStyle w:val="PL"/>
        <w:rPr>
          <w:rFonts w:cs="Courier New"/>
          <w:szCs w:val="16"/>
        </w:rPr>
      </w:pPr>
      <w:r w:rsidRPr="00F60149">
        <w:rPr>
          <w:rFonts w:cs="Courier New"/>
          <w:szCs w:val="16"/>
        </w:rPr>
        <w:t>}</w:t>
      </w:r>
    </w:p>
    <w:bookmarkEnd w:id="2177"/>
    <w:p w14:paraId="300929B6" w14:textId="77777777" w:rsidR="000A2459" w:rsidRPr="00F60149" w:rsidRDefault="000A2459" w:rsidP="000A2459">
      <w:pPr>
        <w:pStyle w:val="PL"/>
        <w:rPr>
          <w:lang w:val="sv-SE" w:eastAsia="sv-SE"/>
        </w:rPr>
      </w:pPr>
    </w:p>
    <w:p w14:paraId="6A91F4C5" w14:textId="77777777" w:rsidR="000A2459" w:rsidRPr="00F60149" w:rsidRDefault="000A2459" w:rsidP="000A2459">
      <w:pPr>
        <w:pStyle w:val="PL"/>
        <w:rPr>
          <w:lang w:val="sv-SE" w:eastAsia="sv-SE"/>
        </w:rPr>
      </w:pPr>
    </w:p>
    <w:p w14:paraId="7C68189B" w14:textId="77777777" w:rsidR="000A2459" w:rsidRPr="00F60149" w:rsidRDefault="000A2459" w:rsidP="000A2459">
      <w:pPr>
        <w:pStyle w:val="PL"/>
        <w:rPr>
          <w:lang w:val="sv-SE" w:eastAsia="sv-SE"/>
        </w:rPr>
      </w:pPr>
      <w:r w:rsidRPr="00F60149">
        <w:rPr>
          <w:lang w:val="sv-SE" w:eastAsia="sv-SE"/>
        </w:rPr>
        <w:t>FreqDomainSlotHSNAconfiguration-List ::= SEQUENCE (SIZE(1.. maxnoofHSNASlots)) OF FreqDomainSlotHSNAconfiguration-List-Item</w:t>
      </w:r>
    </w:p>
    <w:p w14:paraId="4084F9DB" w14:textId="77777777" w:rsidR="000A2459" w:rsidRPr="00F60149" w:rsidRDefault="000A2459" w:rsidP="000A2459">
      <w:pPr>
        <w:pStyle w:val="PL"/>
        <w:rPr>
          <w:lang w:val="sv-SE" w:eastAsia="sv-SE"/>
        </w:rPr>
      </w:pPr>
    </w:p>
    <w:p w14:paraId="487210AA" w14:textId="77777777" w:rsidR="000A2459" w:rsidRPr="00F60149" w:rsidRDefault="000A2459" w:rsidP="000A2459">
      <w:pPr>
        <w:pStyle w:val="PL"/>
        <w:rPr>
          <w:lang w:val="sv-SE" w:eastAsia="sv-SE"/>
        </w:rPr>
      </w:pPr>
      <w:r w:rsidRPr="00F60149">
        <w:rPr>
          <w:lang w:val="sv-SE" w:eastAsia="sv-SE"/>
        </w:rPr>
        <w:t>FreqDomainSlotHSNAconfiguration-List-Item ::=</w:t>
      </w:r>
      <w:r w:rsidRPr="00F60149">
        <w:rPr>
          <w:lang w:val="sv-SE" w:eastAsia="sv-SE"/>
        </w:rPr>
        <w:tab/>
        <w:t>SEQUENCE {</w:t>
      </w:r>
    </w:p>
    <w:p w14:paraId="5AF615E2" w14:textId="77777777" w:rsidR="000A2459" w:rsidRPr="00F60149" w:rsidRDefault="000A2459" w:rsidP="000A2459">
      <w:pPr>
        <w:pStyle w:val="PL"/>
        <w:rPr>
          <w:lang w:val="sv-SE" w:eastAsia="sv-SE"/>
        </w:rPr>
      </w:pPr>
      <w:r w:rsidRPr="00F60149">
        <w:rPr>
          <w:lang w:val="sv-SE" w:eastAsia="sv-SE"/>
        </w:rPr>
        <w:tab/>
        <w:t>slotIndex</w:t>
      </w:r>
      <w:r w:rsidRPr="00F60149">
        <w:rPr>
          <w:lang w:val="sv-SE" w:eastAsia="sv-SE"/>
        </w:rPr>
        <w:tab/>
      </w:r>
      <w:r w:rsidRPr="00F60149">
        <w:rPr>
          <w:lang w:val="sv-SE" w:eastAsia="sv-SE"/>
        </w:rPr>
        <w:tab/>
        <w:t>INTEGER(1..maxnoofHSNASlots),</w:t>
      </w:r>
      <w:r w:rsidRPr="00F60149">
        <w:rPr>
          <w:lang w:val="sv-SE" w:eastAsia="sv-SE"/>
        </w:rPr>
        <w:tab/>
      </w:r>
    </w:p>
    <w:p w14:paraId="2DB26DEC" w14:textId="77777777" w:rsidR="000A2459" w:rsidRPr="00F60149" w:rsidRDefault="000A2459" w:rsidP="000A2459">
      <w:pPr>
        <w:pStyle w:val="PL"/>
        <w:rPr>
          <w:lang w:val="sv-SE" w:eastAsia="sv-SE"/>
        </w:rPr>
      </w:pPr>
      <w:r w:rsidRPr="00F60149">
        <w:rPr>
          <w:lang w:val="sv-SE" w:eastAsia="sv-SE"/>
        </w:rPr>
        <w:tab/>
        <w:t>hSNADownlink</w:t>
      </w:r>
      <w:r w:rsidRPr="00F60149">
        <w:rPr>
          <w:lang w:val="sv-SE" w:eastAsia="sv-SE"/>
        </w:rPr>
        <w:tab/>
        <w:t>HSNADownlink</w:t>
      </w:r>
      <w:r w:rsidRPr="00F60149">
        <w:rPr>
          <w:lang w:val="sv-SE" w:eastAsia="sv-SE"/>
        </w:rPr>
        <w:tab/>
      </w:r>
      <w:r w:rsidRPr="00F60149">
        <w:rPr>
          <w:lang w:val="sv-SE" w:eastAsia="sv-SE"/>
        </w:rPr>
        <w:tab/>
        <w:t>OPTIONAL,</w:t>
      </w:r>
    </w:p>
    <w:p w14:paraId="312FC303" w14:textId="77777777" w:rsidR="000A2459" w:rsidRPr="00F60149" w:rsidRDefault="000A2459" w:rsidP="000A2459">
      <w:pPr>
        <w:pStyle w:val="PL"/>
        <w:rPr>
          <w:lang w:val="sv-SE" w:eastAsia="sv-SE"/>
        </w:rPr>
      </w:pPr>
      <w:r w:rsidRPr="00F60149">
        <w:rPr>
          <w:lang w:val="sv-SE" w:eastAsia="sv-SE"/>
        </w:rPr>
        <w:tab/>
        <w:t>hSNAUplink</w:t>
      </w:r>
      <w:r w:rsidRPr="00F60149">
        <w:rPr>
          <w:lang w:val="sv-SE" w:eastAsia="sv-SE"/>
        </w:rPr>
        <w:tab/>
      </w:r>
      <w:r w:rsidRPr="00F60149">
        <w:rPr>
          <w:lang w:val="sv-SE" w:eastAsia="sv-SE"/>
        </w:rPr>
        <w:tab/>
        <w:t>HSNAUplink</w:t>
      </w:r>
      <w:r w:rsidRPr="00F60149">
        <w:rPr>
          <w:lang w:val="sv-SE" w:eastAsia="sv-SE"/>
        </w:rPr>
        <w:tab/>
      </w:r>
      <w:r w:rsidRPr="00F60149">
        <w:rPr>
          <w:lang w:val="sv-SE" w:eastAsia="sv-SE"/>
        </w:rPr>
        <w:tab/>
      </w:r>
      <w:r w:rsidRPr="00F60149">
        <w:rPr>
          <w:lang w:val="sv-SE" w:eastAsia="sv-SE"/>
        </w:rPr>
        <w:tab/>
        <w:t>OPTIONAL,</w:t>
      </w:r>
    </w:p>
    <w:p w14:paraId="1059207C" w14:textId="77777777" w:rsidR="000A2459" w:rsidRPr="00F60149" w:rsidRDefault="000A2459" w:rsidP="000A2459">
      <w:pPr>
        <w:pStyle w:val="PL"/>
        <w:rPr>
          <w:lang w:val="sv-SE" w:eastAsia="sv-SE"/>
        </w:rPr>
      </w:pPr>
      <w:r w:rsidRPr="00F60149">
        <w:rPr>
          <w:lang w:val="sv-SE" w:eastAsia="sv-SE"/>
        </w:rPr>
        <w:tab/>
        <w:t>hSNAFlexible</w:t>
      </w:r>
      <w:r w:rsidRPr="00F60149">
        <w:rPr>
          <w:lang w:val="sv-SE" w:eastAsia="sv-SE"/>
        </w:rPr>
        <w:tab/>
        <w:t>HSNAFlexible</w:t>
      </w:r>
      <w:r w:rsidRPr="00F60149">
        <w:rPr>
          <w:lang w:val="sv-SE" w:eastAsia="sv-SE"/>
        </w:rPr>
        <w:tab/>
      </w:r>
      <w:r w:rsidRPr="00F60149">
        <w:rPr>
          <w:lang w:val="sv-SE" w:eastAsia="sv-SE"/>
        </w:rPr>
        <w:tab/>
        <w:t>OPTIONAL,</w:t>
      </w:r>
    </w:p>
    <w:p w14:paraId="463FF915" w14:textId="77777777" w:rsidR="000A2459" w:rsidRPr="00B64500" w:rsidRDefault="000A2459" w:rsidP="000A2459">
      <w:pPr>
        <w:pStyle w:val="PL"/>
        <w:rPr>
          <w:rFonts w:cs="Courier New"/>
          <w:szCs w:val="16"/>
          <w:lang w:val="sv-SE"/>
        </w:rPr>
      </w:pPr>
      <w:bookmarkStart w:id="2178" w:name="MCCQCTEMPBM_00000281"/>
      <w:r w:rsidRPr="00B64500">
        <w:rPr>
          <w:rFonts w:cs="Courier New"/>
          <w:szCs w:val="16"/>
          <w:lang w:val="sv-SE"/>
        </w:rPr>
        <w:tab/>
        <w:t>iE-Extensions</w:t>
      </w:r>
      <w:r w:rsidRPr="00B64500">
        <w:rPr>
          <w:rFonts w:cs="Courier New"/>
          <w:szCs w:val="16"/>
          <w:lang w:val="sv-SE"/>
        </w:rPr>
        <w:tab/>
      </w:r>
      <w:r w:rsidRPr="00B64500">
        <w:rPr>
          <w:rFonts w:cs="Courier New"/>
          <w:szCs w:val="16"/>
          <w:lang w:val="sv-SE"/>
        </w:rPr>
        <w:tab/>
        <w:t>ProtocolExtensionContainer { { FreqDomainSlotHSNAconfiguration-List-Item-ExtIEs} }</w:t>
      </w:r>
      <w:r w:rsidRPr="00B64500">
        <w:rPr>
          <w:rFonts w:cs="Courier New"/>
          <w:szCs w:val="16"/>
          <w:lang w:val="sv-SE"/>
        </w:rPr>
        <w:tab/>
        <w:t>OPTIONAL,</w:t>
      </w:r>
    </w:p>
    <w:p w14:paraId="1F4371C6" w14:textId="77777777" w:rsidR="000A2459" w:rsidRPr="00B64500" w:rsidRDefault="000A2459" w:rsidP="000A2459">
      <w:pPr>
        <w:pStyle w:val="PL"/>
        <w:rPr>
          <w:rFonts w:cs="Courier New"/>
          <w:szCs w:val="16"/>
          <w:lang w:val="sv-SE"/>
        </w:rPr>
      </w:pPr>
      <w:r w:rsidRPr="00B64500">
        <w:rPr>
          <w:rFonts w:cs="Courier New"/>
          <w:szCs w:val="16"/>
          <w:lang w:val="sv-SE"/>
        </w:rPr>
        <w:tab/>
        <w:t>...</w:t>
      </w:r>
    </w:p>
    <w:bookmarkEnd w:id="2178"/>
    <w:p w14:paraId="797075EB" w14:textId="77777777" w:rsidR="000A2459" w:rsidRPr="00F60149" w:rsidRDefault="000A2459" w:rsidP="000A2459">
      <w:pPr>
        <w:pStyle w:val="PL"/>
        <w:rPr>
          <w:lang w:val="sv-SE" w:eastAsia="sv-SE"/>
        </w:rPr>
      </w:pPr>
      <w:r w:rsidRPr="00F60149">
        <w:rPr>
          <w:lang w:val="sv-SE" w:eastAsia="sv-SE"/>
        </w:rPr>
        <w:t>}</w:t>
      </w:r>
    </w:p>
    <w:p w14:paraId="6A68B307" w14:textId="77777777" w:rsidR="000A2459" w:rsidRPr="00B64500" w:rsidRDefault="000A2459" w:rsidP="000A2459">
      <w:pPr>
        <w:pStyle w:val="PL"/>
        <w:rPr>
          <w:rFonts w:cs="Courier New"/>
          <w:szCs w:val="16"/>
          <w:lang w:val="sv-SE"/>
        </w:rPr>
      </w:pPr>
      <w:bookmarkStart w:id="2179" w:name="MCCQCTEMPBM_00000282"/>
    </w:p>
    <w:p w14:paraId="4DA8FAB8" w14:textId="77777777" w:rsidR="000A2459" w:rsidRPr="00B64500" w:rsidRDefault="000A2459" w:rsidP="000A2459">
      <w:pPr>
        <w:pStyle w:val="PL"/>
        <w:rPr>
          <w:rFonts w:cs="Courier New"/>
          <w:szCs w:val="16"/>
          <w:lang w:val="sv-SE"/>
        </w:rPr>
      </w:pPr>
      <w:r w:rsidRPr="00B64500">
        <w:rPr>
          <w:rFonts w:cs="Courier New"/>
          <w:szCs w:val="16"/>
          <w:lang w:val="sv-SE"/>
        </w:rPr>
        <w:t>FreqDomainSlotHSNAconfiguration-List-Item-ExtIEs XNAP-PROTOCOL-EXTENSION ::= {</w:t>
      </w:r>
    </w:p>
    <w:p w14:paraId="66A74340" w14:textId="77777777" w:rsidR="000A2459" w:rsidRPr="00B64500" w:rsidRDefault="000A2459" w:rsidP="000A2459">
      <w:pPr>
        <w:pStyle w:val="PL"/>
        <w:rPr>
          <w:rFonts w:cs="Courier New"/>
          <w:szCs w:val="16"/>
          <w:lang w:val="sv-SE"/>
        </w:rPr>
      </w:pPr>
      <w:r w:rsidRPr="00B64500">
        <w:rPr>
          <w:rFonts w:cs="Courier New"/>
          <w:szCs w:val="16"/>
          <w:lang w:val="sv-SE"/>
        </w:rPr>
        <w:tab/>
        <w:t>...</w:t>
      </w:r>
    </w:p>
    <w:p w14:paraId="39CBE95C" w14:textId="77777777" w:rsidR="000A2459" w:rsidRPr="00B64500" w:rsidRDefault="000A2459" w:rsidP="000A2459">
      <w:pPr>
        <w:pStyle w:val="PL"/>
        <w:rPr>
          <w:rFonts w:cs="Courier New"/>
          <w:szCs w:val="16"/>
          <w:lang w:val="sv-SE"/>
        </w:rPr>
      </w:pPr>
      <w:r w:rsidRPr="00B64500">
        <w:rPr>
          <w:rFonts w:cs="Courier New"/>
          <w:szCs w:val="16"/>
          <w:lang w:val="sv-SE"/>
        </w:rPr>
        <w:t>}</w:t>
      </w:r>
    </w:p>
    <w:bookmarkEnd w:id="2179"/>
    <w:p w14:paraId="5EC4329B" w14:textId="77777777" w:rsidR="000A2459" w:rsidRPr="00B64500" w:rsidRDefault="000A2459" w:rsidP="000A2459">
      <w:pPr>
        <w:pStyle w:val="PL"/>
        <w:rPr>
          <w:rFonts w:cs="Courier New"/>
          <w:szCs w:val="16"/>
          <w:lang w:val="sv-SE"/>
        </w:rPr>
      </w:pPr>
    </w:p>
    <w:p w14:paraId="27D64963" w14:textId="77777777" w:rsidR="000A2459" w:rsidRPr="00FD0425" w:rsidRDefault="000A2459" w:rsidP="000A2459">
      <w:pPr>
        <w:pStyle w:val="PL"/>
        <w:rPr>
          <w:noProof w:val="0"/>
          <w:snapToGrid w:val="0"/>
          <w:lang w:eastAsia="zh-CN"/>
        </w:rPr>
      </w:pPr>
      <w:r w:rsidRPr="003D1BBA">
        <w:rPr>
          <w:noProof w:val="0"/>
          <w:snapToGrid w:val="0"/>
          <w:lang w:eastAsia="zh-CN"/>
        </w:rPr>
        <w:t>FrequencyShift7p5khz</w:t>
      </w:r>
      <w:r w:rsidRPr="00FD0425">
        <w:rPr>
          <w:noProof w:val="0"/>
          <w:snapToGrid w:val="0"/>
          <w:lang w:eastAsia="zh-CN"/>
        </w:rPr>
        <w:t xml:space="preserve"> ::= ENUMERATED {</w:t>
      </w:r>
      <w:r>
        <w:rPr>
          <w:noProof w:val="0"/>
          <w:snapToGrid w:val="0"/>
          <w:lang w:eastAsia="zh-CN"/>
        </w:rPr>
        <w:t>false, true, ...</w:t>
      </w:r>
      <w:r w:rsidRPr="00FD0425">
        <w:rPr>
          <w:noProof w:val="0"/>
          <w:snapToGrid w:val="0"/>
          <w:lang w:eastAsia="zh-CN"/>
        </w:rPr>
        <w:t>}</w:t>
      </w:r>
    </w:p>
    <w:p w14:paraId="62CA3613" w14:textId="77777777" w:rsidR="000A2459" w:rsidRPr="00FD0425" w:rsidRDefault="000A2459" w:rsidP="000A2459">
      <w:pPr>
        <w:pStyle w:val="PL"/>
      </w:pPr>
    </w:p>
    <w:p w14:paraId="02897250" w14:textId="77777777" w:rsidR="000A2459" w:rsidRPr="00FD0425" w:rsidRDefault="000A2459" w:rsidP="000A2459">
      <w:pPr>
        <w:pStyle w:val="PL"/>
        <w:outlineLvl w:val="3"/>
      </w:pPr>
      <w:r w:rsidRPr="00FD0425">
        <w:t>-- G</w:t>
      </w:r>
    </w:p>
    <w:p w14:paraId="6DF320C1" w14:textId="77777777" w:rsidR="000A2459" w:rsidRPr="00FD0425" w:rsidRDefault="000A2459" w:rsidP="000A2459">
      <w:pPr>
        <w:pStyle w:val="PL"/>
      </w:pPr>
    </w:p>
    <w:p w14:paraId="233C8713" w14:textId="77777777" w:rsidR="000A2459" w:rsidRPr="00FD0425" w:rsidRDefault="000A2459" w:rsidP="000A2459">
      <w:pPr>
        <w:pStyle w:val="PL"/>
      </w:pPr>
    </w:p>
    <w:p w14:paraId="6416B127" w14:textId="77777777" w:rsidR="000A2459" w:rsidRPr="00FD0425" w:rsidRDefault="000A2459" w:rsidP="000A2459">
      <w:pPr>
        <w:pStyle w:val="PL"/>
      </w:pPr>
      <w:bookmarkStart w:id="2180" w:name="_Hlk513547189"/>
      <w:r w:rsidRPr="00FD0425">
        <w:t>GBRQoSFlowInfo</w:t>
      </w:r>
      <w:bookmarkEnd w:id="2180"/>
      <w:r w:rsidRPr="00FD0425">
        <w:t xml:space="preserve"> ::= SEQUENCE {</w:t>
      </w:r>
    </w:p>
    <w:p w14:paraId="5597096C" w14:textId="77777777" w:rsidR="000A2459" w:rsidRPr="00FD0425" w:rsidRDefault="000A2459" w:rsidP="000A2459">
      <w:pPr>
        <w:pStyle w:val="PL"/>
      </w:pPr>
      <w:r w:rsidRPr="00FD0425">
        <w:tab/>
        <w:t>maxFlowBitRateDL</w:t>
      </w:r>
      <w:r w:rsidRPr="00FD0425">
        <w:tab/>
      </w:r>
      <w:r w:rsidRPr="00FD0425">
        <w:tab/>
      </w:r>
      <w:r w:rsidRPr="00FD0425">
        <w:tab/>
        <w:t>BitRate,</w:t>
      </w:r>
    </w:p>
    <w:p w14:paraId="1E514F6D" w14:textId="77777777" w:rsidR="000A2459" w:rsidRPr="00FD0425" w:rsidRDefault="000A2459" w:rsidP="000A2459">
      <w:pPr>
        <w:pStyle w:val="PL"/>
      </w:pPr>
      <w:r w:rsidRPr="00FD0425">
        <w:tab/>
        <w:t>maxFlowBitRateUL</w:t>
      </w:r>
      <w:r w:rsidRPr="00FD0425">
        <w:tab/>
      </w:r>
      <w:r w:rsidRPr="00FD0425">
        <w:tab/>
      </w:r>
      <w:r w:rsidRPr="00FD0425">
        <w:tab/>
        <w:t>BitRate,</w:t>
      </w:r>
    </w:p>
    <w:p w14:paraId="3060BE3F" w14:textId="77777777" w:rsidR="000A2459" w:rsidRPr="00FD0425" w:rsidRDefault="000A2459" w:rsidP="000A2459">
      <w:pPr>
        <w:pStyle w:val="PL"/>
      </w:pPr>
      <w:r w:rsidRPr="00FD0425">
        <w:tab/>
        <w:t>guaranteedFlowBitRateDL</w:t>
      </w:r>
      <w:r w:rsidRPr="00FD0425">
        <w:tab/>
      </w:r>
      <w:r w:rsidRPr="00FD0425">
        <w:tab/>
        <w:t>BitRate,</w:t>
      </w:r>
    </w:p>
    <w:p w14:paraId="0A6F52D4" w14:textId="77777777" w:rsidR="000A2459" w:rsidRPr="00FD0425" w:rsidRDefault="000A2459" w:rsidP="000A2459">
      <w:pPr>
        <w:pStyle w:val="PL"/>
      </w:pPr>
      <w:r w:rsidRPr="00FD0425">
        <w:tab/>
        <w:t>guaranteedFlowBitRateUL</w:t>
      </w:r>
      <w:r w:rsidRPr="00FD0425">
        <w:tab/>
      </w:r>
      <w:r w:rsidRPr="00FD0425">
        <w:tab/>
        <w:t>BitRate,</w:t>
      </w:r>
    </w:p>
    <w:p w14:paraId="6BC93D9E" w14:textId="77777777" w:rsidR="000A2459" w:rsidRPr="00FD0425" w:rsidRDefault="000A2459" w:rsidP="000A2459">
      <w:pPr>
        <w:pStyle w:val="PL"/>
      </w:pPr>
      <w:r w:rsidRPr="00FD0425">
        <w:lastRenderedPageBreak/>
        <w:tab/>
        <w:t>notificationControl</w:t>
      </w:r>
      <w:r w:rsidRPr="00FD0425">
        <w:tab/>
      </w:r>
      <w:r w:rsidRPr="00FD0425">
        <w:tab/>
      </w:r>
      <w:r w:rsidRPr="00FD0425">
        <w:tab/>
        <w:t>ENUMERATED {notification-requested, ...}</w:t>
      </w:r>
      <w:r w:rsidRPr="00FD0425">
        <w:tab/>
      </w:r>
      <w:r w:rsidRPr="00FD0425">
        <w:tab/>
      </w:r>
      <w:r w:rsidRPr="00FD0425">
        <w:tab/>
      </w:r>
      <w:r w:rsidRPr="00FD0425">
        <w:tab/>
        <w:t>OPTIONAL,</w:t>
      </w:r>
    </w:p>
    <w:p w14:paraId="224DD5DB" w14:textId="77777777" w:rsidR="000A2459" w:rsidRPr="00FD0425" w:rsidRDefault="000A2459" w:rsidP="000A2459">
      <w:pPr>
        <w:pStyle w:val="PL"/>
      </w:pPr>
      <w:r w:rsidRPr="00FD0425">
        <w:tab/>
        <w:t>maxPacketLossRateDL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1F11E4FD" w14:textId="77777777" w:rsidR="000A2459" w:rsidRPr="00FD0425" w:rsidRDefault="000A2459" w:rsidP="000A2459">
      <w:pPr>
        <w:pStyle w:val="PL"/>
      </w:pPr>
      <w:r w:rsidRPr="00FD0425">
        <w:tab/>
        <w:t>maxPacketLossRateUL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C8A7AC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t>GBRQoSFlowInfo</w:t>
      </w:r>
      <w:r w:rsidRPr="00FD0425">
        <w:rPr>
          <w:noProof w:val="0"/>
          <w:snapToGrid w:val="0"/>
        </w:rPr>
        <w:t>-ExtIEs} }</w:t>
      </w:r>
      <w:r w:rsidRPr="00FD0425">
        <w:rPr>
          <w:noProof w:val="0"/>
          <w:snapToGrid w:val="0"/>
        </w:rPr>
        <w:tab/>
        <w:t>OPTIONAL,</w:t>
      </w:r>
    </w:p>
    <w:p w14:paraId="37940479" w14:textId="77777777" w:rsidR="000A2459" w:rsidRPr="00FD0425" w:rsidRDefault="000A2459" w:rsidP="000A2459">
      <w:pPr>
        <w:pStyle w:val="PL"/>
        <w:rPr>
          <w:noProof w:val="0"/>
          <w:snapToGrid w:val="0"/>
        </w:rPr>
      </w:pPr>
      <w:r w:rsidRPr="00FD0425">
        <w:rPr>
          <w:noProof w:val="0"/>
          <w:snapToGrid w:val="0"/>
        </w:rPr>
        <w:tab/>
        <w:t>...</w:t>
      </w:r>
    </w:p>
    <w:p w14:paraId="447C5EF0" w14:textId="77777777" w:rsidR="000A2459" w:rsidRPr="00FD0425" w:rsidRDefault="000A2459" w:rsidP="000A2459">
      <w:pPr>
        <w:pStyle w:val="PL"/>
        <w:rPr>
          <w:noProof w:val="0"/>
          <w:snapToGrid w:val="0"/>
        </w:rPr>
      </w:pPr>
      <w:r w:rsidRPr="00FD0425">
        <w:rPr>
          <w:noProof w:val="0"/>
          <w:snapToGrid w:val="0"/>
        </w:rPr>
        <w:t>}</w:t>
      </w:r>
    </w:p>
    <w:p w14:paraId="7252F3E0" w14:textId="77777777" w:rsidR="000A2459" w:rsidRPr="00FD0425" w:rsidRDefault="000A2459" w:rsidP="000A2459">
      <w:pPr>
        <w:pStyle w:val="PL"/>
        <w:rPr>
          <w:noProof w:val="0"/>
          <w:snapToGrid w:val="0"/>
        </w:rPr>
      </w:pPr>
    </w:p>
    <w:p w14:paraId="7362DEA5" w14:textId="77777777" w:rsidR="000A2459" w:rsidRPr="00FD0425" w:rsidRDefault="000A2459" w:rsidP="000A2459">
      <w:pPr>
        <w:pStyle w:val="PL"/>
        <w:rPr>
          <w:noProof w:val="0"/>
          <w:snapToGrid w:val="0"/>
        </w:rPr>
      </w:pPr>
      <w:r w:rsidRPr="00FD0425">
        <w:t>GBRQoSFlowInfo</w:t>
      </w:r>
      <w:r w:rsidRPr="00FD0425">
        <w:rPr>
          <w:noProof w:val="0"/>
          <w:snapToGrid w:val="0"/>
        </w:rPr>
        <w:t>-ExtIEs XNAP-PROTOCOL-EXTENSION ::= {</w:t>
      </w:r>
    </w:p>
    <w:p w14:paraId="33044CF7" w14:textId="77777777" w:rsidR="000A2459" w:rsidRPr="009354E2" w:rsidRDefault="000A2459" w:rsidP="000A2459">
      <w:pPr>
        <w:pStyle w:val="PL"/>
      </w:pPr>
      <w:r w:rsidRPr="009354E2">
        <w:t>{ ID id-AlternativeQoSParaSetList</w:t>
      </w:r>
      <w:r w:rsidRPr="009354E2">
        <w:tab/>
        <w:t>CRITICALITY ignore</w:t>
      </w:r>
      <w:r w:rsidRPr="009354E2">
        <w:tab/>
        <w:t>EXTENSION AlternativeQoSParaSetList</w:t>
      </w:r>
      <w:r w:rsidRPr="009354E2">
        <w:tab/>
        <w:t>PRESENCE optional</w:t>
      </w:r>
      <w:r w:rsidRPr="009354E2">
        <w:tab/>
        <w:t>},</w:t>
      </w:r>
    </w:p>
    <w:p w14:paraId="47095E4C" w14:textId="77777777" w:rsidR="000A2459" w:rsidRPr="00FD0425" w:rsidRDefault="000A2459" w:rsidP="000A2459">
      <w:pPr>
        <w:pStyle w:val="PL"/>
        <w:rPr>
          <w:noProof w:val="0"/>
          <w:snapToGrid w:val="0"/>
        </w:rPr>
      </w:pPr>
      <w:r w:rsidRPr="00FD0425">
        <w:rPr>
          <w:noProof w:val="0"/>
          <w:snapToGrid w:val="0"/>
        </w:rPr>
        <w:tab/>
        <w:t>...</w:t>
      </w:r>
    </w:p>
    <w:p w14:paraId="4D7356C9" w14:textId="77777777" w:rsidR="000A2459" w:rsidRPr="00FD0425" w:rsidRDefault="000A2459" w:rsidP="000A2459">
      <w:pPr>
        <w:pStyle w:val="PL"/>
        <w:rPr>
          <w:noProof w:val="0"/>
          <w:snapToGrid w:val="0"/>
        </w:rPr>
      </w:pPr>
      <w:r w:rsidRPr="00FD0425">
        <w:rPr>
          <w:noProof w:val="0"/>
          <w:snapToGrid w:val="0"/>
        </w:rPr>
        <w:t>}</w:t>
      </w:r>
    </w:p>
    <w:p w14:paraId="5CD53A4E" w14:textId="77777777" w:rsidR="000A2459" w:rsidRPr="00FD0425" w:rsidRDefault="000A2459" w:rsidP="000A2459">
      <w:pPr>
        <w:pStyle w:val="PL"/>
      </w:pPr>
    </w:p>
    <w:p w14:paraId="7B2AA1A4" w14:textId="77777777" w:rsidR="000A2459" w:rsidRPr="00FD0425" w:rsidRDefault="000A2459" w:rsidP="000A2459">
      <w:pPr>
        <w:pStyle w:val="PL"/>
      </w:pPr>
      <w:bookmarkStart w:id="2181" w:name="_Hlk513550868"/>
      <w:r w:rsidRPr="00FD0425">
        <w:t>GlobalgNB-ID</w:t>
      </w:r>
      <w:bookmarkEnd w:id="2181"/>
      <w:r w:rsidRPr="00FD0425">
        <w:tab/>
        <w:t>::= SEQUENCE {</w:t>
      </w:r>
    </w:p>
    <w:p w14:paraId="2D881295" w14:textId="77777777" w:rsidR="000A2459" w:rsidRPr="00FD0425" w:rsidRDefault="000A2459" w:rsidP="000A2459">
      <w:pPr>
        <w:pStyle w:val="PL"/>
      </w:pPr>
      <w:r w:rsidRPr="00FD0425">
        <w:tab/>
        <w:t>plmn-id</w:t>
      </w:r>
      <w:r w:rsidRPr="00FD0425">
        <w:tab/>
      </w:r>
      <w:r w:rsidRPr="00FD0425">
        <w:tab/>
      </w:r>
      <w:r w:rsidRPr="00FD0425">
        <w:tab/>
        <w:t>PLMN-Identity,</w:t>
      </w:r>
    </w:p>
    <w:p w14:paraId="583D974C" w14:textId="77777777" w:rsidR="000A2459" w:rsidRPr="00FD0425" w:rsidRDefault="000A2459" w:rsidP="000A2459">
      <w:pPr>
        <w:pStyle w:val="PL"/>
      </w:pPr>
      <w:r w:rsidRPr="00FD0425">
        <w:tab/>
        <w:t>gnb-id</w:t>
      </w:r>
      <w:r w:rsidRPr="00FD0425">
        <w:tab/>
      </w:r>
      <w:r w:rsidRPr="00FD0425">
        <w:tab/>
      </w:r>
      <w:r w:rsidRPr="00FD0425">
        <w:tab/>
        <w:t>GNB-ID-Choice,</w:t>
      </w:r>
    </w:p>
    <w:p w14:paraId="4DE22F27"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GlobalgNB-ID</w:t>
      </w:r>
      <w:r w:rsidRPr="00B64500">
        <w:rPr>
          <w:noProof w:val="0"/>
          <w:snapToGrid w:val="0"/>
          <w:lang w:val="fr-FR"/>
        </w:rPr>
        <w:t>-ExtIEs} } OPTIONAL,</w:t>
      </w:r>
    </w:p>
    <w:p w14:paraId="7937BE43"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6A8AFB09" w14:textId="77777777" w:rsidR="000A2459" w:rsidRPr="00FD0425" w:rsidRDefault="000A2459" w:rsidP="000A2459">
      <w:pPr>
        <w:pStyle w:val="PL"/>
        <w:rPr>
          <w:noProof w:val="0"/>
          <w:snapToGrid w:val="0"/>
        </w:rPr>
      </w:pPr>
      <w:r w:rsidRPr="00FD0425">
        <w:rPr>
          <w:noProof w:val="0"/>
          <w:snapToGrid w:val="0"/>
        </w:rPr>
        <w:t>}</w:t>
      </w:r>
    </w:p>
    <w:p w14:paraId="70CD7B48" w14:textId="77777777" w:rsidR="000A2459" w:rsidRPr="00FD0425" w:rsidRDefault="000A2459" w:rsidP="000A2459">
      <w:pPr>
        <w:pStyle w:val="PL"/>
        <w:rPr>
          <w:noProof w:val="0"/>
          <w:snapToGrid w:val="0"/>
        </w:rPr>
      </w:pPr>
    </w:p>
    <w:p w14:paraId="15FF7265" w14:textId="77777777" w:rsidR="000A2459" w:rsidRPr="00FD0425" w:rsidRDefault="000A2459" w:rsidP="000A2459">
      <w:pPr>
        <w:pStyle w:val="PL"/>
        <w:rPr>
          <w:noProof w:val="0"/>
          <w:snapToGrid w:val="0"/>
        </w:rPr>
      </w:pPr>
      <w:r w:rsidRPr="00FD0425">
        <w:t>GlobalgNB-ID</w:t>
      </w:r>
      <w:r w:rsidRPr="00FD0425">
        <w:rPr>
          <w:noProof w:val="0"/>
          <w:snapToGrid w:val="0"/>
        </w:rPr>
        <w:t>-ExtIEs XNAP-PROTOCOL-EXTENSION ::= {</w:t>
      </w:r>
    </w:p>
    <w:p w14:paraId="03D43C46" w14:textId="77777777" w:rsidR="000A2459" w:rsidRPr="00FD0425" w:rsidRDefault="000A2459" w:rsidP="000A2459">
      <w:pPr>
        <w:pStyle w:val="PL"/>
        <w:rPr>
          <w:noProof w:val="0"/>
          <w:snapToGrid w:val="0"/>
        </w:rPr>
      </w:pPr>
      <w:r w:rsidRPr="00FD0425">
        <w:rPr>
          <w:noProof w:val="0"/>
          <w:snapToGrid w:val="0"/>
        </w:rPr>
        <w:tab/>
        <w:t>...</w:t>
      </w:r>
    </w:p>
    <w:p w14:paraId="00190A06" w14:textId="77777777" w:rsidR="000A2459" w:rsidRPr="00FD0425" w:rsidRDefault="000A2459" w:rsidP="000A2459">
      <w:pPr>
        <w:pStyle w:val="PL"/>
        <w:rPr>
          <w:noProof w:val="0"/>
          <w:snapToGrid w:val="0"/>
        </w:rPr>
      </w:pPr>
      <w:r w:rsidRPr="00FD0425">
        <w:rPr>
          <w:noProof w:val="0"/>
          <w:snapToGrid w:val="0"/>
        </w:rPr>
        <w:t>}</w:t>
      </w:r>
    </w:p>
    <w:p w14:paraId="5BA22B52" w14:textId="77777777" w:rsidR="000A2459" w:rsidRPr="00FD0425" w:rsidRDefault="000A2459" w:rsidP="000A2459">
      <w:pPr>
        <w:pStyle w:val="PL"/>
      </w:pPr>
    </w:p>
    <w:p w14:paraId="7764C9E5" w14:textId="77777777" w:rsidR="000A2459" w:rsidRPr="00F60149" w:rsidRDefault="000A2459" w:rsidP="000A2459">
      <w:pPr>
        <w:pStyle w:val="PL"/>
      </w:pPr>
      <w:r w:rsidRPr="00F60149">
        <w:t>GNB-DU-Cell-Resource-Configuration</w:t>
      </w:r>
      <w:r w:rsidRPr="00F60149">
        <w:tab/>
        <w:t>::= SEQUENCE {</w:t>
      </w:r>
    </w:p>
    <w:p w14:paraId="70A24D40" w14:textId="77777777" w:rsidR="000A2459" w:rsidRPr="00F60149" w:rsidRDefault="000A2459" w:rsidP="000A2459">
      <w:pPr>
        <w:pStyle w:val="PL"/>
      </w:pPr>
      <w:r w:rsidRPr="00F60149">
        <w:tab/>
        <w:t>subcarrierSpacing</w:t>
      </w:r>
      <w:r w:rsidRPr="00F60149">
        <w:tab/>
      </w:r>
      <w:r w:rsidRPr="00F60149">
        <w:tab/>
      </w:r>
      <w:r w:rsidRPr="00F60149">
        <w:tab/>
      </w:r>
      <w:r w:rsidRPr="00F60149">
        <w:tab/>
        <w:t>SSB-subcarrierSpacing,</w:t>
      </w:r>
    </w:p>
    <w:p w14:paraId="1D7A8238" w14:textId="77777777" w:rsidR="000A2459" w:rsidRPr="00F60149" w:rsidRDefault="000A2459" w:rsidP="000A2459">
      <w:pPr>
        <w:pStyle w:val="PL"/>
      </w:pPr>
      <w:r w:rsidRPr="00F60149">
        <w:tab/>
        <w:t>dUFTransmissionPeriodicity</w:t>
      </w:r>
      <w:r w:rsidRPr="00F60149">
        <w:tab/>
      </w:r>
      <w:r w:rsidRPr="00F60149">
        <w:tab/>
        <w:t>DUFTransmissionPeriodicity</w:t>
      </w:r>
      <w:r w:rsidRPr="00F60149">
        <w:tab/>
      </w:r>
      <w:r w:rsidRPr="00F60149">
        <w:tab/>
        <w:t>OPTIONAL,</w:t>
      </w:r>
    </w:p>
    <w:p w14:paraId="7FE25C75" w14:textId="77777777" w:rsidR="000A2459" w:rsidRPr="00F60149" w:rsidRDefault="000A2459" w:rsidP="000A2459">
      <w:pPr>
        <w:pStyle w:val="PL"/>
      </w:pPr>
      <w:r w:rsidRPr="00F60149">
        <w:tab/>
        <w:t>dUF-Slot-Config-List</w:t>
      </w:r>
      <w:r w:rsidRPr="00F60149">
        <w:tab/>
      </w:r>
      <w:r w:rsidRPr="00F60149">
        <w:tab/>
      </w:r>
      <w:r w:rsidRPr="00F60149">
        <w:tab/>
        <w:t>DUF-Slot-Config-List</w:t>
      </w:r>
      <w:r w:rsidRPr="00F60149">
        <w:tab/>
      </w:r>
      <w:r w:rsidRPr="00F60149">
        <w:tab/>
      </w:r>
      <w:r w:rsidRPr="00F60149">
        <w:tab/>
        <w:t>OPTIONAL,</w:t>
      </w:r>
    </w:p>
    <w:p w14:paraId="2A01E499" w14:textId="77777777" w:rsidR="000A2459" w:rsidRPr="00F60149" w:rsidRDefault="000A2459" w:rsidP="000A2459">
      <w:pPr>
        <w:pStyle w:val="PL"/>
      </w:pPr>
      <w:r w:rsidRPr="00F60149">
        <w:tab/>
        <w:t>hSNATransmissionPeriodicity</w:t>
      </w:r>
      <w:r w:rsidRPr="00F60149">
        <w:tab/>
      </w:r>
      <w:r w:rsidRPr="00F60149">
        <w:tab/>
        <w:t>HSNATransmissionPeriodicity,</w:t>
      </w:r>
    </w:p>
    <w:p w14:paraId="25AB913C" w14:textId="77777777" w:rsidR="000A2459" w:rsidRPr="00F60149" w:rsidRDefault="000A2459" w:rsidP="000A2459">
      <w:pPr>
        <w:pStyle w:val="PL"/>
      </w:pPr>
      <w:r w:rsidRPr="00F60149">
        <w:tab/>
        <w:t>hNSASlotConfigList</w:t>
      </w:r>
      <w:r w:rsidRPr="00F60149">
        <w:tab/>
      </w:r>
      <w:r w:rsidRPr="00F60149">
        <w:tab/>
      </w:r>
      <w:r w:rsidRPr="00F60149">
        <w:tab/>
      </w:r>
      <w:r w:rsidRPr="00F60149">
        <w:tab/>
        <w:t>HSNASlotConfigList</w:t>
      </w:r>
      <w:r w:rsidRPr="00F60149">
        <w:tab/>
      </w:r>
      <w:r w:rsidRPr="00F60149">
        <w:tab/>
      </w:r>
      <w:r w:rsidRPr="00F60149">
        <w:tab/>
      </w:r>
      <w:r w:rsidRPr="00F60149">
        <w:tab/>
        <w:t>OPTIONAL,</w:t>
      </w:r>
    </w:p>
    <w:p w14:paraId="41EF617F" w14:textId="77777777" w:rsidR="000A2459" w:rsidRPr="00F60149" w:rsidRDefault="000A2459" w:rsidP="000A2459">
      <w:pPr>
        <w:pStyle w:val="PL"/>
      </w:pPr>
      <w:r w:rsidRPr="00F60149">
        <w:tab/>
        <w:t>rBsetConfiguration</w:t>
      </w:r>
      <w:r w:rsidRPr="00F60149">
        <w:tab/>
      </w:r>
      <w:r w:rsidRPr="00F60149">
        <w:tab/>
      </w:r>
      <w:r w:rsidRPr="00F60149">
        <w:tab/>
      </w:r>
      <w:r w:rsidRPr="00F60149">
        <w:tab/>
      </w:r>
      <w:r w:rsidRPr="00F60149">
        <w:tab/>
      </w:r>
      <w:r w:rsidRPr="00F60149">
        <w:tab/>
        <w:t>RBsetConfiguration</w:t>
      </w:r>
      <w:r w:rsidRPr="00F60149">
        <w:tab/>
      </w:r>
      <w:r w:rsidRPr="00F60149">
        <w:tab/>
        <w:t>OPTIONAL,</w:t>
      </w:r>
    </w:p>
    <w:p w14:paraId="177C0F8B" w14:textId="77777777" w:rsidR="000A2459" w:rsidRPr="00F60149" w:rsidRDefault="000A2459" w:rsidP="000A2459">
      <w:pPr>
        <w:pStyle w:val="PL"/>
      </w:pPr>
      <w:r w:rsidRPr="00F60149">
        <w:tab/>
        <w:t>freqDomainHSNAconfiguration-List</w:t>
      </w:r>
      <w:r w:rsidRPr="00F60149">
        <w:tab/>
      </w:r>
      <w:r w:rsidRPr="00F60149">
        <w:tab/>
        <w:t xml:space="preserve">FreqDomainHSNAconfiguration-List </w:t>
      </w:r>
      <w:r w:rsidRPr="00F60149">
        <w:tab/>
        <w:t>OPTIONAL,</w:t>
      </w:r>
    </w:p>
    <w:p w14:paraId="0D6D0923" w14:textId="77777777" w:rsidR="000A2459" w:rsidRPr="00F60149" w:rsidRDefault="000A2459" w:rsidP="000A2459">
      <w:pPr>
        <w:pStyle w:val="PL"/>
      </w:pPr>
      <w:r w:rsidRPr="00F60149">
        <w:tab/>
      </w: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t</w:t>
      </w:r>
      <w:r w:rsidRPr="00F60149">
        <w:tab/>
      </w:r>
      <w:r w:rsidRPr="00F60149">
        <w:tab/>
      </w:r>
      <w:r w:rsidRPr="00F60149">
        <w:tab/>
      </w: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t</w:t>
      </w:r>
      <w:r w:rsidRPr="00F60149">
        <w:t xml:space="preserve"> </w:t>
      </w:r>
      <w:r w:rsidRPr="00F60149">
        <w:tab/>
      </w:r>
      <w:r w:rsidRPr="00F60149">
        <w:tab/>
        <w:t>OPTIONAL,</w:t>
      </w:r>
    </w:p>
    <w:p w14:paraId="2B043BB0" w14:textId="77777777" w:rsidR="000A2459" w:rsidRPr="00F60149" w:rsidRDefault="000A2459" w:rsidP="000A2459">
      <w:pPr>
        <w:pStyle w:val="PL"/>
      </w:pPr>
      <w:r w:rsidRPr="00F60149">
        <w:tab/>
        <w:t>iE-Extensions</w:t>
      </w:r>
      <w:r w:rsidRPr="00F60149">
        <w:tab/>
      </w:r>
      <w:r w:rsidRPr="00F60149">
        <w:tab/>
      </w:r>
      <w:r w:rsidRPr="00F60149">
        <w:tab/>
      </w:r>
      <w:r w:rsidRPr="00F60149">
        <w:tab/>
      </w:r>
      <w:r w:rsidRPr="00F60149">
        <w:tab/>
        <w:t>ProtocolExtensionContainer { { GNB-DU-Cell-Resource-Configuration-ExtIEs } } OPTIONAL,</w:t>
      </w:r>
    </w:p>
    <w:p w14:paraId="5C729CB6" w14:textId="77777777" w:rsidR="000A2459" w:rsidRPr="00B64500" w:rsidRDefault="000A2459" w:rsidP="000A2459">
      <w:pPr>
        <w:pStyle w:val="PL"/>
        <w:rPr>
          <w:lang w:val="fr-FR"/>
        </w:rPr>
      </w:pPr>
      <w:r w:rsidRPr="00F60149">
        <w:tab/>
      </w:r>
      <w:r w:rsidRPr="00B64500">
        <w:rPr>
          <w:lang w:val="fr-FR"/>
        </w:rPr>
        <w:t>...</w:t>
      </w:r>
    </w:p>
    <w:p w14:paraId="33F2E0CA" w14:textId="77777777" w:rsidR="000A2459" w:rsidRPr="00B64500" w:rsidRDefault="000A2459" w:rsidP="000A2459">
      <w:pPr>
        <w:pStyle w:val="PL"/>
        <w:rPr>
          <w:lang w:val="fr-FR"/>
        </w:rPr>
      </w:pPr>
      <w:r w:rsidRPr="00B64500">
        <w:rPr>
          <w:lang w:val="fr-FR"/>
        </w:rPr>
        <w:t>}</w:t>
      </w:r>
    </w:p>
    <w:p w14:paraId="07A663BA" w14:textId="77777777" w:rsidR="000A2459" w:rsidRPr="00B64500" w:rsidRDefault="000A2459" w:rsidP="000A2459">
      <w:pPr>
        <w:pStyle w:val="PL"/>
        <w:rPr>
          <w:lang w:val="fr-FR"/>
        </w:rPr>
      </w:pPr>
    </w:p>
    <w:p w14:paraId="154C8ED8" w14:textId="77777777" w:rsidR="000A2459" w:rsidRPr="00B64500" w:rsidRDefault="000A2459" w:rsidP="000A2459">
      <w:pPr>
        <w:pStyle w:val="PL"/>
        <w:rPr>
          <w:lang w:val="fr-FR"/>
        </w:rPr>
      </w:pPr>
      <w:r w:rsidRPr="00B64500">
        <w:rPr>
          <w:lang w:val="fr-FR"/>
        </w:rPr>
        <w:t>GNB-DU-Cell-Resource-Configuration-ExtIEs XNAP-PROTOCOL-EXTENSION ::= {</w:t>
      </w:r>
    </w:p>
    <w:p w14:paraId="3510B7C1" w14:textId="77777777" w:rsidR="000A2459" w:rsidRPr="00F60149" w:rsidRDefault="000A2459" w:rsidP="000A2459">
      <w:pPr>
        <w:pStyle w:val="PL"/>
        <w:rPr>
          <w:lang w:val="en-US"/>
        </w:rPr>
      </w:pPr>
      <w:r w:rsidRPr="00B64500">
        <w:rPr>
          <w:lang w:val="fr-FR"/>
        </w:rPr>
        <w:tab/>
      </w:r>
      <w:r w:rsidRPr="00F60149">
        <w:rPr>
          <w:lang w:val="en-US"/>
        </w:rPr>
        <w:t>...</w:t>
      </w:r>
    </w:p>
    <w:p w14:paraId="5D66454C" w14:textId="77777777" w:rsidR="000A2459" w:rsidRPr="00F60149" w:rsidRDefault="000A2459" w:rsidP="000A2459">
      <w:pPr>
        <w:pStyle w:val="PL"/>
        <w:rPr>
          <w:lang w:val="en-US"/>
        </w:rPr>
      </w:pPr>
      <w:r w:rsidRPr="00F60149">
        <w:rPr>
          <w:lang w:val="en-US"/>
        </w:rPr>
        <w:t>}</w:t>
      </w:r>
    </w:p>
    <w:p w14:paraId="377D5AD0" w14:textId="77777777" w:rsidR="000A2459" w:rsidRPr="00F60149" w:rsidRDefault="000A2459" w:rsidP="000A2459">
      <w:pPr>
        <w:pStyle w:val="PL"/>
        <w:rPr>
          <w:rFonts w:cs="Courier New"/>
          <w:szCs w:val="16"/>
        </w:rPr>
      </w:pPr>
      <w:bookmarkStart w:id="2182" w:name="MCCQCTEMPBM_00000283"/>
    </w:p>
    <w:bookmarkEnd w:id="2182"/>
    <w:p w14:paraId="5F11AE1C" w14:textId="77777777" w:rsidR="000A2459" w:rsidRPr="00F60149" w:rsidRDefault="000A2459" w:rsidP="000A2459">
      <w:pPr>
        <w:pStyle w:val="PL"/>
        <w:rPr>
          <w:rFonts w:cs="Courier New"/>
          <w:szCs w:val="16"/>
        </w:rPr>
      </w:pPr>
    </w:p>
    <w:p w14:paraId="44514C20" w14:textId="77777777" w:rsidR="000A2459" w:rsidRPr="00FD0425" w:rsidRDefault="000A2459" w:rsidP="000A2459">
      <w:pPr>
        <w:pStyle w:val="PL"/>
      </w:pPr>
    </w:p>
    <w:p w14:paraId="7DE24D4D" w14:textId="77777777" w:rsidR="000A2459" w:rsidRPr="00FD0425" w:rsidRDefault="000A2459" w:rsidP="000A2459">
      <w:pPr>
        <w:pStyle w:val="PL"/>
      </w:pPr>
      <w:r w:rsidRPr="00FD0425">
        <w:t>GNB-ID-Choice ::= CHOICE {</w:t>
      </w:r>
    </w:p>
    <w:p w14:paraId="6DBC6F77" w14:textId="77777777" w:rsidR="000A2459" w:rsidRPr="00FD0425" w:rsidRDefault="000A2459" w:rsidP="000A2459">
      <w:pPr>
        <w:pStyle w:val="PL"/>
      </w:pPr>
      <w:r w:rsidRPr="00FD0425">
        <w:tab/>
        <w:t>gnb-ID</w:t>
      </w:r>
      <w:r w:rsidRPr="00FD0425">
        <w:tab/>
      </w:r>
      <w:r w:rsidRPr="00FD0425">
        <w:tab/>
      </w:r>
      <w:r w:rsidRPr="00FD0425">
        <w:tab/>
      </w:r>
      <w:r w:rsidRPr="00FD0425">
        <w:tab/>
      </w:r>
      <w:r w:rsidRPr="00FD0425">
        <w:tab/>
        <w:t>BIT STRING (SIZE(22..32)),</w:t>
      </w:r>
    </w:p>
    <w:p w14:paraId="710D2908"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GNB-ID-Choice</w:t>
      </w:r>
      <w:r w:rsidRPr="00FD0425">
        <w:rPr>
          <w:noProof w:val="0"/>
          <w:snapToGrid w:val="0"/>
        </w:rPr>
        <w:t>-ExtIEs} }</w:t>
      </w:r>
    </w:p>
    <w:p w14:paraId="20EBFB0A" w14:textId="77777777" w:rsidR="000A2459" w:rsidRPr="00FD0425" w:rsidRDefault="000A2459" w:rsidP="000A2459">
      <w:pPr>
        <w:pStyle w:val="PL"/>
        <w:rPr>
          <w:noProof w:val="0"/>
          <w:snapToGrid w:val="0"/>
        </w:rPr>
      </w:pPr>
      <w:r w:rsidRPr="00FD0425">
        <w:rPr>
          <w:noProof w:val="0"/>
          <w:snapToGrid w:val="0"/>
        </w:rPr>
        <w:t>}</w:t>
      </w:r>
    </w:p>
    <w:p w14:paraId="180A6E1A" w14:textId="77777777" w:rsidR="000A2459" w:rsidRPr="00FD0425" w:rsidRDefault="000A2459" w:rsidP="000A2459">
      <w:pPr>
        <w:pStyle w:val="PL"/>
        <w:rPr>
          <w:noProof w:val="0"/>
          <w:snapToGrid w:val="0"/>
        </w:rPr>
      </w:pPr>
    </w:p>
    <w:p w14:paraId="632E8926" w14:textId="77777777" w:rsidR="000A2459" w:rsidRPr="00FD0425" w:rsidRDefault="000A2459" w:rsidP="000A2459">
      <w:pPr>
        <w:pStyle w:val="PL"/>
        <w:rPr>
          <w:noProof w:val="0"/>
          <w:snapToGrid w:val="0"/>
        </w:rPr>
      </w:pPr>
      <w:r w:rsidRPr="00FD0425">
        <w:t>GNB-ID-Choice</w:t>
      </w:r>
      <w:r w:rsidRPr="00FD0425">
        <w:rPr>
          <w:noProof w:val="0"/>
          <w:snapToGrid w:val="0"/>
        </w:rPr>
        <w:t>-ExtIEs XNAP-PROTOCOL-IES ::= {</w:t>
      </w:r>
    </w:p>
    <w:p w14:paraId="0B506F5E" w14:textId="77777777" w:rsidR="000A2459" w:rsidRPr="00FD0425" w:rsidRDefault="000A2459" w:rsidP="000A2459">
      <w:pPr>
        <w:pStyle w:val="PL"/>
        <w:rPr>
          <w:noProof w:val="0"/>
          <w:snapToGrid w:val="0"/>
        </w:rPr>
      </w:pPr>
      <w:r w:rsidRPr="00FD0425">
        <w:rPr>
          <w:noProof w:val="0"/>
          <w:snapToGrid w:val="0"/>
        </w:rPr>
        <w:tab/>
        <w:t>...</w:t>
      </w:r>
    </w:p>
    <w:p w14:paraId="27CD2697" w14:textId="77777777" w:rsidR="000A2459" w:rsidRPr="00FD0425" w:rsidRDefault="000A2459" w:rsidP="000A2459">
      <w:pPr>
        <w:pStyle w:val="PL"/>
        <w:rPr>
          <w:noProof w:val="0"/>
          <w:snapToGrid w:val="0"/>
        </w:rPr>
      </w:pPr>
      <w:r w:rsidRPr="00FD0425">
        <w:rPr>
          <w:noProof w:val="0"/>
          <w:snapToGrid w:val="0"/>
        </w:rPr>
        <w:t>}</w:t>
      </w:r>
    </w:p>
    <w:p w14:paraId="044E469A" w14:textId="77777777" w:rsidR="000A2459" w:rsidRPr="00FD0425" w:rsidRDefault="000A2459" w:rsidP="000A2459">
      <w:pPr>
        <w:pStyle w:val="PL"/>
      </w:pPr>
    </w:p>
    <w:p w14:paraId="49F729F5" w14:textId="77777777" w:rsidR="000A2459" w:rsidRPr="00FD0425" w:rsidRDefault="000A2459" w:rsidP="000A2459">
      <w:pPr>
        <w:pStyle w:val="PL"/>
      </w:pPr>
    </w:p>
    <w:p w14:paraId="2A1175B2" w14:textId="77777777" w:rsidR="000A2459" w:rsidRPr="00300B5A" w:rsidRDefault="000A2459" w:rsidP="000A2459">
      <w:pPr>
        <w:pStyle w:val="PL"/>
        <w:rPr>
          <w:noProof w:val="0"/>
          <w:snapToGrid w:val="0"/>
        </w:rPr>
      </w:pPr>
      <w:bookmarkStart w:id="2183" w:name="_Hlk513553924"/>
      <w:r w:rsidRPr="00300B5A">
        <w:t>GNB-</w:t>
      </w:r>
      <w:r w:rsidRPr="00300B5A">
        <w:rPr>
          <w:noProof w:val="0"/>
          <w:snapToGrid w:val="0"/>
        </w:rPr>
        <w:t>RadioResourceStatus</w:t>
      </w:r>
      <w:r w:rsidRPr="00300B5A">
        <w:rPr>
          <w:noProof w:val="0"/>
          <w:snapToGrid w:val="0"/>
        </w:rPr>
        <w:tab/>
        <w:t>::= SEQUENCE {</w:t>
      </w:r>
    </w:p>
    <w:p w14:paraId="7ADCF165" w14:textId="77777777" w:rsidR="000A2459" w:rsidRPr="00300B5A" w:rsidRDefault="000A2459" w:rsidP="000A2459">
      <w:pPr>
        <w:pStyle w:val="PL"/>
        <w:tabs>
          <w:tab w:val="left" w:pos="4436"/>
        </w:tabs>
        <w:rPr>
          <w:noProof w:val="0"/>
          <w:lang w:eastAsia="zh-CN"/>
        </w:rPr>
      </w:pPr>
      <w:r w:rsidRPr="00300B5A">
        <w:rPr>
          <w:noProof w:val="0"/>
          <w:snapToGrid w:val="0"/>
        </w:rPr>
        <w:lastRenderedPageBreak/>
        <w:tab/>
      </w:r>
      <w:r w:rsidRPr="00300B5A">
        <w:rPr>
          <w:noProof w:val="0"/>
        </w:rPr>
        <w:t>ssbAreaRadioResourceStatus-List</w:t>
      </w:r>
      <w:r w:rsidRPr="00300B5A">
        <w:rPr>
          <w:noProof w:val="0"/>
        </w:rPr>
        <w:tab/>
      </w:r>
      <w:r w:rsidRPr="00300B5A">
        <w:rPr>
          <w:noProof w:val="0"/>
        </w:rPr>
        <w:tab/>
      </w:r>
      <w:r w:rsidRPr="00300B5A">
        <w:rPr>
          <w:noProof w:val="0"/>
        </w:rPr>
        <w:tab/>
      </w:r>
      <w:r w:rsidRPr="00300B5A">
        <w:rPr>
          <w:noProof w:val="0"/>
        </w:rPr>
        <w:tab/>
        <w:t>SSBAreaRadioResourceStatus-List,</w:t>
      </w:r>
    </w:p>
    <w:p w14:paraId="0925B7B1" w14:textId="77777777" w:rsidR="000A2459" w:rsidRPr="00B64500" w:rsidRDefault="000A2459" w:rsidP="000A2459">
      <w:pPr>
        <w:pStyle w:val="PL"/>
        <w:tabs>
          <w:tab w:val="left" w:pos="4472"/>
          <w:tab w:val="left" w:pos="5828"/>
        </w:tabs>
        <w:rPr>
          <w:noProof w:val="0"/>
          <w:snapToGrid w:val="0"/>
          <w:lang w:val="fr-FR"/>
        </w:rPr>
      </w:pPr>
      <w:r w:rsidRPr="00300B5A">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lang w:val="fr-FR"/>
        </w:rPr>
        <w:t xml:space="preserve"> GNB-</w:t>
      </w:r>
      <w:r w:rsidRPr="00B64500">
        <w:rPr>
          <w:noProof w:val="0"/>
          <w:snapToGrid w:val="0"/>
          <w:lang w:val="fr-FR"/>
        </w:rPr>
        <w:t>RadioResourceStatus-ExtIEs} }</w:t>
      </w:r>
      <w:r w:rsidRPr="00B64500">
        <w:rPr>
          <w:noProof w:val="0"/>
          <w:snapToGrid w:val="0"/>
          <w:lang w:val="fr-FR"/>
        </w:rPr>
        <w:tab/>
        <w:t>OPTIONAL,</w:t>
      </w:r>
    </w:p>
    <w:p w14:paraId="0704A87E" w14:textId="77777777" w:rsidR="000A2459" w:rsidRPr="00300B5A" w:rsidRDefault="000A2459" w:rsidP="000A2459">
      <w:pPr>
        <w:pStyle w:val="PL"/>
        <w:rPr>
          <w:noProof w:val="0"/>
          <w:snapToGrid w:val="0"/>
        </w:rPr>
      </w:pPr>
      <w:r w:rsidRPr="00B64500">
        <w:rPr>
          <w:noProof w:val="0"/>
          <w:snapToGrid w:val="0"/>
          <w:lang w:val="fr-FR"/>
        </w:rPr>
        <w:tab/>
      </w:r>
      <w:r w:rsidRPr="00300B5A">
        <w:rPr>
          <w:noProof w:val="0"/>
          <w:snapToGrid w:val="0"/>
        </w:rPr>
        <w:t>...</w:t>
      </w:r>
    </w:p>
    <w:p w14:paraId="58C09D2C" w14:textId="77777777" w:rsidR="000A2459" w:rsidRPr="00300B5A" w:rsidRDefault="000A2459" w:rsidP="000A2459">
      <w:pPr>
        <w:pStyle w:val="PL"/>
        <w:rPr>
          <w:noProof w:val="0"/>
          <w:snapToGrid w:val="0"/>
        </w:rPr>
      </w:pPr>
      <w:r w:rsidRPr="00300B5A">
        <w:rPr>
          <w:noProof w:val="0"/>
          <w:snapToGrid w:val="0"/>
        </w:rPr>
        <w:t>}</w:t>
      </w:r>
    </w:p>
    <w:p w14:paraId="705A920C" w14:textId="77777777" w:rsidR="000A2459" w:rsidRPr="00300B5A" w:rsidRDefault="000A2459" w:rsidP="000A2459">
      <w:pPr>
        <w:pStyle w:val="PL"/>
        <w:rPr>
          <w:noProof w:val="0"/>
          <w:snapToGrid w:val="0"/>
        </w:rPr>
      </w:pPr>
    </w:p>
    <w:p w14:paraId="5DA1DA3B" w14:textId="77777777" w:rsidR="000A2459" w:rsidRPr="00300B5A" w:rsidRDefault="000A2459" w:rsidP="000A2459">
      <w:pPr>
        <w:pStyle w:val="PL"/>
        <w:rPr>
          <w:noProof w:val="0"/>
          <w:snapToGrid w:val="0"/>
        </w:rPr>
      </w:pPr>
      <w:r w:rsidRPr="00300B5A">
        <w:t>GNB-</w:t>
      </w:r>
      <w:r w:rsidRPr="00300B5A">
        <w:rPr>
          <w:noProof w:val="0"/>
          <w:snapToGrid w:val="0"/>
        </w:rPr>
        <w:t>RadioResourceStatus</w:t>
      </w:r>
      <w:r w:rsidRPr="00300B5A">
        <w:rPr>
          <w:noProof w:val="0"/>
        </w:rPr>
        <w:t>-</w:t>
      </w:r>
      <w:r w:rsidRPr="00300B5A">
        <w:rPr>
          <w:noProof w:val="0"/>
          <w:snapToGrid w:val="0"/>
        </w:rPr>
        <w:t>ExtIEs XNAP-PROTOCOL-EXTENSION ::= {</w:t>
      </w:r>
    </w:p>
    <w:p w14:paraId="253DFDA6" w14:textId="77777777" w:rsidR="000A2459" w:rsidRDefault="000A2459" w:rsidP="000A2459">
      <w:pPr>
        <w:pStyle w:val="PL"/>
      </w:pPr>
      <w:r>
        <w:tab/>
      </w:r>
      <w:r w:rsidRPr="009354E2">
        <w:t>{ ID id-</w:t>
      </w:r>
      <w:r w:rsidRPr="00FA3EE3">
        <w:t>SliceRadioResourceStatus</w:t>
      </w:r>
      <w:r>
        <w:t>-</w:t>
      </w:r>
      <w:r w:rsidRPr="00FA3EE3">
        <w:t>List</w:t>
      </w:r>
      <w:r w:rsidRPr="009354E2">
        <w:tab/>
        <w:t>CRITICALITY ignore</w:t>
      </w:r>
      <w:r w:rsidRPr="009354E2">
        <w:tab/>
        <w:t xml:space="preserve">EXTENSION </w:t>
      </w:r>
      <w:r w:rsidRPr="00FA3EE3">
        <w:t>SliceRadioResourceStatus</w:t>
      </w:r>
      <w:r>
        <w:t>-</w:t>
      </w:r>
      <w:r w:rsidRPr="00FA3EE3">
        <w:t>List</w:t>
      </w:r>
      <w:r w:rsidRPr="009354E2">
        <w:tab/>
        <w:t>PRESENCE optional</w:t>
      </w:r>
      <w:r w:rsidRPr="009354E2">
        <w:tab/>
        <w:t>}</w:t>
      </w:r>
      <w:r>
        <w:t>|</w:t>
      </w:r>
    </w:p>
    <w:p w14:paraId="56389894" w14:textId="77777777" w:rsidR="000A2459" w:rsidRPr="00300B5A" w:rsidRDefault="000A2459" w:rsidP="000A2459">
      <w:pPr>
        <w:pStyle w:val="PL"/>
        <w:rPr>
          <w:noProof w:val="0"/>
          <w:snapToGrid w:val="0"/>
        </w:rPr>
      </w:pPr>
      <w:r>
        <w:tab/>
        <w:t>{</w:t>
      </w:r>
      <w:r w:rsidRPr="009354E2">
        <w:t xml:space="preserve"> ID id-</w:t>
      </w:r>
      <w:r>
        <w:t>MIMOPRBusageInformation</w:t>
      </w:r>
      <w:r>
        <w:tab/>
      </w:r>
      <w:r>
        <w:tab/>
      </w:r>
      <w:r w:rsidRPr="009354E2">
        <w:tab/>
        <w:t>CRITICALITY ignore</w:t>
      </w:r>
      <w:r w:rsidRPr="009354E2">
        <w:tab/>
        <w:t xml:space="preserve">EXTENSION </w:t>
      </w:r>
      <w:r>
        <w:t>MIMOPRBusageInformation</w:t>
      </w:r>
      <w:r>
        <w:tab/>
      </w:r>
      <w:r>
        <w:tab/>
      </w:r>
      <w:r w:rsidRPr="009354E2">
        <w:tab/>
        <w:t>PRESENCE optional</w:t>
      </w:r>
      <w:r w:rsidRPr="009354E2">
        <w:tab/>
        <w:t>},</w:t>
      </w:r>
    </w:p>
    <w:p w14:paraId="54424659" w14:textId="77777777" w:rsidR="000A2459" w:rsidRPr="00300B5A" w:rsidRDefault="000A2459" w:rsidP="000A2459">
      <w:pPr>
        <w:pStyle w:val="PL"/>
        <w:rPr>
          <w:noProof w:val="0"/>
          <w:snapToGrid w:val="0"/>
        </w:rPr>
      </w:pPr>
      <w:r w:rsidRPr="00300B5A">
        <w:rPr>
          <w:noProof w:val="0"/>
          <w:snapToGrid w:val="0"/>
        </w:rPr>
        <w:tab/>
        <w:t>...</w:t>
      </w:r>
    </w:p>
    <w:p w14:paraId="0D91A358" w14:textId="77777777" w:rsidR="000A2459" w:rsidRDefault="000A2459" w:rsidP="000A2459">
      <w:pPr>
        <w:pStyle w:val="PL"/>
        <w:rPr>
          <w:noProof w:val="0"/>
          <w:snapToGrid w:val="0"/>
        </w:rPr>
      </w:pPr>
      <w:r w:rsidRPr="00300B5A">
        <w:rPr>
          <w:noProof w:val="0"/>
          <w:snapToGrid w:val="0"/>
        </w:rPr>
        <w:t>}</w:t>
      </w:r>
    </w:p>
    <w:p w14:paraId="273426BC" w14:textId="77777777" w:rsidR="000A2459" w:rsidRDefault="000A2459" w:rsidP="000A2459">
      <w:pPr>
        <w:pStyle w:val="PL"/>
        <w:rPr>
          <w:noProof w:val="0"/>
          <w:snapToGrid w:val="0"/>
        </w:rPr>
      </w:pPr>
    </w:p>
    <w:p w14:paraId="16BEC3E1" w14:textId="77777777" w:rsidR="000A2459" w:rsidRPr="00FD0425" w:rsidRDefault="000A2459" w:rsidP="000A2459">
      <w:pPr>
        <w:pStyle w:val="PL"/>
      </w:pPr>
    </w:p>
    <w:p w14:paraId="2F6D5074" w14:textId="77777777" w:rsidR="000A2459" w:rsidRPr="00FD0425" w:rsidRDefault="000A2459" w:rsidP="000A2459">
      <w:pPr>
        <w:pStyle w:val="PL"/>
      </w:pPr>
      <w:r w:rsidRPr="00FD0425">
        <w:t>Glo</w:t>
      </w:r>
      <w:r>
        <w:t>balCell-ID</w:t>
      </w:r>
      <w:r w:rsidRPr="00FD0425">
        <w:tab/>
        <w:t>::= SEQUENCE {</w:t>
      </w:r>
    </w:p>
    <w:p w14:paraId="0FB43115" w14:textId="77777777" w:rsidR="000A2459" w:rsidRPr="00FD0425" w:rsidRDefault="000A2459" w:rsidP="000A2459">
      <w:pPr>
        <w:pStyle w:val="PL"/>
      </w:pPr>
      <w:r w:rsidRPr="00FD0425">
        <w:tab/>
        <w:t>plmn-id</w:t>
      </w:r>
      <w:r w:rsidRPr="00FD0425">
        <w:tab/>
      </w:r>
      <w:r w:rsidRPr="00FD0425">
        <w:tab/>
      </w:r>
      <w:r w:rsidRPr="00FD0425">
        <w:tab/>
      </w:r>
      <w:r>
        <w:tab/>
      </w:r>
      <w:r w:rsidRPr="00FD0425">
        <w:t>PLMN-Identity,</w:t>
      </w:r>
    </w:p>
    <w:p w14:paraId="0ECBBC49" w14:textId="77777777" w:rsidR="000A2459" w:rsidRPr="00FD0425" w:rsidRDefault="000A2459" w:rsidP="000A2459">
      <w:pPr>
        <w:pStyle w:val="PL"/>
      </w:pPr>
      <w:r w:rsidRPr="00FD0425">
        <w:tab/>
      </w:r>
      <w:r>
        <w:t>cell-type</w:t>
      </w:r>
      <w:r w:rsidRPr="00FD0425">
        <w:tab/>
      </w:r>
      <w:r w:rsidRPr="00FD0425">
        <w:tab/>
      </w:r>
      <w:r w:rsidRPr="00FD0425">
        <w:tab/>
      </w:r>
      <w:r>
        <w:t>Cell-Type-Choice</w:t>
      </w:r>
      <w:r w:rsidRPr="00FD0425">
        <w:t>,</w:t>
      </w:r>
    </w:p>
    <w:p w14:paraId="39030533"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 xml:space="preserve"> GlobalCell-ID</w:t>
      </w:r>
      <w:r w:rsidRPr="00B64500">
        <w:rPr>
          <w:noProof w:val="0"/>
          <w:snapToGrid w:val="0"/>
          <w:lang w:val="fr-FR"/>
        </w:rPr>
        <w:t>-ExtIEs} } OPTIONAL,</w:t>
      </w:r>
    </w:p>
    <w:p w14:paraId="43EB56B6"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366A4E26" w14:textId="77777777" w:rsidR="000A2459" w:rsidRPr="00FD0425" w:rsidRDefault="000A2459" w:rsidP="000A2459">
      <w:pPr>
        <w:pStyle w:val="PL"/>
        <w:rPr>
          <w:noProof w:val="0"/>
          <w:snapToGrid w:val="0"/>
        </w:rPr>
      </w:pPr>
      <w:r w:rsidRPr="00FD0425">
        <w:rPr>
          <w:noProof w:val="0"/>
          <w:snapToGrid w:val="0"/>
        </w:rPr>
        <w:t>}</w:t>
      </w:r>
    </w:p>
    <w:p w14:paraId="2744CCF7" w14:textId="77777777" w:rsidR="000A2459" w:rsidRPr="00FD0425" w:rsidRDefault="000A2459" w:rsidP="000A2459">
      <w:pPr>
        <w:pStyle w:val="PL"/>
        <w:rPr>
          <w:noProof w:val="0"/>
          <w:snapToGrid w:val="0"/>
        </w:rPr>
      </w:pPr>
    </w:p>
    <w:p w14:paraId="1577EC4F" w14:textId="77777777" w:rsidR="000A2459" w:rsidRPr="00FD0425" w:rsidRDefault="000A2459" w:rsidP="000A2459">
      <w:pPr>
        <w:pStyle w:val="PL"/>
        <w:rPr>
          <w:noProof w:val="0"/>
          <w:snapToGrid w:val="0"/>
        </w:rPr>
      </w:pPr>
      <w:r w:rsidRPr="00FD0425">
        <w:t>Glo</w:t>
      </w:r>
      <w:r>
        <w:t>balCell</w:t>
      </w:r>
      <w:r w:rsidRPr="00FD0425">
        <w:t>-ID</w:t>
      </w:r>
      <w:r w:rsidRPr="00FD0425">
        <w:rPr>
          <w:noProof w:val="0"/>
          <w:snapToGrid w:val="0"/>
        </w:rPr>
        <w:t>-ExtIEs XNAP-PROTOCOL-EXTENSION ::= {</w:t>
      </w:r>
    </w:p>
    <w:p w14:paraId="34B15E9A" w14:textId="77777777" w:rsidR="000A2459" w:rsidRPr="00FD0425" w:rsidRDefault="000A2459" w:rsidP="000A2459">
      <w:pPr>
        <w:pStyle w:val="PL"/>
        <w:rPr>
          <w:noProof w:val="0"/>
          <w:snapToGrid w:val="0"/>
        </w:rPr>
      </w:pPr>
      <w:r w:rsidRPr="00FD0425">
        <w:rPr>
          <w:noProof w:val="0"/>
          <w:snapToGrid w:val="0"/>
        </w:rPr>
        <w:tab/>
        <w:t>...</w:t>
      </w:r>
    </w:p>
    <w:p w14:paraId="138713DD" w14:textId="77777777" w:rsidR="000A2459" w:rsidRPr="00FD0425" w:rsidRDefault="000A2459" w:rsidP="000A2459">
      <w:pPr>
        <w:pStyle w:val="PL"/>
        <w:rPr>
          <w:noProof w:val="0"/>
          <w:snapToGrid w:val="0"/>
        </w:rPr>
      </w:pPr>
      <w:r w:rsidRPr="00FD0425">
        <w:rPr>
          <w:noProof w:val="0"/>
          <w:snapToGrid w:val="0"/>
        </w:rPr>
        <w:t>}</w:t>
      </w:r>
    </w:p>
    <w:p w14:paraId="4011B790" w14:textId="77777777" w:rsidR="000A2459" w:rsidRPr="00FD0425" w:rsidRDefault="000A2459" w:rsidP="000A2459">
      <w:pPr>
        <w:pStyle w:val="PL"/>
      </w:pPr>
    </w:p>
    <w:p w14:paraId="02BBE496" w14:textId="77777777" w:rsidR="000A2459" w:rsidRPr="00FD0425" w:rsidRDefault="000A2459" w:rsidP="000A2459">
      <w:pPr>
        <w:pStyle w:val="PL"/>
      </w:pPr>
    </w:p>
    <w:p w14:paraId="7D3CF6BA" w14:textId="77777777" w:rsidR="000A2459" w:rsidRPr="00FD0425" w:rsidRDefault="000A2459" w:rsidP="000A2459">
      <w:pPr>
        <w:pStyle w:val="PL"/>
      </w:pPr>
      <w:r w:rsidRPr="00FD0425">
        <w:t>GlobalngeNB-ID</w:t>
      </w:r>
      <w:bookmarkEnd w:id="2183"/>
      <w:r w:rsidRPr="00FD0425">
        <w:tab/>
        <w:t>::= SEQUENCE {</w:t>
      </w:r>
    </w:p>
    <w:p w14:paraId="26D22C2B" w14:textId="77777777" w:rsidR="000A2459" w:rsidRPr="00FD0425" w:rsidRDefault="000A2459" w:rsidP="000A2459">
      <w:pPr>
        <w:pStyle w:val="PL"/>
      </w:pPr>
      <w:r w:rsidRPr="00FD0425">
        <w:tab/>
        <w:t>plmn-id</w:t>
      </w:r>
      <w:r w:rsidRPr="00FD0425">
        <w:tab/>
      </w:r>
      <w:r w:rsidRPr="00FD0425">
        <w:tab/>
      </w:r>
      <w:r w:rsidRPr="00FD0425">
        <w:tab/>
        <w:t>PLMN-Identity,</w:t>
      </w:r>
    </w:p>
    <w:p w14:paraId="67F53C12" w14:textId="77777777" w:rsidR="000A2459" w:rsidRPr="00FD0425" w:rsidRDefault="000A2459" w:rsidP="000A2459">
      <w:pPr>
        <w:pStyle w:val="PL"/>
      </w:pPr>
      <w:r w:rsidRPr="00FD0425">
        <w:tab/>
        <w:t>enb-id</w:t>
      </w:r>
      <w:r w:rsidRPr="00FD0425">
        <w:tab/>
      </w:r>
      <w:r w:rsidRPr="00FD0425">
        <w:tab/>
      </w:r>
      <w:r w:rsidRPr="00FD0425">
        <w:tab/>
        <w:t>ENB-ID-Choice,</w:t>
      </w:r>
    </w:p>
    <w:p w14:paraId="460E5F32"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w:t>
      </w:r>
      <w:r w:rsidRPr="00B64500">
        <w:rPr>
          <w:lang w:val="fr-FR"/>
        </w:rPr>
        <w:t>GlobaleNB-ID</w:t>
      </w:r>
      <w:r w:rsidRPr="00B64500">
        <w:rPr>
          <w:noProof w:val="0"/>
          <w:snapToGrid w:val="0"/>
          <w:lang w:val="fr-FR"/>
        </w:rPr>
        <w:t>-ExtIEs} } OPTIONAL,</w:t>
      </w:r>
    </w:p>
    <w:p w14:paraId="3066E725"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76BE3215" w14:textId="77777777" w:rsidR="000A2459" w:rsidRPr="00FD0425" w:rsidRDefault="000A2459" w:rsidP="000A2459">
      <w:pPr>
        <w:pStyle w:val="PL"/>
        <w:rPr>
          <w:noProof w:val="0"/>
          <w:snapToGrid w:val="0"/>
        </w:rPr>
      </w:pPr>
      <w:r w:rsidRPr="00FD0425">
        <w:rPr>
          <w:noProof w:val="0"/>
          <w:snapToGrid w:val="0"/>
        </w:rPr>
        <w:t>}</w:t>
      </w:r>
    </w:p>
    <w:p w14:paraId="79943FF1" w14:textId="77777777" w:rsidR="000A2459" w:rsidRPr="00FD0425" w:rsidRDefault="000A2459" w:rsidP="000A2459">
      <w:pPr>
        <w:pStyle w:val="PL"/>
        <w:rPr>
          <w:noProof w:val="0"/>
          <w:snapToGrid w:val="0"/>
        </w:rPr>
      </w:pPr>
    </w:p>
    <w:p w14:paraId="47660B8B" w14:textId="77777777" w:rsidR="000A2459" w:rsidRPr="00FD0425" w:rsidRDefault="000A2459" w:rsidP="000A2459">
      <w:pPr>
        <w:pStyle w:val="PL"/>
        <w:rPr>
          <w:noProof w:val="0"/>
          <w:snapToGrid w:val="0"/>
        </w:rPr>
      </w:pPr>
      <w:r w:rsidRPr="00FD0425">
        <w:t>GlobaleNB-ID</w:t>
      </w:r>
      <w:r w:rsidRPr="00FD0425">
        <w:rPr>
          <w:noProof w:val="0"/>
          <w:snapToGrid w:val="0"/>
        </w:rPr>
        <w:t>-ExtIEs XNAP-PROTOCOL-EXTENSION ::= {</w:t>
      </w:r>
    </w:p>
    <w:p w14:paraId="30D5AB3D" w14:textId="77777777" w:rsidR="000A2459" w:rsidRPr="00FD0425" w:rsidRDefault="000A2459" w:rsidP="000A2459">
      <w:pPr>
        <w:pStyle w:val="PL"/>
        <w:rPr>
          <w:noProof w:val="0"/>
          <w:snapToGrid w:val="0"/>
        </w:rPr>
      </w:pPr>
      <w:r w:rsidRPr="00FD0425">
        <w:rPr>
          <w:noProof w:val="0"/>
          <w:snapToGrid w:val="0"/>
        </w:rPr>
        <w:tab/>
        <w:t>...</w:t>
      </w:r>
    </w:p>
    <w:p w14:paraId="1017118A" w14:textId="77777777" w:rsidR="000A2459" w:rsidRPr="00FD0425" w:rsidRDefault="000A2459" w:rsidP="000A2459">
      <w:pPr>
        <w:pStyle w:val="PL"/>
        <w:rPr>
          <w:noProof w:val="0"/>
          <w:snapToGrid w:val="0"/>
        </w:rPr>
      </w:pPr>
      <w:r w:rsidRPr="00FD0425">
        <w:rPr>
          <w:noProof w:val="0"/>
          <w:snapToGrid w:val="0"/>
        </w:rPr>
        <w:t>}</w:t>
      </w:r>
    </w:p>
    <w:p w14:paraId="60088E75" w14:textId="77777777" w:rsidR="000A2459" w:rsidRPr="00FD0425" w:rsidRDefault="000A2459" w:rsidP="000A2459">
      <w:pPr>
        <w:pStyle w:val="PL"/>
      </w:pPr>
    </w:p>
    <w:p w14:paraId="434E089A" w14:textId="77777777" w:rsidR="000A2459" w:rsidRPr="00FD0425" w:rsidRDefault="000A2459" w:rsidP="000A2459">
      <w:pPr>
        <w:pStyle w:val="PL"/>
      </w:pPr>
    </w:p>
    <w:p w14:paraId="23ACDD94" w14:textId="77777777" w:rsidR="000A2459" w:rsidRPr="00FD0425" w:rsidRDefault="000A2459" w:rsidP="000A2459">
      <w:pPr>
        <w:pStyle w:val="PL"/>
      </w:pPr>
      <w:r w:rsidRPr="00FD0425">
        <w:t>ENB-ID-Choice ::= CHOICE {</w:t>
      </w:r>
    </w:p>
    <w:p w14:paraId="39BD443E" w14:textId="77777777" w:rsidR="000A2459" w:rsidRPr="00FD0425" w:rsidRDefault="000A2459" w:rsidP="000A2459">
      <w:pPr>
        <w:pStyle w:val="PL"/>
      </w:pPr>
      <w:r w:rsidRPr="00FD0425">
        <w:tab/>
        <w:t>enb-ID-macro</w:t>
      </w:r>
      <w:r w:rsidRPr="00FD0425">
        <w:tab/>
      </w:r>
      <w:r w:rsidRPr="00FD0425">
        <w:tab/>
      </w:r>
      <w:r w:rsidRPr="00FD0425">
        <w:tab/>
        <w:t>BIT STRING (SIZE(20)),</w:t>
      </w:r>
    </w:p>
    <w:p w14:paraId="2CEFD152" w14:textId="77777777" w:rsidR="000A2459" w:rsidRPr="00FD0425" w:rsidRDefault="000A2459" w:rsidP="000A2459">
      <w:pPr>
        <w:pStyle w:val="PL"/>
      </w:pPr>
      <w:r w:rsidRPr="00FD0425">
        <w:tab/>
        <w:t>enb-ID-shortmacro</w:t>
      </w:r>
      <w:r w:rsidRPr="00FD0425">
        <w:tab/>
      </w:r>
      <w:r w:rsidRPr="00FD0425">
        <w:tab/>
        <w:t>BIT STRING (SIZE(18)),</w:t>
      </w:r>
    </w:p>
    <w:p w14:paraId="073E059E" w14:textId="77777777" w:rsidR="000A2459" w:rsidRPr="00FD0425" w:rsidRDefault="000A2459" w:rsidP="000A2459">
      <w:pPr>
        <w:pStyle w:val="PL"/>
      </w:pPr>
      <w:r w:rsidRPr="00FD0425">
        <w:tab/>
        <w:t>enb-ID-longmacro</w:t>
      </w:r>
      <w:r w:rsidRPr="00FD0425">
        <w:tab/>
      </w:r>
      <w:r w:rsidRPr="00FD0425">
        <w:tab/>
        <w:t>BIT STRING (SIZE(21)),</w:t>
      </w:r>
    </w:p>
    <w:p w14:paraId="716A352B"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ENB-ID-Choice</w:t>
      </w:r>
      <w:r w:rsidRPr="00FD0425">
        <w:rPr>
          <w:noProof w:val="0"/>
          <w:snapToGrid w:val="0"/>
        </w:rPr>
        <w:t>-ExtIEs} }</w:t>
      </w:r>
    </w:p>
    <w:p w14:paraId="1286AA5C" w14:textId="77777777" w:rsidR="000A2459" w:rsidRPr="00FD0425" w:rsidRDefault="000A2459" w:rsidP="000A2459">
      <w:pPr>
        <w:pStyle w:val="PL"/>
        <w:rPr>
          <w:noProof w:val="0"/>
          <w:snapToGrid w:val="0"/>
        </w:rPr>
      </w:pPr>
      <w:r w:rsidRPr="00FD0425">
        <w:rPr>
          <w:noProof w:val="0"/>
          <w:snapToGrid w:val="0"/>
        </w:rPr>
        <w:t>}</w:t>
      </w:r>
    </w:p>
    <w:p w14:paraId="53424916" w14:textId="77777777" w:rsidR="000A2459" w:rsidRPr="00FD0425" w:rsidRDefault="000A2459" w:rsidP="000A2459">
      <w:pPr>
        <w:pStyle w:val="PL"/>
        <w:rPr>
          <w:noProof w:val="0"/>
          <w:snapToGrid w:val="0"/>
        </w:rPr>
      </w:pPr>
    </w:p>
    <w:p w14:paraId="30FABDA4" w14:textId="77777777" w:rsidR="000A2459" w:rsidRPr="00FD0425" w:rsidRDefault="000A2459" w:rsidP="000A2459">
      <w:pPr>
        <w:pStyle w:val="PL"/>
        <w:rPr>
          <w:noProof w:val="0"/>
          <w:snapToGrid w:val="0"/>
        </w:rPr>
      </w:pPr>
      <w:r w:rsidRPr="00FD0425">
        <w:t>ENB-ID-Choice</w:t>
      </w:r>
      <w:r w:rsidRPr="00FD0425">
        <w:rPr>
          <w:noProof w:val="0"/>
          <w:snapToGrid w:val="0"/>
        </w:rPr>
        <w:t>-ExtIEs XNAP-PROTOCOL-IES ::= {</w:t>
      </w:r>
    </w:p>
    <w:p w14:paraId="1E49FE98" w14:textId="77777777" w:rsidR="000A2459" w:rsidRPr="00FD0425" w:rsidRDefault="000A2459" w:rsidP="000A2459">
      <w:pPr>
        <w:pStyle w:val="PL"/>
        <w:rPr>
          <w:noProof w:val="0"/>
          <w:snapToGrid w:val="0"/>
        </w:rPr>
      </w:pPr>
      <w:r w:rsidRPr="00FD0425">
        <w:rPr>
          <w:noProof w:val="0"/>
          <w:snapToGrid w:val="0"/>
        </w:rPr>
        <w:tab/>
        <w:t>...</w:t>
      </w:r>
    </w:p>
    <w:p w14:paraId="17B8C1AC" w14:textId="77777777" w:rsidR="000A2459" w:rsidRPr="00FD0425" w:rsidRDefault="000A2459" w:rsidP="000A2459">
      <w:pPr>
        <w:pStyle w:val="PL"/>
        <w:rPr>
          <w:noProof w:val="0"/>
          <w:snapToGrid w:val="0"/>
        </w:rPr>
      </w:pPr>
      <w:r w:rsidRPr="00FD0425">
        <w:rPr>
          <w:noProof w:val="0"/>
          <w:snapToGrid w:val="0"/>
        </w:rPr>
        <w:t>}</w:t>
      </w:r>
    </w:p>
    <w:p w14:paraId="25EA9CA8" w14:textId="77777777" w:rsidR="000A2459" w:rsidRPr="00FD0425" w:rsidRDefault="000A2459" w:rsidP="000A2459">
      <w:pPr>
        <w:pStyle w:val="PL"/>
      </w:pPr>
    </w:p>
    <w:p w14:paraId="3488A336" w14:textId="77777777" w:rsidR="000A2459" w:rsidRPr="00FD0425" w:rsidRDefault="000A2459" w:rsidP="000A2459">
      <w:pPr>
        <w:pStyle w:val="PL"/>
      </w:pPr>
    </w:p>
    <w:p w14:paraId="78EA21B6" w14:textId="77777777" w:rsidR="000A2459" w:rsidRPr="00FD0425" w:rsidRDefault="000A2459" w:rsidP="000A2459">
      <w:pPr>
        <w:pStyle w:val="PL"/>
      </w:pPr>
      <w:bookmarkStart w:id="2184" w:name="_Hlk513554437"/>
      <w:r w:rsidRPr="00FD0425">
        <w:t>GlobalNG-RANCell-ID</w:t>
      </w:r>
      <w:r w:rsidRPr="00FD0425">
        <w:tab/>
        <w:t>::= SEQUENCE {</w:t>
      </w:r>
    </w:p>
    <w:p w14:paraId="491C2DD1" w14:textId="77777777" w:rsidR="000A2459" w:rsidRPr="00FD0425" w:rsidRDefault="000A2459" w:rsidP="000A2459">
      <w:pPr>
        <w:pStyle w:val="PL"/>
      </w:pPr>
      <w:r w:rsidRPr="00FD0425">
        <w:tab/>
        <w:t>plmn-id</w:t>
      </w:r>
      <w:r w:rsidRPr="00FD0425">
        <w:tab/>
      </w:r>
      <w:r w:rsidRPr="00FD0425">
        <w:tab/>
      </w:r>
      <w:r w:rsidRPr="00FD0425">
        <w:tab/>
      </w:r>
      <w:r w:rsidRPr="00FD0425">
        <w:tab/>
      </w:r>
      <w:r w:rsidRPr="00FD0425">
        <w:tab/>
        <w:t>PLMN-Identity,</w:t>
      </w:r>
    </w:p>
    <w:p w14:paraId="59167794" w14:textId="77777777" w:rsidR="000A2459" w:rsidRPr="00FD0425" w:rsidRDefault="000A2459" w:rsidP="000A2459">
      <w:pPr>
        <w:pStyle w:val="PL"/>
      </w:pPr>
      <w:r w:rsidRPr="00FD0425">
        <w:tab/>
        <w:t>ng-RAN-Cell-id</w:t>
      </w:r>
      <w:r w:rsidRPr="00FD0425">
        <w:tab/>
      </w:r>
      <w:r w:rsidRPr="00FD0425">
        <w:tab/>
      </w:r>
      <w:r w:rsidRPr="00FD0425">
        <w:tab/>
        <w:t>NG-RAN-Cell-Identity,</w:t>
      </w:r>
    </w:p>
    <w:p w14:paraId="4DF63BA3"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GlobalNG-RANCell-ID</w:t>
      </w:r>
      <w:r w:rsidRPr="00FD0425">
        <w:rPr>
          <w:noProof w:val="0"/>
          <w:snapToGrid w:val="0"/>
        </w:rPr>
        <w:t>-ExtIEs} } OPTIONAL,</w:t>
      </w:r>
    </w:p>
    <w:p w14:paraId="7A5AB201" w14:textId="77777777" w:rsidR="000A2459" w:rsidRPr="00FD0425" w:rsidRDefault="000A2459" w:rsidP="000A2459">
      <w:pPr>
        <w:pStyle w:val="PL"/>
        <w:rPr>
          <w:noProof w:val="0"/>
          <w:snapToGrid w:val="0"/>
        </w:rPr>
      </w:pPr>
      <w:r w:rsidRPr="00FD0425">
        <w:rPr>
          <w:noProof w:val="0"/>
          <w:snapToGrid w:val="0"/>
        </w:rPr>
        <w:tab/>
        <w:t>...</w:t>
      </w:r>
    </w:p>
    <w:p w14:paraId="046BCFBF" w14:textId="77777777" w:rsidR="000A2459" w:rsidRPr="00FD0425" w:rsidRDefault="000A2459" w:rsidP="000A2459">
      <w:pPr>
        <w:pStyle w:val="PL"/>
        <w:rPr>
          <w:noProof w:val="0"/>
          <w:snapToGrid w:val="0"/>
        </w:rPr>
      </w:pPr>
      <w:r w:rsidRPr="00FD0425">
        <w:rPr>
          <w:noProof w:val="0"/>
          <w:snapToGrid w:val="0"/>
        </w:rPr>
        <w:lastRenderedPageBreak/>
        <w:t>}</w:t>
      </w:r>
    </w:p>
    <w:p w14:paraId="370D7DC5" w14:textId="77777777" w:rsidR="000A2459" w:rsidRPr="00FD0425" w:rsidRDefault="000A2459" w:rsidP="000A2459">
      <w:pPr>
        <w:pStyle w:val="PL"/>
        <w:rPr>
          <w:noProof w:val="0"/>
          <w:snapToGrid w:val="0"/>
        </w:rPr>
      </w:pPr>
    </w:p>
    <w:p w14:paraId="1B9ECEED" w14:textId="77777777" w:rsidR="000A2459" w:rsidRPr="00FD0425" w:rsidRDefault="000A2459" w:rsidP="000A2459">
      <w:pPr>
        <w:pStyle w:val="PL"/>
        <w:rPr>
          <w:noProof w:val="0"/>
          <w:snapToGrid w:val="0"/>
        </w:rPr>
      </w:pPr>
      <w:r w:rsidRPr="00FD0425">
        <w:t>GlobalNG-RANCell-ID</w:t>
      </w:r>
      <w:r w:rsidRPr="00FD0425">
        <w:rPr>
          <w:noProof w:val="0"/>
          <w:snapToGrid w:val="0"/>
        </w:rPr>
        <w:t>-ExtIEs XNAP-PROTOCOL-EXTENSION ::= {</w:t>
      </w:r>
    </w:p>
    <w:p w14:paraId="36752434" w14:textId="77777777" w:rsidR="000A2459" w:rsidRPr="00FD0425" w:rsidRDefault="000A2459" w:rsidP="000A2459">
      <w:pPr>
        <w:pStyle w:val="PL"/>
        <w:rPr>
          <w:noProof w:val="0"/>
          <w:snapToGrid w:val="0"/>
        </w:rPr>
      </w:pPr>
      <w:r w:rsidRPr="00FD0425">
        <w:rPr>
          <w:noProof w:val="0"/>
          <w:snapToGrid w:val="0"/>
        </w:rPr>
        <w:tab/>
        <w:t>...</w:t>
      </w:r>
    </w:p>
    <w:p w14:paraId="46FAAB05" w14:textId="77777777" w:rsidR="000A2459" w:rsidRPr="00FD0425" w:rsidRDefault="000A2459" w:rsidP="000A2459">
      <w:pPr>
        <w:pStyle w:val="PL"/>
        <w:rPr>
          <w:noProof w:val="0"/>
          <w:snapToGrid w:val="0"/>
        </w:rPr>
      </w:pPr>
      <w:r w:rsidRPr="00FD0425">
        <w:rPr>
          <w:noProof w:val="0"/>
          <w:snapToGrid w:val="0"/>
        </w:rPr>
        <w:t>}</w:t>
      </w:r>
    </w:p>
    <w:p w14:paraId="197FA746" w14:textId="77777777" w:rsidR="000A2459" w:rsidRPr="00FD0425" w:rsidRDefault="000A2459" w:rsidP="000A2459">
      <w:pPr>
        <w:pStyle w:val="PL"/>
      </w:pPr>
    </w:p>
    <w:p w14:paraId="5140F4B5" w14:textId="77777777" w:rsidR="000A2459" w:rsidRPr="00FD0425" w:rsidRDefault="000A2459" w:rsidP="000A2459">
      <w:pPr>
        <w:pStyle w:val="PL"/>
      </w:pPr>
    </w:p>
    <w:p w14:paraId="43F89A25" w14:textId="77777777" w:rsidR="000A2459" w:rsidRPr="00FD0425" w:rsidRDefault="000A2459" w:rsidP="000A2459">
      <w:pPr>
        <w:pStyle w:val="PL"/>
      </w:pPr>
      <w:r w:rsidRPr="00FD0425">
        <w:t>GlobalNG-RANNode-ID</w:t>
      </w:r>
      <w:bookmarkEnd w:id="2184"/>
      <w:r w:rsidRPr="00FD0425">
        <w:t xml:space="preserve"> ::= CHOICE {</w:t>
      </w:r>
    </w:p>
    <w:p w14:paraId="333E67D7" w14:textId="77777777" w:rsidR="000A2459" w:rsidRPr="00FD0425" w:rsidRDefault="000A2459" w:rsidP="000A2459">
      <w:pPr>
        <w:pStyle w:val="PL"/>
      </w:pPr>
      <w:r w:rsidRPr="00FD0425">
        <w:tab/>
        <w:t>gNB</w:t>
      </w:r>
      <w:r w:rsidRPr="00FD0425">
        <w:tab/>
      </w:r>
      <w:r w:rsidRPr="00FD0425">
        <w:tab/>
      </w:r>
      <w:r w:rsidRPr="00FD0425">
        <w:tab/>
      </w:r>
      <w:r w:rsidRPr="00FD0425">
        <w:tab/>
      </w:r>
      <w:r w:rsidRPr="00FD0425">
        <w:tab/>
      </w:r>
      <w:r w:rsidRPr="00FD0425">
        <w:tab/>
        <w:t>GlobalgNB-ID,</w:t>
      </w:r>
    </w:p>
    <w:p w14:paraId="7C227A3E" w14:textId="77777777" w:rsidR="000A2459" w:rsidRPr="00FD0425" w:rsidRDefault="000A2459" w:rsidP="000A2459">
      <w:pPr>
        <w:pStyle w:val="PL"/>
      </w:pPr>
      <w:r w:rsidRPr="00FD0425">
        <w:tab/>
        <w:t>ng-eNB</w:t>
      </w:r>
      <w:r w:rsidRPr="00FD0425">
        <w:tab/>
      </w:r>
      <w:r w:rsidRPr="00FD0425">
        <w:tab/>
      </w:r>
      <w:r w:rsidRPr="00FD0425">
        <w:tab/>
      </w:r>
      <w:r w:rsidRPr="00FD0425">
        <w:tab/>
      </w:r>
      <w:r w:rsidRPr="00FD0425">
        <w:tab/>
      </w:r>
      <w:bookmarkStart w:id="2185" w:name="_Hlk515433696"/>
      <w:r w:rsidRPr="00FD0425">
        <w:t>GlobalngeNB-ID</w:t>
      </w:r>
      <w:bookmarkEnd w:id="2185"/>
      <w:r w:rsidRPr="00FD0425">
        <w:t>,</w:t>
      </w:r>
    </w:p>
    <w:p w14:paraId="51B8A63E" w14:textId="77777777" w:rsidR="000A2459" w:rsidRPr="00FD0425" w:rsidRDefault="000A2459" w:rsidP="000A2459">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FD0425">
        <w:t>GlobalNG-RANNode-ID</w:t>
      </w:r>
      <w:r w:rsidRPr="00FD0425">
        <w:rPr>
          <w:noProof w:val="0"/>
          <w:snapToGrid w:val="0"/>
        </w:rPr>
        <w:t>-ExtIEs} }</w:t>
      </w:r>
    </w:p>
    <w:p w14:paraId="33CE6CF8" w14:textId="77777777" w:rsidR="000A2459" w:rsidRPr="00FD0425" w:rsidRDefault="000A2459" w:rsidP="000A2459">
      <w:pPr>
        <w:pStyle w:val="PL"/>
        <w:rPr>
          <w:noProof w:val="0"/>
          <w:snapToGrid w:val="0"/>
        </w:rPr>
      </w:pPr>
      <w:r w:rsidRPr="00FD0425">
        <w:rPr>
          <w:noProof w:val="0"/>
          <w:snapToGrid w:val="0"/>
        </w:rPr>
        <w:t>}</w:t>
      </w:r>
    </w:p>
    <w:p w14:paraId="113734C6" w14:textId="77777777" w:rsidR="000A2459" w:rsidRPr="00FD0425" w:rsidRDefault="000A2459" w:rsidP="000A2459">
      <w:pPr>
        <w:pStyle w:val="PL"/>
        <w:rPr>
          <w:noProof w:val="0"/>
          <w:snapToGrid w:val="0"/>
        </w:rPr>
      </w:pPr>
    </w:p>
    <w:p w14:paraId="0DF038C5" w14:textId="77777777" w:rsidR="000A2459" w:rsidRPr="00FD0425" w:rsidRDefault="000A2459" w:rsidP="000A2459">
      <w:pPr>
        <w:pStyle w:val="PL"/>
        <w:rPr>
          <w:noProof w:val="0"/>
          <w:snapToGrid w:val="0"/>
        </w:rPr>
      </w:pPr>
      <w:r w:rsidRPr="00FD0425">
        <w:t>GlobalNG-RANNode-ID</w:t>
      </w:r>
      <w:r w:rsidRPr="00FD0425">
        <w:rPr>
          <w:noProof w:val="0"/>
          <w:snapToGrid w:val="0"/>
        </w:rPr>
        <w:t>-ExtIEs XNAP-PROTOCOL-IES ::= {</w:t>
      </w:r>
    </w:p>
    <w:p w14:paraId="53BE90D1" w14:textId="77777777" w:rsidR="000A2459" w:rsidRPr="00FD0425" w:rsidRDefault="000A2459" w:rsidP="000A2459">
      <w:pPr>
        <w:pStyle w:val="PL"/>
        <w:rPr>
          <w:noProof w:val="0"/>
          <w:snapToGrid w:val="0"/>
        </w:rPr>
      </w:pPr>
      <w:r w:rsidRPr="00FD0425">
        <w:rPr>
          <w:noProof w:val="0"/>
          <w:snapToGrid w:val="0"/>
        </w:rPr>
        <w:tab/>
        <w:t>...</w:t>
      </w:r>
    </w:p>
    <w:p w14:paraId="50C6850E" w14:textId="77777777" w:rsidR="000A2459" w:rsidRPr="00FD0425" w:rsidRDefault="000A2459" w:rsidP="000A2459">
      <w:pPr>
        <w:pStyle w:val="PL"/>
        <w:rPr>
          <w:noProof w:val="0"/>
          <w:snapToGrid w:val="0"/>
        </w:rPr>
      </w:pPr>
      <w:r w:rsidRPr="00FD0425">
        <w:rPr>
          <w:noProof w:val="0"/>
          <w:snapToGrid w:val="0"/>
        </w:rPr>
        <w:t>}</w:t>
      </w:r>
    </w:p>
    <w:p w14:paraId="6AEB4FD6" w14:textId="77777777" w:rsidR="000A2459" w:rsidRPr="00FD0425" w:rsidRDefault="000A2459" w:rsidP="000A2459">
      <w:pPr>
        <w:pStyle w:val="PL"/>
      </w:pPr>
    </w:p>
    <w:p w14:paraId="6062B834" w14:textId="77777777" w:rsidR="000A2459" w:rsidRPr="00FD0425" w:rsidRDefault="000A2459" w:rsidP="000A2459">
      <w:pPr>
        <w:pStyle w:val="PL"/>
      </w:pPr>
    </w:p>
    <w:p w14:paraId="46419FA5" w14:textId="77777777" w:rsidR="000A2459" w:rsidRPr="00FD0425" w:rsidRDefault="000A2459" w:rsidP="000A2459">
      <w:pPr>
        <w:pStyle w:val="PL"/>
      </w:pPr>
      <w:r w:rsidRPr="00FD0425">
        <w:t>GTP-TEID</w:t>
      </w:r>
      <w:r w:rsidRPr="00FD0425">
        <w:tab/>
        <w:t>::= OCTET STRING (SIZE(4))</w:t>
      </w:r>
    </w:p>
    <w:p w14:paraId="5E966757" w14:textId="77777777" w:rsidR="000A2459" w:rsidRPr="00FD0425" w:rsidRDefault="000A2459" w:rsidP="000A2459">
      <w:pPr>
        <w:pStyle w:val="PL"/>
      </w:pPr>
    </w:p>
    <w:p w14:paraId="4B074BBF" w14:textId="77777777" w:rsidR="000A2459" w:rsidRPr="00FD0425" w:rsidRDefault="000A2459" w:rsidP="000A2459">
      <w:pPr>
        <w:pStyle w:val="PL"/>
      </w:pPr>
    </w:p>
    <w:p w14:paraId="71F1C1BD" w14:textId="77777777" w:rsidR="000A2459" w:rsidRPr="00FD0425" w:rsidRDefault="000A2459" w:rsidP="000A2459">
      <w:pPr>
        <w:pStyle w:val="PL"/>
      </w:pPr>
      <w:r w:rsidRPr="00FD0425">
        <w:t>GTPtunnelTransportLayerInformation ::= SEQUENCE {</w:t>
      </w:r>
    </w:p>
    <w:p w14:paraId="62A26A51" w14:textId="77777777" w:rsidR="000A2459" w:rsidRPr="00FD0425" w:rsidRDefault="000A2459" w:rsidP="000A2459">
      <w:pPr>
        <w:pStyle w:val="PL"/>
      </w:pPr>
      <w:r w:rsidRPr="00FD0425">
        <w:tab/>
        <w:t>tnl-address</w:t>
      </w:r>
      <w:r w:rsidRPr="00FD0425">
        <w:tab/>
      </w:r>
      <w:r w:rsidRPr="00FD0425">
        <w:tab/>
      </w:r>
      <w:r w:rsidRPr="00FD0425">
        <w:tab/>
        <w:t>TransportLayerAddress,</w:t>
      </w:r>
    </w:p>
    <w:p w14:paraId="0BD58C9B" w14:textId="77777777" w:rsidR="000A2459" w:rsidRPr="00FD0425" w:rsidRDefault="000A2459" w:rsidP="000A2459">
      <w:pPr>
        <w:pStyle w:val="PL"/>
      </w:pPr>
      <w:r w:rsidRPr="00FD0425">
        <w:tab/>
        <w:t>gtp-teid</w:t>
      </w:r>
      <w:r w:rsidRPr="00FD0425">
        <w:tab/>
      </w:r>
      <w:r w:rsidRPr="00FD0425">
        <w:tab/>
      </w:r>
      <w:r w:rsidRPr="00FD0425">
        <w:tab/>
        <w:t>GTP-TEID,</w:t>
      </w:r>
    </w:p>
    <w:p w14:paraId="1A7FCE5C"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GTPtunnelTransportLayerInformation</w:t>
      </w:r>
      <w:r w:rsidRPr="00FD0425">
        <w:rPr>
          <w:noProof w:val="0"/>
          <w:snapToGrid w:val="0"/>
        </w:rPr>
        <w:t>-ExtIEs} } OPTIONAL,</w:t>
      </w:r>
    </w:p>
    <w:p w14:paraId="341C4DCE" w14:textId="77777777" w:rsidR="000A2459" w:rsidRPr="00FD0425" w:rsidRDefault="000A2459" w:rsidP="000A2459">
      <w:pPr>
        <w:pStyle w:val="PL"/>
        <w:rPr>
          <w:noProof w:val="0"/>
          <w:snapToGrid w:val="0"/>
        </w:rPr>
      </w:pPr>
      <w:r w:rsidRPr="00FD0425">
        <w:rPr>
          <w:noProof w:val="0"/>
          <w:snapToGrid w:val="0"/>
        </w:rPr>
        <w:tab/>
        <w:t>...</w:t>
      </w:r>
    </w:p>
    <w:p w14:paraId="3CE19C05" w14:textId="77777777" w:rsidR="000A2459" w:rsidRPr="00FD0425" w:rsidRDefault="000A2459" w:rsidP="000A2459">
      <w:pPr>
        <w:pStyle w:val="PL"/>
        <w:rPr>
          <w:noProof w:val="0"/>
          <w:snapToGrid w:val="0"/>
        </w:rPr>
      </w:pPr>
      <w:r w:rsidRPr="00FD0425">
        <w:rPr>
          <w:noProof w:val="0"/>
          <w:snapToGrid w:val="0"/>
        </w:rPr>
        <w:t>}</w:t>
      </w:r>
    </w:p>
    <w:p w14:paraId="362B50E5" w14:textId="77777777" w:rsidR="000A2459" w:rsidRPr="00FD0425" w:rsidRDefault="000A2459" w:rsidP="000A2459">
      <w:pPr>
        <w:pStyle w:val="PL"/>
        <w:rPr>
          <w:noProof w:val="0"/>
          <w:snapToGrid w:val="0"/>
        </w:rPr>
      </w:pPr>
    </w:p>
    <w:p w14:paraId="36CB3C4E" w14:textId="77777777" w:rsidR="000A2459" w:rsidRDefault="000A2459" w:rsidP="000A2459">
      <w:pPr>
        <w:pStyle w:val="PL"/>
        <w:rPr>
          <w:noProof w:val="0"/>
          <w:snapToGrid w:val="0"/>
        </w:rPr>
      </w:pPr>
      <w:r w:rsidRPr="00FD0425">
        <w:t>GTPtunnelTransportLayerInformation</w:t>
      </w:r>
      <w:r w:rsidRPr="00FD0425">
        <w:rPr>
          <w:noProof w:val="0"/>
          <w:snapToGrid w:val="0"/>
        </w:rPr>
        <w:t>-ExtIEs XNAP-PROTOCOL-EXTENSION ::= {</w:t>
      </w:r>
    </w:p>
    <w:p w14:paraId="2DD55162" w14:textId="77777777" w:rsidR="000A2459" w:rsidRPr="00C53908" w:rsidRDefault="000A2459" w:rsidP="000A2459">
      <w:pPr>
        <w:pStyle w:val="PL"/>
        <w:rPr>
          <w:snapToGrid w:val="0"/>
        </w:rPr>
      </w:pPr>
      <w:r>
        <w:rPr>
          <w:snapToGrid w:val="0"/>
        </w:rPr>
        <w:tab/>
      </w:r>
      <w:r w:rsidRPr="00EB3563">
        <w:rPr>
          <w:snapToGrid w:val="0"/>
        </w:rPr>
        <w:t>{ID id-QoS-Mapping-Information</w:t>
      </w:r>
      <w:r w:rsidRPr="00EB3563">
        <w:rPr>
          <w:snapToGrid w:val="0"/>
        </w:rPr>
        <w:tab/>
        <w:t>CRITICALITY reject</w:t>
      </w:r>
      <w:r w:rsidRPr="00EB3563">
        <w:rPr>
          <w:snapToGrid w:val="0"/>
        </w:rPr>
        <w:tab/>
        <w:t>EXTENSION QoS-Mapping-Information</w:t>
      </w:r>
      <w:r w:rsidRPr="00EB3563">
        <w:rPr>
          <w:snapToGrid w:val="0"/>
        </w:rPr>
        <w:tab/>
        <w:t>PRESENCE optional</w:t>
      </w:r>
      <w:r>
        <w:rPr>
          <w:snapToGrid w:val="0"/>
        </w:rPr>
        <w:t xml:space="preserve"> </w:t>
      </w:r>
      <w:r w:rsidRPr="00EB3563">
        <w:rPr>
          <w:snapToGrid w:val="0"/>
        </w:rPr>
        <w:t>},</w:t>
      </w:r>
    </w:p>
    <w:p w14:paraId="6B9FD64B" w14:textId="77777777" w:rsidR="000A2459" w:rsidRPr="00FD0425" w:rsidRDefault="000A2459" w:rsidP="000A2459">
      <w:pPr>
        <w:pStyle w:val="PL"/>
        <w:rPr>
          <w:noProof w:val="0"/>
          <w:snapToGrid w:val="0"/>
        </w:rPr>
      </w:pPr>
      <w:r w:rsidRPr="00FD0425">
        <w:rPr>
          <w:noProof w:val="0"/>
          <w:snapToGrid w:val="0"/>
        </w:rPr>
        <w:tab/>
        <w:t>...</w:t>
      </w:r>
    </w:p>
    <w:p w14:paraId="6DECF633" w14:textId="77777777" w:rsidR="000A2459" w:rsidRPr="00FD0425" w:rsidRDefault="000A2459" w:rsidP="000A2459">
      <w:pPr>
        <w:pStyle w:val="PL"/>
        <w:rPr>
          <w:noProof w:val="0"/>
          <w:snapToGrid w:val="0"/>
        </w:rPr>
      </w:pPr>
      <w:r w:rsidRPr="00FD0425">
        <w:rPr>
          <w:noProof w:val="0"/>
          <w:snapToGrid w:val="0"/>
        </w:rPr>
        <w:t>}</w:t>
      </w:r>
    </w:p>
    <w:p w14:paraId="36AE0594" w14:textId="77777777" w:rsidR="000A2459" w:rsidRPr="00FD0425" w:rsidRDefault="000A2459" w:rsidP="000A2459">
      <w:pPr>
        <w:pStyle w:val="PL"/>
      </w:pPr>
    </w:p>
    <w:p w14:paraId="4D18CCC4" w14:textId="77777777" w:rsidR="000A2459" w:rsidRPr="00FD0425" w:rsidRDefault="000A2459" w:rsidP="000A2459">
      <w:pPr>
        <w:pStyle w:val="PL"/>
      </w:pPr>
    </w:p>
    <w:p w14:paraId="4B74586A" w14:textId="77777777" w:rsidR="000A2459" w:rsidRPr="00FD0425" w:rsidRDefault="000A2459" w:rsidP="000A2459">
      <w:pPr>
        <w:pStyle w:val="PL"/>
      </w:pPr>
      <w:r w:rsidRPr="00FD0425">
        <w:t>GUAMI ::= SEQUENCE {</w:t>
      </w:r>
    </w:p>
    <w:p w14:paraId="4970B2D9" w14:textId="77777777" w:rsidR="000A2459" w:rsidRPr="00FD0425" w:rsidRDefault="000A2459" w:rsidP="000A2459">
      <w:pPr>
        <w:pStyle w:val="PL"/>
      </w:pPr>
      <w:r w:rsidRPr="00FD0425">
        <w:tab/>
        <w:t>plmn-ID</w:t>
      </w:r>
      <w:r w:rsidRPr="00FD0425">
        <w:tab/>
      </w:r>
      <w:r w:rsidRPr="00FD0425">
        <w:tab/>
      </w:r>
      <w:r w:rsidRPr="00FD0425">
        <w:tab/>
      </w:r>
      <w:r w:rsidRPr="00FD0425">
        <w:tab/>
        <w:t>PLMN-Identity,</w:t>
      </w:r>
    </w:p>
    <w:p w14:paraId="038A0E98" w14:textId="77777777" w:rsidR="000A2459" w:rsidRPr="00FD0425" w:rsidRDefault="000A2459" w:rsidP="000A2459">
      <w:pPr>
        <w:pStyle w:val="PL"/>
        <w:rPr>
          <w:noProof w:val="0"/>
          <w:snapToGrid w:val="0"/>
        </w:rPr>
      </w:pPr>
      <w:r w:rsidRPr="00FD0425">
        <w:rPr>
          <w:noProof w:val="0"/>
          <w:snapToGrid w:val="0"/>
        </w:rPr>
        <w:tab/>
        <w:t>amf-region-id</w:t>
      </w:r>
      <w:r w:rsidRPr="00FD0425">
        <w:rPr>
          <w:noProof w:val="0"/>
          <w:snapToGrid w:val="0"/>
        </w:rPr>
        <w:tab/>
      </w:r>
      <w:r w:rsidRPr="00FD0425">
        <w:rPr>
          <w:noProof w:val="0"/>
          <w:snapToGrid w:val="0"/>
        </w:rPr>
        <w:tab/>
        <w:t>BIT STRING (SIZE (8)),</w:t>
      </w:r>
    </w:p>
    <w:p w14:paraId="625E95F0" w14:textId="77777777" w:rsidR="000A2459" w:rsidRPr="00FD0425" w:rsidRDefault="000A2459" w:rsidP="000A2459">
      <w:pPr>
        <w:pStyle w:val="PL"/>
        <w:rPr>
          <w:noProof w:val="0"/>
          <w:snapToGrid w:val="0"/>
        </w:rPr>
      </w:pPr>
      <w:r w:rsidRPr="00FD0425">
        <w:rPr>
          <w:noProof w:val="0"/>
          <w:snapToGrid w:val="0"/>
        </w:rPr>
        <w:tab/>
        <w:t>amf-set-id</w:t>
      </w:r>
      <w:r w:rsidRPr="00FD0425">
        <w:rPr>
          <w:noProof w:val="0"/>
          <w:snapToGrid w:val="0"/>
        </w:rPr>
        <w:tab/>
      </w:r>
      <w:r w:rsidRPr="00FD0425">
        <w:rPr>
          <w:noProof w:val="0"/>
          <w:snapToGrid w:val="0"/>
        </w:rPr>
        <w:tab/>
      </w:r>
      <w:r w:rsidRPr="00FD0425">
        <w:rPr>
          <w:noProof w:val="0"/>
          <w:snapToGrid w:val="0"/>
        </w:rPr>
        <w:tab/>
        <w:t>BIT STRING (SIZE (10)),</w:t>
      </w:r>
    </w:p>
    <w:p w14:paraId="61AB0548" w14:textId="77777777" w:rsidR="000A2459" w:rsidRPr="00FD0425" w:rsidRDefault="000A2459" w:rsidP="000A2459">
      <w:pPr>
        <w:pStyle w:val="PL"/>
        <w:rPr>
          <w:noProof w:val="0"/>
          <w:snapToGrid w:val="0"/>
        </w:rPr>
      </w:pPr>
      <w:r w:rsidRPr="00FD0425">
        <w:rPr>
          <w:noProof w:val="0"/>
          <w:snapToGrid w:val="0"/>
        </w:rPr>
        <w:tab/>
        <w:t>amf-pointer</w:t>
      </w:r>
      <w:r w:rsidRPr="00FD0425">
        <w:rPr>
          <w:noProof w:val="0"/>
          <w:snapToGrid w:val="0"/>
        </w:rPr>
        <w:tab/>
      </w:r>
      <w:r w:rsidRPr="00FD0425">
        <w:rPr>
          <w:noProof w:val="0"/>
          <w:snapToGrid w:val="0"/>
        </w:rPr>
        <w:tab/>
      </w:r>
      <w:r w:rsidRPr="00FD0425">
        <w:rPr>
          <w:noProof w:val="0"/>
          <w:snapToGrid w:val="0"/>
        </w:rPr>
        <w:tab/>
        <w:t>BIT STRING (SIZE (6)),</w:t>
      </w:r>
    </w:p>
    <w:p w14:paraId="78F686FA" w14:textId="77777777" w:rsidR="000A2459" w:rsidRPr="00B64500" w:rsidRDefault="000A2459" w:rsidP="000A2459">
      <w:pPr>
        <w:pStyle w:val="PL"/>
        <w:rPr>
          <w:noProof w:val="0"/>
          <w:snapToGrid w:val="0"/>
          <w:lang w:val="fr-FR"/>
        </w:rPr>
      </w:pPr>
      <w:r w:rsidRPr="00FD0425">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t>ProtocolExtensionContainer { {GUAMI-ExtIEs} } OPTIONAL,</w:t>
      </w:r>
    </w:p>
    <w:p w14:paraId="24A50D46" w14:textId="77777777" w:rsidR="000A2459" w:rsidRPr="00FD0425" w:rsidRDefault="000A2459" w:rsidP="000A2459">
      <w:pPr>
        <w:pStyle w:val="PL"/>
        <w:rPr>
          <w:noProof w:val="0"/>
          <w:snapToGrid w:val="0"/>
        </w:rPr>
      </w:pPr>
      <w:r w:rsidRPr="00B64500">
        <w:rPr>
          <w:noProof w:val="0"/>
          <w:snapToGrid w:val="0"/>
          <w:lang w:val="fr-FR"/>
        </w:rPr>
        <w:tab/>
      </w:r>
      <w:r w:rsidRPr="00FD0425">
        <w:rPr>
          <w:noProof w:val="0"/>
          <w:snapToGrid w:val="0"/>
        </w:rPr>
        <w:t>...</w:t>
      </w:r>
    </w:p>
    <w:p w14:paraId="6AFAF1FF" w14:textId="77777777" w:rsidR="000A2459" w:rsidRPr="00FD0425" w:rsidRDefault="000A2459" w:rsidP="000A2459">
      <w:pPr>
        <w:pStyle w:val="PL"/>
        <w:rPr>
          <w:noProof w:val="0"/>
          <w:snapToGrid w:val="0"/>
        </w:rPr>
      </w:pPr>
      <w:r w:rsidRPr="00FD0425">
        <w:rPr>
          <w:noProof w:val="0"/>
          <w:snapToGrid w:val="0"/>
        </w:rPr>
        <w:t>}</w:t>
      </w:r>
    </w:p>
    <w:p w14:paraId="3822ACFD" w14:textId="77777777" w:rsidR="000A2459" w:rsidRPr="00FD0425" w:rsidRDefault="000A2459" w:rsidP="000A2459">
      <w:pPr>
        <w:pStyle w:val="PL"/>
        <w:rPr>
          <w:noProof w:val="0"/>
          <w:snapToGrid w:val="0"/>
        </w:rPr>
      </w:pPr>
    </w:p>
    <w:p w14:paraId="25532860" w14:textId="77777777" w:rsidR="000A2459" w:rsidRPr="00FD0425" w:rsidRDefault="000A2459" w:rsidP="000A2459">
      <w:pPr>
        <w:pStyle w:val="PL"/>
        <w:rPr>
          <w:noProof w:val="0"/>
          <w:snapToGrid w:val="0"/>
        </w:rPr>
      </w:pPr>
      <w:r w:rsidRPr="00FD0425">
        <w:rPr>
          <w:noProof w:val="0"/>
          <w:snapToGrid w:val="0"/>
        </w:rPr>
        <w:t>GUAMI-ExtIEs XNAP-PROTOCOL-EXTENSION ::= {</w:t>
      </w:r>
    </w:p>
    <w:p w14:paraId="0240A2C7" w14:textId="77777777" w:rsidR="000A2459" w:rsidRPr="00FD0425" w:rsidRDefault="000A2459" w:rsidP="000A2459">
      <w:pPr>
        <w:pStyle w:val="PL"/>
        <w:rPr>
          <w:noProof w:val="0"/>
          <w:snapToGrid w:val="0"/>
        </w:rPr>
      </w:pPr>
      <w:r w:rsidRPr="00FD0425">
        <w:rPr>
          <w:noProof w:val="0"/>
          <w:snapToGrid w:val="0"/>
        </w:rPr>
        <w:tab/>
        <w:t>...</w:t>
      </w:r>
    </w:p>
    <w:p w14:paraId="04B14CBE" w14:textId="77777777" w:rsidR="000A2459" w:rsidRPr="00FD0425" w:rsidRDefault="000A2459" w:rsidP="000A2459">
      <w:pPr>
        <w:pStyle w:val="PL"/>
        <w:rPr>
          <w:noProof w:val="0"/>
          <w:snapToGrid w:val="0"/>
        </w:rPr>
      </w:pPr>
      <w:r w:rsidRPr="00FD0425">
        <w:rPr>
          <w:noProof w:val="0"/>
          <w:snapToGrid w:val="0"/>
        </w:rPr>
        <w:t>}</w:t>
      </w:r>
    </w:p>
    <w:p w14:paraId="20D9BB17" w14:textId="77777777" w:rsidR="000A2459" w:rsidRPr="00FD0425" w:rsidRDefault="000A2459" w:rsidP="000A2459">
      <w:pPr>
        <w:pStyle w:val="PL"/>
      </w:pPr>
    </w:p>
    <w:p w14:paraId="5BEB3650" w14:textId="77777777" w:rsidR="000A2459" w:rsidRPr="00FD0425" w:rsidRDefault="000A2459" w:rsidP="000A2459">
      <w:pPr>
        <w:pStyle w:val="PL"/>
        <w:outlineLvl w:val="3"/>
      </w:pPr>
      <w:r w:rsidRPr="00FD0425">
        <w:t>-- H</w:t>
      </w:r>
    </w:p>
    <w:p w14:paraId="698F8B44" w14:textId="77777777" w:rsidR="000A2459" w:rsidRPr="00FD0425" w:rsidRDefault="000A2459" w:rsidP="000A2459">
      <w:pPr>
        <w:pStyle w:val="PL"/>
      </w:pPr>
    </w:p>
    <w:p w14:paraId="42DE9CF3" w14:textId="77777777" w:rsidR="000A2459" w:rsidRPr="00FD0425" w:rsidRDefault="000A2459" w:rsidP="000A2459">
      <w:pPr>
        <w:pStyle w:val="PL"/>
      </w:pPr>
    </w:p>
    <w:p w14:paraId="7137E9AB" w14:textId="77777777" w:rsidR="000A2459" w:rsidRPr="00FF1BAF" w:rsidRDefault="000A2459" w:rsidP="000A2459">
      <w:pPr>
        <w:pStyle w:val="PL"/>
        <w:rPr>
          <w:noProof w:val="0"/>
        </w:rPr>
      </w:pPr>
      <w:r w:rsidRPr="00FF1BAF">
        <w:rPr>
          <w:noProof w:val="0"/>
          <w:snapToGrid w:val="0"/>
        </w:rPr>
        <w:t xml:space="preserve">HandoverReportType ::= </w:t>
      </w:r>
      <w:r w:rsidRPr="00FF1BAF">
        <w:rPr>
          <w:noProof w:val="0"/>
        </w:rPr>
        <w:t>ENUMERATED {</w:t>
      </w:r>
    </w:p>
    <w:p w14:paraId="090C4BB2" w14:textId="77777777" w:rsidR="000A2459" w:rsidRPr="00FF1BAF" w:rsidRDefault="000A2459" w:rsidP="000A2459">
      <w:pPr>
        <w:pStyle w:val="PL"/>
        <w:rPr>
          <w:noProof w:val="0"/>
        </w:rPr>
      </w:pPr>
      <w:r w:rsidRPr="00FF1BAF">
        <w:rPr>
          <w:noProof w:val="0"/>
        </w:rPr>
        <w:tab/>
      </w:r>
      <w:r>
        <w:rPr>
          <w:noProof w:val="0"/>
        </w:rPr>
        <w:t>ho</w:t>
      </w:r>
      <w:r w:rsidRPr="00FF1BAF">
        <w:rPr>
          <w:noProof w:val="0"/>
        </w:rPr>
        <w:t>TooEarly,</w:t>
      </w:r>
    </w:p>
    <w:p w14:paraId="37C0A7D5" w14:textId="77777777" w:rsidR="000A2459" w:rsidRDefault="000A2459" w:rsidP="000A2459">
      <w:pPr>
        <w:pStyle w:val="PL"/>
        <w:rPr>
          <w:noProof w:val="0"/>
        </w:rPr>
      </w:pPr>
      <w:r>
        <w:rPr>
          <w:noProof w:val="0"/>
        </w:rPr>
        <w:tab/>
        <w:t>ho</w:t>
      </w:r>
      <w:r w:rsidRPr="00FF1BAF">
        <w:rPr>
          <w:noProof w:val="0"/>
        </w:rPr>
        <w:t>ToWrongCell,</w:t>
      </w:r>
    </w:p>
    <w:p w14:paraId="74F36ABF" w14:textId="77777777" w:rsidR="000A2459" w:rsidRPr="00FF1BAF" w:rsidRDefault="000A2459" w:rsidP="000A2459">
      <w:pPr>
        <w:pStyle w:val="PL"/>
        <w:rPr>
          <w:noProof w:val="0"/>
        </w:rPr>
      </w:pPr>
      <w:r>
        <w:rPr>
          <w:noProof w:val="0"/>
        </w:rPr>
        <w:lastRenderedPageBreak/>
        <w:tab/>
        <w:t>intersystempingpong</w:t>
      </w:r>
      <w:r w:rsidRPr="00FF1BAF">
        <w:rPr>
          <w:noProof w:val="0"/>
        </w:rPr>
        <w:t>,</w:t>
      </w:r>
    </w:p>
    <w:p w14:paraId="39530F75" w14:textId="77777777" w:rsidR="000A2459" w:rsidRPr="00FF1BAF" w:rsidRDefault="000A2459" w:rsidP="000A2459">
      <w:pPr>
        <w:pStyle w:val="PL"/>
        <w:rPr>
          <w:noProof w:val="0"/>
        </w:rPr>
      </w:pPr>
      <w:r w:rsidRPr="00FF1BAF">
        <w:rPr>
          <w:noProof w:val="0"/>
        </w:rPr>
        <w:tab/>
        <w:t>...</w:t>
      </w:r>
    </w:p>
    <w:p w14:paraId="4284CEE6" w14:textId="77777777" w:rsidR="000A2459" w:rsidRPr="00FF1BAF" w:rsidRDefault="000A2459" w:rsidP="000A2459">
      <w:pPr>
        <w:pStyle w:val="PL"/>
        <w:rPr>
          <w:noProof w:val="0"/>
          <w:snapToGrid w:val="0"/>
        </w:rPr>
      </w:pPr>
      <w:r w:rsidRPr="00FF1BAF">
        <w:rPr>
          <w:noProof w:val="0"/>
        </w:rPr>
        <w:t>}</w:t>
      </w:r>
    </w:p>
    <w:p w14:paraId="7C022DC2" w14:textId="77777777" w:rsidR="000A2459" w:rsidRPr="00CE67F7" w:rsidRDefault="000A2459" w:rsidP="000A2459">
      <w:pPr>
        <w:pStyle w:val="PL"/>
        <w:rPr>
          <w:snapToGrid w:val="0"/>
        </w:rPr>
      </w:pPr>
    </w:p>
    <w:p w14:paraId="7AA2745E" w14:textId="77777777" w:rsidR="000A2459" w:rsidRDefault="000A2459" w:rsidP="000A2459">
      <w:pPr>
        <w:pStyle w:val="PL"/>
        <w:rPr>
          <w:lang w:val="en-US" w:eastAsia="zh-CN"/>
        </w:rPr>
      </w:pPr>
      <w:r>
        <w:rPr>
          <w:lang w:eastAsia="zh-CN"/>
        </w:rPr>
        <w:t>HashedUEIdentity</w:t>
      </w:r>
      <w:r w:rsidRPr="00772A8F">
        <w:rPr>
          <w:lang w:eastAsia="zh-CN"/>
        </w:rPr>
        <w:t>IndexValue</w:t>
      </w:r>
      <w:r>
        <w:rPr>
          <w:rFonts w:hint="eastAsia"/>
          <w:snapToGrid w:val="0"/>
          <w:lang w:eastAsia="zh-CN"/>
        </w:rPr>
        <w:t xml:space="preserve"> </w:t>
      </w:r>
      <w:r>
        <w:rPr>
          <w:rFonts w:hint="eastAsia"/>
          <w:lang w:val="en-US" w:eastAsia="zh-CN"/>
        </w:rPr>
        <w:t>::= BIT STRING (SIZE(13, ...)</w:t>
      </w:r>
      <w:r>
        <w:rPr>
          <w:lang w:val="en-US" w:eastAsia="zh-CN"/>
        </w:rPr>
        <w:t>)</w:t>
      </w:r>
    </w:p>
    <w:p w14:paraId="455734F5" w14:textId="77777777" w:rsidR="000A2459" w:rsidRPr="00325D1F" w:rsidRDefault="000A2459" w:rsidP="000A2459">
      <w:pPr>
        <w:pStyle w:val="PL"/>
      </w:pPr>
    </w:p>
    <w:p w14:paraId="3D9769C1" w14:textId="77777777" w:rsidR="000A2459" w:rsidRPr="00F60149" w:rsidRDefault="000A2459" w:rsidP="000A2459">
      <w:pPr>
        <w:pStyle w:val="PL"/>
      </w:pPr>
      <w:r w:rsidRPr="00F60149">
        <w:t>HSNASlotConfigList ::= SEQUENCE (SIZE(1..maxnoofHSNASlots)) OF HSNASlotConfigItem</w:t>
      </w:r>
    </w:p>
    <w:p w14:paraId="74C0E747" w14:textId="77777777" w:rsidR="000A2459" w:rsidRPr="00F60149" w:rsidRDefault="000A2459" w:rsidP="000A2459">
      <w:pPr>
        <w:pStyle w:val="PL"/>
      </w:pPr>
    </w:p>
    <w:p w14:paraId="27758AA7" w14:textId="77777777" w:rsidR="000A2459" w:rsidRPr="00F60149" w:rsidRDefault="000A2459" w:rsidP="000A2459">
      <w:pPr>
        <w:pStyle w:val="PL"/>
      </w:pPr>
      <w:r w:rsidRPr="00F60149">
        <w:t xml:space="preserve">HSNASlotConfigItem </w:t>
      </w:r>
      <w:r w:rsidRPr="00F60149">
        <w:tab/>
        <w:t>::=</w:t>
      </w:r>
      <w:r w:rsidRPr="00F60149">
        <w:tab/>
        <w:t>SEQUENCE {</w:t>
      </w:r>
    </w:p>
    <w:p w14:paraId="6354E5E2" w14:textId="77777777" w:rsidR="000A2459" w:rsidRPr="00F60149" w:rsidRDefault="000A2459" w:rsidP="000A2459">
      <w:pPr>
        <w:pStyle w:val="PL"/>
      </w:pPr>
      <w:r w:rsidRPr="00F60149">
        <w:tab/>
        <w:t>hSNADownlink</w:t>
      </w:r>
      <w:r w:rsidRPr="00F60149">
        <w:tab/>
      </w:r>
      <w:r w:rsidRPr="00F60149">
        <w:tab/>
      </w:r>
      <w:r w:rsidRPr="00F60149">
        <w:tab/>
        <w:t xml:space="preserve">HSNADownlink </w:t>
      </w:r>
      <w:r w:rsidRPr="00F60149">
        <w:tab/>
      </w:r>
      <w:r w:rsidRPr="00F60149">
        <w:tab/>
        <w:t>OPTIONAL,</w:t>
      </w:r>
    </w:p>
    <w:p w14:paraId="4B03F84D" w14:textId="77777777" w:rsidR="000A2459" w:rsidRPr="00F60149" w:rsidRDefault="000A2459" w:rsidP="000A2459">
      <w:pPr>
        <w:pStyle w:val="PL"/>
      </w:pPr>
      <w:r w:rsidRPr="00F60149">
        <w:tab/>
        <w:t>hSNAUplink</w:t>
      </w:r>
      <w:r w:rsidRPr="00F60149">
        <w:tab/>
      </w:r>
      <w:r w:rsidRPr="00F60149">
        <w:tab/>
      </w:r>
      <w:r w:rsidRPr="00F60149">
        <w:tab/>
      </w:r>
      <w:r w:rsidRPr="00F60149">
        <w:tab/>
        <w:t xml:space="preserve">HSNAUplink </w:t>
      </w:r>
      <w:r w:rsidRPr="00F60149">
        <w:tab/>
      </w:r>
      <w:r w:rsidRPr="00F60149">
        <w:tab/>
      </w:r>
      <w:r w:rsidRPr="00F60149">
        <w:tab/>
        <w:t>OPTIONAL,</w:t>
      </w:r>
    </w:p>
    <w:p w14:paraId="72597CB5" w14:textId="77777777" w:rsidR="000A2459" w:rsidRPr="00F60149" w:rsidRDefault="000A2459" w:rsidP="000A2459">
      <w:pPr>
        <w:pStyle w:val="PL"/>
      </w:pPr>
      <w:r w:rsidRPr="00F60149">
        <w:tab/>
        <w:t>hSNAFlexible</w:t>
      </w:r>
      <w:r w:rsidRPr="00F60149">
        <w:tab/>
      </w:r>
      <w:r w:rsidRPr="00F60149">
        <w:tab/>
      </w:r>
      <w:r w:rsidRPr="00F60149">
        <w:tab/>
        <w:t xml:space="preserve">HSNAFlexible </w:t>
      </w:r>
      <w:r w:rsidRPr="00F60149">
        <w:tab/>
      </w:r>
      <w:r w:rsidRPr="00F60149">
        <w:tab/>
        <w:t>OPTIONAL,</w:t>
      </w:r>
    </w:p>
    <w:p w14:paraId="6E122AAE" w14:textId="77777777" w:rsidR="000A2459" w:rsidRPr="00B64500" w:rsidRDefault="000A2459" w:rsidP="000A2459">
      <w:pPr>
        <w:pStyle w:val="PL"/>
        <w:rPr>
          <w:rFonts w:cs="Courier New"/>
          <w:noProof w:val="0"/>
          <w:szCs w:val="16"/>
          <w:lang w:val="fr-FR"/>
        </w:rPr>
      </w:pPr>
      <w:bookmarkStart w:id="2186" w:name="MCCQCTEMPBM_00000284"/>
      <w:r w:rsidRPr="00F60149">
        <w:rPr>
          <w:rFonts w:cs="Courier New"/>
          <w:szCs w:val="16"/>
        </w:rPr>
        <w:tab/>
      </w:r>
      <w:r w:rsidRPr="00B64500">
        <w:rPr>
          <w:rFonts w:cs="Courier New"/>
          <w:szCs w:val="16"/>
          <w:lang w:val="fr-FR"/>
        </w:rPr>
        <w:t>iE-Extensions</w:t>
      </w:r>
      <w:r w:rsidRPr="00B64500">
        <w:rPr>
          <w:rFonts w:cs="Courier New"/>
          <w:szCs w:val="16"/>
          <w:lang w:val="fr-FR"/>
        </w:rPr>
        <w:tab/>
      </w:r>
      <w:r w:rsidRPr="00B64500">
        <w:rPr>
          <w:rFonts w:cs="Courier New"/>
          <w:szCs w:val="16"/>
          <w:lang w:val="fr-FR"/>
        </w:rPr>
        <w:tab/>
      </w:r>
      <w:r w:rsidRPr="00B64500">
        <w:rPr>
          <w:rFonts w:cs="Courier New"/>
          <w:szCs w:val="16"/>
          <w:lang w:val="fr-FR"/>
        </w:rPr>
        <w:tab/>
        <w:t>ProtocolExtensionContainer { { HSNASlotConfigItem-ExtIEs } } OPTIONAL,</w:t>
      </w:r>
    </w:p>
    <w:p w14:paraId="49FC4A06" w14:textId="77777777" w:rsidR="000A2459" w:rsidRPr="00F60149" w:rsidRDefault="000A2459" w:rsidP="000A2459">
      <w:pPr>
        <w:pStyle w:val="PL"/>
        <w:rPr>
          <w:rFonts w:cs="Courier New"/>
          <w:szCs w:val="16"/>
        </w:rPr>
      </w:pPr>
      <w:r w:rsidRPr="00B64500">
        <w:rPr>
          <w:rFonts w:cs="Courier New"/>
          <w:noProof w:val="0"/>
          <w:szCs w:val="16"/>
          <w:lang w:val="fr-FR"/>
        </w:rPr>
        <w:tab/>
      </w:r>
      <w:r w:rsidRPr="00F60149">
        <w:rPr>
          <w:rFonts w:cs="Courier New"/>
          <w:noProof w:val="0"/>
          <w:szCs w:val="16"/>
        </w:rPr>
        <w:t>...</w:t>
      </w:r>
    </w:p>
    <w:bookmarkEnd w:id="2186"/>
    <w:p w14:paraId="6EB0A8E9" w14:textId="77777777" w:rsidR="000A2459" w:rsidRPr="00F60149" w:rsidRDefault="000A2459" w:rsidP="000A2459">
      <w:pPr>
        <w:pStyle w:val="PL"/>
      </w:pPr>
      <w:r w:rsidRPr="00F60149">
        <w:t>}</w:t>
      </w:r>
    </w:p>
    <w:p w14:paraId="0A4CDF98" w14:textId="77777777" w:rsidR="000A2459" w:rsidRPr="00F60149" w:rsidRDefault="000A2459" w:rsidP="000A2459">
      <w:pPr>
        <w:pStyle w:val="PL"/>
      </w:pPr>
    </w:p>
    <w:p w14:paraId="422A81E4" w14:textId="77777777" w:rsidR="000A2459" w:rsidRPr="00F60149" w:rsidRDefault="000A2459" w:rsidP="000A2459">
      <w:pPr>
        <w:pStyle w:val="PL"/>
      </w:pPr>
      <w:r w:rsidRPr="00F60149">
        <w:t>HSNASlotConfigItem-ExtIEs XNAP-PROTOCOL-EXTENSION ::= {</w:t>
      </w:r>
    </w:p>
    <w:p w14:paraId="73C5E017" w14:textId="77777777" w:rsidR="000A2459" w:rsidRPr="00F60149" w:rsidRDefault="000A2459" w:rsidP="000A2459">
      <w:pPr>
        <w:pStyle w:val="PL"/>
      </w:pPr>
      <w:r w:rsidRPr="00F60149">
        <w:tab/>
        <w:t>...</w:t>
      </w:r>
    </w:p>
    <w:p w14:paraId="0932D183" w14:textId="77777777" w:rsidR="000A2459" w:rsidRPr="00F60149" w:rsidRDefault="000A2459" w:rsidP="000A2459">
      <w:pPr>
        <w:pStyle w:val="PL"/>
      </w:pPr>
      <w:r w:rsidRPr="00F60149">
        <w:t>}</w:t>
      </w:r>
    </w:p>
    <w:p w14:paraId="7D9C4B81" w14:textId="77777777" w:rsidR="000A2459" w:rsidRPr="00F60149" w:rsidRDefault="000A2459" w:rsidP="000A2459">
      <w:pPr>
        <w:pStyle w:val="PL"/>
      </w:pPr>
    </w:p>
    <w:p w14:paraId="7009878D" w14:textId="77777777" w:rsidR="000A2459" w:rsidRPr="00F60149" w:rsidRDefault="000A2459" w:rsidP="000A2459">
      <w:pPr>
        <w:pStyle w:val="PL"/>
      </w:pPr>
      <w:r w:rsidRPr="00F60149">
        <w:t>HSNADownlink ::= ENUMERATED { hard, soft, notavailable }</w:t>
      </w:r>
    </w:p>
    <w:p w14:paraId="38A21772" w14:textId="77777777" w:rsidR="000A2459" w:rsidRPr="00F60149" w:rsidRDefault="000A2459" w:rsidP="000A2459">
      <w:pPr>
        <w:pStyle w:val="PL"/>
      </w:pPr>
    </w:p>
    <w:p w14:paraId="3D6A478E" w14:textId="77777777" w:rsidR="000A2459" w:rsidRPr="00F60149" w:rsidRDefault="000A2459" w:rsidP="000A2459">
      <w:pPr>
        <w:pStyle w:val="PL"/>
      </w:pPr>
      <w:r w:rsidRPr="00F60149">
        <w:t>HSNAFlexible ::= ENUMERATED { hard, soft, notavailable }</w:t>
      </w:r>
    </w:p>
    <w:p w14:paraId="3147F5F1" w14:textId="77777777" w:rsidR="000A2459" w:rsidRPr="00F60149" w:rsidRDefault="000A2459" w:rsidP="000A2459">
      <w:pPr>
        <w:pStyle w:val="PL"/>
      </w:pPr>
    </w:p>
    <w:p w14:paraId="30B2F2D9" w14:textId="77777777" w:rsidR="000A2459" w:rsidRPr="00F60149" w:rsidRDefault="000A2459" w:rsidP="000A2459">
      <w:pPr>
        <w:pStyle w:val="PL"/>
      </w:pPr>
      <w:r w:rsidRPr="00F60149">
        <w:t>HSNAUplink ::= ENUMERATED { hard, soft, notavailable }</w:t>
      </w:r>
    </w:p>
    <w:p w14:paraId="5C1B2F92" w14:textId="77777777" w:rsidR="000A2459" w:rsidRPr="00F60149" w:rsidRDefault="000A2459" w:rsidP="000A2459">
      <w:pPr>
        <w:pStyle w:val="PL"/>
      </w:pPr>
    </w:p>
    <w:p w14:paraId="19FCCB7C" w14:textId="77777777" w:rsidR="000A2459" w:rsidRPr="00F60149" w:rsidRDefault="000A2459" w:rsidP="000A2459">
      <w:pPr>
        <w:pStyle w:val="PL"/>
      </w:pPr>
      <w:r w:rsidRPr="00F60149">
        <w:t>HSNATransmissionPeriodicity ::=</w:t>
      </w:r>
      <w:r w:rsidRPr="00F60149">
        <w:tab/>
        <w:t>ENUMERATED { ms0p5, ms0p625, ms1, ms1p25, ms2, ms2p5, ms5, ms10, ms20, ms40, ms80, ms160, ...}</w:t>
      </w:r>
    </w:p>
    <w:p w14:paraId="1217068D" w14:textId="77777777" w:rsidR="000A2459" w:rsidRPr="00F60149" w:rsidRDefault="000A2459" w:rsidP="000A2459">
      <w:pPr>
        <w:pStyle w:val="PL"/>
        <w:rPr>
          <w:rFonts w:cs="Courier New"/>
          <w:noProof w:val="0"/>
          <w:snapToGrid w:val="0"/>
          <w:szCs w:val="16"/>
        </w:rPr>
      </w:pPr>
      <w:bookmarkStart w:id="2187" w:name="MCCQCTEMPBM_00000285"/>
    </w:p>
    <w:bookmarkEnd w:id="2187"/>
    <w:p w14:paraId="18631309" w14:textId="77777777" w:rsidR="000A2459" w:rsidRPr="00F60149" w:rsidRDefault="000A2459" w:rsidP="000A2459">
      <w:pPr>
        <w:pStyle w:val="PL"/>
        <w:rPr>
          <w:rFonts w:cs="Courier New"/>
          <w:szCs w:val="16"/>
        </w:rPr>
      </w:pPr>
    </w:p>
    <w:p w14:paraId="2BDE0282" w14:textId="77777777" w:rsidR="000A2459" w:rsidRPr="00325D1F" w:rsidRDefault="000A2459" w:rsidP="000A2459">
      <w:pPr>
        <w:pStyle w:val="PL"/>
      </w:pPr>
      <w:r w:rsidRPr="00325D1F">
        <w:t>Hysteresis ::=</w:t>
      </w:r>
      <w:r>
        <w:tab/>
      </w:r>
      <w:r>
        <w:tab/>
        <w:t xml:space="preserve">INTEGER </w:t>
      </w:r>
      <w:r w:rsidRPr="00325D1F">
        <w:t>(0..30)</w:t>
      </w:r>
    </w:p>
    <w:p w14:paraId="7F12FE94" w14:textId="77777777" w:rsidR="000A2459" w:rsidRDefault="000A2459" w:rsidP="000A2459">
      <w:pPr>
        <w:pStyle w:val="PL"/>
      </w:pPr>
    </w:p>
    <w:p w14:paraId="16BD6D4D" w14:textId="77777777" w:rsidR="000A2459" w:rsidRPr="00FD0425" w:rsidRDefault="000A2459" w:rsidP="000A2459">
      <w:pPr>
        <w:pStyle w:val="PL"/>
      </w:pPr>
    </w:p>
    <w:p w14:paraId="7C16EE6C" w14:textId="77777777" w:rsidR="000A2459" w:rsidRPr="00FD0425" w:rsidRDefault="000A2459" w:rsidP="000A2459">
      <w:pPr>
        <w:pStyle w:val="PL"/>
        <w:outlineLvl w:val="3"/>
      </w:pPr>
      <w:r w:rsidRPr="00FD0425">
        <w:t>-- I</w:t>
      </w:r>
    </w:p>
    <w:p w14:paraId="16C5A211" w14:textId="77777777" w:rsidR="000A2459" w:rsidRDefault="000A2459" w:rsidP="000A2459">
      <w:pPr>
        <w:pStyle w:val="PL"/>
      </w:pPr>
    </w:p>
    <w:p w14:paraId="36E73154" w14:textId="77777777" w:rsidR="000A2459" w:rsidRPr="00F60149" w:rsidRDefault="000A2459" w:rsidP="000A2459">
      <w:pPr>
        <w:pStyle w:val="PL"/>
      </w:pPr>
      <w:r w:rsidRPr="00F60149">
        <w:t>IABCellInformation::=</w:t>
      </w:r>
      <w:r w:rsidRPr="00F60149">
        <w:tab/>
        <w:t>SEQUENCE{</w:t>
      </w:r>
    </w:p>
    <w:p w14:paraId="5E5C4479" w14:textId="77777777" w:rsidR="000A2459" w:rsidRPr="00B64500" w:rsidRDefault="000A2459" w:rsidP="000A2459">
      <w:pPr>
        <w:pStyle w:val="PL"/>
        <w:rPr>
          <w:lang w:val="fr-FR"/>
        </w:rPr>
      </w:pPr>
      <w:r w:rsidRPr="00F60149">
        <w:tab/>
      </w:r>
      <w:r w:rsidRPr="00B64500">
        <w:rPr>
          <w:lang w:val="fr-FR"/>
        </w:rPr>
        <w:t xml:space="preserve">nRCGI </w:t>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r>
      <w:r w:rsidRPr="00B64500">
        <w:rPr>
          <w:lang w:val="fr-FR"/>
        </w:rPr>
        <w:tab/>
        <w:t>NR-CGI,</w:t>
      </w:r>
    </w:p>
    <w:p w14:paraId="14BBB173" w14:textId="77777777" w:rsidR="000A2459" w:rsidRPr="00B64500" w:rsidRDefault="000A2459" w:rsidP="000A2459">
      <w:pPr>
        <w:pStyle w:val="PL"/>
        <w:rPr>
          <w:lang w:val="fr-FR"/>
        </w:rPr>
      </w:pPr>
      <w:r w:rsidRPr="00B64500">
        <w:rPr>
          <w:lang w:val="fr-FR"/>
        </w:rPr>
        <w:tab/>
        <w:t xml:space="preserve">iAB-DU-Cell-Resource-Configuration-Mode-Info </w:t>
      </w:r>
      <w:r w:rsidRPr="00B64500">
        <w:rPr>
          <w:lang w:val="fr-FR"/>
        </w:rPr>
        <w:tab/>
        <w:t>IAB-DU-Cell-Resource-Configuration-Mode-Info</w:t>
      </w:r>
      <w:r w:rsidRPr="00B64500">
        <w:rPr>
          <w:lang w:val="fr-FR"/>
        </w:rPr>
        <w:tab/>
        <w:t>OPTIONAL,</w:t>
      </w:r>
    </w:p>
    <w:p w14:paraId="7F9333EF" w14:textId="77777777" w:rsidR="000A2459" w:rsidRPr="00F60149" w:rsidRDefault="000A2459" w:rsidP="000A2459">
      <w:pPr>
        <w:pStyle w:val="PL"/>
      </w:pPr>
      <w:r w:rsidRPr="00B64500">
        <w:rPr>
          <w:lang w:val="fr-FR"/>
        </w:rPr>
        <w:tab/>
      </w:r>
      <w:r w:rsidRPr="00F60149">
        <w:t>iAB-STC-Info</w:t>
      </w:r>
      <w:r w:rsidRPr="00F60149">
        <w:tab/>
      </w:r>
      <w:r w:rsidRPr="00F60149">
        <w:tab/>
      </w:r>
      <w:r w:rsidRPr="00F60149">
        <w:tab/>
      </w:r>
      <w:r w:rsidRPr="00F60149">
        <w:tab/>
      </w:r>
      <w:r w:rsidRPr="00F60149">
        <w:tab/>
      </w:r>
      <w:r w:rsidRPr="00F60149">
        <w:tab/>
        <w:t>IAB-STC-Info</w:t>
      </w:r>
      <w:r w:rsidRPr="00F60149">
        <w:tab/>
      </w:r>
      <w:r w:rsidRPr="00F60149">
        <w:tab/>
      </w:r>
      <w:r w:rsidRPr="00F60149">
        <w:tab/>
      </w:r>
      <w:r w:rsidRPr="00F60149">
        <w:tab/>
        <w:t>OPTIONAL,</w:t>
      </w:r>
    </w:p>
    <w:p w14:paraId="4D3C49A4" w14:textId="77777777" w:rsidR="000A2459" w:rsidRPr="00F60149" w:rsidRDefault="000A2459" w:rsidP="000A2459">
      <w:pPr>
        <w:pStyle w:val="PL"/>
      </w:pPr>
      <w:r w:rsidRPr="00F60149">
        <w:tab/>
        <w:t>rACH-Config-Common</w:t>
      </w:r>
      <w:r w:rsidRPr="00F60149">
        <w:tab/>
      </w:r>
      <w:r w:rsidRPr="00F60149">
        <w:tab/>
      </w:r>
      <w:r w:rsidRPr="00F60149">
        <w:tab/>
      </w:r>
      <w:r w:rsidRPr="00F60149">
        <w:tab/>
      </w:r>
      <w:r w:rsidRPr="00F60149">
        <w:tab/>
        <w:t>RACH-Config-Common</w:t>
      </w:r>
      <w:r w:rsidRPr="00F60149">
        <w:tab/>
      </w:r>
      <w:r w:rsidRPr="00F60149">
        <w:tab/>
      </w:r>
      <w:r w:rsidRPr="00F60149">
        <w:tab/>
        <w:t>OPTIONAL,</w:t>
      </w:r>
    </w:p>
    <w:p w14:paraId="1CE1EF1F" w14:textId="77777777" w:rsidR="000A2459" w:rsidRPr="00F60149" w:rsidRDefault="000A2459" w:rsidP="000A2459">
      <w:pPr>
        <w:pStyle w:val="PL"/>
      </w:pPr>
      <w:r w:rsidRPr="00F60149">
        <w:tab/>
        <w:t>rACH-Config-Common-IAB</w:t>
      </w:r>
      <w:r w:rsidRPr="00F60149">
        <w:tab/>
      </w:r>
      <w:r w:rsidRPr="00F60149">
        <w:tab/>
      </w:r>
      <w:r w:rsidRPr="00F60149">
        <w:tab/>
      </w:r>
      <w:r w:rsidRPr="00F60149">
        <w:tab/>
        <w:t>RACH-Config-Common-IAB</w:t>
      </w:r>
      <w:r w:rsidRPr="00F60149">
        <w:tab/>
      </w:r>
      <w:r w:rsidRPr="00F60149">
        <w:tab/>
        <w:t>OPTIONAL,</w:t>
      </w:r>
    </w:p>
    <w:p w14:paraId="229F4A3C" w14:textId="77777777" w:rsidR="000A2459" w:rsidRPr="00F60149" w:rsidRDefault="000A2459" w:rsidP="000A2459">
      <w:pPr>
        <w:pStyle w:val="PL"/>
      </w:pPr>
      <w:r w:rsidRPr="00F60149">
        <w:tab/>
        <w:t>cSI-RS-Configuration</w:t>
      </w:r>
      <w:r w:rsidRPr="00F60149">
        <w:tab/>
      </w:r>
      <w:r w:rsidRPr="00F60149">
        <w:tab/>
      </w:r>
      <w:r w:rsidRPr="00F60149">
        <w:tab/>
      </w:r>
      <w:r w:rsidRPr="00F60149">
        <w:tab/>
        <w:t>OCTET STRING</w:t>
      </w:r>
      <w:r w:rsidRPr="00F60149">
        <w:tab/>
        <w:t>OPTIONAL,</w:t>
      </w:r>
    </w:p>
    <w:p w14:paraId="53EFAEB2" w14:textId="77777777" w:rsidR="000A2459" w:rsidRPr="00F60149" w:rsidRDefault="000A2459" w:rsidP="000A2459">
      <w:pPr>
        <w:pStyle w:val="PL"/>
      </w:pPr>
      <w:r w:rsidRPr="00F60149">
        <w:tab/>
        <w:t>sR-Configuration</w:t>
      </w:r>
      <w:r w:rsidRPr="00F60149">
        <w:tab/>
      </w:r>
      <w:r w:rsidRPr="00F60149">
        <w:tab/>
      </w:r>
      <w:r w:rsidRPr="00F60149">
        <w:tab/>
      </w:r>
      <w:r w:rsidRPr="00F60149">
        <w:tab/>
      </w:r>
      <w:r w:rsidRPr="00F60149">
        <w:tab/>
        <w:t>OCTET STRING</w:t>
      </w:r>
      <w:r w:rsidRPr="00F60149">
        <w:tab/>
        <w:t>OPTIONAL,</w:t>
      </w:r>
    </w:p>
    <w:p w14:paraId="2D0DC6C5" w14:textId="77777777" w:rsidR="000A2459" w:rsidRPr="00F60149" w:rsidRDefault="000A2459" w:rsidP="000A2459">
      <w:pPr>
        <w:pStyle w:val="PL"/>
      </w:pPr>
      <w:r w:rsidRPr="00F60149">
        <w:tab/>
        <w:t>pDCCH-ConfigSIB1</w:t>
      </w:r>
      <w:r w:rsidRPr="00F60149">
        <w:tab/>
      </w:r>
      <w:r w:rsidRPr="00F60149">
        <w:tab/>
      </w:r>
      <w:r w:rsidRPr="00F60149">
        <w:tab/>
      </w:r>
      <w:r w:rsidRPr="00F60149">
        <w:tab/>
      </w:r>
      <w:r w:rsidRPr="00F60149">
        <w:tab/>
        <w:t>OCTET STRING</w:t>
      </w:r>
      <w:r w:rsidRPr="00F60149">
        <w:tab/>
        <w:t>OPTIONAL,</w:t>
      </w:r>
    </w:p>
    <w:p w14:paraId="048F40D2" w14:textId="77777777" w:rsidR="000A2459" w:rsidRPr="00F60149" w:rsidRDefault="000A2459" w:rsidP="000A2459">
      <w:pPr>
        <w:pStyle w:val="PL"/>
      </w:pPr>
      <w:r w:rsidRPr="00F60149">
        <w:tab/>
        <w:t>sCS-Common</w:t>
      </w:r>
      <w:r w:rsidRPr="00F60149">
        <w:tab/>
      </w:r>
      <w:r w:rsidRPr="00F60149">
        <w:tab/>
      </w:r>
      <w:r w:rsidRPr="00F60149">
        <w:tab/>
      </w:r>
      <w:r w:rsidRPr="00F60149">
        <w:tab/>
      </w:r>
      <w:r w:rsidRPr="00F60149">
        <w:tab/>
      </w:r>
      <w:r w:rsidRPr="00F60149">
        <w:tab/>
      </w:r>
      <w:r w:rsidRPr="00F60149">
        <w:tab/>
        <w:t>OCTET STRING</w:t>
      </w:r>
      <w:r w:rsidRPr="00F60149">
        <w:tab/>
        <w:t>OPTIONAL,</w:t>
      </w:r>
    </w:p>
    <w:p w14:paraId="06B6762F" w14:textId="77777777" w:rsidR="000A2459" w:rsidRPr="00B64500" w:rsidRDefault="000A2459" w:rsidP="000A2459">
      <w:pPr>
        <w:pStyle w:val="PL"/>
        <w:rPr>
          <w:snapToGrid w:val="0"/>
          <w:lang w:val="fr-FR"/>
        </w:rPr>
      </w:pPr>
      <w:r w:rsidRPr="00F60149">
        <w:rPr>
          <w:snapToGrid w:val="0"/>
          <w:lang w:val="en-US"/>
        </w:rPr>
        <w:tab/>
      </w:r>
      <w:r w:rsidRPr="00B64500">
        <w:rPr>
          <w:snapToGrid w:val="0"/>
          <w:lang w:val="fr-FR"/>
        </w:rPr>
        <w:t>multiplexingInfo</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MultiplexingInfo</w:t>
      </w:r>
      <w:r w:rsidRPr="00B64500">
        <w:rPr>
          <w:snapToGrid w:val="0"/>
          <w:lang w:val="fr-FR"/>
        </w:rPr>
        <w:tab/>
        <w:t>OPTIONAL,</w:t>
      </w:r>
    </w:p>
    <w:p w14:paraId="20E09DE7"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w:t>
      </w:r>
      <w:r w:rsidRPr="00B64500">
        <w:rPr>
          <w:lang w:val="fr-FR"/>
        </w:rPr>
        <w:t xml:space="preserve"> IABCellInformation</w:t>
      </w:r>
      <w:r w:rsidRPr="00B64500">
        <w:rPr>
          <w:snapToGrid w:val="0"/>
          <w:lang w:val="fr-FR"/>
        </w:rPr>
        <w:t>-ExtIEs} } OPTIONAL,</w:t>
      </w:r>
    </w:p>
    <w:p w14:paraId="64165C91" w14:textId="77777777" w:rsidR="000A2459" w:rsidRPr="00B64500" w:rsidRDefault="000A2459" w:rsidP="000A2459">
      <w:pPr>
        <w:pStyle w:val="PL"/>
        <w:rPr>
          <w:snapToGrid w:val="0"/>
          <w:lang w:val="fr-FR"/>
        </w:rPr>
      </w:pPr>
      <w:r w:rsidRPr="00B64500">
        <w:rPr>
          <w:snapToGrid w:val="0"/>
          <w:lang w:val="fr-FR"/>
        </w:rPr>
        <w:tab/>
        <w:t>...</w:t>
      </w:r>
    </w:p>
    <w:p w14:paraId="48EA029D" w14:textId="77777777" w:rsidR="000A2459" w:rsidRPr="00B64500" w:rsidRDefault="000A2459" w:rsidP="000A2459">
      <w:pPr>
        <w:pStyle w:val="PL"/>
        <w:rPr>
          <w:lang w:val="fr-FR"/>
        </w:rPr>
      </w:pPr>
      <w:r w:rsidRPr="00B64500">
        <w:rPr>
          <w:lang w:val="fr-FR"/>
        </w:rPr>
        <w:t>}</w:t>
      </w:r>
    </w:p>
    <w:p w14:paraId="54731601" w14:textId="77777777" w:rsidR="000A2459" w:rsidRPr="00B64500" w:rsidRDefault="000A2459" w:rsidP="000A2459">
      <w:pPr>
        <w:pStyle w:val="PL"/>
        <w:rPr>
          <w:lang w:val="fr-FR"/>
        </w:rPr>
      </w:pPr>
    </w:p>
    <w:p w14:paraId="5E1FFD74" w14:textId="77777777" w:rsidR="000A2459" w:rsidRPr="00B64500" w:rsidRDefault="000A2459" w:rsidP="000A2459">
      <w:pPr>
        <w:pStyle w:val="PL"/>
        <w:rPr>
          <w:snapToGrid w:val="0"/>
          <w:lang w:val="fr-FR"/>
        </w:rPr>
      </w:pPr>
    </w:p>
    <w:p w14:paraId="0C4B23DC" w14:textId="77777777" w:rsidR="000A2459" w:rsidRPr="00B64500" w:rsidRDefault="000A2459" w:rsidP="000A2459">
      <w:pPr>
        <w:pStyle w:val="PL"/>
        <w:rPr>
          <w:snapToGrid w:val="0"/>
          <w:lang w:val="fr-FR"/>
        </w:rPr>
      </w:pPr>
      <w:r w:rsidRPr="00B64500">
        <w:rPr>
          <w:snapToGrid w:val="0"/>
          <w:lang w:val="fr-FR"/>
        </w:rPr>
        <w:t>IABCellInformation-ExtIEs XNAP-PROTOCOL-EXTENSION ::= {</w:t>
      </w:r>
    </w:p>
    <w:p w14:paraId="39AB64CC" w14:textId="77777777" w:rsidR="000A2459" w:rsidRPr="00B64500" w:rsidRDefault="000A2459" w:rsidP="000A2459">
      <w:pPr>
        <w:pStyle w:val="PL"/>
        <w:rPr>
          <w:snapToGrid w:val="0"/>
          <w:lang w:val="fr-FR"/>
        </w:rPr>
      </w:pPr>
      <w:r w:rsidRPr="00B64500">
        <w:rPr>
          <w:snapToGrid w:val="0"/>
          <w:lang w:val="fr-FR"/>
        </w:rPr>
        <w:tab/>
        <w:t>...</w:t>
      </w:r>
    </w:p>
    <w:p w14:paraId="7F46B096"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5F15976" w14:textId="77777777" w:rsidR="000A2459" w:rsidRPr="00B64500" w:rsidRDefault="000A2459" w:rsidP="000A2459">
      <w:pPr>
        <w:pStyle w:val="PL"/>
        <w:rPr>
          <w:lang w:val="fr-FR"/>
        </w:rPr>
      </w:pPr>
    </w:p>
    <w:p w14:paraId="2701DE28" w14:textId="77777777" w:rsidR="000A2459" w:rsidRPr="00B64500" w:rsidRDefault="000A2459" w:rsidP="000A2459">
      <w:pPr>
        <w:pStyle w:val="PL"/>
        <w:rPr>
          <w:noProof w:val="0"/>
          <w:snapToGrid w:val="0"/>
          <w:lang w:val="fr-FR" w:eastAsia="zh-CN"/>
        </w:rPr>
      </w:pPr>
    </w:p>
    <w:p w14:paraId="0DB479A7" w14:textId="77777777" w:rsidR="000A2459" w:rsidRPr="00B64500" w:rsidRDefault="000A2459" w:rsidP="000A2459">
      <w:pPr>
        <w:pStyle w:val="PL"/>
        <w:rPr>
          <w:noProof w:val="0"/>
          <w:snapToGrid w:val="0"/>
          <w:lang w:val="fr-FR" w:eastAsia="zh-CN"/>
        </w:rPr>
      </w:pPr>
    </w:p>
    <w:p w14:paraId="5FABBC54" w14:textId="77777777" w:rsidR="000A2459" w:rsidRPr="00B64500" w:rsidRDefault="000A2459" w:rsidP="000A2459">
      <w:pPr>
        <w:pStyle w:val="PL"/>
        <w:rPr>
          <w:snapToGrid w:val="0"/>
          <w:lang w:val="fr-FR"/>
        </w:rPr>
      </w:pPr>
      <w:r w:rsidRPr="00B64500">
        <w:rPr>
          <w:snapToGrid w:val="0"/>
          <w:lang w:val="fr-FR"/>
        </w:rPr>
        <w:t>IAB-DU-Cell-Resource-Configuration-Mode-Info</w:t>
      </w:r>
      <w:r w:rsidRPr="00B64500">
        <w:rPr>
          <w:snapToGrid w:val="0"/>
          <w:lang w:val="fr-FR"/>
        </w:rPr>
        <w:tab/>
        <w:t>::=</w:t>
      </w:r>
      <w:r w:rsidRPr="00B64500">
        <w:rPr>
          <w:snapToGrid w:val="0"/>
          <w:lang w:val="fr-FR"/>
        </w:rPr>
        <w:tab/>
        <w:t>CHOICE {</w:t>
      </w:r>
    </w:p>
    <w:p w14:paraId="5A64D95A" w14:textId="77777777" w:rsidR="000A2459" w:rsidRPr="00B64500" w:rsidRDefault="000A2459" w:rsidP="000A2459">
      <w:pPr>
        <w:pStyle w:val="PL"/>
        <w:rPr>
          <w:snapToGrid w:val="0"/>
          <w:lang w:val="fr-FR"/>
        </w:rPr>
      </w:pPr>
      <w:r w:rsidRPr="00B64500">
        <w:rPr>
          <w:snapToGrid w:val="0"/>
          <w:lang w:val="fr-FR"/>
        </w:rPr>
        <w:tab/>
        <w:t>tDD</w:t>
      </w:r>
      <w:r w:rsidRPr="00B64500">
        <w:rPr>
          <w:snapToGrid w:val="0"/>
          <w:lang w:val="fr-FR"/>
        </w:rPr>
        <w:tab/>
      </w:r>
      <w:r w:rsidRPr="00B64500">
        <w:rPr>
          <w:snapToGrid w:val="0"/>
          <w:lang w:val="fr-FR"/>
        </w:rPr>
        <w:tab/>
        <w:t>IAB-DU-Cell-Resource-Configuration-TDD-Info,</w:t>
      </w:r>
    </w:p>
    <w:p w14:paraId="69F32EAE" w14:textId="77777777" w:rsidR="000A2459" w:rsidRPr="00B64500" w:rsidRDefault="000A2459" w:rsidP="000A2459">
      <w:pPr>
        <w:pStyle w:val="PL"/>
        <w:rPr>
          <w:snapToGrid w:val="0"/>
          <w:lang w:val="fr-FR"/>
        </w:rPr>
      </w:pPr>
      <w:r w:rsidRPr="00B64500">
        <w:rPr>
          <w:snapToGrid w:val="0"/>
          <w:lang w:val="fr-FR"/>
        </w:rPr>
        <w:tab/>
        <w:t>fDD</w:t>
      </w:r>
      <w:r w:rsidRPr="00B64500">
        <w:rPr>
          <w:snapToGrid w:val="0"/>
          <w:lang w:val="fr-FR"/>
        </w:rPr>
        <w:tab/>
      </w:r>
      <w:r w:rsidRPr="00B64500">
        <w:rPr>
          <w:snapToGrid w:val="0"/>
          <w:lang w:val="fr-FR"/>
        </w:rPr>
        <w:tab/>
        <w:t>IAB-DU-Cell-Resource-Configuration-FDD-Info,</w:t>
      </w:r>
    </w:p>
    <w:p w14:paraId="3152B303" w14:textId="77777777" w:rsidR="000A2459" w:rsidRPr="00B64500" w:rsidRDefault="000A2459" w:rsidP="000A2459">
      <w:pPr>
        <w:pStyle w:val="PL"/>
        <w:rPr>
          <w:snapToGrid w:val="0"/>
          <w:lang w:val="fr-FR"/>
        </w:rPr>
      </w:pPr>
      <w:r w:rsidRPr="00B64500">
        <w:rPr>
          <w:snapToGrid w:val="0"/>
          <w:lang w:val="fr-FR"/>
        </w:rPr>
        <w:tab/>
        <w:t>choice-extension</w:t>
      </w:r>
      <w:r w:rsidRPr="00B64500">
        <w:rPr>
          <w:snapToGrid w:val="0"/>
          <w:lang w:val="fr-FR"/>
        </w:rPr>
        <w:tab/>
      </w:r>
      <w:r w:rsidRPr="00B64500">
        <w:rPr>
          <w:snapToGrid w:val="0"/>
          <w:lang w:val="fr-FR"/>
        </w:rPr>
        <w:tab/>
      </w:r>
      <w:r w:rsidRPr="00B64500">
        <w:rPr>
          <w:snapToGrid w:val="0"/>
          <w:lang w:val="fr-FR"/>
        </w:rPr>
        <w:tab/>
        <w:t>ProtocolIE-Single-Container { { IAB-DU-Cell-Resource-Configuration-Mode-Info-ExtIEs} }</w:t>
      </w:r>
    </w:p>
    <w:p w14:paraId="4CAA3FD9" w14:textId="77777777" w:rsidR="000A2459" w:rsidRPr="00B64500" w:rsidRDefault="000A2459" w:rsidP="000A2459">
      <w:pPr>
        <w:pStyle w:val="PL"/>
        <w:rPr>
          <w:snapToGrid w:val="0"/>
          <w:lang w:val="fr-FR"/>
        </w:rPr>
      </w:pPr>
      <w:r w:rsidRPr="00B64500">
        <w:rPr>
          <w:snapToGrid w:val="0"/>
          <w:lang w:val="fr-FR"/>
        </w:rPr>
        <w:t>}</w:t>
      </w:r>
    </w:p>
    <w:p w14:paraId="3A6045CB" w14:textId="77777777" w:rsidR="000A2459" w:rsidRPr="00B64500" w:rsidRDefault="000A2459" w:rsidP="000A2459">
      <w:pPr>
        <w:pStyle w:val="PL"/>
        <w:rPr>
          <w:snapToGrid w:val="0"/>
          <w:lang w:val="fr-FR"/>
        </w:rPr>
      </w:pPr>
    </w:p>
    <w:p w14:paraId="1A624E0C" w14:textId="77777777" w:rsidR="000A2459" w:rsidRPr="00B64500" w:rsidRDefault="000A2459" w:rsidP="000A2459">
      <w:pPr>
        <w:pStyle w:val="PL"/>
        <w:rPr>
          <w:snapToGrid w:val="0"/>
          <w:lang w:val="fr-FR"/>
        </w:rPr>
      </w:pPr>
      <w:r w:rsidRPr="00B64500">
        <w:rPr>
          <w:snapToGrid w:val="0"/>
          <w:lang w:val="fr-FR"/>
        </w:rPr>
        <w:t>IAB-DU-Cell-Resource-Configuration-Mode-Info-ExtIEs XNAP-PROTOCOL-IES ::= {</w:t>
      </w:r>
    </w:p>
    <w:p w14:paraId="4858D8E8" w14:textId="77777777" w:rsidR="000A2459" w:rsidRPr="00B64500" w:rsidRDefault="000A2459" w:rsidP="000A2459">
      <w:pPr>
        <w:pStyle w:val="PL"/>
        <w:rPr>
          <w:snapToGrid w:val="0"/>
          <w:lang w:val="fr-FR"/>
        </w:rPr>
      </w:pPr>
      <w:r w:rsidRPr="00B64500">
        <w:rPr>
          <w:snapToGrid w:val="0"/>
          <w:lang w:val="fr-FR"/>
        </w:rPr>
        <w:tab/>
        <w:t>...</w:t>
      </w:r>
    </w:p>
    <w:p w14:paraId="13861F1D" w14:textId="77777777" w:rsidR="000A2459" w:rsidRPr="00B64500" w:rsidRDefault="000A2459" w:rsidP="000A2459">
      <w:pPr>
        <w:pStyle w:val="PL"/>
        <w:rPr>
          <w:snapToGrid w:val="0"/>
          <w:lang w:val="fr-FR"/>
        </w:rPr>
      </w:pPr>
      <w:r w:rsidRPr="00B64500">
        <w:rPr>
          <w:snapToGrid w:val="0"/>
          <w:lang w:val="fr-FR"/>
        </w:rPr>
        <w:t>}</w:t>
      </w:r>
    </w:p>
    <w:p w14:paraId="1B64656B" w14:textId="77777777" w:rsidR="000A2459" w:rsidRPr="00B64500" w:rsidRDefault="000A2459" w:rsidP="000A2459">
      <w:pPr>
        <w:pStyle w:val="PL"/>
        <w:rPr>
          <w:snapToGrid w:val="0"/>
          <w:lang w:val="fr-FR"/>
        </w:rPr>
      </w:pPr>
    </w:p>
    <w:p w14:paraId="75937117" w14:textId="77777777" w:rsidR="000A2459" w:rsidRPr="00B64500" w:rsidRDefault="000A2459" w:rsidP="000A2459">
      <w:pPr>
        <w:pStyle w:val="PL"/>
        <w:rPr>
          <w:snapToGrid w:val="0"/>
          <w:lang w:val="fr-FR"/>
        </w:rPr>
      </w:pPr>
      <w:r w:rsidRPr="00B64500">
        <w:rPr>
          <w:snapToGrid w:val="0"/>
          <w:lang w:val="fr-FR"/>
        </w:rPr>
        <w:t>IAB-DU-Cell-Resource-Configuration-FDD-Info ::= SEQUENCE {</w:t>
      </w:r>
    </w:p>
    <w:p w14:paraId="34667A8A" w14:textId="77777777" w:rsidR="000A2459" w:rsidRPr="00B64500" w:rsidRDefault="000A2459" w:rsidP="000A2459">
      <w:pPr>
        <w:pStyle w:val="PL"/>
        <w:rPr>
          <w:snapToGrid w:val="0"/>
          <w:lang w:val="fr-FR"/>
        </w:rPr>
      </w:pPr>
      <w:r w:rsidRPr="00B64500">
        <w:rPr>
          <w:snapToGrid w:val="0"/>
          <w:lang w:val="fr-FR"/>
        </w:rPr>
        <w:tab/>
        <w:t>gNB-DU-Cell-Resource-Configuration-FDD-UL</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5A77CB49" w14:textId="77777777" w:rsidR="000A2459" w:rsidRPr="00B64500" w:rsidRDefault="000A2459" w:rsidP="000A2459">
      <w:pPr>
        <w:pStyle w:val="PL"/>
        <w:rPr>
          <w:snapToGrid w:val="0"/>
          <w:lang w:val="fr-FR"/>
        </w:rPr>
      </w:pPr>
      <w:r w:rsidRPr="00B64500">
        <w:rPr>
          <w:snapToGrid w:val="0"/>
          <w:lang w:val="fr-FR"/>
        </w:rPr>
        <w:tab/>
        <w:t>gNB-DU-Cell-Resource-Configuration-FDD-DL</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40BE907A" w14:textId="77777777" w:rsidR="000A2459" w:rsidRPr="00F60149" w:rsidRDefault="000A2459" w:rsidP="000A2459">
      <w:pPr>
        <w:pStyle w:val="PL"/>
      </w:pPr>
      <w:r w:rsidRPr="00B64500">
        <w:rPr>
          <w:snapToGrid w:val="0"/>
          <w:lang w:val="fr-FR"/>
        </w:rPr>
        <w:tab/>
      </w:r>
      <w:r w:rsidRPr="00F60149">
        <w:rPr>
          <w:snapToGrid w:val="0"/>
          <w:lang w:val="en-US"/>
        </w:rPr>
        <w:t>u</w:t>
      </w:r>
      <w:r w:rsidRPr="00F60149">
        <w:t xml:space="preserve">LFrequencyInfo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69B973CE" w14:textId="77777777" w:rsidR="000A2459" w:rsidRPr="00F60149" w:rsidRDefault="000A2459" w:rsidP="000A2459">
      <w:pPr>
        <w:pStyle w:val="PL"/>
        <w:rPr>
          <w:snapToGrid w:val="0"/>
        </w:rPr>
      </w:pPr>
      <w:r w:rsidRPr="00F60149">
        <w:tab/>
      </w:r>
      <w:r w:rsidRPr="00F60149">
        <w:rPr>
          <w:snapToGrid w:val="0"/>
          <w:lang w:val="en-US"/>
        </w:rPr>
        <w:t>d</w:t>
      </w:r>
      <w:r w:rsidRPr="00F60149">
        <w:t xml:space="preserve">LFrequencyInfo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0A9C9DBA" w14:textId="77777777" w:rsidR="000A2459" w:rsidRPr="00F60149" w:rsidRDefault="000A2459" w:rsidP="000A2459">
      <w:pPr>
        <w:pStyle w:val="PL"/>
      </w:pPr>
      <w:r w:rsidRPr="00F60149">
        <w:rPr>
          <w:snapToGrid w:val="0"/>
        </w:rPr>
        <w:tab/>
      </w:r>
      <w:r w:rsidRPr="00F60149">
        <w:rPr>
          <w:snapToGrid w:val="0"/>
          <w:lang w:val="en-US"/>
        </w:rPr>
        <w:t>u</w:t>
      </w:r>
      <w:r w:rsidRPr="00F60149">
        <w:t xml:space="preserve">LTransmissionBandwidth </w:t>
      </w:r>
      <w:r w:rsidRPr="00F60149">
        <w:tab/>
      </w:r>
      <w:r w:rsidRPr="00F60149">
        <w:tab/>
      </w:r>
      <w:r w:rsidRPr="00F60149">
        <w:tab/>
      </w:r>
      <w:r w:rsidRPr="00F60149">
        <w:rPr>
          <w:lang w:val="en-US"/>
        </w:rPr>
        <w:t>NR</w:t>
      </w:r>
      <w:r w:rsidRPr="00F60149">
        <w:t>TransmissionBandwidth</w:t>
      </w:r>
      <w:r w:rsidRPr="00F60149">
        <w:tab/>
        <w:t>OPTIONAL,</w:t>
      </w:r>
    </w:p>
    <w:p w14:paraId="355B8DA9" w14:textId="77777777" w:rsidR="000A2459" w:rsidRPr="00F60149" w:rsidRDefault="000A2459" w:rsidP="000A2459">
      <w:pPr>
        <w:pStyle w:val="PL"/>
        <w:rPr>
          <w:snapToGrid w:val="0"/>
        </w:rPr>
      </w:pPr>
      <w:r w:rsidRPr="00F60149">
        <w:tab/>
        <w:t xml:space="preserve">dlTransmissionBandwidth </w:t>
      </w:r>
      <w:r w:rsidRPr="00F60149">
        <w:tab/>
      </w:r>
      <w:r w:rsidRPr="00F60149">
        <w:tab/>
      </w:r>
      <w:r w:rsidRPr="00F60149">
        <w:tab/>
      </w:r>
      <w:r w:rsidRPr="00F60149">
        <w:rPr>
          <w:lang w:val="en-US"/>
        </w:rPr>
        <w:t>NR</w:t>
      </w:r>
      <w:r w:rsidRPr="00F60149">
        <w:t>TransmissionBandwidth</w:t>
      </w:r>
      <w:r w:rsidRPr="00F60149">
        <w:tab/>
        <w:t>OPTIONAL,</w:t>
      </w:r>
    </w:p>
    <w:p w14:paraId="145662DD" w14:textId="77777777" w:rsidR="000A2459" w:rsidRPr="00F60149" w:rsidRDefault="000A2459" w:rsidP="000A2459">
      <w:pPr>
        <w:pStyle w:val="PL"/>
      </w:pPr>
      <w:r w:rsidRPr="00F60149">
        <w:rPr>
          <w:snapToGrid w:val="0"/>
        </w:rPr>
        <w:tab/>
      </w:r>
      <w:r w:rsidRPr="00F60149">
        <w:rPr>
          <w:snapToGrid w:val="0"/>
          <w:lang w:val="en-US"/>
        </w:rPr>
        <w:t>uL</w:t>
      </w:r>
      <w:r w:rsidRPr="00F60149">
        <w:rPr>
          <w:snapToGrid w:val="0"/>
        </w:rPr>
        <w:t>CarrierList</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sidRPr="00F60149">
        <w:t>NRCarrierList</w:t>
      </w:r>
      <w:r w:rsidRPr="00F60149">
        <w:tab/>
      </w:r>
      <w:r w:rsidRPr="00F60149">
        <w:tab/>
      </w:r>
      <w:r w:rsidRPr="00F60149">
        <w:tab/>
        <w:t>OPTIONAL,</w:t>
      </w:r>
    </w:p>
    <w:p w14:paraId="511B834A" w14:textId="77777777" w:rsidR="000A2459" w:rsidRPr="00F60149" w:rsidRDefault="000A2459" w:rsidP="000A2459">
      <w:pPr>
        <w:pStyle w:val="PL"/>
        <w:rPr>
          <w:snapToGrid w:val="0"/>
        </w:rPr>
      </w:pPr>
      <w:r w:rsidRPr="00F60149">
        <w:tab/>
        <w:t>dlCarrierList</w:t>
      </w:r>
      <w:r w:rsidRPr="00F60149">
        <w:tab/>
      </w:r>
      <w:r w:rsidRPr="00F60149">
        <w:tab/>
      </w:r>
      <w:r w:rsidRPr="00F60149">
        <w:tab/>
      </w:r>
      <w:r w:rsidRPr="00F60149">
        <w:tab/>
      </w:r>
      <w:r w:rsidRPr="00F60149">
        <w:tab/>
        <w:t>NRCarrierList</w:t>
      </w:r>
      <w:r w:rsidRPr="00F60149">
        <w:tab/>
      </w:r>
      <w:r w:rsidRPr="00F60149">
        <w:tab/>
      </w:r>
      <w:r w:rsidRPr="00F60149">
        <w:tab/>
        <w:t>OPTIONAL,</w:t>
      </w:r>
    </w:p>
    <w:p w14:paraId="278880E8"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{IAB-DU-Cell-Resource-Configuration-FDD-Info-ExtIEs} } OPTIONAL,</w:t>
      </w:r>
    </w:p>
    <w:p w14:paraId="3AC601A6" w14:textId="77777777" w:rsidR="000A2459" w:rsidRPr="00B64500" w:rsidRDefault="000A2459" w:rsidP="000A2459">
      <w:pPr>
        <w:pStyle w:val="PL"/>
        <w:rPr>
          <w:snapToGrid w:val="0"/>
          <w:lang w:val="fr-FR"/>
        </w:rPr>
      </w:pPr>
      <w:r w:rsidRPr="00B64500">
        <w:rPr>
          <w:snapToGrid w:val="0"/>
          <w:lang w:val="fr-FR"/>
        </w:rPr>
        <w:tab/>
        <w:t>...</w:t>
      </w:r>
    </w:p>
    <w:p w14:paraId="593A0E14" w14:textId="77777777" w:rsidR="000A2459" w:rsidRPr="00B64500" w:rsidRDefault="000A2459" w:rsidP="000A2459">
      <w:pPr>
        <w:pStyle w:val="PL"/>
        <w:rPr>
          <w:snapToGrid w:val="0"/>
          <w:lang w:val="fr-FR"/>
        </w:rPr>
      </w:pPr>
      <w:r w:rsidRPr="00B64500">
        <w:rPr>
          <w:snapToGrid w:val="0"/>
          <w:lang w:val="fr-FR"/>
        </w:rPr>
        <w:t>}</w:t>
      </w:r>
    </w:p>
    <w:p w14:paraId="233AE7C4" w14:textId="77777777" w:rsidR="000A2459" w:rsidRPr="00B64500" w:rsidRDefault="000A2459" w:rsidP="000A2459">
      <w:pPr>
        <w:pStyle w:val="PL"/>
        <w:rPr>
          <w:snapToGrid w:val="0"/>
          <w:lang w:val="fr-FR"/>
        </w:rPr>
      </w:pPr>
    </w:p>
    <w:p w14:paraId="25D9FD28" w14:textId="77777777" w:rsidR="000A2459" w:rsidRPr="00B64500" w:rsidRDefault="000A2459" w:rsidP="000A2459">
      <w:pPr>
        <w:pStyle w:val="PL"/>
        <w:rPr>
          <w:snapToGrid w:val="0"/>
          <w:lang w:val="fr-FR"/>
        </w:rPr>
      </w:pPr>
      <w:r w:rsidRPr="00B64500">
        <w:rPr>
          <w:snapToGrid w:val="0"/>
          <w:lang w:val="fr-FR"/>
        </w:rPr>
        <w:t>IAB-DU-Cell-Resource-Configuration-FDD-Info-ExtIEs XNAP-PROTOCOL-EXTENSION ::= {</w:t>
      </w:r>
    </w:p>
    <w:p w14:paraId="36D1AECA" w14:textId="77777777" w:rsidR="000A2459" w:rsidRPr="00B64500" w:rsidRDefault="000A2459" w:rsidP="000A2459">
      <w:pPr>
        <w:pStyle w:val="PL"/>
        <w:rPr>
          <w:snapToGrid w:val="0"/>
          <w:lang w:val="fr-FR"/>
        </w:rPr>
      </w:pPr>
      <w:r w:rsidRPr="00B64500">
        <w:rPr>
          <w:snapToGrid w:val="0"/>
          <w:lang w:val="fr-FR"/>
        </w:rPr>
        <w:tab/>
        <w:t>...</w:t>
      </w:r>
    </w:p>
    <w:p w14:paraId="252B4B42" w14:textId="77777777" w:rsidR="000A2459" w:rsidRPr="00B64500" w:rsidRDefault="000A2459" w:rsidP="000A2459">
      <w:pPr>
        <w:pStyle w:val="PL"/>
        <w:rPr>
          <w:snapToGrid w:val="0"/>
          <w:lang w:val="fr-FR"/>
        </w:rPr>
      </w:pPr>
      <w:r w:rsidRPr="00B64500">
        <w:rPr>
          <w:snapToGrid w:val="0"/>
          <w:lang w:val="fr-FR"/>
        </w:rPr>
        <w:t>}</w:t>
      </w:r>
    </w:p>
    <w:p w14:paraId="08F2EE95" w14:textId="77777777" w:rsidR="000A2459" w:rsidRPr="00B64500" w:rsidRDefault="000A2459" w:rsidP="000A2459">
      <w:pPr>
        <w:pStyle w:val="PL"/>
        <w:rPr>
          <w:snapToGrid w:val="0"/>
          <w:lang w:val="fr-FR"/>
        </w:rPr>
      </w:pPr>
    </w:p>
    <w:p w14:paraId="6AB7882B" w14:textId="77777777" w:rsidR="000A2459" w:rsidRPr="00B64500" w:rsidRDefault="000A2459" w:rsidP="000A2459">
      <w:pPr>
        <w:pStyle w:val="PL"/>
        <w:rPr>
          <w:snapToGrid w:val="0"/>
          <w:lang w:val="fr-FR"/>
        </w:rPr>
      </w:pPr>
      <w:r w:rsidRPr="00B64500">
        <w:rPr>
          <w:snapToGrid w:val="0"/>
          <w:lang w:val="fr-FR"/>
        </w:rPr>
        <w:t>IAB-DU-Cell-Resource-Configuration-TDD-Info ::= SEQUENCE {</w:t>
      </w:r>
    </w:p>
    <w:p w14:paraId="1DEFC2BF" w14:textId="77777777" w:rsidR="000A2459" w:rsidRPr="00B64500" w:rsidRDefault="000A2459" w:rsidP="000A2459">
      <w:pPr>
        <w:pStyle w:val="PL"/>
        <w:rPr>
          <w:snapToGrid w:val="0"/>
          <w:lang w:val="fr-FR"/>
        </w:rPr>
      </w:pPr>
      <w:r w:rsidRPr="00B64500">
        <w:rPr>
          <w:snapToGrid w:val="0"/>
          <w:lang w:val="fr-FR"/>
        </w:rPr>
        <w:tab/>
        <w:t>gNB-DU-Cell-Resource-Configuration-TDD</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GNB-DU-Cell-Resource-Configuration,</w:t>
      </w:r>
    </w:p>
    <w:p w14:paraId="120EED29" w14:textId="77777777" w:rsidR="000A2459" w:rsidRPr="00F60149" w:rsidRDefault="000A2459" w:rsidP="000A2459">
      <w:pPr>
        <w:pStyle w:val="PL"/>
        <w:rPr>
          <w:snapToGrid w:val="0"/>
        </w:rPr>
      </w:pPr>
      <w:r w:rsidRPr="00B64500">
        <w:rPr>
          <w:snapToGrid w:val="0"/>
          <w:lang w:val="fr-FR"/>
        </w:rPr>
        <w:tab/>
      </w:r>
      <w:r w:rsidRPr="00F60149">
        <w:rPr>
          <w:lang w:val="en-US"/>
        </w:rPr>
        <w:t>f</w:t>
      </w:r>
      <w:r w:rsidRPr="00F60149">
        <w:t xml:space="preserve">requencyInfo </w:t>
      </w:r>
      <w:r w:rsidRPr="00F60149">
        <w:tab/>
      </w:r>
      <w:r w:rsidRPr="00F60149">
        <w:tab/>
      </w:r>
      <w:r w:rsidRPr="00F60149">
        <w:tab/>
      </w:r>
      <w:r w:rsidRPr="00F60149">
        <w:tab/>
      </w:r>
      <w:r w:rsidRPr="00F60149">
        <w:tab/>
        <w:t>NRFreq</w:t>
      </w:r>
      <w:r w:rsidRPr="00F60149">
        <w:rPr>
          <w:lang w:val="en-US"/>
        </w:rPr>
        <w:t>uency</w:t>
      </w:r>
      <w:r w:rsidRPr="00F60149">
        <w:t>Info</w:t>
      </w:r>
      <w:r w:rsidRPr="00F60149">
        <w:tab/>
      </w:r>
      <w:r w:rsidRPr="00F60149">
        <w:tab/>
      </w:r>
      <w:r w:rsidRPr="00F60149">
        <w:tab/>
        <w:t>OPTIONAL,</w:t>
      </w:r>
    </w:p>
    <w:p w14:paraId="61ACF437" w14:textId="77777777" w:rsidR="000A2459" w:rsidRPr="00F60149" w:rsidRDefault="000A2459" w:rsidP="000A2459">
      <w:pPr>
        <w:pStyle w:val="PL"/>
        <w:rPr>
          <w:snapToGrid w:val="0"/>
        </w:rPr>
      </w:pPr>
      <w:r w:rsidRPr="00F60149">
        <w:rPr>
          <w:snapToGrid w:val="0"/>
        </w:rPr>
        <w:tab/>
      </w:r>
      <w:r w:rsidRPr="00F60149">
        <w:rPr>
          <w:lang w:val="en-US"/>
        </w:rPr>
        <w:t>t</w:t>
      </w:r>
      <w:r w:rsidRPr="00F60149">
        <w:t xml:space="preserve">ransmissionBandwidth </w:t>
      </w:r>
      <w:r w:rsidRPr="00F60149">
        <w:tab/>
      </w:r>
      <w:r w:rsidRPr="00F60149">
        <w:tab/>
      </w:r>
      <w:r w:rsidRPr="00F60149">
        <w:tab/>
      </w:r>
      <w:r w:rsidRPr="00F60149">
        <w:rPr>
          <w:lang w:val="en-US"/>
        </w:rPr>
        <w:t>NR</w:t>
      </w:r>
      <w:r w:rsidRPr="00F60149">
        <w:t>TransmissionBandwidth</w:t>
      </w:r>
      <w:r w:rsidRPr="00F60149">
        <w:tab/>
        <w:t>OPTIONAL,</w:t>
      </w:r>
    </w:p>
    <w:p w14:paraId="4321D645" w14:textId="77777777" w:rsidR="000A2459" w:rsidRPr="00F60149" w:rsidRDefault="000A2459" w:rsidP="000A2459">
      <w:pPr>
        <w:pStyle w:val="PL"/>
        <w:rPr>
          <w:snapToGrid w:val="0"/>
        </w:rPr>
      </w:pPr>
      <w:r w:rsidRPr="00F60149">
        <w:rPr>
          <w:snapToGrid w:val="0"/>
        </w:rPr>
        <w:tab/>
      </w:r>
      <w:r w:rsidRPr="00F60149">
        <w:rPr>
          <w:snapToGrid w:val="0"/>
          <w:lang w:val="en-US"/>
        </w:rPr>
        <w:t>c</w:t>
      </w:r>
      <w:r w:rsidRPr="00F60149">
        <w:rPr>
          <w:snapToGrid w:val="0"/>
        </w:rPr>
        <w:t>arrierList</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Pr>
          <w:snapToGrid w:val="0"/>
          <w:lang w:val="en-US"/>
        </w:rPr>
        <w:tab/>
      </w:r>
      <w:r w:rsidRPr="00F60149">
        <w:t>NRCarrierList</w:t>
      </w:r>
      <w:r w:rsidRPr="00F60149">
        <w:tab/>
      </w:r>
      <w:r w:rsidRPr="00F60149">
        <w:tab/>
      </w:r>
      <w:r w:rsidRPr="00F60149">
        <w:tab/>
        <w:t>OPTIONAL,</w:t>
      </w:r>
    </w:p>
    <w:p w14:paraId="0425EB50" w14:textId="77777777" w:rsidR="000A2459" w:rsidRPr="00F60149" w:rsidRDefault="000A2459" w:rsidP="000A2459">
      <w:pPr>
        <w:pStyle w:val="PL"/>
        <w:rPr>
          <w:snapToGrid w:val="0"/>
        </w:rPr>
      </w:pPr>
      <w:r w:rsidRPr="00F60149">
        <w:rPr>
          <w:snapToGrid w:val="0"/>
        </w:rPr>
        <w:tab/>
        <w:t>iE-Extensions</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t>ProtocolExtensionContainer { {IAB-DU-Cell-Resource-Configuration-TDD-Info-ExtIEs} } OPTIONAL,</w:t>
      </w:r>
    </w:p>
    <w:p w14:paraId="3DC11229" w14:textId="77777777" w:rsidR="000A2459" w:rsidRPr="00F60149" w:rsidRDefault="000A2459" w:rsidP="000A2459">
      <w:pPr>
        <w:pStyle w:val="PL"/>
        <w:rPr>
          <w:snapToGrid w:val="0"/>
        </w:rPr>
      </w:pPr>
      <w:r w:rsidRPr="00F60149">
        <w:rPr>
          <w:snapToGrid w:val="0"/>
        </w:rPr>
        <w:tab/>
        <w:t>...</w:t>
      </w:r>
    </w:p>
    <w:p w14:paraId="32E28E48" w14:textId="77777777" w:rsidR="000A2459" w:rsidRPr="00F60149" w:rsidRDefault="000A2459" w:rsidP="000A2459">
      <w:pPr>
        <w:pStyle w:val="PL"/>
        <w:rPr>
          <w:snapToGrid w:val="0"/>
        </w:rPr>
      </w:pPr>
      <w:r w:rsidRPr="00F60149">
        <w:rPr>
          <w:snapToGrid w:val="0"/>
        </w:rPr>
        <w:t>}</w:t>
      </w:r>
    </w:p>
    <w:p w14:paraId="38791C66" w14:textId="77777777" w:rsidR="000A2459" w:rsidRPr="00F60149" w:rsidRDefault="000A2459" w:rsidP="000A2459">
      <w:pPr>
        <w:pStyle w:val="PL"/>
        <w:rPr>
          <w:snapToGrid w:val="0"/>
        </w:rPr>
      </w:pPr>
    </w:p>
    <w:p w14:paraId="19435065" w14:textId="77777777" w:rsidR="000A2459" w:rsidRPr="00F60149" w:rsidRDefault="000A2459" w:rsidP="000A2459">
      <w:pPr>
        <w:pStyle w:val="PL"/>
        <w:rPr>
          <w:snapToGrid w:val="0"/>
        </w:rPr>
      </w:pPr>
      <w:r w:rsidRPr="00F60149">
        <w:rPr>
          <w:snapToGrid w:val="0"/>
        </w:rPr>
        <w:t>IAB-DU-Cell-Resource-Configuration-TDD-Info-ExtIEs XNAP-PROTOCOL-EXTENSION ::= {</w:t>
      </w:r>
    </w:p>
    <w:p w14:paraId="466FF647" w14:textId="77777777" w:rsidR="000A2459" w:rsidRPr="00F60149" w:rsidRDefault="000A2459" w:rsidP="000A2459">
      <w:pPr>
        <w:pStyle w:val="PL"/>
        <w:rPr>
          <w:snapToGrid w:val="0"/>
        </w:rPr>
      </w:pPr>
      <w:r w:rsidRPr="00F60149">
        <w:rPr>
          <w:snapToGrid w:val="0"/>
        </w:rPr>
        <w:tab/>
        <w:t>...</w:t>
      </w:r>
    </w:p>
    <w:p w14:paraId="5047D57D" w14:textId="77777777" w:rsidR="000A2459" w:rsidRPr="00F60149" w:rsidRDefault="000A2459" w:rsidP="000A2459">
      <w:pPr>
        <w:pStyle w:val="PL"/>
        <w:rPr>
          <w:noProof w:val="0"/>
          <w:snapToGrid w:val="0"/>
        </w:rPr>
      </w:pPr>
      <w:r w:rsidRPr="00F60149">
        <w:rPr>
          <w:noProof w:val="0"/>
          <w:snapToGrid w:val="0"/>
        </w:rPr>
        <w:t>}</w:t>
      </w:r>
    </w:p>
    <w:p w14:paraId="6ED5F220" w14:textId="77777777" w:rsidR="000A2459" w:rsidRPr="00F60149" w:rsidRDefault="000A2459" w:rsidP="000A2459">
      <w:pPr>
        <w:pStyle w:val="PL"/>
        <w:rPr>
          <w:noProof w:val="0"/>
          <w:snapToGrid w:val="0"/>
          <w:lang w:eastAsia="zh-CN"/>
        </w:rPr>
      </w:pPr>
    </w:p>
    <w:p w14:paraId="20B6AE09" w14:textId="77777777" w:rsidR="000A2459" w:rsidRPr="00F60149" w:rsidRDefault="000A2459" w:rsidP="000A2459">
      <w:pPr>
        <w:pStyle w:val="PL"/>
        <w:rPr>
          <w:snapToGrid w:val="0"/>
        </w:rPr>
      </w:pPr>
      <w:r w:rsidRPr="00F60149">
        <w:rPr>
          <w:snapToGrid w:val="0"/>
        </w:rPr>
        <w:t>IAB-MT-Cell-List ::= SEQUENCE (SIZE(1..maxnoofServingCells)) OF IAB-MT-Cell-List-Item</w:t>
      </w:r>
    </w:p>
    <w:p w14:paraId="1B3F6537" w14:textId="77777777" w:rsidR="000A2459" w:rsidRPr="00F60149" w:rsidRDefault="000A2459" w:rsidP="000A2459">
      <w:pPr>
        <w:pStyle w:val="PL"/>
        <w:rPr>
          <w:snapToGrid w:val="0"/>
        </w:rPr>
      </w:pPr>
    </w:p>
    <w:p w14:paraId="6A1AAF91" w14:textId="77777777" w:rsidR="000A2459" w:rsidRPr="00F60149" w:rsidRDefault="000A2459" w:rsidP="000A2459">
      <w:pPr>
        <w:pStyle w:val="PL"/>
        <w:rPr>
          <w:snapToGrid w:val="0"/>
        </w:rPr>
      </w:pPr>
      <w:r w:rsidRPr="00F60149">
        <w:rPr>
          <w:snapToGrid w:val="0"/>
        </w:rPr>
        <w:t xml:space="preserve">IAB-MT-Cell-List-Item ::= </w:t>
      </w:r>
      <w:r w:rsidRPr="00F60149">
        <w:rPr>
          <w:snapToGrid w:val="0"/>
        </w:rPr>
        <w:tab/>
        <w:t>SEQUENCE {</w:t>
      </w:r>
    </w:p>
    <w:p w14:paraId="1CCE3D8C" w14:textId="77777777" w:rsidR="000A2459" w:rsidRPr="00B64500" w:rsidRDefault="000A2459" w:rsidP="000A2459">
      <w:pPr>
        <w:pStyle w:val="PL"/>
        <w:rPr>
          <w:snapToGrid w:val="0"/>
          <w:lang w:val="fr-FR"/>
        </w:rPr>
      </w:pPr>
      <w:r w:rsidRPr="00F60149">
        <w:rPr>
          <w:snapToGrid w:val="0"/>
        </w:rPr>
        <w:tab/>
      </w:r>
      <w:r w:rsidRPr="00B64500">
        <w:rPr>
          <w:snapToGrid w:val="0"/>
          <w:lang w:val="fr-FR"/>
        </w:rPr>
        <w:t>nRCellIdentity</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NR-Cell-Identity,</w:t>
      </w:r>
    </w:p>
    <w:p w14:paraId="2F1BDE9B" w14:textId="77777777" w:rsidR="000A2459" w:rsidRPr="00B64500" w:rsidRDefault="000A2459" w:rsidP="000A2459">
      <w:pPr>
        <w:pStyle w:val="PL"/>
        <w:rPr>
          <w:snapToGrid w:val="0"/>
          <w:lang w:val="fr-FR"/>
        </w:rPr>
      </w:pPr>
      <w:r w:rsidRPr="00B64500">
        <w:rPr>
          <w:snapToGrid w:val="0"/>
          <w:lang w:val="fr-FR"/>
        </w:rPr>
        <w:tab/>
        <w:t>dU-RX-MT-RX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DU-RX-MT-RX,</w:t>
      </w:r>
    </w:p>
    <w:p w14:paraId="5B37A35E" w14:textId="77777777" w:rsidR="000A2459" w:rsidRPr="00B64500" w:rsidRDefault="000A2459" w:rsidP="000A2459">
      <w:pPr>
        <w:pStyle w:val="PL"/>
        <w:rPr>
          <w:snapToGrid w:val="0"/>
          <w:lang w:val="fr-FR"/>
        </w:rPr>
      </w:pPr>
      <w:r w:rsidRPr="00B64500">
        <w:rPr>
          <w:snapToGrid w:val="0"/>
          <w:lang w:val="fr-FR"/>
        </w:rPr>
        <w:tab/>
        <w:t>dU-TX-MT-TX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DU-TX-MT-TX,</w:t>
      </w:r>
    </w:p>
    <w:p w14:paraId="00833CCC" w14:textId="77777777" w:rsidR="000A2459" w:rsidRPr="00B64500" w:rsidRDefault="000A2459" w:rsidP="000A2459">
      <w:pPr>
        <w:pStyle w:val="PL"/>
        <w:rPr>
          <w:snapToGrid w:val="0"/>
          <w:lang w:val="fr-FR"/>
        </w:rPr>
      </w:pPr>
      <w:r w:rsidRPr="00B64500">
        <w:rPr>
          <w:snapToGrid w:val="0"/>
          <w:lang w:val="fr-FR"/>
        </w:rPr>
        <w:tab/>
        <w:t>dU-RX-MT-TX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DU-RX-MT-TX,</w:t>
      </w:r>
    </w:p>
    <w:p w14:paraId="45C003F3" w14:textId="77777777" w:rsidR="000A2459" w:rsidRPr="00B64500" w:rsidRDefault="000A2459" w:rsidP="000A2459">
      <w:pPr>
        <w:pStyle w:val="PL"/>
        <w:rPr>
          <w:snapToGrid w:val="0"/>
          <w:lang w:val="fr-FR"/>
        </w:rPr>
      </w:pPr>
      <w:r w:rsidRPr="00B64500">
        <w:rPr>
          <w:snapToGrid w:val="0"/>
          <w:lang w:val="fr-FR"/>
        </w:rPr>
        <w:tab/>
        <w:t>dU-TX-MT-RX</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DU-TX-MT-RX,</w:t>
      </w:r>
    </w:p>
    <w:p w14:paraId="726450B3" w14:textId="77777777" w:rsidR="000A2459" w:rsidRPr="00B64500" w:rsidRDefault="000A2459" w:rsidP="000A2459">
      <w:pPr>
        <w:pStyle w:val="PL"/>
        <w:rPr>
          <w:snapToGrid w:val="0"/>
          <w:lang w:val="fr-FR"/>
        </w:rPr>
      </w:pPr>
      <w:r w:rsidRPr="00B64500">
        <w:rPr>
          <w:snapToGrid w:val="0"/>
          <w:lang w:val="fr-FR"/>
        </w:rPr>
        <w:tab/>
        <w:t>iE-Extensions</w:t>
      </w:r>
      <w:r w:rsidRPr="00B64500">
        <w:rPr>
          <w:snapToGrid w:val="0"/>
          <w:lang w:val="fr-FR"/>
        </w:rPr>
        <w:tab/>
      </w:r>
      <w:r w:rsidRPr="00B64500">
        <w:rPr>
          <w:snapToGrid w:val="0"/>
          <w:lang w:val="fr-FR"/>
        </w:rPr>
        <w:tab/>
      </w:r>
      <w:r w:rsidRPr="00B64500">
        <w:rPr>
          <w:snapToGrid w:val="0"/>
          <w:lang w:val="fr-FR"/>
        </w:rPr>
        <w:tab/>
      </w:r>
      <w:r w:rsidRPr="00B64500">
        <w:rPr>
          <w:snapToGrid w:val="0"/>
          <w:lang w:val="fr-FR"/>
        </w:rPr>
        <w:tab/>
        <w:t>ProtocolExtensionContainer { { IAB-MT-Cell-List-Item-ExtIEs } } OPTIONAL,</w:t>
      </w:r>
    </w:p>
    <w:p w14:paraId="0D78DD04" w14:textId="77777777" w:rsidR="000A2459" w:rsidRPr="00B64500" w:rsidRDefault="000A2459" w:rsidP="000A2459">
      <w:pPr>
        <w:pStyle w:val="PL"/>
        <w:rPr>
          <w:snapToGrid w:val="0"/>
          <w:lang w:val="fr-FR"/>
        </w:rPr>
      </w:pPr>
      <w:r w:rsidRPr="00B64500">
        <w:rPr>
          <w:snapToGrid w:val="0"/>
          <w:lang w:val="fr-FR"/>
        </w:rPr>
        <w:tab/>
        <w:t>...</w:t>
      </w:r>
    </w:p>
    <w:p w14:paraId="70C38AD6" w14:textId="77777777" w:rsidR="000A2459" w:rsidRPr="00B64500" w:rsidRDefault="000A2459" w:rsidP="000A2459">
      <w:pPr>
        <w:pStyle w:val="PL"/>
        <w:rPr>
          <w:snapToGrid w:val="0"/>
          <w:lang w:val="fr-FR"/>
        </w:rPr>
      </w:pPr>
      <w:r w:rsidRPr="00B64500">
        <w:rPr>
          <w:snapToGrid w:val="0"/>
          <w:lang w:val="fr-FR"/>
        </w:rPr>
        <w:lastRenderedPageBreak/>
        <w:t>}</w:t>
      </w:r>
    </w:p>
    <w:p w14:paraId="18B23047" w14:textId="77777777" w:rsidR="000A2459" w:rsidRPr="00B64500" w:rsidRDefault="000A2459" w:rsidP="000A2459">
      <w:pPr>
        <w:pStyle w:val="PL"/>
        <w:rPr>
          <w:snapToGrid w:val="0"/>
          <w:lang w:val="fr-FR"/>
        </w:rPr>
      </w:pPr>
    </w:p>
    <w:p w14:paraId="06F2C314" w14:textId="77777777" w:rsidR="000A2459" w:rsidRPr="00B64500" w:rsidRDefault="000A2459" w:rsidP="000A2459">
      <w:pPr>
        <w:pStyle w:val="PL"/>
        <w:rPr>
          <w:snapToGrid w:val="0"/>
          <w:lang w:val="fr-FR"/>
        </w:rPr>
      </w:pPr>
      <w:r w:rsidRPr="00B64500">
        <w:rPr>
          <w:snapToGrid w:val="0"/>
          <w:lang w:val="fr-FR"/>
        </w:rPr>
        <w:t>IAB-MT-Cell-List-Item-ExtIEs XNAP-PROTOCOL-EXTENSION ::= {</w:t>
      </w:r>
    </w:p>
    <w:p w14:paraId="2A327AFB" w14:textId="77777777" w:rsidR="000A2459" w:rsidRPr="00B64500" w:rsidRDefault="000A2459" w:rsidP="000A2459">
      <w:pPr>
        <w:pStyle w:val="PL"/>
        <w:rPr>
          <w:snapToGrid w:val="0"/>
          <w:lang w:val="fr-FR"/>
        </w:rPr>
      </w:pPr>
      <w:r w:rsidRPr="00B64500">
        <w:rPr>
          <w:snapToGrid w:val="0"/>
          <w:lang w:val="fr-FR"/>
        </w:rPr>
        <w:tab/>
        <w:t>...</w:t>
      </w:r>
    </w:p>
    <w:p w14:paraId="6DA4C92C" w14:textId="77777777" w:rsidR="000A2459" w:rsidRPr="00B64500" w:rsidRDefault="000A2459" w:rsidP="000A2459">
      <w:pPr>
        <w:pStyle w:val="PL"/>
        <w:rPr>
          <w:snapToGrid w:val="0"/>
          <w:lang w:val="fr-FR"/>
        </w:rPr>
      </w:pPr>
      <w:r w:rsidRPr="00B64500">
        <w:rPr>
          <w:snapToGrid w:val="0"/>
          <w:lang w:val="fr-FR"/>
        </w:rPr>
        <w:t>}</w:t>
      </w:r>
    </w:p>
    <w:p w14:paraId="65C67C97" w14:textId="77777777" w:rsidR="000A2459" w:rsidRPr="00B64500" w:rsidRDefault="000A2459" w:rsidP="000A2459">
      <w:pPr>
        <w:pStyle w:val="PL"/>
        <w:rPr>
          <w:rFonts w:cs="Courier New"/>
          <w:noProof w:val="0"/>
          <w:snapToGrid w:val="0"/>
          <w:szCs w:val="16"/>
          <w:lang w:val="fr-FR" w:eastAsia="zh-CN"/>
        </w:rPr>
      </w:pPr>
      <w:bookmarkStart w:id="2188" w:name="MCCQCTEMPBM_00000286"/>
    </w:p>
    <w:bookmarkEnd w:id="2188"/>
    <w:p w14:paraId="0AA6A45F" w14:textId="77777777" w:rsidR="000A2459" w:rsidRPr="00B64500" w:rsidRDefault="000A2459" w:rsidP="000A2459">
      <w:pPr>
        <w:pStyle w:val="PL"/>
        <w:rPr>
          <w:snapToGrid w:val="0"/>
          <w:lang w:val="fr-FR" w:eastAsia="zh-CN"/>
        </w:rPr>
      </w:pPr>
      <w:r w:rsidRPr="00B64500">
        <w:rPr>
          <w:noProof w:val="0"/>
          <w:snapToGrid w:val="0"/>
          <w:lang w:val="fr-FR" w:eastAsia="zh-CN"/>
        </w:rPr>
        <w:t>IABNodeIndication</w:t>
      </w:r>
      <w:r w:rsidRPr="00B64500">
        <w:rPr>
          <w:noProof w:val="0"/>
          <w:snapToGrid w:val="0"/>
          <w:lang w:val="fr-FR"/>
        </w:rPr>
        <w:t xml:space="preserve"> ::= ENUMERATED {</w:t>
      </w:r>
      <w:r w:rsidRPr="00B64500">
        <w:rPr>
          <w:noProof w:val="0"/>
          <w:snapToGrid w:val="0"/>
          <w:lang w:val="fr-FR" w:eastAsia="zh-CN"/>
        </w:rPr>
        <w:t>true,...}</w:t>
      </w:r>
    </w:p>
    <w:p w14:paraId="35FC7920" w14:textId="77777777" w:rsidR="000A2459" w:rsidRPr="00B64500" w:rsidRDefault="000A2459" w:rsidP="000A2459">
      <w:pPr>
        <w:pStyle w:val="PL"/>
        <w:rPr>
          <w:rFonts w:cs="Courier New"/>
          <w:noProof w:val="0"/>
          <w:snapToGrid w:val="0"/>
          <w:szCs w:val="16"/>
          <w:lang w:val="fr-FR" w:eastAsia="zh-CN"/>
        </w:rPr>
      </w:pPr>
      <w:bookmarkStart w:id="2189" w:name="MCCQCTEMPBM_00000287"/>
    </w:p>
    <w:bookmarkEnd w:id="2189"/>
    <w:p w14:paraId="31BF8556" w14:textId="77777777" w:rsidR="000A2459" w:rsidRDefault="000A2459" w:rsidP="000A2459">
      <w:pPr>
        <w:pStyle w:val="PL"/>
        <w:rPr>
          <w:noProof w:val="0"/>
          <w:snapToGrid w:val="0"/>
        </w:rPr>
      </w:pPr>
      <w:r>
        <w:rPr>
          <w:snapToGrid w:val="0"/>
        </w:rPr>
        <w:t xml:space="preserve">IAB-QoS-Mapping-Information ::= </w:t>
      </w:r>
      <w:r w:rsidRPr="00FE76CD">
        <w:rPr>
          <w:noProof w:val="0"/>
          <w:snapToGrid w:val="0"/>
        </w:rPr>
        <w:t>SEQUENCE {</w:t>
      </w:r>
    </w:p>
    <w:p w14:paraId="1B6AFD60" w14:textId="77777777" w:rsidR="000A2459" w:rsidRPr="00791720" w:rsidRDefault="000A2459" w:rsidP="000A2459">
      <w:pPr>
        <w:pStyle w:val="PL"/>
      </w:pPr>
      <w:r>
        <w:tab/>
      </w:r>
      <w:r w:rsidRPr="00791720">
        <w:t>dscp</w:t>
      </w:r>
      <w:r w:rsidRPr="00791720">
        <w:tab/>
      </w:r>
      <w:r w:rsidRPr="00791720">
        <w:tab/>
      </w:r>
      <w:r w:rsidRPr="00791720">
        <w:tab/>
      </w:r>
      <w:r w:rsidRPr="00791720">
        <w:tab/>
      </w:r>
      <w:r w:rsidRPr="00791720">
        <w:tab/>
      </w:r>
      <w:r w:rsidRPr="00791720">
        <w:tab/>
      </w:r>
      <w:r w:rsidRPr="00791720">
        <w:tab/>
        <w:t>BIT STRING (SIZE(6))</w:t>
      </w:r>
      <w:r w:rsidRPr="00791720">
        <w:tab/>
      </w:r>
      <w:r w:rsidRPr="00791720">
        <w:tab/>
      </w:r>
      <w:r w:rsidRPr="00791720">
        <w:tab/>
        <w:t>OPTIONAL,</w:t>
      </w:r>
    </w:p>
    <w:p w14:paraId="72870A23" w14:textId="77777777" w:rsidR="000A2459" w:rsidRPr="00791720" w:rsidRDefault="000A2459" w:rsidP="000A2459">
      <w:pPr>
        <w:pStyle w:val="PL"/>
      </w:pPr>
      <w:r>
        <w:tab/>
      </w:r>
      <w:r w:rsidRPr="00791720">
        <w:t>flow-label</w:t>
      </w:r>
      <w:r w:rsidRPr="00791720">
        <w:tab/>
      </w:r>
      <w:r w:rsidRPr="00791720">
        <w:tab/>
      </w:r>
      <w:r w:rsidRPr="00791720">
        <w:tab/>
      </w:r>
      <w:r w:rsidRPr="00791720">
        <w:tab/>
      </w:r>
      <w:r w:rsidRPr="00791720">
        <w:tab/>
      </w:r>
      <w:r w:rsidRPr="00791720">
        <w:tab/>
        <w:t>BIT STRING (SIZE(20))</w:t>
      </w:r>
      <w:r w:rsidRPr="00791720">
        <w:tab/>
      </w:r>
      <w:r w:rsidRPr="00791720">
        <w:tab/>
        <w:t>OPTIONAL,</w:t>
      </w:r>
    </w:p>
    <w:p w14:paraId="419CDEBF" w14:textId="77777777" w:rsidR="000A2459" w:rsidRPr="00791720" w:rsidRDefault="000A2459" w:rsidP="000A2459">
      <w:pPr>
        <w:pStyle w:val="PL"/>
      </w:pPr>
      <w:r>
        <w:tab/>
      </w:r>
      <w:r w:rsidRPr="00791720">
        <w:t>iE-Extensions</w:t>
      </w:r>
      <w:r w:rsidRPr="00791720">
        <w:tab/>
      </w:r>
      <w:r w:rsidRPr="00791720">
        <w:tab/>
      </w:r>
      <w:r w:rsidRPr="00791720">
        <w:tab/>
      </w:r>
      <w:r w:rsidRPr="00791720">
        <w:tab/>
      </w:r>
      <w:r w:rsidRPr="00791720">
        <w:tab/>
        <w:t>ProtocolExtensionContainer { {IAB-QoS-Mapping-Information-ExtIEs} }</w:t>
      </w:r>
      <w:r w:rsidRPr="00791720">
        <w:tab/>
        <w:t>OPTIONAL,</w:t>
      </w:r>
    </w:p>
    <w:p w14:paraId="3A1A0CF2" w14:textId="77777777" w:rsidR="000A2459" w:rsidRPr="00791720" w:rsidRDefault="000A2459" w:rsidP="000A2459">
      <w:pPr>
        <w:pStyle w:val="PL"/>
      </w:pPr>
      <w:r>
        <w:tab/>
      </w:r>
      <w:r w:rsidRPr="00791720">
        <w:t>...</w:t>
      </w:r>
    </w:p>
    <w:p w14:paraId="146F654D" w14:textId="77777777" w:rsidR="000A2459" w:rsidRDefault="000A2459" w:rsidP="000A2459">
      <w:pPr>
        <w:pStyle w:val="PL"/>
        <w:rPr>
          <w:snapToGrid w:val="0"/>
        </w:rPr>
      </w:pPr>
      <w:r>
        <w:rPr>
          <w:snapToGrid w:val="0"/>
        </w:rPr>
        <w:t>}</w:t>
      </w:r>
    </w:p>
    <w:p w14:paraId="108DF618" w14:textId="77777777" w:rsidR="000A2459" w:rsidRDefault="000A2459" w:rsidP="000A2459">
      <w:pPr>
        <w:pStyle w:val="PL"/>
        <w:rPr>
          <w:snapToGrid w:val="0"/>
        </w:rPr>
      </w:pPr>
    </w:p>
    <w:p w14:paraId="3126B642" w14:textId="77777777" w:rsidR="000A2459" w:rsidRPr="00AA5DA2" w:rsidRDefault="000A2459" w:rsidP="000A2459">
      <w:pPr>
        <w:pStyle w:val="PL"/>
        <w:rPr>
          <w:noProof w:val="0"/>
          <w:snapToGrid w:val="0"/>
        </w:rPr>
      </w:pPr>
      <w:r>
        <w:rPr>
          <w:snapToGrid w:val="0"/>
        </w:rPr>
        <w:t>IAB-QoS-Mapping-Information</w:t>
      </w:r>
      <w:r w:rsidRPr="00AA5DA2">
        <w:rPr>
          <w:noProof w:val="0"/>
          <w:snapToGrid w:val="0"/>
        </w:rPr>
        <w:t>-ExtIEs X</w:t>
      </w:r>
      <w:r>
        <w:rPr>
          <w:rFonts w:hint="eastAsia"/>
          <w:noProof w:val="0"/>
          <w:snapToGrid w:val="0"/>
          <w:lang w:eastAsia="zh-CN"/>
        </w:rPr>
        <w:t>N</w:t>
      </w:r>
      <w:r w:rsidRPr="00AA5DA2">
        <w:rPr>
          <w:noProof w:val="0"/>
          <w:snapToGrid w:val="0"/>
        </w:rPr>
        <w:t>AP-PROTOCOL-EXTENSION ::= {</w:t>
      </w:r>
    </w:p>
    <w:p w14:paraId="352ADD04" w14:textId="77777777" w:rsidR="000A2459" w:rsidRPr="00AA5DA2" w:rsidRDefault="000A2459" w:rsidP="000A2459">
      <w:pPr>
        <w:pStyle w:val="PL"/>
        <w:rPr>
          <w:noProof w:val="0"/>
          <w:snapToGrid w:val="0"/>
        </w:rPr>
      </w:pPr>
      <w:r w:rsidRPr="00AA5DA2">
        <w:rPr>
          <w:noProof w:val="0"/>
          <w:snapToGrid w:val="0"/>
        </w:rPr>
        <w:tab/>
        <w:t>...</w:t>
      </w:r>
    </w:p>
    <w:p w14:paraId="486DB087" w14:textId="77777777" w:rsidR="000A2459" w:rsidRPr="00FE76CD" w:rsidRDefault="000A2459" w:rsidP="000A2459">
      <w:pPr>
        <w:pStyle w:val="PL"/>
        <w:rPr>
          <w:snapToGrid w:val="0"/>
        </w:rPr>
      </w:pPr>
      <w:r w:rsidRPr="00AA5DA2">
        <w:rPr>
          <w:snapToGrid w:val="0"/>
        </w:rPr>
        <w:t>}</w:t>
      </w:r>
    </w:p>
    <w:p w14:paraId="331A0F39" w14:textId="77777777" w:rsidR="000A2459" w:rsidRPr="005839D2" w:rsidRDefault="000A2459" w:rsidP="000A2459">
      <w:pPr>
        <w:pStyle w:val="PL"/>
      </w:pPr>
    </w:p>
    <w:p w14:paraId="09C6D1EE" w14:textId="77777777" w:rsidR="000A2459" w:rsidRPr="00F60149" w:rsidRDefault="000A2459" w:rsidP="000A2459">
      <w:pPr>
        <w:pStyle w:val="PL"/>
        <w:rPr>
          <w:snapToGrid w:val="0"/>
        </w:rPr>
      </w:pPr>
      <w:r w:rsidRPr="00F60149">
        <w:rPr>
          <w:snapToGrid w:val="0"/>
        </w:rPr>
        <w:t>IAB-STC-Info</w:t>
      </w:r>
      <w:r w:rsidRPr="00F60149">
        <w:rPr>
          <w:snapToGrid w:val="0"/>
        </w:rPr>
        <w:tab/>
        <w:t>::=</w:t>
      </w:r>
      <w:r w:rsidRPr="00F60149">
        <w:rPr>
          <w:snapToGrid w:val="0"/>
        </w:rPr>
        <w:tab/>
        <w:t>SEQUENCE{</w:t>
      </w:r>
    </w:p>
    <w:p w14:paraId="2B70513B" w14:textId="77777777" w:rsidR="000A2459" w:rsidRPr="00F60149" w:rsidRDefault="000A2459" w:rsidP="000A2459">
      <w:pPr>
        <w:pStyle w:val="PL"/>
        <w:rPr>
          <w:snapToGrid w:val="0"/>
        </w:rPr>
      </w:pPr>
      <w:r w:rsidRPr="00F60149">
        <w:rPr>
          <w:snapToGrid w:val="0"/>
        </w:rPr>
        <w:tab/>
        <w:t>iAB-STC-Info-List</w:t>
      </w:r>
      <w:r w:rsidRPr="00F60149">
        <w:rPr>
          <w:snapToGrid w:val="0"/>
        </w:rPr>
        <w:tab/>
        <w:t>IAB-STC-Info-List,</w:t>
      </w:r>
    </w:p>
    <w:p w14:paraId="0EE92000"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t>ProtocolExtensionContainer { { IAB-STC-Info-ExtIEs } } OPTIONAL,</w:t>
      </w:r>
    </w:p>
    <w:p w14:paraId="207D5221" w14:textId="77777777" w:rsidR="000A2459" w:rsidRPr="00B64500" w:rsidRDefault="000A2459" w:rsidP="000A2459">
      <w:pPr>
        <w:pStyle w:val="PL"/>
        <w:rPr>
          <w:snapToGrid w:val="0"/>
          <w:lang w:val="fr-FR"/>
        </w:rPr>
      </w:pPr>
      <w:r w:rsidRPr="00B64500">
        <w:rPr>
          <w:snapToGrid w:val="0"/>
          <w:lang w:val="fr-FR"/>
        </w:rPr>
        <w:tab/>
        <w:t>...</w:t>
      </w:r>
    </w:p>
    <w:p w14:paraId="02C48353" w14:textId="77777777" w:rsidR="000A2459" w:rsidRPr="00B64500" w:rsidRDefault="000A2459" w:rsidP="000A2459">
      <w:pPr>
        <w:pStyle w:val="PL"/>
        <w:rPr>
          <w:snapToGrid w:val="0"/>
          <w:lang w:val="fr-FR"/>
        </w:rPr>
      </w:pPr>
      <w:r w:rsidRPr="00B64500">
        <w:rPr>
          <w:snapToGrid w:val="0"/>
          <w:lang w:val="fr-FR"/>
        </w:rPr>
        <w:t>}</w:t>
      </w:r>
    </w:p>
    <w:p w14:paraId="47EEB7A1" w14:textId="77777777" w:rsidR="000A2459" w:rsidRPr="00B64500" w:rsidRDefault="000A2459" w:rsidP="000A2459">
      <w:pPr>
        <w:pStyle w:val="PL"/>
        <w:rPr>
          <w:snapToGrid w:val="0"/>
          <w:lang w:val="fr-FR"/>
        </w:rPr>
      </w:pPr>
    </w:p>
    <w:p w14:paraId="2C078956" w14:textId="77777777" w:rsidR="000A2459" w:rsidRPr="00B64500" w:rsidRDefault="000A2459" w:rsidP="000A2459">
      <w:pPr>
        <w:pStyle w:val="PL"/>
        <w:rPr>
          <w:snapToGrid w:val="0"/>
          <w:lang w:val="fr-FR"/>
        </w:rPr>
      </w:pPr>
      <w:r w:rsidRPr="00B64500">
        <w:rPr>
          <w:snapToGrid w:val="0"/>
          <w:lang w:val="fr-FR"/>
        </w:rPr>
        <w:t>IAB-STC-Info-ExtIEs XNAP-PROTOCOL-EXTENSION ::= {</w:t>
      </w:r>
    </w:p>
    <w:p w14:paraId="382C7DA9" w14:textId="77777777" w:rsidR="000A2459" w:rsidRPr="00B64500" w:rsidRDefault="000A2459" w:rsidP="000A2459">
      <w:pPr>
        <w:pStyle w:val="PL"/>
        <w:rPr>
          <w:snapToGrid w:val="0"/>
          <w:lang w:val="fr-FR"/>
        </w:rPr>
      </w:pPr>
      <w:r w:rsidRPr="00B64500">
        <w:rPr>
          <w:snapToGrid w:val="0"/>
          <w:lang w:val="fr-FR"/>
        </w:rPr>
        <w:tab/>
        <w:t>...</w:t>
      </w:r>
    </w:p>
    <w:p w14:paraId="1DDD98EF" w14:textId="77777777" w:rsidR="000A2459" w:rsidRPr="00B64500" w:rsidRDefault="000A2459" w:rsidP="000A2459">
      <w:pPr>
        <w:pStyle w:val="PL"/>
        <w:rPr>
          <w:snapToGrid w:val="0"/>
          <w:lang w:val="fr-FR"/>
        </w:rPr>
      </w:pPr>
      <w:r w:rsidRPr="00B64500">
        <w:rPr>
          <w:snapToGrid w:val="0"/>
          <w:lang w:val="fr-FR"/>
        </w:rPr>
        <w:t>}</w:t>
      </w:r>
    </w:p>
    <w:p w14:paraId="5940C8D0" w14:textId="77777777" w:rsidR="000A2459" w:rsidRPr="00B64500" w:rsidRDefault="000A2459" w:rsidP="000A2459">
      <w:pPr>
        <w:pStyle w:val="PL"/>
        <w:rPr>
          <w:snapToGrid w:val="0"/>
          <w:lang w:val="fr-FR"/>
        </w:rPr>
      </w:pPr>
    </w:p>
    <w:p w14:paraId="2564B20D" w14:textId="77777777" w:rsidR="000A2459" w:rsidRPr="00B64500" w:rsidRDefault="000A2459" w:rsidP="000A2459">
      <w:pPr>
        <w:pStyle w:val="PL"/>
        <w:rPr>
          <w:snapToGrid w:val="0"/>
          <w:lang w:val="fr-FR"/>
        </w:rPr>
      </w:pPr>
      <w:r w:rsidRPr="00B64500">
        <w:rPr>
          <w:snapToGrid w:val="0"/>
          <w:lang w:val="fr-FR"/>
        </w:rPr>
        <w:t xml:space="preserve">IAB-STC-Info-List ::= </w:t>
      </w:r>
      <w:r w:rsidRPr="00B64500">
        <w:rPr>
          <w:snapToGrid w:val="0"/>
          <w:lang w:val="fr-FR"/>
        </w:rPr>
        <w:tab/>
        <w:t>SEQUENCE (SIZE(1..maxnoofIABSTCInfo)) OF IAB-STC-Info-Item</w:t>
      </w:r>
    </w:p>
    <w:p w14:paraId="230F5213" w14:textId="77777777" w:rsidR="000A2459" w:rsidRPr="00B64500" w:rsidRDefault="000A2459" w:rsidP="000A2459">
      <w:pPr>
        <w:pStyle w:val="PL"/>
        <w:rPr>
          <w:snapToGrid w:val="0"/>
          <w:lang w:val="fr-FR"/>
        </w:rPr>
      </w:pPr>
    </w:p>
    <w:p w14:paraId="1DCC62F8" w14:textId="77777777" w:rsidR="000A2459" w:rsidRPr="00F60149" w:rsidRDefault="000A2459" w:rsidP="000A2459">
      <w:pPr>
        <w:pStyle w:val="PL"/>
        <w:rPr>
          <w:snapToGrid w:val="0"/>
        </w:rPr>
      </w:pPr>
      <w:r w:rsidRPr="00F60149">
        <w:rPr>
          <w:snapToGrid w:val="0"/>
        </w:rPr>
        <w:t>IAB-STC-Info-Item::=</w:t>
      </w:r>
      <w:r w:rsidRPr="00F60149">
        <w:rPr>
          <w:snapToGrid w:val="0"/>
        </w:rPr>
        <w:tab/>
        <w:t>SEQUENCE {</w:t>
      </w:r>
    </w:p>
    <w:p w14:paraId="44FD832F" w14:textId="77777777" w:rsidR="000A2459" w:rsidRPr="00F60149" w:rsidRDefault="000A2459" w:rsidP="000A2459">
      <w:pPr>
        <w:pStyle w:val="PL"/>
        <w:rPr>
          <w:snapToGrid w:val="0"/>
        </w:rPr>
      </w:pPr>
      <w:r w:rsidRPr="00F60149">
        <w:rPr>
          <w:snapToGrid w:val="0"/>
        </w:rPr>
        <w:tab/>
        <w:t>sSB-freqInfo</w:t>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r>
      <w:r w:rsidRPr="00F60149">
        <w:rPr>
          <w:snapToGrid w:val="0"/>
        </w:rPr>
        <w:tab/>
        <w:t>SSB-freqInfo,</w:t>
      </w:r>
    </w:p>
    <w:p w14:paraId="4C9E79AA" w14:textId="77777777" w:rsidR="000A2459" w:rsidRPr="00F60149" w:rsidRDefault="000A2459" w:rsidP="000A2459">
      <w:pPr>
        <w:pStyle w:val="PL"/>
        <w:rPr>
          <w:snapToGrid w:val="0"/>
        </w:rPr>
      </w:pPr>
      <w:r w:rsidRPr="00F60149">
        <w:rPr>
          <w:snapToGrid w:val="0"/>
        </w:rPr>
        <w:tab/>
        <w:t>sSB-subcarrierSpacing</w:t>
      </w:r>
      <w:r w:rsidRPr="00F60149">
        <w:rPr>
          <w:snapToGrid w:val="0"/>
        </w:rPr>
        <w:tab/>
      </w:r>
      <w:r w:rsidRPr="00F60149">
        <w:rPr>
          <w:snapToGrid w:val="0"/>
        </w:rPr>
        <w:tab/>
      </w:r>
      <w:r w:rsidRPr="00F60149">
        <w:rPr>
          <w:snapToGrid w:val="0"/>
        </w:rPr>
        <w:tab/>
      </w:r>
      <w:r w:rsidRPr="00F60149">
        <w:rPr>
          <w:snapToGrid w:val="0"/>
        </w:rPr>
        <w:tab/>
        <w:t>SSB-subcarrierSpacing,</w:t>
      </w:r>
    </w:p>
    <w:p w14:paraId="76AE558E" w14:textId="77777777" w:rsidR="000A2459" w:rsidRPr="00F60149" w:rsidRDefault="000A2459" w:rsidP="000A2459">
      <w:pPr>
        <w:pStyle w:val="PL"/>
        <w:rPr>
          <w:snapToGrid w:val="0"/>
        </w:rPr>
      </w:pPr>
      <w:r w:rsidRPr="00F60149">
        <w:rPr>
          <w:snapToGrid w:val="0"/>
        </w:rPr>
        <w:tab/>
        <w:t>sSB-transmissionPeriodicity</w:t>
      </w:r>
      <w:r w:rsidRPr="00F60149">
        <w:rPr>
          <w:snapToGrid w:val="0"/>
        </w:rPr>
        <w:tab/>
      </w:r>
      <w:r w:rsidRPr="00F60149">
        <w:rPr>
          <w:snapToGrid w:val="0"/>
        </w:rPr>
        <w:tab/>
      </w:r>
      <w:r w:rsidRPr="00F60149">
        <w:rPr>
          <w:snapToGrid w:val="0"/>
        </w:rPr>
        <w:tab/>
        <w:t>SSB-transmissionPeriodicity,</w:t>
      </w:r>
    </w:p>
    <w:p w14:paraId="191530E2" w14:textId="77777777" w:rsidR="000A2459" w:rsidRPr="00F60149" w:rsidRDefault="000A2459" w:rsidP="000A2459">
      <w:pPr>
        <w:pStyle w:val="PL"/>
        <w:rPr>
          <w:snapToGrid w:val="0"/>
        </w:rPr>
      </w:pPr>
      <w:r w:rsidRPr="00F60149">
        <w:rPr>
          <w:snapToGrid w:val="0"/>
        </w:rPr>
        <w:tab/>
        <w:t>sSB-transmissionTimingOffset</w:t>
      </w:r>
      <w:r w:rsidRPr="00F60149">
        <w:rPr>
          <w:snapToGrid w:val="0"/>
        </w:rPr>
        <w:tab/>
      </w:r>
      <w:r w:rsidRPr="00F60149">
        <w:rPr>
          <w:snapToGrid w:val="0"/>
        </w:rPr>
        <w:tab/>
        <w:t>SSB-transmissionTimingOffset,</w:t>
      </w:r>
    </w:p>
    <w:p w14:paraId="5D011129" w14:textId="77777777" w:rsidR="000A2459" w:rsidRPr="00F60149" w:rsidRDefault="000A2459" w:rsidP="000A2459">
      <w:pPr>
        <w:pStyle w:val="PL"/>
        <w:rPr>
          <w:snapToGrid w:val="0"/>
        </w:rPr>
      </w:pPr>
      <w:r w:rsidRPr="00F60149">
        <w:rPr>
          <w:snapToGrid w:val="0"/>
        </w:rPr>
        <w:tab/>
        <w:t>sSB-transmissionBitmap</w:t>
      </w:r>
      <w:r w:rsidRPr="00F60149">
        <w:rPr>
          <w:snapToGrid w:val="0"/>
        </w:rPr>
        <w:tab/>
      </w:r>
      <w:r w:rsidRPr="00F60149">
        <w:rPr>
          <w:snapToGrid w:val="0"/>
        </w:rPr>
        <w:tab/>
      </w:r>
      <w:r w:rsidRPr="00F60149">
        <w:rPr>
          <w:snapToGrid w:val="0"/>
        </w:rPr>
        <w:tab/>
      </w:r>
      <w:r w:rsidRPr="00F60149">
        <w:rPr>
          <w:snapToGrid w:val="0"/>
        </w:rPr>
        <w:tab/>
        <w:t>SSB-transmissionBitmap,</w:t>
      </w:r>
    </w:p>
    <w:p w14:paraId="0CFC418B" w14:textId="77777777" w:rsidR="000A2459" w:rsidRPr="00F60149" w:rsidRDefault="000A2459" w:rsidP="000A2459">
      <w:pPr>
        <w:pStyle w:val="PL"/>
        <w:rPr>
          <w:snapToGrid w:val="0"/>
        </w:rPr>
      </w:pPr>
      <w:r w:rsidRPr="00F60149">
        <w:rPr>
          <w:snapToGrid w:val="0"/>
        </w:rPr>
        <w:tab/>
        <w:t>iE-Extensions</w:t>
      </w:r>
      <w:r w:rsidRPr="00F60149">
        <w:rPr>
          <w:snapToGrid w:val="0"/>
        </w:rPr>
        <w:tab/>
      </w:r>
      <w:r w:rsidRPr="00F60149">
        <w:rPr>
          <w:snapToGrid w:val="0"/>
        </w:rPr>
        <w:tab/>
        <w:t>ProtocolExtensionContainer { { IAB-STC-Info-Item-ExtIEs } } OPTIONAL,</w:t>
      </w:r>
    </w:p>
    <w:p w14:paraId="446B1756" w14:textId="77777777" w:rsidR="000A2459" w:rsidRPr="00F60149" w:rsidRDefault="000A2459" w:rsidP="000A2459">
      <w:pPr>
        <w:pStyle w:val="PL"/>
        <w:rPr>
          <w:snapToGrid w:val="0"/>
        </w:rPr>
      </w:pPr>
      <w:r w:rsidRPr="00F60149">
        <w:rPr>
          <w:snapToGrid w:val="0"/>
        </w:rPr>
        <w:tab/>
        <w:t>...</w:t>
      </w:r>
    </w:p>
    <w:p w14:paraId="5B6B0DAA" w14:textId="77777777" w:rsidR="000A2459" w:rsidRPr="00F60149" w:rsidRDefault="000A2459" w:rsidP="000A2459">
      <w:pPr>
        <w:pStyle w:val="PL"/>
        <w:rPr>
          <w:snapToGrid w:val="0"/>
        </w:rPr>
      </w:pPr>
      <w:r w:rsidRPr="00F60149">
        <w:rPr>
          <w:snapToGrid w:val="0"/>
        </w:rPr>
        <w:t>}</w:t>
      </w:r>
    </w:p>
    <w:p w14:paraId="34F82147" w14:textId="77777777" w:rsidR="000A2459" w:rsidRPr="00F60149" w:rsidRDefault="000A2459" w:rsidP="000A2459">
      <w:pPr>
        <w:pStyle w:val="PL"/>
        <w:rPr>
          <w:snapToGrid w:val="0"/>
        </w:rPr>
      </w:pPr>
    </w:p>
    <w:p w14:paraId="2E217790" w14:textId="77777777" w:rsidR="000A2459" w:rsidRPr="00F60149" w:rsidRDefault="000A2459" w:rsidP="000A2459">
      <w:pPr>
        <w:pStyle w:val="PL"/>
        <w:rPr>
          <w:snapToGrid w:val="0"/>
        </w:rPr>
      </w:pPr>
      <w:r w:rsidRPr="00F60149">
        <w:rPr>
          <w:snapToGrid w:val="0"/>
        </w:rPr>
        <w:t>IAB-STC-Info-Item-ExtIEs XNAP-PROTOCOL-EXTENSION ::= {</w:t>
      </w:r>
    </w:p>
    <w:p w14:paraId="54F48FD3" w14:textId="77777777" w:rsidR="000A2459" w:rsidRPr="00F60149" w:rsidRDefault="000A2459" w:rsidP="000A2459">
      <w:pPr>
        <w:pStyle w:val="PL"/>
        <w:rPr>
          <w:snapToGrid w:val="0"/>
        </w:rPr>
      </w:pPr>
      <w:r w:rsidRPr="00F60149">
        <w:rPr>
          <w:snapToGrid w:val="0"/>
        </w:rPr>
        <w:tab/>
        <w:t>...</w:t>
      </w:r>
    </w:p>
    <w:p w14:paraId="453E7A8D" w14:textId="77777777" w:rsidR="000A2459" w:rsidRPr="00F60149" w:rsidRDefault="000A2459" w:rsidP="000A2459">
      <w:pPr>
        <w:pStyle w:val="PL"/>
        <w:rPr>
          <w:noProof w:val="0"/>
          <w:snapToGrid w:val="0"/>
        </w:rPr>
      </w:pPr>
      <w:r w:rsidRPr="00F60149">
        <w:rPr>
          <w:noProof w:val="0"/>
          <w:snapToGrid w:val="0"/>
        </w:rPr>
        <w:t>}</w:t>
      </w:r>
    </w:p>
    <w:p w14:paraId="08F05874" w14:textId="77777777" w:rsidR="000A2459" w:rsidRPr="00F60149" w:rsidRDefault="000A2459" w:rsidP="000A2459">
      <w:pPr>
        <w:pStyle w:val="PL"/>
        <w:rPr>
          <w:rFonts w:cs="Courier New"/>
          <w:noProof w:val="0"/>
          <w:snapToGrid w:val="0"/>
          <w:szCs w:val="16"/>
          <w:lang w:eastAsia="zh-CN"/>
        </w:rPr>
      </w:pPr>
      <w:bookmarkStart w:id="2190" w:name="MCCQCTEMPBM_00000288"/>
    </w:p>
    <w:p w14:paraId="077E1CD5" w14:textId="77777777" w:rsidR="000A2459" w:rsidRPr="00F60149" w:rsidRDefault="000A2459" w:rsidP="000A2459">
      <w:pPr>
        <w:pStyle w:val="PL"/>
        <w:rPr>
          <w:rFonts w:cs="Courier New"/>
          <w:szCs w:val="16"/>
        </w:rPr>
      </w:pPr>
      <w:r w:rsidRPr="00F60149">
        <w:rPr>
          <w:rFonts w:cs="Courier New"/>
          <w:szCs w:val="16"/>
        </w:rPr>
        <w:t>IAB-TNL-Address-Request ::= SEQUENCE {</w:t>
      </w:r>
    </w:p>
    <w:p w14:paraId="0C24BDD2" w14:textId="77777777" w:rsidR="000A2459" w:rsidRPr="00F60149" w:rsidRDefault="000A2459" w:rsidP="000A2459">
      <w:pPr>
        <w:pStyle w:val="PL"/>
        <w:rPr>
          <w:rFonts w:cs="Courier New"/>
          <w:szCs w:val="16"/>
        </w:rPr>
      </w:pPr>
      <w:r w:rsidRPr="00F60149">
        <w:rPr>
          <w:rFonts w:cs="Courier New"/>
          <w:szCs w:val="16"/>
        </w:rPr>
        <w:tab/>
        <w:t>iABIPv4AddressesRequested</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napToGrid w:val="0"/>
          <w:szCs w:val="16"/>
        </w:rPr>
        <w:t>IABTNLAddressesRequested</w:t>
      </w:r>
      <w:r w:rsidRPr="00F60149">
        <w:rPr>
          <w:rFonts w:cs="Courier New"/>
          <w:szCs w:val="16"/>
        </w:rPr>
        <w:t>,</w:t>
      </w:r>
    </w:p>
    <w:p w14:paraId="7892DBBB" w14:textId="77777777" w:rsidR="000A2459" w:rsidRPr="00F60149" w:rsidRDefault="000A2459" w:rsidP="000A2459">
      <w:pPr>
        <w:pStyle w:val="PL"/>
        <w:rPr>
          <w:rFonts w:cs="Courier New"/>
          <w:szCs w:val="16"/>
        </w:rPr>
      </w:pPr>
      <w:r w:rsidRPr="00F60149">
        <w:rPr>
          <w:rFonts w:cs="Courier New"/>
          <w:szCs w:val="16"/>
        </w:rPr>
        <w:tab/>
        <w:t>iABIPv6RequestType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IABIPv6RequestType,</w:t>
      </w:r>
    </w:p>
    <w:p w14:paraId="350488D9" w14:textId="77777777" w:rsidR="000A2459" w:rsidRPr="00F60149" w:rsidRDefault="000A2459" w:rsidP="000A2459">
      <w:pPr>
        <w:pStyle w:val="PL"/>
        <w:rPr>
          <w:rFonts w:cs="Courier New"/>
          <w:szCs w:val="16"/>
        </w:rPr>
      </w:pPr>
      <w:r w:rsidRPr="00F60149">
        <w:rPr>
          <w:rFonts w:cs="Courier New"/>
          <w:szCs w:val="16"/>
        </w:rPr>
        <w:tab/>
        <w:t>iABTNLAddressToRemove-List</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IABTNLAddressToRemove-List,</w:t>
      </w:r>
    </w:p>
    <w:p w14:paraId="0A02C6AD"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{IAB-TNL-Address-Request-ExtIEs} }</w:t>
      </w:r>
      <w:r w:rsidRPr="00F60149">
        <w:rPr>
          <w:rFonts w:cs="Courier New"/>
          <w:szCs w:val="16"/>
        </w:rPr>
        <w:tab/>
        <w:t>OPTIONAL,</w:t>
      </w:r>
    </w:p>
    <w:p w14:paraId="278C8628" w14:textId="77777777" w:rsidR="000A2459" w:rsidRPr="00F60149" w:rsidRDefault="000A2459" w:rsidP="000A2459">
      <w:pPr>
        <w:pStyle w:val="PL"/>
        <w:rPr>
          <w:rFonts w:cs="Courier New"/>
          <w:szCs w:val="16"/>
        </w:rPr>
      </w:pPr>
      <w:r w:rsidRPr="00F60149">
        <w:rPr>
          <w:rFonts w:cs="Courier New"/>
          <w:szCs w:val="16"/>
        </w:rPr>
        <w:tab/>
        <w:t>...</w:t>
      </w:r>
    </w:p>
    <w:p w14:paraId="550385EB" w14:textId="77777777" w:rsidR="000A2459" w:rsidRPr="00F60149" w:rsidRDefault="000A2459" w:rsidP="000A2459">
      <w:pPr>
        <w:pStyle w:val="PL"/>
        <w:rPr>
          <w:rFonts w:cs="Courier New"/>
          <w:szCs w:val="16"/>
        </w:rPr>
      </w:pPr>
      <w:r w:rsidRPr="00F60149">
        <w:rPr>
          <w:rFonts w:cs="Courier New"/>
          <w:szCs w:val="16"/>
        </w:rPr>
        <w:t>}</w:t>
      </w:r>
    </w:p>
    <w:p w14:paraId="03357CF7" w14:textId="77777777" w:rsidR="000A2459" w:rsidRPr="00F60149" w:rsidRDefault="000A2459" w:rsidP="000A2459">
      <w:pPr>
        <w:pStyle w:val="PL"/>
        <w:rPr>
          <w:rFonts w:cs="Courier New"/>
          <w:szCs w:val="16"/>
        </w:rPr>
      </w:pPr>
    </w:p>
    <w:p w14:paraId="3607B51F" w14:textId="77777777" w:rsidR="000A2459" w:rsidRPr="00F60149" w:rsidRDefault="000A2459" w:rsidP="000A2459">
      <w:pPr>
        <w:pStyle w:val="PL"/>
        <w:rPr>
          <w:rFonts w:cs="Courier New"/>
          <w:szCs w:val="16"/>
        </w:rPr>
      </w:pPr>
      <w:r w:rsidRPr="00F60149">
        <w:rPr>
          <w:rFonts w:cs="Courier New"/>
          <w:szCs w:val="16"/>
        </w:rPr>
        <w:lastRenderedPageBreak/>
        <w:t>IAB-TNL-Address-Request-ExtIEs XNAP-PROTOCOL-EXTENSION ::= {</w:t>
      </w:r>
    </w:p>
    <w:p w14:paraId="60BC323D" w14:textId="77777777" w:rsidR="000A2459" w:rsidRPr="00F60149" w:rsidRDefault="000A2459" w:rsidP="000A2459">
      <w:pPr>
        <w:pStyle w:val="PL"/>
        <w:rPr>
          <w:rFonts w:cs="Courier New"/>
          <w:szCs w:val="16"/>
        </w:rPr>
      </w:pPr>
      <w:r w:rsidRPr="00F60149">
        <w:rPr>
          <w:rFonts w:cs="Courier New"/>
          <w:szCs w:val="16"/>
        </w:rPr>
        <w:tab/>
        <w:t>...</w:t>
      </w:r>
    </w:p>
    <w:p w14:paraId="2EE0460C" w14:textId="77777777" w:rsidR="000A2459" w:rsidRPr="00F60149" w:rsidRDefault="000A2459" w:rsidP="000A2459">
      <w:pPr>
        <w:pStyle w:val="PL"/>
        <w:rPr>
          <w:rFonts w:cs="Courier New"/>
          <w:szCs w:val="16"/>
        </w:rPr>
      </w:pPr>
      <w:r w:rsidRPr="00F60149">
        <w:rPr>
          <w:rFonts w:cs="Courier New"/>
          <w:szCs w:val="16"/>
        </w:rPr>
        <w:t>}</w:t>
      </w:r>
    </w:p>
    <w:p w14:paraId="6CEC05CF" w14:textId="77777777" w:rsidR="000A2459" w:rsidRPr="00F60149" w:rsidRDefault="000A2459" w:rsidP="000A2459">
      <w:pPr>
        <w:pStyle w:val="PL"/>
        <w:rPr>
          <w:rFonts w:cs="Courier New"/>
          <w:szCs w:val="16"/>
        </w:rPr>
      </w:pPr>
    </w:p>
    <w:p w14:paraId="35A7D308" w14:textId="77777777" w:rsidR="000A2459" w:rsidRPr="00F60149" w:rsidRDefault="000A2459" w:rsidP="000A2459">
      <w:pPr>
        <w:pStyle w:val="PL"/>
        <w:rPr>
          <w:rFonts w:cs="Courier New"/>
          <w:snapToGrid w:val="0"/>
          <w:szCs w:val="16"/>
        </w:rPr>
      </w:pPr>
      <w:r w:rsidRPr="00F60149">
        <w:rPr>
          <w:rFonts w:cs="Courier New"/>
          <w:snapToGrid w:val="0"/>
          <w:szCs w:val="16"/>
        </w:rPr>
        <w:t>IABIPv6RequestType</w:t>
      </w:r>
      <w:r w:rsidRPr="00F60149">
        <w:rPr>
          <w:rFonts w:cs="Courier New"/>
          <w:snapToGrid w:val="0"/>
          <w:szCs w:val="16"/>
        </w:rPr>
        <w:tab/>
        <w:t>::= CHOICE {</w:t>
      </w:r>
    </w:p>
    <w:p w14:paraId="0257A510" w14:textId="77777777" w:rsidR="000A2459" w:rsidRPr="00F60149" w:rsidRDefault="000A2459" w:rsidP="000A2459">
      <w:pPr>
        <w:pStyle w:val="PL"/>
        <w:rPr>
          <w:rFonts w:cs="Courier New"/>
          <w:snapToGrid w:val="0"/>
          <w:szCs w:val="16"/>
        </w:rPr>
      </w:pPr>
      <w:r w:rsidRPr="00F60149">
        <w:rPr>
          <w:rFonts w:cs="Courier New"/>
          <w:snapToGrid w:val="0"/>
          <w:szCs w:val="16"/>
        </w:rPr>
        <w:tab/>
        <w:t>iPv6Address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IABTNLAddressesRequested,</w:t>
      </w:r>
    </w:p>
    <w:p w14:paraId="77641167" w14:textId="77777777" w:rsidR="000A2459" w:rsidRPr="00F60149" w:rsidRDefault="000A2459" w:rsidP="000A2459">
      <w:pPr>
        <w:pStyle w:val="PL"/>
        <w:rPr>
          <w:rFonts w:cs="Courier New"/>
          <w:snapToGrid w:val="0"/>
          <w:szCs w:val="16"/>
        </w:rPr>
      </w:pPr>
      <w:r w:rsidRPr="00F60149">
        <w:rPr>
          <w:rFonts w:cs="Courier New"/>
          <w:snapToGrid w:val="0"/>
          <w:szCs w:val="16"/>
        </w:rPr>
        <w:tab/>
        <w:t>iPv6Prefix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IABTNLAddressesRequested,</w:t>
      </w:r>
    </w:p>
    <w:p w14:paraId="54FC9E45" w14:textId="77777777" w:rsidR="000A2459" w:rsidRPr="00F60149" w:rsidRDefault="000A2459" w:rsidP="000A2459">
      <w:pPr>
        <w:pStyle w:val="PL"/>
        <w:rPr>
          <w:rFonts w:cs="Courier New"/>
          <w:snapToGrid w:val="0"/>
          <w:szCs w:val="16"/>
        </w:rPr>
      </w:pPr>
      <w:r w:rsidRPr="00F60149">
        <w:rPr>
          <w:rFonts w:cs="Courier New"/>
          <w:snapToGrid w:val="0"/>
          <w:szCs w:val="16"/>
        </w:rPr>
        <w:tab/>
        <w:t>choice-extension</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ProtocolIE-Single-Container { {IABIPv6RequestType-ExtIEs} }</w:t>
      </w:r>
    </w:p>
    <w:p w14:paraId="7A50A597"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02ED7A9C" w14:textId="77777777" w:rsidR="000A2459" w:rsidRPr="00F60149" w:rsidRDefault="000A2459" w:rsidP="000A2459">
      <w:pPr>
        <w:pStyle w:val="PL"/>
        <w:rPr>
          <w:rFonts w:cs="Courier New"/>
          <w:snapToGrid w:val="0"/>
          <w:szCs w:val="16"/>
        </w:rPr>
      </w:pPr>
    </w:p>
    <w:p w14:paraId="6B8563BF" w14:textId="77777777" w:rsidR="000A2459" w:rsidRPr="00F60149" w:rsidRDefault="000A2459" w:rsidP="000A2459">
      <w:pPr>
        <w:pStyle w:val="PL"/>
        <w:rPr>
          <w:rFonts w:cs="Courier New"/>
          <w:snapToGrid w:val="0"/>
          <w:szCs w:val="16"/>
        </w:rPr>
      </w:pPr>
      <w:r w:rsidRPr="00F60149">
        <w:rPr>
          <w:rFonts w:cs="Courier New"/>
          <w:snapToGrid w:val="0"/>
          <w:szCs w:val="16"/>
        </w:rPr>
        <w:t>IABIPv6RequestType-ExtIEs XNAP-PROTOCOL-IES ::= {</w:t>
      </w:r>
    </w:p>
    <w:p w14:paraId="7750959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6988A949"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AD33C19" w14:textId="77777777" w:rsidR="000A2459" w:rsidRPr="00F60149" w:rsidRDefault="000A2459" w:rsidP="000A2459">
      <w:pPr>
        <w:pStyle w:val="PL"/>
        <w:rPr>
          <w:rFonts w:cs="Courier New"/>
          <w:szCs w:val="16"/>
        </w:rPr>
      </w:pPr>
    </w:p>
    <w:p w14:paraId="54B5581B" w14:textId="77777777" w:rsidR="000A2459" w:rsidRPr="00F60149" w:rsidRDefault="000A2459" w:rsidP="000A2459">
      <w:pPr>
        <w:pStyle w:val="PL"/>
        <w:rPr>
          <w:rFonts w:cs="Courier New"/>
          <w:noProof w:val="0"/>
          <w:snapToGrid w:val="0"/>
          <w:szCs w:val="16"/>
          <w:lang w:eastAsia="zh-CN"/>
        </w:rPr>
      </w:pPr>
    </w:p>
    <w:p w14:paraId="4C01F985" w14:textId="77777777" w:rsidR="000A2459" w:rsidRPr="00F60149" w:rsidRDefault="000A2459" w:rsidP="000A2459">
      <w:pPr>
        <w:pStyle w:val="PL"/>
        <w:rPr>
          <w:rFonts w:cs="Courier New"/>
          <w:szCs w:val="16"/>
        </w:rPr>
      </w:pPr>
      <w:r w:rsidRPr="00F60149">
        <w:rPr>
          <w:rFonts w:cs="Courier New"/>
          <w:szCs w:val="16"/>
        </w:rPr>
        <w:t>IAB-TNL-Address-Response ::= SEQUENCE {</w:t>
      </w:r>
    </w:p>
    <w:p w14:paraId="02CE4ADF" w14:textId="77777777" w:rsidR="000A2459" w:rsidRPr="00F60149" w:rsidRDefault="000A2459" w:rsidP="000A2459">
      <w:pPr>
        <w:pStyle w:val="PL"/>
        <w:rPr>
          <w:rFonts w:cs="Courier New"/>
          <w:szCs w:val="16"/>
        </w:rPr>
      </w:pPr>
      <w:r w:rsidRPr="00F60149">
        <w:rPr>
          <w:rFonts w:cs="Courier New"/>
          <w:szCs w:val="16"/>
        </w:rPr>
        <w:tab/>
        <w:t>iABAllocatedTNLAddress-List</w:t>
      </w:r>
      <w:r w:rsidRPr="00F60149">
        <w:rPr>
          <w:rFonts w:cs="Courier New"/>
          <w:szCs w:val="16"/>
        </w:rPr>
        <w:tab/>
      </w:r>
      <w:r w:rsidRPr="00F60149">
        <w:rPr>
          <w:rFonts w:cs="Courier New"/>
          <w:szCs w:val="16"/>
        </w:rPr>
        <w:tab/>
        <w:t>IABAllocatedTNLAddress-List,</w:t>
      </w:r>
    </w:p>
    <w:p w14:paraId="3F1B0189"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ProtocolExtensionContainer { {IAB-TNL-Address-Response-ExtIEs} }</w:t>
      </w:r>
      <w:r w:rsidRPr="00F60149">
        <w:rPr>
          <w:rFonts w:cs="Courier New"/>
          <w:szCs w:val="16"/>
        </w:rPr>
        <w:tab/>
        <w:t>OPTIONAL,</w:t>
      </w:r>
    </w:p>
    <w:p w14:paraId="0A16CB47" w14:textId="77777777" w:rsidR="000A2459" w:rsidRPr="00F60149" w:rsidRDefault="000A2459" w:rsidP="000A2459">
      <w:pPr>
        <w:pStyle w:val="PL"/>
        <w:rPr>
          <w:rFonts w:cs="Courier New"/>
          <w:szCs w:val="16"/>
        </w:rPr>
      </w:pPr>
      <w:r w:rsidRPr="00F60149">
        <w:rPr>
          <w:rFonts w:cs="Courier New"/>
          <w:szCs w:val="16"/>
        </w:rPr>
        <w:tab/>
        <w:t>...</w:t>
      </w:r>
    </w:p>
    <w:p w14:paraId="2781197E" w14:textId="77777777" w:rsidR="000A2459" w:rsidRPr="00F60149" w:rsidRDefault="000A2459" w:rsidP="000A2459">
      <w:pPr>
        <w:pStyle w:val="PL"/>
        <w:rPr>
          <w:rFonts w:cs="Courier New"/>
          <w:szCs w:val="16"/>
        </w:rPr>
      </w:pPr>
      <w:r w:rsidRPr="00F60149">
        <w:rPr>
          <w:rFonts w:cs="Courier New"/>
          <w:szCs w:val="16"/>
        </w:rPr>
        <w:t>}</w:t>
      </w:r>
    </w:p>
    <w:p w14:paraId="1EBBC12E" w14:textId="77777777" w:rsidR="000A2459" w:rsidRPr="00F60149" w:rsidRDefault="000A2459" w:rsidP="000A2459">
      <w:pPr>
        <w:pStyle w:val="PL"/>
        <w:rPr>
          <w:rFonts w:cs="Courier New"/>
          <w:szCs w:val="16"/>
        </w:rPr>
      </w:pPr>
    </w:p>
    <w:p w14:paraId="23EEC35A" w14:textId="77777777" w:rsidR="000A2459" w:rsidRPr="00F60149" w:rsidRDefault="000A2459" w:rsidP="000A2459">
      <w:pPr>
        <w:pStyle w:val="PL"/>
        <w:rPr>
          <w:rFonts w:cs="Courier New"/>
          <w:szCs w:val="16"/>
        </w:rPr>
      </w:pPr>
      <w:r w:rsidRPr="00F60149">
        <w:rPr>
          <w:rFonts w:cs="Courier New"/>
          <w:szCs w:val="16"/>
        </w:rPr>
        <w:t>IAB-TNL-Address-Response-ExtIEs XNAP-PROTOCOL-EXTENSION ::= {</w:t>
      </w:r>
    </w:p>
    <w:p w14:paraId="19C90BAB" w14:textId="77777777" w:rsidR="000A2459" w:rsidRPr="00F60149" w:rsidRDefault="000A2459" w:rsidP="000A2459">
      <w:pPr>
        <w:pStyle w:val="PL"/>
        <w:rPr>
          <w:rFonts w:cs="Courier New"/>
          <w:szCs w:val="16"/>
        </w:rPr>
      </w:pPr>
      <w:r w:rsidRPr="00F60149">
        <w:rPr>
          <w:rFonts w:cs="Courier New"/>
          <w:szCs w:val="16"/>
        </w:rPr>
        <w:tab/>
        <w:t>...</w:t>
      </w:r>
    </w:p>
    <w:p w14:paraId="50D16CE5" w14:textId="77777777" w:rsidR="000A2459" w:rsidRPr="00F60149" w:rsidRDefault="000A2459" w:rsidP="000A2459">
      <w:pPr>
        <w:pStyle w:val="PL"/>
        <w:rPr>
          <w:rFonts w:cs="Courier New"/>
          <w:szCs w:val="16"/>
        </w:rPr>
      </w:pPr>
      <w:r w:rsidRPr="00F60149">
        <w:rPr>
          <w:rFonts w:cs="Courier New"/>
          <w:szCs w:val="16"/>
        </w:rPr>
        <w:t>}</w:t>
      </w:r>
    </w:p>
    <w:p w14:paraId="0D4B7BDD" w14:textId="77777777" w:rsidR="000A2459" w:rsidRPr="00F60149" w:rsidRDefault="000A2459" w:rsidP="000A2459">
      <w:pPr>
        <w:pStyle w:val="PL"/>
        <w:rPr>
          <w:rFonts w:cs="Courier New"/>
          <w:noProof w:val="0"/>
          <w:snapToGrid w:val="0"/>
          <w:szCs w:val="16"/>
          <w:lang w:eastAsia="zh-CN"/>
        </w:rPr>
      </w:pPr>
    </w:p>
    <w:p w14:paraId="23DB8BA1" w14:textId="77777777" w:rsidR="000A2459" w:rsidRPr="00F60149" w:rsidRDefault="000A2459" w:rsidP="000A2459">
      <w:pPr>
        <w:pStyle w:val="PL"/>
        <w:rPr>
          <w:rFonts w:cs="Courier New"/>
          <w:szCs w:val="16"/>
        </w:rPr>
      </w:pPr>
      <w:r w:rsidRPr="00F60149">
        <w:rPr>
          <w:rFonts w:cs="Courier New"/>
          <w:szCs w:val="16"/>
        </w:rPr>
        <w:t>IABAllocatedTNLAddress-List</w:t>
      </w:r>
      <w:r w:rsidRPr="00F60149">
        <w:rPr>
          <w:rFonts w:cs="Courier New"/>
          <w:szCs w:val="16"/>
        </w:rPr>
        <w:tab/>
        <w:t>::= SEQUENCE (SIZE(1..maxnoofTLAsIAB))</w:t>
      </w:r>
      <w:r w:rsidRPr="00F60149">
        <w:rPr>
          <w:rFonts w:cs="Courier New"/>
          <w:szCs w:val="16"/>
        </w:rPr>
        <w:tab/>
        <w:t>OF IABAllocatedTNLAddress-Item</w:t>
      </w:r>
    </w:p>
    <w:p w14:paraId="388857C3" w14:textId="77777777" w:rsidR="000A2459" w:rsidRPr="00F60149" w:rsidRDefault="000A2459" w:rsidP="000A2459">
      <w:pPr>
        <w:pStyle w:val="PL"/>
        <w:rPr>
          <w:rFonts w:cs="Courier New"/>
          <w:szCs w:val="16"/>
        </w:rPr>
      </w:pPr>
    </w:p>
    <w:p w14:paraId="619B9720" w14:textId="77777777" w:rsidR="000A2459" w:rsidRPr="00F60149" w:rsidRDefault="000A2459" w:rsidP="000A2459">
      <w:pPr>
        <w:pStyle w:val="PL"/>
        <w:rPr>
          <w:rFonts w:cs="Courier New"/>
          <w:snapToGrid w:val="0"/>
          <w:szCs w:val="16"/>
        </w:rPr>
      </w:pPr>
      <w:r w:rsidRPr="00F60149">
        <w:rPr>
          <w:rFonts w:cs="Courier New"/>
          <w:szCs w:val="16"/>
        </w:rPr>
        <w:t>IABAllocatedTNLAddress-Item</w:t>
      </w:r>
      <w:r w:rsidRPr="00F60149">
        <w:rPr>
          <w:rFonts w:cs="Courier New"/>
          <w:snapToGrid w:val="0"/>
          <w:szCs w:val="16"/>
        </w:rPr>
        <w:t xml:space="preserve"> ::=</w:t>
      </w:r>
      <w:r w:rsidRPr="00F60149">
        <w:rPr>
          <w:rFonts w:cs="Courier New"/>
          <w:szCs w:val="16"/>
        </w:rPr>
        <w:tab/>
      </w:r>
      <w:r w:rsidRPr="00F60149">
        <w:rPr>
          <w:rFonts w:cs="Courier New"/>
          <w:snapToGrid w:val="0"/>
          <w:szCs w:val="16"/>
        </w:rPr>
        <w:t>SEQUENCE {</w:t>
      </w:r>
    </w:p>
    <w:p w14:paraId="290184D0"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w:t>
      </w:r>
    </w:p>
    <w:p w14:paraId="3A50DF67"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iABTNLAddressUsage</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IABTNLAddressUsage</w:t>
      </w:r>
      <w:r w:rsidRPr="00F60149">
        <w:rPr>
          <w:rFonts w:cs="Courier New"/>
          <w:snapToGrid w:val="0"/>
          <w:szCs w:val="16"/>
        </w:rPr>
        <w:tab/>
      </w:r>
      <w:r w:rsidRPr="00F60149">
        <w:rPr>
          <w:rFonts w:cs="Courier New"/>
          <w:snapToGrid w:val="0"/>
          <w:szCs w:val="16"/>
        </w:rPr>
        <w:tab/>
        <w:t>OPTIONAL,</w:t>
      </w:r>
    </w:p>
    <w:p w14:paraId="4B9742F7" w14:textId="77777777" w:rsidR="000A2459" w:rsidRPr="00F60149" w:rsidRDefault="000A2459" w:rsidP="000A2459">
      <w:pPr>
        <w:pStyle w:val="PL"/>
        <w:rPr>
          <w:rFonts w:cs="Courier New"/>
          <w:snapToGrid w:val="0"/>
          <w:szCs w:val="16"/>
        </w:rPr>
      </w:pPr>
      <w:r w:rsidRPr="00F60149">
        <w:rPr>
          <w:rFonts w:cs="Courier New"/>
          <w:snapToGrid w:val="0"/>
          <w:szCs w:val="16"/>
        </w:rPr>
        <w:tab/>
        <w:t>associatedDonorDUAddress</w:t>
      </w:r>
      <w:r w:rsidRPr="00F60149">
        <w:rPr>
          <w:rFonts w:cs="Courier New"/>
          <w:snapToGrid w:val="0"/>
          <w:szCs w:val="16"/>
        </w:rPr>
        <w:tab/>
      </w:r>
      <w:r w:rsidRPr="00F60149">
        <w:rPr>
          <w:rFonts w:cs="Courier New"/>
          <w:noProof w:val="0"/>
          <w:szCs w:val="16"/>
        </w:rPr>
        <w:t>BAPAddress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OPTIONAL,</w:t>
      </w:r>
    </w:p>
    <w:p w14:paraId="04F0E1B0"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IABAllocatedTNLAddress-Item-ExtIEs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280EDC41" w14:textId="77777777" w:rsidR="000A2459" w:rsidRPr="00F60149" w:rsidRDefault="000A2459" w:rsidP="000A2459">
      <w:pPr>
        <w:pStyle w:val="PL"/>
        <w:rPr>
          <w:rFonts w:cs="Courier New"/>
          <w:szCs w:val="16"/>
        </w:rPr>
      </w:pPr>
      <w:r w:rsidRPr="00F60149">
        <w:rPr>
          <w:rFonts w:cs="Courier New"/>
          <w:szCs w:val="16"/>
        </w:rPr>
        <w:tab/>
        <w:t>...</w:t>
      </w:r>
    </w:p>
    <w:p w14:paraId="5D246FBF" w14:textId="77777777" w:rsidR="000A2459" w:rsidRPr="00F60149" w:rsidRDefault="000A2459" w:rsidP="000A2459">
      <w:pPr>
        <w:pStyle w:val="PL"/>
        <w:rPr>
          <w:rFonts w:cs="Courier New"/>
          <w:szCs w:val="16"/>
        </w:rPr>
      </w:pPr>
      <w:r w:rsidRPr="00F60149">
        <w:rPr>
          <w:rFonts w:cs="Courier New"/>
          <w:szCs w:val="16"/>
        </w:rPr>
        <w:t>}</w:t>
      </w:r>
    </w:p>
    <w:p w14:paraId="59DFCCD3" w14:textId="77777777" w:rsidR="000A2459" w:rsidRPr="00F60149" w:rsidRDefault="000A2459" w:rsidP="000A2459">
      <w:pPr>
        <w:pStyle w:val="PL"/>
        <w:rPr>
          <w:rFonts w:cs="Courier New"/>
          <w:szCs w:val="16"/>
        </w:rPr>
      </w:pPr>
    </w:p>
    <w:p w14:paraId="79C19DB4"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 xml:space="preserve">IABAllocatedTNLAddress-Item-ExtIEs </w:t>
      </w:r>
      <w:r w:rsidRPr="00F60149">
        <w:rPr>
          <w:rFonts w:cs="Courier New"/>
          <w:noProof w:val="0"/>
          <w:snapToGrid w:val="0"/>
          <w:szCs w:val="16"/>
          <w:lang w:eastAsia="zh-CN"/>
        </w:rPr>
        <w:t>XNAP-PROTOCOL-EXTENSION ::= {</w:t>
      </w:r>
    </w:p>
    <w:p w14:paraId="13CC078B"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154A0A6F"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547EFADF" w14:textId="77777777" w:rsidR="000A2459" w:rsidRPr="00F60149" w:rsidRDefault="000A2459" w:rsidP="000A2459">
      <w:pPr>
        <w:pStyle w:val="PL"/>
        <w:rPr>
          <w:rFonts w:cs="Courier New"/>
          <w:noProof w:val="0"/>
          <w:snapToGrid w:val="0"/>
          <w:szCs w:val="16"/>
          <w:lang w:eastAsia="zh-CN"/>
        </w:rPr>
      </w:pPr>
    </w:p>
    <w:p w14:paraId="266B1FD8" w14:textId="77777777" w:rsidR="000A2459" w:rsidRPr="00F60149" w:rsidRDefault="000A2459" w:rsidP="000A2459">
      <w:pPr>
        <w:pStyle w:val="PL"/>
        <w:rPr>
          <w:rFonts w:cs="Courier New"/>
          <w:snapToGrid w:val="0"/>
          <w:szCs w:val="16"/>
        </w:rPr>
      </w:pPr>
      <w:r w:rsidRPr="00F60149">
        <w:rPr>
          <w:rFonts w:cs="Courier New"/>
          <w:snapToGrid w:val="0"/>
          <w:szCs w:val="16"/>
        </w:rPr>
        <w:t>IABTNLAddress ::= CHOICE {</w:t>
      </w:r>
    </w:p>
    <w:p w14:paraId="76B16B58" w14:textId="77777777" w:rsidR="000A2459" w:rsidRPr="00F60149" w:rsidRDefault="000A2459" w:rsidP="000A2459">
      <w:pPr>
        <w:pStyle w:val="PL"/>
        <w:rPr>
          <w:rFonts w:cs="Courier New"/>
          <w:snapToGrid w:val="0"/>
          <w:szCs w:val="16"/>
        </w:rPr>
      </w:pPr>
      <w:r w:rsidRPr="00F60149">
        <w:rPr>
          <w:rFonts w:cs="Courier New"/>
          <w:snapToGrid w:val="0"/>
          <w:szCs w:val="16"/>
        </w:rPr>
        <w:tab/>
        <w:t>iPv4Address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(SIZE(32)),</w:t>
      </w:r>
    </w:p>
    <w:p w14:paraId="0F7012EC" w14:textId="77777777" w:rsidR="000A2459" w:rsidRPr="00F60149" w:rsidRDefault="000A2459" w:rsidP="000A2459">
      <w:pPr>
        <w:pStyle w:val="PL"/>
        <w:rPr>
          <w:rFonts w:cs="Courier New"/>
          <w:snapToGrid w:val="0"/>
          <w:szCs w:val="16"/>
        </w:rPr>
      </w:pPr>
      <w:r w:rsidRPr="00F60149">
        <w:rPr>
          <w:rFonts w:cs="Courier New"/>
          <w:snapToGrid w:val="0"/>
          <w:szCs w:val="16"/>
        </w:rPr>
        <w:tab/>
        <w:t>iPv6Address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(SIZE(128)),</w:t>
      </w:r>
    </w:p>
    <w:p w14:paraId="59929643" w14:textId="77777777" w:rsidR="000A2459" w:rsidRPr="00F60149" w:rsidRDefault="000A2459" w:rsidP="000A2459">
      <w:pPr>
        <w:pStyle w:val="PL"/>
        <w:rPr>
          <w:rFonts w:cs="Courier New"/>
          <w:snapToGrid w:val="0"/>
          <w:szCs w:val="16"/>
        </w:rPr>
      </w:pPr>
      <w:r w:rsidRPr="00F60149">
        <w:rPr>
          <w:rFonts w:cs="Courier New"/>
          <w:snapToGrid w:val="0"/>
          <w:szCs w:val="16"/>
        </w:rPr>
        <w:tab/>
        <w:t>iPv6Prefix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BIT STRING (SIZE(64)),</w:t>
      </w:r>
    </w:p>
    <w:p w14:paraId="679B80D3" w14:textId="77777777" w:rsidR="000A2459" w:rsidRPr="00F60149" w:rsidRDefault="000A2459" w:rsidP="000A2459">
      <w:pPr>
        <w:pStyle w:val="PL"/>
        <w:rPr>
          <w:rFonts w:cs="Courier New"/>
          <w:snapToGrid w:val="0"/>
          <w:szCs w:val="16"/>
        </w:rPr>
      </w:pPr>
      <w:r w:rsidRPr="00F60149">
        <w:rPr>
          <w:rFonts w:cs="Courier New"/>
          <w:snapToGrid w:val="0"/>
          <w:szCs w:val="16"/>
        </w:rPr>
        <w:tab/>
        <w:t>choice-extension</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ProtocolIE-Single-Container { {IABTNLAddress-ExtIEs} }</w:t>
      </w:r>
    </w:p>
    <w:p w14:paraId="53A9FB7D"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B21C646" w14:textId="77777777" w:rsidR="000A2459" w:rsidRPr="00F60149" w:rsidRDefault="000A2459" w:rsidP="000A2459">
      <w:pPr>
        <w:pStyle w:val="PL"/>
        <w:rPr>
          <w:rFonts w:cs="Courier New"/>
          <w:snapToGrid w:val="0"/>
          <w:szCs w:val="16"/>
        </w:rPr>
      </w:pPr>
    </w:p>
    <w:p w14:paraId="19C0396F" w14:textId="77777777" w:rsidR="000A2459" w:rsidRPr="00F60149" w:rsidRDefault="000A2459" w:rsidP="000A2459">
      <w:pPr>
        <w:pStyle w:val="PL"/>
        <w:rPr>
          <w:rFonts w:cs="Courier New"/>
          <w:snapToGrid w:val="0"/>
          <w:szCs w:val="16"/>
        </w:rPr>
      </w:pPr>
      <w:r w:rsidRPr="00F60149">
        <w:rPr>
          <w:rFonts w:cs="Courier New"/>
          <w:snapToGrid w:val="0"/>
          <w:szCs w:val="16"/>
        </w:rPr>
        <w:t>IABTNLAddress-ExtIEs XNAP-PROTOCOL-IES ::= {</w:t>
      </w:r>
    </w:p>
    <w:p w14:paraId="7E680E2B"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78F4865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57D1FDFC" w14:textId="77777777" w:rsidR="000A2459" w:rsidRPr="00F60149" w:rsidRDefault="000A2459" w:rsidP="000A2459">
      <w:pPr>
        <w:pStyle w:val="PL"/>
        <w:rPr>
          <w:rFonts w:cs="Courier New"/>
          <w:noProof w:val="0"/>
          <w:snapToGrid w:val="0"/>
          <w:szCs w:val="16"/>
          <w:lang w:eastAsia="zh-CN"/>
        </w:rPr>
      </w:pPr>
    </w:p>
    <w:p w14:paraId="2E0992AD" w14:textId="77777777" w:rsidR="000A2459" w:rsidRPr="00F60149" w:rsidRDefault="000A2459" w:rsidP="000A2459">
      <w:pPr>
        <w:pStyle w:val="PL"/>
        <w:rPr>
          <w:rFonts w:cs="Courier New"/>
          <w:snapToGrid w:val="0"/>
          <w:szCs w:val="16"/>
        </w:rPr>
      </w:pPr>
      <w:r w:rsidRPr="00F60149">
        <w:rPr>
          <w:rFonts w:cs="Courier New"/>
          <w:snapToGrid w:val="0"/>
          <w:szCs w:val="16"/>
        </w:rPr>
        <w:t>IABTNLAddressesRequested ::= SEQUENCE {</w:t>
      </w:r>
    </w:p>
    <w:p w14:paraId="404CC06D"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tNLAddressesOrPrefixesRequestedAllTraffic</w:t>
      </w:r>
      <w:r w:rsidRPr="00F60149">
        <w:rPr>
          <w:rFonts w:cs="Courier New"/>
          <w:snapToGrid w:val="0"/>
          <w:szCs w:val="16"/>
        </w:rPr>
        <w:tab/>
        <w:t xml:space="preserve">INTEGER (1..256) </w:t>
      </w:r>
      <w:r w:rsidRPr="00F60149">
        <w:rPr>
          <w:rFonts w:cs="Courier New"/>
          <w:snapToGrid w:val="0"/>
          <w:szCs w:val="16"/>
        </w:rPr>
        <w:tab/>
        <w:t>OPTIONAL,</w:t>
      </w:r>
    </w:p>
    <w:p w14:paraId="5B7EFDAC"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tNLAddressesOrPrefixesRequestedF1-C</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31D694CA" w14:textId="77777777" w:rsidR="000A2459" w:rsidRPr="00F60149" w:rsidRDefault="000A2459" w:rsidP="000A2459">
      <w:pPr>
        <w:pStyle w:val="PL"/>
        <w:rPr>
          <w:rFonts w:cs="Courier New"/>
          <w:snapToGrid w:val="0"/>
          <w:szCs w:val="16"/>
        </w:rPr>
      </w:pPr>
      <w:r w:rsidRPr="00F60149">
        <w:rPr>
          <w:rFonts w:cs="Courier New"/>
          <w:snapToGrid w:val="0"/>
          <w:szCs w:val="16"/>
        </w:rPr>
        <w:lastRenderedPageBreak/>
        <w:tab/>
        <w:t>tNLAddressesOrPrefixesRequestedF1-U</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1016D30A" w14:textId="77777777" w:rsidR="000A2459" w:rsidRPr="00F60149" w:rsidRDefault="000A2459" w:rsidP="000A2459">
      <w:pPr>
        <w:pStyle w:val="PL"/>
        <w:rPr>
          <w:rFonts w:cs="Courier New"/>
          <w:snapToGrid w:val="0"/>
          <w:szCs w:val="16"/>
        </w:rPr>
      </w:pPr>
      <w:r w:rsidRPr="00F60149">
        <w:rPr>
          <w:rFonts w:cs="Courier New"/>
          <w:snapToGrid w:val="0"/>
          <w:szCs w:val="16"/>
        </w:rPr>
        <w:tab/>
        <w:t>tNLAddressesOrPrefixesRequestedNoNF1</w:t>
      </w:r>
      <w:r w:rsidRPr="00F60149">
        <w:rPr>
          <w:rFonts w:cs="Courier New"/>
          <w:snapToGrid w:val="0"/>
          <w:szCs w:val="16"/>
        </w:rPr>
        <w:tab/>
      </w:r>
      <w:r w:rsidRPr="00F60149">
        <w:rPr>
          <w:rFonts w:cs="Courier New"/>
          <w:snapToGrid w:val="0"/>
          <w:szCs w:val="16"/>
        </w:rPr>
        <w:tab/>
        <w:t xml:space="preserve">INTEGER (1..256) </w:t>
      </w:r>
      <w:r w:rsidRPr="00F60149">
        <w:rPr>
          <w:rFonts w:cs="Courier New"/>
          <w:snapToGrid w:val="0"/>
          <w:szCs w:val="16"/>
        </w:rPr>
        <w:tab/>
        <w:t>OPTIONAL,</w:t>
      </w:r>
    </w:p>
    <w:p w14:paraId="56AAEF50" w14:textId="77777777" w:rsidR="000A2459" w:rsidRPr="00F60149" w:rsidRDefault="000A2459" w:rsidP="000A2459">
      <w:pPr>
        <w:pStyle w:val="PL"/>
        <w:rPr>
          <w:rFonts w:cs="Courier New"/>
          <w:snapToGrid w:val="0"/>
          <w:szCs w:val="16"/>
        </w:rPr>
      </w:pPr>
      <w:r w:rsidRPr="00F60149">
        <w:rPr>
          <w:rFonts w:cs="Courier New"/>
          <w:snapToGrid w:val="0"/>
          <w:szCs w:val="16"/>
        </w:rPr>
        <w:tab/>
        <w:t>iE-Extensions</w:t>
      </w:r>
      <w:r w:rsidRPr="00F60149">
        <w:rPr>
          <w:rFonts w:cs="Courier New"/>
          <w:snapToGrid w:val="0"/>
          <w:szCs w:val="16"/>
        </w:rPr>
        <w:tab/>
      </w:r>
      <w:r w:rsidRPr="00F60149">
        <w:rPr>
          <w:rFonts w:cs="Courier New"/>
          <w:snapToGrid w:val="0"/>
          <w:szCs w:val="16"/>
        </w:rPr>
        <w:tab/>
        <w:t>ProtocolExtensionContainer { {IABTNLAddressesRequested-ExtIEs} } OPTIONAL</w:t>
      </w:r>
    </w:p>
    <w:p w14:paraId="76ABB13E"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33BB87EB" w14:textId="77777777" w:rsidR="000A2459" w:rsidRPr="00F60149" w:rsidRDefault="000A2459" w:rsidP="000A2459">
      <w:pPr>
        <w:pStyle w:val="PL"/>
        <w:rPr>
          <w:rFonts w:cs="Courier New"/>
          <w:snapToGrid w:val="0"/>
          <w:szCs w:val="16"/>
        </w:rPr>
      </w:pPr>
    </w:p>
    <w:p w14:paraId="3C5A0788" w14:textId="77777777" w:rsidR="000A2459" w:rsidRPr="00F60149" w:rsidRDefault="000A2459" w:rsidP="000A2459">
      <w:pPr>
        <w:pStyle w:val="PL"/>
        <w:rPr>
          <w:rFonts w:cs="Courier New"/>
          <w:snapToGrid w:val="0"/>
          <w:szCs w:val="16"/>
        </w:rPr>
      </w:pPr>
      <w:r w:rsidRPr="00F60149">
        <w:rPr>
          <w:rFonts w:cs="Courier New"/>
          <w:snapToGrid w:val="0"/>
          <w:szCs w:val="16"/>
        </w:rPr>
        <w:t>IABTNLAddressesRequested-ExtIEs XNAP-PROTOCOL-EXTENSION ::= {</w:t>
      </w:r>
    </w:p>
    <w:p w14:paraId="64DFB8FB"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75C8677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243580B1" w14:textId="77777777" w:rsidR="000A2459" w:rsidRPr="00F60149" w:rsidRDefault="000A2459" w:rsidP="000A2459">
      <w:pPr>
        <w:pStyle w:val="PL"/>
        <w:rPr>
          <w:rFonts w:cs="Courier New"/>
          <w:noProof w:val="0"/>
          <w:snapToGrid w:val="0"/>
          <w:szCs w:val="16"/>
          <w:lang w:eastAsia="zh-CN"/>
        </w:rPr>
      </w:pPr>
    </w:p>
    <w:p w14:paraId="3396DEF1" w14:textId="77777777" w:rsidR="000A2459" w:rsidRPr="00F60149" w:rsidRDefault="000A2459" w:rsidP="000A2459">
      <w:pPr>
        <w:pStyle w:val="PL"/>
        <w:rPr>
          <w:rFonts w:cs="Courier New"/>
          <w:noProof w:val="0"/>
          <w:snapToGrid w:val="0"/>
          <w:szCs w:val="16"/>
          <w:lang w:eastAsia="zh-CN"/>
        </w:rPr>
      </w:pPr>
    </w:p>
    <w:p w14:paraId="3DF398D2" w14:textId="77777777" w:rsidR="000A2459" w:rsidRPr="00F60149" w:rsidRDefault="000A2459" w:rsidP="000A2459">
      <w:pPr>
        <w:pStyle w:val="PL"/>
        <w:rPr>
          <w:rFonts w:cs="Courier New"/>
          <w:szCs w:val="16"/>
        </w:rPr>
      </w:pPr>
      <w:r w:rsidRPr="00F60149">
        <w:rPr>
          <w:rFonts w:cs="Courier New"/>
          <w:szCs w:val="16"/>
        </w:rPr>
        <w:t>IABTNLAddressToRemove-List</w:t>
      </w:r>
      <w:r w:rsidRPr="00F60149">
        <w:rPr>
          <w:rFonts w:cs="Courier New"/>
          <w:szCs w:val="16"/>
        </w:rPr>
        <w:tab/>
        <w:t>::= SEQUENCE (SIZE(1..maxnoofTLAsIAB))</w:t>
      </w:r>
      <w:r w:rsidRPr="00F60149">
        <w:rPr>
          <w:rFonts w:cs="Courier New"/>
          <w:szCs w:val="16"/>
        </w:rPr>
        <w:tab/>
        <w:t>OF IABTNLAddressToRemove-Item</w:t>
      </w:r>
    </w:p>
    <w:p w14:paraId="453A7EE4" w14:textId="77777777" w:rsidR="000A2459" w:rsidRPr="00F60149" w:rsidRDefault="000A2459" w:rsidP="000A2459">
      <w:pPr>
        <w:pStyle w:val="PL"/>
        <w:rPr>
          <w:rFonts w:cs="Courier New"/>
          <w:szCs w:val="16"/>
        </w:rPr>
      </w:pPr>
    </w:p>
    <w:p w14:paraId="7022B90E" w14:textId="77777777" w:rsidR="000A2459" w:rsidRPr="00F60149" w:rsidRDefault="000A2459" w:rsidP="000A2459">
      <w:pPr>
        <w:pStyle w:val="PL"/>
        <w:rPr>
          <w:rFonts w:cs="Courier New"/>
          <w:snapToGrid w:val="0"/>
          <w:szCs w:val="16"/>
        </w:rPr>
      </w:pPr>
      <w:r w:rsidRPr="00F60149">
        <w:rPr>
          <w:rFonts w:cs="Courier New"/>
          <w:szCs w:val="16"/>
        </w:rPr>
        <w:t>IABTNLAddressToRemove-Item</w:t>
      </w:r>
      <w:r w:rsidRPr="00F60149">
        <w:rPr>
          <w:rFonts w:cs="Courier New"/>
          <w:snapToGrid w:val="0"/>
          <w:szCs w:val="16"/>
        </w:rPr>
        <w:t xml:space="preserve"> ::=</w:t>
      </w:r>
      <w:r w:rsidRPr="00F60149">
        <w:rPr>
          <w:rFonts w:cs="Courier New"/>
          <w:szCs w:val="16"/>
        </w:rPr>
        <w:tab/>
      </w:r>
      <w:r w:rsidRPr="00F60149">
        <w:rPr>
          <w:rFonts w:cs="Courier New"/>
          <w:snapToGrid w:val="0"/>
          <w:szCs w:val="16"/>
        </w:rPr>
        <w:t>SEQUENCE {</w:t>
      </w:r>
    </w:p>
    <w:p w14:paraId="7F22522E" w14:textId="77777777" w:rsidR="000A2459" w:rsidRPr="00F60149" w:rsidRDefault="000A2459" w:rsidP="000A2459">
      <w:pPr>
        <w:pStyle w:val="PL"/>
        <w:rPr>
          <w:rFonts w:cs="Courier New"/>
          <w:snapToGrid w:val="0"/>
          <w:szCs w:val="16"/>
        </w:rPr>
      </w:pPr>
      <w:r w:rsidRPr="00F60149">
        <w:rPr>
          <w:rFonts w:cs="Courier New"/>
          <w:snapToGrid w:val="0"/>
          <w:szCs w:val="16"/>
        </w:rPr>
        <w:tab/>
        <w:t>iABTNLAddress</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IABTNLAddress,</w:t>
      </w:r>
    </w:p>
    <w:p w14:paraId="62B7B7E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IABTNLAddressToRemove-Item-ExtIEs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3D17093C" w14:textId="77777777" w:rsidR="000A2459" w:rsidRPr="00F60149" w:rsidRDefault="000A2459" w:rsidP="000A2459">
      <w:pPr>
        <w:pStyle w:val="PL"/>
        <w:rPr>
          <w:rFonts w:cs="Courier New"/>
          <w:szCs w:val="16"/>
        </w:rPr>
      </w:pPr>
      <w:r w:rsidRPr="00F60149">
        <w:rPr>
          <w:rFonts w:cs="Courier New"/>
          <w:szCs w:val="16"/>
        </w:rPr>
        <w:tab/>
        <w:t>...</w:t>
      </w:r>
    </w:p>
    <w:p w14:paraId="37CA275A" w14:textId="77777777" w:rsidR="000A2459" w:rsidRPr="00F60149" w:rsidRDefault="000A2459" w:rsidP="000A2459">
      <w:pPr>
        <w:pStyle w:val="PL"/>
        <w:rPr>
          <w:rFonts w:cs="Courier New"/>
          <w:szCs w:val="16"/>
        </w:rPr>
      </w:pPr>
      <w:r w:rsidRPr="00F60149">
        <w:rPr>
          <w:rFonts w:cs="Courier New"/>
          <w:szCs w:val="16"/>
        </w:rPr>
        <w:t>}</w:t>
      </w:r>
    </w:p>
    <w:p w14:paraId="61547864" w14:textId="77777777" w:rsidR="000A2459" w:rsidRPr="00F60149" w:rsidRDefault="000A2459" w:rsidP="000A2459">
      <w:pPr>
        <w:pStyle w:val="PL"/>
        <w:rPr>
          <w:rFonts w:cs="Courier New"/>
          <w:szCs w:val="16"/>
        </w:rPr>
      </w:pPr>
    </w:p>
    <w:p w14:paraId="009B8639"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 xml:space="preserve">IABTNLAddressToRemove-Item-ExtIEs </w:t>
      </w:r>
      <w:r w:rsidRPr="00F60149">
        <w:rPr>
          <w:rFonts w:cs="Courier New"/>
          <w:noProof w:val="0"/>
          <w:snapToGrid w:val="0"/>
          <w:szCs w:val="16"/>
          <w:lang w:eastAsia="zh-CN"/>
        </w:rPr>
        <w:t>XNAP-PROTOCOL-EXTENSION ::= {</w:t>
      </w:r>
    </w:p>
    <w:p w14:paraId="6978EFC7"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5F93928A"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3B6996FE" w14:textId="77777777" w:rsidR="000A2459" w:rsidRPr="00F60149" w:rsidRDefault="000A2459" w:rsidP="000A2459">
      <w:pPr>
        <w:pStyle w:val="PL"/>
        <w:rPr>
          <w:rFonts w:cs="Courier New"/>
          <w:noProof w:val="0"/>
          <w:snapToGrid w:val="0"/>
          <w:szCs w:val="16"/>
          <w:lang w:eastAsia="zh-CN"/>
        </w:rPr>
      </w:pPr>
    </w:p>
    <w:p w14:paraId="5CD26676" w14:textId="77777777" w:rsidR="000A2459" w:rsidRPr="00F60149" w:rsidRDefault="000A2459" w:rsidP="000A2459">
      <w:pPr>
        <w:pStyle w:val="PL"/>
        <w:rPr>
          <w:rFonts w:cs="Courier New"/>
          <w:snapToGrid w:val="0"/>
          <w:szCs w:val="16"/>
        </w:rPr>
      </w:pPr>
      <w:r w:rsidRPr="00F60149">
        <w:rPr>
          <w:rFonts w:cs="Courier New"/>
          <w:snapToGrid w:val="0"/>
          <w:szCs w:val="16"/>
        </w:rPr>
        <w:t>IABTNLAddressUsage ::= ENUMERATED {</w:t>
      </w:r>
    </w:p>
    <w:p w14:paraId="0EB1B50E" w14:textId="77777777" w:rsidR="000A2459" w:rsidRPr="00F60149" w:rsidRDefault="000A2459" w:rsidP="000A2459">
      <w:pPr>
        <w:pStyle w:val="PL"/>
        <w:rPr>
          <w:rFonts w:cs="Courier New"/>
          <w:snapToGrid w:val="0"/>
          <w:szCs w:val="16"/>
        </w:rPr>
      </w:pPr>
      <w:r w:rsidRPr="00F60149">
        <w:rPr>
          <w:rFonts w:cs="Courier New"/>
          <w:snapToGrid w:val="0"/>
          <w:szCs w:val="16"/>
        </w:rPr>
        <w:tab/>
        <w:t>f1-c,</w:t>
      </w:r>
    </w:p>
    <w:p w14:paraId="527B9B0C" w14:textId="77777777" w:rsidR="000A2459" w:rsidRPr="00F60149" w:rsidRDefault="000A2459" w:rsidP="000A2459">
      <w:pPr>
        <w:pStyle w:val="PL"/>
        <w:rPr>
          <w:rFonts w:cs="Courier New"/>
          <w:snapToGrid w:val="0"/>
          <w:szCs w:val="16"/>
        </w:rPr>
      </w:pPr>
      <w:r w:rsidRPr="00F60149">
        <w:rPr>
          <w:rFonts w:cs="Courier New"/>
          <w:snapToGrid w:val="0"/>
          <w:szCs w:val="16"/>
        </w:rPr>
        <w:tab/>
        <w:t>f1-u,</w:t>
      </w:r>
    </w:p>
    <w:p w14:paraId="6AF807B4" w14:textId="77777777" w:rsidR="000A2459" w:rsidRPr="00F60149" w:rsidRDefault="000A2459" w:rsidP="000A2459">
      <w:pPr>
        <w:pStyle w:val="PL"/>
        <w:rPr>
          <w:rFonts w:cs="Courier New"/>
          <w:snapToGrid w:val="0"/>
          <w:szCs w:val="16"/>
        </w:rPr>
      </w:pPr>
      <w:r w:rsidRPr="00F60149">
        <w:rPr>
          <w:rFonts w:cs="Courier New"/>
          <w:snapToGrid w:val="0"/>
          <w:szCs w:val="16"/>
        </w:rPr>
        <w:tab/>
        <w:t>non-f1,</w:t>
      </w:r>
    </w:p>
    <w:p w14:paraId="484C7741" w14:textId="77777777" w:rsidR="000A2459" w:rsidRDefault="000A2459" w:rsidP="000A2459">
      <w:pPr>
        <w:pStyle w:val="PL"/>
        <w:rPr>
          <w:rFonts w:cs="Courier New"/>
          <w:snapToGrid w:val="0"/>
          <w:szCs w:val="16"/>
        </w:rPr>
      </w:pPr>
      <w:r w:rsidRPr="00F60149">
        <w:rPr>
          <w:rFonts w:cs="Courier New"/>
          <w:snapToGrid w:val="0"/>
          <w:szCs w:val="16"/>
        </w:rPr>
        <w:tab/>
        <w:t>...</w:t>
      </w:r>
      <w:r>
        <w:rPr>
          <w:rFonts w:cs="Courier New"/>
          <w:snapToGrid w:val="0"/>
          <w:szCs w:val="16"/>
        </w:rPr>
        <w:t>,</w:t>
      </w:r>
    </w:p>
    <w:p w14:paraId="3887E3FC" w14:textId="77777777" w:rsidR="000A2459" w:rsidRPr="00F60149" w:rsidRDefault="000A2459" w:rsidP="000A2459">
      <w:pPr>
        <w:pStyle w:val="PL"/>
        <w:rPr>
          <w:rFonts w:cs="Courier New"/>
          <w:snapToGrid w:val="0"/>
          <w:szCs w:val="16"/>
        </w:rPr>
      </w:pPr>
      <w:r>
        <w:rPr>
          <w:rFonts w:cs="Courier New"/>
          <w:snapToGrid w:val="0"/>
          <w:szCs w:val="16"/>
        </w:rPr>
        <w:tab/>
        <w:t>all</w:t>
      </w:r>
    </w:p>
    <w:p w14:paraId="50421F8D"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13C1385F" w14:textId="77777777" w:rsidR="000A2459" w:rsidRPr="00F60149" w:rsidRDefault="000A2459" w:rsidP="000A2459">
      <w:pPr>
        <w:pStyle w:val="PL"/>
        <w:rPr>
          <w:rFonts w:cs="Courier New"/>
          <w:noProof w:val="0"/>
          <w:snapToGrid w:val="0"/>
          <w:szCs w:val="16"/>
          <w:lang w:eastAsia="zh-CN"/>
        </w:rPr>
      </w:pPr>
    </w:p>
    <w:p w14:paraId="769C474F" w14:textId="77777777" w:rsidR="000A2459" w:rsidRPr="00F60149" w:rsidRDefault="000A2459" w:rsidP="000A2459">
      <w:pPr>
        <w:pStyle w:val="PL"/>
        <w:rPr>
          <w:rFonts w:cs="Courier New"/>
          <w:szCs w:val="16"/>
        </w:rPr>
      </w:pPr>
      <w:r w:rsidRPr="00F60149">
        <w:rPr>
          <w:rStyle w:val="PLChar"/>
          <w:rFonts w:cs="Courier New"/>
          <w:szCs w:val="16"/>
        </w:rPr>
        <w:t>IABTNLAddressException</w:t>
      </w:r>
      <w:r w:rsidRPr="00F60149">
        <w:rPr>
          <w:rFonts w:cs="Courier New"/>
          <w:szCs w:val="16"/>
        </w:rPr>
        <w:t xml:space="preserve"> ::= SEQUENCE (SIZE(1..maxnoofTLAsIAB)) OF </w:t>
      </w:r>
      <w:r w:rsidRPr="00F60149">
        <w:rPr>
          <w:rFonts w:cs="Courier New"/>
          <w:szCs w:val="16"/>
          <w:lang w:val="en-US"/>
        </w:rPr>
        <w:t>IABTNLAddress</w:t>
      </w:r>
      <w:r w:rsidRPr="00F60149">
        <w:rPr>
          <w:rFonts w:cs="Courier New"/>
          <w:szCs w:val="16"/>
        </w:rPr>
        <w:t>-Item</w:t>
      </w:r>
    </w:p>
    <w:p w14:paraId="6468A7BE" w14:textId="77777777" w:rsidR="000A2459" w:rsidRPr="00F60149" w:rsidRDefault="000A2459" w:rsidP="000A2459">
      <w:pPr>
        <w:pStyle w:val="PL"/>
        <w:rPr>
          <w:rFonts w:cs="Courier New"/>
          <w:szCs w:val="16"/>
        </w:rPr>
      </w:pPr>
    </w:p>
    <w:p w14:paraId="1DF82294" w14:textId="77777777" w:rsidR="000A2459" w:rsidRPr="00F60149" w:rsidRDefault="000A2459" w:rsidP="000A2459">
      <w:pPr>
        <w:pStyle w:val="PL"/>
        <w:rPr>
          <w:rFonts w:cs="Courier New"/>
          <w:szCs w:val="16"/>
        </w:rPr>
      </w:pPr>
    </w:p>
    <w:p w14:paraId="53535996" w14:textId="77777777" w:rsidR="000A2459" w:rsidRPr="00F60149" w:rsidRDefault="000A2459" w:rsidP="000A2459">
      <w:pPr>
        <w:pStyle w:val="PL"/>
        <w:rPr>
          <w:rFonts w:cs="Courier New"/>
          <w:szCs w:val="16"/>
        </w:rPr>
      </w:pPr>
      <w:r w:rsidRPr="00F60149">
        <w:rPr>
          <w:rFonts w:cs="Courier New"/>
          <w:szCs w:val="16"/>
          <w:lang w:val="en-US"/>
        </w:rPr>
        <w:t>IABTNLAddress</w:t>
      </w:r>
      <w:r w:rsidRPr="00F60149">
        <w:rPr>
          <w:rFonts w:cs="Courier New"/>
          <w:szCs w:val="16"/>
        </w:rPr>
        <w:t>-Item ::= SEQUENCE {</w:t>
      </w:r>
    </w:p>
    <w:p w14:paraId="3FA0B6D2" w14:textId="77777777" w:rsidR="000A2459" w:rsidRPr="00F60149" w:rsidRDefault="000A2459" w:rsidP="000A2459">
      <w:pPr>
        <w:pStyle w:val="PL"/>
        <w:rPr>
          <w:rFonts w:cs="Courier New"/>
          <w:szCs w:val="16"/>
        </w:rPr>
      </w:pPr>
      <w:r w:rsidRPr="00F60149">
        <w:rPr>
          <w:rFonts w:cs="Courier New"/>
          <w:szCs w:val="16"/>
          <w:lang w:val="en-US" w:eastAsia="zh-CN"/>
        </w:rPr>
        <w:tab/>
        <w:t>iABTNLAddress</w:t>
      </w:r>
      <w:r w:rsidRPr="00F60149">
        <w:rPr>
          <w:rFonts w:cs="Courier New"/>
          <w:szCs w:val="16"/>
        </w:rPr>
        <w:tab/>
      </w:r>
      <w:r w:rsidRPr="00F60149">
        <w:rPr>
          <w:rFonts w:cs="Courier New"/>
          <w:szCs w:val="16"/>
        </w:rPr>
        <w:tab/>
      </w:r>
      <w:r>
        <w:rPr>
          <w:rFonts w:cs="Courier New"/>
          <w:szCs w:val="16"/>
          <w:lang w:val="en-US" w:eastAsia="zh-CN"/>
        </w:rPr>
        <w:tab/>
      </w:r>
      <w:r w:rsidRPr="00F60149">
        <w:rPr>
          <w:rFonts w:cs="Courier New"/>
          <w:szCs w:val="16"/>
          <w:lang w:val="en-US" w:eastAsia="zh-CN"/>
        </w:rPr>
        <w:tab/>
      </w:r>
      <w:r w:rsidRPr="00F60149">
        <w:rPr>
          <w:rFonts w:cs="Courier New"/>
          <w:szCs w:val="16"/>
          <w:lang w:val="en-US" w:eastAsia="zh-CN"/>
        </w:rPr>
        <w:tab/>
        <w:t>IABTNLAddress</w:t>
      </w:r>
      <w:r w:rsidRPr="00F60149">
        <w:rPr>
          <w:rFonts w:cs="Courier New"/>
          <w:szCs w:val="16"/>
        </w:rPr>
        <w:t>,</w:t>
      </w:r>
    </w:p>
    <w:p w14:paraId="13925C46" w14:textId="77777777" w:rsidR="000A2459" w:rsidRPr="00F60149" w:rsidRDefault="000A2459" w:rsidP="000A2459">
      <w:pPr>
        <w:pStyle w:val="PL"/>
        <w:rPr>
          <w:rFonts w:cs="Courier New"/>
          <w:szCs w:val="16"/>
        </w:rPr>
      </w:pPr>
      <w:r w:rsidRPr="00F60149">
        <w:rPr>
          <w:rFonts w:cs="Courier New"/>
          <w:szCs w:val="16"/>
        </w:rPr>
        <w:tab/>
        <w:t>iE-Extensions</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 xml:space="preserve">ProtocolExtensionContainer { { </w:t>
      </w:r>
      <w:r w:rsidRPr="00F60149">
        <w:rPr>
          <w:rFonts w:cs="Courier New"/>
          <w:szCs w:val="16"/>
          <w:lang w:val="en-US"/>
        </w:rPr>
        <w:t>IABTNLAddress</w:t>
      </w:r>
      <w:r w:rsidRPr="00F60149">
        <w:rPr>
          <w:rFonts w:cs="Courier New"/>
          <w:szCs w:val="16"/>
        </w:rPr>
        <w:t>-ItemExtIEs } }</w:t>
      </w:r>
      <w:r w:rsidRPr="00F60149">
        <w:rPr>
          <w:rFonts w:cs="Courier New"/>
          <w:szCs w:val="16"/>
        </w:rPr>
        <w:tab/>
        <w:t>OPTIONAL,</w:t>
      </w:r>
    </w:p>
    <w:p w14:paraId="70EAB5EE" w14:textId="77777777" w:rsidR="000A2459" w:rsidRPr="00F60149" w:rsidRDefault="000A2459" w:rsidP="000A2459">
      <w:pPr>
        <w:pStyle w:val="PL"/>
        <w:rPr>
          <w:rFonts w:cs="Courier New"/>
          <w:szCs w:val="16"/>
        </w:rPr>
      </w:pPr>
      <w:r w:rsidRPr="00F60149">
        <w:rPr>
          <w:rFonts w:cs="Courier New"/>
          <w:snapToGrid w:val="0"/>
          <w:szCs w:val="16"/>
        </w:rPr>
        <w:tab/>
        <w:t>...</w:t>
      </w:r>
      <w:r w:rsidRPr="00F60149">
        <w:rPr>
          <w:rFonts w:cs="Courier New"/>
          <w:szCs w:val="16"/>
        </w:rPr>
        <w:t>}</w:t>
      </w:r>
    </w:p>
    <w:p w14:paraId="775256C1" w14:textId="77777777" w:rsidR="000A2459" w:rsidRPr="009555FF" w:rsidRDefault="000A2459" w:rsidP="000A2459">
      <w:pPr>
        <w:pStyle w:val="PL"/>
      </w:pPr>
    </w:p>
    <w:p w14:paraId="2CD72E83" w14:textId="77777777" w:rsidR="000A2459" w:rsidRPr="00F60149" w:rsidRDefault="000A2459" w:rsidP="000A2459">
      <w:pPr>
        <w:pStyle w:val="PL"/>
        <w:rPr>
          <w:rFonts w:cs="Courier New"/>
          <w:szCs w:val="16"/>
        </w:rPr>
      </w:pPr>
      <w:r w:rsidRPr="00F60149">
        <w:rPr>
          <w:rFonts w:cs="Courier New"/>
          <w:szCs w:val="16"/>
          <w:lang w:val="en-US"/>
        </w:rPr>
        <w:t>IABTNLAddress</w:t>
      </w:r>
      <w:r w:rsidRPr="00F60149">
        <w:rPr>
          <w:rFonts w:cs="Courier New"/>
          <w:szCs w:val="16"/>
        </w:rPr>
        <w:t>-ItemExtIEs XNAP-PROTOCOL-EXTENSION ::= {</w:t>
      </w:r>
    </w:p>
    <w:p w14:paraId="56202FEE" w14:textId="77777777" w:rsidR="000A2459" w:rsidRPr="00F60149" w:rsidRDefault="000A2459" w:rsidP="000A2459">
      <w:pPr>
        <w:pStyle w:val="PL"/>
        <w:rPr>
          <w:rFonts w:cs="Courier New"/>
          <w:szCs w:val="16"/>
        </w:rPr>
      </w:pPr>
      <w:r w:rsidRPr="00F60149">
        <w:rPr>
          <w:rFonts w:cs="Courier New"/>
          <w:szCs w:val="16"/>
        </w:rPr>
        <w:tab/>
        <w:t>...</w:t>
      </w:r>
    </w:p>
    <w:bookmarkEnd w:id="2190"/>
    <w:p w14:paraId="2BDB9D39" w14:textId="77777777" w:rsidR="000A2459" w:rsidRPr="009555FF" w:rsidRDefault="000A2459" w:rsidP="000A2459">
      <w:pPr>
        <w:pStyle w:val="PL"/>
      </w:pPr>
      <w:r w:rsidRPr="009555FF">
        <w:t>}</w:t>
      </w:r>
    </w:p>
    <w:p w14:paraId="232B4C6E" w14:textId="77777777" w:rsidR="000A2459" w:rsidRPr="00F60149" w:rsidRDefault="000A2459" w:rsidP="000A2459">
      <w:pPr>
        <w:pStyle w:val="PL"/>
        <w:rPr>
          <w:rFonts w:cs="Courier New"/>
          <w:noProof w:val="0"/>
          <w:snapToGrid w:val="0"/>
          <w:szCs w:val="16"/>
          <w:lang w:eastAsia="zh-CN"/>
        </w:rPr>
      </w:pPr>
      <w:bookmarkStart w:id="2191" w:name="MCCQCTEMPBM_00000289"/>
    </w:p>
    <w:bookmarkEnd w:id="2191"/>
    <w:p w14:paraId="4F1FDEB1" w14:textId="77777777" w:rsidR="000A2459" w:rsidRDefault="000A2459" w:rsidP="000A2459">
      <w:pPr>
        <w:pStyle w:val="PL"/>
        <w:rPr>
          <w:snapToGrid w:val="0"/>
        </w:rPr>
      </w:pPr>
    </w:p>
    <w:p w14:paraId="14AF1820" w14:textId="77777777" w:rsidR="000A2459" w:rsidRPr="00914156" w:rsidRDefault="000A2459" w:rsidP="000A2459">
      <w:pPr>
        <w:pStyle w:val="PL"/>
        <w:rPr>
          <w:snapToGrid w:val="0"/>
        </w:rPr>
      </w:pPr>
      <w:r w:rsidRPr="00914156">
        <w:rPr>
          <w:snapToGrid w:val="0"/>
        </w:rPr>
        <w:t>ImmediateMDT</w:t>
      </w:r>
      <w:r>
        <w:rPr>
          <w:snapToGrid w:val="0"/>
        </w:rPr>
        <w:t>-NR</w:t>
      </w:r>
      <w:r w:rsidRPr="00914156">
        <w:rPr>
          <w:snapToGrid w:val="0"/>
        </w:rPr>
        <w:t xml:space="preserve"> ::= SEQUENCE {</w:t>
      </w:r>
    </w:p>
    <w:p w14:paraId="1C3D45B7" w14:textId="77777777" w:rsidR="000A2459" w:rsidRPr="00914156" w:rsidRDefault="000A2459" w:rsidP="000A2459">
      <w:pPr>
        <w:pStyle w:val="PL"/>
        <w:rPr>
          <w:snapToGrid w:val="0"/>
        </w:rPr>
      </w:pPr>
      <w:r w:rsidRPr="00914156">
        <w:rPr>
          <w:snapToGrid w:val="0"/>
        </w:rPr>
        <w:tab/>
        <w:t>measurementsToActivate</w:t>
      </w:r>
      <w:r w:rsidRPr="00914156">
        <w:rPr>
          <w:snapToGrid w:val="0"/>
        </w:rPr>
        <w:tab/>
      </w:r>
      <w:r w:rsidRPr="00914156">
        <w:rPr>
          <w:snapToGrid w:val="0"/>
        </w:rPr>
        <w:tab/>
        <w:t>MeasurementsToActivate,</w:t>
      </w:r>
    </w:p>
    <w:p w14:paraId="75A838E5" w14:textId="77777777" w:rsidR="000A2459" w:rsidRDefault="000A2459" w:rsidP="000A2459">
      <w:pPr>
        <w:pStyle w:val="PL"/>
        <w:rPr>
          <w:rFonts w:eastAsia="ＭＳ 明朝" w:cs="Courier New"/>
          <w:snapToGrid w:val="0"/>
        </w:rPr>
      </w:pPr>
      <w:bookmarkStart w:id="2192" w:name="MCCQCTEMPBM_00000290"/>
      <w:r>
        <w:rPr>
          <w:rFonts w:eastAsia="ＭＳ 明朝" w:cs="Courier New"/>
          <w:snapToGrid w:val="0"/>
        </w:rPr>
        <w:tab/>
      </w:r>
      <w:r w:rsidRPr="008C2671">
        <w:rPr>
          <w:rFonts w:eastAsia="ＭＳ 明朝" w:cs="Courier New"/>
          <w:snapToGrid w:val="0"/>
        </w:rPr>
        <w:t>m1Configuration</w:t>
      </w:r>
      <w:r w:rsidRPr="008C2671">
        <w:rPr>
          <w:rFonts w:eastAsia="ＭＳ 明朝" w:cs="Courier New"/>
          <w:snapToGrid w:val="0"/>
        </w:rPr>
        <w:tab/>
      </w:r>
      <w:r w:rsidRPr="008C2671">
        <w:rPr>
          <w:rFonts w:eastAsia="ＭＳ 明朝" w:cs="Courier New"/>
          <w:snapToGrid w:val="0"/>
        </w:rPr>
        <w:tab/>
      </w:r>
      <w:r w:rsidRPr="008C2671">
        <w:rPr>
          <w:rFonts w:eastAsia="ＭＳ 明朝" w:cs="Courier New"/>
          <w:snapToGrid w:val="0"/>
        </w:rPr>
        <w:tab/>
      </w:r>
      <w:r w:rsidRPr="008C2671">
        <w:rPr>
          <w:rFonts w:eastAsia="ＭＳ 明朝" w:cs="Courier New"/>
          <w:snapToGrid w:val="0"/>
        </w:rPr>
        <w:tab/>
        <w:t>M1Configuration</w:t>
      </w:r>
      <w:r w:rsidRPr="008C2671">
        <w:rPr>
          <w:rFonts w:eastAsia="ＭＳ 明朝" w:cs="Courier New"/>
          <w:snapToGrid w:val="0"/>
        </w:rPr>
        <w:tab/>
      </w:r>
      <w:r w:rsidRPr="008C2671">
        <w:rPr>
          <w:rFonts w:eastAsia="ＭＳ 明朝" w:cs="Courier New"/>
          <w:snapToGrid w:val="0"/>
        </w:rPr>
        <w:tab/>
      </w:r>
      <w:r>
        <w:rPr>
          <w:rFonts w:eastAsia="ＭＳ 明朝" w:cs="Courier New"/>
          <w:snapToGrid w:val="0"/>
        </w:rPr>
        <w:tab/>
      </w:r>
      <w:r>
        <w:rPr>
          <w:rFonts w:eastAsia="ＭＳ 明朝" w:cs="Courier New"/>
          <w:snapToGrid w:val="0"/>
        </w:rPr>
        <w:tab/>
      </w:r>
      <w:r w:rsidRPr="008C2671">
        <w:rPr>
          <w:rFonts w:eastAsia="ＭＳ 明朝" w:cs="Courier New"/>
          <w:snapToGrid w:val="0"/>
        </w:rPr>
        <w:t>OPTIONAL,</w:t>
      </w:r>
    </w:p>
    <w:p w14:paraId="519BAAF7" w14:textId="77777777" w:rsidR="000A2459" w:rsidRDefault="000A2459" w:rsidP="000A2459">
      <w:pPr>
        <w:pStyle w:val="PL"/>
        <w:rPr>
          <w:rFonts w:eastAsia="ＭＳ 明朝" w:cs="Courier New"/>
          <w:snapToGrid w:val="0"/>
        </w:rPr>
      </w:pPr>
      <w:r>
        <w:rPr>
          <w:rFonts w:eastAsia="ＭＳ 明朝" w:cs="Courier New"/>
          <w:snapToGrid w:val="0"/>
        </w:rPr>
        <w:t xml:space="preserve">-- </w:t>
      </w:r>
      <w:bookmarkEnd w:id="2192"/>
      <w:r>
        <w:rPr>
          <w:rFonts w:cs="Arial"/>
          <w:lang w:eastAsia="ja-JP"/>
        </w:rPr>
        <w:t xml:space="preserve">This IE shall be present if the </w:t>
      </w:r>
      <w:r>
        <w:rPr>
          <w:rFonts w:cs="Arial"/>
          <w:i/>
          <w:lang w:eastAsia="ja-JP"/>
        </w:rPr>
        <w:t xml:space="preserve">Measurements to Activate </w:t>
      </w:r>
      <w:r>
        <w:rPr>
          <w:rFonts w:cs="Arial"/>
          <w:lang w:eastAsia="ja-JP"/>
        </w:rPr>
        <w:t xml:space="preserve">IE has the first bit set to </w:t>
      </w:r>
      <w:r w:rsidRPr="00FD0425">
        <w:t>"</w:t>
      </w:r>
      <w:r>
        <w:rPr>
          <w:rFonts w:cs="Arial"/>
          <w:lang w:eastAsia="ja-JP"/>
        </w:rPr>
        <w:t>1</w:t>
      </w:r>
      <w:r w:rsidRPr="00FD0425">
        <w:t>"</w:t>
      </w:r>
      <w:r>
        <w:rPr>
          <w:rFonts w:cs="Arial"/>
          <w:lang w:eastAsia="ja-JP"/>
        </w:rPr>
        <w:t>.</w:t>
      </w:r>
      <w:bookmarkStart w:id="2193" w:name="MCCQCTEMPBM_00000291"/>
      <w:r>
        <w:rPr>
          <w:rFonts w:eastAsia="ＭＳ 明朝" w:cs="Courier New"/>
          <w:snapToGrid w:val="0"/>
        </w:rPr>
        <w:t>--</w:t>
      </w:r>
    </w:p>
    <w:bookmarkEnd w:id="2193"/>
    <w:p w14:paraId="5BFAB6A5" w14:textId="77777777" w:rsidR="000A2459" w:rsidRDefault="000A2459" w:rsidP="000A2459">
      <w:pPr>
        <w:pStyle w:val="PL"/>
        <w:rPr>
          <w:snapToGrid w:val="0"/>
        </w:rPr>
      </w:pPr>
      <w:r>
        <w:rPr>
          <w:rFonts w:cs="Arial"/>
          <w:szCs w:val="18"/>
          <w:lang w:eastAsia="zh-CN"/>
        </w:rPr>
        <w:tab/>
      </w:r>
      <w:r>
        <w:rPr>
          <w:snapToGrid w:val="0"/>
        </w:rPr>
        <w:t>m4</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M4</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3C3DCDE1" w14:textId="77777777" w:rsidR="000A2459" w:rsidRDefault="000A2459" w:rsidP="000A2459">
      <w:pPr>
        <w:pStyle w:val="PL"/>
        <w:rPr>
          <w:rFonts w:eastAsia="ＭＳ 明朝" w:cs="Courier New"/>
          <w:snapToGrid w:val="0"/>
        </w:rPr>
      </w:pPr>
      <w:bookmarkStart w:id="2194" w:name="MCCQCTEMPBM_00000292"/>
      <w:r>
        <w:rPr>
          <w:rFonts w:eastAsia="ＭＳ 明朝" w:cs="Courier New"/>
          <w:snapToGrid w:val="0"/>
        </w:rPr>
        <w:t xml:space="preserve">-- </w:t>
      </w:r>
      <w:bookmarkEnd w:id="2194"/>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fourth bit set to </w:t>
      </w:r>
      <w:r w:rsidRPr="00FD0425">
        <w:t>"</w:t>
      </w:r>
      <w:r w:rsidRPr="00567372">
        <w:rPr>
          <w:rFonts w:cs="Arial"/>
          <w:lang w:eastAsia="ja-JP"/>
        </w:rPr>
        <w:t>1</w:t>
      </w:r>
      <w:r w:rsidRPr="00FD0425">
        <w:t>"</w:t>
      </w:r>
      <w:r w:rsidRPr="00567372">
        <w:rPr>
          <w:rFonts w:cs="Arial"/>
          <w:lang w:eastAsia="ja-JP"/>
        </w:rPr>
        <w:t>.</w:t>
      </w:r>
      <w:bookmarkStart w:id="2195" w:name="MCCQCTEMPBM_00000293"/>
      <w:r>
        <w:rPr>
          <w:rFonts w:eastAsia="ＭＳ 明朝" w:cs="Courier New"/>
          <w:snapToGrid w:val="0"/>
        </w:rPr>
        <w:t>--</w:t>
      </w:r>
    </w:p>
    <w:bookmarkEnd w:id="2195"/>
    <w:p w14:paraId="2A1006D5" w14:textId="77777777" w:rsidR="000A2459" w:rsidRDefault="000A2459" w:rsidP="000A2459">
      <w:pPr>
        <w:pStyle w:val="PL"/>
        <w:rPr>
          <w:snapToGrid w:val="0"/>
        </w:rPr>
      </w:pPr>
      <w:r>
        <w:rPr>
          <w:rFonts w:cs="Arial"/>
          <w:szCs w:val="18"/>
          <w:lang w:eastAsia="zh-CN"/>
        </w:rPr>
        <w:tab/>
      </w:r>
      <w:r>
        <w:rPr>
          <w:snapToGrid w:val="0"/>
        </w:rPr>
        <w:t>m5</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M5</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43E2E7E7" w14:textId="77777777" w:rsidR="000A2459" w:rsidRDefault="000A2459" w:rsidP="000A2459">
      <w:pPr>
        <w:pStyle w:val="PL"/>
        <w:rPr>
          <w:rFonts w:eastAsia="ＭＳ 明朝" w:cs="Courier New"/>
          <w:snapToGrid w:val="0"/>
        </w:rPr>
      </w:pPr>
      <w:bookmarkStart w:id="2196" w:name="MCCQCTEMPBM_00000294"/>
      <w:r>
        <w:rPr>
          <w:rFonts w:eastAsia="ＭＳ 明朝" w:cs="Courier New"/>
          <w:snapToGrid w:val="0"/>
        </w:rPr>
        <w:t xml:space="preserve">-- </w:t>
      </w:r>
      <w:bookmarkEnd w:id="2196"/>
      <w:r w:rsidRPr="00567372">
        <w:rPr>
          <w:rFonts w:cs="Arial"/>
          <w:lang w:eastAsia="ja-JP"/>
        </w:rPr>
        <w:t xml:space="preserve">This IE shall be present if the </w:t>
      </w:r>
      <w:r w:rsidRPr="00567372">
        <w:rPr>
          <w:rFonts w:cs="Arial"/>
          <w:i/>
          <w:lang w:eastAsia="ja-JP"/>
        </w:rPr>
        <w:t>Measurements to Activate</w:t>
      </w:r>
      <w:r w:rsidRPr="00567372">
        <w:rPr>
          <w:rFonts w:cs="Arial"/>
          <w:lang w:eastAsia="ja-JP"/>
        </w:rPr>
        <w:t xml:space="preserve"> IE has the fifth bit set to </w:t>
      </w:r>
      <w:r w:rsidRPr="00FD0425">
        <w:t>"</w:t>
      </w:r>
      <w:r w:rsidRPr="00567372">
        <w:rPr>
          <w:rFonts w:cs="Arial"/>
          <w:lang w:eastAsia="ja-JP"/>
        </w:rPr>
        <w:t>1</w:t>
      </w:r>
      <w:r w:rsidRPr="00FD0425">
        <w:t>"</w:t>
      </w:r>
      <w:r w:rsidRPr="00567372">
        <w:rPr>
          <w:rFonts w:cs="Arial"/>
          <w:lang w:eastAsia="ja-JP"/>
        </w:rPr>
        <w:t>.</w:t>
      </w:r>
      <w:bookmarkStart w:id="2197" w:name="MCCQCTEMPBM_00000295"/>
      <w:r>
        <w:rPr>
          <w:rFonts w:eastAsia="ＭＳ 明朝" w:cs="Courier New"/>
          <w:snapToGrid w:val="0"/>
        </w:rPr>
        <w:t>--</w:t>
      </w:r>
    </w:p>
    <w:bookmarkEnd w:id="2197"/>
    <w:p w14:paraId="72E7708A" w14:textId="77777777" w:rsidR="000A2459" w:rsidRDefault="000A2459" w:rsidP="000A2459">
      <w:pPr>
        <w:pStyle w:val="PL"/>
        <w:rPr>
          <w:snapToGrid w:val="0"/>
        </w:rPr>
      </w:pPr>
      <w:r>
        <w:rPr>
          <w:snapToGrid w:val="0"/>
        </w:rPr>
        <w:tab/>
        <w:t>m</w:t>
      </w:r>
      <w:r w:rsidRPr="00914156">
        <w:rPr>
          <w:snapToGrid w:val="0"/>
        </w:rPr>
        <w:t>DT-Location-Info</w:t>
      </w:r>
      <w:r>
        <w:rPr>
          <w:snapToGrid w:val="0"/>
        </w:rPr>
        <w:tab/>
      </w:r>
      <w:r>
        <w:rPr>
          <w:snapToGrid w:val="0"/>
        </w:rPr>
        <w:tab/>
      </w:r>
      <w:r>
        <w:rPr>
          <w:snapToGrid w:val="0"/>
        </w:rPr>
        <w:tab/>
      </w:r>
      <w:r w:rsidRPr="00914156">
        <w:rPr>
          <w:snapToGrid w:val="0"/>
        </w:rPr>
        <w:t>MDT-Location-Info</w:t>
      </w:r>
      <w:r>
        <w:rPr>
          <w:snapToGrid w:val="0"/>
        </w:rPr>
        <w:tab/>
      </w:r>
      <w:r>
        <w:rPr>
          <w:snapToGrid w:val="0"/>
        </w:rPr>
        <w:tab/>
      </w:r>
      <w:r>
        <w:rPr>
          <w:snapToGrid w:val="0"/>
        </w:rPr>
        <w:tab/>
      </w:r>
      <w:r w:rsidRPr="00914156">
        <w:rPr>
          <w:snapToGrid w:val="0"/>
        </w:rPr>
        <w:t>OPTIONAL,</w:t>
      </w:r>
    </w:p>
    <w:p w14:paraId="33D5665B" w14:textId="77777777" w:rsidR="000A2459" w:rsidRDefault="000A2459" w:rsidP="000A2459">
      <w:pPr>
        <w:pStyle w:val="PL"/>
        <w:rPr>
          <w:snapToGrid w:val="0"/>
        </w:rPr>
      </w:pPr>
      <w:r>
        <w:rPr>
          <w:rFonts w:cs="Arial"/>
          <w:szCs w:val="18"/>
          <w:lang w:eastAsia="zh-CN"/>
        </w:rPr>
        <w:tab/>
      </w:r>
      <w:r>
        <w:rPr>
          <w:snapToGrid w:val="0"/>
        </w:rPr>
        <w:t>m6</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M6</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1CC46D3A" w14:textId="77777777" w:rsidR="000A2459" w:rsidRDefault="000A2459" w:rsidP="000A2459">
      <w:pPr>
        <w:pStyle w:val="PL"/>
        <w:rPr>
          <w:rFonts w:eastAsia="ＭＳ 明朝" w:cs="Courier New"/>
          <w:snapToGrid w:val="0"/>
        </w:rPr>
      </w:pPr>
      <w:bookmarkStart w:id="2198" w:name="MCCQCTEMPBM_00000296"/>
      <w:r>
        <w:rPr>
          <w:rFonts w:eastAsia="ＭＳ 明朝" w:cs="Courier New"/>
          <w:snapToGrid w:val="0"/>
        </w:rPr>
        <w:lastRenderedPageBreak/>
        <w:t xml:space="preserve">-- </w:t>
      </w:r>
      <w:bookmarkEnd w:id="2198"/>
      <w:r w:rsidRPr="00567372">
        <w:rPr>
          <w:rFonts w:cs="Arial"/>
          <w:lang w:eastAsia="ja-JP"/>
        </w:rPr>
        <w:t xml:space="preserve">This IE shall be present if the </w:t>
      </w:r>
      <w:r w:rsidRPr="00064DCF">
        <w:rPr>
          <w:rFonts w:cs="Arial"/>
          <w:i/>
          <w:iCs/>
          <w:lang w:eastAsia="ja-JP"/>
        </w:rPr>
        <w:t>Measurements to Activate</w:t>
      </w:r>
      <w:r w:rsidRPr="00567372">
        <w:rPr>
          <w:rFonts w:cs="Arial"/>
          <w:lang w:eastAsia="ja-JP"/>
        </w:rPr>
        <w:t xml:space="preserve"> IE has the seventh bit set to </w:t>
      </w:r>
      <w:r w:rsidRPr="00FD0425">
        <w:t>"</w:t>
      </w:r>
      <w:r w:rsidRPr="00567372">
        <w:rPr>
          <w:rFonts w:cs="Arial"/>
          <w:lang w:eastAsia="ja-JP"/>
        </w:rPr>
        <w:t>1</w:t>
      </w:r>
      <w:r w:rsidRPr="00FD0425">
        <w:t>"</w:t>
      </w:r>
      <w:r w:rsidRPr="00567372">
        <w:rPr>
          <w:rFonts w:cs="Arial"/>
          <w:lang w:eastAsia="ja-JP"/>
        </w:rPr>
        <w:t>.</w:t>
      </w:r>
      <w:bookmarkStart w:id="2199" w:name="MCCQCTEMPBM_00000297"/>
      <w:r>
        <w:rPr>
          <w:rFonts w:eastAsia="ＭＳ 明朝" w:cs="Courier New"/>
          <w:snapToGrid w:val="0"/>
        </w:rPr>
        <w:t>--</w:t>
      </w:r>
    </w:p>
    <w:bookmarkEnd w:id="2199"/>
    <w:p w14:paraId="369F1E71" w14:textId="77777777" w:rsidR="000A2459" w:rsidRDefault="000A2459" w:rsidP="000A2459">
      <w:pPr>
        <w:pStyle w:val="PL"/>
        <w:rPr>
          <w:snapToGrid w:val="0"/>
        </w:rPr>
      </w:pPr>
      <w:r>
        <w:rPr>
          <w:rFonts w:cs="Arial"/>
          <w:szCs w:val="18"/>
          <w:lang w:eastAsia="zh-CN"/>
        </w:rPr>
        <w:tab/>
      </w:r>
      <w:r>
        <w:rPr>
          <w:snapToGrid w:val="0"/>
        </w:rPr>
        <w:t>m7</w:t>
      </w:r>
      <w:r w:rsidRPr="00914156">
        <w:rPr>
          <w:snapToGrid w:val="0"/>
        </w:rPr>
        <w:t>Configuration</w:t>
      </w:r>
      <w:r w:rsidRPr="00914156">
        <w:rPr>
          <w:snapToGrid w:val="0"/>
        </w:rPr>
        <w:tab/>
      </w:r>
      <w:r w:rsidRPr="00914156">
        <w:rPr>
          <w:snapToGrid w:val="0"/>
        </w:rPr>
        <w:tab/>
      </w:r>
      <w:r w:rsidRPr="00914156">
        <w:rPr>
          <w:snapToGrid w:val="0"/>
        </w:rPr>
        <w:tab/>
      </w:r>
      <w:r>
        <w:rPr>
          <w:snapToGrid w:val="0"/>
        </w:rPr>
        <w:tab/>
        <w:t>M7</w:t>
      </w:r>
      <w:r w:rsidRPr="00914156">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115F9CC3" w14:textId="77777777" w:rsidR="000A2459" w:rsidRDefault="000A2459" w:rsidP="000A2459">
      <w:pPr>
        <w:pStyle w:val="PL"/>
        <w:rPr>
          <w:rFonts w:eastAsia="ＭＳ 明朝" w:cs="Courier New"/>
          <w:snapToGrid w:val="0"/>
        </w:rPr>
      </w:pPr>
      <w:bookmarkStart w:id="2200" w:name="MCCQCTEMPBM_00000298"/>
      <w:r>
        <w:rPr>
          <w:rFonts w:eastAsia="ＭＳ 明朝" w:cs="Courier New"/>
          <w:snapToGrid w:val="0"/>
        </w:rPr>
        <w:t xml:space="preserve">-- </w:t>
      </w:r>
      <w:bookmarkEnd w:id="2200"/>
      <w:r w:rsidRPr="00567372">
        <w:rPr>
          <w:rFonts w:cs="Arial"/>
          <w:lang w:eastAsia="ja-JP"/>
        </w:rPr>
        <w:t xml:space="preserve">This IE shall be present if the </w:t>
      </w:r>
      <w:r w:rsidRPr="00064DCF">
        <w:rPr>
          <w:rFonts w:cs="Arial"/>
          <w:i/>
          <w:iCs/>
          <w:lang w:eastAsia="ja-JP"/>
        </w:rPr>
        <w:t>Measurements to Activate</w:t>
      </w:r>
      <w:r w:rsidRPr="00567372">
        <w:rPr>
          <w:rFonts w:cs="Arial"/>
          <w:lang w:eastAsia="ja-JP"/>
        </w:rPr>
        <w:t xml:space="preserve"> IE has the eighth bit set to </w:t>
      </w:r>
      <w:r w:rsidRPr="00FD0425">
        <w:t>"</w:t>
      </w:r>
      <w:r w:rsidRPr="00567372">
        <w:rPr>
          <w:rFonts w:cs="Arial"/>
          <w:lang w:eastAsia="ja-JP"/>
        </w:rPr>
        <w:t>1</w:t>
      </w:r>
      <w:r w:rsidRPr="00FD0425">
        <w:t>"</w:t>
      </w:r>
      <w:r w:rsidRPr="00567372">
        <w:rPr>
          <w:rFonts w:cs="Arial"/>
          <w:lang w:eastAsia="ja-JP"/>
        </w:rPr>
        <w:t>.</w:t>
      </w:r>
      <w:bookmarkStart w:id="2201" w:name="MCCQCTEMPBM_00000299"/>
      <w:r>
        <w:rPr>
          <w:rFonts w:eastAsia="ＭＳ 明朝" w:cs="Courier New"/>
          <w:snapToGrid w:val="0"/>
        </w:rPr>
        <w:t>--</w:t>
      </w:r>
    </w:p>
    <w:bookmarkEnd w:id="2201"/>
    <w:p w14:paraId="1C0D91CD" w14:textId="77777777" w:rsidR="000A2459" w:rsidRDefault="000A2459" w:rsidP="000A2459">
      <w:pPr>
        <w:pStyle w:val="PL"/>
        <w:rPr>
          <w:snapToGrid w:val="0"/>
        </w:rPr>
      </w:pPr>
      <w:r>
        <w:rPr>
          <w:rFonts w:cs="Arial"/>
          <w:szCs w:val="18"/>
          <w:lang w:eastAsia="zh-CN"/>
        </w:rPr>
        <w:tab/>
      </w:r>
      <w:r w:rsidRPr="004D00E8">
        <w:rPr>
          <w:snapToGrid w:val="0"/>
        </w:rPr>
        <w:t>bluetoothMeasurement</w:t>
      </w:r>
      <w:r>
        <w:rPr>
          <w:snapToGrid w:val="0"/>
        </w:rPr>
        <w:t>Configuration</w:t>
      </w:r>
      <w:r w:rsidRPr="00914156">
        <w:rPr>
          <w:snapToGrid w:val="0"/>
        </w:rPr>
        <w:tab/>
      </w:r>
      <w:r w:rsidRPr="00914156">
        <w:rPr>
          <w:snapToGrid w:val="0"/>
        </w:rPr>
        <w:tab/>
      </w:r>
      <w:r w:rsidRPr="00914156">
        <w:rPr>
          <w:snapToGrid w:val="0"/>
        </w:rPr>
        <w:tab/>
      </w:r>
      <w:r>
        <w:rPr>
          <w:snapToGrid w:val="0"/>
        </w:rPr>
        <w:t>B</w:t>
      </w:r>
      <w:r w:rsidRPr="004D00E8">
        <w:rPr>
          <w:snapToGrid w:val="0"/>
        </w:rPr>
        <w:t>luetoothMeasurement</w:t>
      </w:r>
      <w:r>
        <w:rPr>
          <w:snapToGrid w:val="0"/>
        </w:rPr>
        <w:t>Configuration</w:t>
      </w:r>
      <w:r w:rsidRPr="00914156">
        <w:rPr>
          <w:snapToGrid w:val="0"/>
        </w:rPr>
        <w:tab/>
      </w:r>
      <w:r w:rsidRPr="00914156">
        <w:rPr>
          <w:snapToGrid w:val="0"/>
        </w:rPr>
        <w:tab/>
      </w:r>
      <w:r w:rsidRPr="00914156">
        <w:rPr>
          <w:snapToGrid w:val="0"/>
        </w:rPr>
        <w:tab/>
        <w:t>OPTIONAL,</w:t>
      </w:r>
    </w:p>
    <w:p w14:paraId="4F9F1859" w14:textId="77777777" w:rsidR="000A2459" w:rsidRDefault="000A2459" w:rsidP="000A2459">
      <w:pPr>
        <w:pStyle w:val="PL"/>
        <w:rPr>
          <w:snapToGrid w:val="0"/>
        </w:rPr>
      </w:pPr>
      <w:r>
        <w:rPr>
          <w:rFonts w:cs="Arial"/>
          <w:szCs w:val="18"/>
          <w:lang w:eastAsia="zh-CN"/>
        </w:rPr>
        <w:tab/>
      </w:r>
      <w:r w:rsidRPr="004D00E8">
        <w:rPr>
          <w:snapToGrid w:val="0"/>
        </w:rPr>
        <w:t>wLANMeasurement</w:t>
      </w:r>
      <w:r>
        <w:rPr>
          <w:snapToGrid w:val="0"/>
        </w:rPr>
        <w:t>Configuration</w:t>
      </w:r>
      <w:r w:rsidRPr="00914156">
        <w:rPr>
          <w:snapToGrid w:val="0"/>
        </w:rPr>
        <w:tab/>
      </w:r>
      <w:r w:rsidRPr="00914156">
        <w:rPr>
          <w:snapToGrid w:val="0"/>
        </w:rPr>
        <w:tab/>
      </w:r>
      <w:r w:rsidRPr="00914156">
        <w:rPr>
          <w:snapToGrid w:val="0"/>
        </w:rPr>
        <w:tab/>
      </w:r>
      <w:r>
        <w:rPr>
          <w:snapToGrid w:val="0"/>
        </w:rPr>
        <w:tab/>
        <w:t>W</w:t>
      </w:r>
      <w:r w:rsidRPr="004D00E8">
        <w:rPr>
          <w:snapToGrid w:val="0"/>
        </w:rPr>
        <w:t>LANMeasurement</w:t>
      </w:r>
      <w:r>
        <w:rPr>
          <w:snapToGrid w:val="0"/>
        </w:rPr>
        <w:t>Configuration</w:t>
      </w:r>
      <w:r w:rsidRPr="00914156">
        <w:rPr>
          <w:snapToGrid w:val="0"/>
        </w:rPr>
        <w:tab/>
      </w:r>
      <w:r w:rsidRPr="00914156">
        <w:rPr>
          <w:snapToGrid w:val="0"/>
        </w:rPr>
        <w:tab/>
      </w:r>
      <w:r w:rsidRPr="00914156">
        <w:rPr>
          <w:snapToGrid w:val="0"/>
        </w:rPr>
        <w:tab/>
      </w:r>
      <w:r w:rsidRPr="00914156">
        <w:rPr>
          <w:snapToGrid w:val="0"/>
        </w:rPr>
        <w:tab/>
        <w:t>OPTIONAL,</w:t>
      </w:r>
    </w:p>
    <w:p w14:paraId="2575F4FC" w14:textId="77777777" w:rsidR="000A2459" w:rsidRDefault="000A2459" w:rsidP="000A2459">
      <w:pPr>
        <w:pStyle w:val="PL"/>
        <w:rPr>
          <w:snapToGrid w:val="0"/>
        </w:rPr>
      </w:pPr>
      <w:r>
        <w:rPr>
          <w:snapToGrid w:val="0"/>
        </w:rPr>
        <w:tab/>
      </w:r>
      <w:bookmarkStart w:id="2202" w:name="MCCQCTEMPBM_00000300"/>
      <w:r w:rsidRPr="008C2671">
        <w:rPr>
          <w:rFonts w:eastAsia="ＭＳ 明朝" w:cs="Courier New"/>
          <w:snapToGrid w:val="0"/>
        </w:rPr>
        <w:t>sensorMeasurementConfiguration</w:t>
      </w:r>
      <w:r w:rsidRPr="008C2671">
        <w:rPr>
          <w:rFonts w:eastAsia="ＭＳ 明朝" w:cs="Courier New"/>
          <w:snapToGrid w:val="0"/>
        </w:rPr>
        <w:tab/>
      </w:r>
      <w:r w:rsidRPr="008C2671">
        <w:rPr>
          <w:rFonts w:eastAsia="ＭＳ 明朝" w:cs="Courier New"/>
          <w:snapToGrid w:val="0"/>
        </w:rPr>
        <w:tab/>
      </w:r>
      <w:r>
        <w:rPr>
          <w:rFonts w:eastAsia="ＭＳ 明朝" w:cs="Courier New"/>
          <w:snapToGrid w:val="0"/>
        </w:rPr>
        <w:tab/>
      </w:r>
      <w:r>
        <w:rPr>
          <w:rFonts w:eastAsia="ＭＳ 明朝" w:cs="Courier New"/>
          <w:snapToGrid w:val="0"/>
        </w:rPr>
        <w:tab/>
      </w:r>
      <w:r w:rsidRPr="008C2671">
        <w:rPr>
          <w:rFonts w:eastAsia="ＭＳ 明朝" w:cs="Courier New"/>
          <w:snapToGrid w:val="0"/>
        </w:rPr>
        <w:t>SensorMeasurementConfiguration</w:t>
      </w:r>
      <w:r w:rsidRPr="008C2671">
        <w:rPr>
          <w:rFonts w:eastAsia="ＭＳ 明朝" w:cs="Courier New"/>
          <w:snapToGrid w:val="0"/>
        </w:rPr>
        <w:tab/>
      </w:r>
      <w:r w:rsidRPr="008C2671">
        <w:rPr>
          <w:rFonts w:eastAsia="ＭＳ 明朝" w:cs="Courier New"/>
          <w:snapToGrid w:val="0"/>
        </w:rPr>
        <w:tab/>
      </w:r>
      <w:r>
        <w:rPr>
          <w:rFonts w:eastAsia="ＭＳ 明朝" w:cs="Courier New"/>
          <w:snapToGrid w:val="0"/>
        </w:rPr>
        <w:tab/>
      </w:r>
      <w:r>
        <w:rPr>
          <w:rFonts w:eastAsia="ＭＳ 明朝" w:cs="Courier New"/>
          <w:snapToGrid w:val="0"/>
        </w:rPr>
        <w:tab/>
      </w:r>
      <w:r w:rsidRPr="008C2671">
        <w:rPr>
          <w:rFonts w:eastAsia="ＭＳ 明朝" w:cs="Courier New"/>
          <w:snapToGrid w:val="0"/>
        </w:rPr>
        <w:t>OPTIONAL,</w:t>
      </w:r>
      <w:bookmarkEnd w:id="2202"/>
    </w:p>
    <w:p w14:paraId="39443B8B" w14:textId="77777777" w:rsidR="000A2459" w:rsidRPr="00914156" w:rsidRDefault="000A2459" w:rsidP="000A2459">
      <w:pPr>
        <w:pStyle w:val="PL"/>
        <w:rPr>
          <w:snapToGrid w:val="0"/>
        </w:rPr>
      </w:pPr>
      <w:r w:rsidRPr="00914156">
        <w:rPr>
          <w:snapToGrid w:val="0"/>
        </w:rPr>
        <w:tab/>
        <w:t>iE-Extensions</w:t>
      </w:r>
      <w:r w:rsidRPr="00914156">
        <w:rPr>
          <w:snapToGrid w:val="0"/>
        </w:rPr>
        <w:tab/>
      </w:r>
      <w:r w:rsidRPr="00914156">
        <w:rPr>
          <w:snapToGrid w:val="0"/>
        </w:rPr>
        <w:tab/>
      </w:r>
      <w:r w:rsidRPr="00914156">
        <w:rPr>
          <w:snapToGrid w:val="0"/>
        </w:rPr>
        <w:tab/>
      </w:r>
      <w:r w:rsidRPr="00914156">
        <w:rPr>
          <w:snapToGrid w:val="0"/>
        </w:rPr>
        <w:tab/>
        <w:t>ProtocolExtensionContainer { { ImmediateMDT</w:t>
      </w:r>
      <w:r>
        <w:rPr>
          <w:snapToGrid w:val="0"/>
        </w:rPr>
        <w:t>-NR</w:t>
      </w:r>
      <w:r w:rsidRPr="00914156">
        <w:rPr>
          <w:snapToGrid w:val="0"/>
        </w:rPr>
        <w:t xml:space="preserve">-ExtIEs} } </w:t>
      </w:r>
      <w:r>
        <w:rPr>
          <w:snapToGrid w:val="0"/>
        </w:rPr>
        <w:tab/>
      </w:r>
      <w:r w:rsidRPr="00914156">
        <w:rPr>
          <w:snapToGrid w:val="0"/>
        </w:rPr>
        <w:t>OPTIONAL,</w:t>
      </w:r>
    </w:p>
    <w:p w14:paraId="09AD0EBA" w14:textId="77777777" w:rsidR="000A2459" w:rsidRPr="00914156" w:rsidRDefault="000A2459" w:rsidP="000A2459">
      <w:pPr>
        <w:pStyle w:val="PL"/>
        <w:rPr>
          <w:snapToGrid w:val="0"/>
        </w:rPr>
      </w:pPr>
      <w:r w:rsidRPr="00914156">
        <w:rPr>
          <w:snapToGrid w:val="0"/>
        </w:rPr>
        <w:tab/>
        <w:t>...</w:t>
      </w:r>
    </w:p>
    <w:p w14:paraId="4F1AB722" w14:textId="77777777" w:rsidR="000A2459" w:rsidRPr="00914156" w:rsidRDefault="000A2459" w:rsidP="000A2459">
      <w:pPr>
        <w:pStyle w:val="PL"/>
        <w:rPr>
          <w:snapToGrid w:val="0"/>
        </w:rPr>
      </w:pPr>
      <w:r w:rsidRPr="00914156">
        <w:rPr>
          <w:snapToGrid w:val="0"/>
        </w:rPr>
        <w:t>}</w:t>
      </w:r>
    </w:p>
    <w:p w14:paraId="4EF06AB8" w14:textId="77777777" w:rsidR="000A2459" w:rsidRPr="00914156" w:rsidRDefault="000A2459" w:rsidP="000A2459">
      <w:pPr>
        <w:pStyle w:val="PL"/>
        <w:rPr>
          <w:snapToGrid w:val="0"/>
        </w:rPr>
      </w:pPr>
    </w:p>
    <w:p w14:paraId="783AE6BD" w14:textId="77777777" w:rsidR="000A2459" w:rsidRPr="00914156" w:rsidRDefault="000A2459" w:rsidP="000A2459">
      <w:pPr>
        <w:pStyle w:val="PL"/>
        <w:rPr>
          <w:snapToGrid w:val="0"/>
        </w:rPr>
      </w:pPr>
      <w:r w:rsidRPr="00914156">
        <w:rPr>
          <w:snapToGrid w:val="0"/>
        </w:rPr>
        <w:t>ImmediateMDT</w:t>
      </w:r>
      <w:r>
        <w:rPr>
          <w:snapToGrid w:val="0"/>
        </w:rPr>
        <w:t>-NR</w:t>
      </w:r>
      <w:r w:rsidRPr="00914156">
        <w:rPr>
          <w:snapToGrid w:val="0"/>
        </w:rPr>
        <w:t xml:space="preserve">-ExtIEs </w:t>
      </w:r>
      <w:r>
        <w:rPr>
          <w:snapToGrid w:val="0"/>
        </w:rPr>
        <w:t>XNAP</w:t>
      </w:r>
      <w:r w:rsidRPr="00914156">
        <w:rPr>
          <w:snapToGrid w:val="0"/>
        </w:rPr>
        <w:t>-PROTOCOL-EXTENSION ::= {</w:t>
      </w:r>
    </w:p>
    <w:p w14:paraId="06B2CEF5" w14:textId="77777777" w:rsidR="000A2459" w:rsidRPr="00914156" w:rsidRDefault="000A2459" w:rsidP="000A2459">
      <w:pPr>
        <w:pStyle w:val="PL"/>
        <w:rPr>
          <w:snapToGrid w:val="0"/>
        </w:rPr>
      </w:pPr>
      <w:r w:rsidRPr="00914156">
        <w:rPr>
          <w:snapToGrid w:val="0"/>
        </w:rPr>
        <w:tab/>
        <w:t>...</w:t>
      </w:r>
    </w:p>
    <w:p w14:paraId="14BA4EDE" w14:textId="77777777" w:rsidR="000A2459" w:rsidRPr="00F60149" w:rsidRDefault="000A2459" w:rsidP="000A2459">
      <w:pPr>
        <w:pStyle w:val="PL"/>
        <w:rPr>
          <w:snapToGrid w:val="0"/>
        </w:rPr>
      </w:pPr>
      <w:r w:rsidRPr="00914156">
        <w:rPr>
          <w:snapToGrid w:val="0"/>
        </w:rPr>
        <w:t>}</w:t>
      </w:r>
    </w:p>
    <w:p w14:paraId="4A706786" w14:textId="77777777" w:rsidR="000A2459" w:rsidRPr="00F60149" w:rsidRDefault="000A2459" w:rsidP="000A2459">
      <w:pPr>
        <w:pStyle w:val="PL"/>
      </w:pPr>
    </w:p>
    <w:p w14:paraId="55406774" w14:textId="77777777" w:rsidR="000A2459" w:rsidRPr="00F60149" w:rsidRDefault="000A2459" w:rsidP="000A2459">
      <w:pPr>
        <w:pStyle w:val="PL"/>
        <w:rPr>
          <w:snapToGrid w:val="0"/>
        </w:rPr>
      </w:pPr>
      <w:r w:rsidRPr="00F60149">
        <w:rPr>
          <w:snapToGrid w:val="0"/>
        </w:rPr>
        <w:t>ImplicitFormat</w:t>
      </w:r>
      <w:r w:rsidRPr="00F60149">
        <w:rPr>
          <w:snapToGrid w:val="0"/>
        </w:rPr>
        <w:tab/>
        <w:t>::= SEQUENCE</w:t>
      </w:r>
      <w:r w:rsidRPr="00F60149">
        <w:rPr>
          <w:snapToGrid w:val="0"/>
        </w:rPr>
        <w:tab/>
        <w:t>{</w:t>
      </w:r>
    </w:p>
    <w:p w14:paraId="22CDBCF0" w14:textId="77777777" w:rsidR="000A2459" w:rsidRPr="00F60149" w:rsidRDefault="000A2459" w:rsidP="000A2459">
      <w:pPr>
        <w:pStyle w:val="PL"/>
        <w:rPr>
          <w:snapToGrid w:val="0"/>
        </w:rPr>
      </w:pPr>
      <w:r w:rsidRPr="00F60149">
        <w:rPr>
          <w:snapToGrid w:val="0"/>
        </w:rPr>
        <w:tab/>
        <w:t xml:space="preserve">dUFSlotformatIndex </w:t>
      </w:r>
      <w:r w:rsidRPr="00F60149">
        <w:rPr>
          <w:snapToGrid w:val="0"/>
        </w:rPr>
        <w:tab/>
      </w:r>
      <w:r w:rsidRPr="00F60149">
        <w:rPr>
          <w:snapToGrid w:val="0"/>
        </w:rPr>
        <w:tab/>
      </w:r>
      <w:r w:rsidRPr="00F60149">
        <w:rPr>
          <w:snapToGrid w:val="0"/>
        </w:rPr>
        <w:tab/>
        <w:t>DUFSlotformatIndex,</w:t>
      </w:r>
    </w:p>
    <w:p w14:paraId="49D5F6F6" w14:textId="77777777" w:rsidR="000A2459" w:rsidRPr="00B64500" w:rsidRDefault="000A2459" w:rsidP="000A2459">
      <w:pPr>
        <w:pStyle w:val="PL"/>
        <w:rPr>
          <w:snapToGrid w:val="0"/>
          <w:lang w:val="fr-FR"/>
        </w:rPr>
      </w:pPr>
      <w:r w:rsidRPr="00F60149">
        <w:rPr>
          <w:snapToGrid w:val="0"/>
        </w:rPr>
        <w:tab/>
      </w:r>
      <w:r w:rsidRPr="00B64500">
        <w:rPr>
          <w:snapToGrid w:val="0"/>
          <w:lang w:val="fr-FR"/>
        </w:rPr>
        <w:t>iE-Extensions</w:t>
      </w:r>
      <w:r w:rsidRPr="00B64500">
        <w:rPr>
          <w:snapToGrid w:val="0"/>
          <w:lang w:val="fr-FR"/>
        </w:rPr>
        <w:tab/>
      </w:r>
      <w:r w:rsidRPr="00B64500">
        <w:rPr>
          <w:snapToGrid w:val="0"/>
          <w:lang w:val="fr-FR"/>
        </w:rPr>
        <w:tab/>
        <w:t>ProtocolExtensionContainer { { ImplicitFormat-ExtIEs } } OPTIONAL,</w:t>
      </w:r>
    </w:p>
    <w:p w14:paraId="307028EA" w14:textId="77777777" w:rsidR="000A2459" w:rsidRPr="00B64500" w:rsidRDefault="000A2459" w:rsidP="000A2459">
      <w:pPr>
        <w:pStyle w:val="PL"/>
        <w:rPr>
          <w:snapToGrid w:val="0"/>
          <w:lang w:val="fr-FR"/>
        </w:rPr>
      </w:pPr>
      <w:r w:rsidRPr="00B64500">
        <w:rPr>
          <w:snapToGrid w:val="0"/>
          <w:lang w:val="fr-FR"/>
        </w:rPr>
        <w:tab/>
        <w:t>...</w:t>
      </w:r>
    </w:p>
    <w:p w14:paraId="59DE61E9" w14:textId="77777777" w:rsidR="000A2459" w:rsidRPr="00B64500" w:rsidRDefault="000A2459" w:rsidP="000A2459">
      <w:pPr>
        <w:pStyle w:val="PL"/>
        <w:rPr>
          <w:snapToGrid w:val="0"/>
          <w:lang w:val="fr-FR"/>
        </w:rPr>
      </w:pPr>
      <w:r w:rsidRPr="00B64500">
        <w:rPr>
          <w:snapToGrid w:val="0"/>
          <w:lang w:val="fr-FR"/>
        </w:rPr>
        <w:t>}</w:t>
      </w:r>
    </w:p>
    <w:p w14:paraId="435F1DBB" w14:textId="77777777" w:rsidR="000A2459" w:rsidRPr="00B64500" w:rsidRDefault="000A2459" w:rsidP="000A2459">
      <w:pPr>
        <w:pStyle w:val="PL"/>
        <w:rPr>
          <w:snapToGrid w:val="0"/>
          <w:lang w:val="fr-FR"/>
        </w:rPr>
      </w:pPr>
    </w:p>
    <w:p w14:paraId="330472F7" w14:textId="77777777" w:rsidR="000A2459" w:rsidRPr="00B64500" w:rsidRDefault="000A2459" w:rsidP="000A2459">
      <w:pPr>
        <w:pStyle w:val="PL"/>
        <w:rPr>
          <w:snapToGrid w:val="0"/>
          <w:lang w:val="fr-FR"/>
        </w:rPr>
      </w:pPr>
      <w:r w:rsidRPr="00B64500">
        <w:rPr>
          <w:snapToGrid w:val="0"/>
          <w:lang w:val="fr-FR"/>
        </w:rPr>
        <w:t>ImplicitFormat-ExtIEs XNAP-PROTOCOL-EXTENSION ::= {</w:t>
      </w:r>
    </w:p>
    <w:p w14:paraId="4CBB3403" w14:textId="77777777" w:rsidR="000A2459" w:rsidRPr="00F60149" w:rsidRDefault="000A2459" w:rsidP="000A2459">
      <w:pPr>
        <w:pStyle w:val="PL"/>
        <w:rPr>
          <w:snapToGrid w:val="0"/>
        </w:rPr>
      </w:pPr>
      <w:r w:rsidRPr="00B64500">
        <w:rPr>
          <w:snapToGrid w:val="0"/>
          <w:lang w:val="fr-FR"/>
        </w:rPr>
        <w:tab/>
      </w:r>
      <w:r w:rsidRPr="00F60149">
        <w:rPr>
          <w:snapToGrid w:val="0"/>
        </w:rPr>
        <w:t>...</w:t>
      </w:r>
    </w:p>
    <w:p w14:paraId="44C73F77" w14:textId="77777777" w:rsidR="000A2459" w:rsidRPr="00F60149" w:rsidRDefault="000A2459" w:rsidP="000A2459">
      <w:pPr>
        <w:pStyle w:val="PL"/>
        <w:rPr>
          <w:snapToGrid w:val="0"/>
        </w:rPr>
      </w:pPr>
      <w:r w:rsidRPr="00F60149">
        <w:rPr>
          <w:snapToGrid w:val="0"/>
        </w:rPr>
        <w:t>}</w:t>
      </w:r>
    </w:p>
    <w:p w14:paraId="2ADA930C" w14:textId="77777777" w:rsidR="000A2459" w:rsidRDefault="000A2459" w:rsidP="000A2459">
      <w:pPr>
        <w:pStyle w:val="PL"/>
        <w:rPr>
          <w:snapToGrid w:val="0"/>
        </w:rPr>
      </w:pPr>
    </w:p>
    <w:p w14:paraId="1E47EC88" w14:textId="77777777" w:rsidR="000A2459" w:rsidRPr="00283AA6" w:rsidRDefault="000A2459" w:rsidP="000A2459">
      <w:pPr>
        <w:pStyle w:val="PL"/>
      </w:pPr>
    </w:p>
    <w:p w14:paraId="4849E796" w14:textId="77777777" w:rsidR="000A2459" w:rsidRDefault="000A2459" w:rsidP="000A2459">
      <w:pPr>
        <w:pStyle w:val="PL"/>
        <w:rPr>
          <w:snapToGrid w:val="0"/>
        </w:rPr>
      </w:pPr>
      <w:r>
        <w:rPr>
          <w:snapToGrid w:val="0"/>
        </w:rPr>
        <w:t>InitiatingCondition-FailureIndication ::= CHOICE {</w:t>
      </w:r>
    </w:p>
    <w:p w14:paraId="56463896" w14:textId="77777777" w:rsidR="000A2459" w:rsidRDefault="000A2459" w:rsidP="000A2459">
      <w:pPr>
        <w:pStyle w:val="PL"/>
        <w:rPr>
          <w:snapToGrid w:val="0"/>
        </w:rPr>
      </w:pPr>
      <w:r>
        <w:rPr>
          <w:snapToGrid w:val="0"/>
        </w:rPr>
        <w:tab/>
        <w:t>rRCReestab</w:t>
      </w:r>
      <w:r>
        <w:rPr>
          <w:snapToGrid w:val="0"/>
        </w:rPr>
        <w:tab/>
      </w:r>
      <w:r>
        <w:rPr>
          <w:snapToGrid w:val="0"/>
        </w:rPr>
        <w:tab/>
      </w:r>
      <w:r>
        <w:rPr>
          <w:snapToGrid w:val="0"/>
        </w:rPr>
        <w:tab/>
      </w:r>
      <w:r>
        <w:rPr>
          <w:snapToGrid w:val="0"/>
        </w:rPr>
        <w:tab/>
      </w:r>
      <w:r>
        <w:rPr>
          <w:snapToGrid w:val="0"/>
        </w:rPr>
        <w:tab/>
        <w:t>RRCReestab-initiated</w:t>
      </w:r>
      <w:r>
        <w:t>,</w:t>
      </w:r>
    </w:p>
    <w:p w14:paraId="5EF5BD30" w14:textId="77777777" w:rsidR="000A2459" w:rsidRDefault="000A2459" w:rsidP="000A2459">
      <w:pPr>
        <w:pStyle w:val="PL"/>
        <w:tabs>
          <w:tab w:val="left" w:pos="3028"/>
          <w:tab w:val="left" w:pos="3404"/>
        </w:tabs>
        <w:rPr>
          <w:snapToGrid w:val="0"/>
        </w:rPr>
      </w:pPr>
      <w:r>
        <w:rPr>
          <w:snapToGrid w:val="0"/>
        </w:rPr>
        <w:tab/>
        <w:t>rRCSetup</w:t>
      </w:r>
      <w:r>
        <w:rPr>
          <w:snapToGrid w:val="0"/>
        </w:rPr>
        <w:tab/>
      </w:r>
      <w:r>
        <w:rPr>
          <w:snapToGrid w:val="0"/>
        </w:rPr>
        <w:tab/>
      </w:r>
      <w:r>
        <w:rPr>
          <w:snapToGrid w:val="0"/>
        </w:rPr>
        <w:tab/>
      </w:r>
      <w:r>
        <w:rPr>
          <w:snapToGrid w:val="0"/>
        </w:rPr>
        <w:tab/>
      </w:r>
      <w:r>
        <w:rPr>
          <w:snapToGrid w:val="0"/>
        </w:rPr>
        <w:tab/>
        <w:t>RRCSetup-initiated</w:t>
      </w:r>
      <w:r>
        <w:t>,</w:t>
      </w:r>
    </w:p>
    <w:p w14:paraId="1467CD75" w14:textId="77777777" w:rsidR="000A2459" w:rsidRDefault="000A2459" w:rsidP="000A2459">
      <w:pPr>
        <w:pStyle w:val="PL"/>
        <w:tabs>
          <w:tab w:val="left" w:pos="3376"/>
        </w:tabs>
        <w:rPr>
          <w:snapToGrid w:val="0"/>
        </w:rPr>
      </w:pPr>
      <w:r>
        <w:rPr>
          <w:snapToGrid w:val="0"/>
        </w:rPr>
        <w:tab/>
        <w:t>choice-extension</w:t>
      </w:r>
      <w:r>
        <w:rPr>
          <w:snapToGrid w:val="0"/>
        </w:rPr>
        <w:tab/>
      </w:r>
      <w:r>
        <w:rPr>
          <w:snapToGrid w:val="0"/>
        </w:rPr>
        <w:tab/>
      </w:r>
      <w:r>
        <w:rPr>
          <w:snapToGrid w:val="0"/>
        </w:rPr>
        <w:tab/>
      </w:r>
      <w:r>
        <w:rPr>
          <w:snapToGrid w:val="0"/>
        </w:rPr>
        <w:tab/>
      </w:r>
      <w:r>
        <w:t>ProtocolIE-Single-Container</w:t>
      </w:r>
      <w:r>
        <w:rPr>
          <w:snapToGrid w:val="0"/>
        </w:rPr>
        <w:t xml:space="preserve"> { {InitiatingCondition-FailureIndication-ExtIEs} }</w:t>
      </w:r>
    </w:p>
    <w:p w14:paraId="6D41AE02" w14:textId="77777777" w:rsidR="000A2459" w:rsidRDefault="000A2459" w:rsidP="000A2459">
      <w:pPr>
        <w:pStyle w:val="PL"/>
        <w:rPr>
          <w:snapToGrid w:val="0"/>
        </w:rPr>
      </w:pPr>
      <w:r>
        <w:rPr>
          <w:snapToGrid w:val="0"/>
        </w:rPr>
        <w:t>}</w:t>
      </w:r>
    </w:p>
    <w:p w14:paraId="0BBD7EE3" w14:textId="77777777" w:rsidR="000A2459" w:rsidRDefault="000A2459" w:rsidP="000A2459">
      <w:pPr>
        <w:pStyle w:val="PL"/>
        <w:rPr>
          <w:snapToGrid w:val="0"/>
        </w:rPr>
      </w:pPr>
    </w:p>
    <w:p w14:paraId="7FB97D30" w14:textId="77777777" w:rsidR="000A2459" w:rsidRDefault="000A2459" w:rsidP="000A2459">
      <w:pPr>
        <w:pStyle w:val="PL"/>
        <w:rPr>
          <w:snapToGrid w:val="0"/>
        </w:rPr>
      </w:pPr>
      <w:r>
        <w:rPr>
          <w:snapToGrid w:val="0"/>
        </w:rPr>
        <w:t>InitiatingCondition-FailureIndication-ExtIEs XNAP-PROTOCOL-IES ::= {</w:t>
      </w:r>
    </w:p>
    <w:p w14:paraId="0A049985" w14:textId="77777777" w:rsidR="000A2459" w:rsidRDefault="000A2459" w:rsidP="000A2459">
      <w:pPr>
        <w:pStyle w:val="PL"/>
        <w:rPr>
          <w:snapToGrid w:val="0"/>
        </w:rPr>
      </w:pPr>
      <w:r>
        <w:rPr>
          <w:snapToGrid w:val="0"/>
        </w:rPr>
        <w:tab/>
        <w:t>...</w:t>
      </w:r>
    </w:p>
    <w:p w14:paraId="6D823930" w14:textId="77777777" w:rsidR="000A2459" w:rsidRDefault="000A2459" w:rsidP="000A2459">
      <w:pPr>
        <w:pStyle w:val="PL"/>
        <w:rPr>
          <w:snapToGrid w:val="0"/>
        </w:rPr>
      </w:pPr>
      <w:r>
        <w:rPr>
          <w:snapToGrid w:val="0"/>
        </w:rPr>
        <w:t>}</w:t>
      </w:r>
    </w:p>
    <w:p w14:paraId="37D8D748" w14:textId="77777777" w:rsidR="000A2459" w:rsidRPr="00FD0425" w:rsidRDefault="000A2459" w:rsidP="000A2459">
      <w:pPr>
        <w:pStyle w:val="PL"/>
      </w:pPr>
    </w:p>
    <w:p w14:paraId="14C7ADEA" w14:textId="77777777" w:rsidR="000A2459" w:rsidRPr="00FD0425" w:rsidRDefault="000A2459" w:rsidP="000A2459">
      <w:pPr>
        <w:pStyle w:val="PL"/>
      </w:pPr>
      <w:r w:rsidRPr="00FD0425">
        <w:t>IntendedTDD-DL-ULConfiguration-NR ::= SEQUENCE {</w:t>
      </w:r>
    </w:p>
    <w:p w14:paraId="4B67ABCB" w14:textId="77777777" w:rsidR="000A2459" w:rsidRPr="00FD0425" w:rsidRDefault="000A2459" w:rsidP="000A2459">
      <w:pPr>
        <w:pStyle w:val="PL"/>
      </w:pPr>
      <w:r w:rsidRPr="00FD0425">
        <w:tab/>
        <w:t>nrscs</w:t>
      </w:r>
      <w:r w:rsidRPr="00FD0425">
        <w:tab/>
      </w:r>
      <w:r w:rsidRPr="00FD0425">
        <w:tab/>
      </w:r>
      <w:r w:rsidRPr="00FD0425">
        <w:tab/>
      </w:r>
      <w:r w:rsidRPr="00FD0425">
        <w:tab/>
      </w:r>
      <w:r w:rsidRPr="00FD0425">
        <w:tab/>
      </w:r>
      <w:r w:rsidRPr="00FD0425">
        <w:tab/>
      </w:r>
      <w:r w:rsidRPr="00FD0425">
        <w:tab/>
        <w:t>NRSCS,</w:t>
      </w:r>
    </w:p>
    <w:p w14:paraId="63367704" w14:textId="77777777" w:rsidR="000A2459" w:rsidRPr="00FD0425" w:rsidRDefault="000A2459" w:rsidP="000A2459">
      <w:pPr>
        <w:pStyle w:val="PL"/>
      </w:pPr>
      <w:r w:rsidRPr="00FD0425">
        <w:tab/>
        <w:t>nrCyclicPrefix</w:t>
      </w:r>
      <w:r w:rsidRPr="00FD0425">
        <w:tab/>
      </w:r>
      <w:r w:rsidRPr="00FD0425">
        <w:tab/>
      </w:r>
      <w:r w:rsidRPr="00FD0425">
        <w:tab/>
      </w:r>
      <w:r w:rsidRPr="00FD0425">
        <w:tab/>
      </w:r>
      <w:r w:rsidRPr="00FD0425">
        <w:tab/>
        <w:t>NRCyclicPrefix,</w:t>
      </w:r>
    </w:p>
    <w:p w14:paraId="3B80C05A" w14:textId="77777777" w:rsidR="000A2459" w:rsidRPr="00FD0425" w:rsidRDefault="000A2459" w:rsidP="000A2459">
      <w:pPr>
        <w:pStyle w:val="PL"/>
      </w:pPr>
      <w:r w:rsidRPr="00FD0425">
        <w:tab/>
        <w:t>nrDL-ULTransmissionPeriodicity</w:t>
      </w:r>
      <w:r w:rsidRPr="00FD0425">
        <w:tab/>
        <w:t>NRDL-ULTransmissionPeriodicity,</w:t>
      </w:r>
    </w:p>
    <w:p w14:paraId="556005C0" w14:textId="77777777" w:rsidR="000A2459" w:rsidRPr="00FD0425" w:rsidRDefault="000A2459" w:rsidP="000A2459">
      <w:pPr>
        <w:pStyle w:val="PL"/>
      </w:pPr>
      <w:r w:rsidRPr="00FD0425">
        <w:tab/>
        <w:t>slotConfiguration-List</w:t>
      </w:r>
      <w:r w:rsidRPr="00FD0425">
        <w:tab/>
      </w:r>
      <w:r w:rsidRPr="00FD0425">
        <w:tab/>
      </w:r>
      <w:r w:rsidRPr="00FD0425">
        <w:tab/>
        <w:t>SlotConfiguration-List,</w:t>
      </w:r>
    </w:p>
    <w:p w14:paraId="5FC97469"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t>ProtocolExtensionContainer { {IntendedTDD-DL-ULConfiguration-NR-ExtIEs} }</w:t>
      </w:r>
      <w:r w:rsidRPr="00FD0425">
        <w:tab/>
        <w:t>OPTIONAL,</w:t>
      </w:r>
    </w:p>
    <w:p w14:paraId="4E83BBEE" w14:textId="77777777" w:rsidR="000A2459" w:rsidRPr="00FD0425" w:rsidRDefault="000A2459" w:rsidP="000A2459">
      <w:pPr>
        <w:pStyle w:val="PL"/>
      </w:pPr>
      <w:r w:rsidRPr="00FD0425">
        <w:tab/>
        <w:t>...</w:t>
      </w:r>
    </w:p>
    <w:p w14:paraId="2ECD86DC" w14:textId="77777777" w:rsidR="000A2459" w:rsidRPr="00FD0425" w:rsidRDefault="000A2459" w:rsidP="000A2459">
      <w:pPr>
        <w:pStyle w:val="PL"/>
      </w:pPr>
      <w:r w:rsidRPr="00FD0425">
        <w:t>}</w:t>
      </w:r>
    </w:p>
    <w:p w14:paraId="1DBB60E5" w14:textId="77777777" w:rsidR="000A2459" w:rsidRPr="00FD0425" w:rsidRDefault="000A2459" w:rsidP="000A2459">
      <w:pPr>
        <w:pStyle w:val="PL"/>
      </w:pPr>
    </w:p>
    <w:p w14:paraId="3880E2CB" w14:textId="77777777" w:rsidR="000A2459" w:rsidRPr="00FD0425" w:rsidRDefault="000A2459" w:rsidP="000A2459">
      <w:pPr>
        <w:pStyle w:val="PL"/>
      </w:pPr>
      <w:r w:rsidRPr="00FD0425">
        <w:t>IntendedTDD-DL-ULConfiguration-NR-ExtIEs XNAP-PROTOCOL-EXTENSION ::= {</w:t>
      </w:r>
    </w:p>
    <w:p w14:paraId="43896907" w14:textId="77777777" w:rsidR="000A2459" w:rsidRPr="00FD0425" w:rsidRDefault="000A2459" w:rsidP="000A2459">
      <w:pPr>
        <w:pStyle w:val="PL"/>
      </w:pPr>
      <w:r w:rsidRPr="00FD0425">
        <w:tab/>
        <w:t>...</w:t>
      </w:r>
    </w:p>
    <w:p w14:paraId="098EFEDF" w14:textId="77777777" w:rsidR="000A2459" w:rsidRPr="00FD0425" w:rsidRDefault="000A2459" w:rsidP="000A2459">
      <w:pPr>
        <w:pStyle w:val="PL"/>
      </w:pPr>
      <w:r w:rsidRPr="00FD0425">
        <w:t>}</w:t>
      </w:r>
    </w:p>
    <w:p w14:paraId="4DD475DF" w14:textId="77777777" w:rsidR="000A2459" w:rsidRPr="00FD0425" w:rsidRDefault="000A2459" w:rsidP="000A2459">
      <w:pPr>
        <w:pStyle w:val="PL"/>
      </w:pPr>
    </w:p>
    <w:p w14:paraId="6ABAC313" w14:textId="77777777" w:rsidR="000A2459" w:rsidRPr="00FD0425" w:rsidRDefault="000A2459" w:rsidP="000A2459">
      <w:pPr>
        <w:pStyle w:val="PL"/>
        <w:rPr>
          <w:noProof w:val="0"/>
        </w:rPr>
      </w:pPr>
      <w:r w:rsidRPr="00FD0425">
        <w:rPr>
          <w:noProof w:val="0"/>
          <w:snapToGrid w:val="0"/>
          <w:lang w:eastAsia="zh-CN"/>
        </w:rPr>
        <w:t xml:space="preserve">InterfaceInstanceIndication ::= </w:t>
      </w:r>
      <w:r w:rsidRPr="00FD0425">
        <w:rPr>
          <w:noProof w:val="0"/>
        </w:rPr>
        <w:t>INTEGER (0..255, ...)</w:t>
      </w:r>
    </w:p>
    <w:p w14:paraId="19DAB2A8" w14:textId="77777777" w:rsidR="000A2459" w:rsidRDefault="000A2459" w:rsidP="000A2459">
      <w:pPr>
        <w:pStyle w:val="PL"/>
        <w:rPr>
          <w:noProof w:val="0"/>
          <w:snapToGrid w:val="0"/>
        </w:rPr>
      </w:pPr>
    </w:p>
    <w:p w14:paraId="76048915" w14:textId="77777777" w:rsidR="000A2459" w:rsidRPr="00FD0425" w:rsidRDefault="000A2459" w:rsidP="000A2459">
      <w:pPr>
        <w:pStyle w:val="PL"/>
      </w:pPr>
    </w:p>
    <w:p w14:paraId="270BD15C" w14:textId="77777777" w:rsidR="000A2459" w:rsidRPr="00FD0425" w:rsidRDefault="000A2459" w:rsidP="000A2459">
      <w:pPr>
        <w:pStyle w:val="PL"/>
      </w:pPr>
      <w:r w:rsidRPr="00FD0425">
        <w:t>I-RNTI ::= CHOICE {</w:t>
      </w:r>
    </w:p>
    <w:p w14:paraId="0B6B6B1A" w14:textId="77777777" w:rsidR="000A2459" w:rsidRPr="00FD0425" w:rsidRDefault="000A2459" w:rsidP="000A2459">
      <w:pPr>
        <w:pStyle w:val="PL"/>
      </w:pPr>
      <w:r w:rsidRPr="00FD0425">
        <w:tab/>
        <w:t>i-RNTI-full</w:t>
      </w:r>
      <w:r w:rsidRPr="00FD0425">
        <w:tab/>
      </w:r>
      <w:r w:rsidRPr="00FD0425">
        <w:tab/>
      </w:r>
      <w:r w:rsidRPr="00FD0425">
        <w:tab/>
        <w:t>BIT STRING (SIZE(40)),</w:t>
      </w:r>
    </w:p>
    <w:p w14:paraId="32F86C29" w14:textId="77777777" w:rsidR="000A2459" w:rsidRPr="00FD0425" w:rsidRDefault="000A2459" w:rsidP="000A2459">
      <w:pPr>
        <w:pStyle w:val="PL"/>
      </w:pPr>
      <w:r w:rsidRPr="00FD0425">
        <w:lastRenderedPageBreak/>
        <w:tab/>
        <w:t>i-RNTI-short</w:t>
      </w:r>
      <w:r w:rsidRPr="00FD0425">
        <w:tab/>
      </w:r>
      <w:r w:rsidRPr="00FD0425">
        <w:tab/>
        <w:t>BIT STRING (SIZE(24)),</w:t>
      </w:r>
    </w:p>
    <w:p w14:paraId="7F5A1EB5" w14:textId="77777777" w:rsidR="000A2459" w:rsidRPr="00FD0425" w:rsidRDefault="000A2459" w:rsidP="000A2459">
      <w:pPr>
        <w:pStyle w:val="PL"/>
      </w:pPr>
      <w:r w:rsidRPr="00FD0425">
        <w:tab/>
        <w:t>choice-extension</w:t>
      </w:r>
      <w:r w:rsidRPr="00FD0425">
        <w:tab/>
      </w:r>
      <w:r w:rsidRPr="00FD0425">
        <w:rPr>
          <w:snapToGrid w:val="0"/>
          <w:lang w:eastAsia="zh-CN"/>
        </w:rPr>
        <w:t>ProtocolIE-Single-Container</w:t>
      </w:r>
      <w:r w:rsidRPr="00FD0425">
        <w:rPr>
          <w:noProof w:val="0"/>
          <w:snapToGrid w:val="0"/>
          <w:lang w:eastAsia="zh-CN"/>
        </w:rPr>
        <w:t xml:space="preserve"> { {I-RNT</w:t>
      </w:r>
      <w:r w:rsidRPr="00FD0425">
        <w:t>I</w:t>
      </w:r>
      <w:r w:rsidRPr="00FD0425">
        <w:rPr>
          <w:noProof w:val="0"/>
          <w:snapToGrid w:val="0"/>
          <w:lang w:eastAsia="zh-CN"/>
        </w:rPr>
        <w:t>-ExtIEs} }</w:t>
      </w:r>
    </w:p>
    <w:p w14:paraId="3F590056" w14:textId="77777777" w:rsidR="000A2459" w:rsidRPr="00FD0425" w:rsidRDefault="000A2459" w:rsidP="000A2459">
      <w:pPr>
        <w:pStyle w:val="PL"/>
      </w:pPr>
      <w:r w:rsidRPr="00FD0425">
        <w:t>}</w:t>
      </w:r>
    </w:p>
    <w:p w14:paraId="546EC360" w14:textId="77777777" w:rsidR="000A2459" w:rsidRPr="00FD0425" w:rsidRDefault="000A2459" w:rsidP="000A2459">
      <w:pPr>
        <w:pStyle w:val="PL"/>
      </w:pPr>
    </w:p>
    <w:p w14:paraId="384A1570" w14:textId="77777777" w:rsidR="000A2459" w:rsidRPr="00FD0425" w:rsidRDefault="000A2459" w:rsidP="000A2459">
      <w:pPr>
        <w:pStyle w:val="PL"/>
        <w:rPr>
          <w:noProof w:val="0"/>
          <w:snapToGrid w:val="0"/>
          <w:lang w:eastAsia="zh-CN"/>
        </w:rPr>
      </w:pPr>
      <w:r w:rsidRPr="00FD0425">
        <w:rPr>
          <w:noProof w:val="0"/>
          <w:snapToGrid w:val="0"/>
          <w:lang w:eastAsia="zh-CN"/>
        </w:rPr>
        <w:t>I-RNT</w:t>
      </w:r>
      <w:r w:rsidRPr="00FD0425">
        <w:t>I</w:t>
      </w:r>
      <w:r w:rsidRPr="00FD0425">
        <w:rPr>
          <w:noProof w:val="0"/>
          <w:snapToGrid w:val="0"/>
          <w:lang w:eastAsia="zh-CN"/>
        </w:rPr>
        <w:t>-ExtIEs XNAP-PROTOCOL-IES ::= {</w:t>
      </w:r>
    </w:p>
    <w:p w14:paraId="0D25422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68A60A" w14:textId="77777777" w:rsidR="000A2459" w:rsidRPr="00FD0425" w:rsidRDefault="000A2459" w:rsidP="000A2459">
      <w:pPr>
        <w:pStyle w:val="PL"/>
      </w:pPr>
      <w:r w:rsidRPr="00FD0425">
        <w:rPr>
          <w:noProof w:val="0"/>
          <w:snapToGrid w:val="0"/>
          <w:lang w:eastAsia="zh-CN"/>
        </w:rPr>
        <w:t>}</w:t>
      </w:r>
    </w:p>
    <w:p w14:paraId="6EB6CAD6" w14:textId="77777777" w:rsidR="000A2459" w:rsidRDefault="000A2459" w:rsidP="000A2459">
      <w:pPr>
        <w:pStyle w:val="PL"/>
      </w:pPr>
    </w:p>
    <w:p w14:paraId="75906196" w14:textId="77777777" w:rsidR="000A2459" w:rsidRDefault="000A2459" w:rsidP="000A2459">
      <w:pPr>
        <w:pStyle w:val="PL"/>
      </w:pPr>
      <w:bookmarkStart w:id="2203" w:name="MCCQCTEMPBM_00000301"/>
      <w:r>
        <w:rPr>
          <w:rFonts w:cs="Courier New"/>
          <w:szCs w:val="16"/>
        </w:rPr>
        <w:t xml:space="preserve">IABAuthorizationStatus </w:t>
      </w:r>
      <w:bookmarkEnd w:id="2203"/>
      <w:r>
        <w:t>::= ENUMERATED {</w:t>
      </w:r>
    </w:p>
    <w:p w14:paraId="3EFC9C6C" w14:textId="77777777" w:rsidR="000A2459" w:rsidRDefault="000A2459" w:rsidP="000A2459">
      <w:pPr>
        <w:pStyle w:val="PL"/>
        <w:rPr>
          <w:snapToGrid w:val="0"/>
        </w:rPr>
      </w:pPr>
      <w:r>
        <w:tab/>
        <w:t>authorized</w:t>
      </w:r>
      <w:r>
        <w:rPr>
          <w:snapToGrid w:val="0"/>
        </w:rPr>
        <w:t>,</w:t>
      </w:r>
    </w:p>
    <w:p w14:paraId="7C09A87B" w14:textId="77777777" w:rsidR="000A2459" w:rsidRDefault="000A2459" w:rsidP="000A2459">
      <w:pPr>
        <w:pStyle w:val="PL"/>
      </w:pPr>
      <w:r>
        <w:rPr>
          <w:snapToGrid w:val="0"/>
        </w:rPr>
        <w:tab/>
        <w:t>not-authorized,</w:t>
      </w:r>
    </w:p>
    <w:p w14:paraId="1991814E" w14:textId="77777777" w:rsidR="000A2459" w:rsidRDefault="000A2459" w:rsidP="000A2459">
      <w:pPr>
        <w:pStyle w:val="PL"/>
      </w:pPr>
      <w:r>
        <w:tab/>
        <w:t>...</w:t>
      </w:r>
    </w:p>
    <w:p w14:paraId="7E1A424F" w14:textId="77777777" w:rsidR="000A2459" w:rsidRDefault="000A2459" w:rsidP="000A2459">
      <w:pPr>
        <w:pStyle w:val="PL"/>
      </w:pPr>
      <w:r>
        <w:t>}</w:t>
      </w:r>
    </w:p>
    <w:p w14:paraId="506EBAA6" w14:textId="77777777" w:rsidR="000A2459" w:rsidRPr="00FD0425" w:rsidRDefault="000A2459" w:rsidP="000A2459">
      <w:pPr>
        <w:pStyle w:val="PL"/>
      </w:pPr>
    </w:p>
    <w:p w14:paraId="42FB4626" w14:textId="77777777" w:rsidR="000A2459" w:rsidRPr="00FD0425" w:rsidRDefault="000A2459" w:rsidP="000A2459">
      <w:pPr>
        <w:pStyle w:val="PL"/>
      </w:pPr>
    </w:p>
    <w:p w14:paraId="3CBF0376" w14:textId="77777777" w:rsidR="000A2459" w:rsidRPr="00FD0425" w:rsidRDefault="000A2459" w:rsidP="000A2459">
      <w:pPr>
        <w:pStyle w:val="PL"/>
        <w:outlineLvl w:val="3"/>
      </w:pPr>
      <w:r w:rsidRPr="00FD0425">
        <w:t>-- J</w:t>
      </w:r>
    </w:p>
    <w:p w14:paraId="06F48FAD" w14:textId="77777777" w:rsidR="000A2459" w:rsidRPr="00FD0425" w:rsidRDefault="000A2459" w:rsidP="000A2459">
      <w:pPr>
        <w:pStyle w:val="PL"/>
      </w:pPr>
    </w:p>
    <w:p w14:paraId="6F389019" w14:textId="77777777" w:rsidR="000A2459" w:rsidRPr="00FD0425" w:rsidRDefault="000A2459" w:rsidP="000A2459">
      <w:pPr>
        <w:pStyle w:val="PL"/>
      </w:pPr>
    </w:p>
    <w:p w14:paraId="67FD0E62" w14:textId="77777777" w:rsidR="000A2459" w:rsidRPr="00FD0425" w:rsidRDefault="000A2459" w:rsidP="000A2459">
      <w:pPr>
        <w:pStyle w:val="PL"/>
        <w:outlineLvl w:val="3"/>
      </w:pPr>
      <w:r w:rsidRPr="00FD0425">
        <w:t>-- K</w:t>
      </w:r>
    </w:p>
    <w:p w14:paraId="721DB6D1" w14:textId="77777777" w:rsidR="000A2459" w:rsidRPr="00FD0425" w:rsidRDefault="000A2459" w:rsidP="000A2459">
      <w:pPr>
        <w:pStyle w:val="PL"/>
      </w:pPr>
    </w:p>
    <w:p w14:paraId="78FB5B5F" w14:textId="77777777" w:rsidR="000A2459" w:rsidRPr="00FD0425" w:rsidRDefault="000A2459" w:rsidP="000A2459">
      <w:pPr>
        <w:pStyle w:val="PL"/>
      </w:pPr>
    </w:p>
    <w:p w14:paraId="5DED37A2" w14:textId="77777777" w:rsidR="000A2459" w:rsidRPr="00FD0425" w:rsidRDefault="000A2459" w:rsidP="000A2459">
      <w:pPr>
        <w:pStyle w:val="PL"/>
        <w:outlineLvl w:val="3"/>
      </w:pPr>
      <w:r w:rsidRPr="00FD0425">
        <w:t>-- L</w:t>
      </w:r>
    </w:p>
    <w:p w14:paraId="707C1FE2" w14:textId="77777777" w:rsidR="000A2459" w:rsidRPr="00FD0425" w:rsidRDefault="000A2459" w:rsidP="000A2459">
      <w:pPr>
        <w:pStyle w:val="PL"/>
      </w:pPr>
    </w:p>
    <w:p w14:paraId="64E01FBA" w14:textId="77777777" w:rsidR="000A2459" w:rsidRPr="00FD0425" w:rsidRDefault="000A2459" w:rsidP="000A2459">
      <w:pPr>
        <w:pStyle w:val="PL"/>
        <w:rPr>
          <w:snapToGrid w:val="0"/>
        </w:rPr>
      </w:pPr>
    </w:p>
    <w:p w14:paraId="052E21E1" w14:textId="77777777" w:rsidR="000A2459" w:rsidRDefault="000A2459" w:rsidP="000A2459">
      <w:pPr>
        <w:pStyle w:val="PL"/>
        <w:rPr>
          <w:snapToGrid w:val="0"/>
        </w:rPr>
      </w:pPr>
      <w:r>
        <w:rPr>
          <w:snapToGrid w:val="0"/>
        </w:rPr>
        <w:t>Local-NG-RAN-Node-Identifier ::= CHOICE {</w:t>
      </w:r>
    </w:p>
    <w:p w14:paraId="55D65927" w14:textId="77777777" w:rsidR="000A2459" w:rsidRDefault="000A2459" w:rsidP="000A2459">
      <w:pPr>
        <w:pStyle w:val="PL"/>
        <w:rPr>
          <w:snapToGrid w:val="0"/>
        </w:rPr>
      </w:pPr>
      <w:r>
        <w:rPr>
          <w:snapToGrid w:val="0"/>
        </w:rPr>
        <w:tab/>
      </w:r>
      <w:r>
        <w:t>full-I-RNTI-Profile-List</w:t>
      </w:r>
      <w:r>
        <w:rPr>
          <w:snapToGrid w:val="0"/>
        </w:rPr>
        <w:tab/>
      </w:r>
      <w:r>
        <w:rPr>
          <w:snapToGrid w:val="0"/>
        </w:rPr>
        <w:tab/>
      </w:r>
      <w:r>
        <w:rPr>
          <w:snapToGrid w:val="0"/>
        </w:rPr>
        <w:tab/>
      </w:r>
      <w:r>
        <w:rPr>
          <w:snapToGrid w:val="0"/>
        </w:rPr>
        <w:tab/>
      </w:r>
      <w:r>
        <w:rPr>
          <w:snapToGrid w:val="0"/>
        </w:rPr>
        <w:tab/>
        <w:t>Full-I-RNTI-</w:t>
      </w:r>
      <w:r>
        <w:t>Profile-List</w:t>
      </w:r>
      <w:r>
        <w:rPr>
          <w:snapToGrid w:val="0"/>
        </w:rPr>
        <w:t>,</w:t>
      </w:r>
    </w:p>
    <w:p w14:paraId="1B2711A6" w14:textId="77777777" w:rsidR="000A2459" w:rsidRDefault="000A2459" w:rsidP="000A2459">
      <w:pPr>
        <w:pStyle w:val="PL"/>
        <w:rPr>
          <w:snapToGrid w:val="0"/>
        </w:rPr>
      </w:pPr>
      <w:r>
        <w:rPr>
          <w:snapToGrid w:val="0"/>
        </w:rPr>
        <w:tab/>
      </w:r>
      <w:r>
        <w:t>short-I-RNTI-Profile-List</w:t>
      </w:r>
      <w:r>
        <w:rPr>
          <w:snapToGrid w:val="0"/>
        </w:rPr>
        <w:tab/>
      </w:r>
      <w:r>
        <w:rPr>
          <w:snapToGrid w:val="0"/>
        </w:rPr>
        <w:tab/>
      </w:r>
      <w:r>
        <w:rPr>
          <w:snapToGrid w:val="0"/>
        </w:rPr>
        <w:tab/>
      </w:r>
      <w:r>
        <w:rPr>
          <w:snapToGrid w:val="0"/>
        </w:rPr>
        <w:tab/>
      </w:r>
      <w:r>
        <w:rPr>
          <w:snapToGrid w:val="0"/>
        </w:rPr>
        <w:tab/>
        <w:t>Short-I-RNTI-Profile</w:t>
      </w:r>
      <w:r>
        <w:t>-List</w:t>
      </w:r>
      <w:r>
        <w:rPr>
          <w:snapToGrid w:val="0"/>
        </w:rPr>
        <w:t>,</w:t>
      </w:r>
    </w:p>
    <w:p w14:paraId="44DCD709" w14:textId="77777777" w:rsidR="000A2459" w:rsidRDefault="000A2459" w:rsidP="000A2459">
      <w:pPr>
        <w:pStyle w:val="PL"/>
        <w:rPr>
          <w:snapToGrid w:val="0"/>
        </w:rPr>
      </w:pPr>
      <w:r>
        <w:rPr>
          <w:snapToGrid w:val="0"/>
        </w:rPr>
        <w:tab/>
        <w:t>choice-extension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ProtocolIE-Single-Container { { Local-NG-RAN-Node-Identifier-ExtIEs} }</w:t>
      </w:r>
    </w:p>
    <w:p w14:paraId="673243EB" w14:textId="77777777" w:rsidR="000A2459" w:rsidRDefault="000A2459" w:rsidP="000A2459">
      <w:pPr>
        <w:pStyle w:val="PL"/>
        <w:rPr>
          <w:snapToGrid w:val="0"/>
        </w:rPr>
      </w:pPr>
      <w:r>
        <w:rPr>
          <w:snapToGrid w:val="0"/>
        </w:rPr>
        <w:t>}</w:t>
      </w:r>
    </w:p>
    <w:p w14:paraId="0E646B6F" w14:textId="77777777" w:rsidR="000A2459" w:rsidRDefault="000A2459" w:rsidP="000A2459">
      <w:pPr>
        <w:pStyle w:val="PL"/>
        <w:rPr>
          <w:snapToGrid w:val="0"/>
        </w:rPr>
      </w:pPr>
    </w:p>
    <w:p w14:paraId="3D7A4BBA" w14:textId="77777777" w:rsidR="000A2459" w:rsidRDefault="000A2459" w:rsidP="000A2459">
      <w:pPr>
        <w:pStyle w:val="PL"/>
        <w:rPr>
          <w:snapToGrid w:val="0"/>
        </w:rPr>
      </w:pPr>
      <w:r>
        <w:rPr>
          <w:snapToGrid w:val="0"/>
        </w:rPr>
        <w:t>Local-NG-RAN-Node-Identifier-ExtIEs XNAP-PROTOCOL-IES ::= {</w:t>
      </w:r>
    </w:p>
    <w:p w14:paraId="17B80693" w14:textId="77777777" w:rsidR="000A2459" w:rsidRDefault="000A2459" w:rsidP="000A2459">
      <w:pPr>
        <w:pStyle w:val="PL"/>
        <w:rPr>
          <w:snapToGrid w:val="0"/>
        </w:rPr>
      </w:pPr>
      <w:r>
        <w:rPr>
          <w:noProof w:val="0"/>
          <w:snapToGrid w:val="0"/>
          <w:lang w:eastAsia="zh-CN"/>
        </w:rPr>
        <w:tab/>
      </w:r>
      <w:r w:rsidRPr="00FD0425">
        <w:rPr>
          <w:noProof w:val="0"/>
          <w:snapToGrid w:val="0"/>
          <w:lang w:eastAsia="zh-CN"/>
        </w:rPr>
        <w:t xml:space="preserve">{ ID </w:t>
      </w:r>
      <w:r>
        <w:rPr>
          <w:noProof w:val="0"/>
          <w:snapToGrid w:val="0"/>
          <w:lang w:eastAsia="zh-CN"/>
        </w:rPr>
        <w:t>id-Full-and-Short-I-RNTI-Profile-List</w:t>
      </w:r>
      <w:r w:rsidRPr="00FD0425">
        <w:rPr>
          <w:noProof w:val="0"/>
          <w:snapToGrid w:val="0"/>
          <w:lang w:eastAsia="zh-CN"/>
        </w:rPr>
        <w:tab/>
      </w:r>
      <w:r w:rsidRPr="00FD0425">
        <w:rPr>
          <w:noProof w:val="0"/>
          <w:snapToGrid w:val="0"/>
          <w:lang w:eastAsia="zh-CN"/>
        </w:rPr>
        <w:tab/>
        <w:t xml:space="preserve">CRITICALITY </w:t>
      </w:r>
      <w:r>
        <w:rPr>
          <w:noProof w:val="0"/>
          <w:snapToGrid w:val="0"/>
          <w:lang w:eastAsia="zh-CN"/>
        </w:rPr>
        <w:t>igno</w:t>
      </w:r>
      <w:r w:rsidRPr="00FD0425">
        <w:rPr>
          <w:noProof w:val="0"/>
          <w:snapToGrid w:val="0"/>
          <w:lang w:eastAsia="zh-CN"/>
        </w:rPr>
        <w:t>re</w:t>
      </w:r>
      <w:r w:rsidRPr="00FD0425">
        <w:rPr>
          <w:noProof w:val="0"/>
          <w:snapToGrid w:val="0"/>
          <w:lang w:eastAsia="zh-CN"/>
        </w:rPr>
        <w:tab/>
        <w:t xml:space="preserve">TYPE </w:t>
      </w:r>
      <w:r>
        <w:rPr>
          <w:noProof w:val="0"/>
          <w:snapToGrid w:val="0"/>
          <w:lang w:eastAsia="zh-CN"/>
        </w:rPr>
        <w:t>Full-and-Short-I-RNTI-Profile-List</w:t>
      </w:r>
      <w:r w:rsidRPr="00FD0425">
        <w:rPr>
          <w:noProof w:val="0"/>
          <w:snapToGrid w:val="0"/>
          <w:lang w:eastAsia="zh-CN"/>
        </w:rPr>
        <w:tab/>
        <w:t xml:space="preserve">PRESENCE </w:t>
      </w:r>
      <w:r>
        <w:rPr>
          <w:rFonts w:hint="eastAsia"/>
          <w:noProof w:val="0"/>
          <w:snapToGrid w:val="0"/>
          <w:lang w:eastAsia="zh-CN"/>
        </w:rPr>
        <w:t>mandatory</w:t>
      </w:r>
      <w:r w:rsidRPr="00FD0425">
        <w:rPr>
          <w:noProof w:val="0"/>
          <w:snapToGrid w:val="0"/>
          <w:lang w:eastAsia="zh-CN"/>
        </w:rPr>
        <w:t>},</w:t>
      </w:r>
    </w:p>
    <w:p w14:paraId="09E0ED61" w14:textId="77777777" w:rsidR="000A2459" w:rsidRDefault="000A2459" w:rsidP="000A2459">
      <w:pPr>
        <w:pStyle w:val="PL"/>
        <w:rPr>
          <w:snapToGrid w:val="0"/>
        </w:rPr>
      </w:pPr>
      <w:r>
        <w:rPr>
          <w:snapToGrid w:val="0"/>
        </w:rPr>
        <w:tab/>
        <w:t>...</w:t>
      </w:r>
    </w:p>
    <w:p w14:paraId="14FF49A7" w14:textId="77777777" w:rsidR="000A2459" w:rsidRDefault="000A2459" w:rsidP="000A2459">
      <w:pPr>
        <w:pStyle w:val="PL"/>
        <w:rPr>
          <w:snapToGrid w:val="0"/>
        </w:rPr>
      </w:pPr>
      <w:r>
        <w:rPr>
          <w:snapToGrid w:val="0"/>
        </w:rPr>
        <w:t>}</w:t>
      </w:r>
    </w:p>
    <w:p w14:paraId="20B953FA" w14:textId="77777777" w:rsidR="000A2459" w:rsidRDefault="000A2459" w:rsidP="000A2459">
      <w:pPr>
        <w:pStyle w:val="PL"/>
      </w:pPr>
    </w:p>
    <w:p w14:paraId="00D75C2A" w14:textId="77777777" w:rsidR="000A2459" w:rsidRDefault="000A2459" w:rsidP="000A2459">
      <w:pPr>
        <w:pStyle w:val="PL"/>
        <w:rPr>
          <w:snapToGrid w:val="0"/>
        </w:rPr>
      </w:pPr>
      <w:r>
        <w:rPr>
          <w:noProof w:val="0"/>
          <w:snapToGrid w:val="0"/>
          <w:lang w:eastAsia="zh-CN"/>
        </w:rPr>
        <w:t>Full-and-Short-I-RNTI-Profile-List</w:t>
      </w:r>
      <w:r w:rsidRPr="00FD0425">
        <w:rPr>
          <w:snapToGrid w:val="0"/>
        </w:rPr>
        <w:t>::= SEQUENCE {</w:t>
      </w:r>
    </w:p>
    <w:p w14:paraId="60F76F87" w14:textId="77777777" w:rsidR="000A2459" w:rsidRDefault="000A2459" w:rsidP="000A2459">
      <w:pPr>
        <w:pStyle w:val="PL"/>
        <w:rPr>
          <w:snapToGrid w:val="0"/>
        </w:rPr>
      </w:pPr>
    </w:p>
    <w:p w14:paraId="0F7E77B2" w14:textId="77777777" w:rsidR="000A2459" w:rsidRDefault="000A2459" w:rsidP="000A2459">
      <w:pPr>
        <w:pStyle w:val="PL"/>
        <w:rPr>
          <w:snapToGrid w:val="0"/>
        </w:rPr>
      </w:pPr>
      <w:r>
        <w:rPr>
          <w:snapToGrid w:val="0"/>
        </w:rPr>
        <w:tab/>
      </w:r>
      <w:r>
        <w:t>full-I-RNTI-Profile-List</w:t>
      </w:r>
      <w:r>
        <w:rPr>
          <w:snapToGrid w:val="0"/>
        </w:rPr>
        <w:tab/>
      </w:r>
      <w:r>
        <w:rPr>
          <w:snapToGrid w:val="0"/>
        </w:rPr>
        <w:tab/>
      </w:r>
      <w:r>
        <w:rPr>
          <w:snapToGrid w:val="0"/>
        </w:rPr>
        <w:tab/>
      </w:r>
      <w:r>
        <w:rPr>
          <w:snapToGrid w:val="0"/>
        </w:rPr>
        <w:tab/>
      </w:r>
      <w:r>
        <w:rPr>
          <w:snapToGrid w:val="0"/>
        </w:rPr>
        <w:tab/>
        <w:t>Full-I-RNTI-</w:t>
      </w:r>
      <w:r>
        <w:t>Profile-List</w:t>
      </w:r>
      <w:r>
        <w:rPr>
          <w:snapToGrid w:val="0"/>
        </w:rPr>
        <w:t>,</w:t>
      </w:r>
    </w:p>
    <w:p w14:paraId="01C2AAF4" w14:textId="77777777" w:rsidR="000A2459" w:rsidRDefault="000A2459" w:rsidP="000A2459">
      <w:pPr>
        <w:pStyle w:val="PL"/>
        <w:rPr>
          <w:snapToGrid w:val="0"/>
        </w:rPr>
      </w:pPr>
      <w:r>
        <w:rPr>
          <w:snapToGrid w:val="0"/>
        </w:rPr>
        <w:tab/>
      </w:r>
      <w:r>
        <w:t>short-I-RNTI-Profile-List</w:t>
      </w:r>
      <w:r>
        <w:rPr>
          <w:snapToGrid w:val="0"/>
        </w:rPr>
        <w:tab/>
      </w:r>
      <w:r>
        <w:rPr>
          <w:snapToGrid w:val="0"/>
        </w:rPr>
        <w:tab/>
      </w:r>
      <w:r>
        <w:rPr>
          <w:snapToGrid w:val="0"/>
        </w:rPr>
        <w:tab/>
      </w:r>
      <w:r>
        <w:rPr>
          <w:snapToGrid w:val="0"/>
        </w:rPr>
        <w:tab/>
      </w:r>
      <w:r>
        <w:rPr>
          <w:snapToGrid w:val="0"/>
        </w:rPr>
        <w:tab/>
        <w:t>Short-I-RNTI-Profile</w:t>
      </w:r>
      <w:r>
        <w:t>-List</w:t>
      </w:r>
      <w:r>
        <w:rPr>
          <w:snapToGrid w:val="0"/>
        </w:rPr>
        <w:t>,</w:t>
      </w:r>
    </w:p>
    <w:p w14:paraId="24250A77" w14:textId="77777777" w:rsidR="000A2459" w:rsidRPr="00C37D2B" w:rsidRDefault="000A2459" w:rsidP="000A2459">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ProtocolExtensionContainer { {</w:t>
      </w:r>
      <w:r>
        <w:rPr>
          <w:snapToGrid w:val="0"/>
        </w:rPr>
        <w:t xml:space="preserve"> </w:t>
      </w:r>
      <w:r>
        <w:rPr>
          <w:noProof w:val="0"/>
          <w:snapToGrid w:val="0"/>
          <w:lang w:eastAsia="zh-CN"/>
        </w:rPr>
        <w:t>Full-and-Short-I-RNTI-Profile-List-ExtIEs</w:t>
      </w:r>
      <w:r w:rsidRPr="00C37D2B">
        <w:rPr>
          <w:snapToGrid w:val="0"/>
        </w:rPr>
        <w:t>} }</w:t>
      </w:r>
      <w:r>
        <w:rPr>
          <w:snapToGrid w:val="0"/>
        </w:rPr>
        <w:tab/>
      </w:r>
      <w:r w:rsidRPr="00C37D2B">
        <w:rPr>
          <w:snapToGrid w:val="0"/>
        </w:rPr>
        <w:t>OPTIONAL,</w:t>
      </w:r>
    </w:p>
    <w:p w14:paraId="3C0F3713" w14:textId="77777777" w:rsidR="000A2459" w:rsidRDefault="000A2459" w:rsidP="000A2459">
      <w:pPr>
        <w:pStyle w:val="PL"/>
        <w:rPr>
          <w:snapToGrid w:val="0"/>
          <w:lang w:eastAsia="zh-CN"/>
        </w:rPr>
      </w:pPr>
      <w:r>
        <w:rPr>
          <w:snapToGrid w:val="0"/>
          <w:lang w:eastAsia="zh-CN"/>
        </w:rPr>
        <w:tab/>
      </w:r>
      <w:r>
        <w:rPr>
          <w:rFonts w:hint="eastAsia"/>
          <w:snapToGrid w:val="0"/>
          <w:lang w:eastAsia="zh-CN"/>
        </w:rPr>
        <w:t>.</w:t>
      </w:r>
      <w:r>
        <w:rPr>
          <w:snapToGrid w:val="0"/>
          <w:lang w:eastAsia="zh-CN"/>
        </w:rPr>
        <w:t>..</w:t>
      </w:r>
    </w:p>
    <w:p w14:paraId="2EC09517" w14:textId="77777777" w:rsidR="000A2459" w:rsidRDefault="000A2459" w:rsidP="000A2459">
      <w:pPr>
        <w:pStyle w:val="PL"/>
        <w:rPr>
          <w:snapToGrid w:val="0"/>
          <w:lang w:eastAsia="zh-CN"/>
        </w:rPr>
      </w:pPr>
      <w:r>
        <w:rPr>
          <w:rFonts w:hint="eastAsia"/>
          <w:snapToGrid w:val="0"/>
          <w:lang w:eastAsia="zh-CN"/>
        </w:rPr>
        <w:t>}</w:t>
      </w:r>
    </w:p>
    <w:p w14:paraId="2D246E3F" w14:textId="77777777" w:rsidR="000A2459" w:rsidRDefault="000A2459" w:rsidP="000A2459">
      <w:pPr>
        <w:pStyle w:val="PL"/>
        <w:rPr>
          <w:snapToGrid w:val="0"/>
          <w:lang w:eastAsia="zh-CN"/>
        </w:rPr>
      </w:pPr>
    </w:p>
    <w:p w14:paraId="69A62706" w14:textId="77777777" w:rsidR="000A2459" w:rsidRPr="00FD0425" w:rsidRDefault="000A2459" w:rsidP="000A2459">
      <w:pPr>
        <w:pStyle w:val="PL"/>
        <w:rPr>
          <w:snapToGrid w:val="0"/>
          <w:lang w:eastAsia="zh-CN"/>
        </w:rPr>
      </w:pPr>
      <w:r>
        <w:rPr>
          <w:noProof w:val="0"/>
          <w:snapToGrid w:val="0"/>
          <w:lang w:eastAsia="zh-CN"/>
        </w:rPr>
        <w:t>Full-and-Short-I-RNTI-Profile-List-ExtIEs</w:t>
      </w:r>
      <w:r w:rsidDel="00AC0F51">
        <w:rPr>
          <w:noProof w:val="0"/>
          <w:snapToGrid w:val="0"/>
          <w:lang w:eastAsia="zh-CN"/>
        </w:rPr>
        <w:t xml:space="preserve"> </w:t>
      </w:r>
      <w:r w:rsidRPr="00FD0425">
        <w:rPr>
          <w:snapToGrid w:val="0"/>
          <w:lang w:eastAsia="zh-CN"/>
        </w:rPr>
        <w:t>XNAP-PROTOCOL-EXTENSION ::= {</w:t>
      </w:r>
    </w:p>
    <w:p w14:paraId="2633FD9A" w14:textId="77777777" w:rsidR="000A2459" w:rsidRPr="00FD0425" w:rsidRDefault="000A2459" w:rsidP="000A2459">
      <w:pPr>
        <w:pStyle w:val="PL"/>
        <w:rPr>
          <w:snapToGrid w:val="0"/>
          <w:lang w:eastAsia="zh-CN"/>
        </w:rPr>
      </w:pPr>
      <w:r w:rsidRPr="00FD0425">
        <w:rPr>
          <w:snapToGrid w:val="0"/>
          <w:lang w:eastAsia="zh-CN"/>
        </w:rPr>
        <w:tab/>
        <w:t>...</w:t>
      </w:r>
    </w:p>
    <w:p w14:paraId="3394D06B" w14:textId="77777777" w:rsidR="000A2459" w:rsidRPr="00FD0425" w:rsidRDefault="000A2459" w:rsidP="000A2459">
      <w:pPr>
        <w:pStyle w:val="PL"/>
        <w:rPr>
          <w:snapToGrid w:val="0"/>
          <w:lang w:eastAsia="zh-CN"/>
        </w:rPr>
      </w:pPr>
      <w:r w:rsidRPr="00FD0425">
        <w:rPr>
          <w:snapToGrid w:val="0"/>
          <w:lang w:eastAsia="zh-CN"/>
        </w:rPr>
        <w:t>}</w:t>
      </w:r>
    </w:p>
    <w:p w14:paraId="6F0C59AE" w14:textId="77777777" w:rsidR="000A2459" w:rsidRDefault="000A2459" w:rsidP="000A2459">
      <w:pPr>
        <w:pStyle w:val="PL"/>
      </w:pPr>
    </w:p>
    <w:p w14:paraId="47D96CFC" w14:textId="77777777" w:rsidR="000A2459" w:rsidRDefault="000A2459" w:rsidP="000A2459">
      <w:pPr>
        <w:pStyle w:val="PL"/>
      </w:pPr>
    </w:p>
    <w:p w14:paraId="7B36D44A" w14:textId="77777777" w:rsidR="000A2459" w:rsidRDefault="000A2459" w:rsidP="000A2459">
      <w:pPr>
        <w:pStyle w:val="PL"/>
        <w:rPr>
          <w:snapToGrid w:val="0"/>
        </w:rPr>
      </w:pPr>
      <w:r>
        <w:rPr>
          <w:snapToGrid w:val="0"/>
        </w:rPr>
        <w:t>Full-I-RNTI-</w:t>
      </w:r>
      <w:r>
        <w:t>Profile-List</w:t>
      </w:r>
      <w:r>
        <w:rPr>
          <w:snapToGrid w:val="0"/>
        </w:rPr>
        <w:t xml:space="preserve"> ::= CHOICE {</w:t>
      </w:r>
    </w:p>
    <w:p w14:paraId="017B056F" w14:textId="77777777" w:rsidR="000A2459" w:rsidRDefault="000A2459" w:rsidP="000A2459">
      <w:pPr>
        <w:pStyle w:val="PL"/>
      </w:pPr>
      <w:r>
        <w:tab/>
        <w:t>full-I-RNTI-Profile-0</w:t>
      </w:r>
      <w:r>
        <w:tab/>
        <w:t>BIT STRING (SIZE (2</w:t>
      </w:r>
      <w:r>
        <w:rPr>
          <w:rFonts w:hint="eastAsia"/>
          <w:lang w:val="en-US" w:eastAsia="zh-CN"/>
        </w:rPr>
        <w:t>1</w:t>
      </w:r>
      <w:r>
        <w:t>)),</w:t>
      </w:r>
    </w:p>
    <w:p w14:paraId="678C3230" w14:textId="77777777" w:rsidR="000A2459" w:rsidRDefault="000A2459" w:rsidP="000A2459">
      <w:pPr>
        <w:pStyle w:val="PL"/>
      </w:pPr>
      <w:r>
        <w:tab/>
        <w:t>full-I-RNTI-Profile-1</w:t>
      </w:r>
      <w:r>
        <w:tab/>
        <w:t>BIT STRING (SIZE (18)),</w:t>
      </w:r>
    </w:p>
    <w:p w14:paraId="086E447E" w14:textId="77777777" w:rsidR="000A2459" w:rsidRDefault="000A2459" w:rsidP="000A2459">
      <w:pPr>
        <w:pStyle w:val="PL"/>
      </w:pPr>
      <w:r>
        <w:tab/>
        <w:t>full-I-RNTI-Profile-2</w:t>
      </w:r>
      <w:r>
        <w:tab/>
        <w:t>BIT STRING (SIZE (15)),</w:t>
      </w:r>
    </w:p>
    <w:p w14:paraId="094647AE" w14:textId="77777777" w:rsidR="000A2459" w:rsidRDefault="000A2459" w:rsidP="000A2459">
      <w:pPr>
        <w:pStyle w:val="PL"/>
      </w:pPr>
      <w:r>
        <w:tab/>
        <w:t>full-I-RNTI-Profile-3</w:t>
      </w:r>
      <w:r>
        <w:tab/>
        <w:t>BIT STRING (SIZE (12)),</w:t>
      </w:r>
    </w:p>
    <w:p w14:paraId="683890A3" w14:textId="77777777" w:rsidR="000A2459" w:rsidRDefault="000A2459" w:rsidP="000A2459">
      <w:pPr>
        <w:pStyle w:val="PL"/>
        <w:tabs>
          <w:tab w:val="clear" w:pos="3072"/>
          <w:tab w:val="clear" w:pos="3456"/>
        </w:tabs>
        <w:rPr>
          <w:snapToGrid w:val="0"/>
        </w:rPr>
      </w:pPr>
      <w:r>
        <w:rPr>
          <w:snapToGrid w:val="0"/>
        </w:rPr>
        <w:lastRenderedPageBreak/>
        <w:tab/>
        <w:t>choice-extension</w:t>
      </w:r>
      <w:r>
        <w:rPr>
          <w:snapToGrid w:val="0"/>
        </w:rPr>
        <w:tab/>
      </w:r>
      <w:r>
        <w:rPr>
          <w:snapToGrid w:val="0"/>
        </w:rPr>
        <w:tab/>
        <w:t>ProtocolIE-Single-Container { { Full-I-RNTI-</w:t>
      </w:r>
      <w:r>
        <w:t>Profile-List</w:t>
      </w:r>
      <w:r>
        <w:rPr>
          <w:snapToGrid w:val="0"/>
        </w:rPr>
        <w:t>-ExtIEs} }</w:t>
      </w:r>
    </w:p>
    <w:p w14:paraId="5D11A06B" w14:textId="77777777" w:rsidR="000A2459" w:rsidRDefault="000A2459" w:rsidP="000A2459">
      <w:pPr>
        <w:pStyle w:val="PL"/>
        <w:rPr>
          <w:snapToGrid w:val="0"/>
        </w:rPr>
      </w:pPr>
      <w:r>
        <w:rPr>
          <w:snapToGrid w:val="0"/>
        </w:rPr>
        <w:t>}</w:t>
      </w:r>
    </w:p>
    <w:p w14:paraId="08441599" w14:textId="77777777" w:rsidR="000A2459" w:rsidRDefault="000A2459" w:rsidP="000A2459">
      <w:pPr>
        <w:pStyle w:val="PL"/>
      </w:pPr>
    </w:p>
    <w:p w14:paraId="36FD3133" w14:textId="77777777" w:rsidR="000A2459" w:rsidRDefault="000A2459" w:rsidP="000A2459">
      <w:pPr>
        <w:pStyle w:val="PL"/>
        <w:rPr>
          <w:snapToGrid w:val="0"/>
        </w:rPr>
      </w:pPr>
      <w:r>
        <w:rPr>
          <w:snapToGrid w:val="0"/>
        </w:rPr>
        <w:t>Full-I-RNTI-</w:t>
      </w:r>
      <w:r>
        <w:t>Profile-List</w:t>
      </w:r>
      <w:r>
        <w:rPr>
          <w:snapToGrid w:val="0"/>
        </w:rPr>
        <w:t>-ExtIEs XNAP-PROTOCOL-IES ::= {</w:t>
      </w:r>
    </w:p>
    <w:p w14:paraId="2A554839" w14:textId="77777777" w:rsidR="000A2459" w:rsidRDefault="000A2459" w:rsidP="000A2459">
      <w:pPr>
        <w:pStyle w:val="PL"/>
        <w:rPr>
          <w:snapToGrid w:val="0"/>
        </w:rPr>
      </w:pPr>
      <w:r>
        <w:rPr>
          <w:snapToGrid w:val="0"/>
        </w:rPr>
        <w:tab/>
        <w:t>...</w:t>
      </w:r>
    </w:p>
    <w:p w14:paraId="24C06C41" w14:textId="77777777" w:rsidR="000A2459" w:rsidRDefault="000A2459" w:rsidP="000A2459">
      <w:pPr>
        <w:pStyle w:val="PL"/>
        <w:rPr>
          <w:snapToGrid w:val="0"/>
        </w:rPr>
      </w:pPr>
      <w:r>
        <w:rPr>
          <w:snapToGrid w:val="0"/>
        </w:rPr>
        <w:t>}</w:t>
      </w:r>
    </w:p>
    <w:p w14:paraId="0505C046" w14:textId="77777777" w:rsidR="000A2459" w:rsidRDefault="000A2459" w:rsidP="000A2459">
      <w:pPr>
        <w:pStyle w:val="PL"/>
      </w:pPr>
    </w:p>
    <w:p w14:paraId="48ADFBEB" w14:textId="77777777" w:rsidR="000A2459" w:rsidRDefault="000A2459" w:rsidP="000A2459">
      <w:pPr>
        <w:pStyle w:val="PL"/>
        <w:rPr>
          <w:snapToGrid w:val="0"/>
        </w:rPr>
      </w:pPr>
      <w:r>
        <w:rPr>
          <w:snapToGrid w:val="0"/>
        </w:rPr>
        <w:t>Short-I-RNTI-</w:t>
      </w:r>
      <w:r>
        <w:t>Profile-List</w:t>
      </w:r>
      <w:r>
        <w:rPr>
          <w:snapToGrid w:val="0"/>
        </w:rPr>
        <w:t xml:space="preserve"> ::= CHOICE {</w:t>
      </w:r>
    </w:p>
    <w:p w14:paraId="55A652F1" w14:textId="77777777" w:rsidR="000A2459" w:rsidRDefault="000A2459" w:rsidP="000A2459">
      <w:pPr>
        <w:pStyle w:val="PL"/>
      </w:pPr>
      <w:r>
        <w:tab/>
        <w:t>short-I-RNTI-Profile-0</w:t>
      </w:r>
      <w:r>
        <w:tab/>
        <w:t>BIT STRING (SIZE (8)),</w:t>
      </w:r>
    </w:p>
    <w:p w14:paraId="68C8C8F5" w14:textId="77777777" w:rsidR="000A2459" w:rsidRDefault="000A2459" w:rsidP="000A2459">
      <w:pPr>
        <w:pStyle w:val="PL"/>
      </w:pPr>
      <w:r>
        <w:tab/>
        <w:t>short-I-RNTI-Profile-1</w:t>
      </w:r>
      <w:r>
        <w:tab/>
        <w:t>BIT STRING (SIZE (6)),</w:t>
      </w:r>
    </w:p>
    <w:p w14:paraId="79D23DEF" w14:textId="77777777" w:rsidR="000A2459" w:rsidRDefault="000A2459" w:rsidP="000A2459">
      <w:pPr>
        <w:pStyle w:val="PL"/>
        <w:tabs>
          <w:tab w:val="clear" w:pos="3072"/>
          <w:tab w:val="clear" w:pos="3456"/>
        </w:tabs>
        <w:rPr>
          <w:snapToGrid w:val="0"/>
        </w:rPr>
      </w:pPr>
      <w:r>
        <w:rPr>
          <w:snapToGrid w:val="0"/>
        </w:rPr>
        <w:tab/>
        <w:t>choice-extension</w:t>
      </w:r>
      <w:r>
        <w:rPr>
          <w:snapToGrid w:val="0"/>
        </w:rPr>
        <w:tab/>
      </w:r>
      <w:r>
        <w:rPr>
          <w:snapToGrid w:val="0"/>
        </w:rPr>
        <w:tab/>
        <w:t>ProtocolIE-Single-Container { { Short-I-RNTI-</w:t>
      </w:r>
      <w:r>
        <w:t>Profile-List</w:t>
      </w:r>
      <w:r>
        <w:rPr>
          <w:snapToGrid w:val="0"/>
        </w:rPr>
        <w:t>-ExtIEs} }</w:t>
      </w:r>
    </w:p>
    <w:p w14:paraId="119EFF59" w14:textId="77777777" w:rsidR="000A2459" w:rsidRDefault="000A2459" w:rsidP="000A2459">
      <w:pPr>
        <w:pStyle w:val="PL"/>
        <w:rPr>
          <w:snapToGrid w:val="0"/>
        </w:rPr>
      </w:pPr>
      <w:r>
        <w:rPr>
          <w:snapToGrid w:val="0"/>
        </w:rPr>
        <w:t>}</w:t>
      </w:r>
    </w:p>
    <w:p w14:paraId="1BB6C72F" w14:textId="77777777" w:rsidR="000A2459" w:rsidRDefault="000A2459" w:rsidP="000A2459">
      <w:pPr>
        <w:pStyle w:val="PL"/>
      </w:pPr>
    </w:p>
    <w:p w14:paraId="4E042559" w14:textId="77777777" w:rsidR="000A2459" w:rsidRDefault="000A2459" w:rsidP="000A2459">
      <w:pPr>
        <w:pStyle w:val="PL"/>
        <w:rPr>
          <w:snapToGrid w:val="0"/>
        </w:rPr>
      </w:pPr>
      <w:r>
        <w:rPr>
          <w:snapToGrid w:val="0"/>
        </w:rPr>
        <w:t>Short-I-RNTI-</w:t>
      </w:r>
      <w:r>
        <w:t>Profile-List</w:t>
      </w:r>
      <w:r>
        <w:rPr>
          <w:snapToGrid w:val="0"/>
        </w:rPr>
        <w:t>-ExtIEs XNAP-PROTOCOL-IES ::= {</w:t>
      </w:r>
    </w:p>
    <w:p w14:paraId="1019A7EB" w14:textId="77777777" w:rsidR="000A2459" w:rsidRDefault="000A2459" w:rsidP="000A2459">
      <w:pPr>
        <w:pStyle w:val="PL"/>
        <w:rPr>
          <w:snapToGrid w:val="0"/>
        </w:rPr>
      </w:pPr>
      <w:r>
        <w:rPr>
          <w:snapToGrid w:val="0"/>
        </w:rPr>
        <w:tab/>
        <w:t>...</w:t>
      </w:r>
    </w:p>
    <w:p w14:paraId="434B9B04" w14:textId="77777777" w:rsidR="000A2459" w:rsidRDefault="000A2459" w:rsidP="000A2459">
      <w:pPr>
        <w:pStyle w:val="PL"/>
        <w:rPr>
          <w:snapToGrid w:val="0"/>
        </w:rPr>
      </w:pPr>
      <w:r>
        <w:rPr>
          <w:snapToGrid w:val="0"/>
        </w:rPr>
        <w:t>}</w:t>
      </w:r>
    </w:p>
    <w:p w14:paraId="4686CE95" w14:textId="77777777" w:rsidR="000A2459" w:rsidRDefault="000A2459" w:rsidP="000A2459">
      <w:pPr>
        <w:pStyle w:val="PL"/>
        <w:rPr>
          <w:snapToGrid w:val="0"/>
        </w:rPr>
      </w:pPr>
    </w:p>
    <w:p w14:paraId="3CAFF3B6" w14:textId="77777777" w:rsidR="000A2459" w:rsidRDefault="000A2459" w:rsidP="000A2459">
      <w:pPr>
        <w:pStyle w:val="PL"/>
        <w:rPr>
          <w:snapToGrid w:val="0"/>
        </w:rPr>
      </w:pPr>
    </w:p>
    <w:p w14:paraId="45254ED4" w14:textId="77777777" w:rsidR="000A2459" w:rsidRPr="00FD0425" w:rsidRDefault="000A2459" w:rsidP="000A2459">
      <w:pPr>
        <w:pStyle w:val="PL"/>
        <w:rPr>
          <w:noProof w:val="0"/>
          <w:snapToGrid w:val="0"/>
        </w:rPr>
      </w:pPr>
      <w:r w:rsidRPr="00FD0425">
        <w:rPr>
          <w:noProof w:val="0"/>
          <w:snapToGrid w:val="0"/>
        </w:rPr>
        <w:t>LastVisitedCell-Item ::= CHOICE {</w:t>
      </w:r>
    </w:p>
    <w:p w14:paraId="434E0052" w14:textId="77777777" w:rsidR="000A2459" w:rsidRPr="00FD0425" w:rsidRDefault="000A2459" w:rsidP="000A2459">
      <w:pPr>
        <w:pStyle w:val="PL"/>
        <w:rPr>
          <w:snapToGrid w:val="0"/>
        </w:rPr>
      </w:pPr>
      <w:r w:rsidRPr="00FD0425">
        <w:rPr>
          <w:snapToGrid w:val="0"/>
        </w:rPr>
        <w:tab/>
      </w:r>
      <w:r w:rsidRPr="00FD0425">
        <w:t>nG-RAN-Cell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LastVisitedNGRANCell</w:t>
      </w:r>
      <w:r w:rsidRPr="00FD0425">
        <w:rPr>
          <w:snapToGrid w:val="0"/>
        </w:rPr>
        <w:t>Information,</w:t>
      </w:r>
    </w:p>
    <w:p w14:paraId="226F1372" w14:textId="77777777" w:rsidR="000A2459" w:rsidRPr="00FD0425" w:rsidRDefault="000A2459" w:rsidP="000A2459">
      <w:pPr>
        <w:pStyle w:val="PL"/>
        <w:rPr>
          <w:noProof w:val="0"/>
          <w:snapToGrid w:val="0"/>
        </w:rPr>
      </w:pPr>
      <w:r w:rsidRPr="00FD0425">
        <w:rPr>
          <w:noProof w:val="0"/>
          <w:snapToGrid w:val="0"/>
        </w:rPr>
        <w:tab/>
        <w:t>e-UTRAN-Cell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LastVisitedEUTRANCellInformation,</w:t>
      </w:r>
    </w:p>
    <w:p w14:paraId="1A49C519" w14:textId="77777777" w:rsidR="000A2459" w:rsidRPr="00FD0425" w:rsidRDefault="000A2459" w:rsidP="000A2459">
      <w:pPr>
        <w:pStyle w:val="PL"/>
        <w:rPr>
          <w:noProof w:val="0"/>
          <w:snapToGrid w:val="0"/>
        </w:rPr>
      </w:pPr>
      <w:r w:rsidRPr="00FD0425">
        <w:rPr>
          <w:noProof w:val="0"/>
          <w:snapToGrid w:val="0"/>
        </w:rPr>
        <w:tab/>
        <w:t>uTRAN-Cell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LastVisitedUTRANCellInformation,</w:t>
      </w:r>
    </w:p>
    <w:p w14:paraId="1B1B0AE7" w14:textId="77777777" w:rsidR="000A2459" w:rsidRPr="00FD0425" w:rsidRDefault="000A2459" w:rsidP="000A2459">
      <w:pPr>
        <w:pStyle w:val="PL"/>
        <w:rPr>
          <w:noProof w:val="0"/>
          <w:snapToGrid w:val="0"/>
        </w:rPr>
      </w:pPr>
      <w:r w:rsidRPr="00FD0425">
        <w:rPr>
          <w:noProof w:val="0"/>
          <w:snapToGrid w:val="0"/>
        </w:rPr>
        <w:tab/>
        <w:t>gERAN-Cell</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LastVisitedGERANCellInformation,</w:t>
      </w:r>
    </w:p>
    <w:p w14:paraId="777E09F2" w14:textId="77777777" w:rsidR="000A2459" w:rsidRPr="00FD0425" w:rsidRDefault="000A2459" w:rsidP="000A2459">
      <w:pPr>
        <w:pStyle w:val="PL"/>
        <w:rPr>
          <w:noProof w:val="0"/>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t>ProtocolIE-Single-Container { {</w:t>
      </w:r>
      <w:r w:rsidRPr="00FD0425">
        <w:rPr>
          <w:noProof w:val="0"/>
          <w:snapToGrid w:val="0"/>
        </w:rPr>
        <w:t xml:space="preserve"> LastVisitedCell-Item</w:t>
      </w:r>
      <w:r w:rsidRPr="00FD0425">
        <w:rPr>
          <w:snapToGrid w:val="0"/>
        </w:rPr>
        <w:t>-ExtIEs} }</w:t>
      </w:r>
    </w:p>
    <w:p w14:paraId="39507470" w14:textId="77777777" w:rsidR="000A2459" w:rsidRPr="00FD0425" w:rsidRDefault="000A2459" w:rsidP="000A2459">
      <w:pPr>
        <w:pStyle w:val="PL"/>
        <w:rPr>
          <w:noProof w:val="0"/>
          <w:snapToGrid w:val="0"/>
        </w:rPr>
      </w:pPr>
      <w:r w:rsidRPr="00FD0425">
        <w:rPr>
          <w:noProof w:val="0"/>
          <w:snapToGrid w:val="0"/>
        </w:rPr>
        <w:t>}</w:t>
      </w:r>
    </w:p>
    <w:p w14:paraId="5E8FB956" w14:textId="77777777" w:rsidR="000A2459" w:rsidRPr="00FD0425" w:rsidRDefault="000A2459" w:rsidP="000A2459">
      <w:pPr>
        <w:pStyle w:val="PL"/>
        <w:rPr>
          <w:noProof w:val="0"/>
          <w:snapToGrid w:val="0"/>
        </w:rPr>
      </w:pPr>
    </w:p>
    <w:p w14:paraId="4AC6117A" w14:textId="77777777" w:rsidR="000A2459" w:rsidRPr="00FD0425" w:rsidRDefault="000A2459" w:rsidP="000A2459">
      <w:pPr>
        <w:pStyle w:val="PL"/>
        <w:rPr>
          <w:snapToGrid w:val="0"/>
        </w:rPr>
      </w:pPr>
      <w:r w:rsidRPr="00FD0425">
        <w:rPr>
          <w:noProof w:val="0"/>
          <w:snapToGrid w:val="0"/>
        </w:rPr>
        <w:t>LastVisitedCell-Item</w:t>
      </w:r>
      <w:r w:rsidRPr="00FD0425">
        <w:rPr>
          <w:snapToGrid w:val="0"/>
        </w:rPr>
        <w:t>-ExtIEs XNAP-PROTOCOL-IES ::= {</w:t>
      </w:r>
    </w:p>
    <w:p w14:paraId="2B994B1D" w14:textId="77777777" w:rsidR="000A2459" w:rsidRPr="00FD0425" w:rsidRDefault="000A2459" w:rsidP="000A2459">
      <w:pPr>
        <w:pStyle w:val="PL"/>
        <w:rPr>
          <w:snapToGrid w:val="0"/>
        </w:rPr>
      </w:pPr>
      <w:r w:rsidRPr="00FD0425">
        <w:rPr>
          <w:snapToGrid w:val="0"/>
        </w:rPr>
        <w:tab/>
        <w:t>...</w:t>
      </w:r>
    </w:p>
    <w:p w14:paraId="32E3708D" w14:textId="77777777" w:rsidR="000A2459" w:rsidRPr="00FD0425" w:rsidRDefault="000A2459" w:rsidP="000A2459">
      <w:pPr>
        <w:pStyle w:val="PL"/>
        <w:rPr>
          <w:snapToGrid w:val="0"/>
        </w:rPr>
      </w:pPr>
      <w:r w:rsidRPr="00FD0425">
        <w:rPr>
          <w:snapToGrid w:val="0"/>
        </w:rPr>
        <w:t>}</w:t>
      </w:r>
    </w:p>
    <w:p w14:paraId="5A61A2F8" w14:textId="77777777" w:rsidR="000A2459" w:rsidRPr="00FD0425" w:rsidRDefault="000A2459" w:rsidP="000A2459">
      <w:pPr>
        <w:pStyle w:val="PL"/>
      </w:pPr>
    </w:p>
    <w:p w14:paraId="6EB5E473" w14:textId="77777777" w:rsidR="000A2459" w:rsidRPr="00FD0425" w:rsidRDefault="000A2459" w:rsidP="000A2459">
      <w:pPr>
        <w:pStyle w:val="PL"/>
      </w:pPr>
      <w:r w:rsidRPr="00FD0425">
        <w:t>LastVisitedEUTRANCell</w:t>
      </w:r>
      <w:r w:rsidRPr="00FD0425">
        <w:rPr>
          <w:snapToGrid w:val="0"/>
        </w:rPr>
        <w:t>Information ::= OCTET STRING</w:t>
      </w:r>
    </w:p>
    <w:p w14:paraId="530A003E" w14:textId="77777777" w:rsidR="000A2459" w:rsidRPr="00FD0425" w:rsidRDefault="000A2459" w:rsidP="000A2459">
      <w:pPr>
        <w:pStyle w:val="PL"/>
      </w:pPr>
    </w:p>
    <w:p w14:paraId="41B83D17" w14:textId="77777777" w:rsidR="000A2459" w:rsidRPr="00FD0425" w:rsidRDefault="000A2459" w:rsidP="000A2459">
      <w:pPr>
        <w:pStyle w:val="PL"/>
        <w:rPr>
          <w:noProof w:val="0"/>
          <w:snapToGrid w:val="0"/>
        </w:rPr>
      </w:pPr>
      <w:r w:rsidRPr="00FD0425">
        <w:rPr>
          <w:noProof w:val="0"/>
          <w:snapToGrid w:val="0"/>
        </w:rPr>
        <w:t>LastVisitedGERANCellInformation</w:t>
      </w:r>
      <w:r w:rsidRPr="00FD0425">
        <w:rPr>
          <w:noProof w:val="0"/>
          <w:snapToGrid w:val="0"/>
        </w:rPr>
        <w:tab/>
        <w:t>::= OCTET STRING</w:t>
      </w:r>
    </w:p>
    <w:p w14:paraId="540C6AC7" w14:textId="77777777" w:rsidR="000A2459" w:rsidRPr="00FD0425" w:rsidRDefault="000A2459" w:rsidP="000A2459">
      <w:pPr>
        <w:pStyle w:val="PL"/>
        <w:rPr>
          <w:noProof w:val="0"/>
        </w:rPr>
      </w:pPr>
    </w:p>
    <w:p w14:paraId="7B6942CF" w14:textId="77777777" w:rsidR="000A2459" w:rsidRPr="00FD0425" w:rsidRDefault="000A2459" w:rsidP="000A2459">
      <w:pPr>
        <w:pStyle w:val="PL"/>
        <w:rPr>
          <w:snapToGrid w:val="0"/>
        </w:rPr>
      </w:pPr>
      <w:r w:rsidRPr="00FD0425">
        <w:rPr>
          <w:noProof w:val="0"/>
        </w:rPr>
        <w:t>LastVisitedNGRANCell</w:t>
      </w:r>
      <w:r w:rsidRPr="00FD0425">
        <w:rPr>
          <w:noProof w:val="0"/>
          <w:snapToGrid w:val="0"/>
        </w:rPr>
        <w:t>Information</w:t>
      </w:r>
      <w:r w:rsidRPr="00FD0425">
        <w:rPr>
          <w:noProof w:val="0"/>
          <w:snapToGrid w:val="0"/>
        </w:rPr>
        <w:tab/>
        <w:t>::= OCTET STRING</w:t>
      </w:r>
    </w:p>
    <w:p w14:paraId="1034FC55" w14:textId="77777777" w:rsidR="000A2459" w:rsidRPr="00FD0425" w:rsidRDefault="000A2459" w:rsidP="000A2459">
      <w:pPr>
        <w:pStyle w:val="PL"/>
      </w:pPr>
    </w:p>
    <w:p w14:paraId="5BC1098A" w14:textId="77777777" w:rsidR="000A2459" w:rsidRPr="00FD0425" w:rsidRDefault="000A2459" w:rsidP="000A2459">
      <w:pPr>
        <w:pStyle w:val="PL"/>
        <w:rPr>
          <w:snapToGrid w:val="0"/>
        </w:rPr>
      </w:pPr>
      <w:r w:rsidRPr="00FD0425">
        <w:t>LastVisitedUTRANCell</w:t>
      </w:r>
      <w:r w:rsidRPr="00FD0425">
        <w:rPr>
          <w:snapToGrid w:val="0"/>
        </w:rPr>
        <w:t>Information</w:t>
      </w:r>
      <w:r w:rsidRPr="00FD0425">
        <w:rPr>
          <w:snapToGrid w:val="0"/>
        </w:rPr>
        <w:tab/>
        <w:t>::= OCTET STRING</w:t>
      </w:r>
    </w:p>
    <w:p w14:paraId="1797E9F9" w14:textId="77777777" w:rsidR="000A2459" w:rsidRPr="00FD0425" w:rsidRDefault="000A2459" w:rsidP="000A2459">
      <w:pPr>
        <w:pStyle w:val="PL"/>
        <w:rPr>
          <w:snapToGrid w:val="0"/>
        </w:rPr>
      </w:pPr>
    </w:p>
    <w:p w14:paraId="39F7AC15" w14:textId="77777777" w:rsidR="000A2459" w:rsidRPr="00F07DBD" w:rsidRDefault="000A2459" w:rsidP="000A2459">
      <w:pPr>
        <w:pStyle w:val="PL"/>
      </w:pPr>
      <w:r>
        <w:t>LastVisited</w:t>
      </w:r>
      <w:r w:rsidRPr="00F256E3">
        <w:t>PS</w:t>
      </w:r>
      <w:r>
        <w:t>Cell</w:t>
      </w:r>
      <w:r w:rsidRPr="00F256E3">
        <w:t>Information</w:t>
      </w:r>
      <w:r w:rsidRPr="00FD0425">
        <w:tab/>
        <w:t>::= OCTET STRING</w:t>
      </w:r>
    </w:p>
    <w:p w14:paraId="6D916510" w14:textId="77777777" w:rsidR="000A2459" w:rsidRDefault="000A2459" w:rsidP="000A2459">
      <w:pPr>
        <w:pStyle w:val="PL"/>
      </w:pPr>
    </w:p>
    <w:p w14:paraId="7DDF02EE" w14:textId="77777777" w:rsidR="000A2459" w:rsidRDefault="000A2459" w:rsidP="000A2459">
      <w:pPr>
        <w:pStyle w:val="PL"/>
        <w:rPr>
          <w:noProof w:val="0"/>
          <w:snapToGrid w:val="0"/>
          <w:lang w:eastAsia="zh-CN"/>
        </w:rPr>
      </w:pPr>
      <w:r>
        <w:t>Last</w:t>
      </w:r>
      <w:r w:rsidRPr="008435D5">
        <w:t>VisitedPSCellList</w:t>
      </w:r>
      <w:r>
        <w:tab/>
      </w:r>
      <w:r w:rsidRPr="00F07DBD">
        <w:t>::=</w:t>
      </w:r>
      <w:r>
        <w:t xml:space="preserve"> </w:t>
      </w:r>
      <w:r w:rsidRPr="00FD0425">
        <w:rPr>
          <w:noProof w:val="0"/>
          <w:snapToGrid w:val="0"/>
          <w:lang w:eastAsia="zh-CN"/>
        </w:rPr>
        <w:t xml:space="preserve">SEQUENCE </w:t>
      </w:r>
      <w:r w:rsidRPr="00FD0425">
        <w:rPr>
          <w:noProof w:val="0"/>
          <w:snapToGrid w:val="0"/>
        </w:rPr>
        <w:t>(</w:t>
      </w:r>
      <w:r w:rsidRPr="008435D5">
        <w:t xml:space="preserve">SIZE(1..maxnoofPSCellsPerSN)) OF </w:t>
      </w:r>
      <w:r>
        <w:t>Last</w:t>
      </w:r>
      <w:r w:rsidRPr="008435D5">
        <w:t>VisitedPSCellList</w:t>
      </w:r>
      <w:r w:rsidRPr="00FD0425">
        <w:rPr>
          <w:noProof w:val="0"/>
          <w:snapToGrid w:val="0"/>
          <w:lang w:eastAsia="zh-CN"/>
        </w:rPr>
        <w:t>-Item</w:t>
      </w:r>
    </w:p>
    <w:p w14:paraId="6F8068DB" w14:textId="77777777" w:rsidR="000A2459" w:rsidRDefault="000A2459" w:rsidP="000A2459">
      <w:pPr>
        <w:pStyle w:val="PL"/>
      </w:pPr>
    </w:p>
    <w:p w14:paraId="2C439844" w14:textId="77777777" w:rsidR="000A2459" w:rsidRPr="00F07DBD" w:rsidRDefault="000A2459" w:rsidP="000A2459">
      <w:pPr>
        <w:pStyle w:val="PL"/>
      </w:pPr>
      <w:r>
        <w:t>Last</w:t>
      </w:r>
      <w:r w:rsidRPr="008435D5">
        <w:t>VisitedPSCellList</w:t>
      </w:r>
      <w:r w:rsidRPr="00FD0425">
        <w:rPr>
          <w:noProof w:val="0"/>
          <w:snapToGrid w:val="0"/>
          <w:lang w:eastAsia="zh-CN"/>
        </w:rPr>
        <w:t>-Item</w:t>
      </w:r>
      <w:r>
        <w:rPr>
          <w:noProof w:val="0"/>
          <w:snapToGrid w:val="0"/>
          <w:lang w:eastAsia="zh-CN"/>
        </w:rPr>
        <w:tab/>
      </w:r>
      <w:r w:rsidRPr="00F07DBD">
        <w:t>::= SEQUENCE {</w:t>
      </w:r>
    </w:p>
    <w:p w14:paraId="3835222D" w14:textId="77777777" w:rsidR="000A2459" w:rsidRDefault="000A2459" w:rsidP="000A2459">
      <w:pPr>
        <w:pStyle w:val="PL"/>
      </w:pPr>
      <w:r>
        <w:tab/>
        <w:t>l</w:t>
      </w:r>
      <w:r w:rsidRPr="008F2B88">
        <w:t>astVisitedPSCellInformation</w:t>
      </w:r>
      <w:r>
        <w:tab/>
      </w:r>
      <w:r>
        <w:tab/>
      </w:r>
      <w:r w:rsidRPr="008F2B88">
        <w:t>LastVisitedPSCellInformation</w:t>
      </w:r>
      <w:r>
        <w:t>,</w:t>
      </w:r>
    </w:p>
    <w:p w14:paraId="696CD809" w14:textId="77777777" w:rsidR="000A2459" w:rsidRPr="00F07DBD" w:rsidRDefault="000A2459" w:rsidP="000A2459">
      <w:pPr>
        <w:pStyle w:val="PL"/>
      </w:pPr>
      <w:r w:rsidRPr="00F07DBD">
        <w:tab/>
        <w:t>iE-Extensions</w:t>
      </w:r>
      <w:r w:rsidRPr="00F07DBD">
        <w:tab/>
      </w:r>
      <w:r w:rsidRPr="00F07DBD">
        <w:tab/>
        <w:t xml:space="preserve">ProtocolExtensionContainer { { </w:t>
      </w:r>
      <w:r>
        <w:t>Last</w:t>
      </w:r>
      <w:r w:rsidRPr="008435D5">
        <w:t>VisitedPSCellList</w:t>
      </w:r>
      <w:r w:rsidRPr="00FD0425">
        <w:rPr>
          <w:noProof w:val="0"/>
          <w:snapToGrid w:val="0"/>
          <w:lang w:eastAsia="zh-CN"/>
        </w:rPr>
        <w:t>-Item</w:t>
      </w:r>
      <w:r w:rsidRPr="00F07DBD">
        <w:t>-ExtIEs} } OPTIONAL,</w:t>
      </w:r>
    </w:p>
    <w:p w14:paraId="0FA8BA3F" w14:textId="77777777" w:rsidR="000A2459" w:rsidRPr="00F07DBD" w:rsidRDefault="000A2459" w:rsidP="000A2459">
      <w:pPr>
        <w:pStyle w:val="PL"/>
      </w:pPr>
      <w:r w:rsidRPr="00F07DBD">
        <w:tab/>
        <w:t>...</w:t>
      </w:r>
    </w:p>
    <w:p w14:paraId="56FDC8B8" w14:textId="77777777" w:rsidR="000A2459" w:rsidRPr="00F07DBD" w:rsidRDefault="000A2459" w:rsidP="000A2459">
      <w:pPr>
        <w:pStyle w:val="PL"/>
      </w:pPr>
      <w:r w:rsidRPr="00F07DBD">
        <w:t>}</w:t>
      </w:r>
    </w:p>
    <w:p w14:paraId="610A1FC5" w14:textId="77777777" w:rsidR="000A2459" w:rsidRDefault="000A2459" w:rsidP="000A2459">
      <w:pPr>
        <w:pStyle w:val="PL"/>
      </w:pPr>
    </w:p>
    <w:p w14:paraId="5C71BC1B" w14:textId="77777777" w:rsidR="000A2459" w:rsidRPr="00FD0425" w:rsidRDefault="000A2459" w:rsidP="000A2459">
      <w:pPr>
        <w:pStyle w:val="PL"/>
        <w:rPr>
          <w:noProof w:val="0"/>
          <w:snapToGrid w:val="0"/>
          <w:lang w:eastAsia="zh-CN"/>
        </w:rPr>
      </w:pPr>
      <w:r>
        <w:t>Last</w:t>
      </w:r>
      <w:r w:rsidRPr="008435D5">
        <w:t>VisitedPSCellList</w:t>
      </w:r>
      <w:r w:rsidRPr="00FD0425">
        <w:rPr>
          <w:noProof w:val="0"/>
          <w:snapToGrid w:val="0"/>
          <w:lang w:eastAsia="zh-CN"/>
        </w:rPr>
        <w:t>-Item</w:t>
      </w:r>
      <w:r w:rsidRPr="00F07DBD">
        <w:t>-ExtIEs</w:t>
      </w:r>
      <w:r w:rsidRPr="00FD0425">
        <w:rPr>
          <w:noProof w:val="0"/>
          <w:snapToGrid w:val="0"/>
          <w:lang w:eastAsia="zh-CN"/>
        </w:rPr>
        <w:t xml:space="preserve"> XNAP-PROTOCOL-EXTENSION ::= {</w:t>
      </w:r>
    </w:p>
    <w:p w14:paraId="124A351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3E3B90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23E1D2F" w14:textId="77777777" w:rsidR="000A2459" w:rsidRDefault="000A2459" w:rsidP="000A2459">
      <w:pPr>
        <w:pStyle w:val="PL"/>
      </w:pPr>
    </w:p>
    <w:p w14:paraId="73F24D2B" w14:textId="77777777" w:rsidR="000A2459" w:rsidRDefault="000A2459" w:rsidP="000A2459">
      <w:pPr>
        <w:pStyle w:val="PL"/>
      </w:pPr>
    </w:p>
    <w:p w14:paraId="31875432" w14:textId="77777777" w:rsidR="000A2459" w:rsidRPr="00F07DBD" w:rsidRDefault="000A2459" w:rsidP="000A2459">
      <w:pPr>
        <w:pStyle w:val="PL"/>
      </w:pPr>
      <w:r w:rsidRPr="005C415A">
        <w:lastRenderedPageBreak/>
        <w:t>S</w:t>
      </w:r>
      <w:r w:rsidRPr="005C415A">
        <w:rPr>
          <w:rFonts w:hint="eastAsia"/>
        </w:rPr>
        <w:t>CG</w:t>
      </w:r>
      <w:r w:rsidRPr="005C415A">
        <w:t>UEHistoryInformation</w:t>
      </w:r>
      <w:r>
        <w:tab/>
      </w:r>
      <w:r w:rsidRPr="00F07DBD">
        <w:t>::= SEQUENCE {</w:t>
      </w:r>
    </w:p>
    <w:p w14:paraId="2FB5D975" w14:textId="77777777" w:rsidR="000A2459" w:rsidRDefault="000A2459" w:rsidP="000A2459">
      <w:pPr>
        <w:pStyle w:val="PL"/>
      </w:pPr>
      <w:r>
        <w:tab/>
        <w:t>last</w:t>
      </w:r>
      <w:r w:rsidRPr="008435D5">
        <w:t>VisitedPSCellList</w:t>
      </w:r>
      <w:r>
        <w:tab/>
      </w:r>
      <w:r>
        <w:tab/>
      </w:r>
      <w:r>
        <w:tab/>
        <w:t>Last</w:t>
      </w:r>
      <w:r w:rsidRPr="008435D5">
        <w:t>VisitedPSCellList</w:t>
      </w:r>
      <w:r>
        <w:tab/>
      </w:r>
      <w:r>
        <w:tab/>
      </w:r>
      <w:r w:rsidRPr="00F07DBD">
        <w:t>OPTIONAL,</w:t>
      </w:r>
    </w:p>
    <w:p w14:paraId="6E64286E" w14:textId="77777777" w:rsidR="000A2459" w:rsidRPr="00B64500" w:rsidRDefault="000A2459" w:rsidP="000A2459">
      <w:pPr>
        <w:pStyle w:val="PL"/>
        <w:rPr>
          <w:lang w:val="fr-FR"/>
        </w:rPr>
      </w:pPr>
      <w:r w:rsidRPr="00F07DBD">
        <w:tab/>
      </w:r>
      <w:r w:rsidRPr="00B64500">
        <w:rPr>
          <w:lang w:val="fr-FR"/>
        </w:rPr>
        <w:t>iE-Extensions</w:t>
      </w:r>
      <w:r w:rsidRPr="00B64500">
        <w:rPr>
          <w:lang w:val="fr-FR"/>
        </w:rPr>
        <w:tab/>
      </w:r>
      <w:r w:rsidRPr="00B64500">
        <w:rPr>
          <w:lang w:val="fr-FR"/>
        </w:rPr>
        <w:tab/>
        <w:t>ProtocolExtensionContainer { { S</w:t>
      </w:r>
      <w:r w:rsidRPr="00B64500">
        <w:rPr>
          <w:rFonts w:hint="eastAsia"/>
          <w:lang w:val="fr-FR"/>
        </w:rPr>
        <w:t>CG</w:t>
      </w:r>
      <w:r w:rsidRPr="00B64500">
        <w:rPr>
          <w:lang w:val="fr-FR"/>
        </w:rPr>
        <w:t>UEHistoryInformation-ExtIEs} } OPTIONAL,</w:t>
      </w:r>
    </w:p>
    <w:p w14:paraId="136FF661" w14:textId="77777777" w:rsidR="000A2459" w:rsidRPr="00F07DBD" w:rsidRDefault="000A2459" w:rsidP="000A2459">
      <w:pPr>
        <w:pStyle w:val="PL"/>
      </w:pPr>
      <w:r w:rsidRPr="00B64500">
        <w:rPr>
          <w:lang w:val="fr-FR"/>
        </w:rPr>
        <w:tab/>
      </w:r>
      <w:r w:rsidRPr="00F07DBD">
        <w:t>...</w:t>
      </w:r>
    </w:p>
    <w:p w14:paraId="494BA8CD" w14:textId="77777777" w:rsidR="000A2459" w:rsidRDefault="000A2459" w:rsidP="000A2459">
      <w:pPr>
        <w:pStyle w:val="PL"/>
        <w:rPr>
          <w:rFonts w:eastAsia="Malgun Gothic"/>
          <w:lang w:val="en-US"/>
        </w:rPr>
      </w:pPr>
      <w:r w:rsidRPr="00F07DBD">
        <w:t>}</w:t>
      </w:r>
    </w:p>
    <w:p w14:paraId="769797D6" w14:textId="77777777" w:rsidR="000A2459" w:rsidRDefault="000A2459" w:rsidP="000A2459">
      <w:pPr>
        <w:pStyle w:val="PL"/>
        <w:rPr>
          <w:snapToGrid w:val="0"/>
        </w:rPr>
      </w:pPr>
    </w:p>
    <w:p w14:paraId="30A8E501" w14:textId="77777777" w:rsidR="000A2459" w:rsidRPr="00FD0425" w:rsidRDefault="000A2459" w:rsidP="000A2459">
      <w:pPr>
        <w:pStyle w:val="PL"/>
        <w:rPr>
          <w:noProof w:val="0"/>
          <w:snapToGrid w:val="0"/>
          <w:lang w:eastAsia="zh-CN"/>
        </w:rPr>
      </w:pPr>
      <w:r w:rsidRPr="005C415A">
        <w:t>S</w:t>
      </w:r>
      <w:r w:rsidRPr="005C415A">
        <w:rPr>
          <w:rFonts w:hint="eastAsia"/>
        </w:rPr>
        <w:t>CG</w:t>
      </w:r>
      <w:r w:rsidRPr="005C415A">
        <w:t>UEHistoryInformation</w:t>
      </w:r>
      <w:r w:rsidRPr="00F07DBD">
        <w:t>-ExtIEs</w:t>
      </w:r>
      <w:r w:rsidRPr="00FD0425">
        <w:rPr>
          <w:noProof w:val="0"/>
          <w:snapToGrid w:val="0"/>
          <w:lang w:eastAsia="zh-CN"/>
        </w:rPr>
        <w:t xml:space="preserve"> XNAP-PROTOCOL-EXTENSION ::= {</w:t>
      </w:r>
    </w:p>
    <w:p w14:paraId="5A661F5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ACE4858" w14:textId="77777777" w:rsidR="000A2459" w:rsidRDefault="000A2459" w:rsidP="000A2459">
      <w:pPr>
        <w:pStyle w:val="PL"/>
        <w:rPr>
          <w:noProof w:val="0"/>
          <w:snapToGrid w:val="0"/>
          <w:lang w:eastAsia="zh-CN"/>
        </w:rPr>
      </w:pPr>
      <w:r w:rsidRPr="00FD0425">
        <w:rPr>
          <w:noProof w:val="0"/>
          <w:snapToGrid w:val="0"/>
          <w:lang w:eastAsia="zh-CN"/>
        </w:rPr>
        <w:t>}</w:t>
      </w:r>
    </w:p>
    <w:p w14:paraId="76BA20B9" w14:textId="77777777" w:rsidR="000A2459" w:rsidRPr="00FD0425" w:rsidRDefault="000A2459" w:rsidP="000A2459">
      <w:pPr>
        <w:pStyle w:val="PL"/>
        <w:rPr>
          <w:noProof w:val="0"/>
          <w:snapToGrid w:val="0"/>
          <w:lang w:eastAsia="zh-CN"/>
        </w:rPr>
      </w:pPr>
    </w:p>
    <w:p w14:paraId="5D86415B" w14:textId="77777777" w:rsidR="000A2459" w:rsidRPr="00FD0425" w:rsidRDefault="000A2459" w:rsidP="000A2459">
      <w:pPr>
        <w:pStyle w:val="PL"/>
        <w:rPr>
          <w:snapToGrid w:val="0"/>
        </w:rPr>
      </w:pPr>
    </w:p>
    <w:p w14:paraId="02862C7C" w14:textId="77777777" w:rsidR="000A2459" w:rsidRPr="00FD0425" w:rsidRDefault="000A2459" w:rsidP="000A2459">
      <w:pPr>
        <w:pStyle w:val="PL"/>
        <w:rPr>
          <w:snapToGrid w:val="0"/>
        </w:rPr>
      </w:pPr>
      <w:r w:rsidRPr="00FD0425">
        <w:rPr>
          <w:snapToGrid w:val="0"/>
        </w:rPr>
        <w:t>LCID ::= INTEGER (1..32, ...)</w:t>
      </w:r>
    </w:p>
    <w:p w14:paraId="70653E27" w14:textId="77777777" w:rsidR="000A2459" w:rsidRPr="00FD0425" w:rsidRDefault="000A2459" w:rsidP="000A2459">
      <w:pPr>
        <w:pStyle w:val="PL"/>
        <w:rPr>
          <w:snapToGrid w:val="0"/>
        </w:rPr>
      </w:pPr>
    </w:p>
    <w:p w14:paraId="770E4558" w14:textId="77777777" w:rsidR="000A2459" w:rsidRPr="00567372" w:rsidRDefault="000A2459" w:rsidP="000A2459">
      <w:pPr>
        <w:pStyle w:val="PL"/>
        <w:rPr>
          <w:noProof w:val="0"/>
          <w:snapToGrid w:val="0"/>
        </w:rPr>
      </w:pPr>
      <w:r w:rsidRPr="00567372">
        <w:rPr>
          <w:noProof w:val="0"/>
          <w:snapToGrid w:val="0"/>
        </w:rPr>
        <w:t>Links-to-log ::= ENUMERATED {uplink, downlink, both-uplink-and-downlink, ...}</w:t>
      </w:r>
    </w:p>
    <w:p w14:paraId="79873661" w14:textId="77777777" w:rsidR="000A2459" w:rsidRPr="00FD0425" w:rsidRDefault="000A2459" w:rsidP="000A2459">
      <w:pPr>
        <w:pStyle w:val="PL"/>
        <w:rPr>
          <w:snapToGrid w:val="0"/>
        </w:rPr>
      </w:pPr>
    </w:p>
    <w:p w14:paraId="533E195A" w14:textId="77777777" w:rsidR="000A2459" w:rsidRPr="00FD0425" w:rsidRDefault="000A2459" w:rsidP="000A2459">
      <w:pPr>
        <w:pStyle w:val="PL"/>
        <w:rPr>
          <w:noProof w:val="0"/>
          <w:snapToGrid w:val="0"/>
          <w:lang w:eastAsia="zh-CN"/>
        </w:rPr>
      </w:pPr>
    </w:p>
    <w:p w14:paraId="105F841D" w14:textId="77777777" w:rsidR="000A2459" w:rsidRPr="00FD0425" w:rsidRDefault="000A2459" w:rsidP="000A2459">
      <w:pPr>
        <w:pStyle w:val="PL"/>
        <w:rPr>
          <w:noProof w:val="0"/>
          <w:snapToGrid w:val="0"/>
          <w:lang w:eastAsia="zh-CN"/>
        </w:rPr>
      </w:pPr>
      <w:r w:rsidRPr="00FD0425">
        <w:rPr>
          <w:snapToGrid w:val="0"/>
        </w:rPr>
        <w:t>ListOfCells</w:t>
      </w:r>
      <w:r w:rsidRPr="00FD0425">
        <w:rPr>
          <w:noProof w:val="0"/>
          <w:snapToGrid w:val="0"/>
          <w:lang w:eastAsia="zh-CN"/>
        </w:rPr>
        <w:t xml:space="preserve"> ::= SEQUENCE (SIZE(1..maxnoofCellsinAoI)) OF CellsinAoI-Item</w:t>
      </w:r>
    </w:p>
    <w:p w14:paraId="3B5C0E06" w14:textId="77777777" w:rsidR="000A2459" w:rsidRPr="00FD0425" w:rsidRDefault="000A2459" w:rsidP="000A2459">
      <w:pPr>
        <w:pStyle w:val="PL"/>
        <w:rPr>
          <w:noProof w:val="0"/>
          <w:snapToGrid w:val="0"/>
          <w:lang w:eastAsia="zh-CN"/>
        </w:rPr>
      </w:pPr>
    </w:p>
    <w:p w14:paraId="5592CC94" w14:textId="77777777" w:rsidR="000A2459" w:rsidRPr="00FD0425" w:rsidRDefault="000A2459" w:rsidP="000A2459">
      <w:pPr>
        <w:pStyle w:val="PL"/>
        <w:rPr>
          <w:noProof w:val="0"/>
          <w:snapToGrid w:val="0"/>
          <w:lang w:eastAsia="zh-CN"/>
        </w:rPr>
      </w:pPr>
      <w:r w:rsidRPr="00FD0425">
        <w:rPr>
          <w:noProof w:val="0"/>
          <w:snapToGrid w:val="0"/>
          <w:lang w:eastAsia="zh-CN"/>
        </w:rPr>
        <w:t>CellsinAoI-Item ::= SEQUENCE {</w:t>
      </w:r>
    </w:p>
    <w:p w14:paraId="7BBF1FC8"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6E332993" w14:textId="77777777" w:rsidR="000A2459" w:rsidRPr="00FD0425" w:rsidRDefault="000A2459" w:rsidP="000A2459">
      <w:pPr>
        <w:pStyle w:val="PL"/>
        <w:rPr>
          <w:noProof w:val="0"/>
          <w:snapToGrid w:val="0"/>
          <w:lang w:eastAsia="zh-CN"/>
        </w:rPr>
      </w:pPr>
      <w:r w:rsidRPr="00FD0425">
        <w:rPr>
          <w:noProof w:val="0"/>
          <w:snapToGrid w:val="0"/>
          <w:lang w:eastAsia="zh-CN"/>
        </w:rPr>
        <w:tab/>
        <w:t>ng-ran-cell-id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rStyle w:val="PLChar"/>
        </w:rPr>
        <w:t>NG-RAN-Cell-Identity</w:t>
      </w:r>
      <w:r w:rsidRPr="00FD0425">
        <w:rPr>
          <w:noProof w:val="0"/>
          <w:snapToGrid w:val="0"/>
          <w:lang w:eastAsia="zh-CN"/>
        </w:rPr>
        <w:t>,</w:t>
      </w:r>
    </w:p>
    <w:p w14:paraId="3BCED83A"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r>
      <w:r w:rsidRPr="00B64500">
        <w:rPr>
          <w:noProof w:val="0"/>
          <w:snapToGrid w:val="0"/>
          <w:lang w:val="fr-FR" w:eastAsia="zh-CN"/>
        </w:rPr>
        <w:tab/>
        <w:t>ProtocolExtensionContainer { {CellsinAoI-Item-ExtIEs} } OPTIONAL,</w:t>
      </w:r>
    </w:p>
    <w:p w14:paraId="0949EB3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73D21F2E"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5F03255D" w14:textId="77777777" w:rsidR="000A2459" w:rsidRPr="00B64500" w:rsidRDefault="000A2459" w:rsidP="000A2459">
      <w:pPr>
        <w:pStyle w:val="PL"/>
        <w:rPr>
          <w:noProof w:val="0"/>
          <w:snapToGrid w:val="0"/>
          <w:lang w:val="fr-FR" w:eastAsia="zh-CN"/>
        </w:rPr>
      </w:pPr>
    </w:p>
    <w:p w14:paraId="16BD5228" w14:textId="77777777" w:rsidR="000A2459" w:rsidRPr="00B64500" w:rsidRDefault="000A2459" w:rsidP="000A2459">
      <w:pPr>
        <w:pStyle w:val="PL"/>
        <w:rPr>
          <w:noProof w:val="0"/>
          <w:snapToGrid w:val="0"/>
          <w:lang w:val="fr-FR" w:eastAsia="zh-CN"/>
        </w:rPr>
      </w:pPr>
      <w:r w:rsidRPr="00B64500">
        <w:rPr>
          <w:noProof w:val="0"/>
          <w:snapToGrid w:val="0"/>
          <w:lang w:val="fr-FR" w:eastAsia="zh-CN"/>
        </w:rPr>
        <w:t>CellsinAoI-Item-ExtIEs XNAP-PROTOCOL-EXTENSION ::= {</w:t>
      </w:r>
    </w:p>
    <w:p w14:paraId="7805752F"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046D962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7B26C077" w14:textId="77777777" w:rsidR="000A2459" w:rsidRPr="00B64500" w:rsidRDefault="000A2459" w:rsidP="000A2459">
      <w:pPr>
        <w:pStyle w:val="PL"/>
        <w:rPr>
          <w:noProof w:val="0"/>
          <w:snapToGrid w:val="0"/>
          <w:lang w:val="fr-FR" w:eastAsia="zh-CN"/>
        </w:rPr>
      </w:pPr>
    </w:p>
    <w:p w14:paraId="18B29510" w14:textId="77777777" w:rsidR="000A2459" w:rsidRPr="00B64500" w:rsidRDefault="000A2459" w:rsidP="000A2459">
      <w:pPr>
        <w:pStyle w:val="PL"/>
        <w:rPr>
          <w:noProof w:val="0"/>
          <w:snapToGrid w:val="0"/>
          <w:lang w:val="fr-FR" w:eastAsia="zh-CN"/>
        </w:rPr>
      </w:pPr>
    </w:p>
    <w:p w14:paraId="160D35CC" w14:textId="77777777" w:rsidR="000A2459" w:rsidRPr="00B64500" w:rsidRDefault="000A2459" w:rsidP="000A2459">
      <w:pPr>
        <w:pStyle w:val="PL"/>
        <w:rPr>
          <w:noProof w:val="0"/>
          <w:snapToGrid w:val="0"/>
          <w:lang w:val="fr-FR" w:eastAsia="zh-CN"/>
        </w:rPr>
      </w:pPr>
      <w:r w:rsidRPr="00B64500">
        <w:rPr>
          <w:noProof w:val="0"/>
          <w:snapToGrid w:val="0"/>
          <w:lang w:val="fr-FR" w:eastAsia="zh-CN"/>
        </w:rPr>
        <w:t>ListOfRANNodesinAoI ::= SEQUENCE (SIZE(1..</w:t>
      </w:r>
      <w:r w:rsidRPr="00B64500">
        <w:rPr>
          <w:lang w:val="fr-FR"/>
        </w:rPr>
        <w:t xml:space="preserve"> maxnoofRANNodesinAoI</w:t>
      </w:r>
      <w:r w:rsidRPr="00B64500">
        <w:rPr>
          <w:noProof w:val="0"/>
          <w:snapToGrid w:val="0"/>
          <w:lang w:val="fr-FR" w:eastAsia="zh-CN"/>
        </w:rPr>
        <w:t>)) OF GlobalNG-RANNodesinAoI-Item</w:t>
      </w:r>
    </w:p>
    <w:p w14:paraId="13D58251" w14:textId="77777777" w:rsidR="000A2459" w:rsidRPr="00B64500" w:rsidRDefault="000A2459" w:rsidP="000A2459">
      <w:pPr>
        <w:pStyle w:val="PL"/>
        <w:rPr>
          <w:noProof w:val="0"/>
          <w:snapToGrid w:val="0"/>
          <w:lang w:val="fr-FR" w:eastAsia="zh-CN"/>
        </w:rPr>
      </w:pPr>
    </w:p>
    <w:p w14:paraId="00F5218A" w14:textId="77777777" w:rsidR="000A2459" w:rsidRPr="00FD0425" w:rsidRDefault="000A2459" w:rsidP="000A2459">
      <w:pPr>
        <w:pStyle w:val="PL"/>
        <w:rPr>
          <w:noProof w:val="0"/>
          <w:snapToGrid w:val="0"/>
          <w:lang w:eastAsia="zh-CN"/>
        </w:rPr>
      </w:pPr>
      <w:r w:rsidRPr="00FD0425">
        <w:rPr>
          <w:noProof w:val="0"/>
          <w:snapToGrid w:val="0"/>
          <w:lang w:eastAsia="zh-CN"/>
        </w:rPr>
        <w:t>GlobalNG-RANNodesinAoI-Item ::= SEQUENCE {</w:t>
      </w:r>
    </w:p>
    <w:p w14:paraId="571462E1" w14:textId="77777777" w:rsidR="000A2459" w:rsidRPr="00FD0425" w:rsidRDefault="000A2459" w:rsidP="000A2459">
      <w:pPr>
        <w:pStyle w:val="PL"/>
        <w:rPr>
          <w:noProof w:val="0"/>
          <w:snapToGrid w:val="0"/>
          <w:lang w:eastAsia="zh-CN"/>
        </w:rPr>
      </w:pPr>
      <w:r w:rsidRPr="00FD0425">
        <w:rPr>
          <w:noProof w:val="0"/>
          <w:snapToGrid w:val="0"/>
          <w:lang w:eastAsia="zh-CN"/>
        </w:rPr>
        <w:tab/>
        <w:t>global-NG-RAN-Node-ID</w:t>
      </w:r>
      <w:r w:rsidRPr="00FD0425">
        <w:rPr>
          <w:noProof w:val="0"/>
          <w:snapToGrid w:val="0"/>
          <w:lang w:eastAsia="zh-CN"/>
        </w:rPr>
        <w:tab/>
      </w:r>
      <w:r w:rsidRPr="00FD0425">
        <w:rPr>
          <w:noProof w:val="0"/>
          <w:snapToGrid w:val="0"/>
          <w:lang w:eastAsia="zh-CN"/>
        </w:rPr>
        <w:tab/>
        <w:t>GlobalNG-RANNode-ID,</w:t>
      </w:r>
    </w:p>
    <w:p w14:paraId="442230F9"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t>ProtocolExtensionContainer { {GlobalNG-RANNodesinAoI-Item-ExtIEs} } OPTIONAL,</w:t>
      </w:r>
    </w:p>
    <w:p w14:paraId="6EBDA096"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7BC69C6A"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0D6B8D84" w14:textId="77777777" w:rsidR="000A2459" w:rsidRPr="00B64500" w:rsidRDefault="000A2459" w:rsidP="000A2459">
      <w:pPr>
        <w:pStyle w:val="PL"/>
        <w:rPr>
          <w:noProof w:val="0"/>
          <w:snapToGrid w:val="0"/>
          <w:lang w:val="fr-FR" w:eastAsia="zh-CN"/>
        </w:rPr>
      </w:pPr>
    </w:p>
    <w:p w14:paraId="7220AFEE" w14:textId="77777777" w:rsidR="000A2459" w:rsidRPr="00B64500" w:rsidRDefault="000A2459" w:rsidP="000A2459">
      <w:pPr>
        <w:pStyle w:val="PL"/>
        <w:rPr>
          <w:noProof w:val="0"/>
          <w:snapToGrid w:val="0"/>
          <w:lang w:val="fr-FR" w:eastAsia="zh-CN"/>
        </w:rPr>
      </w:pPr>
      <w:r w:rsidRPr="00B64500">
        <w:rPr>
          <w:noProof w:val="0"/>
          <w:snapToGrid w:val="0"/>
          <w:lang w:val="fr-FR" w:eastAsia="zh-CN"/>
        </w:rPr>
        <w:t>GlobalNG-RANNodesinAoI-Item-ExtIEs XNAP-PROTOCOL-EXTENSION ::= {</w:t>
      </w:r>
    </w:p>
    <w:p w14:paraId="6B0A3964" w14:textId="77777777" w:rsidR="000A2459" w:rsidRPr="00B64500" w:rsidRDefault="000A2459" w:rsidP="000A2459">
      <w:pPr>
        <w:pStyle w:val="PL"/>
        <w:rPr>
          <w:noProof w:val="0"/>
          <w:snapToGrid w:val="0"/>
          <w:lang w:val="fr-FR" w:eastAsia="zh-CN"/>
        </w:rPr>
      </w:pPr>
      <w:r w:rsidRPr="00B64500">
        <w:rPr>
          <w:noProof w:val="0"/>
          <w:snapToGrid w:val="0"/>
          <w:lang w:val="fr-FR" w:eastAsia="zh-CN"/>
        </w:rPr>
        <w:tab/>
        <w:t>...</w:t>
      </w:r>
    </w:p>
    <w:p w14:paraId="02489BF5" w14:textId="77777777" w:rsidR="000A2459" w:rsidRPr="00B64500" w:rsidRDefault="000A2459" w:rsidP="000A2459">
      <w:pPr>
        <w:pStyle w:val="PL"/>
        <w:rPr>
          <w:noProof w:val="0"/>
          <w:snapToGrid w:val="0"/>
          <w:lang w:val="fr-FR" w:eastAsia="zh-CN"/>
        </w:rPr>
      </w:pPr>
      <w:r w:rsidRPr="00B64500">
        <w:rPr>
          <w:noProof w:val="0"/>
          <w:snapToGrid w:val="0"/>
          <w:lang w:val="fr-FR" w:eastAsia="zh-CN"/>
        </w:rPr>
        <w:t>}</w:t>
      </w:r>
    </w:p>
    <w:p w14:paraId="3693A566" w14:textId="77777777" w:rsidR="000A2459" w:rsidRPr="00B64500" w:rsidRDefault="000A2459" w:rsidP="000A2459">
      <w:pPr>
        <w:pStyle w:val="PL"/>
        <w:rPr>
          <w:noProof w:val="0"/>
          <w:snapToGrid w:val="0"/>
          <w:lang w:val="fr-FR" w:eastAsia="zh-CN"/>
        </w:rPr>
      </w:pPr>
    </w:p>
    <w:p w14:paraId="593D1804" w14:textId="77777777" w:rsidR="000A2459" w:rsidRPr="00B64500" w:rsidRDefault="000A2459" w:rsidP="000A2459">
      <w:pPr>
        <w:pStyle w:val="PL"/>
        <w:rPr>
          <w:noProof w:val="0"/>
          <w:snapToGrid w:val="0"/>
          <w:lang w:val="fr-FR" w:eastAsia="zh-CN"/>
        </w:rPr>
      </w:pPr>
    </w:p>
    <w:p w14:paraId="17CF39C2" w14:textId="77777777" w:rsidR="000A2459" w:rsidRPr="00B64500" w:rsidRDefault="000A2459" w:rsidP="000A2459">
      <w:pPr>
        <w:pStyle w:val="PL"/>
        <w:rPr>
          <w:noProof w:val="0"/>
          <w:snapToGrid w:val="0"/>
          <w:lang w:val="fr-FR" w:eastAsia="zh-CN"/>
        </w:rPr>
      </w:pPr>
      <w:r w:rsidRPr="00B64500">
        <w:rPr>
          <w:noProof w:val="0"/>
          <w:snapToGrid w:val="0"/>
          <w:lang w:val="fr-FR" w:eastAsia="zh-CN"/>
        </w:rPr>
        <w:t>ListOfTAIsinAoI ::= SEQUENCE (SIZE(1..maxnoofTAIsinAoI)) OF TAIsinAoI-Item</w:t>
      </w:r>
    </w:p>
    <w:p w14:paraId="03E774F6" w14:textId="77777777" w:rsidR="000A2459" w:rsidRPr="00B64500" w:rsidRDefault="000A2459" w:rsidP="000A2459">
      <w:pPr>
        <w:pStyle w:val="PL"/>
        <w:rPr>
          <w:noProof w:val="0"/>
          <w:snapToGrid w:val="0"/>
          <w:lang w:val="fr-FR" w:eastAsia="zh-CN"/>
        </w:rPr>
      </w:pPr>
    </w:p>
    <w:p w14:paraId="617EBEA8" w14:textId="77777777" w:rsidR="000A2459" w:rsidRPr="00FD0425" w:rsidRDefault="000A2459" w:rsidP="000A2459">
      <w:pPr>
        <w:pStyle w:val="PL"/>
        <w:rPr>
          <w:noProof w:val="0"/>
          <w:snapToGrid w:val="0"/>
          <w:lang w:eastAsia="zh-CN"/>
        </w:rPr>
      </w:pPr>
      <w:r w:rsidRPr="00FD0425">
        <w:rPr>
          <w:noProof w:val="0"/>
          <w:snapToGrid w:val="0"/>
          <w:lang w:eastAsia="zh-CN"/>
        </w:rPr>
        <w:t>TAIsinAoI-Item ::= SEQUENCE {</w:t>
      </w:r>
    </w:p>
    <w:p w14:paraId="56652333"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t>PLMN-Identity,</w:t>
      </w:r>
    </w:p>
    <w:p w14:paraId="01043226"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19048E62" w14:textId="77777777" w:rsidR="000A2459" w:rsidRPr="00B64500" w:rsidRDefault="000A2459" w:rsidP="000A2459">
      <w:pPr>
        <w:pStyle w:val="PL"/>
        <w:rPr>
          <w:noProof w:val="0"/>
          <w:snapToGrid w:val="0"/>
          <w:lang w:val="fr-FR" w:eastAsia="zh-CN"/>
        </w:rPr>
      </w:pPr>
      <w:r w:rsidRPr="00FD0425">
        <w:rPr>
          <w:noProof w:val="0"/>
          <w:snapToGrid w:val="0"/>
          <w:lang w:eastAsia="zh-CN"/>
        </w:rPr>
        <w:tab/>
      </w:r>
      <w:r w:rsidRPr="00B64500">
        <w:rPr>
          <w:noProof w:val="0"/>
          <w:snapToGrid w:val="0"/>
          <w:lang w:val="fr-FR" w:eastAsia="zh-CN"/>
        </w:rPr>
        <w:t>iE-Extensions</w:t>
      </w:r>
      <w:r w:rsidRPr="00B64500">
        <w:rPr>
          <w:noProof w:val="0"/>
          <w:snapToGrid w:val="0"/>
          <w:lang w:val="fr-FR" w:eastAsia="zh-CN"/>
        </w:rPr>
        <w:tab/>
      </w:r>
      <w:r w:rsidRPr="00B64500">
        <w:rPr>
          <w:noProof w:val="0"/>
          <w:snapToGrid w:val="0"/>
          <w:lang w:val="fr-FR" w:eastAsia="zh-CN"/>
        </w:rPr>
        <w:tab/>
        <w:t>ProtocolExtensionContainer { {TAIsinAoI-Item-ExtIEs} } OPTIONAL,</w:t>
      </w:r>
    </w:p>
    <w:p w14:paraId="5ED71061" w14:textId="77777777" w:rsidR="000A2459" w:rsidRPr="00472E93" w:rsidRDefault="000A2459" w:rsidP="000A2459">
      <w:pPr>
        <w:pStyle w:val="PL"/>
        <w:rPr>
          <w:noProof w:val="0"/>
          <w:snapToGrid w:val="0"/>
          <w:lang w:val="fr-FR" w:eastAsia="zh-CN"/>
        </w:rPr>
      </w:pPr>
      <w:r w:rsidRPr="00B64500">
        <w:rPr>
          <w:noProof w:val="0"/>
          <w:snapToGrid w:val="0"/>
          <w:lang w:val="fr-FR" w:eastAsia="zh-CN"/>
        </w:rPr>
        <w:tab/>
      </w:r>
      <w:r w:rsidRPr="00472E93">
        <w:rPr>
          <w:noProof w:val="0"/>
          <w:snapToGrid w:val="0"/>
          <w:lang w:val="fr-FR" w:eastAsia="zh-CN"/>
        </w:rPr>
        <w:t>...</w:t>
      </w:r>
    </w:p>
    <w:p w14:paraId="7B9C4937" w14:textId="77777777" w:rsidR="000A2459" w:rsidRPr="00472E93" w:rsidRDefault="000A2459" w:rsidP="000A2459">
      <w:pPr>
        <w:pStyle w:val="PL"/>
        <w:rPr>
          <w:noProof w:val="0"/>
          <w:snapToGrid w:val="0"/>
          <w:lang w:val="fr-FR" w:eastAsia="zh-CN"/>
        </w:rPr>
      </w:pPr>
      <w:r w:rsidRPr="00472E93">
        <w:rPr>
          <w:noProof w:val="0"/>
          <w:snapToGrid w:val="0"/>
          <w:lang w:val="fr-FR" w:eastAsia="zh-CN"/>
        </w:rPr>
        <w:t>}</w:t>
      </w:r>
    </w:p>
    <w:p w14:paraId="35B1C1C3" w14:textId="77777777" w:rsidR="000A2459" w:rsidRPr="00472E93" w:rsidRDefault="000A2459" w:rsidP="000A2459">
      <w:pPr>
        <w:pStyle w:val="PL"/>
        <w:rPr>
          <w:noProof w:val="0"/>
          <w:snapToGrid w:val="0"/>
          <w:lang w:val="fr-FR" w:eastAsia="zh-CN"/>
        </w:rPr>
      </w:pPr>
    </w:p>
    <w:p w14:paraId="7F631633" w14:textId="77777777" w:rsidR="000A2459" w:rsidRPr="00472E93" w:rsidRDefault="000A2459" w:rsidP="000A2459">
      <w:pPr>
        <w:pStyle w:val="PL"/>
        <w:rPr>
          <w:noProof w:val="0"/>
          <w:snapToGrid w:val="0"/>
          <w:lang w:val="fr-FR" w:eastAsia="zh-CN"/>
        </w:rPr>
      </w:pPr>
      <w:r w:rsidRPr="00472E93">
        <w:rPr>
          <w:noProof w:val="0"/>
          <w:snapToGrid w:val="0"/>
          <w:lang w:val="fr-FR" w:eastAsia="zh-CN"/>
        </w:rPr>
        <w:t>TAIsinAoI-Item-ExtIEs XNAP-PROTOCOL-EXTENSION ::= {</w:t>
      </w:r>
    </w:p>
    <w:p w14:paraId="1757A3DB" w14:textId="77777777" w:rsidR="000A2459" w:rsidRPr="00FD0425" w:rsidRDefault="000A2459" w:rsidP="000A2459">
      <w:pPr>
        <w:pStyle w:val="PL"/>
        <w:rPr>
          <w:noProof w:val="0"/>
          <w:snapToGrid w:val="0"/>
          <w:lang w:eastAsia="zh-CN"/>
        </w:rPr>
      </w:pPr>
      <w:r w:rsidRPr="00472E93">
        <w:rPr>
          <w:noProof w:val="0"/>
          <w:snapToGrid w:val="0"/>
          <w:lang w:val="fr-FR" w:eastAsia="zh-CN"/>
        </w:rPr>
        <w:lastRenderedPageBreak/>
        <w:tab/>
      </w:r>
      <w:r w:rsidRPr="00FD0425">
        <w:rPr>
          <w:noProof w:val="0"/>
          <w:snapToGrid w:val="0"/>
          <w:lang w:eastAsia="zh-CN"/>
        </w:rPr>
        <w:t>...</w:t>
      </w:r>
    </w:p>
    <w:p w14:paraId="1835CFD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37254CC" w14:textId="77777777" w:rsidR="000A2459" w:rsidRPr="00FD0425" w:rsidRDefault="000A2459" w:rsidP="000A2459">
      <w:pPr>
        <w:pStyle w:val="PL"/>
        <w:rPr>
          <w:noProof w:val="0"/>
          <w:snapToGrid w:val="0"/>
          <w:lang w:eastAsia="zh-CN"/>
        </w:rPr>
      </w:pPr>
    </w:p>
    <w:p w14:paraId="342C0814" w14:textId="77777777" w:rsidR="000A2459" w:rsidRPr="00FD0425" w:rsidRDefault="000A2459" w:rsidP="000A2459">
      <w:pPr>
        <w:pStyle w:val="PL"/>
        <w:rPr>
          <w:noProof w:val="0"/>
          <w:snapToGrid w:val="0"/>
          <w:lang w:eastAsia="zh-CN"/>
        </w:rPr>
      </w:pPr>
      <w:r w:rsidRPr="00FD0425">
        <w:rPr>
          <w:noProof w:val="0"/>
          <w:snapToGrid w:val="0"/>
          <w:lang w:eastAsia="zh-CN"/>
        </w:rPr>
        <w:t>LocationInformationSNReporting ::= ENUMERATED {</w:t>
      </w:r>
    </w:p>
    <w:p w14:paraId="183EA54F" w14:textId="77777777" w:rsidR="000A2459" w:rsidRPr="00FD0425" w:rsidRDefault="000A2459" w:rsidP="000A2459">
      <w:pPr>
        <w:pStyle w:val="PL"/>
        <w:rPr>
          <w:noProof w:val="0"/>
          <w:snapToGrid w:val="0"/>
          <w:lang w:eastAsia="zh-CN"/>
        </w:rPr>
      </w:pPr>
      <w:r w:rsidRPr="00FD0425">
        <w:rPr>
          <w:noProof w:val="0"/>
          <w:snapToGrid w:val="0"/>
          <w:lang w:eastAsia="zh-CN"/>
        </w:rPr>
        <w:tab/>
        <w:t>pSCell,</w:t>
      </w:r>
    </w:p>
    <w:p w14:paraId="36588A7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DC4A4A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ECDDE6" w14:textId="77777777" w:rsidR="000A2459" w:rsidRPr="00FD0425" w:rsidRDefault="000A2459" w:rsidP="000A2459">
      <w:pPr>
        <w:pStyle w:val="PL"/>
        <w:rPr>
          <w:noProof w:val="0"/>
          <w:snapToGrid w:val="0"/>
          <w:lang w:eastAsia="zh-CN"/>
        </w:rPr>
      </w:pPr>
    </w:p>
    <w:p w14:paraId="4909B4EB" w14:textId="77777777" w:rsidR="000A2459" w:rsidRPr="00FD0425" w:rsidRDefault="000A2459" w:rsidP="000A2459">
      <w:pPr>
        <w:pStyle w:val="PL"/>
        <w:rPr>
          <w:noProof w:val="0"/>
          <w:snapToGrid w:val="0"/>
        </w:rPr>
      </w:pPr>
      <w:bookmarkStart w:id="2204" w:name="_Hlk515439494"/>
      <w:r w:rsidRPr="00FD0425">
        <w:rPr>
          <w:noProof w:val="0"/>
          <w:snapToGrid w:val="0"/>
        </w:rPr>
        <w:t>LocationReportingInformation</w:t>
      </w:r>
      <w:bookmarkEnd w:id="2204"/>
      <w:r w:rsidRPr="00FD0425">
        <w:rPr>
          <w:noProof w:val="0"/>
          <w:snapToGrid w:val="0"/>
        </w:rPr>
        <w:t xml:space="preserve"> ::= SEQUENCE {</w:t>
      </w:r>
    </w:p>
    <w:p w14:paraId="146E78A9" w14:textId="77777777" w:rsidR="000A2459" w:rsidRPr="00FD0425" w:rsidRDefault="000A2459" w:rsidP="000A2459">
      <w:pPr>
        <w:pStyle w:val="PL"/>
        <w:rPr>
          <w:noProof w:val="0"/>
          <w:snapToGrid w:val="0"/>
        </w:rPr>
      </w:pPr>
      <w:r w:rsidRPr="00FD0425">
        <w:rPr>
          <w:noProof w:val="0"/>
          <w:snapToGrid w:val="0"/>
        </w:rPr>
        <w:tab/>
        <w:t>eventType</w:t>
      </w:r>
      <w:r w:rsidRPr="00FD0425">
        <w:rPr>
          <w:noProof w:val="0"/>
          <w:snapToGrid w:val="0"/>
        </w:rPr>
        <w:tab/>
      </w:r>
      <w:r w:rsidRPr="00FD0425">
        <w:rPr>
          <w:noProof w:val="0"/>
          <w:snapToGrid w:val="0"/>
        </w:rPr>
        <w:tab/>
      </w:r>
      <w:r w:rsidRPr="00FD0425">
        <w:rPr>
          <w:noProof w:val="0"/>
          <w:snapToGrid w:val="0"/>
        </w:rPr>
        <w:tab/>
        <w:t>EventType,</w:t>
      </w:r>
    </w:p>
    <w:p w14:paraId="6D17A456" w14:textId="77777777" w:rsidR="000A2459" w:rsidRPr="00FD0425" w:rsidRDefault="000A2459" w:rsidP="000A2459">
      <w:pPr>
        <w:pStyle w:val="PL"/>
        <w:rPr>
          <w:noProof w:val="0"/>
          <w:snapToGrid w:val="0"/>
        </w:rPr>
      </w:pPr>
      <w:r w:rsidRPr="00FD0425">
        <w:rPr>
          <w:noProof w:val="0"/>
          <w:snapToGrid w:val="0"/>
        </w:rPr>
        <w:tab/>
        <w:t>reportArea</w:t>
      </w:r>
      <w:r w:rsidRPr="00FD0425">
        <w:rPr>
          <w:noProof w:val="0"/>
          <w:snapToGrid w:val="0"/>
        </w:rPr>
        <w:tab/>
      </w:r>
      <w:r w:rsidRPr="00FD0425">
        <w:rPr>
          <w:noProof w:val="0"/>
          <w:snapToGrid w:val="0"/>
        </w:rPr>
        <w:tab/>
      </w:r>
      <w:r w:rsidRPr="00FD0425">
        <w:rPr>
          <w:noProof w:val="0"/>
          <w:snapToGrid w:val="0"/>
        </w:rPr>
        <w:tab/>
        <w:t>ReportArea,</w:t>
      </w:r>
    </w:p>
    <w:p w14:paraId="3F08793E" w14:textId="77777777" w:rsidR="000A2459" w:rsidRPr="00FD0425" w:rsidRDefault="000A2459" w:rsidP="000A2459">
      <w:pPr>
        <w:pStyle w:val="PL"/>
        <w:rPr>
          <w:noProof w:val="0"/>
          <w:snapToGrid w:val="0"/>
        </w:rPr>
      </w:pPr>
      <w:r w:rsidRPr="00FD0425">
        <w:rPr>
          <w:noProof w:val="0"/>
          <w:snapToGrid w:val="0"/>
        </w:rPr>
        <w:tab/>
        <w:t>areaOfInterest</w:t>
      </w:r>
      <w:r w:rsidRPr="00FD0425">
        <w:rPr>
          <w:noProof w:val="0"/>
          <w:snapToGrid w:val="0"/>
        </w:rPr>
        <w:tab/>
      </w:r>
      <w:r w:rsidRPr="00FD0425">
        <w:rPr>
          <w:noProof w:val="0"/>
          <w:snapToGrid w:val="0"/>
        </w:rPr>
        <w:tab/>
      </w:r>
      <w:r w:rsidRPr="00FD0425">
        <w:t>AreaOfInterestInformation</w:t>
      </w:r>
      <w:r w:rsidRPr="00FD0425">
        <w:tab/>
      </w:r>
      <w:r w:rsidRPr="00FD0425">
        <w:tab/>
      </w:r>
      <w:r w:rsidRPr="00FD0425">
        <w:tab/>
        <w:t>OPTIONAL,</w:t>
      </w:r>
    </w:p>
    <w:p w14:paraId="43201F0F"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{LocationReportingInformation-ExtIEs} } OPTIONAL,</w:t>
      </w:r>
    </w:p>
    <w:p w14:paraId="42544CA1"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370C8F96" w14:textId="77777777" w:rsidR="000A2459" w:rsidRPr="00FD0425" w:rsidRDefault="000A2459" w:rsidP="000A2459">
      <w:pPr>
        <w:pStyle w:val="PL"/>
        <w:rPr>
          <w:noProof w:val="0"/>
          <w:snapToGrid w:val="0"/>
        </w:rPr>
      </w:pPr>
      <w:r w:rsidRPr="00FD0425">
        <w:rPr>
          <w:noProof w:val="0"/>
          <w:snapToGrid w:val="0"/>
        </w:rPr>
        <w:t>}</w:t>
      </w:r>
    </w:p>
    <w:p w14:paraId="77ED31D3" w14:textId="77777777" w:rsidR="000A2459" w:rsidRPr="00FD0425" w:rsidRDefault="000A2459" w:rsidP="000A2459">
      <w:pPr>
        <w:pStyle w:val="PL"/>
        <w:rPr>
          <w:noProof w:val="0"/>
          <w:snapToGrid w:val="0"/>
        </w:rPr>
      </w:pPr>
    </w:p>
    <w:p w14:paraId="619D5EAA" w14:textId="77777777" w:rsidR="000A2459" w:rsidRPr="00FD0425" w:rsidRDefault="000A2459" w:rsidP="000A2459">
      <w:pPr>
        <w:pStyle w:val="PL"/>
        <w:rPr>
          <w:noProof w:val="0"/>
          <w:snapToGrid w:val="0"/>
        </w:rPr>
      </w:pPr>
      <w:r w:rsidRPr="00FD0425">
        <w:rPr>
          <w:noProof w:val="0"/>
          <w:snapToGrid w:val="0"/>
        </w:rPr>
        <w:t>LocationReportingInformation-ExtIEs XNAP-PROTOCOL-EXTENSION ::={</w:t>
      </w:r>
    </w:p>
    <w:p w14:paraId="6D459910" w14:textId="77777777" w:rsidR="000A2459" w:rsidRPr="00C37D2B" w:rsidRDefault="000A2459" w:rsidP="000A2459">
      <w:pPr>
        <w:pStyle w:val="PL"/>
        <w:rPr>
          <w:noProof w:val="0"/>
          <w:snapToGrid w:val="0"/>
        </w:rPr>
      </w:pPr>
      <w:r w:rsidRPr="00FD0425">
        <w:rPr>
          <w:noProof w:val="0"/>
          <w:snapToGrid w:val="0"/>
        </w:rPr>
        <w:tab/>
      </w:r>
      <w:r w:rsidRPr="00C37D2B">
        <w:rPr>
          <w:noProof w:val="0"/>
          <w:snapToGrid w:val="0"/>
        </w:rPr>
        <w:t xml:space="preserve">{ ID </w:t>
      </w:r>
      <w:r>
        <w:rPr>
          <w:snapToGrid w:val="0"/>
        </w:rPr>
        <w:t>id-AdditionLocationInformation</w:t>
      </w:r>
      <w:r w:rsidRPr="00C37D2B">
        <w:rPr>
          <w:noProof w:val="0"/>
          <w:snapToGrid w:val="0"/>
        </w:rPr>
        <w:tab/>
        <w:t>CRITICALITY ignore</w:t>
      </w:r>
      <w:r w:rsidRPr="00C37D2B">
        <w:rPr>
          <w:noProof w:val="0"/>
          <w:snapToGrid w:val="0"/>
        </w:rPr>
        <w:tab/>
        <w:t xml:space="preserve">EXTENSION </w:t>
      </w:r>
      <w:r>
        <w:rPr>
          <w:snapToGrid w:val="0"/>
        </w:rPr>
        <w:t>AdditionLocationInformation</w:t>
      </w:r>
      <w:r w:rsidRPr="00C37D2B">
        <w:rPr>
          <w:noProof w:val="0"/>
          <w:snapToGrid w:val="0"/>
        </w:rPr>
        <w:tab/>
        <w:t>PRESENCE optional}</w:t>
      </w:r>
      <w:r>
        <w:rPr>
          <w:noProof w:val="0"/>
          <w:snapToGrid w:val="0"/>
        </w:rPr>
        <w:t>,</w:t>
      </w:r>
    </w:p>
    <w:p w14:paraId="220DFDF0" w14:textId="77777777" w:rsidR="000A2459" w:rsidRPr="00FD0425" w:rsidRDefault="000A2459" w:rsidP="000A2459">
      <w:pPr>
        <w:pStyle w:val="PL"/>
        <w:rPr>
          <w:noProof w:val="0"/>
          <w:snapToGrid w:val="0"/>
        </w:rPr>
      </w:pPr>
      <w:r>
        <w:rPr>
          <w:noProof w:val="0"/>
          <w:snapToGrid w:val="0"/>
        </w:rPr>
        <w:tab/>
      </w:r>
      <w:r w:rsidRPr="00FD0425">
        <w:rPr>
          <w:noProof w:val="0"/>
          <w:snapToGrid w:val="0"/>
        </w:rPr>
        <w:t>...</w:t>
      </w:r>
    </w:p>
    <w:p w14:paraId="0DD3B53C" w14:textId="77777777" w:rsidR="000A2459" w:rsidRPr="00FD0425" w:rsidRDefault="000A2459" w:rsidP="000A2459">
      <w:pPr>
        <w:pStyle w:val="PL"/>
        <w:rPr>
          <w:noProof w:val="0"/>
          <w:snapToGrid w:val="0"/>
        </w:rPr>
      </w:pPr>
      <w:r w:rsidRPr="00FD0425">
        <w:rPr>
          <w:noProof w:val="0"/>
          <w:snapToGrid w:val="0"/>
        </w:rPr>
        <w:t>}</w:t>
      </w:r>
    </w:p>
    <w:p w14:paraId="0DDC787F" w14:textId="77777777" w:rsidR="000A2459" w:rsidRDefault="000A2459" w:rsidP="000A2459">
      <w:pPr>
        <w:pStyle w:val="PL"/>
        <w:rPr>
          <w:snapToGrid w:val="0"/>
        </w:rPr>
      </w:pPr>
    </w:p>
    <w:p w14:paraId="5E074E5E" w14:textId="77777777" w:rsidR="000A2459" w:rsidRPr="00FD22C9" w:rsidRDefault="000A2459" w:rsidP="000A2459">
      <w:pPr>
        <w:pStyle w:val="PL"/>
        <w:rPr>
          <w:noProof w:val="0"/>
          <w:snapToGrid w:val="0"/>
        </w:rPr>
      </w:pPr>
      <w:r w:rsidRPr="00FD22C9">
        <w:rPr>
          <w:noProof w:val="0"/>
          <w:snapToGrid w:val="0"/>
        </w:rPr>
        <w:t>LoggedEventTriggeredConfig ::= SEQUENCE {</w:t>
      </w:r>
    </w:p>
    <w:p w14:paraId="595648C2" w14:textId="77777777" w:rsidR="000A2459" w:rsidRPr="00FD22C9" w:rsidRDefault="000A2459" w:rsidP="000A2459">
      <w:pPr>
        <w:pStyle w:val="PL"/>
        <w:rPr>
          <w:noProof w:val="0"/>
          <w:snapToGrid w:val="0"/>
        </w:rPr>
      </w:pPr>
      <w:r w:rsidRPr="00FD22C9">
        <w:rPr>
          <w:noProof w:val="0"/>
          <w:snapToGrid w:val="0"/>
        </w:rPr>
        <w:tab/>
        <w:t>eventTypeTrigger</w:t>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r>
      <w:r w:rsidRPr="00FD22C9">
        <w:rPr>
          <w:noProof w:val="0"/>
          <w:snapToGrid w:val="0"/>
        </w:rPr>
        <w:tab/>
        <w:t>EventTypeTrigger,</w:t>
      </w:r>
    </w:p>
    <w:p w14:paraId="5E3227CC" w14:textId="77777777" w:rsidR="000A2459" w:rsidRPr="00FD22C9" w:rsidRDefault="000A2459" w:rsidP="000A2459">
      <w:pPr>
        <w:pStyle w:val="PL"/>
        <w:rPr>
          <w:noProof w:val="0"/>
          <w:snapToGrid w:val="0"/>
        </w:rPr>
      </w:pPr>
      <w:r w:rsidRPr="00FD22C9">
        <w:rPr>
          <w:noProof w:val="0"/>
          <w:snapToGrid w:val="0"/>
        </w:rPr>
        <w:tab/>
        <w:t>iE-Extensions</w:t>
      </w:r>
      <w:r w:rsidRPr="00FD22C9">
        <w:rPr>
          <w:noProof w:val="0"/>
          <w:snapToGrid w:val="0"/>
        </w:rPr>
        <w:tab/>
      </w:r>
      <w:r w:rsidRPr="00FD22C9">
        <w:rPr>
          <w:noProof w:val="0"/>
          <w:snapToGrid w:val="0"/>
        </w:rPr>
        <w:tab/>
        <w:t>ProtocolExtensionContainer { { LoggedEventTriggeredConfig-ExtIEs} } OPTIONAL,</w:t>
      </w:r>
    </w:p>
    <w:p w14:paraId="452D9779" w14:textId="77777777" w:rsidR="000A2459" w:rsidRPr="00F32326" w:rsidRDefault="000A2459" w:rsidP="000A2459">
      <w:pPr>
        <w:pStyle w:val="PL"/>
        <w:rPr>
          <w:noProof w:val="0"/>
          <w:snapToGrid w:val="0"/>
        </w:rPr>
      </w:pPr>
      <w:r w:rsidRPr="00FD22C9">
        <w:rPr>
          <w:noProof w:val="0"/>
          <w:snapToGrid w:val="0"/>
        </w:rPr>
        <w:tab/>
      </w:r>
      <w:r w:rsidRPr="00F32326">
        <w:rPr>
          <w:noProof w:val="0"/>
          <w:snapToGrid w:val="0"/>
        </w:rPr>
        <w:t>...</w:t>
      </w:r>
    </w:p>
    <w:p w14:paraId="0118D90C" w14:textId="77777777" w:rsidR="000A2459" w:rsidRPr="00F32326" w:rsidRDefault="000A2459" w:rsidP="000A2459">
      <w:pPr>
        <w:pStyle w:val="PL"/>
        <w:rPr>
          <w:noProof w:val="0"/>
          <w:snapToGrid w:val="0"/>
        </w:rPr>
      </w:pPr>
      <w:r w:rsidRPr="00F32326">
        <w:rPr>
          <w:noProof w:val="0"/>
          <w:snapToGrid w:val="0"/>
        </w:rPr>
        <w:t>}</w:t>
      </w:r>
    </w:p>
    <w:p w14:paraId="314B5DE7" w14:textId="77777777" w:rsidR="000A2459" w:rsidRPr="00F32326" w:rsidRDefault="000A2459" w:rsidP="000A2459">
      <w:pPr>
        <w:pStyle w:val="PL"/>
        <w:rPr>
          <w:noProof w:val="0"/>
          <w:snapToGrid w:val="0"/>
        </w:rPr>
      </w:pPr>
    </w:p>
    <w:p w14:paraId="335E37C5" w14:textId="77777777" w:rsidR="000A2459" w:rsidRPr="00F32326" w:rsidRDefault="000A2459" w:rsidP="000A2459">
      <w:pPr>
        <w:pStyle w:val="PL"/>
        <w:rPr>
          <w:noProof w:val="0"/>
          <w:snapToGrid w:val="0"/>
        </w:rPr>
      </w:pPr>
      <w:r>
        <w:rPr>
          <w:noProof w:val="0"/>
          <w:snapToGrid w:val="0"/>
        </w:rPr>
        <w:t>LoggedEventTriggeredConfig</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408E3F2B" w14:textId="77777777" w:rsidR="000A2459" w:rsidRPr="00F32326" w:rsidRDefault="000A2459" w:rsidP="000A2459">
      <w:pPr>
        <w:pStyle w:val="PL"/>
        <w:rPr>
          <w:noProof w:val="0"/>
          <w:snapToGrid w:val="0"/>
        </w:rPr>
      </w:pPr>
      <w:r w:rsidRPr="00F32326">
        <w:rPr>
          <w:noProof w:val="0"/>
          <w:snapToGrid w:val="0"/>
        </w:rPr>
        <w:tab/>
        <w:t>...</w:t>
      </w:r>
    </w:p>
    <w:p w14:paraId="2C1A3877" w14:textId="77777777" w:rsidR="000A2459" w:rsidRPr="00FD22C9" w:rsidRDefault="000A2459" w:rsidP="000A2459">
      <w:pPr>
        <w:pStyle w:val="PL"/>
        <w:rPr>
          <w:snapToGrid w:val="0"/>
        </w:rPr>
      </w:pPr>
      <w:r w:rsidRPr="00F32326">
        <w:rPr>
          <w:noProof w:val="0"/>
          <w:snapToGrid w:val="0"/>
        </w:rPr>
        <w:t>}</w:t>
      </w:r>
    </w:p>
    <w:p w14:paraId="04F4F551" w14:textId="77777777" w:rsidR="000A2459" w:rsidRPr="0082299B" w:rsidRDefault="000A2459" w:rsidP="000A2459">
      <w:pPr>
        <w:pStyle w:val="PL"/>
        <w:rPr>
          <w:snapToGrid w:val="0"/>
        </w:rPr>
      </w:pPr>
    </w:p>
    <w:p w14:paraId="4473CDDC" w14:textId="77777777" w:rsidR="000A2459" w:rsidRPr="0082299B" w:rsidRDefault="000A2459" w:rsidP="000A2459">
      <w:pPr>
        <w:pStyle w:val="PL"/>
        <w:rPr>
          <w:snapToGrid w:val="0"/>
        </w:rPr>
      </w:pPr>
      <w:r w:rsidRPr="0082299B">
        <w:rPr>
          <w:snapToGrid w:val="0"/>
        </w:rPr>
        <w:t>LoggedMDT</w:t>
      </w:r>
      <w:r>
        <w:rPr>
          <w:snapToGrid w:val="0"/>
        </w:rPr>
        <w:t>-NR</w:t>
      </w:r>
      <w:r w:rsidRPr="0082299B">
        <w:rPr>
          <w:snapToGrid w:val="0"/>
        </w:rPr>
        <w:t xml:space="preserve"> ::= SEQUENCE {</w:t>
      </w:r>
    </w:p>
    <w:p w14:paraId="29AD5BEC" w14:textId="77777777" w:rsidR="000A2459" w:rsidRPr="0082299B" w:rsidRDefault="000A2459" w:rsidP="000A2459">
      <w:pPr>
        <w:pStyle w:val="PL"/>
        <w:rPr>
          <w:snapToGrid w:val="0"/>
        </w:rPr>
      </w:pPr>
      <w:r w:rsidRPr="0082299B">
        <w:rPr>
          <w:snapToGrid w:val="0"/>
        </w:rPr>
        <w:tab/>
        <w:t>loggingInterval</w:t>
      </w:r>
      <w:r w:rsidRPr="0082299B">
        <w:rPr>
          <w:snapToGrid w:val="0"/>
        </w:rPr>
        <w:tab/>
      </w:r>
      <w:r w:rsidRPr="0082299B">
        <w:rPr>
          <w:snapToGrid w:val="0"/>
        </w:rPr>
        <w:tab/>
      </w:r>
      <w:r w:rsidRPr="0082299B">
        <w:rPr>
          <w:snapToGrid w:val="0"/>
        </w:rPr>
        <w:tab/>
      </w:r>
      <w:r w:rsidRPr="0082299B">
        <w:rPr>
          <w:snapToGrid w:val="0"/>
        </w:rPr>
        <w:tab/>
      </w:r>
      <w:r>
        <w:rPr>
          <w:snapToGrid w:val="0"/>
        </w:rPr>
        <w:tab/>
      </w:r>
      <w:r>
        <w:rPr>
          <w:snapToGrid w:val="0"/>
        </w:rPr>
        <w:tab/>
      </w:r>
      <w:r w:rsidRPr="0082299B">
        <w:rPr>
          <w:snapToGrid w:val="0"/>
        </w:rPr>
        <w:t>LoggingInterval,</w:t>
      </w:r>
    </w:p>
    <w:p w14:paraId="7AAC2EE5" w14:textId="77777777" w:rsidR="000A2459" w:rsidRDefault="000A2459" w:rsidP="000A2459">
      <w:pPr>
        <w:pStyle w:val="PL"/>
        <w:rPr>
          <w:snapToGrid w:val="0"/>
        </w:rPr>
      </w:pPr>
      <w:r w:rsidRPr="0082299B">
        <w:rPr>
          <w:snapToGrid w:val="0"/>
        </w:rPr>
        <w:tab/>
        <w:t>loggingDuration</w:t>
      </w:r>
      <w:r w:rsidRPr="0082299B">
        <w:rPr>
          <w:snapToGrid w:val="0"/>
        </w:rPr>
        <w:tab/>
      </w:r>
      <w:r w:rsidRPr="0082299B">
        <w:rPr>
          <w:snapToGrid w:val="0"/>
        </w:rPr>
        <w:tab/>
      </w:r>
      <w:r w:rsidRPr="0082299B">
        <w:rPr>
          <w:snapToGrid w:val="0"/>
        </w:rPr>
        <w:tab/>
      </w:r>
      <w:r w:rsidRPr="0082299B">
        <w:rPr>
          <w:snapToGrid w:val="0"/>
        </w:rPr>
        <w:tab/>
      </w:r>
      <w:r>
        <w:rPr>
          <w:snapToGrid w:val="0"/>
        </w:rPr>
        <w:tab/>
      </w:r>
      <w:r>
        <w:rPr>
          <w:snapToGrid w:val="0"/>
        </w:rPr>
        <w:tab/>
      </w:r>
      <w:r w:rsidRPr="0082299B">
        <w:rPr>
          <w:snapToGrid w:val="0"/>
        </w:rPr>
        <w:t>LoggingDuration,</w:t>
      </w:r>
    </w:p>
    <w:p w14:paraId="3A8FEFF1" w14:textId="77777777" w:rsidR="000A2459" w:rsidRPr="00FD22C9" w:rsidRDefault="000A2459" w:rsidP="000A2459">
      <w:pPr>
        <w:pStyle w:val="PL"/>
        <w:rPr>
          <w:snapToGrid w:val="0"/>
        </w:rPr>
      </w:pPr>
      <w:r>
        <w:rPr>
          <w:noProof w:val="0"/>
          <w:snapToGrid w:val="0"/>
        </w:rPr>
        <w:tab/>
        <w:t>reportType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ReportType,</w:t>
      </w:r>
    </w:p>
    <w:p w14:paraId="3EF4C7FE" w14:textId="77777777" w:rsidR="000A2459" w:rsidRDefault="000A2459" w:rsidP="000A2459">
      <w:pPr>
        <w:pStyle w:val="PL"/>
        <w:rPr>
          <w:snapToGrid w:val="0"/>
        </w:rPr>
      </w:pPr>
      <w:r>
        <w:rPr>
          <w:rFonts w:cs="Arial"/>
          <w:szCs w:val="18"/>
          <w:lang w:eastAsia="zh-CN"/>
        </w:rPr>
        <w:tab/>
      </w:r>
      <w:r>
        <w:rPr>
          <w:snapToGrid w:val="0"/>
        </w:rPr>
        <w:t>b</w:t>
      </w:r>
      <w:r w:rsidRPr="00914156">
        <w:rPr>
          <w:snapToGrid w:val="0"/>
        </w:rPr>
        <w:t>luetoothMeasurementConfiguration</w:t>
      </w:r>
      <w:r w:rsidRPr="00914156">
        <w:rPr>
          <w:snapToGrid w:val="0"/>
        </w:rPr>
        <w:tab/>
        <w:t>BluetoothMeasurementConfiguration</w:t>
      </w:r>
      <w:r w:rsidRPr="00914156">
        <w:rPr>
          <w:snapToGrid w:val="0"/>
        </w:rPr>
        <w:tab/>
      </w:r>
      <w:r w:rsidRPr="00914156">
        <w:rPr>
          <w:snapToGrid w:val="0"/>
        </w:rPr>
        <w:tab/>
      </w:r>
      <w:r w:rsidRPr="00914156">
        <w:rPr>
          <w:snapToGrid w:val="0"/>
        </w:rPr>
        <w:tab/>
        <w:t>OPTIONAL,</w:t>
      </w:r>
    </w:p>
    <w:p w14:paraId="4FA93423" w14:textId="77777777" w:rsidR="000A2459" w:rsidRDefault="000A2459" w:rsidP="000A2459">
      <w:pPr>
        <w:pStyle w:val="PL"/>
        <w:rPr>
          <w:snapToGrid w:val="0"/>
        </w:rPr>
      </w:pPr>
      <w:r>
        <w:rPr>
          <w:rFonts w:cs="Arial"/>
          <w:szCs w:val="18"/>
          <w:lang w:eastAsia="zh-CN"/>
        </w:rPr>
        <w:tab/>
      </w:r>
      <w:r>
        <w:rPr>
          <w:snapToGrid w:val="0"/>
        </w:rPr>
        <w:t>w</w:t>
      </w:r>
      <w:r w:rsidRPr="00914156">
        <w:rPr>
          <w:snapToGrid w:val="0"/>
        </w:rPr>
        <w:t>LANMeasurementConfiguration</w:t>
      </w:r>
      <w:r w:rsidRPr="00914156">
        <w:rPr>
          <w:snapToGrid w:val="0"/>
        </w:rPr>
        <w:tab/>
      </w:r>
      <w:r w:rsidRPr="00914156">
        <w:rPr>
          <w:snapToGrid w:val="0"/>
        </w:rPr>
        <w:tab/>
      </w:r>
      <w:r>
        <w:rPr>
          <w:snapToGrid w:val="0"/>
        </w:rPr>
        <w:tab/>
      </w:r>
      <w:r w:rsidRPr="00914156">
        <w:rPr>
          <w:snapToGrid w:val="0"/>
        </w:rPr>
        <w:t>WLANMeasurementConfiguration</w:t>
      </w:r>
      <w:r w:rsidRPr="00914156">
        <w:rPr>
          <w:snapToGrid w:val="0"/>
        </w:rPr>
        <w:tab/>
      </w:r>
      <w:r w:rsidRPr="00914156">
        <w:rPr>
          <w:snapToGrid w:val="0"/>
        </w:rPr>
        <w:tab/>
      </w:r>
      <w:r w:rsidRPr="00914156">
        <w:rPr>
          <w:snapToGrid w:val="0"/>
        </w:rPr>
        <w:tab/>
        <w:t>OPTIONAL,</w:t>
      </w:r>
    </w:p>
    <w:p w14:paraId="29420CE4" w14:textId="77777777" w:rsidR="000A2459" w:rsidRDefault="000A2459" w:rsidP="000A2459">
      <w:pPr>
        <w:pStyle w:val="PL"/>
        <w:rPr>
          <w:snapToGrid w:val="0"/>
        </w:rPr>
      </w:pPr>
      <w:r>
        <w:rPr>
          <w:rFonts w:cs="Arial"/>
          <w:szCs w:val="18"/>
          <w:lang w:eastAsia="zh-CN"/>
        </w:rPr>
        <w:tab/>
      </w:r>
      <w:r>
        <w:rPr>
          <w:snapToGrid w:val="0"/>
        </w:rPr>
        <w:t>sensor</w:t>
      </w:r>
      <w:r w:rsidRPr="00914156">
        <w:rPr>
          <w:snapToGrid w:val="0"/>
        </w:rPr>
        <w:t>MeasurementConfiguration</w:t>
      </w:r>
      <w:r w:rsidRPr="00914156">
        <w:rPr>
          <w:snapToGrid w:val="0"/>
        </w:rPr>
        <w:tab/>
      </w:r>
      <w:r w:rsidRPr="00914156">
        <w:rPr>
          <w:snapToGrid w:val="0"/>
        </w:rPr>
        <w:tab/>
      </w:r>
      <w:r>
        <w:rPr>
          <w:snapToGrid w:val="0"/>
        </w:rPr>
        <w:t>Sensor</w:t>
      </w:r>
      <w:r w:rsidRPr="00914156">
        <w:rPr>
          <w:snapToGrid w:val="0"/>
        </w:rPr>
        <w:t>MeasurementConfiguration</w:t>
      </w:r>
      <w:r w:rsidRPr="00914156">
        <w:rPr>
          <w:snapToGrid w:val="0"/>
        </w:rPr>
        <w:tab/>
      </w:r>
      <w:r w:rsidRPr="00914156">
        <w:rPr>
          <w:snapToGrid w:val="0"/>
        </w:rPr>
        <w:tab/>
      </w:r>
      <w:r w:rsidRPr="00914156">
        <w:rPr>
          <w:snapToGrid w:val="0"/>
        </w:rPr>
        <w:tab/>
      </w:r>
      <w:r w:rsidRPr="00914156">
        <w:rPr>
          <w:snapToGrid w:val="0"/>
        </w:rPr>
        <w:tab/>
        <w:t>OPTIONAL,</w:t>
      </w:r>
    </w:p>
    <w:p w14:paraId="65F54910" w14:textId="77777777" w:rsidR="000A2459" w:rsidRDefault="000A2459" w:rsidP="000A2459">
      <w:pPr>
        <w:pStyle w:val="PL"/>
        <w:rPr>
          <w:rFonts w:cs="Arial"/>
          <w:szCs w:val="18"/>
          <w:lang w:eastAsia="zh-CN"/>
        </w:rPr>
      </w:pPr>
      <w:r>
        <w:rPr>
          <w:rFonts w:cs="Arial"/>
          <w:szCs w:val="18"/>
          <w:lang w:eastAsia="zh-CN"/>
        </w:rPr>
        <w:tab/>
      </w:r>
      <w:r w:rsidRPr="00262C53">
        <w:rPr>
          <w:rFonts w:cs="Arial"/>
          <w:szCs w:val="18"/>
          <w:lang w:eastAsia="zh-CN"/>
        </w:rPr>
        <w:t>areaScopeOfNeighCellsList</w:t>
      </w:r>
      <w:r w:rsidRPr="00262C53">
        <w:rPr>
          <w:rFonts w:cs="Arial"/>
          <w:szCs w:val="18"/>
          <w:lang w:eastAsia="zh-CN"/>
        </w:rPr>
        <w:tab/>
      </w:r>
      <w:r>
        <w:rPr>
          <w:rFonts w:cs="Arial"/>
          <w:szCs w:val="18"/>
          <w:lang w:eastAsia="zh-CN"/>
        </w:rPr>
        <w:tab/>
      </w:r>
      <w:r>
        <w:rPr>
          <w:rFonts w:cs="Arial"/>
          <w:szCs w:val="18"/>
          <w:lang w:eastAsia="zh-CN"/>
        </w:rPr>
        <w:tab/>
      </w:r>
      <w:r w:rsidRPr="00262C53">
        <w:rPr>
          <w:rFonts w:cs="Arial"/>
          <w:szCs w:val="18"/>
          <w:lang w:eastAsia="zh-CN"/>
        </w:rPr>
        <w:t>AreaScopeOfNeighCellsList</w:t>
      </w:r>
      <w:r w:rsidRPr="00262C53">
        <w:rPr>
          <w:rFonts w:cs="Arial"/>
          <w:szCs w:val="18"/>
          <w:lang w:eastAsia="zh-CN"/>
        </w:rPr>
        <w:tab/>
      </w:r>
      <w:r w:rsidRPr="00262C53">
        <w:rPr>
          <w:rFonts w:cs="Arial"/>
          <w:szCs w:val="18"/>
          <w:lang w:eastAsia="zh-CN"/>
        </w:rPr>
        <w:tab/>
      </w:r>
      <w:r>
        <w:rPr>
          <w:rFonts w:cs="Arial"/>
          <w:szCs w:val="18"/>
          <w:lang w:eastAsia="zh-CN"/>
        </w:rPr>
        <w:tab/>
      </w:r>
      <w:r>
        <w:rPr>
          <w:rFonts w:cs="Arial"/>
          <w:szCs w:val="18"/>
          <w:lang w:eastAsia="zh-CN"/>
        </w:rPr>
        <w:tab/>
      </w:r>
      <w:r>
        <w:rPr>
          <w:rFonts w:cs="Arial"/>
          <w:szCs w:val="18"/>
          <w:lang w:eastAsia="zh-CN"/>
        </w:rPr>
        <w:tab/>
      </w:r>
      <w:r w:rsidRPr="00262C53">
        <w:rPr>
          <w:rFonts w:cs="Arial"/>
          <w:szCs w:val="18"/>
          <w:lang w:eastAsia="zh-CN"/>
        </w:rPr>
        <w:t>OPTIONAL,</w:t>
      </w:r>
    </w:p>
    <w:p w14:paraId="0E00DA89" w14:textId="77777777" w:rsidR="000A2459" w:rsidRPr="00AD1AFC" w:rsidRDefault="000A2459" w:rsidP="000A2459">
      <w:pPr>
        <w:pStyle w:val="PL"/>
        <w:rPr>
          <w:snapToGrid w:val="0"/>
          <w:lang w:val="fr-FR"/>
        </w:rPr>
      </w:pPr>
      <w:r w:rsidRPr="0082299B">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{LoggedMDT-NR-ExtIEs} } OPTIONAL,</w:t>
      </w:r>
    </w:p>
    <w:p w14:paraId="51CC6693" w14:textId="77777777" w:rsidR="000A2459" w:rsidRPr="0082299B" w:rsidRDefault="000A2459" w:rsidP="000A2459">
      <w:pPr>
        <w:pStyle w:val="PL"/>
        <w:rPr>
          <w:snapToGrid w:val="0"/>
        </w:rPr>
      </w:pPr>
      <w:r w:rsidRPr="00AD1AFC">
        <w:rPr>
          <w:snapToGrid w:val="0"/>
          <w:lang w:val="fr-FR"/>
        </w:rPr>
        <w:tab/>
      </w:r>
      <w:r w:rsidRPr="0082299B">
        <w:rPr>
          <w:snapToGrid w:val="0"/>
        </w:rPr>
        <w:t>...</w:t>
      </w:r>
    </w:p>
    <w:p w14:paraId="29880712" w14:textId="77777777" w:rsidR="000A2459" w:rsidRPr="0082299B" w:rsidRDefault="000A2459" w:rsidP="000A2459">
      <w:pPr>
        <w:pStyle w:val="PL"/>
        <w:rPr>
          <w:snapToGrid w:val="0"/>
        </w:rPr>
      </w:pPr>
      <w:r w:rsidRPr="0082299B">
        <w:rPr>
          <w:snapToGrid w:val="0"/>
        </w:rPr>
        <w:t>}</w:t>
      </w:r>
    </w:p>
    <w:p w14:paraId="62840611" w14:textId="77777777" w:rsidR="000A2459" w:rsidRPr="0082299B" w:rsidRDefault="000A2459" w:rsidP="000A2459">
      <w:pPr>
        <w:pStyle w:val="PL"/>
        <w:rPr>
          <w:snapToGrid w:val="0"/>
        </w:rPr>
      </w:pPr>
    </w:p>
    <w:p w14:paraId="7DE9B3C8" w14:textId="77777777" w:rsidR="000A2459" w:rsidRPr="009354E2" w:rsidRDefault="000A2459" w:rsidP="000A2459">
      <w:pPr>
        <w:pStyle w:val="PL"/>
        <w:rPr>
          <w:snapToGrid w:val="0"/>
        </w:rPr>
      </w:pPr>
      <w:r w:rsidRPr="009354E2">
        <w:rPr>
          <w:snapToGrid w:val="0"/>
        </w:rPr>
        <w:t>LoggedMDT-NR-ExtIEs</w:t>
      </w:r>
      <w:r w:rsidRPr="009354E2">
        <w:rPr>
          <w:snapToGrid w:val="0"/>
        </w:rPr>
        <w:tab/>
        <w:t>XNAP-PROTOCOL-EXTENSION ::= {</w:t>
      </w:r>
    </w:p>
    <w:p w14:paraId="09A2F84B" w14:textId="77777777" w:rsidR="000A2459" w:rsidRPr="0004715B" w:rsidRDefault="000A2459" w:rsidP="000A2459">
      <w:pPr>
        <w:pStyle w:val="PL"/>
        <w:rPr>
          <w:rFonts w:cs="Courier New"/>
          <w:snapToGrid w:val="0"/>
        </w:rPr>
      </w:pPr>
      <w:r w:rsidRPr="0004715B">
        <w:rPr>
          <w:snapToGrid w:val="0"/>
        </w:rPr>
        <w:tab/>
        <w:t>{ID id-</w:t>
      </w:r>
      <w:bookmarkStart w:id="2205" w:name="MCCQCTEMPBM_00000302"/>
      <w:r w:rsidRPr="0004715B">
        <w:rPr>
          <w:rFonts w:cs="Courier New"/>
          <w:snapToGrid w:val="0"/>
        </w:rPr>
        <w:t>earlyMeasurement</w:t>
      </w:r>
      <w:bookmarkEnd w:id="2205"/>
      <w:r w:rsidRPr="0004715B">
        <w:rPr>
          <w:snapToGrid w:val="0"/>
        </w:rPr>
        <w:tab/>
      </w:r>
      <w:r w:rsidRPr="0004715B">
        <w:rPr>
          <w:snapToGrid w:val="0"/>
        </w:rPr>
        <w:tab/>
        <w:t>CRITICALITY ignore</w:t>
      </w:r>
      <w:r w:rsidRPr="0004715B">
        <w:rPr>
          <w:snapToGrid w:val="0"/>
        </w:rPr>
        <w:tab/>
        <w:t>EXTENSION EarlyMeasurement</w:t>
      </w:r>
      <w:r w:rsidRPr="0004715B">
        <w:rPr>
          <w:snapToGrid w:val="0"/>
        </w:rPr>
        <w:tab/>
      </w:r>
      <w:r w:rsidRPr="0004715B">
        <w:rPr>
          <w:snapToGrid w:val="0"/>
        </w:rPr>
        <w:tab/>
        <w:t>PRESENCE optional</w:t>
      </w:r>
      <w:r w:rsidRPr="0004715B">
        <w:rPr>
          <w:snapToGrid w:val="0"/>
        </w:rPr>
        <w:tab/>
      </w:r>
      <w:r w:rsidRPr="0004715B">
        <w:rPr>
          <w:snapToGrid w:val="0"/>
        </w:rPr>
        <w:tab/>
        <w:t>},</w:t>
      </w:r>
      <w:bookmarkStart w:id="2206" w:name="MCCQCTEMPBM_00000303"/>
    </w:p>
    <w:bookmarkEnd w:id="2206"/>
    <w:p w14:paraId="4C1C19CE" w14:textId="77777777" w:rsidR="000A2459" w:rsidRPr="0082299B" w:rsidRDefault="000A2459" w:rsidP="000A2459">
      <w:pPr>
        <w:pStyle w:val="PL"/>
        <w:rPr>
          <w:snapToGrid w:val="0"/>
        </w:rPr>
      </w:pPr>
      <w:r w:rsidRPr="0082299B">
        <w:rPr>
          <w:snapToGrid w:val="0"/>
        </w:rPr>
        <w:t>...</w:t>
      </w:r>
    </w:p>
    <w:p w14:paraId="6D16D564" w14:textId="77777777" w:rsidR="000A2459" w:rsidRPr="0082299B" w:rsidRDefault="000A2459" w:rsidP="000A2459">
      <w:pPr>
        <w:pStyle w:val="PL"/>
        <w:rPr>
          <w:snapToGrid w:val="0"/>
        </w:rPr>
      </w:pPr>
      <w:r w:rsidRPr="0082299B">
        <w:rPr>
          <w:snapToGrid w:val="0"/>
        </w:rPr>
        <w:t>}</w:t>
      </w:r>
    </w:p>
    <w:p w14:paraId="20054A34" w14:textId="77777777" w:rsidR="000A2459" w:rsidRPr="0082299B" w:rsidRDefault="000A2459" w:rsidP="000A2459">
      <w:pPr>
        <w:pStyle w:val="PL"/>
        <w:rPr>
          <w:snapToGrid w:val="0"/>
        </w:rPr>
      </w:pPr>
    </w:p>
    <w:p w14:paraId="05FC5D86" w14:textId="77777777" w:rsidR="000A2459" w:rsidRPr="0082299B" w:rsidRDefault="000A2459" w:rsidP="000A2459">
      <w:pPr>
        <w:pStyle w:val="PL"/>
        <w:rPr>
          <w:snapToGrid w:val="0"/>
        </w:rPr>
      </w:pPr>
      <w:r w:rsidRPr="0082299B">
        <w:rPr>
          <w:snapToGrid w:val="0"/>
        </w:rPr>
        <w:t>LoggingInterval ::= ENUMERATED {</w:t>
      </w:r>
      <w:r w:rsidRPr="003F7347">
        <w:rPr>
          <w:snapToGrid w:val="0"/>
        </w:rPr>
        <w:t xml:space="preserve"> </w:t>
      </w:r>
      <w:r>
        <w:rPr>
          <w:snapToGrid w:val="0"/>
        </w:rPr>
        <w:t xml:space="preserve">ms320, ms640, </w:t>
      </w:r>
      <w:r w:rsidRPr="0082299B">
        <w:rPr>
          <w:snapToGrid w:val="0"/>
        </w:rPr>
        <w:t>ms128</w:t>
      </w:r>
      <w:r>
        <w:rPr>
          <w:snapToGrid w:val="0"/>
        </w:rPr>
        <w:t>0</w:t>
      </w:r>
      <w:r w:rsidRPr="0082299B">
        <w:rPr>
          <w:snapToGrid w:val="0"/>
        </w:rPr>
        <w:t>, ms256</w:t>
      </w:r>
      <w:r>
        <w:rPr>
          <w:snapToGrid w:val="0"/>
        </w:rPr>
        <w:t>0</w:t>
      </w:r>
      <w:r w:rsidRPr="0082299B">
        <w:rPr>
          <w:snapToGrid w:val="0"/>
        </w:rPr>
        <w:t>, ms512</w:t>
      </w:r>
      <w:r>
        <w:rPr>
          <w:snapToGrid w:val="0"/>
        </w:rPr>
        <w:t>0</w:t>
      </w:r>
      <w:r w:rsidRPr="0082299B">
        <w:rPr>
          <w:snapToGrid w:val="0"/>
        </w:rPr>
        <w:t>, ms1024</w:t>
      </w:r>
      <w:r>
        <w:rPr>
          <w:snapToGrid w:val="0"/>
        </w:rPr>
        <w:t>0</w:t>
      </w:r>
      <w:r w:rsidRPr="0082299B">
        <w:rPr>
          <w:snapToGrid w:val="0"/>
        </w:rPr>
        <w:t>, ms2048</w:t>
      </w:r>
      <w:r>
        <w:rPr>
          <w:snapToGrid w:val="0"/>
        </w:rPr>
        <w:t>0</w:t>
      </w:r>
      <w:r w:rsidRPr="0082299B">
        <w:rPr>
          <w:snapToGrid w:val="0"/>
        </w:rPr>
        <w:t>, ms3072</w:t>
      </w:r>
      <w:r>
        <w:rPr>
          <w:snapToGrid w:val="0"/>
        </w:rPr>
        <w:t>0</w:t>
      </w:r>
      <w:r w:rsidRPr="0082299B">
        <w:rPr>
          <w:snapToGrid w:val="0"/>
        </w:rPr>
        <w:t>, ms4096</w:t>
      </w:r>
      <w:r>
        <w:rPr>
          <w:snapToGrid w:val="0"/>
        </w:rPr>
        <w:t>0</w:t>
      </w:r>
      <w:r w:rsidRPr="0082299B">
        <w:rPr>
          <w:snapToGrid w:val="0"/>
        </w:rPr>
        <w:t>, ms6144</w:t>
      </w:r>
      <w:r>
        <w:rPr>
          <w:snapToGrid w:val="0"/>
        </w:rPr>
        <w:t>0</w:t>
      </w:r>
      <w:r w:rsidRPr="00B85C3A">
        <w:rPr>
          <w:snapToGrid w:val="0"/>
        </w:rPr>
        <w:t>, infinity,...</w:t>
      </w:r>
      <w:r w:rsidRPr="0082299B">
        <w:rPr>
          <w:snapToGrid w:val="0"/>
        </w:rPr>
        <w:t>}</w:t>
      </w:r>
    </w:p>
    <w:p w14:paraId="3D9C8CBC" w14:textId="77777777" w:rsidR="000A2459" w:rsidRPr="0082299B" w:rsidRDefault="000A2459" w:rsidP="000A2459">
      <w:pPr>
        <w:pStyle w:val="PL"/>
        <w:rPr>
          <w:snapToGrid w:val="0"/>
        </w:rPr>
      </w:pPr>
    </w:p>
    <w:p w14:paraId="39CFE4D6" w14:textId="77777777" w:rsidR="000A2459" w:rsidRPr="0082299B" w:rsidRDefault="000A2459" w:rsidP="000A2459">
      <w:pPr>
        <w:pStyle w:val="PL"/>
        <w:rPr>
          <w:snapToGrid w:val="0"/>
        </w:rPr>
      </w:pPr>
      <w:r w:rsidRPr="0082299B">
        <w:rPr>
          <w:snapToGrid w:val="0"/>
        </w:rPr>
        <w:t>LoggingDuration ::= ENUMERATED {m10, m20, m40, m60, m90, m120}</w:t>
      </w:r>
    </w:p>
    <w:p w14:paraId="778AA5BA" w14:textId="77777777" w:rsidR="000A2459" w:rsidRPr="0082299B" w:rsidRDefault="000A2459" w:rsidP="000A2459">
      <w:pPr>
        <w:pStyle w:val="PL"/>
        <w:rPr>
          <w:snapToGrid w:val="0"/>
        </w:rPr>
      </w:pPr>
    </w:p>
    <w:p w14:paraId="1D04D56C" w14:textId="77777777" w:rsidR="000A2459" w:rsidRPr="00FD0425" w:rsidRDefault="000A2459" w:rsidP="000A2459">
      <w:pPr>
        <w:pStyle w:val="PL"/>
        <w:rPr>
          <w:bCs/>
          <w:iCs/>
          <w:lang w:eastAsia="ja-JP"/>
        </w:rPr>
      </w:pPr>
      <w:r w:rsidRPr="00FD0425">
        <w:rPr>
          <w:bCs/>
          <w:iCs/>
          <w:lang w:eastAsia="ja-JP"/>
        </w:rPr>
        <w:t>LowerLayerPresenceStatusChange ::= ENUMERATED {</w:t>
      </w:r>
    </w:p>
    <w:p w14:paraId="5D7C45A8" w14:textId="77777777" w:rsidR="000A2459" w:rsidRPr="00FD0425" w:rsidRDefault="000A2459" w:rsidP="000A2459">
      <w:pPr>
        <w:pStyle w:val="PL"/>
        <w:rPr>
          <w:lang w:eastAsia="ja-JP"/>
        </w:rPr>
      </w:pPr>
      <w:r w:rsidRPr="00FD0425">
        <w:lastRenderedPageBreak/>
        <w:tab/>
      </w:r>
      <w:r w:rsidRPr="00FD0425">
        <w:rPr>
          <w:lang w:eastAsia="ja-JP"/>
        </w:rPr>
        <w:t>release-lower-layers,</w:t>
      </w:r>
    </w:p>
    <w:p w14:paraId="03892B6E" w14:textId="77777777" w:rsidR="000A2459" w:rsidRPr="00FD0425" w:rsidRDefault="000A2459" w:rsidP="000A2459">
      <w:pPr>
        <w:pStyle w:val="PL"/>
        <w:rPr>
          <w:lang w:eastAsia="ja-JP"/>
        </w:rPr>
      </w:pPr>
      <w:r w:rsidRPr="00FD0425">
        <w:rPr>
          <w:lang w:eastAsia="ja-JP"/>
        </w:rPr>
        <w:tab/>
        <w:t>re-establish-lower-layers,</w:t>
      </w:r>
    </w:p>
    <w:p w14:paraId="4053D5EE" w14:textId="77777777" w:rsidR="000A2459" w:rsidRPr="00FD0425" w:rsidRDefault="000A2459" w:rsidP="000A2459">
      <w:pPr>
        <w:pStyle w:val="PL"/>
      </w:pPr>
      <w:r w:rsidRPr="00FD0425">
        <w:tab/>
        <w:t>...,</w:t>
      </w:r>
    </w:p>
    <w:p w14:paraId="6B42E36D" w14:textId="77777777" w:rsidR="000A2459" w:rsidRPr="00FD0425" w:rsidRDefault="000A2459" w:rsidP="000A2459">
      <w:pPr>
        <w:pStyle w:val="PL"/>
      </w:pPr>
      <w:r w:rsidRPr="00FD0425">
        <w:tab/>
        <w:t>suspend-lower-layers,</w:t>
      </w:r>
    </w:p>
    <w:p w14:paraId="001BAFE2" w14:textId="77777777" w:rsidR="000A2459" w:rsidRPr="00FD0425" w:rsidRDefault="000A2459" w:rsidP="000A2459">
      <w:pPr>
        <w:pStyle w:val="PL"/>
      </w:pPr>
      <w:r w:rsidRPr="00FD0425">
        <w:tab/>
        <w:t>resume-lower-layers</w:t>
      </w:r>
    </w:p>
    <w:p w14:paraId="41371824" w14:textId="77777777" w:rsidR="000A2459" w:rsidRDefault="000A2459" w:rsidP="000A2459">
      <w:pPr>
        <w:pStyle w:val="PL"/>
      </w:pPr>
      <w:r w:rsidRPr="00FD0425">
        <w:t>}</w:t>
      </w:r>
    </w:p>
    <w:p w14:paraId="79A5E8E7" w14:textId="77777777" w:rsidR="000A2459" w:rsidRDefault="000A2459" w:rsidP="000A2459">
      <w:pPr>
        <w:pStyle w:val="PL"/>
      </w:pPr>
    </w:p>
    <w:p w14:paraId="6CE4ED9C" w14:textId="77777777" w:rsidR="000A2459" w:rsidRDefault="000A2459" w:rsidP="000A2459">
      <w:pPr>
        <w:pStyle w:val="PL"/>
        <w:rPr>
          <w:snapToGrid w:val="0"/>
        </w:rPr>
      </w:pPr>
      <w:r>
        <w:rPr>
          <w:rFonts w:hint="eastAsia"/>
          <w:snapToGrid w:val="0"/>
          <w:lang w:val="en-US" w:eastAsia="zh-CN"/>
        </w:rPr>
        <w:t>LTE</w:t>
      </w:r>
      <w:r>
        <w:rPr>
          <w:snapToGrid w:val="0"/>
        </w:rPr>
        <w:t>A2XServicesAuthorized ::= SEQUENCE {</w:t>
      </w:r>
    </w:p>
    <w:p w14:paraId="257C7814" w14:textId="77777777" w:rsidR="000A2459" w:rsidRDefault="000A2459" w:rsidP="000A2459">
      <w:pPr>
        <w:pStyle w:val="PL"/>
        <w:rPr>
          <w:snapToGrid w:val="0"/>
        </w:rPr>
      </w:pPr>
      <w:r>
        <w:rPr>
          <w:snapToGrid w:val="0"/>
        </w:rPr>
        <w:tab/>
        <w:t>a</w:t>
      </w:r>
      <w:r>
        <w:rPr>
          <w:snapToGrid w:val="0"/>
          <w:lang w:val="en-US"/>
        </w:rPr>
        <w:t>erial</w:t>
      </w:r>
      <w:r>
        <w:rPr>
          <w:snapToGrid w:val="0"/>
        </w:rPr>
        <w:t>UE</w:t>
      </w:r>
      <w:r>
        <w:rPr>
          <w:snapToGrid w:val="0"/>
        </w:rPr>
        <w:tab/>
      </w:r>
      <w:r>
        <w:rPr>
          <w:snapToGrid w:val="0"/>
        </w:rPr>
        <w:tab/>
      </w:r>
      <w:r>
        <w:rPr>
          <w:snapToGrid w:val="0"/>
        </w:rPr>
        <w:tab/>
      </w:r>
      <w:r>
        <w:rPr>
          <w:snapToGrid w:val="0"/>
          <w:lang w:val="en-US"/>
        </w:rPr>
        <w:tab/>
        <w:t>Aerial</w:t>
      </w:r>
      <w:r>
        <w:rPr>
          <w:snapToGrid w:val="0"/>
        </w:rPr>
        <w:t>UE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3175B3A" w14:textId="77777777" w:rsidR="000A2459" w:rsidRDefault="000A2459" w:rsidP="000A2459">
      <w:pPr>
        <w:pStyle w:val="PL"/>
      </w:pPr>
      <w:r>
        <w:tab/>
        <w:t>a</w:t>
      </w:r>
      <w:r>
        <w:rPr>
          <w:snapToGrid w:val="0"/>
          <w:lang w:val="en-US"/>
        </w:rPr>
        <w:t>erial</w:t>
      </w:r>
      <w:r>
        <w:rPr>
          <w:snapToGrid w:val="0"/>
        </w:rPr>
        <w:t>Controller</w:t>
      </w:r>
      <w:r>
        <w:t>UE</w:t>
      </w:r>
      <w:r>
        <w:tab/>
      </w:r>
      <w:r>
        <w:tab/>
        <w:t>Aerial</w:t>
      </w:r>
      <w:r>
        <w:rPr>
          <w:snapToGrid w:val="0"/>
        </w:rPr>
        <w:t>Controller</w:t>
      </w:r>
      <w:r>
        <w:t>UE</w:t>
      </w:r>
      <w:r>
        <w:tab/>
      </w:r>
      <w:r>
        <w:tab/>
      </w:r>
      <w:r>
        <w:tab/>
      </w:r>
      <w:r>
        <w:tab/>
      </w:r>
      <w:r>
        <w:tab/>
      </w:r>
      <w:r>
        <w:tab/>
      </w:r>
      <w:r>
        <w:tab/>
      </w:r>
      <w:r>
        <w:tab/>
      </w:r>
      <w:r>
        <w:tab/>
      </w:r>
      <w:r>
        <w:tab/>
      </w:r>
      <w:r>
        <w:tab/>
        <w:t>OPTIONAL,</w:t>
      </w:r>
    </w:p>
    <w:p w14:paraId="2213903F" w14:textId="77777777" w:rsidR="000A2459" w:rsidRDefault="000A2459" w:rsidP="000A2459">
      <w:pPr>
        <w:pStyle w:val="PL"/>
        <w:rPr>
          <w:snapToGrid w:val="0"/>
        </w:rPr>
      </w:pPr>
      <w:r>
        <w:rPr>
          <w:snapToGrid w:val="0"/>
        </w:rPr>
        <w:tab/>
        <w:t>iE-Extensions</w:t>
      </w:r>
      <w:r>
        <w:rPr>
          <w:snapToGrid w:val="0"/>
        </w:rPr>
        <w:tab/>
      </w:r>
      <w:r>
        <w:rPr>
          <w:snapToGrid w:val="0"/>
        </w:rPr>
        <w:tab/>
      </w:r>
      <w:r>
        <w:rPr>
          <w:snapToGrid w:val="0"/>
          <w:lang w:val="en-US"/>
        </w:rPr>
        <w:tab/>
      </w:r>
      <w:r>
        <w:rPr>
          <w:snapToGrid w:val="0"/>
        </w:rPr>
        <w:t>ProtocolExtensionContainer { {LTEA2XServicesAuthorized-ExtIEs} }</w:t>
      </w:r>
      <w:r>
        <w:rPr>
          <w:snapToGrid w:val="0"/>
        </w:rPr>
        <w:tab/>
        <w:t>OPTIONAL,</w:t>
      </w:r>
    </w:p>
    <w:p w14:paraId="639181FF" w14:textId="77777777" w:rsidR="000A2459" w:rsidRDefault="000A2459" w:rsidP="000A2459">
      <w:pPr>
        <w:pStyle w:val="PL"/>
        <w:rPr>
          <w:snapToGrid w:val="0"/>
        </w:rPr>
      </w:pPr>
      <w:r>
        <w:rPr>
          <w:snapToGrid w:val="0"/>
        </w:rPr>
        <w:tab/>
        <w:t>...</w:t>
      </w:r>
    </w:p>
    <w:p w14:paraId="60350DEB" w14:textId="77777777" w:rsidR="000A2459" w:rsidRDefault="000A2459" w:rsidP="000A2459">
      <w:pPr>
        <w:pStyle w:val="PL"/>
        <w:rPr>
          <w:snapToGrid w:val="0"/>
        </w:rPr>
      </w:pPr>
      <w:r>
        <w:rPr>
          <w:snapToGrid w:val="0"/>
        </w:rPr>
        <w:t>}</w:t>
      </w:r>
    </w:p>
    <w:p w14:paraId="6E63DAFE" w14:textId="77777777" w:rsidR="000A2459" w:rsidRDefault="000A2459" w:rsidP="000A2459">
      <w:pPr>
        <w:pStyle w:val="PL"/>
        <w:rPr>
          <w:snapToGrid w:val="0"/>
        </w:rPr>
      </w:pPr>
    </w:p>
    <w:p w14:paraId="07D52E53" w14:textId="77777777" w:rsidR="000A2459" w:rsidRDefault="000A2459" w:rsidP="000A2459">
      <w:pPr>
        <w:pStyle w:val="PL"/>
        <w:rPr>
          <w:snapToGrid w:val="0"/>
        </w:rPr>
      </w:pPr>
      <w:r>
        <w:rPr>
          <w:rFonts w:hint="eastAsia"/>
          <w:snapToGrid w:val="0"/>
          <w:lang w:val="en-US" w:eastAsia="zh-CN"/>
        </w:rPr>
        <w:t>LTE</w:t>
      </w:r>
      <w:r>
        <w:rPr>
          <w:snapToGrid w:val="0"/>
        </w:rPr>
        <w:t>A2XServicesAuthorized-ExtIEs XNAP-PROTOCOL-EXTENSION ::= {</w:t>
      </w:r>
    </w:p>
    <w:p w14:paraId="185ED6EF" w14:textId="77777777" w:rsidR="000A2459" w:rsidRDefault="000A2459" w:rsidP="000A2459">
      <w:pPr>
        <w:pStyle w:val="PL"/>
        <w:rPr>
          <w:snapToGrid w:val="0"/>
        </w:rPr>
      </w:pPr>
      <w:r>
        <w:rPr>
          <w:snapToGrid w:val="0"/>
        </w:rPr>
        <w:tab/>
        <w:t>...</w:t>
      </w:r>
    </w:p>
    <w:p w14:paraId="09684BD2" w14:textId="77777777" w:rsidR="000A2459" w:rsidRPr="00FD0425" w:rsidRDefault="000A2459" w:rsidP="000A2459">
      <w:pPr>
        <w:pStyle w:val="PL"/>
      </w:pPr>
      <w:r>
        <w:rPr>
          <w:snapToGrid w:val="0"/>
        </w:rPr>
        <w:t>}</w:t>
      </w:r>
    </w:p>
    <w:p w14:paraId="01316539" w14:textId="77777777" w:rsidR="000A2459" w:rsidRPr="00FD0425" w:rsidRDefault="000A2459" w:rsidP="000A2459">
      <w:pPr>
        <w:pStyle w:val="PL"/>
      </w:pPr>
    </w:p>
    <w:p w14:paraId="5F04FC72" w14:textId="77777777" w:rsidR="000A2459" w:rsidRPr="009354E2" w:rsidRDefault="000A2459" w:rsidP="000A2459">
      <w:pPr>
        <w:pStyle w:val="PL"/>
      </w:pPr>
      <w:r w:rsidRPr="009354E2">
        <w:t>LTEV2XServicesAuthorized ::= SEQUENCE {</w:t>
      </w:r>
    </w:p>
    <w:p w14:paraId="5D5578DB" w14:textId="77777777" w:rsidR="000A2459" w:rsidRPr="009354E2" w:rsidRDefault="000A2459" w:rsidP="000A2459">
      <w:pPr>
        <w:pStyle w:val="PL"/>
      </w:pPr>
      <w:r w:rsidRPr="009354E2">
        <w:tab/>
        <w:t>vehicleUE</w:t>
      </w:r>
      <w:r w:rsidRPr="009354E2">
        <w:tab/>
      </w:r>
      <w:r w:rsidRPr="009354E2">
        <w:tab/>
      </w:r>
      <w:r w:rsidRPr="009354E2">
        <w:tab/>
        <w:t>VehicleUE</w:t>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r>
      <w:r w:rsidRPr="009354E2">
        <w:tab/>
        <w:t>OPTIONAL,</w:t>
      </w:r>
    </w:p>
    <w:p w14:paraId="330A4DE4" w14:textId="77777777" w:rsidR="000A2459" w:rsidRPr="009354E2" w:rsidRDefault="000A2459" w:rsidP="000A2459">
      <w:pPr>
        <w:pStyle w:val="PL"/>
      </w:pPr>
      <w:r>
        <w:tab/>
      </w:r>
      <w:r w:rsidRPr="00DA6DDA">
        <w:t xml:space="preserve">pedestrianUE </w:t>
      </w:r>
      <w:r w:rsidRPr="009354E2">
        <w:tab/>
      </w:r>
      <w:r w:rsidRPr="009354E2">
        <w:tab/>
      </w:r>
      <w:r w:rsidRPr="00DA6DDA">
        <w:t>PedestrianUE</w:t>
      </w:r>
      <w:r w:rsidRPr="009354E2">
        <w:tab/>
      </w:r>
      <w:r w:rsidRPr="009354E2">
        <w:tab/>
      </w:r>
      <w:r w:rsidRPr="009354E2">
        <w:tab/>
      </w:r>
      <w:r w:rsidRPr="009354E2">
        <w:tab/>
      </w:r>
      <w:r w:rsidRPr="009354E2">
        <w:tab/>
      </w:r>
      <w:r w:rsidRPr="009354E2">
        <w:tab/>
      </w:r>
      <w:r>
        <w:tab/>
      </w:r>
      <w:r>
        <w:tab/>
      </w:r>
      <w:r>
        <w:tab/>
      </w:r>
      <w:r>
        <w:tab/>
      </w:r>
      <w:r w:rsidRPr="009354E2">
        <w:t>OPTIONAL,</w:t>
      </w:r>
    </w:p>
    <w:p w14:paraId="2D5ADF9F" w14:textId="77777777" w:rsidR="000A2459" w:rsidRPr="009354E2" w:rsidRDefault="000A2459" w:rsidP="000A2459">
      <w:pPr>
        <w:pStyle w:val="PL"/>
      </w:pPr>
      <w:r w:rsidRPr="009354E2">
        <w:tab/>
        <w:t>iE-Extensions</w:t>
      </w:r>
      <w:r w:rsidRPr="009354E2">
        <w:tab/>
      </w:r>
      <w:r w:rsidRPr="009354E2">
        <w:tab/>
        <w:t>ProtocolExtensionContainer { {LTEV2XServicesAuthorized-ExtIEs} }</w:t>
      </w:r>
      <w:r w:rsidRPr="009354E2">
        <w:tab/>
        <w:t>OPTIONAL,</w:t>
      </w:r>
    </w:p>
    <w:p w14:paraId="1241AEA8" w14:textId="77777777" w:rsidR="000A2459" w:rsidRPr="009354E2" w:rsidRDefault="000A2459" w:rsidP="000A2459">
      <w:pPr>
        <w:pStyle w:val="PL"/>
      </w:pPr>
      <w:r w:rsidRPr="009354E2">
        <w:tab/>
        <w:t>...</w:t>
      </w:r>
    </w:p>
    <w:p w14:paraId="7CD618FA" w14:textId="77777777" w:rsidR="000A2459" w:rsidRPr="009354E2" w:rsidRDefault="000A2459" w:rsidP="000A2459">
      <w:pPr>
        <w:pStyle w:val="PL"/>
      </w:pPr>
      <w:r w:rsidRPr="009354E2">
        <w:t>}</w:t>
      </w:r>
    </w:p>
    <w:p w14:paraId="3C8926A2" w14:textId="77777777" w:rsidR="000A2459" w:rsidRPr="009354E2" w:rsidRDefault="000A2459" w:rsidP="000A2459">
      <w:pPr>
        <w:pStyle w:val="PL"/>
      </w:pPr>
    </w:p>
    <w:p w14:paraId="749BD968" w14:textId="77777777" w:rsidR="000A2459" w:rsidRPr="009354E2" w:rsidRDefault="000A2459" w:rsidP="000A2459">
      <w:pPr>
        <w:pStyle w:val="PL"/>
      </w:pPr>
      <w:r w:rsidRPr="009354E2">
        <w:t>LTEV2XServicesAuthorized-ExtIEs XNAP-PROTOCOL-EXTENSION ::= {</w:t>
      </w:r>
    </w:p>
    <w:p w14:paraId="19F072B4" w14:textId="77777777" w:rsidR="000A2459" w:rsidRPr="009354E2" w:rsidRDefault="000A2459" w:rsidP="000A2459">
      <w:pPr>
        <w:pStyle w:val="PL"/>
      </w:pPr>
      <w:r w:rsidRPr="009354E2">
        <w:tab/>
        <w:t>...</w:t>
      </w:r>
    </w:p>
    <w:p w14:paraId="386D2A0C" w14:textId="77777777" w:rsidR="000A2459" w:rsidRPr="009354E2" w:rsidRDefault="000A2459" w:rsidP="000A2459">
      <w:pPr>
        <w:pStyle w:val="PL"/>
      </w:pPr>
      <w:r w:rsidRPr="009354E2">
        <w:t>}</w:t>
      </w:r>
    </w:p>
    <w:p w14:paraId="4EF2F336" w14:textId="77777777" w:rsidR="000A2459" w:rsidRPr="009354E2" w:rsidRDefault="000A2459" w:rsidP="000A2459">
      <w:pPr>
        <w:pStyle w:val="PL"/>
      </w:pPr>
    </w:p>
    <w:p w14:paraId="59694B30" w14:textId="77777777" w:rsidR="000A2459" w:rsidRPr="009354E2" w:rsidRDefault="000A2459" w:rsidP="000A2459">
      <w:pPr>
        <w:pStyle w:val="PL"/>
      </w:pPr>
    </w:p>
    <w:p w14:paraId="377651D8" w14:textId="77777777" w:rsidR="000A2459" w:rsidRPr="009354E2" w:rsidRDefault="000A2459" w:rsidP="000A2459">
      <w:pPr>
        <w:pStyle w:val="PL"/>
      </w:pPr>
      <w:r w:rsidRPr="009354E2">
        <w:t>LTEUESidelinkAggregateMaximumBitRate ::= SEQUENCE {</w:t>
      </w:r>
    </w:p>
    <w:p w14:paraId="512EAA67" w14:textId="77777777" w:rsidR="000A2459" w:rsidRPr="009354E2" w:rsidRDefault="000A2459" w:rsidP="000A2459">
      <w:pPr>
        <w:pStyle w:val="PL"/>
      </w:pPr>
      <w:r w:rsidRPr="009354E2">
        <w:tab/>
        <w:t>uESidelinkAggregateMaximumBitRate</w:t>
      </w:r>
      <w:r w:rsidRPr="009354E2">
        <w:tab/>
      </w:r>
      <w:r w:rsidRPr="009354E2">
        <w:tab/>
        <w:t>BitRate,</w:t>
      </w:r>
    </w:p>
    <w:p w14:paraId="064C1095" w14:textId="77777777" w:rsidR="000A2459" w:rsidRPr="009354E2" w:rsidRDefault="000A2459" w:rsidP="000A2459">
      <w:pPr>
        <w:pStyle w:val="PL"/>
      </w:pPr>
      <w:r w:rsidRPr="009354E2">
        <w:tab/>
        <w:t>iE-Extensions</w:t>
      </w:r>
      <w:r w:rsidRPr="009354E2">
        <w:tab/>
      </w:r>
      <w:r w:rsidRPr="009354E2">
        <w:tab/>
      </w:r>
      <w:r w:rsidRPr="009354E2">
        <w:tab/>
      </w:r>
      <w:r w:rsidRPr="009354E2">
        <w:tab/>
      </w:r>
      <w:r w:rsidRPr="009354E2">
        <w:tab/>
        <w:t>ProtocolExtensionContainer { {LTEUESidelinkAggregateMaximumBitRate-ExtIEs} } OPTIONAL,</w:t>
      </w:r>
    </w:p>
    <w:p w14:paraId="2F24CB78" w14:textId="77777777" w:rsidR="000A2459" w:rsidRPr="009354E2" w:rsidRDefault="000A2459" w:rsidP="000A2459">
      <w:pPr>
        <w:pStyle w:val="PL"/>
      </w:pPr>
      <w:r w:rsidRPr="009354E2">
        <w:tab/>
        <w:t>...</w:t>
      </w:r>
    </w:p>
    <w:p w14:paraId="319E7BEF" w14:textId="77777777" w:rsidR="000A2459" w:rsidRPr="009354E2" w:rsidRDefault="000A2459" w:rsidP="000A2459">
      <w:pPr>
        <w:pStyle w:val="PL"/>
      </w:pPr>
      <w:r w:rsidRPr="009354E2">
        <w:t>}</w:t>
      </w:r>
    </w:p>
    <w:p w14:paraId="2805424A" w14:textId="77777777" w:rsidR="000A2459" w:rsidRPr="009354E2" w:rsidRDefault="000A2459" w:rsidP="000A2459">
      <w:pPr>
        <w:pStyle w:val="PL"/>
      </w:pPr>
    </w:p>
    <w:p w14:paraId="6CCCC8C7" w14:textId="77777777" w:rsidR="000A2459" w:rsidRPr="009354E2" w:rsidRDefault="000A2459" w:rsidP="000A2459">
      <w:pPr>
        <w:pStyle w:val="PL"/>
      </w:pPr>
      <w:r w:rsidRPr="009354E2">
        <w:t>LTEUESidelinkAggregateMaximumBitRate-ExtIEs XNAP-PROTOCOL-EXTENSION ::= {</w:t>
      </w:r>
    </w:p>
    <w:p w14:paraId="073F6778" w14:textId="77777777" w:rsidR="000A2459" w:rsidRPr="009354E2" w:rsidRDefault="000A2459" w:rsidP="000A2459">
      <w:pPr>
        <w:pStyle w:val="PL"/>
      </w:pPr>
      <w:r w:rsidRPr="009354E2">
        <w:tab/>
        <w:t>...</w:t>
      </w:r>
    </w:p>
    <w:p w14:paraId="26710CBC" w14:textId="77777777" w:rsidR="000A2459" w:rsidRPr="009354E2" w:rsidRDefault="000A2459" w:rsidP="000A2459">
      <w:pPr>
        <w:pStyle w:val="PL"/>
      </w:pPr>
      <w:r w:rsidRPr="009354E2">
        <w:t>}</w:t>
      </w:r>
    </w:p>
    <w:p w14:paraId="5A024D3B" w14:textId="77777777" w:rsidR="000A2459" w:rsidRDefault="000A2459" w:rsidP="000A2459">
      <w:pPr>
        <w:pStyle w:val="PL"/>
        <w:rPr>
          <w:ins w:id="2207" w:author="Lenovo1" w:date="2025-05-06T15:32:00Z"/>
          <w:lang w:eastAsia="zh-CN"/>
        </w:rPr>
      </w:pPr>
    </w:p>
    <w:p w14:paraId="523D55E6" w14:textId="033CFE43" w:rsidR="00165EB4" w:rsidRPr="007E6716" w:rsidRDefault="00165EB4" w:rsidP="00165EB4">
      <w:pPr>
        <w:pStyle w:val="PL"/>
        <w:rPr>
          <w:ins w:id="2208" w:author="Lenovo1" w:date="2025-05-06T15:32:00Z"/>
          <w:snapToGrid w:val="0"/>
        </w:rPr>
      </w:pPr>
      <w:ins w:id="2209" w:author="Lenovo1" w:date="2025-05-06T15:33:00Z">
        <w:r>
          <w:rPr>
            <w:rFonts w:hint="eastAsia"/>
            <w:bCs/>
            <w:lang w:eastAsia="zh-CN"/>
          </w:rPr>
          <w:t>LTMInformation-AddReq</w:t>
        </w:r>
      </w:ins>
      <w:ins w:id="2210" w:author="Lenovo1" w:date="2025-05-06T15:32:00Z">
        <w:r w:rsidRPr="007E6716">
          <w:rPr>
            <w:snapToGrid w:val="0"/>
          </w:rPr>
          <w:t xml:space="preserve"> ::= SEQUENCE {</w:t>
        </w:r>
      </w:ins>
    </w:p>
    <w:p w14:paraId="16152848" w14:textId="026667EE" w:rsidR="00165EB4" w:rsidRDefault="00165EB4" w:rsidP="00165EB4">
      <w:pPr>
        <w:pStyle w:val="PL"/>
        <w:rPr>
          <w:ins w:id="2211" w:author="Lenovo1" w:date="2025-05-06T15:32:00Z"/>
          <w:snapToGrid w:val="0"/>
        </w:rPr>
      </w:pPr>
      <w:ins w:id="2212" w:author="Lenovo1" w:date="2025-05-06T15:32:00Z">
        <w:r>
          <w:rPr>
            <w:snapToGrid w:val="0"/>
          </w:rPr>
          <w:tab/>
        </w:r>
      </w:ins>
      <w:ins w:id="2213" w:author="Lenovo1" w:date="2025-05-06T15:33:00Z">
        <w:r>
          <w:rPr>
            <w:rFonts w:hint="eastAsia"/>
            <w:snapToGrid w:val="0"/>
            <w:lang w:eastAsia="zh-CN"/>
          </w:rPr>
          <w:t>lTM-RequestIndication</w:t>
        </w:r>
      </w:ins>
      <w:ins w:id="2214" w:author="Lenovo1" w:date="2025-05-06T15:32:00Z">
        <w:r>
          <w:rPr>
            <w:snapToGrid w:val="0"/>
          </w:rPr>
          <w:tab/>
        </w:r>
        <w:r>
          <w:rPr>
            <w:snapToGrid w:val="0"/>
          </w:rPr>
          <w:tab/>
        </w:r>
        <w:r>
          <w:rPr>
            <w:snapToGrid w:val="0"/>
          </w:rPr>
          <w:tab/>
        </w:r>
        <w:r>
          <w:rPr>
            <w:snapToGrid w:val="0"/>
          </w:rPr>
          <w:tab/>
        </w:r>
        <w:r>
          <w:rPr>
            <w:snapToGrid w:val="0"/>
          </w:rPr>
          <w:tab/>
          <w:t>ENUMERATED {</w:t>
        </w:r>
      </w:ins>
      <w:ins w:id="2215" w:author="Lenovo1" w:date="2025-05-06T15:33:00Z">
        <w:r>
          <w:rPr>
            <w:rFonts w:hint="eastAsia"/>
            <w:snapToGrid w:val="0"/>
            <w:lang w:eastAsia="zh-CN"/>
          </w:rPr>
          <w:t>request</w:t>
        </w:r>
      </w:ins>
      <w:ins w:id="2216" w:author="Lenovo1" w:date="2025-05-06T15:32:00Z">
        <w:r>
          <w:rPr>
            <w:snapToGrid w:val="0"/>
          </w:rPr>
          <w:t>, ...}</w:t>
        </w:r>
      </w:ins>
      <w:ins w:id="2217" w:author="Lenovo1" w:date="2025-05-06T15:35:00Z">
        <w:r w:rsidR="0086054B" w:rsidRPr="0086054B">
          <w:rPr>
            <w:snapToGrid w:val="0"/>
          </w:rPr>
          <w:t xml:space="preserve"> </w:t>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r w:rsidR="0086054B">
          <w:rPr>
            <w:snapToGrid w:val="0"/>
          </w:rPr>
          <w:tab/>
        </w:r>
      </w:ins>
      <w:ins w:id="2218" w:author="Lenovo1" w:date="2025-05-06T15:36:00Z">
        <w:r w:rsidR="0086054B">
          <w:rPr>
            <w:snapToGrid w:val="0"/>
          </w:rPr>
          <w:tab/>
        </w:r>
        <w:r w:rsidR="0086054B">
          <w:rPr>
            <w:snapToGrid w:val="0"/>
          </w:rPr>
          <w:tab/>
        </w:r>
        <w:r w:rsidR="0086054B">
          <w:rPr>
            <w:snapToGrid w:val="0"/>
          </w:rPr>
          <w:tab/>
        </w:r>
      </w:ins>
      <w:ins w:id="2219" w:author="Lenovo1" w:date="2025-05-06T15:32:00Z">
        <w:r>
          <w:rPr>
            <w:snapToGrid w:val="0"/>
          </w:rPr>
          <w:t>,</w:t>
        </w:r>
      </w:ins>
    </w:p>
    <w:p w14:paraId="44B71B49" w14:textId="27505004" w:rsidR="00165EB4" w:rsidRDefault="00165EB4" w:rsidP="00165EB4">
      <w:pPr>
        <w:pStyle w:val="PL"/>
        <w:rPr>
          <w:ins w:id="2220" w:author="Lenovo1" w:date="2025-05-06T15:36:00Z"/>
          <w:snapToGrid w:val="0"/>
        </w:rPr>
      </w:pPr>
      <w:ins w:id="2221" w:author="Lenovo1" w:date="2025-05-06T15:32:00Z">
        <w:r w:rsidRPr="001A4138">
          <w:rPr>
            <w:snapToGrid w:val="0"/>
          </w:rPr>
          <w:tab/>
        </w:r>
      </w:ins>
      <w:ins w:id="2222" w:author="Lenovo1" w:date="2025-05-06T15:34:00Z">
        <w:r w:rsidR="0086054B" w:rsidRPr="00957CC0">
          <w:rPr>
            <w:rFonts w:hint="eastAsia"/>
            <w:snapToGrid w:val="0"/>
            <w:highlight w:val="yellow"/>
            <w:lang w:eastAsia="zh-CN"/>
          </w:rPr>
          <w:t>cSI-ResourceConfiguration</w:t>
        </w:r>
      </w:ins>
      <w:ins w:id="2223" w:author="Lenovo1" w:date="2025-05-06T15:32:00Z">
        <w:r w:rsidRPr="00957CC0">
          <w:rPr>
            <w:snapToGrid w:val="0"/>
            <w:highlight w:val="yellow"/>
          </w:rPr>
          <w:tab/>
        </w:r>
        <w:r w:rsidRPr="00957CC0">
          <w:rPr>
            <w:snapToGrid w:val="0"/>
            <w:highlight w:val="yellow"/>
          </w:rPr>
          <w:tab/>
        </w:r>
      </w:ins>
      <w:ins w:id="2224" w:author="Lenovo1" w:date="2025-05-06T15:34:00Z">
        <w:r w:rsidR="0086054B" w:rsidRPr="00957CC0">
          <w:rPr>
            <w:snapToGrid w:val="0"/>
            <w:highlight w:val="yellow"/>
          </w:rPr>
          <w:tab/>
        </w:r>
        <w:r w:rsidR="0086054B" w:rsidRPr="00957CC0">
          <w:rPr>
            <w:snapToGrid w:val="0"/>
            <w:highlight w:val="yellow"/>
          </w:rPr>
          <w:tab/>
        </w:r>
      </w:ins>
      <w:ins w:id="2225" w:author="Lenovo1" w:date="2025-05-08T08:49:00Z">
        <w:r w:rsidR="0055216A" w:rsidRPr="00910E74">
          <w:rPr>
            <w:snapToGrid w:val="0"/>
            <w:highlight w:val="yellow"/>
          </w:rPr>
          <w:t>CSIResourceConfig</w:t>
        </w:r>
      </w:ins>
      <w:ins w:id="2226" w:author="Lenovo1" w:date="2025-05-06T15:32: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227" w:author="Lenovo1" w:date="2025-05-08T08:49:00Z">
        <w:r w:rsidR="00EB1BEB">
          <w:rPr>
            <w:snapToGrid w:val="0"/>
          </w:rPr>
          <w:tab/>
        </w:r>
        <w:r w:rsidR="00EB1BEB">
          <w:rPr>
            <w:snapToGrid w:val="0"/>
          </w:rPr>
          <w:tab/>
        </w:r>
      </w:ins>
      <w:ins w:id="2228" w:author="Lenovo1" w:date="2025-05-06T15:32:00Z">
        <w:r w:rsidRPr="001A4138">
          <w:rPr>
            <w:snapToGrid w:val="0"/>
          </w:rPr>
          <w:t>OPTIONAL,</w:t>
        </w:r>
      </w:ins>
    </w:p>
    <w:p w14:paraId="7DC44F4B" w14:textId="2DE3619C" w:rsidR="0086054B" w:rsidRDefault="0086054B" w:rsidP="00165EB4">
      <w:pPr>
        <w:pStyle w:val="PL"/>
        <w:rPr>
          <w:ins w:id="2229" w:author="Lenovo1" w:date="2025-05-23T00:19:00Z"/>
          <w:snapToGrid w:val="0"/>
          <w:lang w:eastAsia="zh-CN"/>
        </w:rPr>
      </w:pPr>
      <w:ins w:id="2230" w:author="Lenovo1" w:date="2025-05-06T15:37:00Z">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rFonts w:hint="eastAsia"/>
            <w:snapToGrid w:val="0"/>
            <w:lang w:eastAsia="zh-CN"/>
          </w:rPr>
          <w:t>SuggestedLTMCandidatePSCell</w:t>
        </w:r>
      </w:ins>
      <w:ins w:id="2231" w:author="Lenovo1" w:date="2025-05-06T15:59:00Z">
        <w:r w:rsidR="00B95790">
          <w:rPr>
            <w:rFonts w:hint="eastAsia"/>
            <w:snapToGrid w:val="0"/>
            <w:lang w:eastAsia="zh-CN"/>
          </w:rPr>
          <w:t>-</w:t>
        </w:r>
      </w:ins>
      <w:ins w:id="2232" w:author="Lenovo1" w:date="2025-05-06T15:37:00Z">
        <w:r>
          <w:rPr>
            <w:rFonts w:hint="eastAsia"/>
            <w:snapToGrid w:val="0"/>
            <w:lang w:eastAsia="zh-CN"/>
          </w:rPr>
          <w: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2A92C82E" w14:textId="07F57974" w:rsidR="00960CF7" w:rsidRDefault="00960CF7" w:rsidP="00165EB4">
      <w:pPr>
        <w:pStyle w:val="PL"/>
        <w:rPr>
          <w:ins w:id="2233" w:author="Lenovo1" w:date="2025-05-06T15:37:00Z"/>
          <w:snapToGrid w:val="0"/>
          <w:lang w:eastAsia="zh-CN"/>
        </w:rPr>
      </w:pPr>
      <w:ins w:id="2234" w:author="Lenovo1" w:date="2025-05-23T00:22:00Z">
        <w:r>
          <w:rPr>
            <w:snapToGrid w:val="0"/>
            <w:lang w:eastAsia="zh-CN"/>
          </w:rPr>
          <w:tab/>
        </w:r>
      </w:ins>
      <w:ins w:id="2235" w:author="Lenovo1" w:date="2025-05-23T00:21:00Z">
        <w:r>
          <w:rPr>
            <w:rFonts w:hint="eastAsia"/>
            <w:snapToGrid w:val="0"/>
            <w:lang w:eastAsia="zh-CN"/>
          </w:rPr>
          <w:t>sCG-Refere</w:t>
        </w:r>
      </w:ins>
      <w:ins w:id="2236" w:author="Lenovo1" w:date="2025-05-23T00:22:00Z">
        <w:r>
          <w:rPr>
            <w:rFonts w:hint="eastAsia"/>
            <w:snapToGrid w:val="0"/>
            <w:lang w:eastAsia="zh-CN"/>
          </w:rPr>
          <w:t>nceConfigRequest</w:t>
        </w:r>
        <w:r>
          <w:rPr>
            <w:snapToGrid w:val="0"/>
            <w:lang w:eastAsia="zh-CN"/>
          </w:rPr>
          <w:tab/>
        </w:r>
        <w:r>
          <w:rPr>
            <w:snapToGrid w:val="0"/>
            <w:lang w:eastAsia="zh-CN"/>
          </w:rPr>
          <w:tab/>
        </w:r>
      </w:ins>
      <w:ins w:id="2237" w:author="Lenovo1" w:date="2025-05-23T00:23:00Z">
        <w:r w:rsidR="00901C19">
          <w:rPr>
            <w:snapToGrid w:val="0"/>
            <w:lang w:eastAsia="zh-CN"/>
          </w:rPr>
          <w:tab/>
        </w:r>
        <w:r w:rsidR="00901C19">
          <w:rPr>
            <w:snapToGrid w:val="0"/>
            <w:lang w:eastAsia="zh-CN"/>
          </w:rPr>
          <w:tab/>
        </w:r>
        <w:r>
          <w:rPr>
            <w:snapToGrid w:val="0"/>
          </w:rPr>
          <w:t>ENUMERATED {</w:t>
        </w:r>
        <w:r>
          <w:rPr>
            <w:rFonts w:hint="eastAsia"/>
            <w:snapToGrid w:val="0"/>
            <w:lang w:eastAsia="zh-CN"/>
          </w:rPr>
          <w:t>request</w:t>
        </w:r>
        <w:r>
          <w:rPr>
            <w:snapToGrid w:val="0"/>
          </w:rPr>
          <w:t>, ...}</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05964E26" w14:textId="13F7B428" w:rsidR="0086054B" w:rsidRDefault="0086054B" w:rsidP="00165EB4">
      <w:pPr>
        <w:pStyle w:val="PL"/>
        <w:rPr>
          <w:ins w:id="2238" w:author="Lenovo1" w:date="2025-05-06T15:39:00Z"/>
          <w:snapToGrid w:val="0"/>
          <w:lang w:eastAsia="zh-CN"/>
        </w:rPr>
      </w:pPr>
      <w:ins w:id="2239" w:author="Lenovo1" w:date="2025-05-06T15:38:00Z">
        <w:r>
          <w:rPr>
            <w:snapToGrid w:val="0"/>
            <w:lang w:eastAsia="zh-CN"/>
          </w:rPr>
          <w:tab/>
        </w:r>
        <w:r>
          <w:rPr>
            <w:rFonts w:hint="eastAsia"/>
            <w:snapToGrid w:val="0"/>
            <w:lang w:eastAsia="zh-CN"/>
          </w:rPr>
          <w:t>max</w:t>
        </w:r>
      </w:ins>
      <w:ins w:id="2240" w:author="Lenovo1" w:date="2025-05-06T15:43:00Z">
        <w:r w:rsidR="00EA24A3">
          <w:rPr>
            <w:rFonts w:hint="eastAsia"/>
            <w:snapToGrid w:val="0"/>
            <w:lang w:eastAsia="zh-CN"/>
          </w:rPr>
          <w:t>Nr</w:t>
        </w:r>
      </w:ins>
      <w:ins w:id="2241" w:author="Lenovo1" w:date="2025-05-06T15:38:00Z">
        <w:r>
          <w:rPr>
            <w:rFonts w:hint="eastAsia"/>
            <w:snapToGrid w:val="0"/>
            <w:lang w:eastAsia="zh-CN"/>
          </w:rPr>
          <w:t>ofPSCells</w:t>
        </w:r>
      </w:ins>
      <w:ins w:id="2242" w:author="Lenovo1" w:date="2025-05-06T15:46:00Z">
        <w:r w:rsidR="00992FBB">
          <w:rPr>
            <w:rFonts w:hint="eastAsia"/>
            <w:snapToGrid w:val="0"/>
            <w:lang w:eastAsia="zh-CN"/>
          </w:rPr>
          <w:t>T</w:t>
        </w:r>
      </w:ins>
      <w:ins w:id="2243" w:author="Lenovo1" w:date="2025-05-06T15:38:00Z">
        <w:r>
          <w:rPr>
            <w:rFonts w:hint="eastAsia"/>
            <w:snapToGrid w:val="0"/>
            <w:lang w:eastAsia="zh-CN"/>
          </w:rPr>
          <w:t>oPrepare</w:t>
        </w:r>
      </w:ins>
      <w:ins w:id="2244" w:author="Lenovo1" w:date="2025-05-06T15:39:00Z">
        <w:r>
          <w:rPr>
            <w:snapToGrid w:val="0"/>
            <w:lang w:eastAsia="zh-CN"/>
          </w:rPr>
          <w:tab/>
        </w:r>
        <w:r>
          <w:rPr>
            <w:snapToGrid w:val="0"/>
            <w:lang w:eastAsia="zh-CN"/>
          </w:rPr>
          <w:tab/>
        </w:r>
        <w:r>
          <w:rPr>
            <w:snapToGrid w:val="0"/>
            <w:lang w:eastAsia="zh-CN"/>
          </w:rPr>
          <w:tab/>
        </w:r>
      </w:ins>
      <w:ins w:id="2245" w:author="Lenovo1" w:date="2025-05-06T15:43:00Z">
        <w:r w:rsidR="00EA24A3">
          <w:rPr>
            <w:snapToGrid w:val="0"/>
            <w:lang w:eastAsia="zh-CN"/>
          </w:rPr>
          <w:tab/>
        </w:r>
        <w:r w:rsidR="00EA24A3">
          <w:rPr>
            <w:snapToGrid w:val="0"/>
            <w:lang w:eastAsia="zh-CN"/>
          </w:rPr>
          <w:tab/>
        </w:r>
      </w:ins>
      <w:ins w:id="2246" w:author="Lenovo1" w:date="2025-05-06T15:39:00Z">
        <w:r>
          <w:rPr>
            <w:rFonts w:hint="eastAsia"/>
            <w:snapToGrid w:val="0"/>
            <w:lang w:eastAsia="zh-CN"/>
          </w:rPr>
          <w:t>Max</w:t>
        </w:r>
      </w:ins>
      <w:ins w:id="2247" w:author="Lenovo1" w:date="2025-05-06T15:43:00Z">
        <w:r w:rsidR="00EA24A3">
          <w:rPr>
            <w:rFonts w:hint="eastAsia"/>
            <w:snapToGrid w:val="0"/>
            <w:lang w:eastAsia="zh-CN"/>
          </w:rPr>
          <w:t>Nr</w:t>
        </w:r>
      </w:ins>
      <w:ins w:id="2248" w:author="Lenovo1" w:date="2025-05-06T15:39:00Z">
        <w:r>
          <w:rPr>
            <w:rFonts w:hint="eastAsia"/>
            <w:snapToGrid w:val="0"/>
            <w:lang w:eastAsia="zh-CN"/>
          </w:rPr>
          <w:t>ofPSCells</w:t>
        </w:r>
      </w:ins>
      <w:ins w:id="2249" w:author="Lenovo1" w:date="2025-05-06T15:46:00Z">
        <w:r w:rsidR="00992FBB">
          <w:rPr>
            <w:rFonts w:hint="eastAsia"/>
            <w:snapToGrid w:val="0"/>
            <w:lang w:eastAsia="zh-CN"/>
          </w:rPr>
          <w:t>T</w:t>
        </w:r>
      </w:ins>
      <w:ins w:id="2250" w:author="Lenovo1" w:date="2025-05-06T15:39:00Z">
        <w:r>
          <w:rPr>
            <w:rFonts w:hint="eastAsia"/>
            <w:snapToGrid w:val="0"/>
            <w:lang w:eastAsia="zh-CN"/>
          </w:rPr>
          <w:t>oPrepare</w:t>
        </w:r>
      </w:ins>
      <w:ins w:id="2251" w:author="Lenovo1" w:date="2025-05-06T17:48:00Z">
        <w:r w:rsidR="00D322CB">
          <w:rPr>
            <w:rFonts w:hint="eastAsia"/>
            <w:snapToGrid w:val="0"/>
            <w:lang w:eastAsia="zh-CN"/>
          </w:rPr>
          <w:t>,</w:t>
        </w:r>
      </w:ins>
    </w:p>
    <w:p w14:paraId="37B6FEA6" w14:textId="3D2D666E" w:rsidR="0086054B" w:rsidRDefault="0086054B" w:rsidP="00165EB4">
      <w:pPr>
        <w:pStyle w:val="PL"/>
        <w:rPr>
          <w:ins w:id="2252" w:author="Lenovo1" w:date="2025-05-06T15:40:00Z"/>
          <w:snapToGrid w:val="0"/>
          <w:lang w:eastAsia="zh-CN"/>
        </w:rPr>
      </w:pPr>
      <w:ins w:id="2253" w:author="Lenovo1" w:date="2025-05-06T15:39:00Z">
        <w:r>
          <w:rPr>
            <w:snapToGrid w:val="0"/>
            <w:lang w:eastAsia="zh-CN"/>
          </w:rPr>
          <w:tab/>
        </w:r>
        <w:r w:rsidRPr="00957CC0">
          <w:rPr>
            <w:rFonts w:hint="eastAsia"/>
            <w:snapToGrid w:val="0"/>
            <w:highlight w:val="yellow"/>
            <w:lang w:eastAsia="zh-CN"/>
          </w:rPr>
          <w:t>l</w:t>
        </w:r>
      </w:ins>
      <w:ins w:id="2254" w:author="Lenovo1" w:date="2025-05-06T15:40:00Z">
        <w:r w:rsidRPr="00957CC0">
          <w:rPr>
            <w:rFonts w:hint="eastAsia"/>
            <w:snapToGrid w:val="0"/>
            <w:highlight w:val="yellow"/>
            <w:lang w:eastAsia="zh-CN"/>
          </w:rPr>
          <w:t>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255" w:author="Lenovo1" w:date="2025-05-08T08:50:00Z">
        <w:r w:rsidR="008E1DA5" w:rsidRPr="00910E74">
          <w:rPr>
            <w:highlight w:val="yellow"/>
          </w:rPr>
          <w:t>LTMConfigurationIDMappingList</w:t>
        </w:r>
      </w:ins>
      <w:ins w:id="2256" w:author="Lenovo1" w:date="2025-05-06T17:48:00Z">
        <w:r w:rsidR="00D322CB">
          <w:rPr>
            <w:snapToGrid w:val="0"/>
            <w:lang w:eastAsia="zh-CN"/>
          </w:rPr>
          <w:tab/>
        </w:r>
      </w:ins>
      <w:ins w:id="2257" w:author="Lenovo1" w:date="2025-05-06T15:40: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7BBB98B7" w14:textId="18E3CDDC" w:rsidR="0086054B" w:rsidRPr="001A4138" w:rsidRDefault="0086054B" w:rsidP="00165EB4">
      <w:pPr>
        <w:pStyle w:val="PL"/>
        <w:rPr>
          <w:ins w:id="2258" w:author="Lenovo1" w:date="2025-05-06T15:32:00Z"/>
          <w:snapToGrid w:val="0"/>
          <w:lang w:eastAsia="zh-CN"/>
        </w:rPr>
      </w:pPr>
      <w:ins w:id="2259" w:author="Lenovo1" w:date="2025-05-06T15:40:00Z">
        <w:r>
          <w:rPr>
            <w:snapToGrid w:val="0"/>
            <w:lang w:eastAsia="zh-CN"/>
          </w:rPr>
          <w:tab/>
        </w:r>
        <w:r>
          <w:rPr>
            <w:rFonts w:hint="eastAsia"/>
            <w:snapToGrid w:val="0"/>
            <w:lang w:eastAsia="zh-CN"/>
          </w:rPr>
          <w:t>lTM</w:t>
        </w:r>
      </w:ins>
      <w:ins w:id="2260" w:author="Lenovo1" w:date="2025-05-06T15:41:00Z">
        <w:r>
          <w:rPr>
            <w:rFonts w:hint="eastAsia"/>
            <w:snapToGrid w:val="0"/>
            <w:lang w:eastAsia="zh-CN"/>
          </w:rPr>
          <w:t>-SecurityConfiguration</w:t>
        </w:r>
      </w:ins>
      <w:ins w:id="2261" w:author="Lenovo1" w:date="2025-05-23T14:59:00Z">
        <w:r w:rsidR="00DC3F51">
          <w:rPr>
            <w:rFonts w:hint="eastAsia"/>
            <w:snapToGrid w:val="0"/>
            <w:lang w:eastAsia="zh-CN"/>
          </w:rPr>
          <w:t>Info</w:t>
        </w:r>
      </w:ins>
      <w:ins w:id="2262" w:author="Lenovo1" w:date="2025-05-06T15:41:00Z">
        <w:r>
          <w:rPr>
            <w:snapToGrid w:val="0"/>
            <w:lang w:eastAsia="zh-CN"/>
          </w:rPr>
          <w:tab/>
        </w:r>
        <w:r>
          <w:rPr>
            <w:snapToGrid w:val="0"/>
            <w:lang w:eastAsia="zh-CN"/>
          </w:rPr>
          <w:tab/>
        </w:r>
        <w:r>
          <w:rPr>
            <w:snapToGrid w:val="0"/>
            <w:lang w:eastAsia="zh-CN"/>
          </w:rPr>
          <w:tab/>
        </w:r>
        <w:r>
          <w:rPr>
            <w:rFonts w:hint="eastAsia"/>
            <w:snapToGrid w:val="0"/>
            <w:lang w:eastAsia="zh-CN"/>
          </w:rPr>
          <w:t>LTM-SecurityConfiguration</w:t>
        </w:r>
      </w:ins>
      <w:ins w:id="2263" w:author="Lenovo1" w:date="2025-05-06T15:59:00Z">
        <w:r w:rsidR="00B95790">
          <w:rPr>
            <w:rFonts w:hint="eastAsia"/>
            <w:snapToGrid w:val="0"/>
            <w:lang w:eastAsia="zh-CN"/>
          </w:rPr>
          <w:t>-</w:t>
        </w:r>
      </w:ins>
      <w:ins w:id="2264" w:author="Lenovo1" w:date="2025-05-23T14:59:00Z">
        <w:r w:rsidR="00DC3F51">
          <w:rPr>
            <w:rFonts w:hint="eastAsia"/>
            <w:snapToGrid w:val="0"/>
            <w:lang w:eastAsia="zh-CN"/>
          </w:rPr>
          <w:t>Info</w:t>
        </w:r>
      </w:ins>
      <w:ins w:id="2265" w:author="Lenovo1" w:date="2025-05-06T15:41: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ins w:id="2266" w:author="Lenovo1" w:date="2025-05-06T16:59:00Z">
        <w:r w:rsidR="00C6329B">
          <w:rPr>
            <w:rFonts w:hint="eastAsia"/>
            <w:snapToGrid w:val="0"/>
            <w:lang w:eastAsia="zh-CN"/>
          </w:rPr>
          <w:t>,</w:t>
        </w:r>
      </w:ins>
    </w:p>
    <w:p w14:paraId="3F9EA426" w14:textId="0F3AC06B" w:rsidR="00165EB4" w:rsidRPr="00B64500" w:rsidRDefault="00165EB4" w:rsidP="00165EB4">
      <w:pPr>
        <w:pStyle w:val="PL"/>
        <w:rPr>
          <w:ins w:id="2267" w:author="Lenovo1" w:date="2025-05-06T15:32:00Z"/>
          <w:noProof w:val="0"/>
          <w:snapToGrid w:val="0"/>
          <w:lang w:val="fr-FR"/>
        </w:rPr>
      </w:pPr>
      <w:ins w:id="2268" w:author="Lenovo1" w:date="2025-05-06T15:32: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269" w:author="Lenovo1" w:date="2025-05-06T15:42:00Z">
        <w:r w:rsidR="00E23435">
          <w:rPr>
            <w:rFonts w:hint="eastAsia"/>
            <w:snapToGrid w:val="0"/>
            <w:lang w:val="fr-FR" w:eastAsia="zh-CN"/>
          </w:rPr>
          <w:t>LTMInformation-AddReq</w:t>
        </w:r>
      </w:ins>
      <w:ins w:id="2270" w:author="Lenovo1" w:date="2025-05-06T15:32:00Z">
        <w:r w:rsidRPr="00B64500">
          <w:rPr>
            <w:noProof w:val="0"/>
            <w:snapToGrid w:val="0"/>
            <w:lang w:val="fr-FR"/>
          </w:rPr>
          <w:t>-ExtIEs} }</w:t>
        </w:r>
        <w:r w:rsidRPr="00B64500">
          <w:rPr>
            <w:noProof w:val="0"/>
            <w:snapToGrid w:val="0"/>
            <w:lang w:val="fr-FR"/>
          </w:rPr>
          <w:tab/>
        </w:r>
      </w:ins>
      <w:ins w:id="2271" w:author="Lenovo1" w:date="2025-05-06T15:41:00Z">
        <w:r w:rsidR="0086054B">
          <w:rPr>
            <w:noProof w:val="0"/>
            <w:snapToGrid w:val="0"/>
            <w:lang w:val="fr-FR"/>
          </w:rPr>
          <w:tab/>
        </w:r>
        <w:r w:rsidR="0086054B">
          <w:rPr>
            <w:noProof w:val="0"/>
            <w:snapToGrid w:val="0"/>
            <w:lang w:val="fr-FR"/>
          </w:rPr>
          <w:tab/>
        </w:r>
        <w:r w:rsidR="0086054B">
          <w:rPr>
            <w:noProof w:val="0"/>
            <w:snapToGrid w:val="0"/>
            <w:lang w:val="fr-FR"/>
          </w:rPr>
          <w:tab/>
        </w:r>
        <w:r w:rsidR="0086054B">
          <w:rPr>
            <w:noProof w:val="0"/>
            <w:snapToGrid w:val="0"/>
            <w:lang w:val="fr-FR"/>
          </w:rPr>
          <w:tab/>
        </w:r>
      </w:ins>
      <w:ins w:id="2272" w:author="Lenovo1" w:date="2025-05-06T15:32:00Z">
        <w:r w:rsidRPr="00B64500">
          <w:rPr>
            <w:noProof w:val="0"/>
            <w:snapToGrid w:val="0"/>
            <w:lang w:val="fr-FR"/>
          </w:rPr>
          <w:t>OPTIONAL,</w:t>
        </w:r>
      </w:ins>
    </w:p>
    <w:p w14:paraId="440C1D79" w14:textId="77777777" w:rsidR="00165EB4" w:rsidRPr="00B64500" w:rsidRDefault="00165EB4" w:rsidP="00165EB4">
      <w:pPr>
        <w:pStyle w:val="PL"/>
        <w:rPr>
          <w:ins w:id="2273" w:author="Lenovo1" w:date="2025-05-06T15:32:00Z"/>
          <w:noProof w:val="0"/>
          <w:snapToGrid w:val="0"/>
          <w:lang w:val="fr-FR"/>
        </w:rPr>
      </w:pPr>
      <w:ins w:id="2274" w:author="Lenovo1" w:date="2025-05-06T15:32:00Z">
        <w:r w:rsidRPr="00B64500">
          <w:rPr>
            <w:noProof w:val="0"/>
            <w:snapToGrid w:val="0"/>
            <w:lang w:val="fr-FR"/>
          </w:rPr>
          <w:tab/>
          <w:t>...</w:t>
        </w:r>
      </w:ins>
    </w:p>
    <w:p w14:paraId="1FD3725E" w14:textId="77777777" w:rsidR="00165EB4" w:rsidRPr="00B64500" w:rsidRDefault="00165EB4" w:rsidP="00165EB4">
      <w:pPr>
        <w:pStyle w:val="PL"/>
        <w:rPr>
          <w:ins w:id="2275" w:author="Lenovo1" w:date="2025-05-06T15:32:00Z"/>
          <w:noProof w:val="0"/>
          <w:snapToGrid w:val="0"/>
          <w:lang w:val="fr-FR"/>
        </w:rPr>
      </w:pPr>
      <w:ins w:id="2276" w:author="Lenovo1" w:date="2025-05-06T15:32:00Z">
        <w:r w:rsidRPr="00B64500">
          <w:rPr>
            <w:noProof w:val="0"/>
            <w:snapToGrid w:val="0"/>
            <w:lang w:val="fr-FR"/>
          </w:rPr>
          <w:t>}</w:t>
        </w:r>
      </w:ins>
    </w:p>
    <w:p w14:paraId="0DD73799" w14:textId="77777777" w:rsidR="00165EB4" w:rsidRPr="00B64500" w:rsidRDefault="00165EB4" w:rsidP="00165EB4">
      <w:pPr>
        <w:pStyle w:val="PL"/>
        <w:rPr>
          <w:ins w:id="2277" w:author="Lenovo1" w:date="2025-05-06T15:32:00Z"/>
          <w:noProof w:val="0"/>
          <w:snapToGrid w:val="0"/>
          <w:lang w:val="fr-FR"/>
        </w:rPr>
      </w:pPr>
    </w:p>
    <w:p w14:paraId="147CABF2" w14:textId="5DD36829" w:rsidR="00165EB4" w:rsidRPr="00B64500" w:rsidRDefault="00E23435" w:rsidP="00165EB4">
      <w:pPr>
        <w:pStyle w:val="PL"/>
        <w:rPr>
          <w:ins w:id="2278" w:author="Lenovo1" w:date="2025-05-06T15:32:00Z"/>
          <w:noProof w:val="0"/>
          <w:snapToGrid w:val="0"/>
          <w:lang w:val="fr-FR"/>
        </w:rPr>
      </w:pPr>
      <w:ins w:id="2279" w:author="Lenovo1" w:date="2025-05-06T15:42:00Z">
        <w:r>
          <w:rPr>
            <w:rFonts w:hint="eastAsia"/>
            <w:snapToGrid w:val="0"/>
            <w:lang w:val="fr-FR" w:eastAsia="zh-CN"/>
          </w:rPr>
          <w:t>LTMInformation-AddReq</w:t>
        </w:r>
      </w:ins>
      <w:ins w:id="2280" w:author="Lenovo1" w:date="2025-05-06T15:32:00Z">
        <w:r w:rsidR="00165EB4" w:rsidRPr="00B64500">
          <w:rPr>
            <w:noProof w:val="0"/>
            <w:snapToGrid w:val="0"/>
            <w:lang w:val="fr-FR"/>
          </w:rPr>
          <w:t>-ExtIEs XNAP-PROTOCOL-EXTENSION ::={</w:t>
        </w:r>
      </w:ins>
    </w:p>
    <w:p w14:paraId="0DDD21B5" w14:textId="77777777" w:rsidR="00165EB4" w:rsidRPr="007E6716" w:rsidRDefault="00165EB4" w:rsidP="00165EB4">
      <w:pPr>
        <w:pStyle w:val="PL"/>
        <w:rPr>
          <w:ins w:id="2281" w:author="Lenovo1" w:date="2025-05-06T15:32:00Z"/>
          <w:noProof w:val="0"/>
          <w:snapToGrid w:val="0"/>
        </w:rPr>
      </w:pPr>
      <w:ins w:id="2282" w:author="Lenovo1" w:date="2025-05-06T15:32:00Z">
        <w:r w:rsidRPr="00B64500">
          <w:rPr>
            <w:noProof w:val="0"/>
            <w:snapToGrid w:val="0"/>
            <w:lang w:val="fr-FR"/>
          </w:rPr>
          <w:lastRenderedPageBreak/>
          <w:tab/>
        </w:r>
        <w:r w:rsidRPr="007E6716">
          <w:rPr>
            <w:noProof w:val="0"/>
            <w:snapToGrid w:val="0"/>
          </w:rPr>
          <w:t>...</w:t>
        </w:r>
      </w:ins>
    </w:p>
    <w:p w14:paraId="7762D878" w14:textId="77777777" w:rsidR="00165EB4" w:rsidRPr="007E6716" w:rsidRDefault="00165EB4" w:rsidP="00165EB4">
      <w:pPr>
        <w:pStyle w:val="PL"/>
        <w:rPr>
          <w:ins w:id="2283" w:author="Lenovo1" w:date="2025-05-06T15:32:00Z"/>
          <w:snapToGrid w:val="0"/>
        </w:rPr>
      </w:pPr>
      <w:ins w:id="2284" w:author="Lenovo1" w:date="2025-05-06T15:32:00Z">
        <w:r w:rsidRPr="007E6716">
          <w:rPr>
            <w:noProof w:val="0"/>
            <w:snapToGrid w:val="0"/>
          </w:rPr>
          <w:t>}</w:t>
        </w:r>
      </w:ins>
    </w:p>
    <w:p w14:paraId="26176AE2" w14:textId="77777777" w:rsidR="00165EB4" w:rsidRDefault="00165EB4" w:rsidP="00165EB4">
      <w:pPr>
        <w:pStyle w:val="PL"/>
        <w:rPr>
          <w:ins w:id="2285" w:author="Lenovo1" w:date="2025-05-06T15:32:00Z"/>
          <w:snapToGrid w:val="0"/>
        </w:rPr>
      </w:pPr>
    </w:p>
    <w:p w14:paraId="0177A929" w14:textId="01662B70" w:rsidR="00201180" w:rsidRPr="00455363" w:rsidRDefault="00201180" w:rsidP="00201180">
      <w:pPr>
        <w:pStyle w:val="PL"/>
        <w:rPr>
          <w:ins w:id="2286" w:author="Lenovo1" w:date="2025-05-06T15:54:00Z"/>
        </w:rPr>
      </w:pPr>
      <w:ins w:id="2287" w:author="Lenovo1" w:date="2025-05-06T15:54:00Z">
        <w:r>
          <w:rPr>
            <w:rFonts w:hint="eastAsia"/>
            <w:lang w:eastAsia="zh-CN"/>
          </w:rPr>
          <w:t>LTM</w:t>
        </w:r>
        <w:r w:rsidRPr="00455363">
          <w:t>-SecurityConfig</w:t>
        </w:r>
        <w:r>
          <w:rPr>
            <w:rFonts w:hint="eastAsia"/>
            <w:lang w:eastAsia="zh-CN"/>
          </w:rPr>
          <w:t>uration</w:t>
        </w:r>
        <w:r w:rsidRPr="00455363">
          <w:t>-</w:t>
        </w:r>
      </w:ins>
      <w:ins w:id="2288" w:author="Lenovo1" w:date="2025-05-23T14:59:00Z">
        <w:r w:rsidR="00DC3F51">
          <w:rPr>
            <w:rFonts w:hint="eastAsia"/>
            <w:lang w:eastAsia="zh-CN"/>
          </w:rPr>
          <w:t>Info</w:t>
        </w:r>
      </w:ins>
      <w:ins w:id="2289" w:author="Lenovo1" w:date="2025-05-06T15:54:00Z">
        <w:r w:rsidRPr="00455363">
          <w:t xml:space="preserve"> ::= SEQUENCE (SIZE(1..maxnoofSecurityConfigurations)) OF </w:t>
        </w:r>
      </w:ins>
      <w:ins w:id="2290" w:author="Lenovo1" w:date="2025-05-06T15:55:00Z">
        <w:r>
          <w:rPr>
            <w:rFonts w:hint="eastAsia"/>
            <w:lang w:eastAsia="zh-CN"/>
          </w:rPr>
          <w:t>LTM-SecurityConfiguration</w:t>
        </w:r>
      </w:ins>
      <w:ins w:id="2291" w:author="Lenovo1" w:date="2025-05-06T15:54:00Z">
        <w:r w:rsidRPr="00455363">
          <w:t>-Item</w:t>
        </w:r>
      </w:ins>
    </w:p>
    <w:p w14:paraId="66A13B7F" w14:textId="77777777" w:rsidR="00201180" w:rsidRPr="00455363" w:rsidRDefault="00201180" w:rsidP="00201180">
      <w:pPr>
        <w:pStyle w:val="PL"/>
        <w:rPr>
          <w:ins w:id="2292" w:author="Lenovo1" w:date="2025-05-06T15:54:00Z"/>
        </w:rPr>
      </w:pPr>
    </w:p>
    <w:p w14:paraId="52745A6B" w14:textId="6D2BCD8A" w:rsidR="00201180" w:rsidRPr="00455363" w:rsidRDefault="00201180" w:rsidP="00201180">
      <w:pPr>
        <w:pStyle w:val="PL"/>
        <w:rPr>
          <w:ins w:id="2293" w:author="Lenovo1" w:date="2025-05-06T15:54:00Z"/>
        </w:rPr>
      </w:pPr>
      <w:ins w:id="2294" w:author="Lenovo1" w:date="2025-05-06T15:55:00Z">
        <w:r>
          <w:rPr>
            <w:rFonts w:hint="eastAsia"/>
            <w:lang w:eastAsia="zh-CN"/>
          </w:rPr>
          <w:t>LTM-SecurityConfiguration</w:t>
        </w:r>
      </w:ins>
      <w:ins w:id="2295" w:author="Lenovo1" w:date="2025-05-06T15:54:00Z">
        <w:r w:rsidRPr="00455363">
          <w:t>-Item ::= SEQUENCE {</w:t>
        </w:r>
      </w:ins>
    </w:p>
    <w:p w14:paraId="54BD93A9" w14:textId="77777777" w:rsidR="00201180" w:rsidRPr="00455363" w:rsidRDefault="00201180" w:rsidP="00201180">
      <w:pPr>
        <w:pStyle w:val="PL"/>
        <w:rPr>
          <w:ins w:id="2296" w:author="Lenovo1" w:date="2025-05-06T15:54:00Z"/>
        </w:rPr>
      </w:pPr>
      <w:ins w:id="2297" w:author="Lenovo1" w:date="2025-05-06T15:54:00Z">
        <w:r w:rsidRPr="00455363">
          <w:tab/>
          <w:t>s-ng-RANnode-SecurityKey</w:t>
        </w:r>
        <w:r w:rsidRPr="00455363">
          <w:tab/>
        </w:r>
        <w:r w:rsidRPr="00455363">
          <w:tab/>
        </w:r>
        <w:r w:rsidRPr="00455363">
          <w:tab/>
          <w:t>S-NG-RANnode-SecurityKey,</w:t>
        </w:r>
      </w:ins>
    </w:p>
    <w:p w14:paraId="07D69D9A" w14:textId="77777777" w:rsidR="00201180" w:rsidRPr="00455363" w:rsidRDefault="00201180" w:rsidP="00201180">
      <w:pPr>
        <w:pStyle w:val="PL"/>
        <w:rPr>
          <w:ins w:id="2298" w:author="Lenovo1" w:date="2025-05-06T15:54:00Z"/>
        </w:rPr>
      </w:pPr>
      <w:ins w:id="2299" w:author="Lenovo1" w:date="2025-05-06T15:54:00Z">
        <w:r w:rsidRPr="00455363">
          <w:tab/>
          <w:t>sk-counter</w:t>
        </w:r>
        <w:r w:rsidRPr="00455363">
          <w:tab/>
        </w:r>
        <w:r w:rsidRPr="00455363">
          <w:tab/>
        </w:r>
        <w:r w:rsidRPr="00455363">
          <w:tab/>
        </w:r>
        <w:r w:rsidRPr="00455363">
          <w:tab/>
        </w:r>
        <w:r w:rsidRPr="00455363">
          <w:tab/>
        </w:r>
        <w:r w:rsidRPr="00455363">
          <w:tab/>
        </w:r>
        <w:r w:rsidRPr="00455363">
          <w:tab/>
          <w:t>SK-COUNTER,</w:t>
        </w:r>
      </w:ins>
    </w:p>
    <w:p w14:paraId="4F68E34D" w14:textId="5A4F51E6" w:rsidR="00201180" w:rsidRPr="00455363" w:rsidRDefault="00201180" w:rsidP="00201180">
      <w:pPr>
        <w:pStyle w:val="PL"/>
        <w:rPr>
          <w:ins w:id="2300" w:author="Lenovo1" w:date="2025-05-06T15:54:00Z"/>
        </w:rPr>
      </w:pPr>
      <w:ins w:id="2301" w:author="Lenovo1" w:date="2025-05-06T15:54:00Z">
        <w:r w:rsidRPr="00455363">
          <w:tab/>
          <w:t>iE-Extensions</w:t>
        </w:r>
        <w:r w:rsidRPr="00455363">
          <w:tab/>
        </w:r>
        <w:r w:rsidRPr="00455363">
          <w:tab/>
          <w:t>ProtocolExtensionContainer { {</w:t>
        </w:r>
      </w:ins>
      <w:ins w:id="2302" w:author="Lenovo1" w:date="2025-05-06T18:13:00Z">
        <w:r w:rsidR="00AF3A4A">
          <w:rPr>
            <w:rFonts w:hint="eastAsia"/>
            <w:lang w:eastAsia="zh-CN"/>
          </w:rPr>
          <w:t xml:space="preserve"> </w:t>
        </w:r>
      </w:ins>
      <w:ins w:id="2303" w:author="Lenovo1" w:date="2025-05-06T15:56:00Z">
        <w:r>
          <w:rPr>
            <w:rFonts w:hint="eastAsia"/>
            <w:lang w:eastAsia="zh-CN"/>
          </w:rPr>
          <w:t>LTM-SecurityConfiguration</w:t>
        </w:r>
      </w:ins>
      <w:ins w:id="2304" w:author="Lenovo1" w:date="2025-05-06T15:54:00Z">
        <w:r w:rsidRPr="00455363">
          <w:t>-Item-ExtIEs} } OPTIONAL,</w:t>
        </w:r>
      </w:ins>
    </w:p>
    <w:p w14:paraId="05E4F052" w14:textId="77777777" w:rsidR="00201180" w:rsidRPr="00455363" w:rsidRDefault="00201180" w:rsidP="00201180">
      <w:pPr>
        <w:pStyle w:val="PL"/>
        <w:rPr>
          <w:ins w:id="2305" w:author="Lenovo1" w:date="2025-05-06T15:54:00Z"/>
        </w:rPr>
      </w:pPr>
      <w:ins w:id="2306" w:author="Lenovo1" w:date="2025-05-06T15:54:00Z">
        <w:r w:rsidRPr="00455363">
          <w:tab/>
          <w:t>...</w:t>
        </w:r>
      </w:ins>
    </w:p>
    <w:p w14:paraId="3AE42A1E" w14:textId="77777777" w:rsidR="00201180" w:rsidRPr="00455363" w:rsidRDefault="00201180" w:rsidP="00201180">
      <w:pPr>
        <w:pStyle w:val="PL"/>
        <w:rPr>
          <w:ins w:id="2307" w:author="Lenovo1" w:date="2025-05-06T15:54:00Z"/>
        </w:rPr>
      </w:pPr>
      <w:ins w:id="2308" w:author="Lenovo1" w:date="2025-05-06T15:54:00Z">
        <w:r w:rsidRPr="00455363">
          <w:t>}</w:t>
        </w:r>
      </w:ins>
    </w:p>
    <w:p w14:paraId="5E30A0CE" w14:textId="77777777" w:rsidR="00201180" w:rsidRPr="00455363" w:rsidRDefault="00201180" w:rsidP="00201180">
      <w:pPr>
        <w:pStyle w:val="PL"/>
        <w:rPr>
          <w:ins w:id="2309" w:author="Lenovo1" w:date="2025-05-06T15:54:00Z"/>
        </w:rPr>
      </w:pPr>
    </w:p>
    <w:p w14:paraId="0A95EBDC" w14:textId="2AEF8EDD" w:rsidR="00201180" w:rsidRPr="00455363" w:rsidRDefault="00201180" w:rsidP="00201180">
      <w:pPr>
        <w:pStyle w:val="PL"/>
        <w:rPr>
          <w:ins w:id="2310" w:author="Lenovo1" w:date="2025-05-06T15:54:00Z"/>
        </w:rPr>
      </w:pPr>
      <w:ins w:id="2311" w:author="Lenovo1" w:date="2025-05-06T15:56:00Z">
        <w:r>
          <w:rPr>
            <w:rFonts w:hint="eastAsia"/>
            <w:lang w:eastAsia="zh-CN"/>
          </w:rPr>
          <w:t>LTM-SecurityConfiguration</w:t>
        </w:r>
      </w:ins>
      <w:ins w:id="2312" w:author="Lenovo1" w:date="2025-05-06T15:54:00Z">
        <w:r w:rsidRPr="00455363">
          <w:t>-Item-ExtIEs XNAP-PROTOCOL-EXTENSION ::= {</w:t>
        </w:r>
      </w:ins>
    </w:p>
    <w:p w14:paraId="3486156A" w14:textId="77777777" w:rsidR="00201180" w:rsidRPr="00455363" w:rsidRDefault="00201180" w:rsidP="00201180">
      <w:pPr>
        <w:pStyle w:val="PL"/>
        <w:rPr>
          <w:ins w:id="2313" w:author="Lenovo1" w:date="2025-05-06T15:54:00Z"/>
        </w:rPr>
      </w:pPr>
      <w:ins w:id="2314" w:author="Lenovo1" w:date="2025-05-06T15:54:00Z">
        <w:r w:rsidRPr="00455363">
          <w:tab/>
          <w:t>...</w:t>
        </w:r>
      </w:ins>
    </w:p>
    <w:p w14:paraId="16F049B8" w14:textId="77777777" w:rsidR="00201180" w:rsidRPr="00455363" w:rsidRDefault="00201180" w:rsidP="00201180">
      <w:pPr>
        <w:pStyle w:val="PL"/>
        <w:rPr>
          <w:ins w:id="2315" w:author="Lenovo1" w:date="2025-05-06T15:54:00Z"/>
        </w:rPr>
      </w:pPr>
      <w:ins w:id="2316" w:author="Lenovo1" w:date="2025-05-06T15:54:00Z">
        <w:r w:rsidRPr="00455363">
          <w:t>}</w:t>
        </w:r>
      </w:ins>
    </w:p>
    <w:p w14:paraId="1B48D2E4" w14:textId="77777777" w:rsidR="00201180" w:rsidRDefault="00201180" w:rsidP="00201180">
      <w:pPr>
        <w:pStyle w:val="PL"/>
        <w:rPr>
          <w:ins w:id="2317" w:author="Lenovo1" w:date="2025-05-07T15:36:00Z"/>
          <w:lang w:eastAsia="zh-CN"/>
        </w:rPr>
      </w:pPr>
    </w:p>
    <w:p w14:paraId="0558BBB3" w14:textId="77777777" w:rsidR="00A62259" w:rsidRPr="00455363" w:rsidRDefault="00A62259" w:rsidP="00201180">
      <w:pPr>
        <w:pStyle w:val="PL"/>
        <w:rPr>
          <w:ins w:id="2318" w:author="Lenovo1" w:date="2025-05-06T15:54:00Z"/>
          <w:lang w:eastAsia="zh-CN"/>
        </w:rPr>
      </w:pPr>
    </w:p>
    <w:p w14:paraId="7140FA35" w14:textId="5F9189AE" w:rsidR="00CD3BC8" w:rsidRPr="007E6716" w:rsidRDefault="00CD3BC8" w:rsidP="00CD3BC8">
      <w:pPr>
        <w:pStyle w:val="PL"/>
        <w:rPr>
          <w:ins w:id="2319" w:author="Lenovo1" w:date="2025-05-06T16:25:00Z"/>
          <w:snapToGrid w:val="0"/>
        </w:rPr>
      </w:pPr>
      <w:ins w:id="2320" w:author="Lenovo1" w:date="2025-05-06T16:23:00Z">
        <w:r>
          <w:rPr>
            <w:rFonts w:hint="eastAsia"/>
            <w:snapToGrid w:val="0"/>
            <w:lang w:eastAsia="zh-CN"/>
          </w:rPr>
          <w:t>LTMI</w:t>
        </w:r>
        <w:r>
          <w:rPr>
            <w:snapToGrid w:val="0"/>
          </w:rPr>
          <w:t>nformation-AddReqAck</w:t>
        </w:r>
      </w:ins>
      <w:ins w:id="2321" w:author="Lenovo1" w:date="2025-05-06T16:25:00Z">
        <w:r>
          <w:rPr>
            <w:rFonts w:hint="eastAsia"/>
            <w:snapToGrid w:val="0"/>
            <w:lang w:eastAsia="zh-CN"/>
          </w:rPr>
          <w:t xml:space="preserve"> </w:t>
        </w:r>
        <w:r w:rsidRPr="007E6716">
          <w:rPr>
            <w:snapToGrid w:val="0"/>
          </w:rPr>
          <w:t>::= SEQUENCE {</w:t>
        </w:r>
      </w:ins>
    </w:p>
    <w:p w14:paraId="64CBBA63" w14:textId="06F66956" w:rsidR="00CD3BC8" w:rsidRDefault="00CD3BC8" w:rsidP="00CD3BC8">
      <w:pPr>
        <w:pStyle w:val="PL"/>
        <w:rPr>
          <w:ins w:id="2322" w:author="Lenovo1" w:date="2025-05-06T16:25:00Z"/>
          <w:snapToGrid w:val="0"/>
        </w:rPr>
      </w:pPr>
      <w:ins w:id="2323" w:author="Lenovo1" w:date="2025-05-06T16:25:00Z">
        <w:r>
          <w:rPr>
            <w:snapToGrid w:val="0"/>
          </w:rPr>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r>
          <w:rPr>
            <w:rFonts w:hint="eastAsia"/>
            <w:snapToGrid w:val="0"/>
            <w:lang w:eastAsia="zh-CN"/>
          </w:rPr>
          <w:t>LTM-Candidate</w:t>
        </w:r>
      </w:ins>
      <w:ins w:id="2324" w:author="Lenovo1" w:date="2025-05-06T16:26:00Z">
        <w:r>
          <w:rPr>
            <w:rFonts w:hint="eastAsia"/>
            <w:snapToGrid w:val="0"/>
            <w:lang w:eastAsia="zh-CN"/>
          </w:rPr>
          <w:t>PSCell-List</w:t>
        </w:r>
      </w:ins>
      <w:ins w:id="2325" w:author="Lenovo1" w:date="2025-05-06T16:25:00Z">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44E78247" w14:textId="16A2CB12" w:rsidR="00CD3BC8" w:rsidRPr="00B64500" w:rsidRDefault="00CD3BC8" w:rsidP="00CD3BC8">
      <w:pPr>
        <w:pStyle w:val="PL"/>
        <w:rPr>
          <w:ins w:id="2326" w:author="Lenovo1" w:date="2025-05-06T16:25:00Z"/>
          <w:noProof w:val="0"/>
          <w:snapToGrid w:val="0"/>
          <w:lang w:val="fr-FR"/>
        </w:rPr>
      </w:pPr>
      <w:ins w:id="2327" w:author="Lenovo1" w:date="2025-05-06T16:25: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r>
          <w:rPr>
            <w:rFonts w:hint="eastAsia"/>
            <w:snapToGrid w:val="0"/>
            <w:lang w:val="fr-FR" w:eastAsia="zh-CN"/>
          </w:rPr>
          <w:t>LTMInformation-AddReq</w:t>
        </w:r>
      </w:ins>
      <w:ins w:id="2328" w:author="Lenovo1" w:date="2025-05-06T16:27:00Z">
        <w:r w:rsidR="00C73CD2">
          <w:rPr>
            <w:rFonts w:hint="eastAsia"/>
            <w:snapToGrid w:val="0"/>
            <w:lang w:val="fr-FR" w:eastAsia="zh-CN"/>
          </w:rPr>
          <w:t>Ack</w:t>
        </w:r>
      </w:ins>
      <w:ins w:id="2329" w:author="Lenovo1" w:date="2025-05-06T16:25: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007DA43B" w14:textId="77777777" w:rsidR="00CD3BC8" w:rsidRPr="00B64500" w:rsidRDefault="00CD3BC8" w:rsidP="00CD3BC8">
      <w:pPr>
        <w:pStyle w:val="PL"/>
        <w:rPr>
          <w:ins w:id="2330" w:author="Lenovo1" w:date="2025-05-06T16:25:00Z"/>
          <w:noProof w:val="0"/>
          <w:snapToGrid w:val="0"/>
          <w:lang w:val="fr-FR"/>
        </w:rPr>
      </w:pPr>
      <w:ins w:id="2331" w:author="Lenovo1" w:date="2025-05-06T16:25:00Z">
        <w:r w:rsidRPr="00B64500">
          <w:rPr>
            <w:noProof w:val="0"/>
            <w:snapToGrid w:val="0"/>
            <w:lang w:val="fr-FR"/>
          </w:rPr>
          <w:tab/>
          <w:t>...</w:t>
        </w:r>
      </w:ins>
    </w:p>
    <w:p w14:paraId="6F121504" w14:textId="77777777" w:rsidR="00CD3BC8" w:rsidRPr="00B64500" w:rsidRDefault="00CD3BC8" w:rsidP="00CD3BC8">
      <w:pPr>
        <w:pStyle w:val="PL"/>
        <w:rPr>
          <w:ins w:id="2332" w:author="Lenovo1" w:date="2025-05-06T16:25:00Z"/>
          <w:noProof w:val="0"/>
          <w:snapToGrid w:val="0"/>
          <w:lang w:val="fr-FR"/>
        </w:rPr>
      </w:pPr>
      <w:ins w:id="2333" w:author="Lenovo1" w:date="2025-05-06T16:25:00Z">
        <w:r w:rsidRPr="00B64500">
          <w:rPr>
            <w:noProof w:val="0"/>
            <w:snapToGrid w:val="0"/>
            <w:lang w:val="fr-FR"/>
          </w:rPr>
          <w:t>}</w:t>
        </w:r>
      </w:ins>
    </w:p>
    <w:p w14:paraId="23BD3364" w14:textId="77777777" w:rsidR="00CD3BC8" w:rsidRPr="00B64500" w:rsidRDefault="00CD3BC8" w:rsidP="00CD3BC8">
      <w:pPr>
        <w:pStyle w:val="PL"/>
        <w:rPr>
          <w:ins w:id="2334" w:author="Lenovo1" w:date="2025-05-06T16:25:00Z"/>
          <w:noProof w:val="0"/>
          <w:snapToGrid w:val="0"/>
          <w:lang w:val="fr-FR"/>
        </w:rPr>
      </w:pPr>
    </w:p>
    <w:p w14:paraId="2C6948CA" w14:textId="601B1814" w:rsidR="00CD3BC8" w:rsidRPr="00B64500" w:rsidRDefault="00CD3BC8" w:rsidP="00CD3BC8">
      <w:pPr>
        <w:pStyle w:val="PL"/>
        <w:rPr>
          <w:ins w:id="2335" w:author="Lenovo1" w:date="2025-05-06T16:25:00Z"/>
          <w:noProof w:val="0"/>
          <w:snapToGrid w:val="0"/>
          <w:lang w:val="fr-FR"/>
        </w:rPr>
      </w:pPr>
      <w:ins w:id="2336" w:author="Lenovo1" w:date="2025-05-06T16:25:00Z">
        <w:r>
          <w:rPr>
            <w:rFonts w:hint="eastAsia"/>
            <w:snapToGrid w:val="0"/>
            <w:lang w:val="fr-FR" w:eastAsia="zh-CN"/>
          </w:rPr>
          <w:t>LTMInformation-AddReq</w:t>
        </w:r>
      </w:ins>
      <w:ins w:id="2337" w:author="Lenovo1" w:date="2025-05-06T16:27:00Z">
        <w:r w:rsidR="00C73CD2">
          <w:rPr>
            <w:rFonts w:hint="eastAsia"/>
            <w:snapToGrid w:val="0"/>
            <w:lang w:val="fr-FR" w:eastAsia="zh-CN"/>
          </w:rPr>
          <w:t>Ack</w:t>
        </w:r>
      </w:ins>
      <w:ins w:id="2338" w:author="Lenovo1" w:date="2025-05-06T16:25:00Z">
        <w:r w:rsidRPr="00B64500">
          <w:rPr>
            <w:noProof w:val="0"/>
            <w:snapToGrid w:val="0"/>
            <w:lang w:val="fr-FR"/>
          </w:rPr>
          <w:t>-ExtIEs XNAP-PROTOCOL-EXTENSION ::={</w:t>
        </w:r>
      </w:ins>
    </w:p>
    <w:p w14:paraId="5E1A2F78" w14:textId="77777777" w:rsidR="00CD3BC8" w:rsidRPr="007E6716" w:rsidRDefault="00CD3BC8" w:rsidP="00CD3BC8">
      <w:pPr>
        <w:pStyle w:val="PL"/>
        <w:rPr>
          <w:ins w:id="2339" w:author="Lenovo1" w:date="2025-05-06T16:25:00Z"/>
          <w:noProof w:val="0"/>
          <w:snapToGrid w:val="0"/>
        </w:rPr>
      </w:pPr>
      <w:ins w:id="2340" w:author="Lenovo1" w:date="2025-05-06T16:25:00Z">
        <w:r w:rsidRPr="00B64500">
          <w:rPr>
            <w:noProof w:val="0"/>
            <w:snapToGrid w:val="0"/>
            <w:lang w:val="fr-FR"/>
          </w:rPr>
          <w:tab/>
        </w:r>
        <w:r w:rsidRPr="007E6716">
          <w:rPr>
            <w:noProof w:val="0"/>
            <w:snapToGrid w:val="0"/>
          </w:rPr>
          <w:t>...</w:t>
        </w:r>
      </w:ins>
    </w:p>
    <w:p w14:paraId="2D9BF060" w14:textId="77777777" w:rsidR="00CD3BC8" w:rsidRPr="007E6716" w:rsidRDefault="00CD3BC8" w:rsidP="00CD3BC8">
      <w:pPr>
        <w:pStyle w:val="PL"/>
        <w:rPr>
          <w:ins w:id="2341" w:author="Lenovo1" w:date="2025-05-06T16:25:00Z"/>
          <w:snapToGrid w:val="0"/>
        </w:rPr>
      </w:pPr>
      <w:ins w:id="2342" w:author="Lenovo1" w:date="2025-05-06T16:25:00Z">
        <w:r w:rsidRPr="007E6716">
          <w:rPr>
            <w:noProof w:val="0"/>
            <w:snapToGrid w:val="0"/>
          </w:rPr>
          <w:t>}</w:t>
        </w:r>
      </w:ins>
    </w:p>
    <w:p w14:paraId="52616E49" w14:textId="77777777" w:rsidR="00CD3BC8" w:rsidRDefault="00CD3BC8" w:rsidP="00CD3BC8">
      <w:pPr>
        <w:pStyle w:val="PL"/>
        <w:rPr>
          <w:ins w:id="2343" w:author="Lenovo1" w:date="2025-05-06T16:25:00Z"/>
          <w:snapToGrid w:val="0"/>
        </w:rPr>
      </w:pPr>
    </w:p>
    <w:p w14:paraId="312F03B1" w14:textId="2E30A0E9" w:rsidR="00C7723D" w:rsidRPr="00455363" w:rsidRDefault="00C7723D" w:rsidP="00C7723D">
      <w:pPr>
        <w:pStyle w:val="PL"/>
        <w:rPr>
          <w:ins w:id="2344" w:author="Lenovo1" w:date="2025-05-06T16:28:00Z"/>
        </w:rPr>
      </w:pPr>
      <w:ins w:id="2345" w:author="Lenovo1" w:date="2025-05-06T16:28:00Z">
        <w:r>
          <w:rPr>
            <w:rFonts w:hint="eastAsia"/>
            <w:snapToGrid w:val="0"/>
            <w:lang w:eastAsia="zh-CN"/>
          </w:rPr>
          <w:t>LTM-CandidatePSCell-List</w:t>
        </w:r>
        <w:r w:rsidRPr="00455363">
          <w:t xml:space="preserve"> ::= SEQUENCE (SIZE(1..maxnoof</w:t>
        </w:r>
        <w:r>
          <w:rPr>
            <w:rFonts w:hint="eastAsia"/>
            <w:lang w:eastAsia="zh-CN"/>
          </w:rPr>
          <w:t>LTMCells</w:t>
        </w:r>
        <w:r w:rsidRPr="00455363">
          <w:t xml:space="preserve">)) OF </w:t>
        </w:r>
        <w:r>
          <w:rPr>
            <w:rFonts w:hint="eastAsia"/>
            <w:lang w:eastAsia="zh-CN"/>
          </w:rPr>
          <w:t>LTM-</w:t>
        </w:r>
      </w:ins>
      <w:ins w:id="2346" w:author="Lenovo1" w:date="2025-05-06T16:29:00Z">
        <w:r w:rsidR="00394F73">
          <w:rPr>
            <w:rFonts w:hint="eastAsia"/>
            <w:lang w:eastAsia="zh-CN"/>
          </w:rPr>
          <w:t>CandidatePSCell</w:t>
        </w:r>
      </w:ins>
      <w:ins w:id="2347" w:author="Lenovo1" w:date="2025-05-06T16:28:00Z">
        <w:r w:rsidRPr="00455363">
          <w:t>-Item</w:t>
        </w:r>
      </w:ins>
    </w:p>
    <w:p w14:paraId="73AD6288" w14:textId="77777777" w:rsidR="00C7723D" w:rsidRPr="00455363" w:rsidRDefault="00C7723D" w:rsidP="00C7723D">
      <w:pPr>
        <w:pStyle w:val="PL"/>
        <w:rPr>
          <w:ins w:id="2348" w:author="Lenovo1" w:date="2025-05-06T16:28:00Z"/>
        </w:rPr>
      </w:pPr>
    </w:p>
    <w:p w14:paraId="5DA9F550" w14:textId="620766E9" w:rsidR="00C7723D" w:rsidRPr="00455363" w:rsidRDefault="00C7723D" w:rsidP="00C7723D">
      <w:pPr>
        <w:pStyle w:val="PL"/>
        <w:rPr>
          <w:ins w:id="2349" w:author="Lenovo1" w:date="2025-05-06T16:28:00Z"/>
        </w:rPr>
      </w:pPr>
      <w:ins w:id="2350" w:author="Lenovo1" w:date="2025-05-06T16:28:00Z">
        <w:r>
          <w:rPr>
            <w:rFonts w:hint="eastAsia"/>
            <w:lang w:eastAsia="zh-CN"/>
          </w:rPr>
          <w:t>LTM-</w:t>
        </w:r>
      </w:ins>
      <w:ins w:id="2351" w:author="Lenovo1" w:date="2025-05-06T16:29:00Z">
        <w:r w:rsidR="00394F73">
          <w:rPr>
            <w:rFonts w:hint="eastAsia"/>
            <w:lang w:eastAsia="zh-CN"/>
          </w:rPr>
          <w:t>CandidatePSCell</w:t>
        </w:r>
      </w:ins>
      <w:ins w:id="2352" w:author="Lenovo1" w:date="2025-05-06T16:28:00Z">
        <w:r w:rsidRPr="00455363">
          <w:t>-Item ::= SEQUENCE {</w:t>
        </w:r>
      </w:ins>
    </w:p>
    <w:p w14:paraId="5C34EC48" w14:textId="028C36E8" w:rsidR="00C7723D" w:rsidRPr="00455363" w:rsidRDefault="00C7723D" w:rsidP="00C7723D">
      <w:pPr>
        <w:pStyle w:val="PL"/>
        <w:rPr>
          <w:ins w:id="2353" w:author="Lenovo1" w:date="2025-05-06T16:28:00Z"/>
        </w:rPr>
      </w:pPr>
      <w:ins w:id="2354" w:author="Lenovo1" w:date="2025-05-06T16:28:00Z">
        <w:r w:rsidRPr="00455363">
          <w:tab/>
        </w:r>
      </w:ins>
      <w:ins w:id="2355" w:author="Lenovo1" w:date="2025-05-06T16:30:00Z">
        <w:r w:rsidR="00394F73">
          <w:rPr>
            <w:rFonts w:hint="eastAsia"/>
            <w:lang w:eastAsia="zh-CN"/>
          </w:rPr>
          <w:t>pscell-id</w:t>
        </w:r>
        <w:r w:rsidR="00394F73" w:rsidRPr="00455363">
          <w:tab/>
        </w:r>
        <w:r w:rsidR="00394F73" w:rsidRPr="00455363">
          <w:tab/>
        </w:r>
        <w:r w:rsidR="00394F73" w:rsidRPr="00455363">
          <w:tab/>
        </w:r>
        <w:r w:rsidR="00394F73">
          <w:tab/>
        </w:r>
        <w:r w:rsidR="00394F73">
          <w:tab/>
        </w:r>
        <w:r w:rsidR="00394F73">
          <w:tab/>
        </w:r>
        <w:r w:rsidR="00394F73">
          <w:tab/>
        </w:r>
        <w:r w:rsidR="00394F73">
          <w:tab/>
        </w:r>
        <w:r w:rsidR="00394F73">
          <w:tab/>
        </w:r>
        <w:r w:rsidR="00394F73">
          <w:tab/>
        </w:r>
        <w:r w:rsidR="00394F73">
          <w:tab/>
        </w:r>
        <w:r w:rsidR="00394F73" w:rsidRPr="00C37D2B">
          <w:rPr>
            <w:rFonts w:eastAsia="DengXian"/>
            <w:snapToGrid w:val="0"/>
            <w:lang w:eastAsia="zh-CN"/>
          </w:rPr>
          <w:t>NR</w:t>
        </w:r>
        <w:r w:rsidR="00394F73">
          <w:rPr>
            <w:rFonts w:eastAsia="DengXian"/>
            <w:snapToGrid w:val="0"/>
            <w:lang w:eastAsia="zh-CN"/>
          </w:rPr>
          <w:t>-</w:t>
        </w:r>
        <w:r w:rsidR="00394F73" w:rsidRPr="00C37D2B">
          <w:rPr>
            <w:rFonts w:eastAsia="DengXian"/>
            <w:snapToGrid w:val="0"/>
            <w:lang w:eastAsia="zh-CN"/>
          </w:rPr>
          <w:t>CGI</w:t>
        </w:r>
      </w:ins>
      <w:ins w:id="2356" w:author="Lenovo1" w:date="2025-05-06T16:28:00Z">
        <w:r w:rsidRPr="00455363">
          <w:t>,</w:t>
        </w:r>
      </w:ins>
    </w:p>
    <w:p w14:paraId="75596769" w14:textId="67FD5F0D" w:rsidR="00C7723D" w:rsidRDefault="00C7723D" w:rsidP="00C74E79">
      <w:pPr>
        <w:pStyle w:val="PL"/>
        <w:rPr>
          <w:ins w:id="2357" w:author="Lenovo1" w:date="2025-05-06T16:32:00Z"/>
        </w:rPr>
      </w:pPr>
      <w:ins w:id="2358" w:author="Lenovo1" w:date="2025-05-06T16:28:00Z">
        <w:r w:rsidRPr="00455363">
          <w:tab/>
        </w:r>
      </w:ins>
      <w:ins w:id="2359" w:author="Lenovo1" w:date="2025-05-06T16:30:00Z">
        <w:r w:rsidR="00394F73">
          <w:rPr>
            <w:rFonts w:hint="eastAsia"/>
            <w:lang w:eastAsia="zh-CN"/>
          </w:rPr>
          <w:t>tCI-S</w:t>
        </w:r>
      </w:ins>
      <w:ins w:id="2360" w:author="Lenovo1" w:date="2025-05-06T16:31:00Z">
        <w:r w:rsidR="00394F73">
          <w:rPr>
            <w:rFonts w:hint="eastAsia"/>
            <w:lang w:eastAsia="zh-CN"/>
          </w:rPr>
          <w:t>tatesConfigurationsList</w:t>
        </w:r>
      </w:ins>
      <w:ins w:id="2361" w:author="Lenovo1" w:date="2025-05-06T16:28:00Z">
        <w:r w:rsidRPr="00455363">
          <w:tab/>
        </w:r>
        <w:r w:rsidRPr="00455363">
          <w:tab/>
        </w:r>
        <w:r w:rsidRPr="00455363">
          <w:tab/>
        </w:r>
        <w:r w:rsidRPr="00455363">
          <w:tab/>
        </w:r>
        <w:r w:rsidRPr="00455363">
          <w:tab/>
        </w:r>
        <w:r w:rsidRPr="00455363">
          <w:tab/>
        </w:r>
      </w:ins>
      <w:ins w:id="2362" w:author="Lenovo1" w:date="2025-05-06T16:41:00Z">
        <w:r w:rsidR="0084439A" w:rsidRPr="003558C5">
          <w:rPr>
            <w:rFonts w:eastAsia="DengXian"/>
            <w:snapToGrid w:val="0"/>
            <w:lang w:eastAsia="zh-CN"/>
          </w:rPr>
          <w:t>OCTET STRING</w:t>
        </w:r>
      </w:ins>
      <w:ins w:id="2363" w:author="Lenovo1" w:date="2025-05-06T16:31:00Z">
        <w:r w:rsidR="00394F73">
          <w:tab/>
        </w:r>
        <w:r w:rsidR="00394F73">
          <w:tab/>
        </w:r>
        <w:r w:rsidR="00394F73">
          <w:tab/>
        </w:r>
        <w:r w:rsidR="00394F73">
          <w:tab/>
        </w:r>
        <w:r w:rsidR="00394F73">
          <w:tab/>
        </w:r>
        <w:r w:rsidR="00394F73">
          <w:tab/>
        </w:r>
        <w:r w:rsidR="00394F73">
          <w:tab/>
        </w:r>
      </w:ins>
      <w:ins w:id="2364" w:author="Lenovo1" w:date="2025-05-06T16:41:00Z">
        <w:r w:rsidR="0084439A">
          <w:tab/>
        </w:r>
        <w:r w:rsidR="0084439A">
          <w:tab/>
        </w:r>
      </w:ins>
      <w:ins w:id="2365" w:author="Lenovo1" w:date="2025-05-06T16:42:00Z">
        <w:r w:rsidR="0084439A">
          <w:tab/>
        </w:r>
        <w:r w:rsidR="0084439A">
          <w:tab/>
        </w:r>
      </w:ins>
      <w:ins w:id="2366" w:author="Lenovo1" w:date="2025-05-06T16:31:00Z">
        <w:r w:rsidR="00394F73" w:rsidRPr="00455363">
          <w:t>OPTIONAL</w:t>
        </w:r>
      </w:ins>
      <w:ins w:id="2367" w:author="Lenovo1" w:date="2025-05-06T16:28:00Z">
        <w:r w:rsidRPr="00455363">
          <w:t>,</w:t>
        </w:r>
      </w:ins>
    </w:p>
    <w:p w14:paraId="5788182D" w14:textId="4831AD7B" w:rsidR="00C74E79" w:rsidRPr="0084439A" w:rsidRDefault="00C74E79" w:rsidP="00C74E79">
      <w:pPr>
        <w:pStyle w:val="PL"/>
        <w:rPr>
          <w:ins w:id="2368" w:author="Lenovo1" w:date="2025-05-06T16:34:00Z"/>
          <w:highlight w:val="yellow"/>
        </w:rPr>
      </w:pPr>
      <w:ins w:id="2369" w:author="Lenovo1" w:date="2025-05-06T16:33:00Z">
        <w:r>
          <w:rPr>
            <w:lang w:eastAsia="zh-CN"/>
          </w:rPr>
          <w:tab/>
        </w:r>
        <w:r w:rsidRPr="0084439A">
          <w:rPr>
            <w:rFonts w:hint="eastAsia"/>
            <w:highlight w:val="yellow"/>
            <w:lang w:eastAsia="zh-CN"/>
          </w:rPr>
          <w:t>early-ul-SyncConfiguration</w:t>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70" w:author="Lenovo1" w:date="2025-05-08T08:53:00Z">
        <w:r w:rsidR="00DE4251" w:rsidRPr="00910E74">
          <w:rPr>
            <w:rFonts w:cs="Courier New"/>
            <w:szCs w:val="16"/>
            <w:highlight w:val="yellow"/>
          </w:rPr>
          <w:t>EarlyULSyncConfig</w:t>
        </w:r>
      </w:ins>
      <w:ins w:id="2371" w:author="Lenovo1" w:date="2025-05-06T16:34:00Z">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72" w:author="Lenovo1" w:date="2025-05-08T08:53:00Z">
        <w:r w:rsidR="00DE4251">
          <w:rPr>
            <w:highlight w:val="yellow"/>
            <w:lang w:eastAsia="zh-CN"/>
          </w:rPr>
          <w:tab/>
        </w:r>
        <w:r w:rsidR="00DE4251">
          <w:rPr>
            <w:highlight w:val="yellow"/>
            <w:lang w:eastAsia="zh-CN"/>
          </w:rPr>
          <w:tab/>
        </w:r>
      </w:ins>
      <w:ins w:id="2373" w:author="Lenovo1" w:date="2025-05-06T16:34:00Z">
        <w:r w:rsidRPr="0084439A">
          <w:rPr>
            <w:highlight w:val="yellow"/>
          </w:rPr>
          <w:t>OPTIONAL,</w:t>
        </w:r>
      </w:ins>
    </w:p>
    <w:p w14:paraId="26AEEBF0" w14:textId="314A97DA" w:rsidR="00C74E79" w:rsidRDefault="00C74E79" w:rsidP="00C74E79">
      <w:pPr>
        <w:pStyle w:val="PL"/>
        <w:rPr>
          <w:ins w:id="2374" w:author="Lenovo1" w:date="2025-05-06T16:35:00Z"/>
        </w:rPr>
      </w:pPr>
      <w:ins w:id="2375" w:author="Lenovo1" w:date="2025-05-06T16:34:00Z">
        <w:r w:rsidRPr="0084439A">
          <w:rPr>
            <w:highlight w:val="yellow"/>
            <w:lang w:eastAsia="zh-CN"/>
          </w:rPr>
          <w:tab/>
        </w:r>
        <w:r w:rsidRPr="0084439A">
          <w:rPr>
            <w:rFonts w:hint="eastAsia"/>
            <w:highlight w:val="yellow"/>
            <w:lang w:eastAsia="zh-CN"/>
          </w:rPr>
          <w:t>early-ul-SyncConfigurationForSUL</w:t>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76" w:author="Lenovo1" w:date="2025-05-08T08:53:00Z">
        <w:r w:rsidR="00DE4251" w:rsidRPr="00910E74">
          <w:rPr>
            <w:rFonts w:cs="Courier New"/>
            <w:szCs w:val="16"/>
            <w:highlight w:val="yellow"/>
          </w:rPr>
          <w:t>EarlyULSyncConfig</w:t>
        </w:r>
      </w:ins>
      <w:ins w:id="2377" w:author="Lenovo1" w:date="2025-05-06T16:35:00Z">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r w:rsidRPr="0084439A">
          <w:rPr>
            <w:highlight w:val="yellow"/>
            <w:lang w:eastAsia="zh-CN"/>
          </w:rPr>
          <w:tab/>
        </w:r>
      </w:ins>
      <w:ins w:id="2378" w:author="Lenovo1" w:date="2025-05-08T08:53:00Z">
        <w:r w:rsidR="00DE4251">
          <w:rPr>
            <w:highlight w:val="yellow"/>
            <w:lang w:eastAsia="zh-CN"/>
          </w:rPr>
          <w:tab/>
        </w:r>
        <w:r w:rsidR="00DE4251">
          <w:rPr>
            <w:highlight w:val="yellow"/>
            <w:lang w:eastAsia="zh-CN"/>
          </w:rPr>
          <w:tab/>
        </w:r>
        <w:r w:rsidR="00DE4251">
          <w:rPr>
            <w:highlight w:val="yellow"/>
            <w:lang w:eastAsia="zh-CN"/>
          </w:rPr>
          <w:tab/>
        </w:r>
        <w:r w:rsidR="00DE4251">
          <w:rPr>
            <w:highlight w:val="yellow"/>
            <w:lang w:eastAsia="zh-CN"/>
          </w:rPr>
          <w:tab/>
        </w:r>
      </w:ins>
      <w:ins w:id="2379" w:author="Lenovo1" w:date="2025-05-06T16:35:00Z">
        <w:r w:rsidRPr="0084439A">
          <w:rPr>
            <w:highlight w:val="yellow"/>
          </w:rPr>
          <w:t>OPTIONAL,</w:t>
        </w:r>
      </w:ins>
    </w:p>
    <w:p w14:paraId="4FD8F3D8" w14:textId="72E71528" w:rsidR="00C74E79" w:rsidRDefault="00C74E79" w:rsidP="00C74E79">
      <w:pPr>
        <w:pStyle w:val="PL"/>
        <w:rPr>
          <w:ins w:id="2380" w:author="Lenovo1" w:date="2025-05-06T16:36:00Z"/>
        </w:rPr>
      </w:pPr>
      <w:ins w:id="2381" w:author="Lenovo1" w:date="2025-05-06T16:35:00Z">
        <w:r>
          <w:rPr>
            <w:lang w:eastAsia="zh-CN"/>
          </w:rPr>
          <w:tab/>
        </w:r>
        <w:r>
          <w:rPr>
            <w:rFonts w:hint="eastAsia"/>
            <w:lang w:eastAsia="zh-CN"/>
          </w:rPr>
          <w:t>l1-Configuration</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rFonts w:hint="eastAsia"/>
            <w:lang w:eastAsia="zh-CN"/>
          </w:rPr>
          <w:t>L1-Configuration</w:t>
        </w:r>
      </w:ins>
      <w:ins w:id="2382" w:author="Lenovo1" w:date="2025-05-06T16:45:00Z">
        <w:r w:rsidR="00977D2F">
          <w:rPr>
            <w:rFonts w:hint="eastAsia"/>
            <w:lang w:eastAsia="zh-CN"/>
          </w:rPr>
          <w:t>Choi</w:t>
        </w:r>
      </w:ins>
      <w:ins w:id="2383" w:author="Lenovo1" w:date="2025-05-06T16:46:00Z">
        <w:r w:rsidR="00977D2F">
          <w:rPr>
            <w:rFonts w:hint="eastAsia"/>
            <w:lang w:eastAsia="zh-CN"/>
          </w:rPr>
          <w:t>c</w:t>
        </w:r>
      </w:ins>
      <w:ins w:id="2384" w:author="Lenovo1" w:date="2025-05-06T16:45:00Z">
        <w:r w:rsidR="00977D2F">
          <w:rPr>
            <w:rFonts w:hint="eastAsia"/>
            <w:lang w:eastAsia="zh-CN"/>
          </w:rPr>
          <w:t>e</w:t>
        </w:r>
      </w:ins>
      <w:ins w:id="2385" w:author="Lenovo1" w:date="2025-05-06T16:35:00Z">
        <w:r>
          <w:rPr>
            <w:lang w:eastAsia="zh-CN"/>
          </w:rPr>
          <w:tab/>
        </w:r>
        <w:r>
          <w:rPr>
            <w:lang w:eastAsia="zh-CN"/>
          </w:rPr>
          <w:tab/>
        </w:r>
        <w:r>
          <w:rPr>
            <w:lang w:eastAsia="zh-CN"/>
          </w:rPr>
          <w:tab/>
        </w:r>
      </w:ins>
      <w:ins w:id="2386" w:author="Lenovo1" w:date="2025-05-06T16:36:00Z">
        <w:r>
          <w:rPr>
            <w:lang w:eastAsia="zh-CN"/>
          </w:rPr>
          <w:tab/>
        </w:r>
        <w:r>
          <w:rPr>
            <w:lang w:eastAsia="zh-CN"/>
          </w:rPr>
          <w:tab/>
        </w:r>
        <w:r>
          <w:rPr>
            <w:lang w:eastAsia="zh-CN"/>
          </w:rPr>
          <w:tab/>
        </w:r>
        <w:r>
          <w:rPr>
            <w:lang w:eastAsia="zh-CN"/>
          </w:rPr>
          <w:tab/>
        </w:r>
        <w:r>
          <w:rPr>
            <w:lang w:eastAsia="zh-CN"/>
          </w:rPr>
          <w:tab/>
        </w:r>
        <w:r>
          <w:rPr>
            <w:lang w:eastAsia="zh-CN"/>
          </w:rPr>
          <w:tab/>
        </w:r>
        <w:r w:rsidRPr="00455363">
          <w:t>OPTIONAL,</w:t>
        </w:r>
      </w:ins>
    </w:p>
    <w:p w14:paraId="1BB9184B" w14:textId="16D4D3BB" w:rsidR="00C74E79" w:rsidRPr="00455363" w:rsidRDefault="00343EFD" w:rsidP="00C74E79">
      <w:pPr>
        <w:pStyle w:val="PL"/>
        <w:rPr>
          <w:ins w:id="2387" w:author="Lenovo1" w:date="2025-05-06T16:28:00Z"/>
          <w:lang w:eastAsia="zh-CN"/>
        </w:rPr>
      </w:pPr>
      <w:ins w:id="2388" w:author="Lenovo1" w:date="2025-05-06T16:38:00Z">
        <w:r>
          <w:rPr>
            <w:lang w:eastAsia="zh-CN"/>
          </w:rPr>
          <w:tab/>
        </w:r>
        <w:r>
          <w:rPr>
            <w:rFonts w:hint="eastAsia"/>
            <w:lang w:eastAsia="zh-CN"/>
          </w:rPr>
          <w:t>complete-CandidateConfigurationIndicator</w:t>
        </w:r>
        <w:r>
          <w:rPr>
            <w:lang w:eastAsia="zh-CN"/>
          </w:rPr>
          <w:tab/>
        </w:r>
        <w:r>
          <w:rPr>
            <w:lang w:eastAsia="zh-CN"/>
          </w:rPr>
          <w:tab/>
        </w:r>
        <w:r>
          <w:rPr>
            <w:lang w:eastAsia="zh-CN"/>
          </w:rPr>
          <w:tab/>
        </w:r>
      </w:ins>
      <w:ins w:id="2389" w:author="Lenovo1" w:date="2025-05-06T16:39:00Z">
        <w:r w:rsidRPr="00763A27">
          <w:rPr>
            <w:snapToGrid w:val="0"/>
          </w:rPr>
          <w:t>ENUMERATED {complete,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55363">
          <w:t>OPTIONAL,</w:t>
        </w:r>
      </w:ins>
    </w:p>
    <w:p w14:paraId="01E11E82" w14:textId="690176DA" w:rsidR="00C7723D" w:rsidRPr="00455363" w:rsidRDefault="00C7723D" w:rsidP="00C7723D">
      <w:pPr>
        <w:pStyle w:val="PL"/>
        <w:rPr>
          <w:ins w:id="2390" w:author="Lenovo1" w:date="2025-05-06T16:28:00Z"/>
        </w:rPr>
      </w:pPr>
      <w:ins w:id="2391" w:author="Lenovo1" w:date="2025-05-06T16:28:00Z">
        <w:r w:rsidRPr="00455363">
          <w:tab/>
          <w:t>iE-Extensions</w:t>
        </w:r>
        <w:r w:rsidRPr="00455363">
          <w:tab/>
        </w:r>
        <w:r w:rsidRPr="00455363">
          <w:tab/>
          <w:t>ProtocolExtensionContainer { {</w:t>
        </w:r>
      </w:ins>
      <w:ins w:id="2392" w:author="Lenovo1" w:date="2025-05-06T18:10:00Z">
        <w:r w:rsidR="00C369A6" w:rsidRPr="00C369A6">
          <w:rPr>
            <w:rFonts w:hint="eastAsia"/>
            <w:lang w:eastAsia="zh-CN"/>
          </w:rPr>
          <w:t xml:space="preserve"> </w:t>
        </w:r>
        <w:r w:rsidR="00C369A6">
          <w:rPr>
            <w:rFonts w:hint="eastAsia"/>
            <w:lang w:eastAsia="zh-CN"/>
          </w:rPr>
          <w:t>LTM-CandidatePSCell</w:t>
        </w:r>
        <w:r w:rsidR="00C369A6" w:rsidRPr="00455363">
          <w:t>-Item</w:t>
        </w:r>
      </w:ins>
      <w:ins w:id="2393" w:author="Lenovo1" w:date="2025-05-06T16:28:00Z">
        <w:r w:rsidRPr="00455363">
          <w:t xml:space="preserve">-ExtIEs} } </w:t>
        </w:r>
      </w:ins>
      <w:ins w:id="2394" w:author="Lenovo1" w:date="2025-05-06T18:10:00Z">
        <w:r w:rsidR="00EC6F11">
          <w:tab/>
        </w:r>
        <w:r w:rsidR="00EC6F11">
          <w:tab/>
        </w:r>
        <w:r w:rsidR="00EC6F11">
          <w:tab/>
        </w:r>
        <w:r w:rsidR="00EC6F11">
          <w:tab/>
        </w:r>
        <w:r w:rsidR="00EC6F11">
          <w:tab/>
        </w:r>
      </w:ins>
      <w:ins w:id="2395" w:author="Lenovo1" w:date="2025-05-06T18:11:00Z">
        <w:r w:rsidR="00794B4C">
          <w:tab/>
        </w:r>
      </w:ins>
      <w:ins w:id="2396" w:author="Lenovo1" w:date="2025-05-06T16:28:00Z">
        <w:r w:rsidRPr="00455363">
          <w:t>OPTIONAL,</w:t>
        </w:r>
      </w:ins>
    </w:p>
    <w:p w14:paraId="345C2257" w14:textId="77777777" w:rsidR="00C7723D" w:rsidRPr="00455363" w:rsidRDefault="00C7723D" w:rsidP="00C7723D">
      <w:pPr>
        <w:pStyle w:val="PL"/>
        <w:rPr>
          <w:ins w:id="2397" w:author="Lenovo1" w:date="2025-05-06T16:28:00Z"/>
        </w:rPr>
      </w:pPr>
      <w:ins w:id="2398" w:author="Lenovo1" w:date="2025-05-06T16:28:00Z">
        <w:r w:rsidRPr="00455363">
          <w:tab/>
          <w:t>...</w:t>
        </w:r>
      </w:ins>
    </w:p>
    <w:p w14:paraId="4D9E3787" w14:textId="77777777" w:rsidR="00C7723D" w:rsidRPr="00455363" w:rsidRDefault="00C7723D" w:rsidP="00C7723D">
      <w:pPr>
        <w:pStyle w:val="PL"/>
        <w:rPr>
          <w:ins w:id="2399" w:author="Lenovo1" w:date="2025-05-06T16:28:00Z"/>
        </w:rPr>
      </w:pPr>
      <w:ins w:id="2400" w:author="Lenovo1" w:date="2025-05-06T16:28:00Z">
        <w:r w:rsidRPr="00455363">
          <w:t>}</w:t>
        </w:r>
      </w:ins>
    </w:p>
    <w:p w14:paraId="49C5114E" w14:textId="77777777" w:rsidR="00C7723D" w:rsidRPr="00455363" w:rsidRDefault="00C7723D" w:rsidP="00C7723D">
      <w:pPr>
        <w:pStyle w:val="PL"/>
        <w:rPr>
          <w:ins w:id="2401" w:author="Lenovo1" w:date="2025-05-06T16:28:00Z"/>
        </w:rPr>
      </w:pPr>
    </w:p>
    <w:p w14:paraId="2835C051" w14:textId="1436236D" w:rsidR="00C7723D" w:rsidRPr="00455363" w:rsidRDefault="00C7723D" w:rsidP="00C7723D">
      <w:pPr>
        <w:pStyle w:val="PL"/>
        <w:rPr>
          <w:ins w:id="2402" w:author="Lenovo1" w:date="2025-05-06T16:28:00Z"/>
        </w:rPr>
      </w:pPr>
      <w:ins w:id="2403" w:author="Lenovo1" w:date="2025-05-06T16:28:00Z">
        <w:r>
          <w:rPr>
            <w:rFonts w:hint="eastAsia"/>
            <w:lang w:eastAsia="zh-CN"/>
          </w:rPr>
          <w:t>LTM-</w:t>
        </w:r>
      </w:ins>
      <w:ins w:id="2404" w:author="Lenovo1" w:date="2025-05-06T16:42:00Z">
        <w:r w:rsidR="0044763E">
          <w:rPr>
            <w:rFonts w:hint="eastAsia"/>
            <w:lang w:eastAsia="zh-CN"/>
          </w:rPr>
          <w:t>CandidatePSCell</w:t>
        </w:r>
      </w:ins>
      <w:ins w:id="2405" w:author="Lenovo1" w:date="2025-05-06T16:28:00Z">
        <w:r w:rsidRPr="00455363">
          <w:t>-Item-ExtIEs XNAP-PROTOCOL-EXTENSION ::= {</w:t>
        </w:r>
      </w:ins>
    </w:p>
    <w:p w14:paraId="311FBB3E" w14:textId="77777777" w:rsidR="00C7723D" w:rsidRPr="00455363" w:rsidRDefault="00C7723D" w:rsidP="00C7723D">
      <w:pPr>
        <w:pStyle w:val="PL"/>
        <w:rPr>
          <w:ins w:id="2406" w:author="Lenovo1" w:date="2025-05-06T16:28:00Z"/>
        </w:rPr>
      </w:pPr>
      <w:ins w:id="2407" w:author="Lenovo1" w:date="2025-05-06T16:28:00Z">
        <w:r w:rsidRPr="00455363">
          <w:tab/>
          <w:t>...</w:t>
        </w:r>
      </w:ins>
    </w:p>
    <w:p w14:paraId="1BCD323A" w14:textId="2E39CD50" w:rsidR="00165EB4" w:rsidRDefault="00C7723D" w:rsidP="000A2459">
      <w:pPr>
        <w:pStyle w:val="PL"/>
        <w:rPr>
          <w:ins w:id="2408" w:author="Lenovo1" w:date="2025-05-06T16:40:00Z"/>
          <w:lang w:eastAsia="zh-CN"/>
        </w:rPr>
      </w:pPr>
      <w:ins w:id="2409" w:author="Lenovo1" w:date="2025-05-06T16:28:00Z">
        <w:r w:rsidRPr="00455363">
          <w:t>}</w:t>
        </w:r>
      </w:ins>
    </w:p>
    <w:p w14:paraId="152BDA68" w14:textId="3FABEFF5" w:rsidR="0084439A" w:rsidRDefault="0084439A" w:rsidP="000A2459">
      <w:pPr>
        <w:pStyle w:val="PL"/>
        <w:rPr>
          <w:ins w:id="2410" w:author="Lenovo1" w:date="2025-05-06T16:44:00Z"/>
          <w:lang w:eastAsia="zh-CN"/>
        </w:rPr>
      </w:pPr>
    </w:p>
    <w:p w14:paraId="46B150D4" w14:textId="4665D5D1" w:rsidR="00977D2F" w:rsidRDefault="00977D2F" w:rsidP="00977D2F">
      <w:pPr>
        <w:pStyle w:val="PL"/>
        <w:rPr>
          <w:ins w:id="2411" w:author="Lenovo1" w:date="2025-05-06T16:44:00Z"/>
        </w:rPr>
      </w:pPr>
      <w:ins w:id="2412" w:author="Lenovo1" w:date="2025-05-06T16:44:00Z">
        <w:r>
          <w:rPr>
            <w:rFonts w:hint="eastAsia"/>
            <w:lang w:eastAsia="zh-CN"/>
          </w:rPr>
          <w:t>L1-Configuration</w:t>
        </w:r>
      </w:ins>
      <w:ins w:id="2413" w:author="Lenovo1" w:date="2025-05-06T16:46:00Z">
        <w:r>
          <w:rPr>
            <w:rFonts w:hint="eastAsia"/>
            <w:lang w:eastAsia="zh-CN"/>
          </w:rPr>
          <w:t>Choice</w:t>
        </w:r>
      </w:ins>
      <w:ins w:id="2414" w:author="Lenovo1" w:date="2025-05-06T16:44:00Z">
        <w:r>
          <w:t xml:space="preserve"> ::= CHOICE {</w:t>
        </w:r>
      </w:ins>
    </w:p>
    <w:p w14:paraId="1B76BFA4" w14:textId="2135005B" w:rsidR="00977D2F" w:rsidRDefault="00977D2F" w:rsidP="00977D2F">
      <w:pPr>
        <w:pStyle w:val="PL"/>
        <w:rPr>
          <w:ins w:id="2415" w:author="Lenovo1" w:date="2025-05-06T16:44:00Z"/>
        </w:rPr>
      </w:pPr>
      <w:ins w:id="2416" w:author="Lenovo1" w:date="2025-05-06T16:44:00Z">
        <w:r>
          <w:tab/>
        </w:r>
        <w:r>
          <w:rPr>
            <w:rFonts w:hint="eastAsia"/>
            <w:lang w:eastAsia="zh-CN"/>
          </w:rPr>
          <w:t>ssb</w:t>
        </w:r>
        <w:r>
          <w:tab/>
        </w:r>
        <w:r>
          <w:tab/>
        </w:r>
        <w:r>
          <w:tab/>
        </w:r>
        <w:r>
          <w:tab/>
        </w:r>
        <w:r>
          <w:tab/>
        </w:r>
        <w:r>
          <w:tab/>
        </w:r>
      </w:ins>
      <w:ins w:id="2417" w:author="Lenovo1" w:date="2025-05-06T16:45:00Z">
        <w:r>
          <w:rPr>
            <w:rFonts w:hint="eastAsia"/>
            <w:lang w:eastAsia="zh-CN"/>
          </w:rPr>
          <w:t>SSB-Configuration</w:t>
        </w:r>
      </w:ins>
      <w:ins w:id="2418" w:author="Lenovo1" w:date="2025-05-06T16:44:00Z">
        <w:r>
          <w:t>,</w:t>
        </w:r>
      </w:ins>
    </w:p>
    <w:p w14:paraId="35A2BC43" w14:textId="4B6037D9" w:rsidR="00977D2F" w:rsidRDefault="00977D2F" w:rsidP="00977D2F">
      <w:pPr>
        <w:pStyle w:val="PL"/>
        <w:rPr>
          <w:ins w:id="2419" w:author="Lenovo1" w:date="2025-05-06T16:44:00Z"/>
        </w:rPr>
      </w:pPr>
      <w:ins w:id="2420" w:author="Lenovo1" w:date="2025-05-06T16:44:00Z">
        <w:r>
          <w:tab/>
        </w:r>
      </w:ins>
      <w:ins w:id="2421" w:author="Lenovo1" w:date="2025-05-06T16:45:00Z">
        <w:r>
          <w:rPr>
            <w:rFonts w:hint="eastAsia"/>
            <w:lang w:eastAsia="zh-CN"/>
          </w:rPr>
          <w:t>csi-rs</w:t>
        </w:r>
      </w:ins>
      <w:ins w:id="2422" w:author="Lenovo1" w:date="2025-05-06T16:44:00Z">
        <w:r>
          <w:tab/>
        </w:r>
        <w:r>
          <w:tab/>
        </w:r>
        <w:r>
          <w:tab/>
        </w:r>
        <w:r>
          <w:tab/>
        </w:r>
      </w:ins>
      <w:ins w:id="2423" w:author="Lenovo1" w:date="2025-05-06T16:45:00Z">
        <w:r>
          <w:tab/>
        </w:r>
        <w:r>
          <w:rPr>
            <w:rFonts w:hint="eastAsia"/>
            <w:lang w:eastAsia="zh-CN"/>
          </w:rPr>
          <w:t>CSI-RS-Configuration</w:t>
        </w:r>
      </w:ins>
      <w:ins w:id="2424" w:author="Lenovo1" w:date="2025-05-06T16:44:00Z">
        <w:r>
          <w:t>,</w:t>
        </w:r>
      </w:ins>
    </w:p>
    <w:p w14:paraId="3F1D2D55" w14:textId="528CC333" w:rsidR="00977D2F" w:rsidRPr="007E6716" w:rsidRDefault="00977D2F" w:rsidP="00977D2F">
      <w:pPr>
        <w:pStyle w:val="PL"/>
        <w:rPr>
          <w:ins w:id="2425" w:author="Lenovo1" w:date="2025-05-06T16:44:00Z"/>
          <w:noProof w:val="0"/>
          <w:snapToGrid w:val="0"/>
        </w:rPr>
      </w:pPr>
      <w:ins w:id="2426" w:author="Lenovo1" w:date="2025-05-06T16:44:00Z">
        <w:r w:rsidRPr="007E6716">
          <w:rPr>
            <w:noProof w:val="0"/>
            <w:snapToGrid w:val="0"/>
          </w:rPr>
          <w:tab/>
          <w:t>choice-extension</w:t>
        </w:r>
        <w:r w:rsidRPr="007E6716">
          <w:rPr>
            <w:noProof w:val="0"/>
            <w:snapToGrid w:val="0"/>
          </w:rPr>
          <w:tab/>
        </w:r>
        <w:r w:rsidRPr="007E6716">
          <w:rPr>
            <w:noProof w:val="0"/>
            <w:snapToGrid w:val="0"/>
          </w:rPr>
          <w:tab/>
        </w:r>
        <w:r w:rsidRPr="007E6716">
          <w:t>ProtocolIE-Single-Container</w:t>
        </w:r>
        <w:r w:rsidRPr="007E6716">
          <w:rPr>
            <w:noProof w:val="0"/>
            <w:snapToGrid w:val="0"/>
          </w:rPr>
          <w:t xml:space="preserve"> { {</w:t>
        </w:r>
      </w:ins>
      <w:ins w:id="2427" w:author="Lenovo1" w:date="2025-05-06T16:46:00Z">
        <w:r>
          <w:rPr>
            <w:rFonts w:hint="eastAsia"/>
            <w:noProof w:val="0"/>
            <w:lang w:eastAsia="zh-CN"/>
          </w:rPr>
          <w:t>L1-Configuration</w:t>
        </w:r>
      </w:ins>
      <w:ins w:id="2428" w:author="Lenovo1" w:date="2025-05-06T16:44:00Z">
        <w:r>
          <w:rPr>
            <w:noProof w:val="0"/>
          </w:rPr>
          <w:t>Choice</w:t>
        </w:r>
        <w:r w:rsidRPr="007E6716">
          <w:rPr>
            <w:noProof w:val="0"/>
            <w:snapToGrid w:val="0"/>
          </w:rPr>
          <w:t>-ExtIEs} }</w:t>
        </w:r>
      </w:ins>
    </w:p>
    <w:p w14:paraId="5D60EB4C" w14:textId="77777777" w:rsidR="00977D2F" w:rsidRPr="007E6716" w:rsidRDefault="00977D2F" w:rsidP="00977D2F">
      <w:pPr>
        <w:pStyle w:val="PL"/>
        <w:rPr>
          <w:ins w:id="2429" w:author="Lenovo1" w:date="2025-05-06T16:44:00Z"/>
          <w:noProof w:val="0"/>
          <w:snapToGrid w:val="0"/>
        </w:rPr>
      </w:pPr>
      <w:ins w:id="2430" w:author="Lenovo1" w:date="2025-05-06T16:44:00Z">
        <w:r w:rsidRPr="007E6716">
          <w:rPr>
            <w:noProof w:val="0"/>
            <w:snapToGrid w:val="0"/>
          </w:rPr>
          <w:t>}</w:t>
        </w:r>
      </w:ins>
    </w:p>
    <w:p w14:paraId="6A2F9F25" w14:textId="77777777" w:rsidR="00977D2F" w:rsidRPr="007E6716" w:rsidRDefault="00977D2F" w:rsidP="00977D2F">
      <w:pPr>
        <w:pStyle w:val="PL"/>
        <w:rPr>
          <w:ins w:id="2431" w:author="Lenovo1" w:date="2025-05-06T16:44:00Z"/>
          <w:noProof w:val="0"/>
          <w:snapToGrid w:val="0"/>
        </w:rPr>
      </w:pPr>
    </w:p>
    <w:p w14:paraId="3FF934CB" w14:textId="020FE8B5" w:rsidR="00977D2F" w:rsidRPr="007E6716" w:rsidRDefault="00977D2F" w:rsidP="00977D2F">
      <w:pPr>
        <w:pStyle w:val="PL"/>
        <w:rPr>
          <w:ins w:id="2432" w:author="Lenovo1" w:date="2025-05-06T16:44:00Z"/>
          <w:noProof w:val="0"/>
          <w:snapToGrid w:val="0"/>
        </w:rPr>
      </w:pPr>
      <w:ins w:id="2433" w:author="Lenovo1" w:date="2025-05-06T16:46:00Z">
        <w:r>
          <w:rPr>
            <w:rFonts w:hint="eastAsia"/>
            <w:noProof w:val="0"/>
            <w:lang w:eastAsia="zh-CN"/>
          </w:rPr>
          <w:t>L1-Configuration</w:t>
        </w:r>
      </w:ins>
      <w:ins w:id="2434" w:author="Lenovo1" w:date="2025-05-06T16:44:00Z">
        <w:r w:rsidRPr="007E6716">
          <w:rPr>
            <w:noProof w:val="0"/>
          </w:rPr>
          <w:t>Choice</w:t>
        </w:r>
        <w:r w:rsidRPr="007E6716">
          <w:rPr>
            <w:noProof w:val="0"/>
            <w:snapToGrid w:val="0"/>
          </w:rPr>
          <w:t>-ExtIEs XNAP-PROTOCOL-IES ::= {</w:t>
        </w:r>
      </w:ins>
    </w:p>
    <w:p w14:paraId="566B2E3B" w14:textId="77777777" w:rsidR="00977D2F" w:rsidRPr="007E6716" w:rsidRDefault="00977D2F" w:rsidP="00977D2F">
      <w:pPr>
        <w:pStyle w:val="PL"/>
        <w:rPr>
          <w:ins w:id="2435" w:author="Lenovo1" w:date="2025-05-06T16:44:00Z"/>
          <w:noProof w:val="0"/>
          <w:snapToGrid w:val="0"/>
        </w:rPr>
      </w:pPr>
      <w:ins w:id="2436" w:author="Lenovo1" w:date="2025-05-06T16:44:00Z">
        <w:r w:rsidRPr="007E6716">
          <w:rPr>
            <w:noProof w:val="0"/>
            <w:snapToGrid w:val="0"/>
          </w:rPr>
          <w:tab/>
          <w:t>...</w:t>
        </w:r>
      </w:ins>
    </w:p>
    <w:p w14:paraId="68D96925" w14:textId="77777777" w:rsidR="00977D2F" w:rsidRPr="007E6716" w:rsidRDefault="00977D2F" w:rsidP="00977D2F">
      <w:pPr>
        <w:pStyle w:val="PL"/>
        <w:rPr>
          <w:ins w:id="2437" w:author="Lenovo1" w:date="2025-05-06T16:44:00Z"/>
          <w:noProof w:val="0"/>
          <w:snapToGrid w:val="0"/>
        </w:rPr>
      </w:pPr>
      <w:ins w:id="2438" w:author="Lenovo1" w:date="2025-05-06T16:44:00Z">
        <w:r w:rsidRPr="007E6716">
          <w:rPr>
            <w:noProof w:val="0"/>
            <w:snapToGrid w:val="0"/>
          </w:rPr>
          <w:t>}</w:t>
        </w:r>
      </w:ins>
    </w:p>
    <w:p w14:paraId="77A396DE" w14:textId="77777777" w:rsidR="00977D2F" w:rsidRDefault="00977D2F" w:rsidP="00977D2F">
      <w:pPr>
        <w:pStyle w:val="PL"/>
        <w:rPr>
          <w:ins w:id="2439" w:author="Lenovo1" w:date="2025-05-06T21:08:00Z"/>
          <w:lang w:eastAsia="zh-CN"/>
        </w:rPr>
      </w:pPr>
    </w:p>
    <w:p w14:paraId="24023F0E" w14:textId="4B1CBCCB" w:rsidR="00B06D76" w:rsidRDefault="00B06D76" w:rsidP="00977D2F">
      <w:pPr>
        <w:pStyle w:val="PL"/>
        <w:rPr>
          <w:ins w:id="2440" w:author="Lenovo1" w:date="2025-05-06T21:08:00Z"/>
          <w:lang w:eastAsia="zh-CN"/>
        </w:rPr>
      </w:pPr>
    </w:p>
    <w:p w14:paraId="622C58A2" w14:textId="77777777" w:rsidR="00A62259" w:rsidRDefault="00A62259" w:rsidP="00977D2F">
      <w:pPr>
        <w:pStyle w:val="PL"/>
        <w:rPr>
          <w:ins w:id="2441" w:author="Lenovo1" w:date="2025-05-06T16:47:00Z"/>
          <w:snapToGrid w:val="0"/>
          <w:lang w:eastAsia="zh-CN"/>
        </w:rPr>
      </w:pPr>
    </w:p>
    <w:p w14:paraId="3A302D4E" w14:textId="39F725E9" w:rsidR="00D45F7A" w:rsidRPr="007E6716" w:rsidRDefault="00D45F7A" w:rsidP="00D45F7A">
      <w:pPr>
        <w:pStyle w:val="PL"/>
        <w:rPr>
          <w:ins w:id="2442" w:author="Lenovo1" w:date="2025-05-06T16:58:00Z"/>
          <w:snapToGrid w:val="0"/>
        </w:rPr>
      </w:pPr>
      <w:ins w:id="2443" w:author="Lenovo1" w:date="2025-05-06T16:58:00Z">
        <w:r>
          <w:rPr>
            <w:rFonts w:hint="eastAsia"/>
            <w:snapToGrid w:val="0"/>
            <w:lang w:eastAsia="zh-CN"/>
          </w:rPr>
          <w:t>LTM</w:t>
        </w:r>
        <w:r>
          <w:rPr>
            <w:snapToGrid w:val="0"/>
          </w:rPr>
          <w:t>Information</w:t>
        </w:r>
        <w:r>
          <w:rPr>
            <w:rFonts w:hint="eastAsia"/>
            <w:snapToGrid w:val="0"/>
            <w:lang w:eastAsia="zh-CN"/>
          </w:rPr>
          <w:t>-Update</w:t>
        </w:r>
        <w:r>
          <w:rPr>
            <w:snapToGrid w:val="0"/>
          </w:rPr>
          <w:t>Req</w:t>
        </w:r>
        <w:r w:rsidRPr="007E6716">
          <w:rPr>
            <w:snapToGrid w:val="0"/>
          </w:rPr>
          <w:t xml:space="preserve"> ::= SEQUENCE {</w:t>
        </w:r>
      </w:ins>
    </w:p>
    <w:p w14:paraId="6D4672D8" w14:textId="31E55C0C" w:rsidR="00D45F7A" w:rsidRDefault="00D45F7A" w:rsidP="00D45F7A">
      <w:pPr>
        <w:pStyle w:val="PL"/>
        <w:rPr>
          <w:ins w:id="2444" w:author="Google (Jing)" w:date="2025-05-23T15:25:00Z"/>
          <w:snapToGrid w:val="0"/>
        </w:rPr>
      </w:pPr>
      <w:ins w:id="2445" w:author="Lenovo1" w:date="2025-05-06T16:58:00Z">
        <w:r w:rsidRPr="001A4138">
          <w:rPr>
            <w:snapToGrid w:val="0"/>
          </w:rPr>
          <w:tab/>
        </w:r>
        <w:r w:rsidRPr="00957CC0">
          <w:rPr>
            <w:rFonts w:hint="eastAsia"/>
            <w:snapToGrid w:val="0"/>
            <w:highlight w:val="yellow"/>
            <w:lang w:eastAsia="zh-CN"/>
          </w:rPr>
          <w:t>cSI-ResourceConfiguration</w:t>
        </w:r>
        <w:r w:rsidRPr="00957CC0">
          <w:rPr>
            <w:snapToGrid w:val="0"/>
            <w:highlight w:val="yellow"/>
          </w:rPr>
          <w:tab/>
        </w:r>
        <w:r w:rsidRPr="00957CC0">
          <w:rPr>
            <w:snapToGrid w:val="0"/>
            <w:highlight w:val="yellow"/>
          </w:rPr>
          <w:tab/>
        </w:r>
        <w:r w:rsidRPr="00957CC0">
          <w:rPr>
            <w:snapToGrid w:val="0"/>
            <w:highlight w:val="yellow"/>
          </w:rPr>
          <w:tab/>
        </w:r>
        <w:r w:rsidRPr="00957CC0">
          <w:rPr>
            <w:snapToGrid w:val="0"/>
            <w:highlight w:val="yellow"/>
          </w:rPr>
          <w:tab/>
        </w:r>
      </w:ins>
      <w:ins w:id="2446" w:author="Lenovo1" w:date="2025-05-08T08:49:00Z">
        <w:r w:rsidR="00B6259E" w:rsidRPr="00910E74">
          <w:rPr>
            <w:snapToGrid w:val="0"/>
            <w:highlight w:val="yellow"/>
          </w:rPr>
          <w:t>CSIResourceConfig</w:t>
        </w:r>
      </w:ins>
      <w:ins w:id="2447" w:author="Lenovo1" w:date="2025-05-06T16:58: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448" w:author="Lenovo1" w:date="2025-05-06T18:11:00Z">
        <w:r w:rsidR="004E5E91">
          <w:rPr>
            <w:snapToGrid w:val="0"/>
          </w:rPr>
          <w:tab/>
        </w:r>
      </w:ins>
      <w:ins w:id="2449" w:author="Lenovo1" w:date="2025-05-08T08:58:00Z">
        <w:r w:rsidR="00910E74">
          <w:rPr>
            <w:snapToGrid w:val="0"/>
          </w:rPr>
          <w:tab/>
        </w:r>
        <w:r w:rsidR="00910E74">
          <w:rPr>
            <w:snapToGrid w:val="0"/>
          </w:rPr>
          <w:tab/>
        </w:r>
      </w:ins>
      <w:ins w:id="2450" w:author="Lenovo1" w:date="2025-05-06T16:58:00Z">
        <w:r w:rsidRPr="001A4138">
          <w:rPr>
            <w:snapToGrid w:val="0"/>
          </w:rPr>
          <w:t>OPTIONAL,</w:t>
        </w:r>
      </w:ins>
    </w:p>
    <w:p w14:paraId="4709120C" w14:textId="04E3AA24" w:rsidR="009E53C8" w:rsidRDefault="009E53C8" w:rsidP="00D45F7A">
      <w:pPr>
        <w:pStyle w:val="PL"/>
        <w:rPr>
          <w:ins w:id="2451" w:author="Lenovo1" w:date="2025-05-06T16:58:00Z"/>
          <w:snapToGrid w:val="0"/>
        </w:rPr>
      </w:pPr>
      <w:ins w:id="2452" w:author="Google (Jing)" w:date="2025-05-23T15:25:00Z">
        <w:r>
          <w:rPr>
            <w:snapToGrid w:val="0"/>
            <w:highlight w:val="yellow"/>
            <w:lang w:eastAsia="zh-CN"/>
          </w:rPr>
          <w:tab/>
        </w:r>
        <w:r w:rsidRPr="00957CC0">
          <w:rPr>
            <w:rFonts w:hint="eastAsia"/>
            <w:snapToGrid w:val="0"/>
            <w:highlight w:val="yellow"/>
            <w:lang w:eastAsia="zh-CN"/>
          </w:rPr>
          <w:t>lTM-ConfigurationIDMappingList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r w:rsidRPr="000B2878">
          <w:rPr>
            <w:highlight w:val="yellow"/>
          </w:rPr>
          <w:t>LTMConfigurationIDMappingList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613B11D7" w14:textId="26EFD562" w:rsidR="00C6329B" w:rsidRPr="001A4138" w:rsidRDefault="00C6329B" w:rsidP="00D45F7A">
      <w:pPr>
        <w:pStyle w:val="PL"/>
        <w:rPr>
          <w:ins w:id="2453" w:author="Lenovo1" w:date="2025-05-06T16:58:00Z"/>
          <w:snapToGrid w:val="0"/>
          <w:lang w:eastAsia="zh-CN"/>
        </w:rPr>
      </w:pPr>
      <w:ins w:id="2454" w:author="Lenovo1" w:date="2025-05-06T16:59:00Z">
        <w:r>
          <w:rPr>
            <w:snapToGrid w:val="0"/>
            <w:lang w:eastAsia="zh-CN"/>
          </w:rPr>
          <w:tab/>
        </w:r>
      </w:ins>
      <w:ins w:id="2455" w:author="Lenovo1" w:date="2025-05-06T17:00:00Z">
        <w:r>
          <w:rPr>
            <w:rFonts w:hint="eastAsia"/>
            <w:snapToGrid w:val="0"/>
            <w:lang w:eastAsia="zh-CN"/>
          </w:rPr>
          <w:t>multipleTargetSN-List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MultipleTa</w:t>
        </w:r>
      </w:ins>
      <w:ins w:id="2456" w:author="Lenovo1" w:date="2025-05-06T17:01:00Z">
        <w:r>
          <w:rPr>
            <w:rFonts w:hint="eastAsia"/>
            <w:snapToGrid w:val="0"/>
            <w:lang w:eastAsia="zh-CN"/>
          </w:rPr>
          <w:t>rgetSN-List</w:t>
        </w:r>
        <w:del w:id="2457" w:author="NEC2" w:date="2025-05-23T17:01:00Z">
          <w:r w:rsidDel="006C58B9">
            <w:rPr>
              <w:snapToGrid w:val="0"/>
              <w:lang w:eastAsia="zh-CN"/>
            </w:rPr>
            <w:tab/>
          </w:r>
          <w:r w:rsidDel="006C58B9">
            <w:rPr>
              <w:snapToGrid w:val="0"/>
              <w:lang w:eastAsia="zh-CN"/>
            </w:rPr>
            <w:tab/>
          </w:r>
          <w:r w:rsidDel="006C58B9">
            <w:rPr>
              <w:snapToGrid w:val="0"/>
              <w:lang w:eastAsia="zh-CN"/>
            </w:rPr>
            <w:tab/>
          </w:r>
          <w:r w:rsidDel="006C58B9">
            <w:rPr>
              <w:snapToGrid w:val="0"/>
              <w:lang w:eastAsia="zh-CN"/>
            </w:rPr>
            <w:tab/>
          </w:r>
          <w:r w:rsidDel="006C58B9">
            <w:rPr>
              <w:snapToGrid w:val="0"/>
              <w:lang w:eastAsia="zh-CN"/>
            </w:rPr>
            <w:tab/>
          </w:r>
          <w:r w:rsidDel="006C58B9">
            <w:rPr>
              <w:snapToGrid w:val="0"/>
              <w:lang w:eastAsia="zh-CN"/>
            </w:rPr>
            <w:tab/>
          </w:r>
          <w:r w:rsidDel="006C58B9">
            <w:rPr>
              <w:snapToGrid w:val="0"/>
              <w:lang w:eastAsia="zh-CN"/>
            </w:rPr>
            <w:tab/>
          </w:r>
          <w:r w:rsidDel="006C58B9">
            <w:rPr>
              <w:snapToGrid w:val="0"/>
              <w:lang w:eastAsia="zh-CN"/>
            </w:rPr>
            <w:tab/>
          </w:r>
          <w:r w:rsidDel="006C58B9">
            <w:rPr>
              <w:snapToGrid w:val="0"/>
              <w:lang w:eastAsia="zh-CN"/>
            </w:rPr>
            <w:tab/>
          </w:r>
          <w:r w:rsidDel="006C58B9">
            <w:rPr>
              <w:snapToGrid w:val="0"/>
              <w:lang w:eastAsia="zh-CN"/>
            </w:rPr>
            <w:tab/>
          </w:r>
          <w:r w:rsidDel="006C58B9">
            <w:rPr>
              <w:snapToGrid w:val="0"/>
              <w:lang w:eastAsia="zh-CN"/>
            </w:rPr>
            <w:tab/>
          </w:r>
          <w:r w:rsidDel="006C58B9">
            <w:rPr>
              <w:snapToGrid w:val="0"/>
              <w:lang w:eastAsia="zh-CN"/>
            </w:rPr>
            <w:tab/>
          </w:r>
          <w:r w:rsidDel="006C58B9">
            <w:rPr>
              <w:snapToGrid w:val="0"/>
              <w:lang w:eastAsia="zh-CN"/>
            </w:rPr>
            <w:tab/>
          </w:r>
          <w:r w:rsidDel="006C58B9">
            <w:rPr>
              <w:snapToGrid w:val="0"/>
              <w:lang w:eastAsia="zh-CN"/>
            </w:rPr>
            <w:tab/>
          </w:r>
        </w:del>
      </w:ins>
      <w:ins w:id="2458" w:author="Lenovo1" w:date="2025-05-06T18:11:00Z">
        <w:del w:id="2459" w:author="NEC2" w:date="2025-05-23T17:01:00Z">
          <w:r w:rsidR="004E5E91" w:rsidDel="006C58B9">
            <w:rPr>
              <w:snapToGrid w:val="0"/>
              <w:lang w:eastAsia="zh-CN"/>
            </w:rPr>
            <w:tab/>
          </w:r>
        </w:del>
      </w:ins>
      <w:ins w:id="2460" w:author="Lenovo1" w:date="2025-05-06T17:01:00Z">
        <w:del w:id="2461" w:author="NEC2" w:date="2025-05-23T17:01:00Z">
          <w:r w:rsidDel="006C58B9">
            <w:rPr>
              <w:rFonts w:hint="eastAsia"/>
              <w:snapToGrid w:val="0"/>
              <w:lang w:eastAsia="zh-CN"/>
            </w:rPr>
            <w:delText>OPTIONAL</w:delText>
          </w:r>
        </w:del>
        <w:r>
          <w:rPr>
            <w:rFonts w:hint="eastAsia"/>
            <w:snapToGrid w:val="0"/>
            <w:lang w:eastAsia="zh-CN"/>
          </w:rPr>
          <w:t>,</w:t>
        </w:r>
      </w:ins>
    </w:p>
    <w:p w14:paraId="0EA62FF1" w14:textId="189F1938" w:rsidR="00D45F7A" w:rsidRPr="00B64500" w:rsidRDefault="00D45F7A" w:rsidP="00D45F7A">
      <w:pPr>
        <w:pStyle w:val="PL"/>
        <w:rPr>
          <w:ins w:id="2462" w:author="Lenovo1" w:date="2025-05-06T16:58:00Z"/>
          <w:noProof w:val="0"/>
          <w:snapToGrid w:val="0"/>
          <w:lang w:val="fr-FR"/>
        </w:rPr>
      </w:pPr>
      <w:ins w:id="2463" w:author="Lenovo1" w:date="2025-05-06T16:58: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464" w:author="Lenovo1" w:date="2025-05-06T17:01:00Z">
        <w:r w:rsidR="00C6329B">
          <w:rPr>
            <w:rFonts w:hint="eastAsia"/>
            <w:snapToGrid w:val="0"/>
            <w:lang w:eastAsia="zh-CN"/>
          </w:rPr>
          <w:t>LTM</w:t>
        </w:r>
        <w:r w:rsidR="00C6329B">
          <w:rPr>
            <w:snapToGrid w:val="0"/>
          </w:rPr>
          <w:t>Information</w:t>
        </w:r>
        <w:r w:rsidR="00C6329B">
          <w:rPr>
            <w:rFonts w:hint="eastAsia"/>
            <w:snapToGrid w:val="0"/>
            <w:lang w:eastAsia="zh-CN"/>
          </w:rPr>
          <w:t>-Update</w:t>
        </w:r>
        <w:r w:rsidR="00C6329B">
          <w:rPr>
            <w:snapToGrid w:val="0"/>
          </w:rPr>
          <w:t>Req</w:t>
        </w:r>
      </w:ins>
      <w:ins w:id="2465" w:author="Lenovo1" w:date="2025-05-06T16:58: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1889EA79" w14:textId="77777777" w:rsidR="00D45F7A" w:rsidRPr="00B64500" w:rsidRDefault="00D45F7A" w:rsidP="00D45F7A">
      <w:pPr>
        <w:pStyle w:val="PL"/>
        <w:rPr>
          <w:ins w:id="2466" w:author="Lenovo1" w:date="2025-05-06T16:58:00Z"/>
          <w:noProof w:val="0"/>
          <w:snapToGrid w:val="0"/>
          <w:lang w:val="fr-FR"/>
        </w:rPr>
      </w:pPr>
      <w:ins w:id="2467" w:author="Lenovo1" w:date="2025-05-06T16:58:00Z">
        <w:r w:rsidRPr="00B64500">
          <w:rPr>
            <w:noProof w:val="0"/>
            <w:snapToGrid w:val="0"/>
            <w:lang w:val="fr-FR"/>
          </w:rPr>
          <w:tab/>
          <w:t>...</w:t>
        </w:r>
      </w:ins>
    </w:p>
    <w:p w14:paraId="7DF4E717" w14:textId="77777777" w:rsidR="00D45F7A" w:rsidRPr="00B64500" w:rsidRDefault="00D45F7A" w:rsidP="00D45F7A">
      <w:pPr>
        <w:pStyle w:val="PL"/>
        <w:rPr>
          <w:ins w:id="2468" w:author="Lenovo1" w:date="2025-05-06T16:58:00Z"/>
          <w:noProof w:val="0"/>
          <w:snapToGrid w:val="0"/>
          <w:lang w:val="fr-FR"/>
        </w:rPr>
      </w:pPr>
      <w:ins w:id="2469" w:author="Lenovo1" w:date="2025-05-06T16:58:00Z">
        <w:r w:rsidRPr="00B64500">
          <w:rPr>
            <w:noProof w:val="0"/>
            <w:snapToGrid w:val="0"/>
            <w:lang w:val="fr-FR"/>
          </w:rPr>
          <w:t>}</w:t>
        </w:r>
      </w:ins>
    </w:p>
    <w:p w14:paraId="375253F8" w14:textId="77777777" w:rsidR="00D45F7A" w:rsidRPr="00B64500" w:rsidRDefault="00D45F7A" w:rsidP="00D45F7A">
      <w:pPr>
        <w:pStyle w:val="PL"/>
        <w:rPr>
          <w:ins w:id="2470" w:author="Lenovo1" w:date="2025-05-06T16:58:00Z"/>
          <w:noProof w:val="0"/>
          <w:snapToGrid w:val="0"/>
          <w:lang w:val="fr-FR"/>
        </w:rPr>
      </w:pPr>
    </w:p>
    <w:p w14:paraId="6C6C193F" w14:textId="40A87B55" w:rsidR="00D45F7A" w:rsidRPr="00B64500" w:rsidRDefault="00C6329B" w:rsidP="00D45F7A">
      <w:pPr>
        <w:pStyle w:val="PL"/>
        <w:rPr>
          <w:ins w:id="2471" w:author="Lenovo1" w:date="2025-05-06T16:58:00Z"/>
          <w:noProof w:val="0"/>
          <w:snapToGrid w:val="0"/>
          <w:lang w:val="fr-FR"/>
        </w:rPr>
      </w:pPr>
      <w:ins w:id="2472" w:author="Lenovo1" w:date="2025-05-06T17:01:00Z">
        <w:r>
          <w:rPr>
            <w:rFonts w:hint="eastAsia"/>
            <w:snapToGrid w:val="0"/>
            <w:lang w:eastAsia="zh-CN"/>
          </w:rPr>
          <w:t>LTM</w:t>
        </w:r>
        <w:r>
          <w:rPr>
            <w:snapToGrid w:val="0"/>
          </w:rPr>
          <w:t>Information</w:t>
        </w:r>
        <w:r>
          <w:rPr>
            <w:rFonts w:hint="eastAsia"/>
            <w:snapToGrid w:val="0"/>
            <w:lang w:eastAsia="zh-CN"/>
          </w:rPr>
          <w:t>-Update</w:t>
        </w:r>
        <w:r>
          <w:rPr>
            <w:snapToGrid w:val="0"/>
          </w:rPr>
          <w:t>Req</w:t>
        </w:r>
      </w:ins>
      <w:ins w:id="2473" w:author="Lenovo1" w:date="2025-05-06T16:58:00Z">
        <w:r w:rsidR="00D45F7A" w:rsidRPr="00B64500">
          <w:rPr>
            <w:noProof w:val="0"/>
            <w:snapToGrid w:val="0"/>
            <w:lang w:val="fr-FR"/>
          </w:rPr>
          <w:t>-ExtIEs XNAP-PROTOCOL-EXTENSION ::={</w:t>
        </w:r>
      </w:ins>
    </w:p>
    <w:p w14:paraId="0A118305" w14:textId="77777777" w:rsidR="00D45F7A" w:rsidRPr="007E6716" w:rsidRDefault="00D45F7A" w:rsidP="00D45F7A">
      <w:pPr>
        <w:pStyle w:val="PL"/>
        <w:rPr>
          <w:ins w:id="2474" w:author="Lenovo1" w:date="2025-05-06T16:58:00Z"/>
          <w:noProof w:val="0"/>
          <w:snapToGrid w:val="0"/>
        </w:rPr>
      </w:pPr>
      <w:ins w:id="2475" w:author="Lenovo1" w:date="2025-05-06T16:58:00Z">
        <w:r w:rsidRPr="00B64500">
          <w:rPr>
            <w:noProof w:val="0"/>
            <w:snapToGrid w:val="0"/>
            <w:lang w:val="fr-FR"/>
          </w:rPr>
          <w:tab/>
        </w:r>
        <w:r w:rsidRPr="007E6716">
          <w:rPr>
            <w:noProof w:val="0"/>
            <w:snapToGrid w:val="0"/>
          </w:rPr>
          <w:t>...</w:t>
        </w:r>
      </w:ins>
    </w:p>
    <w:p w14:paraId="5CDC177A" w14:textId="77777777" w:rsidR="00D45F7A" w:rsidRPr="007E6716" w:rsidRDefault="00D45F7A" w:rsidP="00D45F7A">
      <w:pPr>
        <w:pStyle w:val="PL"/>
        <w:rPr>
          <w:ins w:id="2476" w:author="Lenovo1" w:date="2025-05-06T16:58:00Z"/>
          <w:snapToGrid w:val="0"/>
        </w:rPr>
      </w:pPr>
      <w:ins w:id="2477" w:author="Lenovo1" w:date="2025-05-06T16:58:00Z">
        <w:r w:rsidRPr="007E6716">
          <w:rPr>
            <w:noProof w:val="0"/>
            <w:snapToGrid w:val="0"/>
          </w:rPr>
          <w:t>}</w:t>
        </w:r>
      </w:ins>
    </w:p>
    <w:p w14:paraId="71407E1A" w14:textId="77777777" w:rsidR="00D45F7A" w:rsidRDefault="00D45F7A" w:rsidP="000A2459">
      <w:pPr>
        <w:pStyle w:val="PL"/>
        <w:rPr>
          <w:ins w:id="2478" w:author="Lenovo1" w:date="2025-05-06T16:57:00Z"/>
          <w:lang w:eastAsia="zh-CN"/>
        </w:rPr>
      </w:pPr>
    </w:p>
    <w:p w14:paraId="7AB40569" w14:textId="77777777" w:rsidR="00A62259" w:rsidRDefault="00A62259" w:rsidP="00EF2388">
      <w:pPr>
        <w:pStyle w:val="PL"/>
        <w:rPr>
          <w:ins w:id="2479" w:author="Lenovo1" w:date="2025-05-06T17:03:00Z"/>
          <w:lang w:eastAsia="zh-CN"/>
        </w:rPr>
      </w:pPr>
    </w:p>
    <w:p w14:paraId="425940BA" w14:textId="77777777" w:rsidR="00B01837" w:rsidRDefault="00B01837" w:rsidP="003567C3">
      <w:pPr>
        <w:pStyle w:val="PL"/>
        <w:rPr>
          <w:ins w:id="2480" w:author="Lenovo1" w:date="2025-05-06T17:30:00Z"/>
          <w:lang w:eastAsia="zh-CN"/>
        </w:rPr>
      </w:pPr>
    </w:p>
    <w:p w14:paraId="10D53FDD" w14:textId="7F560B86" w:rsidR="00283379" w:rsidRPr="007E6716" w:rsidRDefault="00283379" w:rsidP="00283379">
      <w:pPr>
        <w:pStyle w:val="PL"/>
        <w:rPr>
          <w:ins w:id="2481" w:author="Lenovo1" w:date="2025-05-06T17:31:00Z"/>
          <w:snapToGrid w:val="0"/>
        </w:rPr>
      </w:pPr>
      <w:ins w:id="2482" w:author="Lenovo1" w:date="2025-05-06T17:32:00Z">
        <w:r>
          <w:rPr>
            <w:rFonts w:hint="eastAsia"/>
            <w:lang w:eastAsia="zh-CN"/>
          </w:rPr>
          <w:t>LTMInformation-UpdateReqAck</w:t>
        </w:r>
      </w:ins>
      <w:ins w:id="2483" w:author="Lenovo1" w:date="2025-05-06T17:31:00Z">
        <w:r w:rsidRPr="007E6716">
          <w:rPr>
            <w:snapToGrid w:val="0"/>
          </w:rPr>
          <w:t xml:space="preserve"> ::= SEQUENCE {</w:t>
        </w:r>
      </w:ins>
    </w:p>
    <w:p w14:paraId="5FFFB954" w14:textId="392A0966" w:rsidR="00283379" w:rsidRDefault="00283379" w:rsidP="00283379">
      <w:pPr>
        <w:pStyle w:val="PL"/>
        <w:rPr>
          <w:ins w:id="2484" w:author="Lenovo1" w:date="2025-05-06T17:31:00Z"/>
          <w:snapToGrid w:val="0"/>
        </w:rPr>
      </w:pPr>
      <w:ins w:id="2485" w:author="Lenovo1" w:date="2025-05-06T17:31:00Z">
        <w:r w:rsidRPr="001A4138">
          <w:rPr>
            <w:snapToGrid w:val="0"/>
          </w:rPr>
          <w:tab/>
        </w:r>
        <w:r w:rsidRPr="00957CC0">
          <w:rPr>
            <w:rFonts w:hint="eastAsia"/>
            <w:snapToGrid w:val="0"/>
            <w:highlight w:val="yellow"/>
            <w:lang w:eastAsia="zh-CN"/>
          </w:rPr>
          <w:t>cSI-ResourceConfiguration</w:t>
        </w:r>
        <w:r w:rsidRPr="00957CC0">
          <w:rPr>
            <w:snapToGrid w:val="0"/>
            <w:highlight w:val="yellow"/>
          </w:rPr>
          <w:tab/>
        </w:r>
        <w:r w:rsidRPr="00957CC0">
          <w:rPr>
            <w:snapToGrid w:val="0"/>
            <w:highlight w:val="yellow"/>
          </w:rPr>
          <w:tab/>
        </w:r>
        <w:r w:rsidRPr="00957CC0">
          <w:rPr>
            <w:snapToGrid w:val="0"/>
            <w:highlight w:val="yellow"/>
          </w:rPr>
          <w:tab/>
        </w:r>
        <w:r w:rsidRPr="00957CC0">
          <w:rPr>
            <w:snapToGrid w:val="0"/>
            <w:highlight w:val="yellow"/>
          </w:rPr>
          <w:tab/>
        </w:r>
      </w:ins>
      <w:ins w:id="2486" w:author="Lenovo1" w:date="2025-05-08T08:49:00Z">
        <w:r w:rsidR="00B6259E" w:rsidRPr="00910E74">
          <w:rPr>
            <w:snapToGrid w:val="0"/>
            <w:highlight w:val="yellow"/>
          </w:rPr>
          <w:t>CSIResourceConfig</w:t>
        </w:r>
      </w:ins>
      <w:ins w:id="2487" w:author="Lenovo1" w:date="2025-05-06T17:31:00Z">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ins>
      <w:ins w:id="2488" w:author="Lenovo1" w:date="2025-05-08T08:58:00Z">
        <w:r w:rsidR="00910E74">
          <w:rPr>
            <w:snapToGrid w:val="0"/>
          </w:rPr>
          <w:tab/>
        </w:r>
        <w:r w:rsidR="00910E74">
          <w:rPr>
            <w:snapToGrid w:val="0"/>
          </w:rPr>
          <w:tab/>
        </w:r>
      </w:ins>
      <w:ins w:id="2489" w:author="Lenovo1" w:date="2025-05-06T17:31:00Z">
        <w:r w:rsidRPr="001A4138">
          <w:rPr>
            <w:snapToGrid w:val="0"/>
          </w:rPr>
          <w:t>OPTIONAL,</w:t>
        </w:r>
      </w:ins>
    </w:p>
    <w:p w14:paraId="7075C69F" w14:textId="3529363D" w:rsidR="00283379" w:rsidRDefault="00283379" w:rsidP="00283379">
      <w:pPr>
        <w:pStyle w:val="PL"/>
        <w:rPr>
          <w:ins w:id="2490" w:author="Lenovo1" w:date="2025-05-06T17:31:00Z"/>
          <w:snapToGrid w:val="0"/>
          <w:lang w:eastAsia="zh-CN"/>
        </w:rPr>
      </w:pPr>
      <w:ins w:id="2491" w:author="Lenovo1" w:date="2025-05-06T17:31:00Z">
        <w:r>
          <w:rPr>
            <w:snapToGrid w:val="0"/>
            <w:lang w:eastAsia="zh-CN"/>
          </w:rPr>
          <w:tab/>
        </w:r>
        <w:r w:rsidRPr="00957CC0">
          <w:rPr>
            <w:rFonts w:hint="eastAsia"/>
            <w:snapToGrid w:val="0"/>
            <w:highlight w:val="yellow"/>
            <w:lang w:eastAsia="zh-CN"/>
          </w:rPr>
          <w:t>lTM-ConfigurationIDMappingList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492" w:author="Lenovo1" w:date="2025-05-08T08:50:00Z">
        <w:r w:rsidR="008E1DA5" w:rsidRPr="00910E74">
          <w:rPr>
            <w:highlight w:val="yellow"/>
          </w:rPr>
          <w:t>LTMConfigurationIDMappingList</w:t>
        </w:r>
      </w:ins>
      <w:ins w:id="2493" w:author="Lenovo1" w:date="2025-05-06T17:47:00Z">
        <w:r w:rsidR="00D322CB">
          <w:rPr>
            <w:snapToGrid w:val="0"/>
            <w:lang w:eastAsia="zh-CN"/>
          </w:rPr>
          <w:tab/>
        </w:r>
      </w:ins>
      <w:ins w:id="2494" w:author="Lenovo1" w:date="2025-05-06T17:31: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654C37ED" w14:textId="2EEE9B41" w:rsidR="00283379" w:rsidRPr="00B64500" w:rsidRDefault="00283379" w:rsidP="00283379">
      <w:pPr>
        <w:pStyle w:val="PL"/>
        <w:rPr>
          <w:ins w:id="2495" w:author="Lenovo1" w:date="2025-05-06T17:31:00Z"/>
          <w:noProof w:val="0"/>
          <w:snapToGrid w:val="0"/>
          <w:lang w:val="fr-FR"/>
        </w:rPr>
      </w:pPr>
      <w:ins w:id="2496" w:author="Lenovo1" w:date="2025-05-06T17:31: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497" w:author="Lenovo1" w:date="2025-05-06T17:32:00Z">
        <w:r>
          <w:rPr>
            <w:rFonts w:hint="eastAsia"/>
            <w:lang w:eastAsia="zh-CN"/>
          </w:rPr>
          <w:t>LTMInformation-UpdateReqAck</w:t>
        </w:r>
      </w:ins>
      <w:ins w:id="2498" w:author="Lenovo1" w:date="2025-05-06T17:31: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380A6839" w14:textId="77777777" w:rsidR="00283379" w:rsidRPr="00B64500" w:rsidRDefault="00283379" w:rsidP="00283379">
      <w:pPr>
        <w:pStyle w:val="PL"/>
        <w:rPr>
          <w:ins w:id="2499" w:author="Lenovo1" w:date="2025-05-06T17:31:00Z"/>
          <w:noProof w:val="0"/>
          <w:snapToGrid w:val="0"/>
          <w:lang w:val="fr-FR"/>
        </w:rPr>
      </w:pPr>
      <w:ins w:id="2500" w:author="Lenovo1" w:date="2025-05-06T17:31:00Z">
        <w:r w:rsidRPr="00B64500">
          <w:rPr>
            <w:noProof w:val="0"/>
            <w:snapToGrid w:val="0"/>
            <w:lang w:val="fr-FR"/>
          </w:rPr>
          <w:tab/>
          <w:t>...</w:t>
        </w:r>
      </w:ins>
    </w:p>
    <w:p w14:paraId="024D267B" w14:textId="77777777" w:rsidR="00283379" w:rsidRPr="00B64500" w:rsidRDefault="00283379" w:rsidP="00283379">
      <w:pPr>
        <w:pStyle w:val="PL"/>
        <w:rPr>
          <w:ins w:id="2501" w:author="Lenovo1" w:date="2025-05-06T17:31:00Z"/>
          <w:noProof w:val="0"/>
          <w:snapToGrid w:val="0"/>
          <w:lang w:val="fr-FR"/>
        </w:rPr>
      </w:pPr>
      <w:ins w:id="2502" w:author="Lenovo1" w:date="2025-05-06T17:31:00Z">
        <w:r w:rsidRPr="00B64500">
          <w:rPr>
            <w:noProof w:val="0"/>
            <w:snapToGrid w:val="0"/>
            <w:lang w:val="fr-FR"/>
          </w:rPr>
          <w:t>}</w:t>
        </w:r>
      </w:ins>
    </w:p>
    <w:p w14:paraId="64C9F301" w14:textId="77777777" w:rsidR="00283379" w:rsidRPr="00B64500" w:rsidRDefault="00283379" w:rsidP="00283379">
      <w:pPr>
        <w:pStyle w:val="PL"/>
        <w:rPr>
          <w:ins w:id="2503" w:author="Lenovo1" w:date="2025-05-06T17:31:00Z"/>
          <w:noProof w:val="0"/>
          <w:snapToGrid w:val="0"/>
          <w:lang w:val="fr-FR"/>
        </w:rPr>
      </w:pPr>
    </w:p>
    <w:p w14:paraId="327C61A8" w14:textId="055AA8AD" w:rsidR="00283379" w:rsidRPr="00B64500" w:rsidRDefault="00283379" w:rsidP="00283379">
      <w:pPr>
        <w:pStyle w:val="PL"/>
        <w:rPr>
          <w:ins w:id="2504" w:author="Lenovo1" w:date="2025-05-06T17:31:00Z"/>
          <w:noProof w:val="0"/>
          <w:snapToGrid w:val="0"/>
          <w:lang w:val="fr-FR"/>
        </w:rPr>
      </w:pPr>
      <w:ins w:id="2505" w:author="Lenovo1" w:date="2025-05-06T17:32:00Z">
        <w:r>
          <w:rPr>
            <w:rFonts w:hint="eastAsia"/>
            <w:lang w:eastAsia="zh-CN"/>
          </w:rPr>
          <w:t>LTMInformation-UpdateReqAck</w:t>
        </w:r>
      </w:ins>
      <w:ins w:id="2506" w:author="Lenovo1" w:date="2025-05-06T17:31:00Z">
        <w:r w:rsidRPr="00B64500">
          <w:rPr>
            <w:noProof w:val="0"/>
            <w:snapToGrid w:val="0"/>
            <w:lang w:val="fr-FR"/>
          </w:rPr>
          <w:t>-ExtIEs XNAP-PROTOCOL-EXTENSION ::={</w:t>
        </w:r>
      </w:ins>
    </w:p>
    <w:p w14:paraId="68BB30E9" w14:textId="77777777" w:rsidR="00283379" w:rsidRPr="007E6716" w:rsidRDefault="00283379" w:rsidP="00283379">
      <w:pPr>
        <w:pStyle w:val="PL"/>
        <w:rPr>
          <w:ins w:id="2507" w:author="Lenovo1" w:date="2025-05-06T17:31:00Z"/>
          <w:noProof w:val="0"/>
          <w:snapToGrid w:val="0"/>
        </w:rPr>
      </w:pPr>
      <w:ins w:id="2508" w:author="Lenovo1" w:date="2025-05-06T17:31:00Z">
        <w:r w:rsidRPr="00B64500">
          <w:rPr>
            <w:noProof w:val="0"/>
            <w:snapToGrid w:val="0"/>
            <w:lang w:val="fr-FR"/>
          </w:rPr>
          <w:tab/>
        </w:r>
        <w:r w:rsidRPr="007E6716">
          <w:rPr>
            <w:noProof w:val="0"/>
            <w:snapToGrid w:val="0"/>
          </w:rPr>
          <w:t>...</w:t>
        </w:r>
      </w:ins>
    </w:p>
    <w:p w14:paraId="70505466" w14:textId="77777777" w:rsidR="00283379" w:rsidRPr="007E6716" w:rsidRDefault="00283379" w:rsidP="00283379">
      <w:pPr>
        <w:pStyle w:val="PL"/>
        <w:rPr>
          <w:ins w:id="2509" w:author="Lenovo1" w:date="2025-05-06T17:31:00Z"/>
          <w:snapToGrid w:val="0"/>
        </w:rPr>
      </w:pPr>
      <w:ins w:id="2510" w:author="Lenovo1" w:date="2025-05-06T17:31:00Z">
        <w:r w:rsidRPr="007E6716">
          <w:rPr>
            <w:noProof w:val="0"/>
            <w:snapToGrid w:val="0"/>
          </w:rPr>
          <w:t>}</w:t>
        </w:r>
      </w:ins>
    </w:p>
    <w:p w14:paraId="54C2D3A0" w14:textId="77777777" w:rsidR="00283379" w:rsidRDefault="00283379" w:rsidP="00283379">
      <w:pPr>
        <w:pStyle w:val="PL"/>
        <w:rPr>
          <w:ins w:id="2511" w:author="Lenovo1" w:date="2025-05-07T15:38:00Z"/>
          <w:lang w:eastAsia="zh-CN"/>
        </w:rPr>
      </w:pPr>
    </w:p>
    <w:p w14:paraId="3B6CFD66" w14:textId="77777777" w:rsidR="00130CDE" w:rsidRDefault="00130CDE" w:rsidP="00130CDE">
      <w:pPr>
        <w:pStyle w:val="PL"/>
        <w:rPr>
          <w:ins w:id="2512" w:author="Lenovo1" w:date="2025-05-07T15:38:00Z"/>
          <w:lang w:eastAsia="zh-CN"/>
        </w:rPr>
      </w:pPr>
    </w:p>
    <w:p w14:paraId="5F01252A" w14:textId="78F3E178" w:rsidR="00B01837" w:rsidRDefault="00B01837" w:rsidP="00130CDE">
      <w:pPr>
        <w:pStyle w:val="PL"/>
        <w:rPr>
          <w:ins w:id="2513" w:author="Lenovo1" w:date="2025-05-06T17:36:00Z"/>
          <w:lang w:eastAsia="zh-CN"/>
        </w:rPr>
      </w:pPr>
    </w:p>
    <w:p w14:paraId="589148E3" w14:textId="6660D89F" w:rsidR="002657E7" w:rsidRPr="007E6716" w:rsidRDefault="002657E7" w:rsidP="002657E7">
      <w:pPr>
        <w:pStyle w:val="PL"/>
        <w:rPr>
          <w:ins w:id="2514" w:author="Lenovo1" w:date="2025-05-06T17:42:00Z"/>
          <w:snapToGrid w:val="0"/>
        </w:rPr>
      </w:pPr>
      <w:ins w:id="2515" w:author="Lenovo1" w:date="2025-05-06T17:42:00Z">
        <w:r>
          <w:rPr>
            <w:rFonts w:hint="eastAsia"/>
            <w:snapToGrid w:val="0"/>
            <w:lang w:eastAsia="zh-CN"/>
          </w:rPr>
          <w:t>LTMInformation-</w:t>
        </w:r>
        <w:r w:rsidRPr="00FD0425">
          <w:rPr>
            <w:snapToGrid w:val="0"/>
          </w:rPr>
          <w:t>ChangeRequired</w:t>
        </w:r>
        <w:r w:rsidRPr="007E6716">
          <w:rPr>
            <w:snapToGrid w:val="0"/>
          </w:rPr>
          <w:t xml:space="preserve"> ::= SEQUENCE {</w:t>
        </w:r>
      </w:ins>
    </w:p>
    <w:p w14:paraId="794ABD15" w14:textId="04AC84FC" w:rsidR="002657E7" w:rsidRDefault="002657E7" w:rsidP="002657E7">
      <w:pPr>
        <w:pStyle w:val="PL"/>
        <w:rPr>
          <w:ins w:id="2516" w:author="Lenovo1" w:date="2025-05-06T17:43:00Z"/>
          <w:snapToGrid w:val="0"/>
          <w:lang w:eastAsia="zh-CN"/>
        </w:rPr>
      </w:pPr>
      <w:ins w:id="2517" w:author="Lenovo1" w:date="2025-05-06T17:42:00Z">
        <w:r w:rsidRPr="001A4138">
          <w:rPr>
            <w:snapToGrid w:val="0"/>
          </w:rPr>
          <w:tab/>
        </w:r>
      </w:ins>
      <w:ins w:id="2518" w:author="Lenovo1" w:date="2025-05-06T17:44:00Z">
        <w:r w:rsidR="00D322CB">
          <w:rPr>
            <w:rFonts w:hint="eastAsia"/>
            <w:snapToGrid w:val="0"/>
            <w:lang w:eastAsia="zh-CN"/>
          </w:rPr>
          <w:t>lTM-RequestIndication</w:t>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rFonts w:hint="eastAsia"/>
            <w:snapToGrid w:val="0"/>
            <w:lang w:eastAsia="zh-CN"/>
          </w:rPr>
          <w:t>LTM-RequestIndication</w:t>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r w:rsidR="00D322CB">
          <w:rPr>
            <w:snapToGrid w:val="0"/>
            <w:lang w:eastAsia="zh-CN"/>
          </w:rPr>
          <w:tab/>
        </w:r>
      </w:ins>
      <w:ins w:id="2519" w:author="Lenovo1" w:date="2025-05-06T17:49:00Z">
        <w:r w:rsidR="00EA690E">
          <w:rPr>
            <w:snapToGrid w:val="0"/>
            <w:lang w:eastAsia="zh-CN"/>
          </w:rPr>
          <w:tab/>
        </w:r>
      </w:ins>
      <w:ins w:id="2520" w:author="Lenovo1" w:date="2025-05-06T17:44:00Z">
        <w:r w:rsidR="00D322CB" w:rsidRPr="001A4138">
          <w:rPr>
            <w:snapToGrid w:val="0"/>
          </w:rPr>
          <w:t>,</w:t>
        </w:r>
      </w:ins>
    </w:p>
    <w:p w14:paraId="58A60AF3" w14:textId="604C53F5" w:rsidR="002657E7" w:rsidRDefault="00D322CB" w:rsidP="002657E7">
      <w:pPr>
        <w:pStyle w:val="PL"/>
        <w:rPr>
          <w:ins w:id="2521" w:author="Lenovo1" w:date="2025-05-06T17:42:00Z"/>
          <w:snapToGrid w:val="0"/>
        </w:rPr>
      </w:pPr>
      <w:ins w:id="2522" w:author="Lenovo1" w:date="2025-05-06T17:45:00Z">
        <w:r>
          <w:rPr>
            <w:snapToGrid w:val="0"/>
            <w:highlight w:val="yellow"/>
            <w:lang w:eastAsia="zh-CN"/>
          </w:rPr>
          <w:tab/>
        </w:r>
      </w:ins>
      <w:ins w:id="2523" w:author="Lenovo1" w:date="2025-05-06T17:42:00Z">
        <w:r w:rsidR="002657E7" w:rsidRPr="00957CC0">
          <w:rPr>
            <w:rFonts w:hint="eastAsia"/>
            <w:snapToGrid w:val="0"/>
            <w:highlight w:val="yellow"/>
            <w:lang w:eastAsia="zh-CN"/>
          </w:rPr>
          <w:t>cSI-ResourceConfiguration</w:t>
        </w:r>
        <w:r w:rsidR="002657E7" w:rsidRPr="00957CC0">
          <w:rPr>
            <w:snapToGrid w:val="0"/>
            <w:highlight w:val="yellow"/>
          </w:rPr>
          <w:tab/>
        </w:r>
        <w:r w:rsidR="002657E7" w:rsidRPr="00957CC0">
          <w:rPr>
            <w:snapToGrid w:val="0"/>
            <w:highlight w:val="yellow"/>
          </w:rPr>
          <w:tab/>
        </w:r>
        <w:r w:rsidR="002657E7" w:rsidRPr="00957CC0">
          <w:rPr>
            <w:snapToGrid w:val="0"/>
            <w:highlight w:val="yellow"/>
          </w:rPr>
          <w:tab/>
        </w:r>
        <w:r w:rsidR="002657E7" w:rsidRPr="00957CC0">
          <w:rPr>
            <w:snapToGrid w:val="0"/>
            <w:highlight w:val="yellow"/>
          </w:rPr>
          <w:tab/>
        </w:r>
      </w:ins>
      <w:ins w:id="2524" w:author="Lenovo1" w:date="2025-05-08T08:48:00Z">
        <w:r w:rsidR="00C2201A" w:rsidRPr="000B2878">
          <w:rPr>
            <w:snapToGrid w:val="0"/>
            <w:highlight w:val="yellow"/>
          </w:rPr>
          <w:t>CSIResourceConfig</w:t>
        </w:r>
      </w:ins>
      <w:ins w:id="2525" w:author="Lenovo1" w:date="2025-05-06T17:42:00Z">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Pr>
            <w:snapToGrid w:val="0"/>
          </w:rPr>
          <w:tab/>
        </w:r>
        <w:r w:rsidR="002657E7">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r w:rsidR="002657E7" w:rsidRPr="001A4138">
          <w:rPr>
            <w:snapToGrid w:val="0"/>
          </w:rPr>
          <w:tab/>
        </w:r>
      </w:ins>
      <w:ins w:id="2526" w:author="Lenovo1" w:date="2025-05-06T17:49:00Z">
        <w:r w:rsidR="00EA690E">
          <w:rPr>
            <w:snapToGrid w:val="0"/>
          </w:rPr>
          <w:tab/>
        </w:r>
      </w:ins>
      <w:ins w:id="2527" w:author="Lenovo1" w:date="2025-05-08T08:57:00Z">
        <w:r w:rsidR="000B2878">
          <w:rPr>
            <w:snapToGrid w:val="0"/>
          </w:rPr>
          <w:tab/>
        </w:r>
        <w:r w:rsidR="000B2878">
          <w:rPr>
            <w:snapToGrid w:val="0"/>
          </w:rPr>
          <w:tab/>
        </w:r>
      </w:ins>
      <w:ins w:id="2528" w:author="Lenovo1" w:date="2025-05-06T17:42:00Z">
        <w:r w:rsidR="002657E7" w:rsidRPr="001A4138">
          <w:rPr>
            <w:snapToGrid w:val="0"/>
          </w:rPr>
          <w:t>OPTIONAL,</w:t>
        </w:r>
      </w:ins>
    </w:p>
    <w:p w14:paraId="74FEE7FD" w14:textId="415A99EE" w:rsidR="002657E7" w:rsidRDefault="002657E7" w:rsidP="002657E7">
      <w:pPr>
        <w:pStyle w:val="PL"/>
        <w:rPr>
          <w:ins w:id="2529" w:author="Lenovo1" w:date="2025-05-06T17:42:00Z"/>
          <w:snapToGrid w:val="0"/>
          <w:lang w:eastAsia="zh-CN"/>
        </w:rPr>
      </w:pPr>
      <w:ins w:id="2530" w:author="Lenovo1" w:date="2025-05-06T17:42:00Z">
        <w:r>
          <w:rPr>
            <w:snapToGrid w:val="0"/>
            <w:lang w:eastAsia="zh-CN"/>
          </w:rPr>
          <w:tab/>
        </w:r>
        <w:r w:rsidRPr="00957CC0">
          <w:rPr>
            <w:rFonts w:hint="eastAsia"/>
            <w:snapToGrid w:val="0"/>
            <w:highlight w:val="yellow"/>
            <w:lang w:eastAsia="zh-CN"/>
          </w:rPr>
          <w:t>lTM-ConfigurationIDMappingList</w:t>
        </w:r>
        <w:r w:rsidRPr="00957CC0">
          <w:rPr>
            <w:snapToGrid w:val="0"/>
            <w:highlight w:val="yellow"/>
            <w:lang w:eastAsia="zh-CN"/>
          </w:rPr>
          <w:tab/>
        </w:r>
        <w:r w:rsidRPr="00957CC0">
          <w:rPr>
            <w:snapToGrid w:val="0"/>
            <w:highlight w:val="yellow"/>
            <w:lang w:eastAsia="zh-CN"/>
          </w:rPr>
          <w:tab/>
        </w:r>
        <w:r w:rsidRPr="00957CC0">
          <w:rPr>
            <w:snapToGrid w:val="0"/>
            <w:highlight w:val="yellow"/>
            <w:lang w:eastAsia="zh-CN"/>
          </w:rPr>
          <w:tab/>
        </w:r>
      </w:ins>
      <w:ins w:id="2531" w:author="Lenovo1" w:date="2025-05-08T08:50:00Z">
        <w:r w:rsidR="008E1DA5" w:rsidRPr="000B2878">
          <w:rPr>
            <w:highlight w:val="yellow"/>
          </w:rPr>
          <w:t>LTMConfigurationIDMappingList</w:t>
        </w:r>
      </w:ins>
      <w:ins w:id="2532" w:author="Lenovo1" w:date="2025-05-06T17:47:00Z">
        <w:r w:rsidR="00D322CB">
          <w:rPr>
            <w:snapToGrid w:val="0"/>
            <w:lang w:eastAsia="zh-CN"/>
          </w:rPr>
          <w:tab/>
        </w:r>
      </w:ins>
      <w:ins w:id="2533" w:author="Lenovo1" w:date="2025-05-06T17:42: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ins w:id="2534" w:author="Lenovo1" w:date="2025-05-06T17:49:00Z">
        <w:r w:rsidR="00EA690E">
          <w:rPr>
            <w:snapToGrid w:val="0"/>
            <w:lang w:eastAsia="zh-CN"/>
          </w:rPr>
          <w:tab/>
        </w:r>
      </w:ins>
      <w:ins w:id="2535" w:author="Lenovo1" w:date="2025-05-06T17:42:00Z">
        <w:r>
          <w:rPr>
            <w:rFonts w:hint="eastAsia"/>
            <w:snapToGrid w:val="0"/>
            <w:lang w:eastAsia="zh-CN"/>
          </w:rPr>
          <w:t>OPTIONAL,</w:t>
        </w:r>
      </w:ins>
    </w:p>
    <w:p w14:paraId="7216BB56" w14:textId="46F0B648" w:rsidR="002657E7" w:rsidRPr="001A4138" w:rsidRDefault="002657E7" w:rsidP="00D322CB">
      <w:pPr>
        <w:pStyle w:val="PL"/>
        <w:rPr>
          <w:ins w:id="2536" w:author="Lenovo1" w:date="2025-05-06T17:42:00Z"/>
          <w:snapToGrid w:val="0"/>
          <w:lang w:eastAsia="zh-CN"/>
        </w:rPr>
      </w:pPr>
      <w:ins w:id="2537" w:author="Lenovo1" w:date="2025-05-06T17:42:00Z">
        <w:r>
          <w:rPr>
            <w:snapToGrid w:val="0"/>
            <w:lang w:eastAsia="zh-CN"/>
          </w:rPr>
          <w:tab/>
        </w:r>
        <w:r>
          <w:rPr>
            <w:rFonts w:hint="eastAsia"/>
            <w:snapToGrid w:val="0"/>
            <w:lang w:eastAsia="zh-CN"/>
          </w:rPr>
          <w:t>multipleTargetSN</w:t>
        </w:r>
      </w:ins>
      <w:ins w:id="2538" w:author="Lenovo1" w:date="2025-05-06T17:45:00Z">
        <w:r w:rsidR="00D322CB">
          <w:rPr>
            <w:rFonts w:hint="eastAsia"/>
            <w:snapToGrid w:val="0"/>
            <w:lang w:eastAsia="zh-CN"/>
          </w:rPr>
          <w:t>ChangeRequired</w:t>
        </w:r>
      </w:ins>
      <w:ins w:id="2539" w:author="Lenovo1" w:date="2025-05-06T17:42:00Z">
        <w:r>
          <w:rPr>
            <w:rFonts w:hint="eastAsia"/>
            <w:snapToGrid w:val="0"/>
            <w:lang w:eastAsia="zh-CN"/>
          </w:rPr>
          <w:t>-List</w:t>
        </w:r>
        <w:r>
          <w:rPr>
            <w:snapToGrid w:val="0"/>
            <w:lang w:eastAsia="zh-CN"/>
          </w:rPr>
          <w:tab/>
        </w:r>
        <w:r>
          <w:rPr>
            <w:snapToGrid w:val="0"/>
            <w:lang w:eastAsia="zh-CN"/>
          </w:rPr>
          <w:tab/>
        </w:r>
        <w:r>
          <w:rPr>
            <w:rFonts w:hint="eastAsia"/>
            <w:snapToGrid w:val="0"/>
            <w:lang w:eastAsia="zh-CN"/>
          </w:rPr>
          <w:t>MultipleTargetSN</w:t>
        </w:r>
      </w:ins>
      <w:ins w:id="2540" w:author="Lenovo1" w:date="2025-05-06T17:46:00Z">
        <w:r w:rsidR="00D322CB">
          <w:rPr>
            <w:rFonts w:hint="eastAsia"/>
            <w:snapToGrid w:val="0"/>
            <w:lang w:eastAsia="zh-CN"/>
          </w:rPr>
          <w:t>ChangeRequired</w:t>
        </w:r>
      </w:ins>
      <w:ins w:id="2541" w:author="Lenovo1" w:date="2025-05-06T17:42:00Z">
        <w:r>
          <w:rPr>
            <w:rFonts w:hint="eastAsia"/>
            <w:snapToGrid w:val="0"/>
            <w:lang w:eastAsia="zh-CN"/>
          </w:rPr>
          <w:t>-List,</w:t>
        </w:r>
      </w:ins>
    </w:p>
    <w:p w14:paraId="6D1DB7C5" w14:textId="183782F9" w:rsidR="002657E7" w:rsidRPr="00B64500" w:rsidRDefault="002657E7" w:rsidP="002657E7">
      <w:pPr>
        <w:pStyle w:val="PL"/>
        <w:rPr>
          <w:ins w:id="2542" w:author="Lenovo1" w:date="2025-05-06T17:42:00Z"/>
          <w:noProof w:val="0"/>
          <w:snapToGrid w:val="0"/>
          <w:lang w:val="fr-FR"/>
        </w:rPr>
      </w:pPr>
      <w:ins w:id="2543" w:author="Lenovo1" w:date="2025-05-06T17:42: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ins>
      <w:ins w:id="2544" w:author="Lenovo1" w:date="2025-05-06T17:46:00Z">
        <w:r w:rsidR="00D322CB">
          <w:rPr>
            <w:rFonts w:hint="eastAsia"/>
            <w:snapToGrid w:val="0"/>
            <w:lang w:eastAsia="zh-CN"/>
          </w:rPr>
          <w:t>LTMInformation-</w:t>
        </w:r>
        <w:r w:rsidR="00D322CB" w:rsidRPr="00FD0425">
          <w:rPr>
            <w:snapToGrid w:val="0"/>
          </w:rPr>
          <w:t>ChangeRequired</w:t>
        </w:r>
      </w:ins>
      <w:ins w:id="2545" w:author="Lenovo1" w:date="2025-05-06T17:42:00Z">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281FDF34" w14:textId="77777777" w:rsidR="002657E7" w:rsidRPr="00B64500" w:rsidRDefault="002657E7" w:rsidP="002657E7">
      <w:pPr>
        <w:pStyle w:val="PL"/>
        <w:rPr>
          <w:ins w:id="2546" w:author="Lenovo1" w:date="2025-05-06T17:42:00Z"/>
          <w:noProof w:val="0"/>
          <w:snapToGrid w:val="0"/>
          <w:lang w:val="fr-FR"/>
        </w:rPr>
      </w:pPr>
      <w:ins w:id="2547" w:author="Lenovo1" w:date="2025-05-06T17:42:00Z">
        <w:r w:rsidRPr="00B64500">
          <w:rPr>
            <w:noProof w:val="0"/>
            <w:snapToGrid w:val="0"/>
            <w:lang w:val="fr-FR"/>
          </w:rPr>
          <w:tab/>
          <w:t>...</w:t>
        </w:r>
      </w:ins>
    </w:p>
    <w:p w14:paraId="69C29140" w14:textId="77777777" w:rsidR="002657E7" w:rsidRPr="00B64500" w:rsidRDefault="002657E7" w:rsidP="002657E7">
      <w:pPr>
        <w:pStyle w:val="PL"/>
        <w:rPr>
          <w:ins w:id="2548" w:author="Lenovo1" w:date="2025-05-06T17:42:00Z"/>
          <w:noProof w:val="0"/>
          <w:snapToGrid w:val="0"/>
          <w:lang w:val="fr-FR"/>
        </w:rPr>
      </w:pPr>
      <w:ins w:id="2549" w:author="Lenovo1" w:date="2025-05-06T17:42:00Z">
        <w:r w:rsidRPr="00B64500">
          <w:rPr>
            <w:noProof w:val="0"/>
            <w:snapToGrid w:val="0"/>
            <w:lang w:val="fr-FR"/>
          </w:rPr>
          <w:t>}</w:t>
        </w:r>
      </w:ins>
    </w:p>
    <w:p w14:paraId="684B2967" w14:textId="77777777" w:rsidR="002657E7" w:rsidRPr="00B64500" w:rsidRDefault="002657E7" w:rsidP="002657E7">
      <w:pPr>
        <w:pStyle w:val="PL"/>
        <w:rPr>
          <w:ins w:id="2550" w:author="Lenovo1" w:date="2025-05-06T17:42:00Z"/>
          <w:noProof w:val="0"/>
          <w:snapToGrid w:val="0"/>
          <w:lang w:val="fr-FR"/>
        </w:rPr>
      </w:pPr>
    </w:p>
    <w:p w14:paraId="26803680" w14:textId="3E3F2872" w:rsidR="002657E7" w:rsidRPr="00B64500" w:rsidRDefault="00D322CB" w:rsidP="002657E7">
      <w:pPr>
        <w:pStyle w:val="PL"/>
        <w:rPr>
          <w:ins w:id="2551" w:author="Lenovo1" w:date="2025-05-06T17:42:00Z"/>
          <w:noProof w:val="0"/>
          <w:snapToGrid w:val="0"/>
          <w:lang w:val="fr-FR"/>
        </w:rPr>
      </w:pPr>
      <w:ins w:id="2552" w:author="Lenovo1" w:date="2025-05-06T17:46:00Z">
        <w:r>
          <w:rPr>
            <w:rFonts w:hint="eastAsia"/>
            <w:snapToGrid w:val="0"/>
            <w:lang w:eastAsia="zh-CN"/>
          </w:rPr>
          <w:t>LTMInformation-</w:t>
        </w:r>
        <w:r w:rsidRPr="00FD0425">
          <w:rPr>
            <w:snapToGrid w:val="0"/>
          </w:rPr>
          <w:t>ChangeRequired</w:t>
        </w:r>
      </w:ins>
      <w:ins w:id="2553" w:author="Lenovo1" w:date="2025-05-06T17:42:00Z">
        <w:r w:rsidR="002657E7" w:rsidRPr="00B64500">
          <w:rPr>
            <w:noProof w:val="0"/>
            <w:snapToGrid w:val="0"/>
            <w:lang w:val="fr-FR"/>
          </w:rPr>
          <w:t>-ExtIEs XNAP-PROTOCOL-EXTENSION ::={</w:t>
        </w:r>
      </w:ins>
    </w:p>
    <w:p w14:paraId="1FB79D6D" w14:textId="77777777" w:rsidR="002657E7" w:rsidRPr="007E6716" w:rsidRDefault="002657E7" w:rsidP="002657E7">
      <w:pPr>
        <w:pStyle w:val="PL"/>
        <w:rPr>
          <w:ins w:id="2554" w:author="Lenovo1" w:date="2025-05-06T17:42:00Z"/>
          <w:noProof w:val="0"/>
          <w:snapToGrid w:val="0"/>
        </w:rPr>
      </w:pPr>
      <w:ins w:id="2555" w:author="Lenovo1" w:date="2025-05-06T17:42:00Z">
        <w:r w:rsidRPr="00B64500">
          <w:rPr>
            <w:noProof w:val="0"/>
            <w:snapToGrid w:val="0"/>
            <w:lang w:val="fr-FR"/>
          </w:rPr>
          <w:tab/>
        </w:r>
        <w:r w:rsidRPr="007E6716">
          <w:rPr>
            <w:noProof w:val="0"/>
            <w:snapToGrid w:val="0"/>
          </w:rPr>
          <w:t>...</w:t>
        </w:r>
      </w:ins>
    </w:p>
    <w:p w14:paraId="621F18AA" w14:textId="77777777" w:rsidR="002657E7" w:rsidRDefault="002657E7" w:rsidP="002657E7">
      <w:pPr>
        <w:pStyle w:val="PL"/>
        <w:rPr>
          <w:ins w:id="2556" w:author="Lenovo1" w:date="2025-05-06T18:06:00Z"/>
          <w:noProof w:val="0"/>
          <w:snapToGrid w:val="0"/>
        </w:rPr>
      </w:pPr>
      <w:ins w:id="2557" w:author="Lenovo1" w:date="2025-05-06T17:42:00Z">
        <w:r w:rsidRPr="007E6716">
          <w:rPr>
            <w:noProof w:val="0"/>
            <w:snapToGrid w:val="0"/>
          </w:rPr>
          <w:t>}</w:t>
        </w:r>
      </w:ins>
    </w:p>
    <w:p w14:paraId="33E73A80" w14:textId="77777777" w:rsidR="00006618" w:rsidRDefault="00006618" w:rsidP="002657E7">
      <w:pPr>
        <w:pStyle w:val="PL"/>
        <w:rPr>
          <w:ins w:id="2558" w:author="Lenovo1" w:date="2025-05-06T18:06:00Z"/>
          <w:noProof w:val="0"/>
          <w:snapToGrid w:val="0"/>
          <w:lang w:eastAsia="zh-CN"/>
        </w:rPr>
      </w:pPr>
    </w:p>
    <w:p w14:paraId="3FC9C80D" w14:textId="54704A69" w:rsidR="00006618" w:rsidRDefault="00006618" w:rsidP="002657E7">
      <w:pPr>
        <w:pStyle w:val="PL"/>
        <w:rPr>
          <w:ins w:id="2559" w:author="Lenovo1" w:date="2025-05-06T18:06:00Z"/>
          <w:noProof w:val="0"/>
          <w:snapToGrid w:val="0"/>
          <w:lang w:eastAsia="zh-CN"/>
        </w:rPr>
      </w:pPr>
      <w:ins w:id="2560" w:author="Lenovo1" w:date="2025-05-06T18:06:00Z">
        <w:r>
          <w:rPr>
            <w:rFonts w:hint="eastAsia"/>
            <w:snapToGrid w:val="0"/>
            <w:lang w:eastAsia="zh-CN"/>
          </w:rPr>
          <w:t xml:space="preserve">LTM-RequestIndication </w:t>
        </w:r>
        <w:r>
          <w:rPr>
            <w:snapToGrid w:val="0"/>
          </w:rPr>
          <w:t>::= ENUMERATED {</w:t>
        </w:r>
      </w:ins>
      <w:ins w:id="2561" w:author="Lenovo1" w:date="2025-05-22T21:10:00Z">
        <w:r w:rsidR="00B2397C">
          <w:rPr>
            <w:rFonts w:hint="eastAsia"/>
            <w:snapToGrid w:val="0"/>
            <w:lang w:eastAsia="zh-CN"/>
          </w:rPr>
          <w:t>request</w:t>
        </w:r>
      </w:ins>
      <w:ins w:id="2562" w:author="Lenovo1" w:date="2025-05-06T18:06:00Z">
        <w:r>
          <w:rPr>
            <w:snapToGrid w:val="0"/>
          </w:rPr>
          <w:t>, ...}</w:t>
        </w:r>
      </w:ins>
    </w:p>
    <w:p w14:paraId="6822A702" w14:textId="77777777" w:rsidR="00006618" w:rsidRDefault="00006618" w:rsidP="002657E7">
      <w:pPr>
        <w:pStyle w:val="PL"/>
        <w:rPr>
          <w:ins w:id="2563" w:author="Lenovo1" w:date="2025-05-06T18:06:00Z"/>
          <w:noProof w:val="0"/>
          <w:snapToGrid w:val="0"/>
          <w:lang w:eastAsia="zh-CN"/>
        </w:rPr>
      </w:pPr>
    </w:p>
    <w:p w14:paraId="2AF84791" w14:textId="77777777" w:rsidR="002657E7" w:rsidRDefault="002657E7" w:rsidP="002657E7">
      <w:pPr>
        <w:pStyle w:val="PL"/>
        <w:rPr>
          <w:ins w:id="2564" w:author="Lenovo1" w:date="2025-05-23T00:12:00Z"/>
          <w:lang w:eastAsia="zh-CN"/>
        </w:rPr>
      </w:pPr>
    </w:p>
    <w:p w14:paraId="31BF7303" w14:textId="77777777" w:rsidR="00D85C72" w:rsidRPr="007E6716" w:rsidRDefault="00D85C72" w:rsidP="00D85C72">
      <w:pPr>
        <w:pStyle w:val="PL"/>
        <w:rPr>
          <w:ins w:id="2565" w:author="Lenovo1" w:date="2025-05-23T00:12:00Z"/>
          <w:snapToGrid w:val="0"/>
        </w:rPr>
      </w:pPr>
      <w:ins w:id="2566" w:author="Lenovo1" w:date="2025-05-23T00:12:00Z">
        <w:r>
          <w:rPr>
            <w:rFonts w:hint="eastAsia"/>
            <w:snapToGrid w:val="0"/>
            <w:lang w:eastAsia="zh-CN"/>
          </w:rPr>
          <w:t>LTM</w:t>
        </w:r>
        <w:r>
          <w:rPr>
            <w:snapToGrid w:val="0"/>
          </w:rPr>
          <w:t>Information</w:t>
        </w:r>
        <w:r>
          <w:rPr>
            <w:rFonts w:hint="eastAsia"/>
            <w:snapToGrid w:val="0"/>
            <w:lang w:eastAsia="zh-CN"/>
          </w:rPr>
          <w:t>-Change</w:t>
        </w:r>
        <w:r>
          <w:rPr>
            <w:snapToGrid w:val="0"/>
          </w:rPr>
          <w:t>Confirm</w:t>
        </w:r>
        <w:r w:rsidRPr="007E6716">
          <w:rPr>
            <w:snapToGrid w:val="0"/>
          </w:rPr>
          <w:t xml:space="preserve"> ::= SEQUENCE {</w:t>
        </w:r>
      </w:ins>
    </w:p>
    <w:p w14:paraId="18AC0C5D" w14:textId="77777777" w:rsidR="00D85C72" w:rsidRPr="001A4138" w:rsidRDefault="00D85C72" w:rsidP="00D85C72">
      <w:pPr>
        <w:pStyle w:val="PL"/>
        <w:rPr>
          <w:ins w:id="2567" w:author="Lenovo1" w:date="2025-05-23T00:12:00Z"/>
          <w:snapToGrid w:val="0"/>
          <w:lang w:eastAsia="zh-CN"/>
        </w:rPr>
      </w:pPr>
      <w:ins w:id="2568" w:author="Lenovo1" w:date="2025-05-23T00:12:00Z">
        <w:r>
          <w:rPr>
            <w:snapToGrid w:val="0"/>
            <w:lang w:eastAsia="zh-CN"/>
          </w:rPr>
          <w:tab/>
        </w:r>
        <w:r>
          <w:rPr>
            <w:rFonts w:hint="eastAsia"/>
            <w:snapToGrid w:val="0"/>
            <w:lang w:eastAsia="zh-CN"/>
          </w:rPr>
          <w:t>multipleTargetSNChangeConfirm-List</w:t>
        </w:r>
        <w:r>
          <w:rPr>
            <w:snapToGrid w:val="0"/>
            <w:lang w:eastAsia="zh-CN"/>
          </w:rPr>
          <w:tab/>
        </w:r>
        <w:r>
          <w:rPr>
            <w:snapToGrid w:val="0"/>
            <w:lang w:eastAsia="zh-CN"/>
          </w:rPr>
          <w:tab/>
        </w:r>
        <w:r>
          <w:rPr>
            <w:rFonts w:hint="eastAsia"/>
            <w:snapToGrid w:val="0"/>
            <w:lang w:eastAsia="zh-CN"/>
          </w:rPr>
          <w:t>MultipleTargetSNChangeConfirm-List,</w:t>
        </w:r>
      </w:ins>
    </w:p>
    <w:p w14:paraId="1B631032" w14:textId="77777777" w:rsidR="00D85C72" w:rsidRPr="00B64500" w:rsidRDefault="00D85C72" w:rsidP="00D85C72">
      <w:pPr>
        <w:pStyle w:val="PL"/>
        <w:rPr>
          <w:ins w:id="2569" w:author="Lenovo1" w:date="2025-05-23T00:12:00Z"/>
          <w:noProof w:val="0"/>
          <w:snapToGrid w:val="0"/>
          <w:lang w:val="fr-FR"/>
        </w:rPr>
      </w:pPr>
      <w:ins w:id="2570" w:author="Lenovo1" w:date="2025-05-23T00:12:00Z">
        <w:r w:rsidRPr="007E6716">
          <w:rPr>
            <w:noProof w:val="0"/>
            <w:snapToGrid w:val="0"/>
          </w:rPr>
          <w:tab/>
        </w:r>
        <w:r w:rsidRPr="00B64500">
          <w:rPr>
            <w:noProof w:val="0"/>
            <w:snapToGrid w:val="0"/>
            <w:lang w:val="fr-FR"/>
          </w:rPr>
          <w:t>iE-Extensions</w:t>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r>
        <w:r w:rsidRPr="00B64500">
          <w:rPr>
            <w:noProof w:val="0"/>
            <w:snapToGrid w:val="0"/>
            <w:lang w:val="fr-FR"/>
          </w:rPr>
          <w:tab/>
          <w:t>ProtocolExtensionContainer { {</w:t>
        </w:r>
        <w:r w:rsidRPr="00B64500">
          <w:rPr>
            <w:snapToGrid w:val="0"/>
            <w:lang w:val="fr-FR"/>
          </w:rPr>
          <w:t xml:space="preserve"> </w:t>
        </w:r>
        <w:r>
          <w:rPr>
            <w:rFonts w:hint="eastAsia"/>
            <w:snapToGrid w:val="0"/>
            <w:lang w:eastAsia="zh-CN"/>
          </w:rPr>
          <w:t>LTMInformation-</w:t>
        </w:r>
        <w:r w:rsidRPr="00FD0425">
          <w:rPr>
            <w:snapToGrid w:val="0"/>
          </w:rPr>
          <w:t>Change</w:t>
        </w:r>
        <w:r>
          <w:rPr>
            <w:rFonts w:hint="eastAsia"/>
            <w:snapToGrid w:val="0"/>
            <w:lang w:eastAsia="zh-CN"/>
          </w:rPr>
          <w:t>Confirm</w:t>
        </w:r>
        <w:r w:rsidRPr="00B64500">
          <w:rPr>
            <w:noProof w:val="0"/>
            <w:snapToGrid w:val="0"/>
            <w:lang w:val="fr-FR"/>
          </w:rPr>
          <w:t>-ExtIEs} }</w:t>
        </w:r>
        <w:r w:rsidRPr="00B64500">
          <w:rPr>
            <w:noProof w:val="0"/>
            <w:snapToGrid w:val="0"/>
            <w:lang w:val="fr-FR"/>
          </w:rPr>
          <w:tab/>
        </w:r>
        <w:r>
          <w:rPr>
            <w:noProof w:val="0"/>
            <w:snapToGrid w:val="0"/>
            <w:lang w:val="fr-FR"/>
          </w:rPr>
          <w:tab/>
        </w:r>
        <w:r>
          <w:rPr>
            <w:noProof w:val="0"/>
            <w:snapToGrid w:val="0"/>
            <w:lang w:val="fr-FR"/>
          </w:rPr>
          <w:tab/>
        </w:r>
        <w:r>
          <w:rPr>
            <w:noProof w:val="0"/>
            <w:snapToGrid w:val="0"/>
            <w:lang w:val="fr-FR"/>
          </w:rPr>
          <w:tab/>
        </w:r>
        <w:r w:rsidRPr="00B64500">
          <w:rPr>
            <w:noProof w:val="0"/>
            <w:snapToGrid w:val="0"/>
            <w:lang w:val="fr-FR"/>
          </w:rPr>
          <w:t>OPTIONAL,</w:t>
        </w:r>
      </w:ins>
    </w:p>
    <w:p w14:paraId="427121C9" w14:textId="77777777" w:rsidR="00D85C72" w:rsidRPr="00B64500" w:rsidRDefault="00D85C72" w:rsidP="00D85C72">
      <w:pPr>
        <w:pStyle w:val="PL"/>
        <w:rPr>
          <w:ins w:id="2571" w:author="Lenovo1" w:date="2025-05-23T00:12:00Z"/>
          <w:noProof w:val="0"/>
          <w:snapToGrid w:val="0"/>
          <w:lang w:val="fr-FR"/>
        </w:rPr>
      </w:pPr>
      <w:ins w:id="2572" w:author="Lenovo1" w:date="2025-05-23T00:12:00Z">
        <w:r w:rsidRPr="00B64500">
          <w:rPr>
            <w:noProof w:val="0"/>
            <w:snapToGrid w:val="0"/>
            <w:lang w:val="fr-FR"/>
          </w:rPr>
          <w:tab/>
          <w:t>...</w:t>
        </w:r>
      </w:ins>
    </w:p>
    <w:p w14:paraId="0929EAC6" w14:textId="77777777" w:rsidR="00D85C72" w:rsidRPr="00B64500" w:rsidRDefault="00D85C72" w:rsidP="00D85C72">
      <w:pPr>
        <w:pStyle w:val="PL"/>
        <w:rPr>
          <w:ins w:id="2573" w:author="Lenovo1" w:date="2025-05-23T00:12:00Z"/>
          <w:noProof w:val="0"/>
          <w:snapToGrid w:val="0"/>
          <w:lang w:val="fr-FR"/>
        </w:rPr>
      </w:pPr>
      <w:ins w:id="2574" w:author="Lenovo1" w:date="2025-05-23T00:12:00Z">
        <w:r w:rsidRPr="00B64500">
          <w:rPr>
            <w:noProof w:val="0"/>
            <w:snapToGrid w:val="0"/>
            <w:lang w:val="fr-FR"/>
          </w:rPr>
          <w:t>}</w:t>
        </w:r>
      </w:ins>
    </w:p>
    <w:p w14:paraId="28205DBC" w14:textId="77777777" w:rsidR="00D85C72" w:rsidRPr="00B64500" w:rsidRDefault="00D85C72" w:rsidP="00D85C72">
      <w:pPr>
        <w:pStyle w:val="PL"/>
        <w:rPr>
          <w:ins w:id="2575" w:author="Lenovo1" w:date="2025-05-23T00:12:00Z"/>
          <w:noProof w:val="0"/>
          <w:snapToGrid w:val="0"/>
          <w:lang w:val="fr-FR"/>
        </w:rPr>
      </w:pPr>
    </w:p>
    <w:p w14:paraId="7CB8CAC9" w14:textId="77777777" w:rsidR="00D85C72" w:rsidRPr="00B64500" w:rsidRDefault="00D85C72" w:rsidP="00D85C72">
      <w:pPr>
        <w:pStyle w:val="PL"/>
        <w:rPr>
          <w:ins w:id="2576" w:author="Lenovo1" w:date="2025-05-23T00:12:00Z"/>
          <w:noProof w:val="0"/>
          <w:snapToGrid w:val="0"/>
          <w:lang w:val="fr-FR"/>
        </w:rPr>
      </w:pPr>
      <w:ins w:id="2577" w:author="Lenovo1" w:date="2025-05-23T00:12:00Z">
        <w:r>
          <w:rPr>
            <w:rFonts w:hint="eastAsia"/>
            <w:snapToGrid w:val="0"/>
            <w:lang w:eastAsia="zh-CN"/>
          </w:rPr>
          <w:t>LTMInformation-</w:t>
        </w:r>
        <w:r w:rsidRPr="00FD0425">
          <w:rPr>
            <w:snapToGrid w:val="0"/>
          </w:rPr>
          <w:t>Change</w:t>
        </w:r>
        <w:r>
          <w:rPr>
            <w:rFonts w:hint="eastAsia"/>
            <w:snapToGrid w:val="0"/>
            <w:lang w:eastAsia="zh-CN"/>
          </w:rPr>
          <w:t>Confirm</w:t>
        </w:r>
        <w:r w:rsidRPr="00B64500">
          <w:rPr>
            <w:noProof w:val="0"/>
            <w:snapToGrid w:val="0"/>
            <w:lang w:val="fr-FR"/>
          </w:rPr>
          <w:t>-ExtIEs XNAP-PROTOCOL-EXTENSION ::={</w:t>
        </w:r>
      </w:ins>
    </w:p>
    <w:p w14:paraId="58488AE3" w14:textId="77777777" w:rsidR="00D85C72" w:rsidRPr="007E6716" w:rsidRDefault="00D85C72" w:rsidP="00D85C72">
      <w:pPr>
        <w:pStyle w:val="PL"/>
        <w:rPr>
          <w:ins w:id="2578" w:author="Lenovo1" w:date="2025-05-23T00:12:00Z"/>
          <w:noProof w:val="0"/>
          <w:snapToGrid w:val="0"/>
        </w:rPr>
      </w:pPr>
      <w:ins w:id="2579" w:author="Lenovo1" w:date="2025-05-23T00:12:00Z">
        <w:r w:rsidRPr="00B64500">
          <w:rPr>
            <w:noProof w:val="0"/>
            <w:snapToGrid w:val="0"/>
            <w:lang w:val="fr-FR"/>
          </w:rPr>
          <w:lastRenderedPageBreak/>
          <w:tab/>
        </w:r>
        <w:r w:rsidRPr="007E6716">
          <w:rPr>
            <w:noProof w:val="0"/>
            <w:snapToGrid w:val="0"/>
          </w:rPr>
          <w:t>...</w:t>
        </w:r>
      </w:ins>
    </w:p>
    <w:p w14:paraId="720508B1" w14:textId="77777777" w:rsidR="00D85C72" w:rsidRPr="007E6716" w:rsidRDefault="00D85C72" w:rsidP="00D85C72">
      <w:pPr>
        <w:pStyle w:val="PL"/>
        <w:rPr>
          <w:ins w:id="2580" w:author="Lenovo1" w:date="2025-05-23T00:12:00Z"/>
          <w:snapToGrid w:val="0"/>
        </w:rPr>
      </w:pPr>
      <w:ins w:id="2581" w:author="Lenovo1" w:date="2025-05-23T00:12:00Z">
        <w:r w:rsidRPr="007E6716">
          <w:rPr>
            <w:noProof w:val="0"/>
            <w:snapToGrid w:val="0"/>
          </w:rPr>
          <w:t>}</w:t>
        </w:r>
      </w:ins>
    </w:p>
    <w:p w14:paraId="462B7386" w14:textId="77777777" w:rsidR="00D85C72" w:rsidRDefault="00D85C72" w:rsidP="00D85C72">
      <w:pPr>
        <w:pStyle w:val="PL"/>
        <w:rPr>
          <w:ins w:id="2582" w:author="Lenovo1" w:date="2025-05-23T00:12:00Z"/>
          <w:snapToGrid w:val="0"/>
          <w:lang w:eastAsia="zh-CN"/>
        </w:rPr>
      </w:pPr>
    </w:p>
    <w:p w14:paraId="086C4588" w14:textId="77777777" w:rsidR="00D85C72" w:rsidRDefault="00D85C72" w:rsidP="002657E7">
      <w:pPr>
        <w:pStyle w:val="PL"/>
        <w:rPr>
          <w:ins w:id="2583" w:author="Lenovo1" w:date="2025-05-07T15:38:00Z"/>
          <w:lang w:eastAsia="zh-CN"/>
        </w:rPr>
      </w:pPr>
    </w:p>
    <w:p w14:paraId="7DE32ABC" w14:textId="77777777" w:rsidR="00967A2B" w:rsidRDefault="00967A2B" w:rsidP="000A2459">
      <w:pPr>
        <w:pStyle w:val="PL"/>
        <w:rPr>
          <w:ins w:id="2584" w:author="Lenovo1" w:date="2025-05-06T18:02:00Z"/>
          <w:snapToGrid w:val="0"/>
          <w:lang w:eastAsia="zh-CN"/>
        </w:rPr>
      </w:pPr>
    </w:p>
    <w:p w14:paraId="21A312D6" w14:textId="090FC098" w:rsidR="00D45F7A" w:rsidRPr="00AD1AFC" w:rsidDel="001B4370" w:rsidRDefault="00D45F7A" w:rsidP="000A2459">
      <w:pPr>
        <w:pStyle w:val="PL"/>
        <w:rPr>
          <w:del w:id="2585" w:author="Lenovo1" w:date="2025-05-07T15:40:00Z"/>
          <w:lang w:eastAsia="zh-CN"/>
        </w:rPr>
      </w:pPr>
    </w:p>
    <w:p w14:paraId="2559AE78" w14:textId="77777777" w:rsidR="000A2459" w:rsidRPr="00FD0425" w:rsidRDefault="000A2459" w:rsidP="000A2459">
      <w:pPr>
        <w:pStyle w:val="PL"/>
      </w:pPr>
    </w:p>
    <w:p w14:paraId="7C8709DB" w14:textId="77777777" w:rsidR="000A2459" w:rsidRPr="00FD0425" w:rsidRDefault="000A2459" w:rsidP="000A2459">
      <w:pPr>
        <w:pStyle w:val="PL"/>
        <w:outlineLvl w:val="3"/>
      </w:pPr>
      <w:r w:rsidRPr="00FD0425">
        <w:t>-- M</w:t>
      </w:r>
    </w:p>
    <w:p w14:paraId="639215B6" w14:textId="77777777" w:rsidR="000A2459" w:rsidRPr="00FD0425" w:rsidRDefault="000A2459" w:rsidP="000A2459">
      <w:pPr>
        <w:pStyle w:val="PL"/>
      </w:pPr>
    </w:p>
    <w:p w14:paraId="7657CA65" w14:textId="77777777" w:rsidR="000A2459" w:rsidRDefault="000A2459" w:rsidP="000A2459">
      <w:pPr>
        <w:pStyle w:val="PL"/>
        <w:rPr>
          <w:ins w:id="2586" w:author="Lenovo1" w:date="2025-05-06T15:45:00Z"/>
          <w:snapToGrid w:val="0"/>
        </w:rPr>
      </w:pPr>
      <w:r w:rsidRPr="00BC15E5">
        <w:rPr>
          <w:snapToGrid w:val="0"/>
        </w:rPr>
        <w:t>MaxNrofRS-IndexesToReport::= INTEGER (1..</w:t>
      </w:r>
      <w:r>
        <w:rPr>
          <w:snapToGrid w:val="0"/>
        </w:rPr>
        <w:t>64, ...</w:t>
      </w:r>
      <w:r w:rsidRPr="00BC15E5">
        <w:rPr>
          <w:snapToGrid w:val="0"/>
        </w:rPr>
        <w:t>)</w:t>
      </w:r>
    </w:p>
    <w:p w14:paraId="28A27870" w14:textId="77777777" w:rsidR="00992FBB" w:rsidRDefault="00992FBB" w:rsidP="000A2459">
      <w:pPr>
        <w:pStyle w:val="PL"/>
        <w:rPr>
          <w:ins w:id="2587" w:author="Lenovo1" w:date="2025-05-06T15:45:00Z"/>
          <w:snapToGrid w:val="0"/>
          <w:lang w:eastAsia="zh-CN"/>
        </w:rPr>
      </w:pPr>
    </w:p>
    <w:p w14:paraId="21AF0675" w14:textId="7973075A" w:rsidR="00992FBB" w:rsidRPr="00BC15E5" w:rsidRDefault="00992FBB" w:rsidP="000A2459">
      <w:pPr>
        <w:pStyle w:val="PL"/>
        <w:rPr>
          <w:snapToGrid w:val="0"/>
          <w:lang w:val="en-US" w:eastAsia="zh-CN"/>
        </w:rPr>
      </w:pPr>
      <w:ins w:id="2588" w:author="Lenovo1" w:date="2025-05-06T15:45:00Z">
        <w:r>
          <w:rPr>
            <w:rFonts w:hint="eastAsia"/>
            <w:snapToGrid w:val="0"/>
            <w:lang w:eastAsia="zh-CN"/>
          </w:rPr>
          <w:t>Ma</w:t>
        </w:r>
      </w:ins>
      <w:ins w:id="2589" w:author="Lenovo1" w:date="2025-05-06T15:46:00Z">
        <w:r>
          <w:rPr>
            <w:rFonts w:hint="eastAsia"/>
            <w:snapToGrid w:val="0"/>
            <w:lang w:eastAsia="zh-CN"/>
          </w:rPr>
          <w:t>xNrofPSCellsTo</w:t>
        </w:r>
      </w:ins>
      <w:ins w:id="2590" w:author="Lenovo1" w:date="2025-05-06T15:50:00Z">
        <w:r>
          <w:rPr>
            <w:rFonts w:hint="eastAsia"/>
            <w:snapToGrid w:val="0"/>
            <w:lang w:eastAsia="zh-CN"/>
          </w:rPr>
          <w:t xml:space="preserve">Prepare::= </w:t>
        </w:r>
        <w:r w:rsidRPr="00BC15E5">
          <w:rPr>
            <w:snapToGrid w:val="0"/>
          </w:rPr>
          <w:t>INTEGER (1..</w:t>
        </w:r>
        <w:r>
          <w:rPr>
            <w:rFonts w:hint="eastAsia"/>
            <w:snapToGrid w:val="0"/>
            <w:lang w:eastAsia="zh-CN"/>
          </w:rPr>
          <w:t>8</w:t>
        </w:r>
        <w:r>
          <w:rPr>
            <w:snapToGrid w:val="0"/>
          </w:rPr>
          <w:t>, ...</w:t>
        </w:r>
        <w:r w:rsidRPr="00BC15E5">
          <w:rPr>
            <w:snapToGrid w:val="0"/>
          </w:rPr>
          <w:t>)</w:t>
        </w:r>
      </w:ins>
    </w:p>
    <w:p w14:paraId="20FC7862" w14:textId="77777777" w:rsidR="000A2459" w:rsidRPr="00BC15E5" w:rsidRDefault="000A2459" w:rsidP="000A2459">
      <w:pPr>
        <w:pStyle w:val="PL"/>
        <w:rPr>
          <w:snapToGrid w:val="0"/>
          <w:lang w:val="en-US"/>
        </w:rPr>
      </w:pPr>
    </w:p>
    <w:p w14:paraId="10A30C77" w14:textId="77777777" w:rsidR="000A2459" w:rsidRDefault="000A2459" w:rsidP="000A2459">
      <w:pPr>
        <w:pStyle w:val="PL"/>
        <w:rPr>
          <w:snapToGrid w:val="0"/>
          <w:lang w:val="en-US"/>
        </w:rPr>
      </w:pPr>
      <w:r>
        <w:rPr>
          <w:snapToGrid w:val="0"/>
          <w:lang w:val="en-US"/>
        </w:rPr>
        <w:t>MBSCommServiceType ::= ENUMERATED {multicast, broadcast, ...}</w:t>
      </w:r>
    </w:p>
    <w:p w14:paraId="5A21E1EF" w14:textId="77777777" w:rsidR="000A2459" w:rsidRPr="00283AA6" w:rsidRDefault="000A2459" w:rsidP="000A2459">
      <w:pPr>
        <w:pStyle w:val="PL"/>
      </w:pPr>
    </w:p>
    <w:p w14:paraId="60E56A36" w14:textId="77777777" w:rsidR="000A2459" w:rsidRDefault="000A2459" w:rsidP="000A2459">
      <w:pPr>
        <w:pStyle w:val="PL"/>
      </w:pPr>
      <w:r>
        <w:t>MDTAlignmentInfo ::= CHOICE {</w:t>
      </w:r>
      <w:r>
        <w:tab/>
      </w:r>
    </w:p>
    <w:p w14:paraId="5C287208" w14:textId="77777777" w:rsidR="000A2459" w:rsidRDefault="000A2459" w:rsidP="000A2459">
      <w:pPr>
        <w:pStyle w:val="PL"/>
      </w:pPr>
      <w:r>
        <w:tab/>
        <w:t>s-BasedMDT</w:t>
      </w:r>
      <w:r>
        <w:tab/>
      </w:r>
      <w:r>
        <w:tab/>
      </w:r>
      <w:r>
        <w:tab/>
      </w:r>
      <w:r>
        <w:tab/>
      </w:r>
      <w:r>
        <w:tab/>
      </w:r>
      <w:r>
        <w:tab/>
        <w:t>S-BasedMDT,</w:t>
      </w:r>
    </w:p>
    <w:p w14:paraId="16AB83A3" w14:textId="77777777" w:rsidR="000A2459" w:rsidRDefault="000A2459" w:rsidP="000A2459">
      <w:pPr>
        <w:pStyle w:val="PL"/>
      </w:pPr>
      <w:r>
        <w:tab/>
        <w:t>choice-extension</w:t>
      </w:r>
      <w:r>
        <w:tab/>
      </w:r>
      <w:r>
        <w:tab/>
      </w:r>
      <w:r>
        <w:tab/>
      </w:r>
      <w:r>
        <w:tab/>
        <w:t>ProtocolIE-Single-Container { {MDTAlignmentInfo-ExtIEs} }</w:t>
      </w:r>
    </w:p>
    <w:p w14:paraId="4CE5B8D0" w14:textId="77777777" w:rsidR="000A2459" w:rsidRDefault="000A2459" w:rsidP="000A2459">
      <w:pPr>
        <w:pStyle w:val="PL"/>
      </w:pPr>
      <w:r>
        <w:t>}</w:t>
      </w:r>
    </w:p>
    <w:p w14:paraId="23EFF109" w14:textId="77777777" w:rsidR="000A2459" w:rsidRDefault="000A2459" w:rsidP="000A2459">
      <w:pPr>
        <w:pStyle w:val="PL"/>
      </w:pPr>
    </w:p>
    <w:p w14:paraId="46FEA835" w14:textId="77777777" w:rsidR="000A2459" w:rsidRDefault="000A2459" w:rsidP="000A2459">
      <w:pPr>
        <w:pStyle w:val="PL"/>
      </w:pPr>
    </w:p>
    <w:p w14:paraId="3287CD1A" w14:textId="77777777" w:rsidR="000A2459" w:rsidRDefault="000A2459" w:rsidP="000A2459">
      <w:pPr>
        <w:pStyle w:val="PL"/>
      </w:pPr>
      <w:r>
        <w:t>MDTAlignmentInfo-ExtIEs XNAP-PROTOCOL-IES ::= {</w:t>
      </w:r>
    </w:p>
    <w:p w14:paraId="1ED41BBD" w14:textId="77777777" w:rsidR="000A2459" w:rsidRDefault="000A2459" w:rsidP="000A2459">
      <w:pPr>
        <w:pStyle w:val="PL"/>
      </w:pPr>
      <w:r>
        <w:tab/>
        <w:t>...</w:t>
      </w:r>
    </w:p>
    <w:p w14:paraId="4A38EB77" w14:textId="77777777" w:rsidR="000A2459" w:rsidRDefault="000A2459" w:rsidP="000A2459">
      <w:pPr>
        <w:pStyle w:val="PL"/>
      </w:pPr>
      <w:r>
        <w:t>}</w:t>
      </w:r>
    </w:p>
    <w:p w14:paraId="04AE0ADA" w14:textId="77777777" w:rsidR="000A2459" w:rsidRDefault="000A2459" w:rsidP="000A2459">
      <w:pPr>
        <w:pStyle w:val="PL"/>
      </w:pPr>
    </w:p>
    <w:p w14:paraId="23E2FFC6" w14:textId="77777777" w:rsidR="000A2459" w:rsidRDefault="000A2459" w:rsidP="000A2459">
      <w:pPr>
        <w:pStyle w:val="PL"/>
      </w:pPr>
      <w:bookmarkStart w:id="2591" w:name="_Hlk99778142"/>
      <w:r>
        <w:t>MeasCollectionEntityIPAddress</w:t>
      </w:r>
      <w:bookmarkEnd w:id="2591"/>
      <w:r>
        <w:t xml:space="preserve"> ::= </w:t>
      </w:r>
      <w:r w:rsidRPr="00FD0425">
        <w:t>TransportLayerAddress</w:t>
      </w:r>
    </w:p>
    <w:p w14:paraId="567B19B5" w14:textId="77777777" w:rsidR="000A2459" w:rsidRDefault="000A2459" w:rsidP="000A2459">
      <w:pPr>
        <w:pStyle w:val="PL"/>
      </w:pPr>
    </w:p>
    <w:p w14:paraId="4B96193B" w14:textId="77777777" w:rsidR="000A2459" w:rsidRDefault="000A2459" w:rsidP="000A2459">
      <w:pPr>
        <w:pStyle w:val="PL"/>
      </w:pPr>
    </w:p>
    <w:p w14:paraId="5852DC86" w14:textId="77777777" w:rsidR="000A2459" w:rsidRPr="00FD22C9" w:rsidRDefault="000A2459" w:rsidP="000A2459">
      <w:pPr>
        <w:pStyle w:val="PL"/>
        <w:rPr>
          <w:rFonts w:eastAsia="ＭＳ 明朝" w:cs="Courier New"/>
          <w:snapToGrid w:val="0"/>
        </w:rPr>
      </w:pPr>
      <w:bookmarkStart w:id="2592" w:name="MCCQCTEMPBM_00000304"/>
      <w:r w:rsidRPr="00FD22C9">
        <w:rPr>
          <w:rFonts w:eastAsia="ＭＳ 明朝" w:cs="Courier New"/>
          <w:snapToGrid w:val="0"/>
        </w:rPr>
        <w:t>M1Configuration ::= SEQUENCE {</w:t>
      </w:r>
    </w:p>
    <w:p w14:paraId="7DE2F6B0" w14:textId="77777777" w:rsidR="000A2459" w:rsidRPr="008C2671" w:rsidRDefault="000A2459" w:rsidP="000A2459">
      <w:pPr>
        <w:pStyle w:val="PL"/>
        <w:rPr>
          <w:rFonts w:eastAsia="ＭＳ 明朝" w:cs="Courier New"/>
          <w:snapToGrid w:val="0"/>
        </w:rPr>
      </w:pPr>
      <w:r w:rsidRPr="00FD22C9">
        <w:rPr>
          <w:rFonts w:eastAsia="ＭＳ 明朝" w:cs="Courier New"/>
          <w:snapToGrid w:val="0"/>
        </w:rPr>
        <w:tab/>
      </w:r>
      <w:r w:rsidRPr="008C2671">
        <w:rPr>
          <w:rFonts w:eastAsia="ＭＳ 明朝" w:cs="Courier New"/>
          <w:snapToGrid w:val="0"/>
        </w:rPr>
        <w:t>m1reportingTrigger</w:t>
      </w:r>
      <w:r w:rsidRPr="008C2671">
        <w:rPr>
          <w:rFonts w:eastAsia="ＭＳ 明朝" w:cs="Courier New"/>
          <w:snapToGrid w:val="0"/>
        </w:rPr>
        <w:tab/>
      </w:r>
      <w:r w:rsidRPr="008C2671">
        <w:rPr>
          <w:rFonts w:eastAsia="ＭＳ 明朝" w:cs="Courier New"/>
          <w:snapToGrid w:val="0"/>
        </w:rPr>
        <w:tab/>
      </w:r>
      <w:r w:rsidRPr="008C2671">
        <w:rPr>
          <w:rFonts w:eastAsia="ＭＳ 明朝" w:cs="Courier New"/>
          <w:snapToGrid w:val="0"/>
        </w:rPr>
        <w:tab/>
        <w:t>M1ReportingTrigger,</w:t>
      </w:r>
    </w:p>
    <w:p w14:paraId="071EC15E" w14:textId="77777777" w:rsidR="000A2459" w:rsidRPr="008C2671" w:rsidRDefault="000A2459" w:rsidP="000A2459">
      <w:pPr>
        <w:pStyle w:val="PL"/>
        <w:rPr>
          <w:rFonts w:eastAsia="ＭＳ 明朝" w:cs="Courier New"/>
          <w:snapToGrid w:val="0"/>
        </w:rPr>
      </w:pPr>
      <w:r w:rsidRPr="008C2671">
        <w:rPr>
          <w:rFonts w:eastAsia="ＭＳ 明朝" w:cs="Courier New"/>
          <w:snapToGrid w:val="0"/>
        </w:rPr>
        <w:tab/>
        <w:t>m1thresholdeventA2</w:t>
      </w:r>
      <w:r w:rsidRPr="008C2671">
        <w:rPr>
          <w:rFonts w:eastAsia="ＭＳ 明朝" w:cs="Courier New"/>
          <w:snapToGrid w:val="0"/>
        </w:rPr>
        <w:tab/>
      </w:r>
      <w:r w:rsidRPr="008C2671">
        <w:rPr>
          <w:rFonts w:eastAsia="ＭＳ 明朝" w:cs="Courier New"/>
          <w:snapToGrid w:val="0"/>
        </w:rPr>
        <w:tab/>
      </w:r>
      <w:r w:rsidRPr="008C2671">
        <w:rPr>
          <w:rFonts w:eastAsia="ＭＳ 明朝" w:cs="Courier New"/>
          <w:snapToGrid w:val="0"/>
        </w:rPr>
        <w:tab/>
      </w:r>
      <w:bookmarkStart w:id="2593" w:name="OLE_LINK105"/>
      <w:r w:rsidRPr="008C2671">
        <w:rPr>
          <w:rFonts w:eastAsia="ＭＳ 明朝" w:cs="Courier New"/>
          <w:snapToGrid w:val="0"/>
        </w:rPr>
        <w:t>M1ThresholdEventA2</w:t>
      </w:r>
      <w:bookmarkEnd w:id="2593"/>
      <w:r w:rsidRPr="008C2671">
        <w:rPr>
          <w:rFonts w:eastAsia="ＭＳ 明朝" w:cs="Courier New"/>
          <w:snapToGrid w:val="0"/>
        </w:rPr>
        <w:tab/>
      </w:r>
      <w:r w:rsidRPr="008C2671">
        <w:rPr>
          <w:rFonts w:eastAsia="ＭＳ 明朝" w:cs="Courier New"/>
          <w:snapToGrid w:val="0"/>
        </w:rPr>
        <w:tab/>
      </w:r>
      <w:r w:rsidRPr="008C2671">
        <w:rPr>
          <w:rFonts w:eastAsia="ＭＳ 明朝" w:cs="Courier New"/>
          <w:snapToGrid w:val="0"/>
        </w:rPr>
        <w:tab/>
      </w:r>
      <w:r w:rsidRPr="008C2671">
        <w:rPr>
          <w:rFonts w:eastAsia="ＭＳ 明朝" w:cs="Courier New"/>
          <w:snapToGrid w:val="0"/>
        </w:rPr>
        <w:tab/>
        <w:t>OPTIONAL,</w:t>
      </w:r>
    </w:p>
    <w:p w14:paraId="41ECD757" w14:textId="77777777" w:rsidR="000A2459" w:rsidRPr="008C2671" w:rsidRDefault="000A2459" w:rsidP="000A2459">
      <w:pPr>
        <w:pStyle w:val="PL"/>
        <w:rPr>
          <w:rFonts w:eastAsia="ＭＳ 明朝" w:cs="Arial"/>
          <w:szCs w:val="18"/>
        </w:rPr>
      </w:pPr>
      <w:r w:rsidRPr="008C2671">
        <w:rPr>
          <w:rFonts w:eastAsia="ＭＳ 明朝" w:cs="Courier New"/>
          <w:snapToGrid w:val="0"/>
        </w:rPr>
        <w:t>--</w:t>
      </w:r>
      <w:bookmarkEnd w:id="2592"/>
      <w:r w:rsidRPr="008C2671">
        <w:rPr>
          <w:rFonts w:eastAsia="ＭＳ 明朝" w:cs="Arial"/>
          <w:szCs w:val="18"/>
        </w:rPr>
        <w:t xml:space="preserve"> </w:t>
      </w:r>
      <w:r w:rsidRPr="00567372">
        <w:rPr>
          <w:rFonts w:cs="Arial"/>
          <w:lang w:eastAsia="ja-JP"/>
        </w:rPr>
        <w:t xml:space="preserve">This IE shall be present if the </w:t>
      </w:r>
      <w:r w:rsidRPr="00567372">
        <w:rPr>
          <w:rFonts w:cs="Arial"/>
          <w:i/>
          <w:lang w:eastAsia="ja-JP"/>
        </w:rPr>
        <w:t>Measurements to Activate</w:t>
      </w:r>
      <w:r w:rsidRPr="00567372">
        <w:rPr>
          <w:rFonts w:cs="Arial"/>
          <w:i/>
          <w:iCs/>
          <w:lang w:eastAsia="ja-JP"/>
        </w:rPr>
        <w:t xml:space="preserve"> </w:t>
      </w:r>
      <w:r w:rsidRPr="00567372">
        <w:rPr>
          <w:rFonts w:cs="Arial"/>
          <w:lang w:eastAsia="ja-JP"/>
        </w:rPr>
        <w:t xml:space="preserve">IE has the first bit set to </w:t>
      </w:r>
      <w:r w:rsidRPr="00FD0425">
        <w:t>"</w:t>
      </w:r>
      <w:r w:rsidRPr="00567372">
        <w:rPr>
          <w:rFonts w:cs="Arial"/>
          <w:lang w:eastAsia="ja-JP"/>
        </w:rPr>
        <w:t>1</w:t>
      </w:r>
      <w:r w:rsidRPr="00FD0425">
        <w:t>"</w:t>
      </w:r>
      <w:r w:rsidRPr="00567372">
        <w:rPr>
          <w:rFonts w:cs="Arial"/>
          <w:lang w:eastAsia="ja-JP"/>
        </w:rPr>
        <w:t xml:space="preserve"> and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 xml:space="preserve">IE is set to </w:t>
      </w:r>
      <w:r w:rsidRPr="00FD0425">
        <w:t>"</w:t>
      </w:r>
      <w:r w:rsidRPr="00567372">
        <w:rPr>
          <w:rFonts w:cs="Arial"/>
          <w:lang w:eastAsia="ja-JP"/>
        </w:rPr>
        <w:t>A2event-triggered</w:t>
      </w:r>
      <w:r w:rsidRPr="00FD0425">
        <w:t>"</w:t>
      </w:r>
      <w:r w:rsidRPr="00567372">
        <w:rPr>
          <w:rFonts w:cs="Arial"/>
          <w:lang w:eastAsia="ja-JP"/>
        </w:rPr>
        <w:t xml:space="preserve"> or to </w:t>
      </w:r>
      <w:r w:rsidRPr="00FD0425">
        <w:t>"</w:t>
      </w:r>
      <w:r w:rsidRPr="00567372">
        <w:rPr>
          <w:rFonts w:cs="Arial"/>
          <w:lang w:eastAsia="ja-JP"/>
        </w:rPr>
        <w:t>A2event-triggered periodic</w:t>
      </w:r>
      <w:r w:rsidRPr="00FD0425">
        <w:t>"</w:t>
      </w:r>
      <w:r w:rsidRPr="00567372">
        <w:rPr>
          <w:rFonts w:cs="Arial"/>
          <w:lang w:eastAsia="ja-JP"/>
        </w:rPr>
        <w:t>.</w:t>
      </w:r>
    </w:p>
    <w:p w14:paraId="360DF42E" w14:textId="77777777" w:rsidR="000A2459" w:rsidRPr="008C2671" w:rsidRDefault="000A2459" w:rsidP="000A2459">
      <w:pPr>
        <w:pStyle w:val="PL"/>
        <w:rPr>
          <w:rFonts w:eastAsia="ＭＳ 明朝"/>
          <w:snapToGrid w:val="0"/>
        </w:rPr>
      </w:pPr>
      <w:bookmarkStart w:id="2594" w:name="MCCQCTEMPBM_00000305"/>
      <w:r w:rsidRPr="008C2671">
        <w:rPr>
          <w:rFonts w:eastAsia="ＭＳ 明朝" w:cs="Courier New"/>
          <w:snapToGrid w:val="0"/>
        </w:rPr>
        <w:tab/>
        <w:t>m1periodicReporting</w:t>
      </w:r>
      <w:r w:rsidRPr="008C2671">
        <w:rPr>
          <w:rFonts w:eastAsia="ＭＳ 明朝" w:cs="Courier New"/>
          <w:snapToGrid w:val="0"/>
        </w:rPr>
        <w:tab/>
      </w:r>
      <w:r w:rsidRPr="008C2671">
        <w:rPr>
          <w:rFonts w:eastAsia="ＭＳ 明朝" w:cs="Courier New"/>
          <w:snapToGrid w:val="0"/>
        </w:rPr>
        <w:tab/>
      </w:r>
      <w:r w:rsidRPr="008C2671">
        <w:rPr>
          <w:rFonts w:eastAsia="ＭＳ 明朝" w:cs="Courier New"/>
          <w:snapToGrid w:val="0"/>
        </w:rPr>
        <w:tab/>
      </w:r>
      <w:bookmarkStart w:id="2595" w:name="OLE_LINK107"/>
      <w:r w:rsidRPr="008C2671">
        <w:rPr>
          <w:rFonts w:eastAsia="ＭＳ 明朝" w:cs="Courier New"/>
          <w:snapToGrid w:val="0"/>
        </w:rPr>
        <w:t>M1PeriodicReporting</w:t>
      </w:r>
      <w:bookmarkEnd w:id="2595"/>
      <w:r w:rsidRPr="008C2671">
        <w:rPr>
          <w:rFonts w:eastAsia="ＭＳ 明朝" w:cs="Courier New"/>
          <w:snapToGrid w:val="0"/>
        </w:rPr>
        <w:tab/>
      </w:r>
      <w:r w:rsidRPr="008C2671">
        <w:rPr>
          <w:rFonts w:eastAsia="ＭＳ 明朝" w:cs="Courier New"/>
          <w:snapToGrid w:val="0"/>
        </w:rPr>
        <w:tab/>
      </w:r>
      <w:r w:rsidRPr="008C2671">
        <w:rPr>
          <w:rFonts w:eastAsia="ＭＳ 明朝" w:cs="Courier New"/>
          <w:snapToGrid w:val="0"/>
        </w:rPr>
        <w:tab/>
      </w:r>
      <w:r w:rsidRPr="008C2671">
        <w:rPr>
          <w:rFonts w:eastAsia="ＭＳ 明朝" w:cs="Courier New"/>
          <w:snapToGrid w:val="0"/>
        </w:rPr>
        <w:tab/>
        <w:t>OPTIONAL,</w:t>
      </w:r>
    </w:p>
    <w:p w14:paraId="505D5ECE" w14:textId="77777777" w:rsidR="000A2459" w:rsidRPr="008C2671" w:rsidRDefault="000A2459" w:rsidP="000A2459">
      <w:pPr>
        <w:pStyle w:val="PL"/>
        <w:rPr>
          <w:rFonts w:eastAsia="ＭＳ 明朝" w:cs="Courier New"/>
          <w:snapToGrid w:val="0"/>
        </w:rPr>
      </w:pPr>
      <w:r w:rsidRPr="008C2671">
        <w:rPr>
          <w:rFonts w:eastAsia="ＭＳ 明朝" w:cs="Courier New"/>
          <w:snapToGrid w:val="0"/>
        </w:rPr>
        <w:t>--</w:t>
      </w:r>
      <w:bookmarkEnd w:id="2594"/>
      <w:r w:rsidRPr="008C2671">
        <w:rPr>
          <w:rFonts w:eastAsia="ＭＳ 明朝" w:cs="Arial"/>
          <w:szCs w:val="18"/>
        </w:rPr>
        <w:t xml:space="preserve"> </w:t>
      </w:r>
      <w:r w:rsidRPr="00567372">
        <w:rPr>
          <w:rFonts w:cs="Arial"/>
          <w:lang w:eastAsia="ja-JP"/>
        </w:rPr>
        <w:t xml:space="preserve">This IE shall be present if the </w:t>
      </w:r>
      <w:r w:rsidRPr="00567372">
        <w:rPr>
          <w:rFonts w:cs="Arial"/>
          <w:i/>
          <w:lang w:eastAsia="ja-JP"/>
        </w:rPr>
        <w:t>M1</w:t>
      </w:r>
      <w:r w:rsidRPr="00567372">
        <w:rPr>
          <w:rFonts w:cs="Arial"/>
          <w:lang w:eastAsia="ja-JP"/>
        </w:rPr>
        <w:t xml:space="preserve"> </w:t>
      </w:r>
      <w:r w:rsidRPr="00567372">
        <w:rPr>
          <w:rFonts w:cs="Arial"/>
          <w:i/>
          <w:lang w:eastAsia="ja-JP"/>
        </w:rPr>
        <w:t xml:space="preserve">Reporting Trigger </w:t>
      </w:r>
      <w:r w:rsidRPr="00567372">
        <w:rPr>
          <w:rFonts w:cs="Arial"/>
          <w:lang w:eastAsia="ja-JP"/>
        </w:rPr>
        <w:t xml:space="preserve">IE is set to </w:t>
      </w:r>
      <w:r w:rsidRPr="00FD0425">
        <w:t>"</w:t>
      </w:r>
      <w:r w:rsidRPr="00567372">
        <w:rPr>
          <w:rFonts w:cs="Arial"/>
          <w:lang w:eastAsia="ja-JP"/>
        </w:rPr>
        <w:t>periodic</w:t>
      </w:r>
      <w:r w:rsidRPr="00FD0425">
        <w:t>"</w:t>
      </w:r>
      <w:r w:rsidRPr="00567372">
        <w:rPr>
          <w:rFonts w:cs="Arial"/>
          <w:lang w:eastAsia="ja-JP"/>
        </w:rPr>
        <w:t xml:space="preserve">, or to </w:t>
      </w:r>
      <w:r w:rsidRPr="00FD0425">
        <w:t>"</w:t>
      </w:r>
      <w:r w:rsidRPr="00567372">
        <w:rPr>
          <w:rFonts w:cs="Arial"/>
          <w:lang w:eastAsia="ja-JP"/>
        </w:rPr>
        <w:t>A2event-triggered periodic</w:t>
      </w:r>
      <w:r w:rsidRPr="00FD0425">
        <w:t>"</w:t>
      </w:r>
      <w:r w:rsidRPr="00567372">
        <w:rPr>
          <w:rFonts w:cs="Arial"/>
          <w:lang w:eastAsia="ja-JP"/>
        </w:rPr>
        <w:t>.</w:t>
      </w:r>
      <w:bookmarkStart w:id="2596" w:name="MCCQCTEMPBM_00000306"/>
    </w:p>
    <w:p w14:paraId="290AD35D" w14:textId="77777777" w:rsidR="000A2459" w:rsidRPr="00AD1AFC" w:rsidRDefault="000A2459" w:rsidP="000A2459">
      <w:pPr>
        <w:pStyle w:val="PL"/>
        <w:rPr>
          <w:rFonts w:eastAsia="ＭＳ 明朝" w:cs="Courier New"/>
          <w:snapToGrid w:val="0"/>
          <w:lang w:val="fr-FR"/>
        </w:rPr>
      </w:pPr>
      <w:r w:rsidRPr="008C2671">
        <w:rPr>
          <w:rFonts w:eastAsia="ＭＳ 明朝" w:cs="Courier New"/>
          <w:snapToGrid w:val="0"/>
        </w:rPr>
        <w:tab/>
      </w:r>
      <w:r w:rsidRPr="00AD1AFC">
        <w:rPr>
          <w:rFonts w:eastAsia="ＭＳ 明朝" w:cs="Courier New"/>
          <w:snapToGrid w:val="0"/>
          <w:lang w:val="fr-FR"/>
        </w:rPr>
        <w:t>iE-Extensions</w:t>
      </w:r>
      <w:r w:rsidRPr="00AD1AFC">
        <w:rPr>
          <w:rFonts w:eastAsia="ＭＳ 明朝" w:cs="Courier New"/>
          <w:snapToGrid w:val="0"/>
          <w:lang w:val="fr-FR"/>
        </w:rPr>
        <w:tab/>
      </w:r>
      <w:r w:rsidRPr="00AD1AFC">
        <w:rPr>
          <w:rFonts w:eastAsia="ＭＳ 明朝" w:cs="Courier New"/>
          <w:snapToGrid w:val="0"/>
          <w:lang w:val="fr-FR"/>
        </w:rPr>
        <w:tab/>
      </w:r>
      <w:r w:rsidRPr="00AD1AFC">
        <w:rPr>
          <w:rFonts w:eastAsia="ＭＳ 明朝" w:cs="Courier New"/>
          <w:snapToGrid w:val="0"/>
          <w:lang w:val="fr-FR"/>
        </w:rPr>
        <w:tab/>
      </w:r>
      <w:r w:rsidRPr="00AD1AFC">
        <w:rPr>
          <w:rFonts w:eastAsia="ＭＳ 明朝" w:cs="Courier New"/>
          <w:snapToGrid w:val="0"/>
          <w:lang w:val="fr-FR"/>
        </w:rPr>
        <w:tab/>
        <w:t>ProtocolExtensionContainer { { M1Configuration-ExtIEs} } OPTIONAL,</w:t>
      </w:r>
    </w:p>
    <w:p w14:paraId="1F5B580D" w14:textId="77777777" w:rsidR="000A2459" w:rsidRPr="00AD1AFC" w:rsidRDefault="000A2459" w:rsidP="000A2459">
      <w:pPr>
        <w:pStyle w:val="PL"/>
        <w:rPr>
          <w:rFonts w:eastAsia="ＭＳ 明朝" w:cs="Courier New"/>
          <w:snapToGrid w:val="0"/>
          <w:lang w:val="fr-FR"/>
        </w:rPr>
      </w:pPr>
      <w:r w:rsidRPr="00AD1AFC">
        <w:rPr>
          <w:rFonts w:eastAsia="ＭＳ 明朝" w:cs="Courier New"/>
          <w:snapToGrid w:val="0"/>
          <w:lang w:val="fr-FR"/>
        </w:rPr>
        <w:tab/>
        <w:t>...</w:t>
      </w:r>
    </w:p>
    <w:p w14:paraId="0E4DA638" w14:textId="77777777" w:rsidR="000A2459" w:rsidRPr="00AD1AFC" w:rsidRDefault="000A2459" w:rsidP="000A2459">
      <w:pPr>
        <w:pStyle w:val="PL"/>
        <w:rPr>
          <w:rFonts w:eastAsia="ＭＳ 明朝" w:cs="Courier New"/>
          <w:snapToGrid w:val="0"/>
          <w:lang w:val="fr-FR"/>
        </w:rPr>
      </w:pPr>
      <w:r w:rsidRPr="00AD1AFC">
        <w:rPr>
          <w:rFonts w:eastAsia="ＭＳ 明朝" w:cs="Courier New"/>
          <w:snapToGrid w:val="0"/>
          <w:lang w:val="fr-FR"/>
        </w:rPr>
        <w:t>}</w:t>
      </w:r>
    </w:p>
    <w:p w14:paraId="53EE6E5C" w14:textId="77777777" w:rsidR="000A2459" w:rsidRPr="00AD1AFC" w:rsidRDefault="000A2459" w:rsidP="000A2459">
      <w:pPr>
        <w:pStyle w:val="PL"/>
        <w:rPr>
          <w:rFonts w:eastAsia="ＭＳ 明朝" w:cs="Courier New"/>
          <w:snapToGrid w:val="0"/>
          <w:lang w:val="fr-FR"/>
        </w:rPr>
      </w:pPr>
    </w:p>
    <w:p w14:paraId="7D0CAC37" w14:textId="77777777" w:rsidR="000A2459" w:rsidRPr="00AD1AFC" w:rsidRDefault="000A2459" w:rsidP="000A2459">
      <w:pPr>
        <w:pStyle w:val="PL"/>
        <w:rPr>
          <w:rFonts w:eastAsia="ＭＳ 明朝" w:cs="Courier New"/>
          <w:snapToGrid w:val="0"/>
          <w:lang w:val="fr-FR"/>
        </w:rPr>
      </w:pPr>
      <w:r w:rsidRPr="00AD1AFC">
        <w:rPr>
          <w:rFonts w:eastAsia="ＭＳ 明朝" w:cs="Courier New"/>
          <w:snapToGrid w:val="0"/>
          <w:lang w:val="fr-FR"/>
        </w:rPr>
        <w:t>M1Configuration-ExtIEs XNAP-PROTOCOL-EXTENSION ::= {</w:t>
      </w:r>
    </w:p>
    <w:bookmarkEnd w:id="2596"/>
    <w:p w14:paraId="6A37B04A" w14:textId="77777777" w:rsidR="000A2459" w:rsidRPr="00AD1AFC" w:rsidRDefault="000A2459" w:rsidP="000A2459">
      <w:pPr>
        <w:pStyle w:val="PL"/>
        <w:rPr>
          <w:snapToGrid w:val="0"/>
          <w:lang w:val="fr-FR"/>
        </w:rPr>
      </w:pPr>
      <w:r w:rsidRPr="00AD1AFC">
        <w:rPr>
          <w:snapToGrid w:val="0"/>
          <w:lang w:val="fr-FR"/>
        </w:rPr>
        <w:tab/>
        <w:t>{ID id-BeamMeasurementIndicationM1</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CRITICALITY ignore</w:t>
      </w:r>
      <w:r w:rsidRPr="00AD1AFC">
        <w:rPr>
          <w:snapToGrid w:val="0"/>
          <w:lang w:val="fr-FR"/>
        </w:rPr>
        <w:tab/>
        <w:t>EXTENSION BeamMeasurementIndicationM1</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PRESENCE optional</w:t>
      </w:r>
      <w:r w:rsidRPr="00AD1AFC">
        <w:rPr>
          <w:snapToGrid w:val="0"/>
          <w:lang w:val="fr-FR"/>
        </w:rPr>
        <w:tab/>
      </w:r>
      <w:r w:rsidRPr="00AD1AFC">
        <w:rPr>
          <w:snapToGrid w:val="0"/>
          <w:lang w:val="fr-FR"/>
        </w:rPr>
        <w:tab/>
        <w:t>}|</w:t>
      </w:r>
    </w:p>
    <w:p w14:paraId="7572FFE4" w14:textId="77777777" w:rsidR="000A2459" w:rsidRPr="00AD1AFC" w:rsidRDefault="000A2459" w:rsidP="000A2459">
      <w:pPr>
        <w:pStyle w:val="PL"/>
        <w:rPr>
          <w:rFonts w:eastAsia="ＭＳ 明朝" w:cs="Courier New"/>
          <w:snapToGrid w:val="0"/>
          <w:lang w:val="fr-FR"/>
        </w:rPr>
      </w:pPr>
      <w:r w:rsidRPr="00AD1AFC">
        <w:rPr>
          <w:snapToGrid w:val="0"/>
          <w:lang w:val="fr-FR"/>
        </w:rPr>
        <w:tab/>
        <w:t>{ID id-BeamMeasurementsReportConfiguration</w:t>
      </w:r>
      <w:r w:rsidRPr="00AD1AFC">
        <w:rPr>
          <w:snapToGrid w:val="0"/>
          <w:lang w:val="fr-FR"/>
        </w:rPr>
        <w:tab/>
      </w:r>
      <w:r w:rsidRPr="00AD1AFC">
        <w:rPr>
          <w:snapToGrid w:val="0"/>
          <w:lang w:val="fr-FR"/>
        </w:rPr>
        <w:tab/>
        <w:t>CRITICALITY ignore</w:t>
      </w:r>
      <w:r w:rsidRPr="00AD1AFC">
        <w:rPr>
          <w:snapToGrid w:val="0"/>
          <w:lang w:val="fr-FR"/>
        </w:rPr>
        <w:tab/>
        <w:t xml:space="preserve">EXTENSION </w:t>
      </w:r>
      <w:r w:rsidRPr="00AD1AFC">
        <w:rPr>
          <w:lang w:val="fr-FR"/>
        </w:rPr>
        <w:t>BeamMeasurementsReportConfiguration</w:t>
      </w:r>
      <w:r w:rsidRPr="00AD1AFC">
        <w:rPr>
          <w:snapToGrid w:val="0"/>
          <w:lang w:val="fr-FR"/>
        </w:rPr>
        <w:tab/>
      </w:r>
      <w:r w:rsidRPr="00AD1AFC">
        <w:rPr>
          <w:snapToGrid w:val="0"/>
          <w:lang w:val="fr-FR"/>
        </w:rPr>
        <w:tab/>
        <w:t>PRESENCE conditional</w:t>
      </w:r>
      <w:r w:rsidRPr="00AD1AFC">
        <w:rPr>
          <w:snapToGrid w:val="0"/>
          <w:lang w:val="fr-FR"/>
        </w:rPr>
        <w:tab/>
        <w:t>},</w:t>
      </w:r>
      <w:bookmarkStart w:id="2597" w:name="MCCQCTEMPBM_00000307"/>
    </w:p>
    <w:bookmarkEnd w:id="2597"/>
    <w:p w14:paraId="57CFB514" w14:textId="77777777" w:rsidR="000A2459" w:rsidRPr="00BC15E5" w:rsidRDefault="000A2459" w:rsidP="000A2459">
      <w:pPr>
        <w:pStyle w:val="PL"/>
        <w:rPr>
          <w:snapToGrid w:val="0"/>
        </w:rPr>
      </w:pPr>
      <w:r w:rsidRPr="00BC15E5">
        <w:rPr>
          <w:snapToGrid w:val="0"/>
        </w:rPr>
        <w:t>--</w:t>
      </w:r>
      <w:r w:rsidRPr="00BC15E5">
        <w:rPr>
          <w:rFonts w:cs="Arial"/>
          <w:snapToGrid w:val="0"/>
          <w:szCs w:val="18"/>
        </w:rPr>
        <w:t xml:space="preserve"> </w:t>
      </w:r>
      <w:r w:rsidRPr="00BC15E5">
        <w:rPr>
          <w:rFonts w:cs="Arial"/>
          <w:lang w:eastAsia="ja-JP"/>
        </w:rPr>
        <w:t xml:space="preserve">This IE shall be present if the </w:t>
      </w:r>
      <w:r w:rsidRPr="00BC15E5">
        <w:rPr>
          <w:rFonts w:cs="Arial"/>
          <w:i/>
          <w:lang w:eastAsia="ja-JP"/>
        </w:rPr>
        <w:t>Include Beam Measurements Indication</w:t>
      </w:r>
      <w:r w:rsidRPr="00BC15E5">
        <w:rPr>
          <w:rFonts w:cs="Arial"/>
          <w:lang w:eastAsia="ja-JP"/>
        </w:rPr>
        <w:t xml:space="preserve"> IE is set to </w:t>
      </w:r>
      <w:r w:rsidRPr="00FD0425">
        <w:t>"</w:t>
      </w:r>
      <w:r w:rsidRPr="00BC15E5">
        <w:rPr>
          <w:rFonts w:cs="Arial"/>
          <w:lang w:eastAsia="ja-JP"/>
        </w:rPr>
        <w:t>true</w:t>
      </w:r>
      <w:r w:rsidRPr="00FD0425">
        <w:t>"</w:t>
      </w:r>
      <w:r w:rsidRPr="00BC15E5">
        <w:rPr>
          <w:rFonts w:cs="Arial"/>
          <w:lang w:eastAsia="ja-JP"/>
        </w:rPr>
        <w:t>.</w:t>
      </w:r>
    </w:p>
    <w:p w14:paraId="5662A5CB" w14:textId="77777777" w:rsidR="000A2459" w:rsidRPr="008C2671" w:rsidRDefault="000A2459" w:rsidP="000A2459">
      <w:pPr>
        <w:pStyle w:val="PL"/>
        <w:rPr>
          <w:rFonts w:eastAsia="ＭＳ 明朝" w:cs="Courier New"/>
          <w:snapToGrid w:val="0"/>
        </w:rPr>
      </w:pPr>
      <w:bookmarkStart w:id="2598" w:name="MCCQCTEMPBM_00000308"/>
      <w:r w:rsidRPr="008C2671">
        <w:rPr>
          <w:rFonts w:eastAsia="ＭＳ 明朝" w:cs="Courier New"/>
          <w:snapToGrid w:val="0"/>
        </w:rPr>
        <w:tab/>
        <w:t>...</w:t>
      </w:r>
    </w:p>
    <w:p w14:paraId="217F3B4F" w14:textId="77777777" w:rsidR="000A2459" w:rsidRPr="008C2671" w:rsidRDefault="000A2459" w:rsidP="000A2459">
      <w:pPr>
        <w:pStyle w:val="PL"/>
        <w:rPr>
          <w:rFonts w:eastAsia="ＭＳ 明朝" w:cs="Courier New"/>
          <w:snapToGrid w:val="0"/>
        </w:rPr>
      </w:pPr>
      <w:r w:rsidRPr="008C2671">
        <w:rPr>
          <w:rFonts w:eastAsia="ＭＳ 明朝" w:cs="Courier New"/>
          <w:snapToGrid w:val="0"/>
        </w:rPr>
        <w:t>}</w:t>
      </w:r>
    </w:p>
    <w:bookmarkEnd w:id="2598"/>
    <w:p w14:paraId="29130205" w14:textId="77777777" w:rsidR="000A2459" w:rsidRDefault="000A2459" w:rsidP="000A2459">
      <w:pPr>
        <w:pStyle w:val="PL"/>
        <w:rPr>
          <w:noProof w:val="0"/>
          <w:snapToGrid w:val="0"/>
        </w:rPr>
      </w:pPr>
    </w:p>
    <w:p w14:paraId="594135C2" w14:textId="77777777" w:rsidR="000A2459" w:rsidRDefault="000A2459" w:rsidP="000A2459">
      <w:pPr>
        <w:pStyle w:val="PL"/>
        <w:rPr>
          <w:snapToGrid w:val="0"/>
        </w:rPr>
      </w:pPr>
    </w:p>
    <w:p w14:paraId="35B8394E" w14:textId="77777777" w:rsidR="000A2459" w:rsidRPr="00567372" w:rsidRDefault="000A2459" w:rsidP="000A2459">
      <w:pPr>
        <w:pStyle w:val="PL"/>
      </w:pPr>
      <w:r w:rsidRPr="00567372">
        <w:rPr>
          <w:snapToGrid w:val="0"/>
        </w:rPr>
        <w:t xml:space="preserve">M1PeriodicReporting </w:t>
      </w:r>
      <w:r w:rsidRPr="00567372">
        <w:t>::= SEQUENCE {</w:t>
      </w:r>
    </w:p>
    <w:p w14:paraId="777B3967" w14:textId="77777777" w:rsidR="000A2459" w:rsidRPr="00567372" w:rsidRDefault="000A2459" w:rsidP="000A2459">
      <w:pPr>
        <w:pStyle w:val="PL"/>
      </w:pPr>
      <w:r w:rsidRPr="00567372">
        <w:tab/>
        <w:t>reportInterval</w:t>
      </w:r>
      <w:r w:rsidRPr="00567372">
        <w:tab/>
      </w:r>
      <w:r w:rsidRPr="00567372">
        <w:tab/>
      </w:r>
      <w:r w:rsidRPr="00567372">
        <w:tab/>
      </w:r>
      <w:r w:rsidRPr="00567372">
        <w:tab/>
        <w:t>ReportIntervalMDT,</w:t>
      </w:r>
    </w:p>
    <w:p w14:paraId="4D561CFA" w14:textId="77777777" w:rsidR="000A2459" w:rsidRPr="00567372" w:rsidRDefault="000A2459" w:rsidP="000A2459">
      <w:pPr>
        <w:pStyle w:val="PL"/>
      </w:pPr>
      <w:r w:rsidRPr="00567372">
        <w:tab/>
        <w:t>reportAmount</w:t>
      </w:r>
      <w:r w:rsidRPr="00567372">
        <w:tab/>
      </w:r>
      <w:r w:rsidRPr="00567372">
        <w:tab/>
      </w:r>
      <w:r w:rsidRPr="00567372">
        <w:tab/>
      </w:r>
      <w:r w:rsidRPr="00567372">
        <w:tab/>
        <w:t>ReportAmountMDT,</w:t>
      </w:r>
    </w:p>
    <w:p w14:paraId="7BA286B2" w14:textId="77777777" w:rsidR="000A2459" w:rsidRPr="00567372" w:rsidRDefault="000A2459" w:rsidP="000A2459">
      <w:pPr>
        <w:pStyle w:val="PL"/>
      </w:pPr>
      <w:r w:rsidRPr="00567372">
        <w:tab/>
        <w:t>iE-Extensions</w:t>
      </w:r>
      <w:r w:rsidRPr="00567372">
        <w:tab/>
      </w:r>
      <w:r w:rsidRPr="00567372">
        <w:tab/>
      </w:r>
      <w:r w:rsidRPr="00567372">
        <w:tab/>
      </w:r>
      <w:r w:rsidRPr="00567372">
        <w:tab/>
        <w:t>ProtocolExtensionContainer { { M1</w:t>
      </w:r>
      <w:r w:rsidRPr="00567372">
        <w:rPr>
          <w:snapToGrid w:val="0"/>
        </w:rPr>
        <w:t>PeriodicReporting</w:t>
      </w:r>
      <w:r w:rsidRPr="00567372">
        <w:t>-ExtIEs} } OPTIONAL,</w:t>
      </w:r>
    </w:p>
    <w:p w14:paraId="25165FBD" w14:textId="77777777" w:rsidR="000A2459" w:rsidRPr="00567372" w:rsidRDefault="000A2459" w:rsidP="000A2459">
      <w:pPr>
        <w:pStyle w:val="PL"/>
      </w:pPr>
      <w:r w:rsidRPr="00567372">
        <w:tab/>
        <w:t>...</w:t>
      </w:r>
    </w:p>
    <w:p w14:paraId="66639FE9" w14:textId="77777777" w:rsidR="000A2459" w:rsidRPr="00567372" w:rsidRDefault="000A2459" w:rsidP="000A2459">
      <w:pPr>
        <w:pStyle w:val="PL"/>
      </w:pPr>
      <w:r w:rsidRPr="00567372">
        <w:t>}</w:t>
      </w:r>
    </w:p>
    <w:p w14:paraId="16FAAE13" w14:textId="77777777" w:rsidR="000A2459" w:rsidRPr="00567372" w:rsidRDefault="000A2459" w:rsidP="000A2459">
      <w:pPr>
        <w:pStyle w:val="PL"/>
      </w:pPr>
    </w:p>
    <w:p w14:paraId="29F4CF1E" w14:textId="77777777" w:rsidR="000A2459" w:rsidRPr="00567372" w:rsidRDefault="000A2459" w:rsidP="000A2459">
      <w:pPr>
        <w:pStyle w:val="PL"/>
      </w:pPr>
      <w:r w:rsidRPr="00567372">
        <w:rPr>
          <w:snapToGrid w:val="0"/>
        </w:rPr>
        <w:t>M1PeriodicReporting</w:t>
      </w:r>
      <w:r w:rsidRPr="00567372">
        <w:t xml:space="preserve">-ExtIEs </w:t>
      </w:r>
      <w:r>
        <w:t>XNAP-PROTOCOL-EXTENSION</w:t>
      </w:r>
      <w:r w:rsidRPr="00567372">
        <w:t xml:space="preserve"> ::= {</w:t>
      </w:r>
    </w:p>
    <w:p w14:paraId="2FBA7EED" w14:textId="77777777" w:rsidR="000A2459" w:rsidRDefault="000A2459" w:rsidP="000A2459">
      <w:pPr>
        <w:pStyle w:val="PL"/>
        <w:rPr>
          <w:snapToGrid w:val="0"/>
          <w:lang w:val="en-US" w:eastAsia="zh-CN"/>
        </w:rPr>
      </w:pPr>
      <w:r>
        <w:rPr>
          <w:lang w:val="en-US" w:eastAsia="zh-CN"/>
        </w:rPr>
        <w:tab/>
      </w:r>
      <w:r>
        <w:rPr>
          <w:rFonts w:hint="eastAsia"/>
          <w:lang w:val="en-US" w:eastAsia="zh-CN"/>
        </w:rPr>
        <w:t>{ID id-ExtendedReportIntervalMDT</w:t>
      </w:r>
      <w:r>
        <w:rPr>
          <w:lang w:val="en-US" w:eastAsia="zh-CN"/>
        </w:rPr>
        <w:tab/>
      </w:r>
      <w:r>
        <w:rPr>
          <w:lang w:val="en-US" w:eastAsia="zh-CN"/>
        </w:rPr>
        <w:tab/>
      </w:r>
      <w:r>
        <w:rPr>
          <w:snapToGrid w:val="0"/>
        </w:rPr>
        <w:t>CRITICALITY ignore</w:t>
      </w:r>
      <w:r>
        <w:rPr>
          <w:lang w:val="en-US" w:eastAsia="zh-CN"/>
        </w:rPr>
        <w:tab/>
      </w:r>
      <w:r>
        <w:rPr>
          <w:snapToGrid w:val="0"/>
        </w:rPr>
        <w:t xml:space="preserve">EXTENSION </w:t>
      </w:r>
      <w:r>
        <w:rPr>
          <w:rFonts w:hint="eastAsia"/>
          <w:lang w:val="en-US" w:eastAsia="zh-CN"/>
        </w:rPr>
        <w:t>ExtendedReportIntervalMDT</w:t>
      </w:r>
      <w:r>
        <w:rPr>
          <w:snapToGrid w:val="0"/>
        </w:rPr>
        <w:tab/>
      </w:r>
      <w:r>
        <w:rPr>
          <w:snapToGrid w:val="0"/>
        </w:rPr>
        <w:tab/>
        <w:t>PRESENCE option</w:t>
      </w:r>
      <w:r>
        <w:rPr>
          <w:rFonts w:hint="eastAsia"/>
          <w:snapToGrid w:val="0"/>
          <w:lang w:val="en-US" w:eastAsia="zh-CN"/>
        </w:rPr>
        <w:t>al},</w:t>
      </w:r>
    </w:p>
    <w:p w14:paraId="20A41973" w14:textId="77777777" w:rsidR="000A2459" w:rsidRPr="00567372" w:rsidRDefault="000A2459" w:rsidP="000A2459">
      <w:pPr>
        <w:pStyle w:val="PL"/>
      </w:pPr>
      <w:r w:rsidRPr="00567372">
        <w:tab/>
        <w:t>...</w:t>
      </w:r>
    </w:p>
    <w:p w14:paraId="527111F7" w14:textId="77777777" w:rsidR="000A2459" w:rsidRPr="00567372" w:rsidRDefault="000A2459" w:rsidP="000A2459">
      <w:pPr>
        <w:pStyle w:val="PL"/>
      </w:pPr>
      <w:r w:rsidRPr="00567372">
        <w:t>}</w:t>
      </w:r>
    </w:p>
    <w:p w14:paraId="56CB0B9E" w14:textId="77777777" w:rsidR="000A2459" w:rsidRPr="00567372" w:rsidRDefault="000A2459" w:rsidP="000A2459">
      <w:pPr>
        <w:pStyle w:val="PL"/>
      </w:pPr>
    </w:p>
    <w:p w14:paraId="468992E6" w14:textId="77777777" w:rsidR="000A2459" w:rsidRPr="00567372" w:rsidRDefault="000A2459" w:rsidP="000A2459">
      <w:pPr>
        <w:pStyle w:val="PL"/>
        <w:rPr>
          <w:snapToGrid w:val="0"/>
        </w:rPr>
      </w:pPr>
      <w:r w:rsidRPr="00567372">
        <w:rPr>
          <w:snapToGrid w:val="0"/>
        </w:rPr>
        <w:t>M1ReportingTrigger ::= ENUMERATED{</w:t>
      </w:r>
    </w:p>
    <w:p w14:paraId="26D56DFA" w14:textId="77777777" w:rsidR="000A2459" w:rsidRPr="00567372" w:rsidRDefault="000A2459" w:rsidP="000A2459">
      <w:pPr>
        <w:pStyle w:val="PL"/>
        <w:rPr>
          <w:snapToGrid w:val="0"/>
        </w:rPr>
      </w:pPr>
      <w:r w:rsidRPr="00567372">
        <w:rPr>
          <w:snapToGrid w:val="0"/>
        </w:rPr>
        <w:tab/>
        <w:t>periodic,</w:t>
      </w:r>
    </w:p>
    <w:p w14:paraId="64E8E34A" w14:textId="77777777" w:rsidR="000A2459" w:rsidRPr="00567372" w:rsidRDefault="000A2459" w:rsidP="000A2459">
      <w:pPr>
        <w:pStyle w:val="PL"/>
        <w:rPr>
          <w:snapToGrid w:val="0"/>
        </w:rPr>
      </w:pPr>
      <w:r w:rsidRPr="00567372">
        <w:rPr>
          <w:snapToGrid w:val="0"/>
        </w:rPr>
        <w:tab/>
        <w:t>a2eventtriggered,</w:t>
      </w:r>
    </w:p>
    <w:p w14:paraId="5564750F" w14:textId="77777777" w:rsidR="000A2459" w:rsidRDefault="000A2459" w:rsidP="000A2459">
      <w:pPr>
        <w:pStyle w:val="PL"/>
        <w:rPr>
          <w:snapToGrid w:val="0"/>
        </w:rPr>
      </w:pPr>
      <w:r w:rsidRPr="00567372">
        <w:rPr>
          <w:snapToGrid w:val="0"/>
        </w:rPr>
        <w:tab/>
        <w:t>a2eventtriggered-periodic</w:t>
      </w:r>
      <w:r>
        <w:rPr>
          <w:snapToGrid w:val="0"/>
        </w:rPr>
        <w:t>,</w:t>
      </w:r>
    </w:p>
    <w:p w14:paraId="09EB9EDD" w14:textId="77777777" w:rsidR="000A2459" w:rsidRPr="00567372" w:rsidRDefault="000A2459" w:rsidP="000A2459">
      <w:pPr>
        <w:pStyle w:val="PL"/>
        <w:rPr>
          <w:snapToGrid w:val="0"/>
        </w:rPr>
      </w:pPr>
      <w:r>
        <w:rPr>
          <w:snapToGrid w:val="0"/>
        </w:rPr>
        <w:tab/>
      </w:r>
      <w:r w:rsidRPr="00567372">
        <w:rPr>
          <w:snapToGrid w:val="0"/>
        </w:rPr>
        <w:t>...</w:t>
      </w:r>
    </w:p>
    <w:p w14:paraId="2F3A32AB" w14:textId="77777777" w:rsidR="000A2459" w:rsidRPr="00567372" w:rsidRDefault="000A2459" w:rsidP="000A2459">
      <w:pPr>
        <w:pStyle w:val="PL"/>
        <w:rPr>
          <w:snapToGrid w:val="0"/>
        </w:rPr>
      </w:pPr>
      <w:r w:rsidRPr="00567372">
        <w:rPr>
          <w:snapToGrid w:val="0"/>
        </w:rPr>
        <w:tab/>
      </w:r>
    </w:p>
    <w:p w14:paraId="66B68E4E" w14:textId="77777777" w:rsidR="000A2459" w:rsidRDefault="000A2459" w:rsidP="000A2459">
      <w:pPr>
        <w:pStyle w:val="PL"/>
        <w:rPr>
          <w:snapToGrid w:val="0"/>
        </w:rPr>
      </w:pPr>
      <w:r w:rsidRPr="00567372">
        <w:rPr>
          <w:snapToGrid w:val="0"/>
        </w:rPr>
        <w:t>}</w:t>
      </w:r>
    </w:p>
    <w:p w14:paraId="047E2B6B" w14:textId="77777777" w:rsidR="000A2459" w:rsidRPr="00567372" w:rsidRDefault="000A2459" w:rsidP="000A2459">
      <w:pPr>
        <w:pStyle w:val="PL"/>
        <w:rPr>
          <w:snapToGrid w:val="0"/>
        </w:rPr>
      </w:pPr>
    </w:p>
    <w:p w14:paraId="77545C9E" w14:textId="77777777" w:rsidR="000A2459" w:rsidRPr="00567372" w:rsidRDefault="000A2459" w:rsidP="000A2459">
      <w:pPr>
        <w:pStyle w:val="PL"/>
        <w:rPr>
          <w:noProof w:val="0"/>
          <w:snapToGrid w:val="0"/>
        </w:rPr>
      </w:pPr>
      <w:r w:rsidRPr="00567372">
        <w:rPr>
          <w:noProof w:val="0"/>
          <w:snapToGrid w:val="0"/>
        </w:rPr>
        <w:t>M1ThresholdEventA2 ::= SEQUENCE {</w:t>
      </w:r>
    </w:p>
    <w:p w14:paraId="7A7214CD" w14:textId="77777777" w:rsidR="000A2459" w:rsidRPr="00567372" w:rsidRDefault="000A2459" w:rsidP="000A2459">
      <w:pPr>
        <w:pStyle w:val="PL"/>
        <w:rPr>
          <w:noProof w:val="0"/>
          <w:snapToGrid w:val="0"/>
        </w:rPr>
      </w:pPr>
      <w:r w:rsidRPr="00567372">
        <w:rPr>
          <w:noProof w:val="0"/>
          <w:snapToGrid w:val="0"/>
        </w:rPr>
        <w:tab/>
        <w:t>measurementThreshold</w:t>
      </w:r>
      <w:r w:rsidRPr="00567372">
        <w:rPr>
          <w:noProof w:val="0"/>
          <w:snapToGrid w:val="0"/>
        </w:rPr>
        <w:tab/>
        <w:t>MeasurementThresholdA2,</w:t>
      </w:r>
    </w:p>
    <w:p w14:paraId="059502F9" w14:textId="77777777" w:rsidR="000A2459" w:rsidRPr="00567372" w:rsidRDefault="000A2459" w:rsidP="000A2459">
      <w:pPr>
        <w:pStyle w:val="PL"/>
        <w:rPr>
          <w:noProof w:val="0"/>
          <w:snapToGrid w:val="0"/>
        </w:rPr>
      </w:pPr>
      <w:r w:rsidRPr="00567372">
        <w:rPr>
          <w:noProof w:val="0"/>
          <w:snapToGrid w:val="0"/>
        </w:rPr>
        <w:tab/>
        <w:t>iE-Extensions</w:t>
      </w:r>
      <w:r w:rsidRPr="00567372">
        <w:rPr>
          <w:noProof w:val="0"/>
          <w:snapToGrid w:val="0"/>
        </w:rPr>
        <w:tab/>
      </w:r>
      <w:r w:rsidRPr="00567372">
        <w:rPr>
          <w:noProof w:val="0"/>
          <w:snapToGrid w:val="0"/>
        </w:rPr>
        <w:tab/>
      </w:r>
      <w:r w:rsidRPr="00567372">
        <w:rPr>
          <w:noProof w:val="0"/>
          <w:snapToGrid w:val="0"/>
        </w:rPr>
        <w:tab/>
        <w:t>ProtocolExtensionContainer { { M1ThresholdEventA2-ExtIEs} } OPTIONAL,</w:t>
      </w:r>
    </w:p>
    <w:p w14:paraId="409FBFBB" w14:textId="77777777" w:rsidR="000A2459" w:rsidRPr="00567372" w:rsidRDefault="000A2459" w:rsidP="000A2459">
      <w:pPr>
        <w:pStyle w:val="PL"/>
        <w:rPr>
          <w:noProof w:val="0"/>
          <w:snapToGrid w:val="0"/>
        </w:rPr>
      </w:pPr>
      <w:r w:rsidRPr="00567372">
        <w:rPr>
          <w:noProof w:val="0"/>
          <w:snapToGrid w:val="0"/>
        </w:rPr>
        <w:tab/>
        <w:t>...</w:t>
      </w:r>
    </w:p>
    <w:p w14:paraId="4B8B4864" w14:textId="77777777" w:rsidR="000A2459" w:rsidRPr="00567372" w:rsidRDefault="000A2459" w:rsidP="000A2459">
      <w:pPr>
        <w:pStyle w:val="PL"/>
        <w:rPr>
          <w:noProof w:val="0"/>
          <w:snapToGrid w:val="0"/>
        </w:rPr>
      </w:pPr>
      <w:r w:rsidRPr="00567372">
        <w:rPr>
          <w:noProof w:val="0"/>
          <w:snapToGrid w:val="0"/>
        </w:rPr>
        <w:t>}</w:t>
      </w:r>
    </w:p>
    <w:p w14:paraId="39650DE7" w14:textId="77777777" w:rsidR="000A2459" w:rsidRPr="00567372" w:rsidRDefault="000A2459" w:rsidP="000A2459">
      <w:pPr>
        <w:pStyle w:val="PL"/>
        <w:rPr>
          <w:noProof w:val="0"/>
          <w:snapToGrid w:val="0"/>
        </w:rPr>
      </w:pPr>
    </w:p>
    <w:p w14:paraId="74D32E22" w14:textId="77777777" w:rsidR="000A2459" w:rsidRPr="00567372" w:rsidRDefault="000A2459" w:rsidP="000A2459">
      <w:pPr>
        <w:pStyle w:val="PL"/>
        <w:rPr>
          <w:noProof w:val="0"/>
          <w:snapToGrid w:val="0"/>
        </w:rPr>
      </w:pPr>
      <w:r w:rsidRPr="00567372">
        <w:rPr>
          <w:noProof w:val="0"/>
          <w:snapToGrid w:val="0"/>
        </w:rPr>
        <w:t xml:space="preserve">M1ThresholdEventA2-ExtIEs </w:t>
      </w:r>
      <w:r>
        <w:rPr>
          <w:noProof w:val="0"/>
          <w:snapToGrid w:val="0"/>
        </w:rPr>
        <w:t>XNAP-PROTOCOL-EXTENSION</w:t>
      </w:r>
      <w:r w:rsidRPr="00567372">
        <w:rPr>
          <w:noProof w:val="0"/>
          <w:snapToGrid w:val="0"/>
        </w:rPr>
        <w:t xml:space="preserve"> ::= {</w:t>
      </w:r>
    </w:p>
    <w:p w14:paraId="649DB8AC" w14:textId="77777777" w:rsidR="000A2459" w:rsidRPr="00567372" w:rsidRDefault="000A2459" w:rsidP="000A2459">
      <w:pPr>
        <w:pStyle w:val="PL"/>
        <w:rPr>
          <w:noProof w:val="0"/>
          <w:snapToGrid w:val="0"/>
        </w:rPr>
      </w:pPr>
      <w:r w:rsidRPr="00567372">
        <w:rPr>
          <w:noProof w:val="0"/>
          <w:snapToGrid w:val="0"/>
        </w:rPr>
        <w:tab/>
        <w:t>...</w:t>
      </w:r>
    </w:p>
    <w:p w14:paraId="11C29519" w14:textId="77777777" w:rsidR="000A2459" w:rsidRPr="00567372" w:rsidRDefault="000A2459" w:rsidP="000A2459">
      <w:pPr>
        <w:pStyle w:val="PL"/>
        <w:rPr>
          <w:noProof w:val="0"/>
          <w:snapToGrid w:val="0"/>
        </w:rPr>
      </w:pPr>
      <w:r w:rsidRPr="00567372">
        <w:rPr>
          <w:noProof w:val="0"/>
          <w:snapToGrid w:val="0"/>
        </w:rPr>
        <w:t>}</w:t>
      </w:r>
    </w:p>
    <w:p w14:paraId="70DEA829" w14:textId="77777777" w:rsidR="000A2459" w:rsidRPr="00567372" w:rsidRDefault="000A2459" w:rsidP="000A2459">
      <w:pPr>
        <w:pStyle w:val="PL"/>
        <w:rPr>
          <w:noProof w:val="0"/>
          <w:snapToGrid w:val="0"/>
        </w:rPr>
      </w:pPr>
    </w:p>
    <w:p w14:paraId="28E6230F" w14:textId="77777777" w:rsidR="000A2459" w:rsidRPr="00567372" w:rsidRDefault="000A2459" w:rsidP="000A2459">
      <w:pPr>
        <w:pStyle w:val="PL"/>
        <w:rPr>
          <w:noProof w:val="0"/>
          <w:snapToGrid w:val="0"/>
        </w:rPr>
      </w:pPr>
    </w:p>
    <w:p w14:paraId="1FDBBB29" w14:textId="77777777" w:rsidR="000A2459" w:rsidRPr="00567372" w:rsidRDefault="000A2459" w:rsidP="000A2459">
      <w:pPr>
        <w:pStyle w:val="PL"/>
        <w:rPr>
          <w:noProof w:val="0"/>
          <w:snapToGrid w:val="0"/>
        </w:rPr>
      </w:pPr>
    </w:p>
    <w:p w14:paraId="4BA7DD06" w14:textId="77777777" w:rsidR="000A2459" w:rsidRPr="00567372" w:rsidRDefault="000A2459" w:rsidP="000A2459">
      <w:pPr>
        <w:pStyle w:val="PL"/>
        <w:rPr>
          <w:noProof w:val="0"/>
          <w:snapToGrid w:val="0"/>
        </w:rPr>
      </w:pPr>
      <w:r w:rsidRPr="00567372">
        <w:rPr>
          <w:noProof w:val="0"/>
          <w:snapToGrid w:val="0"/>
        </w:rPr>
        <w:t>M4Configuration ::= SEQUENCE {</w:t>
      </w:r>
    </w:p>
    <w:p w14:paraId="01D713D0" w14:textId="77777777" w:rsidR="000A2459" w:rsidRPr="00567372" w:rsidRDefault="000A2459" w:rsidP="000A2459">
      <w:pPr>
        <w:pStyle w:val="PL"/>
        <w:rPr>
          <w:noProof w:val="0"/>
          <w:snapToGrid w:val="0"/>
        </w:rPr>
      </w:pPr>
      <w:r w:rsidRPr="00567372">
        <w:rPr>
          <w:noProof w:val="0"/>
          <w:snapToGrid w:val="0"/>
        </w:rPr>
        <w:tab/>
        <w:t>m4period</w:t>
      </w:r>
      <w:r w:rsidRPr="00567372">
        <w:rPr>
          <w:noProof w:val="0"/>
          <w:snapToGrid w:val="0"/>
        </w:rPr>
        <w:tab/>
      </w:r>
      <w:r w:rsidRPr="00567372">
        <w:rPr>
          <w:noProof w:val="0"/>
          <w:snapToGrid w:val="0"/>
        </w:rPr>
        <w:tab/>
      </w:r>
      <w:r w:rsidRPr="00567372">
        <w:rPr>
          <w:noProof w:val="0"/>
          <w:snapToGrid w:val="0"/>
        </w:rPr>
        <w:tab/>
        <w:t>M4period,</w:t>
      </w:r>
    </w:p>
    <w:p w14:paraId="331FC3DE" w14:textId="77777777" w:rsidR="000A2459" w:rsidRPr="00567372" w:rsidRDefault="000A2459" w:rsidP="000A2459">
      <w:pPr>
        <w:pStyle w:val="PL"/>
        <w:rPr>
          <w:noProof w:val="0"/>
          <w:snapToGrid w:val="0"/>
        </w:rPr>
      </w:pPr>
      <w:r w:rsidRPr="00567372">
        <w:rPr>
          <w:noProof w:val="0"/>
          <w:snapToGrid w:val="0"/>
        </w:rPr>
        <w:tab/>
        <w:t>m4-links-to-log</w:t>
      </w:r>
      <w:r w:rsidRPr="00567372">
        <w:rPr>
          <w:noProof w:val="0"/>
          <w:snapToGrid w:val="0"/>
        </w:rPr>
        <w:tab/>
      </w:r>
      <w:r w:rsidRPr="00567372">
        <w:rPr>
          <w:noProof w:val="0"/>
          <w:snapToGrid w:val="0"/>
        </w:rPr>
        <w:tab/>
        <w:t>Links-to-log,</w:t>
      </w:r>
    </w:p>
    <w:p w14:paraId="64A9E30E"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M4Configuration-ExtIEs} } OPTIONAL,</w:t>
      </w:r>
    </w:p>
    <w:p w14:paraId="647884E6"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7E8F4C35" w14:textId="77777777" w:rsidR="000A2459" w:rsidRPr="00567372" w:rsidRDefault="000A2459" w:rsidP="000A2459">
      <w:pPr>
        <w:pStyle w:val="PL"/>
        <w:rPr>
          <w:noProof w:val="0"/>
          <w:snapToGrid w:val="0"/>
        </w:rPr>
      </w:pPr>
      <w:r w:rsidRPr="00567372">
        <w:rPr>
          <w:noProof w:val="0"/>
          <w:snapToGrid w:val="0"/>
        </w:rPr>
        <w:t>}</w:t>
      </w:r>
    </w:p>
    <w:p w14:paraId="5A6B9998" w14:textId="77777777" w:rsidR="000A2459" w:rsidRPr="00567372" w:rsidRDefault="000A2459" w:rsidP="000A2459">
      <w:pPr>
        <w:pStyle w:val="PL"/>
        <w:rPr>
          <w:noProof w:val="0"/>
          <w:snapToGrid w:val="0"/>
        </w:rPr>
      </w:pPr>
    </w:p>
    <w:p w14:paraId="6CF03E4C" w14:textId="77777777" w:rsidR="000A2459" w:rsidRPr="00567372" w:rsidRDefault="000A2459" w:rsidP="000A2459">
      <w:pPr>
        <w:pStyle w:val="PL"/>
        <w:rPr>
          <w:noProof w:val="0"/>
          <w:snapToGrid w:val="0"/>
        </w:rPr>
      </w:pPr>
      <w:r w:rsidRPr="00567372">
        <w:rPr>
          <w:noProof w:val="0"/>
          <w:snapToGrid w:val="0"/>
        </w:rPr>
        <w:t xml:space="preserve">M4Configuration-ExtIEs </w:t>
      </w:r>
      <w:r>
        <w:rPr>
          <w:noProof w:val="0"/>
          <w:snapToGrid w:val="0"/>
        </w:rPr>
        <w:t>XNAP-PROTOCOL-EXTENSION</w:t>
      </w:r>
      <w:r w:rsidRPr="00567372">
        <w:rPr>
          <w:noProof w:val="0"/>
          <w:snapToGrid w:val="0"/>
        </w:rPr>
        <w:t xml:space="preserve"> ::= {</w:t>
      </w:r>
    </w:p>
    <w:p w14:paraId="5792E0E5" w14:textId="77777777" w:rsidR="000A2459" w:rsidRDefault="000A2459" w:rsidP="000A2459">
      <w:pPr>
        <w:pStyle w:val="PL"/>
        <w:rPr>
          <w:snapToGrid w:val="0"/>
        </w:rPr>
      </w:pPr>
      <w:r>
        <w:rPr>
          <w:snapToGrid w:val="0"/>
        </w:rPr>
        <w:tab/>
        <w:t>{ ID id-M4ReportAmount</w:t>
      </w:r>
      <w:r>
        <w:rPr>
          <w:snapToGrid w:val="0"/>
        </w:rPr>
        <w:tab/>
      </w:r>
      <w:r>
        <w:rPr>
          <w:snapToGrid w:val="0"/>
        </w:rPr>
        <w:tab/>
        <w:t>CRITICALITY ignore</w:t>
      </w:r>
      <w:r>
        <w:rPr>
          <w:snapToGrid w:val="0"/>
        </w:rPr>
        <w:tab/>
        <w:t xml:space="preserve">EXTENSION M4ReportAmountMDT </w:t>
      </w:r>
      <w:r>
        <w:rPr>
          <w:snapToGrid w:val="0"/>
        </w:rPr>
        <w:tab/>
      </w:r>
      <w:r>
        <w:rPr>
          <w:snapToGrid w:val="0"/>
        </w:rPr>
        <w:tab/>
        <w:t>PRESENCE optional</w:t>
      </w:r>
      <w:r>
        <w:rPr>
          <w:snapToGrid w:val="0"/>
        </w:rPr>
        <w:tab/>
      </w:r>
      <w:r>
        <w:rPr>
          <w:snapToGrid w:val="0"/>
        </w:rPr>
        <w:tab/>
        <w:t>},</w:t>
      </w:r>
    </w:p>
    <w:p w14:paraId="38CA91A0" w14:textId="77777777" w:rsidR="000A2459" w:rsidRPr="00567372" w:rsidRDefault="000A2459" w:rsidP="000A2459">
      <w:pPr>
        <w:pStyle w:val="PL"/>
        <w:rPr>
          <w:noProof w:val="0"/>
          <w:snapToGrid w:val="0"/>
        </w:rPr>
      </w:pPr>
      <w:r w:rsidRPr="00567372">
        <w:rPr>
          <w:noProof w:val="0"/>
          <w:snapToGrid w:val="0"/>
        </w:rPr>
        <w:tab/>
        <w:t>...</w:t>
      </w:r>
    </w:p>
    <w:p w14:paraId="4E417832" w14:textId="77777777" w:rsidR="000A2459" w:rsidRPr="00567372" w:rsidRDefault="000A2459" w:rsidP="000A2459">
      <w:pPr>
        <w:pStyle w:val="PL"/>
        <w:rPr>
          <w:noProof w:val="0"/>
          <w:snapToGrid w:val="0"/>
        </w:rPr>
      </w:pPr>
      <w:r w:rsidRPr="00567372">
        <w:rPr>
          <w:noProof w:val="0"/>
          <w:snapToGrid w:val="0"/>
        </w:rPr>
        <w:t>}</w:t>
      </w:r>
    </w:p>
    <w:p w14:paraId="40AD0489" w14:textId="77777777" w:rsidR="000A2459" w:rsidRPr="00567372" w:rsidRDefault="000A2459" w:rsidP="000A2459">
      <w:pPr>
        <w:pStyle w:val="PL"/>
        <w:rPr>
          <w:noProof w:val="0"/>
          <w:snapToGrid w:val="0"/>
        </w:rPr>
      </w:pPr>
    </w:p>
    <w:p w14:paraId="4893C49A" w14:textId="77777777" w:rsidR="000A2459" w:rsidRDefault="000A2459" w:rsidP="000A2459">
      <w:pPr>
        <w:pStyle w:val="PL"/>
        <w:rPr>
          <w:noProof w:val="0"/>
          <w:snapToGrid w:val="0"/>
        </w:rPr>
      </w:pPr>
      <w:r>
        <w:rPr>
          <w:noProof w:val="0"/>
          <w:snapToGrid w:val="0"/>
        </w:rPr>
        <w:t>M4ReportAmountMDT ::= ENUMERATED{r1, r2, r4, r8, r16, r32, r64, infinity, ...}</w:t>
      </w:r>
    </w:p>
    <w:p w14:paraId="67EA10B3" w14:textId="77777777" w:rsidR="000A2459" w:rsidRDefault="000A2459" w:rsidP="000A2459">
      <w:pPr>
        <w:pStyle w:val="PL"/>
        <w:rPr>
          <w:noProof w:val="0"/>
          <w:snapToGrid w:val="0"/>
        </w:rPr>
      </w:pPr>
    </w:p>
    <w:p w14:paraId="198F8B2E" w14:textId="77777777" w:rsidR="000A2459" w:rsidRPr="00567372" w:rsidRDefault="000A2459" w:rsidP="000A2459">
      <w:pPr>
        <w:pStyle w:val="PL"/>
        <w:rPr>
          <w:noProof w:val="0"/>
          <w:snapToGrid w:val="0"/>
        </w:rPr>
      </w:pPr>
      <w:r w:rsidRPr="00567372">
        <w:rPr>
          <w:noProof w:val="0"/>
          <w:snapToGrid w:val="0"/>
        </w:rPr>
        <w:t>M4period ::= ENUMERATED {ms1024, ms2048, ms5120, ms10240, min1, ... }</w:t>
      </w:r>
    </w:p>
    <w:p w14:paraId="32DB299F" w14:textId="77777777" w:rsidR="000A2459" w:rsidRPr="00567372" w:rsidRDefault="000A2459" w:rsidP="000A2459">
      <w:pPr>
        <w:pStyle w:val="PL"/>
        <w:rPr>
          <w:noProof w:val="0"/>
          <w:snapToGrid w:val="0"/>
        </w:rPr>
      </w:pPr>
    </w:p>
    <w:p w14:paraId="1CD87E4C" w14:textId="77777777" w:rsidR="000A2459" w:rsidRPr="00567372" w:rsidRDefault="000A2459" w:rsidP="000A2459">
      <w:pPr>
        <w:pStyle w:val="PL"/>
        <w:rPr>
          <w:noProof w:val="0"/>
          <w:snapToGrid w:val="0"/>
        </w:rPr>
      </w:pPr>
      <w:r w:rsidRPr="00567372">
        <w:rPr>
          <w:noProof w:val="0"/>
          <w:snapToGrid w:val="0"/>
        </w:rPr>
        <w:t>M5Configuration ::= SEQUENCE {</w:t>
      </w:r>
    </w:p>
    <w:p w14:paraId="3871F2AA" w14:textId="77777777" w:rsidR="000A2459" w:rsidRPr="00567372" w:rsidRDefault="000A2459" w:rsidP="000A2459">
      <w:pPr>
        <w:pStyle w:val="PL"/>
        <w:rPr>
          <w:noProof w:val="0"/>
          <w:snapToGrid w:val="0"/>
        </w:rPr>
      </w:pPr>
      <w:r w:rsidRPr="00567372">
        <w:rPr>
          <w:noProof w:val="0"/>
          <w:snapToGrid w:val="0"/>
        </w:rPr>
        <w:tab/>
        <w:t>m5period</w:t>
      </w:r>
      <w:r w:rsidRPr="00567372">
        <w:rPr>
          <w:noProof w:val="0"/>
          <w:snapToGrid w:val="0"/>
        </w:rPr>
        <w:tab/>
      </w:r>
      <w:r w:rsidRPr="00567372">
        <w:rPr>
          <w:noProof w:val="0"/>
          <w:snapToGrid w:val="0"/>
        </w:rPr>
        <w:tab/>
      </w:r>
      <w:r w:rsidRPr="00567372">
        <w:rPr>
          <w:noProof w:val="0"/>
          <w:snapToGrid w:val="0"/>
        </w:rPr>
        <w:tab/>
        <w:t>M5period,</w:t>
      </w:r>
    </w:p>
    <w:p w14:paraId="0677416C" w14:textId="77777777" w:rsidR="000A2459" w:rsidRPr="00567372" w:rsidRDefault="000A2459" w:rsidP="000A2459">
      <w:pPr>
        <w:pStyle w:val="PL"/>
        <w:rPr>
          <w:noProof w:val="0"/>
          <w:snapToGrid w:val="0"/>
        </w:rPr>
      </w:pPr>
      <w:r w:rsidRPr="00567372">
        <w:rPr>
          <w:noProof w:val="0"/>
          <w:snapToGrid w:val="0"/>
        </w:rPr>
        <w:tab/>
        <w:t>m5-links-to-log</w:t>
      </w:r>
      <w:r w:rsidRPr="00567372">
        <w:rPr>
          <w:noProof w:val="0"/>
          <w:snapToGrid w:val="0"/>
        </w:rPr>
        <w:tab/>
      </w:r>
      <w:r w:rsidRPr="00567372">
        <w:rPr>
          <w:noProof w:val="0"/>
          <w:snapToGrid w:val="0"/>
        </w:rPr>
        <w:tab/>
        <w:t>Links-to-log,</w:t>
      </w:r>
    </w:p>
    <w:p w14:paraId="281581A9"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M5Configuration-ExtIEs} } OPTIONAL,</w:t>
      </w:r>
    </w:p>
    <w:p w14:paraId="5C1BF76D"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37EFF1EE" w14:textId="77777777" w:rsidR="000A2459" w:rsidRPr="00567372" w:rsidRDefault="000A2459" w:rsidP="000A2459">
      <w:pPr>
        <w:pStyle w:val="PL"/>
        <w:rPr>
          <w:noProof w:val="0"/>
          <w:snapToGrid w:val="0"/>
        </w:rPr>
      </w:pPr>
      <w:r w:rsidRPr="00567372">
        <w:rPr>
          <w:noProof w:val="0"/>
          <w:snapToGrid w:val="0"/>
        </w:rPr>
        <w:t>}</w:t>
      </w:r>
    </w:p>
    <w:p w14:paraId="0B210F6E" w14:textId="77777777" w:rsidR="000A2459" w:rsidRPr="00567372" w:rsidRDefault="000A2459" w:rsidP="000A2459">
      <w:pPr>
        <w:pStyle w:val="PL"/>
        <w:rPr>
          <w:noProof w:val="0"/>
          <w:snapToGrid w:val="0"/>
        </w:rPr>
      </w:pPr>
    </w:p>
    <w:p w14:paraId="0E59ABE2" w14:textId="77777777" w:rsidR="000A2459" w:rsidRPr="00567372" w:rsidRDefault="000A2459" w:rsidP="000A2459">
      <w:pPr>
        <w:pStyle w:val="PL"/>
        <w:rPr>
          <w:noProof w:val="0"/>
          <w:snapToGrid w:val="0"/>
        </w:rPr>
      </w:pPr>
      <w:r w:rsidRPr="00567372">
        <w:rPr>
          <w:noProof w:val="0"/>
          <w:snapToGrid w:val="0"/>
        </w:rPr>
        <w:t xml:space="preserve">M5Configuration-ExtIEs </w:t>
      </w:r>
      <w:r>
        <w:rPr>
          <w:noProof w:val="0"/>
          <w:snapToGrid w:val="0"/>
        </w:rPr>
        <w:t>XNAP-PROTOCOL-EXTENSION</w:t>
      </w:r>
      <w:r w:rsidRPr="00567372">
        <w:rPr>
          <w:noProof w:val="0"/>
          <w:snapToGrid w:val="0"/>
        </w:rPr>
        <w:t xml:space="preserve"> ::= {</w:t>
      </w:r>
    </w:p>
    <w:p w14:paraId="2123A411" w14:textId="77777777" w:rsidR="000A2459" w:rsidRDefault="000A2459" w:rsidP="000A2459">
      <w:pPr>
        <w:pStyle w:val="PL"/>
        <w:rPr>
          <w:snapToGrid w:val="0"/>
        </w:rPr>
      </w:pPr>
      <w:r>
        <w:rPr>
          <w:snapToGrid w:val="0"/>
        </w:rPr>
        <w:tab/>
        <w:t>{ ID id-M5ReportAmount</w:t>
      </w:r>
      <w:r>
        <w:rPr>
          <w:snapToGrid w:val="0"/>
        </w:rPr>
        <w:tab/>
      </w:r>
      <w:r>
        <w:rPr>
          <w:snapToGrid w:val="0"/>
        </w:rPr>
        <w:tab/>
        <w:t>CRITICALITY ignore</w:t>
      </w:r>
      <w:r>
        <w:rPr>
          <w:snapToGrid w:val="0"/>
        </w:rPr>
        <w:tab/>
        <w:t xml:space="preserve">EXTENSION M5ReportAmountMDT </w:t>
      </w:r>
      <w:r>
        <w:rPr>
          <w:snapToGrid w:val="0"/>
        </w:rPr>
        <w:tab/>
      </w:r>
      <w:r>
        <w:rPr>
          <w:snapToGrid w:val="0"/>
        </w:rPr>
        <w:tab/>
        <w:t>PRESENCE optional</w:t>
      </w:r>
      <w:r>
        <w:rPr>
          <w:snapToGrid w:val="0"/>
        </w:rPr>
        <w:tab/>
      </w:r>
      <w:r>
        <w:rPr>
          <w:snapToGrid w:val="0"/>
        </w:rPr>
        <w:tab/>
        <w:t>},</w:t>
      </w:r>
    </w:p>
    <w:p w14:paraId="6F59E508" w14:textId="77777777" w:rsidR="000A2459" w:rsidRPr="00567372" w:rsidRDefault="000A2459" w:rsidP="000A2459">
      <w:pPr>
        <w:pStyle w:val="PL"/>
        <w:rPr>
          <w:noProof w:val="0"/>
          <w:snapToGrid w:val="0"/>
        </w:rPr>
      </w:pPr>
      <w:r w:rsidRPr="00567372">
        <w:rPr>
          <w:noProof w:val="0"/>
          <w:snapToGrid w:val="0"/>
        </w:rPr>
        <w:tab/>
        <w:t>...</w:t>
      </w:r>
    </w:p>
    <w:p w14:paraId="66B46156" w14:textId="77777777" w:rsidR="000A2459" w:rsidRPr="00567372" w:rsidRDefault="000A2459" w:rsidP="000A2459">
      <w:pPr>
        <w:pStyle w:val="PL"/>
        <w:rPr>
          <w:noProof w:val="0"/>
          <w:snapToGrid w:val="0"/>
        </w:rPr>
      </w:pPr>
      <w:r w:rsidRPr="00567372">
        <w:rPr>
          <w:noProof w:val="0"/>
          <w:snapToGrid w:val="0"/>
        </w:rPr>
        <w:t>}</w:t>
      </w:r>
    </w:p>
    <w:p w14:paraId="3106FCC8" w14:textId="77777777" w:rsidR="000A2459" w:rsidRPr="00567372" w:rsidRDefault="000A2459" w:rsidP="000A2459">
      <w:pPr>
        <w:pStyle w:val="PL"/>
        <w:rPr>
          <w:noProof w:val="0"/>
          <w:snapToGrid w:val="0"/>
        </w:rPr>
      </w:pPr>
    </w:p>
    <w:p w14:paraId="741C44A4" w14:textId="77777777" w:rsidR="000A2459" w:rsidRDefault="000A2459" w:rsidP="000A2459">
      <w:pPr>
        <w:pStyle w:val="PL"/>
        <w:rPr>
          <w:noProof w:val="0"/>
          <w:snapToGrid w:val="0"/>
        </w:rPr>
      </w:pPr>
      <w:r>
        <w:rPr>
          <w:noProof w:val="0"/>
          <w:snapToGrid w:val="0"/>
        </w:rPr>
        <w:t>M5ReportAmountMDT ::= ENUMERATED{r1, r2, r4, r8, r16, r32, r64, infinity, ...}</w:t>
      </w:r>
    </w:p>
    <w:p w14:paraId="7B824C6C" w14:textId="77777777" w:rsidR="000A2459" w:rsidRDefault="000A2459" w:rsidP="000A2459">
      <w:pPr>
        <w:pStyle w:val="PL"/>
        <w:rPr>
          <w:noProof w:val="0"/>
          <w:snapToGrid w:val="0"/>
        </w:rPr>
      </w:pPr>
    </w:p>
    <w:p w14:paraId="50BACD62" w14:textId="77777777" w:rsidR="000A2459" w:rsidRPr="00567372" w:rsidRDefault="000A2459" w:rsidP="000A2459">
      <w:pPr>
        <w:pStyle w:val="PL"/>
        <w:rPr>
          <w:noProof w:val="0"/>
          <w:snapToGrid w:val="0"/>
        </w:rPr>
      </w:pPr>
      <w:r w:rsidRPr="00567372">
        <w:rPr>
          <w:noProof w:val="0"/>
          <w:snapToGrid w:val="0"/>
        </w:rPr>
        <w:t>M5period ::= ENUMERATED {ms1024, ms2048, ms5120, ms10240, min1, ... }</w:t>
      </w:r>
    </w:p>
    <w:p w14:paraId="29661613" w14:textId="77777777" w:rsidR="000A2459" w:rsidRPr="00567372" w:rsidRDefault="000A2459" w:rsidP="000A2459">
      <w:pPr>
        <w:pStyle w:val="PL"/>
        <w:rPr>
          <w:noProof w:val="0"/>
          <w:snapToGrid w:val="0"/>
        </w:rPr>
      </w:pPr>
    </w:p>
    <w:p w14:paraId="4C6998D7" w14:textId="77777777" w:rsidR="000A2459" w:rsidRPr="00567372" w:rsidRDefault="000A2459" w:rsidP="000A2459">
      <w:pPr>
        <w:pStyle w:val="PL"/>
        <w:rPr>
          <w:noProof w:val="0"/>
          <w:snapToGrid w:val="0"/>
        </w:rPr>
      </w:pPr>
      <w:r w:rsidRPr="00567372">
        <w:rPr>
          <w:noProof w:val="0"/>
          <w:snapToGrid w:val="0"/>
        </w:rPr>
        <w:t>M6Configuration ::= SEQUENCE {</w:t>
      </w:r>
    </w:p>
    <w:p w14:paraId="0A1943F4" w14:textId="77777777" w:rsidR="000A2459" w:rsidRPr="00567372" w:rsidRDefault="000A2459" w:rsidP="000A2459">
      <w:pPr>
        <w:pStyle w:val="PL"/>
        <w:rPr>
          <w:noProof w:val="0"/>
          <w:snapToGrid w:val="0"/>
        </w:rPr>
      </w:pPr>
      <w:r w:rsidRPr="00567372">
        <w:rPr>
          <w:noProof w:val="0"/>
          <w:snapToGrid w:val="0"/>
        </w:rPr>
        <w:tab/>
        <w:t>m6report-Interval</w:t>
      </w:r>
      <w:r w:rsidRPr="00567372">
        <w:rPr>
          <w:noProof w:val="0"/>
          <w:snapToGrid w:val="0"/>
        </w:rPr>
        <w:tab/>
        <w:t>M6report-Interval,</w:t>
      </w:r>
    </w:p>
    <w:p w14:paraId="0650A4F0" w14:textId="77777777" w:rsidR="000A2459" w:rsidRPr="00567372" w:rsidRDefault="000A2459" w:rsidP="000A2459">
      <w:pPr>
        <w:pStyle w:val="PL"/>
        <w:rPr>
          <w:noProof w:val="0"/>
          <w:snapToGrid w:val="0"/>
        </w:rPr>
      </w:pPr>
      <w:r w:rsidRPr="00567372">
        <w:rPr>
          <w:noProof w:val="0"/>
          <w:snapToGrid w:val="0"/>
        </w:rPr>
        <w:tab/>
        <w:t>m6-links-to-log</w:t>
      </w:r>
      <w:r w:rsidRPr="00567372">
        <w:rPr>
          <w:noProof w:val="0"/>
          <w:snapToGrid w:val="0"/>
        </w:rPr>
        <w:tab/>
      </w:r>
      <w:r w:rsidRPr="00567372">
        <w:rPr>
          <w:noProof w:val="0"/>
          <w:snapToGrid w:val="0"/>
        </w:rPr>
        <w:tab/>
        <w:t>Links-to-log,</w:t>
      </w:r>
    </w:p>
    <w:p w14:paraId="5ED42EA1"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M6Configuration-ExtIEs} } OPTIONAL,</w:t>
      </w:r>
    </w:p>
    <w:p w14:paraId="0D0DAD1C"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60B6BDBF" w14:textId="77777777" w:rsidR="000A2459" w:rsidRPr="00567372" w:rsidRDefault="000A2459" w:rsidP="000A2459">
      <w:pPr>
        <w:pStyle w:val="PL"/>
        <w:rPr>
          <w:noProof w:val="0"/>
          <w:snapToGrid w:val="0"/>
        </w:rPr>
      </w:pPr>
      <w:r w:rsidRPr="00567372">
        <w:rPr>
          <w:noProof w:val="0"/>
          <w:snapToGrid w:val="0"/>
        </w:rPr>
        <w:t>}</w:t>
      </w:r>
    </w:p>
    <w:p w14:paraId="5D9A3987" w14:textId="77777777" w:rsidR="000A2459" w:rsidRPr="00567372" w:rsidRDefault="000A2459" w:rsidP="000A2459">
      <w:pPr>
        <w:pStyle w:val="PL"/>
        <w:rPr>
          <w:noProof w:val="0"/>
          <w:snapToGrid w:val="0"/>
        </w:rPr>
      </w:pPr>
    </w:p>
    <w:p w14:paraId="009DD487" w14:textId="77777777" w:rsidR="000A2459" w:rsidRPr="00567372" w:rsidRDefault="000A2459" w:rsidP="000A2459">
      <w:pPr>
        <w:pStyle w:val="PL"/>
        <w:rPr>
          <w:noProof w:val="0"/>
          <w:snapToGrid w:val="0"/>
        </w:rPr>
      </w:pPr>
      <w:r w:rsidRPr="00567372">
        <w:rPr>
          <w:noProof w:val="0"/>
          <w:snapToGrid w:val="0"/>
        </w:rPr>
        <w:t xml:space="preserve">M6Configuration-ExtIEs </w:t>
      </w:r>
      <w:r>
        <w:rPr>
          <w:noProof w:val="0"/>
          <w:snapToGrid w:val="0"/>
        </w:rPr>
        <w:t>XNAP-PROTOCOL-EXTENSION</w:t>
      </w:r>
      <w:r w:rsidRPr="00567372">
        <w:rPr>
          <w:noProof w:val="0"/>
          <w:snapToGrid w:val="0"/>
        </w:rPr>
        <w:t xml:space="preserve"> ::= {</w:t>
      </w:r>
    </w:p>
    <w:p w14:paraId="41EEE269" w14:textId="77777777" w:rsidR="000A2459" w:rsidRPr="00995129" w:rsidRDefault="000A2459" w:rsidP="000A2459">
      <w:pPr>
        <w:pStyle w:val="PL"/>
      </w:pPr>
      <w:r>
        <w:rPr>
          <w:snapToGrid w:val="0"/>
        </w:rPr>
        <w:tab/>
        <w:t>{ ID id-M6ReportAmount</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M6ReportAmountMDT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995129">
        <w:t>|</w:t>
      </w:r>
    </w:p>
    <w:p w14:paraId="0470A5CC" w14:textId="77777777" w:rsidR="000A2459" w:rsidRDefault="000A2459" w:rsidP="000A2459">
      <w:pPr>
        <w:pStyle w:val="PL"/>
        <w:rPr>
          <w:snapToGrid w:val="0"/>
        </w:rPr>
      </w:pPr>
      <w:r w:rsidRPr="005065FC">
        <w:rPr>
          <w:snapToGrid w:val="0"/>
        </w:rPr>
        <w:tab/>
        <w:t>{ ID id-ExcessPacketDelayThreshold</w:t>
      </w:r>
      <w:r>
        <w:rPr>
          <w:snapToGrid w:val="0"/>
          <w:lang w:eastAsia="zh-CN"/>
        </w:rPr>
        <w:t>Configuration</w:t>
      </w:r>
      <w:r w:rsidRPr="005065FC">
        <w:rPr>
          <w:snapToGrid w:val="0"/>
        </w:rPr>
        <w:tab/>
        <w:t>CRITICALITY ignore</w:t>
      </w:r>
      <w:r w:rsidRPr="005065FC">
        <w:rPr>
          <w:snapToGrid w:val="0"/>
        </w:rPr>
        <w:tab/>
        <w:t>EXTENSION ExcessPacketDelayThreshold</w:t>
      </w:r>
      <w:r>
        <w:rPr>
          <w:snapToGrid w:val="0"/>
          <w:lang w:eastAsia="zh-CN"/>
        </w:rPr>
        <w:t>Configuration</w:t>
      </w:r>
      <w:r w:rsidRPr="005065FC">
        <w:rPr>
          <w:snapToGrid w:val="0"/>
        </w:rPr>
        <w:tab/>
      </w:r>
      <w:r w:rsidRPr="005065FC">
        <w:rPr>
          <w:snapToGrid w:val="0"/>
        </w:rPr>
        <w:tab/>
        <w:t>PRESENCE optional}</w:t>
      </w:r>
      <w:r>
        <w:rPr>
          <w:snapToGrid w:val="0"/>
        </w:rPr>
        <w:t>,</w:t>
      </w:r>
    </w:p>
    <w:p w14:paraId="70954545" w14:textId="77777777" w:rsidR="000A2459" w:rsidRPr="009354E2" w:rsidRDefault="000A2459" w:rsidP="000A2459">
      <w:pPr>
        <w:pStyle w:val="PL"/>
        <w:rPr>
          <w:noProof w:val="0"/>
          <w:snapToGrid w:val="0"/>
          <w:lang w:val="sv-SE"/>
        </w:rPr>
      </w:pPr>
      <w:r w:rsidRPr="00567372">
        <w:rPr>
          <w:noProof w:val="0"/>
          <w:snapToGrid w:val="0"/>
        </w:rPr>
        <w:tab/>
      </w:r>
      <w:r w:rsidRPr="009354E2">
        <w:rPr>
          <w:noProof w:val="0"/>
          <w:snapToGrid w:val="0"/>
          <w:lang w:val="sv-SE"/>
        </w:rPr>
        <w:t>...</w:t>
      </w:r>
    </w:p>
    <w:p w14:paraId="298F50D1" w14:textId="77777777" w:rsidR="000A2459" w:rsidRPr="009354E2" w:rsidRDefault="000A2459" w:rsidP="000A2459">
      <w:pPr>
        <w:pStyle w:val="PL"/>
        <w:rPr>
          <w:noProof w:val="0"/>
          <w:snapToGrid w:val="0"/>
          <w:lang w:val="sv-SE"/>
        </w:rPr>
      </w:pPr>
      <w:r w:rsidRPr="009354E2">
        <w:rPr>
          <w:noProof w:val="0"/>
          <w:snapToGrid w:val="0"/>
          <w:lang w:val="sv-SE"/>
        </w:rPr>
        <w:t>}</w:t>
      </w:r>
    </w:p>
    <w:p w14:paraId="7A1C395D" w14:textId="77777777" w:rsidR="000A2459" w:rsidRPr="009354E2" w:rsidRDefault="000A2459" w:rsidP="000A2459">
      <w:pPr>
        <w:pStyle w:val="PL"/>
        <w:rPr>
          <w:noProof w:val="0"/>
          <w:snapToGrid w:val="0"/>
          <w:lang w:val="sv-SE"/>
        </w:rPr>
      </w:pPr>
    </w:p>
    <w:p w14:paraId="27D1A404" w14:textId="77777777" w:rsidR="000A2459" w:rsidRDefault="000A2459" w:rsidP="000A2459">
      <w:pPr>
        <w:pStyle w:val="PL"/>
        <w:rPr>
          <w:noProof w:val="0"/>
          <w:snapToGrid w:val="0"/>
        </w:rPr>
      </w:pPr>
      <w:r>
        <w:rPr>
          <w:noProof w:val="0"/>
          <w:snapToGrid w:val="0"/>
        </w:rPr>
        <w:t>M6ReportAmountMDT ::= ENUMERATED{r1, r2, r4, r8, r16, r32, r64, infinity, ...}</w:t>
      </w:r>
    </w:p>
    <w:p w14:paraId="308DF16A" w14:textId="77777777" w:rsidR="000A2459" w:rsidRDefault="000A2459" w:rsidP="000A2459">
      <w:pPr>
        <w:pStyle w:val="PL"/>
        <w:rPr>
          <w:noProof w:val="0"/>
          <w:snapToGrid w:val="0"/>
        </w:rPr>
      </w:pPr>
    </w:p>
    <w:p w14:paraId="50733FAE" w14:textId="77777777" w:rsidR="000A2459" w:rsidRPr="009354E2" w:rsidRDefault="000A2459" w:rsidP="000A2459">
      <w:pPr>
        <w:pStyle w:val="PL"/>
        <w:rPr>
          <w:noProof w:val="0"/>
          <w:snapToGrid w:val="0"/>
          <w:lang w:val="sv-SE"/>
        </w:rPr>
      </w:pPr>
      <w:r w:rsidRPr="009354E2">
        <w:rPr>
          <w:noProof w:val="0"/>
          <w:snapToGrid w:val="0"/>
          <w:lang w:val="sv-SE"/>
        </w:rPr>
        <w:t xml:space="preserve">M6report-Interval ::= ENUMERATED { </w:t>
      </w:r>
      <w:r w:rsidRPr="00771E14">
        <w:rPr>
          <w:rFonts w:cs="Arial"/>
          <w:lang w:val="sv-SE" w:eastAsia="ja-JP"/>
        </w:rPr>
        <w:t>ms120, ms240, ms480, ms640,</w:t>
      </w:r>
      <w:r w:rsidRPr="009354E2">
        <w:rPr>
          <w:rFonts w:cs="Arial"/>
          <w:lang w:val="sv-SE" w:eastAsia="zh-CN"/>
        </w:rPr>
        <w:t xml:space="preserve"> </w:t>
      </w:r>
      <w:r w:rsidRPr="009354E2">
        <w:rPr>
          <w:noProof w:val="0"/>
          <w:snapToGrid w:val="0"/>
          <w:lang w:val="sv-SE"/>
        </w:rPr>
        <w:t xml:space="preserve">ms1024, ms2048, ms5120, ms10240, </w:t>
      </w:r>
      <w:r>
        <w:rPr>
          <w:rFonts w:cs="Arial"/>
          <w:lang w:val="sv-SE" w:eastAsia="ja-JP"/>
        </w:rPr>
        <w:t>ms20480, ms40960, min1, min6, min12, min30</w:t>
      </w:r>
      <w:r w:rsidRPr="009354E2">
        <w:rPr>
          <w:rFonts w:cs="Arial"/>
          <w:lang w:val="sv-SE" w:eastAsia="zh-CN"/>
        </w:rPr>
        <w:t>,</w:t>
      </w:r>
      <w:r w:rsidRPr="009354E2">
        <w:rPr>
          <w:noProof w:val="0"/>
          <w:snapToGrid w:val="0"/>
          <w:lang w:val="sv-SE"/>
        </w:rPr>
        <w:t>... }</w:t>
      </w:r>
    </w:p>
    <w:p w14:paraId="705EDDAF" w14:textId="77777777" w:rsidR="000A2459" w:rsidRPr="009354E2" w:rsidRDefault="000A2459" w:rsidP="000A2459">
      <w:pPr>
        <w:pStyle w:val="PL"/>
        <w:rPr>
          <w:noProof w:val="0"/>
          <w:snapToGrid w:val="0"/>
          <w:lang w:val="sv-SE"/>
        </w:rPr>
      </w:pPr>
    </w:p>
    <w:p w14:paraId="026B7CDC" w14:textId="77777777" w:rsidR="000A2459" w:rsidRPr="009354E2" w:rsidRDefault="000A2459" w:rsidP="000A2459">
      <w:pPr>
        <w:pStyle w:val="PL"/>
        <w:rPr>
          <w:noProof w:val="0"/>
          <w:snapToGrid w:val="0"/>
          <w:lang w:val="sv-SE"/>
        </w:rPr>
      </w:pPr>
    </w:p>
    <w:p w14:paraId="70A1C82E" w14:textId="77777777" w:rsidR="000A2459" w:rsidRPr="00567372" w:rsidRDefault="000A2459" w:rsidP="000A2459">
      <w:pPr>
        <w:pStyle w:val="PL"/>
        <w:rPr>
          <w:noProof w:val="0"/>
          <w:snapToGrid w:val="0"/>
        </w:rPr>
      </w:pPr>
      <w:r w:rsidRPr="00567372">
        <w:rPr>
          <w:noProof w:val="0"/>
          <w:snapToGrid w:val="0"/>
        </w:rPr>
        <w:t>M7Configuration ::= SEQUENCE {</w:t>
      </w:r>
    </w:p>
    <w:p w14:paraId="098978C3" w14:textId="77777777" w:rsidR="000A2459" w:rsidRPr="00567372" w:rsidRDefault="000A2459" w:rsidP="000A2459">
      <w:pPr>
        <w:pStyle w:val="PL"/>
        <w:rPr>
          <w:noProof w:val="0"/>
          <w:snapToGrid w:val="0"/>
        </w:rPr>
      </w:pPr>
      <w:r w:rsidRPr="00567372">
        <w:rPr>
          <w:noProof w:val="0"/>
          <w:snapToGrid w:val="0"/>
        </w:rPr>
        <w:tab/>
        <w:t>m7period</w:t>
      </w:r>
      <w:r w:rsidRPr="00567372">
        <w:rPr>
          <w:noProof w:val="0"/>
          <w:snapToGrid w:val="0"/>
        </w:rPr>
        <w:tab/>
      </w:r>
      <w:r w:rsidRPr="00567372">
        <w:rPr>
          <w:noProof w:val="0"/>
          <w:snapToGrid w:val="0"/>
        </w:rPr>
        <w:tab/>
      </w:r>
      <w:r w:rsidRPr="00567372">
        <w:rPr>
          <w:noProof w:val="0"/>
          <w:snapToGrid w:val="0"/>
        </w:rPr>
        <w:tab/>
        <w:t>M7period,</w:t>
      </w:r>
    </w:p>
    <w:p w14:paraId="79EA988B" w14:textId="77777777" w:rsidR="000A2459" w:rsidRPr="00567372" w:rsidRDefault="000A2459" w:rsidP="000A2459">
      <w:pPr>
        <w:pStyle w:val="PL"/>
        <w:rPr>
          <w:noProof w:val="0"/>
          <w:snapToGrid w:val="0"/>
        </w:rPr>
      </w:pPr>
      <w:r w:rsidRPr="00567372">
        <w:rPr>
          <w:noProof w:val="0"/>
          <w:snapToGrid w:val="0"/>
        </w:rPr>
        <w:tab/>
        <w:t>m7-links-to-log</w:t>
      </w:r>
      <w:r w:rsidRPr="00567372">
        <w:rPr>
          <w:noProof w:val="0"/>
          <w:snapToGrid w:val="0"/>
        </w:rPr>
        <w:tab/>
      </w:r>
      <w:r w:rsidRPr="00567372">
        <w:rPr>
          <w:noProof w:val="0"/>
          <w:snapToGrid w:val="0"/>
        </w:rPr>
        <w:tab/>
        <w:t>Links-to-log,</w:t>
      </w:r>
    </w:p>
    <w:p w14:paraId="37EB062E" w14:textId="77777777" w:rsidR="000A2459" w:rsidRPr="00AD1AFC" w:rsidRDefault="000A2459" w:rsidP="000A2459">
      <w:pPr>
        <w:pStyle w:val="PL"/>
        <w:rPr>
          <w:noProof w:val="0"/>
          <w:snapToGrid w:val="0"/>
          <w:lang w:val="fr-FR"/>
        </w:rPr>
      </w:pPr>
      <w:r w:rsidRPr="00567372">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 M7Configuration-ExtIEs} } OPTIONAL,</w:t>
      </w:r>
    </w:p>
    <w:p w14:paraId="4E58EBF3" w14:textId="77777777" w:rsidR="000A2459" w:rsidRPr="00567372" w:rsidRDefault="000A2459" w:rsidP="000A2459">
      <w:pPr>
        <w:pStyle w:val="PL"/>
        <w:rPr>
          <w:noProof w:val="0"/>
          <w:snapToGrid w:val="0"/>
        </w:rPr>
      </w:pPr>
      <w:r w:rsidRPr="00AD1AFC">
        <w:rPr>
          <w:noProof w:val="0"/>
          <w:snapToGrid w:val="0"/>
          <w:lang w:val="fr-FR"/>
        </w:rPr>
        <w:tab/>
      </w:r>
      <w:r w:rsidRPr="00567372">
        <w:rPr>
          <w:noProof w:val="0"/>
          <w:snapToGrid w:val="0"/>
        </w:rPr>
        <w:t>...</w:t>
      </w:r>
    </w:p>
    <w:p w14:paraId="4460AFEE" w14:textId="77777777" w:rsidR="000A2459" w:rsidRPr="00567372" w:rsidRDefault="000A2459" w:rsidP="000A2459">
      <w:pPr>
        <w:pStyle w:val="PL"/>
        <w:rPr>
          <w:noProof w:val="0"/>
          <w:snapToGrid w:val="0"/>
        </w:rPr>
      </w:pPr>
      <w:r w:rsidRPr="00567372">
        <w:rPr>
          <w:noProof w:val="0"/>
          <w:snapToGrid w:val="0"/>
        </w:rPr>
        <w:t>}</w:t>
      </w:r>
    </w:p>
    <w:p w14:paraId="4C4A1175" w14:textId="77777777" w:rsidR="000A2459" w:rsidRPr="00567372" w:rsidRDefault="000A2459" w:rsidP="000A2459">
      <w:pPr>
        <w:pStyle w:val="PL"/>
        <w:rPr>
          <w:noProof w:val="0"/>
          <w:snapToGrid w:val="0"/>
        </w:rPr>
      </w:pPr>
    </w:p>
    <w:p w14:paraId="508C80BB" w14:textId="77777777" w:rsidR="000A2459" w:rsidRPr="00567372" w:rsidRDefault="000A2459" w:rsidP="000A2459">
      <w:pPr>
        <w:pStyle w:val="PL"/>
        <w:rPr>
          <w:noProof w:val="0"/>
          <w:snapToGrid w:val="0"/>
        </w:rPr>
      </w:pPr>
      <w:r w:rsidRPr="00567372">
        <w:rPr>
          <w:noProof w:val="0"/>
          <w:snapToGrid w:val="0"/>
        </w:rPr>
        <w:t xml:space="preserve">M7Configuration-ExtIEs </w:t>
      </w:r>
      <w:r>
        <w:rPr>
          <w:noProof w:val="0"/>
          <w:snapToGrid w:val="0"/>
        </w:rPr>
        <w:t>XNAP-PROTOCOL-EXTENSION</w:t>
      </w:r>
      <w:r w:rsidRPr="00567372">
        <w:rPr>
          <w:noProof w:val="0"/>
          <w:snapToGrid w:val="0"/>
        </w:rPr>
        <w:t xml:space="preserve"> ::= {</w:t>
      </w:r>
    </w:p>
    <w:p w14:paraId="39336DDC" w14:textId="77777777" w:rsidR="000A2459" w:rsidRDefault="000A2459" w:rsidP="000A2459">
      <w:pPr>
        <w:pStyle w:val="PL"/>
        <w:rPr>
          <w:snapToGrid w:val="0"/>
        </w:rPr>
      </w:pPr>
      <w:r>
        <w:rPr>
          <w:snapToGrid w:val="0"/>
        </w:rPr>
        <w:tab/>
        <w:t>{ ID id-M7ReportAmount</w:t>
      </w:r>
      <w:r>
        <w:rPr>
          <w:snapToGrid w:val="0"/>
        </w:rPr>
        <w:tab/>
      </w:r>
      <w:r>
        <w:rPr>
          <w:snapToGrid w:val="0"/>
        </w:rPr>
        <w:tab/>
        <w:t>CRITICALITY ignore</w:t>
      </w:r>
      <w:r>
        <w:rPr>
          <w:snapToGrid w:val="0"/>
        </w:rPr>
        <w:tab/>
        <w:t xml:space="preserve">EXTENSION M7ReportAmountMDT </w:t>
      </w:r>
      <w:r>
        <w:rPr>
          <w:snapToGrid w:val="0"/>
        </w:rPr>
        <w:tab/>
        <w:t>PRESENCE optional</w:t>
      </w:r>
      <w:r>
        <w:rPr>
          <w:snapToGrid w:val="0"/>
        </w:rPr>
        <w:tab/>
      </w:r>
      <w:r>
        <w:rPr>
          <w:snapToGrid w:val="0"/>
        </w:rPr>
        <w:tab/>
        <w:t>},</w:t>
      </w:r>
    </w:p>
    <w:p w14:paraId="050A684B" w14:textId="77777777" w:rsidR="000A2459" w:rsidRPr="00567372" w:rsidRDefault="000A2459" w:rsidP="000A2459">
      <w:pPr>
        <w:pStyle w:val="PL"/>
        <w:rPr>
          <w:noProof w:val="0"/>
          <w:snapToGrid w:val="0"/>
        </w:rPr>
      </w:pPr>
      <w:r w:rsidRPr="00567372">
        <w:rPr>
          <w:noProof w:val="0"/>
          <w:snapToGrid w:val="0"/>
        </w:rPr>
        <w:tab/>
        <w:t>...</w:t>
      </w:r>
    </w:p>
    <w:p w14:paraId="7B4FB0C7" w14:textId="77777777" w:rsidR="000A2459" w:rsidRPr="00567372" w:rsidRDefault="000A2459" w:rsidP="000A2459">
      <w:pPr>
        <w:pStyle w:val="PL"/>
        <w:rPr>
          <w:noProof w:val="0"/>
          <w:snapToGrid w:val="0"/>
        </w:rPr>
      </w:pPr>
      <w:r w:rsidRPr="00567372">
        <w:rPr>
          <w:noProof w:val="0"/>
          <w:snapToGrid w:val="0"/>
        </w:rPr>
        <w:t>}</w:t>
      </w:r>
    </w:p>
    <w:p w14:paraId="3B3DB097" w14:textId="77777777" w:rsidR="000A2459" w:rsidRPr="00567372" w:rsidRDefault="000A2459" w:rsidP="000A2459">
      <w:pPr>
        <w:pStyle w:val="PL"/>
        <w:rPr>
          <w:noProof w:val="0"/>
          <w:snapToGrid w:val="0"/>
        </w:rPr>
      </w:pPr>
    </w:p>
    <w:p w14:paraId="48AC52B8" w14:textId="77777777" w:rsidR="000A2459" w:rsidRDefault="000A2459" w:rsidP="000A2459">
      <w:pPr>
        <w:pStyle w:val="PL"/>
        <w:rPr>
          <w:noProof w:val="0"/>
          <w:snapToGrid w:val="0"/>
        </w:rPr>
      </w:pPr>
      <w:r>
        <w:rPr>
          <w:noProof w:val="0"/>
          <w:snapToGrid w:val="0"/>
        </w:rPr>
        <w:t>M7ReportAmountMDT ::= ENUMERATED{r1, r2, r4, r8, r16, r32, r64, infinity, ...}</w:t>
      </w:r>
    </w:p>
    <w:p w14:paraId="15EE29B9" w14:textId="77777777" w:rsidR="000A2459" w:rsidRDefault="000A2459" w:rsidP="000A2459">
      <w:pPr>
        <w:pStyle w:val="PL"/>
        <w:rPr>
          <w:noProof w:val="0"/>
          <w:snapToGrid w:val="0"/>
        </w:rPr>
      </w:pPr>
    </w:p>
    <w:p w14:paraId="6CC35F9E" w14:textId="77777777" w:rsidR="000A2459" w:rsidRPr="00567372" w:rsidRDefault="000A2459" w:rsidP="000A2459">
      <w:pPr>
        <w:pStyle w:val="PL"/>
        <w:rPr>
          <w:noProof w:val="0"/>
          <w:snapToGrid w:val="0"/>
        </w:rPr>
      </w:pPr>
      <w:r w:rsidRPr="00567372">
        <w:rPr>
          <w:noProof w:val="0"/>
          <w:snapToGrid w:val="0"/>
        </w:rPr>
        <w:t>M7period ::= INTEGER(1..60, ...)</w:t>
      </w:r>
    </w:p>
    <w:p w14:paraId="1E382032" w14:textId="77777777" w:rsidR="000A2459" w:rsidRDefault="000A2459" w:rsidP="000A2459">
      <w:pPr>
        <w:pStyle w:val="PL"/>
        <w:rPr>
          <w:noProof w:val="0"/>
          <w:snapToGrid w:val="0"/>
        </w:rPr>
      </w:pPr>
    </w:p>
    <w:p w14:paraId="6A37D1F0" w14:textId="77777777" w:rsidR="000A2459" w:rsidRPr="00FD0425" w:rsidRDefault="000A2459" w:rsidP="000A2459">
      <w:pPr>
        <w:pStyle w:val="PL"/>
      </w:pPr>
    </w:p>
    <w:p w14:paraId="7A7DD1BB" w14:textId="77777777" w:rsidR="000A2459" w:rsidRPr="00FD0425" w:rsidRDefault="000A2459" w:rsidP="000A2459">
      <w:pPr>
        <w:pStyle w:val="PL"/>
      </w:pPr>
      <w:r w:rsidRPr="00FD0425">
        <w:t>MAC-I ::= BIT STRING (SIZE(16))</w:t>
      </w:r>
    </w:p>
    <w:p w14:paraId="47E3E234" w14:textId="77777777" w:rsidR="000A2459" w:rsidRPr="00FD0425" w:rsidRDefault="000A2459" w:rsidP="000A2459">
      <w:pPr>
        <w:pStyle w:val="PL"/>
      </w:pPr>
    </w:p>
    <w:p w14:paraId="0C69B4B1" w14:textId="77777777" w:rsidR="000A2459" w:rsidRPr="00FD0425" w:rsidRDefault="000A2459" w:rsidP="000A2459">
      <w:pPr>
        <w:pStyle w:val="PL"/>
      </w:pPr>
    </w:p>
    <w:p w14:paraId="4E45AEEF" w14:textId="77777777" w:rsidR="000A2459" w:rsidRPr="00FD0425" w:rsidRDefault="000A2459" w:rsidP="000A2459">
      <w:pPr>
        <w:pStyle w:val="PL"/>
      </w:pPr>
      <w:bookmarkStart w:id="2599" w:name="_Hlk513539650"/>
      <w:r w:rsidRPr="00FD0425">
        <w:t>MaskedIMEISV</w:t>
      </w:r>
      <w:bookmarkEnd w:id="2599"/>
      <w:r w:rsidRPr="00FD0425">
        <w:tab/>
        <w:t>::= BIT STRING (SIZE(64))</w:t>
      </w:r>
    </w:p>
    <w:p w14:paraId="6254EF59" w14:textId="77777777" w:rsidR="000A2459" w:rsidRPr="00FD0425" w:rsidRDefault="000A2459" w:rsidP="000A2459">
      <w:pPr>
        <w:pStyle w:val="PL"/>
      </w:pPr>
    </w:p>
    <w:p w14:paraId="6F6F1214" w14:textId="77777777" w:rsidR="000A2459" w:rsidRPr="00FD0425" w:rsidRDefault="000A2459" w:rsidP="000A2459">
      <w:pPr>
        <w:pStyle w:val="PL"/>
      </w:pPr>
    </w:p>
    <w:p w14:paraId="131586EC" w14:textId="77777777" w:rsidR="000A2459" w:rsidRDefault="000A2459" w:rsidP="000A2459">
      <w:pPr>
        <w:pStyle w:val="PL"/>
        <w:rPr>
          <w:rStyle w:val="PLChar"/>
        </w:rPr>
      </w:pPr>
      <w:bookmarkStart w:id="2600" w:name="_Hlk20825864"/>
      <w:r>
        <w:rPr>
          <w:snapToGrid w:val="0"/>
        </w:rPr>
        <w:t>MaxCHOpreparations</w:t>
      </w:r>
      <w:r w:rsidRPr="00B22C47">
        <w:rPr>
          <w:rStyle w:val="PLChar"/>
        </w:rPr>
        <w:t xml:space="preserve"> </w:t>
      </w:r>
      <w:r>
        <w:rPr>
          <w:rStyle w:val="PLChar"/>
        </w:rPr>
        <w:t xml:space="preserve">::= </w:t>
      </w:r>
      <w:r w:rsidRPr="00B22C47">
        <w:rPr>
          <w:rStyle w:val="PLChar"/>
        </w:rPr>
        <w:t>INTEGER (</w:t>
      </w:r>
      <w:r>
        <w:rPr>
          <w:rStyle w:val="PLChar"/>
        </w:rPr>
        <w:t>1</w:t>
      </w:r>
      <w:r w:rsidRPr="00B22C47">
        <w:rPr>
          <w:rStyle w:val="PLChar"/>
        </w:rPr>
        <w:t>..</w:t>
      </w:r>
      <w:r>
        <w:rPr>
          <w:rStyle w:val="PLChar"/>
        </w:rPr>
        <w:t>8</w:t>
      </w:r>
      <w:r w:rsidRPr="00B22C47">
        <w:rPr>
          <w:rStyle w:val="PLChar"/>
        </w:rPr>
        <w:t>, ...)</w:t>
      </w:r>
    </w:p>
    <w:p w14:paraId="3BE5D6BD" w14:textId="77777777" w:rsidR="000A2459" w:rsidRDefault="000A2459" w:rsidP="000A2459">
      <w:pPr>
        <w:pStyle w:val="PL"/>
        <w:rPr>
          <w:rStyle w:val="PLChar"/>
        </w:rPr>
      </w:pPr>
    </w:p>
    <w:bookmarkEnd w:id="2600"/>
    <w:p w14:paraId="7B6BE3AD" w14:textId="77777777" w:rsidR="000A2459" w:rsidRDefault="000A2459" w:rsidP="000A2459">
      <w:pPr>
        <w:pStyle w:val="PL"/>
        <w:rPr>
          <w:rStyle w:val="PLChar"/>
        </w:rPr>
      </w:pPr>
    </w:p>
    <w:p w14:paraId="750A6DF0" w14:textId="77777777" w:rsidR="000A2459" w:rsidRPr="00FD0425" w:rsidRDefault="000A2459" w:rsidP="000A2459">
      <w:pPr>
        <w:pStyle w:val="PL"/>
      </w:pPr>
      <w:r w:rsidRPr="00FD0425">
        <w:rPr>
          <w:rStyle w:val="PLChar"/>
        </w:rPr>
        <w:t>MaximumDataBurstVolume ::= INTEGER (0..4095, ..., 4096.. 2000000)</w:t>
      </w:r>
    </w:p>
    <w:p w14:paraId="2C288766" w14:textId="77777777" w:rsidR="000A2459" w:rsidRPr="00FD0425" w:rsidRDefault="000A2459" w:rsidP="000A2459">
      <w:pPr>
        <w:pStyle w:val="PL"/>
      </w:pPr>
    </w:p>
    <w:p w14:paraId="29DF2D98" w14:textId="77777777" w:rsidR="000A2459" w:rsidRPr="00FD0425" w:rsidRDefault="000A2459" w:rsidP="000A2459">
      <w:pPr>
        <w:pStyle w:val="PL"/>
      </w:pPr>
    </w:p>
    <w:p w14:paraId="71E4FC61" w14:textId="77777777" w:rsidR="000A2459" w:rsidRPr="00FD0425" w:rsidRDefault="000A2459" w:rsidP="000A2459">
      <w:pPr>
        <w:pStyle w:val="PL"/>
        <w:rPr>
          <w:rFonts w:eastAsia="Malgun Gothic"/>
          <w:snapToGrid w:val="0"/>
        </w:rPr>
      </w:pPr>
      <w:r w:rsidRPr="00FD0425">
        <w:rPr>
          <w:rFonts w:eastAsia="Malgun Gothic"/>
          <w:snapToGrid w:val="0"/>
        </w:rPr>
        <w:t>MaximumIPdatarate ::= SEQUENCE {</w:t>
      </w:r>
    </w:p>
    <w:p w14:paraId="78B2FF1C" w14:textId="77777777" w:rsidR="000A2459" w:rsidRPr="00FD0425" w:rsidRDefault="000A2459" w:rsidP="000A2459">
      <w:pPr>
        <w:pStyle w:val="PL"/>
        <w:rPr>
          <w:rFonts w:eastAsia="Malgun Gothic"/>
          <w:snapToGrid w:val="0"/>
        </w:rPr>
      </w:pPr>
      <w:r w:rsidRPr="00FD0425">
        <w:rPr>
          <w:rFonts w:eastAsia="Malgun Gothic"/>
          <w:snapToGrid w:val="0"/>
        </w:rPr>
        <w:lastRenderedPageBreak/>
        <w:tab/>
        <w:t>maxIPrate</w:t>
      </w:r>
      <w:bookmarkStart w:id="2601" w:name="MCCQCTEMPBM_00000309"/>
      <w:r w:rsidRPr="00FD0425">
        <w:rPr>
          <w:rFonts w:eastAsia="Malgun Gothic" w:cs="Courier New"/>
          <w:snapToGrid w:val="0"/>
          <w:szCs w:val="16"/>
        </w:rPr>
        <w:t>-UL</w:t>
      </w:r>
      <w:bookmarkEnd w:id="2601"/>
      <w:r w:rsidRPr="00FD0425">
        <w:rPr>
          <w:rFonts w:eastAsia="Malgun Gothic"/>
          <w:snapToGrid w:val="0"/>
        </w:rPr>
        <w:tab/>
      </w:r>
      <w:r w:rsidRPr="00FD0425">
        <w:rPr>
          <w:rFonts w:eastAsia="Malgun Gothic"/>
          <w:snapToGrid w:val="0"/>
        </w:rPr>
        <w:tab/>
      </w:r>
      <w:r w:rsidRPr="00FD0425">
        <w:rPr>
          <w:rFonts w:eastAsia="Malgun Gothic"/>
          <w:snapToGrid w:val="0"/>
        </w:rPr>
        <w:tab/>
        <w:t>MaxIPrate,</w:t>
      </w:r>
    </w:p>
    <w:p w14:paraId="05F1C857" w14:textId="77777777" w:rsidR="000A2459" w:rsidRPr="00FD0425" w:rsidRDefault="000A2459" w:rsidP="000A2459">
      <w:pPr>
        <w:pStyle w:val="PL"/>
        <w:rPr>
          <w:rFonts w:eastAsia="Malgun Gothic"/>
          <w:snapToGrid w:val="0"/>
        </w:rPr>
      </w:pPr>
      <w:r w:rsidRPr="00FD0425">
        <w:rPr>
          <w:rFonts w:eastAsia="Malgun Gothic"/>
          <w:snapToGrid w:val="0"/>
        </w:rPr>
        <w:tab/>
        <w:t>iE-Extensions</w:t>
      </w:r>
      <w:r w:rsidRPr="00FD0425">
        <w:rPr>
          <w:rFonts w:eastAsia="Malgun Gothic"/>
          <w:snapToGrid w:val="0"/>
        </w:rPr>
        <w:tab/>
      </w:r>
      <w:r w:rsidRPr="00FD0425">
        <w:rPr>
          <w:rFonts w:eastAsia="Malgun Gothic"/>
          <w:snapToGrid w:val="0"/>
        </w:rPr>
        <w:tab/>
        <w:t>ProtocolExtensionContainer { {MaximumIPdatarate-ExtIEs} }</w:t>
      </w:r>
      <w:r w:rsidRPr="00FD0425">
        <w:rPr>
          <w:rFonts w:eastAsia="Malgun Gothic"/>
          <w:snapToGrid w:val="0"/>
        </w:rPr>
        <w:tab/>
        <w:t>OPTIONAL,</w:t>
      </w:r>
    </w:p>
    <w:p w14:paraId="279F6C20" w14:textId="77777777" w:rsidR="000A2459" w:rsidRPr="00FD0425" w:rsidRDefault="000A2459" w:rsidP="000A2459">
      <w:pPr>
        <w:pStyle w:val="PL"/>
        <w:rPr>
          <w:rFonts w:eastAsia="Malgun Gothic"/>
          <w:snapToGrid w:val="0"/>
        </w:rPr>
      </w:pPr>
      <w:r w:rsidRPr="00FD0425">
        <w:rPr>
          <w:rFonts w:eastAsia="Malgun Gothic"/>
          <w:snapToGrid w:val="0"/>
        </w:rPr>
        <w:tab/>
        <w:t>...</w:t>
      </w:r>
    </w:p>
    <w:p w14:paraId="2A03DC25" w14:textId="77777777" w:rsidR="000A2459" w:rsidRPr="00FD0425" w:rsidRDefault="000A2459" w:rsidP="000A2459">
      <w:pPr>
        <w:pStyle w:val="PL"/>
        <w:rPr>
          <w:rFonts w:eastAsia="Malgun Gothic"/>
          <w:snapToGrid w:val="0"/>
        </w:rPr>
      </w:pPr>
      <w:r w:rsidRPr="00FD0425">
        <w:rPr>
          <w:rFonts w:eastAsia="Malgun Gothic"/>
          <w:snapToGrid w:val="0"/>
        </w:rPr>
        <w:t>}</w:t>
      </w:r>
    </w:p>
    <w:p w14:paraId="71214D15" w14:textId="77777777" w:rsidR="000A2459" w:rsidRPr="00FD0425" w:rsidRDefault="000A2459" w:rsidP="000A2459">
      <w:pPr>
        <w:pStyle w:val="PL"/>
        <w:rPr>
          <w:rFonts w:eastAsia="Malgun Gothic"/>
          <w:snapToGrid w:val="0"/>
        </w:rPr>
      </w:pPr>
    </w:p>
    <w:p w14:paraId="25971013" w14:textId="77777777" w:rsidR="000A2459" w:rsidRPr="00FD0425" w:rsidRDefault="000A2459" w:rsidP="000A2459">
      <w:pPr>
        <w:pStyle w:val="PL"/>
        <w:rPr>
          <w:noProof w:val="0"/>
          <w:snapToGrid w:val="0"/>
        </w:rPr>
      </w:pPr>
      <w:r w:rsidRPr="00FD0425">
        <w:rPr>
          <w:noProof w:val="0"/>
          <w:snapToGrid w:val="0"/>
        </w:rPr>
        <w:t>MaximumIPdatarate-ExtIEs XNAP-PROTOCOL-EXTENSION ::= {</w:t>
      </w:r>
    </w:p>
    <w:p w14:paraId="2F505CAE" w14:textId="77777777" w:rsidR="000A2459" w:rsidRPr="00FD0425" w:rsidRDefault="000A2459" w:rsidP="000A2459">
      <w:pPr>
        <w:pStyle w:val="PL"/>
        <w:rPr>
          <w:rFonts w:eastAsia="Malgun Gothic"/>
          <w:snapToGrid w:val="0"/>
        </w:rPr>
      </w:pPr>
      <w:r w:rsidRPr="00FD0425">
        <w:rPr>
          <w:rFonts w:eastAsia="Malgun Gothic"/>
          <w:snapToGrid w:val="0"/>
        </w:rPr>
        <w:t>{ ID id-MaxIPrate-DL</w:t>
      </w:r>
      <w:r w:rsidRPr="00FD0425">
        <w:rPr>
          <w:rFonts w:eastAsia="Malgun Gothic"/>
          <w:snapToGrid w:val="0"/>
        </w:rPr>
        <w:tab/>
        <w:t>CRITICALITY ignore</w:t>
      </w:r>
      <w:r w:rsidRPr="00FD0425">
        <w:rPr>
          <w:rFonts w:eastAsia="Malgun Gothic"/>
          <w:snapToGrid w:val="0"/>
        </w:rPr>
        <w:tab/>
        <w:t>EXTENSION MaxIPrate</w:t>
      </w:r>
      <w:r w:rsidRPr="00FD0425">
        <w:rPr>
          <w:rFonts w:eastAsia="Malgun Gothic"/>
          <w:snapToGrid w:val="0"/>
        </w:rPr>
        <w:tab/>
        <w:t>PRESENCE optional},</w:t>
      </w:r>
    </w:p>
    <w:p w14:paraId="39004665" w14:textId="77777777" w:rsidR="000A2459" w:rsidRPr="00FD0425" w:rsidRDefault="000A2459" w:rsidP="000A2459">
      <w:pPr>
        <w:pStyle w:val="PL"/>
        <w:rPr>
          <w:rFonts w:eastAsia="Malgun Gothic"/>
          <w:snapToGrid w:val="0"/>
        </w:rPr>
      </w:pPr>
      <w:r w:rsidRPr="00FD0425">
        <w:rPr>
          <w:rFonts w:eastAsia="Malgun Gothic"/>
          <w:snapToGrid w:val="0"/>
        </w:rPr>
        <w:tab/>
        <w:t>...</w:t>
      </w:r>
    </w:p>
    <w:p w14:paraId="5A995998" w14:textId="77777777" w:rsidR="000A2459" w:rsidRPr="00FD0425" w:rsidRDefault="000A2459" w:rsidP="000A2459">
      <w:pPr>
        <w:pStyle w:val="PL"/>
        <w:rPr>
          <w:rFonts w:eastAsia="Malgun Gothic"/>
          <w:snapToGrid w:val="0"/>
        </w:rPr>
      </w:pPr>
      <w:r w:rsidRPr="00FD0425">
        <w:rPr>
          <w:rFonts w:eastAsia="Malgun Gothic"/>
          <w:snapToGrid w:val="0"/>
        </w:rPr>
        <w:t>}</w:t>
      </w:r>
    </w:p>
    <w:p w14:paraId="480F124E" w14:textId="77777777" w:rsidR="000A2459" w:rsidRPr="00FD0425" w:rsidRDefault="000A2459" w:rsidP="000A2459">
      <w:pPr>
        <w:pStyle w:val="PL"/>
        <w:rPr>
          <w:rFonts w:eastAsia="Malgun Gothic"/>
          <w:snapToGrid w:val="0"/>
        </w:rPr>
      </w:pPr>
    </w:p>
    <w:p w14:paraId="053E1E5E" w14:textId="77777777" w:rsidR="000A2459" w:rsidRPr="00FD0425" w:rsidRDefault="000A2459" w:rsidP="000A2459">
      <w:pPr>
        <w:pStyle w:val="PL"/>
        <w:rPr>
          <w:rFonts w:eastAsia="Malgun Gothic"/>
          <w:snapToGrid w:val="0"/>
        </w:rPr>
      </w:pPr>
      <w:r w:rsidRPr="00FD0425">
        <w:rPr>
          <w:rFonts w:eastAsia="Malgun Gothic"/>
          <w:snapToGrid w:val="0"/>
        </w:rPr>
        <w:t>MaxIPrate ::= ENUMERATED {</w:t>
      </w:r>
    </w:p>
    <w:p w14:paraId="3B1FC26F" w14:textId="77777777" w:rsidR="000A2459" w:rsidRPr="00FD0425" w:rsidRDefault="000A2459" w:rsidP="000A2459">
      <w:pPr>
        <w:pStyle w:val="PL"/>
        <w:rPr>
          <w:rFonts w:eastAsia="Malgun Gothic"/>
          <w:snapToGrid w:val="0"/>
        </w:rPr>
      </w:pPr>
      <w:r w:rsidRPr="00FD0425">
        <w:rPr>
          <w:rFonts w:eastAsia="Malgun Gothic"/>
          <w:snapToGrid w:val="0"/>
        </w:rPr>
        <w:tab/>
        <w:t>bitrate64kbs,</w:t>
      </w:r>
    </w:p>
    <w:p w14:paraId="4C72DE56" w14:textId="77777777" w:rsidR="000A2459" w:rsidRPr="00FD0425" w:rsidRDefault="000A2459" w:rsidP="000A2459">
      <w:pPr>
        <w:pStyle w:val="PL"/>
        <w:rPr>
          <w:rFonts w:eastAsia="Malgun Gothic"/>
          <w:snapToGrid w:val="0"/>
        </w:rPr>
      </w:pPr>
      <w:r w:rsidRPr="00FD0425">
        <w:rPr>
          <w:rFonts w:eastAsia="Malgun Gothic"/>
          <w:snapToGrid w:val="0"/>
        </w:rPr>
        <w:tab/>
        <w:t>max-UErate,</w:t>
      </w:r>
    </w:p>
    <w:p w14:paraId="6DC8640E" w14:textId="77777777" w:rsidR="000A2459" w:rsidRPr="00FD0425" w:rsidRDefault="000A2459" w:rsidP="000A2459">
      <w:pPr>
        <w:pStyle w:val="PL"/>
        <w:rPr>
          <w:rFonts w:eastAsia="Malgun Gothic"/>
          <w:snapToGrid w:val="0"/>
        </w:rPr>
      </w:pPr>
      <w:r w:rsidRPr="00FD0425">
        <w:rPr>
          <w:rFonts w:eastAsia="Malgun Gothic"/>
          <w:snapToGrid w:val="0"/>
        </w:rPr>
        <w:tab/>
        <w:t>...</w:t>
      </w:r>
    </w:p>
    <w:p w14:paraId="3BB34C9F" w14:textId="77777777" w:rsidR="000A2459" w:rsidRPr="00FD0425" w:rsidRDefault="000A2459" w:rsidP="000A2459">
      <w:pPr>
        <w:pStyle w:val="PL"/>
        <w:rPr>
          <w:rFonts w:eastAsia="Malgun Gothic"/>
          <w:snapToGrid w:val="0"/>
        </w:rPr>
      </w:pPr>
      <w:r w:rsidRPr="00FD0425">
        <w:rPr>
          <w:rFonts w:eastAsia="Malgun Gothic"/>
          <w:snapToGrid w:val="0"/>
        </w:rPr>
        <w:t>}</w:t>
      </w:r>
    </w:p>
    <w:p w14:paraId="688F3A03" w14:textId="77777777" w:rsidR="000A2459" w:rsidRPr="00FD0425" w:rsidRDefault="000A2459" w:rsidP="000A2459">
      <w:pPr>
        <w:pStyle w:val="PL"/>
        <w:rPr>
          <w:noProof w:val="0"/>
          <w:snapToGrid w:val="0"/>
          <w:lang w:eastAsia="zh-CN"/>
        </w:rPr>
      </w:pPr>
    </w:p>
    <w:p w14:paraId="59B18584" w14:textId="77777777" w:rsidR="000A2459" w:rsidRPr="00FD0425" w:rsidRDefault="000A2459" w:rsidP="000A2459">
      <w:pPr>
        <w:pStyle w:val="PL"/>
        <w:rPr>
          <w:noProof w:val="0"/>
          <w:snapToGrid w:val="0"/>
          <w:lang w:eastAsia="zh-CN"/>
        </w:rPr>
      </w:pPr>
    </w:p>
    <w:p w14:paraId="0A5BFF89" w14:textId="77777777" w:rsidR="000A2459" w:rsidRPr="00FD0425" w:rsidRDefault="000A2459" w:rsidP="000A2459">
      <w:pPr>
        <w:pStyle w:val="PL"/>
        <w:rPr>
          <w:noProof w:val="0"/>
          <w:snapToGrid w:val="0"/>
          <w:lang w:eastAsia="zh-CN"/>
        </w:rPr>
      </w:pPr>
      <w:r w:rsidRPr="00FD0425">
        <w:rPr>
          <w:rFonts w:cs="Arial"/>
          <w:bCs/>
          <w:lang w:eastAsia="ja-JP"/>
        </w:rPr>
        <w:t>MBSFNControlRegionLength ::= INTEGER (0..3)</w:t>
      </w:r>
    </w:p>
    <w:p w14:paraId="0666D170" w14:textId="77777777" w:rsidR="000A2459" w:rsidRPr="00FD0425" w:rsidRDefault="000A2459" w:rsidP="000A2459">
      <w:pPr>
        <w:pStyle w:val="PL"/>
        <w:rPr>
          <w:noProof w:val="0"/>
          <w:snapToGrid w:val="0"/>
          <w:lang w:eastAsia="zh-CN"/>
        </w:rPr>
      </w:pPr>
    </w:p>
    <w:p w14:paraId="317D5EAD" w14:textId="77777777" w:rsidR="000A2459" w:rsidRPr="00FD0425" w:rsidRDefault="000A2459" w:rsidP="000A2459">
      <w:pPr>
        <w:pStyle w:val="PL"/>
        <w:rPr>
          <w:noProof w:val="0"/>
          <w:snapToGrid w:val="0"/>
          <w:lang w:eastAsia="zh-CN"/>
        </w:rPr>
      </w:pPr>
    </w:p>
    <w:p w14:paraId="31A5D409" w14:textId="77777777" w:rsidR="000A2459" w:rsidRPr="00FD0425" w:rsidRDefault="000A2459" w:rsidP="000A2459">
      <w:pPr>
        <w:pStyle w:val="PL"/>
        <w:rPr>
          <w:noProof w:val="0"/>
          <w:snapToGrid w:val="0"/>
        </w:rPr>
      </w:pPr>
      <w:r w:rsidRPr="00FD0425">
        <w:rPr>
          <w:noProof w:val="0"/>
          <w:snapToGrid w:val="0"/>
          <w:lang w:eastAsia="zh-CN"/>
        </w:rPr>
        <w:t xml:space="preserve">MBSFNSubframeAllocation-E-UTRA ::= </w:t>
      </w:r>
      <w:r w:rsidRPr="00FD0425">
        <w:rPr>
          <w:noProof w:val="0"/>
          <w:snapToGrid w:val="0"/>
        </w:rPr>
        <w:t>CHOICE {</w:t>
      </w:r>
    </w:p>
    <w:p w14:paraId="41C43828" w14:textId="77777777" w:rsidR="000A2459" w:rsidRPr="00FD0425" w:rsidRDefault="000A2459" w:rsidP="000A2459">
      <w:pPr>
        <w:pStyle w:val="PL"/>
        <w:rPr>
          <w:noProof w:val="0"/>
          <w:snapToGrid w:val="0"/>
          <w:lang w:eastAsia="zh-CN"/>
        </w:rPr>
      </w:pPr>
      <w:r w:rsidRPr="00FD0425">
        <w:rPr>
          <w:noProof w:val="0"/>
          <w:snapToGrid w:val="0"/>
        </w:rPr>
        <w:tab/>
      </w:r>
      <w:r w:rsidRPr="00FD0425">
        <w:rPr>
          <w:noProof w:val="0"/>
          <w:snapToGrid w:val="0"/>
          <w:lang w:eastAsia="zh-CN"/>
        </w:rPr>
        <w:t>oneframe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BIT STRING (SIZE(6)),</w:t>
      </w:r>
    </w:p>
    <w:p w14:paraId="1FAB3D09" w14:textId="77777777" w:rsidR="000A2459" w:rsidRPr="00FD0425" w:rsidRDefault="000A2459" w:rsidP="000A2459">
      <w:pPr>
        <w:pStyle w:val="PL"/>
        <w:rPr>
          <w:noProof w:val="0"/>
          <w:snapToGrid w:val="0"/>
        </w:rPr>
      </w:pPr>
      <w:r w:rsidRPr="00FD0425">
        <w:rPr>
          <w:noProof w:val="0"/>
          <w:snapToGrid w:val="0"/>
          <w:lang w:eastAsia="zh-CN"/>
        </w:rPr>
        <w:tab/>
        <w:t>fourframes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BIT STRING (SIZE(24)),</w:t>
      </w:r>
    </w:p>
    <w:p w14:paraId="07514855"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t>ProtocolIE-Single-Container</w:t>
      </w:r>
      <w:r w:rsidRPr="00FD0425">
        <w:rPr>
          <w:snapToGrid w:val="0"/>
        </w:rPr>
        <w:t xml:space="preserve"> { {</w:t>
      </w:r>
      <w:r w:rsidRPr="00FD0425">
        <w:rPr>
          <w:noProof w:val="0"/>
          <w:snapToGrid w:val="0"/>
          <w:lang w:eastAsia="zh-CN"/>
        </w:rPr>
        <w:t>MBSFNSubframeAllocation-E-UTRA</w:t>
      </w:r>
      <w:r w:rsidRPr="00FD0425">
        <w:rPr>
          <w:snapToGrid w:val="0"/>
        </w:rPr>
        <w:t>-ExtIEs} }</w:t>
      </w:r>
    </w:p>
    <w:p w14:paraId="545091FC" w14:textId="77777777" w:rsidR="000A2459" w:rsidRPr="00FD0425" w:rsidRDefault="000A2459" w:rsidP="000A2459">
      <w:pPr>
        <w:pStyle w:val="PL"/>
        <w:rPr>
          <w:snapToGrid w:val="0"/>
        </w:rPr>
      </w:pPr>
      <w:r w:rsidRPr="00FD0425">
        <w:rPr>
          <w:snapToGrid w:val="0"/>
        </w:rPr>
        <w:t>}</w:t>
      </w:r>
    </w:p>
    <w:p w14:paraId="31FD57B9" w14:textId="77777777" w:rsidR="000A2459" w:rsidRPr="00FD0425" w:rsidRDefault="000A2459" w:rsidP="000A2459">
      <w:pPr>
        <w:pStyle w:val="PL"/>
        <w:rPr>
          <w:snapToGrid w:val="0"/>
        </w:rPr>
      </w:pPr>
    </w:p>
    <w:p w14:paraId="5F1B329D" w14:textId="77777777" w:rsidR="000A2459" w:rsidRPr="00FD0425" w:rsidRDefault="000A2459" w:rsidP="000A2459">
      <w:pPr>
        <w:pStyle w:val="PL"/>
        <w:rPr>
          <w:snapToGrid w:val="0"/>
        </w:rPr>
      </w:pPr>
      <w:r w:rsidRPr="00FD0425">
        <w:rPr>
          <w:noProof w:val="0"/>
          <w:snapToGrid w:val="0"/>
          <w:lang w:eastAsia="zh-CN"/>
        </w:rPr>
        <w:t>MBSFNSubframeAllocation-E-UTRA</w:t>
      </w:r>
      <w:r w:rsidRPr="00FD0425">
        <w:rPr>
          <w:snapToGrid w:val="0"/>
        </w:rPr>
        <w:t>-ExtIEs XNAP-PROTOCOL-IES ::= {</w:t>
      </w:r>
    </w:p>
    <w:p w14:paraId="3171AC25" w14:textId="77777777" w:rsidR="000A2459" w:rsidRPr="00FD0425" w:rsidRDefault="000A2459" w:rsidP="000A2459">
      <w:pPr>
        <w:pStyle w:val="PL"/>
        <w:rPr>
          <w:snapToGrid w:val="0"/>
        </w:rPr>
      </w:pPr>
      <w:r w:rsidRPr="00FD0425">
        <w:rPr>
          <w:snapToGrid w:val="0"/>
        </w:rPr>
        <w:tab/>
        <w:t>...</w:t>
      </w:r>
    </w:p>
    <w:p w14:paraId="70E5CBA0" w14:textId="77777777" w:rsidR="000A2459" w:rsidRPr="00FD0425" w:rsidRDefault="000A2459" w:rsidP="000A2459">
      <w:pPr>
        <w:pStyle w:val="PL"/>
        <w:rPr>
          <w:snapToGrid w:val="0"/>
        </w:rPr>
      </w:pPr>
      <w:r w:rsidRPr="00FD0425">
        <w:rPr>
          <w:snapToGrid w:val="0"/>
        </w:rPr>
        <w:t>}</w:t>
      </w:r>
    </w:p>
    <w:p w14:paraId="3AC19E34" w14:textId="77777777" w:rsidR="000A2459" w:rsidRPr="00FD0425" w:rsidRDefault="000A2459" w:rsidP="000A2459">
      <w:pPr>
        <w:pStyle w:val="PL"/>
        <w:rPr>
          <w:noProof w:val="0"/>
          <w:snapToGrid w:val="0"/>
          <w:lang w:eastAsia="zh-CN"/>
        </w:rPr>
      </w:pPr>
    </w:p>
    <w:p w14:paraId="30DF0C14" w14:textId="77777777" w:rsidR="000A2459" w:rsidRPr="00FD0425" w:rsidRDefault="000A2459" w:rsidP="000A2459">
      <w:pPr>
        <w:pStyle w:val="PL"/>
      </w:pPr>
    </w:p>
    <w:p w14:paraId="77DF3746" w14:textId="77777777" w:rsidR="000A2459" w:rsidRPr="00FD0425" w:rsidRDefault="000A2459" w:rsidP="000A2459">
      <w:pPr>
        <w:pStyle w:val="PL"/>
        <w:rPr>
          <w:snapToGrid w:val="0"/>
        </w:rPr>
      </w:pPr>
      <w:r w:rsidRPr="00FD0425">
        <w:rPr>
          <w:snapToGrid w:val="0"/>
        </w:rPr>
        <w:t>MBSFNSubframeInfo-E-UTRA ::= SEQUENCE (SIZE(1..maxnoofMBSFNEUTRA)) OF MBSFNSubframeInfo-E-UTRA-Item</w:t>
      </w:r>
    </w:p>
    <w:p w14:paraId="49587ABB" w14:textId="77777777" w:rsidR="000A2459" w:rsidRPr="00FD0425" w:rsidRDefault="000A2459" w:rsidP="000A2459">
      <w:pPr>
        <w:pStyle w:val="PL"/>
        <w:rPr>
          <w:snapToGrid w:val="0"/>
        </w:rPr>
      </w:pPr>
    </w:p>
    <w:p w14:paraId="62692CFA" w14:textId="77777777" w:rsidR="000A2459" w:rsidRPr="00FD0425" w:rsidRDefault="000A2459" w:rsidP="000A2459">
      <w:pPr>
        <w:pStyle w:val="PL"/>
        <w:rPr>
          <w:snapToGrid w:val="0"/>
        </w:rPr>
      </w:pPr>
    </w:p>
    <w:p w14:paraId="77EF52E0" w14:textId="77777777" w:rsidR="000A2459" w:rsidRPr="00FD0425" w:rsidRDefault="000A2459" w:rsidP="000A2459">
      <w:pPr>
        <w:pStyle w:val="PL"/>
        <w:rPr>
          <w:snapToGrid w:val="0"/>
        </w:rPr>
      </w:pPr>
      <w:r w:rsidRPr="00FD0425">
        <w:rPr>
          <w:snapToGrid w:val="0"/>
        </w:rPr>
        <w:t>MBSFNSubframeInfo-E-UTRA-Item ::= SEQUENCE {</w:t>
      </w:r>
    </w:p>
    <w:p w14:paraId="334B5655" w14:textId="77777777" w:rsidR="000A2459" w:rsidRPr="00FD0425" w:rsidRDefault="000A2459" w:rsidP="000A2459">
      <w:pPr>
        <w:pStyle w:val="PL"/>
        <w:rPr>
          <w:noProof w:val="0"/>
          <w:snapToGrid w:val="0"/>
        </w:rPr>
      </w:pPr>
      <w:r w:rsidRPr="00FD0425">
        <w:rPr>
          <w:snapToGrid w:val="0"/>
        </w:rPr>
        <w:tab/>
        <w:t>radioframeAllocationPeriod</w:t>
      </w:r>
      <w:r w:rsidRPr="00FD0425">
        <w:rPr>
          <w:snapToGrid w:val="0"/>
        </w:rPr>
        <w:tab/>
      </w:r>
      <w:r w:rsidRPr="00FD0425">
        <w:rPr>
          <w:snapToGrid w:val="0"/>
        </w:rPr>
        <w:tab/>
      </w:r>
      <w:r w:rsidRPr="00FD0425">
        <w:rPr>
          <w:noProof w:val="0"/>
          <w:snapToGrid w:val="0"/>
        </w:rPr>
        <w:t>ENUMERATED{</w:t>
      </w:r>
      <w:r w:rsidRPr="00FD0425">
        <w:t>n1,n2,n4,n8,n16,n32</w:t>
      </w:r>
      <w:r w:rsidRPr="00FD0425">
        <w:rPr>
          <w:noProof w:val="0"/>
          <w:snapToGrid w:val="0"/>
        </w:rPr>
        <w:t>,...},</w:t>
      </w:r>
    </w:p>
    <w:p w14:paraId="6C3BD790" w14:textId="77777777" w:rsidR="000A2459" w:rsidRPr="00FD0425" w:rsidRDefault="000A2459" w:rsidP="000A2459">
      <w:pPr>
        <w:pStyle w:val="PL"/>
        <w:rPr>
          <w:noProof w:val="0"/>
          <w:snapToGrid w:val="0"/>
        </w:rPr>
      </w:pPr>
      <w:r w:rsidRPr="00FD0425">
        <w:rPr>
          <w:snapToGrid w:val="0"/>
        </w:rPr>
        <w:tab/>
        <w:t>radioframeAllocationOffset</w:t>
      </w:r>
      <w:r w:rsidRPr="00FD0425">
        <w:rPr>
          <w:snapToGrid w:val="0"/>
        </w:rPr>
        <w:tab/>
      </w:r>
      <w:r w:rsidRPr="00FD0425">
        <w:rPr>
          <w:snapToGrid w:val="0"/>
        </w:rPr>
        <w:tab/>
      </w:r>
      <w:r w:rsidRPr="00FD0425">
        <w:rPr>
          <w:noProof w:val="0"/>
          <w:snapToGrid w:val="0"/>
        </w:rPr>
        <w:t>INTEGER (</w:t>
      </w:r>
      <w:r w:rsidRPr="00FD0425">
        <w:rPr>
          <w:noProof w:val="0"/>
          <w:snapToGrid w:val="0"/>
          <w:lang w:eastAsia="zh-CN"/>
        </w:rPr>
        <w:t>0</w:t>
      </w:r>
      <w:r w:rsidRPr="00FD0425">
        <w:rPr>
          <w:noProof w:val="0"/>
          <w:snapToGrid w:val="0"/>
        </w:rPr>
        <w:t>..</w:t>
      </w:r>
      <w:r w:rsidRPr="00FD0425">
        <w:rPr>
          <w:noProof w:val="0"/>
          <w:snapToGrid w:val="0"/>
          <w:lang w:eastAsia="zh-CN"/>
        </w:rPr>
        <w:t>7,</w:t>
      </w:r>
      <w:r w:rsidRPr="00FD0425">
        <w:rPr>
          <w:noProof w:val="0"/>
          <w:snapToGrid w:val="0"/>
        </w:rPr>
        <w:t xml:space="preserve"> ...),</w:t>
      </w:r>
    </w:p>
    <w:p w14:paraId="4EC9A39A" w14:textId="77777777" w:rsidR="000A2459" w:rsidRPr="00FD0425" w:rsidRDefault="000A2459" w:rsidP="000A2459">
      <w:pPr>
        <w:pStyle w:val="PL"/>
        <w:rPr>
          <w:snapToGrid w:val="0"/>
        </w:rPr>
      </w:pPr>
      <w:r w:rsidRPr="00FD0425">
        <w:rPr>
          <w:snapToGrid w:val="0"/>
        </w:rPr>
        <w:tab/>
        <w:t>subframeAllocation</w:t>
      </w:r>
      <w:r w:rsidRPr="00FD0425">
        <w:rPr>
          <w:snapToGrid w:val="0"/>
        </w:rPr>
        <w:tab/>
      </w:r>
      <w:r w:rsidRPr="00FD0425">
        <w:rPr>
          <w:snapToGrid w:val="0"/>
        </w:rPr>
        <w:tab/>
      </w:r>
      <w:r w:rsidRPr="00FD0425">
        <w:rPr>
          <w:snapToGrid w:val="0"/>
        </w:rPr>
        <w:tab/>
      </w:r>
      <w:r w:rsidRPr="00FD0425">
        <w:rPr>
          <w:snapToGrid w:val="0"/>
        </w:rPr>
        <w:tab/>
        <w:t>MBSFN</w:t>
      </w:r>
      <w:r w:rsidRPr="00FD0425">
        <w:rPr>
          <w:noProof w:val="0"/>
          <w:snapToGrid w:val="0"/>
          <w:lang w:eastAsia="zh-CN"/>
        </w:rPr>
        <w:t>SubframeAllocation-E-UTRA,</w:t>
      </w:r>
    </w:p>
    <w:p w14:paraId="28962131"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w:t>
      </w:r>
      <w:r w:rsidRPr="00FD0425">
        <w:rPr>
          <w:snapToGrid w:val="0"/>
        </w:rPr>
        <w:t>MBSFNSubframeInfo-E-UTRA-Item</w:t>
      </w:r>
      <w:r w:rsidRPr="00FD0425">
        <w:rPr>
          <w:noProof w:val="0"/>
          <w:snapToGrid w:val="0"/>
        </w:rPr>
        <w:t>-ExtIEs} } OPTIONAL,</w:t>
      </w:r>
    </w:p>
    <w:p w14:paraId="22840AE7" w14:textId="77777777" w:rsidR="000A2459" w:rsidRPr="00FD0425" w:rsidRDefault="000A2459" w:rsidP="000A2459">
      <w:pPr>
        <w:pStyle w:val="PL"/>
        <w:rPr>
          <w:noProof w:val="0"/>
          <w:snapToGrid w:val="0"/>
        </w:rPr>
      </w:pPr>
      <w:r w:rsidRPr="00FD0425">
        <w:rPr>
          <w:noProof w:val="0"/>
          <w:snapToGrid w:val="0"/>
        </w:rPr>
        <w:tab/>
        <w:t>...</w:t>
      </w:r>
    </w:p>
    <w:p w14:paraId="3EA2F8F0" w14:textId="77777777" w:rsidR="000A2459" w:rsidRPr="00FD0425" w:rsidRDefault="000A2459" w:rsidP="000A2459">
      <w:pPr>
        <w:pStyle w:val="PL"/>
        <w:rPr>
          <w:noProof w:val="0"/>
          <w:snapToGrid w:val="0"/>
        </w:rPr>
      </w:pPr>
      <w:r w:rsidRPr="00FD0425">
        <w:rPr>
          <w:noProof w:val="0"/>
          <w:snapToGrid w:val="0"/>
        </w:rPr>
        <w:t>}</w:t>
      </w:r>
    </w:p>
    <w:p w14:paraId="0D34F1CC" w14:textId="77777777" w:rsidR="000A2459" w:rsidRPr="00FD0425" w:rsidRDefault="000A2459" w:rsidP="000A2459">
      <w:pPr>
        <w:pStyle w:val="PL"/>
        <w:rPr>
          <w:noProof w:val="0"/>
          <w:snapToGrid w:val="0"/>
        </w:rPr>
      </w:pPr>
    </w:p>
    <w:p w14:paraId="432CD415" w14:textId="77777777" w:rsidR="000A2459" w:rsidRPr="00FD0425" w:rsidRDefault="000A2459" w:rsidP="000A2459">
      <w:pPr>
        <w:pStyle w:val="PL"/>
        <w:rPr>
          <w:noProof w:val="0"/>
          <w:snapToGrid w:val="0"/>
        </w:rPr>
      </w:pPr>
      <w:r w:rsidRPr="00FD0425">
        <w:rPr>
          <w:snapToGrid w:val="0"/>
        </w:rPr>
        <w:t>MBSFNSubframeInfo-E-UTRA-Item</w:t>
      </w:r>
      <w:r w:rsidRPr="00FD0425">
        <w:rPr>
          <w:noProof w:val="0"/>
          <w:snapToGrid w:val="0"/>
        </w:rPr>
        <w:t>-ExtIEs XNAP-PROTOCOL-EXTENSION ::={</w:t>
      </w:r>
    </w:p>
    <w:p w14:paraId="29D11394" w14:textId="77777777" w:rsidR="000A2459" w:rsidRPr="00FD0425" w:rsidRDefault="000A2459" w:rsidP="000A2459">
      <w:pPr>
        <w:pStyle w:val="PL"/>
        <w:rPr>
          <w:noProof w:val="0"/>
          <w:snapToGrid w:val="0"/>
        </w:rPr>
      </w:pPr>
      <w:r w:rsidRPr="00FD0425">
        <w:rPr>
          <w:noProof w:val="0"/>
          <w:snapToGrid w:val="0"/>
        </w:rPr>
        <w:tab/>
        <w:t>...</w:t>
      </w:r>
    </w:p>
    <w:p w14:paraId="54E8E876" w14:textId="77777777" w:rsidR="000A2459" w:rsidRPr="00FD0425" w:rsidRDefault="000A2459" w:rsidP="000A2459">
      <w:pPr>
        <w:pStyle w:val="PL"/>
        <w:rPr>
          <w:noProof w:val="0"/>
          <w:snapToGrid w:val="0"/>
        </w:rPr>
      </w:pPr>
      <w:r w:rsidRPr="00FD0425">
        <w:rPr>
          <w:noProof w:val="0"/>
          <w:snapToGrid w:val="0"/>
        </w:rPr>
        <w:t>}</w:t>
      </w:r>
    </w:p>
    <w:p w14:paraId="062ACC97" w14:textId="77777777" w:rsidR="000A2459" w:rsidRPr="00FD0425" w:rsidRDefault="000A2459" w:rsidP="000A2459">
      <w:pPr>
        <w:pStyle w:val="PL"/>
      </w:pPr>
    </w:p>
    <w:p w14:paraId="32F7688A" w14:textId="77777777" w:rsidR="000A2459" w:rsidRDefault="000A2459" w:rsidP="000A2459">
      <w:pPr>
        <w:pStyle w:val="PL"/>
        <w:rPr>
          <w:snapToGrid w:val="0"/>
        </w:rPr>
      </w:pPr>
      <w:r>
        <w:rPr>
          <w:rFonts w:hint="eastAsia"/>
          <w:snapToGrid w:val="0"/>
        </w:rPr>
        <w:t>MBS-</w:t>
      </w:r>
      <w:r>
        <w:rPr>
          <w:snapToGrid w:val="0"/>
        </w:rPr>
        <w:t>FrequencySelection</w:t>
      </w:r>
      <w:r>
        <w:rPr>
          <w:rFonts w:hint="eastAsia"/>
          <w:snapToGrid w:val="0"/>
        </w:rPr>
        <w:t>Area-Identity</w:t>
      </w:r>
      <w:r>
        <w:rPr>
          <w:snapToGrid w:val="0"/>
        </w:rPr>
        <w:t xml:space="preserve"> </w:t>
      </w:r>
      <w:r>
        <w:rPr>
          <w:rFonts w:hint="eastAsia"/>
          <w:snapToGrid w:val="0"/>
        </w:rPr>
        <w:t>::= OCTET STRING (SIZE(</w:t>
      </w:r>
      <w:r>
        <w:rPr>
          <w:snapToGrid w:val="0"/>
        </w:rPr>
        <w:t>3</w:t>
      </w:r>
      <w:r>
        <w:rPr>
          <w:rFonts w:hint="eastAsia"/>
          <w:snapToGrid w:val="0"/>
        </w:rPr>
        <w:t>))</w:t>
      </w:r>
    </w:p>
    <w:p w14:paraId="58724C00" w14:textId="77777777" w:rsidR="000A2459" w:rsidRDefault="000A2459" w:rsidP="000A2459">
      <w:pPr>
        <w:pStyle w:val="PL"/>
        <w:rPr>
          <w:snapToGrid w:val="0"/>
        </w:rPr>
      </w:pPr>
    </w:p>
    <w:p w14:paraId="33DA7BFC" w14:textId="77777777" w:rsidR="000A2459" w:rsidRPr="005E00C3" w:rsidRDefault="000A2459" w:rsidP="000A2459">
      <w:pPr>
        <w:pStyle w:val="PL"/>
      </w:pPr>
      <w:r w:rsidRPr="005E00C3">
        <w:t>MBS-Area-Session-ID ::= INTEGER (0..65535, ...)</w:t>
      </w:r>
    </w:p>
    <w:p w14:paraId="5FD3402C" w14:textId="77777777" w:rsidR="000A2459" w:rsidRPr="005E00C3" w:rsidRDefault="000A2459" w:rsidP="000A2459">
      <w:pPr>
        <w:pStyle w:val="PL"/>
        <w:rPr>
          <w:rFonts w:eastAsia="Symbol"/>
          <w:noProof w:val="0"/>
        </w:rPr>
      </w:pPr>
    </w:p>
    <w:p w14:paraId="4651B8B7" w14:textId="77777777" w:rsidR="000A2459" w:rsidRPr="005E00C3" w:rsidRDefault="000A2459" w:rsidP="000A2459">
      <w:pPr>
        <w:pStyle w:val="PL"/>
        <w:rPr>
          <w:rFonts w:eastAsia="Symbol"/>
          <w:noProof w:val="0"/>
        </w:rPr>
      </w:pPr>
      <w:r w:rsidRPr="005E00C3">
        <w:rPr>
          <w:noProof w:val="0"/>
          <w:snapToGrid w:val="0"/>
          <w:lang w:eastAsia="zh-CN"/>
        </w:rPr>
        <w:t>MBS-MappingandDataForwarding</w:t>
      </w:r>
      <w:r>
        <w:rPr>
          <w:lang w:val="en-US" w:eastAsia="zh-CN"/>
        </w:rPr>
        <w:t>Request</w:t>
      </w:r>
      <w:r w:rsidRPr="005E00C3">
        <w:rPr>
          <w:noProof w:val="0"/>
          <w:snapToGrid w:val="0"/>
          <w:lang w:eastAsia="zh-CN"/>
        </w:rPr>
        <w:t>InfofromSource</w:t>
      </w:r>
      <w:r w:rsidRPr="005E00C3">
        <w:rPr>
          <w:noProof w:val="0"/>
          <w:snapToGrid w:val="0"/>
        </w:rPr>
        <w:t xml:space="preserve"> ::= SEQUENCE (SIZE(1..maxnoofMRBs)) OF</w:t>
      </w:r>
      <w:r w:rsidRPr="005E00C3">
        <w:rPr>
          <w:noProof w:val="0"/>
          <w:snapToGrid w:val="0"/>
          <w:lang w:eastAsia="zh-CN"/>
        </w:rPr>
        <w:t xml:space="preserve"> MBS-MappingandDataForwarding</w:t>
      </w:r>
      <w:r>
        <w:rPr>
          <w:lang w:val="en-US" w:eastAsia="zh-CN"/>
        </w:rPr>
        <w:t>Request</w:t>
      </w:r>
      <w:r w:rsidRPr="005E00C3">
        <w:rPr>
          <w:noProof w:val="0"/>
          <w:snapToGrid w:val="0"/>
          <w:lang w:eastAsia="zh-CN"/>
        </w:rPr>
        <w:t>InfofromSource-Item</w:t>
      </w:r>
    </w:p>
    <w:p w14:paraId="4828316D" w14:textId="77777777" w:rsidR="000A2459" w:rsidRPr="005E00C3" w:rsidRDefault="000A2459" w:rsidP="000A2459">
      <w:pPr>
        <w:pStyle w:val="PL"/>
        <w:rPr>
          <w:rFonts w:eastAsia="Symbol"/>
          <w:noProof w:val="0"/>
        </w:rPr>
      </w:pPr>
    </w:p>
    <w:p w14:paraId="48FD007C" w14:textId="77777777" w:rsidR="000A2459" w:rsidRPr="005E00C3" w:rsidRDefault="000A2459" w:rsidP="000A2459">
      <w:pPr>
        <w:pStyle w:val="PL"/>
        <w:rPr>
          <w:noProof w:val="0"/>
          <w:snapToGrid w:val="0"/>
        </w:rPr>
      </w:pPr>
      <w:r w:rsidRPr="005E00C3">
        <w:rPr>
          <w:noProof w:val="0"/>
          <w:snapToGrid w:val="0"/>
          <w:lang w:eastAsia="zh-CN"/>
        </w:rPr>
        <w:t>MBS-MappingandDataForwarding</w:t>
      </w:r>
      <w:r>
        <w:rPr>
          <w:lang w:val="en-US" w:eastAsia="zh-CN"/>
        </w:rPr>
        <w:t>Request</w:t>
      </w:r>
      <w:r w:rsidRPr="005E00C3">
        <w:rPr>
          <w:noProof w:val="0"/>
          <w:snapToGrid w:val="0"/>
          <w:lang w:eastAsia="zh-CN"/>
        </w:rPr>
        <w:t>InfofromSource-Item</w:t>
      </w:r>
      <w:r w:rsidRPr="005E00C3">
        <w:rPr>
          <w:noProof w:val="0"/>
          <w:snapToGrid w:val="0"/>
        </w:rPr>
        <w:t xml:space="preserve"> ::= SEQUENCE {</w:t>
      </w:r>
    </w:p>
    <w:p w14:paraId="2D085F61" w14:textId="77777777" w:rsidR="000A2459" w:rsidRPr="005E00C3" w:rsidRDefault="000A2459" w:rsidP="000A2459">
      <w:pPr>
        <w:pStyle w:val="PL"/>
        <w:rPr>
          <w:noProof w:val="0"/>
          <w:snapToGrid w:val="0"/>
        </w:rPr>
      </w:pPr>
      <w:r w:rsidRPr="005E00C3">
        <w:rPr>
          <w:noProof w:val="0"/>
          <w:snapToGrid w:val="0"/>
        </w:rPr>
        <w:lastRenderedPageBreak/>
        <w:tab/>
      </w:r>
      <w:r w:rsidRPr="005E00C3">
        <w:rPr>
          <w:lang w:eastAsia="ja-JP"/>
        </w:rPr>
        <w:t>mRB-ID</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Pr>
          <w:noProof w:val="0"/>
          <w:snapToGrid w:val="0"/>
        </w:rPr>
        <w:tab/>
      </w:r>
      <w:r w:rsidRPr="005E00C3">
        <w:rPr>
          <w:lang w:eastAsia="ja-JP"/>
        </w:rPr>
        <w:t>MRB-ID</w:t>
      </w:r>
      <w:r w:rsidRPr="005E00C3">
        <w:rPr>
          <w:noProof w:val="0"/>
          <w:snapToGrid w:val="0"/>
        </w:rPr>
        <w:t>,</w:t>
      </w:r>
    </w:p>
    <w:p w14:paraId="353FC6E8" w14:textId="77777777" w:rsidR="000A2459" w:rsidRPr="005E00C3" w:rsidRDefault="000A2459" w:rsidP="000A2459">
      <w:pPr>
        <w:pStyle w:val="PL"/>
        <w:rPr>
          <w:noProof w:val="0"/>
          <w:snapToGrid w:val="0"/>
        </w:rPr>
      </w:pPr>
      <w:r w:rsidRPr="005E00C3">
        <w:rPr>
          <w:noProof w:val="0"/>
          <w:snapToGrid w:val="0"/>
        </w:rPr>
        <w:tab/>
      </w: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w:t>
      </w:r>
      <w:r w:rsidRPr="005E00C3">
        <w:rPr>
          <w:snapToGrid w:val="0"/>
        </w:rPr>
        <w:tab/>
      </w:r>
      <w:r w:rsidRPr="005E00C3">
        <w:rPr>
          <w:snapToGrid w:val="0"/>
        </w:rPr>
        <w:tab/>
      </w:r>
      <w:r w:rsidRPr="005E00C3">
        <w:rPr>
          <w:snapToGrid w:val="0"/>
        </w:rPr>
        <w:tab/>
      </w: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w:t>
      </w:r>
    </w:p>
    <w:p w14:paraId="6ABE94BC" w14:textId="77777777" w:rsidR="000A2459" w:rsidRPr="00AD1AFC" w:rsidRDefault="000A2459" w:rsidP="000A2459">
      <w:pPr>
        <w:pStyle w:val="PL"/>
        <w:rPr>
          <w:noProof w:val="0"/>
          <w:snapToGrid w:val="0"/>
          <w:lang w:val="fr-FR"/>
        </w:rPr>
      </w:pPr>
      <w:r w:rsidRPr="005E00C3">
        <w:rPr>
          <w:rFonts w:eastAsia="Symbol"/>
          <w:noProof w:val="0"/>
          <w:snapToGrid w:val="0"/>
        </w:rPr>
        <w:tab/>
      </w:r>
      <w:r w:rsidRPr="00AD1AFC">
        <w:rPr>
          <w:rFonts w:eastAsia="Symbol"/>
          <w:noProof w:val="0"/>
          <w:snapToGrid w:val="0"/>
          <w:lang w:val="fr-FR"/>
        </w:rPr>
        <w:t>mRB-ProgressInformation</w:t>
      </w:r>
      <w:r w:rsidRPr="00AD1AFC">
        <w:rPr>
          <w:rFonts w:eastAsia="Symbol"/>
          <w:noProof w:val="0"/>
          <w:snapToGrid w:val="0"/>
          <w:lang w:val="fr-FR"/>
        </w:rPr>
        <w:tab/>
      </w:r>
      <w:r>
        <w:rPr>
          <w:rFonts w:eastAsia="Symbol"/>
          <w:noProof w:val="0"/>
          <w:snapToGrid w:val="0"/>
          <w:lang w:val="fr-FR"/>
        </w:rPr>
        <w:tab/>
      </w:r>
      <w:r w:rsidRPr="00AD1AFC">
        <w:rPr>
          <w:rFonts w:eastAsia="Symbol"/>
          <w:noProof w:val="0"/>
          <w:snapToGrid w:val="0"/>
          <w:lang w:val="fr-FR"/>
        </w:rPr>
        <w:t>MRB-ProgressInformation</w:t>
      </w:r>
      <w:r w:rsidRPr="00382C5F">
        <w:rPr>
          <w:rFonts w:eastAsia="Symbol"/>
          <w:snapToGrid w:val="0"/>
          <w:lang w:val="fr-FR"/>
        </w:rPr>
        <w:tab/>
      </w:r>
      <w:r w:rsidRPr="00382C5F">
        <w:rPr>
          <w:rFonts w:eastAsia="Symbol"/>
          <w:snapToGrid w:val="0"/>
          <w:lang w:val="fr-FR"/>
        </w:rPr>
        <w:tab/>
      </w:r>
      <w:r w:rsidRPr="00382C5F">
        <w:rPr>
          <w:rFonts w:eastAsia="Symbol"/>
          <w:snapToGrid w:val="0"/>
          <w:lang w:val="fr-FR"/>
        </w:rPr>
        <w:tab/>
      </w:r>
      <w:r w:rsidRPr="00382C5F">
        <w:rPr>
          <w:rFonts w:eastAsia="Symbol"/>
          <w:snapToGrid w:val="0"/>
          <w:lang w:val="fr-FR"/>
        </w:rPr>
        <w:tab/>
        <w:t>OPTIONAL</w:t>
      </w:r>
      <w:r w:rsidRPr="00AD1AFC">
        <w:rPr>
          <w:noProof w:val="0"/>
          <w:snapToGrid w:val="0"/>
          <w:lang w:val="fr-FR" w:eastAsia="zh-CN"/>
        </w:rPr>
        <w:t>,</w:t>
      </w:r>
    </w:p>
    <w:p w14:paraId="2C5CE410"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r>
      <w:r w:rsidRPr="00AD1AFC">
        <w:rPr>
          <w:noProof w:val="0"/>
          <w:snapToGrid w:val="0"/>
          <w:lang w:val="fr-FR"/>
        </w:rPr>
        <w:tab/>
        <w:t xml:space="preserve">ProtocolExtensionContainer { { </w:t>
      </w:r>
      <w:r w:rsidRPr="00AD1AFC">
        <w:rPr>
          <w:noProof w:val="0"/>
          <w:snapToGrid w:val="0"/>
          <w:lang w:val="fr-FR" w:eastAsia="zh-CN"/>
        </w:rPr>
        <w:t>MBS-MappingandDataForwarding</w:t>
      </w:r>
      <w:r w:rsidRPr="00AD1AFC">
        <w:rPr>
          <w:lang w:val="fr-FR" w:eastAsia="zh-CN"/>
        </w:rPr>
        <w:t>Request</w:t>
      </w:r>
      <w:r w:rsidRPr="00AD1AFC">
        <w:rPr>
          <w:noProof w:val="0"/>
          <w:snapToGrid w:val="0"/>
          <w:lang w:val="fr-FR" w:eastAsia="zh-CN"/>
        </w:rPr>
        <w:t>InfofromSource-Item</w:t>
      </w:r>
      <w:r w:rsidRPr="00AD1AFC">
        <w:rPr>
          <w:noProof w:val="0"/>
          <w:snapToGrid w:val="0"/>
          <w:lang w:val="fr-FR"/>
        </w:rPr>
        <w:t>-ExtIEs} } OPTIONAL,</w:t>
      </w:r>
    </w:p>
    <w:p w14:paraId="02A605A5" w14:textId="77777777" w:rsidR="000A2459" w:rsidRPr="00AD1AFC" w:rsidRDefault="000A2459" w:rsidP="000A2459">
      <w:pPr>
        <w:pStyle w:val="PL"/>
        <w:rPr>
          <w:noProof w:val="0"/>
          <w:snapToGrid w:val="0"/>
          <w:lang w:val="fr-FR"/>
        </w:rPr>
      </w:pPr>
      <w:r w:rsidRPr="00AD1AFC">
        <w:rPr>
          <w:noProof w:val="0"/>
          <w:snapToGrid w:val="0"/>
          <w:lang w:val="fr-FR"/>
        </w:rPr>
        <w:tab/>
        <w:t>...</w:t>
      </w:r>
    </w:p>
    <w:p w14:paraId="36333786" w14:textId="77777777" w:rsidR="000A2459" w:rsidRPr="00AD1AFC" w:rsidRDefault="000A2459" w:rsidP="000A2459">
      <w:pPr>
        <w:pStyle w:val="PL"/>
        <w:rPr>
          <w:noProof w:val="0"/>
          <w:snapToGrid w:val="0"/>
          <w:lang w:val="fr-FR"/>
        </w:rPr>
      </w:pPr>
      <w:r w:rsidRPr="00AD1AFC">
        <w:rPr>
          <w:noProof w:val="0"/>
          <w:snapToGrid w:val="0"/>
          <w:lang w:val="fr-FR"/>
        </w:rPr>
        <w:t>}</w:t>
      </w:r>
    </w:p>
    <w:p w14:paraId="65E5EC71" w14:textId="77777777" w:rsidR="000A2459" w:rsidRPr="00AD1AFC" w:rsidRDefault="000A2459" w:rsidP="000A2459">
      <w:pPr>
        <w:pStyle w:val="PL"/>
        <w:rPr>
          <w:noProof w:val="0"/>
          <w:snapToGrid w:val="0"/>
          <w:lang w:val="fr-FR"/>
        </w:rPr>
      </w:pPr>
    </w:p>
    <w:p w14:paraId="40AC96F3" w14:textId="77777777" w:rsidR="000A2459" w:rsidRPr="00AD1AFC" w:rsidRDefault="000A2459" w:rsidP="000A2459">
      <w:pPr>
        <w:pStyle w:val="PL"/>
        <w:rPr>
          <w:noProof w:val="0"/>
          <w:snapToGrid w:val="0"/>
          <w:lang w:val="fr-FR"/>
        </w:rPr>
      </w:pPr>
      <w:r w:rsidRPr="00AD1AFC">
        <w:rPr>
          <w:noProof w:val="0"/>
          <w:snapToGrid w:val="0"/>
          <w:lang w:val="fr-FR" w:eastAsia="zh-CN"/>
        </w:rPr>
        <w:t>MBS-MappingandDataForwarding</w:t>
      </w:r>
      <w:r w:rsidRPr="00AD1AFC">
        <w:rPr>
          <w:lang w:val="fr-FR" w:eastAsia="zh-CN"/>
        </w:rPr>
        <w:t>Request</w:t>
      </w:r>
      <w:r w:rsidRPr="00AD1AFC">
        <w:rPr>
          <w:noProof w:val="0"/>
          <w:snapToGrid w:val="0"/>
          <w:lang w:val="fr-FR" w:eastAsia="zh-CN"/>
        </w:rPr>
        <w:t>InfofromSource-Item</w:t>
      </w:r>
      <w:r w:rsidRPr="00AD1AFC">
        <w:rPr>
          <w:noProof w:val="0"/>
          <w:snapToGrid w:val="0"/>
          <w:lang w:val="fr-FR"/>
        </w:rPr>
        <w:t>-ExtIEs XNAP-PROTOCOL-EXTENSION ::= {</w:t>
      </w:r>
    </w:p>
    <w:p w14:paraId="3827B155" w14:textId="77777777" w:rsidR="000A2459" w:rsidRPr="005E00C3" w:rsidRDefault="000A2459" w:rsidP="000A2459">
      <w:pPr>
        <w:pStyle w:val="PL"/>
        <w:rPr>
          <w:noProof w:val="0"/>
          <w:snapToGrid w:val="0"/>
        </w:rPr>
      </w:pPr>
      <w:r w:rsidRPr="00AD1AFC">
        <w:rPr>
          <w:noProof w:val="0"/>
          <w:snapToGrid w:val="0"/>
          <w:lang w:val="fr-FR"/>
        </w:rPr>
        <w:tab/>
      </w:r>
      <w:r w:rsidRPr="005E00C3">
        <w:rPr>
          <w:noProof w:val="0"/>
          <w:snapToGrid w:val="0"/>
        </w:rPr>
        <w:t>...</w:t>
      </w:r>
    </w:p>
    <w:p w14:paraId="65CAE78A" w14:textId="77777777" w:rsidR="000A2459" w:rsidRPr="005E00C3" w:rsidRDefault="000A2459" w:rsidP="000A2459">
      <w:pPr>
        <w:pStyle w:val="PL"/>
        <w:rPr>
          <w:rFonts w:eastAsia="Symbol"/>
          <w:noProof w:val="0"/>
          <w:snapToGrid w:val="0"/>
        </w:rPr>
      </w:pPr>
      <w:r w:rsidRPr="005E00C3">
        <w:rPr>
          <w:noProof w:val="0"/>
          <w:snapToGrid w:val="0"/>
        </w:rPr>
        <w:t>}</w:t>
      </w:r>
    </w:p>
    <w:p w14:paraId="342174EC" w14:textId="77777777" w:rsidR="000A2459" w:rsidRDefault="000A2459" w:rsidP="000A2459">
      <w:pPr>
        <w:pStyle w:val="PL"/>
        <w:rPr>
          <w:rFonts w:eastAsia="Symbol"/>
          <w:noProof w:val="0"/>
        </w:rPr>
      </w:pPr>
    </w:p>
    <w:p w14:paraId="028F48C5" w14:textId="77777777" w:rsidR="000A2459" w:rsidRPr="005E00C3" w:rsidRDefault="000A2459" w:rsidP="000A2459">
      <w:pPr>
        <w:pStyle w:val="PL"/>
        <w:rPr>
          <w:rFonts w:eastAsia="Symbol"/>
          <w:noProof w:val="0"/>
        </w:rPr>
      </w:pPr>
      <w:r>
        <w:rPr>
          <w:snapToGrid w:val="0"/>
        </w:rPr>
        <w:t>MBS-DataForwarding-</w:t>
      </w:r>
      <w:r w:rsidRPr="0065482E">
        <w:rPr>
          <w:snapToGrid w:val="0"/>
        </w:rPr>
        <w:t>Indicator</w:t>
      </w:r>
      <w:r>
        <w:rPr>
          <w:noProof w:val="0"/>
          <w:snapToGrid w:val="0"/>
        </w:rPr>
        <w:t xml:space="preserve"> ::= ENUMERATED{mbs-only, ...}</w:t>
      </w:r>
    </w:p>
    <w:p w14:paraId="4DE76889" w14:textId="77777777" w:rsidR="000A2459" w:rsidRPr="005E00C3" w:rsidRDefault="000A2459" w:rsidP="000A2459">
      <w:pPr>
        <w:pStyle w:val="PL"/>
        <w:rPr>
          <w:rFonts w:eastAsia="Symbol"/>
          <w:noProof w:val="0"/>
        </w:rPr>
      </w:pPr>
    </w:p>
    <w:p w14:paraId="41A227BD" w14:textId="77777777" w:rsidR="000A2459" w:rsidRPr="005E00C3" w:rsidRDefault="000A2459" w:rsidP="000A2459">
      <w:pPr>
        <w:pStyle w:val="PL"/>
        <w:rPr>
          <w:rFonts w:eastAsia="Symbol"/>
          <w:noProof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rPr>
        <w:t xml:space="preserve"> ::= SEQUENCE (SIZE(1..maxnoofMRBs)) OF</w:t>
      </w:r>
      <w:r w:rsidRPr="005E00C3">
        <w:rPr>
          <w:noProof w:val="0"/>
          <w:snapToGrid w:val="0"/>
          <w:lang w:eastAsia="zh-CN"/>
        </w:rPr>
        <w:t xml:space="preserve"> 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p>
    <w:p w14:paraId="04DB5195" w14:textId="77777777" w:rsidR="000A2459" w:rsidRPr="005E00C3" w:rsidRDefault="000A2459" w:rsidP="000A2459">
      <w:pPr>
        <w:pStyle w:val="PL"/>
        <w:rPr>
          <w:rFonts w:eastAsia="Symbol"/>
          <w:noProof w:val="0"/>
        </w:rPr>
      </w:pPr>
    </w:p>
    <w:p w14:paraId="6CD58563" w14:textId="77777777" w:rsidR="000A2459" w:rsidRPr="005E00C3" w:rsidRDefault="000A2459" w:rsidP="000A2459">
      <w:pPr>
        <w:pStyle w:val="PL"/>
        <w:rPr>
          <w:noProof w:val="0"/>
          <w:snapToGrid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 xml:space="preserve"> ::= SEQUENCE {</w:t>
      </w:r>
    </w:p>
    <w:p w14:paraId="566B1303" w14:textId="77777777" w:rsidR="000A2459" w:rsidRPr="005E00C3" w:rsidRDefault="000A2459" w:rsidP="000A2459">
      <w:pPr>
        <w:pStyle w:val="PL"/>
        <w:rPr>
          <w:noProof w:val="0"/>
          <w:snapToGrid w:val="0"/>
        </w:rPr>
      </w:pPr>
      <w:r w:rsidRPr="005E00C3">
        <w:rPr>
          <w:noProof w:val="0"/>
          <w:snapToGrid w:val="0"/>
        </w:rPr>
        <w:tab/>
      </w:r>
      <w:r w:rsidRPr="005E00C3">
        <w:rPr>
          <w:lang w:eastAsia="ja-JP"/>
        </w:rPr>
        <w:t>mRB-ID</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lang w:eastAsia="ja-JP"/>
        </w:rPr>
        <w:t>MRB-ID</w:t>
      </w:r>
      <w:r w:rsidRPr="005E00C3">
        <w:rPr>
          <w:noProof w:val="0"/>
          <w:snapToGrid w:val="0"/>
        </w:rPr>
        <w:t>,</w:t>
      </w:r>
    </w:p>
    <w:p w14:paraId="64C5313B" w14:textId="77777777" w:rsidR="000A2459" w:rsidRPr="005E00C3" w:rsidRDefault="000A2459" w:rsidP="000A2459">
      <w:pPr>
        <w:pStyle w:val="PL"/>
      </w:pPr>
      <w:r w:rsidRPr="005E00C3">
        <w:rPr>
          <w:noProof w:val="0"/>
          <w:snapToGrid w:val="0"/>
        </w:rPr>
        <w:tab/>
      </w:r>
      <w:r w:rsidRPr="005E00C3">
        <w:t>dlForwardingUPTNL</w:t>
      </w:r>
      <w:r w:rsidRPr="005E00C3">
        <w:tab/>
      </w:r>
      <w:r w:rsidRPr="005E00C3">
        <w:tab/>
        <w:t>UPTransportLayerInformation,</w:t>
      </w:r>
    </w:p>
    <w:p w14:paraId="7BFE87C9" w14:textId="77777777" w:rsidR="000A2459" w:rsidRPr="005E00C3" w:rsidRDefault="000A2459" w:rsidP="000A2459">
      <w:pPr>
        <w:pStyle w:val="PL"/>
        <w:rPr>
          <w:noProof w:val="0"/>
          <w:snapToGrid w:val="0"/>
          <w:lang w:eastAsia="zh-CN"/>
        </w:rPr>
      </w:pPr>
      <w:r w:rsidRPr="005E00C3">
        <w:rPr>
          <w:rFonts w:eastAsia="Symbol"/>
          <w:noProof w:val="0"/>
          <w:snapToGrid w:val="0"/>
        </w:rPr>
        <w:tab/>
        <w:t>mRB-ProgressInformation</w:t>
      </w:r>
      <w:r w:rsidRPr="005E00C3">
        <w:rPr>
          <w:rFonts w:eastAsia="Symbol"/>
          <w:noProof w:val="0"/>
          <w:snapToGrid w:val="0"/>
        </w:rPr>
        <w:tab/>
        <w:t>MRB-ProgressInformation</w:t>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rFonts w:eastAsia="Symbol"/>
          <w:noProof w:val="0"/>
          <w:snapToGrid w:val="0"/>
        </w:rPr>
        <w:tab/>
      </w:r>
      <w:r w:rsidRPr="005E00C3">
        <w:rPr>
          <w:noProof w:val="0"/>
          <w:snapToGrid w:val="0"/>
        </w:rPr>
        <w:t>OPTIONAL</w:t>
      </w:r>
      <w:r w:rsidRPr="005E00C3">
        <w:rPr>
          <w:noProof w:val="0"/>
          <w:snapToGrid w:val="0"/>
          <w:lang w:eastAsia="zh-CN"/>
        </w:rPr>
        <w:t>,</w:t>
      </w:r>
    </w:p>
    <w:p w14:paraId="6EAC24AD"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 xml:space="preserve">ProtocolExtensionContainer { { </w:t>
      </w: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-ExtIEs} } OPTIONAL,</w:t>
      </w:r>
    </w:p>
    <w:p w14:paraId="5D07E806" w14:textId="77777777" w:rsidR="000A2459" w:rsidRPr="005E00C3" w:rsidRDefault="000A2459" w:rsidP="000A2459">
      <w:pPr>
        <w:pStyle w:val="PL"/>
        <w:rPr>
          <w:noProof w:val="0"/>
          <w:snapToGrid w:val="0"/>
        </w:rPr>
      </w:pPr>
      <w:r w:rsidRPr="005E00C3">
        <w:rPr>
          <w:noProof w:val="0"/>
          <w:snapToGrid w:val="0"/>
        </w:rPr>
        <w:tab/>
        <w:t>...</w:t>
      </w:r>
    </w:p>
    <w:p w14:paraId="135D0CAB" w14:textId="77777777" w:rsidR="000A2459" w:rsidRPr="005E00C3" w:rsidRDefault="000A2459" w:rsidP="000A2459">
      <w:pPr>
        <w:pStyle w:val="PL"/>
        <w:rPr>
          <w:noProof w:val="0"/>
          <w:snapToGrid w:val="0"/>
        </w:rPr>
      </w:pPr>
      <w:r w:rsidRPr="005E00C3">
        <w:rPr>
          <w:noProof w:val="0"/>
          <w:snapToGrid w:val="0"/>
        </w:rPr>
        <w:t>}</w:t>
      </w:r>
    </w:p>
    <w:p w14:paraId="73BBB178" w14:textId="77777777" w:rsidR="000A2459" w:rsidRPr="005E00C3" w:rsidRDefault="000A2459" w:rsidP="000A2459">
      <w:pPr>
        <w:pStyle w:val="PL"/>
        <w:rPr>
          <w:noProof w:val="0"/>
          <w:snapToGrid w:val="0"/>
        </w:rPr>
      </w:pPr>
    </w:p>
    <w:p w14:paraId="02942F06" w14:textId="77777777" w:rsidR="000A2459" w:rsidRPr="005E00C3" w:rsidRDefault="000A2459" w:rsidP="000A2459">
      <w:pPr>
        <w:pStyle w:val="PL"/>
        <w:rPr>
          <w:noProof w:val="0"/>
          <w:snapToGrid w:val="0"/>
        </w:rPr>
      </w:pPr>
      <w:r w:rsidRPr="005E00C3">
        <w:rPr>
          <w:noProof w:val="0"/>
          <w:snapToGrid w:val="0"/>
          <w:lang w:eastAsia="zh-CN"/>
        </w:rPr>
        <w:t>MBS-DataForwarding</w:t>
      </w:r>
      <w:r>
        <w:rPr>
          <w:lang w:val="en-US" w:eastAsia="zh-CN"/>
        </w:rPr>
        <w:t>Response</w:t>
      </w:r>
      <w:r w:rsidRPr="005E00C3">
        <w:rPr>
          <w:noProof w:val="0"/>
          <w:snapToGrid w:val="0"/>
          <w:lang w:eastAsia="zh-CN"/>
        </w:rPr>
        <w:t>Infofrom</w:t>
      </w:r>
      <w:r w:rsidRPr="005E00C3">
        <w:rPr>
          <w:lang w:eastAsia="ja-JP"/>
        </w:rPr>
        <w:t>Target</w:t>
      </w:r>
      <w:r w:rsidRPr="005E00C3">
        <w:rPr>
          <w:noProof w:val="0"/>
          <w:snapToGrid w:val="0"/>
          <w:lang w:eastAsia="zh-CN"/>
        </w:rPr>
        <w:t>-Item</w:t>
      </w:r>
      <w:r w:rsidRPr="005E00C3">
        <w:rPr>
          <w:noProof w:val="0"/>
          <w:snapToGrid w:val="0"/>
        </w:rPr>
        <w:t>-ExtIEs XNAP-PROTOCOL-EXTENSION ::= {</w:t>
      </w:r>
    </w:p>
    <w:p w14:paraId="09DCB859" w14:textId="77777777" w:rsidR="000A2459" w:rsidRPr="005E00C3" w:rsidRDefault="000A2459" w:rsidP="000A2459">
      <w:pPr>
        <w:pStyle w:val="PL"/>
        <w:rPr>
          <w:noProof w:val="0"/>
          <w:snapToGrid w:val="0"/>
        </w:rPr>
      </w:pPr>
      <w:r w:rsidRPr="005E00C3">
        <w:rPr>
          <w:noProof w:val="0"/>
          <w:snapToGrid w:val="0"/>
        </w:rPr>
        <w:tab/>
        <w:t>...</w:t>
      </w:r>
    </w:p>
    <w:p w14:paraId="7398E687" w14:textId="77777777" w:rsidR="000A2459" w:rsidRPr="005E00C3" w:rsidRDefault="000A2459" w:rsidP="000A2459">
      <w:pPr>
        <w:pStyle w:val="PL"/>
        <w:rPr>
          <w:rFonts w:eastAsia="Symbol"/>
          <w:noProof w:val="0"/>
          <w:snapToGrid w:val="0"/>
        </w:rPr>
      </w:pPr>
      <w:r w:rsidRPr="005E00C3">
        <w:rPr>
          <w:noProof w:val="0"/>
          <w:snapToGrid w:val="0"/>
        </w:rPr>
        <w:t>}</w:t>
      </w:r>
    </w:p>
    <w:p w14:paraId="4BD0C2B7" w14:textId="77777777" w:rsidR="000A2459" w:rsidRPr="005E00C3" w:rsidRDefault="000A2459" w:rsidP="000A2459">
      <w:pPr>
        <w:pStyle w:val="PL"/>
        <w:rPr>
          <w:lang w:eastAsia="ja-JP"/>
        </w:rPr>
      </w:pPr>
    </w:p>
    <w:p w14:paraId="22CAD6F3" w14:textId="77777777" w:rsidR="000A2459" w:rsidRPr="005E00C3" w:rsidRDefault="000A2459" w:rsidP="000A2459">
      <w:pPr>
        <w:pStyle w:val="PL"/>
        <w:rPr>
          <w:rFonts w:eastAsia="Symbol"/>
          <w:noProof w:val="0"/>
        </w:rPr>
      </w:pPr>
      <w:r w:rsidRPr="005E00C3">
        <w:rPr>
          <w:noProof w:val="0"/>
          <w:snapToGrid w:val="0"/>
          <w:lang w:eastAsia="zh-CN"/>
        </w:rPr>
        <w:t>M</w:t>
      </w:r>
      <w:r w:rsidRPr="005E00C3">
        <w:rPr>
          <w:noProof w:val="0"/>
          <w:snapToGrid w:val="0"/>
        </w:rPr>
        <w:t>BS</w:t>
      </w:r>
      <w:r w:rsidRPr="005E00C3">
        <w:rPr>
          <w:noProof w:val="0"/>
          <w:snapToGrid w:val="0"/>
          <w:lang w:eastAsia="zh-CN"/>
        </w:rPr>
        <w:t>-</w:t>
      </w:r>
      <w:r w:rsidRPr="005E00C3">
        <w:rPr>
          <w:noProof w:val="0"/>
          <w:snapToGrid w:val="0"/>
        </w:rPr>
        <w:t>QoSFlow-List ::= SEQUENCE (SIZE(1..maxnoofMBSQoSFlows)) OF QoSFlowIdentifier</w:t>
      </w:r>
    </w:p>
    <w:p w14:paraId="5AA4F467" w14:textId="77777777" w:rsidR="000A2459" w:rsidRPr="005E00C3" w:rsidRDefault="000A2459" w:rsidP="000A2459">
      <w:pPr>
        <w:pStyle w:val="PL"/>
        <w:rPr>
          <w:rFonts w:eastAsia="Symbol"/>
          <w:noProof w:val="0"/>
        </w:rPr>
      </w:pPr>
    </w:p>
    <w:p w14:paraId="0541023E" w14:textId="77777777" w:rsidR="000A2459" w:rsidRPr="005E00C3" w:rsidRDefault="000A2459" w:rsidP="000A2459">
      <w:pPr>
        <w:pStyle w:val="PL"/>
        <w:rPr>
          <w:noProof w:val="0"/>
          <w:snapToGrid w:val="0"/>
        </w:rPr>
      </w:pPr>
      <w:r w:rsidRPr="005E00C3">
        <w:rPr>
          <w:noProof w:val="0"/>
          <w:snapToGrid w:val="0"/>
        </w:rPr>
        <w:t>MBS-QoSFlowsToAdd</w:t>
      </w:r>
      <w:r w:rsidRPr="005E00C3">
        <w:rPr>
          <w:noProof w:val="0"/>
          <w:snapToGrid w:val="0"/>
          <w:lang w:eastAsia="zh-CN"/>
        </w:rPr>
        <w:t>-</w:t>
      </w:r>
      <w:r w:rsidRPr="005E00C3">
        <w:rPr>
          <w:noProof w:val="0"/>
          <w:snapToGrid w:val="0"/>
        </w:rPr>
        <w:t>List ::= SEQUENCE (SIZE(1..maxnoofMBSQoSFlows)) OF MBS-QoSFlowsToAdd-Item</w:t>
      </w:r>
    </w:p>
    <w:p w14:paraId="29FFAA70" w14:textId="77777777" w:rsidR="000A2459" w:rsidRPr="005E00C3" w:rsidRDefault="000A2459" w:rsidP="000A2459">
      <w:pPr>
        <w:pStyle w:val="PL"/>
        <w:rPr>
          <w:noProof w:val="0"/>
          <w:snapToGrid w:val="0"/>
        </w:rPr>
      </w:pPr>
    </w:p>
    <w:p w14:paraId="503A6114" w14:textId="77777777" w:rsidR="000A2459" w:rsidRPr="005E00C3" w:rsidRDefault="000A2459" w:rsidP="000A2459">
      <w:pPr>
        <w:pStyle w:val="PL"/>
        <w:rPr>
          <w:noProof w:val="0"/>
          <w:snapToGrid w:val="0"/>
        </w:rPr>
      </w:pPr>
      <w:r w:rsidRPr="005E00C3">
        <w:rPr>
          <w:noProof w:val="0"/>
          <w:snapToGrid w:val="0"/>
        </w:rPr>
        <w:t>MBS-QoSFlowsToAdd-Item ::= SEQUENCE {</w:t>
      </w:r>
    </w:p>
    <w:p w14:paraId="6AAB26A9" w14:textId="77777777" w:rsidR="000A2459" w:rsidRPr="005E00C3" w:rsidRDefault="000A2459" w:rsidP="000A2459">
      <w:pPr>
        <w:pStyle w:val="PL"/>
        <w:rPr>
          <w:noProof w:val="0"/>
          <w:snapToGrid w:val="0"/>
        </w:rPr>
      </w:pPr>
      <w:r w:rsidRPr="005E00C3">
        <w:rPr>
          <w:noProof w:val="0"/>
          <w:snapToGrid w:val="0"/>
        </w:rPr>
        <w:tab/>
        <w:t>mBS-QosFlowIdentifier</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QoSFlowIdentifier,</w:t>
      </w:r>
    </w:p>
    <w:p w14:paraId="42F71EE6" w14:textId="77777777" w:rsidR="000A2459" w:rsidRPr="005E00C3" w:rsidRDefault="000A2459" w:rsidP="000A2459">
      <w:pPr>
        <w:pStyle w:val="PL"/>
        <w:rPr>
          <w:noProof w:val="0"/>
          <w:snapToGrid w:val="0"/>
        </w:rPr>
      </w:pPr>
      <w:r w:rsidRPr="005E00C3">
        <w:rPr>
          <w:noProof w:val="0"/>
          <w:snapToGrid w:val="0"/>
        </w:rPr>
        <w:tab/>
        <w:t>mBS-QosFlowLevelQosParameters</w:t>
      </w:r>
      <w:r w:rsidRPr="005E00C3">
        <w:rPr>
          <w:snapToGrid w:val="0"/>
        </w:rPr>
        <w:tab/>
      </w:r>
      <w:r w:rsidRPr="005E00C3">
        <w:rPr>
          <w:snapToGrid w:val="0"/>
        </w:rPr>
        <w:tab/>
      </w:r>
      <w:r w:rsidRPr="005E00C3">
        <w:rPr>
          <w:noProof w:val="0"/>
          <w:snapToGrid w:val="0"/>
        </w:rPr>
        <w:t>QoSFlowLevelQoSParameters,</w:t>
      </w:r>
    </w:p>
    <w:p w14:paraId="1D6940E9"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ProtocolExtensionContainer { { MBS-QoSFlowsToAdd-Item-ExtIEs} } OPTIONAL,</w:t>
      </w:r>
    </w:p>
    <w:p w14:paraId="69EBFEF0" w14:textId="77777777" w:rsidR="000A2459" w:rsidRPr="005E00C3" w:rsidRDefault="000A2459" w:rsidP="000A2459">
      <w:pPr>
        <w:pStyle w:val="PL"/>
        <w:rPr>
          <w:noProof w:val="0"/>
          <w:snapToGrid w:val="0"/>
        </w:rPr>
      </w:pPr>
      <w:r w:rsidRPr="005E00C3">
        <w:rPr>
          <w:noProof w:val="0"/>
          <w:snapToGrid w:val="0"/>
        </w:rPr>
        <w:tab/>
        <w:t>...</w:t>
      </w:r>
    </w:p>
    <w:p w14:paraId="1DA0244B" w14:textId="77777777" w:rsidR="000A2459" w:rsidRPr="005E00C3" w:rsidRDefault="000A2459" w:rsidP="000A2459">
      <w:pPr>
        <w:pStyle w:val="PL"/>
        <w:rPr>
          <w:noProof w:val="0"/>
          <w:snapToGrid w:val="0"/>
        </w:rPr>
      </w:pPr>
      <w:r w:rsidRPr="005E00C3">
        <w:rPr>
          <w:noProof w:val="0"/>
          <w:snapToGrid w:val="0"/>
        </w:rPr>
        <w:t>}</w:t>
      </w:r>
    </w:p>
    <w:p w14:paraId="239D0254" w14:textId="77777777" w:rsidR="000A2459" w:rsidRPr="005E00C3" w:rsidRDefault="000A2459" w:rsidP="000A2459">
      <w:pPr>
        <w:pStyle w:val="PL"/>
        <w:rPr>
          <w:noProof w:val="0"/>
          <w:snapToGrid w:val="0"/>
        </w:rPr>
      </w:pPr>
    </w:p>
    <w:p w14:paraId="596F0304" w14:textId="77777777" w:rsidR="000A2459" w:rsidRPr="005E00C3" w:rsidRDefault="000A2459" w:rsidP="000A2459">
      <w:pPr>
        <w:pStyle w:val="PL"/>
        <w:rPr>
          <w:noProof w:val="0"/>
          <w:snapToGrid w:val="0"/>
        </w:rPr>
      </w:pPr>
      <w:r w:rsidRPr="005E00C3">
        <w:rPr>
          <w:noProof w:val="0"/>
          <w:snapToGrid w:val="0"/>
        </w:rPr>
        <w:t>MBS-QoSFlowsToAdd-Item-ExtIEs XNAP-PROTOCOL-EXTENSION ::= {</w:t>
      </w:r>
    </w:p>
    <w:p w14:paraId="12D39AA1" w14:textId="77777777" w:rsidR="000A2459" w:rsidRPr="005E00C3" w:rsidRDefault="000A2459" w:rsidP="000A2459">
      <w:pPr>
        <w:pStyle w:val="PL"/>
        <w:rPr>
          <w:noProof w:val="0"/>
          <w:snapToGrid w:val="0"/>
        </w:rPr>
      </w:pPr>
      <w:r w:rsidRPr="005E00C3">
        <w:rPr>
          <w:noProof w:val="0"/>
          <w:snapToGrid w:val="0"/>
        </w:rPr>
        <w:tab/>
        <w:t>...</w:t>
      </w:r>
    </w:p>
    <w:p w14:paraId="5ADFD4B9" w14:textId="77777777" w:rsidR="000A2459" w:rsidRPr="005E00C3" w:rsidRDefault="000A2459" w:rsidP="000A2459">
      <w:pPr>
        <w:pStyle w:val="PL"/>
        <w:rPr>
          <w:rFonts w:eastAsia="Symbol"/>
          <w:noProof w:val="0"/>
        </w:rPr>
      </w:pPr>
      <w:r w:rsidRPr="005E00C3">
        <w:rPr>
          <w:noProof w:val="0"/>
          <w:snapToGrid w:val="0"/>
        </w:rPr>
        <w:t>}</w:t>
      </w:r>
    </w:p>
    <w:p w14:paraId="57F0ACED" w14:textId="77777777" w:rsidR="000A2459" w:rsidRPr="005E00C3" w:rsidRDefault="000A2459" w:rsidP="000A2459">
      <w:pPr>
        <w:pStyle w:val="PL"/>
        <w:rPr>
          <w:noProof w:val="0"/>
          <w:snapToGrid w:val="0"/>
        </w:rPr>
      </w:pPr>
    </w:p>
    <w:p w14:paraId="4726D345" w14:textId="77777777" w:rsidR="000A2459" w:rsidRPr="005E00C3" w:rsidRDefault="000A2459" w:rsidP="000A2459">
      <w:pPr>
        <w:pStyle w:val="PL"/>
        <w:rPr>
          <w:noProof w:val="0"/>
          <w:snapToGrid w:val="0"/>
        </w:rPr>
      </w:pPr>
      <w:r w:rsidRPr="005E00C3">
        <w:rPr>
          <w:noProof w:val="0"/>
          <w:snapToGrid w:val="0"/>
        </w:rPr>
        <w:t>MBS-ServiceArea ::= CHOICE {</w:t>
      </w:r>
    </w:p>
    <w:p w14:paraId="3783C95F" w14:textId="77777777" w:rsidR="000A2459" w:rsidRPr="005E00C3" w:rsidRDefault="000A2459" w:rsidP="000A2459">
      <w:pPr>
        <w:pStyle w:val="PL"/>
        <w:rPr>
          <w:noProof w:val="0"/>
          <w:snapToGrid w:val="0"/>
        </w:rPr>
      </w:pPr>
      <w:r w:rsidRPr="005E00C3">
        <w:rPr>
          <w:noProof w:val="0"/>
          <w:snapToGrid w:val="0"/>
        </w:rPr>
        <w:tab/>
        <w:t>locationindependent</w:t>
      </w:r>
      <w:r w:rsidRPr="005E00C3">
        <w:rPr>
          <w:noProof w:val="0"/>
          <w:snapToGrid w:val="0"/>
        </w:rPr>
        <w:tab/>
      </w:r>
      <w:r w:rsidRPr="005E00C3">
        <w:rPr>
          <w:noProof w:val="0"/>
          <w:snapToGrid w:val="0"/>
        </w:rPr>
        <w:tab/>
        <w:t>MBS-ServiceAreaInformation,</w:t>
      </w:r>
    </w:p>
    <w:p w14:paraId="55D10A0B" w14:textId="77777777" w:rsidR="000A2459" w:rsidRPr="005E00C3" w:rsidRDefault="000A2459" w:rsidP="000A2459">
      <w:pPr>
        <w:pStyle w:val="PL"/>
        <w:rPr>
          <w:noProof w:val="0"/>
          <w:snapToGrid w:val="0"/>
        </w:rPr>
      </w:pPr>
      <w:r w:rsidRPr="005E00C3">
        <w:rPr>
          <w:noProof w:val="0"/>
          <w:snapToGrid w:val="0"/>
        </w:rPr>
        <w:tab/>
        <w:t>locationdependent</w:t>
      </w:r>
      <w:r w:rsidRPr="005E00C3">
        <w:rPr>
          <w:noProof w:val="0"/>
          <w:snapToGrid w:val="0"/>
        </w:rPr>
        <w:tab/>
      </w:r>
      <w:r w:rsidRPr="005E00C3">
        <w:rPr>
          <w:noProof w:val="0"/>
          <w:snapToGrid w:val="0"/>
        </w:rPr>
        <w:tab/>
        <w:t>MBS-ServiceAreaInformationList,</w:t>
      </w:r>
    </w:p>
    <w:p w14:paraId="4F7B1B3E" w14:textId="77777777" w:rsidR="000A2459" w:rsidRPr="005E00C3" w:rsidRDefault="000A2459" w:rsidP="000A2459">
      <w:pPr>
        <w:pStyle w:val="PL"/>
        <w:rPr>
          <w:noProof w:val="0"/>
          <w:snapToGrid w:val="0"/>
        </w:rPr>
      </w:pPr>
      <w:r w:rsidRPr="005E00C3">
        <w:rPr>
          <w:noProof w:val="0"/>
          <w:snapToGrid w:val="0"/>
        </w:rPr>
        <w:tab/>
        <w:t>choice-extension</w:t>
      </w:r>
      <w:r w:rsidRPr="005E00C3">
        <w:rPr>
          <w:noProof w:val="0"/>
          <w:snapToGrid w:val="0"/>
        </w:rPr>
        <w:tab/>
      </w:r>
      <w:r w:rsidRPr="005E00C3">
        <w:rPr>
          <w:noProof w:val="0"/>
          <w:snapToGrid w:val="0"/>
        </w:rPr>
        <w:tab/>
        <w:t>ProtocolIE-Single-Container { {MBS-ServiceArea-ExtIEs} }</w:t>
      </w:r>
    </w:p>
    <w:p w14:paraId="40D0EBCC" w14:textId="77777777" w:rsidR="000A2459" w:rsidRPr="005E00C3" w:rsidRDefault="000A2459" w:rsidP="000A2459">
      <w:pPr>
        <w:pStyle w:val="PL"/>
        <w:rPr>
          <w:noProof w:val="0"/>
          <w:snapToGrid w:val="0"/>
        </w:rPr>
      </w:pPr>
      <w:r w:rsidRPr="005E00C3">
        <w:rPr>
          <w:noProof w:val="0"/>
          <w:snapToGrid w:val="0"/>
        </w:rPr>
        <w:t>}</w:t>
      </w:r>
    </w:p>
    <w:p w14:paraId="29F2B585" w14:textId="77777777" w:rsidR="000A2459" w:rsidRPr="005E00C3" w:rsidRDefault="000A2459" w:rsidP="000A2459">
      <w:pPr>
        <w:pStyle w:val="PL"/>
        <w:rPr>
          <w:noProof w:val="0"/>
          <w:snapToGrid w:val="0"/>
        </w:rPr>
      </w:pPr>
    </w:p>
    <w:p w14:paraId="5F2A82EF" w14:textId="77777777" w:rsidR="000A2459" w:rsidRPr="005E00C3" w:rsidRDefault="000A2459" w:rsidP="000A2459">
      <w:pPr>
        <w:pStyle w:val="PL"/>
        <w:rPr>
          <w:noProof w:val="0"/>
          <w:snapToGrid w:val="0"/>
        </w:rPr>
      </w:pPr>
      <w:r w:rsidRPr="005E00C3">
        <w:rPr>
          <w:noProof w:val="0"/>
          <w:snapToGrid w:val="0"/>
        </w:rPr>
        <w:t>MBS-ServiceArea-ExtIEs XNAP-PROTOCOL-IES ::= {</w:t>
      </w:r>
    </w:p>
    <w:p w14:paraId="7CEDFFEF" w14:textId="77777777" w:rsidR="000A2459" w:rsidRPr="005E00C3" w:rsidRDefault="000A2459" w:rsidP="000A2459">
      <w:pPr>
        <w:pStyle w:val="PL"/>
        <w:rPr>
          <w:noProof w:val="0"/>
          <w:snapToGrid w:val="0"/>
        </w:rPr>
      </w:pPr>
      <w:r w:rsidRPr="005E00C3">
        <w:rPr>
          <w:noProof w:val="0"/>
          <w:snapToGrid w:val="0"/>
        </w:rPr>
        <w:tab/>
        <w:t>...</w:t>
      </w:r>
    </w:p>
    <w:p w14:paraId="5180705B" w14:textId="77777777" w:rsidR="000A2459" w:rsidRPr="005E00C3" w:rsidRDefault="000A2459" w:rsidP="000A2459">
      <w:pPr>
        <w:pStyle w:val="PL"/>
        <w:rPr>
          <w:noProof w:val="0"/>
          <w:snapToGrid w:val="0"/>
        </w:rPr>
      </w:pPr>
      <w:r w:rsidRPr="005E00C3">
        <w:rPr>
          <w:noProof w:val="0"/>
          <w:snapToGrid w:val="0"/>
        </w:rPr>
        <w:t>}</w:t>
      </w:r>
    </w:p>
    <w:p w14:paraId="476328B4" w14:textId="77777777" w:rsidR="000A2459" w:rsidRPr="005E00C3" w:rsidRDefault="000A2459" w:rsidP="000A2459">
      <w:pPr>
        <w:pStyle w:val="PL"/>
        <w:rPr>
          <w:noProof w:val="0"/>
          <w:snapToGrid w:val="0"/>
        </w:rPr>
      </w:pPr>
    </w:p>
    <w:p w14:paraId="421D4C78" w14:textId="77777777" w:rsidR="000A2459" w:rsidRPr="005E00C3" w:rsidRDefault="000A2459" w:rsidP="000A2459">
      <w:pPr>
        <w:pStyle w:val="PL"/>
        <w:rPr>
          <w:noProof w:val="0"/>
          <w:snapToGrid w:val="0"/>
        </w:rPr>
      </w:pPr>
      <w:r w:rsidRPr="005E00C3">
        <w:rPr>
          <w:noProof w:val="0"/>
          <w:snapToGrid w:val="0"/>
        </w:rPr>
        <w:t>MBS-ServiceAreaCell-List ::= SEQUENCE (SIZE(1.. maxnoofCellsforMBS)) OF NR-CGI</w:t>
      </w:r>
    </w:p>
    <w:p w14:paraId="790B7194" w14:textId="77777777" w:rsidR="000A2459" w:rsidRPr="005E00C3" w:rsidRDefault="000A2459" w:rsidP="000A2459">
      <w:pPr>
        <w:pStyle w:val="PL"/>
        <w:rPr>
          <w:noProof w:val="0"/>
          <w:snapToGrid w:val="0"/>
        </w:rPr>
      </w:pPr>
    </w:p>
    <w:p w14:paraId="471140BD" w14:textId="77777777" w:rsidR="000A2459" w:rsidRPr="005E00C3" w:rsidRDefault="000A2459" w:rsidP="000A2459">
      <w:pPr>
        <w:pStyle w:val="PL"/>
        <w:rPr>
          <w:noProof w:val="0"/>
          <w:snapToGrid w:val="0"/>
        </w:rPr>
      </w:pPr>
      <w:r w:rsidRPr="005E00C3">
        <w:rPr>
          <w:noProof w:val="0"/>
          <w:snapToGrid w:val="0"/>
        </w:rPr>
        <w:t>MBS-ServiceAreaInformation ::= SEQUENCE {</w:t>
      </w:r>
    </w:p>
    <w:p w14:paraId="7BED63CE" w14:textId="77777777" w:rsidR="000A2459" w:rsidRPr="005E00C3" w:rsidRDefault="000A2459" w:rsidP="000A2459">
      <w:pPr>
        <w:pStyle w:val="PL"/>
        <w:rPr>
          <w:noProof w:val="0"/>
          <w:snapToGrid w:val="0"/>
        </w:rPr>
      </w:pPr>
      <w:r w:rsidRPr="005E00C3">
        <w:rPr>
          <w:noProof w:val="0"/>
          <w:snapToGrid w:val="0"/>
        </w:rPr>
        <w:tab/>
        <w:t>mBS-ServiceAreaCell-List</w:t>
      </w:r>
      <w:r w:rsidRPr="005E00C3">
        <w:rPr>
          <w:noProof w:val="0"/>
          <w:snapToGrid w:val="0"/>
        </w:rPr>
        <w:tab/>
      </w:r>
      <w:r w:rsidRPr="005E00C3">
        <w:rPr>
          <w:noProof w:val="0"/>
          <w:snapToGrid w:val="0"/>
        </w:rPr>
        <w:tab/>
        <w:t>MBS-ServiceAreaCell-List</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OPTIONAL,</w:t>
      </w:r>
    </w:p>
    <w:p w14:paraId="5D1ACB2C" w14:textId="77777777" w:rsidR="000A2459" w:rsidRPr="005E00C3" w:rsidRDefault="000A2459" w:rsidP="000A2459">
      <w:pPr>
        <w:pStyle w:val="PL"/>
        <w:rPr>
          <w:noProof w:val="0"/>
          <w:snapToGrid w:val="0"/>
        </w:rPr>
      </w:pPr>
      <w:r w:rsidRPr="005E00C3">
        <w:rPr>
          <w:noProof w:val="0"/>
          <w:snapToGrid w:val="0"/>
        </w:rPr>
        <w:tab/>
        <w:t>mBS-ServiceAreaTAI-List</w:t>
      </w:r>
      <w:r w:rsidRPr="005E00C3">
        <w:rPr>
          <w:noProof w:val="0"/>
          <w:snapToGrid w:val="0"/>
        </w:rPr>
        <w:tab/>
      </w:r>
      <w:r w:rsidRPr="005E00C3">
        <w:rPr>
          <w:noProof w:val="0"/>
          <w:snapToGrid w:val="0"/>
        </w:rPr>
        <w:tab/>
      </w:r>
      <w:r w:rsidRPr="005E00C3">
        <w:rPr>
          <w:noProof w:val="0"/>
          <w:snapToGrid w:val="0"/>
        </w:rPr>
        <w:tab/>
        <w:t>MBS-ServiceAreaTAI-List</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OPTIONAL,</w:t>
      </w:r>
    </w:p>
    <w:p w14:paraId="67F14234"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ProtocolExtensionContainer { {MBS-ServiceAreaInformation-ExtIEs} }</w:t>
      </w:r>
      <w:r w:rsidRPr="005E00C3">
        <w:rPr>
          <w:noProof w:val="0"/>
          <w:snapToGrid w:val="0"/>
        </w:rPr>
        <w:tab/>
      </w:r>
      <w:r w:rsidRPr="005E00C3">
        <w:rPr>
          <w:noProof w:val="0"/>
          <w:snapToGrid w:val="0"/>
        </w:rPr>
        <w:tab/>
        <w:t>OPTIONAL,</w:t>
      </w:r>
    </w:p>
    <w:p w14:paraId="2D85C252" w14:textId="77777777" w:rsidR="000A2459" w:rsidRPr="005E00C3" w:rsidRDefault="000A2459" w:rsidP="000A2459">
      <w:pPr>
        <w:pStyle w:val="PL"/>
        <w:rPr>
          <w:noProof w:val="0"/>
          <w:snapToGrid w:val="0"/>
        </w:rPr>
      </w:pPr>
      <w:r w:rsidRPr="005E00C3">
        <w:rPr>
          <w:noProof w:val="0"/>
          <w:snapToGrid w:val="0"/>
        </w:rPr>
        <w:tab/>
        <w:t>...</w:t>
      </w:r>
    </w:p>
    <w:p w14:paraId="7F7CA02C" w14:textId="77777777" w:rsidR="000A2459" w:rsidRPr="005E00C3" w:rsidRDefault="000A2459" w:rsidP="000A2459">
      <w:pPr>
        <w:pStyle w:val="PL"/>
        <w:rPr>
          <w:noProof w:val="0"/>
          <w:snapToGrid w:val="0"/>
        </w:rPr>
      </w:pPr>
      <w:r w:rsidRPr="005E00C3">
        <w:rPr>
          <w:noProof w:val="0"/>
          <w:snapToGrid w:val="0"/>
        </w:rPr>
        <w:t>}</w:t>
      </w:r>
    </w:p>
    <w:p w14:paraId="6B19B6C3" w14:textId="77777777" w:rsidR="000A2459" w:rsidRPr="005E00C3" w:rsidRDefault="000A2459" w:rsidP="000A2459">
      <w:pPr>
        <w:pStyle w:val="PL"/>
        <w:rPr>
          <w:noProof w:val="0"/>
          <w:snapToGrid w:val="0"/>
        </w:rPr>
      </w:pPr>
    </w:p>
    <w:p w14:paraId="54853D91" w14:textId="77777777" w:rsidR="000A2459" w:rsidRPr="005E00C3" w:rsidRDefault="000A2459" w:rsidP="000A2459">
      <w:pPr>
        <w:pStyle w:val="PL"/>
        <w:rPr>
          <w:noProof w:val="0"/>
          <w:snapToGrid w:val="0"/>
        </w:rPr>
      </w:pPr>
      <w:r w:rsidRPr="005E00C3">
        <w:rPr>
          <w:noProof w:val="0"/>
          <w:snapToGrid w:val="0"/>
        </w:rPr>
        <w:t>MBS-ServiceAreaInformation-ExtIEs XNAP-PROTOCOL-EXTENSION ::= {</w:t>
      </w:r>
    </w:p>
    <w:p w14:paraId="1697BEB7" w14:textId="77777777" w:rsidR="000A2459" w:rsidRPr="005E00C3" w:rsidRDefault="000A2459" w:rsidP="000A2459">
      <w:pPr>
        <w:pStyle w:val="PL"/>
        <w:rPr>
          <w:noProof w:val="0"/>
          <w:snapToGrid w:val="0"/>
        </w:rPr>
      </w:pPr>
      <w:r w:rsidRPr="005E00C3">
        <w:rPr>
          <w:noProof w:val="0"/>
          <w:snapToGrid w:val="0"/>
        </w:rPr>
        <w:tab/>
        <w:t>...</w:t>
      </w:r>
    </w:p>
    <w:p w14:paraId="567C408E" w14:textId="77777777" w:rsidR="000A2459" w:rsidRPr="005E00C3" w:rsidRDefault="000A2459" w:rsidP="000A2459">
      <w:pPr>
        <w:pStyle w:val="PL"/>
        <w:rPr>
          <w:noProof w:val="0"/>
          <w:snapToGrid w:val="0"/>
        </w:rPr>
      </w:pPr>
      <w:r w:rsidRPr="005E00C3">
        <w:rPr>
          <w:noProof w:val="0"/>
          <w:snapToGrid w:val="0"/>
        </w:rPr>
        <w:t>}</w:t>
      </w:r>
    </w:p>
    <w:p w14:paraId="77C56BC3" w14:textId="77777777" w:rsidR="000A2459" w:rsidRPr="005E00C3" w:rsidRDefault="000A2459" w:rsidP="000A2459">
      <w:pPr>
        <w:pStyle w:val="PL"/>
        <w:rPr>
          <w:noProof w:val="0"/>
          <w:snapToGrid w:val="0"/>
        </w:rPr>
      </w:pPr>
    </w:p>
    <w:p w14:paraId="6BC4126C" w14:textId="77777777" w:rsidR="000A2459" w:rsidRPr="005E00C3" w:rsidRDefault="000A2459" w:rsidP="000A2459">
      <w:pPr>
        <w:pStyle w:val="PL"/>
        <w:rPr>
          <w:noProof w:val="0"/>
          <w:snapToGrid w:val="0"/>
        </w:rPr>
      </w:pPr>
      <w:r w:rsidRPr="005E00C3">
        <w:rPr>
          <w:noProof w:val="0"/>
          <w:snapToGrid w:val="0"/>
        </w:rPr>
        <w:t>MBS-ServiceAreaInformationList ::= SEQUENCE (SIZE(1..maxnoofMBSServiceAreaInformation)) OF MBS-ServiceAreaInformation-Item</w:t>
      </w:r>
    </w:p>
    <w:p w14:paraId="5C03995E" w14:textId="77777777" w:rsidR="000A2459" w:rsidRPr="005E00C3" w:rsidRDefault="000A2459" w:rsidP="000A2459">
      <w:pPr>
        <w:pStyle w:val="PL"/>
        <w:rPr>
          <w:noProof w:val="0"/>
          <w:snapToGrid w:val="0"/>
        </w:rPr>
      </w:pPr>
    </w:p>
    <w:p w14:paraId="111F86CA" w14:textId="77777777" w:rsidR="000A2459" w:rsidRPr="005E00C3" w:rsidRDefault="000A2459" w:rsidP="000A2459">
      <w:pPr>
        <w:pStyle w:val="PL"/>
      </w:pPr>
      <w:r w:rsidRPr="005E00C3">
        <w:rPr>
          <w:noProof w:val="0"/>
          <w:snapToGrid w:val="0"/>
        </w:rPr>
        <w:t>MBS-ServiceAreaInformation-Item ::= SEQUENCE {</w:t>
      </w:r>
      <w:r w:rsidRPr="005E00C3">
        <w:rPr>
          <w:noProof w:val="0"/>
          <w:snapToGrid w:val="0"/>
        </w:rPr>
        <w:tab/>
      </w:r>
      <w:r w:rsidRPr="005E00C3">
        <w:t>mBS-Area-Session-ID</w:t>
      </w:r>
      <w:r w:rsidRPr="005E00C3">
        <w:tab/>
      </w:r>
      <w:r w:rsidRPr="005E00C3">
        <w:tab/>
      </w:r>
      <w:r w:rsidRPr="005E00C3">
        <w:tab/>
        <w:t>MBS-Area-Session-ID,</w:t>
      </w:r>
    </w:p>
    <w:p w14:paraId="0182AC7B" w14:textId="77777777" w:rsidR="000A2459" w:rsidRPr="005E00C3" w:rsidRDefault="000A2459" w:rsidP="000A2459">
      <w:pPr>
        <w:pStyle w:val="PL"/>
        <w:rPr>
          <w:noProof w:val="0"/>
          <w:snapToGrid w:val="0"/>
        </w:rPr>
      </w:pPr>
      <w:r w:rsidRPr="005E00C3">
        <w:tab/>
        <w:t>mBS</w:t>
      </w:r>
      <w:r w:rsidRPr="005E00C3">
        <w:rPr>
          <w:noProof w:val="0"/>
          <w:snapToGrid w:val="0"/>
        </w:rPr>
        <w:t>-ServiceAreaInformation</w:t>
      </w:r>
      <w:r w:rsidRPr="005E00C3">
        <w:rPr>
          <w:noProof w:val="0"/>
          <w:snapToGrid w:val="0"/>
        </w:rPr>
        <w:tab/>
        <w:t>MBS-ServiceAreaInformation,</w:t>
      </w:r>
    </w:p>
    <w:p w14:paraId="0D1FADE6"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ProtocolExtensionContainer { { MBS-ServiceAreaInformation-Item-ExtIEs} } OPTIONAL,</w:t>
      </w:r>
    </w:p>
    <w:p w14:paraId="135F016A" w14:textId="77777777" w:rsidR="000A2459" w:rsidRPr="005E00C3" w:rsidRDefault="000A2459" w:rsidP="000A2459">
      <w:pPr>
        <w:pStyle w:val="PL"/>
        <w:rPr>
          <w:noProof w:val="0"/>
          <w:snapToGrid w:val="0"/>
        </w:rPr>
      </w:pPr>
      <w:r w:rsidRPr="005E00C3">
        <w:rPr>
          <w:noProof w:val="0"/>
          <w:snapToGrid w:val="0"/>
        </w:rPr>
        <w:tab/>
        <w:t>...</w:t>
      </w:r>
    </w:p>
    <w:p w14:paraId="3EC5E89B" w14:textId="77777777" w:rsidR="000A2459" w:rsidRPr="005E00C3" w:rsidRDefault="000A2459" w:rsidP="000A2459">
      <w:pPr>
        <w:pStyle w:val="PL"/>
        <w:rPr>
          <w:noProof w:val="0"/>
          <w:snapToGrid w:val="0"/>
        </w:rPr>
      </w:pPr>
      <w:r w:rsidRPr="005E00C3">
        <w:rPr>
          <w:noProof w:val="0"/>
          <w:snapToGrid w:val="0"/>
        </w:rPr>
        <w:t>}</w:t>
      </w:r>
    </w:p>
    <w:p w14:paraId="49796121" w14:textId="77777777" w:rsidR="000A2459" w:rsidRPr="005E00C3" w:rsidRDefault="000A2459" w:rsidP="000A2459">
      <w:pPr>
        <w:pStyle w:val="PL"/>
        <w:rPr>
          <w:noProof w:val="0"/>
          <w:snapToGrid w:val="0"/>
        </w:rPr>
      </w:pPr>
    </w:p>
    <w:p w14:paraId="509016D7" w14:textId="77777777" w:rsidR="000A2459" w:rsidRPr="005E00C3" w:rsidRDefault="000A2459" w:rsidP="000A2459">
      <w:pPr>
        <w:pStyle w:val="PL"/>
        <w:rPr>
          <w:noProof w:val="0"/>
          <w:snapToGrid w:val="0"/>
        </w:rPr>
      </w:pPr>
      <w:r w:rsidRPr="005E00C3">
        <w:rPr>
          <w:noProof w:val="0"/>
          <w:snapToGrid w:val="0"/>
        </w:rPr>
        <w:t>MBS-ServiceAreaInformation-Item-ExtIEs XNAP-PROTOCOL-EXTENSION ::= {</w:t>
      </w:r>
    </w:p>
    <w:p w14:paraId="42C90681" w14:textId="77777777" w:rsidR="000A2459" w:rsidRPr="005E00C3" w:rsidRDefault="000A2459" w:rsidP="000A2459">
      <w:pPr>
        <w:pStyle w:val="PL"/>
        <w:rPr>
          <w:noProof w:val="0"/>
          <w:snapToGrid w:val="0"/>
        </w:rPr>
      </w:pPr>
      <w:r w:rsidRPr="005E00C3">
        <w:rPr>
          <w:noProof w:val="0"/>
          <w:snapToGrid w:val="0"/>
        </w:rPr>
        <w:tab/>
        <w:t>...</w:t>
      </w:r>
    </w:p>
    <w:p w14:paraId="350B58E2" w14:textId="77777777" w:rsidR="000A2459" w:rsidRPr="005E00C3" w:rsidRDefault="000A2459" w:rsidP="000A2459">
      <w:pPr>
        <w:pStyle w:val="PL"/>
        <w:rPr>
          <w:noProof w:val="0"/>
          <w:snapToGrid w:val="0"/>
        </w:rPr>
      </w:pPr>
      <w:r w:rsidRPr="005E00C3">
        <w:rPr>
          <w:noProof w:val="0"/>
          <w:snapToGrid w:val="0"/>
        </w:rPr>
        <w:t>}</w:t>
      </w:r>
    </w:p>
    <w:p w14:paraId="0F5D9DA9" w14:textId="77777777" w:rsidR="000A2459" w:rsidRPr="005E00C3" w:rsidRDefault="000A2459" w:rsidP="000A2459">
      <w:pPr>
        <w:pStyle w:val="PL"/>
        <w:rPr>
          <w:noProof w:val="0"/>
          <w:snapToGrid w:val="0"/>
        </w:rPr>
      </w:pPr>
    </w:p>
    <w:p w14:paraId="157621C8" w14:textId="77777777" w:rsidR="000A2459" w:rsidRPr="005E00C3" w:rsidRDefault="000A2459" w:rsidP="000A2459">
      <w:pPr>
        <w:pStyle w:val="PL"/>
        <w:rPr>
          <w:noProof w:val="0"/>
          <w:snapToGrid w:val="0"/>
        </w:rPr>
      </w:pPr>
      <w:r w:rsidRPr="005E00C3">
        <w:rPr>
          <w:noProof w:val="0"/>
          <w:snapToGrid w:val="0"/>
        </w:rPr>
        <w:t>MBS-ServiceAreaTAI-List ::= SEQUENCE (SIZE(1.. maxnoofTAIforMBS)) OF MBS-ServiceAreaTAI-Item</w:t>
      </w:r>
    </w:p>
    <w:p w14:paraId="6FFAB0C6" w14:textId="77777777" w:rsidR="000A2459" w:rsidRPr="005E00C3" w:rsidRDefault="000A2459" w:rsidP="000A2459">
      <w:pPr>
        <w:pStyle w:val="PL"/>
        <w:rPr>
          <w:noProof w:val="0"/>
          <w:snapToGrid w:val="0"/>
        </w:rPr>
      </w:pPr>
    </w:p>
    <w:p w14:paraId="7F5C81D4" w14:textId="77777777" w:rsidR="000A2459" w:rsidRPr="005E00C3" w:rsidRDefault="000A2459" w:rsidP="000A2459">
      <w:pPr>
        <w:pStyle w:val="PL"/>
        <w:rPr>
          <w:noProof w:val="0"/>
          <w:snapToGrid w:val="0"/>
        </w:rPr>
      </w:pPr>
      <w:r w:rsidRPr="005E00C3">
        <w:rPr>
          <w:noProof w:val="0"/>
          <w:snapToGrid w:val="0"/>
        </w:rPr>
        <w:t>MBS-ServiceAreaTAI-Item ::= SEQUENCE {</w:t>
      </w:r>
    </w:p>
    <w:p w14:paraId="1AEDA36B" w14:textId="77777777" w:rsidR="000A2459" w:rsidRPr="005E00C3" w:rsidRDefault="000A2459" w:rsidP="000A2459">
      <w:pPr>
        <w:pStyle w:val="PL"/>
      </w:pPr>
      <w:r w:rsidRPr="005E00C3">
        <w:rPr>
          <w:noProof w:val="0"/>
          <w:snapToGrid w:val="0"/>
        </w:rPr>
        <w:tab/>
      </w:r>
      <w:r w:rsidRPr="005E00C3">
        <w:t>plmn-ID</w:t>
      </w:r>
      <w:r w:rsidRPr="005E00C3">
        <w:tab/>
      </w:r>
      <w:r w:rsidRPr="005E00C3">
        <w:tab/>
      </w:r>
      <w:r w:rsidRPr="005E00C3">
        <w:tab/>
      </w:r>
      <w:r w:rsidRPr="005E00C3">
        <w:tab/>
      </w:r>
      <w:r w:rsidRPr="005E00C3">
        <w:tab/>
        <w:t>PLMN-Identity,</w:t>
      </w:r>
    </w:p>
    <w:p w14:paraId="29A30E06" w14:textId="77777777" w:rsidR="000A2459" w:rsidRPr="005E00C3" w:rsidRDefault="000A2459" w:rsidP="000A2459">
      <w:pPr>
        <w:pStyle w:val="PL"/>
        <w:rPr>
          <w:noProof w:val="0"/>
          <w:snapToGrid w:val="0"/>
        </w:rPr>
      </w:pPr>
      <w:r w:rsidRPr="005E00C3">
        <w:rPr>
          <w:noProof w:val="0"/>
          <w:snapToGrid w:val="0"/>
        </w:rPr>
        <w:tab/>
        <w:t>tAC</w:t>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r>
      <w:r w:rsidRPr="005E00C3">
        <w:rPr>
          <w:noProof w:val="0"/>
          <w:snapToGrid w:val="0"/>
        </w:rPr>
        <w:tab/>
        <w:t>TAC,</w:t>
      </w:r>
    </w:p>
    <w:p w14:paraId="6F5DC0F6" w14:textId="77777777" w:rsidR="000A2459" w:rsidRPr="005E00C3" w:rsidRDefault="000A2459" w:rsidP="000A2459">
      <w:pPr>
        <w:pStyle w:val="PL"/>
        <w:rPr>
          <w:noProof w:val="0"/>
          <w:snapToGrid w:val="0"/>
        </w:rPr>
      </w:pPr>
      <w:r w:rsidRPr="005E00C3">
        <w:rPr>
          <w:noProof w:val="0"/>
          <w:snapToGrid w:val="0"/>
        </w:rPr>
        <w:tab/>
        <w:t>iE-Extensions</w:t>
      </w:r>
      <w:r w:rsidRPr="005E00C3">
        <w:rPr>
          <w:noProof w:val="0"/>
          <w:snapToGrid w:val="0"/>
        </w:rPr>
        <w:tab/>
      </w:r>
      <w:r w:rsidRPr="005E00C3">
        <w:rPr>
          <w:noProof w:val="0"/>
          <w:snapToGrid w:val="0"/>
        </w:rPr>
        <w:tab/>
      </w:r>
      <w:r w:rsidRPr="005E00C3">
        <w:rPr>
          <w:noProof w:val="0"/>
          <w:snapToGrid w:val="0"/>
        </w:rPr>
        <w:tab/>
        <w:t>ProtocolExtensionContainer { {MBS-ServiceAreaTAI-Item-ExtIEs} } OPTIONAL,</w:t>
      </w:r>
    </w:p>
    <w:p w14:paraId="7AC093D3" w14:textId="77777777" w:rsidR="000A2459" w:rsidRPr="005E00C3" w:rsidRDefault="000A2459" w:rsidP="000A2459">
      <w:pPr>
        <w:pStyle w:val="PL"/>
        <w:rPr>
          <w:noProof w:val="0"/>
          <w:snapToGrid w:val="0"/>
        </w:rPr>
      </w:pPr>
      <w:r w:rsidRPr="005E00C3">
        <w:rPr>
          <w:noProof w:val="0"/>
          <w:snapToGrid w:val="0"/>
        </w:rPr>
        <w:tab/>
        <w:t>...</w:t>
      </w:r>
    </w:p>
    <w:p w14:paraId="48F40C99" w14:textId="77777777" w:rsidR="000A2459" w:rsidRPr="005E00C3" w:rsidRDefault="000A2459" w:rsidP="000A2459">
      <w:pPr>
        <w:pStyle w:val="PL"/>
        <w:rPr>
          <w:noProof w:val="0"/>
          <w:snapToGrid w:val="0"/>
        </w:rPr>
      </w:pPr>
      <w:r w:rsidRPr="005E00C3">
        <w:rPr>
          <w:noProof w:val="0"/>
          <w:snapToGrid w:val="0"/>
        </w:rPr>
        <w:t>}</w:t>
      </w:r>
    </w:p>
    <w:p w14:paraId="559428AA" w14:textId="77777777" w:rsidR="000A2459" w:rsidRPr="005E00C3" w:rsidRDefault="000A2459" w:rsidP="000A2459">
      <w:pPr>
        <w:pStyle w:val="PL"/>
        <w:rPr>
          <w:noProof w:val="0"/>
          <w:snapToGrid w:val="0"/>
        </w:rPr>
      </w:pPr>
    </w:p>
    <w:p w14:paraId="2FE8EEDB" w14:textId="77777777" w:rsidR="000A2459" w:rsidRPr="005E00C3" w:rsidRDefault="000A2459" w:rsidP="000A2459">
      <w:pPr>
        <w:pStyle w:val="PL"/>
        <w:rPr>
          <w:noProof w:val="0"/>
          <w:snapToGrid w:val="0"/>
        </w:rPr>
      </w:pPr>
      <w:r w:rsidRPr="005E00C3">
        <w:rPr>
          <w:noProof w:val="0"/>
          <w:snapToGrid w:val="0"/>
        </w:rPr>
        <w:t>MBS-ServiceAreaTAI-Item-ExtIEs XNAP-PROTOCOL-EXTENSION ::= {</w:t>
      </w:r>
    </w:p>
    <w:p w14:paraId="16200D05" w14:textId="77777777" w:rsidR="000A2459" w:rsidRPr="005E00C3" w:rsidRDefault="000A2459" w:rsidP="000A2459">
      <w:pPr>
        <w:pStyle w:val="PL"/>
        <w:rPr>
          <w:noProof w:val="0"/>
          <w:snapToGrid w:val="0"/>
        </w:rPr>
      </w:pPr>
      <w:r w:rsidRPr="005E00C3">
        <w:rPr>
          <w:noProof w:val="0"/>
          <w:snapToGrid w:val="0"/>
        </w:rPr>
        <w:tab/>
        <w:t>...</w:t>
      </w:r>
    </w:p>
    <w:p w14:paraId="66A03AE7" w14:textId="77777777" w:rsidR="000A2459" w:rsidRPr="005E00C3" w:rsidRDefault="000A2459" w:rsidP="000A2459">
      <w:pPr>
        <w:pStyle w:val="PL"/>
        <w:rPr>
          <w:noProof w:val="0"/>
          <w:snapToGrid w:val="0"/>
        </w:rPr>
      </w:pPr>
      <w:r w:rsidRPr="005E00C3">
        <w:rPr>
          <w:noProof w:val="0"/>
          <w:snapToGrid w:val="0"/>
        </w:rPr>
        <w:t>}</w:t>
      </w:r>
    </w:p>
    <w:p w14:paraId="2C0091B3" w14:textId="77777777" w:rsidR="000A2459" w:rsidRPr="005E00C3" w:rsidRDefault="000A2459" w:rsidP="000A2459">
      <w:pPr>
        <w:pStyle w:val="PL"/>
        <w:rPr>
          <w:noProof w:val="0"/>
          <w:snapToGrid w:val="0"/>
        </w:rPr>
      </w:pPr>
    </w:p>
    <w:p w14:paraId="2CE25B71" w14:textId="77777777" w:rsidR="000A2459" w:rsidRPr="005E00C3" w:rsidRDefault="000A2459" w:rsidP="000A2459">
      <w:pPr>
        <w:pStyle w:val="PL"/>
        <w:rPr>
          <w:noProof w:val="0"/>
          <w:snapToGrid w:val="0"/>
        </w:rPr>
      </w:pPr>
    </w:p>
    <w:p w14:paraId="02DAC89C" w14:textId="77777777" w:rsidR="000A2459" w:rsidRPr="005E00C3" w:rsidRDefault="000A2459" w:rsidP="000A2459">
      <w:pPr>
        <w:pStyle w:val="PL"/>
        <w:rPr>
          <w:noProof w:val="0"/>
        </w:rPr>
      </w:pPr>
      <w:r w:rsidRPr="00D20357">
        <w:rPr>
          <w:noProof w:val="0"/>
          <w:snapToGrid w:val="0"/>
        </w:rPr>
        <w:t>MBS</w:t>
      </w:r>
      <w:r w:rsidRPr="00D20357">
        <w:rPr>
          <w:noProof w:val="0"/>
          <w:snapToGrid w:val="0"/>
          <w:lang w:eastAsia="zh-CN"/>
        </w:rPr>
        <w:t>-</w:t>
      </w:r>
      <w:r w:rsidRPr="00D20357">
        <w:rPr>
          <w:noProof w:val="0"/>
          <w:snapToGrid w:val="0"/>
        </w:rPr>
        <w:t xml:space="preserve">Session-ID ::= </w:t>
      </w:r>
      <w:r w:rsidRPr="00D20357">
        <w:rPr>
          <w:noProof w:val="0"/>
        </w:rPr>
        <w:t>SEQUENCE {</w:t>
      </w:r>
    </w:p>
    <w:p w14:paraId="1E4EB1E3" w14:textId="77777777" w:rsidR="000A2459" w:rsidRPr="005E00C3" w:rsidRDefault="000A2459" w:rsidP="000A2459">
      <w:pPr>
        <w:pStyle w:val="PL"/>
        <w:rPr>
          <w:noProof w:val="0"/>
        </w:rPr>
      </w:pPr>
      <w:r w:rsidRPr="005E00C3">
        <w:rPr>
          <w:noProof w:val="0"/>
        </w:rPr>
        <w:tab/>
        <w:t>tMGI</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TMGI,</w:t>
      </w:r>
    </w:p>
    <w:p w14:paraId="4C0B0132" w14:textId="77777777" w:rsidR="000A2459" w:rsidRPr="005E00C3" w:rsidRDefault="000A2459" w:rsidP="000A2459">
      <w:pPr>
        <w:pStyle w:val="PL"/>
        <w:rPr>
          <w:noProof w:val="0"/>
        </w:rPr>
      </w:pPr>
      <w:r w:rsidRPr="005E00C3">
        <w:rPr>
          <w:noProof w:val="0"/>
        </w:rPr>
        <w:tab/>
        <w:t>nID</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NID</w:t>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r>
      <w:r w:rsidRPr="005E00C3">
        <w:rPr>
          <w:noProof w:val="0"/>
        </w:rPr>
        <w:tab/>
        <w:t>OPTIONAL,</w:t>
      </w:r>
    </w:p>
    <w:p w14:paraId="5D39C0B1" w14:textId="77777777" w:rsidR="000A2459" w:rsidRPr="00AD1AFC" w:rsidRDefault="000A2459" w:rsidP="000A2459">
      <w:pPr>
        <w:pStyle w:val="PL"/>
        <w:rPr>
          <w:noProof w:val="0"/>
        </w:rPr>
      </w:pPr>
      <w:r w:rsidRPr="005E00C3">
        <w:rPr>
          <w:noProof w:val="0"/>
        </w:rPr>
        <w:tab/>
      </w:r>
      <w:r w:rsidRPr="00AD1AFC">
        <w:rPr>
          <w:noProof w:val="0"/>
        </w:rPr>
        <w:t>iE-Extensions</w:t>
      </w:r>
      <w:r w:rsidRPr="00AD1AFC">
        <w:rPr>
          <w:noProof w:val="0"/>
        </w:rPr>
        <w:tab/>
      </w:r>
      <w:r w:rsidRPr="00AD1AFC">
        <w:rPr>
          <w:noProof w:val="0"/>
        </w:rPr>
        <w:tab/>
      </w:r>
      <w:r w:rsidRPr="00AD1AFC">
        <w:rPr>
          <w:noProof w:val="0"/>
        </w:rPr>
        <w:tab/>
      </w:r>
      <w:r w:rsidRPr="00AD1AFC">
        <w:rPr>
          <w:noProof w:val="0"/>
        </w:rPr>
        <w:tab/>
      </w:r>
      <w:r w:rsidRPr="00AD1AFC">
        <w:rPr>
          <w:noProof w:val="0"/>
        </w:rPr>
        <w:tab/>
        <w:t xml:space="preserve">ProtocolExtensionContainer { {MBS-Session-ID-ExtIEs} } </w:t>
      </w:r>
      <w:r w:rsidRPr="00AD1AFC">
        <w:rPr>
          <w:noProof w:val="0"/>
        </w:rPr>
        <w:tab/>
      </w:r>
      <w:r w:rsidRPr="00AD1AFC">
        <w:rPr>
          <w:noProof w:val="0"/>
        </w:rPr>
        <w:tab/>
      </w:r>
      <w:r w:rsidRPr="00AD1AFC">
        <w:rPr>
          <w:noProof w:val="0"/>
        </w:rPr>
        <w:tab/>
        <w:t>OPTIONAL,</w:t>
      </w:r>
    </w:p>
    <w:p w14:paraId="0BA224DD" w14:textId="77777777" w:rsidR="000A2459" w:rsidRPr="00AD1AFC" w:rsidRDefault="000A2459" w:rsidP="000A2459">
      <w:pPr>
        <w:pStyle w:val="PL"/>
        <w:rPr>
          <w:noProof w:val="0"/>
        </w:rPr>
      </w:pPr>
      <w:r w:rsidRPr="00AD1AFC">
        <w:rPr>
          <w:noProof w:val="0"/>
        </w:rPr>
        <w:tab/>
      </w:r>
      <w:r w:rsidRPr="00AD1AFC">
        <w:rPr>
          <w:noProof w:val="0"/>
          <w:snapToGrid w:val="0"/>
        </w:rPr>
        <w:t>...</w:t>
      </w:r>
    </w:p>
    <w:p w14:paraId="666CEE9A" w14:textId="77777777" w:rsidR="000A2459" w:rsidRPr="00AD1AFC" w:rsidRDefault="000A2459" w:rsidP="000A2459">
      <w:pPr>
        <w:pStyle w:val="PL"/>
        <w:rPr>
          <w:noProof w:val="0"/>
        </w:rPr>
      </w:pPr>
      <w:r w:rsidRPr="00AD1AFC">
        <w:rPr>
          <w:noProof w:val="0"/>
        </w:rPr>
        <w:t>}</w:t>
      </w:r>
    </w:p>
    <w:p w14:paraId="7C0A6C3F" w14:textId="77777777" w:rsidR="000A2459" w:rsidRPr="00AD1AFC" w:rsidRDefault="000A2459" w:rsidP="000A2459">
      <w:pPr>
        <w:pStyle w:val="PL"/>
        <w:rPr>
          <w:noProof w:val="0"/>
        </w:rPr>
      </w:pPr>
    </w:p>
    <w:p w14:paraId="36E7B914" w14:textId="77777777" w:rsidR="000A2459" w:rsidRPr="00AD1AFC" w:rsidRDefault="000A2459" w:rsidP="000A2459">
      <w:pPr>
        <w:pStyle w:val="PL"/>
        <w:rPr>
          <w:noProof w:val="0"/>
          <w:lang w:eastAsia="zh-CN"/>
        </w:rPr>
      </w:pPr>
      <w:r w:rsidRPr="00AD1AFC">
        <w:rPr>
          <w:noProof w:val="0"/>
        </w:rPr>
        <w:t xml:space="preserve">MBS-Session-ID-ExtIEs </w:t>
      </w:r>
      <w:r w:rsidRPr="005E00C3">
        <w:rPr>
          <w:noProof w:val="0"/>
          <w:snapToGrid w:val="0"/>
        </w:rPr>
        <w:t>XNAP</w:t>
      </w:r>
      <w:r w:rsidRPr="00AD1AFC">
        <w:rPr>
          <w:noProof w:val="0"/>
        </w:rPr>
        <w:t>-PROTOCOL-EXTENSION ::= {</w:t>
      </w:r>
    </w:p>
    <w:p w14:paraId="72B40868" w14:textId="77777777" w:rsidR="000A2459" w:rsidRPr="00AD1AFC" w:rsidRDefault="000A2459" w:rsidP="000A2459">
      <w:pPr>
        <w:pStyle w:val="PL"/>
        <w:rPr>
          <w:noProof w:val="0"/>
        </w:rPr>
      </w:pPr>
      <w:r w:rsidRPr="00AD1AFC">
        <w:rPr>
          <w:noProof w:val="0"/>
        </w:rPr>
        <w:tab/>
        <w:t>...</w:t>
      </w:r>
    </w:p>
    <w:p w14:paraId="7FB37D4E" w14:textId="77777777" w:rsidR="000A2459" w:rsidRPr="00AD1AFC" w:rsidRDefault="000A2459" w:rsidP="000A2459">
      <w:pPr>
        <w:pStyle w:val="PL"/>
        <w:rPr>
          <w:noProof w:val="0"/>
        </w:rPr>
      </w:pPr>
      <w:r w:rsidRPr="00AD1AFC">
        <w:rPr>
          <w:noProof w:val="0"/>
        </w:rPr>
        <w:t>}</w:t>
      </w:r>
    </w:p>
    <w:p w14:paraId="23DB1F89" w14:textId="77777777" w:rsidR="000A2459" w:rsidRDefault="000A2459" w:rsidP="000A2459">
      <w:pPr>
        <w:pStyle w:val="PL"/>
        <w:rPr>
          <w:snapToGrid w:val="0"/>
        </w:rPr>
      </w:pPr>
    </w:p>
    <w:p w14:paraId="28558A89" w14:textId="77777777" w:rsidR="000A2459" w:rsidRPr="00705AB5" w:rsidRDefault="000A2459" w:rsidP="000A2459">
      <w:pPr>
        <w:pStyle w:val="PL"/>
      </w:pPr>
      <w:r w:rsidRPr="00705AB5">
        <w:rPr>
          <w:lang w:eastAsia="zh-CN"/>
        </w:rPr>
        <w:t>MBS-AssistanceInformation</w:t>
      </w:r>
      <w:r w:rsidRPr="00705AB5">
        <w:t xml:space="preserve"> ::= ENUMERATED {</w:t>
      </w:r>
      <w:r w:rsidRPr="00705AB5">
        <w:rPr>
          <w:lang w:eastAsia="zh-CN"/>
        </w:rPr>
        <w:t>true</w:t>
      </w:r>
      <w:r w:rsidRPr="00705AB5">
        <w:t>, ...}</w:t>
      </w:r>
    </w:p>
    <w:p w14:paraId="74B07359" w14:textId="77777777" w:rsidR="000A2459" w:rsidRPr="005E00C3" w:rsidRDefault="000A2459" w:rsidP="000A2459">
      <w:pPr>
        <w:pStyle w:val="PL"/>
        <w:rPr>
          <w:snapToGrid w:val="0"/>
        </w:rPr>
      </w:pPr>
    </w:p>
    <w:p w14:paraId="30460569" w14:textId="77777777" w:rsidR="000A2459" w:rsidRPr="005E00C3" w:rsidRDefault="000A2459" w:rsidP="000A2459">
      <w:pPr>
        <w:pStyle w:val="PL"/>
        <w:rPr>
          <w:snapToGrid w:val="0"/>
        </w:rPr>
      </w:pPr>
      <w:r w:rsidRPr="005E00C3">
        <w:rPr>
          <w:snapToGrid w:val="0"/>
        </w:rPr>
        <w:t>MBS-SessionAssociatedInformation ::= SEQUENCE (SIZE(1..maxnoofAssociatedMBSSessions)) OF MBS-SessionAssociatedInformation-Item</w:t>
      </w:r>
    </w:p>
    <w:p w14:paraId="094A4C2A" w14:textId="77777777" w:rsidR="000A2459" w:rsidRPr="005E00C3" w:rsidRDefault="000A2459" w:rsidP="000A2459">
      <w:pPr>
        <w:pStyle w:val="PL"/>
        <w:rPr>
          <w:snapToGrid w:val="0"/>
        </w:rPr>
      </w:pPr>
    </w:p>
    <w:p w14:paraId="02589185" w14:textId="77777777" w:rsidR="000A2459" w:rsidRPr="005E00C3" w:rsidRDefault="000A2459" w:rsidP="000A2459">
      <w:pPr>
        <w:pStyle w:val="PL"/>
        <w:rPr>
          <w:snapToGrid w:val="0"/>
        </w:rPr>
      </w:pPr>
      <w:r w:rsidRPr="005E00C3">
        <w:rPr>
          <w:snapToGrid w:val="0"/>
        </w:rPr>
        <w:lastRenderedPageBreak/>
        <w:t>MBS-SessionAssociatedInformation-Item ::= SEQUENCE {</w:t>
      </w:r>
    </w:p>
    <w:p w14:paraId="1AD35FE1" w14:textId="77777777" w:rsidR="000A2459" w:rsidRPr="005E00C3" w:rsidRDefault="000A2459" w:rsidP="000A2459">
      <w:pPr>
        <w:pStyle w:val="PL"/>
        <w:rPr>
          <w:snapToGrid w:val="0"/>
        </w:rPr>
      </w:pPr>
      <w:r w:rsidRPr="005E00C3">
        <w:rPr>
          <w:snapToGrid w:val="0"/>
        </w:rPr>
        <w:tab/>
        <w:t>mBS-Session-ID</w:t>
      </w:r>
      <w:r w:rsidRPr="005E00C3">
        <w:rPr>
          <w:snapToGrid w:val="0"/>
        </w:rPr>
        <w:tab/>
      </w:r>
      <w:r w:rsidRPr="005E00C3">
        <w:rPr>
          <w:snapToGrid w:val="0"/>
        </w:rPr>
        <w:tab/>
      </w:r>
      <w:r w:rsidRPr="005E00C3">
        <w:rPr>
          <w:snapToGrid w:val="0"/>
        </w:rPr>
        <w:tab/>
      </w:r>
      <w:r w:rsidRPr="005E00C3">
        <w:rPr>
          <w:snapToGrid w:val="0"/>
        </w:rPr>
        <w:tab/>
        <w:t>MBS-Session-ID,</w:t>
      </w:r>
    </w:p>
    <w:p w14:paraId="3A11F5EF" w14:textId="77777777" w:rsidR="000A2459" w:rsidRPr="005E00C3" w:rsidRDefault="000A2459" w:rsidP="000A2459">
      <w:pPr>
        <w:pStyle w:val="PL"/>
        <w:rPr>
          <w:snapToGrid w:val="0"/>
        </w:rPr>
      </w:pPr>
      <w:r w:rsidRPr="005E00C3">
        <w:rPr>
          <w:snapToGrid w:val="0"/>
        </w:rPr>
        <w:tab/>
        <w:t>associated-QoSFlowInfo-List</w:t>
      </w:r>
      <w:r w:rsidRPr="005E00C3">
        <w:rPr>
          <w:snapToGrid w:val="0"/>
        </w:rPr>
        <w:tab/>
        <w:t>Associated-QoSFlowInfo-List,</w:t>
      </w:r>
    </w:p>
    <w:p w14:paraId="5E14AF55" w14:textId="77777777" w:rsidR="000A2459" w:rsidRPr="00AD1AFC" w:rsidRDefault="000A2459" w:rsidP="000A2459">
      <w:pPr>
        <w:pStyle w:val="PL"/>
        <w:rPr>
          <w:snapToGrid w:val="0"/>
          <w:lang w:val="fr-FR"/>
        </w:rPr>
      </w:pPr>
      <w:r w:rsidRPr="005E00C3">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 MBS-SessionAssociatedInformation-Item-ExtIEs} } OPTIONAL,</w:t>
      </w:r>
    </w:p>
    <w:p w14:paraId="5A974417" w14:textId="77777777" w:rsidR="000A2459" w:rsidRPr="005E00C3" w:rsidRDefault="000A2459" w:rsidP="000A2459">
      <w:pPr>
        <w:pStyle w:val="PL"/>
        <w:rPr>
          <w:snapToGrid w:val="0"/>
        </w:rPr>
      </w:pPr>
      <w:r w:rsidRPr="00AD1AFC">
        <w:rPr>
          <w:snapToGrid w:val="0"/>
          <w:lang w:val="fr-FR"/>
        </w:rPr>
        <w:tab/>
      </w:r>
      <w:r w:rsidRPr="005E00C3">
        <w:rPr>
          <w:snapToGrid w:val="0"/>
        </w:rPr>
        <w:t>...</w:t>
      </w:r>
    </w:p>
    <w:p w14:paraId="781C1BFD" w14:textId="77777777" w:rsidR="000A2459" w:rsidRPr="005E00C3" w:rsidRDefault="000A2459" w:rsidP="000A2459">
      <w:pPr>
        <w:pStyle w:val="PL"/>
        <w:rPr>
          <w:snapToGrid w:val="0"/>
        </w:rPr>
      </w:pPr>
      <w:r w:rsidRPr="005E00C3">
        <w:rPr>
          <w:snapToGrid w:val="0"/>
        </w:rPr>
        <w:t>}</w:t>
      </w:r>
    </w:p>
    <w:p w14:paraId="696ABFDB" w14:textId="77777777" w:rsidR="000A2459" w:rsidRPr="005E00C3" w:rsidRDefault="000A2459" w:rsidP="000A2459">
      <w:pPr>
        <w:pStyle w:val="PL"/>
        <w:rPr>
          <w:snapToGrid w:val="0"/>
        </w:rPr>
      </w:pPr>
    </w:p>
    <w:p w14:paraId="3F4F13A5" w14:textId="77777777" w:rsidR="000A2459" w:rsidRPr="005E00C3" w:rsidRDefault="000A2459" w:rsidP="000A2459">
      <w:pPr>
        <w:pStyle w:val="PL"/>
        <w:rPr>
          <w:snapToGrid w:val="0"/>
        </w:rPr>
      </w:pPr>
      <w:r w:rsidRPr="005E00C3">
        <w:rPr>
          <w:snapToGrid w:val="0"/>
        </w:rPr>
        <w:t>MBS-SessionAssociatedInformation-Item-ExtIEs XNAP-PROTOCOL-EXTENSION ::= {</w:t>
      </w:r>
    </w:p>
    <w:p w14:paraId="57B167AC" w14:textId="77777777" w:rsidR="000A2459" w:rsidRPr="005E00C3" w:rsidRDefault="000A2459" w:rsidP="000A2459">
      <w:pPr>
        <w:pStyle w:val="PL"/>
        <w:rPr>
          <w:snapToGrid w:val="0"/>
        </w:rPr>
      </w:pPr>
      <w:r w:rsidRPr="005E00C3">
        <w:rPr>
          <w:snapToGrid w:val="0"/>
        </w:rPr>
        <w:tab/>
        <w:t>...</w:t>
      </w:r>
    </w:p>
    <w:p w14:paraId="4BE31D4E" w14:textId="77777777" w:rsidR="000A2459" w:rsidRPr="005E00C3" w:rsidRDefault="000A2459" w:rsidP="000A2459">
      <w:pPr>
        <w:pStyle w:val="PL"/>
        <w:rPr>
          <w:snapToGrid w:val="0"/>
        </w:rPr>
      </w:pPr>
      <w:r w:rsidRPr="005E00C3">
        <w:rPr>
          <w:snapToGrid w:val="0"/>
        </w:rPr>
        <w:t>}</w:t>
      </w:r>
    </w:p>
    <w:p w14:paraId="62E821C9" w14:textId="77777777" w:rsidR="000A2459" w:rsidRPr="005E00C3" w:rsidRDefault="000A2459" w:rsidP="000A2459">
      <w:pPr>
        <w:pStyle w:val="PL"/>
        <w:rPr>
          <w:snapToGrid w:val="0"/>
        </w:rPr>
      </w:pPr>
      <w:r w:rsidRPr="005E00C3">
        <w:rPr>
          <w:snapToGrid w:val="0"/>
        </w:rPr>
        <w:t>MBS-SessionInformation-List ::= SEQUENCE (SIZE(1..maxnoofMBSSessions)) OF MBS-SessionInformation-Item</w:t>
      </w:r>
    </w:p>
    <w:p w14:paraId="7E64FDCC" w14:textId="77777777" w:rsidR="000A2459" w:rsidRPr="005E00C3" w:rsidRDefault="000A2459" w:rsidP="000A2459">
      <w:pPr>
        <w:pStyle w:val="PL"/>
        <w:rPr>
          <w:snapToGrid w:val="0"/>
        </w:rPr>
      </w:pPr>
    </w:p>
    <w:p w14:paraId="03697CE4" w14:textId="77777777" w:rsidR="000A2459" w:rsidRPr="005E00C3" w:rsidRDefault="000A2459" w:rsidP="000A2459">
      <w:pPr>
        <w:pStyle w:val="PL"/>
        <w:rPr>
          <w:snapToGrid w:val="0"/>
        </w:rPr>
      </w:pPr>
      <w:r w:rsidRPr="005E00C3">
        <w:rPr>
          <w:snapToGrid w:val="0"/>
        </w:rPr>
        <w:t>MBS-SessionInformation-Item ::= SEQUENCE {</w:t>
      </w:r>
    </w:p>
    <w:p w14:paraId="00E8DB06" w14:textId="77777777" w:rsidR="000A2459" w:rsidRPr="005E00C3" w:rsidRDefault="000A2459" w:rsidP="000A2459">
      <w:pPr>
        <w:pStyle w:val="PL"/>
        <w:rPr>
          <w:snapToGrid w:val="0"/>
        </w:rPr>
      </w:pPr>
      <w:r w:rsidRPr="005E00C3">
        <w:rPr>
          <w:snapToGrid w:val="0"/>
        </w:rPr>
        <w:tab/>
        <w:t>mBS-Session-ID</w:t>
      </w:r>
      <w:r w:rsidRPr="005E00C3">
        <w:rPr>
          <w:snapToGrid w:val="0"/>
        </w:rPr>
        <w:tab/>
      </w:r>
      <w:r w:rsidRPr="005E00C3">
        <w:rPr>
          <w:snapToGrid w:val="0"/>
        </w:rPr>
        <w:tab/>
      </w:r>
      <w:r w:rsidRPr="005E00C3">
        <w:rPr>
          <w:snapToGrid w:val="0"/>
        </w:rPr>
        <w:tab/>
        <w:t>MBS-Session-ID,</w:t>
      </w:r>
    </w:p>
    <w:p w14:paraId="00271E65" w14:textId="77777777" w:rsidR="000A2459" w:rsidRPr="005E00C3" w:rsidRDefault="000A2459" w:rsidP="000A2459">
      <w:pPr>
        <w:pStyle w:val="PL"/>
        <w:rPr>
          <w:snapToGrid w:val="0"/>
        </w:rPr>
      </w:pPr>
      <w:r w:rsidRPr="005E00C3">
        <w:rPr>
          <w:snapToGrid w:val="0"/>
        </w:rPr>
        <w:tab/>
        <w:t>mBS-Area-Session-ID</w:t>
      </w:r>
      <w:r w:rsidRPr="005E00C3">
        <w:rPr>
          <w:snapToGrid w:val="0"/>
        </w:rPr>
        <w:tab/>
      </w:r>
      <w:r w:rsidRPr="005E00C3">
        <w:rPr>
          <w:snapToGrid w:val="0"/>
        </w:rPr>
        <w:tab/>
        <w:t>MBS-Area-Session-ID</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Pr>
          <w:snapToGrid w:val="0"/>
        </w:rPr>
        <w:tab/>
      </w:r>
      <w:r w:rsidRPr="005E00C3">
        <w:rPr>
          <w:snapToGrid w:val="0"/>
        </w:rPr>
        <w:t>OPTIONAL,</w:t>
      </w:r>
    </w:p>
    <w:p w14:paraId="77C5B86B" w14:textId="77777777" w:rsidR="000A2459" w:rsidRPr="005E00C3" w:rsidRDefault="000A2459" w:rsidP="000A2459">
      <w:pPr>
        <w:pStyle w:val="PL"/>
        <w:rPr>
          <w:snapToGrid w:val="0"/>
        </w:rPr>
      </w:pPr>
      <w:r w:rsidRPr="005E00C3">
        <w:rPr>
          <w:snapToGrid w:val="0"/>
        </w:rPr>
        <w:tab/>
      </w:r>
      <w:r>
        <w:rPr>
          <w:snapToGrid w:val="0"/>
        </w:rPr>
        <w:t>active-MBS-SessioInformation</w:t>
      </w:r>
      <w:r w:rsidRPr="005E00C3">
        <w:rPr>
          <w:snapToGrid w:val="0"/>
        </w:rPr>
        <w:tab/>
      </w:r>
      <w:r w:rsidRPr="005E00C3">
        <w:rPr>
          <w:snapToGrid w:val="0"/>
        </w:rPr>
        <w:tab/>
      </w:r>
      <w:r w:rsidRPr="005E00C3">
        <w:rPr>
          <w:snapToGrid w:val="0"/>
        </w:rPr>
        <w:tab/>
      </w:r>
      <w:r>
        <w:rPr>
          <w:snapToGrid w:val="0"/>
        </w:rPr>
        <w:t>Active-</w:t>
      </w:r>
      <w:r w:rsidRPr="005E00C3">
        <w:rPr>
          <w:snapToGrid w:val="0"/>
        </w:rPr>
        <w:t>MBS-</w:t>
      </w:r>
      <w:r>
        <w:rPr>
          <w:snapToGrid w:val="0"/>
        </w:rPr>
        <w:t>SessionInformation</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OPTIONAL,</w:t>
      </w:r>
    </w:p>
    <w:p w14:paraId="7740E141" w14:textId="77777777" w:rsidR="000A2459" w:rsidRPr="005E00C3" w:rsidRDefault="000A2459" w:rsidP="000A2459">
      <w:pPr>
        <w:pStyle w:val="PL"/>
        <w:rPr>
          <w:snapToGrid w:val="0"/>
        </w:rPr>
      </w:pPr>
      <w:r w:rsidRPr="005E00C3">
        <w:rPr>
          <w:snapToGrid w:val="0"/>
        </w:rPr>
        <w:tab/>
        <w:t>iE-Extensions</w:t>
      </w:r>
      <w:r w:rsidRPr="005E00C3">
        <w:rPr>
          <w:snapToGrid w:val="0"/>
        </w:rPr>
        <w:tab/>
      </w:r>
      <w:r w:rsidRPr="005E00C3">
        <w:rPr>
          <w:snapToGrid w:val="0"/>
        </w:rPr>
        <w:tab/>
      </w:r>
      <w:r w:rsidRPr="005E00C3">
        <w:rPr>
          <w:snapToGrid w:val="0"/>
        </w:rPr>
        <w:tab/>
        <w:t>ProtocolExtensionContainer { { MBS-SessionInformation-Item-ExtIEs} }</w:t>
      </w:r>
      <w:r w:rsidRPr="005E00C3">
        <w:rPr>
          <w:snapToGrid w:val="0"/>
        </w:rPr>
        <w:tab/>
        <w:t>OPTIONAL,</w:t>
      </w:r>
    </w:p>
    <w:p w14:paraId="0F0E8336" w14:textId="77777777" w:rsidR="000A2459" w:rsidRPr="005E00C3" w:rsidRDefault="000A2459" w:rsidP="000A2459">
      <w:pPr>
        <w:pStyle w:val="PL"/>
        <w:rPr>
          <w:snapToGrid w:val="0"/>
        </w:rPr>
      </w:pPr>
      <w:r w:rsidRPr="005E00C3">
        <w:rPr>
          <w:snapToGrid w:val="0"/>
        </w:rPr>
        <w:tab/>
        <w:t>...</w:t>
      </w:r>
    </w:p>
    <w:p w14:paraId="3ACC6730" w14:textId="77777777" w:rsidR="000A2459" w:rsidRPr="005E00C3" w:rsidRDefault="000A2459" w:rsidP="000A2459">
      <w:pPr>
        <w:pStyle w:val="PL"/>
        <w:rPr>
          <w:snapToGrid w:val="0"/>
        </w:rPr>
      </w:pPr>
      <w:r w:rsidRPr="005E00C3">
        <w:rPr>
          <w:snapToGrid w:val="0"/>
        </w:rPr>
        <w:t>}</w:t>
      </w:r>
    </w:p>
    <w:p w14:paraId="4E9F7B99" w14:textId="77777777" w:rsidR="000A2459" w:rsidRPr="005E00C3" w:rsidRDefault="000A2459" w:rsidP="000A2459">
      <w:pPr>
        <w:pStyle w:val="PL"/>
        <w:rPr>
          <w:snapToGrid w:val="0"/>
        </w:rPr>
      </w:pPr>
    </w:p>
    <w:p w14:paraId="57556A48" w14:textId="77777777" w:rsidR="000A2459" w:rsidRPr="005E00C3" w:rsidRDefault="000A2459" w:rsidP="000A2459">
      <w:pPr>
        <w:pStyle w:val="PL"/>
        <w:rPr>
          <w:snapToGrid w:val="0"/>
        </w:rPr>
      </w:pPr>
      <w:r w:rsidRPr="005E00C3">
        <w:rPr>
          <w:snapToGrid w:val="0"/>
        </w:rPr>
        <w:t>MBS-SessionInformation-Item-ExtIEs XNAP-PROTOCOL-EXTENSION ::= {</w:t>
      </w:r>
    </w:p>
    <w:p w14:paraId="02DB33DC" w14:textId="77777777" w:rsidR="000A2459" w:rsidRDefault="000A2459" w:rsidP="000A2459">
      <w:pPr>
        <w:pStyle w:val="PL"/>
        <w:rPr>
          <w:snapToGrid w:val="0"/>
        </w:rPr>
      </w:pPr>
      <w:r w:rsidRPr="00F36110">
        <w:rPr>
          <w:rFonts w:eastAsia="DengXian"/>
        </w:rPr>
        <w:tab/>
        <w:t>{ ID id-</w:t>
      </w:r>
      <w:r>
        <w:rPr>
          <w:rFonts w:eastAsia="DengXian"/>
          <w:lang w:eastAsia="ja-JP"/>
        </w:rPr>
        <w:t>MBS-</w:t>
      </w:r>
      <w:r>
        <w:rPr>
          <w:rFonts w:eastAsia="DengXian" w:hint="eastAsia"/>
          <w:lang w:eastAsia="ja-JP"/>
        </w:rPr>
        <w:t>AssistanceInformation</w:t>
      </w:r>
      <w:r w:rsidRPr="00F36110">
        <w:rPr>
          <w:rFonts w:eastAsia="DengXian"/>
        </w:rPr>
        <w:tab/>
      </w:r>
      <w:r w:rsidRPr="00F36110">
        <w:rPr>
          <w:rFonts w:eastAsia="DengXian"/>
        </w:rPr>
        <w:tab/>
      </w:r>
      <w:r w:rsidRPr="00F36110">
        <w:rPr>
          <w:rFonts w:eastAsia="DengXian"/>
        </w:rPr>
        <w:tab/>
        <w:t>CRITICALITY ignore</w:t>
      </w:r>
      <w:r w:rsidRPr="00F36110">
        <w:rPr>
          <w:rFonts w:eastAsia="DengXian"/>
        </w:rPr>
        <w:tab/>
      </w:r>
      <w:r w:rsidRPr="00F36110">
        <w:rPr>
          <w:rFonts w:eastAsia="DengXian"/>
        </w:rPr>
        <w:tab/>
      </w:r>
      <w:r w:rsidRPr="00F36110">
        <w:rPr>
          <w:rFonts w:eastAsia="DengXian"/>
        </w:rPr>
        <w:tab/>
      </w:r>
      <w:r>
        <w:rPr>
          <w:rFonts w:eastAsia="DengXian"/>
          <w:snapToGrid w:val="0"/>
        </w:rPr>
        <w:t>EXTENSION</w:t>
      </w:r>
      <w:r w:rsidRPr="00F36110">
        <w:rPr>
          <w:rFonts w:eastAsia="DengXian"/>
        </w:rPr>
        <w:t xml:space="preserve"> </w:t>
      </w:r>
      <w:r>
        <w:rPr>
          <w:rFonts w:eastAsia="DengXian"/>
          <w:lang w:eastAsia="ja-JP"/>
        </w:rPr>
        <w:t>MBS-</w:t>
      </w:r>
      <w:r>
        <w:rPr>
          <w:rFonts w:eastAsia="DengXian" w:hint="eastAsia"/>
          <w:lang w:eastAsia="ja-JP"/>
        </w:rPr>
        <w:t>AssistanceInformation</w:t>
      </w:r>
      <w:r w:rsidRPr="00F36110">
        <w:rPr>
          <w:rFonts w:eastAsia="DengXian"/>
        </w:rPr>
        <w:tab/>
      </w:r>
      <w:r w:rsidRPr="00F36110">
        <w:rPr>
          <w:rFonts w:eastAsia="DengXian"/>
        </w:rPr>
        <w:tab/>
        <w:t>PRESENCE</w:t>
      </w:r>
      <w:r w:rsidRPr="00F36110">
        <w:rPr>
          <w:rFonts w:eastAsia="DengXian"/>
        </w:rPr>
        <w:tab/>
        <w:t>optional</w:t>
      </w:r>
      <w:r w:rsidRPr="00F36110">
        <w:rPr>
          <w:rFonts w:eastAsia="DengXian"/>
        </w:rPr>
        <w:tab/>
        <w:t>}</w:t>
      </w:r>
      <w:r>
        <w:rPr>
          <w:rFonts w:eastAsia="DengXian"/>
        </w:rPr>
        <w:t>,</w:t>
      </w:r>
    </w:p>
    <w:p w14:paraId="2E614162" w14:textId="77777777" w:rsidR="000A2459" w:rsidRPr="005E00C3" w:rsidRDefault="000A2459" w:rsidP="000A2459">
      <w:pPr>
        <w:pStyle w:val="PL"/>
        <w:rPr>
          <w:snapToGrid w:val="0"/>
        </w:rPr>
      </w:pPr>
      <w:r w:rsidRPr="005E00C3">
        <w:rPr>
          <w:snapToGrid w:val="0"/>
        </w:rPr>
        <w:tab/>
        <w:t>...</w:t>
      </w:r>
    </w:p>
    <w:p w14:paraId="64162ADD" w14:textId="77777777" w:rsidR="000A2459" w:rsidRPr="005E00C3" w:rsidRDefault="000A2459" w:rsidP="000A2459">
      <w:pPr>
        <w:pStyle w:val="PL"/>
        <w:rPr>
          <w:snapToGrid w:val="0"/>
        </w:rPr>
      </w:pPr>
      <w:r w:rsidRPr="005E00C3">
        <w:rPr>
          <w:snapToGrid w:val="0"/>
        </w:rPr>
        <w:t>}</w:t>
      </w:r>
    </w:p>
    <w:p w14:paraId="41773E18" w14:textId="77777777" w:rsidR="000A2459" w:rsidRPr="005E00C3" w:rsidRDefault="000A2459" w:rsidP="000A2459">
      <w:pPr>
        <w:pStyle w:val="PL"/>
        <w:rPr>
          <w:snapToGrid w:val="0"/>
        </w:rPr>
      </w:pPr>
    </w:p>
    <w:p w14:paraId="16960872" w14:textId="77777777" w:rsidR="000A2459" w:rsidRPr="005E00C3" w:rsidRDefault="000A2459" w:rsidP="000A2459">
      <w:pPr>
        <w:pStyle w:val="PL"/>
        <w:rPr>
          <w:snapToGrid w:val="0"/>
        </w:rPr>
      </w:pPr>
    </w:p>
    <w:p w14:paraId="14CEBC35" w14:textId="77777777" w:rsidR="000A2459" w:rsidRPr="005E00C3" w:rsidRDefault="000A2459" w:rsidP="000A2459">
      <w:pPr>
        <w:pStyle w:val="PL"/>
        <w:rPr>
          <w:snapToGrid w:val="0"/>
        </w:rPr>
      </w:pPr>
      <w:r w:rsidRPr="005E00C3">
        <w:rPr>
          <w:snapToGrid w:val="0"/>
        </w:rPr>
        <w:t>MBS-SessionInformationResponse-List ::= SEQUENCE (SIZE(1..maxnoofMBSSessions)) OF MBS-SessionInformationResponse-Item</w:t>
      </w:r>
    </w:p>
    <w:p w14:paraId="5A16F8F8" w14:textId="77777777" w:rsidR="000A2459" w:rsidRPr="005E00C3" w:rsidRDefault="000A2459" w:rsidP="000A2459">
      <w:pPr>
        <w:pStyle w:val="PL"/>
        <w:rPr>
          <w:snapToGrid w:val="0"/>
        </w:rPr>
      </w:pPr>
    </w:p>
    <w:p w14:paraId="3E5A3961" w14:textId="77777777" w:rsidR="000A2459" w:rsidRPr="005E00C3" w:rsidRDefault="000A2459" w:rsidP="000A2459">
      <w:pPr>
        <w:pStyle w:val="PL"/>
        <w:rPr>
          <w:snapToGrid w:val="0"/>
        </w:rPr>
      </w:pPr>
      <w:r w:rsidRPr="005E00C3">
        <w:rPr>
          <w:snapToGrid w:val="0"/>
        </w:rPr>
        <w:t>MBS-SessionInformationResponse-Item ::= SEQUENCE {</w:t>
      </w:r>
    </w:p>
    <w:p w14:paraId="26581EAC" w14:textId="77777777" w:rsidR="000A2459" w:rsidRPr="005E00C3" w:rsidRDefault="000A2459" w:rsidP="000A2459">
      <w:pPr>
        <w:pStyle w:val="PL"/>
        <w:rPr>
          <w:snapToGrid w:val="0"/>
        </w:rPr>
      </w:pPr>
      <w:r w:rsidRPr="005E00C3">
        <w:rPr>
          <w:snapToGrid w:val="0"/>
        </w:rPr>
        <w:tab/>
        <w:t>mBS-Session-ID</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MBS-Session-ID,</w:t>
      </w:r>
    </w:p>
    <w:p w14:paraId="1D9D7D8F" w14:textId="77777777" w:rsidR="000A2459" w:rsidRPr="005E00C3" w:rsidRDefault="000A2459" w:rsidP="000A2459">
      <w:pPr>
        <w:pStyle w:val="PL"/>
        <w:rPr>
          <w:snapToGrid w:val="0"/>
        </w:rPr>
      </w:pPr>
      <w:r w:rsidRPr="005E00C3">
        <w:rPr>
          <w:snapToGrid w:val="0"/>
        </w:rPr>
        <w:tab/>
        <w:t>mBS-DataForwarding</w:t>
      </w:r>
      <w:r>
        <w:rPr>
          <w:snapToGrid w:val="0"/>
        </w:rPr>
        <w:t>Response</w:t>
      </w:r>
      <w:r w:rsidRPr="005E00C3">
        <w:rPr>
          <w:snapToGrid w:val="0"/>
        </w:rPr>
        <w:t>InfofromTarget</w:t>
      </w:r>
      <w:r w:rsidRPr="005E00C3">
        <w:rPr>
          <w:snapToGrid w:val="0"/>
        </w:rPr>
        <w:tab/>
      </w:r>
      <w:r w:rsidRPr="005E00C3">
        <w:rPr>
          <w:snapToGrid w:val="0"/>
        </w:rPr>
        <w:tab/>
        <w:t>MBS-DataForwarding</w:t>
      </w:r>
      <w:r>
        <w:rPr>
          <w:snapToGrid w:val="0"/>
        </w:rPr>
        <w:t>Response</w:t>
      </w:r>
      <w:r w:rsidRPr="005E00C3">
        <w:rPr>
          <w:snapToGrid w:val="0"/>
        </w:rPr>
        <w:t>InfofromTarget</w:t>
      </w:r>
      <w:r w:rsidRPr="005E00C3">
        <w:rPr>
          <w:snapToGrid w:val="0"/>
        </w:rPr>
        <w:tab/>
      </w:r>
      <w:r w:rsidRPr="005E00C3">
        <w:rPr>
          <w:snapToGrid w:val="0"/>
        </w:rPr>
        <w:tab/>
      </w:r>
      <w:r w:rsidRPr="005E00C3">
        <w:rPr>
          <w:snapToGrid w:val="0"/>
        </w:rPr>
        <w:tab/>
      </w:r>
      <w:r w:rsidRPr="005E00C3">
        <w:rPr>
          <w:snapToGrid w:val="0"/>
        </w:rPr>
        <w:tab/>
      </w:r>
      <w:r w:rsidRPr="005E00C3">
        <w:rPr>
          <w:snapToGrid w:val="0"/>
        </w:rPr>
        <w:tab/>
        <w:t>OPTIONAL,</w:t>
      </w:r>
    </w:p>
    <w:p w14:paraId="3DE69EF5" w14:textId="77777777" w:rsidR="000A2459" w:rsidRPr="00AD1AFC" w:rsidRDefault="000A2459" w:rsidP="000A2459">
      <w:pPr>
        <w:pStyle w:val="PL"/>
        <w:rPr>
          <w:snapToGrid w:val="0"/>
          <w:lang w:val="fr-FR"/>
        </w:rPr>
      </w:pPr>
      <w:r w:rsidRPr="005E00C3">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t xml:space="preserve">ProtocolExtensionContainer { { MBS-SessionInformationResponse-Item-ExtIEs} } </w:t>
      </w:r>
      <w:r w:rsidRPr="00AD1AFC">
        <w:rPr>
          <w:snapToGrid w:val="0"/>
          <w:lang w:val="fr-FR"/>
        </w:rPr>
        <w:tab/>
        <w:t>OPTIONAL,</w:t>
      </w:r>
    </w:p>
    <w:p w14:paraId="536CE5D5" w14:textId="77777777" w:rsidR="000A2459" w:rsidRPr="005E00C3" w:rsidRDefault="000A2459" w:rsidP="000A2459">
      <w:pPr>
        <w:pStyle w:val="PL"/>
        <w:rPr>
          <w:snapToGrid w:val="0"/>
        </w:rPr>
      </w:pPr>
      <w:r w:rsidRPr="00AD1AFC">
        <w:rPr>
          <w:snapToGrid w:val="0"/>
          <w:lang w:val="fr-FR"/>
        </w:rPr>
        <w:tab/>
      </w:r>
      <w:r w:rsidRPr="005E00C3">
        <w:rPr>
          <w:snapToGrid w:val="0"/>
        </w:rPr>
        <w:t>...</w:t>
      </w:r>
    </w:p>
    <w:p w14:paraId="13BA0B80" w14:textId="77777777" w:rsidR="000A2459" w:rsidRPr="005E00C3" w:rsidRDefault="000A2459" w:rsidP="000A2459">
      <w:pPr>
        <w:pStyle w:val="PL"/>
        <w:rPr>
          <w:snapToGrid w:val="0"/>
        </w:rPr>
      </w:pPr>
      <w:r w:rsidRPr="005E00C3">
        <w:rPr>
          <w:snapToGrid w:val="0"/>
        </w:rPr>
        <w:t>}</w:t>
      </w:r>
    </w:p>
    <w:p w14:paraId="6357EF49" w14:textId="77777777" w:rsidR="000A2459" w:rsidRPr="005E00C3" w:rsidRDefault="000A2459" w:rsidP="000A2459">
      <w:pPr>
        <w:pStyle w:val="PL"/>
        <w:rPr>
          <w:snapToGrid w:val="0"/>
        </w:rPr>
      </w:pPr>
    </w:p>
    <w:p w14:paraId="3F83AFCB" w14:textId="77777777" w:rsidR="000A2459" w:rsidRPr="005E00C3" w:rsidRDefault="000A2459" w:rsidP="000A2459">
      <w:pPr>
        <w:pStyle w:val="PL"/>
        <w:rPr>
          <w:snapToGrid w:val="0"/>
        </w:rPr>
      </w:pPr>
      <w:r w:rsidRPr="005E00C3">
        <w:rPr>
          <w:snapToGrid w:val="0"/>
        </w:rPr>
        <w:t>MBS-SessionInformationResponse-Item-ExtIEs XNAP-PROTOCOL-EXTENSION ::= {</w:t>
      </w:r>
    </w:p>
    <w:p w14:paraId="39FBC448" w14:textId="77777777" w:rsidR="000A2459" w:rsidRPr="005E00C3" w:rsidRDefault="000A2459" w:rsidP="000A2459">
      <w:pPr>
        <w:pStyle w:val="PL"/>
        <w:rPr>
          <w:snapToGrid w:val="0"/>
        </w:rPr>
      </w:pPr>
      <w:r w:rsidRPr="005E00C3">
        <w:rPr>
          <w:snapToGrid w:val="0"/>
        </w:rPr>
        <w:tab/>
        <w:t>...</w:t>
      </w:r>
    </w:p>
    <w:p w14:paraId="0AA5C737" w14:textId="77777777" w:rsidR="000A2459" w:rsidRPr="005E00C3" w:rsidRDefault="000A2459" w:rsidP="000A2459">
      <w:pPr>
        <w:pStyle w:val="PL"/>
        <w:rPr>
          <w:snapToGrid w:val="0"/>
        </w:rPr>
      </w:pPr>
      <w:r w:rsidRPr="005E00C3">
        <w:rPr>
          <w:snapToGrid w:val="0"/>
        </w:rPr>
        <w:t>}</w:t>
      </w:r>
    </w:p>
    <w:p w14:paraId="14D84048" w14:textId="77777777" w:rsidR="000A2459" w:rsidRPr="005E00C3" w:rsidRDefault="000A2459" w:rsidP="000A2459">
      <w:pPr>
        <w:pStyle w:val="PL"/>
        <w:rPr>
          <w:snapToGrid w:val="0"/>
        </w:rPr>
      </w:pPr>
    </w:p>
    <w:p w14:paraId="4726BF94" w14:textId="77777777" w:rsidR="000A2459" w:rsidRPr="005E00C3" w:rsidRDefault="000A2459" w:rsidP="000A2459">
      <w:pPr>
        <w:pStyle w:val="PL"/>
        <w:rPr>
          <w:noProof w:val="0"/>
          <w:snapToGrid w:val="0"/>
          <w:lang w:eastAsia="zh-CN"/>
        </w:rPr>
      </w:pPr>
      <w:r w:rsidRPr="005E00C3">
        <w:rPr>
          <w:bCs/>
          <w:lang w:eastAsia="ja-JP"/>
        </w:rPr>
        <w:t>M</w:t>
      </w:r>
      <w:r w:rsidRPr="005E00C3">
        <w:rPr>
          <w:bCs/>
          <w:lang w:eastAsia="zh-CN"/>
        </w:rPr>
        <w:t>RB-ID</w:t>
      </w:r>
      <w:r w:rsidRPr="005E00C3">
        <w:rPr>
          <w:bCs/>
          <w:lang w:eastAsia="ja-JP"/>
        </w:rPr>
        <w:t xml:space="preserve"> ::= INTEGER (1..</w:t>
      </w:r>
      <w:r>
        <w:rPr>
          <w:bCs/>
          <w:lang w:eastAsia="ja-JP"/>
        </w:rPr>
        <w:t>512, ...</w:t>
      </w:r>
      <w:r w:rsidRPr="005E00C3">
        <w:rPr>
          <w:bCs/>
          <w:lang w:eastAsia="ja-JP"/>
        </w:rPr>
        <w:t>)</w:t>
      </w:r>
    </w:p>
    <w:p w14:paraId="34907E29" w14:textId="77777777" w:rsidR="000A2459" w:rsidRPr="005E00C3" w:rsidRDefault="000A2459" w:rsidP="000A2459">
      <w:pPr>
        <w:pStyle w:val="PL"/>
        <w:rPr>
          <w:noProof w:val="0"/>
          <w:snapToGrid w:val="0"/>
          <w:lang w:eastAsia="zh-CN"/>
        </w:rPr>
      </w:pPr>
    </w:p>
    <w:p w14:paraId="2644CC3A" w14:textId="77777777" w:rsidR="000A2459" w:rsidRPr="005E00C3" w:rsidRDefault="000A2459" w:rsidP="000A2459">
      <w:pPr>
        <w:pStyle w:val="PL"/>
        <w:rPr>
          <w:noProof w:val="0"/>
          <w:snapToGrid w:val="0"/>
        </w:rPr>
      </w:pPr>
      <w:r w:rsidRPr="005E00C3">
        <w:rPr>
          <w:noProof w:val="0"/>
          <w:snapToGrid w:val="0"/>
          <w:lang w:eastAsia="zh-CN"/>
        </w:rPr>
        <w:t xml:space="preserve">MRB-ProgressInformation ::= </w:t>
      </w:r>
      <w:r w:rsidRPr="005E00C3">
        <w:rPr>
          <w:noProof w:val="0"/>
          <w:snapToGrid w:val="0"/>
        </w:rPr>
        <w:t>CHOICE {</w:t>
      </w:r>
    </w:p>
    <w:p w14:paraId="385BA509" w14:textId="77777777" w:rsidR="000A2459" w:rsidRPr="005E00C3" w:rsidRDefault="000A2459" w:rsidP="000A2459">
      <w:pPr>
        <w:pStyle w:val="PL"/>
        <w:rPr>
          <w:noProof w:val="0"/>
          <w:snapToGrid w:val="0"/>
          <w:lang w:eastAsia="zh-CN"/>
        </w:rPr>
      </w:pPr>
      <w:r w:rsidRPr="005E00C3">
        <w:rPr>
          <w:noProof w:val="0"/>
          <w:snapToGrid w:val="0"/>
        </w:rPr>
        <w:tab/>
      </w:r>
      <w:r w:rsidRPr="005E00C3">
        <w:rPr>
          <w:snapToGrid w:val="0"/>
        </w:rPr>
        <w:t>pdcp-SN12</w:t>
      </w:r>
      <w:r w:rsidRPr="005E00C3">
        <w:rPr>
          <w:snapToGrid w:val="0"/>
        </w:rPr>
        <w:tab/>
      </w:r>
      <w:r w:rsidRPr="005E00C3">
        <w:rPr>
          <w:snapToGrid w:val="0"/>
        </w:rPr>
        <w:tab/>
      </w:r>
      <w:r w:rsidRPr="005E00C3">
        <w:rPr>
          <w:snapToGrid w:val="0"/>
        </w:rPr>
        <w:tab/>
        <w:t>INTEGER (0..4095),</w:t>
      </w:r>
    </w:p>
    <w:p w14:paraId="2ED72D8D" w14:textId="77777777" w:rsidR="000A2459" w:rsidRPr="005E00C3" w:rsidRDefault="000A2459" w:rsidP="000A2459">
      <w:pPr>
        <w:pStyle w:val="PL"/>
        <w:rPr>
          <w:noProof w:val="0"/>
          <w:snapToGrid w:val="0"/>
        </w:rPr>
      </w:pPr>
      <w:r w:rsidRPr="005E00C3">
        <w:rPr>
          <w:noProof w:val="0"/>
          <w:snapToGrid w:val="0"/>
          <w:lang w:eastAsia="zh-CN"/>
        </w:rPr>
        <w:tab/>
      </w:r>
      <w:r w:rsidRPr="005E00C3">
        <w:rPr>
          <w:snapToGrid w:val="0"/>
        </w:rPr>
        <w:t>pdcp-SN18</w:t>
      </w:r>
      <w:r w:rsidRPr="005E00C3">
        <w:rPr>
          <w:snapToGrid w:val="0"/>
        </w:rPr>
        <w:tab/>
      </w:r>
      <w:r w:rsidRPr="005E00C3">
        <w:rPr>
          <w:snapToGrid w:val="0"/>
        </w:rPr>
        <w:tab/>
      </w:r>
      <w:r w:rsidRPr="005E00C3">
        <w:rPr>
          <w:snapToGrid w:val="0"/>
        </w:rPr>
        <w:tab/>
        <w:t>INTEGER (0..262143),</w:t>
      </w:r>
    </w:p>
    <w:p w14:paraId="0FFB478D" w14:textId="77777777" w:rsidR="000A2459" w:rsidRPr="005E00C3" w:rsidRDefault="000A2459" w:rsidP="000A2459">
      <w:pPr>
        <w:pStyle w:val="PL"/>
        <w:rPr>
          <w:snapToGrid w:val="0"/>
        </w:rPr>
      </w:pPr>
      <w:r w:rsidRPr="005E00C3">
        <w:rPr>
          <w:snapToGrid w:val="0"/>
        </w:rPr>
        <w:tab/>
        <w:t>choice-extension</w:t>
      </w:r>
      <w:r w:rsidRPr="005E00C3">
        <w:rPr>
          <w:snapToGrid w:val="0"/>
        </w:rPr>
        <w:tab/>
      </w:r>
      <w:r w:rsidRPr="005E00C3">
        <w:rPr>
          <w:snapToGrid w:val="0"/>
        </w:rPr>
        <w:tab/>
      </w:r>
      <w:r w:rsidRPr="005E00C3">
        <w:t>ProtocolIE-Single-Container</w:t>
      </w:r>
      <w:r w:rsidRPr="005E00C3">
        <w:rPr>
          <w:snapToGrid w:val="0"/>
        </w:rPr>
        <w:t xml:space="preserve"> { {</w:t>
      </w:r>
      <w:r w:rsidRPr="005E00C3">
        <w:rPr>
          <w:noProof w:val="0"/>
          <w:snapToGrid w:val="0"/>
          <w:lang w:eastAsia="zh-CN"/>
        </w:rPr>
        <w:t xml:space="preserve"> MRB-ProgressInformation</w:t>
      </w:r>
      <w:r w:rsidRPr="005E00C3">
        <w:rPr>
          <w:snapToGrid w:val="0"/>
        </w:rPr>
        <w:t>-ExtIEs} }</w:t>
      </w:r>
    </w:p>
    <w:p w14:paraId="35F4B115" w14:textId="77777777" w:rsidR="000A2459" w:rsidRPr="005E00C3" w:rsidRDefault="000A2459" w:rsidP="000A2459">
      <w:pPr>
        <w:pStyle w:val="PL"/>
        <w:rPr>
          <w:snapToGrid w:val="0"/>
        </w:rPr>
      </w:pPr>
      <w:r w:rsidRPr="005E00C3">
        <w:rPr>
          <w:snapToGrid w:val="0"/>
        </w:rPr>
        <w:t>}</w:t>
      </w:r>
    </w:p>
    <w:p w14:paraId="073A49B3" w14:textId="77777777" w:rsidR="000A2459" w:rsidRPr="005E00C3" w:rsidRDefault="000A2459" w:rsidP="000A2459">
      <w:pPr>
        <w:pStyle w:val="PL"/>
        <w:rPr>
          <w:noProof w:val="0"/>
          <w:snapToGrid w:val="0"/>
          <w:lang w:eastAsia="zh-CN"/>
        </w:rPr>
      </w:pPr>
    </w:p>
    <w:p w14:paraId="622A0E0D" w14:textId="77777777" w:rsidR="000A2459" w:rsidRPr="005E00C3" w:rsidRDefault="000A2459" w:rsidP="000A2459">
      <w:pPr>
        <w:pStyle w:val="PL"/>
        <w:rPr>
          <w:noProof w:val="0"/>
          <w:snapToGrid w:val="0"/>
        </w:rPr>
      </w:pPr>
      <w:r w:rsidRPr="005E00C3">
        <w:rPr>
          <w:noProof w:val="0"/>
          <w:snapToGrid w:val="0"/>
          <w:lang w:eastAsia="zh-CN"/>
        </w:rPr>
        <w:t>MRB-ProgressInformation</w:t>
      </w:r>
      <w:r w:rsidRPr="005E00C3">
        <w:rPr>
          <w:noProof w:val="0"/>
          <w:snapToGrid w:val="0"/>
        </w:rPr>
        <w:t>-ExtIEs XNAP-PROTOCOL-IES ::= {</w:t>
      </w:r>
    </w:p>
    <w:p w14:paraId="0269E124" w14:textId="77777777" w:rsidR="000A2459" w:rsidRPr="005E00C3" w:rsidRDefault="000A2459" w:rsidP="000A2459">
      <w:pPr>
        <w:pStyle w:val="PL"/>
        <w:rPr>
          <w:noProof w:val="0"/>
          <w:snapToGrid w:val="0"/>
        </w:rPr>
      </w:pPr>
      <w:r w:rsidRPr="005E00C3">
        <w:rPr>
          <w:noProof w:val="0"/>
          <w:snapToGrid w:val="0"/>
        </w:rPr>
        <w:tab/>
        <w:t>...</w:t>
      </w:r>
    </w:p>
    <w:p w14:paraId="32EEE271" w14:textId="77777777" w:rsidR="000A2459" w:rsidRDefault="000A2459" w:rsidP="000A2459">
      <w:pPr>
        <w:pStyle w:val="PL"/>
        <w:rPr>
          <w:noProof w:val="0"/>
          <w:snapToGrid w:val="0"/>
        </w:rPr>
      </w:pPr>
      <w:r w:rsidRPr="005E00C3">
        <w:rPr>
          <w:noProof w:val="0"/>
          <w:snapToGrid w:val="0"/>
        </w:rPr>
        <w:t>}</w:t>
      </w:r>
    </w:p>
    <w:p w14:paraId="1171E405" w14:textId="77777777" w:rsidR="000A2459" w:rsidRPr="005E00C3" w:rsidRDefault="000A2459" w:rsidP="000A2459">
      <w:pPr>
        <w:pStyle w:val="PL"/>
        <w:rPr>
          <w:noProof w:val="0"/>
          <w:snapToGrid w:val="0"/>
        </w:rPr>
      </w:pPr>
    </w:p>
    <w:p w14:paraId="59454B90" w14:textId="77777777" w:rsidR="000A2459" w:rsidRPr="00BA5800" w:rsidRDefault="000A2459" w:rsidP="000A2459">
      <w:pPr>
        <w:pStyle w:val="PL"/>
        <w:rPr>
          <w:snapToGrid w:val="0"/>
        </w:rPr>
      </w:pPr>
      <w:r w:rsidRPr="00BA5800">
        <w:rPr>
          <w:snapToGrid w:val="0"/>
        </w:rPr>
        <w:t xml:space="preserve">MDT-Activation </w:t>
      </w:r>
      <w:r w:rsidRPr="00BA5800">
        <w:rPr>
          <w:snapToGrid w:val="0"/>
        </w:rPr>
        <w:tab/>
        <w:t>::= ENUMERATED {</w:t>
      </w:r>
    </w:p>
    <w:p w14:paraId="5270B28C" w14:textId="77777777" w:rsidR="000A2459" w:rsidRPr="00BA5800" w:rsidRDefault="000A2459" w:rsidP="000A2459">
      <w:pPr>
        <w:pStyle w:val="PL"/>
        <w:rPr>
          <w:snapToGrid w:val="0"/>
        </w:rPr>
      </w:pPr>
      <w:r w:rsidRPr="00BA5800">
        <w:rPr>
          <w:snapToGrid w:val="0"/>
        </w:rPr>
        <w:tab/>
        <w:t>immediate-MDT-only,</w:t>
      </w:r>
    </w:p>
    <w:p w14:paraId="487E7987" w14:textId="77777777" w:rsidR="000A2459" w:rsidRPr="00BA5800" w:rsidRDefault="000A2459" w:rsidP="000A2459">
      <w:pPr>
        <w:pStyle w:val="PL"/>
        <w:rPr>
          <w:snapToGrid w:val="0"/>
        </w:rPr>
      </w:pPr>
      <w:r w:rsidRPr="00BA5800">
        <w:rPr>
          <w:snapToGrid w:val="0"/>
        </w:rPr>
        <w:lastRenderedPageBreak/>
        <w:tab/>
        <w:t>immediate-MDT-and-Trace,</w:t>
      </w:r>
    </w:p>
    <w:p w14:paraId="370913A0" w14:textId="77777777" w:rsidR="000A2459" w:rsidRPr="00BA5800" w:rsidRDefault="000A2459" w:rsidP="000A2459">
      <w:pPr>
        <w:pStyle w:val="PL"/>
        <w:rPr>
          <w:snapToGrid w:val="0"/>
        </w:rPr>
      </w:pPr>
      <w:r w:rsidRPr="00BA5800">
        <w:rPr>
          <w:snapToGrid w:val="0"/>
        </w:rPr>
        <w:tab/>
        <w:t>logged-MDT-only,</w:t>
      </w:r>
    </w:p>
    <w:p w14:paraId="7242A3F5" w14:textId="77777777" w:rsidR="000A2459" w:rsidRPr="00BA5800" w:rsidRDefault="000A2459" w:rsidP="000A2459">
      <w:pPr>
        <w:pStyle w:val="PL"/>
        <w:rPr>
          <w:snapToGrid w:val="0"/>
        </w:rPr>
      </w:pPr>
      <w:r>
        <w:rPr>
          <w:snapToGrid w:val="0"/>
        </w:rPr>
        <w:tab/>
        <w:t>...</w:t>
      </w:r>
    </w:p>
    <w:p w14:paraId="0198EF1C" w14:textId="77777777" w:rsidR="000A2459" w:rsidRPr="00BA5800" w:rsidRDefault="000A2459" w:rsidP="000A2459">
      <w:pPr>
        <w:pStyle w:val="PL"/>
        <w:rPr>
          <w:snapToGrid w:val="0"/>
        </w:rPr>
      </w:pPr>
      <w:r w:rsidRPr="00BA5800">
        <w:rPr>
          <w:snapToGrid w:val="0"/>
        </w:rPr>
        <w:t>}</w:t>
      </w:r>
    </w:p>
    <w:p w14:paraId="6319B772" w14:textId="77777777" w:rsidR="000A2459" w:rsidRPr="00BA5800" w:rsidRDefault="000A2459" w:rsidP="000A2459">
      <w:pPr>
        <w:pStyle w:val="PL"/>
        <w:rPr>
          <w:snapToGrid w:val="0"/>
        </w:rPr>
      </w:pPr>
    </w:p>
    <w:p w14:paraId="6C9F8C0B" w14:textId="77777777" w:rsidR="000A2459" w:rsidRPr="00BA5800" w:rsidRDefault="000A2459" w:rsidP="000A2459">
      <w:pPr>
        <w:pStyle w:val="PL"/>
        <w:rPr>
          <w:snapToGrid w:val="0"/>
        </w:rPr>
      </w:pPr>
      <w:r w:rsidRPr="00BA5800">
        <w:rPr>
          <w:snapToGrid w:val="0"/>
        </w:rPr>
        <w:t>MDT-Configuration ::= SEQUENCE {</w:t>
      </w:r>
    </w:p>
    <w:p w14:paraId="3FCC826C" w14:textId="77777777" w:rsidR="000A2459" w:rsidRDefault="000A2459" w:rsidP="000A2459">
      <w:pPr>
        <w:pStyle w:val="PL"/>
        <w:rPr>
          <w:snapToGrid w:val="0"/>
        </w:rPr>
      </w:pPr>
      <w:r w:rsidRPr="00BA5800">
        <w:rPr>
          <w:snapToGrid w:val="0"/>
        </w:rPr>
        <w:tab/>
      </w:r>
      <w:r>
        <w:rPr>
          <w:snapToGrid w:val="0"/>
        </w:rPr>
        <w:t>mDT-Configuration-NR</w:t>
      </w:r>
      <w:r>
        <w:rPr>
          <w:snapToGrid w:val="0"/>
        </w:rPr>
        <w:tab/>
      </w:r>
      <w:r>
        <w:rPr>
          <w:snapToGrid w:val="0"/>
        </w:rPr>
        <w:tab/>
        <w:t>MDT-Configuration-NR</w:t>
      </w:r>
      <w:r>
        <w:rPr>
          <w:snapToGrid w:val="0"/>
        </w:rPr>
        <w:tab/>
      </w:r>
      <w:r>
        <w:rPr>
          <w:snapToGrid w:val="0"/>
        </w:rPr>
        <w:tab/>
        <w:t>OPTIONAL,</w:t>
      </w:r>
    </w:p>
    <w:p w14:paraId="23B44FF7" w14:textId="77777777" w:rsidR="000A2459" w:rsidRDefault="000A2459" w:rsidP="000A2459">
      <w:pPr>
        <w:pStyle w:val="PL"/>
        <w:rPr>
          <w:snapToGrid w:val="0"/>
        </w:rPr>
      </w:pPr>
      <w:r w:rsidRPr="00BA5800">
        <w:rPr>
          <w:snapToGrid w:val="0"/>
        </w:rPr>
        <w:tab/>
      </w:r>
      <w:r>
        <w:rPr>
          <w:snapToGrid w:val="0"/>
        </w:rPr>
        <w:t>mDT-Configuration-EUTRA</w:t>
      </w:r>
      <w:r>
        <w:rPr>
          <w:snapToGrid w:val="0"/>
        </w:rPr>
        <w:tab/>
      </w:r>
      <w:r>
        <w:rPr>
          <w:snapToGrid w:val="0"/>
        </w:rPr>
        <w:tab/>
        <w:t>MDT-Configuration-EUTRA</w:t>
      </w:r>
      <w:r>
        <w:rPr>
          <w:snapToGrid w:val="0"/>
        </w:rPr>
        <w:tab/>
      </w:r>
      <w:r>
        <w:rPr>
          <w:snapToGrid w:val="0"/>
        </w:rPr>
        <w:tab/>
        <w:t>OPTIONAL,</w:t>
      </w:r>
    </w:p>
    <w:p w14:paraId="576C6B54" w14:textId="77777777" w:rsidR="000A2459" w:rsidRPr="00BA5800" w:rsidRDefault="000A2459" w:rsidP="000A2459">
      <w:pPr>
        <w:pStyle w:val="PL"/>
        <w:rPr>
          <w:snapToGrid w:val="0"/>
        </w:rPr>
      </w:pPr>
      <w:r w:rsidRPr="00BA5800">
        <w:rPr>
          <w:snapToGrid w:val="0"/>
        </w:rPr>
        <w:t>iE-Extensions</w:t>
      </w:r>
      <w:r w:rsidRPr="00BA5800">
        <w:rPr>
          <w:snapToGrid w:val="0"/>
        </w:rPr>
        <w:tab/>
      </w:r>
      <w:r w:rsidRPr="00BA5800">
        <w:rPr>
          <w:snapToGrid w:val="0"/>
        </w:rPr>
        <w:tab/>
        <w:t>ProtocolExtensionContainer { { MDT-Configuration-ExtIEs} } OPTIONAL,</w:t>
      </w:r>
    </w:p>
    <w:p w14:paraId="755E62FC" w14:textId="77777777" w:rsidR="000A2459" w:rsidRPr="00BA5800" w:rsidRDefault="000A2459" w:rsidP="000A2459">
      <w:pPr>
        <w:pStyle w:val="PL"/>
        <w:rPr>
          <w:snapToGrid w:val="0"/>
        </w:rPr>
      </w:pPr>
      <w:r w:rsidRPr="00BA5800">
        <w:rPr>
          <w:snapToGrid w:val="0"/>
        </w:rPr>
        <w:tab/>
        <w:t>...</w:t>
      </w:r>
    </w:p>
    <w:p w14:paraId="410845D9" w14:textId="77777777" w:rsidR="000A2459" w:rsidRPr="00BA5800" w:rsidRDefault="000A2459" w:rsidP="000A2459">
      <w:pPr>
        <w:pStyle w:val="PL"/>
        <w:rPr>
          <w:snapToGrid w:val="0"/>
        </w:rPr>
      </w:pPr>
      <w:r w:rsidRPr="00BA5800">
        <w:rPr>
          <w:snapToGrid w:val="0"/>
        </w:rPr>
        <w:t>}</w:t>
      </w:r>
    </w:p>
    <w:p w14:paraId="756C69AD" w14:textId="77777777" w:rsidR="000A2459" w:rsidRPr="00BA5800" w:rsidRDefault="000A2459" w:rsidP="000A2459">
      <w:pPr>
        <w:pStyle w:val="PL"/>
        <w:rPr>
          <w:snapToGrid w:val="0"/>
        </w:rPr>
      </w:pPr>
      <w:bookmarkStart w:id="2602" w:name="_Hlk168587257"/>
      <w:r w:rsidRPr="00BA5800">
        <w:rPr>
          <w:snapToGrid w:val="0"/>
        </w:rPr>
        <w:t>MDT-Configuration-ExtIEs</w:t>
      </w:r>
      <w:bookmarkEnd w:id="2602"/>
      <w:r w:rsidRPr="00BA5800">
        <w:rPr>
          <w:snapToGrid w:val="0"/>
        </w:rPr>
        <w:t xml:space="preserve"> </w:t>
      </w:r>
      <w:r>
        <w:rPr>
          <w:snapToGrid w:val="0"/>
        </w:rPr>
        <w:t>XNAP</w:t>
      </w:r>
      <w:r w:rsidRPr="00BA5800">
        <w:rPr>
          <w:snapToGrid w:val="0"/>
        </w:rPr>
        <w:t>-PROTOCOL-EXTENSION ::= {</w:t>
      </w:r>
    </w:p>
    <w:p w14:paraId="5B1EF580" w14:textId="77777777" w:rsidR="000A2459" w:rsidRDefault="000A2459" w:rsidP="000A2459">
      <w:pPr>
        <w:pStyle w:val="PL"/>
        <w:rPr>
          <w:snapToGrid w:val="0"/>
        </w:rPr>
      </w:pPr>
      <w:r>
        <w:rPr>
          <w:snapToGrid w:val="0"/>
        </w:rPr>
        <w:t>{ ID id-</w:t>
      </w:r>
      <w:r>
        <w:rPr>
          <w:rFonts w:hint="eastAsia"/>
          <w:snapToGrid w:val="0"/>
          <w:lang w:val="en-US" w:eastAsia="zh-CN"/>
        </w:rPr>
        <w:t>MN-only-MDT-collection</w:t>
      </w:r>
      <w:r>
        <w:rPr>
          <w:rFonts w:hint="eastAsia"/>
          <w:snapToGrid w:val="0"/>
          <w:lang w:val="en-US" w:eastAsia="zh-CN"/>
        </w:rPr>
        <w:tab/>
      </w:r>
      <w:r>
        <w:rPr>
          <w:snapToGrid w:val="0"/>
        </w:rPr>
        <w:t>CRITICALITY ignore</w:t>
      </w:r>
      <w:r>
        <w:rPr>
          <w:snapToGrid w:val="0"/>
        </w:rPr>
        <w:tab/>
      </w:r>
      <w:r>
        <w:rPr>
          <w:snapToGrid w:val="0"/>
        </w:rPr>
        <w:tab/>
        <w:t xml:space="preserve">EXTENSION </w:t>
      </w:r>
      <w:r>
        <w:rPr>
          <w:rFonts w:hint="eastAsia"/>
          <w:snapToGrid w:val="0"/>
          <w:lang w:val="en-US" w:eastAsia="zh-CN"/>
        </w:rPr>
        <w:t>MN-only-MDT-collection</w:t>
      </w:r>
      <w:r>
        <w:rPr>
          <w:snapToGrid w:val="0"/>
        </w:rPr>
        <w:tab/>
      </w:r>
      <w:r>
        <w:rPr>
          <w:snapToGrid w:val="0"/>
        </w:rPr>
        <w:tab/>
      </w:r>
      <w:r>
        <w:rPr>
          <w:snapToGrid w:val="0"/>
        </w:rPr>
        <w:tab/>
        <w:t>PRESENCE optional },</w:t>
      </w:r>
    </w:p>
    <w:p w14:paraId="4DBD1FD1" w14:textId="77777777" w:rsidR="000A2459" w:rsidRPr="00BA5800" w:rsidRDefault="000A2459" w:rsidP="000A2459">
      <w:pPr>
        <w:pStyle w:val="PL"/>
        <w:rPr>
          <w:snapToGrid w:val="0"/>
        </w:rPr>
      </w:pPr>
      <w:r w:rsidRPr="00BA5800">
        <w:rPr>
          <w:snapToGrid w:val="0"/>
        </w:rPr>
        <w:tab/>
        <w:t>...</w:t>
      </w:r>
    </w:p>
    <w:p w14:paraId="6B7A797A" w14:textId="77777777" w:rsidR="000A2459" w:rsidRPr="00BA5800" w:rsidRDefault="000A2459" w:rsidP="000A2459">
      <w:pPr>
        <w:pStyle w:val="PL"/>
        <w:rPr>
          <w:snapToGrid w:val="0"/>
        </w:rPr>
      </w:pPr>
      <w:r w:rsidRPr="00BA5800">
        <w:rPr>
          <w:snapToGrid w:val="0"/>
        </w:rPr>
        <w:t>}</w:t>
      </w:r>
    </w:p>
    <w:p w14:paraId="54933461" w14:textId="77777777" w:rsidR="000A2459" w:rsidRDefault="000A2459" w:rsidP="000A2459">
      <w:pPr>
        <w:pStyle w:val="PL"/>
        <w:rPr>
          <w:snapToGrid w:val="0"/>
        </w:rPr>
      </w:pPr>
    </w:p>
    <w:p w14:paraId="2E4D5F35" w14:textId="77777777" w:rsidR="000A2459" w:rsidRDefault="000A2459" w:rsidP="000A2459">
      <w:pPr>
        <w:pStyle w:val="PL"/>
        <w:rPr>
          <w:snapToGrid w:val="0"/>
        </w:rPr>
      </w:pPr>
      <w:r>
        <w:rPr>
          <w:rFonts w:hint="eastAsia"/>
          <w:snapToGrid w:val="0"/>
          <w:lang w:val="en-US" w:eastAsia="zh-CN"/>
        </w:rPr>
        <w:t>MN-only-MDT-collection</w:t>
      </w:r>
      <w:r>
        <w:rPr>
          <w:snapToGrid w:val="0"/>
        </w:rPr>
        <w:t xml:space="preserve"> ::= ENUMERATED {</w:t>
      </w:r>
    </w:p>
    <w:p w14:paraId="694A324B" w14:textId="77777777" w:rsidR="000A2459" w:rsidRDefault="000A2459" w:rsidP="000A2459">
      <w:pPr>
        <w:pStyle w:val="PL"/>
        <w:rPr>
          <w:snapToGrid w:val="0"/>
        </w:rPr>
      </w:pPr>
      <w:r>
        <w:rPr>
          <w:snapToGrid w:val="0"/>
        </w:rPr>
        <w:tab/>
      </w:r>
      <w:r>
        <w:rPr>
          <w:snapToGrid w:val="0"/>
          <w:lang w:val="en-US" w:eastAsia="zh-CN"/>
        </w:rPr>
        <w:t>m</w:t>
      </w:r>
      <w:r>
        <w:rPr>
          <w:rFonts w:hint="eastAsia"/>
          <w:snapToGrid w:val="0"/>
          <w:lang w:val="en-US" w:eastAsia="zh-CN"/>
        </w:rPr>
        <w:t>N</w:t>
      </w:r>
      <w:r>
        <w:rPr>
          <w:snapToGrid w:val="0"/>
          <w:lang w:val="en-US" w:eastAsia="zh-CN"/>
        </w:rPr>
        <w:t>-</w:t>
      </w:r>
      <w:r>
        <w:rPr>
          <w:rFonts w:hint="eastAsia"/>
          <w:snapToGrid w:val="0"/>
          <w:lang w:val="en-US" w:eastAsia="zh-CN"/>
        </w:rPr>
        <w:t>Only</w:t>
      </w:r>
      <w:r>
        <w:rPr>
          <w:snapToGrid w:val="0"/>
        </w:rPr>
        <w:t>,</w:t>
      </w:r>
    </w:p>
    <w:p w14:paraId="5E78505E" w14:textId="77777777" w:rsidR="000A2459" w:rsidRDefault="000A2459" w:rsidP="000A2459">
      <w:pPr>
        <w:pStyle w:val="PL"/>
        <w:rPr>
          <w:snapToGrid w:val="0"/>
        </w:rPr>
      </w:pPr>
      <w:r>
        <w:rPr>
          <w:snapToGrid w:val="0"/>
        </w:rPr>
        <w:tab/>
        <w:t>...</w:t>
      </w:r>
    </w:p>
    <w:p w14:paraId="48B02048" w14:textId="77777777" w:rsidR="000A2459" w:rsidRDefault="000A2459" w:rsidP="000A2459">
      <w:pPr>
        <w:pStyle w:val="PL"/>
        <w:rPr>
          <w:snapToGrid w:val="0"/>
        </w:rPr>
      </w:pPr>
      <w:r>
        <w:rPr>
          <w:snapToGrid w:val="0"/>
        </w:rPr>
        <w:t>}</w:t>
      </w:r>
    </w:p>
    <w:p w14:paraId="27D346D8" w14:textId="77777777" w:rsidR="000A2459" w:rsidRPr="00BA5800" w:rsidRDefault="000A2459" w:rsidP="000A2459">
      <w:pPr>
        <w:pStyle w:val="PL"/>
        <w:rPr>
          <w:snapToGrid w:val="0"/>
        </w:rPr>
      </w:pPr>
    </w:p>
    <w:p w14:paraId="6F519A64" w14:textId="77777777" w:rsidR="000A2459" w:rsidRPr="00BA5800" w:rsidRDefault="000A2459" w:rsidP="000A2459">
      <w:pPr>
        <w:pStyle w:val="PL"/>
        <w:rPr>
          <w:snapToGrid w:val="0"/>
        </w:rPr>
      </w:pPr>
      <w:r w:rsidRPr="00BA5800">
        <w:rPr>
          <w:snapToGrid w:val="0"/>
        </w:rPr>
        <w:t>MDT-Configuration</w:t>
      </w:r>
      <w:r>
        <w:rPr>
          <w:snapToGrid w:val="0"/>
        </w:rPr>
        <w:t>-NR</w:t>
      </w:r>
      <w:r w:rsidRPr="00BA5800">
        <w:rPr>
          <w:snapToGrid w:val="0"/>
        </w:rPr>
        <w:t xml:space="preserve"> ::= SEQUENCE {</w:t>
      </w:r>
    </w:p>
    <w:p w14:paraId="289CEAF0" w14:textId="77777777" w:rsidR="000A2459" w:rsidRPr="00BA5800" w:rsidRDefault="000A2459" w:rsidP="000A2459">
      <w:pPr>
        <w:pStyle w:val="PL"/>
        <w:rPr>
          <w:snapToGrid w:val="0"/>
        </w:rPr>
      </w:pPr>
      <w:r w:rsidRPr="00BA5800">
        <w:rPr>
          <w:snapToGrid w:val="0"/>
        </w:rPr>
        <w:tab/>
        <w:t>mdt-Activation</w:t>
      </w:r>
      <w:r w:rsidRPr="00BA5800">
        <w:rPr>
          <w:snapToGrid w:val="0"/>
        </w:rPr>
        <w:tab/>
      </w:r>
      <w:r w:rsidRPr="00BA5800">
        <w:rPr>
          <w:snapToGrid w:val="0"/>
        </w:rPr>
        <w:tab/>
      </w:r>
      <w:r>
        <w:rPr>
          <w:snapToGrid w:val="0"/>
        </w:rPr>
        <w:tab/>
      </w:r>
      <w:r>
        <w:rPr>
          <w:snapToGrid w:val="0"/>
        </w:rPr>
        <w:tab/>
      </w:r>
      <w:r w:rsidRPr="00BA5800">
        <w:rPr>
          <w:snapToGrid w:val="0"/>
        </w:rPr>
        <w:t>MDT-Activation,</w:t>
      </w:r>
    </w:p>
    <w:p w14:paraId="26EDAF5D" w14:textId="77777777" w:rsidR="000A2459" w:rsidRPr="00BA5800" w:rsidRDefault="000A2459" w:rsidP="000A2459">
      <w:pPr>
        <w:pStyle w:val="PL"/>
        <w:rPr>
          <w:snapToGrid w:val="0"/>
        </w:rPr>
      </w:pPr>
      <w:r w:rsidRPr="00BA5800">
        <w:rPr>
          <w:snapToGrid w:val="0"/>
        </w:rPr>
        <w:tab/>
        <w:t>areaScopeOfMDT</w:t>
      </w:r>
      <w:r>
        <w:rPr>
          <w:snapToGrid w:val="0"/>
        </w:rPr>
        <w:t>-NR</w:t>
      </w:r>
      <w:r w:rsidRPr="00BA5800">
        <w:rPr>
          <w:snapToGrid w:val="0"/>
        </w:rPr>
        <w:tab/>
      </w:r>
      <w:r w:rsidRPr="00BA5800">
        <w:rPr>
          <w:snapToGrid w:val="0"/>
        </w:rPr>
        <w:tab/>
      </w:r>
      <w:r>
        <w:rPr>
          <w:snapToGrid w:val="0"/>
        </w:rPr>
        <w:tab/>
      </w:r>
      <w:r w:rsidRPr="00BA5800">
        <w:rPr>
          <w:snapToGrid w:val="0"/>
        </w:rPr>
        <w:t>AreaScopeOfMDT</w:t>
      </w:r>
      <w:r>
        <w:rPr>
          <w:snapToGrid w:val="0"/>
        </w:rPr>
        <w:t>-NR</w:t>
      </w:r>
      <w:r>
        <w:rPr>
          <w:snapToGrid w:val="0"/>
        </w:rPr>
        <w:tab/>
        <w:t>OPTIONAL</w:t>
      </w:r>
      <w:r w:rsidRPr="00BA5800">
        <w:rPr>
          <w:snapToGrid w:val="0"/>
        </w:rPr>
        <w:t>,</w:t>
      </w:r>
    </w:p>
    <w:p w14:paraId="076D42C7" w14:textId="77777777" w:rsidR="000A2459" w:rsidRPr="0025519D" w:rsidRDefault="000A2459" w:rsidP="000A2459">
      <w:pPr>
        <w:pStyle w:val="PL"/>
        <w:rPr>
          <w:snapToGrid w:val="0"/>
        </w:rPr>
      </w:pPr>
      <w:r w:rsidRPr="00BA5800">
        <w:rPr>
          <w:snapToGrid w:val="0"/>
        </w:rPr>
        <w:tab/>
      </w:r>
      <w:r w:rsidRPr="0025519D">
        <w:rPr>
          <w:snapToGrid w:val="0"/>
        </w:rPr>
        <w:t>mDTMode-NR</w:t>
      </w:r>
      <w:r w:rsidRPr="0025519D">
        <w:rPr>
          <w:snapToGrid w:val="0"/>
        </w:rPr>
        <w:tab/>
      </w:r>
      <w:r w:rsidRPr="0025519D">
        <w:rPr>
          <w:snapToGrid w:val="0"/>
        </w:rPr>
        <w:tab/>
      </w:r>
      <w:r w:rsidRPr="0025519D">
        <w:rPr>
          <w:snapToGrid w:val="0"/>
        </w:rPr>
        <w:tab/>
      </w:r>
      <w:r w:rsidRPr="0025519D">
        <w:rPr>
          <w:snapToGrid w:val="0"/>
        </w:rPr>
        <w:tab/>
      </w:r>
      <w:r>
        <w:rPr>
          <w:snapToGrid w:val="0"/>
        </w:rPr>
        <w:tab/>
      </w:r>
      <w:r w:rsidRPr="0025519D">
        <w:rPr>
          <w:snapToGrid w:val="0"/>
        </w:rPr>
        <w:t>MDTMode-NR,</w:t>
      </w:r>
    </w:p>
    <w:p w14:paraId="05A7846B" w14:textId="77777777" w:rsidR="000A2459" w:rsidRPr="0025519D" w:rsidRDefault="000A2459" w:rsidP="000A2459">
      <w:pPr>
        <w:pStyle w:val="PL"/>
        <w:rPr>
          <w:snapToGrid w:val="0"/>
        </w:rPr>
      </w:pPr>
      <w:r w:rsidRPr="0025519D">
        <w:rPr>
          <w:snapToGrid w:val="0"/>
        </w:rPr>
        <w:tab/>
        <w:t>signallingBasedMDTPLMNList</w:t>
      </w:r>
      <w:r w:rsidRPr="0025519D">
        <w:rPr>
          <w:snapToGrid w:val="0"/>
        </w:rPr>
        <w:tab/>
        <w:t>MDTPLMNList</w:t>
      </w:r>
      <w:r>
        <w:rPr>
          <w:snapToGrid w:val="0"/>
        </w:rPr>
        <w:tab/>
      </w:r>
      <w:r>
        <w:rPr>
          <w:snapToGrid w:val="0"/>
        </w:rPr>
        <w:tab/>
      </w:r>
      <w:r>
        <w:rPr>
          <w:snapToGrid w:val="0"/>
        </w:rPr>
        <w:tab/>
      </w:r>
      <w:r w:rsidRPr="00B85C3A">
        <w:rPr>
          <w:snapToGrid w:val="0"/>
        </w:rPr>
        <w:t>OPTIONAL</w:t>
      </w:r>
      <w:r w:rsidRPr="0025519D">
        <w:rPr>
          <w:snapToGrid w:val="0"/>
        </w:rPr>
        <w:t>,</w:t>
      </w:r>
    </w:p>
    <w:p w14:paraId="068FB239" w14:textId="77777777" w:rsidR="000A2459" w:rsidRPr="00D506A5" w:rsidRDefault="000A2459" w:rsidP="000A2459">
      <w:pPr>
        <w:pStyle w:val="PL"/>
        <w:rPr>
          <w:snapToGrid w:val="0"/>
          <w:lang w:val="fr-FR"/>
        </w:rPr>
      </w:pPr>
      <w:r w:rsidRPr="0025519D">
        <w:rPr>
          <w:snapToGrid w:val="0"/>
        </w:rPr>
        <w:tab/>
      </w:r>
      <w:r w:rsidRPr="00D506A5">
        <w:rPr>
          <w:snapToGrid w:val="0"/>
          <w:lang w:val="fr-FR"/>
        </w:rPr>
        <w:t>iE-Extensions</w:t>
      </w:r>
      <w:r w:rsidRPr="00D506A5">
        <w:rPr>
          <w:snapToGrid w:val="0"/>
          <w:lang w:val="fr-FR"/>
        </w:rPr>
        <w:tab/>
      </w:r>
      <w:r w:rsidRPr="00D506A5">
        <w:rPr>
          <w:snapToGrid w:val="0"/>
          <w:lang w:val="fr-FR"/>
        </w:rPr>
        <w:tab/>
        <w:t>ProtocolExtensionContainer { { MDT-Configuration-NR-ExtIEs} } OPTIONAL,</w:t>
      </w:r>
    </w:p>
    <w:p w14:paraId="51B4F4C5" w14:textId="77777777" w:rsidR="000A2459" w:rsidRPr="00BA5800" w:rsidRDefault="000A2459" w:rsidP="000A2459">
      <w:pPr>
        <w:pStyle w:val="PL"/>
        <w:rPr>
          <w:snapToGrid w:val="0"/>
        </w:rPr>
      </w:pPr>
      <w:r w:rsidRPr="00D506A5">
        <w:rPr>
          <w:snapToGrid w:val="0"/>
          <w:lang w:val="fr-FR"/>
        </w:rPr>
        <w:tab/>
      </w:r>
      <w:r w:rsidRPr="00BA5800">
        <w:rPr>
          <w:snapToGrid w:val="0"/>
        </w:rPr>
        <w:t>...</w:t>
      </w:r>
    </w:p>
    <w:p w14:paraId="261F0F05" w14:textId="77777777" w:rsidR="000A2459" w:rsidRPr="00BA5800" w:rsidRDefault="000A2459" w:rsidP="000A2459">
      <w:pPr>
        <w:pStyle w:val="PL"/>
        <w:rPr>
          <w:snapToGrid w:val="0"/>
        </w:rPr>
      </w:pPr>
      <w:r w:rsidRPr="00BA5800">
        <w:rPr>
          <w:snapToGrid w:val="0"/>
        </w:rPr>
        <w:t>}</w:t>
      </w:r>
    </w:p>
    <w:p w14:paraId="10900A69" w14:textId="77777777" w:rsidR="000A2459" w:rsidRDefault="000A2459" w:rsidP="000A2459">
      <w:pPr>
        <w:pStyle w:val="PL"/>
        <w:rPr>
          <w:snapToGrid w:val="0"/>
        </w:rPr>
      </w:pPr>
      <w:r w:rsidRPr="00BA5800">
        <w:rPr>
          <w:snapToGrid w:val="0"/>
        </w:rPr>
        <w:t>MDT-Configuration-</w:t>
      </w:r>
      <w:r>
        <w:rPr>
          <w:snapToGrid w:val="0"/>
        </w:rPr>
        <w:t>NR-</w:t>
      </w:r>
      <w:r w:rsidRPr="00BA5800">
        <w:rPr>
          <w:snapToGrid w:val="0"/>
        </w:rPr>
        <w:t xml:space="preserve">ExtIEs </w:t>
      </w:r>
      <w:r>
        <w:rPr>
          <w:snapToGrid w:val="0"/>
        </w:rPr>
        <w:t>XNAP</w:t>
      </w:r>
      <w:r w:rsidRPr="00BA5800">
        <w:rPr>
          <w:snapToGrid w:val="0"/>
        </w:rPr>
        <w:t>-PROTOCOL-EXTENSION ::= {</w:t>
      </w:r>
    </w:p>
    <w:p w14:paraId="00EC1E96" w14:textId="77777777" w:rsidR="000A2459" w:rsidRPr="00BA5800" w:rsidRDefault="000A2459" w:rsidP="000A2459">
      <w:pPr>
        <w:pStyle w:val="PL"/>
        <w:rPr>
          <w:snapToGrid w:val="0"/>
        </w:rPr>
      </w:pPr>
      <w:r>
        <w:rPr>
          <w:snapToGrid w:val="0"/>
          <w:lang w:val="en-US"/>
        </w:rPr>
        <w:tab/>
        <w:t>{ID id-</w:t>
      </w:r>
      <w:r>
        <w:rPr>
          <w:rFonts w:hint="eastAsia"/>
          <w:snapToGrid w:val="0"/>
          <w:lang w:val="en-US"/>
        </w:rPr>
        <w:t>PNI</w:t>
      </w:r>
      <w:r>
        <w:rPr>
          <w:rFonts w:hint="eastAsia"/>
          <w:snapToGrid w:val="0"/>
          <w:lang w:val="en-US" w:eastAsia="zh-CN"/>
        </w:rPr>
        <w:t>-</w:t>
      </w:r>
      <w:r>
        <w:rPr>
          <w:rFonts w:hint="eastAsia"/>
          <w:snapToGrid w:val="0"/>
          <w:lang w:val="en-US"/>
        </w:rPr>
        <w:t>NPN</w:t>
      </w:r>
      <w:r>
        <w:rPr>
          <w:rFonts w:hint="eastAsia"/>
          <w:snapToGrid w:val="0"/>
          <w:lang w:val="en-US" w:eastAsia="zh-CN"/>
        </w:rPr>
        <w:t>-</w:t>
      </w:r>
      <w:r>
        <w:rPr>
          <w:rFonts w:hint="eastAsia"/>
          <w:snapToGrid w:val="0"/>
          <w:lang w:val="en-US"/>
        </w:rPr>
        <w:t>AreaScopeofMDT</w:t>
      </w:r>
      <w:r>
        <w:rPr>
          <w:snapToGrid w:val="0"/>
          <w:lang w:val="en-US"/>
        </w:rPr>
        <w:tab/>
      </w:r>
      <w:r>
        <w:rPr>
          <w:snapToGrid w:val="0"/>
          <w:lang w:val="en-US"/>
        </w:rPr>
        <w:tab/>
        <w:t>CRITICALITY ignore</w:t>
      </w:r>
      <w:r>
        <w:rPr>
          <w:snapToGrid w:val="0"/>
          <w:lang w:val="en-US"/>
        </w:rPr>
        <w:tab/>
        <w:t xml:space="preserve">EXTENSION </w:t>
      </w:r>
      <w:r>
        <w:rPr>
          <w:rFonts w:hint="eastAsia"/>
          <w:snapToGrid w:val="0"/>
          <w:lang w:val="en-US"/>
        </w:rPr>
        <w:t>PNI-NPN-AreaScopeofMDT</w:t>
      </w:r>
      <w:r>
        <w:rPr>
          <w:snapToGrid w:val="0"/>
          <w:lang w:val="en-US"/>
        </w:rPr>
        <w:tab/>
      </w:r>
      <w:r>
        <w:rPr>
          <w:snapToGrid w:val="0"/>
          <w:lang w:val="en-US"/>
        </w:rPr>
        <w:tab/>
        <w:t>PRESENCE optional</w:t>
      </w:r>
      <w:r>
        <w:rPr>
          <w:snapToGrid w:val="0"/>
          <w:lang w:val="en-US"/>
        </w:rPr>
        <w:tab/>
      </w:r>
      <w:r>
        <w:rPr>
          <w:snapToGrid w:val="0"/>
          <w:lang w:val="en-US"/>
        </w:rPr>
        <w:tab/>
        <w:t>},</w:t>
      </w:r>
    </w:p>
    <w:p w14:paraId="7D5E1C0F" w14:textId="77777777" w:rsidR="000A2459" w:rsidRPr="00BA5800" w:rsidRDefault="000A2459" w:rsidP="000A2459">
      <w:pPr>
        <w:pStyle w:val="PL"/>
        <w:rPr>
          <w:snapToGrid w:val="0"/>
        </w:rPr>
      </w:pPr>
      <w:r w:rsidRPr="00BA5800">
        <w:rPr>
          <w:snapToGrid w:val="0"/>
        </w:rPr>
        <w:tab/>
        <w:t>...</w:t>
      </w:r>
    </w:p>
    <w:p w14:paraId="1E6754CD" w14:textId="77777777" w:rsidR="000A2459" w:rsidRDefault="000A2459" w:rsidP="000A2459">
      <w:pPr>
        <w:pStyle w:val="PL"/>
        <w:rPr>
          <w:snapToGrid w:val="0"/>
        </w:rPr>
      </w:pPr>
      <w:r w:rsidRPr="00BA5800">
        <w:rPr>
          <w:snapToGrid w:val="0"/>
        </w:rPr>
        <w:t>}</w:t>
      </w:r>
    </w:p>
    <w:p w14:paraId="7D2D0A52" w14:textId="77777777" w:rsidR="000A2459" w:rsidRDefault="000A2459" w:rsidP="000A2459">
      <w:pPr>
        <w:pStyle w:val="PL"/>
        <w:rPr>
          <w:snapToGrid w:val="0"/>
        </w:rPr>
      </w:pPr>
    </w:p>
    <w:p w14:paraId="43F1E16D" w14:textId="77777777" w:rsidR="000A2459" w:rsidRPr="000A454D" w:rsidRDefault="000A2459" w:rsidP="000A2459">
      <w:pPr>
        <w:pStyle w:val="PL"/>
        <w:rPr>
          <w:snapToGrid w:val="0"/>
        </w:rPr>
      </w:pPr>
      <w:r w:rsidRPr="000A454D">
        <w:rPr>
          <w:snapToGrid w:val="0"/>
        </w:rPr>
        <w:t>MDT-Configuration-EUTRA ::= SEQUENCE {</w:t>
      </w:r>
    </w:p>
    <w:p w14:paraId="3161F355" w14:textId="77777777" w:rsidR="000A2459" w:rsidRPr="00BA5800" w:rsidRDefault="000A2459" w:rsidP="000A2459">
      <w:pPr>
        <w:pStyle w:val="PL"/>
        <w:rPr>
          <w:snapToGrid w:val="0"/>
        </w:rPr>
      </w:pPr>
      <w:r w:rsidRPr="000A454D">
        <w:rPr>
          <w:snapToGrid w:val="0"/>
        </w:rPr>
        <w:tab/>
      </w:r>
      <w:r w:rsidRPr="00BA5800">
        <w:rPr>
          <w:snapToGrid w:val="0"/>
        </w:rPr>
        <w:t>mdt-Activation</w:t>
      </w:r>
      <w:r w:rsidRPr="00BA5800">
        <w:rPr>
          <w:snapToGrid w:val="0"/>
        </w:rPr>
        <w:tab/>
      </w:r>
      <w:r w:rsidRPr="00BA5800">
        <w:rPr>
          <w:snapToGrid w:val="0"/>
        </w:rPr>
        <w:tab/>
      </w:r>
      <w:r>
        <w:rPr>
          <w:snapToGrid w:val="0"/>
        </w:rPr>
        <w:tab/>
      </w:r>
      <w:r>
        <w:rPr>
          <w:snapToGrid w:val="0"/>
        </w:rPr>
        <w:tab/>
      </w:r>
      <w:r w:rsidRPr="00BA5800">
        <w:rPr>
          <w:snapToGrid w:val="0"/>
        </w:rPr>
        <w:t>MDT-Activation,</w:t>
      </w:r>
    </w:p>
    <w:p w14:paraId="15C0CA77" w14:textId="77777777" w:rsidR="000A2459" w:rsidRPr="00E5334B" w:rsidRDefault="000A2459" w:rsidP="000A2459">
      <w:pPr>
        <w:pStyle w:val="PL"/>
        <w:rPr>
          <w:snapToGrid w:val="0"/>
          <w:lang w:val="it-IT"/>
        </w:rPr>
      </w:pPr>
      <w:r w:rsidRPr="00BA5800">
        <w:rPr>
          <w:snapToGrid w:val="0"/>
        </w:rPr>
        <w:tab/>
      </w:r>
      <w:r w:rsidRPr="00E5334B">
        <w:rPr>
          <w:snapToGrid w:val="0"/>
          <w:lang w:val="it-IT"/>
        </w:rPr>
        <w:t>areaScopeOfMDT-EUTRA</w:t>
      </w:r>
      <w:r w:rsidRPr="00E5334B">
        <w:rPr>
          <w:snapToGrid w:val="0"/>
          <w:lang w:val="it-IT"/>
        </w:rPr>
        <w:tab/>
      </w:r>
      <w:r w:rsidRPr="00E5334B">
        <w:rPr>
          <w:snapToGrid w:val="0"/>
          <w:lang w:val="it-IT"/>
        </w:rPr>
        <w:tab/>
        <w:t>AreaScopeOfMDT-EUTRA</w:t>
      </w:r>
      <w:r w:rsidRPr="00E5334B">
        <w:rPr>
          <w:snapToGrid w:val="0"/>
          <w:lang w:val="it-IT"/>
        </w:rPr>
        <w:tab/>
        <w:t>OPTIONAL,</w:t>
      </w:r>
    </w:p>
    <w:p w14:paraId="2023EEC1" w14:textId="77777777" w:rsidR="000A2459" w:rsidRPr="00F20FDB" w:rsidRDefault="000A2459" w:rsidP="000A2459">
      <w:pPr>
        <w:pStyle w:val="PL"/>
        <w:rPr>
          <w:snapToGrid w:val="0"/>
          <w:lang w:val="sv-SE"/>
        </w:rPr>
      </w:pPr>
      <w:r w:rsidRPr="00E5334B">
        <w:rPr>
          <w:snapToGrid w:val="0"/>
          <w:lang w:val="it-IT"/>
        </w:rPr>
        <w:tab/>
      </w:r>
      <w:r w:rsidRPr="00F20FDB">
        <w:rPr>
          <w:snapToGrid w:val="0"/>
          <w:lang w:val="sv-SE"/>
        </w:rPr>
        <w:t>mDTMode-EUTRA</w:t>
      </w:r>
      <w:r w:rsidRPr="00F20FDB">
        <w:rPr>
          <w:snapToGrid w:val="0"/>
          <w:lang w:val="sv-SE"/>
        </w:rPr>
        <w:tab/>
      </w:r>
      <w:r w:rsidRPr="00F20FDB">
        <w:rPr>
          <w:snapToGrid w:val="0"/>
          <w:lang w:val="sv-SE"/>
        </w:rPr>
        <w:tab/>
      </w:r>
      <w:r w:rsidRPr="00F20FDB">
        <w:rPr>
          <w:snapToGrid w:val="0"/>
          <w:lang w:val="sv-SE"/>
        </w:rPr>
        <w:tab/>
      </w:r>
      <w:r w:rsidRPr="00F20FDB">
        <w:rPr>
          <w:snapToGrid w:val="0"/>
          <w:lang w:val="sv-SE"/>
        </w:rPr>
        <w:tab/>
        <w:t>MDTMode-EUTRA,</w:t>
      </w:r>
    </w:p>
    <w:p w14:paraId="1D8B2C72" w14:textId="77777777" w:rsidR="000A2459" w:rsidRPr="00F20FDB" w:rsidRDefault="000A2459" w:rsidP="000A2459">
      <w:pPr>
        <w:pStyle w:val="PL"/>
        <w:rPr>
          <w:snapToGrid w:val="0"/>
          <w:lang w:val="sv-SE"/>
        </w:rPr>
      </w:pPr>
      <w:r w:rsidRPr="00F20FDB">
        <w:rPr>
          <w:snapToGrid w:val="0"/>
          <w:lang w:val="sv-SE"/>
        </w:rPr>
        <w:tab/>
        <w:t>signallingBasedMDTPLMNList</w:t>
      </w:r>
      <w:r w:rsidRPr="00F20FDB">
        <w:rPr>
          <w:snapToGrid w:val="0"/>
          <w:lang w:val="sv-SE"/>
        </w:rPr>
        <w:tab/>
        <w:t>MDTPLMNList</w:t>
      </w:r>
      <w:r>
        <w:rPr>
          <w:snapToGrid w:val="0"/>
          <w:lang w:val="sv-SE"/>
        </w:rPr>
        <w:t>,</w:t>
      </w:r>
    </w:p>
    <w:p w14:paraId="7F34CC14" w14:textId="77777777" w:rsidR="000A2459" w:rsidRPr="00AD1AFC" w:rsidRDefault="000A2459" w:rsidP="000A2459">
      <w:pPr>
        <w:pStyle w:val="PL"/>
        <w:rPr>
          <w:snapToGrid w:val="0"/>
          <w:lang w:val="fr-FR"/>
        </w:rPr>
      </w:pPr>
      <w:r w:rsidRPr="00F20FDB">
        <w:rPr>
          <w:snapToGrid w:val="0"/>
          <w:lang w:val="sv-SE"/>
        </w:rPr>
        <w:tab/>
      </w:r>
      <w:r w:rsidRPr="00AD1AFC">
        <w:rPr>
          <w:snapToGrid w:val="0"/>
          <w:lang w:val="fr-FR"/>
        </w:rPr>
        <w:t>iE-Extensions</w:t>
      </w:r>
      <w:r w:rsidRPr="00AD1AFC">
        <w:rPr>
          <w:snapToGrid w:val="0"/>
          <w:lang w:val="fr-FR"/>
        </w:rPr>
        <w:tab/>
      </w:r>
      <w:r w:rsidRPr="00AD1AFC">
        <w:rPr>
          <w:snapToGrid w:val="0"/>
          <w:lang w:val="fr-FR"/>
        </w:rPr>
        <w:tab/>
        <w:t>ProtocolExtensionContainer { { MDT-Configuration-EUTRA-ExtIEs} } OPTIONAL,</w:t>
      </w:r>
    </w:p>
    <w:p w14:paraId="27862416" w14:textId="77777777" w:rsidR="000A2459" w:rsidRPr="00BA5800" w:rsidRDefault="000A2459" w:rsidP="000A2459">
      <w:pPr>
        <w:pStyle w:val="PL"/>
        <w:rPr>
          <w:snapToGrid w:val="0"/>
        </w:rPr>
      </w:pPr>
      <w:r w:rsidRPr="00AD1AFC">
        <w:rPr>
          <w:snapToGrid w:val="0"/>
          <w:lang w:val="fr-FR"/>
        </w:rPr>
        <w:tab/>
      </w:r>
      <w:r w:rsidRPr="00BA5800">
        <w:rPr>
          <w:snapToGrid w:val="0"/>
        </w:rPr>
        <w:t>...</w:t>
      </w:r>
    </w:p>
    <w:p w14:paraId="60232D8B" w14:textId="77777777" w:rsidR="000A2459" w:rsidRPr="00BA5800" w:rsidRDefault="000A2459" w:rsidP="000A2459">
      <w:pPr>
        <w:pStyle w:val="PL"/>
        <w:rPr>
          <w:snapToGrid w:val="0"/>
        </w:rPr>
      </w:pPr>
      <w:r w:rsidRPr="00BA5800">
        <w:rPr>
          <w:snapToGrid w:val="0"/>
        </w:rPr>
        <w:t>}</w:t>
      </w:r>
    </w:p>
    <w:p w14:paraId="40970743" w14:textId="77777777" w:rsidR="000A2459" w:rsidRPr="00BA5800" w:rsidRDefault="000A2459" w:rsidP="000A2459">
      <w:pPr>
        <w:pStyle w:val="PL"/>
        <w:rPr>
          <w:snapToGrid w:val="0"/>
        </w:rPr>
      </w:pPr>
      <w:r w:rsidRPr="00BA5800">
        <w:rPr>
          <w:snapToGrid w:val="0"/>
        </w:rPr>
        <w:t>MDT-Configuration-</w:t>
      </w:r>
      <w:r>
        <w:rPr>
          <w:snapToGrid w:val="0"/>
        </w:rPr>
        <w:t>EUTRA-</w:t>
      </w:r>
      <w:r w:rsidRPr="00BA5800">
        <w:rPr>
          <w:snapToGrid w:val="0"/>
        </w:rPr>
        <w:t xml:space="preserve">ExtIEs </w:t>
      </w:r>
      <w:r>
        <w:rPr>
          <w:snapToGrid w:val="0"/>
        </w:rPr>
        <w:t>XNAP</w:t>
      </w:r>
      <w:r w:rsidRPr="00BA5800">
        <w:rPr>
          <w:snapToGrid w:val="0"/>
        </w:rPr>
        <w:t>-PROTOCOL-EXTENSION ::= {</w:t>
      </w:r>
    </w:p>
    <w:p w14:paraId="7CFE600A" w14:textId="77777777" w:rsidR="000A2459" w:rsidRPr="00BA5800" w:rsidRDefault="000A2459" w:rsidP="000A2459">
      <w:pPr>
        <w:pStyle w:val="PL"/>
        <w:rPr>
          <w:snapToGrid w:val="0"/>
        </w:rPr>
      </w:pPr>
      <w:r w:rsidRPr="00BA5800">
        <w:rPr>
          <w:snapToGrid w:val="0"/>
        </w:rPr>
        <w:tab/>
        <w:t>...</w:t>
      </w:r>
    </w:p>
    <w:p w14:paraId="45B76382" w14:textId="77777777" w:rsidR="000A2459" w:rsidRDefault="000A2459" w:rsidP="000A2459">
      <w:pPr>
        <w:pStyle w:val="PL"/>
        <w:rPr>
          <w:snapToGrid w:val="0"/>
        </w:rPr>
      </w:pPr>
      <w:r w:rsidRPr="00BA5800">
        <w:rPr>
          <w:snapToGrid w:val="0"/>
        </w:rPr>
        <w:t>}</w:t>
      </w:r>
    </w:p>
    <w:p w14:paraId="27714014" w14:textId="77777777" w:rsidR="000A2459" w:rsidRDefault="000A2459" w:rsidP="000A2459">
      <w:pPr>
        <w:pStyle w:val="PL"/>
        <w:rPr>
          <w:snapToGrid w:val="0"/>
        </w:rPr>
      </w:pPr>
    </w:p>
    <w:p w14:paraId="3EB40E8A" w14:textId="77777777" w:rsidR="000A2459" w:rsidRDefault="000A2459" w:rsidP="000A2459">
      <w:pPr>
        <w:pStyle w:val="PL"/>
        <w:rPr>
          <w:snapToGrid w:val="0"/>
        </w:rPr>
      </w:pPr>
    </w:p>
    <w:p w14:paraId="1C9EA4B8" w14:textId="77777777" w:rsidR="000A2459" w:rsidRPr="00567372" w:rsidRDefault="000A2459" w:rsidP="000A2459">
      <w:pPr>
        <w:pStyle w:val="PL"/>
        <w:rPr>
          <w:noProof w:val="0"/>
          <w:snapToGrid w:val="0"/>
        </w:rPr>
      </w:pPr>
      <w:r w:rsidRPr="00567372">
        <w:rPr>
          <w:noProof w:val="0"/>
          <w:snapToGrid w:val="0"/>
        </w:rPr>
        <w:t>MDT-Location-Info ::= BIT STRING (SIZE (8))</w:t>
      </w:r>
    </w:p>
    <w:p w14:paraId="0D21DF7E" w14:textId="77777777" w:rsidR="000A2459" w:rsidRPr="00567372" w:rsidRDefault="000A2459" w:rsidP="000A2459">
      <w:pPr>
        <w:pStyle w:val="PL"/>
        <w:rPr>
          <w:noProof w:val="0"/>
          <w:snapToGrid w:val="0"/>
        </w:rPr>
      </w:pPr>
    </w:p>
    <w:p w14:paraId="6787A489" w14:textId="77777777" w:rsidR="000A2459" w:rsidRPr="00567372" w:rsidRDefault="000A2459" w:rsidP="000A2459">
      <w:pPr>
        <w:pStyle w:val="PL"/>
        <w:rPr>
          <w:noProof w:val="0"/>
          <w:snapToGrid w:val="0"/>
        </w:rPr>
      </w:pPr>
    </w:p>
    <w:p w14:paraId="59C00BB6" w14:textId="77777777" w:rsidR="000A2459" w:rsidRPr="00567372" w:rsidRDefault="000A2459" w:rsidP="000A2459">
      <w:pPr>
        <w:pStyle w:val="PL"/>
        <w:rPr>
          <w:noProof w:val="0"/>
          <w:snapToGrid w:val="0"/>
        </w:rPr>
      </w:pPr>
      <w:r w:rsidRPr="00567372">
        <w:rPr>
          <w:noProof w:val="0"/>
          <w:snapToGrid w:val="0"/>
        </w:rPr>
        <w:t xml:space="preserve">MDTPLMNList ::= SEQUENCE (SIZE(1..maxnoofMDTPLMNs)) OF </w:t>
      </w:r>
      <w:r w:rsidRPr="00503DDF">
        <w:rPr>
          <w:noProof w:val="0"/>
          <w:snapToGrid w:val="0"/>
        </w:rPr>
        <w:t>PLMN-Identity</w:t>
      </w:r>
    </w:p>
    <w:p w14:paraId="378E2D32" w14:textId="77777777" w:rsidR="000A2459" w:rsidRPr="00567372" w:rsidRDefault="000A2459" w:rsidP="000A2459">
      <w:pPr>
        <w:pStyle w:val="PL"/>
        <w:rPr>
          <w:noProof w:val="0"/>
          <w:snapToGrid w:val="0"/>
        </w:rPr>
      </w:pPr>
    </w:p>
    <w:p w14:paraId="6468961A" w14:textId="77777777" w:rsidR="000A2459" w:rsidRDefault="000A2459" w:rsidP="000A2459">
      <w:pPr>
        <w:pStyle w:val="PL"/>
        <w:rPr>
          <w:snapToGrid w:val="0"/>
        </w:rPr>
      </w:pPr>
      <w:r>
        <w:rPr>
          <w:snapToGrid w:val="0"/>
        </w:rPr>
        <w:t>MDTPLMN</w:t>
      </w:r>
      <w:r>
        <w:rPr>
          <w:rFonts w:hint="eastAsia"/>
          <w:snapToGrid w:val="0"/>
          <w:lang w:val="en-US" w:eastAsia="zh-CN"/>
        </w:rPr>
        <w:t>Modification</w:t>
      </w:r>
      <w:r>
        <w:rPr>
          <w:snapToGrid w:val="0"/>
        </w:rPr>
        <w:t>List ::= SEQUENCE (SIZE(</w:t>
      </w:r>
      <w:r>
        <w:rPr>
          <w:rFonts w:hint="eastAsia"/>
          <w:snapToGrid w:val="0"/>
          <w:lang w:val="en-US" w:eastAsia="zh-CN"/>
        </w:rPr>
        <w:t>0</w:t>
      </w:r>
      <w:r>
        <w:rPr>
          <w:snapToGrid w:val="0"/>
        </w:rPr>
        <w:t>..maxnoofMDTPLMNs)) OF PLMN-Identity</w:t>
      </w:r>
    </w:p>
    <w:p w14:paraId="1B535377" w14:textId="77777777" w:rsidR="000A2459" w:rsidRDefault="000A2459" w:rsidP="000A2459">
      <w:pPr>
        <w:pStyle w:val="PL"/>
        <w:rPr>
          <w:snapToGrid w:val="0"/>
        </w:rPr>
      </w:pPr>
    </w:p>
    <w:p w14:paraId="66B5C4E9" w14:textId="77777777" w:rsidR="000A2459" w:rsidRPr="00567372" w:rsidRDefault="000A2459" w:rsidP="000A2459">
      <w:pPr>
        <w:pStyle w:val="PL"/>
        <w:rPr>
          <w:noProof w:val="0"/>
          <w:snapToGrid w:val="0"/>
        </w:rPr>
      </w:pPr>
      <w:r w:rsidRPr="00567372">
        <w:rPr>
          <w:noProof w:val="0"/>
          <w:snapToGrid w:val="0"/>
        </w:rPr>
        <w:t>MDTMode</w:t>
      </w:r>
      <w:r>
        <w:rPr>
          <w:noProof w:val="0"/>
          <w:snapToGrid w:val="0"/>
        </w:rPr>
        <w:t>-NR</w:t>
      </w:r>
      <w:r w:rsidRPr="00567372">
        <w:rPr>
          <w:noProof w:val="0"/>
          <w:snapToGrid w:val="0"/>
        </w:rPr>
        <w:t xml:space="preserve"> ::= CHOICE {</w:t>
      </w:r>
    </w:p>
    <w:p w14:paraId="664FFFD3" w14:textId="77777777" w:rsidR="000A2459" w:rsidRPr="00567372" w:rsidRDefault="000A2459" w:rsidP="000A2459">
      <w:pPr>
        <w:pStyle w:val="PL"/>
        <w:rPr>
          <w:noProof w:val="0"/>
          <w:snapToGrid w:val="0"/>
        </w:rPr>
      </w:pPr>
      <w:r w:rsidRPr="00567372">
        <w:rPr>
          <w:noProof w:val="0"/>
          <w:snapToGrid w:val="0"/>
        </w:rPr>
        <w:tab/>
        <w:t>immediateMDT</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ImmediateMDT</w:t>
      </w:r>
      <w:r>
        <w:rPr>
          <w:noProof w:val="0"/>
          <w:snapToGrid w:val="0"/>
        </w:rPr>
        <w:t>-NR</w:t>
      </w:r>
      <w:r w:rsidRPr="00567372">
        <w:rPr>
          <w:noProof w:val="0"/>
          <w:snapToGrid w:val="0"/>
        </w:rPr>
        <w:t>,</w:t>
      </w:r>
    </w:p>
    <w:p w14:paraId="2616320C" w14:textId="77777777" w:rsidR="000A2459" w:rsidRPr="00AE5004" w:rsidRDefault="000A2459" w:rsidP="000A2459">
      <w:pPr>
        <w:pStyle w:val="PL"/>
        <w:rPr>
          <w:noProof w:val="0"/>
          <w:snapToGrid w:val="0"/>
          <w:lang w:val="sv-SE"/>
        </w:rPr>
      </w:pPr>
      <w:r w:rsidRPr="00567372">
        <w:rPr>
          <w:noProof w:val="0"/>
          <w:snapToGrid w:val="0"/>
        </w:rPr>
        <w:tab/>
      </w:r>
      <w:r w:rsidRPr="00AE5004">
        <w:rPr>
          <w:noProof w:val="0"/>
          <w:snapToGrid w:val="0"/>
          <w:lang w:val="sv-SE"/>
        </w:rPr>
        <w:t>loggedMDT</w:t>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r>
      <w:r w:rsidRPr="00AE5004">
        <w:rPr>
          <w:noProof w:val="0"/>
          <w:snapToGrid w:val="0"/>
          <w:lang w:val="sv-SE"/>
        </w:rPr>
        <w:tab/>
        <w:t>LoggedMDT-NR,</w:t>
      </w:r>
    </w:p>
    <w:p w14:paraId="3C8ABB85" w14:textId="77777777" w:rsidR="000A2459" w:rsidRPr="00AE5004" w:rsidRDefault="000A2459" w:rsidP="000A2459">
      <w:pPr>
        <w:pStyle w:val="PL"/>
        <w:rPr>
          <w:noProof w:val="0"/>
          <w:snapToGrid w:val="0"/>
          <w:lang w:val="sv-SE"/>
        </w:rPr>
      </w:pPr>
      <w:r w:rsidRPr="00AE5004">
        <w:rPr>
          <w:noProof w:val="0"/>
          <w:snapToGrid w:val="0"/>
          <w:lang w:val="sv-SE"/>
        </w:rPr>
        <w:tab/>
        <w:t>...,</w:t>
      </w:r>
    </w:p>
    <w:p w14:paraId="3148A9E5" w14:textId="77777777" w:rsidR="000A2459" w:rsidRPr="00AE5004" w:rsidRDefault="000A2459" w:rsidP="000A2459">
      <w:pPr>
        <w:pStyle w:val="PL"/>
        <w:rPr>
          <w:noProof w:val="0"/>
          <w:snapToGrid w:val="0"/>
          <w:lang w:val="sv-SE"/>
        </w:rPr>
      </w:pPr>
      <w:r w:rsidRPr="00AE5004">
        <w:rPr>
          <w:noProof w:val="0"/>
          <w:snapToGrid w:val="0"/>
          <w:lang w:val="sv-SE"/>
        </w:rPr>
        <w:tab/>
        <w:t>mDTMode-NR-Extension</w:t>
      </w:r>
      <w:r w:rsidRPr="00AE5004">
        <w:rPr>
          <w:noProof w:val="0"/>
          <w:snapToGrid w:val="0"/>
          <w:lang w:val="sv-SE"/>
        </w:rPr>
        <w:tab/>
      </w:r>
      <w:r w:rsidRPr="00AE5004">
        <w:rPr>
          <w:noProof w:val="0"/>
          <w:snapToGrid w:val="0"/>
          <w:lang w:val="sv-SE"/>
        </w:rPr>
        <w:tab/>
      </w:r>
      <w:r w:rsidRPr="00AE5004">
        <w:rPr>
          <w:noProof w:val="0"/>
          <w:snapToGrid w:val="0"/>
          <w:lang w:val="sv-SE"/>
        </w:rPr>
        <w:tab/>
        <w:t>MDTMode-NR-Extension</w:t>
      </w:r>
    </w:p>
    <w:p w14:paraId="4BAA8218" w14:textId="77777777" w:rsidR="000A2459" w:rsidRPr="0037116A" w:rsidRDefault="000A2459" w:rsidP="000A2459">
      <w:pPr>
        <w:pStyle w:val="PL"/>
        <w:rPr>
          <w:noProof w:val="0"/>
          <w:snapToGrid w:val="0"/>
          <w:lang w:val="en-US"/>
        </w:rPr>
      </w:pPr>
      <w:r w:rsidRPr="0037116A">
        <w:rPr>
          <w:noProof w:val="0"/>
          <w:snapToGrid w:val="0"/>
          <w:lang w:val="en-US"/>
        </w:rPr>
        <w:t>}</w:t>
      </w:r>
    </w:p>
    <w:p w14:paraId="674DACA1" w14:textId="77777777" w:rsidR="000A2459" w:rsidRPr="0037116A" w:rsidRDefault="000A2459" w:rsidP="000A2459">
      <w:pPr>
        <w:pStyle w:val="PL"/>
        <w:rPr>
          <w:noProof w:val="0"/>
          <w:snapToGrid w:val="0"/>
          <w:lang w:val="en-US"/>
        </w:rPr>
      </w:pPr>
    </w:p>
    <w:p w14:paraId="29E49B7E" w14:textId="77777777" w:rsidR="000A2459" w:rsidRPr="0037116A" w:rsidRDefault="000A2459" w:rsidP="000A2459">
      <w:pPr>
        <w:pStyle w:val="PL"/>
        <w:rPr>
          <w:noProof w:val="0"/>
          <w:snapToGrid w:val="0"/>
          <w:lang w:val="en-US"/>
        </w:rPr>
      </w:pPr>
      <w:r w:rsidRPr="0037116A">
        <w:rPr>
          <w:noProof w:val="0"/>
          <w:snapToGrid w:val="0"/>
          <w:lang w:val="en-US"/>
        </w:rPr>
        <w:t>MDTMode-NR-Extension ::= ProtocolIE-Single-Container {{ MDTMode-NR-ExtensionIE }}</w:t>
      </w:r>
    </w:p>
    <w:p w14:paraId="422E060B" w14:textId="77777777" w:rsidR="000A2459" w:rsidRPr="0037116A" w:rsidRDefault="000A2459" w:rsidP="000A2459">
      <w:pPr>
        <w:pStyle w:val="PL"/>
        <w:rPr>
          <w:noProof w:val="0"/>
          <w:snapToGrid w:val="0"/>
          <w:lang w:val="en-US"/>
        </w:rPr>
      </w:pPr>
    </w:p>
    <w:p w14:paraId="7AAAA298" w14:textId="77777777" w:rsidR="000A2459" w:rsidRPr="0037116A" w:rsidRDefault="000A2459" w:rsidP="000A2459">
      <w:pPr>
        <w:pStyle w:val="PL"/>
        <w:rPr>
          <w:noProof w:val="0"/>
          <w:snapToGrid w:val="0"/>
          <w:lang w:val="en-US"/>
        </w:rPr>
      </w:pPr>
      <w:r w:rsidRPr="0037116A">
        <w:rPr>
          <w:noProof w:val="0"/>
          <w:snapToGrid w:val="0"/>
          <w:lang w:val="en-US"/>
        </w:rPr>
        <w:t>MDTMode-NR-ExtensionIE XNAP-PROTOCOL-IES ::= {</w:t>
      </w:r>
    </w:p>
    <w:p w14:paraId="7F2C8FCF" w14:textId="77777777" w:rsidR="000A2459" w:rsidRPr="0037116A" w:rsidRDefault="000A2459" w:rsidP="000A2459">
      <w:pPr>
        <w:pStyle w:val="PL"/>
        <w:rPr>
          <w:noProof w:val="0"/>
          <w:snapToGrid w:val="0"/>
          <w:lang w:val="en-US"/>
        </w:rPr>
      </w:pPr>
      <w:r w:rsidRPr="0037116A">
        <w:rPr>
          <w:noProof w:val="0"/>
          <w:snapToGrid w:val="0"/>
          <w:lang w:val="en-US"/>
        </w:rPr>
        <w:tab/>
        <w:t>...</w:t>
      </w:r>
    </w:p>
    <w:p w14:paraId="6B95FC4C" w14:textId="77777777" w:rsidR="000A2459" w:rsidRPr="0037116A" w:rsidRDefault="000A2459" w:rsidP="000A2459">
      <w:pPr>
        <w:pStyle w:val="PL"/>
        <w:rPr>
          <w:noProof w:val="0"/>
          <w:snapToGrid w:val="0"/>
          <w:lang w:val="en-US"/>
        </w:rPr>
      </w:pPr>
      <w:r w:rsidRPr="0037116A">
        <w:rPr>
          <w:noProof w:val="0"/>
          <w:snapToGrid w:val="0"/>
          <w:lang w:val="en-US"/>
        </w:rPr>
        <w:t>}</w:t>
      </w:r>
    </w:p>
    <w:p w14:paraId="73FCD270" w14:textId="77777777" w:rsidR="000A2459" w:rsidRPr="0037116A" w:rsidRDefault="000A2459" w:rsidP="000A2459">
      <w:pPr>
        <w:pStyle w:val="PL"/>
        <w:rPr>
          <w:noProof w:val="0"/>
          <w:snapToGrid w:val="0"/>
          <w:lang w:val="en-US"/>
        </w:rPr>
      </w:pPr>
    </w:p>
    <w:p w14:paraId="45220301" w14:textId="77777777" w:rsidR="000A2459" w:rsidRPr="0037116A" w:rsidRDefault="000A2459" w:rsidP="000A2459">
      <w:pPr>
        <w:pStyle w:val="PL"/>
        <w:rPr>
          <w:noProof w:val="0"/>
          <w:snapToGrid w:val="0"/>
          <w:lang w:val="en-US"/>
        </w:rPr>
      </w:pPr>
      <w:r w:rsidRPr="0037116A">
        <w:rPr>
          <w:noProof w:val="0"/>
          <w:snapToGrid w:val="0"/>
          <w:lang w:val="en-US"/>
        </w:rPr>
        <w:t xml:space="preserve">MDTMode-EUTRA ::= </w:t>
      </w:r>
      <w:r>
        <w:rPr>
          <w:noProof w:val="0"/>
          <w:snapToGrid w:val="0"/>
          <w:lang w:val="en-US"/>
        </w:rPr>
        <w:t>OCTET STRING</w:t>
      </w:r>
    </w:p>
    <w:p w14:paraId="44DA21FE" w14:textId="77777777" w:rsidR="000A2459" w:rsidRPr="0037116A" w:rsidRDefault="000A2459" w:rsidP="000A2459">
      <w:pPr>
        <w:pStyle w:val="PL"/>
        <w:rPr>
          <w:noProof w:val="0"/>
          <w:snapToGrid w:val="0"/>
          <w:lang w:val="en-US"/>
        </w:rPr>
      </w:pPr>
    </w:p>
    <w:p w14:paraId="7F56E4F0" w14:textId="77777777" w:rsidR="000A2459" w:rsidRPr="0037116A" w:rsidRDefault="000A2459" w:rsidP="000A2459">
      <w:pPr>
        <w:pStyle w:val="PL"/>
        <w:rPr>
          <w:noProof w:val="0"/>
          <w:snapToGrid w:val="0"/>
          <w:lang w:val="en-US"/>
        </w:rPr>
      </w:pPr>
    </w:p>
    <w:p w14:paraId="4399B8F5" w14:textId="77777777" w:rsidR="000A2459" w:rsidRDefault="000A2459" w:rsidP="000A2459">
      <w:pPr>
        <w:pStyle w:val="PL"/>
      </w:pPr>
      <w:r>
        <w:rPr>
          <w:snapToGrid w:val="0"/>
        </w:rPr>
        <w:t>MeasObject</w:t>
      </w:r>
      <w:r w:rsidRPr="00547DBD">
        <w:rPr>
          <w:snapToGrid w:val="0"/>
        </w:rPr>
        <w:t>Container</w:t>
      </w:r>
      <w:r>
        <w:rPr>
          <w:snapToGrid w:val="0"/>
        </w:rPr>
        <w:t xml:space="preserve"> </w:t>
      </w:r>
      <w:r w:rsidRPr="00FD0425">
        <w:t>::= OCTET STRING</w:t>
      </w:r>
    </w:p>
    <w:p w14:paraId="7B596CE3" w14:textId="77777777" w:rsidR="000A2459" w:rsidRDefault="000A2459" w:rsidP="000A2459">
      <w:pPr>
        <w:pStyle w:val="PL"/>
      </w:pPr>
    </w:p>
    <w:p w14:paraId="30B33129" w14:textId="77777777" w:rsidR="000A2459" w:rsidRPr="0037116A" w:rsidRDefault="000A2459" w:rsidP="000A2459">
      <w:pPr>
        <w:pStyle w:val="PL"/>
        <w:rPr>
          <w:snapToGrid w:val="0"/>
          <w:lang w:val="en-US"/>
        </w:rPr>
      </w:pPr>
      <w:r w:rsidRPr="0037116A">
        <w:rPr>
          <w:snapToGrid w:val="0"/>
          <w:lang w:val="en-US"/>
        </w:rPr>
        <w:t xml:space="preserve">MeasurementsToActivate ::= </w:t>
      </w:r>
      <w:r w:rsidRPr="0037116A">
        <w:rPr>
          <w:snapToGrid w:val="0"/>
          <w:lang w:val="en-US" w:eastAsia="zh-CN"/>
        </w:rPr>
        <w:t xml:space="preserve">BIT STRING </w:t>
      </w:r>
      <w:r w:rsidRPr="0037116A">
        <w:rPr>
          <w:snapToGrid w:val="0"/>
          <w:lang w:val="en-US"/>
        </w:rPr>
        <w:t>(</w:t>
      </w:r>
      <w:r w:rsidRPr="0037116A">
        <w:rPr>
          <w:snapToGrid w:val="0"/>
          <w:lang w:val="en-US" w:eastAsia="zh-CN"/>
        </w:rPr>
        <w:t>SIZE (8)</w:t>
      </w:r>
      <w:r w:rsidRPr="0037116A">
        <w:rPr>
          <w:snapToGrid w:val="0"/>
          <w:lang w:val="en-US"/>
        </w:rPr>
        <w:t>)</w:t>
      </w:r>
    </w:p>
    <w:p w14:paraId="6571AC90" w14:textId="77777777" w:rsidR="000A2459" w:rsidRPr="0037116A" w:rsidRDefault="000A2459" w:rsidP="000A2459">
      <w:pPr>
        <w:pStyle w:val="PL"/>
        <w:rPr>
          <w:noProof w:val="0"/>
          <w:snapToGrid w:val="0"/>
          <w:lang w:val="en-US"/>
        </w:rPr>
      </w:pPr>
    </w:p>
    <w:p w14:paraId="54F5F2C4" w14:textId="77777777" w:rsidR="000A2459" w:rsidRPr="0037116A" w:rsidRDefault="000A2459" w:rsidP="000A2459">
      <w:pPr>
        <w:pStyle w:val="PL"/>
        <w:rPr>
          <w:noProof w:val="0"/>
          <w:snapToGrid w:val="0"/>
          <w:lang w:val="en-US"/>
        </w:rPr>
      </w:pPr>
      <w:r w:rsidRPr="0037116A">
        <w:rPr>
          <w:noProof w:val="0"/>
          <w:snapToGrid w:val="0"/>
          <w:lang w:val="en-US"/>
        </w:rPr>
        <w:t>MeasurementThresholdA2 ::= CHOICE {</w:t>
      </w:r>
    </w:p>
    <w:p w14:paraId="7A6F3CF7" w14:textId="77777777" w:rsidR="000A2459" w:rsidRPr="00567372" w:rsidRDefault="000A2459" w:rsidP="000A2459">
      <w:pPr>
        <w:pStyle w:val="PL"/>
        <w:rPr>
          <w:noProof w:val="0"/>
          <w:snapToGrid w:val="0"/>
        </w:rPr>
      </w:pPr>
      <w:r w:rsidRPr="0037116A">
        <w:rPr>
          <w:noProof w:val="0"/>
          <w:snapToGrid w:val="0"/>
          <w:lang w:val="en-US"/>
        </w:rPr>
        <w:tab/>
      </w:r>
      <w:r w:rsidRPr="00567372">
        <w:rPr>
          <w:noProof w:val="0"/>
          <w:snapToGrid w:val="0"/>
        </w:rPr>
        <w:t>threshold-RSRP</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Threshold-RSRP,</w:t>
      </w:r>
    </w:p>
    <w:p w14:paraId="1882C1ED" w14:textId="77777777" w:rsidR="000A2459" w:rsidRPr="00567372" w:rsidRDefault="000A2459" w:rsidP="000A2459">
      <w:pPr>
        <w:pStyle w:val="PL"/>
        <w:rPr>
          <w:noProof w:val="0"/>
          <w:snapToGrid w:val="0"/>
        </w:rPr>
      </w:pPr>
      <w:r w:rsidRPr="00567372">
        <w:rPr>
          <w:noProof w:val="0"/>
          <w:snapToGrid w:val="0"/>
        </w:rPr>
        <w:tab/>
        <w:t>threshold-RSRQ</w:t>
      </w:r>
      <w:r w:rsidRPr="00567372">
        <w:rPr>
          <w:noProof w:val="0"/>
          <w:snapToGrid w:val="0"/>
        </w:rPr>
        <w:tab/>
      </w:r>
      <w:r w:rsidRPr="00567372">
        <w:rPr>
          <w:noProof w:val="0"/>
          <w:snapToGrid w:val="0"/>
        </w:rPr>
        <w:tab/>
      </w:r>
      <w:r w:rsidRPr="00567372">
        <w:rPr>
          <w:noProof w:val="0"/>
          <w:snapToGrid w:val="0"/>
        </w:rPr>
        <w:tab/>
      </w:r>
      <w:r w:rsidRPr="00567372">
        <w:rPr>
          <w:noProof w:val="0"/>
          <w:snapToGrid w:val="0"/>
        </w:rPr>
        <w:tab/>
        <w:t>Threshold-RSRQ,</w:t>
      </w:r>
    </w:p>
    <w:p w14:paraId="6B564DAD" w14:textId="77777777" w:rsidR="000A2459" w:rsidRPr="00567372" w:rsidRDefault="000A2459" w:rsidP="000A2459">
      <w:pPr>
        <w:pStyle w:val="PL"/>
        <w:rPr>
          <w:noProof w:val="0"/>
          <w:snapToGrid w:val="0"/>
        </w:rPr>
      </w:pPr>
      <w:r>
        <w:rPr>
          <w:noProof w:val="0"/>
          <w:snapToGrid w:val="0"/>
        </w:rPr>
        <w:tab/>
        <w:t>threshold-SINR</w:t>
      </w:r>
      <w:r>
        <w:rPr>
          <w:noProof w:val="0"/>
          <w:snapToGrid w:val="0"/>
        </w:rPr>
        <w:tab/>
      </w:r>
      <w:r>
        <w:rPr>
          <w:noProof w:val="0"/>
          <w:snapToGrid w:val="0"/>
        </w:rPr>
        <w:tab/>
      </w:r>
      <w:r>
        <w:rPr>
          <w:noProof w:val="0"/>
          <w:snapToGrid w:val="0"/>
        </w:rPr>
        <w:tab/>
      </w:r>
      <w:r>
        <w:rPr>
          <w:noProof w:val="0"/>
          <w:snapToGrid w:val="0"/>
        </w:rPr>
        <w:tab/>
      </w:r>
      <w:r w:rsidRPr="00567372">
        <w:rPr>
          <w:noProof w:val="0"/>
          <w:snapToGrid w:val="0"/>
        </w:rPr>
        <w:t>Threshold-</w:t>
      </w:r>
      <w:r>
        <w:rPr>
          <w:noProof w:val="0"/>
          <w:snapToGrid w:val="0"/>
        </w:rPr>
        <w:t>SINR</w:t>
      </w:r>
      <w:r w:rsidRPr="00567372">
        <w:rPr>
          <w:noProof w:val="0"/>
          <w:snapToGrid w:val="0"/>
        </w:rPr>
        <w:t>,</w:t>
      </w:r>
    </w:p>
    <w:p w14:paraId="68EEE8F8" w14:textId="77777777" w:rsidR="000A2459" w:rsidRPr="00346652" w:rsidRDefault="000A2459" w:rsidP="000A2459">
      <w:pPr>
        <w:pStyle w:val="PL"/>
        <w:rPr>
          <w:noProof w:val="0"/>
          <w:snapToGrid w:val="0"/>
          <w:lang w:eastAsia="zh-CN"/>
        </w:rPr>
      </w:pPr>
      <w:r w:rsidRPr="00283AA6">
        <w:tab/>
        <w:t>choice-extension</w:t>
      </w:r>
      <w:r w:rsidRPr="00283AA6">
        <w:tab/>
      </w:r>
      <w:r w:rsidRPr="00283AA6">
        <w:rPr>
          <w:snapToGrid w:val="0"/>
          <w:lang w:eastAsia="zh-CN"/>
        </w:rPr>
        <w:t>ProtocolIE-Single-Container</w:t>
      </w:r>
      <w:r w:rsidRPr="00283AA6">
        <w:rPr>
          <w:noProof w:val="0"/>
          <w:snapToGrid w:val="0"/>
          <w:lang w:eastAsia="zh-CN"/>
        </w:rPr>
        <w:t xml:space="preserve"> { {</w:t>
      </w:r>
      <w:r w:rsidRPr="00346652">
        <w:rPr>
          <w:noProof w:val="0"/>
          <w:snapToGrid w:val="0"/>
          <w:lang w:val="en-US"/>
        </w:rPr>
        <w:t xml:space="preserve"> MeasurementThresholdA2</w:t>
      </w:r>
      <w:r w:rsidRPr="00283AA6">
        <w:rPr>
          <w:noProof w:val="0"/>
          <w:snapToGrid w:val="0"/>
          <w:lang w:eastAsia="zh-CN"/>
        </w:rPr>
        <w:t>-ExtIEs} }</w:t>
      </w:r>
    </w:p>
    <w:p w14:paraId="306C6D80" w14:textId="77777777" w:rsidR="000A2459" w:rsidRPr="00283AA6" w:rsidRDefault="000A2459" w:rsidP="000A2459">
      <w:pPr>
        <w:pStyle w:val="PL"/>
      </w:pPr>
      <w:r w:rsidRPr="00283AA6">
        <w:t>}</w:t>
      </w:r>
    </w:p>
    <w:p w14:paraId="4AB1A78F" w14:textId="77777777" w:rsidR="000A2459" w:rsidRPr="00283AA6" w:rsidRDefault="000A2459" w:rsidP="000A2459">
      <w:pPr>
        <w:pStyle w:val="PL"/>
      </w:pPr>
    </w:p>
    <w:p w14:paraId="1C75ED8C" w14:textId="77777777" w:rsidR="000A2459" w:rsidRPr="00283AA6" w:rsidRDefault="000A2459" w:rsidP="000A2459">
      <w:pPr>
        <w:pStyle w:val="PL"/>
        <w:rPr>
          <w:noProof w:val="0"/>
          <w:snapToGrid w:val="0"/>
          <w:lang w:eastAsia="zh-CN"/>
        </w:rPr>
      </w:pPr>
      <w:r w:rsidRPr="00346652">
        <w:rPr>
          <w:noProof w:val="0"/>
          <w:snapToGrid w:val="0"/>
          <w:lang w:val="en-US"/>
        </w:rPr>
        <w:t>MeasurementThresholdA2</w:t>
      </w:r>
      <w:r w:rsidRPr="00283AA6">
        <w:rPr>
          <w:noProof w:val="0"/>
          <w:snapToGrid w:val="0"/>
          <w:lang w:eastAsia="zh-CN"/>
        </w:rPr>
        <w:t>-ExtIEs XNAP-PROTOCOL-IES ::= {</w:t>
      </w:r>
    </w:p>
    <w:p w14:paraId="7326CA1B" w14:textId="77777777" w:rsidR="000A2459" w:rsidRPr="00283AA6" w:rsidRDefault="000A2459" w:rsidP="000A2459">
      <w:pPr>
        <w:pStyle w:val="PL"/>
        <w:rPr>
          <w:noProof w:val="0"/>
          <w:snapToGrid w:val="0"/>
          <w:lang w:eastAsia="zh-CN"/>
        </w:rPr>
      </w:pPr>
      <w:r w:rsidRPr="00283AA6">
        <w:rPr>
          <w:noProof w:val="0"/>
          <w:snapToGrid w:val="0"/>
          <w:lang w:eastAsia="zh-CN"/>
        </w:rPr>
        <w:tab/>
        <w:t>...</w:t>
      </w:r>
    </w:p>
    <w:p w14:paraId="32245B21" w14:textId="77777777" w:rsidR="000A2459" w:rsidRPr="00567372" w:rsidRDefault="000A2459" w:rsidP="000A2459">
      <w:pPr>
        <w:pStyle w:val="PL"/>
        <w:rPr>
          <w:noProof w:val="0"/>
          <w:snapToGrid w:val="0"/>
        </w:rPr>
      </w:pPr>
      <w:r w:rsidRPr="00567372">
        <w:rPr>
          <w:noProof w:val="0"/>
          <w:snapToGrid w:val="0"/>
        </w:rPr>
        <w:t>}</w:t>
      </w:r>
    </w:p>
    <w:p w14:paraId="37C8DB6D" w14:textId="77777777" w:rsidR="000A2459" w:rsidRPr="00567372" w:rsidRDefault="000A2459" w:rsidP="000A2459">
      <w:pPr>
        <w:pStyle w:val="PL"/>
        <w:rPr>
          <w:noProof w:val="0"/>
          <w:snapToGrid w:val="0"/>
        </w:rPr>
      </w:pPr>
    </w:p>
    <w:p w14:paraId="2F96C7A7" w14:textId="77777777" w:rsidR="000A2459" w:rsidRPr="00FD0425" w:rsidRDefault="000A2459" w:rsidP="000A2459">
      <w:pPr>
        <w:pStyle w:val="PL"/>
      </w:pPr>
    </w:p>
    <w:p w14:paraId="46763074" w14:textId="77777777" w:rsidR="000A2459" w:rsidRPr="00F35F02" w:rsidRDefault="000A2459" w:rsidP="000A2459">
      <w:pPr>
        <w:pStyle w:val="PL"/>
        <w:rPr>
          <w:noProof w:val="0"/>
          <w:snapToGrid w:val="0"/>
        </w:rPr>
      </w:pPr>
      <w:r w:rsidRPr="00F35F02">
        <w:rPr>
          <w:noProof w:val="0"/>
          <w:snapToGrid w:val="0"/>
        </w:rPr>
        <w:t>Measurement-ID</w:t>
      </w:r>
      <w:r w:rsidRPr="00F35F02">
        <w:rPr>
          <w:snapToGrid w:val="0"/>
        </w:rPr>
        <w:tab/>
      </w:r>
      <w:r w:rsidRPr="00F35F02">
        <w:t xml:space="preserve">::= </w:t>
      </w:r>
      <w:r w:rsidRPr="00F35F02">
        <w:rPr>
          <w:lang w:eastAsia="ja-JP"/>
        </w:rPr>
        <w:t>INTEGER (1..4095,...)</w:t>
      </w:r>
    </w:p>
    <w:p w14:paraId="3F2DA35D" w14:textId="77777777" w:rsidR="000A2459" w:rsidRPr="00F35F02" w:rsidRDefault="000A2459" w:rsidP="000A2459">
      <w:pPr>
        <w:pStyle w:val="PL"/>
      </w:pPr>
    </w:p>
    <w:p w14:paraId="54E0FCBA" w14:textId="77777777" w:rsidR="000A2459" w:rsidRPr="00F35F02" w:rsidRDefault="000A2459" w:rsidP="000A2459">
      <w:pPr>
        <w:pStyle w:val="PL"/>
      </w:pPr>
    </w:p>
    <w:p w14:paraId="564C5285" w14:textId="77777777" w:rsidR="000A2459" w:rsidRDefault="000A2459" w:rsidP="000A2459">
      <w:pPr>
        <w:pStyle w:val="PL"/>
      </w:pPr>
      <w:r>
        <w:t>MIMOPRBusageInformation ::= SEQUENCE {</w:t>
      </w:r>
    </w:p>
    <w:p w14:paraId="4906A82F" w14:textId="77777777" w:rsidR="000A2459" w:rsidRPr="008E63A5" w:rsidRDefault="000A2459" w:rsidP="000A2459">
      <w:pPr>
        <w:pStyle w:val="PL"/>
      </w:pPr>
      <w:r>
        <w:tab/>
      </w:r>
      <w:r w:rsidRPr="007C61C5">
        <w:t>dl-GBR-PRB-us</w:t>
      </w:r>
      <w:r w:rsidRPr="009555FF">
        <w:t>age-for-MIMO</w:t>
      </w:r>
      <w:r w:rsidRPr="009555FF">
        <w:tab/>
      </w:r>
      <w:r w:rsidRPr="009555FF">
        <w:tab/>
      </w:r>
      <w:r w:rsidRPr="009555FF">
        <w:tab/>
      </w:r>
      <w:r w:rsidRPr="009555FF">
        <w:tab/>
      </w:r>
      <w:r w:rsidRPr="009555FF">
        <w:tab/>
        <w:t>DL-GBR-PRB-usage-for-MIMO</w:t>
      </w:r>
      <w:r w:rsidRPr="008E63A5">
        <w:t>,</w:t>
      </w:r>
    </w:p>
    <w:p w14:paraId="1F6EF42F" w14:textId="77777777" w:rsidR="000A2459" w:rsidRDefault="000A2459" w:rsidP="000A2459">
      <w:pPr>
        <w:pStyle w:val="PL"/>
      </w:pPr>
      <w:r>
        <w:tab/>
        <w:t>ul</w:t>
      </w:r>
      <w:r w:rsidRPr="00144222">
        <w:t>-GBR-PRB-usage-for-MIMO</w:t>
      </w:r>
      <w:r w:rsidRPr="009354E2">
        <w:tab/>
      </w:r>
      <w:r>
        <w:tab/>
      </w:r>
      <w:r>
        <w:tab/>
      </w:r>
      <w:r>
        <w:tab/>
      </w:r>
      <w:r>
        <w:tab/>
        <w:t>U</w:t>
      </w:r>
      <w:r w:rsidRPr="00144222">
        <w:t>L-GBR-PRB-usage-for-MIM</w:t>
      </w:r>
      <w:r>
        <w:t>O</w:t>
      </w:r>
      <w:r w:rsidRPr="009354E2">
        <w:t>,</w:t>
      </w:r>
    </w:p>
    <w:p w14:paraId="7E9A7222" w14:textId="77777777" w:rsidR="000A2459" w:rsidRDefault="000A2459" w:rsidP="000A2459">
      <w:pPr>
        <w:pStyle w:val="PL"/>
      </w:pPr>
      <w:r>
        <w:tab/>
        <w:t>dl</w:t>
      </w:r>
      <w:r w:rsidRPr="00144222">
        <w:t>-non-GBR-PRB-usage-for-MIMO</w:t>
      </w:r>
      <w:r>
        <w:tab/>
      </w:r>
      <w:r w:rsidRPr="009354E2">
        <w:tab/>
      </w:r>
      <w:r>
        <w:tab/>
      </w:r>
      <w:r>
        <w:tab/>
      </w:r>
      <w:r w:rsidRPr="00144222">
        <w:t>DL-non-GBR-PRB-usage-for-MIMO</w:t>
      </w:r>
      <w:r w:rsidRPr="009354E2">
        <w:t>,</w:t>
      </w:r>
    </w:p>
    <w:p w14:paraId="06197200" w14:textId="77777777" w:rsidR="000A2459" w:rsidRDefault="000A2459" w:rsidP="000A2459">
      <w:pPr>
        <w:pStyle w:val="PL"/>
      </w:pPr>
      <w:r>
        <w:tab/>
        <w:t>ul</w:t>
      </w:r>
      <w:r w:rsidRPr="00144222">
        <w:t>-non-GBR-PRB-usage-for-MIMO</w:t>
      </w:r>
      <w:r>
        <w:tab/>
      </w:r>
      <w:r>
        <w:tab/>
      </w:r>
      <w:r>
        <w:tab/>
      </w:r>
      <w:r>
        <w:tab/>
        <w:t>U</w:t>
      </w:r>
      <w:r w:rsidRPr="00144222">
        <w:t>L-non-GBR-PRB-usage-for-MIMO</w:t>
      </w:r>
      <w:r w:rsidRPr="009354E2">
        <w:t>,</w:t>
      </w:r>
    </w:p>
    <w:p w14:paraId="19370FFE" w14:textId="77777777" w:rsidR="000A2459" w:rsidRDefault="000A2459" w:rsidP="000A2459">
      <w:pPr>
        <w:pStyle w:val="PL"/>
      </w:pPr>
      <w:r>
        <w:tab/>
        <w:t>dl</w:t>
      </w:r>
      <w:r w:rsidRPr="00144222">
        <w:t>-Total-PRB-usage-for-MIMO</w:t>
      </w:r>
      <w:r w:rsidRPr="009354E2">
        <w:tab/>
      </w:r>
      <w:r>
        <w:tab/>
      </w:r>
      <w:r>
        <w:tab/>
      </w:r>
      <w:r>
        <w:tab/>
      </w:r>
      <w:r>
        <w:tab/>
      </w:r>
      <w:r w:rsidRPr="00144222">
        <w:t>DL</w:t>
      </w:r>
      <w:r>
        <w:t>-Total-PRB-usage-for-MIMO</w:t>
      </w:r>
      <w:r w:rsidRPr="009354E2">
        <w:t>,</w:t>
      </w:r>
    </w:p>
    <w:p w14:paraId="706D3A45" w14:textId="77777777" w:rsidR="000A2459" w:rsidRPr="00300B5A" w:rsidRDefault="000A2459" w:rsidP="000A2459">
      <w:pPr>
        <w:pStyle w:val="PL"/>
      </w:pPr>
      <w:r>
        <w:tab/>
        <w:t>ul</w:t>
      </w:r>
      <w:r w:rsidRPr="00144222">
        <w:t>-Total-PRB-usage-for-MIMO</w:t>
      </w:r>
      <w:r w:rsidRPr="009354E2">
        <w:tab/>
      </w:r>
      <w:r>
        <w:tab/>
      </w:r>
      <w:r>
        <w:tab/>
      </w:r>
      <w:r>
        <w:tab/>
      </w:r>
      <w:r>
        <w:tab/>
        <w:t>U</w:t>
      </w:r>
      <w:r w:rsidRPr="00144222">
        <w:t>L</w:t>
      </w:r>
      <w:r w:rsidRPr="0092390D">
        <w:t>-Total-PRB-usage-for-MIMO</w:t>
      </w:r>
      <w:r w:rsidRPr="009354E2">
        <w:t>,</w:t>
      </w:r>
    </w:p>
    <w:p w14:paraId="29614F58" w14:textId="77777777" w:rsidR="000A2459" w:rsidRPr="00AD1AFC" w:rsidRDefault="000A2459" w:rsidP="000A2459">
      <w:pPr>
        <w:pStyle w:val="PL"/>
        <w:tabs>
          <w:tab w:val="left" w:pos="4472"/>
          <w:tab w:val="left" w:pos="5828"/>
        </w:tabs>
        <w:rPr>
          <w:noProof w:val="0"/>
          <w:snapToGrid w:val="0"/>
          <w:lang w:val="fr-FR"/>
        </w:rPr>
      </w:pPr>
      <w:r w:rsidRPr="00300B5A">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ProtocolExtensionContainer { {</w:t>
      </w:r>
      <w:r w:rsidRPr="00AD1AFC">
        <w:rPr>
          <w:lang w:val="fr-FR"/>
        </w:rPr>
        <w:t xml:space="preserve"> MIMOPRBusageInformation</w:t>
      </w:r>
      <w:r w:rsidRPr="00AD1AFC">
        <w:rPr>
          <w:noProof w:val="0"/>
          <w:snapToGrid w:val="0"/>
          <w:lang w:val="fr-FR"/>
        </w:rPr>
        <w:t>-ExtIEs} }</w:t>
      </w:r>
      <w:r w:rsidRPr="00AD1AFC">
        <w:rPr>
          <w:noProof w:val="0"/>
          <w:snapToGrid w:val="0"/>
          <w:lang w:val="fr-FR"/>
        </w:rPr>
        <w:tab/>
        <w:t>OPTIONAL,</w:t>
      </w:r>
    </w:p>
    <w:p w14:paraId="152DBA90" w14:textId="77777777" w:rsidR="000A2459" w:rsidRPr="00AD1AFC" w:rsidRDefault="000A2459" w:rsidP="000A2459">
      <w:pPr>
        <w:pStyle w:val="PL"/>
        <w:rPr>
          <w:noProof w:val="0"/>
          <w:snapToGrid w:val="0"/>
          <w:lang w:val="fr-FR"/>
        </w:rPr>
      </w:pPr>
      <w:r w:rsidRPr="00AD1AFC">
        <w:rPr>
          <w:noProof w:val="0"/>
          <w:snapToGrid w:val="0"/>
          <w:lang w:val="fr-FR"/>
        </w:rPr>
        <w:tab/>
        <w:t>...</w:t>
      </w:r>
    </w:p>
    <w:p w14:paraId="165AE6C1" w14:textId="77777777" w:rsidR="000A2459" w:rsidRPr="00AD1AFC" w:rsidRDefault="000A2459" w:rsidP="000A2459">
      <w:pPr>
        <w:pStyle w:val="PL"/>
        <w:rPr>
          <w:noProof w:val="0"/>
          <w:snapToGrid w:val="0"/>
          <w:lang w:val="fr-FR"/>
        </w:rPr>
      </w:pPr>
      <w:r w:rsidRPr="00AD1AFC">
        <w:rPr>
          <w:noProof w:val="0"/>
          <w:snapToGrid w:val="0"/>
          <w:lang w:val="fr-FR"/>
        </w:rPr>
        <w:t>}</w:t>
      </w:r>
    </w:p>
    <w:p w14:paraId="385335AF" w14:textId="77777777" w:rsidR="000A2459" w:rsidRPr="00AD1AFC" w:rsidRDefault="000A2459" w:rsidP="000A2459">
      <w:pPr>
        <w:pStyle w:val="PL"/>
        <w:rPr>
          <w:noProof w:val="0"/>
          <w:snapToGrid w:val="0"/>
          <w:lang w:val="fr-FR"/>
        </w:rPr>
      </w:pPr>
    </w:p>
    <w:p w14:paraId="6B3F3D8F" w14:textId="77777777" w:rsidR="000A2459" w:rsidRPr="00AD1AFC" w:rsidRDefault="000A2459" w:rsidP="000A2459">
      <w:pPr>
        <w:pStyle w:val="PL"/>
        <w:rPr>
          <w:noProof w:val="0"/>
          <w:snapToGrid w:val="0"/>
          <w:lang w:val="fr-FR"/>
        </w:rPr>
      </w:pPr>
      <w:r w:rsidRPr="00AD1AFC">
        <w:rPr>
          <w:lang w:val="fr-FR"/>
        </w:rPr>
        <w:t>MIMOPRBusageInformation</w:t>
      </w:r>
      <w:r w:rsidRPr="00AD1AFC">
        <w:rPr>
          <w:noProof w:val="0"/>
          <w:lang w:val="fr-FR"/>
        </w:rPr>
        <w:t>-</w:t>
      </w:r>
      <w:r w:rsidRPr="00AD1AFC">
        <w:rPr>
          <w:noProof w:val="0"/>
          <w:snapToGrid w:val="0"/>
          <w:lang w:val="fr-FR"/>
        </w:rPr>
        <w:t>ExtIEs XNAP-PROTOCOL-EXTENSION ::= {</w:t>
      </w:r>
    </w:p>
    <w:p w14:paraId="74297F9F" w14:textId="77777777" w:rsidR="000A2459" w:rsidRPr="00300B5A" w:rsidRDefault="000A2459" w:rsidP="000A2459">
      <w:pPr>
        <w:pStyle w:val="PL"/>
        <w:rPr>
          <w:noProof w:val="0"/>
          <w:snapToGrid w:val="0"/>
        </w:rPr>
      </w:pPr>
      <w:r w:rsidRPr="00AD1AFC">
        <w:rPr>
          <w:noProof w:val="0"/>
          <w:snapToGrid w:val="0"/>
          <w:lang w:val="fr-FR"/>
        </w:rPr>
        <w:tab/>
      </w:r>
      <w:r w:rsidRPr="00300B5A">
        <w:rPr>
          <w:noProof w:val="0"/>
          <w:snapToGrid w:val="0"/>
        </w:rPr>
        <w:t>...</w:t>
      </w:r>
    </w:p>
    <w:p w14:paraId="7711ED85" w14:textId="77777777" w:rsidR="000A2459" w:rsidRDefault="000A2459" w:rsidP="000A2459">
      <w:pPr>
        <w:pStyle w:val="PL"/>
        <w:rPr>
          <w:noProof w:val="0"/>
          <w:snapToGrid w:val="0"/>
        </w:rPr>
      </w:pPr>
      <w:r w:rsidRPr="00300B5A">
        <w:rPr>
          <w:noProof w:val="0"/>
          <w:snapToGrid w:val="0"/>
        </w:rPr>
        <w:t>}</w:t>
      </w:r>
    </w:p>
    <w:p w14:paraId="05D203C7" w14:textId="77777777" w:rsidR="000A2459" w:rsidRDefault="000A2459" w:rsidP="000A2459">
      <w:pPr>
        <w:pStyle w:val="PL"/>
        <w:rPr>
          <w:noProof w:val="0"/>
          <w:snapToGrid w:val="0"/>
        </w:rPr>
      </w:pPr>
    </w:p>
    <w:p w14:paraId="64E79187" w14:textId="77777777" w:rsidR="000A2459" w:rsidRPr="00705AB5" w:rsidRDefault="000A2459" w:rsidP="000A2459">
      <w:pPr>
        <w:pStyle w:val="PL"/>
        <w:rPr>
          <w:lang w:eastAsia="zh-CN"/>
        </w:rPr>
      </w:pPr>
      <w:r>
        <w:rPr>
          <w:rFonts w:hint="eastAsia"/>
          <w:lang w:val="en-US" w:eastAsia="zh-CN"/>
        </w:rPr>
        <w:t>Mobile</w:t>
      </w:r>
      <w:r w:rsidRPr="00705AB5">
        <w:rPr>
          <w:lang w:eastAsia="zh-CN"/>
        </w:rPr>
        <w:t>IAB</w:t>
      </w:r>
      <w:r>
        <w:rPr>
          <w:rFonts w:hint="eastAsia"/>
          <w:lang w:val="en-US" w:eastAsia="zh-CN"/>
        </w:rPr>
        <w:t>-Authoriz</w:t>
      </w:r>
      <w:r>
        <w:rPr>
          <w:lang w:val="en-US" w:eastAsia="zh-CN"/>
        </w:rPr>
        <w:t>ationStatus</w:t>
      </w:r>
      <w:r w:rsidRPr="00705AB5">
        <w:t xml:space="preserve"> ::= ENUMERATED {</w:t>
      </w:r>
      <w:r>
        <w:rPr>
          <w:lang w:val="en-US" w:eastAsia="ja-JP"/>
        </w:rPr>
        <w:t>authorized, not</w:t>
      </w:r>
      <w:r>
        <w:rPr>
          <w:rFonts w:hint="eastAsia"/>
          <w:lang w:val="en-US" w:eastAsia="zh-CN"/>
        </w:rPr>
        <w:t>-</w:t>
      </w:r>
      <w:r>
        <w:rPr>
          <w:lang w:val="en-US" w:eastAsia="ja-JP"/>
        </w:rPr>
        <w:t>authorized</w:t>
      </w:r>
      <w:r w:rsidRPr="00705AB5">
        <w:rPr>
          <w:lang w:eastAsia="zh-CN"/>
        </w:rPr>
        <w:t>,...}</w:t>
      </w:r>
    </w:p>
    <w:p w14:paraId="22C6D6A4" w14:textId="77777777" w:rsidR="000A2459" w:rsidRPr="00705AB5" w:rsidRDefault="000A2459" w:rsidP="000A2459">
      <w:pPr>
        <w:pStyle w:val="PL"/>
        <w:rPr>
          <w:lang w:eastAsia="zh-CN"/>
        </w:rPr>
      </w:pPr>
    </w:p>
    <w:p w14:paraId="412508F3" w14:textId="77777777" w:rsidR="000A2459" w:rsidRDefault="000A2459" w:rsidP="000A2459">
      <w:pPr>
        <w:pStyle w:val="PL"/>
        <w:rPr>
          <w:snapToGrid w:val="0"/>
          <w:lang w:val="en-US"/>
        </w:rPr>
      </w:pPr>
      <w:r>
        <w:rPr>
          <w:snapToGrid w:val="0"/>
          <w:lang w:val="en-US"/>
        </w:rPr>
        <w:lastRenderedPageBreak/>
        <w:t>MobileIABCell ::= ENUMERATED {</w:t>
      </w:r>
    </w:p>
    <w:p w14:paraId="44D53508" w14:textId="77777777" w:rsidR="000A2459" w:rsidRDefault="000A2459" w:rsidP="000A2459">
      <w:pPr>
        <w:pStyle w:val="PL"/>
        <w:rPr>
          <w:snapToGrid w:val="0"/>
          <w:lang w:val="en-US"/>
        </w:rPr>
      </w:pPr>
      <w:r>
        <w:rPr>
          <w:snapToGrid w:val="0"/>
          <w:lang w:val="en-US"/>
        </w:rPr>
        <w:tab/>
        <w:t>true,</w:t>
      </w:r>
    </w:p>
    <w:p w14:paraId="42605D2E" w14:textId="77777777" w:rsidR="000A2459" w:rsidRDefault="000A2459" w:rsidP="000A2459">
      <w:pPr>
        <w:pStyle w:val="PL"/>
        <w:rPr>
          <w:snapToGrid w:val="0"/>
          <w:lang w:val="en-US"/>
        </w:rPr>
      </w:pPr>
      <w:r>
        <w:rPr>
          <w:snapToGrid w:val="0"/>
          <w:lang w:val="en-US"/>
        </w:rPr>
        <w:tab/>
        <w:t>...</w:t>
      </w:r>
    </w:p>
    <w:p w14:paraId="05E38F6C" w14:textId="77777777" w:rsidR="000A2459" w:rsidRDefault="000A2459" w:rsidP="000A2459">
      <w:pPr>
        <w:pStyle w:val="PL"/>
        <w:rPr>
          <w:snapToGrid w:val="0"/>
          <w:lang w:val="en-US"/>
        </w:rPr>
      </w:pPr>
      <w:r>
        <w:rPr>
          <w:snapToGrid w:val="0"/>
          <w:lang w:val="en-US"/>
        </w:rPr>
        <w:t>}</w:t>
      </w:r>
    </w:p>
    <w:p w14:paraId="0601D052" w14:textId="77777777" w:rsidR="000A2459" w:rsidRDefault="000A2459" w:rsidP="000A2459">
      <w:pPr>
        <w:pStyle w:val="PL"/>
        <w:rPr>
          <w:noProof w:val="0"/>
          <w:snapToGrid w:val="0"/>
        </w:rPr>
      </w:pPr>
    </w:p>
    <w:p w14:paraId="0EA1821B" w14:textId="77777777" w:rsidR="000A2459" w:rsidRDefault="000A2459" w:rsidP="000A2459">
      <w:pPr>
        <w:pStyle w:val="PL"/>
      </w:pPr>
      <w:r w:rsidRPr="00F35F02">
        <w:rPr>
          <w:rFonts w:eastAsia="Batang"/>
        </w:rPr>
        <w:t>Mobility</w:t>
      </w:r>
      <w:r w:rsidRPr="00F35F02">
        <w:rPr>
          <w:snapToGrid w:val="0"/>
        </w:rPr>
        <w:t>Information</w:t>
      </w:r>
      <w:r w:rsidRPr="00F35F02">
        <w:rPr>
          <w:snapToGrid w:val="0"/>
        </w:rPr>
        <w:tab/>
      </w:r>
      <w:r w:rsidRPr="00F35F02">
        <w:t>::= BIT STRING (SIZE(32))</w:t>
      </w:r>
    </w:p>
    <w:p w14:paraId="6508EEA5" w14:textId="77777777" w:rsidR="000A2459" w:rsidRDefault="000A2459" w:rsidP="000A2459">
      <w:pPr>
        <w:pStyle w:val="PL"/>
      </w:pPr>
    </w:p>
    <w:p w14:paraId="22B8098F" w14:textId="77777777" w:rsidR="000A2459" w:rsidRPr="00A735B2" w:rsidRDefault="000A2459" w:rsidP="000A2459">
      <w:pPr>
        <w:pStyle w:val="PL"/>
        <w:rPr>
          <w:snapToGrid w:val="0"/>
        </w:rPr>
      </w:pPr>
      <w:r w:rsidRPr="00A735B2">
        <w:rPr>
          <w:snapToGrid w:val="0"/>
        </w:rPr>
        <w:t>MobilityParametersModificationRange ::= SEQUENCE {</w:t>
      </w:r>
    </w:p>
    <w:p w14:paraId="09536FB8" w14:textId="77777777" w:rsidR="000A2459" w:rsidRPr="00A735B2" w:rsidRDefault="000A2459" w:rsidP="000A2459">
      <w:pPr>
        <w:pStyle w:val="PL"/>
        <w:rPr>
          <w:snapToGrid w:val="0"/>
        </w:rPr>
      </w:pPr>
      <w:r w:rsidRPr="00A735B2">
        <w:rPr>
          <w:snapToGrid w:val="0"/>
        </w:rPr>
        <w:tab/>
        <w:t>handoverTriggerChangeLowerLimit</w:t>
      </w:r>
      <w:r w:rsidRPr="00A735B2">
        <w:rPr>
          <w:snapToGrid w:val="0"/>
        </w:rPr>
        <w:tab/>
      </w:r>
      <w:r w:rsidRPr="00A735B2">
        <w:rPr>
          <w:snapToGrid w:val="0"/>
        </w:rPr>
        <w:tab/>
        <w:t>INTEGER (-20..20),</w:t>
      </w:r>
    </w:p>
    <w:p w14:paraId="60F1A53B" w14:textId="77777777" w:rsidR="000A2459" w:rsidRPr="00A735B2" w:rsidRDefault="000A2459" w:rsidP="000A2459">
      <w:pPr>
        <w:pStyle w:val="PL"/>
        <w:rPr>
          <w:snapToGrid w:val="0"/>
        </w:rPr>
      </w:pPr>
      <w:r w:rsidRPr="00A735B2">
        <w:rPr>
          <w:snapToGrid w:val="0"/>
        </w:rPr>
        <w:tab/>
        <w:t>handoverTriggerChangeUpperLimit</w:t>
      </w:r>
      <w:r w:rsidRPr="00A735B2">
        <w:rPr>
          <w:snapToGrid w:val="0"/>
        </w:rPr>
        <w:tab/>
      </w:r>
      <w:r w:rsidRPr="00A735B2">
        <w:rPr>
          <w:snapToGrid w:val="0"/>
        </w:rPr>
        <w:tab/>
        <w:t>INTEGER (-20..20),</w:t>
      </w:r>
    </w:p>
    <w:p w14:paraId="315CBBE6" w14:textId="77777777" w:rsidR="000A2459" w:rsidRPr="00A735B2" w:rsidRDefault="000A2459" w:rsidP="000A2459">
      <w:pPr>
        <w:pStyle w:val="PL"/>
        <w:rPr>
          <w:snapToGrid w:val="0"/>
        </w:rPr>
      </w:pPr>
      <w:r w:rsidRPr="00A735B2">
        <w:rPr>
          <w:snapToGrid w:val="0"/>
        </w:rPr>
        <w:tab/>
        <w:t>...</w:t>
      </w:r>
    </w:p>
    <w:p w14:paraId="4DA13CDF" w14:textId="77777777" w:rsidR="000A2459" w:rsidRPr="00A735B2" w:rsidRDefault="000A2459" w:rsidP="000A2459">
      <w:pPr>
        <w:pStyle w:val="PL"/>
        <w:rPr>
          <w:snapToGrid w:val="0"/>
        </w:rPr>
      </w:pPr>
      <w:r w:rsidRPr="00A735B2">
        <w:rPr>
          <w:snapToGrid w:val="0"/>
        </w:rPr>
        <w:t>}</w:t>
      </w:r>
    </w:p>
    <w:p w14:paraId="3DA91A71" w14:textId="77777777" w:rsidR="000A2459" w:rsidRPr="00A735B2" w:rsidRDefault="000A2459" w:rsidP="000A2459">
      <w:pPr>
        <w:pStyle w:val="PL"/>
        <w:rPr>
          <w:snapToGrid w:val="0"/>
        </w:rPr>
      </w:pPr>
    </w:p>
    <w:p w14:paraId="1B683C51" w14:textId="77777777" w:rsidR="000A2459" w:rsidRPr="00A735B2" w:rsidRDefault="000A2459" w:rsidP="000A2459">
      <w:pPr>
        <w:pStyle w:val="PL"/>
        <w:rPr>
          <w:snapToGrid w:val="0"/>
        </w:rPr>
      </w:pPr>
      <w:r w:rsidRPr="00A735B2">
        <w:rPr>
          <w:snapToGrid w:val="0"/>
        </w:rPr>
        <w:t>MobilityParametersInformation ::= SEQUENCE {</w:t>
      </w:r>
    </w:p>
    <w:p w14:paraId="08DEAC0C" w14:textId="77777777" w:rsidR="000A2459" w:rsidRPr="00A735B2" w:rsidRDefault="000A2459" w:rsidP="000A2459">
      <w:pPr>
        <w:pStyle w:val="PL"/>
        <w:rPr>
          <w:snapToGrid w:val="0"/>
        </w:rPr>
      </w:pPr>
      <w:r w:rsidRPr="00A735B2">
        <w:rPr>
          <w:snapToGrid w:val="0"/>
        </w:rPr>
        <w:tab/>
        <w:t>handoverTriggerChange</w:t>
      </w:r>
      <w:r w:rsidRPr="00A735B2">
        <w:rPr>
          <w:snapToGrid w:val="0"/>
        </w:rPr>
        <w:tab/>
      </w:r>
      <w:r w:rsidRPr="00A735B2">
        <w:rPr>
          <w:snapToGrid w:val="0"/>
        </w:rPr>
        <w:tab/>
      </w:r>
      <w:r w:rsidRPr="00A735B2">
        <w:rPr>
          <w:snapToGrid w:val="0"/>
        </w:rPr>
        <w:tab/>
        <w:t>INTEGER (-20..20),</w:t>
      </w:r>
    </w:p>
    <w:p w14:paraId="617AF9CF" w14:textId="77777777" w:rsidR="000A2459" w:rsidRPr="00A735B2" w:rsidRDefault="000A2459" w:rsidP="000A2459">
      <w:pPr>
        <w:pStyle w:val="PL"/>
        <w:rPr>
          <w:snapToGrid w:val="0"/>
        </w:rPr>
      </w:pPr>
      <w:r w:rsidRPr="00A735B2">
        <w:rPr>
          <w:snapToGrid w:val="0"/>
        </w:rPr>
        <w:tab/>
        <w:t>...</w:t>
      </w:r>
    </w:p>
    <w:p w14:paraId="45CE75E8" w14:textId="77777777" w:rsidR="000A2459" w:rsidRPr="00A735B2" w:rsidRDefault="000A2459" w:rsidP="000A2459">
      <w:pPr>
        <w:pStyle w:val="PL"/>
        <w:rPr>
          <w:snapToGrid w:val="0"/>
        </w:rPr>
      </w:pPr>
      <w:r w:rsidRPr="00A735B2">
        <w:rPr>
          <w:snapToGrid w:val="0"/>
        </w:rPr>
        <w:t>}</w:t>
      </w:r>
    </w:p>
    <w:p w14:paraId="1C8E1ADA" w14:textId="77777777" w:rsidR="000A2459" w:rsidRDefault="000A2459" w:rsidP="000A2459">
      <w:pPr>
        <w:pStyle w:val="PL"/>
      </w:pPr>
    </w:p>
    <w:p w14:paraId="12A8E14F" w14:textId="77777777" w:rsidR="000A2459" w:rsidRPr="00FD0425" w:rsidRDefault="000A2459" w:rsidP="000A2459">
      <w:pPr>
        <w:pStyle w:val="PL"/>
      </w:pPr>
    </w:p>
    <w:p w14:paraId="73D84B71" w14:textId="77777777" w:rsidR="000A2459" w:rsidRPr="00FD0425" w:rsidRDefault="000A2459" w:rsidP="000A2459">
      <w:pPr>
        <w:pStyle w:val="PL"/>
      </w:pPr>
      <w:r w:rsidRPr="00FD0425">
        <w:t>MobilityRestrictionList ::= SEQUENCE {</w:t>
      </w:r>
    </w:p>
    <w:p w14:paraId="4BD333A6" w14:textId="77777777" w:rsidR="000A2459" w:rsidRPr="00FD0425" w:rsidRDefault="000A2459" w:rsidP="000A2459">
      <w:pPr>
        <w:pStyle w:val="PL"/>
        <w:rPr>
          <w:noProof w:val="0"/>
          <w:snapToGrid w:val="0"/>
        </w:rPr>
      </w:pPr>
      <w:r w:rsidRPr="00FD0425">
        <w:rPr>
          <w:noProof w:val="0"/>
          <w:snapToGrid w:val="0"/>
        </w:rPr>
        <w:tab/>
        <w:t>serving-PLMN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PLMN-Identity,</w:t>
      </w:r>
    </w:p>
    <w:p w14:paraId="00713C0E" w14:textId="77777777" w:rsidR="000A2459" w:rsidRPr="00FD0425" w:rsidRDefault="000A2459" w:rsidP="000A2459">
      <w:pPr>
        <w:pStyle w:val="PL"/>
        <w:rPr>
          <w:noProof w:val="0"/>
          <w:snapToGrid w:val="0"/>
        </w:rPr>
      </w:pPr>
      <w:r w:rsidRPr="00FD0425">
        <w:rPr>
          <w:noProof w:val="0"/>
          <w:snapToGrid w:val="0"/>
        </w:rPr>
        <w:tab/>
        <w:t>equivalent-PLMNs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SEQUENCE (SIZE(1..maxnoofEPLMNs)) OF PLMN-Identity</w:t>
      </w:r>
      <w:r w:rsidRPr="00FD0425">
        <w:rPr>
          <w:noProof w:val="0"/>
          <w:snapToGrid w:val="0"/>
        </w:rPr>
        <w:tab/>
      </w:r>
      <w:r w:rsidRPr="00FD0425">
        <w:rPr>
          <w:noProof w:val="0"/>
          <w:snapToGrid w:val="0"/>
        </w:rPr>
        <w:tab/>
      </w:r>
      <w:r w:rsidRPr="00FD0425">
        <w:rPr>
          <w:noProof w:val="0"/>
          <w:snapToGrid w:val="0"/>
        </w:rPr>
        <w:tab/>
        <w:t>OPTIONAL,</w:t>
      </w:r>
    </w:p>
    <w:p w14:paraId="131982E9" w14:textId="77777777" w:rsidR="000A2459" w:rsidRPr="00FD0425" w:rsidRDefault="000A2459" w:rsidP="000A2459">
      <w:pPr>
        <w:pStyle w:val="PL"/>
        <w:rPr>
          <w:noProof w:val="0"/>
          <w:snapToGrid w:val="0"/>
        </w:rPr>
      </w:pPr>
      <w:r w:rsidRPr="00FD0425">
        <w:rPr>
          <w:noProof w:val="0"/>
          <w:snapToGrid w:val="0"/>
        </w:rPr>
        <w:tab/>
        <w:t>rat-Restrictions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RAT-RestrictionsList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54BFE35C" w14:textId="77777777" w:rsidR="000A2459" w:rsidRPr="00FD0425" w:rsidRDefault="000A2459" w:rsidP="000A2459">
      <w:pPr>
        <w:pStyle w:val="PL"/>
        <w:rPr>
          <w:noProof w:val="0"/>
          <w:snapToGrid w:val="0"/>
        </w:rPr>
      </w:pPr>
      <w:r w:rsidRPr="00FD0425">
        <w:rPr>
          <w:noProof w:val="0"/>
          <w:snapToGrid w:val="0"/>
        </w:rPr>
        <w:tab/>
        <w:t>forbiddenAreaInformation</w:t>
      </w:r>
      <w:r w:rsidRPr="00FD0425">
        <w:rPr>
          <w:noProof w:val="0"/>
          <w:snapToGrid w:val="0"/>
        </w:rPr>
        <w:tab/>
      </w:r>
      <w:r w:rsidRPr="00FD0425">
        <w:rPr>
          <w:noProof w:val="0"/>
          <w:snapToGrid w:val="0"/>
        </w:rPr>
        <w:tab/>
      </w:r>
      <w:r w:rsidRPr="00FD0425">
        <w:rPr>
          <w:noProof w:val="0"/>
          <w:snapToGrid w:val="0"/>
        </w:rPr>
        <w:tab/>
        <w:t>ForbiddenAreaList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60822709" w14:textId="77777777" w:rsidR="000A2459" w:rsidRPr="00FD0425" w:rsidRDefault="000A2459" w:rsidP="000A2459">
      <w:pPr>
        <w:pStyle w:val="PL"/>
        <w:rPr>
          <w:noProof w:val="0"/>
          <w:snapToGrid w:val="0"/>
        </w:rPr>
      </w:pPr>
      <w:r w:rsidRPr="00FD0425">
        <w:rPr>
          <w:noProof w:val="0"/>
          <w:snapToGrid w:val="0"/>
        </w:rPr>
        <w:tab/>
        <w:t>serviceAreaInformation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ServiceAreaList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7C2067EC"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t>ProtocolExtensionContainer { {</w:t>
      </w:r>
      <w:r w:rsidRPr="00FD0425">
        <w:t>MobilityRestrictionList</w:t>
      </w:r>
      <w:r w:rsidRPr="00FD0425">
        <w:rPr>
          <w:noProof w:val="0"/>
          <w:snapToGrid w:val="0"/>
        </w:rPr>
        <w:t>-ExtIEs} }</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023FB8E8" w14:textId="77777777" w:rsidR="000A2459" w:rsidRPr="00FD0425" w:rsidRDefault="000A2459" w:rsidP="000A2459">
      <w:pPr>
        <w:pStyle w:val="PL"/>
        <w:rPr>
          <w:noProof w:val="0"/>
          <w:snapToGrid w:val="0"/>
        </w:rPr>
      </w:pPr>
      <w:r w:rsidRPr="00FD0425">
        <w:rPr>
          <w:noProof w:val="0"/>
          <w:snapToGrid w:val="0"/>
        </w:rPr>
        <w:tab/>
        <w:t>...</w:t>
      </w:r>
    </w:p>
    <w:p w14:paraId="61A54C9C" w14:textId="77777777" w:rsidR="000A2459" w:rsidRPr="00FD0425" w:rsidRDefault="000A2459" w:rsidP="000A2459">
      <w:pPr>
        <w:pStyle w:val="PL"/>
        <w:rPr>
          <w:noProof w:val="0"/>
          <w:snapToGrid w:val="0"/>
        </w:rPr>
      </w:pPr>
      <w:r w:rsidRPr="00FD0425">
        <w:rPr>
          <w:noProof w:val="0"/>
          <w:snapToGrid w:val="0"/>
        </w:rPr>
        <w:t>}</w:t>
      </w:r>
    </w:p>
    <w:p w14:paraId="1D78DC96" w14:textId="77777777" w:rsidR="000A2459" w:rsidRPr="00FD0425" w:rsidRDefault="000A2459" w:rsidP="000A2459">
      <w:pPr>
        <w:pStyle w:val="PL"/>
        <w:rPr>
          <w:noProof w:val="0"/>
          <w:snapToGrid w:val="0"/>
        </w:rPr>
      </w:pPr>
    </w:p>
    <w:p w14:paraId="40B31DCA" w14:textId="77777777" w:rsidR="000A2459" w:rsidRPr="00FD0425" w:rsidRDefault="000A2459" w:rsidP="000A2459">
      <w:pPr>
        <w:pStyle w:val="PL"/>
        <w:rPr>
          <w:noProof w:val="0"/>
          <w:snapToGrid w:val="0"/>
        </w:rPr>
      </w:pPr>
      <w:r w:rsidRPr="00FD0425">
        <w:t>MobilityRestrictionList</w:t>
      </w:r>
      <w:r w:rsidRPr="00FD0425">
        <w:rPr>
          <w:noProof w:val="0"/>
          <w:snapToGrid w:val="0"/>
        </w:rPr>
        <w:t>-ExtIEs XNAP-PROTOCOL-EXTENSION ::={</w:t>
      </w:r>
    </w:p>
    <w:p w14:paraId="328AAA2C" w14:textId="77777777" w:rsidR="000A2459" w:rsidRPr="00FD0425" w:rsidRDefault="000A2459" w:rsidP="000A2459">
      <w:pPr>
        <w:pStyle w:val="PL"/>
        <w:rPr>
          <w:snapToGrid w:val="0"/>
        </w:rPr>
      </w:pPr>
      <w:r w:rsidRPr="00FD0425">
        <w:rPr>
          <w:noProof w:val="0"/>
          <w:snapToGrid w:val="0"/>
        </w:rPr>
        <w:t>{ ID id-LastE-UTRANPLMNIdentity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CRITICALITY ignore</w:t>
      </w:r>
      <w:r w:rsidRPr="00FD0425">
        <w:rPr>
          <w:noProof w:val="0"/>
          <w:snapToGrid w:val="0"/>
        </w:rPr>
        <w:tab/>
        <w:t>EXTENSION PLMN</w:t>
      </w:r>
      <w:r w:rsidRPr="00FD0425">
        <w:rPr>
          <w:snapToGrid w:val="0"/>
        </w:rPr>
        <w:t>-</w:t>
      </w:r>
      <w:r w:rsidRPr="00FD0425">
        <w:rPr>
          <w:noProof w:val="0"/>
          <w:snapToGrid w:val="0"/>
        </w:rPr>
        <w:t>Identity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PRESENCE optional</w:t>
      </w:r>
      <w:r w:rsidRPr="00FD0425">
        <w:rPr>
          <w:noProof w:val="0"/>
          <w:snapToGrid w:val="0"/>
        </w:rPr>
        <w:tab/>
      </w:r>
      <w:r w:rsidRPr="00FD0425">
        <w:rPr>
          <w:noProof w:val="0"/>
          <w:snapToGrid w:val="0"/>
        </w:rPr>
        <w:tab/>
        <w:t>}</w:t>
      </w:r>
      <w:r w:rsidRPr="00FD0425">
        <w:rPr>
          <w:snapToGrid w:val="0"/>
        </w:rPr>
        <w:t>|</w:t>
      </w:r>
    </w:p>
    <w:p w14:paraId="0CAF2105" w14:textId="77777777" w:rsidR="000A2459" w:rsidRPr="00FD0425" w:rsidRDefault="000A2459" w:rsidP="000A2459">
      <w:pPr>
        <w:pStyle w:val="PL"/>
        <w:rPr>
          <w:snapToGrid w:val="0"/>
        </w:rPr>
      </w:pPr>
      <w:r w:rsidRPr="00FD0425">
        <w:rPr>
          <w:snapToGrid w:val="0"/>
        </w:rPr>
        <w:t>{ ID id-CNTypeRestrictionsForServing</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CNTypeRestrictionsForServing</w:t>
      </w:r>
      <w:r w:rsidRPr="00FD0425">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p>
    <w:p w14:paraId="359277C9" w14:textId="77777777" w:rsidR="000A2459" w:rsidRDefault="000A2459" w:rsidP="000A2459">
      <w:pPr>
        <w:pStyle w:val="PL"/>
        <w:rPr>
          <w:snapToGrid w:val="0"/>
        </w:rPr>
      </w:pPr>
      <w:r w:rsidRPr="00FD0425">
        <w:rPr>
          <w:snapToGrid w:val="0"/>
        </w:rPr>
        <w:t>{ ID id-CNTypeRestrictionsForEquivalent</w:t>
      </w:r>
      <w:r w:rsidRPr="00FD0425">
        <w:rPr>
          <w:snapToGrid w:val="0"/>
        </w:rPr>
        <w:tab/>
      </w:r>
      <w:r w:rsidRPr="00FD0425">
        <w:rPr>
          <w:snapToGrid w:val="0"/>
        </w:rPr>
        <w:tab/>
      </w:r>
      <w:r w:rsidRPr="00FD0425">
        <w:rPr>
          <w:snapToGrid w:val="0"/>
        </w:rPr>
        <w:tab/>
        <w:t>CRITICALITY ignore</w:t>
      </w:r>
      <w:r w:rsidRPr="00FD0425">
        <w:rPr>
          <w:snapToGrid w:val="0"/>
        </w:rPr>
        <w:tab/>
        <w:t>EXTENSION CNTypeRestrictionsForEquivalent</w:t>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Pr>
          <w:snapToGrid w:val="0"/>
        </w:rPr>
        <w:t>|</w:t>
      </w:r>
    </w:p>
    <w:p w14:paraId="4F0A31FC" w14:textId="77777777" w:rsidR="000A2459" w:rsidRPr="00FD0425" w:rsidRDefault="000A2459" w:rsidP="000A2459">
      <w:pPr>
        <w:pStyle w:val="PL"/>
        <w:rPr>
          <w:noProof w:val="0"/>
          <w:snapToGrid w:val="0"/>
        </w:rPr>
      </w:pPr>
      <w:r w:rsidRPr="00FD0425">
        <w:rPr>
          <w:snapToGrid w:val="0"/>
        </w:rPr>
        <w:t>{ ID id-</w:t>
      </w:r>
      <w:r>
        <w:rPr>
          <w:snapToGrid w:val="0"/>
        </w:rPr>
        <w:t>NPNMobilityInformation</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 xml:space="preserve">CRITICALITY </w:t>
      </w:r>
      <w:r>
        <w:rPr>
          <w:snapToGrid w:val="0"/>
        </w:rPr>
        <w:t>reject</w:t>
      </w:r>
      <w:r w:rsidRPr="00FD0425">
        <w:rPr>
          <w:snapToGrid w:val="0"/>
        </w:rPr>
        <w:tab/>
        <w:t xml:space="preserve">EXTENSION </w:t>
      </w:r>
      <w:r>
        <w:rPr>
          <w:snapToGrid w:val="0"/>
        </w:rPr>
        <w:t>NPNMobilityInformation</w:t>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t>PRESENCE optional</w:t>
      </w:r>
      <w:r w:rsidRPr="00FD0425">
        <w:rPr>
          <w:snapToGrid w:val="0"/>
        </w:rPr>
        <w:tab/>
      </w:r>
      <w:r w:rsidRPr="00FD0425">
        <w:rPr>
          <w:snapToGrid w:val="0"/>
        </w:rPr>
        <w:tab/>
        <w:t>}</w:t>
      </w:r>
      <w:r w:rsidRPr="00FD0425">
        <w:rPr>
          <w:noProof w:val="0"/>
          <w:snapToGrid w:val="0"/>
        </w:rPr>
        <w:t>,</w:t>
      </w:r>
    </w:p>
    <w:p w14:paraId="552C73D3" w14:textId="77777777" w:rsidR="000A2459" w:rsidRPr="00FD0425" w:rsidRDefault="000A2459" w:rsidP="000A2459">
      <w:pPr>
        <w:pStyle w:val="PL"/>
        <w:rPr>
          <w:noProof w:val="0"/>
          <w:snapToGrid w:val="0"/>
        </w:rPr>
      </w:pPr>
      <w:r w:rsidRPr="00FD0425">
        <w:rPr>
          <w:noProof w:val="0"/>
          <w:snapToGrid w:val="0"/>
        </w:rPr>
        <w:tab/>
        <w:t>...</w:t>
      </w:r>
    </w:p>
    <w:p w14:paraId="25645958" w14:textId="77777777" w:rsidR="000A2459" w:rsidRPr="00FD0425" w:rsidRDefault="000A2459" w:rsidP="000A2459">
      <w:pPr>
        <w:pStyle w:val="PL"/>
        <w:rPr>
          <w:noProof w:val="0"/>
          <w:snapToGrid w:val="0"/>
        </w:rPr>
      </w:pPr>
      <w:r w:rsidRPr="00FD0425">
        <w:rPr>
          <w:noProof w:val="0"/>
          <w:snapToGrid w:val="0"/>
        </w:rPr>
        <w:t>}</w:t>
      </w:r>
    </w:p>
    <w:p w14:paraId="15C449D5" w14:textId="77777777" w:rsidR="000A2459" w:rsidRPr="00FD0425" w:rsidRDefault="000A2459" w:rsidP="000A2459">
      <w:pPr>
        <w:pStyle w:val="PL"/>
        <w:rPr>
          <w:snapToGrid w:val="0"/>
        </w:rPr>
      </w:pPr>
    </w:p>
    <w:p w14:paraId="26512116" w14:textId="77777777" w:rsidR="000A2459" w:rsidRPr="00FD0425" w:rsidRDefault="000A2459" w:rsidP="000A2459">
      <w:pPr>
        <w:pStyle w:val="PL"/>
        <w:rPr>
          <w:snapToGrid w:val="0"/>
        </w:rPr>
      </w:pPr>
      <w:r w:rsidRPr="00FD0425">
        <w:rPr>
          <w:snapToGrid w:val="0"/>
        </w:rPr>
        <w:t>CNTypeRestrictionsForEquivalent ::= SEQUENCE (SIZE(1..maxnoofEPLMNs)) OF CNTypeRestrictionsForEquivalentItem</w:t>
      </w:r>
    </w:p>
    <w:p w14:paraId="116EFF05" w14:textId="77777777" w:rsidR="000A2459" w:rsidRPr="00FD0425" w:rsidRDefault="000A2459" w:rsidP="000A2459">
      <w:pPr>
        <w:pStyle w:val="PL"/>
        <w:rPr>
          <w:snapToGrid w:val="0"/>
        </w:rPr>
      </w:pPr>
    </w:p>
    <w:p w14:paraId="6A3A14DE" w14:textId="77777777" w:rsidR="000A2459" w:rsidRPr="00FD0425" w:rsidRDefault="000A2459" w:rsidP="000A2459">
      <w:pPr>
        <w:pStyle w:val="PL"/>
        <w:rPr>
          <w:snapToGrid w:val="0"/>
        </w:rPr>
      </w:pPr>
      <w:r w:rsidRPr="00FD0425">
        <w:rPr>
          <w:snapToGrid w:val="0"/>
        </w:rPr>
        <w:t>CNTypeRestrictionsForEquivalentItem ::= SEQUENCE {</w:t>
      </w:r>
    </w:p>
    <w:p w14:paraId="513F6F60" w14:textId="77777777" w:rsidR="000A2459" w:rsidRPr="00FD0425" w:rsidRDefault="000A2459" w:rsidP="000A2459">
      <w:pPr>
        <w:pStyle w:val="PL"/>
        <w:rPr>
          <w:snapToGrid w:val="0"/>
        </w:rPr>
      </w:pPr>
      <w:r w:rsidRPr="00FD0425">
        <w:rPr>
          <w:snapToGrid w:val="0"/>
        </w:rPr>
        <w:tab/>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09A090D7" w14:textId="77777777" w:rsidR="000A2459" w:rsidRPr="00FD0425" w:rsidRDefault="000A2459" w:rsidP="000A2459">
      <w:pPr>
        <w:pStyle w:val="PL"/>
        <w:rPr>
          <w:snapToGrid w:val="0"/>
        </w:rPr>
      </w:pPr>
      <w:r w:rsidRPr="00FD0425">
        <w:rPr>
          <w:snapToGrid w:val="0"/>
        </w:rPr>
        <w:tab/>
        <w:t>cn-Type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{epc-forbidden, fiveGC-forbidden, ...},</w:t>
      </w:r>
    </w:p>
    <w:p w14:paraId="6FE14F36" w14:textId="77777777" w:rsidR="000A2459" w:rsidRPr="00AD1AFC" w:rsidRDefault="000A2459" w:rsidP="000A2459">
      <w:pPr>
        <w:pStyle w:val="PL"/>
        <w:rPr>
          <w:snapToGrid w:val="0"/>
          <w:lang w:val="fr-FR"/>
        </w:rPr>
      </w:pPr>
      <w:r w:rsidRPr="00FD0425">
        <w:rPr>
          <w:snapToGrid w:val="0"/>
        </w:rPr>
        <w:tab/>
      </w:r>
      <w:r w:rsidRPr="00AD1AFC">
        <w:rPr>
          <w:snapToGrid w:val="0"/>
          <w:lang w:val="fr-FR"/>
        </w:rPr>
        <w:t>iE-Extensions</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{CNTypeRestrictionsForEquivalentItem-ExtIEs}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OPTIONAL,</w:t>
      </w:r>
    </w:p>
    <w:p w14:paraId="31A8B2EB" w14:textId="77777777" w:rsidR="000A2459" w:rsidRPr="00FD0425" w:rsidRDefault="000A2459" w:rsidP="000A2459">
      <w:pPr>
        <w:pStyle w:val="PL"/>
        <w:rPr>
          <w:snapToGrid w:val="0"/>
        </w:rPr>
      </w:pPr>
      <w:r w:rsidRPr="00AD1AFC">
        <w:rPr>
          <w:snapToGrid w:val="0"/>
          <w:lang w:val="fr-FR"/>
        </w:rPr>
        <w:tab/>
      </w:r>
      <w:r w:rsidRPr="00FD0425">
        <w:rPr>
          <w:snapToGrid w:val="0"/>
        </w:rPr>
        <w:t>...</w:t>
      </w:r>
    </w:p>
    <w:p w14:paraId="2FE4B538" w14:textId="77777777" w:rsidR="000A2459" w:rsidRPr="00FD0425" w:rsidRDefault="000A2459" w:rsidP="000A2459">
      <w:pPr>
        <w:pStyle w:val="PL"/>
        <w:rPr>
          <w:snapToGrid w:val="0"/>
        </w:rPr>
      </w:pPr>
      <w:r w:rsidRPr="00FD0425">
        <w:rPr>
          <w:snapToGrid w:val="0"/>
        </w:rPr>
        <w:t>}</w:t>
      </w:r>
    </w:p>
    <w:p w14:paraId="7408E2A2" w14:textId="77777777" w:rsidR="000A2459" w:rsidRPr="00FD0425" w:rsidRDefault="000A2459" w:rsidP="000A2459">
      <w:pPr>
        <w:pStyle w:val="PL"/>
        <w:rPr>
          <w:snapToGrid w:val="0"/>
        </w:rPr>
      </w:pPr>
    </w:p>
    <w:p w14:paraId="13EB5106" w14:textId="77777777" w:rsidR="000A2459" w:rsidRPr="00FD0425" w:rsidRDefault="000A2459" w:rsidP="000A2459">
      <w:pPr>
        <w:pStyle w:val="PL"/>
        <w:rPr>
          <w:snapToGrid w:val="0"/>
        </w:rPr>
      </w:pPr>
      <w:r w:rsidRPr="00FD0425">
        <w:rPr>
          <w:snapToGrid w:val="0"/>
        </w:rPr>
        <w:t>CNTypeRestrictionsForEquivalentItem-ExtIEs XNAP-PROTOCOL-EXTENSION ::={</w:t>
      </w:r>
    </w:p>
    <w:p w14:paraId="45900382" w14:textId="77777777" w:rsidR="000A2459" w:rsidRPr="00FD0425" w:rsidRDefault="000A2459" w:rsidP="000A2459">
      <w:pPr>
        <w:pStyle w:val="PL"/>
        <w:rPr>
          <w:snapToGrid w:val="0"/>
        </w:rPr>
      </w:pPr>
      <w:r w:rsidRPr="00FD0425">
        <w:rPr>
          <w:snapToGrid w:val="0"/>
        </w:rPr>
        <w:tab/>
        <w:t>...</w:t>
      </w:r>
    </w:p>
    <w:p w14:paraId="40E37223" w14:textId="77777777" w:rsidR="000A2459" w:rsidRPr="00FD0425" w:rsidRDefault="000A2459" w:rsidP="000A2459">
      <w:pPr>
        <w:pStyle w:val="PL"/>
        <w:rPr>
          <w:snapToGrid w:val="0"/>
        </w:rPr>
      </w:pPr>
      <w:r w:rsidRPr="00FD0425">
        <w:rPr>
          <w:snapToGrid w:val="0"/>
        </w:rPr>
        <w:t>}</w:t>
      </w:r>
    </w:p>
    <w:p w14:paraId="709E6F5F" w14:textId="77777777" w:rsidR="000A2459" w:rsidRPr="00FD0425" w:rsidRDefault="000A2459" w:rsidP="000A2459">
      <w:pPr>
        <w:pStyle w:val="PL"/>
        <w:rPr>
          <w:snapToGrid w:val="0"/>
        </w:rPr>
      </w:pPr>
    </w:p>
    <w:p w14:paraId="0923745E" w14:textId="77777777" w:rsidR="000A2459" w:rsidRPr="00FD0425" w:rsidRDefault="000A2459" w:rsidP="000A2459">
      <w:pPr>
        <w:pStyle w:val="PL"/>
        <w:rPr>
          <w:snapToGrid w:val="0"/>
        </w:rPr>
      </w:pPr>
      <w:r w:rsidRPr="00FD0425">
        <w:rPr>
          <w:snapToGrid w:val="0"/>
        </w:rPr>
        <w:t>CNTypeRestrictionsForServing ::= ENUMERATED {</w:t>
      </w:r>
    </w:p>
    <w:p w14:paraId="30340082" w14:textId="77777777" w:rsidR="000A2459" w:rsidRPr="00FD0425" w:rsidRDefault="000A2459" w:rsidP="000A2459">
      <w:pPr>
        <w:pStyle w:val="PL"/>
        <w:rPr>
          <w:snapToGrid w:val="0"/>
        </w:rPr>
      </w:pPr>
      <w:r w:rsidRPr="00FD0425">
        <w:rPr>
          <w:snapToGrid w:val="0"/>
        </w:rPr>
        <w:tab/>
        <w:t>epc-forbidden,</w:t>
      </w:r>
    </w:p>
    <w:p w14:paraId="56044435" w14:textId="77777777" w:rsidR="000A2459" w:rsidRPr="00FD0425" w:rsidRDefault="000A2459" w:rsidP="000A2459">
      <w:pPr>
        <w:pStyle w:val="PL"/>
        <w:rPr>
          <w:snapToGrid w:val="0"/>
        </w:rPr>
      </w:pPr>
      <w:r w:rsidRPr="00FD0425">
        <w:rPr>
          <w:snapToGrid w:val="0"/>
        </w:rPr>
        <w:tab/>
        <w:t>...</w:t>
      </w:r>
    </w:p>
    <w:p w14:paraId="7CB97BF1" w14:textId="77777777" w:rsidR="000A2459" w:rsidRPr="00FD0425" w:rsidRDefault="000A2459" w:rsidP="000A2459">
      <w:pPr>
        <w:pStyle w:val="PL"/>
        <w:rPr>
          <w:snapToGrid w:val="0"/>
        </w:rPr>
      </w:pPr>
      <w:r w:rsidRPr="00FD0425">
        <w:rPr>
          <w:snapToGrid w:val="0"/>
        </w:rPr>
        <w:lastRenderedPageBreak/>
        <w:t>}</w:t>
      </w:r>
    </w:p>
    <w:p w14:paraId="72D4D2D2" w14:textId="77777777" w:rsidR="000A2459" w:rsidRPr="00FD0425" w:rsidRDefault="000A2459" w:rsidP="000A2459">
      <w:pPr>
        <w:pStyle w:val="PL"/>
        <w:rPr>
          <w:snapToGrid w:val="0"/>
        </w:rPr>
      </w:pPr>
    </w:p>
    <w:p w14:paraId="69A8AF4F" w14:textId="77777777" w:rsidR="000A2459" w:rsidRPr="00FD0425" w:rsidRDefault="000A2459" w:rsidP="000A2459">
      <w:pPr>
        <w:pStyle w:val="PL"/>
      </w:pPr>
      <w:r w:rsidRPr="00FD0425">
        <w:rPr>
          <w:noProof w:val="0"/>
          <w:snapToGrid w:val="0"/>
        </w:rPr>
        <w:t>RAT-RestrictionsList ::= SEQUENCE (SIZE(1..maxnoofPLMNs)) OF RAT-RestrictionsItem</w:t>
      </w:r>
    </w:p>
    <w:p w14:paraId="075A4EA2" w14:textId="77777777" w:rsidR="000A2459" w:rsidRPr="00FD0425" w:rsidRDefault="000A2459" w:rsidP="000A2459">
      <w:pPr>
        <w:pStyle w:val="PL"/>
      </w:pPr>
    </w:p>
    <w:p w14:paraId="2E8743AA" w14:textId="77777777" w:rsidR="000A2459" w:rsidRPr="00FD0425" w:rsidRDefault="000A2459" w:rsidP="000A2459">
      <w:pPr>
        <w:pStyle w:val="PL"/>
      </w:pPr>
    </w:p>
    <w:p w14:paraId="163BAE0C" w14:textId="77777777" w:rsidR="000A2459" w:rsidRPr="00FD0425" w:rsidRDefault="000A2459" w:rsidP="000A2459">
      <w:pPr>
        <w:pStyle w:val="PL"/>
        <w:rPr>
          <w:noProof w:val="0"/>
          <w:snapToGrid w:val="0"/>
        </w:rPr>
      </w:pPr>
      <w:r w:rsidRPr="00FD0425">
        <w:rPr>
          <w:noProof w:val="0"/>
          <w:snapToGrid w:val="0"/>
        </w:rPr>
        <w:t>RAT-RestrictionsItem ::= SEQUENCE {</w:t>
      </w:r>
    </w:p>
    <w:p w14:paraId="0A90BB4F" w14:textId="77777777" w:rsidR="000A2459" w:rsidRPr="00FD0425" w:rsidRDefault="000A2459" w:rsidP="000A2459">
      <w:pPr>
        <w:pStyle w:val="PL"/>
      </w:pPr>
      <w:r w:rsidRPr="00FD0425">
        <w:tab/>
        <w:t>plmn-Identity</w:t>
      </w:r>
      <w:r w:rsidRPr="00FD0425">
        <w:tab/>
      </w:r>
      <w:r w:rsidRPr="00FD0425">
        <w:tab/>
      </w:r>
      <w:r w:rsidRPr="00FD0425">
        <w:tab/>
      </w:r>
      <w:r w:rsidRPr="00FD0425">
        <w:tab/>
      </w:r>
      <w:r w:rsidRPr="00FD0425">
        <w:tab/>
        <w:t>PLMN-Identity,</w:t>
      </w:r>
    </w:p>
    <w:p w14:paraId="6D6E7AF9" w14:textId="77777777" w:rsidR="000A2459" w:rsidRPr="00AD1AFC" w:rsidRDefault="000A2459" w:rsidP="000A2459">
      <w:pPr>
        <w:pStyle w:val="PL"/>
        <w:rPr>
          <w:lang w:val="fr-FR"/>
        </w:rPr>
      </w:pPr>
      <w:r w:rsidRPr="00FD0425">
        <w:tab/>
      </w:r>
      <w:r w:rsidRPr="00AD1AFC">
        <w:rPr>
          <w:lang w:val="fr-FR"/>
        </w:rPr>
        <w:t>rat-RestrictionInformation</w:t>
      </w:r>
      <w:r w:rsidRPr="00AD1AFC">
        <w:rPr>
          <w:lang w:val="fr-FR"/>
        </w:rPr>
        <w:tab/>
      </w:r>
      <w:r w:rsidRPr="00AD1AFC">
        <w:rPr>
          <w:lang w:val="fr-FR"/>
        </w:rPr>
        <w:tab/>
        <w:t>RAT-RestrictionInformation,</w:t>
      </w:r>
    </w:p>
    <w:p w14:paraId="427081EA"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t>ProtocolExtensionContainer { {RAT-RestrictionsItem-ExtIEs} } OPTIONAL,</w:t>
      </w:r>
    </w:p>
    <w:p w14:paraId="7134D7BB"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13450617" w14:textId="77777777" w:rsidR="000A2459" w:rsidRPr="00FD0425" w:rsidRDefault="000A2459" w:rsidP="000A2459">
      <w:pPr>
        <w:pStyle w:val="PL"/>
        <w:rPr>
          <w:noProof w:val="0"/>
          <w:snapToGrid w:val="0"/>
        </w:rPr>
      </w:pPr>
      <w:r w:rsidRPr="00FD0425">
        <w:rPr>
          <w:noProof w:val="0"/>
          <w:snapToGrid w:val="0"/>
        </w:rPr>
        <w:t>}</w:t>
      </w:r>
    </w:p>
    <w:p w14:paraId="5A075C39" w14:textId="77777777" w:rsidR="000A2459" w:rsidRPr="00FD0425" w:rsidRDefault="000A2459" w:rsidP="000A2459">
      <w:pPr>
        <w:pStyle w:val="PL"/>
        <w:rPr>
          <w:noProof w:val="0"/>
          <w:snapToGrid w:val="0"/>
        </w:rPr>
      </w:pPr>
    </w:p>
    <w:p w14:paraId="6769D590" w14:textId="77777777" w:rsidR="000A2459" w:rsidRDefault="000A2459" w:rsidP="000A2459">
      <w:pPr>
        <w:pStyle w:val="PL"/>
        <w:rPr>
          <w:noProof w:val="0"/>
          <w:snapToGrid w:val="0"/>
        </w:rPr>
      </w:pPr>
      <w:r w:rsidRPr="00FD0425">
        <w:rPr>
          <w:noProof w:val="0"/>
          <w:snapToGrid w:val="0"/>
        </w:rPr>
        <w:t>RAT-RestrictionsItem-ExtIEs XNAP-PROTOCOL-EXTENSION ::={</w:t>
      </w:r>
    </w:p>
    <w:p w14:paraId="6232F3DD" w14:textId="77777777" w:rsidR="000A2459" w:rsidRPr="00FD0425" w:rsidRDefault="000A2459" w:rsidP="000A2459">
      <w:pPr>
        <w:pStyle w:val="PL"/>
        <w:rPr>
          <w:noProof w:val="0"/>
          <w:snapToGrid w:val="0"/>
        </w:rPr>
      </w:pPr>
      <w:r w:rsidRPr="00F26C0D">
        <w:rPr>
          <w:noProof w:val="0"/>
          <w:snapToGrid w:val="0"/>
        </w:rPr>
        <w:tab/>
        <w:t>{ ID id-ExtendedRATRestrictionInformation</w:t>
      </w:r>
      <w:r w:rsidRPr="00F26C0D">
        <w:rPr>
          <w:noProof w:val="0"/>
          <w:snapToGrid w:val="0"/>
        </w:rPr>
        <w:tab/>
        <w:t>CRITICALITY ignore</w:t>
      </w:r>
      <w:r w:rsidRPr="00F26C0D">
        <w:rPr>
          <w:noProof w:val="0"/>
          <w:snapToGrid w:val="0"/>
        </w:rPr>
        <w:tab/>
        <w:t>EXTENSION ExtendedRATRestrictionInformation</w:t>
      </w:r>
      <w:r w:rsidRPr="00F26C0D">
        <w:rPr>
          <w:noProof w:val="0"/>
          <w:snapToGrid w:val="0"/>
        </w:rPr>
        <w:tab/>
      </w:r>
      <w:r w:rsidRPr="00F26C0D">
        <w:rPr>
          <w:noProof w:val="0"/>
          <w:snapToGrid w:val="0"/>
        </w:rPr>
        <w:tab/>
        <w:t>PRESENCE optional},</w:t>
      </w:r>
    </w:p>
    <w:p w14:paraId="57C25D78" w14:textId="77777777" w:rsidR="000A2459" w:rsidRPr="00FD0425" w:rsidRDefault="000A2459" w:rsidP="000A2459">
      <w:pPr>
        <w:pStyle w:val="PL"/>
        <w:rPr>
          <w:noProof w:val="0"/>
          <w:snapToGrid w:val="0"/>
        </w:rPr>
      </w:pPr>
      <w:r w:rsidRPr="00FD0425">
        <w:rPr>
          <w:noProof w:val="0"/>
          <w:snapToGrid w:val="0"/>
        </w:rPr>
        <w:tab/>
        <w:t>...</w:t>
      </w:r>
    </w:p>
    <w:p w14:paraId="5688ABEB" w14:textId="77777777" w:rsidR="000A2459" w:rsidRPr="00FD0425" w:rsidRDefault="000A2459" w:rsidP="000A2459">
      <w:pPr>
        <w:pStyle w:val="PL"/>
        <w:rPr>
          <w:noProof w:val="0"/>
          <w:snapToGrid w:val="0"/>
        </w:rPr>
      </w:pPr>
      <w:r w:rsidRPr="00FD0425">
        <w:rPr>
          <w:noProof w:val="0"/>
          <w:snapToGrid w:val="0"/>
        </w:rPr>
        <w:t>}</w:t>
      </w:r>
    </w:p>
    <w:p w14:paraId="543842B7" w14:textId="77777777" w:rsidR="000A2459" w:rsidRPr="00FD0425" w:rsidRDefault="000A2459" w:rsidP="000A2459">
      <w:pPr>
        <w:pStyle w:val="PL"/>
      </w:pPr>
    </w:p>
    <w:p w14:paraId="0D645959" w14:textId="77777777" w:rsidR="000A2459" w:rsidRPr="00FD0425" w:rsidRDefault="000A2459" w:rsidP="000A2459">
      <w:pPr>
        <w:pStyle w:val="PL"/>
      </w:pPr>
    </w:p>
    <w:p w14:paraId="5DC47044" w14:textId="77777777" w:rsidR="000A2459" w:rsidRPr="00FD0425" w:rsidRDefault="000A2459" w:rsidP="000A2459">
      <w:pPr>
        <w:pStyle w:val="PL"/>
      </w:pPr>
      <w:bookmarkStart w:id="2603" w:name="_Hlk98880510"/>
      <w:r w:rsidRPr="00FD0425">
        <w:t>RAT-</w:t>
      </w:r>
      <w:r w:rsidRPr="00FD0425">
        <w:rPr>
          <w:snapToGrid w:val="0"/>
        </w:rPr>
        <w:t>RestrictionInformation</w:t>
      </w:r>
      <w:bookmarkEnd w:id="2603"/>
      <w:r w:rsidRPr="00FD0425">
        <w:t xml:space="preserve"> ::= BIT STRING </w:t>
      </w:r>
      <w:r w:rsidRPr="00FD0425">
        <w:rPr>
          <w:lang w:eastAsia="ja-JP"/>
        </w:rPr>
        <w:t>{e-UTRA (0),nR (1)</w:t>
      </w:r>
      <w:r>
        <w:rPr>
          <w:lang w:eastAsia="ja-JP"/>
        </w:rPr>
        <w:t>, nR-unlicensed (2), nR-LEO (3), nR-MEO (4), nR-GEO (5), nR-OTHERSAT (6)</w:t>
      </w:r>
      <w:r w:rsidRPr="00FD0425">
        <w:rPr>
          <w:lang w:eastAsia="ja-JP"/>
        </w:rPr>
        <w:t>} (SIZE(8, ...))</w:t>
      </w:r>
    </w:p>
    <w:p w14:paraId="5413BEBD" w14:textId="77777777" w:rsidR="000A2459" w:rsidRPr="00FD0425" w:rsidRDefault="000A2459" w:rsidP="000A2459">
      <w:pPr>
        <w:pStyle w:val="PL"/>
      </w:pPr>
    </w:p>
    <w:p w14:paraId="148930EE" w14:textId="77777777" w:rsidR="000A2459" w:rsidRPr="00FD0425" w:rsidRDefault="000A2459" w:rsidP="000A2459">
      <w:pPr>
        <w:pStyle w:val="PL"/>
      </w:pPr>
    </w:p>
    <w:p w14:paraId="6E26CCE3" w14:textId="77777777" w:rsidR="000A2459" w:rsidRPr="00FD0425" w:rsidRDefault="000A2459" w:rsidP="000A2459">
      <w:pPr>
        <w:pStyle w:val="PL"/>
        <w:rPr>
          <w:noProof w:val="0"/>
          <w:snapToGrid w:val="0"/>
        </w:rPr>
      </w:pPr>
      <w:r w:rsidRPr="00FD0425">
        <w:rPr>
          <w:noProof w:val="0"/>
          <w:snapToGrid w:val="0"/>
        </w:rPr>
        <w:t>ForbiddenAreaList ::= SEQUENCE (SIZE(1..maxnoofPLMNs)) OF ForbiddenAreaItem</w:t>
      </w:r>
    </w:p>
    <w:p w14:paraId="618F03AB" w14:textId="77777777" w:rsidR="000A2459" w:rsidRPr="00FD0425" w:rsidRDefault="000A2459" w:rsidP="000A2459">
      <w:pPr>
        <w:pStyle w:val="PL"/>
      </w:pPr>
    </w:p>
    <w:p w14:paraId="468CA3D8" w14:textId="77777777" w:rsidR="000A2459" w:rsidRPr="00FD0425" w:rsidRDefault="000A2459" w:rsidP="000A2459">
      <w:pPr>
        <w:pStyle w:val="PL"/>
      </w:pPr>
    </w:p>
    <w:p w14:paraId="1C765E74" w14:textId="77777777" w:rsidR="000A2459" w:rsidRPr="00FD0425" w:rsidRDefault="000A2459" w:rsidP="000A2459">
      <w:pPr>
        <w:pStyle w:val="PL"/>
        <w:rPr>
          <w:noProof w:val="0"/>
          <w:snapToGrid w:val="0"/>
        </w:rPr>
      </w:pPr>
      <w:r w:rsidRPr="00FD0425">
        <w:rPr>
          <w:noProof w:val="0"/>
          <w:snapToGrid w:val="0"/>
        </w:rPr>
        <w:t>ForbiddenAreaItem ::= SEQUENCE {</w:t>
      </w:r>
    </w:p>
    <w:p w14:paraId="04123879" w14:textId="77777777" w:rsidR="000A2459" w:rsidRPr="00FD0425" w:rsidRDefault="000A2459" w:rsidP="000A2459">
      <w:pPr>
        <w:pStyle w:val="PL"/>
      </w:pPr>
      <w:r w:rsidRPr="00FD0425">
        <w:tab/>
        <w:t>plmn-Identity</w:t>
      </w:r>
      <w:r w:rsidRPr="00FD0425">
        <w:tab/>
      </w:r>
      <w:r w:rsidRPr="00FD0425">
        <w:tab/>
        <w:t>PLMN-Identity,</w:t>
      </w:r>
    </w:p>
    <w:p w14:paraId="4A0D3380" w14:textId="77777777" w:rsidR="000A2459" w:rsidRPr="00FD0425" w:rsidRDefault="000A2459" w:rsidP="000A2459">
      <w:pPr>
        <w:pStyle w:val="PL"/>
      </w:pPr>
      <w:r w:rsidRPr="00FD0425">
        <w:tab/>
        <w:t>forbidden-TACs</w:t>
      </w:r>
      <w:r w:rsidRPr="00FD0425">
        <w:tab/>
      </w:r>
      <w:r w:rsidRPr="00FD0425">
        <w:tab/>
        <w:t>SEQUENCE (SIZE(1..maxnoofForbiddenTACs)) OF TAC,</w:t>
      </w:r>
    </w:p>
    <w:p w14:paraId="777DA285"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{ForbiddenAreaItem-ExtIEs} } OPTIONAL,</w:t>
      </w:r>
    </w:p>
    <w:p w14:paraId="29D0AD2C"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45903758" w14:textId="77777777" w:rsidR="000A2459" w:rsidRPr="00FD0425" w:rsidRDefault="000A2459" w:rsidP="000A2459">
      <w:pPr>
        <w:pStyle w:val="PL"/>
        <w:rPr>
          <w:noProof w:val="0"/>
          <w:snapToGrid w:val="0"/>
        </w:rPr>
      </w:pPr>
      <w:r w:rsidRPr="00FD0425">
        <w:rPr>
          <w:noProof w:val="0"/>
          <w:snapToGrid w:val="0"/>
        </w:rPr>
        <w:t>}</w:t>
      </w:r>
    </w:p>
    <w:p w14:paraId="48A7F3F3" w14:textId="77777777" w:rsidR="000A2459" w:rsidRPr="00FD0425" w:rsidRDefault="000A2459" w:rsidP="000A2459">
      <w:pPr>
        <w:pStyle w:val="PL"/>
        <w:rPr>
          <w:noProof w:val="0"/>
          <w:snapToGrid w:val="0"/>
        </w:rPr>
      </w:pPr>
    </w:p>
    <w:p w14:paraId="6E4687F8" w14:textId="77777777" w:rsidR="000A2459" w:rsidRPr="00FD0425" w:rsidRDefault="000A2459" w:rsidP="000A2459">
      <w:pPr>
        <w:pStyle w:val="PL"/>
        <w:rPr>
          <w:noProof w:val="0"/>
          <w:snapToGrid w:val="0"/>
        </w:rPr>
      </w:pPr>
      <w:r w:rsidRPr="00FD0425">
        <w:rPr>
          <w:noProof w:val="0"/>
          <w:snapToGrid w:val="0"/>
        </w:rPr>
        <w:t>ForbiddenAreaItem-ExtIEs XNAP-PROTOCOL-EXTENSION ::={</w:t>
      </w:r>
    </w:p>
    <w:p w14:paraId="22DB1501" w14:textId="77777777" w:rsidR="000A2459" w:rsidRPr="00FD0425" w:rsidRDefault="000A2459" w:rsidP="000A2459">
      <w:pPr>
        <w:pStyle w:val="PL"/>
        <w:rPr>
          <w:noProof w:val="0"/>
          <w:snapToGrid w:val="0"/>
        </w:rPr>
      </w:pPr>
      <w:r w:rsidRPr="00FD0425">
        <w:rPr>
          <w:noProof w:val="0"/>
          <w:snapToGrid w:val="0"/>
        </w:rPr>
        <w:tab/>
        <w:t>...</w:t>
      </w:r>
    </w:p>
    <w:p w14:paraId="49C18E05" w14:textId="77777777" w:rsidR="000A2459" w:rsidRPr="00FD0425" w:rsidRDefault="000A2459" w:rsidP="000A2459">
      <w:pPr>
        <w:pStyle w:val="PL"/>
        <w:rPr>
          <w:noProof w:val="0"/>
          <w:snapToGrid w:val="0"/>
        </w:rPr>
      </w:pPr>
      <w:r w:rsidRPr="00FD0425">
        <w:rPr>
          <w:noProof w:val="0"/>
          <w:snapToGrid w:val="0"/>
        </w:rPr>
        <w:t>}</w:t>
      </w:r>
    </w:p>
    <w:p w14:paraId="21723AAC" w14:textId="77777777" w:rsidR="000A2459" w:rsidRPr="00FD0425" w:rsidRDefault="000A2459" w:rsidP="000A2459">
      <w:pPr>
        <w:pStyle w:val="PL"/>
      </w:pPr>
    </w:p>
    <w:p w14:paraId="36419EB1" w14:textId="77777777" w:rsidR="000A2459" w:rsidRPr="00FD0425" w:rsidRDefault="000A2459" w:rsidP="000A2459">
      <w:pPr>
        <w:pStyle w:val="PL"/>
      </w:pPr>
    </w:p>
    <w:p w14:paraId="0E71CDB6" w14:textId="77777777" w:rsidR="000A2459" w:rsidRPr="00FD0425" w:rsidRDefault="000A2459" w:rsidP="000A2459">
      <w:pPr>
        <w:pStyle w:val="PL"/>
        <w:rPr>
          <w:noProof w:val="0"/>
          <w:snapToGrid w:val="0"/>
        </w:rPr>
      </w:pPr>
      <w:r w:rsidRPr="00FD0425">
        <w:rPr>
          <w:noProof w:val="0"/>
          <w:snapToGrid w:val="0"/>
        </w:rPr>
        <w:t>ServiceAreaList ::= SEQUENCE (SIZE(1..maxnoofPLMNs)) OF ServiceAreaItem</w:t>
      </w:r>
    </w:p>
    <w:p w14:paraId="3EED77B0" w14:textId="77777777" w:rsidR="000A2459" w:rsidRPr="00FD0425" w:rsidRDefault="000A2459" w:rsidP="000A2459">
      <w:pPr>
        <w:pStyle w:val="PL"/>
      </w:pPr>
    </w:p>
    <w:p w14:paraId="37157A19" w14:textId="77777777" w:rsidR="000A2459" w:rsidRPr="00FD0425" w:rsidRDefault="000A2459" w:rsidP="000A2459">
      <w:pPr>
        <w:pStyle w:val="PL"/>
      </w:pPr>
    </w:p>
    <w:p w14:paraId="4DF9DEC8" w14:textId="77777777" w:rsidR="000A2459" w:rsidRPr="00FD0425" w:rsidRDefault="000A2459" w:rsidP="000A2459">
      <w:pPr>
        <w:pStyle w:val="PL"/>
        <w:rPr>
          <w:noProof w:val="0"/>
          <w:snapToGrid w:val="0"/>
        </w:rPr>
      </w:pPr>
      <w:r w:rsidRPr="00FD0425">
        <w:rPr>
          <w:noProof w:val="0"/>
          <w:snapToGrid w:val="0"/>
        </w:rPr>
        <w:t>ServiceAreaItem ::= SEQUENCE {</w:t>
      </w:r>
    </w:p>
    <w:p w14:paraId="05E4865C" w14:textId="77777777" w:rsidR="000A2459" w:rsidRPr="00FD0425" w:rsidRDefault="000A2459" w:rsidP="000A2459">
      <w:pPr>
        <w:pStyle w:val="PL"/>
      </w:pPr>
      <w:r w:rsidRPr="00FD0425">
        <w:tab/>
        <w:t>plmn-Identity</w:t>
      </w:r>
      <w:r w:rsidRPr="00FD0425">
        <w:tab/>
      </w:r>
      <w:r w:rsidRPr="00FD0425">
        <w:tab/>
      </w:r>
      <w:r w:rsidRPr="00FD0425">
        <w:tab/>
      </w:r>
      <w:r w:rsidRPr="00FD0425">
        <w:tab/>
      </w:r>
      <w:r w:rsidRPr="00FD0425">
        <w:tab/>
      </w:r>
      <w:r w:rsidRPr="00FD0425">
        <w:tab/>
        <w:t>PLMN-Identity,</w:t>
      </w:r>
    </w:p>
    <w:p w14:paraId="2B0339E3" w14:textId="77777777" w:rsidR="000A2459" w:rsidRPr="00FD0425" w:rsidRDefault="000A2459" w:rsidP="000A2459">
      <w:pPr>
        <w:pStyle w:val="PL"/>
      </w:pPr>
      <w:r w:rsidRPr="00FD0425">
        <w:tab/>
        <w:t>allowed-TACs-ServiceArea</w:t>
      </w:r>
      <w:r w:rsidRPr="00FD0425">
        <w:tab/>
      </w:r>
      <w:r w:rsidRPr="00FD0425">
        <w:tab/>
      </w:r>
      <w:r w:rsidRPr="00FD0425">
        <w:tab/>
        <w:t>SEQUENCE (SIZE(1..maxnoofAllowedAreas)) OF TAC</w:t>
      </w:r>
      <w:r w:rsidRPr="00FD0425">
        <w:tab/>
      </w:r>
      <w:r w:rsidRPr="00FD0425">
        <w:tab/>
        <w:t>OPTIONAL,</w:t>
      </w:r>
    </w:p>
    <w:p w14:paraId="35D0715D" w14:textId="77777777" w:rsidR="000A2459" w:rsidRPr="00FD0425" w:rsidRDefault="000A2459" w:rsidP="000A2459">
      <w:pPr>
        <w:pStyle w:val="PL"/>
      </w:pPr>
      <w:r w:rsidRPr="00FD0425">
        <w:tab/>
        <w:t>not-allowed-TACs-ServiceArea</w:t>
      </w:r>
      <w:r w:rsidRPr="00FD0425">
        <w:tab/>
      </w:r>
      <w:r w:rsidRPr="00FD0425">
        <w:tab/>
        <w:t>SEQUENCE (SIZE(1..maxnoofAllowedAreas)) OF TAC</w:t>
      </w:r>
      <w:r w:rsidRPr="00FD0425">
        <w:tab/>
      </w:r>
      <w:r w:rsidRPr="00FD0425">
        <w:tab/>
        <w:t>OPTIONAL,</w:t>
      </w:r>
    </w:p>
    <w:p w14:paraId="1899C398"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iE-Extensions</w:t>
      </w:r>
      <w:r w:rsidRPr="00AD1AFC">
        <w:rPr>
          <w:noProof w:val="0"/>
          <w:snapToGrid w:val="0"/>
          <w:lang w:val="fr-FR"/>
        </w:rPr>
        <w:tab/>
      </w:r>
      <w:r w:rsidRPr="00AD1AFC">
        <w:rPr>
          <w:noProof w:val="0"/>
          <w:snapToGrid w:val="0"/>
          <w:lang w:val="fr-FR"/>
        </w:rPr>
        <w:tab/>
        <w:t>ProtocolExtensionContainer { {ServiceAreaItem-ExtIEs} }</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OPTIONAL,</w:t>
      </w:r>
    </w:p>
    <w:p w14:paraId="5DF16AA5"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11952046" w14:textId="77777777" w:rsidR="000A2459" w:rsidRPr="00FD0425" w:rsidRDefault="000A2459" w:rsidP="000A2459">
      <w:pPr>
        <w:pStyle w:val="PL"/>
        <w:rPr>
          <w:noProof w:val="0"/>
          <w:snapToGrid w:val="0"/>
        </w:rPr>
      </w:pPr>
      <w:r w:rsidRPr="00FD0425">
        <w:rPr>
          <w:noProof w:val="0"/>
          <w:snapToGrid w:val="0"/>
        </w:rPr>
        <w:t>}</w:t>
      </w:r>
    </w:p>
    <w:p w14:paraId="2103D93A" w14:textId="77777777" w:rsidR="000A2459" w:rsidRPr="00FD0425" w:rsidRDefault="000A2459" w:rsidP="000A2459">
      <w:pPr>
        <w:pStyle w:val="PL"/>
        <w:rPr>
          <w:noProof w:val="0"/>
          <w:snapToGrid w:val="0"/>
        </w:rPr>
      </w:pPr>
    </w:p>
    <w:p w14:paraId="2BB13799" w14:textId="77777777" w:rsidR="000A2459" w:rsidRPr="00FD0425" w:rsidRDefault="000A2459" w:rsidP="000A2459">
      <w:pPr>
        <w:pStyle w:val="PL"/>
        <w:rPr>
          <w:noProof w:val="0"/>
          <w:snapToGrid w:val="0"/>
        </w:rPr>
      </w:pPr>
      <w:r w:rsidRPr="00FD0425">
        <w:rPr>
          <w:noProof w:val="0"/>
          <w:snapToGrid w:val="0"/>
        </w:rPr>
        <w:t>ServiceAreaItem-ExtIEs XNAP-PROTOCOL-EXTENSION ::={</w:t>
      </w:r>
    </w:p>
    <w:p w14:paraId="48AEC4E5" w14:textId="77777777" w:rsidR="000A2459" w:rsidRPr="00FD0425" w:rsidRDefault="000A2459" w:rsidP="000A2459">
      <w:pPr>
        <w:pStyle w:val="PL"/>
        <w:rPr>
          <w:noProof w:val="0"/>
          <w:snapToGrid w:val="0"/>
        </w:rPr>
      </w:pPr>
      <w:r w:rsidRPr="00FD0425">
        <w:rPr>
          <w:noProof w:val="0"/>
          <w:snapToGrid w:val="0"/>
        </w:rPr>
        <w:tab/>
        <w:t>...</w:t>
      </w:r>
    </w:p>
    <w:p w14:paraId="73C456A3" w14:textId="77777777" w:rsidR="000A2459" w:rsidRPr="00FD0425" w:rsidRDefault="000A2459" w:rsidP="000A2459">
      <w:pPr>
        <w:pStyle w:val="PL"/>
        <w:rPr>
          <w:noProof w:val="0"/>
          <w:snapToGrid w:val="0"/>
        </w:rPr>
      </w:pPr>
      <w:r w:rsidRPr="00FD0425">
        <w:rPr>
          <w:noProof w:val="0"/>
          <w:snapToGrid w:val="0"/>
        </w:rPr>
        <w:t>}</w:t>
      </w:r>
    </w:p>
    <w:p w14:paraId="4E3C9610" w14:textId="77777777" w:rsidR="000A2459" w:rsidRPr="00FD0425" w:rsidRDefault="000A2459" w:rsidP="000A2459">
      <w:pPr>
        <w:pStyle w:val="PL"/>
      </w:pPr>
    </w:p>
    <w:p w14:paraId="0555BE8E" w14:textId="77777777" w:rsidR="000A2459" w:rsidRPr="00FD0425" w:rsidRDefault="000A2459" w:rsidP="000A2459">
      <w:pPr>
        <w:pStyle w:val="PL"/>
      </w:pPr>
      <w:r w:rsidRPr="00FD0425">
        <w:t>MR-DC-ResourceCoordinationInfo ::= SEQUENCE {</w:t>
      </w:r>
    </w:p>
    <w:p w14:paraId="457BFFCA" w14:textId="77777777" w:rsidR="000A2459" w:rsidRPr="00FD0425" w:rsidRDefault="000A2459" w:rsidP="000A2459">
      <w:pPr>
        <w:pStyle w:val="PL"/>
      </w:pPr>
      <w:r w:rsidRPr="00FD0425">
        <w:tab/>
      </w:r>
      <w:r w:rsidRPr="00FD0425">
        <w:tab/>
        <w:t>ng-RAN-Node-ResourceCoordinationInfo</w:t>
      </w:r>
      <w:r w:rsidRPr="00FD0425">
        <w:tab/>
      </w:r>
      <w:r w:rsidRPr="00FD0425">
        <w:tab/>
      </w:r>
      <w:r w:rsidRPr="00FD0425">
        <w:tab/>
        <w:t>NG-RAN-Node-ResourceCoordinationInfo,</w:t>
      </w:r>
    </w:p>
    <w:p w14:paraId="4110B6AF" w14:textId="77777777" w:rsidR="000A2459" w:rsidRPr="00FD0425" w:rsidRDefault="000A2459" w:rsidP="000A2459">
      <w:pPr>
        <w:pStyle w:val="PL"/>
      </w:pPr>
      <w:r w:rsidRPr="00FD0425">
        <w:lastRenderedPageBreak/>
        <w:tab/>
      </w:r>
      <w:r w:rsidRPr="00FD0425">
        <w:tab/>
        <w:t>iE-Extension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ProtocolExtensionContainer { {MR-DC-ResourceCoordinationInfo-ExtIEs}}</w:t>
      </w:r>
      <w:r w:rsidRPr="00FD0425">
        <w:tab/>
        <w:t>OPTIONAL,</w:t>
      </w:r>
    </w:p>
    <w:p w14:paraId="393D2A4C" w14:textId="77777777" w:rsidR="000A2459" w:rsidRPr="00FD0425" w:rsidRDefault="000A2459" w:rsidP="000A2459">
      <w:pPr>
        <w:pStyle w:val="PL"/>
      </w:pPr>
      <w:r w:rsidRPr="00FD0425">
        <w:tab/>
      </w:r>
      <w:r w:rsidRPr="00FD0425">
        <w:tab/>
        <w:t>...</w:t>
      </w:r>
    </w:p>
    <w:p w14:paraId="7A8C6D76" w14:textId="77777777" w:rsidR="000A2459" w:rsidRPr="00FD0425" w:rsidRDefault="000A2459" w:rsidP="000A2459">
      <w:pPr>
        <w:pStyle w:val="PL"/>
      </w:pPr>
      <w:r w:rsidRPr="00FD0425">
        <w:t>}</w:t>
      </w:r>
    </w:p>
    <w:p w14:paraId="78504F7C" w14:textId="77777777" w:rsidR="000A2459" w:rsidRPr="00FD0425" w:rsidRDefault="000A2459" w:rsidP="000A2459">
      <w:pPr>
        <w:pStyle w:val="PL"/>
      </w:pPr>
    </w:p>
    <w:p w14:paraId="3C063F8F" w14:textId="77777777" w:rsidR="000A2459" w:rsidRPr="00FD0425" w:rsidRDefault="000A2459" w:rsidP="000A2459">
      <w:pPr>
        <w:pStyle w:val="PL"/>
      </w:pPr>
      <w:r w:rsidRPr="00FD0425">
        <w:t>MR-DC-ResourceCoordinationInfo-ExtIEs XNAP-PROTOCOL-EXTENSION ::= {</w:t>
      </w:r>
    </w:p>
    <w:p w14:paraId="56C11FFF" w14:textId="77777777" w:rsidR="000A2459" w:rsidRPr="00FD0425" w:rsidRDefault="000A2459" w:rsidP="000A2459">
      <w:pPr>
        <w:pStyle w:val="PL"/>
      </w:pPr>
      <w:r w:rsidRPr="00FD0425">
        <w:t>...</w:t>
      </w:r>
    </w:p>
    <w:p w14:paraId="49F56BAD" w14:textId="77777777" w:rsidR="000A2459" w:rsidRPr="00FD0425" w:rsidRDefault="000A2459" w:rsidP="000A2459">
      <w:pPr>
        <w:pStyle w:val="PL"/>
      </w:pPr>
      <w:r w:rsidRPr="00FD0425">
        <w:t>}</w:t>
      </w:r>
    </w:p>
    <w:p w14:paraId="6730B738" w14:textId="77777777" w:rsidR="000A2459" w:rsidRPr="00FD0425" w:rsidRDefault="000A2459" w:rsidP="000A2459">
      <w:pPr>
        <w:pStyle w:val="PL"/>
      </w:pPr>
    </w:p>
    <w:p w14:paraId="52F1C459" w14:textId="77777777" w:rsidR="000A2459" w:rsidRPr="00FD0425" w:rsidRDefault="000A2459" w:rsidP="000A2459">
      <w:pPr>
        <w:pStyle w:val="PL"/>
      </w:pPr>
      <w:r w:rsidRPr="00FD0425">
        <w:t>NG-RAN-Node-ResourceCoordinationInfo ::= CHOICE {</w:t>
      </w:r>
    </w:p>
    <w:p w14:paraId="20065E7B" w14:textId="77777777" w:rsidR="000A2459" w:rsidRPr="00FD0425" w:rsidRDefault="000A2459" w:rsidP="000A2459">
      <w:pPr>
        <w:pStyle w:val="PL"/>
      </w:pPr>
      <w:r w:rsidRPr="00FD0425">
        <w:tab/>
      </w:r>
      <w:r w:rsidRPr="00FD0425">
        <w:tab/>
        <w:t>eutra-resource-coordination-info</w:t>
      </w:r>
      <w:r w:rsidRPr="00FD0425">
        <w:tab/>
      </w:r>
      <w:r w:rsidRPr="00FD0425">
        <w:tab/>
      </w:r>
      <w:r w:rsidRPr="00FD0425">
        <w:tab/>
      </w:r>
      <w:r w:rsidRPr="00FD0425">
        <w:tab/>
      </w:r>
      <w:r w:rsidRPr="00FD0425">
        <w:tab/>
        <w:t>E-UTRA-ResourceCoordinationInfo,</w:t>
      </w:r>
    </w:p>
    <w:p w14:paraId="2F63477C" w14:textId="77777777" w:rsidR="000A2459" w:rsidRPr="00FD0425" w:rsidRDefault="000A2459" w:rsidP="000A2459">
      <w:pPr>
        <w:pStyle w:val="PL"/>
      </w:pPr>
      <w:r w:rsidRPr="00FD0425">
        <w:tab/>
      </w:r>
      <w:r w:rsidRPr="00FD0425">
        <w:tab/>
        <w:t>nr-resource-coordination-info</w:t>
      </w:r>
      <w:r w:rsidRPr="00FD0425">
        <w:tab/>
      </w:r>
      <w:r w:rsidRPr="00FD0425">
        <w:tab/>
      </w:r>
      <w:r w:rsidRPr="00FD0425">
        <w:tab/>
      </w:r>
      <w:r w:rsidRPr="00FD0425">
        <w:tab/>
      </w:r>
      <w:r w:rsidRPr="00FD0425">
        <w:tab/>
      </w:r>
      <w:r w:rsidRPr="00FD0425">
        <w:tab/>
        <w:t>NR-ResourceCoordinationInfo</w:t>
      </w:r>
    </w:p>
    <w:p w14:paraId="0EBA3FBC" w14:textId="77777777" w:rsidR="000A2459" w:rsidRPr="00FD0425" w:rsidRDefault="000A2459" w:rsidP="000A2459">
      <w:pPr>
        <w:pStyle w:val="PL"/>
      </w:pPr>
      <w:r w:rsidRPr="00FD0425">
        <w:t>}</w:t>
      </w:r>
    </w:p>
    <w:p w14:paraId="1A2BC10D" w14:textId="77777777" w:rsidR="000A2459" w:rsidRPr="00FD0425" w:rsidRDefault="000A2459" w:rsidP="000A2459">
      <w:pPr>
        <w:pStyle w:val="PL"/>
      </w:pPr>
    </w:p>
    <w:p w14:paraId="1B99DA94" w14:textId="77777777" w:rsidR="000A2459" w:rsidRPr="00FD0425" w:rsidRDefault="000A2459" w:rsidP="000A2459">
      <w:pPr>
        <w:pStyle w:val="PL"/>
      </w:pPr>
      <w:r w:rsidRPr="00FD0425">
        <w:t>E-UTRA-ResourceCoordinationInfo ::= SEQUENCE {</w:t>
      </w:r>
    </w:p>
    <w:p w14:paraId="786324D9" w14:textId="77777777" w:rsidR="000A2459" w:rsidRPr="00FD0425" w:rsidRDefault="000A2459" w:rsidP="000A2459">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p>
    <w:p w14:paraId="0E8984CF" w14:textId="77777777" w:rsidR="000A2459" w:rsidRPr="00FD0425" w:rsidRDefault="000A2459" w:rsidP="000A2459">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4CB8A2EF" w14:textId="77777777" w:rsidR="000A2459" w:rsidRPr="00FD0425" w:rsidRDefault="000A2459" w:rsidP="000A2459">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624F8B55" w14:textId="77777777" w:rsidR="000A2459" w:rsidRPr="00FD0425" w:rsidRDefault="000A2459" w:rsidP="000A2459">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r w:rsidRPr="00FD0425">
        <w:tab/>
        <w:t>OPTIONAL,</w:t>
      </w:r>
    </w:p>
    <w:p w14:paraId="20A113EC" w14:textId="77777777" w:rsidR="000A2459" w:rsidRPr="00FD0425" w:rsidRDefault="000A2459" w:rsidP="000A2459">
      <w:pPr>
        <w:pStyle w:val="PL"/>
      </w:pPr>
      <w:r w:rsidRPr="00FD0425">
        <w:tab/>
      </w:r>
      <w:r w:rsidRPr="00FD0425">
        <w:tab/>
        <w:t>e-utra-coordination-assistance-info</w:t>
      </w:r>
      <w:r w:rsidRPr="00FD0425">
        <w:tab/>
      </w:r>
      <w:r w:rsidRPr="00FD0425">
        <w:tab/>
      </w:r>
      <w:r w:rsidRPr="00FD0425">
        <w:tab/>
      </w:r>
      <w:r w:rsidRPr="00FD0425">
        <w:tab/>
        <w:t>E-UTRA-CoordinationAssistanceInfo</w:t>
      </w:r>
      <w:r w:rsidRPr="00FD0425">
        <w:tab/>
        <w:t>OPTIONAL,</w:t>
      </w:r>
    </w:p>
    <w:p w14:paraId="5E86089E" w14:textId="77777777" w:rsidR="000A2459" w:rsidRPr="00FD0425" w:rsidRDefault="000A2459" w:rsidP="000A2459">
      <w:pPr>
        <w:pStyle w:val="PL"/>
      </w:pPr>
      <w:r w:rsidRPr="00FD0425">
        <w:tab/>
      </w:r>
      <w:r w:rsidRPr="00FD0425">
        <w:tab/>
        <w:t>iE-Extension</w:t>
      </w:r>
      <w:r w:rsidRPr="00FD0425">
        <w:tab/>
      </w:r>
      <w:r w:rsidRPr="00FD0425">
        <w:tab/>
      </w:r>
      <w:r w:rsidRPr="00FD0425">
        <w:tab/>
        <w:t>ProtocolExtensionContainer { {E-UTRA-ResourceCoordinationInfo-ExtIEs} }</w:t>
      </w:r>
      <w:r w:rsidRPr="00FD0425">
        <w:tab/>
        <w:t>OPTIONAL,</w:t>
      </w:r>
    </w:p>
    <w:p w14:paraId="570584F7" w14:textId="77777777" w:rsidR="000A2459" w:rsidRPr="00FD0425" w:rsidRDefault="000A2459" w:rsidP="000A2459">
      <w:pPr>
        <w:pStyle w:val="PL"/>
      </w:pPr>
      <w:r w:rsidRPr="00FD0425">
        <w:tab/>
        <w:t>...</w:t>
      </w:r>
    </w:p>
    <w:p w14:paraId="09CAE355" w14:textId="77777777" w:rsidR="000A2459" w:rsidRPr="00FD0425" w:rsidRDefault="000A2459" w:rsidP="000A2459">
      <w:pPr>
        <w:pStyle w:val="PL"/>
      </w:pPr>
      <w:r w:rsidRPr="00FD0425">
        <w:t>}</w:t>
      </w:r>
    </w:p>
    <w:p w14:paraId="477FE10F" w14:textId="77777777" w:rsidR="000A2459" w:rsidRPr="00FD0425" w:rsidRDefault="000A2459" w:rsidP="000A2459">
      <w:pPr>
        <w:pStyle w:val="PL"/>
      </w:pPr>
    </w:p>
    <w:p w14:paraId="0FE9EA99" w14:textId="77777777" w:rsidR="000A2459" w:rsidRPr="00FD0425" w:rsidRDefault="000A2459" w:rsidP="000A2459">
      <w:pPr>
        <w:pStyle w:val="PL"/>
      </w:pPr>
      <w:r w:rsidRPr="00FD0425">
        <w:t>E-UTRA-ResourceCoordinationInfo-ExtIEs XNAP-PROTOCOL-EXTENSION ::= {</w:t>
      </w:r>
    </w:p>
    <w:p w14:paraId="1BD9A383" w14:textId="77777777" w:rsidR="000A2459" w:rsidRPr="00FD0425" w:rsidRDefault="000A2459" w:rsidP="000A2459">
      <w:pPr>
        <w:pStyle w:val="PL"/>
      </w:pPr>
      <w:r w:rsidRPr="00FD0425">
        <w:tab/>
        <w:t>...</w:t>
      </w:r>
    </w:p>
    <w:p w14:paraId="07628759" w14:textId="77777777" w:rsidR="000A2459" w:rsidRPr="00FD0425" w:rsidRDefault="000A2459" w:rsidP="000A2459">
      <w:pPr>
        <w:pStyle w:val="PL"/>
      </w:pPr>
      <w:r w:rsidRPr="00FD0425">
        <w:t>}</w:t>
      </w:r>
    </w:p>
    <w:p w14:paraId="69EF21FE" w14:textId="77777777" w:rsidR="000A2459" w:rsidRPr="00FD0425" w:rsidRDefault="000A2459" w:rsidP="000A2459">
      <w:pPr>
        <w:pStyle w:val="PL"/>
      </w:pPr>
    </w:p>
    <w:p w14:paraId="15F8041D" w14:textId="77777777" w:rsidR="000A2459" w:rsidRPr="00FD0425" w:rsidRDefault="000A2459" w:rsidP="000A2459">
      <w:pPr>
        <w:pStyle w:val="PL"/>
      </w:pPr>
      <w:r w:rsidRPr="00FD0425">
        <w:t>E-UTRA-CoordinationAssistanceInfo ::= ENUMERATED {coordination-not-required, ...}</w:t>
      </w:r>
    </w:p>
    <w:p w14:paraId="66C28328" w14:textId="77777777" w:rsidR="000A2459" w:rsidRPr="00FD0425" w:rsidRDefault="000A2459" w:rsidP="000A2459">
      <w:pPr>
        <w:pStyle w:val="PL"/>
      </w:pPr>
    </w:p>
    <w:p w14:paraId="4F2E7F54" w14:textId="77777777" w:rsidR="000A2459" w:rsidRPr="00FD0425" w:rsidRDefault="000A2459" w:rsidP="000A2459">
      <w:pPr>
        <w:pStyle w:val="PL"/>
      </w:pPr>
      <w:r w:rsidRPr="00FD0425">
        <w:t>NR-ResourceCoordinationInfo ::= SEQUENCE {</w:t>
      </w:r>
    </w:p>
    <w:p w14:paraId="45D7A5A3" w14:textId="77777777" w:rsidR="000A2459" w:rsidRPr="00FD0425" w:rsidRDefault="000A2459" w:rsidP="000A2459">
      <w:pPr>
        <w:pStyle w:val="PL"/>
      </w:pPr>
      <w:r w:rsidRPr="00FD0425">
        <w:tab/>
      </w:r>
      <w:r w:rsidRPr="00FD0425">
        <w:tab/>
        <w:t>nr-cell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NR-CGI,</w:t>
      </w:r>
    </w:p>
    <w:p w14:paraId="7CFA3C2C" w14:textId="77777777" w:rsidR="000A2459" w:rsidRPr="00FD0425" w:rsidRDefault="000A2459" w:rsidP="000A2459">
      <w:pPr>
        <w:pStyle w:val="PL"/>
      </w:pPr>
      <w:r w:rsidRPr="00FD0425">
        <w:tab/>
      </w:r>
      <w:r w:rsidRPr="00FD0425">
        <w:tab/>
        <w:t>ul-coordination-info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p>
    <w:p w14:paraId="26E35BA6" w14:textId="77777777" w:rsidR="000A2459" w:rsidRPr="00FD0425" w:rsidRDefault="000A2459" w:rsidP="000A2459">
      <w:pPr>
        <w:pStyle w:val="PL"/>
      </w:pPr>
      <w:r w:rsidRPr="00FD0425">
        <w:tab/>
      </w:r>
      <w:r w:rsidRPr="00FD0425">
        <w:tab/>
        <w:t>dl-coordination-info</w:t>
      </w:r>
      <w:r w:rsidRPr="00FD0425">
        <w:tab/>
      </w:r>
      <w:r w:rsidRPr="00FD0425">
        <w:tab/>
      </w:r>
      <w:r w:rsidRPr="00FD0425">
        <w:tab/>
      </w:r>
      <w:r w:rsidRPr="00FD0425">
        <w:tab/>
      </w:r>
      <w:r w:rsidRPr="00FD0425">
        <w:tab/>
      </w:r>
      <w:r w:rsidRPr="00FD0425">
        <w:tab/>
      </w:r>
      <w:r w:rsidRPr="00FD0425">
        <w:tab/>
      </w:r>
      <w:r w:rsidRPr="00FD0425">
        <w:tab/>
      </w:r>
      <w:r w:rsidRPr="00FD0425">
        <w:tab/>
        <w:t>BIT STRING (SIZE (6..4400))</w:t>
      </w:r>
      <w:r w:rsidRPr="00FD0425">
        <w:tab/>
        <w:t>OPTIONAL,</w:t>
      </w:r>
    </w:p>
    <w:p w14:paraId="7B3FA5ED" w14:textId="77777777" w:rsidR="000A2459" w:rsidRPr="00FD0425" w:rsidRDefault="000A2459" w:rsidP="000A2459">
      <w:pPr>
        <w:pStyle w:val="PL"/>
      </w:pPr>
      <w:r w:rsidRPr="00FD0425">
        <w:tab/>
      </w:r>
      <w:r w:rsidRPr="00FD0425">
        <w:tab/>
        <w:t>e-utra-cell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E-UTRA-CGI</w:t>
      </w:r>
      <w:r w:rsidRPr="00FD0425">
        <w:tab/>
        <w:t>OPTIONAL,</w:t>
      </w:r>
    </w:p>
    <w:p w14:paraId="53CD5EE5" w14:textId="77777777" w:rsidR="000A2459" w:rsidRPr="00FD0425" w:rsidRDefault="000A2459" w:rsidP="000A2459">
      <w:pPr>
        <w:pStyle w:val="PL"/>
      </w:pPr>
      <w:r w:rsidRPr="00FD0425">
        <w:tab/>
      </w:r>
      <w:r w:rsidRPr="00FD0425">
        <w:tab/>
        <w:t>nr-coordination-assistance-info</w:t>
      </w:r>
      <w:r w:rsidRPr="00FD0425">
        <w:tab/>
      </w:r>
      <w:r w:rsidRPr="00FD0425">
        <w:tab/>
      </w:r>
      <w:r w:rsidRPr="00FD0425">
        <w:tab/>
      </w:r>
      <w:r w:rsidRPr="00FD0425">
        <w:tab/>
      </w:r>
      <w:r w:rsidRPr="00FD0425">
        <w:tab/>
        <w:t>NR-CoordinationAssistanceInfo</w:t>
      </w:r>
      <w:r w:rsidRPr="00FD0425">
        <w:tab/>
      </w:r>
      <w:r w:rsidRPr="00FD0425">
        <w:tab/>
        <w:t>OPTIONAL,</w:t>
      </w:r>
    </w:p>
    <w:p w14:paraId="08BE6351" w14:textId="77777777" w:rsidR="000A2459" w:rsidRPr="00FD0425" w:rsidRDefault="000A2459" w:rsidP="000A2459">
      <w:pPr>
        <w:pStyle w:val="PL"/>
      </w:pPr>
      <w:r w:rsidRPr="00FD0425">
        <w:tab/>
      </w:r>
      <w:r w:rsidRPr="00FD0425">
        <w:tab/>
        <w:t>iE-Extension</w:t>
      </w:r>
      <w:r w:rsidRPr="00FD0425">
        <w:tab/>
      </w:r>
      <w:r w:rsidRPr="00FD0425">
        <w:tab/>
      </w:r>
      <w:r w:rsidRPr="00FD0425">
        <w:tab/>
        <w:t xml:space="preserve">ProtocolExtensionContainer { {NR-ResourceCoordinationInfo-ExtIEs} } </w:t>
      </w:r>
      <w:r w:rsidRPr="00FD0425">
        <w:tab/>
        <w:t>OPTIONAL,</w:t>
      </w:r>
    </w:p>
    <w:p w14:paraId="0AF4D207" w14:textId="77777777" w:rsidR="000A2459" w:rsidRPr="00FD0425" w:rsidRDefault="000A2459" w:rsidP="000A2459">
      <w:pPr>
        <w:pStyle w:val="PL"/>
      </w:pPr>
      <w:r w:rsidRPr="00FD0425">
        <w:tab/>
        <w:t>...</w:t>
      </w:r>
    </w:p>
    <w:p w14:paraId="6D2A0179" w14:textId="77777777" w:rsidR="000A2459" w:rsidRPr="00FD0425" w:rsidRDefault="000A2459" w:rsidP="000A2459">
      <w:pPr>
        <w:pStyle w:val="PL"/>
      </w:pPr>
      <w:r w:rsidRPr="00FD0425">
        <w:t>}</w:t>
      </w:r>
    </w:p>
    <w:p w14:paraId="7F87823A" w14:textId="77777777" w:rsidR="000A2459" w:rsidRPr="00FD0425" w:rsidRDefault="000A2459" w:rsidP="000A2459">
      <w:pPr>
        <w:pStyle w:val="PL"/>
      </w:pPr>
    </w:p>
    <w:p w14:paraId="0C9BF444" w14:textId="77777777" w:rsidR="000A2459" w:rsidRPr="00FD0425" w:rsidRDefault="000A2459" w:rsidP="000A2459">
      <w:pPr>
        <w:pStyle w:val="PL"/>
      </w:pPr>
      <w:r w:rsidRPr="00FD0425">
        <w:t>NR-ResourceCoordinationInfo-ExtIEs XNAP-PROTOCOL-EXTENSION ::= {</w:t>
      </w:r>
    </w:p>
    <w:p w14:paraId="55F69EA8" w14:textId="77777777" w:rsidR="000A2459" w:rsidRPr="00FD0425" w:rsidRDefault="000A2459" w:rsidP="000A2459">
      <w:pPr>
        <w:pStyle w:val="PL"/>
      </w:pPr>
      <w:r w:rsidRPr="00FD0425">
        <w:tab/>
        <w:t>...</w:t>
      </w:r>
    </w:p>
    <w:p w14:paraId="71317795" w14:textId="77777777" w:rsidR="000A2459" w:rsidRPr="00FD0425" w:rsidRDefault="000A2459" w:rsidP="000A2459">
      <w:pPr>
        <w:pStyle w:val="PL"/>
      </w:pPr>
      <w:r w:rsidRPr="00FD0425">
        <w:t>}</w:t>
      </w:r>
    </w:p>
    <w:p w14:paraId="11C58631" w14:textId="77777777" w:rsidR="000A2459" w:rsidRPr="00FD0425" w:rsidRDefault="000A2459" w:rsidP="000A2459">
      <w:pPr>
        <w:pStyle w:val="PL"/>
      </w:pPr>
    </w:p>
    <w:p w14:paraId="61B9D167" w14:textId="77777777" w:rsidR="000A2459" w:rsidRPr="00FD0425" w:rsidRDefault="000A2459" w:rsidP="000A2459">
      <w:pPr>
        <w:pStyle w:val="PL"/>
      </w:pPr>
    </w:p>
    <w:p w14:paraId="30A340D3" w14:textId="77777777" w:rsidR="000A2459" w:rsidRPr="00FD0425" w:rsidRDefault="000A2459" w:rsidP="000A2459">
      <w:pPr>
        <w:pStyle w:val="PL"/>
      </w:pPr>
      <w:r w:rsidRPr="00FD0425">
        <w:t>NR-CoordinationAssistanceInfo ::= ENUMERATED {coordination-not-required, ...}</w:t>
      </w:r>
    </w:p>
    <w:p w14:paraId="01FAA16B" w14:textId="77777777" w:rsidR="000A2459" w:rsidRPr="00FD0425" w:rsidRDefault="000A2459" w:rsidP="000A2459">
      <w:pPr>
        <w:pStyle w:val="PL"/>
      </w:pPr>
    </w:p>
    <w:p w14:paraId="070F3348" w14:textId="77777777" w:rsidR="000A2459" w:rsidRPr="00FD0425" w:rsidRDefault="000A2459" w:rsidP="000A2459">
      <w:pPr>
        <w:pStyle w:val="PL"/>
      </w:pPr>
      <w:r w:rsidRPr="00FD0425">
        <w:t>MessageOversizeNotification ::= SEQUENCE {</w:t>
      </w:r>
    </w:p>
    <w:p w14:paraId="6D2F077B" w14:textId="77777777" w:rsidR="000A2459" w:rsidRDefault="000A2459" w:rsidP="000A2459">
      <w:pPr>
        <w:pStyle w:val="PL"/>
      </w:pPr>
      <w:r w:rsidRPr="00FD0425">
        <w:tab/>
        <w:t>maximumCellListSize</w:t>
      </w:r>
      <w:r w:rsidRPr="00FD0425">
        <w:tab/>
      </w:r>
      <w:r w:rsidRPr="00FD0425">
        <w:tab/>
      </w:r>
      <w:r w:rsidRPr="00FD0425">
        <w:tab/>
      </w:r>
      <w:r w:rsidRPr="00FD0425">
        <w:tab/>
      </w:r>
      <w:r w:rsidRPr="00FD0425">
        <w:tab/>
      </w:r>
      <w:r w:rsidRPr="00FD0425">
        <w:tab/>
      </w:r>
      <w:r w:rsidRPr="00FD0425">
        <w:tab/>
      </w:r>
      <w:r w:rsidRPr="00FD0425">
        <w:tab/>
        <w:t>MaximumCellListSize,</w:t>
      </w:r>
    </w:p>
    <w:p w14:paraId="403EDE9A" w14:textId="77777777" w:rsidR="000A2459" w:rsidRPr="00FD0425" w:rsidRDefault="000A2459" w:rsidP="000A2459">
      <w:pPr>
        <w:pStyle w:val="PL"/>
      </w:pPr>
      <w:r>
        <w:tab/>
      </w:r>
      <w:r w:rsidRPr="00FE5E2A">
        <w:t>iE-Extension</w:t>
      </w:r>
      <w:r>
        <w:tab/>
      </w:r>
      <w:r>
        <w:tab/>
      </w:r>
      <w:r>
        <w:tab/>
      </w:r>
      <w:r>
        <w:tab/>
      </w:r>
      <w:r w:rsidRPr="00FE5E2A">
        <w:t>ProtocolExtensionContainer { {MessageOversizeNotification-ExtIEs}}</w:t>
      </w:r>
      <w:r>
        <w:tab/>
      </w:r>
      <w:r w:rsidRPr="00FE5E2A">
        <w:t>OPTIONAL,</w:t>
      </w:r>
    </w:p>
    <w:p w14:paraId="46EE9E46" w14:textId="77777777" w:rsidR="000A2459" w:rsidRPr="00FD0425" w:rsidRDefault="000A2459" w:rsidP="000A2459">
      <w:pPr>
        <w:pStyle w:val="PL"/>
      </w:pPr>
      <w:r w:rsidRPr="00FD0425">
        <w:tab/>
        <w:t>...</w:t>
      </w:r>
    </w:p>
    <w:p w14:paraId="4B3AC596" w14:textId="77777777" w:rsidR="000A2459" w:rsidRPr="00FD0425" w:rsidRDefault="000A2459" w:rsidP="000A2459">
      <w:pPr>
        <w:pStyle w:val="PL"/>
      </w:pPr>
      <w:r w:rsidRPr="00FD0425">
        <w:t>}</w:t>
      </w:r>
    </w:p>
    <w:p w14:paraId="28BAE363" w14:textId="77777777" w:rsidR="000A2459" w:rsidRPr="00FD0425" w:rsidRDefault="000A2459" w:rsidP="000A2459">
      <w:pPr>
        <w:pStyle w:val="PL"/>
      </w:pPr>
    </w:p>
    <w:p w14:paraId="24B202EA" w14:textId="77777777" w:rsidR="000A2459" w:rsidRPr="00FD0425" w:rsidRDefault="000A2459" w:rsidP="000A2459">
      <w:pPr>
        <w:pStyle w:val="PL"/>
      </w:pPr>
      <w:r w:rsidRPr="00FD0425">
        <w:t>MessageOversizeNotification-ExtIEs X</w:t>
      </w:r>
      <w:r>
        <w:t>N</w:t>
      </w:r>
      <w:r w:rsidRPr="00FD0425">
        <w:t>AP-PROTOCOL-EXTENSION ::= {</w:t>
      </w:r>
    </w:p>
    <w:p w14:paraId="5C269C74" w14:textId="77777777" w:rsidR="000A2459" w:rsidRPr="00FD0425" w:rsidRDefault="000A2459" w:rsidP="000A2459">
      <w:pPr>
        <w:pStyle w:val="PL"/>
      </w:pPr>
      <w:r w:rsidRPr="00FD0425">
        <w:lastRenderedPageBreak/>
        <w:tab/>
        <w:t>...</w:t>
      </w:r>
    </w:p>
    <w:p w14:paraId="504CF8FD" w14:textId="77777777" w:rsidR="000A2459" w:rsidRPr="00FD0425" w:rsidRDefault="000A2459" w:rsidP="000A2459">
      <w:pPr>
        <w:pStyle w:val="PL"/>
      </w:pPr>
      <w:r w:rsidRPr="00FD0425">
        <w:t>}</w:t>
      </w:r>
    </w:p>
    <w:p w14:paraId="33F8DC80" w14:textId="77777777" w:rsidR="000A2459" w:rsidRPr="00FD0425" w:rsidRDefault="000A2459" w:rsidP="000A2459">
      <w:pPr>
        <w:pStyle w:val="PL"/>
      </w:pPr>
    </w:p>
    <w:p w14:paraId="6D2FE520" w14:textId="77777777" w:rsidR="000A2459" w:rsidRPr="00FD0425" w:rsidRDefault="000A2459" w:rsidP="000A2459">
      <w:pPr>
        <w:pStyle w:val="PL"/>
      </w:pPr>
      <w:r w:rsidRPr="00FD0425">
        <w:t>MaximumCellListSize ::= INTEGER(1..16384, ...)</w:t>
      </w:r>
    </w:p>
    <w:p w14:paraId="6175F987" w14:textId="77777777" w:rsidR="000A2459" w:rsidRDefault="000A2459" w:rsidP="000A2459">
      <w:pPr>
        <w:pStyle w:val="PL"/>
      </w:pPr>
    </w:p>
    <w:p w14:paraId="05F2A875" w14:textId="77777777" w:rsidR="000A2459" w:rsidRPr="00840F0A" w:rsidRDefault="000A2459" w:rsidP="000A2459">
      <w:pPr>
        <w:pStyle w:val="PL"/>
        <w:rPr>
          <w:snapToGrid w:val="0"/>
        </w:rPr>
      </w:pPr>
      <w:r w:rsidRPr="00840F0A">
        <w:rPr>
          <w:snapToGrid w:val="0"/>
        </w:rPr>
        <w:t>MT-SDT-Information ::= SEQUENCE {</w:t>
      </w:r>
    </w:p>
    <w:p w14:paraId="49354002" w14:textId="77777777" w:rsidR="000A2459" w:rsidRDefault="000A2459" w:rsidP="000A2459">
      <w:pPr>
        <w:pStyle w:val="PL"/>
        <w:rPr>
          <w:rFonts w:eastAsia="ＭＳ 明朝"/>
          <w:snapToGrid w:val="0"/>
          <w:szCs w:val="24"/>
          <w:lang w:val="en-US"/>
        </w:rPr>
      </w:pPr>
      <w:r w:rsidRPr="00D42AA2">
        <w:rPr>
          <w:snapToGrid w:val="0"/>
        </w:rPr>
        <w:tab/>
      </w:r>
      <w:r w:rsidRPr="001F4313">
        <w:rPr>
          <w:rFonts w:eastAsia="ＭＳ 明朝"/>
          <w:snapToGrid w:val="0"/>
          <w:szCs w:val="24"/>
          <w:lang w:val="en-US"/>
        </w:rPr>
        <w:t>mT-SDT-Indicator</w:t>
      </w:r>
      <w:r w:rsidRPr="001F4313">
        <w:rPr>
          <w:rFonts w:eastAsia="ＭＳ 明朝"/>
          <w:snapToGrid w:val="0"/>
          <w:szCs w:val="24"/>
          <w:lang w:val="en-US"/>
        </w:rPr>
        <w:tab/>
      </w:r>
      <w:r w:rsidRPr="001F4313">
        <w:rPr>
          <w:rFonts w:eastAsia="ＭＳ 明朝"/>
          <w:snapToGrid w:val="0"/>
          <w:szCs w:val="24"/>
          <w:lang w:val="en-US"/>
        </w:rPr>
        <w:tab/>
      </w:r>
      <w:r w:rsidRPr="001F4313">
        <w:rPr>
          <w:rFonts w:eastAsia="ＭＳ 明朝"/>
          <w:snapToGrid w:val="0"/>
          <w:szCs w:val="24"/>
          <w:lang w:val="en-US"/>
        </w:rPr>
        <w:tab/>
        <w:t>MT-SDT-Indicator,</w:t>
      </w:r>
    </w:p>
    <w:p w14:paraId="1AE56CB6" w14:textId="77777777" w:rsidR="000A2459" w:rsidRPr="00840F0A" w:rsidRDefault="000A2459" w:rsidP="000A2459">
      <w:pPr>
        <w:pStyle w:val="PL"/>
        <w:rPr>
          <w:rFonts w:eastAsia="Batang"/>
          <w:lang w:val="en-US"/>
        </w:rPr>
      </w:pPr>
      <w:r>
        <w:rPr>
          <w:rFonts w:eastAsia="ＭＳ 明朝"/>
          <w:snapToGrid w:val="0"/>
          <w:szCs w:val="24"/>
          <w:lang w:val="en-US"/>
        </w:rPr>
        <w:tab/>
      </w:r>
      <w:r>
        <w:rPr>
          <w:snapToGrid w:val="0"/>
        </w:rPr>
        <w:t>m</w:t>
      </w:r>
      <w:r w:rsidRPr="00D42AA2">
        <w:rPr>
          <w:snapToGrid w:val="0"/>
        </w:rPr>
        <w:t>T-</w:t>
      </w:r>
      <w:r>
        <w:rPr>
          <w:snapToGrid w:val="0"/>
        </w:rPr>
        <w:t>SDT-DataSize</w:t>
      </w:r>
      <w:r w:rsidRPr="00D42AA2">
        <w:rPr>
          <w:snapToGrid w:val="0"/>
        </w:rPr>
        <w:tab/>
      </w:r>
      <w:r>
        <w:rPr>
          <w:snapToGrid w:val="0"/>
        </w:rPr>
        <w:tab/>
      </w:r>
      <w:r>
        <w:rPr>
          <w:snapToGrid w:val="0"/>
        </w:rPr>
        <w:tab/>
        <w:t>MT-SDT-DataSize</w:t>
      </w:r>
      <w:r>
        <w:rPr>
          <w:rFonts w:eastAsia="Batang"/>
          <w:lang w:val="en-US"/>
        </w:rPr>
        <w:t>,</w:t>
      </w:r>
    </w:p>
    <w:p w14:paraId="6E884FBE" w14:textId="77777777" w:rsidR="000A2459" w:rsidRPr="0002036C" w:rsidRDefault="000A2459" w:rsidP="000A2459">
      <w:pPr>
        <w:pStyle w:val="PL"/>
        <w:rPr>
          <w:rFonts w:eastAsia="Batang"/>
          <w:snapToGrid w:val="0"/>
          <w:lang w:val="fr-FR" w:eastAsia="zh-CN"/>
        </w:rPr>
      </w:pPr>
      <w:r w:rsidRPr="00840F0A">
        <w:rPr>
          <w:rFonts w:eastAsia="Batang"/>
          <w:snapToGrid w:val="0"/>
          <w:lang w:val="en-US" w:eastAsia="zh-CN"/>
        </w:rPr>
        <w:tab/>
      </w:r>
      <w:r w:rsidRPr="0002036C">
        <w:rPr>
          <w:rFonts w:eastAsia="Batang"/>
          <w:snapToGrid w:val="0"/>
          <w:lang w:val="fr-FR" w:eastAsia="zh-CN"/>
        </w:rPr>
        <w:t>iE-Extensions</w:t>
      </w:r>
      <w:r w:rsidRPr="0002036C">
        <w:rPr>
          <w:rFonts w:eastAsia="Batang"/>
          <w:snapToGrid w:val="0"/>
          <w:lang w:val="fr-FR" w:eastAsia="zh-CN"/>
        </w:rPr>
        <w:tab/>
      </w:r>
      <w:r w:rsidRPr="0002036C">
        <w:rPr>
          <w:rFonts w:eastAsia="Batang"/>
          <w:snapToGrid w:val="0"/>
          <w:lang w:val="fr-FR" w:eastAsia="zh-CN"/>
        </w:rPr>
        <w:tab/>
      </w:r>
      <w:r w:rsidRPr="0002036C">
        <w:rPr>
          <w:rFonts w:eastAsia="Batang"/>
          <w:snapToGrid w:val="0"/>
          <w:lang w:val="fr-FR" w:eastAsia="zh-CN"/>
        </w:rPr>
        <w:tab/>
      </w:r>
      <w:r w:rsidRPr="0002036C">
        <w:rPr>
          <w:rFonts w:eastAsia="Batang"/>
          <w:snapToGrid w:val="0"/>
          <w:lang w:val="fr-FR" w:eastAsia="zh-CN"/>
        </w:rPr>
        <w:tab/>
        <w:t>ProtocolExtensionContainer { {</w:t>
      </w:r>
      <w:r w:rsidRPr="0002036C">
        <w:rPr>
          <w:rFonts w:eastAsia="Batang"/>
          <w:lang w:val="fr-FR"/>
        </w:rPr>
        <w:t xml:space="preserve"> MT-SDT-Information</w:t>
      </w:r>
      <w:r w:rsidRPr="0002036C">
        <w:rPr>
          <w:rFonts w:eastAsia="Batang"/>
          <w:snapToGrid w:val="0"/>
          <w:lang w:val="fr-FR" w:eastAsia="zh-CN"/>
        </w:rPr>
        <w:t>-ExtIEs} } OPTIONAL,</w:t>
      </w:r>
    </w:p>
    <w:p w14:paraId="7E680CC1" w14:textId="77777777" w:rsidR="000A2459" w:rsidRPr="00840F0A" w:rsidRDefault="000A2459" w:rsidP="000A2459">
      <w:pPr>
        <w:pStyle w:val="PL"/>
        <w:rPr>
          <w:rFonts w:eastAsia="Batang"/>
          <w:snapToGrid w:val="0"/>
          <w:lang w:val="en-US" w:eastAsia="zh-CN"/>
        </w:rPr>
      </w:pPr>
      <w:r w:rsidRPr="0002036C">
        <w:rPr>
          <w:rFonts w:eastAsia="Batang"/>
          <w:snapToGrid w:val="0"/>
          <w:lang w:val="fr-FR" w:eastAsia="zh-CN"/>
        </w:rPr>
        <w:tab/>
      </w:r>
      <w:r w:rsidRPr="00840F0A">
        <w:rPr>
          <w:rFonts w:eastAsia="Batang"/>
          <w:snapToGrid w:val="0"/>
          <w:lang w:val="en-US" w:eastAsia="zh-CN"/>
        </w:rPr>
        <w:t>...</w:t>
      </w:r>
    </w:p>
    <w:p w14:paraId="78BE3521" w14:textId="77777777" w:rsidR="000A2459" w:rsidRPr="00840F0A" w:rsidRDefault="000A2459" w:rsidP="000A2459">
      <w:pPr>
        <w:pStyle w:val="PL"/>
        <w:rPr>
          <w:snapToGrid w:val="0"/>
          <w:lang w:val="en-US" w:eastAsia="zh-CN"/>
        </w:rPr>
      </w:pPr>
      <w:r w:rsidRPr="00840F0A">
        <w:rPr>
          <w:rFonts w:eastAsia="Batang"/>
          <w:snapToGrid w:val="0"/>
          <w:lang w:val="en-US" w:eastAsia="zh-CN"/>
        </w:rPr>
        <w:t>}</w:t>
      </w:r>
    </w:p>
    <w:p w14:paraId="34093E48" w14:textId="77777777" w:rsidR="000A2459" w:rsidRPr="00840F0A" w:rsidRDefault="000A2459" w:rsidP="000A2459">
      <w:pPr>
        <w:pStyle w:val="PL"/>
        <w:rPr>
          <w:snapToGrid w:val="0"/>
          <w:lang w:val="en-US" w:eastAsia="zh-CN"/>
        </w:rPr>
      </w:pPr>
    </w:p>
    <w:p w14:paraId="61A71D68" w14:textId="77777777" w:rsidR="000A2459" w:rsidRPr="00840F0A" w:rsidRDefault="000A2459" w:rsidP="000A2459">
      <w:pPr>
        <w:pStyle w:val="PL"/>
        <w:rPr>
          <w:rFonts w:eastAsia="Batang"/>
          <w:snapToGrid w:val="0"/>
          <w:lang w:val="en-US" w:eastAsia="zh-CN"/>
        </w:rPr>
      </w:pPr>
      <w:r w:rsidRPr="00840F0A">
        <w:rPr>
          <w:rFonts w:eastAsia="Batang"/>
          <w:lang w:val="en-US"/>
        </w:rPr>
        <w:t>MT-SDT-Information</w:t>
      </w:r>
      <w:r w:rsidRPr="00840F0A">
        <w:rPr>
          <w:rFonts w:eastAsia="Batang"/>
          <w:snapToGrid w:val="0"/>
          <w:lang w:val="en-US" w:eastAsia="zh-CN"/>
        </w:rPr>
        <w:t>-ExtIEs XNAP-PROTOCOL-EXTENSION ::= {</w:t>
      </w:r>
    </w:p>
    <w:p w14:paraId="63200309" w14:textId="77777777" w:rsidR="000A2459" w:rsidRPr="00840F0A" w:rsidRDefault="000A2459" w:rsidP="000A2459">
      <w:pPr>
        <w:pStyle w:val="PL"/>
        <w:rPr>
          <w:rFonts w:eastAsia="Batang"/>
          <w:snapToGrid w:val="0"/>
          <w:lang w:val="en-US" w:eastAsia="zh-CN"/>
        </w:rPr>
      </w:pPr>
      <w:r w:rsidRPr="00840F0A">
        <w:rPr>
          <w:rFonts w:eastAsia="Batang"/>
          <w:snapToGrid w:val="0"/>
          <w:lang w:val="en-US" w:eastAsia="zh-CN"/>
        </w:rPr>
        <w:tab/>
        <w:t>...</w:t>
      </w:r>
    </w:p>
    <w:p w14:paraId="5E214B75" w14:textId="77777777" w:rsidR="000A2459" w:rsidRPr="00840F0A" w:rsidRDefault="000A2459" w:rsidP="000A2459">
      <w:pPr>
        <w:pStyle w:val="PL"/>
        <w:rPr>
          <w:rFonts w:eastAsia="Batang"/>
          <w:snapToGrid w:val="0"/>
          <w:lang w:val="en-US" w:eastAsia="zh-CN"/>
        </w:rPr>
      </w:pPr>
      <w:r w:rsidRPr="00840F0A">
        <w:rPr>
          <w:rFonts w:eastAsia="Batang"/>
          <w:snapToGrid w:val="0"/>
          <w:lang w:val="en-US" w:eastAsia="zh-CN"/>
        </w:rPr>
        <w:t>}</w:t>
      </w:r>
    </w:p>
    <w:p w14:paraId="3E58A384" w14:textId="77777777" w:rsidR="000A2459" w:rsidRPr="00840F0A" w:rsidRDefault="000A2459" w:rsidP="000A2459">
      <w:pPr>
        <w:pStyle w:val="PL"/>
        <w:rPr>
          <w:rFonts w:eastAsia="Batang"/>
          <w:snapToGrid w:val="0"/>
          <w:lang w:eastAsia="zh-CN"/>
        </w:rPr>
      </w:pPr>
    </w:p>
    <w:p w14:paraId="6985DAE3" w14:textId="77777777" w:rsidR="000A2459" w:rsidRDefault="000A2459" w:rsidP="000A2459">
      <w:pPr>
        <w:pStyle w:val="PL"/>
      </w:pPr>
      <w:r>
        <w:t>MT-SDT-</w:t>
      </w:r>
      <w:r w:rsidRPr="006958E8">
        <w:t>D</w:t>
      </w:r>
      <w:r>
        <w:t>ataSize</w:t>
      </w:r>
      <w:r w:rsidRPr="006958E8">
        <w:tab/>
        <w:t>::= INTEGER (</w:t>
      </w:r>
      <w:r>
        <w:t>1</w:t>
      </w:r>
      <w:r w:rsidRPr="006958E8">
        <w:t>..</w:t>
      </w:r>
      <w:r>
        <w:t>96000</w:t>
      </w:r>
      <w:r w:rsidRPr="006958E8">
        <w:t>, ...)</w:t>
      </w:r>
    </w:p>
    <w:p w14:paraId="4F2B31CC" w14:textId="77777777" w:rsidR="000A2459" w:rsidRDefault="000A2459" w:rsidP="000A2459">
      <w:pPr>
        <w:pStyle w:val="PL"/>
      </w:pPr>
    </w:p>
    <w:p w14:paraId="47223833" w14:textId="77777777" w:rsidR="000A2459" w:rsidRPr="0059297F" w:rsidRDefault="000A2459" w:rsidP="000A2459">
      <w:pPr>
        <w:pStyle w:val="PL"/>
        <w:rPr>
          <w:rFonts w:eastAsia="ＭＳ 明朝"/>
          <w:szCs w:val="24"/>
          <w:lang w:val="en-US"/>
        </w:rPr>
      </w:pPr>
      <w:r w:rsidRPr="001F4313">
        <w:rPr>
          <w:rFonts w:eastAsia="ＭＳ 明朝"/>
          <w:snapToGrid w:val="0"/>
          <w:szCs w:val="24"/>
          <w:lang w:val="en-US"/>
        </w:rPr>
        <w:t>MT-SDT-Indicator ::= ENUMERATED {true, ...}</w:t>
      </w:r>
    </w:p>
    <w:p w14:paraId="06D2D53F" w14:textId="77777777" w:rsidR="000A2459" w:rsidRPr="00FD0425" w:rsidRDefault="000A2459" w:rsidP="000A2459">
      <w:pPr>
        <w:pStyle w:val="PL"/>
      </w:pPr>
    </w:p>
    <w:p w14:paraId="614B87C2" w14:textId="77777777" w:rsidR="000A2459" w:rsidRPr="00F60149" w:rsidRDefault="000A2459" w:rsidP="000A2459">
      <w:pPr>
        <w:pStyle w:val="PL"/>
        <w:rPr>
          <w:snapToGrid w:val="0"/>
        </w:rPr>
      </w:pPr>
      <w:r w:rsidRPr="00F60149">
        <w:rPr>
          <w:snapToGrid w:val="0"/>
        </w:rPr>
        <w:t xml:space="preserve">MultiplexingInfo </w:t>
      </w:r>
      <w:r w:rsidRPr="00F60149">
        <w:rPr>
          <w:snapToGrid w:val="0"/>
        </w:rPr>
        <w:tab/>
        <w:t>::=</w:t>
      </w:r>
      <w:r w:rsidRPr="00F60149">
        <w:rPr>
          <w:snapToGrid w:val="0"/>
        </w:rPr>
        <w:tab/>
        <w:t>SEQUENCE{</w:t>
      </w:r>
    </w:p>
    <w:p w14:paraId="29A40E52" w14:textId="77777777" w:rsidR="000A2459" w:rsidRPr="00F60149" w:rsidRDefault="000A2459" w:rsidP="000A2459">
      <w:pPr>
        <w:pStyle w:val="PL"/>
        <w:rPr>
          <w:snapToGrid w:val="0"/>
        </w:rPr>
      </w:pPr>
      <w:r w:rsidRPr="00F60149">
        <w:rPr>
          <w:snapToGrid w:val="0"/>
        </w:rPr>
        <w:tab/>
        <w:t xml:space="preserve">iAB-MT-Cell-List </w:t>
      </w:r>
      <w:r w:rsidRPr="00F60149">
        <w:rPr>
          <w:snapToGrid w:val="0"/>
        </w:rPr>
        <w:tab/>
        <w:t>IAB-MT-Cell-List,</w:t>
      </w:r>
    </w:p>
    <w:p w14:paraId="15C62866" w14:textId="77777777" w:rsidR="000A2459" w:rsidRPr="00AD1AFC" w:rsidRDefault="000A2459" w:rsidP="000A2459">
      <w:pPr>
        <w:pStyle w:val="PL"/>
        <w:rPr>
          <w:snapToGrid w:val="0"/>
          <w:lang w:val="fr-FR"/>
        </w:rPr>
      </w:pPr>
      <w:r w:rsidRPr="00F60149">
        <w:rPr>
          <w:snapToGrid w:val="0"/>
        </w:rPr>
        <w:tab/>
      </w:r>
      <w:r w:rsidRPr="00AD1AFC">
        <w:rPr>
          <w:snapToGrid w:val="0"/>
          <w:lang w:val="fr-FR"/>
        </w:rPr>
        <w:t>iE-Extensions</w:t>
      </w:r>
      <w:r w:rsidRPr="00AD1AFC">
        <w:rPr>
          <w:snapToGrid w:val="0"/>
          <w:lang w:val="fr-FR"/>
        </w:rPr>
        <w:tab/>
      </w:r>
      <w:r w:rsidRPr="00AD1AFC">
        <w:rPr>
          <w:snapToGrid w:val="0"/>
          <w:lang w:val="fr-FR"/>
        </w:rPr>
        <w:tab/>
        <w:t>ProtocolExtensionContainer { {MultiplexingInfo-ExtIEs} } OPTIONAL,</w:t>
      </w:r>
    </w:p>
    <w:p w14:paraId="6E0884E7" w14:textId="77777777" w:rsidR="000A2459" w:rsidRPr="00F60149" w:rsidRDefault="000A2459" w:rsidP="000A2459">
      <w:pPr>
        <w:pStyle w:val="PL"/>
        <w:rPr>
          <w:snapToGrid w:val="0"/>
        </w:rPr>
      </w:pPr>
      <w:r w:rsidRPr="00AD1AFC">
        <w:rPr>
          <w:snapToGrid w:val="0"/>
          <w:lang w:val="fr-FR"/>
        </w:rPr>
        <w:tab/>
      </w:r>
      <w:r w:rsidRPr="00F60149">
        <w:rPr>
          <w:snapToGrid w:val="0"/>
        </w:rPr>
        <w:t>...</w:t>
      </w:r>
    </w:p>
    <w:p w14:paraId="57DF866E" w14:textId="77777777" w:rsidR="000A2459" w:rsidRPr="00F60149" w:rsidRDefault="000A2459" w:rsidP="000A2459">
      <w:pPr>
        <w:pStyle w:val="PL"/>
        <w:rPr>
          <w:snapToGrid w:val="0"/>
        </w:rPr>
      </w:pPr>
      <w:r w:rsidRPr="00F60149">
        <w:rPr>
          <w:snapToGrid w:val="0"/>
        </w:rPr>
        <w:t>}</w:t>
      </w:r>
    </w:p>
    <w:p w14:paraId="3535152F" w14:textId="77777777" w:rsidR="000A2459" w:rsidRPr="00F60149" w:rsidRDefault="000A2459" w:rsidP="000A2459">
      <w:pPr>
        <w:pStyle w:val="PL"/>
        <w:rPr>
          <w:snapToGrid w:val="0"/>
        </w:rPr>
      </w:pPr>
    </w:p>
    <w:p w14:paraId="507A8324" w14:textId="77777777" w:rsidR="000A2459" w:rsidRPr="00F60149" w:rsidRDefault="000A2459" w:rsidP="000A2459">
      <w:pPr>
        <w:pStyle w:val="PL"/>
        <w:rPr>
          <w:snapToGrid w:val="0"/>
        </w:rPr>
      </w:pPr>
      <w:r w:rsidRPr="00F60149">
        <w:rPr>
          <w:snapToGrid w:val="0"/>
        </w:rPr>
        <w:t>MultiplexingInfo-ExtIEs XNAP-PROTOCOL-EXTENSION ::= {</w:t>
      </w:r>
    </w:p>
    <w:p w14:paraId="0705D878" w14:textId="77777777" w:rsidR="000A2459" w:rsidRPr="00F60149" w:rsidRDefault="000A2459" w:rsidP="000A2459">
      <w:pPr>
        <w:pStyle w:val="PL"/>
        <w:rPr>
          <w:snapToGrid w:val="0"/>
        </w:rPr>
      </w:pPr>
      <w:r w:rsidRPr="00F60149">
        <w:rPr>
          <w:snapToGrid w:val="0"/>
        </w:rPr>
        <w:tab/>
        <w:t>...</w:t>
      </w:r>
    </w:p>
    <w:p w14:paraId="064E25A6" w14:textId="77777777" w:rsidR="000A2459" w:rsidRDefault="000A2459" w:rsidP="000A2459">
      <w:pPr>
        <w:pStyle w:val="PL"/>
        <w:rPr>
          <w:snapToGrid w:val="0"/>
        </w:rPr>
      </w:pPr>
      <w:r w:rsidRPr="00F60149">
        <w:rPr>
          <w:snapToGrid w:val="0"/>
        </w:rPr>
        <w:t>}</w:t>
      </w:r>
    </w:p>
    <w:p w14:paraId="7F0711AA" w14:textId="77777777" w:rsidR="000A2459" w:rsidRDefault="000A2459" w:rsidP="000A2459">
      <w:pPr>
        <w:pStyle w:val="PL"/>
        <w:rPr>
          <w:snapToGrid w:val="0"/>
        </w:rPr>
      </w:pPr>
    </w:p>
    <w:p w14:paraId="4D3DA815" w14:textId="77777777" w:rsidR="000A2459" w:rsidRDefault="000A2459" w:rsidP="000A2459">
      <w:pPr>
        <w:pStyle w:val="PL"/>
      </w:pPr>
    </w:p>
    <w:p w14:paraId="51661B40" w14:textId="77777777" w:rsidR="000A2459" w:rsidRDefault="000A2459" w:rsidP="000A2459">
      <w:pPr>
        <w:pStyle w:val="PL"/>
        <w:rPr>
          <w:bCs/>
        </w:rPr>
      </w:pPr>
      <w:bookmarkStart w:id="2604" w:name="_Hlk148729188"/>
      <w:r>
        <w:rPr>
          <w:rFonts w:hint="eastAsia"/>
          <w:snapToGrid w:val="0"/>
          <w:lang w:eastAsia="zh-CN"/>
        </w:rPr>
        <w:t>Measured</w:t>
      </w:r>
      <w:r>
        <w:rPr>
          <w:snapToGrid w:val="0"/>
        </w:rPr>
        <w:t>UETrajectory ::= SEQUENCE (SIZE(1..</w:t>
      </w:r>
      <w:r>
        <w:rPr>
          <w:szCs w:val="16"/>
        </w:rPr>
        <w:t>maxnoofCellsTrajectory</w:t>
      </w:r>
      <w:r>
        <w:rPr>
          <w:snapToGrid w:val="0"/>
        </w:rPr>
        <w:t xml:space="preserve">)) OF </w:t>
      </w:r>
      <w:r>
        <w:rPr>
          <w:rFonts w:hint="eastAsia"/>
          <w:snapToGrid w:val="0"/>
          <w:lang w:eastAsia="zh-CN"/>
        </w:rPr>
        <w:t>Measured</w:t>
      </w:r>
      <w:r>
        <w:rPr>
          <w:snapToGrid w:val="0"/>
        </w:rPr>
        <w:t>UETrajectory</w:t>
      </w:r>
      <w:r>
        <w:t>-</w:t>
      </w:r>
      <w:r>
        <w:rPr>
          <w:bCs/>
        </w:rPr>
        <w:t>Item</w:t>
      </w:r>
    </w:p>
    <w:p w14:paraId="5530361F" w14:textId="77777777" w:rsidR="000A2459" w:rsidRDefault="000A2459" w:rsidP="000A2459">
      <w:pPr>
        <w:pStyle w:val="PL"/>
        <w:rPr>
          <w:bCs/>
        </w:rPr>
      </w:pPr>
    </w:p>
    <w:p w14:paraId="3599353B" w14:textId="77777777" w:rsidR="000A2459" w:rsidRDefault="000A2459" w:rsidP="000A2459">
      <w:pPr>
        <w:pStyle w:val="PL"/>
        <w:rPr>
          <w:bCs/>
          <w:lang w:eastAsia="zh-CN"/>
        </w:rPr>
      </w:pPr>
      <w:r>
        <w:rPr>
          <w:rFonts w:hint="eastAsia"/>
          <w:snapToGrid w:val="0"/>
          <w:lang w:eastAsia="zh-CN"/>
        </w:rPr>
        <w:t>Measured</w:t>
      </w:r>
      <w:r>
        <w:rPr>
          <w:snapToGrid w:val="0"/>
        </w:rPr>
        <w:t>UETrajectory</w:t>
      </w:r>
      <w:r>
        <w:t>-</w:t>
      </w:r>
      <w:r>
        <w:rPr>
          <w:bCs/>
        </w:rPr>
        <w:t>Item</w:t>
      </w:r>
      <w:r>
        <w:rPr>
          <w:rFonts w:hint="eastAsia"/>
          <w:bCs/>
          <w:lang w:eastAsia="zh-CN"/>
        </w:rPr>
        <w:t xml:space="preserve"> ::= SEQUENCE{</w:t>
      </w:r>
    </w:p>
    <w:p w14:paraId="519BD679" w14:textId="77777777" w:rsidR="000A2459" w:rsidRDefault="000A2459" w:rsidP="000A2459">
      <w:pPr>
        <w:pStyle w:val="PL"/>
        <w:rPr>
          <w:bCs/>
          <w:lang w:eastAsia="zh-CN"/>
        </w:rPr>
      </w:pPr>
      <w:r>
        <w:rPr>
          <w:rFonts w:hint="eastAsia"/>
          <w:bCs/>
          <w:lang w:eastAsia="zh-CN"/>
        </w:rPr>
        <w:tab/>
        <w:t>measuredtrajectoryCellInfo</w:t>
      </w:r>
      <w:r>
        <w:rPr>
          <w:rFonts w:hint="eastAsia"/>
          <w:bCs/>
          <w:lang w:eastAsia="zh-CN"/>
        </w:rPr>
        <w:tab/>
      </w:r>
      <w:r>
        <w:rPr>
          <w:rFonts w:hint="eastAsia"/>
          <w:bCs/>
          <w:lang w:eastAsia="zh-CN"/>
        </w:rPr>
        <w:tab/>
        <w:t>MeasuredTrajecto</w:t>
      </w:r>
      <w:r>
        <w:rPr>
          <w:bCs/>
          <w:lang w:eastAsia="zh-CN"/>
        </w:rPr>
        <w:t>r</w:t>
      </w:r>
      <w:r>
        <w:rPr>
          <w:rFonts w:hint="eastAsia"/>
          <w:bCs/>
          <w:lang w:eastAsia="zh-CN"/>
        </w:rPr>
        <w:t>yCellInfo,</w:t>
      </w:r>
    </w:p>
    <w:p w14:paraId="627FC914" w14:textId="77777777" w:rsidR="000A2459" w:rsidRDefault="000A2459" w:rsidP="000A2459">
      <w:pPr>
        <w:pStyle w:val="PL"/>
      </w:pPr>
      <w:r>
        <w:rPr>
          <w:rFonts w:hint="eastAsia"/>
          <w:bCs/>
          <w:lang w:eastAsia="zh-CN"/>
        </w:rPr>
        <w:tab/>
      </w:r>
      <w:r>
        <w:t>iE-Extensions</w:t>
      </w:r>
      <w:r>
        <w:tab/>
      </w:r>
      <w:r>
        <w:tab/>
      </w:r>
      <w:r>
        <w:tab/>
      </w:r>
      <w:r>
        <w:tab/>
      </w:r>
      <w:r>
        <w:tab/>
        <w:t xml:space="preserve">ProtocolExtensionContainer { { </w:t>
      </w:r>
      <w:r>
        <w:rPr>
          <w:rFonts w:hint="eastAsia"/>
          <w:snapToGrid w:val="0"/>
          <w:lang w:eastAsia="zh-CN"/>
        </w:rPr>
        <w:t>Measured</w:t>
      </w:r>
      <w:r>
        <w:rPr>
          <w:snapToGrid w:val="0"/>
        </w:rPr>
        <w:t>UETrajectory</w:t>
      </w:r>
      <w:r>
        <w:t>-Item-ExtIEs} }</w:t>
      </w:r>
      <w:r>
        <w:tab/>
        <w:t>OPTIONAL,</w:t>
      </w:r>
    </w:p>
    <w:p w14:paraId="5B51FE66" w14:textId="77777777" w:rsidR="000A2459" w:rsidRDefault="000A2459" w:rsidP="000A2459">
      <w:pPr>
        <w:pStyle w:val="PL"/>
      </w:pPr>
      <w:r>
        <w:tab/>
        <w:t>...</w:t>
      </w:r>
    </w:p>
    <w:p w14:paraId="73996BBD" w14:textId="77777777" w:rsidR="000A2459" w:rsidRDefault="000A2459" w:rsidP="000A2459">
      <w:pPr>
        <w:pStyle w:val="PL"/>
      </w:pPr>
      <w:r>
        <w:t>}</w:t>
      </w:r>
    </w:p>
    <w:p w14:paraId="5FC725F2" w14:textId="77777777" w:rsidR="000A2459" w:rsidRDefault="000A2459" w:rsidP="000A2459">
      <w:pPr>
        <w:pStyle w:val="PL"/>
        <w:rPr>
          <w:bCs/>
          <w:lang w:eastAsia="zh-CN"/>
        </w:rPr>
      </w:pPr>
    </w:p>
    <w:p w14:paraId="7607B184" w14:textId="77777777" w:rsidR="000A2459" w:rsidRDefault="000A2459" w:rsidP="000A2459">
      <w:pPr>
        <w:pStyle w:val="PL"/>
      </w:pPr>
      <w:r>
        <w:rPr>
          <w:rFonts w:hint="eastAsia"/>
          <w:snapToGrid w:val="0"/>
          <w:lang w:eastAsia="zh-CN"/>
        </w:rPr>
        <w:t>Measured</w:t>
      </w:r>
      <w:r>
        <w:rPr>
          <w:snapToGrid w:val="0"/>
        </w:rPr>
        <w:t>UETrajectory</w:t>
      </w:r>
      <w:r>
        <w:t>-</w:t>
      </w:r>
      <w:r>
        <w:rPr>
          <w:bCs/>
        </w:rPr>
        <w:t>Item</w:t>
      </w:r>
      <w:r>
        <w:t>-ExtIEs XNAP-PROTOCOL-EXTENSION ::= {</w:t>
      </w:r>
    </w:p>
    <w:p w14:paraId="203217C8" w14:textId="77777777" w:rsidR="000A2459" w:rsidRDefault="000A2459" w:rsidP="000A2459">
      <w:pPr>
        <w:pStyle w:val="PL"/>
      </w:pPr>
      <w:r>
        <w:tab/>
        <w:t>...</w:t>
      </w:r>
    </w:p>
    <w:p w14:paraId="3CC70CD4" w14:textId="77777777" w:rsidR="000A2459" w:rsidRDefault="000A2459" w:rsidP="000A2459">
      <w:pPr>
        <w:pStyle w:val="PL"/>
      </w:pPr>
      <w:r>
        <w:t>}</w:t>
      </w:r>
    </w:p>
    <w:p w14:paraId="3B43EB32" w14:textId="77777777" w:rsidR="000A2459" w:rsidRDefault="000A2459" w:rsidP="000A2459">
      <w:pPr>
        <w:pStyle w:val="PL"/>
        <w:rPr>
          <w:bCs/>
        </w:rPr>
      </w:pPr>
    </w:p>
    <w:p w14:paraId="37A2B043" w14:textId="77777777" w:rsidR="000A2459" w:rsidRDefault="000A2459" w:rsidP="000A2459">
      <w:pPr>
        <w:pStyle w:val="PL"/>
        <w:rPr>
          <w:bCs/>
        </w:rPr>
      </w:pPr>
    </w:p>
    <w:p w14:paraId="7750BEAC" w14:textId="77777777" w:rsidR="000A2459" w:rsidRDefault="000A2459" w:rsidP="000A2459">
      <w:pPr>
        <w:pStyle w:val="PL"/>
        <w:rPr>
          <w:snapToGrid w:val="0"/>
        </w:rPr>
      </w:pPr>
      <w:r>
        <w:rPr>
          <w:rFonts w:hint="eastAsia"/>
          <w:bCs/>
          <w:lang w:eastAsia="zh-CN"/>
        </w:rPr>
        <w:t>MeasuredTrajecto</w:t>
      </w:r>
      <w:r>
        <w:rPr>
          <w:bCs/>
          <w:lang w:eastAsia="zh-CN"/>
        </w:rPr>
        <w:t>r</w:t>
      </w:r>
      <w:r>
        <w:rPr>
          <w:rFonts w:hint="eastAsia"/>
          <w:bCs/>
          <w:lang w:eastAsia="zh-CN"/>
        </w:rPr>
        <w:t>yCellInfo</w:t>
      </w:r>
      <w:r>
        <w:rPr>
          <w:bCs/>
        </w:rPr>
        <w:t xml:space="preserve"> </w:t>
      </w:r>
      <w:r>
        <w:rPr>
          <w:snapToGrid w:val="0"/>
        </w:rPr>
        <w:t>::= CHOICE {</w:t>
      </w:r>
    </w:p>
    <w:p w14:paraId="6FAFBF7F" w14:textId="77777777" w:rsidR="000A2459" w:rsidRDefault="000A2459" w:rsidP="000A2459">
      <w:pPr>
        <w:pStyle w:val="PL"/>
        <w:rPr>
          <w:snapToGrid w:val="0"/>
        </w:rPr>
      </w:pPr>
      <w:r>
        <w:rPr>
          <w:snapToGrid w:val="0"/>
        </w:rPr>
        <w:tab/>
      </w:r>
      <w:r>
        <w:t>nG-RAN-Cell</w:t>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lang w:eastAsia="zh-CN"/>
        </w:rPr>
        <w:t>Measured</w:t>
      </w:r>
      <w:r>
        <w:t>TrajectoryNGRANCellInfo</w:t>
      </w:r>
      <w:r>
        <w:rPr>
          <w:snapToGrid w:val="0"/>
        </w:rPr>
        <w:t>,</w:t>
      </w:r>
    </w:p>
    <w:p w14:paraId="44526472" w14:textId="77777777" w:rsidR="000A2459" w:rsidRDefault="000A2459" w:rsidP="000A2459">
      <w:pPr>
        <w:pStyle w:val="PL"/>
        <w:rPr>
          <w:snapToGrid w:val="0"/>
        </w:rPr>
      </w:pPr>
      <w:r>
        <w:rPr>
          <w:snapToGrid w:val="0"/>
        </w:rPr>
        <w:tab/>
        <w:t>choice-extension</w:t>
      </w:r>
      <w:r>
        <w:rPr>
          <w:snapToGrid w:val="0"/>
        </w:rPr>
        <w:tab/>
      </w:r>
      <w:r>
        <w:rPr>
          <w:snapToGrid w:val="0"/>
        </w:rPr>
        <w:tab/>
      </w:r>
      <w:r>
        <w:rPr>
          <w:snapToGrid w:val="0"/>
        </w:rPr>
        <w:tab/>
      </w:r>
      <w:r>
        <w:rPr>
          <w:snapToGrid w:val="0"/>
        </w:rPr>
        <w:tab/>
        <w:t>ProtocolIE-Single-Container { { Measured</w:t>
      </w:r>
      <w:r>
        <w:rPr>
          <w:rFonts w:hint="eastAsia"/>
          <w:bCs/>
          <w:lang w:eastAsia="zh-CN"/>
        </w:rPr>
        <w:t>Trajecto</w:t>
      </w:r>
      <w:r>
        <w:rPr>
          <w:bCs/>
          <w:lang w:eastAsia="zh-CN"/>
        </w:rPr>
        <w:t>r</w:t>
      </w:r>
      <w:r>
        <w:rPr>
          <w:rFonts w:hint="eastAsia"/>
          <w:bCs/>
          <w:lang w:eastAsia="zh-CN"/>
        </w:rPr>
        <w:t>yCellInfo</w:t>
      </w:r>
      <w:r>
        <w:rPr>
          <w:snapToGrid w:val="0"/>
        </w:rPr>
        <w:t>-ExtIEs} }</w:t>
      </w:r>
    </w:p>
    <w:p w14:paraId="27E44641" w14:textId="77777777" w:rsidR="000A2459" w:rsidRDefault="000A2459" w:rsidP="000A2459">
      <w:pPr>
        <w:pStyle w:val="PL"/>
        <w:rPr>
          <w:snapToGrid w:val="0"/>
        </w:rPr>
      </w:pPr>
      <w:r>
        <w:rPr>
          <w:snapToGrid w:val="0"/>
        </w:rPr>
        <w:t>}</w:t>
      </w:r>
    </w:p>
    <w:p w14:paraId="7B67E11C" w14:textId="77777777" w:rsidR="000A2459" w:rsidRDefault="000A2459" w:rsidP="000A2459">
      <w:pPr>
        <w:pStyle w:val="PL"/>
        <w:rPr>
          <w:snapToGrid w:val="0"/>
        </w:rPr>
      </w:pPr>
    </w:p>
    <w:p w14:paraId="5B33E389" w14:textId="77777777" w:rsidR="000A2459" w:rsidRDefault="000A2459" w:rsidP="000A2459">
      <w:pPr>
        <w:pStyle w:val="PL"/>
        <w:rPr>
          <w:snapToGrid w:val="0"/>
        </w:rPr>
      </w:pPr>
      <w:r>
        <w:rPr>
          <w:rFonts w:hint="eastAsia"/>
          <w:bCs/>
          <w:lang w:eastAsia="zh-CN"/>
        </w:rPr>
        <w:t>MeasuredTrajecto</w:t>
      </w:r>
      <w:r>
        <w:rPr>
          <w:bCs/>
          <w:lang w:eastAsia="zh-CN"/>
        </w:rPr>
        <w:t>r</w:t>
      </w:r>
      <w:r>
        <w:rPr>
          <w:rFonts w:hint="eastAsia"/>
          <w:bCs/>
          <w:lang w:eastAsia="zh-CN"/>
        </w:rPr>
        <w:t>yCellInfo</w:t>
      </w:r>
      <w:r>
        <w:rPr>
          <w:snapToGrid w:val="0"/>
        </w:rPr>
        <w:t>-ExtIEs XNAP-PROTOCOL-IES ::= {</w:t>
      </w:r>
    </w:p>
    <w:p w14:paraId="70ACDC0D" w14:textId="77777777" w:rsidR="000A2459" w:rsidRDefault="000A2459" w:rsidP="000A2459">
      <w:pPr>
        <w:pStyle w:val="PL"/>
        <w:rPr>
          <w:snapToGrid w:val="0"/>
        </w:rPr>
      </w:pPr>
      <w:r>
        <w:rPr>
          <w:snapToGrid w:val="0"/>
        </w:rPr>
        <w:tab/>
        <w:t>...</w:t>
      </w:r>
    </w:p>
    <w:p w14:paraId="3282E465" w14:textId="77777777" w:rsidR="000A2459" w:rsidRDefault="000A2459" w:rsidP="000A2459">
      <w:pPr>
        <w:pStyle w:val="PL"/>
        <w:rPr>
          <w:snapToGrid w:val="0"/>
        </w:rPr>
      </w:pPr>
      <w:r>
        <w:rPr>
          <w:snapToGrid w:val="0"/>
        </w:rPr>
        <w:t>}</w:t>
      </w:r>
    </w:p>
    <w:p w14:paraId="6280D254" w14:textId="77777777" w:rsidR="000A2459" w:rsidRDefault="000A2459" w:rsidP="000A2459">
      <w:pPr>
        <w:pStyle w:val="PL"/>
        <w:rPr>
          <w:snapToGrid w:val="0"/>
        </w:rPr>
      </w:pPr>
    </w:p>
    <w:p w14:paraId="0311BFFA" w14:textId="77777777" w:rsidR="000A2459" w:rsidRDefault="000A2459" w:rsidP="000A2459">
      <w:pPr>
        <w:pStyle w:val="PL"/>
      </w:pPr>
      <w:r>
        <w:rPr>
          <w:rFonts w:hint="eastAsia"/>
          <w:lang w:eastAsia="zh-CN"/>
        </w:rPr>
        <w:lastRenderedPageBreak/>
        <w:t>Measured</w:t>
      </w:r>
      <w:r>
        <w:t>TrajectoryNGRANCellInfo</w:t>
      </w:r>
      <w:r>
        <w:rPr>
          <w:snapToGrid w:val="0"/>
        </w:rPr>
        <w:t xml:space="preserve"> ::= </w:t>
      </w:r>
      <w:r>
        <w:t>SEQUENCE {</w:t>
      </w:r>
    </w:p>
    <w:p w14:paraId="5AFE9D08" w14:textId="77777777" w:rsidR="000A2459" w:rsidRDefault="000A2459" w:rsidP="000A2459">
      <w:pPr>
        <w:pStyle w:val="PL"/>
      </w:pPr>
      <w:r>
        <w:tab/>
      </w:r>
      <w:r>
        <w:rPr>
          <w:rFonts w:hint="eastAsia"/>
          <w:lang w:eastAsia="zh-CN" w:bidi="ar"/>
        </w:rPr>
        <w:t>g</w:t>
      </w:r>
      <w:r>
        <w:rPr>
          <w:snapToGrid w:val="0"/>
          <w:lang w:eastAsia="zh-CN" w:bidi="ar"/>
        </w:rPr>
        <w:t>lobalNG-RANCell-ID</w:t>
      </w:r>
      <w:r>
        <w:rPr>
          <w:lang w:eastAsia="zh-CN" w:bidi="ar"/>
        </w:rPr>
        <w:tab/>
      </w:r>
      <w:r>
        <w:rPr>
          <w:lang w:eastAsia="zh-CN" w:bidi="ar"/>
        </w:rPr>
        <w:tab/>
      </w:r>
      <w:r>
        <w:rPr>
          <w:lang w:eastAsia="zh-CN" w:bidi="ar"/>
        </w:rPr>
        <w:tab/>
      </w:r>
      <w:r>
        <w:rPr>
          <w:lang w:eastAsia="zh-CN" w:bidi="ar"/>
        </w:rPr>
        <w:tab/>
      </w:r>
      <w:r>
        <w:t>GlobalNG-RANCell-ID,</w:t>
      </w:r>
    </w:p>
    <w:p w14:paraId="74DB131F" w14:textId="77777777" w:rsidR="000A2459" w:rsidRDefault="000A2459" w:rsidP="000A2459">
      <w:pPr>
        <w:pStyle w:val="PL"/>
      </w:pPr>
      <w:r>
        <w:tab/>
        <w:t>timeUEStaysInCell</w:t>
      </w:r>
      <w:r>
        <w:tab/>
      </w:r>
      <w:r>
        <w:tab/>
      </w:r>
      <w:r>
        <w:rPr>
          <w:rFonts w:hint="eastAsia"/>
          <w:lang w:eastAsia="zh-CN"/>
        </w:rPr>
        <w:tab/>
      </w:r>
      <w:r>
        <w:rPr>
          <w:rFonts w:hint="eastAsia"/>
          <w:lang w:eastAsia="zh-CN"/>
        </w:rPr>
        <w:tab/>
      </w:r>
      <w:r>
        <w:t>INTEGER (0..4095</w:t>
      </w:r>
      <w:r>
        <w:rPr>
          <w:rFonts w:hint="eastAsia"/>
          <w:lang w:eastAsia="zh-CN"/>
        </w:rPr>
        <w:t>)</w:t>
      </w:r>
      <w:r>
        <w:t>,</w:t>
      </w:r>
    </w:p>
    <w:p w14:paraId="13798D97" w14:textId="77777777" w:rsidR="000A2459" w:rsidRDefault="000A2459" w:rsidP="000A2459">
      <w:pPr>
        <w:pStyle w:val="PL"/>
        <w:rPr>
          <w:snapToGrid w:val="0"/>
        </w:rPr>
      </w:pPr>
      <w:r>
        <w:tab/>
      </w:r>
      <w:r>
        <w:rPr>
          <w:snapToGrid w:val="0"/>
        </w:rPr>
        <w:t>iE-Extensions</w:t>
      </w:r>
      <w:r>
        <w:rPr>
          <w:snapToGrid w:val="0"/>
        </w:rPr>
        <w:tab/>
      </w:r>
      <w:r>
        <w:rPr>
          <w:snapToGrid w:val="0"/>
        </w:rPr>
        <w:tab/>
      </w:r>
      <w:r>
        <w:rPr>
          <w:snapToGrid w:val="0"/>
        </w:rPr>
        <w:tab/>
      </w:r>
      <w:r>
        <w:rPr>
          <w:snapToGrid w:val="0"/>
        </w:rPr>
        <w:tab/>
      </w:r>
      <w:r>
        <w:rPr>
          <w:snapToGrid w:val="0"/>
        </w:rPr>
        <w:tab/>
        <w:t>ProtocolExtensionContainer { {</w:t>
      </w:r>
      <w:r>
        <w:t xml:space="preserve"> </w:t>
      </w:r>
      <w:r>
        <w:rPr>
          <w:rFonts w:hint="eastAsia"/>
          <w:lang w:eastAsia="zh-CN"/>
        </w:rPr>
        <w:t>Measured</w:t>
      </w:r>
      <w:r>
        <w:t>TrajectoryNGRANCellInfo</w:t>
      </w:r>
      <w:r>
        <w:rPr>
          <w:snapToGrid w:val="0"/>
        </w:rPr>
        <w:t>-ExtIEs} }</w:t>
      </w:r>
      <w:r>
        <w:rPr>
          <w:snapToGrid w:val="0"/>
        </w:rPr>
        <w:tab/>
        <w:t>OPTIONAL,</w:t>
      </w:r>
    </w:p>
    <w:p w14:paraId="3939A11D" w14:textId="77777777" w:rsidR="000A2459" w:rsidRDefault="000A2459" w:rsidP="000A2459">
      <w:pPr>
        <w:pStyle w:val="PL"/>
        <w:rPr>
          <w:snapToGrid w:val="0"/>
        </w:rPr>
      </w:pPr>
      <w:r>
        <w:rPr>
          <w:snapToGrid w:val="0"/>
        </w:rPr>
        <w:tab/>
        <w:t>...</w:t>
      </w:r>
    </w:p>
    <w:p w14:paraId="72E6A568" w14:textId="77777777" w:rsidR="000A2459" w:rsidRDefault="000A2459" w:rsidP="000A2459">
      <w:pPr>
        <w:pStyle w:val="PL"/>
        <w:rPr>
          <w:snapToGrid w:val="0"/>
        </w:rPr>
      </w:pPr>
      <w:r>
        <w:rPr>
          <w:snapToGrid w:val="0"/>
        </w:rPr>
        <w:t>}</w:t>
      </w:r>
    </w:p>
    <w:p w14:paraId="156478C0" w14:textId="77777777" w:rsidR="000A2459" w:rsidRDefault="000A2459" w:rsidP="000A2459">
      <w:pPr>
        <w:pStyle w:val="PL"/>
        <w:rPr>
          <w:snapToGrid w:val="0"/>
        </w:rPr>
      </w:pPr>
    </w:p>
    <w:p w14:paraId="4A791BDE" w14:textId="77777777" w:rsidR="000A2459" w:rsidRDefault="000A2459" w:rsidP="000A2459">
      <w:pPr>
        <w:pStyle w:val="PL"/>
        <w:rPr>
          <w:snapToGrid w:val="0"/>
        </w:rPr>
      </w:pPr>
      <w:r>
        <w:rPr>
          <w:rFonts w:hint="eastAsia"/>
          <w:lang w:eastAsia="zh-CN"/>
        </w:rPr>
        <w:t>Measured</w:t>
      </w:r>
      <w:r>
        <w:t>TrajectoryNGRANCellInfo</w:t>
      </w:r>
      <w:r>
        <w:rPr>
          <w:snapToGrid w:val="0"/>
        </w:rPr>
        <w:t>-ExtIEs XNAP-PROTOCOL-EXTENSION ::= {</w:t>
      </w:r>
    </w:p>
    <w:p w14:paraId="232EDD61" w14:textId="77777777" w:rsidR="000A2459" w:rsidRDefault="000A2459" w:rsidP="000A2459">
      <w:pPr>
        <w:pStyle w:val="PL"/>
        <w:rPr>
          <w:snapToGrid w:val="0"/>
        </w:rPr>
      </w:pPr>
      <w:r>
        <w:rPr>
          <w:snapToGrid w:val="0"/>
        </w:rPr>
        <w:tab/>
        <w:t>...</w:t>
      </w:r>
    </w:p>
    <w:p w14:paraId="57EFA1E3" w14:textId="77777777" w:rsidR="000A2459" w:rsidRDefault="000A2459" w:rsidP="000A2459">
      <w:pPr>
        <w:pStyle w:val="PL"/>
        <w:rPr>
          <w:snapToGrid w:val="0"/>
        </w:rPr>
      </w:pPr>
      <w:r>
        <w:rPr>
          <w:snapToGrid w:val="0"/>
        </w:rPr>
        <w:t>}</w:t>
      </w:r>
    </w:p>
    <w:bookmarkEnd w:id="2604"/>
    <w:p w14:paraId="1F225E87" w14:textId="77777777" w:rsidR="000A2459" w:rsidRDefault="000A2459" w:rsidP="000A2459">
      <w:pPr>
        <w:pStyle w:val="PL"/>
        <w:rPr>
          <w:ins w:id="2605" w:author="Lenovo1" w:date="2025-05-07T15:39:00Z"/>
          <w:snapToGrid w:val="0"/>
          <w:lang w:eastAsia="zh-CN"/>
        </w:rPr>
      </w:pPr>
    </w:p>
    <w:p w14:paraId="6A499CED" w14:textId="77777777" w:rsidR="001B4370" w:rsidRDefault="001B4370" w:rsidP="000A2459">
      <w:pPr>
        <w:pStyle w:val="PL"/>
        <w:rPr>
          <w:ins w:id="2606" w:author="Lenovo1" w:date="2025-05-07T15:42:00Z"/>
          <w:snapToGrid w:val="0"/>
          <w:lang w:eastAsia="zh-CN"/>
        </w:rPr>
      </w:pPr>
    </w:p>
    <w:p w14:paraId="42BD2B74" w14:textId="77777777" w:rsidR="007A2FEB" w:rsidRPr="00455363" w:rsidRDefault="007A2FEB" w:rsidP="007A2FEB">
      <w:pPr>
        <w:pStyle w:val="PL"/>
        <w:rPr>
          <w:ins w:id="2607" w:author="Lenovo1" w:date="2025-05-07T15:42:00Z"/>
        </w:rPr>
      </w:pPr>
      <w:ins w:id="2608" w:author="Lenovo1" w:date="2025-05-07T15:42:00Z">
        <w:r>
          <w:rPr>
            <w:rFonts w:hint="eastAsia"/>
            <w:snapToGrid w:val="0"/>
            <w:lang w:eastAsia="zh-CN"/>
          </w:rPr>
          <w:t>MultipleTargetSN-List</w:t>
        </w:r>
        <w:r w:rsidRPr="00455363">
          <w:t xml:space="preserve"> ::= SEQUENCE (SIZE(1..</w:t>
        </w:r>
        <w:r>
          <w:rPr>
            <w:snapToGrid w:val="0"/>
          </w:rPr>
          <w:t>maxnoofTargetSNs</w:t>
        </w:r>
        <w:r w:rsidRPr="00455363">
          <w:t xml:space="preserve">)) OF </w:t>
        </w:r>
        <w:r>
          <w:rPr>
            <w:rFonts w:hint="eastAsia"/>
            <w:snapToGrid w:val="0"/>
            <w:lang w:eastAsia="zh-CN"/>
          </w:rPr>
          <w:t>MultipleTargetSN</w:t>
        </w:r>
        <w:r w:rsidRPr="00455363">
          <w:t>-Item</w:t>
        </w:r>
      </w:ins>
    </w:p>
    <w:p w14:paraId="6E38D163" w14:textId="77777777" w:rsidR="007A2FEB" w:rsidRPr="00455363" w:rsidRDefault="007A2FEB" w:rsidP="007A2FEB">
      <w:pPr>
        <w:pStyle w:val="PL"/>
        <w:rPr>
          <w:ins w:id="2609" w:author="Lenovo1" w:date="2025-05-07T15:42:00Z"/>
        </w:rPr>
      </w:pPr>
    </w:p>
    <w:p w14:paraId="14C5B16A" w14:textId="77777777" w:rsidR="007A2FEB" w:rsidRDefault="007A2FEB" w:rsidP="007A2FEB">
      <w:pPr>
        <w:pStyle w:val="PL"/>
        <w:rPr>
          <w:ins w:id="2610" w:author="Lenovo1" w:date="2025-05-23T00:26:00Z"/>
        </w:rPr>
      </w:pPr>
      <w:ins w:id="2611" w:author="Lenovo1" w:date="2025-05-07T15:42:00Z">
        <w:r>
          <w:rPr>
            <w:rFonts w:hint="eastAsia"/>
            <w:snapToGrid w:val="0"/>
            <w:lang w:eastAsia="zh-CN"/>
          </w:rPr>
          <w:t>MultipleTargetSN</w:t>
        </w:r>
        <w:r w:rsidRPr="00455363">
          <w:t>-Item ::= SEQUENCE {</w:t>
        </w:r>
      </w:ins>
    </w:p>
    <w:p w14:paraId="2470E3BA" w14:textId="6698D87F" w:rsidR="00012A0F" w:rsidRPr="00455363" w:rsidRDefault="00012A0F" w:rsidP="007A2FEB">
      <w:pPr>
        <w:pStyle w:val="PL"/>
        <w:rPr>
          <w:ins w:id="2612" w:author="Lenovo1" w:date="2025-05-07T15:42:00Z"/>
        </w:rPr>
      </w:pPr>
      <w:ins w:id="2613" w:author="Lenovo1" w:date="2025-05-23T00:27:00Z">
        <w:r>
          <w:rPr>
            <w:snapToGrid w:val="0"/>
          </w:rPr>
          <w:tab/>
        </w:r>
      </w:ins>
      <w:ins w:id="2614" w:author="Lenovo1" w:date="2025-05-23T00:26:00Z">
        <w:r w:rsidRPr="00FD0425">
          <w:rPr>
            <w:snapToGrid w:val="0"/>
          </w:rPr>
          <w:t>target-S-NG-RANnodeID</w:t>
        </w:r>
        <w:r>
          <w:tab/>
        </w:r>
        <w:r>
          <w:tab/>
        </w:r>
        <w:r>
          <w:tab/>
        </w:r>
        <w:r>
          <w:tab/>
        </w:r>
        <w:r>
          <w:tab/>
        </w:r>
        <w:r>
          <w:tab/>
        </w:r>
        <w:r w:rsidRPr="00FD0425">
          <w:t>GlobalNG-RANNode-ID</w:t>
        </w:r>
        <w:r>
          <w:t>,</w:t>
        </w:r>
      </w:ins>
    </w:p>
    <w:p w14:paraId="7F33D917" w14:textId="5650678C" w:rsidR="007A2FEB" w:rsidRPr="00455363" w:rsidRDefault="007A2FEB" w:rsidP="007A2FEB">
      <w:pPr>
        <w:pStyle w:val="PL"/>
        <w:rPr>
          <w:ins w:id="2615" w:author="Lenovo1" w:date="2025-05-07T15:42:00Z"/>
        </w:rPr>
      </w:pPr>
      <w:ins w:id="2616" w:author="Lenovo1" w:date="2025-05-07T15:42:00Z">
        <w:r w:rsidRPr="00455363">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ins>
      <w:ins w:id="2617" w:author="Lenovo1" w:date="2025-05-23T00:27:00Z">
        <w:r w:rsidR="00012A0F">
          <w:rPr>
            <w:snapToGrid w:val="0"/>
          </w:rPr>
          <w:tab/>
        </w:r>
      </w:ins>
      <w:ins w:id="2618" w:author="Lenovo1" w:date="2025-05-07T15:42:00Z">
        <w:r>
          <w:rPr>
            <w:rFonts w:hint="eastAsia"/>
            <w:snapToGrid w:val="0"/>
            <w:lang w:eastAsia="zh-CN"/>
          </w:rPr>
          <w:t>LTM-CandidatePSCell-List</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A4138">
          <w:rPr>
            <w:snapToGrid w:val="0"/>
          </w:rPr>
          <w:t>OPTIONAL</w:t>
        </w:r>
        <w:r>
          <w:rPr>
            <w:snapToGrid w:val="0"/>
          </w:rPr>
          <w:t>,</w:t>
        </w:r>
      </w:ins>
    </w:p>
    <w:p w14:paraId="031C404B" w14:textId="77777777" w:rsidR="007A2FEB" w:rsidRPr="00455363" w:rsidRDefault="007A2FEB" w:rsidP="007A2FEB">
      <w:pPr>
        <w:pStyle w:val="PL"/>
        <w:rPr>
          <w:ins w:id="2619" w:author="Lenovo1" w:date="2025-05-07T15:42:00Z"/>
        </w:rPr>
      </w:pPr>
      <w:ins w:id="2620" w:author="Lenovo1" w:date="2025-05-07T15:42:00Z">
        <w:r w:rsidRPr="00455363">
          <w:tab/>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w:t>
        </w:r>
        <w:r w:rsidRPr="00455363">
          <w:t>Item-ExtIEs} }</w:t>
        </w:r>
        <w:r>
          <w:tab/>
        </w:r>
        <w:r>
          <w:tab/>
        </w:r>
        <w:r>
          <w:tab/>
        </w:r>
        <w:r w:rsidRPr="00455363">
          <w:t xml:space="preserve"> </w:t>
        </w:r>
        <w:r>
          <w:tab/>
        </w:r>
        <w:r>
          <w:tab/>
        </w:r>
        <w:r w:rsidRPr="00455363">
          <w:t>OPTIONAL,</w:t>
        </w:r>
      </w:ins>
    </w:p>
    <w:p w14:paraId="6DDB3750" w14:textId="77777777" w:rsidR="007A2FEB" w:rsidRPr="00455363" w:rsidRDefault="007A2FEB" w:rsidP="007A2FEB">
      <w:pPr>
        <w:pStyle w:val="PL"/>
        <w:rPr>
          <w:ins w:id="2621" w:author="Lenovo1" w:date="2025-05-07T15:42:00Z"/>
        </w:rPr>
      </w:pPr>
      <w:ins w:id="2622" w:author="Lenovo1" w:date="2025-05-07T15:42:00Z">
        <w:r w:rsidRPr="00455363">
          <w:tab/>
          <w:t>...</w:t>
        </w:r>
      </w:ins>
    </w:p>
    <w:p w14:paraId="0DE5EF81" w14:textId="77777777" w:rsidR="007A2FEB" w:rsidRPr="00455363" w:rsidRDefault="007A2FEB" w:rsidP="007A2FEB">
      <w:pPr>
        <w:pStyle w:val="PL"/>
        <w:rPr>
          <w:ins w:id="2623" w:author="Lenovo1" w:date="2025-05-07T15:42:00Z"/>
        </w:rPr>
      </w:pPr>
      <w:ins w:id="2624" w:author="Lenovo1" w:date="2025-05-07T15:42:00Z">
        <w:r w:rsidRPr="00455363">
          <w:t>}</w:t>
        </w:r>
      </w:ins>
    </w:p>
    <w:p w14:paraId="4921E095" w14:textId="77777777" w:rsidR="007A2FEB" w:rsidRPr="00455363" w:rsidRDefault="007A2FEB" w:rsidP="007A2FEB">
      <w:pPr>
        <w:pStyle w:val="PL"/>
        <w:rPr>
          <w:ins w:id="2625" w:author="Lenovo1" w:date="2025-05-07T15:42:00Z"/>
        </w:rPr>
      </w:pPr>
    </w:p>
    <w:p w14:paraId="33B1A13A" w14:textId="77777777" w:rsidR="007A2FEB" w:rsidRPr="00455363" w:rsidRDefault="007A2FEB" w:rsidP="007A2FEB">
      <w:pPr>
        <w:pStyle w:val="PL"/>
        <w:rPr>
          <w:ins w:id="2626" w:author="Lenovo1" w:date="2025-05-07T15:42:00Z"/>
        </w:rPr>
      </w:pPr>
      <w:ins w:id="2627" w:author="Lenovo1" w:date="2025-05-07T15:42:00Z">
        <w:r>
          <w:rPr>
            <w:rFonts w:hint="eastAsia"/>
            <w:snapToGrid w:val="0"/>
            <w:lang w:eastAsia="zh-CN"/>
          </w:rPr>
          <w:t>MultipleTargetSN-</w:t>
        </w:r>
        <w:r w:rsidRPr="00455363">
          <w:t>Item-ExtIEs XNAP-PROTOCOL-EXTENSION ::= {</w:t>
        </w:r>
      </w:ins>
    </w:p>
    <w:p w14:paraId="4082F387" w14:textId="77777777" w:rsidR="007A2FEB" w:rsidRPr="00455363" w:rsidRDefault="007A2FEB" w:rsidP="007A2FEB">
      <w:pPr>
        <w:pStyle w:val="PL"/>
        <w:rPr>
          <w:ins w:id="2628" w:author="Lenovo1" w:date="2025-05-07T15:42:00Z"/>
        </w:rPr>
      </w:pPr>
      <w:ins w:id="2629" w:author="Lenovo1" w:date="2025-05-07T15:42:00Z">
        <w:r w:rsidRPr="00455363">
          <w:tab/>
          <w:t>...</w:t>
        </w:r>
      </w:ins>
    </w:p>
    <w:p w14:paraId="7AC56A7D" w14:textId="77777777" w:rsidR="007A2FEB" w:rsidRDefault="007A2FEB" w:rsidP="007A2FEB">
      <w:pPr>
        <w:pStyle w:val="PL"/>
        <w:rPr>
          <w:ins w:id="2630" w:author="Lenovo1" w:date="2025-05-07T15:42:00Z"/>
          <w:lang w:eastAsia="zh-CN"/>
        </w:rPr>
      </w:pPr>
      <w:ins w:id="2631" w:author="Lenovo1" w:date="2025-05-07T15:42:00Z">
        <w:r w:rsidRPr="00455363">
          <w:t>}</w:t>
        </w:r>
      </w:ins>
    </w:p>
    <w:p w14:paraId="0293458F" w14:textId="77777777" w:rsidR="007A2FEB" w:rsidRDefault="007A2FEB" w:rsidP="007A2FEB">
      <w:pPr>
        <w:pStyle w:val="PL"/>
        <w:rPr>
          <w:ins w:id="2632" w:author="Lenovo1" w:date="2025-05-07T15:42:00Z"/>
          <w:lang w:eastAsia="zh-CN"/>
        </w:rPr>
      </w:pPr>
    </w:p>
    <w:p w14:paraId="2E034A0D" w14:textId="77777777" w:rsidR="007A2FEB" w:rsidRDefault="007A2FEB" w:rsidP="000A2459">
      <w:pPr>
        <w:pStyle w:val="PL"/>
        <w:rPr>
          <w:ins w:id="2633" w:author="Lenovo1" w:date="2025-05-07T15:39:00Z"/>
          <w:snapToGrid w:val="0"/>
          <w:lang w:eastAsia="zh-CN"/>
        </w:rPr>
      </w:pPr>
    </w:p>
    <w:p w14:paraId="2AF93F58" w14:textId="77777777" w:rsidR="001B4370" w:rsidRPr="00455363" w:rsidRDefault="001B4370" w:rsidP="001B4370">
      <w:pPr>
        <w:pStyle w:val="PL"/>
        <w:rPr>
          <w:ins w:id="2634" w:author="Lenovo1" w:date="2025-05-07T15:40:00Z"/>
        </w:rPr>
      </w:pPr>
      <w:ins w:id="2635" w:author="Lenovo1" w:date="2025-05-07T15:40:00Z">
        <w:r>
          <w:rPr>
            <w:rFonts w:hint="eastAsia"/>
            <w:snapToGrid w:val="0"/>
            <w:lang w:eastAsia="zh-CN"/>
          </w:rPr>
          <w:t>MultipleTargetSNChangeConfirm-List</w:t>
        </w:r>
        <w:r w:rsidRPr="00455363">
          <w:t xml:space="preserve"> ::= SEQUENCE (SIZE(1..</w:t>
        </w:r>
        <w:r>
          <w:rPr>
            <w:snapToGrid w:val="0"/>
          </w:rPr>
          <w:t>maxnoofTargetSNs</w:t>
        </w:r>
        <w:r w:rsidRPr="00455363">
          <w:t xml:space="preserve">)) OF </w:t>
        </w:r>
        <w:r>
          <w:rPr>
            <w:rFonts w:hint="eastAsia"/>
            <w:snapToGrid w:val="0"/>
            <w:lang w:eastAsia="zh-CN"/>
          </w:rPr>
          <w:t>MultipleTargetSNChangeConfirm</w:t>
        </w:r>
        <w:r w:rsidRPr="00455363">
          <w:t>-Item</w:t>
        </w:r>
      </w:ins>
    </w:p>
    <w:p w14:paraId="36FFD774" w14:textId="77777777" w:rsidR="001B4370" w:rsidRPr="00455363" w:rsidRDefault="001B4370" w:rsidP="001B4370">
      <w:pPr>
        <w:pStyle w:val="PL"/>
        <w:rPr>
          <w:ins w:id="2636" w:author="Lenovo1" w:date="2025-05-07T15:40:00Z"/>
        </w:rPr>
      </w:pPr>
    </w:p>
    <w:p w14:paraId="0FF957BB" w14:textId="77777777" w:rsidR="001B4370" w:rsidRPr="00455363" w:rsidRDefault="001B4370" w:rsidP="001B4370">
      <w:pPr>
        <w:pStyle w:val="PL"/>
        <w:rPr>
          <w:ins w:id="2637" w:author="Lenovo1" w:date="2025-05-07T15:40:00Z"/>
        </w:rPr>
      </w:pPr>
      <w:ins w:id="2638" w:author="Lenovo1" w:date="2025-05-07T15:40:00Z">
        <w:r>
          <w:rPr>
            <w:rFonts w:hint="eastAsia"/>
            <w:snapToGrid w:val="0"/>
            <w:lang w:eastAsia="zh-CN"/>
          </w:rPr>
          <w:t>MultipleTargetSNChangeConfirm</w:t>
        </w:r>
        <w:r w:rsidRPr="00455363">
          <w:t>-Item ::= SEQUENCE {</w:t>
        </w:r>
      </w:ins>
    </w:p>
    <w:p w14:paraId="6BA76B8F" w14:textId="77777777" w:rsidR="001B4370" w:rsidRDefault="001B4370" w:rsidP="001B4370">
      <w:pPr>
        <w:pStyle w:val="PL"/>
        <w:rPr>
          <w:ins w:id="2639" w:author="Lenovo1" w:date="2025-05-07T15:40:00Z"/>
        </w:rPr>
      </w:pPr>
      <w:ins w:id="2640" w:author="Lenovo1" w:date="2025-05-07T15:40:00Z">
        <w:r w:rsidRPr="00455363">
          <w:tab/>
        </w:r>
        <w:r w:rsidRPr="00FD0425">
          <w:rPr>
            <w:snapToGrid w:val="0"/>
          </w:rPr>
          <w:t>target-S-NG-RANnodeID</w:t>
        </w:r>
        <w:r>
          <w:tab/>
        </w:r>
        <w:r>
          <w:tab/>
        </w:r>
        <w:r>
          <w:tab/>
        </w:r>
        <w:r>
          <w:tab/>
        </w:r>
        <w:r>
          <w:tab/>
        </w:r>
        <w:r>
          <w:tab/>
        </w:r>
        <w:r w:rsidRPr="00FD0425">
          <w:t>GlobalNG-RANNode-ID</w:t>
        </w:r>
        <w:r>
          <w:t>,</w:t>
        </w:r>
      </w:ins>
    </w:p>
    <w:p w14:paraId="10D649DC" w14:textId="77777777" w:rsidR="001B4370" w:rsidRDefault="001B4370" w:rsidP="001B4370">
      <w:pPr>
        <w:pStyle w:val="PL"/>
        <w:rPr>
          <w:ins w:id="2641" w:author="Lenovo1" w:date="2025-05-07T15:40:00Z"/>
          <w:snapToGrid w:val="0"/>
          <w:lang w:eastAsia="zh-CN"/>
        </w:rPr>
      </w:pPr>
      <w:ins w:id="2642" w:author="Lenovo1" w:date="2025-05-07T15:40:00Z">
        <w:r>
          <w:rPr>
            <w:snapToGrid w:val="0"/>
            <w:lang w:eastAsia="zh-CN"/>
          </w:rPr>
          <w:tab/>
        </w:r>
        <w:r>
          <w:rPr>
            <w:rFonts w:hint="eastAsia"/>
            <w:snapToGrid w:val="0"/>
            <w:lang w:eastAsia="zh-CN"/>
          </w:rPr>
          <w:t>lTM-CandidatePSCellList</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LTM-CandidatePSCell-List</w:t>
        </w:r>
        <w:r>
          <w:rPr>
            <w:snapToGrid w:val="0"/>
          </w:rPr>
          <w:t>,</w:t>
        </w:r>
      </w:ins>
    </w:p>
    <w:p w14:paraId="07DC289C" w14:textId="77777777" w:rsidR="001B4370" w:rsidRPr="00455363" w:rsidRDefault="001B4370" w:rsidP="001B4370">
      <w:pPr>
        <w:pStyle w:val="PL"/>
        <w:rPr>
          <w:ins w:id="2643" w:author="Lenovo1" w:date="2025-05-07T15:40:00Z"/>
        </w:rPr>
      </w:pPr>
      <w:ins w:id="2644" w:author="Lenovo1" w:date="2025-05-07T15:40:00Z">
        <w:r>
          <w:rPr>
            <w:snapToGrid w:val="0"/>
          </w:rPr>
          <w:tab/>
        </w:r>
        <w:r w:rsidRPr="00455363">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MultipleTargetSNChangeConfirm</w:t>
        </w:r>
        <w:r w:rsidRPr="00455363">
          <w:t>-ExtIEs} }</w:t>
        </w:r>
        <w:r>
          <w:tab/>
        </w:r>
        <w:r>
          <w:tab/>
        </w:r>
        <w:r>
          <w:tab/>
        </w:r>
        <w:r w:rsidRPr="00455363">
          <w:t xml:space="preserve"> </w:t>
        </w:r>
        <w:r>
          <w:tab/>
        </w:r>
        <w:r w:rsidRPr="00455363">
          <w:t>OPTIONAL,</w:t>
        </w:r>
      </w:ins>
    </w:p>
    <w:p w14:paraId="240E982E" w14:textId="77777777" w:rsidR="001B4370" w:rsidRPr="00455363" w:rsidRDefault="001B4370" w:rsidP="001B4370">
      <w:pPr>
        <w:pStyle w:val="PL"/>
        <w:rPr>
          <w:ins w:id="2645" w:author="Lenovo1" w:date="2025-05-07T15:40:00Z"/>
        </w:rPr>
      </w:pPr>
      <w:ins w:id="2646" w:author="Lenovo1" w:date="2025-05-07T15:40:00Z">
        <w:r w:rsidRPr="00455363">
          <w:tab/>
          <w:t>...</w:t>
        </w:r>
      </w:ins>
    </w:p>
    <w:p w14:paraId="5EF0D654" w14:textId="77777777" w:rsidR="001B4370" w:rsidRPr="00455363" w:rsidRDefault="001B4370" w:rsidP="001B4370">
      <w:pPr>
        <w:pStyle w:val="PL"/>
        <w:rPr>
          <w:ins w:id="2647" w:author="Lenovo1" w:date="2025-05-07T15:40:00Z"/>
        </w:rPr>
      </w:pPr>
      <w:ins w:id="2648" w:author="Lenovo1" w:date="2025-05-07T15:40:00Z">
        <w:r w:rsidRPr="00455363">
          <w:t>}</w:t>
        </w:r>
      </w:ins>
    </w:p>
    <w:p w14:paraId="585B4881" w14:textId="77777777" w:rsidR="001B4370" w:rsidRPr="00455363" w:rsidRDefault="001B4370" w:rsidP="001B4370">
      <w:pPr>
        <w:pStyle w:val="PL"/>
        <w:rPr>
          <w:ins w:id="2649" w:author="Lenovo1" w:date="2025-05-07T15:40:00Z"/>
        </w:rPr>
      </w:pPr>
    </w:p>
    <w:p w14:paraId="40F95D99" w14:textId="77777777" w:rsidR="001B4370" w:rsidRPr="00455363" w:rsidRDefault="001B4370" w:rsidP="001B4370">
      <w:pPr>
        <w:pStyle w:val="PL"/>
        <w:rPr>
          <w:ins w:id="2650" w:author="Lenovo1" w:date="2025-05-07T15:40:00Z"/>
        </w:rPr>
      </w:pPr>
      <w:ins w:id="2651" w:author="Lenovo1" w:date="2025-05-07T15:40:00Z">
        <w:r>
          <w:rPr>
            <w:rFonts w:hint="eastAsia"/>
            <w:snapToGrid w:val="0"/>
            <w:lang w:eastAsia="zh-CN"/>
          </w:rPr>
          <w:t>MultipleTargetSNChangeConfirm</w:t>
        </w:r>
        <w:r w:rsidRPr="00455363">
          <w:t>-ExtIEs XNAP-PROTOCOL-EXTENSION ::= {</w:t>
        </w:r>
      </w:ins>
    </w:p>
    <w:p w14:paraId="39887D2A" w14:textId="77777777" w:rsidR="001B4370" w:rsidRPr="00455363" w:rsidRDefault="001B4370" w:rsidP="001B4370">
      <w:pPr>
        <w:pStyle w:val="PL"/>
        <w:rPr>
          <w:ins w:id="2652" w:author="Lenovo1" w:date="2025-05-07T15:40:00Z"/>
        </w:rPr>
      </w:pPr>
      <w:ins w:id="2653" w:author="Lenovo1" w:date="2025-05-07T15:40:00Z">
        <w:r w:rsidRPr="00455363">
          <w:tab/>
          <w:t>...</w:t>
        </w:r>
      </w:ins>
    </w:p>
    <w:p w14:paraId="44369225" w14:textId="77777777" w:rsidR="001B4370" w:rsidRDefault="001B4370" w:rsidP="001B4370">
      <w:pPr>
        <w:pStyle w:val="PL"/>
        <w:rPr>
          <w:ins w:id="2654" w:author="Lenovo1" w:date="2025-05-07T15:40:00Z"/>
          <w:lang w:eastAsia="zh-CN"/>
        </w:rPr>
      </w:pPr>
      <w:ins w:id="2655" w:author="Lenovo1" w:date="2025-05-07T15:40:00Z">
        <w:r w:rsidRPr="00455363">
          <w:t>}</w:t>
        </w:r>
      </w:ins>
    </w:p>
    <w:p w14:paraId="7C915FC4" w14:textId="77777777" w:rsidR="001B4370" w:rsidRPr="00AD1AFC" w:rsidRDefault="001B4370" w:rsidP="001B4370">
      <w:pPr>
        <w:pStyle w:val="PL"/>
        <w:rPr>
          <w:ins w:id="2656" w:author="Lenovo1" w:date="2025-05-07T15:40:00Z"/>
          <w:lang w:eastAsia="zh-CN"/>
        </w:rPr>
      </w:pPr>
    </w:p>
    <w:p w14:paraId="1DD028D8" w14:textId="77777777" w:rsidR="001B4370" w:rsidRDefault="001B4370" w:rsidP="000A2459">
      <w:pPr>
        <w:pStyle w:val="PL"/>
        <w:rPr>
          <w:ins w:id="2657" w:author="Lenovo1" w:date="2025-05-07T15:40:00Z"/>
          <w:snapToGrid w:val="0"/>
          <w:lang w:eastAsia="zh-CN"/>
        </w:rPr>
      </w:pPr>
    </w:p>
    <w:p w14:paraId="0D930082" w14:textId="77777777" w:rsidR="001B4370" w:rsidRPr="00455363" w:rsidRDefault="001B4370" w:rsidP="001B4370">
      <w:pPr>
        <w:pStyle w:val="PL"/>
        <w:rPr>
          <w:ins w:id="2658" w:author="Lenovo1" w:date="2025-05-07T15:41:00Z"/>
        </w:rPr>
      </w:pPr>
      <w:ins w:id="2659" w:author="Lenovo1" w:date="2025-05-07T15:41:00Z">
        <w:r>
          <w:rPr>
            <w:rFonts w:hint="eastAsia"/>
            <w:snapToGrid w:val="0"/>
            <w:lang w:eastAsia="zh-CN"/>
          </w:rPr>
          <w:t>MultipleTargetSNChangeRequired-List</w:t>
        </w:r>
        <w:r w:rsidRPr="00455363">
          <w:t xml:space="preserve"> ::= SEQUENCE (SIZE(1..</w:t>
        </w:r>
        <w:r>
          <w:rPr>
            <w:snapToGrid w:val="0"/>
          </w:rPr>
          <w:t>maxnoofTargetSNs</w:t>
        </w:r>
        <w:r w:rsidRPr="00455363">
          <w:t xml:space="preserve">)) OF </w:t>
        </w:r>
        <w:r>
          <w:rPr>
            <w:rFonts w:hint="eastAsia"/>
            <w:snapToGrid w:val="0"/>
            <w:lang w:eastAsia="zh-CN"/>
          </w:rPr>
          <w:t>MultipleTargetSNChangeRequired-</w:t>
        </w:r>
        <w:r w:rsidRPr="00455363">
          <w:t>Item</w:t>
        </w:r>
      </w:ins>
    </w:p>
    <w:p w14:paraId="5B872735" w14:textId="77777777" w:rsidR="001B4370" w:rsidRPr="00455363" w:rsidRDefault="001B4370" w:rsidP="001B4370">
      <w:pPr>
        <w:pStyle w:val="PL"/>
        <w:rPr>
          <w:ins w:id="2660" w:author="Lenovo1" w:date="2025-05-07T15:41:00Z"/>
        </w:rPr>
      </w:pPr>
    </w:p>
    <w:p w14:paraId="6AF80DFE" w14:textId="77777777" w:rsidR="001B4370" w:rsidRPr="00455363" w:rsidRDefault="001B4370" w:rsidP="001B4370">
      <w:pPr>
        <w:pStyle w:val="PL"/>
        <w:rPr>
          <w:ins w:id="2661" w:author="Lenovo1" w:date="2025-05-07T15:41:00Z"/>
        </w:rPr>
      </w:pPr>
      <w:ins w:id="2662" w:author="Lenovo1" w:date="2025-05-07T15:41:00Z">
        <w:r>
          <w:rPr>
            <w:rFonts w:hint="eastAsia"/>
            <w:snapToGrid w:val="0"/>
            <w:lang w:eastAsia="zh-CN"/>
          </w:rPr>
          <w:t>MultipleTargetSNChangeRequired-</w:t>
        </w:r>
        <w:r w:rsidRPr="00455363">
          <w:t>Item ::= SEQUENCE {</w:t>
        </w:r>
      </w:ins>
    </w:p>
    <w:p w14:paraId="493DBF23" w14:textId="77777777" w:rsidR="001B4370" w:rsidRDefault="001B4370" w:rsidP="001B4370">
      <w:pPr>
        <w:pStyle w:val="PL"/>
        <w:rPr>
          <w:ins w:id="2663" w:author="Lenovo1" w:date="2025-05-07T15:41:00Z"/>
        </w:rPr>
      </w:pPr>
      <w:ins w:id="2664" w:author="Lenovo1" w:date="2025-05-07T15:41:00Z">
        <w:r w:rsidRPr="00455363">
          <w:tab/>
        </w:r>
        <w:r w:rsidRPr="00FD0425">
          <w:rPr>
            <w:snapToGrid w:val="0"/>
          </w:rPr>
          <w:t>target-S-NG-RANnodeID</w:t>
        </w:r>
        <w:r>
          <w:tab/>
        </w:r>
        <w:r>
          <w:tab/>
        </w:r>
        <w:r>
          <w:tab/>
        </w:r>
        <w:r>
          <w:tab/>
        </w:r>
        <w:r>
          <w:tab/>
        </w:r>
        <w:r>
          <w:tab/>
        </w:r>
        <w:r w:rsidRPr="00FD0425">
          <w:t>GlobalNG-RANNode-ID</w:t>
        </w:r>
        <w:r>
          <w:t>,</w:t>
        </w:r>
      </w:ins>
    </w:p>
    <w:p w14:paraId="60DA70EA" w14:textId="77777777" w:rsidR="001B4370" w:rsidRDefault="001B4370" w:rsidP="001B4370">
      <w:pPr>
        <w:pStyle w:val="PL"/>
        <w:rPr>
          <w:ins w:id="2665" w:author="Lenovo1" w:date="2025-05-07T15:41:00Z"/>
          <w:snapToGrid w:val="0"/>
          <w:lang w:eastAsia="zh-CN"/>
        </w:rPr>
      </w:pPr>
      <w:ins w:id="2666" w:author="Lenovo1" w:date="2025-05-07T15:41:00Z">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SuggestedLTMCandidatePSCell-List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OPTIONAL,</w:t>
        </w:r>
      </w:ins>
    </w:p>
    <w:p w14:paraId="372A9A9F" w14:textId="77777777" w:rsidR="001B4370" w:rsidRDefault="001B4370" w:rsidP="001B4370">
      <w:pPr>
        <w:pStyle w:val="PL"/>
        <w:rPr>
          <w:ins w:id="2667" w:author="Lenovo1" w:date="2025-05-07T15:41:00Z"/>
          <w:rFonts w:eastAsia="DengXian"/>
          <w:snapToGrid w:val="0"/>
          <w:lang w:eastAsia="zh-CN"/>
        </w:rPr>
      </w:pPr>
      <w:ins w:id="2668" w:author="Lenovo1" w:date="2025-05-07T15:41:00Z">
        <w:r>
          <w:rPr>
            <w:snapToGrid w:val="0"/>
          </w:rPr>
          <w:tab/>
          <w:t>s</w:t>
        </w:r>
        <w:r w:rsidRPr="00FD0425">
          <w:rPr>
            <w:snapToGrid w:val="0"/>
          </w:rPr>
          <w:t>N-to-MN-Container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OCTET STRING</w:t>
        </w:r>
        <w:r>
          <w:rPr>
            <w:rFonts w:eastAsia="DengXian"/>
            <w:snapToGrid w:val="0"/>
            <w:lang w:eastAsia="zh-CN"/>
          </w:rPr>
          <w:t>,</w:t>
        </w:r>
      </w:ins>
    </w:p>
    <w:p w14:paraId="787AA8E4" w14:textId="77777777" w:rsidR="001B4370" w:rsidRPr="008106A5" w:rsidRDefault="001B4370" w:rsidP="001B4370">
      <w:pPr>
        <w:pStyle w:val="PL"/>
        <w:rPr>
          <w:ins w:id="2669" w:author="Lenovo1" w:date="2025-05-07T15:41:00Z"/>
          <w:snapToGrid w:val="0"/>
          <w:lang w:eastAsia="zh-CN"/>
        </w:rPr>
      </w:pPr>
      <w:ins w:id="2670" w:author="Lenovo1" w:date="2025-05-07T15:41:00Z">
        <w:r>
          <w:rPr>
            <w:snapToGrid w:val="0"/>
            <w:lang w:eastAsia="zh-CN"/>
          </w:rPr>
          <w:tab/>
        </w:r>
        <w:r>
          <w:rPr>
            <w:rFonts w:hint="eastAsia"/>
            <w:snapToGrid w:val="0"/>
            <w:lang w:eastAsia="zh-CN"/>
          </w:rPr>
          <w:t>maxNrofPSCellsToPrepare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MaxNrofPSCellsToPrepare,</w:t>
        </w:r>
      </w:ins>
    </w:p>
    <w:p w14:paraId="14AE1895" w14:textId="77777777" w:rsidR="001B4370" w:rsidRPr="00455363" w:rsidRDefault="001B4370" w:rsidP="001B4370">
      <w:pPr>
        <w:pStyle w:val="PL"/>
        <w:rPr>
          <w:ins w:id="2671" w:author="Lenovo1" w:date="2025-05-07T15:41:00Z"/>
        </w:rPr>
      </w:pPr>
      <w:ins w:id="2672" w:author="Lenovo1" w:date="2025-05-07T15:41:00Z">
        <w:r w:rsidRPr="00455363">
          <w:tab/>
          <w:t>iE-Extensions</w:t>
        </w:r>
        <w:r w:rsidRPr="00455363">
          <w:tab/>
        </w:r>
        <w:r w:rsidRPr="00455363">
          <w:tab/>
          <w:t>ProtocolExtensionContainer { {</w:t>
        </w:r>
        <w:r w:rsidRPr="00E85252">
          <w:rPr>
            <w:rFonts w:hint="eastAsia"/>
            <w:snapToGrid w:val="0"/>
            <w:lang w:eastAsia="zh-CN"/>
          </w:rPr>
          <w:t xml:space="preserve"> </w:t>
        </w:r>
        <w:r>
          <w:rPr>
            <w:rFonts w:hint="eastAsia"/>
            <w:snapToGrid w:val="0"/>
            <w:lang w:eastAsia="zh-CN"/>
          </w:rPr>
          <w:t>MultipleTargetSNChangeRequired-</w:t>
        </w:r>
        <w:r w:rsidRPr="00455363">
          <w:t>Item-ExtIEs} }</w:t>
        </w:r>
        <w:r>
          <w:tab/>
        </w:r>
        <w:r>
          <w:tab/>
        </w:r>
        <w:r>
          <w:tab/>
        </w:r>
        <w:r w:rsidRPr="00455363">
          <w:t xml:space="preserve"> </w:t>
        </w:r>
        <w:r>
          <w:tab/>
        </w:r>
        <w:r>
          <w:tab/>
        </w:r>
        <w:r>
          <w:tab/>
        </w:r>
        <w:r w:rsidRPr="00455363">
          <w:t>OPTIONAL,</w:t>
        </w:r>
      </w:ins>
    </w:p>
    <w:p w14:paraId="75F1D961" w14:textId="77777777" w:rsidR="001B4370" w:rsidRPr="00455363" w:rsidRDefault="001B4370" w:rsidP="001B4370">
      <w:pPr>
        <w:pStyle w:val="PL"/>
        <w:rPr>
          <w:ins w:id="2673" w:author="Lenovo1" w:date="2025-05-07T15:41:00Z"/>
        </w:rPr>
      </w:pPr>
      <w:ins w:id="2674" w:author="Lenovo1" w:date="2025-05-07T15:41:00Z">
        <w:r w:rsidRPr="00455363">
          <w:tab/>
          <w:t>...</w:t>
        </w:r>
      </w:ins>
    </w:p>
    <w:p w14:paraId="5A2D427E" w14:textId="77777777" w:rsidR="001B4370" w:rsidRPr="00455363" w:rsidRDefault="001B4370" w:rsidP="001B4370">
      <w:pPr>
        <w:pStyle w:val="PL"/>
        <w:rPr>
          <w:ins w:id="2675" w:author="Lenovo1" w:date="2025-05-07T15:41:00Z"/>
        </w:rPr>
      </w:pPr>
      <w:ins w:id="2676" w:author="Lenovo1" w:date="2025-05-07T15:41:00Z">
        <w:r w:rsidRPr="00455363">
          <w:t>}</w:t>
        </w:r>
      </w:ins>
    </w:p>
    <w:p w14:paraId="155CB71D" w14:textId="77777777" w:rsidR="001B4370" w:rsidRPr="00455363" w:rsidRDefault="001B4370" w:rsidP="001B4370">
      <w:pPr>
        <w:pStyle w:val="PL"/>
        <w:rPr>
          <w:ins w:id="2677" w:author="Lenovo1" w:date="2025-05-07T15:41:00Z"/>
        </w:rPr>
      </w:pPr>
    </w:p>
    <w:p w14:paraId="20E9971F" w14:textId="77777777" w:rsidR="001B4370" w:rsidRPr="00455363" w:rsidRDefault="001B4370" w:rsidP="001B4370">
      <w:pPr>
        <w:pStyle w:val="PL"/>
        <w:rPr>
          <w:ins w:id="2678" w:author="Lenovo1" w:date="2025-05-07T15:41:00Z"/>
        </w:rPr>
      </w:pPr>
      <w:ins w:id="2679" w:author="Lenovo1" w:date="2025-05-07T15:41:00Z">
        <w:r>
          <w:rPr>
            <w:rFonts w:hint="eastAsia"/>
            <w:snapToGrid w:val="0"/>
            <w:lang w:eastAsia="zh-CN"/>
          </w:rPr>
          <w:t>MultipleTargetSNChangeRequired-</w:t>
        </w:r>
        <w:r w:rsidRPr="00455363">
          <w:t>Item-ExtIEs XNAP-PROTOCOL-EXTENSION ::= {</w:t>
        </w:r>
      </w:ins>
    </w:p>
    <w:p w14:paraId="3C5753F5" w14:textId="77777777" w:rsidR="001B4370" w:rsidRPr="00455363" w:rsidRDefault="001B4370" w:rsidP="001B4370">
      <w:pPr>
        <w:pStyle w:val="PL"/>
        <w:rPr>
          <w:ins w:id="2680" w:author="Lenovo1" w:date="2025-05-07T15:41:00Z"/>
        </w:rPr>
      </w:pPr>
      <w:ins w:id="2681" w:author="Lenovo1" w:date="2025-05-07T15:41:00Z">
        <w:r w:rsidRPr="00455363">
          <w:tab/>
          <w:t>...</w:t>
        </w:r>
      </w:ins>
    </w:p>
    <w:p w14:paraId="03733447" w14:textId="17B95BB7" w:rsidR="001B4370" w:rsidRDefault="001B4370" w:rsidP="000A2459">
      <w:pPr>
        <w:pStyle w:val="PL"/>
        <w:rPr>
          <w:ins w:id="2682" w:author="Lenovo1" w:date="2025-05-07T15:40:00Z"/>
          <w:snapToGrid w:val="0"/>
          <w:lang w:eastAsia="zh-CN"/>
        </w:rPr>
      </w:pPr>
      <w:ins w:id="2683" w:author="Lenovo1" w:date="2025-05-07T15:41:00Z">
        <w:r w:rsidRPr="00455363">
          <w:lastRenderedPageBreak/>
          <w:t>}</w:t>
        </w:r>
      </w:ins>
    </w:p>
    <w:p w14:paraId="5FD93450" w14:textId="77777777" w:rsidR="001B4370" w:rsidRDefault="001B4370" w:rsidP="000A2459">
      <w:pPr>
        <w:pStyle w:val="PL"/>
        <w:rPr>
          <w:ins w:id="2684" w:author="Lenovo1" w:date="2025-05-07T15:39:00Z"/>
          <w:snapToGrid w:val="0"/>
          <w:lang w:eastAsia="zh-CN"/>
        </w:rPr>
      </w:pPr>
    </w:p>
    <w:p w14:paraId="61511071" w14:textId="77777777" w:rsidR="001B4370" w:rsidRDefault="001B4370" w:rsidP="000A2459">
      <w:pPr>
        <w:pStyle w:val="PL"/>
        <w:rPr>
          <w:snapToGrid w:val="0"/>
          <w:lang w:eastAsia="zh-CN"/>
        </w:rPr>
      </w:pPr>
    </w:p>
    <w:p w14:paraId="04912B73" w14:textId="77777777" w:rsidR="000A2459" w:rsidRPr="00F60149" w:rsidRDefault="000A2459" w:rsidP="000A2459">
      <w:pPr>
        <w:pStyle w:val="PL"/>
        <w:rPr>
          <w:snapToGrid w:val="0"/>
        </w:rPr>
      </w:pPr>
    </w:p>
    <w:p w14:paraId="503C9C6A" w14:textId="77777777" w:rsidR="000A2459" w:rsidRPr="00FD0425" w:rsidRDefault="000A2459" w:rsidP="000A2459">
      <w:pPr>
        <w:pStyle w:val="PL"/>
        <w:outlineLvl w:val="3"/>
      </w:pPr>
      <w:r w:rsidRPr="00FD0425">
        <w:t>-- N</w:t>
      </w:r>
    </w:p>
    <w:p w14:paraId="40496CD8" w14:textId="77777777" w:rsidR="000A2459" w:rsidRDefault="000A2459" w:rsidP="000A2459">
      <w:pPr>
        <w:pStyle w:val="PL"/>
      </w:pPr>
    </w:p>
    <w:p w14:paraId="5BE1683E" w14:textId="77777777" w:rsidR="000A2459" w:rsidRPr="005646E7" w:rsidRDefault="000A2459" w:rsidP="000A2459">
      <w:pPr>
        <w:pStyle w:val="PL"/>
        <w:rPr>
          <w:snapToGrid w:val="0"/>
        </w:rPr>
      </w:pPr>
      <w:r>
        <w:t xml:space="preserve">N6JitterInformation ::= </w:t>
      </w:r>
      <w:r w:rsidRPr="005646E7">
        <w:rPr>
          <w:snapToGrid w:val="0"/>
        </w:rPr>
        <w:t>SEQUENCE {</w:t>
      </w:r>
    </w:p>
    <w:p w14:paraId="71690131" w14:textId="77777777" w:rsidR="000A2459" w:rsidRPr="005646E7" w:rsidRDefault="000A2459" w:rsidP="000A2459">
      <w:pPr>
        <w:pStyle w:val="PL"/>
        <w:rPr>
          <w:snapToGrid w:val="0"/>
        </w:rPr>
      </w:pPr>
      <w:r w:rsidRPr="005646E7">
        <w:rPr>
          <w:snapToGrid w:val="0"/>
        </w:rPr>
        <w:tab/>
        <w:t>n6JitterLowerBound</w:t>
      </w:r>
      <w:r w:rsidRPr="005646E7">
        <w:rPr>
          <w:snapToGrid w:val="0"/>
        </w:rPr>
        <w:tab/>
      </w:r>
      <w:r w:rsidRPr="005646E7">
        <w:rPr>
          <w:snapToGrid w:val="0"/>
        </w:rPr>
        <w:tab/>
        <w:t>INTEGER (-127..127),</w:t>
      </w:r>
    </w:p>
    <w:p w14:paraId="645F9981" w14:textId="77777777" w:rsidR="000A2459" w:rsidRPr="005646E7" w:rsidRDefault="000A2459" w:rsidP="000A2459">
      <w:pPr>
        <w:pStyle w:val="PL"/>
        <w:rPr>
          <w:snapToGrid w:val="0"/>
        </w:rPr>
      </w:pPr>
      <w:r w:rsidRPr="005646E7">
        <w:rPr>
          <w:snapToGrid w:val="0"/>
        </w:rPr>
        <w:tab/>
        <w:t>n6JitterUpperBound</w:t>
      </w:r>
      <w:r w:rsidRPr="005646E7">
        <w:rPr>
          <w:snapToGrid w:val="0"/>
        </w:rPr>
        <w:tab/>
      </w:r>
      <w:r w:rsidRPr="005646E7">
        <w:rPr>
          <w:snapToGrid w:val="0"/>
        </w:rPr>
        <w:tab/>
        <w:t>INTEGER (-127..127),</w:t>
      </w:r>
    </w:p>
    <w:p w14:paraId="4290C87F" w14:textId="77777777" w:rsidR="000A2459" w:rsidRPr="00075EA1" w:rsidRDefault="000A2459" w:rsidP="000A2459">
      <w:pPr>
        <w:pStyle w:val="PL"/>
        <w:rPr>
          <w:snapToGrid w:val="0"/>
        </w:rPr>
      </w:pPr>
      <w:r>
        <w:rPr>
          <w:snapToGrid w:val="0"/>
        </w:rPr>
        <w:tab/>
      </w:r>
      <w:r w:rsidRPr="00075EA1">
        <w:rPr>
          <w:snapToGrid w:val="0"/>
        </w:rPr>
        <w:t>iE-Extensions</w:t>
      </w:r>
      <w:r>
        <w:rPr>
          <w:snapToGrid w:val="0"/>
        </w:rPr>
        <w:tab/>
      </w:r>
      <w:r>
        <w:rPr>
          <w:snapToGrid w:val="0"/>
        </w:rPr>
        <w:tab/>
      </w:r>
      <w:r>
        <w:rPr>
          <w:snapToGrid w:val="0"/>
        </w:rPr>
        <w:tab/>
      </w:r>
      <w:r w:rsidRPr="00075EA1">
        <w:rPr>
          <w:snapToGrid w:val="0"/>
        </w:rPr>
        <w:t>ProtocolExtensionContainer { { N6JitterInformationExtIEs } }</w:t>
      </w:r>
      <w:r>
        <w:rPr>
          <w:snapToGrid w:val="0"/>
        </w:rPr>
        <w:tab/>
      </w:r>
      <w:r w:rsidRPr="00075EA1">
        <w:rPr>
          <w:snapToGrid w:val="0"/>
        </w:rPr>
        <w:t>OPTIONAL,</w:t>
      </w:r>
    </w:p>
    <w:p w14:paraId="476899C9" w14:textId="77777777" w:rsidR="000A2459" w:rsidRDefault="000A2459" w:rsidP="000A2459">
      <w:pPr>
        <w:pStyle w:val="PL"/>
        <w:rPr>
          <w:snapToGrid w:val="0"/>
        </w:rPr>
      </w:pPr>
      <w:r>
        <w:rPr>
          <w:snapToGrid w:val="0"/>
        </w:rPr>
        <w:tab/>
      </w:r>
      <w:r w:rsidRPr="005646E7">
        <w:rPr>
          <w:snapToGrid w:val="0"/>
        </w:rPr>
        <w:t>...</w:t>
      </w:r>
    </w:p>
    <w:p w14:paraId="12E09235" w14:textId="77777777" w:rsidR="000A2459" w:rsidRPr="005646E7" w:rsidRDefault="000A2459" w:rsidP="000A2459">
      <w:pPr>
        <w:pStyle w:val="PL"/>
        <w:rPr>
          <w:snapToGrid w:val="0"/>
        </w:rPr>
      </w:pPr>
      <w:r w:rsidRPr="005646E7">
        <w:rPr>
          <w:snapToGrid w:val="0"/>
        </w:rPr>
        <w:t>}</w:t>
      </w:r>
    </w:p>
    <w:p w14:paraId="4C55BB18" w14:textId="77777777" w:rsidR="000A2459" w:rsidRPr="005646E7" w:rsidRDefault="000A2459" w:rsidP="000A2459">
      <w:pPr>
        <w:pStyle w:val="PL"/>
        <w:rPr>
          <w:snapToGrid w:val="0"/>
        </w:rPr>
      </w:pPr>
      <w:r w:rsidRPr="005646E7">
        <w:rPr>
          <w:snapToGrid w:val="0"/>
        </w:rPr>
        <w:t xml:space="preserve">N6JitterInformationExtIEs </w:t>
      </w:r>
      <w:r>
        <w:rPr>
          <w:snapToGrid w:val="0"/>
        </w:rPr>
        <w:t>XN</w:t>
      </w:r>
      <w:r w:rsidRPr="005646E7">
        <w:rPr>
          <w:snapToGrid w:val="0"/>
        </w:rPr>
        <w:t>AP-PROTOCOL-EXTENSION ::= {</w:t>
      </w:r>
    </w:p>
    <w:p w14:paraId="0FF75845" w14:textId="77777777" w:rsidR="000A2459" w:rsidRPr="005646E7" w:rsidRDefault="000A2459" w:rsidP="000A2459">
      <w:pPr>
        <w:pStyle w:val="PL"/>
        <w:rPr>
          <w:snapToGrid w:val="0"/>
        </w:rPr>
      </w:pPr>
      <w:r>
        <w:rPr>
          <w:snapToGrid w:val="0"/>
        </w:rPr>
        <w:tab/>
      </w:r>
      <w:r w:rsidRPr="005646E7">
        <w:rPr>
          <w:snapToGrid w:val="0"/>
        </w:rPr>
        <w:t>...</w:t>
      </w:r>
    </w:p>
    <w:p w14:paraId="1F020CA9" w14:textId="77777777" w:rsidR="000A2459" w:rsidRDefault="000A2459" w:rsidP="000A2459">
      <w:pPr>
        <w:pStyle w:val="PL"/>
        <w:rPr>
          <w:snapToGrid w:val="0"/>
        </w:rPr>
      </w:pPr>
      <w:r w:rsidRPr="005646E7">
        <w:rPr>
          <w:snapToGrid w:val="0"/>
        </w:rPr>
        <w:t>}</w:t>
      </w:r>
    </w:p>
    <w:p w14:paraId="2CAC6EB6" w14:textId="77777777" w:rsidR="000A2459" w:rsidRPr="00F60149" w:rsidRDefault="000A2459" w:rsidP="000A2459">
      <w:pPr>
        <w:pStyle w:val="PL"/>
      </w:pPr>
    </w:p>
    <w:p w14:paraId="6E20023F" w14:textId="77777777" w:rsidR="000A2459" w:rsidRPr="00F60149" w:rsidRDefault="000A2459" w:rsidP="000A2459">
      <w:pPr>
        <w:pStyle w:val="PL"/>
        <w:rPr>
          <w:lang w:val="en-US"/>
        </w:rPr>
      </w:pPr>
      <w:r w:rsidRPr="00F60149">
        <w:rPr>
          <w:lang w:val="en-US"/>
        </w:rPr>
        <w:t>N</w:t>
      </w:r>
      <w:r w:rsidRPr="00F60149">
        <w:rPr>
          <w:lang w:eastAsia="ja-JP"/>
        </w:rPr>
        <w:t>A</w:t>
      </w:r>
      <w:r w:rsidRPr="00F60149">
        <w:rPr>
          <w:lang w:val="en-US"/>
        </w:rPr>
        <w:t>C</w:t>
      </w:r>
      <w:r w:rsidRPr="00F60149">
        <w:rPr>
          <w:lang w:eastAsia="ja-JP"/>
        </w:rPr>
        <w:t>ell</w:t>
      </w:r>
      <w:r w:rsidRPr="00F60149">
        <w:rPr>
          <w:lang w:val="en-US"/>
        </w:rPr>
        <w:t>R</w:t>
      </w:r>
      <w:r w:rsidRPr="00F60149">
        <w:rPr>
          <w:lang w:eastAsia="ja-JP"/>
        </w:rPr>
        <w:t>esource</w:t>
      </w:r>
      <w:r w:rsidRPr="00F60149">
        <w:rPr>
          <w:lang w:val="en-US"/>
        </w:rPr>
        <w:t>C</w:t>
      </w:r>
      <w:r w:rsidRPr="00F60149">
        <w:rPr>
          <w:lang w:eastAsia="ja-JP"/>
        </w:rPr>
        <w:t>onfigurationLis</w:t>
      </w:r>
      <w:r w:rsidRPr="00F60149">
        <w:rPr>
          <w:lang w:val="en-US"/>
        </w:rPr>
        <w:t xml:space="preserve">t ::= SEQUENCE (SIZE(1..maxnoofHSNASlots)) OF </w:t>
      </w:r>
      <w:r w:rsidRPr="00F60149">
        <w:rPr>
          <w:lang w:val="en-US" w:eastAsia="ja-JP"/>
        </w:rPr>
        <w:t>NA</w:t>
      </w:r>
      <w:r w:rsidRPr="00F60149">
        <w:rPr>
          <w:lang w:val="en-US"/>
        </w:rPr>
        <w:t>C</w:t>
      </w:r>
      <w:r w:rsidRPr="00F60149">
        <w:rPr>
          <w:lang w:val="en-US" w:eastAsia="ja-JP"/>
        </w:rPr>
        <w:t>ell</w:t>
      </w:r>
      <w:r w:rsidRPr="00F60149">
        <w:rPr>
          <w:lang w:val="en-US"/>
        </w:rPr>
        <w:t>R</w:t>
      </w:r>
      <w:r w:rsidRPr="00F60149">
        <w:rPr>
          <w:lang w:val="en-US" w:eastAsia="ja-JP"/>
        </w:rPr>
        <w:t>esource</w:t>
      </w:r>
      <w:r w:rsidRPr="00F60149">
        <w:rPr>
          <w:lang w:val="en-US"/>
        </w:rPr>
        <w:t>C</w:t>
      </w:r>
      <w:r w:rsidRPr="00F60149">
        <w:rPr>
          <w:lang w:val="en-US" w:eastAsia="ja-JP"/>
        </w:rPr>
        <w:t>onfiguration</w:t>
      </w:r>
      <w:r w:rsidRPr="00F60149">
        <w:rPr>
          <w:lang w:val="en-US"/>
        </w:rPr>
        <w:t>-Item</w:t>
      </w:r>
    </w:p>
    <w:p w14:paraId="5D032BB0" w14:textId="77777777" w:rsidR="000A2459" w:rsidRPr="00F60149" w:rsidRDefault="000A2459" w:rsidP="000A2459">
      <w:pPr>
        <w:pStyle w:val="PL"/>
        <w:rPr>
          <w:lang w:val="en-US"/>
        </w:rPr>
      </w:pPr>
    </w:p>
    <w:p w14:paraId="5DAFE211" w14:textId="77777777" w:rsidR="000A2459" w:rsidRPr="00F60149" w:rsidRDefault="000A2459" w:rsidP="000A2459">
      <w:pPr>
        <w:pStyle w:val="PL"/>
        <w:rPr>
          <w:lang w:val="en-US"/>
        </w:rPr>
      </w:pPr>
      <w:r w:rsidRPr="00F60149">
        <w:rPr>
          <w:lang w:val="en-US" w:eastAsia="ja-JP"/>
        </w:rPr>
        <w:t>NA</w:t>
      </w:r>
      <w:r w:rsidRPr="00F60149">
        <w:rPr>
          <w:lang w:val="en-US"/>
        </w:rPr>
        <w:t>C</w:t>
      </w:r>
      <w:r w:rsidRPr="00F60149">
        <w:rPr>
          <w:lang w:val="en-US" w:eastAsia="ja-JP"/>
        </w:rPr>
        <w:t>ell</w:t>
      </w:r>
      <w:r w:rsidRPr="00F60149">
        <w:rPr>
          <w:lang w:val="en-US"/>
        </w:rPr>
        <w:t>R</w:t>
      </w:r>
      <w:r w:rsidRPr="00F60149">
        <w:rPr>
          <w:lang w:val="en-US" w:eastAsia="ja-JP"/>
        </w:rPr>
        <w:t>esource</w:t>
      </w:r>
      <w:r w:rsidRPr="00F60149">
        <w:rPr>
          <w:lang w:val="en-US"/>
        </w:rPr>
        <w:t>C</w:t>
      </w:r>
      <w:r w:rsidRPr="00F60149">
        <w:rPr>
          <w:lang w:val="en-US" w:eastAsia="ja-JP"/>
        </w:rPr>
        <w:t>onfiguration</w:t>
      </w:r>
      <w:r w:rsidRPr="00F60149">
        <w:rPr>
          <w:lang w:val="en-US"/>
        </w:rPr>
        <w:t>-Item ::= SEQUENCE {</w:t>
      </w:r>
    </w:p>
    <w:p w14:paraId="3F808BEE" w14:textId="77777777" w:rsidR="000A2459" w:rsidRPr="00F60149" w:rsidRDefault="000A2459" w:rsidP="000A2459">
      <w:pPr>
        <w:pStyle w:val="PL"/>
        <w:rPr>
          <w:lang w:val="en-US"/>
        </w:rPr>
      </w:pPr>
      <w:r w:rsidRPr="00F60149">
        <w:rPr>
          <w:lang w:val="en-US"/>
        </w:rPr>
        <w:tab/>
        <w:t>nAdownlin</w:t>
      </w:r>
      <w:r>
        <w:rPr>
          <w:lang w:val="en-US"/>
        </w:rPr>
        <w:t>k</w:t>
      </w:r>
      <w:r>
        <w:rPr>
          <w:lang w:val="en-US"/>
        </w:rPr>
        <w:tab/>
      </w:r>
      <w:r w:rsidRPr="00F60149">
        <w:rPr>
          <w:lang w:val="en-US"/>
        </w:rPr>
        <w:tab/>
      </w:r>
      <w:r w:rsidRPr="00F60149">
        <w:rPr>
          <w:lang w:val="en-US"/>
        </w:rPr>
        <w:tab/>
        <w:t>ENUMERATED {true, false, ...}</w:t>
      </w:r>
      <w:r>
        <w:rPr>
          <w:lang w:val="en-US"/>
        </w:rPr>
        <w:tab/>
      </w:r>
      <w:r w:rsidRPr="00F60149">
        <w:rPr>
          <w:lang w:val="en-US"/>
        </w:rPr>
        <w:t>OPTIONAL,</w:t>
      </w:r>
    </w:p>
    <w:p w14:paraId="4184F690" w14:textId="77777777" w:rsidR="000A2459" w:rsidRPr="00F60149" w:rsidRDefault="000A2459" w:rsidP="000A2459">
      <w:pPr>
        <w:pStyle w:val="PL"/>
        <w:rPr>
          <w:lang w:val="en-US"/>
        </w:rPr>
      </w:pPr>
      <w:r w:rsidRPr="00F60149">
        <w:rPr>
          <w:lang w:val="en-US"/>
        </w:rPr>
        <w:tab/>
        <w:t>nAuplink</w:t>
      </w:r>
      <w:r w:rsidRPr="00F60149">
        <w:rPr>
          <w:lang w:val="en-US"/>
        </w:rPr>
        <w:tab/>
      </w:r>
      <w:r w:rsidRPr="00F60149">
        <w:rPr>
          <w:lang w:val="en-US"/>
        </w:rPr>
        <w:tab/>
      </w:r>
      <w:r w:rsidRPr="00F60149">
        <w:rPr>
          <w:lang w:val="en-US"/>
        </w:rPr>
        <w:tab/>
        <w:t>ENUMERATED {true, false, ...}</w:t>
      </w:r>
      <w:r>
        <w:rPr>
          <w:lang w:val="en-US"/>
        </w:rPr>
        <w:tab/>
      </w:r>
      <w:r w:rsidRPr="00F60149">
        <w:rPr>
          <w:lang w:val="en-US"/>
        </w:rPr>
        <w:t>OPTIONAL,</w:t>
      </w:r>
    </w:p>
    <w:p w14:paraId="24F3C8A2" w14:textId="77777777" w:rsidR="000A2459" w:rsidRPr="00AD1AFC" w:rsidRDefault="000A2459" w:rsidP="000A2459">
      <w:pPr>
        <w:pStyle w:val="PL"/>
        <w:rPr>
          <w:lang w:val="fr-FR"/>
        </w:rPr>
      </w:pPr>
      <w:r w:rsidRPr="00F60149">
        <w:rPr>
          <w:lang w:val="en-US"/>
        </w:rPr>
        <w:tab/>
        <w:t>nAflexible</w:t>
      </w:r>
      <w:r>
        <w:rPr>
          <w:lang w:val="en-US"/>
        </w:rPr>
        <w:tab/>
      </w:r>
      <w:r w:rsidRPr="00F60149">
        <w:rPr>
          <w:lang w:val="en-US"/>
        </w:rPr>
        <w:tab/>
      </w:r>
      <w:r w:rsidRPr="00F60149">
        <w:rPr>
          <w:lang w:val="en-US"/>
        </w:rPr>
        <w:tab/>
        <w:t>ENUMERATED {true, false, ...}</w:t>
      </w:r>
      <w:r>
        <w:rPr>
          <w:lang w:val="en-US"/>
        </w:rPr>
        <w:tab/>
      </w:r>
      <w:r w:rsidRPr="00AD1AFC">
        <w:rPr>
          <w:lang w:val="fr-FR"/>
        </w:rPr>
        <w:t>OPTIONAL,</w:t>
      </w:r>
    </w:p>
    <w:p w14:paraId="3764ABEB" w14:textId="77777777" w:rsidR="000A2459" w:rsidRPr="00AD1AFC" w:rsidRDefault="000A2459" w:rsidP="000A2459">
      <w:pPr>
        <w:pStyle w:val="PL"/>
        <w:rPr>
          <w:snapToGrid w:val="0"/>
          <w:lang w:val="fr-FR"/>
        </w:rPr>
      </w:pPr>
      <w:r w:rsidRPr="00AD1AFC">
        <w:rPr>
          <w:snapToGrid w:val="0"/>
          <w:lang w:val="fr-FR"/>
        </w:rPr>
        <w:tab/>
        <w:t>iE-Extensions</w:t>
      </w:r>
      <w:r w:rsidRPr="00AD1AFC">
        <w:rPr>
          <w:snapToGrid w:val="0"/>
          <w:lang w:val="fr-FR"/>
        </w:rPr>
        <w:tab/>
      </w:r>
      <w:r w:rsidRPr="00AD1AFC">
        <w:rPr>
          <w:snapToGrid w:val="0"/>
          <w:lang w:val="fr-FR"/>
        </w:rPr>
        <w:tab/>
        <w:t>ProtocolExtensionContainer { {</w:t>
      </w:r>
      <w:r w:rsidRPr="00AD1AFC">
        <w:rPr>
          <w:lang w:val="fr-FR" w:eastAsia="ja-JP"/>
        </w:rPr>
        <w:t xml:space="preserve"> NA</w:t>
      </w:r>
      <w:r w:rsidRPr="00AD1AFC">
        <w:rPr>
          <w:lang w:val="fr-FR"/>
        </w:rPr>
        <w:t>C</w:t>
      </w:r>
      <w:r w:rsidRPr="00AD1AFC">
        <w:rPr>
          <w:lang w:val="fr-FR" w:eastAsia="ja-JP"/>
        </w:rPr>
        <w:t>ell</w:t>
      </w:r>
      <w:r w:rsidRPr="00AD1AFC">
        <w:rPr>
          <w:lang w:val="fr-FR"/>
        </w:rPr>
        <w:t>R</w:t>
      </w:r>
      <w:r w:rsidRPr="00AD1AFC">
        <w:rPr>
          <w:lang w:val="fr-FR" w:eastAsia="ja-JP"/>
        </w:rPr>
        <w:t>esource</w:t>
      </w:r>
      <w:r w:rsidRPr="00AD1AFC">
        <w:rPr>
          <w:lang w:val="fr-FR"/>
        </w:rPr>
        <w:t>C</w:t>
      </w:r>
      <w:r w:rsidRPr="00AD1AFC">
        <w:rPr>
          <w:lang w:val="fr-FR" w:eastAsia="ja-JP"/>
        </w:rPr>
        <w:t>onfiguration</w:t>
      </w:r>
      <w:r w:rsidRPr="00AD1AFC">
        <w:rPr>
          <w:lang w:val="fr-FR"/>
        </w:rPr>
        <w:t>-Item</w:t>
      </w:r>
      <w:r w:rsidRPr="00AD1AFC">
        <w:rPr>
          <w:snapToGrid w:val="0"/>
          <w:lang w:val="fr-FR"/>
        </w:rPr>
        <w:t>-ExtIEs} } OPTIONAL,</w:t>
      </w:r>
    </w:p>
    <w:p w14:paraId="2C2431A3" w14:textId="77777777" w:rsidR="000A2459" w:rsidRPr="00AD1AFC" w:rsidRDefault="000A2459" w:rsidP="000A2459">
      <w:pPr>
        <w:pStyle w:val="PL"/>
        <w:rPr>
          <w:lang w:val="fr-FR"/>
        </w:rPr>
      </w:pPr>
      <w:r w:rsidRPr="00AD1AFC">
        <w:rPr>
          <w:snapToGrid w:val="0"/>
          <w:lang w:val="fr-FR"/>
        </w:rPr>
        <w:tab/>
        <w:t>...</w:t>
      </w:r>
    </w:p>
    <w:p w14:paraId="0390F6D6" w14:textId="77777777" w:rsidR="000A2459" w:rsidRPr="00AD1AFC" w:rsidRDefault="000A2459" w:rsidP="000A2459">
      <w:pPr>
        <w:pStyle w:val="PL"/>
        <w:rPr>
          <w:noProof w:val="0"/>
          <w:lang w:val="fr-FR"/>
        </w:rPr>
      </w:pPr>
      <w:r w:rsidRPr="00AD1AFC">
        <w:rPr>
          <w:noProof w:val="0"/>
          <w:lang w:val="fr-FR"/>
        </w:rPr>
        <w:t>}</w:t>
      </w:r>
    </w:p>
    <w:p w14:paraId="6B5A2131" w14:textId="77777777" w:rsidR="000A2459" w:rsidRPr="00AD1AFC" w:rsidRDefault="000A2459" w:rsidP="000A2459">
      <w:pPr>
        <w:pStyle w:val="PL"/>
        <w:rPr>
          <w:noProof w:val="0"/>
          <w:lang w:val="fr-FR"/>
        </w:rPr>
      </w:pPr>
    </w:p>
    <w:p w14:paraId="7BB85081" w14:textId="77777777" w:rsidR="000A2459" w:rsidRPr="00AD1AFC" w:rsidRDefault="000A2459" w:rsidP="000A2459">
      <w:pPr>
        <w:pStyle w:val="PL"/>
        <w:rPr>
          <w:snapToGrid w:val="0"/>
          <w:lang w:val="fr-FR"/>
        </w:rPr>
      </w:pPr>
      <w:r w:rsidRPr="00AD1AFC">
        <w:rPr>
          <w:lang w:val="fr-FR" w:eastAsia="ja-JP"/>
        </w:rPr>
        <w:t>NA</w:t>
      </w:r>
      <w:r w:rsidRPr="00AD1AFC">
        <w:rPr>
          <w:lang w:val="fr-FR"/>
        </w:rPr>
        <w:t>C</w:t>
      </w:r>
      <w:r w:rsidRPr="00AD1AFC">
        <w:rPr>
          <w:lang w:val="fr-FR" w:eastAsia="ja-JP"/>
        </w:rPr>
        <w:t>ell</w:t>
      </w:r>
      <w:r w:rsidRPr="00AD1AFC">
        <w:rPr>
          <w:lang w:val="fr-FR"/>
        </w:rPr>
        <w:t>R</w:t>
      </w:r>
      <w:r w:rsidRPr="00AD1AFC">
        <w:rPr>
          <w:lang w:val="fr-FR" w:eastAsia="ja-JP"/>
        </w:rPr>
        <w:t>esource</w:t>
      </w:r>
      <w:r w:rsidRPr="00AD1AFC">
        <w:rPr>
          <w:lang w:val="fr-FR"/>
        </w:rPr>
        <w:t>C</w:t>
      </w:r>
      <w:r w:rsidRPr="00AD1AFC">
        <w:rPr>
          <w:lang w:val="fr-FR" w:eastAsia="ja-JP"/>
        </w:rPr>
        <w:t>onfiguration</w:t>
      </w:r>
      <w:r w:rsidRPr="00AD1AFC">
        <w:rPr>
          <w:lang w:val="fr-FR"/>
        </w:rPr>
        <w:t>-Item</w:t>
      </w:r>
      <w:r w:rsidRPr="00AD1AFC">
        <w:rPr>
          <w:snapToGrid w:val="0"/>
          <w:lang w:val="fr-FR"/>
        </w:rPr>
        <w:t>-ExtIEs XNAP-PROTOCOL-EXTENSION ::= {</w:t>
      </w:r>
    </w:p>
    <w:p w14:paraId="68F560DE" w14:textId="77777777" w:rsidR="000A2459" w:rsidRPr="00AD1AFC" w:rsidRDefault="000A2459" w:rsidP="000A2459">
      <w:pPr>
        <w:pStyle w:val="PL"/>
        <w:rPr>
          <w:snapToGrid w:val="0"/>
          <w:lang w:val="fr-FR"/>
        </w:rPr>
      </w:pPr>
      <w:r w:rsidRPr="00AD1AFC">
        <w:rPr>
          <w:snapToGrid w:val="0"/>
          <w:lang w:val="fr-FR"/>
        </w:rPr>
        <w:tab/>
        <w:t>...</w:t>
      </w:r>
    </w:p>
    <w:p w14:paraId="2892162B" w14:textId="77777777" w:rsidR="000A2459" w:rsidRPr="00AD1AFC" w:rsidRDefault="000A2459" w:rsidP="000A2459">
      <w:pPr>
        <w:pStyle w:val="PL"/>
        <w:rPr>
          <w:snapToGrid w:val="0"/>
          <w:lang w:val="fr-FR"/>
        </w:rPr>
      </w:pPr>
      <w:r w:rsidRPr="00AD1AFC">
        <w:rPr>
          <w:snapToGrid w:val="0"/>
          <w:lang w:val="fr-FR"/>
        </w:rPr>
        <w:t>}</w:t>
      </w:r>
    </w:p>
    <w:p w14:paraId="07692A38" w14:textId="77777777" w:rsidR="000A2459" w:rsidRPr="00AD1AFC" w:rsidRDefault="000A2459" w:rsidP="000A2459">
      <w:pPr>
        <w:pStyle w:val="PL"/>
        <w:rPr>
          <w:snapToGrid w:val="0"/>
          <w:lang w:val="fr-FR"/>
        </w:rPr>
      </w:pPr>
    </w:p>
    <w:p w14:paraId="68855B77" w14:textId="77777777" w:rsidR="000A2459" w:rsidRPr="00AD1AFC" w:rsidRDefault="000A2459" w:rsidP="000A2459">
      <w:pPr>
        <w:pStyle w:val="PL"/>
        <w:rPr>
          <w:lang w:val="fr-FR"/>
        </w:rPr>
      </w:pPr>
    </w:p>
    <w:p w14:paraId="5F12DC1D" w14:textId="77777777" w:rsidR="000A2459" w:rsidRPr="00AD1AFC" w:rsidRDefault="000A2459" w:rsidP="000A2459">
      <w:pPr>
        <w:pStyle w:val="PL"/>
        <w:rPr>
          <w:noProof w:val="0"/>
          <w:snapToGrid w:val="0"/>
          <w:lang w:val="fr-FR"/>
        </w:rPr>
      </w:pPr>
      <w:r w:rsidRPr="00AD1AFC">
        <w:rPr>
          <w:noProof w:val="0"/>
          <w:snapToGrid w:val="0"/>
          <w:lang w:val="fr-FR"/>
        </w:rPr>
        <w:t>NBIoT-UL-DL-AlignmentOffset ::= ENUMERATED {</w:t>
      </w:r>
    </w:p>
    <w:p w14:paraId="71933659" w14:textId="77777777" w:rsidR="000A2459" w:rsidRPr="00AD1AFC" w:rsidRDefault="000A2459" w:rsidP="000A2459">
      <w:pPr>
        <w:pStyle w:val="PL"/>
        <w:rPr>
          <w:noProof w:val="0"/>
          <w:snapToGrid w:val="0"/>
          <w:lang w:val="fr-FR"/>
        </w:rPr>
      </w:pPr>
      <w:r w:rsidRPr="00AD1AFC">
        <w:rPr>
          <w:noProof w:val="0"/>
          <w:snapToGrid w:val="0"/>
          <w:lang w:val="fr-FR"/>
        </w:rPr>
        <w:tab/>
        <w:t>khz-7dot5,</w:t>
      </w:r>
    </w:p>
    <w:p w14:paraId="3798F12A" w14:textId="77777777" w:rsidR="000A2459" w:rsidRPr="00AD1AFC" w:rsidRDefault="000A2459" w:rsidP="000A2459">
      <w:pPr>
        <w:pStyle w:val="PL"/>
        <w:rPr>
          <w:noProof w:val="0"/>
          <w:snapToGrid w:val="0"/>
          <w:lang w:val="fr-FR"/>
        </w:rPr>
      </w:pPr>
      <w:r w:rsidRPr="00AD1AFC">
        <w:rPr>
          <w:noProof w:val="0"/>
          <w:snapToGrid w:val="0"/>
          <w:lang w:val="fr-FR"/>
        </w:rPr>
        <w:tab/>
        <w:t>khz0,</w:t>
      </w:r>
    </w:p>
    <w:p w14:paraId="0168A36A" w14:textId="77777777" w:rsidR="000A2459" w:rsidRPr="00AD1AFC" w:rsidRDefault="000A2459" w:rsidP="000A2459">
      <w:pPr>
        <w:pStyle w:val="PL"/>
        <w:rPr>
          <w:noProof w:val="0"/>
          <w:snapToGrid w:val="0"/>
          <w:lang w:val="fr-FR"/>
        </w:rPr>
      </w:pPr>
      <w:r w:rsidRPr="00AD1AFC">
        <w:rPr>
          <w:noProof w:val="0"/>
          <w:snapToGrid w:val="0"/>
          <w:lang w:val="fr-FR"/>
        </w:rPr>
        <w:tab/>
        <w:t>khz7dot5,</w:t>
      </w:r>
    </w:p>
    <w:p w14:paraId="2651D41B" w14:textId="77777777" w:rsidR="000A2459" w:rsidRPr="00AD1AFC" w:rsidRDefault="000A2459" w:rsidP="000A2459">
      <w:pPr>
        <w:pStyle w:val="PL"/>
        <w:rPr>
          <w:noProof w:val="0"/>
          <w:snapToGrid w:val="0"/>
          <w:lang w:val="fr-FR"/>
        </w:rPr>
      </w:pPr>
      <w:r w:rsidRPr="00AD1AFC">
        <w:rPr>
          <w:noProof w:val="0"/>
          <w:snapToGrid w:val="0"/>
          <w:lang w:val="fr-FR"/>
        </w:rPr>
        <w:tab/>
        <w:t>...</w:t>
      </w:r>
    </w:p>
    <w:p w14:paraId="2C42C4EF" w14:textId="77777777" w:rsidR="000A2459" w:rsidRPr="00AD1AFC" w:rsidRDefault="000A2459" w:rsidP="000A2459">
      <w:pPr>
        <w:pStyle w:val="PL"/>
        <w:rPr>
          <w:lang w:val="fr-FR"/>
        </w:rPr>
      </w:pPr>
      <w:r w:rsidRPr="00AD1AFC">
        <w:rPr>
          <w:noProof w:val="0"/>
          <w:snapToGrid w:val="0"/>
          <w:lang w:val="fr-FR"/>
        </w:rPr>
        <w:t>}</w:t>
      </w:r>
    </w:p>
    <w:p w14:paraId="1889E1DA" w14:textId="77777777" w:rsidR="000A2459" w:rsidRPr="00AD1AFC" w:rsidRDefault="000A2459" w:rsidP="000A2459">
      <w:pPr>
        <w:pStyle w:val="PL"/>
        <w:rPr>
          <w:lang w:val="fr-FR"/>
        </w:rPr>
      </w:pPr>
      <w:r w:rsidRPr="00AD1AFC">
        <w:rPr>
          <w:lang w:val="fr-FR"/>
        </w:rPr>
        <w:t>NE-DC-TDM-Pattern ::= SEQUENCE {</w:t>
      </w:r>
    </w:p>
    <w:p w14:paraId="7CAA1BEE" w14:textId="77777777" w:rsidR="000A2459" w:rsidRPr="00AD1AFC" w:rsidRDefault="000A2459" w:rsidP="000A2459">
      <w:pPr>
        <w:pStyle w:val="PL"/>
        <w:rPr>
          <w:lang w:val="fr-FR"/>
        </w:rPr>
      </w:pPr>
      <w:r w:rsidRPr="00AD1AFC">
        <w:rPr>
          <w:lang w:val="fr-FR"/>
        </w:rPr>
        <w:tab/>
      </w:r>
      <w:r w:rsidRPr="00AD1AFC">
        <w:rPr>
          <w:lang w:val="fr-FR"/>
        </w:rPr>
        <w:tab/>
        <w:t>subframeAssignment</w:t>
      </w:r>
      <w:r w:rsidRPr="00AD1AFC">
        <w:rPr>
          <w:lang w:val="fr-FR"/>
        </w:rPr>
        <w:tab/>
      </w:r>
      <w:r w:rsidRPr="00AD1AFC">
        <w:rPr>
          <w:lang w:val="fr-FR"/>
        </w:rPr>
        <w:tab/>
      </w:r>
      <w:r w:rsidRPr="00AD1AFC">
        <w:rPr>
          <w:lang w:val="fr-FR"/>
        </w:rPr>
        <w:tab/>
        <w:t>ENUMERATED {sa0,sa1,sa2,sa3,sa4,sa5,sa6},</w:t>
      </w:r>
    </w:p>
    <w:p w14:paraId="24FE76B5" w14:textId="77777777" w:rsidR="000A2459" w:rsidRPr="00FD0425" w:rsidRDefault="000A2459" w:rsidP="000A2459">
      <w:pPr>
        <w:pStyle w:val="PL"/>
      </w:pPr>
      <w:r w:rsidRPr="00AD1AFC">
        <w:rPr>
          <w:lang w:val="fr-FR"/>
        </w:rPr>
        <w:tab/>
      </w:r>
      <w:r w:rsidRPr="00AD1AFC">
        <w:rPr>
          <w:lang w:val="fr-FR"/>
        </w:rPr>
        <w:tab/>
      </w:r>
      <w:r w:rsidRPr="00FD0425">
        <w:t>harqOffset</w:t>
      </w:r>
      <w:r w:rsidRPr="00FD0425">
        <w:tab/>
      </w:r>
      <w:r w:rsidRPr="00FD0425">
        <w:tab/>
      </w:r>
      <w:r w:rsidRPr="00FD0425">
        <w:tab/>
      </w:r>
      <w:r w:rsidRPr="00FD0425">
        <w:tab/>
      </w:r>
      <w:r w:rsidRPr="00FD0425">
        <w:tab/>
        <w:t>INTEGER (0..9),</w:t>
      </w:r>
    </w:p>
    <w:p w14:paraId="511CB593" w14:textId="77777777" w:rsidR="000A2459" w:rsidRPr="00FD0425" w:rsidRDefault="000A2459" w:rsidP="000A2459">
      <w:pPr>
        <w:pStyle w:val="PL"/>
      </w:pPr>
      <w:r w:rsidRPr="00FD0425">
        <w:tab/>
      </w:r>
      <w:r w:rsidRPr="00FD0425">
        <w:tab/>
        <w:t>iE-Extension</w:t>
      </w:r>
      <w:r w:rsidRPr="00FD0425">
        <w:tab/>
      </w:r>
      <w:r w:rsidRPr="00FD0425">
        <w:tab/>
      </w:r>
      <w:r w:rsidRPr="00FD0425">
        <w:tab/>
      </w:r>
      <w:r w:rsidRPr="00FD0425">
        <w:tab/>
        <w:t>ProtocolExtensionContainer { {NE-DC-TDM-Pattern-ExtIEs}}</w:t>
      </w:r>
      <w:r w:rsidRPr="00FD0425">
        <w:tab/>
        <w:t>OPTIONAL,</w:t>
      </w:r>
    </w:p>
    <w:p w14:paraId="556EAE9B" w14:textId="77777777" w:rsidR="000A2459" w:rsidRPr="00FD0425" w:rsidRDefault="000A2459" w:rsidP="000A2459">
      <w:pPr>
        <w:pStyle w:val="PL"/>
      </w:pPr>
      <w:r w:rsidRPr="00FD0425">
        <w:tab/>
      </w:r>
      <w:r w:rsidRPr="00FD0425">
        <w:tab/>
        <w:t>...</w:t>
      </w:r>
    </w:p>
    <w:p w14:paraId="122D40DC" w14:textId="77777777" w:rsidR="000A2459" w:rsidRPr="00FD0425" w:rsidRDefault="000A2459" w:rsidP="000A2459">
      <w:pPr>
        <w:pStyle w:val="PL"/>
      </w:pPr>
      <w:r w:rsidRPr="00FD0425">
        <w:t>}</w:t>
      </w:r>
    </w:p>
    <w:p w14:paraId="6D1DF583" w14:textId="77777777" w:rsidR="000A2459" w:rsidRPr="00FD0425" w:rsidRDefault="000A2459" w:rsidP="000A2459">
      <w:pPr>
        <w:pStyle w:val="PL"/>
      </w:pPr>
    </w:p>
    <w:p w14:paraId="31608845" w14:textId="77777777" w:rsidR="000A2459" w:rsidRPr="00FD0425" w:rsidRDefault="000A2459" w:rsidP="000A2459">
      <w:pPr>
        <w:pStyle w:val="PL"/>
      </w:pPr>
      <w:r w:rsidRPr="00FD0425">
        <w:t>NE-DC-TDM-Pattern-ExtIEs XNAP-PROTOCOL-EXTENSION ::= {</w:t>
      </w:r>
    </w:p>
    <w:p w14:paraId="5F588546" w14:textId="77777777" w:rsidR="000A2459" w:rsidRPr="00FD0425" w:rsidRDefault="000A2459" w:rsidP="000A2459">
      <w:pPr>
        <w:pStyle w:val="PL"/>
      </w:pPr>
      <w:r w:rsidRPr="00FD0425">
        <w:t>...</w:t>
      </w:r>
    </w:p>
    <w:p w14:paraId="61FDAFD6" w14:textId="77777777" w:rsidR="000A2459" w:rsidRPr="00FD0425" w:rsidRDefault="000A2459" w:rsidP="000A2459">
      <w:pPr>
        <w:pStyle w:val="PL"/>
      </w:pPr>
      <w:r w:rsidRPr="00FD0425">
        <w:t>}</w:t>
      </w:r>
    </w:p>
    <w:p w14:paraId="5C4F83AD" w14:textId="77777777" w:rsidR="000A2459" w:rsidRPr="00FD0425" w:rsidRDefault="000A2459" w:rsidP="000A2459">
      <w:pPr>
        <w:pStyle w:val="PL"/>
      </w:pPr>
    </w:p>
    <w:p w14:paraId="717B6301" w14:textId="77777777" w:rsidR="000A2459" w:rsidRPr="00FD0425" w:rsidRDefault="000A2459" w:rsidP="000A2459">
      <w:pPr>
        <w:pStyle w:val="PL"/>
      </w:pPr>
      <w:bookmarkStart w:id="2685" w:name="_Hlk515377169"/>
      <w:r w:rsidRPr="00FD0425">
        <w:t>NeighbourInformation-E-UTRA</w:t>
      </w:r>
      <w:bookmarkEnd w:id="2685"/>
      <w:r w:rsidRPr="00FD0425">
        <w:t xml:space="preserve"> ::= SEQUENCE (SIZE(1..maxnoofNeighbours)) OF NeighbourInformation-E-UTRA-Item</w:t>
      </w:r>
    </w:p>
    <w:p w14:paraId="2592116E" w14:textId="77777777" w:rsidR="000A2459" w:rsidRPr="00FD0425" w:rsidRDefault="000A2459" w:rsidP="000A2459">
      <w:pPr>
        <w:pStyle w:val="PL"/>
      </w:pPr>
    </w:p>
    <w:p w14:paraId="6FB36A5F" w14:textId="77777777" w:rsidR="000A2459" w:rsidRPr="00FD0425" w:rsidRDefault="000A2459" w:rsidP="000A2459">
      <w:pPr>
        <w:pStyle w:val="PL"/>
      </w:pPr>
      <w:r w:rsidRPr="00FD0425">
        <w:t>NeighbourInformation-E-UTRA-Item ::= SEQUENCE {</w:t>
      </w:r>
    </w:p>
    <w:p w14:paraId="5104AE4E" w14:textId="77777777" w:rsidR="000A2459" w:rsidRPr="00AD1AFC" w:rsidRDefault="000A2459" w:rsidP="000A2459">
      <w:pPr>
        <w:pStyle w:val="PL"/>
        <w:rPr>
          <w:noProof w:val="0"/>
          <w:snapToGrid w:val="0"/>
          <w:lang w:val="fr-FR"/>
        </w:rPr>
      </w:pPr>
      <w:r w:rsidRPr="00FD0425">
        <w:rPr>
          <w:noProof w:val="0"/>
          <w:snapToGrid w:val="0"/>
        </w:rPr>
        <w:tab/>
      </w:r>
      <w:r w:rsidRPr="00AD1AFC">
        <w:rPr>
          <w:noProof w:val="0"/>
          <w:snapToGrid w:val="0"/>
          <w:lang w:val="fr-FR"/>
        </w:rPr>
        <w:t>e-utra-PCI</w:t>
      </w:r>
      <w:r w:rsidRPr="00AD1AFC">
        <w:rPr>
          <w:noProof w:val="0"/>
          <w:snapToGrid w:val="0"/>
          <w:lang w:val="fr-FR"/>
        </w:rPr>
        <w:tab/>
      </w:r>
      <w:r w:rsidRPr="00AD1AFC">
        <w:rPr>
          <w:noProof w:val="0"/>
          <w:snapToGrid w:val="0"/>
          <w:lang w:val="fr-FR"/>
        </w:rPr>
        <w:tab/>
      </w:r>
      <w:r w:rsidRPr="00AD1AFC">
        <w:rPr>
          <w:noProof w:val="0"/>
          <w:snapToGrid w:val="0"/>
          <w:lang w:val="fr-FR"/>
        </w:rPr>
        <w:tab/>
        <w:t>E-UTRAPCI,</w:t>
      </w:r>
    </w:p>
    <w:p w14:paraId="3B9FC07A" w14:textId="77777777" w:rsidR="000A2459" w:rsidRPr="00AD1AFC" w:rsidRDefault="000A2459" w:rsidP="000A2459">
      <w:pPr>
        <w:pStyle w:val="PL"/>
        <w:rPr>
          <w:noProof w:val="0"/>
          <w:snapToGrid w:val="0"/>
          <w:lang w:val="fr-FR"/>
        </w:rPr>
      </w:pPr>
      <w:r w:rsidRPr="00AD1AFC">
        <w:rPr>
          <w:noProof w:val="0"/>
          <w:snapToGrid w:val="0"/>
          <w:lang w:val="fr-FR"/>
        </w:rPr>
        <w:tab/>
        <w:t>e-utra-cgi</w:t>
      </w:r>
      <w:r w:rsidRPr="00AD1AFC">
        <w:rPr>
          <w:noProof w:val="0"/>
          <w:snapToGrid w:val="0"/>
          <w:lang w:val="fr-FR"/>
        </w:rPr>
        <w:tab/>
      </w:r>
      <w:r w:rsidRPr="00AD1AFC">
        <w:rPr>
          <w:noProof w:val="0"/>
          <w:snapToGrid w:val="0"/>
          <w:lang w:val="fr-FR"/>
        </w:rPr>
        <w:tab/>
      </w:r>
      <w:r w:rsidRPr="00AD1AFC">
        <w:rPr>
          <w:noProof w:val="0"/>
          <w:snapToGrid w:val="0"/>
          <w:lang w:val="fr-FR"/>
        </w:rPr>
        <w:tab/>
        <w:t>E-UTRA-CGI,</w:t>
      </w:r>
    </w:p>
    <w:p w14:paraId="7AA7CF80" w14:textId="77777777" w:rsidR="000A2459" w:rsidRPr="00AD1AFC" w:rsidRDefault="000A2459" w:rsidP="000A2459">
      <w:pPr>
        <w:pStyle w:val="PL"/>
        <w:rPr>
          <w:noProof w:val="0"/>
          <w:snapToGrid w:val="0"/>
          <w:lang w:val="fr-FR"/>
        </w:rPr>
      </w:pPr>
      <w:r w:rsidRPr="00AD1AFC">
        <w:rPr>
          <w:noProof w:val="0"/>
          <w:snapToGrid w:val="0"/>
          <w:lang w:val="fr-FR"/>
        </w:rPr>
        <w:lastRenderedPageBreak/>
        <w:tab/>
        <w:t>earfcn</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bookmarkStart w:id="2686" w:name="_Hlk515377005"/>
      <w:r w:rsidRPr="00AD1AFC">
        <w:rPr>
          <w:noProof w:val="0"/>
          <w:snapToGrid w:val="0"/>
          <w:lang w:val="fr-FR"/>
        </w:rPr>
        <w:t>E-UTRAARFCN</w:t>
      </w:r>
      <w:bookmarkEnd w:id="2686"/>
      <w:r w:rsidRPr="00AD1AFC">
        <w:rPr>
          <w:noProof w:val="0"/>
          <w:snapToGrid w:val="0"/>
          <w:lang w:val="fr-FR"/>
        </w:rPr>
        <w:t>,</w:t>
      </w:r>
    </w:p>
    <w:p w14:paraId="12D050C6" w14:textId="77777777" w:rsidR="000A2459" w:rsidRPr="00AD1AFC" w:rsidRDefault="000A2459" w:rsidP="000A2459">
      <w:pPr>
        <w:pStyle w:val="PL"/>
        <w:rPr>
          <w:noProof w:val="0"/>
          <w:snapToGrid w:val="0"/>
          <w:lang w:val="fr-FR"/>
        </w:rPr>
      </w:pPr>
      <w:r w:rsidRPr="00AD1AFC">
        <w:rPr>
          <w:noProof w:val="0"/>
          <w:snapToGrid w:val="0"/>
          <w:lang w:val="fr-FR"/>
        </w:rPr>
        <w:tab/>
        <w:t>tac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TAC,</w:t>
      </w:r>
    </w:p>
    <w:p w14:paraId="5CB7655D" w14:textId="77777777" w:rsidR="000A2459" w:rsidRPr="00AD1AFC" w:rsidRDefault="000A2459" w:rsidP="000A2459">
      <w:pPr>
        <w:pStyle w:val="PL"/>
        <w:rPr>
          <w:noProof w:val="0"/>
          <w:snapToGrid w:val="0"/>
          <w:lang w:val="fr-FR"/>
        </w:rPr>
      </w:pPr>
      <w:r w:rsidRPr="00AD1AFC">
        <w:rPr>
          <w:noProof w:val="0"/>
          <w:snapToGrid w:val="0"/>
          <w:lang w:val="fr-FR"/>
        </w:rPr>
        <w:tab/>
        <w:t>ranac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RANAC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OPTIONAL,</w:t>
      </w:r>
    </w:p>
    <w:p w14:paraId="02B88BC9"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t>ProtocolExtensionContainer { {</w:t>
      </w:r>
      <w:r w:rsidRPr="00AD1AFC">
        <w:rPr>
          <w:lang w:val="fr-FR"/>
        </w:rPr>
        <w:t>NeighbourInformation-E-UTRA-Item</w:t>
      </w:r>
      <w:r w:rsidRPr="00AD1AFC">
        <w:rPr>
          <w:noProof w:val="0"/>
          <w:snapToGrid w:val="0"/>
          <w:lang w:val="fr-FR"/>
        </w:rPr>
        <w:t xml:space="preserve">-ExtIEs} } </w:t>
      </w:r>
      <w:r w:rsidRPr="00AD1AFC">
        <w:rPr>
          <w:noProof w:val="0"/>
          <w:snapToGrid w:val="0"/>
          <w:lang w:val="fr-FR"/>
        </w:rPr>
        <w:tab/>
        <w:t>OPTIONAL,</w:t>
      </w:r>
    </w:p>
    <w:p w14:paraId="7CD7602E" w14:textId="77777777" w:rsidR="000A2459" w:rsidRPr="00AD1AFC" w:rsidRDefault="000A2459" w:rsidP="000A2459">
      <w:pPr>
        <w:pStyle w:val="PL"/>
        <w:rPr>
          <w:noProof w:val="0"/>
          <w:snapToGrid w:val="0"/>
          <w:lang w:val="fr-FR"/>
        </w:rPr>
      </w:pPr>
      <w:r w:rsidRPr="00AD1AFC">
        <w:rPr>
          <w:noProof w:val="0"/>
          <w:snapToGrid w:val="0"/>
          <w:lang w:val="fr-FR"/>
        </w:rPr>
        <w:tab/>
        <w:t>...</w:t>
      </w:r>
    </w:p>
    <w:p w14:paraId="6D91AD76" w14:textId="77777777" w:rsidR="000A2459" w:rsidRPr="00AD1AFC" w:rsidRDefault="000A2459" w:rsidP="000A2459">
      <w:pPr>
        <w:pStyle w:val="PL"/>
        <w:rPr>
          <w:noProof w:val="0"/>
          <w:snapToGrid w:val="0"/>
          <w:lang w:val="fr-FR"/>
        </w:rPr>
      </w:pPr>
      <w:r w:rsidRPr="00AD1AFC">
        <w:rPr>
          <w:noProof w:val="0"/>
          <w:snapToGrid w:val="0"/>
          <w:lang w:val="fr-FR"/>
        </w:rPr>
        <w:t>}</w:t>
      </w:r>
    </w:p>
    <w:p w14:paraId="08B8763E" w14:textId="77777777" w:rsidR="000A2459" w:rsidRPr="00AD1AFC" w:rsidRDefault="000A2459" w:rsidP="000A2459">
      <w:pPr>
        <w:pStyle w:val="PL"/>
        <w:rPr>
          <w:noProof w:val="0"/>
          <w:snapToGrid w:val="0"/>
          <w:lang w:val="fr-FR"/>
        </w:rPr>
      </w:pPr>
    </w:p>
    <w:p w14:paraId="279CCB11" w14:textId="77777777" w:rsidR="000A2459" w:rsidRPr="00AD1AFC" w:rsidRDefault="000A2459" w:rsidP="000A2459">
      <w:pPr>
        <w:pStyle w:val="PL"/>
        <w:rPr>
          <w:noProof w:val="0"/>
          <w:snapToGrid w:val="0"/>
          <w:lang w:val="fr-FR"/>
        </w:rPr>
      </w:pPr>
      <w:r w:rsidRPr="00AD1AFC">
        <w:rPr>
          <w:lang w:val="fr-FR"/>
        </w:rPr>
        <w:t>NeighbourInformation-E-UTRA-Item</w:t>
      </w:r>
      <w:r w:rsidRPr="00AD1AFC">
        <w:rPr>
          <w:noProof w:val="0"/>
          <w:snapToGrid w:val="0"/>
          <w:lang w:val="fr-FR"/>
        </w:rPr>
        <w:t>-ExtIEs XNAP-PROTOCOL-EXTENSION ::={</w:t>
      </w:r>
    </w:p>
    <w:p w14:paraId="45271AE6"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w:t>
      </w:r>
    </w:p>
    <w:p w14:paraId="083FCD96" w14:textId="77777777" w:rsidR="000A2459" w:rsidRPr="00FD0425" w:rsidRDefault="000A2459" w:rsidP="000A2459">
      <w:pPr>
        <w:pStyle w:val="PL"/>
        <w:rPr>
          <w:noProof w:val="0"/>
          <w:snapToGrid w:val="0"/>
        </w:rPr>
      </w:pPr>
      <w:r w:rsidRPr="00FD0425">
        <w:rPr>
          <w:noProof w:val="0"/>
          <w:snapToGrid w:val="0"/>
        </w:rPr>
        <w:t>}</w:t>
      </w:r>
    </w:p>
    <w:p w14:paraId="12BEB9C7" w14:textId="77777777" w:rsidR="000A2459" w:rsidRPr="00FD0425" w:rsidRDefault="000A2459" w:rsidP="000A2459">
      <w:pPr>
        <w:pStyle w:val="PL"/>
      </w:pPr>
    </w:p>
    <w:p w14:paraId="39E9C94E" w14:textId="77777777" w:rsidR="000A2459" w:rsidRPr="00FD0425" w:rsidRDefault="000A2459" w:rsidP="000A2459">
      <w:pPr>
        <w:pStyle w:val="PL"/>
      </w:pPr>
    </w:p>
    <w:p w14:paraId="58DC9026" w14:textId="77777777" w:rsidR="000A2459" w:rsidRPr="00FD0425" w:rsidRDefault="000A2459" w:rsidP="000A2459">
      <w:pPr>
        <w:pStyle w:val="PL"/>
      </w:pPr>
      <w:bookmarkStart w:id="2687" w:name="_Hlk515377583"/>
      <w:r w:rsidRPr="00FD0425">
        <w:t xml:space="preserve">NeighbourInformation-NR </w:t>
      </w:r>
      <w:bookmarkEnd w:id="2687"/>
      <w:r w:rsidRPr="00FD0425">
        <w:t>::= SEQUENCE (SIZE(1..maxnoofNeighbours)) OF NeighbourInformation-NR-Item</w:t>
      </w:r>
    </w:p>
    <w:p w14:paraId="2092E157" w14:textId="77777777" w:rsidR="000A2459" w:rsidRPr="00FD0425" w:rsidRDefault="000A2459" w:rsidP="000A2459">
      <w:pPr>
        <w:pStyle w:val="PL"/>
      </w:pPr>
    </w:p>
    <w:p w14:paraId="3DDB90C9" w14:textId="77777777" w:rsidR="000A2459" w:rsidRPr="00FD0425" w:rsidRDefault="000A2459" w:rsidP="000A2459">
      <w:pPr>
        <w:pStyle w:val="PL"/>
      </w:pPr>
      <w:r w:rsidRPr="00FD0425">
        <w:t>NeighbourInformation-NR-Item ::= SEQUENCE {</w:t>
      </w:r>
    </w:p>
    <w:p w14:paraId="2B4E421E" w14:textId="77777777" w:rsidR="000A2459" w:rsidRPr="00FD0425" w:rsidRDefault="000A2459" w:rsidP="000A2459">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744B3D3B" w14:textId="77777777" w:rsidR="000A2459" w:rsidRPr="00AD1AFC" w:rsidRDefault="000A2459" w:rsidP="000A2459">
      <w:pPr>
        <w:pStyle w:val="PL"/>
        <w:rPr>
          <w:noProof w:val="0"/>
          <w:snapToGrid w:val="0"/>
          <w:lang w:val="fr-FR" w:eastAsia="zh-CN"/>
        </w:rPr>
      </w:pPr>
      <w:r w:rsidRPr="00FD0425">
        <w:rPr>
          <w:noProof w:val="0"/>
          <w:snapToGrid w:val="0"/>
          <w:lang w:eastAsia="zh-CN"/>
        </w:rPr>
        <w:tab/>
      </w:r>
      <w:r w:rsidRPr="00AD1AFC">
        <w:rPr>
          <w:noProof w:val="0"/>
          <w:snapToGrid w:val="0"/>
          <w:lang w:val="fr-FR" w:eastAsia="zh-CN"/>
        </w:rPr>
        <w:t>nr-cgi</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lang w:val="fr-FR"/>
        </w:rPr>
        <w:t>NR-CGI</w:t>
      </w:r>
      <w:r w:rsidRPr="00AD1AFC">
        <w:rPr>
          <w:noProof w:val="0"/>
          <w:snapToGrid w:val="0"/>
          <w:lang w:val="fr-FR" w:eastAsia="zh-CN"/>
        </w:rPr>
        <w:t>,</w:t>
      </w:r>
    </w:p>
    <w:p w14:paraId="0578F374" w14:textId="77777777" w:rsidR="000A2459" w:rsidRPr="00AD1AFC" w:rsidRDefault="000A2459" w:rsidP="000A2459">
      <w:pPr>
        <w:pStyle w:val="PL"/>
        <w:rPr>
          <w:noProof w:val="0"/>
          <w:snapToGrid w:val="0"/>
          <w:lang w:val="fr-FR"/>
        </w:rPr>
      </w:pPr>
      <w:r w:rsidRPr="00AD1AFC">
        <w:rPr>
          <w:noProof w:val="0"/>
          <w:snapToGrid w:val="0"/>
          <w:lang w:val="fr-FR"/>
        </w:rPr>
        <w:tab/>
        <w:t>tac</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TAC,</w:t>
      </w:r>
    </w:p>
    <w:p w14:paraId="0C2055BA" w14:textId="77777777" w:rsidR="000A2459" w:rsidRPr="00FD0425" w:rsidRDefault="000A2459" w:rsidP="000A2459">
      <w:pPr>
        <w:pStyle w:val="PL"/>
        <w:rPr>
          <w:noProof w:val="0"/>
          <w:snapToGrid w:val="0"/>
        </w:rPr>
      </w:pPr>
      <w:r w:rsidRPr="00AD1AFC">
        <w:rPr>
          <w:noProof w:val="0"/>
          <w:snapToGrid w:val="0"/>
          <w:lang w:val="fr-FR"/>
        </w:rPr>
        <w:tab/>
      </w:r>
      <w:r w:rsidRPr="00FD0425">
        <w:rPr>
          <w:noProof w:val="0"/>
          <w:snapToGrid w:val="0"/>
        </w:rPr>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RANAC</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4F8576F8" w14:textId="77777777" w:rsidR="000A2459" w:rsidRPr="00FD0425" w:rsidRDefault="000A2459" w:rsidP="000A2459">
      <w:pPr>
        <w:pStyle w:val="PL"/>
        <w:rPr>
          <w:noProof w:val="0"/>
          <w:snapToGrid w:val="0"/>
        </w:rPr>
      </w:pPr>
      <w:r w:rsidRPr="00FD0425">
        <w:rPr>
          <w:noProof w:val="0"/>
          <w:snapToGrid w:val="0"/>
        </w:rPr>
        <w:tab/>
        <w:t>nr-mode-info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NeighbourInformation-NR-ModeInfo,</w:t>
      </w:r>
    </w:p>
    <w:p w14:paraId="4E31DCFD" w14:textId="77777777" w:rsidR="000A2459" w:rsidRPr="00FD0425" w:rsidRDefault="000A2459" w:rsidP="000A2459">
      <w:pPr>
        <w:pStyle w:val="PL"/>
        <w:rPr>
          <w:snapToGrid w:val="0"/>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p>
    <w:p w14:paraId="69F7A808" w14:textId="77777777" w:rsidR="000A2459" w:rsidRPr="00FD0425" w:rsidRDefault="000A2459" w:rsidP="000A2459">
      <w:pPr>
        <w:pStyle w:val="PL"/>
        <w:rPr>
          <w:snapToGrid w:val="0"/>
        </w:rPr>
      </w:pPr>
      <w:r w:rsidRPr="00FD0425">
        <w:rPr>
          <w:snapToGrid w:val="0"/>
          <w:lang w:eastAsia="zh-CN"/>
        </w:rPr>
        <w:tab/>
      </w:r>
      <w:bookmarkStart w:id="2688" w:name="OLE_LINK26"/>
      <w:r w:rsidRPr="00FD0425">
        <w:rPr>
          <w:snapToGrid w:val="0"/>
          <w:lang w:eastAsia="zh-CN"/>
        </w:rPr>
        <w:t>measurementTimingConfiguration</w:t>
      </w:r>
      <w:bookmarkEnd w:id="2688"/>
      <w:r w:rsidRPr="00FD0425">
        <w:rPr>
          <w:snapToGrid w:val="0"/>
          <w:lang w:eastAsia="zh-CN"/>
        </w:rPr>
        <w:tab/>
      </w:r>
      <w:r w:rsidRPr="00FD0425">
        <w:rPr>
          <w:snapToGrid w:val="0"/>
          <w:lang w:eastAsia="zh-CN"/>
        </w:rPr>
        <w:tab/>
        <w:t>OCTET STRING,</w:t>
      </w:r>
    </w:p>
    <w:p w14:paraId="5CF617BE"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t>ProtocolExtensionContainer { {</w:t>
      </w:r>
      <w:r w:rsidRPr="00FD0425">
        <w:t>NeighbourInformation-NR-Item</w:t>
      </w:r>
      <w:r w:rsidRPr="00FD0425">
        <w:rPr>
          <w:noProof w:val="0"/>
          <w:snapToGrid w:val="0"/>
        </w:rPr>
        <w:t xml:space="preserve">-ExtIEs} } </w:t>
      </w:r>
      <w:r w:rsidRPr="00FD0425">
        <w:rPr>
          <w:noProof w:val="0"/>
          <w:snapToGrid w:val="0"/>
        </w:rPr>
        <w:tab/>
        <w:t>OPTIONAL,</w:t>
      </w:r>
    </w:p>
    <w:p w14:paraId="67F9AFE2" w14:textId="77777777" w:rsidR="000A2459" w:rsidRPr="00FD0425" w:rsidRDefault="000A2459" w:rsidP="000A2459">
      <w:pPr>
        <w:pStyle w:val="PL"/>
        <w:rPr>
          <w:noProof w:val="0"/>
          <w:snapToGrid w:val="0"/>
        </w:rPr>
      </w:pPr>
      <w:r w:rsidRPr="00FD0425">
        <w:rPr>
          <w:noProof w:val="0"/>
          <w:snapToGrid w:val="0"/>
        </w:rPr>
        <w:tab/>
        <w:t>...</w:t>
      </w:r>
    </w:p>
    <w:p w14:paraId="70DD6576" w14:textId="77777777" w:rsidR="000A2459" w:rsidRPr="00FD0425" w:rsidRDefault="000A2459" w:rsidP="000A2459">
      <w:pPr>
        <w:pStyle w:val="PL"/>
        <w:rPr>
          <w:noProof w:val="0"/>
          <w:snapToGrid w:val="0"/>
        </w:rPr>
      </w:pPr>
      <w:r w:rsidRPr="00FD0425">
        <w:rPr>
          <w:noProof w:val="0"/>
          <w:snapToGrid w:val="0"/>
        </w:rPr>
        <w:t>}</w:t>
      </w:r>
    </w:p>
    <w:p w14:paraId="788A6370" w14:textId="77777777" w:rsidR="000A2459" w:rsidRPr="00FD0425" w:rsidRDefault="000A2459" w:rsidP="000A2459">
      <w:pPr>
        <w:pStyle w:val="PL"/>
        <w:rPr>
          <w:noProof w:val="0"/>
          <w:snapToGrid w:val="0"/>
        </w:rPr>
      </w:pPr>
    </w:p>
    <w:p w14:paraId="7015BE63" w14:textId="77777777" w:rsidR="000A2459" w:rsidRPr="00FD0425" w:rsidRDefault="000A2459" w:rsidP="000A2459">
      <w:pPr>
        <w:pStyle w:val="PL"/>
        <w:rPr>
          <w:noProof w:val="0"/>
          <w:snapToGrid w:val="0"/>
        </w:rPr>
      </w:pPr>
      <w:r w:rsidRPr="00FD0425">
        <w:t>NeighbourInformation-NR-Item</w:t>
      </w:r>
      <w:r w:rsidRPr="00FD0425">
        <w:rPr>
          <w:noProof w:val="0"/>
          <w:snapToGrid w:val="0"/>
        </w:rPr>
        <w:t>-ExtIEs XNAP-PROTOCOL-EXTENSION ::={</w:t>
      </w:r>
    </w:p>
    <w:p w14:paraId="0D35E22A" w14:textId="77777777" w:rsidR="000A2459" w:rsidRDefault="000A2459" w:rsidP="000A2459">
      <w:pPr>
        <w:pStyle w:val="PL"/>
        <w:rPr>
          <w:rFonts w:eastAsia="Malgun Gothic"/>
        </w:rPr>
      </w:pPr>
      <w:r>
        <w:rPr>
          <w:lang w:val="en-US"/>
        </w:rPr>
        <w:tab/>
        <w:t>{ ID id-MobileIABCell</w:t>
      </w:r>
      <w:r>
        <w:rPr>
          <w:lang w:val="en-US"/>
        </w:rPr>
        <w:tab/>
      </w:r>
      <w:r>
        <w:rPr>
          <w:lang w:val="en-US"/>
        </w:rPr>
        <w:tab/>
      </w:r>
      <w:r>
        <w:rPr>
          <w:lang w:val="en-US"/>
        </w:rPr>
        <w:tab/>
      </w:r>
      <w:r>
        <w:rPr>
          <w:lang w:val="en-US"/>
        </w:rPr>
        <w:tab/>
      </w:r>
      <w:r>
        <w:rPr>
          <w:lang w:val="en-US"/>
        </w:rPr>
        <w:tab/>
      </w:r>
      <w:r>
        <w:rPr>
          <w:lang w:val="en-US"/>
        </w:rPr>
        <w:tab/>
        <w:t>CRITICALITY ignore</w:t>
      </w:r>
      <w:r>
        <w:rPr>
          <w:lang w:val="en-US"/>
        </w:rPr>
        <w:tab/>
        <w:t>EXTENSION MobileIABCell</w:t>
      </w:r>
      <w:r>
        <w:rPr>
          <w:lang w:val="en-US"/>
        </w:rPr>
        <w:tab/>
        <w:t>PRESENCE optional},</w:t>
      </w:r>
    </w:p>
    <w:p w14:paraId="67322505" w14:textId="77777777" w:rsidR="000A2459" w:rsidRPr="00FD0425" w:rsidRDefault="000A2459" w:rsidP="000A2459">
      <w:pPr>
        <w:pStyle w:val="PL"/>
        <w:rPr>
          <w:noProof w:val="0"/>
          <w:snapToGrid w:val="0"/>
        </w:rPr>
      </w:pPr>
      <w:r w:rsidRPr="00FD0425">
        <w:rPr>
          <w:noProof w:val="0"/>
          <w:snapToGrid w:val="0"/>
        </w:rPr>
        <w:tab/>
        <w:t>...</w:t>
      </w:r>
    </w:p>
    <w:p w14:paraId="09C320C3" w14:textId="77777777" w:rsidR="000A2459" w:rsidRPr="00FD0425" w:rsidRDefault="000A2459" w:rsidP="000A2459">
      <w:pPr>
        <w:pStyle w:val="PL"/>
        <w:rPr>
          <w:noProof w:val="0"/>
          <w:snapToGrid w:val="0"/>
        </w:rPr>
      </w:pPr>
      <w:r w:rsidRPr="00FD0425">
        <w:rPr>
          <w:noProof w:val="0"/>
          <w:snapToGrid w:val="0"/>
        </w:rPr>
        <w:t>}</w:t>
      </w:r>
    </w:p>
    <w:p w14:paraId="1DCC9A8E" w14:textId="77777777" w:rsidR="000A2459" w:rsidRPr="00FD0425" w:rsidRDefault="000A2459" w:rsidP="000A2459">
      <w:pPr>
        <w:pStyle w:val="PL"/>
      </w:pPr>
    </w:p>
    <w:p w14:paraId="4D51F886" w14:textId="77777777" w:rsidR="000A2459" w:rsidRPr="00FD0425" w:rsidRDefault="000A2459" w:rsidP="000A2459">
      <w:pPr>
        <w:pStyle w:val="PL"/>
      </w:pPr>
    </w:p>
    <w:p w14:paraId="5CB81CB2" w14:textId="77777777" w:rsidR="000A2459" w:rsidRPr="00FD0425" w:rsidRDefault="000A2459" w:rsidP="000A2459">
      <w:pPr>
        <w:pStyle w:val="PL"/>
        <w:rPr>
          <w:noProof w:val="0"/>
          <w:snapToGrid w:val="0"/>
        </w:rPr>
      </w:pPr>
      <w:r w:rsidRPr="00FD0425">
        <w:rPr>
          <w:noProof w:val="0"/>
          <w:snapToGrid w:val="0"/>
        </w:rPr>
        <w:t>NeighbourInformation-NR-ModeInfo ::= CHOICE {</w:t>
      </w:r>
    </w:p>
    <w:p w14:paraId="1E31C7B6" w14:textId="77777777" w:rsidR="000A2459" w:rsidRPr="00FD0425" w:rsidRDefault="000A2459" w:rsidP="000A2459">
      <w:pPr>
        <w:pStyle w:val="PL"/>
        <w:rPr>
          <w:noProof w:val="0"/>
          <w:snapToGrid w:val="0"/>
        </w:rPr>
      </w:pPr>
      <w:r w:rsidRPr="00FD0425">
        <w:rPr>
          <w:noProof w:val="0"/>
          <w:snapToGrid w:val="0"/>
        </w:rPr>
        <w:tab/>
        <w:t>fdd-info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NeighbourInformation-NR-ModeFDDInfo,</w:t>
      </w:r>
    </w:p>
    <w:p w14:paraId="76C74BEF" w14:textId="77777777" w:rsidR="000A2459" w:rsidRPr="00FD0425" w:rsidRDefault="000A2459" w:rsidP="000A2459">
      <w:pPr>
        <w:pStyle w:val="PL"/>
        <w:rPr>
          <w:noProof w:val="0"/>
          <w:snapToGrid w:val="0"/>
        </w:rPr>
      </w:pPr>
      <w:r w:rsidRPr="00FD0425">
        <w:rPr>
          <w:noProof w:val="0"/>
          <w:snapToGrid w:val="0"/>
        </w:rPr>
        <w:tab/>
        <w:t>tdd-info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NeighbourInformation-NR-ModeTDDInfo,</w:t>
      </w:r>
    </w:p>
    <w:p w14:paraId="56B90037"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rPr>
          <w:noProof w:val="0"/>
          <w:snapToGrid w:val="0"/>
        </w:rPr>
        <w:t>NeighbourInformation-NR-ModeInfo</w:t>
      </w:r>
      <w:r w:rsidRPr="00FD0425">
        <w:t>-Ext</w:t>
      </w:r>
      <w:r w:rsidRPr="00FD0425">
        <w:rPr>
          <w:noProof w:val="0"/>
          <w:snapToGrid w:val="0"/>
          <w:lang w:eastAsia="zh-CN"/>
        </w:rPr>
        <w:t>IEs} }</w:t>
      </w:r>
    </w:p>
    <w:p w14:paraId="124A2981" w14:textId="77777777" w:rsidR="000A2459" w:rsidRPr="00FD0425" w:rsidRDefault="000A2459" w:rsidP="000A2459">
      <w:pPr>
        <w:pStyle w:val="PL"/>
      </w:pPr>
      <w:r w:rsidRPr="00FD0425">
        <w:t>}</w:t>
      </w:r>
    </w:p>
    <w:p w14:paraId="42270671" w14:textId="77777777" w:rsidR="000A2459" w:rsidRPr="00FD0425" w:rsidRDefault="000A2459" w:rsidP="000A2459">
      <w:pPr>
        <w:pStyle w:val="PL"/>
      </w:pPr>
    </w:p>
    <w:p w14:paraId="6E2EE8F3" w14:textId="77777777" w:rsidR="000A2459" w:rsidRPr="00FD0425" w:rsidRDefault="000A2459" w:rsidP="000A2459">
      <w:pPr>
        <w:pStyle w:val="PL"/>
        <w:rPr>
          <w:noProof w:val="0"/>
          <w:snapToGrid w:val="0"/>
          <w:lang w:eastAsia="zh-CN"/>
        </w:rPr>
      </w:pPr>
      <w:r w:rsidRPr="00FD0425">
        <w:rPr>
          <w:noProof w:val="0"/>
          <w:snapToGrid w:val="0"/>
        </w:rPr>
        <w:t>NeighbourInformation-NR-ModeInfo</w:t>
      </w:r>
      <w:r w:rsidRPr="00FD0425">
        <w:t>-Ext</w:t>
      </w:r>
      <w:r w:rsidRPr="00FD0425">
        <w:rPr>
          <w:noProof w:val="0"/>
          <w:snapToGrid w:val="0"/>
          <w:lang w:eastAsia="zh-CN"/>
        </w:rPr>
        <w:t>IEs</w:t>
      </w:r>
      <w:r w:rsidRPr="00FD0425">
        <w:t xml:space="preserve"> </w:t>
      </w:r>
      <w:r w:rsidRPr="00FD0425">
        <w:rPr>
          <w:noProof w:val="0"/>
          <w:snapToGrid w:val="0"/>
          <w:lang w:eastAsia="zh-CN"/>
        </w:rPr>
        <w:t>XNAP-PROTOCOL-IES ::= {</w:t>
      </w:r>
    </w:p>
    <w:p w14:paraId="18ABB28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EDCA3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673E856" w14:textId="77777777" w:rsidR="000A2459" w:rsidRPr="00FD0425" w:rsidRDefault="000A2459" w:rsidP="000A2459">
      <w:pPr>
        <w:pStyle w:val="PL"/>
      </w:pPr>
    </w:p>
    <w:p w14:paraId="57A52034" w14:textId="77777777" w:rsidR="000A2459" w:rsidRPr="00FD0425" w:rsidRDefault="000A2459" w:rsidP="000A2459">
      <w:pPr>
        <w:pStyle w:val="PL"/>
      </w:pPr>
    </w:p>
    <w:p w14:paraId="74D1598F" w14:textId="77777777" w:rsidR="000A2459" w:rsidRPr="00FD0425" w:rsidRDefault="000A2459" w:rsidP="000A2459">
      <w:pPr>
        <w:pStyle w:val="PL"/>
        <w:rPr>
          <w:noProof w:val="0"/>
          <w:snapToGrid w:val="0"/>
        </w:rPr>
      </w:pPr>
      <w:r w:rsidRPr="00FD0425">
        <w:rPr>
          <w:noProof w:val="0"/>
          <w:snapToGrid w:val="0"/>
        </w:rPr>
        <w:t>NeighbourInformation-NR-ModeFDDInfo ::= SEQUENCE {</w:t>
      </w:r>
    </w:p>
    <w:p w14:paraId="1E65A7A8" w14:textId="77777777" w:rsidR="000A2459" w:rsidRPr="00FD0425" w:rsidRDefault="000A2459" w:rsidP="000A2459">
      <w:pPr>
        <w:pStyle w:val="PL"/>
        <w:rPr>
          <w:noProof w:val="0"/>
          <w:snapToGrid w:val="0"/>
        </w:rPr>
      </w:pPr>
      <w:r w:rsidRPr="00FD0425">
        <w:rPr>
          <w:noProof w:val="0"/>
          <w:snapToGrid w:val="0"/>
        </w:rPr>
        <w:tab/>
        <w:t>ul-NR-FreqInfo</w:t>
      </w:r>
      <w:r w:rsidRPr="00FD0425">
        <w:rPr>
          <w:noProof w:val="0"/>
          <w:snapToGrid w:val="0"/>
        </w:rPr>
        <w:tab/>
      </w:r>
      <w:r w:rsidRPr="00FD0425">
        <w:rPr>
          <w:noProof w:val="0"/>
          <w:snapToGrid w:val="0"/>
        </w:rPr>
        <w:tab/>
      </w:r>
      <w:r w:rsidRPr="00FD0425">
        <w:rPr>
          <w:rStyle w:val="PLChar"/>
        </w:rPr>
        <w:t>NRFrequencyInfo,</w:t>
      </w:r>
    </w:p>
    <w:p w14:paraId="3CDD904E" w14:textId="77777777" w:rsidR="000A2459" w:rsidRPr="00FD0425" w:rsidRDefault="000A2459" w:rsidP="000A2459">
      <w:pPr>
        <w:pStyle w:val="PL"/>
        <w:rPr>
          <w:noProof w:val="0"/>
          <w:snapToGrid w:val="0"/>
        </w:rPr>
      </w:pPr>
      <w:r w:rsidRPr="00FD0425">
        <w:rPr>
          <w:noProof w:val="0"/>
          <w:snapToGrid w:val="0"/>
        </w:rPr>
        <w:tab/>
        <w:t>dl-NR-FequInfo</w:t>
      </w:r>
      <w:r w:rsidRPr="00FD0425">
        <w:rPr>
          <w:noProof w:val="0"/>
          <w:snapToGrid w:val="0"/>
        </w:rPr>
        <w:tab/>
      </w:r>
      <w:r w:rsidRPr="00FD0425">
        <w:rPr>
          <w:noProof w:val="0"/>
          <w:snapToGrid w:val="0"/>
        </w:rPr>
        <w:tab/>
      </w:r>
      <w:r w:rsidRPr="00FD0425">
        <w:rPr>
          <w:rStyle w:val="PLChar"/>
        </w:rPr>
        <w:t>NRFrequencyInfo,</w:t>
      </w:r>
    </w:p>
    <w:p w14:paraId="1AF5C3A0"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NeighbourInformation-NR-ModeFDDInfo-ExtIEs} } OPTIONAL,</w:t>
      </w:r>
    </w:p>
    <w:p w14:paraId="615E88F2" w14:textId="77777777" w:rsidR="000A2459" w:rsidRPr="00FD0425" w:rsidRDefault="000A2459" w:rsidP="000A2459">
      <w:pPr>
        <w:pStyle w:val="PL"/>
      </w:pPr>
      <w:r w:rsidRPr="00FD0425">
        <w:tab/>
        <w:t>...</w:t>
      </w:r>
    </w:p>
    <w:p w14:paraId="02B8921F" w14:textId="77777777" w:rsidR="000A2459" w:rsidRPr="00FD0425" w:rsidRDefault="000A2459" w:rsidP="000A2459">
      <w:pPr>
        <w:pStyle w:val="PL"/>
      </w:pPr>
      <w:r w:rsidRPr="00FD0425">
        <w:t>}</w:t>
      </w:r>
    </w:p>
    <w:p w14:paraId="7DCA5971" w14:textId="77777777" w:rsidR="000A2459" w:rsidRPr="00FD0425" w:rsidRDefault="000A2459" w:rsidP="000A2459">
      <w:pPr>
        <w:pStyle w:val="PL"/>
      </w:pPr>
    </w:p>
    <w:p w14:paraId="56D64E5F" w14:textId="77777777" w:rsidR="000A2459" w:rsidRPr="00FD0425" w:rsidRDefault="000A2459" w:rsidP="000A2459">
      <w:pPr>
        <w:pStyle w:val="PL"/>
        <w:rPr>
          <w:noProof w:val="0"/>
          <w:snapToGrid w:val="0"/>
        </w:rPr>
      </w:pPr>
      <w:r w:rsidRPr="00FD0425">
        <w:rPr>
          <w:noProof w:val="0"/>
          <w:snapToGrid w:val="0"/>
        </w:rPr>
        <w:t>NeighbourInformation-NR-ModeFDDInfo-ExtIEs XNAP-PROTOCOL-EXTENSION ::= {</w:t>
      </w:r>
    </w:p>
    <w:p w14:paraId="768968E7" w14:textId="77777777" w:rsidR="000A2459" w:rsidRPr="00FD0425" w:rsidRDefault="000A2459" w:rsidP="000A2459">
      <w:pPr>
        <w:pStyle w:val="PL"/>
      </w:pPr>
      <w:r w:rsidRPr="00FD0425">
        <w:tab/>
        <w:t>...</w:t>
      </w:r>
    </w:p>
    <w:p w14:paraId="108A5052" w14:textId="77777777" w:rsidR="000A2459" w:rsidRPr="00FD0425" w:rsidRDefault="000A2459" w:rsidP="000A2459">
      <w:pPr>
        <w:pStyle w:val="PL"/>
      </w:pPr>
      <w:r w:rsidRPr="00FD0425">
        <w:t>}</w:t>
      </w:r>
    </w:p>
    <w:p w14:paraId="25380A92" w14:textId="77777777" w:rsidR="000A2459" w:rsidRPr="00FD0425" w:rsidRDefault="000A2459" w:rsidP="000A2459">
      <w:pPr>
        <w:pStyle w:val="PL"/>
      </w:pPr>
    </w:p>
    <w:p w14:paraId="71FA4007" w14:textId="77777777" w:rsidR="000A2459" w:rsidRPr="00FD0425" w:rsidRDefault="000A2459" w:rsidP="000A2459">
      <w:pPr>
        <w:pStyle w:val="PL"/>
      </w:pPr>
    </w:p>
    <w:p w14:paraId="28774734" w14:textId="77777777" w:rsidR="000A2459" w:rsidRPr="00FD0425" w:rsidRDefault="000A2459" w:rsidP="000A2459">
      <w:pPr>
        <w:pStyle w:val="PL"/>
        <w:rPr>
          <w:noProof w:val="0"/>
          <w:snapToGrid w:val="0"/>
        </w:rPr>
      </w:pPr>
      <w:bookmarkStart w:id="2689" w:name="_Hlk513536763"/>
      <w:r w:rsidRPr="00FD0425">
        <w:rPr>
          <w:noProof w:val="0"/>
          <w:snapToGrid w:val="0"/>
        </w:rPr>
        <w:t>NeighbourInformation-NR-ModeTDDInfo ::= SEQUENCE {</w:t>
      </w:r>
    </w:p>
    <w:p w14:paraId="02F356B5" w14:textId="77777777" w:rsidR="000A2459" w:rsidRPr="00FD0425" w:rsidRDefault="000A2459" w:rsidP="000A2459">
      <w:pPr>
        <w:pStyle w:val="PL"/>
        <w:rPr>
          <w:noProof w:val="0"/>
          <w:snapToGrid w:val="0"/>
        </w:rPr>
      </w:pPr>
      <w:r w:rsidRPr="00FD0425">
        <w:rPr>
          <w:noProof w:val="0"/>
          <w:snapToGrid w:val="0"/>
        </w:rPr>
        <w:tab/>
        <w:t>nr-FreqInfo</w:t>
      </w:r>
      <w:r w:rsidRPr="00FD0425">
        <w:rPr>
          <w:noProof w:val="0"/>
          <w:snapToGrid w:val="0"/>
        </w:rPr>
        <w:tab/>
      </w:r>
      <w:r w:rsidRPr="00FD0425">
        <w:rPr>
          <w:noProof w:val="0"/>
          <w:snapToGrid w:val="0"/>
        </w:rPr>
        <w:tab/>
      </w:r>
      <w:r w:rsidRPr="00FD0425">
        <w:rPr>
          <w:noProof w:val="0"/>
          <w:snapToGrid w:val="0"/>
        </w:rPr>
        <w:tab/>
      </w:r>
      <w:r w:rsidRPr="00FD0425">
        <w:rPr>
          <w:rStyle w:val="PLChar"/>
        </w:rPr>
        <w:t>NRFrequencyInfo,</w:t>
      </w:r>
    </w:p>
    <w:p w14:paraId="4C5215CD"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rsidRPr="00FD0425">
        <w:rPr>
          <w:noProof w:val="0"/>
          <w:snapToGrid w:val="0"/>
        </w:rPr>
        <w:t>NeighbourInformation-NR-ModeTDDInfo-ExtIEs} } OPTIONAL,</w:t>
      </w:r>
    </w:p>
    <w:p w14:paraId="041B2E39" w14:textId="77777777" w:rsidR="000A2459" w:rsidRPr="00FD0425" w:rsidRDefault="000A2459" w:rsidP="000A2459">
      <w:pPr>
        <w:pStyle w:val="PL"/>
      </w:pPr>
      <w:r w:rsidRPr="00FD0425">
        <w:tab/>
        <w:t>...</w:t>
      </w:r>
    </w:p>
    <w:p w14:paraId="21C8F589" w14:textId="77777777" w:rsidR="000A2459" w:rsidRPr="00FD0425" w:rsidRDefault="000A2459" w:rsidP="000A2459">
      <w:pPr>
        <w:pStyle w:val="PL"/>
      </w:pPr>
      <w:r w:rsidRPr="00FD0425">
        <w:t>}</w:t>
      </w:r>
    </w:p>
    <w:p w14:paraId="35803E6B" w14:textId="77777777" w:rsidR="000A2459" w:rsidRPr="00FD0425" w:rsidRDefault="000A2459" w:rsidP="000A2459">
      <w:pPr>
        <w:pStyle w:val="PL"/>
      </w:pPr>
    </w:p>
    <w:p w14:paraId="13E76AD0" w14:textId="77777777" w:rsidR="000A2459" w:rsidRPr="00FD0425" w:rsidRDefault="000A2459" w:rsidP="000A2459">
      <w:pPr>
        <w:pStyle w:val="PL"/>
        <w:rPr>
          <w:noProof w:val="0"/>
          <w:snapToGrid w:val="0"/>
        </w:rPr>
      </w:pPr>
      <w:r w:rsidRPr="00FD0425">
        <w:rPr>
          <w:noProof w:val="0"/>
          <w:snapToGrid w:val="0"/>
        </w:rPr>
        <w:t>NeighbourInformation-NR-ModeTDDInfo-ExtIEs XNAP-PROTOCOL-EXTENSION ::= {</w:t>
      </w:r>
    </w:p>
    <w:p w14:paraId="2FF95C2B" w14:textId="77777777" w:rsidR="000A2459" w:rsidRPr="00FD0425" w:rsidRDefault="000A2459" w:rsidP="000A2459">
      <w:pPr>
        <w:pStyle w:val="PL"/>
      </w:pPr>
      <w:r w:rsidRPr="00FD0425">
        <w:tab/>
        <w:t>...</w:t>
      </w:r>
    </w:p>
    <w:p w14:paraId="0C51B6B7" w14:textId="77777777" w:rsidR="000A2459" w:rsidRPr="00FD0425" w:rsidRDefault="000A2459" w:rsidP="000A2459">
      <w:pPr>
        <w:pStyle w:val="PL"/>
      </w:pPr>
      <w:r w:rsidRPr="00FD0425">
        <w:t>}</w:t>
      </w:r>
    </w:p>
    <w:p w14:paraId="35DB3CD5" w14:textId="77777777" w:rsidR="000A2459" w:rsidRPr="00FD0425" w:rsidRDefault="000A2459" w:rsidP="000A2459">
      <w:pPr>
        <w:pStyle w:val="PL"/>
      </w:pPr>
    </w:p>
    <w:p w14:paraId="36B9939E" w14:textId="77777777" w:rsidR="000A2459" w:rsidRDefault="000A2459" w:rsidP="000A2459">
      <w:pPr>
        <w:pStyle w:val="PL"/>
      </w:pPr>
    </w:p>
    <w:p w14:paraId="0860DEE2" w14:textId="77777777" w:rsidR="000A2459" w:rsidRDefault="000A2459" w:rsidP="000A2459">
      <w:pPr>
        <w:pStyle w:val="PL"/>
      </w:pPr>
      <w:r>
        <w:rPr>
          <w:snapToGrid w:val="0"/>
        </w:rPr>
        <w:t xml:space="preserve">Neighbour-NG-RAN-Node-List </w:t>
      </w:r>
      <w:r>
        <w:t>::= SEQUENCE (SIZE(0..maxnoofNeighbour-NG-RAN-Nodes)) OF Neighbour-NG-RAN-Node-Item</w:t>
      </w:r>
    </w:p>
    <w:p w14:paraId="07532659" w14:textId="77777777" w:rsidR="000A2459" w:rsidRDefault="000A2459" w:rsidP="000A2459">
      <w:pPr>
        <w:pStyle w:val="PL"/>
      </w:pPr>
    </w:p>
    <w:p w14:paraId="1BF2D82F" w14:textId="77777777" w:rsidR="000A2459" w:rsidRDefault="000A2459" w:rsidP="000A2459">
      <w:pPr>
        <w:pStyle w:val="PL"/>
        <w:rPr>
          <w:snapToGrid w:val="0"/>
        </w:rPr>
      </w:pPr>
      <w:r>
        <w:t xml:space="preserve">Neighbour-NG-RAN-Node-Item ::= SEQUENCE </w:t>
      </w:r>
      <w:r>
        <w:rPr>
          <w:snapToGrid w:val="0"/>
        </w:rPr>
        <w:t>{</w:t>
      </w:r>
    </w:p>
    <w:p w14:paraId="4E5C5139" w14:textId="77777777" w:rsidR="000A2459" w:rsidRDefault="000A2459" w:rsidP="000A2459">
      <w:pPr>
        <w:pStyle w:val="PL"/>
        <w:rPr>
          <w:snapToGrid w:val="0"/>
        </w:rPr>
      </w:pPr>
      <w:r>
        <w:rPr>
          <w:snapToGrid w:val="0"/>
        </w:rPr>
        <w:tab/>
        <w:t>globalNG-RANNodeID</w:t>
      </w:r>
      <w:r>
        <w:rPr>
          <w:snapToGrid w:val="0"/>
        </w:rPr>
        <w:tab/>
      </w:r>
      <w:r>
        <w:rPr>
          <w:snapToGrid w:val="0"/>
        </w:rPr>
        <w:tab/>
      </w:r>
      <w:r>
        <w:rPr>
          <w:snapToGrid w:val="0"/>
        </w:rPr>
        <w:tab/>
      </w:r>
      <w:r>
        <w:rPr>
          <w:snapToGrid w:val="0"/>
        </w:rPr>
        <w:tab/>
        <w:t>GlobalNG-RANNode-ID,</w:t>
      </w:r>
    </w:p>
    <w:p w14:paraId="46A4E2DB" w14:textId="77777777" w:rsidR="000A2459" w:rsidRDefault="000A2459" w:rsidP="000A2459">
      <w:pPr>
        <w:pStyle w:val="PL"/>
        <w:rPr>
          <w:snapToGrid w:val="0"/>
        </w:rPr>
      </w:pPr>
      <w:r>
        <w:rPr>
          <w:snapToGrid w:val="0"/>
        </w:rPr>
        <w:tab/>
        <w:t>local-NG-RAN-Node-Identifier</w:t>
      </w:r>
      <w:r>
        <w:rPr>
          <w:snapToGrid w:val="0"/>
        </w:rPr>
        <w:tab/>
        <w:t>Local-NG-RAN-Node-Identifier,</w:t>
      </w:r>
    </w:p>
    <w:p w14:paraId="3E9FBBA8" w14:textId="77777777" w:rsidR="000A2459" w:rsidRPr="00FD0425" w:rsidRDefault="000A2459" w:rsidP="000A2459">
      <w:pPr>
        <w:pStyle w:val="PL"/>
        <w:rPr>
          <w:noProof w:val="0"/>
          <w:snapToGrid w:val="0"/>
        </w:rPr>
      </w:pPr>
      <w:r w:rsidRPr="00FD0425">
        <w:tab/>
        <w:t>ie-Extensions</w:t>
      </w:r>
      <w:r w:rsidRPr="00FD0425">
        <w:tab/>
      </w:r>
      <w:r w:rsidRPr="00FD0425">
        <w:tab/>
        <w:t>ProtocolExtensionContainer { {</w:t>
      </w:r>
      <w:r>
        <w:t>Neighbour-NG-RAN-Node-Item</w:t>
      </w:r>
      <w:r w:rsidRPr="00FD0425">
        <w:rPr>
          <w:noProof w:val="0"/>
          <w:snapToGrid w:val="0"/>
        </w:rPr>
        <w:t>-ExtIEs} } OPTIONAL,</w:t>
      </w:r>
    </w:p>
    <w:p w14:paraId="10EEFC8B" w14:textId="77777777" w:rsidR="000A2459" w:rsidRDefault="000A2459" w:rsidP="000A2459">
      <w:pPr>
        <w:pStyle w:val="PL"/>
        <w:rPr>
          <w:snapToGrid w:val="0"/>
        </w:rPr>
      </w:pPr>
      <w:r>
        <w:rPr>
          <w:snapToGrid w:val="0"/>
        </w:rPr>
        <w:tab/>
        <w:t>...</w:t>
      </w:r>
    </w:p>
    <w:p w14:paraId="3B5B122D" w14:textId="77777777" w:rsidR="000A2459" w:rsidRDefault="000A2459" w:rsidP="000A2459">
      <w:pPr>
        <w:pStyle w:val="PL"/>
        <w:rPr>
          <w:snapToGrid w:val="0"/>
        </w:rPr>
      </w:pPr>
      <w:r>
        <w:rPr>
          <w:snapToGrid w:val="0"/>
        </w:rPr>
        <w:t>}</w:t>
      </w:r>
    </w:p>
    <w:p w14:paraId="2FD50C3C" w14:textId="77777777" w:rsidR="000A2459" w:rsidRPr="00FD0425" w:rsidRDefault="000A2459" w:rsidP="000A2459">
      <w:pPr>
        <w:pStyle w:val="PL"/>
      </w:pPr>
    </w:p>
    <w:p w14:paraId="1B432301" w14:textId="77777777" w:rsidR="000A2459" w:rsidRPr="00FD0425" w:rsidRDefault="000A2459" w:rsidP="000A2459">
      <w:pPr>
        <w:pStyle w:val="PL"/>
        <w:rPr>
          <w:noProof w:val="0"/>
          <w:snapToGrid w:val="0"/>
        </w:rPr>
      </w:pPr>
      <w:r>
        <w:t>Neighbour-NG-RAN-Node-Item</w:t>
      </w:r>
      <w:r w:rsidRPr="00FD0425">
        <w:rPr>
          <w:noProof w:val="0"/>
          <w:snapToGrid w:val="0"/>
        </w:rPr>
        <w:t>-ExtIEs XNAP-PROTOCOL-EXTENSION ::= {</w:t>
      </w:r>
    </w:p>
    <w:p w14:paraId="79A2A298" w14:textId="77777777" w:rsidR="000A2459" w:rsidRPr="00FD0425" w:rsidRDefault="000A2459" w:rsidP="000A2459">
      <w:pPr>
        <w:pStyle w:val="PL"/>
      </w:pPr>
      <w:r w:rsidRPr="00FD0425">
        <w:tab/>
        <w:t>...</w:t>
      </w:r>
    </w:p>
    <w:p w14:paraId="6F449B20" w14:textId="77777777" w:rsidR="000A2459" w:rsidRPr="00FD0425" w:rsidRDefault="000A2459" w:rsidP="000A2459">
      <w:pPr>
        <w:pStyle w:val="PL"/>
      </w:pPr>
      <w:r w:rsidRPr="00FD0425">
        <w:t>}</w:t>
      </w:r>
    </w:p>
    <w:p w14:paraId="360008D8" w14:textId="77777777" w:rsidR="000A2459" w:rsidRDefault="000A2459" w:rsidP="000A2459">
      <w:pPr>
        <w:pStyle w:val="PL"/>
      </w:pPr>
    </w:p>
    <w:p w14:paraId="3A6027CD" w14:textId="77777777" w:rsidR="000A2459" w:rsidRPr="00FD0425" w:rsidRDefault="000A2459" w:rsidP="000A2459">
      <w:pPr>
        <w:pStyle w:val="PL"/>
      </w:pPr>
    </w:p>
    <w:p w14:paraId="15E3BB71" w14:textId="77777777" w:rsidR="000A2459" w:rsidRDefault="000A2459" w:rsidP="000A2459">
      <w:pPr>
        <w:pStyle w:val="PL"/>
      </w:pPr>
      <w:r>
        <w:t>NID</w:t>
      </w:r>
      <w:r>
        <w:tab/>
        <w:t>::= BIT STRING (SIZE(44))</w:t>
      </w:r>
    </w:p>
    <w:p w14:paraId="5C9A9AF7" w14:textId="77777777" w:rsidR="000A2459" w:rsidRDefault="000A2459" w:rsidP="000A2459">
      <w:pPr>
        <w:pStyle w:val="PL"/>
      </w:pPr>
    </w:p>
    <w:p w14:paraId="3237E96C" w14:textId="77777777" w:rsidR="000A2459" w:rsidRDefault="000A2459" w:rsidP="000A2459">
      <w:pPr>
        <w:pStyle w:val="PL"/>
      </w:pPr>
    </w:p>
    <w:p w14:paraId="26029918" w14:textId="77777777" w:rsidR="000A2459" w:rsidRPr="00FD0425" w:rsidRDefault="000A2459" w:rsidP="000A2459">
      <w:pPr>
        <w:pStyle w:val="PL"/>
        <w:rPr>
          <w:noProof w:val="0"/>
          <w:snapToGrid w:val="0"/>
          <w:lang w:eastAsia="zh-CN"/>
        </w:rPr>
      </w:pPr>
      <w:r>
        <w:rPr>
          <w:noProof w:val="0"/>
          <w:snapToGrid w:val="0"/>
          <w:lang w:eastAsia="zh-CN"/>
        </w:rPr>
        <w:t>NRCarrier</w:t>
      </w:r>
      <w:r w:rsidRPr="00FD0425">
        <w:rPr>
          <w:noProof w:val="0"/>
          <w:snapToGrid w:val="0"/>
          <w:lang w:eastAsia="zh-CN"/>
        </w:rPr>
        <w:t>List ::= SEQUENCE (SIZE(1..</w:t>
      </w:r>
      <w:r w:rsidRPr="00C16193">
        <w:t>max</w:t>
      </w:r>
      <w:r>
        <w:t>noof</w:t>
      </w:r>
      <w:r w:rsidRPr="00C16193">
        <w:t>NRSCSs</w:t>
      </w:r>
      <w:r w:rsidRPr="00FD0425">
        <w:rPr>
          <w:noProof w:val="0"/>
          <w:snapToGrid w:val="0"/>
          <w:lang w:eastAsia="zh-CN"/>
        </w:rPr>
        <w:t xml:space="preserve">)) OF </w:t>
      </w:r>
      <w:r>
        <w:rPr>
          <w:noProof w:val="0"/>
          <w:snapToGrid w:val="0"/>
          <w:lang w:eastAsia="zh-CN"/>
        </w:rPr>
        <w:t>NRCarrierItem</w:t>
      </w:r>
    </w:p>
    <w:p w14:paraId="4CB804C9" w14:textId="77777777" w:rsidR="000A2459" w:rsidRPr="00FD0425" w:rsidRDefault="000A2459" w:rsidP="000A2459">
      <w:pPr>
        <w:pStyle w:val="PL"/>
        <w:rPr>
          <w:noProof w:val="0"/>
          <w:snapToGrid w:val="0"/>
          <w:lang w:eastAsia="zh-CN"/>
        </w:rPr>
      </w:pPr>
    </w:p>
    <w:p w14:paraId="4A9C6F68" w14:textId="77777777" w:rsidR="000A2459" w:rsidRPr="00FD0425" w:rsidRDefault="000A2459" w:rsidP="000A2459">
      <w:pPr>
        <w:pStyle w:val="PL"/>
        <w:rPr>
          <w:noProof w:val="0"/>
          <w:snapToGrid w:val="0"/>
          <w:lang w:eastAsia="zh-CN"/>
        </w:rPr>
      </w:pPr>
      <w:r>
        <w:rPr>
          <w:noProof w:val="0"/>
          <w:snapToGrid w:val="0"/>
          <w:lang w:eastAsia="zh-CN"/>
        </w:rPr>
        <w:t xml:space="preserve">NRCarrierItem </w:t>
      </w:r>
      <w:r>
        <w:rPr>
          <w:rFonts w:hint="eastAsia"/>
          <w:noProof w:val="0"/>
          <w:snapToGrid w:val="0"/>
          <w:lang w:eastAsia="zh-CN"/>
        </w:rPr>
        <w:t>::</w:t>
      </w:r>
      <w:r>
        <w:rPr>
          <w:noProof w:val="0"/>
          <w:snapToGrid w:val="0"/>
          <w:lang w:eastAsia="zh-CN"/>
        </w:rPr>
        <w:t xml:space="preserve">= </w:t>
      </w:r>
      <w:r w:rsidRPr="00FD0425">
        <w:rPr>
          <w:noProof w:val="0"/>
          <w:snapToGrid w:val="0"/>
          <w:lang w:eastAsia="zh-CN"/>
        </w:rPr>
        <w:t>SEQUENCE {</w:t>
      </w:r>
    </w:p>
    <w:p w14:paraId="6E6AC132"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carrierSCS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t>NRSCS</w:t>
      </w:r>
      <w:r w:rsidRPr="00FD0425">
        <w:rPr>
          <w:noProof w:val="0"/>
          <w:snapToGrid w:val="0"/>
          <w:lang w:eastAsia="zh-CN"/>
        </w:rPr>
        <w:t>,</w:t>
      </w:r>
    </w:p>
    <w:p w14:paraId="108281E5"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offsetToCarrier</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Pr>
          <w:rStyle w:val="PLChar"/>
        </w:rPr>
        <w:t>2199</w:t>
      </w:r>
      <w:r w:rsidRPr="00FD0425">
        <w:rPr>
          <w:rStyle w:val="PLChar"/>
        </w:rPr>
        <w:t>, ...)</w:t>
      </w:r>
      <w:r w:rsidRPr="00FD0425">
        <w:rPr>
          <w:noProof w:val="0"/>
          <w:snapToGrid w:val="0"/>
          <w:lang w:eastAsia="zh-CN"/>
        </w:rPr>
        <w:t>,</w:t>
      </w:r>
    </w:p>
    <w:p w14:paraId="79BDE2DD" w14:textId="77777777" w:rsidR="000A2459" w:rsidRPr="00FD0425" w:rsidRDefault="000A2459" w:rsidP="000A2459">
      <w:pPr>
        <w:pStyle w:val="PL"/>
        <w:rPr>
          <w:noProof w:val="0"/>
          <w:snapToGrid w:val="0"/>
          <w:lang w:eastAsia="zh-CN"/>
        </w:rPr>
      </w:pPr>
      <w:r w:rsidRPr="00FD0425">
        <w:rPr>
          <w:noProof w:val="0"/>
          <w:snapToGrid w:val="0"/>
          <w:lang w:eastAsia="zh-CN"/>
        </w:rPr>
        <w:tab/>
      </w:r>
      <w:r>
        <w:rPr>
          <w:noProof w:val="0"/>
          <w:snapToGrid w:val="0"/>
          <w:lang w:eastAsia="zh-CN"/>
        </w:rPr>
        <w:t>carrierBandwidth</w:t>
      </w:r>
      <w:r w:rsidRPr="00FD0425">
        <w:rPr>
          <w:noProof w:val="0"/>
          <w:snapToGrid w:val="0"/>
          <w:lang w:eastAsia="zh-CN"/>
        </w:rPr>
        <w:tab/>
      </w:r>
      <w:r w:rsidRPr="00FD0425">
        <w:rPr>
          <w:noProof w:val="0"/>
          <w:snapToGrid w:val="0"/>
          <w:lang w:eastAsia="zh-CN"/>
        </w:rPr>
        <w:tab/>
      </w:r>
      <w:r>
        <w:rPr>
          <w:noProof w:val="0"/>
          <w:snapToGrid w:val="0"/>
          <w:lang w:eastAsia="zh-CN"/>
        </w:rPr>
        <w:tab/>
      </w:r>
      <w:r w:rsidRPr="00FD0425">
        <w:rPr>
          <w:rStyle w:val="PLChar"/>
        </w:rPr>
        <w:t>INTEGER (0..</w:t>
      </w:r>
      <w:r w:rsidRPr="00203B54">
        <w:t>maxnoofPhysicalResourceBlocks</w:t>
      </w:r>
      <w:r w:rsidRPr="00FD0425">
        <w:rPr>
          <w:rStyle w:val="PLChar"/>
        </w:rPr>
        <w:t>, ...)</w:t>
      </w:r>
      <w:r w:rsidRPr="00FD0425">
        <w:rPr>
          <w:noProof w:val="0"/>
          <w:snapToGrid w:val="0"/>
          <w:lang w:eastAsia="zh-CN"/>
        </w:rPr>
        <w:t>,</w:t>
      </w:r>
    </w:p>
    <w:p w14:paraId="04B52CBA"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Pr>
          <w:noProof w:val="0"/>
          <w:snapToGrid w:val="0"/>
          <w:lang w:eastAsia="zh-CN"/>
        </w:rPr>
        <w:t>NRCarrierItem</w:t>
      </w:r>
      <w:r w:rsidRPr="00FD0425">
        <w:t>-ExtIEs</w:t>
      </w:r>
      <w:r w:rsidRPr="00FD0425">
        <w:rPr>
          <w:noProof w:val="0"/>
          <w:snapToGrid w:val="0"/>
          <w:lang w:eastAsia="zh-CN"/>
        </w:rPr>
        <w:t xml:space="preserve">} } </w:t>
      </w:r>
      <w:r w:rsidRPr="00FD0425">
        <w:rPr>
          <w:noProof w:val="0"/>
          <w:snapToGrid w:val="0"/>
          <w:lang w:eastAsia="zh-CN"/>
        </w:rPr>
        <w:tab/>
      </w:r>
      <w:r>
        <w:rPr>
          <w:noProof w:val="0"/>
          <w:snapToGrid w:val="0"/>
          <w:lang w:eastAsia="zh-CN"/>
        </w:rPr>
        <w:tab/>
      </w:r>
      <w:r w:rsidRPr="00FD0425">
        <w:rPr>
          <w:noProof w:val="0"/>
          <w:snapToGrid w:val="0"/>
          <w:lang w:eastAsia="zh-CN"/>
        </w:rPr>
        <w:t>OPTIONAL</w:t>
      </w:r>
      <w:r w:rsidRPr="00FD0425">
        <w:t>,</w:t>
      </w:r>
    </w:p>
    <w:p w14:paraId="35819989" w14:textId="77777777" w:rsidR="000A2459" w:rsidRPr="00FD0425" w:rsidRDefault="000A2459" w:rsidP="000A2459">
      <w:pPr>
        <w:pStyle w:val="PL"/>
      </w:pPr>
      <w:r w:rsidRPr="00FD0425">
        <w:tab/>
        <w:t>...</w:t>
      </w:r>
    </w:p>
    <w:p w14:paraId="47EBFEED" w14:textId="77777777" w:rsidR="000A2459" w:rsidRPr="00FD0425" w:rsidRDefault="000A2459" w:rsidP="000A2459">
      <w:pPr>
        <w:pStyle w:val="PL"/>
      </w:pPr>
      <w:r w:rsidRPr="00FD0425">
        <w:t>}</w:t>
      </w:r>
    </w:p>
    <w:p w14:paraId="439FA1FD" w14:textId="77777777" w:rsidR="000A2459" w:rsidRPr="00FD0425" w:rsidRDefault="000A2459" w:rsidP="000A2459">
      <w:pPr>
        <w:pStyle w:val="PL"/>
      </w:pPr>
    </w:p>
    <w:p w14:paraId="5E164338" w14:textId="77777777" w:rsidR="000A2459" w:rsidRPr="00FD0425" w:rsidRDefault="000A2459" w:rsidP="000A2459">
      <w:pPr>
        <w:pStyle w:val="PL"/>
        <w:rPr>
          <w:noProof w:val="0"/>
          <w:snapToGrid w:val="0"/>
          <w:lang w:eastAsia="zh-CN"/>
        </w:rPr>
      </w:pPr>
      <w:r>
        <w:rPr>
          <w:noProof w:val="0"/>
          <w:snapToGrid w:val="0"/>
          <w:lang w:eastAsia="zh-CN"/>
        </w:rPr>
        <w:t>NRCarrierItem</w:t>
      </w:r>
      <w:r w:rsidRPr="00FD0425">
        <w:t xml:space="preserve">-ExtIEs </w:t>
      </w:r>
      <w:r w:rsidRPr="00FD0425">
        <w:rPr>
          <w:noProof w:val="0"/>
          <w:snapToGrid w:val="0"/>
          <w:lang w:eastAsia="zh-CN"/>
        </w:rPr>
        <w:t>XNAP-PROTOCOL-EXTENSION ::= {</w:t>
      </w:r>
    </w:p>
    <w:p w14:paraId="171DB32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6ECA03" w14:textId="77777777" w:rsidR="000A2459" w:rsidRDefault="000A2459" w:rsidP="000A2459">
      <w:pPr>
        <w:pStyle w:val="PL"/>
        <w:rPr>
          <w:lang w:eastAsia="zh-CN"/>
        </w:rPr>
      </w:pPr>
      <w:r w:rsidRPr="00FD0425">
        <w:rPr>
          <w:noProof w:val="0"/>
          <w:snapToGrid w:val="0"/>
          <w:lang w:eastAsia="zh-CN"/>
        </w:rPr>
        <w:t>}</w:t>
      </w:r>
    </w:p>
    <w:p w14:paraId="5A48D60A" w14:textId="77777777" w:rsidR="000A2459" w:rsidRDefault="000A2459" w:rsidP="000A2459">
      <w:pPr>
        <w:pStyle w:val="PL"/>
      </w:pPr>
    </w:p>
    <w:p w14:paraId="37482EA0" w14:textId="77777777" w:rsidR="000A2459" w:rsidRDefault="000A2459" w:rsidP="000A2459">
      <w:pPr>
        <w:pStyle w:val="PL"/>
        <w:rPr>
          <w:lang w:eastAsia="zh-CN"/>
        </w:rPr>
      </w:pPr>
      <w:r>
        <w:rPr>
          <w:noProof w:val="0"/>
          <w:snapToGrid w:val="0"/>
          <w:lang w:eastAsia="zh-CN"/>
        </w:rPr>
        <w:t>NRCellPRACH</w:t>
      </w:r>
      <w:r w:rsidRPr="002575B2">
        <w:rPr>
          <w:noProof w:val="0"/>
          <w:snapToGrid w:val="0"/>
          <w:lang w:eastAsia="zh-CN"/>
        </w:rPr>
        <w:t>Config</w:t>
      </w:r>
      <w:r>
        <w:rPr>
          <w:noProof w:val="0"/>
          <w:snapToGrid w:val="0"/>
          <w:lang w:eastAsia="zh-CN"/>
        </w:rPr>
        <w:t xml:space="preserve"> ::= </w:t>
      </w:r>
      <w:r w:rsidRPr="00FD0425">
        <w:rPr>
          <w:noProof w:val="0"/>
          <w:snapToGrid w:val="0"/>
          <w:lang w:eastAsia="zh-CN"/>
        </w:rPr>
        <w:t>OCTET STRING</w:t>
      </w:r>
    </w:p>
    <w:p w14:paraId="673186AA" w14:textId="77777777" w:rsidR="000A2459" w:rsidRDefault="000A2459" w:rsidP="000A2459">
      <w:pPr>
        <w:pStyle w:val="PL"/>
      </w:pPr>
    </w:p>
    <w:p w14:paraId="72082017" w14:textId="77777777" w:rsidR="000A2459" w:rsidRDefault="000A2459" w:rsidP="000A2459">
      <w:pPr>
        <w:pStyle w:val="PL"/>
      </w:pPr>
    </w:p>
    <w:p w14:paraId="3CC4079E" w14:textId="77777777" w:rsidR="000A2459" w:rsidRPr="00FD0425" w:rsidRDefault="000A2459" w:rsidP="000A2459">
      <w:pPr>
        <w:pStyle w:val="PL"/>
      </w:pPr>
      <w:r w:rsidRPr="00FD0425">
        <w:t>NG-RAN-Cell-Identity</w:t>
      </w:r>
      <w:bookmarkEnd w:id="2689"/>
      <w:r w:rsidRPr="00FD0425">
        <w:t xml:space="preserve"> ::= CHOICE {</w:t>
      </w:r>
    </w:p>
    <w:p w14:paraId="47651C94" w14:textId="77777777" w:rsidR="000A2459" w:rsidRPr="00FD0425" w:rsidRDefault="000A2459" w:rsidP="000A2459">
      <w:pPr>
        <w:pStyle w:val="PL"/>
      </w:pPr>
      <w:r w:rsidRPr="00FD0425">
        <w:tab/>
        <w:t>nr</w:t>
      </w:r>
      <w:r w:rsidRPr="00FD0425">
        <w:tab/>
      </w:r>
      <w:r w:rsidRPr="00FD0425">
        <w:tab/>
      </w:r>
      <w:r w:rsidRPr="00FD0425">
        <w:tab/>
      </w:r>
      <w:r w:rsidRPr="00FD0425">
        <w:tab/>
      </w:r>
      <w:r w:rsidRPr="00FD0425">
        <w:tab/>
      </w:r>
      <w:r w:rsidRPr="00FD0425">
        <w:tab/>
        <w:t>NR-Cell-Identity,</w:t>
      </w:r>
    </w:p>
    <w:p w14:paraId="0D062DFD" w14:textId="77777777" w:rsidR="000A2459" w:rsidRPr="00FD0425" w:rsidRDefault="000A2459" w:rsidP="000A2459">
      <w:pPr>
        <w:pStyle w:val="PL"/>
      </w:pPr>
      <w:r w:rsidRPr="00FD0425">
        <w:tab/>
        <w:t>e-utra</w:t>
      </w:r>
      <w:r w:rsidRPr="00FD0425">
        <w:tab/>
      </w:r>
      <w:r w:rsidRPr="00FD0425">
        <w:tab/>
      </w:r>
      <w:r w:rsidRPr="00FD0425">
        <w:tab/>
      </w:r>
      <w:r w:rsidRPr="00FD0425">
        <w:tab/>
      </w:r>
      <w:r w:rsidRPr="00FD0425">
        <w:tab/>
        <w:t>E-UTRA-Cell-Identity,</w:t>
      </w:r>
    </w:p>
    <w:p w14:paraId="411EFCAE"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NG-RAN-Cell-Identity-Ext</w:t>
      </w:r>
      <w:r w:rsidRPr="00FD0425">
        <w:rPr>
          <w:noProof w:val="0"/>
          <w:snapToGrid w:val="0"/>
          <w:lang w:eastAsia="zh-CN"/>
        </w:rPr>
        <w:t>IEs} }</w:t>
      </w:r>
    </w:p>
    <w:p w14:paraId="5CD07AC6" w14:textId="77777777" w:rsidR="000A2459" w:rsidRPr="00FD0425" w:rsidRDefault="000A2459" w:rsidP="000A2459">
      <w:pPr>
        <w:pStyle w:val="PL"/>
      </w:pPr>
      <w:r w:rsidRPr="00FD0425">
        <w:t>}</w:t>
      </w:r>
    </w:p>
    <w:p w14:paraId="4502D66C" w14:textId="77777777" w:rsidR="000A2459" w:rsidRPr="00FD0425" w:rsidRDefault="000A2459" w:rsidP="000A2459">
      <w:pPr>
        <w:pStyle w:val="PL"/>
      </w:pPr>
    </w:p>
    <w:p w14:paraId="18E8B492" w14:textId="77777777" w:rsidR="000A2459" w:rsidRPr="00FD0425" w:rsidRDefault="000A2459" w:rsidP="000A2459">
      <w:pPr>
        <w:pStyle w:val="PL"/>
        <w:rPr>
          <w:noProof w:val="0"/>
          <w:snapToGrid w:val="0"/>
          <w:lang w:eastAsia="zh-CN"/>
        </w:rPr>
      </w:pPr>
      <w:r w:rsidRPr="00FD0425">
        <w:lastRenderedPageBreak/>
        <w:t xml:space="preserve">NG-RAN-Cell-Identity-ExtIEs </w:t>
      </w:r>
      <w:r w:rsidRPr="00FD0425">
        <w:rPr>
          <w:noProof w:val="0"/>
          <w:snapToGrid w:val="0"/>
          <w:lang w:eastAsia="zh-CN"/>
        </w:rPr>
        <w:t>XNAP-PROTOCOL-IES ::= {</w:t>
      </w:r>
    </w:p>
    <w:p w14:paraId="3263F585" w14:textId="77777777" w:rsidR="000A2459" w:rsidRPr="00AD1AFC" w:rsidRDefault="000A2459" w:rsidP="000A2459">
      <w:pPr>
        <w:pStyle w:val="PL"/>
        <w:rPr>
          <w:noProof w:val="0"/>
          <w:snapToGrid w:val="0"/>
          <w:lang w:val="fr-FR" w:eastAsia="zh-CN"/>
        </w:rPr>
      </w:pPr>
      <w:r w:rsidRPr="00FD0425">
        <w:rPr>
          <w:noProof w:val="0"/>
          <w:snapToGrid w:val="0"/>
          <w:lang w:eastAsia="zh-CN"/>
        </w:rPr>
        <w:tab/>
      </w:r>
      <w:r w:rsidRPr="00AD1AFC">
        <w:rPr>
          <w:noProof w:val="0"/>
          <w:snapToGrid w:val="0"/>
          <w:lang w:val="fr-FR" w:eastAsia="zh-CN"/>
        </w:rPr>
        <w:t>...</w:t>
      </w:r>
    </w:p>
    <w:p w14:paraId="3FCEB6CC"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784794E3" w14:textId="77777777" w:rsidR="000A2459" w:rsidRPr="00AD1AFC" w:rsidRDefault="000A2459" w:rsidP="000A2459">
      <w:pPr>
        <w:pStyle w:val="PL"/>
        <w:rPr>
          <w:lang w:val="fr-FR"/>
        </w:rPr>
      </w:pPr>
    </w:p>
    <w:p w14:paraId="6D27AE11" w14:textId="77777777" w:rsidR="000A2459" w:rsidRPr="00AD1AFC" w:rsidRDefault="000A2459" w:rsidP="000A2459">
      <w:pPr>
        <w:pStyle w:val="PL"/>
        <w:rPr>
          <w:lang w:val="fr-FR"/>
        </w:rPr>
      </w:pPr>
    </w:p>
    <w:p w14:paraId="264DA7B5" w14:textId="77777777" w:rsidR="000A2459" w:rsidRPr="00AD1AFC" w:rsidRDefault="000A2459" w:rsidP="000A2459">
      <w:pPr>
        <w:pStyle w:val="PL"/>
        <w:rPr>
          <w:lang w:val="fr-FR"/>
        </w:rPr>
      </w:pPr>
      <w:r w:rsidRPr="00AD1AFC">
        <w:rPr>
          <w:lang w:val="fr-FR"/>
        </w:rPr>
        <w:t>NG-RAN-CellPCI ::= CHOICE {</w:t>
      </w:r>
    </w:p>
    <w:p w14:paraId="0C278307" w14:textId="77777777" w:rsidR="000A2459" w:rsidRPr="00AD1AFC" w:rsidRDefault="000A2459" w:rsidP="000A2459">
      <w:pPr>
        <w:pStyle w:val="PL"/>
        <w:rPr>
          <w:lang w:val="fr-FR"/>
        </w:rPr>
      </w:pPr>
      <w:r w:rsidRPr="00AD1AFC">
        <w:rPr>
          <w:lang w:val="fr-FR"/>
        </w:rPr>
        <w:tab/>
        <w:t>nr</w:t>
      </w:r>
      <w:r w:rsidRPr="00AD1AFC">
        <w:rPr>
          <w:lang w:val="fr-FR"/>
        </w:rPr>
        <w:tab/>
      </w:r>
      <w:r w:rsidRPr="00AD1AFC">
        <w:rPr>
          <w:lang w:val="fr-FR"/>
        </w:rPr>
        <w:tab/>
      </w:r>
      <w:r w:rsidRPr="00AD1AFC">
        <w:rPr>
          <w:lang w:val="fr-FR"/>
        </w:rPr>
        <w:tab/>
      </w:r>
      <w:r w:rsidRPr="00AD1AFC">
        <w:rPr>
          <w:lang w:val="fr-FR"/>
        </w:rPr>
        <w:tab/>
      </w:r>
      <w:r w:rsidRPr="00AD1AFC">
        <w:rPr>
          <w:lang w:val="fr-FR"/>
        </w:rPr>
        <w:tab/>
        <w:t>NRPCI,</w:t>
      </w:r>
    </w:p>
    <w:p w14:paraId="62DA66D4" w14:textId="77777777" w:rsidR="000A2459" w:rsidRPr="00AD1AFC" w:rsidRDefault="000A2459" w:rsidP="000A2459">
      <w:pPr>
        <w:pStyle w:val="PL"/>
        <w:rPr>
          <w:lang w:val="fr-FR"/>
        </w:rPr>
      </w:pPr>
      <w:r w:rsidRPr="00AD1AFC">
        <w:rPr>
          <w:lang w:val="fr-FR"/>
        </w:rPr>
        <w:tab/>
        <w:t>e-utra</w:t>
      </w:r>
      <w:r w:rsidRPr="00AD1AFC">
        <w:rPr>
          <w:lang w:val="fr-FR"/>
        </w:rPr>
        <w:tab/>
      </w:r>
      <w:r w:rsidRPr="00AD1AFC">
        <w:rPr>
          <w:lang w:val="fr-FR"/>
        </w:rPr>
        <w:tab/>
      </w:r>
      <w:r w:rsidRPr="00AD1AFC">
        <w:rPr>
          <w:lang w:val="fr-FR"/>
        </w:rPr>
        <w:tab/>
      </w:r>
      <w:r w:rsidRPr="00AD1AFC">
        <w:rPr>
          <w:lang w:val="fr-FR"/>
        </w:rPr>
        <w:tab/>
        <w:t>E-UTRAPCI,</w:t>
      </w:r>
    </w:p>
    <w:p w14:paraId="6FA7B133"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lang w:val="fr-FR"/>
        </w:rPr>
        <w:t>ProtocolIE-Single-Container</w:t>
      </w:r>
      <w:r w:rsidRPr="00AD1AFC">
        <w:rPr>
          <w:snapToGrid w:val="0"/>
          <w:lang w:val="fr-FR"/>
        </w:rPr>
        <w:t xml:space="preserve"> { {</w:t>
      </w:r>
      <w:r w:rsidRPr="00AD1AFC">
        <w:rPr>
          <w:lang w:val="fr-FR"/>
        </w:rPr>
        <w:t>NG-RAN-CellPCI</w:t>
      </w:r>
      <w:r w:rsidRPr="00AD1AFC">
        <w:rPr>
          <w:snapToGrid w:val="0"/>
          <w:lang w:val="fr-FR"/>
        </w:rPr>
        <w:t>-ExtIEs} }</w:t>
      </w:r>
    </w:p>
    <w:p w14:paraId="0F45D7BC" w14:textId="77777777" w:rsidR="000A2459" w:rsidRPr="00AD1AFC" w:rsidRDefault="000A2459" w:rsidP="000A2459">
      <w:pPr>
        <w:pStyle w:val="PL"/>
        <w:rPr>
          <w:snapToGrid w:val="0"/>
          <w:lang w:val="fr-FR"/>
        </w:rPr>
      </w:pPr>
      <w:r w:rsidRPr="00AD1AFC">
        <w:rPr>
          <w:snapToGrid w:val="0"/>
          <w:lang w:val="fr-FR"/>
        </w:rPr>
        <w:t>}</w:t>
      </w:r>
    </w:p>
    <w:p w14:paraId="0571F17C" w14:textId="77777777" w:rsidR="000A2459" w:rsidRPr="00AD1AFC" w:rsidRDefault="000A2459" w:rsidP="000A2459">
      <w:pPr>
        <w:pStyle w:val="PL"/>
        <w:rPr>
          <w:snapToGrid w:val="0"/>
          <w:lang w:val="fr-FR"/>
        </w:rPr>
      </w:pPr>
    </w:p>
    <w:p w14:paraId="7F49DFA2" w14:textId="77777777" w:rsidR="000A2459" w:rsidRPr="00AD1AFC" w:rsidRDefault="000A2459" w:rsidP="000A2459">
      <w:pPr>
        <w:pStyle w:val="PL"/>
        <w:rPr>
          <w:snapToGrid w:val="0"/>
          <w:lang w:val="fr-FR"/>
        </w:rPr>
      </w:pPr>
      <w:r w:rsidRPr="00AD1AFC">
        <w:rPr>
          <w:lang w:val="fr-FR"/>
        </w:rPr>
        <w:t>NG-RAN-CellPCI</w:t>
      </w:r>
      <w:r w:rsidRPr="00AD1AFC">
        <w:rPr>
          <w:snapToGrid w:val="0"/>
          <w:lang w:val="fr-FR"/>
        </w:rPr>
        <w:t>-ExtIEs XNAP-PROTOCOL-IES ::= {</w:t>
      </w:r>
    </w:p>
    <w:p w14:paraId="501555E4" w14:textId="77777777" w:rsidR="000A2459" w:rsidRPr="00AD1AFC" w:rsidRDefault="000A2459" w:rsidP="000A2459">
      <w:pPr>
        <w:pStyle w:val="PL"/>
        <w:rPr>
          <w:snapToGrid w:val="0"/>
          <w:lang w:val="fr-FR"/>
        </w:rPr>
      </w:pPr>
      <w:r w:rsidRPr="00AD1AFC">
        <w:rPr>
          <w:snapToGrid w:val="0"/>
          <w:lang w:val="fr-FR"/>
        </w:rPr>
        <w:tab/>
        <w:t>...</w:t>
      </w:r>
    </w:p>
    <w:p w14:paraId="5D8CF866" w14:textId="77777777" w:rsidR="000A2459" w:rsidRPr="00AD1AFC" w:rsidRDefault="000A2459" w:rsidP="000A2459">
      <w:pPr>
        <w:pStyle w:val="PL"/>
        <w:rPr>
          <w:snapToGrid w:val="0"/>
          <w:lang w:val="fr-FR"/>
        </w:rPr>
      </w:pPr>
      <w:r w:rsidRPr="00AD1AFC">
        <w:rPr>
          <w:snapToGrid w:val="0"/>
          <w:lang w:val="fr-FR"/>
        </w:rPr>
        <w:t>}</w:t>
      </w:r>
    </w:p>
    <w:p w14:paraId="04224277" w14:textId="77777777" w:rsidR="000A2459" w:rsidRPr="00AD1AFC" w:rsidRDefault="000A2459" w:rsidP="000A2459">
      <w:pPr>
        <w:pStyle w:val="PL"/>
        <w:rPr>
          <w:lang w:val="fr-FR"/>
        </w:rPr>
      </w:pPr>
    </w:p>
    <w:p w14:paraId="315C87CD" w14:textId="77777777" w:rsidR="000A2459" w:rsidRPr="00AD1AFC" w:rsidRDefault="000A2459" w:rsidP="000A2459">
      <w:pPr>
        <w:pStyle w:val="PL"/>
        <w:rPr>
          <w:snapToGrid w:val="0"/>
          <w:lang w:val="fr-FR" w:eastAsia="zh-CN"/>
        </w:rPr>
      </w:pPr>
    </w:p>
    <w:p w14:paraId="45D2A2A2" w14:textId="77777777" w:rsidR="000A2459" w:rsidRPr="00AD1AFC" w:rsidRDefault="000A2459" w:rsidP="000A2459">
      <w:pPr>
        <w:pStyle w:val="PL"/>
        <w:rPr>
          <w:snapToGrid w:val="0"/>
          <w:lang w:val="fr-FR" w:eastAsia="zh-CN"/>
        </w:rPr>
      </w:pPr>
      <w:r w:rsidRPr="00AD1AFC">
        <w:rPr>
          <w:snapToGrid w:val="0"/>
          <w:lang w:val="fr-FR" w:eastAsia="zh-CN"/>
        </w:rPr>
        <w:t>NG-RANnode2SSBOffsetsModificationRange ::= SEQUENCE (SIZE(1..</w:t>
      </w:r>
      <w:r w:rsidRPr="00AD1AFC">
        <w:rPr>
          <w:noProof w:val="0"/>
          <w:szCs w:val="16"/>
          <w:lang w:val="fr-FR"/>
        </w:rPr>
        <w:t>maxnoofSSBAreas</w:t>
      </w:r>
      <w:r w:rsidRPr="00AD1AFC">
        <w:rPr>
          <w:snapToGrid w:val="0"/>
          <w:lang w:val="fr-FR" w:eastAsia="zh-CN"/>
        </w:rPr>
        <w:t>)) OF SSBOffsetModificationRange</w:t>
      </w:r>
    </w:p>
    <w:p w14:paraId="3CB5EE8D" w14:textId="77777777" w:rsidR="000A2459" w:rsidRPr="00AD1AFC" w:rsidRDefault="000A2459" w:rsidP="000A2459">
      <w:pPr>
        <w:pStyle w:val="PL"/>
        <w:rPr>
          <w:lang w:val="fr-FR"/>
        </w:rPr>
      </w:pPr>
    </w:p>
    <w:p w14:paraId="2A8D7EED" w14:textId="77777777" w:rsidR="000A2459" w:rsidRPr="00FD0425" w:rsidRDefault="000A2459" w:rsidP="000A2459">
      <w:pPr>
        <w:pStyle w:val="PL"/>
      </w:pPr>
      <w:bookmarkStart w:id="2690" w:name="_Hlk513550371"/>
      <w:r w:rsidRPr="00FD0425">
        <w:rPr>
          <w:rFonts w:eastAsia="Batang"/>
        </w:rPr>
        <w:t xml:space="preserve">NG-RANnodeUEXnAPID </w:t>
      </w:r>
      <w:bookmarkEnd w:id="2690"/>
      <w:r w:rsidRPr="00FD0425">
        <w:rPr>
          <w:rFonts w:eastAsia="Batang"/>
        </w:rPr>
        <w:t>::= INTEGER (0..</w:t>
      </w:r>
      <w:r w:rsidRPr="00FD0425">
        <w:t xml:space="preserve"> </w:t>
      </w:r>
      <w:r w:rsidRPr="00FD0425">
        <w:rPr>
          <w:rFonts w:eastAsia="Batang"/>
        </w:rPr>
        <w:t>4294967295)</w:t>
      </w:r>
    </w:p>
    <w:p w14:paraId="114B0C90" w14:textId="77777777" w:rsidR="000A2459" w:rsidRPr="00FD0425" w:rsidRDefault="000A2459" w:rsidP="000A2459">
      <w:pPr>
        <w:pStyle w:val="PL"/>
      </w:pPr>
    </w:p>
    <w:p w14:paraId="072DA836" w14:textId="77777777" w:rsidR="000A2459" w:rsidRPr="00FD0425" w:rsidRDefault="000A2459" w:rsidP="000A2459">
      <w:pPr>
        <w:pStyle w:val="PL"/>
      </w:pPr>
    </w:p>
    <w:p w14:paraId="7D9AE66C" w14:textId="77777777" w:rsidR="000A2459" w:rsidRPr="00300B5A" w:rsidRDefault="000A2459" w:rsidP="000A2459">
      <w:pPr>
        <w:pStyle w:val="PL"/>
        <w:rPr>
          <w:rFonts w:eastAsia="DengXian"/>
          <w:lang w:eastAsia="zh-CN"/>
        </w:rPr>
      </w:pPr>
      <w:bookmarkStart w:id="2691" w:name="_Hlk515425589"/>
      <w:r w:rsidRPr="00300B5A">
        <w:rPr>
          <w:lang w:eastAsia="ja-JP"/>
        </w:rPr>
        <w:t>NumberofActiveUEs</w:t>
      </w:r>
      <w:bookmarkStart w:id="2692" w:name="MCCQCTEMPBM_00000310"/>
      <w:r w:rsidRPr="00300B5A">
        <w:rPr>
          <w:rFonts w:eastAsia="DengXian" w:cs="Courier New"/>
          <w:snapToGrid w:val="0"/>
          <w:lang w:eastAsia="zh-CN"/>
        </w:rPr>
        <w:t xml:space="preserve">::= </w:t>
      </w:r>
      <w:bookmarkEnd w:id="2692"/>
      <w:r w:rsidRPr="00091B17">
        <w:rPr>
          <w:lang w:eastAsia="ja-JP"/>
        </w:rPr>
        <w:t>INTEGER(0..16777215, ...)</w:t>
      </w:r>
    </w:p>
    <w:p w14:paraId="3A86B006" w14:textId="77777777" w:rsidR="000A2459" w:rsidRDefault="000A2459" w:rsidP="000A2459">
      <w:pPr>
        <w:pStyle w:val="PL"/>
      </w:pPr>
    </w:p>
    <w:p w14:paraId="5C1BBA82" w14:textId="77777777" w:rsidR="000A2459" w:rsidRDefault="000A2459" w:rsidP="000A2459">
      <w:pPr>
        <w:pStyle w:val="PL"/>
      </w:pPr>
    </w:p>
    <w:p w14:paraId="2ECEEF62" w14:textId="77777777" w:rsidR="000A2459" w:rsidRDefault="000A2459" w:rsidP="000A2459">
      <w:pPr>
        <w:pStyle w:val="PL"/>
      </w:pPr>
      <w:r>
        <w:t>NodeAssociatedInfoResult ::= SEQUENCE {</w:t>
      </w:r>
    </w:p>
    <w:p w14:paraId="53C25A7E" w14:textId="77777777" w:rsidR="000A2459" w:rsidRDefault="000A2459" w:rsidP="000A2459">
      <w:pPr>
        <w:pStyle w:val="PL"/>
      </w:pPr>
      <w:r>
        <w:tab/>
        <w:t>energyCost</w:t>
      </w:r>
      <w:r>
        <w:tab/>
      </w:r>
      <w:r>
        <w:tab/>
      </w:r>
      <w:r>
        <w:tab/>
      </w:r>
      <w:r>
        <w:tab/>
        <w:t>EnergyCost</w:t>
      </w:r>
      <w:r>
        <w:tab/>
      </w:r>
      <w:r>
        <w:tab/>
      </w:r>
      <w:r>
        <w:tab/>
        <w:t>OPTIONAL,</w:t>
      </w:r>
    </w:p>
    <w:p w14:paraId="62167015" w14:textId="77777777" w:rsidR="000A2459" w:rsidRPr="00FB0CF6" w:rsidRDefault="000A2459" w:rsidP="000A2459">
      <w:pPr>
        <w:pStyle w:val="PL"/>
      </w:pPr>
      <w:r w:rsidRPr="00FB0CF6">
        <w:tab/>
        <w:t>iE-Extensions</w:t>
      </w:r>
      <w:r w:rsidRPr="00FB0CF6">
        <w:tab/>
      </w:r>
      <w:r w:rsidRPr="00FB0CF6">
        <w:tab/>
      </w:r>
      <w:r w:rsidRPr="00FB0CF6">
        <w:tab/>
        <w:t xml:space="preserve">ProtocolExtensionContainer { { </w:t>
      </w:r>
      <w:r>
        <w:t>NodeAssociatedInfoResult</w:t>
      </w:r>
      <w:r w:rsidRPr="00FB0CF6">
        <w:t>-ExtIEs} } OPTIONAL,</w:t>
      </w:r>
    </w:p>
    <w:p w14:paraId="11D6CD71" w14:textId="77777777" w:rsidR="000A2459" w:rsidRDefault="000A2459" w:rsidP="000A2459">
      <w:pPr>
        <w:pStyle w:val="PL"/>
      </w:pPr>
      <w:r w:rsidRPr="00FB0CF6">
        <w:tab/>
      </w:r>
      <w:r>
        <w:t>...</w:t>
      </w:r>
    </w:p>
    <w:p w14:paraId="78942C88" w14:textId="77777777" w:rsidR="000A2459" w:rsidRDefault="000A2459" w:rsidP="000A2459">
      <w:pPr>
        <w:pStyle w:val="PL"/>
      </w:pPr>
      <w:r>
        <w:t>}</w:t>
      </w:r>
    </w:p>
    <w:p w14:paraId="677D5E5B" w14:textId="77777777" w:rsidR="000A2459" w:rsidRDefault="000A2459" w:rsidP="000A2459">
      <w:pPr>
        <w:pStyle w:val="PL"/>
      </w:pPr>
    </w:p>
    <w:p w14:paraId="4F99BA20" w14:textId="77777777" w:rsidR="000A2459" w:rsidRDefault="000A2459" w:rsidP="000A2459">
      <w:pPr>
        <w:pStyle w:val="PL"/>
      </w:pPr>
      <w:r>
        <w:t>NodeAssociatedInfoResult</w:t>
      </w:r>
      <w:r w:rsidRPr="00FB0CF6">
        <w:t>-ExtIEs</w:t>
      </w:r>
      <w:r>
        <w:t xml:space="preserve"> XNAP-PROTOCOL-EXTENSION ::= {</w:t>
      </w:r>
    </w:p>
    <w:p w14:paraId="57863B22" w14:textId="77777777" w:rsidR="000A2459" w:rsidRDefault="000A2459" w:rsidP="000A2459">
      <w:pPr>
        <w:pStyle w:val="PL"/>
      </w:pPr>
      <w:r>
        <w:tab/>
        <w:t>...</w:t>
      </w:r>
    </w:p>
    <w:p w14:paraId="53977B91" w14:textId="77777777" w:rsidR="000A2459" w:rsidRDefault="000A2459" w:rsidP="000A2459">
      <w:pPr>
        <w:pStyle w:val="PL"/>
      </w:pPr>
      <w:r>
        <w:t>}</w:t>
      </w:r>
    </w:p>
    <w:p w14:paraId="756C38F2" w14:textId="77777777" w:rsidR="000A2459" w:rsidRPr="00300B5A" w:rsidRDefault="000A2459" w:rsidP="000A2459">
      <w:pPr>
        <w:pStyle w:val="PL"/>
      </w:pPr>
    </w:p>
    <w:p w14:paraId="53D1A2DC" w14:textId="77777777" w:rsidR="000A2459" w:rsidRDefault="000A2459" w:rsidP="000A2459">
      <w:pPr>
        <w:pStyle w:val="PL"/>
      </w:pPr>
    </w:p>
    <w:p w14:paraId="2C61B102" w14:textId="77777777" w:rsidR="000A2459" w:rsidRDefault="000A2459" w:rsidP="000A2459">
      <w:pPr>
        <w:pStyle w:val="PL"/>
      </w:pPr>
      <w:bookmarkStart w:id="2693" w:name="_Hlk148729173"/>
      <w:bookmarkStart w:id="2694" w:name="_Hlk148727340"/>
      <w:r>
        <w:t>NodeMeasurementInitiationResult-List ::= SEQUENCE (SIZE(1..maxFailedMeasPerNode)) OF NodeMeasurementInitiationResult-Item</w:t>
      </w:r>
    </w:p>
    <w:p w14:paraId="3AD06076" w14:textId="77777777" w:rsidR="000A2459" w:rsidRDefault="000A2459" w:rsidP="000A2459">
      <w:pPr>
        <w:pStyle w:val="PL"/>
      </w:pPr>
    </w:p>
    <w:p w14:paraId="67115453" w14:textId="77777777" w:rsidR="000A2459" w:rsidRDefault="000A2459" w:rsidP="000A2459">
      <w:pPr>
        <w:pStyle w:val="PL"/>
      </w:pPr>
    </w:p>
    <w:p w14:paraId="1EDCDC9B" w14:textId="77777777" w:rsidR="000A2459" w:rsidRDefault="000A2459" w:rsidP="000A2459">
      <w:pPr>
        <w:pStyle w:val="PL"/>
      </w:pPr>
      <w:r>
        <w:t>NodeMeasurementInitiationResult-Item ::= SEQUENCE {</w:t>
      </w:r>
    </w:p>
    <w:p w14:paraId="1A07E1BB" w14:textId="77777777" w:rsidR="000A2459" w:rsidRDefault="000A2459" w:rsidP="000A2459">
      <w:pPr>
        <w:pStyle w:val="PL"/>
      </w:pPr>
      <w:r>
        <w:tab/>
        <w:t>nodemeasurementFailedReportCharacteristics</w:t>
      </w:r>
      <w:r>
        <w:tab/>
      </w:r>
      <w:r>
        <w:tab/>
        <w:t>BIT STRING(SIZE(32)),</w:t>
      </w:r>
    </w:p>
    <w:p w14:paraId="3B6B77FC" w14:textId="77777777" w:rsidR="000A2459" w:rsidRPr="00705AB5" w:rsidRDefault="000A2459" w:rsidP="000A2459">
      <w:pPr>
        <w:pStyle w:val="PL"/>
        <w:rPr>
          <w:lang w:val="fr-FR"/>
        </w:rPr>
      </w:pPr>
      <w:r>
        <w:tab/>
      </w:r>
      <w:r w:rsidRPr="00705AB5">
        <w:rPr>
          <w:lang w:val="fr-FR"/>
        </w:rPr>
        <w:t>cause</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Cause,</w:t>
      </w:r>
    </w:p>
    <w:p w14:paraId="24E6C91A"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NodeMeasurementInitiationResult-Item-ExtIEs} } OPTIONAL,</w:t>
      </w:r>
    </w:p>
    <w:p w14:paraId="44BDBA05" w14:textId="77777777" w:rsidR="000A2459" w:rsidRDefault="000A2459" w:rsidP="000A2459">
      <w:pPr>
        <w:pStyle w:val="PL"/>
      </w:pPr>
      <w:r w:rsidRPr="00705AB5">
        <w:rPr>
          <w:lang w:val="fr-FR"/>
        </w:rPr>
        <w:tab/>
      </w:r>
      <w:r>
        <w:t>...</w:t>
      </w:r>
    </w:p>
    <w:p w14:paraId="3D9627E9" w14:textId="77777777" w:rsidR="000A2459" w:rsidRDefault="000A2459" w:rsidP="000A2459">
      <w:pPr>
        <w:pStyle w:val="PL"/>
      </w:pPr>
      <w:r>
        <w:t>}</w:t>
      </w:r>
    </w:p>
    <w:p w14:paraId="4485E42B" w14:textId="77777777" w:rsidR="000A2459" w:rsidRDefault="000A2459" w:rsidP="000A2459">
      <w:pPr>
        <w:pStyle w:val="PL"/>
      </w:pPr>
    </w:p>
    <w:p w14:paraId="5F8F2D3F" w14:textId="77777777" w:rsidR="000A2459" w:rsidRDefault="000A2459" w:rsidP="000A2459">
      <w:pPr>
        <w:pStyle w:val="PL"/>
      </w:pPr>
      <w:r>
        <w:t>NodeMeasurementInitiationResult-Item-ExtIEs XNAP-PROTOCOL-EXTENSION ::= {</w:t>
      </w:r>
    </w:p>
    <w:p w14:paraId="12C7ABBF" w14:textId="77777777" w:rsidR="000A2459" w:rsidRDefault="000A2459" w:rsidP="000A2459">
      <w:pPr>
        <w:pStyle w:val="PL"/>
      </w:pPr>
      <w:r>
        <w:tab/>
        <w:t>...</w:t>
      </w:r>
    </w:p>
    <w:p w14:paraId="11147A68" w14:textId="77777777" w:rsidR="000A2459" w:rsidRDefault="000A2459" w:rsidP="000A2459">
      <w:pPr>
        <w:pStyle w:val="PL"/>
      </w:pPr>
      <w:r>
        <w:t>}</w:t>
      </w:r>
    </w:p>
    <w:bookmarkEnd w:id="2693"/>
    <w:p w14:paraId="59A8AE36" w14:textId="77777777" w:rsidR="000A2459" w:rsidRDefault="000A2459" w:rsidP="000A2459">
      <w:pPr>
        <w:pStyle w:val="PL"/>
      </w:pPr>
    </w:p>
    <w:bookmarkEnd w:id="2694"/>
    <w:p w14:paraId="373043EE" w14:textId="77777777" w:rsidR="000A2459" w:rsidRPr="00876F1F" w:rsidRDefault="000A2459" w:rsidP="000A2459">
      <w:pPr>
        <w:pStyle w:val="PL"/>
      </w:pPr>
    </w:p>
    <w:p w14:paraId="51AAD408" w14:textId="77777777" w:rsidR="000A2459" w:rsidRDefault="000A2459" w:rsidP="000A2459">
      <w:pPr>
        <w:pStyle w:val="PL"/>
        <w:rPr>
          <w:rFonts w:eastAsia="DengXian"/>
          <w:lang w:eastAsia="zh-CN"/>
        </w:rPr>
      </w:pPr>
      <w:r w:rsidRPr="00300B5A">
        <w:rPr>
          <w:lang w:eastAsia="ja-JP"/>
        </w:rPr>
        <w:t xml:space="preserve">NoofRRCConnections </w:t>
      </w:r>
      <w:bookmarkStart w:id="2695" w:name="MCCQCTEMPBM_00000311"/>
      <w:r w:rsidRPr="00300B5A">
        <w:rPr>
          <w:rFonts w:eastAsia="DengXian" w:cs="Courier New"/>
          <w:snapToGrid w:val="0"/>
          <w:lang w:eastAsia="zh-CN"/>
        </w:rPr>
        <w:t xml:space="preserve">::= INTEGER </w:t>
      </w:r>
      <w:bookmarkEnd w:id="2695"/>
      <w:r w:rsidRPr="00300B5A">
        <w:rPr>
          <w:lang w:eastAsia="ja-JP"/>
        </w:rPr>
        <w:t>(1..65536,...)</w:t>
      </w:r>
    </w:p>
    <w:p w14:paraId="21951731" w14:textId="77777777" w:rsidR="000A2459" w:rsidRDefault="000A2459" w:rsidP="000A2459">
      <w:pPr>
        <w:pStyle w:val="PL"/>
      </w:pPr>
    </w:p>
    <w:p w14:paraId="6FA775EF" w14:textId="77777777" w:rsidR="000A2459" w:rsidRPr="00FD0425" w:rsidRDefault="000A2459" w:rsidP="000A2459">
      <w:pPr>
        <w:pStyle w:val="PL"/>
      </w:pPr>
    </w:p>
    <w:p w14:paraId="06644871" w14:textId="77777777" w:rsidR="000A2459" w:rsidRPr="00FD0425" w:rsidRDefault="000A2459" w:rsidP="000A2459">
      <w:pPr>
        <w:pStyle w:val="PL"/>
        <w:rPr>
          <w:rStyle w:val="PLChar"/>
        </w:rPr>
      </w:pPr>
      <w:r w:rsidRPr="00FD0425">
        <w:rPr>
          <w:rStyle w:val="PLChar"/>
        </w:rPr>
        <w:lastRenderedPageBreak/>
        <w:t>N</w:t>
      </w:r>
      <w:bookmarkStart w:id="2696" w:name="_Hlk513546616"/>
      <w:r w:rsidRPr="00FD0425">
        <w:rPr>
          <w:rStyle w:val="PLChar"/>
        </w:rPr>
        <w:t>onDynamic5QIDescriptor</w:t>
      </w:r>
      <w:bookmarkEnd w:id="2691"/>
      <w:bookmarkEnd w:id="2696"/>
      <w:r w:rsidRPr="00FD0425">
        <w:rPr>
          <w:rStyle w:val="PLChar"/>
        </w:rPr>
        <w:t xml:space="preserve"> ::= SEQUENCE {</w:t>
      </w:r>
    </w:p>
    <w:p w14:paraId="503BB8D8" w14:textId="77777777" w:rsidR="000A2459" w:rsidRPr="00FD0425" w:rsidRDefault="000A2459" w:rsidP="000A2459">
      <w:pPr>
        <w:pStyle w:val="PL"/>
        <w:rPr>
          <w:rStyle w:val="PLChar"/>
        </w:rPr>
      </w:pPr>
      <w:r w:rsidRPr="00FD0425">
        <w:rPr>
          <w:rStyle w:val="PLChar"/>
        </w:rPr>
        <w:tab/>
        <w:t>fiveQI</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FiveQI,</w:t>
      </w:r>
    </w:p>
    <w:p w14:paraId="1E2F0D3D" w14:textId="77777777" w:rsidR="000A2459" w:rsidRPr="00FD0425" w:rsidRDefault="000A2459" w:rsidP="000A2459">
      <w:pPr>
        <w:pStyle w:val="PL"/>
        <w:rPr>
          <w:rStyle w:val="PLChar"/>
        </w:rPr>
      </w:pPr>
      <w:r w:rsidRPr="00FD0425">
        <w:rPr>
          <w:rStyle w:val="PLChar"/>
        </w:rPr>
        <w:tab/>
        <w:t>priorityLevelQoS</w:t>
      </w:r>
      <w:r w:rsidRPr="00FD0425">
        <w:rPr>
          <w:rStyle w:val="PLChar"/>
        </w:rPr>
        <w:tab/>
      </w:r>
      <w:r w:rsidRPr="00FD0425">
        <w:rPr>
          <w:rStyle w:val="PLChar"/>
        </w:rPr>
        <w:tab/>
      </w:r>
      <w:r w:rsidRPr="00FD0425">
        <w:rPr>
          <w:rStyle w:val="PLChar"/>
        </w:rPr>
        <w:tab/>
        <w:t>PriorityLevelQoS</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0E1B9DAD" w14:textId="77777777" w:rsidR="000A2459" w:rsidRPr="00FD0425" w:rsidRDefault="000A2459" w:rsidP="000A2459">
      <w:pPr>
        <w:pStyle w:val="PL"/>
        <w:rPr>
          <w:rStyle w:val="PLChar"/>
        </w:rPr>
      </w:pP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t>AveragingWindow</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t>OPTIONAL,</w:t>
      </w:r>
    </w:p>
    <w:p w14:paraId="547CB862" w14:textId="77777777" w:rsidR="000A2459" w:rsidRPr="00FD0425" w:rsidRDefault="000A2459" w:rsidP="000A2459">
      <w:pPr>
        <w:pStyle w:val="PL"/>
      </w:pPr>
      <w:r w:rsidRPr="00FD0425">
        <w:tab/>
        <w:t>maximumDataBurstVolume</w:t>
      </w:r>
      <w:r w:rsidRPr="00FD0425">
        <w:tab/>
      </w:r>
      <w:r w:rsidRPr="00FD0425">
        <w:tab/>
        <w:t xml:space="preserve">MaximumDataBurstVolume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w:t>
      </w:r>
      <w:r w:rsidRPr="00FD0425">
        <w:rPr>
          <w:rStyle w:val="PLChar"/>
        </w:rPr>
        <w:t>PTIONAL,</w:t>
      </w:r>
    </w:p>
    <w:p w14:paraId="4FBA6CD4"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{Non</w:t>
      </w:r>
      <w:r w:rsidRPr="00FD0425">
        <w:rPr>
          <w:rStyle w:val="PLChar"/>
        </w:rPr>
        <w:t>Dynamic5QIDescriptor</w:t>
      </w:r>
      <w:r w:rsidRPr="00FD0425">
        <w:t>-ExtIEs</w:t>
      </w:r>
      <w:r w:rsidRPr="00FD0425">
        <w:rPr>
          <w:noProof w:val="0"/>
          <w:snapToGrid w:val="0"/>
          <w:lang w:eastAsia="zh-CN"/>
        </w:rPr>
        <w:t xml:space="preserve"> } }</w:t>
      </w:r>
      <w:r w:rsidRPr="00FD0425">
        <w:rPr>
          <w:noProof w:val="0"/>
          <w:snapToGrid w:val="0"/>
          <w:lang w:eastAsia="zh-CN"/>
        </w:rPr>
        <w:tab/>
        <w:t>OPTIONAL</w:t>
      </w:r>
      <w:r w:rsidRPr="00FD0425">
        <w:t>,</w:t>
      </w:r>
    </w:p>
    <w:p w14:paraId="3DEDEA11" w14:textId="77777777" w:rsidR="000A2459" w:rsidRPr="00FD0425" w:rsidRDefault="000A2459" w:rsidP="000A2459">
      <w:pPr>
        <w:pStyle w:val="PL"/>
      </w:pPr>
      <w:r w:rsidRPr="00FD0425">
        <w:tab/>
        <w:t>...</w:t>
      </w:r>
    </w:p>
    <w:p w14:paraId="6B395AFA" w14:textId="77777777" w:rsidR="000A2459" w:rsidRPr="00FD0425" w:rsidRDefault="000A2459" w:rsidP="000A2459">
      <w:pPr>
        <w:pStyle w:val="PL"/>
      </w:pPr>
      <w:r w:rsidRPr="00FD0425">
        <w:t>}</w:t>
      </w:r>
    </w:p>
    <w:p w14:paraId="126409A1" w14:textId="77777777" w:rsidR="000A2459" w:rsidRPr="00FD0425" w:rsidRDefault="000A2459" w:rsidP="000A2459">
      <w:pPr>
        <w:pStyle w:val="PL"/>
      </w:pPr>
    </w:p>
    <w:p w14:paraId="22D2330B" w14:textId="77777777" w:rsidR="000A2459" w:rsidRPr="00FD0425" w:rsidRDefault="000A2459" w:rsidP="000A2459">
      <w:pPr>
        <w:pStyle w:val="PL"/>
        <w:rPr>
          <w:noProof w:val="0"/>
          <w:snapToGrid w:val="0"/>
          <w:lang w:eastAsia="zh-CN"/>
        </w:rPr>
      </w:pPr>
      <w:r w:rsidRPr="00FD0425">
        <w:rPr>
          <w:rStyle w:val="PLChar"/>
        </w:rPr>
        <w:t>NonDynamic5QIDescriptor</w:t>
      </w:r>
      <w:r w:rsidRPr="00FD0425">
        <w:t xml:space="preserve">-ExtIEs </w:t>
      </w:r>
      <w:r w:rsidRPr="00FD0425">
        <w:rPr>
          <w:noProof w:val="0"/>
          <w:snapToGrid w:val="0"/>
          <w:lang w:eastAsia="zh-CN"/>
        </w:rPr>
        <w:t>XNAP-PROTOCOL-EXTENSION ::= {</w:t>
      </w:r>
    </w:p>
    <w:p w14:paraId="74FCE065" w14:textId="77777777" w:rsidR="000A2459" w:rsidRDefault="000A2459" w:rsidP="000A2459">
      <w:pPr>
        <w:pStyle w:val="PL"/>
        <w:rPr>
          <w:snapToGrid w:val="0"/>
        </w:rPr>
      </w:pPr>
      <w:r>
        <w:rPr>
          <w:snapToGrid w:val="0"/>
        </w:rPr>
        <w:tab/>
      </w:r>
      <w:r w:rsidRPr="007E6716">
        <w:rPr>
          <w:snapToGrid w:val="0"/>
        </w:rPr>
        <w:t>{ ID id-</w:t>
      </w:r>
      <w:r>
        <w:rPr>
          <w:snapToGrid w:val="0"/>
        </w:rPr>
        <w:t>CNPacketDelayBudgetDownlink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sidRPr="007E6716">
        <w:rPr>
          <w:snapToGrid w:val="0"/>
        </w:rPr>
        <w:tab/>
        <w:t>PRESENCE optional}</w:t>
      </w:r>
      <w:r>
        <w:rPr>
          <w:snapToGrid w:val="0"/>
        </w:rPr>
        <w:t>|</w:t>
      </w:r>
    </w:p>
    <w:p w14:paraId="243973C3" w14:textId="77777777" w:rsidR="000A2459" w:rsidRPr="00FD0425" w:rsidRDefault="000A2459" w:rsidP="000A2459">
      <w:pPr>
        <w:pStyle w:val="PL"/>
        <w:rPr>
          <w:snapToGrid w:val="0"/>
        </w:rPr>
      </w:pPr>
      <w:r>
        <w:rPr>
          <w:snapToGrid w:val="0"/>
        </w:rPr>
        <w:tab/>
      </w:r>
      <w:r w:rsidRPr="007E6716">
        <w:rPr>
          <w:snapToGrid w:val="0"/>
        </w:rPr>
        <w:t>{ ID id-</w:t>
      </w:r>
      <w:r>
        <w:rPr>
          <w:snapToGrid w:val="0"/>
        </w:rPr>
        <w:t>CNPacketDelayBudgetUplink</w:t>
      </w:r>
      <w:r w:rsidRPr="007E6716">
        <w:rPr>
          <w:snapToGrid w:val="0"/>
        </w:rPr>
        <w:tab/>
      </w:r>
      <w:r w:rsidRPr="007E6716">
        <w:rPr>
          <w:snapToGrid w:val="0"/>
        </w:rPr>
        <w:tab/>
        <w:t>CRITICALITY ignore</w:t>
      </w:r>
      <w:r w:rsidRPr="007E6716">
        <w:rPr>
          <w:snapToGrid w:val="0"/>
        </w:rPr>
        <w:tab/>
        <w:t xml:space="preserve">EXTENSION </w:t>
      </w:r>
      <w:r>
        <w:rPr>
          <w:noProof w:val="0"/>
          <w:snapToGrid w:val="0"/>
        </w:rPr>
        <w:t>ExtendedPacketDelayBudget</w:t>
      </w:r>
      <w:r>
        <w:rPr>
          <w:noProof w:val="0"/>
          <w:snapToGrid w:val="0"/>
        </w:rPr>
        <w:tab/>
      </w:r>
      <w:r w:rsidRPr="007E6716">
        <w:rPr>
          <w:snapToGrid w:val="0"/>
        </w:rPr>
        <w:t>PRESENCE optional}</w:t>
      </w:r>
      <w:r>
        <w:rPr>
          <w:snapToGrid w:val="0"/>
        </w:rPr>
        <w:t>,</w:t>
      </w:r>
    </w:p>
    <w:p w14:paraId="4B1AB71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AEDB5A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5DD301" w14:textId="77777777" w:rsidR="000A2459" w:rsidRPr="00FD0425" w:rsidRDefault="000A2459" w:rsidP="000A2459">
      <w:pPr>
        <w:pStyle w:val="PL"/>
      </w:pPr>
    </w:p>
    <w:p w14:paraId="6674AE52" w14:textId="77777777" w:rsidR="000A2459" w:rsidRPr="00FD0425" w:rsidRDefault="000A2459" w:rsidP="000A2459">
      <w:pPr>
        <w:pStyle w:val="PL"/>
      </w:pPr>
    </w:p>
    <w:p w14:paraId="25505B6E" w14:textId="77777777" w:rsidR="000A2459" w:rsidRPr="00FD0425" w:rsidRDefault="000A2459" w:rsidP="000A2459">
      <w:pPr>
        <w:pStyle w:val="PL"/>
      </w:pPr>
      <w:r w:rsidRPr="00FD0425">
        <w:t>NRARFCN</w:t>
      </w:r>
      <w:r w:rsidRPr="00FD0425">
        <w:tab/>
        <w:t>::= INTEGER (0.. maxNRARFCN)</w:t>
      </w:r>
    </w:p>
    <w:p w14:paraId="16D0440F" w14:textId="77777777" w:rsidR="000A2459" w:rsidRPr="00FD0425" w:rsidRDefault="000A2459" w:rsidP="000A2459">
      <w:pPr>
        <w:pStyle w:val="PL"/>
      </w:pPr>
    </w:p>
    <w:p w14:paraId="4ECFB6A9" w14:textId="77777777" w:rsidR="000A2459" w:rsidRPr="00FD0425" w:rsidRDefault="000A2459" w:rsidP="000A2459">
      <w:pPr>
        <w:pStyle w:val="PL"/>
      </w:pPr>
    </w:p>
    <w:p w14:paraId="119F489D" w14:textId="77777777" w:rsidR="000A2459" w:rsidRPr="00300B5A" w:rsidRDefault="000A2459" w:rsidP="000A2459">
      <w:pPr>
        <w:pStyle w:val="PL"/>
        <w:rPr>
          <w:noProof w:val="0"/>
          <w:snapToGrid w:val="0"/>
        </w:rPr>
      </w:pPr>
      <w:bookmarkStart w:id="2697" w:name="_Hlk44448002"/>
      <w:r w:rsidRPr="00300B5A">
        <w:t>NG-eNB-</w:t>
      </w:r>
      <w:r w:rsidRPr="00300B5A">
        <w:rPr>
          <w:noProof w:val="0"/>
          <w:snapToGrid w:val="0"/>
        </w:rPr>
        <w:t>RadioResourceStatus</w:t>
      </w:r>
      <w:r w:rsidRPr="00300B5A">
        <w:rPr>
          <w:noProof w:val="0"/>
          <w:snapToGrid w:val="0"/>
        </w:rPr>
        <w:tab/>
        <w:t>::= SEQUENCE {</w:t>
      </w:r>
    </w:p>
    <w:bookmarkEnd w:id="2697"/>
    <w:p w14:paraId="26B172FF" w14:textId="77777777" w:rsidR="000A2459" w:rsidRPr="00AD1AFC" w:rsidRDefault="000A2459" w:rsidP="000A2459">
      <w:pPr>
        <w:pStyle w:val="PL"/>
        <w:tabs>
          <w:tab w:val="left" w:pos="4688"/>
        </w:tabs>
        <w:rPr>
          <w:noProof w:val="0"/>
          <w:lang w:val="fr-FR"/>
        </w:rPr>
      </w:pPr>
      <w:r w:rsidRPr="00300B5A">
        <w:rPr>
          <w:noProof w:val="0"/>
          <w:snapToGrid w:val="0"/>
        </w:rPr>
        <w:tab/>
      </w:r>
      <w:r w:rsidRPr="00AD1AFC">
        <w:rPr>
          <w:noProof w:val="0"/>
          <w:lang w:val="fr-FR"/>
        </w:rPr>
        <w:t>dL-GBR-PRB-usage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t>DL-GBR-PRB-usage,</w:t>
      </w:r>
    </w:p>
    <w:p w14:paraId="009570D0" w14:textId="77777777" w:rsidR="000A2459" w:rsidRPr="00AD1AFC" w:rsidRDefault="000A2459" w:rsidP="000A2459">
      <w:pPr>
        <w:pStyle w:val="PL"/>
        <w:rPr>
          <w:noProof w:val="0"/>
          <w:lang w:val="fr-FR"/>
        </w:rPr>
      </w:pPr>
      <w:r w:rsidRPr="00AD1AFC">
        <w:rPr>
          <w:noProof w:val="0"/>
          <w:lang w:val="fr-FR"/>
        </w:rPr>
        <w:tab/>
        <w:t>uL-GBR-PRB-usage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t>UL-GBR-PRB-usage,</w:t>
      </w:r>
    </w:p>
    <w:p w14:paraId="00159CAE" w14:textId="77777777" w:rsidR="000A2459" w:rsidRPr="00826BC3" w:rsidRDefault="000A2459" w:rsidP="000A2459">
      <w:pPr>
        <w:pStyle w:val="PL"/>
        <w:rPr>
          <w:noProof w:val="0"/>
          <w:lang w:val="it-IT"/>
        </w:rPr>
      </w:pPr>
      <w:r w:rsidRPr="00AD1AFC">
        <w:rPr>
          <w:noProof w:val="0"/>
          <w:lang w:val="fr-FR"/>
        </w:rPr>
        <w:tab/>
      </w:r>
      <w:r w:rsidRPr="00826BC3">
        <w:rPr>
          <w:noProof w:val="0"/>
          <w:lang w:val="it-IT"/>
        </w:rPr>
        <w:t>dL-non-GBR-PRB-usage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DL-non-GBR-PRB-usage,</w:t>
      </w:r>
    </w:p>
    <w:p w14:paraId="58286CC4" w14:textId="77777777" w:rsidR="000A2459" w:rsidRPr="00826BC3" w:rsidRDefault="000A2459" w:rsidP="000A2459">
      <w:pPr>
        <w:pStyle w:val="PL"/>
        <w:rPr>
          <w:noProof w:val="0"/>
          <w:lang w:val="it-IT"/>
        </w:rPr>
      </w:pPr>
      <w:r w:rsidRPr="00826BC3">
        <w:rPr>
          <w:noProof w:val="0"/>
          <w:lang w:val="it-IT"/>
        </w:rPr>
        <w:tab/>
        <w:t>uL-non-GBR-PRB-usage</w:t>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r>
      <w:r w:rsidRPr="00826BC3">
        <w:rPr>
          <w:noProof w:val="0"/>
          <w:lang w:val="it-IT"/>
        </w:rPr>
        <w:tab/>
        <w:t>UL-non-GBR-PRB-usage,</w:t>
      </w:r>
    </w:p>
    <w:p w14:paraId="21E19154" w14:textId="77777777" w:rsidR="000A2459" w:rsidRPr="00AD1AFC" w:rsidRDefault="000A2459" w:rsidP="000A2459">
      <w:pPr>
        <w:pStyle w:val="PL"/>
        <w:rPr>
          <w:noProof w:val="0"/>
          <w:lang w:val="fr-FR"/>
        </w:rPr>
      </w:pPr>
      <w:r w:rsidRPr="00826BC3">
        <w:rPr>
          <w:noProof w:val="0"/>
          <w:lang w:val="it-IT"/>
        </w:rPr>
        <w:tab/>
      </w:r>
      <w:r w:rsidRPr="00AD1AFC">
        <w:rPr>
          <w:noProof w:val="0"/>
          <w:lang w:val="fr-FR"/>
        </w:rPr>
        <w:t>dL-</w:t>
      </w:r>
      <w:r w:rsidRPr="00AD1AFC">
        <w:rPr>
          <w:bCs/>
          <w:noProof w:val="0"/>
          <w:lang w:val="fr-FR"/>
        </w:rPr>
        <w:t>Total-PRB-usage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Pr>
          <w:noProof w:val="0"/>
          <w:lang w:val="fr-FR"/>
        </w:rPr>
        <w:tab/>
      </w:r>
      <w:r w:rsidRPr="00AD1AFC">
        <w:rPr>
          <w:noProof w:val="0"/>
          <w:lang w:val="fr-FR"/>
        </w:rPr>
        <w:t>DL-</w:t>
      </w:r>
      <w:r w:rsidRPr="00AD1AFC">
        <w:rPr>
          <w:bCs/>
          <w:noProof w:val="0"/>
          <w:lang w:val="fr-FR"/>
        </w:rPr>
        <w:t>Total-PRB-usage</w:t>
      </w:r>
      <w:r w:rsidRPr="00AD1AFC">
        <w:rPr>
          <w:noProof w:val="0"/>
          <w:lang w:val="fr-FR"/>
        </w:rPr>
        <w:t>,</w:t>
      </w:r>
    </w:p>
    <w:p w14:paraId="659102FA" w14:textId="77777777" w:rsidR="000A2459" w:rsidRPr="00AD1AFC" w:rsidRDefault="000A2459" w:rsidP="000A2459">
      <w:pPr>
        <w:pStyle w:val="PL"/>
        <w:rPr>
          <w:noProof w:val="0"/>
          <w:snapToGrid w:val="0"/>
          <w:lang w:val="fr-FR"/>
        </w:rPr>
      </w:pPr>
      <w:r w:rsidRPr="00AD1AFC">
        <w:rPr>
          <w:noProof w:val="0"/>
          <w:lang w:val="fr-FR"/>
        </w:rPr>
        <w:tab/>
        <w:t>uL-</w:t>
      </w:r>
      <w:r w:rsidRPr="00AD1AFC">
        <w:rPr>
          <w:bCs/>
          <w:noProof w:val="0"/>
          <w:lang w:val="fr-FR"/>
        </w:rPr>
        <w:t>Total-PRB-usage</w:t>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sidRPr="00AD1AFC">
        <w:rPr>
          <w:noProof w:val="0"/>
          <w:lang w:val="fr-FR"/>
        </w:rPr>
        <w:tab/>
      </w:r>
      <w:r>
        <w:rPr>
          <w:noProof w:val="0"/>
          <w:lang w:val="fr-FR"/>
        </w:rPr>
        <w:tab/>
      </w:r>
      <w:r w:rsidRPr="00AD1AFC">
        <w:rPr>
          <w:noProof w:val="0"/>
          <w:lang w:val="fr-FR"/>
        </w:rPr>
        <w:t>UL-</w:t>
      </w:r>
      <w:r w:rsidRPr="00AD1AFC">
        <w:rPr>
          <w:bCs/>
          <w:noProof w:val="0"/>
          <w:lang w:val="fr-FR"/>
        </w:rPr>
        <w:t>Total-PRB-usage</w:t>
      </w:r>
      <w:r w:rsidRPr="00AD1AFC">
        <w:rPr>
          <w:noProof w:val="0"/>
          <w:lang w:val="fr-FR"/>
        </w:rPr>
        <w:t>,</w:t>
      </w:r>
    </w:p>
    <w:p w14:paraId="072C2B42" w14:textId="77777777" w:rsidR="000A2459" w:rsidRPr="00AD1AFC" w:rsidRDefault="000A2459" w:rsidP="000A2459">
      <w:pPr>
        <w:pStyle w:val="PL"/>
        <w:rPr>
          <w:noProof w:val="0"/>
          <w:snapToGrid w:val="0"/>
          <w:lang w:val="fr-FR"/>
        </w:rPr>
      </w:pPr>
      <w:r w:rsidRPr="00AD1AFC">
        <w:rPr>
          <w:noProof w:val="0"/>
          <w:snapToGrid w:val="0"/>
          <w:lang w:val="fr-FR"/>
        </w:rPr>
        <w:tab/>
        <w:t>iE-Extensions</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ProtocolExtensionContainer { {</w:t>
      </w:r>
      <w:r w:rsidRPr="00AD1AFC">
        <w:rPr>
          <w:lang w:val="fr-FR"/>
        </w:rPr>
        <w:t xml:space="preserve"> NG-eNB-</w:t>
      </w:r>
      <w:r w:rsidRPr="00AD1AFC">
        <w:rPr>
          <w:noProof w:val="0"/>
          <w:snapToGrid w:val="0"/>
          <w:lang w:val="fr-FR"/>
        </w:rPr>
        <w:t>RadioResourceStatus</w:t>
      </w:r>
      <w:r w:rsidRPr="00AD1AFC">
        <w:rPr>
          <w:noProof w:val="0"/>
          <w:lang w:val="fr-FR"/>
        </w:rPr>
        <w:t>-</w:t>
      </w:r>
      <w:r w:rsidRPr="00AD1AFC">
        <w:rPr>
          <w:noProof w:val="0"/>
          <w:snapToGrid w:val="0"/>
          <w:lang w:val="fr-FR"/>
        </w:rPr>
        <w:t>ExtIEs} } OPTIONAL,</w:t>
      </w:r>
    </w:p>
    <w:p w14:paraId="44842ECF" w14:textId="77777777" w:rsidR="000A2459" w:rsidRPr="00300B5A" w:rsidRDefault="000A2459" w:rsidP="000A2459">
      <w:pPr>
        <w:pStyle w:val="PL"/>
        <w:rPr>
          <w:noProof w:val="0"/>
          <w:snapToGrid w:val="0"/>
        </w:rPr>
      </w:pPr>
      <w:r w:rsidRPr="00AD1AFC">
        <w:rPr>
          <w:noProof w:val="0"/>
          <w:snapToGrid w:val="0"/>
          <w:lang w:val="fr-FR"/>
        </w:rPr>
        <w:tab/>
      </w:r>
      <w:r w:rsidRPr="00300B5A">
        <w:rPr>
          <w:noProof w:val="0"/>
          <w:snapToGrid w:val="0"/>
        </w:rPr>
        <w:t>...</w:t>
      </w:r>
    </w:p>
    <w:p w14:paraId="1E049F02" w14:textId="77777777" w:rsidR="000A2459" w:rsidRPr="00300B5A" w:rsidRDefault="000A2459" w:rsidP="000A2459">
      <w:pPr>
        <w:pStyle w:val="PL"/>
        <w:rPr>
          <w:noProof w:val="0"/>
          <w:snapToGrid w:val="0"/>
        </w:rPr>
      </w:pPr>
      <w:r w:rsidRPr="00300B5A">
        <w:rPr>
          <w:noProof w:val="0"/>
          <w:snapToGrid w:val="0"/>
        </w:rPr>
        <w:t>}</w:t>
      </w:r>
    </w:p>
    <w:p w14:paraId="3254C11B" w14:textId="77777777" w:rsidR="000A2459" w:rsidRPr="00300B5A" w:rsidRDefault="000A2459" w:rsidP="000A2459">
      <w:pPr>
        <w:pStyle w:val="PL"/>
        <w:rPr>
          <w:noProof w:val="0"/>
          <w:snapToGrid w:val="0"/>
        </w:rPr>
      </w:pPr>
    </w:p>
    <w:p w14:paraId="7880F72E" w14:textId="77777777" w:rsidR="000A2459" w:rsidRPr="00300B5A" w:rsidRDefault="000A2459" w:rsidP="000A2459">
      <w:pPr>
        <w:pStyle w:val="PL"/>
        <w:rPr>
          <w:noProof w:val="0"/>
          <w:snapToGrid w:val="0"/>
        </w:rPr>
      </w:pPr>
      <w:r w:rsidRPr="00300B5A">
        <w:t>NG-eNB-</w:t>
      </w:r>
      <w:r w:rsidRPr="00300B5A">
        <w:rPr>
          <w:noProof w:val="0"/>
          <w:snapToGrid w:val="0"/>
        </w:rPr>
        <w:t>RadioResourceStatus</w:t>
      </w:r>
      <w:r w:rsidRPr="00300B5A">
        <w:rPr>
          <w:noProof w:val="0"/>
        </w:rPr>
        <w:t>-</w:t>
      </w:r>
      <w:r w:rsidRPr="00300B5A">
        <w:rPr>
          <w:noProof w:val="0"/>
          <w:snapToGrid w:val="0"/>
        </w:rPr>
        <w:t>ExtIEs XNAP-PROTOCOL-EXTENSION ::= {</w:t>
      </w:r>
    </w:p>
    <w:p w14:paraId="06979FC4" w14:textId="77777777" w:rsidR="000A2459" w:rsidRDefault="000A2459" w:rsidP="000A2459">
      <w:pPr>
        <w:pStyle w:val="PL"/>
        <w:rPr>
          <w:snapToGrid w:val="0"/>
        </w:rPr>
      </w:pPr>
      <w:r>
        <w:rPr>
          <w:snapToGrid w:val="0"/>
        </w:rPr>
        <w:tab/>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01D8E604" w14:textId="77777777" w:rsidR="000A2459" w:rsidRDefault="000A2459" w:rsidP="000A2459">
      <w:pPr>
        <w:pStyle w:val="PL"/>
        <w:rPr>
          <w:snapToGrid w:val="0"/>
        </w:rPr>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78FCE9B0" w14:textId="77777777" w:rsidR="000A2459" w:rsidRPr="00300B5A" w:rsidRDefault="000A2459" w:rsidP="000A2459">
      <w:pPr>
        <w:pStyle w:val="PL"/>
        <w:rPr>
          <w:noProof w:val="0"/>
          <w:snapToGrid w:val="0"/>
        </w:rPr>
      </w:pPr>
      <w:r w:rsidRPr="00300B5A">
        <w:rPr>
          <w:noProof w:val="0"/>
          <w:snapToGrid w:val="0"/>
        </w:rPr>
        <w:tab/>
        <w:t>...</w:t>
      </w:r>
    </w:p>
    <w:p w14:paraId="199DF4A9" w14:textId="77777777" w:rsidR="000A2459" w:rsidRPr="00300B5A" w:rsidRDefault="000A2459" w:rsidP="000A2459">
      <w:pPr>
        <w:pStyle w:val="PL"/>
        <w:rPr>
          <w:noProof w:val="0"/>
          <w:snapToGrid w:val="0"/>
        </w:rPr>
      </w:pPr>
      <w:r w:rsidRPr="00300B5A">
        <w:rPr>
          <w:noProof w:val="0"/>
          <w:snapToGrid w:val="0"/>
        </w:rPr>
        <w:t>}</w:t>
      </w:r>
    </w:p>
    <w:p w14:paraId="5BBFBB34" w14:textId="77777777" w:rsidR="000A2459" w:rsidRDefault="000A2459" w:rsidP="000A2459">
      <w:pPr>
        <w:pStyle w:val="PL"/>
      </w:pPr>
    </w:p>
    <w:p w14:paraId="657DA27D" w14:textId="77777777" w:rsidR="000A2459" w:rsidRDefault="000A2459" w:rsidP="000A2459">
      <w:pPr>
        <w:pStyle w:val="PL"/>
        <w:rPr>
          <w:rFonts w:eastAsia="Batang"/>
        </w:rPr>
      </w:pPr>
      <w:r>
        <w:rPr>
          <w:snapToGrid w:val="0"/>
        </w:rPr>
        <w:t>DL-scheduling-PDCCH-CCE-usage</w:t>
      </w:r>
      <w:r>
        <w:rPr>
          <w:rFonts w:eastAsia="Batang"/>
        </w:rPr>
        <w:t xml:space="preserve"> ::= INTEGER (0..</w:t>
      </w:r>
      <w:r>
        <w:t xml:space="preserve"> </w:t>
      </w:r>
      <w:r>
        <w:rPr>
          <w:rFonts w:eastAsia="Batang"/>
        </w:rPr>
        <w:t>100)</w:t>
      </w:r>
    </w:p>
    <w:p w14:paraId="1FCF8521" w14:textId="77777777" w:rsidR="000A2459" w:rsidRDefault="000A2459" w:rsidP="000A2459">
      <w:pPr>
        <w:pStyle w:val="PL"/>
      </w:pPr>
      <w:r>
        <w:rPr>
          <w:snapToGrid w:val="0"/>
        </w:rPr>
        <w:t>UL-scheduling-PDCCH-CCE-usage</w:t>
      </w:r>
      <w:r>
        <w:rPr>
          <w:rFonts w:eastAsia="Batang"/>
        </w:rPr>
        <w:t xml:space="preserve"> ::= INTEGER (0..</w:t>
      </w:r>
      <w:r>
        <w:t xml:space="preserve"> </w:t>
      </w:r>
      <w:r>
        <w:rPr>
          <w:rFonts w:eastAsia="Batang"/>
        </w:rPr>
        <w:t>100)</w:t>
      </w:r>
    </w:p>
    <w:p w14:paraId="77331628" w14:textId="77777777" w:rsidR="000A2459" w:rsidRPr="00300B5A" w:rsidRDefault="000A2459" w:rsidP="000A2459">
      <w:pPr>
        <w:pStyle w:val="PL"/>
      </w:pPr>
    </w:p>
    <w:p w14:paraId="7DE5EE32" w14:textId="77777777" w:rsidR="000A2459" w:rsidRPr="00300B5A" w:rsidRDefault="000A2459" w:rsidP="000A2459">
      <w:pPr>
        <w:pStyle w:val="PL"/>
      </w:pPr>
    </w:p>
    <w:p w14:paraId="78EFE321" w14:textId="77777777" w:rsidR="000A2459" w:rsidRPr="00300B5A" w:rsidRDefault="000A2459" w:rsidP="000A2459">
      <w:pPr>
        <w:pStyle w:val="PL"/>
        <w:rPr>
          <w:noProof w:val="0"/>
          <w:snapToGrid w:val="0"/>
        </w:rPr>
      </w:pPr>
      <w:r w:rsidRPr="00300B5A">
        <w:rPr>
          <w:noProof w:val="0"/>
          <w:snapToGrid w:val="0"/>
        </w:rPr>
        <w:t>TNLCapacityIndicator ::= SEQUENCE {</w:t>
      </w:r>
    </w:p>
    <w:p w14:paraId="25E969A4" w14:textId="77777777" w:rsidR="000A2459" w:rsidRPr="00300B5A" w:rsidRDefault="000A2459" w:rsidP="000A2459">
      <w:pPr>
        <w:pStyle w:val="PL"/>
        <w:rPr>
          <w:noProof w:val="0"/>
          <w:snapToGrid w:val="0"/>
        </w:rPr>
      </w:pPr>
      <w:r w:rsidRPr="00300B5A">
        <w:rPr>
          <w:noProof w:val="0"/>
          <w:snapToGrid w:val="0"/>
        </w:rPr>
        <w:tab/>
        <w:t>dLTNLOfferedCapacity</w:t>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OfferedCapacity,</w:t>
      </w:r>
    </w:p>
    <w:p w14:paraId="06868DC7" w14:textId="77777777" w:rsidR="000A2459" w:rsidRPr="00791720" w:rsidRDefault="000A2459" w:rsidP="000A2459">
      <w:pPr>
        <w:pStyle w:val="PL"/>
      </w:pPr>
      <w:r>
        <w:tab/>
      </w:r>
      <w:r w:rsidRPr="00791720">
        <w:t>dLTNL</w:t>
      </w:r>
      <w:r w:rsidRPr="00791720">
        <w:rPr>
          <w:lang w:eastAsia="en-GB"/>
        </w:rPr>
        <w:t>AvailableCapacity</w:t>
      </w:r>
      <w:r w:rsidRPr="00791720">
        <w:tab/>
      </w:r>
      <w:r w:rsidRPr="00791720">
        <w:tab/>
      </w:r>
      <w:r w:rsidRPr="00791720">
        <w:tab/>
      </w:r>
      <w:r w:rsidRPr="00791720">
        <w:tab/>
      </w:r>
      <w:r w:rsidRPr="00791720">
        <w:tab/>
      </w:r>
      <w:r w:rsidRPr="00791720">
        <w:rPr>
          <w:lang w:eastAsia="en-GB"/>
        </w:rPr>
        <w:t>AvailableCapacity</w:t>
      </w:r>
      <w:r w:rsidRPr="00791720">
        <w:t>,</w:t>
      </w:r>
    </w:p>
    <w:p w14:paraId="72F9AC8F" w14:textId="77777777" w:rsidR="000A2459" w:rsidRPr="00791720" w:rsidRDefault="000A2459" w:rsidP="000A2459">
      <w:pPr>
        <w:pStyle w:val="PL"/>
      </w:pPr>
      <w:r>
        <w:tab/>
      </w:r>
      <w:r w:rsidRPr="00791720">
        <w:t>uLTNLOfferedCapacity</w:t>
      </w:r>
      <w:r w:rsidRPr="00791720">
        <w:tab/>
      </w:r>
      <w:r w:rsidRPr="00791720">
        <w:tab/>
      </w:r>
      <w:r w:rsidRPr="00791720">
        <w:tab/>
      </w:r>
      <w:r w:rsidRPr="00791720">
        <w:tab/>
      </w:r>
      <w:r w:rsidRPr="00791720">
        <w:tab/>
        <w:t>OfferedCapacity,</w:t>
      </w:r>
    </w:p>
    <w:p w14:paraId="6F5DDCA9" w14:textId="77777777" w:rsidR="000A2459" w:rsidRPr="00705AB5" w:rsidRDefault="000A2459" w:rsidP="000A2459">
      <w:pPr>
        <w:pStyle w:val="PL"/>
      </w:pPr>
      <w:r w:rsidRPr="00705AB5">
        <w:tab/>
        <w:t>uLTNLAvailableCapacity</w:t>
      </w:r>
      <w:r w:rsidRPr="00705AB5">
        <w:tab/>
      </w:r>
      <w:r w:rsidRPr="00705AB5">
        <w:tab/>
      </w:r>
      <w:r w:rsidRPr="00705AB5">
        <w:tab/>
      </w:r>
      <w:r w:rsidRPr="00705AB5">
        <w:tab/>
      </w:r>
      <w:r w:rsidRPr="00705AB5">
        <w:tab/>
        <w:t>AvailableCapacity,</w:t>
      </w:r>
    </w:p>
    <w:p w14:paraId="7EE74331" w14:textId="77777777" w:rsidR="000A2459" w:rsidRPr="00300B5A" w:rsidRDefault="000A2459" w:rsidP="000A2459">
      <w:pPr>
        <w:pStyle w:val="PL"/>
        <w:rPr>
          <w:noProof w:val="0"/>
          <w:snapToGrid w:val="0"/>
        </w:rPr>
      </w:pPr>
      <w:r w:rsidRPr="00300B5A">
        <w:rPr>
          <w:noProof w:val="0"/>
          <w:snapToGrid w:val="0"/>
        </w:rPr>
        <w:tab/>
        <w:t>iE-Extensions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noProof w:val="0"/>
          <w:snapToGrid w:val="0"/>
        </w:rPr>
        <w:tab/>
      </w:r>
      <w:r>
        <w:rPr>
          <w:noProof w:val="0"/>
          <w:snapToGrid w:val="0"/>
        </w:rPr>
        <w:tab/>
      </w:r>
      <w:r>
        <w:rPr>
          <w:noProof w:val="0"/>
          <w:snapToGrid w:val="0"/>
        </w:rPr>
        <w:tab/>
      </w:r>
      <w:r w:rsidRPr="00300B5A">
        <w:rPr>
          <w:noProof w:val="0"/>
          <w:snapToGrid w:val="0"/>
        </w:rPr>
        <w:t>ProtocolExtensionContainer { { TNLCapacityIndicator-ExtIEs} } OPTIONAL,</w:t>
      </w:r>
    </w:p>
    <w:p w14:paraId="09099C20" w14:textId="77777777" w:rsidR="000A2459" w:rsidRPr="00300B5A" w:rsidRDefault="000A2459" w:rsidP="000A2459">
      <w:pPr>
        <w:pStyle w:val="PL"/>
        <w:rPr>
          <w:noProof w:val="0"/>
          <w:snapToGrid w:val="0"/>
        </w:rPr>
      </w:pPr>
      <w:r w:rsidRPr="00300B5A">
        <w:rPr>
          <w:noProof w:val="0"/>
          <w:snapToGrid w:val="0"/>
        </w:rPr>
        <w:tab/>
        <w:t>...</w:t>
      </w:r>
    </w:p>
    <w:p w14:paraId="50B72BB3" w14:textId="77777777" w:rsidR="000A2459" w:rsidRPr="00300B5A" w:rsidRDefault="000A2459" w:rsidP="000A2459">
      <w:pPr>
        <w:pStyle w:val="PL"/>
        <w:rPr>
          <w:noProof w:val="0"/>
          <w:snapToGrid w:val="0"/>
        </w:rPr>
      </w:pPr>
      <w:r w:rsidRPr="00300B5A">
        <w:rPr>
          <w:noProof w:val="0"/>
          <w:snapToGrid w:val="0"/>
        </w:rPr>
        <w:t>}</w:t>
      </w:r>
    </w:p>
    <w:p w14:paraId="1E145516" w14:textId="77777777" w:rsidR="000A2459" w:rsidRPr="00300B5A" w:rsidRDefault="000A2459" w:rsidP="000A2459">
      <w:pPr>
        <w:pStyle w:val="PL"/>
        <w:rPr>
          <w:noProof w:val="0"/>
          <w:snapToGrid w:val="0"/>
        </w:rPr>
      </w:pPr>
    </w:p>
    <w:p w14:paraId="0D10E56B" w14:textId="77777777" w:rsidR="000A2459" w:rsidRPr="00300B5A" w:rsidRDefault="000A2459" w:rsidP="000A2459">
      <w:pPr>
        <w:pStyle w:val="PL"/>
        <w:rPr>
          <w:noProof w:val="0"/>
          <w:snapToGrid w:val="0"/>
        </w:rPr>
      </w:pPr>
      <w:r w:rsidRPr="00300B5A">
        <w:rPr>
          <w:noProof w:val="0"/>
          <w:snapToGrid w:val="0"/>
        </w:rPr>
        <w:t>TNLCapacityIndicator-ExtIEs XNAP-PROTOCOL-EXTENSION ::= {</w:t>
      </w:r>
    </w:p>
    <w:p w14:paraId="5C3DE4BB" w14:textId="77777777" w:rsidR="000A2459" w:rsidRPr="00300B5A" w:rsidRDefault="000A2459" w:rsidP="000A2459">
      <w:pPr>
        <w:pStyle w:val="PL"/>
        <w:rPr>
          <w:noProof w:val="0"/>
          <w:snapToGrid w:val="0"/>
        </w:rPr>
      </w:pPr>
      <w:r w:rsidRPr="00300B5A">
        <w:rPr>
          <w:noProof w:val="0"/>
          <w:snapToGrid w:val="0"/>
        </w:rPr>
        <w:tab/>
        <w:t>...</w:t>
      </w:r>
    </w:p>
    <w:p w14:paraId="4D7CAFE0" w14:textId="77777777" w:rsidR="000A2459" w:rsidRDefault="000A2459" w:rsidP="000A2459">
      <w:pPr>
        <w:pStyle w:val="PL"/>
        <w:rPr>
          <w:noProof w:val="0"/>
          <w:snapToGrid w:val="0"/>
        </w:rPr>
      </w:pPr>
      <w:r w:rsidRPr="00300B5A">
        <w:rPr>
          <w:noProof w:val="0"/>
          <w:snapToGrid w:val="0"/>
        </w:rPr>
        <w:t>}</w:t>
      </w:r>
    </w:p>
    <w:p w14:paraId="43740B54" w14:textId="77777777" w:rsidR="000A2459" w:rsidRDefault="000A2459" w:rsidP="000A2459">
      <w:pPr>
        <w:pStyle w:val="PL"/>
      </w:pPr>
    </w:p>
    <w:p w14:paraId="55E35F05" w14:textId="77777777" w:rsidR="000A2459" w:rsidRPr="00F60149" w:rsidRDefault="000A2459" w:rsidP="000A2459">
      <w:pPr>
        <w:pStyle w:val="PL"/>
        <w:rPr>
          <w:rFonts w:cs="Courier New"/>
          <w:noProof w:val="0"/>
          <w:snapToGrid w:val="0"/>
          <w:szCs w:val="16"/>
        </w:rPr>
      </w:pPr>
      <w:bookmarkStart w:id="2698" w:name="MCCQCTEMPBM_00000312"/>
      <w:r w:rsidRPr="00F60149">
        <w:rPr>
          <w:rFonts w:cs="Courier New"/>
          <w:snapToGrid w:val="0"/>
          <w:szCs w:val="16"/>
        </w:rPr>
        <w:lastRenderedPageBreak/>
        <w:t>Non-F1-TerminatingTopologyBHInformation</w:t>
      </w:r>
      <w:r w:rsidRPr="00F60149">
        <w:rPr>
          <w:rFonts w:cs="Courier New"/>
          <w:noProof w:val="0"/>
          <w:snapToGrid w:val="0"/>
          <w:szCs w:val="16"/>
        </w:rPr>
        <w:tab/>
        <w:t>::= SEQUENCE {</w:t>
      </w:r>
    </w:p>
    <w:p w14:paraId="0EC123ED" w14:textId="77777777" w:rsidR="000A2459" w:rsidRPr="00F60149" w:rsidRDefault="000A2459" w:rsidP="000A2459">
      <w:pPr>
        <w:pStyle w:val="PL"/>
        <w:tabs>
          <w:tab w:val="left" w:pos="4436"/>
        </w:tabs>
        <w:rPr>
          <w:rFonts w:cs="Courier New"/>
          <w:noProof w:val="0"/>
          <w:szCs w:val="16"/>
        </w:rPr>
      </w:pPr>
      <w:r w:rsidRPr="00F60149">
        <w:rPr>
          <w:rFonts w:cs="Courier New"/>
          <w:noProof w:val="0"/>
          <w:snapToGrid w:val="0"/>
          <w:szCs w:val="16"/>
        </w:rPr>
        <w:tab/>
        <w:t>nonF1Terminating</w:t>
      </w:r>
      <w:r w:rsidRPr="00F60149">
        <w:rPr>
          <w:rFonts w:cs="Courier New"/>
          <w:noProof w:val="0"/>
          <w:szCs w:val="16"/>
        </w:rPr>
        <w:t>BHInformation-List</w:t>
      </w:r>
      <w:r w:rsidRPr="00F60149">
        <w:rPr>
          <w:rFonts w:cs="Courier New"/>
          <w:noProof w:val="0"/>
          <w:szCs w:val="16"/>
        </w:rPr>
        <w:tab/>
      </w:r>
      <w:r w:rsidRPr="00F60149">
        <w:rPr>
          <w:rFonts w:cs="Courier New"/>
          <w:noProof w:val="0"/>
          <w:szCs w:val="16"/>
        </w:rPr>
        <w:tab/>
      </w:r>
      <w:r w:rsidRPr="00F60149">
        <w:rPr>
          <w:rFonts w:cs="Courier New"/>
          <w:noProof w:val="0"/>
          <w:snapToGrid w:val="0"/>
          <w:szCs w:val="16"/>
        </w:rPr>
        <w:t>NonF1Terminating</w:t>
      </w:r>
      <w:r w:rsidRPr="00F60149">
        <w:rPr>
          <w:rFonts w:cs="Courier New"/>
          <w:noProof w:val="0"/>
          <w:szCs w:val="16"/>
        </w:rPr>
        <w:t>BHInformation-List,</w:t>
      </w:r>
    </w:p>
    <w:p w14:paraId="228BFE29" w14:textId="77777777" w:rsidR="000A2459" w:rsidRPr="00F60149" w:rsidRDefault="000A2459" w:rsidP="000A2459">
      <w:pPr>
        <w:pStyle w:val="PL"/>
        <w:tabs>
          <w:tab w:val="left" w:pos="4436"/>
        </w:tabs>
        <w:rPr>
          <w:rFonts w:cs="Courier New"/>
          <w:noProof w:val="0"/>
          <w:szCs w:val="16"/>
          <w:lang w:eastAsia="zh-CN"/>
        </w:rPr>
      </w:pPr>
      <w:r w:rsidRPr="00F60149">
        <w:rPr>
          <w:rFonts w:cs="Courier New"/>
          <w:noProof w:val="0"/>
          <w:szCs w:val="16"/>
        </w:rPr>
        <w:tab/>
        <w:t>bAPControlPDURLCCH-List</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BAPControlPDURLCCH-List</w:t>
      </w:r>
      <w:r w:rsidRPr="00F60149">
        <w:rPr>
          <w:rFonts w:cs="Courier New"/>
          <w:noProof w:val="0"/>
          <w:szCs w:val="16"/>
        </w:rPr>
        <w:tab/>
      </w:r>
      <w:r w:rsidRPr="00F60149">
        <w:rPr>
          <w:rFonts w:cs="Courier New"/>
          <w:noProof w:val="0"/>
          <w:szCs w:val="16"/>
        </w:rPr>
        <w:tab/>
      </w:r>
      <w:r w:rsidRPr="00F60149">
        <w:rPr>
          <w:rFonts w:cs="Courier New"/>
          <w:noProof w:val="0"/>
          <w:szCs w:val="16"/>
        </w:rPr>
        <w:tab/>
        <w:t>OPTIONAL,</w:t>
      </w:r>
    </w:p>
    <w:p w14:paraId="6FA2342C" w14:textId="77777777" w:rsidR="000A2459" w:rsidRPr="00F60149" w:rsidRDefault="000A2459" w:rsidP="000A2459">
      <w:pPr>
        <w:pStyle w:val="PL"/>
        <w:tabs>
          <w:tab w:val="left" w:pos="4472"/>
          <w:tab w:val="left" w:pos="5828"/>
        </w:tabs>
        <w:rPr>
          <w:rFonts w:cs="Courier New"/>
          <w:noProof w:val="0"/>
          <w:snapToGrid w:val="0"/>
          <w:szCs w:val="16"/>
        </w:rPr>
      </w:pPr>
      <w:r w:rsidRPr="00F60149">
        <w:rPr>
          <w:rFonts w:cs="Courier New"/>
          <w:noProof w:val="0"/>
          <w:snapToGrid w:val="0"/>
          <w:szCs w:val="16"/>
        </w:rPr>
        <w:tab/>
        <w:t>iE-Extensions</w:t>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r>
      <w:r w:rsidRPr="00F60149">
        <w:rPr>
          <w:rFonts w:cs="Courier New"/>
          <w:noProof w:val="0"/>
          <w:snapToGrid w:val="0"/>
          <w:szCs w:val="16"/>
        </w:rPr>
        <w:tab/>
        <w:t>ProtocolExtensionContainer { {Non-</w:t>
      </w:r>
      <w:r w:rsidRPr="00F60149">
        <w:rPr>
          <w:rFonts w:cs="Courier New"/>
          <w:snapToGrid w:val="0"/>
          <w:szCs w:val="16"/>
        </w:rPr>
        <w:t>F1-TerminatingTopologyBHInformation</w:t>
      </w:r>
      <w:r w:rsidRPr="00F60149">
        <w:rPr>
          <w:rFonts w:cs="Courier New"/>
          <w:noProof w:val="0"/>
          <w:snapToGrid w:val="0"/>
          <w:szCs w:val="16"/>
        </w:rPr>
        <w:t>-ExtIEs} }</w:t>
      </w:r>
      <w:r w:rsidRPr="00F60149">
        <w:rPr>
          <w:rFonts w:cs="Courier New"/>
          <w:noProof w:val="0"/>
          <w:snapToGrid w:val="0"/>
          <w:szCs w:val="16"/>
        </w:rPr>
        <w:tab/>
        <w:t>OPTIONAL,</w:t>
      </w:r>
    </w:p>
    <w:p w14:paraId="3CB86E8D"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ab/>
        <w:t>...</w:t>
      </w:r>
    </w:p>
    <w:p w14:paraId="0A75E6BA"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w:t>
      </w:r>
    </w:p>
    <w:p w14:paraId="68211654" w14:textId="77777777" w:rsidR="000A2459" w:rsidRPr="00F60149" w:rsidRDefault="000A2459" w:rsidP="000A2459">
      <w:pPr>
        <w:pStyle w:val="PL"/>
        <w:rPr>
          <w:rFonts w:cs="Courier New"/>
          <w:szCs w:val="16"/>
        </w:rPr>
      </w:pPr>
    </w:p>
    <w:p w14:paraId="58628D86" w14:textId="77777777" w:rsidR="000A2459" w:rsidRPr="00F60149" w:rsidRDefault="000A2459" w:rsidP="000A2459">
      <w:pPr>
        <w:pStyle w:val="PL"/>
        <w:rPr>
          <w:rFonts w:cs="Courier New"/>
          <w:noProof w:val="0"/>
          <w:snapToGrid w:val="0"/>
          <w:szCs w:val="16"/>
        </w:rPr>
      </w:pPr>
      <w:r w:rsidRPr="00F60149">
        <w:rPr>
          <w:rFonts w:cs="Courier New"/>
          <w:snapToGrid w:val="0"/>
          <w:szCs w:val="16"/>
        </w:rPr>
        <w:t>Non-F1-TerminatingTopologyBHInformation</w:t>
      </w:r>
      <w:r w:rsidRPr="00F60149">
        <w:rPr>
          <w:rFonts w:cs="Courier New"/>
          <w:noProof w:val="0"/>
          <w:snapToGrid w:val="0"/>
          <w:szCs w:val="16"/>
        </w:rPr>
        <w:t>-ExtIEs XNAP-PROTOCOL-EXTENSION ::= {</w:t>
      </w:r>
    </w:p>
    <w:p w14:paraId="57DC34EE"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ab/>
        <w:t>...</w:t>
      </w:r>
    </w:p>
    <w:p w14:paraId="35E773D7" w14:textId="77777777" w:rsidR="000A2459" w:rsidRPr="00F60149" w:rsidRDefault="000A2459" w:rsidP="000A2459">
      <w:pPr>
        <w:pStyle w:val="PL"/>
        <w:rPr>
          <w:rFonts w:cs="Courier New"/>
          <w:noProof w:val="0"/>
          <w:snapToGrid w:val="0"/>
          <w:szCs w:val="16"/>
        </w:rPr>
      </w:pPr>
      <w:r w:rsidRPr="00F60149">
        <w:rPr>
          <w:rFonts w:cs="Courier New"/>
          <w:noProof w:val="0"/>
          <w:snapToGrid w:val="0"/>
          <w:szCs w:val="16"/>
        </w:rPr>
        <w:t>}</w:t>
      </w:r>
    </w:p>
    <w:p w14:paraId="0B53CFBB" w14:textId="77777777" w:rsidR="000A2459" w:rsidRPr="00F60149" w:rsidRDefault="000A2459" w:rsidP="000A2459">
      <w:pPr>
        <w:pStyle w:val="PL"/>
        <w:rPr>
          <w:rFonts w:cs="Courier New"/>
          <w:noProof w:val="0"/>
          <w:snapToGrid w:val="0"/>
          <w:szCs w:val="16"/>
        </w:rPr>
      </w:pPr>
    </w:p>
    <w:p w14:paraId="2954FD7F" w14:textId="77777777" w:rsidR="000A2459" w:rsidRPr="00F60149" w:rsidRDefault="000A2459" w:rsidP="000A2459">
      <w:pPr>
        <w:pStyle w:val="PL"/>
        <w:rPr>
          <w:rFonts w:cs="Courier New"/>
          <w:snapToGrid w:val="0"/>
          <w:szCs w:val="16"/>
        </w:rPr>
      </w:pPr>
      <w:r w:rsidRPr="00F60149">
        <w:rPr>
          <w:rFonts w:cs="Courier New"/>
          <w:noProof w:val="0"/>
          <w:snapToGrid w:val="0"/>
          <w:szCs w:val="16"/>
        </w:rPr>
        <w:t>NonF1Terminating</w:t>
      </w:r>
      <w:r w:rsidRPr="00F60149">
        <w:rPr>
          <w:rFonts w:cs="Courier New"/>
          <w:noProof w:val="0"/>
          <w:szCs w:val="16"/>
        </w:rPr>
        <w:t>BHInformation-List</w:t>
      </w:r>
      <w:r w:rsidRPr="00F60149">
        <w:rPr>
          <w:rFonts w:cs="Courier New"/>
          <w:snapToGrid w:val="0"/>
          <w:szCs w:val="16"/>
        </w:rPr>
        <w:t xml:space="preserve"> ::= SEQUENCE (SIZE(1..maxnoofBHInfo)) OF </w:t>
      </w: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w:t>
      </w:r>
    </w:p>
    <w:p w14:paraId="3C8DAC55" w14:textId="77777777" w:rsidR="000A2459" w:rsidRPr="00F60149" w:rsidRDefault="000A2459" w:rsidP="000A2459">
      <w:pPr>
        <w:pStyle w:val="PL"/>
        <w:rPr>
          <w:rFonts w:cs="Courier New"/>
          <w:snapToGrid w:val="0"/>
          <w:szCs w:val="16"/>
        </w:rPr>
      </w:pPr>
    </w:p>
    <w:p w14:paraId="2218FF63" w14:textId="77777777" w:rsidR="000A2459" w:rsidRPr="00F60149" w:rsidRDefault="000A2459" w:rsidP="000A2459">
      <w:pPr>
        <w:pStyle w:val="PL"/>
        <w:rPr>
          <w:rFonts w:cs="Courier New"/>
          <w:snapToGrid w:val="0"/>
          <w:szCs w:val="16"/>
        </w:rPr>
      </w:pP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 ::= SEQUENCE {</w:t>
      </w:r>
    </w:p>
    <w:p w14:paraId="340A4FE2" w14:textId="77777777" w:rsidR="000A2459" w:rsidRPr="00F60149" w:rsidRDefault="000A2459" w:rsidP="000A2459">
      <w:pPr>
        <w:pStyle w:val="PL"/>
        <w:rPr>
          <w:rFonts w:cs="Courier New"/>
          <w:snapToGrid w:val="0"/>
          <w:szCs w:val="16"/>
        </w:rPr>
      </w:pPr>
      <w:r w:rsidRPr="00F60149">
        <w:rPr>
          <w:rFonts w:cs="Courier New"/>
          <w:snapToGrid w:val="0"/>
          <w:szCs w:val="16"/>
        </w:rPr>
        <w:tab/>
        <w:t>bHInfoIndex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Pr>
          <w:rFonts w:cs="Courier New"/>
          <w:snapToGrid w:val="0"/>
          <w:szCs w:val="16"/>
        </w:rPr>
        <w:tab/>
      </w:r>
      <w:r w:rsidRPr="00F60149">
        <w:rPr>
          <w:rFonts w:cs="Courier New"/>
          <w:snapToGrid w:val="0"/>
          <w:szCs w:val="16"/>
        </w:rPr>
        <w:t>BHInfoIndex,</w:t>
      </w:r>
    </w:p>
    <w:p w14:paraId="0AA75F8E" w14:textId="77777777" w:rsidR="000A2459" w:rsidRPr="00F60149" w:rsidRDefault="000A2459" w:rsidP="000A2459">
      <w:pPr>
        <w:pStyle w:val="PL"/>
        <w:tabs>
          <w:tab w:val="clear" w:pos="2688"/>
        </w:tabs>
        <w:rPr>
          <w:rFonts w:cs="Courier New"/>
          <w:noProof w:val="0"/>
          <w:szCs w:val="16"/>
        </w:rPr>
      </w:pPr>
      <w:r w:rsidRPr="00F60149">
        <w:rPr>
          <w:rFonts w:cs="Courier New"/>
          <w:snapToGrid w:val="0"/>
          <w:szCs w:val="16"/>
        </w:rPr>
        <w:tab/>
      </w:r>
      <w:r w:rsidRPr="00F60149">
        <w:rPr>
          <w:rFonts w:cs="Courier New"/>
          <w:noProof w:val="0"/>
          <w:szCs w:val="16"/>
        </w:rPr>
        <w:t>dlNon-F1Term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DLNonF1Term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OPTIONAL,</w:t>
      </w:r>
    </w:p>
    <w:p w14:paraId="520984E1" w14:textId="77777777" w:rsidR="000A2459" w:rsidRPr="00F60149" w:rsidRDefault="000A2459" w:rsidP="000A2459">
      <w:pPr>
        <w:pStyle w:val="PL"/>
        <w:tabs>
          <w:tab w:val="clear" w:pos="2688"/>
        </w:tabs>
        <w:rPr>
          <w:rFonts w:cs="Courier New"/>
          <w:noProof w:val="0"/>
          <w:szCs w:val="16"/>
        </w:rPr>
      </w:pPr>
      <w:r w:rsidRPr="00F60149">
        <w:rPr>
          <w:rFonts w:cs="Courier New"/>
          <w:noProof w:val="0"/>
          <w:szCs w:val="16"/>
        </w:rPr>
        <w:tab/>
        <w:t>ulNon-F1Term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ULNonF1Term</w:t>
      </w:r>
      <w:r>
        <w:rPr>
          <w:rFonts w:cs="Courier New" w:hint="eastAsia"/>
          <w:szCs w:val="16"/>
          <w:lang w:val="en-US" w:eastAsia="zh-CN"/>
        </w:rPr>
        <w:t>inating</w:t>
      </w:r>
      <w:r w:rsidRPr="00F60149">
        <w:rPr>
          <w:rFonts w:cs="Courier New"/>
          <w:noProof w:val="0"/>
          <w:szCs w:val="16"/>
        </w:rPr>
        <w:t>-BHInfo</w:t>
      </w:r>
      <w:r w:rsidRPr="00F60149">
        <w:rPr>
          <w:rFonts w:cs="Courier New"/>
          <w:noProof w:val="0"/>
          <w:szCs w:val="16"/>
        </w:rPr>
        <w:tab/>
      </w:r>
      <w:r w:rsidRPr="00F60149">
        <w:rPr>
          <w:rFonts w:cs="Courier New"/>
          <w:noProof w:val="0"/>
          <w:szCs w:val="16"/>
        </w:rPr>
        <w:tab/>
        <w:t>OPTIONAL,</w:t>
      </w:r>
    </w:p>
    <w:p w14:paraId="523B91B7"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noProof w:val="0"/>
          <w:snapToGrid w:val="0"/>
          <w:szCs w:val="16"/>
        </w:rPr>
        <w:t xml:space="preserve"> NonF1Terminating</w:t>
      </w:r>
      <w:r w:rsidRPr="00F60149">
        <w:rPr>
          <w:rFonts w:cs="Courier New"/>
          <w:noProof w:val="0"/>
          <w:szCs w:val="16"/>
        </w:rPr>
        <w:t>BHInformation</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5251FB7C" w14:textId="77777777" w:rsidR="000A2459" w:rsidRPr="00F60149" w:rsidRDefault="000A2459" w:rsidP="000A2459">
      <w:pPr>
        <w:pStyle w:val="PL"/>
        <w:rPr>
          <w:rFonts w:cs="Courier New"/>
          <w:szCs w:val="16"/>
        </w:rPr>
      </w:pPr>
      <w:r w:rsidRPr="00F60149">
        <w:rPr>
          <w:rFonts w:cs="Courier New"/>
          <w:szCs w:val="16"/>
        </w:rPr>
        <w:tab/>
        <w:t>...</w:t>
      </w:r>
    </w:p>
    <w:p w14:paraId="2E29B45E" w14:textId="77777777" w:rsidR="000A2459" w:rsidRPr="00F60149" w:rsidRDefault="000A2459" w:rsidP="000A2459">
      <w:pPr>
        <w:pStyle w:val="PL"/>
        <w:rPr>
          <w:rFonts w:cs="Courier New"/>
          <w:szCs w:val="16"/>
        </w:rPr>
      </w:pPr>
      <w:r w:rsidRPr="00F60149">
        <w:rPr>
          <w:rFonts w:cs="Courier New"/>
          <w:szCs w:val="16"/>
        </w:rPr>
        <w:t>}</w:t>
      </w:r>
    </w:p>
    <w:p w14:paraId="10F93858" w14:textId="77777777" w:rsidR="000A2459" w:rsidRPr="00F60149" w:rsidRDefault="000A2459" w:rsidP="000A2459">
      <w:pPr>
        <w:pStyle w:val="PL"/>
        <w:rPr>
          <w:rFonts w:cs="Courier New"/>
          <w:szCs w:val="16"/>
        </w:rPr>
      </w:pPr>
    </w:p>
    <w:p w14:paraId="43F3324E"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rPr>
        <w:t>NonF1Terminating</w:t>
      </w:r>
      <w:r w:rsidRPr="00F60149">
        <w:rPr>
          <w:rFonts w:cs="Courier New"/>
          <w:noProof w:val="0"/>
          <w:szCs w:val="16"/>
        </w:rPr>
        <w:t>BHInformation</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63DDA5DD"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4930ECB8"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p w14:paraId="74F63C16" w14:textId="77777777" w:rsidR="000A2459" w:rsidRPr="00F60149" w:rsidRDefault="000A2459" w:rsidP="000A2459">
      <w:pPr>
        <w:pStyle w:val="PL"/>
        <w:rPr>
          <w:rFonts w:cs="Courier New"/>
          <w:noProof w:val="0"/>
          <w:snapToGrid w:val="0"/>
          <w:szCs w:val="16"/>
        </w:rPr>
      </w:pPr>
    </w:p>
    <w:p w14:paraId="256C11C1" w14:textId="77777777" w:rsidR="000A2459" w:rsidRPr="00F60149" w:rsidRDefault="000A2459" w:rsidP="000A2459">
      <w:pPr>
        <w:pStyle w:val="PL"/>
        <w:rPr>
          <w:rFonts w:cs="Courier New"/>
          <w:noProof w:val="0"/>
          <w:snapToGrid w:val="0"/>
          <w:szCs w:val="16"/>
        </w:rPr>
      </w:pPr>
    </w:p>
    <w:p w14:paraId="3DF1D309" w14:textId="77777777" w:rsidR="000A2459" w:rsidRPr="00F60149" w:rsidRDefault="000A2459" w:rsidP="000A2459">
      <w:pPr>
        <w:pStyle w:val="PL"/>
        <w:rPr>
          <w:rFonts w:cs="Courier New"/>
          <w:szCs w:val="16"/>
        </w:rPr>
      </w:pPr>
      <w:r w:rsidRPr="00F60149">
        <w:rPr>
          <w:rFonts w:cs="Courier New"/>
          <w:szCs w:val="16"/>
        </w:rPr>
        <w:t>NonUPTraffic ::= CHOICE {</w:t>
      </w:r>
    </w:p>
    <w:p w14:paraId="0139C369" w14:textId="77777777" w:rsidR="000A2459" w:rsidRPr="00F60149" w:rsidRDefault="000A2459" w:rsidP="000A2459">
      <w:pPr>
        <w:pStyle w:val="PL"/>
        <w:rPr>
          <w:rFonts w:cs="Courier New"/>
          <w:szCs w:val="16"/>
        </w:rPr>
      </w:pPr>
      <w:r w:rsidRPr="00F60149">
        <w:rPr>
          <w:rFonts w:cs="Courier New"/>
          <w:szCs w:val="16"/>
        </w:rPr>
        <w:tab/>
        <w:t>nonUPTrafficType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NonUPTrafficType,</w:t>
      </w:r>
    </w:p>
    <w:p w14:paraId="200A3D08" w14:textId="77777777" w:rsidR="000A2459" w:rsidRPr="00F60149" w:rsidRDefault="000A2459" w:rsidP="000A2459">
      <w:pPr>
        <w:pStyle w:val="PL"/>
        <w:rPr>
          <w:rFonts w:cs="Courier New"/>
          <w:szCs w:val="16"/>
        </w:rPr>
      </w:pPr>
      <w:r w:rsidRPr="00F60149">
        <w:rPr>
          <w:rFonts w:cs="Courier New"/>
          <w:szCs w:val="16"/>
        </w:rPr>
        <w:tab/>
        <w:t>controlPlaneTrafficType</w:t>
      </w:r>
      <w:r w:rsidRPr="00F60149">
        <w:rPr>
          <w:rFonts w:cs="Courier New"/>
          <w:szCs w:val="16"/>
        </w:rPr>
        <w:tab/>
      </w:r>
      <w:r w:rsidRPr="00F60149">
        <w:rPr>
          <w:rFonts w:cs="Courier New"/>
          <w:szCs w:val="16"/>
        </w:rPr>
        <w:tab/>
      </w:r>
      <w:r w:rsidRPr="00F60149">
        <w:rPr>
          <w:rFonts w:cs="Courier New"/>
          <w:szCs w:val="16"/>
        </w:rPr>
        <w:tab/>
        <w:t>ControlPlaneTrafficType,</w:t>
      </w:r>
    </w:p>
    <w:p w14:paraId="43D423FD"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 xml:space="preserve"> NonUPTraffic</w:t>
      </w:r>
      <w:r w:rsidRPr="00F60149">
        <w:rPr>
          <w:rFonts w:cs="Courier New"/>
          <w:noProof w:val="0"/>
          <w:snapToGrid w:val="0"/>
          <w:szCs w:val="16"/>
          <w:lang w:eastAsia="zh-CN"/>
        </w:rPr>
        <w:t>-ExtIEs} }</w:t>
      </w:r>
    </w:p>
    <w:p w14:paraId="3C757C36" w14:textId="77777777" w:rsidR="000A2459" w:rsidRPr="00F60149" w:rsidRDefault="000A2459" w:rsidP="000A2459">
      <w:pPr>
        <w:pStyle w:val="PL"/>
        <w:rPr>
          <w:rFonts w:cs="Courier New"/>
          <w:szCs w:val="16"/>
        </w:rPr>
      </w:pPr>
      <w:r w:rsidRPr="00F60149">
        <w:rPr>
          <w:rFonts w:cs="Courier New"/>
          <w:szCs w:val="16"/>
        </w:rPr>
        <w:t>}</w:t>
      </w:r>
    </w:p>
    <w:p w14:paraId="022AF6F1" w14:textId="77777777" w:rsidR="000A2459" w:rsidRPr="00F60149" w:rsidRDefault="000A2459" w:rsidP="000A2459">
      <w:pPr>
        <w:pStyle w:val="PL"/>
        <w:rPr>
          <w:rFonts w:cs="Courier New"/>
          <w:szCs w:val="16"/>
        </w:rPr>
      </w:pPr>
    </w:p>
    <w:p w14:paraId="45502E6D" w14:textId="77777777" w:rsidR="000A2459" w:rsidRPr="00F60149" w:rsidRDefault="000A2459" w:rsidP="000A2459">
      <w:pPr>
        <w:pStyle w:val="PL"/>
        <w:rPr>
          <w:rFonts w:cs="Courier New"/>
          <w:snapToGrid w:val="0"/>
          <w:szCs w:val="16"/>
        </w:rPr>
      </w:pPr>
      <w:r w:rsidRPr="00F60149">
        <w:rPr>
          <w:rFonts w:cs="Courier New"/>
          <w:szCs w:val="16"/>
        </w:rPr>
        <w:t>NonUPTraffic</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3011F241"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3B876C40"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55509569" w14:textId="77777777" w:rsidR="000A2459" w:rsidRPr="00F60149" w:rsidRDefault="000A2459" w:rsidP="000A2459">
      <w:pPr>
        <w:pStyle w:val="PL"/>
        <w:rPr>
          <w:rFonts w:cs="Courier New"/>
          <w:noProof w:val="0"/>
          <w:snapToGrid w:val="0"/>
          <w:szCs w:val="16"/>
        </w:rPr>
      </w:pPr>
    </w:p>
    <w:p w14:paraId="0F80C5E6" w14:textId="77777777" w:rsidR="000A2459" w:rsidRPr="00F60149" w:rsidRDefault="000A2459" w:rsidP="000A2459">
      <w:pPr>
        <w:pStyle w:val="PL"/>
        <w:tabs>
          <w:tab w:val="left" w:pos="2224"/>
        </w:tabs>
        <w:rPr>
          <w:rFonts w:cs="Courier New"/>
          <w:szCs w:val="16"/>
        </w:rPr>
      </w:pPr>
      <w:r w:rsidRPr="00F60149">
        <w:rPr>
          <w:rFonts w:cs="Courier New"/>
          <w:szCs w:val="16"/>
        </w:rPr>
        <w:t xml:space="preserve">NonUPTrafficType </w:t>
      </w:r>
      <w:r w:rsidRPr="00F60149">
        <w:rPr>
          <w:rFonts w:eastAsia="DengXian" w:cs="Courier New"/>
          <w:snapToGrid w:val="0"/>
          <w:szCs w:val="16"/>
          <w:lang w:eastAsia="zh-CN"/>
        </w:rPr>
        <w:t xml:space="preserve">::= </w:t>
      </w:r>
      <w:r w:rsidRPr="00F60149">
        <w:rPr>
          <w:rFonts w:cs="Courier New"/>
          <w:szCs w:val="16"/>
        </w:rPr>
        <w:t>ENUMERATED {ueassociatedf1ap, nonueassociatedf1ap, nonf1, ...}</w:t>
      </w:r>
    </w:p>
    <w:p w14:paraId="5A34B97B" w14:textId="77777777" w:rsidR="000A2459" w:rsidRPr="00F60149" w:rsidRDefault="000A2459" w:rsidP="000A2459">
      <w:pPr>
        <w:pStyle w:val="PL"/>
        <w:rPr>
          <w:rFonts w:cs="Courier New"/>
          <w:szCs w:val="16"/>
        </w:rPr>
      </w:pPr>
    </w:p>
    <w:p w14:paraId="33BC94FA" w14:textId="77777777" w:rsidR="000A2459" w:rsidRPr="00F60149" w:rsidRDefault="000A2459" w:rsidP="000A2459">
      <w:pPr>
        <w:pStyle w:val="PL"/>
        <w:tabs>
          <w:tab w:val="left" w:pos="2224"/>
        </w:tabs>
        <w:rPr>
          <w:rFonts w:eastAsia="DengXian" w:cs="Courier New"/>
          <w:snapToGrid w:val="0"/>
          <w:szCs w:val="16"/>
          <w:lang w:eastAsia="zh-CN"/>
        </w:rPr>
      </w:pPr>
      <w:r w:rsidRPr="00F60149">
        <w:rPr>
          <w:rFonts w:cs="Courier New"/>
          <w:snapToGrid w:val="0"/>
          <w:szCs w:val="16"/>
          <w:lang w:eastAsia="zh-CN"/>
        </w:rPr>
        <w:t>NoPDUSessionIndication</w:t>
      </w:r>
      <w:r w:rsidRPr="00F60149">
        <w:rPr>
          <w:rFonts w:cs="Courier New"/>
          <w:snapToGrid w:val="0"/>
          <w:szCs w:val="16"/>
          <w:lang w:eastAsia="zh-CN"/>
        </w:rPr>
        <w:tab/>
      </w:r>
      <w:r w:rsidRPr="00F60149">
        <w:rPr>
          <w:rFonts w:eastAsia="DengXian" w:cs="Courier New"/>
          <w:snapToGrid w:val="0"/>
          <w:szCs w:val="16"/>
          <w:lang w:eastAsia="zh-CN"/>
        </w:rPr>
        <w:t>::= ENUMERATED {true, ...}</w:t>
      </w:r>
    </w:p>
    <w:bookmarkEnd w:id="2698"/>
    <w:p w14:paraId="64AC06DF" w14:textId="77777777" w:rsidR="000A2459" w:rsidRPr="00FD0425" w:rsidRDefault="000A2459" w:rsidP="000A2459">
      <w:pPr>
        <w:pStyle w:val="PL"/>
      </w:pPr>
    </w:p>
    <w:p w14:paraId="369080DD" w14:textId="77777777" w:rsidR="000A2459" w:rsidRDefault="000A2459" w:rsidP="000A2459">
      <w:pPr>
        <w:pStyle w:val="PL"/>
      </w:pPr>
      <w:r>
        <w:t>NPN-Broadcast-Information ::= CHOICE {</w:t>
      </w:r>
    </w:p>
    <w:p w14:paraId="60AC6EAE" w14:textId="77777777" w:rsidR="000A2459" w:rsidRPr="00FD0425" w:rsidRDefault="000A2459" w:rsidP="000A2459">
      <w:pPr>
        <w:pStyle w:val="PL"/>
      </w:pPr>
      <w:r w:rsidRPr="00FD0425">
        <w:tab/>
      </w:r>
      <w:r>
        <w:t>snpn-Information</w:t>
      </w:r>
      <w:r w:rsidRPr="00FD0425">
        <w:tab/>
      </w:r>
      <w:r w:rsidRPr="00FD0425">
        <w:tab/>
      </w:r>
      <w:r w:rsidRPr="00FD0425">
        <w:tab/>
      </w:r>
      <w:r>
        <w:tab/>
      </w:r>
      <w:r>
        <w:tab/>
      </w:r>
      <w:r>
        <w:rPr>
          <w:snapToGrid w:val="0"/>
        </w:rPr>
        <w:t>NPN-Broadcast-Information-SNPN</w:t>
      </w:r>
      <w:r w:rsidRPr="00FD0425">
        <w:t>,</w:t>
      </w:r>
    </w:p>
    <w:p w14:paraId="521F0597" w14:textId="77777777" w:rsidR="000A2459" w:rsidRPr="00FD0425" w:rsidRDefault="000A2459" w:rsidP="000A2459">
      <w:pPr>
        <w:pStyle w:val="PL"/>
      </w:pPr>
      <w:r w:rsidRPr="00FD0425">
        <w:tab/>
      </w:r>
      <w:r>
        <w:t>pni-npn-Information</w:t>
      </w:r>
      <w:r>
        <w:tab/>
      </w:r>
      <w:r>
        <w:tab/>
      </w:r>
      <w:r>
        <w:tab/>
      </w:r>
      <w:r w:rsidRPr="00FD0425">
        <w:tab/>
      </w:r>
      <w:r w:rsidRPr="00FD0425">
        <w:tab/>
      </w:r>
      <w:r>
        <w:rPr>
          <w:snapToGrid w:val="0"/>
        </w:rPr>
        <w:t>NPN-Broadcast-Information-PNI-NPN</w:t>
      </w:r>
      <w:r w:rsidRPr="00FD0425">
        <w:t>,</w:t>
      </w:r>
    </w:p>
    <w:p w14:paraId="0B265FC7"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ProtocolIE-Single-Container</w:t>
      </w:r>
      <w:r w:rsidRPr="00FD0425">
        <w:rPr>
          <w:snapToGrid w:val="0"/>
        </w:rPr>
        <w:t xml:space="preserve"> { {</w:t>
      </w:r>
      <w:r>
        <w:t>NPN-Broadcast-Information</w:t>
      </w:r>
      <w:r w:rsidRPr="00FD0425">
        <w:rPr>
          <w:snapToGrid w:val="0"/>
        </w:rPr>
        <w:t>-ExtIEs} }</w:t>
      </w:r>
    </w:p>
    <w:p w14:paraId="5A351AAD" w14:textId="77777777" w:rsidR="000A2459" w:rsidRPr="00FD0425" w:rsidRDefault="000A2459" w:rsidP="000A2459">
      <w:pPr>
        <w:pStyle w:val="PL"/>
        <w:rPr>
          <w:snapToGrid w:val="0"/>
        </w:rPr>
      </w:pPr>
      <w:r w:rsidRPr="00FD0425">
        <w:rPr>
          <w:snapToGrid w:val="0"/>
        </w:rPr>
        <w:t>}</w:t>
      </w:r>
    </w:p>
    <w:p w14:paraId="424D4054" w14:textId="77777777" w:rsidR="000A2459" w:rsidRPr="00FD0425" w:rsidRDefault="000A2459" w:rsidP="000A2459">
      <w:pPr>
        <w:pStyle w:val="PL"/>
        <w:rPr>
          <w:snapToGrid w:val="0"/>
        </w:rPr>
      </w:pPr>
    </w:p>
    <w:p w14:paraId="28A9BC6B" w14:textId="77777777" w:rsidR="000A2459" w:rsidRPr="00FD0425" w:rsidRDefault="000A2459" w:rsidP="000A2459">
      <w:pPr>
        <w:pStyle w:val="PL"/>
        <w:rPr>
          <w:snapToGrid w:val="0"/>
        </w:rPr>
      </w:pPr>
      <w:r>
        <w:t>NPN-Broadcast-Information</w:t>
      </w:r>
      <w:r w:rsidRPr="00FD0425">
        <w:rPr>
          <w:snapToGrid w:val="0"/>
        </w:rPr>
        <w:t>-ExtIEs XNAP-PROTOCOL-IES ::= {</w:t>
      </w:r>
    </w:p>
    <w:p w14:paraId="12AE2FE9" w14:textId="77777777" w:rsidR="000A2459" w:rsidRPr="00FD0425" w:rsidRDefault="000A2459" w:rsidP="000A2459">
      <w:pPr>
        <w:pStyle w:val="PL"/>
        <w:rPr>
          <w:snapToGrid w:val="0"/>
        </w:rPr>
      </w:pPr>
      <w:r w:rsidRPr="00FD0425">
        <w:rPr>
          <w:snapToGrid w:val="0"/>
        </w:rPr>
        <w:tab/>
        <w:t>...</w:t>
      </w:r>
    </w:p>
    <w:p w14:paraId="3F70CBB8" w14:textId="77777777" w:rsidR="000A2459" w:rsidRDefault="000A2459" w:rsidP="000A2459">
      <w:pPr>
        <w:pStyle w:val="PL"/>
        <w:rPr>
          <w:snapToGrid w:val="0"/>
        </w:rPr>
      </w:pPr>
      <w:r w:rsidRPr="00FD0425">
        <w:rPr>
          <w:snapToGrid w:val="0"/>
        </w:rPr>
        <w:t>}</w:t>
      </w:r>
    </w:p>
    <w:p w14:paraId="65443605" w14:textId="77777777" w:rsidR="000A2459" w:rsidRDefault="000A2459" w:rsidP="000A2459">
      <w:pPr>
        <w:pStyle w:val="PL"/>
        <w:rPr>
          <w:snapToGrid w:val="0"/>
        </w:rPr>
      </w:pPr>
    </w:p>
    <w:p w14:paraId="04D95867" w14:textId="77777777" w:rsidR="000A2459" w:rsidRDefault="000A2459" w:rsidP="000A2459">
      <w:pPr>
        <w:pStyle w:val="PL"/>
        <w:rPr>
          <w:snapToGrid w:val="0"/>
        </w:rPr>
      </w:pPr>
      <w:r>
        <w:rPr>
          <w:snapToGrid w:val="0"/>
        </w:rPr>
        <w:t>NPN-Broadcast-Information-SNPN ::= SEQUENCE {</w:t>
      </w:r>
    </w:p>
    <w:p w14:paraId="21212131" w14:textId="77777777" w:rsidR="000A2459" w:rsidRPr="00FD0425" w:rsidRDefault="000A2459" w:rsidP="000A2459">
      <w:pPr>
        <w:pStyle w:val="PL"/>
        <w:rPr>
          <w:snapToGrid w:val="0"/>
        </w:rPr>
      </w:pPr>
      <w:r>
        <w:rPr>
          <w:snapToGrid w:val="0"/>
        </w:rPr>
        <w:tab/>
        <w:t>broadcastSNPNID-List</w:t>
      </w:r>
      <w:r>
        <w:rPr>
          <w:snapToGrid w:val="0"/>
        </w:rPr>
        <w:tab/>
      </w:r>
      <w:r>
        <w:rPr>
          <w:snapToGrid w:val="0"/>
        </w:rPr>
        <w:tab/>
        <w:t>BroadcastSNPNID-List,</w:t>
      </w:r>
    </w:p>
    <w:p w14:paraId="0F030A01" w14:textId="77777777" w:rsidR="000A2459" w:rsidRPr="00FD0425" w:rsidRDefault="000A2459" w:rsidP="000A2459">
      <w:pPr>
        <w:pStyle w:val="PL"/>
      </w:pPr>
      <w:r w:rsidRPr="00FD0425">
        <w:tab/>
        <w:t>iE-Extension</w:t>
      </w:r>
      <w:r w:rsidRPr="00FD0425">
        <w:tab/>
      </w:r>
      <w:r w:rsidRPr="00FD0425">
        <w:tab/>
      </w:r>
      <w:r w:rsidRPr="00FD0425">
        <w:tab/>
      </w:r>
      <w:r w:rsidRPr="00FD0425">
        <w:tab/>
      </w:r>
      <w:r w:rsidRPr="00FD0425">
        <w:rPr>
          <w:noProof w:val="0"/>
          <w:snapToGrid w:val="0"/>
          <w:lang w:eastAsia="zh-CN"/>
        </w:rPr>
        <w:t>ProtocolExtensionContainer { {</w:t>
      </w:r>
      <w:r>
        <w:rPr>
          <w:snapToGrid w:val="0"/>
        </w:rPr>
        <w:t>NPN-Broadcast-Information-SNPN</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2A37A7F" w14:textId="77777777" w:rsidR="000A2459" w:rsidRPr="00FD0425" w:rsidRDefault="000A2459" w:rsidP="000A2459">
      <w:pPr>
        <w:pStyle w:val="PL"/>
      </w:pPr>
      <w:r w:rsidRPr="00FD0425">
        <w:lastRenderedPageBreak/>
        <w:tab/>
        <w:t>...</w:t>
      </w:r>
    </w:p>
    <w:p w14:paraId="549EFB1B" w14:textId="77777777" w:rsidR="000A2459" w:rsidRPr="00FD0425" w:rsidRDefault="000A2459" w:rsidP="000A2459">
      <w:pPr>
        <w:pStyle w:val="PL"/>
      </w:pPr>
      <w:r w:rsidRPr="00FD0425">
        <w:t>}</w:t>
      </w:r>
    </w:p>
    <w:p w14:paraId="721411A6" w14:textId="77777777" w:rsidR="000A2459" w:rsidRPr="00FD0425" w:rsidRDefault="000A2459" w:rsidP="000A2459">
      <w:pPr>
        <w:pStyle w:val="PL"/>
      </w:pPr>
    </w:p>
    <w:p w14:paraId="06F61228" w14:textId="77777777" w:rsidR="000A2459" w:rsidRPr="00FD0425" w:rsidRDefault="000A2459" w:rsidP="000A2459">
      <w:pPr>
        <w:pStyle w:val="PL"/>
        <w:rPr>
          <w:noProof w:val="0"/>
          <w:snapToGrid w:val="0"/>
          <w:lang w:eastAsia="zh-CN"/>
        </w:rPr>
      </w:pPr>
      <w:r>
        <w:rPr>
          <w:snapToGrid w:val="0"/>
        </w:rPr>
        <w:t>NPN-Broadcast-Information-SNPN</w:t>
      </w:r>
      <w:r w:rsidRPr="00FD0425">
        <w:t xml:space="preserve">-ExtIEs </w:t>
      </w:r>
      <w:r w:rsidRPr="00FD0425">
        <w:rPr>
          <w:noProof w:val="0"/>
          <w:snapToGrid w:val="0"/>
          <w:lang w:eastAsia="zh-CN"/>
        </w:rPr>
        <w:t>XNAP-PROTOCOL-EXTENSION ::= {</w:t>
      </w:r>
    </w:p>
    <w:p w14:paraId="29233D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80CA70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870E59A" w14:textId="77777777" w:rsidR="000A2459" w:rsidRDefault="000A2459" w:rsidP="000A2459">
      <w:pPr>
        <w:pStyle w:val="PL"/>
        <w:rPr>
          <w:snapToGrid w:val="0"/>
        </w:rPr>
      </w:pPr>
      <w:r>
        <w:rPr>
          <w:snapToGrid w:val="0"/>
        </w:rPr>
        <w:t>NPN-Broadcast-Information-PNI-NPN ::= SEQUENCE {</w:t>
      </w:r>
    </w:p>
    <w:p w14:paraId="0E251CEA" w14:textId="77777777" w:rsidR="000A2459" w:rsidRPr="00FD0425" w:rsidRDefault="000A2459" w:rsidP="000A2459">
      <w:pPr>
        <w:pStyle w:val="PL"/>
        <w:rPr>
          <w:snapToGrid w:val="0"/>
        </w:rPr>
      </w:pPr>
      <w:r>
        <w:rPr>
          <w:snapToGrid w:val="0"/>
        </w:rPr>
        <w:tab/>
      </w:r>
      <w:r>
        <w:rPr>
          <w:noProof w:val="0"/>
          <w:snapToGrid w:val="0"/>
        </w:rPr>
        <w:t>b</w:t>
      </w:r>
      <w:r w:rsidRPr="00FD0425">
        <w:rPr>
          <w:noProof w:val="0"/>
          <w:snapToGrid w:val="0"/>
        </w:rPr>
        <w:t>roadcast</w:t>
      </w:r>
      <w:r>
        <w:rPr>
          <w:noProof w:val="0"/>
          <w:snapToGrid w:val="0"/>
        </w:rPr>
        <w:t>PNI-NPN-ID-Information</w:t>
      </w:r>
      <w:r>
        <w:rPr>
          <w:snapToGrid w:val="0"/>
        </w:rPr>
        <w:tab/>
      </w:r>
      <w:r>
        <w:rPr>
          <w:snapToGrid w:val="0"/>
        </w:rPr>
        <w:tab/>
      </w:r>
      <w:r w:rsidRPr="00FD0425">
        <w:rPr>
          <w:noProof w:val="0"/>
          <w:snapToGrid w:val="0"/>
        </w:rPr>
        <w:t>Broadcast</w:t>
      </w:r>
      <w:r>
        <w:rPr>
          <w:noProof w:val="0"/>
          <w:snapToGrid w:val="0"/>
        </w:rPr>
        <w:t>PNI-NPN-ID-Information</w:t>
      </w:r>
      <w:r>
        <w:rPr>
          <w:snapToGrid w:val="0"/>
        </w:rPr>
        <w:t>,</w:t>
      </w:r>
    </w:p>
    <w:p w14:paraId="40D2F9ED"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NPN-Broadcast-Information-PNI-NPN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78CAC66C" w14:textId="77777777" w:rsidR="000A2459" w:rsidRPr="00AD1AFC" w:rsidRDefault="000A2459" w:rsidP="000A2459">
      <w:pPr>
        <w:pStyle w:val="PL"/>
        <w:rPr>
          <w:lang w:val="fr-FR"/>
        </w:rPr>
      </w:pPr>
      <w:r w:rsidRPr="00AD1AFC">
        <w:rPr>
          <w:lang w:val="fr-FR"/>
        </w:rPr>
        <w:tab/>
        <w:t>...</w:t>
      </w:r>
    </w:p>
    <w:p w14:paraId="162B0876" w14:textId="77777777" w:rsidR="000A2459" w:rsidRPr="00AD1AFC" w:rsidRDefault="000A2459" w:rsidP="000A2459">
      <w:pPr>
        <w:pStyle w:val="PL"/>
        <w:rPr>
          <w:lang w:val="fr-FR"/>
        </w:rPr>
      </w:pPr>
      <w:r w:rsidRPr="00AD1AFC">
        <w:rPr>
          <w:lang w:val="fr-FR"/>
        </w:rPr>
        <w:t>}</w:t>
      </w:r>
    </w:p>
    <w:p w14:paraId="0BF047A6" w14:textId="77777777" w:rsidR="000A2459" w:rsidRPr="00AD1AFC" w:rsidRDefault="000A2459" w:rsidP="000A2459">
      <w:pPr>
        <w:pStyle w:val="PL"/>
        <w:rPr>
          <w:lang w:val="fr-FR"/>
        </w:rPr>
      </w:pPr>
    </w:p>
    <w:p w14:paraId="1BF9684D" w14:textId="77777777" w:rsidR="000A2459" w:rsidRPr="00AD1AFC" w:rsidRDefault="000A2459" w:rsidP="000A2459">
      <w:pPr>
        <w:pStyle w:val="PL"/>
        <w:rPr>
          <w:noProof w:val="0"/>
          <w:snapToGrid w:val="0"/>
          <w:lang w:val="fr-FR" w:eastAsia="zh-CN"/>
        </w:rPr>
      </w:pPr>
      <w:r w:rsidRPr="00AD1AFC">
        <w:rPr>
          <w:snapToGrid w:val="0"/>
          <w:lang w:val="fr-FR"/>
        </w:rPr>
        <w:t>NPN-Broadcast-Information-PNI-NPN</w:t>
      </w:r>
      <w:r w:rsidRPr="00AD1AFC">
        <w:rPr>
          <w:lang w:val="fr-FR"/>
        </w:rPr>
        <w:t xml:space="preserve">-ExtIEs </w:t>
      </w:r>
      <w:r w:rsidRPr="00AD1AFC">
        <w:rPr>
          <w:noProof w:val="0"/>
          <w:snapToGrid w:val="0"/>
          <w:lang w:val="fr-FR" w:eastAsia="zh-CN"/>
        </w:rPr>
        <w:t>XNAP-PROTOCOL-EXTENSION ::= {</w:t>
      </w:r>
    </w:p>
    <w:p w14:paraId="4A22FFE7"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3BC02805"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55CC1F42" w14:textId="77777777" w:rsidR="000A2459" w:rsidRPr="00AD1AFC" w:rsidRDefault="000A2459" w:rsidP="000A2459">
      <w:pPr>
        <w:pStyle w:val="PL"/>
        <w:rPr>
          <w:lang w:val="fr-FR"/>
        </w:rPr>
      </w:pPr>
    </w:p>
    <w:p w14:paraId="12D7FFD8" w14:textId="77777777" w:rsidR="000A2459" w:rsidRPr="00AD1AFC" w:rsidRDefault="000A2459" w:rsidP="000A2459">
      <w:pPr>
        <w:pStyle w:val="PL"/>
        <w:rPr>
          <w:lang w:val="fr-FR"/>
        </w:rPr>
      </w:pPr>
      <w:r w:rsidRPr="00AD1AFC">
        <w:rPr>
          <w:snapToGrid w:val="0"/>
          <w:lang w:val="fr-FR"/>
        </w:rPr>
        <w:t>NPNMobilityInformation</w:t>
      </w:r>
      <w:r w:rsidRPr="00AD1AFC">
        <w:rPr>
          <w:lang w:val="fr-FR"/>
        </w:rPr>
        <w:t>::= CHOICE {</w:t>
      </w:r>
    </w:p>
    <w:p w14:paraId="037EC548" w14:textId="77777777" w:rsidR="000A2459" w:rsidRPr="00AD1AFC" w:rsidRDefault="000A2459" w:rsidP="000A2459">
      <w:pPr>
        <w:pStyle w:val="PL"/>
        <w:rPr>
          <w:lang w:val="fr-FR"/>
        </w:rPr>
      </w:pPr>
      <w:r w:rsidRPr="00AD1AFC">
        <w:rPr>
          <w:lang w:val="fr-FR"/>
        </w:rPr>
        <w:tab/>
        <w:t>snpn-mobility-information</w:t>
      </w:r>
      <w:r w:rsidRPr="00AD1AFC">
        <w:rPr>
          <w:lang w:val="fr-FR"/>
        </w:rPr>
        <w:tab/>
      </w:r>
      <w:r w:rsidRPr="00AD1AFC">
        <w:rPr>
          <w:lang w:val="fr-FR"/>
        </w:rPr>
        <w:tab/>
      </w:r>
      <w:r w:rsidRPr="00AD1AFC">
        <w:rPr>
          <w:lang w:val="fr-FR"/>
        </w:rPr>
        <w:tab/>
      </w:r>
      <w:r w:rsidRPr="00AD1AFC">
        <w:rPr>
          <w:snapToGrid w:val="0"/>
          <w:lang w:val="fr-FR"/>
        </w:rPr>
        <w:t>NPNMobilityInformation-SNPN</w:t>
      </w:r>
      <w:r w:rsidRPr="00AD1AFC">
        <w:rPr>
          <w:lang w:val="fr-FR"/>
        </w:rPr>
        <w:t>,</w:t>
      </w:r>
    </w:p>
    <w:p w14:paraId="31631D65" w14:textId="77777777" w:rsidR="000A2459" w:rsidRPr="00AD1AFC" w:rsidRDefault="000A2459" w:rsidP="000A2459">
      <w:pPr>
        <w:pStyle w:val="PL"/>
        <w:rPr>
          <w:lang w:val="fr-FR"/>
        </w:rPr>
      </w:pPr>
      <w:r w:rsidRPr="00AD1AFC">
        <w:rPr>
          <w:lang w:val="fr-FR"/>
        </w:rPr>
        <w:tab/>
        <w:t>pni-npn-mobility-information</w:t>
      </w:r>
      <w:r w:rsidRPr="00AD1AFC">
        <w:rPr>
          <w:lang w:val="fr-FR"/>
        </w:rPr>
        <w:tab/>
      </w:r>
      <w:r w:rsidRPr="00AD1AFC">
        <w:rPr>
          <w:lang w:val="fr-FR"/>
        </w:rPr>
        <w:tab/>
      </w:r>
      <w:r w:rsidRPr="00AD1AFC">
        <w:rPr>
          <w:snapToGrid w:val="0"/>
          <w:lang w:val="fr-FR"/>
        </w:rPr>
        <w:t>NPNMobilityInformation-PNI-NPN</w:t>
      </w:r>
      <w:r w:rsidRPr="00AD1AFC">
        <w:rPr>
          <w:lang w:val="fr-FR"/>
        </w:rPr>
        <w:t>,</w:t>
      </w:r>
    </w:p>
    <w:p w14:paraId="426B750C"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lang w:val="fr-FR"/>
        </w:rPr>
        <w:t>ProtocolIE-Single-Container</w:t>
      </w:r>
      <w:r w:rsidRPr="00AD1AFC">
        <w:rPr>
          <w:snapToGrid w:val="0"/>
          <w:lang w:val="fr-FR"/>
        </w:rPr>
        <w:t xml:space="preserve"> { {NPNMobilityInformation-ExtIEs} }</w:t>
      </w:r>
    </w:p>
    <w:p w14:paraId="2F762088" w14:textId="77777777" w:rsidR="000A2459" w:rsidRPr="00AD1AFC" w:rsidRDefault="000A2459" w:rsidP="000A2459">
      <w:pPr>
        <w:pStyle w:val="PL"/>
        <w:rPr>
          <w:snapToGrid w:val="0"/>
          <w:lang w:val="fr-FR"/>
        </w:rPr>
      </w:pPr>
      <w:r w:rsidRPr="00AD1AFC">
        <w:rPr>
          <w:snapToGrid w:val="0"/>
          <w:lang w:val="fr-FR"/>
        </w:rPr>
        <w:t>}</w:t>
      </w:r>
    </w:p>
    <w:p w14:paraId="61CACCB5" w14:textId="77777777" w:rsidR="000A2459" w:rsidRPr="00AD1AFC" w:rsidRDefault="000A2459" w:rsidP="000A2459">
      <w:pPr>
        <w:pStyle w:val="PL"/>
        <w:rPr>
          <w:snapToGrid w:val="0"/>
          <w:lang w:val="fr-FR"/>
        </w:rPr>
      </w:pPr>
    </w:p>
    <w:p w14:paraId="3C1C2AA6" w14:textId="77777777" w:rsidR="000A2459" w:rsidRPr="00AD1AFC" w:rsidRDefault="000A2459" w:rsidP="000A2459">
      <w:pPr>
        <w:pStyle w:val="PL"/>
        <w:rPr>
          <w:snapToGrid w:val="0"/>
          <w:lang w:val="fr-FR"/>
        </w:rPr>
      </w:pPr>
      <w:r w:rsidRPr="00AD1AFC">
        <w:rPr>
          <w:snapToGrid w:val="0"/>
          <w:lang w:val="fr-FR"/>
        </w:rPr>
        <w:t>NPNMobilityInformation-ExtIEs XNAP-PROTOCOL-IES ::= {</w:t>
      </w:r>
    </w:p>
    <w:p w14:paraId="1F9CF58D" w14:textId="77777777" w:rsidR="000A2459" w:rsidRPr="00AD1AFC" w:rsidRDefault="000A2459" w:rsidP="000A2459">
      <w:pPr>
        <w:pStyle w:val="PL"/>
        <w:rPr>
          <w:snapToGrid w:val="0"/>
          <w:lang w:val="fr-FR"/>
        </w:rPr>
      </w:pPr>
      <w:r w:rsidRPr="00AD1AFC">
        <w:rPr>
          <w:snapToGrid w:val="0"/>
          <w:lang w:val="fr-FR"/>
        </w:rPr>
        <w:tab/>
        <w:t>...</w:t>
      </w:r>
    </w:p>
    <w:p w14:paraId="6384F47E" w14:textId="77777777" w:rsidR="000A2459" w:rsidRPr="00AD1AFC" w:rsidRDefault="000A2459" w:rsidP="000A2459">
      <w:pPr>
        <w:pStyle w:val="PL"/>
        <w:rPr>
          <w:snapToGrid w:val="0"/>
          <w:lang w:val="fr-FR"/>
        </w:rPr>
      </w:pPr>
      <w:r w:rsidRPr="00AD1AFC">
        <w:rPr>
          <w:snapToGrid w:val="0"/>
          <w:lang w:val="fr-FR"/>
        </w:rPr>
        <w:t>}</w:t>
      </w:r>
    </w:p>
    <w:p w14:paraId="7EA4708B" w14:textId="77777777" w:rsidR="000A2459" w:rsidRPr="00AD1AFC" w:rsidRDefault="000A2459" w:rsidP="000A2459">
      <w:pPr>
        <w:pStyle w:val="PL"/>
        <w:rPr>
          <w:lang w:val="fr-FR"/>
        </w:rPr>
      </w:pPr>
    </w:p>
    <w:p w14:paraId="057E7E7C" w14:textId="77777777" w:rsidR="000A2459" w:rsidRPr="00AD1AFC" w:rsidRDefault="000A2459" w:rsidP="000A2459">
      <w:pPr>
        <w:pStyle w:val="PL"/>
        <w:rPr>
          <w:snapToGrid w:val="0"/>
          <w:lang w:val="fr-FR"/>
        </w:rPr>
      </w:pPr>
      <w:r w:rsidRPr="00AD1AFC">
        <w:rPr>
          <w:snapToGrid w:val="0"/>
          <w:lang w:val="fr-FR"/>
        </w:rPr>
        <w:t>NPNMobilityInformation-SNPN ::= SEQUENCE {</w:t>
      </w:r>
    </w:p>
    <w:p w14:paraId="60C7036E" w14:textId="77777777" w:rsidR="000A2459" w:rsidRPr="00AD1AFC" w:rsidRDefault="000A2459" w:rsidP="000A2459">
      <w:pPr>
        <w:pStyle w:val="PL"/>
        <w:rPr>
          <w:snapToGrid w:val="0"/>
          <w:lang w:val="fr-FR"/>
        </w:rPr>
      </w:pPr>
      <w:r w:rsidRPr="00AD1AFC">
        <w:rPr>
          <w:snapToGrid w:val="0"/>
          <w:lang w:val="fr-FR"/>
        </w:rPr>
        <w:tab/>
        <w:t>serving-NID</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NID,</w:t>
      </w:r>
    </w:p>
    <w:p w14:paraId="4DDB8F7E"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NPNMobilityInformation-SNPN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7B1CAA43" w14:textId="77777777" w:rsidR="000A2459" w:rsidRPr="00E7241A" w:rsidRDefault="000A2459" w:rsidP="000A2459">
      <w:pPr>
        <w:pStyle w:val="PL"/>
      </w:pPr>
      <w:r w:rsidRPr="00AD1AFC">
        <w:rPr>
          <w:lang w:val="fr-FR"/>
        </w:rPr>
        <w:tab/>
      </w:r>
      <w:r w:rsidRPr="00E7241A">
        <w:t>...</w:t>
      </w:r>
    </w:p>
    <w:p w14:paraId="15BCD636" w14:textId="77777777" w:rsidR="000A2459" w:rsidRPr="00E7241A" w:rsidRDefault="000A2459" w:rsidP="000A2459">
      <w:pPr>
        <w:pStyle w:val="PL"/>
      </w:pPr>
      <w:r w:rsidRPr="00E7241A">
        <w:t>}</w:t>
      </w:r>
    </w:p>
    <w:p w14:paraId="0872917D" w14:textId="77777777" w:rsidR="000A2459" w:rsidRPr="00E7241A" w:rsidRDefault="000A2459" w:rsidP="000A2459">
      <w:pPr>
        <w:pStyle w:val="PL"/>
      </w:pPr>
    </w:p>
    <w:p w14:paraId="2E4420E8" w14:textId="77777777" w:rsidR="000A2459" w:rsidRPr="00E7241A" w:rsidRDefault="000A2459" w:rsidP="000A2459">
      <w:pPr>
        <w:pStyle w:val="PL"/>
        <w:rPr>
          <w:noProof w:val="0"/>
          <w:snapToGrid w:val="0"/>
          <w:lang w:eastAsia="zh-CN"/>
        </w:rPr>
      </w:pPr>
      <w:r w:rsidRPr="00E7241A">
        <w:rPr>
          <w:snapToGrid w:val="0"/>
        </w:rPr>
        <w:t>NPNMobilityInformation-SNPN</w:t>
      </w:r>
      <w:r w:rsidRPr="00E7241A">
        <w:t xml:space="preserve">-ExtIEs </w:t>
      </w:r>
      <w:r w:rsidRPr="00E7241A">
        <w:rPr>
          <w:noProof w:val="0"/>
          <w:snapToGrid w:val="0"/>
          <w:lang w:eastAsia="zh-CN"/>
        </w:rPr>
        <w:t>XNAP-PROTOCOL-EXTENSION ::= {</w:t>
      </w:r>
    </w:p>
    <w:p w14:paraId="06AF3C7A" w14:textId="77777777" w:rsidR="000A2459" w:rsidRPr="00B1749F" w:rsidRDefault="000A2459" w:rsidP="000A2459">
      <w:pPr>
        <w:pStyle w:val="PL"/>
        <w:rPr>
          <w:snapToGrid w:val="0"/>
        </w:rPr>
      </w:pPr>
      <w:r>
        <w:rPr>
          <w:snapToGrid w:val="0"/>
        </w:rPr>
        <w:tab/>
        <w:t>{ ID id-EquivalentSNPNs</w:t>
      </w:r>
      <w:r>
        <w:rPr>
          <w:snapToGrid w:val="0"/>
        </w:rPr>
        <w:tab/>
      </w:r>
      <w:r>
        <w:rPr>
          <w:snapToGrid w:val="0"/>
        </w:rPr>
        <w:tab/>
        <w:t>CRITICALITY reject</w:t>
      </w:r>
      <w:r>
        <w:rPr>
          <w:snapToGrid w:val="0"/>
        </w:rPr>
        <w:tab/>
        <w:t>EXTENSION EquivalentSNPNs</w:t>
      </w:r>
      <w:r>
        <w:rPr>
          <w:snapToGrid w:val="0"/>
        </w:rPr>
        <w:tab/>
        <w:t>PRESENCE optional},</w:t>
      </w:r>
    </w:p>
    <w:p w14:paraId="0BAFBFC8" w14:textId="77777777" w:rsidR="000A2459" w:rsidRPr="00E7241A" w:rsidRDefault="000A2459" w:rsidP="000A2459">
      <w:pPr>
        <w:pStyle w:val="PL"/>
        <w:rPr>
          <w:noProof w:val="0"/>
          <w:snapToGrid w:val="0"/>
          <w:lang w:eastAsia="zh-CN"/>
        </w:rPr>
      </w:pPr>
      <w:r w:rsidRPr="00B1749F">
        <w:rPr>
          <w:noProof w:val="0"/>
          <w:snapToGrid w:val="0"/>
          <w:lang w:eastAsia="zh-CN"/>
        </w:rPr>
        <w:tab/>
      </w:r>
      <w:r w:rsidRPr="00E7241A">
        <w:rPr>
          <w:noProof w:val="0"/>
          <w:snapToGrid w:val="0"/>
          <w:lang w:eastAsia="zh-CN"/>
        </w:rPr>
        <w:t>...</w:t>
      </w:r>
    </w:p>
    <w:p w14:paraId="705D1C9E" w14:textId="77777777" w:rsidR="000A2459" w:rsidRPr="00E7241A" w:rsidRDefault="000A2459" w:rsidP="000A2459">
      <w:pPr>
        <w:pStyle w:val="PL"/>
        <w:rPr>
          <w:noProof w:val="0"/>
          <w:snapToGrid w:val="0"/>
          <w:lang w:eastAsia="zh-CN"/>
        </w:rPr>
      </w:pPr>
      <w:r w:rsidRPr="00E7241A">
        <w:rPr>
          <w:noProof w:val="0"/>
          <w:snapToGrid w:val="0"/>
          <w:lang w:eastAsia="zh-CN"/>
        </w:rPr>
        <w:t>}</w:t>
      </w:r>
    </w:p>
    <w:p w14:paraId="3F1FC5BF" w14:textId="77777777" w:rsidR="000A2459" w:rsidRPr="00E7241A" w:rsidRDefault="000A2459" w:rsidP="000A2459">
      <w:pPr>
        <w:pStyle w:val="PL"/>
      </w:pPr>
    </w:p>
    <w:p w14:paraId="40F1FD0A" w14:textId="77777777" w:rsidR="000A2459" w:rsidRPr="00E7241A" w:rsidRDefault="000A2459" w:rsidP="000A2459">
      <w:pPr>
        <w:pStyle w:val="PL"/>
        <w:rPr>
          <w:snapToGrid w:val="0"/>
        </w:rPr>
      </w:pPr>
      <w:r w:rsidRPr="00E7241A">
        <w:rPr>
          <w:snapToGrid w:val="0"/>
        </w:rPr>
        <w:t>NPNMobilityInformation-PNI-NPN ::= SEQUENCE {</w:t>
      </w:r>
    </w:p>
    <w:p w14:paraId="1E853B82" w14:textId="77777777" w:rsidR="000A2459" w:rsidRPr="00E7241A" w:rsidRDefault="000A2459" w:rsidP="000A2459">
      <w:pPr>
        <w:pStyle w:val="PL"/>
        <w:rPr>
          <w:snapToGrid w:val="0"/>
        </w:rPr>
      </w:pPr>
      <w:r w:rsidRPr="00E7241A">
        <w:rPr>
          <w:snapToGrid w:val="0"/>
        </w:rPr>
        <w:tab/>
        <w:t>allowedPNI-NPN-ID-List</w:t>
      </w:r>
      <w:r w:rsidRPr="00E7241A">
        <w:rPr>
          <w:snapToGrid w:val="0"/>
        </w:rPr>
        <w:tab/>
      </w:r>
      <w:r w:rsidRPr="00E7241A">
        <w:rPr>
          <w:snapToGrid w:val="0"/>
        </w:rPr>
        <w:tab/>
        <w:t>AllowedPNI-NPN-ID-List,</w:t>
      </w:r>
    </w:p>
    <w:p w14:paraId="784899A7" w14:textId="77777777" w:rsidR="000A2459" w:rsidRPr="00AD1AFC" w:rsidRDefault="000A2459" w:rsidP="000A2459">
      <w:pPr>
        <w:pStyle w:val="PL"/>
        <w:rPr>
          <w:lang w:val="fr-FR"/>
        </w:rPr>
      </w:pPr>
      <w:r w:rsidRPr="00E7241A">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NPNMobilityInformation-PNI-NPN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143B9B0D" w14:textId="77777777" w:rsidR="000A2459" w:rsidRPr="00AD1AFC" w:rsidRDefault="000A2459" w:rsidP="000A2459">
      <w:pPr>
        <w:pStyle w:val="PL"/>
        <w:rPr>
          <w:lang w:val="fr-FR"/>
        </w:rPr>
      </w:pPr>
      <w:r w:rsidRPr="00AD1AFC">
        <w:rPr>
          <w:lang w:val="fr-FR"/>
        </w:rPr>
        <w:tab/>
        <w:t>...</w:t>
      </w:r>
    </w:p>
    <w:p w14:paraId="4DB7ED1B" w14:textId="77777777" w:rsidR="000A2459" w:rsidRPr="00AD1AFC" w:rsidRDefault="000A2459" w:rsidP="000A2459">
      <w:pPr>
        <w:pStyle w:val="PL"/>
        <w:rPr>
          <w:lang w:val="fr-FR"/>
        </w:rPr>
      </w:pPr>
      <w:r w:rsidRPr="00AD1AFC">
        <w:rPr>
          <w:lang w:val="fr-FR"/>
        </w:rPr>
        <w:t>}</w:t>
      </w:r>
    </w:p>
    <w:p w14:paraId="2410052B" w14:textId="77777777" w:rsidR="000A2459" w:rsidRPr="00AD1AFC" w:rsidRDefault="000A2459" w:rsidP="000A2459">
      <w:pPr>
        <w:pStyle w:val="PL"/>
        <w:rPr>
          <w:lang w:val="fr-FR"/>
        </w:rPr>
      </w:pPr>
    </w:p>
    <w:p w14:paraId="15A30CBA" w14:textId="77777777" w:rsidR="000A2459" w:rsidRPr="00AD1AFC" w:rsidRDefault="000A2459" w:rsidP="000A2459">
      <w:pPr>
        <w:pStyle w:val="PL"/>
        <w:rPr>
          <w:noProof w:val="0"/>
          <w:snapToGrid w:val="0"/>
          <w:lang w:val="fr-FR" w:eastAsia="zh-CN"/>
        </w:rPr>
      </w:pPr>
      <w:r w:rsidRPr="00AD1AFC">
        <w:rPr>
          <w:snapToGrid w:val="0"/>
          <w:lang w:val="fr-FR"/>
        </w:rPr>
        <w:t>NPNMobilityInformation-PNI-NPN</w:t>
      </w:r>
      <w:r w:rsidRPr="00AD1AFC">
        <w:rPr>
          <w:lang w:val="fr-FR"/>
        </w:rPr>
        <w:t xml:space="preserve">-ExtIEs </w:t>
      </w:r>
      <w:r w:rsidRPr="00AD1AFC">
        <w:rPr>
          <w:noProof w:val="0"/>
          <w:snapToGrid w:val="0"/>
          <w:lang w:val="fr-FR" w:eastAsia="zh-CN"/>
        </w:rPr>
        <w:t>XNAP-PROTOCOL-EXTENSION ::= {</w:t>
      </w:r>
    </w:p>
    <w:p w14:paraId="2B2C07B3"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5330267B"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79412F52" w14:textId="77777777" w:rsidR="000A2459" w:rsidRPr="00AD1AFC" w:rsidRDefault="000A2459" w:rsidP="000A2459">
      <w:pPr>
        <w:pStyle w:val="PL"/>
        <w:rPr>
          <w:lang w:val="fr-FR"/>
        </w:rPr>
      </w:pPr>
    </w:p>
    <w:p w14:paraId="54C1598B" w14:textId="77777777" w:rsidR="000A2459" w:rsidRPr="00AD1AFC" w:rsidRDefault="000A2459" w:rsidP="000A2459">
      <w:pPr>
        <w:pStyle w:val="PL"/>
        <w:rPr>
          <w:lang w:val="fr-FR"/>
        </w:rPr>
      </w:pPr>
    </w:p>
    <w:p w14:paraId="189513F9" w14:textId="77777777" w:rsidR="000A2459" w:rsidRPr="00AD1AFC" w:rsidRDefault="000A2459" w:rsidP="000A2459">
      <w:pPr>
        <w:pStyle w:val="PL"/>
        <w:rPr>
          <w:lang w:val="fr-FR"/>
        </w:rPr>
      </w:pPr>
      <w:r w:rsidRPr="00AD1AFC">
        <w:rPr>
          <w:snapToGrid w:val="0"/>
          <w:lang w:val="fr-FR"/>
        </w:rPr>
        <w:t xml:space="preserve">NPNPagingAssistanceInformation </w:t>
      </w:r>
      <w:r w:rsidRPr="00AD1AFC">
        <w:rPr>
          <w:lang w:val="fr-FR"/>
        </w:rPr>
        <w:t>::= CHOICE {</w:t>
      </w:r>
    </w:p>
    <w:p w14:paraId="2A2BEF35" w14:textId="77777777" w:rsidR="000A2459" w:rsidRPr="00AD1AFC" w:rsidRDefault="000A2459" w:rsidP="000A2459">
      <w:pPr>
        <w:pStyle w:val="PL"/>
        <w:rPr>
          <w:lang w:val="fr-FR"/>
        </w:rPr>
      </w:pPr>
      <w:r w:rsidRPr="00AD1AFC">
        <w:rPr>
          <w:lang w:val="fr-FR"/>
        </w:rPr>
        <w:tab/>
        <w:t>pni-npn-Information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snapToGrid w:val="0"/>
          <w:lang w:val="fr-FR"/>
        </w:rPr>
        <w:t>NPNPagingAssistanceInformation-PNI-NPN</w:t>
      </w:r>
      <w:r w:rsidRPr="00AD1AFC">
        <w:rPr>
          <w:lang w:val="fr-FR"/>
        </w:rPr>
        <w:t>,</w:t>
      </w:r>
    </w:p>
    <w:p w14:paraId="72847D1F" w14:textId="77777777" w:rsidR="000A2459" w:rsidRPr="00AD1AFC" w:rsidRDefault="000A2459" w:rsidP="000A2459">
      <w:pPr>
        <w:pStyle w:val="PL"/>
        <w:rPr>
          <w:snapToGrid w:val="0"/>
          <w:lang w:val="fr-FR"/>
        </w:rPr>
      </w:pPr>
      <w:r w:rsidRPr="00AD1AFC">
        <w:rPr>
          <w:snapToGrid w:val="0"/>
          <w:lang w:val="fr-FR"/>
        </w:rPr>
        <w:tab/>
        <w:t>choice-extension</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r>
      <w:r w:rsidRPr="00AD1AFC">
        <w:rPr>
          <w:lang w:val="fr-FR"/>
        </w:rPr>
        <w:t>ProtocolIE-Single-Container</w:t>
      </w:r>
      <w:r w:rsidRPr="00AD1AFC">
        <w:rPr>
          <w:snapToGrid w:val="0"/>
          <w:lang w:val="fr-FR"/>
        </w:rPr>
        <w:t xml:space="preserve"> { {NPNPagingAssistanceInformation-ExtIEs} }</w:t>
      </w:r>
    </w:p>
    <w:p w14:paraId="5FC1094B" w14:textId="77777777" w:rsidR="000A2459" w:rsidRPr="00AD1AFC" w:rsidRDefault="000A2459" w:rsidP="000A2459">
      <w:pPr>
        <w:pStyle w:val="PL"/>
        <w:rPr>
          <w:snapToGrid w:val="0"/>
          <w:lang w:val="fr-FR"/>
        </w:rPr>
      </w:pPr>
      <w:r w:rsidRPr="00AD1AFC">
        <w:rPr>
          <w:snapToGrid w:val="0"/>
          <w:lang w:val="fr-FR"/>
        </w:rPr>
        <w:t>}</w:t>
      </w:r>
    </w:p>
    <w:p w14:paraId="0B8E65FB" w14:textId="77777777" w:rsidR="000A2459" w:rsidRPr="00AD1AFC" w:rsidRDefault="000A2459" w:rsidP="000A2459">
      <w:pPr>
        <w:pStyle w:val="PL"/>
        <w:rPr>
          <w:snapToGrid w:val="0"/>
          <w:lang w:val="fr-FR"/>
        </w:rPr>
      </w:pPr>
    </w:p>
    <w:p w14:paraId="70EAF897" w14:textId="77777777" w:rsidR="000A2459" w:rsidRPr="00AD1AFC" w:rsidRDefault="000A2459" w:rsidP="000A2459">
      <w:pPr>
        <w:pStyle w:val="PL"/>
        <w:rPr>
          <w:snapToGrid w:val="0"/>
          <w:lang w:val="fr-FR"/>
        </w:rPr>
      </w:pPr>
      <w:r w:rsidRPr="00AD1AFC">
        <w:rPr>
          <w:snapToGrid w:val="0"/>
          <w:lang w:val="fr-FR"/>
        </w:rPr>
        <w:lastRenderedPageBreak/>
        <w:t>NPNPagingAssistanceInformation-ExtIEs XNAP-PROTOCOL-IES ::= {</w:t>
      </w:r>
    </w:p>
    <w:p w14:paraId="014FB1B8" w14:textId="77777777" w:rsidR="000A2459" w:rsidRPr="00AD1AFC" w:rsidRDefault="000A2459" w:rsidP="000A2459">
      <w:pPr>
        <w:pStyle w:val="PL"/>
        <w:rPr>
          <w:snapToGrid w:val="0"/>
          <w:lang w:val="fr-FR"/>
        </w:rPr>
      </w:pPr>
      <w:r w:rsidRPr="00AD1AFC">
        <w:rPr>
          <w:snapToGrid w:val="0"/>
          <w:lang w:val="fr-FR"/>
        </w:rPr>
        <w:tab/>
        <w:t>...</w:t>
      </w:r>
    </w:p>
    <w:p w14:paraId="696192DE" w14:textId="77777777" w:rsidR="000A2459" w:rsidRPr="00AD1AFC" w:rsidRDefault="000A2459" w:rsidP="000A2459">
      <w:pPr>
        <w:pStyle w:val="PL"/>
        <w:rPr>
          <w:snapToGrid w:val="0"/>
          <w:lang w:val="fr-FR"/>
        </w:rPr>
      </w:pPr>
      <w:r w:rsidRPr="00AD1AFC">
        <w:rPr>
          <w:snapToGrid w:val="0"/>
          <w:lang w:val="fr-FR"/>
        </w:rPr>
        <w:t>}</w:t>
      </w:r>
    </w:p>
    <w:p w14:paraId="5F4C433D" w14:textId="77777777" w:rsidR="000A2459" w:rsidRPr="00AD1AFC" w:rsidRDefault="000A2459" w:rsidP="000A2459">
      <w:pPr>
        <w:pStyle w:val="PL"/>
        <w:rPr>
          <w:snapToGrid w:val="0"/>
          <w:lang w:val="fr-FR"/>
        </w:rPr>
      </w:pPr>
    </w:p>
    <w:p w14:paraId="0BBC5261" w14:textId="77777777" w:rsidR="000A2459" w:rsidRPr="00AD1AFC" w:rsidRDefault="000A2459" w:rsidP="000A2459">
      <w:pPr>
        <w:pStyle w:val="PL"/>
        <w:rPr>
          <w:snapToGrid w:val="0"/>
          <w:lang w:val="fr-FR"/>
        </w:rPr>
      </w:pPr>
      <w:r w:rsidRPr="00AD1AFC">
        <w:rPr>
          <w:snapToGrid w:val="0"/>
          <w:lang w:val="fr-FR"/>
        </w:rPr>
        <w:t>NPNPagingAssistanceInformation-PNI-NPN ::= SEQUENCE {</w:t>
      </w:r>
    </w:p>
    <w:p w14:paraId="52B11733" w14:textId="77777777" w:rsidR="000A2459" w:rsidRPr="00AD1AFC" w:rsidRDefault="000A2459" w:rsidP="000A2459">
      <w:pPr>
        <w:pStyle w:val="PL"/>
        <w:rPr>
          <w:snapToGrid w:val="0"/>
          <w:lang w:val="fr-FR"/>
        </w:rPr>
      </w:pPr>
      <w:r w:rsidRPr="00AD1AFC">
        <w:rPr>
          <w:snapToGrid w:val="0"/>
          <w:lang w:val="fr-FR"/>
        </w:rPr>
        <w:tab/>
        <w:t>allowed</w:t>
      </w:r>
      <w:r w:rsidRPr="00AD1AFC">
        <w:rPr>
          <w:lang w:val="fr-FR"/>
        </w:rPr>
        <w:t>PNI-NPN-ID-List</w:t>
      </w:r>
      <w:r w:rsidRPr="00AD1AFC">
        <w:rPr>
          <w:snapToGrid w:val="0"/>
          <w:lang w:val="fr-FR"/>
        </w:rPr>
        <w:tab/>
      </w:r>
      <w:r w:rsidRPr="00AD1AFC">
        <w:rPr>
          <w:snapToGrid w:val="0"/>
          <w:lang w:val="fr-FR"/>
        </w:rPr>
        <w:tab/>
      </w:r>
      <w:r w:rsidRPr="00AD1AFC">
        <w:rPr>
          <w:snapToGrid w:val="0"/>
          <w:lang w:val="fr-FR"/>
        </w:rPr>
        <w:tab/>
        <w:t>Allowed</w:t>
      </w:r>
      <w:r w:rsidRPr="00AD1AFC">
        <w:rPr>
          <w:lang w:val="fr-FR"/>
        </w:rPr>
        <w:t>PNI-NPN-ID-List</w:t>
      </w:r>
      <w:r w:rsidRPr="00AD1AFC">
        <w:rPr>
          <w:snapToGrid w:val="0"/>
          <w:lang w:val="fr-FR"/>
        </w:rPr>
        <w:t>,</w:t>
      </w:r>
    </w:p>
    <w:p w14:paraId="6ED3CFB3"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snapToGrid w:val="0"/>
          <w:lang w:val="fr-FR"/>
        </w:rPr>
        <w:t>NPNPagingAssistanceInformation-PNI-NPN</w:t>
      </w:r>
      <w:r w:rsidRPr="00AD1AFC">
        <w:rPr>
          <w:lang w:val="fr-FR"/>
        </w:rPr>
        <w:t>-ExtIEs</w:t>
      </w:r>
      <w:r w:rsidRPr="00AD1AFC">
        <w:rPr>
          <w:noProof w:val="0"/>
          <w:snapToGrid w:val="0"/>
          <w:lang w:val="fr-FR" w:eastAsia="zh-CN"/>
        </w:rPr>
        <w:t>} }</w:t>
      </w:r>
      <w:r w:rsidRPr="00AD1AFC">
        <w:rPr>
          <w:noProof w:val="0"/>
          <w:snapToGrid w:val="0"/>
          <w:lang w:val="fr-FR" w:eastAsia="zh-CN"/>
        </w:rPr>
        <w:tab/>
        <w:t>OPTIONAL</w:t>
      </w:r>
      <w:r w:rsidRPr="00AD1AFC">
        <w:rPr>
          <w:lang w:val="fr-FR"/>
        </w:rPr>
        <w:t>,</w:t>
      </w:r>
    </w:p>
    <w:p w14:paraId="4ED3ED81" w14:textId="77777777" w:rsidR="000A2459" w:rsidRPr="00AD1AFC" w:rsidRDefault="000A2459" w:rsidP="000A2459">
      <w:pPr>
        <w:pStyle w:val="PL"/>
        <w:rPr>
          <w:lang w:val="fr-FR"/>
        </w:rPr>
      </w:pPr>
      <w:r w:rsidRPr="00AD1AFC">
        <w:rPr>
          <w:lang w:val="fr-FR"/>
        </w:rPr>
        <w:tab/>
        <w:t>...</w:t>
      </w:r>
    </w:p>
    <w:p w14:paraId="334B41DC" w14:textId="77777777" w:rsidR="000A2459" w:rsidRPr="00AD1AFC" w:rsidRDefault="000A2459" w:rsidP="000A2459">
      <w:pPr>
        <w:pStyle w:val="PL"/>
        <w:rPr>
          <w:lang w:val="fr-FR"/>
        </w:rPr>
      </w:pPr>
      <w:r w:rsidRPr="00AD1AFC">
        <w:rPr>
          <w:lang w:val="fr-FR"/>
        </w:rPr>
        <w:t>}</w:t>
      </w:r>
    </w:p>
    <w:p w14:paraId="692A6026" w14:textId="77777777" w:rsidR="000A2459" w:rsidRPr="00AD1AFC" w:rsidRDefault="000A2459" w:rsidP="000A2459">
      <w:pPr>
        <w:pStyle w:val="PL"/>
        <w:rPr>
          <w:lang w:val="fr-FR"/>
        </w:rPr>
      </w:pPr>
    </w:p>
    <w:p w14:paraId="19B779BC" w14:textId="77777777" w:rsidR="000A2459" w:rsidRPr="00AD1AFC" w:rsidRDefault="000A2459" w:rsidP="000A2459">
      <w:pPr>
        <w:pStyle w:val="PL"/>
        <w:rPr>
          <w:noProof w:val="0"/>
          <w:snapToGrid w:val="0"/>
          <w:lang w:val="fr-FR" w:eastAsia="zh-CN"/>
        </w:rPr>
      </w:pPr>
      <w:r w:rsidRPr="00AD1AFC">
        <w:rPr>
          <w:snapToGrid w:val="0"/>
          <w:lang w:val="fr-FR"/>
        </w:rPr>
        <w:t>NPNPagingAssistanceInformation-PNI-NPN</w:t>
      </w:r>
      <w:r w:rsidRPr="00AD1AFC">
        <w:rPr>
          <w:lang w:val="fr-FR"/>
        </w:rPr>
        <w:t xml:space="preserve">-ExtIEs </w:t>
      </w:r>
      <w:r w:rsidRPr="00AD1AFC">
        <w:rPr>
          <w:noProof w:val="0"/>
          <w:snapToGrid w:val="0"/>
          <w:lang w:val="fr-FR" w:eastAsia="zh-CN"/>
        </w:rPr>
        <w:t>XNAP-PROTOCOL-EXTENSION ::= {</w:t>
      </w:r>
    </w:p>
    <w:p w14:paraId="2EC5D24D"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7621A5DE"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03E523F2" w14:textId="77777777" w:rsidR="000A2459" w:rsidRPr="00AD1AFC" w:rsidRDefault="000A2459" w:rsidP="000A2459">
      <w:pPr>
        <w:pStyle w:val="PL"/>
        <w:rPr>
          <w:snapToGrid w:val="0"/>
          <w:lang w:val="fr-FR"/>
        </w:rPr>
      </w:pPr>
    </w:p>
    <w:p w14:paraId="08A0BCC8" w14:textId="77777777" w:rsidR="000A2459" w:rsidRPr="00AD1AFC" w:rsidRDefault="000A2459" w:rsidP="000A2459">
      <w:pPr>
        <w:pStyle w:val="PL"/>
        <w:rPr>
          <w:lang w:val="fr-FR"/>
        </w:rPr>
      </w:pPr>
    </w:p>
    <w:p w14:paraId="1976EB2C" w14:textId="77777777" w:rsidR="000A2459" w:rsidRPr="00AD1AFC" w:rsidRDefault="000A2459" w:rsidP="000A2459">
      <w:pPr>
        <w:pStyle w:val="PL"/>
        <w:rPr>
          <w:noProof w:val="0"/>
          <w:snapToGrid w:val="0"/>
          <w:lang w:val="fr-FR"/>
        </w:rPr>
      </w:pPr>
      <w:r w:rsidRPr="00AD1AFC">
        <w:rPr>
          <w:noProof w:val="0"/>
          <w:snapToGrid w:val="0"/>
          <w:lang w:val="fr-FR"/>
        </w:rPr>
        <w:t>NPN-Support ::= CHOICE {</w:t>
      </w:r>
    </w:p>
    <w:p w14:paraId="0228B867" w14:textId="77777777" w:rsidR="000A2459" w:rsidRPr="00AD1AFC" w:rsidRDefault="000A2459" w:rsidP="000A2459">
      <w:pPr>
        <w:pStyle w:val="PL"/>
        <w:rPr>
          <w:noProof w:val="0"/>
          <w:snapToGrid w:val="0"/>
          <w:lang w:val="fr-FR"/>
        </w:rPr>
      </w:pPr>
      <w:r w:rsidRPr="00AD1AFC">
        <w:rPr>
          <w:noProof w:val="0"/>
          <w:snapToGrid w:val="0"/>
          <w:lang w:val="fr-FR"/>
        </w:rPr>
        <w:tab/>
        <w:t>sNPN</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NPN-Support-SNPN,</w:t>
      </w:r>
    </w:p>
    <w:p w14:paraId="6F36EA7B" w14:textId="77777777" w:rsidR="000A2459" w:rsidRPr="00AD1AFC" w:rsidRDefault="000A2459" w:rsidP="000A2459">
      <w:pPr>
        <w:pStyle w:val="PL"/>
        <w:rPr>
          <w:noProof w:val="0"/>
          <w:lang w:val="fr-FR"/>
        </w:rPr>
      </w:pPr>
      <w:r w:rsidRPr="00AD1AFC">
        <w:rPr>
          <w:noProof w:val="0"/>
          <w:snapToGrid w:val="0"/>
          <w:lang w:val="fr-FR"/>
        </w:rPr>
        <w:tab/>
      </w:r>
      <w:r w:rsidRPr="00AD1AFC">
        <w:rPr>
          <w:noProof w:val="0"/>
          <w:lang w:val="fr-FR"/>
        </w:rPr>
        <w:t>choice-Extensions</w:t>
      </w:r>
      <w:r w:rsidRPr="00AD1AFC">
        <w:rPr>
          <w:noProof w:val="0"/>
          <w:lang w:val="fr-FR"/>
        </w:rPr>
        <w:tab/>
      </w:r>
      <w:r w:rsidRPr="00AD1AFC">
        <w:rPr>
          <w:noProof w:val="0"/>
          <w:lang w:val="fr-FR"/>
        </w:rPr>
        <w:tab/>
        <w:t>ProtocolIE-Single-Container { {</w:t>
      </w:r>
      <w:r w:rsidRPr="00AD1AFC">
        <w:rPr>
          <w:noProof w:val="0"/>
          <w:snapToGrid w:val="0"/>
          <w:lang w:val="fr-FR"/>
        </w:rPr>
        <w:t>NPN-Support</w:t>
      </w:r>
      <w:r w:rsidRPr="00AD1AFC">
        <w:rPr>
          <w:noProof w:val="0"/>
          <w:lang w:val="fr-FR"/>
        </w:rPr>
        <w:t>-ExtIEs} }</w:t>
      </w:r>
    </w:p>
    <w:p w14:paraId="28CE7131" w14:textId="77777777" w:rsidR="000A2459" w:rsidRPr="00AD1AFC" w:rsidRDefault="000A2459" w:rsidP="000A2459">
      <w:pPr>
        <w:pStyle w:val="PL"/>
        <w:rPr>
          <w:noProof w:val="0"/>
          <w:snapToGrid w:val="0"/>
          <w:lang w:val="fr-FR"/>
        </w:rPr>
      </w:pPr>
      <w:r w:rsidRPr="00AD1AFC">
        <w:rPr>
          <w:noProof w:val="0"/>
          <w:snapToGrid w:val="0"/>
          <w:lang w:val="fr-FR"/>
        </w:rPr>
        <w:t>}</w:t>
      </w:r>
    </w:p>
    <w:p w14:paraId="12D91CA0" w14:textId="77777777" w:rsidR="000A2459" w:rsidRPr="00AD1AFC" w:rsidRDefault="000A2459" w:rsidP="000A2459">
      <w:pPr>
        <w:pStyle w:val="PL"/>
        <w:rPr>
          <w:noProof w:val="0"/>
          <w:snapToGrid w:val="0"/>
          <w:lang w:val="fr-FR"/>
        </w:rPr>
      </w:pPr>
    </w:p>
    <w:p w14:paraId="2E2BE5F7" w14:textId="77777777" w:rsidR="000A2459" w:rsidRPr="00AD1AFC" w:rsidRDefault="000A2459" w:rsidP="000A2459">
      <w:pPr>
        <w:pStyle w:val="PL"/>
        <w:rPr>
          <w:noProof w:val="0"/>
          <w:lang w:val="fr-FR"/>
        </w:rPr>
      </w:pPr>
      <w:r w:rsidRPr="00AD1AFC">
        <w:rPr>
          <w:noProof w:val="0"/>
          <w:snapToGrid w:val="0"/>
          <w:lang w:val="fr-FR"/>
        </w:rPr>
        <w:t>NPN-Support</w:t>
      </w:r>
      <w:r w:rsidRPr="00AD1AFC">
        <w:rPr>
          <w:noProof w:val="0"/>
          <w:lang w:val="fr-FR"/>
        </w:rPr>
        <w:t xml:space="preserve">-ExtIEs </w:t>
      </w:r>
      <w:r w:rsidRPr="00AD1AFC">
        <w:rPr>
          <w:noProof w:val="0"/>
          <w:snapToGrid w:val="0"/>
          <w:lang w:val="fr-FR"/>
        </w:rPr>
        <w:t xml:space="preserve">XNAP-PROTOCOL-IES </w:t>
      </w:r>
      <w:r w:rsidRPr="00AD1AFC">
        <w:rPr>
          <w:noProof w:val="0"/>
          <w:lang w:val="fr-FR"/>
        </w:rPr>
        <w:t>::= {</w:t>
      </w:r>
    </w:p>
    <w:p w14:paraId="65220547" w14:textId="77777777" w:rsidR="000A2459" w:rsidRPr="00AD1AFC" w:rsidRDefault="000A2459" w:rsidP="000A2459">
      <w:pPr>
        <w:pStyle w:val="PL"/>
        <w:rPr>
          <w:noProof w:val="0"/>
          <w:lang w:val="fr-FR"/>
        </w:rPr>
      </w:pPr>
      <w:r w:rsidRPr="00AD1AFC">
        <w:rPr>
          <w:noProof w:val="0"/>
          <w:lang w:val="fr-FR"/>
        </w:rPr>
        <w:tab/>
        <w:t>...</w:t>
      </w:r>
    </w:p>
    <w:p w14:paraId="653158BF" w14:textId="77777777" w:rsidR="000A2459" w:rsidRPr="00AD1AFC" w:rsidRDefault="000A2459" w:rsidP="000A2459">
      <w:pPr>
        <w:pStyle w:val="PL"/>
        <w:rPr>
          <w:noProof w:val="0"/>
          <w:lang w:val="fr-FR"/>
        </w:rPr>
      </w:pPr>
      <w:r w:rsidRPr="00AD1AFC">
        <w:rPr>
          <w:noProof w:val="0"/>
          <w:lang w:val="fr-FR"/>
        </w:rPr>
        <w:t>}</w:t>
      </w:r>
    </w:p>
    <w:p w14:paraId="31267D11" w14:textId="77777777" w:rsidR="000A2459" w:rsidRPr="00AD1AFC" w:rsidRDefault="000A2459" w:rsidP="000A2459">
      <w:pPr>
        <w:pStyle w:val="PL"/>
        <w:rPr>
          <w:lang w:val="fr-FR"/>
        </w:rPr>
      </w:pPr>
    </w:p>
    <w:p w14:paraId="2C98BB4F" w14:textId="77777777" w:rsidR="000A2459" w:rsidRPr="00AD1AFC" w:rsidRDefault="000A2459" w:rsidP="000A2459">
      <w:pPr>
        <w:pStyle w:val="PL"/>
        <w:rPr>
          <w:noProof w:val="0"/>
          <w:snapToGrid w:val="0"/>
          <w:lang w:val="fr-FR"/>
        </w:rPr>
      </w:pPr>
      <w:r w:rsidRPr="00AD1AFC">
        <w:rPr>
          <w:noProof w:val="0"/>
          <w:snapToGrid w:val="0"/>
          <w:lang w:val="fr-FR"/>
        </w:rPr>
        <w:t>NPN-Support-SNPN ::= SEQUENCE {</w:t>
      </w:r>
    </w:p>
    <w:p w14:paraId="7A56A022" w14:textId="77777777" w:rsidR="000A2459" w:rsidRPr="00AD1AFC" w:rsidRDefault="000A2459" w:rsidP="000A2459">
      <w:pPr>
        <w:pStyle w:val="PL"/>
        <w:rPr>
          <w:noProof w:val="0"/>
          <w:snapToGrid w:val="0"/>
          <w:lang w:val="fr-FR"/>
        </w:rPr>
      </w:pPr>
      <w:r w:rsidRPr="00AD1AFC">
        <w:rPr>
          <w:noProof w:val="0"/>
          <w:snapToGrid w:val="0"/>
          <w:lang w:val="fr-FR"/>
        </w:rPr>
        <w:tab/>
        <w:t>nid</w:t>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r>
      <w:r w:rsidRPr="00AD1AFC">
        <w:rPr>
          <w:noProof w:val="0"/>
          <w:snapToGrid w:val="0"/>
          <w:lang w:val="fr-FR"/>
        </w:rPr>
        <w:tab/>
        <w:t>NID,</w:t>
      </w:r>
    </w:p>
    <w:p w14:paraId="684A41C5" w14:textId="77777777" w:rsidR="000A2459" w:rsidRPr="00AD1AFC" w:rsidRDefault="000A2459" w:rsidP="000A2459">
      <w:pPr>
        <w:pStyle w:val="PL"/>
        <w:rPr>
          <w:noProof w:val="0"/>
          <w:lang w:val="fr-FR"/>
        </w:rPr>
      </w:pPr>
      <w:r w:rsidRPr="00AD1AFC">
        <w:rPr>
          <w:noProof w:val="0"/>
          <w:snapToGrid w:val="0"/>
          <w:lang w:val="fr-FR"/>
        </w:rPr>
        <w:tab/>
        <w:t>ie-Extension</w:t>
      </w:r>
      <w:r w:rsidRPr="00AD1AFC">
        <w:rPr>
          <w:noProof w:val="0"/>
          <w:lang w:val="fr-FR"/>
        </w:rPr>
        <w:tab/>
      </w:r>
      <w:r w:rsidRPr="00AD1AFC">
        <w:rPr>
          <w:noProof w:val="0"/>
          <w:lang w:val="fr-FR"/>
        </w:rPr>
        <w:tab/>
        <w:t>ProtocolExtensionContainer { {</w:t>
      </w:r>
      <w:r w:rsidRPr="00AD1AFC">
        <w:rPr>
          <w:noProof w:val="0"/>
          <w:snapToGrid w:val="0"/>
          <w:lang w:val="fr-FR"/>
        </w:rPr>
        <w:t>NPN-Support</w:t>
      </w:r>
      <w:r w:rsidRPr="00AD1AFC">
        <w:rPr>
          <w:noProof w:val="0"/>
          <w:lang w:val="fr-FR"/>
        </w:rPr>
        <w:t>-SNPN-ExtIEs} }</w:t>
      </w:r>
      <w:r w:rsidRPr="00AD1AFC">
        <w:rPr>
          <w:noProof w:val="0"/>
          <w:lang w:val="fr-FR"/>
        </w:rPr>
        <w:tab/>
        <w:t>OPTIONAL,</w:t>
      </w:r>
    </w:p>
    <w:p w14:paraId="03CA0181" w14:textId="77777777" w:rsidR="000A2459" w:rsidRPr="0046022C" w:rsidRDefault="000A2459" w:rsidP="000A2459">
      <w:pPr>
        <w:pStyle w:val="PL"/>
        <w:rPr>
          <w:noProof w:val="0"/>
        </w:rPr>
      </w:pPr>
      <w:r w:rsidRPr="00AD1AFC">
        <w:rPr>
          <w:noProof w:val="0"/>
          <w:lang w:val="fr-FR"/>
        </w:rPr>
        <w:tab/>
      </w:r>
      <w:r>
        <w:rPr>
          <w:noProof w:val="0"/>
        </w:rPr>
        <w:t>...</w:t>
      </w:r>
    </w:p>
    <w:p w14:paraId="77A86AA8" w14:textId="77777777" w:rsidR="000A2459" w:rsidRPr="0046022C" w:rsidRDefault="000A2459" w:rsidP="000A2459">
      <w:pPr>
        <w:pStyle w:val="PL"/>
        <w:rPr>
          <w:noProof w:val="0"/>
          <w:snapToGrid w:val="0"/>
        </w:rPr>
      </w:pPr>
      <w:r w:rsidRPr="0046022C">
        <w:rPr>
          <w:noProof w:val="0"/>
          <w:snapToGrid w:val="0"/>
        </w:rPr>
        <w:t>}</w:t>
      </w:r>
    </w:p>
    <w:p w14:paraId="1310A319" w14:textId="77777777" w:rsidR="000A2459" w:rsidRPr="002009B0" w:rsidRDefault="000A2459" w:rsidP="000A2459">
      <w:pPr>
        <w:pStyle w:val="PL"/>
        <w:rPr>
          <w:noProof w:val="0"/>
          <w:snapToGrid w:val="0"/>
        </w:rPr>
      </w:pPr>
    </w:p>
    <w:p w14:paraId="004DB780" w14:textId="77777777" w:rsidR="000A2459" w:rsidRPr="0046022C" w:rsidRDefault="000A2459" w:rsidP="000A2459">
      <w:pPr>
        <w:pStyle w:val="PL"/>
        <w:rPr>
          <w:noProof w:val="0"/>
        </w:rPr>
      </w:pPr>
      <w:r w:rsidRPr="0096236D">
        <w:rPr>
          <w:noProof w:val="0"/>
          <w:snapToGrid w:val="0"/>
        </w:rPr>
        <w:t>NPN-S</w:t>
      </w:r>
      <w:r w:rsidRPr="008D5E13">
        <w:rPr>
          <w:noProof w:val="0"/>
          <w:snapToGrid w:val="0"/>
        </w:rPr>
        <w:t>upport</w:t>
      </w:r>
      <w:r w:rsidRPr="00277355">
        <w:rPr>
          <w:noProof w:val="0"/>
        </w:rPr>
        <w:t>-</w:t>
      </w:r>
      <w:r w:rsidRPr="009354E2">
        <w:rPr>
          <w:noProof w:val="0"/>
        </w:rPr>
        <w:t>SNPN-</w:t>
      </w:r>
      <w:r w:rsidRPr="00750353">
        <w:rPr>
          <w:noProof w:val="0"/>
        </w:rPr>
        <w:t xml:space="preserve">ExtIEs </w:t>
      </w:r>
      <w:r w:rsidRPr="009354E2">
        <w:rPr>
          <w:noProof w:val="0"/>
        </w:rPr>
        <w:t>XN</w:t>
      </w:r>
      <w:r w:rsidRPr="00750353">
        <w:rPr>
          <w:noProof w:val="0"/>
          <w:snapToGrid w:val="0"/>
        </w:rPr>
        <w:t>AP-PR</w:t>
      </w:r>
      <w:r w:rsidRPr="0046022C">
        <w:rPr>
          <w:noProof w:val="0"/>
          <w:snapToGrid w:val="0"/>
        </w:rPr>
        <w:t>OTOCOL-</w:t>
      </w:r>
      <w:r w:rsidRPr="009354E2">
        <w:rPr>
          <w:noProof w:val="0"/>
          <w:snapToGrid w:val="0"/>
        </w:rPr>
        <w:t>EXTENSION</w:t>
      </w:r>
      <w:r w:rsidRPr="00750353">
        <w:rPr>
          <w:noProof w:val="0"/>
          <w:snapToGrid w:val="0"/>
        </w:rPr>
        <w:t xml:space="preserve"> </w:t>
      </w:r>
      <w:r w:rsidRPr="0046022C">
        <w:rPr>
          <w:noProof w:val="0"/>
        </w:rPr>
        <w:t>::= {</w:t>
      </w:r>
    </w:p>
    <w:p w14:paraId="40854C91" w14:textId="77777777" w:rsidR="000A2459" w:rsidRPr="008D5E13" w:rsidRDefault="000A2459" w:rsidP="000A2459">
      <w:pPr>
        <w:pStyle w:val="PL"/>
        <w:rPr>
          <w:noProof w:val="0"/>
        </w:rPr>
      </w:pPr>
      <w:r w:rsidRPr="002009B0">
        <w:rPr>
          <w:noProof w:val="0"/>
        </w:rPr>
        <w:tab/>
        <w:t>..</w:t>
      </w:r>
      <w:r w:rsidRPr="0096236D">
        <w:rPr>
          <w:noProof w:val="0"/>
        </w:rPr>
        <w:t>.</w:t>
      </w:r>
    </w:p>
    <w:p w14:paraId="54D730D1" w14:textId="77777777" w:rsidR="000A2459" w:rsidRDefault="000A2459" w:rsidP="000A2459">
      <w:pPr>
        <w:pStyle w:val="PL"/>
        <w:rPr>
          <w:noProof w:val="0"/>
        </w:rPr>
      </w:pPr>
      <w:r w:rsidRPr="00277355">
        <w:rPr>
          <w:noProof w:val="0"/>
        </w:rPr>
        <w:t>}</w:t>
      </w:r>
    </w:p>
    <w:p w14:paraId="5E78977E" w14:textId="77777777" w:rsidR="000A2459" w:rsidRDefault="000A2459" w:rsidP="000A2459">
      <w:pPr>
        <w:pStyle w:val="PL"/>
      </w:pPr>
    </w:p>
    <w:p w14:paraId="5358A73F" w14:textId="77777777" w:rsidR="000A2459" w:rsidRDefault="000A2459" w:rsidP="000A2459">
      <w:pPr>
        <w:pStyle w:val="PL"/>
        <w:rPr>
          <w:rFonts w:eastAsia="DengXian"/>
          <w:snapToGrid w:val="0"/>
          <w:lang w:eastAsia="zh-CN"/>
        </w:rPr>
      </w:pPr>
      <w:bookmarkStart w:id="2699" w:name="MCCQCTEMPBM_00000313"/>
      <w:r>
        <w:rPr>
          <w:rFonts w:eastAsia="DengXian" w:cs="Courier New"/>
          <w:snapToGrid w:val="0"/>
          <w:lang w:eastAsia="zh-CN"/>
        </w:rPr>
        <w:t>NPRACHConfiguration::=</w:t>
      </w:r>
      <w:bookmarkEnd w:id="2699"/>
      <w:r>
        <w:rPr>
          <w:rFonts w:eastAsia="DengXian"/>
          <w:snapToGrid w:val="0"/>
          <w:lang w:eastAsia="zh-CN"/>
        </w:rPr>
        <w:t xml:space="preserve"> SEQUENCE {</w:t>
      </w:r>
    </w:p>
    <w:p w14:paraId="0B14FA00" w14:textId="77777777" w:rsidR="000A2459" w:rsidRDefault="000A2459" w:rsidP="000A2459">
      <w:pPr>
        <w:pStyle w:val="PL"/>
        <w:rPr>
          <w:rFonts w:eastAsia="DengXian"/>
          <w:snapToGrid w:val="0"/>
          <w:lang w:eastAsia="zh-CN"/>
        </w:rPr>
      </w:pPr>
      <w:r>
        <w:rPr>
          <w:rFonts w:eastAsia="DengXian"/>
          <w:snapToGrid w:val="0"/>
          <w:lang w:eastAsia="zh-CN"/>
        </w:rPr>
        <w:tab/>
        <w:t>fdd-or-tdd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CHOICE {</w:t>
      </w:r>
    </w:p>
    <w:p w14:paraId="3EC78ADF" w14:textId="77777777" w:rsidR="000A2459" w:rsidRDefault="000A2459" w:rsidP="000A2459">
      <w:pPr>
        <w:pStyle w:val="PL"/>
        <w:rPr>
          <w:rFonts w:eastAsia="DengXian" w:cs="Courier New"/>
          <w:snapToGrid w:val="0"/>
          <w:lang w:eastAsia="zh-CN"/>
        </w:rPr>
      </w:pPr>
      <w:r>
        <w:rPr>
          <w:rFonts w:eastAsia="DengXian"/>
          <w:snapToGrid w:val="0"/>
          <w:lang w:eastAsia="zh-CN"/>
        </w:rPr>
        <w:tab/>
      </w:r>
      <w:r>
        <w:rPr>
          <w:rFonts w:eastAsia="DengXian"/>
          <w:snapToGrid w:val="0"/>
          <w:lang w:eastAsia="zh-CN"/>
        </w:rPr>
        <w:tab/>
        <w:t>fdd</w:t>
      </w:r>
      <w:r>
        <w:rPr>
          <w:rFonts w:eastAsia="DengXian"/>
          <w:snapToGrid w:val="0"/>
          <w:lang w:eastAsia="zh-CN"/>
        </w:rPr>
        <w:tab/>
      </w:r>
      <w:r>
        <w:rPr>
          <w:rFonts w:eastAsia="DengXian"/>
          <w:snapToGrid w:val="0"/>
          <w:lang w:eastAsia="zh-CN"/>
        </w:rPr>
        <w:tab/>
      </w:r>
      <w:r>
        <w:rPr>
          <w:rFonts w:eastAsia="DengXian"/>
          <w:snapToGrid w:val="0"/>
          <w:lang w:eastAsia="zh-CN"/>
        </w:rPr>
        <w:tab/>
      </w:r>
      <w:bookmarkStart w:id="2700" w:name="MCCQCTEMPBM_00000314"/>
      <w:r>
        <w:rPr>
          <w:rFonts w:eastAsia="DengXian" w:cs="Courier New"/>
          <w:snapToGrid w:val="0"/>
          <w:lang w:eastAsia="zh-CN"/>
        </w:rPr>
        <w:t>NPRACHConfiguration-FDD,</w:t>
      </w:r>
    </w:p>
    <w:p w14:paraId="082761AF" w14:textId="77777777" w:rsidR="000A2459" w:rsidRDefault="000A2459" w:rsidP="000A2459">
      <w:pPr>
        <w:pStyle w:val="PL"/>
        <w:rPr>
          <w:rFonts w:eastAsia="DengXian" w:cs="Courier New"/>
          <w:snapToGrid w:val="0"/>
          <w:lang w:eastAsia="zh-CN"/>
        </w:rPr>
      </w:pPr>
      <w:r>
        <w:rPr>
          <w:rFonts w:eastAsia="DengXian" w:cs="Courier New"/>
          <w:snapToGrid w:val="0"/>
          <w:lang w:eastAsia="zh-CN"/>
        </w:rPr>
        <w:tab/>
      </w:r>
      <w:r>
        <w:rPr>
          <w:rFonts w:eastAsia="DengXian" w:cs="Courier New"/>
          <w:snapToGrid w:val="0"/>
          <w:lang w:eastAsia="zh-CN"/>
        </w:rPr>
        <w:tab/>
        <w:t>tdd</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t>NPRACHConfiguration-TDD,</w:t>
      </w:r>
    </w:p>
    <w:bookmarkEnd w:id="2700"/>
    <w:p w14:paraId="69DB33CA" w14:textId="77777777" w:rsidR="000A2459" w:rsidRDefault="000A2459" w:rsidP="000A2459">
      <w:pPr>
        <w:pStyle w:val="PL"/>
        <w:rPr>
          <w:rFonts w:eastAsia="DengXian"/>
          <w:snapToGrid w:val="0"/>
          <w:lang w:eastAsia="zh-CN"/>
        </w:rPr>
      </w:pPr>
      <w:r>
        <w:rPr>
          <w:rFonts w:eastAsia="DengXian"/>
          <w:snapToGrid w:val="0"/>
          <w:lang w:eastAsia="zh-CN"/>
        </w:rPr>
        <w:tab/>
      </w:r>
      <w:r>
        <w:rPr>
          <w:rFonts w:eastAsia="DengXian"/>
          <w:snapToGrid w:val="0"/>
          <w:lang w:eastAsia="zh-CN"/>
        </w:rPr>
        <w:tab/>
      </w:r>
      <w:r w:rsidRPr="00740EFB">
        <w:t>choice-extension</w:t>
      </w:r>
      <w:r w:rsidRPr="00740EFB">
        <w:tab/>
      </w:r>
      <w:r w:rsidRPr="00740EFB">
        <w:tab/>
        <w:t>ProtocolIE-Single-Container { { FDD-or-TDD-in-NPRACHConfiguration-Choice-ExtIEs} }</w:t>
      </w:r>
    </w:p>
    <w:p w14:paraId="195EB596" w14:textId="77777777" w:rsidR="000A2459" w:rsidRPr="00AD1AFC" w:rsidRDefault="000A2459" w:rsidP="000A2459">
      <w:pPr>
        <w:pStyle w:val="PL"/>
        <w:rPr>
          <w:rFonts w:eastAsia="DengXian"/>
          <w:snapToGrid w:val="0"/>
          <w:lang w:val="fr-FR" w:eastAsia="zh-CN"/>
        </w:rPr>
      </w:pPr>
      <w:r>
        <w:rPr>
          <w:rFonts w:eastAsia="DengXian"/>
          <w:snapToGrid w:val="0"/>
          <w:lang w:eastAsia="zh-CN"/>
        </w:rPr>
        <w:tab/>
      </w:r>
      <w:r w:rsidRPr="00AD1AFC">
        <w:rPr>
          <w:rFonts w:eastAsia="DengXian"/>
          <w:snapToGrid w:val="0"/>
          <w:lang w:val="fr-FR" w:eastAsia="zh-CN"/>
        </w:rPr>
        <w:t>},</w:t>
      </w:r>
      <w:r w:rsidRPr="00AD1AFC">
        <w:rPr>
          <w:rFonts w:eastAsia="DengXian"/>
          <w:snapToGrid w:val="0"/>
          <w:lang w:val="fr-FR" w:eastAsia="zh-CN"/>
        </w:rPr>
        <w:tab/>
      </w:r>
    </w:p>
    <w:p w14:paraId="6168EFDE" w14:textId="77777777" w:rsidR="000A2459" w:rsidRPr="00AD1AFC" w:rsidRDefault="000A2459" w:rsidP="000A2459">
      <w:pPr>
        <w:pStyle w:val="PL"/>
        <w:rPr>
          <w:rFonts w:eastAsia="DengXian"/>
          <w:snapToGrid w:val="0"/>
          <w:lang w:val="fr-FR" w:eastAsia="zh-CN"/>
        </w:rPr>
      </w:pPr>
      <w:r w:rsidRPr="00AD1AFC">
        <w:rPr>
          <w:rFonts w:eastAsia="DengXian"/>
          <w:snapToGrid w:val="0"/>
          <w:lang w:val="fr-FR" w:eastAsia="zh-CN"/>
        </w:rPr>
        <w:tab/>
        <w:t>iE-Extensions</w:t>
      </w:r>
      <w:r w:rsidRPr="00AD1AFC">
        <w:rPr>
          <w:rFonts w:eastAsia="DengXian"/>
          <w:snapToGrid w:val="0"/>
          <w:lang w:val="fr-FR" w:eastAsia="zh-CN"/>
        </w:rPr>
        <w:tab/>
      </w:r>
      <w:r w:rsidRPr="00AD1AFC">
        <w:rPr>
          <w:rFonts w:eastAsia="DengXian"/>
          <w:snapToGrid w:val="0"/>
          <w:lang w:val="fr-FR" w:eastAsia="zh-CN"/>
        </w:rPr>
        <w:tab/>
      </w:r>
      <w:r w:rsidRPr="00AD1AFC">
        <w:rPr>
          <w:rFonts w:eastAsia="DengXian"/>
          <w:snapToGrid w:val="0"/>
          <w:lang w:val="fr-FR" w:eastAsia="zh-CN"/>
        </w:rPr>
        <w:tab/>
      </w:r>
      <w:r w:rsidRPr="00AD1AFC">
        <w:rPr>
          <w:rFonts w:eastAsia="DengXian"/>
          <w:snapToGrid w:val="0"/>
          <w:lang w:val="fr-FR" w:eastAsia="zh-CN"/>
        </w:rPr>
        <w:tab/>
      </w:r>
      <w:r w:rsidRPr="00AD1AFC">
        <w:rPr>
          <w:rFonts w:eastAsia="DengXian"/>
          <w:snapToGrid w:val="0"/>
          <w:lang w:val="fr-FR" w:eastAsia="zh-CN"/>
        </w:rPr>
        <w:tab/>
      </w:r>
      <w:r w:rsidRPr="00AD1AFC">
        <w:rPr>
          <w:rFonts w:eastAsia="DengXian"/>
          <w:snapToGrid w:val="0"/>
          <w:lang w:val="fr-FR" w:eastAsia="zh-CN"/>
        </w:rPr>
        <w:tab/>
        <w:t>ProtocolExtensionContainer { {</w:t>
      </w:r>
      <w:bookmarkStart w:id="2701" w:name="MCCQCTEMPBM_00000315"/>
      <w:r w:rsidRPr="00AD1AFC">
        <w:rPr>
          <w:rFonts w:eastAsia="DengXian" w:cs="Courier New"/>
          <w:snapToGrid w:val="0"/>
          <w:lang w:val="fr-FR" w:eastAsia="zh-CN"/>
        </w:rPr>
        <w:t xml:space="preserve"> NPRACHConfiguration</w:t>
      </w:r>
      <w:bookmarkEnd w:id="2701"/>
      <w:r w:rsidRPr="00AD1AFC">
        <w:rPr>
          <w:rFonts w:eastAsia="DengXian"/>
          <w:snapToGrid w:val="0"/>
          <w:lang w:val="fr-FR" w:eastAsia="zh-CN"/>
        </w:rPr>
        <w:t>-ExtIEs} }</w:t>
      </w:r>
      <w:r w:rsidRPr="00AD1AFC">
        <w:rPr>
          <w:rFonts w:eastAsia="DengXian"/>
          <w:snapToGrid w:val="0"/>
          <w:lang w:val="fr-FR" w:eastAsia="zh-CN"/>
        </w:rPr>
        <w:tab/>
        <w:t>OPTIONAL,</w:t>
      </w:r>
    </w:p>
    <w:p w14:paraId="11C6F038" w14:textId="77777777" w:rsidR="000A2459" w:rsidRDefault="000A2459" w:rsidP="000A2459">
      <w:pPr>
        <w:pStyle w:val="PL"/>
        <w:rPr>
          <w:rFonts w:eastAsia="DengXian"/>
          <w:snapToGrid w:val="0"/>
          <w:lang w:eastAsia="zh-CN"/>
        </w:rPr>
      </w:pPr>
      <w:r w:rsidRPr="00AD1AFC">
        <w:rPr>
          <w:rFonts w:eastAsia="DengXian"/>
          <w:snapToGrid w:val="0"/>
          <w:lang w:val="fr-FR" w:eastAsia="zh-CN"/>
        </w:rPr>
        <w:tab/>
      </w:r>
      <w:r>
        <w:rPr>
          <w:rFonts w:eastAsia="DengXian"/>
          <w:snapToGrid w:val="0"/>
          <w:lang w:eastAsia="zh-CN"/>
        </w:rPr>
        <w:t>...</w:t>
      </w:r>
    </w:p>
    <w:p w14:paraId="17FA3C49" w14:textId="77777777" w:rsidR="000A2459" w:rsidRDefault="000A2459" w:rsidP="000A2459">
      <w:pPr>
        <w:pStyle w:val="PL"/>
        <w:rPr>
          <w:rFonts w:eastAsia="DengXian"/>
          <w:snapToGrid w:val="0"/>
          <w:lang w:eastAsia="zh-CN"/>
        </w:rPr>
      </w:pPr>
      <w:r>
        <w:rPr>
          <w:rFonts w:eastAsia="DengXian"/>
          <w:snapToGrid w:val="0"/>
          <w:lang w:eastAsia="zh-CN"/>
        </w:rPr>
        <w:t>}</w:t>
      </w:r>
    </w:p>
    <w:p w14:paraId="75E768E0" w14:textId="77777777" w:rsidR="000A2459" w:rsidRDefault="000A2459" w:rsidP="000A2459">
      <w:pPr>
        <w:pStyle w:val="PL"/>
        <w:rPr>
          <w:rFonts w:eastAsia="DengXian"/>
          <w:snapToGrid w:val="0"/>
          <w:lang w:eastAsia="zh-CN"/>
        </w:rPr>
      </w:pPr>
    </w:p>
    <w:p w14:paraId="49AF4798" w14:textId="77777777" w:rsidR="000A2459" w:rsidRDefault="000A2459" w:rsidP="000A2459">
      <w:pPr>
        <w:pStyle w:val="PL"/>
        <w:rPr>
          <w:rFonts w:eastAsia="DengXian"/>
          <w:snapToGrid w:val="0"/>
          <w:lang w:eastAsia="zh-CN"/>
        </w:rPr>
      </w:pPr>
      <w:bookmarkStart w:id="2702" w:name="MCCQCTEMPBM_00000316"/>
      <w:r>
        <w:rPr>
          <w:rFonts w:eastAsia="DengXian" w:cs="Courier New"/>
          <w:snapToGrid w:val="0"/>
          <w:lang w:eastAsia="zh-CN"/>
        </w:rPr>
        <w:t>NPRACHConfiguration</w:t>
      </w:r>
      <w:bookmarkEnd w:id="2702"/>
      <w:r>
        <w:rPr>
          <w:rFonts w:eastAsia="DengXian"/>
          <w:snapToGrid w:val="0"/>
          <w:lang w:eastAsia="zh-CN"/>
        </w:rPr>
        <w:t>-ExtIEs XNAP-PROTOCOL-EXTENSION ::= {</w:t>
      </w:r>
    </w:p>
    <w:p w14:paraId="645A738C" w14:textId="77777777" w:rsidR="000A2459" w:rsidRDefault="000A2459" w:rsidP="000A2459">
      <w:pPr>
        <w:pStyle w:val="PL"/>
        <w:rPr>
          <w:rFonts w:eastAsia="DengXian"/>
          <w:snapToGrid w:val="0"/>
          <w:lang w:eastAsia="zh-CN"/>
        </w:rPr>
      </w:pPr>
      <w:r>
        <w:rPr>
          <w:rFonts w:eastAsia="DengXian"/>
          <w:snapToGrid w:val="0"/>
          <w:lang w:eastAsia="zh-CN"/>
        </w:rPr>
        <w:tab/>
        <w:t>...</w:t>
      </w:r>
    </w:p>
    <w:p w14:paraId="7D0FC02F" w14:textId="77777777" w:rsidR="000A2459" w:rsidRDefault="000A2459" w:rsidP="000A2459">
      <w:pPr>
        <w:pStyle w:val="PL"/>
        <w:rPr>
          <w:rFonts w:eastAsia="DengXian"/>
          <w:snapToGrid w:val="0"/>
          <w:lang w:eastAsia="zh-CN"/>
        </w:rPr>
      </w:pPr>
      <w:r>
        <w:rPr>
          <w:rFonts w:eastAsia="DengXian"/>
          <w:snapToGrid w:val="0"/>
          <w:lang w:eastAsia="zh-CN"/>
        </w:rPr>
        <w:t>}</w:t>
      </w:r>
    </w:p>
    <w:p w14:paraId="604CD4B7" w14:textId="77777777" w:rsidR="000A2459" w:rsidRDefault="000A2459" w:rsidP="000A2459">
      <w:pPr>
        <w:pStyle w:val="PL"/>
        <w:rPr>
          <w:rFonts w:eastAsia="DengXian"/>
          <w:snapToGrid w:val="0"/>
          <w:lang w:eastAsia="zh-CN"/>
        </w:rPr>
      </w:pPr>
    </w:p>
    <w:p w14:paraId="7E89643E" w14:textId="77777777" w:rsidR="000A2459" w:rsidRPr="00740EFB" w:rsidRDefault="000A2459" w:rsidP="000A2459">
      <w:pPr>
        <w:pStyle w:val="PL"/>
      </w:pPr>
      <w:r w:rsidRPr="00740EFB">
        <w:t>FDD-or-TDD-in-NPRACHConfiguration-Choice-ExtIEs XNAP-PROTOCOL-IES ::= {</w:t>
      </w:r>
    </w:p>
    <w:p w14:paraId="77D790B6" w14:textId="77777777" w:rsidR="000A2459" w:rsidRPr="00D03818" w:rsidRDefault="000A2459" w:rsidP="000A2459">
      <w:pPr>
        <w:pStyle w:val="PL"/>
      </w:pPr>
      <w:r w:rsidRPr="00740EFB">
        <w:tab/>
        <w:t>...</w:t>
      </w:r>
    </w:p>
    <w:p w14:paraId="23D78F6E" w14:textId="77777777" w:rsidR="000A2459" w:rsidRDefault="000A2459" w:rsidP="000A2459">
      <w:pPr>
        <w:pStyle w:val="PL"/>
        <w:rPr>
          <w:rFonts w:eastAsia="DengXian"/>
          <w:snapToGrid w:val="0"/>
          <w:lang w:eastAsia="zh-CN"/>
        </w:rPr>
      </w:pPr>
      <w:r w:rsidRPr="00CB1023">
        <w:rPr>
          <w:rFonts w:eastAsia="DengXian"/>
          <w:snapToGrid w:val="0"/>
          <w:lang w:eastAsia="zh-CN"/>
        </w:rPr>
        <w:t>}</w:t>
      </w:r>
    </w:p>
    <w:p w14:paraId="1FA62570" w14:textId="77777777" w:rsidR="000A2459" w:rsidRDefault="000A2459" w:rsidP="000A2459">
      <w:pPr>
        <w:pStyle w:val="PL"/>
        <w:rPr>
          <w:rFonts w:eastAsia="DengXian"/>
          <w:snapToGrid w:val="0"/>
          <w:lang w:eastAsia="zh-CN"/>
        </w:rPr>
      </w:pPr>
    </w:p>
    <w:p w14:paraId="43F6EF30" w14:textId="77777777" w:rsidR="000A2459" w:rsidRDefault="000A2459" w:rsidP="000A2459">
      <w:pPr>
        <w:pStyle w:val="PL"/>
        <w:rPr>
          <w:rFonts w:eastAsia="DengXian"/>
          <w:snapToGrid w:val="0"/>
          <w:lang w:eastAsia="zh-CN"/>
        </w:rPr>
      </w:pPr>
      <w:bookmarkStart w:id="2703" w:name="MCCQCTEMPBM_00000317"/>
      <w:r>
        <w:rPr>
          <w:rFonts w:eastAsia="DengXian" w:cs="Courier New"/>
          <w:snapToGrid w:val="0"/>
          <w:lang w:eastAsia="zh-CN"/>
        </w:rPr>
        <w:t>NPRACHConfiguration-FDD::=</w:t>
      </w:r>
      <w:bookmarkEnd w:id="2703"/>
      <w:r>
        <w:rPr>
          <w:rFonts w:eastAsia="DengXian"/>
          <w:snapToGrid w:val="0"/>
          <w:lang w:eastAsia="zh-CN"/>
        </w:rPr>
        <w:t xml:space="preserve"> SEQUENCE {</w:t>
      </w:r>
    </w:p>
    <w:p w14:paraId="7342D26F" w14:textId="77777777" w:rsidR="000A2459" w:rsidRDefault="000A2459" w:rsidP="000A2459">
      <w:pPr>
        <w:pStyle w:val="PL"/>
        <w:tabs>
          <w:tab w:val="clear" w:pos="3840"/>
          <w:tab w:val="clear" w:pos="4224"/>
          <w:tab w:val="clear" w:pos="4608"/>
          <w:tab w:val="left" w:pos="3760"/>
        </w:tabs>
        <w:rPr>
          <w:rFonts w:eastAsia="DengXian"/>
          <w:snapToGrid w:val="0"/>
          <w:lang w:eastAsia="zh-CN"/>
        </w:rPr>
      </w:pPr>
      <w:r>
        <w:rPr>
          <w:rFonts w:eastAsia="DengXian"/>
          <w:snapToGrid w:val="0"/>
          <w:lang w:eastAsia="zh-CN"/>
        </w:rPr>
        <w:lastRenderedPageBreak/>
        <w:tab/>
        <w:t>nprach-CP-length</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NPRACH-CP-Length,</w:t>
      </w:r>
    </w:p>
    <w:p w14:paraId="658FEFE5" w14:textId="77777777" w:rsidR="000A2459" w:rsidRDefault="000A2459" w:rsidP="000A2459">
      <w:pPr>
        <w:pStyle w:val="PL"/>
        <w:rPr>
          <w:rFonts w:eastAsia="DengXian"/>
          <w:snapToGrid w:val="0"/>
          <w:lang w:eastAsia="zh-CN"/>
        </w:rPr>
      </w:pPr>
      <w:r>
        <w:rPr>
          <w:rFonts w:eastAsia="DengXian"/>
          <w:snapToGrid w:val="0"/>
          <w:lang w:eastAsia="zh-CN"/>
        </w:rPr>
        <w:tab/>
        <w:t>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w:t>
      </w:r>
    </w:p>
    <w:p w14:paraId="5DF322E5" w14:textId="77777777" w:rsidR="000A2459" w:rsidRDefault="000A2459" w:rsidP="000A2459">
      <w:pPr>
        <w:pStyle w:val="PL"/>
        <w:rPr>
          <w:rFonts w:eastAsia="DengXian"/>
          <w:snapToGrid w:val="0"/>
          <w:lang w:eastAsia="zh-CN"/>
        </w:rPr>
      </w:pPr>
      <w:r>
        <w:rPr>
          <w:rFonts w:eastAsia="DengXian"/>
          <w:snapToGrid w:val="0"/>
          <w:lang w:eastAsia="zh-CN"/>
        </w:rPr>
        <w:tab/>
        <w:t xml:space="preserve">anchorCarrier-EDT-NPRACHConfig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538E8AF3" w14:textId="77777777" w:rsidR="000A2459" w:rsidRDefault="000A2459" w:rsidP="000A2459">
      <w:pPr>
        <w:pStyle w:val="PL"/>
        <w:tabs>
          <w:tab w:val="left" w:pos="9060"/>
        </w:tabs>
        <w:rPr>
          <w:rFonts w:eastAsia="DengXian"/>
          <w:snapToGrid w:val="0"/>
          <w:lang w:eastAsia="zh-CN"/>
        </w:rPr>
      </w:pPr>
      <w:r>
        <w:rPr>
          <w:rFonts w:eastAsia="DengXian"/>
          <w:snapToGrid w:val="0"/>
          <w:lang w:eastAsia="zh-CN"/>
        </w:rPr>
        <w:tab/>
        <w:t>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1E756B5D" w14:textId="77777777" w:rsidR="000A2459" w:rsidRDefault="000A2459" w:rsidP="000A2459">
      <w:pPr>
        <w:pStyle w:val="PL"/>
        <w:rPr>
          <w:rFonts w:eastAsia="DengXian"/>
          <w:snapToGrid w:val="0"/>
          <w:lang w:eastAsia="zh-CN"/>
        </w:rPr>
      </w:pPr>
      <w:r>
        <w:rPr>
          <w:rFonts w:eastAsia="DengXian"/>
          <w:snapToGrid w:val="0"/>
          <w:lang w:eastAsia="zh-CN"/>
        </w:rPr>
        <w:tab/>
        <w:t>anchorCarrier-Format2-EDT-NPRACHConfig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19A49585" w14:textId="77777777" w:rsidR="000A2459" w:rsidRDefault="000A2459" w:rsidP="000A2459">
      <w:pPr>
        <w:pStyle w:val="PL"/>
        <w:rPr>
          <w:rFonts w:eastAsia="DengXian"/>
          <w:snapToGrid w:val="0"/>
          <w:lang w:eastAsia="zh-CN"/>
        </w:rPr>
      </w:pPr>
      <w:r>
        <w:rPr>
          <w:rFonts w:eastAsia="DengXian"/>
          <w:snapToGrid w:val="0"/>
          <w:lang w:eastAsia="zh-CN"/>
        </w:rPr>
        <w:tab/>
        <w:t>non-anchorCarrier-NPRACHConfig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5A08D4C6" w14:textId="77777777" w:rsidR="000A2459" w:rsidRDefault="000A2459" w:rsidP="000A2459">
      <w:pPr>
        <w:pStyle w:val="PL"/>
        <w:rPr>
          <w:rFonts w:eastAsia="DengXian"/>
          <w:snapToGrid w:val="0"/>
          <w:lang w:eastAsia="zh-CN"/>
        </w:rPr>
      </w:pPr>
      <w:r>
        <w:rPr>
          <w:rFonts w:eastAsia="DengXian"/>
          <w:snapToGrid w:val="0"/>
          <w:lang w:eastAsia="zh-CN"/>
        </w:rPr>
        <w:tab/>
        <w:t>non-anchorCarrier-Format2-NPRACHConfig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1FD79862" w14:textId="77777777" w:rsidR="000A2459" w:rsidRPr="00AD1AFC" w:rsidRDefault="000A2459" w:rsidP="000A2459">
      <w:pPr>
        <w:pStyle w:val="PL"/>
        <w:tabs>
          <w:tab w:val="clear" w:pos="1920"/>
          <w:tab w:val="clear" w:pos="2304"/>
          <w:tab w:val="clear" w:pos="8832"/>
          <w:tab w:val="left" w:pos="1840"/>
          <w:tab w:val="left" w:pos="2140"/>
          <w:tab w:val="left" w:pos="8510"/>
        </w:tabs>
        <w:rPr>
          <w:rFonts w:eastAsia="DengXian"/>
          <w:snapToGrid w:val="0"/>
          <w:lang w:val="fr-FR" w:eastAsia="zh-CN"/>
        </w:rPr>
      </w:pPr>
      <w:r>
        <w:rPr>
          <w:rFonts w:eastAsia="DengXian"/>
          <w:snapToGrid w:val="0"/>
          <w:lang w:eastAsia="zh-CN"/>
        </w:rPr>
        <w:tab/>
      </w:r>
      <w:r w:rsidRPr="00AD1AFC">
        <w:rPr>
          <w:rFonts w:eastAsia="DengXian"/>
          <w:snapToGrid w:val="0"/>
          <w:lang w:val="fr-FR" w:eastAsia="zh-CN"/>
        </w:rPr>
        <w:t>iE-Extensions</w:t>
      </w:r>
      <w:r w:rsidRPr="00AD1AFC">
        <w:rPr>
          <w:rFonts w:eastAsia="DengXian"/>
          <w:snapToGrid w:val="0"/>
          <w:lang w:val="fr-FR" w:eastAsia="zh-CN"/>
        </w:rPr>
        <w:tab/>
      </w:r>
      <w:r w:rsidRPr="00AD1AFC">
        <w:rPr>
          <w:rFonts w:eastAsia="DengXian"/>
          <w:snapToGrid w:val="0"/>
          <w:lang w:val="fr-FR" w:eastAsia="zh-CN"/>
        </w:rPr>
        <w:tab/>
        <w:t>ProtocolExtensionContainer { {</w:t>
      </w:r>
      <w:bookmarkStart w:id="2704" w:name="MCCQCTEMPBM_00000318"/>
      <w:r w:rsidRPr="00AD1AFC">
        <w:rPr>
          <w:rFonts w:eastAsia="DengXian" w:cs="Courier New"/>
          <w:snapToGrid w:val="0"/>
          <w:lang w:val="fr-FR" w:eastAsia="zh-CN"/>
        </w:rPr>
        <w:t xml:space="preserve"> NPRACHConfiguration-FDD</w:t>
      </w:r>
      <w:bookmarkEnd w:id="2704"/>
      <w:r w:rsidRPr="00AD1AFC">
        <w:rPr>
          <w:rFonts w:eastAsia="DengXian"/>
          <w:snapToGrid w:val="0"/>
          <w:lang w:val="fr-FR" w:eastAsia="zh-CN"/>
        </w:rPr>
        <w:t>-ExtIEs} }</w:t>
      </w:r>
      <w:r w:rsidRPr="00AD1AFC">
        <w:rPr>
          <w:rFonts w:eastAsia="DengXian"/>
          <w:snapToGrid w:val="0"/>
          <w:lang w:val="fr-FR" w:eastAsia="zh-CN"/>
        </w:rPr>
        <w:tab/>
        <w:t>OPTIONAL,</w:t>
      </w:r>
    </w:p>
    <w:p w14:paraId="2CFDA305" w14:textId="77777777" w:rsidR="000A2459" w:rsidRDefault="000A2459" w:rsidP="000A2459">
      <w:pPr>
        <w:pStyle w:val="PL"/>
        <w:rPr>
          <w:rFonts w:eastAsia="DengXian"/>
          <w:snapToGrid w:val="0"/>
          <w:lang w:eastAsia="zh-CN"/>
        </w:rPr>
      </w:pPr>
      <w:r w:rsidRPr="00AD1AFC">
        <w:rPr>
          <w:rFonts w:eastAsia="DengXian"/>
          <w:snapToGrid w:val="0"/>
          <w:lang w:val="fr-FR" w:eastAsia="zh-CN"/>
        </w:rPr>
        <w:tab/>
      </w:r>
      <w:r>
        <w:rPr>
          <w:rFonts w:eastAsia="DengXian"/>
          <w:snapToGrid w:val="0"/>
          <w:lang w:eastAsia="zh-CN"/>
        </w:rPr>
        <w:t>...</w:t>
      </w:r>
    </w:p>
    <w:p w14:paraId="1963D23B" w14:textId="77777777" w:rsidR="000A2459" w:rsidRDefault="000A2459" w:rsidP="000A2459">
      <w:pPr>
        <w:pStyle w:val="PL"/>
        <w:rPr>
          <w:rFonts w:eastAsia="DengXian"/>
          <w:snapToGrid w:val="0"/>
          <w:lang w:eastAsia="zh-CN"/>
        </w:rPr>
      </w:pPr>
      <w:r>
        <w:rPr>
          <w:rFonts w:eastAsia="DengXian"/>
          <w:snapToGrid w:val="0"/>
          <w:lang w:eastAsia="zh-CN"/>
        </w:rPr>
        <w:t>}</w:t>
      </w:r>
    </w:p>
    <w:p w14:paraId="2584EBFD" w14:textId="77777777" w:rsidR="000A2459" w:rsidRDefault="000A2459" w:rsidP="000A2459">
      <w:pPr>
        <w:pStyle w:val="PL"/>
        <w:rPr>
          <w:rFonts w:eastAsia="DengXian"/>
          <w:snapToGrid w:val="0"/>
          <w:lang w:eastAsia="zh-CN"/>
        </w:rPr>
      </w:pPr>
    </w:p>
    <w:p w14:paraId="775E187B" w14:textId="77777777" w:rsidR="000A2459" w:rsidRDefault="000A2459" w:rsidP="000A2459">
      <w:pPr>
        <w:pStyle w:val="PL"/>
        <w:rPr>
          <w:rFonts w:eastAsia="DengXian"/>
          <w:snapToGrid w:val="0"/>
          <w:lang w:eastAsia="zh-CN"/>
        </w:rPr>
      </w:pPr>
      <w:bookmarkStart w:id="2705" w:name="MCCQCTEMPBM_00000319"/>
      <w:r>
        <w:rPr>
          <w:rFonts w:eastAsia="DengXian" w:cs="Courier New"/>
          <w:snapToGrid w:val="0"/>
          <w:lang w:eastAsia="zh-CN"/>
        </w:rPr>
        <w:t>NPRACHConfiguration-FDD</w:t>
      </w:r>
      <w:bookmarkEnd w:id="2705"/>
      <w:r>
        <w:rPr>
          <w:rFonts w:eastAsia="DengXian"/>
          <w:snapToGrid w:val="0"/>
          <w:lang w:eastAsia="zh-CN"/>
        </w:rPr>
        <w:t>-ExtIEs XNAP-PROTOCOL-EXTENSION ::= {</w:t>
      </w:r>
    </w:p>
    <w:p w14:paraId="6FDE2323" w14:textId="77777777" w:rsidR="000A2459" w:rsidRDefault="000A2459" w:rsidP="000A2459">
      <w:pPr>
        <w:pStyle w:val="PL"/>
        <w:rPr>
          <w:rFonts w:eastAsia="DengXian"/>
          <w:snapToGrid w:val="0"/>
          <w:lang w:eastAsia="zh-CN"/>
        </w:rPr>
      </w:pPr>
      <w:r>
        <w:rPr>
          <w:rFonts w:eastAsia="DengXian"/>
          <w:snapToGrid w:val="0"/>
          <w:lang w:eastAsia="zh-CN"/>
        </w:rPr>
        <w:tab/>
        <w:t>...</w:t>
      </w:r>
    </w:p>
    <w:p w14:paraId="37F6EAAE" w14:textId="77777777" w:rsidR="000A2459" w:rsidRDefault="000A2459" w:rsidP="000A2459">
      <w:pPr>
        <w:pStyle w:val="PL"/>
        <w:rPr>
          <w:rFonts w:eastAsia="DengXian"/>
          <w:snapToGrid w:val="0"/>
          <w:lang w:eastAsia="zh-CN"/>
        </w:rPr>
      </w:pPr>
      <w:r>
        <w:rPr>
          <w:rFonts w:eastAsia="DengXian"/>
          <w:snapToGrid w:val="0"/>
          <w:lang w:eastAsia="zh-CN"/>
        </w:rPr>
        <w:t>}</w:t>
      </w:r>
    </w:p>
    <w:p w14:paraId="1695DD85" w14:textId="77777777" w:rsidR="000A2459" w:rsidRDefault="000A2459" w:rsidP="000A2459">
      <w:pPr>
        <w:pStyle w:val="PL"/>
        <w:rPr>
          <w:rFonts w:eastAsia="DengXian"/>
          <w:snapToGrid w:val="0"/>
          <w:lang w:eastAsia="zh-CN"/>
        </w:rPr>
      </w:pPr>
    </w:p>
    <w:p w14:paraId="0E5FF5A9" w14:textId="77777777" w:rsidR="000A2459" w:rsidRDefault="000A2459" w:rsidP="000A2459">
      <w:pPr>
        <w:pStyle w:val="PL"/>
        <w:rPr>
          <w:rFonts w:eastAsia="DengXian"/>
          <w:snapToGrid w:val="0"/>
          <w:lang w:eastAsia="zh-CN"/>
        </w:rPr>
      </w:pPr>
      <w:bookmarkStart w:id="2706" w:name="MCCQCTEMPBM_00000320"/>
      <w:r>
        <w:rPr>
          <w:rFonts w:eastAsia="DengXian" w:cs="Courier New"/>
          <w:snapToGrid w:val="0"/>
          <w:lang w:eastAsia="zh-CN"/>
        </w:rPr>
        <w:t>NPRACHConfiguration-TDD::=</w:t>
      </w:r>
      <w:bookmarkEnd w:id="2706"/>
      <w:r>
        <w:rPr>
          <w:rFonts w:eastAsia="DengXian"/>
          <w:snapToGrid w:val="0"/>
          <w:lang w:eastAsia="zh-CN"/>
        </w:rPr>
        <w:t xml:space="preserve"> SEQUENCE {</w:t>
      </w:r>
    </w:p>
    <w:p w14:paraId="12600CAB" w14:textId="77777777" w:rsidR="000A2459" w:rsidRDefault="000A2459" w:rsidP="000A2459">
      <w:pPr>
        <w:pStyle w:val="PL"/>
        <w:rPr>
          <w:rFonts w:eastAsia="DengXian"/>
          <w:snapToGrid w:val="0"/>
          <w:lang w:eastAsia="zh-CN"/>
        </w:rPr>
      </w:pPr>
      <w:r>
        <w:rPr>
          <w:rFonts w:eastAsia="DengXian"/>
          <w:snapToGrid w:val="0"/>
          <w:lang w:eastAsia="zh-CN"/>
        </w:rPr>
        <w:tab/>
        <w:t>nprach-preambleFormat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NPRACH-preambleFormat,</w:t>
      </w:r>
    </w:p>
    <w:p w14:paraId="09D2BF69" w14:textId="77777777" w:rsidR="000A2459" w:rsidRDefault="000A2459" w:rsidP="000A2459">
      <w:pPr>
        <w:pStyle w:val="PL"/>
        <w:rPr>
          <w:rFonts w:eastAsia="DengXian"/>
          <w:snapToGrid w:val="0"/>
          <w:lang w:eastAsia="zh-CN"/>
        </w:rPr>
      </w:pPr>
      <w:r>
        <w:rPr>
          <w:rFonts w:eastAsia="DengXian"/>
          <w:snapToGrid w:val="0"/>
          <w:lang w:eastAsia="zh-CN"/>
        </w:rPr>
        <w:tab/>
        <w:t>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w:t>
      </w:r>
    </w:p>
    <w:p w14:paraId="7505D6F7" w14:textId="77777777" w:rsidR="000A2459" w:rsidRDefault="000A2459" w:rsidP="000A2459">
      <w:pPr>
        <w:pStyle w:val="PL"/>
        <w:rPr>
          <w:rFonts w:eastAsia="DengXian"/>
          <w:snapToGrid w:val="0"/>
          <w:lang w:eastAsia="zh-CN"/>
        </w:rPr>
      </w:pPr>
      <w:r>
        <w:rPr>
          <w:rFonts w:eastAsia="DengXian"/>
          <w:snapToGrid w:val="0"/>
          <w:lang w:eastAsia="zh-CN"/>
        </w:rPr>
        <w:tab/>
        <w:t>non-anchorCarrierFequencyConfiglist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 xml:space="preserve">Non-AnchorCarrierFrequencylist </w:t>
      </w:r>
      <w:r>
        <w:rPr>
          <w:rFonts w:eastAsia="DengXian"/>
          <w:snapToGrid w:val="0"/>
          <w:lang w:eastAsia="zh-CN"/>
        </w:rPr>
        <w:tab/>
      </w:r>
      <w:r>
        <w:rPr>
          <w:rFonts w:eastAsia="DengXian"/>
          <w:snapToGrid w:val="0"/>
          <w:lang w:eastAsia="zh-CN"/>
        </w:rPr>
        <w:tab/>
        <w:t>OPTIONAL,</w:t>
      </w:r>
    </w:p>
    <w:p w14:paraId="7C14A7EE" w14:textId="77777777" w:rsidR="000A2459" w:rsidRDefault="000A2459" w:rsidP="000A2459">
      <w:pPr>
        <w:pStyle w:val="PL"/>
        <w:rPr>
          <w:rFonts w:eastAsia="DengXian"/>
          <w:snapToGrid w:val="0"/>
          <w:lang w:eastAsia="zh-CN"/>
        </w:rPr>
      </w:pPr>
      <w:r>
        <w:rPr>
          <w:rFonts w:eastAsia="DengXian"/>
          <w:snapToGrid w:val="0"/>
          <w:lang w:eastAsia="zh-CN"/>
        </w:rPr>
        <w:tab/>
        <w:t>non-anchorCarrier-NPRACHConfigTDD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rPr>
        <w:t>OCTET STRING</w:t>
      </w:r>
      <w:r>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OPTIONAL,</w:t>
      </w:r>
    </w:p>
    <w:p w14:paraId="3F7B4C5F" w14:textId="77777777" w:rsidR="000A2459" w:rsidRDefault="000A2459" w:rsidP="000A2459">
      <w:pPr>
        <w:pStyle w:val="PL"/>
        <w:tabs>
          <w:tab w:val="clear" w:pos="2304"/>
          <w:tab w:val="left" w:pos="198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t>ProtocolExtensionContainer { {</w:t>
      </w:r>
      <w:bookmarkStart w:id="2707" w:name="MCCQCTEMPBM_00000321"/>
      <w:r>
        <w:rPr>
          <w:rFonts w:eastAsia="DengXian" w:cs="Courier New"/>
          <w:snapToGrid w:val="0"/>
          <w:lang w:eastAsia="zh-CN"/>
        </w:rPr>
        <w:t xml:space="preserve"> NPRACHConfiguration-TDD</w:t>
      </w:r>
      <w:bookmarkEnd w:id="2707"/>
      <w:r>
        <w:rPr>
          <w:rFonts w:eastAsia="DengXian"/>
          <w:snapToGrid w:val="0"/>
          <w:lang w:eastAsia="zh-CN"/>
        </w:rPr>
        <w:t>-ExtIEs} }</w:t>
      </w:r>
      <w:r>
        <w:rPr>
          <w:rFonts w:eastAsia="DengXian"/>
          <w:snapToGrid w:val="0"/>
          <w:lang w:eastAsia="zh-CN"/>
        </w:rPr>
        <w:tab/>
        <w:t>OPTIONAL,</w:t>
      </w:r>
    </w:p>
    <w:p w14:paraId="782DBC8A" w14:textId="77777777" w:rsidR="000A2459" w:rsidRDefault="000A2459" w:rsidP="000A2459">
      <w:pPr>
        <w:pStyle w:val="PL"/>
        <w:rPr>
          <w:rFonts w:eastAsia="DengXian"/>
          <w:snapToGrid w:val="0"/>
          <w:lang w:eastAsia="zh-CN"/>
        </w:rPr>
      </w:pPr>
    </w:p>
    <w:p w14:paraId="0DA6E6C8" w14:textId="77777777" w:rsidR="000A2459" w:rsidRDefault="000A2459" w:rsidP="000A2459">
      <w:pPr>
        <w:pStyle w:val="PL"/>
        <w:rPr>
          <w:rFonts w:eastAsia="DengXian"/>
          <w:snapToGrid w:val="0"/>
          <w:lang w:eastAsia="zh-CN"/>
        </w:rPr>
      </w:pPr>
      <w:r>
        <w:rPr>
          <w:rFonts w:eastAsia="DengXian"/>
          <w:snapToGrid w:val="0"/>
          <w:lang w:eastAsia="zh-CN"/>
        </w:rPr>
        <w:t>...</w:t>
      </w:r>
    </w:p>
    <w:p w14:paraId="56F048D1" w14:textId="77777777" w:rsidR="000A2459" w:rsidRDefault="000A2459" w:rsidP="000A2459">
      <w:pPr>
        <w:pStyle w:val="PL"/>
        <w:rPr>
          <w:rFonts w:eastAsia="DengXian"/>
          <w:snapToGrid w:val="0"/>
          <w:lang w:eastAsia="zh-CN"/>
        </w:rPr>
      </w:pPr>
      <w:r>
        <w:rPr>
          <w:rFonts w:eastAsia="DengXian"/>
          <w:snapToGrid w:val="0"/>
          <w:lang w:eastAsia="zh-CN"/>
        </w:rPr>
        <w:t>}</w:t>
      </w:r>
    </w:p>
    <w:p w14:paraId="5B2662AD" w14:textId="77777777" w:rsidR="000A2459" w:rsidRDefault="000A2459" w:rsidP="000A2459">
      <w:pPr>
        <w:pStyle w:val="PL"/>
        <w:rPr>
          <w:rFonts w:eastAsia="DengXian"/>
          <w:snapToGrid w:val="0"/>
          <w:lang w:eastAsia="zh-CN"/>
        </w:rPr>
      </w:pPr>
    </w:p>
    <w:p w14:paraId="6AA45E23" w14:textId="77777777" w:rsidR="000A2459" w:rsidRDefault="000A2459" w:rsidP="000A2459">
      <w:pPr>
        <w:pStyle w:val="PL"/>
        <w:rPr>
          <w:rFonts w:eastAsia="DengXian"/>
          <w:snapToGrid w:val="0"/>
          <w:lang w:eastAsia="zh-CN"/>
        </w:rPr>
      </w:pPr>
      <w:bookmarkStart w:id="2708" w:name="MCCQCTEMPBM_00000322"/>
      <w:r>
        <w:rPr>
          <w:rFonts w:eastAsia="DengXian" w:cs="Courier New"/>
          <w:snapToGrid w:val="0"/>
          <w:lang w:eastAsia="zh-CN"/>
        </w:rPr>
        <w:t>NPRACHConfiguration-TDD</w:t>
      </w:r>
      <w:bookmarkEnd w:id="2708"/>
      <w:r>
        <w:rPr>
          <w:rFonts w:eastAsia="DengXian"/>
          <w:snapToGrid w:val="0"/>
          <w:lang w:eastAsia="zh-CN"/>
        </w:rPr>
        <w:t>-ExtIEs XNAP-PROTOCOL-EXTENSION ::= {</w:t>
      </w:r>
    </w:p>
    <w:p w14:paraId="3EBC5602" w14:textId="77777777" w:rsidR="000A2459" w:rsidRDefault="000A2459" w:rsidP="000A2459">
      <w:pPr>
        <w:pStyle w:val="PL"/>
        <w:rPr>
          <w:rFonts w:eastAsia="DengXian"/>
          <w:snapToGrid w:val="0"/>
          <w:lang w:eastAsia="zh-CN"/>
        </w:rPr>
      </w:pPr>
      <w:r>
        <w:rPr>
          <w:rFonts w:eastAsia="DengXian"/>
          <w:snapToGrid w:val="0"/>
          <w:lang w:eastAsia="zh-CN"/>
        </w:rPr>
        <w:tab/>
        <w:t>...</w:t>
      </w:r>
    </w:p>
    <w:p w14:paraId="5A3C56C7" w14:textId="77777777" w:rsidR="000A2459" w:rsidRDefault="000A2459" w:rsidP="000A2459">
      <w:pPr>
        <w:pStyle w:val="PL"/>
        <w:rPr>
          <w:rFonts w:eastAsia="DengXian"/>
          <w:snapToGrid w:val="0"/>
          <w:lang w:eastAsia="zh-CN"/>
        </w:rPr>
      </w:pPr>
      <w:r>
        <w:rPr>
          <w:rFonts w:eastAsia="DengXian"/>
          <w:snapToGrid w:val="0"/>
          <w:lang w:eastAsia="zh-CN"/>
        </w:rPr>
        <w:t>}</w:t>
      </w:r>
    </w:p>
    <w:p w14:paraId="57D9F824" w14:textId="77777777" w:rsidR="000A2459" w:rsidRDefault="000A2459" w:rsidP="000A2459">
      <w:pPr>
        <w:pStyle w:val="PL"/>
        <w:rPr>
          <w:rFonts w:eastAsia="DengXian"/>
          <w:snapToGrid w:val="0"/>
          <w:lang w:eastAsia="zh-CN"/>
        </w:rPr>
      </w:pPr>
    </w:p>
    <w:p w14:paraId="601173D6" w14:textId="77777777" w:rsidR="000A2459" w:rsidRDefault="000A2459" w:rsidP="000A2459">
      <w:pPr>
        <w:pStyle w:val="PL"/>
        <w:tabs>
          <w:tab w:val="clear" w:pos="1920"/>
        </w:tabs>
        <w:rPr>
          <w:rFonts w:eastAsia="DengXian"/>
          <w:snapToGrid w:val="0"/>
          <w:lang w:eastAsia="zh-CN"/>
        </w:rPr>
      </w:pPr>
      <w:r>
        <w:rPr>
          <w:rFonts w:eastAsia="DengXian"/>
          <w:snapToGrid w:val="0"/>
          <w:lang w:eastAsia="zh-CN"/>
        </w:rPr>
        <w:t>NPRACH-CP-Length::=</w:t>
      </w:r>
      <w:r>
        <w:rPr>
          <w:rFonts w:eastAsia="DengXian"/>
          <w:snapToGrid w:val="0"/>
          <w:lang w:eastAsia="zh-CN"/>
        </w:rPr>
        <w:tab/>
      </w:r>
      <w:r>
        <w:rPr>
          <w:rFonts w:eastAsia="DengXian"/>
          <w:snapToGrid w:val="0"/>
          <w:lang w:eastAsia="zh-CN"/>
        </w:rPr>
        <w:tab/>
        <w:t>ENUMERATED {</w:t>
      </w:r>
    </w:p>
    <w:p w14:paraId="1895D520" w14:textId="77777777" w:rsidR="000A2459" w:rsidRDefault="000A2459" w:rsidP="000A2459">
      <w:pPr>
        <w:pStyle w:val="PL"/>
        <w:tabs>
          <w:tab w:val="clear" w:pos="1920"/>
        </w:tabs>
        <w:rPr>
          <w:rFonts w:eastAsia="DengXian"/>
          <w:snapToGrid w:val="0"/>
          <w:lang w:eastAsia="zh-CN"/>
        </w:rPr>
      </w:pPr>
      <w:r>
        <w:rPr>
          <w:rFonts w:eastAsia="DengXian"/>
          <w:snapToGrid w:val="0"/>
          <w:lang w:eastAsia="zh-CN"/>
        </w:rPr>
        <w:tab/>
        <w:t>us66dot7,</w:t>
      </w:r>
    </w:p>
    <w:p w14:paraId="471DF42E" w14:textId="77777777" w:rsidR="000A2459" w:rsidRDefault="000A2459" w:rsidP="000A2459">
      <w:pPr>
        <w:pStyle w:val="PL"/>
        <w:tabs>
          <w:tab w:val="clear" w:pos="1920"/>
        </w:tabs>
        <w:rPr>
          <w:rFonts w:eastAsia="DengXian"/>
          <w:snapToGrid w:val="0"/>
          <w:lang w:eastAsia="zh-CN"/>
        </w:rPr>
      </w:pPr>
      <w:r>
        <w:rPr>
          <w:rFonts w:eastAsia="DengXian"/>
          <w:snapToGrid w:val="0"/>
          <w:lang w:eastAsia="zh-CN"/>
        </w:rPr>
        <w:tab/>
        <w:t>us266dot7,</w:t>
      </w:r>
    </w:p>
    <w:p w14:paraId="632D7475" w14:textId="77777777" w:rsidR="000A2459" w:rsidRPr="006102EF" w:rsidRDefault="000A2459" w:rsidP="000A2459">
      <w:pPr>
        <w:pStyle w:val="PL"/>
        <w:rPr>
          <w:rFonts w:eastAsia="Malgun Gothic"/>
          <w:snapToGrid w:val="0"/>
        </w:rPr>
      </w:pPr>
      <w:r>
        <w:rPr>
          <w:rFonts w:eastAsia="DengXian"/>
          <w:snapToGrid w:val="0"/>
          <w:lang w:eastAsia="zh-CN"/>
        </w:rPr>
        <w:tab/>
      </w:r>
      <w:r>
        <w:rPr>
          <w:snapToGrid w:val="0"/>
        </w:rPr>
        <w:t>...</w:t>
      </w:r>
    </w:p>
    <w:p w14:paraId="61D98DFC" w14:textId="77777777" w:rsidR="000A2459" w:rsidRDefault="000A2459" w:rsidP="000A2459">
      <w:pPr>
        <w:pStyle w:val="PL"/>
        <w:tabs>
          <w:tab w:val="clear" w:pos="1920"/>
        </w:tabs>
        <w:rPr>
          <w:rFonts w:eastAsia="DengXian"/>
          <w:snapToGrid w:val="0"/>
          <w:lang w:eastAsia="zh-CN"/>
        </w:rPr>
      </w:pPr>
      <w:r>
        <w:rPr>
          <w:rFonts w:eastAsia="DengXian"/>
          <w:snapToGrid w:val="0"/>
          <w:lang w:eastAsia="zh-CN"/>
        </w:rPr>
        <w:t>}</w:t>
      </w:r>
    </w:p>
    <w:p w14:paraId="7228E272" w14:textId="77777777" w:rsidR="000A2459" w:rsidRDefault="000A2459" w:rsidP="000A2459">
      <w:pPr>
        <w:pStyle w:val="PL"/>
        <w:rPr>
          <w:rFonts w:eastAsia="DengXian"/>
          <w:snapToGrid w:val="0"/>
          <w:lang w:eastAsia="zh-CN"/>
        </w:rPr>
      </w:pPr>
    </w:p>
    <w:p w14:paraId="258430D1" w14:textId="77777777" w:rsidR="000A2459" w:rsidRPr="006102EF" w:rsidRDefault="000A2459" w:rsidP="000A2459">
      <w:pPr>
        <w:pStyle w:val="PL"/>
        <w:rPr>
          <w:rFonts w:eastAsia="Malgun Gothic"/>
          <w:snapToGrid w:val="0"/>
        </w:rPr>
      </w:pPr>
      <w:r>
        <w:rPr>
          <w:rFonts w:eastAsia="DengXian"/>
          <w:snapToGrid w:val="0"/>
          <w:lang w:eastAsia="zh-CN"/>
        </w:rPr>
        <w:t xml:space="preserve">NPRACH-preambleFormat::= </w:t>
      </w:r>
      <w:r>
        <w:rPr>
          <w:rFonts w:eastAsia="DengXian"/>
          <w:snapToGrid w:val="0"/>
          <w:lang w:eastAsia="zh-CN"/>
        </w:rPr>
        <w:tab/>
        <w:t>ENUMERATED {fmt0,fmt1,fmt2,fmt0a,fmt1a,</w:t>
      </w:r>
      <w:r>
        <w:rPr>
          <w:snapToGrid w:val="0"/>
        </w:rPr>
        <w:t>...</w:t>
      </w:r>
      <w:r>
        <w:rPr>
          <w:rFonts w:eastAsia="DengXian"/>
          <w:snapToGrid w:val="0"/>
          <w:lang w:eastAsia="zh-CN"/>
        </w:rPr>
        <w:t>}</w:t>
      </w:r>
    </w:p>
    <w:p w14:paraId="5B519013" w14:textId="77777777" w:rsidR="000A2459" w:rsidRDefault="000A2459" w:rsidP="000A2459">
      <w:pPr>
        <w:pStyle w:val="PL"/>
        <w:rPr>
          <w:rFonts w:eastAsia="DengXian"/>
          <w:snapToGrid w:val="0"/>
          <w:lang w:eastAsia="zh-CN"/>
        </w:rPr>
      </w:pPr>
    </w:p>
    <w:p w14:paraId="6311140C" w14:textId="77777777" w:rsidR="000A2459" w:rsidRPr="006102EF" w:rsidRDefault="000A2459" w:rsidP="000A2459">
      <w:pPr>
        <w:pStyle w:val="PL"/>
        <w:rPr>
          <w:rFonts w:eastAsia="Malgun Gothic"/>
          <w:snapToGrid w:val="0"/>
          <w:lang w:eastAsia="zh-CN"/>
        </w:rPr>
      </w:pPr>
      <w:r>
        <w:rPr>
          <w:rFonts w:eastAsia="DengXian"/>
          <w:snapToGrid w:val="0"/>
          <w:lang w:eastAsia="zh-CN"/>
        </w:rPr>
        <w:t>Non-AnchorCarrierFrequencylist</w:t>
      </w:r>
      <w:r>
        <w:rPr>
          <w:snapToGrid w:val="0"/>
          <w:lang w:eastAsia="zh-CN"/>
        </w:rPr>
        <w:t xml:space="preserve"> ::= SEQUENCE (SIZE(1..</w:t>
      </w:r>
      <w:r>
        <w:t>maxnoofNonAnchorCarrierFreqConfig</w:t>
      </w:r>
      <w:r>
        <w:rPr>
          <w:snapToGrid w:val="0"/>
          <w:lang w:eastAsia="zh-CN"/>
        </w:rPr>
        <w:t>)) OF</w:t>
      </w:r>
    </w:p>
    <w:p w14:paraId="213B06D3" w14:textId="77777777" w:rsidR="000A2459" w:rsidRDefault="000A2459" w:rsidP="000A2459">
      <w:pPr>
        <w:pStyle w:val="PL"/>
        <w:rPr>
          <w:snapToGrid w:val="0"/>
          <w:lang w:eastAsia="zh-CN"/>
        </w:rPr>
      </w:pPr>
      <w:r>
        <w:rPr>
          <w:snapToGrid w:val="0"/>
          <w:lang w:eastAsia="zh-CN"/>
        </w:rPr>
        <w:tab/>
        <w:t>SEQUENCE {</w:t>
      </w:r>
    </w:p>
    <w:p w14:paraId="708186CB" w14:textId="77777777" w:rsidR="000A2459" w:rsidRDefault="000A2459" w:rsidP="000A2459">
      <w:pPr>
        <w:pStyle w:val="PL"/>
        <w:rPr>
          <w:rFonts w:eastAsia="DengXian"/>
          <w:snapToGrid w:val="0"/>
          <w:lang w:eastAsia="zh-CN"/>
        </w:rPr>
      </w:pPr>
      <w:r>
        <w:rPr>
          <w:snapToGrid w:val="0"/>
          <w:lang w:eastAsia="zh-CN"/>
        </w:rPr>
        <w:tab/>
      </w:r>
      <w:r>
        <w:rPr>
          <w:snapToGrid w:val="0"/>
          <w:lang w:eastAsia="zh-CN"/>
        </w:rPr>
        <w:tab/>
        <w:t>non-anchorCarrierFrquency</w:t>
      </w:r>
      <w:r>
        <w:rPr>
          <w:snapToGrid w:val="0"/>
          <w:lang w:eastAsia="zh-CN"/>
        </w:rPr>
        <w:tab/>
      </w:r>
      <w:r>
        <w:rPr>
          <w:snapToGrid w:val="0"/>
          <w:lang w:eastAsia="zh-CN"/>
        </w:rPr>
        <w:tab/>
      </w:r>
      <w:r>
        <w:rPr>
          <w:snapToGrid w:val="0"/>
        </w:rPr>
        <w:t>OCTET STRING</w:t>
      </w:r>
      <w:r>
        <w:rPr>
          <w:rFonts w:eastAsia="DengXian"/>
          <w:snapToGrid w:val="0"/>
          <w:lang w:eastAsia="zh-CN"/>
        </w:rPr>
        <w:t>,</w:t>
      </w:r>
    </w:p>
    <w:p w14:paraId="341D1827" w14:textId="77777777" w:rsidR="000A2459" w:rsidRPr="006102EF" w:rsidRDefault="000A2459" w:rsidP="000A2459">
      <w:pPr>
        <w:pStyle w:val="PL"/>
        <w:rPr>
          <w:rFonts w:eastAsia="Malgun Gothic"/>
          <w:snapToGrid w:val="0"/>
          <w:lang w:eastAsia="zh-CN"/>
        </w:rPr>
      </w:pPr>
      <w:r>
        <w:rPr>
          <w:snapToGrid w:val="0"/>
          <w:lang w:eastAsia="zh-CN"/>
        </w:rPr>
        <w:tab/>
      </w:r>
      <w:r>
        <w:rPr>
          <w:snapToGrid w:val="0"/>
          <w:lang w:eastAsia="zh-CN"/>
        </w:rPr>
        <w:tab/>
        <w:t>iE-Extensions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ProtocolExtensionContainer { {</w:t>
      </w:r>
      <w:r>
        <w:rPr>
          <w:rFonts w:eastAsia="DengXian"/>
          <w:snapToGrid w:val="0"/>
          <w:lang w:eastAsia="zh-CN"/>
        </w:rPr>
        <w:t xml:space="preserve"> Non-AnchorCarrierFrequencylist</w:t>
      </w:r>
      <w:r>
        <w:rPr>
          <w:snapToGrid w:val="0"/>
          <w:lang w:eastAsia="zh-CN"/>
        </w:rPr>
        <w:t>-ExtIEs} } OPTIONAL,</w:t>
      </w:r>
    </w:p>
    <w:p w14:paraId="5B345420" w14:textId="77777777" w:rsidR="000A2459" w:rsidRDefault="000A2459" w:rsidP="000A2459">
      <w:pPr>
        <w:pStyle w:val="PL"/>
        <w:rPr>
          <w:snapToGrid w:val="0"/>
          <w:lang w:eastAsia="zh-CN"/>
        </w:rPr>
      </w:pPr>
      <w:r>
        <w:rPr>
          <w:snapToGrid w:val="0"/>
          <w:lang w:eastAsia="zh-CN"/>
        </w:rPr>
        <w:tab/>
      </w:r>
      <w:r>
        <w:rPr>
          <w:snapToGrid w:val="0"/>
          <w:lang w:eastAsia="zh-CN"/>
        </w:rPr>
        <w:tab/>
        <w:t>...</w:t>
      </w:r>
    </w:p>
    <w:p w14:paraId="018C462A" w14:textId="77777777" w:rsidR="000A2459" w:rsidRDefault="000A2459" w:rsidP="000A2459">
      <w:pPr>
        <w:pStyle w:val="PL"/>
        <w:rPr>
          <w:snapToGrid w:val="0"/>
          <w:lang w:eastAsia="zh-CN"/>
        </w:rPr>
      </w:pPr>
      <w:r>
        <w:rPr>
          <w:snapToGrid w:val="0"/>
          <w:lang w:eastAsia="zh-CN"/>
        </w:rPr>
        <w:tab/>
        <w:t>}</w:t>
      </w:r>
    </w:p>
    <w:p w14:paraId="7D6C7A5E" w14:textId="77777777" w:rsidR="000A2459" w:rsidRDefault="000A2459" w:rsidP="000A2459">
      <w:pPr>
        <w:pStyle w:val="PL"/>
        <w:rPr>
          <w:snapToGrid w:val="0"/>
          <w:lang w:eastAsia="zh-CN"/>
        </w:rPr>
      </w:pPr>
    </w:p>
    <w:p w14:paraId="459F626F" w14:textId="77777777" w:rsidR="000A2459" w:rsidRDefault="000A2459" w:rsidP="000A2459">
      <w:pPr>
        <w:pStyle w:val="PL"/>
        <w:rPr>
          <w:snapToGrid w:val="0"/>
          <w:lang w:eastAsia="zh-CN"/>
        </w:rPr>
      </w:pPr>
      <w:r>
        <w:rPr>
          <w:rFonts w:eastAsia="DengXian"/>
          <w:snapToGrid w:val="0"/>
          <w:lang w:eastAsia="zh-CN"/>
        </w:rPr>
        <w:t>Non-AnchorCarrierFrequencylist</w:t>
      </w:r>
      <w:r>
        <w:rPr>
          <w:snapToGrid w:val="0"/>
          <w:lang w:eastAsia="zh-CN"/>
        </w:rPr>
        <w:t>-ExtIEs XNAP-PROTOCOL-EXTENSION ::= {</w:t>
      </w:r>
    </w:p>
    <w:p w14:paraId="0E900C20" w14:textId="77777777" w:rsidR="000A2459" w:rsidRDefault="000A2459" w:rsidP="000A2459">
      <w:pPr>
        <w:pStyle w:val="PL"/>
        <w:rPr>
          <w:snapToGrid w:val="0"/>
          <w:lang w:eastAsia="zh-CN"/>
        </w:rPr>
      </w:pPr>
      <w:r>
        <w:rPr>
          <w:snapToGrid w:val="0"/>
          <w:lang w:eastAsia="zh-CN"/>
        </w:rPr>
        <w:tab/>
        <w:t>...</w:t>
      </w:r>
    </w:p>
    <w:p w14:paraId="472DEC42" w14:textId="77777777" w:rsidR="000A2459" w:rsidRDefault="000A2459" w:rsidP="000A2459">
      <w:pPr>
        <w:pStyle w:val="PL"/>
        <w:rPr>
          <w:snapToGrid w:val="0"/>
          <w:lang w:eastAsia="zh-CN"/>
        </w:rPr>
      </w:pPr>
      <w:r>
        <w:rPr>
          <w:snapToGrid w:val="0"/>
          <w:lang w:eastAsia="zh-CN"/>
        </w:rPr>
        <w:t>}</w:t>
      </w:r>
    </w:p>
    <w:p w14:paraId="47CD8880" w14:textId="77777777" w:rsidR="000A2459" w:rsidRDefault="000A2459" w:rsidP="000A2459">
      <w:pPr>
        <w:pStyle w:val="PL"/>
      </w:pPr>
    </w:p>
    <w:p w14:paraId="32FA7F40" w14:textId="77777777" w:rsidR="000A2459" w:rsidRDefault="000A2459" w:rsidP="000A2459">
      <w:pPr>
        <w:pStyle w:val="PL"/>
      </w:pPr>
    </w:p>
    <w:p w14:paraId="4EF0918A" w14:textId="77777777" w:rsidR="000A2459" w:rsidRPr="00FD0425" w:rsidRDefault="000A2459" w:rsidP="000A2459">
      <w:pPr>
        <w:pStyle w:val="PL"/>
      </w:pPr>
      <w:r w:rsidRPr="00FD0425">
        <w:t>NR-Cell-Identity</w:t>
      </w:r>
      <w:r w:rsidRPr="00FD0425">
        <w:tab/>
      </w:r>
      <w:r w:rsidRPr="00FD0425">
        <w:tab/>
        <w:t>::= BIT STRING (SIZE (36))</w:t>
      </w:r>
    </w:p>
    <w:p w14:paraId="7E0C4C6C" w14:textId="77777777" w:rsidR="000A2459" w:rsidRPr="00FD0425" w:rsidRDefault="000A2459" w:rsidP="000A2459">
      <w:pPr>
        <w:pStyle w:val="PL"/>
      </w:pPr>
    </w:p>
    <w:p w14:paraId="38DCBDA7" w14:textId="77777777" w:rsidR="000A2459" w:rsidRPr="00FD0425" w:rsidRDefault="000A2459" w:rsidP="000A2459">
      <w:pPr>
        <w:pStyle w:val="PL"/>
      </w:pPr>
    </w:p>
    <w:p w14:paraId="0764713C" w14:textId="77777777" w:rsidR="000A2459" w:rsidRPr="00FD0425" w:rsidRDefault="000A2459" w:rsidP="000A2459">
      <w:pPr>
        <w:pStyle w:val="PL"/>
      </w:pPr>
      <w:r w:rsidRPr="00FD0425">
        <w:t>NG-RAN-Cell-Identity-ListinRANPagingArea ::= SEQUENCE (SIZE (1..maxnoofCellsinRNA)) OF NG-RAN-Cell-Identity</w:t>
      </w:r>
    </w:p>
    <w:p w14:paraId="3358BBCD" w14:textId="77777777" w:rsidR="000A2459" w:rsidRPr="00FD0425" w:rsidRDefault="000A2459" w:rsidP="000A2459">
      <w:pPr>
        <w:pStyle w:val="PL"/>
      </w:pPr>
      <w:bookmarkStart w:id="2709" w:name="_Hlk513540941"/>
    </w:p>
    <w:p w14:paraId="6E29795E" w14:textId="77777777" w:rsidR="000A2459" w:rsidRPr="00FD0425" w:rsidRDefault="000A2459" w:rsidP="000A2459">
      <w:pPr>
        <w:pStyle w:val="PL"/>
      </w:pPr>
    </w:p>
    <w:p w14:paraId="4821F971" w14:textId="77777777" w:rsidR="000A2459" w:rsidRPr="00AD1AFC" w:rsidRDefault="000A2459" w:rsidP="000A2459">
      <w:pPr>
        <w:pStyle w:val="PL"/>
        <w:rPr>
          <w:lang w:val="fr-FR"/>
        </w:rPr>
      </w:pPr>
      <w:r w:rsidRPr="00AD1AFC">
        <w:rPr>
          <w:lang w:val="fr-FR"/>
        </w:rPr>
        <w:t>NR-CGI</w:t>
      </w:r>
      <w:bookmarkEnd w:id="2709"/>
      <w:r w:rsidRPr="00AD1AFC">
        <w:rPr>
          <w:lang w:val="fr-FR"/>
        </w:rPr>
        <w:t xml:space="preserve"> ::= SEQUENCE {</w:t>
      </w:r>
    </w:p>
    <w:p w14:paraId="5A6B4C46" w14:textId="77777777" w:rsidR="000A2459" w:rsidRPr="00AD1AFC" w:rsidRDefault="000A2459" w:rsidP="000A2459">
      <w:pPr>
        <w:pStyle w:val="PL"/>
        <w:rPr>
          <w:lang w:val="fr-FR"/>
        </w:rPr>
      </w:pPr>
      <w:r w:rsidRPr="00AD1AFC">
        <w:rPr>
          <w:lang w:val="fr-FR"/>
        </w:rPr>
        <w:tab/>
        <w:t>plmn-id</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rPr>
        <w:t>PLMN-I</w:t>
      </w:r>
      <w:r w:rsidRPr="00AD1AFC">
        <w:rPr>
          <w:noProof w:val="0"/>
          <w:lang w:val="fr-FR"/>
        </w:rPr>
        <w:t>dentity,</w:t>
      </w:r>
    </w:p>
    <w:p w14:paraId="615A0CAB" w14:textId="77777777" w:rsidR="000A2459" w:rsidRPr="00AD1AFC" w:rsidRDefault="000A2459" w:rsidP="000A2459">
      <w:pPr>
        <w:pStyle w:val="PL"/>
        <w:rPr>
          <w:lang w:val="fr-FR"/>
        </w:rPr>
      </w:pPr>
      <w:r w:rsidRPr="00AD1AFC">
        <w:rPr>
          <w:lang w:val="fr-FR"/>
        </w:rPr>
        <w:tab/>
        <w:t>nr-CI</w:t>
      </w:r>
      <w:r w:rsidRPr="00AD1AFC">
        <w:rPr>
          <w:lang w:val="fr-FR"/>
        </w:rPr>
        <w:tab/>
      </w:r>
      <w:r w:rsidRPr="00AD1AFC">
        <w:rPr>
          <w:lang w:val="fr-FR"/>
        </w:rPr>
        <w:tab/>
      </w:r>
      <w:r w:rsidRPr="00AD1AFC">
        <w:rPr>
          <w:lang w:val="fr-FR"/>
        </w:rPr>
        <w:tab/>
      </w:r>
      <w:r w:rsidRPr="00AD1AFC">
        <w:rPr>
          <w:lang w:val="fr-FR"/>
        </w:rPr>
        <w:tab/>
        <w:t>NR-Cell-Identity,</w:t>
      </w:r>
    </w:p>
    <w:p w14:paraId="56A4E3E5" w14:textId="77777777" w:rsidR="000A2459" w:rsidRPr="00AD1AFC" w:rsidRDefault="000A2459" w:rsidP="000A2459">
      <w:pPr>
        <w:pStyle w:val="PL"/>
        <w:rPr>
          <w:lang w:val="fr-FR"/>
        </w:rPr>
      </w:pPr>
      <w:r w:rsidRPr="00AD1AFC">
        <w:rPr>
          <w:lang w:val="fr-FR"/>
        </w:rPr>
        <w:tab/>
        <w:t>iE-Extension</w:t>
      </w:r>
      <w:r w:rsidRPr="00AD1AFC">
        <w:rPr>
          <w:lang w:val="fr-FR"/>
        </w:rPr>
        <w:tab/>
      </w:r>
      <w:r w:rsidRPr="00AD1AFC">
        <w:rPr>
          <w:lang w:val="fr-FR"/>
        </w:rPr>
        <w:tab/>
      </w:r>
      <w:r w:rsidRPr="00AD1AFC">
        <w:rPr>
          <w:noProof w:val="0"/>
          <w:snapToGrid w:val="0"/>
          <w:lang w:val="fr-FR" w:eastAsia="zh-CN"/>
        </w:rPr>
        <w:t>ProtocolExtensionContainer { {</w:t>
      </w:r>
      <w:r w:rsidRPr="00AD1AFC">
        <w:rPr>
          <w:lang w:val="fr-FR"/>
        </w:rPr>
        <w:t>NR-CGI-Ext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0EC7B7FD" w14:textId="77777777" w:rsidR="000A2459" w:rsidRPr="00FD0425" w:rsidRDefault="000A2459" w:rsidP="000A2459">
      <w:pPr>
        <w:pStyle w:val="PL"/>
      </w:pPr>
      <w:r w:rsidRPr="00AD1AFC">
        <w:rPr>
          <w:lang w:val="fr-FR"/>
        </w:rPr>
        <w:tab/>
      </w:r>
      <w:r w:rsidRPr="00FD0425">
        <w:t>...</w:t>
      </w:r>
    </w:p>
    <w:p w14:paraId="1EEA18B0" w14:textId="77777777" w:rsidR="000A2459" w:rsidRPr="00FD0425" w:rsidRDefault="000A2459" w:rsidP="000A2459">
      <w:pPr>
        <w:pStyle w:val="PL"/>
      </w:pPr>
      <w:r w:rsidRPr="00FD0425">
        <w:t>}</w:t>
      </w:r>
    </w:p>
    <w:p w14:paraId="15C1DF1F" w14:textId="77777777" w:rsidR="000A2459" w:rsidRPr="00FD0425" w:rsidRDefault="000A2459" w:rsidP="000A2459">
      <w:pPr>
        <w:pStyle w:val="PL"/>
      </w:pPr>
    </w:p>
    <w:p w14:paraId="4999712B" w14:textId="77777777" w:rsidR="000A2459" w:rsidRPr="00FD0425" w:rsidRDefault="000A2459" w:rsidP="000A2459">
      <w:pPr>
        <w:pStyle w:val="PL"/>
        <w:rPr>
          <w:noProof w:val="0"/>
          <w:snapToGrid w:val="0"/>
          <w:lang w:eastAsia="zh-CN"/>
        </w:rPr>
      </w:pPr>
      <w:r w:rsidRPr="00FD0425">
        <w:t xml:space="preserve">NR-CGI-ExtIEs </w:t>
      </w:r>
      <w:r w:rsidRPr="00FD0425">
        <w:rPr>
          <w:noProof w:val="0"/>
          <w:snapToGrid w:val="0"/>
          <w:lang w:eastAsia="zh-CN"/>
        </w:rPr>
        <w:t>XNAP-PROTOCOL-EXTENSION ::= {</w:t>
      </w:r>
    </w:p>
    <w:p w14:paraId="1E974E5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DA56A0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DE04848" w14:textId="77777777" w:rsidR="000A2459" w:rsidRPr="00FD0425" w:rsidRDefault="000A2459" w:rsidP="000A2459">
      <w:pPr>
        <w:pStyle w:val="PL"/>
        <w:rPr>
          <w:noProof w:val="0"/>
          <w:snapToGrid w:val="0"/>
          <w:lang w:eastAsia="zh-CN"/>
        </w:rPr>
      </w:pPr>
    </w:p>
    <w:p w14:paraId="6041DA88" w14:textId="77777777" w:rsidR="000A2459" w:rsidRDefault="000A2459" w:rsidP="000A2459">
      <w:pPr>
        <w:pStyle w:val="PL"/>
        <w:rPr>
          <w:noProof w:val="0"/>
          <w:snapToGrid w:val="0"/>
          <w:lang w:eastAsia="zh-CN"/>
        </w:rPr>
      </w:pPr>
      <w:r w:rsidRPr="00D9187F">
        <w:rPr>
          <w:noProof w:val="0"/>
          <w:snapToGrid w:val="0"/>
          <w:lang w:eastAsia="zh-CN"/>
        </w:rPr>
        <w:t>NR-U-Channel-List ::= SEQUENCE (SIZE (1..maxnoofNR-UChannel</w:t>
      </w:r>
      <w:r>
        <w:rPr>
          <w:noProof w:val="0"/>
          <w:snapToGrid w:val="0"/>
          <w:lang w:eastAsia="zh-CN"/>
        </w:rPr>
        <w:t>ID</w:t>
      </w:r>
      <w:r w:rsidRPr="00D9187F">
        <w:rPr>
          <w:noProof w:val="0"/>
          <w:snapToGrid w:val="0"/>
          <w:lang w:eastAsia="zh-CN"/>
        </w:rPr>
        <w:t>s)) OF NR-U-Channel-Item</w:t>
      </w:r>
    </w:p>
    <w:p w14:paraId="59696E38" w14:textId="77777777" w:rsidR="000A2459" w:rsidRPr="00D9187F" w:rsidRDefault="000A2459" w:rsidP="000A2459">
      <w:pPr>
        <w:pStyle w:val="PL"/>
        <w:rPr>
          <w:noProof w:val="0"/>
          <w:snapToGrid w:val="0"/>
          <w:lang w:eastAsia="zh-CN"/>
        </w:rPr>
      </w:pPr>
    </w:p>
    <w:p w14:paraId="3CB639E1" w14:textId="77777777" w:rsidR="000A2459" w:rsidRPr="00D9187F" w:rsidRDefault="000A2459" w:rsidP="000A2459">
      <w:pPr>
        <w:pStyle w:val="PL"/>
        <w:rPr>
          <w:noProof w:val="0"/>
          <w:snapToGrid w:val="0"/>
          <w:lang w:eastAsia="zh-CN"/>
        </w:rPr>
      </w:pPr>
      <w:r w:rsidRPr="00D9187F">
        <w:rPr>
          <w:noProof w:val="0"/>
          <w:snapToGrid w:val="0"/>
          <w:lang w:eastAsia="zh-CN"/>
        </w:rPr>
        <w:t>NR-U-Channel-Item ::= SEQUENCE {</w:t>
      </w:r>
    </w:p>
    <w:p w14:paraId="35D736EB" w14:textId="77777777" w:rsidR="000A2459" w:rsidRPr="00D9187F" w:rsidRDefault="000A2459" w:rsidP="000A2459">
      <w:pPr>
        <w:pStyle w:val="PL"/>
        <w:rPr>
          <w:noProof w:val="0"/>
          <w:snapToGrid w:val="0"/>
          <w:lang w:eastAsia="zh-CN"/>
        </w:rPr>
      </w:pPr>
      <w:r w:rsidRPr="00D9187F">
        <w:rPr>
          <w:noProof w:val="0"/>
          <w:snapToGrid w:val="0"/>
          <w:lang w:eastAsia="zh-CN"/>
        </w:rPr>
        <w:tab/>
        <w:t>nR-U-Channel</w:t>
      </w:r>
      <w:r>
        <w:rPr>
          <w:noProof w:val="0"/>
          <w:snapToGrid w:val="0"/>
          <w:lang w:eastAsia="zh-CN"/>
        </w:rPr>
        <w:t>ID</w:t>
      </w:r>
      <w:r w:rsidRPr="00D9187F">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N</w:t>
      </w:r>
      <w:r w:rsidRPr="00D9187F">
        <w:rPr>
          <w:noProof w:val="0"/>
          <w:snapToGrid w:val="0"/>
          <w:lang w:eastAsia="zh-CN"/>
        </w:rPr>
        <w:t>R-U-Channel</w:t>
      </w:r>
      <w:r>
        <w:rPr>
          <w:noProof w:val="0"/>
          <w:snapToGrid w:val="0"/>
          <w:lang w:eastAsia="zh-CN"/>
        </w:rPr>
        <w:t>ID</w:t>
      </w:r>
      <w:r w:rsidRPr="00D9187F">
        <w:rPr>
          <w:noProof w:val="0"/>
          <w:snapToGrid w:val="0"/>
          <w:lang w:eastAsia="zh-CN"/>
        </w:rPr>
        <w:t>,</w:t>
      </w:r>
    </w:p>
    <w:p w14:paraId="1C62A878" w14:textId="77777777" w:rsidR="000A2459" w:rsidRPr="00D9187F" w:rsidRDefault="000A2459" w:rsidP="000A2459">
      <w:pPr>
        <w:pStyle w:val="PL"/>
        <w:rPr>
          <w:noProof w:val="0"/>
          <w:snapToGrid w:val="0"/>
          <w:lang w:eastAsia="zh-CN"/>
        </w:rPr>
      </w:pPr>
      <w:r w:rsidRPr="00D9187F">
        <w:rPr>
          <w:noProof w:val="0"/>
          <w:snapToGrid w:val="0"/>
          <w:lang w:eastAsia="zh-CN"/>
        </w:rPr>
        <w:tab/>
        <w:t>channelOccupancyTimePercentage</w:t>
      </w:r>
      <w:r>
        <w:rPr>
          <w:noProof w:val="0"/>
          <w:snapToGrid w:val="0"/>
          <w:lang w:eastAsia="zh-CN"/>
        </w:rPr>
        <w:t>DL</w:t>
      </w:r>
      <w:r w:rsidRPr="00D9187F">
        <w:rPr>
          <w:noProof w:val="0"/>
          <w:snapToGrid w:val="0"/>
          <w:lang w:eastAsia="zh-CN"/>
        </w:rPr>
        <w:tab/>
      </w:r>
      <w:r>
        <w:rPr>
          <w:noProof w:val="0"/>
          <w:snapToGrid w:val="0"/>
          <w:lang w:eastAsia="zh-CN"/>
        </w:rPr>
        <w:t>C</w:t>
      </w:r>
      <w:r w:rsidRPr="00D9187F">
        <w:rPr>
          <w:noProof w:val="0"/>
          <w:snapToGrid w:val="0"/>
          <w:lang w:eastAsia="zh-CN"/>
        </w:rPr>
        <w:t>hannelOccupancyTimePercentage,</w:t>
      </w:r>
    </w:p>
    <w:p w14:paraId="0FE5C7EE" w14:textId="77777777" w:rsidR="000A2459" w:rsidRPr="00D9187F" w:rsidRDefault="000A2459" w:rsidP="000A2459">
      <w:pPr>
        <w:pStyle w:val="PL"/>
        <w:rPr>
          <w:noProof w:val="0"/>
          <w:snapToGrid w:val="0"/>
          <w:lang w:eastAsia="zh-CN"/>
        </w:rPr>
      </w:pPr>
      <w:r>
        <w:rPr>
          <w:noProof w:val="0"/>
          <w:snapToGrid w:val="0"/>
          <w:lang w:eastAsia="zh-CN"/>
        </w:rPr>
        <w:tab/>
      </w:r>
      <w:r w:rsidRPr="00D9187F">
        <w:rPr>
          <w:noProof w:val="0"/>
          <w:snapToGrid w:val="0"/>
          <w:lang w:eastAsia="zh-CN"/>
        </w:rPr>
        <w:t>energyDetectionThreshold</w:t>
      </w:r>
      <w:r>
        <w:rPr>
          <w:noProof w:val="0"/>
          <w:snapToGrid w:val="0"/>
          <w:lang w:eastAsia="zh-CN"/>
        </w:rPr>
        <w:t>DL</w:t>
      </w:r>
      <w:r w:rsidRPr="00D9187F">
        <w:rPr>
          <w:noProof w:val="0"/>
          <w:snapToGrid w:val="0"/>
          <w:lang w:eastAsia="zh-CN"/>
        </w:rPr>
        <w:tab/>
      </w:r>
      <w:r>
        <w:rPr>
          <w:noProof w:val="0"/>
          <w:snapToGrid w:val="0"/>
          <w:lang w:eastAsia="zh-CN"/>
        </w:rPr>
        <w:tab/>
      </w:r>
      <w:r>
        <w:rPr>
          <w:noProof w:val="0"/>
          <w:snapToGrid w:val="0"/>
          <w:lang w:eastAsia="zh-CN"/>
        </w:rPr>
        <w:tab/>
        <w:t>E</w:t>
      </w:r>
      <w:r w:rsidRPr="00D9187F">
        <w:rPr>
          <w:noProof w:val="0"/>
          <w:snapToGrid w:val="0"/>
          <w:lang w:eastAsia="zh-CN"/>
        </w:rPr>
        <w:t>nergyDetectionThreshold,</w:t>
      </w:r>
    </w:p>
    <w:p w14:paraId="7D33C21C"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noProof w:val="0"/>
          <w:snapToGrid w:val="0"/>
          <w:lang w:val="fr-FR" w:eastAsia="zh-CN"/>
        </w:rPr>
        <w:t>ProtocolExtensionContainer { {NR-U-Channel-Item</w:t>
      </w:r>
      <w:r w:rsidRPr="00AD1AFC">
        <w:rPr>
          <w:lang w:val="fr-FR"/>
        </w:rPr>
        <w:t>-Ext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45AAA568" w14:textId="77777777" w:rsidR="000A2459" w:rsidRPr="00D9187F" w:rsidRDefault="000A2459" w:rsidP="000A2459">
      <w:pPr>
        <w:pStyle w:val="PL"/>
        <w:rPr>
          <w:noProof w:val="0"/>
          <w:snapToGrid w:val="0"/>
          <w:lang w:eastAsia="zh-CN"/>
        </w:rPr>
      </w:pPr>
      <w:r w:rsidRPr="00AD1AFC">
        <w:rPr>
          <w:noProof w:val="0"/>
          <w:snapToGrid w:val="0"/>
          <w:lang w:val="fr-FR" w:eastAsia="zh-CN"/>
        </w:rPr>
        <w:tab/>
      </w:r>
      <w:r w:rsidRPr="00D9187F">
        <w:rPr>
          <w:noProof w:val="0"/>
          <w:snapToGrid w:val="0"/>
          <w:lang w:eastAsia="zh-CN"/>
        </w:rPr>
        <w:t>...</w:t>
      </w:r>
    </w:p>
    <w:p w14:paraId="3E985CB9" w14:textId="77777777" w:rsidR="000A2459" w:rsidRDefault="000A2459" w:rsidP="000A2459">
      <w:pPr>
        <w:pStyle w:val="PL"/>
        <w:rPr>
          <w:noProof w:val="0"/>
          <w:snapToGrid w:val="0"/>
          <w:lang w:eastAsia="zh-CN"/>
        </w:rPr>
      </w:pPr>
      <w:r w:rsidRPr="00D9187F">
        <w:rPr>
          <w:noProof w:val="0"/>
          <w:snapToGrid w:val="0"/>
          <w:lang w:eastAsia="zh-CN"/>
        </w:rPr>
        <w:t>}</w:t>
      </w:r>
    </w:p>
    <w:p w14:paraId="762A0C28" w14:textId="77777777" w:rsidR="000A2459" w:rsidRDefault="000A2459" w:rsidP="000A2459">
      <w:pPr>
        <w:pStyle w:val="PL"/>
      </w:pPr>
    </w:p>
    <w:p w14:paraId="46214A66" w14:textId="77777777" w:rsidR="000A2459" w:rsidRDefault="000A2459" w:rsidP="000A2459">
      <w:pPr>
        <w:pStyle w:val="PL"/>
        <w:rPr>
          <w:noProof w:val="0"/>
          <w:snapToGrid w:val="0"/>
          <w:lang w:eastAsia="zh-CN"/>
        </w:rPr>
      </w:pPr>
      <w:r w:rsidRPr="00D9187F">
        <w:rPr>
          <w:noProof w:val="0"/>
          <w:snapToGrid w:val="0"/>
          <w:lang w:eastAsia="zh-CN"/>
        </w:rPr>
        <w:t>NR-U-Channel-Item</w:t>
      </w:r>
      <w:r w:rsidRPr="00FD0425">
        <w:t xml:space="preserve">-ExtIEs </w:t>
      </w:r>
      <w:r w:rsidRPr="00FD0425">
        <w:rPr>
          <w:noProof w:val="0"/>
          <w:snapToGrid w:val="0"/>
          <w:lang w:eastAsia="zh-CN"/>
        </w:rPr>
        <w:t>XNAP-PROTOCOL-EXTENSION ::= {</w:t>
      </w:r>
    </w:p>
    <w:p w14:paraId="06300C3E" w14:textId="77777777" w:rsidR="000A2459" w:rsidRDefault="000A2459" w:rsidP="000A2459">
      <w:pPr>
        <w:pStyle w:val="PL"/>
        <w:rPr>
          <w:lang w:val="en-US" w:eastAsia="zh-CN"/>
        </w:rPr>
      </w:pPr>
      <w:r>
        <w:rPr>
          <w:lang w:val="en-US" w:eastAsia="zh-CN"/>
        </w:rPr>
        <w:tab/>
      </w:r>
      <w:r w:rsidRPr="006842C3">
        <w:rPr>
          <w:lang w:val="en-US" w:eastAsia="zh-CN"/>
        </w:rPr>
        <w:t xml:space="preserve">{ ID </w:t>
      </w:r>
      <w:bookmarkStart w:id="2710" w:name="_Hlk114070111"/>
      <w:r w:rsidRPr="006842C3">
        <w:rPr>
          <w:lang w:val="en-US" w:eastAsia="zh-CN"/>
        </w:rPr>
        <w:t>id-</w:t>
      </w:r>
      <w:r>
        <w:rPr>
          <w:lang w:val="en-US" w:eastAsia="zh-CN"/>
        </w:rPr>
        <w:t>C</w:t>
      </w:r>
      <w:r w:rsidRPr="00823C0B">
        <w:rPr>
          <w:lang w:val="en-US" w:eastAsia="zh-CN"/>
        </w:rPr>
        <w:t>hannelOccupancyTimePercentage</w:t>
      </w:r>
      <w:r>
        <w:rPr>
          <w:lang w:val="en-US" w:eastAsia="zh-CN"/>
        </w:rPr>
        <w:t>U</w:t>
      </w:r>
      <w:r w:rsidRPr="00823C0B">
        <w:rPr>
          <w:lang w:val="en-US" w:eastAsia="zh-CN"/>
        </w:rPr>
        <w:t>L</w:t>
      </w:r>
      <w:bookmarkEnd w:id="2710"/>
      <w:r w:rsidRPr="006842C3">
        <w:rPr>
          <w:lang w:val="en-US" w:eastAsia="zh-CN"/>
        </w:rPr>
        <w:tab/>
        <w:t>CRITICALITY ignore</w:t>
      </w:r>
      <w:r>
        <w:rPr>
          <w:lang w:val="en-US" w:eastAsia="zh-CN"/>
        </w:rPr>
        <w:tab/>
      </w:r>
      <w:r w:rsidRPr="006842C3">
        <w:rPr>
          <w:lang w:val="en-US" w:eastAsia="zh-CN"/>
        </w:rPr>
        <w:t xml:space="preserve">EXTENSION </w:t>
      </w:r>
      <w:r w:rsidRPr="000F1EE8">
        <w:rPr>
          <w:lang w:val="en-US" w:eastAsia="zh-CN"/>
        </w:rPr>
        <w:t>ChannelOccupancyTimePercentage</w:t>
      </w:r>
      <w:r>
        <w:rPr>
          <w:lang w:val="en-US" w:eastAsia="zh-CN"/>
        </w:rPr>
        <w:tab/>
        <w:t xml:space="preserve">PRESENCE </w:t>
      </w:r>
      <w:r w:rsidRPr="00AC356F">
        <w:rPr>
          <w:lang w:val="en-US" w:eastAsia="zh-CN"/>
        </w:rPr>
        <w:t>optional</w:t>
      </w:r>
      <w:r w:rsidRPr="006842C3">
        <w:rPr>
          <w:lang w:val="en-US" w:eastAsia="zh-CN"/>
        </w:rPr>
        <w:t>}</w:t>
      </w:r>
      <w:r>
        <w:rPr>
          <w:lang w:val="en-US" w:eastAsia="zh-CN"/>
        </w:rPr>
        <w:t>|</w:t>
      </w:r>
    </w:p>
    <w:p w14:paraId="7C524A30" w14:textId="77777777" w:rsidR="000A2459" w:rsidRDefault="000A2459" w:rsidP="000A2459">
      <w:pPr>
        <w:pStyle w:val="PL"/>
        <w:rPr>
          <w:lang w:val="en-US" w:eastAsia="zh-CN"/>
        </w:rPr>
      </w:pPr>
      <w:r>
        <w:rPr>
          <w:lang w:val="en-US" w:eastAsia="zh-CN"/>
        </w:rPr>
        <w:tab/>
      </w:r>
      <w:r w:rsidRPr="006842C3">
        <w:rPr>
          <w:lang w:val="en-US" w:eastAsia="zh-CN"/>
        </w:rPr>
        <w:t>{ ID id-</w:t>
      </w:r>
      <w:r w:rsidRPr="00FA775D">
        <w:rPr>
          <w:lang w:val="en-US" w:eastAsia="zh-CN"/>
        </w:rPr>
        <w:t>EnergyDetectionThresholdUL</w:t>
      </w:r>
      <w:r w:rsidRPr="006842C3">
        <w:rPr>
          <w:lang w:val="en-US" w:eastAsia="zh-CN"/>
        </w:rPr>
        <w:tab/>
      </w:r>
      <w:r>
        <w:rPr>
          <w:lang w:val="en-US" w:eastAsia="zh-CN"/>
        </w:rPr>
        <w:tab/>
      </w:r>
      <w:r>
        <w:rPr>
          <w:lang w:val="en-US" w:eastAsia="zh-CN"/>
        </w:rPr>
        <w:tab/>
      </w:r>
      <w:r w:rsidRPr="006842C3">
        <w:rPr>
          <w:lang w:val="en-US" w:eastAsia="zh-CN"/>
        </w:rPr>
        <w:t>CRITICALITY ignore</w:t>
      </w:r>
      <w:r>
        <w:rPr>
          <w:lang w:val="en-US" w:eastAsia="zh-CN"/>
        </w:rPr>
        <w:tab/>
      </w:r>
      <w:r w:rsidRPr="006842C3">
        <w:rPr>
          <w:lang w:val="en-US" w:eastAsia="zh-CN"/>
        </w:rPr>
        <w:t xml:space="preserve">EXTENSION </w:t>
      </w:r>
      <w:r w:rsidRPr="00FA775D">
        <w:rPr>
          <w:lang w:val="en-US" w:eastAsia="zh-CN"/>
        </w:rPr>
        <w:t>EnergyDetectionThreshold</w:t>
      </w:r>
      <w:r>
        <w:rPr>
          <w:lang w:val="en-US" w:eastAsia="zh-CN"/>
        </w:rPr>
        <w:tab/>
      </w:r>
      <w:r>
        <w:rPr>
          <w:lang w:val="en-US" w:eastAsia="zh-CN"/>
        </w:rPr>
        <w:tab/>
      </w:r>
      <w:r>
        <w:rPr>
          <w:lang w:val="en-US" w:eastAsia="zh-CN"/>
        </w:rPr>
        <w:tab/>
        <w:t>PRESENCE optional</w:t>
      </w:r>
      <w:r w:rsidRPr="006842C3">
        <w:rPr>
          <w:lang w:val="en-US" w:eastAsia="zh-CN"/>
        </w:rPr>
        <w:t>}</w:t>
      </w:r>
      <w:r>
        <w:rPr>
          <w:lang w:val="en-US" w:eastAsia="zh-CN"/>
        </w:rPr>
        <w:t>|</w:t>
      </w:r>
    </w:p>
    <w:p w14:paraId="7BF4FEF5" w14:textId="77777777" w:rsidR="000A2459" w:rsidRPr="00137E0C" w:rsidRDefault="000A2459" w:rsidP="000A2459">
      <w:pPr>
        <w:pStyle w:val="PL"/>
        <w:rPr>
          <w:lang w:val="en-US" w:eastAsia="zh-CN"/>
        </w:rPr>
      </w:pPr>
      <w:r>
        <w:tab/>
      </w:r>
      <w:r w:rsidRPr="002E4F69">
        <w:t>{ ID id-</w:t>
      </w:r>
      <w:r>
        <w:t>RadioResourceStatusNR-U</w:t>
      </w:r>
      <w:r w:rsidRPr="002E4F69">
        <w:tab/>
      </w:r>
      <w:r>
        <w:tab/>
      </w:r>
      <w:r>
        <w:tab/>
      </w:r>
      <w:r>
        <w:tab/>
      </w:r>
      <w:r w:rsidRPr="002E4F69">
        <w:t>CRITICALITY ignore</w:t>
      </w:r>
      <w:r w:rsidRPr="002E4F69">
        <w:tab/>
        <w:t xml:space="preserve">EXTENSION </w:t>
      </w:r>
      <w:r>
        <w:t>RadioResourceStatusNR-U</w:t>
      </w:r>
      <w:r>
        <w:tab/>
      </w:r>
      <w:r>
        <w:tab/>
      </w:r>
      <w:r>
        <w:tab/>
      </w:r>
      <w:r w:rsidRPr="002E4F69">
        <w:t>P</w:t>
      </w:r>
      <w:r>
        <w:t>RESENCE optional},</w:t>
      </w:r>
    </w:p>
    <w:p w14:paraId="00E5F00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035C2C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97D8F99" w14:textId="77777777" w:rsidR="000A2459" w:rsidRDefault="000A2459" w:rsidP="000A2459">
      <w:pPr>
        <w:pStyle w:val="PL"/>
        <w:rPr>
          <w:noProof w:val="0"/>
          <w:snapToGrid w:val="0"/>
          <w:lang w:eastAsia="zh-CN"/>
        </w:rPr>
      </w:pPr>
    </w:p>
    <w:p w14:paraId="60FAE757" w14:textId="77777777" w:rsidR="000A2459" w:rsidRDefault="000A2459" w:rsidP="000A2459">
      <w:pPr>
        <w:pStyle w:val="PL"/>
        <w:rPr>
          <w:noProof w:val="0"/>
          <w:snapToGrid w:val="0"/>
          <w:lang w:eastAsia="zh-CN"/>
        </w:rPr>
      </w:pPr>
      <w:r>
        <w:rPr>
          <w:noProof w:val="0"/>
          <w:snapToGrid w:val="0"/>
          <w:lang w:eastAsia="zh-CN"/>
        </w:rPr>
        <w:t>N</w:t>
      </w:r>
      <w:r w:rsidRPr="00D9187F">
        <w:rPr>
          <w:noProof w:val="0"/>
          <w:snapToGrid w:val="0"/>
          <w:lang w:eastAsia="zh-CN"/>
        </w:rPr>
        <w:t>R-U-Channel</w:t>
      </w:r>
      <w:r>
        <w:rPr>
          <w:noProof w:val="0"/>
          <w:snapToGrid w:val="0"/>
          <w:lang w:eastAsia="zh-CN"/>
        </w:rPr>
        <w:t xml:space="preserve">ID </w:t>
      </w:r>
      <w:r w:rsidRPr="00F75228">
        <w:rPr>
          <w:noProof w:val="0"/>
          <w:snapToGrid w:val="0"/>
          <w:lang w:eastAsia="zh-CN"/>
        </w:rPr>
        <w:t>::= INTEGER (1..</w:t>
      </w:r>
      <w:r w:rsidRPr="007714F6">
        <w:rPr>
          <w:noProof w:val="0"/>
          <w:snapToGrid w:val="0"/>
          <w:lang w:eastAsia="zh-CN"/>
        </w:rPr>
        <w:t>maxnoofNR-UChannelIDs</w:t>
      </w:r>
      <w:r w:rsidRPr="00F75228">
        <w:rPr>
          <w:noProof w:val="0"/>
          <w:snapToGrid w:val="0"/>
          <w:lang w:eastAsia="zh-CN"/>
        </w:rPr>
        <w:t>, ...)</w:t>
      </w:r>
    </w:p>
    <w:p w14:paraId="1489D57E" w14:textId="77777777" w:rsidR="000A2459" w:rsidRDefault="000A2459" w:rsidP="000A2459">
      <w:pPr>
        <w:pStyle w:val="PL"/>
        <w:rPr>
          <w:noProof w:val="0"/>
          <w:snapToGrid w:val="0"/>
          <w:lang w:eastAsia="zh-CN"/>
        </w:rPr>
      </w:pPr>
    </w:p>
    <w:p w14:paraId="06CFF0EF" w14:textId="77777777" w:rsidR="000A2459" w:rsidRDefault="000A2459" w:rsidP="000A2459">
      <w:pPr>
        <w:pStyle w:val="PL"/>
        <w:rPr>
          <w:noProof w:val="0"/>
          <w:snapToGrid w:val="0"/>
          <w:lang w:eastAsia="zh-CN"/>
        </w:rPr>
      </w:pPr>
      <w:r>
        <w:rPr>
          <w:noProof w:val="0"/>
          <w:snapToGrid w:val="0"/>
          <w:lang w:eastAsia="zh-CN"/>
        </w:rPr>
        <w:t>C</w:t>
      </w:r>
      <w:r w:rsidRPr="00D9187F">
        <w:rPr>
          <w:noProof w:val="0"/>
          <w:snapToGrid w:val="0"/>
          <w:lang w:eastAsia="zh-CN"/>
        </w:rPr>
        <w:t>hannelOccupancyTimePercentage</w:t>
      </w:r>
      <w:r>
        <w:rPr>
          <w:noProof w:val="0"/>
          <w:snapToGrid w:val="0"/>
          <w:lang w:eastAsia="zh-CN"/>
        </w:rPr>
        <w:t xml:space="preserve"> </w:t>
      </w:r>
      <w:r w:rsidRPr="00F75228">
        <w:rPr>
          <w:noProof w:val="0"/>
          <w:snapToGrid w:val="0"/>
          <w:lang w:eastAsia="zh-CN"/>
        </w:rPr>
        <w:t>::= INTEGER (</w:t>
      </w:r>
      <w:r>
        <w:rPr>
          <w:noProof w:val="0"/>
          <w:snapToGrid w:val="0"/>
          <w:lang w:eastAsia="zh-CN"/>
        </w:rPr>
        <w:t>0</w:t>
      </w:r>
      <w:r w:rsidRPr="00F75228">
        <w:rPr>
          <w:noProof w:val="0"/>
          <w:snapToGrid w:val="0"/>
          <w:lang w:eastAsia="zh-CN"/>
        </w:rPr>
        <w:t>..</w:t>
      </w:r>
      <w:r>
        <w:rPr>
          <w:noProof w:val="0"/>
          <w:snapToGrid w:val="0"/>
          <w:lang w:eastAsia="zh-CN"/>
        </w:rPr>
        <w:t>100</w:t>
      </w:r>
      <w:r w:rsidRPr="00AD1AFC">
        <w:rPr>
          <w:noProof w:val="0"/>
          <w:snapToGrid w:val="0"/>
          <w:lang w:eastAsia="zh-CN"/>
        </w:rPr>
        <w:t>,...</w:t>
      </w:r>
      <w:r w:rsidRPr="00F75228">
        <w:rPr>
          <w:noProof w:val="0"/>
          <w:snapToGrid w:val="0"/>
          <w:lang w:eastAsia="zh-CN"/>
        </w:rPr>
        <w:t>)</w:t>
      </w:r>
    </w:p>
    <w:p w14:paraId="725AB01A" w14:textId="77777777" w:rsidR="000A2459" w:rsidRDefault="000A2459" w:rsidP="000A2459">
      <w:pPr>
        <w:pStyle w:val="PL"/>
        <w:rPr>
          <w:noProof w:val="0"/>
          <w:snapToGrid w:val="0"/>
          <w:lang w:eastAsia="zh-CN"/>
        </w:rPr>
      </w:pPr>
    </w:p>
    <w:p w14:paraId="1C22C6E4" w14:textId="77777777" w:rsidR="000A2459" w:rsidRDefault="000A2459" w:rsidP="000A2459">
      <w:pPr>
        <w:pStyle w:val="PL"/>
        <w:rPr>
          <w:noProof w:val="0"/>
          <w:snapToGrid w:val="0"/>
          <w:lang w:eastAsia="zh-CN"/>
        </w:rPr>
      </w:pPr>
      <w:r>
        <w:rPr>
          <w:noProof w:val="0"/>
          <w:snapToGrid w:val="0"/>
          <w:lang w:eastAsia="zh-CN"/>
        </w:rPr>
        <w:t>E</w:t>
      </w:r>
      <w:r w:rsidRPr="00D9187F">
        <w:rPr>
          <w:noProof w:val="0"/>
          <w:snapToGrid w:val="0"/>
          <w:lang w:eastAsia="zh-CN"/>
        </w:rPr>
        <w:t>nergyDetectionThreshold</w:t>
      </w:r>
      <w:r>
        <w:rPr>
          <w:noProof w:val="0"/>
          <w:snapToGrid w:val="0"/>
          <w:lang w:eastAsia="zh-CN"/>
        </w:rPr>
        <w:t xml:space="preserve"> </w:t>
      </w:r>
      <w:r w:rsidRPr="00F75228">
        <w:rPr>
          <w:noProof w:val="0"/>
          <w:snapToGrid w:val="0"/>
          <w:lang w:eastAsia="zh-CN"/>
        </w:rPr>
        <w:t>::= INTEGER (</w:t>
      </w:r>
      <w:r>
        <w:rPr>
          <w:noProof w:val="0"/>
          <w:snapToGrid w:val="0"/>
          <w:lang w:eastAsia="zh-CN"/>
        </w:rPr>
        <w:t>-</w:t>
      </w:r>
      <w:r w:rsidRPr="00F75228">
        <w:rPr>
          <w:noProof w:val="0"/>
          <w:snapToGrid w:val="0"/>
          <w:lang w:eastAsia="zh-CN"/>
        </w:rPr>
        <w:t>1</w:t>
      </w:r>
      <w:r>
        <w:rPr>
          <w:noProof w:val="0"/>
          <w:snapToGrid w:val="0"/>
          <w:lang w:eastAsia="zh-CN"/>
        </w:rPr>
        <w:t>00..-50</w:t>
      </w:r>
      <w:r w:rsidRPr="00F75228">
        <w:rPr>
          <w:noProof w:val="0"/>
          <w:snapToGrid w:val="0"/>
          <w:lang w:eastAsia="zh-CN"/>
        </w:rPr>
        <w:t>, ...)</w:t>
      </w:r>
    </w:p>
    <w:p w14:paraId="7D34CC9A" w14:textId="77777777" w:rsidR="000A2459" w:rsidRDefault="000A2459" w:rsidP="000A2459">
      <w:pPr>
        <w:pStyle w:val="PL"/>
        <w:rPr>
          <w:noProof w:val="0"/>
          <w:snapToGrid w:val="0"/>
          <w:lang w:eastAsia="zh-CN"/>
        </w:rPr>
      </w:pPr>
    </w:p>
    <w:p w14:paraId="6D9A1D7D" w14:textId="77777777" w:rsidR="000A2459" w:rsidRDefault="000A2459" w:rsidP="000A2459">
      <w:pPr>
        <w:pStyle w:val="PL"/>
        <w:rPr>
          <w:noProof w:val="0"/>
          <w:snapToGrid w:val="0"/>
          <w:lang w:eastAsia="zh-CN"/>
        </w:rPr>
      </w:pPr>
    </w:p>
    <w:p w14:paraId="4C6A33D4" w14:textId="77777777" w:rsidR="000A2459" w:rsidRDefault="000A2459" w:rsidP="000A2459">
      <w:pPr>
        <w:pStyle w:val="PL"/>
        <w:rPr>
          <w:noProof w:val="0"/>
          <w:snapToGrid w:val="0"/>
          <w:lang w:eastAsia="zh-CN"/>
        </w:rPr>
      </w:pPr>
      <w:r w:rsidRPr="00D9187F">
        <w:rPr>
          <w:noProof w:val="0"/>
          <w:snapToGrid w:val="0"/>
          <w:lang w:eastAsia="zh-CN"/>
        </w:rPr>
        <w:t>NR-U-Channel</w:t>
      </w:r>
      <w:r>
        <w:rPr>
          <w:noProof w:val="0"/>
          <w:snapToGrid w:val="0"/>
          <w:lang w:eastAsia="zh-CN"/>
        </w:rPr>
        <w:t>Info</w:t>
      </w:r>
      <w:r w:rsidRPr="00D9187F">
        <w:rPr>
          <w:noProof w:val="0"/>
          <w:snapToGrid w:val="0"/>
          <w:lang w:eastAsia="zh-CN"/>
        </w:rPr>
        <w:t>-List ::= SEQUENCE (SIZE (1..maxnoofNR-UChannel</w:t>
      </w:r>
      <w:r>
        <w:rPr>
          <w:noProof w:val="0"/>
          <w:snapToGrid w:val="0"/>
          <w:lang w:eastAsia="zh-CN"/>
        </w:rPr>
        <w:t>ID</w:t>
      </w:r>
      <w:r w:rsidRPr="00D9187F">
        <w:rPr>
          <w:noProof w:val="0"/>
          <w:snapToGrid w:val="0"/>
          <w:lang w:eastAsia="zh-CN"/>
        </w:rPr>
        <w:t>s)) OF NR-U-Channel</w:t>
      </w:r>
      <w:r>
        <w:rPr>
          <w:rFonts w:hint="eastAsia"/>
          <w:noProof w:val="0"/>
          <w:snapToGrid w:val="0"/>
          <w:lang w:eastAsia="zh-CN"/>
        </w:rPr>
        <w:t>Info</w:t>
      </w:r>
      <w:r w:rsidRPr="00D9187F">
        <w:rPr>
          <w:noProof w:val="0"/>
          <w:snapToGrid w:val="0"/>
          <w:lang w:eastAsia="zh-CN"/>
        </w:rPr>
        <w:t>-Item</w:t>
      </w:r>
    </w:p>
    <w:p w14:paraId="215329C1" w14:textId="77777777" w:rsidR="000A2459" w:rsidRPr="00D9187F" w:rsidRDefault="000A2459" w:rsidP="000A2459">
      <w:pPr>
        <w:pStyle w:val="PL"/>
        <w:rPr>
          <w:noProof w:val="0"/>
          <w:snapToGrid w:val="0"/>
          <w:lang w:eastAsia="zh-CN"/>
        </w:rPr>
      </w:pPr>
    </w:p>
    <w:p w14:paraId="0E758D82" w14:textId="77777777" w:rsidR="000A2459" w:rsidRPr="00D9187F" w:rsidRDefault="000A2459" w:rsidP="000A2459">
      <w:pPr>
        <w:pStyle w:val="PL"/>
        <w:rPr>
          <w:noProof w:val="0"/>
          <w:snapToGrid w:val="0"/>
          <w:lang w:eastAsia="zh-CN"/>
        </w:rPr>
      </w:pPr>
      <w:r>
        <w:rPr>
          <w:noProof w:val="0"/>
          <w:snapToGrid w:val="0"/>
          <w:lang w:eastAsia="zh-CN"/>
        </w:rPr>
        <w:t>NR-U-Channe</w:t>
      </w:r>
      <w:r>
        <w:rPr>
          <w:rFonts w:hint="eastAsia"/>
          <w:noProof w:val="0"/>
          <w:snapToGrid w:val="0"/>
          <w:lang w:eastAsia="zh-CN"/>
        </w:rPr>
        <w:t>l</w:t>
      </w:r>
      <w:r>
        <w:rPr>
          <w:noProof w:val="0"/>
          <w:snapToGrid w:val="0"/>
          <w:lang w:eastAsia="zh-CN"/>
        </w:rPr>
        <w:t>Info</w:t>
      </w:r>
      <w:r w:rsidRPr="00D9187F">
        <w:rPr>
          <w:noProof w:val="0"/>
          <w:snapToGrid w:val="0"/>
          <w:lang w:eastAsia="zh-CN"/>
        </w:rPr>
        <w:t>-Item ::= SEQUENCE {</w:t>
      </w:r>
    </w:p>
    <w:p w14:paraId="4EC27723" w14:textId="77777777" w:rsidR="000A2459" w:rsidRPr="00D9187F" w:rsidRDefault="000A2459" w:rsidP="000A2459">
      <w:pPr>
        <w:pStyle w:val="PL"/>
        <w:rPr>
          <w:noProof w:val="0"/>
          <w:snapToGrid w:val="0"/>
          <w:lang w:eastAsia="zh-CN"/>
        </w:rPr>
      </w:pPr>
      <w:r w:rsidRPr="00D9187F">
        <w:rPr>
          <w:noProof w:val="0"/>
          <w:snapToGrid w:val="0"/>
          <w:lang w:eastAsia="zh-CN"/>
        </w:rPr>
        <w:tab/>
        <w:t>nR-U-Channel</w:t>
      </w:r>
      <w:r>
        <w:rPr>
          <w:noProof w:val="0"/>
          <w:snapToGrid w:val="0"/>
          <w:lang w:eastAsia="zh-CN"/>
        </w:rPr>
        <w:t>ID</w:t>
      </w:r>
      <w:r w:rsidRPr="00D9187F">
        <w:rPr>
          <w:noProof w:val="0"/>
          <w:snapToGrid w:val="0"/>
          <w:lang w:eastAsia="zh-CN"/>
        </w:rPr>
        <w:tab/>
      </w:r>
      <w:r>
        <w:rPr>
          <w:noProof w:val="0"/>
          <w:snapToGrid w:val="0"/>
          <w:lang w:eastAsia="zh-CN"/>
        </w:rPr>
        <w:t>N</w:t>
      </w:r>
      <w:r w:rsidRPr="00D9187F">
        <w:rPr>
          <w:noProof w:val="0"/>
          <w:snapToGrid w:val="0"/>
          <w:lang w:eastAsia="zh-CN"/>
        </w:rPr>
        <w:t>R-U-Channel</w:t>
      </w:r>
      <w:r>
        <w:rPr>
          <w:noProof w:val="0"/>
          <w:snapToGrid w:val="0"/>
          <w:lang w:eastAsia="zh-CN"/>
        </w:rPr>
        <w:t>ID</w:t>
      </w:r>
      <w:r w:rsidRPr="00D9187F">
        <w:rPr>
          <w:noProof w:val="0"/>
          <w:snapToGrid w:val="0"/>
          <w:lang w:eastAsia="zh-CN"/>
        </w:rPr>
        <w:t>,</w:t>
      </w:r>
    </w:p>
    <w:p w14:paraId="15615B6D" w14:textId="77777777" w:rsidR="000A2459" w:rsidRPr="00D9187F" w:rsidRDefault="000A2459" w:rsidP="000A2459">
      <w:pPr>
        <w:pStyle w:val="PL"/>
        <w:rPr>
          <w:noProof w:val="0"/>
          <w:snapToGrid w:val="0"/>
          <w:lang w:eastAsia="zh-CN"/>
        </w:rPr>
      </w:pPr>
      <w:r>
        <w:rPr>
          <w:noProof w:val="0"/>
          <w:snapToGrid w:val="0"/>
          <w:lang w:eastAsia="zh-CN"/>
        </w:rPr>
        <w:tab/>
        <w:t>nRARFCN</w:t>
      </w:r>
      <w:r w:rsidRPr="00D9187F">
        <w:rPr>
          <w:noProof w:val="0"/>
          <w:snapToGrid w:val="0"/>
          <w:lang w:eastAsia="zh-CN"/>
        </w:rPr>
        <w:tab/>
      </w:r>
      <w:r>
        <w:rPr>
          <w:noProof w:val="0"/>
          <w:snapToGrid w:val="0"/>
          <w:lang w:eastAsia="zh-CN"/>
        </w:rPr>
        <w:tab/>
      </w:r>
      <w:r>
        <w:rPr>
          <w:noProof w:val="0"/>
          <w:snapToGrid w:val="0"/>
          <w:lang w:eastAsia="zh-CN"/>
        </w:rPr>
        <w:tab/>
        <w:t>NRARFCN</w:t>
      </w:r>
      <w:r w:rsidRPr="00D9187F">
        <w:rPr>
          <w:noProof w:val="0"/>
          <w:snapToGrid w:val="0"/>
          <w:lang w:eastAsia="zh-CN"/>
        </w:rPr>
        <w:t>,</w:t>
      </w:r>
    </w:p>
    <w:p w14:paraId="52FD12AD" w14:textId="77777777" w:rsidR="000A2459" w:rsidRPr="00D9187F" w:rsidRDefault="000A2459" w:rsidP="000A2459">
      <w:pPr>
        <w:pStyle w:val="PL"/>
        <w:rPr>
          <w:noProof w:val="0"/>
          <w:snapToGrid w:val="0"/>
          <w:lang w:eastAsia="zh-CN"/>
        </w:rPr>
      </w:pPr>
      <w:r>
        <w:rPr>
          <w:noProof w:val="0"/>
          <w:snapToGrid w:val="0"/>
          <w:lang w:eastAsia="zh-CN"/>
        </w:rPr>
        <w:tab/>
        <w:t>bandwidth</w:t>
      </w:r>
      <w:r>
        <w:rPr>
          <w:noProof w:val="0"/>
          <w:snapToGrid w:val="0"/>
          <w:lang w:eastAsia="zh-CN"/>
        </w:rPr>
        <w:tab/>
      </w:r>
      <w:r>
        <w:rPr>
          <w:noProof w:val="0"/>
          <w:snapToGrid w:val="0"/>
          <w:lang w:eastAsia="zh-CN"/>
        </w:rPr>
        <w:tab/>
        <w:t>Bandwidth</w:t>
      </w:r>
      <w:r w:rsidRPr="00D9187F">
        <w:rPr>
          <w:noProof w:val="0"/>
          <w:snapToGrid w:val="0"/>
          <w:lang w:eastAsia="zh-CN"/>
        </w:rPr>
        <w:t>,</w:t>
      </w:r>
    </w:p>
    <w:p w14:paraId="51C26BE3"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noProof w:val="0"/>
          <w:snapToGrid w:val="0"/>
          <w:lang w:val="fr-FR" w:eastAsia="zh-CN"/>
        </w:rPr>
        <w:t>ProtocolExtensionContainer { {NR-U-Channe</w:t>
      </w:r>
      <w:r w:rsidRPr="00AD1AFC">
        <w:rPr>
          <w:rFonts w:hint="eastAsia"/>
          <w:noProof w:val="0"/>
          <w:snapToGrid w:val="0"/>
          <w:lang w:val="fr-FR" w:eastAsia="zh-CN"/>
        </w:rPr>
        <w:t>l</w:t>
      </w:r>
      <w:r w:rsidRPr="00AD1AFC">
        <w:rPr>
          <w:noProof w:val="0"/>
          <w:snapToGrid w:val="0"/>
          <w:lang w:val="fr-FR" w:eastAsia="zh-CN"/>
        </w:rPr>
        <w:t>Info-Item</w:t>
      </w:r>
      <w:r w:rsidRPr="00AD1AFC">
        <w:rPr>
          <w:lang w:val="fr-FR"/>
        </w:rPr>
        <w:t>-Ext</w:t>
      </w:r>
      <w:r w:rsidRPr="00AD1AFC">
        <w:rPr>
          <w:noProof w:val="0"/>
          <w:snapToGrid w:val="0"/>
          <w:lang w:val="fr-FR" w:eastAsia="zh-CN"/>
        </w:rPr>
        <w:t xml:space="preserve">IEs} } </w:t>
      </w:r>
      <w:r w:rsidRPr="00AD1AFC">
        <w:rPr>
          <w:noProof w:val="0"/>
          <w:snapToGrid w:val="0"/>
          <w:lang w:val="fr-FR" w:eastAsia="zh-CN"/>
        </w:rPr>
        <w:tab/>
        <w:t>OPTIONAL</w:t>
      </w:r>
      <w:r w:rsidRPr="00AD1AFC">
        <w:rPr>
          <w:lang w:val="fr-FR"/>
        </w:rPr>
        <w:t>,</w:t>
      </w:r>
    </w:p>
    <w:p w14:paraId="2AB1B2AA"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7E1FFD5E"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2C4808A5" w14:textId="77777777" w:rsidR="000A2459" w:rsidRPr="00AD1AFC" w:rsidRDefault="000A2459" w:rsidP="000A2459">
      <w:pPr>
        <w:pStyle w:val="PL"/>
        <w:rPr>
          <w:lang w:val="fr-FR"/>
        </w:rPr>
      </w:pPr>
    </w:p>
    <w:p w14:paraId="62806167" w14:textId="77777777" w:rsidR="000A2459" w:rsidRPr="00AD1AFC" w:rsidRDefault="000A2459" w:rsidP="000A2459">
      <w:pPr>
        <w:pStyle w:val="PL"/>
        <w:rPr>
          <w:noProof w:val="0"/>
          <w:snapToGrid w:val="0"/>
          <w:lang w:val="fr-FR" w:eastAsia="zh-CN"/>
        </w:rPr>
      </w:pPr>
      <w:r w:rsidRPr="00AD1AFC">
        <w:rPr>
          <w:noProof w:val="0"/>
          <w:snapToGrid w:val="0"/>
          <w:lang w:val="fr-FR" w:eastAsia="zh-CN"/>
        </w:rPr>
        <w:t>NR-U-Channe</w:t>
      </w:r>
      <w:r w:rsidRPr="00AD1AFC">
        <w:rPr>
          <w:rFonts w:hint="eastAsia"/>
          <w:noProof w:val="0"/>
          <w:snapToGrid w:val="0"/>
          <w:lang w:val="fr-FR" w:eastAsia="zh-CN"/>
        </w:rPr>
        <w:t>l</w:t>
      </w:r>
      <w:r w:rsidRPr="00AD1AFC">
        <w:rPr>
          <w:noProof w:val="0"/>
          <w:snapToGrid w:val="0"/>
          <w:lang w:val="fr-FR" w:eastAsia="zh-CN"/>
        </w:rPr>
        <w:t>Info-Item</w:t>
      </w:r>
      <w:r w:rsidRPr="00AD1AFC">
        <w:rPr>
          <w:lang w:val="fr-FR"/>
        </w:rPr>
        <w:t xml:space="preserve">-ExtIEs </w:t>
      </w:r>
      <w:r w:rsidRPr="00AD1AFC">
        <w:rPr>
          <w:noProof w:val="0"/>
          <w:snapToGrid w:val="0"/>
          <w:lang w:val="fr-FR" w:eastAsia="zh-CN"/>
        </w:rPr>
        <w:t>XNAP-PROTOCOL-EXTENSION ::= {</w:t>
      </w:r>
    </w:p>
    <w:p w14:paraId="7225A6D9"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p>
    <w:p w14:paraId="297ECB65" w14:textId="77777777" w:rsidR="000A2459" w:rsidRPr="00AD1AFC" w:rsidRDefault="000A2459" w:rsidP="000A2459">
      <w:pPr>
        <w:pStyle w:val="PL"/>
        <w:rPr>
          <w:noProof w:val="0"/>
          <w:snapToGrid w:val="0"/>
          <w:lang w:val="fr-FR" w:eastAsia="zh-CN"/>
        </w:rPr>
      </w:pPr>
      <w:r w:rsidRPr="00AD1AFC">
        <w:rPr>
          <w:noProof w:val="0"/>
          <w:snapToGrid w:val="0"/>
          <w:lang w:val="fr-FR" w:eastAsia="zh-CN"/>
        </w:rPr>
        <w:t>}</w:t>
      </w:r>
    </w:p>
    <w:p w14:paraId="004D9F36" w14:textId="77777777" w:rsidR="000A2459" w:rsidRPr="00AD1AFC" w:rsidRDefault="000A2459" w:rsidP="000A2459">
      <w:pPr>
        <w:pStyle w:val="PL"/>
        <w:rPr>
          <w:noProof w:val="0"/>
          <w:snapToGrid w:val="0"/>
          <w:lang w:val="fr-FR" w:eastAsia="zh-CN"/>
        </w:rPr>
      </w:pPr>
    </w:p>
    <w:p w14:paraId="3CE192F7" w14:textId="77777777" w:rsidR="000A2459" w:rsidRPr="00AD1AFC" w:rsidRDefault="000A2459" w:rsidP="000A2459">
      <w:pPr>
        <w:pStyle w:val="PL"/>
        <w:rPr>
          <w:noProof w:val="0"/>
          <w:snapToGrid w:val="0"/>
          <w:lang w:val="fr-FR" w:eastAsia="zh-CN"/>
        </w:rPr>
      </w:pPr>
    </w:p>
    <w:p w14:paraId="34CFD7FD" w14:textId="77777777" w:rsidR="000A2459" w:rsidRPr="00AD1AFC" w:rsidRDefault="000A2459" w:rsidP="000A2459">
      <w:pPr>
        <w:pStyle w:val="PL"/>
        <w:rPr>
          <w:noProof w:val="0"/>
          <w:snapToGrid w:val="0"/>
          <w:lang w:val="fr-FR" w:eastAsia="zh-CN"/>
        </w:rPr>
      </w:pPr>
      <w:r w:rsidRPr="00AD1AFC">
        <w:rPr>
          <w:noProof w:val="0"/>
          <w:snapToGrid w:val="0"/>
          <w:lang w:val="fr-FR" w:eastAsia="zh-CN"/>
        </w:rPr>
        <w:t>Bandwidth ::= ENUMERATED{mhz10, mhz20, mhz40, mhz60, mhz80, ...</w:t>
      </w:r>
      <w:r>
        <w:rPr>
          <w:noProof w:val="0"/>
          <w:snapToGrid w:val="0"/>
          <w:lang w:val="fr-FR" w:eastAsia="zh-CN"/>
        </w:rPr>
        <w:t>,mhz100</w:t>
      </w:r>
      <w:r w:rsidRPr="00AD1AFC">
        <w:rPr>
          <w:noProof w:val="0"/>
          <w:snapToGrid w:val="0"/>
          <w:lang w:val="fr-FR" w:eastAsia="zh-CN"/>
        </w:rPr>
        <w:t>}</w:t>
      </w:r>
    </w:p>
    <w:p w14:paraId="249DC700" w14:textId="77777777" w:rsidR="000A2459" w:rsidRPr="00AD1AFC" w:rsidRDefault="000A2459" w:rsidP="000A2459">
      <w:pPr>
        <w:pStyle w:val="PL"/>
        <w:rPr>
          <w:snapToGrid w:val="0"/>
          <w:lang w:val="fr-FR" w:eastAsia="zh-CN"/>
        </w:rPr>
      </w:pPr>
    </w:p>
    <w:p w14:paraId="53E8066B" w14:textId="77777777" w:rsidR="000A2459" w:rsidRDefault="000A2459" w:rsidP="000A2459">
      <w:pPr>
        <w:pStyle w:val="PL"/>
        <w:rPr>
          <w:snapToGrid w:val="0"/>
        </w:rPr>
      </w:pPr>
      <w:r>
        <w:rPr>
          <w:rFonts w:hint="eastAsia"/>
          <w:snapToGrid w:val="0"/>
          <w:lang w:val="en-US" w:eastAsia="zh-CN"/>
        </w:rPr>
        <w:t>NR</w:t>
      </w:r>
      <w:r>
        <w:rPr>
          <w:snapToGrid w:val="0"/>
        </w:rPr>
        <w:t>A2XServicesAuthorized ::= SEQUENCE {</w:t>
      </w:r>
    </w:p>
    <w:p w14:paraId="074B124A" w14:textId="77777777" w:rsidR="000A2459" w:rsidRDefault="000A2459" w:rsidP="000A2459">
      <w:pPr>
        <w:pStyle w:val="PL"/>
        <w:rPr>
          <w:snapToGrid w:val="0"/>
        </w:rPr>
      </w:pPr>
      <w:r>
        <w:rPr>
          <w:snapToGrid w:val="0"/>
        </w:rPr>
        <w:tab/>
        <w:t>a</w:t>
      </w:r>
      <w:r>
        <w:rPr>
          <w:snapToGrid w:val="0"/>
          <w:lang w:val="en-US"/>
        </w:rPr>
        <w:t>erial</w:t>
      </w:r>
      <w:r>
        <w:rPr>
          <w:snapToGrid w:val="0"/>
        </w:rPr>
        <w:t>UE</w:t>
      </w:r>
      <w:r>
        <w:rPr>
          <w:snapToGrid w:val="0"/>
        </w:rPr>
        <w:tab/>
      </w:r>
      <w:r>
        <w:rPr>
          <w:snapToGrid w:val="0"/>
        </w:rPr>
        <w:tab/>
      </w:r>
      <w:r>
        <w:rPr>
          <w:snapToGrid w:val="0"/>
        </w:rPr>
        <w:tab/>
      </w:r>
      <w:r>
        <w:rPr>
          <w:snapToGrid w:val="0"/>
          <w:lang w:val="en-US"/>
        </w:rPr>
        <w:tab/>
        <w:t>Aerial</w:t>
      </w:r>
      <w:r>
        <w:rPr>
          <w:snapToGrid w:val="0"/>
        </w:rPr>
        <w:t>UE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6094512" w14:textId="77777777" w:rsidR="000A2459" w:rsidRDefault="000A2459" w:rsidP="000A2459">
      <w:pPr>
        <w:pStyle w:val="PL"/>
      </w:pPr>
      <w:r>
        <w:tab/>
        <w:t>a</w:t>
      </w:r>
      <w:r>
        <w:rPr>
          <w:snapToGrid w:val="0"/>
          <w:lang w:val="en-US"/>
        </w:rPr>
        <w:t>erial</w:t>
      </w:r>
      <w:r>
        <w:rPr>
          <w:snapToGrid w:val="0"/>
        </w:rPr>
        <w:t>Controller</w:t>
      </w:r>
      <w:r>
        <w:t>UE</w:t>
      </w:r>
      <w:r>
        <w:tab/>
        <w:t>Aerial</w:t>
      </w:r>
      <w:r>
        <w:rPr>
          <w:snapToGrid w:val="0"/>
        </w:rPr>
        <w:t>Controller</w:t>
      </w:r>
      <w:r>
        <w:t>UE</w:t>
      </w:r>
      <w:r>
        <w:tab/>
      </w:r>
      <w:r>
        <w:tab/>
      </w:r>
      <w:r>
        <w:tab/>
      </w:r>
      <w:r>
        <w:tab/>
      </w:r>
      <w:r>
        <w:tab/>
      </w:r>
      <w:r>
        <w:tab/>
      </w:r>
      <w:r>
        <w:tab/>
      </w:r>
      <w:r>
        <w:tab/>
      </w:r>
      <w:r>
        <w:tab/>
      </w:r>
      <w:r>
        <w:tab/>
        <w:t>OPTIONAL,</w:t>
      </w:r>
    </w:p>
    <w:p w14:paraId="0CABB97B" w14:textId="77777777" w:rsidR="000A2459" w:rsidRDefault="000A2459" w:rsidP="000A2459">
      <w:pPr>
        <w:pStyle w:val="PL"/>
        <w:rPr>
          <w:snapToGrid w:val="0"/>
        </w:rPr>
      </w:pPr>
      <w:r>
        <w:rPr>
          <w:snapToGrid w:val="0"/>
        </w:rPr>
        <w:tab/>
        <w:t>iE-Extensions</w:t>
      </w:r>
      <w:r>
        <w:rPr>
          <w:snapToGrid w:val="0"/>
        </w:rPr>
        <w:tab/>
      </w:r>
      <w:r>
        <w:rPr>
          <w:snapToGrid w:val="0"/>
        </w:rPr>
        <w:tab/>
      </w:r>
      <w:r>
        <w:rPr>
          <w:snapToGrid w:val="0"/>
          <w:lang w:val="en-US"/>
        </w:rPr>
        <w:tab/>
      </w:r>
      <w:r>
        <w:rPr>
          <w:snapToGrid w:val="0"/>
        </w:rPr>
        <w:t>ProtocolExtensionContainer { {NRA2XServicesAuthorized-ExtIEs} }</w:t>
      </w:r>
      <w:r>
        <w:rPr>
          <w:snapToGrid w:val="0"/>
        </w:rPr>
        <w:tab/>
        <w:t>OPTIONAL,</w:t>
      </w:r>
    </w:p>
    <w:p w14:paraId="32F7536A" w14:textId="77777777" w:rsidR="000A2459" w:rsidRDefault="000A2459" w:rsidP="000A2459">
      <w:pPr>
        <w:pStyle w:val="PL"/>
        <w:rPr>
          <w:snapToGrid w:val="0"/>
        </w:rPr>
      </w:pPr>
      <w:r>
        <w:rPr>
          <w:snapToGrid w:val="0"/>
        </w:rPr>
        <w:tab/>
        <w:t>...</w:t>
      </w:r>
    </w:p>
    <w:p w14:paraId="5547D808" w14:textId="77777777" w:rsidR="000A2459" w:rsidRDefault="000A2459" w:rsidP="000A2459">
      <w:pPr>
        <w:pStyle w:val="PL"/>
        <w:rPr>
          <w:snapToGrid w:val="0"/>
        </w:rPr>
      </w:pPr>
      <w:r>
        <w:rPr>
          <w:snapToGrid w:val="0"/>
        </w:rPr>
        <w:t>}</w:t>
      </w:r>
    </w:p>
    <w:p w14:paraId="40379288" w14:textId="77777777" w:rsidR="000A2459" w:rsidRDefault="000A2459" w:rsidP="000A2459">
      <w:pPr>
        <w:pStyle w:val="PL"/>
        <w:rPr>
          <w:snapToGrid w:val="0"/>
        </w:rPr>
      </w:pPr>
    </w:p>
    <w:p w14:paraId="2EFD4D44" w14:textId="77777777" w:rsidR="000A2459" w:rsidRDefault="000A2459" w:rsidP="000A2459">
      <w:pPr>
        <w:pStyle w:val="PL"/>
        <w:rPr>
          <w:snapToGrid w:val="0"/>
        </w:rPr>
      </w:pPr>
      <w:r>
        <w:rPr>
          <w:rFonts w:hint="eastAsia"/>
          <w:snapToGrid w:val="0"/>
          <w:lang w:val="en-US" w:eastAsia="zh-CN"/>
        </w:rPr>
        <w:t>NR</w:t>
      </w:r>
      <w:r>
        <w:rPr>
          <w:snapToGrid w:val="0"/>
        </w:rPr>
        <w:t>A2XServicesAuthorized-ExtIEs XNAP-PROTOCOL-EXTENSION ::= {</w:t>
      </w:r>
    </w:p>
    <w:p w14:paraId="4689E5B8" w14:textId="77777777" w:rsidR="000A2459" w:rsidRDefault="000A2459" w:rsidP="000A2459">
      <w:pPr>
        <w:pStyle w:val="PL"/>
        <w:rPr>
          <w:snapToGrid w:val="0"/>
        </w:rPr>
      </w:pPr>
      <w:r>
        <w:rPr>
          <w:snapToGrid w:val="0"/>
        </w:rPr>
        <w:tab/>
        <w:t>...</w:t>
      </w:r>
    </w:p>
    <w:p w14:paraId="333EB0A4" w14:textId="77777777" w:rsidR="000A2459" w:rsidRPr="00733B28" w:rsidRDefault="000A2459" w:rsidP="000A2459">
      <w:pPr>
        <w:pStyle w:val="PL"/>
        <w:rPr>
          <w:snapToGrid w:val="0"/>
        </w:rPr>
      </w:pPr>
      <w:r>
        <w:rPr>
          <w:snapToGrid w:val="0"/>
        </w:rPr>
        <w:t>}</w:t>
      </w:r>
    </w:p>
    <w:p w14:paraId="070B5388" w14:textId="77777777" w:rsidR="000A2459" w:rsidRPr="00075EA1" w:rsidRDefault="000A2459" w:rsidP="000A2459">
      <w:pPr>
        <w:pStyle w:val="PL"/>
        <w:rPr>
          <w:noProof w:val="0"/>
          <w:snapToGrid w:val="0"/>
          <w:lang w:eastAsia="zh-CN"/>
        </w:rPr>
      </w:pPr>
    </w:p>
    <w:p w14:paraId="5890349D" w14:textId="77777777" w:rsidR="000A2459" w:rsidRPr="00075EA1" w:rsidRDefault="000A2459" w:rsidP="000A2459">
      <w:pPr>
        <w:pStyle w:val="PL"/>
        <w:rPr>
          <w:noProof w:val="0"/>
          <w:snapToGrid w:val="0"/>
          <w:lang w:eastAsia="zh-CN"/>
        </w:rPr>
      </w:pPr>
      <w:r w:rsidRPr="00075EA1">
        <w:rPr>
          <w:noProof w:val="0"/>
          <w:snapToGrid w:val="0"/>
          <w:lang w:eastAsia="zh-CN"/>
        </w:rPr>
        <w:t>NRCyclicPrefix ::= ENUMERATED {normal, extended, ...}</w:t>
      </w:r>
    </w:p>
    <w:p w14:paraId="2F3F4B52" w14:textId="77777777" w:rsidR="000A2459" w:rsidRPr="00075EA1" w:rsidRDefault="000A2459" w:rsidP="000A2459">
      <w:pPr>
        <w:pStyle w:val="PL"/>
        <w:rPr>
          <w:noProof w:val="0"/>
          <w:snapToGrid w:val="0"/>
          <w:lang w:eastAsia="zh-CN"/>
        </w:rPr>
      </w:pPr>
    </w:p>
    <w:p w14:paraId="2A394BED" w14:textId="77777777" w:rsidR="000A2459" w:rsidRPr="00075EA1" w:rsidRDefault="000A2459" w:rsidP="000A2459">
      <w:pPr>
        <w:pStyle w:val="PL"/>
        <w:rPr>
          <w:noProof w:val="0"/>
          <w:snapToGrid w:val="0"/>
          <w:lang w:eastAsia="zh-CN"/>
        </w:rPr>
      </w:pPr>
      <w:r w:rsidRPr="00075EA1">
        <w:rPr>
          <w:noProof w:val="0"/>
          <w:snapToGrid w:val="0"/>
          <w:lang w:eastAsia="zh-CN"/>
        </w:rPr>
        <w:t>NRDL-ULTransmissionPeriodicity ::= ENUMERATED {ms0p5, ms0p625, ms1, ms1p25, ms2, ms2p5, ms3, ms4, ms5, ms10, ms20, ms40, ms60, ms80, ms100, ms120, ms140, ms160, ...}</w:t>
      </w:r>
    </w:p>
    <w:p w14:paraId="73229358" w14:textId="77777777" w:rsidR="000A2459" w:rsidRPr="00075EA1" w:rsidRDefault="000A2459" w:rsidP="000A2459">
      <w:pPr>
        <w:pStyle w:val="PL"/>
        <w:rPr>
          <w:noProof w:val="0"/>
          <w:snapToGrid w:val="0"/>
          <w:lang w:eastAsia="zh-CN"/>
        </w:rPr>
      </w:pPr>
    </w:p>
    <w:p w14:paraId="107B856B" w14:textId="77777777" w:rsidR="000A2459" w:rsidRPr="00FD0425" w:rsidRDefault="000A2459" w:rsidP="000A2459">
      <w:pPr>
        <w:pStyle w:val="PL"/>
        <w:rPr>
          <w:noProof w:val="0"/>
          <w:snapToGrid w:val="0"/>
          <w:lang w:eastAsia="zh-CN"/>
        </w:rPr>
      </w:pPr>
      <w:r w:rsidRPr="00FD0425">
        <w:rPr>
          <w:noProof w:val="0"/>
          <w:snapToGrid w:val="0"/>
          <w:lang w:eastAsia="zh-CN"/>
        </w:rPr>
        <w:t>NRFrequencyBand ::= INTEGER (1..1024, ...)</w:t>
      </w:r>
    </w:p>
    <w:p w14:paraId="6DBA0374" w14:textId="77777777" w:rsidR="000A2459" w:rsidRPr="00FD0425" w:rsidRDefault="000A2459" w:rsidP="000A2459">
      <w:pPr>
        <w:pStyle w:val="PL"/>
        <w:rPr>
          <w:noProof w:val="0"/>
          <w:snapToGrid w:val="0"/>
          <w:lang w:eastAsia="zh-CN"/>
        </w:rPr>
      </w:pPr>
    </w:p>
    <w:p w14:paraId="14237214" w14:textId="77777777" w:rsidR="000A2459" w:rsidRPr="00FD0425" w:rsidRDefault="000A2459" w:rsidP="000A2459">
      <w:pPr>
        <w:pStyle w:val="PL"/>
        <w:rPr>
          <w:noProof w:val="0"/>
          <w:snapToGrid w:val="0"/>
          <w:lang w:eastAsia="zh-CN"/>
        </w:rPr>
      </w:pPr>
    </w:p>
    <w:p w14:paraId="2EDC2356" w14:textId="77777777" w:rsidR="000A2459" w:rsidRPr="00FD0425" w:rsidRDefault="000A2459" w:rsidP="000A2459">
      <w:pPr>
        <w:pStyle w:val="PL"/>
        <w:rPr>
          <w:noProof w:val="0"/>
          <w:snapToGrid w:val="0"/>
          <w:lang w:eastAsia="zh-CN"/>
        </w:rPr>
      </w:pPr>
      <w:r w:rsidRPr="00FD0425">
        <w:rPr>
          <w:noProof w:val="0"/>
          <w:snapToGrid w:val="0"/>
          <w:lang w:eastAsia="zh-CN"/>
        </w:rPr>
        <w:t>NRFrequencyBand-List ::= SEQUENCE (SIZE(1..maxnoofNRCellBands)) OF NRFrequencyBandItem</w:t>
      </w:r>
    </w:p>
    <w:p w14:paraId="4E446B50" w14:textId="77777777" w:rsidR="000A2459" w:rsidRPr="00FD0425" w:rsidRDefault="000A2459" w:rsidP="000A2459">
      <w:pPr>
        <w:pStyle w:val="PL"/>
        <w:rPr>
          <w:noProof w:val="0"/>
          <w:snapToGrid w:val="0"/>
          <w:lang w:eastAsia="zh-CN"/>
        </w:rPr>
      </w:pPr>
    </w:p>
    <w:p w14:paraId="31D5CA6F" w14:textId="77777777" w:rsidR="000A2459" w:rsidRPr="00FD0425" w:rsidRDefault="000A2459" w:rsidP="000A2459">
      <w:pPr>
        <w:pStyle w:val="PL"/>
        <w:rPr>
          <w:noProof w:val="0"/>
          <w:snapToGrid w:val="0"/>
          <w:lang w:eastAsia="zh-CN"/>
        </w:rPr>
      </w:pPr>
      <w:r w:rsidRPr="00FD0425">
        <w:rPr>
          <w:noProof w:val="0"/>
          <w:snapToGrid w:val="0"/>
          <w:lang w:eastAsia="zh-CN"/>
        </w:rPr>
        <w:t>NRFrequencyBandItem ::= SEQUENCE {</w:t>
      </w:r>
    </w:p>
    <w:p w14:paraId="71C3CD27" w14:textId="77777777" w:rsidR="000A2459" w:rsidRPr="00FD0425" w:rsidRDefault="000A2459" w:rsidP="000A2459">
      <w:pPr>
        <w:pStyle w:val="PL"/>
        <w:rPr>
          <w:noProof w:val="0"/>
          <w:snapToGrid w:val="0"/>
          <w:lang w:eastAsia="zh-CN"/>
        </w:rPr>
      </w:pPr>
      <w:r w:rsidRPr="00FD0425">
        <w:rPr>
          <w:noProof w:val="0"/>
          <w:snapToGrid w:val="0"/>
          <w:lang w:eastAsia="zh-CN"/>
        </w:rPr>
        <w:tab/>
        <w:t>nr-frequency-band</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NRFrequencyBand,</w:t>
      </w:r>
    </w:p>
    <w:p w14:paraId="7FA24048" w14:textId="77777777" w:rsidR="000A2459" w:rsidRPr="00FD0425" w:rsidRDefault="000A2459" w:rsidP="000A2459">
      <w:pPr>
        <w:pStyle w:val="PL"/>
        <w:rPr>
          <w:noProof w:val="0"/>
          <w:snapToGrid w:val="0"/>
          <w:lang w:eastAsia="zh-CN"/>
        </w:rPr>
      </w:pP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t>SupportedSULBandList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E8918C0"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{NRFrequencyBandItem</w:t>
      </w:r>
      <w:r w:rsidRPr="00AD1AFC">
        <w:rPr>
          <w:lang w:val="fr-FR"/>
        </w:rPr>
        <w:t>-ExtIEs</w:t>
      </w:r>
      <w:r w:rsidRPr="00AD1AFC">
        <w:rPr>
          <w:noProof w:val="0"/>
          <w:snapToGrid w:val="0"/>
          <w:lang w:val="fr-FR" w:eastAsia="zh-CN"/>
        </w:rPr>
        <w:t xml:space="preserve">} } </w:t>
      </w:r>
      <w:r w:rsidRPr="00AD1AFC">
        <w:rPr>
          <w:noProof w:val="0"/>
          <w:snapToGrid w:val="0"/>
          <w:lang w:val="fr-FR" w:eastAsia="zh-CN"/>
        </w:rPr>
        <w:tab/>
        <w:t>OPTIONAL</w:t>
      </w:r>
      <w:r w:rsidRPr="00AD1AFC">
        <w:rPr>
          <w:lang w:val="fr-FR"/>
        </w:rPr>
        <w:t>,</w:t>
      </w:r>
    </w:p>
    <w:p w14:paraId="3C872457" w14:textId="77777777" w:rsidR="000A2459" w:rsidRPr="00FD0425" w:rsidRDefault="000A2459" w:rsidP="000A2459">
      <w:pPr>
        <w:pStyle w:val="PL"/>
      </w:pPr>
      <w:r w:rsidRPr="00AD1AFC">
        <w:rPr>
          <w:lang w:val="fr-FR"/>
        </w:rPr>
        <w:tab/>
      </w:r>
      <w:r w:rsidRPr="00FD0425">
        <w:t>...</w:t>
      </w:r>
    </w:p>
    <w:p w14:paraId="2789E5FD" w14:textId="77777777" w:rsidR="000A2459" w:rsidRPr="00FD0425" w:rsidRDefault="000A2459" w:rsidP="000A2459">
      <w:pPr>
        <w:pStyle w:val="PL"/>
      </w:pPr>
      <w:r w:rsidRPr="00FD0425">
        <w:t>}</w:t>
      </w:r>
    </w:p>
    <w:p w14:paraId="7048E037" w14:textId="77777777" w:rsidR="000A2459" w:rsidRPr="00FD0425" w:rsidRDefault="000A2459" w:rsidP="000A2459">
      <w:pPr>
        <w:pStyle w:val="PL"/>
      </w:pPr>
    </w:p>
    <w:p w14:paraId="36CE9EDC" w14:textId="77777777" w:rsidR="000A2459" w:rsidRPr="00FD0425" w:rsidRDefault="000A2459" w:rsidP="000A2459">
      <w:pPr>
        <w:pStyle w:val="PL"/>
        <w:rPr>
          <w:noProof w:val="0"/>
          <w:snapToGrid w:val="0"/>
          <w:lang w:eastAsia="zh-CN"/>
        </w:rPr>
      </w:pPr>
      <w:r w:rsidRPr="00FD0425">
        <w:rPr>
          <w:noProof w:val="0"/>
          <w:snapToGrid w:val="0"/>
          <w:lang w:eastAsia="zh-CN"/>
        </w:rPr>
        <w:t>NRFrequencyBandItem</w:t>
      </w:r>
      <w:r w:rsidRPr="00FD0425">
        <w:t xml:space="preserve">-ExtIEs </w:t>
      </w:r>
      <w:r w:rsidRPr="00FD0425">
        <w:rPr>
          <w:noProof w:val="0"/>
          <w:snapToGrid w:val="0"/>
          <w:lang w:eastAsia="zh-CN"/>
        </w:rPr>
        <w:t>XNAP-PROTOCOL-EXTENSION ::= {</w:t>
      </w:r>
    </w:p>
    <w:p w14:paraId="2FB1219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9622BC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636DC59" w14:textId="77777777" w:rsidR="000A2459" w:rsidRPr="00FD0425" w:rsidRDefault="000A2459" w:rsidP="000A2459">
      <w:pPr>
        <w:pStyle w:val="PL"/>
        <w:rPr>
          <w:noProof w:val="0"/>
          <w:snapToGrid w:val="0"/>
          <w:lang w:eastAsia="zh-CN"/>
        </w:rPr>
      </w:pPr>
    </w:p>
    <w:p w14:paraId="01AFEE65" w14:textId="77777777" w:rsidR="000A2459" w:rsidRPr="00FD0425" w:rsidRDefault="000A2459" w:rsidP="000A2459">
      <w:pPr>
        <w:pStyle w:val="PL"/>
        <w:rPr>
          <w:noProof w:val="0"/>
          <w:snapToGrid w:val="0"/>
          <w:lang w:eastAsia="zh-CN"/>
        </w:rPr>
      </w:pPr>
    </w:p>
    <w:p w14:paraId="555944AC" w14:textId="77777777" w:rsidR="000A2459" w:rsidRPr="00FD0425" w:rsidRDefault="000A2459" w:rsidP="000A2459">
      <w:pPr>
        <w:pStyle w:val="PL"/>
        <w:rPr>
          <w:noProof w:val="0"/>
          <w:snapToGrid w:val="0"/>
          <w:lang w:eastAsia="zh-CN"/>
        </w:rPr>
      </w:pPr>
    </w:p>
    <w:p w14:paraId="5CAC6C3A" w14:textId="77777777" w:rsidR="000A2459" w:rsidRPr="00FD0425" w:rsidRDefault="000A2459" w:rsidP="000A2459">
      <w:pPr>
        <w:pStyle w:val="PL"/>
        <w:rPr>
          <w:noProof w:val="0"/>
          <w:snapToGrid w:val="0"/>
          <w:lang w:eastAsia="zh-CN"/>
        </w:rPr>
      </w:pPr>
      <w:bookmarkStart w:id="2711" w:name="_Hlk515377712"/>
      <w:r w:rsidRPr="00FD0425">
        <w:rPr>
          <w:noProof w:val="0"/>
          <w:snapToGrid w:val="0"/>
          <w:lang w:eastAsia="zh-CN"/>
        </w:rPr>
        <w:t>NRFrequencyInfo</w:t>
      </w:r>
      <w:bookmarkEnd w:id="2711"/>
      <w:r w:rsidRPr="00FD0425">
        <w:rPr>
          <w:noProof w:val="0"/>
          <w:snapToGrid w:val="0"/>
          <w:lang w:eastAsia="zh-CN"/>
        </w:rPr>
        <w:t xml:space="preserve"> ::= SEQUENCE {</w:t>
      </w:r>
    </w:p>
    <w:p w14:paraId="5DC0D392" w14:textId="77777777" w:rsidR="000A2459" w:rsidRPr="00AD1AFC" w:rsidRDefault="000A2459" w:rsidP="000A2459">
      <w:pPr>
        <w:pStyle w:val="PL"/>
        <w:rPr>
          <w:noProof w:val="0"/>
          <w:snapToGrid w:val="0"/>
          <w:lang w:val="fr-FR" w:eastAsia="zh-CN"/>
        </w:rPr>
      </w:pPr>
      <w:r w:rsidRPr="00FD0425">
        <w:rPr>
          <w:noProof w:val="0"/>
          <w:snapToGrid w:val="0"/>
          <w:lang w:eastAsia="zh-CN"/>
        </w:rPr>
        <w:tab/>
      </w:r>
      <w:r w:rsidRPr="00AD1AFC">
        <w:rPr>
          <w:noProof w:val="0"/>
          <w:snapToGrid w:val="0"/>
          <w:lang w:val="fr-FR" w:eastAsia="zh-CN"/>
        </w:rPr>
        <w:t>nrARFCN</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t>NRARFCN,</w:t>
      </w:r>
    </w:p>
    <w:p w14:paraId="49817476"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sul-information</w:t>
      </w:r>
      <w:r w:rsidRPr="00AD1AFC">
        <w:rPr>
          <w:noProof w:val="0"/>
          <w:snapToGrid w:val="0"/>
          <w:lang w:val="fr-FR" w:eastAsia="zh-CN"/>
        </w:rPr>
        <w:tab/>
      </w:r>
      <w:r w:rsidRPr="00AD1AFC">
        <w:rPr>
          <w:noProof w:val="0"/>
          <w:snapToGrid w:val="0"/>
          <w:lang w:val="fr-FR" w:eastAsia="zh-CN"/>
        </w:rPr>
        <w:tab/>
        <w:t>SUL-Information</w:t>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r>
      <w:r w:rsidRPr="00AD1AFC">
        <w:rPr>
          <w:noProof w:val="0"/>
          <w:snapToGrid w:val="0"/>
          <w:lang w:val="fr-FR" w:eastAsia="zh-CN"/>
        </w:rPr>
        <w:tab/>
        <w:t>OPTIONAL,</w:t>
      </w:r>
    </w:p>
    <w:p w14:paraId="065DA657" w14:textId="77777777" w:rsidR="000A2459" w:rsidRPr="00FD0425" w:rsidRDefault="000A2459" w:rsidP="000A2459">
      <w:pPr>
        <w:pStyle w:val="PL"/>
        <w:rPr>
          <w:noProof w:val="0"/>
          <w:snapToGrid w:val="0"/>
          <w:lang w:eastAsia="zh-CN"/>
        </w:rPr>
      </w:pPr>
      <w:r w:rsidRPr="00AD1AFC">
        <w:rPr>
          <w:noProof w:val="0"/>
          <w:snapToGrid w:val="0"/>
          <w:lang w:val="fr-FR" w:eastAsia="zh-CN"/>
        </w:rPr>
        <w:tab/>
      </w:r>
      <w:r w:rsidRPr="00FD0425">
        <w:rPr>
          <w:noProof w:val="0"/>
          <w:snapToGrid w:val="0"/>
          <w:lang w:eastAsia="zh-CN"/>
        </w:rPr>
        <w:t>frequencyBand-List</w:t>
      </w:r>
      <w:r w:rsidRPr="00FD0425">
        <w:rPr>
          <w:noProof w:val="0"/>
          <w:snapToGrid w:val="0"/>
          <w:lang w:eastAsia="zh-CN"/>
        </w:rPr>
        <w:tab/>
        <w:t>NRFrequencyBand-List,</w:t>
      </w:r>
    </w:p>
    <w:p w14:paraId="51C3186B"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NRFrequencyInfo-ExtIEs</w:t>
      </w:r>
      <w:r w:rsidRPr="00FD0425">
        <w:rPr>
          <w:noProof w:val="0"/>
          <w:snapToGrid w:val="0"/>
          <w:lang w:eastAsia="zh-CN"/>
        </w:rPr>
        <w:t>} }</w:t>
      </w:r>
      <w:r w:rsidRPr="00FD0425">
        <w:rPr>
          <w:noProof w:val="0"/>
          <w:snapToGrid w:val="0"/>
          <w:lang w:eastAsia="zh-CN"/>
        </w:rPr>
        <w:tab/>
      </w:r>
      <w:r w:rsidRPr="00FD0425">
        <w:rPr>
          <w:noProof w:val="0"/>
          <w:snapToGrid w:val="0"/>
          <w:lang w:eastAsia="zh-CN"/>
        </w:rPr>
        <w:tab/>
        <w:t>OPTIONAL</w:t>
      </w:r>
      <w:r w:rsidRPr="00FD0425">
        <w:t>,</w:t>
      </w:r>
    </w:p>
    <w:p w14:paraId="448C9F48" w14:textId="77777777" w:rsidR="000A2459" w:rsidRPr="00FD0425" w:rsidRDefault="000A2459" w:rsidP="000A2459">
      <w:pPr>
        <w:pStyle w:val="PL"/>
      </w:pPr>
      <w:r w:rsidRPr="00FD0425">
        <w:tab/>
        <w:t>...</w:t>
      </w:r>
    </w:p>
    <w:p w14:paraId="61C761E6" w14:textId="77777777" w:rsidR="000A2459" w:rsidRPr="00FD0425" w:rsidRDefault="000A2459" w:rsidP="000A2459">
      <w:pPr>
        <w:pStyle w:val="PL"/>
      </w:pPr>
      <w:r w:rsidRPr="00FD0425">
        <w:t>}</w:t>
      </w:r>
    </w:p>
    <w:p w14:paraId="39039F1A" w14:textId="77777777" w:rsidR="000A2459" w:rsidRPr="00FD0425" w:rsidRDefault="000A2459" w:rsidP="000A2459">
      <w:pPr>
        <w:pStyle w:val="PL"/>
      </w:pPr>
    </w:p>
    <w:p w14:paraId="5AFB8D86" w14:textId="77777777" w:rsidR="000A2459" w:rsidRPr="00FD0425" w:rsidRDefault="000A2459" w:rsidP="000A2459">
      <w:pPr>
        <w:pStyle w:val="PL"/>
        <w:rPr>
          <w:noProof w:val="0"/>
          <w:snapToGrid w:val="0"/>
          <w:lang w:eastAsia="zh-CN"/>
        </w:rPr>
      </w:pPr>
      <w:r w:rsidRPr="00FD0425">
        <w:t xml:space="preserve">NRFrequencyInfo-ExtIEs </w:t>
      </w:r>
      <w:r w:rsidRPr="00FD0425">
        <w:rPr>
          <w:noProof w:val="0"/>
          <w:snapToGrid w:val="0"/>
          <w:lang w:eastAsia="zh-CN"/>
        </w:rPr>
        <w:t>XNAP-PROTOCOL-EXTENSION ::= {</w:t>
      </w:r>
    </w:p>
    <w:p w14:paraId="7F7128CA" w14:textId="77777777" w:rsidR="000A2459" w:rsidRPr="00FD0425" w:rsidRDefault="000A2459" w:rsidP="000A2459">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r w:rsidRPr="00FD0425">
        <w:rPr>
          <w:noProof w:val="0"/>
          <w:snapToGrid w:val="0"/>
          <w:lang w:eastAsia="zh-CN"/>
        </w:rPr>
        <w:t>...</w:t>
      </w:r>
    </w:p>
    <w:p w14:paraId="3336C8CA" w14:textId="77777777" w:rsidR="000A2459" w:rsidRDefault="000A2459" w:rsidP="000A2459">
      <w:pPr>
        <w:pStyle w:val="PL"/>
        <w:rPr>
          <w:noProof w:val="0"/>
          <w:snapToGrid w:val="0"/>
          <w:lang w:eastAsia="zh-CN"/>
        </w:rPr>
      </w:pPr>
      <w:r w:rsidRPr="00FD0425">
        <w:rPr>
          <w:noProof w:val="0"/>
          <w:snapToGrid w:val="0"/>
          <w:lang w:eastAsia="zh-CN"/>
        </w:rPr>
        <w:t>}</w:t>
      </w:r>
    </w:p>
    <w:p w14:paraId="57C1CD84" w14:textId="77777777" w:rsidR="000A2459" w:rsidRDefault="000A2459" w:rsidP="000A2459">
      <w:pPr>
        <w:pStyle w:val="PL"/>
        <w:rPr>
          <w:noProof w:val="0"/>
          <w:snapToGrid w:val="0"/>
          <w:lang w:eastAsia="zh-CN"/>
        </w:rPr>
      </w:pPr>
    </w:p>
    <w:p w14:paraId="40F61C84" w14:textId="77777777" w:rsidR="000A2459" w:rsidRPr="00FD0425" w:rsidRDefault="000A2459" w:rsidP="000A2459">
      <w:pPr>
        <w:pStyle w:val="PL"/>
        <w:rPr>
          <w:noProof w:val="0"/>
          <w:snapToGrid w:val="0"/>
          <w:lang w:eastAsia="zh-CN"/>
        </w:rPr>
      </w:pPr>
      <w:r>
        <w:rPr>
          <w:snapToGrid w:val="0"/>
        </w:rPr>
        <w:t>NRMobilityHistoryReport</w:t>
      </w:r>
      <w:r w:rsidRPr="000363EC">
        <w:rPr>
          <w:snapToGrid w:val="0"/>
        </w:rPr>
        <w:t xml:space="preserve"> ::= OCTET STRING</w:t>
      </w:r>
    </w:p>
    <w:p w14:paraId="3CB0CC72" w14:textId="77777777" w:rsidR="000A2459" w:rsidRPr="00FD0425" w:rsidRDefault="000A2459" w:rsidP="000A2459">
      <w:pPr>
        <w:pStyle w:val="PL"/>
        <w:rPr>
          <w:noProof w:val="0"/>
          <w:snapToGrid w:val="0"/>
          <w:lang w:eastAsia="zh-CN"/>
        </w:rPr>
      </w:pPr>
    </w:p>
    <w:p w14:paraId="659FF8BE" w14:textId="77777777" w:rsidR="000A2459" w:rsidRPr="00FD0425" w:rsidRDefault="000A2459" w:rsidP="000A2459">
      <w:pPr>
        <w:pStyle w:val="PL"/>
        <w:rPr>
          <w:noProof w:val="0"/>
          <w:snapToGrid w:val="0"/>
          <w:lang w:eastAsia="zh-CN"/>
        </w:rPr>
      </w:pPr>
    </w:p>
    <w:p w14:paraId="45168E3B" w14:textId="77777777" w:rsidR="000A2459" w:rsidRPr="00FD0425" w:rsidRDefault="000A2459" w:rsidP="000A2459">
      <w:pPr>
        <w:pStyle w:val="PL"/>
        <w:rPr>
          <w:noProof w:val="0"/>
          <w:snapToGrid w:val="0"/>
          <w:lang w:eastAsia="zh-CN"/>
        </w:rPr>
      </w:pPr>
      <w:r w:rsidRPr="00FD0425">
        <w:rPr>
          <w:noProof w:val="0"/>
          <w:snapToGrid w:val="0"/>
          <w:lang w:eastAsia="zh-CN"/>
        </w:rPr>
        <w:t>NRModeInfo ::= CHOICE {</w:t>
      </w:r>
    </w:p>
    <w:p w14:paraId="0D5B34EB" w14:textId="77777777" w:rsidR="000A2459" w:rsidRPr="00FD0425" w:rsidRDefault="000A2459" w:rsidP="000A2459">
      <w:pPr>
        <w:pStyle w:val="PL"/>
        <w:rPr>
          <w:noProof w:val="0"/>
          <w:snapToGrid w:val="0"/>
          <w:lang w:eastAsia="zh-CN"/>
        </w:rPr>
      </w:pPr>
      <w:r w:rsidRPr="00FD0425">
        <w:rPr>
          <w:noProof w:val="0"/>
          <w:snapToGrid w:val="0"/>
          <w:lang w:eastAsia="zh-CN"/>
        </w:rPr>
        <w:tab/>
        <w:t>fdd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NRModeInfoFDD,</w:t>
      </w:r>
    </w:p>
    <w:p w14:paraId="7F09D9C8" w14:textId="77777777" w:rsidR="000A2459" w:rsidRPr="00FD0425" w:rsidRDefault="000A2459" w:rsidP="000A2459">
      <w:pPr>
        <w:pStyle w:val="PL"/>
        <w:rPr>
          <w:noProof w:val="0"/>
          <w:snapToGrid w:val="0"/>
          <w:lang w:eastAsia="zh-CN"/>
        </w:rPr>
      </w:pPr>
      <w:r w:rsidRPr="00FD0425">
        <w:rPr>
          <w:noProof w:val="0"/>
          <w:snapToGrid w:val="0"/>
          <w:lang w:eastAsia="zh-CN"/>
        </w:rPr>
        <w:tab/>
        <w:t>tdd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NRModeInfoTDD,</w:t>
      </w:r>
    </w:p>
    <w:p w14:paraId="37F4D9A0" w14:textId="77777777" w:rsidR="000A2459" w:rsidRPr="00FD0425" w:rsidRDefault="000A2459" w:rsidP="000A2459">
      <w:pPr>
        <w:pStyle w:val="PL"/>
      </w:pPr>
      <w:r w:rsidRPr="00FD0425">
        <w:lastRenderedPageBreak/>
        <w:tab/>
        <w:t>choice-extension</w:t>
      </w:r>
      <w:r w:rsidRPr="00FD0425">
        <w:tab/>
      </w:r>
      <w:r w:rsidRPr="00FD0425">
        <w:tab/>
      </w:r>
      <w:r w:rsidRPr="00FD0425">
        <w:tab/>
        <w:t>ProtocolIE-Single-Container</w:t>
      </w:r>
      <w:r w:rsidRPr="00FD0425">
        <w:rPr>
          <w:noProof w:val="0"/>
          <w:snapToGrid w:val="0"/>
          <w:lang w:eastAsia="zh-CN"/>
        </w:rPr>
        <w:t xml:space="preserve"> { {</w:t>
      </w:r>
      <w:r w:rsidRPr="00FD0425">
        <w:t>NRModeInfo-ExtIEs</w:t>
      </w:r>
      <w:r w:rsidRPr="00FD0425">
        <w:rPr>
          <w:noProof w:val="0"/>
          <w:snapToGrid w:val="0"/>
          <w:lang w:eastAsia="zh-CN"/>
        </w:rPr>
        <w:t>} }</w:t>
      </w:r>
    </w:p>
    <w:p w14:paraId="474D8E4A" w14:textId="77777777" w:rsidR="000A2459" w:rsidRPr="00FD0425" w:rsidRDefault="000A2459" w:rsidP="000A2459">
      <w:pPr>
        <w:pStyle w:val="PL"/>
      </w:pPr>
      <w:r w:rsidRPr="00FD0425">
        <w:t>}</w:t>
      </w:r>
    </w:p>
    <w:p w14:paraId="05588B72" w14:textId="77777777" w:rsidR="000A2459" w:rsidRPr="00FD0425" w:rsidRDefault="000A2459" w:rsidP="000A2459">
      <w:pPr>
        <w:pStyle w:val="PL"/>
      </w:pPr>
    </w:p>
    <w:p w14:paraId="30EA50BC" w14:textId="77777777" w:rsidR="000A2459" w:rsidRPr="00FD0425" w:rsidRDefault="000A2459" w:rsidP="000A2459">
      <w:pPr>
        <w:pStyle w:val="PL"/>
        <w:rPr>
          <w:noProof w:val="0"/>
          <w:snapToGrid w:val="0"/>
          <w:lang w:eastAsia="zh-CN"/>
        </w:rPr>
      </w:pPr>
      <w:r w:rsidRPr="00FD0425">
        <w:t xml:space="preserve">NRModeInfo-ExtIEs </w:t>
      </w:r>
      <w:r w:rsidRPr="00FD0425">
        <w:rPr>
          <w:noProof w:val="0"/>
          <w:snapToGrid w:val="0"/>
          <w:lang w:eastAsia="zh-CN"/>
        </w:rPr>
        <w:t>XNAP-PROTOCOL-IES ::= {</w:t>
      </w:r>
    </w:p>
    <w:p w14:paraId="2827F83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06B21F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903BAFB" w14:textId="77777777" w:rsidR="000A2459" w:rsidRPr="00FD0425" w:rsidRDefault="000A2459" w:rsidP="000A2459">
      <w:pPr>
        <w:pStyle w:val="PL"/>
      </w:pPr>
    </w:p>
    <w:p w14:paraId="2F290162" w14:textId="77777777" w:rsidR="000A2459" w:rsidRPr="00FD0425" w:rsidRDefault="000A2459" w:rsidP="000A2459">
      <w:pPr>
        <w:pStyle w:val="PL"/>
        <w:rPr>
          <w:noProof w:val="0"/>
          <w:snapToGrid w:val="0"/>
          <w:lang w:eastAsia="zh-CN"/>
        </w:rPr>
      </w:pPr>
      <w:r w:rsidRPr="00FD0425">
        <w:rPr>
          <w:noProof w:val="0"/>
          <w:snapToGrid w:val="0"/>
          <w:lang w:eastAsia="zh-CN"/>
        </w:rPr>
        <w:t>NRModeInfoFDD ::= SEQUENCE {</w:t>
      </w:r>
    </w:p>
    <w:p w14:paraId="5326CA0B" w14:textId="77777777" w:rsidR="000A2459" w:rsidRPr="00FD0425" w:rsidRDefault="000A2459" w:rsidP="000A2459">
      <w:pPr>
        <w:pStyle w:val="PL"/>
        <w:rPr>
          <w:noProof w:val="0"/>
          <w:snapToGrid w:val="0"/>
          <w:lang w:eastAsia="zh-CN"/>
        </w:rPr>
      </w:pPr>
      <w:r w:rsidRPr="00FD0425">
        <w:rPr>
          <w:noProof w:val="0"/>
          <w:snapToGrid w:val="0"/>
          <w:lang w:eastAsia="zh-CN"/>
        </w:rPr>
        <w:tab/>
        <w:t>ulNRFrequencyInfo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1221DFBE" w14:textId="77777777" w:rsidR="000A2459" w:rsidRPr="00FD0425" w:rsidRDefault="000A2459" w:rsidP="000A2459">
      <w:pPr>
        <w:pStyle w:val="PL"/>
        <w:rPr>
          <w:noProof w:val="0"/>
          <w:snapToGrid w:val="0"/>
          <w:lang w:eastAsia="zh-CN"/>
        </w:rPr>
      </w:pPr>
      <w:r w:rsidRPr="00FD0425">
        <w:rPr>
          <w:noProof w:val="0"/>
          <w:snapToGrid w:val="0"/>
          <w:lang w:eastAsia="zh-CN"/>
        </w:rPr>
        <w:tab/>
        <w:t>dlNRFrequencyInfo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38912409" w14:textId="77777777" w:rsidR="000A2459" w:rsidRPr="00FD0425" w:rsidRDefault="000A2459" w:rsidP="000A2459">
      <w:pPr>
        <w:pStyle w:val="PL"/>
        <w:rPr>
          <w:noProof w:val="0"/>
          <w:snapToGrid w:val="0"/>
          <w:lang w:eastAsia="zh-CN"/>
        </w:rPr>
      </w:pPr>
      <w:r w:rsidRPr="00FD0425">
        <w:rPr>
          <w:noProof w:val="0"/>
          <w:snapToGrid w:val="0"/>
          <w:lang w:eastAsia="zh-CN"/>
        </w:rPr>
        <w:tab/>
        <w:t>ulNRTransmissonBandwidth</w:t>
      </w:r>
      <w:r w:rsidRPr="00FD0425">
        <w:rPr>
          <w:noProof w:val="0"/>
          <w:snapToGrid w:val="0"/>
          <w:lang w:eastAsia="zh-CN"/>
        </w:rPr>
        <w:tab/>
        <w:t>NRTransmissionBandwidth,</w:t>
      </w:r>
    </w:p>
    <w:p w14:paraId="332046F6" w14:textId="77777777" w:rsidR="000A2459" w:rsidRPr="00FD0425" w:rsidRDefault="000A2459" w:rsidP="000A2459">
      <w:pPr>
        <w:pStyle w:val="PL"/>
        <w:rPr>
          <w:noProof w:val="0"/>
          <w:snapToGrid w:val="0"/>
          <w:lang w:eastAsia="zh-CN"/>
        </w:rPr>
      </w:pPr>
      <w:r w:rsidRPr="00FD0425">
        <w:rPr>
          <w:noProof w:val="0"/>
          <w:snapToGrid w:val="0"/>
          <w:lang w:eastAsia="zh-CN"/>
        </w:rPr>
        <w:tab/>
        <w:t>dlNRTransmissonBandwidth</w:t>
      </w:r>
      <w:r w:rsidRPr="00FD0425">
        <w:rPr>
          <w:noProof w:val="0"/>
          <w:snapToGrid w:val="0"/>
          <w:lang w:eastAsia="zh-CN"/>
        </w:rPr>
        <w:tab/>
        <w:t>NRTransmissionBandwidth,</w:t>
      </w:r>
    </w:p>
    <w:p w14:paraId="784F0F19"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NRModeInfoFDD-ExtIEs</w:t>
      </w:r>
      <w:r w:rsidRPr="00FD0425">
        <w:rPr>
          <w:noProof w:val="0"/>
          <w:snapToGrid w:val="0"/>
          <w:lang w:eastAsia="zh-CN"/>
        </w:rPr>
        <w:t xml:space="preserve">} } </w:t>
      </w:r>
      <w:r w:rsidRPr="00FD0425">
        <w:rPr>
          <w:noProof w:val="0"/>
          <w:snapToGrid w:val="0"/>
          <w:lang w:eastAsia="zh-CN"/>
        </w:rPr>
        <w:tab/>
        <w:t>OPTIONAL</w:t>
      </w:r>
      <w:r w:rsidRPr="00FD0425">
        <w:t>,</w:t>
      </w:r>
    </w:p>
    <w:p w14:paraId="0C033A15" w14:textId="77777777" w:rsidR="000A2459" w:rsidRPr="00FD0425" w:rsidRDefault="000A2459" w:rsidP="000A2459">
      <w:pPr>
        <w:pStyle w:val="PL"/>
      </w:pPr>
      <w:r w:rsidRPr="00FD0425">
        <w:tab/>
        <w:t>...</w:t>
      </w:r>
    </w:p>
    <w:p w14:paraId="72D7DED0" w14:textId="77777777" w:rsidR="000A2459" w:rsidRPr="00FD0425" w:rsidRDefault="000A2459" w:rsidP="000A2459">
      <w:pPr>
        <w:pStyle w:val="PL"/>
      </w:pPr>
      <w:r w:rsidRPr="00FD0425">
        <w:t>}</w:t>
      </w:r>
    </w:p>
    <w:p w14:paraId="5E8BD1B0" w14:textId="77777777" w:rsidR="000A2459" w:rsidRPr="00FD0425" w:rsidRDefault="000A2459" w:rsidP="000A2459">
      <w:pPr>
        <w:pStyle w:val="PL"/>
      </w:pPr>
    </w:p>
    <w:p w14:paraId="34F83E28" w14:textId="77777777" w:rsidR="000A2459" w:rsidRPr="00FD0425" w:rsidRDefault="000A2459" w:rsidP="000A2459">
      <w:pPr>
        <w:pStyle w:val="PL"/>
        <w:rPr>
          <w:noProof w:val="0"/>
          <w:snapToGrid w:val="0"/>
          <w:lang w:eastAsia="zh-CN"/>
        </w:rPr>
      </w:pPr>
      <w:r w:rsidRPr="00FD0425">
        <w:t xml:space="preserve">NRModeInfoFDD-ExtIEs </w:t>
      </w:r>
      <w:r w:rsidRPr="00FD0425">
        <w:rPr>
          <w:noProof w:val="0"/>
          <w:snapToGrid w:val="0"/>
          <w:lang w:eastAsia="zh-CN"/>
        </w:rPr>
        <w:t>XNAP-PROTOCOL-EXTENSION ::= {</w:t>
      </w:r>
    </w:p>
    <w:p w14:paraId="3275499E" w14:textId="77777777" w:rsidR="000A2459" w:rsidRDefault="000A2459" w:rsidP="000A2459">
      <w:pPr>
        <w:pStyle w:val="PL"/>
        <w:rPr>
          <w:noProof w:val="0"/>
          <w:snapToGrid w:val="0"/>
          <w:lang w:eastAsia="zh-CN"/>
        </w:rPr>
      </w:pPr>
      <w:r w:rsidRPr="00FD0425">
        <w:rPr>
          <w:noProof w:val="0"/>
          <w:snapToGrid w:val="0"/>
          <w:lang w:eastAsia="zh-CN"/>
        </w:rPr>
        <w:tab/>
        <w:t>{ ID id-</w:t>
      </w:r>
      <w:r>
        <w:rPr>
          <w:noProof w:val="0"/>
          <w:snapToGrid w:val="0"/>
          <w:lang w:eastAsia="zh-CN"/>
        </w:rPr>
        <w:t>ULCarrier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5895F801" w14:textId="77777777" w:rsidR="000A2459" w:rsidRPr="00F60149" w:rsidRDefault="000A2459" w:rsidP="000A2459">
      <w:pPr>
        <w:pStyle w:val="PL"/>
        <w:rPr>
          <w:snapToGrid w:val="0"/>
          <w:lang w:eastAsia="zh-CN"/>
        </w:rPr>
      </w:pPr>
      <w:r>
        <w:rPr>
          <w:noProof w:val="0"/>
          <w:snapToGrid w:val="0"/>
          <w:lang w:eastAsia="zh-CN"/>
        </w:rPr>
        <w:tab/>
      </w:r>
      <w:r w:rsidRPr="00FD0425">
        <w:rPr>
          <w:noProof w:val="0"/>
          <w:snapToGrid w:val="0"/>
          <w:lang w:eastAsia="zh-CN"/>
        </w:rPr>
        <w:t>{ ID id-</w:t>
      </w:r>
      <w:r>
        <w:rPr>
          <w:rFonts w:hint="eastAsia"/>
          <w:noProof w:val="0"/>
          <w:snapToGrid w:val="0"/>
          <w:lang w:eastAsia="zh-CN"/>
        </w:rPr>
        <w:t>D</w:t>
      </w:r>
      <w:r>
        <w:rPr>
          <w:noProof w:val="0"/>
          <w:snapToGrid w:val="0"/>
          <w:lang w:eastAsia="zh-CN"/>
        </w:rPr>
        <w:t>LCarrier</w:t>
      </w:r>
      <w:r w:rsidRPr="00276839">
        <w:rPr>
          <w:noProof w:val="0"/>
          <w:snapToGrid w:val="0"/>
          <w:lang w:eastAsia="zh-CN"/>
        </w:rPr>
        <w:t>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sidRPr="00FD0425">
        <w:rPr>
          <w:noProof w:val="0"/>
          <w:snapToGrid w:val="0"/>
          <w:lang w:eastAsia="zh-CN"/>
        </w:rPr>
        <w:tab/>
      </w:r>
      <w:r>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sidRPr="00F60149">
        <w:rPr>
          <w:snapToGrid w:val="0"/>
          <w:lang w:eastAsia="zh-CN"/>
        </w:rPr>
        <w:t>|</w:t>
      </w:r>
    </w:p>
    <w:p w14:paraId="0C5834C1" w14:textId="77777777" w:rsidR="000A2459" w:rsidRPr="00F60149" w:rsidRDefault="000A2459" w:rsidP="000A2459">
      <w:pPr>
        <w:pStyle w:val="PL"/>
        <w:rPr>
          <w:snapToGrid w:val="0"/>
        </w:rPr>
      </w:pPr>
      <w:r w:rsidRPr="00F60149">
        <w:rPr>
          <w:snapToGrid w:val="0"/>
        </w:rPr>
        <w:tab/>
        <w:t>{ ID id-UL-</w:t>
      </w:r>
      <w:r w:rsidRPr="00F60149">
        <w:t>GNB-DU-Cell-Resource-Configuration</w:t>
      </w:r>
      <w:r w:rsidRPr="00F60149">
        <w:rPr>
          <w:snapToGrid w:val="0"/>
        </w:rPr>
        <w:tab/>
        <w:t>CRITICALITY ignore</w:t>
      </w:r>
      <w:r w:rsidRPr="00F60149">
        <w:rPr>
          <w:snapToGrid w:val="0"/>
        </w:rPr>
        <w:tab/>
        <w:t xml:space="preserve">EXTENSION </w:t>
      </w:r>
      <w:r w:rsidRPr="00F60149">
        <w:t>GNB-DU-Cell-Resource-Configuration</w:t>
      </w:r>
      <w:r w:rsidRPr="00F60149">
        <w:rPr>
          <w:snapToGrid w:val="0"/>
        </w:rPr>
        <w:tab/>
      </w:r>
      <w:r w:rsidRPr="00F60149">
        <w:rPr>
          <w:snapToGrid w:val="0"/>
        </w:rPr>
        <w:tab/>
        <w:t>PRESENCE optional }|</w:t>
      </w:r>
    </w:p>
    <w:p w14:paraId="2EEC834A" w14:textId="77777777" w:rsidR="000A2459" w:rsidRPr="00FD0425" w:rsidRDefault="000A2459" w:rsidP="000A2459">
      <w:pPr>
        <w:pStyle w:val="PL"/>
        <w:rPr>
          <w:noProof w:val="0"/>
          <w:snapToGrid w:val="0"/>
          <w:lang w:eastAsia="zh-CN"/>
        </w:rPr>
      </w:pPr>
      <w:r w:rsidRPr="00F60149">
        <w:rPr>
          <w:noProof w:val="0"/>
          <w:snapToGrid w:val="0"/>
          <w:lang w:eastAsia="zh-CN"/>
        </w:rPr>
        <w:tab/>
        <w:t>{ ID id-DL-GNB-DU-Cell-Resource-Configuration</w:t>
      </w:r>
      <w:r w:rsidRPr="00F60149">
        <w:rPr>
          <w:noProof w:val="0"/>
          <w:snapToGrid w:val="0"/>
          <w:lang w:eastAsia="zh-CN"/>
        </w:rPr>
        <w:tab/>
        <w:t>CRITICALITY ignore</w:t>
      </w:r>
      <w:r w:rsidRPr="00F60149">
        <w:rPr>
          <w:noProof w:val="0"/>
          <w:snapToGrid w:val="0"/>
          <w:lang w:eastAsia="zh-CN"/>
        </w:rPr>
        <w:tab/>
        <w:t>EXTENSION GNB-DU-Cell-Resource-Configuration</w:t>
      </w:r>
      <w:r w:rsidRPr="00F60149">
        <w:rPr>
          <w:noProof w:val="0"/>
          <w:snapToGrid w:val="0"/>
          <w:lang w:eastAsia="zh-CN"/>
        </w:rPr>
        <w:tab/>
      </w:r>
      <w:r w:rsidRPr="00F60149">
        <w:rPr>
          <w:noProof w:val="0"/>
          <w:snapToGrid w:val="0"/>
          <w:lang w:eastAsia="zh-CN"/>
        </w:rPr>
        <w:tab/>
        <w:t>PRESENCE optional }</w:t>
      </w:r>
      <w:r>
        <w:rPr>
          <w:noProof w:val="0"/>
          <w:snapToGrid w:val="0"/>
          <w:lang w:eastAsia="zh-CN"/>
        </w:rPr>
        <w:t>,</w:t>
      </w:r>
    </w:p>
    <w:p w14:paraId="42758A0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23DB1D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3DD84BE" w14:textId="77777777" w:rsidR="000A2459" w:rsidRPr="00FD0425" w:rsidRDefault="000A2459" w:rsidP="000A2459">
      <w:pPr>
        <w:pStyle w:val="PL"/>
        <w:rPr>
          <w:noProof w:val="0"/>
          <w:snapToGrid w:val="0"/>
          <w:lang w:eastAsia="zh-CN"/>
        </w:rPr>
      </w:pPr>
    </w:p>
    <w:p w14:paraId="643A207F" w14:textId="77777777" w:rsidR="000A2459" w:rsidRPr="00FD0425" w:rsidRDefault="000A2459" w:rsidP="000A2459">
      <w:pPr>
        <w:pStyle w:val="PL"/>
        <w:rPr>
          <w:noProof w:val="0"/>
          <w:snapToGrid w:val="0"/>
          <w:lang w:eastAsia="zh-CN"/>
        </w:rPr>
      </w:pPr>
    </w:p>
    <w:p w14:paraId="24FDA02C" w14:textId="77777777" w:rsidR="000A2459" w:rsidRPr="00FD0425" w:rsidRDefault="000A2459" w:rsidP="000A2459">
      <w:pPr>
        <w:pStyle w:val="PL"/>
        <w:rPr>
          <w:noProof w:val="0"/>
          <w:snapToGrid w:val="0"/>
          <w:lang w:eastAsia="zh-CN"/>
        </w:rPr>
      </w:pPr>
      <w:r w:rsidRPr="00FD0425">
        <w:rPr>
          <w:noProof w:val="0"/>
          <w:snapToGrid w:val="0"/>
          <w:lang w:eastAsia="zh-CN"/>
        </w:rPr>
        <w:t>NRModeInfoTDD ::= SEQUENCE {</w:t>
      </w:r>
    </w:p>
    <w:p w14:paraId="30F69160" w14:textId="77777777" w:rsidR="000A2459" w:rsidRPr="00FD0425" w:rsidRDefault="000A2459" w:rsidP="000A2459">
      <w:pPr>
        <w:pStyle w:val="PL"/>
        <w:rPr>
          <w:noProof w:val="0"/>
          <w:snapToGrid w:val="0"/>
          <w:lang w:eastAsia="zh-CN"/>
        </w:rPr>
      </w:pPr>
      <w:r w:rsidRPr="00FD0425">
        <w:rPr>
          <w:noProof w:val="0"/>
          <w:snapToGrid w:val="0"/>
          <w:lang w:eastAsia="zh-CN"/>
        </w:rPr>
        <w:tab/>
        <w:t>nrFrequencyInfo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t>NRFrequencyInfo,</w:t>
      </w:r>
    </w:p>
    <w:p w14:paraId="7E33DE19" w14:textId="77777777" w:rsidR="000A2459" w:rsidRPr="00FD0425" w:rsidRDefault="000A2459" w:rsidP="000A2459">
      <w:pPr>
        <w:pStyle w:val="PL"/>
        <w:rPr>
          <w:noProof w:val="0"/>
          <w:snapToGrid w:val="0"/>
          <w:lang w:eastAsia="zh-CN"/>
        </w:rPr>
      </w:pPr>
      <w:r w:rsidRPr="00FD0425">
        <w:rPr>
          <w:noProof w:val="0"/>
          <w:snapToGrid w:val="0"/>
          <w:lang w:eastAsia="zh-CN"/>
        </w:rPr>
        <w:tab/>
        <w:t>nrTransmissonBandwidth</w:t>
      </w:r>
      <w:r w:rsidRPr="00FD0425">
        <w:rPr>
          <w:noProof w:val="0"/>
          <w:snapToGrid w:val="0"/>
          <w:lang w:eastAsia="zh-CN"/>
        </w:rPr>
        <w:tab/>
        <w:t>NRTransmissionBandwidth,</w:t>
      </w:r>
    </w:p>
    <w:p w14:paraId="26DC5733" w14:textId="77777777" w:rsidR="000A2459" w:rsidRPr="00AD1AFC" w:rsidRDefault="000A2459" w:rsidP="000A2459">
      <w:pPr>
        <w:pStyle w:val="PL"/>
        <w:rPr>
          <w:lang w:val="fr-FR"/>
        </w:rPr>
      </w:pPr>
      <w:r w:rsidRPr="00FD0425">
        <w:tab/>
      </w:r>
      <w:r w:rsidRPr="00AD1AFC">
        <w:rPr>
          <w:lang w:val="fr-FR"/>
        </w:rPr>
        <w:t>iE-Extension</w:t>
      </w:r>
      <w:r w:rsidRPr="00AD1AFC">
        <w:rPr>
          <w:lang w:val="fr-FR"/>
        </w:rPr>
        <w:tab/>
      </w:r>
      <w:r w:rsidRPr="00AD1AFC">
        <w:rPr>
          <w:lang w:val="fr-FR"/>
        </w:rPr>
        <w:tab/>
      </w:r>
      <w:r w:rsidRPr="00AD1AFC">
        <w:rPr>
          <w:lang w:val="fr-FR"/>
        </w:rPr>
        <w:tab/>
      </w:r>
      <w:r w:rsidRPr="00AD1AFC">
        <w:rPr>
          <w:noProof w:val="0"/>
          <w:snapToGrid w:val="0"/>
          <w:lang w:val="fr-FR" w:eastAsia="zh-CN"/>
        </w:rPr>
        <w:t>ProtocolExtensionContainer { {</w:t>
      </w:r>
      <w:r w:rsidRPr="00AD1AFC">
        <w:rPr>
          <w:lang w:val="fr-FR"/>
        </w:rPr>
        <w:t>NRModeInfoTDD-ExtIEs</w:t>
      </w:r>
      <w:r w:rsidRPr="00AD1AFC">
        <w:rPr>
          <w:noProof w:val="0"/>
          <w:snapToGrid w:val="0"/>
          <w:lang w:val="fr-FR" w:eastAsia="zh-CN"/>
        </w:rPr>
        <w:t xml:space="preserve">} } </w:t>
      </w:r>
      <w:r w:rsidRPr="00AD1AFC">
        <w:rPr>
          <w:noProof w:val="0"/>
          <w:snapToGrid w:val="0"/>
          <w:lang w:val="fr-FR" w:eastAsia="zh-CN"/>
        </w:rPr>
        <w:tab/>
        <w:t>OPTIONAL</w:t>
      </w:r>
      <w:r w:rsidRPr="00AD1AFC">
        <w:rPr>
          <w:lang w:val="fr-FR"/>
        </w:rPr>
        <w:t>,</w:t>
      </w:r>
    </w:p>
    <w:p w14:paraId="6E0A0B94" w14:textId="77777777" w:rsidR="000A2459" w:rsidRPr="00AD1AFC" w:rsidRDefault="000A2459" w:rsidP="000A2459">
      <w:pPr>
        <w:pStyle w:val="PL"/>
        <w:rPr>
          <w:lang w:val="fr-FR"/>
        </w:rPr>
      </w:pPr>
      <w:r w:rsidRPr="00AD1AFC">
        <w:rPr>
          <w:lang w:val="fr-FR"/>
        </w:rPr>
        <w:tab/>
        <w:t>...</w:t>
      </w:r>
    </w:p>
    <w:p w14:paraId="126B149F" w14:textId="77777777" w:rsidR="000A2459" w:rsidRPr="00AD1AFC" w:rsidRDefault="000A2459" w:rsidP="000A2459">
      <w:pPr>
        <w:pStyle w:val="PL"/>
        <w:rPr>
          <w:lang w:val="fr-FR"/>
        </w:rPr>
      </w:pPr>
      <w:r w:rsidRPr="00AD1AFC">
        <w:rPr>
          <w:lang w:val="fr-FR"/>
        </w:rPr>
        <w:t>}</w:t>
      </w:r>
    </w:p>
    <w:p w14:paraId="3102C1F3" w14:textId="77777777" w:rsidR="000A2459" w:rsidRPr="00AD1AFC" w:rsidRDefault="000A2459" w:rsidP="000A2459">
      <w:pPr>
        <w:pStyle w:val="PL"/>
        <w:rPr>
          <w:lang w:val="fr-FR"/>
        </w:rPr>
      </w:pPr>
    </w:p>
    <w:p w14:paraId="51D744DE" w14:textId="77777777" w:rsidR="000A2459" w:rsidRPr="00AD1AFC" w:rsidRDefault="000A2459" w:rsidP="000A2459">
      <w:pPr>
        <w:pStyle w:val="PL"/>
        <w:rPr>
          <w:noProof w:val="0"/>
          <w:snapToGrid w:val="0"/>
          <w:lang w:val="fr-FR" w:eastAsia="zh-CN"/>
        </w:rPr>
      </w:pPr>
      <w:r w:rsidRPr="00AD1AFC">
        <w:rPr>
          <w:lang w:val="fr-FR"/>
        </w:rPr>
        <w:t xml:space="preserve">NRModeInfoTDD-ExtIEs </w:t>
      </w:r>
      <w:r w:rsidRPr="00AD1AFC">
        <w:rPr>
          <w:noProof w:val="0"/>
          <w:snapToGrid w:val="0"/>
          <w:lang w:val="fr-FR" w:eastAsia="zh-CN"/>
        </w:rPr>
        <w:t>XNAP-PROTOCOL-EXTENSION ::= {</w:t>
      </w:r>
    </w:p>
    <w:p w14:paraId="4A79DE53" w14:textId="77777777" w:rsidR="000A2459" w:rsidRPr="00AD1AFC" w:rsidRDefault="000A2459" w:rsidP="000A2459">
      <w:pPr>
        <w:pStyle w:val="PL"/>
        <w:rPr>
          <w:noProof w:val="0"/>
          <w:snapToGrid w:val="0"/>
          <w:lang w:val="fr-FR" w:eastAsia="zh-CN"/>
        </w:rPr>
      </w:pPr>
      <w:r w:rsidRPr="00AD1AFC">
        <w:rPr>
          <w:noProof w:val="0"/>
          <w:snapToGrid w:val="0"/>
          <w:lang w:val="fr-FR" w:eastAsia="zh-CN"/>
        </w:rPr>
        <w:tab/>
        <w:t>{</w:t>
      </w:r>
      <w:r>
        <w:rPr>
          <w:noProof w:val="0"/>
          <w:snapToGrid w:val="0"/>
          <w:lang w:val="fr-FR" w:eastAsia="zh-CN"/>
        </w:rPr>
        <w:t xml:space="preserve"> </w:t>
      </w:r>
      <w:r w:rsidRPr="00AD1AFC">
        <w:rPr>
          <w:noProof w:val="0"/>
          <w:snapToGrid w:val="0"/>
          <w:lang w:val="fr-FR" w:eastAsia="zh-CN"/>
        </w:rPr>
        <w:t>ID id-IntendedTDD-DL-ULConfiguration-NR</w:t>
      </w:r>
      <w:r w:rsidRPr="00AD1AFC">
        <w:rPr>
          <w:noProof w:val="0"/>
          <w:snapToGrid w:val="0"/>
          <w:lang w:val="fr-FR" w:eastAsia="zh-CN"/>
        </w:rPr>
        <w:tab/>
      </w:r>
      <w:r>
        <w:rPr>
          <w:noProof w:val="0"/>
          <w:snapToGrid w:val="0"/>
          <w:lang w:val="fr-FR" w:eastAsia="zh-CN"/>
        </w:rPr>
        <w:tab/>
      </w:r>
      <w:r w:rsidRPr="00AD1AFC">
        <w:rPr>
          <w:noProof w:val="0"/>
          <w:snapToGrid w:val="0"/>
          <w:lang w:val="fr-FR" w:eastAsia="zh-CN"/>
        </w:rPr>
        <w:t>CRITICALITY ignore</w:t>
      </w:r>
      <w:r w:rsidRPr="00AD1AFC">
        <w:rPr>
          <w:noProof w:val="0"/>
          <w:snapToGrid w:val="0"/>
          <w:lang w:val="fr-FR" w:eastAsia="zh-CN"/>
        </w:rPr>
        <w:tab/>
        <w:t>EXTENSION IntendedTDD-DL-ULConfiguration-NR</w:t>
      </w:r>
      <w:r w:rsidRPr="00AD1AFC">
        <w:rPr>
          <w:noProof w:val="0"/>
          <w:snapToGrid w:val="0"/>
          <w:lang w:val="fr-FR" w:eastAsia="zh-CN"/>
        </w:rPr>
        <w:tab/>
      </w:r>
      <w:r>
        <w:rPr>
          <w:noProof w:val="0"/>
          <w:snapToGrid w:val="0"/>
          <w:lang w:val="fr-FR" w:eastAsia="zh-CN"/>
        </w:rPr>
        <w:tab/>
      </w:r>
      <w:r w:rsidRPr="00AD1AFC">
        <w:rPr>
          <w:noProof w:val="0"/>
          <w:snapToGrid w:val="0"/>
          <w:lang w:val="fr-FR" w:eastAsia="zh-CN"/>
        </w:rPr>
        <w:t>PRESENCE optional }|</w:t>
      </w:r>
    </w:p>
    <w:p w14:paraId="405302A6" w14:textId="77777777" w:rsidR="000A2459" w:rsidRPr="00FD0425" w:rsidRDefault="000A2459" w:rsidP="000A2459">
      <w:pPr>
        <w:pStyle w:val="PL"/>
        <w:rPr>
          <w:noProof w:val="0"/>
          <w:snapToGrid w:val="0"/>
          <w:lang w:eastAsia="zh-CN"/>
        </w:rPr>
      </w:pPr>
      <w:r w:rsidRPr="00AD1AFC">
        <w:rPr>
          <w:noProof w:val="0"/>
          <w:snapToGrid w:val="0"/>
          <w:lang w:val="fr-FR" w:eastAsia="zh-CN"/>
        </w:rPr>
        <w:tab/>
      </w:r>
      <w:r w:rsidRPr="007C47D0">
        <w:rPr>
          <w:noProof w:val="0"/>
          <w:snapToGrid w:val="0"/>
          <w:lang w:eastAsia="zh-CN"/>
        </w:rPr>
        <w:t>{</w:t>
      </w:r>
      <w:r>
        <w:rPr>
          <w:noProof w:val="0"/>
          <w:snapToGrid w:val="0"/>
          <w:lang w:eastAsia="zh-CN"/>
        </w:rPr>
        <w:t xml:space="preserve"> </w:t>
      </w:r>
      <w:r w:rsidRPr="007C47D0">
        <w:rPr>
          <w:noProof w:val="0"/>
          <w:snapToGrid w:val="0"/>
          <w:lang w:eastAsia="zh-CN"/>
        </w:rPr>
        <w:t>ID id-</w:t>
      </w:r>
      <w:r w:rsidRPr="001C11E5">
        <w:t>TDDULDLConfigurationCommonNR</w:t>
      </w:r>
      <w:r w:rsidRPr="007C47D0">
        <w:rPr>
          <w:noProof w:val="0"/>
          <w:snapToGrid w:val="0"/>
          <w:lang w:eastAsia="zh-CN"/>
        </w:rPr>
        <w:tab/>
      </w:r>
      <w:r>
        <w:rPr>
          <w:rFonts w:hint="eastAsia"/>
          <w:noProof w:val="0"/>
          <w:snapToGrid w:val="0"/>
          <w:lang w:eastAsia="zh-CN"/>
        </w:rPr>
        <w:tab/>
      </w:r>
      <w:r>
        <w:rPr>
          <w:rFonts w:hint="eastAsia"/>
          <w:noProof w:val="0"/>
          <w:snapToGrid w:val="0"/>
          <w:lang w:eastAsia="zh-CN"/>
        </w:rPr>
        <w:tab/>
      </w:r>
      <w:r w:rsidRPr="007C47D0">
        <w:rPr>
          <w:noProof w:val="0"/>
          <w:snapToGrid w:val="0"/>
          <w:lang w:eastAsia="zh-CN"/>
        </w:rPr>
        <w:t>CRITICALITY ignore</w:t>
      </w:r>
      <w:r w:rsidRPr="007C47D0">
        <w:rPr>
          <w:noProof w:val="0"/>
          <w:snapToGrid w:val="0"/>
          <w:lang w:eastAsia="zh-CN"/>
        </w:rPr>
        <w:tab/>
        <w:t xml:space="preserve">EXTENSION </w:t>
      </w:r>
      <w:r w:rsidRPr="001C11E5">
        <w:t>TDDULDLConfigurationCommonNR</w:t>
      </w:r>
      <w:r>
        <w:rPr>
          <w:rFonts w:hint="eastAsia"/>
          <w:lang w:eastAsia="zh-CN"/>
        </w:rPr>
        <w:tab/>
      </w:r>
      <w:r>
        <w:rPr>
          <w:rFonts w:hint="eastAsia"/>
          <w:lang w:eastAsia="zh-CN"/>
        </w:rPr>
        <w:tab/>
      </w:r>
      <w:r w:rsidRPr="007C47D0">
        <w:rPr>
          <w:noProof w:val="0"/>
          <w:snapToGrid w:val="0"/>
          <w:lang w:eastAsia="zh-CN"/>
        </w:rPr>
        <w:tab/>
        <w:t>PRESENCE optional }</w:t>
      </w:r>
      <w:r>
        <w:rPr>
          <w:noProof w:val="0"/>
          <w:snapToGrid w:val="0"/>
          <w:lang w:eastAsia="zh-CN"/>
        </w:rPr>
        <w:t>|</w:t>
      </w:r>
    </w:p>
    <w:p w14:paraId="4B9974BE" w14:textId="77777777" w:rsidR="000A2459" w:rsidRPr="00F60149" w:rsidRDefault="000A2459" w:rsidP="000A2459">
      <w:pPr>
        <w:pStyle w:val="PL"/>
        <w:rPr>
          <w:rFonts w:cs="Courier New"/>
          <w:noProof w:val="0"/>
          <w:snapToGrid w:val="0"/>
          <w:szCs w:val="16"/>
          <w:lang w:eastAsia="zh-CN"/>
        </w:rPr>
      </w:pPr>
      <w:r>
        <w:rPr>
          <w:noProof w:val="0"/>
          <w:snapToGrid w:val="0"/>
          <w:lang w:eastAsia="zh-CN"/>
        </w:rPr>
        <w:tab/>
      </w:r>
      <w:r w:rsidRPr="00FD0425">
        <w:rPr>
          <w:noProof w:val="0"/>
          <w:snapToGrid w:val="0"/>
          <w:lang w:eastAsia="zh-CN"/>
        </w:rPr>
        <w:t>{ ID id-</w:t>
      </w:r>
      <w:r>
        <w:rPr>
          <w:noProof w:val="0"/>
          <w:snapToGrid w:val="0"/>
          <w:lang w:eastAsia="zh-CN"/>
        </w:rPr>
        <w:t>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bookmarkStart w:id="2712" w:name="MCCQCTEMPBM_00000323"/>
      <w:r w:rsidRPr="00F60149">
        <w:rPr>
          <w:rFonts w:cs="Courier New"/>
          <w:noProof w:val="0"/>
          <w:snapToGrid w:val="0"/>
          <w:szCs w:val="16"/>
          <w:lang w:eastAsia="zh-CN"/>
        </w:rPr>
        <w:t>|</w:t>
      </w:r>
    </w:p>
    <w:p w14:paraId="59208014" w14:textId="77777777" w:rsidR="000A2459" w:rsidRDefault="000A2459" w:rsidP="000A2459">
      <w:pPr>
        <w:pStyle w:val="PL"/>
        <w:rPr>
          <w:snapToGrid w:val="0"/>
          <w:lang w:eastAsia="zh-CN"/>
        </w:rPr>
      </w:pPr>
      <w:r w:rsidRPr="00F60149">
        <w:rPr>
          <w:rFonts w:cs="Courier New"/>
          <w:noProof w:val="0"/>
          <w:snapToGrid w:val="0"/>
          <w:szCs w:val="16"/>
          <w:lang w:eastAsia="zh-CN"/>
        </w:rPr>
        <w:tab/>
        <w:t>{</w:t>
      </w:r>
      <w:r>
        <w:rPr>
          <w:rFonts w:cs="Courier New"/>
          <w:noProof w:val="0"/>
          <w:snapToGrid w:val="0"/>
          <w:szCs w:val="16"/>
          <w:lang w:eastAsia="zh-CN"/>
        </w:rPr>
        <w:t xml:space="preserve"> </w:t>
      </w:r>
      <w:r w:rsidRPr="00F60149">
        <w:rPr>
          <w:rFonts w:cs="Courier New"/>
          <w:noProof w:val="0"/>
          <w:snapToGrid w:val="0"/>
          <w:szCs w:val="16"/>
          <w:lang w:eastAsia="zh-CN"/>
        </w:rPr>
        <w:t>ID id-tdd-GNB-DU-Cell-Resource-Configuration</w:t>
      </w:r>
      <w:r w:rsidRPr="00F60149">
        <w:rPr>
          <w:rFonts w:cs="Courier New"/>
          <w:noProof w:val="0"/>
          <w:snapToGrid w:val="0"/>
          <w:szCs w:val="16"/>
          <w:lang w:eastAsia="zh-CN"/>
        </w:rPr>
        <w:tab/>
        <w:t>CRITICALITY ignore</w:t>
      </w:r>
      <w:r w:rsidRPr="00F60149">
        <w:rPr>
          <w:rFonts w:cs="Courier New"/>
          <w:noProof w:val="0"/>
          <w:snapToGrid w:val="0"/>
          <w:szCs w:val="16"/>
          <w:lang w:eastAsia="zh-CN"/>
        </w:rPr>
        <w:tab/>
        <w:t>EXTENSION GNB-DU-Cell-Resource-Configuration</w:t>
      </w:r>
      <w:r w:rsidRPr="00F60149">
        <w:rPr>
          <w:rFonts w:cs="Courier New"/>
          <w:noProof w:val="0"/>
          <w:snapToGrid w:val="0"/>
          <w:szCs w:val="16"/>
          <w:lang w:eastAsia="zh-CN"/>
        </w:rPr>
        <w:tab/>
        <w:t>PRESENCE optional }</w:t>
      </w:r>
      <w:bookmarkEnd w:id="2712"/>
      <w:r>
        <w:rPr>
          <w:rFonts w:hint="eastAsia"/>
          <w:snapToGrid w:val="0"/>
          <w:lang w:eastAsia="zh-CN"/>
        </w:rPr>
        <w:t>|</w:t>
      </w:r>
    </w:p>
    <w:p w14:paraId="4EDE5E0D" w14:textId="77777777" w:rsidR="000A2459" w:rsidRPr="00FD0425" w:rsidRDefault="000A2459" w:rsidP="000A2459">
      <w:pPr>
        <w:pStyle w:val="PL"/>
        <w:rPr>
          <w:noProof w:val="0"/>
          <w:snapToGrid w:val="0"/>
          <w:lang w:eastAsia="zh-CN"/>
        </w:rPr>
      </w:pPr>
      <w:r>
        <w:tab/>
        <w:t>{ ID id-</w:t>
      </w:r>
      <w:r w:rsidRPr="00EA5FA7">
        <w:t>Transmission-Bandwidth</w:t>
      </w:r>
      <w:r>
        <w:t>-</w:t>
      </w:r>
      <w:r w:rsidRPr="00F36014">
        <w:rPr>
          <w:rFonts w:cs="Courier New"/>
          <w:snapToGrid w:val="0"/>
          <w:szCs w:val="16"/>
          <w:lang w:eastAsia="zh-CN"/>
        </w:rPr>
        <w:t>asymmetric</w:t>
      </w:r>
      <w:r>
        <w:tab/>
      </w:r>
      <w:r>
        <w:tab/>
        <w:t>CRITICALITY ignore</w:t>
      </w:r>
      <w:r>
        <w:tab/>
        <w:t xml:space="preserve">EXTENSION </w:t>
      </w:r>
      <w:r w:rsidRPr="00EA5FA7">
        <w:t>Transmission-Bandwidth</w:t>
      </w:r>
      <w:r>
        <w:t>-</w:t>
      </w:r>
      <w:r w:rsidRPr="00F36014">
        <w:rPr>
          <w:rFonts w:cs="Courier New"/>
          <w:snapToGrid w:val="0"/>
          <w:szCs w:val="16"/>
          <w:lang w:eastAsia="zh-CN"/>
        </w:rPr>
        <w:t>asymmetric</w:t>
      </w:r>
      <w:r>
        <w:tab/>
      </w:r>
      <w:r>
        <w:tab/>
        <w:t>PRESENCE optional</w:t>
      </w:r>
      <w:r>
        <w:rPr>
          <w:rFonts w:hint="eastAsia"/>
          <w:lang w:eastAsia="zh-CN"/>
        </w:rPr>
        <w:t xml:space="preserve"> </w:t>
      </w:r>
      <w:r>
        <w:t>}</w:t>
      </w:r>
      <w:r w:rsidRPr="007C47D0">
        <w:rPr>
          <w:noProof w:val="0"/>
          <w:snapToGrid w:val="0"/>
          <w:lang w:eastAsia="zh-CN"/>
        </w:rPr>
        <w:t>,</w:t>
      </w:r>
    </w:p>
    <w:p w14:paraId="43CAE9F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A7DBED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50FBE83" w14:textId="77777777" w:rsidR="000A2459" w:rsidRPr="00FD0425" w:rsidRDefault="000A2459" w:rsidP="000A2459">
      <w:pPr>
        <w:pStyle w:val="PL"/>
      </w:pPr>
    </w:p>
    <w:p w14:paraId="680C7118" w14:textId="77777777" w:rsidR="000A2459" w:rsidRPr="00FD0425" w:rsidRDefault="000A2459" w:rsidP="000A2459">
      <w:pPr>
        <w:pStyle w:val="PL"/>
      </w:pPr>
    </w:p>
    <w:p w14:paraId="405B86D3" w14:textId="77777777" w:rsidR="000A2459" w:rsidRPr="00FD0425" w:rsidRDefault="000A2459" w:rsidP="000A2459">
      <w:pPr>
        <w:pStyle w:val="PL"/>
      </w:pPr>
      <w:r w:rsidRPr="00FD0425">
        <w:t>NRNRB ::= ENUMERATED { nrb11, nrb18, nrb24, nrb25, nrb31, nrb32, nrb38, nrb51, nrb52, nrb65, nrb66, nrb78, nrb79, nrb93, nrb106, nrb107, nrb121, nrb132, nrb133, nrb135, nrb160, nrb162, nrb189, nrb216, nrb217, nrb245, nrb264, nrb270, nrb273, ...</w:t>
      </w:r>
      <w:r>
        <w:rPr>
          <w:rFonts w:eastAsia="DengXian"/>
          <w:snapToGrid w:val="0"/>
          <w:lang w:eastAsia="zh-CN"/>
        </w:rPr>
        <w:t xml:space="preserve">, nrb33, nrb62, nrb124, </w:t>
      </w:r>
      <w:r w:rsidRPr="008E20BE">
        <w:rPr>
          <w:rFonts w:eastAsia="DengXian"/>
          <w:snapToGrid w:val="0"/>
          <w:lang w:eastAsia="zh-CN"/>
        </w:rPr>
        <w:t>nrb148, nrb248</w:t>
      </w:r>
      <w:r w:rsidRPr="00BC3A6D">
        <w:rPr>
          <w:lang w:eastAsia="ja-JP"/>
        </w:rPr>
        <w:t>, nrb44, nrb58, nrb92, nrb119, nrb188, nrb242</w:t>
      </w:r>
      <w:r w:rsidRPr="006F156F">
        <w:rPr>
          <w:lang w:eastAsia="ja-JP"/>
        </w:rPr>
        <w:t>, nrb15</w:t>
      </w:r>
      <w:r w:rsidRPr="00FD0425">
        <w:t>}</w:t>
      </w:r>
    </w:p>
    <w:p w14:paraId="12503614" w14:textId="77777777" w:rsidR="000A2459" w:rsidRDefault="000A2459" w:rsidP="000A2459">
      <w:pPr>
        <w:pStyle w:val="PL"/>
      </w:pPr>
    </w:p>
    <w:p w14:paraId="2A37668C" w14:textId="77777777" w:rsidR="000A2459" w:rsidRDefault="000A2459" w:rsidP="000A2459">
      <w:pPr>
        <w:pStyle w:val="PL"/>
      </w:pPr>
    </w:p>
    <w:p w14:paraId="2A65D510" w14:textId="77777777" w:rsidR="000A2459" w:rsidRPr="00672CBA" w:rsidRDefault="000A2459" w:rsidP="000A2459">
      <w:pPr>
        <w:pStyle w:val="PL"/>
      </w:pPr>
      <w:r>
        <w:t>NR</w:t>
      </w:r>
      <w:r w:rsidRPr="00672CBA">
        <w:rPr>
          <w:rFonts w:hint="eastAsia"/>
        </w:rPr>
        <w:t>PagingeDRXInformation ::= SEQUENCE {</w:t>
      </w:r>
    </w:p>
    <w:p w14:paraId="1FAB963D" w14:textId="77777777" w:rsidR="000A2459" w:rsidRPr="00672CBA" w:rsidRDefault="000A2459" w:rsidP="000A2459">
      <w:pPr>
        <w:pStyle w:val="PL"/>
      </w:pPr>
      <w:r w:rsidRPr="00672CBA">
        <w:rPr>
          <w:rFonts w:hint="eastAsia"/>
        </w:rPr>
        <w:tab/>
      </w:r>
      <w:r>
        <w:t>nRP</w:t>
      </w:r>
      <w:r w:rsidRPr="00672CBA">
        <w:rPr>
          <w:rFonts w:hint="eastAsia"/>
        </w:rPr>
        <w:t>aging-eDRX-Cycle</w:t>
      </w:r>
      <w:r w:rsidRPr="00672CBA">
        <w:rPr>
          <w:rFonts w:hint="eastAsia"/>
        </w:rPr>
        <w:tab/>
      </w:r>
      <w:r>
        <w:tab/>
        <w:t>NR</w:t>
      </w:r>
      <w:r w:rsidRPr="00672CBA">
        <w:rPr>
          <w:rFonts w:hint="eastAsia"/>
        </w:rPr>
        <w:t>Paging-eDRX-Cycle,</w:t>
      </w:r>
    </w:p>
    <w:p w14:paraId="14AF6A52" w14:textId="77777777" w:rsidR="000A2459" w:rsidRPr="00672CBA" w:rsidRDefault="000A2459" w:rsidP="000A2459">
      <w:pPr>
        <w:pStyle w:val="PL"/>
      </w:pPr>
      <w:r w:rsidRPr="00672CBA">
        <w:rPr>
          <w:rFonts w:hint="eastAsia"/>
        </w:rPr>
        <w:tab/>
      </w:r>
      <w:r>
        <w:t>nRP</w:t>
      </w:r>
      <w:r w:rsidRPr="00672CBA">
        <w:rPr>
          <w:rFonts w:hint="eastAsia"/>
        </w:rPr>
        <w:t>aging-Time-Window</w:t>
      </w:r>
      <w:r w:rsidRPr="00672CBA">
        <w:rPr>
          <w:rFonts w:hint="eastAsia"/>
        </w:rPr>
        <w:tab/>
      </w:r>
      <w:r>
        <w:t>NR</w:t>
      </w:r>
      <w:r w:rsidRPr="00672CBA">
        <w:rPr>
          <w:rFonts w:hint="eastAsia"/>
        </w:rPr>
        <w:t>Paging-Time-Window</w:t>
      </w:r>
      <w:r w:rsidRPr="00672CBA">
        <w:rPr>
          <w:rFonts w:hint="eastAsia"/>
        </w:rPr>
        <w:tab/>
      </w:r>
      <w:r w:rsidRPr="00672CBA">
        <w:rPr>
          <w:rFonts w:hint="eastAsia"/>
        </w:rPr>
        <w:tab/>
      </w:r>
      <w:r w:rsidRPr="00672CBA">
        <w:rPr>
          <w:rFonts w:hint="eastAsia"/>
        </w:rPr>
        <w:tab/>
      </w:r>
      <w:r w:rsidRPr="00672CBA">
        <w:rPr>
          <w:rFonts w:hint="eastAsia"/>
        </w:rPr>
        <w:tab/>
      </w:r>
      <w:r w:rsidRPr="00672CBA">
        <w:rPr>
          <w:rFonts w:hint="eastAsia"/>
        </w:rPr>
        <w:tab/>
        <w:t>OPTIONAL,</w:t>
      </w:r>
    </w:p>
    <w:p w14:paraId="288E7C32" w14:textId="77777777" w:rsidR="000A2459" w:rsidRPr="00672CBA" w:rsidRDefault="000A2459" w:rsidP="000A2459">
      <w:pPr>
        <w:pStyle w:val="PL"/>
        <w:rPr>
          <w:lang w:val="fr-FR"/>
        </w:rPr>
      </w:pPr>
      <w:r w:rsidRPr="00672CBA">
        <w:tab/>
      </w:r>
      <w:r w:rsidRPr="00672CBA">
        <w:rPr>
          <w:rFonts w:hint="eastAsia"/>
          <w:lang w:val="fr-FR"/>
        </w:rPr>
        <w:t>iE-Extensions</w:t>
      </w:r>
      <w:r w:rsidRPr="00672CBA">
        <w:rPr>
          <w:rFonts w:hint="eastAsia"/>
          <w:lang w:val="fr-FR"/>
        </w:rPr>
        <w:tab/>
      </w:r>
      <w:r w:rsidRPr="00672CBA">
        <w:rPr>
          <w:rFonts w:hint="eastAsia"/>
          <w:lang w:val="fr-FR"/>
        </w:rPr>
        <w:tab/>
      </w:r>
      <w:r w:rsidRPr="00672CBA">
        <w:rPr>
          <w:rFonts w:hint="eastAsia"/>
          <w:lang w:val="fr-FR"/>
        </w:rPr>
        <w:tab/>
        <w:t>ProtocolExtensionContainer { {</w:t>
      </w:r>
      <w:r>
        <w:rPr>
          <w:lang w:val="fr-FR"/>
        </w:rPr>
        <w:t>NR</w:t>
      </w:r>
      <w:r w:rsidRPr="00672CBA">
        <w:rPr>
          <w:rFonts w:hint="eastAsia"/>
          <w:lang w:val="fr-FR"/>
        </w:rPr>
        <w:t>PagingeDRXInformation-ExtIEs} }</w:t>
      </w:r>
      <w:r w:rsidRPr="00672CBA">
        <w:rPr>
          <w:rFonts w:hint="eastAsia"/>
          <w:lang w:val="fr-FR"/>
        </w:rPr>
        <w:tab/>
        <w:t>OPTIONAL,</w:t>
      </w:r>
    </w:p>
    <w:p w14:paraId="7D3F4AAD" w14:textId="77777777" w:rsidR="000A2459" w:rsidRPr="00672CBA" w:rsidRDefault="000A2459" w:rsidP="000A2459">
      <w:pPr>
        <w:pStyle w:val="PL"/>
      </w:pPr>
      <w:r w:rsidRPr="00672CBA">
        <w:rPr>
          <w:rFonts w:hint="eastAsia"/>
          <w:lang w:val="fr-FR"/>
        </w:rPr>
        <w:tab/>
      </w:r>
      <w:r w:rsidRPr="00672CBA">
        <w:rPr>
          <w:rFonts w:hint="eastAsia"/>
        </w:rPr>
        <w:t>...</w:t>
      </w:r>
    </w:p>
    <w:p w14:paraId="0020B7C0" w14:textId="77777777" w:rsidR="000A2459" w:rsidRPr="00672CBA" w:rsidRDefault="000A2459" w:rsidP="000A2459">
      <w:pPr>
        <w:pStyle w:val="PL"/>
      </w:pPr>
      <w:r w:rsidRPr="00672CBA">
        <w:rPr>
          <w:rFonts w:hint="eastAsia"/>
        </w:rPr>
        <w:t>}</w:t>
      </w:r>
    </w:p>
    <w:p w14:paraId="0235FF9E" w14:textId="77777777" w:rsidR="000A2459" w:rsidRPr="00672CBA" w:rsidRDefault="000A2459" w:rsidP="000A2459">
      <w:pPr>
        <w:pStyle w:val="PL"/>
      </w:pPr>
    </w:p>
    <w:p w14:paraId="6C9C1315" w14:textId="77777777" w:rsidR="000A2459" w:rsidRPr="00672CBA" w:rsidRDefault="000A2459" w:rsidP="000A2459">
      <w:pPr>
        <w:pStyle w:val="PL"/>
      </w:pPr>
      <w:r>
        <w:t>NR</w:t>
      </w:r>
      <w:r w:rsidRPr="00672CBA">
        <w:rPr>
          <w:rFonts w:hint="eastAsia"/>
        </w:rPr>
        <w:t xml:space="preserve">PagingeDRXInformation-ExtIEs </w:t>
      </w:r>
      <w:r>
        <w:t>XNAP</w:t>
      </w:r>
      <w:r w:rsidRPr="00672CBA">
        <w:rPr>
          <w:rFonts w:hint="eastAsia"/>
        </w:rPr>
        <w:t>-PROTOCOL-EXTENSION ::= {</w:t>
      </w:r>
    </w:p>
    <w:p w14:paraId="3A950E2B" w14:textId="77777777" w:rsidR="000A2459" w:rsidRPr="00672CBA" w:rsidRDefault="000A2459" w:rsidP="000A2459">
      <w:pPr>
        <w:pStyle w:val="PL"/>
      </w:pPr>
      <w:r w:rsidRPr="00672CBA">
        <w:rPr>
          <w:rFonts w:hint="eastAsia"/>
        </w:rPr>
        <w:tab/>
        <w:t>...</w:t>
      </w:r>
    </w:p>
    <w:p w14:paraId="034D63DD" w14:textId="77777777" w:rsidR="000A2459" w:rsidRDefault="000A2459" w:rsidP="000A2459">
      <w:pPr>
        <w:pStyle w:val="PL"/>
      </w:pPr>
      <w:r w:rsidRPr="00672CBA">
        <w:rPr>
          <w:rFonts w:hint="eastAsia"/>
        </w:rPr>
        <w:t>}</w:t>
      </w:r>
    </w:p>
    <w:p w14:paraId="4AFCB966" w14:textId="77777777" w:rsidR="000A2459" w:rsidRDefault="000A2459" w:rsidP="000A2459">
      <w:pPr>
        <w:pStyle w:val="PL"/>
      </w:pPr>
    </w:p>
    <w:p w14:paraId="5C616D06" w14:textId="77777777" w:rsidR="000A2459" w:rsidRPr="00672CBA" w:rsidRDefault="000A2459" w:rsidP="000A2459">
      <w:pPr>
        <w:pStyle w:val="PL"/>
      </w:pPr>
      <w:r>
        <w:t>NR</w:t>
      </w:r>
      <w:r w:rsidRPr="00672CBA">
        <w:rPr>
          <w:rFonts w:hint="eastAsia"/>
        </w:rPr>
        <w:t>Paging-eDRX-Cycle ::= ENUMERATED {</w:t>
      </w:r>
    </w:p>
    <w:p w14:paraId="20A07066" w14:textId="77777777" w:rsidR="000A2459" w:rsidRPr="00672CBA" w:rsidRDefault="000A2459" w:rsidP="000A2459">
      <w:pPr>
        <w:pStyle w:val="PL"/>
      </w:pPr>
      <w:r w:rsidRPr="00672CBA">
        <w:rPr>
          <w:rFonts w:hint="eastAsia"/>
        </w:rPr>
        <w:tab/>
      </w:r>
      <w:r>
        <w:t xml:space="preserve">hfquarter, </w:t>
      </w:r>
      <w:r w:rsidRPr="00672CBA">
        <w:rPr>
          <w:rFonts w:hint="eastAsia"/>
        </w:rPr>
        <w:t>hfhalf, hf1, hf2, hf4,</w:t>
      </w:r>
    </w:p>
    <w:p w14:paraId="4604BE23" w14:textId="77777777" w:rsidR="000A2459" w:rsidRPr="00672CBA" w:rsidRDefault="000A2459" w:rsidP="000A2459">
      <w:pPr>
        <w:pStyle w:val="PL"/>
      </w:pPr>
      <w:r w:rsidRPr="00672CBA">
        <w:rPr>
          <w:rFonts w:hint="eastAsia"/>
        </w:rPr>
        <w:tab/>
        <w:t>hf8, hf16,</w:t>
      </w:r>
    </w:p>
    <w:p w14:paraId="3EFF30B0" w14:textId="77777777" w:rsidR="000A2459" w:rsidRDefault="000A2459" w:rsidP="000A2459">
      <w:pPr>
        <w:pStyle w:val="PL"/>
      </w:pPr>
      <w:r w:rsidRPr="00672CBA">
        <w:rPr>
          <w:rFonts w:hint="eastAsia"/>
        </w:rPr>
        <w:tab/>
        <w:t>hf32, hf64, hf128, hf256,</w:t>
      </w:r>
    </w:p>
    <w:p w14:paraId="5EFB9FF6" w14:textId="77777777" w:rsidR="000A2459" w:rsidRPr="00672CBA" w:rsidRDefault="000A2459" w:rsidP="000A2459">
      <w:pPr>
        <w:pStyle w:val="PL"/>
      </w:pPr>
      <w:r>
        <w:tab/>
        <w:t>hf512, hf1024,</w:t>
      </w:r>
    </w:p>
    <w:p w14:paraId="763479E7" w14:textId="77777777" w:rsidR="000A2459" w:rsidRPr="00672CBA" w:rsidRDefault="000A2459" w:rsidP="000A2459">
      <w:pPr>
        <w:pStyle w:val="PL"/>
      </w:pPr>
      <w:r w:rsidRPr="00672CBA">
        <w:rPr>
          <w:rFonts w:hint="eastAsia"/>
        </w:rPr>
        <w:tab/>
        <w:t>...</w:t>
      </w:r>
    </w:p>
    <w:p w14:paraId="56359571" w14:textId="77777777" w:rsidR="000A2459" w:rsidRPr="00672CBA" w:rsidRDefault="000A2459" w:rsidP="000A2459">
      <w:pPr>
        <w:pStyle w:val="PL"/>
      </w:pPr>
      <w:r w:rsidRPr="00672CBA">
        <w:rPr>
          <w:rFonts w:hint="eastAsia"/>
        </w:rPr>
        <w:t>}</w:t>
      </w:r>
    </w:p>
    <w:p w14:paraId="60B2FA13" w14:textId="77777777" w:rsidR="000A2459" w:rsidRPr="00672CBA" w:rsidRDefault="000A2459" w:rsidP="000A2459">
      <w:pPr>
        <w:pStyle w:val="PL"/>
      </w:pPr>
    </w:p>
    <w:p w14:paraId="4D308591" w14:textId="77777777" w:rsidR="000A2459" w:rsidRPr="00672CBA" w:rsidRDefault="000A2459" w:rsidP="000A2459">
      <w:pPr>
        <w:pStyle w:val="PL"/>
      </w:pPr>
    </w:p>
    <w:p w14:paraId="5980DD45" w14:textId="77777777" w:rsidR="000A2459" w:rsidRPr="00672CBA" w:rsidRDefault="000A2459" w:rsidP="000A2459">
      <w:pPr>
        <w:pStyle w:val="PL"/>
      </w:pPr>
      <w:r>
        <w:t>NR</w:t>
      </w:r>
      <w:r w:rsidRPr="00672CBA">
        <w:rPr>
          <w:rFonts w:hint="eastAsia"/>
        </w:rPr>
        <w:t>Paging-Time-Window ::= ENUMERATED {</w:t>
      </w:r>
    </w:p>
    <w:p w14:paraId="3FB598DA" w14:textId="77777777" w:rsidR="000A2459" w:rsidRPr="00672CBA" w:rsidRDefault="000A2459" w:rsidP="000A2459">
      <w:pPr>
        <w:pStyle w:val="PL"/>
      </w:pPr>
      <w:r w:rsidRPr="00672CBA">
        <w:rPr>
          <w:rFonts w:hint="eastAsia"/>
        </w:rPr>
        <w:tab/>
        <w:t>s1, s2, s3, s4, s5,</w:t>
      </w:r>
    </w:p>
    <w:p w14:paraId="34B5B58B" w14:textId="77777777" w:rsidR="000A2459" w:rsidRPr="00672CBA" w:rsidRDefault="000A2459" w:rsidP="000A2459">
      <w:pPr>
        <w:pStyle w:val="PL"/>
      </w:pPr>
      <w:r w:rsidRPr="00672CBA">
        <w:rPr>
          <w:rFonts w:hint="eastAsia"/>
        </w:rPr>
        <w:tab/>
        <w:t>s6, s7, s8, s9, s10,</w:t>
      </w:r>
    </w:p>
    <w:p w14:paraId="3A0260E0" w14:textId="77777777" w:rsidR="000A2459" w:rsidRDefault="000A2459" w:rsidP="000A2459">
      <w:pPr>
        <w:pStyle w:val="PL"/>
      </w:pPr>
      <w:r w:rsidRPr="00672CBA">
        <w:rPr>
          <w:rFonts w:hint="eastAsia"/>
        </w:rPr>
        <w:tab/>
        <w:t>s11, s12, s13, s14, s15, s16,</w:t>
      </w:r>
    </w:p>
    <w:p w14:paraId="084B40E1" w14:textId="77777777" w:rsidR="000A2459" w:rsidRDefault="000A2459" w:rsidP="000A2459">
      <w:pPr>
        <w:pStyle w:val="PL"/>
      </w:pPr>
      <w:r>
        <w:tab/>
      </w:r>
      <w:r w:rsidRPr="00672CBA">
        <w:rPr>
          <w:rFonts w:hint="eastAsia"/>
        </w:rPr>
        <w:t>...</w:t>
      </w:r>
      <w:r w:rsidRPr="00A26BDD">
        <w:t>,s17, s18, s19, s20, s21, s22,</w:t>
      </w:r>
    </w:p>
    <w:p w14:paraId="4A04A080" w14:textId="77777777" w:rsidR="000A2459" w:rsidRDefault="000A2459" w:rsidP="000A2459">
      <w:pPr>
        <w:pStyle w:val="PL"/>
      </w:pPr>
      <w:r>
        <w:tab/>
      </w:r>
      <w:r w:rsidRPr="00A26BDD">
        <w:t>s23, s24, s25, s26, s27, s28, s29,</w:t>
      </w:r>
    </w:p>
    <w:p w14:paraId="2E8E2126" w14:textId="77777777" w:rsidR="000A2459" w:rsidRPr="00672CBA" w:rsidRDefault="000A2459" w:rsidP="000A2459">
      <w:pPr>
        <w:pStyle w:val="PL"/>
      </w:pPr>
      <w:r>
        <w:tab/>
      </w:r>
      <w:r w:rsidRPr="00A26BDD">
        <w:t>s30, s31, s32</w:t>
      </w:r>
    </w:p>
    <w:p w14:paraId="1D9A6FB2" w14:textId="77777777" w:rsidR="000A2459" w:rsidRDefault="000A2459" w:rsidP="000A2459">
      <w:pPr>
        <w:pStyle w:val="PL"/>
      </w:pPr>
      <w:r w:rsidRPr="00672CBA">
        <w:rPr>
          <w:rFonts w:hint="eastAsia"/>
        </w:rPr>
        <w:t>}</w:t>
      </w:r>
    </w:p>
    <w:p w14:paraId="48BBBEAE" w14:textId="77777777" w:rsidR="000A2459" w:rsidRDefault="000A2459" w:rsidP="000A2459">
      <w:pPr>
        <w:pStyle w:val="PL"/>
      </w:pPr>
    </w:p>
    <w:p w14:paraId="658EE9D5" w14:textId="77777777" w:rsidR="000A2459" w:rsidRDefault="000A2459" w:rsidP="000A2459">
      <w:pPr>
        <w:pStyle w:val="PL"/>
      </w:pPr>
      <w:r>
        <w:t>NRPagingeDRXInformationforRRCINACTIVE ::= SEQUENCE {</w:t>
      </w:r>
    </w:p>
    <w:p w14:paraId="36AD7B4D" w14:textId="77777777" w:rsidR="000A2459" w:rsidRDefault="000A2459" w:rsidP="000A2459">
      <w:pPr>
        <w:pStyle w:val="PL"/>
      </w:pPr>
      <w:r>
        <w:tab/>
        <w:t>nRPaging-eDRX-Cycle-Inactive</w:t>
      </w:r>
      <w:r>
        <w:tab/>
      </w:r>
      <w:r>
        <w:tab/>
        <w:t>NRPaging-eDRX-Cycle-Inactive,</w:t>
      </w:r>
    </w:p>
    <w:p w14:paraId="38601A88" w14:textId="77777777" w:rsidR="000A2459" w:rsidRDefault="000A2459" w:rsidP="000A2459">
      <w:pPr>
        <w:pStyle w:val="PL"/>
      </w:pPr>
      <w:r>
        <w:tab/>
        <w:t>iE-Extensions</w:t>
      </w:r>
      <w:r>
        <w:tab/>
      </w:r>
      <w:r>
        <w:tab/>
      </w:r>
      <w:r>
        <w:tab/>
      </w:r>
      <w:r>
        <w:tab/>
      </w:r>
      <w:r>
        <w:tab/>
      </w:r>
      <w:r>
        <w:tab/>
        <w:t>ProtocolExtensionContainer { { NRPagingeDRXInformationforRRCINACTIVE-ExtIEs} }</w:t>
      </w:r>
      <w:r>
        <w:tab/>
        <w:t>OPTIONAL,</w:t>
      </w:r>
    </w:p>
    <w:p w14:paraId="59E699EA" w14:textId="77777777" w:rsidR="000A2459" w:rsidRDefault="000A2459" w:rsidP="000A2459">
      <w:pPr>
        <w:pStyle w:val="PL"/>
      </w:pPr>
      <w:r>
        <w:tab/>
        <w:t>...</w:t>
      </w:r>
    </w:p>
    <w:p w14:paraId="7EAB7CEC" w14:textId="77777777" w:rsidR="000A2459" w:rsidRDefault="000A2459" w:rsidP="000A2459">
      <w:pPr>
        <w:pStyle w:val="PL"/>
      </w:pPr>
      <w:r>
        <w:t>}</w:t>
      </w:r>
    </w:p>
    <w:p w14:paraId="13E45E8D" w14:textId="77777777" w:rsidR="000A2459" w:rsidRDefault="000A2459" w:rsidP="000A2459">
      <w:pPr>
        <w:pStyle w:val="PL"/>
      </w:pPr>
    </w:p>
    <w:p w14:paraId="3B0C0198" w14:textId="77777777" w:rsidR="000A2459" w:rsidRDefault="000A2459" w:rsidP="000A2459">
      <w:pPr>
        <w:pStyle w:val="PL"/>
      </w:pPr>
      <w:r>
        <w:t>NRPagingeDRXInformationforRRCINACTIVE-ExtIEs XNAP-PROTOCOL-EXTENSION ::= {</w:t>
      </w:r>
    </w:p>
    <w:p w14:paraId="56A5EACD" w14:textId="77777777" w:rsidR="000A2459" w:rsidRDefault="000A2459" w:rsidP="000A2459">
      <w:pPr>
        <w:pStyle w:val="PL"/>
      </w:pPr>
      <w:r>
        <w:tab/>
        <w:t>...</w:t>
      </w:r>
    </w:p>
    <w:p w14:paraId="362D985C" w14:textId="77777777" w:rsidR="000A2459" w:rsidRDefault="000A2459" w:rsidP="000A2459">
      <w:pPr>
        <w:pStyle w:val="PL"/>
      </w:pPr>
      <w:r>
        <w:t>}</w:t>
      </w:r>
    </w:p>
    <w:p w14:paraId="0E3ACBC1" w14:textId="77777777" w:rsidR="000A2459" w:rsidRDefault="000A2459" w:rsidP="000A2459">
      <w:pPr>
        <w:pStyle w:val="PL"/>
      </w:pPr>
    </w:p>
    <w:p w14:paraId="00A765C9" w14:textId="77777777" w:rsidR="000A2459" w:rsidRDefault="000A2459" w:rsidP="000A2459">
      <w:pPr>
        <w:pStyle w:val="PL"/>
      </w:pPr>
      <w:r>
        <w:t>NRPaging-eDRX-Cycle-Inactive ::= ENUMERATED {</w:t>
      </w:r>
    </w:p>
    <w:p w14:paraId="30F88C1D" w14:textId="77777777" w:rsidR="000A2459" w:rsidRDefault="000A2459" w:rsidP="000A2459">
      <w:pPr>
        <w:pStyle w:val="PL"/>
      </w:pPr>
      <w:r>
        <w:tab/>
        <w:t>hfquarter, hfhalf, hf1,</w:t>
      </w:r>
    </w:p>
    <w:p w14:paraId="4A2401F0" w14:textId="77777777" w:rsidR="000A2459" w:rsidRDefault="000A2459" w:rsidP="000A2459">
      <w:pPr>
        <w:pStyle w:val="PL"/>
      </w:pPr>
      <w:r>
        <w:tab/>
        <w:t>...</w:t>
      </w:r>
    </w:p>
    <w:p w14:paraId="626B2B84" w14:textId="77777777" w:rsidR="000A2459" w:rsidRDefault="000A2459" w:rsidP="000A2459">
      <w:pPr>
        <w:pStyle w:val="PL"/>
      </w:pPr>
      <w:r>
        <w:t>}</w:t>
      </w:r>
    </w:p>
    <w:p w14:paraId="44714883" w14:textId="77777777" w:rsidR="000A2459" w:rsidRDefault="000A2459" w:rsidP="000A2459">
      <w:pPr>
        <w:pStyle w:val="PL"/>
        <w:rPr>
          <w:noProof w:val="0"/>
          <w:snapToGrid w:val="0"/>
          <w:lang w:eastAsia="zh-CN"/>
        </w:rPr>
      </w:pPr>
    </w:p>
    <w:p w14:paraId="48F79019" w14:textId="77777777" w:rsidR="000A2459" w:rsidRPr="007740E6" w:rsidRDefault="000A2459" w:rsidP="000A2459">
      <w:pPr>
        <w:pStyle w:val="PL"/>
      </w:pPr>
      <w:r w:rsidRPr="007740E6">
        <w:t>NR</w:t>
      </w:r>
      <w:r w:rsidRPr="007740E6">
        <w:rPr>
          <w:rFonts w:hint="eastAsia"/>
        </w:rPr>
        <w:t>Paging</w:t>
      </w:r>
      <w:r w:rsidRPr="007740E6">
        <w:t>Long</w:t>
      </w:r>
      <w:r w:rsidRPr="007740E6">
        <w:rPr>
          <w:rFonts w:hint="eastAsia"/>
        </w:rPr>
        <w:t>eDRXInformation</w:t>
      </w:r>
      <w:r w:rsidRPr="007740E6">
        <w:t>forRRCINACTIVE</w:t>
      </w:r>
      <w:r w:rsidRPr="007740E6">
        <w:rPr>
          <w:rFonts w:hint="eastAsia"/>
        </w:rPr>
        <w:t xml:space="preserve"> ::= SEQUENCE {</w:t>
      </w:r>
    </w:p>
    <w:p w14:paraId="5C5FE5FF" w14:textId="77777777" w:rsidR="000A2459" w:rsidRPr="007740E6" w:rsidRDefault="000A2459" w:rsidP="000A2459">
      <w:pPr>
        <w:pStyle w:val="PL"/>
      </w:pPr>
      <w:r w:rsidRPr="007740E6">
        <w:rPr>
          <w:rFonts w:hint="eastAsia"/>
        </w:rPr>
        <w:tab/>
      </w:r>
      <w:r w:rsidRPr="007740E6">
        <w:t>nRP</w:t>
      </w:r>
      <w:r w:rsidRPr="007740E6">
        <w:rPr>
          <w:rFonts w:hint="eastAsia"/>
        </w:rPr>
        <w:t>aging-</w:t>
      </w:r>
      <w:r w:rsidRPr="007740E6">
        <w:t>long-</w:t>
      </w:r>
      <w:r w:rsidRPr="007740E6">
        <w:rPr>
          <w:rFonts w:hint="eastAsia"/>
        </w:rPr>
        <w:t>eDRX-Cycle</w:t>
      </w:r>
      <w:r w:rsidRPr="007740E6">
        <w:t>-Inactive</w:t>
      </w:r>
      <w:r w:rsidRPr="007740E6">
        <w:rPr>
          <w:rFonts w:hint="eastAsia"/>
        </w:rPr>
        <w:tab/>
      </w:r>
      <w:r w:rsidRPr="007740E6">
        <w:t>NR</w:t>
      </w:r>
      <w:r w:rsidRPr="007740E6">
        <w:rPr>
          <w:rFonts w:hint="eastAsia"/>
        </w:rPr>
        <w:t>Paging-</w:t>
      </w:r>
      <w:r w:rsidRPr="007740E6">
        <w:t>long-</w:t>
      </w:r>
      <w:r w:rsidRPr="007740E6">
        <w:rPr>
          <w:rFonts w:hint="eastAsia"/>
        </w:rPr>
        <w:t>eDRX-Cycle</w:t>
      </w:r>
      <w:r w:rsidRPr="007740E6">
        <w:t>-Inactive</w:t>
      </w:r>
      <w:r w:rsidRPr="007740E6">
        <w:rPr>
          <w:rFonts w:hint="eastAsia"/>
        </w:rPr>
        <w:t>,</w:t>
      </w:r>
    </w:p>
    <w:p w14:paraId="66075C73" w14:textId="77777777" w:rsidR="000A2459" w:rsidRPr="007740E6" w:rsidRDefault="000A2459" w:rsidP="000A2459">
      <w:pPr>
        <w:pStyle w:val="PL"/>
      </w:pPr>
      <w:r w:rsidRPr="007740E6">
        <w:rPr>
          <w:rFonts w:hint="eastAsia"/>
        </w:rPr>
        <w:tab/>
      </w:r>
      <w:r w:rsidRPr="007740E6">
        <w:t>nRP</w:t>
      </w:r>
      <w:r w:rsidRPr="007740E6">
        <w:rPr>
          <w:rFonts w:hint="eastAsia"/>
        </w:rPr>
        <w:t>aging-Time-Window</w:t>
      </w:r>
      <w:r w:rsidRPr="007740E6">
        <w:t>-Inactive</w:t>
      </w:r>
      <w:r w:rsidRPr="007740E6">
        <w:rPr>
          <w:rFonts w:hint="eastAsia"/>
        </w:rPr>
        <w:tab/>
      </w:r>
      <w:r w:rsidRPr="007740E6">
        <w:tab/>
        <w:t>NR</w:t>
      </w:r>
      <w:r w:rsidRPr="007740E6">
        <w:rPr>
          <w:rFonts w:hint="eastAsia"/>
        </w:rPr>
        <w:t>Paging-Time-Window</w:t>
      </w:r>
      <w:r w:rsidRPr="007740E6">
        <w:t>-Inactive</w:t>
      </w:r>
      <w:r w:rsidRPr="007740E6">
        <w:rPr>
          <w:rFonts w:hint="eastAsia"/>
        </w:rPr>
        <w:t>,</w:t>
      </w:r>
    </w:p>
    <w:p w14:paraId="4372886F" w14:textId="77777777" w:rsidR="000A2459" w:rsidRPr="007740E6" w:rsidRDefault="000A2459" w:rsidP="000A2459">
      <w:pPr>
        <w:pStyle w:val="PL"/>
        <w:rPr>
          <w:lang w:val="fr-FR"/>
        </w:rPr>
      </w:pPr>
      <w:r w:rsidRPr="007740E6">
        <w:tab/>
      </w:r>
      <w:r w:rsidRPr="007740E6">
        <w:rPr>
          <w:rFonts w:hint="eastAsia"/>
          <w:lang w:val="fr-FR"/>
        </w:rPr>
        <w:t>iE-Extensions</w:t>
      </w:r>
      <w:r w:rsidRPr="007740E6">
        <w:rPr>
          <w:rFonts w:hint="eastAsia"/>
          <w:lang w:val="fr-FR"/>
        </w:rPr>
        <w:tab/>
      </w:r>
      <w:r w:rsidRPr="007740E6">
        <w:rPr>
          <w:rFonts w:hint="eastAsia"/>
          <w:lang w:val="fr-FR"/>
        </w:rPr>
        <w:tab/>
      </w:r>
      <w:r w:rsidRPr="007740E6">
        <w:rPr>
          <w:rFonts w:hint="eastAsia"/>
          <w:lang w:val="fr-FR"/>
        </w:rPr>
        <w:tab/>
      </w:r>
      <w:r w:rsidRPr="007740E6">
        <w:rPr>
          <w:lang w:val="fr-FR"/>
        </w:rPr>
        <w:tab/>
      </w:r>
      <w:r w:rsidRPr="007740E6">
        <w:rPr>
          <w:lang w:val="fr-FR"/>
        </w:rPr>
        <w:tab/>
      </w:r>
      <w:r w:rsidRPr="007740E6">
        <w:rPr>
          <w:lang w:val="fr-FR"/>
        </w:rPr>
        <w:tab/>
      </w:r>
      <w:r w:rsidRPr="007740E6">
        <w:rPr>
          <w:rFonts w:hint="eastAsia"/>
          <w:lang w:val="fr-FR"/>
        </w:rPr>
        <w:t>ProtocolExtensionContainer { {</w:t>
      </w:r>
      <w:r w:rsidRPr="007740E6">
        <w:rPr>
          <w:lang w:val="fr-FR"/>
        </w:rPr>
        <w:t>NR</w:t>
      </w:r>
      <w:r w:rsidRPr="007740E6">
        <w:rPr>
          <w:rFonts w:hint="eastAsia"/>
          <w:lang w:val="fr-FR"/>
        </w:rPr>
        <w:t>Paging</w:t>
      </w:r>
      <w:r w:rsidRPr="007740E6">
        <w:rPr>
          <w:lang w:val="fr-FR"/>
        </w:rPr>
        <w:t>Long</w:t>
      </w:r>
      <w:r w:rsidRPr="007740E6">
        <w:rPr>
          <w:rFonts w:hint="eastAsia"/>
          <w:lang w:val="fr-FR"/>
        </w:rPr>
        <w:t>eDRXInformation</w:t>
      </w:r>
      <w:r w:rsidRPr="00705AB5">
        <w:rPr>
          <w:lang w:val="fr-FR"/>
        </w:rPr>
        <w:t>forRRCINACTIVE</w:t>
      </w:r>
      <w:r w:rsidRPr="007740E6">
        <w:rPr>
          <w:rFonts w:hint="eastAsia"/>
          <w:lang w:val="fr-FR"/>
        </w:rPr>
        <w:t>-ExtIEs} }</w:t>
      </w:r>
      <w:r w:rsidRPr="007740E6">
        <w:rPr>
          <w:rFonts w:hint="eastAsia"/>
          <w:lang w:val="fr-FR"/>
        </w:rPr>
        <w:tab/>
        <w:t>OPTIONAL,</w:t>
      </w:r>
    </w:p>
    <w:p w14:paraId="1BE8F04E" w14:textId="77777777" w:rsidR="000A2459" w:rsidRPr="00705AB5" w:rsidRDefault="000A2459" w:rsidP="000A2459">
      <w:pPr>
        <w:pStyle w:val="PL"/>
        <w:rPr>
          <w:lang w:val="fr-FR"/>
        </w:rPr>
      </w:pPr>
      <w:r w:rsidRPr="007740E6">
        <w:rPr>
          <w:rFonts w:hint="eastAsia"/>
          <w:lang w:val="fr-FR"/>
        </w:rPr>
        <w:tab/>
      </w:r>
      <w:r w:rsidRPr="00705AB5">
        <w:rPr>
          <w:lang w:val="fr-FR"/>
        </w:rPr>
        <w:t>...</w:t>
      </w:r>
    </w:p>
    <w:p w14:paraId="52579BFA" w14:textId="77777777" w:rsidR="000A2459" w:rsidRPr="00705AB5" w:rsidRDefault="000A2459" w:rsidP="000A2459">
      <w:pPr>
        <w:pStyle w:val="PL"/>
        <w:rPr>
          <w:lang w:val="fr-FR"/>
        </w:rPr>
      </w:pPr>
      <w:r w:rsidRPr="00705AB5">
        <w:rPr>
          <w:lang w:val="fr-FR"/>
        </w:rPr>
        <w:t>}</w:t>
      </w:r>
    </w:p>
    <w:p w14:paraId="0607B624" w14:textId="77777777" w:rsidR="000A2459" w:rsidRPr="00705AB5" w:rsidRDefault="000A2459" w:rsidP="000A2459">
      <w:pPr>
        <w:pStyle w:val="PL"/>
        <w:rPr>
          <w:lang w:val="fr-FR"/>
        </w:rPr>
      </w:pPr>
    </w:p>
    <w:p w14:paraId="70E34144" w14:textId="77777777" w:rsidR="000A2459" w:rsidRPr="00705AB5" w:rsidRDefault="000A2459" w:rsidP="000A2459">
      <w:pPr>
        <w:pStyle w:val="PL"/>
        <w:rPr>
          <w:lang w:val="fr-FR"/>
        </w:rPr>
      </w:pPr>
      <w:r w:rsidRPr="00705AB5">
        <w:rPr>
          <w:lang w:val="fr-FR"/>
        </w:rPr>
        <w:t>NRPagingLongeDRXInformationforRRCINACTIVE-ExtIEs XNAP-PROTOCOL-EXTENSION ::= {</w:t>
      </w:r>
    </w:p>
    <w:p w14:paraId="594BC4C3" w14:textId="77777777" w:rsidR="000A2459" w:rsidRPr="00705AB5" w:rsidRDefault="000A2459" w:rsidP="000A2459">
      <w:pPr>
        <w:pStyle w:val="PL"/>
        <w:rPr>
          <w:lang w:val="fr-FR"/>
        </w:rPr>
      </w:pPr>
      <w:r w:rsidRPr="00705AB5">
        <w:rPr>
          <w:lang w:val="fr-FR"/>
        </w:rPr>
        <w:tab/>
        <w:t>...</w:t>
      </w:r>
    </w:p>
    <w:p w14:paraId="4AC85ECE" w14:textId="77777777" w:rsidR="000A2459" w:rsidRPr="00705AB5" w:rsidRDefault="000A2459" w:rsidP="000A2459">
      <w:pPr>
        <w:pStyle w:val="PL"/>
        <w:rPr>
          <w:lang w:val="fr-FR"/>
        </w:rPr>
      </w:pPr>
      <w:r w:rsidRPr="00705AB5">
        <w:rPr>
          <w:lang w:val="fr-FR"/>
        </w:rPr>
        <w:t>}</w:t>
      </w:r>
    </w:p>
    <w:p w14:paraId="03E9E93E" w14:textId="77777777" w:rsidR="000A2459" w:rsidRPr="00705AB5" w:rsidRDefault="000A2459" w:rsidP="000A2459">
      <w:pPr>
        <w:pStyle w:val="PL"/>
        <w:rPr>
          <w:snapToGrid w:val="0"/>
          <w:lang w:val="fr-FR" w:eastAsia="zh-CN"/>
        </w:rPr>
      </w:pPr>
    </w:p>
    <w:p w14:paraId="3FA5B249" w14:textId="77777777" w:rsidR="000A2459" w:rsidRPr="00705AB5" w:rsidRDefault="000A2459" w:rsidP="000A2459">
      <w:pPr>
        <w:pStyle w:val="PL"/>
        <w:rPr>
          <w:lang w:val="fr-FR"/>
        </w:rPr>
      </w:pPr>
      <w:r w:rsidRPr="00705AB5">
        <w:rPr>
          <w:lang w:val="fr-FR"/>
        </w:rPr>
        <w:t>NRPaging-long-eDRX-Cycle-Inactive ::= ENUMERATED {</w:t>
      </w:r>
    </w:p>
    <w:p w14:paraId="52B56E4A" w14:textId="77777777" w:rsidR="000A2459" w:rsidRPr="00705AB5" w:rsidRDefault="000A2459" w:rsidP="000A2459">
      <w:pPr>
        <w:pStyle w:val="PL"/>
        <w:rPr>
          <w:lang w:val="fr-FR"/>
        </w:rPr>
      </w:pPr>
      <w:r w:rsidRPr="00705AB5">
        <w:rPr>
          <w:lang w:val="fr-FR"/>
        </w:rPr>
        <w:tab/>
        <w:t>hf2, hf4, hf8, hf16,</w:t>
      </w:r>
    </w:p>
    <w:p w14:paraId="1554E992" w14:textId="77777777" w:rsidR="000A2459" w:rsidRPr="00705AB5" w:rsidRDefault="000A2459" w:rsidP="000A2459">
      <w:pPr>
        <w:pStyle w:val="PL"/>
        <w:rPr>
          <w:lang w:val="fr-FR"/>
        </w:rPr>
      </w:pPr>
      <w:r w:rsidRPr="00705AB5">
        <w:rPr>
          <w:lang w:val="fr-FR"/>
        </w:rPr>
        <w:tab/>
        <w:t>hf32, hf64, hf128, hf256,</w:t>
      </w:r>
    </w:p>
    <w:p w14:paraId="759153F6" w14:textId="77777777" w:rsidR="000A2459" w:rsidRPr="007740E6" w:rsidRDefault="000A2459" w:rsidP="000A2459">
      <w:pPr>
        <w:pStyle w:val="PL"/>
      </w:pPr>
      <w:r w:rsidRPr="00705AB5">
        <w:rPr>
          <w:lang w:val="fr-FR"/>
        </w:rPr>
        <w:tab/>
      </w:r>
      <w:r w:rsidRPr="007740E6">
        <w:t>hf512, hf1024,</w:t>
      </w:r>
    </w:p>
    <w:p w14:paraId="634F00F9" w14:textId="77777777" w:rsidR="000A2459" w:rsidRPr="007740E6" w:rsidRDefault="000A2459" w:rsidP="000A2459">
      <w:pPr>
        <w:pStyle w:val="PL"/>
      </w:pPr>
      <w:r w:rsidRPr="007740E6">
        <w:rPr>
          <w:rFonts w:hint="eastAsia"/>
        </w:rPr>
        <w:lastRenderedPageBreak/>
        <w:tab/>
        <w:t>...</w:t>
      </w:r>
    </w:p>
    <w:p w14:paraId="68E52CFE" w14:textId="77777777" w:rsidR="000A2459" w:rsidRPr="007740E6" w:rsidRDefault="000A2459" w:rsidP="000A2459">
      <w:pPr>
        <w:pStyle w:val="PL"/>
      </w:pPr>
      <w:r w:rsidRPr="007740E6">
        <w:rPr>
          <w:rFonts w:hint="eastAsia"/>
        </w:rPr>
        <w:t>}</w:t>
      </w:r>
    </w:p>
    <w:p w14:paraId="3AFBF2A0" w14:textId="77777777" w:rsidR="000A2459" w:rsidRPr="007740E6" w:rsidRDefault="000A2459" w:rsidP="000A2459">
      <w:pPr>
        <w:pStyle w:val="PL"/>
      </w:pPr>
    </w:p>
    <w:p w14:paraId="6E97C29B" w14:textId="77777777" w:rsidR="000A2459" w:rsidRPr="007740E6" w:rsidRDefault="000A2459" w:rsidP="000A2459">
      <w:pPr>
        <w:pStyle w:val="PL"/>
        <w:rPr>
          <w:snapToGrid w:val="0"/>
          <w:lang w:eastAsia="zh-CN"/>
        </w:rPr>
      </w:pPr>
    </w:p>
    <w:p w14:paraId="4F11B662" w14:textId="77777777" w:rsidR="000A2459" w:rsidRPr="007740E6" w:rsidRDefault="000A2459" w:rsidP="000A2459">
      <w:pPr>
        <w:pStyle w:val="PL"/>
      </w:pPr>
      <w:r w:rsidRPr="007740E6">
        <w:t>NR</w:t>
      </w:r>
      <w:r w:rsidRPr="007740E6">
        <w:rPr>
          <w:rFonts w:hint="eastAsia"/>
        </w:rPr>
        <w:t>Paging-Time-Window</w:t>
      </w:r>
      <w:r w:rsidRPr="007740E6">
        <w:t>-Inactive</w:t>
      </w:r>
      <w:r w:rsidRPr="007740E6">
        <w:rPr>
          <w:rFonts w:hint="eastAsia"/>
        </w:rPr>
        <w:t xml:space="preserve"> ::= ENUMERATED {</w:t>
      </w:r>
    </w:p>
    <w:p w14:paraId="758EB407" w14:textId="77777777" w:rsidR="000A2459" w:rsidRPr="007740E6" w:rsidRDefault="000A2459" w:rsidP="000A2459">
      <w:pPr>
        <w:pStyle w:val="PL"/>
      </w:pPr>
      <w:r w:rsidRPr="007740E6">
        <w:rPr>
          <w:rFonts w:hint="eastAsia"/>
        </w:rPr>
        <w:tab/>
        <w:t>s1, s2, s3, s4, s5,</w:t>
      </w:r>
    </w:p>
    <w:p w14:paraId="7E9D55FE" w14:textId="77777777" w:rsidR="000A2459" w:rsidRPr="007740E6" w:rsidRDefault="000A2459" w:rsidP="000A2459">
      <w:pPr>
        <w:pStyle w:val="PL"/>
      </w:pPr>
      <w:r w:rsidRPr="007740E6">
        <w:rPr>
          <w:rFonts w:hint="eastAsia"/>
        </w:rPr>
        <w:tab/>
        <w:t>s6, s7, s8, s9, s10,</w:t>
      </w:r>
    </w:p>
    <w:p w14:paraId="74F8EF60" w14:textId="77777777" w:rsidR="000A2459" w:rsidRPr="007740E6" w:rsidRDefault="000A2459" w:rsidP="000A2459">
      <w:pPr>
        <w:pStyle w:val="PL"/>
      </w:pPr>
      <w:r w:rsidRPr="007740E6">
        <w:rPr>
          <w:rFonts w:hint="eastAsia"/>
        </w:rPr>
        <w:tab/>
        <w:t>s11, s12, s13, s14, s15, s16,</w:t>
      </w:r>
    </w:p>
    <w:p w14:paraId="0D042AB1" w14:textId="77777777" w:rsidR="000A2459" w:rsidRPr="007740E6" w:rsidRDefault="000A2459" w:rsidP="000A2459">
      <w:pPr>
        <w:pStyle w:val="PL"/>
      </w:pPr>
      <w:r w:rsidRPr="007740E6">
        <w:tab/>
        <w:t>s17, s18, s19, s20, s21, s22,</w:t>
      </w:r>
    </w:p>
    <w:p w14:paraId="73E682AB" w14:textId="77777777" w:rsidR="000A2459" w:rsidRPr="007740E6" w:rsidRDefault="000A2459" w:rsidP="000A2459">
      <w:pPr>
        <w:pStyle w:val="PL"/>
      </w:pPr>
      <w:r w:rsidRPr="007740E6">
        <w:tab/>
        <w:t>s23, s24, s25, s26, s27, s28, s29,</w:t>
      </w:r>
    </w:p>
    <w:p w14:paraId="6D2FC710" w14:textId="77777777" w:rsidR="000A2459" w:rsidRDefault="000A2459" w:rsidP="000A2459">
      <w:pPr>
        <w:pStyle w:val="PL"/>
        <w:rPr>
          <w:snapToGrid w:val="0"/>
          <w:lang w:eastAsia="zh-CN"/>
        </w:rPr>
      </w:pPr>
      <w:r w:rsidRPr="007740E6">
        <w:tab/>
        <w:t>s30, s31, s32</w:t>
      </w:r>
      <w:r w:rsidRPr="007740E6">
        <w:rPr>
          <w:snapToGrid w:val="0"/>
          <w:lang w:eastAsia="zh-CN"/>
        </w:rPr>
        <w:t>, ...</w:t>
      </w:r>
    </w:p>
    <w:p w14:paraId="5CF4B536" w14:textId="77777777" w:rsidR="000A2459" w:rsidRPr="00B92362" w:rsidRDefault="000A2459" w:rsidP="000A2459">
      <w:pPr>
        <w:pStyle w:val="PL"/>
        <w:rPr>
          <w:snapToGrid w:val="0"/>
          <w:lang w:eastAsia="zh-CN"/>
        </w:rPr>
      </w:pPr>
      <w:r>
        <w:rPr>
          <w:snapToGrid w:val="0"/>
          <w:lang w:eastAsia="zh-CN"/>
        </w:rPr>
        <w:t>}</w:t>
      </w:r>
    </w:p>
    <w:p w14:paraId="32D8B0F5" w14:textId="77777777" w:rsidR="000A2459" w:rsidRPr="00FD0425" w:rsidRDefault="000A2459" w:rsidP="000A2459">
      <w:pPr>
        <w:pStyle w:val="PL"/>
        <w:rPr>
          <w:noProof w:val="0"/>
          <w:snapToGrid w:val="0"/>
          <w:lang w:eastAsia="zh-CN"/>
        </w:rPr>
      </w:pPr>
    </w:p>
    <w:p w14:paraId="3E0986C3" w14:textId="77777777" w:rsidR="000A2459" w:rsidRPr="00FD0425" w:rsidRDefault="000A2459" w:rsidP="000A2459">
      <w:pPr>
        <w:pStyle w:val="PL"/>
        <w:rPr>
          <w:noProof w:val="0"/>
          <w:snapToGrid w:val="0"/>
          <w:lang w:eastAsia="zh-CN"/>
        </w:rPr>
      </w:pPr>
      <w:r w:rsidRPr="00FD0425">
        <w:rPr>
          <w:noProof w:val="0"/>
          <w:snapToGrid w:val="0"/>
          <w:lang w:eastAsia="zh-CN"/>
        </w:rPr>
        <w:t>NRPCI ::= INTEGER (0..1007, ...)</w:t>
      </w:r>
    </w:p>
    <w:p w14:paraId="0E83C5ED" w14:textId="77777777" w:rsidR="000A2459" w:rsidRPr="00FD0425" w:rsidRDefault="000A2459" w:rsidP="000A2459">
      <w:pPr>
        <w:pStyle w:val="PL"/>
        <w:rPr>
          <w:noProof w:val="0"/>
          <w:snapToGrid w:val="0"/>
          <w:lang w:eastAsia="zh-CN"/>
        </w:rPr>
      </w:pPr>
    </w:p>
    <w:p w14:paraId="704CDBD4"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NRSCS ::= ENUMERATED { scs15, scs30, scs60, scs120, ...</w:t>
      </w:r>
      <w:r>
        <w:rPr>
          <w:rFonts w:eastAsia="DengXian"/>
          <w:snapToGrid w:val="0"/>
          <w:lang w:eastAsia="zh-CN"/>
        </w:rPr>
        <w:t>, scs480, scs960</w:t>
      </w:r>
      <w:r w:rsidRPr="00FD0425">
        <w:rPr>
          <w:rFonts w:eastAsia="DengXian"/>
          <w:snapToGrid w:val="0"/>
          <w:lang w:eastAsia="zh-CN"/>
        </w:rPr>
        <w:t>}</w:t>
      </w:r>
    </w:p>
    <w:p w14:paraId="4F9A3FD6" w14:textId="77777777" w:rsidR="000A2459" w:rsidRPr="00FD0425" w:rsidRDefault="000A2459" w:rsidP="000A2459">
      <w:pPr>
        <w:pStyle w:val="PL"/>
        <w:rPr>
          <w:noProof w:val="0"/>
          <w:snapToGrid w:val="0"/>
          <w:lang w:eastAsia="zh-CN"/>
        </w:rPr>
      </w:pPr>
    </w:p>
    <w:p w14:paraId="6B8FDD44" w14:textId="77777777" w:rsidR="000A2459" w:rsidRPr="00FD0425" w:rsidRDefault="000A2459" w:rsidP="000A2459">
      <w:pPr>
        <w:pStyle w:val="PL"/>
        <w:rPr>
          <w:noProof w:val="0"/>
          <w:snapToGrid w:val="0"/>
          <w:lang w:eastAsia="zh-CN"/>
        </w:rPr>
      </w:pPr>
    </w:p>
    <w:p w14:paraId="09286275" w14:textId="77777777" w:rsidR="000A2459" w:rsidRPr="00FD0425" w:rsidRDefault="000A2459" w:rsidP="000A2459">
      <w:pPr>
        <w:pStyle w:val="PL"/>
        <w:rPr>
          <w:rFonts w:eastAsia="DengXian"/>
          <w:snapToGrid w:val="0"/>
          <w:lang w:eastAsia="zh-CN"/>
        </w:rPr>
      </w:pPr>
      <w:bookmarkStart w:id="2713" w:name="_Hlk513548571"/>
      <w:r w:rsidRPr="00FD0425">
        <w:rPr>
          <w:noProof w:val="0"/>
          <w:snapToGrid w:val="0"/>
          <w:lang w:eastAsia="zh-CN"/>
        </w:rPr>
        <w:t>NRTransmissionBandwidth</w:t>
      </w:r>
      <w:bookmarkEnd w:id="2713"/>
      <w:r w:rsidRPr="00FD0425">
        <w:rPr>
          <w:noProof w:val="0"/>
          <w:snapToGrid w:val="0"/>
          <w:lang w:eastAsia="zh-CN"/>
        </w:rPr>
        <w:tab/>
        <w:t xml:space="preserve">::= </w:t>
      </w:r>
      <w:r w:rsidRPr="00FD0425">
        <w:rPr>
          <w:rFonts w:eastAsia="DengXian"/>
          <w:snapToGrid w:val="0"/>
          <w:lang w:eastAsia="zh-CN"/>
        </w:rPr>
        <w:t>SEQUENCE {</w:t>
      </w:r>
    </w:p>
    <w:p w14:paraId="6D55D394"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nRSCS</w:t>
      </w:r>
      <w:r w:rsidRPr="00FD0425">
        <w:rPr>
          <w:rFonts w:eastAsia="DengXian"/>
          <w:snapToGrid w:val="0"/>
          <w:lang w:eastAsia="zh-CN"/>
        </w:rPr>
        <w:tab/>
        <w:t>NRSCS,</w:t>
      </w:r>
    </w:p>
    <w:p w14:paraId="10A2D3FF"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nRNRB</w:t>
      </w:r>
      <w:r w:rsidRPr="00FD0425">
        <w:rPr>
          <w:rFonts w:eastAsia="DengXian"/>
          <w:snapToGrid w:val="0"/>
          <w:lang w:eastAsia="zh-CN"/>
        </w:rPr>
        <w:tab/>
        <w:t>NRNRB,</w:t>
      </w:r>
    </w:p>
    <w:p w14:paraId="51ABA199" w14:textId="77777777" w:rsidR="000A2459" w:rsidRPr="00AD1AFC" w:rsidRDefault="000A2459" w:rsidP="000A2459">
      <w:pPr>
        <w:pStyle w:val="PL"/>
        <w:rPr>
          <w:rFonts w:eastAsia="DengXian"/>
          <w:snapToGrid w:val="0"/>
          <w:lang w:val="fr-FR" w:eastAsia="zh-CN"/>
        </w:rPr>
      </w:pPr>
      <w:r w:rsidRPr="00FD0425">
        <w:rPr>
          <w:rFonts w:eastAsia="DengXian"/>
          <w:snapToGrid w:val="0"/>
          <w:lang w:eastAsia="zh-CN"/>
        </w:rPr>
        <w:tab/>
      </w:r>
      <w:r w:rsidRPr="00AD1AFC">
        <w:rPr>
          <w:rFonts w:eastAsia="DengXian"/>
          <w:snapToGrid w:val="0"/>
          <w:lang w:val="fr-FR" w:eastAsia="zh-CN"/>
        </w:rPr>
        <w:t>iE-Extensions</w:t>
      </w:r>
      <w:r w:rsidRPr="00AD1AFC">
        <w:rPr>
          <w:rFonts w:eastAsia="DengXian"/>
          <w:snapToGrid w:val="0"/>
          <w:lang w:val="fr-FR" w:eastAsia="zh-CN"/>
        </w:rPr>
        <w:tab/>
      </w:r>
      <w:r w:rsidRPr="00AD1AFC">
        <w:rPr>
          <w:rFonts w:eastAsia="DengXian"/>
          <w:snapToGrid w:val="0"/>
          <w:lang w:val="fr-FR" w:eastAsia="zh-CN"/>
        </w:rPr>
        <w:tab/>
      </w:r>
      <w:r w:rsidRPr="00AD1AFC">
        <w:rPr>
          <w:rFonts w:eastAsia="DengXian"/>
          <w:snapToGrid w:val="0"/>
          <w:lang w:val="fr-FR" w:eastAsia="zh-CN"/>
        </w:rPr>
        <w:tab/>
      </w:r>
      <w:r w:rsidRPr="00AD1AFC">
        <w:rPr>
          <w:rFonts w:eastAsia="DengXian"/>
          <w:snapToGrid w:val="0"/>
          <w:lang w:val="fr-FR" w:eastAsia="zh-CN"/>
        </w:rPr>
        <w:tab/>
        <w:t>ProtocolExtensionContainer { {</w:t>
      </w:r>
      <w:r w:rsidRPr="00AD1AFC">
        <w:rPr>
          <w:noProof w:val="0"/>
          <w:snapToGrid w:val="0"/>
          <w:lang w:val="fr-FR" w:eastAsia="zh-CN"/>
        </w:rPr>
        <w:t>NRTransmissionBandwidth</w:t>
      </w:r>
      <w:r w:rsidRPr="00AD1AFC">
        <w:rPr>
          <w:rFonts w:eastAsia="DengXian"/>
          <w:snapToGrid w:val="0"/>
          <w:lang w:val="fr-FR" w:eastAsia="zh-CN"/>
        </w:rPr>
        <w:t>-ExtIEs} } OPTIONAL,</w:t>
      </w:r>
    </w:p>
    <w:p w14:paraId="40633AC1" w14:textId="77777777" w:rsidR="000A2459" w:rsidRPr="00FD0425" w:rsidRDefault="000A2459" w:rsidP="000A2459">
      <w:pPr>
        <w:pStyle w:val="PL"/>
        <w:rPr>
          <w:rFonts w:eastAsia="DengXian"/>
          <w:snapToGrid w:val="0"/>
          <w:lang w:eastAsia="zh-CN"/>
        </w:rPr>
      </w:pPr>
      <w:r w:rsidRPr="00AD1AFC">
        <w:rPr>
          <w:rFonts w:eastAsia="DengXian"/>
          <w:snapToGrid w:val="0"/>
          <w:lang w:val="fr-FR" w:eastAsia="zh-CN"/>
        </w:rPr>
        <w:tab/>
      </w:r>
      <w:r w:rsidRPr="00FD0425">
        <w:rPr>
          <w:rFonts w:eastAsia="DengXian"/>
          <w:snapToGrid w:val="0"/>
          <w:lang w:eastAsia="zh-CN"/>
        </w:rPr>
        <w:t>...</w:t>
      </w:r>
    </w:p>
    <w:p w14:paraId="39D1E597"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w:t>
      </w:r>
    </w:p>
    <w:p w14:paraId="4461A5C6" w14:textId="77777777" w:rsidR="000A2459" w:rsidRDefault="000A2459" w:rsidP="000A2459">
      <w:pPr>
        <w:pStyle w:val="PL"/>
        <w:rPr>
          <w:rFonts w:eastAsia="DengXian"/>
          <w:snapToGrid w:val="0"/>
          <w:lang w:eastAsia="zh-CN"/>
        </w:rPr>
      </w:pPr>
    </w:p>
    <w:p w14:paraId="7121878D" w14:textId="77777777" w:rsidR="000A2459" w:rsidRPr="00BD41A6" w:rsidRDefault="000A2459" w:rsidP="000A2459">
      <w:pPr>
        <w:pStyle w:val="PL"/>
      </w:pPr>
      <w:r>
        <w:rPr>
          <w:snapToGrid w:val="0"/>
        </w:rPr>
        <w:t>NRPPaPositioningInformation</w:t>
      </w:r>
      <w:r w:rsidRPr="00BD41A6">
        <w:rPr>
          <w:lang w:eastAsia="ja-JP"/>
        </w:rPr>
        <w:t xml:space="preserve"> </w:t>
      </w:r>
      <w:r w:rsidRPr="00BD41A6">
        <w:t>::= SEQUENCE {</w:t>
      </w:r>
    </w:p>
    <w:p w14:paraId="2E5A1845" w14:textId="77777777" w:rsidR="000A2459" w:rsidRDefault="000A2459" w:rsidP="000A2459">
      <w:pPr>
        <w:pStyle w:val="PL"/>
        <w:rPr>
          <w:lang w:eastAsia="zh-CN"/>
        </w:rPr>
      </w:pPr>
      <w:r w:rsidRPr="00BD41A6">
        <w:tab/>
      </w:r>
      <w:r>
        <w:rPr>
          <w:lang w:eastAsia="ja-JP"/>
        </w:rPr>
        <w:t>routingID</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300B5A">
        <w:rPr>
          <w:noProof w:val="0"/>
          <w:snapToGrid w:val="0"/>
        </w:rPr>
        <w:tab/>
      </w:r>
      <w:r>
        <w:rPr>
          <w:lang w:eastAsia="ja-JP"/>
        </w:rPr>
        <w:t>RoutingID</w:t>
      </w:r>
      <w:r w:rsidRPr="00BD41A6">
        <w:t>,</w:t>
      </w:r>
    </w:p>
    <w:p w14:paraId="5161E635" w14:textId="77777777" w:rsidR="000A2459" w:rsidRPr="00264D34" w:rsidRDefault="000A2459" w:rsidP="000A2459">
      <w:pPr>
        <w:pStyle w:val="PL"/>
        <w:rPr>
          <w:lang w:eastAsia="ja-JP"/>
        </w:rPr>
      </w:pPr>
      <w:r>
        <w:rPr>
          <w:rFonts w:hint="eastAsia"/>
        </w:rPr>
        <w:tab/>
      </w:r>
      <w:r w:rsidRPr="00E938CA">
        <w:t>n</w:t>
      </w:r>
      <w:r w:rsidRPr="00E938CA">
        <w:rPr>
          <w:lang w:eastAsia="ja-JP"/>
        </w:rPr>
        <w:t>RPPaTransactionID</w:t>
      </w:r>
      <w:r w:rsidRPr="00E938CA">
        <w:tab/>
      </w:r>
      <w:r w:rsidRPr="00E938CA">
        <w:tab/>
      </w:r>
      <w:r w:rsidRPr="00E938CA">
        <w:tab/>
      </w:r>
      <w:r w:rsidRPr="00E938CA">
        <w:tab/>
      </w:r>
      <w:r w:rsidRPr="00E938CA">
        <w:tab/>
      </w:r>
      <w:r w:rsidRPr="00E938CA">
        <w:tab/>
      </w:r>
      <w:r w:rsidRPr="00E938CA">
        <w:tab/>
      </w:r>
      <w:r w:rsidRPr="00E938CA">
        <w:tab/>
      </w:r>
      <w:r w:rsidRPr="00E938CA">
        <w:tab/>
      </w:r>
      <w:r w:rsidRPr="00E938CA">
        <w:rPr>
          <w:snapToGrid w:val="0"/>
        </w:rPr>
        <w:t>INTEGER (0..32767</w:t>
      </w:r>
      <w:r w:rsidRPr="00E938CA">
        <w:t>),</w:t>
      </w:r>
    </w:p>
    <w:p w14:paraId="33C9629C" w14:textId="77777777" w:rsidR="000A2459" w:rsidRPr="00AD1AFC" w:rsidRDefault="000A2459" w:rsidP="000A2459">
      <w:pPr>
        <w:pStyle w:val="PL"/>
        <w:rPr>
          <w:lang w:val="fr-FR"/>
        </w:rPr>
      </w:pPr>
      <w:r>
        <w:rPr>
          <w:snapToGrid w:val="0"/>
        </w:rPr>
        <w:tab/>
      </w:r>
      <w:r w:rsidRPr="00AD1AFC">
        <w:rPr>
          <w:snapToGrid w:val="0"/>
          <w:lang w:val="fr-FR"/>
        </w:rPr>
        <w:t xml:space="preserve">iE-Extension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 xml:space="preserve">ProtocolExtensionContainer { { </w:t>
      </w:r>
      <w:r>
        <w:rPr>
          <w:snapToGrid w:val="0"/>
          <w:lang w:val="fr-FR"/>
        </w:rPr>
        <w:t>NRPPa</w:t>
      </w:r>
      <w:r w:rsidRPr="00AD1AFC">
        <w:rPr>
          <w:snapToGrid w:val="0"/>
          <w:lang w:val="fr-FR"/>
        </w:rPr>
        <w:t>PositioningInformation-ExtIEs} } OPTIONAL,</w:t>
      </w:r>
    </w:p>
    <w:p w14:paraId="4FD8CEF7" w14:textId="77777777" w:rsidR="000A2459" w:rsidRPr="006114F8" w:rsidRDefault="000A2459" w:rsidP="000A2459">
      <w:pPr>
        <w:pStyle w:val="PL"/>
      </w:pPr>
      <w:r w:rsidRPr="00AD1AFC">
        <w:rPr>
          <w:lang w:val="fr-FR"/>
        </w:rPr>
        <w:tab/>
      </w:r>
      <w:r w:rsidRPr="006114F8">
        <w:t>...</w:t>
      </w:r>
    </w:p>
    <w:p w14:paraId="4B88C0D5" w14:textId="77777777" w:rsidR="000A2459" w:rsidRPr="006B4AD3" w:rsidRDefault="000A2459" w:rsidP="000A2459">
      <w:pPr>
        <w:pStyle w:val="PL"/>
      </w:pPr>
      <w:r w:rsidRPr="006B4AD3">
        <w:t>}</w:t>
      </w:r>
    </w:p>
    <w:p w14:paraId="585A82D2" w14:textId="77777777" w:rsidR="000A2459" w:rsidRPr="00241809" w:rsidRDefault="000A2459" w:rsidP="000A2459">
      <w:pPr>
        <w:pStyle w:val="PL"/>
      </w:pPr>
    </w:p>
    <w:p w14:paraId="23598B28" w14:textId="77777777" w:rsidR="000A2459" w:rsidRPr="00BD41A6" w:rsidRDefault="000A2459" w:rsidP="000A2459">
      <w:pPr>
        <w:pStyle w:val="PL"/>
        <w:rPr>
          <w:snapToGrid w:val="0"/>
        </w:rPr>
      </w:pPr>
      <w:r>
        <w:rPr>
          <w:snapToGrid w:val="0"/>
        </w:rPr>
        <w:t>NRPPaPositioningInformation</w:t>
      </w:r>
      <w:r w:rsidRPr="00BD41A6">
        <w:rPr>
          <w:snapToGrid w:val="0"/>
        </w:rPr>
        <w:t>-ExtIEs XNAP-PROTOCOL-EXTENSION ::= {</w:t>
      </w:r>
    </w:p>
    <w:p w14:paraId="3D3C4158" w14:textId="77777777" w:rsidR="000A2459" w:rsidRPr="006114F8" w:rsidRDefault="000A2459" w:rsidP="000A2459">
      <w:pPr>
        <w:pStyle w:val="PL"/>
        <w:rPr>
          <w:snapToGrid w:val="0"/>
        </w:rPr>
      </w:pPr>
      <w:r w:rsidRPr="006114F8">
        <w:rPr>
          <w:snapToGrid w:val="0"/>
        </w:rPr>
        <w:tab/>
        <w:t>...</w:t>
      </w:r>
    </w:p>
    <w:p w14:paraId="4BA38F34" w14:textId="77777777" w:rsidR="000A2459" w:rsidRPr="00FD0425" w:rsidRDefault="000A2459" w:rsidP="000A2459">
      <w:pPr>
        <w:pStyle w:val="PL"/>
        <w:rPr>
          <w:snapToGrid w:val="0"/>
        </w:rPr>
      </w:pPr>
      <w:r w:rsidRPr="006B4AD3">
        <w:rPr>
          <w:snapToGrid w:val="0"/>
        </w:rPr>
        <w:t>}</w:t>
      </w:r>
    </w:p>
    <w:p w14:paraId="5CB9AD9B" w14:textId="77777777" w:rsidR="000A2459" w:rsidRPr="00FD0425" w:rsidRDefault="000A2459" w:rsidP="000A2459">
      <w:pPr>
        <w:pStyle w:val="PL"/>
      </w:pPr>
    </w:p>
    <w:p w14:paraId="5A460CD7" w14:textId="77777777" w:rsidR="000A2459" w:rsidRPr="00FD0425" w:rsidRDefault="000A2459" w:rsidP="000A2459">
      <w:pPr>
        <w:pStyle w:val="PL"/>
        <w:rPr>
          <w:rFonts w:eastAsia="DengXian"/>
          <w:snapToGrid w:val="0"/>
          <w:lang w:eastAsia="zh-CN"/>
        </w:rPr>
      </w:pPr>
    </w:p>
    <w:p w14:paraId="4C6785C5" w14:textId="77777777" w:rsidR="000A2459" w:rsidRPr="00FD0425" w:rsidRDefault="000A2459" w:rsidP="000A2459">
      <w:pPr>
        <w:pStyle w:val="PL"/>
        <w:rPr>
          <w:rFonts w:eastAsia="DengXian"/>
          <w:snapToGrid w:val="0"/>
          <w:lang w:eastAsia="zh-CN"/>
        </w:rPr>
      </w:pPr>
      <w:r w:rsidRPr="00FD0425">
        <w:rPr>
          <w:noProof w:val="0"/>
          <w:snapToGrid w:val="0"/>
          <w:lang w:eastAsia="zh-CN"/>
        </w:rPr>
        <w:t>NRTransmissionBandwidth</w:t>
      </w:r>
      <w:r w:rsidRPr="00FD0425">
        <w:rPr>
          <w:rFonts w:eastAsia="DengXian"/>
          <w:snapToGrid w:val="0"/>
          <w:lang w:eastAsia="zh-CN"/>
        </w:rPr>
        <w:t>-ExtIEs</w:t>
      </w:r>
      <w:r w:rsidRPr="00FD0425">
        <w:rPr>
          <w:snapToGrid w:val="0"/>
          <w:lang w:eastAsia="zh-CN"/>
        </w:rPr>
        <w:t xml:space="preserve"> XNAP-PROTOCOL-EXTENSION ::= {</w:t>
      </w:r>
    </w:p>
    <w:p w14:paraId="3A83C576" w14:textId="77777777" w:rsidR="000A2459" w:rsidRPr="00FD0425" w:rsidRDefault="000A2459" w:rsidP="000A2459">
      <w:pPr>
        <w:pStyle w:val="PL"/>
        <w:rPr>
          <w:rFonts w:eastAsia="DengXian"/>
          <w:snapToGrid w:val="0"/>
          <w:lang w:eastAsia="zh-CN"/>
        </w:rPr>
      </w:pPr>
      <w:r w:rsidRPr="00FD0425">
        <w:rPr>
          <w:rFonts w:eastAsia="DengXian"/>
          <w:snapToGrid w:val="0"/>
          <w:lang w:eastAsia="zh-CN"/>
        </w:rPr>
        <w:tab/>
        <w:t>...</w:t>
      </w:r>
    </w:p>
    <w:p w14:paraId="6C3B131C" w14:textId="77777777" w:rsidR="000A2459" w:rsidRPr="00FD0425" w:rsidRDefault="000A2459" w:rsidP="000A2459">
      <w:pPr>
        <w:pStyle w:val="PL"/>
        <w:rPr>
          <w:noProof w:val="0"/>
          <w:snapToGrid w:val="0"/>
          <w:lang w:eastAsia="zh-CN"/>
        </w:rPr>
      </w:pPr>
      <w:r w:rsidRPr="00FD0425">
        <w:rPr>
          <w:rFonts w:eastAsia="DengXian"/>
          <w:snapToGrid w:val="0"/>
          <w:lang w:eastAsia="zh-CN"/>
        </w:rPr>
        <w:t>}</w:t>
      </w:r>
    </w:p>
    <w:p w14:paraId="315911CF" w14:textId="77777777" w:rsidR="000A2459" w:rsidRDefault="000A2459" w:rsidP="000A2459">
      <w:pPr>
        <w:pStyle w:val="PL"/>
      </w:pPr>
    </w:p>
    <w:p w14:paraId="410CF6C2" w14:textId="77777777" w:rsidR="000A2459" w:rsidRPr="00EA5FA7" w:rsidRDefault="000A2459" w:rsidP="000A2459">
      <w:pPr>
        <w:pStyle w:val="PL"/>
      </w:pPr>
      <w:r w:rsidRPr="00EA5FA7">
        <w:t>Transmission-Bandwidth</w:t>
      </w:r>
      <w:r>
        <w:t>-</w:t>
      </w:r>
      <w:r w:rsidRPr="00F36014">
        <w:rPr>
          <w:rFonts w:cs="Courier New"/>
          <w:snapToGrid w:val="0"/>
          <w:szCs w:val="16"/>
          <w:lang w:eastAsia="zh-CN"/>
        </w:rPr>
        <w:t>asymmetric</w:t>
      </w:r>
      <w:r w:rsidRPr="00EA5FA7">
        <w:t xml:space="preserve"> ::= SEQUENCE {</w:t>
      </w:r>
    </w:p>
    <w:p w14:paraId="29635209" w14:textId="77777777" w:rsidR="000A2459" w:rsidRPr="00EA5FA7" w:rsidRDefault="000A2459" w:rsidP="000A2459">
      <w:pPr>
        <w:pStyle w:val="PL"/>
      </w:pPr>
      <w:r w:rsidRPr="00EA5FA7">
        <w:tab/>
      </w:r>
      <w:r>
        <w:t>ul-</w:t>
      </w:r>
      <w:r w:rsidRPr="00EA5FA7">
        <w:t>Transmission-Bandwidth</w:t>
      </w:r>
      <w:r w:rsidRPr="00EA5FA7">
        <w:tab/>
      </w:r>
      <w:r>
        <w:t>NR</w:t>
      </w:r>
      <w:r w:rsidRPr="00EA5FA7">
        <w:t>TransmissionBandwidth,</w:t>
      </w:r>
    </w:p>
    <w:p w14:paraId="624EE9C6" w14:textId="77777777" w:rsidR="000A2459" w:rsidRDefault="000A2459" w:rsidP="000A2459">
      <w:pPr>
        <w:pStyle w:val="PL"/>
      </w:pPr>
      <w:r w:rsidRPr="00EA5FA7">
        <w:tab/>
      </w:r>
      <w:r>
        <w:t>dl-</w:t>
      </w:r>
      <w:r w:rsidRPr="00EA5FA7">
        <w:t>Transmission-Bandwidth</w:t>
      </w:r>
      <w:r w:rsidRPr="00EA5FA7">
        <w:tab/>
      </w:r>
      <w:r>
        <w:t>NR</w:t>
      </w:r>
      <w:r w:rsidRPr="00EA5FA7">
        <w:t>TransmissionBandwidth,</w:t>
      </w:r>
    </w:p>
    <w:p w14:paraId="086B4E37" w14:textId="77777777" w:rsidR="000A2459" w:rsidRPr="00047851" w:rsidRDefault="000A2459" w:rsidP="000A2459">
      <w:pPr>
        <w:pStyle w:val="PL"/>
      </w:pPr>
      <w:r w:rsidRPr="00047851">
        <w:tab/>
        <w:t>iE-Extensions</w:t>
      </w:r>
      <w:r w:rsidRPr="00047851">
        <w:tab/>
      </w:r>
      <w:r w:rsidRPr="00047851">
        <w:tab/>
      </w:r>
      <w:r w:rsidRPr="00047851">
        <w:tab/>
      </w:r>
      <w:r w:rsidRPr="00047851">
        <w:tab/>
        <w:t xml:space="preserve">ProtocolExtensionContainer { { </w:t>
      </w:r>
      <w:r w:rsidRPr="00EA5FA7">
        <w:t>Transmission-Bandwidth</w:t>
      </w:r>
      <w:r>
        <w:t>-</w:t>
      </w:r>
      <w:r w:rsidRPr="00F36014">
        <w:rPr>
          <w:rFonts w:cs="Courier New"/>
          <w:snapToGrid w:val="0"/>
          <w:szCs w:val="16"/>
          <w:lang w:eastAsia="zh-CN"/>
        </w:rPr>
        <w:t>asymmetric</w:t>
      </w:r>
      <w:r w:rsidRPr="00047851">
        <w:t>-ExtIEs} } OPTIONAL,</w:t>
      </w:r>
    </w:p>
    <w:p w14:paraId="17A43C12" w14:textId="77777777" w:rsidR="000A2459" w:rsidRPr="00047851" w:rsidRDefault="000A2459" w:rsidP="000A2459">
      <w:pPr>
        <w:pStyle w:val="PL"/>
      </w:pPr>
      <w:r w:rsidRPr="00047851">
        <w:tab/>
        <w:t>...</w:t>
      </w:r>
    </w:p>
    <w:p w14:paraId="12A138D6" w14:textId="77777777" w:rsidR="000A2459" w:rsidRPr="00047851" w:rsidRDefault="000A2459" w:rsidP="000A2459">
      <w:pPr>
        <w:pStyle w:val="PL"/>
      </w:pPr>
      <w:r w:rsidRPr="00047851">
        <w:t>}</w:t>
      </w:r>
    </w:p>
    <w:p w14:paraId="4E0E295B" w14:textId="77777777" w:rsidR="000A2459" w:rsidRPr="00047851" w:rsidRDefault="000A2459" w:rsidP="000A2459">
      <w:pPr>
        <w:pStyle w:val="PL"/>
      </w:pPr>
    </w:p>
    <w:p w14:paraId="10556A11" w14:textId="77777777" w:rsidR="000A2459" w:rsidRPr="00047851" w:rsidRDefault="000A2459" w:rsidP="000A2459">
      <w:pPr>
        <w:pStyle w:val="PL"/>
      </w:pPr>
      <w:r w:rsidRPr="00EA5FA7">
        <w:t>Transmission-Bandwidth</w:t>
      </w:r>
      <w:r>
        <w:t>-</w:t>
      </w:r>
      <w:r w:rsidRPr="00F36014">
        <w:rPr>
          <w:rFonts w:cs="Courier New"/>
          <w:snapToGrid w:val="0"/>
          <w:szCs w:val="16"/>
          <w:lang w:eastAsia="zh-CN"/>
        </w:rPr>
        <w:t>asymmetric</w:t>
      </w:r>
      <w:r w:rsidRPr="00047851">
        <w:t xml:space="preserve">-ExtIEs </w:t>
      </w:r>
      <w:r>
        <w:t>XN</w:t>
      </w:r>
      <w:r w:rsidRPr="00047851">
        <w:t>AP-PROTOCOL-EXTENSION ::= {</w:t>
      </w:r>
    </w:p>
    <w:p w14:paraId="37D2D821" w14:textId="77777777" w:rsidR="000A2459" w:rsidRPr="00047851" w:rsidRDefault="000A2459" w:rsidP="000A2459">
      <w:pPr>
        <w:pStyle w:val="PL"/>
      </w:pPr>
      <w:r w:rsidRPr="00047851">
        <w:tab/>
        <w:t>...</w:t>
      </w:r>
    </w:p>
    <w:p w14:paraId="2EBA4E8B" w14:textId="77777777" w:rsidR="000A2459" w:rsidRPr="00047851" w:rsidRDefault="000A2459" w:rsidP="000A2459">
      <w:pPr>
        <w:pStyle w:val="PL"/>
      </w:pPr>
      <w:r w:rsidRPr="00047851">
        <w:t>}</w:t>
      </w:r>
    </w:p>
    <w:p w14:paraId="3C63FB32" w14:textId="77777777" w:rsidR="000A2459" w:rsidRPr="00FD0425" w:rsidRDefault="000A2459" w:rsidP="000A2459">
      <w:pPr>
        <w:pStyle w:val="PL"/>
      </w:pPr>
    </w:p>
    <w:p w14:paraId="62A878B1" w14:textId="77777777" w:rsidR="000A2459" w:rsidRPr="00FD0425" w:rsidRDefault="000A2459" w:rsidP="000A2459">
      <w:pPr>
        <w:pStyle w:val="PL"/>
      </w:pPr>
    </w:p>
    <w:p w14:paraId="742AFBBC" w14:textId="77777777" w:rsidR="000A2459" w:rsidRPr="00FD0425" w:rsidRDefault="000A2459" w:rsidP="000A2459">
      <w:pPr>
        <w:pStyle w:val="PL"/>
      </w:pPr>
      <w:bookmarkStart w:id="2714" w:name="_Hlk515385418"/>
      <w:r w:rsidRPr="00FD0425">
        <w:lastRenderedPageBreak/>
        <w:t>NumberOfAntennaPorts-E-UTRA</w:t>
      </w:r>
      <w:bookmarkEnd w:id="2714"/>
      <w:r w:rsidRPr="00FD0425">
        <w:t xml:space="preserve"> ::= ENUMERATED {an1, an2, an4, ...}</w:t>
      </w:r>
    </w:p>
    <w:p w14:paraId="3008488B" w14:textId="77777777" w:rsidR="000A2459" w:rsidRPr="00FD0425" w:rsidRDefault="000A2459" w:rsidP="000A2459">
      <w:pPr>
        <w:pStyle w:val="PL"/>
      </w:pPr>
    </w:p>
    <w:p w14:paraId="48D3D00A" w14:textId="77777777" w:rsidR="000A2459" w:rsidRPr="00FD0425" w:rsidRDefault="000A2459" w:rsidP="000A2459">
      <w:pPr>
        <w:pStyle w:val="PL"/>
      </w:pPr>
      <w:r w:rsidRPr="00FD0425">
        <w:t xml:space="preserve">NG-RANTraceID </w:t>
      </w:r>
      <w:r w:rsidRPr="00FD0425">
        <w:tab/>
      </w:r>
      <w:r w:rsidRPr="00FD0425">
        <w:tab/>
      </w:r>
      <w:r w:rsidRPr="00FD0425">
        <w:tab/>
      </w:r>
      <w:r w:rsidRPr="00FD0425">
        <w:tab/>
        <w:t>::=OCTET STRING (SIZE (8))</w:t>
      </w:r>
    </w:p>
    <w:p w14:paraId="00E0FDC8" w14:textId="77777777" w:rsidR="000A2459" w:rsidRPr="00FD0425" w:rsidRDefault="000A2459" w:rsidP="000A2459">
      <w:pPr>
        <w:pStyle w:val="PL"/>
      </w:pPr>
    </w:p>
    <w:p w14:paraId="52749595" w14:textId="77777777" w:rsidR="000A2459" w:rsidRPr="00FD0425" w:rsidRDefault="000A2459" w:rsidP="000A2459">
      <w:pPr>
        <w:pStyle w:val="PL"/>
      </w:pPr>
      <w:r w:rsidRPr="00FD0425">
        <w:rPr>
          <w:snapToGrid w:val="0"/>
        </w:rPr>
        <w:t>NonGBRResources-Offered</w:t>
      </w:r>
      <w:r w:rsidRPr="00FD0425">
        <w:t xml:space="preserve"> ::= ENUMERATED {true, ...}</w:t>
      </w:r>
    </w:p>
    <w:p w14:paraId="5D9B4A3F" w14:textId="77777777" w:rsidR="000A2459" w:rsidRDefault="000A2459" w:rsidP="000A2459">
      <w:pPr>
        <w:pStyle w:val="PL"/>
        <w:rPr>
          <w:noProof w:val="0"/>
          <w:snapToGrid w:val="0"/>
        </w:rPr>
      </w:pPr>
    </w:p>
    <w:p w14:paraId="297C4561" w14:textId="77777777" w:rsidR="000A2459" w:rsidRPr="00DA6DDA" w:rsidRDefault="000A2459" w:rsidP="000A2459">
      <w:pPr>
        <w:pStyle w:val="PL"/>
        <w:rPr>
          <w:noProof w:val="0"/>
          <w:snapToGrid w:val="0"/>
        </w:rPr>
      </w:pPr>
      <w:r w:rsidRPr="00DA6DDA">
        <w:rPr>
          <w:noProof w:val="0"/>
          <w:snapToGrid w:val="0"/>
        </w:rPr>
        <w:t>NRV2XServicesAuthorized ::= SEQUENCE {</w:t>
      </w:r>
    </w:p>
    <w:p w14:paraId="1F7E62B2" w14:textId="77777777" w:rsidR="000A2459" w:rsidRPr="00DA6DDA" w:rsidRDefault="000A2459" w:rsidP="000A2459">
      <w:pPr>
        <w:pStyle w:val="PL"/>
        <w:rPr>
          <w:noProof w:val="0"/>
          <w:snapToGrid w:val="0"/>
        </w:rPr>
      </w:pPr>
      <w:r w:rsidRPr="00DA6DDA">
        <w:rPr>
          <w:noProof w:val="0"/>
          <w:snapToGrid w:val="0"/>
        </w:rPr>
        <w:tab/>
        <w:t>vehicleUE</w:t>
      </w:r>
      <w:r w:rsidRPr="00DA6DDA">
        <w:rPr>
          <w:noProof w:val="0"/>
          <w:snapToGrid w:val="0"/>
        </w:rPr>
        <w:tab/>
      </w:r>
      <w:r w:rsidRPr="00DA6DDA">
        <w:rPr>
          <w:noProof w:val="0"/>
          <w:snapToGrid w:val="0"/>
        </w:rPr>
        <w:tab/>
      </w:r>
      <w:r w:rsidRPr="00DA6DDA">
        <w:rPr>
          <w:noProof w:val="0"/>
          <w:snapToGrid w:val="0"/>
        </w:rPr>
        <w:tab/>
        <w:t>VehicleUE</w:t>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r>
      <w:r w:rsidRPr="00DA6DDA">
        <w:rPr>
          <w:noProof w:val="0"/>
          <w:snapToGrid w:val="0"/>
        </w:rPr>
        <w:tab/>
        <w:t>OPTIONAL,</w:t>
      </w:r>
    </w:p>
    <w:p w14:paraId="4E9D12F1" w14:textId="77777777" w:rsidR="000A2459" w:rsidRPr="00CA67DA" w:rsidRDefault="000A2459" w:rsidP="000A2459">
      <w:pPr>
        <w:pStyle w:val="PL"/>
      </w:pPr>
      <w:r>
        <w:tab/>
      </w:r>
      <w:r w:rsidRPr="00CA67DA">
        <w:t xml:space="preserve">pedestrianUE </w:t>
      </w:r>
      <w:r w:rsidRPr="00CA67DA">
        <w:tab/>
      </w:r>
      <w:r w:rsidRPr="00CA67DA">
        <w:tab/>
        <w:t>PedestrianUE</w:t>
      </w:r>
      <w:r w:rsidRPr="00CA67DA">
        <w:tab/>
      </w:r>
      <w:r w:rsidRPr="00CA67DA">
        <w:tab/>
      </w:r>
      <w:r w:rsidRPr="00CA67DA">
        <w:tab/>
      </w:r>
      <w:r w:rsidRPr="00CA67DA">
        <w:tab/>
      </w:r>
      <w:r w:rsidRPr="00CA67DA">
        <w:tab/>
      </w:r>
      <w:r w:rsidRPr="00CA67DA">
        <w:tab/>
        <w:t>OPTIONAL,</w:t>
      </w:r>
    </w:p>
    <w:p w14:paraId="7AEC7DF1" w14:textId="77777777" w:rsidR="000A2459" w:rsidRPr="00DA6DDA" w:rsidRDefault="000A2459" w:rsidP="000A2459">
      <w:pPr>
        <w:pStyle w:val="PL"/>
        <w:rPr>
          <w:noProof w:val="0"/>
          <w:snapToGrid w:val="0"/>
        </w:rPr>
      </w:pPr>
      <w:r w:rsidRPr="00DA6DDA">
        <w:rPr>
          <w:noProof w:val="0"/>
          <w:snapToGrid w:val="0"/>
        </w:rPr>
        <w:tab/>
        <w:t>iE-Extensions</w:t>
      </w:r>
      <w:r w:rsidRPr="00DA6DDA">
        <w:rPr>
          <w:noProof w:val="0"/>
          <w:snapToGrid w:val="0"/>
        </w:rPr>
        <w:tab/>
      </w:r>
      <w:r w:rsidRPr="00DA6DDA">
        <w:rPr>
          <w:noProof w:val="0"/>
          <w:snapToGrid w:val="0"/>
        </w:rPr>
        <w:tab/>
        <w:t>ProtocolExtensionContainer { {NRV2XServicesAuthorized-ExtIEs} }</w:t>
      </w:r>
      <w:r w:rsidRPr="00DA6DDA">
        <w:rPr>
          <w:noProof w:val="0"/>
          <w:snapToGrid w:val="0"/>
        </w:rPr>
        <w:tab/>
        <w:t>OPTIONAL,</w:t>
      </w:r>
    </w:p>
    <w:p w14:paraId="5DA870F3" w14:textId="77777777" w:rsidR="000A2459" w:rsidRPr="00DA6DDA" w:rsidRDefault="000A2459" w:rsidP="000A2459">
      <w:pPr>
        <w:pStyle w:val="PL"/>
        <w:rPr>
          <w:noProof w:val="0"/>
          <w:snapToGrid w:val="0"/>
        </w:rPr>
      </w:pPr>
      <w:r w:rsidRPr="00DA6DDA">
        <w:rPr>
          <w:noProof w:val="0"/>
          <w:snapToGrid w:val="0"/>
        </w:rPr>
        <w:tab/>
        <w:t>...</w:t>
      </w:r>
    </w:p>
    <w:p w14:paraId="2201F16C" w14:textId="77777777" w:rsidR="000A2459" w:rsidRPr="00DA6DDA" w:rsidRDefault="000A2459" w:rsidP="000A2459">
      <w:pPr>
        <w:pStyle w:val="PL"/>
        <w:rPr>
          <w:noProof w:val="0"/>
          <w:snapToGrid w:val="0"/>
        </w:rPr>
      </w:pPr>
      <w:r w:rsidRPr="00DA6DDA">
        <w:rPr>
          <w:noProof w:val="0"/>
          <w:snapToGrid w:val="0"/>
        </w:rPr>
        <w:t>}</w:t>
      </w:r>
    </w:p>
    <w:p w14:paraId="3F97793A" w14:textId="77777777" w:rsidR="000A2459" w:rsidRPr="00DA6DDA" w:rsidRDefault="000A2459" w:rsidP="000A2459">
      <w:pPr>
        <w:pStyle w:val="PL"/>
        <w:rPr>
          <w:noProof w:val="0"/>
          <w:snapToGrid w:val="0"/>
        </w:rPr>
      </w:pPr>
    </w:p>
    <w:p w14:paraId="31127A5E" w14:textId="77777777" w:rsidR="000A2459" w:rsidRPr="00DA6DDA" w:rsidRDefault="000A2459" w:rsidP="000A2459">
      <w:pPr>
        <w:pStyle w:val="PL"/>
        <w:rPr>
          <w:noProof w:val="0"/>
          <w:snapToGrid w:val="0"/>
        </w:rPr>
      </w:pPr>
      <w:r w:rsidRPr="00DA6DDA">
        <w:rPr>
          <w:noProof w:val="0"/>
          <w:snapToGrid w:val="0"/>
        </w:rPr>
        <w:t>NRV2XServicesAuthorized-ExtIEs XNAP-PROTOCOL-EXTENSION ::= {</w:t>
      </w:r>
    </w:p>
    <w:p w14:paraId="2CED28E3" w14:textId="77777777" w:rsidR="000A2459" w:rsidRPr="00DA6DDA" w:rsidRDefault="000A2459" w:rsidP="000A2459">
      <w:pPr>
        <w:pStyle w:val="PL"/>
        <w:rPr>
          <w:noProof w:val="0"/>
          <w:snapToGrid w:val="0"/>
        </w:rPr>
      </w:pPr>
      <w:r w:rsidRPr="00DA6DDA">
        <w:rPr>
          <w:noProof w:val="0"/>
          <w:snapToGrid w:val="0"/>
        </w:rPr>
        <w:tab/>
        <w:t>...</w:t>
      </w:r>
    </w:p>
    <w:p w14:paraId="214663E9" w14:textId="77777777" w:rsidR="000A2459" w:rsidRPr="00DA6DDA" w:rsidRDefault="000A2459" w:rsidP="000A2459">
      <w:pPr>
        <w:pStyle w:val="PL"/>
        <w:rPr>
          <w:noProof w:val="0"/>
          <w:snapToGrid w:val="0"/>
        </w:rPr>
      </w:pPr>
      <w:r w:rsidRPr="00DA6DDA">
        <w:rPr>
          <w:noProof w:val="0"/>
          <w:snapToGrid w:val="0"/>
        </w:rPr>
        <w:t>}</w:t>
      </w:r>
    </w:p>
    <w:p w14:paraId="24739426" w14:textId="77777777" w:rsidR="000A2459" w:rsidRPr="00DA6DDA" w:rsidRDefault="000A2459" w:rsidP="000A2459">
      <w:pPr>
        <w:pStyle w:val="PL"/>
        <w:rPr>
          <w:noProof w:val="0"/>
          <w:snapToGrid w:val="0"/>
        </w:rPr>
      </w:pPr>
    </w:p>
    <w:p w14:paraId="0107399E" w14:textId="77777777" w:rsidR="000A2459" w:rsidRPr="00DA6DDA" w:rsidRDefault="000A2459" w:rsidP="000A2459">
      <w:pPr>
        <w:pStyle w:val="PL"/>
        <w:rPr>
          <w:noProof w:val="0"/>
        </w:rPr>
      </w:pPr>
    </w:p>
    <w:p w14:paraId="0D3A24A3" w14:textId="77777777" w:rsidR="000A2459" w:rsidRPr="00DA6DDA" w:rsidRDefault="000A2459" w:rsidP="000A2459">
      <w:pPr>
        <w:pStyle w:val="PL"/>
        <w:rPr>
          <w:snapToGrid w:val="0"/>
        </w:rPr>
      </w:pPr>
      <w:r w:rsidRPr="00DA6DDA">
        <w:rPr>
          <w:snapToGrid w:val="0"/>
        </w:rPr>
        <w:t>NRUE</w:t>
      </w:r>
      <w:r w:rsidRPr="00DA6DDA">
        <w:rPr>
          <w:snapToGrid w:val="0"/>
          <w:lang w:eastAsia="zh-CN"/>
        </w:rPr>
        <w:t>Sidelink</w:t>
      </w:r>
      <w:r w:rsidRPr="00DA6DDA">
        <w:rPr>
          <w:snapToGrid w:val="0"/>
        </w:rPr>
        <w:t>AggregateMaximumBitRate ::= SEQUENCE {</w:t>
      </w:r>
    </w:p>
    <w:p w14:paraId="0A9C4A93" w14:textId="77777777" w:rsidR="000A2459" w:rsidRPr="00DA6DDA" w:rsidRDefault="000A2459" w:rsidP="000A2459">
      <w:pPr>
        <w:pStyle w:val="PL"/>
        <w:rPr>
          <w:snapToGrid w:val="0"/>
        </w:rPr>
      </w:pPr>
      <w:r w:rsidRPr="00DA6DDA">
        <w:rPr>
          <w:snapToGrid w:val="0"/>
        </w:rPr>
        <w:tab/>
        <w:t>uE</w:t>
      </w:r>
      <w:r w:rsidRPr="00DA6DDA">
        <w:rPr>
          <w:snapToGrid w:val="0"/>
          <w:lang w:eastAsia="zh-CN"/>
        </w:rPr>
        <w:t>SidelinkA</w:t>
      </w:r>
      <w:r w:rsidRPr="00DA6DDA">
        <w:rPr>
          <w:snapToGrid w:val="0"/>
        </w:rPr>
        <w:t>ggregateMaximumBitRate</w:t>
      </w:r>
      <w:r w:rsidRPr="00DA6DDA">
        <w:rPr>
          <w:snapToGrid w:val="0"/>
        </w:rPr>
        <w:tab/>
      </w:r>
      <w:r w:rsidRPr="00DA6DDA">
        <w:rPr>
          <w:snapToGrid w:val="0"/>
        </w:rPr>
        <w:tab/>
        <w:t>BitRate,</w:t>
      </w:r>
    </w:p>
    <w:p w14:paraId="28E5A1B6" w14:textId="77777777" w:rsidR="000A2459" w:rsidRPr="00DA6DDA" w:rsidRDefault="000A2459" w:rsidP="000A2459">
      <w:pPr>
        <w:pStyle w:val="PL"/>
        <w:rPr>
          <w:snapToGrid w:val="0"/>
        </w:rPr>
      </w:pPr>
      <w:r w:rsidRPr="00DA6DDA">
        <w:rPr>
          <w:snapToGrid w:val="0"/>
        </w:rPr>
        <w:tab/>
        <w:t>iE-Extensions</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ProtocolExtensionContainer { {NRUE</w:t>
      </w:r>
      <w:r w:rsidRPr="00DA6DDA">
        <w:rPr>
          <w:snapToGrid w:val="0"/>
          <w:lang w:eastAsia="zh-CN"/>
        </w:rPr>
        <w:t>Sidelink</w:t>
      </w:r>
      <w:r w:rsidRPr="00DA6DDA">
        <w:rPr>
          <w:snapToGrid w:val="0"/>
        </w:rPr>
        <w:t>AggregateMaximumBitRate-ExtIEs} } OPTIONAL,</w:t>
      </w:r>
    </w:p>
    <w:p w14:paraId="0C799D12" w14:textId="77777777" w:rsidR="000A2459" w:rsidRPr="00DA6DDA" w:rsidRDefault="000A2459" w:rsidP="000A2459">
      <w:pPr>
        <w:pStyle w:val="PL"/>
        <w:rPr>
          <w:snapToGrid w:val="0"/>
        </w:rPr>
      </w:pPr>
      <w:r w:rsidRPr="00DA6DDA">
        <w:rPr>
          <w:snapToGrid w:val="0"/>
        </w:rPr>
        <w:tab/>
        <w:t>...</w:t>
      </w:r>
    </w:p>
    <w:p w14:paraId="308B847C" w14:textId="77777777" w:rsidR="000A2459" w:rsidRPr="00DA6DDA" w:rsidRDefault="000A2459" w:rsidP="000A2459">
      <w:pPr>
        <w:pStyle w:val="PL"/>
        <w:rPr>
          <w:snapToGrid w:val="0"/>
        </w:rPr>
      </w:pPr>
      <w:r w:rsidRPr="00DA6DDA">
        <w:rPr>
          <w:snapToGrid w:val="0"/>
        </w:rPr>
        <w:t>}</w:t>
      </w:r>
    </w:p>
    <w:p w14:paraId="73664912" w14:textId="77777777" w:rsidR="000A2459" w:rsidRPr="00DA6DDA" w:rsidRDefault="000A2459" w:rsidP="000A2459">
      <w:pPr>
        <w:pStyle w:val="PL"/>
        <w:rPr>
          <w:snapToGrid w:val="0"/>
        </w:rPr>
      </w:pPr>
    </w:p>
    <w:p w14:paraId="360E2CB1" w14:textId="77777777" w:rsidR="000A2459" w:rsidRPr="00DA6DDA" w:rsidRDefault="000A2459" w:rsidP="000A2459">
      <w:pPr>
        <w:pStyle w:val="PL"/>
        <w:rPr>
          <w:snapToGrid w:val="0"/>
        </w:rPr>
      </w:pPr>
      <w:r w:rsidRPr="00DA6DDA">
        <w:rPr>
          <w:snapToGrid w:val="0"/>
        </w:rPr>
        <w:t>NRUE</w:t>
      </w:r>
      <w:r w:rsidRPr="00DA6DDA">
        <w:rPr>
          <w:snapToGrid w:val="0"/>
          <w:lang w:eastAsia="zh-CN"/>
        </w:rPr>
        <w:t>Sidelink</w:t>
      </w:r>
      <w:r w:rsidRPr="00DA6DDA">
        <w:rPr>
          <w:snapToGrid w:val="0"/>
        </w:rPr>
        <w:t>AggregateMaximumBitRate-ExtIEs XNAP-PROTOCOL-EXTENSION ::= {</w:t>
      </w:r>
    </w:p>
    <w:p w14:paraId="58D548CF" w14:textId="77777777" w:rsidR="000A2459" w:rsidRPr="00DA6DDA" w:rsidRDefault="000A2459" w:rsidP="000A2459">
      <w:pPr>
        <w:pStyle w:val="PL"/>
        <w:rPr>
          <w:snapToGrid w:val="0"/>
        </w:rPr>
      </w:pPr>
      <w:r w:rsidRPr="00DA6DDA">
        <w:rPr>
          <w:snapToGrid w:val="0"/>
        </w:rPr>
        <w:tab/>
        <w:t>...</w:t>
      </w:r>
    </w:p>
    <w:p w14:paraId="0957041F" w14:textId="77777777" w:rsidR="000A2459" w:rsidRPr="00DA6DDA" w:rsidRDefault="000A2459" w:rsidP="000A2459">
      <w:pPr>
        <w:pStyle w:val="PL"/>
        <w:rPr>
          <w:noProof w:val="0"/>
          <w:snapToGrid w:val="0"/>
        </w:rPr>
      </w:pPr>
      <w:r w:rsidRPr="00DA6DDA">
        <w:rPr>
          <w:snapToGrid w:val="0"/>
        </w:rPr>
        <w:t>}</w:t>
      </w:r>
    </w:p>
    <w:p w14:paraId="6A45C159" w14:textId="77777777" w:rsidR="000A2459" w:rsidRPr="00DA6DDA" w:rsidRDefault="000A2459" w:rsidP="000A2459">
      <w:pPr>
        <w:pStyle w:val="PL"/>
        <w:rPr>
          <w:noProof w:val="0"/>
          <w:snapToGrid w:val="0"/>
        </w:rPr>
      </w:pPr>
    </w:p>
    <w:p w14:paraId="111753FE" w14:textId="77777777" w:rsidR="000A2459" w:rsidRDefault="000A2459" w:rsidP="000A2459">
      <w:pPr>
        <w:pStyle w:val="PL"/>
        <w:rPr>
          <w:snapToGrid w:val="0"/>
        </w:rPr>
      </w:pPr>
      <w:r>
        <w:rPr>
          <w:snapToGrid w:val="0"/>
        </w:rPr>
        <w:t>NSAG-ID ::= INTEGER (0..255, ...)</w:t>
      </w:r>
    </w:p>
    <w:p w14:paraId="46FDF6E3" w14:textId="77777777" w:rsidR="000A2459" w:rsidRDefault="000A2459" w:rsidP="000A2459">
      <w:pPr>
        <w:pStyle w:val="PL"/>
        <w:rPr>
          <w:snapToGrid w:val="0"/>
        </w:rPr>
      </w:pPr>
    </w:p>
    <w:p w14:paraId="17F54479" w14:textId="77777777" w:rsidR="000A2459" w:rsidRPr="00FD0425" w:rsidRDefault="000A2459" w:rsidP="000A2459">
      <w:pPr>
        <w:pStyle w:val="PL"/>
      </w:pPr>
    </w:p>
    <w:p w14:paraId="37509FEA" w14:textId="77777777" w:rsidR="000A2459" w:rsidRPr="00FD0425" w:rsidRDefault="000A2459" w:rsidP="000A2459">
      <w:pPr>
        <w:pStyle w:val="PL"/>
        <w:outlineLvl w:val="3"/>
      </w:pPr>
      <w:r w:rsidRPr="00FD0425">
        <w:t>-- O</w:t>
      </w:r>
    </w:p>
    <w:p w14:paraId="2B139233" w14:textId="77777777" w:rsidR="000A2459" w:rsidRDefault="000A2459" w:rsidP="000A2459">
      <w:pPr>
        <w:pStyle w:val="PL"/>
      </w:pPr>
    </w:p>
    <w:p w14:paraId="28DC7F3A" w14:textId="77777777" w:rsidR="000A2459" w:rsidRPr="00FD0425" w:rsidRDefault="000A2459" w:rsidP="000A2459">
      <w:pPr>
        <w:pStyle w:val="PL"/>
      </w:pPr>
    </w:p>
    <w:p w14:paraId="2E099F99" w14:textId="77777777" w:rsidR="000A2459" w:rsidRDefault="000A2459" w:rsidP="000A2459">
      <w:pPr>
        <w:pStyle w:val="PL"/>
        <w:rPr>
          <w:rFonts w:eastAsia="DengXian"/>
          <w:lang w:eastAsia="zh-CN"/>
        </w:rPr>
      </w:pPr>
      <w:r>
        <w:rPr>
          <w:noProof w:val="0"/>
          <w:snapToGrid w:val="0"/>
        </w:rPr>
        <w:t>OfferedCapacity</w:t>
      </w:r>
      <w:bookmarkStart w:id="2715" w:name="MCCQCTEMPBM_00000324"/>
      <w:r>
        <w:rPr>
          <w:rFonts w:eastAsia="DengXian" w:cs="Courier New"/>
          <w:snapToGrid w:val="0"/>
          <w:lang w:eastAsia="zh-CN"/>
        </w:rPr>
        <w:t> ::= INTEGER (</w:t>
      </w:r>
      <w:bookmarkEnd w:id="2715"/>
      <w:r>
        <w:rPr>
          <w:lang w:eastAsia="ja-JP"/>
        </w:rPr>
        <w:t>1..</w:t>
      </w:r>
      <w:r>
        <w:rPr>
          <w:szCs w:val="18"/>
          <w:lang w:eastAsia="ja-JP"/>
        </w:rPr>
        <w:t xml:space="preserve"> 16777216</w:t>
      </w:r>
      <w:r>
        <w:rPr>
          <w:lang w:eastAsia="ja-JP"/>
        </w:rPr>
        <w:t>,...</w:t>
      </w:r>
      <w:r>
        <w:rPr>
          <w:rFonts w:eastAsia="DengXian"/>
          <w:lang w:eastAsia="zh-CN"/>
        </w:rPr>
        <w:t>)</w:t>
      </w:r>
    </w:p>
    <w:p w14:paraId="423C8E05" w14:textId="77777777" w:rsidR="000A2459" w:rsidRDefault="000A2459" w:rsidP="000A2459">
      <w:pPr>
        <w:pStyle w:val="PL"/>
      </w:pPr>
    </w:p>
    <w:p w14:paraId="28211CB3" w14:textId="77777777" w:rsidR="000A2459" w:rsidRPr="00C37D2B" w:rsidRDefault="000A2459" w:rsidP="000A2459">
      <w:pPr>
        <w:pStyle w:val="PL"/>
        <w:rPr>
          <w:noProof w:val="0"/>
          <w:snapToGrid w:val="0"/>
        </w:rPr>
      </w:pPr>
      <w:r w:rsidRPr="00C37D2B">
        <w:rPr>
          <w:noProof w:val="0"/>
          <w:snapToGrid w:val="0"/>
        </w:rPr>
        <w:t>OffsetOfNbiotChannelNumberToEARFCN ::= ENUMERATED {</w:t>
      </w:r>
    </w:p>
    <w:p w14:paraId="1956D26D"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minusTen,</w:t>
      </w:r>
    </w:p>
    <w:p w14:paraId="32D35972"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minusNine,</w:t>
      </w:r>
    </w:p>
    <w:p w14:paraId="711B2694" w14:textId="77777777" w:rsidR="000A2459" w:rsidRPr="00C37D2B" w:rsidRDefault="000A2459" w:rsidP="000A2459">
      <w:pPr>
        <w:pStyle w:val="PL"/>
        <w:rPr>
          <w:noProof w:val="0"/>
          <w:snapToGrid w:val="0"/>
        </w:rPr>
      </w:pPr>
      <w:r>
        <w:rPr>
          <w:noProof w:val="0"/>
          <w:snapToGrid w:val="0"/>
        </w:rPr>
        <w:tab/>
      </w:r>
      <w:r>
        <w:rPr>
          <w:noProof w:val="0"/>
          <w:snapToGrid w:val="0"/>
        </w:rPr>
        <w:tab/>
      </w:r>
      <w:r w:rsidRPr="00C37D2B">
        <w:rPr>
          <w:noProof w:val="0"/>
          <w:snapToGrid w:val="0"/>
        </w:rPr>
        <w:t>minusEightDotFive,</w:t>
      </w:r>
    </w:p>
    <w:p w14:paraId="39A3F680"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minusEight,</w:t>
      </w:r>
    </w:p>
    <w:p w14:paraId="6234545B"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minusSeven,</w:t>
      </w:r>
    </w:p>
    <w:p w14:paraId="0C950852"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minusSix,</w:t>
      </w:r>
    </w:p>
    <w:p w14:paraId="4C6CDC6C"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minusFive,</w:t>
      </w:r>
    </w:p>
    <w:p w14:paraId="075102A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minusFourDotFive,</w:t>
      </w:r>
    </w:p>
    <w:p w14:paraId="49DEF42A"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minusFour,</w:t>
      </w:r>
    </w:p>
    <w:p w14:paraId="0949DE01"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minusThree,</w:t>
      </w:r>
    </w:p>
    <w:p w14:paraId="71D691AB"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minusTwo,</w:t>
      </w:r>
    </w:p>
    <w:p w14:paraId="4F9F4DFF"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minusOne,</w:t>
      </w:r>
    </w:p>
    <w:p w14:paraId="2D8019A9"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minusZeroDotFive,</w:t>
      </w:r>
    </w:p>
    <w:p w14:paraId="2665430F"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zero,</w:t>
      </w:r>
    </w:p>
    <w:p w14:paraId="15CA680D"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one,</w:t>
      </w:r>
    </w:p>
    <w:p w14:paraId="110666C9"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two,</w:t>
      </w:r>
    </w:p>
    <w:p w14:paraId="3DA1D901" w14:textId="77777777" w:rsidR="000A2459" w:rsidRDefault="000A2459" w:rsidP="000A2459">
      <w:pPr>
        <w:pStyle w:val="PL"/>
        <w:rPr>
          <w:noProof w:val="0"/>
          <w:snapToGrid w:val="0"/>
        </w:rPr>
      </w:pPr>
      <w:r w:rsidRPr="00C37D2B">
        <w:rPr>
          <w:noProof w:val="0"/>
          <w:snapToGrid w:val="0"/>
        </w:rPr>
        <w:lastRenderedPageBreak/>
        <w:tab/>
      </w:r>
      <w:r w:rsidRPr="00C37D2B">
        <w:rPr>
          <w:noProof w:val="0"/>
          <w:snapToGrid w:val="0"/>
        </w:rPr>
        <w:tab/>
        <w:t>three,</w:t>
      </w:r>
    </w:p>
    <w:p w14:paraId="050EC6BF"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threeDotFive,</w:t>
      </w:r>
    </w:p>
    <w:p w14:paraId="22EB3686"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four,</w:t>
      </w:r>
    </w:p>
    <w:p w14:paraId="349781CE"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five,</w:t>
      </w:r>
    </w:p>
    <w:p w14:paraId="335B8E7C"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six,</w:t>
      </w:r>
    </w:p>
    <w:p w14:paraId="5A75EBEF" w14:textId="77777777" w:rsidR="000A2459" w:rsidRDefault="000A2459" w:rsidP="000A2459">
      <w:pPr>
        <w:pStyle w:val="PL"/>
        <w:rPr>
          <w:noProof w:val="0"/>
          <w:snapToGrid w:val="0"/>
        </w:rPr>
      </w:pPr>
      <w:r w:rsidRPr="00C37D2B">
        <w:rPr>
          <w:noProof w:val="0"/>
          <w:snapToGrid w:val="0"/>
        </w:rPr>
        <w:tab/>
      </w:r>
      <w:r w:rsidRPr="00C37D2B">
        <w:rPr>
          <w:noProof w:val="0"/>
          <w:snapToGrid w:val="0"/>
        </w:rPr>
        <w:tab/>
        <w:t>seven,</w:t>
      </w:r>
    </w:p>
    <w:p w14:paraId="78E91533"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sevenDotFive</w:t>
      </w:r>
      <w:r>
        <w:rPr>
          <w:noProof w:val="0"/>
          <w:snapToGrid w:val="0"/>
        </w:rPr>
        <w:t>,</w:t>
      </w:r>
    </w:p>
    <w:p w14:paraId="20DF3C8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eight,</w:t>
      </w:r>
    </w:p>
    <w:p w14:paraId="2F215884"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nine,</w:t>
      </w:r>
    </w:p>
    <w:p w14:paraId="2D4D7B26" w14:textId="77777777" w:rsidR="000A2459" w:rsidRPr="00C37D2B" w:rsidRDefault="000A2459" w:rsidP="000A2459">
      <w:pPr>
        <w:pStyle w:val="PL"/>
        <w:rPr>
          <w:noProof w:val="0"/>
          <w:snapToGrid w:val="0"/>
        </w:rPr>
      </w:pPr>
      <w:r w:rsidRPr="00C37D2B">
        <w:rPr>
          <w:noProof w:val="0"/>
          <w:snapToGrid w:val="0"/>
        </w:rPr>
        <w:tab/>
      </w:r>
      <w:r w:rsidRPr="00C37D2B">
        <w:rPr>
          <w:noProof w:val="0"/>
          <w:snapToGrid w:val="0"/>
        </w:rPr>
        <w:tab/>
        <w:t>...</w:t>
      </w:r>
    </w:p>
    <w:p w14:paraId="107A2751" w14:textId="77777777" w:rsidR="000A2459" w:rsidRPr="00FD0425" w:rsidRDefault="000A2459" w:rsidP="000A2459">
      <w:pPr>
        <w:pStyle w:val="PL"/>
      </w:pPr>
      <w:r w:rsidRPr="00C37D2B">
        <w:rPr>
          <w:noProof w:val="0"/>
          <w:snapToGrid w:val="0"/>
        </w:rPr>
        <w:t>}</w:t>
      </w:r>
    </w:p>
    <w:p w14:paraId="3942FEFB" w14:textId="77777777" w:rsidR="000A2459" w:rsidRPr="00FD0425" w:rsidRDefault="000A2459" w:rsidP="000A2459">
      <w:pPr>
        <w:pStyle w:val="PL"/>
      </w:pPr>
    </w:p>
    <w:p w14:paraId="5A3CB1A2" w14:textId="77777777" w:rsidR="000A2459" w:rsidRPr="00FD0425" w:rsidRDefault="000A2459" w:rsidP="000A2459">
      <w:pPr>
        <w:pStyle w:val="PL"/>
        <w:outlineLvl w:val="3"/>
      </w:pPr>
      <w:r w:rsidRPr="00FD0425">
        <w:t>-- P</w:t>
      </w:r>
    </w:p>
    <w:p w14:paraId="65777482" w14:textId="77777777" w:rsidR="000A2459" w:rsidRPr="00FD0425" w:rsidRDefault="000A2459" w:rsidP="000A2459">
      <w:pPr>
        <w:pStyle w:val="PL"/>
      </w:pPr>
    </w:p>
    <w:p w14:paraId="32BD8535" w14:textId="77777777" w:rsidR="000A2459" w:rsidRPr="00BD41A6" w:rsidRDefault="000A2459" w:rsidP="000A2459">
      <w:pPr>
        <w:pStyle w:val="PL"/>
      </w:pPr>
      <w:r>
        <w:rPr>
          <w:snapToGrid w:val="0"/>
        </w:rPr>
        <w:t>PositioningInformation</w:t>
      </w:r>
      <w:r w:rsidRPr="00BD41A6">
        <w:rPr>
          <w:lang w:eastAsia="ja-JP"/>
        </w:rPr>
        <w:t xml:space="preserve"> </w:t>
      </w:r>
      <w:r w:rsidRPr="00BD41A6">
        <w:t>::= SEQUENCE {</w:t>
      </w:r>
    </w:p>
    <w:p w14:paraId="2BABFDE6" w14:textId="77777777" w:rsidR="000A2459" w:rsidRPr="00BD41A6" w:rsidRDefault="000A2459" w:rsidP="000A2459">
      <w:pPr>
        <w:pStyle w:val="PL"/>
      </w:pPr>
      <w:r w:rsidRPr="00BD41A6">
        <w:tab/>
      </w:r>
      <w:r>
        <w:rPr>
          <w:lang w:eastAsia="ja-JP"/>
        </w:rPr>
        <w:t>requestedSRSTransmissionCharacteristics</w:t>
      </w:r>
      <w:r w:rsidRPr="00300B5A">
        <w:rPr>
          <w:noProof w:val="0"/>
          <w:snapToGrid w:val="0"/>
        </w:rPr>
        <w:tab/>
      </w:r>
      <w:r w:rsidRPr="00300B5A">
        <w:rPr>
          <w:noProof w:val="0"/>
          <w:snapToGrid w:val="0"/>
        </w:rPr>
        <w:tab/>
      </w:r>
      <w:r w:rsidRPr="00300B5A">
        <w:rPr>
          <w:noProof w:val="0"/>
          <w:snapToGrid w:val="0"/>
        </w:rPr>
        <w:tab/>
      </w:r>
      <w:r w:rsidRPr="00300B5A">
        <w:rPr>
          <w:noProof w:val="0"/>
          <w:snapToGrid w:val="0"/>
        </w:rPr>
        <w:tab/>
      </w:r>
      <w:r>
        <w:rPr>
          <w:lang w:eastAsia="ja-JP"/>
        </w:rPr>
        <w:t>RequestedSRSTransmissionCharacteristics</w:t>
      </w:r>
      <w:r w:rsidRPr="00BD41A6">
        <w:t>,</w:t>
      </w:r>
    </w:p>
    <w:p w14:paraId="00382A83" w14:textId="77777777" w:rsidR="000A2459" w:rsidRDefault="000A2459" w:rsidP="000A2459">
      <w:pPr>
        <w:pStyle w:val="PL"/>
        <w:rPr>
          <w:lang w:eastAsia="zh-CN"/>
        </w:rPr>
      </w:pPr>
      <w:r w:rsidRPr="00BD41A6">
        <w:tab/>
      </w:r>
      <w:r>
        <w:rPr>
          <w:lang w:eastAsia="ja-JP"/>
        </w:rPr>
        <w:t>routingID</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300B5A">
        <w:rPr>
          <w:noProof w:val="0"/>
          <w:snapToGrid w:val="0"/>
        </w:rPr>
        <w:tab/>
      </w:r>
      <w:r>
        <w:rPr>
          <w:lang w:eastAsia="ja-JP"/>
        </w:rPr>
        <w:t>RoutingID</w:t>
      </w:r>
      <w:r w:rsidRPr="00BD41A6">
        <w:t>,</w:t>
      </w:r>
    </w:p>
    <w:p w14:paraId="05C3A1C9" w14:textId="77777777" w:rsidR="000A2459" w:rsidRPr="00264D34" w:rsidRDefault="000A2459" w:rsidP="000A2459">
      <w:pPr>
        <w:pStyle w:val="PL"/>
        <w:rPr>
          <w:lang w:eastAsia="ja-JP"/>
        </w:rPr>
      </w:pPr>
      <w:r>
        <w:rPr>
          <w:rFonts w:hint="eastAsia"/>
        </w:rPr>
        <w:tab/>
      </w:r>
      <w:r w:rsidRPr="00E938CA">
        <w:t>n</w:t>
      </w:r>
      <w:r w:rsidRPr="00E938CA">
        <w:rPr>
          <w:lang w:eastAsia="ja-JP"/>
        </w:rPr>
        <w:t>RPPaTransactionID</w:t>
      </w:r>
      <w:r w:rsidRPr="00E938CA">
        <w:tab/>
      </w:r>
      <w:r w:rsidRPr="00E938CA">
        <w:tab/>
      </w:r>
      <w:r w:rsidRPr="00E938CA">
        <w:tab/>
      </w:r>
      <w:r w:rsidRPr="00E938CA">
        <w:tab/>
      </w:r>
      <w:r w:rsidRPr="00E938CA">
        <w:tab/>
      </w:r>
      <w:r w:rsidRPr="00E938CA">
        <w:tab/>
      </w:r>
      <w:r w:rsidRPr="00E938CA">
        <w:tab/>
      </w:r>
      <w:r w:rsidRPr="00E938CA">
        <w:tab/>
      </w:r>
      <w:r w:rsidRPr="00E938CA">
        <w:tab/>
      </w:r>
      <w:r w:rsidRPr="00E938CA">
        <w:rPr>
          <w:snapToGrid w:val="0"/>
        </w:rPr>
        <w:t>INTEGER (0..32767</w:t>
      </w:r>
      <w:r w:rsidRPr="00E938CA">
        <w:t>),</w:t>
      </w:r>
    </w:p>
    <w:p w14:paraId="3D22465B" w14:textId="77777777" w:rsidR="000A2459" w:rsidRPr="00AD1AFC" w:rsidRDefault="000A2459" w:rsidP="000A2459">
      <w:pPr>
        <w:pStyle w:val="PL"/>
        <w:rPr>
          <w:lang w:val="fr-FR"/>
        </w:rPr>
      </w:pPr>
      <w:r>
        <w:rPr>
          <w:snapToGrid w:val="0"/>
        </w:rPr>
        <w:tab/>
      </w:r>
      <w:r w:rsidRPr="00AD1AFC">
        <w:rPr>
          <w:snapToGrid w:val="0"/>
          <w:lang w:val="fr-FR"/>
        </w:rPr>
        <w:t xml:space="preserve">iE-Extension </w:t>
      </w:r>
      <w:r w:rsidRPr="00AD1AFC">
        <w:rPr>
          <w:snapToGrid w:val="0"/>
          <w:lang w:val="fr-FR"/>
        </w:rPr>
        <w:tab/>
      </w:r>
      <w:r w:rsidRPr="00AD1AFC">
        <w:rPr>
          <w:snapToGrid w:val="0"/>
          <w:lang w:val="fr-FR"/>
        </w:rPr>
        <w:tab/>
      </w:r>
      <w:r w:rsidRPr="00AD1AFC">
        <w:rPr>
          <w:snapToGrid w:val="0"/>
          <w:lang w:val="fr-FR"/>
        </w:rPr>
        <w:tab/>
      </w:r>
      <w:r w:rsidRPr="00AD1AFC">
        <w:rPr>
          <w:snapToGrid w:val="0"/>
          <w:lang w:val="fr-FR"/>
        </w:rPr>
        <w:tab/>
        <w:t>ProtocolExtensionContainer { { PositioningInformation-ExtIEs} } OPTIONAL,</w:t>
      </w:r>
    </w:p>
    <w:p w14:paraId="66F1EAF5" w14:textId="77777777" w:rsidR="000A2459" w:rsidRPr="006114F8" w:rsidRDefault="000A2459" w:rsidP="000A2459">
      <w:pPr>
        <w:pStyle w:val="PL"/>
      </w:pPr>
      <w:r w:rsidRPr="00AD1AFC">
        <w:rPr>
          <w:lang w:val="fr-FR"/>
        </w:rPr>
        <w:tab/>
      </w:r>
      <w:r w:rsidRPr="006114F8">
        <w:t>...</w:t>
      </w:r>
    </w:p>
    <w:p w14:paraId="69CFA127" w14:textId="77777777" w:rsidR="000A2459" w:rsidRPr="006B4AD3" w:rsidRDefault="000A2459" w:rsidP="000A2459">
      <w:pPr>
        <w:pStyle w:val="PL"/>
      </w:pPr>
      <w:r w:rsidRPr="006B4AD3">
        <w:t>}</w:t>
      </w:r>
    </w:p>
    <w:p w14:paraId="5D664170" w14:textId="77777777" w:rsidR="000A2459" w:rsidRPr="00241809" w:rsidRDefault="000A2459" w:rsidP="000A2459">
      <w:pPr>
        <w:pStyle w:val="PL"/>
      </w:pPr>
    </w:p>
    <w:p w14:paraId="36E95196" w14:textId="77777777" w:rsidR="000A2459" w:rsidRPr="00BD41A6" w:rsidRDefault="000A2459" w:rsidP="000A2459">
      <w:pPr>
        <w:pStyle w:val="PL"/>
        <w:rPr>
          <w:snapToGrid w:val="0"/>
        </w:rPr>
      </w:pPr>
      <w:r>
        <w:rPr>
          <w:snapToGrid w:val="0"/>
        </w:rPr>
        <w:t>PositioningInformation</w:t>
      </w:r>
      <w:r w:rsidRPr="00BD41A6">
        <w:rPr>
          <w:snapToGrid w:val="0"/>
        </w:rPr>
        <w:t>-ExtIEs XNAP-PROTOCOL-EXTENSION ::= {</w:t>
      </w:r>
    </w:p>
    <w:p w14:paraId="2FEBB08C" w14:textId="77777777" w:rsidR="000A2459" w:rsidRPr="006114F8" w:rsidRDefault="000A2459" w:rsidP="000A2459">
      <w:pPr>
        <w:pStyle w:val="PL"/>
        <w:rPr>
          <w:snapToGrid w:val="0"/>
        </w:rPr>
      </w:pPr>
      <w:r w:rsidRPr="006114F8">
        <w:rPr>
          <w:snapToGrid w:val="0"/>
        </w:rPr>
        <w:tab/>
        <w:t>...</w:t>
      </w:r>
    </w:p>
    <w:p w14:paraId="7FE0C884" w14:textId="77777777" w:rsidR="000A2459" w:rsidRPr="00FD0425" w:rsidRDefault="000A2459" w:rsidP="000A2459">
      <w:pPr>
        <w:pStyle w:val="PL"/>
        <w:rPr>
          <w:snapToGrid w:val="0"/>
        </w:rPr>
      </w:pPr>
      <w:r w:rsidRPr="006B4AD3">
        <w:rPr>
          <w:snapToGrid w:val="0"/>
        </w:rPr>
        <w:t>}</w:t>
      </w:r>
    </w:p>
    <w:p w14:paraId="6D79721A" w14:textId="77777777" w:rsidR="000A2459" w:rsidRPr="00FD0425" w:rsidRDefault="000A2459" w:rsidP="000A2459">
      <w:pPr>
        <w:pStyle w:val="PL"/>
      </w:pPr>
    </w:p>
    <w:p w14:paraId="671B3CEA" w14:textId="77777777" w:rsidR="000A2459" w:rsidRPr="00FD0425" w:rsidRDefault="000A2459" w:rsidP="000A2459">
      <w:pPr>
        <w:pStyle w:val="PL"/>
        <w:rPr>
          <w:rStyle w:val="PLChar"/>
        </w:rPr>
      </w:pPr>
      <w:r w:rsidRPr="00FD0425">
        <w:rPr>
          <w:rStyle w:val="PLChar"/>
        </w:rPr>
        <w:t>PacketDelayBudget ::= INTEGER (0..1023, ...)</w:t>
      </w:r>
    </w:p>
    <w:p w14:paraId="1AFCC563" w14:textId="77777777" w:rsidR="000A2459" w:rsidRPr="00FD0425" w:rsidRDefault="000A2459" w:rsidP="000A2459">
      <w:pPr>
        <w:pStyle w:val="PL"/>
        <w:rPr>
          <w:rStyle w:val="PLChar"/>
        </w:rPr>
      </w:pPr>
    </w:p>
    <w:p w14:paraId="6E2D1B6A" w14:textId="77777777" w:rsidR="000A2459" w:rsidRPr="00FD0425" w:rsidRDefault="000A2459" w:rsidP="000A2459">
      <w:pPr>
        <w:pStyle w:val="PL"/>
        <w:rPr>
          <w:rStyle w:val="PLChar"/>
        </w:rPr>
      </w:pPr>
    </w:p>
    <w:p w14:paraId="5381910A" w14:textId="77777777" w:rsidR="000A2459" w:rsidRPr="00FD0425" w:rsidRDefault="000A2459" w:rsidP="000A2459">
      <w:pPr>
        <w:pStyle w:val="PL"/>
        <w:rPr>
          <w:snapToGrid w:val="0"/>
        </w:rPr>
      </w:pPr>
      <w:r w:rsidRPr="00FD0425">
        <w:t>PacketErrorRate</w:t>
      </w:r>
      <w:bookmarkStart w:id="2716" w:name="_Hlk515425527"/>
      <w:r w:rsidRPr="00FD0425">
        <w:t xml:space="preserve"> ::= </w:t>
      </w:r>
      <w:r w:rsidRPr="00FD0425">
        <w:rPr>
          <w:snapToGrid w:val="0"/>
        </w:rPr>
        <w:t>SEQUENCE {</w:t>
      </w:r>
    </w:p>
    <w:p w14:paraId="2CA61D40" w14:textId="77777777" w:rsidR="000A2459" w:rsidRPr="00FD0425" w:rsidRDefault="000A2459" w:rsidP="000A2459">
      <w:pPr>
        <w:pStyle w:val="PL"/>
        <w:rPr>
          <w:snapToGrid w:val="0"/>
        </w:rPr>
      </w:pPr>
      <w:r w:rsidRPr="00FD0425">
        <w:rPr>
          <w:snapToGrid w:val="0"/>
        </w:rPr>
        <w:tab/>
        <w:t>pER-Scalar</w:t>
      </w:r>
      <w:r w:rsidRPr="00FD0425">
        <w:rPr>
          <w:snapToGrid w:val="0"/>
        </w:rPr>
        <w:tab/>
      </w:r>
      <w:r w:rsidRPr="00FD0425">
        <w:rPr>
          <w:snapToGrid w:val="0"/>
        </w:rPr>
        <w:tab/>
      </w:r>
      <w:r w:rsidRPr="00FD0425">
        <w:rPr>
          <w:snapToGrid w:val="0"/>
        </w:rPr>
        <w:tab/>
        <w:t>PER-Scalar,</w:t>
      </w:r>
    </w:p>
    <w:p w14:paraId="7BBCFA4F" w14:textId="77777777" w:rsidR="000A2459" w:rsidRPr="00FD0425" w:rsidRDefault="000A2459" w:rsidP="000A2459">
      <w:pPr>
        <w:pStyle w:val="PL"/>
        <w:rPr>
          <w:snapToGrid w:val="0"/>
        </w:rPr>
      </w:pPr>
      <w:r w:rsidRPr="00FD0425">
        <w:rPr>
          <w:snapToGrid w:val="0"/>
        </w:rPr>
        <w:tab/>
        <w:t>pER-Exponent</w:t>
      </w:r>
      <w:r w:rsidRPr="00FD0425">
        <w:rPr>
          <w:snapToGrid w:val="0"/>
        </w:rPr>
        <w:tab/>
      </w:r>
      <w:r w:rsidRPr="00FD0425">
        <w:rPr>
          <w:snapToGrid w:val="0"/>
        </w:rPr>
        <w:tab/>
        <w:t>PER-Exponent,</w:t>
      </w:r>
    </w:p>
    <w:p w14:paraId="1BDBB5A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w:t>
      </w:r>
      <w:r w:rsidRPr="00FD0425">
        <w:t>ner { {PacketErrorRate</w:t>
      </w:r>
      <w:r w:rsidRPr="00FD0425">
        <w:rPr>
          <w:snapToGrid w:val="0"/>
        </w:rPr>
        <w:t>-ExtIEs} }</w:t>
      </w:r>
      <w:r w:rsidRPr="00FD0425">
        <w:rPr>
          <w:snapToGrid w:val="0"/>
        </w:rPr>
        <w:tab/>
        <w:t>OPTIONAL,</w:t>
      </w:r>
    </w:p>
    <w:p w14:paraId="56D421AE" w14:textId="77777777" w:rsidR="000A2459" w:rsidRPr="00FD0425" w:rsidRDefault="000A2459" w:rsidP="000A2459">
      <w:pPr>
        <w:pStyle w:val="PL"/>
        <w:rPr>
          <w:snapToGrid w:val="0"/>
        </w:rPr>
      </w:pPr>
      <w:r w:rsidRPr="00FD0425">
        <w:rPr>
          <w:snapToGrid w:val="0"/>
        </w:rPr>
        <w:tab/>
        <w:t>...</w:t>
      </w:r>
    </w:p>
    <w:p w14:paraId="231CE688" w14:textId="77777777" w:rsidR="000A2459" w:rsidRPr="00FD0425" w:rsidRDefault="000A2459" w:rsidP="000A2459">
      <w:pPr>
        <w:pStyle w:val="PL"/>
        <w:rPr>
          <w:snapToGrid w:val="0"/>
        </w:rPr>
      </w:pPr>
      <w:r w:rsidRPr="00FD0425">
        <w:rPr>
          <w:snapToGrid w:val="0"/>
        </w:rPr>
        <w:t>}</w:t>
      </w:r>
    </w:p>
    <w:p w14:paraId="26C4AC7A" w14:textId="77777777" w:rsidR="000A2459" w:rsidRPr="00FD0425" w:rsidRDefault="000A2459" w:rsidP="000A2459">
      <w:pPr>
        <w:pStyle w:val="PL"/>
        <w:rPr>
          <w:snapToGrid w:val="0"/>
        </w:rPr>
      </w:pPr>
    </w:p>
    <w:p w14:paraId="62197938" w14:textId="77777777" w:rsidR="000A2459" w:rsidRPr="00FD0425" w:rsidRDefault="000A2459" w:rsidP="000A2459">
      <w:pPr>
        <w:pStyle w:val="PL"/>
        <w:rPr>
          <w:snapToGrid w:val="0"/>
        </w:rPr>
      </w:pPr>
      <w:r w:rsidRPr="00FD0425">
        <w:rPr>
          <w:snapToGrid w:val="0"/>
        </w:rPr>
        <w:t>PacketErrorRate-ExtIEs XNAP-PROTOCOL-EXTENSION ::= {</w:t>
      </w:r>
    </w:p>
    <w:p w14:paraId="064C3C54" w14:textId="77777777" w:rsidR="000A2459" w:rsidRPr="00FD0425" w:rsidRDefault="000A2459" w:rsidP="000A2459">
      <w:pPr>
        <w:pStyle w:val="PL"/>
        <w:rPr>
          <w:snapToGrid w:val="0"/>
        </w:rPr>
      </w:pPr>
      <w:r w:rsidRPr="00FD0425">
        <w:rPr>
          <w:snapToGrid w:val="0"/>
        </w:rPr>
        <w:tab/>
        <w:t>...</w:t>
      </w:r>
    </w:p>
    <w:p w14:paraId="35B313F8" w14:textId="77777777" w:rsidR="000A2459" w:rsidRPr="00FD0425" w:rsidRDefault="000A2459" w:rsidP="000A2459">
      <w:pPr>
        <w:pStyle w:val="PL"/>
        <w:rPr>
          <w:snapToGrid w:val="0"/>
        </w:rPr>
      </w:pPr>
      <w:r w:rsidRPr="00FD0425">
        <w:rPr>
          <w:snapToGrid w:val="0"/>
        </w:rPr>
        <w:t>}</w:t>
      </w:r>
    </w:p>
    <w:p w14:paraId="3211E670" w14:textId="77777777" w:rsidR="000A2459" w:rsidRPr="00FD0425" w:rsidRDefault="000A2459" w:rsidP="000A2459">
      <w:pPr>
        <w:pStyle w:val="PL"/>
        <w:rPr>
          <w:snapToGrid w:val="0"/>
        </w:rPr>
      </w:pPr>
    </w:p>
    <w:p w14:paraId="73C22C41" w14:textId="77777777" w:rsidR="000A2459" w:rsidRDefault="000A2459" w:rsidP="000A2459">
      <w:pPr>
        <w:pStyle w:val="PL"/>
        <w:rPr>
          <w:snapToGrid w:val="0"/>
        </w:rPr>
      </w:pPr>
      <w:r w:rsidRPr="00963A70">
        <w:rPr>
          <w:snapToGrid w:val="0"/>
        </w:rPr>
        <w:t>PagingCause</w:t>
      </w:r>
      <w:r>
        <w:rPr>
          <w:snapToGrid w:val="0"/>
        </w:rPr>
        <w:t xml:space="preserve"> ::= ENUMERATED {</w:t>
      </w:r>
    </w:p>
    <w:p w14:paraId="7B28A415" w14:textId="77777777" w:rsidR="000A2459" w:rsidRDefault="000A2459" w:rsidP="000A2459">
      <w:pPr>
        <w:pStyle w:val="PL"/>
        <w:rPr>
          <w:snapToGrid w:val="0"/>
        </w:rPr>
      </w:pPr>
      <w:r>
        <w:rPr>
          <w:snapToGrid w:val="0"/>
        </w:rPr>
        <w:tab/>
        <w:t>voice,</w:t>
      </w:r>
    </w:p>
    <w:p w14:paraId="612BBE2D" w14:textId="77777777" w:rsidR="000A2459" w:rsidRDefault="000A2459" w:rsidP="000A2459">
      <w:pPr>
        <w:pStyle w:val="PL"/>
        <w:rPr>
          <w:snapToGrid w:val="0"/>
        </w:rPr>
      </w:pPr>
      <w:r>
        <w:rPr>
          <w:snapToGrid w:val="0"/>
        </w:rPr>
        <w:tab/>
        <w:t>...</w:t>
      </w:r>
    </w:p>
    <w:p w14:paraId="662BAA9F" w14:textId="77777777" w:rsidR="000A2459" w:rsidRDefault="000A2459" w:rsidP="000A2459">
      <w:pPr>
        <w:pStyle w:val="PL"/>
        <w:rPr>
          <w:snapToGrid w:val="0"/>
        </w:rPr>
      </w:pPr>
      <w:r>
        <w:rPr>
          <w:snapToGrid w:val="0"/>
        </w:rPr>
        <w:t>}</w:t>
      </w:r>
    </w:p>
    <w:p w14:paraId="343D93A4" w14:textId="77777777" w:rsidR="000A2459" w:rsidRPr="00BC6E34" w:rsidRDefault="000A2459" w:rsidP="000A2459">
      <w:pPr>
        <w:pStyle w:val="PL"/>
        <w:rPr>
          <w:lang w:eastAsia="zh-CN"/>
        </w:rPr>
      </w:pPr>
    </w:p>
    <w:p w14:paraId="3955DA6A" w14:textId="77777777" w:rsidR="000A2459" w:rsidRPr="00AD1AFC" w:rsidRDefault="000A2459" w:rsidP="000A2459">
      <w:pPr>
        <w:pStyle w:val="PL"/>
        <w:rPr>
          <w:noProof w:val="0"/>
        </w:rPr>
      </w:pPr>
      <w:r w:rsidRPr="00AD1AFC">
        <w:t>PedestrianUE</w:t>
      </w:r>
      <w:r w:rsidRPr="00AD1AFC">
        <w:rPr>
          <w:noProof w:val="0"/>
        </w:rPr>
        <w:t xml:space="preserve"> ::= ENUMERATED {</w:t>
      </w:r>
    </w:p>
    <w:p w14:paraId="2DA8D433" w14:textId="77777777" w:rsidR="000A2459" w:rsidRPr="00DA6DDA" w:rsidRDefault="000A2459" w:rsidP="000A2459">
      <w:pPr>
        <w:pStyle w:val="PL"/>
        <w:rPr>
          <w:noProof w:val="0"/>
          <w:snapToGrid w:val="0"/>
        </w:rPr>
      </w:pPr>
      <w:r w:rsidRPr="00AD1AFC">
        <w:rPr>
          <w:noProof w:val="0"/>
        </w:rPr>
        <w:tab/>
      </w:r>
      <w:r w:rsidRPr="00DA6DDA">
        <w:rPr>
          <w:noProof w:val="0"/>
        </w:rPr>
        <w:t>authorized</w:t>
      </w:r>
      <w:r w:rsidRPr="00DA6DDA">
        <w:rPr>
          <w:noProof w:val="0"/>
          <w:snapToGrid w:val="0"/>
        </w:rPr>
        <w:t>,</w:t>
      </w:r>
    </w:p>
    <w:p w14:paraId="40E16B24" w14:textId="77777777" w:rsidR="000A2459" w:rsidRPr="00DA6DDA" w:rsidRDefault="000A2459" w:rsidP="000A2459">
      <w:pPr>
        <w:pStyle w:val="PL"/>
        <w:rPr>
          <w:noProof w:val="0"/>
        </w:rPr>
      </w:pPr>
      <w:r w:rsidRPr="00DA6DDA">
        <w:rPr>
          <w:noProof w:val="0"/>
          <w:snapToGrid w:val="0"/>
        </w:rPr>
        <w:tab/>
        <w:t>not-authorized,</w:t>
      </w:r>
    </w:p>
    <w:p w14:paraId="22D809EA" w14:textId="77777777" w:rsidR="000A2459" w:rsidRPr="00DA6DDA" w:rsidRDefault="000A2459" w:rsidP="000A2459">
      <w:pPr>
        <w:pStyle w:val="PL"/>
        <w:rPr>
          <w:noProof w:val="0"/>
        </w:rPr>
      </w:pPr>
      <w:r w:rsidRPr="00DA6DDA">
        <w:rPr>
          <w:noProof w:val="0"/>
        </w:rPr>
        <w:tab/>
        <w:t>...</w:t>
      </w:r>
    </w:p>
    <w:p w14:paraId="55011492" w14:textId="77777777" w:rsidR="000A2459" w:rsidRPr="00DA6DDA" w:rsidRDefault="000A2459" w:rsidP="000A2459">
      <w:pPr>
        <w:pStyle w:val="PL"/>
        <w:rPr>
          <w:noProof w:val="0"/>
        </w:rPr>
      </w:pPr>
      <w:r w:rsidRPr="00DA6DDA">
        <w:rPr>
          <w:noProof w:val="0"/>
        </w:rPr>
        <w:t>}</w:t>
      </w:r>
    </w:p>
    <w:p w14:paraId="257F1895" w14:textId="77777777" w:rsidR="000A2459" w:rsidRPr="00DA6DDA" w:rsidRDefault="000A2459" w:rsidP="000A2459">
      <w:pPr>
        <w:pStyle w:val="PL"/>
        <w:rPr>
          <w:rFonts w:eastAsia="Malgun Gothic"/>
        </w:rPr>
      </w:pPr>
    </w:p>
    <w:p w14:paraId="17DEC30E" w14:textId="77777777" w:rsidR="000A2459" w:rsidRPr="00FD0425" w:rsidRDefault="000A2459" w:rsidP="000A2459">
      <w:pPr>
        <w:pStyle w:val="PL"/>
        <w:rPr>
          <w:snapToGrid w:val="0"/>
        </w:rPr>
      </w:pPr>
      <w:r w:rsidRPr="00FD0425">
        <w:rPr>
          <w:snapToGrid w:val="0"/>
        </w:rPr>
        <w:t>PER-Scalar ::= INTEGER (0..9</w:t>
      </w:r>
      <w:r w:rsidRPr="00FD0425">
        <w:t>, ...</w:t>
      </w:r>
      <w:r w:rsidRPr="00FD0425">
        <w:rPr>
          <w:snapToGrid w:val="0"/>
        </w:rPr>
        <w:t>)</w:t>
      </w:r>
    </w:p>
    <w:p w14:paraId="57EDA908" w14:textId="77777777" w:rsidR="000A2459" w:rsidRPr="00FD0425" w:rsidRDefault="000A2459" w:rsidP="000A2459">
      <w:pPr>
        <w:pStyle w:val="PL"/>
        <w:rPr>
          <w:snapToGrid w:val="0"/>
        </w:rPr>
      </w:pPr>
    </w:p>
    <w:p w14:paraId="537A738B" w14:textId="77777777" w:rsidR="000A2459" w:rsidRPr="00AD1AFC" w:rsidRDefault="000A2459" w:rsidP="000A2459">
      <w:pPr>
        <w:pStyle w:val="PL"/>
        <w:rPr>
          <w:snapToGrid w:val="0"/>
          <w:lang w:val="fr-FR"/>
        </w:rPr>
      </w:pPr>
      <w:r w:rsidRPr="00AD1AFC">
        <w:rPr>
          <w:snapToGrid w:val="0"/>
          <w:lang w:val="fr-FR"/>
        </w:rPr>
        <w:lastRenderedPageBreak/>
        <w:t>PER-Exponent ::= INTEGER (0..9</w:t>
      </w:r>
      <w:r w:rsidRPr="00AD1AFC">
        <w:rPr>
          <w:lang w:val="fr-FR"/>
        </w:rPr>
        <w:t>, ...</w:t>
      </w:r>
      <w:r w:rsidRPr="00AD1AFC">
        <w:rPr>
          <w:snapToGrid w:val="0"/>
          <w:lang w:val="fr-FR"/>
        </w:rPr>
        <w:t>)</w:t>
      </w:r>
      <w:bookmarkEnd w:id="2716"/>
    </w:p>
    <w:p w14:paraId="1BAF7AF5" w14:textId="77777777" w:rsidR="000A2459" w:rsidRPr="00AD1AFC" w:rsidRDefault="000A2459" w:rsidP="000A2459">
      <w:pPr>
        <w:pStyle w:val="PL"/>
        <w:rPr>
          <w:lang w:val="fr-FR"/>
        </w:rPr>
      </w:pPr>
    </w:p>
    <w:p w14:paraId="360CCC37" w14:textId="77777777" w:rsidR="000A2459" w:rsidRPr="002C4F31" w:rsidRDefault="000A2459" w:rsidP="000A2459">
      <w:pPr>
        <w:pStyle w:val="PL"/>
        <w:rPr>
          <w:snapToGrid w:val="0"/>
          <w:lang w:val="fr-FR"/>
        </w:rPr>
      </w:pPr>
      <w:r w:rsidRPr="002C4F31">
        <w:rPr>
          <w:snapToGrid w:val="0"/>
          <w:lang w:val="fr-FR"/>
        </w:rPr>
        <w:t>PEIPSassistanceInformation ::= SEQUENCE {</w:t>
      </w:r>
    </w:p>
    <w:p w14:paraId="24033133" w14:textId="77777777" w:rsidR="000A2459" w:rsidRPr="002C4F31" w:rsidRDefault="000A2459" w:rsidP="000A2459">
      <w:pPr>
        <w:pStyle w:val="PL"/>
        <w:rPr>
          <w:snapToGrid w:val="0"/>
          <w:lang w:val="fr-FR"/>
        </w:rPr>
      </w:pPr>
      <w:r w:rsidRPr="002C4F31">
        <w:rPr>
          <w:snapToGrid w:val="0"/>
          <w:lang w:val="fr-FR"/>
        </w:rPr>
        <w:tab/>
        <w:t>cNsubgroupID</w:t>
      </w:r>
      <w:r w:rsidRPr="002C4F31">
        <w:rPr>
          <w:snapToGrid w:val="0"/>
          <w:lang w:val="fr-FR"/>
        </w:rPr>
        <w:tab/>
      </w:r>
      <w:r w:rsidRPr="002C4F31">
        <w:rPr>
          <w:snapToGrid w:val="0"/>
          <w:lang w:val="fr-FR"/>
        </w:rPr>
        <w:tab/>
      </w:r>
      <w:r w:rsidRPr="002C4F31">
        <w:rPr>
          <w:snapToGrid w:val="0"/>
          <w:lang w:val="fr-FR"/>
        </w:rPr>
        <w:tab/>
        <w:t>CNsubgroupID,</w:t>
      </w:r>
    </w:p>
    <w:p w14:paraId="2983357D" w14:textId="77777777" w:rsidR="000A2459" w:rsidRPr="002C4F31" w:rsidRDefault="000A2459" w:rsidP="000A2459">
      <w:pPr>
        <w:pStyle w:val="PL"/>
        <w:rPr>
          <w:snapToGrid w:val="0"/>
          <w:lang w:val="fr-FR"/>
        </w:rPr>
      </w:pPr>
      <w:r w:rsidRPr="002C4F31">
        <w:rPr>
          <w:snapToGrid w:val="0"/>
          <w:lang w:val="fr-FR"/>
        </w:rPr>
        <w:tab/>
        <w:t>iE-Extensions</w:t>
      </w:r>
      <w:r w:rsidRPr="002C4F31">
        <w:rPr>
          <w:snapToGrid w:val="0"/>
          <w:lang w:val="fr-FR"/>
        </w:rPr>
        <w:tab/>
      </w:r>
      <w:r w:rsidRPr="002C4F31">
        <w:rPr>
          <w:snapToGrid w:val="0"/>
          <w:lang w:val="fr-FR"/>
        </w:rPr>
        <w:tab/>
        <w:t>ProtocolExtensionContainer { {PEIPSassistanceInformation-ExtIEs} } OPTIONAL,</w:t>
      </w:r>
    </w:p>
    <w:p w14:paraId="29A7CC96" w14:textId="77777777" w:rsidR="000A2459" w:rsidRPr="002C4F31" w:rsidRDefault="000A2459" w:rsidP="000A2459">
      <w:pPr>
        <w:pStyle w:val="PL"/>
        <w:rPr>
          <w:snapToGrid w:val="0"/>
          <w:lang w:val="fr-FR"/>
        </w:rPr>
      </w:pPr>
      <w:r w:rsidRPr="002C4F31">
        <w:rPr>
          <w:snapToGrid w:val="0"/>
          <w:lang w:val="fr-FR"/>
        </w:rPr>
        <w:tab/>
        <w:t>...</w:t>
      </w:r>
    </w:p>
    <w:p w14:paraId="2560579B" w14:textId="77777777" w:rsidR="000A2459" w:rsidRPr="002C4F31" w:rsidRDefault="000A2459" w:rsidP="000A2459">
      <w:pPr>
        <w:pStyle w:val="PL"/>
        <w:rPr>
          <w:snapToGrid w:val="0"/>
          <w:lang w:val="fr-FR"/>
        </w:rPr>
      </w:pPr>
      <w:r w:rsidRPr="002C4F31">
        <w:rPr>
          <w:snapToGrid w:val="0"/>
          <w:lang w:val="fr-FR"/>
        </w:rPr>
        <w:t>}</w:t>
      </w:r>
    </w:p>
    <w:p w14:paraId="7C0DA93A" w14:textId="77777777" w:rsidR="000A2459" w:rsidRPr="002C4F31" w:rsidRDefault="000A2459" w:rsidP="000A2459">
      <w:pPr>
        <w:pStyle w:val="PL"/>
        <w:rPr>
          <w:snapToGrid w:val="0"/>
          <w:lang w:val="fr-FR"/>
        </w:rPr>
      </w:pPr>
    </w:p>
    <w:p w14:paraId="332200B2" w14:textId="77777777" w:rsidR="000A2459" w:rsidRPr="002C4F31" w:rsidRDefault="000A2459" w:rsidP="000A2459">
      <w:pPr>
        <w:pStyle w:val="PL"/>
        <w:rPr>
          <w:snapToGrid w:val="0"/>
          <w:lang w:val="fr-FR"/>
        </w:rPr>
      </w:pPr>
      <w:r w:rsidRPr="002C4F31">
        <w:rPr>
          <w:snapToGrid w:val="0"/>
          <w:lang w:val="fr-FR"/>
        </w:rPr>
        <w:t>PEIPSassistanceInformation-ExtIEs XNAP-PROTOCOL-EXTENSION ::= {</w:t>
      </w:r>
    </w:p>
    <w:p w14:paraId="3A81726C" w14:textId="77777777" w:rsidR="000A2459" w:rsidRPr="00E501F3" w:rsidRDefault="000A2459" w:rsidP="000A2459">
      <w:pPr>
        <w:pStyle w:val="PL"/>
        <w:rPr>
          <w:snapToGrid w:val="0"/>
        </w:rPr>
      </w:pPr>
      <w:r w:rsidRPr="002C4F31">
        <w:rPr>
          <w:snapToGrid w:val="0"/>
          <w:lang w:val="fr-FR"/>
        </w:rPr>
        <w:tab/>
      </w:r>
      <w:r w:rsidRPr="00E501F3">
        <w:rPr>
          <w:snapToGrid w:val="0"/>
        </w:rPr>
        <w:t>...</w:t>
      </w:r>
    </w:p>
    <w:p w14:paraId="130F7733" w14:textId="77777777" w:rsidR="000A2459" w:rsidRDefault="000A2459" w:rsidP="000A2459">
      <w:pPr>
        <w:pStyle w:val="PL"/>
        <w:rPr>
          <w:snapToGrid w:val="0"/>
        </w:rPr>
      </w:pPr>
      <w:r w:rsidRPr="00E501F3">
        <w:rPr>
          <w:snapToGrid w:val="0"/>
        </w:rPr>
        <w:t>}</w:t>
      </w:r>
    </w:p>
    <w:p w14:paraId="535C8A76" w14:textId="77777777" w:rsidR="000A2459" w:rsidRPr="00FD0425" w:rsidRDefault="000A2459" w:rsidP="000A2459">
      <w:pPr>
        <w:pStyle w:val="PL"/>
      </w:pPr>
    </w:p>
    <w:p w14:paraId="2038ADC8" w14:textId="77777777" w:rsidR="000A2459" w:rsidRPr="00FD0425" w:rsidRDefault="000A2459" w:rsidP="000A2459">
      <w:pPr>
        <w:pStyle w:val="PL"/>
      </w:pPr>
    </w:p>
    <w:p w14:paraId="396F8E20" w14:textId="77777777" w:rsidR="000A2459" w:rsidRPr="00FD0425" w:rsidRDefault="000A2459" w:rsidP="000A2459">
      <w:pPr>
        <w:pStyle w:val="PL"/>
      </w:pPr>
      <w:r w:rsidRPr="00FD0425">
        <w:rPr>
          <w:rStyle w:val="PLChar"/>
        </w:rPr>
        <w:t>PacketLossRate ::= INTEGER (0..1000, ...)</w:t>
      </w:r>
    </w:p>
    <w:p w14:paraId="07AC2B82" w14:textId="77777777" w:rsidR="000A2459" w:rsidRPr="00FD0425" w:rsidRDefault="000A2459" w:rsidP="000A2459">
      <w:pPr>
        <w:pStyle w:val="PL"/>
      </w:pPr>
    </w:p>
    <w:p w14:paraId="730DD172" w14:textId="77777777" w:rsidR="000A2459" w:rsidRPr="00FD0425" w:rsidRDefault="000A2459" w:rsidP="000A2459">
      <w:pPr>
        <w:pStyle w:val="PL"/>
      </w:pPr>
    </w:p>
    <w:p w14:paraId="7428FD98" w14:textId="77777777" w:rsidR="000A2459" w:rsidRPr="00FD0425" w:rsidRDefault="000A2459" w:rsidP="000A2459">
      <w:pPr>
        <w:pStyle w:val="PL"/>
        <w:rPr>
          <w:noProof w:val="0"/>
        </w:rPr>
      </w:pPr>
      <w:r w:rsidRPr="00FD0425">
        <w:t>PagingDRX</w:t>
      </w:r>
      <w:r w:rsidRPr="00FD0425">
        <w:tab/>
        <w:t xml:space="preserve">::= </w:t>
      </w:r>
      <w:r w:rsidRPr="00FD0425">
        <w:rPr>
          <w:noProof w:val="0"/>
        </w:rPr>
        <w:t>ENUMERATED {</w:t>
      </w:r>
    </w:p>
    <w:p w14:paraId="6395A1BC" w14:textId="77777777" w:rsidR="000A2459" w:rsidRPr="00FD0425" w:rsidRDefault="000A2459" w:rsidP="000A2459">
      <w:pPr>
        <w:pStyle w:val="PL"/>
        <w:rPr>
          <w:noProof w:val="0"/>
        </w:rPr>
      </w:pPr>
      <w:r w:rsidRPr="00FD0425">
        <w:rPr>
          <w:noProof w:val="0"/>
        </w:rPr>
        <w:tab/>
        <w:t>v32,</w:t>
      </w:r>
    </w:p>
    <w:p w14:paraId="7E6A8A53" w14:textId="77777777" w:rsidR="000A2459" w:rsidRPr="00FD0425" w:rsidRDefault="000A2459" w:rsidP="000A2459">
      <w:pPr>
        <w:pStyle w:val="PL"/>
        <w:rPr>
          <w:noProof w:val="0"/>
        </w:rPr>
      </w:pPr>
      <w:r w:rsidRPr="00FD0425">
        <w:rPr>
          <w:noProof w:val="0"/>
        </w:rPr>
        <w:tab/>
        <w:t>v64,</w:t>
      </w:r>
    </w:p>
    <w:p w14:paraId="58499AF8" w14:textId="77777777" w:rsidR="000A2459" w:rsidRPr="00FD0425" w:rsidRDefault="000A2459" w:rsidP="000A2459">
      <w:pPr>
        <w:pStyle w:val="PL"/>
        <w:rPr>
          <w:noProof w:val="0"/>
        </w:rPr>
      </w:pPr>
      <w:r w:rsidRPr="00FD0425">
        <w:rPr>
          <w:noProof w:val="0"/>
        </w:rPr>
        <w:tab/>
        <w:t>v128,</w:t>
      </w:r>
    </w:p>
    <w:p w14:paraId="1ACB1003" w14:textId="77777777" w:rsidR="000A2459" w:rsidRPr="00FD0425" w:rsidRDefault="000A2459" w:rsidP="000A2459">
      <w:pPr>
        <w:pStyle w:val="PL"/>
        <w:rPr>
          <w:noProof w:val="0"/>
        </w:rPr>
      </w:pPr>
      <w:r w:rsidRPr="00FD0425">
        <w:rPr>
          <w:noProof w:val="0"/>
        </w:rPr>
        <w:tab/>
        <w:t>v256,</w:t>
      </w:r>
    </w:p>
    <w:p w14:paraId="7B31F67D" w14:textId="77777777" w:rsidR="000A2459" w:rsidRDefault="000A2459" w:rsidP="000A2459">
      <w:pPr>
        <w:pStyle w:val="PL"/>
        <w:rPr>
          <w:noProof w:val="0"/>
        </w:rPr>
      </w:pPr>
      <w:r w:rsidRPr="00FD0425">
        <w:rPr>
          <w:noProof w:val="0"/>
        </w:rPr>
        <w:tab/>
        <w:t>...</w:t>
      </w:r>
      <w:r w:rsidRPr="005E2956">
        <w:t xml:space="preserve"> </w:t>
      </w:r>
      <w:r>
        <w:rPr>
          <w:noProof w:val="0"/>
        </w:rPr>
        <w:t>,</w:t>
      </w:r>
    </w:p>
    <w:p w14:paraId="46CA0A7A" w14:textId="77777777" w:rsidR="000A2459" w:rsidRDefault="000A2459" w:rsidP="000A2459">
      <w:pPr>
        <w:pStyle w:val="PL"/>
        <w:rPr>
          <w:noProof w:val="0"/>
        </w:rPr>
      </w:pPr>
      <w:r>
        <w:rPr>
          <w:noProof w:val="0"/>
        </w:rPr>
        <w:tab/>
        <w:t>v512,</w:t>
      </w:r>
    </w:p>
    <w:p w14:paraId="5000C7E8" w14:textId="77777777" w:rsidR="000A2459" w:rsidRPr="00FD0425" w:rsidRDefault="000A2459" w:rsidP="000A2459">
      <w:pPr>
        <w:pStyle w:val="PL"/>
        <w:rPr>
          <w:noProof w:val="0"/>
        </w:rPr>
      </w:pPr>
      <w:r>
        <w:rPr>
          <w:noProof w:val="0"/>
        </w:rPr>
        <w:tab/>
        <w:t>v1024</w:t>
      </w:r>
    </w:p>
    <w:p w14:paraId="4901E41A" w14:textId="77777777" w:rsidR="000A2459" w:rsidRPr="00FD0425" w:rsidRDefault="000A2459" w:rsidP="000A2459">
      <w:pPr>
        <w:pStyle w:val="PL"/>
        <w:tabs>
          <w:tab w:val="clear" w:pos="384"/>
          <w:tab w:val="left" w:pos="310"/>
        </w:tabs>
        <w:rPr>
          <w:noProof w:val="0"/>
          <w:snapToGrid w:val="0"/>
        </w:rPr>
      </w:pPr>
      <w:r w:rsidRPr="00FD0425">
        <w:rPr>
          <w:noProof w:val="0"/>
        </w:rPr>
        <w:tab/>
        <w:t>}</w:t>
      </w:r>
    </w:p>
    <w:p w14:paraId="68988499" w14:textId="77777777" w:rsidR="000A2459" w:rsidRPr="00FD0425" w:rsidRDefault="000A2459" w:rsidP="000A2459">
      <w:pPr>
        <w:pStyle w:val="PL"/>
      </w:pPr>
    </w:p>
    <w:p w14:paraId="3E23C28A" w14:textId="77777777" w:rsidR="000A2459" w:rsidRPr="00672CBA" w:rsidRDefault="000A2459" w:rsidP="000A2459">
      <w:pPr>
        <w:pStyle w:val="PL"/>
      </w:pPr>
    </w:p>
    <w:p w14:paraId="7CEB039E" w14:textId="77777777" w:rsidR="000A2459" w:rsidRPr="00FD0425" w:rsidRDefault="000A2459" w:rsidP="000A2459">
      <w:pPr>
        <w:pStyle w:val="PL"/>
        <w:rPr>
          <w:noProof w:val="0"/>
        </w:rPr>
      </w:pPr>
      <w:r w:rsidRPr="00FD0425">
        <w:rPr>
          <w:noProof w:val="0"/>
          <w:snapToGrid w:val="0"/>
        </w:rPr>
        <w:t xml:space="preserve">PagingPriority </w:t>
      </w:r>
      <w:r w:rsidRPr="00FD0425">
        <w:rPr>
          <w:noProof w:val="0"/>
        </w:rPr>
        <w:t>::= ENUMERATED {</w:t>
      </w:r>
    </w:p>
    <w:p w14:paraId="5EF6BC48" w14:textId="77777777" w:rsidR="000A2459" w:rsidRPr="00FD0425" w:rsidRDefault="000A2459" w:rsidP="000A2459">
      <w:pPr>
        <w:pStyle w:val="PL"/>
        <w:rPr>
          <w:noProof w:val="0"/>
        </w:rPr>
      </w:pPr>
      <w:r w:rsidRPr="00FD0425">
        <w:rPr>
          <w:noProof w:val="0"/>
        </w:rPr>
        <w:tab/>
        <w:t>priolevel1,</w:t>
      </w:r>
    </w:p>
    <w:p w14:paraId="3AA207F9" w14:textId="77777777" w:rsidR="000A2459" w:rsidRPr="00FD0425" w:rsidRDefault="000A2459" w:rsidP="000A2459">
      <w:pPr>
        <w:pStyle w:val="PL"/>
        <w:rPr>
          <w:noProof w:val="0"/>
        </w:rPr>
      </w:pPr>
      <w:r w:rsidRPr="00FD0425">
        <w:rPr>
          <w:noProof w:val="0"/>
        </w:rPr>
        <w:tab/>
        <w:t>priolevel2,</w:t>
      </w:r>
    </w:p>
    <w:p w14:paraId="7518B1EC" w14:textId="77777777" w:rsidR="000A2459" w:rsidRPr="00FD0425" w:rsidRDefault="000A2459" w:rsidP="000A2459">
      <w:pPr>
        <w:pStyle w:val="PL"/>
        <w:rPr>
          <w:noProof w:val="0"/>
        </w:rPr>
      </w:pPr>
      <w:r w:rsidRPr="00FD0425">
        <w:rPr>
          <w:noProof w:val="0"/>
        </w:rPr>
        <w:tab/>
        <w:t>priolevel3,</w:t>
      </w:r>
    </w:p>
    <w:p w14:paraId="4F6E9C1A" w14:textId="77777777" w:rsidR="000A2459" w:rsidRPr="00FD0425" w:rsidRDefault="000A2459" w:rsidP="000A2459">
      <w:pPr>
        <w:pStyle w:val="PL"/>
        <w:rPr>
          <w:noProof w:val="0"/>
        </w:rPr>
      </w:pPr>
      <w:r w:rsidRPr="00FD0425">
        <w:rPr>
          <w:noProof w:val="0"/>
        </w:rPr>
        <w:tab/>
        <w:t>priolevel4,</w:t>
      </w:r>
    </w:p>
    <w:p w14:paraId="6167648A" w14:textId="77777777" w:rsidR="000A2459" w:rsidRPr="00FD0425" w:rsidRDefault="000A2459" w:rsidP="000A2459">
      <w:pPr>
        <w:pStyle w:val="PL"/>
        <w:rPr>
          <w:noProof w:val="0"/>
        </w:rPr>
      </w:pPr>
      <w:r w:rsidRPr="00FD0425">
        <w:rPr>
          <w:noProof w:val="0"/>
        </w:rPr>
        <w:tab/>
        <w:t>priolevel5,</w:t>
      </w:r>
    </w:p>
    <w:p w14:paraId="5688ECD4" w14:textId="77777777" w:rsidR="000A2459" w:rsidRPr="00FD0425" w:rsidRDefault="000A2459" w:rsidP="000A2459">
      <w:pPr>
        <w:pStyle w:val="PL"/>
        <w:rPr>
          <w:noProof w:val="0"/>
        </w:rPr>
      </w:pPr>
      <w:r w:rsidRPr="00FD0425">
        <w:rPr>
          <w:noProof w:val="0"/>
        </w:rPr>
        <w:tab/>
        <w:t>priolevel6,</w:t>
      </w:r>
    </w:p>
    <w:p w14:paraId="5DF27407" w14:textId="77777777" w:rsidR="000A2459" w:rsidRPr="00FD0425" w:rsidRDefault="000A2459" w:rsidP="000A2459">
      <w:pPr>
        <w:pStyle w:val="PL"/>
        <w:rPr>
          <w:noProof w:val="0"/>
        </w:rPr>
      </w:pPr>
      <w:r w:rsidRPr="00FD0425">
        <w:rPr>
          <w:noProof w:val="0"/>
        </w:rPr>
        <w:tab/>
        <w:t>priolevel7,</w:t>
      </w:r>
    </w:p>
    <w:p w14:paraId="395A29C7" w14:textId="77777777" w:rsidR="000A2459" w:rsidRPr="00FD0425" w:rsidRDefault="000A2459" w:rsidP="000A2459">
      <w:pPr>
        <w:pStyle w:val="PL"/>
        <w:rPr>
          <w:noProof w:val="0"/>
        </w:rPr>
      </w:pPr>
      <w:r w:rsidRPr="00FD0425">
        <w:rPr>
          <w:noProof w:val="0"/>
        </w:rPr>
        <w:tab/>
        <w:t>priolevel8,</w:t>
      </w:r>
    </w:p>
    <w:p w14:paraId="53018D16" w14:textId="77777777" w:rsidR="000A2459" w:rsidRPr="00FD0425" w:rsidRDefault="000A2459" w:rsidP="000A2459">
      <w:pPr>
        <w:pStyle w:val="PL"/>
        <w:rPr>
          <w:noProof w:val="0"/>
        </w:rPr>
      </w:pPr>
      <w:r w:rsidRPr="00FD0425">
        <w:rPr>
          <w:noProof w:val="0"/>
        </w:rPr>
        <w:tab/>
        <w:t>...</w:t>
      </w:r>
    </w:p>
    <w:p w14:paraId="7D8E5E01" w14:textId="77777777" w:rsidR="000A2459" w:rsidRPr="00FD0425" w:rsidRDefault="000A2459" w:rsidP="000A2459">
      <w:pPr>
        <w:pStyle w:val="PL"/>
        <w:rPr>
          <w:noProof w:val="0"/>
        </w:rPr>
      </w:pPr>
      <w:r w:rsidRPr="00FD0425">
        <w:rPr>
          <w:noProof w:val="0"/>
        </w:rPr>
        <w:t>}</w:t>
      </w:r>
    </w:p>
    <w:p w14:paraId="59B94479" w14:textId="77777777" w:rsidR="000A2459" w:rsidRPr="00FD0425" w:rsidRDefault="000A2459" w:rsidP="000A2459">
      <w:pPr>
        <w:pStyle w:val="PL"/>
      </w:pPr>
    </w:p>
    <w:p w14:paraId="3384B664" w14:textId="77777777" w:rsidR="000A2459" w:rsidRDefault="000A2459" w:rsidP="000A2459">
      <w:pPr>
        <w:pStyle w:val="PL"/>
      </w:pPr>
      <w:r w:rsidRPr="006B233E">
        <w:t>PartialListIndicator ::= ENUMERATED {partial, ...}</w:t>
      </w:r>
    </w:p>
    <w:p w14:paraId="0555EB68" w14:textId="77777777" w:rsidR="000A2459" w:rsidRPr="00FD0425" w:rsidRDefault="000A2459" w:rsidP="000A2459">
      <w:pPr>
        <w:pStyle w:val="PL"/>
      </w:pPr>
    </w:p>
    <w:p w14:paraId="4C34966C" w14:textId="77777777" w:rsidR="000A2459" w:rsidRPr="00DA6DDA" w:rsidRDefault="000A2459" w:rsidP="000A2459">
      <w:pPr>
        <w:pStyle w:val="PL"/>
        <w:rPr>
          <w:noProof w:val="0"/>
          <w:snapToGrid w:val="0"/>
          <w:lang w:eastAsia="zh-CN"/>
        </w:rPr>
      </w:pPr>
      <w:r w:rsidRPr="00DA6DDA">
        <w:rPr>
          <w:rFonts w:hint="eastAsia"/>
          <w:snapToGrid w:val="0"/>
          <w:lang w:eastAsia="zh-CN"/>
        </w:rPr>
        <w:t>PC5QoSParameters</w:t>
      </w:r>
      <w:r w:rsidRPr="00DA6DDA">
        <w:rPr>
          <w:noProof w:val="0"/>
          <w:snapToGrid w:val="0"/>
        </w:rPr>
        <w:t xml:space="preserve"> ::= SEQUENCE {</w:t>
      </w:r>
    </w:p>
    <w:p w14:paraId="187B9C6E" w14:textId="77777777" w:rsidR="000A2459" w:rsidRPr="00DA6DDA" w:rsidRDefault="000A2459" w:rsidP="000A2459">
      <w:pPr>
        <w:pStyle w:val="PL"/>
        <w:rPr>
          <w:rFonts w:eastAsia="Batang"/>
          <w:lang w:eastAsia="ja-JP"/>
        </w:rPr>
      </w:pPr>
      <w:r w:rsidRPr="00DA6DDA">
        <w:rPr>
          <w:rFonts w:eastAsia="Batang"/>
          <w:lang w:eastAsia="ja-JP"/>
        </w:rPr>
        <w:tab/>
      </w:r>
      <w:r w:rsidRPr="00DA6DDA">
        <w:rPr>
          <w:rFonts w:eastAsia="Batang" w:hint="eastAsia"/>
          <w:lang w:eastAsia="ja-JP"/>
        </w:rPr>
        <w:t>pc5QoSFlowList</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hint="eastAsia"/>
          <w:lang w:eastAsia="ja-JP"/>
        </w:rPr>
        <w:tab/>
        <w:t>PC5QoSFlowList</w:t>
      </w:r>
      <w:r w:rsidRPr="00DA6DDA">
        <w:rPr>
          <w:rFonts w:eastAsia="Batang"/>
          <w:lang w:eastAsia="ja-JP"/>
        </w:rPr>
        <w:t>,</w:t>
      </w:r>
    </w:p>
    <w:p w14:paraId="592CF0B7" w14:textId="77777777" w:rsidR="000A2459" w:rsidRPr="00DA6DDA" w:rsidRDefault="000A2459" w:rsidP="000A2459">
      <w:pPr>
        <w:pStyle w:val="PL"/>
        <w:rPr>
          <w:lang w:eastAsia="zh-CN"/>
        </w:rPr>
      </w:pPr>
      <w:r w:rsidRPr="00DA6DDA">
        <w:rPr>
          <w:rFonts w:eastAsia="Batang" w:hint="eastAsia"/>
          <w:lang w:eastAsia="ja-JP"/>
        </w:rPr>
        <w:tab/>
        <w:t>pc</w:t>
      </w:r>
      <w:r w:rsidRPr="00DA6DDA">
        <w:rPr>
          <w:rFonts w:eastAsia="Batang"/>
          <w:lang w:eastAsia="ja-JP"/>
        </w:rPr>
        <w:t>5LinkAggregateBitRates</w:t>
      </w:r>
      <w:r w:rsidRPr="00DA6DDA">
        <w:rPr>
          <w:rFonts w:eastAsia="Batang" w:hint="eastAsia"/>
          <w:lang w:eastAsia="ja-JP"/>
        </w:rPr>
        <w:tab/>
      </w:r>
      <w:r w:rsidRPr="00DA6DDA">
        <w:rPr>
          <w:rFonts w:eastAsia="Batang"/>
          <w:lang w:eastAsia="ja-JP"/>
        </w:rPr>
        <w:t>BitRate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2C1B84A2" w14:textId="77777777" w:rsidR="000A2459" w:rsidRPr="00AD1AFC" w:rsidRDefault="000A2459" w:rsidP="000A2459">
      <w:pPr>
        <w:pStyle w:val="PL"/>
        <w:rPr>
          <w:noProof w:val="0"/>
          <w:snapToGrid w:val="0"/>
        </w:rPr>
      </w:pPr>
      <w:r w:rsidRPr="00DA6DDA">
        <w:rPr>
          <w:noProof w:val="0"/>
          <w:snapToGrid w:val="0"/>
        </w:rPr>
        <w:tab/>
      </w:r>
      <w:r w:rsidRPr="00AD1AFC">
        <w:rPr>
          <w:noProof w:val="0"/>
          <w:snapToGrid w:val="0"/>
        </w:rPr>
        <w:t>iE-Extensions</w:t>
      </w:r>
      <w:r w:rsidRPr="00AD1AFC">
        <w:rPr>
          <w:noProof w:val="0"/>
          <w:snapToGrid w:val="0"/>
        </w:rPr>
        <w:tab/>
      </w:r>
      <w:r w:rsidRPr="00AD1AFC">
        <w:rPr>
          <w:noProof w:val="0"/>
          <w:snapToGrid w:val="0"/>
        </w:rPr>
        <w:tab/>
        <w:t>ProtocolExtensionContainer { {</w:t>
      </w:r>
      <w:r w:rsidRPr="00AD1AFC">
        <w:rPr>
          <w:rFonts w:eastAsia="Batang" w:hint="eastAsia"/>
          <w:lang w:eastAsia="ja-JP"/>
        </w:rPr>
        <w:t xml:space="preserve"> </w:t>
      </w:r>
      <w:r w:rsidRPr="00AD1AFC">
        <w:rPr>
          <w:rFonts w:hint="eastAsia"/>
          <w:snapToGrid w:val="0"/>
          <w:lang w:eastAsia="zh-CN"/>
        </w:rPr>
        <w:t>PC5QoSParameters</w:t>
      </w:r>
      <w:r w:rsidRPr="00AD1AFC">
        <w:rPr>
          <w:noProof w:val="0"/>
          <w:snapToGrid w:val="0"/>
        </w:rPr>
        <w:t>-ExtIEs} }</w:t>
      </w:r>
      <w:r w:rsidRPr="00AD1AFC">
        <w:rPr>
          <w:noProof w:val="0"/>
          <w:snapToGrid w:val="0"/>
        </w:rPr>
        <w:tab/>
        <w:t>OPTIONAL,</w:t>
      </w:r>
    </w:p>
    <w:p w14:paraId="36BC00C3" w14:textId="77777777" w:rsidR="000A2459" w:rsidRPr="00DA6DDA" w:rsidRDefault="000A2459" w:rsidP="000A2459">
      <w:pPr>
        <w:pStyle w:val="PL"/>
        <w:rPr>
          <w:noProof w:val="0"/>
          <w:snapToGrid w:val="0"/>
        </w:rPr>
      </w:pPr>
      <w:r w:rsidRPr="00AD1AFC">
        <w:rPr>
          <w:noProof w:val="0"/>
          <w:snapToGrid w:val="0"/>
        </w:rPr>
        <w:tab/>
      </w:r>
      <w:r w:rsidRPr="00DA6DDA">
        <w:rPr>
          <w:noProof w:val="0"/>
          <w:snapToGrid w:val="0"/>
        </w:rPr>
        <w:t>...</w:t>
      </w:r>
    </w:p>
    <w:p w14:paraId="6575FE5F" w14:textId="77777777" w:rsidR="000A2459" w:rsidRPr="00DA6DDA" w:rsidRDefault="000A2459" w:rsidP="000A2459">
      <w:pPr>
        <w:pStyle w:val="PL"/>
        <w:rPr>
          <w:noProof w:val="0"/>
          <w:snapToGrid w:val="0"/>
        </w:rPr>
      </w:pPr>
      <w:r w:rsidRPr="00DA6DDA">
        <w:rPr>
          <w:noProof w:val="0"/>
          <w:snapToGrid w:val="0"/>
        </w:rPr>
        <w:t>}</w:t>
      </w:r>
    </w:p>
    <w:p w14:paraId="7AAC71ED" w14:textId="77777777" w:rsidR="000A2459" w:rsidRPr="00DA6DDA" w:rsidRDefault="000A2459" w:rsidP="000A2459">
      <w:pPr>
        <w:pStyle w:val="PL"/>
        <w:rPr>
          <w:noProof w:val="0"/>
          <w:snapToGrid w:val="0"/>
          <w:lang w:eastAsia="zh-CN"/>
        </w:rPr>
      </w:pPr>
    </w:p>
    <w:p w14:paraId="449B951F" w14:textId="77777777" w:rsidR="000A2459" w:rsidRPr="00DA6DDA" w:rsidRDefault="000A2459" w:rsidP="000A2459">
      <w:pPr>
        <w:pStyle w:val="PL"/>
        <w:rPr>
          <w:noProof w:val="0"/>
          <w:snapToGrid w:val="0"/>
          <w:lang w:eastAsia="zh-CN"/>
        </w:rPr>
      </w:pPr>
    </w:p>
    <w:p w14:paraId="1FB4A233" w14:textId="77777777" w:rsidR="000A2459" w:rsidRPr="00DA6DDA" w:rsidRDefault="000A2459" w:rsidP="000A2459">
      <w:pPr>
        <w:pStyle w:val="PL"/>
        <w:rPr>
          <w:noProof w:val="0"/>
          <w:snapToGrid w:val="0"/>
          <w:lang w:eastAsia="zh-CN"/>
        </w:rPr>
      </w:pPr>
      <w:r w:rsidRPr="00DA6DDA">
        <w:rPr>
          <w:noProof w:val="0"/>
          <w:snapToGrid w:val="0"/>
          <w:lang w:eastAsia="zh-CN"/>
        </w:rPr>
        <w:t>PC5QoSParameters-ExtIEs XNAP-PROTOCOL-EXTENSION ::= {</w:t>
      </w:r>
    </w:p>
    <w:p w14:paraId="6FBF537E" w14:textId="77777777" w:rsidR="000A2459" w:rsidRPr="00DA6DDA" w:rsidRDefault="000A2459" w:rsidP="000A2459">
      <w:pPr>
        <w:pStyle w:val="PL"/>
        <w:rPr>
          <w:noProof w:val="0"/>
          <w:snapToGrid w:val="0"/>
          <w:lang w:eastAsia="zh-CN"/>
        </w:rPr>
      </w:pPr>
      <w:r w:rsidRPr="00DA6DDA">
        <w:rPr>
          <w:noProof w:val="0"/>
          <w:snapToGrid w:val="0"/>
          <w:lang w:eastAsia="zh-CN"/>
        </w:rPr>
        <w:tab/>
        <w:t>...</w:t>
      </w:r>
    </w:p>
    <w:p w14:paraId="19F3083B" w14:textId="77777777" w:rsidR="000A2459" w:rsidRPr="00DA6DDA" w:rsidRDefault="000A2459" w:rsidP="000A2459">
      <w:pPr>
        <w:pStyle w:val="PL"/>
        <w:rPr>
          <w:noProof w:val="0"/>
          <w:snapToGrid w:val="0"/>
          <w:lang w:eastAsia="zh-CN"/>
        </w:rPr>
      </w:pPr>
      <w:r w:rsidRPr="00DA6DDA">
        <w:rPr>
          <w:noProof w:val="0"/>
          <w:snapToGrid w:val="0"/>
          <w:lang w:eastAsia="zh-CN"/>
        </w:rPr>
        <w:t>}</w:t>
      </w:r>
    </w:p>
    <w:p w14:paraId="1B8F71DD" w14:textId="77777777" w:rsidR="000A2459" w:rsidRPr="00DA6DDA" w:rsidRDefault="000A2459" w:rsidP="000A2459">
      <w:pPr>
        <w:pStyle w:val="PL"/>
        <w:rPr>
          <w:noProof w:val="0"/>
          <w:snapToGrid w:val="0"/>
          <w:lang w:eastAsia="zh-CN"/>
        </w:rPr>
      </w:pPr>
    </w:p>
    <w:p w14:paraId="690FE820" w14:textId="77777777" w:rsidR="000A2459" w:rsidRPr="00DA6DDA" w:rsidRDefault="000A2459" w:rsidP="000A2459">
      <w:pPr>
        <w:pStyle w:val="PL"/>
        <w:rPr>
          <w:rFonts w:eastAsia="Batang"/>
          <w:lang w:eastAsia="ja-JP"/>
        </w:rPr>
      </w:pPr>
      <w:r w:rsidRPr="00DA6DDA">
        <w:rPr>
          <w:rFonts w:eastAsia="Batang" w:hint="eastAsia"/>
          <w:lang w:eastAsia="ja-JP"/>
        </w:rPr>
        <w:lastRenderedPageBreak/>
        <w:t>PC5QoSFlowList</w:t>
      </w:r>
      <w:r w:rsidRPr="00DA6DDA">
        <w:rPr>
          <w:snapToGrid w:val="0"/>
        </w:rPr>
        <w:t xml:space="preserve"> ::= SEQUENCE (SIZE(1..maxnoofP</w:t>
      </w:r>
      <w:r w:rsidRPr="00DA6DDA">
        <w:rPr>
          <w:rFonts w:hint="eastAsia"/>
          <w:snapToGrid w:val="0"/>
          <w:lang w:eastAsia="zh-CN"/>
        </w:rPr>
        <w:t>C5QoSFlows</w:t>
      </w:r>
      <w:r w:rsidRPr="00DA6DDA">
        <w:rPr>
          <w:snapToGrid w:val="0"/>
        </w:rPr>
        <w:t>)) OF</w:t>
      </w:r>
      <w:r w:rsidRPr="00DA6DDA">
        <w:rPr>
          <w:rFonts w:eastAsia="Batang"/>
          <w:lang w:eastAsia="ja-JP"/>
        </w:rPr>
        <w:t xml:space="preserve"> </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p>
    <w:p w14:paraId="22490059" w14:textId="77777777" w:rsidR="000A2459" w:rsidRDefault="000A2459" w:rsidP="000A2459">
      <w:pPr>
        <w:pStyle w:val="PL"/>
        <w:rPr>
          <w:lang w:eastAsia="ja-JP"/>
        </w:rPr>
      </w:pPr>
      <w:r>
        <w:rPr>
          <w:lang w:eastAsia="zh-CN"/>
        </w:rPr>
        <w:t xml:space="preserve">-- </w:t>
      </w:r>
      <w:r w:rsidRPr="000C5635">
        <w:rPr>
          <w:lang w:eastAsia="ja-JP"/>
        </w:rPr>
        <w:t xml:space="preserve">The </w:t>
      </w:r>
      <w:r>
        <w:rPr>
          <w:lang w:eastAsia="ja-JP"/>
        </w:rPr>
        <w:t>size of the PC5 QoS Flow List shall not exceed 2048 items</w:t>
      </w:r>
      <w:r w:rsidRPr="000C5635">
        <w:rPr>
          <w:lang w:eastAsia="ja-JP"/>
        </w:rPr>
        <w:t>.</w:t>
      </w:r>
    </w:p>
    <w:p w14:paraId="659F1F4F" w14:textId="77777777" w:rsidR="000A2459" w:rsidRPr="00DA6DDA" w:rsidRDefault="000A2459" w:rsidP="000A2459">
      <w:pPr>
        <w:pStyle w:val="PL"/>
        <w:rPr>
          <w:rFonts w:eastAsia="Batang"/>
          <w:lang w:eastAsia="ja-JP"/>
        </w:rPr>
      </w:pPr>
    </w:p>
    <w:p w14:paraId="248116C2" w14:textId="77777777" w:rsidR="000A2459" w:rsidRPr="00DA6DDA" w:rsidRDefault="000A2459" w:rsidP="000A2459">
      <w:pPr>
        <w:pStyle w:val="PL"/>
        <w:rPr>
          <w:rFonts w:eastAsia="Batang"/>
          <w:lang w:eastAsia="ja-JP"/>
        </w:rPr>
      </w:pP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 SEQUENCE {</w:t>
      </w:r>
    </w:p>
    <w:p w14:paraId="0752CA06" w14:textId="77777777" w:rsidR="000A2459" w:rsidRPr="00DA6DDA" w:rsidRDefault="000A2459" w:rsidP="000A2459">
      <w:pPr>
        <w:pStyle w:val="PL"/>
        <w:rPr>
          <w:snapToGrid w:val="0"/>
          <w:lang w:eastAsia="zh-CN"/>
        </w:rPr>
      </w:pPr>
      <w:r w:rsidRPr="00DA6DDA">
        <w:rPr>
          <w:snapToGrid w:val="0"/>
        </w:rPr>
        <w:tab/>
      </w:r>
      <w:r w:rsidRPr="00DA6DDA">
        <w:rPr>
          <w:rFonts w:hint="eastAsia"/>
          <w:snapToGrid w:val="0"/>
          <w:lang w:eastAsia="zh-CN"/>
        </w:rPr>
        <w:t>pQI</w:t>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r>
      <w:r w:rsidRPr="00DA6DDA">
        <w:rPr>
          <w:snapToGrid w:val="0"/>
        </w:rPr>
        <w:tab/>
        <w:t>FiveQI,</w:t>
      </w:r>
    </w:p>
    <w:p w14:paraId="0E1D0ED7" w14:textId="77777777" w:rsidR="000A2459" w:rsidRPr="00DA6DDA" w:rsidRDefault="000A2459" w:rsidP="000A2459">
      <w:pPr>
        <w:pStyle w:val="PL"/>
        <w:rPr>
          <w:lang w:eastAsia="zh-CN"/>
        </w:rPr>
      </w:pPr>
      <w:r w:rsidRPr="00DA6DDA">
        <w:rPr>
          <w:rFonts w:hint="eastAsia"/>
          <w:lang w:eastAsia="zh-CN"/>
        </w:rPr>
        <w:tab/>
        <w:t>pc</w:t>
      </w:r>
      <w:r w:rsidRPr="00DA6DDA">
        <w:rPr>
          <w:rFonts w:eastAsia="Batang"/>
          <w:lang w:eastAsia="ja-JP"/>
        </w:rPr>
        <w:t>5FlowBitRates</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PC</w:t>
      </w:r>
      <w:r w:rsidRPr="00DA6DDA">
        <w:rPr>
          <w:rFonts w:eastAsia="Batang"/>
          <w:lang w:eastAsia="ja-JP"/>
        </w:rPr>
        <w:t>5FlowBitRates</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0BCF0C99" w14:textId="77777777" w:rsidR="000A2459" w:rsidRPr="00DA6DDA" w:rsidRDefault="000A2459" w:rsidP="000A2459">
      <w:pPr>
        <w:pStyle w:val="PL"/>
        <w:rPr>
          <w:noProof w:val="0"/>
          <w:snapToGrid w:val="0"/>
          <w:lang w:eastAsia="zh-CN"/>
        </w:rPr>
      </w:pPr>
      <w:r w:rsidRPr="00DA6DDA">
        <w:rPr>
          <w:rFonts w:hint="eastAsia"/>
          <w:lang w:eastAsia="zh-CN"/>
        </w:rPr>
        <w:tab/>
        <w:t>range</w:t>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r>
      <w:r w:rsidRPr="00DA6DDA">
        <w:rPr>
          <w:rFonts w:hint="eastAsia"/>
          <w:lang w:eastAsia="zh-CN"/>
        </w:rPr>
        <w:tab/>
        <w:t>Range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hint="eastAsia"/>
          <w:lang w:eastAsia="zh-CN"/>
        </w:rPr>
        <w:tab/>
      </w:r>
      <w:r w:rsidRPr="00DA6DDA">
        <w:rPr>
          <w:rFonts w:hint="eastAsia"/>
          <w:lang w:eastAsia="zh-CN"/>
        </w:rPr>
        <w:tab/>
      </w:r>
      <w:r w:rsidRPr="00DA6DDA">
        <w:rPr>
          <w:rFonts w:eastAsia="Batang"/>
          <w:lang w:eastAsia="ja-JP"/>
        </w:rPr>
        <w:t>OPTIONAL,</w:t>
      </w:r>
    </w:p>
    <w:p w14:paraId="21230FCB" w14:textId="77777777" w:rsidR="000A2459" w:rsidRPr="00DA6DDA" w:rsidRDefault="000A2459" w:rsidP="000A2459">
      <w:pPr>
        <w:pStyle w:val="PL"/>
        <w:rPr>
          <w:noProof w:val="0"/>
          <w:snapToGrid w:val="0"/>
        </w:rPr>
      </w:pPr>
      <w:r w:rsidRPr="00DA6DDA">
        <w:rPr>
          <w:noProof w:val="0"/>
          <w:snapToGrid w:val="0"/>
        </w:rPr>
        <w:tab/>
        <w:t>iE-Extensions</w:t>
      </w:r>
      <w:r w:rsidRPr="00DA6DDA">
        <w:rPr>
          <w:noProof w:val="0"/>
          <w:snapToGrid w:val="0"/>
        </w:rPr>
        <w:tab/>
      </w:r>
      <w:r w:rsidRPr="00DA6DDA">
        <w:rPr>
          <w:noProof w:val="0"/>
          <w:snapToGrid w:val="0"/>
        </w:rPr>
        <w:tab/>
        <w:t>ProtocolExtensionContainer { {</w:t>
      </w:r>
      <w:r w:rsidRPr="00DA6DDA">
        <w:rPr>
          <w:rFonts w:eastAsia="Batang"/>
          <w:lang w:eastAsia="ja-JP"/>
        </w:rPr>
        <w:t xml:space="preserve"> PC5QoSFlowItem</w:t>
      </w:r>
      <w:r w:rsidRPr="00DA6DDA">
        <w:rPr>
          <w:noProof w:val="0"/>
          <w:snapToGrid w:val="0"/>
        </w:rPr>
        <w:t>-ExtIEs} }</w:t>
      </w:r>
      <w:r w:rsidRPr="00DA6DDA">
        <w:rPr>
          <w:noProof w:val="0"/>
          <w:snapToGrid w:val="0"/>
        </w:rPr>
        <w:tab/>
        <w:t>OPTIONAL,</w:t>
      </w:r>
    </w:p>
    <w:p w14:paraId="592199CA" w14:textId="77777777" w:rsidR="000A2459" w:rsidRPr="00DA6DDA" w:rsidRDefault="000A2459" w:rsidP="000A2459">
      <w:pPr>
        <w:pStyle w:val="PL"/>
        <w:rPr>
          <w:noProof w:val="0"/>
          <w:snapToGrid w:val="0"/>
        </w:rPr>
      </w:pPr>
      <w:r w:rsidRPr="00DA6DDA">
        <w:rPr>
          <w:noProof w:val="0"/>
          <w:snapToGrid w:val="0"/>
        </w:rPr>
        <w:tab/>
        <w:t>...</w:t>
      </w:r>
    </w:p>
    <w:p w14:paraId="7915B950" w14:textId="77777777" w:rsidR="000A2459" w:rsidRPr="00DA6DDA" w:rsidRDefault="000A2459" w:rsidP="000A2459">
      <w:pPr>
        <w:pStyle w:val="PL"/>
        <w:rPr>
          <w:noProof w:val="0"/>
          <w:snapToGrid w:val="0"/>
        </w:rPr>
      </w:pPr>
      <w:r w:rsidRPr="00DA6DDA">
        <w:rPr>
          <w:noProof w:val="0"/>
          <w:snapToGrid w:val="0"/>
        </w:rPr>
        <w:t>}</w:t>
      </w:r>
    </w:p>
    <w:p w14:paraId="51733796" w14:textId="77777777" w:rsidR="000A2459" w:rsidRPr="00DA6DDA" w:rsidRDefault="000A2459" w:rsidP="000A2459">
      <w:pPr>
        <w:pStyle w:val="PL"/>
        <w:rPr>
          <w:noProof w:val="0"/>
          <w:snapToGrid w:val="0"/>
        </w:rPr>
      </w:pPr>
    </w:p>
    <w:p w14:paraId="4C284358" w14:textId="77777777" w:rsidR="000A2459" w:rsidRPr="00DA6DDA" w:rsidRDefault="000A2459" w:rsidP="000A2459">
      <w:pPr>
        <w:pStyle w:val="PL"/>
        <w:rPr>
          <w:noProof w:val="0"/>
          <w:snapToGrid w:val="0"/>
        </w:rPr>
      </w:pPr>
      <w:r w:rsidRPr="00DA6DDA">
        <w:rPr>
          <w:rFonts w:eastAsia="Batang"/>
          <w:lang w:eastAsia="ja-JP"/>
        </w:rPr>
        <w:t>PC5QoSFlowItem</w:t>
      </w:r>
      <w:r w:rsidRPr="00DA6DDA">
        <w:rPr>
          <w:noProof w:val="0"/>
          <w:snapToGrid w:val="0"/>
        </w:rPr>
        <w:t>-ExtIEs XNAP-PROTOCOL-EXTENSION ::= {</w:t>
      </w:r>
    </w:p>
    <w:p w14:paraId="3FAC563E" w14:textId="77777777" w:rsidR="000A2459" w:rsidRPr="00DA6DDA" w:rsidRDefault="000A2459" w:rsidP="000A2459">
      <w:pPr>
        <w:pStyle w:val="PL"/>
        <w:rPr>
          <w:noProof w:val="0"/>
          <w:snapToGrid w:val="0"/>
        </w:rPr>
      </w:pPr>
      <w:r w:rsidRPr="00DA6DDA">
        <w:rPr>
          <w:noProof w:val="0"/>
          <w:snapToGrid w:val="0"/>
        </w:rPr>
        <w:tab/>
        <w:t>...</w:t>
      </w:r>
    </w:p>
    <w:p w14:paraId="5175691B" w14:textId="77777777" w:rsidR="000A2459" w:rsidRPr="00DA6DDA" w:rsidRDefault="000A2459" w:rsidP="000A2459">
      <w:pPr>
        <w:pStyle w:val="PL"/>
        <w:rPr>
          <w:noProof w:val="0"/>
          <w:snapToGrid w:val="0"/>
        </w:rPr>
      </w:pPr>
      <w:r w:rsidRPr="00DA6DDA">
        <w:rPr>
          <w:noProof w:val="0"/>
          <w:snapToGrid w:val="0"/>
        </w:rPr>
        <w:t>}</w:t>
      </w:r>
    </w:p>
    <w:p w14:paraId="204E0FD2" w14:textId="77777777" w:rsidR="000A2459" w:rsidRPr="00DA6DDA" w:rsidRDefault="000A2459" w:rsidP="000A2459">
      <w:pPr>
        <w:pStyle w:val="PL"/>
        <w:rPr>
          <w:noProof w:val="0"/>
          <w:snapToGrid w:val="0"/>
        </w:rPr>
      </w:pPr>
    </w:p>
    <w:p w14:paraId="6DC1AB0D" w14:textId="77777777" w:rsidR="000A2459" w:rsidRPr="00DA6DDA" w:rsidRDefault="000A2459" w:rsidP="000A2459">
      <w:pPr>
        <w:pStyle w:val="PL"/>
        <w:rPr>
          <w:lang w:eastAsia="zh-CN"/>
        </w:rPr>
      </w:pPr>
    </w:p>
    <w:p w14:paraId="39CC01AB" w14:textId="77777777" w:rsidR="000A2459" w:rsidRPr="00DA6DDA" w:rsidRDefault="000A2459" w:rsidP="000A2459">
      <w:pPr>
        <w:pStyle w:val="PL"/>
        <w:rPr>
          <w:rFonts w:eastAsia="Batang"/>
          <w:lang w:eastAsia="ja-JP"/>
        </w:rPr>
      </w:pPr>
      <w:r w:rsidRPr="00DA6DDA">
        <w:rPr>
          <w:rFonts w:hint="eastAsia"/>
          <w:lang w:eastAsia="zh-CN"/>
        </w:rPr>
        <w:t>PC</w:t>
      </w:r>
      <w:r w:rsidRPr="00DA6DDA">
        <w:rPr>
          <w:rFonts w:eastAsia="Batang"/>
          <w:lang w:eastAsia="ja-JP"/>
        </w:rPr>
        <w:t>5FlowBitRates</w:t>
      </w:r>
      <w:r w:rsidRPr="00DA6DDA">
        <w:rPr>
          <w:rFonts w:hint="eastAsia"/>
          <w:lang w:eastAsia="zh-CN"/>
        </w:rPr>
        <w:t xml:space="preserve"> </w:t>
      </w:r>
      <w:r w:rsidRPr="00DA6DDA">
        <w:rPr>
          <w:rFonts w:eastAsia="Batang"/>
          <w:lang w:eastAsia="ja-JP"/>
        </w:rPr>
        <w:t>::= SEQUENCE {</w:t>
      </w:r>
    </w:p>
    <w:p w14:paraId="6268BEFB" w14:textId="77777777" w:rsidR="000A2459" w:rsidRPr="00AD1AFC" w:rsidRDefault="000A2459" w:rsidP="000A2459">
      <w:pPr>
        <w:pStyle w:val="PL"/>
        <w:rPr>
          <w:snapToGrid w:val="0"/>
          <w:lang w:eastAsia="zh-CN"/>
        </w:rPr>
      </w:pPr>
      <w:r w:rsidRPr="00DA6DDA">
        <w:rPr>
          <w:rFonts w:hint="eastAsia"/>
          <w:snapToGrid w:val="0"/>
          <w:lang w:eastAsia="zh-CN"/>
        </w:rPr>
        <w:tab/>
      </w:r>
      <w:r w:rsidRPr="00AD1AFC">
        <w:rPr>
          <w:snapToGrid w:val="0"/>
        </w:rPr>
        <w:t>guaranteedFlowBitRate</w:t>
      </w:r>
      <w:r w:rsidRPr="00AD1AFC">
        <w:rPr>
          <w:snapToGrid w:val="0"/>
        </w:rPr>
        <w:tab/>
      </w:r>
      <w:r w:rsidRPr="00AD1AFC">
        <w:rPr>
          <w:snapToGrid w:val="0"/>
        </w:rPr>
        <w:tab/>
        <w:t>BitRate,</w:t>
      </w:r>
    </w:p>
    <w:p w14:paraId="6773966C" w14:textId="77777777" w:rsidR="000A2459" w:rsidRPr="00AD1AFC" w:rsidRDefault="000A2459" w:rsidP="000A2459">
      <w:pPr>
        <w:pStyle w:val="PL"/>
        <w:rPr>
          <w:snapToGrid w:val="0"/>
          <w:lang w:eastAsia="zh-CN"/>
        </w:rPr>
      </w:pPr>
      <w:r w:rsidRPr="00AD1AFC">
        <w:rPr>
          <w:lang w:eastAsia="zh-CN"/>
        </w:rPr>
        <w:tab/>
        <w:t>m</w:t>
      </w:r>
      <w:r w:rsidRPr="00AD1AFC">
        <w:t>aximum</w:t>
      </w:r>
      <w:r w:rsidRPr="00AD1AFC">
        <w:rPr>
          <w:snapToGrid w:val="0"/>
        </w:rPr>
        <w:t>FlowBitRate</w:t>
      </w:r>
      <w:r w:rsidRPr="00AD1AFC">
        <w:rPr>
          <w:snapToGrid w:val="0"/>
        </w:rPr>
        <w:tab/>
      </w:r>
      <w:r w:rsidRPr="00AD1AFC">
        <w:rPr>
          <w:snapToGrid w:val="0"/>
        </w:rPr>
        <w:tab/>
      </w:r>
      <w:r w:rsidRPr="00AD1AFC">
        <w:rPr>
          <w:snapToGrid w:val="0"/>
          <w:lang w:eastAsia="zh-CN"/>
        </w:rPr>
        <w:tab/>
      </w:r>
      <w:r w:rsidRPr="00AD1AFC">
        <w:rPr>
          <w:snapToGrid w:val="0"/>
        </w:rPr>
        <w:t>BitRate,</w:t>
      </w:r>
    </w:p>
    <w:p w14:paraId="585E9502" w14:textId="77777777" w:rsidR="000A2459" w:rsidRPr="00AD1AFC" w:rsidRDefault="000A2459" w:rsidP="000A2459">
      <w:pPr>
        <w:pStyle w:val="PL"/>
        <w:rPr>
          <w:noProof w:val="0"/>
          <w:snapToGrid w:val="0"/>
        </w:rPr>
      </w:pPr>
      <w:r w:rsidRPr="00AD1AFC">
        <w:rPr>
          <w:noProof w:val="0"/>
          <w:snapToGrid w:val="0"/>
        </w:rPr>
        <w:tab/>
        <w:t>iE-Extensions</w:t>
      </w:r>
      <w:r w:rsidRPr="00AD1AFC">
        <w:rPr>
          <w:noProof w:val="0"/>
          <w:snapToGrid w:val="0"/>
        </w:rPr>
        <w:tab/>
      </w:r>
      <w:r w:rsidRPr="00AD1AFC">
        <w:rPr>
          <w:noProof w:val="0"/>
          <w:snapToGrid w:val="0"/>
        </w:rPr>
        <w:tab/>
        <w:t>ProtocolExtensionContainer { {</w:t>
      </w:r>
      <w:r w:rsidRPr="00AD1AFC">
        <w:rPr>
          <w:lang w:eastAsia="zh-CN"/>
        </w:rPr>
        <w:t xml:space="preserve"> PC</w:t>
      </w:r>
      <w:r w:rsidRPr="00AD1AFC">
        <w:rPr>
          <w:rFonts w:eastAsia="Batang"/>
          <w:lang w:eastAsia="ja-JP"/>
        </w:rPr>
        <w:t>5FlowBitRates</w:t>
      </w:r>
      <w:r w:rsidRPr="00AD1AFC">
        <w:rPr>
          <w:noProof w:val="0"/>
          <w:snapToGrid w:val="0"/>
        </w:rPr>
        <w:t>-ExtIEs} }</w:t>
      </w:r>
      <w:r w:rsidRPr="00AD1AFC">
        <w:rPr>
          <w:noProof w:val="0"/>
          <w:snapToGrid w:val="0"/>
        </w:rPr>
        <w:tab/>
        <w:t>OPTIONAL,</w:t>
      </w:r>
    </w:p>
    <w:p w14:paraId="3F875D85" w14:textId="77777777" w:rsidR="000A2459" w:rsidRPr="00AD1AFC" w:rsidRDefault="000A2459" w:rsidP="000A2459">
      <w:pPr>
        <w:pStyle w:val="PL"/>
        <w:rPr>
          <w:noProof w:val="0"/>
          <w:snapToGrid w:val="0"/>
        </w:rPr>
      </w:pPr>
      <w:r w:rsidRPr="00AD1AFC">
        <w:rPr>
          <w:noProof w:val="0"/>
          <w:snapToGrid w:val="0"/>
        </w:rPr>
        <w:tab/>
        <w:t>...</w:t>
      </w:r>
    </w:p>
    <w:p w14:paraId="471B9174" w14:textId="77777777" w:rsidR="000A2459" w:rsidRPr="00AD1AFC" w:rsidRDefault="000A2459" w:rsidP="000A2459">
      <w:pPr>
        <w:pStyle w:val="PL"/>
        <w:rPr>
          <w:noProof w:val="0"/>
          <w:snapToGrid w:val="0"/>
        </w:rPr>
      </w:pPr>
      <w:r w:rsidRPr="00AD1AFC">
        <w:rPr>
          <w:noProof w:val="0"/>
          <w:snapToGrid w:val="0"/>
        </w:rPr>
        <w:t>}</w:t>
      </w:r>
    </w:p>
    <w:p w14:paraId="07A7FCB1" w14:textId="77777777" w:rsidR="000A2459" w:rsidRPr="00AD1AFC" w:rsidRDefault="000A2459" w:rsidP="000A2459">
      <w:pPr>
        <w:pStyle w:val="PL"/>
        <w:rPr>
          <w:noProof w:val="0"/>
          <w:snapToGrid w:val="0"/>
        </w:rPr>
      </w:pPr>
    </w:p>
    <w:p w14:paraId="5295B4D8" w14:textId="77777777" w:rsidR="000A2459" w:rsidRPr="00AD1AFC" w:rsidRDefault="000A2459" w:rsidP="000A2459">
      <w:pPr>
        <w:pStyle w:val="PL"/>
        <w:rPr>
          <w:noProof w:val="0"/>
          <w:snapToGrid w:val="0"/>
        </w:rPr>
      </w:pPr>
      <w:r w:rsidRPr="00AD1AFC">
        <w:rPr>
          <w:rFonts w:hint="eastAsia"/>
          <w:lang w:eastAsia="zh-CN"/>
        </w:rPr>
        <w:t>PC</w:t>
      </w:r>
      <w:r w:rsidRPr="00AD1AFC">
        <w:rPr>
          <w:rFonts w:eastAsia="Batang"/>
          <w:lang w:eastAsia="ja-JP"/>
        </w:rPr>
        <w:t>5FlowBitRates</w:t>
      </w:r>
      <w:r w:rsidRPr="00AD1AFC">
        <w:rPr>
          <w:noProof w:val="0"/>
          <w:snapToGrid w:val="0"/>
        </w:rPr>
        <w:t>-ExtIEs XNAP-PROTOCOL-EXTENSION ::= {</w:t>
      </w:r>
    </w:p>
    <w:p w14:paraId="54479231" w14:textId="77777777" w:rsidR="000A2459" w:rsidRPr="00AD1AFC" w:rsidRDefault="000A2459" w:rsidP="000A2459">
      <w:pPr>
        <w:pStyle w:val="PL"/>
        <w:rPr>
          <w:noProof w:val="0"/>
          <w:snapToGrid w:val="0"/>
        </w:rPr>
      </w:pPr>
      <w:r w:rsidRPr="00AD1AFC">
        <w:rPr>
          <w:noProof w:val="0"/>
          <w:snapToGrid w:val="0"/>
        </w:rPr>
        <w:tab/>
        <w:t>...</w:t>
      </w:r>
    </w:p>
    <w:p w14:paraId="58C045D4" w14:textId="77777777" w:rsidR="000A2459" w:rsidRPr="00AD1AFC" w:rsidRDefault="000A2459" w:rsidP="000A2459">
      <w:pPr>
        <w:pStyle w:val="PL"/>
      </w:pPr>
      <w:r w:rsidRPr="00AD1AFC">
        <w:rPr>
          <w:noProof w:val="0"/>
          <w:snapToGrid w:val="0"/>
        </w:rPr>
        <w:t>}</w:t>
      </w:r>
    </w:p>
    <w:p w14:paraId="6343C2A9" w14:textId="77777777" w:rsidR="000A2459" w:rsidRPr="00AD1AFC" w:rsidRDefault="000A2459" w:rsidP="000A2459">
      <w:pPr>
        <w:pStyle w:val="PL"/>
      </w:pPr>
    </w:p>
    <w:p w14:paraId="398FB5C5" w14:textId="77777777" w:rsidR="000A2459" w:rsidRPr="00FD0425" w:rsidRDefault="000A2459" w:rsidP="000A2459">
      <w:pPr>
        <w:pStyle w:val="PL"/>
        <w:rPr>
          <w:noProof w:val="0"/>
          <w:snapToGrid w:val="0"/>
          <w:lang w:eastAsia="zh-CN"/>
        </w:rPr>
      </w:pPr>
      <w:r w:rsidRPr="00FD0425">
        <w:t>PDCPChangeIndication ::= CHOICE {</w:t>
      </w:r>
    </w:p>
    <w:p w14:paraId="593D2161" w14:textId="77777777" w:rsidR="000A2459" w:rsidRPr="00FD0425" w:rsidRDefault="000A2459" w:rsidP="000A2459">
      <w:pPr>
        <w:pStyle w:val="PL"/>
        <w:rPr>
          <w:noProof w:val="0"/>
          <w:snapToGrid w:val="0"/>
          <w:lang w:eastAsia="zh-CN"/>
        </w:rPr>
      </w:pPr>
      <w:r w:rsidRPr="00FD0425">
        <w:rPr>
          <w:noProof w:val="0"/>
          <w:snapToGrid w:val="0"/>
          <w:lang w:eastAsia="zh-CN"/>
        </w:rPr>
        <w:tab/>
        <w:t>from-S-NG-RAN-node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{s-ng-ran-node-key-update-required, pdcp-data-recovery-required, ...},</w:t>
      </w:r>
    </w:p>
    <w:p w14:paraId="193665C6" w14:textId="77777777" w:rsidR="000A2459" w:rsidRPr="00FD0425" w:rsidRDefault="000A2459" w:rsidP="000A2459">
      <w:pPr>
        <w:pStyle w:val="PL"/>
        <w:rPr>
          <w:noProof w:val="0"/>
          <w:snapToGrid w:val="0"/>
          <w:lang w:eastAsia="zh-CN"/>
        </w:rPr>
      </w:pPr>
      <w:r w:rsidRPr="00FD0425">
        <w:rPr>
          <w:noProof w:val="0"/>
          <w:snapToGrid w:val="0"/>
          <w:lang w:eastAsia="zh-CN"/>
        </w:rPr>
        <w:tab/>
        <w:t>from-M-NG-RAN-node</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{pdcp-data-recovery-required, ...},</w:t>
      </w:r>
    </w:p>
    <w:p w14:paraId="56EB271C" w14:textId="77777777" w:rsidR="000A2459" w:rsidRPr="00FD0425" w:rsidRDefault="000A2459" w:rsidP="000A2459">
      <w:pPr>
        <w:pStyle w:val="PL"/>
      </w:pPr>
      <w:r w:rsidRPr="00FD0425">
        <w:tab/>
        <w:t>choice-extension</w:t>
      </w:r>
      <w:r w:rsidRPr="00FD0425">
        <w:tab/>
      </w:r>
      <w:r w:rsidRPr="00FD0425">
        <w:tab/>
      </w:r>
      <w:r w:rsidRPr="00FD0425">
        <w:tab/>
      </w:r>
      <w:r w:rsidRPr="00FD0425">
        <w:tab/>
        <w:t>ProtocolIE-Single-Container</w:t>
      </w:r>
      <w:r w:rsidRPr="00FD0425">
        <w:rPr>
          <w:noProof w:val="0"/>
          <w:snapToGrid w:val="0"/>
          <w:lang w:eastAsia="zh-CN"/>
        </w:rPr>
        <w:t xml:space="preserve"> { {</w:t>
      </w:r>
      <w:r w:rsidRPr="00FD0425">
        <w:t>PDCPChangeIndication-ExtIEs</w:t>
      </w:r>
      <w:r w:rsidRPr="00FD0425">
        <w:rPr>
          <w:noProof w:val="0"/>
          <w:snapToGrid w:val="0"/>
          <w:lang w:eastAsia="zh-CN"/>
        </w:rPr>
        <w:t>} }</w:t>
      </w:r>
    </w:p>
    <w:p w14:paraId="16483045" w14:textId="77777777" w:rsidR="000A2459" w:rsidRPr="00FD0425" w:rsidRDefault="000A2459" w:rsidP="000A2459">
      <w:pPr>
        <w:pStyle w:val="PL"/>
      </w:pPr>
      <w:r w:rsidRPr="00FD0425">
        <w:t>}</w:t>
      </w:r>
    </w:p>
    <w:p w14:paraId="6A708B66" w14:textId="77777777" w:rsidR="000A2459" w:rsidRPr="00FD0425" w:rsidRDefault="000A2459" w:rsidP="000A2459">
      <w:pPr>
        <w:pStyle w:val="PL"/>
      </w:pPr>
    </w:p>
    <w:p w14:paraId="7AA0BB11" w14:textId="77777777" w:rsidR="000A2459" w:rsidRPr="00FD0425" w:rsidRDefault="000A2459" w:rsidP="000A2459">
      <w:pPr>
        <w:pStyle w:val="PL"/>
        <w:rPr>
          <w:noProof w:val="0"/>
          <w:snapToGrid w:val="0"/>
          <w:lang w:eastAsia="zh-CN"/>
        </w:rPr>
      </w:pPr>
      <w:r w:rsidRPr="00FD0425">
        <w:t xml:space="preserve">PDCPChangeIndication-ExtIEs </w:t>
      </w:r>
      <w:r w:rsidRPr="00FD0425">
        <w:rPr>
          <w:noProof w:val="0"/>
          <w:snapToGrid w:val="0"/>
          <w:lang w:eastAsia="zh-CN"/>
        </w:rPr>
        <w:t>XNAP-PROTOCOL-IES ::= {</w:t>
      </w:r>
    </w:p>
    <w:p w14:paraId="033574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4BFB617" w14:textId="77777777" w:rsidR="000A2459" w:rsidRPr="00FD0425" w:rsidRDefault="000A2459" w:rsidP="000A2459">
      <w:pPr>
        <w:pStyle w:val="PL"/>
        <w:rPr>
          <w:snapToGrid w:val="0"/>
          <w:lang w:eastAsia="zh-CN"/>
        </w:rPr>
      </w:pPr>
      <w:r w:rsidRPr="00FD0425">
        <w:rPr>
          <w:snapToGrid w:val="0"/>
          <w:lang w:eastAsia="zh-CN"/>
        </w:rPr>
        <w:t>}</w:t>
      </w:r>
    </w:p>
    <w:p w14:paraId="39B950F2" w14:textId="77777777" w:rsidR="000A2459" w:rsidRPr="00FD0425" w:rsidRDefault="000A2459" w:rsidP="000A2459">
      <w:pPr>
        <w:pStyle w:val="PL"/>
      </w:pPr>
    </w:p>
    <w:p w14:paraId="1563346D" w14:textId="77777777" w:rsidR="000A2459" w:rsidRPr="00FD0425" w:rsidRDefault="000A2459" w:rsidP="000A2459">
      <w:pPr>
        <w:pStyle w:val="PL"/>
      </w:pPr>
    </w:p>
    <w:p w14:paraId="19DEEB47" w14:textId="77777777" w:rsidR="000A2459" w:rsidRPr="00FD0425" w:rsidRDefault="000A2459" w:rsidP="000A2459">
      <w:pPr>
        <w:pStyle w:val="PL"/>
        <w:rPr>
          <w:bCs/>
          <w:iCs/>
          <w:lang w:eastAsia="ja-JP"/>
        </w:rPr>
      </w:pPr>
      <w:r w:rsidRPr="00FD0425">
        <w:rPr>
          <w:snapToGrid w:val="0"/>
        </w:rPr>
        <w:t>PDCPDuplicationConfiguration</w:t>
      </w:r>
      <w:r w:rsidRPr="00FD0425">
        <w:rPr>
          <w:bCs/>
          <w:iCs/>
          <w:lang w:eastAsia="ja-JP"/>
        </w:rPr>
        <w:t xml:space="preserve"> ::= ENUMERATED {</w:t>
      </w:r>
    </w:p>
    <w:p w14:paraId="17F4C6AE" w14:textId="77777777" w:rsidR="000A2459" w:rsidRPr="00FD0425" w:rsidRDefault="000A2459" w:rsidP="000A2459">
      <w:pPr>
        <w:pStyle w:val="PL"/>
        <w:rPr>
          <w:lang w:eastAsia="ja-JP"/>
        </w:rPr>
      </w:pPr>
      <w:r w:rsidRPr="00FD0425">
        <w:tab/>
      </w:r>
      <w:r w:rsidRPr="00FD0425">
        <w:rPr>
          <w:lang w:eastAsia="ja-JP"/>
        </w:rPr>
        <w:t>configured,</w:t>
      </w:r>
    </w:p>
    <w:p w14:paraId="2476CA6B" w14:textId="77777777" w:rsidR="000A2459" w:rsidRPr="00FD0425" w:rsidRDefault="000A2459" w:rsidP="000A2459">
      <w:pPr>
        <w:pStyle w:val="PL"/>
        <w:rPr>
          <w:lang w:eastAsia="ja-JP"/>
        </w:rPr>
      </w:pPr>
      <w:r w:rsidRPr="00FD0425">
        <w:rPr>
          <w:lang w:eastAsia="ja-JP"/>
        </w:rPr>
        <w:tab/>
        <w:t>de-configured,</w:t>
      </w:r>
    </w:p>
    <w:p w14:paraId="7C40301A" w14:textId="77777777" w:rsidR="000A2459" w:rsidRPr="00FD0425" w:rsidRDefault="000A2459" w:rsidP="000A2459">
      <w:pPr>
        <w:pStyle w:val="PL"/>
      </w:pPr>
      <w:r w:rsidRPr="00FD0425">
        <w:tab/>
        <w:t>...</w:t>
      </w:r>
    </w:p>
    <w:p w14:paraId="45824F5B" w14:textId="77777777" w:rsidR="000A2459" w:rsidRPr="00FD0425" w:rsidRDefault="000A2459" w:rsidP="000A2459">
      <w:pPr>
        <w:pStyle w:val="PL"/>
      </w:pPr>
      <w:r w:rsidRPr="00FD0425">
        <w:t>}</w:t>
      </w:r>
    </w:p>
    <w:p w14:paraId="332B1DEA" w14:textId="77777777" w:rsidR="000A2459" w:rsidRPr="00FD0425" w:rsidRDefault="000A2459" w:rsidP="000A2459">
      <w:pPr>
        <w:pStyle w:val="PL"/>
      </w:pPr>
    </w:p>
    <w:p w14:paraId="18277B44" w14:textId="77777777" w:rsidR="000A2459" w:rsidRPr="00FD0425" w:rsidRDefault="000A2459" w:rsidP="000A2459">
      <w:pPr>
        <w:pStyle w:val="PL"/>
      </w:pPr>
    </w:p>
    <w:p w14:paraId="3DB0B0B3" w14:textId="77777777" w:rsidR="000A2459" w:rsidRPr="00FD0425" w:rsidRDefault="000A2459" w:rsidP="000A2459">
      <w:pPr>
        <w:pStyle w:val="PL"/>
      </w:pPr>
      <w:r w:rsidRPr="00FD0425">
        <w:t>PDCPSNLength ::= SEQUENCE {</w:t>
      </w:r>
    </w:p>
    <w:p w14:paraId="3E77AA6E" w14:textId="77777777" w:rsidR="000A2459" w:rsidRPr="00FD0425" w:rsidRDefault="000A2459" w:rsidP="000A2459">
      <w:pPr>
        <w:pStyle w:val="PL"/>
      </w:pPr>
      <w:r w:rsidRPr="00FD0425">
        <w:rPr>
          <w:lang w:eastAsia="zh-CN"/>
        </w:rPr>
        <w:tab/>
        <w:t>ulPDCPSNLength</w:t>
      </w:r>
      <w:r w:rsidRPr="00FD0425">
        <w:rPr>
          <w:lang w:eastAsia="zh-CN"/>
        </w:rPr>
        <w:tab/>
      </w:r>
      <w:r w:rsidRPr="00FD0425">
        <w:rPr>
          <w:lang w:eastAsia="zh-CN"/>
        </w:rPr>
        <w:tab/>
      </w:r>
      <w:r w:rsidRPr="00FD0425">
        <w:rPr>
          <w:lang w:eastAsia="zh-CN"/>
        </w:rPr>
        <w:tab/>
      </w:r>
      <w:r w:rsidRPr="00FD0425">
        <w:t>ENUMERATED {v12bits, v18bits, ...},</w:t>
      </w:r>
    </w:p>
    <w:p w14:paraId="0FD20AEA" w14:textId="77777777" w:rsidR="000A2459" w:rsidRPr="00FD0425" w:rsidRDefault="000A2459" w:rsidP="000A2459">
      <w:pPr>
        <w:pStyle w:val="PL"/>
      </w:pPr>
      <w:r w:rsidRPr="00FD0425">
        <w:rPr>
          <w:lang w:eastAsia="zh-CN"/>
        </w:rPr>
        <w:tab/>
        <w:t>dlPDCPSNLength</w:t>
      </w:r>
      <w:r w:rsidRPr="00FD0425">
        <w:tab/>
      </w:r>
      <w:r w:rsidRPr="00FD0425">
        <w:tab/>
      </w:r>
      <w:r w:rsidRPr="00FD0425">
        <w:tab/>
        <w:t>ENUMERATED {v12bits, v18bits, ...},</w:t>
      </w:r>
    </w:p>
    <w:p w14:paraId="07F97B64" w14:textId="77777777" w:rsidR="000A2459" w:rsidRPr="00FD0425" w:rsidRDefault="000A2459" w:rsidP="000A2459">
      <w:pPr>
        <w:pStyle w:val="PL"/>
      </w:pPr>
      <w:r w:rsidRPr="00FD0425">
        <w:tab/>
        <w:t>iE-Extension</w:t>
      </w:r>
      <w:r w:rsidRPr="00FD0425">
        <w:tab/>
      </w:r>
      <w:r w:rsidRPr="00FD0425">
        <w:tab/>
      </w:r>
      <w:r w:rsidRPr="00FD0425">
        <w:tab/>
      </w:r>
      <w:r w:rsidRPr="00FD0425">
        <w:rPr>
          <w:snapToGrid w:val="0"/>
          <w:lang w:eastAsia="zh-CN"/>
        </w:rPr>
        <w:t>ProtocolExtensionCon</w:t>
      </w:r>
      <w:r w:rsidRPr="00FD0425">
        <w:t>tainer { {PDCPSNLength-ExtIEs} }</w:t>
      </w:r>
      <w:r w:rsidRPr="00FD0425">
        <w:tab/>
      </w:r>
      <w:r w:rsidRPr="00FD0425">
        <w:tab/>
      </w:r>
      <w:r w:rsidRPr="00FD0425">
        <w:rPr>
          <w:snapToGrid w:val="0"/>
          <w:lang w:eastAsia="zh-CN"/>
        </w:rPr>
        <w:t>OPTIONAL</w:t>
      </w:r>
      <w:r w:rsidRPr="00FD0425">
        <w:t>,</w:t>
      </w:r>
    </w:p>
    <w:p w14:paraId="08FF70A4" w14:textId="77777777" w:rsidR="000A2459" w:rsidRPr="00FD0425" w:rsidRDefault="000A2459" w:rsidP="000A2459">
      <w:pPr>
        <w:pStyle w:val="PL"/>
      </w:pPr>
      <w:r w:rsidRPr="00FD0425">
        <w:tab/>
        <w:t>...</w:t>
      </w:r>
    </w:p>
    <w:p w14:paraId="4A90F7BA" w14:textId="77777777" w:rsidR="000A2459" w:rsidRPr="00FD0425" w:rsidRDefault="000A2459" w:rsidP="000A2459">
      <w:pPr>
        <w:pStyle w:val="PL"/>
      </w:pPr>
      <w:r w:rsidRPr="00FD0425">
        <w:t>}</w:t>
      </w:r>
    </w:p>
    <w:p w14:paraId="367C8498" w14:textId="77777777" w:rsidR="000A2459" w:rsidRPr="00FD0425" w:rsidRDefault="000A2459" w:rsidP="000A2459">
      <w:pPr>
        <w:pStyle w:val="PL"/>
      </w:pPr>
    </w:p>
    <w:p w14:paraId="61F795E1" w14:textId="77777777" w:rsidR="000A2459" w:rsidRPr="00FD0425" w:rsidRDefault="000A2459" w:rsidP="000A2459">
      <w:pPr>
        <w:pStyle w:val="PL"/>
        <w:rPr>
          <w:snapToGrid w:val="0"/>
          <w:lang w:eastAsia="zh-CN"/>
        </w:rPr>
      </w:pPr>
      <w:r w:rsidRPr="00FD0425">
        <w:t>PDCPSNLength-ExtIEs</w:t>
      </w:r>
      <w:r w:rsidRPr="00FD0425">
        <w:rPr>
          <w:snapToGrid w:val="0"/>
          <w:lang w:eastAsia="zh-CN"/>
        </w:rPr>
        <w:t xml:space="preserve"> XNAP-PROTOCOL-EXTENSION ::= {</w:t>
      </w:r>
    </w:p>
    <w:p w14:paraId="723DD0B2" w14:textId="77777777" w:rsidR="000A2459" w:rsidRPr="009A15E1" w:rsidRDefault="000A2459" w:rsidP="000A2459">
      <w:pPr>
        <w:pStyle w:val="PL"/>
        <w:rPr>
          <w:snapToGrid w:val="0"/>
          <w:lang w:eastAsia="zh-CN"/>
        </w:rPr>
      </w:pPr>
      <w:r w:rsidRPr="00FD0425">
        <w:rPr>
          <w:snapToGrid w:val="0"/>
          <w:lang w:eastAsia="zh-CN"/>
        </w:rPr>
        <w:lastRenderedPageBreak/>
        <w:tab/>
      </w:r>
      <w:r w:rsidRPr="009A15E1">
        <w:rPr>
          <w:snapToGrid w:val="0"/>
          <w:lang w:eastAsia="zh-CN"/>
        </w:rPr>
        <w:t>...</w:t>
      </w:r>
    </w:p>
    <w:p w14:paraId="487C3573" w14:textId="77777777" w:rsidR="000A2459" w:rsidRPr="009A15E1" w:rsidRDefault="000A2459" w:rsidP="000A2459">
      <w:pPr>
        <w:pStyle w:val="PL"/>
        <w:rPr>
          <w:snapToGrid w:val="0"/>
          <w:lang w:eastAsia="zh-CN"/>
        </w:rPr>
      </w:pPr>
      <w:r w:rsidRPr="009A15E1">
        <w:rPr>
          <w:snapToGrid w:val="0"/>
          <w:lang w:eastAsia="zh-CN"/>
        </w:rPr>
        <w:t>}</w:t>
      </w:r>
    </w:p>
    <w:p w14:paraId="601B4F1F" w14:textId="77777777" w:rsidR="000A2459" w:rsidRPr="009A15E1" w:rsidRDefault="000A2459" w:rsidP="000A2459">
      <w:pPr>
        <w:pStyle w:val="PL"/>
      </w:pPr>
    </w:p>
    <w:p w14:paraId="12B74A02" w14:textId="77777777" w:rsidR="000A2459" w:rsidRPr="009A15E1" w:rsidRDefault="000A2459" w:rsidP="000A2459">
      <w:pPr>
        <w:pStyle w:val="PL"/>
        <w:rPr>
          <w:snapToGrid w:val="0"/>
        </w:rPr>
      </w:pPr>
      <w:r w:rsidRPr="009A15E1">
        <w:rPr>
          <w:snapToGrid w:val="0"/>
        </w:rPr>
        <w:t>PDUSetQoSParameters ::= SEQUENCE {</w:t>
      </w:r>
    </w:p>
    <w:p w14:paraId="1C9ED7DD" w14:textId="77777777" w:rsidR="000A2459" w:rsidRPr="009A15E1" w:rsidRDefault="000A2459" w:rsidP="000A2459">
      <w:pPr>
        <w:pStyle w:val="PL"/>
        <w:rPr>
          <w:snapToGrid w:val="0"/>
        </w:rPr>
      </w:pPr>
      <w:r w:rsidRPr="009A15E1">
        <w:rPr>
          <w:snapToGrid w:val="0"/>
        </w:rPr>
        <w:tab/>
        <w:t>ulPDUSetQoSInformation</w:t>
      </w:r>
      <w:r w:rsidRPr="009A15E1">
        <w:rPr>
          <w:snapToGrid w:val="0"/>
        </w:rPr>
        <w:tab/>
      </w:r>
      <w:r w:rsidRPr="009A15E1">
        <w:rPr>
          <w:snapToGrid w:val="0"/>
        </w:rPr>
        <w:tab/>
      </w:r>
      <w:r w:rsidRPr="009A15E1">
        <w:rPr>
          <w:snapToGrid w:val="0"/>
        </w:rPr>
        <w:tab/>
      </w:r>
      <w:r w:rsidRPr="009A15E1">
        <w:rPr>
          <w:snapToGrid w:val="0"/>
        </w:rPr>
        <w:tab/>
      </w:r>
      <w:r w:rsidRPr="009A15E1">
        <w:rPr>
          <w:snapToGrid w:val="0"/>
        </w:rPr>
        <w:tab/>
        <w:t>PDUSetQoSInformation</w:t>
      </w:r>
      <w:r w:rsidRPr="009A15E1">
        <w:rPr>
          <w:snapToGrid w:val="0"/>
        </w:rPr>
        <w:tab/>
        <w:t>OPTIONAL,</w:t>
      </w:r>
    </w:p>
    <w:p w14:paraId="14CC086A" w14:textId="77777777" w:rsidR="000A2459" w:rsidRPr="009A15E1" w:rsidRDefault="000A2459" w:rsidP="000A2459">
      <w:pPr>
        <w:pStyle w:val="PL"/>
        <w:rPr>
          <w:snapToGrid w:val="0"/>
        </w:rPr>
      </w:pPr>
      <w:r w:rsidRPr="009A15E1">
        <w:rPr>
          <w:snapToGrid w:val="0"/>
        </w:rPr>
        <w:tab/>
        <w:t>dlPDUSetQoSInformation</w:t>
      </w:r>
      <w:r w:rsidRPr="009A15E1">
        <w:rPr>
          <w:snapToGrid w:val="0"/>
        </w:rPr>
        <w:tab/>
      </w:r>
      <w:r w:rsidRPr="009A15E1">
        <w:rPr>
          <w:snapToGrid w:val="0"/>
        </w:rPr>
        <w:tab/>
      </w:r>
      <w:r w:rsidRPr="009A15E1">
        <w:rPr>
          <w:snapToGrid w:val="0"/>
        </w:rPr>
        <w:tab/>
      </w:r>
      <w:r w:rsidRPr="009A15E1">
        <w:rPr>
          <w:snapToGrid w:val="0"/>
        </w:rPr>
        <w:tab/>
      </w:r>
      <w:r w:rsidRPr="009A15E1">
        <w:rPr>
          <w:snapToGrid w:val="0"/>
        </w:rPr>
        <w:tab/>
        <w:t>PDUSetQoSInformation</w:t>
      </w:r>
      <w:r w:rsidRPr="009A15E1">
        <w:rPr>
          <w:snapToGrid w:val="0"/>
        </w:rPr>
        <w:tab/>
        <w:t>OPTIONAL,</w:t>
      </w:r>
    </w:p>
    <w:p w14:paraId="726B76CA" w14:textId="77777777" w:rsidR="000A2459" w:rsidRPr="009A15E1" w:rsidRDefault="000A2459" w:rsidP="000A2459">
      <w:pPr>
        <w:pStyle w:val="PL"/>
        <w:rPr>
          <w:rFonts w:cs="Courier New"/>
          <w:lang w:eastAsia="zh-CN"/>
        </w:rPr>
      </w:pPr>
      <w:bookmarkStart w:id="2717" w:name="MCCQCTEMPBM_00000325"/>
      <w:r w:rsidRPr="009A15E1">
        <w:rPr>
          <w:rFonts w:cs="Courier New"/>
          <w:lang w:eastAsia="zh-CN"/>
        </w:rPr>
        <w:tab/>
        <w:t>iE-Extensions</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 xml:space="preserve">ProtocolExtensionContainer { { </w:t>
      </w:r>
      <w:bookmarkEnd w:id="2717"/>
      <w:r w:rsidRPr="009A15E1">
        <w:rPr>
          <w:snapToGrid w:val="0"/>
        </w:rPr>
        <w:t>PDUSetQoSParameters</w:t>
      </w:r>
      <w:bookmarkStart w:id="2718" w:name="MCCQCTEMPBM_00000326"/>
      <w:r w:rsidRPr="009A15E1">
        <w:rPr>
          <w:rFonts w:cs="Courier New"/>
          <w:lang w:eastAsia="zh-CN"/>
        </w:rPr>
        <w:t>-ExtIEs } }</w:t>
      </w:r>
      <w:r w:rsidRPr="009A15E1">
        <w:rPr>
          <w:rFonts w:cs="Courier New"/>
          <w:lang w:eastAsia="zh-CN"/>
        </w:rPr>
        <w:tab/>
        <w:t>OPTIONAL</w:t>
      </w:r>
    </w:p>
    <w:bookmarkEnd w:id="2718"/>
    <w:p w14:paraId="1FB90AA3" w14:textId="77777777" w:rsidR="000A2459" w:rsidRPr="009A15E1" w:rsidRDefault="000A2459" w:rsidP="000A2459">
      <w:pPr>
        <w:pStyle w:val="PL"/>
        <w:rPr>
          <w:lang w:eastAsia="zh-CN"/>
        </w:rPr>
      </w:pPr>
      <w:r w:rsidRPr="009A15E1">
        <w:rPr>
          <w:lang w:eastAsia="zh-CN"/>
        </w:rPr>
        <w:t>}</w:t>
      </w:r>
    </w:p>
    <w:p w14:paraId="18D9CE62" w14:textId="77777777" w:rsidR="000A2459" w:rsidRPr="009A15E1" w:rsidRDefault="000A2459" w:rsidP="000A2459">
      <w:pPr>
        <w:pStyle w:val="PL"/>
        <w:rPr>
          <w:lang w:eastAsia="zh-CN"/>
        </w:rPr>
      </w:pPr>
    </w:p>
    <w:p w14:paraId="76CF3DCB" w14:textId="77777777" w:rsidR="000A2459" w:rsidRPr="009A15E1" w:rsidRDefault="000A2459" w:rsidP="000A2459">
      <w:pPr>
        <w:pStyle w:val="PL"/>
        <w:rPr>
          <w:lang w:eastAsia="zh-CN"/>
        </w:rPr>
      </w:pPr>
      <w:r w:rsidRPr="009A15E1">
        <w:rPr>
          <w:snapToGrid w:val="0"/>
        </w:rPr>
        <w:t>PDUSetQoSParameters</w:t>
      </w:r>
      <w:r w:rsidRPr="009A15E1">
        <w:rPr>
          <w:lang w:eastAsia="zh-CN"/>
        </w:rPr>
        <w:t>-ExtIEs XNAP-PROTOCOL-EXTENSION ::= {</w:t>
      </w:r>
    </w:p>
    <w:p w14:paraId="07829DCB" w14:textId="77777777" w:rsidR="000A2459" w:rsidRPr="009A15E1" w:rsidRDefault="000A2459" w:rsidP="000A2459">
      <w:pPr>
        <w:pStyle w:val="PL"/>
        <w:rPr>
          <w:snapToGrid w:val="0"/>
        </w:rPr>
      </w:pPr>
      <w:r w:rsidRPr="009A15E1">
        <w:rPr>
          <w:snapToGrid w:val="0"/>
        </w:rPr>
        <w:tab/>
        <w:t>...</w:t>
      </w:r>
    </w:p>
    <w:p w14:paraId="38EC30C4" w14:textId="77777777" w:rsidR="000A2459" w:rsidRPr="009A15E1" w:rsidRDefault="000A2459" w:rsidP="000A2459">
      <w:pPr>
        <w:pStyle w:val="PL"/>
        <w:rPr>
          <w:snapToGrid w:val="0"/>
        </w:rPr>
      </w:pPr>
      <w:r w:rsidRPr="009A15E1">
        <w:rPr>
          <w:snapToGrid w:val="0"/>
        </w:rPr>
        <w:tab/>
        <w:t>}</w:t>
      </w:r>
    </w:p>
    <w:p w14:paraId="581795A2" w14:textId="77777777" w:rsidR="000A2459" w:rsidRPr="009A15E1" w:rsidRDefault="000A2459" w:rsidP="000A2459">
      <w:pPr>
        <w:pStyle w:val="PL"/>
      </w:pPr>
    </w:p>
    <w:p w14:paraId="1BD45E2A" w14:textId="77777777" w:rsidR="000A2459" w:rsidRPr="009A15E1" w:rsidRDefault="000A2459" w:rsidP="000A2459">
      <w:pPr>
        <w:pStyle w:val="PL"/>
      </w:pPr>
    </w:p>
    <w:p w14:paraId="3D2D43D4" w14:textId="77777777" w:rsidR="000A2459" w:rsidRPr="009A15E1" w:rsidRDefault="000A2459" w:rsidP="000A2459">
      <w:pPr>
        <w:pStyle w:val="PL"/>
        <w:rPr>
          <w:rFonts w:cs="Courier New"/>
          <w:lang w:eastAsia="zh-CN"/>
        </w:rPr>
      </w:pPr>
      <w:r w:rsidRPr="009A15E1">
        <w:rPr>
          <w:snapToGrid w:val="0"/>
        </w:rPr>
        <w:t>PDUSetQoSInformation</w:t>
      </w:r>
      <w:bookmarkStart w:id="2719" w:name="MCCQCTEMPBM_00000327"/>
      <w:r w:rsidRPr="009A15E1">
        <w:rPr>
          <w:rFonts w:cs="Courier New"/>
          <w:lang w:eastAsia="zh-CN"/>
        </w:rPr>
        <w:tab/>
        <w:t>::= SEQUENCE {</w:t>
      </w:r>
    </w:p>
    <w:p w14:paraId="0C8FFC4D" w14:textId="77777777" w:rsidR="000A2459" w:rsidRPr="009A15E1" w:rsidRDefault="000A2459" w:rsidP="000A2459">
      <w:pPr>
        <w:pStyle w:val="PL"/>
        <w:rPr>
          <w:rFonts w:cs="Courier New"/>
          <w:lang w:eastAsia="zh-CN"/>
        </w:rPr>
      </w:pPr>
      <w:r w:rsidRPr="009A15E1">
        <w:rPr>
          <w:rFonts w:cs="Courier New"/>
          <w:lang w:eastAsia="zh-CN"/>
        </w:rPr>
        <w:tab/>
        <w:t>pduSetDelayBudget</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ExtendedPacketDelayBudget</w:t>
      </w:r>
      <w:r w:rsidRPr="009A15E1">
        <w:rPr>
          <w:rFonts w:cs="Courier New"/>
          <w:lang w:eastAsia="zh-CN"/>
        </w:rPr>
        <w:tab/>
      </w:r>
      <w:r w:rsidRPr="009A15E1">
        <w:rPr>
          <w:rFonts w:cs="Courier New"/>
          <w:lang w:eastAsia="zh-CN"/>
        </w:rPr>
        <w:tab/>
        <w:t>OPTIONAL,</w:t>
      </w:r>
    </w:p>
    <w:p w14:paraId="0ACED91D" w14:textId="77777777" w:rsidR="000A2459" w:rsidRPr="009A15E1" w:rsidRDefault="000A2459" w:rsidP="000A2459">
      <w:pPr>
        <w:pStyle w:val="PL"/>
        <w:rPr>
          <w:rFonts w:cs="Courier New"/>
          <w:lang w:eastAsia="zh-CN"/>
        </w:rPr>
      </w:pPr>
      <w:r w:rsidRPr="009A15E1">
        <w:rPr>
          <w:rFonts w:cs="Courier New"/>
          <w:lang w:eastAsia="zh-CN"/>
        </w:rPr>
        <w:tab/>
        <w:t>pduSetErrorRate</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PacketErrorRate</w:t>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r>
      <w:r w:rsidRPr="009A15E1">
        <w:rPr>
          <w:rFonts w:cs="Courier New"/>
          <w:lang w:eastAsia="zh-CN"/>
        </w:rPr>
        <w:tab/>
        <w:t>OPTIONAL,</w:t>
      </w:r>
    </w:p>
    <w:p w14:paraId="3C6BD76C" w14:textId="77777777" w:rsidR="000A2459" w:rsidRPr="00C72514" w:rsidRDefault="000A2459" w:rsidP="000A2459">
      <w:pPr>
        <w:pStyle w:val="PL"/>
        <w:rPr>
          <w:rFonts w:cs="Courier New"/>
          <w:lang w:val="fr-FR" w:eastAsia="zh-CN"/>
        </w:rPr>
      </w:pPr>
      <w:r w:rsidRPr="009A15E1">
        <w:rPr>
          <w:rFonts w:cs="Courier New"/>
          <w:lang w:eastAsia="zh-CN"/>
        </w:rPr>
        <w:tab/>
        <w:t>pduSetIntegratedHandlingInformation</w:t>
      </w:r>
      <w:r w:rsidRPr="009A15E1">
        <w:rPr>
          <w:rFonts w:cs="Courier New"/>
          <w:lang w:eastAsia="zh-CN"/>
        </w:rPr>
        <w:tab/>
      </w:r>
      <w:r w:rsidRPr="009A15E1">
        <w:rPr>
          <w:rFonts w:cs="Courier New"/>
          <w:lang w:eastAsia="zh-CN"/>
        </w:rPr>
        <w:tab/>
        <w:t>ENUMERATED {true, false, ...}</w:t>
      </w:r>
      <w:r w:rsidRPr="009A15E1">
        <w:rPr>
          <w:rFonts w:cs="Courier New"/>
          <w:lang w:eastAsia="zh-CN"/>
        </w:rPr>
        <w:tab/>
      </w:r>
      <w:r w:rsidRPr="00C72514">
        <w:rPr>
          <w:rFonts w:cs="Courier New"/>
          <w:lang w:val="fr-FR" w:eastAsia="zh-CN"/>
        </w:rPr>
        <w:t>OPTIONAL,</w:t>
      </w:r>
    </w:p>
    <w:p w14:paraId="10341252" w14:textId="77777777" w:rsidR="000A2459" w:rsidRPr="0087143E" w:rsidRDefault="000A2459" w:rsidP="000A2459">
      <w:pPr>
        <w:pStyle w:val="PL"/>
        <w:rPr>
          <w:rFonts w:cs="Courier New"/>
          <w:lang w:val="fr-FR" w:eastAsia="zh-CN"/>
        </w:rPr>
      </w:pPr>
      <w:r w:rsidRPr="00C72514">
        <w:rPr>
          <w:rFonts w:cs="Courier New"/>
          <w:lang w:val="fr-FR" w:eastAsia="zh-CN"/>
        </w:rPr>
        <w:tab/>
      </w:r>
      <w:r w:rsidRPr="0087143E">
        <w:rPr>
          <w:rFonts w:cs="Courier New"/>
          <w:lang w:val="fr-FR" w:eastAsia="zh-CN"/>
        </w:rPr>
        <w:t>iE-Extensions</w:t>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r>
      <w:r w:rsidRPr="0087143E">
        <w:rPr>
          <w:rFonts w:cs="Courier New"/>
          <w:lang w:val="fr-FR" w:eastAsia="zh-CN"/>
        </w:rPr>
        <w:tab/>
        <w:t xml:space="preserve">ProtocolExtensionContainer { { </w:t>
      </w:r>
      <w:bookmarkEnd w:id="2719"/>
      <w:r w:rsidRPr="00F0091D">
        <w:rPr>
          <w:snapToGrid w:val="0"/>
          <w:lang w:val="fr-FR"/>
        </w:rPr>
        <w:t>PDU</w:t>
      </w:r>
      <w:r>
        <w:rPr>
          <w:snapToGrid w:val="0"/>
          <w:lang w:val="fr-FR"/>
        </w:rPr>
        <w:t>S</w:t>
      </w:r>
      <w:r w:rsidRPr="00F0091D">
        <w:rPr>
          <w:snapToGrid w:val="0"/>
          <w:lang w:val="fr-FR"/>
        </w:rPr>
        <w:t>etQoSInformation</w:t>
      </w:r>
      <w:bookmarkStart w:id="2720" w:name="MCCQCTEMPBM_00000328"/>
      <w:r w:rsidRPr="00F0091D">
        <w:rPr>
          <w:rFonts w:cs="Courier New"/>
          <w:lang w:val="fr-FR" w:eastAsia="zh-CN"/>
        </w:rPr>
        <w:t xml:space="preserve">-ExtIEs </w:t>
      </w:r>
      <w:r w:rsidRPr="0087143E">
        <w:rPr>
          <w:rFonts w:cs="Courier New"/>
          <w:lang w:val="fr-FR" w:eastAsia="zh-CN"/>
        </w:rPr>
        <w:t>} }</w:t>
      </w:r>
      <w:r w:rsidRPr="0087143E">
        <w:rPr>
          <w:rFonts w:cs="Courier New"/>
          <w:lang w:val="fr-FR" w:eastAsia="zh-CN"/>
        </w:rPr>
        <w:tab/>
        <w:t>OPTIONAL</w:t>
      </w:r>
    </w:p>
    <w:bookmarkEnd w:id="2720"/>
    <w:p w14:paraId="38AF7D3A" w14:textId="77777777" w:rsidR="000A2459" w:rsidRPr="00C72514" w:rsidRDefault="000A2459" w:rsidP="000A2459">
      <w:pPr>
        <w:pStyle w:val="PL"/>
        <w:rPr>
          <w:lang w:val="fr-FR" w:eastAsia="zh-CN"/>
        </w:rPr>
      </w:pPr>
      <w:r w:rsidRPr="00C72514">
        <w:rPr>
          <w:lang w:val="fr-FR" w:eastAsia="zh-CN"/>
        </w:rPr>
        <w:t>}</w:t>
      </w:r>
    </w:p>
    <w:p w14:paraId="3F63DEB4" w14:textId="77777777" w:rsidR="000A2459" w:rsidRPr="00C72514" w:rsidRDefault="000A2459" w:rsidP="000A2459">
      <w:pPr>
        <w:pStyle w:val="PL"/>
        <w:rPr>
          <w:lang w:val="fr-FR" w:eastAsia="zh-CN"/>
        </w:rPr>
      </w:pPr>
    </w:p>
    <w:p w14:paraId="756387EA" w14:textId="77777777" w:rsidR="000A2459" w:rsidRPr="00C72514" w:rsidRDefault="000A2459" w:rsidP="000A2459">
      <w:pPr>
        <w:pStyle w:val="PL"/>
        <w:rPr>
          <w:lang w:val="fr-FR" w:eastAsia="zh-CN"/>
        </w:rPr>
      </w:pPr>
      <w:r w:rsidRPr="00F0091D">
        <w:rPr>
          <w:snapToGrid w:val="0"/>
          <w:lang w:val="fr-FR"/>
        </w:rPr>
        <w:t>PDU</w:t>
      </w:r>
      <w:r>
        <w:rPr>
          <w:snapToGrid w:val="0"/>
          <w:lang w:val="fr-FR"/>
        </w:rPr>
        <w:t>S</w:t>
      </w:r>
      <w:r w:rsidRPr="00F0091D">
        <w:rPr>
          <w:snapToGrid w:val="0"/>
          <w:lang w:val="fr-FR"/>
        </w:rPr>
        <w:t>etQoSInformation</w:t>
      </w:r>
      <w:r w:rsidRPr="00F0091D">
        <w:rPr>
          <w:lang w:val="fr-FR" w:eastAsia="zh-CN"/>
        </w:rPr>
        <w:t>-</w:t>
      </w:r>
      <w:r w:rsidRPr="00C72514">
        <w:rPr>
          <w:lang w:val="fr-FR" w:eastAsia="zh-CN"/>
        </w:rPr>
        <w:t>ExtIEs XNAP-PROTOCOL-EXTENSION ::= {</w:t>
      </w:r>
    </w:p>
    <w:p w14:paraId="066204C3" w14:textId="77777777" w:rsidR="000A2459" w:rsidRDefault="000A2459" w:rsidP="000A2459">
      <w:pPr>
        <w:pStyle w:val="PL"/>
        <w:rPr>
          <w:lang w:eastAsia="zh-CN"/>
        </w:rPr>
      </w:pPr>
      <w:r w:rsidRPr="00C72514">
        <w:rPr>
          <w:lang w:val="fr-FR" w:eastAsia="zh-CN"/>
        </w:rPr>
        <w:tab/>
      </w:r>
      <w:r>
        <w:rPr>
          <w:lang w:eastAsia="zh-CN"/>
        </w:rPr>
        <w:t>...</w:t>
      </w:r>
    </w:p>
    <w:p w14:paraId="795D5DEA" w14:textId="77777777" w:rsidR="000A2459" w:rsidRDefault="000A2459" w:rsidP="000A2459">
      <w:pPr>
        <w:pStyle w:val="PL"/>
        <w:rPr>
          <w:lang w:eastAsia="zh-CN"/>
        </w:rPr>
      </w:pPr>
      <w:r>
        <w:rPr>
          <w:lang w:eastAsia="zh-CN"/>
        </w:rPr>
        <w:t>}</w:t>
      </w:r>
    </w:p>
    <w:p w14:paraId="0DE8D93D" w14:textId="77777777" w:rsidR="000A2459" w:rsidRDefault="000A2459" w:rsidP="000A2459">
      <w:pPr>
        <w:pStyle w:val="PL"/>
        <w:rPr>
          <w:lang w:eastAsia="zh-CN"/>
        </w:rPr>
      </w:pPr>
    </w:p>
    <w:p w14:paraId="38E2BD1F" w14:textId="77777777" w:rsidR="000A2459" w:rsidRDefault="000A2459" w:rsidP="000A2459">
      <w:pPr>
        <w:pStyle w:val="PL"/>
        <w:rPr>
          <w:snapToGrid w:val="0"/>
        </w:rPr>
      </w:pPr>
      <w:r>
        <w:rPr>
          <w:rFonts w:cs="Arial"/>
          <w:szCs w:val="24"/>
        </w:rPr>
        <w:t>PDUSetbasedHandlingIndicator</w:t>
      </w:r>
      <w:r>
        <w:rPr>
          <w:snapToGrid w:val="0"/>
        </w:rPr>
        <w:t xml:space="preserve"> ::= ENUMERATED {</w:t>
      </w:r>
    </w:p>
    <w:p w14:paraId="6D7E1E6F" w14:textId="77777777" w:rsidR="000A2459" w:rsidRDefault="000A2459" w:rsidP="000A2459">
      <w:pPr>
        <w:pStyle w:val="PL"/>
        <w:rPr>
          <w:snapToGrid w:val="0"/>
        </w:rPr>
      </w:pPr>
      <w:r>
        <w:rPr>
          <w:snapToGrid w:val="0"/>
        </w:rPr>
        <w:tab/>
        <w:t>supported,</w:t>
      </w:r>
    </w:p>
    <w:p w14:paraId="1A626FCE" w14:textId="77777777" w:rsidR="000A2459" w:rsidRDefault="000A2459" w:rsidP="000A2459">
      <w:pPr>
        <w:pStyle w:val="PL"/>
        <w:rPr>
          <w:snapToGrid w:val="0"/>
        </w:rPr>
      </w:pPr>
      <w:r>
        <w:rPr>
          <w:snapToGrid w:val="0"/>
        </w:rPr>
        <w:tab/>
        <w:t>...</w:t>
      </w:r>
    </w:p>
    <w:p w14:paraId="4D67DF77" w14:textId="77777777" w:rsidR="000A2459" w:rsidRDefault="000A2459" w:rsidP="000A2459">
      <w:pPr>
        <w:pStyle w:val="PL"/>
        <w:rPr>
          <w:snapToGrid w:val="0"/>
        </w:rPr>
      </w:pPr>
      <w:r>
        <w:rPr>
          <w:snapToGrid w:val="0"/>
        </w:rPr>
        <w:t>}</w:t>
      </w:r>
    </w:p>
    <w:p w14:paraId="24F4C9D3" w14:textId="77777777" w:rsidR="000A2459" w:rsidRDefault="000A2459" w:rsidP="000A2459">
      <w:pPr>
        <w:pStyle w:val="PL"/>
        <w:rPr>
          <w:lang w:eastAsia="zh-CN"/>
        </w:rPr>
      </w:pPr>
    </w:p>
    <w:p w14:paraId="5DEF6537" w14:textId="77777777" w:rsidR="000A2459" w:rsidRPr="00FD0425" w:rsidRDefault="000A2459" w:rsidP="000A2459">
      <w:pPr>
        <w:pStyle w:val="PL"/>
      </w:pPr>
    </w:p>
    <w:p w14:paraId="440AC659" w14:textId="77777777" w:rsidR="000A2459" w:rsidRPr="00FD0425" w:rsidRDefault="000A2459" w:rsidP="000A2459">
      <w:pPr>
        <w:pStyle w:val="PL"/>
      </w:pPr>
    </w:p>
    <w:p w14:paraId="6C68163A" w14:textId="77777777" w:rsidR="000A2459" w:rsidRPr="00FD0425" w:rsidRDefault="000A2459" w:rsidP="000A2459">
      <w:pPr>
        <w:pStyle w:val="PL"/>
        <w:rPr>
          <w:snapToGrid w:val="0"/>
        </w:rPr>
      </w:pPr>
      <w:bookmarkStart w:id="2721" w:name="_Hlk513990763"/>
      <w:r w:rsidRPr="00FD0425">
        <w:rPr>
          <w:snapToGrid w:val="0"/>
        </w:rPr>
        <w:t>PDUSessionAggregateMaximumBitRate ::= SEQUENCE {</w:t>
      </w:r>
    </w:p>
    <w:p w14:paraId="70299D5D" w14:textId="77777777" w:rsidR="000A2459" w:rsidRPr="00FD0425" w:rsidRDefault="000A2459" w:rsidP="000A2459">
      <w:pPr>
        <w:pStyle w:val="PL"/>
        <w:rPr>
          <w:snapToGrid w:val="0"/>
        </w:rPr>
      </w:pPr>
      <w:r w:rsidRPr="00FD0425">
        <w:rPr>
          <w:snapToGrid w:val="0"/>
        </w:rPr>
        <w:tab/>
        <w:t>downlink-session-AMBR</w:t>
      </w:r>
      <w:r w:rsidRPr="00FD0425">
        <w:rPr>
          <w:snapToGrid w:val="0"/>
        </w:rPr>
        <w:tab/>
      </w:r>
      <w:r w:rsidRPr="00FD0425">
        <w:rPr>
          <w:snapToGrid w:val="0"/>
        </w:rPr>
        <w:tab/>
      </w:r>
      <w:r w:rsidRPr="00FD0425">
        <w:rPr>
          <w:snapToGrid w:val="0"/>
        </w:rPr>
        <w:tab/>
      </w:r>
      <w:r w:rsidRPr="00FD0425">
        <w:rPr>
          <w:snapToGrid w:val="0"/>
        </w:rPr>
        <w:tab/>
        <w:t>BitRate,</w:t>
      </w:r>
    </w:p>
    <w:p w14:paraId="0786E104" w14:textId="77777777" w:rsidR="000A2459" w:rsidRPr="00FD0425" w:rsidRDefault="000A2459" w:rsidP="000A2459">
      <w:pPr>
        <w:pStyle w:val="PL"/>
        <w:rPr>
          <w:snapToGrid w:val="0"/>
        </w:rPr>
      </w:pPr>
      <w:r w:rsidRPr="00FD0425">
        <w:rPr>
          <w:snapToGrid w:val="0"/>
        </w:rPr>
        <w:tab/>
        <w:t>uplink-session-AMBR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BitRate,</w:t>
      </w:r>
    </w:p>
    <w:p w14:paraId="5C72FD0A" w14:textId="77777777" w:rsidR="000A2459" w:rsidRPr="00C72514" w:rsidRDefault="000A2459" w:rsidP="000A2459">
      <w:pPr>
        <w:pStyle w:val="PL"/>
        <w:rPr>
          <w:snapToGrid w:val="0"/>
          <w:lang w:val="fr-FR"/>
        </w:rPr>
      </w:pPr>
      <w:r w:rsidRPr="00FD0425">
        <w:rPr>
          <w:snapToGrid w:val="0"/>
        </w:rPr>
        <w:tab/>
      </w:r>
      <w:r w:rsidRPr="00C72514">
        <w:rPr>
          <w:snapToGrid w:val="0"/>
          <w:lang w:val="fr-FR"/>
        </w:rPr>
        <w:t>iE-Extensions</w:t>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r>
      <w:r w:rsidRPr="00C72514">
        <w:rPr>
          <w:snapToGrid w:val="0"/>
          <w:lang w:val="fr-FR"/>
        </w:rPr>
        <w:tab/>
        <w:t>ProtocolExtensionContainer { {PDUSessionAggregateMaximumBitRate-ExtIEs} }</w:t>
      </w:r>
      <w:r w:rsidRPr="00C72514">
        <w:rPr>
          <w:snapToGrid w:val="0"/>
          <w:lang w:val="fr-FR"/>
        </w:rPr>
        <w:tab/>
        <w:t>OPTIONAL,</w:t>
      </w:r>
    </w:p>
    <w:p w14:paraId="42625761" w14:textId="77777777" w:rsidR="000A2459" w:rsidRPr="00FD0425" w:rsidRDefault="000A2459" w:rsidP="000A2459">
      <w:pPr>
        <w:pStyle w:val="PL"/>
        <w:rPr>
          <w:snapToGrid w:val="0"/>
        </w:rPr>
      </w:pPr>
      <w:r w:rsidRPr="00C72514">
        <w:rPr>
          <w:snapToGrid w:val="0"/>
          <w:lang w:val="fr-FR"/>
        </w:rPr>
        <w:tab/>
      </w:r>
      <w:r w:rsidRPr="00FD0425">
        <w:rPr>
          <w:snapToGrid w:val="0"/>
        </w:rPr>
        <w:t>...</w:t>
      </w:r>
    </w:p>
    <w:p w14:paraId="51BEE98C" w14:textId="77777777" w:rsidR="000A2459" w:rsidRPr="00FD0425" w:rsidRDefault="000A2459" w:rsidP="000A2459">
      <w:pPr>
        <w:pStyle w:val="PL"/>
        <w:rPr>
          <w:snapToGrid w:val="0"/>
        </w:rPr>
      </w:pPr>
      <w:r w:rsidRPr="00FD0425">
        <w:rPr>
          <w:snapToGrid w:val="0"/>
        </w:rPr>
        <w:t>}</w:t>
      </w:r>
    </w:p>
    <w:p w14:paraId="24127A60" w14:textId="77777777" w:rsidR="000A2459" w:rsidRPr="00FD0425" w:rsidRDefault="000A2459" w:rsidP="000A2459">
      <w:pPr>
        <w:pStyle w:val="PL"/>
        <w:rPr>
          <w:snapToGrid w:val="0"/>
        </w:rPr>
      </w:pPr>
    </w:p>
    <w:p w14:paraId="73ED7888" w14:textId="77777777" w:rsidR="000A2459" w:rsidRPr="00FD0425" w:rsidRDefault="000A2459" w:rsidP="000A2459">
      <w:pPr>
        <w:pStyle w:val="PL"/>
        <w:rPr>
          <w:snapToGrid w:val="0"/>
        </w:rPr>
      </w:pPr>
      <w:r w:rsidRPr="00FD0425">
        <w:rPr>
          <w:snapToGrid w:val="0"/>
        </w:rPr>
        <w:t>PDUSessionAggregateMaximumBitRate-ExtIEs XNAP-PROTOCOL-EXTENSION ::= {</w:t>
      </w:r>
    </w:p>
    <w:p w14:paraId="7835FA6E" w14:textId="77777777" w:rsidR="000A2459" w:rsidRPr="00FD0425" w:rsidRDefault="000A2459" w:rsidP="000A2459">
      <w:pPr>
        <w:pStyle w:val="PL"/>
        <w:rPr>
          <w:snapToGrid w:val="0"/>
        </w:rPr>
      </w:pPr>
      <w:r w:rsidRPr="00FD0425">
        <w:rPr>
          <w:snapToGrid w:val="0"/>
        </w:rPr>
        <w:tab/>
        <w:t>...</w:t>
      </w:r>
    </w:p>
    <w:p w14:paraId="49D54612" w14:textId="77777777" w:rsidR="000A2459" w:rsidRPr="00FD0425" w:rsidRDefault="000A2459" w:rsidP="000A2459">
      <w:pPr>
        <w:pStyle w:val="PL"/>
        <w:rPr>
          <w:snapToGrid w:val="0"/>
        </w:rPr>
      </w:pPr>
      <w:r w:rsidRPr="00FD0425">
        <w:rPr>
          <w:snapToGrid w:val="0"/>
        </w:rPr>
        <w:t>}</w:t>
      </w:r>
    </w:p>
    <w:p w14:paraId="15EE00FA" w14:textId="77777777" w:rsidR="000A2459" w:rsidRPr="00FD0425" w:rsidRDefault="000A2459" w:rsidP="000A2459">
      <w:pPr>
        <w:pStyle w:val="PL"/>
        <w:rPr>
          <w:snapToGrid w:val="0"/>
        </w:rPr>
      </w:pPr>
    </w:p>
    <w:p w14:paraId="66A82187" w14:textId="77777777" w:rsidR="000A2459" w:rsidRPr="00FD0425" w:rsidRDefault="000A2459" w:rsidP="000A2459">
      <w:pPr>
        <w:pStyle w:val="PL"/>
        <w:rPr>
          <w:snapToGrid w:val="0"/>
        </w:rPr>
      </w:pPr>
    </w:p>
    <w:p w14:paraId="5B1B2669" w14:textId="77777777" w:rsidR="000A2459" w:rsidRPr="00FD0425" w:rsidRDefault="000A2459" w:rsidP="000A2459">
      <w:pPr>
        <w:pStyle w:val="PL"/>
      </w:pPr>
      <w:r w:rsidRPr="00FD0425">
        <w:t>PDUSession-List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rPr>
          <w:snapToGrid w:val="0"/>
        </w:rPr>
        <w:t>PDUSession</w:t>
      </w:r>
      <w:r w:rsidRPr="00FD0425">
        <w:t>-ID</w:t>
      </w:r>
    </w:p>
    <w:p w14:paraId="3B9D7957" w14:textId="77777777" w:rsidR="000A2459" w:rsidRPr="00FD0425" w:rsidRDefault="000A2459" w:rsidP="000A2459">
      <w:pPr>
        <w:pStyle w:val="PL"/>
      </w:pPr>
    </w:p>
    <w:p w14:paraId="2344C75D" w14:textId="77777777" w:rsidR="000A2459" w:rsidRPr="00FD0425" w:rsidRDefault="000A2459" w:rsidP="000A2459">
      <w:pPr>
        <w:pStyle w:val="PL"/>
      </w:pPr>
    </w:p>
    <w:p w14:paraId="20A0FC93" w14:textId="77777777" w:rsidR="000A2459" w:rsidRPr="00FD0425" w:rsidRDefault="000A2459" w:rsidP="000A2459">
      <w:pPr>
        <w:pStyle w:val="PL"/>
      </w:pPr>
      <w:r w:rsidRPr="00FD0425">
        <w:t>PDUSession-List-withCause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 PDUSession</w:t>
      </w:r>
      <w:r w:rsidRPr="00FD0425">
        <w:t>-List-withCause-Item</w:t>
      </w:r>
    </w:p>
    <w:p w14:paraId="5B06594F" w14:textId="77777777" w:rsidR="000A2459" w:rsidRPr="00FD0425" w:rsidRDefault="000A2459" w:rsidP="000A2459">
      <w:pPr>
        <w:pStyle w:val="PL"/>
        <w:rPr>
          <w:noProof w:val="0"/>
          <w:snapToGrid w:val="0"/>
        </w:rPr>
      </w:pPr>
    </w:p>
    <w:p w14:paraId="1D9D1799" w14:textId="77777777" w:rsidR="000A2459" w:rsidRPr="00FD0425" w:rsidRDefault="000A2459" w:rsidP="000A2459">
      <w:pPr>
        <w:pStyle w:val="PL"/>
        <w:rPr>
          <w:noProof w:val="0"/>
          <w:snapToGrid w:val="0"/>
        </w:rPr>
      </w:pPr>
      <w:r w:rsidRPr="00FD0425">
        <w:rPr>
          <w:noProof w:val="0"/>
          <w:snapToGrid w:val="0"/>
        </w:rPr>
        <w:t>PDUSession</w:t>
      </w:r>
      <w:r w:rsidRPr="00FD0425">
        <w:t>-List-withCause-Item ::= SEQUENCE {</w:t>
      </w:r>
    </w:p>
    <w:p w14:paraId="2E9F11A3" w14:textId="77777777" w:rsidR="000A2459" w:rsidRPr="00F94458" w:rsidRDefault="000A2459" w:rsidP="000A2459">
      <w:pPr>
        <w:pStyle w:val="PL"/>
        <w:rPr>
          <w:snapToGrid w:val="0"/>
          <w:lang w:val="fr-FR"/>
        </w:rPr>
      </w:pPr>
      <w:r w:rsidRPr="00FD0425">
        <w:rPr>
          <w:snapToGrid w:val="0"/>
        </w:rPr>
        <w:tab/>
      </w:r>
      <w:r w:rsidRPr="00F94458">
        <w:rPr>
          <w:snapToGrid w:val="0"/>
          <w:lang w:val="fr-FR"/>
        </w:rPr>
        <w:t>pduSessionId</w:t>
      </w:r>
      <w:r w:rsidRPr="00F94458">
        <w:rPr>
          <w:snapToGrid w:val="0"/>
          <w:lang w:val="fr-FR"/>
        </w:rPr>
        <w:tab/>
      </w:r>
      <w:r w:rsidRPr="00F94458">
        <w:rPr>
          <w:snapToGrid w:val="0"/>
          <w:lang w:val="fr-FR"/>
        </w:rPr>
        <w:tab/>
        <w:t>PDUSession</w:t>
      </w:r>
      <w:r w:rsidRPr="00F94458">
        <w:rPr>
          <w:lang w:val="fr-FR"/>
        </w:rPr>
        <w:t>-ID</w:t>
      </w:r>
      <w:r w:rsidRPr="00F94458">
        <w:rPr>
          <w:snapToGrid w:val="0"/>
          <w:lang w:val="fr-FR"/>
        </w:rPr>
        <w:t>,</w:t>
      </w:r>
    </w:p>
    <w:p w14:paraId="277477E1" w14:textId="77777777" w:rsidR="000A2459" w:rsidRPr="00F94458" w:rsidRDefault="000A2459" w:rsidP="000A2459">
      <w:pPr>
        <w:pStyle w:val="PL"/>
        <w:rPr>
          <w:lang w:val="fr-FR"/>
        </w:rPr>
      </w:pPr>
      <w:r w:rsidRPr="00F94458">
        <w:rPr>
          <w:lang w:val="fr-FR"/>
        </w:rPr>
        <w:tab/>
        <w:t>cause</w:t>
      </w:r>
      <w:r w:rsidRPr="00F94458">
        <w:rPr>
          <w:lang w:val="fr-FR"/>
        </w:rPr>
        <w:tab/>
      </w:r>
      <w:r w:rsidRPr="00F94458">
        <w:rPr>
          <w:lang w:val="fr-FR"/>
        </w:rPr>
        <w:tab/>
      </w:r>
      <w:r w:rsidRPr="00F94458">
        <w:rPr>
          <w:lang w:val="fr-FR"/>
        </w:rPr>
        <w:tab/>
      </w:r>
      <w:r w:rsidRPr="00F94458">
        <w:rPr>
          <w:lang w:val="fr-FR"/>
        </w:rPr>
        <w:tab/>
        <w:t>Cause</w:t>
      </w:r>
      <w:r w:rsidRPr="00F94458">
        <w:rPr>
          <w:lang w:val="fr-FR"/>
        </w:rPr>
        <w:tab/>
      </w:r>
      <w:r w:rsidRPr="00F94458">
        <w:rPr>
          <w:lang w:val="fr-FR"/>
        </w:rPr>
        <w:tab/>
      </w:r>
      <w:r w:rsidRPr="00F94458">
        <w:rPr>
          <w:lang w:val="fr-FR"/>
        </w:rPr>
        <w:tab/>
      </w:r>
      <w:r w:rsidRPr="00F94458">
        <w:rPr>
          <w:lang w:val="fr-FR"/>
        </w:rPr>
        <w:tab/>
        <w:t>OPTIONAL,</w:t>
      </w:r>
    </w:p>
    <w:p w14:paraId="3A27A82A" w14:textId="77777777" w:rsidR="000A2459" w:rsidRPr="00FD0425" w:rsidRDefault="000A2459" w:rsidP="000A2459">
      <w:pPr>
        <w:pStyle w:val="PL"/>
      </w:pPr>
      <w:r w:rsidRPr="00F94458">
        <w:rPr>
          <w:lang w:val="fr-FR"/>
        </w:rPr>
        <w:tab/>
      </w:r>
      <w:r w:rsidRPr="00FD0425">
        <w:t>iE-Extension</w:t>
      </w:r>
      <w:r w:rsidRPr="00FD0425">
        <w:tab/>
      </w:r>
      <w:r w:rsidRPr="00FD0425">
        <w:tab/>
      </w:r>
      <w:r w:rsidRPr="00FD0425">
        <w:rPr>
          <w:noProof w:val="0"/>
          <w:snapToGrid w:val="0"/>
          <w:lang w:eastAsia="zh-CN"/>
        </w:rPr>
        <w:t>ProtocolExtensionContainer { {</w:t>
      </w:r>
      <w:r w:rsidRPr="00FD0425">
        <w:rPr>
          <w:noProof w:val="0"/>
          <w:snapToGrid w:val="0"/>
        </w:rPr>
        <w:t>PDUSession</w:t>
      </w:r>
      <w:r w:rsidRPr="00FD0425">
        <w:t>-List-withCause-Item-ExtIEs</w:t>
      </w:r>
      <w:r w:rsidRPr="00FD0425">
        <w:rPr>
          <w:noProof w:val="0"/>
          <w:snapToGrid w:val="0"/>
          <w:lang w:eastAsia="zh-CN"/>
        </w:rPr>
        <w:t>} }</w:t>
      </w:r>
      <w:r w:rsidRPr="00FD0425">
        <w:rPr>
          <w:noProof w:val="0"/>
          <w:snapToGrid w:val="0"/>
          <w:lang w:eastAsia="zh-CN"/>
        </w:rPr>
        <w:tab/>
        <w:t>OPTIONAL</w:t>
      </w:r>
      <w:r w:rsidRPr="00FD0425">
        <w:t>,</w:t>
      </w:r>
    </w:p>
    <w:p w14:paraId="1E6B1A4B" w14:textId="77777777" w:rsidR="000A2459" w:rsidRPr="00FD0425" w:rsidRDefault="000A2459" w:rsidP="000A2459">
      <w:pPr>
        <w:pStyle w:val="PL"/>
      </w:pPr>
      <w:r w:rsidRPr="00FD0425">
        <w:lastRenderedPageBreak/>
        <w:tab/>
        <w:t>...</w:t>
      </w:r>
    </w:p>
    <w:p w14:paraId="0DDC6A38" w14:textId="77777777" w:rsidR="000A2459" w:rsidRPr="00FD0425" w:rsidRDefault="000A2459" w:rsidP="000A2459">
      <w:pPr>
        <w:pStyle w:val="PL"/>
      </w:pPr>
      <w:r w:rsidRPr="00FD0425">
        <w:t>}</w:t>
      </w:r>
    </w:p>
    <w:p w14:paraId="5BE397F2" w14:textId="77777777" w:rsidR="000A2459" w:rsidRPr="00FD0425" w:rsidRDefault="000A2459" w:rsidP="000A2459">
      <w:pPr>
        <w:pStyle w:val="PL"/>
      </w:pPr>
    </w:p>
    <w:p w14:paraId="45490232" w14:textId="77777777" w:rsidR="000A2459" w:rsidRPr="00FD0425" w:rsidRDefault="000A2459" w:rsidP="000A2459">
      <w:pPr>
        <w:pStyle w:val="PL"/>
        <w:rPr>
          <w:noProof w:val="0"/>
          <w:snapToGrid w:val="0"/>
          <w:lang w:eastAsia="zh-CN"/>
        </w:rPr>
      </w:pPr>
      <w:r w:rsidRPr="00FD0425">
        <w:rPr>
          <w:noProof w:val="0"/>
          <w:snapToGrid w:val="0"/>
        </w:rPr>
        <w:t>PDUSession</w:t>
      </w:r>
      <w:r w:rsidRPr="00FD0425">
        <w:t xml:space="preserve">-List-withCause-Item-ExtIEs </w:t>
      </w:r>
      <w:r w:rsidRPr="00FD0425">
        <w:rPr>
          <w:noProof w:val="0"/>
          <w:snapToGrid w:val="0"/>
          <w:lang w:eastAsia="zh-CN"/>
        </w:rPr>
        <w:t>XNAP-PROTOCOL-EXTENSION ::= {</w:t>
      </w:r>
    </w:p>
    <w:p w14:paraId="1CE6057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6D77A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59358EB" w14:textId="77777777" w:rsidR="000A2459" w:rsidRPr="00FD0425" w:rsidRDefault="000A2459" w:rsidP="000A2459">
      <w:pPr>
        <w:pStyle w:val="PL"/>
      </w:pPr>
    </w:p>
    <w:p w14:paraId="60C70BC2" w14:textId="77777777" w:rsidR="000A2459" w:rsidRPr="00FD0425" w:rsidRDefault="000A2459" w:rsidP="000A2459">
      <w:pPr>
        <w:pStyle w:val="PL"/>
        <w:rPr>
          <w:snapToGrid w:val="0"/>
        </w:rPr>
      </w:pPr>
    </w:p>
    <w:p w14:paraId="4F1AE9E4" w14:textId="77777777" w:rsidR="000A2459" w:rsidRPr="00FD0425" w:rsidRDefault="000A2459" w:rsidP="000A2459">
      <w:pPr>
        <w:pStyle w:val="PL"/>
        <w:rPr>
          <w:noProof w:val="0"/>
          <w:snapToGrid w:val="0"/>
        </w:rPr>
      </w:pPr>
      <w:r w:rsidRPr="00FD0425">
        <w:t>PDUSession-List-withDataForwardingFromTarget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p>
    <w:p w14:paraId="568BB68E" w14:textId="77777777" w:rsidR="000A2459" w:rsidRPr="00FD0425" w:rsidRDefault="000A2459" w:rsidP="000A2459">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PDUSession-List-withDataForwardingFromTarget-Item</w:t>
      </w:r>
    </w:p>
    <w:p w14:paraId="48E7408C" w14:textId="77777777" w:rsidR="000A2459" w:rsidRPr="00FD0425" w:rsidRDefault="000A2459" w:rsidP="000A2459">
      <w:pPr>
        <w:pStyle w:val="PL"/>
        <w:rPr>
          <w:noProof w:val="0"/>
          <w:snapToGrid w:val="0"/>
        </w:rPr>
      </w:pPr>
    </w:p>
    <w:p w14:paraId="6AA42854" w14:textId="77777777" w:rsidR="000A2459" w:rsidRPr="00FD0425" w:rsidRDefault="000A2459" w:rsidP="000A2459">
      <w:pPr>
        <w:pStyle w:val="PL"/>
      </w:pPr>
      <w:r w:rsidRPr="00FD0425">
        <w:t>PDUSession-List-withDataForwardingFromTarget-Item ::= SEQUENCE {</w:t>
      </w:r>
    </w:p>
    <w:p w14:paraId="36AC06D1"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08E53C6" w14:textId="77777777" w:rsidR="000A2459" w:rsidRPr="00FD0425" w:rsidRDefault="000A2459" w:rsidP="000A2459">
      <w:pPr>
        <w:pStyle w:val="PL"/>
      </w:pPr>
      <w:r w:rsidRPr="00FD0425">
        <w:tab/>
        <w:t>dataforwardinginfoTarget</w:t>
      </w:r>
      <w:r w:rsidRPr="00FD0425">
        <w:tab/>
      </w:r>
      <w:r w:rsidRPr="00FD0425">
        <w:tab/>
      </w:r>
      <w:r w:rsidRPr="00FD0425">
        <w:tab/>
      </w:r>
      <w:r w:rsidRPr="00FD0425">
        <w:rPr>
          <w:noProof w:val="0"/>
          <w:snapToGrid w:val="0"/>
        </w:rPr>
        <w:t>DataForwardingInfoFromTargetNGRANnode</w:t>
      </w:r>
      <w:r w:rsidRPr="00FD0425">
        <w:t>,</w:t>
      </w:r>
    </w:p>
    <w:p w14:paraId="6F309038"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PDUSession-List-withDataForwardingFromTarget-Item-ExtIEs</w:t>
      </w:r>
      <w:r w:rsidRPr="00FD0425">
        <w:rPr>
          <w:noProof w:val="0"/>
          <w:snapToGrid w:val="0"/>
          <w:lang w:eastAsia="zh-CN"/>
        </w:rPr>
        <w:t>} }</w:t>
      </w:r>
      <w:r w:rsidRPr="00FD0425">
        <w:rPr>
          <w:noProof w:val="0"/>
          <w:snapToGrid w:val="0"/>
          <w:lang w:eastAsia="zh-CN"/>
        </w:rPr>
        <w:tab/>
        <w:t>OPTIONAL</w:t>
      </w:r>
      <w:r w:rsidRPr="00FD0425">
        <w:t>,</w:t>
      </w:r>
    </w:p>
    <w:p w14:paraId="3519A483" w14:textId="77777777" w:rsidR="000A2459" w:rsidRPr="00FD0425" w:rsidRDefault="000A2459" w:rsidP="000A2459">
      <w:pPr>
        <w:pStyle w:val="PL"/>
      </w:pPr>
      <w:r w:rsidRPr="00FD0425">
        <w:tab/>
        <w:t>...</w:t>
      </w:r>
    </w:p>
    <w:p w14:paraId="33C917D2" w14:textId="77777777" w:rsidR="000A2459" w:rsidRPr="00FD0425" w:rsidRDefault="000A2459" w:rsidP="000A2459">
      <w:pPr>
        <w:pStyle w:val="PL"/>
      </w:pPr>
      <w:r w:rsidRPr="00FD0425">
        <w:t>}</w:t>
      </w:r>
    </w:p>
    <w:p w14:paraId="44A3B226" w14:textId="77777777" w:rsidR="000A2459" w:rsidRPr="00FD0425" w:rsidRDefault="000A2459" w:rsidP="000A2459">
      <w:pPr>
        <w:pStyle w:val="PL"/>
      </w:pPr>
    </w:p>
    <w:p w14:paraId="56F633FF" w14:textId="77777777" w:rsidR="000A2459" w:rsidRPr="00FD0425" w:rsidRDefault="000A2459" w:rsidP="000A2459">
      <w:pPr>
        <w:pStyle w:val="PL"/>
        <w:rPr>
          <w:noProof w:val="0"/>
          <w:snapToGrid w:val="0"/>
          <w:lang w:eastAsia="zh-CN"/>
        </w:rPr>
      </w:pPr>
      <w:r w:rsidRPr="00FD0425">
        <w:t xml:space="preserve">PDUSession-List-withDataForwardingFromTarget-Item-ExtIEs </w:t>
      </w:r>
      <w:r w:rsidRPr="00FD0425">
        <w:rPr>
          <w:noProof w:val="0"/>
          <w:snapToGrid w:val="0"/>
          <w:lang w:eastAsia="zh-CN"/>
        </w:rPr>
        <w:t>XNAP-PROTOCOL-EXTENSION ::= {</w:t>
      </w:r>
    </w:p>
    <w:p w14:paraId="3E358F75" w14:textId="77777777" w:rsidR="000A2459" w:rsidRPr="00FD0425" w:rsidRDefault="000A2459" w:rsidP="000A2459">
      <w:pPr>
        <w:pStyle w:val="PL"/>
        <w:rPr>
          <w:noProof w:val="0"/>
          <w:snapToGrid w:val="0"/>
          <w:lang w:eastAsia="zh-CN"/>
        </w:rPr>
      </w:pPr>
      <w:r w:rsidRPr="00FD0425">
        <w:rPr>
          <w:noProof w:val="0"/>
          <w:snapToGrid w:val="0"/>
          <w:lang w:eastAsia="zh-CN"/>
        </w:rPr>
        <w:tab/>
        <w:t>{ ID id-DRB-IDs-takenintouse</w:t>
      </w:r>
      <w:r w:rsidRPr="00FD0425">
        <w:rPr>
          <w:noProof w:val="0"/>
          <w:snapToGrid w:val="0"/>
          <w:lang w:eastAsia="zh-CN"/>
        </w:rPr>
        <w:tab/>
      </w:r>
      <w:r w:rsidRPr="00FD0425">
        <w:rPr>
          <w:noProof w:val="0"/>
          <w:snapToGrid w:val="0"/>
          <w:lang w:eastAsia="zh-CN"/>
        </w:rPr>
        <w:tab/>
        <w:t>CRITICALITY reject</w:t>
      </w:r>
      <w:r w:rsidRPr="00FD0425">
        <w:rPr>
          <w:noProof w:val="0"/>
          <w:snapToGrid w:val="0"/>
          <w:lang w:eastAsia="zh-CN"/>
        </w:rPr>
        <w:tab/>
        <w:t>EXTENSION DRB-List</w:t>
      </w:r>
      <w:r w:rsidRPr="00FD0425">
        <w:rPr>
          <w:noProof w:val="0"/>
          <w:snapToGrid w:val="0"/>
          <w:lang w:eastAsia="zh-CN"/>
        </w:rPr>
        <w:tab/>
        <w:t>PRESENCE optional},</w:t>
      </w:r>
    </w:p>
    <w:p w14:paraId="27CD62D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554B5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C38FB4A" w14:textId="77777777" w:rsidR="000A2459" w:rsidRPr="00FD0425" w:rsidRDefault="000A2459" w:rsidP="000A2459">
      <w:pPr>
        <w:pStyle w:val="PL"/>
      </w:pPr>
    </w:p>
    <w:p w14:paraId="510D0AD1" w14:textId="77777777" w:rsidR="000A2459" w:rsidRPr="00FD0425" w:rsidRDefault="000A2459" w:rsidP="000A2459">
      <w:pPr>
        <w:pStyle w:val="PL"/>
        <w:rPr>
          <w:snapToGrid w:val="0"/>
        </w:rPr>
      </w:pPr>
    </w:p>
    <w:p w14:paraId="7C64D1F5" w14:textId="77777777" w:rsidR="000A2459" w:rsidRPr="00FD0425" w:rsidRDefault="000A2459" w:rsidP="000A2459">
      <w:pPr>
        <w:pStyle w:val="PL"/>
        <w:rPr>
          <w:noProof w:val="0"/>
          <w:snapToGrid w:val="0"/>
        </w:rPr>
      </w:pPr>
      <w:r w:rsidRPr="00FD0425">
        <w:t>PDUSession-List-withDataForwardingRequest ::=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OF</w:t>
      </w:r>
    </w:p>
    <w:p w14:paraId="42D7A2A2" w14:textId="77777777" w:rsidR="000A2459" w:rsidRPr="00FD0425" w:rsidRDefault="000A2459" w:rsidP="000A2459">
      <w:pPr>
        <w:pStyle w:val="PL"/>
      </w:pP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PDUSession-List-withDataForwardingRequest-Item</w:t>
      </w:r>
    </w:p>
    <w:p w14:paraId="6586F9CA" w14:textId="77777777" w:rsidR="000A2459" w:rsidRPr="00FD0425" w:rsidRDefault="000A2459" w:rsidP="000A2459">
      <w:pPr>
        <w:pStyle w:val="PL"/>
        <w:rPr>
          <w:noProof w:val="0"/>
          <w:snapToGrid w:val="0"/>
        </w:rPr>
      </w:pPr>
    </w:p>
    <w:p w14:paraId="0629AB87" w14:textId="77777777" w:rsidR="000A2459" w:rsidRPr="00FD0425" w:rsidRDefault="000A2459" w:rsidP="000A2459">
      <w:pPr>
        <w:pStyle w:val="PL"/>
      </w:pPr>
      <w:r w:rsidRPr="00FD0425">
        <w:t>PDUSession-List-withDataForwardingRequest-Item ::= SEQUENCE {</w:t>
      </w:r>
    </w:p>
    <w:p w14:paraId="07A6182A"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9F9A6A1" w14:textId="77777777" w:rsidR="000A2459" w:rsidRPr="00FD0425" w:rsidRDefault="000A2459" w:rsidP="000A2459">
      <w:pPr>
        <w:pStyle w:val="PL"/>
      </w:pPr>
      <w:r w:rsidRPr="00FD0425">
        <w:tab/>
        <w:t>dataforwardingInfofromSource</w:t>
      </w:r>
      <w:r w:rsidRPr="00FD0425">
        <w:tab/>
      </w:r>
      <w:r w:rsidRPr="00FD0425">
        <w:tab/>
      </w:r>
      <w:r w:rsidRPr="00FD0425">
        <w:tab/>
        <w:t>DataforwardingandOffloadingInfofromSource</w:t>
      </w:r>
      <w:r w:rsidRPr="00FD0425">
        <w:tab/>
      </w:r>
      <w:r w:rsidRPr="00FD0425">
        <w:tab/>
      </w:r>
      <w:r w:rsidRPr="00FD0425">
        <w:tab/>
      </w:r>
      <w:r w:rsidRPr="00FD0425">
        <w:tab/>
      </w:r>
      <w:r w:rsidRPr="00FD0425">
        <w:tab/>
        <w:t>OPTIONAL,</w:t>
      </w:r>
    </w:p>
    <w:p w14:paraId="497A17C6" w14:textId="77777777" w:rsidR="000A2459" w:rsidRPr="00FD0425" w:rsidRDefault="000A2459" w:rsidP="000A2459">
      <w:pPr>
        <w:pStyle w:val="PL"/>
      </w:pPr>
      <w:r w:rsidRPr="00FD0425">
        <w:tab/>
        <w:t>dRBtoBeReleasedList</w:t>
      </w:r>
      <w:r w:rsidRPr="00FD0425">
        <w:tab/>
      </w:r>
      <w:r w:rsidRPr="00FD0425">
        <w:tab/>
      </w:r>
      <w:r w:rsidRPr="00FD0425">
        <w:tab/>
      </w:r>
      <w:r w:rsidRPr="00FD0425">
        <w:tab/>
      </w:r>
      <w:r w:rsidRPr="00FD0425">
        <w:tab/>
      </w:r>
      <w:r w:rsidRPr="00FD0425">
        <w:tab/>
        <w:t>DRBToQoSFlowMapping-List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EEE3F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t>PDUSession-List-withDataForwardingRequest-Item-ExtIEs</w:t>
      </w:r>
      <w:r w:rsidRPr="00FD0425">
        <w:rPr>
          <w:noProof w:val="0"/>
          <w:snapToGrid w:val="0"/>
          <w:lang w:eastAsia="zh-CN"/>
        </w:rPr>
        <w:t>} }</w:t>
      </w:r>
      <w:r w:rsidRPr="00FD0425">
        <w:rPr>
          <w:noProof w:val="0"/>
          <w:snapToGrid w:val="0"/>
          <w:lang w:eastAsia="zh-CN"/>
        </w:rPr>
        <w:tab/>
        <w:t>OPTIONAL</w:t>
      </w:r>
      <w:r w:rsidRPr="00FD0425">
        <w:t>,</w:t>
      </w:r>
    </w:p>
    <w:p w14:paraId="46AD51AD" w14:textId="77777777" w:rsidR="000A2459" w:rsidRPr="00FD0425" w:rsidRDefault="000A2459" w:rsidP="000A2459">
      <w:pPr>
        <w:pStyle w:val="PL"/>
      </w:pPr>
      <w:r w:rsidRPr="00FD0425">
        <w:tab/>
        <w:t>...</w:t>
      </w:r>
    </w:p>
    <w:p w14:paraId="022341ED" w14:textId="77777777" w:rsidR="000A2459" w:rsidRPr="00FD0425" w:rsidRDefault="000A2459" w:rsidP="000A2459">
      <w:pPr>
        <w:pStyle w:val="PL"/>
      </w:pPr>
      <w:r w:rsidRPr="00FD0425">
        <w:t>}</w:t>
      </w:r>
    </w:p>
    <w:p w14:paraId="1DA4E00A" w14:textId="77777777" w:rsidR="000A2459" w:rsidRPr="00FD0425" w:rsidRDefault="000A2459" w:rsidP="000A2459">
      <w:pPr>
        <w:pStyle w:val="PL"/>
      </w:pPr>
    </w:p>
    <w:p w14:paraId="5933A94A" w14:textId="77777777" w:rsidR="000A2459" w:rsidRPr="00FD0425" w:rsidRDefault="000A2459" w:rsidP="000A2459">
      <w:pPr>
        <w:pStyle w:val="PL"/>
        <w:rPr>
          <w:noProof w:val="0"/>
          <w:snapToGrid w:val="0"/>
          <w:lang w:eastAsia="zh-CN"/>
        </w:rPr>
      </w:pPr>
      <w:r w:rsidRPr="00FD0425">
        <w:t xml:space="preserve">PDUSession-List-withDataForwardingRequest-Item-ExtIEs </w:t>
      </w:r>
      <w:r w:rsidRPr="00FD0425">
        <w:rPr>
          <w:noProof w:val="0"/>
          <w:snapToGrid w:val="0"/>
          <w:lang w:eastAsia="zh-CN"/>
        </w:rPr>
        <w:t>XNAP-PROTOCOL-EXTENSION ::= {</w:t>
      </w:r>
    </w:p>
    <w:p w14:paraId="2DF25B91" w14:textId="77777777" w:rsidR="000A2459" w:rsidRDefault="000A2459" w:rsidP="000A2459">
      <w:pPr>
        <w:pStyle w:val="PL"/>
      </w:pPr>
      <w:r w:rsidRPr="00FD0425">
        <w:rPr>
          <w:noProof w:val="0"/>
          <w:snapToGrid w:val="0"/>
          <w:lang w:eastAsia="zh-CN"/>
        </w:rPr>
        <w:tab/>
        <w:t>{</w:t>
      </w:r>
      <w:r>
        <w:rPr>
          <w:noProof w:val="0"/>
          <w:snapToGrid w:val="0"/>
          <w:lang w:eastAsia="zh-CN"/>
        </w:rPr>
        <w:t>ID id-C</w:t>
      </w:r>
      <w:r w:rsidRPr="00FD0425">
        <w:t>ause</w:t>
      </w:r>
      <w:r w:rsidRPr="00FD0425">
        <w:tab/>
      </w:r>
      <w:r w:rsidRPr="00FD0425">
        <w:tab/>
      </w:r>
      <w:r w:rsidRPr="00FD0425">
        <w:tab/>
      </w:r>
      <w:r w:rsidRPr="00FD0425">
        <w:tab/>
      </w:r>
      <w:r w:rsidRPr="00FD0425">
        <w:rPr>
          <w:noProof w:val="0"/>
          <w:snapToGrid w:val="0"/>
          <w:lang w:eastAsia="zh-CN"/>
        </w:rPr>
        <w:t xml:space="preserve">CRITICALITY </w:t>
      </w:r>
      <w:r>
        <w:rPr>
          <w:noProof w:val="0"/>
          <w:snapToGrid w:val="0"/>
          <w:lang w:eastAsia="zh-CN"/>
        </w:rPr>
        <w:t>ignore</w:t>
      </w:r>
      <w:r w:rsidRPr="00FD0425">
        <w:t xml:space="preserve"> </w:t>
      </w:r>
      <w:r w:rsidRPr="00670F1F">
        <w:rPr>
          <w:snapToGrid w:val="0"/>
          <w:lang w:eastAsia="zh-CN"/>
        </w:rPr>
        <w:t xml:space="preserve">EXTENSION </w:t>
      </w:r>
      <w:r w:rsidRPr="00FD0425">
        <w:t>Cause</w:t>
      </w:r>
      <w:r w:rsidRPr="00FD0425">
        <w:tab/>
      </w:r>
      <w:r w:rsidRPr="00FD0425">
        <w:tab/>
      </w:r>
      <w:r w:rsidRPr="00FD0425">
        <w:tab/>
      </w:r>
      <w:r w:rsidRPr="00FD0425">
        <w:tab/>
      </w:r>
      <w:r w:rsidRPr="00FD0425">
        <w:rPr>
          <w:noProof w:val="0"/>
          <w:snapToGrid w:val="0"/>
          <w:lang w:eastAsia="zh-CN"/>
        </w:rPr>
        <w:t>PRESENCE optional}</w:t>
      </w:r>
      <w:r w:rsidRPr="00FD0425">
        <w:t>,</w:t>
      </w:r>
    </w:p>
    <w:p w14:paraId="45AFA1C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DDEB39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39CE007" w14:textId="77777777" w:rsidR="000A2459" w:rsidRPr="00FD0425" w:rsidRDefault="000A2459" w:rsidP="000A2459">
      <w:pPr>
        <w:pStyle w:val="PL"/>
      </w:pPr>
    </w:p>
    <w:p w14:paraId="144B58AB" w14:textId="77777777" w:rsidR="000A2459" w:rsidRDefault="000A2459" w:rsidP="000A2459">
      <w:pPr>
        <w:pStyle w:val="PL"/>
        <w:rPr>
          <w:snapToGrid w:val="0"/>
        </w:rPr>
      </w:pPr>
    </w:p>
    <w:p w14:paraId="29954FB8" w14:textId="77777777" w:rsidR="000A2459" w:rsidRDefault="000A2459" w:rsidP="000A2459">
      <w:pPr>
        <w:pStyle w:val="PL"/>
      </w:pPr>
      <w:r>
        <w:t>PDUSessionsListToBeReleased-</w:t>
      </w:r>
      <w:r>
        <w:rPr>
          <w:rFonts w:hint="eastAsia"/>
          <w:lang w:val="en-US" w:eastAsia="zh-CN"/>
        </w:rPr>
        <w:t>UPError</w:t>
      </w:r>
      <w:r>
        <w:t xml:space="preserve"> ::= SEQUENCE (SIZE</w:t>
      </w:r>
      <w:r>
        <w:rPr>
          <w:snapToGrid w:val="0"/>
        </w:rPr>
        <w:t xml:space="preserve"> (1..</w:t>
      </w:r>
      <w:r>
        <w:rPr>
          <w:szCs w:val="16"/>
        </w:rPr>
        <w:t xml:space="preserve"> maxnoofPDUSessions</w:t>
      </w:r>
      <w:r>
        <w:rPr>
          <w:snapToGrid w:val="0"/>
        </w:rPr>
        <w:t>)) OF PDUSessions</w:t>
      </w:r>
      <w:r>
        <w:t>ListToBeReleased-</w:t>
      </w:r>
      <w:r>
        <w:rPr>
          <w:rFonts w:hint="eastAsia"/>
          <w:lang w:val="en-US" w:eastAsia="zh-CN"/>
        </w:rPr>
        <w:t>UPError</w:t>
      </w:r>
      <w:r>
        <w:t>-Item</w:t>
      </w:r>
    </w:p>
    <w:p w14:paraId="60201724" w14:textId="77777777" w:rsidR="000A2459" w:rsidRDefault="000A2459" w:rsidP="000A2459">
      <w:pPr>
        <w:pStyle w:val="PL"/>
        <w:rPr>
          <w:snapToGrid w:val="0"/>
        </w:rPr>
      </w:pPr>
    </w:p>
    <w:p w14:paraId="4A249CFD" w14:textId="77777777" w:rsidR="000A2459" w:rsidRDefault="000A2459" w:rsidP="000A2459">
      <w:pPr>
        <w:pStyle w:val="PL"/>
        <w:rPr>
          <w:snapToGrid w:val="0"/>
        </w:rPr>
      </w:pPr>
      <w:r>
        <w:rPr>
          <w:snapToGrid w:val="0"/>
        </w:rPr>
        <w:t>PDUSessions</w:t>
      </w:r>
      <w:r>
        <w:t>ListToBeReleased-</w:t>
      </w:r>
      <w:r>
        <w:rPr>
          <w:rFonts w:hint="eastAsia"/>
          <w:lang w:val="en-US" w:eastAsia="zh-CN"/>
        </w:rPr>
        <w:t>UPError</w:t>
      </w:r>
      <w:r>
        <w:t>-Item ::= SEQUENCE {</w:t>
      </w:r>
    </w:p>
    <w:p w14:paraId="79A778BD" w14:textId="77777777" w:rsidR="000A2459" w:rsidRPr="00665499" w:rsidRDefault="000A2459" w:rsidP="000A2459">
      <w:pPr>
        <w:pStyle w:val="PL"/>
        <w:rPr>
          <w:snapToGrid w:val="0"/>
        </w:rPr>
      </w:pPr>
      <w:r>
        <w:rPr>
          <w:snapToGrid w:val="0"/>
        </w:rPr>
        <w:tab/>
      </w:r>
      <w:r w:rsidRPr="00665499">
        <w:rPr>
          <w:snapToGrid w:val="0"/>
        </w:rPr>
        <w:t>pduSessionId</w:t>
      </w:r>
      <w:r w:rsidRPr="00665499">
        <w:rPr>
          <w:snapToGrid w:val="0"/>
        </w:rPr>
        <w:tab/>
      </w:r>
      <w:r w:rsidRPr="00665499">
        <w:rPr>
          <w:snapToGrid w:val="0"/>
        </w:rPr>
        <w:tab/>
      </w:r>
      <w:r>
        <w:rPr>
          <w:snapToGrid w:val="0"/>
        </w:rPr>
        <w:tab/>
      </w:r>
      <w:r>
        <w:rPr>
          <w:snapToGrid w:val="0"/>
        </w:rPr>
        <w:tab/>
      </w:r>
      <w:r>
        <w:rPr>
          <w:snapToGrid w:val="0"/>
        </w:rPr>
        <w:tab/>
      </w:r>
      <w:r>
        <w:rPr>
          <w:snapToGrid w:val="0"/>
        </w:rPr>
        <w:tab/>
      </w:r>
      <w:r w:rsidRPr="00665499">
        <w:rPr>
          <w:snapToGrid w:val="0"/>
        </w:rPr>
        <w:t>PDUSession</w:t>
      </w:r>
      <w:r w:rsidRPr="00665499">
        <w:t>-ID</w:t>
      </w:r>
      <w:r w:rsidRPr="00665499">
        <w:rPr>
          <w:snapToGrid w:val="0"/>
        </w:rPr>
        <w:t>,</w:t>
      </w:r>
    </w:p>
    <w:p w14:paraId="28CFDAE8" w14:textId="77777777" w:rsidR="000A2459" w:rsidRPr="00665499" w:rsidRDefault="000A2459" w:rsidP="000A2459">
      <w:pPr>
        <w:pStyle w:val="PL"/>
      </w:pPr>
      <w:r w:rsidRPr="00665499">
        <w:tab/>
      </w:r>
      <w:r>
        <w:rPr>
          <w:rFonts w:hint="eastAsia"/>
          <w:snapToGrid w:val="0"/>
          <w:lang w:val="en-US" w:eastAsia="zh-CN"/>
        </w:rPr>
        <w:t>u</w:t>
      </w:r>
      <w:r>
        <w:rPr>
          <w:snapToGrid w:val="0"/>
        </w:rPr>
        <w:t>serPlaneErrorIndicator</w:t>
      </w:r>
      <w:r w:rsidRPr="00665499">
        <w:tab/>
      </w:r>
      <w:r w:rsidRPr="00665499">
        <w:tab/>
      </w:r>
      <w:r w:rsidRPr="00665499">
        <w:tab/>
      </w:r>
      <w:r w:rsidRPr="00665499">
        <w:tab/>
      </w:r>
      <w:r>
        <w:rPr>
          <w:snapToGrid w:val="0"/>
        </w:rPr>
        <w:t>UserPlaneErrorIndicator</w:t>
      </w:r>
      <w:r w:rsidRPr="00665499">
        <w:t>,</w:t>
      </w:r>
    </w:p>
    <w:p w14:paraId="490DADA7" w14:textId="77777777" w:rsidR="000A2459" w:rsidRDefault="000A2459" w:rsidP="000A2459">
      <w:pPr>
        <w:pStyle w:val="PL"/>
      </w:pPr>
      <w:r w:rsidRPr="00665499">
        <w:tab/>
      </w:r>
      <w:r>
        <w:t>iE-Extension</w:t>
      </w:r>
      <w:r>
        <w:tab/>
      </w:r>
      <w:r>
        <w:tab/>
      </w:r>
      <w:r>
        <w:rPr>
          <w:snapToGrid w:val="0"/>
          <w:lang w:eastAsia="zh-CN"/>
        </w:rPr>
        <w:t>ProtocolExtensionContainer { {</w:t>
      </w:r>
      <w:r>
        <w:rPr>
          <w:snapToGrid w:val="0"/>
        </w:rPr>
        <w:t>PDUSessions</w:t>
      </w:r>
      <w:r>
        <w:t>ListToBeReleased-</w:t>
      </w:r>
      <w:r>
        <w:rPr>
          <w:rFonts w:hint="eastAsia"/>
          <w:lang w:val="en-US" w:eastAsia="zh-CN"/>
        </w:rPr>
        <w:t>UPError</w:t>
      </w:r>
      <w:r>
        <w:t>-Item-ExtIEs</w:t>
      </w:r>
      <w:r>
        <w:rPr>
          <w:snapToGrid w:val="0"/>
          <w:lang w:eastAsia="zh-CN"/>
        </w:rPr>
        <w:t>} }</w:t>
      </w:r>
      <w:r>
        <w:rPr>
          <w:snapToGrid w:val="0"/>
          <w:lang w:eastAsia="zh-CN"/>
        </w:rPr>
        <w:tab/>
        <w:t>OPTIONAL</w:t>
      </w:r>
      <w:r>
        <w:t>,</w:t>
      </w:r>
    </w:p>
    <w:p w14:paraId="2CCBC26D" w14:textId="77777777" w:rsidR="000A2459" w:rsidRDefault="000A2459" w:rsidP="000A2459">
      <w:pPr>
        <w:pStyle w:val="PL"/>
      </w:pPr>
      <w:r>
        <w:tab/>
        <w:t>...</w:t>
      </w:r>
    </w:p>
    <w:p w14:paraId="1FEE9283" w14:textId="77777777" w:rsidR="000A2459" w:rsidRDefault="000A2459" w:rsidP="000A2459">
      <w:pPr>
        <w:pStyle w:val="PL"/>
      </w:pPr>
      <w:r>
        <w:t>}</w:t>
      </w:r>
    </w:p>
    <w:p w14:paraId="1E7766EF" w14:textId="77777777" w:rsidR="000A2459" w:rsidRDefault="000A2459" w:rsidP="000A2459">
      <w:pPr>
        <w:pStyle w:val="PL"/>
      </w:pPr>
    </w:p>
    <w:p w14:paraId="65B4B344" w14:textId="77777777" w:rsidR="000A2459" w:rsidRDefault="000A2459" w:rsidP="000A2459">
      <w:pPr>
        <w:pStyle w:val="PL"/>
        <w:rPr>
          <w:snapToGrid w:val="0"/>
          <w:lang w:eastAsia="zh-CN"/>
        </w:rPr>
      </w:pPr>
      <w:r>
        <w:rPr>
          <w:snapToGrid w:val="0"/>
        </w:rPr>
        <w:t>PDUSessions</w:t>
      </w:r>
      <w:r>
        <w:t>ListToBeReleased-</w:t>
      </w:r>
      <w:r>
        <w:rPr>
          <w:rFonts w:hint="eastAsia"/>
          <w:lang w:val="en-US" w:eastAsia="zh-CN"/>
        </w:rPr>
        <w:t>UPError</w:t>
      </w:r>
      <w:r>
        <w:t xml:space="preserve">-Item-ExtIEs </w:t>
      </w:r>
      <w:r>
        <w:rPr>
          <w:snapToGrid w:val="0"/>
          <w:lang w:eastAsia="zh-CN"/>
        </w:rPr>
        <w:t>XNAP-PROTOCOL-EXTENSION ::= {</w:t>
      </w:r>
    </w:p>
    <w:p w14:paraId="604E2CBD" w14:textId="77777777" w:rsidR="000A2459" w:rsidRDefault="000A2459" w:rsidP="000A2459">
      <w:pPr>
        <w:pStyle w:val="PL"/>
        <w:rPr>
          <w:snapToGrid w:val="0"/>
          <w:lang w:eastAsia="zh-CN"/>
        </w:rPr>
      </w:pPr>
      <w:r>
        <w:rPr>
          <w:snapToGrid w:val="0"/>
          <w:lang w:eastAsia="zh-CN"/>
        </w:rPr>
        <w:tab/>
        <w:t>...</w:t>
      </w:r>
    </w:p>
    <w:p w14:paraId="32174439" w14:textId="77777777" w:rsidR="000A2459" w:rsidRDefault="000A2459" w:rsidP="000A2459">
      <w:pPr>
        <w:pStyle w:val="PL"/>
        <w:rPr>
          <w:snapToGrid w:val="0"/>
          <w:lang w:eastAsia="zh-CN"/>
        </w:rPr>
      </w:pPr>
      <w:r>
        <w:rPr>
          <w:snapToGrid w:val="0"/>
          <w:lang w:eastAsia="zh-CN"/>
        </w:rPr>
        <w:t>}</w:t>
      </w:r>
    </w:p>
    <w:p w14:paraId="41A11852" w14:textId="77777777" w:rsidR="000A2459" w:rsidRPr="00823670" w:rsidRDefault="000A2459" w:rsidP="000A2459">
      <w:pPr>
        <w:pStyle w:val="PL"/>
        <w:rPr>
          <w:snapToGrid w:val="0"/>
        </w:rPr>
      </w:pPr>
    </w:p>
    <w:bookmarkEnd w:id="2721"/>
    <w:p w14:paraId="5C2EE4EB" w14:textId="77777777" w:rsidR="000A2459" w:rsidRPr="00FD0425" w:rsidRDefault="000A2459" w:rsidP="000A2459">
      <w:pPr>
        <w:pStyle w:val="PL"/>
        <w:rPr>
          <w:snapToGrid w:val="0"/>
        </w:rPr>
      </w:pPr>
    </w:p>
    <w:p w14:paraId="0E10F121" w14:textId="77777777" w:rsidR="000A2459" w:rsidRPr="00FD0425" w:rsidRDefault="000A2459" w:rsidP="000A2459">
      <w:pPr>
        <w:pStyle w:val="PL"/>
        <w:rPr>
          <w:snapToGrid w:val="0"/>
        </w:rPr>
      </w:pPr>
      <w:r w:rsidRPr="00FD0425">
        <w:rPr>
          <w:snapToGrid w:val="0"/>
        </w:rPr>
        <w:t>-- **************************************************************</w:t>
      </w:r>
    </w:p>
    <w:p w14:paraId="3AFF25BA" w14:textId="77777777" w:rsidR="000A2459" w:rsidRPr="00FD0425" w:rsidRDefault="000A2459" w:rsidP="000A2459">
      <w:pPr>
        <w:pStyle w:val="PL"/>
      </w:pPr>
      <w:r w:rsidRPr="00FD0425">
        <w:t>--</w:t>
      </w:r>
    </w:p>
    <w:p w14:paraId="695726E3" w14:textId="77777777" w:rsidR="000A2459" w:rsidRPr="00FD0425" w:rsidRDefault="000A2459" w:rsidP="000A2459">
      <w:pPr>
        <w:pStyle w:val="PL"/>
        <w:outlineLvl w:val="4"/>
      </w:pPr>
      <w:r w:rsidRPr="00FD0425">
        <w:t>-- PDU Session related message level IEs BEGIN</w:t>
      </w:r>
    </w:p>
    <w:p w14:paraId="4F7BB5E5" w14:textId="77777777" w:rsidR="000A2459" w:rsidRPr="00FD0425" w:rsidRDefault="000A2459" w:rsidP="000A2459">
      <w:pPr>
        <w:pStyle w:val="PL"/>
      </w:pPr>
      <w:r w:rsidRPr="00FD0425">
        <w:t>--</w:t>
      </w:r>
    </w:p>
    <w:p w14:paraId="57FDED74" w14:textId="77777777" w:rsidR="000A2459" w:rsidRPr="00FD0425" w:rsidRDefault="000A2459" w:rsidP="000A2459">
      <w:pPr>
        <w:pStyle w:val="PL"/>
        <w:rPr>
          <w:snapToGrid w:val="0"/>
        </w:rPr>
      </w:pPr>
      <w:r w:rsidRPr="00FD0425">
        <w:rPr>
          <w:snapToGrid w:val="0"/>
        </w:rPr>
        <w:t>-- **************************************************************</w:t>
      </w:r>
    </w:p>
    <w:p w14:paraId="438B5E1F" w14:textId="77777777" w:rsidR="000A2459" w:rsidRPr="00FD0425" w:rsidRDefault="000A2459" w:rsidP="000A2459">
      <w:pPr>
        <w:pStyle w:val="PL"/>
        <w:rPr>
          <w:snapToGrid w:val="0"/>
        </w:rPr>
      </w:pPr>
    </w:p>
    <w:p w14:paraId="54A6A314" w14:textId="77777777" w:rsidR="000A2459" w:rsidRPr="00FD0425" w:rsidRDefault="000A2459" w:rsidP="000A2459">
      <w:pPr>
        <w:pStyle w:val="PL"/>
        <w:rPr>
          <w:snapToGrid w:val="0"/>
        </w:rPr>
      </w:pPr>
    </w:p>
    <w:p w14:paraId="17CB0B9D" w14:textId="77777777" w:rsidR="000A2459" w:rsidRPr="00FD0425" w:rsidRDefault="000A2459" w:rsidP="000A2459">
      <w:pPr>
        <w:pStyle w:val="PL"/>
        <w:rPr>
          <w:snapToGrid w:val="0"/>
        </w:rPr>
      </w:pPr>
      <w:r w:rsidRPr="00FD0425">
        <w:rPr>
          <w:snapToGrid w:val="0"/>
        </w:rPr>
        <w:t>-- **************************************************************</w:t>
      </w:r>
    </w:p>
    <w:p w14:paraId="6389353D" w14:textId="77777777" w:rsidR="000A2459" w:rsidRPr="00FD0425" w:rsidRDefault="000A2459" w:rsidP="000A2459">
      <w:pPr>
        <w:pStyle w:val="PL"/>
      </w:pPr>
      <w:r w:rsidRPr="00FD0425">
        <w:t>--</w:t>
      </w:r>
    </w:p>
    <w:p w14:paraId="21CC4FA3" w14:textId="77777777" w:rsidR="000A2459" w:rsidRPr="00FD0425" w:rsidRDefault="000A2459" w:rsidP="000A2459">
      <w:pPr>
        <w:pStyle w:val="PL"/>
        <w:outlineLvl w:val="5"/>
      </w:pPr>
      <w:r w:rsidRPr="00FD0425">
        <w:t>-- PDU Session Resources Admitted List</w:t>
      </w:r>
    </w:p>
    <w:p w14:paraId="3617D7F6" w14:textId="77777777" w:rsidR="000A2459" w:rsidRPr="00FD0425" w:rsidRDefault="000A2459" w:rsidP="000A2459">
      <w:pPr>
        <w:pStyle w:val="PL"/>
      </w:pPr>
      <w:r w:rsidRPr="00FD0425">
        <w:t>--</w:t>
      </w:r>
    </w:p>
    <w:p w14:paraId="4BC4D79A" w14:textId="77777777" w:rsidR="000A2459" w:rsidRPr="00FD0425" w:rsidRDefault="000A2459" w:rsidP="000A2459">
      <w:pPr>
        <w:pStyle w:val="PL"/>
        <w:rPr>
          <w:snapToGrid w:val="0"/>
        </w:rPr>
      </w:pPr>
      <w:r w:rsidRPr="00FD0425">
        <w:rPr>
          <w:snapToGrid w:val="0"/>
        </w:rPr>
        <w:t>-- **************************************************************</w:t>
      </w:r>
    </w:p>
    <w:p w14:paraId="5990039D" w14:textId="77777777" w:rsidR="000A2459" w:rsidRPr="00FD0425" w:rsidRDefault="000A2459" w:rsidP="000A2459">
      <w:pPr>
        <w:pStyle w:val="PL"/>
        <w:rPr>
          <w:snapToGrid w:val="0"/>
        </w:rPr>
      </w:pPr>
    </w:p>
    <w:p w14:paraId="04E7819E" w14:textId="77777777" w:rsidR="000A2459" w:rsidRPr="00FD0425" w:rsidRDefault="000A2459" w:rsidP="000A2459">
      <w:pPr>
        <w:pStyle w:val="PL"/>
        <w:rPr>
          <w:snapToGrid w:val="0"/>
        </w:rPr>
      </w:pPr>
    </w:p>
    <w:p w14:paraId="40644D3C" w14:textId="77777777" w:rsidR="000A2459" w:rsidRPr="00FD0425" w:rsidRDefault="000A2459" w:rsidP="000A2459">
      <w:pPr>
        <w:pStyle w:val="PL"/>
        <w:rPr>
          <w:snapToGrid w:val="0"/>
        </w:rPr>
      </w:pPr>
      <w:r w:rsidRPr="00FD0425">
        <w:rPr>
          <w:snapToGrid w:val="0"/>
        </w:rPr>
        <w:t>PDUSessionResourcesAdmitted-List ::= SEQUENCE (SIZE(1..</w:t>
      </w:r>
      <w:r w:rsidRPr="00FD0425">
        <w:rPr>
          <w:szCs w:val="16"/>
        </w:rPr>
        <w:t>maxnoofPDUSessions</w:t>
      </w:r>
      <w:r w:rsidRPr="00FD0425">
        <w:rPr>
          <w:snapToGrid w:val="0"/>
        </w:rPr>
        <w:t>)) OF PDUSessionResourcesAdmitted</w:t>
      </w:r>
      <w:r w:rsidRPr="00FD0425">
        <w:t>-Item</w:t>
      </w:r>
    </w:p>
    <w:p w14:paraId="62F3D189" w14:textId="77777777" w:rsidR="000A2459" w:rsidRPr="00FD0425" w:rsidRDefault="000A2459" w:rsidP="000A2459">
      <w:pPr>
        <w:pStyle w:val="PL"/>
        <w:rPr>
          <w:snapToGrid w:val="0"/>
        </w:rPr>
      </w:pPr>
    </w:p>
    <w:p w14:paraId="3EBA4D56" w14:textId="77777777" w:rsidR="000A2459" w:rsidRPr="00FD0425" w:rsidRDefault="000A2459" w:rsidP="000A2459">
      <w:pPr>
        <w:pStyle w:val="PL"/>
        <w:rPr>
          <w:noProof w:val="0"/>
          <w:snapToGrid w:val="0"/>
        </w:rPr>
      </w:pPr>
      <w:r w:rsidRPr="00FD0425">
        <w:rPr>
          <w:snapToGrid w:val="0"/>
        </w:rPr>
        <w:t>PDUSessionResourcesAdmitted</w:t>
      </w:r>
      <w:r w:rsidRPr="00FD0425">
        <w:rPr>
          <w:noProof w:val="0"/>
        </w:rPr>
        <w:t>-Item</w:t>
      </w:r>
      <w:r w:rsidRPr="00FD0425">
        <w:rPr>
          <w:noProof w:val="0"/>
          <w:snapToGrid w:val="0"/>
        </w:rPr>
        <w:t xml:space="preserve"> ::= SEQUENCE {</w:t>
      </w:r>
    </w:p>
    <w:p w14:paraId="0C35AA8C"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01DC6939" w14:textId="77777777" w:rsidR="000A2459" w:rsidRPr="00FD0425" w:rsidRDefault="000A2459" w:rsidP="000A2459">
      <w:pPr>
        <w:pStyle w:val="PL"/>
        <w:rPr>
          <w:snapToGrid w:val="0"/>
        </w:rPr>
      </w:pPr>
      <w:r w:rsidRPr="00FD0425">
        <w:rPr>
          <w:snapToGrid w:val="0"/>
        </w:rPr>
        <w:tab/>
        <w:t>pduSessionResourceAdmittedInfo</w:t>
      </w:r>
      <w:r w:rsidRPr="00FD0425">
        <w:rPr>
          <w:snapToGrid w:val="0"/>
        </w:rPr>
        <w:tab/>
      </w:r>
      <w:r w:rsidRPr="00FD0425">
        <w:rPr>
          <w:snapToGrid w:val="0"/>
        </w:rPr>
        <w:tab/>
        <w:t>PDUSessionResourceAdmittedInfo,</w:t>
      </w:r>
    </w:p>
    <w:p w14:paraId="7FBD51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{PDUSessionResourcesAdmitted</w:t>
      </w:r>
      <w:r w:rsidRPr="00FD0425">
        <w:t>-Item</w:t>
      </w:r>
      <w:r w:rsidRPr="00FD0425">
        <w:rPr>
          <w:snapToGrid w:val="0"/>
        </w:rPr>
        <w:t xml:space="preserve">-ExtIEs} } </w:t>
      </w:r>
      <w:r w:rsidRPr="00FD0425">
        <w:rPr>
          <w:snapToGrid w:val="0"/>
        </w:rPr>
        <w:tab/>
        <w:t>OPTIONAL,</w:t>
      </w:r>
    </w:p>
    <w:p w14:paraId="1CE0F2CA" w14:textId="77777777" w:rsidR="000A2459" w:rsidRPr="00FD0425" w:rsidRDefault="000A2459" w:rsidP="000A2459">
      <w:pPr>
        <w:pStyle w:val="PL"/>
        <w:rPr>
          <w:snapToGrid w:val="0"/>
        </w:rPr>
      </w:pPr>
      <w:r w:rsidRPr="00FD0425">
        <w:rPr>
          <w:snapToGrid w:val="0"/>
        </w:rPr>
        <w:tab/>
        <w:t>...</w:t>
      </w:r>
    </w:p>
    <w:p w14:paraId="7CCEF117" w14:textId="77777777" w:rsidR="000A2459" w:rsidRPr="00FD0425" w:rsidRDefault="000A2459" w:rsidP="000A2459">
      <w:pPr>
        <w:pStyle w:val="PL"/>
        <w:rPr>
          <w:snapToGrid w:val="0"/>
        </w:rPr>
      </w:pPr>
      <w:r w:rsidRPr="00FD0425">
        <w:rPr>
          <w:snapToGrid w:val="0"/>
        </w:rPr>
        <w:t>}</w:t>
      </w:r>
    </w:p>
    <w:p w14:paraId="2A040B06" w14:textId="77777777" w:rsidR="000A2459" w:rsidRPr="00FD0425" w:rsidRDefault="000A2459" w:rsidP="000A2459">
      <w:pPr>
        <w:pStyle w:val="PL"/>
        <w:rPr>
          <w:snapToGrid w:val="0"/>
        </w:rPr>
      </w:pPr>
    </w:p>
    <w:p w14:paraId="7827AED5" w14:textId="77777777" w:rsidR="000A2459" w:rsidRPr="00FD0425" w:rsidRDefault="000A2459" w:rsidP="000A2459">
      <w:pPr>
        <w:pStyle w:val="PL"/>
        <w:rPr>
          <w:snapToGrid w:val="0"/>
        </w:rPr>
      </w:pPr>
      <w:r w:rsidRPr="00FD0425">
        <w:rPr>
          <w:snapToGrid w:val="0"/>
        </w:rPr>
        <w:t>PDUSessionResourcesAdmitted</w:t>
      </w:r>
      <w:r w:rsidRPr="00FD0425">
        <w:t>-Item</w:t>
      </w:r>
      <w:r w:rsidRPr="00FD0425">
        <w:rPr>
          <w:snapToGrid w:val="0"/>
        </w:rPr>
        <w:t>-ExtIEs XNAP-PROTOCOL-EXTENSION ::= {</w:t>
      </w:r>
    </w:p>
    <w:p w14:paraId="256B106D" w14:textId="77777777" w:rsidR="000A2459" w:rsidRPr="00FD0425" w:rsidRDefault="000A2459" w:rsidP="000A2459">
      <w:pPr>
        <w:pStyle w:val="PL"/>
        <w:rPr>
          <w:snapToGrid w:val="0"/>
        </w:rPr>
      </w:pPr>
      <w:r w:rsidRPr="00FD0425">
        <w:rPr>
          <w:snapToGrid w:val="0"/>
        </w:rPr>
        <w:tab/>
        <w:t>...</w:t>
      </w:r>
    </w:p>
    <w:p w14:paraId="1761E092" w14:textId="77777777" w:rsidR="000A2459" w:rsidRPr="00FD0425" w:rsidRDefault="000A2459" w:rsidP="000A2459">
      <w:pPr>
        <w:pStyle w:val="PL"/>
        <w:rPr>
          <w:snapToGrid w:val="0"/>
        </w:rPr>
      </w:pPr>
      <w:r w:rsidRPr="00FD0425">
        <w:rPr>
          <w:snapToGrid w:val="0"/>
        </w:rPr>
        <w:t>}</w:t>
      </w:r>
    </w:p>
    <w:p w14:paraId="20F0F2A5" w14:textId="77777777" w:rsidR="000A2459" w:rsidRPr="00FD0425" w:rsidRDefault="000A2459" w:rsidP="000A2459">
      <w:pPr>
        <w:pStyle w:val="PL"/>
        <w:rPr>
          <w:snapToGrid w:val="0"/>
        </w:rPr>
      </w:pPr>
    </w:p>
    <w:p w14:paraId="569960DB" w14:textId="77777777" w:rsidR="000A2459" w:rsidRPr="00FD0425" w:rsidRDefault="000A2459" w:rsidP="000A2459">
      <w:pPr>
        <w:pStyle w:val="PL"/>
        <w:rPr>
          <w:snapToGrid w:val="0"/>
        </w:rPr>
      </w:pPr>
    </w:p>
    <w:p w14:paraId="5525A53F" w14:textId="77777777" w:rsidR="000A2459" w:rsidRPr="00FD0425" w:rsidRDefault="000A2459" w:rsidP="000A2459">
      <w:pPr>
        <w:pStyle w:val="PL"/>
        <w:rPr>
          <w:snapToGrid w:val="0"/>
        </w:rPr>
      </w:pPr>
      <w:r w:rsidRPr="00FD0425">
        <w:rPr>
          <w:snapToGrid w:val="0"/>
        </w:rPr>
        <w:t>PDUSessionResourceAdmittedInfo ::= SEQUENCE {</w:t>
      </w:r>
    </w:p>
    <w:p w14:paraId="20414D1D" w14:textId="77777777" w:rsidR="000A2459" w:rsidRPr="00FD0425" w:rsidRDefault="000A2459" w:rsidP="000A2459">
      <w:pPr>
        <w:pStyle w:val="PL"/>
        <w:rPr>
          <w:snapToGrid w:val="0"/>
        </w:rPr>
      </w:pPr>
      <w:r w:rsidRPr="00FD0425">
        <w:rPr>
          <w:snapToGrid w:val="0"/>
        </w:rPr>
        <w:tab/>
        <w:t>dL-NG-U-TNL-Information-Unchanged</w:t>
      </w:r>
      <w:r w:rsidRPr="00FD0425">
        <w:rPr>
          <w:snapToGrid w:val="0"/>
        </w:rPr>
        <w:tab/>
      </w:r>
      <w:r w:rsidRPr="00FD0425">
        <w:rPr>
          <w:snapToGrid w:val="0"/>
        </w:rPr>
        <w:tab/>
      </w:r>
      <w:r w:rsidRPr="00FD0425">
        <w:t>ENUMERATED {true,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438023E" w14:textId="77777777" w:rsidR="000A2459" w:rsidRPr="00FD0425" w:rsidRDefault="000A2459" w:rsidP="000A2459">
      <w:pPr>
        <w:pStyle w:val="PL"/>
        <w:rPr>
          <w:snapToGrid w:val="0"/>
        </w:rPr>
      </w:pPr>
      <w:r w:rsidRPr="00FD0425">
        <w:rPr>
          <w:snapToGrid w:val="0"/>
        </w:rPr>
        <w:tab/>
        <w:t>qosFlowsAdmitted-List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QoSFlowsAdmitted-List,</w:t>
      </w:r>
    </w:p>
    <w:p w14:paraId="73BABA8B" w14:textId="77777777" w:rsidR="000A2459" w:rsidRPr="00FD0425" w:rsidRDefault="000A2459" w:rsidP="000A2459">
      <w:pPr>
        <w:pStyle w:val="PL"/>
        <w:rPr>
          <w:snapToGrid w:val="0"/>
        </w:rPr>
      </w:pPr>
      <w:r w:rsidRPr="00FD0425">
        <w:rPr>
          <w:snapToGrid w:val="0"/>
        </w:rPr>
        <w:tab/>
        <w:t>qosFlowsNotAdmitted-List</w:t>
      </w:r>
      <w:r w:rsidRPr="00FD0425">
        <w:rPr>
          <w:snapToGrid w:val="0"/>
        </w:rPr>
        <w:tab/>
      </w:r>
      <w:r w:rsidRPr="00FD0425">
        <w:rPr>
          <w:snapToGrid w:val="0"/>
        </w:rPr>
        <w:tab/>
      </w:r>
      <w:r w:rsidRPr="00FD0425">
        <w:rPr>
          <w:snapToGrid w:val="0"/>
        </w:rPr>
        <w:tab/>
      </w:r>
      <w:r w:rsidRPr="00FD0425">
        <w:rPr>
          <w:snapToGrid w:val="0"/>
        </w:rPr>
        <w:tab/>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D936546" w14:textId="77777777" w:rsidR="000A2459" w:rsidRPr="00FD0425" w:rsidRDefault="000A2459" w:rsidP="000A2459">
      <w:pPr>
        <w:pStyle w:val="PL"/>
        <w:rPr>
          <w:snapToGrid w:val="0"/>
        </w:rPr>
      </w:pPr>
      <w:r w:rsidRPr="00FD0425">
        <w:rPr>
          <w:snapToGrid w:val="0"/>
        </w:rPr>
        <w:tab/>
        <w:t>dataForwardingInfoFromTarget</w:t>
      </w:r>
      <w:r w:rsidRPr="00FD0425">
        <w:rPr>
          <w:snapToGrid w:val="0"/>
        </w:rPr>
        <w:tab/>
      </w:r>
      <w:r w:rsidRPr="00FD0425">
        <w:rPr>
          <w:snapToGrid w:val="0"/>
        </w:rPr>
        <w:tab/>
      </w:r>
      <w:r w:rsidRPr="00FD0425">
        <w:rPr>
          <w:snapToGrid w:val="0"/>
        </w:rPr>
        <w:tab/>
        <w:t>DataForwardingInfoFromTargetNGRANnode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AA1152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{PDUSessionResourceAdmittedInfo-ExtIEs} }</w:t>
      </w:r>
      <w:r w:rsidRPr="00FD0425">
        <w:rPr>
          <w:snapToGrid w:val="0"/>
        </w:rPr>
        <w:tab/>
        <w:t>OPTIONAL,</w:t>
      </w:r>
    </w:p>
    <w:p w14:paraId="10B57A7F" w14:textId="77777777" w:rsidR="000A2459" w:rsidRPr="00FD0425" w:rsidRDefault="000A2459" w:rsidP="000A2459">
      <w:pPr>
        <w:pStyle w:val="PL"/>
        <w:rPr>
          <w:snapToGrid w:val="0"/>
        </w:rPr>
      </w:pPr>
      <w:r w:rsidRPr="00FD0425">
        <w:rPr>
          <w:snapToGrid w:val="0"/>
        </w:rPr>
        <w:tab/>
        <w:t>...</w:t>
      </w:r>
    </w:p>
    <w:p w14:paraId="1D292165" w14:textId="77777777" w:rsidR="000A2459" w:rsidRPr="00FD0425" w:rsidRDefault="000A2459" w:rsidP="000A2459">
      <w:pPr>
        <w:pStyle w:val="PL"/>
        <w:rPr>
          <w:snapToGrid w:val="0"/>
        </w:rPr>
      </w:pPr>
      <w:r w:rsidRPr="00FD0425">
        <w:rPr>
          <w:snapToGrid w:val="0"/>
        </w:rPr>
        <w:t>}</w:t>
      </w:r>
    </w:p>
    <w:p w14:paraId="4DF2EF90" w14:textId="77777777" w:rsidR="000A2459" w:rsidRPr="00FD0425" w:rsidRDefault="000A2459" w:rsidP="000A2459">
      <w:pPr>
        <w:pStyle w:val="PL"/>
        <w:rPr>
          <w:snapToGrid w:val="0"/>
        </w:rPr>
      </w:pPr>
    </w:p>
    <w:p w14:paraId="7BDD5946" w14:textId="77777777" w:rsidR="000A2459" w:rsidRPr="00FD0425" w:rsidRDefault="000A2459" w:rsidP="000A2459">
      <w:pPr>
        <w:pStyle w:val="PL"/>
        <w:rPr>
          <w:snapToGrid w:val="0"/>
        </w:rPr>
      </w:pPr>
      <w:r w:rsidRPr="00FD0425">
        <w:rPr>
          <w:snapToGrid w:val="0"/>
        </w:rPr>
        <w:t>PDUSessionResourceAdmittedInfo-ExtIEs XNAP-PROTOCOL-EXTENSION ::= {</w:t>
      </w:r>
    </w:p>
    <w:p w14:paraId="75B6DD32" w14:textId="77777777" w:rsidR="000A2459" w:rsidRPr="00FD0425" w:rsidRDefault="000A2459" w:rsidP="000A2459">
      <w:pPr>
        <w:pStyle w:val="PL"/>
        <w:rPr>
          <w:snapToGrid w:val="0"/>
        </w:rPr>
      </w:pPr>
      <w:r w:rsidRPr="00FD0425">
        <w:rPr>
          <w:snapToGrid w:val="0"/>
        </w:rPr>
        <w:t>{ ID id-SecondarydataForwardingInfoFromTarget-List</w:t>
      </w:r>
      <w:r w:rsidRPr="00FD0425">
        <w:rPr>
          <w:snapToGrid w:val="0"/>
        </w:rPr>
        <w:tab/>
        <w:t>CRITICALITY ignore</w:t>
      </w:r>
      <w:r w:rsidRPr="00FD0425">
        <w:rPr>
          <w:snapToGrid w:val="0"/>
        </w:rPr>
        <w:tab/>
        <w:t>EXTENSION SecondarydataForwardingInfoFromTarget-List</w:t>
      </w:r>
      <w:r w:rsidRPr="00FD0425">
        <w:rPr>
          <w:snapToGrid w:val="0"/>
        </w:rPr>
        <w:tab/>
        <w:t>PRESENCE optional},</w:t>
      </w:r>
    </w:p>
    <w:p w14:paraId="0350B04B" w14:textId="77777777" w:rsidR="000A2459" w:rsidRPr="00FD0425" w:rsidRDefault="000A2459" w:rsidP="000A2459">
      <w:pPr>
        <w:pStyle w:val="PL"/>
        <w:rPr>
          <w:snapToGrid w:val="0"/>
        </w:rPr>
      </w:pPr>
      <w:r w:rsidRPr="00FD0425">
        <w:rPr>
          <w:snapToGrid w:val="0"/>
        </w:rPr>
        <w:tab/>
        <w:t>...</w:t>
      </w:r>
    </w:p>
    <w:p w14:paraId="4987DABA" w14:textId="77777777" w:rsidR="000A2459" w:rsidRPr="00FD0425" w:rsidRDefault="000A2459" w:rsidP="000A2459">
      <w:pPr>
        <w:pStyle w:val="PL"/>
        <w:rPr>
          <w:snapToGrid w:val="0"/>
        </w:rPr>
      </w:pPr>
      <w:r w:rsidRPr="00FD0425">
        <w:rPr>
          <w:snapToGrid w:val="0"/>
        </w:rPr>
        <w:t>}</w:t>
      </w:r>
    </w:p>
    <w:p w14:paraId="7BDEF539" w14:textId="77777777" w:rsidR="000A2459" w:rsidRPr="00FD0425" w:rsidRDefault="000A2459" w:rsidP="000A2459">
      <w:pPr>
        <w:pStyle w:val="PL"/>
        <w:rPr>
          <w:snapToGrid w:val="0"/>
        </w:rPr>
      </w:pPr>
    </w:p>
    <w:p w14:paraId="337292E1" w14:textId="77777777" w:rsidR="000A2459" w:rsidRPr="00FD0425" w:rsidRDefault="000A2459" w:rsidP="000A2459">
      <w:pPr>
        <w:pStyle w:val="PL"/>
        <w:rPr>
          <w:snapToGrid w:val="0"/>
        </w:rPr>
      </w:pPr>
    </w:p>
    <w:p w14:paraId="4D798F4A" w14:textId="77777777" w:rsidR="000A2459" w:rsidRPr="00FD0425" w:rsidRDefault="000A2459" w:rsidP="000A2459">
      <w:pPr>
        <w:pStyle w:val="PL"/>
        <w:rPr>
          <w:snapToGrid w:val="0"/>
        </w:rPr>
      </w:pPr>
      <w:bookmarkStart w:id="2722" w:name="_Hlk513990804"/>
      <w:r w:rsidRPr="00FD0425">
        <w:rPr>
          <w:snapToGrid w:val="0"/>
        </w:rPr>
        <w:t>-- **************************************************************</w:t>
      </w:r>
    </w:p>
    <w:p w14:paraId="4B7AE3A6" w14:textId="77777777" w:rsidR="000A2459" w:rsidRPr="00FD0425" w:rsidRDefault="000A2459" w:rsidP="000A2459">
      <w:pPr>
        <w:pStyle w:val="PL"/>
      </w:pPr>
      <w:r w:rsidRPr="00FD0425">
        <w:t>--</w:t>
      </w:r>
    </w:p>
    <w:p w14:paraId="447C2202" w14:textId="77777777" w:rsidR="000A2459" w:rsidRPr="00FD0425" w:rsidRDefault="000A2459" w:rsidP="000A2459">
      <w:pPr>
        <w:pStyle w:val="PL"/>
        <w:outlineLvl w:val="5"/>
      </w:pPr>
      <w:r w:rsidRPr="00FD0425">
        <w:t>-- PDU Session Resources Not Admitted List</w:t>
      </w:r>
    </w:p>
    <w:p w14:paraId="6931843C" w14:textId="77777777" w:rsidR="000A2459" w:rsidRPr="00FD0425" w:rsidRDefault="000A2459" w:rsidP="000A2459">
      <w:pPr>
        <w:pStyle w:val="PL"/>
      </w:pPr>
      <w:r w:rsidRPr="00FD0425">
        <w:t>--</w:t>
      </w:r>
    </w:p>
    <w:p w14:paraId="2BAAE603" w14:textId="77777777" w:rsidR="000A2459" w:rsidRPr="00FD0425" w:rsidRDefault="000A2459" w:rsidP="000A2459">
      <w:pPr>
        <w:pStyle w:val="PL"/>
        <w:rPr>
          <w:snapToGrid w:val="0"/>
        </w:rPr>
      </w:pPr>
      <w:r w:rsidRPr="00FD0425">
        <w:rPr>
          <w:snapToGrid w:val="0"/>
        </w:rPr>
        <w:t>-- **************************************************************</w:t>
      </w:r>
    </w:p>
    <w:p w14:paraId="5646D05D" w14:textId="77777777" w:rsidR="000A2459" w:rsidRPr="00FD0425" w:rsidRDefault="000A2459" w:rsidP="000A2459">
      <w:pPr>
        <w:pStyle w:val="PL"/>
        <w:rPr>
          <w:snapToGrid w:val="0"/>
        </w:rPr>
      </w:pPr>
    </w:p>
    <w:p w14:paraId="75B4605D" w14:textId="77777777" w:rsidR="000A2459" w:rsidRPr="00FD0425" w:rsidRDefault="000A2459" w:rsidP="000A2459">
      <w:pPr>
        <w:pStyle w:val="PL"/>
        <w:rPr>
          <w:snapToGrid w:val="0"/>
        </w:rPr>
      </w:pPr>
    </w:p>
    <w:p w14:paraId="23E1D529" w14:textId="77777777" w:rsidR="000A2459" w:rsidRPr="00FD0425" w:rsidRDefault="000A2459" w:rsidP="000A2459">
      <w:pPr>
        <w:pStyle w:val="PL"/>
        <w:rPr>
          <w:snapToGrid w:val="0"/>
        </w:rPr>
      </w:pPr>
      <w:r w:rsidRPr="00FD0425">
        <w:rPr>
          <w:snapToGrid w:val="0"/>
        </w:rPr>
        <w:t>PDUSessionResourcesNotAdmitted-List</w:t>
      </w:r>
      <w:bookmarkEnd w:id="2722"/>
      <w:r w:rsidRPr="00FD0425">
        <w:rPr>
          <w:snapToGrid w:val="0"/>
        </w:rPr>
        <w:t xml:space="preserve"> </w:t>
      </w:r>
      <w:r w:rsidRPr="00FD0425">
        <w:t xml:space="preserve">::= SEQUENCE (SIZE (1..maxnoofPDUSessions)) OF </w:t>
      </w:r>
      <w:r w:rsidRPr="00FD0425">
        <w:rPr>
          <w:snapToGrid w:val="0"/>
        </w:rPr>
        <w:t>PDUSessionResourcesNotAdmitted</w:t>
      </w:r>
      <w:r w:rsidRPr="00FD0425">
        <w:t>-Item</w:t>
      </w:r>
    </w:p>
    <w:p w14:paraId="29BB45A9" w14:textId="77777777" w:rsidR="000A2459" w:rsidRPr="00FD0425" w:rsidRDefault="000A2459" w:rsidP="000A2459">
      <w:pPr>
        <w:pStyle w:val="PL"/>
        <w:rPr>
          <w:snapToGrid w:val="0"/>
        </w:rPr>
      </w:pPr>
    </w:p>
    <w:p w14:paraId="106C2DFA" w14:textId="77777777" w:rsidR="000A2459" w:rsidRPr="00FD0425" w:rsidRDefault="000A2459" w:rsidP="000A2459">
      <w:pPr>
        <w:pStyle w:val="PL"/>
        <w:rPr>
          <w:noProof w:val="0"/>
        </w:rPr>
      </w:pPr>
      <w:r w:rsidRPr="00FD0425">
        <w:rPr>
          <w:snapToGrid w:val="0"/>
        </w:rPr>
        <w:t>PDUSessionResourcesNotAdmitted</w:t>
      </w:r>
      <w:r w:rsidRPr="00FD0425">
        <w:rPr>
          <w:noProof w:val="0"/>
          <w:snapToGrid w:val="0"/>
        </w:rPr>
        <w:t>-Item</w:t>
      </w:r>
      <w:r w:rsidRPr="00FD0425">
        <w:rPr>
          <w:noProof w:val="0"/>
        </w:rPr>
        <w:t xml:space="preserve"> ::= SEQUENCE {</w:t>
      </w:r>
    </w:p>
    <w:p w14:paraId="212C9189"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5D7F3B6" w14:textId="77777777" w:rsidR="000A2459" w:rsidRPr="00FD0425" w:rsidRDefault="000A2459" w:rsidP="000A2459">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Cause</w:t>
      </w:r>
      <w:r w:rsidRPr="00FD0425">
        <w:rPr>
          <w:noProof w:val="0"/>
        </w:rPr>
        <w:tab/>
      </w:r>
      <w:r w:rsidRPr="00FD0425">
        <w:rPr>
          <w:noProof w:val="0"/>
        </w:rPr>
        <w:tab/>
      </w:r>
      <w:r w:rsidRPr="00FD0425">
        <w:rPr>
          <w:noProof w:val="0"/>
        </w:rPr>
        <w:tab/>
      </w:r>
      <w:r w:rsidRPr="00FD0425">
        <w:rPr>
          <w:noProof w:val="0"/>
        </w:rPr>
        <w:tab/>
        <w:t>OPTIONAL,</w:t>
      </w:r>
    </w:p>
    <w:p w14:paraId="08AD56C7"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7CE6B29B" w14:textId="77777777" w:rsidR="000A2459" w:rsidRPr="00FD0425" w:rsidRDefault="000A2459" w:rsidP="000A2459">
      <w:pPr>
        <w:pStyle w:val="PL"/>
      </w:pPr>
      <w:r w:rsidRPr="00FD0425">
        <w:tab/>
        <w:t>...</w:t>
      </w:r>
    </w:p>
    <w:p w14:paraId="395EEBDB" w14:textId="77777777" w:rsidR="000A2459" w:rsidRPr="00FD0425" w:rsidRDefault="000A2459" w:rsidP="000A2459">
      <w:pPr>
        <w:pStyle w:val="PL"/>
      </w:pPr>
      <w:r w:rsidRPr="00FD0425">
        <w:t>}</w:t>
      </w:r>
    </w:p>
    <w:p w14:paraId="098AFAAB" w14:textId="77777777" w:rsidR="000A2459" w:rsidRPr="00FD0425" w:rsidRDefault="000A2459" w:rsidP="000A2459">
      <w:pPr>
        <w:pStyle w:val="PL"/>
      </w:pPr>
    </w:p>
    <w:p w14:paraId="33BF17E3" w14:textId="77777777" w:rsidR="000A2459" w:rsidRPr="00FD0425" w:rsidRDefault="000A2459" w:rsidP="000A2459">
      <w:pPr>
        <w:pStyle w:val="PL"/>
        <w:rPr>
          <w:noProof w:val="0"/>
          <w:snapToGrid w:val="0"/>
          <w:lang w:eastAsia="zh-CN"/>
        </w:rPr>
      </w:pP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450427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B7C550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D62A7B" w14:textId="77777777" w:rsidR="000A2459" w:rsidRPr="00FD0425" w:rsidRDefault="000A2459" w:rsidP="000A2459">
      <w:pPr>
        <w:pStyle w:val="PL"/>
        <w:rPr>
          <w:snapToGrid w:val="0"/>
        </w:rPr>
      </w:pPr>
    </w:p>
    <w:p w14:paraId="62289B14" w14:textId="77777777" w:rsidR="000A2459" w:rsidRPr="00FD0425" w:rsidRDefault="000A2459" w:rsidP="000A2459">
      <w:pPr>
        <w:pStyle w:val="PL"/>
      </w:pPr>
    </w:p>
    <w:p w14:paraId="4AD24BC5" w14:textId="77777777" w:rsidR="000A2459" w:rsidRPr="00FD0425" w:rsidRDefault="000A2459" w:rsidP="000A2459">
      <w:pPr>
        <w:pStyle w:val="PL"/>
        <w:rPr>
          <w:snapToGrid w:val="0"/>
        </w:rPr>
      </w:pPr>
      <w:bookmarkStart w:id="2723" w:name="_Hlk513990739"/>
      <w:r w:rsidRPr="00FD0425">
        <w:rPr>
          <w:snapToGrid w:val="0"/>
        </w:rPr>
        <w:t>-- **************************************************************</w:t>
      </w:r>
    </w:p>
    <w:p w14:paraId="00B1A7ED" w14:textId="77777777" w:rsidR="000A2459" w:rsidRPr="00FD0425" w:rsidRDefault="000A2459" w:rsidP="000A2459">
      <w:pPr>
        <w:pStyle w:val="PL"/>
      </w:pPr>
      <w:r w:rsidRPr="00FD0425">
        <w:t>--</w:t>
      </w:r>
    </w:p>
    <w:p w14:paraId="3A83DD08" w14:textId="77777777" w:rsidR="000A2459" w:rsidRPr="00FD0425" w:rsidRDefault="000A2459" w:rsidP="000A2459">
      <w:pPr>
        <w:pStyle w:val="PL"/>
        <w:outlineLvl w:val="5"/>
      </w:pPr>
      <w:r w:rsidRPr="00FD0425">
        <w:t>-- PDU Session Resources To Be Setup List</w:t>
      </w:r>
    </w:p>
    <w:p w14:paraId="6FC33CA5" w14:textId="77777777" w:rsidR="000A2459" w:rsidRPr="00FD0425" w:rsidRDefault="000A2459" w:rsidP="000A2459">
      <w:pPr>
        <w:pStyle w:val="PL"/>
      </w:pPr>
      <w:r w:rsidRPr="00FD0425">
        <w:t>--</w:t>
      </w:r>
    </w:p>
    <w:p w14:paraId="2FFA68D9" w14:textId="77777777" w:rsidR="000A2459" w:rsidRPr="00FD0425" w:rsidRDefault="000A2459" w:rsidP="000A2459">
      <w:pPr>
        <w:pStyle w:val="PL"/>
        <w:rPr>
          <w:snapToGrid w:val="0"/>
        </w:rPr>
      </w:pPr>
      <w:r w:rsidRPr="00FD0425">
        <w:rPr>
          <w:snapToGrid w:val="0"/>
        </w:rPr>
        <w:t>-- **************************************************************</w:t>
      </w:r>
    </w:p>
    <w:p w14:paraId="34951DAE" w14:textId="77777777" w:rsidR="000A2459" w:rsidRPr="00FD0425" w:rsidRDefault="000A2459" w:rsidP="000A2459">
      <w:pPr>
        <w:pStyle w:val="PL"/>
        <w:rPr>
          <w:snapToGrid w:val="0"/>
        </w:rPr>
      </w:pPr>
    </w:p>
    <w:p w14:paraId="57A075AD" w14:textId="77777777" w:rsidR="000A2459" w:rsidRPr="00FD0425" w:rsidRDefault="000A2459" w:rsidP="000A2459">
      <w:pPr>
        <w:pStyle w:val="PL"/>
        <w:rPr>
          <w:snapToGrid w:val="0"/>
        </w:rPr>
      </w:pPr>
    </w:p>
    <w:p w14:paraId="41CF430B" w14:textId="77777777" w:rsidR="000A2459" w:rsidRPr="00FD0425" w:rsidRDefault="000A2459" w:rsidP="000A2459">
      <w:pPr>
        <w:pStyle w:val="PL"/>
        <w:rPr>
          <w:snapToGrid w:val="0"/>
        </w:rPr>
      </w:pPr>
      <w:r w:rsidRPr="00FD0425">
        <w:rPr>
          <w:snapToGrid w:val="0"/>
        </w:rPr>
        <w:t>PDUSessionResourcesToBeSetup-List</w:t>
      </w:r>
      <w:bookmarkEnd w:id="2723"/>
      <w:r w:rsidRPr="00FD0425">
        <w:rPr>
          <w:snapToGrid w:val="0"/>
        </w:rPr>
        <w:t xml:space="preserve"> ::= SEQUENCE (SIZE(1..</w:t>
      </w:r>
      <w:r w:rsidRPr="00FD0425">
        <w:rPr>
          <w:szCs w:val="16"/>
        </w:rPr>
        <w:t>maxnoofPDUSessions</w:t>
      </w:r>
      <w:r w:rsidRPr="00FD0425">
        <w:rPr>
          <w:snapToGrid w:val="0"/>
        </w:rPr>
        <w:t>)) OF PDUSessionResourcesToBeSetup</w:t>
      </w:r>
      <w:r w:rsidRPr="00FD0425">
        <w:t>-Item</w:t>
      </w:r>
    </w:p>
    <w:p w14:paraId="474BC4A1" w14:textId="77777777" w:rsidR="000A2459" w:rsidRPr="00FD0425" w:rsidRDefault="000A2459" w:rsidP="000A2459">
      <w:pPr>
        <w:pStyle w:val="PL"/>
        <w:rPr>
          <w:snapToGrid w:val="0"/>
        </w:rPr>
      </w:pPr>
    </w:p>
    <w:p w14:paraId="40C320D7" w14:textId="77777777" w:rsidR="000A2459" w:rsidRPr="00FD0425" w:rsidRDefault="000A2459" w:rsidP="000A2459">
      <w:pPr>
        <w:pStyle w:val="PL"/>
        <w:rPr>
          <w:noProof w:val="0"/>
          <w:snapToGrid w:val="0"/>
        </w:rPr>
      </w:pPr>
      <w:r w:rsidRPr="00FD0425">
        <w:rPr>
          <w:snapToGrid w:val="0"/>
        </w:rPr>
        <w:t>PDUSessionResourcesToBeSetup</w:t>
      </w:r>
      <w:r w:rsidRPr="00FD0425">
        <w:rPr>
          <w:noProof w:val="0"/>
        </w:rPr>
        <w:t>-Item</w:t>
      </w:r>
      <w:r w:rsidRPr="00FD0425">
        <w:rPr>
          <w:noProof w:val="0"/>
          <w:snapToGrid w:val="0"/>
        </w:rPr>
        <w:t xml:space="preserve"> ::= SEQUENCE {</w:t>
      </w:r>
    </w:p>
    <w:p w14:paraId="18CFB578"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73717C81" w14:textId="77777777" w:rsidR="000A2459" w:rsidRPr="00FD0425" w:rsidRDefault="000A2459" w:rsidP="000A2459">
      <w:pPr>
        <w:pStyle w:val="PL"/>
        <w:rPr>
          <w:snapToGrid w:val="0"/>
        </w:rPr>
      </w:pPr>
      <w:r w:rsidRPr="00FD0425">
        <w:rPr>
          <w:snapToGrid w:val="0"/>
        </w:rPr>
        <w:tab/>
        <w:t>s-NSSAI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t>S-NSSAI,</w:t>
      </w:r>
    </w:p>
    <w:p w14:paraId="63C25EBE" w14:textId="77777777" w:rsidR="000A2459" w:rsidRPr="00FD0425" w:rsidRDefault="000A2459" w:rsidP="000A2459">
      <w:pPr>
        <w:pStyle w:val="PL"/>
        <w:rPr>
          <w:snapToGrid w:val="0"/>
        </w:rPr>
      </w:pPr>
      <w:r w:rsidRPr="00FD0425">
        <w:rPr>
          <w:snapToGrid w:val="0"/>
        </w:rPr>
        <w:tab/>
        <w:t>pduSessionAMBR</w:t>
      </w:r>
      <w:r w:rsidRPr="00FD0425">
        <w:tab/>
      </w:r>
      <w:r w:rsidRPr="00FD0425">
        <w:tab/>
      </w:r>
      <w:r w:rsidRPr="00FD0425">
        <w:tab/>
      </w:r>
      <w:r w:rsidRPr="00FD0425">
        <w:tab/>
      </w:r>
      <w:r w:rsidRPr="00FD0425">
        <w:tab/>
      </w:r>
      <w:r w:rsidRPr="00FD0425">
        <w:rPr>
          <w:snapToGrid w:val="0"/>
        </w:rPr>
        <w:t>PDUSessionAggregateMaximumBitRate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r w:rsidRPr="00FD0425">
        <w:t>,</w:t>
      </w:r>
    </w:p>
    <w:p w14:paraId="32B97EDC"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11447D9D" w14:textId="77777777" w:rsidR="000A2459" w:rsidRPr="00FD0425" w:rsidRDefault="000A2459" w:rsidP="000A2459">
      <w:pPr>
        <w:pStyle w:val="PL"/>
        <w:rPr>
          <w:noProof w:val="0"/>
          <w:snapToGrid w:val="0"/>
        </w:rPr>
      </w:pPr>
      <w:r w:rsidRPr="00FD0425">
        <w:rPr>
          <w:snapToGrid w:val="0"/>
        </w:rPr>
        <w:tab/>
        <w:t>source-DL-NG-U-TNL-Information</w:t>
      </w:r>
      <w:r>
        <w:rPr>
          <w:snapToGrid w:val="0"/>
        </w:rPr>
        <w:tab/>
      </w:r>
      <w:bookmarkStart w:id="2724" w:name="_Hlk525922913"/>
      <w:r w:rsidRPr="00FD0425">
        <w:t>UPTransportLayerInformation</w:t>
      </w:r>
      <w:bookmarkEnd w:id="2724"/>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B93B2A6" w14:textId="77777777" w:rsidR="000A2459" w:rsidRPr="00FD0425" w:rsidRDefault="000A2459" w:rsidP="000A2459">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C395023"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7DC433A4"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AFE0E1E"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w:t>
      </w:r>
    </w:p>
    <w:p w14:paraId="2F707256"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7DF143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{PDUSessionResourcesToBeSetup</w:t>
      </w:r>
      <w:r w:rsidRPr="00FD0425">
        <w:t>-Item</w:t>
      </w:r>
      <w:r w:rsidRPr="00FD0425">
        <w:rPr>
          <w:snapToGrid w:val="0"/>
        </w:rPr>
        <w:t xml:space="preserve">-ExtIEs} } </w:t>
      </w:r>
      <w:r w:rsidRPr="00FD0425">
        <w:rPr>
          <w:snapToGrid w:val="0"/>
        </w:rPr>
        <w:tab/>
        <w:t>OPTIONAL,</w:t>
      </w:r>
    </w:p>
    <w:p w14:paraId="1416C2E5" w14:textId="77777777" w:rsidR="000A2459" w:rsidRPr="00FD0425" w:rsidRDefault="000A2459" w:rsidP="000A2459">
      <w:pPr>
        <w:pStyle w:val="PL"/>
        <w:rPr>
          <w:snapToGrid w:val="0"/>
        </w:rPr>
      </w:pPr>
      <w:r w:rsidRPr="00FD0425">
        <w:rPr>
          <w:snapToGrid w:val="0"/>
        </w:rPr>
        <w:tab/>
        <w:t>...</w:t>
      </w:r>
    </w:p>
    <w:p w14:paraId="483F80EA" w14:textId="77777777" w:rsidR="000A2459" w:rsidRPr="00FD0425" w:rsidRDefault="000A2459" w:rsidP="000A2459">
      <w:pPr>
        <w:pStyle w:val="PL"/>
        <w:rPr>
          <w:snapToGrid w:val="0"/>
        </w:rPr>
      </w:pPr>
      <w:r w:rsidRPr="00FD0425">
        <w:rPr>
          <w:snapToGrid w:val="0"/>
        </w:rPr>
        <w:t>}</w:t>
      </w:r>
    </w:p>
    <w:p w14:paraId="474173EA" w14:textId="77777777" w:rsidR="000A2459" w:rsidRPr="00FD0425" w:rsidRDefault="000A2459" w:rsidP="000A2459">
      <w:pPr>
        <w:pStyle w:val="PL"/>
        <w:rPr>
          <w:snapToGrid w:val="0"/>
        </w:rPr>
      </w:pPr>
    </w:p>
    <w:p w14:paraId="3508A8DB" w14:textId="77777777" w:rsidR="000A2459" w:rsidRPr="00FD0425" w:rsidRDefault="000A2459" w:rsidP="000A2459">
      <w:pPr>
        <w:pStyle w:val="PL"/>
        <w:rPr>
          <w:snapToGrid w:val="0"/>
        </w:rPr>
      </w:pPr>
      <w:r w:rsidRPr="00FD0425">
        <w:rPr>
          <w:snapToGrid w:val="0"/>
        </w:rPr>
        <w:t>PDUSessionResourcesToBeSetup</w:t>
      </w:r>
      <w:r w:rsidRPr="00FD0425">
        <w:t>-Item</w:t>
      </w:r>
      <w:r w:rsidRPr="00FD0425">
        <w:rPr>
          <w:snapToGrid w:val="0"/>
        </w:rPr>
        <w:t>-ExtIEs XNAP-PROTOCOL-EXTENSION ::= {</w:t>
      </w:r>
    </w:p>
    <w:p w14:paraId="2842B306" w14:textId="77777777" w:rsidR="000A2459" w:rsidRPr="00FD0425" w:rsidRDefault="000A2459" w:rsidP="000A2459">
      <w:pPr>
        <w:pStyle w:val="PL"/>
        <w:rPr>
          <w:snapToGrid w:val="0"/>
        </w:rPr>
      </w:pPr>
      <w:r>
        <w:rPr>
          <w:snapToGrid w:val="0"/>
        </w:rPr>
        <w:tab/>
      </w:r>
      <w:r w:rsidRPr="00FD0425">
        <w:rPr>
          <w:snapToGrid w:val="0"/>
        </w:rPr>
        <w:t>{ ID id-Additional-UL-NG-U-TNLatUPF-List</w:t>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EXTENSION Additional-UL-NG-U-TNLatUPF-List </w:t>
      </w:r>
      <w:r w:rsidRPr="00FD0425">
        <w:rPr>
          <w:snapToGrid w:val="0"/>
        </w:rPr>
        <w:tab/>
      </w:r>
      <w:r>
        <w:rPr>
          <w:snapToGrid w:val="0"/>
        </w:rPr>
        <w:tab/>
      </w:r>
      <w:r>
        <w:rPr>
          <w:snapToGrid w:val="0"/>
        </w:rPr>
        <w:tab/>
      </w:r>
      <w:r w:rsidRPr="00FD0425">
        <w:rPr>
          <w:snapToGrid w:val="0"/>
        </w:rPr>
        <w:t>PRESENCE optional}|</w:t>
      </w:r>
    </w:p>
    <w:p w14:paraId="21DAC260" w14:textId="77777777" w:rsidR="000A2459" w:rsidRPr="00BF4347" w:rsidRDefault="000A2459" w:rsidP="000A2459">
      <w:pPr>
        <w:pStyle w:val="PL"/>
      </w:pPr>
      <w:r>
        <w:rPr>
          <w:snapToGrid w:val="0"/>
        </w:rPr>
        <w:tab/>
      </w:r>
      <w:r w:rsidRPr="00FD0425">
        <w:rPr>
          <w:snapToGrid w:val="0"/>
        </w:rPr>
        <w:t>{ ID id-PDUSessionCommonNetworkInstance</w:t>
      </w:r>
      <w:r w:rsidRPr="00FD0425">
        <w:rPr>
          <w:snapToGrid w:val="0"/>
        </w:rPr>
        <w:tab/>
      </w:r>
      <w:r w:rsidRPr="00FD0425">
        <w:rPr>
          <w:snapToGrid w:val="0"/>
        </w:rPr>
        <w:tab/>
      </w:r>
      <w:r>
        <w:rPr>
          <w:snapToGrid w:val="0"/>
        </w:rPr>
        <w:tab/>
      </w:r>
      <w:r>
        <w:rPr>
          <w:snapToGrid w:val="0"/>
        </w:rPr>
        <w:tab/>
      </w:r>
      <w:r w:rsidRPr="00FD0425">
        <w:rPr>
          <w:snapToGrid w:val="0"/>
        </w:rPr>
        <w:t>CRITICALITY ignore</w:t>
      </w:r>
      <w:r w:rsidRPr="00FD0425">
        <w:rPr>
          <w:snapToGrid w:val="0"/>
        </w:rPr>
        <w:tab/>
        <w:t>EXTENSION PDUSessionCommonNetworkInstance</w:t>
      </w:r>
      <w:r w:rsidRPr="00FD0425">
        <w:rPr>
          <w:snapToGrid w:val="0"/>
        </w:rPr>
        <w:tab/>
      </w:r>
      <w:r w:rsidRPr="00FD0425">
        <w:rPr>
          <w:snapToGrid w:val="0"/>
        </w:rPr>
        <w:tab/>
      </w:r>
      <w:r>
        <w:rPr>
          <w:snapToGrid w:val="0"/>
        </w:rPr>
        <w:tab/>
      </w:r>
      <w:r>
        <w:rPr>
          <w:snapToGrid w:val="0"/>
        </w:rPr>
        <w:tab/>
      </w:r>
      <w:r w:rsidRPr="00FD0425">
        <w:rPr>
          <w:snapToGrid w:val="0"/>
        </w:rPr>
        <w:t>PRESENCE optional}</w:t>
      </w:r>
      <w:r>
        <w:rPr>
          <w:snapToGrid w:val="0"/>
        </w:rPr>
        <w:t>|</w:t>
      </w:r>
    </w:p>
    <w:p w14:paraId="605FA481"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sidRPr="007E6716">
        <w:rPr>
          <w:snapToGrid w:val="0"/>
        </w:rPr>
        <w:tab/>
      </w:r>
      <w:r>
        <w:rPr>
          <w:snapToGrid w:val="0"/>
        </w:rPr>
        <w:tab/>
      </w:r>
      <w:r>
        <w:rPr>
          <w:snapToGrid w:val="0"/>
        </w:rPr>
        <w:tab/>
      </w:r>
      <w:r>
        <w:rPr>
          <w:snapToGrid w:val="0"/>
        </w:rPr>
        <w:tab/>
      </w:r>
      <w:r>
        <w:rPr>
          <w:snapToGrid w:val="0"/>
        </w:rPr>
        <w:tab/>
      </w:r>
      <w:r w:rsidRPr="007E6716">
        <w:rPr>
          <w:snapToGrid w:val="0"/>
        </w:rPr>
        <w:t>PRESENCE optional}</w:t>
      </w:r>
      <w:bookmarkStart w:id="2725" w:name="_Hlk44462442"/>
      <w:r w:rsidRPr="007E6716">
        <w:rPr>
          <w:snapToGrid w:val="0"/>
        </w:rPr>
        <w:t>|</w:t>
      </w:r>
    </w:p>
    <w:bookmarkEnd w:id="2725"/>
    <w:p w14:paraId="5036DB94" w14:textId="77777777" w:rsidR="000A2459" w:rsidRDefault="000A2459" w:rsidP="000A2459">
      <w:pPr>
        <w:pStyle w:val="PL"/>
        <w:rPr>
          <w:snapToGrid w:val="0"/>
        </w:rPr>
      </w:pPr>
      <w:r>
        <w:rPr>
          <w:snapToGrid w:val="0"/>
        </w:rPr>
        <w:tab/>
      </w:r>
      <w:r w:rsidRPr="007E6716">
        <w:rPr>
          <w:snapToGrid w:val="0"/>
        </w:rPr>
        <w:t>{ ID id-</w:t>
      </w:r>
      <w:r>
        <w:rPr>
          <w:snapToGrid w:val="0"/>
        </w:rPr>
        <w:t>Additional-R</w:t>
      </w:r>
      <w:r w:rsidRPr="0094287A">
        <w:rPr>
          <w:snapToGrid w:val="0"/>
        </w:rPr>
        <w:t>edundant-UL-NG-U-TNLatUPF</w:t>
      </w:r>
      <w:r w:rsidRPr="007E6716">
        <w:rPr>
          <w:snapToGrid w:val="0"/>
        </w:rPr>
        <w:t>-List</w:t>
      </w:r>
      <w:r>
        <w:rPr>
          <w:snapToGrid w:val="0"/>
        </w:rPr>
        <w:tab/>
      </w:r>
      <w:r w:rsidRPr="007E6716">
        <w:rPr>
          <w:snapToGrid w:val="0"/>
        </w:rPr>
        <w:t>CRITICALITY ignore</w:t>
      </w:r>
      <w:r w:rsidRPr="007E6716">
        <w:rPr>
          <w:snapToGrid w:val="0"/>
        </w:rPr>
        <w:tab/>
        <w:t>EXTENSION Additional-UL-NG-U-TNLatUPF-List</w:t>
      </w:r>
      <w:r>
        <w:rPr>
          <w:snapToGrid w:val="0"/>
        </w:rPr>
        <w:tab/>
      </w:r>
      <w:r>
        <w:rPr>
          <w:snapToGrid w:val="0"/>
        </w:rPr>
        <w:tab/>
      </w:r>
      <w:r>
        <w:rPr>
          <w:snapToGrid w:val="0"/>
        </w:rPr>
        <w:tab/>
      </w:r>
      <w:r>
        <w:rPr>
          <w:snapToGrid w:val="0"/>
        </w:rPr>
        <w:tab/>
      </w:r>
      <w:r w:rsidRPr="007E6716">
        <w:rPr>
          <w:snapToGrid w:val="0"/>
        </w:rPr>
        <w:t>PRESENCE optional}|</w:t>
      </w:r>
    </w:p>
    <w:p w14:paraId="63929A20"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0A2FA3E8" w14:textId="77777777" w:rsidR="000A2459" w:rsidRPr="00A55578" w:rsidRDefault="000A2459" w:rsidP="000A2459">
      <w:pPr>
        <w:pStyle w:val="PL"/>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Pr>
          <w:snapToGrid w:val="0"/>
        </w:rPr>
        <w:tab/>
      </w:r>
      <w:r>
        <w:rPr>
          <w:snapToGrid w:val="0"/>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Pr>
          <w:snapToGrid w:val="0"/>
        </w:rPr>
        <w:tab/>
      </w:r>
      <w:r w:rsidRPr="0064043F">
        <w:rPr>
          <w:snapToGrid w:val="0"/>
        </w:rPr>
        <w:t>PRESENCE optional}</w:t>
      </w:r>
      <w:r w:rsidRPr="00A55578">
        <w:t>|</w:t>
      </w:r>
    </w:p>
    <w:p w14:paraId="60AFAC6F" w14:textId="77777777" w:rsidR="000A2459" w:rsidRDefault="000A2459" w:rsidP="000A2459">
      <w:pPr>
        <w:pStyle w:val="PL"/>
        <w:rPr>
          <w:snapToGrid w:val="0"/>
        </w:rPr>
      </w:pPr>
      <w:r>
        <w:tab/>
        <w:t>{ ID id-MBS-SessionAssociatedInformation</w:t>
      </w:r>
      <w:r>
        <w:tab/>
      </w:r>
      <w:r>
        <w:tab/>
      </w:r>
      <w:r>
        <w:tab/>
        <w:t>CRITICALITY ignore</w:t>
      </w:r>
      <w:r>
        <w:tab/>
        <w:t>EXTENSION MBS-SessionAssociatedInformation</w:t>
      </w:r>
      <w:r>
        <w:tab/>
      </w:r>
      <w:r>
        <w:tab/>
      </w:r>
      <w:r>
        <w:tab/>
      </w:r>
      <w:r>
        <w:tab/>
        <w:t>PRESENCE optional}</w:t>
      </w:r>
      <w:r>
        <w:rPr>
          <w:snapToGrid w:val="0"/>
        </w:rPr>
        <w:t>,</w:t>
      </w:r>
    </w:p>
    <w:p w14:paraId="4E76FE28" w14:textId="77777777" w:rsidR="000A2459" w:rsidRPr="00FD0425" w:rsidRDefault="000A2459" w:rsidP="000A2459">
      <w:pPr>
        <w:pStyle w:val="PL"/>
        <w:rPr>
          <w:snapToGrid w:val="0"/>
        </w:rPr>
      </w:pPr>
      <w:r w:rsidRPr="00FD0425">
        <w:rPr>
          <w:snapToGrid w:val="0"/>
        </w:rPr>
        <w:tab/>
        <w:t>...</w:t>
      </w:r>
    </w:p>
    <w:p w14:paraId="46012A95" w14:textId="77777777" w:rsidR="000A2459" w:rsidRPr="00FD0425" w:rsidRDefault="000A2459" w:rsidP="000A2459">
      <w:pPr>
        <w:pStyle w:val="PL"/>
        <w:rPr>
          <w:snapToGrid w:val="0"/>
        </w:rPr>
      </w:pPr>
      <w:r w:rsidRPr="00FD0425">
        <w:rPr>
          <w:snapToGrid w:val="0"/>
        </w:rPr>
        <w:t>}</w:t>
      </w:r>
    </w:p>
    <w:p w14:paraId="35CB7F1B" w14:textId="77777777" w:rsidR="000A2459" w:rsidRPr="00FD0425" w:rsidRDefault="000A2459" w:rsidP="000A2459">
      <w:pPr>
        <w:pStyle w:val="PL"/>
      </w:pPr>
    </w:p>
    <w:p w14:paraId="5AD7F4A4" w14:textId="77777777" w:rsidR="000A2459" w:rsidRPr="00FD0425" w:rsidRDefault="000A2459" w:rsidP="000A2459">
      <w:pPr>
        <w:pStyle w:val="PL"/>
      </w:pPr>
    </w:p>
    <w:p w14:paraId="29D11C82" w14:textId="77777777" w:rsidR="000A2459" w:rsidRPr="00FD0425" w:rsidRDefault="000A2459" w:rsidP="000A2459">
      <w:pPr>
        <w:pStyle w:val="PL"/>
        <w:rPr>
          <w:snapToGrid w:val="0"/>
        </w:rPr>
      </w:pPr>
      <w:bookmarkStart w:id="2726" w:name="_Hlk515434045"/>
      <w:r w:rsidRPr="00FD0425">
        <w:rPr>
          <w:snapToGrid w:val="0"/>
        </w:rPr>
        <w:t>-- **************************************************************</w:t>
      </w:r>
    </w:p>
    <w:p w14:paraId="563F7467" w14:textId="77777777" w:rsidR="000A2459" w:rsidRPr="00FD0425" w:rsidRDefault="000A2459" w:rsidP="000A2459">
      <w:pPr>
        <w:pStyle w:val="PL"/>
      </w:pPr>
      <w:r w:rsidRPr="00FD0425">
        <w:t>--</w:t>
      </w:r>
    </w:p>
    <w:p w14:paraId="5B6170B4" w14:textId="77777777" w:rsidR="000A2459" w:rsidRPr="00FD0425" w:rsidRDefault="000A2459" w:rsidP="000A2459">
      <w:pPr>
        <w:pStyle w:val="PL"/>
        <w:outlineLvl w:val="5"/>
      </w:pPr>
      <w:r w:rsidRPr="00FD0425">
        <w:t>-- PDU Session Resource Setup Info - SN terminated</w:t>
      </w:r>
    </w:p>
    <w:p w14:paraId="442D88B3" w14:textId="77777777" w:rsidR="000A2459" w:rsidRPr="00FD0425" w:rsidRDefault="000A2459" w:rsidP="000A2459">
      <w:pPr>
        <w:pStyle w:val="PL"/>
      </w:pPr>
      <w:r w:rsidRPr="00FD0425">
        <w:t>--</w:t>
      </w:r>
    </w:p>
    <w:p w14:paraId="21E216AB" w14:textId="77777777" w:rsidR="000A2459" w:rsidRPr="00FD0425" w:rsidRDefault="000A2459" w:rsidP="000A2459">
      <w:pPr>
        <w:pStyle w:val="PL"/>
        <w:rPr>
          <w:snapToGrid w:val="0"/>
        </w:rPr>
      </w:pPr>
      <w:r w:rsidRPr="00FD0425">
        <w:rPr>
          <w:snapToGrid w:val="0"/>
        </w:rPr>
        <w:lastRenderedPageBreak/>
        <w:t>-- **************************************************************</w:t>
      </w:r>
    </w:p>
    <w:p w14:paraId="798C5737" w14:textId="77777777" w:rsidR="000A2459" w:rsidRPr="00FD0425" w:rsidRDefault="000A2459" w:rsidP="000A2459">
      <w:pPr>
        <w:pStyle w:val="PL"/>
        <w:rPr>
          <w:snapToGrid w:val="0"/>
        </w:rPr>
      </w:pPr>
    </w:p>
    <w:p w14:paraId="17FAC28F" w14:textId="77777777" w:rsidR="000A2459" w:rsidRPr="00FD0425" w:rsidRDefault="000A2459" w:rsidP="000A2459">
      <w:pPr>
        <w:pStyle w:val="PL"/>
        <w:rPr>
          <w:snapToGrid w:val="0"/>
        </w:rPr>
      </w:pPr>
    </w:p>
    <w:p w14:paraId="0A0698E2" w14:textId="77777777" w:rsidR="000A2459" w:rsidRPr="00FD0425" w:rsidRDefault="000A2459" w:rsidP="000A2459">
      <w:pPr>
        <w:pStyle w:val="PL"/>
        <w:rPr>
          <w:noProof w:val="0"/>
          <w:snapToGrid w:val="0"/>
        </w:rPr>
      </w:pPr>
      <w:r w:rsidRPr="00FD0425">
        <w:rPr>
          <w:snapToGrid w:val="0"/>
        </w:rPr>
        <w:t>PDUSessionResourceSetupInfo-SNterminated</w:t>
      </w:r>
      <w:r w:rsidRPr="00FD0425">
        <w:rPr>
          <w:noProof w:val="0"/>
          <w:snapToGrid w:val="0"/>
        </w:rPr>
        <w:t xml:space="preserve"> ::= SEQUENCE {</w:t>
      </w:r>
    </w:p>
    <w:p w14:paraId="3A23BAAB"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7BCFE2D"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786FC5D5"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3057323"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p>
    <w:p w14:paraId="331F022C"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7A32096" w14:textId="77777777" w:rsidR="000A2459" w:rsidRPr="00FD0425" w:rsidRDefault="000A2459" w:rsidP="000A2459">
      <w:pPr>
        <w:pStyle w:val="PL"/>
      </w:pPr>
      <w:r w:rsidRPr="00FD0425">
        <w:rPr>
          <w:noProof w:val="0"/>
          <w:snapToGrid w:val="0"/>
        </w:rPr>
        <w:tab/>
        <w:t>securityIndication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SecurityIndication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825E2B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{PDUSessionResourceSetupInfo-SNterminated-ExtIEs} }</w:t>
      </w:r>
      <w:r w:rsidRPr="00FD0425">
        <w:rPr>
          <w:snapToGrid w:val="0"/>
        </w:rPr>
        <w:tab/>
        <w:t>OPTIONAL,</w:t>
      </w:r>
    </w:p>
    <w:p w14:paraId="4077B0F1" w14:textId="77777777" w:rsidR="000A2459" w:rsidRPr="00FD0425" w:rsidRDefault="000A2459" w:rsidP="000A2459">
      <w:pPr>
        <w:pStyle w:val="PL"/>
        <w:rPr>
          <w:snapToGrid w:val="0"/>
        </w:rPr>
      </w:pPr>
      <w:r w:rsidRPr="00FD0425">
        <w:rPr>
          <w:snapToGrid w:val="0"/>
        </w:rPr>
        <w:tab/>
        <w:t>...</w:t>
      </w:r>
    </w:p>
    <w:p w14:paraId="4ACBF04E" w14:textId="77777777" w:rsidR="000A2459" w:rsidRPr="00FD0425" w:rsidRDefault="000A2459" w:rsidP="000A2459">
      <w:pPr>
        <w:pStyle w:val="PL"/>
        <w:rPr>
          <w:snapToGrid w:val="0"/>
        </w:rPr>
      </w:pPr>
      <w:r w:rsidRPr="00FD0425">
        <w:rPr>
          <w:snapToGrid w:val="0"/>
        </w:rPr>
        <w:t>}</w:t>
      </w:r>
    </w:p>
    <w:p w14:paraId="0CCEC99D" w14:textId="77777777" w:rsidR="000A2459" w:rsidRPr="00FD0425" w:rsidRDefault="000A2459" w:rsidP="000A2459">
      <w:pPr>
        <w:pStyle w:val="PL"/>
        <w:rPr>
          <w:snapToGrid w:val="0"/>
        </w:rPr>
      </w:pPr>
    </w:p>
    <w:p w14:paraId="74194760" w14:textId="77777777" w:rsidR="000A2459" w:rsidRPr="00FD0425" w:rsidRDefault="000A2459" w:rsidP="000A2459">
      <w:pPr>
        <w:pStyle w:val="PL"/>
        <w:rPr>
          <w:snapToGrid w:val="0"/>
        </w:rPr>
      </w:pPr>
      <w:r w:rsidRPr="00FD0425">
        <w:rPr>
          <w:snapToGrid w:val="0"/>
        </w:rPr>
        <w:t>PDUSessionResourceSetupInfo-SNterminated-ExtIEs XNAP-PROTOCOL-EXTENSION ::= {</w:t>
      </w:r>
    </w:p>
    <w:p w14:paraId="08D428B0" w14:textId="77777777" w:rsidR="000A2459" w:rsidRPr="00FD0425" w:rsidRDefault="000A2459" w:rsidP="000A2459">
      <w:pPr>
        <w:pStyle w:val="PL"/>
        <w:rPr>
          <w:snapToGrid w:val="0"/>
        </w:rPr>
      </w:pPr>
      <w:r w:rsidRPr="00FD0425">
        <w:rPr>
          <w:snapToGrid w:val="0"/>
        </w:rPr>
        <w:tab/>
        <w:t>{ ID id-SecurityResult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SecurityResult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4E299053" w14:textId="77777777" w:rsidR="000A2459" w:rsidRPr="00FD0425" w:rsidRDefault="000A2459" w:rsidP="000A2459">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2B929652" w14:textId="77777777" w:rsidR="000A2459" w:rsidRPr="00FD0425" w:rsidRDefault="000A2459" w:rsidP="000A2459">
      <w:pPr>
        <w:pStyle w:val="PL"/>
        <w:rPr>
          <w:snapToGrid w:val="0"/>
        </w:rPr>
      </w:pPr>
      <w:r w:rsidRPr="00FD0425">
        <w:rPr>
          <w:snapToGrid w:val="0"/>
        </w:rPr>
        <w:tab/>
        <w:t>{</w:t>
      </w:r>
      <w:r>
        <w:rPr>
          <w:snapToGrid w:val="0"/>
        </w:rPr>
        <w:t xml:space="preserve"> </w:t>
      </w:r>
      <w:r w:rsidRPr="00FD0425">
        <w:rPr>
          <w:snapToGrid w:val="0"/>
        </w:rPr>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319D9D49" w14:textId="77777777" w:rsidR="000A2459" w:rsidRPr="00FD0425" w:rsidRDefault="000A2459" w:rsidP="000A2459">
      <w:pPr>
        <w:pStyle w:val="PL"/>
        <w:rPr>
          <w:snapToGrid w:val="0"/>
        </w:rPr>
      </w:pPr>
      <w:r w:rsidRPr="00FD0425">
        <w:rPr>
          <w:snapToGrid w:val="0"/>
        </w:rPr>
        <w:tab/>
        <w:t>{ ID id-SplitSessionIndicator</w:t>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t>EXTENSION 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06A7B6AA" w14:textId="77777777" w:rsidR="000A2459" w:rsidRPr="00FD0425" w:rsidRDefault="000A2459" w:rsidP="000A2459">
      <w:pPr>
        <w:pStyle w:val="PL"/>
        <w:rPr>
          <w:snapToGrid w:val="0"/>
        </w:rPr>
      </w:pPr>
      <w:r w:rsidRPr="00FD0425">
        <w:rPr>
          <w:snapToGrid w:val="0"/>
        </w:rPr>
        <w:tab/>
        <w:t>{</w:t>
      </w:r>
      <w:r>
        <w:rPr>
          <w:snapToGrid w:val="0"/>
        </w:rPr>
        <w:t xml:space="preserve"> </w:t>
      </w:r>
      <w:r w:rsidRPr="00FD0425">
        <w:rPr>
          <w:snapToGrid w:val="0"/>
        </w:rPr>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p>
    <w:p w14:paraId="6B1753A0"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edundant-UL-NG-U-TNLatUPF</w:t>
      </w:r>
      <w:r w:rsidRPr="007E6716">
        <w:rPr>
          <w:snapToGrid w:val="0"/>
        </w:rPr>
        <w:tab/>
      </w:r>
      <w:r w:rsidRPr="007E6716">
        <w:rPr>
          <w:snapToGrid w:val="0"/>
        </w:rPr>
        <w:tab/>
      </w:r>
      <w:r>
        <w:rPr>
          <w:snapToGrid w:val="0"/>
        </w:rPr>
        <w:tab/>
        <w:t>CRITICALITY</w:t>
      </w:r>
      <w:r>
        <w:rPr>
          <w:snapToGrid w:val="0"/>
        </w:rPr>
        <w:tab/>
        <w:t>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78EFFFFB" w14:textId="77777777" w:rsidR="000A2459" w:rsidRDefault="000A2459" w:rsidP="000A2459">
      <w:pPr>
        <w:pStyle w:val="PL"/>
        <w:rPr>
          <w:snapToGrid w:val="0"/>
        </w:rPr>
      </w:pPr>
      <w:r>
        <w:rPr>
          <w:snapToGrid w:val="0"/>
        </w:rPr>
        <w:tab/>
      </w:r>
      <w:r w:rsidRPr="007E6716">
        <w:rPr>
          <w:snapToGrid w:val="0"/>
        </w:rPr>
        <w:t>{ 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 xml:space="preserve">EXTENSION </w:t>
      </w:r>
      <w:r>
        <w:rPr>
          <w:snapToGrid w:val="0"/>
        </w:rPr>
        <w:t>PDUSession</w:t>
      </w:r>
      <w:r w:rsidRPr="007E6716">
        <w:rPr>
          <w:snapToGrid w:val="0"/>
        </w:rPr>
        <w:t>CommonNetworkInstance</w:t>
      </w:r>
      <w:r>
        <w:rPr>
          <w:snapToGrid w:val="0"/>
        </w:rPr>
        <w:tab/>
      </w:r>
      <w:r>
        <w:rPr>
          <w:snapToGrid w:val="0"/>
        </w:rPr>
        <w:tab/>
      </w:r>
      <w:r w:rsidRPr="007E6716">
        <w:rPr>
          <w:snapToGrid w:val="0"/>
        </w:rPr>
        <w:t>PRESENCE optional}</w:t>
      </w:r>
      <w:r>
        <w:rPr>
          <w:snapToGrid w:val="0"/>
        </w:rPr>
        <w:t>|</w:t>
      </w:r>
    </w:p>
    <w:p w14:paraId="2A3C3EE4" w14:textId="77777777" w:rsidR="000A2459" w:rsidRPr="00FD0425" w:rsidRDefault="000A2459" w:rsidP="000A2459">
      <w:pPr>
        <w:pStyle w:val="PL"/>
        <w:rPr>
          <w:snapToGrid w:val="0"/>
        </w:rPr>
      </w:pPr>
      <w:r>
        <w:rPr>
          <w:snapToGrid w:val="0"/>
        </w:rPr>
        <w:tab/>
      </w:r>
      <w:r w:rsidRPr="0064043F">
        <w:rPr>
          <w:snapToGrid w:val="0"/>
        </w:rPr>
        <w:t xml:space="preserve">{ ID </w:t>
      </w:r>
      <w:r w:rsidRPr="00905D45">
        <w:rPr>
          <w:snapToGrid w:val="0"/>
        </w:rPr>
        <w:t>id-</w:t>
      </w:r>
      <w:r w:rsidRPr="00740EC1">
        <w:rPr>
          <w:snapToGrid w:val="0"/>
          <w:lang w:eastAsia="zh-CN"/>
        </w:rPr>
        <w:t>RedundantPDUSessionInformation</w:t>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sidRPr="0064043F">
        <w:rPr>
          <w:snapToGrid w:val="0"/>
        </w:rPr>
        <w:t>PRESENCE optional}</w:t>
      </w:r>
      <w:r w:rsidRPr="00FD0425">
        <w:rPr>
          <w:snapToGrid w:val="0"/>
        </w:rPr>
        <w:t>,</w:t>
      </w:r>
    </w:p>
    <w:p w14:paraId="64456A4C" w14:textId="77777777" w:rsidR="000A2459" w:rsidRPr="00FD0425" w:rsidRDefault="000A2459" w:rsidP="000A2459">
      <w:pPr>
        <w:pStyle w:val="PL"/>
        <w:rPr>
          <w:snapToGrid w:val="0"/>
        </w:rPr>
      </w:pPr>
      <w:r w:rsidRPr="00FD0425">
        <w:rPr>
          <w:snapToGrid w:val="0"/>
        </w:rPr>
        <w:tab/>
        <w:t>...</w:t>
      </w:r>
    </w:p>
    <w:p w14:paraId="560BCBA9" w14:textId="77777777" w:rsidR="000A2459" w:rsidRPr="00FD0425" w:rsidRDefault="000A2459" w:rsidP="000A2459">
      <w:pPr>
        <w:pStyle w:val="PL"/>
        <w:rPr>
          <w:snapToGrid w:val="0"/>
        </w:rPr>
      </w:pPr>
      <w:r w:rsidRPr="00FD0425">
        <w:rPr>
          <w:snapToGrid w:val="0"/>
        </w:rPr>
        <w:t>}</w:t>
      </w:r>
    </w:p>
    <w:p w14:paraId="1D90FB5F" w14:textId="77777777" w:rsidR="000A2459" w:rsidRPr="00FD0425" w:rsidRDefault="000A2459" w:rsidP="000A2459">
      <w:pPr>
        <w:pStyle w:val="PL"/>
      </w:pPr>
    </w:p>
    <w:p w14:paraId="5E083158" w14:textId="77777777" w:rsidR="000A2459" w:rsidRPr="00FD0425" w:rsidRDefault="000A2459" w:rsidP="000A2459">
      <w:pPr>
        <w:pStyle w:val="PL"/>
        <w:rPr>
          <w:snapToGrid w:val="0"/>
        </w:rPr>
      </w:pPr>
      <w:r w:rsidRPr="00FD0425">
        <w:rPr>
          <w:snapToGrid w:val="0"/>
        </w:rPr>
        <w:t>QoSFlowsToBeSetup-List-Setup-SNterminated ::= SEQUENCE (SIZE(1..maxnoofQoSFlows)) OF QoSFlowsToBeSetup-List-Setup-SNterminated-Item</w:t>
      </w:r>
    </w:p>
    <w:p w14:paraId="7B59E1E5" w14:textId="77777777" w:rsidR="000A2459" w:rsidRPr="00FD0425" w:rsidRDefault="000A2459" w:rsidP="000A2459">
      <w:pPr>
        <w:pStyle w:val="PL"/>
      </w:pPr>
    </w:p>
    <w:p w14:paraId="423C01BB" w14:textId="77777777" w:rsidR="000A2459" w:rsidRPr="00FD0425" w:rsidRDefault="000A2459" w:rsidP="000A2459">
      <w:pPr>
        <w:pStyle w:val="PL"/>
      </w:pPr>
      <w:r w:rsidRPr="00FD0425">
        <w:rPr>
          <w:snapToGrid w:val="0"/>
        </w:rPr>
        <w:t>QoSFlowsToBeSetup-List-Setup-SNterminated-Item ::= SEQUENCE {</w:t>
      </w:r>
    </w:p>
    <w:p w14:paraId="131B405F"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17814366"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55034D16" w14:textId="77777777" w:rsidR="000A2459" w:rsidRPr="00FD0425" w:rsidRDefault="000A2459" w:rsidP="000A2459">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7AB125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{QoSFlowsToBeSetup-List-Setup-SNterminated-Item-ExtIEs} }</w:t>
      </w:r>
      <w:r w:rsidRPr="00FD0425">
        <w:rPr>
          <w:snapToGrid w:val="0"/>
        </w:rPr>
        <w:tab/>
        <w:t>OPTIONAL,</w:t>
      </w:r>
    </w:p>
    <w:p w14:paraId="78ECF80E" w14:textId="77777777" w:rsidR="000A2459" w:rsidRPr="00FD0425" w:rsidRDefault="000A2459" w:rsidP="000A2459">
      <w:pPr>
        <w:pStyle w:val="PL"/>
        <w:rPr>
          <w:snapToGrid w:val="0"/>
        </w:rPr>
      </w:pPr>
      <w:r w:rsidRPr="00FD0425">
        <w:rPr>
          <w:snapToGrid w:val="0"/>
        </w:rPr>
        <w:tab/>
        <w:t>...</w:t>
      </w:r>
    </w:p>
    <w:p w14:paraId="35F52BE5" w14:textId="77777777" w:rsidR="000A2459" w:rsidRPr="00FD0425" w:rsidRDefault="000A2459" w:rsidP="000A2459">
      <w:pPr>
        <w:pStyle w:val="PL"/>
        <w:rPr>
          <w:snapToGrid w:val="0"/>
        </w:rPr>
      </w:pPr>
      <w:r w:rsidRPr="00FD0425">
        <w:rPr>
          <w:snapToGrid w:val="0"/>
        </w:rPr>
        <w:t>}</w:t>
      </w:r>
    </w:p>
    <w:p w14:paraId="19A1BEF2" w14:textId="77777777" w:rsidR="000A2459" w:rsidRPr="00FD0425" w:rsidRDefault="000A2459" w:rsidP="000A2459">
      <w:pPr>
        <w:pStyle w:val="PL"/>
        <w:rPr>
          <w:snapToGrid w:val="0"/>
        </w:rPr>
      </w:pPr>
    </w:p>
    <w:p w14:paraId="6D26F9B7" w14:textId="77777777" w:rsidR="000A2459" w:rsidRPr="00FD0425" w:rsidRDefault="000A2459" w:rsidP="000A2459">
      <w:pPr>
        <w:pStyle w:val="PL"/>
        <w:rPr>
          <w:snapToGrid w:val="0"/>
        </w:rPr>
      </w:pPr>
      <w:r w:rsidRPr="00FD0425">
        <w:rPr>
          <w:snapToGrid w:val="0"/>
        </w:rPr>
        <w:t>QoSFlowsToBeSetup-List-Setup-SNterminated-Item-ExtIEs XNAP-PROTOCOL-EXTENSION ::= {</w:t>
      </w:r>
    </w:p>
    <w:p w14:paraId="0B46DD57" w14:textId="77777777" w:rsidR="000A2459" w:rsidRPr="007E6716"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38A60FD3" w14:textId="77777777" w:rsidR="000A2459" w:rsidRPr="00FD0425" w:rsidRDefault="000A2459" w:rsidP="000A2459">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sidRPr="007E6716">
        <w:rPr>
          <w:snapToGrid w:val="0"/>
        </w:rPr>
        <w:tab/>
        <w:t>CRITICALITY ignore</w:t>
      </w:r>
      <w:r w:rsidRPr="007E6716">
        <w:rPr>
          <w:snapToGrid w:val="0"/>
        </w:rPr>
        <w:tab/>
        <w:t xml:space="preserve">EXTENSION </w:t>
      </w:r>
      <w:r>
        <w:rPr>
          <w:snapToGrid w:val="0"/>
        </w:rPr>
        <w:t>RedundantQoSFlowIndicator</w:t>
      </w:r>
      <w:r w:rsidRPr="007E6716">
        <w:rPr>
          <w:snapToGrid w:val="0"/>
        </w:rPr>
        <w:tab/>
        <w:t>PRESENCE optional},</w:t>
      </w:r>
    </w:p>
    <w:p w14:paraId="55B9D47D" w14:textId="77777777" w:rsidR="000A2459" w:rsidRPr="00FD0425" w:rsidRDefault="000A2459" w:rsidP="000A2459">
      <w:pPr>
        <w:pStyle w:val="PL"/>
        <w:rPr>
          <w:snapToGrid w:val="0"/>
        </w:rPr>
      </w:pPr>
      <w:r w:rsidRPr="00FD0425">
        <w:rPr>
          <w:snapToGrid w:val="0"/>
        </w:rPr>
        <w:tab/>
        <w:t>...</w:t>
      </w:r>
    </w:p>
    <w:p w14:paraId="55199A26" w14:textId="77777777" w:rsidR="000A2459" w:rsidRPr="00FD0425" w:rsidRDefault="000A2459" w:rsidP="000A2459">
      <w:pPr>
        <w:pStyle w:val="PL"/>
        <w:rPr>
          <w:snapToGrid w:val="0"/>
        </w:rPr>
      </w:pPr>
      <w:r w:rsidRPr="00FD0425">
        <w:rPr>
          <w:snapToGrid w:val="0"/>
        </w:rPr>
        <w:t>}</w:t>
      </w:r>
    </w:p>
    <w:p w14:paraId="523B7C5F" w14:textId="77777777" w:rsidR="000A2459" w:rsidRPr="00FD0425" w:rsidRDefault="000A2459" w:rsidP="000A2459">
      <w:pPr>
        <w:pStyle w:val="PL"/>
      </w:pPr>
    </w:p>
    <w:p w14:paraId="4F1F16D0" w14:textId="77777777" w:rsidR="000A2459" w:rsidRPr="00FD0425" w:rsidRDefault="000A2459" w:rsidP="000A2459">
      <w:pPr>
        <w:pStyle w:val="PL"/>
        <w:rPr>
          <w:snapToGrid w:val="0"/>
        </w:rPr>
      </w:pPr>
      <w:r w:rsidRPr="00FD0425">
        <w:rPr>
          <w:snapToGrid w:val="0"/>
        </w:rPr>
        <w:t>-- **************************************************************</w:t>
      </w:r>
    </w:p>
    <w:p w14:paraId="76BAFC48" w14:textId="77777777" w:rsidR="000A2459" w:rsidRPr="00FD0425" w:rsidRDefault="000A2459" w:rsidP="000A2459">
      <w:pPr>
        <w:pStyle w:val="PL"/>
      </w:pPr>
      <w:r w:rsidRPr="00FD0425">
        <w:t>--</w:t>
      </w:r>
    </w:p>
    <w:p w14:paraId="7E6D445F" w14:textId="77777777" w:rsidR="000A2459" w:rsidRPr="00FD0425" w:rsidRDefault="000A2459" w:rsidP="000A2459">
      <w:pPr>
        <w:pStyle w:val="PL"/>
        <w:outlineLvl w:val="5"/>
      </w:pPr>
      <w:r w:rsidRPr="00FD0425">
        <w:t>-- PDU Session Resource Setup Response Info - SN terminated</w:t>
      </w:r>
    </w:p>
    <w:p w14:paraId="40E4F835" w14:textId="77777777" w:rsidR="000A2459" w:rsidRPr="00FD0425" w:rsidRDefault="000A2459" w:rsidP="000A2459">
      <w:pPr>
        <w:pStyle w:val="PL"/>
      </w:pPr>
      <w:r w:rsidRPr="00FD0425">
        <w:t>--</w:t>
      </w:r>
    </w:p>
    <w:p w14:paraId="2B12E14C" w14:textId="77777777" w:rsidR="000A2459" w:rsidRPr="00FD0425" w:rsidRDefault="000A2459" w:rsidP="000A2459">
      <w:pPr>
        <w:pStyle w:val="PL"/>
        <w:rPr>
          <w:snapToGrid w:val="0"/>
        </w:rPr>
      </w:pPr>
      <w:r w:rsidRPr="00FD0425">
        <w:rPr>
          <w:snapToGrid w:val="0"/>
        </w:rPr>
        <w:t>-- **************************************************************</w:t>
      </w:r>
    </w:p>
    <w:p w14:paraId="0E59E47F" w14:textId="77777777" w:rsidR="000A2459" w:rsidRPr="00FD0425" w:rsidRDefault="000A2459" w:rsidP="000A2459">
      <w:pPr>
        <w:pStyle w:val="PL"/>
        <w:rPr>
          <w:snapToGrid w:val="0"/>
        </w:rPr>
      </w:pPr>
    </w:p>
    <w:p w14:paraId="299FA558" w14:textId="77777777" w:rsidR="000A2459" w:rsidRPr="00FD0425" w:rsidRDefault="000A2459" w:rsidP="000A2459">
      <w:pPr>
        <w:pStyle w:val="PL"/>
        <w:rPr>
          <w:snapToGrid w:val="0"/>
        </w:rPr>
      </w:pPr>
    </w:p>
    <w:p w14:paraId="6C96E633" w14:textId="77777777" w:rsidR="000A2459" w:rsidRPr="00FD0425" w:rsidRDefault="000A2459" w:rsidP="000A2459">
      <w:pPr>
        <w:pStyle w:val="PL"/>
        <w:rPr>
          <w:noProof w:val="0"/>
          <w:snapToGrid w:val="0"/>
        </w:rPr>
      </w:pPr>
      <w:r w:rsidRPr="00FD0425">
        <w:rPr>
          <w:snapToGrid w:val="0"/>
        </w:rPr>
        <w:t>PDUSessionResourceSetupResponseInfo-SNterminated</w:t>
      </w:r>
      <w:r w:rsidRPr="00FD0425">
        <w:rPr>
          <w:noProof w:val="0"/>
          <w:snapToGrid w:val="0"/>
        </w:rPr>
        <w:t xml:space="preserve"> ::= SEQUENCE {</w:t>
      </w:r>
    </w:p>
    <w:p w14:paraId="740A2C6F"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45578C8B"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DRBsToBeSetupList-SetupResponse-SNterminated </w:t>
      </w:r>
      <w:r w:rsidRPr="00FD0425">
        <w:rPr>
          <w:snapToGrid w:val="0"/>
        </w:rPr>
        <w:tab/>
        <w:t>OPTIONAL,</w:t>
      </w:r>
    </w:p>
    <w:p w14:paraId="4AB791D4"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t>OPTIONAL</w:t>
      </w:r>
      <w:r w:rsidRPr="00FD0425">
        <w:t>,</w:t>
      </w:r>
    </w:p>
    <w:p w14:paraId="7F6249FA" w14:textId="77777777" w:rsidR="000A2459" w:rsidRPr="00FD0425" w:rsidRDefault="000A2459" w:rsidP="000A2459">
      <w:pPr>
        <w:pStyle w:val="PL"/>
      </w:pPr>
      <w:r w:rsidRPr="00FD0425">
        <w:rPr>
          <w:snapToGrid w:val="0"/>
        </w:rPr>
        <w:lastRenderedPageBreak/>
        <w:tab/>
        <w:t>qosFlowsNotAdmittedList</w:t>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t>OPTIONAL,</w:t>
      </w:r>
    </w:p>
    <w:p w14:paraId="78BD0576" w14:textId="77777777" w:rsidR="000A2459" w:rsidRPr="00FD0425" w:rsidRDefault="000A2459" w:rsidP="000A2459">
      <w:pPr>
        <w:pStyle w:val="PL"/>
        <w:rPr>
          <w:noProof w:val="0"/>
          <w:snapToGrid w:val="0"/>
        </w:rPr>
      </w:pPr>
      <w:r w:rsidRPr="00FD0425">
        <w:rPr>
          <w:noProof w:val="0"/>
          <w:snapToGrid w:val="0"/>
        </w:rPr>
        <w:tab/>
        <w:t>securityResult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lang w:eastAsia="zh-CN"/>
        </w:rPr>
        <w:t>SecurityResult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068773A3"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{PDUSessionResourceSetupResponseInfo-SNterminated-ExtIEs} } </w:t>
      </w:r>
      <w:r w:rsidRPr="00FD0425">
        <w:rPr>
          <w:snapToGrid w:val="0"/>
        </w:rPr>
        <w:tab/>
        <w:t>OPTIONAL,</w:t>
      </w:r>
    </w:p>
    <w:p w14:paraId="156BD9C2" w14:textId="77777777" w:rsidR="000A2459" w:rsidRPr="00FD0425" w:rsidRDefault="000A2459" w:rsidP="000A2459">
      <w:pPr>
        <w:pStyle w:val="PL"/>
        <w:rPr>
          <w:snapToGrid w:val="0"/>
        </w:rPr>
      </w:pPr>
      <w:r w:rsidRPr="00FD0425">
        <w:rPr>
          <w:snapToGrid w:val="0"/>
        </w:rPr>
        <w:tab/>
        <w:t>...</w:t>
      </w:r>
    </w:p>
    <w:p w14:paraId="658D9B06" w14:textId="77777777" w:rsidR="000A2459" w:rsidRPr="00FD0425" w:rsidRDefault="000A2459" w:rsidP="000A2459">
      <w:pPr>
        <w:pStyle w:val="PL"/>
        <w:rPr>
          <w:snapToGrid w:val="0"/>
        </w:rPr>
      </w:pPr>
      <w:r w:rsidRPr="00FD0425">
        <w:rPr>
          <w:snapToGrid w:val="0"/>
        </w:rPr>
        <w:t>}</w:t>
      </w:r>
    </w:p>
    <w:p w14:paraId="04813430" w14:textId="77777777" w:rsidR="000A2459" w:rsidRPr="00FD0425" w:rsidRDefault="000A2459" w:rsidP="000A2459">
      <w:pPr>
        <w:pStyle w:val="PL"/>
        <w:rPr>
          <w:snapToGrid w:val="0"/>
        </w:rPr>
      </w:pPr>
    </w:p>
    <w:p w14:paraId="6BBBC457" w14:textId="77777777" w:rsidR="000A2459" w:rsidRDefault="000A2459" w:rsidP="000A2459">
      <w:pPr>
        <w:pStyle w:val="PL"/>
        <w:rPr>
          <w:snapToGrid w:val="0"/>
        </w:rPr>
      </w:pPr>
      <w:r w:rsidRPr="00FD0425">
        <w:rPr>
          <w:snapToGrid w:val="0"/>
        </w:rPr>
        <w:t>PDUSessionResourceSetupResponseInfo-SNterminated-ExtIEs XNAP-PROTOCOL-EXTENSION ::= {</w:t>
      </w:r>
    </w:p>
    <w:p w14:paraId="1D683292" w14:textId="77777777" w:rsidR="000A2459" w:rsidRPr="00FD0425" w:rsidRDefault="000A2459" w:rsidP="000A2459">
      <w:pPr>
        <w:pStyle w:val="PL"/>
        <w:rPr>
          <w:snapToGrid w:val="0"/>
        </w:rPr>
      </w:pPr>
      <w:r w:rsidRPr="00283AA6">
        <w:rPr>
          <w:snapToGrid w:val="0"/>
        </w:rPr>
        <w:tab/>
        <w:t>{</w:t>
      </w:r>
      <w:r>
        <w:rPr>
          <w:snapToGrid w:val="0"/>
        </w:rPr>
        <w:t xml:space="preserve"> </w:t>
      </w:r>
      <w:r w:rsidRPr="00283AA6">
        <w:rPr>
          <w:snapToGrid w:val="0"/>
        </w:rPr>
        <w:t>ID id-DRB-IDs-takenintouse</w:t>
      </w:r>
      <w:r w:rsidRPr="00283AA6">
        <w:rPr>
          <w:snapToGrid w:val="0"/>
        </w:rPr>
        <w:tab/>
      </w:r>
      <w:r w:rsidRPr="00283AA6">
        <w:rPr>
          <w:snapToGrid w:val="0"/>
        </w:rPr>
        <w:tab/>
      </w:r>
      <w:r>
        <w:rPr>
          <w:snapToGrid w:val="0"/>
        </w:rPr>
        <w:tab/>
      </w:r>
      <w:r>
        <w:rPr>
          <w:snapToGrid w:val="0"/>
        </w:rPr>
        <w:tab/>
      </w:r>
      <w:r>
        <w:rPr>
          <w:snapToGrid w:val="0"/>
        </w:rPr>
        <w:tab/>
      </w:r>
      <w:r w:rsidRPr="00283AA6">
        <w:rPr>
          <w:snapToGrid w:val="0"/>
        </w:rPr>
        <w:t>CRITICALITY reject</w:t>
      </w:r>
      <w:r w:rsidRPr="00283AA6">
        <w:rPr>
          <w:snapToGrid w:val="0"/>
        </w:rPr>
        <w:tab/>
        <w:t>EXTENSION DRB-List</w:t>
      </w:r>
      <w:r w:rsidRPr="00283AA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83AA6">
        <w:rPr>
          <w:snapToGrid w:val="0"/>
        </w:rPr>
        <w:t>PRESENCE optional}</w:t>
      </w:r>
      <w:r>
        <w:rPr>
          <w:snapToGrid w:val="0"/>
        </w:rPr>
        <w:t>|</w:t>
      </w:r>
    </w:p>
    <w:p w14:paraId="4168D358" w14:textId="77777777" w:rsidR="000A2459" w:rsidRDefault="000A2459" w:rsidP="000A2459">
      <w:pPr>
        <w:pStyle w:val="PL"/>
        <w:rPr>
          <w:snapToGrid w:val="0"/>
        </w:rPr>
      </w:pPr>
      <w:r>
        <w:rPr>
          <w:snapToGrid w:val="0"/>
        </w:rPr>
        <w:tab/>
      </w:r>
      <w:r w:rsidRPr="007E6716">
        <w:rPr>
          <w:snapToGrid w:val="0"/>
        </w:rPr>
        <w:t>{ ID id-</w:t>
      </w:r>
      <w:r w:rsidRPr="007E06A0">
        <w:rPr>
          <w:snapToGrid w:val="0"/>
        </w:rPr>
        <w:t>Redundant-D</w:t>
      </w:r>
      <w:r w:rsidRPr="006D3548">
        <w:t>L-NG-U-TNLatNG-RAN</w:t>
      </w:r>
      <w:r>
        <w:rPr>
          <w:snapToGrid w:val="0"/>
        </w:rPr>
        <w:tab/>
      </w:r>
      <w:r>
        <w:rPr>
          <w:snapToGrid w:val="0"/>
        </w:rPr>
        <w:tab/>
      </w:r>
      <w:r>
        <w:rPr>
          <w:snapToGrid w:val="0"/>
        </w:rPr>
        <w:tab/>
        <w:t>CRITICALITY ignore</w:t>
      </w:r>
      <w:r w:rsidRPr="007E6716">
        <w:rPr>
          <w:snapToGrid w:val="0"/>
        </w:rPr>
        <w:tab/>
        <w:t xml:space="preserve">EXTENSION </w:t>
      </w:r>
      <w:r w:rsidRPr="007E6716">
        <w:t>UPTransportLayerInformation</w:t>
      </w:r>
      <w:r w:rsidRPr="007E6716">
        <w:rPr>
          <w:snapToGrid w:val="0"/>
        </w:rPr>
        <w:tab/>
      </w:r>
      <w:r>
        <w:rPr>
          <w:snapToGrid w:val="0"/>
        </w:rPr>
        <w:tab/>
      </w:r>
      <w:r>
        <w:rPr>
          <w:snapToGrid w:val="0"/>
        </w:rPr>
        <w:tab/>
      </w:r>
      <w:r>
        <w:rPr>
          <w:snapToGrid w:val="0"/>
        </w:rPr>
        <w:tab/>
      </w:r>
      <w:r>
        <w:rPr>
          <w:snapToGrid w:val="0"/>
        </w:rPr>
        <w:tab/>
      </w:r>
      <w:r>
        <w:rPr>
          <w:snapToGrid w:val="0"/>
        </w:rPr>
        <w:tab/>
      </w:r>
      <w:r w:rsidRPr="007E6716">
        <w:rPr>
          <w:snapToGrid w:val="0"/>
        </w:rPr>
        <w:t>PRESENCE optional}</w:t>
      </w:r>
      <w:r>
        <w:rPr>
          <w:snapToGrid w:val="0"/>
        </w:rPr>
        <w:t>|</w:t>
      </w:r>
    </w:p>
    <w:p w14:paraId="6D80BBAB" w14:textId="77777777" w:rsidR="000A2459" w:rsidRPr="002A46EE" w:rsidRDefault="000A2459" w:rsidP="000A2459">
      <w:pPr>
        <w:pStyle w:val="PL"/>
        <w:rPr>
          <w:snapToGrid w:val="0"/>
        </w:rPr>
      </w:pPr>
      <w:r>
        <w:rPr>
          <w:snapToGrid w:val="0"/>
        </w:rPr>
        <w:tab/>
      </w:r>
      <w:r w:rsidRPr="0064043F">
        <w:rPr>
          <w:snapToGrid w:val="0"/>
        </w:rPr>
        <w:t xml:space="preserve">{ ID </w:t>
      </w:r>
      <w:r w:rsidRPr="00905D45">
        <w:rPr>
          <w:snapToGrid w:val="0"/>
        </w:rPr>
        <w:t>id-</w:t>
      </w:r>
      <w:r>
        <w:rPr>
          <w:snapToGrid w:val="0"/>
          <w:lang w:eastAsia="zh-CN"/>
        </w:rPr>
        <w:t>UsedRSN</w:t>
      </w:r>
      <w:r w:rsidRPr="00740EC1">
        <w:rPr>
          <w:snapToGrid w:val="0"/>
          <w:lang w:eastAsia="zh-CN"/>
        </w:rPr>
        <w:t>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4043F">
        <w:rPr>
          <w:snapToGrid w:val="0"/>
        </w:rPr>
        <w:t>CRITICALITY ignore</w:t>
      </w:r>
      <w:r w:rsidRPr="0064043F">
        <w:rPr>
          <w:snapToGrid w:val="0"/>
        </w:rPr>
        <w:tab/>
        <w:t xml:space="preserve">EXTENSION </w:t>
      </w:r>
      <w:r w:rsidRPr="00740EC1">
        <w:rPr>
          <w:snapToGrid w:val="0"/>
        </w:rPr>
        <w:t>RedundantPDUSessionInformation</w:t>
      </w:r>
      <w:r w:rsidRPr="0064043F">
        <w:rPr>
          <w:snapToGrid w:val="0"/>
        </w:rPr>
        <w:tab/>
      </w:r>
      <w:r>
        <w:rPr>
          <w:snapToGrid w:val="0"/>
        </w:rPr>
        <w:tab/>
      </w:r>
      <w:r>
        <w:rPr>
          <w:snapToGrid w:val="0"/>
        </w:rPr>
        <w:tab/>
      </w:r>
      <w:r>
        <w:rPr>
          <w:snapToGrid w:val="0"/>
        </w:rPr>
        <w:tab/>
      </w:r>
      <w:r>
        <w:rPr>
          <w:snapToGrid w:val="0"/>
        </w:rPr>
        <w:tab/>
      </w:r>
      <w:r w:rsidRPr="0064043F">
        <w:rPr>
          <w:snapToGrid w:val="0"/>
        </w:rPr>
        <w:t>PRESENCE optional}</w:t>
      </w:r>
      <w:r w:rsidRPr="002A46EE">
        <w:rPr>
          <w:snapToGrid w:val="0"/>
        </w:rPr>
        <w:t>|</w:t>
      </w:r>
    </w:p>
    <w:p w14:paraId="7EAC941E" w14:textId="77777777" w:rsidR="000A2459" w:rsidRPr="00385DB1" w:rsidRDefault="000A2459" w:rsidP="000A2459">
      <w:pPr>
        <w:pStyle w:val="PL"/>
        <w:rPr>
          <w:snapToGrid w:val="0"/>
          <w:lang w:eastAsia="zh-CN"/>
        </w:rPr>
      </w:pPr>
      <w:r w:rsidRPr="002A46EE">
        <w:rPr>
          <w:snapToGrid w:val="0"/>
        </w:rPr>
        <w:tab/>
        <w:t>{ ID id-S-CPAC-dataforwardinginfofromSource</w:t>
      </w:r>
      <w:r w:rsidRPr="002A46EE">
        <w:rPr>
          <w:snapToGrid w:val="0"/>
        </w:rPr>
        <w:tab/>
      </w:r>
      <w:r>
        <w:rPr>
          <w:snapToGrid w:val="0"/>
        </w:rPr>
        <w:tab/>
      </w:r>
      <w:r w:rsidRPr="002A46EE">
        <w:rPr>
          <w:snapToGrid w:val="0"/>
        </w:rPr>
        <w:t>CRITICALITY ignore</w:t>
      </w:r>
      <w:r w:rsidRPr="002A46EE">
        <w:rPr>
          <w:snapToGrid w:val="0"/>
        </w:rPr>
        <w:tab/>
        <w:t>EXTENSION DataforwardingandOffloadingInfofromSource</w:t>
      </w:r>
      <w:r w:rsidRPr="002A46EE">
        <w:rPr>
          <w:snapToGrid w:val="0"/>
        </w:rPr>
        <w:tab/>
        <w:t>PRESENCE optional}</w:t>
      </w:r>
      <w:r>
        <w:rPr>
          <w:rFonts w:hint="eastAsia"/>
          <w:snapToGrid w:val="0"/>
          <w:lang w:eastAsia="zh-CN"/>
        </w:rPr>
        <w:t>,</w:t>
      </w:r>
    </w:p>
    <w:p w14:paraId="3DBB2C9F" w14:textId="77777777" w:rsidR="000A2459" w:rsidRPr="00FD0425" w:rsidRDefault="000A2459" w:rsidP="000A2459">
      <w:pPr>
        <w:pStyle w:val="PL"/>
        <w:rPr>
          <w:snapToGrid w:val="0"/>
        </w:rPr>
      </w:pPr>
      <w:r w:rsidRPr="00FD0425">
        <w:rPr>
          <w:snapToGrid w:val="0"/>
        </w:rPr>
        <w:tab/>
        <w:t>...</w:t>
      </w:r>
    </w:p>
    <w:p w14:paraId="50ABB4FD" w14:textId="77777777" w:rsidR="000A2459" w:rsidRPr="00FD0425" w:rsidRDefault="000A2459" w:rsidP="000A2459">
      <w:pPr>
        <w:pStyle w:val="PL"/>
        <w:rPr>
          <w:snapToGrid w:val="0"/>
        </w:rPr>
      </w:pPr>
      <w:r w:rsidRPr="00FD0425">
        <w:rPr>
          <w:snapToGrid w:val="0"/>
        </w:rPr>
        <w:t>}</w:t>
      </w:r>
    </w:p>
    <w:p w14:paraId="664B36F5" w14:textId="77777777" w:rsidR="000A2459" w:rsidRPr="00FD0425" w:rsidRDefault="000A2459" w:rsidP="000A2459">
      <w:pPr>
        <w:pStyle w:val="PL"/>
      </w:pPr>
    </w:p>
    <w:p w14:paraId="6E88482B" w14:textId="77777777" w:rsidR="000A2459" w:rsidRPr="00FD0425" w:rsidRDefault="000A2459" w:rsidP="000A2459">
      <w:pPr>
        <w:pStyle w:val="PL"/>
        <w:rPr>
          <w:snapToGrid w:val="0"/>
        </w:rPr>
      </w:pPr>
      <w:r w:rsidRPr="00FD0425">
        <w:rPr>
          <w:snapToGrid w:val="0"/>
        </w:rPr>
        <w:t>DRBsToBeSetupList-SetupResponse-SNterminated ::= SEQUENCE (SIZE(1..maxnoofDRBs)) OF DRBsToBeSetupList-SetupResponse-SNterminated-Item</w:t>
      </w:r>
    </w:p>
    <w:p w14:paraId="7D457A6D" w14:textId="77777777" w:rsidR="000A2459" w:rsidRPr="00FD0425" w:rsidRDefault="000A2459" w:rsidP="000A2459">
      <w:pPr>
        <w:pStyle w:val="PL"/>
      </w:pPr>
    </w:p>
    <w:p w14:paraId="6D769B82" w14:textId="77777777" w:rsidR="000A2459" w:rsidRPr="00FD0425" w:rsidRDefault="000A2459" w:rsidP="000A2459">
      <w:pPr>
        <w:pStyle w:val="PL"/>
        <w:rPr>
          <w:snapToGrid w:val="0"/>
        </w:rPr>
      </w:pPr>
      <w:r w:rsidRPr="00FD0425">
        <w:rPr>
          <w:snapToGrid w:val="0"/>
        </w:rPr>
        <w:t>DRBsToBeSetupList-SetupResponse-SNterminated-Item ::= SEQUENCE {</w:t>
      </w:r>
    </w:p>
    <w:p w14:paraId="7A38CA6D"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FBAAFB5"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67F3932F"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06626997" w14:textId="77777777" w:rsidR="000A2459" w:rsidRPr="00FD0425" w:rsidRDefault="000A2459" w:rsidP="000A2459">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08796E78" w14:textId="77777777" w:rsidR="000A2459" w:rsidRPr="00F94458" w:rsidRDefault="000A2459" w:rsidP="000A2459">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358FB64E" w14:textId="77777777" w:rsidR="000A2459" w:rsidRPr="00F94458" w:rsidRDefault="000A2459" w:rsidP="000A2459">
      <w:pPr>
        <w:pStyle w:val="PL"/>
        <w:rPr>
          <w:noProof w:val="0"/>
          <w:snapToGrid w:val="0"/>
          <w:lang w:val="fr-FR"/>
        </w:rPr>
      </w:pPr>
      <w:r w:rsidRPr="00F94458">
        <w:rPr>
          <w:noProof w:val="0"/>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Pr>
          <w:snapToGrid w:val="0"/>
          <w:lang w:val="fr-FR"/>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65519777" w14:textId="77777777" w:rsidR="000A2459" w:rsidRPr="00FD0425" w:rsidRDefault="000A2459" w:rsidP="000A2459">
      <w:pPr>
        <w:pStyle w:val="PL"/>
        <w:rPr>
          <w:noProof w:val="0"/>
          <w:snapToGrid w:val="0"/>
        </w:rPr>
      </w:pPr>
      <w:r w:rsidRPr="00F94458">
        <w:rPr>
          <w:noProof w:val="0"/>
          <w:snapToGrid w:val="0"/>
          <w:lang w:val="fr-FR"/>
        </w:rPr>
        <w:tab/>
      </w:r>
      <w:r w:rsidRPr="00FD0425">
        <w:rPr>
          <w:noProof w:val="0"/>
          <w:snapToGrid w:val="0"/>
        </w:rPr>
        <w:t>secondary-SN-UL-PDCP-UP-TNLInfo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062C94DD" w14:textId="77777777" w:rsidR="000A2459" w:rsidRPr="00FD0425" w:rsidRDefault="000A2459" w:rsidP="000A2459">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77579396" w14:textId="77777777" w:rsidR="000A2459" w:rsidRPr="00FD0425" w:rsidRDefault="000A2459" w:rsidP="000A2459">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p>
    <w:p w14:paraId="75C5CF4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{DRBsToBeSetupList-SetupResponse-SNterminated-Item-ExtIEs} } </w:t>
      </w:r>
      <w:r w:rsidRPr="00FD0425">
        <w:rPr>
          <w:snapToGrid w:val="0"/>
        </w:rPr>
        <w:tab/>
        <w:t>OPTIONAL,</w:t>
      </w:r>
    </w:p>
    <w:p w14:paraId="40AD1B3A" w14:textId="77777777" w:rsidR="000A2459" w:rsidRPr="00FD0425" w:rsidRDefault="000A2459" w:rsidP="000A2459">
      <w:pPr>
        <w:pStyle w:val="PL"/>
        <w:rPr>
          <w:snapToGrid w:val="0"/>
        </w:rPr>
      </w:pPr>
      <w:r w:rsidRPr="00FD0425">
        <w:rPr>
          <w:snapToGrid w:val="0"/>
        </w:rPr>
        <w:tab/>
        <w:t>...</w:t>
      </w:r>
    </w:p>
    <w:p w14:paraId="4BFA4A79" w14:textId="77777777" w:rsidR="000A2459" w:rsidRPr="00FD0425" w:rsidRDefault="000A2459" w:rsidP="000A2459">
      <w:pPr>
        <w:pStyle w:val="PL"/>
        <w:rPr>
          <w:snapToGrid w:val="0"/>
        </w:rPr>
      </w:pPr>
      <w:r w:rsidRPr="00FD0425">
        <w:rPr>
          <w:snapToGrid w:val="0"/>
        </w:rPr>
        <w:t>}</w:t>
      </w:r>
    </w:p>
    <w:p w14:paraId="5C07EBF5" w14:textId="77777777" w:rsidR="000A2459" w:rsidRPr="00FD0425" w:rsidRDefault="000A2459" w:rsidP="000A2459">
      <w:pPr>
        <w:pStyle w:val="PL"/>
        <w:rPr>
          <w:snapToGrid w:val="0"/>
        </w:rPr>
      </w:pPr>
    </w:p>
    <w:p w14:paraId="36F3F457" w14:textId="77777777" w:rsidR="000A2459" w:rsidRPr="00FD0425" w:rsidRDefault="000A2459" w:rsidP="000A2459">
      <w:pPr>
        <w:pStyle w:val="PL"/>
        <w:rPr>
          <w:snapToGrid w:val="0"/>
        </w:rPr>
      </w:pPr>
      <w:r w:rsidRPr="00FD0425">
        <w:rPr>
          <w:snapToGrid w:val="0"/>
        </w:rPr>
        <w:t>DRBsToBeSetupList-SetupResponse-SNterminated-Item-ExtIEs XNAP-PROTOCOL-EXTENSION ::= {</w:t>
      </w:r>
    </w:p>
    <w:p w14:paraId="47F17B62"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61726E9"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p>
    <w:p w14:paraId="113C76FD" w14:textId="77777777" w:rsidR="000A2459" w:rsidRPr="00FD0425" w:rsidRDefault="000A2459" w:rsidP="000A2459">
      <w:pPr>
        <w:pStyle w:val="PL"/>
        <w:rPr>
          <w:snapToGrid w:val="0"/>
        </w:rPr>
      </w:pPr>
      <w:r w:rsidRPr="00FD0425">
        <w:rPr>
          <w:snapToGrid w:val="0"/>
        </w:rPr>
        <w:tab/>
        <w:t>...</w:t>
      </w:r>
    </w:p>
    <w:p w14:paraId="57AD802E" w14:textId="77777777" w:rsidR="000A2459" w:rsidRPr="00FD0425" w:rsidRDefault="000A2459" w:rsidP="000A2459">
      <w:pPr>
        <w:pStyle w:val="PL"/>
        <w:rPr>
          <w:snapToGrid w:val="0"/>
        </w:rPr>
      </w:pPr>
      <w:r w:rsidRPr="00FD0425">
        <w:rPr>
          <w:snapToGrid w:val="0"/>
        </w:rPr>
        <w:t>}</w:t>
      </w:r>
    </w:p>
    <w:p w14:paraId="361B4E5C" w14:textId="77777777" w:rsidR="000A2459" w:rsidRPr="00FD0425" w:rsidRDefault="000A2459" w:rsidP="000A2459">
      <w:pPr>
        <w:pStyle w:val="PL"/>
      </w:pPr>
    </w:p>
    <w:p w14:paraId="5099FD9B" w14:textId="77777777" w:rsidR="000A2459" w:rsidRPr="00FD0425" w:rsidRDefault="000A2459" w:rsidP="000A2459">
      <w:pPr>
        <w:pStyle w:val="PL"/>
        <w:rPr>
          <w:noProof w:val="0"/>
          <w:snapToGrid w:val="0"/>
        </w:rPr>
      </w:pPr>
      <w:r w:rsidRPr="00FD0425">
        <w:rPr>
          <w:noProof w:val="0"/>
          <w:snapToGrid w:val="0"/>
        </w:rPr>
        <w:t>QoSFlowsMappedtoDRB-SetupResponse-SNterminated ::= SEQUENCE (SIZE(1..maxnoofQoSFlows)) OF</w:t>
      </w:r>
    </w:p>
    <w:p w14:paraId="3EA30983"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QoSFlowsMappedtoDRB-SetupResponse-SNterminated-Item</w:t>
      </w:r>
    </w:p>
    <w:p w14:paraId="0FB0B724" w14:textId="77777777" w:rsidR="000A2459" w:rsidRPr="00FD0425" w:rsidRDefault="000A2459" w:rsidP="000A2459">
      <w:pPr>
        <w:pStyle w:val="PL"/>
      </w:pPr>
    </w:p>
    <w:p w14:paraId="096E9DAC" w14:textId="77777777" w:rsidR="000A2459" w:rsidRPr="00FD0425" w:rsidRDefault="000A2459" w:rsidP="000A2459">
      <w:pPr>
        <w:pStyle w:val="PL"/>
        <w:rPr>
          <w:noProof w:val="0"/>
          <w:snapToGrid w:val="0"/>
        </w:rPr>
      </w:pPr>
      <w:r w:rsidRPr="00FD0425">
        <w:rPr>
          <w:noProof w:val="0"/>
          <w:snapToGrid w:val="0"/>
        </w:rPr>
        <w:t>QoSFlowsMappedtoDRB-SetupResponse-SNterminated-Item ::= SEQUENCE {</w:t>
      </w:r>
    </w:p>
    <w:p w14:paraId="73A38ECC"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64AA149B" w14:textId="77777777" w:rsidR="000A2459" w:rsidRPr="00FD0425" w:rsidRDefault="000A2459" w:rsidP="000A2459">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BE558BF" w14:textId="77777777" w:rsidR="000A2459" w:rsidRPr="00FD0425" w:rsidRDefault="000A2459" w:rsidP="000A2459">
      <w:pPr>
        <w:pStyle w:val="PL"/>
        <w:rPr>
          <w:lang w:eastAsia="zh-CN"/>
        </w:rPr>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588A7A7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QoSFlowsMappedtoDRB-SetupResponse-SNterminated-Item</w:t>
      </w:r>
      <w:r w:rsidRPr="00FD0425">
        <w:rPr>
          <w:snapToGrid w:val="0"/>
        </w:rPr>
        <w:t xml:space="preserve">-ExtIEs} } </w:t>
      </w:r>
      <w:r w:rsidRPr="00FD0425">
        <w:rPr>
          <w:snapToGrid w:val="0"/>
        </w:rPr>
        <w:tab/>
        <w:t>OPTIONAL,</w:t>
      </w:r>
    </w:p>
    <w:p w14:paraId="53881FFC" w14:textId="77777777" w:rsidR="000A2459" w:rsidRPr="00FD0425" w:rsidRDefault="000A2459" w:rsidP="000A2459">
      <w:pPr>
        <w:pStyle w:val="PL"/>
        <w:rPr>
          <w:snapToGrid w:val="0"/>
        </w:rPr>
      </w:pPr>
      <w:r w:rsidRPr="00FD0425">
        <w:rPr>
          <w:snapToGrid w:val="0"/>
        </w:rPr>
        <w:tab/>
        <w:t>...</w:t>
      </w:r>
    </w:p>
    <w:p w14:paraId="283FE5B5" w14:textId="77777777" w:rsidR="000A2459" w:rsidRPr="00FD0425" w:rsidRDefault="000A2459" w:rsidP="000A2459">
      <w:pPr>
        <w:pStyle w:val="PL"/>
        <w:rPr>
          <w:snapToGrid w:val="0"/>
        </w:rPr>
      </w:pPr>
      <w:r w:rsidRPr="00FD0425">
        <w:rPr>
          <w:snapToGrid w:val="0"/>
        </w:rPr>
        <w:t>}</w:t>
      </w:r>
    </w:p>
    <w:p w14:paraId="365C1E75" w14:textId="77777777" w:rsidR="000A2459" w:rsidRPr="00FD0425" w:rsidRDefault="000A2459" w:rsidP="000A2459">
      <w:pPr>
        <w:pStyle w:val="PL"/>
        <w:rPr>
          <w:snapToGrid w:val="0"/>
        </w:rPr>
      </w:pPr>
    </w:p>
    <w:p w14:paraId="07092FD8" w14:textId="77777777" w:rsidR="000A2459" w:rsidRPr="00FD0425" w:rsidRDefault="000A2459" w:rsidP="000A2459">
      <w:pPr>
        <w:pStyle w:val="PL"/>
        <w:rPr>
          <w:snapToGrid w:val="0"/>
        </w:rPr>
      </w:pPr>
      <w:r w:rsidRPr="00FD0425">
        <w:rPr>
          <w:noProof w:val="0"/>
          <w:snapToGrid w:val="0"/>
        </w:rPr>
        <w:t>QoSFlowsMappedtoDRB-SetupResponse-SNterminated-Item</w:t>
      </w:r>
      <w:r w:rsidRPr="00FD0425">
        <w:rPr>
          <w:snapToGrid w:val="0"/>
        </w:rPr>
        <w:t>-ExtIEs XNAP-PROTOCOL-EXTENSION ::= {</w:t>
      </w:r>
    </w:p>
    <w:p w14:paraId="067D33EF" w14:textId="77777777" w:rsidR="000A2459" w:rsidRPr="007C0B2A" w:rsidRDefault="000A2459" w:rsidP="000A2459">
      <w:pPr>
        <w:pStyle w:val="PL"/>
        <w:rPr>
          <w:noProof w:val="0"/>
          <w:snapToGrid w:val="0"/>
        </w:rPr>
      </w:pPr>
      <w:r>
        <w:rPr>
          <w:snapToGrid w:val="0"/>
        </w:rPr>
        <w:tab/>
        <w:t xml:space="preserve">{ ID </w:t>
      </w:r>
      <w:r w:rsidRPr="005755C9">
        <w:rPr>
          <w:snapToGrid w:val="0"/>
        </w:rPr>
        <w:t>id-CurrentQoSParaSetIndex</w:t>
      </w:r>
      <w:r w:rsidRPr="005755C9">
        <w:rPr>
          <w:snapToGrid w:val="0"/>
        </w:rPr>
        <w:tab/>
      </w:r>
      <w:r>
        <w:rPr>
          <w:snapToGrid w:val="0"/>
        </w:rPr>
        <w:tab/>
      </w:r>
      <w:r>
        <w:rPr>
          <w:snapToGrid w:val="0"/>
        </w:rPr>
        <w:tab/>
      </w:r>
      <w:r>
        <w:rPr>
          <w:snapToGrid w:val="0"/>
        </w:rPr>
        <w:tab/>
      </w:r>
      <w:r w:rsidRPr="005755C9">
        <w:rPr>
          <w:snapToGrid w:val="0"/>
        </w:rPr>
        <w:t>CRITICALITY ignore</w:t>
      </w:r>
      <w:r w:rsidRPr="005755C9">
        <w:rPr>
          <w:snapToGrid w:val="0"/>
        </w:rPr>
        <w:tab/>
        <w:t xml:space="preserve">EXTENSION </w:t>
      </w:r>
      <w:r w:rsidRPr="00941C8A">
        <w:rPr>
          <w:snapToGrid w:val="0"/>
        </w:rPr>
        <w:t>QoSParaSetIndex</w:t>
      </w:r>
      <w:r w:rsidRPr="005755C9">
        <w:rPr>
          <w:snapToGrid w:val="0"/>
        </w:rPr>
        <w:tab/>
      </w:r>
      <w:r>
        <w:rPr>
          <w:snapToGrid w:val="0"/>
        </w:rPr>
        <w:tab/>
      </w:r>
      <w:r>
        <w:rPr>
          <w:snapToGrid w:val="0"/>
        </w:rPr>
        <w:tab/>
      </w:r>
      <w:r>
        <w:rPr>
          <w:snapToGrid w:val="0"/>
        </w:rPr>
        <w:tab/>
      </w:r>
      <w:r w:rsidRPr="005755C9">
        <w:rPr>
          <w:snapToGrid w:val="0"/>
        </w:rPr>
        <w:t xml:space="preserve">PRESENCE optional </w:t>
      </w:r>
      <w:r>
        <w:rPr>
          <w:snapToGrid w:val="0"/>
        </w:rPr>
        <w:t>}</w:t>
      </w:r>
      <w:bookmarkStart w:id="2727" w:name="MCCQCTEMPBM_00000329"/>
      <w:r w:rsidRPr="009B06A7">
        <w:rPr>
          <w:rFonts w:cs="Courier New"/>
          <w:noProof w:val="0"/>
          <w:snapToGrid w:val="0"/>
        </w:rPr>
        <w:t>|</w:t>
      </w:r>
    </w:p>
    <w:p w14:paraId="0C3E0FB9" w14:textId="77777777" w:rsidR="000A2459" w:rsidRDefault="000A2459" w:rsidP="000A2459">
      <w:pPr>
        <w:pStyle w:val="PL"/>
        <w:rPr>
          <w:snapToGrid w:val="0"/>
        </w:rPr>
      </w:pPr>
      <w:r>
        <w:rPr>
          <w:rFonts w:cs="Courier New"/>
          <w:noProof w:val="0"/>
          <w:snapToGrid w:val="0"/>
        </w:rPr>
        <w:tab/>
      </w:r>
      <w:r w:rsidRPr="009B06A7">
        <w:rPr>
          <w:rFonts w:cs="Courier New"/>
          <w:noProof w:val="0"/>
          <w:snapToGrid w:val="0"/>
        </w:rPr>
        <w:t>{ ID id-</w:t>
      </w:r>
      <w:r>
        <w:rPr>
          <w:rFonts w:cs="Courier New"/>
          <w:noProof w:val="0"/>
          <w:snapToGrid w:val="0"/>
        </w:rPr>
        <w:t>SourceDLForwardingIP</w:t>
      </w:r>
      <w:r w:rsidRPr="009B06A7">
        <w:rPr>
          <w:rFonts w:cs="Courier New"/>
          <w:noProof w:val="0"/>
          <w:snapToGrid w:val="0"/>
        </w:rPr>
        <w:t>Address</w:t>
      </w:r>
      <w:r w:rsidRPr="009B06A7">
        <w:rPr>
          <w:rFonts w:cs="Courier New"/>
          <w:noProof w:val="0"/>
          <w:snapToGrid w:val="0"/>
        </w:rPr>
        <w:tab/>
      </w:r>
      <w:r w:rsidRPr="009B06A7">
        <w:rPr>
          <w:rFonts w:cs="Courier New"/>
          <w:noProof w:val="0"/>
          <w:snapToGrid w:val="0"/>
        </w:rPr>
        <w:tab/>
      </w:r>
      <w:r w:rsidRPr="009B06A7">
        <w:rPr>
          <w:rFonts w:cs="Courier New"/>
          <w:noProof w:val="0"/>
          <w:snapToGrid w:val="0"/>
        </w:rPr>
        <w:tab/>
        <w:t>CRITICALITY ignore</w:t>
      </w:r>
      <w:r w:rsidRPr="009B06A7">
        <w:rPr>
          <w:rFonts w:cs="Courier New"/>
          <w:noProof w:val="0"/>
          <w:snapToGrid w:val="0"/>
        </w:rPr>
        <w:tab/>
      </w:r>
      <w:r>
        <w:rPr>
          <w:rFonts w:cs="Courier New"/>
          <w:noProof w:val="0"/>
          <w:snapToGrid w:val="0"/>
        </w:rPr>
        <w:t>EXTENSION</w:t>
      </w:r>
      <w:r w:rsidRPr="009B06A7">
        <w:rPr>
          <w:rFonts w:cs="Courier New"/>
          <w:noProof w:val="0"/>
          <w:snapToGrid w:val="0"/>
        </w:rPr>
        <w:t xml:space="preserve"> TransportLayerAddress</w:t>
      </w:r>
      <w:r w:rsidRPr="009B06A7">
        <w:rPr>
          <w:rFonts w:cs="Courier New"/>
          <w:noProof w:val="0"/>
          <w:snapToGrid w:val="0"/>
        </w:rPr>
        <w:tab/>
      </w:r>
      <w:r w:rsidRPr="009B06A7">
        <w:rPr>
          <w:rFonts w:cs="Courier New"/>
          <w:noProof w:val="0"/>
          <w:snapToGrid w:val="0"/>
        </w:rPr>
        <w:tab/>
        <w:t>PRESENCE optional</w:t>
      </w:r>
      <w:bookmarkEnd w:id="2727"/>
      <w:r w:rsidRPr="00FD0425">
        <w:rPr>
          <w:noProof w:val="0"/>
          <w:snapToGrid w:val="0"/>
          <w:lang w:eastAsia="zh-CN"/>
        </w:rPr>
        <w:t>}</w:t>
      </w:r>
      <w:r>
        <w:rPr>
          <w:snapToGrid w:val="0"/>
        </w:rPr>
        <w:t>,</w:t>
      </w:r>
    </w:p>
    <w:p w14:paraId="43EDF304" w14:textId="77777777" w:rsidR="000A2459" w:rsidRPr="00FD0425" w:rsidRDefault="000A2459" w:rsidP="000A2459">
      <w:pPr>
        <w:pStyle w:val="PL"/>
        <w:rPr>
          <w:snapToGrid w:val="0"/>
        </w:rPr>
      </w:pPr>
      <w:r w:rsidRPr="00FD0425">
        <w:rPr>
          <w:snapToGrid w:val="0"/>
        </w:rPr>
        <w:tab/>
        <w:t>...</w:t>
      </w:r>
    </w:p>
    <w:p w14:paraId="1A90ACE2" w14:textId="77777777" w:rsidR="000A2459" w:rsidRPr="00FD0425" w:rsidRDefault="000A2459" w:rsidP="000A2459">
      <w:pPr>
        <w:pStyle w:val="PL"/>
        <w:rPr>
          <w:snapToGrid w:val="0"/>
        </w:rPr>
      </w:pPr>
      <w:r w:rsidRPr="00FD0425">
        <w:rPr>
          <w:snapToGrid w:val="0"/>
        </w:rPr>
        <w:t>}</w:t>
      </w:r>
    </w:p>
    <w:p w14:paraId="3B451811" w14:textId="77777777" w:rsidR="000A2459" w:rsidRPr="00FD0425" w:rsidRDefault="000A2459" w:rsidP="000A2459">
      <w:pPr>
        <w:pStyle w:val="PL"/>
        <w:rPr>
          <w:snapToGrid w:val="0"/>
        </w:rPr>
      </w:pPr>
    </w:p>
    <w:p w14:paraId="64B92654" w14:textId="77777777" w:rsidR="000A2459" w:rsidRPr="00FD0425" w:rsidRDefault="000A2459" w:rsidP="000A2459">
      <w:pPr>
        <w:pStyle w:val="PL"/>
        <w:rPr>
          <w:snapToGrid w:val="0"/>
        </w:rPr>
      </w:pPr>
    </w:p>
    <w:p w14:paraId="2E0062C5" w14:textId="77777777" w:rsidR="000A2459" w:rsidRPr="00FD0425" w:rsidRDefault="000A2459" w:rsidP="000A2459">
      <w:pPr>
        <w:pStyle w:val="PL"/>
        <w:rPr>
          <w:snapToGrid w:val="0"/>
        </w:rPr>
      </w:pPr>
      <w:r w:rsidRPr="00FD0425">
        <w:rPr>
          <w:snapToGrid w:val="0"/>
        </w:rPr>
        <w:t>-- **************************************************************</w:t>
      </w:r>
    </w:p>
    <w:p w14:paraId="5FD9FBE0" w14:textId="77777777" w:rsidR="000A2459" w:rsidRPr="00FD0425" w:rsidRDefault="000A2459" w:rsidP="000A2459">
      <w:pPr>
        <w:pStyle w:val="PL"/>
      </w:pPr>
      <w:r w:rsidRPr="00FD0425">
        <w:t>--</w:t>
      </w:r>
    </w:p>
    <w:p w14:paraId="48A0B82F" w14:textId="77777777" w:rsidR="000A2459" w:rsidRPr="00FD0425" w:rsidRDefault="000A2459" w:rsidP="000A2459">
      <w:pPr>
        <w:pStyle w:val="PL"/>
        <w:outlineLvl w:val="5"/>
      </w:pPr>
      <w:r w:rsidRPr="00FD0425">
        <w:t>-- PDU Session Resource Setup Info - MN terminated</w:t>
      </w:r>
    </w:p>
    <w:p w14:paraId="58C6CDEC" w14:textId="77777777" w:rsidR="000A2459" w:rsidRPr="00FD0425" w:rsidRDefault="000A2459" w:rsidP="000A2459">
      <w:pPr>
        <w:pStyle w:val="PL"/>
      </w:pPr>
      <w:r w:rsidRPr="00FD0425">
        <w:t>--</w:t>
      </w:r>
    </w:p>
    <w:p w14:paraId="5DD6B152" w14:textId="77777777" w:rsidR="000A2459" w:rsidRPr="00FD0425" w:rsidRDefault="000A2459" w:rsidP="000A2459">
      <w:pPr>
        <w:pStyle w:val="PL"/>
        <w:rPr>
          <w:snapToGrid w:val="0"/>
        </w:rPr>
      </w:pPr>
      <w:r w:rsidRPr="00FD0425">
        <w:rPr>
          <w:snapToGrid w:val="0"/>
        </w:rPr>
        <w:t>-- **************************************************************</w:t>
      </w:r>
    </w:p>
    <w:p w14:paraId="105D87C9" w14:textId="77777777" w:rsidR="000A2459" w:rsidRPr="00FD0425" w:rsidRDefault="000A2459" w:rsidP="000A2459">
      <w:pPr>
        <w:pStyle w:val="PL"/>
        <w:rPr>
          <w:snapToGrid w:val="0"/>
        </w:rPr>
      </w:pPr>
    </w:p>
    <w:p w14:paraId="6F2EDA32" w14:textId="77777777" w:rsidR="000A2459" w:rsidRPr="00FD0425" w:rsidRDefault="000A2459" w:rsidP="000A2459">
      <w:pPr>
        <w:pStyle w:val="PL"/>
        <w:rPr>
          <w:snapToGrid w:val="0"/>
        </w:rPr>
      </w:pPr>
    </w:p>
    <w:p w14:paraId="7375A87F" w14:textId="77777777" w:rsidR="000A2459" w:rsidRPr="00FD0425" w:rsidRDefault="000A2459" w:rsidP="000A2459">
      <w:pPr>
        <w:pStyle w:val="PL"/>
        <w:rPr>
          <w:noProof w:val="0"/>
          <w:snapToGrid w:val="0"/>
        </w:rPr>
      </w:pPr>
      <w:r w:rsidRPr="00FD0425">
        <w:rPr>
          <w:snapToGrid w:val="0"/>
        </w:rPr>
        <w:t>PDUSessionResourceSetupInfo-MNterminated</w:t>
      </w:r>
      <w:r w:rsidRPr="00FD0425">
        <w:rPr>
          <w:noProof w:val="0"/>
          <w:snapToGrid w:val="0"/>
        </w:rPr>
        <w:t xml:space="preserve"> ::= SEQUENCE {</w:t>
      </w:r>
    </w:p>
    <w:p w14:paraId="03CE058E"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11B7BDFA"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p>
    <w:p w14:paraId="50FFEBC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{PDUSessionResourceSetupInfo-MNterminated-ExtIEs} } </w:t>
      </w:r>
      <w:r w:rsidRPr="00FD0425">
        <w:rPr>
          <w:snapToGrid w:val="0"/>
        </w:rPr>
        <w:tab/>
        <w:t>OPTIONAL,</w:t>
      </w:r>
    </w:p>
    <w:p w14:paraId="0505D1FF" w14:textId="77777777" w:rsidR="000A2459" w:rsidRPr="00FD0425" w:rsidRDefault="000A2459" w:rsidP="000A2459">
      <w:pPr>
        <w:pStyle w:val="PL"/>
        <w:rPr>
          <w:snapToGrid w:val="0"/>
        </w:rPr>
      </w:pPr>
      <w:r w:rsidRPr="00FD0425">
        <w:rPr>
          <w:snapToGrid w:val="0"/>
        </w:rPr>
        <w:tab/>
        <w:t>...</w:t>
      </w:r>
    </w:p>
    <w:p w14:paraId="4B55D1CB" w14:textId="77777777" w:rsidR="000A2459" w:rsidRPr="00FD0425" w:rsidRDefault="000A2459" w:rsidP="000A2459">
      <w:pPr>
        <w:pStyle w:val="PL"/>
        <w:rPr>
          <w:snapToGrid w:val="0"/>
        </w:rPr>
      </w:pPr>
      <w:r w:rsidRPr="00FD0425">
        <w:rPr>
          <w:snapToGrid w:val="0"/>
        </w:rPr>
        <w:t>}</w:t>
      </w:r>
    </w:p>
    <w:p w14:paraId="365E2E64" w14:textId="77777777" w:rsidR="000A2459" w:rsidRPr="00FD0425" w:rsidRDefault="000A2459" w:rsidP="000A2459">
      <w:pPr>
        <w:pStyle w:val="PL"/>
        <w:rPr>
          <w:snapToGrid w:val="0"/>
        </w:rPr>
      </w:pPr>
    </w:p>
    <w:p w14:paraId="56267D68" w14:textId="77777777" w:rsidR="000A2459" w:rsidRPr="00FD0425" w:rsidRDefault="000A2459" w:rsidP="000A2459">
      <w:pPr>
        <w:pStyle w:val="PL"/>
        <w:rPr>
          <w:snapToGrid w:val="0"/>
        </w:rPr>
      </w:pPr>
      <w:r w:rsidRPr="00FD0425">
        <w:rPr>
          <w:snapToGrid w:val="0"/>
        </w:rPr>
        <w:t>PDUSessionResourceSetupInfo-MNterminated-ExtIEs XNAP-PROTOCOL-EXTENSION ::= {</w:t>
      </w:r>
    </w:p>
    <w:p w14:paraId="1DA5D8C6" w14:textId="77777777" w:rsidR="000A2459" w:rsidRPr="00FD0425" w:rsidRDefault="000A2459" w:rsidP="000A2459">
      <w:pPr>
        <w:pStyle w:val="PL"/>
        <w:rPr>
          <w:snapToGrid w:val="0"/>
        </w:rPr>
      </w:pPr>
      <w:r w:rsidRPr="00FD0425">
        <w:rPr>
          <w:snapToGrid w:val="0"/>
        </w:rPr>
        <w:tab/>
        <w:t>...</w:t>
      </w:r>
    </w:p>
    <w:p w14:paraId="7E79DD2C" w14:textId="77777777" w:rsidR="000A2459" w:rsidRPr="00FD0425" w:rsidRDefault="000A2459" w:rsidP="000A2459">
      <w:pPr>
        <w:pStyle w:val="PL"/>
        <w:rPr>
          <w:snapToGrid w:val="0"/>
        </w:rPr>
      </w:pPr>
      <w:r w:rsidRPr="00FD0425">
        <w:rPr>
          <w:snapToGrid w:val="0"/>
        </w:rPr>
        <w:t>}</w:t>
      </w:r>
    </w:p>
    <w:p w14:paraId="2426D87F" w14:textId="77777777" w:rsidR="000A2459" w:rsidRPr="00FD0425" w:rsidRDefault="000A2459" w:rsidP="000A2459">
      <w:pPr>
        <w:pStyle w:val="PL"/>
      </w:pPr>
    </w:p>
    <w:p w14:paraId="014C4F31" w14:textId="77777777" w:rsidR="000A2459" w:rsidRPr="00FD0425" w:rsidRDefault="000A2459" w:rsidP="000A2459">
      <w:pPr>
        <w:pStyle w:val="PL"/>
        <w:rPr>
          <w:snapToGrid w:val="0"/>
        </w:rPr>
      </w:pPr>
      <w:r w:rsidRPr="00FD0425">
        <w:rPr>
          <w:snapToGrid w:val="0"/>
        </w:rPr>
        <w:t>DRBsToBeSetupList-Setup-MNterminated ::= SEQUENCE (SIZE(1..maxnoofDRBs)) OF DRBsToBeSetupList-Setup-MNterminated-Item</w:t>
      </w:r>
    </w:p>
    <w:p w14:paraId="6786B01D" w14:textId="77777777" w:rsidR="000A2459" w:rsidRPr="00FD0425" w:rsidRDefault="000A2459" w:rsidP="000A2459">
      <w:pPr>
        <w:pStyle w:val="PL"/>
      </w:pPr>
    </w:p>
    <w:p w14:paraId="351F33E9" w14:textId="77777777" w:rsidR="000A2459" w:rsidRPr="00FD0425" w:rsidRDefault="000A2459" w:rsidP="000A2459">
      <w:pPr>
        <w:pStyle w:val="PL"/>
        <w:rPr>
          <w:snapToGrid w:val="0"/>
        </w:rPr>
      </w:pPr>
      <w:r w:rsidRPr="00FD0425">
        <w:rPr>
          <w:snapToGrid w:val="0"/>
        </w:rPr>
        <w:t>DRBsToBeSetupList-Setup-MNterminated-Item ::= SEQUENCE {</w:t>
      </w:r>
    </w:p>
    <w:p w14:paraId="09173BC1"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B5C00E0" w14:textId="77777777" w:rsidR="000A2459" w:rsidRPr="00FD0425" w:rsidRDefault="000A2459" w:rsidP="000A2459">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39A8031" w14:textId="77777777" w:rsidR="000A2459" w:rsidRPr="00F94458" w:rsidRDefault="000A2459" w:rsidP="000A2459">
      <w:pPr>
        <w:pStyle w:val="PL"/>
        <w:rPr>
          <w:noProof w:val="0"/>
          <w:snapToGrid w:val="0"/>
          <w:lang w:val="fr-FR"/>
        </w:rPr>
      </w:pPr>
      <w:r w:rsidRPr="00FD0425">
        <w:rPr>
          <w:noProof w:val="0"/>
          <w:snapToGrid w:val="0"/>
        </w:rPr>
        <w:tab/>
      </w:r>
      <w:r w:rsidRPr="00F94458">
        <w:rPr>
          <w:noProof w:val="0"/>
          <w:snapToGrid w:val="0"/>
          <w:lang w:val="fr-FR"/>
        </w:rPr>
        <w:t>rLC-Mode</w:t>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r>
      <w:r w:rsidRPr="00F94458">
        <w:rPr>
          <w:noProof w:val="0"/>
          <w:snapToGrid w:val="0"/>
          <w:lang w:val="fr-FR"/>
        </w:rPr>
        <w:tab/>
        <w:t>RLCMode,</w:t>
      </w:r>
    </w:p>
    <w:p w14:paraId="0934CA72" w14:textId="77777777" w:rsidR="000A2459" w:rsidRPr="00F94458" w:rsidRDefault="000A2459" w:rsidP="000A2459">
      <w:pPr>
        <w:pStyle w:val="PL"/>
        <w:rPr>
          <w:snapToGrid w:val="0"/>
          <w:lang w:val="fr-FR"/>
        </w:rPr>
      </w:pP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49472798" w14:textId="77777777" w:rsidR="000A2459" w:rsidRPr="00FD0425" w:rsidRDefault="000A2459" w:rsidP="000A2459">
      <w:pPr>
        <w:pStyle w:val="PL"/>
      </w:pPr>
      <w:r w:rsidRPr="00F94458">
        <w:rPr>
          <w:noProof w:val="0"/>
          <w:snapToGrid w:val="0"/>
          <w:lang w:val="fr-FR"/>
        </w:rPr>
        <w:tab/>
      </w:r>
      <w:r w:rsidRPr="00FD0425">
        <w:rPr>
          <w:noProof w:val="0"/>
          <w:snapToGrid w:val="0"/>
        </w:rPr>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49C6C431" w14:textId="77777777" w:rsidR="000A2459" w:rsidRPr="00FD0425" w:rsidRDefault="000A2459" w:rsidP="000A2459">
      <w:pPr>
        <w:pStyle w:val="PL"/>
      </w:pPr>
      <w:r w:rsidRPr="00FD0425">
        <w:rPr>
          <w:noProof w:val="0"/>
          <w:snapToGrid w:val="0"/>
        </w:rPr>
        <w:tab/>
        <w:t>pDCP-SNLength</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PDCPSNLength</w:t>
      </w:r>
      <w:r w:rsidRPr="00FD0425">
        <w:tab/>
      </w:r>
      <w:r w:rsidRPr="00FD0425">
        <w:tab/>
      </w:r>
      <w:r w:rsidRPr="00FD0425">
        <w:tab/>
      </w:r>
      <w:r w:rsidRPr="00FD0425">
        <w:tab/>
      </w:r>
      <w:r w:rsidRPr="00FD0425">
        <w:tab/>
      </w:r>
      <w:r w:rsidRPr="00FD0425">
        <w:tab/>
        <w:t>OPTIONAL,</w:t>
      </w:r>
    </w:p>
    <w:p w14:paraId="69615AB3" w14:textId="77777777" w:rsidR="000A2459" w:rsidRPr="00FD0425" w:rsidRDefault="000A2459" w:rsidP="000A2459">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56E16921" w14:textId="77777777" w:rsidR="000A2459" w:rsidRPr="00FD0425" w:rsidRDefault="000A2459" w:rsidP="000A2459">
      <w:pPr>
        <w:pStyle w:val="PL"/>
      </w:pPr>
      <w:r w:rsidRPr="00FD0425">
        <w:rPr>
          <w:noProof w:val="0"/>
          <w:snapToGrid w:val="0"/>
        </w:rPr>
        <w:tab/>
        <w:t>duplicationActivation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DuplicationActivation</w:t>
      </w:r>
      <w:r w:rsidRPr="00FD0425">
        <w:tab/>
      </w:r>
      <w:r w:rsidRPr="00FD0425">
        <w:tab/>
      </w:r>
      <w:r w:rsidRPr="00FD0425">
        <w:tab/>
      </w:r>
      <w:r w:rsidRPr="00FD0425">
        <w:tab/>
        <w:t>OPTIONAL,</w:t>
      </w:r>
    </w:p>
    <w:p w14:paraId="208B0A9B" w14:textId="77777777" w:rsidR="000A2459" w:rsidRPr="00FD0425" w:rsidRDefault="000A2459" w:rsidP="000A2459">
      <w:pPr>
        <w:pStyle w:val="PL"/>
        <w:rPr>
          <w:noProof w:val="0"/>
          <w:snapToGrid w:val="0"/>
        </w:rPr>
      </w:pPr>
      <w:r w:rsidRPr="00FD0425">
        <w:rPr>
          <w:noProof w:val="0"/>
          <w:snapToGrid w:val="0"/>
        </w:rPr>
        <w:tab/>
        <w:t>qoSFlowsMappedtoDRB-Setup-MNterminated</w:t>
      </w:r>
      <w:r w:rsidRPr="00FD0425">
        <w:rPr>
          <w:noProof w:val="0"/>
          <w:snapToGrid w:val="0"/>
        </w:rPr>
        <w:tab/>
      </w:r>
      <w:r w:rsidRPr="00FD0425">
        <w:rPr>
          <w:noProof w:val="0"/>
          <w:snapToGrid w:val="0"/>
        </w:rPr>
        <w:tab/>
        <w:t>QoSFlowsMappedtoDRB-Setup-MNterminated,</w:t>
      </w:r>
    </w:p>
    <w:p w14:paraId="11229A3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{DRBsToBeSetupList-Setup-MNterminated-Item-ExtIEs} } </w:t>
      </w:r>
      <w:r w:rsidRPr="00FD0425">
        <w:rPr>
          <w:snapToGrid w:val="0"/>
        </w:rPr>
        <w:tab/>
        <w:t>OPTIONAL,</w:t>
      </w:r>
    </w:p>
    <w:p w14:paraId="778271B6" w14:textId="77777777" w:rsidR="000A2459" w:rsidRPr="00FD0425" w:rsidRDefault="000A2459" w:rsidP="000A2459">
      <w:pPr>
        <w:pStyle w:val="PL"/>
        <w:rPr>
          <w:snapToGrid w:val="0"/>
        </w:rPr>
      </w:pPr>
      <w:r w:rsidRPr="00FD0425">
        <w:rPr>
          <w:snapToGrid w:val="0"/>
        </w:rPr>
        <w:tab/>
        <w:t>...</w:t>
      </w:r>
    </w:p>
    <w:p w14:paraId="6251557E" w14:textId="77777777" w:rsidR="000A2459" w:rsidRPr="00FD0425" w:rsidRDefault="000A2459" w:rsidP="000A2459">
      <w:pPr>
        <w:pStyle w:val="PL"/>
        <w:rPr>
          <w:snapToGrid w:val="0"/>
        </w:rPr>
      </w:pPr>
      <w:r w:rsidRPr="00FD0425">
        <w:rPr>
          <w:snapToGrid w:val="0"/>
        </w:rPr>
        <w:t>}</w:t>
      </w:r>
    </w:p>
    <w:p w14:paraId="65499EB5" w14:textId="77777777" w:rsidR="000A2459" w:rsidRPr="00FD0425" w:rsidRDefault="000A2459" w:rsidP="000A2459">
      <w:pPr>
        <w:pStyle w:val="PL"/>
        <w:rPr>
          <w:snapToGrid w:val="0"/>
        </w:rPr>
      </w:pPr>
    </w:p>
    <w:p w14:paraId="545A8116" w14:textId="77777777" w:rsidR="000A2459" w:rsidRPr="00FD0425" w:rsidRDefault="000A2459" w:rsidP="000A2459">
      <w:pPr>
        <w:pStyle w:val="PL"/>
        <w:rPr>
          <w:snapToGrid w:val="0"/>
        </w:rPr>
      </w:pPr>
      <w:r w:rsidRPr="00FD0425">
        <w:rPr>
          <w:snapToGrid w:val="0"/>
        </w:rPr>
        <w:t>DRBsToBeSetupList-Setup-MNterminated-Item-ExtIEs XNAP-PROTOCOL-EXTENSION ::= {</w:t>
      </w:r>
    </w:p>
    <w:p w14:paraId="2F170215"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20B7B859" w14:textId="77777777" w:rsidR="000A2459" w:rsidRPr="00F07E70" w:rsidRDefault="000A2459" w:rsidP="000A2459">
      <w:pPr>
        <w:pStyle w:val="PL"/>
        <w:rPr>
          <w:snapToGrid w:val="0"/>
        </w:rPr>
      </w:pPr>
      <w:r>
        <w:rPr>
          <w:snapToGrid w:val="0"/>
        </w:rPr>
        <w:tab/>
      </w:r>
      <w:r w:rsidRPr="00F07E70">
        <w:rPr>
          <w:snapToGrid w:val="0"/>
        </w:rPr>
        <w:t>{ ID id-RLCDuplicationInformation</w:t>
      </w:r>
      <w:r w:rsidRPr="00F07E70">
        <w:rPr>
          <w:snapToGrid w:val="0"/>
        </w:rPr>
        <w:tab/>
      </w:r>
      <w:r w:rsidRPr="00F07E70">
        <w:rPr>
          <w:snapToGrid w:val="0"/>
        </w:rPr>
        <w:tab/>
      </w:r>
      <w:r w:rsidRPr="00F07E70">
        <w:rPr>
          <w:snapToGrid w:val="0"/>
        </w:rPr>
        <w:tab/>
      </w:r>
      <w:r w:rsidRPr="00F07E70">
        <w:rPr>
          <w:snapToGrid w:val="0"/>
        </w:rPr>
        <w:tab/>
      </w:r>
      <w:r w:rsidRPr="00F07E70">
        <w:rPr>
          <w:snapToGrid w:val="0"/>
        </w:rPr>
        <w:tab/>
        <w:t>CRITICALITY ignore</w:t>
      </w:r>
      <w:r w:rsidRPr="00F07E70">
        <w:rPr>
          <w:snapToGrid w:val="0"/>
        </w:rPr>
        <w:tab/>
        <w:t>EXTENSION RLCDuplicationInformation</w:t>
      </w:r>
      <w:r w:rsidRPr="00F07E70">
        <w:rPr>
          <w:snapToGrid w:val="0"/>
        </w:rPr>
        <w:tab/>
      </w:r>
      <w:r>
        <w:rPr>
          <w:snapToGrid w:val="0"/>
        </w:rPr>
        <w:tab/>
      </w:r>
      <w:r>
        <w:rPr>
          <w:snapToGrid w:val="0"/>
        </w:rPr>
        <w:tab/>
      </w:r>
      <w:r>
        <w:rPr>
          <w:snapToGrid w:val="0"/>
        </w:rPr>
        <w:tab/>
      </w:r>
      <w:r>
        <w:rPr>
          <w:snapToGrid w:val="0"/>
        </w:rPr>
        <w:tab/>
      </w:r>
      <w:r w:rsidRPr="00F07E70">
        <w:rPr>
          <w:snapToGrid w:val="0"/>
        </w:rPr>
        <w:t>PRESENCE optional},</w:t>
      </w:r>
    </w:p>
    <w:p w14:paraId="4327E435" w14:textId="77777777" w:rsidR="000A2459" w:rsidRPr="00FD0425" w:rsidRDefault="000A2459" w:rsidP="000A2459">
      <w:pPr>
        <w:pStyle w:val="PL"/>
        <w:rPr>
          <w:snapToGrid w:val="0"/>
        </w:rPr>
      </w:pPr>
      <w:r w:rsidRPr="00FD0425">
        <w:rPr>
          <w:snapToGrid w:val="0"/>
        </w:rPr>
        <w:tab/>
        <w:t>...</w:t>
      </w:r>
    </w:p>
    <w:p w14:paraId="6C6A8FBB" w14:textId="77777777" w:rsidR="000A2459" w:rsidRPr="00FD0425" w:rsidRDefault="000A2459" w:rsidP="000A2459">
      <w:pPr>
        <w:pStyle w:val="PL"/>
        <w:rPr>
          <w:snapToGrid w:val="0"/>
        </w:rPr>
      </w:pPr>
      <w:r w:rsidRPr="00FD0425">
        <w:rPr>
          <w:snapToGrid w:val="0"/>
        </w:rPr>
        <w:t>}</w:t>
      </w:r>
    </w:p>
    <w:p w14:paraId="4F18E7E7" w14:textId="77777777" w:rsidR="000A2459" w:rsidRPr="00FD0425" w:rsidRDefault="000A2459" w:rsidP="000A2459">
      <w:pPr>
        <w:pStyle w:val="PL"/>
      </w:pPr>
    </w:p>
    <w:p w14:paraId="09856336" w14:textId="77777777" w:rsidR="000A2459" w:rsidRPr="00FD0425" w:rsidRDefault="000A2459" w:rsidP="000A2459">
      <w:pPr>
        <w:pStyle w:val="PL"/>
      </w:pPr>
      <w:r w:rsidRPr="00FD0425">
        <w:rPr>
          <w:noProof w:val="0"/>
          <w:snapToGrid w:val="0"/>
        </w:rPr>
        <w:t>QoSFlowsMappedtoDRB-Setup-MNterminated ::= SEQUENCE (SIZE(1..maxnoofQoSFlows)) OF QoSFlowsMappedtoDRB-Setup-MNterminated-Item</w:t>
      </w:r>
    </w:p>
    <w:p w14:paraId="5D3BBD5F" w14:textId="77777777" w:rsidR="000A2459" w:rsidRPr="00FD0425" w:rsidRDefault="000A2459" w:rsidP="000A2459">
      <w:pPr>
        <w:pStyle w:val="PL"/>
      </w:pPr>
    </w:p>
    <w:p w14:paraId="57DCCC89" w14:textId="77777777" w:rsidR="000A2459" w:rsidRPr="00FD0425" w:rsidRDefault="000A2459" w:rsidP="000A2459">
      <w:pPr>
        <w:pStyle w:val="PL"/>
        <w:rPr>
          <w:noProof w:val="0"/>
          <w:snapToGrid w:val="0"/>
        </w:rPr>
      </w:pPr>
      <w:r w:rsidRPr="00FD0425">
        <w:rPr>
          <w:noProof w:val="0"/>
          <w:snapToGrid w:val="0"/>
        </w:rPr>
        <w:t>QoSFlowsMappedtoDRB-Setup-MNterminated-Item ::= SEQUENCE {</w:t>
      </w:r>
    </w:p>
    <w:p w14:paraId="4C9F9A9B"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21FB094C" w14:textId="77777777" w:rsidR="000A2459" w:rsidRPr="00FD0425" w:rsidRDefault="000A2459" w:rsidP="000A2459">
      <w:pPr>
        <w:pStyle w:val="PL"/>
      </w:pPr>
      <w:r w:rsidRPr="00FD0425">
        <w:tab/>
        <w:t>qoSFlowLevelQoSParameters</w:t>
      </w:r>
      <w:r w:rsidRPr="00FD0425">
        <w:tab/>
      </w:r>
      <w:r w:rsidRPr="00FD0425">
        <w:tab/>
        <w:t>QoSFlowLevelQoSParameters,</w:t>
      </w:r>
    </w:p>
    <w:p w14:paraId="36A06C0C" w14:textId="77777777" w:rsidR="000A2459" w:rsidRPr="00FD0425" w:rsidRDefault="000A2459" w:rsidP="000A2459">
      <w:pPr>
        <w:pStyle w:val="PL"/>
      </w:pPr>
      <w:r w:rsidRPr="00FD0425">
        <w:rPr>
          <w:lang w:eastAsia="zh-CN"/>
        </w:rPr>
        <w:tab/>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t>OPTIONAL</w:t>
      </w:r>
      <w:r w:rsidRPr="00FD0425">
        <w:t>,</w:t>
      </w:r>
    </w:p>
    <w:p w14:paraId="435DCE1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QoSFlowsMappedtoDRB-Setup-MNterminated-Item</w:t>
      </w:r>
      <w:r w:rsidRPr="00FD0425">
        <w:rPr>
          <w:snapToGrid w:val="0"/>
        </w:rPr>
        <w:t xml:space="preserve">-ExtIEs} } </w:t>
      </w:r>
      <w:r w:rsidRPr="00FD0425">
        <w:rPr>
          <w:snapToGrid w:val="0"/>
        </w:rPr>
        <w:tab/>
        <w:t>OPTIONAL,</w:t>
      </w:r>
    </w:p>
    <w:p w14:paraId="00B932DD" w14:textId="77777777" w:rsidR="000A2459" w:rsidRPr="00FD0425" w:rsidRDefault="000A2459" w:rsidP="000A2459">
      <w:pPr>
        <w:pStyle w:val="PL"/>
        <w:rPr>
          <w:snapToGrid w:val="0"/>
        </w:rPr>
      </w:pPr>
      <w:r w:rsidRPr="00FD0425">
        <w:rPr>
          <w:snapToGrid w:val="0"/>
        </w:rPr>
        <w:tab/>
        <w:t>...</w:t>
      </w:r>
    </w:p>
    <w:p w14:paraId="5BE0F338" w14:textId="77777777" w:rsidR="000A2459" w:rsidRPr="00FD0425" w:rsidRDefault="000A2459" w:rsidP="000A2459">
      <w:pPr>
        <w:pStyle w:val="PL"/>
        <w:rPr>
          <w:snapToGrid w:val="0"/>
        </w:rPr>
      </w:pPr>
      <w:r w:rsidRPr="00FD0425">
        <w:rPr>
          <w:snapToGrid w:val="0"/>
        </w:rPr>
        <w:t>}</w:t>
      </w:r>
    </w:p>
    <w:p w14:paraId="5FDF8841" w14:textId="77777777" w:rsidR="000A2459" w:rsidRPr="00FD0425" w:rsidRDefault="000A2459" w:rsidP="000A2459">
      <w:pPr>
        <w:pStyle w:val="PL"/>
        <w:rPr>
          <w:snapToGrid w:val="0"/>
        </w:rPr>
      </w:pPr>
    </w:p>
    <w:p w14:paraId="1D7B13E9" w14:textId="77777777" w:rsidR="000A2459" w:rsidRPr="00FD0425" w:rsidRDefault="000A2459" w:rsidP="000A2459">
      <w:pPr>
        <w:pStyle w:val="PL"/>
        <w:rPr>
          <w:snapToGrid w:val="0"/>
        </w:rPr>
      </w:pPr>
      <w:r w:rsidRPr="00FD0425">
        <w:rPr>
          <w:noProof w:val="0"/>
          <w:snapToGrid w:val="0"/>
        </w:rPr>
        <w:t>QoSFlowsMappedtoDRB-Setup-MNterminated-Item</w:t>
      </w:r>
      <w:r w:rsidRPr="00FD0425">
        <w:rPr>
          <w:snapToGrid w:val="0"/>
        </w:rPr>
        <w:t>-ExtIEs XNAP-PROTOCOL-EXTENSION ::= {</w:t>
      </w:r>
    </w:p>
    <w:p w14:paraId="15B79382" w14:textId="77777777" w:rsidR="000A2459"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r>
        <w:rPr>
          <w:snapToGrid w:val="0"/>
        </w:rPr>
        <w:t>,</w:t>
      </w:r>
    </w:p>
    <w:p w14:paraId="3EA2AF1A" w14:textId="77777777" w:rsidR="000A2459" w:rsidRPr="00FD0425" w:rsidRDefault="000A2459" w:rsidP="000A2459">
      <w:pPr>
        <w:pStyle w:val="PL"/>
        <w:rPr>
          <w:snapToGrid w:val="0"/>
        </w:rPr>
      </w:pPr>
      <w:r w:rsidRPr="00FD0425">
        <w:rPr>
          <w:snapToGrid w:val="0"/>
        </w:rPr>
        <w:lastRenderedPageBreak/>
        <w:tab/>
        <w:t>...</w:t>
      </w:r>
    </w:p>
    <w:p w14:paraId="0224603A" w14:textId="77777777" w:rsidR="000A2459" w:rsidRPr="00FD0425" w:rsidRDefault="000A2459" w:rsidP="000A2459">
      <w:pPr>
        <w:pStyle w:val="PL"/>
        <w:rPr>
          <w:snapToGrid w:val="0"/>
        </w:rPr>
      </w:pPr>
      <w:r w:rsidRPr="00FD0425">
        <w:rPr>
          <w:snapToGrid w:val="0"/>
        </w:rPr>
        <w:t>}</w:t>
      </w:r>
    </w:p>
    <w:p w14:paraId="488C3423" w14:textId="77777777" w:rsidR="000A2459" w:rsidRPr="00FD0425" w:rsidRDefault="000A2459" w:rsidP="000A2459">
      <w:pPr>
        <w:pStyle w:val="PL"/>
        <w:rPr>
          <w:snapToGrid w:val="0"/>
        </w:rPr>
      </w:pPr>
    </w:p>
    <w:p w14:paraId="45B8FCDB" w14:textId="77777777" w:rsidR="000A2459" w:rsidRPr="00FD0425" w:rsidRDefault="000A2459" w:rsidP="000A2459">
      <w:pPr>
        <w:pStyle w:val="PL"/>
        <w:rPr>
          <w:snapToGrid w:val="0"/>
        </w:rPr>
      </w:pPr>
    </w:p>
    <w:p w14:paraId="64C93BBE" w14:textId="77777777" w:rsidR="000A2459" w:rsidRPr="00FD0425" w:rsidRDefault="000A2459" w:rsidP="000A2459">
      <w:pPr>
        <w:pStyle w:val="PL"/>
        <w:rPr>
          <w:snapToGrid w:val="0"/>
        </w:rPr>
      </w:pPr>
      <w:r w:rsidRPr="00FD0425">
        <w:rPr>
          <w:snapToGrid w:val="0"/>
        </w:rPr>
        <w:t>-- **************************************************************</w:t>
      </w:r>
    </w:p>
    <w:p w14:paraId="1705CE3A" w14:textId="77777777" w:rsidR="000A2459" w:rsidRPr="00FD0425" w:rsidRDefault="000A2459" w:rsidP="000A2459">
      <w:pPr>
        <w:pStyle w:val="PL"/>
      </w:pPr>
      <w:r w:rsidRPr="00FD0425">
        <w:t>--</w:t>
      </w:r>
    </w:p>
    <w:p w14:paraId="54C5579E" w14:textId="77777777" w:rsidR="000A2459" w:rsidRPr="00FD0425" w:rsidRDefault="000A2459" w:rsidP="000A2459">
      <w:pPr>
        <w:pStyle w:val="PL"/>
        <w:outlineLvl w:val="5"/>
      </w:pPr>
      <w:r w:rsidRPr="00FD0425">
        <w:t>-- PDU Session Resource Setup Response Info - MN terminated</w:t>
      </w:r>
    </w:p>
    <w:p w14:paraId="31BF2C5B" w14:textId="77777777" w:rsidR="000A2459" w:rsidRPr="00FD0425" w:rsidRDefault="000A2459" w:rsidP="000A2459">
      <w:pPr>
        <w:pStyle w:val="PL"/>
      </w:pPr>
      <w:r w:rsidRPr="00FD0425">
        <w:t>--</w:t>
      </w:r>
    </w:p>
    <w:p w14:paraId="0E155E60" w14:textId="77777777" w:rsidR="000A2459" w:rsidRPr="00FD0425" w:rsidRDefault="000A2459" w:rsidP="000A2459">
      <w:pPr>
        <w:pStyle w:val="PL"/>
        <w:rPr>
          <w:snapToGrid w:val="0"/>
        </w:rPr>
      </w:pPr>
      <w:r w:rsidRPr="00FD0425">
        <w:rPr>
          <w:snapToGrid w:val="0"/>
        </w:rPr>
        <w:t>-- **************************************************************</w:t>
      </w:r>
    </w:p>
    <w:p w14:paraId="64D24F02" w14:textId="77777777" w:rsidR="000A2459" w:rsidRPr="00FD0425" w:rsidRDefault="000A2459" w:rsidP="000A2459">
      <w:pPr>
        <w:pStyle w:val="PL"/>
        <w:rPr>
          <w:snapToGrid w:val="0"/>
        </w:rPr>
      </w:pPr>
    </w:p>
    <w:p w14:paraId="732DDA2A" w14:textId="77777777" w:rsidR="000A2459" w:rsidRPr="00FD0425" w:rsidRDefault="000A2459" w:rsidP="000A2459">
      <w:pPr>
        <w:pStyle w:val="PL"/>
        <w:rPr>
          <w:snapToGrid w:val="0"/>
        </w:rPr>
      </w:pPr>
    </w:p>
    <w:p w14:paraId="41176050" w14:textId="77777777" w:rsidR="000A2459" w:rsidRPr="00FD0425" w:rsidRDefault="000A2459" w:rsidP="000A2459">
      <w:pPr>
        <w:pStyle w:val="PL"/>
        <w:rPr>
          <w:noProof w:val="0"/>
          <w:snapToGrid w:val="0"/>
        </w:rPr>
      </w:pPr>
      <w:r w:rsidRPr="00FD0425">
        <w:rPr>
          <w:snapToGrid w:val="0"/>
        </w:rPr>
        <w:t>PDUSessionResourceSetupResponseInfo-MNterminated</w:t>
      </w:r>
      <w:r w:rsidRPr="00FD0425">
        <w:rPr>
          <w:noProof w:val="0"/>
          <w:snapToGrid w:val="0"/>
        </w:rPr>
        <w:t xml:space="preserve"> ::= SEQUENCE {</w:t>
      </w:r>
    </w:p>
    <w:p w14:paraId="38D6BBF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t>DRBsAdmittedList-SetupResponse-MNterminated,</w:t>
      </w:r>
    </w:p>
    <w:p w14:paraId="20F704CC"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{PDUSessionResourceSetupResponseInfo-MNterminated-ExtIEs} } </w:t>
      </w:r>
      <w:r w:rsidRPr="00F94458">
        <w:rPr>
          <w:snapToGrid w:val="0"/>
          <w:lang w:val="fr-FR"/>
        </w:rPr>
        <w:tab/>
        <w:t>OPTIONAL,</w:t>
      </w:r>
    </w:p>
    <w:p w14:paraId="3F7FD3CF"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25ED93E7" w14:textId="77777777" w:rsidR="000A2459" w:rsidRPr="00FD0425" w:rsidRDefault="000A2459" w:rsidP="000A2459">
      <w:pPr>
        <w:pStyle w:val="PL"/>
        <w:rPr>
          <w:snapToGrid w:val="0"/>
        </w:rPr>
      </w:pPr>
      <w:r w:rsidRPr="00FD0425">
        <w:rPr>
          <w:snapToGrid w:val="0"/>
        </w:rPr>
        <w:t>}</w:t>
      </w:r>
    </w:p>
    <w:p w14:paraId="264FC762" w14:textId="77777777" w:rsidR="000A2459" w:rsidRPr="00FD0425" w:rsidRDefault="000A2459" w:rsidP="000A2459">
      <w:pPr>
        <w:pStyle w:val="PL"/>
        <w:rPr>
          <w:snapToGrid w:val="0"/>
        </w:rPr>
      </w:pPr>
    </w:p>
    <w:p w14:paraId="5DA0B27F" w14:textId="77777777" w:rsidR="000A2459" w:rsidRPr="00FD0425" w:rsidRDefault="000A2459" w:rsidP="000A2459">
      <w:pPr>
        <w:pStyle w:val="PL"/>
        <w:rPr>
          <w:snapToGrid w:val="0"/>
        </w:rPr>
      </w:pPr>
      <w:r w:rsidRPr="00FD0425">
        <w:rPr>
          <w:snapToGrid w:val="0"/>
        </w:rPr>
        <w:t>PDUSessionResourceSetupResponseInfo-MNterminated-ExtIEs XNAP-PROTOCOL-EXTENSION ::= {</w:t>
      </w:r>
    </w:p>
    <w:p w14:paraId="78EC9F4E" w14:textId="77777777" w:rsidR="000A2459" w:rsidRPr="00FD0425" w:rsidRDefault="000A2459" w:rsidP="000A2459">
      <w:pPr>
        <w:pStyle w:val="PL"/>
        <w:rPr>
          <w:snapToGrid w:val="0"/>
          <w:lang w:eastAsia="zh-CN"/>
        </w:rPr>
      </w:pPr>
      <w:r w:rsidRPr="00FD0425">
        <w:rPr>
          <w:snapToGrid w:val="0"/>
        </w:rPr>
        <w:tab/>
      </w:r>
      <w:r w:rsidRPr="00FD0425">
        <w:rPr>
          <w:rFonts w:hint="eastAsia"/>
          <w:snapToGrid w:val="0"/>
          <w:lang w:eastAsia="zh-CN"/>
        </w:rPr>
        <w:t>{</w:t>
      </w:r>
      <w:r w:rsidRPr="00FD0425">
        <w:t>ID id-</w:t>
      </w:r>
      <w:r w:rsidRPr="00FD0425">
        <w:rPr>
          <w:rFonts w:hint="eastAsia"/>
          <w:snapToGrid w:val="0"/>
          <w:lang w:eastAsia="zh-CN"/>
        </w:rPr>
        <w:t>D</w:t>
      </w:r>
      <w:r w:rsidRPr="00FD0425">
        <w:rPr>
          <w:snapToGrid w:val="0"/>
        </w:rPr>
        <w:t>RBsNotAdmittedSetupModifyList</w:t>
      </w:r>
      <w:r w:rsidRPr="00FD0425">
        <w:tab/>
        <w:t>CRITICALITY ignore</w:t>
      </w:r>
      <w:r w:rsidRPr="00FD0425">
        <w:tab/>
        <w:t>EXTENSION DRB-List-withCause</w:t>
      </w:r>
      <w:r w:rsidRPr="00FD0425">
        <w:tab/>
      </w:r>
      <w:r w:rsidRPr="00FD0425">
        <w:tab/>
        <w:t>PRESENCE optional</w:t>
      </w:r>
      <w:r w:rsidRPr="00FD0425">
        <w:rPr>
          <w:rFonts w:hint="eastAsia"/>
          <w:snapToGrid w:val="0"/>
          <w:lang w:eastAsia="zh-CN"/>
        </w:rPr>
        <w:t>},</w:t>
      </w:r>
    </w:p>
    <w:p w14:paraId="28A86621" w14:textId="77777777" w:rsidR="000A2459" w:rsidRPr="00FD0425" w:rsidRDefault="000A2459" w:rsidP="000A2459">
      <w:pPr>
        <w:pStyle w:val="PL"/>
        <w:rPr>
          <w:snapToGrid w:val="0"/>
        </w:rPr>
      </w:pPr>
      <w:r w:rsidRPr="00FD0425">
        <w:rPr>
          <w:snapToGrid w:val="0"/>
        </w:rPr>
        <w:tab/>
        <w:t>...</w:t>
      </w:r>
    </w:p>
    <w:p w14:paraId="5F62BDF4" w14:textId="77777777" w:rsidR="000A2459" w:rsidRPr="00FD0425" w:rsidRDefault="000A2459" w:rsidP="000A2459">
      <w:pPr>
        <w:pStyle w:val="PL"/>
        <w:rPr>
          <w:snapToGrid w:val="0"/>
        </w:rPr>
      </w:pPr>
      <w:r w:rsidRPr="00FD0425">
        <w:rPr>
          <w:snapToGrid w:val="0"/>
        </w:rPr>
        <w:t>}</w:t>
      </w:r>
    </w:p>
    <w:p w14:paraId="6A1E1BCB" w14:textId="77777777" w:rsidR="000A2459" w:rsidRPr="00FD0425" w:rsidRDefault="000A2459" w:rsidP="000A2459">
      <w:pPr>
        <w:pStyle w:val="PL"/>
      </w:pPr>
    </w:p>
    <w:p w14:paraId="201D3901" w14:textId="77777777" w:rsidR="000A2459" w:rsidRPr="00FD0425" w:rsidRDefault="000A2459" w:rsidP="000A2459">
      <w:pPr>
        <w:pStyle w:val="PL"/>
        <w:rPr>
          <w:snapToGrid w:val="0"/>
        </w:rPr>
      </w:pPr>
      <w:r w:rsidRPr="00FD0425">
        <w:rPr>
          <w:snapToGrid w:val="0"/>
        </w:rPr>
        <w:t>DRBsAdmittedList-SetupResponse-MNterminated ::= SEQUENCE (SIZE(1..maxnoofDRBs)) OF DRBsAdmittedList-SetupResponse-MNterminated-Item</w:t>
      </w:r>
    </w:p>
    <w:p w14:paraId="1C209150" w14:textId="77777777" w:rsidR="000A2459" w:rsidRPr="00FD0425" w:rsidRDefault="000A2459" w:rsidP="000A2459">
      <w:pPr>
        <w:pStyle w:val="PL"/>
      </w:pPr>
    </w:p>
    <w:p w14:paraId="28737B83" w14:textId="77777777" w:rsidR="000A2459" w:rsidRPr="00FD0425" w:rsidRDefault="000A2459" w:rsidP="000A2459">
      <w:pPr>
        <w:pStyle w:val="PL"/>
        <w:rPr>
          <w:snapToGrid w:val="0"/>
        </w:rPr>
      </w:pPr>
      <w:r w:rsidRPr="00FD0425">
        <w:rPr>
          <w:snapToGrid w:val="0"/>
        </w:rPr>
        <w:t>DRBsAdmittedList-SetupResponse-MNterminated-Item ::= SEQUENCE {</w:t>
      </w:r>
    </w:p>
    <w:p w14:paraId="71561512"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E73547E" w14:textId="77777777" w:rsidR="000A2459" w:rsidRPr="00FD0425" w:rsidRDefault="000A2459" w:rsidP="000A2459">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97D3079" w14:textId="77777777" w:rsidR="000A2459" w:rsidRPr="00FD0425" w:rsidRDefault="000A2459" w:rsidP="000A2459">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52B995D4" w14:textId="77777777" w:rsidR="000A2459" w:rsidRPr="00FD0425" w:rsidRDefault="000A2459" w:rsidP="000A245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34B5DA3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{DRBsAdmittedList-SetupResponse-MNterminated-Item-ExtIEs} } </w:t>
      </w:r>
      <w:r w:rsidRPr="00FD0425">
        <w:rPr>
          <w:snapToGrid w:val="0"/>
        </w:rPr>
        <w:tab/>
        <w:t>OPTIONAL,</w:t>
      </w:r>
    </w:p>
    <w:p w14:paraId="3F81D8B5" w14:textId="77777777" w:rsidR="000A2459" w:rsidRPr="00FD0425" w:rsidRDefault="000A2459" w:rsidP="000A2459">
      <w:pPr>
        <w:pStyle w:val="PL"/>
        <w:rPr>
          <w:snapToGrid w:val="0"/>
        </w:rPr>
      </w:pPr>
      <w:r w:rsidRPr="00FD0425">
        <w:rPr>
          <w:snapToGrid w:val="0"/>
        </w:rPr>
        <w:tab/>
        <w:t>...</w:t>
      </w:r>
    </w:p>
    <w:p w14:paraId="73637855" w14:textId="77777777" w:rsidR="000A2459" w:rsidRPr="00FD0425" w:rsidRDefault="000A2459" w:rsidP="000A2459">
      <w:pPr>
        <w:pStyle w:val="PL"/>
        <w:rPr>
          <w:snapToGrid w:val="0"/>
        </w:rPr>
      </w:pPr>
      <w:r w:rsidRPr="00FD0425">
        <w:rPr>
          <w:snapToGrid w:val="0"/>
        </w:rPr>
        <w:t>}</w:t>
      </w:r>
    </w:p>
    <w:p w14:paraId="4A0C5A40" w14:textId="77777777" w:rsidR="000A2459" w:rsidRPr="00FD0425" w:rsidRDefault="000A2459" w:rsidP="000A2459">
      <w:pPr>
        <w:pStyle w:val="PL"/>
        <w:rPr>
          <w:snapToGrid w:val="0"/>
        </w:rPr>
      </w:pPr>
    </w:p>
    <w:p w14:paraId="56EF2F60" w14:textId="77777777" w:rsidR="000A2459" w:rsidRPr="00FD0425" w:rsidRDefault="000A2459" w:rsidP="000A2459">
      <w:pPr>
        <w:pStyle w:val="PL"/>
        <w:rPr>
          <w:snapToGrid w:val="0"/>
        </w:rPr>
      </w:pPr>
      <w:r w:rsidRPr="00FD0425">
        <w:rPr>
          <w:snapToGrid w:val="0"/>
        </w:rPr>
        <w:t>DRBsAdmittedList-SetupResponse-MNterminated-Item-ExtIEs XNAP-PROTOCOL-EXTENSION ::= {</w:t>
      </w:r>
    </w:p>
    <w:p w14:paraId="30F965D2" w14:textId="77777777" w:rsidR="000A2459" w:rsidRPr="00794D6A"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sidRPr="00FD0425">
        <w:rPr>
          <w:snapToGrid w:val="0"/>
        </w:rPr>
        <w:t>|</w:t>
      </w:r>
    </w:p>
    <w:p w14:paraId="6AC3EB00" w14:textId="77777777" w:rsidR="000A2459" w:rsidRDefault="000A2459" w:rsidP="000A2459">
      <w:pPr>
        <w:pStyle w:val="PL"/>
        <w:rPr>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r>
        <w:rPr>
          <w:snapToGrid w:val="0"/>
        </w:rPr>
        <w:t>,</w:t>
      </w:r>
    </w:p>
    <w:p w14:paraId="791B444D" w14:textId="77777777" w:rsidR="000A2459" w:rsidRPr="00FD0425" w:rsidRDefault="000A2459" w:rsidP="000A2459">
      <w:pPr>
        <w:pStyle w:val="PL"/>
        <w:rPr>
          <w:snapToGrid w:val="0"/>
        </w:rPr>
      </w:pPr>
      <w:r w:rsidRPr="00FD0425">
        <w:rPr>
          <w:snapToGrid w:val="0"/>
        </w:rPr>
        <w:tab/>
        <w:t>...</w:t>
      </w:r>
    </w:p>
    <w:p w14:paraId="26182DFE" w14:textId="77777777" w:rsidR="000A2459" w:rsidRPr="00FD0425" w:rsidRDefault="000A2459" w:rsidP="000A2459">
      <w:pPr>
        <w:pStyle w:val="PL"/>
        <w:rPr>
          <w:snapToGrid w:val="0"/>
        </w:rPr>
      </w:pPr>
      <w:r w:rsidRPr="00FD0425">
        <w:rPr>
          <w:snapToGrid w:val="0"/>
        </w:rPr>
        <w:t>}</w:t>
      </w:r>
    </w:p>
    <w:p w14:paraId="08A93208" w14:textId="77777777" w:rsidR="000A2459" w:rsidRPr="00FD0425" w:rsidRDefault="000A2459" w:rsidP="000A2459">
      <w:pPr>
        <w:pStyle w:val="PL"/>
      </w:pPr>
    </w:p>
    <w:p w14:paraId="5DF11EB1" w14:textId="77777777" w:rsidR="000A2459" w:rsidRDefault="000A2459" w:rsidP="000A2459">
      <w:pPr>
        <w:pStyle w:val="PL"/>
      </w:pPr>
      <w:r w:rsidRPr="000E1A59">
        <w:t>QoSFlowsMappedtoDRB-Setup</w:t>
      </w:r>
      <w:r>
        <w:t>Response</w:t>
      </w:r>
      <w:r w:rsidRPr="000E1A59">
        <w:t>-MNterminated ::= SEQUENCE (SIZE(1..maxnoofQoSFlows)) OF QoSFlowsMappedtoDRB-Setup</w:t>
      </w:r>
      <w:r>
        <w:t>Response</w:t>
      </w:r>
      <w:r w:rsidRPr="000E1A59">
        <w:t>-MNterminated-Item</w:t>
      </w:r>
    </w:p>
    <w:p w14:paraId="06335893" w14:textId="77777777" w:rsidR="000A2459" w:rsidRPr="00FD0425" w:rsidRDefault="000A2459" w:rsidP="000A2459">
      <w:pPr>
        <w:pStyle w:val="PL"/>
      </w:pPr>
    </w:p>
    <w:p w14:paraId="7AD9C4EF" w14:textId="77777777" w:rsidR="000A2459" w:rsidRPr="00FD0425" w:rsidRDefault="000A2459" w:rsidP="000A2459">
      <w:pPr>
        <w:pStyle w:val="PL"/>
        <w:rPr>
          <w:noProof w:val="0"/>
          <w:snapToGrid w:val="0"/>
        </w:rPr>
      </w:pPr>
      <w:r w:rsidRPr="00FD0425">
        <w:rPr>
          <w:noProof w:val="0"/>
          <w:snapToGrid w:val="0"/>
        </w:rPr>
        <w:t>QoSFlowsMappedtoDRB-Setup</w:t>
      </w:r>
      <w:r>
        <w:rPr>
          <w:noProof w:val="0"/>
          <w:snapToGrid w:val="0"/>
        </w:rPr>
        <w:t>Response</w:t>
      </w:r>
      <w:r w:rsidRPr="00FD0425">
        <w:rPr>
          <w:noProof w:val="0"/>
          <w:snapToGrid w:val="0"/>
        </w:rPr>
        <w:t>-MNterminated-Item ::= SEQUENCE {</w:t>
      </w:r>
    </w:p>
    <w:p w14:paraId="0F64F43F"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2EFACC43" w14:textId="77777777" w:rsidR="000A2459" w:rsidRPr="00FD0425" w:rsidRDefault="000A2459" w:rsidP="000A2459">
      <w:pPr>
        <w:pStyle w:val="PL"/>
      </w:pPr>
      <w:r w:rsidRPr="00FD0425">
        <w:tab/>
      </w:r>
      <w:r>
        <w:t>currentQoSParaSetIndex</w:t>
      </w:r>
      <w:r w:rsidRPr="00FD0425">
        <w:tab/>
      </w:r>
      <w:r>
        <w:tab/>
      </w:r>
      <w:r w:rsidRPr="00FD0425">
        <w:tab/>
      </w:r>
      <w:r w:rsidRPr="00DA6DDA">
        <w:t>QoSParaSetIndex</w:t>
      </w:r>
      <w:r w:rsidRPr="00FD0425">
        <w:t>,</w:t>
      </w:r>
    </w:p>
    <w:p w14:paraId="667AE2BB" w14:textId="77777777" w:rsidR="000A2459" w:rsidRPr="00FD0425" w:rsidRDefault="000A2459" w:rsidP="000A2459">
      <w:pPr>
        <w:pStyle w:val="PL"/>
        <w:rPr>
          <w:snapToGrid w:val="0"/>
        </w:rPr>
      </w:pPr>
      <w:r w:rsidRPr="00FD0425">
        <w:rPr>
          <w:snapToGrid w:val="0"/>
        </w:rPr>
        <w:tab/>
      </w:r>
      <w:r w:rsidRPr="00740EFB">
        <w:rPr>
          <w:snapToGrid w:val="0"/>
        </w:rPr>
        <w:t>iE-Extensions</w:t>
      </w:r>
      <w:r w:rsidRPr="00740EFB">
        <w:rPr>
          <w:snapToGrid w:val="0"/>
        </w:rPr>
        <w:tab/>
      </w:r>
      <w:r w:rsidRPr="00740EFB">
        <w:rPr>
          <w:snapToGrid w:val="0"/>
        </w:rPr>
        <w:tab/>
      </w:r>
      <w:r w:rsidRPr="00740EFB">
        <w:rPr>
          <w:snapToGrid w:val="0"/>
        </w:rPr>
        <w:tab/>
      </w:r>
      <w:r w:rsidRPr="00740EFB">
        <w:rPr>
          <w:snapToGrid w:val="0"/>
        </w:rPr>
        <w:tab/>
      </w:r>
      <w:r w:rsidRPr="00740EFB">
        <w:rPr>
          <w:snapToGrid w:val="0"/>
        </w:rPr>
        <w:tab/>
        <w:t>ProtocolExtensionContainer { {</w:t>
      </w:r>
      <w:r w:rsidRPr="00740EFB">
        <w:rPr>
          <w:noProof w:val="0"/>
          <w:snapToGrid w:val="0"/>
        </w:rPr>
        <w:t>QoSFlowsMappedtoDRB-SetupResponse-MNterminated-Item</w:t>
      </w:r>
      <w:r w:rsidRPr="00740EFB">
        <w:rPr>
          <w:snapToGrid w:val="0"/>
        </w:rPr>
        <w:t xml:space="preserve">-ExtIEs} } </w:t>
      </w:r>
      <w:r w:rsidRPr="00740EFB">
        <w:rPr>
          <w:snapToGrid w:val="0"/>
        </w:rPr>
        <w:tab/>
        <w:t>OPTIONAL,</w:t>
      </w:r>
    </w:p>
    <w:p w14:paraId="13590936" w14:textId="77777777" w:rsidR="000A2459" w:rsidRPr="00FD0425" w:rsidRDefault="000A2459" w:rsidP="000A2459">
      <w:pPr>
        <w:pStyle w:val="PL"/>
        <w:rPr>
          <w:snapToGrid w:val="0"/>
        </w:rPr>
      </w:pPr>
      <w:r w:rsidRPr="00FD0425">
        <w:rPr>
          <w:snapToGrid w:val="0"/>
        </w:rPr>
        <w:tab/>
        <w:t>...</w:t>
      </w:r>
    </w:p>
    <w:p w14:paraId="59C317F6" w14:textId="77777777" w:rsidR="000A2459" w:rsidRPr="00FD0425" w:rsidRDefault="000A2459" w:rsidP="000A2459">
      <w:pPr>
        <w:pStyle w:val="PL"/>
        <w:rPr>
          <w:snapToGrid w:val="0"/>
        </w:rPr>
      </w:pPr>
      <w:r w:rsidRPr="00FD0425">
        <w:rPr>
          <w:snapToGrid w:val="0"/>
        </w:rPr>
        <w:t>}</w:t>
      </w:r>
    </w:p>
    <w:p w14:paraId="2C7B0CD0" w14:textId="77777777" w:rsidR="000A2459" w:rsidRDefault="000A2459" w:rsidP="000A2459">
      <w:pPr>
        <w:pStyle w:val="PL"/>
        <w:rPr>
          <w:snapToGrid w:val="0"/>
        </w:rPr>
      </w:pPr>
    </w:p>
    <w:p w14:paraId="07A7563E" w14:textId="77777777" w:rsidR="000A2459" w:rsidRPr="00740EFB" w:rsidRDefault="000A2459" w:rsidP="000A2459">
      <w:pPr>
        <w:pStyle w:val="PL"/>
        <w:rPr>
          <w:snapToGrid w:val="0"/>
        </w:rPr>
      </w:pPr>
      <w:r w:rsidRPr="00740EFB">
        <w:rPr>
          <w:noProof w:val="0"/>
          <w:snapToGrid w:val="0"/>
        </w:rPr>
        <w:t>QoSFlowsMappedtoDRB-SetupResponse-MNterminated-Item</w:t>
      </w:r>
      <w:r w:rsidRPr="00740EFB">
        <w:rPr>
          <w:snapToGrid w:val="0"/>
        </w:rPr>
        <w:t>-ExtIEs XNAP-PROTOCOL-EXTENSION ::= {</w:t>
      </w:r>
    </w:p>
    <w:p w14:paraId="39A4315C" w14:textId="77777777" w:rsidR="000A2459" w:rsidRPr="00740EFB" w:rsidRDefault="000A2459" w:rsidP="000A2459">
      <w:pPr>
        <w:pStyle w:val="PL"/>
        <w:rPr>
          <w:snapToGrid w:val="0"/>
        </w:rPr>
      </w:pPr>
      <w:r w:rsidRPr="00740EFB">
        <w:rPr>
          <w:snapToGrid w:val="0"/>
        </w:rPr>
        <w:tab/>
        <w:t>...</w:t>
      </w:r>
    </w:p>
    <w:p w14:paraId="6B067009" w14:textId="77777777" w:rsidR="000A2459" w:rsidRDefault="000A2459" w:rsidP="000A2459">
      <w:pPr>
        <w:pStyle w:val="PL"/>
        <w:rPr>
          <w:snapToGrid w:val="0"/>
        </w:rPr>
      </w:pPr>
      <w:r w:rsidRPr="00740EFB">
        <w:rPr>
          <w:snapToGrid w:val="0"/>
        </w:rPr>
        <w:t>}</w:t>
      </w:r>
    </w:p>
    <w:p w14:paraId="7104EC66" w14:textId="77777777" w:rsidR="000A2459" w:rsidRDefault="000A2459" w:rsidP="000A2459">
      <w:pPr>
        <w:pStyle w:val="PL"/>
        <w:rPr>
          <w:snapToGrid w:val="0"/>
        </w:rPr>
      </w:pPr>
    </w:p>
    <w:p w14:paraId="64EDEAE1" w14:textId="77777777" w:rsidR="000A2459" w:rsidRPr="00FD0425" w:rsidRDefault="000A2459" w:rsidP="000A2459">
      <w:pPr>
        <w:pStyle w:val="PL"/>
        <w:rPr>
          <w:snapToGrid w:val="0"/>
        </w:rPr>
      </w:pPr>
    </w:p>
    <w:p w14:paraId="1658B440" w14:textId="77777777" w:rsidR="000A2459" w:rsidRPr="00FD0425" w:rsidRDefault="000A2459" w:rsidP="000A2459">
      <w:pPr>
        <w:pStyle w:val="PL"/>
        <w:rPr>
          <w:snapToGrid w:val="0"/>
        </w:rPr>
      </w:pPr>
      <w:r w:rsidRPr="00FD0425">
        <w:rPr>
          <w:snapToGrid w:val="0"/>
        </w:rPr>
        <w:t>-- **************************************************************</w:t>
      </w:r>
    </w:p>
    <w:p w14:paraId="6407AE0D" w14:textId="77777777" w:rsidR="000A2459" w:rsidRPr="00FD0425" w:rsidRDefault="000A2459" w:rsidP="000A2459">
      <w:pPr>
        <w:pStyle w:val="PL"/>
      </w:pPr>
      <w:r w:rsidRPr="00FD0425">
        <w:t>--</w:t>
      </w:r>
    </w:p>
    <w:p w14:paraId="15AD0869" w14:textId="77777777" w:rsidR="000A2459" w:rsidRPr="00FD0425" w:rsidRDefault="000A2459" w:rsidP="000A2459">
      <w:pPr>
        <w:pStyle w:val="PL"/>
        <w:outlineLvl w:val="5"/>
      </w:pPr>
      <w:r w:rsidRPr="00FD0425">
        <w:t>-- PDU Session Resource Modification Info - SN terminated</w:t>
      </w:r>
    </w:p>
    <w:p w14:paraId="2A2855E6" w14:textId="77777777" w:rsidR="000A2459" w:rsidRPr="00FD0425" w:rsidRDefault="000A2459" w:rsidP="000A2459">
      <w:pPr>
        <w:pStyle w:val="PL"/>
      </w:pPr>
      <w:r w:rsidRPr="00FD0425">
        <w:t>--</w:t>
      </w:r>
    </w:p>
    <w:p w14:paraId="68742368" w14:textId="77777777" w:rsidR="000A2459" w:rsidRPr="00FD0425" w:rsidRDefault="000A2459" w:rsidP="000A2459">
      <w:pPr>
        <w:pStyle w:val="PL"/>
        <w:rPr>
          <w:snapToGrid w:val="0"/>
        </w:rPr>
      </w:pPr>
      <w:r w:rsidRPr="00FD0425">
        <w:rPr>
          <w:snapToGrid w:val="0"/>
        </w:rPr>
        <w:t>-- **************************************************************</w:t>
      </w:r>
    </w:p>
    <w:p w14:paraId="4A7F383A" w14:textId="77777777" w:rsidR="000A2459" w:rsidRPr="00FD0425" w:rsidRDefault="000A2459" w:rsidP="000A2459">
      <w:pPr>
        <w:pStyle w:val="PL"/>
        <w:rPr>
          <w:snapToGrid w:val="0"/>
        </w:rPr>
      </w:pPr>
    </w:p>
    <w:p w14:paraId="0D9CF50C" w14:textId="77777777" w:rsidR="000A2459" w:rsidRPr="00FD0425" w:rsidRDefault="000A2459" w:rsidP="000A2459">
      <w:pPr>
        <w:pStyle w:val="PL"/>
        <w:rPr>
          <w:snapToGrid w:val="0"/>
        </w:rPr>
      </w:pPr>
    </w:p>
    <w:p w14:paraId="59717705" w14:textId="77777777" w:rsidR="000A2459" w:rsidRPr="00FD0425" w:rsidRDefault="000A2459" w:rsidP="000A2459">
      <w:pPr>
        <w:pStyle w:val="PL"/>
        <w:rPr>
          <w:noProof w:val="0"/>
          <w:snapToGrid w:val="0"/>
        </w:rPr>
      </w:pPr>
      <w:r w:rsidRPr="00FD0425">
        <w:rPr>
          <w:snapToGrid w:val="0"/>
        </w:rPr>
        <w:t>PDUSessionResourceModificationInfo-SNterminated</w:t>
      </w:r>
      <w:r w:rsidRPr="00FD0425">
        <w:rPr>
          <w:noProof w:val="0"/>
          <w:snapToGrid w:val="0"/>
        </w:rPr>
        <w:t xml:space="preserve"> ::= SEQUENCE {</w:t>
      </w:r>
    </w:p>
    <w:p w14:paraId="70EFD45A"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3BB28339" w14:textId="77777777" w:rsidR="000A2459" w:rsidRPr="00FD0425" w:rsidRDefault="000A2459" w:rsidP="000A2459">
      <w:pPr>
        <w:pStyle w:val="PL"/>
      </w:pPr>
      <w:r w:rsidRPr="00FD0425">
        <w:tab/>
        <w:t>pduSessionNetworkInstance</w:t>
      </w:r>
      <w:r w:rsidRPr="00FD0425">
        <w:tab/>
      </w:r>
      <w:r w:rsidRPr="00FD0425">
        <w:tab/>
        <w:t>PDUSessionNetworkInstance</w:t>
      </w:r>
      <w:r w:rsidRPr="00FD0425">
        <w:tab/>
      </w:r>
      <w:r w:rsidRPr="00FD0425">
        <w:tab/>
      </w:r>
      <w:r w:rsidRPr="00FD0425">
        <w:tab/>
      </w:r>
      <w:r w:rsidRPr="00FD0425">
        <w:tab/>
      </w:r>
      <w:r w:rsidRPr="00FD0425">
        <w:tab/>
      </w:r>
      <w:r w:rsidRPr="00FD0425">
        <w:tab/>
        <w:t>OPTIONAL,</w:t>
      </w:r>
    </w:p>
    <w:p w14:paraId="4A60E55E" w14:textId="77777777" w:rsidR="000A2459" w:rsidRPr="00FD0425" w:rsidRDefault="000A2459" w:rsidP="000A2459">
      <w:pPr>
        <w:pStyle w:val="PL"/>
        <w:rPr>
          <w:snapToGrid w:val="0"/>
        </w:rPr>
      </w:pPr>
      <w:r w:rsidRPr="00FD0425">
        <w:rPr>
          <w:snapToGrid w:val="0"/>
        </w:rPr>
        <w:tab/>
        <w:t>qosFlowsToBeSetup-List</w:t>
      </w:r>
      <w:r w:rsidRPr="00FD0425">
        <w:rPr>
          <w:snapToGrid w:val="0"/>
        </w:rPr>
        <w:tab/>
      </w:r>
      <w:r w:rsidRPr="00FD0425">
        <w:rPr>
          <w:snapToGrid w:val="0"/>
        </w:rPr>
        <w:tab/>
      </w:r>
      <w:r w:rsidRPr="00FD0425">
        <w:rPr>
          <w:snapToGrid w:val="0"/>
        </w:rPr>
        <w:tab/>
        <w:t>QoSFlowsToBeSetup-List-Setup-SNterminated</w:t>
      </w:r>
      <w:r w:rsidRPr="00FD0425">
        <w:rPr>
          <w:snapToGrid w:val="0"/>
        </w:rPr>
        <w:tab/>
      </w:r>
      <w:r w:rsidRPr="00FD0425">
        <w:rPr>
          <w:snapToGrid w:val="0"/>
        </w:rPr>
        <w:tab/>
        <w:t>OPTIONAL,</w:t>
      </w:r>
    </w:p>
    <w:p w14:paraId="024C21D1"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3DB9FA29" w14:textId="77777777" w:rsidR="000A2459" w:rsidRPr="00FD0425" w:rsidRDefault="000A2459" w:rsidP="000A2459">
      <w:pPr>
        <w:pStyle w:val="PL"/>
        <w:rPr>
          <w:snapToGrid w:val="0"/>
        </w:rPr>
      </w:pPr>
      <w:r w:rsidRPr="00FD0425">
        <w:rPr>
          <w:snapToGrid w:val="0"/>
        </w:rPr>
        <w:tab/>
        <w:t>qosFlowsToBeModified-List</w:t>
      </w:r>
      <w:r w:rsidRPr="00FD0425">
        <w:rPr>
          <w:snapToGrid w:val="0"/>
        </w:rPr>
        <w:tab/>
      </w:r>
      <w:r w:rsidRPr="00FD0425">
        <w:rPr>
          <w:snapToGrid w:val="0"/>
        </w:rPr>
        <w:tab/>
        <w:t>QoSFlowsToBeSetup-List-Modified-SNterminated</w:t>
      </w:r>
      <w:r w:rsidRPr="00FD0425">
        <w:rPr>
          <w:snapToGrid w:val="0"/>
        </w:rPr>
        <w:tab/>
        <w:t>OPTIONAL,</w:t>
      </w:r>
    </w:p>
    <w:p w14:paraId="22BEC952" w14:textId="77777777" w:rsidR="000A2459" w:rsidRPr="00FD0425" w:rsidRDefault="000A2459" w:rsidP="000A2459">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C3E11C7" w14:textId="77777777" w:rsidR="000A2459" w:rsidRPr="00FD0425" w:rsidRDefault="000A2459" w:rsidP="000A2459">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DRBsToBeModified-List-Modified-SNterminated</w:t>
      </w:r>
      <w:r w:rsidRPr="00FD0425">
        <w:rPr>
          <w:snapToGrid w:val="0"/>
        </w:rPr>
        <w:tab/>
      </w:r>
      <w:r w:rsidRPr="00FD0425">
        <w:rPr>
          <w:snapToGrid w:val="0"/>
        </w:rPr>
        <w:tab/>
        <w:t>OPTIONAL,</w:t>
      </w:r>
    </w:p>
    <w:p w14:paraId="443CC19B" w14:textId="77777777" w:rsidR="000A2459" w:rsidRPr="00FD0425" w:rsidRDefault="000A2459" w:rsidP="000A2459">
      <w:pPr>
        <w:pStyle w:val="PL"/>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69DC27A1"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{PDUSessionResourceModificationInfo-SNterminated-ExtIEs} } </w:t>
      </w:r>
      <w:r w:rsidRPr="00FD0425">
        <w:rPr>
          <w:snapToGrid w:val="0"/>
        </w:rPr>
        <w:tab/>
        <w:t>OPTIONAL,</w:t>
      </w:r>
    </w:p>
    <w:p w14:paraId="3DE940E7" w14:textId="77777777" w:rsidR="000A2459" w:rsidRPr="00FD0425" w:rsidRDefault="000A2459" w:rsidP="000A2459">
      <w:pPr>
        <w:pStyle w:val="PL"/>
        <w:rPr>
          <w:snapToGrid w:val="0"/>
        </w:rPr>
      </w:pPr>
      <w:r w:rsidRPr="00FD0425">
        <w:rPr>
          <w:snapToGrid w:val="0"/>
        </w:rPr>
        <w:tab/>
        <w:t>...</w:t>
      </w:r>
    </w:p>
    <w:p w14:paraId="386BA999" w14:textId="77777777" w:rsidR="000A2459" w:rsidRPr="00FD0425" w:rsidRDefault="000A2459" w:rsidP="000A2459">
      <w:pPr>
        <w:pStyle w:val="PL"/>
        <w:rPr>
          <w:snapToGrid w:val="0"/>
        </w:rPr>
      </w:pPr>
      <w:r w:rsidRPr="00FD0425">
        <w:rPr>
          <w:snapToGrid w:val="0"/>
        </w:rPr>
        <w:t>}</w:t>
      </w:r>
    </w:p>
    <w:p w14:paraId="15561798" w14:textId="77777777" w:rsidR="000A2459" w:rsidRPr="00FD0425" w:rsidRDefault="000A2459" w:rsidP="000A2459">
      <w:pPr>
        <w:pStyle w:val="PL"/>
        <w:rPr>
          <w:snapToGrid w:val="0"/>
        </w:rPr>
      </w:pPr>
    </w:p>
    <w:p w14:paraId="22D3E0DC" w14:textId="77777777" w:rsidR="000A2459" w:rsidRPr="00FD0425" w:rsidRDefault="000A2459" w:rsidP="000A2459">
      <w:pPr>
        <w:pStyle w:val="PL"/>
        <w:rPr>
          <w:snapToGrid w:val="0"/>
        </w:rPr>
      </w:pPr>
      <w:r w:rsidRPr="00FD0425">
        <w:rPr>
          <w:snapToGrid w:val="0"/>
        </w:rPr>
        <w:t>PDUSessionResourceModificationInfo-SNterminated-ExtIEs XNAP-PROTOCOL-EXTENSION ::= {</w:t>
      </w:r>
    </w:p>
    <w:p w14:paraId="35662C11" w14:textId="77777777" w:rsidR="000A2459" w:rsidRPr="00FD0425" w:rsidRDefault="000A2459" w:rsidP="000A2459">
      <w:pPr>
        <w:pStyle w:val="PL"/>
        <w:rPr>
          <w:snapToGrid w:val="0"/>
        </w:rPr>
      </w:pPr>
      <w:r w:rsidRPr="00FD0425">
        <w:rPr>
          <w:snapToGrid w:val="0"/>
        </w:rPr>
        <w:tab/>
        <w:t>{ ID id-PDUSessionCommonNetworkInstance</w:t>
      </w:r>
      <w:r w:rsidRPr="00FD0425">
        <w:rPr>
          <w:snapToGrid w:val="0"/>
        </w:rPr>
        <w:tab/>
      </w:r>
      <w:r w:rsidRPr="00FD0425">
        <w:rPr>
          <w:snapToGrid w:val="0"/>
        </w:rPr>
        <w:tab/>
        <w:t>CRITICALITY ignore</w:t>
      </w:r>
      <w:r w:rsidRPr="00FD0425">
        <w:rPr>
          <w:snapToGrid w:val="0"/>
        </w:rPr>
        <w:tab/>
        <w:t>EXTENSION PDUSessionCommonNetworkInstance</w:t>
      </w:r>
      <w:r w:rsidRPr="00FD0425">
        <w:rPr>
          <w:snapToGrid w:val="0"/>
        </w:rPr>
        <w:tab/>
      </w:r>
      <w:r w:rsidRPr="00FD0425">
        <w:rPr>
          <w:snapToGrid w:val="0"/>
        </w:rPr>
        <w:tab/>
        <w:t>PRESENCE optional}|</w:t>
      </w:r>
    </w:p>
    <w:p w14:paraId="2BB56158" w14:textId="77777777" w:rsidR="000A2459" w:rsidRPr="00FD0425" w:rsidRDefault="000A2459" w:rsidP="000A2459">
      <w:pPr>
        <w:pStyle w:val="PL"/>
        <w:rPr>
          <w:snapToGrid w:val="0"/>
        </w:rPr>
      </w:pPr>
      <w:r w:rsidRPr="00FD0425">
        <w:rPr>
          <w:snapToGrid w:val="0"/>
        </w:rPr>
        <w:tab/>
        <w:t>{ID id-DefaultDRB-Allowed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DefaultDRB-Allowed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w:t>
      </w:r>
    </w:p>
    <w:p w14:paraId="68642649" w14:textId="77777777" w:rsidR="000A2459" w:rsidRDefault="000A2459" w:rsidP="000A2459">
      <w:pPr>
        <w:pStyle w:val="PL"/>
        <w:rPr>
          <w:snapToGrid w:val="0"/>
        </w:rPr>
      </w:pPr>
      <w:r w:rsidRPr="00FD0425">
        <w:rPr>
          <w:snapToGrid w:val="0"/>
        </w:rPr>
        <w:tab/>
        <w:t>{ID id-NonGBRResources-Offered</w:t>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t>EXTENSION NonGBRResources-Offered</w:t>
      </w:r>
      <w:r w:rsidRPr="00FD0425">
        <w:rPr>
          <w:snapToGrid w:val="0"/>
        </w:rPr>
        <w:tab/>
      </w:r>
      <w:r w:rsidRPr="00FD0425">
        <w:rPr>
          <w:snapToGrid w:val="0"/>
        </w:rPr>
        <w:tab/>
      </w:r>
      <w:r w:rsidRPr="00FD0425">
        <w:rPr>
          <w:snapToGrid w:val="0"/>
        </w:rPr>
        <w:tab/>
      </w:r>
      <w:r w:rsidRPr="00FD0425">
        <w:rPr>
          <w:snapToGrid w:val="0"/>
        </w:rPr>
        <w:tab/>
        <w:t>PRESENCE optional}</w:t>
      </w:r>
      <w:r>
        <w:rPr>
          <w:snapToGrid w:val="0"/>
        </w:rPr>
        <w:t>|</w:t>
      </w:r>
    </w:p>
    <w:p w14:paraId="651DBCFF" w14:textId="77777777" w:rsidR="000A2459" w:rsidRDefault="000A2459" w:rsidP="000A2459">
      <w:pPr>
        <w:pStyle w:val="PL"/>
        <w:rPr>
          <w:snapToGrid w:val="0"/>
        </w:rPr>
      </w:pPr>
      <w:r>
        <w:rPr>
          <w:snapToGrid w:val="0"/>
        </w:rPr>
        <w:tab/>
      </w:r>
      <w:r w:rsidRPr="007E6716">
        <w:rPr>
          <w:snapToGrid w:val="0"/>
        </w:rPr>
        <w:t>{ID id-</w:t>
      </w:r>
      <w:r>
        <w:rPr>
          <w:snapToGrid w:val="0"/>
        </w:rPr>
        <w:t>R</w:t>
      </w:r>
      <w:r w:rsidRPr="0094287A">
        <w:rPr>
          <w:snapToGrid w:val="0"/>
        </w:rPr>
        <w:t>edundant-UL-NG-U-TNLatUPF</w:t>
      </w:r>
      <w:r w:rsidRPr="007E6716">
        <w:rPr>
          <w:snapToGrid w:val="0"/>
        </w:rPr>
        <w:tab/>
      </w:r>
      <w:r w:rsidRPr="007E6716">
        <w:rPr>
          <w:snapToGrid w:val="0"/>
        </w:rPr>
        <w:tab/>
      </w:r>
      <w:r>
        <w:rPr>
          <w:snapToGrid w:val="0"/>
        </w:rPr>
        <w:tab/>
      </w:r>
      <w:r w:rsidRPr="007E6716">
        <w:rPr>
          <w:snapToGrid w:val="0"/>
        </w:rPr>
        <w:t>CRITICALITY ignore</w:t>
      </w:r>
      <w:r>
        <w:rPr>
          <w:snapToGrid w:val="0"/>
        </w:rPr>
        <w:tab/>
      </w:r>
      <w:r w:rsidRPr="007E6716">
        <w:rPr>
          <w:snapToGrid w:val="0"/>
        </w:rPr>
        <w:t xml:space="preserve">EXTENSION </w:t>
      </w:r>
      <w:r w:rsidRPr="007E6716">
        <w:t>UPTransportLayerInformation</w:t>
      </w:r>
      <w:r>
        <w:rPr>
          <w:snapToGrid w:val="0"/>
        </w:rPr>
        <w:tab/>
      </w:r>
      <w:r>
        <w:rPr>
          <w:snapToGrid w:val="0"/>
        </w:rPr>
        <w:tab/>
      </w:r>
      <w:r>
        <w:rPr>
          <w:snapToGrid w:val="0"/>
        </w:rPr>
        <w:tab/>
      </w:r>
      <w:r w:rsidRPr="007E6716">
        <w:rPr>
          <w:snapToGrid w:val="0"/>
        </w:rPr>
        <w:t>PRESENCE optional}|</w:t>
      </w:r>
    </w:p>
    <w:p w14:paraId="40E873DB" w14:textId="77777777" w:rsidR="000A2459" w:rsidRPr="00283AA6" w:rsidRDefault="000A2459" w:rsidP="000A2459">
      <w:pPr>
        <w:pStyle w:val="PL"/>
        <w:rPr>
          <w:snapToGrid w:val="0"/>
        </w:rPr>
      </w:pPr>
      <w:r>
        <w:rPr>
          <w:snapToGrid w:val="0"/>
        </w:rPr>
        <w:tab/>
      </w:r>
      <w:r w:rsidRPr="007E6716">
        <w:rPr>
          <w:snapToGrid w:val="0"/>
        </w:rPr>
        <w:t>{ID id-</w:t>
      </w:r>
      <w:r>
        <w:rPr>
          <w:snapToGrid w:val="0"/>
        </w:rPr>
        <w:t>R</w:t>
      </w:r>
      <w:r w:rsidRPr="0094287A">
        <w:rPr>
          <w:snapToGrid w:val="0"/>
        </w:rPr>
        <w:t>edundant</w:t>
      </w:r>
      <w:r w:rsidRPr="007E6716">
        <w:rPr>
          <w:snapToGrid w:val="0"/>
        </w:rPr>
        <w:t>CommonNetworkInstance</w:t>
      </w:r>
      <w:r>
        <w:rPr>
          <w:snapToGrid w:val="0"/>
        </w:rPr>
        <w:tab/>
      </w:r>
      <w:r>
        <w:rPr>
          <w:snapToGrid w:val="0"/>
        </w:rPr>
        <w:tab/>
      </w:r>
      <w:r w:rsidRPr="007E6716">
        <w:rPr>
          <w:snapToGrid w:val="0"/>
        </w:rPr>
        <w:t>CRITICALITY ignore</w:t>
      </w:r>
      <w:r w:rsidRPr="007E6716">
        <w:rPr>
          <w:snapToGrid w:val="0"/>
        </w:rPr>
        <w:tab/>
        <w:t>EXTENSION PDUSessionCommonNetworkInstance</w:t>
      </w:r>
      <w:r w:rsidRPr="007E6716">
        <w:rPr>
          <w:snapToGrid w:val="0"/>
        </w:rPr>
        <w:tab/>
      </w:r>
      <w:r>
        <w:rPr>
          <w:snapToGrid w:val="0"/>
        </w:rPr>
        <w:tab/>
      </w:r>
      <w:r w:rsidRPr="007E6716">
        <w:rPr>
          <w:snapToGrid w:val="0"/>
        </w:rPr>
        <w:t>PRESENCE optional}</w:t>
      </w:r>
      <w:r w:rsidRPr="00283AA6">
        <w:rPr>
          <w:snapToGrid w:val="0"/>
        </w:rPr>
        <w:t>|</w:t>
      </w:r>
    </w:p>
    <w:p w14:paraId="30B15DA5" w14:textId="77777777" w:rsidR="000A2459" w:rsidRPr="00FD0425" w:rsidRDefault="000A2459" w:rsidP="000A2459">
      <w:pPr>
        <w:pStyle w:val="PL"/>
        <w:rPr>
          <w:snapToGrid w:val="0"/>
        </w:rPr>
      </w:pPr>
      <w:r w:rsidRPr="00283AA6">
        <w:rPr>
          <w:snapToGrid w:val="0"/>
        </w:rPr>
        <w:tab/>
        <w:t>{ID id-</w:t>
      </w:r>
      <w:r>
        <w:rPr>
          <w:snapToGrid w:val="0"/>
        </w:rPr>
        <w:t>S</w:t>
      </w:r>
      <w:r w:rsidRPr="00283AA6">
        <w:rPr>
          <w:noProof w:val="0"/>
          <w:snapToGrid w:val="0"/>
        </w:rPr>
        <w:t>ecurityIndication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CRITICALITY ignore</w:t>
      </w:r>
      <w:r w:rsidRPr="00283AA6">
        <w:rPr>
          <w:snapToGrid w:val="0"/>
        </w:rPr>
        <w:tab/>
        <w:t xml:space="preserve">EXTENSION </w:t>
      </w:r>
      <w:r w:rsidRPr="00283AA6">
        <w:t>SecurityIndication</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Pr>
          <w:snapToGrid w:val="0"/>
        </w:rPr>
        <w:tab/>
      </w:r>
      <w:r w:rsidRPr="00283AA6">
        <w:rPr>
          <w:snapToGrid w:val="0"/>
        </w:rPr>
        <w:t>PRESENCE optional}</w:t>
      </w:r>
      <w:r w:rsidRPr="00FD0425">
        <w:rPr>
          <w:snapToGrid w:val="0"/>
        </w:rPr>
        <w:t>,</w:t>
      </w:r>
    </w:p>
    <w:p w14:paraId="1F62488D" w14:textId="77777777" w:rsidR="000A2459" w:rsidRPr="00FD0425" w:rsidRDefault="000A2459" w:rsidP="000A2459">
      <w:pPr>
        <w:pStyle w:val="PL"/>
        <w:rPr>
          <w:snapToGrid w:val="0"/>
        </w:rPr>
      </w:pPr>
      <w:r w:rsidRPr="00FD0425">
        <w:rPr>
          <w:snapToGrid w:val="0"/>
        </w:rPr>
        <w:tab/>
        <w:t>...</w:t>
      </w:r>
    </w:p>
    <w:p w14:paraId="18861940" w14:textId="77777777" w:rsidR="000A2459" w:rsidRPr="00FD0425" w:rsidRDefault="000A2459" w:rsidP="000A2459">
      <w:pPr>
        <w:pStyle w:val="PL"/>
        <w:rPr>
          <w:snapToGrid w:val="0"/>
        </w:rPr>
      </w:pPr>
      <w:r w:rsidRPr="00FD0425">
        <w:rPr>
          <w:snapToGrid w:val="0"/>
        </w:rPr>
        <w:t>}</w:t>
      </w:r>
    </w:p>
    <w:p w14:paraId="6B835F6C" w14:textId="77777777" w:rsidR="000A2459" w:rsidRPr="00FD0425" w:rsidRDefault="000A2459" w:rsidP="000A2459">
      <w:pPr>
        <w:pStyle w:val="PL"/>
      </w:pPr>
    </w:p>
    <w:p w14:paraId="29F0B4C3" w14:textId="77777777" w:rsidR="000A2459" w:rsidRPr="00FD0425" w:rsidRDefault="000A2459" w:rsidP="000A2459">
      <w:pPr>
        <w:pStyle w:val="PL"/>
        <w:rPr>
          <w:snapToGrid w:val="0"/>
        </w:rPr>
      </w:pPr>
      <w:r w:rsidRPr="00FD0425">
        <w:rPr>
          <w:snapToGrid w:val="0"/>
        </w:rPr>
        <w:t>QoSFlowsToBeSetup-List-Modified-SNterminated ::= SEQUENCE (SIZE(1..maxnoofQoSFlows)) OF QoSFlowsToBeSetup-List-Modified-SNterminated-Item</w:t>
      </w:r>
    </w:p>
    <w:p w14:paraId="12536081" w14:textId="77777777" w:rsidR="000A2459" w:rsidRPr="00FD0425" w:rsidRDefault="000A2459" w:rsidP="000A2459">
      <w:pPr>
        <w:pStyle w:val="PL"/>
      </w:pPr>
    </w:p>
    <w:p w14:paraId="23A9E92A" w14:textId="77777777" w:rsidR="000A2459" w:rsidRPr="00FD0425" w:rsidRDefault="000A2459" w:rsidP="000A2459">
      <w:pPr>
        <w:pStyle w:val="PL"/>
      </w:pPr>
      <w:r w:rsidRPr="00FD0425">
        <w:rPr>
          <w:snapToGrid w:val="0"/>
        </w:rPr>
        <w:t>QoSFlowsToBeSetup-List-Modified-SNterminated-Item ::= SEQUENCE {</w:t>
      </w:r>
    </w:p>
    <w:p w14:paraId="4862C1DB"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FB3C0FC"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tab/>
      </w:r>
      <w:r w:rsidRPr="00FD0425">
        <w:tab/>
      </w:r>
      <w:r w:rsidRPr="00FD0425">
        <w:tab/>
      </w:r>
      <w:r w:rsidRPr="00FD0425">
        <w:tab/>
      </w:r>
      <w:r w:rsidRPr="00FD0425">
        <w:tab/>
      </w:r>
      <w:r w:rsidRPr="00FD0425">
        <w:tab/>
      </w:r>
      <w:r w:rsidRPr="00FD0425">
        <w:tab/>
        <w:t>OPTIONAL</w:t>
      </w:r>
      <w:r w:rsidRPr="00FD0425">
        <w:rPr>
          <w:noProof w:val="0"/>
        </w:rPr>
        <w:t>,</w:t>
      </w:r>
    </w:p>
    <w:p w14:paraId="7DFF2F87" w14:textId="77777777" w:rsidR="000A2459" w:rsidRPr="00FD0425" w:rsidRDefault="000A2459" w:rsidP="000A2459">
      <w:pPr>
        <w:pStyle w:val="PL"/>
        <w:rPr>
          <w:noProof w:val="0"/>
        </w:rPr>
      </w:pPr>
      <w:r w:rsidRPr="00FD0425">
        <w:rPr>
          <w:noProof w:val="0"/>
        </w:rPr>
        <w:tab/>
        <w:t>offeredGBRQoSFlowInfo</w:t>
      </w:r>
      <w:r w:rsidRPr="00FD0425">
        <w:rPr>
          <w:noProof w:val="0"/>
        </w:rPr>
        <w:tab/>
      </w:r>
      <w:r w:rsidRPr="00FD0425">
        <w:rPr>
          <w:noProof w:val="0"/>
        </w:rPr>
        <w:tab/>
      </w:r>
      <w:r w:rsidRPr="00FD0425">
        <w:rPr>
          <w:noProof w:val="0"/>
        </w:rPr>
        <w:tab/>
      </w:r>
      <w:r w:rsidRPr="00FD0425">
        <w:t>GBRQoSFlowInfo</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41CF3FC9" w14:textId="77777777" w:rsidR="000A2459" w:rsidRPr="00FD0425" w:rsidRDefault="000A2459" w:rsidP="000A2459">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t xml:space="preserve"> </w:t>
      </w:r>
      <w:r w:rsidRPr="00FD0425">
        <w:tab/>
      </w:r>
      <w:r w:rsidRPr="00FD0425">
        <w:tab/>
      </w:r>
      <w:r w:rsidRPr="00FD0425">
        <w:tab/>
      </w:r>
      <w:r w:rsidRPr="00FD0425">
        <w:tab/>
      </w:r>
      <w:r w:rsidRPr="00FD0425">
        <w:tab/>
      </w:r>
      <w:r w:rsidRPr="00FD0425">
        <w:tab/>
      </w:r>
      <w:r w:rsidRPr="00FD0425">
        <w:tab/>
        <w:t>OPTIONAL,</w:t>
      </w:r>
    </w:p>
    <w:p w14:paraId="46CED1AB"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{QoSFlowsToBeSetup-List-Modified-SNterminated-Item-ExtIEs} } </w:t>
      </w:r>
      <w:r w:rsidRPr="00FD0425">
        <w:rPr>
          <w:snapToGrid w:val="0"/>
        </w:rPr>
        <w:tab/>
        <w:t>OPTIONAL,</w:t>
      </w:r>
    </w:p>
    <w:p w14:paraId="074E6A30" w14:textId="77777777" w:rsidR="000A2459" w:rsidRPr="00FD0425" w:rsidRDefault="000A2459" w:rsidP="000A2459">
      <w:pPr>
        <w:pStyle w:val="PL"/>
        <w:rPr>
          <w:snapToGrid w:val="0"/>
        </w:rPr>
      </w:pPr>
      <w:r w:rsidRPr="00FD0425">
        <w:rPr>
          <w:snapToGrid w:val="0"/>
        </w:rPr>
        <w:tab/>
        <w:t>...</w:t>
      </w:r>
    </w:p>
    <w:p w14:paraId="664C577A" w14:textId="77777777" w:rsidR="000A2459" w:rsidRPr="00FD0425" w:rsidRDefault="000A2459" w:rsidP="000A2459">
      <w:pPr>
        <w:pStyle w:val="PL"/>
        <w:rPr>
          <w:snapToGrid w:val="0"/>
        </w:rPr>
      </w:pPr>
      <w:r w:rsidRPr="00FD0425">
        <w:rPr>
          <w:snapToGrid w:val="0"/>
        </w:rPr>
        <w:t>}</w:t>
      </w:r>
    </w:p>
    <w:p w14:paraId="19C4CB53" w14:textId="77777777" w:rsidR="000A2459" w:rsidRPr="00FD0425" w:rsidRDefault="000A2459" w:rsidP="000A2459">
      <w:pPr>
        <w:pStyle w:val="PL"/>
        <w:rPr>
          <w:snapToGrid w:val="0"/>
        </w:rPr>
      </w:pPr>
    </w:p>
    <w:p w14:paraId="2DB8E720" w14:textId="77777777" w:rsidR="000A2459" w:rsidRPr="00FD0425" w:rsidRDefault="000A2459" w:rsidP="000A2459">
      <w:pPr>
        <w:pStyle w:val="PL"/>
        <w:rPr>
          <w:snapToGrid w:val="0"/>
        </w:rPr>
      </w:pPr>
      <w:r w:rsidRPr="00FD0425">
        <w:rPr>
          <w:snapToGrid w:val="0"/>
        </w:rPr>
        <w:t>QoSFlowsToBeSetup-List-Modified-SNterminated-Item-ExtIEs XNAP-PROTOCOL-EXTENSION ::= {</w:t>
      </w:r>
    </w:p>
    <w:p w14:paraId="29878467" w14:textId="77777777" w:rsidR="000A2459" w:rsidRDefault="000A2459" w:rsidP="000A2459">
      <w:pPr>
        <w:pStyle w:val="PL"/>
        <w:rPr>
          <w:snapToGrid w:val="0"/>
        </w:rPr>
      </w:pPr>
      <w:r>
        <w:rPr>
          <w:snapToGrid w:val="0"/>
        </w:rPr>
        <w:tab/>
      </w:r>
      <w:r w:rsidRPr="007E6716">
        <w:rPr>
          <w:snapToGrid w:val="0"/>
        </w:rPr>
        <w:t>{ ID id-</w:t>
      </w:r>
      <w:r>
        <w:rPr>
          <w:snapToGrid w:val="0"/>
        </w:rPr>
        <w:t>TSCTrafficCharacteristics</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TSCTrafficCharacteristics</w:t>
      </w:r>
      <w:r w:rsidRPr="007E6716">
        <w:rPr>
          <w:snapToGrid w:val="0"/>
        </w:rPr>
        <w:t xml:space="preserve"> </w:t>
      </w:r>
      <w:r w:rsidRPr="007E6716">
        <w:rPr>
          <w:snapToGrid w:val="0"/>
        </w:rPr>
        <w:tab/>
        <w:t>PRESENCE optional}|</w:t>
      </w:r>
    </w:p>
    <w:p w14:paraId="4EEF2BB9" w14:textId="77777777" w:rsidR="000A2459" w:rsidRDefault="000A2459" w:rsidP="000A2459">
      <w:pPr>
        <w:pStyle w:val="PL"/>
        <w:rPr>
          <w:snapToGrid w:val="0"/>
        </w:rPr>
      </w:pPr>
      <w:r>
        <w:rPr>
          <w:snapToGrid w:val="0"/>
        </w:rPr>
        <w:tab/>
      </w:r>
      <w:r w:rsidRPr="007E6716">
        <w:rPr>
          <w:snapToGrid w:val="0"/>
        </w:rPr>
        <w:t>{ ID id-</w:t>
      </w:r>
      <w:r>
        <w:rPr>
          <w:snapToGrid w:val="0"/>
        </w:rPr>
        <w:t>RedundantQoSFlowIndicator</w:t>
      </w:r>
      <w:r w:rsidRPr="007E6716">
        <w:rPr>
          <w:snapToGrid w:val="0"/>
        </w:rPr>
        <w:tab/>
      </w:r>
      <w:r>
        <w:rPr>
          <w:snapToGrid w:val="0"/>
        </w:rPr>
        <w:tab/>
      </w:r>
      <w:r w:rsidRPr="007E6716">
        <w:rPr>
          <w:snapToGrid w:val="0"/>
        </w:rPr>
        <w:t>CRITICALITY ignore</w:t>
      </w:r>
      <w:r w:rsidRPr="007E6716">
        <w:rPr>
          <w:snapToGrid w:val="0"/>
        </w:rPr>
        <w:tab/>
        <w:t xml:space="preserve">EXTENSION </w:t>
      </w:r>
      <w:r>
        <w:rPr>
          <w:snapToGrid w:val="0"/>
        </w:rPr>
        <w:t>RedundantQoSFlowIndicator</w:t>
      </w:r>
      <w:r w:rsidRPr="007E6716">
        <w:rPr>
          <w:snapToGrid w:val="0"/>
        </w:rPr>
        <w:tab/>
        <w:t>PRESENCE optional}</w:t>
      </w:r>
      <w:r>
        <w:rPr>
          <w:snapToGrid w:val="0"/>
        </w:rPr>
        <w:t>,</w:t>
      </w:r>
    </w:p>
    <w:p w14:paraId="486D3CE9" w14:textId="77777777" w:rsidR="000A2459" w:rsidRPr="00FD0425" w:rsidRDefault="000A2459" w:rsidP="000A2459">
      <w:pPr>
        <w:pStyle w:val="PL"/>
        <w:rPr>
          <w:snapToGrid w:val="0"/>
        </w:rPr>
      </w:pPr>
      <w:r w:rsidRPr="00FD0425">
        <w:rPr>
          <w:snapToGrid w:val="0"/>
        </w:rPr>
        <w:tab/>
        <w:t>...</w:t>
      </w:r>
    </w:p>
    <w:p w14:paraId="21C69548" w14:textId="77777777" w:rsidR="000A2459" w:rsidRPr="00FD0425" w:rsidRDefault="000A2459" w:rsidP="000A2459">
      <w:pPr>
        <w:pStyle w:val="PL"/>
        <w:rPr>
          <w:snapToGrid w:val="0"/>
        </w:rPr>
      </w:pPr>
      <w:r w:rsidRPr="00FD0425">
        <w:rPr>
          <w:snapToGrid w:val="0"/>
        </w:rPr>
        <w:t>}</w:t>
      </w:r>
    </w:p>
    <w:p w14:paraId="5A59AE71" w14:textId="77777777" w:rsidR="000A2459" w:rsidRPr="00FD0425" w:rsidRDefault="000A2459" w:rsidP="000A2459">
      <w:pPr>
        <w:pStyle w:val="PL"/>
      </w:pPr>
    </w:p>
    <w:p w14:paraId="3D86033C" w14:textId="77777777" w:rsidR="000A2459" w:rsidRPr="00FD0425" w:rsidRDefault="000A2459" w:rsidP="000A2459">
      <w:pPr>
        <w:pStyle w:val="PL"/>
        <w:rPr>
          <w:snapToGrid w:val="0"/>
        </w:rPr>
      </w:pPr>
      <w:r w:rsidRPr="00FD0425">
        <w:rPr>
          <w:snapToGrid w:val="0"/>
        </w:rPr>
        <w:t>DRBsToBeModified-List-Modified-SNterminated ::= SEQUENCE (SIZE(1..maxnoofDRBs)) OF DRBsToBeModified-List-Modified-SNterminated-Item</w:t>
      </w:r>
    </w:p>
    <w:p w14:paraId="5936FAFF" w14:textId="77777777" w:rsidR="000A2459" w:rsidRPr="00FD0425" w:rsidRDefault="000A2459" w:rsidP="000A2459">
      <w:pPr>
        <w:pStyle w:val="PL"/>
      </w:pPr>
    </w:p>
    <w:p w14:paraId="2D47FF8D" w14:textId="77777777" w:rsidR="000A2459" w:rsidRPr="00FD0425" w:rsidRDefault="000A2459" w:rsidP="000A2459">
      <w:pPr>
        <w:pStyle w:val="PL"/>
        <w:rPr>
          <w:snapToGrid w:val="0"/>
        </w:rPr>
      </w:pPr>
      <w:r w:rsidRPr="00FD0425">
        <w:rPr>
          <w:snapToGrid w:val="0"/>
        </w:rPr>
        <w:t>DRBsToBeModified-List-Modified-SNterminated-Item ::= SEQUENCE {</w:t>
      </w:r>
    </w:p>
    <w:p w14:paraId="3E2381D0"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337EE3D" w14:textId="77777777" w:rsidR="000A2459" w:rsidRPr="00FD0425" w:rsidRDefault="000A2459" w:rsidP="000A2459">
      <w:pPr>
        <w:pStyle w:val="PL"/>
        <w:rPr>
          <w:noProof w:val="0"/>
          <w:snapToGrid w:val="0"/>
        </w:rPr>
      </w:pPr>
      <w:r w:rsidRPr="00FD0425">
        <w:rPr>
          <w:noProof w:val="0"/>
          <w:snapToGrid w:val="0"/>
        </w:rPr>
        <w:tab/>
        <w:t>mN-DL-</w:t>
      </w:r>
      <w:r w:rsidRPr="00FD0425">
        <w:rPr>
          <w:rFonts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43BB86A8" w14:textId="77777777" w:rsidR="000A2459" w:rsidRPr="00FD0425" w:rsidRDefault="000A2459" w:rsidP="000A2459">
      <w:pPr>
        <w:pStyle w:val="PL"/>
        <w:rPr>
          <w:noProof w:val="0"/>
          <w:snapToGrid w:val="0"/>
        </w:rPr>
      </w:pPr>
      <w:r w:rsidRPr="00FD0425">
        <w:rPr>
          <w:noProof w:val="0"/>
          <w:snapToGrid w:val="0"/>
        </w:rPr>
        <w:lastRenderedPageBreak/>
        <w:tab/>
        <w:t>secondary-MN-DL-</w:t>
      </w:r>
      <w:r w:rsidRPr="00FD0425">
        <w:rPr>
          <w:rFonts w:hint="eastAsia"/>
          <w:snapToGrid w:val="0"/>
          <w:lang w:val="en-US" w:eastAsia="zh-CN"/>
        </w:rPr>
        <w:t>SCG</w:t>
      </w:r>
      <w:r w:rsidRPr="00FD0425">
        <w:rPr>
          <w:noProof w:val="0"/>
          <w:snapToGrid w:val="0"/>
        </w:rPr>
        <w:t>-UP-TNLInfo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t>OPTIONAL</w:t>
      </w:r>
      <w:r w:rsidRPr="00FD0425">
        <w:rPr>
          <w:noProof w:val="0"/>
          <w:snapToGrid w:val="0"/>
        </w:rPr>
        <w:t>,</w:t>
      </w:r>
    </w:p>
    <w:p w14:paraId="0C29B579" w14:textId="77777777" w:rsidR="000A2459" w:rsidRPr="00FD0425" w:rsidRDefault="000A2459" w:rsidP="000A245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t>OPTIONAL,</w:t>
      </w:r>
    </w:p>
    <w:p w14:paraId="37239FA6" w14:textId="77777777" w:rsidR="000A2459" w:rsidRPr="00FD0425" w:rsidRDefault="000A2459" w:rsidP="000A2459">
      <w:pPr>
        <w:pStyle w:val="PL"/>
        <w:rPr>
          <w:snapToGrid w:val="0"/>
        </w:rPr>
      </w:pP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RLC-Status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CB0821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{DRBsToBeModified-List-Modified-SNterminated-Item-ExtIEs} } </w:t>
      </w:r>
      <w:r w:rsidRPr="00FD0425">
        <w:rPr>
          <w:snapToGrid w:val="0"/>
        </w:rPr>
        <w:tab/>
        <w:t>OPTIONAL,</w:t>
      </w:r>
    </w:p>
    <w:p w14:paraId="4A7B7D94" w14:textId="77777777" w:rsidR="000A2459" w:rsidRPr="00FD0425" w:rsidRDefault="000A2459" w:rsidP="000A2459">
      <w:pPr>
        <w:pStyle w:val="PL"/>
        <w:rPr>
          <w:snapToGrid w:val="0"/>
        </w:rPr>
      </w:pPr>
      <w:r w:rsidRPr="00FD0425">
        <w:rPr>
          <w:snapToGrid w:val="0"/>
        </w:rPr>
        <w:tab/>
        <w:t>...</w:t>
      </w:r>
    </w:p>
    <w:p w14:paraId="7E8D6CB4" w14:textId="77777777" w:rsidR="000A2459" w:rsidRPr="00FD0425" w:rsidRDefault="000A2459" w:rsidP="000A2459">
      <w:pPr>
        <w:pStyle w:val="PL"/>
        <w:rPr>
          <w:snapToGrid w:val="0"/>
        </w:rPr>
      </w:pPr>
      <w:r w:rsidRPr="00FD0425">
        <w:rPr>
          <w:snapToGrid w:val="0"/>
        </w:rPr>
        <w:t>}</w:t>
      </w:r>
    </w:p>
    <w:p w14:paraId="129042B5" w14:textId="77777777" w:rsidR="000A2459" w:rsidRPr="00FD0425" w:rsidRDefault="000A2459" w:rsidP="000A2459">
      <w:pPr>
        <w:pStyle w:val="PL"/>
        <w:rPr>
          <w:snapToGrid w:val="0"/>
        </w:rPr>
      </w:pPr>
    </w:p>
    <w:p w14:paraId="435BE369" w14:textId="77777777" w:rsidR="000A2459" w:rsidRPr="00FD0425" w:rsidRDefault="000A2459" w:rsidP="000A2459">
      <w:pPr>
        <w:pStyle w:val="PL"/>
        <w:rPr>
          <w:snapToGrid w:val="0"/>
        </w:rPr>
      </w:pPr>
      <w:r w:rsidRPr="00FD0425">
        <w:rPr>
          <w:snapToGrid w:val="0"/>
        </w:rPr>
        <w:t>DRBsToBeModified-List-Modified-SNterminated-Item-ExtIEs XNAP-PROTOCOL-EXTENSION ::= {</w:t>
      </w:r>
    </w:p>
    <w:p w14:paraId="372FFBD3"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6DCAED6" w14:textId="77777777" w:rsidR="000A2459" w:rsidRPr="00FD0425" w:rsidRDefault="000A2459" w:rsidP="000A2459">
      <w:pPr>
        <w:pStyle w:val="PL"/>
        <w:rPr>
          <w:snapToGrid w:val="0"/>
        </w:rPr>
      </w:pPr>
      <w:r w:rsidRPr="00FD0425">
        <w:rPr>
          <w:snapToGrid w:val="0"/>
        </w:rPr>
        <w:tab/>
        <w:t>...</w:t>
      </w:r>
    </w:p>
    <w:p w14:paraId="1B2C11C6" w14:textId="77777777" w:rsidR="000A2459" w:rsidRPr="00FD0425" w:rsidRDefault="000A2459" w:rsidP="000A2459">
      <w:pPr>
        <w:pStyle w:val="PL"/>
        <w:rPr>
          <w:snapToGrid w:val="0"/>
        </w:rPr>
      </w:pPr>
      <w:r w:rsidRPr="00FD0425">
        <w:rPr>
          <w:snapToGrid w:val="0"/>
        </w:rPr>
        <w:t>}</w:t>
      </w:r>
    </w:p>
    <w:p w14:paraId="04B29E18" w14:textId="77777777" w:rsidR="000A2459" w:rsidRPr="00FD0425" w:rsidRDefault="000A2459" w:rsidP="000A2459">
      <w:pPr>
        <w:pStyle w:val="PL"/>
      </w:pPr>
    </w:p>
    <w:p w14:paraId="5367A4EE" w14:textId="77777777" w:rsidR="000A2459" w:rsidRPr="00FD0425" w:rsidRDefault="000A2459" w:rsidP="000A2459">
      <w:pPr>
        <w:pStyle w:val="PL"/>
        <w:rPr>
          <w:snapToGrid w:val="0"/>
        </w:rPr>
      </w:pPr>
      <w:r w:rsidRPr="00FD0425">
        <w:rPr>
          <w:snapToGrid w:val="0"/>
        </w:rPr>
        <w:t>-- **************************************************************</w:t>
      </w:r>
    </w:p>
    <w:p w14:paraId="4A2F30BA" w14:textId="77777777" w:rsidR="000A2459" w:rsidRPr="00FD0425" w:rsidRDefault="000A2459" w:rsidP="000A2459">
      <w:pPr>
        <w:pStyle w:val="PL"/>
      </w:pPr>
      <w:r w:rsidRPr="00FD0425">
        <w:t>--</w:t>
      </w:r>
    </w:p>
    <w:p w14:paraId="0F6D297D" w14:textId="77777777" w:rsidR="000A2459" w:rsidRPr="00FD0425" w:rsidRDefault="000A2459" w:rsidP="000A2459">
      <w:pPr>
        <w:pStyle w:val="PL"/>
        <w:outlineLvl w:val="5"/>
      </w:pPr>
      <w:r w:rsidRPr="00FD0425">
        <w:t>-- PDU Session Resource Modification Response Info - SN terminated</w:t>
      </w:r>
    </w:p>
    <w:p w14:paraId="69DD52AF" w14:textId="77777777" w:rsidR="000A2459" w:rsidRPr="00FD0425" w:rsidRDefault="000A2459" w:rsidP="000A2459">
      <w:pPr>
        <w:pStyle w:val="PL"/>
      </w:pPr>
      <w:r w:rsidRPr="00FD0425">
        <w:t>--</w:t>
      </w:r>
    </w:p>
    <w:p w14:paraId="6AB9FF34" w14:textId="77777777" w:rsidR="000A2459" w:rsidRPr="00FD0425" w:rsidRDefault="000A2459" w:rsidP="000A2459">
      <w:pPr>
        <w:pStyle w:val="PL"/>
        <w:rPr>
          <w:snapToGrid w:val="0"/>
        </w:rPr>
      </w:pPr>
      <w:r w:rsidRPr="00FD0425">
        <w:rPr>
          <w:snapToGrid w:val="0"/>
        </w:rPr>
        <w:t>-- **************************************************************</w:t>
      </w:r>
    </w:p>
    <w:p w14:paraId="7C8062DA" w14:textId="77777777" w:rsidR="000A2459" w:rsidRPr="00FD0425" w:rsidRDefault="000A2459" w:rsidP="000A2459">
      <w:pPr>
        <w:pStyle w:val="PL"/>
        <w:rPr>
          <w:snapToGrid w:val="0"/>
        </w:rPr>
      </w:pPr>
    </w:p>
    <w:p w14:paraId="645D33CA" w14:textId="77777777" w:rsidR="000A2459" w:rsidRPr="00FD0425" w:rsidRDefault="000A2459" w:rsidP="000A2459">
      <w:pPr>
        <w:pStyle w:val="PL"/>
        <w:rPr>
          <w:snapToGrid w:val="0"/>
        </w:rPr>
      </w:pPr>
    </w:p>
    <w:p w14:paraId="6698AA1E" w14:textId="77777777" w:rsidR="000A2459" w:rsidRPr="00FD0425" w:rsidRDefault="000A2459" w:rsidP="000A2459">
      <w:pPr>
        <w:pStyle w:val="PL"/>
        <w:rPr>
          <w:noProof w:val="0"/>
          <w:snapToGrid w:val="0"/>
        </w:rPr>
      </w:pPr>
      <w:r w:rsidRPr="00FD0425">
        <w:rPr>
          <w:snapToGrid w:val="0"/>
        </w:rPr>
        <w:t>PDUSessionResourceModificationResponseInfo-SNterminated</w:t>
      </w:r>
      <w:r w:rsidRPr="00FD0425">
        <w:rPr>
          <w:noProof w:val="0"/>
          <w:snapToGrid w:val="0"/>
        </w:rPr>
        <w:t xml:space="preserve"> ::= SEQUENCE {</w:t>
      </w:r>
    </w:p>
    <w:p w14:paraId="09C323A8"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1E3BA6F2"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DRBsToBeSetupList-SetupResponse-SNterminated</w:t>
      </w:r>
      <w:r w:rsidRPr="00FD0425">
        <w:rPr>
          <w:snapToGrid w:val="0"/>
        </w:rPr>
        <w:tab/>
      </w:r>
      <w:r w:rsidRPr="00FD0425">
        <w:rPr>
          <w:snapToGrid w:val="0"/>
        </w:rPr>
        <w:tab/>
      </w:r>
      <w:r w:rsidRPr="00FD0425">
        <w:rPr>
          <w:snapToGrid w:val="0"/>
        </w:rPr>
        <w:tab/>
        <w:t>OPTIONAL,</w:t>
      </w:r>
    </w:p>
    <w:p w14:paraId="71804D41"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r w:rsidRPr="00FD0425">
        <w:t>,</w:t>
      </w:r>
    </w:p>
    <w:p w14:paraId="6220B16B" w14:textId="77777777" w:rsidR="000A2459" w:rsidRPr="00FD0425" w:rsidRDefault="000A2459" w:rsidP="000A2459">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DRBsToBeModifiedList-ModificationResponse-SNterminated</w:t>
      </w:r>
      <w:r w:rsidRPr="00FD0425">
        <w:rPr>
          <w:snapToGrid w:val="0"/>
        </w:rPr>
        <w:tab/>
        <w:t>OPTIONAL,</w:t>
      </w:r>
    </w:p>
    <w:p w14:paraId="1B434AFD"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FA07BB6"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t>OPTIONAL,</w:t>
      </w:r>
    </w:p>
    <w:p w14:paraId="4AB6F0F9" w14:textId="77777777" w:rsidR="000A2459" w:rsidRPr="00FD0425" w:rsidRDefault="000A2459" w:rsidP="000A2459">
      <w:pPr>
        <w:pStyle w:val="PL"/>
      </w:pPr>
      <w:r w:rsidRPr="00FD0425">
        <w:tab/>
        <w:t>qosFlowsNotAdmittedTBAdded</w:t>
      </w:r>
      <w:r w:rsidRPr="00FD0425">
        <w:tab/>
      </w:r>
      <w:r w:rsidRPr="00FD0425">
        <w:tab/>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7476409" w14:textId="77777777" w:rsidR="000A2459" w:rsidRPr="00FD0425" w:rsidRDefault="000A2459" w:rsidP="000A2459">
      <w:pPr>
        <w:pStyle w:val="PL"/>
      </w:pPr>
      <w:r w:rsidRPr="00FD0425">
        <w:rPr>
          <w:snapToGrid w:val="0"/>
        </w:rPr>
        <w:tab/>
        <w:t>qosFlowsReleased</w:t>
      </w:r>
      <w:r w:rsidRPr="00FD0425">
        <w:rPr>
          <w:snapToGrid w:val="0"/>
        </w:rPr>
        <w:tab/>
      </w:r>
      <w:r w:rsidRPr="00FD0425">
        <w:rPr>
          <w:snapToGrid w:val="0"/>
        </w:rPr>
        <w:tab/>
      </w:r>
      <w:r w:rsidRPr="00FD0425">
        <w:rPr>
          <w:snapToGrid w:val="0"/>
        </w:rPr>
        <w:tab/>
      </w:r>
      <w:r w:rsidRPr="00FD0425">
        <w:rPr>
          <w:snapToGrid w:val="0"/>
        </w:rPr>
        <w:tab/>
      </w:r>
      <w:r w:rsidRPr="00FD0425">
        <w:t>QoSFlows-List-withCause</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8D59678"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{PDUSessionResourceModificationResponseInfo-SNterminated-ExtIEs} } </w:t>
      </w:r>
      <w:r w:rsidRPr="00F94458">
        <w:rPr>
          <w:snapToGrid w:val="0"/>
          <w:lang w:val="fr-FR"/>
        </w:rPr>
        <w:tab/>
        <w:t>OPTIONAL,</w:t>
      </w:r>
    </w:p>
    <w:p w14:paraId="74FA5454"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42821972" w14:textId="77777777" w:rsidR="000A2459" w:rsidRPr="00FD0425" w:rsidRDefault="000A2459" w:rsidP="000A2459">
      <w:pPr>
        <w:pStyle w:val="PL"/>
        <w:rPr>
          <w:snapToGrid w:val="0"/>
        </w:rPr>
      </w:pPr>
      <w:r w:rsidRPr="00FD0425">
        <w:rPr>
          <w:snapToGrid w:val="0"/>
        </w:rPr>
        <w:t>}</w:t>
      </w:r>
    </w:p>
    <w:p w14:paraId="1416F8DE" w14:textId="77777777" w:rsidR="000A2459" w:rsidRPr="00FD0425" w:rsidRDefault="000A2459" w:rsidP="000A2459">
      <w:pPr>
        <w:pStyle w:val="PL"/>
        <w:rPr>
          <w:snapToGrid w:val="0"/>
        </w:rPr>
      </w:pPr>
    </w:p>
    <w:p w14:paraId="505616F1" w14:textId="77777777" w:rsidR="000A2459" w:rsidRPr="00FD0425" w:rsidRDefault="000A2459" w:rsidP="000A2459">
      <w:pPr>
        <w:pStyle w:val="PL"/>
        <w:rPr>
          <w:snapToGrid w:val="0"/>
        </w:rPr>
      </w:pPr>
      <w:r w:rsidRPr="00FD0425">
        <w:rPr>
          <w:snapToGrid w:val="0"/>
        </w:rPr>
        <w:t>PDUSessionResourceModificationResponseInfo-SNterminated-ExtIEs XNAP-PROTOCOL-EXTENSION ::= {</w:t>
      </w:r>
    </w:p>
    <w:p w14:paraId="11BB0188" w14:textId="77777777" w:rsidR="000A2459" w:rsidRDefault="000A2459" w:rsidP="000A2459">
      <w:pPr>
        <w:pStyle w:val="PL"/>
        <w:rPr>
          <w:snapToGrid w:val="0"/>
        </w:rPr>
      </w:pPr>
      <w:r w:rsidRPr="00FD0425">
        <w:rPr>
          <w:snapToGrid w:val="0"/>
        </w:rPr>
        <w:tab/>
        <w:t>{ ID id-DRB-IDs-takenintouse</w:t>
      </w:r>
      <w:r w:rsidRPr="00FD0425">
        <w:rPr>
          <w:snapToGrid w:val="0"/>
        </w:rPr>
        <w:tab/>
      </w:r>
      <w:r w:rsidRPr="00FD0425">
        <w:rPr>
          <w:snapToGrid w:val="0"/>
        </w:rPr>
        <w:tab/>
      </w:r>
      <w:r>
        <w:rPr>
          <w:snapToGrid w:val="0"/>
        </w:rPr>
        <w:tab/>
      </w:r>
      <w:r w:rsidRPr="00FD0425">
        <w:rPr>
          <w:snapToGrid w:val="0"/>
        </w:rPr>
        <w:t>CRITICALITY reject</w:t>
      </w:r>
      <w:r w:rsidRPr="00FD0425">
        <w:rPr>
          <w:snapToGrid w:val="0"/>
        </w:rPr>
        <w:tab/>
        <w:t>EXTENSION DRB-List</w:t>
      </w:r>
      <w:r w:rsidRPr="00FD0425">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r w:rsidRPr="00377CDD">
        <w:rPr>
          <w:snapToGrid w:val="0"/>
        </w:rPr>
        <w:t>|</w:t>
      </w:r>
    </w:p>
    <w:p w14:paraId="4E367A0C" w14:textId="77777777" w:rsidR="000A2459" w:rsidRPr="00283AA6" w:rsidRDefault="000A2459" w:rsidP="000A2459">
      <w:pPr>
        <w:pStyle w:val="PL"/>
        <w:rPr>
          <w:snapToGrid w:val="0"/>
        </w:rPr>
      </w:pPr>
      <w:r>
        <w:rPr>
          <w:snapToGrid w:val="0"/>
        </w:rPr>
        <w:tab/>
      </w:r>
      <w:r w:rsidRPr="007E6716">
        <w:rPr>
          <w:snapToGrid w:val="0"/>
        </w:rPr>
        <w:t>{ ID id-</w:t>
      </w:r>
      <w:r w:rsidRPr="006D3548">
        <w:rPr>
          <w:snapToGrid w:val="0"/>
        </w:rPr>
        <w:t>Redundant-</w:t>
      </w:r>
      <w:r w:rsidRPr="00632AA1">
        <w:rPr>
          <w:snapToGrid w:val="0"/>
        </w:rPr>
        <w:t>D</w:t>
      </w:r>
      <w:r w:rsidRPr="00632AA1">
        <w:t>L-NG-U-TNLatNG-RAN</w:t>
      </w:r>
      <w:r w:rsidRPr="007E6716">
        <w:rPr>
          <w:snapToGrid w:val="0"/>
        </w:rPr>
        <w:tab/>
      </w:r>
      <w:r>
        <w:rPr>
          <w:snapToGrid w:val="0"/>
        </w:rPr>
        <w:t>CRITICALITY ignore</w:t>
      </w:r>
      <w:r w:rsidRPr="007E6716">
        <w:rPr>
          <w:snapToGrid w:val="0"/>
        </w:rPr>
        <w:tab/>
        <w:t xml:space="preserve">EXTENSION </w:t>
      </w:r>
      <w:r w:rsidRPr="007E6716">
        <w:t>UPTransportLayerInformation</w:t>
      </w:r>
      <w:r w:rsidRPr="007E6716">
        <w:rPr>
          <w:snapToGrid w:val="0"/>
        </w:rPr>
        <w:tab/>
      </w:r>
      <w:r>
        <w:rPr>
          <w:snapToGrid w:val="0"/>
        </w:rPr>
        <w:tab/>
      </w:r>
      <w:r w:rsidRPr="007E6716">
        <w:rPr>
          <w:snapToGrid w:val="0"/>
        </w:rPr>
        <w:t>PRESENCE optional}</w:t>
      </w:r>
      <w:r w:rsidRPr="00283AA6">
        <w:rPr>
          <w:snapToGrid w:val="0"/>
        </w:rPr>
        <w:t>|</w:t>
      </w:r>
    </w:p>
    <w:p w14:paraId="1AF50EAE" w14:textId="77777777" w:rsidR="000A2459" w:rsidRPr="00FD0425" w:rsidRDefault="000A2459" w:rsidP="000A2459">
      <w:pPr>
        <w:pStyle w:val="PL"/>
        <w:rPr>
          <w:snapToGrid w:val="0"/>
        </w:rPr>
      </w:pPr>
      <w:r w:rsidRPr="00283AA6">
        <w:rPr>
          <w:snapToGrid w:val="0"/>
        </w:rPr>
        <w:tab/>
        <w:t>{</w:t>
      </w:r>
      <w:r>
        <w:rPr>
          <w:snapToGrid w:val="0"/>
        </w:rPr>
        <w:t xml:space="preserve"> </w:t>
      </w:r>
      <w:r w:rsidRPr="00283AA6">
        <w:rPr>
          <w:snapToGrid w:val="0"/>
        </w:rPr>
        <w:t xml:space="preserve">ID </w:t>
      </w:r>
      <w:r w:rsidRPr="00283AA6">
        <w:t>id-SecurityResult</w:t>
      </w:r>
      <w:r w:rsidRPr="00283AA6">
        <w:rPr>
          <w:snapToGrid w:val="0"/>
        </w:rPr>
        <w:tab/>
      </w:r>
      <w:r w:rsidRPr="00283AA6">
        <w:rPr>
          <w:snapToGrid w:val="0"/>
        </w:rPr>
        <w:tab/>
      </w:r>
      <w:r w:rsidRPr="00283AA6">
        <w:rPr>
          <w:snapToGrid w:val="0"/>
        </w:rPr>
        <w:tab/>
      </w:r>
      <w:r>
        <w:rPr>
          <w:snapToGrid w:val="0"/>
        </w:rPr>
        <w:tab/>
      </w:r>
      <w:r>
        <w:rPr>
          <w:snapToGrid w:val="0"/>
        </w:rPr>
        <w:tab/>
      </w:r>
      <w:r w:rsidRPr="00283AA6">
        <w:rPr>
          <w:snapToGrid w:val="0"/>
        </w:rPr>
        <w:t>CRITICALITY ignore</w:t>
      </w:r>
      <w:r w:rsidRPr="00283AA6">
        <w:rPr>
          <w:snapToGrid w:val="0"/>
        </w:rPr>
        <w:tab/>
        <w:t>EXTENSION SecurityResult</w:t>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r>
      <w:r w:rsidRPr="00283AA6">
        <w:rPr>
          <w:snapToGrid w:val="0"/>
        </w:rPr>
        <w:tab/>
        <w:t>PRESENCE optional}</w:t>
      </w:r>
      <w:r w:rsidRPr="00FD0425">
        <w:rPr>
          <w:snapToGrid w:val="0"/>
        </w:rPr>
        <w:t>,</w:t>
      </w:r>
    </w:p>
    <w:p w14:paraId="4640E767" w14:textId="77777777" w:rsidR="000A2459" w:rsidRPr="00FD0425" w:rsidRDefault="000A2459" w:rsidP="000A2459">
      <w:pPr>
        <w:pStyle w:val="PL"/>
        <w:rPr>
          <w:snapToGrid w:val="0"/>
        </w:rPr>
      </w:pPr>
      <w:r w:rsidRPr="00FD0425">
        <w:rPr>
          <w:snapToGrid w:val="0"/>
        </w:rPr>
        <w:tab/>
        <w:t>...</w:t>
      </w:r>
    </w:p>
    <w:p w14:paraId="42FA2B1E" w14:textId="77777777" w:rsidR="000A2459" w:rsidRPr="00FD0425" w:rsidRDefault="000A2459" w:rsidP="000A2459">
      <w:pPr>
        <w:pStyle w:val="PL"/>
        <w:rPr>
          <w:snapToGrid w:val="0"/>
        </w:rPr>
      </w:pPr>
      <w:r w:rsidRPr="00FD0425">
        <w:rPr>
          <w:snapToGrid w:val="0"/>
        </w:rPr>
        <w:t>}</w:t>
      </w:r>
    </w:p>
    <w:p w14:paraId="1254E96E" w14:textId="77777777" w:rsidR="000A2459" w:rsidRPr="00FD0425" w:rsidRDefault="000A2459" w:rsidP="000A2459">
      <w:pPr>
        <w:pStyle w:val="PL"/>
      </w:pPr>
    </w:p>
    <w:p w14:paraId="5E8BD808" w14:textId="77777777" w:rsidR="000A2459" w:rsidRPr="00FD0425" w:rsidRDefault="000A2459" w:rsidP="000A2459">
      <w:pPr>
        <w:pStyle w:val="PL"/>
        <w:rPr>
          <w:snapToGrid w:val="0"/>
        </w:rPr>
      </w:pPr>
      <w:r w:rsidRPr="00FD0425">
        <w:rPr>
          <w:snapToGrid w:val="0"/>
        </w:rPr>
        <w:t>DRBsToBeModifiedList-ModificationResponse-SNterminated ::= SEQUENCE (SIZE(1..maxnoofDRBs)) OF</w:t>
      </w:r>
    </w:p>
    <w:p w14:paraId="35EB9827"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DRBsToBeModifiedList-ModificationResponse-SNterminated-Item</w:t>
      </w:r>
    </w:p>
    <w:p w14:paraId="2A38E391" w14:textId="77777777" w:rsidR="000A2459" w:rsidRPr="00FD0425" w:rsidRDefault="000A2459" w:rsidP="000A2459">
      <w:pPr>
        <w:pStyle w:val="PL"/>
      </w:pPr>
    </w:p>
    <w:p w14:paraId="637EEB85" w14:textId="77777777" w:rsidR="000A2459" w:rsidRPr="00FD0425" w:rsidRDefault="000A2459" w:rsidP="000A2459">
      <w:pPr>
        <w:pStyle w:val="PL"/>
        <w:rPr>
          <w:snapToGrid w:val="0"/>
        </w:rPr>
      </w:pPr>
      <w:r w:rsidRPr="00FD0425">
        <w:rPr>
          <w:snapToGrid w:val="0"/>
        </w:rPr>
        <w:t>DRBsToBeModifiedList-ModificationResponse-SNterminated-Item ::= SEQUENCE {</w:t>
      </w:r>
    </w:p>
    <w:p w14:paraId="171E2FDA"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7C1E6C33"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3629CE99"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7CE796F9" w14:textId="77777777" w:rsidR="000A2459" w:rsidRPr="00FD0425" w:rsidRDefault="000A2459" w:rsidP="000A2459">
      <w:pPr>
        <w:pStyle w:val="PL"/>
        <w:rPr>
          <w:noProof w:val="0"/>
          <w:snapToGrid w:val="0"/>
        </w:rPr>
      </w:pPr>
      <w:r w:rsidRPr="00FD0425">
        <w:rPr>
          <w:noProof w:val="0"/>
          <w:snapToGrid w:val="0"/>
        </w:rPr>
        <w:tab/>
        <w:t>qoSFlowsMappedtoDRB-SetupResponse-SNterminated</w:t>
      </w:r>
      <w:r w:rsidRPr="00FD0425">
        <w:rPr>
          <w:noProof w:val="0"/>
          <w:snapToGrid w:val="0"/>
        </w:rPr>
        <w:tab/>
      </w:r>
      <w:r w:rsidRPr="00FD0425">
        <w:rPr>
          <w:noProof w:val="0"/>
          <w:snapToGrid w:val="0"/>
        </w:rPr>
        <w:tab/>
      </w:r>
      <w:r w:rsidRPr="00FD0425">
        <w:rPr>
          <w:noProof w:val="0"/>
          <w:snapToGrid w:val="0"/>
        </w:rPr>
        <w:tab/>
        <w:t>QoSFlowsMappedtoDRB-SetupResponse-SNterminated</w:t>
      </w:r>
      <w:r w:rsidRPr="00FD0425">
        <w:rPr>
          <w:noProof w:val="0"/>
          <w:snapToGrid w:val="0"/>
        </w:rPr>
        <w:tab/>
      </w:r>
      <w:r w:rsidRPr="00FD0425">
        <w:rPr>
          <w:noProof w:val="0"/>
          <w:snapToGrid w:val="0"/>
        </w:rPr>
        <w:tab/>
        <w:t>OPTIONAL,</w:t>
      </w:r>
    </w:p>
    <w:p w14:paraId="5B97D50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 xml:space="preserve">ProtocolExtensionContainer { {DRBsToBeModifiedList-ModificationResponse-SNterminated-Item-ExtIEs} } </w:t>
      </w:r>
      <w:r w:rsidRPr="00FD0425">
        <w:rPr>
          <w:snapToGrid w:val="0"/>
        </w:rPr>
        <w:tab/>
        <w:t>OPTIONAL,</w:t>
      </w:r>
    </w:p>
    <w:p w14:paraId="6AD45012" w14:textId="77777777" w:rsidR="000A2459" w:rsidRPr="00FD0425" w:rsidRDefault="000A2459" w:rsidP="000A2459">
      <w:pPr>
        <w:pStyle w:val="PL"/>
        <w:rPr>
          <w:snapToGrid w:val="0"/>
        </w:rPr>
      </w:pPr>
      <w:r w:rsidRPr="00FD0425">
        <w:rPr>
          <w:snapToGrid w:val="0"/>
        </w:rPr>
        <w:tab/>
        <w:t>...</w:t>
      </w:r>
    </w:p>
    <w:p w14:paraId="6E10BD45" w14:textId="77777777" w:rsidR="000A2459" w:rsidRPr="00FD0425" w:rsidRDefault="000A2459" w:rsidP="000A2459">
      <w:pPr>
        <w:pStyle w:val="PL"/>
        <w:rPr>
          <w:snapToGrid w:val="0"/>
        </w:rPr>
      </w:pPr>
      <w:r w:rsidRPr="00FD0425">
        <w:rPr>
          <w:snapToGrid w:val="0"/>
        </w:rPr>
        <w:t>}</w:t>
      </w:r>
    </w:p>
    <w:p w14:paraId="1339EE4A" w14:textId="77777777" w:rsidR="000A2459" w:rsidRPr="00FD0425" w:rsidRDefault="000A2459" w:rsidP="000A2459">
      <w:pPr>
        <w:pStyle w:val="PL"/>
        <w:rPr>
          <w:snapToGrid w:val="0"/>
        </w:rPr>
      </w:pPr>
    </w:p>
    <w:p w14:paraId="307747DA" w14:textId="77777777" w:rsidR="000A2459" w:rsidRPr="00FD0425" w:rsidRDefault="000A2459" w:rsidP="000A2459">
      <w:pPr>
        <w:pStyle w:val="PL"/>
        <w:rPr>
          <w:snapToGrid w:val="0"/>
        </w:rPr>
      </w:pPr>
      <w:r w:rsidRPr="00FD0425">
        <w:rPr>
          <w:snapToGrid w:val="0"/>
        </w:rPr>
        <w:t>DRBsToBeModifiedList-ModificationResponse-SNterminated-Item-ExtIEs XNAP-PROTOCOL-EXTENSION ::= {</w:t>
      </w:r>
    </w:p>
    <w:p w14:paraId="6B0C4E29" w14:textId="77777777" w:rsidR="000A2459" w:rsidRDefault="000A2459" w:rsidP="000A2459">
      <w:pPr>
        <w:pStyle w:val="PL"/>
        <w:rPr>
          <w:snapToGrid w:val="0"/>
        </w:rPr>
      </w:pPr>
      <w:bookmarkStart w:id="2728" w:name="_Hlk39774278"/>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521F5E2C" w14:textId="77777777" w:rsidR="000A2459" w:rsidRDefault="000A2459" w:rsidP="000A2459">
      <w:pPr>
        <w:pStyle w:val="PL"/>
        <w:rPr>
          <w:snapToGrid w:val="0"/>
        </w:rPr>
      </w:pPr>
      <w:r>
        <w:rPr>
          <w:snapToGrid w:val="0"/>
        </w:rPr>
        <w:lastRenderedPageBreak/>
        <w:tab/>
      </w:r>
      <w:r w:rsidRPr="00864A47">
        <w:rPr>
          <w:snapToGrid w:val="0"/>
        </w:rPr>
        <w:t>{ ID id-RLCDuplicationInformation</w:t>
      </w:r>
      <w:r w:rsidRPr="00864A47">
        <w:rPr>
          <w:snapToGrid w:val="0"/>
        </w:rPr>
        <w:tab/>
      </w:r>
      <w:r w:rsidRPr="00864A47">
        <w:rPr>
          <w:snapToGrid w:val="0"/>
        </w:rPr>
        <w:tab/>
      </w:r>
      <w:r w:rsidRPr="00864A47">
        <w:rPr>
          <w:snapToGrid w:val="0"/>
        </w:rPr>
        <w:tab/>
      </w:r>
      <w:r w:rsidRPr="00864A47">
        <w:rPr>
          <w:snapToGrid w:val="0"/>
        </w:rPr>
        <w:tab/>
      </w:r>
      <w:r w:rsidRPr="00864A47">
        <w:rPr>
          <w:snapToGrid w:val="0"/>
        </w:rPr>
        <w:tab/>
        <w:t>CRITICALITY ignore</w:t>
      </w:r>
      <w:r w:rsidRPr="00864A47">
        <w:rPr>
          <w:snapToGrid w:val="0"/>
        </w:rPr>
        <w:tab/>
        <w:t>EXTENSION RLCDuplicationInformation</w:t>
      </w:r>
      <w:r w:rsidRPr="00864A47">
        <w:rPr>
          <w:snapToGrid w:val="0"/>
        </w:rPr>
        <w:tab/>
      </w:r>
      <w:r>
        <w:rPr>
          <w:snapToGrid w:val="0"/>
        </w:rPr>
        <w:tab/>
      </w:r>
      <w:r>
        <w:rPr>
          <w:snapToGrid w:val="0"/>
        </w:rPr>
        <w:tab/>
      </w:r>
      <w:r>
        <w:rPr>
          <w:snapToGrid w:val="0"/>
        </w:rPr>
        <w:tab/>
      </w:r>
      <w:r>
        <w:rPr>
          <w:snapToGrid w:val="0"/>
        </w:rPr>
        <w:tab/>
      </w:r>
      <w:r w:rsidRPr="00864A47">
        <w:rPr>
          <w:snapToGrid w:val="0"/>
        </w:rPr>
        <w:t>PRESENCE optional}</w:t>
      </w:r>
      <w:r>
        <w:rPr>
          <w:snapToGrid w:val="0"/>
        </w:rPr>
        <w:t>|</w:t>
      </w:r>
    </w:p>
    <w:p w14:paraId="186CB1C0" w14:textId="77777777" w:rsidR="000A2459" w:rsidRDefault="000A2459" w:rsidP="000A2459">
      <w:pPr>
        <w:pStyle w:val="PL"/>
      </w:pPr>
      <w:r>
        <w:rPr>
          <w:snapToGrid w:val="0"/>
        </w:rPr>
        <w:tab/>
        <w:t>{ ID 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 xml:space="preserve">EXTENSION </w:t>
      </w:r>
      <w:r w:rsidRPr="00283AA6">
        <w:t>UPTransportParameters</w:t>
      </w:r>
      <w:r>
        <w:tab/>
      </w:r>
      <w:r>
        <w:tab/>
      </w:r>
      <w:r>
        <w:tab/>
      </w:r>
      <w:r>
        <w:tab/>
      </w:r>
      <w:r>
        <w:tab/>
      </w:r>
      <w:r>
        <w:tab/>
        <w:t>PRESENCE optional}|</w:t>
      </w:r>
    </w:p>
    <w:p w14:paraId="1CEBDE94" w14:textId="77777777" w:rsidR="000A2459" w:rsidRDefault="000A2459" w:rsidP="000A2459">
      <w:pPr>
        <w:pStyle w:val="PL"/>
        <w:rPr>
          <w:snapToGrid w:val="0"/>
        </w:rPr>
      </w:pPr>
      <w:r>
        <w:tab/>
        <w:t>{ ID id-</w:t>
      </w:r>
      <w:r w:rsidRPr="00283AA6">
        <w:rPr>
          <w:snapToGrid w:val="0"/>
        </w:rPr>
        <w:t>pdcpDuplicationConfiguration</w:t>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PDCPDuplicationConfiguration</w:t>
      </w:r>
      <w:r>
        <w:rPr>
          <w:snapToGrid w:val="0"/>
        </w:rPr>
        <w:tab/>
      </w:r>
      <w:r>
        <w:rPr>
          <w:snapToGrid w:val="0"/>
        </w:rPr>
        <w:tab/>
      </w:r>
      <w:r>
        <w:rPr>
          <w:snapToGrid w:val="0"/>
        </w:rPr>
        <w:tab/>
      </w:r>
      <w:r>
        <w:rPr>
          <w:snapToGrid w:val="0"/>
        </w:rPr>
        <w:tab/>
        <w:t>PRESENCE optional}|</w:t>
      </w:r>
    </w:p>
    <w:p w14:paraId="1FC6A6B7" w14:textId="77777777" w:rsidR="000A2459" w:rsidRDefault="000A2459" w:rsidP="000A2459">
      <w:pPr>
        <w:pStyle w:val="PL"/>
        <w:rPr>
          <w:snapToGrid w:val="0"/>
        </w:rPr>
      </w:pPr>
      <w:r>
        <w:rPr>
          <w:snapToGrid w:val="0"/>
        </w:rPr>
        <w:tab/>
        <w:t>{ ID 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t>PRESENCE optional}</w:t>
      </w:r>
      <w:r w:rsidRPr="00864A47">
        <w:rPr>
          <w:snapToGrid w:val="0"/>
        </w:rPr>
        <w:t>,</w:t>
      </w:r>
    </w:p>
    <w:bookmarkEnd w:id="2728"/>
    <w:p w14:paraId="22F670E1" w14:textId="77777777" w:rsidR="000A2459" w:rsidRPr="00FD0425" w:rsidRDefault="000A2459" w:rsidP="000A2459">
      <w:pPr>
        <w:pStyle w:val="PL"/>
        <w:rPr>
          <w:snapToGrid w:val="0"/>
        </w:rPr>
      </w:pPr>
      <w:r w:rsidRPr="00FD0425">
        <w:rPr>
          <w:snapToGrid w:val="0"/>
        </w:rPr>
        <w:tab/>
        <w:t>...</w:t>
      </w:r>
    </w:p>
    <w:p w14:paraId="63553CA1" w14:textId="77777777" w:rsidR="000A2459" w:rsidRPr="00FD0425" w:rsidRDefault="000A2459" w:rsidP="000A2459">
      <w:pPr>
        <w:pStyle w:val="PL"/>
        <w:rPr>
          <w:snapToGrid w:val="0"/>
        </w:rPr>
      </w:pPr>
      <w:r w:rsidRPr="00FD0425">
        <w:rPr>
          <w:snapToGrid w:val="0"/>
        </w:rPr>
        <w:t>}</w:t>
      </w:r>
    </w:p>
    <w:p w14:paraId="5803E4F9" w14:textId="77777777" w:rsidR="000A2459" w:rsidRPr="00FD0425" w:rsidRDefault="000A2459" w:rsidP="000A2459">
      <w:pPr>
        <w:pStyle w:val="PL"/>
        <w:rPr>
          <w:snapToGrid w:val="0"/>
        </w:rPr>
      </w:pPr>
    </w:p>
    <w:p w14:paraId="2874014C" w14:textId="77777777" w:rsidR="000A2459" w:rsidRPr="00FD0425" w:rsidRDefault="000A2459" w:rsidP="000A2459">
      <w:pPr>
        <w:pStyle w:val="PL"/>
        <w:rPr>
          <w:snapToGrid w:val="0"/>
        </w:rPr>
      </w:pPr>
    </w:p>
    <w:p w14:paraId="0562761D" w14:textId="77777777" w:rsidR="000A2459" w:rsidRPr="00FD0425" w:rsidRDefault="000A2459" w:rsidP="000A2459">
      <w:pPr>
        <w:pStyle w:val="PL"/>
        <w:rPr>
          <w:snapToGrid w:val="0"/>
        </w:rPr>
      </w:pPr>
      <w:r w:rsidRPr="00FD0425">
        <w:rPr>
          <w:snapToGrid w:val="0"/>
        </w:rPr>
        <w:t>-- **************************************************************</w:t>
      </w:r>
    </w:p>
    <w:p w14:paraId="2D59DE2C" w14:textId="77777777" w:rsidR="000A2459" w:rsidRPr="00FD0425" w:rsidRDefault="000A2459" w:rsidP="000A2459">
      <w:pPr>
        <w:pStyle w:val="PL"/>
      </w:pPr>
      <w:r w:rsidRPr="00FD0425">
        <w:t>--</w:t>
      </w:r>
    </w:p>
    <w:p w14:paraId="6BAD1B31" w14:textId="77777777" w:rsidR="000A2459" w:rsidRPr="00FD0425" w:rsidRDefault="000A2459" w:rsidP="000A2459">
      <w:pPr>
        <w:pStyle w:val="PL"/>
        <w:outlineLvl w:val="5"/>
      </w:pPr>
      <w:r w:rsidRPr="00FD0425">
        <w:t>-- PDU Session Resource Modification Info - MN terminated</w:t>
      </w:r>
    </w:p>
    <w:p w14:paraId="6AF92581" w14:textId="77777777" w:rsidR="000A2459" w:rsidRPr="00FD0425" w:rsidRDefault="000A2459" w:rsidP="000A2459">
      <w:pPr>
        <w:pStyle w:val="PL"/>
      </w:pPr>
      <w:r w:rsidRPr="00FD0425">
        <w:t>--</w:t>
      </w:r>
    </w:p>
    <w:p w14:paraId="7320A5B2" w14:textId="77777777" w:rsidR="000A2459" w:rsidRPr="00FD0425" w:rsidRDefault="000A2459" w:rsidP="000A2459">
      <w:pPr>
        <w:pStyle w:val="PL"/>
        <w:rPr>
          <w:snapToGrid w:val="0"/>
        </w:rPr>
      </w:pPr>
      <w:r w:rsidRPr="00FD0425">
        <w:rPr>
          <w:snapToGrid w:val="0"/>
        </w:rPr>
        <w:t>-- **************************************************************</w:t>
      </w:r>
    </w:p>
    <w:p w14:paraId="468183CB" w14:textId="77777777" w:rsidR="000A2459" w:rsidRPr="00FD0425" w:rsidRDefault="000A2459" w:rsidP="000A2459">
      <w:pPr>
        <w:pStyle w:val="PL"/>
        <w:rPr>
          <w:snapToGrid w:val="0"/>
        </w:rPr>
      </w:pPr>
    </w:p>
    <w:p w14:paraId="71A9CC66" w14:textId="77777777" w:rsidR="000A2459" w:rsidRPr="00FD0425" w:rsidRDefault="000A2459" w:rsidP="000A2459">
      <w:pPr>
        <w:pStyle w:val="PL"/>
        <w:rPr>
          <w:snapToGrid w:val="0"/>
        </w:rPr>
      </w:pPr>
    </w:p>
    <w:p w14:paraId="1A13541A" w14:textId="77777777" w:rsidR="000A2459" w:rsidRPr="00FD0425" w:rsidRDefault="000A2459" w:rsidP="000A2459">
      <w:pPr>
        <w:pStyle w:val="PL"/>
        <w:rPr>
          <w:noProof w:val="0"/>
          <w:snapToGrid w:val="0"/>
        </w:rPr>
      </w:pPr>
      <w:r w:rsidRPr="00FD0425">
        <w:rPr>
          <w:snapToGrid w:val="0"/>
        </w:rPr>
        <w:t>PDUSessionResourceModificationInfo-MNterminated</w:t>
      </w:r>
      <w:r w:rsidRPr="00FD0425">
        <w:rPr>
          <w:noProof w:val="0"/>
          <w:snapToGrid w:val="0"/>
        </w:rPr>
        <w:t xml:space="preserve"> ::= SEQUENCE {</w:t>
      </w:r>
    </w:p>
    <w:p w14:paraId="728E2469" w14:textId="77777777" w:rsidR="000A2459" w:rsidRPr="00FD0425" w:rsidRDefault="000A2459" w:rsidP="000A2459">
      <w:pPr>
        <w:pStyle w:val="PL"/>
      </w:pPr>
      <w:r w:rsidRPr="00FD0425">
        <w:rPr>
          <w:snapToGrid w:val="0"/>
        </w:rPr>
        <w:tab/>
        <w:t>pduSessionType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PDUSessionType,</w:t>
      </w:r>
    </w:p>
    <w:p w14:paraId="5217CE79" w14:textId="77777777" w:rsidR="000A2459" w:rsidRPr="00FD0425"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DRBsToBeSetupList-Setup-MNterminated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658DB62" w14:textId="77777777" w:rsidR="000A2459" w:rsidRPr="00FD0425" w:rsidRDefault="000A2459" w:rsidP="000A2459">
      <w:pPr>
        <w:pStyle w:val="PL"/>
        <w:rPr>
          <w:snapToGrid w:val="0"/>
        </w:rPr>
      </w:pPr>
      <w:r w:rsidRPr="00FD0425">
        <w:rPr>
          <w:snapToGrid w:val="0"/>
        </w:rPr>
        <w:tab/>
        <w:t>dRBsToBeModified</w:t>
      </w:r>
      <w:r w:rsidRPr="00FD0425">
        <w:rPr>
          <w:snapToGrid w:val="0"/>
        </w:rPr>
        <w:tab/>
      </w:r>
      <w:r w:rsidRPr="00FD0425">
        <w:rPr>
          <w:snapToGrid w:val="0"/>
        </w:rPr>
        <w:tab/>
      </w:r>
      <w:r w:rsidRPr="00FD0425">
        <w:rPr>
          <w:snapToGrid w:val="0"/>
        </w:rPr>
        <w:tab/>
      </w:r>
      <w:r w:rsidRPr="00FD0425">
        <w:rPr>
          <w:snapToGrid w:val="0"/>
        </w:rPr>
        <w:tab/>
        <w:t>DRBsToBeModifiedList-Modification-MNterminated</w:t>
      </w:r>
      <w:r w:rsidRPr="00FD0425">
        <w:rPr>
          <w:snapToGrid w:val="0"/>
        </w:rPr>
        <w:tab/>
      </w:r>
      <w:r w:rsidRPr="00FD0425">
        <w:rPr>
          <w:snapToGrid w:val="0"/>
        </w:rPr>
        <w:tab/>
      </w:r>
      <w:r w:rsidRPr="00FD0425">
        <w:rPr>
          <w:snapToGrid w:val="0"/>
        </w:rPr>
        <w:tab/>
      </w:r>
      <w:r w:rsidRPr="00FD0425">
        <w:rPr>
          <w:snapToGrid w:val="0"/>
        </w:rPr>
        <w:tab/>
        <w:t>OPTIONAL,</w:t>
      </w:r>
    </w:p>
    <w:p w14:paraId="49E5403A"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ADDD43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{PDUSessionResourceModificationInfo-MNterminated-ExtIEs} } </w:t>
      </w:r>
      <w:r w:rsidRPr="00FD0425">
        <w:rPr>
          <w:snapToGrid w:val="0"/>
        </w:rPr>
        <w:tab/>
        <w:t>OPTIONAL,</w:t>
      </w:r>
    </w:p>
    <w:p w14:paraId="2B228E48" w14:textId="77777777" w:rsidR="000A2459" w:rsidRPr="00FD0425" w:rsidRDefault="000A2459" w:rsidP="000A2459">
      <w:pPr>
        <w:pStyle w:val="PL"/>
        <w:rPr>
          <w:snapToGrid w:val="0"/>
        </w:rPr>
      </w:pPr>
      <w:r w:rsidRPr="00FD0425">
        <w:rPr>
          <w:snapToGrid w:val="0"/>
        </w:rPr>
        <w:tab/>
        <w:t>...</w:t>
      </w:r>
    </w:p>
    <w:p w14:paraId="67B92D68" w14:textId="77777777" w:rsidR="000A2459" w:rsidRPr="00FD0425" w:rsidRDefault="000A2459" w:rsidP="000A2459">
      <w:pPr>
        <w:pStyle w:val="PL"/>
        <w:rPr>
          <w:snapToGrid w:val="0"/>
        </w:rPr>
      </w:pPr>
      <w:r w:rsidRPr="00FD0425">
        <w:rPr>
          <w:snapToGrid w:val="0"/>
        </w:rPr>
        <w:t>}</w:t>
      </w:r>
    </w:p>
    <w:p w14:paraId="460FD309" w14:textId="77777777" w:rsidR="000A2459" w:rsidRPr="00FD0425" w:rsidRDefault="000A2459" w:rsidP="000A2459">
      <w:pPr>
        <w:pStyle w:val="PL"/>
        <w:rPr>
          <w:snapToGrid w:val="0"/>
        </w:rPr>
      </w:pPr>
    </w:p>
    <w:p w14:paraId="681FDB75" w14:textId="77777777" w:rsidR="000A2459" w:rsidRPr="00FD0425" w:rsidRDefault="000A2459" w:rsidP="000A2459">
      <w:pPr>
        <w:pStyle w:val="PL"/>
        <w:rPr>
          <w:snapToGrid w:val="0"/>
        </w:rPr>
      </w:pPr>
      <w:r w:rsidRPr="00FD0425">
        <w:rPr>
          <w:snapToGrid w:val="0"/>
        </w:rPr>
        <w:t>PDUSessionResourceModificationInfo-MNterminated-ExtIEs XNAP-PROTOCOL-EXTENSION ::= {</w:t>
      </w:r>
    </w:p>
    <w:p w14:paraId="2932F384" w14:textId="77777777" w:rsidR="000A2459" w:rsidRPr="00FD0425" w:rsidRDefault="000A2459" w:rsidP="000A2459">
      <w:pPr>
        <w:pStyle w:val="PL"/>
        <w:rPr>
          <w:snapToGrid w:val="0"/>
        </w:rPr>
      </w:pPr>
      <w:r w:rsidRPr="00FD0425">
        <w:rPr>
          <w:snapToGrid w:val="0"/>
        </w:rPr>
        <w:tab/>
        <w:t>...</w:t>
      </w:r>
    </w:p>
    <w:p w14:paraId="22B4EAE4" w14:textId="77777777" w:rsidR="000A2459" w:rsidRPr="00FD0425" w:rsidRDefault="000A2459" w:rsidP="000A2459">
      <w:pPr>
        <w:pStyle w:val="PL"/>
        <w:rPr>
          <w:snapToGrid w:val="0"/>
        </w:rPr>
      </w:pPr>
      <w:r w:rsidRPr="00FD0425">
        <w:rPr>
          <w:snapToGrid w:val="0"/>
        </w:rPr>
        <w:t>}</w:t>
      </w:r>
    </w:p>
    <w:p w14:paraId="11A401CD" w14:textId="77777777" w:rsidR="000A2459" w:rsidRPr="00FD0425" w:rsidRDefault="000A2459" w:rsidP="000A2459">
      <w:pPr>
        <w:pStyle w:val="PL"/>
      </w:pPr>
    </w:p>
    <w:p w14:paraId="5BE5C833" w14:textId="77777777" w:rsidR="000A2459" w:rsidRPr="00FD0425" w:rsidRDefault="000A2459" w:rsidP="000A2459">
      <w:pPr>
        <w:pStyle w:val="PL"/>
        <w:rPr>
          <w:snapToGrid w:val="0"/>
        </w:rPr>
      </w:pPr>
      <w:r w:rsidRPr="00FD0425">
        <w:rPr>
          <w:snapToGrid w:val="0"/>
        </w:rPr>
        <w:t>DRBsToBeModifiedList-Modification-MNterminated ::= SEQUENCE (SIZE(1..maxnoofDRBs)) OF</w:t>
      </w:r>
    </w:p>
    <w:p w14:paraId="193E253F"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DRBsToBeModifiedList-Modification-MNterminated-Item</w:t>
      </w:r>
    </w:p>
    <w:p w14:paraId="002797C4" w14:textId="77777777" w:rsidR="000A2459" w:rsidRPr="00FD0425" w:rsidRDefault="000A2459" w:rsidP="000A2459">
      <w:pPr>
        <w:pStyle w:val="PL"/>
      </w:pPr>
    </w:p>
    <w:p w14:paraId="09F5DE52" w14:textId="77777777" w:rsidR="000A2459" w:rsidRPr="00FD0425" w:rsidRDefault="000A2459" w:rsidP="000A2459">
      <w:pPr>
        <w:pStyle w:val="PL"/>
        <w:rPr>
          <w:snapToGrid w:val="0"/>
        </w:rPr>
      </w:pPr>
      <w:r w:rsidRPr="00FD0425">
        <w:rPr>
          <w:snapToGrid w:val="0"/>
        </w:rPr>
        <w:t>DRBsToBeModifiedList-Modification-MNterminated-Item ::= SEQUENCE {</w:t>
      </w:r>
    </w:p>
    <w:p w14:paraId="385EB866"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4D4E349" w14:textId="77777777" w:rsidR="000A2459" w:rsidRPr="00FD0425" w:rsidRDefault="000A2459" w:rsidP="000A2459">
      <w:pPr>
        <w:pStyle w:val="PL"/>
        <w:rPr>
          <w:noProof w:val="0"/>
          <w:snapToGrid w:val="0"/>
        </w:rPr>
      </w:pPr>
      <w:r w:rsidRPr="00FD0425">
        <w:rPr>
          <w:noProof w:val="0"/>
          <w:snapToGrid w:val="0"/>
        </w:rPr>
        <w:tab/>
        <w:t>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16202198"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t>OPTIONAL,</w:t>
      </w:r>
    </w:p>
    <w:p w14:paraId="69B56EED" w14:textId="77777777" w:rsidR="000A2459" w:rsidRPr="00FD0425" w:rsidRDefault="000A2459" w:rsidP="000A2459">
      <w:pPr>
        <w:pStyle w:val="PL"/>
        <w:rPr>
          <w:noProof w:val="0"/>
          <w:snapToGrid w:val="0"/>
        </w:rPr>
      </w:pPr>
      <w:r w:rsidRPr="00FD0425">
        <w:rPr>
          <w:noProof w:val="0"/>
          <w:snapToGrid w:val="0"/>
        </w:rPr>
        <w:tab/>
        <w:t>secondary-MN-UL-PDCP-UP-TNLInfo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t>OPTIONAL</w:t>
      </w:r>
      <w:r w:rsidRPr="00FD0425">
        <w:rPr>
          <w:noProof w:val="0"/>
          <w:snapToGrid w:val="0"/>
        </w:rPr>
        <w:t>,</w:t>
      </w:r>
    </w:p>
    <w:p w14:paraId="706D6877" w14:textId="77777777" w:rsidR="000A2459" w:rsidRPr="00F94458" w:rsidRDefault="000A2459" w:rsidP="000A2459">
      <w:pPr>
        <w:pStyle w:val="PL"/>
        <w:rPr>
          <w:noProof w:val="0"/>
          <w:snapToGrid w:val="0"/>
          <w:lang w:val="fr-FR"/>
        </w:rPr>
      </w:pPr>
      <w:r w:rsidRPr="00FD0425">
        <w:rPr>
          <w:snapToGrid w:val="0"/>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304D8C6D" w14:textId="77777777" w:rsidR="000A2459" w:rsidRPr="00F94458" w:rsidRDefault="000A2459" w:rsidP="000A2459">
      <w:pPr>
        <w:pStyle w:val="PL"/>
        <w:rPr>
          <w:snapToGrid w:val="0"/>
          <w:lang w:val="fr-FR"/>
        </w:rPr>
      </w:pP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PDCPDuplicationConfiguration </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2A10FA5B" w14:textId="77777777" w:rsidR="000A2459" w:rsidRPr="00FD0425" w:rsidRDefault="000A2459" w:rsidP="000A2459">
      <w:pPr>
        <w:pStyle w:val="PL"/>
        <w:rPr>
          <w:snapToGrid w:val="0"/>
        </w:rPr>
      </w:pPr>
      <w:r w:rsidRPr="00F94458">
        <w:rPr>
          <w:snapToGrid w:val="0"/>
          <w:lang w:val="fr-FR"/>
        </w:rPr>
        <w:tab/>
      </w:r>
      <w:r w:rsidRPr="00FD0425">
        <w:rPr>
          <w:snapToGrid w:val="0"/>
        </w:rPr>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86136D8" w14:textId="77777777" w:rsidR="000A2459" w:rsidRPr="00FD0425" w:rsidRDefault="000A2459" w:rsidP="000A2459">
      <w:pPr>
        <w:pStyle w:val="PL"/>
        <w:rPr>
          <w:noProof w:val="0"/>
          <w:snapToGrid w:val="0"/>
        </w:rPr>
      </w:pPr>
      <w:r w:rsidRPr="00FD0425">
        <w:rPr>
          <w:noProof w:val="0"/>
          <w:snapToGrid w:val="0"/>
        </w:rPr>
        <w:tab/>
        <w:t>qoSFlowsMappedtoDRB-Setup-MNterminated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QoSFlowsMappedtoDRB-Setup-MNterminated</w:t>
      </w:r>
      <w:r w:rsidRPr="00FD0425">
        <w:rPr>
          <w:noProof w:val="0"/>
          <w:snapToGrid w:val="0"/>
        </w:rPr>
        <w:tab/>
        <w:t>OPTIONAL,</w:t>
      </w:r>
    </w:p>
    <w:p w14:paraId="7481E8BD"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{DRBsToBeModifiedList-Modification-MNterminated-Item-ExtIEs} } </w:t>
      </w:r>
      <w:r w:rsidRPr="00FD0425">
        <w:rPr>
          <w:snapToGrid w:val="0"/>
        </w:rPr>
        <w:tab/>
        <w:t>OPTIONAL,</w:t>
      </w:r>
    </w:p>
    <w:p w14:paraId="36CA868F" w14:textId="77777777" w:rsidR="000A2459" w:rsidRPr="00FD0425" w:rsidRDefault="000A2459" w:rsidP="000A2459">
      <w:pPr>
        <w:pStyle w:val="PL"/>
        <w:rPr>
          <w:snapToGrid w:val="0"/>
        </w:rPr>
      </w:pPr>
      <w:r w:rsidRPr="00FD0425">
        <w:rPr>
          <w:snapToGrid w:val="0"/>
        </w:rPr>
        <w:tab/>
        <w:t>...</w:t>
      </w:r>
    </w:p>
    <w:p w14:paraId="1298E502" w14:textId="77777777" w:rsidR="000A2459" w:rsidRPr="00FD0425" w:rsidRDefault="000A2459" w:rsidP="000A2459">
      <w:pPr>
        <w:pStyle w:val="PL"/>
        <w:rPr>
          <w:snapToGrid w:val="0"/>
        </w:rPr>
      </w:pPr>
      <w:r w:rsidRPr="00FD0425">
        <w:rPr>
          <w:snapToGrid w:val="0"/>
        </w:rPr>
        <w:t>}</w:t>
      </w:r>
    </w:p>
    <w:p w14:paraId="0E963507" w14:textId="77777777" w:rsidR="000A2459" w:rsidRPr="00FD0425" w:rsidRDefault="000A2459" w:rsidP="000A2459">
      <w:pPr>
        <w:pStyle w:val="PL"/>
        <w:rPr>
          <w:snapToGrid w:val="0"/>
        </w:rPr>
      </w:pPr>
    </w:p>
    <w:p w14:paraId="337D02F8" w14:textId="77777777" w:rsidR="000A2459" w:rsidRPr="00FD0425" w:rsidRDefault="000A2459" w:rsidP="000A2459">
      <w:pPr>
        <w:pStyle w:val="PL"/>
        <w:rPr>
          <w:snapToGrid w:val="0"/>
        </w:rPr>
      </w:pPr>
      <w:r w:rsidRPr="00FD0425">
        <w:rPr>
          <w:snapToGrid w:val="0"/>
        </w:rPr>
        <w:t>DRBsToBeModifiedList-Modification-MNterminated-Item-ExtIEs XNAP-PROTOCOL-EXTENSION ::= {</w:t>
      </w:r>
    </w:p>
    <w:p w14:paraId="5DE7AB20"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B9CCBF6" w14:textId="77777777" w:rsidR="000A2459" w:rsidRDefault="000A2459" w:rsidP="000A2459">
      <w:pPr>
        <w:pStyle w:val="PL"/>
        <w:rPr>
          <w:snapToGrid w:val="0"/>
        </w:rPr>
      </w:pPr>
      <w:r>
        <w:rPr>
          <w:snapToGrid w:val="0"/>
        </w:rPr>
        <w:tab/>
      </w:r>
      <w:r w:rsidRPr="00321600">
        <w:rPr>
          <w:snapToGrid w:val="0"/>
        </w:rPr>
        <w:t>{ ID id-RLCDuplicationInformation</w:t>
      </w:r>
      <w:r w:rsidRPr="00321600">
        <w:rPr>
          <w:snapToGrid w:val="0"/>
        </w:rPr>
        <w:tab/>
      </w:r>
      <w:r w:rsidRPr="00321600">
        <w:rPr>
          <w:snapToGrid w:val="0"/>
        </w:rPr>
        <w:tab/>
      </w:r>
      <w:r w:rsidRPr="00321600">
        <w:rPr>
          <w:snapToGrid w:val="0"/>
        </w:rPr>
        <w:tab/>
      </w:r>
      <w:r w:rsidRPr="00321600">
        <w:rPr>
          <w:snapToGrid w:val="0"/>
        </w:rPr>
        <w:tab/>
      </w:r>
      <w:r w:rsidRPr="00321600">
        <w:rPr>
          <w:snapToGrid w:val="0"/>
        </w:rPr>
        <w:tab/>
        <w:t>CRITICALITY ignore</w:t>
      </w:r>
      <w:r w:rsidRPr="00321600">
        <w:rPr>
          <w:snapToGrid w:val="0"/>
        </w:rPr>
        <w:tab/>
        <w:t>EXTENSION RLCDuplicationInformation</w:t>
      </w:r>
      <w:r w:rsidRPr="00321600">
        <w:rPr>
          <w:snapToGrid w:val="0"/>
        </w:rPr>
        <w:tab/>
        <w:t>PRESENCE optional},</w:t>
      </w:r>
    </w:p>
    <w:p w14:paraId="69494DF8" w14:textId="77777777" w:rsidR="000A2459" w:rsidRPr="00FD0425" w:rsidRDefault="000A2459" w:rsidP="000A2459">
      <w:pPr>
        <w:pStyle w:val="PL"/>
        <w:rPr>
          <w:snapToGrid w:val="0"/>
        </w:rPr>
      </w:pPr>
      <w:r w:rsidRPr="00FD0425">
        <w:rPr>
          <w:snapToGrid w:val="0"/>
        </w:rPr>
        <w:tab/>
        <w:t>...</w:t>
      </w:r>
    </w:p>
    <w:p w14:paraId="3C410660" w14:textId="77777777" w:rsidR="000A2459" w:rsidRPr="00FD0425" w:rsidRDefault="000A2459" w:rsidP="000A2459">
      <w:pPr>
        <w:pStyle w:val="PL"/>
        <w:rPr>
          <w:snapToGrid w:val="0"/>
        </w:rPr>
      </w:pPr>
      <w:r w:rsidRPr="00FD0425">
        <w:rPr>
          <w:snapToGrid w:val="0"/>
        </w:rPr>
        <w:t>}</w:t>
      </w:r>
    </w:p>
    <w:p w14:paraId="259E5E34" w14:textId="77777777" w:rsidR="000A2459" w:rsidRPr="00FD0425" w:rsidRDefault="000A2459" w:rsidP="000A2459">
      <w:pPr>
        <w:pStyle w:val="PL"/>
      </w:pPr>
    </w:p>
    <w:p w14:paraId="4790B5C0" w14:textId="77777777" w:rsidR="000A2459" w:rsidRPr="00FD0425" w:rsidRDefault="000A2459" w:rsidP="000A2459">
      <w:pPr>
        <w:pStyle w:val="PL"/>
        <w:rPr>
          <w:snapToGrid w:val="0"/>
        </w:rPr>
      </w:pPr>
    </w:p>
    <w:p w14:paraId="15995DD2" w14:textId="77777777" w:rsidR="000A2459" w:rsidRPr="00FD0425" w:rsidRDefault="000A2459" w:rsidP="000A2459">
      <w:pPr>
        <w:pStyle w:val="PL"/>
        <w:rPr>
          <w:snapToGrid w:val="0"/>
        </w:rPr>
      </w:pPr>
      <w:r w:rsidRPr="00FD0425">
        <w:rPr>
          <w:snapToGrid w:val="0"/>
        </w:rPr>
        <w:t>-- **************************************************************</w:t>
      </w:r>
    </w:p>
    <w:p w14:paraId="37B0F750" w14:textId="77777777" w:rsidR="000A2459" w:rsidRPr="00FD0425" w:rsidRDefault="000A2459" w:rsidP="000A2459">
      <w:pPr>
        <w:pStyle w:val="PL"/>
      </w:pPr>
      <w:r w:rsidRPr="00FD0425">
        <w:t>--</w:t>
      </w:r>
    </w:p>
    <w:p w14:paraId="1B0C907B" w14:textId="77777777" w:rsidR="000A2459" w:rsidRPr="00FD0425" w:rsidRDefault="000A2459" w:rsidP="000A2459">
      <w:pPr>
        <w:pStyle w:val="PL"/>
        <w:outlineLvl w:val="5"/>
      </w:pPr>
      <w:r w:rsidRPr="00FD0425">
        <w:lastRenderedPageBreak/>
        <w:t>-- PDU Session Resource Modification Response Info - MN terminated</w:t>
      </w:r>
    </w:p>
    <w:p w14:paraId="4C0F7F0C" w14:textId="77777777" w:rsidR="000A2459" w:rsidRPr="00FD0425" w:rsidRDefault="000A2459" w:rsidP="000A2459">
      <w:pPr>
        <w:pStyle w:val="PL"/>
      </w:pPr>
      <w:r w:rsidRPr="00FD0425">
        <w:t>--</w:t>
      </w:r>
    </w:p>
    <w:p w14:paraId="0989CA53" w14:textId="77777777" w:rsidR="000A2459" w:rsidRPr="00FD0425" w:rsidRDefault="000A2459" w:rsidP="000A2459">
      <w:pPr>
        <w:pStyle w:val="PL"/>
        <w:rPr>
          <w:snapToGrid w:val="0"/>
        </w:rPr>
      </w:pPr>
      <w:r w:rsidRPr="00FD0425">
        <w:rPr>
          <w:snapToGrid w:val="0"/>
        </w:rPr>
        <w:t>-- **************************************************************</w:t>
      </w:r>
    </w:p>
    <w:p w14:paraId="06239943" w14:textId="77777777" w:rsidR="000A2459" w:rsidRPr="00FD0425" w:rsidRDefault="000A2459" w:rsidP="000A2459">
      <w:pPr>
        <w:pStyle w:val="PL"/>
        <w:rPr>
          <w:snapToGrid w:val="0"/>
        </w:rPr>
      </w:pPr>
    </w:p>
    <w:p w14:paraId="1EBB6147" w14:textId="77777777" w:rsidR="000A2459" w:rsidRPr="00FD0425" w:rsidRDefault="000A2459" w:rsidP="000A2459">
      <w:pPr>
        <w:pStyle w:val="PL"/>
        <w:rPr>
          <w:snapToGrid w:val="0"/>
        </w:rPr>
      </w:pPr>
    </w:p>
    <w:p w14:paraId="158FB4A4" w14:textId="77777777" w:rsidR="000A2459" w:rsidRPr="00FD0425" w:rsidRDefault="000A2459" w:rsidP="000A2459">
      <w:pPr>
        <w:pStyle w:val="PL"/>
        <w:rPr>
          <w:noProof w:val="0"/>
          <w:snapToGrid w:val="0"/>
        </w:rPr>
      </w:pPr>
      <w:r w:rsidRPr="00FD0425">
        <w:rPr>
          <w:snapToGrid w:val="0"/>
        </w:rPr>
        <w:t>PDUSessionResourceModificationResponseInfo-MNterminated</w:t>
      </w:r>
      <w:r w:rsidRPr="00FD0425">
        <w:rPr>
          <w:noProof w:val="0"/>
          <w:snapToGrid w:val="0"/>
        </w:rPr>
        <w:t xml:space="preserve"> ::= SEQUENCE {</w:t>
      </w:r>
    </w:p>
    <w:p w14:paraId="4511B4DF" w14:textId="77777777" w:rsidR="000A2459" w:rsidRPr="00FD0425" w:rsidRDefault="000A2459" w:rsidP="000A2459">
      <w:pPr>
        <w:pStyle w:val="PL"/>
        <w:rPr>
          <w:snapToGrid w:val="0"/>
        </w:rPr>
      </w:pPr>
      <w:r w:rsidRPr="00FD0425">
        <w:rPr>
          <w:snapToGrid w:val="0"/>
        </w:rPr>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DRBsAdmittedList-ModificationResponse-MNterminated,</w:t>
      </w:r>
    </w:p>
    <w:p w14:paraId="535498D1" w14:textId="77777777" w:rsidR="000A2459" w:rsidRPr="00FD0425" w:rsidRDefault="000A2459" w:rsidP="000A2459">
      <w:pPr>
        <w:pStyle w:val="PL"/>
        <w:rPr>
          <w:snapToGrid w:val="0"/>
        </w:rPr>
      </w:pPr>
      <w:r w:rsidRPr="00FD0425">
        <w:rPr>
          <w:snapToGrid w:val="0"/>
        </w:rPr>
        <w:tab/>
        <w:t>dRBsReleasedList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DRB-List</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77608A" w14:textId="77777777" w:rsidR="000A2459" w:rsidRPr="00FD0425" w:rsidRDefault="000A2459" w:rsidP="000A2459">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1BF8D6F"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iE-Extensions</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 xml:space="preserve">ProtocolExtensionContainer { {PDUSessionResourceModificationResponseInfo-MNterminated-ExtIEs} } </w:t>
      </w:r>
      <w:r w:rsidRPr="00F94458">
        <w:rPr>
          <w:snapToGrid w:val="0"/>
          <w:lang w:val="fr-FR"/>
        </w:rPr>
        <w:tab/>
        <w:t>OPTIONAL,</w:t>
      </w:r>
    </w:p>
    <w:p w14:paraId="3CA1CC8B"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2630B595" w14:textId="77777777" w:rsidR="000A2459" w:rsidRPr="00FD0425" w:rsidRDefault="000A2459" w:rsidP="000A2459">
      <w:pPr>
        <w:pStyle w:val="PL"/>
        <w:rPr>
          <w:snapToGrid w:val="0"/>
        </w:rPr>
      </w:pPr>
      <w:r w:rsidRPr="00FD0425">
        <w:rPr>
          <w:snapToGrid w:val="0"/>
        </w:rPr>
        <w:t>}</w:t>
      </w:r>
    </w:p>
    <w:p w14:paraId="35B2DABD" w14:textId="77777777" w:rsidR="000A2459" w:rsidRPr="00FD0425" w:rsidRDefault="000A2459" w:rsidP="000A2459">
      <w:pPr>
        <w:pStyle w:val="PL"/>
        <w:rPr>
          <w:snapToGrid w:val="0"/>
        </w:rPr>
      </w:pPr>
    </w:p>
    <w:p w14:paraId="297E54AF" w14:textId="77777777" w:rsidR="000A2459" w:rsidRPr="00FD0425" w:rsidRDefault="000A2459" w:rsidP="000A2459">
      <w:pPr>
        <w:pStyle w:val="PL"/>
        <w:rPr>
          <w:snapToGrid w:val="0"/>
        </w:rPr>
      </w:pPr>
      <w:r w:rsidRPr="00FD0425">
        <w:rPr>
          <w:snapToGrid w:val="0"/>
        </w:rPr>
        <w:t>PDUSessionResourceModificationResponseInfo-MNterminated-ExtIEs XNAP-PROTOCOL-EXTENSION ::= {</w:t>
      </w:r>
    </w:p>
    <w:p w14:paraId="6E83971C" w14:textId="77777777" w:rsidR="000A2459" w:rsidRPr="00FD0425" w:rsidRDefault="000A2459" w:rsidP="000A2459">
      <w:pPr>
        <w:pStyle w:val="PL"/>
        <w:rPr>
          <w:snapToGrid w:val="0"/>
        </w:rPr>
      </w:pPr>
      <w:r w:rsidRPr="00FD0425">
        <w:rPr>
          <w:snapToGrid w:val="0"/>
        </w:rPr>
        <w:tab/>
        <w:t>...</w:t>
      </w:r>
    </w:p>
    <w:p w14:paraId="49490FB2" w14:textId="77777777" w:rsidR="000A2459" w:rsidRPr="00FD0425" w:rsidRDefault="000A2459" w:rsidP="000A2459">
      <w:pPr>
        <w:pStyle w:val="PL"/>
        <w:rPr>
          <w:snapToGrid w:val="0"/>
        </w:rPr>
      </w:pPr>
      <w:r w:rsidRPr="00FD0425">
        <w:rPr>
          <w:snapToGrid w:val="0"/>
        </w:rPr>
        <w:t>}</w:t>
      </w:r>
    </w:p>
    <w:p w14:paraId="12EC09B1" w14:textId="77777777" w:rsidR="000A2459" w:rsidRPr="00FD0425" w:rsidRDefault="000A2459" w:rsidP="000A2459">
      <w:pPr>
        <w:pStyle w:val="PL"/>
      </w:pPr>
    </w:p>
    <w:p w14:paraId="043C7F9B" w14:textId="77777777" w:rsidR="000A2459" w:rsidRPr="00FD0425" w:rsidRDefault="000A2459" w:rsidP="000A2459">
      <w:pPr>
        <w:pStyle w:val="PL"/>
        <w:rPr>
          <w:snapToGrid w:val="0"/>
        </w:rPr>
      </w:pPr>
      <w:r w:rsidRPr="00FD0425">
        <w:rPr>
          <w:snapToGrid w:val="0"/>
        </w:rPr>
        <w:t>DRBsAdmittedList-ModificationResponse-MNterminated ::= SEQUENCE (SIZE(1..maxnoofDRBs)) OF DRBsAdmittedList-ModificationResponse-MNterminated-Item</w:t>
      </w:r>
    </w:p>
    <w:p w14:paraId="1FF8088B" w14:textId="77777777" w:rsidR="000A2459" w:rsidRPr="00FD0425" w:rsidRDefault="000A2459" w:rsidP="000A2459">
      <w:pPr>
        <w:pStyle w:val="PL"/>
      </w:pPr>
    </w:p>
    <w:p w14:paraId="096C8EEC" w14:textId="77777777" w:rsidR="000A2459" w:rsidRPr="00FD0425" w:rsidRDefault="000A2459" w:rsidP="000A2459">
      <w:pPr>
        <w:pStyle w:val="PL"/>
        <w:rPr>
          <w:snapToGrid w:val="0"/>
        </w:rPr>
      </w:pPr>
      <w:r w:rsidRPr="00FD0425">
        <w:rPr>
          <w:snapToGrid w:val="0"/>
        </w:rPr>
        <w:t>DRBsAdmittedList-ModificationResponse-MNterminated-Item ::= SEQUENCE {</w:t>
      </w:r>
    </w:p>
    <w:p w14:paraId="24B39FB8"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1A032139" w14:textId="77777777" w:rsidR="000A2459" w:rsidRPr="00FD0425" w:rsidRDefault="000A2459" w:rsidP="000A2459">
      <w:pPr>
        <w:pStyle w:val="PL"/>
        <w:rPr>
          <w:noProof w:val="0"/>
          <w:snapToGrid w:val="0"/>
        </w:rPr>
      </w:pPr>
      <w:r w:rsidRPr="00FD0425">
        <w:rPr>
          <w:noProof w:val="0"/>
          <w:snapToGrid w:val="0"/>
        </w:rPr>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051E5736" w14:textId="77777777" w:rsidR="000A2459" w:rsidRPr="00FD0425" w:rsidRDefault="000A2459" w:rsidP="000A2459">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t>OPTIONAL</w:t>
      </w:r>
      <w:r w:rsidRPr="00FD0425">
        <w:rPr>
          <w:noProof w:val="0"/>
          <w:snapToGrid w:val="0"/>
        </w:rPr>
        <w:t>,</w:t>
      </w:r>
    </w:p>
    <w:p w14:paraId="78045B60" w14:textId="77777777" w:rsidR="000A2459" w:rsidRPr="00FD0425" w:rsidRDefault="000A2459" w:rsidP="000A2459">
      <w:pPr>
        <w:pStyle w:val="PL"/>
      </w:pP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LCID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ab/>
      </w:r>
      <w:r w:rsidRPr="00FD0425">
        <w:tab/>
      </w:r>
      <w:r w:rsidRPr="00FD0425">
        <w:tab/>
      </w:r>
      <w:r w:rsidRPr="00FD0425">
        <w:tab/>
        <w:t>OPTIONAL,</w:t>
      </w:r>
    </w:p>
    <w:p w14:paraId="5A326AE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{DRBsAdmittedList-ModificationResponse-MNterminated-Item-ExtIEs} } </w:t>
      </w:r>
      <w:r w:rsidRPr="00FD0425">
        <w:rPr>
          <w:snapToGrid w:val="0"/>
        </w:rPr>
        <w:tab/>
        <w:t>OPTIONAL,</w:t>
      </w:r>
    </w:p>
    <w:p w14:paraId="5B3B476D" w14:textId="77777777" w:rsidR="000A2459" w:rsidRPr="00FD0425" w:rsidRDefault="000A2459" w:rsidP="000A2459">
      <w:pPr>
        <w:pStyle w:val="PL"/>
        <w:rPr>
          <w:snapToGrid w:val="0"/>
        </w:rPr>
      </w:pPr>
      <w:r w:rsidRPr="00FD0425">
        <w:rPr>
          <w:snapToGrid w:val="0"/>
        </w:rPr>
        <w:tab/>
        <w:t>...</w:t>
      </w:r>
    </w:p>
    <w:p w14:paraId="0C300CF3" w14:textId="77777777" w:rsidR="000A2459" w:rsidRPr="00FD0425" w:rsidRDefault="000A2459" w:rsidP="000A2459">
      <w:pPr>
        <w:pStyle w:val="PL"/>
        <w:rPr>
          <w:snapToGrid w:val="0"/>
        </w:rPr>
      </w:pPr>
      <w:r w:rsidRPr="00FD0425">
        <w:rPr>
          <w:snapToGrid w:val="0"/>
        </w:rPr>
        <w:t>}</w:t>
      </w:r>
    </w:p>
    <w:p w14:paraId="2A6D6C6B" w14:textId="77777777" w:rsidR="000A2459" w:rsidRPr="00FD0425" w:rsidRDefault="000A2459" w:rsidP="000A2459">
      <w:pPr>
        <w:pStyle w:val="PL"/>
        <w:rPr>
          <w:snapToGrid w:val="0"/>
        </w:rPr>
      </w:pPr>
    </w:p>
    <w:p w14:paraId="42E509CE" w14:textId="77777777" w:rsidR="000A2459" w:rsidRPr="00FD0425" w:rsidRDefault="000A2459" w:rsidP="000A2459">
      <w:pPr>
        <w:pStyle w:val="PL"/>
        <w:rPr>
          <w:snapToGrid w:val="0"/>
        </w:rPr>
      </w:pPr>
      <w:r w:rsidRPr="00FD0425">
        <w:rPr>
          <w:snapToGrid w:val="0"/>
        </w:rPr>
        <w:t>DRBsAdmittedList-ModificationResponse-MNterminated-Item-ExtIEs XNAP-PROTOCOL-EXTENSION ::= {</w:t>
      </w:r>
    </w:p>
    <w:p w14:paraId="67B601DE" w14:textId="77777777" w:rsidR="000A2459" w:rsidRPr="00794D6A"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C72A047" w14:textId="77777777" w:rsidR="000A2459" w:rsidRDefault="000A2459" w:rsidP="000A2459">
      <w:pPr>
        <w:pStyle w:val="PL"/>
        <w:rPr>
          <w:snapToGrid w:val="0"/>
        </w:rPr>
      </w:pPr>
      <w:r w:rsidRPr="00794D6A">
        <w:rPr>
          <w:snapToGrid w:val="0"/>
        </w:rPr>
        <w:tab/>
        <w:t>{ ID id-</w:t>
      </w:r>
      <w:r>
        <w:rPr>
          <w:snapToGrid w:val="0"/>
        </w:rPr>
        <w:t>QoSFlowsMappedtoDRB-SetupResponse-MNterminated</w:t>
      </w:r>
      <w:r w:rsidRPr="00794D6A">
        <w:rPr>
          <w:snapToGrid w:val="0"/>
        </w:rPr>
        <w:tab/>
        <w:t>CRITICALITY ignore</w:t>
      </w:r>
      <w:r w:rsidRPr="00794D6A">
        <w:rPr>
          <w:snapToGrid w:val="0"/>
        </w:rPr>
        <w:tab/>
        <w:t>EXTENSION</w:t>
      </w:r>
      <w:r w:rsidRPr="00794D6A">
        <w:rPr>
          <w:snapToGrid w:val="0"/>
        </w:rPr>
        <w:tab/>
      </w:r>
      <w:r>
        <w:rPr>
          <w:snapToGrid w:val="0"/>
        </w:rPr>
        <w:t>QoSFlowsMappedtoDRB-SetupResponse-MNterminated</w:t>
      </w:r>
      <w:r>
        <w:rPr>
          <w:snapToGrid w:val="0"/>
        </w:rPr>
        <w:tab/>
      </w:r>
      <w:r w:rsidRPr="00794D6A">
        <w:rPr>
          <w:snapToGrid w:val="0"/>
        </w:rPr>
        <w:t>PRESENCE optional}</w:t>
      </w:r>
      <w:r>
        <w:rPr>
          <w:snapToGrid w:val="0"/>
        </w:rPr>
        <w:t>,</w:t>
      </w:r>
    </w:p>
    <w:p w14:paraId="647B9C95" w14:textId="77777777" w:rsidR="000A2459" w:rsidRPr="00FD0425" w:rsidRDefault="000A2459" w:rsidP="000A2459">
      <w:pPr>
        <w:pStyle w:val="PL"/>
        <w:rPr>
          <w:snapToGrid w:val="0"/>
        </w:rPr>
      </w:pPr>
      <w:r w:rsidRPr="00FD0425">
        <w:rPr>
          <w:snapToGrid w:val="0"/>
        </w:rPr>
        <w:tab/>
        <w:t>...</w:t>
      </w:r>
    </w:p>
    <w:p w14:paraId="7532E355" w14:textId="77777777" w:rsidR="000A2459" w:rsidRPr="00FD0425" w:rsidRDefault="000A2459" w:rsidP="000A2459">
      <w:pPr>
        <w:pStyle w:val="PL"/>
        <w:rPr>
          <w:snapToGrid w:val="0"/>
        </w:rPr>
      </w:pPr>
      <w:r w:rsidRPr="00FD0425">
        <w:rPr>
          <w:snapToGrid w:val="0"/>
        </w:rPr>
        <w:t>}</w:t>
      </w:r>
    </w:p>
    <w:p w14:paraId="3C48209A" w14:textId="77777777" w:rsidR="000A2459" w:rsidRPr="00FD0425" w:rsidRDefault="000A2459" w:rsidP="000A2459">
      <w:pPr>
        <w:pStyle w:val="PL"/>
      </w:pPr>
    </w:p>
    <w:p w14:paraId="36177D00" w14:textId="77777777" w:rsidR="000A2459" w:rsidRPr="00FD0425" w:rsidRDefault="000A2459" w:rsidP="000A2459">
      <w:pPr>
        <w:pStyle w:val="PL"/>
        <w:rPr>
          <w:snapToGrid w:val="0"/>
        </w:rPr>
      </w:pPr>
    </w:p>
    <w:p w14:paraId="3E2346A9" w14:textId="77777777" w:rsidR="000A2459" w:rsidRPr="00FD0425" w:rsidRDefault="000A2459" w:rsidP="000A2459">
      <w:pPr>
        <w:pStyle w:val="PL"/>
        <w:rPr>
          <w:snapToGrid w:val="0"/>
        </w:rPr>
      </w:pPr>
      <w:r w:rsidRPr="00FD0425">
        <w:rPr>
          <w:snapToGrid w:val="0"/>
        </w:rPr>
        <w:t>-- **************************************************************</w:t>
      </w:r>
    </w:p>
    <w:p w14:paraId="6A5A9D2E" w14:textId="77777777" w:rsidR="000A2459" w:rsidRPr="00FD0425" w:rsidRDefault="000A2459" w:rsidP="000A2459">
      <w:pPr>
        <w:pStyle w:val="PL"/>
      </w:pPr>
      <w:r w:rsidRPr="00FD0425">
        <w:t>--</w:t>
      </w:r>
    </w:p>
    <w:p w14:paraId="314CDB1C" w14:textId="77777777" w:rsidR="000A2459" w:rsidRPr="00FD0425" w:rsidRDefault="000A2459" w:rsidP="000A2459">
      <w:pPr>
        <w:pStyle w:val="PL"/>
        <w:outlineLvl w:val="5"/>
      </w:pPr>
      <w:r w:rsidRPr="00FD0425">
        <w:t>-- PDU Session Resource Change Required Info - SN terminated</w:t>
      </w:r>
    </w:p>
    <w:p w14:paraId="6C7E7C23" w14:textId="77777777" w:rsidR="000A2459" w:rsidRPr="00FD0425" w:rsidRDefault="000A2459" w:rsidP="000A2459">
      <w:pPr>
        <w:pStyle w:val="PL"/>
      </w:pPr>
      <w:r w:rsidRPr="00FD0425">
        <w:t>--</w:t>
      </w:r>
    </w:p>
    <w:p w14:paraId="4B6D490B" w14:textId="77777777" w:rsidR="000A2459" w:rsidRPr="00FD0425" w:rsidRDefault="000A2459" w:rsidP="000A2459">
      <w:pPr>
        <w:pStyle w:val="PL"/>
        <w:rPr>
          <w:snapToGrid w:val="0"/>
        </w:rPr>
      </w:pPr>
      <w:r w:rsidRPr="00FD0425">
        <w:rPr>
          <w:snapToGrid w:val="0"/>
        </w:rPr>
        <w:t>-- **************************************************************</w:t>
      </w:r>
    </w:p>
    <w:p w14:paraId="3A980E6D" w14:textId="77777777" w:rsidR="000A2459" w:rsidRPr="00FD0425" w:rsidRDefault="000A2459" w:rsidP="000A2459">
      <w:pPr>
        <w:pStyle w:val="PL"/>
        <w:rPr>
          <w:snapToGrid w:val="0"/>
        </w:rPr>
      </w:pPr>
    </w:p>
    <w:p w14:paraId="766E46DB" w14:textId="77777777" w:rsidR="000A2459" w:rsidRPr="00FD0425" w:rsidRDefault="000A2459" w:rsidP="000A2459">
      <w:pPr>
        <w:pStyle w:val="PL"/>
        <w:rPr>
          <w:snapToGrid w:val="0"/>
        </w:rPr>
      </w:pPr>
    </w:p>
    <w:p w14:paraId="7FA148E6" w14:textId="77777777" w:rsidR="000A2459" w:rsidRPr="00FD0425" w:rsidRDefault="000A2459" w:rsidP="000A2459">
      <w:pPr>
        <w:pStyle w:val="PL"/>
        <w:rPr>
          <w:noProof w:val="0"/>
          <w:snapToGrid w:val="0"/>
        </w:rPr>
      </w:pPr>
      <w:r w:rsidRPr="00FD0425">
        <w:rPr>
          <w:snapToGrid w:val="0"/>
        </w:rPr>
        <w:t>PDUSessionResourceChangeRequiredInfo-SNterminated</w:t>
      </w:r>
      <w:r w:rsidRPr="00FD0425">
        <w:rPr>
          <w:noProof w:val="0"/>
          <w:snapToGrid w:val="0"/>
        </w:rPr>
        <w:t xml:space="preserve"> ::= SEQUENCE {</w:t>
      </w:r>
    </w:p>
    <w:p w14:paraId="69769DCF"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690EA9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{PDUSessionResourceChangeRequiredInfo-SNterminated-ExtIEs} } </w:t>
      </w:r>
      <w:r w:rsidRPr="00FD0425">
        <w:rPr>
          <w:snapToGrid w:val="0"/>
        </w:rPr>
        <w:tab/>
        <w:t>OPTIONAL,</w:t>
      </w:r>
    </w:p>
    <w:p w14:paraId="008454E9" w14:textId="77777777" w:rsidR="000A2459" w:rsidRPr="00FD0425" w:rsidRDefault="000A2459" w:rsidP="000A2459">
      <w:pPr>
        <w:pStyle w:val="PL"/>
        <w:rPr>
          <w:snapToGrid w:val="0"/>
        </w:rPr>
      </w:pPr>
      <w:r w:rsidRPr="00FD0425">
        <w:rPr>
          <w:snapToGrid w:val="0"/>
        </w:rPr>
        <w:tab/>
        <w:t>...</w:t>
      </w:r>
    </w:p>
    <w:p w14:paraId="6FBA2F01" w14:textId="77777777" w:rsidR="000A2459" w:rsidRPr="00FD0425" w:rsidRDefault="000A2459" w:rsidP="000A2459">
      <w:pPr>
        <w:pStyle w:val="PL"/>
        <w:rPr>
          <w:snapToGrid w:val="0"/>
        </w:rPr>
      </w:pPr>
      <w:r w:rsidRPr="00FD0425">
        <w:rPr>
          <w:snapToGrid w:val="0"/>
        </w:rPr>
        <w:t>}</w:t>
      </w:r>
    </w:p>
    <w:p w14:paraId="54AA3AB1" w14:textId="77777777" w:rsidR="000A2459" w:rsidRPr="00FD0425" w:rsidRDefault="000A2459" w:rsidP="000A2459">
      <w:pPr>
        <w:pStyle w:val="PL"/>
        <w:rPr>
          <w:snapToGrid w:val="0"/>
        </w:rPr>
      </w:pPr>
    </w:p>
    <w:p w14:paraId="219A6AF3" w14:textId="77777777" w:rsidR="000A2459" w:rsidRPr="00FD0425" w:rsidRDefault="000A2459" w:rsidP="000A2459">
      <w:pPr>
        <w:pStyle w:val="PL"/>
        <w:rPr>
          <w:snapToGrid w:val="0"/>
        </w:rPr>
      </w:pPr>
      <w:r w:rsidRPr="00FD0425">
        <w:rPr>
          <w:snapToGrid w:val="0"/>
        </w:rPr>
        <w:t>PDUSessionResourceChangeRequiredInfo-SNterminated-ExtIEs XNAP-PROTOCOL-EXTENSION ::= {</w:t>
      </w:r>
    </w:p>
    <w:p w14:paraId="3C05AD2A" w14:textId="77777777" w:rsidR="000A2459" w:rsidRPr="00FD0425" w:rsidRDefault="000A2459" w:rsidP="000A2459">
      <w:pPr>
        <w:pStyle w:val="PL"/>
        <w:rPr>
          <w:snapToGrid w:val="0"/>
        </w:rPr>
      </w:pPr>
      <w:r w:rsidRPr="00FD0425">
        <w:rPr>
          <w:snapToGrid w:val="0"/>
        </w:rPr>
        <w:tab/>
        <w:t>...</w:t>
      </w:r>
    </w:p>
    <w:p w14:paraId="40D109A3" w14:textId="77777777" w:rsidR="000A2459" w:rsidRPr="00FD0425" w:rsidRDefault="000A2459" w:rsidP="000A2459">
      <w:pPr>
        <w:pStyle w:val="PL"/>
        <w:rPr>
          <w:snapToGrid w:val="0"/>
        </w:rPr>
      </w:pPr>
      <w:r w:rsidRPr="00FD0425">
        <w:rPr>
          <w:snapToGrid w:val="0"/>
        </w:rPr>
        <w:t>}</w:t>
      </w:r>
    </w:p>
    <w:p w14:paraId="2E6B82D7" w14:textId="77777777" w:rsidR="000A2459" w:rsidRPr="00FD0425" w:rsidRDefault="000A2459" w:rsidP="000A2459">
      <w:pPr>
        <w:pStyle w:val="PL"/>
      </w:pPr>
    </w:p>
    <w:p w14:paraId="6D8736AA" w14:textId="77777777" w:rsidR="000A2459" w:rsidRPr="00FD0425" w:rsidRDefault="000A2459" w:rsidP="000A2459">
      <w:pPr>
        <w:pStyle w:val="PL"/>
      </w:pPr>
    </w:p>
    <w:p w14:paraId="7748F950" w14:textId="77777777" w:rsidR="000A2459" w:rsidRPr="00FD0425" w:rsidRDefault="000A2459" w:rsidP="000A2459">
      <w:pPr>
        <w:pStyle w:val="PL"/>
        <w:rPr>
          <w:snapToGrid w:val="0"/>
        </w:rPr>
      </w:pPr>
      <w:r w:rsidRPr="00FD0425">
        <w:rPr>
          <w:snapToGrid w:val="0"/>
        </w:rPr>
        <w:t>-- **************************************************************</w:t>
      </w:r>
    </w:p>
    <w:p w14:paraId="45915F15" w14:textId="77777777" w:rsidR="000A2459" w:rsidRPr="00FD0425" w:rsidRDefault="000A2459" w:rsidP="000A2459">
      <w:pPr>
        <w:pStyle w:val="PL"/>
      </w:pPr>
      <w:r w:rsidRPr="00FD0425">
        <w:t>--</w:t>
      </w:r>
    </w:p>
    <w:p w14:paraId="74F98D8E" w14:textId="77777777" w:rsidR="000A2459" w:rsidRPr="00FD0425" w:rsidRDefault="000A2459" w:rsidP="000A2459">
      <w:pPr>
        <w:pStyle w:val="PL"/>
        <w:outlineLvl w:val="5"/>
      </w:pPr>
      <w:r w:rsidRPr="00FD0425">
        <w:t>-- PDU Session Resource Change Confirm Info - SN terminated</w:t>
      </w:r>
    </w:p>
    <w:p w14:paraId="24B87421" w14:textId="77777777" w:rsidR="000A2459" w:rsidRPr="00FD0425" w:rsidRDefault="000A2459" w:rsidP="000A2459">
      <w:pPr>
        <w:pStyle w:val="PL"/>
      </w:pPr>
      <w:r w:rsidRPr="00FD0425">
        <w:t>--</w:t>
      </w:r>
    </w:p>
    <w:p w14:paraId="534BCD0F" w14:textId="77777777" w:rsidR="000A2459" w:rsidRPr="00FD0425" w:rsidRDefault="000A2459" w:rsidP="000A2459">
      <w:pPr>
        <w:pStyle w:val="PL"/>
        <w:rPr>
          <w:snapToGrid w:val="0"/>
        </w:rPr>
      </w:pPr>
      <w:r w:rsidRPr="00FD0425">
        <w:rPr>
          <w:snapToGrid w:val="0"/>
        </w:rPr>
        <w:t>-- **************************************************************</w:t>
      </w:r>
    </w:p>
    <w:p w14:paraId="1E06A5B2" w14:textId="77777777" w:rsidR="000A2459" w:rsidRPr="00FD0425" w:rsidRDefault="000A2459" w:rsidP="000A2459">
      <w:pPr>
        <w:pStyle w:val="PL"/>
        <w:rPr>
          <w:snapToGrid w:val="0"/>
        </w:rPr>
      </w:pPr>
    </w:p>
    <w:p w14:paraId="000F7110" w14:textId="77777777" w:rsidR="000A2459" w:rsidRPr="00FD0425" w:rsidRDefault="000A2459" w:rsidP="000A2459">
      <w:pPr>
        <w:pStyle w:val="PL"/>
        <w:rPr>
          <w:snapToGrid w:val="0"/>
        </w:rPr>
      </w:pPr>
    </w:p>
    <w:p w14:paraId="6B712CA8" w14:textId="77777777" w:rsidR="000A2459" w:rsidRPr="00FD0425" w:rsidRDefault="000A2459" w:rsidP="000A2459">
      <w:pPr>
        <w:pStyle w:val="PL"/>
        <w:rPr>
          <w:noProof w:val="0"/>
          <w:snapToGrid w:val="0"/>
        </w:rPr>
      </w:pPr>
      <w:r w:rsidRPr="00FD0425">
        <w:rPr>
          <w:snapToGrid w:val="0"/>
        </w:rPr>
        <w:t>PDUSessionResourceChangeConfirmInfo-SNterminated</w:t>
      </w:r>
      <w:r w:rsidRPr="00FD0425">
        <w:rPr>
          <w:noProof w:val="0"/>
          <w:snapToGrid w:val="0"/>
        </w:rPr>
        <w:t xml:space="preserve"> ::= SEQUENCE {</w:t>
      </w:r>
    </w:p>
    <w:p w14:paraId="6FCB0B90" w14:textId="77777777" w:rsidR="000A2459" w:rsidRPr="00FD0425" w:rsidRDefault="000A2459" w:rsidP="000A2459">
      <w:pPr>
        <w:pStyle w:val="PL"/>
      </w:pPr>
      <w:r w:rsidRPr="00FD0425">
        <w:tab/>
        <w:t>dataforwardinginfoTarget</w:t>
      </w:r>
      <w:r w:rsidRPr="00FD0425">
        <w:tab/>
      </w:r>
      <w:r w:rsidRPr="00FD0425">
        <w:tab/>
      </w:r>
      <w:r w:rsidRPr="00FD0425">
        <w:rPr>
          <w:noProof w:val="0"/>
          <w:snapToGrid w:val="0"/>
        </w:rPr>
        <w:t>DataForwardingInfoFromTargetNGRANnode</w:t>
      </w:r>
      <w:r w:rsidRPr="00FD0425">
        <w:tab/>
      </w:r>
      <w:r w:rsidRPr="00FD0425">
        <w:tab/>
      </w:r>
      <w:r w:rsidRPr="00FD0425">
        <w:tab/>
      </w:r>
      <w:r w:rsidRPr="00FD0425">
        <w:tab/>
        <w:t>OPTIONAL,</w:t>
      </w:r>
    </w:p>
    <w:p w14:paraId="5B877564"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{PDUSessionResourceChangeConfirmInfo-SNterminated-ExtIEs} } </w:t>
      </w:r>
      <w:r w:rsidRPr="00FD0425">
        <w:rPr>
          <w:snapToGrid w:val="0"/>
        </w:rPr>
        <w:tab/>
        <w:t>OPTIONAL,</w:t>
      </w:r>
    </w:p>
    <w:p w14:paraId="76AF74B0" w14:textId="77777777" w:rsidR="000A2459" w:rsidRPr="00FD0425" w:rsidRDefault="000A2459" w:rsidP="000A2459">
      <w:pPr>
        <w:pStyle w:val="PL"/>
        <w:rPr>
          <w:snapToGrid w:val="0"/>
        </w:rPr>
      </w:pPr>
      <w:r w:rsidRPr="00FD0425">
        <w:rPr>
          <w:snapToGrid w:val="0"/>
        </w:rPr>
        <w:tab/>
        <w:t>...</w:t>
      </w:r>
    </w:p>
    <w:p w14:paraId="441C6B57" w14:textId="77777777" w:rsidR="000A2459" w:rsidRPr="00FD0425" w:rsidRDefault="000A2459" w:rsidP="000A2459">
      <w:pPr>
        <w:pStyle w:val="PL"/>
        <w:rPr>
          <w:snapToGrid w:val="0"/>
        </w:rPr>
      </w:pPr>
      <w:r w:rsidRPr="00FD0425">
        <w:rPr>
          <w:snapToGrid w:val="0"/>
        </w:rPr>
        <w:t>}</w:t>
      </w:r>
    </w:p>
    <w:p w14:paraId="114EB58F" w14:textId="77777777" w:rsidR="000A2459" w:rsidRPr="00FD0425" w:rsidRDefault="000A2459" w:rsidP="000A2459">
      <w:pPr>
        <w:pStyle w:val="PL"/>
        <w:rPr>
          <w:snapToGrid w:val="0"/>
        </w:rPr>
      </w:pPr>
    </w:p>
    <w:p w14:paraId="1397F755" w14:textId="77777777" w:rsidR="000A2459" w:rsidRPr="00FD0425" w:rsidRDefault="000A2459" w:rsidP="000A2459">
      <w:pPr>
        <w:pStyle w:val="PL"/>
        <w:rPr>
          <w:snapToGrid w:val="0"/>
        </w:rPr>
      </w:pPr>
      <w:r w:rsidRPr="00FD0425">
        <w:rPr>
          <w:snapToGrid w:val="0"/>
        </w:rPr>
        <w:t>PDUSessionResourceChangeConfirmInfo-SNterminated-ExtIEs XNAP-PROTOCOL-EXTENSION ::= {</w:t>
      </w:r>
    </w:p>
    <w:p w14:paraId="47F83D30" w14:textId="77777777" w:rsidR="000A2459" w:rsidRPr="00FD0425" w:rsidRDefault="000A2459" w:rsidP="000A2459">
      <w:pPr>
        <w:pStyle w:val="PL"/>
        <w:rPr>
          <w:snapToGrid w:val="0"/>
        </w:rPr>
      </w:pPr>
      <w:r w:rsidRPr="00FD0425">
        <w:rPr>
          <w:snapToGrid w:val="0"/>
        </w:rPr>
        <w:tab/>
        <w:t>{ ID id-DRB-IDs-takenintouse</w:t>
      </w:r>
      <w:r w:rsidRPr="00FD0425">
        <w:rPr>
          <w:snapToGrid w:val="0"/>
        </w:rPr>
        <w:tab/>
        <w:t>CRITICALITY reject</w:t>
      </w:r>
      <w:r w:rsidRPr="00FD0425">
        <w:rPr>
          <w:snapToGrid w:val="0"/>
        </w:rPr>
        <w:tab/>
        <w:t>EXTENSION DRB-List</w:t>
      </w:r>
      <w:r w:rsidRPr="00FD0425">
        <w:rPr>
          <w:snapToGrid w:val="0"/>
        </w:rPr>
        <w:tab/>
        <w:t>PRESENCE optional},</w:t>
      </w:r>
    </w:p>
    <w:p w14:paraId="195034F4" w14:textId="77777777" w:rsidR="000A2459" w:rsidRPr="00FD0425" w:rsidRDefault="000A2459" w:rsidP="000A2459">
      <w:pPr>
        <w:pStyle w:val="PL"/>
        <w:rPr>
          <w:snapToGrid w:val="0"/>
        </w:rPr>
      </w:pPr>
      <w:r w:rsidRPr="00FD0425">
        <w:rPr>
          <w:snapToGrid w:val="0"/>
        </w:rPr>
        <w:tab/>
        <w:t>...</w:t>
      </w:r>
    </w:p>
    <w:p w14:paraId="350C384D" w14:textId="77777777" w:rsidR="000A2459" w:rsidRPr="00FD0425" w:rsidRDefault="000A2459" w:rsidP="000A2459">
      <w:pPr>
        <w:pStyle w:val="PL"/>
        <w:rPr>
          <w:snapToGrid w:val="0"/>
        </w:rPr>
      </w:pPr>
      <w:r w:rsidRPr="00FD0425">
        <w:rPr>
          <w:snapToGrid w:val="0"/>
        </w:rPr>
        <w:t>}</w:t>
      </w:r>
    </w:p>
    <w:p w14:paraId="30D8BCA3" w14:textId="77777777" w:rsidR="000A2459" w:rsidRPr="00FD0425" w:rsidRDefault="000A2459" w:rsidP="000A2459">
      <w:pPr>
        <w:pStyle w:val="PL"/>
      </w:pPr>
    </w:p>
    <w:p w14:paraId="05C98AD1" w14:textId="77777777" w:rsidR="000A2459" w:rsidRPr="00FD0425" w:rsidRDefault="000A2459" w:rsidP="000A2459">
      <w:pPr>
        <w:pStyle w:val="PL"/>
      </w:pPr>
    </w:p>
    <w:p w14:paraId="1FDF1FFC" w14:textId="77777777" w:rsidR="000A2459" w:rsidRPr="00FD0425" w:rsidRDefault="000A2459" w:rsidP="000A2459">
      <w:pPr>
        <w:pStyle w:val="PL"/>
        <w:rPr>
          <w:snapToGrid w:val="0"/>
        </w:rPr>
      </w:pPr>
      <w:r w:rsidRPr="00FD0425">
        <w:rPr>
          <w:snapToGrid w:val="0"/>
        </w:rPr>
        <w:t>-- **************************************************************</w:t>
      </w:r>
    </w:p>
    <w:p w14:paraId="4DDAD8E4" w14:textId="77777777" w:rsidR="000A2459" w:rsidRPr="00FD0425" w:rsidRDefault="000A2459" w:rsidP="000A2459">
      <w:pPr>
        <w:pStyle w:val="PL"/>
      </w:pPr>
      <w:r w:rsidRPr="00FD0425">
        <w:t>--</w:t>
      </w:r>
    </w:p>
    <w:p w14:paraId="5FBF9491" w14:textId="77777777" w:rsidR="000A2459" w:rsidRPr="00FD0425" w:rsidRDefault="000A2459" w:rsidP="000A2459">
      <w:pPr>
        <w:pStyle w:val="PL"/>
        <w:outlineLvl w:val="5"/>
      </w:pPr>
      <w:r w:rsidRPr="00FD0425">
        <w:t>-- PDU Session Resource Change Required Info - MN terminated</w:t>
      </w:r>
    </w:p>
    <w:p w14:paraId="53B37489" w14:textId="77777777" w:rsidR="000A2459" w:rsidRPr="00FD0425" w:rsidRDefault="000A2459" w:rsidP="000A2459">
      <w:pPr>
        <w:pStyle w:val="PL"/>
      </w:pPr>
      <w:r w:rsidRPr="00FD0425">
        <w:t>--</w:t>
      </w:r>
    </w:p>
    <w:p w14:paraId="268AA142" w14:textId="77777777" w:rsidR="000A2459" w:rsidRPr="00FD0425" w:rsidRDefault="000A2459" w:rsidP="000A2459">
      <w:pPr>
        <w:pStyle w:val="PL"/>
        <w:rPr>
          <w:snapToGrid w:val="0"/>
        </w:rPr>
      </w:pPr>
      <w:r w:rsidRPr="00FD0425">
        <w:rPr>
          <w:snapToGrid w:val="0"/>
        </w:rPr>
        <w:t>-- **************************************************************</w:t>
      </w:r>
    </w:p>
    <w:p w14:paraId="2F5933A0" w14:textId="77777777" w:rsidR="000A2459" w:rsidRPr="00FD0425" w:rsidRDefault="000A2459" w:rsidP="000A2459">
      <w:pPr>
        <w:pStyle w:val="PL"/>
        <w:rPr>
          <w:snapToGrid w:val="0"/>
        </w:rPr>
      </w:pPr>
    </w:p>
    <w:p w14:paraId="0C1E4204" w14:textId="77777777" w:rsidR="000A2459" w:rsidRPr="00FD0425" w:rsidRDefault="000A2459" w:rsidP="000A2459">
      <w:pPr>
        <w:pStyle w:val="PL"/>
        <w:rPr>
          <w:snapToGrid w:val="0"/>
        </w:rPr>
      </w:pPr>
    </w:p>
    <w:p w14:paraId="7FD75277" w14:textId="77777777" w:rsidR="000A2459" w:rsidRPr="00FD0425" w:rsidRDefault="000A2459" w:rsidP="000A2459">
      <w:pPr>
        <w:pStyle w:val="PL"/>
        <w:rPr>
          <w:noProof w:val="0"/>
          <w:snapToGrid w:val="0"/>
        </w:rPr>
      </w:pPr>
      <w:r w:rsidRPr="00FD0425">
        <w:rPr>
          <w:snapToGrid w:val="0"/>
        </w:rPr>
        <w:t>PDUSessionResourceChangeRequiredInfo-MNterminated</w:t>
      </w:r>
      <w:r w:rsidRPr="00FD0425">
        <w:rPr>
          <w:noProof w:val="0"/>
          <w:snapToGrid w:val="0"/>
        </w:rPr>
        <w:t xml:space="preserve"> ::= SEQUENCE {</w:t>
      </w:r>
    </w:p>
    <w:p w14:paraId="0283963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{PDUSessionResourceChangeRequiredInfo-MNterminated-ExtIEs} } </w:t>
      </w:r>
      <w:r w:rsidRPr="00FD0425">
        <w:rPr>
          <w:snapToGrid w:val="0"/>
        </w:rPr>
        <w:tab/>
        <w:t>OPTIONAL,</w:t>
      </w:r>
    </w:p>
    <w:p w14:paraId="0D26A6E8" w14:textId="77777777" w:rsidR="000A2459" w:rsidRPr="00FD0425" w:rsidRDefault="000A2459" w:rsidP="000A2459">
      <w:pPr>
        <w:pStyle w:val="PL"/>
        <w:rPr>
          <w:snapToGrid w:val="0"/>
        </w:rPr>
      </w:pPr>
      <w:r w:rsidRPr="00FD0425">
        <w:rPr>
          <w:snapToGrid w:val="0"/>
        </w:rPr>
        <w:tab/>
        <w:t>...</w:t>
      </w:r>
    </w:p>
    <w:p w14:paraId="1EDDCD7B" w14:textId="77777777" w:rsidR="000A2459" w:rsidRPr="00FD0425" w:rsidRDefault="000A2459" w:rsidP="000A2459">
      <w:pPr>
        <w:pStyle w:val="PL"/>
        <w:rPr>
          <w:snapToGrid w:val="0"/>
        </w:rPr>
      </w:pPr>
      <w:r w:rsidRPr="00FD0425">
        <w:rPr>
          <w:snapToGrid w:val="0"/>
        </w:rPr>
        <w:t>}</w:t>
      </w:r>
    </w:p>
    <w:p w14:paraId="3E209ED2" w14:textId="77777777" w:rsidR="000A2459" w:rsidRPr="00FD0425" w:rsidRDefault="000A2459" w:rsidP="000A2459">
      <w:pPr>
        <w:pStyle w:val="PL"/>
        <w:rPr>
          <w:snapToGrid w:val="0"/>
        </w:rPr>
      </w:pPr>
    </w:p>
    <w:p w14:paraId="0479C342" w14:textId="77777777" w:rsidR="000A2459" w:rsidRPr="00FD0425" w:rsidRDefault="000A2459" w:rsidP="000A2459">
      <w:pPr>
        <w:pStyle w:val="PL"/>
        <w:rPr>
          <w:snapToGrid w:val="0"/>
        </w:rPr>
      </w:pPr>
      <w:r w:rsidRPr="00FD0425">
        <w:rPr>
          <w:snapToGrid w:val="0"/>
        </w:rPr>
        <w:t>PDUSessionResourceChangeRequiredInfo-MNterminated-ExtIEs XNAP-PROTOCOL-EXTENSION ::= {</w:t>
      </w:r>
    </w:p>
    <w:p w14:paraId="4E44786B" w14:textId="77777777" w:rsidR="000A2459" w:rsidRPr="00FD0425" w:rsidRDefault="000A2459" w:rsidP="000A2459">
      <w:pPr>
        <w:pStyle w:val="PL"/>
        <w:rPr>
          <w:snapToGrid w:val="0"/>
        </w:rPr>
      </w:pPr>
      <w:r w:rsidRPr="00FD0425">
        <w:rPr>
          <w:snapToGrid w:val="0"/>
        </w:rPr>
        <w:tab/>
        <w:t>...</w:t>
      </w:r>
    </w:p>
    <w:p w14:paraId="33CC789D" w14:textId="77777777" w:rsidR="000A2459" w:rsidRPr="00FD0425" w:rsidRDefault="000A2459" w:rsidP="000A2459">
      <w:pPr>
        <w:pStyle w:val="PL"/>
        <w:rPr>
          <w:snapToGrid w:val="0"/>
        </w:rPr>
      </w:pPr>
      <w:r w:rsidRPr="00FD0425">
        <w:rPr>
          <w:snapToGrid w:val="0"/>
        </w:rPr>
        <w:t>}</w:t>
      </w:r>
    </w:p>
    <w:p w14:paraId="463BED69" w14:textId="77777777" w:rsidR="000A2459" w:rsidRPr="00FD0425" w:rsidRDefault="000A2459" w:rsidP="000A2459">
      <w:pPr>
        <w:pStyle w:val="PL"/>
      </w:pPr>
    </w:p>
    <w:p w14:paraId="040FAED6" w14:textId="77777777" w:rsidR="000A2459" w:rsidRPr="00FD0425" w:rsidRDefault="000A2459" w:rsidP="000A2459">
      <w:pPr>
        <w:pStyle w:val="PL"/>
      </w:pPr>
    </w:p>
    <w:p w14:paraId="68B30B7A" w14:textId="77777777" w:rsidR="000A2459" w:rsidRPr="00FD0425" w:rsidRDefault="000A2459" w:rsidP="000A2459">
      <w:pPr>
        <w:pStyle w:val="PL"/>
        <w:rPr>
          <w:snapToGrid w:val="0"/>
        </w:rPr>
      </w:pPr>
      <w:r w:rsidRPr="00FD0425">
        <w:rPr>
          <w:snapToGrid w:val="0"/>
        </w:rPr>
        <w:t>-- **************************************************************</w:t>
      </w:r>
    </w:p>
    <w:p w14:paraId="37CC28F4" w14:textId="77777777" w:rsidR="000A2459" w:rsidRPr="00FD0425" w:rsidRDefault="000A2459" w:rsidP="000A2459">
      <w:pPr>
        <w:pStyle w:val="PL"/>
      </w:pPr>
      <w:r w:rsidRPr="00FD0425">
        <w:t>--</w:t>
      </w:r>
    </w:p>
    <w:p w14:paraId="2E4BE61E" w14:textId="77777777" w:rsidR="000A2459" w:rsidRPr="00FD0425" w:rsidRDefault="000A2459" w:rsidP="000A2459">
      <w:pPr>
        <w:pStyle w:val="PL"/>
        <w:outlineLvl w:val="5"/>
      </w:pPr>
      <w:r w:rsidRPr="00FD0425">
        <w:t>-- PDU Session Resource Change Confirm Info - MN terminated</w:t>
      </w:r>
    </w:p>
    <w:p w14:paraId="30C7DFB2" w14:textId="77777777" w:rsidR="000A2459" w:rsidRPr="00FD0425" w:rsidRDefault="000A2459" w:rsidP="000A2459">
      <w:pPr>
        <w:pStyle w:val="PL"/>
      </w:pPr>
      <w:r w:rsidRPr="00FD0425">
        <w:t>--</w:t>
      </w:r>
    </w:p>
    <w:p w14:paraId="7EDD7E7C" w14:textId="77777777" w:rsidR="000A2459" w:rsidRPr="00FD0425" w:rsidRDefault="000A2459" w:rsidP="000A2459">
      <w:pPr>
        <w:pStyle w:val="PL"/>
        <w:rPr>
          <w:snapToGrid w:val="0"/>
        </w:rPr>
      </w:pPr>
      <w:r w:rsidRPr="00FD0425">
        <w:rPr>
          <w:snapToGrid w:val="0"/>
        </w:rPr>
        <w:t>-- **************************************************************</w:t>
      </w:r>
    </w:p>
    <w:p w14:paraId="124A5E8D" w14:textId="77777777" w:rsidR="000A2459" w:rsidRPr="00FD0425" w:rsidRDefault="000A2459" w:rsidP="000A2459">
      <w:pPr>
        <w:pStyle w:val="PL"/>
        <w:rPr>
          <w:snapToGrid w:val="0"/>
        </w:rPr>
      </w:pPr>
    </w:p>
    <w:p w14:paraId="4A19F24E" w14:textId="77777777" w:rsidR="000A2459" w:rsidRPr="00FD0425" w:rsidRDefault="000A2459" w:rsidP="000A2459">
      <w:pPr>
        <w:pStyle w:val="PL"/>
        <w:rPr>
          <w:snapToGrid w:val="0"/>
        </w:rPr>
      </w:pPr>
    </w:p>
    <w:p w14:paraId="6071852F" w14:textId="77777777" w:rsidR="000A2459" w:rsidRPr="00FD0425" w:rsidRDefault="000A2459" w:rsidP="000A2459">
      <w:pPr>
        <w:pStyle w:val="PL"/>
        <w:rPr>
          <w:noProof w:val="0"/>
          <w:snapToGrid w:val="0"/>
        </w:rPr>
      </w:pPr>
      <w:r w:rsidRPr="00FD0425">
        <w:rPr>
          <w:snapToGrid w:val="0"/>
        </w:rPr>
        <w:t>PDUSessionResourceChangeConfirmInfo-MNterminated</w:t>
      </w:r>
      <w:r w:rsidRPr="00FD0425">
        <w:rPr>
          <w:noProof w:val="0"/>
          <w:snapToGrid w:val="0"/>
        </w:rPr>
        <w:t xml:space="preserve"> ::= SEQUENCE {</w:t>
      </w:r>
    </w:p>
    <w:p w14:paraId="7E0F36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{PDUSessionResourceChangeConfirmInfo-MNterminated-ExtIEs} } </w:t>
      </w:r>
      <w:r w:rsidRPr="00FD0425">
        <w:rPr>
          <w:snapToGrid w:val="0"/>
        </w:rPr>
        <w:tab/>
        <w:t>OPTIONAL,</w:t>
      </w:r>
    </w:p>
    <w:p w14:paraId="28B0E263" w14:textId="77777777" w:rsidR="000A2459" w:rsidRPr="00FD0425" w:rsidRDefault="000A2459" w:rsidP="000A2459">
      <w:pPr>
        <w:pStyle w:val="PL"/>
        <w:rPr>
          <w:snapToGrid w:val="0"/>
        </w:rPr>
      </w:pPr>
      <w:r w:rsidRPr="00FD0425">
        <w:rPr>
          <w:snapToGrid w:val="0"/>
        </w:rPr>
        <w:tab/>
        <w:t>...</w:t>
      </w:r>
    </w:p>
    <w:p w14:paraId="24E9C682" w14:textId="77777777" w:rsidR="000A2459" w:rsidRPr="00FD0425" w:rsidRDefault="000A2459" w:rsidP="000A2459">
      <w:pPr>
        <w:pStyle w:val="PL"/>
        <w:rPr>
          <w:snapToGrid w:val="0"/>
        </w:rPr>
      </w:pPr>
      <w:r w:rsidRPr="00FD0425">
        <w:rPr>
          <w:snapToGrid w:val="0"/>
        </w:rPr>
        <w:t>}</w:t>
      </w:r>
    </w:p>
    <w:p w14:paraId="37713B33" w14:textId="77777777" w:rsidR="000A2459" w:rsidRPr="00FD0425" w:rsidRDefault="000A2459" w:rsidP="000A2459">
      <w:pPr>
        <w:pStyle w:val="PL"/>
        <w:rPr>
          <w:snapToGrid w:val="0"/>
        </w:rPr>
      </w:pPr>
    </w:p>
    <w:p w14:paraId="0DF8E26E" w14:textId="77777777" w:rsidR="000A2459" w:rsidRPr="00FD0425" w:rsidRDefault="000A2459" w:rsidP="000A2459">
      <w:pPr>
        <w:pStyle w:val="PL"/>
        <w:rPr>
          <w:snapToGrid w:val="0"/>
        </w:rPr>
      </w:pPr>
      <w:r w:rsidRPr="00FD0425">
        <w:rPr>
          <w:snapToGrid w:val="0"/>
        </w:rPr>
        <w:t>PDUSessionResourceChangeConfirmInfo-MNterminated-ExtIEs XNAP-PROTOCOL-EXTENSION ::= {</w:t>
      </w:r>
    </w:p>
    <w:p w14:paraId="201353B4" w14:textId="77777777" w:rsidR="000A2459" w:rsidRPr="00FD0425" w:rsidRDefault="000A2459" w:rsidP="000A2459">
      <w:pPr>
        <w:pStyle w:val="PL"/>
        <w:rPr>
          <w:snapToGrid w:val="0"/>
        </w:rPr>
      </w:pPr>
      <w:r w:rsidRPr="00FD0425">
        <w:rPr>
          <w:snapToGrid w:val="0"/>
        </w:rPr>
        <w:tab/>
        <w:t>...</w:t>
      </w:r>
    </w:p>
    <w:p w14:paraId="207EEDA5" w14:textId="77777777" w:rsidR="000A2459" w:rsidRPr="00FD0425" w:rsidRDefault="000A2459" w:rsidP="000A2459">
      <w:pPr>
        <w:pStyle w:val="PL"/>
        <w:rPr>
          <w:snapToGrid w:val="0"/>
        </w:rPr>
      </w:pPr>
      <w:r w:rsidRPr="00FD0425">
        <w:rPr>
          <w:snapToGrid w:val="0"/>
        </w:rPr>
        <w:t>}</w:t>
      </w:r>
    </w:p>
    <w:p w14:paraId="406F90D5" w14:textId="77777777" w:rsidR="000A2459" w:rsidRPr="00FD0425" w:rsidRDefault="000A2459" w:rsidP="000A2459">
      <w:pPr>
        <w:pStyle w:val="PL"/>
      </w:pPr>
    </w:p>
    <w:p w14:paraId="13141692" w14:textId="77777777" w:rsidR="000A2459" w:rsidRPr="00FD0425" w:rsidRDefault="000A2459" w:rsidP="000A2459">
      <w:pPr>
        <w:pStyle w:val="PL"/>
      </w:pPr>
    </w:p>
    <w:p w14:paraId="04B294B1" w14:textId="77777777" w:rsidR="000A2459" w:rsidRPr="00FD0425" w:rsidRDefault="000A2459" w:rsidP="000A2459">
      <w:pPr>
        <w:pStyle w:val="PL"/>
        <w:rPr>
          <w:snapToGrid w:val="0"/>
        </w:rPr>
      </w:pPr>
      <w:r w:rsidRPr="00FD0425">
        <w:rPr>
          <w:snapToGrid w:val="0"/>
        </w:rPr>
        <w:t>-- **************************************************************</w:t>
      </w:r>
    </w:p>
    <w:p w14:paraId="51FEFFE0" w14:textId="77777777" w:rsidR="000A2459" w:rsidRPr="00FD0425" w:rsidRDefault="000A2459" w:rsidP="000A2459">
      <w:pPr>
        <w:pStyle w:val="PL"/>
      </w:pPr>
      <w:r w:rsidRPr="00FD0425">
        <w:t>--</w:t>
      </w:r>
    </w:p>
    <w:p w14:paraId="3EAB0958" w14:textId="77777777" w:rsidR="000A2459" w:rsidRPr="00FD0425" w:rsidRDefault="000A2459" w:rsidP="000A2459">
      <w:pPr>
        <w:pStyle w:val="PL"/>
        <w:outlineLvl w:val="5"/>
      </w:pPr>
      <w:r w:rsidRPr="00FD0425">
        <w:t>-- PDU Session Resource Modification Required Info - SN terminated</w:t>
      </w:r>
    </w:p>
    <w:p w14:paraId="42924E0F" w14:textId="77777777" w:rsidR="000A2459" w:rsidRPr="00FD0425" w:rsidRDefault="000A2459" w:rsidP="000A2459">
      <w:pPr>
        <w:pStyle w:val="PL"/>
      </w:pPr>
      <w:r w:rsidRPr="00FD0425">
        <w:t>--</w:t>
      </w:r>
    </w:p>
    <w:p w14:paraId="01C96E2B" w14:textId="77777777" w:rsidR="000A2459" w:rsidRPr="00FD0425" w:rsidRDefault="000A2459" w:rsidP="000A2459">
      <w:pPr>
        <w:pStyle w:val="PL"/>
        <w:rPr>
          <w:snapToGrid w:val="0"/>
        </w:rPr>
      </w:pPr>
      <w:r w:rsidRPr="00FD0425">
        <w:rPr>
          <w:snapToGrid w:val="0"/>
        </w:rPr>
        <w:t>-- **************************************************************</w:t>
      </w:r>
    </w:p>
    <w:p w14:paraId="27941D7F" w14:textId="77777777" w:rsidR="000A2459" w:rsidRPr="00FD0425" w:rsidRDefault="000A2459" w:rsidP="000A2459">
      <w:pPr>
        <w:pStyle w:val="PL"/>
        <w:rPr>
          <w:snapToGrid w:val="0"/>
        </w:rPr>
      </w:pPr>
    </w:p>
    <w:p w14:paraId="783C5B9D" w14:textId="77777777" w:rsidR="000A2459" w:rsidRPr="00FD0425" w:rsidRDefault="000A2459" w:rsidP="000A2459">
      <w:pPr>
        <w:pStyle w:val="PL"/>
        <w:rPr>
          <w:snapToGrid w:val="0"/>
        </w:rPr>
      </w:pPr>
    </w:p>
    <w:p w14:paraId="3E939C02" w14:textId="77777777" w:rsidR="000A2459" w:rsidRPr="00FD0425" w:rsidRDefault="000A2459" w:rsidP="000A2459">
      <w:pPr>
        <w:pStyle w:val="PL"/>
        <w:rPr>
          <w:noProof w:val="0"/>
          <w:snapToGrid w:val="0"/>
        </w:rPr>
      </w:pPr>
      <w:r w:rsidRPr="00FD0425">
        <w:rPr>
          <w:snapToGrid w:val="0"/>
        </w:rPr>
        <w:t>PDUSessionResourceModRqdInfo-SNterminated</w:t>
      </w:r>
      <w:r w:rsidRPr="00FD0425">
        <w:rPr>
          <w:noProof w:val="0"/>
          <w:snapToGrid w:val="0"/>
        </w:rPr>
        <w:t xml:space="preserve"> ::= SEQUENCE {</w:t>
      </w:r>
    </w:p>
    <w:p w14:paraId="3FD4C9E0" w14:textId="77777777" w:rsidR="000A2459" w:rsidRPr="00FD0425" w:rsidRDefault="000A2459" w:rsidP="000A2459">
      <w:pPr>
        <w:pStyle w:val="PL"/>
        <w:rPr>
          <w:noProof w:val="0"/>
          <w:snapToGrid w:val="0"/>
        </w:rPr>
      </w:pPr>
      <w:r w:rsidRPr="00FD0425">
        <w:rPr>
          <w:noProof w:val="0"/>
          <w:snapToGrid w:val="0"/>
        </w:rPr>
        <w:tab/>
      </w:r>
      <w:r w:rsidRPr="00FD0425">
        <w:rPr>
          <w:noProof w:val="0"/>
        </w:rPr>
        <w:t>dL-NG-U-TNLatNG-RAN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t>OPTIONAL</w:t>
      </w:r>
      <w:r w:rsidRPr="00FD0425">
        <w:rPr>
          <w:noProof w:val="0"/>
          <w:snapToGrid w:val="0"/>
        </w:rPr>
        <w:t>,</w:t>
      </w:r>
    </w:p>
    <w:p w14:paraId="61516559" w14:textId="77777777" w:rsidR="000A2459" w:rsidRPr="00FD0425" w:rsidRDefault="000A2459" w:rsidP="000A2459">
      <w:pPr>
        <w:pStyle w:val="PL"/>
        <w:rPr>
          <w:snapToGrid w:val="0"/>
        </w:rPr>
      </w:pPr>
      <w:r w:rsidRPr="00FD0425">
        <w:rPr>
          <w:snapToGrid w:val="0"/>
        </w:rPr>
        <w:tab/>
        <w:t>qoSFlowsToBeReleased-List</w:t>
      </w:r>
      <w:r w:rsidRPr="00FD0425">
        <w:rPr>
          <w:snapToGrid w:val="0"/>
        </w:rPr>
        <w:tab/>
      </w:r>
      <w:r w:rsidRPr="00FD0425">
        <w:rPr>
          <w:snapToGrid w:val="0"/>
        </w:rPr>
        <w:tab/>
      </w:r>
      <w:r w:rsidRPr="00FD0425">
        <w:t>QoSFlows-List-withCause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AA9F268" w14:textId="77777777" w:rsidR="000A2459" w:rsidRPr="00FD0425" w:rsidRDefault="000A2459" w:rsidP="000A2459">
      <w:pPr>
        <w:pStyle w:val="PL"/>
        <w:rPr>
          <w:snapToGrid w:val="0"/>
        </w:rPr>
      </w:pPr>
      <w:r w:rsidRPr="00FD0425">
        <w:rPr>
          <w:snapToGrid w:val="0"/>
        </w:rPr>
        <w:tab/>
        <w:t>dataforwardinginfofromSource</w:t>
      </w:r>
      <w:r w:rsidRPr="00FD0425">
        <w:rPr>
          <w:snapToGrid w:val="0"/>
        </w:rPr>
        <w:tab/>
      </w:r>
      <w:r w:rsidRPr="00FD0425">
        <w:t>DataforwardingandOffloadingInfofromSource</w:t>
      </w:r>
      <w:r w:rsidRPr="00FD0425">
        <w:tab/>
      </w:r>
      <w:r w:rsidRPr="00FD0425">
        <w:tab/>
        <w:t>OPTIONAL,</w:t>
      </w:r>
    </w:p>
    <w:p w14:paraId="34C548EA" w14:textId="77777777" w:rsidR="000A2459" w:rsidRPr="00FD0425" w:rsidRDefault="000A2459" w:rsidP="000A2459">
      <w:pPr>
        <w:pStyle w:val="PL"/>
        <w:rPr>
          <w:snapToGrid w:val="0"/>
        </w:rPr>
      </w:pPr>
      <w:r w:rsidRPr="00FD0425">
        <w:rPr>
          <w:snapToGrid w:val="0"/>
        </w:rPr>
        <w:tab/>
        <w:t>drbsToBeSetupList</w:t>
      </w:r>
      <w:r w:rsidRPr="00FD0425">
        <w:rPr>
          <w:snapToGrid w:val="0"/>
        </w:rPr>
        <w:tab/>
      </w:r>
      <w:r w:rsidRPr="00FD0425">
        <w:rPr>
          <w:snapToGrid w:val="0"/>
        </w:rPr>
        <w:tab/>
      </w:r>
      <w:r w:rsidRPr="00FD0425">
        <w:rPr>
          <w:snapToGrid w:val="0"/>
        </w:rPr>
        <w:tab/>
      </w:r>
      <w:r w:rsidRPr="00FD0425">
        <w:rPr>
          <w:snapToGrid w:val="0"/>
        </w:rPr>
        <w:tab/>
        <w:t>DRBsToBeSetup-List-ModRqd-SNterminated</w:t>
      </w:r>
      <w:r w:rsidRPr="00FD0425">
        <w:rPr>
          <w:snapToGrid w:val="0"/>
        </w:rPr>
        <w:tab/>
      </w:r>
      <w:r w:rsidRPr="00FD0425">
        <w:rPr>
          <w:snapToGrid w:val="0"/>
        </w:rPr>
        <w:tab/>
      </w:r>
      <w:r w:rsidRPr="00FD0425">
        <w:rPr>
          <w:snapToGrid w:val="0"/>
        </w:rPr>
        <w:tab/>
        <w:t>OPTIONAL,</w:t>
      </w:r>
    </w:p>
    <w:p w14:paraId="0F8AF747" w14:textId="77777777" w:rsidR="000A2459" w:rsidRPr="00FD0425" w:rsidRDefault="000A2459" w:rsidP="000A2459">
      <w:pPr>
        <w:pStyle w:val="PL"/>
        <w:rPr>
          <w:snapToGrid w:val="0"/>
        </w:rPr>
      </w:pPr>
      <w:r w:rsidRPr="00FD0425">
        <w:rPr>
          <w:snapToGrid w:val="0"/>
        </w:rPr>
        <w:tab/>
        <w:t>drbsToBeModifiedList</w:t>
      </w:r>
      <w:r w:rsidRPr="00FD0425">
        <w:rPr>
          <w:snapToGrid w:val="0"/>
        </w:rPr>
        <w:tab/>
      </w:r>
      <w:r w:rsidRPr="00FD0425">
        <w:rPr>
          <w:snapToGrid w:val="0"/>
        </w:rPr>
        <w:tab/>
      </w:r>
      <w:r w:rsidRPr="00FD0425">
        <w:rPr>
          <w:snapToGrid w:val="0"/>
        </w:rPr>
        <w:tab/>
        <w:t>DRBsToBeModified-List-ModRqd-SNterminated</w:t>
      </w:r>
      <w:r w:rsidRPr="00FD0425">
        <w:rPr>
          <w:snapToGrid w:val="0"/>
        </w:rPr>
        <w:tab/>
      </w:r>
      <w:r w:rsidRPr="00FD0425">
        <w:rPr>
          <w:snapToGrid w:val="0"/>
        </w:rPr>
        <w:tab/>
        <w:t>OPTIONAL,</w:t>
      </w:r>
    </w:p>
    <w:p w14:paraId="613D1018"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t>OPTIONAL,</w:t>
      </w:r>
    </w:p>
    <w:p w14:paraId="7E9F567C"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{PDUSessionResourceModRqdInfo-SNterminated-ExtIEs} } </w:t>
      </w:r>
      <w:r w:rsidRPr="00FD0425">
        <w:rPr>
          <w:snapToGrid w:val="0"/>
        </w:rPr>
        <w:tab/>
        <w:t>OPTIONAL,</w:t>
      </w:r>
    </w:p>
    <w:p w14:paraId="41C5D738" w14:textId="77777777" w:rsidR="000A2459" w:rsidRPr="00FD0425" w:rsidRDefault="000A2459" w:rsidP="000A2459">
      <w:pPr>
        <w:pStyle w:val="PL"/>
        <w:rPr>
          <w:snapToGrid w:val="0"/>
        </w:rPr>
      </w:pPr>
      <w:r w:rsidRPr="00FD0425">
        <w:rPr>
          <w:snapToGrid w:val="0"/>
        </w:rPr>
        <w:tab/>
        <w:t>...</w:t>
      </w:r>
    </w:p>
    <w:p w14:paraId="5DDE6911" w14:textId="77777777" w:rsidR="000A2459" w:rsidRPr="00FD0425" w:rsidRDefault="000A2459" w:rsidP="000A2459">
      <w:pPr>
        <w:pStyle w:val="PL"/>
        <w:rPr>
          <w:snapToGrid w:val="0"/>
        </w:rPr>
      </w:pPr>
      <w:r w:rsidRPr="00FD0425">
        <w:rPr>
          <w:snapToGrid w:val="0"/>
        </w:rPr>
        <w:t>}</w:t>
      </w:r>
    </w:p>
    <w:p w14:paraId="38719654" w14:textId="77777777" w:rsidR="000A2459" w:rsidRPr="00FD0425" w:rsidRDefault="000A2459" w:rsidP="000A2459">
      <w:pPr>
        <w:pStyle w:val="PL"/>
        <w:rPr>
          <w:snapToGrid w:val="0"/>
        </w:rPr>
      </w:pPr>
    </w:p>
    <w:p w14:paraId="78A0F698" w14:textId="77777777" w:rsidR="000A2459" w:rsidRPr="00FD0425" w:rsidRDefault="000A2459" w:rsidP="000A2459">
      <w:pPr>
        <w:pStyle w:val="PL"/>
        <w:rPr>
          <w:snapToGrid w:val="0"/>
        </w:rPr>
      </w:pPr>
      <w:r w:rsidRPr="00FD0425">
        <w:rPr>
          <w:snapToGrid w:val="0"/>
        </w:rPr>
        <w:t>PDUSessionResourceModRqdInfo-SNterminated-ExtIEs XNAP-PROTOCOL-EXTENSION ::= {</w:t>
      </w:r>
    </w:p>
    <w:p w14:paraId="52211C81" w14:textId="77777777" w:rsidR="000A2459" w:rsidRPr="00FD0425" w:rsidRDefault="000A2459" w:rsidP="000A2459">
      <w:pPr>
        <w:pStyle w:val="PL"/>
        <w:rPr>
          <w:snapToGrid w:val="0"/>
        </w:rPr>
      </w:pPr>
      <w:r w:rsidRPr="00FD0425">
        <w:rPr>
          <w:snapToGrid w:val="0"/>
        </w:rPr>
        <w:tab/>
        <w:t>...</w:t>
      </w:r>
    </w:p>
    <w:p w14:paraId="5B4F614B" w14:textId="77777777" w:rsidR="000A2459" w:rsidRPr="00FD0425" w:rsidRDefault="000A2459" w:rsidP="000A2459">
      <w:pPr>
        <w:pStyle w:val="PL"/>
        <w:rPr>
          <w:snapToGrid w:val="0"/>
        </w:rPr>
      </w:pPr>
      <w:r w:rsidRPr="00FD0425">
        <w:rPr>
          <w:snapToGrid w:val="0"/>
        </w:rPr>
        <w:t>}</w:t>
      </w:r>
    </w:p>
    <w:p w14:paraId="0F5471AF" w14:textId="77777777" w:rsidR="000A2459" w:rsidRPr="00FD0425" w:rsidRDefault="000A2459" w:rsidP="000A2459">
      <w:pPr>
        <w:pStyle w:val="PL"/>
      </w:pPr>
    </w:p>
    <w:p w14:paraId="359A0E95" w14:textId="77777777" w:rsidR="000A2459" w:rsidRPr="00FD0425" w:rsidRDefault="000A2459" w:rsidP="000A2459">
      <w:pPr>
        <w:pStyle w:val="PL"/>
        <w:rPr>
          <w:snapToGrid w:val="0"/>
        </w:rPr>
      </w:pPr>
      <w:r w:rsidRPr="00FD0425">
        <w:rPr>
          <w:snapToGrid w:val="0"/>
        </w:rPr>
        <w:t>DRBsToBeSetup-List-ModRqd-SNterminated ::= SEQUENCE (SIZE(1..maxnoofDRBs)) OF DRBsToBeSetup-List-ModRqd-SNterminated-Item</w:t>
      </w:r>
    </w:p>
    <w:p w14:paraId="722E32F5" w14:textId="77777777" w:rsidR="000A2459" w:rsidRPr="00FD0425" w:rsidRDefault="000A2459" w:rsidP="000A2459">
      <w:pPr>
        <w:pStyle w:val="PL"/>
      </w:pPr>
    </w:p>
    <w:p w14:paraId="7165D01F" w14:textId="77777777" w:rsidR="000A2459" w:rsidRPr="00FD0425" w:rsidRDefault="000A2459" w:rsidP="000A2459">
      <w:pPr>
        <w:pStyle w:val="PL"/>
        <w:rPr>
          <w:snapToGrid w:val="0"/>
        </w:rPr>
      </w:pPr>
      <w:r w:rsidRPr="00FD0425">
        <w:rPr>
          <w:snapToGrid w:val="0"/>
        </w:rPr>
        <w:t>DRBsToBeSetup-List-ModRqd-SNterminated-Item ::= SEQUENCE {</w:t>
      </w:r>
    </w:p>
    <w:p w14:paraId="69EE1D7C"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6EEE115C" w14:textId="77777777" w:rsidR="000A2459" w:rsidRPr="00FD0425" w:rsidRDefault="000A2459" w:rsidP="000A2459">
      <w:pPr>
        <w:pStyle w:val="PL"/>
        <w:rPr>
          <w:lang w:eastAsia="zh-CN"/>
        </w:rPr>
      </w:pPr>
      <w:r w:rsidRPr="00FD0425">
        <w:rPr>
          <w:rFonts w:hint="eastAsia"/>
          <w:lang w:eastAsia="zh-CN"/>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PDCPSNLength</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3E1CE52B"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rPr>
          <w:noProof w:val="0"/>
          <w:snapToGrid w:val="0"/>
        </w:rPr>
        <w:t>,</w:t>
      </w:r>
    </w:p>
    <w:p w14:paraId="75906814"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p>
    <w:p w14:paraId="3FF5AFB7" w14:textId="77777777" w:rsidR="000A2459" w:rsidRPr="00FD0425" w:rsidRDefault="000A2459" w:rsidP="000A2459">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F62E169" w14:textId="77777777" w:rsidR="000A2459" w:rsidRPr="00FD0425" w:rsidRDefault="000A2459" w:rsidP="000A2459">
      <w:pPr>
        <w:pStyle w:val="PL"/>
        <w:rPr>
          <w:snapToGrid w:val="0"/>
        </w:rPr>
      </w:pP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F6E627F" w14:textId="77777777" w:rsidR="000A2459" w:rsidRPr="00FD0425" w:rsidRDefault="000A2459" w:rsidP="000A2459">
      <w:pPr>
        <w:pStyle w:val="PL"/>
        <w:rPr>
          <w:noProof w:val="0"/>
          <w:snapToGrid w:val="0"/>
        </w:rPr>
      </w:pPr>
      <w:r w:rsidRPr="00FD0425">
        <w:rPr>
          <w:noProof w:val="0"/>
          <w:snapToGrid w:val="0"/>
        </w:rPr>
        <w:tab/>
      </w:r>
      <w:r w:rsidRPr="00FD0425">
        <w:rPr>
          <w:snapToGrid w:val="0"/>
        </w:rPr>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ULConfiguration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8C56472" w14:textId="77777777" w:rsidR="000A2459" w:rsidRPr="00FD0425" w:rsidRDefault="000A2459" w:rsidP="000A2459">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r>
      <w:r w:rsidRPr="00FD0425">
        <w:rPr>
          <w:noProof w:val="0"/>
          <w:snapToGrid w:val="0"/>
        </w:rPr>
        <w:tab/>
        <w:t>QoSFlowsSetupMappedtoDRB-ModRqd-SNterminated,</w:t>
      </w:r>
    </w:p>
    <w:p w14:paraId="77AB6019" w14:textId="77777777" w:rsidR="000A2459" w:rsidRPr="00FD0425" w:rsidRDefault="000A2459" w:rsidP="000A2459">
      <w:pPr>
        <w:pStyle w:val="PL"/>
        <w:rPr>
          <w:noProof w:val="0"/>
          <w:snapToGrid w:val="0"/>
        </w:rPr>
      </w:pPr>
      <w:r w:rsidRPr="00FD0425">
        <w:tab/>
        <w:t>rLC-Mode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RLCMode,</w:t>
      </w:r>
    </w:p>
    <w:p w14:paraId="0492948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{DRBsToBeSetup-List-ModRqd-SNterminated-Item-ExtIEs} } </w:t>
      </w:r>
      <w:r w:rsidRPr="00FD0425">
        <w:rPr>
          <w:snapToGrid w:val="0"/>
        </w:rPr>
        <w:tab/>
        <w:t>OPTIONAL,</w:t>
      </w:r>
    </w:p>
    <w:p w14:paraId="065797E5" w14:textId="77777777" w:rsidR="000A2459" w:rsidRPr="00FD0425" w:rsidRDefault="000A2459" w:rsidP="000A2459">
      <w:pPr>
        <w:pStyle w:val="PL"/>
        <w:rPr>
          <w:snapToGrid w:val="0"/>
        </w:rPr>
      </w:pPr>
      <w:r w:rsidRPr="00FD0425">
        <w:rPr>
          <w:snapToGrid w:val="0"/>
        </w:rPr>
        <w:tab/>
        <w:t>...</w:t>
      </w:r>
    </w:p>
    <w:p w14:paraId="696AD1CE" w14:textId="77777777" w:rsidR="000A2459" w:rsidRPr="00FD0425" w:rsidRDefault="000A2459" w:rsidP="000A2459">
      <w:pPr>
        <w:pStyle w:val="PL"/>
        <w:rPr>
          <w:snapToGrid w:val="0"/>
        </w:rPr>
      </w:pPr>
      <w:r w:rsidRPr="00FD0425">
        <w:rPr>
          <w:snapToGrid w:val="0"/>
        </w:rPr>
        <w:t>}</w:t>
      </w:r>
    </w:p>
    <w:p w14:paraId="41FFACB8" w14:textId="77777777" w:rsidR="000A2459" w:rsidRPr="00FD0425" w:rsidRDefault="000A2459" w:rsidP="000A2459">
      <w:pPr>
        <w:pStyle w:val="PL"/>
        <w:rPr>
          <w:snapToGrid w:val="0"/>
        </w:rPr>
      </w:pPr>
    </w:p>
    <w:p w14:paraId="0891E35E" w14:textId="77777777" w:rsidR="000A2459" w:rsidRPr="00FD0425" w:rsidRDefault="000A2459" w:rsidP="000A2459">
      <w:pPr>
        <w:pStyle w:val="PL"/>
        <w:rPr>
          <w:snapToGrid w:val="0"/>
        </w:rPr>
      </w:pPr>
      <w:r w:rsidRPr="00FD0425">
        <w:rPr>
          <w:snapToGrid w:val="0"/>
        </w:rPr>
        <w:t>DRBsToBeSetup-List-ModRqd-SNterminated-Item-ExtIEs XNAP-PROTOCOL-EXTENSION ::= {</w:t>
      </w:r>
    </w:p>
    <w:p w14:paraId="5FCC3C6D"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3937130A"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10E240A0" w14:textId="77777777" w:rsidR="000A2459" w:rsidRPr="00FD0425" w:rsidRDefault="000A2459" w:rsidP="000A2459">
      <w:pPr>
        <w:pStyle w:val="PL"/>
        <w:rPr>
          <w:snapToGrid w:val="0"/>
        </w:rPr>
      </w:pPr>
      <w:r w:rsidRPr="00FD0425">
        <w:rPr>
          <w:snapToGrid w:val="0"/>
        </w:rPr>
        <w:tab/>
        <w:t>...</w:t>
      </w:r>
    </w:p>
    <w:p w14:paraId="52D5F35F" w14:textId="77777777" w:rsidR="000A2459" w:rsidRPr="00FD0425" w:rsidRDefault="000A2459" w:rsidP="000A2459">
      <w:pPr>
        <w:pStyle w:val="PL"/>
        <w:rPr>
          <w:snapToGrid w:val="0"/>
        </w:rPr>
      </w:pPr>
      <w:r w:rsidRPr="00FD0425">
        <w:rPr>
          <w:snapToGrid w:val="0"/>
        </w:rPr>
        <w:t>}</w:t>
      </w:r>
    </w:p>
    <w:p w14:paraId="74E654A8" w14:textId="77777777" w:rsidR="000A2459" w:rsidRPr="00FD0425" w:rsidRDefault="000A2459" w:rsidP="000A2459">
      <w:pPr>
        <w:pStyle w:val="PL"/>
        <w:rPr>
          <w:snapToGrid w:val="0"/>
        </w:rPr>
      </w:pPr>
    </w:p>
    <w:p w14:paraId="434AA65E" w14:textId="77777777" w:rsidR="000A2459" w:rsidRPr="00FD0425" w:rsidRDefault="000A2459" w:rsidP="000A2459">
      <w:pPr>
        <w:pStyle w:val="PL"/>
        <w:rPr>
          <w:noProof w:val="0"/>
          <w:snapToGrid w:val="0"/>
        </w:rPr>
      </w:pPr>
      <w:r w:rsidRPr="00FD0425">
        <w:rPr>
          <w:noProof w:val="0"/>
          <w:snapToGrid w:val="0"/>
        </w:rPr>
        <w:t>QoSFlowsSetupMappedtoDRB-ModRqd-SNterminated ::= SEQUENCE (SIZE(1..maxnoofQoSFlows)) OF</w:t>
      </w:r>
    </w:p>
    <w:p w14:paraId="21DD4F5F"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QoSFlowsSetupMappedtoDRB-ModRqd-SNterminated-Item</w:t>
      </w:r>
    </w:p>
    <w:p w14:paraId="423AC694" w14:textId="77777777" w:rsidR="000A2459" w:rsidRPr="00FD0425" w:rsidRDefault="000A2459" w:rsidP="000A2459">
      <w:pPr>
        <w:pStyle w:val="PL"/>
      </w:pPr>
    </w:p>
    <w:p w14:paraId="63E0F826" w14:textId="77777777" w:rsidR="000A2459" w:rsidRPr="00FD0425" w:rsidRDefault="000A2459" w:rsidP="000A2459">
      <w:pPr>
        <w:pStyle w:val="PL"/>
        <w:rPr>
          <w:noProof w:val="0"/>
          <w:snapToGrid w:val="0"/>
        </w:rPr>
      </w:pPr>
      <w:r w:rsidRPr="00FD0425">
        <w:rPr>
          <w:noProof w:val="0"/>
          <w:snapToGrid w:val="0"/>
        </w:rPr>
        <w:t>QoSFlowsSetupMappedtoDRB-ModRqd-SNterminated-Item ::= SEQUENCE {</w:t>
      </w:r>
    </w:p>
    <w:p w14:paraId="489CC895"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t>QoSFlow</w:t>
      </w:r>
      <w:r w:rsidRPr="00FD0425">
        <w:rPr>
          <w:rFonts w:cs="Arial"/>
          <w:bCs/>
          <w:iCs/>
          <w:lang w:eastAsia="ja-JP"/>
        </w:rPr>
        <w:t>Identifier</w:t>
      </w:r>
      <w:r w:rsidRPr="00FD0425">
        <w:t>,</w:t>
      </w:r>
    </w:p>
    <w:p w14:paraId="41C7E2DB" w14:textId="77777777" w:rsidR="000A2459" w:rsidRPr="00FD0425" w:rsidRDefault="000A2459" w:rsidP="000A2459">
      <w:pPr>
        <w:pStyle w:val="PL"/>
      </w:pPr>
      <w:r w:rsidRPr="00FD0425">
        <w:tab/>
        <w:t>mCGRequestedGBRQoSFlowInfo</w:t>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C56C686"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QoSFlowsSetupMappedtoDRB-ModRqd-SNterminated-Item</w:t>
      </w:r>
      <w:r w:rsidRPr="00FD0425">
        <w:rPr>
          <w:snapToGrid w:val="0"/>
        </w:rPr>
        <w:t xml:space="preserve">-ExtIEs} } </w:t>
      </w:r>
      <w:r w:rsidRPr="00FD0425">
        <w:rPr>
          <w:snapToGrid w:val="0"/>
        </w:rPr>
        <w:tab/>
        <w:t>OPTIONAL,</w:t>
      </w:r>
    </w:p>
    <w:p w14:paraId="180AC9CA" w14:textId="77777777" w:rsidR="000A2459" w:rsidRPr="00FD0425" w:rsidRDefault="000A2459" w:rsidP="000A2459">
      <w:pPr>
        <w:pStyle w:val="PL"/>
        <w:rPr>
          <w:snapToGrid w:val="0"/>
        </w:rPr>
      </w:pPr>
      <w:r w:rsidRPr="00FD0425">
        <w:rPr>
          <w:snapToGrid w:val="0"/>
        </w:rPr>
        <w:tab/>
        <w:t>...</w:t>
      </w:r>
    </w:p>
    <w:p w14:paraId="70EC0C51" w14:textId="77777777" w:rsidR="000A2459" w:rsidRPr="00FD0425" w:rsidRDefault="000A2459" w:rsidP="000A2459">
      <w:pPr>
        <w:pStyle w:val="PL"/>
        <w:rPr>
          <w:snapToGrid w:val="0"/>
        </w:rPr>
      </w:pPr>
      <w:r w:rsidRPr="00FD0425">
        <w:rPr>
          <w:snapToGrid w:val="0"/>
        </w:rPr>
        <w:lastRenderedPageBreak/>
        <w:t>}</w:t>
      </w:r>
    </w:p>
    <w:p w14:paraId="2AA179A3" w14:textId="77777777" w:rsidR="000A2459" w:rsidRPr="00FD0425" w:rsidRDefault="000A2459" w:rsidP="000A2459">
      <w:pPr>
        <w:pStyle w:val="PL"/>
        <w:rPr>
          <w:snapToGrid w:val="0"/>
        </w:rPr>
      </w:pPr>
    </w:p>
    <w:p w14:paraId="0FC41F96" w14:textId="77777777" w:rsidR="000A2459" w:rsidRPr="00FD0425" w:rsidRDefault="000A2459" w:rsidP="000A2459">
      <w:pPr>
        <w:pStyle w:val="PL"/>
        <w:rPr>
          <w:snapToGrid w:val="0"/>
        </w:rPr>
      </w:pPr>
      <w:r w:rsidRPr="00FD0425">
        <w:rPr>
          <w:noProof w:val="0"/>
          <w:snapToGrid w:val="0"/>
        </w:rPr>
        <w:t>QoSFlowsSetupMappedtoDRB-ModRqd-SNterminated-Item</w:t>
      </w:r>
      <w:r w:rsidRPr="00FD0425">
        <w:rPr>
          <w:snapToGrid w:val="0"/>
        </w:rPr>
        <w:t>-ExtIEs XNAP-PROTOCOL-EXTENSION ::= {</w:t>
      </w:r>
    </w:p>
    <w:p w14:paraId="71FC67E6" w14:textId="77777777" w:rsidR="000A2459" w:rsidRDefault="000A2459" w:rsidP="000A2459">
      <w:pPr>
        <w:pStyle w:val="PL"/>
        <w:rPr>
          <w:snapToGrid w:val="0"/>
        </w:rPr>
      </w:pPr>
      <w:r w:rsidRPr="00FD0425">
        <w:rPr>
          <w:snapToGrid w:val="0"/>
        </w:rPr>
        <w:tab/>
      </w:r>
      <w:r w:rsidRPr="00283AA6">
        <w:rPr>
          <w:snapToGrid w:val="0"/>
        </w:rPr>
        <w:t>{ID id-</w:t>
      </w:r>
      <w:r>
        <w:rPr>
          <w:snapToGrid w:val="0"/>
        </w:rPr>
        <w:t>Q</w:t>
      </w:r>
      <w:r w:rsidRPr="00283AA6">
        <w:rPr>
          <w:lang w:eastAsia="zh-CN"/>
        </w:rPr>
        <w:t>osFlowMappingIndication</w:t>
      </w:r>
      <w:r w:rsidRPr="00283AA6">
        <w:rPr>
          <w:snapToGrid w:val="0"/>
        </w:rPr>
        <w:tab/>
        <w:t>CRITICALITY ignore</w:t>
      </w:r>
      <w:r w:rsidRPr="00283AA6">
        <w:rPr>
          <w:snapToGrid w:val="0"/>
        </w:rPr>
        <w:tab/>
        <w:t xml:space="preserve">EXTENSION </w:t>
      </w:r>
      <w:r w:rsidRPr="00283AA6">
        <w:rPr>
          <w:snapToGrid w:val="0"/>
          <w:lang w:eastAsia="zh-CN"/>
        </w:rPr>
        <w:t>QoSFlowMappingIndication</w:t>
      </w:r>
      <w:r w:rsidRPr="00283AA6">
        <w:rPr>
          <w:snapToGrid w:val="0"/>
        </w:rPr>
        <w:tab/>
      </w:r>
      <w:r w:rsidRPr="00283AA6">
        <w:rPr>
          <w:snapToGrid w:val="0"/>
        </w:rPr>
        <w:tab/>
        <w:t>PRESENCE optional},</w:t>
      </w:r>
    </w:p>
    <w:p w14:paraId="7B2ADB69" w14:textId="77777777" w:rsidR="000A2459" w:rsidRPr="00FD0425" w:rsidRDefault="000A2459" w:rsidP="000A2459">
      <w:pPr>
        <w:pStyle w:val="PL"/>
        <w:rPr>
          <w:snapToGrid w:val="0"/>
        </w:rPr>
      </w:pPr>
      <w:r>
        <w:rPr>
          <w:snapToGrid w:val="0"/>
        </w:rPr>
        <w:tab/>
      </w:r>
      <w:r w:rsidRPr="00FD0425">
        <w:rPr>
          <w:snapToGrid w:val="0"/>
        </w:rPr>
        <w:t>...</w:t>
      </w:r>
    </w:p>
    <w:p w14:paraId="36304AE6" w14:textId="77777777" w:rsidR="000A2459" w:rsidRPr="00FD0425" w:rsidRDefault="000A2459" w:rsidP="000A2459">
      <w:pPr>
        <w:pStyle w:val="PL"/>
        <w:rPr>
          <w:snapToGrid w:val="0"/>
        </w:rPr>
      </w:pPr>
      <w:r w:rsidRPr="00FD0425">
        <w:rPr>
          <w:snapToGrid w:val="0"/>
        </w:rPr>
        <w:t>}</w:t>
      </w:r>
    </w:p>
    <w:p w14:paraId="75B627DA" w14:textId="77777777" w:rsidR="000A2459" w:rsidRPr="00FD0425" w:rsidRDefault="000A2459" w:rsidP="000A2459">
      <w:pPr>
        <w:pStyle w:val="PL"/>
        <w:rPr>
          <w:snapToGrid w:val="0"/>
        </w:rPr>
      </w:pPr>
    </w:p>
    <w:p w14:paraId="6823CF47" w14:textId="77777777" w:rsidR="000A2459" w:rsidRPr="00FD0425" w:rsidRDefault="000A2459" w:rsidP="000A2459">
      <w:pPr>
        <w:pStyle w:val="PL"/>
        <w:rPr>
          <w:snapToGrid w:val="0"/>
        </w:rPr>
      </w:pPr>
      <w:r w:rsidRPr="00FD0425">
        <w:rPr>
          <w:snapToGrid w:val="0"/>
        </w:rPr>
        <w:t>DRBsToBeModified-List-ModRqd-SNterminated ::= SEQUENCE (SIZE(1..maxnoofDRBs)) OF DRBsToBeModified-List-ModRqd-SNterminated-Item</w:t>
      </w:r>
    </w:p>
    <w:p w14:paraId="40D3C503" w14:textId="77777777" w:rsidR="000A2459" w:rsidRPr="00FD0425" w:rsidRDefault="000A2459" w:rsidP="000A2459">
      <w:pPr>
        <w:pStyle w:val="PL"/>
      </w:pPr>
    </w:p>
    <w:p w14:paraId="1739E559" w14:textId="77777777" w:rsidR="000A2459" w:rsidRPr="00FD0425" w:rsidRDefault="000A2459" w:rsidP="000A2459">
      <w:pPr>
        <w:pStyle w:val="PL"/>
        <w:rPr>
          <w:snapToGrid w:val="0"/>
        </w:rPr>
      </w:pPr>
      <w:r w:rsidRPr="00FD0425">
        <w:rPr>
          <w:snapToGrid w:val="0"/>
        </w:rPr>
        <w:t>DRBsToBeModified-List-ModRqd-SNterminated-Item ::= SEQUENCE {</w:t>
      </w:r>
    </w:p>
    <w:p w14:paraId="23205855"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2AE975EB" w14:textId="77777777" w:rsidR="000A2459" w:rsidRPr="00FD0425" w:rsidRDefault="000A2459" w:rsidP="000A2459">
      <w:pPr>
        <w:pStyle w:val="PL"/>
        <w:rPr>
          <w:noProof w:val="0"/>
          <w:snapToGrid w:val="0"/>
        </w:rPr>
      </w:pPr>
      <w:r w:rsidRPr="00FD0425">
        <w:rPr>
          <w:noProof w:val="0"/>
          <w:snapToGrid w:val="0"/>
        </w:rPr>
        <w:tab/>
        <w:t>sN-UL-PDCP-UP-TNLInfo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UPTransportParameters</w:t>
      </w:r>
      <w:r w:rsidRPr="00FD0425">
        <w:tab/>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595D8552" w14:textId="77777777" w:rsidR="000A2459" w:rsidRPr="00FD0425" w:rsidRDefault="000A2459" w:rsidP="000A2459">
      <w:pPr>
        <w:pStyle w:val="PL"/>
      </w:pPr>
      <w:r w:rsidRPr="00FD0425">
        <w:rPr>
          <w:noProof w:val="0"/>
          <w:snapToGrid w:val="0"/>
        </w:rPr>
        <w:tab/>
        <w:t>dRB-QoS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QoSFlowLevelQoSParameters</w:t>
      </w:r>
      <w:r w:rsidRPr="00FD0425">
        <w:tab/>
      </w:r>
      <w:r w:rsidRPr="00FD0425">
        <w:tab/>
      </w:r>
      <w:r w:rsidRPr="00FD0425">
        <w:tab/>
      </w:r>
      <w:r w:rsidRPr="00FD0425">
        <w:tab/>
      </w:r>
      <w:r w:rsidRPr="00FD0425">
        <w:tab/>
      </w:r>
      <w:r w:rsidRPr="00FD0425">
        <w:tab/>
      </w:r>
      <w:r w:rsidRPr="00FD0425">
        <w:tab/>
      </w:r>
      <w:r w:rsidRPr="00FD0425">
        <w:tab/>
        <w:t>OPTIONAL,</w:t>
      </w:r>
    </w:p>
    <w:p w14:paraId="73D08988" w14:textId="77777777" w:rsidR="000A2459" w:rsidRPr="00FD0425" w:rsidRDefault="000A2459" w:rsidP="000A2459">
      <w:pPr>
        <w:pStyle w:val="PL"/>
        <w:rPr>
          <w:snapToGrid w:val="0"/>
        </w:rPr>
      </w:pPr>
      <w:r w:rsidRPr="00FD0425">
        <w:tab/>
      </w:r>
      <w:r w:rsidRPr="00FD0425">
        <w:rPr>
          <w:snapToGrid w:val="0"/>
        </w:rPr>
        <w:t>secondary-SN-UL-PDCP-UP-TNLInfo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2391215" w14:textId="77777777" w:rsidR="000A2459" w:rsidRPr="00F94458" w:rsidRDefault="000A2459" w:rsidP="000A2459">
      <w:pPr>
        <w:pStyle w:val="PL"/>
        <w:rPr>
          <w:snapToGrid w:val="0"/>
          <w:lang w:val="fr-FR"/>
        </w:rPr>
      </w:pPr>
      <w:r w:rsidRPr="00FD0425">
        <w:rPr>
          <w:snapToGrid w:val="0"/>
        </w:rPr>
        <w:tab/>
      </w:r>
      <w:r w:rsidRPr="00F94458">
        <w:rPr>
          <w:snapToGrid w:val="0"/>
          <w:lang w:val="fr-FR"/>
        </w:rPr>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ULConfiguration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027763DC" w14:textId="77777777" w:rsidR="000A2459" w:rsidRPr="00F94458" w:rsidRDefault="000A2459" w:rsidP="000A2459">
      <w:pPr>
        <w:pStyle w:val="PL"/>
        <w:rPr>
          <w:snapToGrid w:val="0"/>
          <w:lang w:val="fr-FR"/>
        </w:rPr>
      </w:pP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PDCPDuplicationConfiguration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OPTIONAL,</w:t>
      </w:r>
    </w:p>
    <w:p w14:paraId="393E9330" w14:textId="77777777" w:rsidR="000A2459" w:rsidRPr="00FD0425" w:rsidRDefault="000A2459" w:rsidP="000A2459">
      <w:pPr>
        <w:pStyle w:val="PL"/>
        <w:rPr>
          <w:snapToGrid w:val="0"/>
        </w:rPr>
      </w:pPr>
      <w:r w:rsidRPr="00F94458">
        <w:rPr>
          <w:snapToGrid w:val="0"/>
          <w:lang w:val="fr-FR"/>
        </w:rPr>
        <w:tab/>
      </w:r>
      <w:r w:rsidRPr="00FD0425">
        <w:rPr>
          <w:snapToGrid w:val="0"/>
        </w:rPr>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DuplicationActivation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0A16EFC" w14:textId="77777777" w:rsidR="000A2459" w:rsidRPr="00FD0425" w:rsidRDefault="000A2459" w:rsidP="000A2459">
      <w:pPr>
        <w:pStyle w:val="PL"/>
        <w:rPr>
          <w:noProof w:val="0"/>
          <w:snapToGrid w:val="0"/>
        </w:rPr>
      </w:pPr>
      <w:r w:rsidRPr="00FD0425">
        <w:rPr>
          <w:noProof w:val="0"/>
          <w:snapToGrid w:val="0"/>
        </w:rPr>
        <w:tab/>
        <w:t>qoSFlowsMappedtoDRB-ModRqd-SNterminated</w:t>
      </w:r>
      <w:r w:rsidRPr="00FD0425">
        <w:rPr>
          <w:noProof w:val="0"/>
          <w:snapToGrid w:val="0"/>
        </w:rPr>
        <w:tab/>
      </w:r>
      <w:r w:rsidRPr="00FD0425">
        <w:rPr>
          <w:noProof w:val="0"/>
          <w:snapToGrid w:val="0"/>
        </w:rPr>
        <w:tab/>
        <w:t>QoSFlowsModifiedMappedtoDRB-ModRqd-SNterminated</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OPTIONAL,</w:t>
      </w:r>
    </w:p>
    <w:p w14:paraId="3C2B7C2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{DRBsToBeModified-List-ModRqd-SNterminated-Item-ExtIEs} } </w:t>
      </w:r>
      <w:r w:rsidRPr="00FD0425">
        <w:rPr>
          <w:snapToGrid w:val="0"/>
        </w:rPr>
        <w:tab/>
        <w:t>OPTIONAL,</w:t>
      </w:r>
    </w:p>
    <w:p w14:paraId="6B46F6BA" w14:textId="77777777" w:rsidR="000A2459" w:rsidRPr="00FD0425" w:rsidRDefault="000A2459" w:rsidP="000A2459">
      <w:pPr>
        <w:pStyle w:val="PL"/>
        <w:rPr>
          <w:snapToGrid w:val="0"/>
        </w:rPr>
      </w:pPr>
      <w:r w:rsidRPr="00FD0425">
        <w:rPr>
          <w:snapToGrid w:val="0"/>
        </w:rPr>
        <w:tab/>
        <w:t>...</w:t>
      </w:r>
    </w:p>
    <w:p w14:paraId="1C742280" w14:textId="77777777" w:rsidR="000A2459" w:rsidRPr="00FD0425" w:rsidRDefault="000A2459" w:rsidP="000A2459">
      <w:pPr>
        <w:pStyle w:val="PL"/>
        <w:rPr>
          <w:snapToGrid w:val="0"/>
        </w:rPr>
      </w:pPr>
      <w:r w:rsidRPr="00FD0425">
        <w:rPr>
          <w:snapToGrid w:val="0"/>
        </w:rPr>
        <w:t>}</w:t>
      </w:r>
    </w:p>
    <w:p w14:paraId="2E5C55C1" w14:textId="77777777" w:rsidR="000A2459" w:rsidRPr="00FD0425" w:rsidRDefault="000A2459" w:rsidP="000A2459">
      <w:pPr>
        <w:pStyle w:val="PL"/>
        <w:rPr>
          <w:snapToGrid w:val="0"/>
        </w:rPr>
      </w:pPr>
    </w:p>
    <w:p w14:paraId="27528B02" w14:textId="77777777" w:rsidR="000A2459" w:rsidRPr="00FD0425" w:rsidRDefault="000A2459" w:rsidP="000A2459">
      <w:pPr>
        <w:pStyle w:val="PL"/>
        <w:rPr>
          <w:snapToGrid w:val="0"/>
        </w:rPr>
      </w:pPr>
      <w:r w:rsidRPr="00FD0425">
        <w:rPr>
          <w:snapToGrid w:val="0"/>
        </w:rPr>
        <w:t>DRBsToBeModified-List-ModRqd-SNterminated-Item-ExtIEs XNAP-PROTOCOL-EXTENSION ::= {</w:t>
      </w:r>
    </w:p>
    <w:p w14:paraId="24AB808E"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626F7D3C" w14:textId="77777777" w:rsidR="000A2459" w:rsidRDefault="000A2459" w:rsidP="000A2459">
      <w:pPr>
        <w:pStyle w:val="PL"/>
        <w:rPr>
          <w:snapToGrid w:val="0"/>
        </w:rPr>
      </w:pPr>
      <w:r>
        <w:rPr>
          <w:snapToGrid w:val="0"/>
        </w:rPr>
        <w:tab/>
      </w:r>
      <w:r w:rsidRPr="002114C2">
        <w:rPr>
          <w:snapToGrid w:val="0"/>
        </w:rPr>
        <w:t>{ ID id-RLCDuplicationInformation</w:t>
      </w:r>
      <w:r w:rsidRPr="002114C2">
        <w:rPr>
          <w:snapToGrid w:val="0"/>
        </w:rPr>
        <w:tab/>
      </w:r>
      <w:r w:rsidRPr="002114C2">
        <w:rPr>
          <w:snapToGrid w:val="0"/>
        </w:rPr>
        <w:tab/>
      </w:r>
      <w:r w:rsidRPr="002114C2">
        <w:rPr>
          <w:snapToGrid w:val="0"/>
        </w:rPr>
        <w:tab/>
      </w:r>
      <w:r w:rsidRPr="002114C2">
        <w:rPr>
          <w:snapToGrid w:val="0"/>
        </w:rPr>
        <w:tab/>
      </w:r>
      <w:r w:rsidRPr="002114C2">
        <w:rPr>
          <w:snapToGrid w:val="0"/>
        </w:rPr>
        <w:tab/>
        <w:t>CRITICALITY ignore</w:t>
      </w:r>
      <w:r w:rsidRPr="002114C2">
        <w:rPr>
          <w:snapToGrid w:val="0"/>
        </w:rPr>
        <w:tab/>
        <w:t>EXTENSION RLCDuplicationInformation</w:t>
      </w:r>
      <w:r w:rsidRPr="002114C2">
        <w:rPr>
          <w:snapToGrid w:val="0"/>
        </w:rPr>
        <w:tab/>
      </w:r>
      <w:r>
        <w:rPr>
          <w:snapToGrid w:val="0"/>
        </w:rPr>
        <w:tab/>
      </w:r>
      <w:r>
        <w:rPr>
          <w:snapToGrid w:val="0"/>
        </w:rPr>
        <w:tab/>
      </w:r>
      <w:r>
        <w:rPr>
          <w:snapToGrid w:val="0"/>
        </w:rPr>
        <w:tab/>
      </w:r>
      <w:r>
        <w:rPr>
          <w:snapToGrid w:val="0"/>
        </w:rPr>
        <w:tab/>
      </w:r>
      <w:r w:rsidRPr="002114C2">
        <w:rPr>
          <w:snapToGrid w:val="0"/>
        </w:rPr>
        <w:t>PRESENCE optional}</w:t>
      </w:r>
      <w:r>
        <w:rPr>
          <w:snapToGrid w:val="0"/>
        </w:rPr>
        <w:t>,</w:t>
      </w:r>
    </w:p>
    <w:p w14:paraId="6A2442BB" w14:textId="77777777" w:rsidR="000A2459" w:rsidRPr="00FD0425" w:rsidRDefault="000A2459" w:rsidP="000A2459">
      <w:pPr>
        <w:pStyle w:val="PL"/>
        <w:rPr>
          <w:snapToGrid w:val="0"/>
        </w:rPr>
      </w:pPr>
      <w:r w:rsidRPr="00FD0425">
        <w:rPr>
          <w:snapToGrid w:val="0"/>
        </w:rPr>
        <w:tab/>
        <w:t>...</w:t>
      </w:r>
    </w:p>
    <w:p w14:paraId="0C20FB45" w14:textId="77777777" w:rsidR="000A2459" w:rsidRPr="00FD0425" w:rsidRDefault="000A2459" w:rsidP="000A2459">
      <w:pPr>
        <w:pStyle w:val="PL"/>
        <w:rPr>
          <w:snapToGrid w:val="0"/>
        </w:rPr>
      </w:pPr>
      <w:r w:rsidRPr="00FD0425">
        <w:rPr>
          <w:snapToGrid w:val="0"/>
        </w:rPr>
        <w:t>}</w:t>
      </w:r>
    </w:p>
    <w:p w14:paraId="685438CA" w14:textId="77777777" w:rsidR="000A2459" w:rsidRPr="00FD0425" w:rsidRDefault="000A2459" w:rsidP="000A2459">
      <w:pPr>
        <w:pStyle w:val="PL"/>
        <w:rPr>
          <w:snapToGrid w:val="0"/>
        </w:rPr>
      </w:pPr>
    </w:p>
    <w:p w14:paraId="02139C77" w14:textId="77777777" w:rsidR="000A2459" w:rsidRPr="00FD0425" w:rsidRDefault="000A2459" w:rsidP="000A2459">
      <w:pPr>
        <w:pStyle w:val="PL"/>
        <w:rPr>
          <w:noProof w:val="0"/>
          <w:snapToGrid w:val="0"/>
        </w:rPr>
      </w:pPr>
      <w:r w:rsidRPr="00FD0425">
        <w:rPr>
          <w:noProof w:val="0"/>
          <w:snapToGrid w:val="0"/>
        </w:rPr>
        <w:t>QoSFlowsModifiedMappedtoDRB-ModRqd-SNterminated ::= SEQUENCE (SIZE(1..maxnoofQoSFlows)) OF</w:t>
      </w:r>
    </w:p>
    <w:p w14:paraId="4566371B" w14:textId="77777777" w:rsidR="000A2459" w:rsidRPr="00FD0425" w:rsidRDefault="000A2459" w:rsidP="000A2459">
      <w:pPr>
        <w:pStyle w:val="PL"/>
      </w:pP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QoSFlowsModifiedMappedtoDRB-ModRqd-SNterminated-Item</w:t>
      </w:r>
    </w:p>
    <w:p w14:paraId="7D5CD149" w14:textId="77777777" w:rsidR="000A2459" w:rsidRPr="00FD0425" w:rsidRDefault="000A2459" w:rsidP="000A2459">
      <w:pPr>
        <w:pStyle w:val="PL"/>
      </w:pPr>
    </w:p>
    <w:p w14:paraId="6CD5E37D" w14:textId="77777777" w:rsidR="000A2459" w:rsidRPr="00FD0425" w:rsidRDefault="000A2459" w:rsidP="000A2459">
      <w:pPr>
        <w:pStyle w:val="PL"/>
        <w:rPr>
          <w:noProof w:val="0"/>
          <w:snapToGrid w:val="0"/>
        </w:rPr>
      </w:pPr>
      <w:r w:rsidRPr="00FD0425">
        <w:rPr>
          <w:noProof w:val="0"/>
          <w:snapToGrid w:val="0"/>
        </w:rPr>
        <w:t>QoSFlowsModifiedMappedtoDRB-ModRqd-SNterminated-Item ::= SEQUENCE {</w:t>
      </w:r>
    </w:p>
    <w:p w14:paraId="648529EB"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r>
      <w:r w:rsidRPr="00FD0425">
        <w:tab/>
      </w:r>
      <w:r w:rsidRPr="00FD0425">
        <w:tab/>
        <w:t>QoSFlow</w:t>
      </w:r>
      <w:r w:rsidRPr="00FD0425">
        <w:rPr>
          <w:rFonts w:cs="Arial"/>
          <w:bCs/>
          <w:iCs/>
          <w:lang w:eastAsia="ja-JP"/>
        </w:rPr>
        <w:t>Identifier</w:t>
      </w:r>
      <w:r w:rsidRPr="00FD0425">
        <w:t>,</w:t>
      </w:r>
    </w:p>
    <w:p w14:paraId="63A611C8" w14:textId="77777777" w:rsidR="000A2459" w:rsidRPr="00FD0425" w:rsidRDefault="000A2459" w:rsidP="000A2459">
      <w:pPr>
        <w:pStyle w:val="PL"/>
      </w:pPr>
      <w:r w:rsidRPr="00FD0425">
        <w:tab/>
        <w:t>mCGRequestedGBRQoSFlowInfo</w:t>
      </w:r>
      <w:r w:rsidRPr="00FD0425">
        <w:tab/>
      </w:r>
      <w:r w:rsidRPr="00FD0425">
        <w:tab/>
      </w:r>
      <w:r w:rsidRPr="00FD0425">
        <w:tab/>
        <w:t>GBRQoSFlowInfo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50517B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w:t>
      </w:r>
      <w:r w:rsidRPr="00FD0425">
        <w:rPr>
          <w:noProof w:val="0"/>
          <w:snapToGrid w:val="0"/>
        </w:rPr>
        <w:t>QoSFlowsModifiedMappedtoDRB-ModRqd-SNterminated-Item</w:t>
      </w:r>
      <w:r w:rsidRPr="00FD0425">
        <w:rPr>
          <w:snapToGrid w:val="0"/>
        </w:rPr>
        <w:t xml:space="preserve">-ExtIEs} } </w:t>
      </w:r>
      <w:r w:rsidRPr="00FD0425">
        <w:rPr>
          <w:snapToGrid w:val="0"/>
        </w:rPr>
        <w:tab/>
        <w:t>OPTIONAL,</w:t>
      </w:r>
    </w:p>
    <w:p w14:paraId="5F6AF309" w14:textId="77777777" w:rsidR="000A2459" w:rsidRPr="00FD0425" w:rsidRDefault="000A2459" w:rsidP="000A2459">
      <w:pPr>
        <w:pStyle w:val="PL"/>
        <w:rPr>
          <w:snapToGrid w:val="0"/>
        </w:rPr>
      </w:pPr>
      <w:r w:rsidRPr="00FD0425">
        <w:rPr>
          <w:snapToGrid w:val="0"/>
        </w:rPr>
        <w:tab/>
        <w:t>...</w:t>
      </w:r>
    </w:p>
    <w:p w14:paraId="24FA855A" w14:textId="77777777" w:rsidR="000A2459" w:rsidRPr="00FD0425" w:rsidRDefault="000A2459" w:rsidP="000A2459">
      <w:pPr>
        <w:pStyle w:val="PL"/>
        <w:rPr>
          <w:snapToGrid w:val="0"/>
        </w:rPr>
      </w:pPr>
      <w:r w:rsidRPr="00FD0425">
        <w:rPr>
          <w:snapToGrid w:val="0"/>
        </w:rPr>
        <w:t>}</w:t>
      </w:r>
    </w:p>
    <w:p w14:paraId="39DA8272" w14:textId="77777777" w:rsidR="000A2459" w:rsidRPr="00FD0425" w:rsidRDefault="000A2459" w:rsidP="000A2459">
      <w:pPr>
        <w:pStyle w:val="PL"/>
        <w:rPr>
          <w:snapToGrid w:val="0"/>
        </w:rPr>
      </w:pPr>
    </w:p>
    <w:p w14:paraId="0ECB2476" w14:textId="77777777" w:rsidR="000A2459" w:rsidRPr="00FD0425" w:rsidRDefault="000A2459" w:rsidP="000A2459">
      <w:pPr>
        <w:pStyle w:val="PL"/>
        <w:rPr>
          <w:snapToGrid w:val="0"/>
        </w:rPr>
      </w:pPr>
      <w:r w:rsidRPr="00FD0425">
        <w:rPr>
          <w:noProof w:val="0"/>
          <w:snapToGrid w:val="0"/>
        </w:rPr>
        <w:t>QoSFlowsModifiedMappedtoDRB-ModRqd-SNterminated-Item</w:t>
      </w:r>
      <w:r w:rsidRPr="00FD0425">
        <w:rPr>
          <w:snapToGrid w:val="0"/>
        </w:rPr>
        <w:t>-ExtIEs XNAP-PROTOCOL-EXTENSION ::= {</w:t>
      </w:r>
    </w:p>
    <w:p w14:paraId="22427C90" w14:textId="77777777" w:rsidR="000A2459" w:rsidRDefault="000A2459" w:rsidP="000A2459">
      <w:pPr>
        <w:pStyle w:val="PL"/>
        <w:rPr>
          <w:snapToGrid w:val="0"/>
        </w:rPr>
      </w:pPr>
      <w:r w:rsidRPr="00FD0425">
        <w:rPr>
          <w:snapToGrid w:val="0"/>
        </w:rPr>
        <w:tab/>
      </w:r>
      <w:r w:rsidRPr="00283AA6">
        <w:rPr>
          <w:snapToGrid w:val="0"/>
        </w:rPr>
        <w:t>{ID id-</w:t>
      </w:r>
      <w:r>
        <w:rPr>
          <w:snapToGrid w:val="0"/>
        </w:rPr>
        <w:t>Q</w:t>
      </w:r>
      <w:r w:rsidRPr="00283AA6">
        <w:rPr>
          <w:lang w:eastAsia="zh-CN"/>
        </w:rPr>
        <w:t>osFlowMappingIndication</w:t>
      </w:r>
      <w:r w:rsidRPr="00283AA6">
        <w:rPr>
          <w:snapToGrid w:val="0"/>
        </w:rPr>
        <w:tab/>
        <w:t>CRITICALITY ignore</w:t>
      </w:r>
      <w:r w:rsidRPr="00283AA6">
        <w:rPr>
          <w:snapToGrid w:val="0"/>
        </w:rPr>
        <w:tab/>
        <w:t xml:space="preserve">EXTENSION </w:t>
      </w:r>
      <w:r w:rsidRPr="00283AA6">
        <w:rPr>
          <w:snapToGrid w:val="0"/>
          <w:lang w:eastAsia="zh-CN"/>
        </w:rPr>
        <w:t>QoSFlowMappingIndication</w:t>
      </w:r>
      <w:r w:rsidRPr="00283AA6">
        <w:rPr>
          <w:snapToGrid w:val="0"/>
        </w:rPr>
        <w:tab/>
      </w:r>
      <w:r w:rsidRPr="00283AA6">
        <w:rPr>
          <w:snapToGrid w:val="0"/>
        </w:rPr>
        <w:tab/>
        <w:t>PRESENCE optional},</w:t>
      </w:r>
    </w:p>
    <w:p w14:paraId="6BB174E7" w14:textId="77777777" w:rsidR="000A2459" w:rsidRPr="00FD0425" w:rsidRDefault="000A2459" w:rsidP="000A2459">
      <w:pPr>
        <w:pStyle w:val="PL"/>
        <w:rPr>
          <w:snapToGrid w:val="0"/>
        </w:rPr>
      </w:pPr>
      <w:r>
        <w:rPr>
          <w:snapToGrid w:val="0"/>
        </w:rPr>
        <w:tab/>
      </w:r>
      <w:r w:rsidRPr="00FD0425">
        <w:rPr>
          <w:snapToGrid w:val="0"/>
        </w:rPr>
        <w:t>...</w:t>
      </w:r>
    </w:p>
    <w:p w14:paraId="11DEC4E5" w14:textId="77777777" w:rsidR="000A2459" w:rsidRPr="00FD0425" w:rsidRDefault="000A2459" w:rsidP="000A2459">
      <w:pPr>
        <w:pStyle w:val="PL"/>
        <w:rPr>
          <w:snapToGrid w:val="0"/>
        </w:rPr>
      </w:pPr>
      <w:r w:rsidRPr="00FD0425">
        <w:rPr>
          <w:snapToGrid w:val="0"/>
        </w:rPr>
        <w:t>}</w:t>
      </w:r>
    </w:p>
    <w:p w14:paraId="2A344C26" w14:textId="77777777" w:rsidR="000A2459" w:rsidRPr="00FD0425" w:rsidRDefault="000A2459" w:rsidP="000A2459">
      <w:pPr>
        <w:pStyle w:val="PL"/>
        <w:rPr>
          <w:snapToGrid w:val="0"/>
        </w:rPr>
      </w:pPr>
    </w:p>
    <w:p w14:paraId="335A282B" w14:textId="77777777" w:rsidR="000A2459" w:rsidRPr="00FD0425" w:rsidRDefault="000A2459" w:rsidP="000A2459">
      <w:pPr>
        <w:pStyle w:val="PL"/>
      </w:pPr>
    </w:p>
    <w:p w14:paraId="24C3D5B6" w14:textId="77777777" w:rsidR="000A2459" w:rsidRPr="00FD0425" w:rsidRDefault="000A2459" w:rsidP="000A2459">
      <w:pPr>
        <w:pStyle w:val="PL"/>
        <w:rPr>
          <w:snapToGrid w:val="0"/>
        </w:rPr>
      </w:pPr>
      <w:r w:rsidRPr="00FD0425">
        <w:rPr>
          <w:snapToGrid w:val="0"/>
        </w:rPr>
        <w:t>-- **************************************************************</w:t>
      </w:r>
    </w:p>
    <w:p w14:paraId="07EA63AA" w14:textId="77777777" w:rsidR="000A2459" w:rsidRPr="00FD0425" w:rsidRDefault="000A2459" w:rsidP="000A2459">
      <w:pPr>
        <w:pStyle w:val="PL"/>
      </w:pPr>
      <w:r w:rsidRPr="00FD0425">
        <w:t>--</w:t>
      </w:r>
    </w:p>
    <w:p w14:paraId="45FE1B3E" w14:textId="77777777" w:rsidR="000A2459" w:rsidRPr="00FD0425" w:rsidRDefault="000A2459" w:rsidP="000A2459">
      <w:pPr>
        <w:pStyle w:val="PL"/>
        <w:outlineLvl w:val="5"/>
      </w:pPr>
      <w:r w:rsidRPr="00FD0425">
        <w:t>-- PDU Session Resource Modification Confirm Info - SN terminated</w:t>
      </w:r>
    </w:p>
    <w:p w14:paraId="4067F2FD" w14:textId="77777777" w:rsidR="000A2459" w:rsidRPr="00FD0425" w:rsidRDefault="000A2459" w:rsidP="000A2459">
      <w:pPr>
        <w:pStyle w:val="PL"/>
      </w:pPr>
      <w:r w:rsidRPr="00FD0425">
        <w:t>--</w:t>
      </w:r>
    </w:p>
    <w:p w14:paraId="6EE1A91A" w14:textId="77777777" w:rsidR="000A2459" w:rsidRPr="00FD0425" w:rsidRDefault="000A2459" w:rsidP="000A2459">
      <w:pPr>
        <w:pStyle w:val="PL"/>
        <w:rPr>
          <w:snapToGrid w:val="0"/>
        </w:rPr>
      </w:pPr>
      <w:r w:rsidRPr="00FD0425">
        <w:rPr>
          <w:snapToGrid w:val="0"/>
        </w:rPr>
        <w:t>-- **************************************************************</w:t>
      </w:r>
    </w:p>
    <w:p w14:paraId="62213870" w14:textId="77777777" w:rsidR="000A2459" w:rsidRPr="00FD0425" w:rsidRDefault="000A2459" w:rsidP="000A2459">
      <w:pPr>
        <w:pStyle w:val="PL"/>
        <w:rPr>
          <w:snapToGrid w:val="0"/>
        </w:rPr>
      </w:pPr>
    </w:p>
    <w:p w14:paraId="2F7F1367" w14:textId="77777777" w:rsidR="000A2459" w:rsidRPr="00FD0425" w:rsidRDefault="000A2459" w:rsidP="000A2459">
      <w:pPr>
        <w:pStyle w:val="PL"/>
        <w:rPr>
          <w:snapToGrid w:val="0"/>
        </w:rPr>
      </w:pPr>
    </w:p>
    <w:p w14:paraId="391833C8" w14:textId="77777777" w:rsidR="000A2459" w:rsidRPr="00FD0425" w:rsidRDefault="000A2459" w:rsidP="000A2459">
      <w:pPr>
        <w:pStyle w:val="PL"/>
        <w:rPr>
          <w:noProof w:val="0"/>
          <w:snapToGrid w:val="0"/>
        </w:rPr>
      </w:pPr>
      <w:r w:rsidRPr="00FD0425">
        <w:rPr>
          <w:snapToGrid w:val="0"/>
        </w:rPr>
        <w:t>PDUSessionResourceModConfirmInfo-SNterminated</w:t>
      </w:r>
      <w:r w:rsidRPr="00FD0425">
        <w:rPr>
          <w:noProof w:val="0"/>
          <w:snapToGrid w:val="0"/>
        </w:rPr>
        <w:t xml:space="preserve"> ::= SEQUENCE {</w:t>
      </w:r>
    </w:p>
    <w:p w14:paraId="70873F91" w14:textId="77777777" w:rsidR="000A2459" w:rsidRPr="00FD0425" w:rsidRDefault="000A2459" w:rsidP="000A2459">
      <w:pPr>
        <w:pStyle w:val="PL"/>
        <w:rPr>
          <w:noProof w:val="0"/>
          <w:snapToGrid w:val="0"/>
        </w:rPr>
      </w:pPr>
      <w:r w:rsidRPr="00FD0425">
        <w:rPr>
          <w:noProof w:val="0"/>
          <w:snapToGrid w:val="0"/>
        </w:rPr>
        <w:tab/>
      </w:r>
      <w:r w:rsidRPr="00FD0425">
        <w:rPr>
          <w:noProof w:val="0"/>
        </w:rPr>
        <w:t>uL-NG-U-TNLatUPF</w:t>
      </w:r>
      <w:r w:rsidRPr="00FD0425">
        <w:rPr>
          <w:noProof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tab/>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0F9E9B8F" w14:textId="77777777" w:rsidR="000A2459" w:rsidRPr="00FD0425" w:rsidRDefault="000A2459" w:rsidP="000A2459">
      <w:pPr>
        <w:pStyle w:val="PL"/>
        <w:rPr>
          <w:snapToGrid w:val="0"/>
        </w:rPr>
      </w:pPr>
      <w:r w:rsidRPr="00FD0425">
        <w:rPr>
          <w:snapToGrid w:val="0"/>
        </w:rPr>
        <w:lastRenderedPageBreak/>
        <w:tab/>
        <w:t>dRBsAdmittedList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w:t>
      </w:r>
    </w:p>
    <w:p w14:paraId="52C2766B" w14:textId="77777777" w:rsidR="000A2459" w:rsidRPr="00FD0425" w:rsidRDefault="000A2459" w:rsidP="000A2459">
      <w:pPr>
        <w:pStyle w:val="PL"/>
        <w:rPr>
          <w:snapToGrid w:val="0"/>
        </w:rPr>
      </w:pPr>
      <w:r w:rsidRPr="00FD0425">
        <w:rPr>
          <w:snapToGrid w:val="0"/>
        </w:rPr>
        <w:tab/>
        <w:t>dRBsNotAdmittedSetupModifyList</w:t>
      </w:r>
      <w:r w:rsidRPr="00FD0425">
        <w:rPr>
          <w:snapToGrid w:val="0"/>
        </w:rPr>
        <w:tab/>
      </w:r>
      <w:r w:rsidRPr="00FD0425">
        <w:rPr>
          <w:snapToGrid w:val="0"/>
        </w:rPr>
        <w:tab/>
      </w:r>
      <w:r w:rsidRPr="00FD0425">
        <w:rPr>
          <w:snapToGrid w:val="0"/>
        </w:rPr>
        <w:tab/>
      </w:r>
      <w:r w:rsidRPr="00FD0425">
        <w:t>DRB-List-withCause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945CCED" w14:textId="77777777" w:rsidR="000A2459" w:rsidRPr="00FD0425" w:rsidRDefault="000A2459" w:rsidP="000A2459">
      <w:pPr>
        <w:pStyle w:val="PL"/>
      </w:pPr>
      <w:r w:rsidRPr="00FD0425">
        <w:tab/>
        <w:t>dataforwardinginfoTarget</w:t>
      </w:r>
      <w:r w:rsidRPr="00FD0425">
        <w:tab/>
      </w:r>
      <w:r w:rsidRPr="00FD0425">
        <w:tab/>
      </w:r>
      <w:r w:rsidRPr="00FD0425">
        <w:tab/>
      </w:r>
      <w:r w:rsidRPr="00FD0425">
        <w:tab/>
      </w:r>
      <w:r w:rsidRPr="00FD0425">
        <w:rPr>
          <w:noProof w:val="0"/>
          <w:snapToGrid w:val="0"/>
        </w:rPr>
        <w:t>DataForwardingInfoFromTargetNGRANnode</w:t>
      </w:r>
      <w:r w:rsidRPr="00FD0425">
        <w:tab/>
      </w:r>
      <w:r w:rsidRPr="00FD0425">
        <w:tab/>
      </w:r>
      <w:r w:rsidRPr="00FD0425">
        <w:tab/>
      </w:r>
      <w:r w:rsidRPr="00FD0425">
        <w:tab/>
      </w:r>
      <w:r w:rsidRPr="00FD0425">
        <w:tab/>
        <w:t>OPTIONAL,</w:t>
      </w:r>
    </w:p>
    <w:p w14:paraId="55D362B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{PDUSessionResourceModConfirmInfo-SNterminated-ExtIEs} } </w:t>
      </w:r>
      <w:r w:rsidRPr="00FD0425">
        <w:rPr>
          <w:snapToGrid w:val="0"/>
        </w:rPr>
        <w:tab/>
        <w:t>OPTIONAL,</w:t>
      </w:r>
    </w:p>
    <w:p w14:paraId="297EA5F4" w14:textId="77777777" w:rsidR="000A2459" w:rsidRPr="00FD0425" w:rsidRDefault="000A2459" w:rsidP="000A2459">
      <w:pPr>
        <w:pStyle w:val="PL"/>
        <w:rPr>
          <w:snapToGrid w:val="0"/>
        </w:rPr>
      </w:pPr>
      <w:r w:rsidRPr="00FD0425">
        <w:rPr>
          <w:snapToGrid w:val="0"/>
        </w:rPr>
        <w:tab/>
        <w:t>...</w:t>
      </w:r>
    </w:p>
    <w:p w14:paraId="7AB14034" w14:textId="77777777" w:rsidR="000A2459" w:rsidRPr="00FD0425" w:rsidRDefault="000A2459" w:rsidP="000A2459">
      <w:pPr>
        <w:pStyle w:val="PL"/>
        <w:rPr>
          <w:snapToGrid w:val="0"/>
        </w:rPr>
      </w:pPr>
      <w:r w:rsidRPr="00FD0425">
        <w:rPr>
          <w:snapToGrid w:val="0"/>
        </w:rPr>
        <w:t>}</w:t>
      </w:r>
    </w:p>
    <w:p w14:paraId="7CF8FE6D" w14:textId="77777777" w:rsidR="000A2459" w:rsidRPr="00FD0425" w:rsidRDefault="000A2459" w:rsidP="000A2459">
      <w:pPr>
        <w:pStyle w:val="PL"/>
        <w:rPr>
          <w:snapToGrid w:val="0"/>
        </w:rPr>
      </w:pPr>
    </w:p>
    <w:p w14:paraId="77459F65" w14:textId="77777777" w:rsidR="000A2459" w:rsidRPr="00FD0425" w:rsidRDefault="000A2459" w:rsidP="000A2459">
      <w:pPr>
        <w:pStyle w:val="PL"/>
        <w:rPr>
          <w:snapToGrid w:val="0"/>
        </w:rPr>
      </w:pPr>
      <w:r w:rsidRPr="00FD0425">
        <w:rPr>
          <w:snapToGrid w:val="0"/>
        </w:rPr>
        <w:t>PDUSessionResourceModConfirmInfo-SNterminated-ExtIEs XNAP-PROTOCOL-EXTENSION ::= {</w:t>
      </w:r>
    </w:p>
    <w:p w14:paraId="4500D303" w14:textId="77777777" w:rsidR="000A2459" w:rsidRPr="00FD0425" w:rsidRDefault="000A2459" w:rsidP="000A2459">
      <w:pPr>
        <w:pStyle w:val="PL"/>
        <w:rPr>
          <w:snapToGrid w:val="0"/>
        </w:rPr>
      </w:pPr>
      <w:r w:rsidRPr="00FD0425">
        <w:rPr>
          <w:snapToGrid w:val="0"/>
        </w:rPr>
        <w:tab/>
        <w:t>{ ID id-DRB-IDs-takenintouse</w:t>
      </w:r>
      <w:r w:rsidRPr="00FD0425">
        <w:rPr>
          <w:snapToGrid w:val="0"/>
        </w:rPr>
        <w:tab/>
      </w:r>
      <w:r w:rsidRPr="00FD0425">
        <w:rPr>
          <w:snapToGrid w:val="0"/>
        </w:rPr>
        <w:tab/>
        <w:t>CRITICALITY reject</w:t>
      </w:r>
      <w:r w:rsidRPr="00FD0425">
        <w:rPr>
          <w:snapToGrid w:val="0"/>
        </w:rPr>
        <w:tab/>
        <w:t>EXTENSION DRB-List</w:t>
      </w:r>
      <w:r w:rsidRPr="00FD0425">
        <w:rPr>
          <w:snapToGrid w:val="0"/>
        </w:rPr>
        <w:tab/>
        <w:t>PRESENCE optional},</w:t>
      </w:r>
    </w:p>
    <w:p w14:paraId="4BABF487" w14:textId="77777777" w:rsidR="000A2459" w:rsidRPr="00FD0425" w:rsidRDefault="000A2459" w:rsidP="000A2459">
      <w:pPr>
        <w:pStyle w:val="PL"/>
        <w:rPr>
          <w:snapToGrid w:val="0"/>
        </w:rPr>
      </w:pPr>
      <w:r w:rsidRPr="00FD0425">
        <w:rPr>
          <w:snapToGrid w:val="0"/>
        </w:rPr>
        <w:tab/>
        <w:t>...</w:t>
      </w:r>
    </w:p>
    <w:p w14:paraId="1ED0C21A" w14:textId="77777777" w:rsidR="000A2459" w:rsidRPr="00FD0425" w:rsidRDefault="000A2459" w:rsidP="000A2459">
      <w:pPr>
        <w:pStyle w:val="PL"/>
        <w:rPr>
          <w:snapToGrid w:val="0"/>
        </w:rPr>
      </w:pPr>
      <w:r w:rsidRPr="00FD0425">
        <w:rPr>
          <w:snapToGrid w:val="0"/>
        </w:rPr>
        <w:t>}</w:t>
      </w:r>
    </w:p>
    <w:p w14:paraId="49B317DE" w14:textId="77777777" w:rsidR="000A2459" w:rsidRPr="00FD0425" w:rsidRDefault="000A2459" w:rsidP="000A2459">
      <w:pPr>
        <w:pStyle w:val="PL"/>
      </w:pPr>
    </w:p>
    <w:p w14:paraId="76A770DE" w14:textId="77777777" w:rsidR="000A2459" w:rsidRPr="00FD0425" w:rsidRDefault="000A2459" w:rsidP="000A2459">
      <w:pPr>
        <w:pStyle w:val="PL"/>
        <w:rPr>
          <w:snapToGrid w:val="0"/>
        </w:rPr>
      </w:pPr>
      <w:r w:rsidRPr="00FD0425">
        <w:rPr>
          <w:snapToGrid w:val="0"/>
        </w:rPr>
        <w:t>DRBsAdmittedList-ModConfirm-SNterminated ::= SEQUENCE (SIZE(1..maxnoofDRBs)) OF</w:t>
      </w:r>
    </w:p>
    <w:p w14:paraId="10A1F0F5" w14:textId="77777777" w:rsidR="000A2459" w:rsidRPr="00FD0425" w:rsidRDefault="000A2459" w:rsidP="000A2459">
      <w:pPr>
        <w:pStyle w:val="PL"/>
        <w:rPr>
          <w:snapToGrid w:val="0"/>
        </w:rPr>
      </w:pP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DRBsAdmittedList-ModConfirm-SNterminated-Item</w:t>
      </w:r>
    </w:p>
    <w:p w14:paraId="2FA5A7AB" w14:textId="77777777" w:rsidR="000A2459" w:rsidRPr="00FD0425" w:rsidRDefault="000A2459" w:rsidP="000A2459">
      <w:pPr>
        <w:pStyle w:val="PL"/>
      </w:pPr>
    </w:p>
    <w:p w14:paraId="011E1B99" w14:textId="77777777" w:rsidR="000A2459" w:rsidRPr="00FD0425" w:rsidRDefault="000A2459" w:rsidP="000A2459">
      <w:pPr>
        <w:pStyle w:val="PL"/>
        <w:rPr>
          <w:snapToGrid w:val="0"/>
        </w:rPr>
      </w:pPr>
      <w:r w:rsidRPr="00FD0425">
        <w:rPr>
          <w:snapToGrid w:val="0"/>
        </w:rPr>
        <w:t>DRBsAdmittedList-ModConfirm-SNterminated-Item ::= SEQUENCE {</w:t>
      </w:r>
    </w:p>
    <w:p w14:paraId="7B157334"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00F17BB2" w14:textId="77777777" w:rsidR="000A2459" w:rsidRPr="00FD0425" w:rsidRDefault="000A2459" w:rsidP="000A2459">
      <w:pPr>
        <w:pStyle w:val="PL"/>
        <w:rPr>
          <w:noProof w:val="0"/>
          <w:snapToGrid w:val="0"/>
        </w:rPr>
      </w:pPr>
      <w:r w:rsidRPr="00FD0425">
        <w:rPr>
          <w:noProof w:val="0"/>
          <w:snapToGrid w:val="0"/>
        </w:rPr>
        <w:tab/>
        <w:t>mN-DL-CG-UP-TNLInfo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UPTransportParameter</w:t>
      </w:r>
      <w:r w:rsidRPr="00FD0425">
        <w:rPr>
          <w:snapToGrid w:val="0"/>
        </w:rPr>
        <w:t>s</w:t>
      </w:r>
      <w:r w:rsidRPr="00FD0425">
        <w:tab/>
      </w:r>
      <w:r w:rsidRPr="00FD0425">
        <w:tab/>
      </w:r>
      <w:r w:rsidRPr="00FD0425">
        <w:tab/>
      </w:r>
      <w:r w:rsidRPr="00FD0425">
        <w:tab/>
      </w:r>
      <w:r w:rsidRPr="00FD0425">
        <w:tab/>
      </w:r>
      <w:r w:rsidRPr="00FD0425">
        <w:tab/>
      </w:r>
      <w:r w:rsidRPr="00FD0425">
        <w:tab/>
        <w:t>OPTIONAL</w:t>
      </w:r>
      <w:r w:rsidRPr="00FD0425">
        <w:rPr>
          <w:noProof w:val="0"/>
          <w:snapToGrid w:val="0"/>
        </w:rPr>
        <w:t>,</w:t>
      </w:r>
    </w:p>
    <w:p w14:paraId="4B230699" w14:textId="77777777" w:rsidR="000A2459" w:rsidRPr="00FD0425" w:rsidRDefault="000A2459" w:rsidP="000A2459">
      <w:pPr>
        <w:pStyle w:val="PL"/>
        <w:rPr>
          <w:snapToGrid w:val="0"/>
        </w:rPr>
      </w:pPr>
      <w:r w:rsidRPr="00FD0425">
        <w:tab/>
      </w:r>
      <w:r w:rsidRPr="00FD0425">
        <w:rPr>
          <w:snapToGrid w:val="0"/>
        </w:rPr>
        <w:t>secondary-MN-DL-CG-UP-TNLInfo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UPTransportParameters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9C0F87F" w14:textId="77777777" w:rsidR="000A2459" w:rsidRPr="00FD0425" w:rsidRDefault="000A2459" w:rsidP="000A2459">
      <w:pPr>
        <w:pStyle w:val="PL"/>
        <w:rPr>
          <w:snapToGrid w:val="0"/>
        </w:rPr>
      </w:pP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LCID</w:t>
      </w:r>
      <w:r w:rsidRPr="00FD0425">
        <w:rPr>
          <w:snapToGrid w:val="0"/>
        </w:rPr>
        <w:tab/>
      </w:r>
      <w:r w:rsidRPr="00FD0425">
        <w:rPr>
          <w:snapToGrid w:val="0"/>
        </w:rPr>
        <w:tab/>
      </w:r>
      <w:r w:rsidRPr="00FD0425">
        <w:rPr>
          <w:snapToGrid w:val="0"/>
        </w:rPr>
        <w:tab/>
      </w:r>
      <w:r w:rsidRPr="00FD0425">
        <w:rPr>
          <w:snapToGrid w:val="0"/>
        </w:rPr>
        <w:tab/>
      </w:r>
      <w:r w:rsidRPr="00FD0425">
        <w:tab/>
      </w:r>
      <w:r w:rsidRPr="00FD0425">
        <w:tab/>
      </w:r>
      <w:r w:rsidRPr="00FD0425">
        <w:tab/>
      </w:r>
      <w:r w:rsidRPr="00FD0425">
        <w:tab/>
      </w:r>
      <w:r w:rsidRPr="00FD0425">
        <w:tab/>
      </w:r>
      <w:r w:rsidRPr="00FD0425">
        <w:tab/>
      </w:r>
      <w:r w:rsidRPr="00FD0425">
        <w:tab/>
        <w:t>OPTIONAL,</w:t>
      </w:r>
    </w:p>
    <w:p w14:paraId="1B09E812"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{DRBsAdmittedList-ModConfirm-SNterminated-Item-ExtIEs} } </w:t>
      </w:r>
      <w:r w:rsidRPr="00FD0425">
        <w:rPr>
          <w:snapToGrid w:val="0"/>
        </w:rPr>
        <w:tab/>
        <w:t>OPTIONAL,</w:t>
      </w:r>
    </w:p>
    <w:p w14:paraId="6618BC66" w14:textId="77777777" w:rsidR="000A2459" w:rsidRPr="00FD0425" w:rsidRDefault="000A2459" w:rsidP="000A2459">
      <w:pPr>
        <w:pStyle w:val="PL"/>
        <w:rPr>
          <w:snapToGrid w:val="0"/>
        </w:rPr>
      </w:pPr>
      <w:r w:rsidRPr="00FD0425">
        <w:rPr>
          <w:snapToGrid w:val="0"/>
        </w:rPr>
        <w:tab/>
        <w:t>...</w:t>
      </w:r>
    </w:p>
    <w:p w14:paraId="5E00884B" w14:textId="77777777" w:rsidR="000A2459" w:rsidRPr="00FD0425" w:rsidRDefault="000A2459" w:rsidP="000A2459">
      <w:pPr>
        <w:pStyle w:val="PL"/>
        <w:rPr>
          <w:snapToGrid w:val="0"/>
        </w:rPr>
      </w:pPr>
      <w:r w:rsidRPr="00FD0425">
        <w:rPr>
          <w:snapToGrid w:val="0"/>
        </w:rPr>
        <w:t>}</w:t>
      </w:r>
    </w:p>
    <w:p w14:paraId="55798D05" w14:textId="77777777" w:rsidR="000A2459" w:rsidRPr="00FD0425" w:rsidRDefault="000A2459" w:rsidP="000A2459">
      <w:pPr>
        <w:pStyle w:val="PL"/>
        <w:rPr>
          <w:snapToGrid w:val="0"/>
        </w:rPr>
      </w:pPr>
    </w:p>
    <w:p w14:paraId="3323E89C" w14:textId="77777777" w:rsidR="000A2459" w:rsidRPr="00FD0425" w:rsidRDefault="000A2459" w:rsidP="000A2459">
      <w:pPr>
        <w:pStyle w:val="PL"/>
        <w:rPr>
          <w:snapToGrid w:val="0"/>
        </w:rPr>
      </w:pPr>
      <w:r w:rsidRPr="00FD0425">
        <w:rPr>
          <w:snapToGrid w:val="0"/>
        </w:rPr>
        <w:t>DRBsAdmittedList-ModConfirm-SNterminated-Item-ExtIEs XNAP-PROTOCOL-EXTENSION ::= {</w:t>
      </w:r>
    </w:p>
    <w:p w14:paraId="039F82D1"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196A2CBF" w14:textId="77777777" w:rsidR="000A2459" w:rsidRPr="00FD0425" w:rsidRDefault="000A2459" w:rsidP="000A2459">
      <w:pPr>
        <w:pStyle w:val="PL"/>
        <w:rPr>
          <w:snapToGrid w:val="0"/>
        </w:rPr>
      </w:pPr>
      <w:r w:rsidRPr="00FD0425">
        <w:rPr>
          <w:snapToGrid w:val="0"/>
        </w:rPr>
        <w:tab/>
        <w:t>...</w:t>
      </w:r>
    </w:p>
    <w:p w14:paraId="1943644B" w14:textId="77777777" w:rsidR="000A2459" w:rsidRPr="00FD0425" w:rsidRDefault="000A2459" w:rsidP="000A2459">
      <w:pPr>
        <w:pStyle w:val="PL"/>
        <w:rPr>
          <w:snapToGrid w:val="0"/>
        </w:rPr>
      </w:pPr>
      <w:r w:rsidRPr="00FD0425">
        <w:rPr>
          <w:snapToGrid w:val="0"/>
        </w:rPr>
        <w:t>}</w:t>
      </w:r>
    </w:p>
    <w:p w14:paraId="496B60F8" w14:textId="77777777" w:rsidR="000A2459" w:rsidRPr="00FD0425" w:rsidRDefault="000A2459" w:rsidP="000A2459">
      <w:pPr>
        <w:pStyle w:val="PL"/>
        <w:rPr>
          <w:snapToGrid w:val="0"/>
        </w:rPr>
      </w:pPr>
    </w:p>
    <w:p w14:paraId="3773EE20" w14:textId="77777777" w:rsidR="000A2459" w:rsidRPr="00FD0425" w:rsidRDefault="000A2459" w:rsidP="000A2459">
      <w:pPr>
        <w:pStyle w:val="PL"/>
        <w:rPr>
          <w:snapToGrid w:val="0"/>
        </w:rPr>
      </w:pPr>
    </w:p>
    <w:p w14:paraId="758307E8" w14:textId="77777777" w:rsidR="000A2459" w:rsidRPr="00FD0425" w:rsidRDefault="000A2459" w:rsidP="000A2459">
      <w:pPr>
        <w:pStyle w:val="PL"/>
        <w:rPr>
          <w:snapToGrid w:val="0"/>
        </w:rPr>
      </w:pPr>
      <w:r w:rsidRPr="00FD0425">
        <w:rPr>
          <w:snapToGrid w:val="0"/>
        </w:rPr>
        <w:t>-- **************************************************************</w:t>
      </w:r>
    </w:p>
    <w:p w14:paraId="3ED337A8" w14:textId="77777777" w:rsidR="000A2459" w:rsidRPr="00FD0425" w:rsidRDefault="000A2459" w:rsidP="000A2459">
      <w:pPr>
        <w:pStyle w:val="PL"/>
      </w:pPr>
      <w:r w:rsidRPr="00FD0425">
        <w:t>--</w:t>
      </w:r>
    </w:p>
    <w:p w14:paraId="480B02EB" w14:textId="77777777" w:rsidR="000A2459" w:rsidRPr="00FD0425" w:rsidRDefault="000A2459" w:rsidP="000A2459">
      <w:pPr>
        <w:pStyle w:val="PL"/>
        <w:outlineLvl w:val="5"/>
      </w:pPr>
      <w:r w:rsidRPr="00FD0425">
        <w:t>-- PDU Session Resource Modification Required Info - MN terminated</w:t>
      </w:r>
    </w:p>
    <w:p w14:paraId="697BD7DF" w14:textId="77777777" w:rsidR="000A2459" w:rsidRPr="00FD0425" w:rsidRDefault="000A2459" w:rsidP="000A2459">
      <w:pPr>
        <w:pStyle w:val="PL"/>
      </w:pPr>
      <w:r w:rsidRPr="00FD0425">
        <w:t>--</w:t>
      </w:r>
    </w:p>
    <w:p w14:paraId="4F15726F" w14:textId="77777777" w:rsidR="000A2459" w:rsidRPr="00FD0425" w:rsidRDefault="000A2459" w:rsidP="000A2459">
      <w:pPr>
        <w:pStyle w:val="PL"/>
        <w:rPr>
          <w:snapToGrid w:val="0"/>
        </w:rPr>
      </w:pPr>
      <w:r w:rsidRPr="00FD0425">
        <w:rPr>
          <w:snapToGrid w:val="0"/>
        </w:rPr>
        <w:t>-- **************************************************************</w:t>
      </w:r>
    </w:p>
    <w:p w14:paraId="04D3DFCC" w14:textId="77777777" w:rsidR="000A2459" w:rsidRPr="00FD0425" w:rsidRDefault="000A2459" w:rsidP="000A2459">
      <w:pPr>
        <w:pStyle w:val="PL"/>
        <w:rPr>
          <w:snapToGrid w:val="0"/>
        </w:rPr>
      </w:pPr>
    </w:p>
    <w:p w14:paraId="4F3D55EC" w14:textId="77777777" w:rsidR="000A2459" w:rsidRPr="00FD0425" w:rsidRDefault="000A2459" w:rsidP="000A2459">
      <w:pPr>
        <w:pStyle w:val="PL"/>
        <w:rPr>
          <w:snapToGrid w:val="0"/>
        </w:rPr>
      </w:pPr>
    </w:p>
    <w:p w14:paraId="7F161D24" w14:textId="77777777" w:rsidR="000A2459" w:rsidRPr="00FD0425" w:rsidRDefault="000A2459" w:rsidP="000A2459">
      <w:pPr>
        <w:pStyle w:val="PL"/>
        <w:rPr>
          <w:noProof w:val="0"/>
          <w:snapToGrid w:val="0"/>
        </w:rPr>
      </w:pPr>
      <w:r w:rsidRPr="00FD0425">
        <w:rPr>
          <w:snapToGrid w:val="0"/>
        </w:rPr>
        <w:t>PDUSessionResourceModRqdInfo-MNterminated</w:t>
      </w:r>
      <w:r w:rsidRPr="00FD0425">
        <w:rPr>
          <w:noProof w:val="0"/>
          <w:snapToGrid w:val="0"/>
        </w:rPr>
        <w:t xml:space="preserve"> ::= SEQUENCE {</w:t>
      </w:r>
    </w:p>
    <w:p w14:paraId="0E68E930" w14:textId="77777777" w:rsidR="000A2459" w:rsidRPr="00FD0425" w:rsidRDefault="000A2459" w:rsidP="000A2459">
      <w:pPr>
        <w:pStyle w:val="PL"/>
        <w:tabs>
          <w:tab w:val="clear" w:pos="7680"/>
          <w:tab w:val="left" w:pos="7513"/>
        </w:tabs>
        <w:rPr>
          <w:lang w:eastAsia="zh-CN"/>
        </w:rPr>
      </w:pPr>
      <w:r w:rsidRPr="00FD0425">
        <w:rPr>
          <w:lang w:eastAsia="zh-CN"/>
        </w:rPr>
        <w:tab/>
      </w:r>
      <w:r w:rsidRPr="00FD0425">
        <w:rPr>
          <w:snapToGrid w:val="0"/>
        </w:rPr>
        <w:t>dRBsToBe</w:t>
      </w:r>
      <w:r w:rsidRPr="00FD0425">
        <w:rPr>
          <w:snapToGrid w:val="0"/>
          <w:lang w:eastAsia="zh-CN"/>
        </w:rPr>
        <w:t>Modified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rPr>
        <w:t>DRBsToBeModified-List-ModRqd-</w:t>
      </w:r>
      <w:r w:rsidRPr="00FD0425">
        <w:rPr>
          <w:snapToGrid w:val="0"/>
          <w:lang w:eastAsia="zh-CN"/>
        </w:rPr>
        <w:t>M</w:t>
      </w:r>
      <w:r w:rsidRPr="00FD0425">
        <w:rPr>
          <w:snapToGrid w:val="0"/>
        </w:rPr>
        <w:t>Nterminated</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t>OPTIONAL,</w:t>
      </w:r>
    </w:p>
    <w:p w14:paraId="69C69AB2" w14:textId="77777777" w:rsidR="000A2459" w:rsidRPr="00FD0425" w:rsidRDefault="000A2459" w:rsidP="000A2459">
      <w:pPr>
        <w:pStyle w:val="PL"/>
        <w:rPr>
          <w:snapToGrid w:val="0"/>
        </w:rPr>
      </w:pPr>
      <w:r w:rsidRPr="00FD0425">
        <w:rPr>
          <w:snapToGrid w:val="0"/>
        </w:rPr>
        <w:tab/>
        <w:t>dRBsToBeReleased</w:t>
      </w:r>
      <w:r w:rsidRPr="00FD0425">
        <w:rPr>
          <w:snapToGrid w:val="0"/>
        </w:rPr>
        <w:tab/>
      </w:r>
      <w:r w:rsidRPr="00FD0425">
        <w:rPr>
          <w:snapToGrid w:val="0"/>
        </w:rPr>
        <w:tab/>
      </w:r>
      <w:r w:rsidRPr="00FD0425">
        <w:rPr>
          <w:snapToGrid w:val="0"/>
        </w:rPr>
        <w:tab/>
      </w:r>
      <w:r w:rsidRPr="00FD0425">
        <w:rPr>
          <w:snapToGrid w:val="0"/>
        </w:rPr>
        <w:tab/>
        <w:t>DRB</w:t>
      </w:r>
      <w:r w:rsidRPr="00FD0425">
        <w:t>-List-withCause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3298A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{PDUSessionResourceModRqdInfo-MNterminated-ExtIEs} } </w:t>
      </w:r>
      <w:r w:rsidRPr="00FD0425">
        <w:rPr>
          <w:snapToGrid w:val="0"/>
        </w:rPr>
        <w:tab/>
        <w:t>OPTIONAL,</w:t>
      </w:r>
    </w:p>
    <w:p w14:paraId="6BBB3F1B" w14:textId="77777777" w:rsidR="000A2459" w:rsidRPr="00FD0425" w:rsidRDefault="000A2459" w:rsidP="000A2459">
      <w:pPr>
        <w:pStyle w:val="PL"/>
        <w:rPr>
          <w:snapToGrid w:val="0"/>
        </w:rPr>
      </w:pPr>
      <w:r w:rsidRPr="00FD0425">
        <w:rPr>
          <w:snapToGrid w:val="0"/>
        </w:rPr>
        <w:tab/>
        <w:t>...</w:t>
      </w:r>
    </w:p>
    <w:p w14:paraId="0970EA99" w14:textId="77777777" w:rsidR="000A2459" w:rsidRPr="00FD0425" w:rsidRDefault="000A2459" w:rsidP="000A2459">
      <w:pPr>
        <w:pStyle w:val="PL"/>
        <w:rPr>
          <w:snapToGrid w:val="0"/>
        </w:rPr>
      </w:pPr>
      <w:r w:rsidRPr="00FD0425">
        <w:rPr>
          <w:snapToGrid w:val="0"/>
        </w:rPr>
        <w:t>}</w:t>
      </w:r>
    </w:p>
    <w:p w14:paraId="4BE49678" w14:textId="77777777" w:rsidR="000A2459" w:rsidRPr="00FD0425" w:rsidRDefault="000A2459" w:rsidP="000A2459">
      <w:pPr>
        <w:pStyle w:val="PL"/>
        <w:rPr>
          <w:snapToGrid w:val="0"/>
        </w:rPr>
      </w:pPr>
    </w:p>
    <w:p w14:paraId="1B6D5DDA" w14:textId="77777777" w:rsidR="000A2459" w:rsidRPr="00FD0425" w:rsidRDefault="000A2459" w:rsidP="000A2459">
      <w:pPr>
        <w:pStyle w:val="PL"/>
        <w:rPr>
          <w:snapToGrid w:val="0"/>
        </w:rPr>
      </w:pPr>
      <w:r w:rsidRPr="00FD0425">
        <w:rPr>
          <w:snapToGrid w:val="0"/>
        </w:rPr>
        <w:t>PDUSessionResourceModRqdInfo-MNterminated-ExtIEs XNAP-PROTOCOL-EXTENSION ::= {</w:t>
      </w:r>
    </w:p>
    <w:p w14:paraId="4DB62905" w14:textId="77777777" w:rsidR="000A2459" w:rsidRPr="00FD0425" w:rsidRDefault="000A2459" w:rsidP="000A2459">
      <w:pPr>
        <w:pStyle w:val="PL"/>
        <w:rPr>
          <w:snapToGrid w:val="0"/>
        </w:rPr>
      </w:pPr>
      <w:r w:rsidRPr="00FD0425">
        <w:rPr>
          <w:snapToGrid w:val="0"/>
        </w:rPr>
        <w:tab/>
        <w:t>...</w:t>
      </w:r>
    </w:p>
    <w:p w14:paraId="605080D4" w14:textId="77777777" w:rsidR="000A2459" w:rsidRPr="00FD0425" w:rsidRDefault="000A2459" w:rsidP="000A2459">
      <w:pPr>
        <w:pStyle w:val="PL"/>
        <w:rPr>
          <w:snapToGrid w:val="0"/>
        </w:rPr>
      </w:pPr>
      <w:r w:rsidRPr="00FD0425">
        <w:rPr>
          <w:snapToGrid w:val="0"/>
        </w:rPr>
        <w:t>}</w:t>
      </w:r>
    </w:p>
    <w:p w14:paraId="0B6B20F5" w14:textId="77777777" w:rsidR="000A2459" w:rsidRPr="00FD0425" w:rsidRDefault="000A2459" w:rsidP="000A2459">
      <w:pPr>
        <w:pStyle w:val="PL"/>
        <w:rPr>
          <w:snapToGrid w:val="0"/>
        </w:rPr>
      </w:pPr>
    </w:p>
    <w:p w14:paraId="27DC059C" w14:textId="77777777" w:rsidR="000A2459" w:rsidRPr="00FD0425" w:rsidRDefault="000A2459" w:rsidP="000A2459">
      <w:pPr>
        <w:pStyle w:val="PL"/>
        <w:rPr>
          <w:snapToGrid w:val="0"/>
        </w:rPr>
      </w:pPr>
    </w:p>
    <w:p w14:paraId="3ED00AC3"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 ::= SEQUENCE (SIZE(1..maxnoofDRBs)) OF DRBsToBeModified-List-ModRqd-</w:t>
      </w:r>
      <w:r w:rsidRPr="00FD0425">
        <w:rPr>
          <w:snapToGrid w:val="0"/>
          <w:lang w:eastAsia="zh-CN"/>
        </w:rPr>
        <w:t>M</w:t>
      </w:r>
      <w:r w:rsidRPr="00FD0425">
        <w:rPr>
          <w:snapToGrid w:val="0"/>
        </w:rPr>
        <w:t>Nterminated-Item</w:t>
      </w:r>
    </w:p>
    <w:p w14:paraId="4E39B38E" w14:textId="77777777" w:rsidR="000A2459" w:rsidRPr="00FD0425" w:rsidRDefault="000A2459" w:rsidP="000A2459">
      <w:pPr>
        <w:pStyle w:val="PL"/>
      </w:pPr>
    </w:p>
    <w:p w14:paraId="16AA2AD3"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Nterminated-Item ::= SEQUENCE {</w:t>
      </w:r>
    </w:p>
    <w:p w14:paraId="1939AB22"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466FFF5" w14:textId="77777777" w:rsidR="000A2459" w:rsidRPr="00FD0425" w:rsidRDefault="000A2459" w:rsidP="000A2459">
      <w:pPr>
        <w:pStyle w:val="PL"/>
        <w:tabs>
          <w:tab w:val="clear" w:pos="6912"/>
          <w:tab w:val="left" w:pos="6835"/>
        </w:tabs>
        <w:rPr>
          <w:noProof w:val="0"/>
          <w:snapToGrid w:val="0"/>
        </w:rPr>
      </w:pPr>
      <w:r w:rsidRPr="00FD0425">
        <w:rPr>
          <w:noProof w:val="0"/>
          <w:snapToGrid w:val="0"/>
        </w:rPr>
        <w:lastRenderedPageBreak/>
        <w:tab/>
        <w:t>sN-DL-SCG-UP-TNLInfo</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0E763439" w14:textId="77777777" w:rsidR="000A2459" w:rsidRPr="00FD0425" w:rsidRDefault="000A2459" w:rsidP="000A2459">
      <w:pPr>
        <w:pStyle w:val="PL"/>
        <w:rPr>
          <w:noProof w:val="0"/>
          <w:snapToGrid w:val="0"/>
        </w:rPr>
      </w:pPr>
      <w:r w:rsidRPr="00FD0425">
        <w:rPr>
          <w:noProof w:val="0"/>
          <w:snapToGrid w:val="0"/>
        </w:rPr>
        <w:tab/>
        <w:t>secondary-SN-DL-SCG-UP-TNLInfo</w:t>
      </w:r>
      <w:r w:rsidRPr="00FD0425">
        <w:rPr>
          <w:noProof w:val="0"/>
          <w:snapToGrid w:val="0"/>
        </w:rPr>
        <w:tab/>
      </w:r>
      <w:r w:rsidRPr="00FD0425">
        <w:rPr>
          <w:noProof w:val="0"/>
          <w:snapToGrid w:val="0"/>
        </w:rPr>
        <w:tab/>
      </w:r>
      <w:r w:rsidRPr="00FD0425">
        <w:t>UPTransportLayerInformation</w:t>
      </w:r>
      <w:r w:rsidRPr="00FD0425">
        <w:tab/>
      </w:r>
      <w:r w:rsidRPr="00FD0425">
        <w:tab/>
        <w:t>OPTIONAL</w:t>
      </w:r>
      <w:r w:rsidRPr="00FD0425">
        <w:rPr>
          <w:noProof w:val="0"/>
          <w:snapToGrid w:val="0"/>
        </w:rPr>
        <w:t>,</w:t>
      </w:r>
    </w:p>
    <w:p w14:paraId="67BE167E" w14:textId="77777777" w:rsidR="000A2459" w:rsidRPr="00FD0425" w:rsidRDefault="000A2459" w:rsidP="000A2459">
      <w:pPr>
        <w:pStyle w:val="PL"/>
        <w:rPr>
          <w:noProof w:val="0"/>
          <w:snapToGrid w:val="0"/>
        </w:rPr>
      </w:pPr>
      <w:r w:rsidRPr="00FD0425">
        <w:rPr>
          <w:noProof w:val="0"/>
          <w:snapToGrid w:val="0"/>
        </w:rPr>
        <w:tab/>
      </w:r>
      <w:r w:rsidRPr="00FD0425">
        <w:rPr>
          <w:noProof w:val="0"/>
          <w:snapToGrid w:val="0"/>
          <w:lang w:eastAsia="zh-CN"/>
        </w:rPr>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LCID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OPTIONAL</w:t>
      </w:r>
      <w:r w:rsidRPr="00FD0425">
        <w:rPr>
          <w:noProof w:val="0"/>
          <w:snapToGrid w:val="0"/>
        </w:rPr>
        <w:t>,</w:t>
      </w:r>
    </w:p>
    <w:p w14:paraId="0271CAED" w14:textId="77777777" w:rsidR="000A2459" w:rsidRPr="00FD0425" w:rsidRDefault="000A2459" w:rsidP="000A2459">
      <w:pPr>
        <w:pStyle w:val="PL"/>
        <w:rPr>
          <w:noProof w:val="0"/>
          <w:snapToGrid w:val="0"/>
        </w:rPr>
      </w:pPr>
      <w:r w:rsidRPr="00FD0425">
        <w:rPr>
          <w:noProof w:val="0"/>
          <w:snapToGrid w:val="0"/>
        </w:rPr>
        <w:tab/>
        <w:t>rlc-status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RLC-Status</w:t>
      </w:r>
      <w:r w:rsidRPr="00FD0425">
        <w:tab/>
      </w:r>
      <w:r w:rsidRPr="00FD0425">
        <w:tab/>
      </w:r>
      <w:r w:rsidRPr="00FD0425">
        <w:tab/>
      </w:r>
      <w:r w:rsidRPr="00FD0425">
        <w:tab/>
      </w:r>
      <w:r w:rsidRPr="00FD0425">
        <w:tab/>
      </w:r>
      <w:r w:rsidRPr="00FD0425">
        <w:tab/>
        <w:t>OPTIONAL</w:t>
      </w:r>
      <w:r w:rsidRPr="00FD0425">
        <w:rPr>
          <w:noProof w:val="0"/>
          <w:snapToGrid w:val="0"/>
        </w:rPr>
        <w:t>,</w:t>
      </w:r>
    </w:p>
    <w:p w14:paraId="62828FD5"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{DRBsToBeModified-List-ModRqd-</w:t>
      </w:r>
      <w:r w:rsidRPr="00FD0425">
        <w:rPr>
          <w:snapToGrid w:val="0"/>
          <w:lang w:eastAsia="zh-CN"/>
        </w:rPr>
        <w:t>M</w:t>
      </w:r>
      <w:r w:rsidRPr="00FD0425">
        <w:rPr>
          <w:snapToGrid w:val="0"/>
        </w:rPr>
        <w:t>Nterminated-Item-ExtIEs} } OPTIONAL,</w:t>
      </w:r>
    </w:p>
    <w:p w14:paraId="45D4BEE4" w14:textId="77777777" w:rsidR="000A2459" w:rsidRPr="00FD0425" w:rsidRDefault="000A2459" w:rsidP="000A2459">
      <w:pPr>
        <w:pStyle w:val="PL"/>
        <w:rPr>
          <w:snapToGrid w:val="0"/>
        </w:rPr>
      </w:pPr>
      <w:r w:rsidRPr="00FD0425">
        <w:rPr>
          <w:snapToGrid w:val="0"/>
        </w:rPr>
        <w:tab/>
        <w:t>...</w:t>
      </w:r>
    </w:p>
    <w:p w14:paraId="0DABF983" w14:textId="77777777" w:rsidR="000A2459" w:rsidRPr="00FD0425" w:rsidRDefault="000A2459" w:rsidP="000A2459">
      <w:pPr>
        <w:pStyle w:val="PL"/>
        <w:rPr>
          <w:snapToGrid w:val="0"/>
        </w:rPr>
      </w:pPr>
      <w:r w:rsidRPr="00FD0425">
        <w:rPr>
          <w:snapToGrid w:val="0"/>
        </w:rPr>
        <w:t>}</w:t>
      </w:r>
    </w:p>
    <w:p w14:paraId="198FD169" w14:textId="77777777" w:rsidR="000A2459" w:rsidRPr="00FD0425" w:rsidRDefault="000A2459" w:rsidP="000A2459">
      <w:pPr>
        <w:pStyle w:val="PL"/>
        <w:rPr>
          <w:snapToGrid w:val="0"/>
        </w:rPr>
      </w:pPr>
    </w:p>
    <w:p w14:paraId="3D61732D" w14:textId="77777777" w:rsidR="000A2459" w:rsidRPr="00FD0425" w:rsidRDefault="000A2459" w:rsidP="000A2459">
      <w:pPr>
        <w:pStyle w:val="PL"/>
        <w:rPr>
          <w:snapToGrid w:val="0"/>
        </w:rPr>
      </w:pPr>
      <w:r w:rsidRPr="00FD0425">
        <w:rPr>
          <w:snapToGrid w:val="0"/>
        </w:rPr>
        <w:t>DRBsToBeModified-List-ModRqd-</w:t>
      </w:r>
      <w:r w:rsidRPr="00FD0425">
        <w:rPr>
          <w:snapToGrid w:val="0"/>
          <w:lang w:eastAsia="zh-CN"/>
        </w:rPr>
        <w:t>M</w:t>
      </w:r>
      <w:r w:rsidRPr="00FD0425">
        <w:rPr>
          <w:snapToGrid w:val="0"/>
        </w:rPr>
        <w:t>Nterminated-Item-ExtIEs XNAP-PROTOCOL-EXTENSION ::= {</w:t>
      </w:r>
    </w:p>
    <w:p w14:paraId="5E8C4A81" w14:textId="77777777" w:rsidR="000A2459" w:rsidRDefault="000A2459" w:rsidP="000A2459">
      <w:pPr>
        <w:pStyle w:val="PL"/>
        <w:rPr>
          <w:snapToGrid w:val="0"/>
        </w:rPr>
      </w:pPr>
      <w:r>
        <w:rPr>
          <w:snapToGrid w:val="0"/>
        </w:rPr>
        <w:tab/>
      </w:r>
      <w:r w:rsidRPr="002A0DAE">
        <w:rPr>
          <w:snapToGrid w:val="0"/>
        </w:rPr>
        <w:t>{ ID id-Additional-PDCP-Duplication-TNL-List</w:t>
      </w:r>
      <w:r w:rsidRPr="002A0DAE">
        <w:rPr>
          <w:snapToGrid w:val="0"/>
        </w:rPr>
        <w:tab/>
      </w:r>
      <w:r w:rsidRPr="002A0DAE">
        <w:rPr>
          <w:snapToGrid w:val="0"/>
        </w:rPr>
        <w:tab/>
        <w:t>CRITICALITY ignore</w:t>
      </w:r>
      <w:r w:rsidRPr="002A0DAE">
        <w:rPr>
          <w:snapToGrid w:val="0"/>
        </w:rPr>
        <w:tab/>
        <w:t>EXTENSION Additional-PDCP-Duplication-TNL-List</w:t>
      </w:r>
      <w:r w:rsidRPr="002A0DAE">
        <w:rPr>
          <w:snapToGrid w:val="0"/>
        </w:rPr>
        <w:tab/>
        <w:t>PRESENCE optional}</w:t>
      </w:r>
      <w:r>
        <w:rPr>
          <w:snapToGrid w:val="0"/>
        </w:rPr>
        <w:t>,</w:t>
      </w:r>
    </w:p>
    <w:p w14:paraId="471329CE" w14:textId="77777777" w:rsidR="000A2459" w:rsidRPr="00FD0425" w:rsidRDefault="000A2459" w:rsidP="000A2459">
      <w:pPr>
        <w:pStyle w:val="PL"/>
        <w:rPr>
          <w:snapToGrid w:val="0"/>
        </w:rPr>
      </w:pPr>
      <w:r w:rsidRPr="00FD0425">
        <w:rPr>
          <w:snapToGrid w:val="0"/>
        </w:rPr>
        <w:tab/>
        <w:t>...</w:t>
      </w:r>
    </w:p>
    <w:p w14:paraId="45378FBD" w14:textId="77777777" w:rsidR="000A2459" w:rsidRPr="00FD0425" w:rsidRDefault="000A2459" w:rsidP="000A2459">
      <w:pPr>
        <w:pStyle w:val="PL"/>
        <w:rPr>
          <w:snapToGrid w:val="0"/>
        </w:rPr>
      </w:pPr>
      <w:r w:rsidRPr="00FD0425">
        <w:rPr>
          <w:snapToGrid w:val="0"/>
        </w:rPr>
        <w:t>}</w:t>
      </w:r>
    </w:p>
    <w:p w14:paraId="7F921F92" w14:textId="77777777" w:rsidR="000A2459" w:rsidRPr="00FD0425" w:rsidRDefault="000A2459" w:rsidP="000A2459">
      <w:pPr>
        <w:pStyle w:val="PL"/>
      </w:pPr>
    </w:p>
    <w:p w14:paraId="23D2230B" w14:textId="77777777" w:rsidR="000A2459" w:rsidRPr="00FD0425" w:rsidRDefault="000A2459" w:rsidP="000A2459">
      <w:pPr>
        <w:pStyle w:val="PL"/>
        <w:rPr>
          <w:snapToGrid w:val="0"/>
        </w:rPr>
      </w:pPr>
    </w:p>
    <w:p w14:paraId="4F973257" w14:textId="77777777" w:rsidR="000A2459" w:rsidRPr="00FD0425" w:rsidRDefault="000A2459" w:rsidP="000A2459">
      <w:pPr>
        <w:pStyle w:val="PL"/>
        <w:rPr>
          <w:snapToGrid w:val="0"/>
        </w:rPr>
      </w:pPr>
      <w:r w:rsidRPr="00FD0425">
        <w:rPr>
          <w:snapToGrid w:val="0"/>
        </w:rPr>
        <w:t>-- **************************************************************</w:t>
      </w:r>
    </w:p>
    <w:p w14:paraId="7673092C" w14:textId="77777777" w:rsidR="000A2459" w:rsidRPr="00FD0425" w:rsidRDefault="000A2459" w:rsidP="000A2459">
      <w:pPr>
        <w:pStyle w:val="PL"/>
      </w:pPr>
      <w:r w:rsidRPr="00FD0425">
        <w:t>--</w:t>
      </w:r>
    </w:p>
    <w:p w14:paraId="3633C775" w14:textId="77777777" w:rsidR="000A2459" w:rsidRPr="00FD0425" w:rsidRDefault="000A2459" w:rsidP="000A2459">
      <w:pPr>
        <w:pStyle w:val="PL"/>
        <w:outlineLvl w:val="5"/>
      </w:pPr>
      <w:r w:rsidRPr="00FD0425">
        <w:t>-- PDU Session Resource Modification Confirm Info - MN terminated</w:t>
      </w:r>
    </w:p>
    <w:p w14:paraId="7B77B1AF" w14:textId="77777777" w:rsidR="000A2459" w:rsidRPr="00FD0425" w:rsidRDefault="000A2459" w:rsidP="000A2459">
      <w:pPr>
        <w:pStyle w:val="PL"/>
      </w:pPr>
      <w:r w:rsidRPr="00FD0425">
        <w:t>--</w:t>
      </w:r>
    </w:p>
    <w:p w14:paraId="39E89324" w14:textId="77777777" w:rsidR="000A2459" w:rsidRPr="00FD0425" w:rsidRDefault="000A2459" w:rsidP="000A2459">
      <w:pPr>
        <w:pStyle w:val="PL"/>
        <w:rPr>
          <w:snapToGrid w:val="0"/>
        </w:rPr>
      </w:pPr>
      <w:r w:rsidRPr="00FD0425">
        <w:rPr>
          <w:snapToGrid w:val="0"/>
        </w:rPr>
        <w:t>-- **************************************************************</w:t>
      </w:r>
    </w:p>
    <w:p w14:paraId="2A619CA1" w14:textId="77777777" w:rsidR="000A2459" w:rsidRPr="00FD0425" w:rsidRDefault="000A2459" w:rsidP="000A2459">
      <w:pPr>
        <w:pStyle w:val="PL"/>
        <w:rPr>
          <w:snapToGrid w:val="0"/>
        </w:rPr>
      </w:pPr>
    </w:p>
    <w:p w14:paraId="7DC28A13" w14:textId="77777777" w:rsidR="000A2459" w:rsidRPr="00FD0425" w:rsidRDefault="000A2459" w:rsidP="000A2459">
      <w:pPr>
        <w:pStyle w:val="PL"/>
        <w:rPr>
          <w:snapToGrid w:val="0"/>
        </w:rPr>
      </w:pPr>
    </w:p>
    <w:p w14:paraId="2B3806F2" w14:textId="77777777" w:rsidR="000A2459" w:rsidRPr="00FD0425" w:rsidRDefault="000A2459" w:rsidP="000A2459">
      <w:pPr>
        <w:pStyle w:val="PL"/>
        <w:rPr>
          <w:noProof w:val="0"/>
          <w:snapToGrid w:val="0"/>
        </w:rPr>
      </w:pPr>
      <w:r w:rsidRPr="00FD0425">
        <w:rPr>
          <w:snapToGrid w:val="0"/>
        </w:rPr>
        <w:t>PDUSessionResourceModConfirmInfo-MNterminated</w:t>
      </w:r>
      <w:r w:rsidRPr="00FD0425">
        <w:rPr>
          <w:noProof w:val="0"/>
          <w:snapToGrid w:val="0"/>
        </w:rPr>
        <w:t xml:space="preserve"> ::= SEQUENCE {</w:t>
      </w:r>
    </w:p>
    <w:p w14:paraId="1F6F382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{PDUSessionResourceModConfirmInfo-MNterminated-ExtIEs} } </w:t>
      </w:r>
      <w:r w:rsidRPr="00FD0425">
        <w:rPr>
          <w:snapToGrid w:val="0"/>
        </w:rPr>
        <w:tab/>
        <w:t>OPTIONAL,</w:t>
      </w:r>
    </w:p>
    <w:p w14:paraId="08C8DEAC" w14:textId="77777777" w:rsidR="000A2459" w:rsidRPr="00FD0425" w:rsidRDefault="000A2459" w:rsidP="000A2459">
      <w:pPr>
        <w:pStyle w:val="PL"/>
        <w:rPr>
          <w:snapToGrid w:val="0"/>
        </w:rPr>
      </w:pPr>
      <w:r w:rsidRPr="00FD0425">
        <w:rPr>
          <w:snapToGrid w:val="0"/>
        </w:rPr>
        <w:tab/>
        <w:t>...</w:t>
      </w:r>
    </w:p>
    <w:p w14:paraId="1D13250F" w14:textId="77777777" w:rsidR="000A2459" w:rsidRPr="00FD0425" w:rsidRDefault="000A2459" w:rsidP="000A2459">
      <w:pPr>
        <w:pStyle w:val="PL"/>
        <w:rPr>
          <w:snapToGrid w:val="0"/>
        </w:rPr>
      </w:pPr>
      <w:r w:rsidRPr="00FD0425">
        <w:rPr>
          <w:snapToGrid w:val="0"/>
        </w:rPr>
        <w:t>}</w:t>
      </w:r>
    </w:p>
    <w:p w14:paraId="02816940" w14:textId="77777777" w:rsidR="000A2459" w:rsidRPr="00FD0425" w:rsidRDefault="000A2459" w:rsidP="000A2459">
      <w:pPr>
        <w:pStyle w:val="PL"/>
        <w:rPr>
          <w:snapToGrid w:val="0"/>
        </w:rPr>
      </w:pPr>
    </w:p>
    <w:p w14:paraId="39AF6397" w14:textId="77777777" w:rsidR="000A2459" w:rsidRPr="00FD0425" w:rsidRDefault="000A2459" w:rsidP="000A2459">
      <w:pPr>
        <w:pStyle w:val="PL"/>
        <w:rPr>
          <w:snapToGrid w:val="0"/>
        </w:rPr>
      </w:pPr>
      <w:r w:rsidRPr="00FD0425">
        <w:rPr>
          <w:snapToGrid w:val="0"/>
        </w:rPr>
        <w:t>PDUSessionResourceModConfirmInfo-MNterminated-ExtIEs XNAP-PROTOCOL-EXTENSION ::= {</w:t>
      </w:r>
    </w:p>
    <w:p w14:paraId="188C5933" w14:textId="77777777" w:rsidR="000A2459" w:rsidRPr="00FD0425" w:rsidRDefault="000A2459" w:rsidP="000A2459">
      <w:pPr>
        <w:pStyle w:val="PL"/>
        <w:rPr>
          <w:snapToGrid w:val="0"/>
        </w:rPr>
      </w:pPr>
      <w:r w:rsidRPr="00FD0425">
        <w:rPr>
          <w:snapToGrid w:val="0"/>
        </w:rPr>
        <w:tab/>
        <w:t>...</w:t>
      </w:r>
    </w:p>
    <w:p w14:paraId="5B46ACA1" w14:textId="77777777" w:rsidR="000A2459" w:rsidRPr="00FD0425" w:rsidRDefault="000A2459" w:rsidP="000A2459">
      <w:pPr>
        <w:pStyle w:val="PL"/>
        <w:rPr>
          <w:snapToGrid w:val="0"/>
        </w:rPr>
      </w:pPr>
      <w:r w:rsidRPr="00FD0425">
        <w:rPr>
          <w:snapToGrid w:val="0"/>
        </w:rPr>
        <w:t>}</w:t>
      </w:r>
    </w:p>
    <w:p w14:paraId="415971AF" w14:textId="77777777" w:rsidR="000A2459" w:rsidRPr="00FD0425" w:rsidRDefault="000A2459" w:rsidP="000A2459">
      <w:pPr>
        <w:pStyle w:val="PL"/>
      </w:pPr>
    </w:p>
    <w:p w14:paraId="1F6B0E35" w14:textId="77777777" w:rsidR="000A2459" w:rsidRPr="00FD0425" w:rsidRDefault="000A2459" w:rsidP="000A2459">
      <w:pPr>
        <w:pStyle w:val="PL"/>
        <w:rPr>
          <w:snapToGrid w:val="0"/>
        </w:rPr>
      </w:pPr>
    </w:p>
    <w:p w14:paraId="690CD39B" w14:textId="77777777" w:rsidR="000A2459" w:rsidRPr="00FD0425" w:rsidRDefault="000A2459" w:rsidP="000A2459">
      <w:pPr>
        <w:pStyle w:val="PL"/>
        <w:rPr>
          <w:snapToGrid w:val="0"/>
        </w:rPr>
      </w:pPr>
      <w:r w:rsidRPr="00FD0425">
        <w:rPr>
          <w:snapToGrid w:val="0"/>
        </w:rPr>
        <w:t>-- **************************************************************</w:t>
      </w:r>
    </w:p>
    <w:p w14:paraId="2C1EBEAC" w14:textId="77777777" w:rsidR="000A2459" w:rsidRPr="00FD0425" w:rsidRDefault="000A2459" w:rsidP="000A2459">
      <w:pPr>
        <w:pStyle w:val="PL"/>
      </w:pPr>
      <w:r w:rsidRPr="00FD0425">
        <w:t>--</w:t>
      </w:r>
    </w:p>
    <w:p w14:paraId="32858C66" w14:textId="77777777" w:rsidR="000A2459" w:rsidRPr="00FD0425" w:rsidRDefault="000A2459" w:rsidP="000A2459">
      <w:pPr>
        <w:pStyle w:val="PL"/>
      </w:pPr>
      <w:r w:rsidRPr="00FD0425">
        <w:t>-- PDU Session Resource Setup Complete Info - SN terminated</w:t>
      </w:r>
    </w:p>
    <w:p w14:paraId="4867FC92" w14:textId="77777777" w:rsidR="000A2459" w:rsidRPr="00FD0425" w:rsidRDefault="000A2459" w:rsidP="000A2459">
      <w:pPr>
        <w:pStyle w:val="PL"/>
      </w:pPr>
      <w:r w:rsidRPr="00FD0425">
        <w:t>--</w:t>
      </w:r>
    </w:p>
    <w:p w14:paraId="58514CDF" w14:textId="77777777" w:rsidR="000A2459" w:rsidRPr="00FD0425" w:rsidRDefault="000A2459" w:rsidP="000A2459">
      <w:pPr>
        <w:pStyle w:val="PL"/>
        <w:rPr>
          <w:snapToGrid w:val="0"/>
        </w:rPr>
      </w:pPr>
      <w:r w:rsidRPr="00FD0425">
        <w:rPr>
          <w:snapToGrid w:val="0"/>
        </w:rPr>
        <w:t>-- **************************************************************</w:t>
      </w:r>
    </w:p>
    <w:p w14:paraId="41FEED10" w14:textId="77777777" w:rsidR="000A2459" w:rsidRPr="00FD0425" w:rsidRDefault="000A2459" w:rsidP="000A2459">
      <w:pPr>
        <w:pStyle w:val="PL"/>
        <w:rPr>
          <w:snapToGrid w:val="0"/>
        </w:rPr>
      </w:pPr>
    </w:p>
    <w:p w14:paraId="6BD967C9" w14:textId="77777777" w:rsidR="000A2459" w:rsidRPr="00FD0425" w:rsidRDefault="000A2459" w:rsidP="000A2459">
      <w:pPr>
        <w:pStyle w:val="PL"/>
        <w:rPr>
          <w:noProof w:val="0"/>
          <w:snapToGrid w:val="0"/>
        </w:rPr>
      </w:pPr>
      <w:r w:rsidRPr="00FD0425">
        <w:rPr>
          <w:snapToGrid w:val="0"/>
        </w:rPr>
        <w:t xml:space="preserve">PDUSessionResourceBearerSetupCompleteInfo-SNterminated ::= </w:t>
      </w:r>
      <w:r w:rsidRPr="00FD0425">
        <w:rPr>
          <w:noProof w:val="0"/>
          <w:snapToGrid w:val="0"/>
        </w:rPr>
        <w:t>SEQUENCE {</w:t>
      </w:r>
    </w:p>
    <w:p w14:paraId="0E6F7638" w14:textId="77777777" w:rsidR="000A2459" w:rsidRPr="00FD0425" w:rsidRDefault="000A2459" w:rsidP="000A2459">
      <w:pPr>
        <w:pStyle w:val="PL"/>
        <w:rPr>
          <w:noProof w:val="0"/>
        </w:rPr>
      </w:pPr>
      <w:r w:rsidRPr="00FD0425">
        <w:rPr>
          <w:noProof w:val="0"/>
        </w:rPr>
        <w:tab/>
        <w:t xml:space="preserve">dRBsToBeSetupList </w:t>
      </w:r>
      <w:r w:rsidRPr="00FD0425">
        <w:rPr>
          <w:noProof w:val="0"/>
        </w:rPr>
        <w:tab/>
      </w:r>
      <w:r w:rsidRPr="00FD0425">
        <w:rPr>
          <w:noProof w:val="0"/>
        </w:rPr>
        <w:tab/>
      </w:r>
      <w:r w:rsidRPr="00FD0425">
        <w:rPr>
          <w:noProof w:val="0"/>
        </w:rPr>
        <w:tab/>
        <w:t>SEQUENCE (SIZE(1..maxnoofDRBs)) OF DRBsToBeSetupList-BearerSetupComplete-SNterminated-Item,</w:t>
      </w:r>
    </w:p>
    <w:p w14:paraId="651700E8"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 xml:space="preserve">ProtocolExtensionContainer { {PDUSessionResourceBearerSetupCompleteInfo-SNterminated-ExtIEs} } </w:t>
      </w:r>
      <w:r w:rsidRPr="00FD0425">
        <w:rPr>
          <w:snapToGrid w:val="0"/>
        </w:rPr>
        <w:tab/>
        <w:t>OPTIONAL,</w:t>
      </w:r>
    </w:p>
    <w:p w14:paraId="3E8AB7D2" w14:textId="77777777" w:rsidR="000A2459" w:rsidRPr="00FD0425" w:rsidRDefault="000A2459" w:rsidP="000A2459">
      <w:pPr>
        <w:pStyle w:val="PL"/>
        <w:rPr>
          <w:snapToGrid w:val="0"/>
        </w:rPr>
      </w:pPr>
      <w:r w:rsidRPr="00FD0425">
        <w:rPr>
          <w:snapToGrid w:val="0"/>
        </w:rPr>
        <w:tab/>
        <w:t>...</w:t>
      </w:r>
    </w:p>
    <w:p w14:paraId="6ABAD093" w14:textId="77777777" w:rsidR="000A2459" w:rsidRPr="00FD0425" w:rsidRDefault="000A2459" w:rsidP="000A2459">
      <w:pPr>
        <w:pStyle w:val="PL"/>
        <w:rPr>
          <w:snapToGrid w:val="0"/>
        </w:rPr>
      </w:pPr>
      <w:r w:rsidRPr="00FD0425">
        <w:rPr>
          <w:snapToGrid w:val="0"/>
        </w:rPr>
        <w:t>}</w:t>
      </w:r>
    </w:p>
    <w:p w14:paraId="1BE076B7" w14:textId="77777777" w:rsidR="000A2459" w:rsidRPr="00FD0425" w:rsidRDefault="000A2459" w:rsidP="000A2459">
      <w:pPr>
        <w:pStyle w:val="PL"/>
        <w:rPr>
          <w:snapToGrid w:val="0"/>
        </w:rPr>
      </w:pPr>
    </w:p>
    <w:p w14:paraId="0D36FFC2" w14:textId="77777777" w:rsidR="000A2459" w:rsidRPr="00FD0425" w:rsidRDefault="000A2459" w:rsidP="000A2459">
      <w:pPr>
        <w:pStyle w:val="PL"/>
        <w:rPr>
          <w:snapToGrid w:val="0"/>
        </w:rPr>
      </w:pPr>
      <w:r w:rsidRPr="00FD0425">
        <w:rPr>
          <w:snapToGrid w:val="0"/>
        </w:rPr>
        <w:t>PDUSessionResourceBearerSetupCompleteInfo-SNterminated-ExtIEs XNAP-PROTOCOL-EXTENSION ::= {</w:t>
      </w:r>
    </w:p>
    <w:p w14:paraId="11FE6E93" w14:textId="77777777" w:rsidR="000A2459" w:rsidRPr="00FD0425" w:rsidRDefault="000A2459" w:rsidP="000A2459">
      <w:pPr>
        <w:pStyle w:val="PL"/>
        <w:rPr>
          <w:snapToGrid w:val="0"/>
        </w:rPr>
      </w:pPr>
      <w:r w:rsidRPr="00FD0425">
        <w:rPr>
          <w:snapToGrid w:val="0"/>
        </w:rPr>
        <w:tab/>
        <w:t>...</w:t>
      </w:r>
    </w:p>
    <w:p w14:paraId="68E4C09C" w14:textId="77777777" w:rsidR="000A2459" w:rsidRPr="00FD0425" w:rsidRDefault="000A2459" w:rsidP="000A2459">
      <w:pPr>
        <w:pStyle w:val="PL"/>
        <w:rPr>
          <w:snapToGrid w:val="0"/>
        </w:rPr>
      </w:pPr>
      <w:r w:rsidRPr="00FD0425">
        <w:rPr>
          <w:snapToGrid w:val="0"/>
        </w:rPr>
        <w:t>}</w:t>
      </w:r>
    </w:p>
    <w:p w14:paraId="2ABE1E41" w14:textId="77777777" w:rsidR="000A2459" w:rsidRPr="00FD0425" w:rsidRDefault="000A2459" w:rsidP="000A2459">
      <w:pPr>
        <w:pStyle w:val="PL"/>
        <w:rPr>
          <w:snapToGrid w:val="0"/>
        </w:rPr>
      </w:pPr>
    </w:p>
    <w:p w14:paraId="5A9B6792" w14:textId="77777777" w:rsidR="000A2459" w:rsidRPr="00FD0425" w:rsidRDefault="000A2459" w:rsidP="000A2459">
      <w:pPr>
        <w:pStyle w:val="PL"/>
        <w:rPr>
          <w:noProof w:val="0"/>
        </w:rPr>
      </w:pPr>
      <w:r w:rsidRPr="00FD0425">
        <w:rPr>
          <w:noProof w:val="0"/>
        </w:rPr>
        <w:t>DRBsToBeSetupList-BearerSetupComplete-SNterminated-Item ::= SEQUENCE {</w:t>
      </w:r>
    </w:p>
    <w:p w14:paraId="16E14294" w14:textId="77777777" w:rsidR="000A2459" w:rsidRPr="00FD0425" w:rsidRDefault="000A2459" w:rsidP="000A2459">
      <w:pPr>
        <w:pStyle w:val="PL"/>
        <w:rPr>
          <w:noProof w:val="0"/>
        </w:rPr>
      </w:pPr>
      <w:r w:rsidRPr="00FD0425">
        <w:rPr>
          <w:noProof w:val="0"/>
        </w:rPr>
        <w:tab/>
        <w:t>dRB-ID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DRB-ID,</w:t>
      </w:r>
    </w:p>
    <w:p w14:paraId="5AC3E8E1" w14:textId="77777777" w:rsidR="000A2459" w:rsidRPr="00FD0425" w:rsidRDefault="000A2459" w:rsidP="000A2459">
      <w:pPr>
        <w:pStyle w:val="PL"/>
        <w:rPr>
          <w:noProof w:val="0"/>
          <w:snapToGrid w:val="0"/>
        </w:rPr>
      </w:pPr>
      <w:r w:rsidRPr="00FD0425">
        <w:rPr>
          <w:noProof w:val="0"/>
          <w:snapToGrid w:val="0"/>
        </w:rPr>
        <w:tab/>
        <w:t>mN-Xn-U-TNLInfoatM</w:t>
      </w:r>
      <w:r w:rsidRPr="00FD0425">
        <w:rPr>
          <w:noProof w:val="0"/>
          <w:snapToGrid w:val="0"/>
        </w:rPr>
        <w:tab/>
      </w:r>
      <w:r w:rsidRPr="00FD0425">
        <w:rPr>
          <w:noProof w:val="0"/>
          <w:snapToGrid w:val="0"/>
        </w:rPr>
        <w:tab/>
      </w:r>
      <w:r w:rsidRPr="00FD0425">
        <w:rPr>
          <w:noProof w:val="0"/>
          <w:snapToGrid w:val="0"/>
        </w:rPr>
        <w:tab/>
      </w:r>
      <w:r w:rsidRPr="00FD0425">
        <w:t>UPTransportLayerInformation</w:t>
      </w:r>
      <w:r w:rsidRPr="00FD0425">
        <w:rPr>
          <w:noProof w:val="0"/>
          <w:snapToGrid w:val="0"/>
        </w:rPr>
        <w:t>,</w:t>
      </w:r>
    </w:p>
    <w:p w14:paraId="28C9D3A9"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rPr>
          <w:noProof w:val="0"/>
        </w:rPr>
        <w:t>DRBsToBeSetupList-BearerSetupComplete-SNterminated-Item</w:t>
      </w:r>
      <w:r w:rsidRPr="00FD0425">
        <w:rPr>
          <w:snapToGrid w:val="0"/>
        </w:rPr>
        <w:t xml:space="preserve">-ExtIEs} } </w:t>
      </w:r>
      <w:r w:rsidRPr="00FD0425">
        <w:rPr>
          <w:snapToGrid w:val="0"/>
        </w:rPr>
        <w:tab/>
        <w:t>OPTIONAL,</w:t>
      </w:r>
    </w:p>
    <w:p w14:paraId="61C9BEA7" w14:textId="77777777" w:rsidR="000A2459" w:rsidRPr="00FD0425" w:rsidRDefault="000A2459" w:rsidP="000A2459">
      <w:pPr>
        <w:pStyle w:val="PL"/>
        <w:rPr>
          <w:snapToGrid w:val="0"/>
        </w:rPr>
      </w:pPr>
      <w:r w:rsidRPr="00FD0425">
        <w:rPr>
          <w:snapToGrid w:val="0"/>
        </w:rPr>
        <w:tab/>
        <w:t>...</w:t>
      </w:r>
    </w:p>
    <w:p w14:paraId="13A3F8B8" w14:textId="77777777" w:rsidR="000A2459" w:rsidRPr="00FD0425" w:rsidRDefault="000A2459" w:rsidP="000A2459">
      <w:pPr>
        <w:pStyle w:val="PL"/>
        <w:rPr>
          <w:snapToGrid w:val="0"/>
        </w:rPr>
      </w:pPr>
      <w:r w:rsidRPr="00FD0425">
        <w:rPr>
          <w:snapToGrid w:val="0"/>
        </w:rPr>
        <w:t>}</w:t>
      </w:r>
    </w:p>
    <w:p w14:paraId="14895B7A" w14:textId="77777777" w:rsidR="000A2459" w:rsidRPr="00FD0425" w:rsidRDefault="000A2459" w:rsidP="000A2459">
      <w:pPr>
        <w:pStyle w:val="PL"/>
        <w:rPr>
          <w:snapToGrid w:val="0"/>
        </w:rPr>
      </w:pPr>
    </w:p>
    <w:p w14:paraId="7487065F" w14:textId="77777777" w:rsidR="000A2459" w:rsidRPr="00FD0425" w:rsidRDefault="000A2459" w:rsidP="000A2459">
      <w:pPr>
        <w:pStyle w:val="PL"/>
        <w:rPr>
          <w:snapToGrid w:val="0"/>
        </w:rPr>
      </w:pPr>
      <w:r w:rsidRPr="00FD0425">
        <w:rPr>
          <w:noProof w:val="0"/>
        </w:rPr>
        <w:t>DRBsToBeSetupList-BearerSetupComplete-SNterminated-Item</w:t>
      </w:r>
      <w:r w:rsidRPr="00FD0425">
        <w:rPr>
          <w:snapToGrid w:val="0"/>
        </w:rPr>
        <w:t>-ExtIEs XNAP-PROTOCOL-EXTENSION ::= {</w:t>
      </w:r>
    </w:p>
    <w:p w14:paraId="7B0C6D68" w14:textId="77777777" w:rsidR="000A2459" w:rsidRPr="00FD0425" w:rsidRDefault="000A2459" w:rsidP="000A2459">
      <w:pPr>
        <w:pStyle w:val="PL"/>
        <w:rPr>
          <w:snapToGrid w:val="0"/>
        </w:rPr>
      </w:pPr>
      <w:r w:rsidRPr="00FD0425">
        <w:rPr>
          <w:snapToGrid w:val="0"/>
        </w:rPr>
        <w:tab/>
        <w:t>{ID id-Secondary-MN-Xn-U-TNLInfoatM</w:t>
      </w:r>
      <w:r w:rsidRPr="00FD0425">
        <w:rPr>
          <w:snapToGrid w:val="0"/>
        </w:rPr>
        <w:tab/>
        <w:t>CRITICALITY ignore</w:t>
      </w:r>
      <w:r w:rsidRPr="00FD0425">
        <w:rPr>
          <w:snapToGrid w:val="0"/>
        </w:rPr>
        <w:tab/>
        <w:t>EXTENSION UPTransportLayerInformation</w:t>
      </w:r>
      <w:r w:rsidRPr="00FD0425">
        <w:rPr>
          <w:snapToGrid w:val="0"/>
        </w:rPr>
        <w:tab/>
      </w:r>
      <w:r w:rsidRPr="00FD0425">
        <w:rPr>
          <w:snapToGrid w:val="0"/>
        </w:rPr>
        <w:tab/>
        <w:t>PRESENCE optional},</w:t>
      </w:r>
    </w:p>
    <w:p w14:paraId="26CE3B93" w14:textId="77777777" w:rsidR="000A2459" w:rsidRPr="00FD0425" w:rsidRDefault="000A2459" w:rsidP="000A2459">
      <w:pPr>
        <w:pStyle w:val="PL"/>
        <w:rPr>
          <w:snapToGrid w:val="0"/>
        </w:rPr>
      </w:pPr>
      <w:r w:rsidRPr="00FD0425">
        <w:rPr>
          <w:snapToGrid w:val="0"/>
        </w:rPr>
        <w:tab/>
        <w:t>...</w:t>
      </w:r>
    </w:p>
    <w:p w14:paraId="50D03591" w14:textId="77777777" w:rsidR="000A2459" w:rsidRPr="00FD0425" w:rsidRDefault="000A2459" w:rsidP="000A2459">
      <w:pPr>
        <w:pStyle w:val="PL"/>
        <w:rPr>
          <w:snapToGrid w:val="0"/>
        </w:rPr>
      </w:pPr>
      <w:r w:rsidRPr="00FD0425">
        <w:rPr>
          <w:snapToGrid w:val="0"/>
        </w:rPr>
        <w:t>}</w:t>
      </w:r>
    </w:p>
    <w:p w14:paraId="5EA3DA3C" w14:textId="77777777" w:rsidR="000A2459" w:rsidRPr="00FD0425" w:rsidRDefault="000A2459" w:rsidP="000A2459">
      <w:pPr>
        <w:pStyle w:val="PL"/>
        <w:rPr>
          <w:snapToGrid w:val="0"/>
        </w:rPr>
      </w:pPr>
    </w:p>
    <w:p w14:paraId="4EF8127A" w14:textId="77777777" w:rsidR="000A2459" w:rsidRPr="00FD0425" w:rsidRDefault="000A2459" w:rsidP="000A2459">
      <w:pPr>
        <w:pStyle w:val="PL"/>
        <w:rPr>
          <w:snapToGrid w:val="0"/>
        </w:rPr>
      </w:pPr>
      <w:r w:rsidRPr="00FD0425">
        <w:rPr>
          <w:snapToGrid w:val="0"/>
        </w:rPr>
        <w:t>-- **************************************************************</w:t>
      </w:r>
    </w:p>
    <w:p w14:paraId="1DE9B4A1" w14:textId="77777777" w:rsidR="000A2459" w:rsidRPr="00FD0425" w:rsidRDefault="000A2459" w:rsidP="000A2459">
      <w:pPr>
        <w:pStyle w:val="PL"/>
      </w:pPr>
      <w:r w:rsidRPr="00FD0425">
        <w:t>--</w:t>
      </w:r>
    </w:p>
    <w:p w14:paraId="29C343F4" w14:textId="77777777" w:rsidR="000A2459" w:rsidRPr="00FD0425" w:rsidRDefault="000A2459" w:rsidP="000A2459">
      <w:pPr>
        <w:pStyle w:val="PL"/>
        <w:outlineLvl w:val="4"/>
      </w:pPr>
      <w:r w:rsidRPr="00FD0425">
        <w:t>-- PDU Session related message level IEs END</w:t>
      </w:r>
    </w:p>
    <w:p w14:paraId="4312BBB6" w14:textId="77777777" w:rsidR="000A2459" w:rsidRPr="00FD0425" w:rsidRDefault="000A2459" w:rsidP="000A2459">
      <w:pPr>
        <w:pStyle w:val="PL"/>
      </w:pPr>
      <w:r w:rsidRPr="00FD0425">
        <w:t>--</w:t>
      </w:r>
    </w:p>
    <w:p w14:paraId="40B80750" w14:textId="77777777" w:rsidR="000A2459" w:rsidRPr="00FD0425" w:rsidRDefault="000A2459" w:rsidP="000A2459">
      <w:pPr>
        <w:pStyle w:val="PL"/>
        <w:rPr>
          <w:snapToGrid w:val="0"/>
        </w:rPr>
      </w:pPr>
      <w:r w:rsidRPr="00FD0425">
        <w:rPr>
          <w:snapToGrid w:val="0"/>
        </w:rPr>
        <w:t>-- **************************************************************</w:t>
      </w:r>
    </w:p>
    <w:p w14:paraId="6EFD6BDD" w14:textId="77777777" w:rsidR="000A2459" w:rsidRPr="00FD0425" w:rsidRDefault="000A2459" w:rsidP="000A2459">
      <w:pPr>
        <w:pStyle w:val="PL"/>
        <w:rPr>
          <w:snapToGrid w:val="0"/>
        </w:rPr>
      </w:pPr>
    </w:p>
    <w:p w14:paraId="0B1FFB65" w14:textId="77777777" w:rsidR="000A2459" w:rsidRPr="00FD0425" w:rsidRDefault="000A2459" w:rsidP="000A2459">
      <w:pPr>
        <w:pStyle w:val="PL"/>
        <w:rPr>
          <w:snapToGrid w:val="0"/>
        </w:rPr>
      </w:pPr>
      <w:r w:rsidRPr="00FD0425">
        <w:rPr>
          <w:snapToGrid w:val="0"/>
        </w:rPr>
        <w:t>PDUSessionResourceSecondaryRATUsageList ::= SEQUENCE (SIZE(1..maxnoofPDUSessions)) OF PDUSessionResourceSecondaryRATUsageItem</w:t>
      </w:r>
    </w:p>
    <w:p w14:paraId="64FBF9C7" w14:textId="77777777" w:rsidR="000A2459" w:rsidRPr="00FD0425" w:rsidRDefault="000A2459" w:rsidP="000A2459">
      <w:pPr>
        <w:pStyle w:val="PL"/>
        <w:rPr>
          <w:snapToGrid w:val="0"/>
        </w:rPr>
      </w:pPr>
    </w:p>
    <w:p w14:paraId="31AA27F4" w14:textId="77777777" w:rsidR="000A2459" w:rsidRPr="00FD0425" w:rsidRDefault="000A2459" w:rsidP="000A2459">
      <w:pPr>
        <w:pStyle w:val="PL"/>
        <w:rPr>
          <w:snapToGrid w:val="0"/>
        </w:rPr>
      </w:pPr>
      <w:r w:rsidRPr="00FD0425">
        <w:rPr>
          <w:snapToGrid w:val="0"/>
        </w:rPr>
        <w:t>PDUSessionResourceSecondaryRATUsageItem ::= SEQUENCE {</w:t>
      </w:r>
    </w:p>
    <w:p w14:paraId="67CB7B41" w14:textId="77777777" w:rsidR="000A2459" w:rsidRPr="00FD0425" w:rsidRDefault="000A2459" w:rsidP="000A245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PDUSession-ID,</w:t>
      </w:r>
    </w:p>
    <w:p w14:paraId="04444EA0" w14:textId="77777777" w:rsidR="000A2459" w:rsidRPr="00FD0425" w:rsidRDefault="000A2459" w:rsidP="000A2459">
      <w:pPr>
        <w:pStyle w:val="PL"/>
        <w:rPr>
          <w:snapToGrid w:val="0"/>
        </w:rPr>
      </w:pPr>
      <w:r w:rsidRPr="00FD0425">
        <w:rPr>
          <w:snapToGrid w:val="0"/>
        </w:rPr>
        <w:tab/>
        <w:t>secondaryRATUsageInformation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SecondaryRATUsageInformation,</w:t>
      </w:r>
    </w:p>
    <w:p w14:paraId="4B88F3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{PDUSessionResourceSecondaryRATUsageItem-ExtIEs} }</w:t>
      </w:r>
      <w:r w:rsidRPr="00FD0425">
        <w:rPr>
          <w:snapToGrid w:val="0"/>
        </w:rPr>
        <w:tab/>
        <w:t>OPTIONAL,</w:t>
      </w:r>
    </w:p>
    <w:p w14:paraId="5FFA9808" w14:textId="77777777" w:rsidR="000A2459" w:rsidRPr="00FD0425" w:rsidRDefault="000A2459" w:rsidP="000A2459">
      <w:pPr>
        <w:pStyle w:val="PL"/>
        <w:rPr>
          <w:snapToGrid w:val="0"/>
        </w:rPr>
      </w:pPr>
      <w:r w:rsidRPr="00FD0425">
        <w:rPr>
          <w:snapToGrid w:val="0"/>
        </w:rPr>
        <w:tab/>
        <w:t>...</w:t>
      </w:r>
    </w:p>
    <w:p w14:paraId="2BA761F8" w14:textId="77777777" w:rsidR="000A2459" w:rsidRPr="00FD0425" w:rsidRDefault="000A2459" w:rsidP="000A2459">
      <w:pPr>
        <w:pStyle w:val="PL"/>
        <w:rPr>
          <w:snapToGrid w:val="0"/>
        </w:rPr>
      </w:pPr>
      <w:r w:rsidRPr="00FD0425">
        <w:rPr>
          <w:snapToGrid w:val="0"/>
        </w:rPr>
        <w:t>}</w:t>
      </w:r>
    </w:p>
    <w:p w14:paraId="4F66329F" w14:textId="77777777" w:rsidR="000A2459" w:rsidRPr="00FD0425" w:rsidRDefault="000A2459" w:rsidP="000A2459">
      <w:pPr>
        <w:pStyle w:val="PL"/>
        <w:rPr>
          <w:snapToGrid w:val="0"/>
        </w:rPr>
      </w:pPr>
    </w:p>
    <w:p w14:paraId="1EB0DB33" w14:textId="77777777" w:rsidR="000A2459" w:rsidRPr="00FD0425" w:rsidRDefault="000A2459" w:rsidP="000A2459">
      <w:pPr>
        <w:pStyle w:val="PL"/>
        <w:rPr>
          <w:snapToGrid w:val="0"/>
        </w:rPr>
      </w:pPr>
      <w:r w:rsidRPr="00FD0425">
        <w:rPr>
          <w:snapToGrid w:val="0"/>
        </w:rPr>
        <w:t>PDUSessionResourceSecondaryRATUsageItem-ExtIEs XNAP-PROTOCOL-EXTENSION ::= {</w:t>
      </w:r>
    </w:p>
    <w:p w14:paraId="01D5FA6A" w14:textId="77777777" w:rsidR="000A2459" w:rsidRPr="00FD0425" w:rsidRDefault="000A2459" w:rsidP="000A2459">
      <w:pPr>
        <w:pStyle w:val="PL"/>
        <w:rPr>
          <w:snapToGrid w:val="0"/>
        </w:rPr>
      </w:pPr>
      <w:r w:rsidRPr="00FD0425">
        <w:rPr>
          <w:snapToGrid w:val="0"/>
        </w:rPr>
        <w:tab/>
        <w:t>...</w:t>
      </w:r>
    </w:p>
    <w:p w14:paraId="08F4618B" w14:textId="77777777" w:rsidR="000A2459" w:rsidRPr="00FD0425" w:rsidRDefault="000A2459" w:rsidP="000A2459">
      <w:pPr>
        <w:pStyle w:val="PL"/>
        <w:rPr>
          <w:snapToGrid w:val="0"/>
        </w:rPr>
      </w:pPr>
      <w:r w:rsidRPr="00FD0425">
        <w:rPr>
          <w:snapToGrid w:val="0"/>
        </w:rPr>
        <w:t>}</w:t>
      </w:r>
    </w:p>
    <w:p w14:paraId="224ECB58" w14:textId="77777777" w:rsidR="000A2459" w:rsidRPr="00FD0425" w:rsidRDefault="000A2459" w:rsidP="000A2459">
      <w:pPr>
        <w:pStyle w:val="PL"/>
        <w:rPr>
          <w:snapToGrid w:val="0"/>
        </w:rPr>
      </w:pPr>
    </w:p>
    <w:p w14:paraId="43DBC221" w14:textId="77777777" w:rsidR="000A2459" w:rsidRPr="00FD0425" w:rsidRDefault="000A2459" w:rsidP="000A2459">
      <w:pPr>
        <w:pStyle w:val="PL"/>
        <w:rPr>
          <w:snapToGrid w:val="0"/>
        </w:rPr>
      </w:pPr>
      <w:r w:rsidRPr="00FD0425">
        <w:rPr>
          <w:snapToGrid w:val="0"/>
        </w:rPr>
        <w:t>PDUSessionUsageReport ::= SEQUENCE {</w:t>
      </w:r>
    </w:p>
    <w:p w14:paraId="60B34E68" w14:textId="77777777" w:rsidR="000A2459" w:rsidRPr="00FD0425" w:rsidRDefault="000A2459" w:rsidP="000A2459">
      <w:pPr>
        <w:pStyle w:val="PL"/>
        <w:rPr>
          <w:snapToGrid w:val="0"/>
        </w:rPr>
      </w:pPr>
      <w:r w:rsidRPr="00FD0425">
        <w:rPr>
          <w:snapToGrid w:val="0"/>
        </w:rPr>
        <w:tab/>
        <w:t>rATType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{nr, eutra, ...</w:t>
      </w:r>
      <w:r w:rsidRPr="00F26C0D">
        <w:rPr>
          <w:snapToGrid w:val="0"/>
        </w:rPr>
        <w:t>, nr-unlicensed, e-utra-unlicensed</w:t>
      </w:r>
      <w:r w:rsidRPr="00FD0425">
        <w:rPr>
          <w:snapToGrid w:val="0"/>
        </w:rPr>
        <w:t>},</w:t>
      </w:r>
    </w:p>
    <w:p w14:paraId="59D3C8D7" w14:textId="77777777" w:rsidR="000A2459" w:rsidRPr="00FD0425" w:rsidRDefault="000A2459" w:rsidP="000A2459">
      <w:pPr>
        <w:pStyle w:val="PL"/>
        <w:rPr>
          <w:snapToGrid w:val="0"/>
        </w:rPr>
      </w:pPr>
      <w:r w:rsidRPr="00FD0425">
        <w:rPr>
          <w:snapToGrid w:val="0"/>
        </w:rPr>
        <w:tab/>
        <w:t>pDUSessionTimedReportList</w:t>
      </w:r>
      <w:r w:rsidRPr="00FD0425">
        <w:rPr>
          <w:snapToGrid w:val="0"/>
        </w:rPr>
        <w:tab/>
      </w:r>
      <w:r w:rsidRPr="00FD0425">
        <w:rPr>
          <w:snapToGrid w:val="0"/>
        </w:rPr>
        <w:tab/>
      </w:r>
      <w:r w:rsidRPr="00FD0425">
        <w:rPr>
          <w:snapToGrid w:val="0"/>
        </w:rPr>
        <w:tab/>
        <w:t>VolumeTimedReportList,</w:t>
      </w:r>
    </w:p>
    <w:p w14:paraId="2CCCD0E0"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{PDUSessionUsageReport-ExtIEs} } OPTIONAL,</w:t>
      </w:r>
    </w:p>
    <w:p w14:paraId="4875E303" w14:textId="77777777" w:rsidR="000A2459" w:rsidRPr="00FD0425" w:rsidRDefault="000A2459" w:rsidP="000A2459">
      <w:pPr>
        <w:pStyle w:val="PL"/>
        <w:rPr>
          <w:snapToGrid w:val="0"/>
        </w:rPr>
      </w:pPr>
      <w:r w:rsidRPr="00FD0425">
        <w:rPr>
          <w:snapToGrid w:val="0"/>
        </w:rPr>
        <w:t>...</w:t>
      </w:r>
    </w:p>
    <w:p w14:paraId="6D92C86C" w14:textId="77777777" w:rsidR="000A2459" w:rsidRPr="00FD0425" w:rsidRDefault="000A2459" w:rsidP="000A2459">
      <w:pPr>
        <w:pStyle w:val="PL"/>
        <w:rPr>
          <w:snapToGrid w:val="0"/>
        </w:rPr>
      </w:pPr>
      <w:r w:rsidRPr="00FD0425">
        <w:rPr>
          <w:snapToGrid w:val="0"/>
        </w:rPr>
        <w:t>}</w:t>
      </w:r>
    </w:p>
    <w:p w14:paraId="331FCB60" w14:textId="77777777" w:rsidR="000A2459" w:rsidRPr="00FD0425" w:rsidRDefault="000A2459" w:rsidP="000A2459">
      <w:pPr>
        <w:pStyle w:val="PL"/>
        <w:rPr>
          <w:snapToGrid w:val="0"/>
        </w:rPr>
      </w:pPr>
    </w:p>
    <w:p w14:paraId="65C9EA54" w14:textId="77777777" w:rsidR="000A2459" w:rsidRPr="00FD0425" w:rsidRDefault="000A2459" w:rsidP="000A2459">
      <w:pPr>
        <w:pStyle w:val="PL"/>
        <w:rPr>
          <w:snapToGrid w:val="0"/>
        </w:rPr>
      </w:pPr>
      <w:r w:rsidRPr="00FD0425">
        <w:rPr>
          <w:snapToGrid w:val="0"/>
        </w:rPr>
        <w:t>PDUSessionUsageReport-ExtIEs XNAP-PROTOCOL-EXTENSION ::= {</w:t>
      </w:r>
    </w:p>
    <w:p w14:paraId="0E2F8B29" w14:textId="77777777" w:rsidR="000A2459" w:rsidRPr="00FD0425" w:rsidRDefault="000A2459" w:rsidP="000A2459">
      <w:pPr>
        <w:pStyle w:val="PL"/>
        <w:rPr>
          <w:snapToGrid w:val="0"/>
        </w:rPr>
      </w:pPr>
      <w:r w:rsidRPr="00FD0425">
        <w:rPr>
          <w:snapToGrid w:val="0"/>
        </w:rPr>
        <w:tab/>
        <w:t>...</w:t>
      </w:r>
    </w:p>
    <w:p w14:paraId="50FA53EC" w14:textId="77777777" w:rsidR="000A2459" w:rsidRPr="00FD0425" w:rsidRDefault="000A2459" w:rsidP="000A2459">
      <w:pPr>
        <w:pStyle w:val="PL"/>
        <w:rPr>
          <w:snapToGrid w:val="0"/>
        </w:rPr>
      </w:pPr>
      <w:r w:rsidRPr="00FD0425">
        <w:rPr>
          <w:snapToGrid w:val="0"/>
        </w:rPr>
        <w:t>}</w:t>
      </w:r>
    </w:p>
    <w:p w14:paraId="2E726F22" w14:textId="77777777" w:rsidR="000A2459" w:rsidRPr="00FD0425" w:rsidRDefault="000A2459" w:rsidP="000A2459">
      <w:pPr>
        <w:pStyle w:val="PL"/>
        <w:rPr>
          <w:snapToGrid w:val="0"/>
        </w:rPr>
      </w:pPr>
    </w:p>
    <w:p w14:paraId="771E427D" w14:textId="77777777" w:rsidR="000A2459" w:rsidRPr="00FD0425" w:rsidRDefault="000A2459" w:rsidP="000A2459">
      <w:pPr>
        <w:pStyle w:val="PL"/>
      </w:pPr>
      <w:r w:rsidRPr="00FD0425">
        <w:t>PDUSessionType</w:t>
      </w:r>
      <w:bookmarkEnd w:id="2726"/>
      <w:r w:rsidRPr="00FD0425">
        <w:t xml:space="preserve"> ::= ENUMERATED {ipv4, ipv6, ipv4v6, ethernet, unstructured, ...}</w:t>
      </w:r>
    </w:p>
    <w:p w14:paraId="5EE9BF20" w14:textId="77777777" w:rsidR="000A2459" w:rsidRPr="00FD0425" w:rsidRDefault="000A2459" w:rsidP="000A2459">
      <w:pPr>
        <w:pStyle w:val="PL"/>
      </w:pPr>
    </w:p>
    <w:p w14:paraId="4856296F" w14:textId="77777777" w:rsidR="000A2459" w:rsidRPr="00FD0425" w:rsidRDefault="000A2459" w:rsidP="000A2459">
      <w:pPr>
        <w:pStyle w:val="PL"/>
      </w:pPr>
      <w:bookmarkStart w:id="2729" w:name="_Hlk513550486"/>
      <w:r w:rsidRPr="00FD0425">
        <w:t>PDUSession-ID</w:t>
      </w:r>
      <w:bookmarkEnd w:id="2729"/>
      <w:r w:rsidRPr="00FD0425">
        <w:tab/>
        <w:t>::= INTEGER (0..255)</w:t>
      </w:r>
    </w:p>
    <w:p w14:paraId="2C805600" w14:textId="77777777" w:rsidR="000A2459" w:rsidRPr="00FD0425" w:rsidRDefault="000A2459" w:rsidP="000A2459">
      <w:pPr>
        <w:pStyle w:val="PL"/>
      </w:pPr>
    </w:p>
    <w:p w14:paraId="52700D33" w14:textId="77777777" w:rsidR="000A2459" w:rsidRPr="00FD0425" w:rsidRDefault="000A2459" w:rsidP="000A2459">
      <w:pPr>
        <w:pStyle w:val="PL"/>
      </w:pPr>
      <w:r w:rsidRPr="00FD0425">
        <w:t>PDUSessionNetworkInstance</w:t>
      </w:r>
      <w:r w:rsidRPr="00FD0425">
        <w:tab/>
        <w:t>::= INTEGER (1..256, ...)</w:t>
      </w:r>
    </w:p>
    <w:p w14:paraId="2FB73725" w14:textId="77777777" w:rsidR="000A2459" w:rsidRPr="00FD0425" w:rsidRDefault="000A2459" w:rsidP="000A2459">
      <w:pPr>
        <w:pStyle w:val="PL"/>
      </w:pPr>
    </w:p>
    <w:p w14:paraId="22CB4336" w14:textId="77777777" w:rsidR="000A2459" w:rsidRDefault="000A2459" w:rsidP="000A2459">
      <w:pPr>
        <w:pStyle w:val="PL"/>
      </w:pPr>
      <w:r w:rsidRPr="00FD0425">
        <w:t>PDUSessionCommonNetworkInstance</w:t>
      </w:r>
      <w:r w:rsidRPr="00FD0425">
        <w:tab/>
        <w:t>::= OCTET STRING</w:t>
      </w:r>
    </w:p>
    <w:p w14:paraId="6ADE2E01" w14:textId="77777777" w:rsidR="000A2459" w:rsidRDefault="000A2459" w:rsidP="000A2459">
      <w:pPr>
        <w:pStyle w:val="PL"/>
      </w:pPr>
    </w:p>
    <w:p w14:paraId="6897CFD3" w14:textId="77777777" w:rsidR="000A2459" w:rsidRPr="009F231E" w:rsidRDefault="000A2459" w:rsidP="000A2459">
      <w:pPr>
        <w:pStyle w:val="PL"/>
      </w:pPr>
      <w:r w:rsidRPr="009F231E">
        <w:t>PDUSession</w:t>
      </w:r>
      <w:r>
        <w:t>-PairID</w:t>
      </w:r>
      <w:r w:rsidRPr="009F231E">
        <w:tab/>
        <w:t>::= INTEGER (</w:t>
      </w:r>
      <w:r>
        <w:t>0</w:t>
      </w:r>
      <w:r w:rsidRPr="009F231E">
        <w:t>..25</w:t>
      </w:r>
      <w:r>
        <w:t>5</w:t>
      </w:r>
      <w:r w:rsidRPr="009F231E">
        <w:t>, ...)</w:t>
      </w:r>
    </w:p>
    <w:p w14:paraId="230CCE69" w14:textId="77777777" w:rsidR="000A2459" w:rsidRPr="00FD0425" w:rsidRDefault="000A2459" w:rsidP="000A2459">
      <w:pPr>
        <w:pStyle w:val="PL"/>
      </w:pPr>
    </w:p>
    <w:p w14:paraId="3D57562E" w14:textId="77777777" w:rsidR="000A2459" w:rsidRDefault="000A2459" w:rsidP="000A2459">
      <w:pPr>
        <w:pStyle w:val="PL"/>
      </w:pPr>
    </w:p>
    <w:p w14:paraId="5A91F9DA" w14:textId="77777777" w:rsidR="000A2459" w:rsidRPr="00FD0425" w:rsidRDefault="000A2459" w:rsidP="000A2459">
      <w:pPr>
        <w:pStyle w:val="PL"/>
      </w:pPr>
    </w:p>
    <w:p w14:paraId="2D2B038D" w14:textId="77777777" w:rsidR="000A2459" w:rsidRPr="00F32326" w:rsidRDefault="000A2459" w:rsidP="000A2459">
      <w:pPr>
        <w:pStyle w:val="PL"/>
        <w:rPr>
          <w:noProof w:val="0"/>
          <w:snapToGrid w:val="0"/>
        </w:rPr>
      </w:pPr>
      <w:r>
        <w:rPr>
          <w:noProof w:val="0"/>
          <w:snapToGrid w:val="0"/>
        </w:rPr>
        <w:t>Periodical</w:t>
      </w:r>
      <w:r w:rsidRPr="00F32326">
        <w:rPr>
          <w:noProof w:val="0"/>
          <w:snapToGrid w:val="0"/>
        </w:rPr>
        <w:t xml:space="preserve"> ::= SEQUENCE {</w:t>
      </w:r>
    </w:p>
    <w:p w14:paraId="66340C84" w14:textId="77777777" w:rsidR="000A2459" w:rsidRPr="00F32326" w:rsidRDefault="000A2459" w:rsidP="000A2459">
      <w:pPr>
        <w:pStyle w:val="PL"/>
        <w:rPr>
          <w:noProof w:val="0"/>
          <w:snapToGrid w:val="0"/>
        </w:rPr>
      </w:pPr>
      <w:r w:rsidRPr="00F32326">
        <w:rPr>
          <w:noProof w:val="0"/>
          <w:snapToGrid w:val="0"/>
        </w:rPr>
        <w:tab/>
        <w:t>iE-Extensions</w:t>
      </w:r>
      <w:r w:rsidRPr="00F32326">
        <w:rPr>
          <w:noProof w:val="0"/>
          <w:snapToGrid w:val="0"/>
        </w:rPr>
        <w:tab/>
      </w:r>
      <w:r w:rsidRPr="00F32326">
        <w:rPr>
          <w:noProof w:val="0"/>
          <w:snapToGrid w:val="0"/>
        </w:rPr>
        <w:tab/>
        <w:t xml:space="preserve">ProtocolExtensionContainer { { </w:t>
      </w:r>
      <w:r>
        <w:rPr>
          <w:noProof w:val="0"/>
          <w:snapToGrid w:val="0"/>
        </w:rPr>
        <w:t>Periodical</w:t>
      </w:r>
      <w:r w:rsidRPr="00F32326">
        <w:rPr>
          <w:noProof w:val="0"/>
          <w:snapToGrid w:val="0"/>
        </w:rPr>
        <w:t>-ExtIEs} } OPTIONAL,</w:t>
      </w:r>
    </w:p>
    <w:p w14:paraId="75D10B0D" w14:textId="77777777" w:rsidR="000A2459" w:rsidRPr="00F32326" w:rsidRDefault="000A2459" w:rsidP="000A2459">
      <w:pPr>
        <w:pStyle w:val="PL"/>
        <w:rPr>
          <w:noProof w:val="0"/>
          <w:snapToGrid w:val="0"/>
        </w:rPr>
      </w:pPr>
      <w:r w:rsidRPr="00F32326">
        <w:rPr>
          <w:noProof w:val="0"/>
          <w:snapToGrid w:val="0"/>
        </w:rPr>
        <w:tab/>
        <w:t>...</w:t>
      </w:r>
    </w:p>
    <w:p w14:paraId="6FA1EF86" w14:textId="77777777" w:rsidR="000A2459" w:rsidRPr="00F32326" w:rsidRDefault="000A2459" w:rsidP="000A2459">
      <w:pPr>
        <w:pStyle w:val="PL"/>
        <w:rPr>
          <w:noProof w:val="0"/>
          <w:snapToGrid w:val="0"/>
        </w:rPr>
      </w:pPr>
      <w:r w:rsidRPr="00F32326">
        <w:rPr>
          <w:noProof w:val="0"/>
          <w:snapToGrid w:val="0"/>
        </w:rPr>
        <w:t>}</w:t>
      </w:r>
    </w:p>
    <w:p w14:paraId="326EE6FC" w14:textId="77777777" w:rsidR="000A2459" w:rsidRDefault="000A2459" w:rsidP="000A2459">
      <w:pPr>
        <w:pStyle w:val="PL"/>
        <w:rPr>
          <w:noProof w:val="0"/>
          <w:snapToGrid w:val="0"/>
        </w:rPr>
      </w:pPr>
    </w:p>
    <w:p w14:paraId="63A01C66" w14:textId="77777777" w:rsidR="000A2459" w:rsidRDefault="000A2459" w:rsidP="000A2459">
      <w:pPr>
        <w:pStyle w:val="PL"/>
        <w:rPr>
          <w:noProof w:val="0"/>
          <w:snapToGrid w:val="0"/>
        </w:rPr>
      </w:pPr>
    </w:p>
    <w:p w14:paraId="106E6081" w14:textId="77777777" w:rsidR="000A2459" w:rsidRPr="00F32326" w:rsidRDefault="000A2459" w:rsidP="000A2459">
      <w:pPr>
        <w:pStyle w:val="PL"/>
        <w:rPr>
          <w:noProof w:val="0"/>
          <w:snapToGrid w:val="0"/>
        </w:rPr>
      </w:pPr>
    </w:p>
    <w:p w14:paraId="7578FA78" w14:textId="77777777" w:rsidR="000A2459" w:rsidRPr="00F32326" w:rsidRDefault="000A2459" w:rsidP="000A2459">
      <w:pPr>
        <w:pStyle w:val="PL"/>
        <w:rPr>
          <w:noProof w:val="0"/>
          <w:snapToGrid w:val="0"/>
        </w:rPr>
      </w:pPr>
      <w:r>
        <w:rPr>
          <w:noProof w:val="0"/>
          <w:snapToGrid w:val="0"/>
        </w:rPr>
        <w:t>Periodical</w:t>
      </w:r>
      <w:r w:rsidRPr="00F32326">
        <w:rPr>
          <w:noProof w:val="0"/>
          <w:snapToGrid w:val="0"/>
        </w:rPr>
        <w:t xml:space="preserve">-ExtIEs </w:t>
      </w:r>
      <w:r>
        <w:rPr>
          <w:noProof w:val="0"/>
          <w:snapToGrid w:val="0"/>
        </w:rPr>
        <w:t>XNAP-PROTOCOL-EXTENSION</w:t>
      </w:r>
      <w:r w:rsidRPr="00F32326">
        <w:rPr>
          <w:noProof w:val="0"/>
          <w:snapToGrid w:val="0"/>
        </w:rPr>
        <w:t xml:space="preserve"> ::= {</w:t>
      </w:r>
    </w:p>
    <w:p w14:paraId="3D2DC3FB" w14:textId="77777777" w:rsidR="000A2459" w:rsidRPr="00F32326" w:rsidRDefault="000A2459" w:rsidP="000A2459">
      <w:pPr>
        <w:pStyle w:val="PL"/>
        <w:rPr>
          <w:noProof w:val="0"/>
          <w:snapToGrid w:val="0"/>
        </w:rPr>
      </w:pPr>
      <w:r w:rsidRPr="00F32326">
        <w:rPr>
          <w:noProof w:val="0"/>
          <w:snapToGrid w:val="0"/>
        </w:rPr>
        <w:tab/>
        <w:t>...</w:t>
      </w:r>
    </w:p>
    <w:p w14:paraId="1FC44DBA" w14:textId="77777777" w:rsidR="000A2459" w:rsidRPr="00F32326" w:rsidRDefault="000A2459" w:rsidP="000A2459">
      <w:pPr>
        <w:pStyle w:val="PL"/>
        <w:rPr>
          <w:noProof w:val="0"/>
          <w:snapToGrid w:val="0"/>
        </w:rPr>
      </w:pPr>
      <w:r w:rsidRPr="00F32326">
        <w:rPr>
          <w:noProof w:val="0"/>
          <w:snapToGrid w:val="0"/>
        </w:rPr>
        <w:t>}</w:t>
      </w:r>
    </w:p>
    <w:p w14:paraId="48E68E5E" w14:textId="77777777" w:rsidR="000A2459" w:rsidRPr="00F32326" w:rsidRDefault="000A2459" w:rsidP="000A2459">
      <w:pPr>
        <w:pStyle w:val="PL"/>
        <w:rPr>
          <w:noProof w:val="0"/>
          <w:snapToGrid w:val="0"/>
        </w:rPr>
      </w:pPr>
    </w:p>
    <w:p w14:paraId="4FF09605" w14:textId="77777777" w:rsidR="000A2459" w:rsidRPr="00F60149" w:rsidRDefault="000A2459" w:rsidP="000A2459">
      <w:pPr>
        <w:pStyle w:val="PL"/>
      </w:pPr>
      <w:r w:rsidRPr="00F60149">
        <w:t>Permutation ::= ENUMERATED {dfu, ufd, ...}</w:t>
      </w:r>
    </w:p>
    <w:p w14:paraId="5BB830E8" w14:textId="77777777" w:rsidR="000A2459" w:rsidRPr="00F60149" w:rsidRDefault="000A2459" w:rsidP="000A2459">
      <w:pPr>
        <w:pStyle w:val="PL"/>
        <w:rPr>
          <w:rFonts w:cs="Courier New"/>
          <w:noProof w:val="0"/>
          <w:snapToGrid w:val="0"/>
          <w:szCs w:val="16"/>
        </w:rPr>
      </w:pPr>
      <w:bookmarkStart w:id="2730" w:name="MCCQCTEMPBM_00000330"/>
    </w:p>
    <w:bookmarkEnd w:id="2730"/>
    <w:p w14:paraId="44390E1F" w14:textId="77777777" w:rsidR="000A2459" w:rsidRPr="00FD0425" w:rsidRDefault="000A2459" w:rsidP="000A2459">
      <w:pPr>
        <w:pStyle w:val="PL"/>
      </w:pPr>
    </w:p>
    <w:p w14:paraId="5BDF8CEF" w14:textId="77777777" w:rsidR="000A2459" w:rsidRPr="00FD0425" w:rsidRDefault="000A2459" w:rsidP="000A2459">
      <w:pPr>
        <w:pStyle w:val="PL"/>
        <w:rPr>
          <w:noProof w:val="0"/>
          <w:snapToGrid w:val="0"/>
        </w:rPr>
      </w:pPr>
      <w:r w:rsidRPr="00FD0425">
        <w:rPr>
          <w:noProof w:val="0"/>
          <w:snapToGrid w:val="0"/>
        </w:rPr>
        <w:t>PLMN-I</w:t>
      </w:r>
      <w:r w:rsidRPr="00FD0425">
        <w:rPr>
          <w:noProof w:val="0"/>
        </w:rPr>
        <w:t>dentity</w:t>
      </w:r>
      <w:r w:rsidRPr="00FD0425">
        <w:rPr>
          <w:noProof w:val="0"/>
          <w:snapToGrid w:val="0"/>
        </w:rPr>
        <w:t xml:space="preserve"> ::= OCTET STRING (SIZE(3))</w:t>
      </w:r>
    </w:p>
    <w:p w14:paraId="2A2E8637" w14:textId="77777777" w:rsidR="000A2459" w:rsidRDefault="000A2459" w:rsidP="000A2459">
      <w:pPr>
        <w:pStyle w:val="PL"/>
      </w:pPr>
    </w:p>
    <w:p w14:paraId="55DFBA34" w14:textId="77777777" w:rsidR="000A2459" w:rsidRPr="0071506B" w:rsidRDefault="000A2459" w:rsidP="000A2459">
      <w:pPr>
        <w:pStyle w:val="PL"/>
        <w:rPr>
          <w:noProof w:val="0"/>
          <w:snapToGrid w:val="0"/>
        </w:rPr>
      </w:pPr>
      <w:r w:rsidRPr="0071506B">
        <w:rPr>
          <w:noProof w:val="0"/>
          <w:snapToGrid w:val="0"/>
        </w:rPr>
        <w:t>PLMNAreaBasedQMC ::= SEQUENCE {</w:t>
      </w:r>
    </w:p>
    <w:p w14:paraId="02F74F03" w14:textId="77777777" w:rsidR="000A2459" w:rsidRPr="0071506B" w:rsidRDefault="000A2459" w:rsidP="000A2459">
      <w:pPr>
        <w:pStyle w:val="PL"/>
        <w:rPr>
          <w:noProof w:val="0"/>
          <w:snapToGrid w:val="0"/>
        </w:rPr>
      </w:pPr>
      <w:r w:rsidRPr="0071506B">
        <w:rPr>
          <w:noProof w:val="0"/>
          <w:snapToGrid w:val="0"/>
        </w:rPr>
        <w:tab/>
        <w:t>plmnListforQMC</w:t>
      </w:r>
      <w:r w:rsidRPr="0071506B">
        <w:rPr>
          <w:noProof w:val="0"/>
          <w:snapToGrid w:val="0"/>
        </w:rPr>
        <w:tab/>
      </w:r>
      <w:r w:rsidRPr="0071506B">
        <w:rPr>
          <w:noProof w:val="0"/>
          <w:snapToGrid w:val="0"/>
        </w:rPr>
        <w:tab/>
        <w:t>PLMNListforQMC,</w:t>
      </w:r>
    </w:p>
    <w:p w14:paraId="649ECBB4" w14:textId="77777777" w:rsidR="000A2459" w:rsidRPr="0071506B" w:rsidRDefault="000A2459" w:rsidP="000A2459">
      <w:pPr>
        <w:pStyle w:val="PL"/>
        <w:rPr>
          <w:noProof w:val="0"/>
          <w:snapToGrid w:val="0"/>
        </w:rPr>
      </w:pPr>
      <w:r w:rsidRPr="0071506B">
        <w:rPr>
          <w:noProof w:val="0"/>
          <w:snapToGrid w:val="0"/>
        </w:rPr>
        <w:tab/>
        <w:t>iE-Extensions</w:t>
      </w:r>
      <w:r w:rsidRPr="0071506B">
        <w:rPr>
          <w:noProof w:val="0"/>
          <w:snapToGrid w:val="0"/>
        </w:rPr>
        <w:tab/>
      </w:r>
      <w:r w:rsidRPr="0071506B">
        <w:rPr>
          <w:noProof w:val="0"/>
          <w:snapToGrid w:val="0"/>
        </w:rPr>
        <w:tab/>
        <w:t>ProtocolExtensionContainer { {PLMNAreaBasedQMC-ExtIEs} } OPTIONAL,</w:t>
      </w:r>
    </w:p>
    <w:p w14:paraId="3AF99947" w14:textId="77777777" w:rsidR="000A2459" w:rsidRPr="0071506B" w:rsidRDefault="000A2459" w:rsidP="000A2459">
      <w:pPr>
        <w:pStyle w:val="PL"/>
        <w:rPr>
          <w:noProof w:val="0"/>
          <w:snapToGrid w:val="0"/>
        </w:rPr>
      </w:pPr>
      <w:r w:rsidRPr="0071506B">
        <w:rPr>
          <w:noProof w:val="0"/>
          <w:snapToGrid w:val="0"/>
        </w:rPr>
        <w:tab/>
        <w:t>...</w:t>
      </w:r>
    </w:p>
    <w:p w14:paraId="1479FDF4" w14:textId="77777777" w:rsidR="000A2459" w:rsidRPr="0071506B" w:rsidRDefault="000A2459" w:rsidP="000A2459">
      <w:pPr>
        <w:pStyle w:val="PL"/>
        <w:rPr>
          <w:noProof w:val="0"/>
          <w:snapToGrid w:val="0"/>
        </w:rPr>
      </w:pPr>
      <w:r w:rsidRPr="0071506B">
        <w:rPr>
          <w:noProof w:val="0"/>
          <w:snapToGrid w:val="0"/>
        </w:rPr>
        <w:t>}</w:t>
      </w:r>
    </w:p>
    <w:p w14:paraId="27104638" w14:textId="77777777" w:rsidR="000A2459" w:rsidRPr="0071506B" w:rsidRDefault="000A2459" w:rsidP="000A2459">
      <w:pPr>
        <w:pStyle w:val="PL"/>
        <w:rPr>
          <w:noProof w:val="0"/>
          <w:snapToGrid w:val="0"/>
        </w:rPr>
      </w:pPr>
    </w:p>
    <w:p w14:paraId="36629E3F" w14:textId="77777777" w:rsidR="000A2459" w:rsidRPr="0071506B" w:rsidRDefault="000A2459" w:rsidP="000A2459">
      <w:pPr>
        <w:pStyle w:val="PL"/>
        <w:rPr>
          <w:noProof w:val="0"/>
          <w:snapToGrid w:val="0"/>
        </w:rPr>
      </w:pPr>
      <w:r w:rsidRPr="0071506B">
        <w:rPr>
          <w:noProof w:val="0"/>
          <w:snapToGrid w:val="0"/>
        </w:rPr>
        <w:t>PLMNAreaBasedQMC-ExtIEs XNAP-PROTOCOL-EXTENSION ::= {</w:t>
      </w:r>
    </w:p>
    <w:p w14:paraId="005DB0CE" w14:textId="77777777" w:rsidR="000A2459" w:rsidRPr="0071506B" w:rsidRDefault="000A2459" w:rsidP="000A2459">
      <w:pPr>
        <w:pStyle w:val="PL"/>
        <w:rPr>
          <w:noProof w:val="0"/>
          <w:snapToGrid w:val="0"/>
        </w:rPr>
      </w:pPr>
      <w:r w:rsidRPr="0071506B">
        <w:rPr>
          <w:noProof w:val="0"/>
          <w:snapToGrid w:val="0"/>
        </w:rPr>
        <w:tab/>
        <w:t>...</w:t>
      </w:r>
    </w:p>
    <w:p w14:paraId="2554811D" w14:textId="77777777" w:rsidR="000A2459" w:rsidRPr="0071506B" w:rsidRDefault="000A2459" w:rsidP="000A2459">
      <w:pPr>
        <w:pStyle w:val="PL"/>
        <w:rPr>
          <w:noProof w:val="0"/>
          <w:snapToGrid w:val="0"/>
        </w:rPr>
      </w:pPr>
      <w:r w:rsidRPr="0071506B">
        <w:rPr>
          <w:noProof w:val="0"/>
          <w:snapToGrid w:val="0"/>
        </w:rPr>
        <w:t>}</w:t>
      </w:r>
    </w:p>
    <w:p w14:paraId="35EA0ACE" w14:textId="77777777" w:rsidR="000A2459" w:rsidRPr="0071506B" w:rsidRDefault="000A2459" w:rsidP="000A2459">
      <w:pPr>
        <w:pStyle w:val="PL"/>
        <w:rPr>
          <w:noProof w:val="0"/>
          <w:snapToGrid w:val="0"/>
        </w:rPr>
      </w:pPr>
    </w:p>
    <w:p w14:paraId="6EAD5DD2" w14:textId="77777777" w:rsidR="000A2459" w:rsidRPr="00FD0425" w:rsidRDefault="000A2459" w:rsidP="000A2459">
      <w:pPr>
        <w:pStyle w:val="PL"/>
        <w:rPr>
          <w:noProof w:val="0"/>
          <w:snapToGrid w:val="0"/>
        </w:rPr>
      </w:pPr>
      <w:r w:rsidRPr="0071506B">
        <w:rPr>
          <w:noProof w:val="0"/>
          <w:snapToGrid w:val="0"/>
        </w:rPr>
        <w:t>PLMNListforQMC ::= SEQUENCE (SIZE(1..maxnoofPLMNforQMC)) OF PLMN-Identity</w:t>
      </w:r>
    </w:p>
    <w:p w14:paraId="0BF52B17" w14:textId="77777777" w:rsidR="000A2459" w:rsidRDefault="000A2459" w:rsidP="000A2459">
      <w:pPr>
        <w:pStyle w:val="PL"/>
        <w:rPr>
          <w:noProof w:val="0"/>
          <w:snapToGrid w:val="0"/>
        </w:rPr>
      </w:pPr>
    </w:p>
    <w:p w14:paraId="5782D71D" w14:textId="77777777" w:rsidR="000A2459" w:rsidRPr="009354E2" w:rsidRDefault="000A2459" w:rsidP="000A2459">
      <w:pPr>
        <w:pStyle w:val="PL"/>
        <w:rPr>
          <w:noProof w:val="0"/>
          <w:snapToGrid w:val="0"/>
        </w:rPr>
      </w:pPr>
      <w:r w:rsidRPr="009354E2">
        <w:rPr>
          <w:noProof w:val="0"/>
          <w:snapToGrid w:val="0"/>
        </w:rPr>
        <w:t>PCIListForMDT ::= SEQUENCE (SIZE(1.. maxnoofNeighPCIforMDT)) OF NRPCI</w:t>
      </w:r>
    </w:p>
    <w:p w14:paraId="5183517F" w14:textId="77777777" w:rsidR="000A2459" w:rsidRDefault="000A2459" w:rsidP="000A2459">
      <w:pPr>
        <w:pStyle w:val="PL"/>
      </w:pPr>
    </w:p>
    <w:p w14:paraId="35DA466F" w14:textId="77777777" w:rsidR="000A2459" w:rsidRPr="00FD0425" w:rsidRDefault="000A2459" w:rsidP="000A2459">
      <w:pPr>
        <w:pStyle w:val="PL"/>
      </w:pPr>
    </w:p>
    <w:p w14:paraId="11CCED3D" w14:textId="77777777" w:rsidR="000A2459" w:rsidRDefault="000A2459" w:rsidP="000A2459">
      <w:pPr>
        <w:pStyle w:val="PL"/>
        <w:rPr>
          <w:noProof w:val="0"/>
          <w:snapToGrid w:val="0"/>
        </w:rPr>
      </w:pPr>
      <w:r>
        <w:rPr>
          <w:noProof w:val="0"/>
          <w:snapToGrid w:val="0"/>
        </w:rPr>
        <w:t>PNI-NPN-Restricted-Information ::= ENUMERATED { restriced, not-restricted, ...}</w:t>
      </w:r>
    </w:p>
    <w:p w14:paraId="7DB5F9A0" w14:textId="77777777" w:rsidR="000A2459" w:rsidRDefault="000A2459" w:rsidP="000A2459">
      <w:pPr>
        <w:pStyle w:val="PL"/>
        <w:rPr>
          <w:noProof w:val="0"/>
          <w:snapToGrid w:val="0"/>
        </w:rPr>
      </w:pPr>
    </w:p>
    <w:p w14:paraId="49365F5E" w14:textId="77777777" w:rsidR="000A2459" w:rsidRPr="00FD0425" w:rsidRDefault="000A2459" w:rsidP="000A2459">
      <w:pPr>
        <w:pStyle w:val="PL"/>
      </w:pPr>
      <w:r w:rsidRPr="00FD0425">
        <w:t>PortNumber ::= BIT STRING (SIZE (16))</w:t>
      </w:r>
    </w:p>
    <w:p w14:paraId="45F576E2" w14:textId="77777777" w:rsidR="000A2459" w:rsidRPr="005B5AAE" w:rsidRDefault="000A2459" w:rsidP="000A2459">
      <w:pPr>
        <w:pStyle w:val="PL"/>
      </w:pPr>
    </w:p>
    <w:p w14:paraId="74DE9EDB" w14:textId="77777777" w:rsidR="000A2459" w:rsidRPr="00946FDB" w:rsidRDefault="000A2459" w:rsidP="000A2459">
      <w:pPr>
        <w:pStyle w:val="PL"/>
        <w:rPr>
          <w:snapToGrid w:val="0"/>
          <w:lang w:val="en-US"/>
        </w:rPr>
      </w:pPr>
      <w:bookmarkStart w:id="2731" w:name="_Hlk147765671"/>
      <w:r w:rsidRPr="00946FDB">
        <w:rPr>
          <w:lang w:val="en-US"/>
        </w:rPr>
        <w:t xml:space="preserve">PosPartialUEContextInfo </w:t>
      </w:r>
      <w:r w:rsidRPr="00946FDB">
        <w:rPr>
          <w:snapToGrid w:val="0"/>
          <w:lang w:val="en-US"/>
        </w:rPr>
        <w:t>::= SEQUENCE {</w:t>
      </w:r>
    </w:p>
    <w:p w14:paraId="1B8120D6" w14:textId="77777777" w:rsidR="000A2459" w:rsidRPr="00946FDB" w:rsidRDefault="000A2459" w:rsidP="000A2459">
      <w:pPr>
        <w:pStyle w:val="PL"/>
        <w:rPr>
          <w:rFonts w:eastAsia="Malgun Gothic"/>
          <w:snapToGrid w:val="0"/>
        </w:rPr>
      </w:pPr>
      <w:r w:rsidRPr="00946FDB">
        <w:rPr>
          <w:rFonts w:eastAsia="Malgun Gothic"/>
          <w:snapToGrid w:val="0"/>
        </w:rPr>
        <w:tab/>
      </w:r>
      <w:r w:rsidRPr="00946FDB">
        <w:rPr>
          <w:lang w:val="en-US" w:eastAsia="ja-JP"/>
        </w:rPr>
        <w:t>requestedSRSTransmissionCharacteristics</w:t>
      </w:r>
      <w:r>
        <w:rPr>
          <w:lang w:val="en-US" w:eastAsia="ja-JP"/>
        </w:rPr>
        <w:tab/>
      </w:r>
      <w:r>
        <w:rPr>
          <w:lang w:val="en-US" w:eastAsia="ja-JP"/>
        </w:rPr>
        <w:tab/>
      </w:r>
      <w:bookmarkStart w:id="2732" w:name="_Hlk101690649"/>
      <w:r w:rsidRPr="00946FDB">
        <w:rPr>
          <w:lang w:val="en-US" w:eastAsia="ja-JP"/>
        </w:rPr>
        <w:t>RequestedSRSTransmissionCharacteristics</w:t>
      </w:r>
      <w:bookmarkEnd w:id="2732"/>
      <w:r>
        <w:rPr>
          <w:lang w:val="en-US" w:eastAsia="ja-JP"/>
        </w:rPr>
        <w:tab/>
        <w:t>OPTIONAL</w:t>
      </w:r>
      <w:r w:rsidRPr="00946FDB">
        <w:rPr>
          <w:lang w:val="en-US" w:eastAsia="ja-JP"/>
        </w:rPr>
        <w:t>,</w:t>
      </w:r>
    </w:p>
    <w:p w14:paraId="43D56D29" w14:textId="77777777" w:rsidR="000A2459" w:rsidRPr="00BF4776" w:rsidRDefault="000A2459" w:rsidP="000A2459">
      <w:pPr>
        <w:pStyle w:val="PL"/>
        <w:rPr>
          <w:snapToGrid w:val="0"/>
        </w:rPr>
      </w:pPr>
      <w:r w:rsidRPr="00946FDB">
        <w:rPr>
          <w:snapToGrid w:val="0"/>
          <w:lang w:val="en-US"/>
        </w:rPr>
        <w:tab/>
      </w:r>
      <w:r w:rsidRPr="00BF4776">
        <w:rPr>
          <w:snapToGrid w:val="0"/>
        </w:rPr>
        <w:t>iE-Extensions</w:t>
      </w:r>
      <w:r w:rsidRPr="00BF4776">
        <w:rPr>
          <w:snapToGrid w:val="0"/>
        </w:rPr>
        <w:tab/>
      </w:r>
      <w:r w:rsidRPr="00BF4776">
        <w:rPr>
          <w:snapToGrid w:val="0"/>
        </w:rPr>
        <w:tab/>
      </w:r>
      <w:r w:rsidRPr="00BF4776">
        <w:rPr>
          <w:snapToGrid w:val="0"/>
        </w:rPr>
        <w:tab/>
      </w:r>
      <w:r w:rsidRPr="00BF4776">
        <w:rPr>
          <w:snapToGrid w:val="0"/>
        </w:rPr>
        <w:tab/>
      </w:r>
      <w:r w:rsidRPr="00BF4776">
        <w:rPr>
          <w:snapToGrid w:val="0"/>
        </w:rPr>
        <w:tab/>
        <w:t>ProtocolExtensionContainer { {</w:t>
      </w:r>
      <w:r w:rsidRPr="00BF4776">
        <w:t xml:space="preserve"> PosPartialUEContextInfo</w:t>
      </w:r>
      <w:r w:rsidRPr="00BF4776">
        <w:rPr>
          <w:snapToGrid w:val="0"/>
        </w:rPr>
        <w:t>-ExtIEs} }</w:t>
      </w:r>
      <w:r w:rsidRPr="00BF4776">
        <w:rPr>
          <w:snapToGrid w:val="0"/>
        </w:rPr>
        <w:tab/>
        <w:t>OPTIONAL,</w:t>
      </w:r>
    </w:p>
    <w:p w14:paraId="6DC9994E" w14:textId="77777777" w:rsidR="000A2459" w:rsidRPr="00946FDB" w:rsidRDefault="000A2459" w:rsidP="000A2459">
      <w:pPr>
        <w:pStyle w:val="PL"/>
        <w:rPr>
          <w:snapToGrid w:val="0"/>
          <w:lang w:val="en-US"/>
        </w:rPr>
      </w:pPr>
      <w:r w:rsidRPr="00BF4776">
        <w:rPr>
          <w:snapToGrid w:val="0"/>
        </w:rPr>
        <w:tab/>
      </w:r>
      <w:r w:rsidRPr="00946FDB">
        <w:rPr>
          <w:snapToGrid w:val="0"/>
          <w:lang w:val="en-US"/>
        </w:rPr>
        <w:t>...</w:t>
      </w:r>
    </w:p>
    <w:p w14:paraId="6A0B3640" w14:textId="77777777" w:rsidR="000A2459" w:rsidRPr="00946FDB" w:rsidRDefault="000A2459" w:rsidP="000A2459">
      <w:pPr>
        <w:pStyle w:val="PL"/>
        <w:rPr>
          <w:snapToGrid w:val="0"/>
          <w:lang w:val="en-US"/>
        </w:rPr>
      </w:pPr>
      <w:r w:rsidRPr="00946FDB">
        <w:rPr>
          <w:snapToGrid w:val="0"/>
          <w:lang w:val="en-US"/>
        </w:rPr>
        <w:t>}</w:t>
      </w:r>
    </w:p>
    <w:p w14:paraId="4B2D2B43" w14:textId="77777777" w:rsidR="000A2459" w:rsidRPr="00946FDB" w:rsidRDefault="000A2459" w:rsidP="000A2459">
      <w:pPr>
        <w:pStyle w:val="PL"/>
        <w:rPr>
          <w:snapToGrid w:val="0"/>
          <w:lang w:val="en-US"/>
        </w:rPr>
      </w:pPr>
    </w:p>
    <w:p w14:paraId="1EE18667" w14:textId="77777777" w:rsidR="000A2459" w:rsidRPr="00946FDB" w:rsidRDefault="000A2459" w:rsidP="000A2459">
      <w:pPr>
        <w:pStyle w:val="PL"/>
        <w:rPr>
          <w:snapToGrid w:val="0"/>
          <w:lang w:val="en-US" w:eastAsia="zh-CN"/>
        </w:rPr>
      </w:pPr>
      <w:r w:rsidRPr="00946FDB">
        <w:rPr>
          <w:lang w:val="en-US"/>
        </w:rPr>
        <w:t>PosPartialUEContextInfo</w:t>
      </w:r>
      <w:r w:rsidRPr="00946FDB">
        <w:rPr>
          <w:snapToGrid w:val="0"/>
          <w:lang w:val="en-US"/>
        </w:rPr>
        <w:t>-ExtIEs</w:t>
      </w:r>
      <w:r w:rsidRPr="00946FDB">
        <w:rPr>
          <w:snapToGrid w:val="0"/>
          <w:lang w:val="en-US" w:eastAsia="zh-CN"/>
        </w:rPr>
        <w:t xml:space="preserve"> XNAP-PROTOCOL-EXTENSION ::= {</w:t>
      </w:r>
    </w:p>
    <w:p w14:paraId="4CEDE7D2" w14:textId="77777777" w:rsidR="000A2459" w:rsidRPr="00946FDB" w:rsidRDefault="000A2459" w:rsidP="000A2459">
      <w:pPr>
        <w:pStyle w:val="PL"/>
        <w:rPr>
          <w:snapToGrid w:val="0"/>
          <w:lang w:val="en-US" w:eastAsia="zh-CN"/>
        </w:rPr>
      </w:pPr>
      <w:r w:rsidRPr="00946FDB">
        <w:rPr>
          <w:snapToGrid w:val="0"/>
          <w:lang w:val="en-US" w:eastAsia="zh-CN"/>
        </w:rPr>
        <w:tab/>
        <w:t>...</w:t>
      </w:r>
    </w:p>
    <w:p w14:paraId="5DE34B4A" w14:textId="77777777" w:rsidR="000A2459" w:rsidRPr="00946FDB" w:rsidRDefault="000A2459" w:rsidP="000A2459">
      <w:pPr>
        <w:pStyle w:val="PL"/>
        <w:rPr>
          <w:snapToGrid w:val="0"/>
          <w:lang w:val="en-US" w:eastAsia="zh-CN"/>
        </w:rPr>
      </w:pPr>
      <w:r w:rsidRPr="00946FDB">
        <w:rPr>
          <w:snapToGrid w:val="0"/>
          <w:lang w:val="en-US" w:eastAsia="zh-CN"/>
        </w:rPr>
        <w:t>}</w:t>
      </w:r>
    </w:p>
    <w:bookmarkEnd w:id="2731"/>
    <w:p w14:paraId="73CC3437" w14:textId="77777777" w:rsidR="000A2459" w:rsidRDefault="000A2459" w:rsidP="000A2459">
      <w:pPr>
        <w:pStyle w:val="PL"/>
      </w:pPr>
    </w:p>
    <w:p w14:paraId="7BFC161E" w14:textId="77777777" w:rsidR="000A2459" w:rsidRDefault="000A2459" w:rsidP="000A2459">
      <w:pPr>
        <w:pStyle w:val="PL"/>
      </w:pPr>
    </w:p>
    <w:p w14:paraId="10E96BB8" w14:textId="77777777" w:rsidR="000A2459" w:rsidRDefault="000A2459" w:rsidP="000A2459">
      <w:pPr>
        <w:pStyle w:val="PL"/>
        <w:rPr>
          <w:bCs/>
          <w:lang w:eastAsia="zh-CN"/>
        </w:rPr>
      </w:pPr>
      <w:bookmarkStart w:id="2733" w:name="_Hlk148727330"/>
      <w:r>
        <w:rPr>
          <w:snapToGrid w:val="0"/>
          <w:lang w:eastAsia="zh-CN"/>
        </w:rPr>
        <w:t>Predicted</w:t>
      </w:r>
      <w:r>
        <w:rPr>
          <w:snapToGrid w:val="0"/>
        </w:rPr>
        <w:t>UETrajectory</w:t>
      </w:r>
      <w:r>
        <w:t>-</w:t>
      </w:r>
      <w:r>
        <w:rPr>
          <w:bCs/>
        </w:rPr>
        <w:t>Item</w:t>
      </w:r>
      <w:r>
        <w:rPr>
          <w:rFonts w:hint="eastAsia"/>
          <w:bCs/>
          <w:lang w:eastAsia="zh-CN"/>
        </w:rPr>
        <w:t xml:space="preserve"> ::= SEQUENCE{</w:t>
      </w:r>
    </w:p>
    <w:p w14:paraId="65D63E32" w14:textId="77777777" w:rsidR="000A2459" w:rsidRDefault="000A2459" w:rsidP="000A2459">
      <w:pPr>
        <w:pStyle w:val="PL"/>
        <w:rPr>
          <w:bCs/>
          <w:lang w:eastAsia="zh-CN"/>
        </w:rPr>
      </w:pPr>
      <w:r>
        <w:rPr>
          <w:rFonts w:hint="eastAsia"/>
          <w:bCs/>
          <w:lang w:eastAsia="zh-CN"/>
        </w:rPr>
        <w:tab/>
      </w:r>
      <w:r>
        <w:rPr>
          <w:bCs/>
          <w:lang w:eastAsia="zh-CN"/>
        </w:rPr>
        <w:t>predicted</w:t>
      </w:r>
      <w:r>
        <w:rPr>
          <w:rFonts w:hint="eastAsia"/>
          <w:bCs/>
          <w:lang w:eastAsia="zh-CN"/>
        </w:rPr>
        <w:t>trajectoryCellInfo</w:t>
      </w:r>
      <w:r>
        <w:rPr>
          <w:rFonts w:hint="eastAsia"/>
          <w:bCs/>
          <w:lang w:eastAsia="zh-CN"/>
        </w:rPr>
        <w:tab/>
      </w:r>
      <w:r>
        <w:rPr>
          <w:rFonts w:hint="eastAsia"/>
          <w:bCs/>
          <w:lang w:eastAsia="zh-CN"/>
        </w:rPr>
        <w:tab/>
      </w:r>
      <w:r>
        <w:rPr>
          <w:bCs/>
          <w:lang w:eastAsia="zh-CN"/>
        </w:rPr>
        <w:t>Predicted</w:t>
      </w:r>
      <w:r>
        <w:rPr>
          <w:rFonts w:hint="eastAsia"/>
          <w:bCs/>
          <w:lang w:eastAsia="zh-CN"/>
        </w:rPr>
        <w:t>Traject</w:t>
      </w:r>
      <w:r>
        <w:rPr>
          <w:bCs/>
          <w:lang w:eastAsia="zh-CN"/>
        </w:rPr>
        <w:t>o</w:t>
      </w:r>
      <w:r>
        <w:rPr>
          <w:rFonts w:hint="eastAsia"/>
          <w:bCs/>
          <w:lang w:eastAsia="zh-CN"/>
        </w:rPr>
        <w:t>ryCellInfo,</w:t>
      </w:r>
    </w:p>
    <w:p w14:paraId="671CE186" w14:textId="77777777" w:rsidR="000A2459" w:rsidRDefault="000A2459" w:rsidP="000A2459">
      <w:pPr>
        <w:pStyle w:val="PL"/>
      </w:pPr>
      <w:r>
        <w:rPr>
          <w:rFonts w:hint="eastAsia"/>
          <w:bCs/>
          <w:lang w:eastAsia="zh-CN"/>
        </w:rPr>
        <w:tab/>
      </w:r>
      <w:r>
        <w:t>iE-Extensions</w:t>
      </w:r>
      <w:r>
        <w:tab/>
      </w:r>
      <w:r>
        <w:tab/>
      </w:r>
      <w:r>
        <w:tab/>
      </w:r>
      <w:r>
        <w:tab/>
      </w:r>
      <w:r>
        <w:tab/>
        <w:t xml:space="preserve">ProtocolExtensionContainer { { </w:t>
      </w:r>
      <w:r>
        <w:rPr>
          <w:snapToGrid w:val="0"/>
          <w:lang w:eastAsia="zh-CN"/>
        </w:rPr>
        <w:t>Predicted</w:t>
      </w:r>
      <w:r>
        <w:rPr>
          <w:snapToGrid w:val="0"/>
        </w:rPr>
        <w:t>UETrajectory</w:t>
      </w:r>
      <w:r>
        <w:t>-Item-ExtIEs} }</w:t>
      </w:r>
      <w:r>
        <w:tab/>
        <w:t>OPTIONAL,</w:t>
      </w:r>
    </w:p>
    <w:p w14:paraId="5A04B7F5" w14:textId="77777777" w:rsidR="000A2459" w:rsidRDefault="000A2459" w:rsidP="000A2459">
      <w:pPr>
        <w:pStyle w:val="PL"/>
      </w:pPr>
      <w:r>
        <w:tab/>
        <w:t>...</w:t>
      </w:r>
    </w:p>
    <w:p w14:paraId="02120986" w14:textId="77777777" w:rsidR="000A2459" w:rsidRDefault="000A2459" w:rsidP="000A2459">
      <w:pPr>
        <w:pStyle w:val="PL"/>
        <w:rPr>
          <w:bCs/>
        </w:rPr>
      </w:pPr>
      <w:r>
        <w:t>}</w:t>
      </w:r>
    </w:p>
    <w:p w14:paraId="09041327" w14:textId="77777777" w:rsidR="000A2459" w:rsidRDefault="000A2459" w:rsidP="000A2459">
      <w:pPr>
        <w:pStyle w:val="PL"/>
        <w:rPr>
          <w:bCs/>
        </w:rPr>
      </w:pPr>
    </w:p>
    <w:p w14:paraId="7C5F7EDB" w14:textId="77777777" w:rsidR="000A2459" w:rsidRDefault="000A2459" w:rsidP="000A2459">
      <w:pPr>
        <w:pStyle w:val="PL"/>
      </w:pPr>
      <w:r>
        <w:rPr>
          <w:snapToGrid w:val="0"/>
          <w:lang w:eastAsia="zh-CN"/>
        </w:rPr>
        <w:t>Predicted</w:t>
      </w:r>
      <w:r>
        <w:rPr>
          <w:snapToGrid w:val="0"/>
        </w:rPr>
        <w:t>UETrajectory</w:t>
      </w:r>
      <w:r>
        <w:t>-Item-ExtIEs XNAP-PROTOCOL-EXTENSION ::= {</w:t>
      </w:r>
    </w:p>
    <w:p w14:paraId="76929786" w14:textId="77777777" w:rsidR="000A2459" w:rsidRDefault="000A2459" w:rsidP="000A2459">
      <w:pPr>
        <w:pStyle w:val="PL"/>
      </w:pPr>
      <w:r>
        <w:tab/>
        <w:t>...</w:t>
      </w:r>
    </w:p>
    <w:p w14:paraId="70CBEA09" w14:textId="77777777" w:rsidR="000A2459" w:rsidRDefault="000A2459" w:rsidP="000A2459">
      <w:pPr>
        <w:pStyle w:val="PL"/>
      </w:pPr>
      <w:r>
        <w:t>}</w:t>
      </w:r>
    </w:p>
    <w:p w14:paraId="59DE4CEF" w14:textId="77777777" w:rsidR="000A2459" w:rsidRDefault="000A2459" w:rsidP="000A2459">
      <w:pPr>
        <w:pStyle w:val="PL"/>
      </w:pPr>
    </w:p>
    <w:p w14:paraId="403A5BCB" w14:textId="77777777" w:rsidR="000A2459" w:rsidRDefault="000A2459" w:rsidP="000A2459">
      <w:pPr>
        <w:pStyle w:val="PL"/>
        <w:rPr>
          <w:bCs/>
        </w:rPr>
      </w:pPr>
    </w:p>
    <w:p w14:paraId="19E054F6" w14:textId="77777777" w:rsidR="000A2459" w:rsidRDefault="000A2459" w:rsidP="000A2459">
      <w:pPr>
        <w:pStyle w:val="PL"/>
      </w:pPr>
      <w:r>
        <w:t>PredictedTrajectoryCellInfo::= CHOICE {</w:t>
      </w:r>
    </w:p>
    <w:p w14:paraId="4E282F84" w14:textId="77777777" w:rsidR="000A2459" w:rsidRDefault="000A2459" w:rsidP="000A2459">
      <w:pPr>
        <w:pStyle w:val="PL"/>
      </w:pPr>
      <w:r>
        <w:lastRenderedPageBreak/>
        <w:tab/>
        <w:t>nG-RAN-Cell-Predicted</w:t>
      </w:r>
      <w:r>
        <w:tab/>
      </w:r>
      <w:r>
        <w:tab/>
      </w:r>
      <w:r>
        <w:tab/>
        <w:t>PredictedTrajectoryNGRANCellInfo,</w:t>
      </w:r>
    </w:p>
    <w:p w14:paraId="76B3C619" w14:textId="77777777" w:rsidR="000A2459" w:rsidRDefault="000A2459" w:rsidP="000A2459">
      <w:pPr>
        <w:pStyle w:val="PL"/>
      </w:pPr>
      <w:r>
        <w:tab/>
        <w:t>choice-extension</w:t>
      </w:r>
      <w:r>
        <w:tab/>
      </w:r>
      <w:r>
        <w:tab/>
      </w:r>
      <w:r>
        <w:tab/>
      </w:r>
      <w:r>
        <w:tab/>
        <w:t>ProtocolIE-Single-Container { { PredictedTrajectoryCellInfo-ExtIEs} }</w:t>
      </w:r>
    </w:p>
    <w:p w14:paraId="69C3A38B" w14:textId="77777777" w:rsidR="000A2459" w:rsidRDefault="000A2459" w:rsidP="000A2459">
      <w:pPr>
        <w:pStyle w:val="PL"/>
      </w:pPr>
      <w:r>
        <w:t>}</w:t>
      </w:r>
    </w:p>
    <w:p w14:paraId="1165EC15" w14:textId="77777777" w:rsidR="000A2459" w:rsidRDefault="000A2459" w:rsidP="000A2459">
      <w:pPr>
        <w:pStyle w:val="PL"/>
      </w:pPr>
    </w:p>
    <w:p w14:paraId="0E1E9A47" w14:textId="77777777" w:rsidR="000A2459" w:rsidRDefault="000A2459" w:rsidP="000A2459">
      <w:pPr>
        <w:pStyle w:val="PL"/>
      </w:pPr>
      <w:r>
        <w:t>PredictedTrajectoryCellInfo-ExtIEs XNAP-PROTOCOL-IES ::= {</w:t>
      </w:r>
    </w:p>
    <w:p w14:paraId="4711558F" w14:textId="77777777" w:rsidR="000A2459" w:rsidRDefault="000A2459" w:rsidP="000A2459">
      <w:pPr>
        <w:pStyle w:val="PL"/>
      </w:pPr>
      <w:r>
        <w:tab/>
        <w:t>...</w:t>
      </w:r>
    </w:p>
    <w:p w14:paraId="7F0C1886" w14:textId="77777777" w:rsidR="000A2459" w:rsidRDefault="000A2459" w:rsidP="000A2459">
      <w:pPr>
        <w:pStyle w:val="PL"/>
        <w:rPr>
          <w:lang w:eastAsia="zh-CN"/>
        </w:rPr>
      </w:pPr>
      <w:r>
        <w:t>}</w:t>
      </w:r>
    </w:p>
    <w:p w14:paraId="0E15DB1F" w14:textId="77777777" w:rsidR="000A2459" w:rsidRDefault="000A2459" w:rsidP="000A2459">
      <w:pPr>
        <w:pStyle w:val="PL"/>
      </w:pPr>
    </w:p>
    <w:p w14:paraId="7783F346" w14:textId="77777777" w:rsidR="000A2459" w:rsidRDefault="000A2459" w:rsidP="000A2459">
      <w:pPr>
        <w:pStyle w:val="PL"/>
      </w:pPr>
      <w:r>
        <w:t>PredictedTrajectoryNGRANCellInfo</w:t>
      </w:r>
      <w:r>
        <w:rPr>
          <w:snapToGrid w:val="0"/>
        </w:rPr>
        <w:t xml:space="preserve"> ::= </w:t>
      </w:r>
      <w:r>
        <w:t>SEQUENCE {</w:t>
      </w:r>
    </w:p>
    <w:p w14:paraId="1C18BB6B" w14:textId="77777777" w:rsidR="000A2459" w:rsidRDefault="000A2459" w:rsidP="000A2459">
      <w:pPr>
        <w:pStyle w:val="PL"/>
      </w:pPr>
      <w: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t>GlobalNG-RANCell-ID,</w:t>
      </w:r>
    </w:p>
    <w:p w14:paraId="7BDABC6D" w14:textId="77777777" w:rsidR="000A2459" w:rsidRDefault="000A2459" w:rsidP="000A2459">
      <w:pPr>
        <w:pStyle w:val="PL"/>
      </w:pPr>
      <w:r>
        <w:tab/>
        <w:t>predictedTimeUEStaysInCell</w:t>
      </w:r>
      <w:r>
        <w:tab/>
      </w:r>
      <w:r>
        <w:tab/>
        <w:t>INTEGER (0..4095)</w:t>
      </w:r>
      <w:r>
        <w:tab/>
        <w:t>OPTIONAL,</w:t>
      </w:r>
    </w:p>
    <w:p w14:paraId="117BA985" w14:textId="77777777" w:rsidR="000A2459" w:rsidRDefault="000A2459" w:rsidP="000A2459">
      <w:pPr>
        <w:pStyle w:val="PL"/>
        <w:rPr>
          <w:snapToGrid w:val="0"/>
        </w:rPr>
      </w:pPr>
      <w:r>
        <w:tab/>
      </w:r>
      <w:r>
        <w:rPr>
          <w:snapToGrid w:val="0"/>
        </w:rPr>
        <w:t>iE-Extensions</w:t>
      </w:r>
      <w:r>
        <w:rPr>
          <w:snapToGrid w:val="0"/>
        </w:rPr>
        <w:tab/>
      </w:r>
      <w:r>
        <w:rPr>
          <w:snapToGrid w:val="0"/>
        </w:rPr>
        <w:tab/>
      </w:r>
      <w:r>
        <w:rPr>
          <w:snapToGrid w:val="0"/>
        </w:rPr>
        <w:tab/>
      </w:r>
      <w:r>
        <w:rPr>
          <w:snapToGrid w:val="0"/>
        </w:rPr>
        <w:tab/>
      </w:r>
      <w:r>
        <w:rPr>
          <w:snapToGrid w:val="0"/>
        </w:rPr>
        <w:tab/>
        <w:t>ProtocolExtensionContainer { {</w:t>
      </w:r>
      <w:r>
        <w:t xml:space="preserve"> PredictedTrajectoryNGRANCellInfo</w:t>
      </w:r>
      <w:r>
        <w:rPr>
          <w:snapToGrid w:val="0"/>
        </w:rPr>
        <w:t>-ExtIEs} }</w:t>
      </w:r>
      <w:r>
        <w:rPr>
          <w:snapToGrid w:val="0"/>
        </w:rPr>
        <w:tab/>
        <w:t>OPTIONAL,</w:t>
      </w:r>
    </w:p>
    <w:p w14:paraId="502319F9" w14:textId="77777777" w:rsidR="000A2459" w:rsidRDefault="000A2459" w:rsidP="000A2459">
      <w:pPr>
        <w:pStyle w:val="PL"/>
        <w:rPr>
          <w:snapToGrid w:val="0"/>
        </w:rPr>
      </w:pPr>
      <w:r>
        <w:rPr>
          <w:snapToGrid w:val="0"/>
        </w:rPr>
        <w:tab/>
        <w:t>...</w:t>
      </w:r>
    </w:p>
    <w:p w14:paraId="6DA84A4F" w14:textId="77777777" w:rsidR="000A2459" w:rsidRDefault="000A2459" w:rsidP="000A2459">
      <w:pPr>
        <w:pStyle w:val="PL"/>
        <w:rPr>
          <w:snapToGrid w:val="0"/>
        </w:rPr>
      </w:pPr>
      <w:r>
        <w:rPr>
          <w:snapToGrid w:val="0"/>
        </w:rPr>
        <w:t>}</w:t>
      </w:r>
    </w:p>
    <w:p w14:paraId="6C37A545" w14:textId="77777777" w:rsidR="000A2459" w:rsidRDefault="000A2459" w:rsidP="000A2459">
      <w:pPr>
        <w:pStyle w:val="PL"/>
        <w:rPr>
          <w:snapToGrid w:val="0"/>
        </w:rPr>
      </w:pPr>
    </w:p>
    <w:p w14:paraId="2DCC298D" w14:textId="77777777" w:rsidR="000A2459" w:rsidRDefault="000A2459" w:rsidP="000A2459">
      <w:pPr>
        <w:pStyle w:val="PL"/>
        <w:rPr>
          <w:snapToGrid w:val="0"/>
        </w:rPr>
      </w:pPr>
      <w:r>
        <w:t>PredictedTrajectoryNGRANCellInfo</w:t>
      </w:r>
      <w:r>
        <w:rPr>
          <w:snapToGrid w:val="0"/>
        </w:rPr>
        <w:t>-ExtIEs XNAP-PROTOCOL-EXTENSION ::= {</w:t>
      </w:r>
    </w:p>
    <w:p w14:paraId="0C62C5D7" w14:textId="77777777" w:rsidR="000A2459" w:rsidRDefault="000A2459" w:rsidP="000A2459">
      <w:pPr>
        <w:pStyle w:val="PL"/>
        <w:rPr>
          <w:snapToGrid w:val="0"/>
        </w:rPr>
      </w:pPr>
      <w:r>
        <w:rPr>
          <w:snapToGrid w:val="0"/>
        </w:rPr>
        <w:tab/>
        <w:t>...</w:t>
      </w:r>
    </w:p>
    <w:p w14:paraId="444C84C0" w14:textId="77777777" w:rsidR="000A2459" w:rsidRDefault="000A2459" w:rsidP="000A2459">
      <w:pPr>
        <w:pStyle w:val="PL"/>
        <w:rPr>
          <w:snapToGrid w:val="0"/>
        </w:rPr>
      </w:pPr>
      <w:r>
        <w:rPr>
          <w:snapToGrid w:val="0"/>
        </w:rPr>
        <w:t>}</w:t>
      </w:r>
    </w:p>
    <w:bookmarkEnd w:id="2733"/>
    <w:p w14:paraId="468D83B4" w14:textId="77777777" w:rsidR="000A2459" w:rsidRDefault="000A2459" w:rsidP="000A2459">
      <w:pPr>
        <w:pStyle w:val="PL"/>
      </w:pPr>
    </w:p>
    <w:p w14:paraId="3E0274F2" w14:textId="77777777" w:rsidR="000A2459" w:rsidRDefault="000A2459" w:rsidP="000A2459">
      <w:pPr>
        <w:pStyle w:val="PL"/>
      </w:pPr>
    </w:p>
    <w:p w14:paraId="7F4D389C" w14:textId="77777777" w:rsidR="000A2459" w:rsidRPr="00FD0425" w:rsidRDefault="000A2459" w:rsidP="000A2459">
      <w:pPr>
        <w:pStyle w:val="PL"/>
      </w:pPr>
    </w:p>
    <w:p w14:paraId="5081AA90" w14:textId="77777777" w:rsidR="000A2459" w:rsidRPr="00FD0425" w:rsidRDefault="000A2459" w:rsidP="000A2459">
      <w:pPr>
        <w:pStyle w:val="PL"/>
        <w:rPr>
          <w:snapToGrid w:val="0"/>
        </w:rPr>
      </w:pPr>
      <w:r w:rsidRPr="00FD0425">
        <w:rPr>
          <w:snapToGrid w:val="0"/>
        </w:rPr>
        <w:t>PriorityLevelQoS ::= INTEGER (1..127</w:t>
      </w:r>
      <w:r w:rsidRPr="00FD0425">
        <w:t>, ...</w:t>
      </w:r>
      <w:r w:rsidRPr="00FD0425">
        <w:rPr>
          <w:snapToGrid w:val="0"/>
        </w:rPr>
        <w:t>)</w:t>
      </w:r>
    </w:p>
    <w:p w14:paraId="197933C0" w14:textId="77777777" w:rsidR="000A2459" w:rsidRPr="00FD0425" w:rsidRDefault="000A2459" w:rsidP="000A2459">
      <w:pPr>
        <w:pStyle w:val="PL"/>
      </w:pPr>
    </w:p>
    <w:p w14:paraId="59C313A2" w14:textId="77777777" w:rsidR="000A2459" w:rsidRPr="00FD0425" w:rsidRDefault="000A2459" w:rsidP="000A2459">
      <w:pPr>
        <w:pStyle w:val="PL"/>
      </w:pPr>
    </w:p>
    <w:p w14:paraId="2BD50140" w14:textId="77777777" w:rsidR="000A2459" w:rsidRPr="00FD0425" w:rsidRDefault="000A2459" w:rsidP="000A2459">
      <w:pPr>
        <w:pStyle w:val="PL"/>
      </w:pPr>
      <w:r w:rsidRPr="00FD0425">
        <w:t>ProtectedE-UTRAResourceIndication ::= SEQUENCE {</w:t>
      </w:r>
    </w:p>
    <w:p w14:paraId="259DAE19" w14:textId="77777777" w:rsidR="000A2459" w:rsidRPr="00FD0425" w:rsidRDefault="000A2459" w:rsidP="000A2459">
      <w:pPr>
        <w:pStyle w:val="PL"/>
      </w:pPr>
      <w:r w:rsidRPr="00FD0425">
        <w:tab/>
        <w:t>activationSFN</w:t>
      </w:r>
      <w:r w:rsidRPr="00FD0425">
        <w:tab/>
      </w:r>
      <w:r w:rsidRPr="00FD0425">
        <w:tab/>
      </w:r>
      <w:r w:rsidRPr="00FD0425">
        <w:tab/>
      </w:r>
      <w:r w:rsidRPr="00FD0425">
        <w:tab/>
      </w:r>
      <w:r w:rsidRPr="00FD0425">
        <w:tab/>
        <w:t>ActivationSFN,</w:t>
      </w:r>
    </w:p>
    <w:p w14:paraId="2D2CB140" w14:textId="77777777" w:rsidR="000A2459" w:rsidRPr="00FD0425" w:rsidRDefault="000A2459" w:rsidP="000A2459">
      <w:pPr>
        <w:pStyle w:val="PL"/>
      </w:pPr>
      <w:r w:rsidRPr="00FD0425">
        <w:tab/>
        <w:t>protectedResourceList</w:t>
      </w:r>
      <w:r w:rsidRPr="00FD0425">
        <w:tab/>
      </w:r>
      <w:r w:rsidRPr="00FD0425">
        <w:tab/>
      </w:r>
      <w:r w:rsidRPr="00FD0425">
        <w:tab/>
        <w:t>ProtectedE-UTRAResourceList,</w:t>
      </w:r>
    </w:p>
    <w:p w14:paraId="2698B89F" w14:textId="77777777" w:rsidR="000A2459" w:rsidRPr="00FD0425" w:rsidRDefault="000A2459" w:rsidP="000A2459">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4BEF7378" w14:textId="77777777" w:rsidR="000A2459" w:rsidRPr="00FD0425" w:rsidRDefault="000A2459" w:rsidP="000A2459">
      <w:pPr>
        <w:pStyle w:val="PL"/>
      </w:pPr>
      <w:r w:rsidRPr="00FD0425">
        <w:tab/>
        <w:t>pDCCHRegionLength</w:t>
      </w:r>
      <w:r w:rsidRPr="00FD0425">
        <w:tab/>
      </w:r>
      <w:r w:rsidRPr="00FD0425">
        <w:tab/>
      </w:r>
      <w:r w:rsidRPr="00FD0425">
        <w:tab/>
      </w:r>
      <w:r w:rsidRPr="00FD0425">
        <w:tab/>
        <w:t>INTEGER (1..3),</w:t>
      </w:r>
    </w:p>
    <w:p w14:paraId="3C2D95EA"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ProtectedE-UTRAResourceIndication</w:t>
      </w:r>
      <w:r w:rsidRPr="00FD0425">
        <w:rPr>
          <w:snapToGrid w:val="0"/>
        </w:rPr>
        <w:t xml:space="preserve">-ExtIEs} } </w:t>
      </w:r>
      <w:r w:rsidRPr="00FD0425">
        <w:rPr>
          <w:snapToGrid w:val="0"/>
        </w:rPr>
        <w:tab/>
        <w:t>OPTIONAL,</w:t>
      </w:r>
    </w:p>
    <w:p w14:paraId="3BDD0B3F" w14:textId="77777777" w:rsidR="000A2459" w:rsidRPr="00FD0425" w:rsidRDefault="000A2459" w:rsidP="000A2459">
      <w:pPr>
        <w:pStyle w:val="PL"/>
        <w:rPr>
          <w:snapToGrid w:val="0"/>
        </w:rPr>
      </w:pPr>
      <w:r w:rsidRPr="00FD0425">
        <w:rPr>
          <w:snapToGrid w:val="0"/>
        </w:rPr>
        <w:tab/>
        <w:t>...</w:t>
      </w:r>
    </w:p>
    <w:p w14:paraId="2A05568A" w14:textId="77777777" w:rsidR="000A2459" w:rsidRPr="00FD0425" w:rsidRDefault="000A2459" w:rsidP="000A2459">
      <w:pPr>
        <w:pStyle w:val="PL"/>
        <w:rPr>
          <w:snapToGrid w:val="0"/>
        </w:rPr>
      </w:pPr>
      <w:r w:rsidRPr="00FD0425">
        <w:rPr>
          <w:snapToGrid w:val="0"/>
        </w:rPr>
        <w:t>}</w:t>
      </w:r>
    </w:p>
    <w:p w14:paraId="29D5C021" w14:textId="77777777" w:rsidR="000A2459" w:rsidRPr="00FD0425" w:rsidRDefault="000A2459" w:rsidP="000A2459">
      <w:pPr>
        <w:pStyle w:val="PL"/>
        <w:rPr>
          <w:snapToGrid w:val="0"/>
        </w:rPr>
      </w:pPr>
    </w:p>
    <w:p w14:paraId="08387D38" w14:textId="77777777" w:rsidR="000A2459" w:rsidRPr="00FD0425" w:rsidRDefault="000A2459" w:rsidP="000A2459">
      <w:pPr>
        <w:pStyle w:val="PL"/>
        <w:rPr>
          <w:snapToGrid w:val="0"/>
        </w:rPr>
      </w:pPr>
      <w:r w:rsidRPr="00FD0425">
        <w:t>ProtectedE-UTRAResourceIndication</w:t>
      </w:r>
      <w:r w:rsidRPr="00FD0425">
        <w:rPr>
          <w:snapToGrid w:val="0"/>
        </w:rPr>
        <w:t>-ExtIEs XNAP-PROTOCOL-EXTENSION ::= {</w:t>
      </w:r>
    </w:p>
    <w:p w14:paraId="7A288EE7" w14:textId="77777777" w:rsidR="000A2459" w:rsidRPr="00FD0425" w:rsidRDefault="000A2459" w:rsidP="000A2459">
      <w:pPr>
        <w:pStyle w:val="PL"/>
        <w:rPr>
          <w:snapToGrid w:val="0"/>
        </w:rPr>
      </w:pPr>
      <w:r w:rsidRPr="00FD0425">
        <w:rPr>
          <w:snapToGrid w:val="0"/>
        </w:rPr>
        <w:tab/>
        <w:t>...</w:t>
      </w:r>
    </w:p>
    <w:p w14:paraId="00FF31A7" w14:textId="77777777" w:rsidR="000A2459" w:rsidRPr="00FD0425" w:rsidRDefault="000A2459" w:rsidP="000A2459">
      <w:pPr>
        <w:pStyle w:val="PL"/>
        <w:rPr>
          <w:snapToGrid w:val="0"/>
        </w:rPr>
      </w:pPr>
      <w:r w:rsidRPr="00FD0425">
        <w:rPr>
          <w:snapToGrid w:val="0"/>
        </w:rPr>
        <w:t>}</w:t>
      </w:r>
    </w:p>
    <w:p w14:paraId="59207F5A" w14:textId="77777777" w:rsidR="000A2459" w:rsidRPr="00FD0425" w:rsidRDefault="000A2459" w:rsidP="000A2459">
      <w:pPr>
        <w:pStyle w:val="PL"/>
      </w:pPr>
    </w:p>
    <w:p w14:paraId="4EC27590" w14:textId="77777777" w:rsidR="000A2459" w:rsidRPr="00FD0425" w:rsidRDefault="000A2459" w:rsidP="000A2459">
      <w:pPr>
        <w:pStyle w:val="PL"/>
      </w:pPr>
      <w:r w:rsidRPr="00FD0425">
        <w:t>ProtectedE-UTRAResourceList ::= SEQUENCE (SIZE (1..</w:t>
      </w:r>
      <w:r w:rsidRPr="00FD0425">
        <w:rPr>
          <w:rFonts w:cs="Arial"/>
          <w:lang w:eastAsia="zh-CN"/>
        </w:rPr>
        <w:t xml:space="preserve"> maxnoofProtectedResourcePatterns)</w:t>
      </w:r>
      <w:r w:rsidRPr="00FD0425">
        <w:t>) OF ProtectedE-UTRAResource-Item</w:t>
      </w:r>
    </w:p>
    <w:p w14:paraId="152500C3" w14:textId="77777777" w:rsidR="000A2459" w:rsidRPr="00FD0425" w:rsidRDefault="000A2459" w:rsidP="000A2459">
      <w:pPr>
        <w:pStyle w:val="PL"/>
      </w:pPr>
    </w:p>
    <w:p w14:paraId="479AFE73" w14:textId="77777777" w:rsidR="000A2459" w:rsidRPr="00FD0425" w:rsidRDefault="000A2459" w:rsidP="000A2459">
      <w:pPr>
        <w:pStyle w:val="PL"/>
      </w:pPr>
      <w:r w:rsidRPr="00FD0425">
        <w:t>ProtectedE-UTRAResource-Item ::= SEQUENCE {</w:t>
      </w:r>
    </w:p>
    <w:p w14:paraId="202051CE" w14:textId="77777777" w:rsidR="000A2459" w:rsidRPr="00FD0425" w:rsidRDefault="000A2459" w:rsidP="000A2459">
      <w:pPr>
        <w:pStyle w:val="PL"/>
      </w:pPr>
      <w:r w:rsidRPr="00FD0425">
        <w:tab/>
        <w:t>resourceType</w:t>
      </w:r>
      <w:r w:rsidRPr="00FD0425">
        <w:tab/>
      </w:r>
      <w:r w:rsidRPr="00FD0425">
        <w:tab/>
      </w:r>
      <w:r w:rsidRPr="00FD0425">
        <w:tab/>
      </w:r>
      <w:r w:rsidRPr="00FD0425">
        <w:tab/>
      </w:r>
      <w:r w:rsidRPr="00FD0425">
        <w:tab/>
      </w:r>
      <w:r w:rsidRPr="00FD0425">
        <w:tab/>
      </w:r>
      <w:r w:rsidRPr="00FD0425">
        <w:tab/>
        <w:t>ENUMERATED {downlinknonCRS, cRS, uplink, ...},</w:t>
      </w:r>
    </w:p>
    <w:p w14:paraId="12EEFF04" w14:textId="77777777" w:rsidR="000A2459" w:rsidRPr="00FD0425" w:rsidRDefault="000A2459" w:rsidP="000A2459">
      <w:pPr>
        <w:pStyle w:val="PL"/>
      </w:pPr>
      <w:r w:rsidRPr="00FD0425">
        <w:tab/>
        <w:t>intra-PRBProtectedResourceFootprint</w:t>
      </w:r>
      <w:r w:rsidRPr="00FD0425">
        <w:tab/>
      </w:r>
      <w:r w:rsidRPr="00FD0425">
        <w:tab/>
        <w:t>BIT STRING (SIZE(84, ...)),</w:t>
      </w:r>
    </w:p>
    <w:p w14:paraId="75B9F240" w14:textId="77777777" w:rsidR="000A2459" w:rsidRPr="00FD0425" w:rsidRDefault="000A2459" w:rsidP="000A2459">
      <w:pPr>
        <w:pStyle w:val="PL"/>
      </w:pPr>
      <w:r w:rsidRPr="00FD0425">
        <w:tab/>
        <w:t>protectedFootprintFrequencyPattern</w:t>
      </w:r>
      <w:r w:rsidRPr="00FD0425">
        <w:tab/>
      </w:r>
      <w:r w:rsidRPr="00FD0425">
        <w:tab/>
        <w:t>BIT STRING (SIZE(6..110, ...)),</w:t>
      </w:r>
    </w:p>
    <w:p w14:paraId="798F6B1F" w14:textId="77777777" w:rsidR="000A2459" w:rsidRPr="00FD0425" w:rsidRDefault="000A2459" w:rsidP="000A2459">
      <w:pPr>
        <w:pStyle w:val="PL"/>
      </w:pPr>
      <w:r w:rsidRPr="00FD0425">
        <w:tab/>
        <w:t>protectedFootprintTimePattern</w:t>
      </w:r>
      <w:r w:rsidRPr="00FD0425">
        <w:tab/>
      </w:r>
      <w:r w:rsidRPr="00FD0425">
        <w:tab/>
      </w:r>
      <w:r w:rsidRPr="00FD0425">
        <w:tab/>
        <w:t>ProtectedE-UTRAFootprintTimePattern,</w:t>
      </w:r>
    </w:p>
    <w:p w14:paraId="0E0D776E"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ProtectedE-UTRAResource-Item</w:t>
      </w:r>
      <w:r w:rsidRPr="00FD0425">
        <w:rPr>
          <w:snapToGrid w:val="0"/>
        </w:rPr>
        <w:t xml:space="preserve">-ExtIEs} } </w:t>
      </w:r>
      <w:r w:rsidRPr="00FD0425">
        <w:rPr>
          <w:snapToGrid w:val="0"/>
        </w:rPr>
        <w:tab/>
        <w:t>OPTIONAL,</w:t>
      </w:r>
    </w:p>
    <w:p w14:paraId="35AB717B" w14:textId="77777777" w:rsidR="000A2459" w:rsidRPr="00FD0425" w:rsidRDefault="000A2459" w:rsidP="000A2459">
      <w:pPr>
        <w:pStyle w:val="PL"/>
        <w:rPr>
          <w:snapToGrid w:val="0"/>
        </w:rPr>
      </w:pPr>
      <w:r w:rsidRPr="00FD0425">
        <w:rPr>
          <w:snapToGrid w:val="0"/>
        </w:rPr>
        <w:tab/>
        <w:t>...</w:t>
      </w:r>
    </w:p>
    <w:p w14:paraId="0D2D5035" w14:textId="77777777" w:rsidR="000A2459" w:rsidRPr="00FD0425" w:rsidRDefault="000A2459" w:rsidP="000A2459">
      <w:pPr>
        <w:pStyle w:val="PL"/>
        <w:rPr>
          <w:snapToGrid w:val="0"/>
        </w:rPr>
      </w:pPr>
      <w:r w:rsidRPr="00FD0425">
        <w:rPr>
          <w:snapToGrid w:val="0"/>
        </w:rPr>
        <w:t>}</w:t>
      </w:r>
    </w:p>
    <w:p w14:paraId="1E6AB089" w14:textId="77777777" w:rsidR="000A2459" w:rsidRPr="00FD0425" w:rsidRDefault="000A2459" w:rsidP="000A2459">
      <w:pPr>
        <w:pStyle w:val="PL"/>
        <w:rPr>
          <w:snapToGrid w:val="0"/>
        </w:rPr>
      </w:pPr>
    </w:p>
    <w:p w14:paraId="7E0342D8" w14:textId="77777777" w:rsidR="000A2459" w:rsidRPr="00FD0425" w:rsidRDefault="000A2459" w:rsidP="000A2459">
      <w:pPr>
        <w:pStyle w:val="PL"/>
        <w:rPr>
          <w:snapToGrid w:val="0"/>
        </w:rPr>
      </w:pPr>
      <w:r w:rsidRPr="00FD0425">
        <w:t>ProtectedE-UTRAResource-Item</w:t>
      </w:r>
      <w:r w:rsidRPr="00FD0425">
        <w:rPr>
          <w:snapToGrid w:val="0"/>
        </w:rPr>
        <w:t>-ExtIEs XNAP-PROTOCOL-EXTENSION ::= {</w:t>
      </w:r>
    </w:p>
    <w:p w14:paraId="5E2858D2" w14:textId="77777777" w:rsidR="000A2459" w:rsidRPr="00FD0425" w:rsidRDefault="000A2459" w:rsidP="000A2459">
      <w:pPr>
        <w:pStyle w:val="PL"/>
        <w:rPr>
          <w:snapToGrid w:val="0"/>
        </w:rPr>
      </w:pPr>
      <w:r w:rsidRPr="00FD0425">
        <w:rPr>
          <w:snapToGrid w:val="0"/>
        </w:rPr>
        <w:tab/>
        <w:t>...</w:t>
      </w:r>
    </w:p>
    <w:p w14:paraId="4CE44FF9" w14:textId="77777777" w:rsidR="000A2459" w:rsidRPr="00FD0425" w:rsidRDefault="000A2459" w:rsidP="000A2459">
      <w:pPr>
        <w:pStyle w:val="PL"/>
        <w:rPr>
          <w:snapToGrid w:val="0"/>
        </w:rPr>
      </w:pPr>
      <w:r w:rsidRPr="00FD0425">
        <w:rPr>
          <w:snapToGrid w:val="0"/>
        </w:rPr>
        <w:t>}</w:t>
      </w:r>
    </w:p>
    <w:p w14:paraId="6DDCDB92" w14:textId="77777777" w:rsidR="000A2459" w:rsidRPr="00FD0425" w:rsidRDefault="000A2459" w:rsidP="000A2459">
      <w:pPr>
        <w:pStyle w:val="PL"/>
      </w:pPr>
    </w:p>
    <w:p w14:paraId="4CE06141" w14:textId="77777777" w:rsidR="000A2459" w:rsidRPr="00FD0425" w:rsidRDefault="000A2459" w:rsidP="000A2459">
      <w:pPr>
        <w:pStyle w:val="PL"/>
      </w:pPr>
    </w:p>
    <w:p w14:paraId="56FFE622" w14:textId="77777777" w:rsidR="000A2459" w:rsidRPr="00FD0425" w:rsidRDefault="000A2459" w:rsidP="000A2459">
      <w:pPr>
        <w:pStyle w:val="PL"/>
      </w:pPr>
      <w:r w:rsidRPr="00FD0425">
        <w:lastRenderedPageBreak/>
        <w:t>ProtectedE-UTRAFootprintTimePattern ::= SEQUENCE {</w:t>
      </w:r>
    </w:p>
    <w:p w14:paraId="322C994B" w14:textId="77777777" w:rsidR="000A2459" w:rsidRPr="00FD0425" w:rsidRDefault="000A2459" w:rsidP="000A2459">
      <w:pPr>
        <w:pStyle w:val="PL"/>
      </w:pPr>
      <w:r w:rsidRPr="00FD0425">
        <w:tab/>
        <w:t>protectedFootprintTimeperiodicity</w:t>
      </w:r>
      <w:r w:rsidRPr="00FD0425">
        <w:tab/>
      </w:r>
      <w:r w:rsidRPr="00FD0425">
        <w:tab/>
      </w:r>
      <w:r w:rsidRPr="00FD0425">
        <w:tab/>
        <w:t>INTEGER (1..320, ...),</w:t>
      </w:r>
    </w:p>
    <w:p w14:paraId="74019E25" w14:textId="77777777" w:rsidR="000A2459" w:rsidRPr="00FD0425" w:rsidRDefault="000A2459" w:rsidP="000A2459">
      <w:pPr>
        <w:pStyle w:val="PL"/>
      </w:pPr>
      <w:r w:rsidRPr="00FD0425">
        <w:tab/>
        <w:t>protectedFootrpintStartTime</w:t>
      </w:r>
      <w:r w:rsidRPr="00FD0425">
        <w:tab/>
      </w:r>
      <w:r w:rsidRPr="00FD0425">
        <w:tab/>
      </w:r>
      <w:r w:rsidRPr="00FD0425">
        <w:tab/>
      </w:r>
      <w:r w:rsidRPr="00FD0425">
        <w:tab/>
      </w:r>
      <w:r w:rsidRPr="00FD0425">
        <w:tab/>
        <w:t>INTEGER (1..20, ...),</w:t>
      </w:r>
    </w:p>
    <w:p w14:paraId="7D1CF1B7"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ProtectedE-UTRAFootprintTimePattern</w:t>
      </w:r>
      <w:r w:rsidRPr="00FD0425">
        <w:rPr>
          <w:snapToGrid w:val="0"/>
        </w:rPr>
        <w:t xml:space="preserve">-ExtIEs} } </w:t>
      </w:r>
      <w:r w:rsidRPr="00FD0425">
        <w:rPr>
          <w:snapToGrid w:val="0"/>
        </w:rPr>
        <w:tab/>
        <w:t>OPTIONAL,</w:t>
      </w:r>
    </w:p>
    <w:p w14:paraId="5A71F87C" w14:textId="77777777" w:rsidR="000A2459" w:rsidRPr="00FD0425" w:rsidRDefault="000A2459" w:rsidP="000A2459">
      <w:pPr>
        <w:pStyle w:val="PL"/>
        <w:rPr>
          <w:snapToGrid w:val="0"/>
        </w:rPr>
      </w:pPr>
      <w:r w:rsidRPr="00FD0425">
        <w:rPr>
          <w:snapToGrid w:val="0"/>
        </w:rPr>
        <w:tab/>
        <w:t>...</w:t>
      </w:r>
    </w:p>
    <w:p w14:paraId="61568263" w14:textId="77777777" w:rsidR="000A2459" w:rsidRPr="00FD0425" w:rsidRDefault="000A2459" w:rsidP="000A2459">
      <w:pPr>
        <w:pStyle w:val="PL"/>
        <w:rPr>
          <w:snapToGrid w:val="0"/>
        </w:rPr>
      </w:pPr>
      <w:r w:rsidRPr="00FD0425">
        <w:rPr>
          <w:snapToGrid w:val="0"/>
        </w:rPr>
        <w:t>}</w:t>
      </w:r>
    </w:p>
    <w:p w14:paraId="4ED50BE5" w14:textId="77777777" w:rsidR="000A2459" w:rsidRPr="00FD0425" w:rsidRDefault="000A2459" w:rsidP="000A2459">
      <w:pPr>
        <w:pStyle w:val="PL"/>
        <w:rPr>
          <w:snapToGrid w:val="0"/>
        </w:rPr>
      </w:pPr>
    </w:p>
    <w:p w14:paraId="5E363AAA" w14:textId="77777777" w:rsidR="000A2459" w:rsidRPr="00FD0425" w:rsidRDefault="000A2459" w:rsidP="000A2459">
      <w:pPr>
        <w:pStyle w:val="PL"/>
        <w:rPr>
          <w:snapToGrid w:val="0"/>
        </w:rPr>
      </w:pPr>
      <w:r w:rsidRPr="00FD0425">
        <w:t>ProtectedE-UTRAFootprintTimePattern</w:t>
      </w:r>
      <w:r w:rsidRPr="00FD0425">
        <w:rPr>
          <w:snapToGrid w:val="0"/>
        </w:rPr>
        <w:t>-ExtIEs XNAP-PROTOCOL-EXTENSION ::= {</w:t>
      </w:r>
    </w:p>
    <w:p w14:paraId="617569DE" w14:textId="77777777" w:rsidR="000A2459" w:rsidRPr="00FD0425" w:rsidRDefault="000A2459" w:rsidP="000A2459">
      <w:pPr>
        <w:pStyle w:val="PL"/>
        <w:rPr>
          <w:snapToGrid w:val="0"/>
        </w:rPr>
      </w:pPr>
      <w:r w:rsidRPr="00FD0425">
        <w:rPr>
          <w:snapToGrid w:val="0"/>
        </w:rPr>
        <w:tab/>
        <w:t>...</w:t>
      </w:r>
    </w:p>
    <w:p w14:paraId="706B48E1" w14:textId="77777777" w:rsidR="000A2459" w:rsidRPr="00FD0425" w:rsidRDefault="000A2459" w:rsidP="000A2459">
      <w:pPr>
        <w:pStyle w:val="PL"/>
        <w:rPr>
          <w:snapToGrid w:val="0"/>
        </w:rPr>
      </w:pPr>
      <w:r w:rsidRPr="00FD0425">
        <w:rPr>
          <w:snapToGrid w:val="0"/>
        </w:rPr>
        <w:t>}</w:t>
      </w:r>
    </w:p>
    <w:p w14:paraId="5ED7DAC5" w14:textId="77777777" w:rsidR="000A2459" w:rsidRPr="00FD0425" w:rsidRDefault="000A2459" w:rsidP="000A2459">
      <w:pPr>
        <w:pStyle w:val="PL"/>
      </w:pPr>
    </w:p>
    <w:p w14:paraId="19F09B4C" w14:textId="77777777" w:rsidR="000A2459" w:rsidRDefault="000A2459" w:rsidP="000A2459">
      <w:pPr>
        <w:pStyle w:val="PL"/>
        <w:rPr>
          <w:snapToGrid w:val="0"/>
        </w:rPr>
      </w:pPr>
      <w:r>
        <w:rPr>
          <w:snapToGrid w:val="0"/>
        </w:rPr>
        <w:t>PrivacyIndicator ::= ENUMERATED {</w:t>
      </w:r>
    </w:p>
    <w:p w14:paraId="3E828362" w14:textId="77777777" w:rsidR="000A2459" w:rsidRDefault="000A2459" w:rsidP="000A2459">
      <w:pPr>
        <w:pStyle w:val="PL"/>
        <w:rPr>
          <w:snapToGrid w:val="0"/>
        </w:rPr>
      </w:pPr>
      <w:r>
        <w:rPr>
          <w:snapToGrid w:val="0"/>
        </w:rPr>
        <w:tab/>
        <w:t>immediate-MDT,</w:t>
      </w:r>
    </w:p>
    <w:p w14:paraId="2FF71919" w14:textId="77777777" w:rsidR="000A2459" w:rsidRDefault="000A2459" w:rsidP="000A2459">
      <w:pPr>
        <w:pStyle w:val="PL"/>
        <w:rPr>
          <w:snapToGrid w:val="0"/>
        </w:rPr>
      </w:pPr>
      <w:r>
        <w:rPr>
          <w:snapToGrid w:val="0"/>
        </w:rPr>
        <w:tab/>
        <w:t>logged-MDT,</w:t>
      </w:r>
    </w:p>
    <w:p w14:paraId="358AAD66" w14:textId="77777777" w:rsidR="000A2459" w:rsidRDefault="000A2459" w:rsidP="000A2459">
      <w:pPr>
        <w:pStyle w:val="PL"/>
        <w:rPr>
          <w:snapToGrid w:val="0"/>
        </w:rPr>
      </w:pPr>
      <w:r>
        <w:rPr>
          <w:snapToGrid w:val="0"/>
        </w:rPr>
        <w:tab/>
        <w:t>...</w:t>
      </w:r>
    </w:p>
    <w:p w14:paraId="242AE950" w14:textId="77777777" w:rsidR="000A2459" w:rsidRDefault="000A2459" w:rsidP="000A2459">
      <w:pPr>
        <w:pStyle w:val="PL"/>
        <w:rPr>
          <w:snapToGrid w:val="0"/>
        </w:rPr>
      </w:pPr>
      <w:r>
        <w:rPr>
          <w:snapToGrid w:val="0"/>
        </w:rPr>
        <w:t>}</w:t>
      </w:r>
    </w:p>
    <w:p w14:paraId="1D4571F0" w14:textId="77777777" w:rsidR="000A2459" w:rsidRDefault="000A2459" w:rsidP="000A2459">
      <w:pPr>
        <w:pStyle w:val="PL"/>
        <w:rPr>
          <w:snapToGrid w:val="0"/>
        </w:rPr>
      </w:pPr>
    </w:p>
    <w:p w14:paraId="0C30CFCB" w14:textId="77777777" w:rsidR="000A2459" w:rsidRPr="00FD0425" w:rsidRDefault="000A2459" w:rsidP="000A2459">
      <w:pPr>
        <w:pStyle w:val="PL"/>
      </w:pPr>
    </w:p>
    <w:p w14:paraId="47A05CC9" w14:textId="77777777" w:rsidR="000A2459" w:rsidRDefault="000A2459" w:rsidP="000A2459">
      <w:pPr>
        <w:pStyle w:val="PL"/>
      </w:pPr>
      <w:r>
        <w:t>PSCellChangeHistory ::= ENUMERATED {reporting-full-history, ...}</w:t>
      </w:r>
    </w:p>
    <w:p w14:paraId="6E147424" w14:textId="77777777" w:rsidR="000A2459" w:rsidRDefault="000A2459" w:rsidP="000A2459">
      <w:pPr>
        <w:pStyle w:val="PL"/>
      </w:pPr>
    </w:p>
    <w:p w14:paraId="21B88337" w14:textId="77777777" w:rsidR="000A2459" w:rsidRDefault="000A2459" w:rsidP="000A2459">
      <w:pPr>
        <w:pStyle w:val="PL"/>
        <w:rPr>
          <w:lang w:eastAsia="zh-CN"/>
        </w:rPr>
      </w:pPr>
      <w:r w:rsidRPr="003D3C3C">
        <w:rPr>
          <w:lang w:eastAsia="zh-CN"/>
        </w:rPr>
        <w:t>PSCellHistoryInformationRetrieve</w:t>
      </w:r>
      <w:r>
        <w:rPr>
          <w:lang w:eastAsia="zh-CN"/>
        </w:rPr>
        <w:t xml:space="preserve"> ::= ENUMERATED {query, ...}</w:t>
      </w:r>
    </w:p>
    <w:p w14:paraId="3E8E8B74" w14:textId="77777777" w:rsidR="000A2459" w:rsidRDefault="000A2459" w:rsidP="000A2459">
      <w:pPr>
        <w:pStyle w:val="PL"/>
        <w:rPr>
          <w:lang w:eastAsia="zh-CN"/>
        </w:rPr>
      </w:pPr>
    </w:p>
    <w:p w14:paraId="7D88BD00" w14:textId="77777777" w:rsidR="000A2459" w:rsidRPr="00137E0C" w:rsidRDefault="000A2459" w:rsidP="000A2459">
      <w:pPr>
        <w:pStyle w:val="PL"/>
        <w:rPr>
          <w:snapToGrid w:val="0"/>
          <w:lang w:eastAsia="zh-CN"/>
        </w:rPr>
      </w:pPr>
      <w:r>
        <w:rPr>
          <w:rFonts w:eastAsia="DengXian"/>
          <w:lang w:eastAsia="ja-JP"/>
        </w:rPr>
        <w:t>PSCellListContainer ::= OCTET STRING</w:t>
      </w:r>
    </w:p>
    <w:p w14:paraId="01C79D5E" w14:textId="77777777" w:rsidR="000A2459" w:rsidRDefault="000A2459" w:rsidP="000A2459">
      <w:pPr>
        <w:pStyle w:val="PL"/>
      </w:pPr>
    </w:p>
    <w:p w14:paraId="61ECD612" w14:textId="77777777" w:rsidR="000A2459" w:rsidRDefault="000A2459" w:rsidP="000A2459">
      <w:pPr>
        <w:pStyle w:val="PL"/>
        <w:rPr>
          <w:snapToGrid w:val="0"/>
          <w:lang w:val="en-US" w:eastAsia="zh-CN"/>
        </w:rPr>
      </w:pPr>
      <w:r>
        <w:rPr>
          <w:rFonts w:hint="eastAsia"/>
          <w:snapToGrid w:val="0"/>
          <w:lang w:val="en-US" w:eastAsia="zh-CN"/>
        </w:rPr>
        <w:t xml:space="preserve">PNI-NPN-AreaScopeofMDT ::= SEQUENCE </w:t>
      </w:r>
      <w:r>
        <w:rPr>
          <w:snapToGrid w:val="0"/>
          <w:lang w:val="en-US" w:eastAsia="zh-CN"/>
        </w:rPr>
        <w:t>{</w:t>
      </w:r>
    </w:p>
    <w:p w14:paraId="55DD4FD9" w14:textId="77777777" w:rsidR="000A2459" w:rsidRPr="005F2715" w:rsidRDefault="000A2459" w:rsidP="000A2459">
      <w:pPr>
        <w:pStyle w:val="PL"/>
        <w:rPr>
          <w:snapToGrid w:val="0"/>
        </w:rPr>
      </w:pPr>
      <w:r w:rsidRPr="005F2715">
        <w:rPr>
          <w:snapToGrid w:val="0"/>
        </w:rPr>
        <w:tab/>
      </w:r>
      <w:r>
        <w:rPr>
          <w:snapToGrid w:val="0"/>
        </w:rPr>
        <w:t>cAGListforMDT</w:t>
      </w:r>
      <w:r>
        <w:rPr>
          <w:snapToGrid w:val="0"/>
        </w:rPr>
        <w:tab/>
      </w:r>
      <w:r>
        <w:rPr>
          <w:snapToGrid w:val="0"/>
        </w:rPr>
        <w:tab/>
        <w:t>CAGListforMDT</w:t>
      </w:r>
      <w:r w:rsidRPr="005F2715">
        <w:rPr>
          <w:snapToGrid w:val="0"/>
        </w:rPr>
        <w:t>,</w:t>
      </w:r>
    </w:p>
    <w:p w14:paraId="264D2A79" w14:textId="77777777" w:rsidR="000A2459" w:rsidRPr="00C72514" w:rsidRDefault="000A2459" w:rsidP="000A2459">
      <w:pPr>
        <w:pStyle w:val="PL"/>
        <w:rPr>
          <w:snapToGrid w:val="0"/>
        </w:rPr>
      </w:pPr>
      <w:r w:rsidRPr="005F2715">
        <w:rPr>
          <w:snapToGrid w:val="0"/>
        </w:rPr>
        <w:tab/>
      </w:r>
      <w:r w:rsidRPr="00C72514">
        <w:rPr>
          <w:snapToGrid w:val="0"/>
        </w:rPr>
        <w:t>iE-Extensions</w:t>
      </w:r>
      <w:r w:rsidRPr="00C72514">
        <w:rPr>
          <w:snapToGrid w:val="0"/>
        </w:rPr>
        <w:tab/>
      </w:r>
      <w:r w:rsidRPr="00C72514">
        <w:rPr>
          <w:snapToGrid w:val="0"/>
        </w:rPr>
        <w:tab/>
        <w:t>ProtocolExtensionContainer { {</w:t>
      </w:r>
      <w:r w:rsidRPr="00C72514">
        <w:rPr>
          <w:rFonts w:hint="eastAsia"/>
          <w:snapToGrid w:val="0"/>
          <w:lang w:eastAsia="zh-CN"/>
        </w:rPr>
        <w:t>PNI-NPN-AreaScopeofMDT</w:t>
      </w:r>
      <w:r w:rsidRPr="00C72514">
        <w:rPr>
          <w:snapToGrid w:val="0"/>
        </w:rPr>
        <w:t>-ExtIEs} } OPTIONAL,</w:t>
      </w:r>
    </w:p>
    <w:p w14:paraId="79633A59" w14:textId="77777777" w:rsidR="000A2459" w:rsidRPr="00D27105" w:rsidRDefault="000A2459" w:rsidP="000A2459">
      <w:pPr>
        <w:pStyle w:val="PL"/>
        <w:rPr>
          <w:snapToGrid w:val="0"/>
        </w:rPr>
      </w:pPr>
      <w:r w:rsidRPr="00C72514">
        <w:rPr>
          <w:snapToGrid w:val="0"/>
        </w:rPr>
        <w:tab/>
      </w:r>
      <w:r w:rsidRPr="00D27105">
        <w:rPr>
          <w:snapToGrid w:val="0"/>
        </w:rPr>
        <w:t>...</w:t>
      </w:r>
    </w:p>
    <w:p w14:paraId="6EC252BA" w14:textId="77777777" w:rsidR="000A2459" w:rsidRPr="00D27105" w:rsidRDefault="000A2459" w:rsidP="000A2459">
      <w:pPr>
        <w:pStyle w:val="PL"/>
        <w:rPr>
          <w:snapToGrid w:val="0"/>
        </w:rPr>
      </w:pPr>
      <w:r w:rsidRPr="00D27105">
        <w:rPr>
          <w:snapToGrid w:val="0"/>
        </w:rPr>
        <w:t>}</w:t>
      </w:r>
    </w:p>
    <w:p w14:paraId="2FECA714" w14:textId="77777777" w:rsidR="000A2459" w:rsidRPr="00D27105" w:rsidRDefault="000A2459" w:rsidP="000A2459">
      <w:pPr>
        <w:pStyle w:val="PL"/>
        <w:rPr>
          <w:snapToGrid w:val="0"/>
        </w:rPr>
      </w:pPr>
    </w:p>
    <w:p w14:paraId="24D26756" w14:textId="77777777" w:rsidR="000A2459" w:rsidRPr="00D27105" w:rsidRDefault="000A2459" w:rsidP="000A2459">
      <w:pPr>
        <w:pStyle w:val="PL"/>
        <w:rPr>
          <w:snapToGrid w:val="0"/>
        </w:rPr>
      </w:pPr>
      <w:r w:rsidRPr="00D27105">
        <w:rPr>
          <w:snapToGrid w:val="0"/>
        </w:rPr>
        <w:t>PNI-NPN-AreaScopeofMDT-ExtIEs XNAP-PROTOCOL-EXTENSION ::= {</w:t>
      </w:r>
    </w:p>
    <w:p w14:paraId="36D30324" w14:textId="77777777" w:rsidR="000A2459" w:rsidRPr="00D27105" w:rsidRDefault="000A2459" w:rsidP="000A2459">
      <w:pPr>
        <w:pStyle w:val="PL"/>
        <w:rPr>
          <w:snapToGrid w:val="0"/>
        </w:rPr>
      </w:pPr>
      <w:r w:rsidRPr="00D27105">
        <w:rPr>
          <w:snapToGrid w:val="0"/>
        </w:rPr>
        <w:tab/>
        <w:t>...</w:t>
      </w:r>
    </w:p>
    <w:p w14:paraId="582C5F0F" w14:textId="77777777" w:rsidR="000A2459" w:rsidRPr="00D27105" w:rsidRDefault="000A2459" w:rsidP="000A2459">
      <w:pPr>
        <w:pStyle w:val="PL"/>
        <w:rPr>
          <w:snapToGrid w:val="0"/>
        </w:rPr>
      </w:pPr>
      <w:r w:rsidRPr="00D27105">
        <w:rPr>
          <w:snapToGrid w:val="0"/>
        </w:rPr>
        <w:t>}</w:t>
      </w:r>
    </w:p>
    <w:p w14:paraId="39479A44" w14:textId="77777777" w:rsidR="000A2459" w:rsidRDefault="000A2459" w:rsidP="000A2459">
      <w:pPr>
        <w:pStyle w:val="PL"/>
        <w:rPr>
          <w:snapToGrid w:val="0"/>
          <w:lang w:val="en-US" w:eastAsia="zh-CN"/>
        </w:rPr>
      </w:pPr>
    </w:p>
    <w:p w14:paraId="0AF5F80D" w14:textId="77777777" w:rsidR="000A2459" w:rsidRPr="005F2715" w:rsidRDefault="000A2459" w:rsidP="000A2459">
      <w:pPr>
        <w:pStyle w:val="PL"/>
        <w:rPr>
          <w:snapToGrid w:val="0"/>
        </w:rPr>
      </w:pPr>
      <w:r>
        <w:t>PNI-N</w:t>
      </w:r>
      <w:r>
        <w:rPr>
          <w:rFonts w:hint="eastAsia"/>
        </w:rPr>
        <w:t>PN</w:t>
      </w:r>
      <w:r>
        <w:rPr>
          <w:rFonts w:hint="eastAsia"/>
          <w:lang w:val="en-US"/>
        </w:rPr>
        <w:t>B</w:t>
      </w:r>
      <w:r>
        <w:rPr>
          <w:rFonts w:hint="eastAsia"/>
        </w:rPr>
        <w:t>ased</w:t>
      </w:r>
      <w:r>
        <w:rPr>
          <w:rFonts w:hint="eastAsia"/>
          <w:lang w:val="en-US"/>
        </w:rPr>
        <w:t>MDT</w:t>
      </w:r>
      <w:r w:rsidRPr="005F2715">
        <w:rPr>
          <w:snapToGrid w:val="0"/>
        </w:rPr>
        <w:t>::= SEQUENCE {</w:t>
      </w:r>
    </w:p>
    <w:p w14:paraId="1939B9EE" w14:textId="77777777" w:rsidR="000A2459" w:rsidRPr="005F2715" w:rsidRDefault="000A2459" w:rsidP="000A2459">
      <w:pPr>
        <w:pStyle w:val="PL"/>
        <w:rPr>
          <w:snapToGrid w:val="0"/>
        </w:rPr>
      </w:pPr>
      <w:r w:rsidRPr="005F2715">
        <w:rPr>
          <w:snapToGrid w:val="0"/>
        </w:rPr>
        <w:tab/>
      </w:r>
      <w:r>
        <w:rPr>
          <w:snapToGrid w:val="0"/>
          <w:lang w:val="en-US" w:eastAsia="zh-CN"/>
        </w:rPr>
        <w:t>c</w:t>
      </w:r>
      <w:r>
        <w:rPr>
          <w:rFonts w:hint="eastAsia"/>
          <w:snapToGrid w:val="0"/>
          <w:lang w:val="en-US" w:eastAsia="zh-CN"/>
        </w:rPr>
        <w:t>AGListforMDT</w:t>
      </w:r>
      <w:r>
        <w:rPr>
          <w:snapToGrid w:val="0"/>
        </w:rPr>
        <w:tab/>
      </w:r>
      <w:r>
        <w:rPr>
          <w:snapToGrid w:val="0"/>
        </w:rPr>
        <w:tab/>
      </w:r>
      <w:r>
        <w:rPr>
          <w:rFonts w:hint="eastAsia"/>
          <w:snapToGrid w:val="0"/>
          <w:lang w:val="en-US" w:eastAsia="zh-CN"/>
        </w:rPr>
        <w:t>CAGListforMDT</w:t>
      </w:r>
      <w:r w:rsidRPr="005F2715">
        <w:rPr>
          <w:snapToGrid w:val="0"/>
        </w:rPr>
        <w:t>,</w:t>
      </w:r>
    </w:p>
    <w:p w14:paraId="569EA392" w14:textId="77777777" w:rsidR="000A2459" w:rsidRDefault="000A2459" w:rsidP="000A2459">
      <w:pPr>
        <w:pStyle w:val="PL"/>
        <w:rPr>
          <w:snapToGrid w:val="0"/>
          <w:lang w:val="fr-FR"/>
        </w:rPr>
      </w:pPr>
      <w:r w:rsidRPr="005F2715">
        <w:rPr>
          <w:snapToGrid w:val="0"/>
        </w:rPr>
        <w:tab/>
      </w:r>
      <w:r>
        <w:rPr>
          <w:snapToGrid w:val="0"/>
          <w:lang w:val="fr-FR"/>
        </w:rPr>
        <w:t>iE-Extensions</w:t>
      </w:r>
      <w:r>
        <w:rPr>
          <w:snapToGrid w:val="0"/>
          <w:lang w:val="fr-FR"/>
        </w:rPr>
        <w:tab/>
      </w:r>
      <w:r>
        <w:rPr>
          <w:snapToGrid w:val="0"/>
          <w:lang w:val="fr-FR"/>
        </w:rPr>
        <w:tab/>
        <w:t>ProtocolExtensionContainer { {PNI-NPNBasedMDT-ExtIEs} } OPTIONAL,</w:t>
      </w:r>
    </w:p>
    <w:p w14:paraId="1EF5F627" w14:textId="77777777" w:rsidR="000A2459" w:rsidRDefault="000A2459" w:rsidP="000A2459">
      <w:pPr>
        <w:pStyle w:val="PL"/>
        <w:rPr>
          <w:snapToGrid w:val="0"/>
          <w:lang w:val="fr-FR"/>
        </w:rPr>
      </w:pPr>
      <w:r>
        <w:rPr>
          <w:snapToGrid w:val="0"/>
          <w:lang w:val="fr-FR"/>
        </w:rPr>
        <w:tab/>
        <w:t>...</w:t>
      </w:r>
    </w:p>
    <w:p w14:paraId="5CF0EF09" w14:textId="77777777" w:rsidR="000A2459" w:rsidRDefault="000A2459" w:rsidP="000A2459">
      <w:pPr>
        <w:pStyle w:val="PL"/>
        <w:rPr>
          <w:snapToGrid w:val="0"/>
          <w:lang w:val="fr-FR"/>
        </w:rPr>
      </w:pPr>
      <w:r>
        <w:rPr>
          <w:snapToGrid w:val="0"/>
          <w:lang w:val="fr-FR"/>
        </w:rPr>
        <w:t>}</w:t>
      </w:r>
    </w:p>
    <w:p w14:paraId="220F274E" w14:textId="77777777" w:rsidR="000A2459" w:rsidRDefault="000A2459" w:rsidP="000A2459">
      <w:pPr>
        <w:pStyle w:val="PL"/>
        <w:rPr>
          <w:snapToGrid w:val="0"/>
          <w:lang w:val="fr-FR"/>
        </w:rPr>
      </w:pPr>
    </w:p>
    <w:p w14:paraId="3A63988E" w14:textId="77777777" w:rsidR="000A2459" w:rsidRDefault="000A2459" w:rsidP="000A2459">
      <w:pPr>
        <w:pStyle w:val="PL"/>
        <w:rPr>
          <w:snapToGrid w:val="0"/>
          <w:lang w:val="fr-FR"/>
        </w:rPr>
      </w:pPr>
      <w:r>
        <w:rPr>
          <w:snapToGrid w:val="0"/>
          <w:lang w:val="fr-FR"/>
        </w:rPr>
        <w:t>PNI-NPNBasedMDT-ExtIEs XNAP-PROTOCOL-EXTENSION ::= {</w:t>
      </w:r>
    </w:p>
    <w:p w14:paraId="19E0426D" w14:textId="77777777" w:rsidR="000A2459" w:rsidRDefault="000A2459" w:rsidP="000A2459">
      <w:pPr>
        <w:pStyle w:val="PL"/>
        <w:rPr>
          <w:snapToGrid w:val="0"/>
          <w:lang w:val="fr-FR"/>
        </w:rPr>
      </w:pPr>
      <w:r>
        <w:rPr>
          <w:snapToGrid w:val="0"/>
          <w:lang w:val="fr-FR"/>
        </w:rPr>
        <w:tab/>
        <w:t>...</w:t>
      </w:r>
    </w:p>
    <w:p w14:paraId="4B6103F9" w14:textId="77777777" w:rsidR="000A2459" w:rsidRDefault="000A2459" w:rsidP="000A2459">
      <w:pPr>
        <w:pStyle w:val="PL"/>
        <w:rPr>
          <w:snapToGrid w:val="0"/>
          <w:lang w:val="fr-FR"/>
        </w:rPr>
      </w:pPr>
      <w:r>
        <w:rPr>
          <w:snapToGrid w:val="0"/>
          <w:lang w:val="fr-FR"/>
        </w:rPr>
        <w:t>}</w:t>
      </w:r>
    </w:p>
    <w:p w14:paraId="63E24005" w14:textId="77777777" w:rsidR="000A2459" w:rsidRPr="00C72514" w:rsidRDefault="000A2459" w:rsidP="000A2459">
      <w:pPr>
        <w:pStyle w:val="PL"/>
        <w:rPr>
          <w:lang w:val="fr-FR"/>
        </w:rPr>
      </w:pPr>
    </w:p>
    <w:p w14:paraId="79BEF47A" w14:textId="77777777" w:rsidR="000A2459" w:rsidRPr="00C72514" w:rsidRDefault="000A2459" w:rsidP="000A2459">
      <w:pPr>
        <w:pStyle w:val="PL"/>
        <w:rPr>
          <w:lang w:val="fr-FR"/>
        </w:rPr>
      </w:pPr>
    </w:p>
    <w:p w14:paraId="2DB5E568" w14:textId="77777777" w:rsidR="000A2459" w:rsidRPr="00C72514" w:rsidRDefault="000A2459" w:rsidP="000A2459">
      <w:pPr>
        <w:pStyle w:val="PL"/>
        <w:outlineLvl w:val="3"/>
        <w:rPr>
          <w:lang w:val="fr-FR"/>
        </w:rPr>
      </w:pPr>
      <w:r w:rsidRPr="00C72514">
        <w:rPr>
          <w:lang w:val="fr-FR"/>
        </w:rPr>
        <w:t>-- Q</w:t>
      </w:r>
    </w:p>
    <w:p w14:paraId="362E8EA3" w14:textId="77777777" w:rsidR="000A2459" w:rsidRPr="00C72514" w:rsidRDefault="000A2459" w:rsidP="000A2459">
      <w:pPr>
        <w:pStyle w:val="PL"/>
        <w:rPr>
          <w:lang w:val="fr-FR"/>
        </w:rPr>
      </w:pPr>
    </w:p>
    <w:p w14:paraId="3322E479" w14:textId="77777777" w:rsidR="000A2459" w:rsidRPr="00C72514" w:rsidRDefault="000A2459" w:rsidP="000A2459">
      <w:pPr>
        <w:pStyle w:val="PL"/>
        <w:rPr>
          <w:lang w:val="fr-FR"/>
        </w:rPr>
      </w:pPr>
    </w:p>
    <w:p w14:paraId="5CA3C6F4" w14:textId="77777777" w:rsidR="000A2459" w:rsidRPr="00C72514" w:rsidRDefault="000A2459" w:rsidP="000A2459">
      <w:pPr>
        <w:pStyle w:val="PL"/>
        <w:rPr>
          <w:lang w:val="fr-FR"/>
        </w:rPr>
      </w:pPr>
      <w:r w:rsidRPr="00C72514">
        <w:rPr>
          <w:lang w:val="fr-FR"/>
        </w:rPr>
        <w:t>QMCConfigInfo ::= SEQUENCE {</w:t>
      </w:r>
    </w:p>
    <w:p w14:paraId="1214660B" w14:textId="77777777" w:rsidR="000A2459" w:rsidRPr="00C72514" w:rsidRDefault="000A2459" w:rsidP="000A2459">
      <w:pPr>
        <w:pStyle w:val="PL"/>
        <w:rPr>
          <w:lang w:val="fr-FR"/>
        </w:rPr>
      </w:pPr>
      <w:r w:rsidRPr="00C72514">
        <w:rPr>
          <w:rFonts w:eastAsia="Malgun Gothic"/>
          <w:lang w:val="fr-FR"/>
        </w:rPr>
        <w:tab/>
      </w:r>
      <w:r w:rsidRPr="00C72514">
        <w:rPr>
          <w:lang w:val="fr-FR"/>
        </w:rPr>
        <w:t>uEAppLayerMeasInfoList</w:t>
      </w:r>
      <w:r w:rsidRPr="00C72514">
        <w:rPr>
          <w:lang w:val="fr-FR"/>
        </w:rPr>
        <w:tab/>
      </w:r>
      <w:r w:rsidRPr="00C72514">
        <w:rPr>
          <w:lang w:val="fr-FR"/>
        </w:rPr>
        <w:tab/>
      </w:r>
      <w:r w:rsidRPr="00C72514">
        <w:rPr>
          <w:lang w:val="fr-FR"/>
        </w:rPr>
        <w:tab/>
        <w:t>UEAppLayerMeasInfoList,</w:t>
      </w:r>
    </w:p>
    <w:p w14:paraId="339B80F3" w14:textId="77777777" w:rsidR="000A2459" w:rsidRPr="00075EA1" w:rsidRDefault="000A2459" w:rsidP="000A2459">
      <w:pPr>
        <w:pStyle w:val="PL"/>
        <w:rPr>
          <w:snapToGrid w:val="0"/>
          <w:lang w:val="fr-FR"/>
        </w:rPr>
      </w:pPr>
      <w:r w:rsidRPr="00C72514">
        <w:rPr>
          <w:lang w:val="fr-FR"/>
        </w:rPr>
        <w:tab/>
      </w:r>
      <w:r w:rsidRPr="00075EA1">
        <w:rPr>
          <w:snapToGrid w:val="0"/>
          <w:lang w:val="fr-FR"/>
        </w:rPr>
        <w:t>iE-Extensions</w:t>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t>ProtocolExtensionContainer { {</w:t>
      </w:r>
      <w:r w:rsidRPr="00075EA1">
        <w:rPr>
          <w:lang w:val="fr-FR"/>
        </w:rPr>
        <w:t>QMCConfigInfo</w:t>
      </w:r>
      <w:r w:rsidRPr="00075EA1">
        <w:rPr>
          <w:snapToGrid w:val="0"/>
          <w:lang w:val="fr-FR"/>
        </w:rPr>
        <w:t>-ExtIEs} }</w:t>
      </w:r>
      <w:r w:rsidRPr="00075EA1">
        <w:rPr>
          <w:snapToGrid w:val="0"/>
          <w:lang w:val="fr-FR"/>
        </w:rPr>
        <w:tab/>
        <w:t>OPTIONAL,</w:t>
      </w:r>
    </w:p>
    <w:p w14:paraId="6FAEB2A8" w14:textId="77777777" w:rsidR="000A2459" w:rsidRPr="00C72514" w:rsidRDefault="000A2459" w:rsidP="000A2459">
      <w:pPr>
        <w:pStyle w:val="PL"/>
        <w:rPr>
          <w:snapToGrid w:val="0"/>
          <w:lang w:val="fr-FR"/>
        </w:rPr>
      </w:pPr>
      <w:r w:rsidRPr="00075EA1">
        <w:rPr>
          <w:snapToGrid w:val="0"/>
          <w:lang w:val="fr-FR"/>
        </w:rPr>
        <w:tab/>
      </w:r>
      <w:r w:rsidRPr="00C72514">
        <w:rPr>
          <w:snapToGrid w:val="0"/>
          <w:lang w:val="fr-FR"/>
        </w:rPr>
        <w:t>...</w:t>
      </w:r>
    </w:p>
    <w:p w14:paraId="1C08C2B5" w14:textId="77777777" w:rsidR="000A2459" w:rsidRPr="00C72514" w:rsidRDefault="000A2459" w:rsidP="000A2459">
      <w:pPr>
        <w:pStyle w:val="PL"/>
        <w:rPr>
          <w:snapToGrid w:val="0"/>
          <w:lang w:val="fr-FR"/>
        </w:rPr>
      </w:pPr>
      <w:r w:rsidRPr="00C72514">
        <w:rPr>
          <w:snapToGrid w:val="0"/>
          <w:lang w:val="fr-FR"/>
        </w:rPr>
        <w:t>}</w:t>
      </w:r>
    </w:p>
    <w:p w14:paraId="17224DFB" w14:textId="77777777" w:rsidR="000A2459" w:rsidRPr="00C72514" w:rsidRDefault="000A2459" w:rsidP="000A2459">
      <w:pPr>
        <w:pStyle w:val="PL"/>
        <w:rPr>
          <w:snapToGrid w:val="0"/>
          <w:lang w:val="fr-FR"/>
        </w:rPr>
      </w:pPr>
    </w:p>
    <w:p w14:paraId="1A1660D1" w14:textId="77777777" w:rsidR="000A2459" w:rsidRPr="00C72514" w:rsidRDefault="000A2459" w:rsidP="000A2459">
      <w:pPr>
        <w:pStyle w:val="PL"/>
        <w:rPr>
          <w:lang w:val="fr-FR"/>
        </w:rPr>
      </w:pPr>
      <w:r w:rsidRPr="00C72514">
        <w:rPr>
          <w:lang w:val="fr-FR"/>
        </w:rPr>
        <w:t>QMCConfigInfo-ExtIEs XNAP-PROTOCOL-EXTENSION ::= {</w:t>
      </w:r>
    </w:p>
    <w:p w14:paraId="678CE21A" w14:textId="77777777" w:rsidR="000A2459" w:rsidRPr="00110A07" w:rsidRDefault="000A2459" w:rsidP="000A2459">
      <w:pPr>
        <w:pStyle w:val="PL"/>
      </w:pPr>
      <w:r w:rsidRPr="00C72514">
        <w:rPr>
          <w:lang w:val="fr-FR"/>
        </w:rPr>
        <w:tab/>
      </w:r>
      <w:r w:rsidRPr="00110A07">
        <w:t>...</w:t>
      </w:r>
    </w:p>
    <w:p w14:paraId="22CAF7C8" w14:textId="77777777" w:rsidR="000A2459" w:rsidRPr="00110A07" w:rsidRDefault="000A2459" w:rsidP="000A2459">
      <w:pPr>
        <w:pStyle w:val="PL"/>
      </w:pPr>
      <w:r w:rsidRPr="00110A07">
        <w:t>}</w:t>
      </w:r>
    </w:p>
    <w:p w14:paraId="5F90828E" w14:textId="77777777" w:rsidR="000A2459" w:rsidRDefault="000A2459" w:rsidP="000A2459">
      <w:pPr>
        <w:pStyle w:val="PL"/>
        <w:rPr>
          <w:snapToGrid w:val="0"/>
        </w:rPr>
      </w:pPr>
    </w:p>
    <w:p w14:paraId="45ED65B1" w14:textId="77777777" w:rsidR="000A2459" w:rsidRDefault="000A2459" w:rsidP="000A2459">
      <w:pPr>
        <w:pStyle w:val="PL"/>
      </w:pPr>
      <w:r w:rsidRPr="00110A07">
        <w:t>UEAppLayerMeasInf</w:t>
      </w:r>
      <w:r>
        <w:t xml:space="preserve">oList </w:t>
      </w:r>
      <w:r w:rsidRPr="00110A07">
        <w:t>::= SEQUENCE (SIZE(1..maxnoofUEAppLayerMeas)) OF UEAppLayerMeasInfo-Item</w:t>
      </w:r>
    </w:p>
    <w:p w14:paraId="3F63048D" w14:textId="77777777" w:rsidR="000A2459" w:rsidRDefault="000A2459" w:rsidP="000A2459">
      <w:pPr>
        <w:pStyle w:val="PL"/>
      </w:pPr>
    </w:p>
    <w:p w14:paraId="54B2797A" w14:textId="77777777" w:rsidR="000A2459" w:rsidRPr="006532C7" w:rsidRDefault="000A2459" w:rsidP="000A2459">
      <w:pPr>
        <w:pStyle w:val="PL"/>
      </w:pPr>
      <w:r w:rsidRPr="006532C7">
        <w:t>UEAppLayerMeasInfo-Item ::= SEQUENCE {</w:t>
      </w:r>
    </w:p>
    <w:p w14:paraId="5DEB1882" w14:textId="77777777" w:rsidR="000A2459" w:rsidRPr="006532C7" w:rsidRDefault="000A2459" w:rsidP="000A2459">
      <w:pPr>
        <w:pStyle w:val="PL"/>
      </w:pPr>
      <w:r w:rsidRPr="006532C7">
        <w:tab/>
        <w:t>uEAppLayerMeasConfigInfo</w:t>
      </w:r>
      <w:r w:rsidRPr="006532C7">
        <w:tab/>
        <w:t>UEAppLayerMeasConfigInfo,</w:t>
      </w:r>
    </w:p>
    <w:p w14:paraId="1F180F3E" w14:textId="77777777" w:rsidR="000A2459" w:rsidRPr="006532C7" w:rsidRDefault="000A2459" w:rsidP="000A2459">
      <w:pPr>
        <w:pStyle w:val="PL"/>
        <w:rPr>
          <w:snapToGrid w:val="0"/>
        </w:rPr>
      </w:pPr>
      <w:r w:rsidRPr="006532C7">
        <w:rPr>
          <w:snapToGrid w:val="0"/>
        </w:rPr>
        <w:tab/>
        <w:t>iE-Extensions</w:t>
      </w:r>
      <w:r w:rsidRPr="006532C7">
        <w:rPr>
          <w:snapToGrid w:val="0"/>
        </w:rPr>
        <w:tab/>
      </w:r>
      <w:r w:rsidRPr="006532C7">
        <w:rPr>
          <w:snapToGrid w:val="0"/>
        </w:rPr>
        <w:tab/>
      </w:r>
      <w:r w:rsidRPr="006532C7">
        <w:rPr>
          <w:snapToGrid w:val="0"/>
        </w:rPr>
        <w:tab/>
      </w:r>
      <w:r w:rsidRPr="006532C7">
        <w:rPr>
          <w:snapToGrid w:val="0"/>
        </w:rPr>
        <w:tab/>
        <w:t>ProtocolExtensionContainer { {</w:t>
      </w:r>
      <w:r w:rsidRPr="00D36029">
        <w:t xml:space="preserve"> UEAppLayerMeasInfo-Item</w:t>
      </w:r>
      <w:r w:rsidRPr="006532C7">
        <w:rPr>
          <w:snapToGrid w:val="0"/>
        </w:rPr>
        <w:t xml:space="preserve">-ExtIEs} } </w:t>
      </w:r>
      <w:r w:rsidRPr="006532C7">
        <w:rPr>
          <w:snapToGrid w:val="0"/>
        </w:rPr>
        <w:tab/>
        <w:t>OPTIONAL,</w:t>
      </w:r>
    </w:p>
    <w:p w14:paraId="790D7318" w14:textId="77777777" w:rsidR="000A2459" w:rsidRPr="006532C7" w:rsidRDefault="000A2459" w:rsidP="000A2459">
      <w:pPr>
        <w:pStyle w:val="PL"/>
      </w:pPr>
      <w:r w:rsidRPr="006532C7">
        <w:tab/>
        <w:t>...</w:t>
      </w:r>
    </w:p>
    <w:p w14:paraId="14055B0E" w14:textId="77777777" w:rsidR="000A2459" w:rsidRDefault="000A2459" w:rsidP="000A2459">
      <w:pPr>
        <w:pStyle w:val="PL"/>
      </w:pPr>
      <w:r w:rsidRPr="006532C7">
        <w:t>}</w:t>
      </w:r>
    </w:p>
    <w:p w14:paraId="2C82DAF7" w14:textId="77777777" w:rsidR="000A2459" w:rsidRDefault="000A2459" w:rsidP="000A2459">
      <w:pPr>
        <w:pStyle w:val="PL"/>
      </w:pPr>
    </w:p>
    <w:p w14:paraId="3316F605" w14:textId="77777777" w:rsidR="000A2459" w:rsidRDefault="000A2459" w:rsidP="000A2459">
      <w:pPr>
        <w:pStyle w:val="PL"/>
      </w:pPr>
      <w:r w:rsidRPr="00D36029">
        <w:t>UEAppLayerMeasInfo-Item</w:t>
      </w:r>
      <w:r>
        <w:t>-ExtIEs XNAP-PROTOCOL-EXTENSION ::= {</w:t>
      </w:r>
    </w:p>
    <w:p w14:paraId="12E8F1D0" w14:textId="77777777" w:rsidR="000A2459" w:rsidRDefault="000A2459" w:rsidP="000A2459">
      <w:pPr>
        <w:pStyle w:val="PL"/>
      </w:pPr>
      <w:r>
        <w:tab/>
        <w:t>...</w:t>
      </w:r>
    </w:p>
    <w:p w14:paraId="0D9183CB" w14:textId="77777777" w:rsidR="000A2459" w:rsidRDefault="000A2459" w:rsidP="000A2459">
      <w:pPr>
        <w:pStyle w:val="PL"/>
      </w:pPr>
      <w:r>
        <w:t>}</w:t>
      </w:r>
    </w:p>
    <w:p w14:paraId="2279C44F" w14:textId="77777777" w:rsidR="000A2459" w:rsidRDefault="000A2459" w:rsidP="000A2459">
      <w:pPr>
        <w:pStyle w:val="PL"/>
      </w:pPr>
    </w:p>
    <w:p w14:paraId="346CE211" w14:textId="77777777" w:rsidR="000A2459" w:rsidRDefault="000A2459" w:rsidP="000A2459">
      <w:pPr>
        <w:pStyle w:val="PL"/>
        <w:widowControl w:val="0"/>
        <w:rPr>
          <w:rFonts w:cs="Courier New"/>
          <w:lang w:eastAsia="ja-JP"/>
        </w:rPr>
      </w:pPr>
      <w:bookmarkStart w:id="2734" w:name="MCCQCTEMPBM_00000331"/>
      <w:r>
        <w:rPr>
          <w:rFonts w:cs="Courier New"/>
          <w:lang w:val="en-US" w:eastAsia="zh-CN"/>
        </w:rPr>
        <w:t>QMCCoordinationRequest</w:t>
      </w:r>
      <w:r>
        <w:rPr>
          <w:rFonts w:cs="Courier New"/>
        </w:rPr>
        <w:t xml:space="preserve"> ::= SEQUENCE {</w:t>
      </w:r>
    </w:p>
    <w:p w14:paraId="50297812" w14:textId="77777777" w:rsidR="000A2459" w:rsidRDefault="000A2459" w:rsidP="000A2459">
      <w:pPr>
        <w:pStyle w:val="PL"/>
        <w:widowControl w:val="0"/>
        <w:rPr>
          <w:rFonts w:cs="Courier New"/>
        </w:rPr>
      </w:pPr>
      <w:r>
        <w:rPr>
          <w:rFonts w:eastAsia="Malgun Gothic" w:cs="Courier New"/>
        </w:rPr>
        <w:tab/>
        <w:t>mN-to-SN-QMCCoordRequestList</w:t>
      </w:r>
      <w:r>
        <w:rPr>
          <w:rFonts w:eastAsia="Malgun Gothic" w:cs="Courier New"/>
        </w:rPr>
        <w:tab/>
      </w:r>
      <w:r>
        <w:rPr>
          <w:rFonts w:cs="Courier New"/>
          <w:lang w:val="en-US" w:eastAsia="zh-CN"/>
        </w:rPr>
        <w:t>MN-to-SN-QMCCoordRequestList</w:t>
      </w:r>
      <w:r>
        <w:rPr>
          <w:rFonts w:cs="Courier New"/>
          <w:lang w:val="en-US" w:eastAsia="zh-CN"/>
        </w:rPr>
        <w:tab/>
        <w:t>OPTIONAL</w:t>
      </w:r>
      <w:r>
        <w:rPr>
          <w:rFonts w:cs="Courier New"/>
        </w:rPr>
        <w:t>,</w:t>
      </w:r>
    </w:p>
    <w:p w14:paraId="61F038D5" w14:textId="77777777" w:rsidR="000A2459" w:rsidRDefault="000A2459" w:rsidP="000A2459">
      <w:pPr>
        <w:pStyle w:val="PL"/>
        <w:widowControl w:val="0"/>
        <w:rPr>
          <w:rFonts w:cs="Courier New"/>
        </w:rPr>
      </w:pPr>
      <w:r>
        <w:rPr>
          <w:rFonts w:eastAsia="Malgun Gothic" w:cs="Courier New"/>
        </w:rPr>
        <w:tab/>
        <w:t>sN-to-MN-QMCCoordRequestList</w:t>
      </w:r>
      <w:r>
        <w:rPr>
          <w:rFonts w:eastAsia="Malgun Gothic" w:cs="Courier New"/>
        </w:rPr>
        <w:tab/>
      </w:r>
      <w:r>
        <w:rPr>
          <w:rFonts w:cs="Courier New"/>
          <w:lang w:val="en-US" w:eastAsia="zh-CN"/>
        </w:rPr>
        <w:t>SN-to-MN-QMCCoordRequestList</w:t>
      </w:r>
      <w:r>
        <w:rPr>
          <w:rFonts w:cs="Courier New"/>
          <w:lang w:val="en-US" w:eastAsia="zh-CN"/>
        </w:rPr>
        <w:tab/>
        <w:t>OPTIONAL</w:t>
      </w:r>
      <w:r>
        <w:rPr>
          <w:rFonts w:cs="Courier New"/>
        </w:rPr>
        <w:t>,</w:t>
      </w:r>
    </w:p>
    <w:p w14:paraId="57C12B9A" w14:textId="77777777" w:rsidR="000A2459" w:rsidRPr="009F5047" w:rsidRDefault="000A2459" w:rsidP="000A2459">
      <w:pPr>
        <w:pStyle w:val="PL"/>
        <w:widowControl w:val="0"/>
        <w:rPr>
          <w:rFonts w:cs="Courier New"/>
          <w:snapToGrid w:val="0"/>
          <w:lang w:val="fr-FR"/>
        </w:rPr>
      </w:pPr>
      <w:r>
        <w:rPr>
          <w:rFonts w:cs="Courier New"/>
        </w:rPr>
        <w:tab/>
      </w:r>
      <w:r w:rsidRPr="009F5047">
        <w:rPr>
          <w:rFonts w:cs="Courier New"/>
          <w:snapToGrid w:val="0"/>
          <w:lang w:val="fr-FR"/>
        </w:rPr>
        <w:t>iE-Extensions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t>ProtocolExtensionContainer { {</w:t>
      </w:r>
      <w:r w:rsidRPr="009F5047">
        <w:rPr>
          <w:rFonts w:cs="Courier New"/>
          <w:lang w:val="fr-FR" w:eastAsia="zh-CN"/>
        </w:rPr>
        <w:t>QMCCoordinationRequest</w:t>
      </w:r>
      <w:r w:rsidRPr="009F5047">
        <w:rPr>
          <w:rFonts w:cs="Courier New"/>
          <w:snapToGrid w:val="0"/>
          <w:lang w:val="fr-FR"/>
        </w:rPr>
        <w:t>-ExtIEs} }</w:t>
      </w:r>
      <w:r w:rsidRPr="009F5047">
        <w:rPr>
          <w:rFonts w:cs="Courier New"/>
          <w:snapToGrid w:val="0"/>
          <w:lang w:val="fr-FR"/>
        </w:rPr>
        <w:tab/>
        <w:t>OPTIONAL,</w:t>
      </w:r>
    </w:p>
    <w:p w14:paraId="28B2A630" w14:textId="77777777" w:rsidR="000A2459" w:rsidRDefault="000A2459" w:rsidP="000A2459">
      <w:pPr>
        <w:pStyle w:val="PL"/>
        <w:widowControl w:val="0"/>
        <w:rPr>
          <w:rFonts w:cs="Courier New"/>
          <w:snapToGrid w:val="0"/>
        </w:rPr>
      </w:pPr>
      <w:r w:rsidRPr="009F5047">
        <w:rPr>
          <w:rFonts w:cs="Courier New"/>
          <w:snapToGrid w:val="0"/>
          <w:lang w:val="fr-FR"/>
        </w:rPr>
        <w:tab/>
      </w:r>
      <w:r>
        <w:rPr>
          <w:rFonts w:cs="Courier New"/>
          <w:snapToGrid w:val="0"/>
        </w:rPr>
        <w:t>...</w:t>
      </w:r>
    </w:p>
    <w:p w14:paraId="689E40D9" w14:textId="77777777" w:rsidR="000A2459" w:rsidRDefault="000A2459" w:rsidP="000A2459">
      <w:pPr>
        <w:pStyle w:val="PL"/>
        <w:widowControl w:val="0"/>
        <w:rPr>
          <w:rFonts w:cs="Courier New"/>
          <w:snapToGrid w:val="0"/>
        </w:rPr>
      </w:pPr>
      <w:r>
        <w:rPr>
          <w:rFonts w:cs="Courier New"/>
          <w:snapToGrid w:val="0"/>
        </w:rPr>
        <w:t>}</w:t>
      </w:r>
    </w:p>
    <w:p w14:paraId="1A2AB4A1" w14:textId="77777777" w:rsidR="000A2459" w:rsidRPr="00686D6E" w:rsidRDefault="000A2459" w:rsidP="000A2459">
      <w:pPr>
        <w:pStyle w:val="PL"/>
        <w:widowControl w:val="0"/>
        <w:rPr>
          <w:rFonts w:cs="Courier New"/>
        </w:rPr>
      </w:pPr>
    </w:p>
    <w:p w14:paraId="73603843" w14:textId="77777777" w:rsidR="000A2459" w:rsidRDefault="000A2459" w:rsidP="000A2459">
      <w:pPr>
        <w:pStyle w:val="PL"/>
        <w:widowControl w:val="0"/>
        <w:rPr>
          <w:rFonts w:cs="Courier New"/>
        </w:rPr>
      </w:pPr>
      <w:r>
        <w:rPr>
          <w:rFonts w:cs="Courier New"/>
          <w:lang w:val="en-US" w:eastAsia="zh-CN"/>
        </w:rPr>
        <w:t>QMCCoordinationRequest</w:t>
      </w:r>
      <w:r>
        <w:rPr>
          <w:rFonts w:cs="Courier New"/>
        </w:rPr>
        <w:t>-ExtIEs XNAP-PROTOCOL-EXTENSION ::= {</w:t>
      </w:r>
    </w:p>
    <w:p w14:paraId="4D5B4FE2" w14:textId="77777777" w:rsidR="000A2459" w:rsidRDefault="000A2459" w:rsidP="000A2459">
      <w:pPr>
        <w:pStyle w:val="PL"/>
        <w:widowControl w:val="0"/>
        <w:rPr>
          <w:rFonts w:cs="Courier New"/>
        </w:rPr>
      </w:pPr>
      <w:r>
        <w:rPr>
          <w:rFonts w:cs="Courier New"/>
        </w:rPr>
        <w:tab/>
        <w:t>...</w:t>
      </w:r>
    </w:p>
    <w:p w14:paraId="43148085" w14:textId="77777777" w:rsidR="000A2459" w:rsidRDefault="000A2459" w:rsidP="000A2459">
      <w:pPr>
        <w:pStyle w:val="PL"/>
        <w:widowControl w:val="0"/>
        <w:rPr>
          <w:rFonts w:cs="Courier New"/>
        </w:rPr>
      </w:pPr>
      <w:r>
        <w:rPr>
          <w:rFonts w:cs="Courier New"/>
        </w:rPr>
        <w:t>}</w:t>
      </w:r>
    </w:p>
    <w:p w14:paraId="04934BFB" w14:textId="77777777" w:rsidR="000A2459" w:rsidRDefault="000A2459" w:rsidP="000A2459">
      <w:pPr>
        <w:pStyle w:val="PL"/>
        <w:widowControl w:val="0"/>
        <w:rPr>
          <w:rFonts w:cs="Courier New"/>
        </w:rPr>
      </w:pPr>
    </w:p>
    <w:p w14:paraId="21D6919C" w14:textId="77777777" w:rsidR="000A2459" w:rsidRPr="00686D6E" w:rsidRDefault="000A2459" w:rsidP="000A2459">
      <w:pPr>
        <w:pStyle w:val="PL"/>
        <w:widowControl w:val="0"/>
        <w:rPr>
          <w:rFonts w:cs="Courier New"/>
        </w:rPr>
      </w:pPr>
    </w:p>
    <w:p w14:paraId="3F9CD4B4" w14:textId="77777777" w:rsidR="000A2459" w:rsidRDefault="000A2459" w:rsidP="000A2459">
      <w:pPr>
        <w:pStyle w:val="PL"/>
        <w:widowControl w:val="0"/>
        <w:rPr>
          <w:rFonts w:cs="Courier New"/>
        </w:rPr>
      </w:pPr>
      <w:r>
        <w:rPr>
          <w:rFonts w:cs="Courier New"/>
          <w:lang w:val="en-US" w:eastAsia="zh-CN"/>
        </w:rPr>
        <w:t xml:space="preserve">MN-to-SN-QMCCoordRequestList </w:t>
      </w:r>
      <w:r>
        <w:rPr>
          <w:rFonts w:cs="Courier New"/>
        </w:rPr>
        <w:t xml:space="preserve">::= SEQUENCE (SIZE(1..maxnoofUEAppLayerMeas)) OF </w:t>
      </w:r>
      <w:r>
        <w:rPr>
          <w:rFonts w:cs="Courier New"/>
          <w:lang w:val="en-US" w:eastAsia="zh-CN"/>
        </w:rPr>
        <w:t>MN-to-SN-QMCCoordRequestList</w:t>
      </w:r>
      <w:r>
        <w:rPr>
          <w:rFonts w:cs="Courier New"/>
        </w:rPr>
        <w:t>-Item</w:t>
      </w:r>
    </w:p>
    <w:p w14:paraId="7E98DEB8" w14:textId="77777777" w:rsidR="000A2459" w:rsidRDefault="000A2459" w:rsidP="000A2459">
      <w:pPr>
        <w:pStyle w:val="PL"/>
        <w:widowControl w:val="0"/>
        <w:rPr>
          <w:rFonts w:cs="Courier New"/>
        </w:rPr>
      </w:pPr>
    </w:p>
    <w:p w14:paraId="49A5372C" w14:textId="77777777" w:rsidR="000A2459" w:rsidRDefault="000A2459" w:rsidP="000A2459">
      <w:pPr>
        <w:pStyle w:val="PL"/>
        <w:widowControl w:val="0"/>
        <w:rPr>
          <w:rFonts w:cs="Courier New"/>
        </w:rPr>
      </w:pPr>
    </w:p>
    <w:p w14:paraId="6242766A" w14:textId="77777777" w:rsidR="000A2459" w:rsidRDefault="000A2459" w:rsidP="000A2459">
      <w:pPr>
        <w:pStyle w:val="PL"/>
        <w:widowControl w:val="0"/>
        <w:rPr>
          <w:rFonts w:cs="Courier New"/>
        </w:rPr>
      </w:pPr>
      <w:r>
        <w:rPr>
          <w:rFonts w:cs="Courier New"/>
          <w:lang w:val="en-US" w:eastAsia="zh-CN"/>
        </w:rPr>
        <w:t>MN-to-SN-QMCCoordRequestList</w:t>
      </w:r>
      <w:r>
        <w:rPr>
          <w:rFonts w:cs="Courier New"/>
        </w:rPr>
        <w:t>-Item ::= SEQUENCE {</w:t>
      </w:r>
    </w:p>
    <w:p w14:paraId="2AC59BC6"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79F5B78B" w14:textId="77777777" w:rsidR="000A2459" w:rsidRDefault="000A2459" w:rsidP="000A2459">
      <w:pPr>
        <w:pStyle w:val="PL"/>
        <w:widowControl w:val="0"/>
        <w:rPr>
          <w:rFonts w:cs="Courier New"/>
        </w:rPr>
      </w:pPr>
      <w:r>
        <w:rPr>
          <w:rFonts w:cs="Courier New"/>
        </w:rPr>
        <w:tab/>
        <w:t>qOEMeasConfigAppLayerID</w:t>
      </w:r>
      <w:r>
        <w:rPr>
          <w:rFonts w:cs="Courier New"/>
        </w:rPr>
        <w:tab/>
      </w:r>
      <w:r>
        <w:rPr>
          <w:rFonts w:cs="Courier New"/>
        </w:rPr>
        <w:tab/>
      </w:r>
      <w:r>
        <w:rPr>
          <w:rFonts w:cs="Courier New"/>
        </w:rPr>
        <w:tab/>
        <w:t>QOEMeasConfAppLayerID</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28F4DAC" w14:textId="77777777" w:rsidR="000A2459" w:rsidRDefault="000A2459" w:rsidP="000A2459">
      <w:pPr>
        <w:pStyle w:val="PL"/>
        <w:widowControl w:val="0"/>
        <w:rPr>
          <w:rFonts w:cs="Courier New"/>
        </w:rPr>
      </w:pPr>
      <w:r>
        <w:rPr>
          <w:rFonts w:cs="Courier New"/>
        </w:rPr>
        <w:tab/>
        <w:t>measCollectionEntityIPAddress</w:t>
      </w:r>
      <w:r>
        <w:rPr>
          <w:rFonts w:cs="Courier New"/>
        </w:rPr>
        <w:tab/>
        <w:t>MeasCollectionEntityIPAddress</w:t>
      </w:r>
      <w:r>
        <w:rPr>
          <w:rFonts w:cs="Courier New"/>
        </w:rPr>
        <w:tab/>
      </w:r>
      <w:r>
        <w:rPr>
          <w:rFonts w:cs="Courier New"/>
        </w:rPr>
        <w:tab/>
      </w:r>
      <w:r>
        <w:rPr>
          <w:rFonts w:cs="Courier New"/>
        </w:rPr>
        <w:tab/>
      </w:r>
      <w:r>
        <w:rPr>
          <w:rFonts w:cs="Courier New"/>
        </w:rPr>
        <w:tab/>
        <w:t>OPTIONAL,</w:t>
      </w:r>
    </w:p>
    <w:p w14:paraId="2EA3BB31" w14:textId="77777777" w:rsidR="000A2459" w:rsidRDefault="000A2459" w:rsidP="000A2459">
      <w:pPr>
        <w:pStyle w:val="PL"/>
        <w:widowControl w:val="0"/>
        <w:rPr>
          <w:rFonts w:cs="Courier New"/>
        </w:rPr>
      </w:pPr>
      <w:r>
        <w:rPr>
          <w:rFonts w:cs="Courier New"/>
        </w:rPr>
        <w:tab/>
        <w:t>qoEReportingPathRequest</w:t>
      </w:r>
      <w:r>
        <w:rPr>
          <w:rFonts w:cs="Courier New"/>
        </w:rPr>
        <w:tab/>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bookmarkEnd w:id="2734"/>
    <w:p w14:paraId="5A511C5E" w14:textId="77777777" w:rsidR="000A2459" w:rsidRDefault="000A2459" w:rsidP="000A2459">
      <w:pPr>
        <w:pStyle w:val="PL"/>
      </w:pPr>
      <w:r>
        <w:tab/>
        <w:t>rVQoEReportingPathRequest</w:t>
      </w:r>
      <w:r>
        <w:tab/>
      </w:r>
      <w:r>
        <w:tab/>
        <w:t>ENUMERATED{srb4, srb5, ...}</w:t>
      </w:r>
      <w:r>
        <w:tab/>
      </w:r>
      <w:r>
        <w:tab/>
      </w:r>
      <w:r>
        <w:tab/>
      </w:r>
      <w:r>
        <w:tab/>
      </w:r>
      <w:r>
        <w:tab/>
        <w:t>OPTIONAL,</w:t>
      </w:r>
    </w:p>
    <w:p w14:paraId="74BA2C9E" w14:textId="77777777" w:rsidR="000A2459" w:rsidRDefault="000A2459" w:rsidP="000A2459">
      <w:pPr>
        <w:pStyle w:val="PL"/>
      </w:pPr>
      <w:r>
        <w:tab/>
        <w:t>furtherRVQoEInterestInquiry</w:t>
      </w:r>
      <w:r>
        <w:tab/>
      </w:r>
      <w:r>
        <w:tab/>
        <w:t>ENUMERATED{true, ...}</w:t>
      </w:r>
      <w:r>
        <w:tab/>
      </w:r>
      <w:r>
        <w:tab/>
      </w:r>
      <w:r>
        <w:tab/>
      </w:r>
      <w:r>
        <w:tab/>
      </w:r>
      <w:r>
        <w:tab/>
      </w:r>
      <w:r>
        <w:tab/>
        <w:t>OPTIONAL,</w:t>
      </w:r>
    </w:p>
    <w:p w14:paraId="254EADE0" w14:textId="77777777" w:rsidR="000A2459" w:rsidRDefault="000A2459" w:rsidP="000A2459">
      <w:pPr>
        <w:pStyle w:val="PL"/>
      </w:pPr>
      <w:r>
        <w:tab/>
        <w:t>furtherRVQoEReportingPathInquiry</w:t>
      </w:r>
      <w:r>
        <w:tab/>
      </w:r>
      <w:r>
        <w:tab/>
        <w:t>ENUMERATED{true, ...}</w:t>
      </w:r>
      <w:r>
        <w:tab/>
      </w:r>
      <w:r>
        <w:tab/>
      </w:r>
      <w:r>
        <w:tab/>
      </w:r>
      <w:r>
        <w:tab/>
        <w:t>OPTIONAL,</w:t>
      </w:r>
    </w:p>
    <w:p w14:paraId="5671233F" w14:textId="77777777" w:rsidR="000A2459" w:rsidRDefault="000A2459" w:rsidP="000A2459">
      <w:pPr>
        <w:pStyle w:val="PL"/>
      </w:pPr>
      <w:r>
        <w:tab/>
        <w:t>currentRVQoEConfig</w:t>
      </w:r>
      <w:r>
        <w:tab/>
      </w:r>
      <w:r>
        <w:tab/>
      </w:r>
      <w:r>
        <w:tab/>
      </w:r>
      <w:r>
        <w:tab/>
        <w:t>RVQoEConfig</w:t>
      </w:r>
      <w:r>
        <w:tab/>
      </w:r>
      <w:r>
        <w:tab/>
      </w:r>
      <w:r>
        <w:tab/>
      </w:r>
      <w:r>
        <w:tab/>
      </w:r>
      <w:r>
        <w:tab/>
      </w:r>
      <w:r>
        <w:tab/>
      </w:r>
      <w:r>
        <w:tab/>
      </w:r>
      <w:r>
        <w:tab/>
      </w:r>
      <w:r>
        <w:tab/>
        <w:t>OPTIONAL,</w:t>
      </w:r>
    </w:p>
    <w:p w14:paraId="4D61FC8E" w14:textId="77777777" w:rsidR="000A2459" w:rsidRDefault="000A2459" w:rsidP="000A2459">
      <w:pPr>
        <w:pStyle w:val="PL"/>
      </w:pPr>
      <w:r>
        <w:tab/>
        <w:t>availableRVQoEMetrics</w:t>
      </w:r>
      <w:r>
        <w:tab/>
      </w:r>
      <w:r>
        <w:tab/>
      </w:r>
      <w:r>
        <w:tab/>
        <w:t>AvailableRVQoEMetrics</w:t>
      </w:r>
      <w:r>
        <w:tab/>
      </w:r>
      <w:r>
        <w:tab/>
      </w:r>
      <w:r>
        <w:tab/>
      </w:r>
      <w:r>
        <w:tab/>
      </w:r>
      <w:r>
        <w:tab/>
      </w:r>
      <w:r>
        <w:tab/>
        <w:t>OPTIONAL,</w:t>
      </w:r>
    </w:p>
    <w:p w14:paraId="4322B72A" w14:textId="77777777" w:rsidR="000A2459" w:rsidRDefault="000A2459" w:rsidP="000A2459">
      <w:pPr>
        <w:pStyle w:val="PL"/>
      </w:pPr>
      <w:r>
        <w:tab/>
        <w:t>configReleaseIndication</w:t>
      </w:r>
      <w:r>
        <w:tab/>
      </w:r>
      <w:r>
        <w:tab/>
      </w:r>
      <w:r>
        <w:tab/>
        <w:t>ENUMERATED{rvqoe,qoe-and-rvqoe, ...}</w:t>
      </w:r>
      <w:r>
        <w:tab/>
      </w:r>
      <w:r>
        <w:tab/>
        <w:t>OPTIONAL,</w:t>
      </w:r>
    </w:p>
    <w:p w14:paraId="25D9AF76" w14:textId="77777777" w:rsidR="000A2459" w:rsidRDefault="000A2459" w:rsidP="000A2459">
      <w:pPr>
        <w:pStyle w:val="PL"/>
        <w:widowControl w:val="0"/>
        <w:rPr>
          <w:rFonts w:cs="Courier New"/>
        </w:rPr>
      </w:pPr>
      <w:bookmarkStart w:id="2735" w:name="MCCQCTEMPBM_00000332"/>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MN-to-SN-QMCCoordRequestList</w:t>
      </w:r>
      <w:r>
        <w:rPr>
          <w:rFonts w:cs="Courier New"/>
        </w:rPr>
        <w:t>-Item-ExtIEs} }</w:t>
      </w:r>
      <w:r>
        <w:rPr>
          <w:rFonts w:cs="Courier New"/>
        </w:rPr>
        <w:tab/>
        <w:t>OPTIONAL,</w:t>
      </w:r>
    </w:p>
    <w:p w14:paraId="2B2CF63E" w14:textId="77777777" w:rsidR="000A2459" w:rsidRDefault="000A2459" w:rsidP="000A2459">
      <w:pPr>
        <w:pStyle w:val="PL"/>
        <w:widowControl w:val="0"/>
        <w:rPr>
          <w:rFonts w:cs="Courier New"/>
        </w:rPr>
      </w:pPr>
      <w:r>
        <w:rPr>
          <w:rFonts w:cs="Courier New"/>
        </w:rPr>
        <w:tab/>
        <w:t>...</w:t>
      </w:r>
    </w:p>
    <w:p w14:paraId="76EF8116" w14:textId="77777777" w:rsidR="000A2459" w:rsidRDefault="000A2459" w:rsidP="000A2459">
      <w:pPr>
        <w:pStyle w:val="PL"/>
        <w:widowControl w:val="0"/>
        <w:rPr>
          <w:rFonts w:cs="Courier New"/>
        </w:rPr>
      </w:pPr>
      <w:r>
        <w:rPr>
          <w:rFonts w:cs="Courier New"/>
        </w:rPr>
        <w:t>}</w:t>
      </w:r>
    </w:p>
    <w:p w14:paraId="5D381DA7" w14:textId="77777777" w:rsidR="000A2459" w:rsidRDefault="000A2459" w:rsidP="000A2459">
      <w:pPr>
        <w:pStyle w:val="PL"/>
        <w:widowControl w:val="0"/>
        <w:rPr>
          <w:rFonts w:cs="Courier New"/>
          <w:snapToGrid w:val="0"/>
          <w:lang w:eastAsia="ja-JP"/>
        </w:rPr>
      </w:pPr>
    </w:p>
    <w:p w14:paraId="4CD688D4" w14:textId="77777777" w:rsidR="000A2459" w:rsidRDefault="000A2459" w:rsidP="000A2459">
      <w:pPr>
        <w:pStyle w:val="PL"/>
        <w:widowControl w:val="0"/>
        <w:rPr>
          <w:rFonts w:cs="Courier New"/>
        </w:rPr>
      </w:pPr>
      <w:r>
        <w:rPr>
          <w:rFonts w:cs="Courier New"/>
          <w:lang w:val="en-US" w:eastAsia="zh-CN"/>
        </w:rPr>
        <w:t>MN-to-SN-QMCCoordRequestList</w:t>
      </w:r>
      <w:r>
        <w:rPr>
          <w:rFonts w:cs="Courier New"/>
        </w:rPr>
        <w:t>-Item-ExtIEs XNAP-PROTOCOL-EXTENSION ::= {</w:t>
      </w:r>
    </w:p>
    <w:p w14:paraId="5D4BFBD7" w14:textId="77777777" w:rsidR="000A2459" w:rsidRDefault="000A2459" w:rsidP="000A2459">
      <w:pPr>
        <w:pStyle w:val="PL"/>
        <w:widowControl w:val="0"/>
        <w:rPr>
          <w:rFonts w:cs="Courier New"/>
        </w:rPr>
      </w:pPr>
      <w:r>
        <w:rPr>
          <w:rFonts w:cs="Courier New"/>
        </w:rPr>
        <w:tab/>
        <w:t>...</w:t>
      </w:r>
    </w:p>
    <w:p w14:paraId="4709443E" w14:textId="77777777" w:rsidR="000A2459" w:rsidRDefault="000A2459" w:rsidP="000A2459">
      <w:pPr>
        <w:pStyle w:val="PL"/>
        <w:widowControl w:val="0"/>
        <w:rPr>
          <w:rFonts w:cs="Courier New"/>
        </w:rPr>
      </w:pPr>
      <w:r>
        <w:rPr>
          <w:rFonts w:cs="Courier New"/>
        </w:rPr>
        <w:t>}</w:t>
      </w:r>
    </w:p>
    <w:p w14:paraId="498BCFE5" w14:textId="77777777" w:rsidR="000A2459" w:rsidRDefault="000A2459" w:rsidP="000A2459">
      <w:pPr>
        <w:pStyle w:val="PL"/>
        <w:widowControl w:val="0"/>
        <w:rPr>
          <w:rFonts w:cs="Courier New"/>
        </w:rPr>
      </w:pPr>
    </w:p>
    <w:p w14:paraId="13B36813" w14:textId="77777777" w:rsidR="000A2459" w:rsidRDefault="000A2459" w:rsidP="000A2459">
      <w:pPr>
        <w:pStyle w:val="PL"/>
        <w:widowControl w:val="0"/>
        <w:rPr>
          <w:rFonts w:cs="Courier New"/>
        </w:rPr>
      </w:pPr>
      <w:r>
        <w:rPr>
          <w:rFonts w:cs="Courier New"/>
          <w:lang w:val="en-US" w:eastAsia="zh-CN"/>
        </w:rPr>
        <w:t xml:space="preserve">SN-to-MN-QMCCoordRequestList </w:t>
      </w:r>
      <w:r>
        <w:rPr>
          <w:rFonts w:cs="Courier New"/>
        </w:rPr>
        <w:t>::= SEQUENCE (SIZE(1..maxnoofUEAppLayerMeas)) OF S</w:t>
      </w:r>
      <w:r>
        <w:rPr>
          <w:rFonts w:cs="Courier New"/>
          <w:lang w:val="en-US" w:eastAsia="zh-CN"/>
        </w:rPr>
        <w:t>N-to-MN-QMCCoordRequestList</w:t>
      </w:r>
      <w:r>
        <w:rPr>
          <w:rFonts w:cs="Courier New"/>
        </w:rPr>
        <w:t>-Item</w:t>
      </w:r>
    </w:p>
    <w:p w14:paraId="64AC593F" w14:textId="77777777" w:rsidR="000A2459" w:rsidRDefault="000A2459" w:rsidP="000A2459">
      <w:pPr>
        <w:pStyle w:val="PL"/>
        <w:widowControl w:val="0"/>
        <w:rPr>
          <w:rFonts w:cs="Courier New"/>
        </w:rPr>
      </w:pPr>
    </w:p>
    <w:p w14:paraId="42E8B681" w14:textId="77777777" w:rsidR="000A2459" w:rsidRDefault="000A2459" w:rsidP="000A2459">
      <w:pPr>
        <w:pStyle w:val="PL"/>
        <w:widowControl w:val="0"/>
        <w:rPr>
          <w:rFonts w:cs="Courier New"/>
        </w:rPr>
      </w:pPr>
    </w:p>
    <w:p w14:paraId="74AE4CED" w14:textId="77777777" w:rsidR="000A2459" w:rsidRDefault="000A2459" w:rsidP="000A2459">
      <w:pPr>
        <w:pStyle w:val="PL"/>
        <w:widowControl w:val="0"/>
        <w:rPr>
          <w:rFonts w:cs="Courier New"/>
        </w:rPr>
      </w:pPr>
      <w:r>
        <w:rPr>
          <w:rFonts w:cs="Courier New"/>
          <w:lang w:val="en-US" w:eastAsia="zh-CN"/>
        </w:rPr>
        <w:t>SN-to-MN-QMCCoordRequestList</w:t>
      </w:r>
      <w:r>
        <w:rPr>
          <w:rFonts w:cs="Courier New"/>
        </w:rPr>
        <w:t>-Item ::= SEQUENCE {</w:t>
      </w:r>
    </w:p>
    <w:p w14:paraId="5DCA06AC"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2A6EE7F3" w14:textId="77777777" w:rsidR="000A2459" w:rsidRDefault="000A2459" w:rsidP="000A2459">
      <w:pPr>
        <w:pStyle w:val="PL"/>
        <w:widowControl w:val="0"/>
        <w:rPr>
          <w:rFonts w:cs="Courier New"/>
        </w:rPr>
      </w:pPr>
      <w:r>
        <w:rPr>
          <w:rFonts w:cs="Courier New"/>
        </w:rPr>
        <w:tab/>
        <w:t>measCollectionEntityIPAddress</w:t>
      </w:r>
      <w:r>
        <w:rPr>
          <w:rFonts w:cs="Courier New"/>
        </w:rPr>
        <w:tab/>
        <w:t>MeasCollectionEntityIPAddress</w:t>
      </w:r>
      <w:r>
        <w:rPr>
          <w:rFonts w:cs="Courier New"/>
        </w:rPr>
        <w:tab/>
      </w:r>
      <w:r>
        <w:rPr>
          <w:rFonts w:cs="Courier New"/>
        </w:rPr>
        <w:tab/>
      </w:r>
      <w:r>
        <w:rPr>
          <w:rFonts w:cs="Courier New"/>
        </w:rPr>
        <w:tab/>
      </w:r>
      <w:r>
        <w:rPr>
          <w:rFonts w:cs="Courier New"/>
        </w:rPr>
        <w:tab/>
        <w:t>OPTIONAL,</w:t>
      </w:r>
    </w:p>
    <w:p w14:paraId="7BC52B97" w14:textId="77777777" w:rsidR="000A2459" w:rsidRDefault="000A2459" w:rsidP="000A2459">
      <w:pPr>
        <w:pStyle w:val="PL"/>
        <w:widowControl w:val="0"/>
        <w:rPr>
          <w:rFonts w:cs="Courier New"/>
        </w:rPr>
      </w:pPr>
      <w:r>
        <w:rPr>
          <w:rFonts w:cs="Courier New"/>
        </w:rPr>
        <w:tab/>
        <w:t>qoEReportingPathRequest</w:t>
      </w:r>
      <w:r>
        <w:rPr>
          <w:rFonts w:cs="Courier New"/>
        </w:rPr>
        <w:tab/>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p w14:paraId="562649A6" w14:textId="77777777" w:rsidR="000A2459" w:rsidRDefault="000A2459" w:rsidP="000A2459">
      <w:pPr>
        <w:pStyle w:val="PL"/>
        <w:widowControl w:val="0"/>
        <w:rPr>
          <w:rFonts w:cs="Courier New"/>
        </w:rPr>
      </w:pPr>
      <w:r>
        <w:rPr>
          <w:rFonts w:cs="Courier New"/>
        </w:rPr>
        <w:tab/>
        <w:t>rVQoEReportingPathRequest</w:t>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t>OPTIONAL,</w:t>
      </w:r>
    </w:p>
    <w:p w14:paraId="15E440A5" w14:textId="77777777" w:rsidR="000A2459" w:rsidRDefault="000A2459" w:rsidP="000A2459">
      <w:pPr>
        <w:pStyle w:val="PL"/>
        <w:widowControl w:val="0"/>
        <w:rPr>
          <w:rFonts w:cs="Courier New"/>
        </w:rPr>
      </w:pPr>
      <w:r>
        <w:rPr>
          <w:rFonts w:cs="Courier New"/>
        </w:rPr>
        <w:tab/>
        <w:t>furtherRVQoEInterestInquiry</w:t>
      </w:r>
      <w:r>
        <w:rPr>
          <w:rFonts w:cs="Courier New"/>
        </w:rPr>
        <w:tab/>
      </w:r>
      <w:r>
        <w:rPr>
          <w:rFonts w:cs="Courier New"/>
        </w:rPr>
        <w:tab/>
        <w:t>ENUMERATED{true, ...}</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bookmarkEnd w:id="2735"/>
    <w:p w14:paraId="7090BD86" w14:textId="77777777" w:rsidR="000A2459" w:rsidRDefault="000A2459" w:rsidP="000A2459">
      <w:pPr>
        <w:pStyle w:val="PL"/>
      </w:pPr>
      <w:r>
        <w:tab/>
        <w:t>furtherRVQoEReportingPathInquiry</w:t>
      </w:r>
      <w:r>
        <w:tab/>
      </w:r>
      <w:r>
        <w:tab/>
        <w:t>ENUMERATED{true, ...}</w:t>
      </w:r>
      <w:r>
        <w:tab/>
      </w:r>
      <w:r>
        <w:tab/>
      </w:r>
      <w:r>
        <w:tab/>
      </w:r>
      <w:r>
        <w:tab/>
        <w:t>OPTIONAL,</w:t>
      </w:r>
    </w:p>
    <w:p w14:paraId="7BC3B7BC" w14:textId="77777777" w:rsidR="000A2459" w:rsidRDefault="000A2459" w:rsidP="000A2459">
      <w:pPr>
        <w:pStyle w:val="PL"/>
      </w:pPr>
      <w:r>
        <w:tab/>
        <w:t>currentRVQoEConfig</w:t>
      </w:r>
      <w:r>
        <w:tab/>
      </w:r>
      <w:r>
        <w:tab/>
      </w:r>
      <w:r>
        <w:tab/>
      </w:r>
      <w:r>
        <w:tab/>
        <w:t>RVQoEConfig</w:t>
      </w:r>
      <w:r>
        <w:tab/>
      </w:r>
      <w:r>
        <w:tab/>
      </w:r>
      <w:r>
        <w:tab/>
      </w:r>
      <w:r>
        <w:tab/>
      </w:r>
      <w:r>
        <w:tab/>
      </w:r>
      <w:r>
        <w:tab/>
      </w:r>
      <w:r>
        <w:tab/>
      </w:r>
      <w:r>
        <w:tab/>
      </w:r>
      <w:r>
        <w:tab/>
        <w:t>OPTIONAL,</w:t>
      </w:r>
    </w:p>
    <w:p w14:paraId="1E6CA375" w14:textId="77777777" w:rsidR="000A2459" w:rsidRDefault="000A2459" w:rsidP="000A2459">
      <w:pPr>
        <w:pStyle w:val="PL"/>
        <w:rPr>
          <w:rFonts w:cs="Courier New"/>
        </w:rPr>
      </w:pPr>
      <w:r>
        <w:tab/>
        <w:t>availableRVQoEMetrics</w:t>
      </w:r>
      <w:r>
        <w:tab/>
      </w:r>
      <w:r>
        <w:tab/>
        <w:t>AvailableRVQoEMetrics</w:t>
      </w:r>
      <w:r>
        <w:tab/>
      </w:r>
      <w:r>
        <w:tab/>
      </w:r>
      <w:r>
        <w:tab/>
      </w:r>
      <w:r>
        <w:tab/>
      </w:r>
      <w:r>
        <w:tab/>
      </w:r>
      <w:r>
        <w:tab/>
      </w:r>
      <w:r>
        <w:tab/>
        <w:t>OPTIONAL,</w:t>
      </w:r>
      <w:bookmarkStart w:id="2736" w:name="MCCQCTEMPBM_00000333"/>
    </w:p>
    <w:p w14:paraId="48C7723B" w14:textId="77777777" w:rsidR="000A2459" w:rsidRDefault="000A2459" w:rsidP="000A2459">
      <w:pPr>
        <w:pStyle w:val="PL"/>
        <w:rPr>
          <w:rFonts w:cs="Courier New"/>
        </w:rPr>
      </w:pPr>
      <w:r>
        <w:rPr>
          <w:rFonts w:cs="Courier New"/>
        </w:rPr>
        <w:tab/>
        <w:t>configReleaseIndication</w:t>
      </w:r>
      <w:r>
        <w:rPr>
          <w:rFonts w:cs="Courier New"/>
        </w:rPr>
        <w:tab/>
      </w:r>
      <w:r>
        <w:rPr>
          <w:rFonts w:cs="Courier New"/>
        </w:rPr>
        <w:tab/>
      </w:r>
      <w:r>
        <w:rPr>
          <w:rFonts w:cs="Courier New"/>
        </w:rPr>
        <w:tab/>
        <w:t>ENUMERATED{rvqoe,qoe-and-rvqoe, ...}</w:t>
      </w:r>
      <w:r>
        <w:rPr>
          <w:rFonts w:cs="Courier New"/>
        </w:rPr>
        <w:tab/>
      </w:r>
      <w:r>
        <w:rPr>
          <w:rFonts w:cs="Courier New"/>
        </w:rPr>
        <w:tab/>
        <w:t>OPTIONAL,</w:t>
      </w:r>
    </w:p>
    <w:p w14:paraId="26761A27" w14:textId="77777777" w:rsidR="000A2459" w:rsidRDefault="000A2459" w:rsidP="000A2459">
      <w:pPr>
        <w:pStyle w:val="PL"/>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SN-to-MN-QMCCoordRequestList</w:t>
      </w:r>
      <w:r>
        <w:rPr>
          <w:rFonts w:cs="Courier New"/>
        </w:rPr>
        <w:t>-Item-ExtIEs} }</w:t>
      </w:r>
      <w:r>
        <w:rPr>
          <w:rFonts w:cs="Courier New"/>
        </w:rPr>
        <w:tab/>
        <w:t>OPTIONAL,</w:t>
      </w:r>
    </w:p>
    <w:p w14:paraId="1BD6000B" w14:textId="77777777" w:rsidR="000A2459" w:rsidRDefault="000A2459" w:rsidP="000A2459">
      <w:pPr>
        <w:pStyle w:val="PL"/>
        <w:widowControl w:val="0"/>
        <w:rPr>
          <w:rFonts w:cs="Courier New"/>
        </w:rPr>
      </w:pPr>
      <w:r>
        <w:rPr>
          <w:rFonts w:cs="Courier New"/>
        </w:rPr>
        <w:tab/>
        <w:t>...</w:t>
      </w:r>
    </w:p>
    <w:p w14:paraId="7BCC7079" w14:textId="77777777" w:rsidR="000A2459" w:rsidRDefault="000A2459" w:rsidP="000A2459">
      <w:pPr>
        <w:pStyle w:val="PL"/>
        <w:widowControl w:val="0"/>
        <w:rPr>
          <w:rFonts w:cs="Courier New"/>
        </w:rPr>
      </w:pPr>
      <w:r>
        <w:rPr>
          <w:rFonts w:cs="Courier New"/>
        </w:rPr>
        <w:t>}</w:t>
      </w:r>
    </w:p>
    <w:p w14:paraId="6D03C0EC" w14:textId="77777777" w:rsidR="000A2459" w:rsidRDefault="000A2459" w:rsidP="000A2459">
      <w:pPr>
        <w:pStyle w:val="PL"/>
        <w:widowControl w:val="0"/>
        <w:rPr>
          <w:rFonts w:cs="Courier New"/>
          <w:snapToGrid w:val="0"/>
          <w:lang w:eastAsia="ja-JP"/>
        </w:rPr>
      </w:pPr>
    </w:p>
    <w:p w14:paraId="440D1E63" w14:textId="77777777" w:rsidR="000A2459" w:rsidRDefault="000A2459" w:rsidP="000A2459">
      <w:pPr>
        <w:pStyle w:val="PL"/>
        <w:widowControl w:val="0"/>
        <w:rPr>
          <w:rFonts w:cs="Courier New"/>
        </w:rPr>
      </w:pPr>
      <w:r>
        <w:rPr>
          <w:rFonts w:cs="Courier New"/>
          <w:lang w:val="en-US" w:eastAsia="zh-CN"/>
        </w:rPr>
        <w:t>SN-to-MN-QMCCoordRequestList</w:t>
      </w:r>
      <w:r>
        <w:rPr>
          <w:rFonts w:cs="Courier New"/>
        </w:rPr>
        <w:t>-Item-ExtIEs XNAP-PROTOCOL-EXTENSION ::= {</w:t>
      </w:r>
    </w:p>
    <w:p w14:paraId="46539129" w14:textId="77777777" w:rsidR="000A2459" w:rsidRDefault="000A2459" w:rsidP="000A2459">
      <w:pPr>
        <w:pStyle w:val="PL"/>
        <w:widowControl w:val="0"/>
        <w:rPr>
          <w:rFonts w:cs="Courier New"/>
        </w:rPr>
      </w:pPr>
      <w:r>
        <w:rPr>
          <w:rFonts w:cs="Courier New"/>
        </w:rPr>
        <w:tab/>
        <w:t>...</w:t>
      </w:r>
    </w:p>
    <w:p w14:paraId="0EF49988" w14:textId="77777777" w:rsidR="000A2459" w:rsidRDefault="000A2459" w:rsidP="000A2459">
      <w:pPr>
        <w:pStyle w:val="PL"/>
        <w:widowControl w:val="0"/>
        <w:rPr>
          <w:rFonts w:cs="Courier New"/>
        </w:rPr>
      </w:pPr>
      <w:r>
        <w:rPr>
          <w:rFonts w:cs="Courier New"/>
        </w:rPr>
        <w:t>}</w:t>
      </w:r>
    </w:p>
    <w:p w14:paraId="58B29C65" w14:textId="77777777" w:rsidR="000A2459" w:rsidRDefault="000A2459" w:rsidP="000A2459">
      <w:pPr>
        <w:pStyle w:val="PL"/>
        <w:widowControl w:val="0"/>
        <w:rPr>
          <w:rFonts w:cs="Courier New"/>
        </w:rPr>
      </w:pPr>
    </w:p>
    <w:p w14:paraId="5726AC0D" w14:textId="77777777" w:rsidR="000A2459" w:rsidRPr="00686D6E" w:rsidRDefault="000A2459" w:rsidP="000A2459">
      <w:pPr>
        <w:pStyle w:val="PL"/>
        <w:widowControl w:val="0"/>
        <w:rPr>
          <w:rFonts w:cs="Courier New"/>
        </w:rPr>
      </w:pPr>
    </w:p>
    <w:p w14:paraId="01A35501" w14:textId="77777777" w:rsidR="000A2459" w:rsidRDefault="000A2459" w:rsidP="000A2459">
      <w:pPr>
        <w:pStyle w:val="PL"/>
        <w:widowControl w:val="0"/>
        <w:rPr>
          <w:rFonts w:cs="Courier New"/>
          <w:lang w:eastAsia="ja-JP"/>
        </w:rPr>
      </w:pPr>
      <w:r>
        <w:rPr>
          <w:rFonts w:cs="Courier New"/>
          <w:lang w:val="en-US" w:eastAsia="zh-CN"/>
        </w:rPr>
        <w:t>QMCCoordinationResponse</w:t>
      </w:r>
      <w:r>
        <w:rPr>
          <w:rFonts w:cs="Courier New"/>
        </w:rPr>
        <w:t xml:space="preserve"> ::= SEQUENCE {</w:t>
      </w:r>
    </w:p>
    <w:p w14:paraId="7200B883" w14:textId="77777777" w:rsidR="000A2459" w:rsidRDefault="000A2459" w:rsidP="000A2459">
      <w:pPr>
        <w:pStyle w:val="PL"/>
        <w:widowControl w:val="0"/>
        <w:rPr>
          <w:rFonts w:cs="Courier New"/>
        </w:rPr>
      </w:pPr>
      <w:r>
        <w:rPr>
          <w:rFonts w:eastAsia="Malgun Gothic" w:cs="Courier New"/>
        </w:rPr>
        <w:tab/>
        <w:t>mN-to-SN-QMCCoord</w:t>
      </w:r>
      <w:r>
        <w:rPr>
          <w:rFonts w:cs="Courier New"/>
          <w:lang w:val="en-US" w:eastAsia="zh-CN"/>
        </w:rPr>
        <w:t>Response</w:t>
      </w:r>
      <w:r>
        <w:rPr>
          <w:rFonts w:eastAsia="Malgun Gothic" w:cs="Courier New"/>
        </w:rPr>
        <w:t>List</w:t>
      </w:r>
      <w:r>
        <w:rPr>
          <w:rFonts w:eastAsia="Malgun Gothic" w:cs="Courier New"/>
        </w:rPr>
        <w:tab/>
      </w:r>
      <w:r>
        <w:rPr>
          <w:rFonts w:cs="Courier New"/>
          <w:lang w:val="en-US" w:eastAsia="zh-CN"/>
        </w:rPr>
        <w:t>MN-to-SN-QMCCoordResponseList</w:t>
      </w:r>
      <w:r>
        <w:rPr>
          <w:rFonts w:cs="Courier New"/>
          <w:lang w:val="en-US" w:eastAsia="zh-CN"/>
        </w:rPr>
        <w:tab/>
        <w:t>OPTIONAL</w:t>
      </w:r>
      <w:r>
        <w:rPr>
          <w:rFonts w:cs="Courier New"/>
        </w:rPr>
        <w:t>,</w:t>
      </w:r>
    </w:p>
    <w:p w14:paraId="20B37FCA" w14:textId="77777777" w:rsidR="000A2459" w:rsidRDefault="000A2459" w:rsidP="000A2459">
      <w:pPr>
        <w:pStyle w:val="PL"/>
        <w:widowControl w:val="0"/>
        <w:rPr>
          <w:rFonts w:cs="Courier New"/>
        </w:rPr>
      </w:pPr>
      <w:r>
        <w:rPr>
          <w:rFonts w:eastAsia="Malgun Gothic" w:cs="Courier New"/>
        </w:rPr>
        <w:tab/>
        <w:t>sN-to-MN-QMCCoord</w:t>
      </w:r>
      <w:r>
        <w:rPr>
          <w:rFonts w:cs="Courier New"/>
          <w:lang w:val="en-US" w:eastAsia="zh-CN"/>
        </w:rPr>
        <w:t>Response</w:t>
      </w:r>
      <w:r>
        <w:rPr>
          <w:rFonts w:eastAsia="Malgun Gothic" w:cs="Courier New"/>
        </w:rPr>
        <w:t>List</w:t>
      </w:r>
      <w:r>
        <w:rPr>
          <w:rFonts w:eastAsia="Malgun Gothic" w:cs="Courier New"/>
        </w:rPr>
        <w:tab/>
      </w:r>
      <w:r>
        <w:rPr>
          <w:rFonts w:cs="Courier New"/>
          <w:lang w:val="en-US" w:eastAsia="zh-CN"/>
        </w:rPr>
        <w:t>SN-to-MN-QMCCoordResponseList</w:t>
      </w:r>
      <w:r>
        <w:rPr>
          <w:rFonts w:cs="Courier New"/>
          <w:lang w:val="en-US" w:eastAsia="zh-CN"/>
        </w:rPr>
        <w:tab/>
        <w:t>OPTIONAL</w:t>
      </w:r>
      <w:r>
        <w:rPr>
          <w:rFonts w:cs="Courier New"/>
        </w:rPr>
        <w:t>,</w:t>
      </w:r>
    </w:p>
    <w:p w14:paraId="213A33B0" w14:textId="77777777" w:rsidR="000A2459" w:rsidRPr="009F5047" w:rsidRDefault="000A2459" w:rsidP="000A2459">
      <w:pPr>
        <w:pStyle w:val="PL"/>
        <w:widowControl w:val="0"/>
        <w:rPr>
          <w:rFonts w:cs="Courier New"/>
          <w:snapToGrid w:val="0"/>
          <w:lang w:val="fr-FR"/>
        </w:rPr>
      </w:pPr>
      <w:r>
        <w:rPr>
          <w:rFonts w:cs="Courier New"/>
        </w:rPr>
        <w:tab/>
      </w:r>
      <w:r w:rsidRPr="009F5047">
        <w:rPr>
          <w:rFonts w:cs="Courier New"/>
          <w:snapToGrid w:val="0"/>
          <w:lang w:val="fr-FR"/>
        </w:rPr>
        <w:t>iE-Extensions</w:t>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r>
      <w:r w:rsidRPr="009F5047">
        <w:rPr>
          <w:rFonts w:cs="Courier New"/>
          <w:snapToGrid w:val="0"/>
          <w:lang w:val="fr-FR"/>
        </w:rPr>
        <w:tab/>
        <w:t>ProtocolExtensionContainer { {</w:t>
      </w:r>
      <w:r w:rsidRPr="009F5047">
        <w:rPr>
          <w:rFonts w:cs="Courier New"/>
          <w:lang w:val="fr-FR" w:eastAsia="zh-CN"/>
        </w:rPr>
        <w:t>QMCCoordinationResponse</w:t>
      </w:r>
      <w:r w:rsidRPr="009F5047">
        <w:rPr>
          <w:rFonts w:cs="Courier New"/>
          <w:snapToGrid w:val="0"/>
          <w:lang w:val="fr-FR"/>
        </w:rPr>
        <w:t>-ExtIEs} }</w:t>
      </w:r>
      <w:r w:rsidRPr="009F5047">
        <w:rPr>
          <w:rFonts w:cs="Courier New"/>
          <w:snapToGrid w:val="0"/>
          <w:lang w:val="fr-FR"/>
        </w:rPr>
        <w:tab/>
        <w:t>OPTIONAL,</w:t>
      </w:r>
    </w:p>
    <w:p w14:paraId="50DDAF78" w14:textId="77777777" w:rsidR="000A2459" w:rsidRDefault="000A2459" w:rsidP="000A2459">
      <w:pPr>
        <w:pStyle w:val="PL"/>
        <w:widowControl w:val="0"/>
        <w:rPr>
          <w:rFonts w:cs="Courier New"/>
          <w:snapToGrid w:val="0"/>
        </w:rPr>
      </w:pPr>
      <w:r w:rsidRPr="009F5047">
        <w:rPr>
          <w:rFonts w:cs="Courier New"/>
          <w:snapToGrid w:val="0"/>
          <w:lang w:val="fr-FR"/>
        </w:rPr>
        <w:tab/>
      </w:r>
      <w:r>
        <w:rPr>
          <w:rFonts w:cs="Courier New"/>
          <w:snapToGrid w:val="0"/>
        </w:rPr>
        <w:t>...</w:t>
      </w:r>
    </w:p>
    <w:p w14:paraId="63A161D6" w14:textId="77777777" w:rsidR="000A2459" w:rsidRDefault="000A2459" w:rsidP="000A2459">
      <w:pPr>
        <w:pStyle w:val="PL"/>
        <w:widowControl w:val="0"/>
        <w:rPr>
          <w:rFonts w:cs="Courier New"/>
          <w:snapToGrid w:val="0"/>
        </w:rPr>
      </w:pPr>
      <w:r>
        <w:rPr>
          <w:rFonts w:cs="Courier New"/>
          <w:snapToGrid w:val="0"/>
        </w:rPr>
        <w:t>}</w:t>
      </w:r>
    </w:p>
    <w:p w14:paraId="41334761" w14:textId="77777777" w:rsidR="000A2459" w:rsidRPr="00686D6E" w:rsidRDefault="000A2459" w:rsidP="000A2459">
      <w:pPr>
        <w:pStyle w:val="PL"/>
        <w:widowControl w:val="0"/>
        <w:rPr>
          <w:rFonts w:cs="Courier New"/>
        </w:rPr>
      </w:pPr>
    </w:p>
    <w:p w14:paraId="674618A5" w14:textId="77777777" w:rsidR="000A2459" w:rsidRDefault="000A2459" w:rsidP="000A2459">
      <w:pPr>
        <w:pStyle w:val="PL"/>
        <w:widowControl w:val="0"/>
        <w:rPr>
          <w:rFonts w:cs="Courier New"/>
        </w:rPr>
      </w:pPr>
      <w:r>
        <w:rPr>
          <w:rFonts w:cs="Courier New"/>
          <w:lang w:val="en-US" w:eastAsia="zh-CN"/>
        </w:rPr>
        <w:t>QMCCoordinationResponse</w:t>
      </w:r>
      <w:r>
        <w:rPr>
          <w:rFonts w:cs="Courier New"/>
        </w:rPr>
        <w:t>-ExtIEs XNAP-PROTOCOL-EXTENSION ::= {</w:t>
      </w:r>
    </w:p>
    <w:p w14:paraId="072C6BEE" w14:textId="77777777" w:rsidR="000A2459" w:rsidRDefault="000A2459" w:rsidP="000A2459">
      <w:pPr>
        <w:pStyle w:val="PL"/>
        <w:widowControl w:val="0"/>
        <w:rPr>
          <w:rFonts w:cs="Courier New"/>
        </w:rPr>
      </w:pPr>
      <w:r>
        <w:rPr>
          <w:rFonts w:cs="Courier New"/>
        </w:rPr>
        <w:tab/>
        <w:t>...</w:t>
      </w:r>
    </w:p>
    <w:p w14:paraId="4E3531D9" w14:textId="77777777" w:rsidR="000A2459" w:rsidRDefault="000A2459" w:rsidP="000A2459">
      <w:pPr>
        <w:pStyle w:val="PL"/>
        <w:widowControl w:val="0"/>
        <w:rPr>
          <w:rFonts w:cs="Courier New"/>
        </w:rPr>
      </w:pPr>
      <w:r>
        <w:rPr>
          <w:rFonts w:cs="Courier New"/>
        </w:rPr>
        <w:t>}</w:t>
      </w:r>
    </w:p>
    <w:bookmarkEnd w:id="2736"/>
    <w:p w14:paraId="69C627FF" w14:textId="77777777" w:rsidR="000A2459" w:rsidRDefault="000A2459" w:rsidP="000A2459">
      <w:pPr>
        <w:pStyle w:val="PL"/>
        <w:widowControl w:val="0"/>
        <w:rPr>
          <w:rFonts w:eastAsia="DengXian"/>
        </w:rPr>
      </w:pPr>
    </w:p>
    <w:p w14:paraId="71F95D7E" w14:textId="77777777" w:rsidR="000A2459" w:rsidRDefault="000A2459" w:rsidP="000A2459">
      <w:pPr>
        <w:pStyle w:val="PL"/>
        <w:widowControl w:val="0"/>
        <w:rPr>
          <w:rFonts w:eastAsia="DengXian"/>
        </w:rPr>
      </w:pPr>
    </w:p>
    <w:p w14:paraId="06848E48" w14:textId="77777777" w:rsidR="000A2459" w:rsidRDefault="000A2459" w:rsidP="000A2459">
      <w:pPr>
        <w:pStyle w:val="PL"/>
        <w:widowControl w:val="0"/>
        <w:rPr>
          <w:rFonts w:cs="Courier New"/>
        </w:rPr>
      </w:pPr>
      <w:bookmarkStart w:id="2737" w:name="MCCQCTEMPBM_00000334"/>
      <w:r>
        <w:rPr>
          <w:rFonts w:cs="Courier New"/>
          <w:lang w:val="en-US" w:eastAsia="zh-CN"/>
        </w:rPr>
        <w:t xml:space="preserve">MN-to-SN-QMCCoordResponseList </w:t>
      </w:r>
      <w:r>
        <w:rPr>
          <w:rFonts w:cs="Courier New"/>
        </w:rPr>
        <w:t xml:space="preserve">::= SEQUENCE (SIZE(1..maxnoofUEAppLayerMeas)) OF </w:t>
      </w:r>
      <w:r>
        <w:rPr>
          <w:rFonts w:cs="Courier New"/>
          <w:lang w:val="en-US" w:eastAsia="zh-CN"/>
        </w:rPr>
        <w:t>MN-to-SN-QMCCoordResponseList</w:t>
      </w:r>
      <w:r>
        <w:rPr>
          <w:rFonts w:cs="Courier New"/>
        </w:rPr>
        <w:t>-Item</w:t>
      </w:r>
    </w:p>
    <w:p w14:paraId="26531C07" w14:textId="77777777" w:rsidR="000A2459" w:rsidRDefault="000A2459" w:rsidP="000A2459">
      <w:pPr>
        <w:pStyle w:val="PL"/>
        <w:widowControl w:val="0"/>
        <w:rPr>
          <w:rFonts w:cs="Courier New"/>
        </w:rPr>
      </w:pPr>
    </w:p>
    <w:p w14:paraId="5D66F10A" w14:textId="77777777" w:rsidR="000A2459" w:rsidRDefault="000A2459" w:rsidP="000A2459">
      <w:pPr>
        <w:pStyle w:val="PL"/>
        <w:widowControl w:val="0"/>
        <w:rPr>
          <w:rFonts w:cs="Courier New"/>
        </w:rPr>
      </w:pPr>
    </w:p>
    <w:p w14:paraId="5139E4D3" w14:textId="77777777" w:rsidR="000A2459" w:rsidRDefault="000A2459" w:rsidP="000A2459">
      <w:pPr>
        <w:pStyle w:val="PL"/>
        <w:widowControl w:val="0"/>
        <w:rPr>
          <w:rFonts w:cs="Courier New"/>
        </w:rPr>
      </w:pPr>
      <w:r>
        <w:rPr>
          <w:rFonts w:cs="Courier New"/>
          <w:lang w:val="en-US" w:eastAsia="zh-CN"/>
        </w:rPr>
        <w:t>MN-to-SN-QMCCoordResponseList</w:t>
      </w:r>
      <w:r>
        <w:rPr>
          <w:rFonts w:cs="Courier New"/>
        </w:rPr>
        <w:t>-Item ::= SEQUENCE {</w:t>
      </w:r>
    </w:p>
    <w:p w14:paraId="350C447A"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32ABBD49" w14:textId="77777777" w:rsidR="000A2459" w:rsidRDefault="000A2459" w:rsidP="000A2459">
      <w:pPr>
        <w:pStyle w:val="PL"/>
        <w:widowControl w:val="0"/>
        <w:rPr>
          <w:rFonts w:cs="Courier New"/>
        </w:rPr>
      </w:pPr>
      <w:r>
        <w:rPr>
          <w:rFonts w:cs="Courier New"/>
        </w:rPr>
        <w:tab/>
        <w:t>qOEMeasConfigAppLayerID</w:t>
      </w:r>
      <w:r>
        <w:rPr>
          <w:rFonts w:cs="Courier New"/>
        </w:rPr>
        <w:tab/>
      </w:r>
      <w:r>
        <w:rPr>
          <w:rFonts w:cs="Courier New"/>
        </w:rPr>
        <w:tab/>
      </w:r>
      <w:r>
        <w:rPr>
          <w:rFonts w:cs="Courier New"/>
        </w:rPr>
        <w:tab/>
        <w:t>QOEMeasConfAppLayerID</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01895F82" w14:textId="77777777" w:rsidR="000A2459" w:rsidRDefault="000A2459" w:rsidP="000A2459">
      <w:pPr>
        <w:pStyle w:val="PL"/>
        <w:widowControl w:val="0"/>
        <w:rPr>
          <w:rFonts w:cs="Courier New"/>
        </w:rPr>
      </w:pPr>
      <w:r>
        <w:rPr>
          <w:rFonts w:cs="Courier New"/>
        </w:rPr>
        <w:tab/>
        <w:t>qoEConfigSendingPath</w:t>
      </w:r>
      <w:r>
        <w:rPr>
          <w:rFonts w:cs="Courier New"/>
        </w:rPr>
        <w:tab/>
      </w:r>
      <w:r>
        <w:rPr>
          <w:rFonts w:cs="Courier New"/>
        </w:rPr>
        <w:tab/>
      </w:r>
      <w:r>
        <w:rPr>
          <w:rFonts w:cs="Courier New"/>
        </w:rPr>
        <w:tab/>
        <w:t>ENUMERATED{mn, sn, ...}</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0E21A45E" w14:textId="77777777" w:rsidR="000A2459" w:rsidRDefault="000A2459" w:rsidP="000A2459">
      <w:pPr>
        <w:pStyle w:val="PL"/>
        <w:widowControl w:val="0"/>
        <w:rPr>
          <w:rFonts w:cs="Courier New"/>
        </w:rPr>
      </w:pPr>
      <w:r>
        <w:rPr>
          <w:rFonts w:cs="Courier New"/>
        </w:rPr>
        <w:tab/>
        <w:t>qoEReportingPathResponse</w:t>
      </w:r>
      <w:r>
        <w:rPr>
          <w:rFonts w:cs="Courier New"/>
        </w:rPr>
        <w:tab/>
      </w:r>
      <w:r>
        <w:rPr>
          <w:rFonts w:cs="Courier New"/>
        </w:rPr>
        <w:tab/>
        <w:t>ENUMERATED{accepted, rejected, ...}</w:t>
      </w:r>
      <w:r>
        <w:rPr>
          <w:rFonts w:cs="Courier New"/>
        </w:rPr>
        <w:tab/>
      </w:r>
      <w:r>
        <w:rPr>
          <w:rFonts w:cs="Courier New"/>
        </w:rPr>
        <w:tab/>
      </w:r>
      <w:r>
        <w:rPr>
          <w:rFonts w:cs="Courier New"/>
        </w:rPr>
        <w:tab/>
        <w:t>OPTIONAL,</w:t>
      </w:r>
    </w:p>
    <w:p w14:paraId="3BAB6F16" w14:textId="77777777" w:rsidR="000A2459" w:rsidRDefault="000A2459" w:rsidP="000A2459">
      <w:pPr>
        <w:pStyle w:val="PL"/>
        <w:widowControl w:val="0"/>
        <w:rPr>
          <w:rFonts w:cs="Courier New"/>
        </w:rPr>
      </w:pPr>
      <w:r>
        <w:rPr>
          <w:rFonts w:cs="Courier New"/>
        </w:rPr>
        <w:tab/>
        <w:t>rVQoEReportingPathResponse</w:t>
      </w:r>
      <w:r>
        <w:rPr>
          <w:rFonts w:cs="Courier New"/>
        </w:rPr>
        <w:tab/>
      </w:r>
      <w:r>
        <w:rPr>
          <w:rFonts w:cs="Courier New"/>
        </w:rPr>
        <w:tab/>
        <w:t xml:space="preserve">ENUMERATED{accepted, rejected, ...} </w:t>
      </w:r>
      <w:r>
        <w:rPr>
          <w:rFonts w:cs="Courier New"/>
        </w:rPr>
        <w:tab/>
      </w:r>
      <w:r>
        <w:rPr>
          <w:rFonts w:cs="Courier New"/>
        </w:rPr>
        <w:tab/>
      </w:r>
      <w:r>
        <w:rPr>
          <w:rFonts w:cs="Courier New"/>
        </w:rPr>
        <w:tab/>
        <w:t>OPTIONAL,</w:t>
      </w:r>
    </w:p>
    <w:p w14:paraId="3AD1622B" w14:textId="77777777" w:rsidR="000A2459" w:rsidRDefault="000A2459" w:rsidP="000A2459">
      <w:pPr>
        <w:pStyle w:val="PL"/>
        <w:widowControl w:val="0"/>
        <w:rPr>
          <w:rFonts w:cs="Courier New"/>
        </w:rPr>
      </w:pPr>
      <w:r>
        <w:rPr>
          <w:rFonts w:cs="Courier New"/>
        </w:rPr>
        <w:tab/>
        <w:t>furtherRVQoEInterestResponse</w:t>
      </w:r>
      <w:r>
        <w:rPr>
          <w:rFonts w:cs="Courier New"/>
        </w:rPr>
        <w:tab/>
        <w:t>ENUMERATED{interested, not-interested, ...}</w:t>
      </w:r>
      <w:r>
        <w:rPr>
          <w:rFonts w:cs="Courier New"/>
        </w:rPr>
        <w:tab/>
        <w:t>OPTIONAL,</w:t>
      </w:r>
    </w:p>
    <w:p w14:paraId="0DAFCC36" w14:textId="77777777" w:rsidR="000A2459" w:rsidRDefault="000A2459" w:rsidP="000A2459">
      <w:pPr>
        <w:pStyle w:val="PL"/>
        <w:widowControl w:val="0"/>
        <w:rPr>
          <w:rFonts w:cs="Courier New"/>
        </w:rPr>
      </w:pPr>
      <w:r>
        <w:rPr>
          <w:rFonts w:cs="Courier New"/>
        </w:rPr>
        <w:tab/>
        <w:t>furtherRVQoEReportingPathResponse</w:t>
      </w:r>
      <w:r>
        <w:rPr>
          <w:rFonts w:cs="Courier New"/>
        </w:rPr>
        <w:tab/>
      </w:r>
      <w:r>
        <w:rPr>
          <w:rFonts w:cs="Courier New"/>
        </w:rPr>
        <w:tab/>
        <w:t>ENUMERATED{srb4, srb5, ...}</w:t>
      </w:r>
      <w:r>
        <w:rPr>
          <w:rFonts w:cs="Courier New"/>
        </w:rPr>
        <w:tab/>
      </w:r>
      <w:r>
        <w:rPr>
          <w:rFonts w:cs="Courier New"/>
        </w:rPr>
        <w:tab/>
      </w:r>
      <w:r>
        <w:rPr>
          <w:rFonts w:cs="Courier New"/>
        </w:rPr>
        <w:tab/>
        <w:t>OPTIONAL,</w:t>
      </w:r>
    </w:p>
    <w:p w14:paraId="2C39FD20" w14:textId="77777777" w:rsidR="000A2459" w:rsidRDefault="000A2459" w:rsidP="000A2459">
      <w:pPr>
        <w:pStyle w:val="PL"/>
        <w:widowControl w:val="0"/>
        <w:rPr>
          <w:rFonts w:cs="Courier New"/>
        </w:rPr>
      </w:pPr>
      <w:r>
        <w:rPr>
          <w:rFonts w:cs="Courier New"/>
        </w:rPr>
        <w:tab/>
        <w:t>preferredRVQoEConfig</w:t>
      </w:r>
      <w:r>
        <w:rPr>
          <w:rFonts w:cs="Courier New"/>
        </w:rPr>
        <w:tab/>
      </w:r>
      <w:r>
        <w:rPr>
          <w:rFonts w:cs="Courier New"/>
        </w:rPr>
        <w:tab/>
      </w:r>
      <w:r>
        <w:rPr>
          <w:rFonts w:cs="Courier New"/>
        </w:rPr>
        <w:tab/>
        <w:t>RVQoEConfig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47B06F5E" w14:textId="77777777" w:rsidR="000A2459" w:rsidRDefault="000A2459" w:rsidP="000A2459">
      <w:pPr>
        <w:pStyle w:val="PL"/>
        <w:widowControl w:val="0"/>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MN-to-SN-QMCCoordResponseList</w:t>
      </w:r>
      <w:r>
        <w:rPr>
          <w:rFonts w:cs="Courier New"/>
        </w:rPr>
        <w:t>-Item-ExtIEs} }</w:t>
      </w:r>
      <w:r>
        <w:rPr>
          <w:rFonts w:cs="Courier New"/>
        </w:rPr>
        <w:tab/>
        <w:t>OPTIONAL,</w:t>
      </w:r>
    </w:p>
    <w:p w14:paraId="56AD5292" w14:textId="77777777" w:rsidR="000A2459" w:rsidRDefault="000A2459" w:rsidP="000A2459">
      <w:pPr>
        <w:pStyle w:val="PL"/>
        <w:widowControl w:val="0"/>
        <w:rPr>
          <w:rFonts w:cs="Courier New"/>
        </w:rPr>
      </w:pPr>
      <w:r>
        <w:rPr>
          <w:rFonts w:cs="Courier New"/>
        </w:rPr>
        <w:tab/>
        <w:t>...</w:t>
      </w:r>
    </w:p>
    <w:p w14:paraId="52459AAE" w14:textId="77777777" w:rsidR="000A2459" w:rsidRDefault="000A2459" w:rsidP="000A2459">
      <w:pPr>
        <w:pStyle w:val="PL"/>
        <w:widowControl w:val="0"/>
        <w:rPr>
          <w:rFonts w:cs="Courier New"/>
        </w:rPr>
      </w:pPr>
      <w:r>
        <w:rPr>
          <w:rFonts w:cs="Courier New"/>
        </w:rPr>
        <w:t>}</w:t>
      </w:r>
    </w:p>
    <w:p w14:paraId="534BF7C7" w14:textId="77777777" w:rsidR="000A2459" w:rsidRDefault="000A2459" w:rsidP="000A2459">
      <w:pPr>
        <w:pStyle w:val="PL"/>
        <w:widowControl w:val="0"/>
        <w:rPr>
          <w:rFonts w:cs="Courier New"/>
          <w:snapToGrid w:val="0"/>
          <w:lang w:eastAsia="ja-JP"/>
        </w:rPr>
      </w:pPr>
    </w:p>
    <w:p w14:paraId="246D5CB8" w14:textId="77777777" w:rsidR="000A2459" w:rsidRDefault="000A2459" w:rsidP="000A2459">
      <w:pPr>
        <w:pStyle w:val="PL"/>
        <w:widowControl w:val="0"/>
        <w:rPr>
          <w:rFonts w:cs="Courier New"/>
        </w:rPr>
      </w:pPr>
      <w:r>
        <w:rPr>
          <w:rFonts w:cs="Courier New"/>
          <w:lang w:val="en-US" w:eastAsia="zh-CN"/>
        </w:rPr>
        <w:t>MN-to-SN-QMCCoordResponseList</w:t>
      </w:r>
      <w:r>
        <w:rPr>
          <w:rFonts w:cs="Courier New"/>
        </w:rPr>
        <w:t>-Item-ExtIEs XNAP-PROTOCOL-EXTENSION ::= {</w:t>
      </w:r>
    </w:p>
    <w:p w14:paraId="128AC701" w14:textId="77777777" w:rsidR="000A2459" w:rsidRDefault="000A2459" w:rsidP="000A2459">
      <w:pPr>
        <w:pStyle w:val="PL"/>
        <w:widowControl w:val="0"/>
        <w:rPr>
          <w:rFonts w:cs="Courier New"/>
        </w:rPr>
      </w:pPr>
      <w:r>
        <w:rPr>
          <w:rFonts w:cs="Courier New"/>
        </w:rPr>
        <w:tab/>
        <w:t>...</w:t>
      </w:r>
    </w:p>
    <w:p w14:paraId="710121C4" w14:textId="77777777" w:rsidR="000A2459" w:rsidRDefault="000A2459" w:rsidP="000A2459">
      <w:pPr>
        <w:pStyle w:val="PL"/>
        <w:widowControl w:val="0"/>
        <w:rPr>
          <w:rFonts w:cs="Courier New"/>
        </w:rPr>
      </w:pPr>
      <w:r>
        <w:rPr>
          <w:rFonts w:cs="Courier New"/>
        </w:rPr>
        <w:t>}</w:t>
      </w:r>
    </w:p>
    <w:p w14:paraId="53794314" w14:textId="77777777" w:rsidR="000A2459" w:rsidRDefault="000A2459" w:rsidP="000A2459">
      <w:pPr>
        <w:pStyle w:val="PL"/>
        <w:widowControl w:val="0"/>
        <w:rPr>
          <w:rFonts w:cs="Courier New"/>
        </w:rPr>
      </w:pPr>
    </w:p>
    <w:p w14:paraId="6E0F3F3D" w14:textId="77777777" w:rsidR="000A2459" w:rsidRDefault="000A2459" w:rsidP="000A2459">
      <w:pPr>
        <w:pStyle w:val="PL"/>
        <w:widowControl w:val="0"/>
        <w:rPr>
          <w:rFonts w:cs="Courier New"/>
        </w:rPr>
      </w:pPr>
      <w:r>
        <w:rPr>
          <w:rFonts w:cs="Courier New"/>
          <w:lang w:val="en-US" w:eastAsia="zh-CN"/>
        </w:rPr>
        <w:t xml:space="preserve">SN-to-MN-QMCCoordResponseList </w:t>
      </w:r>
      <w:r>
        <w:rPr>
          <w:rFonts w:cs="Courier New"/>
        </w:rPr>
        <w:t>::= SEQUENCE (SIZE(1..maxnoofUEAppLayerMeas)) OF S</w:t>
      </w:r>
      <w:r>
        <w:rPr>
          <w:rFonts w:cs="Courier New"/>
          <w:lang w:val="en-US" w:eastAsia="zh-CN"/>
        </w:rPr>
        <w:t>N-to-MN-QMCCoordResponseList</w:t>
      </w:r>
      <w:r>
        <w:rPr>
          <w:rFonts w:cs="Courier New"/>
        </w:rPr>
        <w:t>-Item</w:t>
      </w:r>
    </w:p>
    <w:p w14:paraId="59F9F35B" w14:textId="77777777" w:rsidR="000A2459" w:rsidRDefault="000A2459" w:rsidP="000A2459">
      <w:pPr>
        <w:pStyle w:val="PL"/>
        <w:widowControl w:val="0"/>
        <w:rPr>
          <w:rFonts w:cs="Courier New"/>
        </w:rPr>
      </w:pPr>
    </w:p>
    <w:p w14:paraId="64F9CEFC" w14:textId="77777777" w:rsidR="000A2459" w:rsidRDefault="000A2459" w:rsidP="000A2459">
      <w:pPr>
        <w:pStyle w:val="PL"/>
        <w:widowControl w:val="0"/>
        <w:rPr>
          <w:rFonts w:cs="Courier New"/>
        </w:rPr>
      </w:pPr>
    </w:p>
    <w:p w14:paraId="5E868D16" w14:textId="77777777" w:rsidR="000A2459" w:rsidRDefault="000A2459" w:rsidP="000A2459">
      <w:pPr>
        <w:pStyle w:val="PL"/>
        <w:widowControl w:val="0"/>
        <w:rPr>
          <w:rFonts w:cs="Courier New"/>
        </w:rPr>
      </w:pPr>
      <w:r>
        <w:rPr>
          <w:rFonts w:cs="Courier New"/>
          <w:lang w:val="en-US" w:eastAsia="zh-CN"/>
        </w:rPr>
        <w:t>SN-to-MN-QMCCoordResponseList</w:t>
      </w:r>
      <w:r>
        <w:rPr>
          <w:rFonts w:cs="Courier New"/>
        </w:rPr>
        <w:t>-Item ::= SEQUENCE {</w:t>
      </w:r>
    </w:p>
    <w:p w14:paraId="6ADF6247" w14:textId="77777777" w:rsidR="000A2459" w:rsidRDefault="000A2459" w:rsidP="000A2459">
      <w:pPr>
        <w:pStyle w:val="PL"/>
        <w:widowControl w:val="0"/>
        <w:rPr>
          <w:rFonts w:cs="Courier New"/>
        </w:rPr>
      </w:pPr>
      <w:r>
        <w:rPr>
          <w:rFonts w:cs="Courier New"/>
        </w:rPr>
        <w:tab/>
        <w:t>qOEReference</w:t>
      </w:r>
      <w:r>
        <w:rPr>
          <w:rFonts w:cs="Courier New"/>
        </w:rPr>
        <w:tab/>
      </w:r>
      <w:r>
        <w:rPr>
          <w:rFonts w:cs="Courier New"/>
        </w:rPr>
        <w:tab/>
      </w:r>
      <w:r>
        <w:rPr>
          <w:rFonts w:cs="Courier New"/>
        </w:rPr>
        <w:tab/>
      </w:r>
      <w:r>
        <w:rPr>
          <w:rFonts w:cs="Courier New"/>
        </w:rPr>
        <w:tab/>
      </w:r>
      <w:r>
        <w:rPr>
          <w:rFonts w:cs="Courier New"/>
        </w:rPr>
        <w:tab/>
        <w:t>QOEReference,</w:t>
      </w:r>
    </w:p>
    <w:p w14:paraId="16CA1D1B" w14:textId="77777777" w:rsidR="000A2459" w:rsidRDefault="000A2459" w:rsidP="000A2459">
      <w:pPr>
        <w:pStyle w:val="PL"/>
        <w:widowControl w:val="0"/>
        <w:rPr>
          <w:rFonts w:cs="Courier New"/>
        </w:rPr>
      </w:pPr>
      <w:r>
        <w:rPr>
          <w:rFonts w:cs="Courier New"/>
        </w:rPr>
        <w:tab/>
        <w:t>qoEReportingPathResponse</w:t>
      </w:r>
      <w:r>
        <w:rPr>
          <w:rFonts w:cs="Courier New"/>
        </w:rPr>
        <w:tab/>
      </w:r>
      <w:r>
        <w:rPr>
          <w:rFonts w:cs="Courier New"/>
        </w:rPr>
        <w:tab/>
        <w:t>ENUMERATED{accepted, rejected,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2CB4A15" w14:textId="77777777" w:rsidR="000A2459" w:rsidRDefault="000A2459" w:rsidP="000A2459">
      <w:pPr>
        <w:pStyle w:val="PL"/>
        <w:widowControl w:val="0"/>
        <w:rPr>
          <w:rFonts w:cs="Courier New"/>
        </w:rPr>
      </w:pPr>
      <w:r>
        <w:rPr>
          <w:rFonts w:cs="Courier New"/>
        </w:rPr>
        <w:tab/>
        <w:t>rVQoEReportingPathResponse</w:t>
      </w:r>
      <w:r>
        <w:rPr>
          <w:rFonts w:cs="Courier New"/>
        </w:rPr>
        <w:tab/>
      </w:r>
      <w:r>
        <w:rPr>
          <w:rFonts w:cs="Courier New"/>
        </w:rPr>
        <w:tab/>
        <w:t xml:space="preserve">ENUMERATED{accepted, rejected, ...}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2BE5E717" w14:textId="77777777" w:rsidR="000A2459" w:rsidRDefault="000A2459" w:rsidP="000A2459">
      <w:pPr>
        <w:pStyle w:val="PL"/>
        <w:widowControl w:val="0"/>
        <w:rPr>
          <w:rFonts w:cs="Courier New"/>
        </w:rPr>
      </w:pPr>
      <w:r>
        <w:rPr>
          <w:rFonts w:cs="Courier New"/>
        </w:rPr>
        <w:tab/>
        <w:t>furtherRVQoEInterestResponse</w:t>
      </w:r>
      <w:r>
        <w:rPr>
          <w:rFonts w:cs="Courier New"/>
        </w:rPr>
        <w:tab/>
        <w:t>ENUMERATED{interested, not-interested,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2DDF2091" w14:textId="77777777" w:rsidR="000A2459" w:rsidRDefault="000A2459" w:rsidP="000A2459">
      <w:pPr>
        <w:pStyle w:val="PL"/>
        <w:widowControl w:val="0"/>
        <w:rPr>
          <w:rFonts w:cs="Courier New"/>
        </w:rPr>
      </w:pPr>
      <w:r>
        <w:rPr>
          <w:rFonts w:cs="Courier New"/>
        </w:rPr>
        <w:tab/>
        <w:t>furtherRVQoEReportingPathResponse</w:t>
      </w:r>
      <w:r>
        <w:rPr>
          <w:rFonts w:cs="Courier New"/>
        </w:rPr>
        <w:tab/>
      </w:r>
      <w:r>
        <w:rPr>
          <w:rFonts w:cs="Courier New"/>
        </w:rPr>
        <w:tab/>
        <w:t>ENUMERATED{srb4, srb5,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63F131E4" w14:textId="77777777" w:rsidR="000A2459" w:rsidRDefault="000A2459" w:rsidP="000A2459">
      <w:pPr>
        <w:pStyle w:val="PL"/>
        <w:widowControl w:val="0"/>
        <w:rPr>
          <w:rFonts w:cs="Courier New"/>
        </w:rPr>
      </w:pPr>
      <w:r>
        <w:rPr>
          <w:rFonts w:cs="Courier New"/>
        </w:rPr>
        <w:tab/>
        <w:t>preferredRVQoEConfig</w:t>
      </w:r>
      <w:r>
        <w:rPr>
          <w:rFonts w:cs="Courier New"/>
        </w:rPr>
        <w:tab/>
      </w:r>
      <w:r>
        <w:rPr>
          <w:rFonts w:cs="Courier New"/>
        </w:rPr>
        <w:tab/>
      </w:r>
      <w:r>
        <w:rPr>
          <w:rFonts w:cs="Courier New"/>
        </w:rPr>
        <w:tab/>
        <w:t>RVQoEConfig</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3713E227" w14:textId="77777777" w:rsidR="000A2459" w:rsidRDefault="000A2459" w:rsidP="000A2459">
      <w:pPr>
        <w:pStyle w:val="PL"/>
        <w:widowControl w:val="0"/>
        <w:rPr>
          <w:rFonts w:cs="Courier New"/>
        </w:rPr>
      </w:pPr>
      <w:r>
        <w:rPr>
          <w:rFonts w:cs="Courier New"/>
        </w:rPr>
        <w:tab/>
        <w:t>iE-Extensions</w:t>
      </w:r>
      <w:r>
        <w:rPr>
          <w:rFonts w:cs="Courier New"/>
        </w:rPr>
        <w:tab/>
      </w:r>
      <w:r>
        <w:rPr>
          <w:rFonts w:cs="Courier New"/>
        </w:rPr>
        <w:tab/>
      </w:r>
      <w:r>
        <w:rPr>
          <w:rFonts w:cs="Courier New"/>
        </w:rPr>
        <w:tab/>
      </w:r>
      <w:r>
        <w:rPr>
          <w:rFonts w:cs="Courier New"/>
        </w:rPr>
        <w:tab/>
      </w:r>
      <w:r>
        <w:rPr>
          <w:rFonts w:cs="Courier New"/>
        </w:rPr>
        <w:tab/>
        <w:t>ProtocolExtensionContainer { {</w:t>
      </w:r>
      <w:r>
        <w:rPr>
          <w:rFonts w:cs="Courier New"/>
          <w:lang w:val="en-US" w:eastAsia="zh-CN"/>
        </w:rPr>
        <w:t xml:space="preserve"> SN-to-MN-QMCCoordResponseList</w:t>
      </w:r>
      <w:r>
        <w:rPr>
          <w:rFonts w:cs="Courier New"/>
        </w:rPr>
        <w:t>-Item-ExtIEs} }</w:t>
      </w:r>
      <w:r>
        <w:rPr>
          <w:rFonts w:cs="Courier New"/>
        </w:rPr>
        <w:tab/>
        <w:t>OPTIONAL,</w:t>
      </w:r>
    </w:p>
    <w:p w14:paraId="10D7C258" w14:textId="77777777" w:rsidR="000A2459" w:rsidRDefault="000A2459" w:rsidP="000A2459">
      <w:pPr>
        <w:pStyle w:val="PL"/>
        <w:widowControl w:val="0"/>
        <w:rPr>
          <w:rFonts w:cs="Courier New"/>
        </w:rPr>
      </w:pPr>
      <w:r>
        <w:rPr>
          <w:rFonts w:cs="Courier New"/>
        </w:rPr>
        <w:tab/>
        <w:t>...</w:t>
      </w:r>
    </w:p>
    <w:p w14:paraId="40476B15" w14:textId="77777777" w:rsidR="000A2459" w:rsidRDefault="000A2459" w:rsidP="000A2459">
      <w:pPr>
        <w:pStyle w:val="PL"/>
        <w:widowControl w:val="0"/>
        <w:rPr>
          <w:rFonts w:cs="Courier New"/>
        </w:rPr>
      </w:pPr>
      <w:r>
        <w:rPr>
          <w:rFonts w:cs="Courier New"/>
        </w:rPr>
        <w:t>}</w:t>
      </w:r>
    </w:p>
    <w:p w14:paraId="0EE3D88D" w14:textId="77777777" w:rsidR="000A2459" w:rsidRDefault="000A2459" w:rsidP="000A2459">
      <w:pPr>
        <w:pStyle w:val="PL"/>
        <w:widowControl w:val="0"/>
        <w:rPr>
          <w:rFonts w:cs="Courier New"/>
          <w:snapToGrid w:val="0"/>
          <w:lang w:eastAsia="ja-JP"/>
        </w:rPr>
      </w:pPr>
    </w:p>
    <w:p w14:paraId="55F75D7B" w14:textId="77777777" w:rsidR="000A2459" w:rsidRDefault="000A2459" w:rsidP="000A2459">
      <w:pPr>
        <w:pStyle w:val="PL"/>
        <w:widowControl w:val="0"/>
        <w:rPr>
          <w:rFonts w:cs="Courier New"/>
        </w:rPr>
      </w:pPr>
      <w:r>
        <w:rPr>
          <w:rFonts w:cs="Courier New"/>
          <w:lang w:val="en-US" w:eastAsia="zh-CN"/>
        </w:rPr>
        <w:t>SN-to-MN-QMCCoordResponseList</w:t>
      </w:r>
      <w:r>
        <w:rPr>
          <w:rFonts w:cs="Courier New"/>
        </w:rPr>
        <w:t>-Item-ExtIEs XNAP-PROTOCOL-EXTENSION ::= {</w:t>
      </w:r>
    </w:p>
    <w:p w14:paraId="0DCA23BC" w14:textId="77777777" w:rsidR="000A2459" w:rsidRDefault="000A2459" w:rsidP="000A2459">
      <w:pPr>
        <w:pStyle w:val="PL"/>
        <w:widowControl w:val="0"/>
        <w:rPr>
          <w:rFonts w:cs="Courier New"/>
        </w:rPr>
      </w:pPr>
      <w:r>
        <w:rPr>
          <w:rFonts w:cs="Courier New"/>
        </w:rPr>
        <w:tab/>
        <w:t>...</w:t>
      </w:r>
    </w:p>
    <w:p w14:paraId="1EC993ED" w14:textId="77777777" w:rsidR="000A2459" w:rsidRDefault="000A2459" w:rsidP="000A2459">
      <w:pPr>
        <w:pStyle w:val="PL"/>
        <w:widowControl w:val="0"/>
        <w:rPr>
          <w:rFonts w:cs="Courier New"/>
        </w:rPr>
      </w:pPr>
      <w:r>
        <w:rPr>
          <w:rFonts w:cs="Courier New"/>
        </w:rPr>
        <w:t>}</w:t>
      </w:r>
    </w:p>
    <w:bookmarkEnd w:id="2737"/>
    <w:p w14:paraId="363CC084" w14:textId="77777777" w:rsidR="000A2459" w:rsidRDefault="000A2459" w:rsidP="000A2459">
      <w:pPr>
        <w:pStyle w:val="PL"/>
        <w:widowControl w:val="0"/>
        <w:rPr>
          <w:rFonts w:eastAsia="DengXian"/>
        </w:rPr>
      </w:pPr>
    </w:p>
    <w:p w14:paraId="53B2647D" w14:textId="77777777" w:rsidR="000A2459" w:rsidRDefault="000A2459" w:rsidP="000A2459">
      <w:pPr>
        <w:pStyle w:val="PL"/>
        <w:widowControl w:val="0"/>
        <w:rPr>
          <w:rFonts w:eastAsia="DengXian"/>
        </w:rPr>
      </w:pPr>
    </w:p>
    <w:p w14:paraId="7DC5F5C2" w14:textId="77777777" w:rsidR="000A2459" w:rsidRDefault="000A2459" w:rsidP="000A2459">
      <w:pPr>
        <w:pStyle w:val="PL"/>
        <w:widowControl w:val="0"/>
        <w:rPr>
          <w:rFonts w:eastAsia="DengXian"/>
        </w:rPr>
      </w:pPr>
      <w:r>
        <w:rPr>
          <w:rFonts w:eastAsia="DengXian"/>
        </w:rPr>
        <w:t>QoERVQoEReportingPaths ::= SEQUENCE {</w:t>
      </w:r>
    </w:p>
    <w:p w14:paraId="2E721853" w14:textId="77777777" w:rsidR="000A2459" w:rsidRDefault="000A2459" w:rsidP="000A2459">
      <w:pPr>
        <w:pStyle w:val="PL"/>
        <w:widowControl w:val="0"/>
        <w:rPr>
          <w:rFonts w:eastAsia="DengXian"/>
        </w:rPr>
      </w:pPr>
      <w:r>
        <w:rPr>
          <w:rFonts w:eastAsia="DengXian"/>
        </w:rPr>
        <w:tab/>
        <w:t>qoEReportingPath</w:t>
      </w:r>
      <w:r>
        <w:rPr>
          <w:rFonts w:eastAsia="DengXian"/>
        </w:rPr>
        <w:tab/>
      </w:r>
      <w:r>
        <w:rPr>
          <w:rFonts w:eastAsia="DengXian"/>
        </w:rPr>
        <w:tab/>
      </w:r>
      <w:r>
        <w:rPr>
          <w:rFonts w:eastAsia="DengXian"/>
        </w:rPr>
        <w:tab/>
      </w:r>
      <w:r>
        <w:rPr>
          <w:rFonts w:eastAsia="DengXian"/>
        </w:rPr>
        <w:tab/>
      </w:r>
      <w:r>
        <w:rPr>
          <w:rFonts w:eastAsia="DengXian"/>
        </w:rPr>
        <w:tab/>
        <w:t>ENUMERATED{srb4, srb5, ...}</w:t>
      </w:r>
      <w:r>
        <w:rPr>
          <w:rFonts w:eastAsia="DengXian"/>
        </w:rPr>
        <w:tab/>
        <w:t>OPTIONAL,</w:t>
      </w:r>
    </w:p>
    <w:p w14:paraId="6A1C03F0" w14:textId="77777777" w:rsidR="000A2459" w:rsidRPr="00A61870" w:rsidRDefault="000A2459" w:rsidP="000A2459">
      <w:pPr>
        <w:pStyle w:val="PL"/>
        <w:widowControl w:val="0"/>
        <w:rPr>
          <w:rFonts w:eastAsia="DengXian"/>
          <w:lang w:val="fr-FR"/>
        </w:rPr>
      </w:pPr>
      <w:r>
        <w:rPr>
          <w:rFonts w:eastAsia="DengXian"/>
        </w:rPr>
        <w:tab/>
        <w:t>rVQoEReportingPath</w:t>
      </w:r>
      <w:r>
        <w:rPr>
          <w:rFonts w:eastAsia="DengXian"/>
        </w:rPr>
        <w:tab/>
      </w:r>
      <w:r>
        <w:rPr>
          <w:rFonts w:eastAsia="DengXian"/>
        </w:rPr>
        <w:tab/>
      </w:r>
      <w:r>
        <w:rPr>
          <w:rFonts w:eastAsia="DengXian"/>
        </w:rPr>
        <w:tab/>
      </w:r>
      <w:r>
        <w:rPr>
          <w:rFonts w:eastAsia="DengXian"/>
        </w:rPr>
        <w:tab/>
      </w:r>
      <w:r>
        <w:rPr>
          <w:rFonts w:eastAsia="DengXian"/>
        </w:rPr>
        <w:tab/>
        <w:t>ENUMERATED{srb4, srb5, ...}</w:t>
      </w:r>
      <w:r>
        <w:rPr>
          <w:rFonts w:eastAsia="DengXian"/>
        </w:rPr>
        <w:tab/>
      </w:r>
      <w:r w:rsidRPr="00A61870">
        <w:rPr>
          <w:rFonts w:eastAsia="DengXian"/>
          <w:lang w:val="fr-FR"/>
        </w:rPr>
        <w:t>OPTIONAL,</w:t>
      </w:r>
    </w:p>
    <w:p w14:paraId="4FCFFB95" w14:textId="77777777" w:rsidR="000A2459" w:rsidRPr="00A61870" w:rsidRDefault="000A2459" w:rsidP="000A2459">
      <w:pPr>
        <w:pStyle w:val="PL"/>
        <w:widowControl w:val="0"/>
        <w:rPr>
          <w:rFonts w:eastAsia="DengXian"/>
          <w:lang w:val="fr-FR"/>
        </w:rPr>
      </w:pPr>
      <w:r w:rsidRPr="00A61870">
        <w:rPr>
          <w:rFonts w:eastAsia="DengXian"/>
          <w:lang w:val="fr-FR"/>
        </w:rPr>
        <w:tab/>
        <w:t>iE-Extensions</w:t>
      </w:r>
      <w:r w:rsidRPr="00A61870">
        <w:rPr>
          <w:rFonts w:eastAsia="DengXian"/>
          <w:lang w:val="fr-FR"/>
        </w:rPr>
        <w:tab/>
      </w:r>
      <w:r w:rsidRPr="00A61870">
        <w:rPr>
          <w:rFonts w:eastAsia="DengXian"/>
          <w:lang w:val="fr-FR"/>
        </w:rPr>
        <w:tab/>
      </w:r>
      <w:r w:rsidRPr="00A61870">
        <w:rPr>
          <w:rFonts w:eastAsia="DengXian"/>
          <w:lang w:val="fr-FR"/>
        </w:rPr>
        <w:tab/>
      </w:r>
      <w:r w:rsidRPr="00A61870">
        <w:rPr>
          <w:rFonts w:eastAsia="DengXian"/>
          <w:lang w:val="fr-FR"/>
        </w:rPr>
        <w:tab/>
      </w:r>
      <w:r w:rsidRPr="00A61870">
        <w:rPr>
          <w:rFonts w:eastAsia="DengXian"/>
          <w:lang w:val="fr-FR"/>
        </w:rPr>
        <w:tab/>
      </w:r>
      <w:r w:rsidRPr="00A61870">
        <w:rPr>
          <w:rFonts w:eastAsia="DengXian"/>
          <w:lang w:val="fr-FR"/>
        </w:rPr>
        <w:tab/>
        <w:t>ProtocolExtensionContainer { {QoERVQoEReportingPaths-ExtIEs} }</w:t>
      </w:r>
      <w:r>
        <w:rPr>
          <w:rFonts w:eastAsia="DengXian"/>
          <w:lang w:val="fr-FR"/>
        </w:rPr>
        <w:t xml:space="preserve"> OPTIONAL</w:t>
      </w:r>
      <w:r w:rsidRPr="00A61870">
        <w:rPr>
          <w:rFonts w:eastAsia="DengXian"/>
          <w:lang w:val="fr-FR"/>
        </w:rPr>
        <w:t>,</w:t>
      </w:r>
    </w:p>
    <w:p w14:paraId="78F36475" w14:textId="77777777" w:rsidR="000A2459" w:rsidRDefault="000A2459" w:rsidP="000A2459">
      <w:pPr>
        <w:pStyle w:val="PL"/>
        <w:widowControl w:val="0"/>
        <w:rPr>
          <w:rFonts w:eastAsia="DengXian"/>
        </w:rPr>
      </w:pPr>
      <w:r w:rsidRPr="00A61870">
        <w:rPr>
          <w:rFonts w:eastAsia="DengXian"/>
          <w:lang w:val="fr-FR"/>
        </w:rPr>
        <w:tab/>
      </w:r>
      <w:r>
        <w:rPr>
          <w:rFonts w:eastAsia="DengXian"/>
        </w:rPr>
        <w:t>...</w:t>
      </w:r>
    </w:p>
    <w:p w14:paraId="2C61DAD6" w14:textId="77777777" w:rsidR="000A2459" w:rsidRDefault="000A2459" w:rsidP="000A2459">
      <w:pPr>
        <w:pStyle w:val="PL"/>
        <w:widowControl w:val="0"/>
        <w:rPr>
          <w:rFonts w:eastAsia="DengXian"/>
        </w:rPr>
      </w:pPr>
      <w:r>
        <w:rPr>
          <w:rFonts w:eastAsia="DengXian"/>
        </w:rPr>
        <w:t>}</w:t>
      </w:r>
    </w:p>
    <w:p w14:paraId="411500CF" w14:textId="77777777" w:rsidR="000A2459" w:rsidRDefault="000A2459" w:rsidP="000A2459">
      <w:pPr>
        <w:pStyle w:val="PL"/>
        <w:widowControl w:val="0"/>
        <w:rPr>
          <w:rFonts w:eastAsia="DengXian"/>
        </w:rPr>
      </w:pPr>
    </w:p>
    <w:p w14:paraId="5DCCE076" w14:textId="77777777" w:rsidR="000A2459" w:rsidRDefault="000A2459" w:rsidP="000A2459">
      <w:pPr>
        <w:pStyle w:val="PL"/>
        <w:widowControl w:val="0"/>
        <w:rPr>
          <w:rFonts w:eastAsia="DengXian"/>
        </w:rPr>
      </w:pPr>
      <w:r>
        <w:rPr>
          <w:rFonts w:eastAsia="DengXian"/>
        </w:rPr>
        <w:t>QoERVQoEReportingPaths-ExtIEs XNAP-PROTOCOL-EXTENSION ::= {</w:t>
      </w:r>
    </w:p>
    <w:p w14:paraId="17CBF1DA" w14:textId="77777777" w:rsidR="000A2459" w:rsidRPr="00A61870" w:rsidRDefault="000A2459" w:rsidP="000A2459">
      <w:pPr>
        <w:pStyle w:val="PL"/>
        <w:widowControl w:val="0"/>
        <w:rPr>
          <w:rFonts w:eastAsia="DengXian"/>
          <w:lang w:val="fr-FR"/>
        </w:rPr>
      </w:pPr>
      <w:r>
        <w:rPr>
          <w:rFonts w:eastAsia="DengXian"/>
        </w:rPr>
        <w:tab/>
      </w:r>
      <w:r w:rsidRPr="00A61870">
        <w:rPr>
          <w:rFonts w:eastAsia="DengXian"/>
          <w:lang w:val="fr-FR"/>
        </w:rPr>
        <w:t>...</w:t>
      </w:r>
    </w:p>
    <w:p w14:paraId="0609E9A7" w14:textId="77777777" w:rsidR="000A2459" w:rsidRPr="00A61870" w:rsidRDefault="000A2459" w:rsidP="000A2459">
      <w:pPr>
        <w:pStyle w:val="PL"/>
        <w:widowControl w:val="0"/>
        <w:rPr>
          <w:rFonts w:eastAsia="DengXian"/>
          <w:lang w:val="fr-FR"/>
        </w:rPr>
      </w:pPr>
      <w:r w:rsidRPr="00A61870">
        <w:rPr>
          <w:rFonts w:eastAsia="DengXian"/>
          <w:lang w:val="fr-FR"/>
        </w:rPr>
        <w:t>}</w:t>
      </w:r>
    </w:p>
    <w:p w14:paraId="45555AA6" w14:textId="77777777" w:rsidR="000A2459" w:rsidRPr="00A61870" w:rsidRDefault="000A2459" w:rsidP="000A2459">
      <w:pPr>
        <w:pStyle w:val="PL"/>
        <w:widowControl w:val="0"/>
        <w:rPr>
          <w:rFonts w:eastAsia="DengXian"/>
          <w:lang w:val="fr-FR"/>
        </w:rPr>
      </w:pPr>
    </w:p>
    <w:p w14:paraId="768367DF" w14:textId="77777777" w:rsidR="000A2459" w:rsidRPr="00A61870" w:rsidRDefault="000A2459" w:rsidP="000A2459">
      <w:pPr>
        <w:pStyle w:val="PL"/>
        <w:widowControl w:val="0"/>
        <w:rPr>
          <w:lang w:val="fr-FR"/>
        </w:rPr>
      </w:pPr>
      <w:r w:rsidRPr="00A61870">
        <w:rPr>
          <w:rFonts w:eastAsia="DengXian"/>
          <w:lang w:val="fr-FR"/>
        </w:rPr>
        <w:t xml:space="preserve">RVQoEConfig </w:t>
      </w:r>
      <w:r w:rsidRPr="00A61870">
        <w:rPr>
          <w:lang w:val="fr-FR"/>
        </w:rPr>
        <w:t>::= SEQUENCE {</w:t>
      </w:r>
    </w:p>
    <w:p w14:paraId="2A34C07D" w14:textId="77777777" w:rsidR="000A2459" w:rsidRPr="00A61870" w:rsidRDefault="000A2459" w:rsidP="000A2459">
      <w:pPr>
        <w:pStyle w:val="PL"/>
        <w:widowControl w:val="0"/>
        <w:rPr>
          <w:rFonts w:eastAsia="DengXian"/>
          <w:snapToGrid w:val="0"/>
          <w:lang w:val="fr-FR"/>
        </w:rPr>
      </w:pPr>
      <w:r w:rsidRPr="00A61870">
        <w:rPr>
          <w:rFonts w:eastAsia="DengXian"/>
          <w:snapToGrid w:val="0"/>
          <w:lang w:val="fr-FR"/>
        </w:rPr>
        <w:tab/>
        <w:t>availableRANVisibleQoEMetrics</w:t>
      </w:r>
      <w:r w:rsidRPr="00A61870">
        <w:rPr>
          <w:rFonts w:eastAsia="DengXian"/>
          <w:snapToGrid w:val="0"/>
          <w:lang w:val="fr-FR"/>
        </w:rPr>
        <w:tab/>
      </w:r>
      <w:r w:rsidRPr="00A61870">
        <w:rPr>
          <w:rFonts w:eastAsia="DengXian"/>
          <w:snapToGrid w:val="0"/>
          <w:lang w:val="fr-FR"/>
        </w:rPr>
        <w:tab/>
      </w:r>
      <w:r w:rsidRPr="00A61870">
        <w:rPr>
          <w:rFonts w:eastAsia="DengXian" w:hint="eastAsia"/>
          <w:snapToGrid w:val="0"/>
          <w:lang w:val="fr-FR"/>
        </w:rPr>
        <w:t>AvailableRVQoEMetrics</w:t>
      </w:r>
      <w:r w:rsidRPr="00A61870">
        <w:rPr>
          <w:rFonts w:eastAsia="DengXian"/>
          <w:snapToGrid w:val="0"/>
          <w:lang w:val="fr-FR"/>
        </w:rPr>
        <w:tab/>
      </w:r>
      <w:r w:rsidRPr="00A61870">
        <w:rPr>
          <w:rFonts w:eastAsia="DengXian"/>
          <w:snapToGrid w:val="0"/>
          <w:lang w:val="fr-FR"/>
        </w:rPr>
        <w:tab/>
      </w:r>
      <w:r w:rsidRPr="00A61870">
        <w:rPr>
          <w:rFonts w:eastAsia="DengXian"/>
          <w:snapToGrid w:val="0"/>
          <w:lang w:val="fr-FR"/>
        </w:rPr>
        <w:tab/>
        <w:t>OPTIONAL,</w:t>
      </w:r>
    </w:p>
    <w:p w14:paraId="44C9333B" w14:textId="77777777" w:rsidR="000A2459" w:rsidRPr="007A1A93" w:rsidRDefault="000A2459" w:rsidP="000A2459">
      <w:pPr>
        <w:pStyle w:val="PL"/>
        <w:widowControl w:val="0"/>
        <w:rPr>
          <w:rFonts w:eastAsia="DengXian"/>
          <w:snapToGrid w:val="0"/>
          <w:lang w:val="fr-FR"/>
        </w:rPr>
      </w:pPr>
      <w:r w:rsidRPr="00A61870">
        <w:rPr>
          <w:rFonts w:eastAsia="DengXian"/>
          <w:snapToGrid w:val="0"/>
          <w:lang w:val="fr-FR"/>
        </w:rPr>
        <w:tab/>
      </w:r>
      <w:r w:rsidRPr="007A1A93">
        <w:rPr>
          <w:rFonts w:eastAsia="DengXian" w:hint="eastAsia"/>
          <w:snapToGrid w:val="0"/>
          <w:lang w:val="fr-FR"/>
        </w:rPr>
        <w:t>r</w:t>
      </w:r>
      <w:r w:rsidRPr="007A1A93">
        <w:rPr>
          <w:rFonts w:eastAsia="DengXian"/>
          <w:snapToGrid w:val="0"/>
          <w:lang w:val="fr-FR"/>
        </w:rPr>
        <w:t>eportingPeriodicity</w:t>
      </w:r>
      <w:r w:rsidRPr="007A1A93">
        <w:rPr>
          <w:rFonts w:eastAsia="DengXian"/>
          <w:snapToGrid w:val="0"/>
          <w:lang w:val="fr-FR"/>
        </w:rPr>
        <w:tab/>
      </w:r>
      <w:r w:rsidRPr="007A1A93">
        <w:rPr>
          <w:rFonts w:eastAsia="DengXian"/>
          <w:snapToGrid w:val="0"/>
          <w:lang w:val="fr-FR"/>
        </w:rPr>
        <w:tab/>
      </w:r>
      <w:r w:rsidRPr="007A1A93">
        <w:rPr>
          <w:rFonts w:eastAsia="DengXian"/>
          <w:snapToGrid w:val="0"/>
          <w:lang w:val="fr-FR"/>
        </w:rPr>
        <w:tab/>
      </w:r>
      <w:r w:rsidRPr="007A1A93">
        <w:rPr>
          <w:rFonts w:eastAsia="DengXian"/>
          <w:snapToGrid w:val="0"/>
          <w:lang w:val="fr-FR"/>
        </w:rPr>
        <w:tab/>
      </w:r>
      <w:r w:rsidRPr="007A1A93">
        <w:rPr>
          <w:rFonts w:eastAsia="DengXian" w:hint="eastAsia"/>
          <w:snapToGrid w:val="0"/>
          <w:lang w:val="fr-FR" w:eastAsia="zh-CN"/>
        </w:rPr>
        <w:t>RVQoE</w:t>
      </w:r>
      <w:r w:rsidRPr="007A1A93">
        <w:rPr>
          <w:rFonts w:eastAsia="DengXian"/>
          <w:snapToGrid w:val="0"/>
          <w:lang w:val="fr-FR"/>
        </w:rPr>
        <w:t>ReportingPeriodicity</w:t>
      </w:r>
      <w:r w:rsidRPr="007A1A93">
        <w:rPr>
          <w:rFonts w:eastAsia="DengXian"/>
          <w:snapToGrid w:val="0"/>
          <w:lang w:val="fr-FR"/>
        </w:rPr>
        <w:tab/>
      </w:r>
      <w:r w:rsidRPr="007A1A93">
        <w:rPr>
          <w:rFonts w:eastAsia="DengXian"/>
          <w:snapToGrid w:val="0"/>
          <w:lang w:val="fr-FR"/>
        </w:rPr>
        <w:tab/>
        <w:t>OPTIONAL,</w:t>
      </w:r>
    </w:p>
    <w:p w14:paraId="75BF44A2" w14:textId="77777777" w:rsidR="000A2459" w:rsidRPr="00661785" w:rsidRDefault="000A2459" w:rsidP="000A2459">
      <w:pPr>
        <w:pStyle w:val="PL"/>
        <w:widowControl w:val="0"/>
        <w:rPr>
          <w:rFonts w:eastAsia="DengXian"/>
          <w:snapToGrid w:val="0"/>
          <w:lang w:val="fr-FR"/>
        </w:rPr>
      </w:pPr>
      <w:r w:rsidRPr="007A1A93">
        <w:rPr>
          <w:rFonts w:eastAsia="DengXian"/>
          <w:snapToGrid w:val="0"/>
          <w:lang w:val="fr-FR"/>
        </w:rPr>
        <w:tab/>
      </w:r>
      <w:r w:rsidRPr="00661785">
        <w:rPr>
          <w:rFonts w:eastAsia="DengXian"/>
          <w:snapToGrid w:val="0"/>
          <w:lang w:val="fr-FR"/>
        </w:rPr>
        <w:t>iE-Extensions</w:t>
      </w:r>
      <w:r w:rsidRPr="00661785">
        <w:rPr>
          <w:rFonts w:eastAsia="DengXian"/>
          <w:snapToGrid w:val="0"/>
          <w:lang w:val="fr-FR"/>
        </w:rPr>
        <w:tab/>
      </w:r>
      <w:r w:rsidRPr="00661785">
        <w:rPr>
          <w:rFonts w:eastAsia="DengXian"/>
          <w:snapToGrid w:val="0"/>
          <w:lang w:val="fr-FR"/>
        </w:rPr>
        <w:tab/>
      </w:r>
      <w:r w:rsidRPr="00661785">
        <w:rPr>
          <w:rFonts w:eastAsia="DengXian"/>
          <w:snapToGrid w:val="0"/>
          <w:lang w:val="fr-FR"/>
        </w:rPr>
        <w:tab/>
      </w:r>
      <w:r w:rsidRPr="00661785">
        <w:rPr>
          <w:rFonts w:eastAsia="DengXian"/>
          <w:snapToGrid w:val="0"/>
          <w:lang w:val="fr-FR"/>
        </w:rPr>
        <w:tab/>
      </w:r>
      <w:r w:rsidRPr="00661785">
        <w:rPr>
          <w:rFonts w:eastAsia="DengXian"/>
          <w:snapToGrid w:val="0"/>
          <w:lang w:val="fr-FR"/>
        </w:rPr>
        <w:tab/>
      </w:r>
      <w:r w:rsidRPr="00661785">
        <w:rPr>
          <w:rFonts w:eastAsia="DengXian"/>
          <w:snapToGrid w:val="0"/>
          <w:lang w:val="fr-FR"/>
        </w:rPr>
        <w:tab/>
        <w:t>ProtocolExtensionContainer { {</w:t>
      </w:r>
      <w:r w:rsidRPr="00661785">
        <w:rPr>
          <w:rFonts w:eastAsia="DengXian" w:hint="eastAsia"/>
          <w:lang w:val="fr-FR"/>
        </w:rPr>
        <w:t>RVQoE</w:t>
      </w:r>
      <w:r w:rsidRPr="00661785">
        <w:rPr>
          <w:rFonts w:eastAsia="DengXian"/>
          <w:lang w:val="fr-FR"/>
        </w:rPr>
        <w:t>Config</w:t>
      </w:r>
      <w:r w:rsidRPr="00661785">
        <w:rPr>
          <w:rFonts w:eastAsia="DengXian"/>
          <w:snapToGrid w:val="0"/>
          <w:lang w:val="fr-FR"/>
        </w:rPr>
        <w:t>-ExtIEs} } OPTIONAL,</w:t>
      </w:r>
    </w:p>
    <w:p w14:paraId="45B8F1C3" w14:textId="77777777" w:rsidR="000A2459" w:rsidRPr="007A1A93" w:rsidRDefault="000A2459" w:rsidP="000A2459">
      <w:pPr>
        <w:pStyle w:val="PL"/>
        <w:widowControl w:val="0"/>
        <w:rPr>
          <w:lang w:val="fr-FR"/>
        </w:rPr>
      </w:pPr>
      <w:r w:rsidRPr="00661785">
        <w:rPr>
          <w:rFonts w:eastAsia="DengXian"/>
          <w:snapToGrid w:val="0"/>
          <w:lang w:val="fr-FR"/>
        </w:rPr>
        <w:tab/>
      </w:r>
      <w:r w:rsidRPr="007A1A93">
        <w:rPr>
          <w:rFonts w:eastAsia="DengXian"/>
          <w:snapToGrid w:val="0"/>
          <w:lang w:val="fr-FR"/>
        </w:rPr>
        <w:t>...</w:t>
      </w:r>
    </w:p>
    <w:p w14:paraId="631FA9DE" w14:textId="77777777" w:rsidR="000A2459" w:rsidRPr="007A1A93" w:rsidRDefault="000A2459" w:rsidP="000A2459">
      <w:pPr>
        <w:pStyle w:val="PL"/>
        <w:widowControl w:val="0"/>
        <w:rPr>
          <w:lang w:val="fr-FR"/>
        </w:rPr>
      </w:pPr>
      <w:r w:rsidRPr="007A1A93">
        <w:rPr>
          <w:rFonts w:hint="eastAsia"/>
          <w:lang w:val="fr-FR"/>
        </w:rPr>
        <w:t>}</w:t>
      </w:r>
    </w:p>
    <w:p w14:paraId="50C4964B" w14:textId="77777777" w:rsidR="000A2459" w:rsidRPr="007A1A93" w:rsidRDefault="000A2459" w:rsidP="000A2459">
      <w:pPr>
        <w:pStyle w:val="PL"/>
        <w:widowControl w:val="0"/>
        <w:rPr>
          <w:lang w:val="fr-FR"/>
        </w:rPr>
      </w:pPr>
    </w:p>
    <w:p w14:paraId="20C6A3A0" w14:textId="77777777" w:rsidR="000A2459" w:rsidRPr="007A1A93" w:rsidRDefault="000A2459" w:rsidP="000A2459">
      <w:pPr>
        <w:pStyle w:val="PL"/>
        <w:widowControl w:val="0"/>
        <w:rPr>
          <w:rFonts w:eastAsia="DengXian"/>
          <w:lang w:val="fr-FR"/>
        </w:rPr>
      </w:pPr>
      <w:r w:rsidRPr="007A1A93">
        <w:rPr>
          <w:rFonts w:eastAsia="DengXian" w:hint="eastAsia"/>
          <w:lang w:val="fr-FR"/>
        </w:rPr>
        <w:t>RVQoE</w:t>
      </w:r>
      <w:r w:rsidRPr="007A1A93">
        <w:rPr>
          <w:rFonts w:eastAsia="DengXian"/>
          <w:lang w:val="fr-FR"/>
        </w:rPr>
        <w:t>Config-ExtIEs XNAP-PROTOCOL-EXTENSION ::= {</w:t>
      </w:r>
    </w:p>
    <w:p w14:paraId="7F7FE592" w14:textId="77777777" w:rsidR="000A2459" w:rsidRPr="007A1A93" w:rsidRDefault="000A2459" w:rsidP="000A2459">
      <w:pPr>
        <w:pStyle w:val="PL"/>
        <w:widowControl w:val="0"/>
        <w:rPr>
          <w:rFonts w:eastAsia="DengXian"/>
          <w:lang w:val="fr-FR"/>
        </w:rPr>
      </w:pPr>
      <w:r w:rsidRPr="007A1A93">
        <w:rPr>
          <w:rFonts w:eastAsia="DengXian"/>
          <w:lang w:val="fr-FR"/>
        </w:rPr>
        <w:tab/>
        <w:t>...</w:t>
      </w:r>
    </w:p>
    <w:p w14:paraId="689717EF" w14:textId="77777777" w:rsidR="000A2459" w:rsidRPr="007A1A93" w:rsidRDefault="000A2459" w:rsidP="000A2459">
      <w:pPr>
        <w:pStyle w:val="PL"/>
        <w:widowControl w:val="0"/>
        <w:rPr>
          <w:rFonts w:eastAsia="DengXian"/>
          <w:lang w:val="fr-FR"/>
        </w:rPr>
      </w:pPr>
      <w:r w:rsidRPr="007A1A93">
        <w:rPr>
          <w:rFonts w:eastAsia="DengXian"/>
          <w:lang w:val="fr-FR"/>
        </w:rPr>
        <w:t>}</w:t>
      </w:r>
    </w:p>
    <w:p w14:paraId="077E1C72" w14:textId="77777777" w:rsidR="000A2459" w:rsidRPr="007A1A93" w:rsidRDefault="000A2459" w:rsidP="000A2459">
      <w:pPr>
        <w:pStyle w:val="PL"/>
        <w:widowControl w:val="0"/>
        <w:rPr>
          <w:rFonts w:eastAsia="DengXian"/>
          <w:lang w:val="fr-FR"/>
        </w:rPr>
      </w:pPr>
    </w:p>
    <w:p w14:paraId="0C15F51E" w14:textId="77777777" w:rsidR="000A2459" w:rsidRPr="007A1A93" w:rsidRDefault="000A2459" w:rsidP="000A2459">
      <w:pPr>
        <w:pStyle w:val="PL"/>
        <w:widowControl w:val="0"/>
        <w:rPr>
          <w:rFonts w:eastAsia="DengXian"/>
          <w:snapToGrid w:val="0"/>
          <w:lang w:val="fr-FR"/>
        </w:rPr>
      </w:pPr>
      <w:r w:rsidRPr="007A1A93">
        <w:rPr>
          <w:rFonts w:eastAsia="DengXian" w:hint="eastAsia"/>
          <w:snapToGrid w:val="0"/>
          <w:lang w:val="fr-FR" w:eastAsia="zh-CN"/>
        </w:rPr>
        <w:t>RVQoE</w:t>
      </w:r>
      <w:r w:rsidRPr="007A1A93">
        <w:rPr>
          <w:rFonts w:eastAsia="DengXian"/>
          <w:snapToGrid w:val="0"/>
          <w:lang w:val="fr-FR"/>
        </w:rPr>
        <w:t>ReportingPeriodicity ::= ENUMERATED {</w:t>
      </w:r>
    </w:p>
    <w:p w14:paraId="4169401D" w14:textId="77777777" w:rsidR="000A2459" w:rsidRDefault="000A2459" w:rsidP="000A2459">
      <w:pPr>
        <w:pStyle w:val="PL"/>
        <w:widowControl w:val="0"/>
      </w:pPr>
      <w:r w:rsidRPr="007A1A93">
        <w:rPr>
          <w:lang w:val="fr-FR"/>
        </w:rPr>
        <w:tab/>
      </w:r>
      <w:r>
        <w:t>ms120,</w:t>
      </w:r>
    </w:p>
    <w:p w14:paraId="7DCD658F" w14:textId="77777777" w:rsidR="000A2459" w:rsidRDefault="000A2459" w:rsidP="000A2459">
      <w:pPr>
        <w:pStyle w:val="PL"/>
        <w:widowControl w:val="0"/>
      </w:pPr>
      <w:r>
        <w:tab/>
        <w:t>ms240,</w:t>
      </w:r>
    </w:p>
    <w:p w14:paraId="4BBE14A9" w14:textId="77777777" w:rsidR="000A2459" w:rsidRDefault="000A2459" w:rsidP="000A2459">
      <w:pPr>
        <w:pStyle w:val="PL"/>
        <w:widowControl w:val="0"/>
      </w:pPr>
      <w:r>
        <w:tab/>
        <w:t>ms480,</w:t>
      </w:r>
    </w:p>
    <w:p w14:paraId="562B7F05" w14:textId="77777777" w:rsidR="000A2459" w:rsidRDefault="000A2459" w:rsidP="000A2459">
      <w:pPr>
        <w:pStyle w:val="PL"/>
        <w:widowControl w:val="0"/>
      </w:pPr>
      <w:r>
        <w:tab/>
        <w:t>ms640,</w:t>
      </w:r>
    </w:p>
    <w:p w14:paraId="5DB4C4AC" w14:textId="77777777" w:rsidR="000A2459" w:rsidRDefault="000A2459" w:rsidP="000A2459">
      <w:pPr>
        <w:pStyle w:val="PL"/>
        <w:widowControl w:val="0"/>
      </w:pPr>
      <w:r>
        <w:tab/>
        <w:t>ms1024,</w:t>
      </w:r>
    </w:p>
    <w:p w14:paraId="7AE9DCDD" w14:textId="77777777" w:rsidR="000A2459" w:rsidRDefault="000A2459" w:rsidP="000A2459">
      <w:pPr>
        <w:pStyle w:val="PL"/>
        <w:widowControl w:val="0"/>
        <w:rPr>
          <w:rFonts w:eastAsia="DengXian"/>
        </w:rPr>
      </w:pPr>
      <w:r>
        <w:rPr>
          <w:rFonts w:eastAsia="DengXian"/>
        </w:rPr>
        <w:tab/>
        <w:t>...</w:t>
      </w:r>
    </w:p>
    <w:p w14:paraId="78CAF714" w14:textId="77777777" w:rsidR="000A2459" w:rsidRDefault="000A2459" w:rsidP="000A2459">
      <w:pPr>
        <w:pStyle w:val="PL"/>
        <w:widowControl w:val="0"/>
      </w:pPr>
      <w:r>
        <w:rPr>
          <w:rFonts w:hint="eastAsia"/>
        </w:rPr>
        <w:t>}</w:t>
      </w:r>
    </w:p>
    <w:p w14:paraId="1D75B094" w14:textId="77777777" w:rsidR="000A2459" w:rsidRDefault="000A2459" w:rsidP="000A2459">
      <w:pPr>
        <w:pStyle w:val="PL"/>
      </w:pPr>
    </w:p>
    <w:p w14:paraId="4703F069" w14:textId="77777777" w:rsidR="000A2459" w:rsidRDefault="000A2459" w:rsidP="000A2459">
      <w:pPr>
        <w:pStyle w:val="PL"/>
      </w:pPr>
      <w:r>
        <w:t xml:space="preserve">QOEMeasConfAppLayerID </w:t>
      </w:r>
      <w:bookmarkStart w:id="2738" w:name="_Hlk99778329"/>
      <w:r>
        <w:t>::= INTEGER (0..15, ...)</w:t>
      </w:r>
      <w:bookmarkEnd w:id="2738"/>
    </w:p>
    <w:p w14:paraId="7D2AD364" w14:textId="77777777" w:rsidR="000A2459" w:rsidRDefault="000A2459" w:rsidP="000A2459">
      <w:pPr>
        <w:pStyle w:val="PL"/>
      </w:pPr>
    </w:p>
    <w:p w14:paraId="6EFCAF11" w14:textId="77777777" w:rsidR="000A2459" w:rsidRDefault="000A2459" w:rsidP="000A2459">
      <w:pPr>
        <w:pStyle w:val="PL"/>
      </w:pPr>
      <w:r>
        <w:t>QOEMeasStatus ::= ENUMERATED {ongoing, ...}</w:t>
      </w:r>
    </w:p>
    <w:p w14:paraId="6ED5163C" w14:textId="77777777" w:rsidR="000A2459" w:rsidRDefault="000A2459" w:rsidP="000A2459">
      <w:pPr>
        <w:pStyle w:val="PL"/>
      </w:pPr>
    </w:p>
    <w:p w14:paraId="7FC2EDC2" w14:textId="77777777" w:rsidR="000A2459" w:rsidRDefault="000A2459" w:rsidP="000A2459">
      <w:pPr>
        <w:pStyle w:val="PL"/>
      </w:pPr>
      <w:r>
        <w:lastRenderedPageBreak/>
        <w:t>QOEReference ::= OCTET STRING (SIZE (6))</w:t>
      </w:r>
    </w:p>
    <w:p w14:paraId="74283651" w14:textId="77777777" w:rsidR="000A2459" w:rsidRDefault="000A2459" w:rsidP="000A2459">
      <w:pPr>
        <w:pStyle w:val="PL"/>
      </w:pPr>
    </w:p>
    <w:p w14:paraId="45B8B198" w14:textId="77777777" w:rsidR="000A2459" w:rsidRPr="00FD0425" w:rsidRDefault="000A2459" w:rsidP="000A2459">
      <w:pPr>
        <w:pStyle w:val="PL"/>
      </w:pPr>
      <w:r w:rsidRPr="00FD0425">
        <w:t>QoSCharacteristics ::= CHOICE {</w:t>
      </w:r>
    </w:p>
    <w:p w14:paraId="5981EAE9" w14:textId="77777777" w:rsidR="000A2459" w:rsidRPr="00F94458" w:rsidRDefault="000A2459" w:rsidP="000A2459">
      <w:pPr>
        <w:pStyle w:val="PL"/>
        <w:rPr>
          <w:lang w:val="fr-FR"/>
        </w:rPr>
      </w:pPr>
      <w:r w:rsidRPr="00FD0425">
        <w:tab/>
      </w:r>
      <w:r w:rsidRPr="00F94458">
        <w:rPr>
          <w:lang w:val="fr-FR"/>
        </w:rPr>
        <w:t>non-dynamic</w:t>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t>NonDynamic5QIDescriptor,</w:t>
      </w:r>
    </w:p>
    <w:p w14:paraId="681DCC8D" w14:textId="77777777" w:rsidR="000A2459" w:rsidRPr="00F94458" w:rsidRDefault="000A2459" w:rsidP="000A2459">
      <w:pPr>
        <w:pStyle w:val="PL"/>
        <w:rPr>
          <w:lang w:val="fr-FR"/>
        </w:rPr>
      </w:pPr>
      <w:r w:rsidRPr="00F94458">
        <w:rPr>
          <w:lang w:val="fr-FR"/>
        </w:rPr>
        <w:tab/>
        <w:t>dynamic</w:t>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r>
      <w:r w:rsidRPr="00F94458">
        <w:rPr>
          <w:lang w:val="fr-FR"/>
        </w:rPr>
        <w:tab/>
        <w:t>Dynamic5QIDescriptor,</w:t>
      </w:r>
    </w:p>
    <w:p w14:paraId="5A3D2A3E" w14:textId="77777777" w:rsidR="000A2459" w:rsidRPr="00FD0425" w:rsidRDefault="000A2459" w:rsidP="000A2459">
      <w:pPr>
        <w:pStyle w:val="PL"/>
        <w:rPr>
          <w:noProof w:val="0"/>
          <w:snapToGrid w:val="0"/>
          <w:lang w:eastAsia="zh-CN"/>
        </w:rPr>
      </w:pPr>
      <w:r w:rsidRPr="00F94458">
        <w:rPr>
          <w:noProof w:val="0"/>
          <w:snapToGrid w:val="0"/>
          <w:lang w:val="fr-FR" w:eastAsia="zh-CN"/>
        </w:rPr>
        <w:tab/>
      </w:r>
      <w:r w:rsidRPr="00FD0425">
        <w:rPr>
          <w:noProof w:val="0"/>
          <w:snapToGrid w:val="0"/>
          <w:lang w:eastAsia="zh-CN"/>
        </w:rPr>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sidRPr="00FD0425">
        <w:t>QoSCharacteristics</w:t>
      </w:r>
      <w:r w:rsidRPr="00FD0425">
        <w:rPr>
          <w:noProof w:val="0"/>
          <w:snapToGrid w:val="0"/>
          <w:lang w:eastAsia="zh-CN"/>
        </w:rPr>
        <w:t>-ExtIEs} }</w:t>
      </w:r>
    </w:p>
    <w:p w14:paraId="778A716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2C5C73" w14:textId="77777777" w:rsidR="000A2459" w:rsidRPr="00FD0425" w:rsidRDefault="000A2459" w:rsidP="000A2459">
      <w:pPr>
        <w:pStyle w:val="PL"/>
        <w:rPr>
          <w:noProof w:val="0"/>
          <w:snapToGrid w:val="0"/>
          <w:lang w:eastAsia="zh-CN"/>
        </w:rPr>
      </w:pPr>
    </w:p>
    <w:p w14:paraId="61E362E5" w14:textId="77777777" w:rsidR="000A2459" w:rsidRPr="00FD0425" w:rsidRDefault="000A2459" w:rsidP="000A2459">
      <w:pPr>
        <w:pStyle w:val="PL"/>
        <w:rPr>
          <w:noProof w:val="0"/>
          <w:snapToGrid w:val="0"/>
          <w:lang w:eastAsia="zh-CN"/>
        </w:rPr>
      </w:pPr>
      <w:r w:rsidRPr="00FD0425">
        <w:t>QoSCharacteristics</w:t>
      </w:r>
      <w:r w:rsidRPr="00FD0425">
        <w:rPr>
          <w:noProof w:val="0"/>
          <w:snapToGrid w:val="0"/>
          <w:lang w:eastAsia="zh-CN"/>
        </w:rPr>
        <w:t>-ExtIEs XNAP-PROTOCOL-IES ::= {</w:t>
      </w:r>
    </w:p>
    <w:p w14:paraId="6B55D11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64360C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1E3C0A0" w14:textId="77777777" w:rsidR="000A2459" w:rsidRPr="00FD0425" w:rsidRDefault="000A2459" w:rsidP="000A2459">
      <w:pPr>
        <w:pStyle w:val="PL"/>
      </w:pPr>
    </w:p>
    <w:p w14:paraId="4961A546" w14:textId="77777777" w:rsidR="000A2459" w:rsidRPr="00FD0425" w:rsidRDefault="000A2459" w:rsidP="000A2459">
      <w:pPr>
        <w:pStyle w:val="PL"/>
      </w:pPr>
    </w:p>
    <w:p w14:paraId="420E3EAE" w14:textId="77777777" w:rsidR="000A2459" w:rsidRPr="00FD0425" w:rsidRDefault="000A2459" w:rsidP="000A2459">
      <w:pPr>
        <w:pStyle w:val="PL"/>
      </w:pPr>
      <w:bookmarkStart w:id="2739" w:name="_Hlk513550449"/>
      <w:r w:rsidRPr="00FD0425">
        <w:t>QoSFlow</w:t>
      </w:r>
      <w:r w:rsidRPr="00FD0425">
        <w:rPr>
          <w:rFonts w:cs="Arial"/>
          <w:bCs/>
          <w:iCs/>
          <w:lang w:eastAsia="ja-JP"/>
        </w:rPr>
        <w:t>Identifier</w:t>
      </w:r>
      <w:bookmarkEnd w:id="2739"/>
      <w:r w:rsidRPr="00FD0425">
        <w:tab/>
        <w:t>::= INTEGER (0..63, ...)</w:t>
      </w:r>
    </w:p>
    <w:p w14:paraId="3787614B" w14:textId="77777777" w:rsidR="000A2459" w:rsidRPr="00FD0425" w:rsidRDefault="000A2459" w:rsidP="000A2459">
      <w:pPr>
        <w:pStyle w:val="PL"/>
      </w:pPr>
    </w:p>
    <w:p w14:paraId="5FAC4A0B" w14:textId="77777777" w:rsidR="000A2459" w:rsidRPr="00FD0425" w:rsidRDefault="000A2459" w:rsidP="000A2459">
      <w:pPr>
        <w:pStyle w:val="PL"/>
      </w:pPr>
    </w:p>
    <w:p w14:paraId="6FA172FE" w14:textId="77777777" w:rsidR="000A2459" w:rsidRPr="00FD0425" w:rsidRDefault="000A2459" w:rsidP="000A2459">
      <w:pPr>
        <w:pStyle w:val="PL"/>
      </w:pPr>
      <w:r w:rsidRPr="00FD0425">
        <w:t>QoSFlowLevelQoSParameters ::= SEQUENCE {</w:t>
      </w:r>
    </w:p>
    <w:p w14:paraId="1FC562CD" w14:textId="77777777" w:rsidR="000A2459" w:rsidRPr="00FD0425" w:rsidRDefault="000A2459" w:rsidP="000A2459">
      <w:pPr>
        <w:pStyle w:val="PL"/>
      </w:pPr>
      <w:r w:rsidRPr="00FD0425">
        <w:tab/>
        <w:t>qos-characteristics</w:t>
      </w:r>
      <w:r w:rsidRPr="00FD0425">
        <w:tab/>
      </w:r>
      <w:r w:rsidRPr="00FD0425">
        <w:tab/>
      </w:r>
      <w:r w:rsidRPr="00FD0425">
        <w:tab/>
        <w:t>QoSCharacteristics,</w:t>
      </w:r>
    </w:p>
    <w:p w14:paraId="726C14EE" w14:textId="77777777" w:rsidR="000A2459" w:rsidRPr="00FD0425" w:rsidRDefault="000A2459" w:rsidP="000A2459">
      <w:pPr>
        <w:pStyle w:val="PL"/>
      </w:pPr>
      <w:r w:rsidRPr="00FD0425">
        <w:tab/>
        <w:t>allocationAndRetentionPrio</w:t>
      </w:r>
      <w:r w:rsidRPr="00FD0425">
        <w:tab/>
        <w:t>AllocationandRetentionPriority,</w:t>
      </w:r>
    </w:p>
    <w:p w14:paraId="376BF316" w14:textId="77777777" w:rsidR="000A2459" w:rsidRPr="00FD0425" w:rsidRDefault="000A2459" w:rsidP="000A2459">
      <w:pPr>
        <w:pStyle w:val="PL"/>
      </w:pPr>
      <w:r w:rsidRPr="00FD0425">
        <w:tab/>
        <w:t>gBRQoSFlowInfo</w:t>
      </w:r>
      <w:r w:rsidRPr="00FD0425">
        <w:tab/>
      </w:r>
      <w:r w:rsidRPr="00FD0425">
        <w:tab/>
      </w:r>
      <w:r w:rsidRPr="00FD0425">
        <w:tab/>
      </w:r>
      <w:r w:rsidRPr="00FD0425">
        <w:tab/>
      </w:r>
      <w:bookmarkStart w:id="2740" w:name="_Hlk515426213"/>
      <w:r w:rsidRPr="00FD0425">
        <w:t>GBRQoSFlowInfo</w:t>
      </w:r>
      <w:bookmarkEnd w:id="2740"/>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435959F3" w14:textId="77777777" w:rsidR="000A2459" w:rsidRPr="00FD0425" w:rsidRDefault="000A2459" w:rsidP="000A2459">
      <w:pPr>
        <w:pStyle w:val="PL"/>
      </w:pPr>
      <w:r w:rsidRPr="00FD0425">
        <w:tab/>
        <w:t>re</w:t>
      </w:r>
      <w:r>
        <w:t>f</w:t>
      </w:r>
      <w:r w:rsidRPr="00FD0425">
        <w:t>lectiveQoS</w:t>
      </w:r>
      <w:r w:rsidRPr="00FD0425">
        <w:tab/>
      </w:r>
      <w:r w:rsidRPr="00FD0425">
        <w:tab/>
      </w:r>
      <w:r w:rsidRPr="00FD0425">
        <w:tab/>
      </w:r>
      <w:r w:rsidRPr="00FD0425">
        <w:tab/>
        <w:t>ReflectiveQoSAttribute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55DC99A4" w14:textId="77777777" w:rsidR="000A2459" w:rsidRPr="00FD0425" w:rsidRDefault="000A2459" w:rsidP="000A2459">
      <w:pPr>
        <w:pStyle w:val="PL"/>
      </w:pPr>
      <w:r w:rsidRPr="00FD0425">
        <w:tab/>
        <w:t>additionalQoSflowInfo</w:t>
      </w:r>
      <w:r w:rsidRPr="00FD0425">
        <w:tab/>
      </w:r>
      <w:r w:rsidRPr="00FD0425">
        <w:tab/>
        <w:t>ENUMERATED {more-likely,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0AFF04AB"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QoSFlowLevelQoSParameters</w:t>
      </w:r>
      <w:r w:rsidRPr="00FD0425">
        <w:rPr>
          <w:noProof w:val="0"/>
          <w:snapToGrid w:val="0"/>
          <w:lang w:eastAsia="zh-CN"/>
        </w:rPr>
        <w:t>-ExtIEs} } OPTIONAL,</w:t>
      </w:r>
    </w:p>
    <w:p w14:paraId="7462D0A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DEBDA9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C2E45D9" w14:textId="77777777" w:rsidR="000A2459" w:rsidRPr="00FD0425" w:rsidRDefault="000A2459" w:rsidP="000A2459">
      <w:pPr>
        <w:pStyle w:val="PL"/>
        <w:rPr>
          <w:noProof w:val="0"/>
          <w:snapToGrid w:val="0"/>
          <w:lang w:eastAsia="zh-CN"/>
        </w:rPr>
      </w:pPr>
    </w:p>
    <w:p w14:paraId="063A71FF" w14:textId="77777777" w:rsidR="000A2459" w:rsidRPr="00FD0425" w:rsidRDefault="000A2459" w:rsidP="000A2459">
      <w:pPr>
        <w:pStyle w:val="PL"/>
        <w:rPr>
          <w:noProof w:val="0"/>
          <w:snapToGrid w:val="0"/>
          <w:lang w:eastAsia="zh-CN"/>
        </w:rPr>
      </w:pPr>
      <w:r w:rsidRPr="00FD0425">
        <w:t>QoSFlowLevelQoSParameters</w:t>
      </w:r>
      <w:r w:rsidRPr="00FD0425">
        <w:rPr>
          <w:noProof w:val="0"/>
          <w:snapToGrid w:val="0"/>
          <w:lang w:eastAsia="zh-CN"/>
        </w:rPr>
        <w:t>-ExtIEs XNAP-PROTOCOL-EXTENSION ::= {</w:t>
      </w:r>
    </w:p>
    <w:p w14:paraId="0B340727" w14:textId="77777777" w:rsidR="000A2459" w:rsidRDefault="000A2459" w:rsidP="000A2459">
      <w:pPr>
        <w:pStyle w:val="PL"/>
        <w:rPr>
          <w:rFonts w:cs="Courier New"/>
          <w:snapToGrid w:val="0"/>
          <w:lang w:eastAsia="zh-CN"/>
        </w:rPr>
      </w:pPr>
      <w:r w:rsidRPr="00FD0425">
        <w:rPr>
          <w:snapToGrid w:val="0"/>
          <w:lang w:eastAsia="zh-CN"/>
        </w:rPr>
        <w:tab/>
      </w:r>
      <w:r w:rsidRPr="008A2516">
        <w:rPr>
          <w:snapToGrid w:val="0"/>
          <w:lang w:eastAsia="zh-CN"/>
        </w:rPr>
        <w:t>{ID id-Qo</w:t>
      </w:r>
      <w:r>
        <w:rPr>
          <w:snapToGrid w:val="0"/>
          <w:lang w:eastAsia="zh-CN"/>
        </w:rPr>
        <w:t>S</w:t>
      </w:r>
      <w:r w:rsidRPr="008A2516">
        <w:rPr>
          <w:snapToGrid w:val="0"/>
          <w:lang w:eastAsia="zh-CN"/>
        </w:rPr>
        <w:t>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CRITICALITY ignore</w:t>
      </w:r>
      <w:r w:rsidRPr="008A2516">
        <w:rPr>
          <w:snapToGrid w:val="0"/>
          <w:lang w:eastAsia="zh-CN"/>
        </w:rPr>
        <w:tab/>
        <w:t>EXTENSION QosMonitoringRequest</w:t>
      </w:r>
      <w:r w:rsidRPr="008A2516">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8A2516">
        <w:rPr>
          <w:snapToGrid w:val="0"/>
          <w:lang w:eastAsia="zh-CN"/>
        </w:rPr>
        <w:t>PRESENCE optional}</w:t>
      </w:r>
      <w:bookmarkStart w:id="2741" w:name="MCCQCTEMPBM_00000335"/>
      <w:r>
        <w:rPr>
          <w:rFonts w:cs="Courier New"/>
          <w:snapToGrid w:val="0"/>
          <w:lang w:eastAsia="zh-CN"/>
        </w:rPr>
        <w:t>|</w:t>
      </w:r>
    </w:p>
    <w:p w14:paraId="66030987" w14:textId="77777777" w:rsidR="000A2459" w:rsidRDefault="000A2459" w:rsidP="000A2459">
      <w:pPr>
        <w:pStyle w:val="PL"/>
        <w:rPr>
          <w:rFonts w:cs="Courier New"/>
          <w:snapToGrid w:val="0"/>
          <w:lang w:eastAsia="zh-CN"/>
        </w:rPr>
      </w:pPr>
      <w:r w:rsidRPr="00C46A6D">
        <w:rPr>
          <w:rFonts w:cs="Courier New"/>
          <w:snapToGrid w:val="0"/>
          <w:lang w:eastAsia="zh-CN"/>
        </w:rPr>
        <w:tab/>
        <w:t>{ID id-</w:t>
      </w:r>
      <w:bookmarkEnd w:id="2741"/>
      <w:r>
        <w:rPr>
          <w:snapToGrid w:val="0"/>
        </w:rPr>
        <w:t>QosMonitoringReportingFrequency</w:t>
      </w:r>
      <w:bookmarkStart w:id="2742" w:name="MCCQCTEMPBM_00000336"/>
      <w:r w:rsidRPr="00C46A6D">
        <w:rPr>
          <w:rFonts w:cs="Courier New"/>
          <w:snapToGrid w:val="0"/>
          <w:lang w:eastAsia="zh-CN"/>
        </w:rPr>
        <w:tab/>
      </w:r>
      <w:r>
        <w:rPr>
          <w:rFonts w:cs="Courier New"/>
          <w:snapToGrid w:val="0"/>
          <w:lang w:eastAsia="zh-CN"/>
        </w:rPr>
        <w:tab/>
      </w:r>
      <w:r w:rsidRPr="00C46A6D">
        <w:rPr>
          <w:rFonts w:cs="Courier New"/>
          <w:snapToGrid w:val="0"/>
          <w:lang w:eastAsia="zh-CN"/>
        </w:rPr>
        <w:t>CRITICALITY ignore</w:t>
      </w:r>
      <w:r w:rsidRPr="00C46A6D">
        <w:rPr>
          <w:rFonts w:cs="Courier New"/>
          <w:snapToGrid w:val="0"/>
          <w:lang w:eastAsia="zh-CN"/>
        </w:rPr>
        <w:tab/>
        <w:t xml:space="preserve">EXTENSION </w:t>
      </w:r>
      <w:bookmarkEnd w:id="2742"/>
      <w:r>
        <w:rPr>
          <w:snapToGrid w:val="0"/>
        </w:rPr>
        <w:t>QosMonitoringReportingFrequency</w:t>
      </w:r>
      <w:bookmarkStart w:id="2743" w:name="MCCQCTEMPBM_00000337"/>
      <w:r w:rsidRPr="00C46A6D">
        <w:rPr>
          <w:rFonts w:cs="Courier New"/>
          <w:snapToGrid w:val="0"/>
          <w:lang w:eastAsia="zh-CN"/>
        </w:rPr>
        <w:tab/>
      </w:r>
      <w:r>
        <w:rPr>
          <w:rFonts w:cs="Courier New"/>
          <w:snapToGrid w:val="0"/>
          <w:lang w:eastAsia="zh-CN"/>
        </w:rPr>
        <w:tab/>
      </w:r>
      <w:r w:rsidRPr="00C46A6D">
        <w:rPr>
          <w:rFonts w:cs="Courier New"/>
          <w:snapToGrid w:val="0"/>
          <w:lang w:eastAsia="zh-CN"/>
        </w:rPr>
        <w:t>PRESENCE optional}</w:t>
      </w:r>
      <w:r>
        <w:rPr>
          <w:rFonts w:cs="Courier New"/>
          <w:snapToGrid w:val="0"/>
          <w:lang w:eastAsia="zh-CN"/>
        </w:rPr>
        <w:t>|</w:t>
      </w:r>
    </w:p>
    <w:bookmarkEnd w:id="2743"/>
    <w:p w14:paraId="1D91803F" w14:textId="77777777" w:rsidR="000A2459" w:rsidRPr="00101D8B" w:rsidRDefault="000A2459" w:rsidP="000A2459">
      <w:pPr>
        <w:pStyle w:val="PL"/>
        <w:rPr>
          <w:rFonts w:cs="Courier New"/>
          <w:snapToGrid w:val="0"/>
          <w:lang w:eastAsia="zh-CN"/>
        </w:rPr>
      </w:pPr>
      <w:r>
        <w:rPr>
          <w:snapToGrid w:val="0"/>
          <w:lang w:eastAsia="zh-CN"/>
        </w:rPr>
        <w:tab/>
        <w:t>{ID id-QoSMonitoring</w:t>
      </w:r>
      <w:r>
        <w:rPr>
          <w:rFonts w:hint="eastAsia"/>
          <w:snapToGrid w:val="0"/>
          <w:lang w:val="en-US" w:eastAsia="zh-CN"/>
        </w:rPr>
        <w:t>Disabled</w:t>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QoSMonitoringDisabled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bookmarkStart w:id="2744" w:name="MCCQCTEMPBM_00000338"/>
      <w:r w:rsidRPr="00101D8B">
        <w:rPr>
          <w:rFonts w:cs="Courier New"/>
          <w:snapToGrid w:val="0"/>
          <w:lang w:eastAsia="zh-CN"/>
        </w:rPr>
        <w:t>|</w:t>
      </w:r>
    </w:p>
    <w:bookmarkEnd w:id="2744"/>
    <w:p w14:paraId="71F1C28E" w14:textId="77777777" w:rsidR="000A2459" w:rsidRPr="008A2516" w:rsidRDefault="000A2459" w:rsidP="000A2459">
      <w:pPr>
        <w:pStyle w:val="PL"/>
        <w:rPr>
          <w:noProof w:val="0"/>
          <w:snapToGrid w:val="0"/>
          <w:lang w:eastAsia="zh-CN"/>
        </w:rPr>
      </w:pPr>
      <w:r w:rsidRPr="00101D8B">
        <w:rPr>
          <w:snapToGrid w:val="0"/>
          <w:lang w:eastAsia="zh-CN"/>
        </w:rPr>
        <w:tab/>
        <w:t>{ID id-</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CRITICALITY ignore</w:t>
      </w:r>
      <w:r w:rsidRPr="00101D8B">
        <w:rPr>
          <w:snapToGrid w:val="0"/>
          <w:lang w:eastAsia="zh-CN"/>
        </w:rPr>
        <w:tab/>
        <w:t xml:space="preserve">EXTENSION </w:t>
      </w:r>
      <w:r>
        <w:rPr>
          <w:snapToGrid w:val="0"/>
          <w:lang w:eastAsia="zh-CN"/>
        </w:rPr>
        <w:t>PDUSetQoSParameters</w:t>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sidRPr="00101D8B">
        <w:rPr>
          <w:snapToGrid w:val="0"/>
          <w:lang w:eastAsia="zh-CN"/>
        </w:rPr>
        <w:tab/>
      </w:r>
      <w:r>
        <w:rPr>
          <w:snapToGrid w:val="0"/>
          <w:lang w:eastAsia="zh-CN"/>
        </w:rPr>
        <w:tab/>
      </w:r>
      <w:r w:rsidRPr="00101D8B">
        <w:rPr>
          <w:snapToGrid w:val="0"/>
          <w:lang w:eastAsia="zh-CN"/>
        </w:rPr>
        <w:t>PRESENCE optional}</w:t>
      </w:r>
      <w:r w:rsidRPr="008A2516">
        <w:rPr>
          <w:noProof w:val="0"/>
          <w:snapToGrid w:val="0"/>
          <w:lang w:eastAsia="zh-CN"/>
        </w:rPr>
        <w:t>,</w:t>
      </w:r>
    </w:p>
    <w:p w14:paraId="62C1C156" w14:textId="77777777" w:rsidR="000A2459" w:rsidRPr="00FD0425" w:rsidRDefault="000A2459" w:rsidP="000A2459">
      <w:pPr>
        <w:pStyle w:val="PL"/>
        <w:rPr>
          <w:noProof w:val="0"/>
          <w:snapToGrid w:val="0"/>
          <w:lang w:eastAsia="zh-CN"/>
        </w:rPr>
      </w:pPr>
      <w:r w:rsidRPr="008A2516">
        <w:rPr>
          <w:noProof w:val="0"/>
          <w:snapToGrid w:val="0"/>
          <w:lang w:eastAsia="zh-CN"/>
        </w:rPr>
        <w:tab/>
      </w:r>
      <w:r w:rsidRPr="00FD0425">
        <w:rPr>
          <w:noProof w:val="0"/>
          <w:snapToGrid w:val="0"/>
          <w:lang w:eastAsia="zh-CN"/>
        </w:rPr>
        <w:t>...</w:t>
      </w:r>
    </w:p>
    <w:p w14:paraId="3E22F4E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E1A3B00" w14:textId="77777777" w:rsidR="000A2459" w:rsidRPr="00FD0425" w:rsidRDefault="000A2459" w:rsidP="000A2459">
      <w:pPr>
        <w:pStyle w:val="PL"/>
      </w:pPr>
    </w:p>
    <w:p w14:paraId="2F565D39" w14:textId="77777777" w:rsidR="000A2459" w:rsidRPr="00FD0425" w:rsidRDefault="000A2459" w:rsidP="000A2459">
      <w:pPr>
        <w:pStyle w:val="PL"/>
      </w:pPr>
    </w:p>
    <w:p w14:paraId="1F430E9A" w14:textId="77777777" w:rsidR="000A2459" w:rsidRPr="00FD0425" w:rsidRDefault="000A2459" w:rsidP="000A2459">
      <w:pPr>
        <w:pStyle w:val="PL"/>
        <w:rPr>
          <w:snapToGrid w:val="0"/>
        </w:rPr>
      </w:pPr>
      <w:r w:rsidRPr="00FD0425">
        <w:rPr>
          <w:snapToGrid w:val="0"/>
          <w:lang w:eastAsia="zh-CN"/>
        </w:rPr>
        <w:t xml:space="preserve">QoSFlowMappingIndication ::= </w:t>
      </w:r>
      <w:r w:rsidRPr="00FD0425">
        <w:rPr>
          <w:snapToGrid w:val="0"/>
        </w:rPr>
        <w:t>ENUMERATED {</w:t>
      </w:r>
    </w:p>
    <w:p w14:paraId="6A93FAF1" w14:textId="77777777" w:rsidR="000A2459" w:rsidRPr="00FD0425" w:rsidRDefault="000A2459" w:rsidP="000A2459">
      <w:pPr>
        <w:pStyle w:val="PL"/>
        <w:rPr>
          <w:snapToGrid w:val="0"/>
          <w:lang w:eastAsia="zh-CN"/>
        </w:rPr>
      </w:pPr>
      <w:r w:rsidRPr="00FD0425">
        <w:rPr>
          <w:snapToGrid w:val="0"/>
          <w:lang w:eastAsia="zh-CN"/>
        </w:rPr>
        <w:tab/>
        <w:t>ul,</w:t>
      </w:r>
    </w:p>
    <w:p w14:paraId="4A0ED6F4" w14:textId="77777777" w:rsidR="000A2459" w:rsidRPr="00FD0425" w:rsidRDefault="000A2459" w:rsidP="000A2459">
      <w:pPr>
        <w:pStyle w:val="PL"/>
        <w:rPr>
          <w:snapToGrid w:val="0"/>
          <w:lang w:eastAsia="zh-CN"/>
        </w:rPr>
      </w:pPr>
      <w:r w:rsidRPr="00FD0425">
        <w:rPr>
          <w:snapToGrid w:val="0"/>
          <w:lang w:eastAsia="zh-CN"/>
        </w:rPr>
        <w:tab/>
        <w:t>dl,</w:t>
      </w:r>
    </w:p>
    <w:p w14:paraId="36591B98" w14:textId="77777777" w:rsidR="000A2459" w:rsidRPr="00FD0425" w:rsidRDefault="000A2459" w:rsidP="000A2459">
      <w:pPr>
        <w:pStyle w:val="PL"/>
        <w:rPr>
          <w:snapToGrid w:val="0"/>
        </w:rPr>
      </w:pPr>
      <w:r w:rsidRPr="00FD0425">
        <w:rPr>
          <w:snapToGrid w:val="0"/>
        </w:rPr>
        <w:tab/>
        <w:t>...</w:t>
      </w:r>
    </w:p>
    <w:p w14:paraId="13845E9A" w14:textId="77777777" w:rsidR="000A2459" w:rsidRPr="00FD0425" w:rsidRDefault="000A2459" w:rsidP="000A2459">
      <w:pPr>
        <w:pStyle w:val="PL"/>
        <w:rPr>
          <w:snapToGrid w:val="0"/>
          <w:lang w:eastAsia="zh-CN"/>
        </w:rPr>
      </w:pPr>
      <w:r w:rsidRPr="00FD0425">
        <w:rPr>
          <w:snapToGrid w:val="0"/>
          <w:lang w:eastAsia="zh-CN"/>
        </w:rPr>
        <w:t>}</w:t>
      </w:r>
    </w:p>
    <w:p w14:paraId="582DFF41" w14:textId="77777777" w:rsidR="000A2459" w:rsidRPr="00FD0425" w:rsidRDefault="000A2459" w:rsidP="000A2459">
      <w:pPr>
        <w:pStyle w:val="PL"/>
      </w:pPr>
    </w:p>
    <w:p w14:paraId="77A63B20" w14:textId="77777777" w:rsidR="000A2459" w:rsidRPr="00FD0425" w:rsidRDefault="000A2459" w:rsidP="000A2459">
      <w:pPr>
        <w:pStyle w:val="PL"/>
      </w:pPr>
    </w:p>
    <w:p w14:paraId="3F3724A6" w14:textId="77777777" w:rsidR="000A2459" w:rsidRPr="00FD0425" w:rsidRDefault="000A2459" w:rsidP="000A2459">
      <w:pPr>
        <w:pStyle w:val="PL"/>
      </w:pPr>
      <w:r w:rsidRPr="00FD0425">
        <w:t xml:space="preserve">QoSFlowNotificationControlIndicationInfo ::= SEQUENCE (SIZE (1..maxnoofQoSFlows)) OF </w:t>
      </w:r>
      <w:r w:rsidRPr="00FD0425">
        <w:rPr>
          <w:snapToGrid w:val="0"/>
        </w:rPr>
        <w:t>QoSFlowNotify</w:t>
      </w:r>
      <w:r w:rsidRPr="00FD0425">
        <w:t>-Item</w:t>
      </w:r>
    </w:p>
    <w:p w14:paraId="4185CF0B" w14:textId="77777777" w:rsidR="000A2459" w:rsidRPr="00FD0425" w:rsidRDefault="000A2459" w:rsidP="000A2459">
      <w:pPr>
        <w:pStyle w:val="PL"/>
      </w:pPr>
    </w:p>
    <w:p w14:paraId="4564B190" w14:textId="77777777" w:rsidR="000A2459" w:rsidRPr="00FD0425" w:rsidRDefault="000A2459" w:rsidP="000A2459">
      <w:pPr>
        <w:pStyle w:val="PL"/>
      </w:pPr>
      <w:r w:rsidRPr="00FD0425">
        <w:rPr>
          <w:snapToGrid w:val="0"/>
        </w:rPr>
        <w:t>QoSFlowNotify-Item</w:t>
      </w:r>
      <w:r w:rsidRPr="00FD0425">
        <w:t xml:space="preserve"> ::= SEQUENCE {</w:t>
      </w:r>
    </w:p>
    <w:p w14:paraId="42FCAF9D" w14:textId="77777777" w:rsidR="000A2459" w:rsidRPr="00FD0425" w:rsidRDefault="000A2459" w:rsidP="000A2459">
      <w:pPr>
        <w:pStyle w:val="PL"/>
      </w:pPr>
      <w:r w:rsidRPr="00FD0425">
        <w:tab/>
        <w:t>qosFlow</w:t>
      </w:r>
      <w:r w:rsidRPr="00FD0425">
        <w:rPr>
          <w:rFonts w:cs="Arial"/>
          <w:bCs/>
          <w:iCs/>
          <w:lang w:eastAsia="ja-JP"/>
        </w:rPr>
        <w:t>Identifier</w:t>
      </w:r>
      <w:r w:rsidRPr="00FD0425">
        <w:tab/>
      </w:r>
      <w:r w:rsidRPr="00FD0425">
        <w:tab/>
      </w:r>
      <w:r w:rsidRPr="00FD0425">
        <w:tab/>
        <w:t>QoSFlow</w:t>
      </w:r>
      <w:r w:rsidRPr="00FD0425">
        <w:rPr>
          <w:rFonts w:cs="Arial"/>
          <w:bCs/>
          <w:iCs/>
          <w:lang w:eastAsia="ja-JP"/>
        </w:rPr>
        <w:t>Identifier</w:t>
      </w:r>
      <w:r w:rsidRPr="00FD0425">
        <w:t>,</w:t>
      </w:r>
    </w:p>
    <w:p w14:paraId="72E9ECC1" w14:textId="77777777" w:rsidR="000A2459" w:rsidRPr="00FD0425" w:rsidRDefault="000A2459" w:rsidP="000A2459">
      <w:pPr>
        <w:pStyle w:val="PL"/>
      </w:pPr>
      <w:r w:rsidRPr="00FD0425">
        <w:tab/>
        <w:t>notificationInformation</w:t>
      </w:r>
      <w:r w:rsidRPr="00FD0425">
        <w:tab/>
      </w:r>
      <w:r w:rsidRPr="00FD0425">
        <w:tab/>
        <w:t>ENUMERATED {fulfilled, not-fulfilled, ...},</w:t>
      </w:r>
    </w:p>
    <w:p w14:paraId="132C9656"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w:t>
      </w:r>
      <w:r w:rsidRPr="00F94458">
        <w:rPr>
          <w:lang w:val="fr-FR"/>
        </w:rPr>
        <w:t>QoSFlowNotificationControlIndicationInfo</w:t>
      </w:r>
      <w:r w:rsidRPr="00F94458">
        <w:rPr>
          <w:noProof w:val="0"/>
          <w:snapToGrid w:val="0"/>
          <w:lang w:val="fr-FR" w:eastAsia="zh-CN"/>
        </w:rPr>
        <w:t>-ExtIEs} } OPTIONAL,</w:t>
      </w:r>
    </w:p>
    <w:p w14:paraId="30901C36" w14:textId="77777777" w:rsidR="000A2459" w:rsidRPr="00F94458" w:rsidRDefault="000A2459" w:rsidP="000A2459">
      <w:pPr>
        <w:pStyle w:val="PL"/>
        <w:rPr>
          <w:lang w:val="fr-FR"/>
        </w:rPr>
      </w:pPr>
      <w:r w:rsidRPr="00F94458">
        <w:rPr>
          <w:lang w:val="fr-FR"/>
        </w:rPr>
        <w:tab/>
        <w:t>...</w:t>
      </w:r>
    </w:p>
    <w:p w14:paraId="23971B96" w14:textId="77777777" w:rsidR="000A2459" w:rsidRPr="00F94458" w:rsidRDefault="000A2459" w:rsidP="000A2459">
      <w:pPr>
        <w:pStyle w:val="PL"/>
        <w:rPr>
          <w:lang w:val="fr-FR"/>
        </w:rPr>
      </w:pPr>
      <w:r w:rsidRPr="00F94458">
        <w:rPr>
          <w:lang w:val="fr-FR"/>
        </w:rPr>
        <w:t>}</w:t>
      </w:r>
    </w:p>
    <w:p w14:paraId="770A0668" w14:textId="77777777" w:rsidR="000A2459" w:rsidRPr="00F94458" w:rsidRDefault="000A2459" w:rsidP="000A2459">
      <w:pPr>
        <w:pStyle w:val="PL"/>
        <w:rPr>
          <w:noProof w:val="0"/>
          <w:snapToGrid w:val="0"/>
          <w:lang w:val="fr-FR" w:eastAsia="zh-CN"/>
        </w:rPr>
      </w:pPr>
    </w:p>
    <w:p w14:paraId="56A4B778" w14:textId="77777777" w:rsidR="000A2459" w:rsidRPr="00F94458" w:rsidRDefault="000A2459" w:rsidP="000A2459">
      <w:pPr>
        <w:pStyle w:val="PL"/>
        <w:rPr>
          <w:noProof w:val="0"/>
          <w:snapToGrid w:val="0"/>
          <w:lang w:val="fr-FR" w:eastAsia="zh-CN"/>
        </w:rPr>
      </w:pPr>
      <w:r w:rsidRPr="00F94458">
        <w:rPr>
          <w:lang w:val="fr-FR"/>
        </w:rPr>
        <w:t>QoSFlowNotificationControlIndicationInfo</w:t>
      </w:r>
      <w:r w:rsidRPr="00F94458">
        <w:rPr>
          <w:noProof w:val="0"/>
          <w:snapToGrid w:val="0"/>
          <w:lang w:val="fr-FR" w:eastAsia="zh-CN"/>
        </w:rPr>
        <w:t>-ExtIEs XNAP-PROTOCOL-EXTENSION ::= {</w:t>
      </w:r>
    </w:p>
    <w:p w14:paraId="081F61D2" w14:textId="77777777" w:rsidR="000A2459" w:rsidRPr="00F94458" w:rsidRDefault="000A2459" w:rsidP="000A2459">
      <w:pPr>
        <w:pStyle w:val="PL"/>
        <w:rPr>
          <w:noProof w:val="0"/>
          <w:snapToGrid w:val="0"/>
          <w:lang w:val="fr-FR" w:eastAsia="zh-CN"/>
        </w:rPr>
      </w:pPr>
      <w:r w:rsidRPr="00F94458">
        <w:rPr>
          <w:noProof w:val="0"/>
          <w:snapToGrid w:val="0"/>
          <w:lang w:val="fr-FR" w:eastAsia="zh-CN"/>
        </w:rPr>
        <w:t>{</w:t>
      </w:r>
      <w:r w:rsidRPr="00F94458">
        <w:rPr>
          <w:noProof w:val="0"/>
          <w:snapToGrid w:val="0"/>
          <w:lang w:val="fr-FR" w:eastAsia="zh-CN"/>
        </w:rPr>
        <w:tab/>
        <w:t>ID id-CurrentQoSParaSetIndex</w:t>
      </w:r>
      <w:r w:rsidRPr="00F94458">
        <w:rPr>
          <w:noProof w:val="0"/>
          <w:snapToGrid w:val="0"/>
          <w:lang w:val="fr-FR" w:eastAsia="zh-CN"/>
        </w:rPr>
        <w:tab/>
        <w:t>CRITICALITY ignore</w:t>
      </w:r>
      <w:r w:rsidRPr="00F94458">
        <w:rPr>
          <w:noProof w:val="0"/>
          <w:snapToGrid w:val="0"/>
          <w:lang w:val="fr-FR" w:eastAsia="zh-CN"/>
        </w:rPr>
        <w:tab/>
        <w:t>EXTENSION QoSParaSetNotifyIndex</w:t>
      </w:r>
      <w:r w:rsidRPr="00F94458">
        <w:rPr>
          <w:noProof w:val="0"/>
          <w:snapToGrid w:val="0"/>
          <w:lang w:val="fr-FR" w:eastAsia="zh-CN"/>
        </w:rPr>
        <w:tab/>
      </w:r>
      <w:r w:rsidRPr="00F94458">
        <w:rPr>
          <w:noProof w:val="0"/>
          <w:snapToGrid w:val="0"/>
          <w:lang w:val="fr-FR" w:eastAsia="zh-CN"/>
        </w:rPr>
        <w:tab/>
        <w:t>PRESENCE optional },</w:t>
      </w:r>
    </w:p>
    <w:p w14:paraId="36F865FE" w14:textId="77777777" w:rsidR="000A2459" w:rsidRPr="00F94458" w:rsidRDefault="000A2459" w:rsidP="000A2459">
      <w:pPr>
        <w:pStyle w:val="PL"/>
        <w:rPr>
          <w:noProof w:val="0"/>
          <w:snapToGrid w:val="0"/>
          <w:lang w:val="fr-FR" w:eastAsia="zh-CN"/>
        </w:rPr>
      </w:pPr>
      <w:r w:rsidRPr="00F94458">
        <w:rPr>
          <w:noProof w:val="0"/>
          <w:snapToGrid w:val="0"/>
          <w:lang w:val="fr-FR" w:eastAsia="zh-CN"/>
        </w:rPr>
        <w:lastRenderedPageBreak/>
        <w:tab/>
        <w:t>...</w:t>
      </w:r>
    </w:p>
    <w:p w14:paraId="726D9DA8" w14:textId="77777777" w:rsidR="000A2459" w:rsidRPr="00F94458" w:rsidRDefault="000A2459" w:rsidP="000A2459">
      <w:pPr>
        <w:pStyle w:val="PL"/>
        <w:rPr>
          <w:noProof w:val="0"/>
          <w:snapToGrid w:val="0"/>
          <w:lang w:val="fr-FR" w:eastAsia="zh-CN"/>
        </w:rPr>
      </w:pPr>
      <w:r w:rsidRPr="00F94458">
        <w:rPr>
          <w:noProof w:val="0"/>
          <w:snapToGrid w:val="0"/>
          <w:lang w:val="fr-FR" w:eastAsia="zh-CN"/>
        </w:rPr>
        <w:t>}</w:t>
      </w:r>
    </w:p>
    <w:p w14:paraId="724634CF" w14:textId="77777777" w:rsidR="000A2459" w:rsidRPr="00F94458" w:rsidRDefault="000A2459" w:rsidP="000A2459">
      <w:pPr>
        <w:pStyle w:val="PL"/>
        <w:rPr>
          <w:lang w:val="fr-FR"/>
        </w:rPr>
      </w:pPr>
    </w:p>
    <w:p w14:paraId="0A64CFEE" w14:textId="77777777" w:rsidR="000A2459" w:rsidRPr="00F94458" w:rsidRDefault="000A2459" w:rsidP="000A2459">
      <w:pPr>
        <w:pStyle w:val="PL"/>
        <w:rPr>
          <w:lang w:val="fr-FR"/>
        </w:rPr>
      </w:pPr>
    </w:p>
    <w:p w14:paraId="58899222" w14:textId="77777777" w:rsidR="000A2459" w:rsidRPr="00F94458" w:rsidRDefault="000A2459" w:rsidP="000A2459">
      <w:pPr>
        <w:pStyle w:val="PL"/>
        <w:rPr>
          <w:snapToGrid w:val="0"/>
          <w:lang w:val="fr-FR"/>
        </w:rPr>
      </w:pPr>
      <w:r w:rsidRPr="00F94458">
        <w:rPr>
          <w:lang w:val="fr-FR"/>
        </w:rPr>
        <w:t xml:space="preserve">QoSFlows-List ::= SEQUENCE (SIZE (1..maxnoofQoSFlows)) OF </w:t>
      </w:r>
      <w:r w:rsidRPr="00F94458">
        <w:rPr>
          <w:snapToGrid w:val="0"/>
          <w:lang w:val="fr-FR"/>
        </w:rPr>
        <w:t>QoSFlow</w:t>
      </w:r>
      <w:r w:rsidRPr="00F94458">
        <w:rPr>
          <w:lang w:val="fr-FR"/>
        </w:rPr>
        <w:t>-Item</w:t>
      </w:r>
    </w:p>
    <w:p w14:paraId="30B816CB" w14:textId="77777777" w:rsidR="000A2459" w:rsidRPr="00F94458" w:rsidRDefault="000A2459" w:rsidP="000A2459">
      <w:pPr>
        <w:pStyle w:val="PL"/>
        <w:rPr>
          <w:snapToGrid w:val="0"/>
          <w:lang w:val="fr-FR"/>
        </w:rPr>
      </w:pPr>
    </w:p>
    <w:p w14:paraId="214F2790" w14:textId="77777777" w:rsidR="000A2459" w:rsidRPr="00FD0425" w:rsidRDefault="000A2459" w:rsidP="000A2459">
      <w:pPr>
        <w:pStyle w:val="PL"/>
        <w:rPr>
          <w:noProof w:val="0"/>
        </w:rPr>
      </w:pPr>
      <w:r w:rsidRPr="00FD0425">
        <w:rPr>
          <w:noProof w:val="0"/>
          <w:snapToGrid w:val="0"/>
        </w:rPr>
        <w:t>QoSFlow-Item</w:t>
      </w:r>
      <w:r w:rsidRPr="00FD0425">
        <w:rPr>
          <w:noProof w:val="0"/>
        </w:rPr>
        <w:t xml:space="preserve"> ::= SEQUENCE {</w:t>
      </w:r>
    </w:p>
    <w:p w14:paraId="74AD9387"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4201A88A" w14:textId="77777777" w:rsidR="000A2459" w:rsidRPr="00FD0425" w:rsidRDefault="000A2459" w:rsidP="000A2459">
      <w:pPr>
        <w:pStyle w:val="PL"/>
      </w:pPr>
      <w:r w:rsidRPr="00FD0425">
        <w:tab/>
      </w:r>
      <w:r w:rsidRPr="00FD0425">
        <w:rPr>
          <w:lang w:eastAsia="zh-CN"/>
        </w:rPr>
        <w:t>qosFlowMappingIndication</w:t>
      </w:r>
      <w:r w:rsidRPr="00FD0425">
        <w:tab/>
      </w:r>
      <w:r w:rsidRPr="00FD0425">
        <w:tab/>
      </w:r>
      <w:r w:rsidRPr="00FD0425">
        <w:rPr>
          <w:snapToGrid w:val="0"/>
          <w:lang w:eastAsia="zh-CN"/>
        </w:rPr>
        <w:t>QoSFlowMappingIndication</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OPTIONAL</w:t>
      </w:r>
      <w:r w:rsidRPr="00FD0425">
        <w:t>,</w:t>
      </w:r>
    </w:p>
    <w:p w14:paraId="54AB91C5"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{QoSFlow-Item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5041206" w14:textId="77777777" w:rsidR="000A2459" w:rsidRPr="00FD0425" w:rsidRDefault="000A2459" w:rsidP="000A2459">
      <w:pPr>
        <w:pStyle w:val="PL"/>
      </w:pPr>
      <w:r w:rsidRPr="00FD0425">
        <w:tab/>
        <w:t>...</w:t>
      </w:r>
    </w:p>
    <w:p w14:paraId="183459C2" w14:textId="77777777" w:rsidR="000A2459" w:rsidRPr="00FD0425" w:rsidRDefault="000A2459" w:rsidP="000A2459">
      <w:pPr>
        <w:pStyle w:val="PL"/>
      </w:pPr>
      <w:r w:rsidRPr="00FD0425">
        <w:t>}</w:t>
      </w:r>
    </w:p>
    <w:p w14:paraId="2B641855" w14:textId="77777777" w:rsidR="000A2459" w:rsidRPr="00FD0425" w:rsidRDefault="000A2459" w:rsidP="000A2459">
      <w:pPr>
        <w:pStyle w:val="PL"/>
      </w:pPr>
    </w:p>
    <w:p w14:paraId="3A0638D7" w14:textId="77777777" w:rsidR="000A2459" w:rsidRPr="00FD0425" w:rsidRDefault="000A2459" w:rsidP="000A2459">
      <w:pPr>
        <w:pStyle w:val="PL"/>
        <w:rPr>
          <w:noProof w:val="0"/>
          <w:snapToGrid w:val="0"/>
          <w:lang w:eastAsia="zh-CN"/>
        </w:rPr>
      </w:pPr>
      <w:r w:rsidRPr="00FD0425">
        <w:rPr>
          <w:noProof w:val="0"/>
          <w:snapToGrid w:val="0"/>
          <w:lang w:eastAsia="zh-CN"/>
        </w:rPr>
        <w:t>QoSFlow-Item</w:t>
      </w:r>
      <w:r w:rsidRPr="00FD0425">
        <w:t xml:space="preserve">-ExtIEs </w:t>
      </w:r>
      <w:r w:rsidRPr="00FD0425">
        <w:rPr>
          <w:noProof w:val="0"/>
          <w:snapToGrid w:val="0"/>
          <w:lang w:eastAsia="zh-CN"/>
        </w:rPr>
        <w:t>XNAP-PROTOCOL-EXTENSION ::= {</w:t>
      </w:r>
    </w:p>
    <w:p w14:paraId="1BBF604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7DD6B46"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46909FD" w14:textId="77777777" w:rsidR="000A2459" w:rsidRPr="00FD0425" w:rsidRDefault="000A2459" w:rsidP="000A2459">
      <w:pPr>
        <w:pStyle w:val="PL"/>
      </w:pPr>
    </w:p>
    <w:p w14:paraId="6CB0F32B" w14:textId="77777777" w:rsidR="000A2459" w:rsidRPr="00FD0425" w:rsidRDefault="000A2459" w:rsidP="000A2459">
      <w:pPr>
        <w:pStyle w:val="PL"/>
      </w:pPr>
    </w:p>
    <w:p w14:paraId="5B6DA4AB" w14:textId="77777777" w:rsidR="000A2459" w:rsidRPr="00FD0425" w:rsidRDefault="000A2459" w:rsidP="000A2459">
      <w:pPr>
        <w:pStyle w:val="PL"/>
        <w:rPr>
          <w:snapToGrid w:val="0"/>
        </w:rPr>
      </w:pPr>
      <w:r w:rsidRPr="00FD0425">
        <w:t xml:space="preserve">QoSFlows-List-withCause ::= SEQUENCE (SIZE (1..maxnoofQoSFlows)) OF </w:t>
      </w:r>
      <w:r w:rsidRPr="00FD0425">
        <w:rPr>
          <w:snapToGrid w:val="0"/>
        </w:rPr>
        <w:t>QoSFlowwithCause</w:t>
      </w:r>
      <w:r w:rsidRPr="00FD0425">
        <w:t>-Item</w:t>
      </w:r>
    </w:p>
    <w:p w14:paraId="18530B44" w14:textId="77777777" w:rsidR="000A2459" w:rsidRPr="00FD0425" w:rsidRDefault="000A2459" w:rsidP="000A2459">
      <w:pPr>
        <w:pStyle w:val="PL"/>
        <w:rPr>
          <w:snapToGrid w:val="0"/>
        </w:rPr>
      </w:pPr>
    </w:p>
    <w:p w14:paraId="44E3ECB2" w14:textId="77777777" w:rsidR="000A2459" w:rsidRPr="00FD0425" w:rsidRDefault="000A2459" w:rsidP="000A2459">
      <w:pPr>
        <w:pStyle w:val="PL"/>
        <w:rPr>
          <w:noProof w:val="0"/>
        </w:rPr>
      </w:pPr>
      <w:r w:rsidRPr="00FD0425">
        <w:rPr>
          <w:snapToGrid w:val="0"/>
        </w:rPr>
        <w:t>QoSFlowwithCause</w:t>
      </w:r>
      <w:r w:rsidRPr="00FD0425">
        <w:t>-Item</w:t>
      </w:r>
      <w:r w:rsidRPr="00FD0425">
        <w:rPr>
          <w:noProof w:val="0"/>
        </w:rPr>
        <w:t xml:space="preserve"> ::= SEQUENCE {</w:t>
      </w:r>
    </w:p>
    <w:p w14:paraId="76FC3CF5"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45BB6A1B" w14:textId="77777777" w:rsidR="000A2459" w:rsidRPr="00F94458" w:rsidRDefault="000A2459" w:rsidP="000A2459">
      <w:pPr>
        <w:pStyle w:val="PL"/>
        <w:rPr>
          <w:noProof w:val="0"/>
          <w:lang w:val="fr-FR"/>
        </w:rPr>
      </w:pPr>
      <w:r w:rsidRPr="00FD0425">
        <w:rPr>
          <w:noProof w:val="0"/>
        </w:rPr>
        <w:tab/>
      </w:r>
      <w:r w:rsidRPr="00F94458">
        <w:rPr>
          <w:noProof w:val="0"/>
          <w:lang w:val="fr-FR"/>
        </w:rPr>
        <w:t>cause</w:t>
      </w:r>
      <w:r w:rsidRPr="00F94458">
        <w:rPr>
          <w:noProof w:val="0"/>
          <w:lang w:val="fr-FR"/>
        </w:rPr>
        <w:tab/>
      </w:r>
      <w:r w:rsidRPr="00F94458">
        <w:rPr>
          <w:noProof w:val="0"/>
          <w:lang w:val="fr-FR"/>
        </w:rPr>
        <w:tab/>
      </w:r>
      <w:r w:rsidRPr="00F94458">
        <w:rPr>
          <w:noProof w:val="0"/>
          <w:lang w:val="fr-FR"/>
        </w:rPr>
        <w:tab/>
      </w:r>
      <w:r w:rsidRPr="00F94458">
        <w:rPr>
          <w:noProof w:val="0"/>
          <w:lang w:val="fr-FR"/>
        </w:rPr>
        <w:tab/>
        <w:t>Cause</w:t>
      </w:r>
      <w:r w:rsidRPr="00F94458">
        <w:rPr>
          <w:noProof w:val="0"/>
          <w:lang w:val="fr-FR"/>
        </w:rPr>
        <w:tab/>
      </w:r>
      <w:r w:rsidRPr="00F94458">
        <w:rPr>
          <w:noProof w:val="0"/>
          <w:lang w:val="fr-FR"/>
        </w:rPr>
        <w:tab/>
      </w:r>
      <w:r w:rsidRPr="00F94458">
        <w:rPr>
          <w:noProof w:val="0"/>
          <w:lang w:val="fr-FR"/>
        </w:rPr>
        <w:tab/>
      </w:r>
      <w:r w:rsidRPr="00F94458">
        <w:rPr>
          <w:noProof w:val="0"/>
          <w:lang w:val="fr-FR"/>
        </w:rPr>
        <w:tab/>
      </w:r>
      <w:r w:rsidRPr="00F94458">
        <w:rPr>
          <w:noProof w:val="0"/>
          <w:lang w:val="fr-FR"/>
        </w:rPr>
        <w:tab/>
        <w:t>OPTIONAL,</w:t>
      </w:r>
    </w:p>
    <w:p w14:paraId="41E26540" w14:textId="77777777" w:rsidR="000A2459" w:rsidRPr="00F94458" w:rsidRDefault="000A2459" w:rsidP="000A2459">
      <w:pPr>
        <w:pStyle w:val="PL"/>
        <w:rPr>
          <w:lang w:val="fr-FR"/>
        </w:rPr>
      </w:pPr>
      <w:r w:rsidRPr="00F94458">
        <w:rPr>
          <w:lang w:val="fr-FR"/>
        </w:rPr>
        <w:tab/>
        <w:t>iE-Extension</w:t>
      </w:r>
      <w:r w:rsidRPr="00F94458">
        <w:rPr>
          <w:lang w:val="fr-FR"/>
        </w:rPr>
        <w:tab/>
      </w:r>
      <w:r w:rsidRPr="00F94458">
        <w:rPr>
          <w:lang w:val="fr-FR"/>
        </w:rPr>
        <w:tab/>
      </w:r>
      <w:r w:rsidRPr="00F94458">
        <w:rPr>
          <w:noProof w:val="0"/>
          <w:snapToGrid w:val="0"/>
          <w:lang w:val="fr-FR" w:eastAsia="zh-CN"/>
        </w:rPr>
        <w:t>ProtocolExtensionContainer { {</w:t>
      </w:r>
      <w:r w:rsidRPr="00F94458">
        <w:rPr>
          <w:snapToGrid w:val="0"/>
          <w:lang w:val="fr-FR"/>
        </w:rPr>
        <w:t>QoSFlowwithCause</w:t>
      </w:r>
      <w:r w:rsidRPr="00F94458">
        <w:rPr>
          <w:lang w:val="fr-FR"/>
        </w:rPr>
        <w:t>-Item-ExtIEs</w:t>
      </w:r>
      <w:r w:rsidRPr="00F94458">
        <w:rPr>
          <w:noProof w:val="0"/>
          <w:snapToGrid w:val="0"/>
          <w:lang w:val="fr-FR" w:eastAsia="zh-CN"/>
        </w:rPr>
        <w:t>} }</w:t>
      </w:r>
      <w:r w:rsidRPr="00F94458">
        <w:rPr>
          <w:noProof w:val="0"/>
          <w:snapToGrid w:val="0"/>
          <w:lang w:val="fr-FR" w:eastAsia="zh-CN"/>
        </w:rPr>
        <w:tab/>
        <w:t>OPTIONAL</w:t>
      </w:r>
      <w:r w:rsidRPr="00F94458">
        <w:rPr>
          <w:lang w:val="fr-FR"/>
        </w:rPr>
        <w:t>,</w:t>
      </w:r>
    </w:p>
    <w:p w14:paraId="2553211E" w14:textId="77777777" w:rsidR="000A2459" w:rsidRPr="00FD0425" w:rsidRDefault="000A2459" w:rsidP="000A2459">
      <w:pPr>
        <w:pStyle w:val="PL"/>
      </w:pPr>
      <w:r w:rsidRPr="00F94458">
        <w:rPr>
          <w:lang w:val="fr-FR"/>
        </w:rPr>
        <w:tab/>
      </w:r>
      <w:r w:rsidRPr="00FD0425">
        <w:t>...</w:t>
      </w:r>
    </w:p>
    <w:p w14:paraId="012A3FB6" w14:textId="77777777" w:rsidR="000A2459" w:rsidRPr="00FD0425" w:rsidRDefault="000A2459" w:rsidP="000A2459">
      <w:pPr>
        <w:pStyle w:val="PL"/>
      </w:pPr>
      <w:r w:rsidRPr="00FD0425">
        <w:t>}</w:t>
      </w:r>
    </w:p>
    <w:p w14:paraId="4CDAEB5A" w14:textId="77777777" w:rsidR="000A2459" w:rsidRPr="00FD0425" w:rsidRDefault="000A2459" w:rsidP="000A2459">
      <w:pPr>
        <w:pStyle w:val="PL"/>
      </w:pPr>
    </w:p>
    <w:p w14:paraId="0583CB6B" w14:textId="77777777" w:rsidR="000A2459" w:rsidRPr="00FD0425" w:rsidRDefault="000A2459" w:rsidP="000A2459">
      <w:pPr>
        <w:pStyle w:val="PL"/>
        <w:rPr>
          <w:noProof w:val="0"/>
          <w:snapToGrid w:val="0"/>
          <w:lang w:eastAsia="zh-CN"/>
        </w:rPr>
      </w:pPr>
      <w:r w:rsidRPr="00FD0425">
        <w:rPr>
          <w:snapToGrid w:val="0"/>
        </w:rPr>
        <w:t>QoSFlowwithCause</w:t>
      </w:r>
      <w:r w:rsidRPr="00FD0425">
        <w:t xml:space="preserve">-Item-ExtIEs </w:t>
      </w:r>
      <w:r w:rsidRPr="00FD0425">
        <w:rPr>
          <w:noProof w:val="0"/>
          <w:snapToGrid w:val="0"/>
          <w:lang w:eastAsia="zh-CN"/>
        </w:rPr>
        <w:t>XNAP-PROTOCOL-EXTENSION ::= {</w:t>
      </w:r>
    </w:p>
    <w:p w14:paraId="2C1F802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F83CEBA"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9E93C2" w14:textId="77777777" w:rsidR="000A2459" w:rsidRDefault="000A2459" w:rsidP="000A2459">
      <w:pPr>
        <w:pStyle w:val="PL"/>
      </w:pPr>
    </w:p>
    <w:p w14:paraId="74973950" w14:textId="77777777" w:rsidR="000A2459" w:rsidRDefault="000A2459" w:rsidP="000A2459">
      <w:pPr>
        <w:pStyle w:val="PL"/>
        <w:rPr>
          <w:noProof w:val="0"/>
          <w:snapToGrid w:val="0"/>
        </w:rPr>
      </w:pPr>
      <w:r>
        <w:rPr>
          <w:snapToGrid w:val="0"/>
        </w:rPr>
        <w:t xml:space="preserve">QoS-Mapping-Information ::= </w:t>
      </w:r>
      <w:r w:rsidRPr="00FE76CD">
        <w:rPr>
          <w:noProof w:val="0"/>
          <w:snapToGrid w:val="0"/>
        </w:rPr>
        <w:t>SEQUENCE {</w:t>
      </w:r>
    </w:p>
    <w:p w14:paraId="687EA8F9" w14:textId="77777777" w:rsidR="000A2459" w:rsidRPr="00CA67DA" w:rsidRDefault="000A2459" w:rsidP="000A2459">
      <w:pPr>
        <w:pStyle w:val="PL"/>
      </w:pPr>
      <w:r>
        <w:tab/>
      </w:r>
      <w:r w:rsidRPr="00CA67DA">
        <w:t>dscp</w:t>
      </w:r>
      <w:r w:rsidRPr="00CA67DA">
        <w:tab/>
      </w:r>
      <w:r w:rsidRPr="00CA67DA">
        <w:tab/>
      </w:r>
      <w:r w:rsidRPr="00CA67DA">
        <w:tab/>
      </w:r>
      <w:r w:rsidRPr="00CA67DA">
        <w:tab/>
      </w:r>
      <w:r w:rsidRPr="00CA67DA">
        <w:tab/>
      </w:r>
      <w:r w:rsidRPr="00CA67DA">
        <w:tab/>
      </w:r>
      <w:r w:rsidRPr="00CA67DA">
        <w:tab/>
        <w:t>BIT STRING (SIZE(6))</w:t>
      </w:r>
      <w:r w:rsidRPr="00CA67DA">
        <w:tab/>
      </w:r>
      <w:r w:rsidRPr="00CA67DA">
        <w:tab/>
      </w:r>
      <w:r w:rsidRPr="00CA67DA">
        <w:tab/>
        <w:t>OPTIONAL,</w:t>
      </w:r>
    </w:p>
    <w:p w14:paraId="5E253C7C" w14:textId="77777777" w:rsidR="000A2459" w:rsidRPr="00CA67DA" w:rsidRDefault="000A2459" w:rsidP="000A2459">
      <w:pPr>
        <w:pStyle w:val="PL"/>
      </w:pPr>
      <w:r>
        <w:tab/>
      </w:r>
      <w:r w:rsidRPr="00CA67DA">
        <w:t>flow-label</w:t>
      </w:r>
      <w:r w:rsidRPr="00CA67DA">
        <w:tab/>
      </w:r>
      <w:r w:rsidRPr="00CA67DA">
        <w:tab/>
      </w:r>
      <w:r w:rsidRPr="00CA67DA">
        <w:tab/>
      </w:r>
      <w:r w:rsidRPr="00CA67DA">
        <w:tab/>
      </w:r>
      <w:r w:rsidRPr="00CA67DA">
        <w:tab/>
      </w:r>
      <w:r w:rsidRPr="00CA67DA">
        <w:tab/>
        <w:t>BIT STRING (SIZE(20))</w:t>
      </w:r>
      <w:r w:rsidRPr="00CA67DA">
        <w:tab/>
      </w:r>
      <w:r w:rsidRPr="00CA67DA">
        <w:tab/>
      </w:r>
      <w:r>
        <w:tab/>
      </w:r>
      <w:r w:rsidRPr="00CA67DA">
        <w:t>OPTIONAL,</w:t>
      </w:r>
    </w:p>
    <w:p w14:paraId="558E4DB1" w14:textId="77777777" w:rsidR="000A2459" w:rsidRPr="00CA67DA" w:rsidRDefault="000A2459" w:rsidP="000A2459">
      <w:pPr>
        <w:pStyle w:val="PL"/>
      </w:pPr>
      <w:r>
        <w:tab/>
      </w:r>
      <w:r w:rsidRPr="00CA67DA">
        <w:t>iE-Extensions</w:t>
      </w:r>
      <w:r w:rsidRPr="00CA67DA">
        <w:tab/>
      </w:r>
      <w:r w:rsidRPr="00CA67DA">
        <w:tab/>
      </w:r>
      <w:r w:rsidRPr="00CA67DA">
        <w:tab/>
      </w:r>
      <w:r w:rsidRPr="00CA67DA">
        <w:tab/>
      </w:r>
      <w:r w:rsidRPr="00CA67DA">
        <w:tab/>
        <w:t>ProtocolExtensionContainer { {QoS-Mapping-Information-ExtIEs} }</w:t>
      </w:r>
      <w:r w:rsidRPr="00CA67DA">
        <w:tab/>
        <w:t>OPTIONAL,</w:t>
      </w:r>
    </w:p>
    <w:p w14:paraId="4F4767AD" w14:textId="77777777" w:rsidR="000A2459" w:rsidRPr="00CA67DA" w:rsidRDefault="000A2459" w:rsidP="000A2459">
      <w:pPr>
        <w:pStyle w:val="PL"/>
      </w:pPr>
      <w:r>
        <w:tab/>
      </w:r>
      <w:r w:rsidRPr="00CA67DA">
        <w:t>...</w:t>
      </w:r>
    </w:p>
    <w:p w14:paraId="016132AA" w14:textId="77777777" w:rsidR="000A2459" w:rsidRDefault="000A2459" w:rsidP="000A2459">
      <w:pPr>
        <w:pStyle w:val="PL"/>
        <w:rPr>
          <w:snapToGrid w:val="0"/>
        </w:rPr>
      </w:pPr>
      <w:r>
        <w:rPr>
          <w:snapToGrid w:val="0"/>
        </w:rPr>
        <w:t>}</w:t>
      </w:r>
    </w:p>
    <w:p w14:paraId="08E15CEF" w14:textId="77777777" w:rsidR="000A2459" w:rsidRDefault="000A2459" w:rsidP="000A2459">
      <w:pPr>
        <w:pStyle w:val="PL"/>
        <w:rPr>
          <w:snapToGrid w:val="0"/>
        </w:rPr>
      </w:pPr>
    </w:p>
    <w:p w14:paraId="48B6E0A4" w14:textId="77777777" w:rsidR="000A2459" w:rsidRPr="00AA5DA2" w:rsidRDefault="000A2459" w:rsidP="000A2459">
      <w:pPr>
        <w:pStyle w:val="PL"/>
        <w:rPr>
          <w:noProof w:val="0"/>
          <w:snapToGrid w:val="0"/>
        </w:rPr>
      </w:pPr>
      <w:r>
        <w:rPr>
          <w:snapToGrid w:val="0"/>
        </w:rPr>
        <w:t>QoS-Mapping-Information</w:t>
      </w:r>
      <w:r w:rsidRPr="00AA5DA2">
        <w:rPr>
          <w:noProof w:val="0"/>
          <w:snapToGrid w:val="0"/>
        </w:rPr>
        <w:t>-ExtIEs X</w:t>
      </w:r>
      <w:r>
        <w:rPr>
          <w:rFonts w:hint="eastAsia"/>
          <w:noProof w:val="0"/>
          <w:snapToGrid w:val="0"/>
          <w:lang w:eastAsia="zh-CN"/>
        </w:rPr>
        <w:t>N</w:t>
      </w:r>
      <w:r w:rsidRPr="00AA5DA2">
        <w:rPr>
          <w:noProof w:val="0"/>
          <w:snapToGrid w:val="0"/>
        </w:rPr>
        <w:t>AP-PROTOCOL-EXTENSION ::= {</w:t>
      </w:r>
    </w:p>
    <w:p w14:paraId="2AD4D22D" w14:textId="77777777" w:rsidR="000A2459" w:rsidRPr="00AA5DA2" w:rsidRDefault="000A2459" w:rsidP="000A2459">
      <w:pPr>
        <w:pStyle w:val="PL"/>
        <w:rPr>
          <w:noProof w:val="0"/>
          <w:snapToGrid w:val="0"/>
        </w:rPr>
      </w:pPr>
      <w:r w:rsidRPr="00AA5DA2">
        <w:rPr>
          <w:noProof w:val="0"/>
          <w:snapToGrid w:val="0"/>
        </w:rPr>
        <w:tab/>
        <w:t>...</w:t>
      </w:r>
    </w:p>
    <w:p w14:paraId="418FDB5E" w14:textId="77777777" w:rsidR="000A2459" w:rsidRPr="00FE76CD" w:rsidRDefault="000A2459" w:rsidP="000A2459">
      <w:pPr>
        <w:pStyle w:val="PL"/>
        <w:rPr>
          <w:snapToGrid w:val="0"/>
        </w:rPr>
      </w:pPr>
      <w:r w:rsidRPr="00AA5DA2">
        <w:rPr>
          <w:snapToGrid w:val="0"/>
        </w:rPr>
        <w:t>}</w:t>
      </w:r>
    </w:p>
    <w:p w14:paraId="46DF88E1" w14:textId="77777777" w:rsidR="000A2459" w:rsidRPr="005839D2" w:rsidRDefault="000A2459" w:rsidP="000A2459">
      <w:pPr>
        <w:pStyle w:val="PL"/>
      </w:pPr>
    </w:p>
    <w:p w14:paraId="0892F084" w14:textId="77777777" w:rsidR="000A2459" w:rsidRPr="00DA6DDA" w:rsidRDefault="000A2459" w:rsidP="000A2459">
      <w:pPr>
        <w:pStyle w:val="PL"/>
      </w:pPr>
      <w:r w:rsidRPr="00DA6DDA">
        <w:t>QoSParaSetIndex ::= INTEGER (1..8,</w:t>
      </w:r>
      <w:r>
        <w:t>.</w:t>
      </w:r>
      <w:r w:rsidRPr="00DA6DDA">
        <w:t>..)</w:t>
      </w:r>
    </w:p>
    <w:p w14:paraId="0821A417" w14:textId="77777777" w:rsidR="000A2459" w:rsidRPr="00DA6DDA" w:rsidRDefault="000A2459" w:rsidP="000A2459">
      <w:pPr>
        <w:pStyle w:val="PL"/>
      </w:pPr>
      <w:r w:rsidRPr="00DA6DDA">
        <w:t>QoSParaSetNotifyIndex ::= INTEGER (0..8,</w:t>
      </w:r>
      <w:r>
        <w:t>.</w:t>
      </w:r>
      <w:r w:rsidRPr="00DA6DDA">
        <w:t>..)</w:t>
      </w:r>
    </w:p>
    <w:p w14:paraId="0DA0B94F" w14:textId="77777777" w:rsidR="000A2459" w:rsidRPr="00FD0425" w:rsidRDefault="000A2459" w:rsidP="000A2459">
      <w:pPr>
        <w:pStyle w:val="PL"/>
      </w:pPr>
    </w:p>
    <w:p w14:paraId="69F1D2F4" w14:textId="77777777" w:rsidR="000A2459" w:rsidRPr="00FD0425" w:rsidRDefault="000A2459" w:rsidP="000A2459">
      <w:pPr>
        <w:pStyle w:val="PL"/>
      </w:pPr>
    </w:p>
    <w:p w14:paraId="7D36D0E0" w14:textId="77777777" w:rsidR="000A2459" w:rsidRPr="00FD0425" w:rsidRDefault="000A2459" w:rsidP="000A2459">
      <w:pPr>
        <w:pStyle w:val="PL"/>
        <w:rPr>
          <w:snapToGrid w:val="0"/>
        </w:rPr>
      </w:pPr>
      <w:r w:rsidRPr="00FD0425">
        <w:t xml:space="preserve">QoSFlowsAdmitted-List ::= SEQUENCE (SIZE (1..maxnoofQoSFlows)) OF </w:t>
      </w:r>
      <w:r w:rsidRPr="00FD0425">
        <w:rPr>
          <w:snapToGrid w:val="0"/>
        </w:rPr>
        <w:t>QoSFlowsAdmitted</w:t>
      </w:r>
      <w:r w:rsidRPr="00FD0425">
        <w:t>-Item</w:t>
      </w:r>
    </w:p>
    <w:p w14:paraId="3AF81357" w14:textId="77777777" w:rsidR="000A2459" w:rsidRPr="00FD0425" w:rsidRDefault="000A2459" w:rsidP="000A2459">
      <w:pPr>
        <w:pStyle w:val="PL"/>
        <w:rPr>
          <w:snapToGrid w:val="0"/>
        </w:rPr>
      </w:pPr>
    </w:p>
    <w:p w14:paraId="5A0AD515" w14:textId="77777777" w:rsidR="000A2459" w:rsidRPr="00FD0425" w:rsidRDefault="000A2459" w:rsidP="000A2459">
      <w:pPr>
        <w:pStyle w:val="PL"/>
        <w:rPr>
          <w:noProof w:val="0"/>
        </w:rPr>
      </w:pPr>
      <w:r w:rsidRPr="00FD0425">
        <w:rPr>
          <w:noProof w:val="0"/>
          <w:snapToGrid w:val="0"/>
        </w:rPr>
        <w:t>QoSFlowsAdmitted-Item</w:t>
      </w:r>
      <w:r w:rsidRPr="00FD0425">
        <w:rPr>
          <w:noProof w:val="0"/>
        </w:rPr>
        <w:t xml:space="preserve"> ::= SEQUENCE {</w:t>
      </w:r>
    </w:p>
    <w:p w14:paraId="6C9D76B8"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6FE066DA"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{QoSFlowsAdmitted-Item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ED6BCB3" w14:textId="77777777" w:rsidR="000A2459" w:rsidRPr="00FD0425" w:rsidRDefault="000A2459" w:rsidP="000A2459">
      <w:pPr>
        <w:pStyle w:val="PL"/>
      </w:pPr>
      <w:r w:rsidRPr="00FD0425">
        <w:tab/>
        <w:t>...</w:t>
      </w:r>
    </w:p>
    <w:p w14:paraId="5F11CA1C" w14:textId="77777777" w:rsidR="000A2459" w:rsidRPr="00FD0425" w:rsidRDefault="000A2459" w:rsidP="000A2459">
      <w:pPr>
        <w:pStyle w:val="PL"/>
      </w:pPr>
      <w:r w:rsidRPr="00FD0425">
        <w:t>}</w:t>
      </w:r>
    </w:p>
    <w:p w14:paraId="48837F05" w14:textId="77777777" w:rsidR="000A2459" w:rsidRPr="00FD0425" w:rsidRDefault="000A2459" w:rsidP="000A2459">
      <w:pPr>
        <w:pStyle w:val="PL"/>
      </w:pPr>
    </w:p>
    <w:p w14:paraId="77ACBD67" w14:textId="77777777" w:rsidR="000A2459" w:rsidRPr="00FD0425" w:rsidRDefault="000A2459" w:rsidP="000A2459">
      <w:pPr>
        <w:pStyle w:val="PL"/>
        <w:rPr>
          <w:noProof w:val="0"/>
          <w:snapToGrid w:val="0"/>
          <w:lang w:eastAsia="zh-CN"/>
        </w:rPr>
      </w:pPr>
      <w:r w:rsidRPr="00FD0425">
        <w:rPr>
          <w:noProof w:val="0"/>
          <w:snapToGrid w:val="0"/>
          <w:lang w:eastAsia="zh-CN"/>
        </w:rPr>
        <w:t>QoSFlowsAdmitted-Item</w:t>
      </w:r>
      <w:r w:rsidRPr="00FD0425">
        <w:t xml:space="preserve">-ExtIEs </w:t>
      </w:r>
      <w:r w:rsidRPr="00FD0425">
        <w:rPr>
          <w:noProof w:val="0"/>
          <w:snapToGrid w:val="0"/>
          <w:lang w:eastAsia="zh-CN"/>
        </w:rPr>
        <w:t>XNAP-PROTOCOL-EXTENSION ::= {</w:t>
      </w:r>
    </w:p>
    <w:p w14:paraId="38EB0969" w14:textId="77777777" w:rsidR="000A2459" w:rsidRPr="009354E2" w:rsidRDefault="000A2459" w:rsidP="000A2459">
      <w:pPr>
        <w:pStyle w:val="PL"/>
      </w:pPr>
      <w:bookmarkStart w:id="2745" w:name="_Hlk31899786"/>
      <w:r w:rsidRPr="009354E2">
        <w:t>{ ID id-CurrentQoSParaSetIndex</w:t>
      </w:r>
      <w:r w:rsidRPr="009354E2">
        <w:tab/>
        <w:t>CRITICALITY ignore</w:t>
      </w:r>
      <w:r w:rsidRPr="009354E2">
        <w:tab/>
        <w:t>EXTENSION QoSParaSetIndex</w:t>
      </w:r>
      <w:r w:rsidRPr="009354E2">
        <w:tab/>
        <w:t>PRESENCE optional</w:t>
      </w:r>
      <w:r w:rsidRPr="009354E2">
        <w:tab/>
        <w:t>}</w:t>
      </w:r>
      <w:bookmarkEnd w:id="2745"/>
      <w:r w:rsidRPr="009354E2">
        <w:t>,</w:t>
      </w:r>
    </w:p>
    <w:p w14:paraId="2BD4D7B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F634CE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F8A558B" w14:textId="77777777" w:rsidR="000A2459" w:rsidRPr="00FD0425" w:rsidRDefault="000A2459" w:rsidP="000A2459">
      <w:pPr>
        <w:pStyle w:val="PL"/>
      </w:pPr>
    </w:p>
    <w:p w14:paraId="3900999A" w14:textId="77777777" w:rsidR="000A2459" w:rsidRPr="00FD0425" w:rsidRDefault="000A2459" w:rsidP="000A2459">
      <w:pPr>
        <w:pStyle w:val="PL"/>
      </w:pPr>
    </w:p>
    <w:p w14:paraId="67117632" w14:textId="77777777" w:rsidR="000A2459" w:rsidRPr="00FD0425" w:rsidRDefault="000A2459" w:rsidP="000A2459">
      <w:pPr>
        <w:pStyle w:val="PL"/>
        <w:rPr>
          <w:snapToGrid w:val="0"/>
        </w:rPr>
      </w:pPr>
      <w:r w:rsidRPr="00FD0425">
        <w:rPr>
          <w:snapToGrid w:val="0"/>
        </w:rPr>
        <w:t>QoSFlowsToBeSetup-List ::=</w:t>
      </w:r>
      <w:r w:rsidRPr="00FD0425">
        <w:t xml:space="preserve"> SEQUENCE (SIZE (1..maxnoofQoSFlows)) OF </w:t>
      </w:r>
      <w:r w:rsidRPr="00FD0425">
        <w:rPr>
          <w:snapToGrid w:val="0"/>
        </w:rPr>
        <w:t>QoSFlowsToBeSetup</w:t>
      </w:r>
      <w:r w:rsidRPr="00FD0425">
        <w:t>-Item</w:t>
      </w:r>
    </w:p>
    <w:p w14:paraId="23F0406C" w14:textId="77777777" w:rsidR="000A2459" w:rsidRPr="00FD0425" w:rsidRDefault="000A2459" w:rsidP="000A2459">
      <w:pPr>
        <w:pStyle w:val="PL"/>
        <w:rPr>
          <w:snapToGrid w:val="0"/>
        </w:rPr>
      </w:pPr>
    </w:p>
    <w:p w14:paraId="52E4240F" w14:textId="77777777" w:rsidR="000A2459" w:rsidRPr="00FD0425" w:rsidRDefault="000A2459" w:rsidP="000A2459">
      <w:pPr>
        <w:pStyle w:val="PL"/>
        <w:rPr>
          <w:noProof w:val="0"/>
        </w:rPr>
      </w:pPr>
      <w:r w:rsidRPr="00FD0425">
        <w:rPr>
          <w:noProof w:val="0"/>
          <w:snapToGrid w:val="0"/>
        </w:rPr>
        <w:t>QoSFlowsToBeSetup-Item</w:t>
      </w:r>
      <w:r w:rsidRPr="00FD0425">
        <w:rPr>
          <w:noProof w:val="0"/>
        </w:rPr>
        <w:t xml:space="preserve"> ::= SEQUENCE {</w:t>
      </w:r>
    </w:p>
    <w:p w14:paraId="15482F77" w14:textId="77777777" w:rsidR="000A2459" w:rsidRPr="00FD0425" w:rsidRDefault="000A2459" w:rsidP="000A2459">
      <w:pPr>
        <w:pStyle w:val="PL"/>
        <w:rPr>
          <w:noProof w:val="0"/>
        </w:rPr>
      </w:pPr>
      <w:r w:rsidRPr="00FD0425">
        <w:rPr>
          <w:noProof w:val="0"/>
        </w:rPr>
        <w:tab/>
        <w:t>qfi</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t>QoSFlow</w:t>
      </w:r>
      <w:r w:rsidRPr="00FD0425">
        <w:rPr>
          <w:rFonts w:cs="Arial"/>
          <w:bCs/>
          <w:iCs/>
          <w:lang w:eastAsia="ja-JP"/>
        </w:rPr>
        <w:t>Identifier</w:t>
      </w:r>
      <w:r w:rsidRPr="00FD0425">
        <w:rPr>
          <w:noProof w:val="0"/>
        </w:rPr>
        <w:t>,</w:t>
      </w:r>
    </w:p>
    <w:p w14:paraId="0D519DCF" w14:textId="77777777" w:rsidR="000A2459" w:rsidRPr="00FD0425" w:rsidRDefault="000A2459" w:rsidP="000A2459">
      <w:pPr>
        <w:pStyle w:val="PL"/>
        <w:rPr>
          <w:noProof w:val="0"/>
        </w:rPr>
      </w:pPr>
      <w:r w:rsidRPr="00FD0425">
        <w:rPr>
          <w:noProof w:val="0"/>
        </w:rPr>
        <w:tab/>
        <w:t>qosFlowLevelQoSParameters</w:t>
      </w:r>
      <w:r w:rsidRPr="00FD0425">
        <w:rPr>
          <w:noProof w:val="0"/>
        </w:rPr>
        <w:tab/>
      </w:r>
      <w:r w:rsidRPr="00FD0425">
        <w:rPr>
          <w:noProof w:val="0"/>
        </w:rPr>
        <w:tab/>
      </w:r>
      <w:r w:rsidRPr="00FD0425">
        <w:t>QoSFlowLevelQoSParameters</w:t>
      </w:r>
      <w:r w:rsidRPr="00FD0425">
        <w:rPr>
          <w:noProof w:val="0"/>
        </w:rPr>
        <w:t>,</w:t>
      </w:r>
    </w:p>
    <w:p w14:paraId="0F1FBCCF" w14:textId="77777777" w:rsidR="000A2459" w:rsidRPr="00FD0425" w:rsidRDefault="000A2459" w:rsidP="000A2459">
      <w:pPr>
        <w:pStyle w:val="PL"/>
        <w:rPr>
          <w:noProof w:val="0"/>
        </w:rPr>
      </w:pP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E-RAB-ID</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OPTIONAL,</w:t>
      </w:r>
    </w:p>
    <w:p w14:paraId="4F9B03ED" w14:textId="77777777" w:rsidR="000A2459" w:rsidRPr="00FD0425" w:rsidRDefault="000A2459" w:rsidP="000A2459">
      <w:pPr>
        <w:pStyle w:val="PL"/>
      </w:pPr>
      <w:r w:rsidRPr="00FD0425">
        <w:tab/>
        <w:t>iE-Extension</w:t>
      </w:r>
      <w:r w:rsidRPr="00FD0425">
        <w:tab/>
      </w:r>
      <w:r w:rsidRPr="00FD0425">
        <w:tab/>
      </w:r>
      <w:r w:rsidRPr="00FD0425">
        <w:rPr>
          <w:noProof w:val="0"/>
          <w:snapToGrid w:val="0"/>
          <w:lang w:eastAsia="zh-CN"/>
        </w:rPr>
        <w:t>ProtocolExtensionContainer { {</w:t>
      </w:r>
      <w:r w:rsidRPr="00FD0425">
        <w:rPr>
          <w:noProof w:val="0"/>
          <w:snapToGrid w:val="0"/>
        </w:rPr>
        <w:t>QoSFlowsToBeSetup</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8F273D1" w14:textId="77777777" w:rsidR="000A2459" w:rsidRPr="00FD0425" w:rsidRDefault="000A2459" w:rsidP="000A2459">
      <w:pPr>
        <w:pStyle w:val="PL"/>
      </w:pPr>
      <w:r w:rsidRPr="00FD0425">
        <w:tab/>
        <w:t>...</w:t>
      </w:r>
    </w:p>
    <w:p w14:paraId="5851CECC" w14:textId="77777777" w:rsidR="000A2459" w:rsidRPr="00FD0425" w:rsidRDefault="000A2459" w:rsidP="000A2459">
      <w:pPr>
        <w:pStyle w:val="PL"/>
      </w:pPr>
      <w:r w:rsidRPr="00FD0425">
        <w:t>}</w:t>
      </w:r>
    </w:p>
    <w:p w14:paraId="557758F3" w14:textId="77777777" w:rsidR="000A2459" w:rsidRPr="00FD0425" w:rsidRDefault="000A2459" w:rsidP="000A2459">
      <w:pPr>
        <w:pStyle w:val="PL"/>
      </w:pPr>
    </w:p>
    <w:p w14:paraId="5E9C513F" w14:textId="77777777" w:rsidR="000A2459" w:rsidRPr="00FD0425" w:rsidRDefault="000A2459" w:rsidP="000A2459">
      <w:pPr>
        <w:pStyle w:val="PL"/>
        <w:rPr>
          <w:noProof w:val="0"/>
          <w:snapToGrid w:val="0"/>
          <w:lang w:eastAsia="zh-CN"/>
        </w:rPr>
      </w:pPr>
      <w:r w:rsidRPr="00FD0425">
        <w:rPr>
          <w:noProof w:val="0"/>
          <w:snapToGrid w:val="0"/>
        </w:rPr>
        <w:t>QoSFlowsToBeSetup</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2DE5B81A" w14:textId="77777777" w:rsidR="000A2459" w:rsidRDefault="000A2459" w:rsidP="000A2459">
      <w:pPr>
        <w:pStyle w:val="PL"/>
        <w:rPr>
          <w:snapToGrid w:val="0"/>
        </w:rPr>
      </w:pPr>
      <w:r>
        <w:rPr>
          <w:snapToGrid w:val="0"/>
          <w:lang w:eastAsia="zh-CN"/>
        </w:rPr>
        <w:tab/>
      </w:r>
      <w:r>
        <w:rPr>
          <w:snapToGrid w:val="0"/>
        </w:rPr>
        <w:t>{ ID id-TSCTrafficCharacteristics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TSCTrafficCharacteristics </w:t>
      </w:r>
      <w:r>
        <w:rPr>
          <w:snapToGrid w:val="0"/>
        </w:rPr>
        <w:tab/>
        <w:t>PRESENCE optional}|</w:t>
      </w:r>
    </w:p>
    <w:p w14:paraId="60D48B98" w14:textId="77777777" w:rsidR="000A2459" w:rsidRDefault="000A2459" w:rsidP="000A2459">
      <w:pPr>
        <w:pStyle w:val="PL"/>
      </w:pPr>
      <w:r>
        <w:rPr>
          <w:snapToGrid w:val="0"/>
        </w:rPr>
        <w:tab/>
        <w:t>{ ID id-RedundantQoSFlowIndicator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RedundantQoSFlowIndicator</w:t>
      </w:r>
      <w:r>
        <w:rPr>
          <w:snapToGrid w:val="0"/>
        </w:rPr>
        <w:tab/>
        <w:t>PRESENCE optional}</w:t>
      </w:r>
      <w:r>
        <w:t>|</w:t>
      </w:r>
    </w:p>
    <w:p w14:paraId="54FC315E" w14:textId="77777777" w:rsidR="000A2459" w:rsidRDefault="000A2459" w:rsidP="000A2459">
      <w:pPr>
        <w:pStyle w:val="PL"/>
        <w:rPr>
          <w:snapToGrid w:val="0"/>
        </w:rPr>
      </w:pPr>
      <w:r>
        <w:tab/>
        <w:t>{ ID id-</w:t>
      </w:r>
      <w:r>
        <w:rPr>
          <w:snapToGrid w:val="0"/>
          <w:lang w:eastAsia="zh-CN"/>
        </w:rPr>
        <w:t>ECNMarkingorCongestionInformationReportingRequest</w:t>
      </w:r>
      <w:r>
        <w:tab/>
      </w:r>
      <w:r>
        <w:tab/>
        <w:t>CRITICALITY ignore</w:t>
      </w:r>
      <w:r>
        <w:tab/>
        <w:t xml:space="preserve">EXTENSION </w:t>
      </w:r>
      <w:r>
        <w:rPr>
          <w:snapToGrid w:val="0"/>
          <w:lang w:eastAsia="zh-CN"/>
        </w:rPr>
        <w:t>ECNMarkingorCongestionInformationReportingRequest</w:t>
      </w:r>
      <w:r>
        <w:tab/>
        <w:t>PRESENCE optional}</w:t>
      </w:r>
      <w:r>
        <w:rPr>
          <w:snapToGrid w:val="0"/>
        </w:rPr>
        <w:t>,</w:t>
      </w:r>
    </w:p>
    <w:p w14:paraId="69FEB33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2F586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25EF2BC" w14:textId="77777777" w:rsidR="000A2459" w:rsidRPr="00FD0425" w:rsidRDefault="000A2459" w:rsidP="000A2459">
      <w:pPr>
        <w:pStyle w:val="PL"/>
      </w:pPr>
    </w:p>
    <w:p w14:paraId="5F92DA41" w14:textId="77777777" w:rsidR="000A2459" w:rsidRPr="00FD0425" w:rsidRDefault="000A2459" w:rsidP="000A2459">
      <w:pPr>
        <w:pStyle w:val="PL"/>
      </w:pPr>
      <w:r w:rsidRPr="00FD0425">
        <w:t>QoSFlowsUsageReportList ::= SEQUENCE (SIZE(1..maxnoofQoSFlows)) OF QoSFlowsUsageReport-Item</w:t>
      </w:r>
    </w:p>
    <w:p w14:paraId="1FCBE627" w14:textId="77777777" w:rsidR="000A2459" w:rsidRPr="00FD0425" w:rsidRDefault="000A2459" w:rsidP="000A2459">
      <w:pPr>
        <w:pStyle w:val="PL"/>
      </w:pPr>
    </w:p>
    <w:p w14:paraId="6C492747" w14:textId="77777777" w:rsidR="000A2459" w:rsidRPr="00FD0425" w:rsidRDefault="000A2459" w:rsidP="000A2459">
      <w:pPr>
        <w:pStyle w:val="PL"/>
      </w:pPr>
      <w:r w:rsidRPr="00FD0425">
        <w:t>QoSFlowsUsageReport-Item ::= SEQUENCE {</w:t>
      </w:r>
    </w:p>
    <w:p w14:paraId="4D74C913" w14:textId="77777777" w:rsidR="000A2459" w:rsidRPr="00FD0425" w:rsidRDefault="000A2459" w:rsidP="000A2459">
      <w:pPr>
        <w:pStyle w:val="PL"/>
      </w:pPr>
      <w:r w:rsidRPr="00FD0425">
        <w:tab/>
        <w:t>qosFlowIdentifier</w:t>
      </w:r>
      <w:r w:rsidRPr="00FD0425">
        <w:tab/>
      </w:r>
      <w:r w:rsidRPr="00FD0425">
        <w:tab/>
      </w:r>
      <w:r w:rsidRPr="00FD0425">
        <w:tab/>
      </w:r>
      <w:r w:rsidRPr="00FD0425">
        <w:tab/>
      </w:r>
      <w:r w:rsidRPr="00FD0425">
        <w:tab/>
        <w:t>QoSFlowIdentifier,</w:t>
      </w:r>
    </w:p>
    <w:p w14:paraId="1452C887" w14:textId="77777777" w:rsidR="000A2459" w:rsidRPr="00FD0425" w:rsidRDefault="000A2459" w:rsidP="000A2459">
      <w:pPr>
        <w:pStyle w:val="PL"/>
      </w:pPr>
      <w:r w:rsidRPr="00FD0425">
        <w:tab/>
        <w:t>rATType</w:t>
      </w:r>
      <w:r w:rsidRPr="00FD0425">
        <w:tab/>
      </w:r>
      <w:r w:rsidRPr="00FD0425">
        <w:tab/>
      </w:r>
      <w:r w:rsidRPr="00FD0425">
        <w:tab/>
      </w:r>
      <w:r w:rsidRPr="00FD0425">
        <w:tab/>
      </w:r>
      <w:r w:rsidRPr="00FD0425">
        <w:tab/>
      </w:r>
      <w:r w:rsidRPr="00FD0425">
        <w:tab/>
      </w:r>
      <w:r w:rsidRPr="00FD0425">
        <w:tab/>
      </w:r>
      <w:r w:rsidRPr="00FD0425">
        <w:tab/>
        <w:t>ENUMERATED {nr, eutra, ...</w:t>
      </w:r>
      <w:r>
        <w:t xml:space="preserve">, </w:t>
      </w:r>
      <w:r>
        <w:rPr>
          <w:noProof w:val="0"/>
          <w:snapToGrid w:val="0"/>
        </w:rPr>
        <w:t>nr-unlicensed, e-utra-unlicensed</w:t>
      </w:r>
      <w:r w:rsidRPr="00FD0425">
        <w:t>},</w:t>
      </w:r>
    </w:p>
    <w:p w14:paraId="46E3A8BA" w14:textId="77777777" w:rsidR="000A2459" w:rsidRPr="00FD0425" w:rsidRDefault="000A2459" w:rsidP="000A2459">
      <w:pPr>
        <w:pStyle w:val="PL"/>
      </w:pPr>
      <w:r w:rsidRPr="00FD0425">
        <w:tab/>
        <w:t>qoSFlowsTimedReportList</w:t>
      </w:r>
      <w:r w:rsidRPr="00FD0425">
        <w:tab/>
      </w:r>
      <w:r w:rsidRPr="00FD0425">
        <w:tab/>
      </w:r>
      <w:r w:rsidRPr="00FD0425">
        <w:tab/>
      </w:r>
      <w:r w:rsidRPr="00FD0425">
        <w:tab/>
        <w:t>VolumeTimedReportList,</w:t>
      </w:r>
    </w:p>
    <w:p w14:paraId="26CCBE90"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t>ProtocolExtensionContainer { {QoSFlowsUsageReport-Item-ExtIEs} } OPTIONAL,</w:t>
      </w:r>
    </w:p>
    <w:p w14:paraId="17B76FBC" w14:textId="77777777" w:rsidR="000A2459" w:rsidRPr="00FD0425" w:rsidRDefault="000A2459" w:rsidP="000A2459">
      <w:pPr>
        <w:pStyle w:val="PL"/>
      </w:pPr>
      <w:r w:rsidRPr="00FD0425">
        <w:t>...</w:t>
      </w:r>
    </w:p>
    <w:p w14:paraId="73463578" w14:textId="77777777" w:rsidR="000A2459" w:rsidRPr="00FD0425" w:rsidRDefault="000A2459" w:rsidP="000A2459">
      <w:pPr>
        <w:pStyle w:val="PL"/>
      </w:pPr>
      <w:r w:rsidRPr="00FD0425">
        <w:t>}</w:t>
      </w:r>
    </w:p>
    <w:p w14:paraId="677E22F2" w14:textId="77777777" w:rsidR="000A2459" w:rsidRPr="00FD0425" w:rsidRDefault="000A2459" w:rsidP="000A2459">
      <w:pPr>
        <w:pStyle w:val="PL"/>
      </w:pPr>
    </w:p>
    <w:p w14:paraId="6D0F7C8C" w14:textId="77777777" w:rsidR="000A2459" w:rsidRPr="00FD0425" w:rsidRDefault="000A2459" w:rsidP="000A2459">
      <w:pPr>
        <w:pStyle w:val="PL"/>
      </w:pPr>
      <w:r w:rsidRPr="00FD0425">
        <w:t>QoSFlowsUsageReport-Item-ExtIEs XNAP-PROTOCOL-EXTENSION ::= {</w:t>
      </w:r>
    </w:p>
    <w:p w14:paraId="0629F083" w14:textId="77777777" w:rsidR="000A2459" w:rsidRPr="00FD0425" w:rsidRDefault="000A2459" w:rsidP="000A2459">
      <w:pPr>
        <w:pStyle w:val="PL"/>
      </w:pPr>
      <w:r w:rsidRPr="00FD0425">
        <w:tab/>
        <w:t>...</w:t>
      </w:r>
    </w:p>
    <w:p w14:paraId="11FC8990" w14:textId="77777777" w:rsidR="000A2459" w:rsidRPr="00FD0425" w:rsidRDefault="000A2459" w:rsidP="000A2459">
      <w:pPr>
        <w:pStyle w:val="PL"/>
      </w:pPr>
      <w:r w:rsidRPr="00FD0425">
        <w:t>}</w:t>
      </w:r>
    </w:p>
    <w:p w14:paraId="20362717" w14:textId="77777777" w:rsidR="000A2459" w:rsidRDefault="000A2459" w:rsidP="000A2459">
      <w:pPr>
        <w:pStyle w:val="PL"/>
      </w:pPr>
    </w:p>
    <w:p w14:paraId="588665A9" w14:textId="77777777" w:rsidR="000A2459" w:rsidRDefault="000A2459" w:rsidP="000A2459">
      <w:pPr>
        <w:pStyle w:val="PL"/>
      </w:pPr>
      <w:r>
        <w:t>QosMonitoringRequest ::= ENUMERATED {ul, dl, both}</w:t>
      </w:r>
    </w:p>
    <w:p w14:paraId="36F6E919" w14:textId="77777777" w:rsidR="000A2459" w:rsidRDefault="000A2459" w:rsidP="000A2459">
      <w:pPr>
        <w:pStyle w:val="PL"/>
        <w:rPr>
          <w:lang w:val="en-US" w:eastAsia="zh-CN"/>
        </w:rPr>
      </w:pPr>
      <w:r>
        <w:rPr>
          <w:rFonts w:hint="eastAsia"/>
          <w:lang w:val="en-US" w:eastAsia="zh-CN"/>
        </w:rPr>
        <w:t>QoSMonitoringDisabled ::= ENUMERATED {true, ...}</w:t>
      </w:r>
    </w:p>
    <w:p w14:paraId="395942B8" w14:textId="77777777" w:rsidR="000A2459" w:rsidRDefault="000A2459" w:rsidP="000A2459">
      <w:pPr>
        <w:pStyle w:val="PL"/>
        <w:rPr>
          <w:noProof w:val="0"/>
          <w:snapToGrid w:val="0"/>
        </w:rPr>
      </w:pPr>
      <w:r>
        <w:rPr>
          <w:snapToGrid w:val="0"/>
        </w:rPr>
        <w:t xml:space="preserve">QosMonitoringReportingFrequency ::= </w:t>
      </w:r>
      <w:r w:rsidRPr="00390657">
        <w:rPr>
          <w:snapToGrid w:val="0"/>
        </w:rPr>
        <w:t>INTEGER (</w:t>
      </w:r>
      <w:r>
        <w:rPr>
          <w:snapToGrid w:val="0"/>
        </w:rPr>
        <w:t>1</w:t>
      </w:r>
      <w:r w:rsidRPr="00390657">
        <w:rPr>
          <w:snapToGrid w:val="0"/>
        </w:rPr>
        <w:t>..1</w:t>
      </w:r>
      <w:r>
        <w:rPr>
          <w:snapToGrid w:val="0"/>
        </w:rPr>
        <w:t>8</w:t>
      </w:r>
      <w:r w:rsidRPr="00390657">
        <w:rPr>
          <w:snapToGrid w:val="0"/>
        </w:rPr>
        <w:t>00</w:t>
      </w:r>
      <w:bookmarkStart w:id="2746" w:name="MCCQCTEMPBM_00000339"/>
      <w:r w:rsidRPr="006F1034">
        <w:rPr>
          <w:rFonts w:cs="Courier New"/>
          <w:snapToGrid w:val="0"/>
        </w:rPr>
        <w:t>, ...</w:t>
      </w:r>
      <w:bookmarkEnd w:id="2746"/>
      <w:r w:rsidRPr="00390657">
        <w:rPr>
          <w:snapToGrid w:val="0"/>
        </w:rPr>
        <w:t>)</w:t>
      </w:r>
    </w:p>
    <w:p w14:paraId="30615021" w14:textId="77777777" w:rsidR="000A2459" w:rsidRPr="00FD0425" w:rsidRDefault="000A2459" w:rsidP="000A2459">
      <w:pPr>
        <w:pStyle w:val="PL"/>
      </w:pPr>
    </w:p>
    <w:p w14:paraId="204BE02D" w14:textId="77777777" w:rsidR="000A2459" w:rsidRPr="00FD0425" w:rsidRDefault="000A2459" w:rsidP="000A2459">
      <w:pPr>
        <w:pStyle w:val="PL"/>
        <w:outlineLvl w:val="3"/>
      </w:pPr>
      <w:r w:rsidRPr="00FD0425">
        <w:t>-- R</w:t>
      </w:r>
    </w:p>
    <w:p w14:paraId="19E3DE30" w14:textId="77777777" w:rsidR="000A2459" w:rsidRPr="00FD0425" w:rsidRDefault="000A2459" w:rsidP="000A2459">
      <w:pPr>
        <w:pStyle w:val="PL"/>
        <w:rPr>
          <w:noProof w:val="0"/>
          <w:snapToGrid w:val="0"/>
          <w:lang w:eastAsia="zh-CN"/>
        </w:rPr>
      </w:pPr>
    </w:p>
    <w:p w14:paraId="55CFA7FC" w14:textId="77777777" w:rsidR="000A2459" w:rsidRPr="00F60149" w:rsidRDefault="000A2459" w:rsidP="000A2459">
      <w:pPr>
        <w:pStyle w:val="PL"/>
        <w:rPr>
          <w:snapToGrid w:val="0"/>
        </w:rPr>
      </w:pPr>
      <w:bookmarkStart w:id="2747" w:name="OLE_LINK120"/>
      <w:r w:rsidRPr="00F60149">
        <w:rPr>
          <w:snapToGrid w:val="0"/>
        </w:rPr>
        <w:t>RACH-Config-Common</w:t>
      </w:r>
      <w:r w:rsidRPr="00F60149">
        <w:rPr>
          <w:snapToGrid w:val="0"/>
        </w:rPr>
        <w:tab/>
        <w:t>::= OCTET STRING</w:t>
      </w:r>
    </w:p>
    <w:p w14:paraId="1A6C5281" w14:textId="77777777" w:rsidR="000A2459" w:rsidRPr="00F60149" w:rsidRDefault="000A2459" w:rsidP="000A2459">
      <w:pPr>
        <w:pStyle w:val="PL"/>
        <w:rPr>
          <w:snapToGrid w:val="0"/>
        </w:rPr>
      </w:pPr>
    </w:p>
    <w:p w14:paraId="48A5DE2D" w14:textId="77777777" w:rsidR="000A2459" w:rsidRPr="00F60149" w:rsidRDefault="000A2459" w:rsidP="000A2459">
      <w:pPr>
        <w:pStyle w:val="PL"/>
        <w:rPr>
          <w:snapToGrid w:val="0"/>
        </w:rPr>
      </w:pPr>
      <w:r w:rsidRPr="00F60149">
        <w:rPr>
          <w:snapToGrid w:val="0"/>
        </w:rPr>
        <w:t>RACH-Config-Common-IAB</w:t>
      </w:r>
      <w:r w:rsidRPr="00F60149">
        <w:rPr>
          <w:snapToGrid w:val="0"/>
        </w:rPr>
        <w:tab/>
        <w:t>::= OCTET STRING</w:t>
      </w:r>
    </w:p>
    <w:p w14:paraId="1E4950D9" w14:textId="77777777" w:rsidR="000A2459" w:rsidRPr="00F60149" w:rsidRDefault="000A2459" w:rsidP="000A2459">
      <w:pPr>
        <w:pStyle w:val="PL"/>
        <w:rPr>
          <w:rFonts w:cs="Courier New"/>
          <w:noProof w:val="0"/>
          <w:snapToGrid w:val="0"/>
          <w:szCs w:val="16"/>
          <w:lang w:eastAsia="zh-CN"/>
        </w:rPr>
      </w:pPr>
      <w:bookmarkStart w:id="2748" w:name="MCCQCTEMPBM_00000340"/>
    </w:p>
    <w:bookmarkEnd w:id="2747"/>
    <w:bookmarkEnd w:id="2748"/>
    <w:p w14:paraId="7DAF48E7" w14:textId="77777777" w:rsidR="000A2459" w:rsidRDefault="000A2459" w:rsidP="000A2459">
      <w:pPr>
        <w:pStyle w:val="PL"/>
        <w:rPr>
          <w:snapToGrid w:val="0"/>
        </w:rPr>
      </w:pPr>
      <w:r>
        <w:rPr>
          <w:lang w:eastAsia="ja-JP"/>
        </w:rPr>
        <w:t>RAReport</w:t>
      </w:r>
      <w:r>
        <w:rPr>
          <w:snapToGrid w:val="0"/>
        </w:rPr>
        <w:tab/>
      </w:r>
      <w:r w:rsidRPr="00671591">
        <w:rPr>
          <w:snapToGrid w:val="0"/>
        </w:rPr>
        <w:t xml:space="preserve">::= SEQUENCE (SIZE(1.. maxnoofRAReports)) OF </w:t>
      </w:r>
      <w:bookmarkStart w:id="2749" w:name="OLE_LINK119"/>
      <w:r>
        <w:rPr>
          <w:snapToGrid w:val="0"/>
        </w:rPr>
        <w:t>RAReport</w:t>
      </w:r>
      <w:r w:rsidRPr="00671591">
        <w:rPr>
          <w:snapToGrid w:val="0"/>
        </w:rPr>
        <w:t>List-Item</w:t>
      </w:r>
      <w:bookmarkEnd w:id="2749"/>
    </w:p>
    <w:p w14:paraId="488CCF56" w14:textId="77777777" w:rsidR="000A2459" w:rsidRPr="00E0207D" w:rsidRDefault="000A2459" w:rsidP="000A2459">
      <w:pPr>
        <w:pStyle w:val="PL"/>
        <w:rPr>
          <w:snapToGrid w:val="0"/>
        </w:rPr>
      </w:pPr>
      <w:bookmarkStart w:id="2750" w:name="OLE_LINK121"/>
      <w:r>
        <w:rPr>
          <w:snapToGrid w:val="0"/>
        </w:rPr>
        <w:t>RAReportList-Item</w:t>
      </w:r>
      <w:bookmarkEnd w:id="2750"/>
      <w:r w:rsidRPr="00E0207D">
        <w:rPr>
          <w:snapToGrid w:val="0"/>
        </w:rPr>
        <w:tab/>
        <w:t>::= SEQUENCE {</w:t>
      </w:r>
    </w:p>
    <w:p w14:paraId="5CFAF52D" w14:textId="77777777" w:rsidR="000A2459" w:rsidRPr="00E0207D" w:rsidRDefault="000A2459" w:rsidP="000A2459">
      <w:pPr>
        <w:pStyle w:val="PL"/>
        <w:rPr>
          <w:snapToGrid w:val="0"/>
        </w:rPr>
      </w:pPr>
      <w:r w:rsidRPr="00E0207D">
        <w:rPr>
          <w:snapToGrid w:val="0"/>
        </w:rPr>
        <w:tab/>
      </w:r>
      <w:r>
        <w:rPr>
          <w:snapToGrid w:val="0"/>
        </w:rPr>
        <w:t>rAReport</w:t>
      </w:r>
      <w:r w:rsidRPr="00E0207D">
        <w:rPr>
          <w:snapToGrid w:val="0"/>
        </w:rPr>
        <w:tab/>
      </w:r>
      <w:r w:rsidRPr="00E0207D">
        <w:rPr>
          <w:snapToGrid w:val="0"/>
        </w:rPr>
        <w:tab/>
      </w:r>
      <w:r w:rsidRPr="00E0207D">
        <w:rPr>
          <w:snapToGrid w:val="0"/>
        </w:rPr>
        <w:tab/>
      </w:r>
      <w:r w:rsidRPr="00E0207D">
        <w:rPr>
          <w:snapToGrid w:val="0"/>
        </w:rPr>
        <w:tab/>
      </w:r>
      <w:r>
        <w:rPr>
          <w:snapToGrid w:val="0"/>
        </w:rPr>
        <w:t>RAReportContainer,</w:t>
      </w:r>
    </w:p>
    <w:p w14:paraId="229C9E82" w14:textId="77777777" w:rsidR="000A2459" w:rsidRPr="00E0207D" w:rsidRDefault="000A2459" w:rsidP="000A2459">
      <w:pPr>
        <w:pStyle w:val="PL"/>
        <w:rPr>
          <w:snapToGrid w:val="0"/>
        </w:rPr>
      </w:pPr>
      <w:r w:rsidRPr="00E0207D">
        <w:rPr>
          <w:snapToGrid w:val="0"/>
        </w:rPr>
        <w:tab/>
        <w:t>iE-Extensions</w:t>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t xml:space="preserve">ProtocolExtensionContainer { { </w:t>
      </w:r>
      <w:r>
        <w:rPr>
          <w:snapToGrid w:val="0"/>
        </w:rPr>
        <w:t>RAReportList-Item</w:t>
      </w:r>
      <w:r w:rsidRPr="00E0207D">
        <w:rPr>
          <w:snapToGrid w:val="0"/>
        </w:rPr>
        <w:t>-ExtIEs} }</w:t>
      </w:r>
      <w:r w:rsidRPr="00E0207D">
        <w:rPr>
          <w:snapToGrid w:val="0"/>
        </w:rPr>
        <w:tab/>
        <w:t>OPTIONAL,</w:t>
      </w:r>
    </w:p>
    <w:p w14:paraId="6D79AEED" w14:textId="77777777" w:rsidR="000A2459" w:rsidRPr="00E0207D" w:rsidRDefault="000A2459" w:rsidP="000A2459">
      <w:pPr>
        <w:pStyle w:val="PL"/>
        <w:rPr>
          <w:noProof w:val="0"/>
          <w:snapToGrid w:val="0"/>
        </w:rPr>
      </w:pPr>
      <w:r>
        <w:rPr>
          <w:noProof w:val="0"/>
          <w:snapToGrid w:val="0"/>
        </w:rPr>
        <w:lastRenderedPageBreak/>
        <w:tab/>
        <w:t>...</w:t>
      </w:r>
    </w:p>
    <w:p w14:paraId="7038A1CC" w14:textId="77777777" w:rsidR="000A2459" w:rsidRPr="00671591" w:rsidRDefault="000A2459" w:rsidP="000A2459">
      <w:pPr>
        <w:pStyle w:val="PL"/>
        <w:rPr>
          <w:snapToGrid w:val="0"/>
        </w:rPr>
      </w:pPr>
      <w:r w:rsidRPr="00E0207D">
        <w:rPr>
          <w:noProof w:val="0"/>
          <w:snapToGrid w:val="0"/>
        </w:rPr>
        <w:t>}</w:t>
      </w:r>
    </w:p>
    <w:p w14:paraId="47A3F7EF" w14:textId="77777777" w:rsidR="000A2459" w:rsidRDefault="000A2459" w:rsidP="000A2459">
      <w:pPr>
        <w:pStyle w:val="PL"/>
      </w:pPr>
    </w:p>
    <w:p w14:paraId="786B6A28" w14:textId="77777777" w:rsidR="000A2459" w:rsidRPr="00FD0406" w:rsidRDefault="000A2459" w:rsidP="000A2459">
      <w:pPr>
        <w:pStyle w:val="PL"/>
        <w:rPr>
          <w:snapToGrid w:val="0"/>
          <w:lang w:eastAsia="zh-CN"/>
        </w:rPr>
      </w:pPr>
      <w:r w:rsidRPr="00FD0406">
        <w:rPr>
          <w:snapToGrid w:val="0"/>
          <w:lang w:eastAsia="zh-CN"/>
        </w:rPr>
        <w:t>RAReportList-Item-ExtIEs XNAP-PROTOCOL-EXTENSION ::= {</w:t>
      </w:r>
    </w:p>
    <w:p w14:paraId="4BD474AB" w14:textId="77777777" w:rsidR="000A2459" w:rsidRDefault="000A2459" w:rsidP="000A2459">
      <w:pPr>
        <w:pStyle w:val="PL"/>
        <w:rPr>
          <w:snapToGrid w:val="0"/>
        </w:rPr>
      </w:pPr>
      <w:r>
        <w:rPr>
          <w:noProof w:val="0"/>
          <w:snapToGrid w:val="0"/>
          <w:lang w:eastAsia="zh-CN"/>
        </w:rPr>
        <w:tab/>
      </w:r>
      <w:r w:rsidRPr="007E6716">
        <w:rPr>
          <w:snapToGrid w:val="0"/>
        </w:rPr>
        <w:t>{ ID id-</w:t>
      </w:r>
      <w:r>
        <w:rPr>
          <w:lang w:eastAsia="ja-JP"/>
        </w:rPr>
        <w:t>UEAssistantIdentifier</w:t>
      </w:r>
      <w:r>
        <w:rPr>
          <w:snapToGrid w:val="0"/>
        </w:rPr>
        <w:tab/>
      </w:r>
      <w:r w:rsidRPr="007E6716">
        <w:rPr>
          <w:snapToGrid w:val="0"/>
        </w:rPr>
        <w:t>CRITICALITY ignore</w:t>
      </w:r>
      <w:r w:rsidRPr="007E6716">
        <w:rPr>
          <w:snapToGrid w:val="0"/>
        </w:rPr>
        <w:tab/>
        <w:t xml:space="preserve">EXTENSION </w:t>
      </w:r>
      <w:r w:rsidRPr="00FD0425">
        <w:rPr>
          <w:rFonts w:eastAsia="Batang"/>
        </w:rPr>
        <w:t>NG-RANnodeUEXnAPID</w:t>
      </w:r>
      <w:r w:rsidRPr="007E6716">
        <w:rPr>
          <w:snapToGrid w:val="0"/>
        </w:rPr>
        <w:t xml:space="preserve"> </w:t>
      </w:r>
      <w:r w:rsidRPr="007E6716">
        <w:rPr>
          <w:snapToGrid w:val="0"/>
        </w:rPr>
        <w:tab/>
        <w:t>PRESENCE optional}</w:t>
      </w:r>
      <w:r>
        <w:rPr>
          <w:snapToGrid w:val="0"/>
        </w:rPr>
        <w:t>|</w:t>
      </w:r>
    </w:p>
    <w:p w14:paraId="308CB2F1" w14:textId="77777777" w:rsidR="000A2459" w:rsidRPr="007E6716" w:rsidRDefault="000A2459" w:rsidP="000A2459">
      <w:pPr>
        <w:pStyle w:val="PL"/>
        <w:rPr>
          <w:snapToGrid w:val="0"/>
        </w:rPr>
      </w:pPr>
      <w:r>
        <w:rPr>
          <w:snapToGrid w:val="0"/>
          <w:lang w:eastAsia="zh-CN"/>
        </w:rPr>
        <w:tab/>
      </w:r>
      <w:r w:rsidRPr="007E6716">
        <w:rPr>
          <w:snapToGrid w:val="0"/>
        </w:rPr>
        <w:t>{ ID id-</w:t>
      </w:r>
      <w:r>
        <w:rPr>
          <w:rFonts w:eastAsia="DengXian"/>
          <w:lang w:eastAsia="ja-JP"/>
        </w:rPr>
        <w:t>PSCellListContainer</w:t>
      </w:r>
      <w:r>
        <w:rPr>
          <w:rFonts w:eastAsia="DengXian"/>
          <w:lang w:eastAsia="ja-JP"/>
        </w:rPr>
        <w:tab/>
      </w:r>
      <w:r>
        <w:rPr>
          <w:snapToGrid w:val="0"/>
        </w:rPr>
        <w:tab/>
      </w:r>
      <w:r w:rsidRPr="007E6716">
        <w:rPr>
          <w:snapToGrid w:val="0"/>
        </w:rPr>
        <w:t>CRITICALITY ignore</w:t>
      </w:r>
      <w:r w:rsidRPr="007E6716">
        <w:rPr>
          <w:snapToGrid w:val="0"/>
        </w:rPr>
        <w:tab/>
        <w:t xml:space="preserve">EXTENSION </w:t>
      </w:r>
      <w:r>
        <w:rPr>
          <w:rFonts w:eastAsia="DengXian"/>
          <w:lang w:eastAsia="ja-JP"/>
        </w:rPr>
        <w:t>PSCellListContainer</w:t>
      </w:r>
      <w:r w:rsidRPr="007E6716">
        <w:rPr>
          <w:snapToGrid w:val="0"/>
        </w:rPr>
        <w:tab/>
        <w:t>PRESENCE optional}</w:t>
      </w:r>
      <w:r>
        <w:rPr>
          <w:snapToGrid w:val="0"/>
        </w:rPr>
        <w:t>,</w:t>
      </w:r>
    </w:p>
    <w:p w14:paraId="20B993D4" w14:textId="77777777" w:rsidR="000A2459" w:rsidRPr="00FD0406" w:rsidRDefault="000A2459" w:rsidP="000A2459">
      <w:pPr>
        <w:pStyle w:val="PL"/>
        <w:rPr>
          <w:noProof w:val="0"/>
          <w:snapToGrid w:val="0"/>
          <w:lang w:eastAsia="zh-CN"/>
        </w:rPr>
      </w:pPr>
      <w:r w:rsidRPr="00FD0406">
        <w:rPr>
          <w:noProof w:val="0"/>
          <w:snapToGrid w:val="0"/>
          <w:lang w:eastAsia="zh-CN"/>
        </w:rPr>
        <w:tab/>
        <w:t>...</w:t>
      </w:r>
    </w:p>
    <w:p w14:paraId="0A690269" w14:textId="77777777" w:rsidR="000A2459" w:rsidRDefault="000A2459" w:rsidP="000A2459">
      <w:pPr>
        <w:pStyle w:val="PL"/>
        <w:rPr>
          <w:noProof w:val="0"/>
          <w:snapToGrid w:val="0"/>
          <w:lang w:eastAsia="zh-CN"/>
        </w:rPr>
      </w:pPr>
      <w:r w:rsidRPr="00FD0406">
        <w:rPr>
          <w:noProof w:val="0"/>
          <w:snapToGrid w:val="0"/>
          <w:lang w:eastAsia="zh-CN"/>
        </w:rPr>
        <w:t>}</w:t>
      </w:r>
    </w:p>
    <w:p w14:paraId="798E3A2D" w14:textId="77777777" w:rsidR="000A2459" w:rsidRPr="00FD0425" w:rsidRDefault="000A2459" w:rsidP="000A2459">
      <w:pPr>
        <w:pStyle w:val="PL"/>
        <w:rPr>
          <w:noProof w:val="0"/>
          <w:snapToGrid w:val="0"/>
          <w:lang w:eastAsia="zh-CN"/>
        </w:rPr>
      </w:pPr>
    </w:p>
    <w:p w14:paraId="605ACDDA" w14:textId="77777777" w:rsidR="000A2459" w:rsidRPr="00FD0425" w:rsidRDefault="000A2459" w:rsidP="000A2459">
      <w:pPr>
        <w:pStyle w:val="PL"/>
      </w:pPr>
      <w:r>
        <w:rPr>
          <w:snapToGrid w:val="0"/>
        </w:rPr>
        <w:t>RAReportContainer</w:t>
      </w:r>
      <w:r w:rsidRPr="00FD0425">
        <w:tab/>
        <w:t>::= OCTET STRING</w:t>
      </w:r>
    </w:p>
    <w:p w14:paraId="169807A1" w14:textId="77777777" w:rsidR="000A2459" w:rsidRPr="00FD0425" w:rsidRDefault="000A2459" w:rsidP="000A2459">
      <w:pPr>
        <w:pStyle w:val="PL"/>
      </w:pPr>
    </w:p>
    <w:p w14:paraId="61696063" w14:textId="77777777" w:rsidR="000A2459" w:rsidRDefault="000A2459" w:rsidP="000A2459">
      <w:pPr>
        <w:pStyle w:val="PL"/>
        <w:rPr>
          <w:noProof w:val="0"/>
          <w:snapToGrid w:val="0"/>
          <w:lang w:eastAsia="zh-CN"/>
        </w:rPr>
      </w:pPr>
    </w:p>
    <w:p w14:paraId="22A398F2" w14:textId="77777777" w:rsidR="000A2459" w:rsidRPr="00300B5A" w:rsidRDefault="000A2459" w:rsidP="000A2459">
      <w:pPr>
        <w:pStyle w:val="PL"/>
      </w:pPr>
      <w:r w:rsidRPr="00300B5A">
        <w:rPr>
          <w:noProof w:val="0"/>
          <w:snapToGrid w:val="0"/>
        </w:rPr>
        <w:t>RadioResourceStatus</w:t>
      </w:r>
      <w:r w:rsidRPr="00300B5A">
        <w:tab/>
        <w:t>::= CHOICE {</w:t>
      </w:r>
    </w:p>
    <w:p w14:paraId="792F53BA" w14:textId="77777777" w:rsidR="000A2459" w:rsidRPr="00300B5A" w:rsidRDefault="000A2459" w:rsidP="000A2459">
      <w:pPr>
        <w:pStyle w:val="PL"/>
        <w:tabs>
          <w:tab w:val="left" w:pos="3488"/>
        </w:tabs>
      </w:pPr>
      <w:r w:rsidRPr="00300B5A">
        <w:tab/>
        <w:t>ng-eNB-</w:t>
      </w:r>
      <w:r w:rsidRPr="00300B5A">
        <w:rPr>
          <w:noProof w:val="0"/>
          <w:snapToGrid w:val="0"/>
        </w:rPr>
        <w:t>RadioResourceStatus</w:t>
      </w:r>
      <w:r w:rsidRPr="00300B5A">
        <w:tab/>
        <w:t>NG-eNB-</w:t>
      </w:r>
      <w:r w:rsidRPr="00300B5A">
        <w:rPr>
          <w:noProof w:val="0"/>
          <w:snapToGrid w:val="0"/>
        </w:rPr>
        <w:t>RadioResourceStatus</w:t>
      </w:r>
      <w:r w:rsidRPr="00300B5A">
        <w:t>,</w:t>
      </w:r>
    </w:p>
    <w:p w14:paraId="27AC0247" w14:textId="77777777" w:rsidR="000A2459" w:rsidRPr="00300B5A" w:rsidRDefault="000A2459" w:rsidP="000A2459">
      <w:pPr>
        <w:pStyle w:val="PL"/>
        <w:tabs>
          <w:tab w:val="left" w:pos="2140"/>
        </w:tabs>
      </w:pPr>
      <w:r w:rsidRPr="00300B5A">
        <w:tab/>
        <w:t>gNB</w:t>
      </w:r>
      <w:r w:rsidRPr="00300B5A">
        <w:rPr>
          <w:noProof w:val="0"/>
          <w:snapToGrid w:val="0"/>
        </w:rPr>
        <w:t>-RadioResourceStatus</w:t>
      </w:r>
      <w:r w:rsidRPr="00300B5A">
        <w:tab/>
      </w:r>
      <w:r>
        <w:tab/>
      </w:r>
      <w:r w:rsidRPr="00300B5A">
        <w:t>GNB-</w:t>
      </w:r>
      <w:r w:rsidRPr="00300B5A">
        <w:rPr>
          <w:noProof w:val="0"/>
          <w:snapToGrid w:val="0"/>
        </w:rPr>
        <w:t>RadioResourceStatus,</w:t>
      </w:r>
    </w:p>
    <w:p w14:paraId="0CE03370" w14:textId="77777777" w:rsidR="000A2459" w:rsidRPr="00300B5A" w:rsidRDefault="000A2459" w:rsidP="000A2459">
      <w:pPr>
        <w:pStyle w:val="PL"/>
        <w:tabs>
          <w:tab w:val="left" w:pos="3572"/>
          <w:tab w:val="left" w:pos="3620"/>
        </w:tabs>
      </w:pPr>
      <w:r w:rsidRPr="00300B5A">
        <w:tab/>
        <w:t>choice-extension</w:t>
      </w:r>
      <w:r w:rsidRPr="00300B5A">
        <w:tab/>
      </w:r>
      <w:r w:rsidRPr="00300B5A">
        <w:tab/>
      </w:r>
      <w:r w:rsidRPr="00300B5A">
        <w:tab/>
        <w:t xml:space="preserve">ProtocolIE-Single-Container { { </w:t>
      </w:r>
      <w:r w:rsidRPr="00300B5A">
        <w:rPr>
          <w:noProof w:val="0"/>
          <w:snapToGrid w:val="0"/>
        </w:rPr>
        <w:t>RadioResourceStatus</w:t>
      </w:r>
      <w:r w:rsidRPr="00300B5A">
        <w:t>-ExtIEs} }</w:t>
      </w:r>
    </w:p>
    <w:p w14:paraId="10221AC5" w14:textId="77777777" w:rsidR="000A2459" w:rsidRPr="00300B5A" w:rsidRDefault="000A2459" w:rsidP="000A2459">
      <w:pPr>
        <w:pStyle w:val="PL"/>
      </w:pPr>
    </w:p>
    <w:p w14:paraId="0769AB32" w14:textId="77777777" w:rsidR="000A2459" w:rsidRPr="00300B5A" w:rsidRDefault="000A2459" w:rsidP="000A2459">
      <w:pPr>
        <w:pStyle w:val="PL"/>
      </w:pPr>
      <w:r w:rsidRPr="00300B5A">
        <w:t>}</w:t>
      </w:r>
    </w:p>
    <w:p w14:paraId="7BD95668" w14:textId="77777777" w:rsidR="000A2459" w:rsidRPr="00300B5A" w:rsidRDefault="000A2459" w:rsidP="000A2459">
      <w:pPr>
        <w:pStyle w:val="PL"/>
      </w:pPr>
    </w:p>
    <w:p w14:paraId="5BD4CB4A" w14:textId="77777777" w:rsidR="000A2459" w:rsidRPr="00300B5A" w:rsidRDefault="000A2459" w:rsidP="000A2459">
      <w:pPr>
        <w:pStyle w:val="PL"/>
      </w:pPr>
      <w:r w:rsidRPr="00300B5A">
        <w:rPr>
          <w:noProof w:val="0"/>
          <w:snapToGrid w:val="0"/>
        </w:rPr>
        <w:t>RadioResourceStatus</w:t>
      </w:r>
      <w:r w:rsidRPr="00300B5A">
        <w:t>-ExtIEs XNAP-PROTOCOL-IES ::= {</w:t>
      </w:r>
    </w:p>
    <w:p w14:paraId="0D87CB4D" w14:textId="77777777" w:rsidR="000A2459" w:rsidRPr="00300B5A" w:rsidRDefault="000A2459" w:rsidP="000A2459">
      <w:pPr>
        <w:pStyle w:val="PL"/>
      </w:pPr>
      <w:r w:rsidRPr="00300B5A">
        <w:tab/>
        <w:t>...</w:t>
      </w:r>
    </w:p>
    <w:p w14:paraId="2D8EEE4A" w14:textId="77777777" w:rsidR="000A2459" w:rsidRDefault="000A2459" w:rsidP="000A2459">
      <w:pPr>
        <w:pStyle w:val="PL"/>
      </w:pPr>
      <w:r w:rsidRPr="00300B5A">
        <w:t>}</w:t>
      </w:r>
    </w:p>
    <w:p w14:paraId="5F5851E4" w14:textId="77777777" w:rsidR="000A2459" w:rsidRDefault="000A2459" w:rsidP="000A2459">
      <w:pPr>
        <w:pStyle w:val="PL"/>
        <w:rPr>
          <w:noProof w:val="0"/>
          <w:snapToGrid w:val="0"/>
          <w:lang w:eastAsia="zh-CN"/>
        </w:rPr>
      </w:pPr>
    </w:p>
    <w:p w14:paraId="5A4A7CD5" w14:textId="77777777" w:rsidR="000A2459" w:rsidRPr="00FD0425" w:rsidRDefault="000A2459" w:rsidP="000A2459">
      <w:pPr>
        <w:pStyle w:val="PL"/>
        <w:rPr>
          <w:noProof w:val="0"/>
          <w:snapToGrid w:val="0"/>
          <w:lang w:eastAsia="zh-CN"/>
        </w:rPr>
      </w:pPr>
    </w:p>
    <w:p w14:paraId="76A3CB85" w14:textId="77777777" w:rsidR="000A2459" w:rsidRPr="00FD0425" w:rsidRDefault="000A2459" w:rsidP="000A2459">
      <w:pPr>
        <w:pStyle w:val="PL"/>
        <w:rPr>
          <w:noProof w:val="0"/>
          <w:snapToGrid w:val="0"/>
          <w:lang w:eastAsia="zh-CN"/>
        </w:rPr>
      </w:pPr>
      <w:bookmarkStart w:id="2751" w:name="_Hlk513532370"/>
      <w:r w:rsidRPr="00FD0425">
        <w:rPr>
          <w:noProof w:val="0"/>
          <w:snapToGrid w:val="0"/>
          <w:lang w:eastAsia="zh-CN"/>
        </w:rPr>
        <w:t xml:space="preserve">RANAC ::= INTEGER </w:t>
      </w:r>
      <w:r w:rsidRPr="00FD0425">
        <w:t>(0..255)</w:t>
      </w:r>
    </w:p>
    <w:p w14:paraId="04C3ACD9" w14:textId="77777777" w:rsidR="000A2459" w:rsidRPr="00FD0425" w:rsidRDefault="000A2459" w:rsidP="000A2459">
      <w:pPr>
        <w:pStyle w:val="PL"/>
        <w:rPr>
          <w:noProof w:val="0"/>
          <w:snapToGrid w:val="0"/>
          <w:lang w:eastAsia="zh-CN"/>
        </w:rPr>
      </w:pPr>
    </w:p>
    <w:p w14:paraId="61CABA4D" w14:textId="77777777" w:rsidR="000A2459" w:rsidRPr="00FD0425" w:rsidRDefault="000A2459" w:rsidP="000A2459">
      <w:pPr>
        <w:pStyle w:val="PL"/>
        <w:rPr>
          <w:noProof w:val="0"/>
          <w:snapToGrid w:val="0"/>
          <w:lang w:eastAsia="zh-CN"/>
        </w:rPr>
      </w:pPr>
    </w:p>
    <w:p w14:paraId="395A0207" w14:textId="77777777" w:rsidR="000A2459" w:rsidRPr="00FD0425" w:rsidRDefault="000A2459" w:rsidP="000A2459">
      <w:pPr>
        <w:pStyle w:val="PL"/>
        <w:rPr>
          <w:noProof w:val="0"/>
          <w:snapToGrid w:val="0"/>
          <w:lang w:eastAsia="zh-CN"/>
        </w:rPr>
      </w:pPr>
      <w:bookmarkStart w:id="2752" w:name="_Hlk515439004"/>
      <w:r w:rsidRPr="00FD0425">
        <w:rPr>
          <w:noProof w:val="0"/>
          <w:snapToGrid w:val="0"/>
          <w:lang w:eastAsia="zh-CN"/>
        </w:rPr>
        <w:t>RANAreaID</w:t>
      </w:r>
      <w:bookmarkEnd w:id="2751"/>
      <w:bookmarkEnd w:id="2752"/>
      <w:r w:rsidRPr="00FD0425">
        <w:rPr>
          <w:noProof w:val="0"/>
          <w:snapToGrid w:val="0"/>
          <w:lang w:eastAsia="zh-CN"/>
        </w:rPr>
        <w:t xml:space="preserve"> ::= SEQUENCE {</w:t>
      </w:r>
    </w:p>
    <w:p w14:paraId="4D0C8927"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74F6895D" w14:textId="77777777" w:rsidR="000A2459" w:rsidRPr="00FD0425" w:rsidRDefault="000A2459" w:rsidP="000A2459">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10099B7"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 xml:space="preserve">ProtocolExtensionContainer { {RANAreaID-ExtIEs} } </w:t>
      </w:r>
      <w:r w:rsidRPr="00FD0425">
        <w:rPr>
          <w:noProof w:val="0"/>
          <w:snapToGrid w:val="0"/>
          <w:lang w:eastAsia="zh-CN"/>
        </w:rPr>
        <w:tab/>
        <w:t>OPTIONAL,</w:t>
      </w:r>
    </w:p>
    <w:p w14:paraId="7F15CEB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2A8C0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EE1CCC7" w14:textId="77777777" w:rsidR="000A2459" w:rsidRPr="00FD0425" w:rsidRDefault="000A2459" w:rsidP="000A2459">
      <w:pPr>
        <w:pStyle w:val="PL"/>
        <w:rPr>
          <w:noProof w:val="0"/>
          <w:snapToGrid w:val="0"/>
          <w:lang w:eastAsia="zh-CN"/>
        </w:rPr>
      </w:pPr>
    </w:p>
    <w:p w14:paraId="5779B1E1" w14:textId="77777777" w:rsidR="000A2459" w:rsidRPr="00FD0425" w:rsidRDefault="000A2459" w:rsidP="000A2459">
      <w:pPr>
        <w:pStyle w:val="PL"/>
        <w:rPr>
          <w:noProof w:val="0"/>
          <w:snapToGrid w:val="0"/>
          <w:lang w:eastAsia="zh-CN"/>
        </w:rPr>
      </w:pPr>
      <w:r w:rsidRPr="00FD0425">
        <w:rPr>
          <w:noProof w:val="0"/>
          <w:snapToGrid w:val="0"/>
          <w:lang w:eastAsia="zh-CN"/>
        </w:rPr>
        <w:t>RANAreaID-ExtIEs XNAP-PROTOCOL-EXTENSION ::= {</w:t>
      </w:r>
    </w:p>
    <w:p w14:paraId="72A9EF6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C536856"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6D6A48E" w14:textId="77777777" w:rsidR="000A2459" w:rsidRPr="00FD0425" w:rsidRDefault="000A2459" w:rsidP="000A2459">
      <w:pPr>
        <w:pStyle w:val="PL"/>
        <w:rPr>
          <w:noProof w:val="0"/>
          <w:snapToGrid w:val="0"/>
          <w:lang w:eastAsia="zh-CN"/>
        </w:rPr>
      </w:pPr>
    </w:p>
    <w:p w14:paraId="13739210" w14:textId="77777777" w:rsidR="000A2459" w:rsidRPr="00FD0425" w:rsidRDefault="000A2459" w:rsidP="000A2459">
      <w:pPr>
        <w:pStyle w:val="PL"/>
        <w:rPr>
          <w:noProof w:val="0"/>
          <w:snapToGrid w:val="0"/>
          <w:lang w:eastAsia="zh-CN"/>
        </w:rPr>
      </w:pPr>
    </w:p>
    <w:p w14:paraId="53B7254F" w14:textId="77777777" w:rsidR="000A2459" w:rsidRPr="00FD0425" w:rsidRDefault="000A2459" w:rsidP="000A2459">
      <w:pPr>
        <w:pStyle w:val="PL"/>
        <w:rPr>
          <w:noProof w:val="0"/>
          <w:snapToGrid w:val="0"/>
          <w:lang w:eastAsia="zh-CN"/>
        </w:rPr>
      </w:pPr>
      <w:r w:rsidRPr="00FD0425">
        <w:rPr>
          <w:noProof w:val="0"/>
          <w:snapToGrid w:val="0"/>
          <w:lang w:eastAsia="zh-CN"/>
        </w:rPr>
        <w:t>RANAreaID-List ::= SEQUENCE (SIZE(1..maxnoofRANAreasinRNA)) OF RANAreaID</w:t>
      </w:r>
    </w:p>
    <w:p w14:paraId="341F3C10" w14:textId="77777777" w:rsidR="000A2459" w:rsidRPr="00FD0425" w:rsidRDefault="000A2459" w:rsidP="000A2459">
      <w:pPr>
        <w:pStyle w:val="PL"/>
        <w:rPr>
          <w:noProof w:val="0"/>
          <w:snapToGrid w:val="0"/>
          <w:lang w:eastAsia="zh-CN"/>
        </w:rPr>
      </w:pPr>
    </w:p>
    <w:p w14:paraId="2D500F06" w14:textId="77777777" w:rsidR="000A2459" w:rsidRPr="00DA6DDA" w:rsidRDefault="000A2459" w:rsidP="000A2459">
      <w:pPr>
        <w:pStyle w:val="PL"/>
        <w:rPr>
          <w:noProof w:val="0"/>
          <w:snapToGrid w:val="0"/>
          <w:lang w:eastAsia="zh-CN"/>
        </w:rPr>
      </w:pPr>
      <w:r w:rsidRPr="00DA6DDA">
        <w:rPr>
          <w:rFonts w:hint="eastAsia"/>
          <w:lang w:eastAsia="zh-CN"/>
        </w:rPr>
        <w:t xml:space="preserve">Range ::= </w:t>
      </w:r>
      <w:r w:rsidRPr="00DA6DDA">
        <w:rPr>
          <w:snapToGrid w:val="0"/>
        </w:rPr>
        <w:t>ENUMERATED {m50</w:t>
      </w:r>
      <w:r w:rsidRPr="00DA6DDA">
        <w:rPr>
          <w:rFonts w:hint="eastAsia"/>
          <w:snapToGrid w:val="0"/>
        </w:rPr>
        <w:t>,</w:t>
      </w:r>
      <w:r w:rsidRPr="00DA6DDA">
        <w:rPr>
          <w:snapToGrid w:val="0"/>
        </w:rPr>
        <w:t xml:space="preserve"> m80</w:t>
      </w:r>
      <w:r w:rsidRPr="00DA6DDA">
        <w:rPr>
          <w:rFonts w:hint="eastAsia"/>
          <w:snapToGrid w:val="0"/>
        </w:rPr>
        <w:t>,</w:t>
      </w:r>
      <w:r w:rsidRPr="00DA6DDA">
        <w:rPr>
          <w:snapToGrid w:val="0"/>
        </w:rPr>
        <w:t xml:space="preserve"> m180, m200, m350,</w:t>
      </w:r>
      <w:r w:rsidRPr="00DA6DDA">
        <w:rPr>
          <w:rFonts w:hint="eastAsia"/>
          <w:snapToGrid w:val="0"/>
        </w:rPr>
        <w:t xml:space="preserve"> </w:t>
      </w:r>
      <w:r w:rsidRPr="00DA6DDA">
        <w:rPr>
          <w:snapToGrid w:val="0"/>
        </w:rPr>
        <w:t>m400, m500, m700, m1000,</w:t>
      </w:r>
      <w:r w:rsidRPr="00DA6DDA">
        <w:rPr>
          <w:rFonts w:hint="eastAsia"/>
          <w:snapToGrid w:val="0"/>
        </w:rPr>
        <w:t xml:space="preserve"> </w:t>
      </w:r>
      <w:r w:rsidRPr="00DA6DDA">
        <w:rPr>
          <w:snapToGrid w:val="0"/>
        </w:rPr>
        <w:t>...}</w:t>
      </w:r>
    </w:p>
    <w:p w14:paraId="735D3184" w14:textId="77777777" w:rsidR="000A2459" w:rsidRPr="00FD0425" w:rsidRDefault="000A2459" w:rsidP="000A2459">
      <w:pPr>
        <w:pStyle w:val="PL"/>
        <w:rPr>
          <w:noProof w:val="0"/>
          <w:snapToGrid w:val="0"/>
          <w:lang w:eastAsia="zh-CN"/>
        </w:rPr>
      </w:pPr>
    </w:p>
    <w:p w14:paraId="59419B13" w14:textId="77777777" w:rsidR="000A2459" w:rsidRPr="00FD0425" w:rsidRDefault="000A2459" w:rsidP="000A2459">
      <w:pPr>
        <w:pStyle w:val="PL"/>
        <w:rPr>
          <w:noProof w:val="0"/>
          <w:snapToGrid w:val="0"/>
          <w:lang w:eastAsia="zh-CN"/>
        </w:rPr>
      </w:pPr>
      <w:bookmarkStart w:id="2753" w:name="_Hlk513533037"/>
      <w:r w:rsidRPr="00FD0425">
        <w:rPr>
          <w:noProof w:val="0"/>
          <w:snapToGrid w:val="0"/>
          <w:lang w:eastAsia="zh-CN"/>
        </w:rPr>
        <w:t>RANPagingArea</w:t>
      </w:r>
      <w:bookmarkEnd w:id="2753"/>
      <w:r w:rsidRPr="00FD0425">
        <w:rPr>
          <w:noProof w:val="0"/>
          <w:snapToGrid w:val="0"/>
          <w:lang w:eastAsia="zh-CN"/>
        </w:rPr>
        <w:t xml:space="preserve"> ::= SEQUENCE {</w:t>
      </w:r>
    </w:p>
    <w:p w14:paraId="44E70723" w14:textId="77777777" w:rsidR="000A2459" w:rsidRPr="00FD0425" w:rsidRDefault="000A2459" w:rsidP="000A2459">
      <w:pPr>
        <w:pStyle w:val="PL"/>
        <w:rPr>
          <w:noProof w:val="0"/>
          <w:snapToGrid w:val="0"/>
          <w:lang w:eastAsia="zh-CN"/>
        </w:rPr>
      </w:pPr>
      <w:r w:rsidRPr="00FD0425">
        <w:rPr>
          <w:noProof w:val="0"/>
          <w:snapToGrid w:val="0"/>
          <w:lang w:eastAsia="zh-CN"/>
        </w:rPr>
        <w:tab/>
        <w:t>pLMN-Identity</w:t>
      </w:r>
      <w:r w:rsidRPr="00FD0425">
        <w:rPr>
          <w:noProof w:val="0"/>
          <w:snapToGrid w:val="0"/>
          <w:lang w:eastAsia="zh-CN"/>
        </w:rPr>
        <w:tab/>
      </w:r>
      <w:r w:rsidRPr="00FD0425">
        <w:rPr>
          <w:noProof w:val="0"/>
          <w:snapToGrid w:val="0"/>
          <w:lang w:eastAsia="zh-CN"/>
        </w:rPr>
        <w:tab/>
      </w:r>
      <w:r w:rsidRPr="00FD0425">
        <w:rPr>
          <w:noProof w:val="0"/>
          <w:snapToGrid w:val="0"/>
          <w:lang w:eastAsia="zh-CN"/>
        </w:rPr>
        <w:tab/>
        <w:t>PLMN-Identity,</w:t>
      </w:r>
    </w:p>
    <w:p w14:paraId="6E099E62" w14:textId="77777777" w:rsidR="000A2459" w:rsidRPr="00FD0425" w:rsidRDefault="000A2459" w:rsidP="000A2459">
      <w:pPr>
        <w:pStyle w:val="PL"/>
        <w:rPr>
          <w:noProof w:val="0"/>
          <w:snapToGrid w:val="0"/>
          <w:lang w:eastAsia="zh-CN"/>
        </w:rPr>
      </w:pPr>
      <w:r w:rsidRPr="00FD0425">
        <w:rPr>
          <w:noProof w:val="0"/>
          <w:snapToGrid w:val="0"/>
          <w:lang w:eastAsia="zh-CN"/>
        </w:rPr>
        <w:tab/>
        <w:t>rANPagingAreaChoice</w:t>
      </w:r>
      <w:r w:rsidRPr="00FD0425">
        <w:rPr>
          <w:noProof w:val="0"/>
          <w:snapToGrid w:val="0"/>
          <w:lang w:eastAsia="zh-CN"/>
        </w:rPr>
        <w:tab/>
      </w:r>
      <w:r w:rsidRPr="00FD0425">
        <w:rPr>
          <w:noProof w:val="0"/>
          <w:snapToGrid w:val="0"/>
          <w:lang w:eastAsia="zh-CN"/>
        </w:rPr>
        <w:tab/>
        <w:t>RANPagingAreaChoice,</w:t>
      </w:r>
    </w:p>
    <w:p w14:paraId="020DF92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w:t>
      </w:r>
      <w:r w:rsidRPr="00FD0425" w:rsidDel="009F3525">
        <w:rPr>
          <w:noProof w:val="0"/>
          <w:snapToGrid w:val="0"/>
          <w:lang w:eastAsia="zh-CN"/>
        </w:rPr>
        <w:t xml:space="preserve"> </w:t>
      </w:r>
      <w:r w:rsidRPr="00FD0425">
        <w:rPr>
          <w:noProof w:val="0"/>
          <w:snapToGrid w:val="0"/>
          <w:lang w:eastAsia="zh-CN"/>
        </w:rPr>
        <w:t>{ {RANPagingArea-ExtIEs} } OPTIONAL,</w:t>
      </w:r>
    </w:p>
    <w:p w14:paraId="6D1D42F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69F9F4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4AD6C24" w14:textId="77777777" w:rsidR="000A2459" w:rsidRPr="00FD0425" w:rsidRDefault="000A2459" w:rsidP="000A2459">
      <w:pPr>
        <w:pStyle w:val="PL"/>
        <w:rPr>
          <w:noProof w:val="0"/>
          <w:snapToGrid w:val="0"/>
          <w:lang w:eastAsia="zh-CN"/>
        </w:rPr>
      </w:pPr>
    </w:p>
    <w:p w14:paraId="0C1A474C" w14:textId="77777777" w:rsidR="000A2459" w:rsidRPr="00FD0425" w:rsidRDefault="000A2459" w:rsidP="000A2459">
      <w:pPr>
        <w:pStyle w:val="PL"/>
        <w:rPr>
          <w:noProof w:val="0"/>
          <w:snapToGrid w:val="0"/>
          <w:lang w:eastAsia="zh-CN"/>
        </w:rPr>
      </w:pPr>
      <w:r w:rsidRPr="00FD0425">
        <w:rPr>
          <w:noProof w:val="0"/>
          <w:snapToGrid w:val="0"/>
          <w:lang w:eastAsia="zh-CN"/>
        </w:rPr>
        <w:t>RANPagingArea-ExtIEs XNAP-PROTOCOL-</w:t>
      </w:r>
      <w:r w:rsidRPr="00FD0425">
        <w:rPr>
          <w:snapToGrid w:val="0"/>
          <w:lang w:eastAsia="zh-CN"/>
        </w:rPr>
        <w:t>EXTENSION</w:t>
      </w:r>
      <w:r w:rsidRPr="00FD0425">
        <w:rPr>
          <w:noProof w:val="0"/>
          <w:snapToGrid w:val="0"/>
          <w:lang w:eastAsia="zh-CN"/>
        </w:rPr>
        <w:t xml:space="preserve"> ::= {</w:t>
      </w:r>
    </w:p>
    <w:p w14:paraId="672DD42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4308FB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6065E7C" w14:textId="77777777" w:rsidR="000A2459" w:rsidRPr="00FD0425" w:rsidRDefault="000A2459" w:rsidP="000A2459">
      <w:pPr>
        <w:pStyle w:val="PL"/>
        <w:rPr>
          <w:noProof w:val="0"/>
          <w:snapToGrid w:val="0"/>
        </w:rPr>
      </w:pPr>
    </w:p>
    <w:p w14:paraId="2D639051" w14:textId="77777777" w:rsidR="000A2459" w:rsidRPr="00FD0425" w:rsidRDefault="000A2459" w:rsidP="000A2459">
      <w:pPr>
        <w:pStyle w:val="PL"/>
        <w:rPr>
          <w:noProof w:val="0"/>
          <w:snapToGrid w:val="0"/>
          <w:lang w:eastAsia="zh-CN"/>
        </w:rPr>
      </w:pPr>
      <w:r w:rsidRPr="00FD0425">
        <w:rPr>
          <w:noProof w:val="0"/>
          <w:snapToGrid w:val="0"/>
          <w:lang w:eastAsia="zh-CN"/>
        </w:rPr>
        <w:t>RANPagingAreaChoice ::= CHOICE {</w:t>
      </w:r>
    </w:p>
    <w:p w14:paraId="5FA44206" w14:textId="77777777" w:rsidR="000A2459" w:rsidRPr="00FD0425" w:rsidRDefault="000A2459" w:rsidP="000A2459">
      <w:pPr>
        <w:pStyle w:val="PL"/>
      </w:pPr>
      <w:r w:rsidRPr="00FD0425">
        <w:rPr>
          <w:noProof w:val="0"/>
          <w:snapToGrid w:val="0"/>
        </w:rPr>
        <w:tab/>
        <w:t>cell-List</w:t>
      </w:r>
      <w:r w:rsidRPr="00FD0425">
        <w:rPr>
          <w:noProof w:val="0"/>
          <w:snapToGrid w:val="0"/>
        </w:rPr>
        <w:tab/>
      </w:r>
      <w:r w:rsidRPr="00FD0425">
        <w:rPr>
          <w:noProof w:val="0"/>
          <w:snapToGrid w:val="0"/>
        </w:rPr>
        <w:tab/>
      </w:r>
      <w:r w:rsidRPr="00FD0425">
        <w:rPr>
          <w:noProof w:val="0"/>
          <w:snapToGrid w:val="0"/>
        </w:rPr>
        <w:tab/>
      </w:r>
      <w:r w:rsidRPr="00FD0425">
        <w:t>NG-RAN-Cell-Identity-ListinRANPagingArea,</w:t>
      </w:r>
    </w:p>
    <w:p w14:paraId="3B85CEC6" w14:textId="77777777" w:rsidR="000A2459" w:rsidRPr="00FD0425" w:rsidRDefault="000A2459" w:rsidP="000A2459">
      <w:pPr>
        <w:pStyle w:val="PL"/>
        <w:rPr>
          <w:noProof w:val="0"/>
          <w:snapToGrid w:val="0"/>
        </w:rPr>
      </w:pPr>
      <w:r w:rsidRPr="00FD0425">
        <w:rPr>
          <w:noProof w:val="0"/>
          <w:snapToGrid w:val="0"/>
        </w:rPr>
        <w:tab/>
        <w:t>rANAreaID-List</w:t>
      </w:r>
      <w:r w:rsidRPr="00FD0425">
        <w:rPr>
          <w:noProof w:val="0"/>
          <w:snapToGrid w:val="0"/>
        </w:rPr>
        <w:tab/>
      </w:r>
      <w:r w:rsidRPr="00FD0425">
        <w:rPr>
          <w:noProof w:val="0"/>
          <w:snapToGrid w:val="0"/>
        </w:rPr>
        <w:tab/>
        <w:t>RANAreaID-List,</w:t>
      </w:r>
    </w:p>
    <w:p w14:paraId="175A5FAB" w14:textId="77777777" w:rsidR="000A2459" w:rsidRPr="00FD0425" w:rsidRDefault="000A2459" w:rsidP="000A2459">
      <w:pPr>
        <w:pStyle w:val="PL"/>
        <w:rPr>
          <w:noProof w:val="0"/>
          <w:snapToGrid w:val="0"/>
          <w:lang w:eastAsia="zh-CN"/>
        </w:rPr>
      </w:pPr>
      <w:r w:rsidRPr="00FD0425">
        <w:rPr>
          <w:noProof w:val="0"/>
          <w:snapToGrid w:val="0"/>
        </w:rPr>
        <w:tab/>
        <w:t>choice-extension</w:t>
      </w:r>
      <w:r w:rsidRPr="00FD0425">
        <w:rPr>
          <w:noProof w:val="0"/>
          <w:snapToGrid w:val="0"/>
          <w:lang w:eastAsia="zh-CN"/>
        </w:rPr>
        <w:tab/>
      </w:r>
      <w:r w:rsidRPr="00FD0425">
        <w:t>ProtocolIE-Single-Container</w:t>
      </w:r>
      <w:r w:rsidRPr="00FD0425">
        <w:rPr>
          <w:noProof w:val="0"/>
          <w:snapToGrid w:val="0"/>
          <w:lang w:eastAsia="zh-CN"/>
        </w:rPr>
        <w:t xml:space="preserve"> { {RANPagingAreaChoice-ExtIEs} }</w:t>
      </w:r>
    </w:p>
    <w:p w14:paraId="0114DF8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8CF8DDE" w14:textId="77777777" w:rsidR="000A2459" w:rsidRPr="00FD0425" w:rsidRDefault="000A2459" w:rsidP="000A2459">
      <w:pPr>
        <w:pStyle w:val="PL"/>
        <w:rPr>
          <w:noProof w:val="0"/>
          <w:snapToGrid w:val="0"/>
          <w:lang w:eastAsia="zh-CN"/>
        </w:rPr>
      </w:pPr>
    </w:p>
    <w:p w14:paraId="6D8238FE" w14:textId="77777777" w:rsidR="000A2459" w:rsidRPr="00FD0425" w:rsidRDefault="000A2459" w:rsidP="000A2459">
      <w:pPr>
        <w:pStyle w:val="PL"/>
        <w:rPr>
          <w:noProof w:val="0"/>
          <w:snapToGrid w:val="0"/>
          <w:lang w:eastAsia="zh-CN"/>
        </w:rPr>
      </w:pPr>
      <w:r w:rsidRPr="00FD0425">
        <w:rPr>
          <w:noProof w:val="0"/>
          <w:snapToGrid w:val="0"/>
          <w:lang w:eastAsia="zh-CN"/>
        </w:rPr>
        <w:t>RANPagingAreaChoice-ExtIEs XNAP-PROTOCOL-IES ::= {</w:t>
      </w:r>
    </w:p>
    <w:p w14:paraId="37D1483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2CC69C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702E48A" w14:textId="77777777" w:rsidR="000A2459" w:rsidRPr="00FD0425" w:rsidRDefault="000A2459" w:rsidP="000A2459">
      <w:pPr>
        <w:pStyle w:val="PL"/>
        <w:rPr>
          <w:noProof w:val="0"/>
          <w:snapToGrid w:val="0"/>
        </w:rPr>
      </w:pPr>
    </w:p>
    <w:p w14:paraId="350655AE" w14:textId="77777777" w:rsidR="000A2459" w:rsidRPr="00FD0425" w:rsidRDefault="000A2459" w:rsidP="000A2459">
      <w:pPr>
        <w:pStyle w:val="PL"/>
        <w:rPr>
          <w:noProof w:val="0"/>
          <w:snapToGrid w:val="0"/>
        </w:rPr>
      </w:pPr>
    </w:p>
    <w:p w14:paraId="4F11BBFE" w14:textId="77777777" w:rsidR="000A2459" w:rsidRPr="00FD0425" w:rsidRDefault="000A2459" w:rsidP="000A2459">
      <w:pPr>
        <w:pStyle w:val="PL"/>
        <w:rPr>
          <w:noProof w:val="0"/>
          <w:snapToGrid w:val="0"/>
        </w:rPr>
      </w:pPr>
      <w:bookmarkStart w:id="2754" w:name="_Hlk515246357"/>
      <w:r w:rsidRPr="00FD0425">
        <w:rPr>
          <w:noProof w:val="0"/>
          <w:snapToGrid w:val="0"/>
        </w:rPr>
        <w:t>RANPagingAttemptInfo</w:t>
      </w:r>
      <w:bookmarkEnd w:id="2754"/>
      <w:r w:rsidRPr="00FD0425">
        <w:rPr>
          <w:noProof w:val="0"/>
          <w:snapToGrid w:val="0"/>
        </w:rPr>
        <w:t xml:space="preserve"> ::= SEQUENCE {</w:t>
      </w:r>
    </w:p>
    <w:p w14:paraId="7665D98F" w14:textId="77777777" w:rsidR="000A2459" w:rsidRPr="00FD0425" w:rsidRDefault="000A2459" w:rsidP="000A2459">
      <w:pPr>
        <w:pStyle w:val="PL"/>
        <w:rPr>
          <w:noProof w:val="0"/>
          <w:snapToGrid w:val="0"/>
        </w:rPr>
      </w:pPr>
      <w:r w:rsidRPr="00FD0425">
        <w:rPr>
          <w:noProof w:val="0"/>
          <w:snapToGrid w:val="0"/>
        </w:rPr>
        <w:tab/>
        <w:t>pagingAttemptCount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(1..16, ...),</w:t>
      </w:r>
    </w:p>
    <w:p w14:paraId="3C583E6E" w14:textId="77777777" w:rsidR="000A2459" w:rsidRPr="00FD0425" w:rsidRDefault="000A2459" w:rsidP="000A2459">
      <w:pPr>
        <w:pStyle w:val="PL"/>
        <w:rPr>
          <w:noProof w:val="0"/>
          <w:snapToGrid w:val="0"/>
        </w:rPr>
      </w:pPr>
      <w:r w:rsidRPr="00FD0425">
        <w:rPr>
          <w:noProof w:val="0"/>
          <w:snapToGrid w:val="0"/>
        </w:rPr>
        <w:tab/>
        <w:t>intendedNumberOfPagingAttempts</w:t>
      </w:r>
      <w:r w:rsidRPr="00FD0425">
        <w:rPr>
          <w:noProof w:val="0"/>
          <w:snapToGrid w:val="0"/>
        </w:rPr>
        <w:tab/>
      </w:r>
      <w:r w:rsidRPr="00FD0425">
        <w:rPr>
          <w:noProof w:val="0"/>
          <w:snapToGrid w:val="0"/>
        </w:rPr>
        <w:tab/>
        <w:t>INTEGER (1..16, ...),</w:t>
      </w:r>
    </w:p>
    <w:p w14:paraId="205FE8FD" w14:textId="77777777" w:rsidR="000A2459" w:rsidRPr="00FD0425" w:rsidRDefault="000A2459" w:rsidP="000A2459">
      <w:pPr>
        <w:pStyle w:val="PL"/>
        <w:rPr>
          <w:noProof w:val="0"/>
          <w:snapToGrid w:val="0"/>
        </w:rPr>
      </w:pPr>
      <w:r w:rsidRPr="00FD0425">
        <w:rPr>
          <w:noProof w:val="0"/>
          <w:snapToGrid w:val="0"/>
        </w:rPr>
        <w:tab/>
        <w:t>nextPagingAreaScope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ENUMERATED {same, changed, ...}</w:t>
      </w:r>
      <w:r w:rsidRPr="00FD0425">
        <w:rPr>
          <w:noProof w:val="0"/>
          <w:snapToGrid w:val="0"/>
        </w:rPr>
        <w:tab/>
        <w:t>OPTIONAL,</w:t>
      </w:r>
    </w:p>
    <w:p w14:paraId="1A7A0263"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w:t>
      </w:r>
      <w:r w:rsidRPr="00F94458">
        <w:rPr>
          <w:noProof w:val="0"/>
          <w:snapToGrid w:val="0"/>
          <w:lang w:val="fr-FR"/>
        </w:rPr>
        <w:t>RANPagingAttemptInfo</w:t>
      </w:r>
      <w:r w:rsidRPr="00F94458">
        <w:rPr>
          <w:noProof w:val="0"/>
          <w:snapToGrid w:val="0"/>
          <w:lang w:val="fr-FR" w:eastAsia="zh-CN"/>
        </w:rPr>
        <w:t>-ExtIEs} } OPTIONAL,</w:t>
      </w:r>
    </w:p>
    <w:p w14:paraId="55BA4696" w14:textId="77777777" w:rsidR="000A2459" w:rsidRPr="00FD0425" w:rsidRDefault="000A2459" w:rsidP="000A2459">
      <w:pPr>
        <w:pStyle w:val="PL"/>
        <w:rPr>
          <w:noProof w:val="0"/>
          <w:snapToGrid w:val="0"/>
        </w:rPr>
      </w:pPr>
      <w:r w:rsidRPr="00F94458">
        <w:rPr>
          <w:noProof w:val="0"/>
          <w:snapToGrid w:val="0"/>
          <w:lang w:val="fr-FR"/>
        </w:rPr>
        <w:tab/>
      </w:r>
      <w:r w:rsidRPr="00FD0425">
        <w:rPr>
          <w:noProof w:val="0"/>
          <w:snapToGrid w:val="0"/>
        </w:rPr>
        <w:t>...</w:t>
      </w:r>
    </w:p>
    <w:p w14:paraId="6632D24A" w14:textId="77777777" w:rsidR="000A2459" w:rsidRPr="00FD0425" w:rsidRDefault="000A2459" w:rsidP="000A2459">
      <w:pPr>
        <w:pStyle w:val="PL"/>
        <w:rPr>
          <w:noProof w:val="0"/>
          <w:snapToGrid w:val="0"/>
        </w:rPr>
      </w:pPr>
      <w:r w:rsidRPr="00FD0425">
        <w:rPr>
          <w:noProof w:val="0"/>
          <w:snapToGrid w:val="0"/>
        </w:rPr>
        <w:t>}</w:t>
      </w:r>
    </w:p>
    <w:p w14:paraId="46BA4D01" w14:textId="77777777" w:rsidR="000A2459" w:rsidRPr="00FD0425" w:rsidRDefault="000A2459" w:rsidP="000A2459">
      <w:pPr>
        <w:pStyle w:val="PL"/>
        <w:rPr>
          <w:noProof w:val="0"/>
          <w:snapToGrid w:val="0"/>
        </w:rPr>
      </w:pPr>
    </w:p>
    <w:p w14:paraId="7428FD52" w14:textId="77777777" w:rsidR="000A2459" w:rsidRPr="00FD0425" w:rsidRDefault="000A2459" w:rsidP="000A2459">
      <w:pPr>
        <w:pStyle w:val="PL"/>
        <w:rPr>
          <w:noProof w:val="0"/>
          <w:snapToGrid w:val="0"/>
          <w:lang w:eastAsia="zh-CN"/>
        </w:rPr>
      </w:pPr>
      <w:r w:rsidRPr="00FD0425">
        <w:rPr>
          <w:noProof w:val="0"/>
          <w:snapToGrid w:val="0"/>
        </w:rPr>
        <w:t>RANPagingAttemptInfo</w:t>
      </w:r>
      <w:r w:rsidRPr="00FD0425">
        <w:rPr>
          <w:noProof w:val="0"/>
          <w:snapToGrid w:val="0"/>
          <w:lang w:eastAsia="zh-CN"/>
        </w:rPr>
        <w:t>-ExtIEs XNAP-PROTOCOL-EXTENSION ::= {</w:t>
      </w:r>
    </w:p>
    <w:p w14:paraId="638B2A7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CE85AC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8EED4A4" w14:textId="77777777" w:rsidR="000A2459" w:rsidRPr="00FD0425" w:rsidRDefault="000A2459" w:rsidP="000A2459">
      <w:pPr>
        <w:pStyle w:val="PL"/>
        <w:rPr>
          <w:noProof w:val="0"/>
          <w:snapToGrid w:val="0"/>
          <w:lang w:eastAsia="zh-CN"/>
        </w:rPr>
      </w:pPr>
    </w:p>
    <w:p w14:paraId="6D605D55" w14:textId="77777777" w:rsidR="000A2459" w:rsidRPr="00FD0425" w:rsidRDefault="000A2459" w:rsidP="000A2459">
      <w:pPr>
        <w:pStyle w:val="PL"/>
      </w:pPr>
      <w:r w:rsidRPr="00FD0425">
        <w:t>RANPagingFailure</w:t>
      </w:r>
      <w:r w:rsidRPr="00FD0425">
        <w:tab/>
      </w:r>
      <w:r w:rsidRPr="00FD0425">
        <w:tab/>
        <w:t xml:space="preserve">::= </w:t>
      </w:r>
      <w:r w:rsidRPr="00FD0425">
        <w:tab/>
        <w:t>ENUMERATED {</w:t>
      </w:r>
    </w:p>
    <w:p w14:paraId="24E98A34" w14:textId="77777777" w:rsidR="000A2459" w:rsidRPr="00FD0425" w:rsidRDefault="000A2459" w:rsidP="000A2459">
      <w:pPr>
        <w:pStyle w:val="PL"/>
      </w:pPr>
      <w:r w:rsidRPr="00FD0425">
        <w:tab/>
        <w:t>true,</w:t>
      </w:r>
    </w:p>
    <w:p w14:paraId="2E67BE57" w14:textId="77777777" w:rsidR="000A2459" w:rsidRPr="00FD0425" w:rsidRDefault="000A2459" w:rsidP="000A2459">
      <w:pPr>
        <w:pStyle w:val="PL"/>
      </w:pPr>
      <w:r w:rsidRPr="00FD0425">
        <w:tab/>
        <w:t>...</w:t>
      </w:r>
    </w:p>
    <w:p w14:paraId="5CFDD417" w14:textId="77777777" w:rsidR="000A2459" w:rsidRPr="00F60149" w:rsidRDefault="000A2459" w:rsidP="000A2459">
      <w:pPr>
        <w:pStyle w:val="PL"/>
      </w:pPr>
      <w:r w:rsidRPr="00FD0425">
        <w:t>}</w:t>
      </w:r>
    </w:p>
    <w:p w14:paraId="10BE50F2" w14:textId="77777777" w:rsidR="000A2459" w:rsidRPr="00F60149" w:rsidRDefault="000A2459" w:rsidP="000A2459">
      <w:pPr>
        <w:pStyle w:val="PL"/>
      </w:pPr>
    </w:p>
    <w:p w14:paraId="70341E8A" w14:textId="77777777" w:rsidR="000A2459" w:rsidRPr="00F60149" w:rsidRDefault="000A2459" w:rsidP="000A2459">
      <w:pPr>
        <w:pStyle w:val="PL"/>
        <w:rPr>
          <w:snapToGrid w:val="0"/>
        </w:rPr>
      </w:pPr>
      <w:r w:rsidRPr="00F60149">
        <w:rPr>
          <w:snapToGrid w:val="0"/>
        </w:rPr>
        <w:t>RBsetConfiguration ::= SEQUENCE {</w:t>
      </w:r>
    </w:p>
    <w:p w14:paraId="1A84910A" w14:textId="77777777" w:rsidR="000A2459" w:rsidRPr="00F60149" w:rsidRDefault="000A2459" w:rsidP="000A2459">
      <w:pPr>
        <w:pStyle w:val="PL"/>
        <w:rPr>
          <w:snapToGrid w:val="0"/>
        </w:rPr>
      </w:pPr>
      <w:r w:rsidRPr="00F60149">
        <w:rPr>
          <w:snapToGrid w:val="0"/>
        </w:rPr>
        <w:tab/>
        <w:t xml:space="preserve">subcarrierSpacing </w:t>
      </w:r>
      <w:r w:rsidRPr="00F60149">
        <w:rPr>
          <w:snapToGrid w:val="0"/>
        </w:rPr>
        <w:tab/>
      </w:r>
      <w:r w:rsidRPr="00F60149">
        <w:rPr>
          <w:snapToGrid w:val="0"/>
        </w:rPr>
        <w:tab/>
      </w:r>
      <w:r w:rsidRPr="00F60149">
        <w:t>SSB-subcarrierSpacing</w:t>
      </w:r>
      <w:r w:rsidRPr="00F60149">
        <w:rPr>
          <w:snapToGrid w:val="0"/>
        </w:rPr>
        <w:t>,</w:t>
      </w:r>
    </w:p>
    <w:p w14:paraId="6ABCFEAD" w14:textId="77777777" w:rsidR="000A2459" w:rsidRPr="00F60149" w:rsidRDefault="000A2459" w:rsidP="000A2459">
      <w:pPr>
        <w:pStyle w:val="PL"/>
        <w:rPr>
          <w:snapToGrid w:val="0"/>
        </w:rPr>
      </w:pPr>
      <w:r w:rsidRPr="00F60149">
        <w:rPr>
          <w:snapToGrid w:val="0"/>
        </w:rPr>
        <w:tab/>
        <w:t>rBsetSize</w:t>
      </w:r>
      <w:r w:rsidRPr="00F60149">
        <w:rPr>
          <w:snapToGrid w:val="0"/>
        </w:rPr>
        <w:tab/>
      </w:r>
      <w:r w:rsidRPr="00F60149">
        <w:rPr>
          <w:snapToGrid w:val="0"/>
        </w:rPr>
        <w:tab/>
      </w:r>
      <w:r w:rsidRPr="00F60149">
        <w:rPr>
          <w:snapToGrid w:val="0"/>
        </w:rPr>
        <w:tab/>
      </w:r>
      <w:r w:rsidRPr="00F60149">
        <w:rPr>
          <w:snapToGrid w:val="0"/>
        </w:rPr>
        <w:tab/>
        <w:t>ENUMERATED {</w:t>
      </w:r>
      <w:r>
        <w:rPr>
          <w:snapToGrid w:val="0"/>
        </w:rPr>
        <w:t>rb</w:t>
      </w:r>
      <w:r w:rsidRPr="00F60149">
        <w:rPr>
          <w:snapToGrid w:val="0"/>
        </w:rPr>
        <w:t xml:space="preserve">2, </w:t>
      </w:r>
      <w:r>
        <w:rPr>
          <w:snapToGrid w:val="0"/>
        </w:rPr>
        <w:t>rb</w:t>
      </w:r>
      <w:r w:rsidRPr="00F60149">
        <w:rPr>
          <w:snapToGrid w:val="0"/>
        </w:rPr>
        <w:t xml:space="preserve">4, </w:t>
      </w:r>
      <w:r>
        <w:rPr>
          <w:snapToGrid w:val="0"/>
        </w:rPr>
        <w:t>rb</w:t>
      </w:r>
      <w:r w:rsidRPr="00F60149">
        <w:rPr>
          <w:snapToGrid w:val="0"/>
        </w:rPr>
        <w:t xml:space="preserve">8, </w:t>
      </w:r>
      <w:r>
        <w:rPr>
          <w:snapToGrid w:val="0"/>
        </w:rPr>
        <w:t>rb</w:t>
      </w:r>
      <w:r w:rsidRPr="00F60149">
        <w:rPr>
          <w:snapToGrid w:val="0"/>
        </w:rPr>
        <w:t xml:space="preserve">16, </w:t>
      </w:r>
      <w:r>
        <w:rPr>
          <w:snapToGrid w:val="0"/>
        </w:rPr>
        <w:t>rb</w:t>
      </w:r>
      <w:r w:rsidRPr="00F60149">
        <w:rPr>
          <w:snapToGrid w:val="0"/>
        </w:rPr>
        <w:t xml:space="preserve">32, </w:t>
      </w:r>
      <w:r>
        <w:rPr>
          <w:snapToGrid w:val="0"/>
        </w:rPr>
        <w:t>rb</w:t>
      </w:r>
      <w:r w:rsidRPr="00F60149">
        <w:rPr>
          <w:snapToGrid w:val="0"/>
        </w:rPr>
        <w:t>64},</w:t>
      </w:r>
    </w:p>
    <w:p w14:paraId="6F832F14" w14:textId="77777777" w:rsidR="000A2459" w:rsidRPr="00F60149" w:rsidRDefault="000A2459" w:rsidP="000A2459">
      <w:pPr>
        <w:pStyle w:val="PL"/>
        <w:rPr>
          <w:snapToGrid w:val="0"/>
        </w:rPr>
      </w:pPr>
      <w:r w:rsidRPr="00F60149">
        <w:rPr>
          <w:snapToGrid w:val="0"/>
        </w:rPr>
        <w:tab/>
      </w:r>
      <w:r>
        <w:rPr>
          <w:rFonts w:hint="eastAsia"/>
          <w:snapToGrid w:val="0"/>
          <w:lang w:val="en-US" w:eastAsia="zh-CN"/>
        </w:rPr>
        <w:t>numberofRBSets</w:t>
      </w:r>
      <w:r>
        <w:rPr>
          <w:snapToGrid w:val="0"/>
        </w:rPr>
        <w:tab/>
      </w:r>
      <w:r>
        <w:rPr>
          <w:snapToGrid w:val="0"/>
        </w:rPr>
        <w:tab/>
      </w:r>
      <w:r>
        <w:rPr>
          <w:snapToGrid w:val="0"/>
        </w:rPr>
        <w:tab/>
      </w:r>
      <w:r>
        <w:rPr>
          <w:szCs w:val="21"/>
        </w:rPr>
        <w:t>INTEGER(1.. maxnoofRBsetsPerCell)</w:t>
      </w:r>
      <w:r>
        <w:rPr>
          <w:rFonts w:hint="eastAsia"/>
          <w:lang w:val="en-US" w:eastAsia="zh-CN"/>
        </w:rPr>
        <w:t>,</w:t>
      </w:r>
    </w:p>
    <w:p w14:paraId="16B1F240" w14:textId="77777777" w:rsidR="000A2459" w:rsidRPr="00F60149" w:rsidRDefault="000A2459" w:rsidP="000A2459">
      <w:pPr>
        <w:pStyle w:val="PL"/>
        <w:rPr>
          <w:noProof w:val="0"/>
          <w:snapToGrid w:val="0"/>
          <w:lang w:eastAsia="zh-CN"/>
        </w:rPr>
      </w:pPr>
      <w:r w:rsidRPr="00F60149">
        <w:rPr>
          <w:noProof w:val="0"/>
          <w:snapToGrid w:val="0"/>
          <w:lang w:eastAsia="zh-CN"/>
        </w:rPr>
        <w:tab/>
        <w:t>iE-Extensions</w:t>
      </w:r>
      <w:r w:rsidRPr="00F60149">
        <w:rPr>
          <w:noProof w:val="0"/>
          <w:snapToGrid w:val="0"/>
          <w:lang w:eastAsia="zh-CN"/>
        </w:rPr>
        <w:tab/>
      </w:r>
      <w:r w:rsidRPr="00F60149">
        <w:rPr>
          <w:noProof w:val="0"/>
          <w:snapToGrid w:val="0"/>
          <w:lang w:eastAsia="zh-CN"/>
        </w:rPr>
        <w:tab/>
      </w:r>
      <w:r w:rsidRPr="00F60149">
        <w:rPr>
          <w:noProof w:val="0"/>
          <w:snapToGrid w:val="0"/>
          <w:lang w:eastAsia="zh-CN"/>
        </w:rPr>
        <w:tab/>
      </w:r>
      <w:r w:rsidRPr="00F60149">
        <w:rPr>
          <w:noProof w:val="0"/>
          <w:snapToGrid w:val="0"/>
          <w:lang w:eastAsia="zh-CN"/>
        </w:rPr>
        <w:tab/>
        <w:t>ProtocolExtensionContainer { {</w:t>
      </w:r>
      <w:r w:rsidRPr="00F60149">
        <w:rPr>
          <w:snapToGrid w:val="0"/>
        </w:rPr>
        <w:t xml:space="preserve"> RBsetConfiguration</w:t>
      </w:r>
      <w:r w:rsidRPr="00F60149">
        <w:rPr>
          <w:noProof w:val="0"/>
          <w:snapToGrid w:val="0"/>
          <w:lang w:eastAsia="zh-CN"/>
        </w:rPr>
        <w:t>-ExtIEs} } OPTIONAL,</w:t>
      </w:r>
    </w:p>
    <w:p w14:paraId="43A74EF3" w14:textId="77777777" w:rsidR="000A2459" w:rsidRPr="00F60149" w:rsidRDefault="000A2459" w:rsidP="000A2459">
      <w:pPr>
        <w:pStyle w:val="PL"/>
        <w:rPr>
          <w:snapToGrid w:val="0"/>
        </w:rPr>
      </w:pPr>
      <w:r w:rsidRPr="00F60149">
        <w:rPr>
          <w:snapToGrid w:val="0"/>
        </w:rPr>
        <w:tab/>
        <w:t>...</w:t>
      </w:r>
    </w:p>
    <w:p w14:paraId="048CA7FB" w14:textId="77777777" w:rsidR="000A2459" w:rsidRPr="00F60149" w:rsidRDefault="000A2459" w:rsidP="000A2459">
      <w:pPr>
        <w:pStyle w:val="PL"/>
        <w:rPr>
          <w:snapToGrid w:val="0"/>
        </w:rPr>
      </w:pPr>
      <w:r w:rsidRPr="00F60149">
        <w:rPr>
          <w:snapToGrid w:val="0"/>
        </w:rPr>
        <w:t>}</w:t>
      </w:r>
    </w:p>
    <w:p w14:paraId="23150AA6" w14:textId="77777777" w:rsidR="000A2459" w:rsidRPr="00F60149" w:rsidRDefault="000A2459" w:rsidP="000A2459">
      <w:pPr>
        <w:pStyle w:val="PL"/>
        <w:rPr>
          <w:snapToGrid w:val="0"/>
        </w:rPr>
      </w:pPr>
    </w:p>
    <w:p w14:paraId="79463A33" w14:textId="77777777" w:rsidR="000A2459" w:rsidRPr="00F60149" w:rsidRDefault="000A2459" w:rsidP="000A2459">
      <w:pPr>
        <w:pStyle w:val="PL"/>
        <w:rPr>
          <w:noProof w:val="0"/>
          <w:snapToGrid w:val="0"/>
          <w:lang w:eastAsia="zh-CN"/>
        </w:rPr>
      </w:pPr>
      <w:r w:rsidRPr="00F60149">
        <w:rPr>
          <w:snapToGrid w:val="0"/>
        </w:rPr>
        <w:t>RBsetConfiguration</w:t>
      </w:r>
      <w:r w:rsidRPr="00F60149">
        <w:rPr>
          <w:noProof w:val="0"/>
          <w:snapToGrid w:val="0"/>
          <w:lang w:eastAsia="zh-CN"/>
        </w:rPr>
        <w:t>-ExtIEs XNAP-PROTOCOL-EXTENSION ::= {</w:t>
      </w:r>
    </w:p>
    <w:p w14:paraId="1633A3B3" w14:textId="77777777" w:rsidR="000A2459" w:rsidRPr="00F60149" w:rsidRDefault="000A2459" w:rsidP="000A2459">
      <w:pPr>
        <w:pStyle w:val="PL"/>
        <w:rPr>
          <w:noProof w:val="0"/>
          <w:snapToGrid w:val="0"/>
          <w:lang w:eastAsia="zh-CN"/>
        </w:rPr>
      </w:pPr>
      <w:r w:rsidRPr="00F60149">
        <w:rPr>
          <w:noProof w:val="0"/>
          <w:snapToGrid w:val="0"/>
          <w:lang w:eastAsia="zh-CN"/>
        </w:rPr>
        <w:tab/>
        <w:t>...</w:t>
      </w:r>
    </w:p>
    <w:p w14:paraId="561BD687" w14:textId="77777777" w:rsidR="000A2459" w:rsidRPr="00F60149" w:rsidRDefault="000A2459" w:rsidP="000A2459">
      <w:pPr>
        <w:pStyle w:val="PL"/>
        <w:rPr>
          <w:noProof w:val="0"/>
          <w:snapToGrid w:val="0"/>
          <w:lang w:eastAsia="zh-CN"/>
        </w:rPr>
      </w:pPr>
      <w:r w:rsidRPr="00F60149">
        <w:rPr>
          <w:noProof w:val="0"/>
          <w:snapToGrid w:val="0"/>
          <w:lang w:eastAsia="zh-CN"/>
        </w:rPr>
        <w:t>}</w:t>
      </w:r>
    </w:p>
    <w:p w14:paraId="0501E458" w14:textId="77777777" w:rsidR="000A2459" w:rsidRPr="00F60149" w:rsidRDefault="000A2459" w:rsidP="000A2459">
      <w:pPr>
        <w:pStyle w:val="PL"/>
        <w:rPr>
          <w:snapToGrid w:val="0"/>
        </w:rPr>
      </w:pPr>
    </w:p>
    <w:p w14:paraId="34A1BBA4" w14:textId="77777777" w:rsidR="000A2459" w:rsidRPr="00F60149" w:rsidRDefault="000A2459" w:rsidP="000A2459">
      <w:pPr>
        <w:pStyle w:val="PL"/>
        <w:rPr>
          <w:snapToGrid w:val="0"/>
        </w:rPr>
      </w:pPr>
    </w:p>
    <w:p w14:paraId="3BA85AD8" w14:textId="77777777" w:rsidR="000A2459" w:rsidRDefault="000A2459" w:rsidP="000A2459">
      <w:pPr>
        <w:pStyle w:val="PL"/>
        <w:rPr>
          <w:snapToGrid w:val="0"/>
        </w:rPr>
      </w:pPr>
      <w:r>
        <w:rPr>
          <w:snapToGrid w:val="0"/>
          <w:lang w:eastAsia="zh-CN"/>
        </w:rPr>
        <w:t>Redcap-Bcast-Information</w:t>
      </w:r>
      <w:r>
        <w:rPr>
          <w:snapToGrid w:val="0"/>
        </w:rPr>
        <w:t xml:space="preserve"> ::= BIT STRING(SIZE(8))</w:t>
      </w:r>
    </w:p>
    <w:p w14:paraId="44B1E942" w14:textId="77777777" w:rsidR="000A2459" w:rsidRPr="00FD0425" w:rsidRDefault="000A2459" w:rsidP="000A2459">
      <w:pPr>
        <w:pStyle w:val="PL"/>
        <w:rPr>
          <w:noProof w:val="0"/>
          <w:snapToGrid w:val="0"/>
        </w:rPr>
      </w:pPr>
    </w:p>
    <w:p w14:paraId="784E6C2E" w14:textId="77777777" w:rsidR="000A2459" w:rsidRDefault="000A2459" w:rsidP="000A2459">
      <w:pPr>
        <w:pStyle w:val="PL"/>
        <w:rPr>
          <w:noProof w:val="0"/>
          <w:snapToGrid w:val="0"/>
        </w:rPr>
      </w:pPr>
      <w:r w:rsidRPr="002337B8">
        <w:rPr>
          <w:noProof w:val="0"/>
          <w:snapToGrid w:val="0"/>
        </w:rPr>
        <w:t>RedundantQoSFlowIndicator ::= ENUMERATED {true, false}</w:t>
      </w:r>
    </w:p>
    <w:p w14:paraId="73990D6E" w14:textId="77777777" w:rsidR="000A2459" w:rsidRPr="002337B8" w:rsidRDefault="000A2459" w:rsidP="000A2459">
      <w:pPr>
        <w:pStyle w:val="PL"/>
        <w:rPr>
          <w:noProof w:val="0"/>
          <w:snapToGrid w:val="0"/>
        </w:rPr>
      </w:pPr>
    </w:p>
    <w:p w14:paraId="51A52461" w14:textId="77777777" w:rsidR="000A2459" w:rsidRPr="00905D45" w:rsidRDefault="000A2459" w:rsidP="000A2459">
      <w:pPr>
        <w:pStyle w:val="PL"/>
        <w:rPr>
          <w:noProof w:val="0"/>
          <w:snapToGrid w:val="0"/>
        </w:rPr>
      </w:pPr>
      <w:r w:rsidRPr="00E657F5">
        <w:rPr>
          <w:noProof w:val="0"/>
          <w:snapToGrid w:val="0"/>
        </w:rPr>
        <w:t>RedundantPDUSessionInformation</w:t>
      </w:r>
      <w:r w:rsidRPr="00E657F5">
        <w:rPr>
          <w:rFonts w:hint="eastAsia"/>
          <w:noProof w:val="0"/>
          <w:snapToGrid w:val="0"/>
        </w:rPr>
        <w:t xml:space="preserve"> ::=</w:t>
      </w:r>
      <w:r w:rsidRPr="00E657F5">
        <w:rPr>
          <w:noProof w:val="0"/>
          <w:snapToGrid w:val="0"/>
        </w:rPr>
        <w:t xml:space="preserve"> </w:t>
      </w:r>
      <w:r w:rsidRPr="00905D45">
        <w:rPr>
          <w:noProof w:val="0"/>
          <w:snapToGrid w:val="0"/>
        </w:rPr>
        <w:t>SEQUENCE {</w:t>
      </w:r>
    </w:p>
    <w:p w14:paraId="47717AF9" w14:textId="77777777" w:rsidR="000A2459" w:rsidRPr="00F94458" w:rsidRDefault="000A2459" w:rsidP="000A2459">
      <w:pPr>
        <w:pStyle w:val="PL"/>
        <w:rPr>
          <w:noProof w:val="0"/>
          <w:snapToGrid w:val="0"/>
          <w:lang w:val="fr-FR"/>
        </w:rPr>
      </w:pPr>
      <w:r w:rsidRPr="00905D45">
        <w:rPr>
          <w:noProof w:val="0"/>
          <w:snapToGrid w:val="0"/>
        </w:rPr>
        <w:tab/>
      </w:r>
      <w:r w:rsidRPr="00F94458">
        <w:rPr>
          <w:noProof w:val="0"/>
          <w:snapToGrid w:val="0"/>
          <w:lang w:val="fr-FR"/>
        </w:rPr>
        <w:t>r</w:t>
      </w:r>
      <w:r w:rsidRPr="00F94458">
        <w:rPr>
          <w:rFonts w:hint="eastAsia"/>
          <w:noProof w:val="0"/>
          <w:snapToGrid w:val="0"/>
          <w:lang w:val="fr-FR"/>
        </w:rPr>
        <w:t>SN</w:t>
      </w:r>
      <w:r w:rsidRPr="00F94458">
        <w:rPr>
          <w:noProof w:val="0"/>
          <w:snapToGrid w:val="0"/>
          <w:lang w:val="fr-FR"/>
        </w:rPr>
        <w:tab/>
      </w:r>
      <w:r w:rsidRPr="00F94458">
        <w:rPr>
          <w:noProof w:val="0"/>
          <w:snapToGrid w:val="0"/>
          <w:lang w:val="fr-FR"/>
        </w:rPr>
        <w:tab/>
      </w:r>
      <w:r w:rsidRPr="00F94458">
        <w:rPr>
          <w:rFonts w:hint="eastAsia"/>
          <w:noProof w:val="0"/>
          <w:snapToGrid w:val="0"/>
          <w:lang w:val="fr-FR"/>
        </w:rPr>
        <w:tab/>
      </w:r>
      <w:r w:rsidRPr="00F94458">
        <w:rPr>
          <w:rFonts w:hint="eastAsia"/>
          <w:noProof w:val="0"/>
          <w:snapToGrid w:val="0"/>
          <w:lang w:val="fr-FR"/>
        </w:rPr>
        <w:tab/>
      </w:r>
      <w:r w:rsidRPr="00F94458">
        <w:rPr>
          <w:rFonts w:hint="eastAsia"/>
          <w:noProof w:val="0"/>
          <w:snapToGrid w:val="0"/>
          <w:lang w:val="fr-FR"/>
        </w:rPr>
        <w:tab/>
        <w:t>RSN</w:t>
      </w:r>
      <w:r w:rsidRPr="00F94458">
        <w:rPr>
          <w:noProof w:val="0"/>
          <w:snapToGrid w:val="0"/>
          <w:lang w:val="fr-FR"/>
        </w:rPr>
        <w:t>,</w:t>
      </w:r>
    </w:p>
    <w:p w14:paraId="67878536" w14:textId="77777777" w:rsidR="000A2459" w:rsidRPr="00F94458" w:rsidRDefault="000A2459" w:rsidP="000A2459">
      <w:pPr>
        <w:pStyle w:val="PL"/>
        <w:rPr>
          <w:noProof w:val="0"/>
          <w:snapToGrid w:val="0"/>
          <w:lang w:val="fr-FR"/>
        </w:rPr>
      </w:pPr>
      <w:r w:rsidRPr="00F94458">
        <w:rPr>
          <w:noProof w:val="0"/>
          <w:snapToGrid w:val="0"/>
          <w:lang w:val="fr-FR"/>
        </w:rPr>
        <w:tab/>
        <w:t>iE-Extensions</w:t>
      </w:r>
      <w:r w:rsidRPr="00F94458">
        <w:rPr>
          <w:noProof w:val="0"/>
          <w:snapToGrid w:val="0"/>
          <w:lang w:val="fr-FR"/>
        </w:rPr>
        <w:tab/>
      </w:r>
      <w:r w:rsidRPr="00F94458">
        <w:rPr>
          <w:noProof w:val="0"/>
          <w:snapToGrid w:val="0"/>
          <w:lang w:val="fr-FR"/>
        </w:rPr>
        <w:tab/>
        <w:t>ProtocolExtensionContainer { {RedundantPDUSessionInformation-ExtIEs} }</w:t>
      </w:r>
      <w:r w:rsidRPr="00F94458">
        <w:rPr>
          <w:noProof w:val="0"/>
          <w:snapToGrid w:val="0"/>
          <w:lang w:val="fr-FR"/>
        </w:rPr>
        <w:tab/>
        <w:t>OPTIONAL,</w:t>
      </w:r>
    </w:p>
    <w:p w14:paraId="550E51E4" w14:textId="77777777" w:rsidR="000A2459" w:rsidRPr="00F94458" w:rsidRDefault="000A2459" w:rsidP="000A2459">
      <w:pPr>
        <w:pStyle w:val="PL"/>
        <w:rPr>
          <w:noProof w:val="0"/>
          <w:snapToGrid w:val="0"/>
          <w:lang w:val="fr-FR"/>
        </w:rPr>
      </w:pPr>
      <w:r w:rsidRPr="00F94458">
        <w:rPr>
          <w:noProof w:val="0"/>
          <w:snapToGrid w:val="0"/>
          <w:lang w:val="fr-FR"/>
        </w:rPr>
        <w:tab/>
        <w:t>...</w:t>
      </w:r>
    </w:p>
    <w:p w14:paraId="21687989" w14:textId="77777777" w:rsidR="000A2459" w:rsidRPr="00F94458" w:rsidRDefault="000A2459" w:rsidP="000A2459">
      <w:pPr>
        <w:pStyle w:val="PL"/>
        <w:rPr>
          <w:noProof w:val="0"/>
          <w:snapToGrid w:val="0"/>
          <w:lang w:val="fr-FR"/>
        </w:rPr>
      </w:pPr>
      <w:r w:rsidRPr="00F94458">
        <w:rPr>
          <w:noProof w:val="0"/>
          <w:snapToGrid w:val="0"/>
          <w:lang w:val="fr-FR"/>
        </w:rPr>
        <w:t>}</w:t>
      </w:r>
    </w:p>
    <w:p w14:paraId="400B5137" w14:textId="77777777" w:rsidR="000A2459" w:rsidRPr="00F94458" w:rsidRDefault="000A2459" w:rsidP="000A2459">
      <w:pPr>
        <w:pStyle w:val="PL"/>
        <w:rPr>
          <w:noProof w:val="0"/>
          <w:snapToGrid w:val="0"/>
          <w:lang w:val="fr-FR"/>
        </w:rPr>
      </w:pPr>
    </w:p>
    <w:p w14:paraId="0D3779A9" w14:textId="77777777" w:rsidR="000A2459" w:rsidRPr="00F94458" w:rsidRDefault="000A2459" w:rsidP="000A2459">
      <w:pPr>
        <w:pStyle w:val="PL"/>
        <w:rPr>
          <w:noProof w:val="0"/>
          <w:snapToGrid w:val="0"/>
          <w:lang w:val="fr-FR"/>
        </w:rPr>
      </w:pPr>
      <w:r w:rsidRPr="00F94458">
        <w:rPr>
          <w:noProof w:val="0"/>
          <w:snapToGrid w:val="0"/>
          <w:lang w:val="fr-FR"/>
        </w:rPr>
        <w:t>RedundantPDUSessionInformation-ExtIEs XNAP-PROTOCOL-EXTENSION ::= {</w:t>
      </w:r>
    </w:p>
    <w:p w14:paraId="2442F13C" w14:textId="77777777" w:rsidR="000A2459" w:rsidRPr="00F94458" w:rsidRDefault="000A2459" w:rsidP="000A2459">
      <w:pPr>
        <w:pStyle w:val="PL"/>
        <w:rPr>
          <w:snapToGrid w:val="0"/>
          <w:lang w:val="fr-FR"/>
        </w:rPr>
      </w:pPr>
      <w:r w:rsidRPr="00F94458">
        <w:rPr>
          <w:snapToGrid w:val="0"/>
          <w:lang w:val="fr-FR"/>
        </w:rPr>
        <w:lastRenderedPageBreak/>
        <w:tab/>
        <w:t>{ ID id-PDUSession-PairID</w:t>
      </w:r>
      <w:r w:rsidRPr="00F94458">
        <w:rPr>
          <w:snapToGrid w:val="0"/>
          <w:lang w:val="fr-FR"/>
        </w:rPr>
        <w:tab/>
        <w:t>CRITICALITY ignore</w:t>
      </w:r>
      <w:r w:rsidRPr="00F94458">
        <w:rPr>
          <w:snapToGrid w:val="0"/>
          <w:lang w:val="fr-FR"/>
        </w:rPr>
        <w:tab/>
        <w:t>EXTENSION PDUSession-PairID</w:t>
      </w:r>
      <w:r w:rsidRPr="00F94458">
        <w:rPr>
          <w:snapToGrid w:val="0"/>
          <w:lang w:val="fr-FR"/>
        </w:rPr>
        <w:tab/>
        <w:t>PRESENCE optional</w:t>
      </w:r>
      <w:r w:rsidRPr="00F94458">
        <w:rPr>
          <w:snapToGrid w:val="0"/>
          <w:lang w:val="fr-FR"/>
        </w:rPr>
        <w:tab/>
        <w:t>},</w:t>
      </w:r>
    </w:p>
    <w:p w14:paraId="372D3E0C" w14:textId="77777777" w:rsidR="000A2459" w:rsidRPr="00F94458" w:rsidRDefault="000A2459" w:rsidP="000A2459">
      <w:pPr>
        <w:pStyle w:val="PL"/>
        <w:rPr>
          <w:noProof w:val="0"/>
          <w:snapToGrid w:val="0"/>
          <w:lang w:val="fr-FR"/>
        </w:rPr>
      </w:pPr>
      <w:r w:rsidRPr="00F94458">
        <w:rPr>
          <w:noProof w:val="0"/>
          <w:snapToGrid w:val="0"/>
          <w:lang w:val="fr-FR"/>
        </w:rPr>
        <w:tab/>
        <w:t>...</w:t>
      </w:r>
    </w:p>
    <w:p w14:paraId="5DB2357D" w14:textId="77777777" w:rsidR="000A2459" w:rsidRPr="00F94458" w:rsidRDefault="000A2459" w:rsidP="000A2459">
      <w:pPr>
        <w:pStyle w:val="PL"/>
        <w:rPr>
          <w:noProof w:val="0"/>
          <w:snapToGrid w:val="0"/>
          <w:lang w:val="fr-FR"/>
        </w:rPr>
      </w:pPr>
      <w:r w:rsidRPr="00F94458">
        <w:rPr>
          <w:noProof w:val="0"/>
          <w:snapToGrid w:val="0"/>
          <w:lang w:val="fr-FR"/>
        </w:rPr>
        <w:t>}</w:t>
      </w:r>
    </w:p>
    <w:p w14:paraId="18BAE22A" w14:textId="77777777" w:rsidR="000A2459" w:rsidRPr="00F94458" w:rsidRDefault="000A2459" w:rsidP="000A2459">
      <w:pPr>
        <w:pStyle w:val="PL"/>
        <w:rPr>
          <w:noProof w:val="0"/>
          <w:snapToGrid w:val="0"/>
          <w:lang w:val="fr-FR"/>
        </w:rPr>
      </w:pPr>
    </w:p>
    <w:p w14:paraId="5483325C" w14:textId="77777777" w:rsidR="000A2459" w:rsidRPr="00F94458" w:rsidRDefault="000A2459" w:rsidP="000A2459">
      <w:pPr>
        <w:pStyle w:val="PL"/>
        <w:rPr>
          <w:noProof w:val="0"/>
          <w:snapToGrid w:val="0"/>
          <w:lang w:val="fr-FR"/>
        </w:rPr>
      </w:pPr>
      <w:bookmarkStart w:id="2755" w:name="_Hlk34814239"/>
      <w:r w:rsidRPr="00F94458">
        <w:rPr>
          <w:noProof w:val="0"/>
          <w:snapToGrid w:val="0"/>
          <w:lang w:val="fr-FR"/>
        </w:rPr>
        <w:t>R</w:t>
      </w:r>
      <w:r w:rsidRPr="00F94458">
        <w:rPr>
          <w:rFonts w:hint="eastAsia"/>
          <w:noProof w:val="0"/>
          <w:snapToGrid w:val="0"/>
          <w:lang w:val="fr-FR"/>
        </w:rPr>
        <w:t>SN</w:t>
      </w:r>
      <w:r w:rsidRPr="00F94458">
        <w:rPr>
          <w:noProof w:val="0"/>
          <w:snapToGrid w:val="0"/>
          <w:lang w:val="fr-FR"/>
        </w:rPr>
        <w:t xml:space="preserve"> ::= ENUMERATED {v1, v2, ...}</w:t>
      </w:r>
    </w:p>
    <w:bookmarkEnd w:id="2755"/>
    <w:p w14:paraId="482FC9BD" w14:textId="77777777" w:rsidR="000A2459" w:rsidRPr="00F94458" w:rsidRDefault="000A2459" w:rsidP="000A2459">
      <w:pPr>
        <w:pStyle w:val="PL"/>
        <w:rPr>
          <w:noProof w:val="0"/>
          <w:snapToGrid w:val="0"/>
          <w:lang w:val="fr-FR"/>
        </w:rPr>
      </w:pPr>
    </w:p>
    <w:p w14:paraId="6C5B3B16" w14:textId="77777777" w:rsidR="000A2459" w:rsidRPr="00F94458" w:rsidRDefault="000A2459" w:rsidP="000A2459">
      <w:pPr>
        <w:pStyle w:val="PL"/>
        <w:rPr>
          <w:lang w:val="fr-FR"/>
        </w:rPr>
      </w:pPr>
    </w:p>
    <w:p w14:paraId="02F6BC9F" w14:textId="77777777" w:rsidR="000A2459" w:rsidRPr="00FD0425" w:rsidRDefault="000A2459" w:rsidP="000A2459">
      <w:pPr>
        <w:pStyle w:val="PL"/>
      </w:pPr>
      <w:r w:rsidRPr="00FD0425">
        <w:t>ReflectiveQoSAttribute ::= ENUMERATED {subject-to-reflective-QoS, ...}</w:t>
      </w:r>
    </w:p>
    <w:p w14:paraId="4EAEDC87" w14:textId="77777777" w:rsidR="000A2459" w:rsidRPr="00FD0425" w:rsidRDefault="000A2459" w:rsidP="000A2459">
      <w:pPr>
        <w:pStyle w:val="PL"/>
      </w:pPr>
    </w:p>
    <w:p w14:paraId="254F0CCD" w14:textId="77777777" w:rsidR="000A2459" w:rsidRDefault="000A2459" w:rsidP="000A2459">
      <w:pPr>
        <w:pStyle w:val="PL"/>
        <w:rPr>
          <w:snapToGrid w:val="0"/>
        </w:rPr>
      </w:pPr>
      <w:r>
        <w:rPr>
          <w:lang w:eastAsia="ja-JP"/>
        </w:rPr>
        <w:t>RequestedSRSTransmissionCharacteristics</w:t>
      </w:r>
      <w:r>
        <w:rPr>
          <w:snapToGrid w:val="0"/>
        </w:rPr>
        <w:t xml:space="preserve"> ::= OCTET STRING</w:t>
      </w:r>
    </w:p>
    <w:p w14:paraId="64AAD236" w14:textId="77777777" w:rsidR="000A2459" w:rsidRDefault="000A2459" w:rsidP="000A2459">
      <w:pPr>
        <w:pStyle w:val="PL"/>
        <w:rPr>
          <w:snapToGrid w:val="0"/>
        </w:rPr>
      </w:pPr>
    </w:p>
    <w:p w14:paraId="084F553C" w14:textId="77777777" w:rsidR="000A2459" w:rsidRDefault="000A2459" w:rsidP="000A2459">
      <w:pPr>
        <w:pStyle w:val="PL"/>
        <w:rPr>
          <w:snapToGrid w:val="0"/>
        </w:rPr>
      </w:pPr>
    </w:p>
    <w:p w14:paraId="66859CB0" w14:textId="77777777" w:rsidR="000A2459" w:rsidRDefault="000A2459" w:rsidP="000A2459">
      <w:pPr>
        <w:pStyle w:val="PL"/>
        <w:rPr>
          <w:noProof w:val="0"/>
          <w:snapToGrid w:val="0"/>
        </w:rPr>
      </w:pPr>
      <w:r>
        <w:rPr>
          <w:lang w:eastAsia="ja-JP"/>
        </w:rPr>
        <w:t>RoutingID</w:t>
      </w:r>
      <w:r>
        <w:rPr>
          <w:snapToGrid w:val="0"/>
        </w:rPr>
        <w:t xml:space="preserve"> ::= OCTET STRING</w:t>
      </w:r>
    </w:p>
    <w:p w14:paraId="2ED8E720" w14:textId="77777777" w:rsidR="000A2459" w:rsidRDefault="000A2459" w:rsidP="000A2459">
      <w:pPr>
        <w:pStyle w:val="PL"/>
        <w:rPr>
          <w:snapToGrid w:val="0"/>
          <w:lang w:val="en-US" w:eastAsia="zh-CN" w:bidi="ar"/>
        </w:rPr>
      </w:pPr>
    </w:p>
    <w:p w14:paraId="522792A3" w14:textId="77777777" w:rsidR="000A2459" w:rsidRDefault="000A2459" w:rsidP="000A2459">
      <w:pPr>
        <w:pStyle w:val="PL"/>
        <w:rPr>
          <w:snapToGrid w:val="0"/>
          <w:lang w:val="en-US"/>
        </w:rPr>
      </w:pPr>
      <w:r>
        <w:rPr>
          <w:snapToGrid w:val="0"/>
          <w:lang w:val="en-US" w:eastAsia="zh-CN" w:bidi="ar"/>
        </w:rPr>
        <w:t>ReplacingCells ::= SEQUENCE (SIZE(0.. max</w:t>
      </w:r>
      <w:r>
        <w:rPr>
          <w:rFonts w:hint="eastAsia"/>
          <w:snapToGrid w:val="0"/>
          <w:lang w:val="en-US" w:eastAsia="zh-CN" w:bidi="ar"/>
        </w:rPr>
        <w:t>noof</w:t>
      </w:r>
      <w:r>
        <w:rPr>
          <w:snapToGrid w:val="0"/>
          <w:lang w:val="en-US" w:eastAsia="zh-CN" w:bidi="ar"/>
        </w:rPr>
        <w:t>Cell</w:t>
      </w:r>
      <w:r>
        <w:rPr>
          <w:rFonts w:hint="eastAsia"/>
          <w:snapToGrid w:val="0"/>
          <w:lang w:val="en-US" w:eastAsia="zh-CN" w:bidi="ar"/>
        </w:rPr>
        <w:t>s</w:t>
      </w:r>
      <w:r>
        <w:rPr>
          <w:snapToGrid w:val="0"/>
          <w:lang w:val="en-US" w:eastAsia="zh-CN" w:bidi="ar"/>
        </w:rPr>
        <w:t>in</w:t>
      </w:r>
      <w:r>
        <w:rPr>
          <w:rFonts w:hint="eastAsia"/>
          <w:snapToGrid w:val="0"/>
          <w:lang w:val="en-US" w:eastAsia="zh-CN" w:bidi="ar"/>
        </w:rPr>
        <w:t>NG-RANnode</w:t>
      </w:r>
      <w:r>
        <w:rPr>
          <w:snapToGrid w:val="0"/>
          <w:lang w:val="en-US" w:eastAsia="zh-CN" w:bidi="ar"/>
        </w:rPr>
        <w:t>)) OF ReplacingCell</w:t>
      </w:r>
      <w:r>
        <w:rPr>
          <w:rFonts w:hint="eastAsia"/>
          <w:snapToGrid w:val="0"/>
          <w:lang w:val="en-US" w:eastAsia="zh-CN" w:bidi="ar"/>
        </w:rPr>
        <w:t>s</w:t>
      </w:r>
      <w:r>
        <w:rPr>
          <w:snapToGrid w:val="0"/>
          <w:lang w:val="en-US" w:eastAsia="zh-CN" w:bidi="ar"/>
        </w:rPr>
        <w:t>-Item</w:t>
      </w:r>
    </w:p>
    <w:p w14:paraId="53315327" w14:textId="77777777" w:rsidR="000A2459" w:rsidRDefault="000A2459" w:rsidP="000A2459">
      <w:pPr>
        <w:pStyle w:val="PL"/>
        <w:rPr>
          <w:snapToGrid w:val="0"/>
          <w:lang w:val="en-US"/>
        </w:rPr>
      </w:pPr>
    </w:p>
    <w:p w14:paraId="264FD423" w14:textId="77777777" w:rsidR="000A2459" w:rsidRDefault="000A2459" w:rsidP="000A2459">
      <w:pPr>
        <w:pStyle w:val="PL"/>
        <w:rPr>
          <w:snapToGrid w:val="0"/>
          <w:lang w:val="en-US"/>
        </w:rPr>
      </w:pPr>
      <w:r>
        <w:rPr>
          <w:snapToGrid w:val="0"/>
          <w:lang w:val="en-US" w:eastAsia="zh-CN" w:bidi="ar"/>
        </w:rPr>
        <w:t>ReplacingCells-Item ::= SEQUENCE {</w:t>
      </w:r>
    </w:p>
    <w:p w14:paraId="5F8A1BCE"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g</w:t>
      </w:r>
      <w:r>
        <w:rPr>
          <w:snapToGrid w:val="0"/>
          <w:lang w:val="en-US" w:eastAsia="zh-CN" w:bidi="ar"/>
        </w:rPr>
        <w:t>lobalNG-RANCell-ID</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GlobalCell-ID</w:t>
      </w:r>
      <w:r>
        <w:rPr>
          <w:snapToGrid w:val="0"/>
          <w:lang w:val="en-US" w:eastAsia="zh-CN" w:bidi="ar"/>
        </w:rPr>
        <w:t>,</w:t>
      </w:r>
    </w:p>
    <w:p w14:paraId="5059868D" w14:textId="77777777" w:rsidR="000A2459" w:rsidRDefault="000A2459" w:rsidP="000A2459">
      <w:pPr>
        <w:pStyle w:val="PL"/>
        <w:rPr>
          <w:snapToGrid w:val="0"/>
          <w:lang w:val="en-US" w:eastAsia="zh-CN" w:bidi="ar"/>
        </w:rPr>
      </w:pPr>
      <w:r w:rsidRPr="00905D45">
        <w:rPr>
          <w:noProof w:val="0"/>
          <w:snapToGrid w:val="0"/>
        </w:rPr>
        <w:tab/>
        <w:t>iE-Extensions</w:t>
      </w:r>
      <w:r w:rsidRPr="00905D45">
        <w:rPr>
          <w:noProof w:val="0"/>
          <w:snapToGrid w:val="0"/>
        </w:rPr>
        <w:tab/>
      </w:r>
      <w:r w:rsidRPr="00905D45">
        <w:rPr>
          <w:noProof w:val="0"/>
          <w:snapToGrid w:val="0"/>
        </w:rPr>
        <w:tab/>
        <w:t>ProtocolExtensionContainer { {</w:t>
      </w:r>
      <w:r>
        <w:rPr>
          <w:snapToGrid w:val="0"/>
          <w:lang w:val="en-US" w:eastAsia="zh-CN" w:bidi="ar"/>
        </w:rPr>
        <w:t>ReplacingCells-Item</w:t>
      </w:r>
      <w:r w:rsidRPr="00905D45">
        <w:rPr>
          <w:noProof w:val="0"/>
          <w:snapToGrid w:val="0"/>
        </w:rPr>
        <w:t>-ExtIEs} }</w:t>
      </w:r>
      <w:r w:rsidRPr="00905D45">
        <w:rPr>
          <w:noProof w:val="0"/>
          <w:snapToGrid w:val="0"/>
        </w:rPr>
        <w:tab/>
        <w:t>OPTIONAL,</w:t>
      </w:r>
    </w:p>
    <w:p w14:paraId="158BAB76"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2A3D9859" w14:textId="77777777" w:rsidR="000A2459" w:rsidRDefault="000A2459" w:rsidP="000A2459">
      <w:pPr>
        <w:pStyle w:val="PL"/>
        <w:rPr>
          <w:snapToGrid w:val="0"/>
          <w:lang w:val="en-US"/>
        </w:rPr>
      </w:pPr>
      <w:r>
        <w:rPr>
          <w:snapToGrid w:val="0"/>
          <w:lang w:val="en-US" w:eastAsia="zh-CN" w:bidi="ar"/>
        </w:rPr>
        <w:t>}</w:t>
      </w:r>
    </w:p>
    <w:p w14:paraId="180A56F1" w14:textId="77777777" w:rsidR="000A2459" w:rsidRDefault="000A2459" w:rsidP="000A2459">
      <w:pPr>
        <w:pStyle w:val="PL"/>
        <w:rPr>
          <w:noProof w:val="0"/>
          <w:snapToGrid w:val="0"/>
        </w:rPr>
      </w:pPr>
    </w:p>
    <w:p w14:paraId="5FB60F66" w14:textId="77777777" w:rsidR="000A2459" w:rsidRPr="00905D45" w:rsidRDefault="000A2459" w:rsidP="000A2459">
      <w:pPr>
        <w:pStyle w:val="PL"/>
        <w:rPr>
          <w:noProof w:val="0"/>
          <w:snapToGrid w:val="0"/>
        </w:rPr>
      </w:pPr>
      <w:bookmarkStart w:id="2756" w:name="_Hlk98912170"/>
      <w:r>
        <w:rPr>
          <w:snapToGrid w:val="0"/>
          <w:lang w:val="en-US" w:eastAsia="zh-CN" w:bidi="ar"/>
        </w:rPr>
        <w:t>ReplacingCells-Item</w:t>
      </w:r>
      <w:r w:rsidRPr="00905D45">
        <w:rPr>
          <w:noProof w:val="0"/>
          <w:snapToGrid w:val="0"/>
        </w:rPr>
        <w:t>-ExtIEs</w:t>
      </w:r>
      <w:bookmarkEnd w:id="2756"/>
      <w:r w:rsidRPr="00905D45">
        <w:rPr>
          <w:noProof w:val="0"/>
          <w:snapToGrid w:val="0"/>
        </w:rPr>
        <w:t xml:space="preserve"> </w:t>
      </w:r>
      <w:r w:rsidRPr="007426F9">
        <w:rPr>
          <w:noProof w:val="0"/>
          <w:snapToGrid w:val="0"/>
        </w:rPr>
        <w:t>XNAP-PROTOCOL-EXTENSION</w:t>
      </w:r>
      <w:r w:rsidRPr="00905D45">
        <w:rPr>
          <w:noProof w:val="0"/>
          <w:snapToGrid w:val="0"/>
        </w:rPr>
        <w:t xml:space="preserve"> ::= {</w:t>
      </w:r>
    </w:p>
    <w:p w14:paraId="6679B091" w14:textId="77777777" w:rsidR="000A2459" w:rsidRPr="00905D45" w:rsidRDefault="000A2459" w:rsidP="000A2459">
      <w:pPr>
        <w:pStyle w:val="PL"/>
        <w:rPr>
          <w:noProof w:val="0"/>
          <w:snapToGrid w:val="0"/>
        </w:rPr>
      </w:pPr>
      <w:r w:rsidRPr="00905D45">
        <w:rPr>
          <w:noProof w:val="0"/>
          <w:snapToGrid w:val="0"/>
        </w:rPr>
        <w:tab/>
        <w:t>...</w:t>
      </w:r>
    </w:p>
    <w:p w14:paraId="657795D2" w14:textId="77777777" w:rsidR="000A2459" w:rsidRDefault="000A2459" w:rsidP="000A2459">
      <w:pPr>
        <w:pStyle w:val="PL"/>
        <w:rPr>
          <w:lang w:val="en-US"/>
        </w:rPr>
      </w:pPr>
      <w:r w:rsidRPr="00905D45">
        <w:rPr>
          <w:noProof w:val="0"/>
          <w:snapToGrid w:val="0"/>
        </w:rPr>
        <w:t>}</w:t>
      </w:r>
    </w:p>
    <w:p w14:paraId="37BB8FC0" w14:textId="77777777" w:rsidR="000A2459" w:rsidRDefault="000A2459" w:rsidP="000A2459">
      <w:pPr>
        <w:pStyle w:val="PL"/>
        <w:rPr>
          <w:lang w:val="en-US"/>
        </w:rPr>
      </w:pPr>
    </w:p>
    <w:p w14:paraId="31869942" w14:textId="77777777" w:rsidR="000A2459" w:rsidRPr="00567372" w:rsidRDefault="000A2459" w:rsidP="000A2459">
      <w:pPr>
        <w:pStyle w:val="PL"/>
        <w:rPr>
          <w:noProof w:val="0"/>
          <w:snapToGrid w:val="0"/>
        </w:rPr>
      </w:pPr>
      <w:r w:rsidRPr="00567372">
        <w:rPr>
          <w:noProof w:val="0"/>
          <w:snapToGrid w:val="0"/>
        </w:rPr>
        <w:t>ReportAmountMDT ::= ENUMERATED{r1, r2, r4, r8, r16, r32, r64, infinity</w:t>
      </w:r>
      <w:r>
        <w:rPr>
          <w:noProof w:val="0"/>
          <w:snapToGrid w:val="0"/>
        </w:rPr>
        <w:t>, ...</w:t>
      </w:r>
      <w:r w:rsidRPr="00567372">
        <w:rPr>
          <w:noProof w:val="0"/>
          <w:snapToGrid w:val="0"/>
        </w:rPr>
        <w:t>}</w:t>
      </w:r>
    </w:p>
    <w:p w14:paraId="13B25105" w14:textId="77777777" w:rsidR="000A2459" w:rsidRPr="0092227E" w:rsidRDefault="000A2459" w:rsidP="000A2459">
      <w:pPr>
        <w:pStyle w:val="PL"/>
        <w:rPr>
          <w:noProof w:val="0"/>
          <w:snapToGrid w:val="0"/>
        </w:rPr>
      </w:pPr>
    </w:p>
    <w:p w14:paraId="3ADAF0B4" w14:textId="77777777" w:rsidR="000A2459" w:rsidRPr="00FD0425" w:rsidRDefault="000A2459" w:rsidP="000A2459">
      <w:pPr>
        <w:pStyle w:val="PL"/>
        <w:rPr>
          <w:noProof w:val="0"/>
          <w:snapToGrid w:val="0"/>
        </w:rPr>
      </w:pPr>
    </w:p>
    <w:p w14:paraId="7C50F298" w14:textId="77777777" w:rsidR="000A2459" w:rsidRPr="00FD0425" w:rsidRDefault="000A2459" w:rsidP="000A2459">
      <w:pPr>
        <w:pStyle w:val="PL"/>
        <w:rPr>
          <w:noProof w:val="0"/>
          <w:snapToGrid w:val="0"/>
        </w:rPr>
      </w:pPr>
      <w:r w:rsidRPr="00FD0425">
        <w:rPr>
          <w:noProof w:val="0"/>
          <w:snapToGrid w:val="0"/>
        </w:rPr>
        <w:t>ReportArea ::= ENUMERATED {</w:t>
      </w:r>
    </w:p>
    <w:p w14:paraId="48779CD1" w14:textId="77777777" w:rsidR="000A2459" w:rsidRPr="00FD0425" w:rsidRDefault="000A2459" w:rsidP="000A2459">
      <w:pPr>
        <w:pStyle w:val="PL"/>
      </w:pPr>
      <w:r w:rsidRPr="00FD0425">
        <w:tab/>
        <w:t>cell,</w:t>
      </w:r>
    </w:p>
    <w:p w14:paraId="2FC7D179" w14:textId="77777777" w:rsidR="000A2459" w:rsidRPr="00FD0425" w:rsidRDefault="000A2459" w:rsidP="000A2459">
      <w:pPr>
        <w:pStyle w:val="PL"/>
      </w:pPr>
      <w:r w:rsidRPr="00FD0425">
        <w:tab/>
        <w:t>...</w:t>
      </w:r>
    </w:p>
    <w:p w14:paraId="1FBBD6BE" w14:textId="77777777" w:rsidR="000A2459" w:rsidRPr="00FD0425" w:rsidRDefault="000A2459" w:rsidP="000A2459">
      <w:pPr>
        <w:pStyle w:val="PL"/>
      </w:pPr>
      <w:r w:rsidRPr="00FD0425">
        <w:t>}</w:t>
      </w:r>
    </w:p>
    <w:p w14:paraId="0429EAF4" w14:textId="77777777" w:rsidR="000A2459" w:rsidRPr="00FD0425" w:rsidRDefault="000A2459" w:rsidP="000A2459">
      <w:pPr>
        <w:pStyle w:val="PL"/>
      </w:pPr>
    </w:p>
    <w:p w14:paraId="57274165" w14:textId="77777777" w:rsidR="000A2459" w:rsidRPr="00487265" w:rsidRDefault="000A2459" w:rsidP="000A2459">
      <w:pPr>
        <w:pStyle w:val="PL"/>
      </w:pPr>
      <w:r>
        <w:rPr>
          <w:lang w:val="en-US" w:eastAsia="ja-JP"/>
        </w:rPr>
        <w:t>ReportConfigContainer</w:t>
      </w:r>
      <w:r>
        <w:rPr>
          <w:snapToGrid w:val="0"/>
        </w:rPr>
        <w:t xml:space="preserve"> </w:t>
      </w:r>
      <w:r w:rsidRPr="00FD0425">
        <w:t>::= OCTET STRING</w:t>
      </w:r>
    </w:p>
    <w:p w14:paraId="1804A6B8" w14:textId="77777777" w:rsidR="000A2459" w:rsidRDefault="000A2459" w:rsidP="000A2459">
      <w:pPr>
        <w:pStyle w:val="PL"/>
        <w:rPr>
          <w:snapToGrid w:val="0"/>
        </w:rPr>
      </w:pPr>
    </w:p>
    <w:p w14:paraId="057CB152" w14:textId="77777777" w:rsidR="000A2459" w:rsidRPr="00562CC7" w:rsidRDefault="000A2459" w:rsidP="000A2459">
      <w:pPr>
        <w:pStyle w:val="PL"/>
        <w:rPr>
          <w:noProof w:val="0"/>
          <w:snapToGrid w:val="0"/>
          <w:lang w:val="sv-SE"/>
        </w:rPr>
      </w:pPr>
      <w:r w:rsidRPr="00CF5DA1">
        <w:rPr>
          <w:noProof w:val="0"/>
          <w:snapToGrid w:val="0"/>
          <w:lang w:val="sv-SE"/>
        </w:rPr>
        <w:t>ReportIntervalMDT ::= ENUMERATED {ms120, ms240, ms480, ms640, ms1024, ms2048, ms5120, ms10240, min1, min6, min12, min30, min60</w:t>
      </w:r>
      <w:r w:rsidRPr="00562CC7">
        <w:rPr>
          <w:noProof w:val="0"/>
          <w:snapToGrid w:val="0"/>
          <w:lang w:val="sv-SE"/>
        </w:rPr>
        <w:t>, ...}</w:t>
      </w:r>
    </w:p>
    <w:p w14:paraId="1BAB4D6A" w14:textId="77777777" w:rsidR="000A2459" w:rsidRPr="00190E36" w:rsidRDefault="000A2459" w:rsidP="000A2459">
      <w:pPr>
        <w:pStyle w:val="PL"/>
        <w:rPr>
          <w:noProof w:val="0"/>
          <w:snapToGrid w:val="0"/>
          <w:lang w:val="sv-SE"/>
        </w:rPr>
      </w:pPr>
    </w:p>
    <w:p w14:paraId="15C59EF2" w14:textId="77777777" w:rsidR="000A2459" w:rsidRPr="00F32326" w:rsidRDefault="000A2459" w:rsidP="000A2459">
      <w:pPr>
        <w:pStyle w:val="PL"/>
        <w:rPr>
          <w:noProof w:val="0"/>
          <w:snapToGrid w:val="0"/>
        </w:rPr>
      </w:pPr>
      <w:r>
        <w:rPr>
          <w:noProof w:val="0"/>
          <w:snapToGrid w:val="0"/>
        </w:rPr>
        <w:t>ReportType</w:t>
      </w:r>
      <w:r w:rsidRPr="00F32326">
        <w:rPr>
          <w:noProof w:val="0"/>
          <w:snapToGrid w:val="0"/>
        </w:rPr>
        <w:t xml:space="preserve"> ::= CHOICE {</w:t>
      </w:r>
    </w:p>
    <w:p w14:paraId="596F6FAC" w14:textId="77777777" w:rsidR="000A2459" w:rsidRPr="00F32326" w:rsidRDefault="000A2459" w:rsidP="000A2459">
      <w:pPr>
        <w:pStyle w:val="PL"/>
        <w:rPr>
          <w:noProof w:val="0"/>
          <w:snapToGrid w:val="0"/>
        </w:rPr>
      </w:pPr>
      <w:r w:rsidRPr="00F32326">
        <w:rPr>
          <w:noProof w:val="0"/>
          <w:snapToGrid w:val="0"/>
        </w:rPr>
        <w:tab/>
      </w:r>
      <w:r>
        <w:rPr>
          <w:noProof w:val="0"/>
          <w:snapToGrid w:val="0"/>
        </w:rPr>
        <w:t>periodical</w:t>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t>Periodical</w:t>
      </w:r>
      <w:r w:rsidRPr="00F32326">
        <w:rPr>
          <w:noProof w:val="0"/>
          <w:snapToGrid w:val="0"/>
        </w:rPr>
        <w:t>,</w:t>
      </w:r>
    </w:p>
    <w:p w14:paraId="231BF772" w14:textId="77777777" w:rsidR="000A2459" w:rsidRPr="00F32326" w:rsidRDefault="000A2459" w:rsidP="000A2459">
      <w:pPr>
        <w:pStyle w:val="PL"/>
        <w:rPr>
          <w:noProof w:val="0"/>
          <w:snapToGrid w:val="0"/>
        </w:rPr>
      </w:pPr>
      <w:r w:rsidRPr="00F32326">
        <w:rPr>
          <w:noProof w:val="0"/>
          <w:snapToGrid w:val="0"/>
        </w:rPr>
        <w:tab/>
      </w:r>
      <w:r>
        <w:rPr>
          <w:noProof w:val="0"/>
          <w:snapToGrid w:val="0"/>
        </w:rPr>
        <w:t>eventTriggered</w:t>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EventTriggered</w:t>
      </w:r>
      <w:r w:rsidRPr="00F32326">
        <w:rPr>
          <w:noProof w:val="0"/>
          <w:snapToGrid w:val="0"/>
        </w:rPr>
        <w:t>,</w:t>
      </w:r>
    </w:p>
    <w:p w14:paraId="02F0A1B7" w14:textId="77777777" w:rsidR="000A2459" w:rsidRPr="00F32326" w:rsidRDefault="000A2459" w:rsidP="000A2459">
      <w:pPr>
        <w:pStyle w:val="PL"/>
        <w:rPr>
          <w:noProof w:val="0"/>
          <w:snapToGrid w:val="0"/>
        </w:rPr>
      </w:pPr>
      <w:r>
        <w:rPr>
          <w:noProof w:val="0"/>
          <w:snapToGrid w:val="0"/>
        </w:rPr>
        <w:tab/>
        <w:t>...,</w:t>
      </w:r>
    </w:p>
    <w:p w14:paraId="6478A007" w14:textId="77777777" w:rsidR="000A2459" w:rsidRDefault="000A2459" w:rsidP="000A2459">
      <w:pPr>
        <w:pStyle w:val="PL"/>
      </w:pPr>
      <w:r>
        <w:tab/>
        <w:t>choice-extension</w:t>
      </w:r>
      <w:r>
        <w:tab/>
      </w:r>
      <w:r>
        <w:tab/>
        <w:t>ProtocolIE-Single-Container { {</w:t>
      </w:r>
      <w:r>
        <w:rPr>
          <w:noProof w:val="0"/>
          <w:snapToGrid w:val="0"/>
        </w:rPr>
        <w:t>ReportType</w:t>
      </w:r>
      <w:r>
        <w:t>-ExtIEs} }</w:t>
      </w:r>
    </w:p>
    <w:p w14:paraId="02A00F61" w14:textId="77777777" w:rsidR="000A2459" w:rsidRDefault="000A2459" w:rsidP="000A2459">
      <w:pPr>
        <w:pStyle w:val="PL"/>
        <w:rPr>
          <w:noProof w:val="0"/>
          <w:snapToGrid w:val="0"/>
        </w:rPr>
      </w:pPr>
      <w:r w:rsidRPr="00F32326">
        <w:rPr>
          <w:noProof w:val="0"/>
          <w:snapToGrid w:val="0"/>
        </w:rPr>
        <w:t>}</w:t>
      </w:r>
    </w:p>
    <w:p w14:paraId="517AB6C2" w14:textId="77777777" w:rsidR="000A2459" w:rsidRPr="00F32326" w:rsidRDefault="000A2459" w:rsidP="000A2459">
      <w:pPr>
        <w:pStyle w:val="PL"/>
        <w:rPr>
          <w:noProof w:val="0"/>
          <w:snapToGrid w:val="0"/>
        </w:rPr>
      </w:pPr>
    </w:p>
    <w:p w14:paraId="6BC204FF" w14:textId="77777777" w:rsidR="000A2459" w:rsidRDefault="000A2459" w:rsidP="000A2459">
      <w:pPr>
        <w:pStyle w:val="PL"/>
      </w:pPr>
      <w:r>
        <w:rPr>
          <w:noProof w:val="0"/>
          <w:snapToGrid w:val="0"/>
        </w:rPr>
        <w:t>ReportType</w:t>
      </w:r>
      <w:r>
        <w:t>-ExtIEs XNAP-PROTOCOL-IES ::= {</w:t>
      </w:r>
    </w:p>
    <w:p w14:paraId="0D469749" w14:textId="77777777" w:rsidR="000A2459" w:rsidRDefault="000A2459" w:rsidP="000A2459">
      <w:pPr>
        <w:pStyle w:val="PL"/>
      </w:pPr>
      <w:r>
        <w:tab/>
        <w:t>...</w:t>
      </w:r>
    </w:p>
    <w:p w14:paraId="68268DAE" w14:textId="77777777" w:rsidR="000A2459" w:rsidRDefault="000A2459" w:rsidP="000A2459">
      <w:pPr>
        <w:pStyle w:val="PL"/>
      </w:pPr>
      <w:r>
        <w:t>}</w:t>
      </w:r>
    </w:p>
    <w:p w14:paraId="2A1634F6" w14:textId="77777777" w:rsidR="000A2459" w:rsidRDefault="000A2459" w:rsidP="000A2459">
      <w:pPr>
        <w:pStyle w:val="PL"/>
      </w:pPr>
    </w:p>
    <w:p w14:paraId="30FA98A9" w14:textId="77777777" w:rsidR="000A2459" w:rsidRDefault="000A2459" w:rsidP="000A2459">
      <w:pPr>
        <w:pStyle w:val="PL"/>
        <w:rPr>
          <w:snapToGrid w:val="0"/>
          <w:lang w:val="en-US" w:eastAsia="zh-CN"/>
        </w:rPr>
      </w:pPr>
    </w:p>
    <w:p w14:paraId="18BF5653" w14:textId="77777777" w:rsidR="000A2459" w:rsidRDefault="000A2459" w:rsidP="000A2459">
      <w:pPr>
        <w:pStyle w:val="PL"/>
        <w:rPr>
          <w:snapToGrid w:val="0"/>
        </w:rPr>
      </w:pPr>
      <w:r>
        <w:rPr>
          <w:rFonts w:hint="eastAsia"/>
          <w:snapToGrid w:val="0"/>
          <w:lang w:val="en-US" w:eastAsia="zh-CN"/>
        </w:rPr>
        <w:t>Extended</w:t>
      </w:r>
      <w:r>
        <w:rPr>
          <w:snapToGrid w:val="0"/>
        </w:rPr>
        <w:t>ReportInterval</w:t>
      </w:r>
      <w:r>
        <w:rPr>
          <w:rFonts w:hint="eastAsia"/>
          <w:snapToGrid w:val="0"/>
          <w:lang w:val="en-US" w:eastAsia="zh-CN"/>
        </w:rPr>
        <w:t>MDT</w:t>
      </w:r>
      <w:r>
        <w:rPr>
          <w:snapToGrid w:val="0"/>
        </w:rPr>
        <w:t xml:space="preserve"> ::= ENUMERATED {</w:t>
      </w:r>
    </w:p>
    <w:p w14:paraId="7F5F7A33" w14:textId="77777777" w:rsidR="000A2459" w:rsidRDefault="000A2459" w:rsidP="000A2459">
      <w:pPr>
        <w:pStyle w:val="PL"/>
        <w:rPr>
          <w:lang w:val="sv-SE" w:eastAsia="zh-CN"/>
        </w:rPr>
      </w:pPr>
      <w:r>
        <w:rPr>
          <w:snapToGrid w:val="0"/>
        </w:rPr>
        <w:tab/>
      </w:r>
      <w:r>
        <w:rPr>
          <w:lang w:val="sv-SE" w:eastAsia="zh-CN"/>
        </w:rPr>
        <w:t>ms20480,</w:t>
      </w:r>
    </w:p>
    <w:p w14:paraId="0CE004BF" w14:textId="77777777" w:rsidR="000A2459" w:rsidRDefault="000A2459" w:rsidP="000A2459">
      <w:pPr>
        <w:pStyle w:val="PL"/>
        <w:rPr>
          <w:lang w:val="en-US" w:eastAsia="zh-CN"/>
        </w:rPr>
      </w:pPr>
      <w:r>
        <w:rPr>
          <w:lang w:val="sv-SE" w:eastAsia="zh-CN"/>
        </w:rPr>
        <w:tab/>
        <w:t>ms40960</w:t>
      </w:r>
      <w:r>
        <w:rPr>
          <w:rFonts w:hint="eastAsia"/>
          <w:lang w:val="en-US" w:eastAsia="zh-CN"/>
        </w:rPr>
        <w:t>,</w:t>
      </w:r>
    </w:p>
    <w:p w14:paraId="0922BD93" w14:textId="77777777" w:rsidR="000A2459" w:rsidRDefault="000A2459" w:rsidP="000A2459">
      <w:pPr>
        <w:pStyle w:val="PL"/>
        <w:rPr>
          <w:snapToGrid w:val="0"/>
          <w:lang w:val="en-US"/>
        </w:rPr>
      </w:pPr>
      <w:r>
        <w:rPr>
          <w:lang w:val="en-US" w:eastAsia="zh-CN"/>
        </w:rPr>
        <w:lastRenderedPageBreak/>
        <w:tab/>
      </w:r>
      <w:r>
        <w:rPr>
          <w:rFonts w:hint="eastAsia"/>
          <w:lang w:val="en-US" w:eastAsia="zh-CN"/>
        </w:rPr>
        <w:t>...</w:t>
      </w:r>
    </w:p>
    <w:p w14:paraId="14CF6DFF" w14:textId="77777777" w:rsidR="000A2459" w:rsidRDefault="000A2459" w:rsidP="000A2459">
      <w:pPr>
        <w:pStyle w:val="PL"/>
        <w:rPr>
          <w:snapToGrid w:val="0"/>
        </w:rPr>
      </w:pPr>
      <w:r>
        <w:rPr>
          <w:snapToGrid w:val="0"/>
        </w:rPr>
        <w:t>}</w:t>
      </w:r>
    </w:p>
    <w:p w14:paraId="74BB8EF3" w14:textId="77777777" w:rsidR="000A2459" w:rsidRDefault="000A2459" w:rsidP="000A2459">
      <w:pPr>
        <w:pStyle w:val="PL"/>
        <w:rPr>
          <w:snapToGrid w:val="0"/>
        </w:rPr>
      </w:pPr>
    </w:p>
    <w:p w14:paraId="5A67ECC6" w14:textId="77777777" w:rsidR="000A2459" w:rsidRDefault="000A2459" w:rsidP="000A2459">
      <w:pPr>
        <w:pStyle w:val="PL"/>
        <w:rPr>
          <w:snapToGrid w:val="0"/>
        </w:rPr>
      </w:pPr>
    </w:p>
    <w:p w14:paraId="5FF3425E" w14:textId="77777777" w:rsidR="000A2459" w:rsidRDefault="000A2459" w:rsidP="000A2459">
      <w:pPr>
        <w:pStyle w:val="PL"/>
        <w:rPr>
          <w:noProof w:val="0"/>
          <w:snapToGrid w:val="0"/>
        </w:rPr>
      </w:pPr>
      <w:r w:rsidRPr="00300B5A">
        <w:rPr>
          <w:noProof w:val="0"/>
          <w:snapToGrid w:val="0"/>
        </w:rPr>
        <w:t>ReportCharacteristics :</w:t>
      </w:r>
      <w:r w:rsidRPr="00300B5A">
        <w:rPr>
          <w:snapToGrid w:val="0"/>
        </w:rPr>
        <w:t>:=</w:t>
      </w:r>
      <w:r w:rsidRPr="00300B5A">
        <w:rPr>
          <w:noProof w:val="0"/>
          <w:snapToGrid w:val="0"/>
        </w:rPr>
        <w:t xml:space="preserve"> BIT STRING(SIZE(32))</w:t>
      </w:r>
    </w:p>
    <w:p w14:paraId="1245F335" w14:textId="77777777" w:rsidR="000A2459" w:rsidRDefault="000A2459" w:rsidP="000A2459">
      <w:pPr>
        <w:pStyle w:val="PL"/>
        <w:rPr>
          <w:noProof w:val="0"/>
          <w:snapToGrid w:val="0"/>
        </w:rPr>
      </w:pPr>
    </w:p>
    <w:p w14:paraId="208FF0AD" w14:textId="77777777" w:rsidR="000A2459" w:rsidRPr="00300B5A" w:rsidRDefault="000A2459" w:rsidP="000A2459">
      <w:pPr>
        <w:pStyle w:val="PL"/>
        <w:rPr>
          <w:noProof w:val="0"/>
          <w:snapToGrid w:val="0"/>
        </w:rPr>
      </w:pPr>
      <w:r w:rsidRPr="00300B5A">
        <w:rPr>
          <w:noProof w:val="0"/>
          <w:snapToGrid w:val="0"/>
        </w:rPr>
        <w:t>ReportCharacteristics</w:t>
      </w:r>
      <w:r>
        <w:rPr>
          <w:noProof w:val="0"/>
          <w:snapToGrid w:val="0"/>
        </w:rPr>
        <w:t>ForDataCollection</w:t>
      </w:r>
      <w:r w:rsidRPr="00300B5A">
        <w:rPr>
          <w:noProof w:val="0"/>
          <w:snapToGrid w:val="0"/>
        </w:rPr>
        <w:t xml:space="preserve"> :</w:t>
      </w:r>
      <w:r w:rsidRPr="00300B5A">
        <w:rPr>
          <w:snapToGrid w:val="0"/>
        </w:rPr>
        <w:t>:=</w:t>
      </w:r>
      <w:r w:rsidRPr="00300B5A">
        <w:rPr>
          <w:noProof w:val="0"/>
          <w:snapToGrid w:val="0"/>
        </w:rPr>
        <w:t xml:space="preserve"> BIT STRING(SIZE(32))</w:t>
      </w:r>
    </w:p>
    <w:p w14:paraId="4D10EE12" w14:textId="77777777" w:rsidR="000A2459" w:rsidRPr="00300B5A" w:rsidRDefault="000A2459" w:rsidP="000A2459">
      <w:pPr>
        <w:pStyle w:val="PL"/>
        <w:rPr>
          <w:noProof w:val="0"/>
          <w:snapToGrid w:val="0"/>
        </w:rPr>
      </w:pPr>
    </w:p>
    <w:p w14:paraId="1D89FE7C" w14:textId="77777777" w:rsidR="000A2459" w:rsidRPr="00300B5A" w:rsidRDefault="000A2459" w:rsidP="000A2459">
      <w:pPr>
        <w:pStyle w:val="PL"/>
        <w:rPr>
          <w:noProof w:val="0"/>
          <w:snapToGrid w:val="0"/>
        </w:rPr>
      </w:pPr>
    </w:p>
    <w:p w14:paraId="51F49BA2" w14:textId="77777777" w:rsidR="000A2459" w:rsidRPr="00300B5A" w:rsidRDefault="000A2459" w:rsidP="000A2459">
      <w:pPr>
        <w:pStyle w:val="PL"/>
        <w:rPr>
          <w:noProof w:val="0"/>
          <w:snapToGrid w:val="0"/>
        </w:rPr>
      </w:pPr>
    </w:p>
    <w:p w14:paraId="300385B9" w14:textId="77777777" w:rsidR="000A2459" w:rsidRPr="00300B5A" w:rsidRDefault="000A2459" w:rsidP="000A2459">
      <w:pPr>
        <w:pStyle w:val="PL"/>
        <w:rPr>
          <w:snapToGrid w:val="0"/>
        </w:rPr>
      </w:pPr>
      <w:r w:rsidRPr="00300B5A">
        <w:rPr>
          <w:snapToGrid w:val="0"/>
        </w:rPr>
        <w:t>ReportingPeriodicity ::= ENUMERATED {</w:t>
      </w:r>
    </w:p>
    <w:p w14:paraId="122DC4F4" w14:textId="77777777" w:rsidR="000A2459" w:rsidRPr="00300B5A" w:rsidRDefault="000A2459" w:rsidP="000A2459">
      <w:pPr>
        <w:pStyle w:val="PL"/>
        <w:rPr>
          <w:snapToGrid w:val="0"/>
        </w:rPr>
      </w:pPr>
      <w:r w:rsidRPr="00300B5A">
        <w:rPr>
          <w:snapToGrid w:val="0"/>
        </w:rPr>
        <w:tab/>
        <w:t>half-thousand-ms,</w:t>
      </w:r>
    </w:p>
    <w:p w14:paraId="00E987B5" w14:textId="77777777" w:rsidR="000A2459" w:rsidRPr="00CA67DA" w:rsidRDefault="000A2459" w:rsidP="000A2459">
      <w:pPr>
        <w:pStyle w:val="PL"/>
      </w:pPr>
      <w:r>
        <w:tab/>
      </w:r>
      <w:r w:rsidRPr="00CA67DA">
        <w:t>one-thousand-ms,</w:t>
      </w:r>
    </w:p>
    <w:p w14:paraId="1A07CDAC" w14:textId="77777777" w:rsidR="000A2459" w:rsidRPr="00300B5A" w:rsidRDefault="000A2459" w:rsidP="000A2459">
      <w:pPr>
        <w:pStyle w:val="PL"/>
        <w:rPr>
          <w:snapToGrid w:val="0"/>
        </w:rPr>
      </w:pPr>
      <w:r w:rsidRPr="00300B5A">
        <w:rPr>
          <w:snapToGrid w:val="0"/>
        </w:rPr>
        <w:tab/>
        <w:t>two-thousand-ms,</w:t>
      </w:r>
    </w:p>
    <w:p w14:paraId="386A0BB0" w14:textId="77777777" w:rsidR="000A2459" w:rsidRPr="00300B5A" w:rsidRDefault="000A2459" w:rsidP="000A2459">
      <w:pPr>
        <w:pStyle w:val="PL"/>
        <w:rPr>
          <w:snapToGrid w:val="0"/>
        </w:rPr>
      </w:pPr>
      <w:r w:rsidRPr="00300B5A">
        <w:rPr>
          <w:snapToGrid w:val="0"/>
        </w:rPr>
        <w:tab/>
        <w:t>five-thousand-ms,</w:t>
      </w:r>
    </w:p>
    <w:p w14:paraId="574F39DD" w14:textId="77777777" w:rsidR="000A2459" w:rsidRPr="00300B5A" w:rsidRDefault="000A2459" w:rsidP="000A2459">
      <w:pPr>
        <w:pStyle w:val="PL"/>
        <w:rPr>
          <w:snapToGrid w:val="0"/>
        </w:rPr>
      </w:pPr>
      <w:r w:rsidRPr="00300B5A">
        <w:rPr>
          <w:snapToGrid w:val="0"/>
        </w:rPr>
        <w:tab/>
        <w:t>ten-thousand-ms,</w:t>
      </w:r>
    </w:p>
    <w:p w14:paraId="156BAA0E" w14:textId="77777777" w:rsidR="000A2459" w:rsidRPr="00300B5A" w:rsidRDefault="000A2459" w:rsidP="000A2459">
      <w:pPr>
        <w:pStyle w:val="PL"/>
        <w:rPr>
          <w:snapToGrid w:val="0"/>
        </w:rPr>
      </w:pPr>
      <w:r>
        <w:rPr>
          <w:snapToGrid w:val="0"/>
        </w:rPr>
        <w:tab/>
      </w:r>
      <w:r w:rsidRPr="00300B5A">
        <w:rPr>
          <w:snapToGrid w:val="0"/>
        </w:rPr>
        <w:t>...</w:t>
      </w:r>
    </w:p>
    <w:p w14:paraId="5E679B99" w14:textId="77777777" w:rsidR="000A2459" w:rsidRPr="00300B5A" w:rsidRDefault="000A2459" w:rsidP="000A2459">
      <w:pPr>
        <w:pStyle w:val="PL"/>
        <w:rPr>
          <w:snapToGrid w:val="0"/>
        </w:rPr>
      </w:pPr>
      <w:r w:rsidRPr="00300B5A">
        <w:rPr>
          <w:snapToGrid w:val="0"/>
        </w:rPr>
        <w:t>}</w:t>
      </w:r>
    </w:p>
    <w:p w14:paraId="47C9257B" w14:textId="77777777" w:rsidR="000A2459" w:rsidRDefault="000A2459" w:rsidP="000A2459">
      <w:pPr>
        <w:pStyle w:val="PL"/>
      </w:pPr>
    </w:p>
    <w:p w14:paraId="0AAFC4EA" w14:textId="77777777" w:rsidR="000A2459" w:rsidRPr="00300B5A" w:rsidRDefault="000A2459" w:rsidP="000A2459">
      <w:pPr>
        <w:pStyle w:val="PL"/>
        <w:rPr>
          <w:snapToGrid w:val="0"/>
        </w:rPr>
      </w:pPr>
      <w:r w:rsidRPr="00300B5A">
        <w:rPr>
          <w:snapToGrid w:val="0"/>
        </w:rPr>
        <w:t>ReportingPeriodicity</w:t>
      </w:r>
      <w:r>
        <w:rPr>
          <w:snapToGrid w:val="0"/>
        </w:rPr>
        <w:t>ForDataCollection</w:t>
      </w:r>
      <w:r w:rsidRPr="00300B5A">
        <w:rPr>
          <w:snapToGrid w:val="0"/>
        </w:rPr>
        <w:t xml:space="preserve"> ::= ENUMERATED {</w:t>
      </w:r>
    </w:p>
    <w:p w14:paraId="142207B2" w14:textId="77777777" w:rsidR="000A2459" w:rsidRPr="00300B5A" w:rsidRDefault="000A2459" w:rsidP="000A2459">
      <w:pPr>
        <w:pStyle w:val="PL"/>
        <w:rPr>
          <w:snapToGrid w:val="0"/>
        </w:rPr>
      </w:pPr>
      <w:r w:rsidRPr="00300B5A">
        <w:rPr>
          <w:snapToGrid w:val="0"/>
        </w:rPr>
        <w:tab/>
        <w:t>half-thousand-ms,</w:t>
      </w:r>
    </w:p>
    <w:p w14:paraId="788E0476" w14:textId="77777777" w:rsidR="000A2459" w:rsidRPr="00CA67DA" w:rsidRDefault="000A2459" w:rsidP="000A2459">
      <w:pPr>
        <w:pStyle w:val="PL"/>
      </w:pPr>
      <w:r>
        <w:tab/>
      </w:r>
      <w:r w:rsidRPr="00CA67DA">
        <w:t>one-thousand-ms,</w:t>
      </w:r>
    </w:p>
    <w:p w14:paraId="7B4E2A09" w14:textId="77777777" w:rsidR="000A2459" w:rsidRPr="00300B5A" w:rsidRDefault="000A2459" w:rsidP="000A2459">
      <w:pPr>
        <w:pStyle w:val="PL"/>
        <w:rPr>
          <w:snapToGrid w:val="0"/>
        </w:rPr>
      </w:pPr>
      <w:r w:rsidRPr="00300B5A">
        <w:rPr>
          <w:snapToGrid w:val="0"/>
        </w:rPr>
        <w:tab/>
        <w:t>two-thousand-ms,</w:t>
      </w:r>
    </w:p>
    <w:p w14:paraId="00AF8F30" w14:textId="77777777" w:rsidR="000A2459" w:rsidRPr="00300B5A" w:rsidRDefault="000A2459" w:rsidP="000A2459">
      <w:pPr>
        <w:pStyle w:val="PL"/>
        <w:rPr>
          <w:snapToGrid w:val="0"/>
        </w:rPr>
      </w:pPr>
      <w:r w:rsidRPr="00300B5A">
        <w:rPr>
          <w:snapToGrid w:val="0"/>
        </w:rPr>
        <w:tab/>
        <w:t>five-thousand-ms,</w:t>
      </w:r>
    </w:p>
    <w:p w14:paraId="6A14D7E9" w14:textId="77777777" w:rsidR="000A2459" w:rsidRPr="00300B5A" w:rsidRDefault="000A2459" w:rsidP="000A2459">
      <w:pPr>
        <w:pStyle w:val="PL"/>
        <w:rPr>
          <w:snapToGrid w:val="0"/>
        </w:rPr>
      </w:pPr>
      <w:r w:rsidRPr="00300B5A">
        <w:rPr>
          <w:snapToGrid w:val="0"/>
        </w:rPr>
        <w:tab/>
        <w:t>ten-thousand-ms,</w:t>
      </w:r>
    </w:p>
    <w:p w14:paraId="3CABFDAE" w14:textId="77777777" w:rsidR="000A2459" w:rsidRPr="00300B5A" w:rsidRDefault="000A2459" w:rsidP="000A2459">
      <w:pPr>
        <w:pStyle w:val="PL"/>
        <w:rPr>
          <w:snapToGrid w:val="0"/>
        </w:rPr>
      </w:pPr>
      <w:r>
        <w:rPr>
          <w:snapToGrid w:val="0"/>
        </w:rPr>
        <w:tab/>
      </w:r>
      <w:r w:rsidRPr="00300B5A">
        <w:rPr>
          <w:snapToGrid w:val="0"/>
        </w:rPr>
        <w:t>...</w:t>
      </w:r>
    </w:p>
    <w:p w14:paraId="2D2FE111" w14:textId="77777777" w:rsidR="000A2459" w:rsidRPr="00300B5A" w:rsidRDefault="000A2459" w:rsidP="000A2459">
      <w:pPr>
        <w:pStyle w:val="PL"/>
        <w:rPr>
          <w:snapToGrid w:val="0"/>
        </w:rPr>
      </w:pPr>
      <w:r w:rsidRPr="00300B5A">
        <w:rPr>
          <w:snapToGrid w:val="0"/>
        </w:rPr>
        <w:t>}</w:t>
      </w:r>
    </w:p>
    <w:p w14:paraId="20DA0F63" w14:textId="77777777" w:rsidR="000A2459" w:rsidRDefault="000A2459" w:rsidP="000A2459">
      <w:pPr>
        <w:pStyle w:val="PL"/>
        <w:rPr>
          <w:snapToGrid w:val="0"/>
        </w:rPr>
      </w:pPr>
    </w:p>
    <w:p w14:paraId="688D0402" w14:textId="77777777" w:rsidR="000A2459" w:rsidRDefault="000A2459" w:rsidP="000A2459">
      <w:pPr>
        <w:pStyle w:val="PL"/>
        <w:rPr>
          <w:snapToGrid w:val="0"/>
        </w:rPr>
      </w:pPr>
      <w:bookmarkStart w:id="2757" w:name="_Hlk148727320"/>
      <w:r>
        <w:rPr>
          <w:snapToGrid w:val="0"/>
        </w:rPr>
        <w:t>RequestedPredictionTime ::= INTEGER (1..60, ...)</w:t>
      </w:r>
    </w:p>
    <w:bookmarkEnd w:id="2757"/>
    <w:p w14:paraId="04DF9FAA" w14:textId="77777777" w:rsidR="000A2459" w:rsidRPr="00300B5A" w:rsidRDefault="000A2459" w:rsidP="000A2459">
      <w:pPr>
        <w:pStyle w:val="PL"/>
      </w:pPr>
    </w:p>
    <w:p w14:paraId="11FCF58E" w14:textId="77777777" w:rsidR="000A2459" w:rsidRPr="00300B5A" w:rsidRDefault="000A2459" w:rsidP="000A2459">
      <w:pPr>
        <w:pStyle w:val="PL"/>
      </w:pPr>
    </w:p>
    <w:p w14:paraId="3065164A" w14:textId="77777777" w:rsidR="000A2459" w:rsidRDefault="000A2459" w:rsidP="000A2459">
      <w:pPr>
        <w:pStyle w:val="PL"/>
        <w:rPr>
          <w:noProof w:val="0"/>
          <w:snapToGrid w:val="0"/>
        </w:rPr>
      </w:pPr>
      <w:r w:rsidRPr="00300B5A">
        <w:rPr>
          <w:noProof w:val="0"/>
          <w:snapToGrid w:val="0"/>
        </w:rPr>
        <w:t>RegistrationRequest :</w:t>
      </w:r>
      <w:r w:rsidRPr="00300B5A">
        <w:rPr>
          <w:snapToGrid w:val="0"/>
        </w:rPr>
        <w:t>:=</w:t>
      </w:r>
      <w:r w:rsidRPr="00300B5A">
        <w:rPr>
          <w:noProof w:val="0"/>
          <w:snapToGrid w:val="0"/>
        </w:rPr>
        <w:t xml:space="preserve"> ENUMERATED {start, stop,</w:t>
      </w:r>
      <w:r w:rsidRPr="00300B5A">
        <w:rPr>
          <w:noProof w:val="0"/>
          <w:snapToGrid w:val="0"/>
          <w:lang w:eastAsia="zh-CN"/>
        </w:rPr>
        <w:t xml:space="preserve"> </w:t>
      </w:r>
      <w:r w:rsidRPr="00300B5A">
        <w:rPr>
          <w:noProof w:val="0"/>
          <w:snapToGrid w:val="0"/>
        </w:rPr>
        <w:t xml:space="preserve">add, </w:t>
      </w:r>
      <w:r w:rsidRPr="00300B5A">
        <w:rPr>
          <w:noProof w:val="0"/>
        </w:rPr>
        <w:t>...</w:t>
      </w:r>
      <w:r w:rsidRPr="00300B5A">
        <w:rPr>
          <w:noProof w:val="0"/>
          <w:snapToGrid w:val="0"/>
        </w:rPr>
        <w:t xml:space="preserve"> }</w:t>
      </w:r>
    </w:p>
    <w:p w14:paraId="3114D639" w14:textId="77777777" w:rsidR="000A2459" w:rsidRDefault="000A2459" w:rsidP="000A2459">
      <w:pPr>
        <w:pStyle w:val="PL"/>
        <w:rPr>
          <w:noProof w:val="0"/>
          <w:snapToGrid w:val="0"/>
        </w:rPr>
      </w:pPr>
    </w:p>
    <w:p w14:paraId="076B0B2C" w14:textId="77777777" w:rsidR="000A2459" w:rsidRPr="00FD0425" w:rsidRDefault="000A2459" w:rsidP="000A2459">
      <w:pPr>
        <w:pStyle w:val="PL"/>
      </w:pPr>
      <w:r w:rsidRPr="00300B5A">
        <w:rPr>
          <w:noProof w:val="0"/>
          <w:snapToGrid w:val="0"/>
        </w:rPr>
        <w:t>RegistrationRequest</w:t>
      </w:r>
      <w:r>
        <w:rPr>
          <w:noProof w:val="0"/>
          <w:snapToGrid w:val="0"/>
        </w:rPr>
        <w:t>ForDataCollection</w:t>
      </w:r>
      <w:r w:rsidRPr="00300B5A">
        <w:rPr>
          <w:noProof w:val="0"/>
          <w:snapToGrid w:val="0"/>
        </w:rPr>
        <w:t xml:space="preserve"> :</w:t>
      </w:r>
      <w:r w:rsidRPr="00300B5A">
        <w:rPr>
          <w:snapToGrid w:val="0"/>
        </w:rPr>
        <w:t>:=</w:t>
      </w:r>
      <w:r w:rsidRPr="00300B5A">
        <w:rPr>
          <w:noProof w:val="0"/>
          <w:snapToGrid w:val="0"/>
        </w:rPr>
        <w:t xml:space="preserve"> ENUMERATED {start, stop, </w:t>
      </w:r>
      <w:r w:rsidRPr="00300B5A">
        <w:rPr>
          <w:noProof w:val="0"/>
        </w:rPr>
        <w:t>...</w:t>
      </w:r>
      <w:r w:rsidRPr="00300B5A">
        <w:rPr>
          <w:noProof w:val="0"/>
          <w:snapToGrid w:val="0"/>
        </w:rPr>
        <w:t xml:space="preserve"> }</w:t>
      </w:r>
    </w:p>
    <w:p w14:paraId="30984EE2" w14:textId="77777777" w:rsidR="000A2459" w:rsidRPr="00FD0425" w:rsidRDefault="000A2459" w:rsidP="000A2459">
      <w:pPr>
        <w:pStyle w:val="PL"/>
      </w:pPr>
    </w:p>
    <w:p w14:paraId="5E16FAE8" w14:textId="77777777" w:rsidR="000A2459" w:rsidRPr="00FD0425" w:rsidRDefault="000A2459" w:rsidP="000A2459">
      <w:pPr>
        <w:pStyle w:val="PL"/>
      </w:pPr>
    </w:p>
    <w:p w14:paraId="32A48913" w14:textId="77777777" w:rsidR="000A2459" w:rsidRPr="00FD0425" w:rsidRDefault="000A2459" w:rsidP="000A2459">
      <w:pPr>
        <w:pStyle w:val="PL"/>
      </w:pPr>
      <w:r w:rsidRPr="00FD0425">
        <w:rPr>
          <w:snapToGrid w:val="0"/>
        </w:rPr>
        <w:t>RequestReferenceID ::= INTEGER (1..64, ...)</w:t>
      </w:r>
    </w:p>
    <w:p w14:paraId="6D2B5BDE" w14:textId="77777777" w:rsidR="000A2459" w:rsidRPr="00FD0425" w:rsidRDefault="000A2459" w:rsidP="000A2459">
      <w:pPr>
        <w:pStyle w:val="PL"/>
      </w:pPr>
    </w:p>
    <w:p w14:paraId="337035CE" w14:textId="77777777" w:rsidR="000A2459" w:rsidRPr="00FD0425" w:rsidRDefault="000A2459" w:rsidP="000A2459">
      <w:pPr>
        <w:pStyle w:val="PL"/>
      </w:pPr>
    </w:p>
    <w:p w14:paraId="72CCF7E0" w14:textId="77777777" w:rsidR="000A2459" w:rsidRPr="00FD0425" w:rsidRDefault="000A2459" w:rsidP="000A2459">
      <w:pPr>
        <w:pStyle w:val="PL"/>
      </w:pPr>
      <w:r w:rsidRPr="00FD0425">
        <w:t>ReservedSubframePattern ::= SEQUENCE {</w:t>
      </w:r>
    </w:p>
    <w:p w14:paraId="3C4E36A0" w14:textId="77777777" w:rsidR="000A2459" w:rsidRPr="00FD0425" w:rsidRDefault="000A2459" w:rsidP="000A2459">
      <w:pPr>
        <w:pStyle w:val="PL"/>
      </w:pPr>
      <w:r w:rsidRPr="00FD0425">
        <w:tab/>
        <w:t>subframeType</w:t>
      </w:r>
      <w:r w:rsidRPr="00FD0425">
        <w:tab/>
      </w:r>
      <w:r w:rsidRPr="00FD0425">
        <w:tab/>
      </w:r>
      <w:r w:rsidRPr="00FD0425">
        <w:tab/>
      </w:r>
      <w:r w:rsidRPr="00FD0425">
        <w:tab/>
      </w:r>
      <w:r w:rsidRPr="00FD0425">
        <w:tab/>
        <w:t>ENUMERATED {mbsfn, non-mbsfn, ...},</w:t>
      </w:r>
    </w:p>
    <w:p w14:paraId="1F92617B" w14:textId="77777777" w:rsidR="000A2459" w:rsidRPr="00FD0425" w:rsidRDefault="000A2459" w:rsidP="000A2459">
      <w:pPr>
        <w:pStyle w:val="PL"/>
      </w:pPr>
      <w:r w:rsidRPr="00FD0425">
        <w:tab/>
        <w:t>reservedSubframePattern</w:t>
      </w:r>
      <w:r w:rsidRPr="00FD0425">
        <w:tab/>
      </w:r>
      <w:r w:rsidRPr="00FD0425">
        <w:tab/>
      </w:r>
      <w:r w:rsidRPr="00FD0425">
        <w:tab/>
        <w:t>BIT STRING (SIZE(10..160)),</w:t>
      </w:r>
    </w:p>
    <w:p w14:paraId="4DB27EDA" w14:textId="77777777" w:rsidR="000A2459" w:rsidRPr="00FD0425" w:rsidRDefault="000A2459" w:rsidP="000A2459">
      <w:pPr>
        <w:pStyle w:val="PL"/>
      </w:pPr>
      <w:r w:rsidRPr="00FD0425">
        <w:tab/>
        <w:t>mbsfnControlRegionLength</w:t>
      </w:r>
      <w:r w:rsidRPr="00FD0425">
        <w:tab/>
      </w:r>
      <w:r w:rsidRPr="00FD0425">
        <w:tab/>
      </w:r>
      <w:r w:rsidRPr="00FD0425">
        <w:rPr>
          <w:rFonts w:cs="Arial"/>
          <w:bCs/>
          <w:lang w:eastAsia="ja-JP"/>
        </w:rPr>
        <w:t>MBSFNControlRegionLength</w:t>
      </w:r>
      <w:r w:rsidRPr="00FD0425">
        <w:tab/>
      </w:r>
      <w:r w:rsidRPr="00FD0425">
        <w:tab/>
      </w:r>
      <w:r w:rsidRPr="00FD0425">
        <w:tab/>
      </w:r>
      <w:r w:rsidRPr="00FD0425">
        <w:tab/>
      </w:r>
      <w:r w:rsidRPr="00FD0425">
        <w:tab/>
        <w:t>OPTIONAL,</w:t>
      </w:r>
    </w:p>
    <w:p w14:paraId="53B962DC"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FD0425">
        <w:t>ReservedSubframePattern</w:t>
      </w:r>
      <w:r w:rsidRPr="00FD0425">
        <w:rPr>
          <w:snapToGrid w:val="0"/>
        </w:rPr>
        <w:t>-ExtIEs} } OPTIONAL,</w:t>
      </w:r>
    </w:p>
    <w:p w14:paraId="0A1280D2" w14:textId="77777777" w:rsidR="000A2459" w:rsidRPr="00FD0425" w:rsidRDefault="000A2459" w:rsidP="000A2459">
      <w:pPr>
        <w:pStyle w:val="PL"/>
        <w:rPr>
          <w:snapToGrid w:val="0"/>
        </w:rPr>
      </w:pPr>
      <w:r w:rsidRPr="00FD0425">
        <w:rPr>
          <w:snapToGrid w:val="0"/>
        </w:rPr>
        <w:tab/>
        <w:t>...</w:t>
      </w:r>
    </w:p>
    <w:p w14:paraId="02E4A52D" w14:textId="77777777" w:rsidR="000A2459" w:rsidRPr="00FD0425" w:rsidRDefault="000A2459" w:rsidP="000A2459">
      <w:pPr>
        <w:pStyle w:val="PL"/>
        <w:rPr>
          <w:snapToGrid w:val="0"/>
        </w:rPr>
      </w:pPr>
      <w:r w:rsidRPr="00FD0425">
        <w:rPr>
          <w:snapToGrid w:val="0"/>
        </w:rPr>
        <w:t>}</w:t>
      </w:r>
    </w:p>
    <w:p w14:paraId="18A15B42" w14:textId="77777777" w:rsidR="000A2459" w:rsidRPr="00FD0425" w:rsidRDefault="000A2459" w:rsidP="000A2459">
      <w:pPr>
        <w:pStyle w:val="PL"/>
        <w:rPr>
          <w:snapToGrid w:val="0"/>
        </w:rPr>
      </w:pPr>
    </w:p>
    <w:p w14:paraId="0136B765" w14:textId="77777777" w:rsidR="000A2459" w:rsidRPr="00FD0425" w:rsidRDefault="000A2459" w:rsidP="000A2459">
      <w:pPr>
        <w:pStyle w:val="PL"/>
        <w:rPr>
          <w:snapToGrid w:val="0"/>
        </w:rPr>
      </w:pPr>
      <w:r w:rsidRPr="00FD0425">
        <w:t>ReservedSubframePattern</w:t>
      </w:r>
      <w:r w:rsidRPr="00FD0425">
        <w:rPr>
          <w:snapToGrid w:val="0"/>
        </w:rPr>
        <w:t>-ExtIEs XNAP-PROTOCOL-EXTENSION ::= {</w:t>
      </w:r>
    </w:p>
    <w:p w14:paraId="2B263B97" w14:textId="77777777" w:rsidR="000A2459" w:rsidRPr="00FD0425" w:rsidRDefault="000A2459" w:rsidP="000A2459">
      <w:pPr>
        <w:pStyle w:val="PL"/>
        <w:rPr>
          <w:snapToGrid w:val="0"/>
        </w:rPr>
      </w:pPr>
      <w:r w:rsidRPr="00FD0425">
        <w:rPr>
          <w:snapToGrid w:val="0"/>
        </w:rPr>
        <w:tab/>
        <w:t>...</w:t>
      </w:r>
    </w:p>
    <w:p w14:paraId="74C8D589" w14:textId="77777777" w:rsidR="000A2459" w:rsidRPr="00FD0425" w:rsidRDefault="000A2459" w:rsidP="000A2459">
      <w:pPr>
        <w:pStyle w:val="PL"/>
        <w:rPr>
          <w:snapToGrid w:val="0"/>
        </w:rPr>
      </w:pPr>
      <w:r w:rsidRPr="00FD0425">
        <w:rPr>
          <w:snapToGrid w:val="0"/>
        </w:rPr>
        <w:t>}</w:t>
      </w:r>
    </w:p>
    <w:p w14:paraId="57B4F1A0" w14:textId="77777777" w:rsidR="000A2459" w:rsidRPr="00FD0425" w:rsidRDefault="000A2459" w:rsidP="000A2459">
      <w:pPr>
        <w:pStyle w:val="PL"/>
      </w:pPr>
    </w:p>
    <w:p w14:paraId="53A66B4E" w14:textId="77777777" w:rsidR="000A2459" w:rsidRPr="00FD0425" w:rsidRDefault="000A2459" w:rsidP="000A2459">
      <w:pPr>
        <w:pStyle w:val="PL"/>
      </w:pPr>
    </w:p>
    <w:p w14:paraId="326F638E" w14:textId="77777777" w:rsidR="000A2459" w:rsidRPr="00FD0425" w:rsidRDefault="000A2459" w:rsidP="000A2459">
      <w:pPr>
        <w:pStyle w:val="PL"/>
      </w:pPr>
    </w:p>
    <w:p w14:paraId="764B1EB7" w14:textId="77777777" w:rsidR="000A2459" w:rsidRPr="00FD0425" w:rsidRDefault="000A2459" w:rsidP="000A2459">
      <w:pPr>
        <w:pStyle w:val="PL"/>
      </w:pPr>
      <w:r w:rsidRPr="00FD0425">
        <w:lastRenderedPageBreak/>
        <w:t>ResetRequestTypeInfo ::= CHOICE {</w:t>
      </w:r>
    </w:p>
    <w:p w14:paraId="3AE65468" w14:textId="77777777" w:rsidR="000A2459" w:rsidRPr="00FD0425" w:rsidRDefault="000A2459" w:rsidP="000A2459">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ResetRequestTypeInfo-Full,</w:t>
      </w:r>
    </w:p>
    <w:p w14:paraId="3140F26C" w14:textId="77777777" w:rsidR="000A2459" w:rsidRPr="00FD0425" w:rsidRDefault="000A2459" w:rsidP="000A2459">
      <w:pPr>
        <w:pStyle w:val="PL"/>
        <w:rPr>
          <w:snapToGrid w:val="0"/>
        </w:rPr>
      </w:pPr>
      <w:r w:rsidRPr="00FD0425">
        <w:rPr>
          <w:snapToGrid w:val="0"/>
        </w:rPr>
        <w:tab/>
        <w:t>partialReset</w:t>
      </w:r>
      <w:r w:rsidRPr="00FD0425">
        <w:rPr>
          <w:snapToGrid w:val="0"/>
        </w:rPr>
        <w:tab/>
      </w:r>
      <w:r w:rsidRPr="00FD0425">
        <w:rPr>
          <w:snapToGrid w:val="0"/>
        </w:rPr>
        <w:tab/>
        <w:t>ResetRequestTypeInfo-Partial,</w:t>
      </w:r>
    </w:p>
    <w:p w14:paraId="23A0EE81"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ResetRequestTypeInfo</w:t>
      </w:r>
      <w:r w:rsidRPr="00FD0425">
        <w:rPr>
          <w:snapToGrid w:val="0"/>
        </w:rPr>
        <w:t>-ExtIEs} }</w:t>
      </w:r>
    </w:p>
    <w:p w14:paraId="6FEA9976" w14:textId="77777777" w:rsidR="000A2459" w:rsidRPr="00FD0425" w:rsidRDefault="000A2459" w:rsidP="000A2459">
      <w:pPr>
        <w:pStyle w:val="PL"/>
        <w:rPr>
          <w:snapToGrid w:val="0"/>
        </w:rPr>
      </w:pPr>
      <w:r w:rsidRPr="00FD0425">
        <w:rPr>
          <w:snapToGrid w:val="0"/>
        </w:rPr>
        <w:t>}</w:t>
      </w:r>
    </w:p>
    <w:p w14:paraId="160E3277" w14:textId="77777777" w:rsidR="000A2459" w:rsidRPr="00FD0425" w:rsidRDefault="000A2459" w:rsidP="000A2459">
      <w:pPr>
        <w:pStyle w:val="PL"/>
      </w:pPr>
    </w:p>
    <w:p w14:paraId="39B2B69A" w14:textId="77777777" w:rsidR="000A2459" w:rsidRPr="00FD0425" w:rsidRDefault="000A2459" w:rsidP="000A2459">
      <w:pPr>
        <w:pStyle w:val="PL"/>
        <w:rPr>
          <w:snapToGrid w:val="0"/>
        </w:rPr>
      </w:pPr>
      <w:r w:rsidRPr="00FD0425">
        <w:t>ResetRequestTypeInfo</w:t>
      </w:r>
      <w:r w:rsidRPr="00FD0425">
        <w:rPr>
          <w:snapToGrid w:val="0"/>
        </w:rPr>
        <w:t>-ExtIEs XNAP-PROTOCOL-IES ::= {</w:t>
      </w:r>
    </w:p>
    <w:p w14:paraId="181414B4" w14:textId="77777777" w:rsidR="000A2459" w:rsidRPr="00FD0425" w:rsidRDefault="000A2459" w:rsidP="000A2459">
      <w:pPr>
        <w:pStyle w:val="PL"/>
        <w:rPr>
          <w:snapToGrid w:val="0"/>
        </w:rPr>
      </w:pPr>
      <w:r w:rsidRPr="00FD0425">
        <w:rPr>
          <w:snapToGrid w:val="0"/>
        </w:rPr>
        <w:tab/>
        <w:t>...</w:t>
      </w:r>
    </w:p>
    <w:p w14:paraId="556B004D" w14:textId="77777777" w:rsidR="000A2459" w:rsidRPr="00FD0425" w:rsidRDefault="000A2459" w:rsidP="000A2459">
      <w:pPr>
        <w:pStyle w:val="PL"/>
        <w:rPr>
          <w:snapToGrid w:val="0"/>
        </w:rPr>
      </w:pPr>
      <w:r w:rsidRPr="00FD0425">
        <w:rPr>
          <w:snapToGrid w:val="0"/>
        </w:rPr>
        <w:t>}</w:t>
      </w:r>
    </w:p>
    <w:p w14:paraId="04F76BAF" w14:textId="77777777" w:rsidR="000A2459" w:rsidRPr="00FD0425" w:rsidRDefault="000A2459" w:rsidP="000A2459">
      <w:pPr>
        <w:pStyle w:val="PL"/>
      </w:pPr>
    </w:p>
    <w:p w14:paraId="22EAC6A8" w14:textId="77777777" w:rsidR="000A2459" w:rsidRPr="00FD0425" w:rsidRDefault="000A2459" w:rsidP="000A2459">
      <w:pPr>
        <w:pStyle w:val="PL"/>
        <w:rPr>
          <w:snapToGrid w:val="0"/>
        </w:rPr>
      </w:pPr>
      <w:r w:rsidRPr="00FD0425">
        <w:rPr>
          <w:snapToGrid w:val="0"/>
        </w:rPr>
        <w:t>ResetRequestTypeInfo-Full ::= SEQUENCE {</w:t>
      </w:r>
    </w:p>
    <w:p w14:paraId="23D3E9B5"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{ResetRequestTypeInfo-Full-ExtIEs} } OPTIONAL,</w:t>
      </w:r>
    </w:p>
    <w:p w14:paraId="13B993F5" w14:textId="77777777" w:rsidR="000A2459" w:rsidRPr="00FD0425" w:rsidRDefault="000A2459" w:rsidP="000A2459">
      <w:pPr>
        <w:pStyle w:val="PL"/>
        <w:rPr>
          <w:snapToGrid w:val="0"/>
        </w:rPr>
      </w:pPr>
      <w:r w:rsidRPr="00FD0425">
        <w:rPr>
          <w:snapToGrid w:val="0"/>
        </w:rPr>
        <w:tab/>
        <w:t>...</w:t>
      </w:r>
    </w:p>
    <w:p w14:paraId="516DD141" w14:textId="77777777" w:rsidR="000A2459" w:rsidRPr="00FD0425" w:rsidRDefault="000A2459" w:rsidP="000A2459">
      <w:pPr>
        <w:pStyle w:val="PL"/>
        <w:rPr>
          <w:snapToGrid w:val="0"/>
        </w:rPr>
      </w:pPr>
      <w:r w:rsidRPr="00FD0425">
        <w:rPr>
          <w:snapToGrid w:val="0"/>
        </w:rPr>
        <w:t>}</w:t>
      </w:r>
    </w:p>
    <w:p w14:paraId="7D018DBD" w14:textId="77777777" w:rsidR="000A2459" w:rsidRPr="00FD0425" w:rsidRDefault="000A2459" w:rsidP="000A2459">
      <w:pPr>
        <w:pStyle w:val="PL"/>
        <w:rPr>
          <w:snapToGrid w:val="0"/>
        </w:rPr>
      </w:pPr>
    </w:p>
    <w:p w14:paraId="3FA797C7" w14:textId="77777777" w:rsidR="000A2459" w:rsidRPr="00FD0425" w:rsidRDefault="000A2459" w:rsidP="000A2459">
      <w:pPr>
        <w:pStyle w:val="PL"/>
        <w:rPr>
          <w:snapToGrid w:val="0"/>
        </w:rPr>
      </w:pPr>
      <w:r w:rsidRPr="00FD0425">
        <w:rPr>
          <w:snapToGrid w:val="0"/>
        </w:rPr>
        <w:t>ResetRequestTypeInfo-Full-ExtIEs XNAP-PROTOCOL-EXTENSION ::= {</w:t>
      </w:r>
    </w:p>
    <w:p w14:paraId="1B767A8C" w14:textId="77777777" w:rsidR="000A2459" w:rsidRPr="00FD0425" w:rsidRDefault="000A2459" w:rsidP="000A2459">
      <w:pPr>
        <w:pStyle w:val="PL"/>
        <w:rPr>
          <w:snapToGrid w:val="0"/>
        </w:rPr>
      </w:pPr>
      <w:r w:rsidRPr="00FD0425">
        <w:rPr>
          <w:snapToGrid w:val="0"/>
        </w:rPr>
        <w:tab/>
        <w:t>...</w:t>
      </w:r>
    </w:p>
    <w:p w14:paraId="2B480AC0" w14:textId="77777777" w:rsidR="000A2459" w:rsidRPr="00FD0425" w:rsidRDefault="000A2459" w:rsidP="000A2459">
      <w:pPr>
        <w:pStyle w:val="PL"/>
        <w:rPr>
          <w:snapToGrid w:val="0"/>
        </w:rPr>
      </w:pPr>
      <w:r w:rsidRPr="00FD0425">
        <w:rPr>
          <w:snapToGrid w:val="0"/>
        </w:rPr>
        <w:t>}</w:t>
      </w:r>
    </w:p>
    <w:p w14:paraId="05D142F1" w14:textId="77777777" w:rsidR="000A2459" w:rsidRPr="00FD0425" w:rsidRDefault="000A2459" w:rsidP="000A2459">
      <w:pPr>
        <w:pStyle w:val="PL"/>
      </w:pPr>
    </w:p>
    <w:p w14:paraId="4801CD33" w14:textId="77777777" w:rsidR="000A2459" w:rsidRPr="00FD0425" w:rsidRDefault="000A2459" w:rsidP="000A2459">
      <w:pPr>
        <w:pStyle w:val="PL"/>
        <w:rPr>
          <w:snapToGrid w:val="0"/>
        </w:rPr>
      </w:pPr>
      <w:r w:rsidRPr="00FD0425">
        <w:rPr>
          <w:snapToGrid w:val="0"/>
        </w:rPr>
        <w:t>ResetRequestTypeInfo-Partial ::= SEQUENCE {</w:t>
      </w:r>
    </w:p>
    <w:p w14:paraId="0829F978" w14:textId="77777777" w:rsidR="000A2459" w:rsidRPr="00FD0425" w:rsidRDefault="000A2459" w:rsidP="000A2459">
      <w:pPr>
        <w:pStyle w:val="PL"/>
        <w:rPr>
          <w:snapToGrid w:val="0"/>
        </w:rPr>
      </w:pPr>
      <w:r w:rsidRPr="00FD0425">
        <w:rPr>
          <w:snapToGrid w:val="0"/>
        </w:rPr>
        <w:tab/>
        <w:t>ue-contexts-ToBeReleasedList</w:t>
      </w:r>
      <w:r w:rsidRPr="00FD0425">
        <w:rPr>
          <w:snapToGrid w:val="0"/>
        </w:rPr>
        <w:tab/>
        <w:t>ResetRequestPartialReleaseList,</w:t>
      </w:r>
    </w:p>
    <w:p w14:paraId="4D541F33"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ProtocolExtensionContainer { {ResetRequestTypeInfo-Partial-ExtIEs} } OPTIONAL,</w:t>
      </w:r>
    </w:p>
    <w:p w14:paraId="2F3DC09E"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6F13461C" w14:textId="77777777" w:rsidR="000A2459" w:rsidRPr="00FD0425" w:rsidRDefault="000A2459" w:rsidP="000A2459">
      <w:pPr>
        <w:pStyle w:val="PL"/>
        <w:rPr>
          <w:snapToGrid w:val="0"/>
        </w:rPr>
      </w:pPr>
      <w:r w:rsidRPr="00FD0425">
        <w:rPr>
          <w:snapToGrid w:val="0"/>
        </w:rPr>
        <w:t>}</w:t>
      </w:r>
    </w:p>
    <w:p w14:paraId="5175A2C5" w14:textId="77777777" w:rsidR="000A2459" w:rsidRPr="00FD0425" w:rsidRDefault="000A2459" w:rsidP="000A2459">
      <w:pPr>
        <w:pStyle w:val="PL"/>
        <w:rPr>
          <w:snapToGrid w:val="0"/>
        </w:rPr>
      </w:pPr>
    </w:p>
    <w:p w14:paraId="28F2507C" w14:textId="77777777" w:rsidR="000A2459" w:rsidRPr="00FD0425" w:rsidRDefault="000A2459" w:rsidP="000A2459">
      <w:pPr>
        <w:pStyle w:val="PL"/>
        <w:rPr>
          <w:snapToGrid w:val="0"/>
        </w:rPr>
      </w:pPr>
      <w:r w:rsidRPr="00FD0425">
        <w:rPr>
          <w:snapToGrid w:val="0"/>
        </w:rPr>
        <w:t>ResetRequestTypeInfo-Partial-ExtIEs XNAP-PROTOCOL-EXTENSION ::= {</w:t>
      </w:r>
    </w:p>
    <w:p w14:paraId="7306749E" w14:textId="77777777" w:rsidR="000A2459" w:rsidRPr="00FD0425" w:rsidRDefault="000A2459" w:rsidP="000A2459">
      <w:pPr>
        <w:pStyle w:val="PL"/>
        <w:rPr>
          <w:snapToGrid w:val="0"/>
        </w:rPr>
      </w:pPr>
      <w:r w:rsidRPr="00FD0425">
        <w:rPr>
          <w:snapToGrid w:val="0"/>
        </w:rPr>
        <w:tab/>
        <w:t>...</w:t>
      </w:r>
    </w:p>
    <w:p w14:paraId="59B4CDDA" w14:textId="77777777" w:rsidR="000A2459" w:rsidRPr="00FD0425" w:rsidRDefault="000A2459" w:rsidP="000A2459">
      <w:pPr>
        <w:pStyle w:val="PL"/>
        <w:rPr>
          <w:snapToGrid w:val="0"/>
        </w:rPr>
      </w:pPr>
      <w:r w:rsidRPr="00FD0425">
        <w:rPr>
          <w:snapToGrid w:val="0"/>
        </w:rPr>
        <w:t>}</w:t>
      </w:r>
    </w:p>
    <w:p w14:paraId="084A1929" w14:textId="77777777" w:rsidR="000A2459" w:rsidRPr="00FD0425" w:rsidRDefault="000A2459" w:rsidP="000A2459">
      <w:pPr>
        <w:pStyle w:val="PL"/>
      </w:pPr>
    </w:p>
    <w:p w14:paraId="1DB40221" w14:textId="77777777" w:rsidR="000A2459" w:rsidRPr="00FD0425" w:rsidRDefault="000A2459" w:rsidP="000A2459">
      <w:pPr>
        <w:pStyle w:val="PL"/>
        <w:rPr>
          <w:rFonts w:eastAsia="DengXian" w:cs="Courier New"/>
          <w:snapToGrid w:val="0"/>
          <w:lang w:eastAsia="zh-CN"/>
        </w:rPr>
      </w:pPr>
      <w:r w:rsidRPr="00FD0425">
        <w:rPr>
          <w:snapToGrid w:val="0"/>
        </w:rPr>
        <w:t xml:space="preserve">ResetRequestPartialReleaseList ::= SEQUENCE (SIZE(1..maxnoofUEContexts)) </w:t>
      </w:r>
      <w:bookmarkStart w:id="2758" w:name="MCCQCTEMPBM_00000341"/>
      <w:r w:rsidRPr="00FD0425">
        <w:rPr>
          <w:rFonts w:eastAsia="DengXian" w:cs="Courier New"/>
          <w:snapToGrid w:val="0"/>
          <w:lang w:eastAsia="zh-CN"/>
        </w:rPr>
        <w:t xml:space="preserve">OF </w:t>
      </w:r>
      <w:bookmarkEnd w:id="2758"/>
      <w:r w:rsidRPr="00FD0425">
        <w:rPr>
          <w:snapToGrid w:val="0"/>
        </w:rPr>
        <w:t>ResetRequestPartialReleaseItem</w:t>
      </w:r>
      <w:bookmarkStart w:id="2759" w:name="MCCQCTEMPBM_00000342"/>
    </w:p>
    <w:bookmarkEnd w:id="2759"/>
    <w:p w14:paraId="1DC2635D" w14:textId="77777777" w:rsidR="000A2459" w:rsidRPr="00FD0425" w:rsidRDefault="000A2459" w:rsidP="000A2459">
      <w:pPr>
        <w:pStyle w:val="PL"/>
        <w:rPr>
          <w:rFonts w:eastAsia="DengXian" w:cs="Courier New"/>
          <w:snapToGrid w:val="0"/>
          <w:lang w:eastAsia="zh-CN"/>
        </w:rPr>
      </w:pPr>
    </w:p>
    <w:p w14:paraId="456AA32D" w14:textId="77777777" w:rsidR="000A2459" w:rsidRPr="00FD0425" w:rsidRDefault="000A2459" w:rsidP="000A2459">
      <w:pPr>
        <w:pStyle w:val="PL"/>
        <w:rPr>
          <w:snapToGrid w:val="0"/>
        </w:rPr>
      </w:pPr>
      <w:r w:rsidRPr="00FD0425">
        <w:rPr>
          <w:snapToGrid w:val="0"/>
        </w:rPr>
        <w:t>ResetRequestPartialReleaseItem ::= SEQUENCE {</w:t>
      </w:r>
    </w:p>
    <w:p w14:paraId="2702DEA0" w14:textId="77777777" w:rsidR="000A2459" w:rsidRPr="00FD0425" w:rsidRDefault="000A2459" w:rsidP="000A2459">
      <w:pPr>
        <w:pStyle w:val="PL"/>
        <w:rPr>
          <w:rFonts w:eastAsia="DengXian" w:cs="Courier New"/>
          <w:snapToGrid w:val="0"/>
          <w:lang w:eastAsia="zh-CN"/>
        </w:rPr>
      </w:pPr>
      <w:bookmarkStart w:id="2760" w:name="MCCQCTEMPBM_00000343"/>
      <w:r w:rsidRPr="00FD0425">
        <w:rPr>
          <w:rFonts w:eastAsia="DengXian" w:cs="Courier New"/>
          <w:snapToGrid w:val="0"/>
          <w:lang w:eastAsia="zh-CN"/>
        </w:rPr>
        <w:tab/>
        <w:t>ng-ran-node1UEXnAPID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bookmarkEnd w:id="2760"/>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bookmarkStart w:id="2761" w:name="MCCQCTEMPBM_00000344"/>
    </w:p>
    <w:p w14:paraId="34235B78"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ab/>
        <w:t>ng-ran-node2UEXnAPID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bookmarkEnd w:id="2761"/>
      <w:r w:rsidRPr="00FD0425">
        <w:rPr>
          <w:rStyle w:val="PLChar"/>
          <w:rFonts w:eastAsia="Batang"/>
        </w:rPr>
        <w:t>NG-RANnodeUEXnAPID</w:t>
      </w:r>
      <w:r w:rsidRPr="00FD0425">
        <w:rPr>
          <w:rStyle w:val="PLChar"/>
          <w:rFonts w:eastAsia="Batang"/>
        </w:rPr>
        <w:tab/>
      </w:r>
      <w:r w:rsidRPr="00FD0425">
        <w:rPr>
          <w:rStyle w:val="PLChar"/>
          <w:rFonts w:eastAsia="Batang"/>
        </w:rPr>
        <w:tab/>
      </w:r>
      <w:r w:rsidRPr="00FD0425">
        <w:rPr>
          <w:rStyle w:val="PLChar"/>
          <w:rFonts w:eastAsia="Batang"/>
        </w:rPr>
        <w:tab/>
        <w:t>OPTIONAL,</w:t>
      </w:r>
      <w:bookmarkStart w:id="2762" w:name="MCCQCTEMPBM_00000345"/>
    </w:p>
    <w:bookmarkEnd w:id="2762"/>
    <w:p w14:paraId="4B78DF0A"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ResetRequestPartialReleaseItem</w:t>
      </w:r>
      <w:r w:rsidRPr="00FD0425">
        <w:rPr>
          <w:noProof w:val="0"/>
          <w:snapToGrid w:val="0"/>
          <w:lang w:eastAsia="zh-CN"/>
        </w:rPr>
        <w:t>-ExtIEs} } OPTIONAL,</w:t>
      </w:r>
    </w:p>
    <w:p w14:paraId="7711514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E6912E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006DB3E" w14:textId="77777777" w:rsidR="000A2459" w:rsidRPr="00FD0425" w:rsidRDefault="000A2459" w:rsidP="000A2459">
      <w:pPr>
        <w:pStyle w:val="PL"/>
        <w:rPr>
          <w:noProof w:val="0"/>
          <w:snapToGrid w:val="0"/>
          <w:lang w:eastAsia="zh-CN"/>
        </w:rPr>
      </w:pPr>
    </w:p>
    <w:p w14:paraId="3215C3B3" w14:textId="77777777" w:rsidR="000A2459" w:rsidRPr="00FD0425" w:rsidRDefault="000A2459" w:rsidP="000A2459">
      <w:pPr>
        <w:pStyle w:val="PL"/>
        <w:rPr>
          <w:noProof w:val="0"/>
          <w:snapToGrid w:val="0"/>
          <w:lang w:eastAsia="zh-CN"/>
        </w:rPr>
      </w:pPr>
      <w:r w:rsidRPr="00FD0425">
        <w:rPr>
          <w:snapToGrid w:val="0"/>
        </w:rPr>
        <w:t>ResetRequestPartialReleaseItem</w:t>
      </w:r>
      <w:r w:rsidRPr="00FD0425">
        <w:rPr>
          <w:noProof w:val="0"/>
          <w:snapToGrid w:val="0"/>
          <w:lang w:eastAsia="zh-CN"/>
        </w:rPr>
        <w:t>-ExtIEs XNAP-PROTOCOL-EXTENSION ::= {</w:t>
      </w:r>
    </w:p>
    <w:p w14:paraId="08016C4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9A3360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55DB09F" w14:textId="77777777" w:rsidR="000A2459" w:rsidRPr="00FD0425" w:rsidRDefault="000A2459" w:rsidP="000A2459">
      <w:pPr>
        <w:pStyle w:val="PL"/>
      </w:pPr>
    </w:p>
    <w:p w14:paraId="364D8F11" w14:textId="77777777" w:rsidR="000A2459" w:rsidRPr="00FD0425" w:rsidRDefault="000A2459" w:rsidP="000A2459">
      <w:pPr>
        <w:pStyle w:val="PL"/>
      </w:pPr>
    </w:p>
    <w:p w14:paraId="587647B5" w14:textId="77777777" w:rsidR="000A2459" w:rsidRPr="00FD0425" w:rsidRDefault="000A2459" w:rsidP="000A2459">
      <w:pPr>
        <w:pStyle w:val="PL"/>
      </w:pPr>
      <w:r w:rsidRPr="00FD0425">
        <w:t>ResetResponseTypeInfo ::= CHOICE {</w:t>
      </w:r>
    </w:p>
    <w:p w14:paraId="4CA9BE00" w14:textId="77777777" w:rsidR="000A2459" w:rsidRPr="00FD0425" w:rsidRDefault="000A2459" w:rsidP="000A2459">
      <w:pPr>
        <w:pStyle w:val="PL"/>
        <w:rPr>
          <w:snapToGrid w:val="0"/>
        </w:rPr>
      </w:pPr>
      <w:r w:rsidRPr="00FD0425">
        <w:rPr>
          <w:snapToGrid w:val="0"/>
        </w:rPr>
        <w:tab/>
        <w:t>fullReset</w:t>
      </w:r>
      <w:r w:rsidRPr="00FD0425">
        <w:rPr>
          <w:snapToGrid w:val="0"/>
        </w:rPr>
        <w:tab/>
      </w:r>
      <w:r w:rsidRPr="00FD0425">
        <w:rPr>
          <w:snapToGrid w:val="0"/>
        </w:rPr>
        <w:tab/>
      </w:r>
      <w:r w:rsidRPr="00FD0425">
        <w:rPr>
          <w:snapToGrid w:val="0"/>
        </w:rPr>
        <w:tab/>
        <w:t>ResetResponseTypeInfo-Full,</w:t>
      </w:r>
    </w:p>
    <w:p w14:paraId="26EAD846" w14:textId="77777777" w:rsidR="000A2459" w:rsidRPr="00FD0425" w:rsidRDefault="000A2459" w:rsidP="000A2459">
      <w:pPr>
        <w:pStyle w:val="PL"/>
        <w:rPr>
          <w:snapToGrid w:val="0"/>
        </w:rPr>
      </w:pPr>
      <w:r w:rsidRPr="00FD0425">
        <w:rPr>
          <w:snapToGrid w:val="0"/>
        </w:rPr>
        <w:tab/>
        <w:t>partialReset</w:t>
      </w:r>
      <w:r w:rsidRPr="00FD0425">
        <w:rPr>
          <w:snapToGrid w:val="0"/>
        </w:rPr>
        <w:tab/>
      </w:r>
      <w:r w:rsidRPr="00FD0425">
        <w:rPr>
          <w:snapToGrid w:val="0"/>
        </w:rPr>
        <w:tab/>
        <w:t>ResetResponseTypeInfo-Partial,</w:t>
      </w:r>
    </w:p>
    <w:p w14:paraId="1A77B9D8" w14:textId="77777777" w:rsidR="000A2459" w:rsidRPr="00FD0425" w:rsidRDefault="000A2459" w:rsidP="000A2459">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w:t>
      </w:r>
      <w:r w:rsidRPr="00FD0425">
        <w:t>ResetResponseTypeInfo</w:t>
      </w:r>
      <w:r w:rsidRPr="00FD0425">
        <w:rPr>
          <w:snapToGrid w:val="0"/>
        </w:rPr>
        <w:t>-ExtIEs} }</w:t>
      </w:r>
    </w:p>
    <w:p w14:paraId="7E2140B9" w14:textId="77777777" w:rsidR="000A2459" w:rsidRPr="00FD0425" w:rsidRDefault="000A2459" w:rsidP="000A2459">
      <w:pPr>
        <w:pStyle w:val="PL"/>
        <w:rPr>
          <w:snapToGrid w:val="0"/>
        </w:rPr>
      </w:pPr>
      <w:r w:rsidRPr="00FD0425">
        <w:rPr>
          <w:snapToGrid w:val="0"/>
        </w:rPr>
        <w:t>}</w:t>
      </w:r>
    </w:p>
    <w:p w14:paraId="5CBCEE52" w14:textId="77777777" w:rsidR="000A2459" w:rsidRPr="00FD0425" w:rsidRDefault="000A2459" w:rsidP="000A2459">
      <w:pPr>
        <w:pStyle w:val="PL"/>
      </w:pPr>
    </w:p>
    <w:p w14:paraId="570F9608" w14:textId="77777777" w:rsidR="000A2459" w:rsidRPr="00FD0425" w:rsidRDefault="000A2459" w:rsidP="000A2459">
      <w:pPr>
        <w:pStyle w:val="PL"/>
        <w:rPr>
          <w:snapToGrid w:val="0"/>
        </w:rPr>
      </w:pPr>
      <w:r w:rsidRPr="00FD0425">
        <w:t>ResetResponseTypeInfo</w:t>
      </w:r>
      <w:r w:rsidRPr="00FD0425">
        <w:rPr>
          <w:snapToGrid w:val="0"/>
        </w:rPr>
        <w:t>-ExtIEs XNAP-PROTOCOL-IES ::= {</w:t>
      </w:r>
    </w:p>
    <w:p w14:paraId="0BFB8D5F" w14:textId="77777777" w:rsidR="000A2459" w:rsidRPr="00FD0425" w:rsidRDefault="000A2459" w:rsidP="000A2459">
      <w:pPr>
        <w:pStyle w:val="PL"/>
        <w:rPr>
          <w:snapToGrid w:val="0"/>
        </w:rPr>
      </w:pPr>
      <w:r w:rsidRPr="00FD0425">
        <w:rPr>
          <w:snapToGrid w:val="0"/>
        </w:rPr>
        <w:tab/>
        <w:t>...</w:t>
      </w:r>
    </w:p>
    <w:p w14:paraId="4C6B2E88" w14:textId="77777777" w:rsidR="000A2459" w:rsidRPr="00FD0425" w:rsidRDefault="000A2459" w:rsidP="000A2459">
      <w:pPr>
        <w:pStyle w:val="PL"/>
        <w:rPr>
          <w:snapToGrid w:val="0"/>
        </w:rPr>
      </w:pPr>
      <w:r w:rsidRPr="00FD0425">
        <w:rPr>
          <w:snapToGrid w:val="0"/>
        </w:rPr>
        <w:t>}</w:t>
      </w:r>
    </w:p>
    <w:p w14:paraId="46E4FA03" w14:textId="77777777" w:rsidR="000A2459" w:rsidRPr="00FD0425" w:rsidRDefault="000A2459" w:rsidP="000A2459">
      <w:pPr>
        <w:pStyle w:val="PL"/>
      </w:pPr>
    </w:p>
    <w:p w14:paraId="5958206D" w14:textId="77777777" w:rsidR="000A2459" w:rsidRPr="00FD0425" w:rsidRDefault="000A2459" w:rsidP="000A2459">
      <w:pPr>
        <w:pStyle w:val="PL"/>
        <w:rPr>
          <w:snapToGrid w:val="0"/>
        </w:rPr>
      </w:pPr>
      <w:r w:rsidRPr="00FD0425">
        <w:rPr>
          <w:snapToGrid w:val="0"/>
        </w:rPr>
        <w:lastRenderedPageBreak/>
        <w:t>ResetResponseTypeInfo-Full ::= SEQUENCE {</w:t>
      </w:r>
    </w:p>
    <w:p w14:paraId="24E0DF8C" w14:textId="77777777" w:rsidR="000A2459" w:rsidRPr="00FD0425" w:rsidRDefault="000A2459" w:rsidP="000A2459">
      <w:pPr>
        <w:pStyle w:val="PL"/>
        <w:rPr>
          <w:snapToGrid w:val="0"/>
        </w:rPr>
      </w:pPr>
      <w:r w:rsidRPr="00FD0425">
        <w:rPr>
          <w:snapToGrid w:val="0"/>
        </w:rPr>
        <w:tab/>
        <w:t>iE-Extension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{ResetResponseTypeInfo-Full-ExtIEs} } OPTIONAL,</w:t>
      </w:r>
    </w:p>
    <w:p w14:paraId="61ECD18D" w14:textId="77777777" w:rsidR="000A2459" w:rsidRPr="00FD0425" w:rsidRDefault="000A2459" w:rsidP="000A2459">
      <w:pPr>
        <w:pStyle w:val="PL"/>
        <w:rPr>
          <w:snapToGrid w:val="0"/>
        </w:rPr>
      </w:pPr>
      <w:r w:rsidRPr="00FD0425">
        <w:rPr>
          <w:snapToGrid w:val="0"/>
        </w:rPr>
        <w:tab/>
        <w:t>...</w:t>
      </w:r>
    </w:p>
    <w:p w14:paraId="55300A4E" w14:textId="77777777" w:rsidR="000A2459" w:rsidRPr="00FD0425" w:rsidRDefault="000A2459" w:rsidP="000A2459">
      <w:pPr>
        <w:pStyle w:val="PL"/>
        <w:rPr>
          <w:snapToGrid w:val="0"/>
        </w:rPr>
      </w:pPr>
      <w:r w:rsidRPr="00FD0425">
        <w:rPr>
          <w:snapToGrid w:val="0"/>
        </w:rPr>
        <w:t>}</w:t>
      </w:r>
    </w:p>
    <w:p w14:paraId="2F082462" w14:textId="77777777" w:rsidR="000A2459" w:rsidRPr="00FD0425" w:rsidRDefault="000A2459" w:rsidP="000A2459">
      <w:pPr>
        <w:pStyle w:val="PL"/>
        <w:rPr>
          <w:snapToGrid w:val="0"/>
        </w:rPr>
      </w:pPr>
    </w:p>
    <w:p w14:paraId="66689978" w14:textId="77777777" w:rsidR="000A2459" w:rsidRPr="00FD0425" w:rsidRDefault="000A2459" w:rsidP="000A2459">
      <w:pPr>
        <w:pStyle w:val="PL"/>
        <w:rPr>
          <w:snapToGrid w:val="0"/>
        </w:rPr>
      </w:pPr>
      <w:r w:rsidRPr="00FD0425">
        <w:rPr>
          <w:snapToGrid w:val="0"/>
        </w:rPr>
        <w:t>ResetResponseTypeInfo-Full-ExtIEs XNAP-PROTOCOL-EXTENSION ::= {</w:t>
      </w:r>
    </w:p>
    <w:p w14:paraId="55D47093" w14:textId="77777777" w:rsidR="000A2459" w:rsidRPr="00FD0425" w:rsidRDefault="000A2459" w:rsidP="000A2459">
      <w:pPr>
        <w:pStyle w:val="PL"/>
        <w:rPr>
          <w:snapToGrid w:val="0"/>
        </w:rPr>
      </w:pPr>
      <w:r w:rsidRPr="00FD0425">
        <w:rPr>
          <w:snapToGrid w:val="0"/>
        </w:rPr>
        <w:tab/>
        <w:t>...</w:t>
      </w:r>
    </w:p>
    <w:p w14:paraId="51EFAB64" w14:textId="77777777" w:rsidR="000A2459" w:rsidRPr="00FD0425" w:rsidRDefault="000A2459" w:rsidP="000A2459">
      <w:pPr>
        <w:pStyle w:val="PL"/>
        <w:rPr>
          <w:snapToGrid w:val="0"/>
        </w:rPr>
      </w:pPr>
      <w:r w:rsidRPr="00FD0425">
        <w:rPr>
          <w:snapToGrid w:val="0"/>
        </w:rPr>
        <w:t>}</w:t>
      </w:r>
    </w:p>
    <w:p w14:paraId="728EFC0F" w14:textId="77777777" w:rsidR="000A2459" w:rsidRPr="00FD0425" w:rsidRDefault="000A2459" w:rsidP="000A2459">
      <w:pPr>
        <w:pStyle w:val="PL"/>
      </w:pPr>
    </w:p>
    <w:p w14:paraId="7268B864" w14:textId="77777777" w:rsidR="000A2459" w:rsidRPr="00FD0425" w:rsidRDefault="000A2459" w:rsidP="000A2459">
      <w:pPr>
        <w:pStyle w:val="PL"/>
        <w:rPr>
          <w:snapToGrid w:val="0"/>
        </w:rPr>
      </w:pPr>
      <w:r w:rsidRPr="00FD0425">
        <w:rPr>
          <w:snapToGrid w:val="0"/>
        </w:rPr>
        <w:t>ResetResponseTypeInfo-Partial ::= SEQUENCE {</w:t>
      </w:r>
    </w:p>
    <w:p w14:paraId="3676D8BA" w14:textId="77777777" w:rsidR="000A2459" w:rsidRPr="00FD0425" w:rsidRDefault="000A2459" w:rsidP="000A2459">
      <w:pPr>
        <w:pStyle w:val="PL"/>
        <w:rPr>
          <w:snapToGrid w:val="0"/>
        </w:rPr>
      </w:pPr>
      <w:r w:rsidRPr="00FD0425">
        <w:rPr>
          <w:snapToGrid w:val="0"/>
        </w:rPr>
        <w:tab/>
        <w:t>ue-contexts-AdmittedToBeReleasedList</w:t>
      </w:r>
      <w:r w:rsidRPr="00FD0425">
        <w:rPr>
          <w:snapToGrid w:val="0"/>
        </w:rPr>
        <w:tab/>
        <w:t>ResetResponsePartialReleaseList,</w:t>
      </w:r>
    </w:p>
    <w:p w14:paraId="08652FEA" w14:textId="77777777" w:rsidR="000A2459" w:rsidRPr="00F94458" w:rsidRDefault="000A2459" w:rsidP="000A2459">
      <w:pPr>
        <w:pStyle w:val="PL"/>
        <w:rPr>
          <w:snapToGrid w:val="0"/>
          <w:lang w:val="fr-FR"/>
        </w:rPr>
      </w:pPr>
      <w:r w:rsidRPr="00FD0425">
        <w:rPr>
          <w:snapToGrid w:val="0"/>
        </w:rPr>
        <w:tab/>
      </w:r>
      <w:r w:rsidRPr="00F94458">
        <w:rPr>
          <w:snapToGrid w:val="0"/>
          <w:lang w:val="fr-FR"/>
        </w:rPr>
        <w:t>iE-Extension</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ProtocolExtensionContainer { {ResetResponseTypeInfo-Partial-ExtIEs} } OPTIONAL,</w:t>
      </w:r>
    </w:p>
    <w:p w14:paraId="2CEBDD68" w14:textId="77777777" w:rsidR="000A2459" w:rsidRPr="00FD0425" w:rsidRDefault="000A2459" w:rsidP="000A2459">
      <w:pPr>
        <w:pStyle w:val="PL"/>
        <w:rPr>
          <w:snapToGrid w:val="0"/>
        </w:rPr>
      </w:pPr>
      <w:r w:rsidRPr="00F94458">
        <w:rPr>
          <w:snapToGrid w:val="0"/>
          <w:lang w:val="fr-FR"/>
        </w:rPr>
        <w:tab/>
      </w:r>
      <w:r w:rsidRPr="00FD0425">
        <w:rPr>
          <w:snapToGrid w:val="0"/>
        </w:rPr>
        <w:t>...</w:t>
      </w:r>
    </w:p>
    <w:p w14:paraId="6F999780" w14:textId="77777777" w:rsidR="000A2459" w:rsidRPr="00FD0425" w:rsidRDefault="000A2459" w:rsidP="000A2459">
      <w:pPr>
        <w:pStyle w:val="PL"/>
        <w:rPr>
          <w:snapToGrid w:val="0"/>
        </w:rPr>
      </w:pPr>
      <w:r w:rsidRPr="00FD0425">
        <w:rPr>
          <w:snapToGrid w:val="0"/>
        </w:rPr>
        <w:t>}</w:t>
      </w:r>
    </w:p>
    <w:p w14:paraId="7255F698" w14:textId="77777777" w:rsidR="000A2459" w:rsidRPr="00FD0425" w:rsidRDefault="000A2459" w:rsidP="000A2459">
      <w:pPr>
        <w:pStyle w:val="PL"/>
        <w:rPr>
          <w:snapToGrid w:val="0"/>
        </w:rPr>
      </w:pPr>
    </w:p>
    <w:p w14:paraId="66E2110A" w14:textId="77777777" w:rsidR="000A2459" w:rsidRPr="00FD0425" w:rsidRDefault="000A2459" w:rsidP="000A2459">
      <w:pPr>
        <w:pStyle w:val="PL"/>
        <w:rPr>
          <w:snapToGrid w:val="0"/>
        </w:rPr>
      </w:pPr>
      <w:r w:rsidRPr="00FD0425">
        <w:rPr>
          <w:snapToGrid w:val="0"/>
        </w:rPr>
        <w:t>ResetResponseTypeInfo-Partial-ExtIEs XNAP-PROTOCOL-EXTENSION ::= {</w:t>
      </w:r>
    </w:p>
    <w:p w14:paraId="09B49529" w14:textId="77777777" w:rsidR="000A2459" w:rsidRPr="00FD0425" w:rsidRDefault="000A2459" w:rsidP="000A2459">
      <w:pPr>
        <w:pStyle w:val="PL"/>
        <w:rPr>
          <w:snapToGrid w:val="0"/>
        </w:rPr>
      </w:pPr>
      <w:r w:rsidRPr="00FD0425">
        <w:rPr>
          <w:snapToGrid w:val="0"/>
        </w:rPr>
        <w:tab/>
        <w:t>...</w:t>
      </w:r>
    </w:p>
    <w:p w14:paraId="6FCB0847" w14:textId="77777777" w:rsidR="000A2459" w:rsidRPr="00FD0425" w:rsidRDefault="000A2459" w:rsidP="000A2459">
      <w:pPr>
        <w:pStyle w:val="PL"/>
        <w:rPr>
          <w:snapToGrid w:val="0"/>
        </w:rPr>
      </w:pPr>
      <w:r w:rsidRPr="00FD0425">
        <w:rPr>
          <w:snapToGrid w:val="0"/>
        </w:rPr>
        <w:t>}</w:t>
      </w:r>
    </w:p>
    <w:p w14:paraId="5B098972" w14:textId="77777777" w:rsidR="000A2459" w:rsidRPr="00FD0425" w:rsidRDefault="000A2459" w:rsidP="000A2459">
      <w:pPr>
        <w:pStyle w:val="PL"/>
      </w:pPr>
    </w:p>
    <w:p w14:paraId="17EACBC9" w14:textId="77777777" w:rsidR="000A2459" w:rsidRPr="00FD0425" w:rsidRDefault="000A2459" w:rsidP="000A2459">
      <w:pPr>
        <w:pStyle w:val="PL"/>
        <w:rPr>
          <w:rFonts w:eastAsia="DengXian" w:cs="Courier New"/>
          <w:snapToGrid w:val="0"/>
          <w:lang w:eastAsia="zh-CN"/>
        </w:rPr>
      </w:pPr>
      <w:r w:rsidRPr="00FD0425">
        <w:rPr>
          <w:snapToGrid w:val="0"/>
        </w:rPr>
        <w:t xml:space="preserve">ResetResponsePartialReleaseList ::= SEQUENCE (SIZE(1..maxnoofUEContexts)) </w:t>
      </w:r>
      <w:bookmarkStart w:id="2763" w:name="MCCQCTEMPBM_00000346"/>
      <w:r w:rsidRPr="00FD0425">
        <w:rPr>
          <w:rFonts w:eastAsia="DengXian" w:cs="Courier New"/>
          <w:snapToGrid w:val="0"/>
          <w:lang w:eastAsia="zh-CN"/>
        </w:rPr>
        <w:t xml:space="preserve">OF </w:t>
      </w:r>
      <w:bookmarkEnd w:id="2763"/>
      <w:r w:rsidRPr="00FD0425">
        <w:rPr>
          <w:snapToGrid w:val="0"/>
        </w:rPr>
        <w:t>ResetResponsePartialReleaseItem</w:t>
      </w:r>
      <w:bookmarkStart w:id="2764" w:name="MCCQCTEMPBM_00000347"/>
    </w:p>
    <w:bookmarkEnd w:id="2764"/>
    <w:p w14:paraId="25988AAE" w14:textId="77777777" w:rsidR="000A2459" w:rsidRPr="00FD0425" w:rsidRDefault="000A2459" w:rsidP="000A2459">
      <w:pPr>
        <w:pStyle w:val="PL"/>
        <w:rPr>
          <w:rFonts w:eastAsia="DengXian" w:cs="Courier New"/>
          <w:snapToGrid w:val="0"/>
          <w:lang w:eastAsia="zh-CN"/>
        </w:rPr>
      </w:pPr>
    </w:p>
    <w:p w14:paraId="680CF293" w14:textId="77777777" w:rsidR="000A2459" w:rsidRPr="00FD0425" w:rsidRDefault="000A2459" w:rsidP="000A2459">
      <w:pPr>
        <w:pStyle w:val="PL"/>
        <w:rPr>
          <w:snapToGrid w:val="0"/>
        </w:rPr>
      </w:pPr>
      <w:r w:rsidRPr="00FD0425">
        <w:rPr>
          <w:snapToGrid w:val="0"/>
        </w:rPr>
        <w:t>ResetResponsePartialReleaseItem ::= SEQUENCE {</w:t>
      </w:r>
    </w:p>
    <w:p w14:paraId="53C2E88A" w14:textId="77777777" w:rsidR="000A2459" w:rsidRPr="00FD0425" w:rsidRDefault="000A2459" w:rsidP="000A2459">
      <w:pPr>
        <w:pStyle w:val="PL"/>
        <w:rPr>
          <w:rFonts w:eastAsia="DengXian" w:cs="Courier New"/>
          <w:snapToGrid w:val="0"/>
          <w:lang w:eastAsia="zh-CN"/>
        </w:rPr>
      </w:pPr>
      <w:bookmarkStart w:id="2765" w:name="MCCQCTEMPBM_00000348"/>
      <w:r w:rsidRPr="00FD0425">
        <w:rPr>
          <w:rFonts w:eastAsia="DengXian" w:cs="Courier New"/>
          <w:snapToGrid w:val="0"/>
          <w:lang w:eastAsia="zh-CN"/>
        </w:rPr>
        <w:tab/>
        <w:t>ng-ran-node1UEXnAPID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bookmarkEnd w:id="2765"/>
      <w:r w:rsidRPr="00FD0425">
        <w:rPr>
          <w:rStyle w:val="PLChar"/>
          <w:rFonts w:eastAsia="Batang"/>
        </w:rPr>
        <w:t>NG-RANnodeUEXnAPID</w:t>
      </w:r>
      <w:r w:rsidRPr="00FD0425">
        <w:rPr>
          <w:rStyle w:val="PLChar"/>
          <w:rFonts w:eastAsia="Batang"/>
        </w:rPr>
        <w:tab/>
      </w:r>
      <w:r w:rsidRPr="00FD0425">
        <w:rPr>
          <w:rStyle w:val="PLChar"/>
          <w:rFonts w:eastAsia="Batang"/>
        </w:rPr>
        <w:tab/>
        <w:t>OPTIONAL,</w:t>
      </w:r>
      <w:bookmarkStart w:id="2766" w:name="MCCQCTEMPBM_00000349"/>
    </w:p>
    <w:p w14:paraId="775FC8A0"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ab/>
        <w:t>ng-ran-node2UEXnAPID</w:t>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r w:rsidRPr="00FD0425">
        <w:rPr>
          <w:rFonts w:eastAsia="DengXian" w:cs="Courier New"/>
          <w:snapToGrid w:val="0"/>
          <w:lang w:eastAsia="zh-CN"/>
        </w:rPr>
        <w:tab/>
      </w:r>
      <w:bookmarkEnd w:id="2766"/>
      <w:r w:rsidRPr="00FD0425">
        <w:rPr>
          <w:rStyle w:val="PLChar"/>
          <w:rFonts w:eastAsia="Batang"/>
        </w:rPr>
        <w:t>NG-RANnodeUEXnAPID</w:t>
      </w:r>
      <w:r w:rsidRPr="00FD0425">
        <w:rPr>
          <w:rStyle w:val="PLChar"/>
          <w:rFonts w:eastAsia="Batang"/>
        </w:rPr>
        <w:tab/>
      </w:r>
      <w:r w:rsidRPr="00FD0425">
        <w:rPr>
          <w:rStyle w:val="PLChar"/>
          <w:rFonts w:eastAsia="Batang"/>
        </w:rPr>
        <w:tab/>
        <w:t>OPTIONAL,</w:t>
      </w:r>
      <w:bookmarkStart w:id="2767" w:name="MCCQCTEMPBM_00000350"/>
    </w:p>
    <w:bookmarkEnd w:id="2767"/>
    <w:p w14:paraId="30A0A1CE"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rPr>
          <w:snapToGrid w:val="0"/>
        </w:rPr>
        <w:t>ResetResponsePartialReleaseItem</w:t>
      </w:r>
      <w:r w:rsidRPr="00FD0425">
        <w:rPr>
          <w:noProof w:val="0"/>
          <w:snapToGrid w:val="0"/>
          <w:lang w:eastAsia="zh-CN"/>
        </w:rPr>
        <w:t>-ExtIEs} } OPTIONAL,</w:t>
      </w:r>
    </w:p>
    <w:p w14:paraId="1D6C231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88B1F9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47D5D2" w14:textId="77777777" w:rsidR="000A2459" w:rsidRPr="00FD0425" w:rsidRDefault="000A2459" w:rsidP="000A2459">
      <w:pPr>
        <w:pStyle w:val="PL"/>
        <w:rPr>
          <w:noProof w:val="0"/>
          <w:snapToGrid w:val="0"/>
          <w:lang w:eastAsia="zh-CN"/>
        </w:rPr>
      </w:pPr>
    </w:p>
    <w:p w14:paraId="1AE2BDB2" w14:textId="77777777" w:rsidR="000A2459" w:rsidRPr="00FD0425" w:rsidRDefault="000A2459" w:rsidP="000A2459">
      <w:pPr>
        <w:pStyle w:val="PL"/>
        <w:rPr>
          <w:noProof w:val="0"/>
          <w:snapToGrid w:val="0"/>
          <w:lang w:eastAsia="zh-CN"/>
        </w:rPr>
      </w:pPr>
      <w:r w:rsidRPr="00FD0425">
        <w:rPr>
          <w:snapToGrid w:val="0"/>
        </w:rPr>
        <w:t>ResetResponsePartialReleaseItem</w:t>
      </w:r>
      <w:r w:rsidRPr="00FD0425">
        <w:rPr>
          <w:noProof w:val="0"/>
          <w:snapToGrid w:val="0"/>
          <w:lang w:eastAsia="zh-CN"/>
        </w:rPr>
        <w:t>-ExtIEs XNAP-PROTOCOL-EXTENSION ::= {</w:t>
      </w:r>
    </w:p>
    <w:p w14:paraId="0794186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779E15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9C7AFD5" w14:textId="77777777" w:rsidR="000A2459" w:rsidRPr="00FD0425" w:rsidRDefault="000A2459" w:rsidP="000A2459">
      <w:pPr>
        <w:pStyle w:val="PL"/>
      </w:pPr>
    </w:p>
    <w:p w14:paraId="7CB172AA" w14:textId="77777777" w:rsidR="000A2459" w:rsidRPr="00FD0425" w:rsidRDefault="000A2459" w:rsidP="000A2459">
      <w:pPr>
        <w:pStyle w:val="PL"/>
      </w:pPr>
    </w:p>
    <w:p w14:paraId="3E88E05D" w14:textId="77777777" w:rsidR="000A2459" w:rsidRPr="00FD0425" w:rsidRDefault="000A2459" w:rsidP="000A2459">
      <w:pPr>
        <w:pStyle w:val="PL"/>
      </w:pPr>
      <w:bookmarkStart w:id="2768" w:name="_Hlk513543921"/>
      <w:r w:rsidRPr="00FD0425">
        <w:t>RLCMode</w:t>
      </w:r>
      <w:r w:rsidRPr="00FD0425">
        <w:tab/>
        <w:t>::= ENUMERATED {</w:t>
      </w:r>
    </w:p>
    <w:p w14:paraId="24142C53" w14:textId="77777777" w:rsidR="000A2459" w:rsidRPr="00FD0425" w:rsidRDefault="000A2459" w:rsidP="000A2459">
      <w:pPr>
        <w:pStyle w:val="PL"/>
      </w:pPr>
      <w:r w:rsidRPr="00FD0425">
        <w:tab/>
        <w:t>rlc-am,</w:t>
      </w:r>
    </w:p>
    <w:p w14:paraId="34F52C24" w14:textId="77777777" w:rsidR="000A2459" w:rsidRPr="00FD0425" w:rsidRDefault="000A2459" w:rsidP="000A2459">
      <w:pPr>
        <w:pStyle w:val="PL"/>
        <w:rPr>
          <w:snapToGrid w:val="0"/>
        </w:rPr>
      </w:pPr>
      <w:r w:rsidRPr="00FD0425">
        <w:tab/>
        <w:t>rlc-um</w:t>
      </w:r>
      <w:r w:rsidRPr="00FD0425">
        <w:rPr>
          <w:snapToGrid w:val="0"/>
        </w:rPr>
        <w:t>-bidirectional,</w:t>
      </w:r>
    </w:p>
    <w:p w14:paraId="3CAB3F90" w14:textId="77777777" w:rsidR="000A2459" w:rsidRPr="00FD0425" w:rsidRDefault="000A2459" w:rsidP="000A2459">
      <w:pPr>
        <w:pStyle w:val="PL"/>
        <w:rPr>
          <w:snapToGrid w:val="0"/>
        </w:rPr>
      </w:pPr>
      <w:r w:rsidRPr="00FD0425">
        <w:rPr>
          <w:snapToGrid w:val="0"/>
        </w:rPr>
        <w:tab/>
        <w:t>rlc-um-unidirectional-ul,</w:t>
      </w:r>
    </w:p>
    <w:p w14:paraId="10B25307" w14:textId="77777777" w:rsidR="000A2459" w:rsidRPr="00FD0425" w:rsidRDefault="000A2459" w:rsidP="000A2459">
      <w:pPr>
        <w:pStyle w:val="PL"/>
        <w:rPr>
          <w:snapToGrid w:val="0"/>
        </w:rPr>
      </w:pPr>
      <w:r w:rsidRPr="00FD0425">
        <w:rPr>
          <w:snapToGrid w:val="0"/>
        </w:rPr>
        <w:tab/>
        <w:t>rlc-um-unidirectional-dl,</w:t>
      </w:r>
    </w:p>
    <w:p w14:paraId="2427F39C" w14:textId="77777777" w:rsidR="000A2459" w:rsidRPr="00FD0425" w:rsidRDefault="000A2459" w:rsidP="000A2459">
      <w:pPr>
        <w:pStyle w:val="PL"/>
      </w:pPr>
      <w:r w:rsidRPr="00FD0425">
        <w:rPr>
          <w:snapToGrid w:val="0"/>
        </w:rPr>
        <w:tab/>
        <w:t>...</w:t>
      </w:r>
    </w:p>
    <w:p w14:paraId="2BB966C3" w14:textId="77777777" w:rsidR="000A2459" w:rsidRPr="00FD0425" w:rsidRDefault="000A2459" w:rsidP="000A2459">
      <w:pPr>
        <w:pStyle w:val="PL"/>
      </w:pPr>
      <w:r w:rsidRPr="00FD0425">
        <w:tab/>
        <w:t>}</w:t>
      </w:r>
    </w:p>
    <w:p w14:paraId="02A81E6F" w14:textId="77777777" w:rsidR="000A2459" w:rsidRPr="00FD0425" w:rsidRDefault="000A2459" w:rsidP="000A2459">
      <w:pPr>
        <w:pStyle w:val="PL"/>
      </w:pPr>
    </w:p>
    <w:p w14:paraId="06A448C4" w14:textId="77777777" w:rsidR="000A2459" w:rsidRPr="00FD0425" w:rsidRDefault="000A2459" w:rsidP="000A2459">
      <w:pPr>
        <w:pStyle w:val="PL"/>
      </w:pPr>
    </w:p>
    <w:p w14:paraId="678842C5" w14:textId="77777777" w:rsidR="000A2459" w:rsidRPr="00FD0425" w:rsidRDefault="000A2459" w:rsidP="000A2459">
      <w:pPr>
        <w:pStyle w:val="PL"/>
        <w:rPr>
          <w:noProof w:val="0"/>
          <w:snapToGrid w:val="0"/>
        </w:rPr>
      </w:pPr>
      <w:r w:rsidRPr="00FD0425">
        <w:rPr>
          <w:noProof w:val="0"/>
          <w:snapToGrid w:val="0"/>
        </w:rPr>
        <w:t>RLC-Status ::= SEQUENCE {</w:t>
      </w:r>
    </w:p>
    <w:p w14:paraId="71767FE8" w14:textId="77777777" w:rsidR="000A2459" w:rsidRPr="00FD0425" w:rsidRDefault="000A2459" w:rsidP="000A2459">
      <w:pPr>
        <w:pStyle w:val="PL"/>
        <w:rPr>
          <w:noProof w:val="0"/>
          <w:snapToGrid w:val="0"/>
        </w:rPr>
      </w:pPr>
      <w:r w:rsidRPr="00FD0425">
        <w:rPr>
          <w:noProof w:val="0"/>
          <w:snapToGrid w:val="0"/>
        </w:rPr>
        <w:tab/>
        <w:t xml:space="preserve">reestablishment-Indication </w:t>
      </w:r>
      <w:r w:rsidRPr="00FD0425">
        <w:rPr>
          <w:noProof w:val="0"/>
          <w:snapToGrid w:val="0"/>
        </w:rPr>
        <w:tab/>
        <w:t>Reestablishment-Indication,</w:t>
      </w:r>
    </w:p>
    <w:p w14:paraId="6A15DDF7" w14:textId="77777777" w:rsidR="000A2459" w:rsidRPr="00FD0425" w:rsidRDefault="000A2459" w:rsidP="000A2459">
      <w:pPr>
        <w:pStyle w:val="PL"/>
        <w:rPr>
          <w:noProof w:val="0"/>
          <w:snapToGrid w:val="0"/>
        </w:rPr>
      </w:pPr>
      <w:r w:rsidRPr="00FD0425">
        <w:rPr>
          <w:noProof w:val="0"/>
          <w:snapToGrid w:val="0"/>
        </w:rPr>
        <w:tab/>
        <w:t>iE-Extensions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ProtocolExtensionContainer { {RLC-Status-ExtIEs} } OPTIONAL,</w:t>
      </w:r>
    </w:p>
    <w:p w14:paraId="63F14224" w14:textId="77777777" w:rsidR="000A2459" w:rsidRPr="00FD0425" w:rsidRDefault="000A2459" w:rsidP="000A2459">
      <w:pPr>
        <w:pStyle w:val="PL"/>
        <w:rPr>
          <w:noProof w:val="0"/>
          <w:snapToGrid w:val="0"/>
        </w:rPr>
      </w:pPr>
      <w:r w:rsidRPr="00FD0425">
        <w:rPr>
          <w:noProof w:val="0"/>
          <w:snapToGrid w:val="0"/>
        </w:rPr>
        <w:tab/>
        <w:t>...</w:t>
      </w:r>
    </w:p>
    <w:p w14:paraId="3983511F" w14:textId="77777777" w:rsidR="000A2459" w:rsidRPr="00FD0425" w:rsidRDefault="000A2459" w:rsidP="000A2459">
      <w:pPr>
        <w:pStyle w:val="PL"/>
        <w:rPr>
          <w:noProof w:val="0"/>
          <w:snapToGrid w:val="0"/>
        </w:rPr>
      </w:pPr>
      <w:r w:rsidRPr="00FD0425">
        <w:rPr>
          <w:noProof w:val="0"/>
          <w:snapToGrid w:val="0"/>
        </w:rPr>
        <w:t>}</w:t>
      </w:r>
    </w:p>
    <w:p w14:paraId="7DCBD744" w14:textId="77777777" w:rsidR="000A2459" w:rsidRPr="00FD0425" w:rsidRDefault="000A2459" w:rsidP="000A2459">
      <w:pPr>
        <w:pStyle w:val="PL"/>
        <w:rPr>
          <w:noProof w:val="0"/>
          <w:snapToGrid w:val="0"/>
        </w:rPr>
      </w:pPr>
    </w:p>
    <w:p w14:paraId="100E5713" w14:textId="77777777" w:rsidR="000A2459" w:rsidRPr="00FD0425" w:rsidRDefault="000A2459" w:rsidP="000A2459">
      <w:pPr>
        <w:pStyle w:val="PL"/>
        <w:rPr>
          <w:noProof w:val="0"/>
          <w:snapToGrid w:val="0"/>
        </w:rPr>
      </w:pPr>
      <w:r w:rsidRPr="00FD0425">
        <w:rPr>
          <w:noProof w:val="0"/>
          <w:snapToGrid w:val="0"/>
        </w:rPr>
        <w:t>RLC-Status-ExtIEs XNAP-PROTOCOL-EXTENSION ::= {</w:t>
      </w:r>
    </w:p>
    <w:p w14:paraId="112F21B0" w14:textId="77777777" w:rsidR="000A2459" w:rsidRPr="00FD0425" w:rsidRDefault="000A2459" w:rsidP="000A2459">
      <w:pPr>
        <w:pStyle w:val="PL"/>
        <w:rPr>
          <w:noProof w:val="0"/>
          <w:snapToGrid w:val="0"/>
        </w:rPr>
      </w:pPr>
      <w:r w:rsidRPr="00FD0425">
        <w:rPr>
          <w:noProof w:val="0"/>
          <w:snapToGrid w:val="0"/>
        </w:rPr>
        <w:tab/>
        <w:t>...</w:t>
      </w:r>
    </w:p>
    <w:p w14:paraId="582C0FBD" w14:textId="77777777" w:rsidR="000A2459" w:rsidRPr="00FD0425" w:rsidRDefault="000A2459" w:rsidP="000A2459">
      <w:pPr>
        <w:pStyle w:val="PL"/>
        <w:rPr>
          <w:noProof w:val="0"/>
          <w:snapToGrid w:val="0"/>
        </w:rPr>
      </w:pPr>
      <w:r w:rsidRPr="00FD0425">
        <w:rPr>
          <w:noProof w:val="0"/>
          <w:snapToGrid w:val="0"/>
        </w:rPr>
        <w:t>}</w:t>
      </w:r>
    </w:p>
    <w:p w14:paraId="2D64A558" w14:textId="77777777" w:rsidR="000A2459" w:rsidRPr="00FD0425" w:rsidRDefault="000A2459" w:rsidP="000A2459">
      <w:pPr>
        <w:pStyle w:val="PL"/>
        <w:rPr>
          <w:noProof w:val="0"/>
          <w:snapToGrid w:val="0"/>
        </w:rPr>
      </w:pPr>
    </w:p>
    <w:p w14:paraId="0927F917" w14:textId="77777777" w:rsidR="000A2459" w:rsidRDefault="000A2459" w:rsidP="000A2459">
      <w:pPr>
        <w:pStyle w:val="PL"/>
      </w:pPr>
      <w:r>
        <w:rPr>
          <w:snapToGrid w:val="0"/>
        </w:rPr>
        <w:t xml:space="preserve">RLCDuplicationInformation </w:t>
      </w:r>
      <w:r w:rsidRPr="00EA5FA7">
        <w:t xml:space="preserve">::= </w:t>
      </w:r>
      <w:r>
        <w:tab/>
      </w:r>
      <w:r>
        <w:tab/>
      </w:r>
      <w:r w:rsidRPr="00EA5FA7">
        <w:t>SEQUENCE {</w:t>
      </w:r>
    </w:p>
    <w:p w14:paraId="5D8B8BD8" w14:textId="77777777" w:rsidR="000A2459" w:rsidRPr="0004318B" w:rsidRDefault="000A2459" w:rsidP="000A2459">
      <w:pPr>
        <w:pStyle w:val="PL"/>
        <w:rPr>
          <w:snapToGrid w:val="0"/>
        </w:rPr>
      </w:pPr>
      <w:r w:rsidRPr="0004318B">
        <w:rPr>
          <w:rFonts w:hint="eastAsia"/>
          <w:snapToGrid w:val="0"/>
          <w:lang w:val="en-US" w:eastAsia="zh-CN"/>
        </w:rPr>
        <w:lastRenderedPageBreak/>
        <w:tab/>
      </w:r>
      <w:r>
        <w:rPr>
          <w:snapToGrid w:val="0"/>
        </w:rPr>
        <w:t xml:space="preserve">rLCDuplicationStateList </w:t>
      </w:r>
      <w:r>
        <w:rPr>
          <w:snapToGrid w:val="0"/>
        </w:rPr>
        <w:tab/>
      </w:r>
      <w:r>
        <w:rPr>
          <w:snapToGrid w:val="0"/>
        </w:rPr>
        <w:tab/>
        <w:t>RLCDuplicationStateList,</w:t>
      </w:r>
    </w:p>
    <w:p w14:paraId="4D80C8EA" w14:textId="77777777" w:rsidR="000A2459" w:rsidRDefault="000A2459" w:rsidP="000A2459">
      <w:pPr>
        <w:pStyle w:val="PL"/>
        <w:rPr>
          <w:snapToGrid w:val="0"/>
        </w:rPr>
      </w:pPr>
      <w:r w:rsidRPr="0004318B">
        <w:rPr>
          <w:snapToGrid w:val="0"/>
        </w:rPr>
        <w:tab/>
      </w:r>
      <w:r>
        <w:rPr>
          <w:snapToGrid w:val="0"/>
        </w:rPr>
        <w:t>r</w:t>
      </w:r>
      <w:r w:rsidRPr="0004318B">
        <w:rPr>
          <w:rFonts w:hint="eastAsia"/>
          <w:snapToGrid w:val="0"/>
        </w:rPr>
        <w:t xml:space="preserve">LC-PrimaryIndicator </w:t>
      </w:r>
      <w:r>
        <w:rPr>
          <w:snapToGrid w:val="0"/>
        </w:rPr>
        <w:tab/>
      </w:r>
      <w:r>
        <w:rPr>
          <w:snapToGrid w:val="0"/>
        </w:rPr>
        <w:tab/>
      </w:r>
      <w:r w:rsidRPr="0004318B">
        <w:rPr>
          <w:rFonts w:hint="eastAsia"/>
          <w:snapToGrid w:val="0"/>
        </w:rPr>
        <w:t>ENUMERATED {true, false}</w:t>
      </w:r>
      <w:r w:rsidRPr="00FD0425">
        <w:rPr>
          <w:rStyle w:val="PLChar"/>
          <w:rFonts w:eastAsia="Batang"/>
        </w:rPr>
        <w:tab/>
      </w:r>
      <w:r w:rsidRPr="00FD0425">
        <w:rPr>
          <w:rStyle w:val="PLChar"/>
          <w:rFonts w:eastAsia="Batang"/>
        </w:rPr>
        <w:tab/>
        <w:t>OPTIONAL</w:t>
      </w:r>
      <w:r w:rsidRPr="0004318B">
        <w:rPr>
          <w:snapToGrid w:val="0"/>
        </w:rPr>
        <w:t>,</w:t>
      </w:r>
    </w:p>
    <w:p w14:paraId="60A8A4FA" w14:textId="77777777" w:rsidR="000A2459" w:rsidRDefault="000A2459" w:rsidP="000A2459">
      <w:pPr>
        <w:pStyle w:val="PL"/>
      </w:pPr>
      <w:r>
        <w:tab/>
      </w:r>
      <w:r w:rsidRPr="00EA5FA7">
        <w:t>iE-Extensions</w:t>
      </w:r>
      <w:r w:rsidRPr="00EA5FA7">
        <w:tab/>
      </w:r>
      <w:r w:rsidRPr="00EA5FA7">
        <w:tab/>
      </w:r>
      <w:r>
        <w:tab/>
      </w:r>
      <w:r>
        <w:tab/>
      </w:r>
      <w:r>
        <w:tab/>
      </w:r>
      <w:r w:rsidRPr="00EA5FA7">
        <w:t>ProtocolExtensionContainer { {</w:t>
      </w:r>
      <w:r>
        <w:rPr>
          <w:snapToGrid w:val="0"/>
        </w:rPr>
        <w:t>RLCDuplicationInformation</w:t>
      </w:r>
      <w:r w:rsidRPr="00EA5FA7">
        <w:t>-</w:t>
      </w:r>
      <w:r w:rsidRPr="00544CE2">
        <w:t>Item</w:t>
      </w:r>
      <w:r w:rsidRPr="00EA5FA7">
        <w:t>ExtIEs} }</w:t>
      </w:r>
      <w:r w:rsidRPr="00EA5FA7">
        <w:tab/>
        <w:t>OPTIONAL</w:t>
      </w:r>
    </w:p>
    <w:p w14:paraId="40CE0135" w14:textId="77777777" w:rsidR="000A2459" w:rsidRPr="00EA5FA7" w:rsidRDefault="000A2459" w:rsidP="000A2459">
      <w:pPr>
        <w:pStyle w:val="PL"/>
      </w:pPr>
      <w:r w:rsidRPr="00EA5FA7">
        <w:t>}</w:t>
      </w:r>
    </w:p>
    <w:p w14:paraId="3A1127CB" w14:textId="77777777" w:rsidR="000A2459" w:rsidRDefault="000A2459" w:rsidP="000A2459">
      <w:pPr>
        <w:pStyle w:val="PL"/>
        <w:rPr>
          <w:snapToGrid w:val="0"/>
        </w:rPr>
      </w:pPr>
    </w:p>
    <w:p w14:paraId="3F3072E9" w14:textId="77777777" w:rsidR="000A2459" w:rsidRPr="00EA5FA7" w:rsidRDefault="000A2459" w:rsidP="000A2459">
      <w:pPr>
        <w:pStyle w:val="PL"/>
      </w:pPr>
      <w:r>
        <w:rPr>
          <w:snapToGrid w:val="0"/>
        </w:rPr>
        <w:t>RLCDuplicationInformation</w:t>
      </w:r>
      <w:r>
        <w:t xml:space="preserve">-ItemExtIEs </w:t>
      </w:r>
      <w:r>
        <w:tab/>
        <w:t>XN</w:t>
      </w:r>
      <w:r w:rsidRPr="00EA5FA7">
        <w:t>AP-PROTOCOL-EXTENSION ::= {</w:t>
      </w:r>
    </w:p>
    <w:p w14:paraId="40B51828" w14:textId="77777777" w:rsidR="000A2459" w:rsidRPr="00EA5FA7" w:rsidRDefault="000A2459" w:rsidP="000A2459">
      <w:pPr>
        <w:pStyle w:val="PL"/>
      </w:pPr>
      <w:r w:rsidRPr="00EA5FA7">
        <w:tab/>
        <w:t>...</w:t>
      </w:r>
    </w:p>
    <w:p w14:paraId="7E6C8341" w14:textId="77777777" w:rsidR="000A2459" w:rsidRPr="00EA5FA7" w:rsidRDefault="000A2459" w:rsidP="000A2459">
      <w:pPr>
        <w:pStyle w:val="PL"/>
      </w:pPr>
      <w:r w:rsidRPr="00EA5FA7">
        <w:t>}</w:t>
      </w:r>
    </w:p>
    <w:p w14:paraId="23F454D1" w14:textId="77777777" w:rsidR="000A2459" w:rsidRDefault="000A2459" w:rsidP="000A2459">
      <w:pPr>
        <w:pStyle w:val="PL"/>
        <w:rPr>
          <w:snapToGrid w:val="0"/>
        </w:rPr>
      </w:pPr>
    </w:p>
    <w:p w14:paraId="6F66A7AC" w14:textId="77777777" w:rsidR="000A2459" w:rsidRDefault="000A2459" w:rsidP="000A2459">
      <w:pPr>
        <w:pStyle w:val="PL"/>
        <w:rPr>
          <w:bCs/>
        </w:rPr>
      </w:pPr>
      <w:r>
        <w:rPr>
          <w:snapToGrid w:val="0"/>
        </w:rPr>
        <w:t>RLCDuplicationStateList</w:t>
      </w:r>
      <w:r>
        <w:rPr>
          <w:snapToGrid w:val="0"/>
        </w:rPr>
        <w:tab/>
      </w:r>
      <w:r w:rsidRPr="00EA5FA7">
        <w:rPr>
          <w:snapToGrid w:val="0"/>
        </w:rPr>
        <w:t xml:space="preserve">::= </w:t>
      </w:r>
      <w:r>
        <w:rPr>
          <w:snapToGrid w:val="0"/>
        </w:rPr>
        <w:tab/>
      </w:r>
      <w:r w:rsidRPr="00FD0425">
        <w:rPr>
          <w:snapToGrid w:val="0"/>
        </w:rPr>
        <w:t>SEQUENCE (SIZE(1..</w:t>
      </w:r>
      <w:r w:rsidRPr="008910FF">
        <w:rPr>
          <w:snapToGrid w:val="0"/>
        </w:rPr>
        <w:t>maxnoofRLCDuplicationstate</w:t>
      </w:r>
      <w:r w:rsidRPr="00FD0425">
        <w:rPr>
          <w:snapToGrid w:val="0"/>
        </w:rPr>
        <w:t xml:space="preserve">)) OF </w:t>
      </w:r>
      <w:r>
        <w:rPr>
          <w:snapToGrid w:val="0"/>
        </w:rPr>
        <w:t>RLCDuplicationState</w:t>
      </w:r>
      <w:r w:rsidRPr="00FD0425">
        <w:t>-</w:t>
      </w:r>
      <w:r w:rsidRPr="00FD0425">
        <w:rPr>
          <w:bCs/>
        </w:rPr>
        <w:t>Item</w:t>
      </w:r>
    </w:p>
    <w:p w14:paraId="503B51D7" w14:textId="77777777" w:rsidR="000A2459" w:rsidRDefault="000A2459" w:rsidP="000A2459">
      <w:pPr>
        <w:pStyle w:val="PL"/>
        <w:rPr>
          <w:bCs/>
        </w:rPr>
      </w:pPr>
    </w:p>
    <w:p w14:paraId="0EBF95BA" w14:textId="77777777" w:rsidR="000A2459" w:rsidRPr="00EA5FA7" w:rsidRDefault="000A2459" w:rsidP="000A2459">
      <w:pPr>
        <w:pStyle w:val="PL"/>
      </w:pPr>
      <w:r>
        <w:rPr>
          <w:snapToGrid w:val="0"/>
        </w:rPr>
        <w:t>RLCDuplicationState</w:t>
      </w:r>
      <w:r w:rsidRPr="00EA5FA7">
        <w:t>-Item ::=</w:t>
      </w:r>
      <w:r>
        <w:tab/>
      </w:r>
      <w:r w:rsidRPr="00EA5FA7">
        <w:t>SEQUENCE {</w:t>
      </w:r>
    </w:p>
    <w:p w14:paraId="66DFB445" w14:textId="77777777" w:rsidR="000A2459" w:rsidRPr="00EA5FA7" w:rsidRDefault="000A2459" w:rsidP="000A2459">
      <w:pPr>
        <w:pStyle w:val="PL"/>
      </w:pPr>
      <w:r w:rsidRPr="00EA5FA7">
        <w:tab/>
      </w:r>
      <w:r>
        <w:t>duplicationState</w:t>
      </w:r>
      <w:r w:rsidRPr="00EA5FA7">
        <w:tab/>
      </w:r>
      <w:r w:rsidRPr="00EA5FA7">
        <w:tab/>
      </w:r>
      <w:r>
        <w:tab/>
      </w:r>
      <w:r w:rsidRPr="00EA5FA7">
        <w:rPr>
          <w:snapToGrid w:val="0"/>
        </w:rPr>
        <w:t>ENUMERATED {</w:t>
      </w:r>
      <w:r>
        <w:rPr>
          <w:snapToGrid w:val="0"/>
        </w:rPr>
        <w:t>active</w:t>
      </w:r>
      <w:r w:rsidRPr="00EA5FA7">
        <w:rPr>
          <w:snapToGrid w:val="0"/>
        </w:rPr>
        <w:t>,</w:t>
      </w:r>
      <w:r>
        <w:rPr>
          <w:snapToGrid w:val="0"/>
        </w:rPr>
        <w:t>inactive,</w:t>
      </w:r>
      <w:r w:rsidRPr="00EA5FA7">
        <w:rPr>
          <w:snapToGrid w:val="0"/>
        </w:rPr>
        <w:t xml:space="preserve"> ...}</w:t>
      </w:r>
      <w:r w:rsidRPr="00EA5FA7">
        <w:t>,</w:t>
      </w:r>
    </w:p>
    <w:p w14:paraId="2F13A1A5" w14:textId="77777777" w:rsidR="000A2459" w:rsidRPr="00EA5FA7" w:rsidRDefault="000A2459" w:rsidP="000A2459">
      <w:pPr>
        <w:pStyle w:val="PL"/>
      </w:pPr>
      <w:r w:rsidRPr="00EA5FA7">
        <w:tab/>
        <w:t>iE-Extensions</w:t>
      </w:r>
      <w:r w:rsidRPr="00EA5FA7">
        <w:tab/>
        <w:t>ProtocolExtensionContainer { {</w:t>
      </w:r>
      <w:r>
        <w:rPr>
          <w:snapToGrid w:val="0"/>
        </w:rPr>
        <w:t>RLCDuplicationState</w:t>
      </w:r>
      <w:r w:rsidRPr="00EA5FA7">
        <w:t>-ItemExtIEs } }</w:t>
      </w:r>
      <w:r w:rsidRPr="00EA5FA7">
        <w:tab/>
        <w:t>OPTIONAL,</w:t>
      </w:r>
    </w:p>
    <w:p w14:paraId="1F2D03F8" w14:textId="77777777" w:rsidR="000A2459" w:rsidRPr="00EA5FA7" w:rsidRDefault="000A2459" w:rsidP="000A2459">
      <w:pPr>
        <w:pStyle w:val="PL"/>
      </w:pPr>
      <w:r w:rsidRPr="00EA5FA7">
        <w:tab/>
        <w:t>...</w:t>
      </w:r>
    </w:p>
    <w:p w14:paraId="1CFE1072" w14:textId="77777777" w:rsidR="000A2459" w:rsidRPr="00EA5FA7" w:rsidRDefault="000A2459" w:rsidP="000A2459">
      <w:pPr>
        <w:pStyle w:val="PL"/>
      </w:pPr>
      <w:r w:rsidRPr="00EA5FA7">
        <w:t>}</w:t>
      </w:r>
    </w:p>
    <w:p w14:paraId="59C9A69A" w14:textId="77777777" w:rsidR="000A2459" w:rsidRDefault="000A2459" w:rsidP="000A2459">
      <w:pPr>
        <w:pStyle w:val="PL"/>
      </w:pPr>
    </w:p>
    <w:p w14:paraId="28093CD6" w14:textId="77777777" w:rsidR="000A2459" w:rsidRPr="00FD0425" w:rsidRDefault="000A2459" w:rsidP="000A2459">
      <w:pPr>
        <w:pStyle w:val="PL"/>
        <w:rPr>
          <w:snapToGrid w:val="0"/>
          <w:lang w:eastAsia="zh-CN"/>
        </w:rPr>
      </w:pPr>
      <w:r>
        <w:rPr>
          <w:snapToGrid w:val="0"/>
        </w:rPr>
        <w:t>RLCDuplicationState</w:t>
      </w:r>
      <w:r w:rsidRPr="00EA5FA7">
        <w:t>-ItemExtIEs</w:t>
      </w:r>
      <w:r w:rsidRPr="006550E1">
        <w:rPr>
          <w:snapToGrid w:val="0"/>
          <w:lang w:eastAsia="zh-CN"/>
        </w:rPr>
        <w:t xml:space="preserve"> </w:t>
      </w:r>
      <w:r w:rsidRPr="00FD0425">
        <w:rPr>
          <w:snapToGrid w:val="0"/>
          <w:lang w:eastAsia="zh-CN"/>
        </w:rPr>
        <w:t>XNAP-PROTOCOL-EXTENSION ::= {</w:t>
      </w:r>
    </w:p>
    <w:p w14:paraId="056F9DE2" w14:textId="77777777" w:rsidR="000A2459" w:rsidRPr="00FD0425" w:rsidRDefault="000A2459" w:rsidP="000A2459">
      <w:pPr>
        <w:pStyle w:val="PL"/>
        <w:rPr>
          <w:snapToGrid w:val="0"/>
          <w:lang w:eastAsia="zh-CN"/>
        </w:rPr>
      </w:pPr>
      <w:r w:rsidRPr="00FD0425">
        <w:rPr>
          <w:snapToGrid w:val="0"/>
          <w:lang w:eastAsia="zh-CN"/>
        </w:rPr>
        <w:tab/>
        <w:t>...</w:t>
      </w:r>
    </w:p>
    <w:p w14:paraId="2608AD29" w14:textId="77777777" w:rsidR="000A2459" w:rsidRPr="00FD0425" w:rsidRDefault="000A2459" w:rsidP="000A2459">
      <w:pPr>
        <w:pStyle w:val="PL"/>
        <w:rPr>
          <w:snapToGrid w:val="0"/>
          <w:lang w:eastAsia="zh-CN"/>
        </w:rPr>
      </w:pPr>
      <w:r w:rsidRPr="00FD0425">
        <w:rPr>
          <w:snapToGrid w:val="0"/>
          <w:lang w:eastAsia="zh-CN"/>
        </w:rPr>
        <w:t>}</w:t>
      </w:r>
    </w:p>
    <w:p w14:paraId="35E7D15E" w14:textId="77777777" w:rsidR="000A2459" w:rsidRDefault="000A2459" w:rsidP="000A2459">
      <w:pPr>
        <w:pStyle w:val="PL"/>
        <w:rPr>
          <w:noProof w:val="0"/>
          <w:snapToGrid w:val="0"/>
        </w:rPr>
      </w:pPr>
    </w:p>
    <w:p w14:paraId="1957C3F7" w14:textId="77777777" w:rsidR="000A2459" w:rsidRPr="00FD0425" w:rsidRDefault="000A2459" w:rsidP="000A2459">
      <w:pPr>
        <w:pStyle w:val="PL"/>
        <w:rPr>
          <w:noProof w:val="0"/>
          <w:snapToGrid w:val="0"/>
        </w:rPr>
      </w:pPr>
      <w:r w:rsidRPr="00FD0425">
        <w:rPr>
          <w:noProof w:val="0"/>
          <w:snapToGrid w:val="0"/>
        </w:rPr>
        <w:t>Reestablishment-Indication ::= ENUMERATED {</w:t>
      </w:r>
    </w:p>
    <w:p w14:paraId="570592C7" w14:textId="77777777" w:rsidR="000A2459" w:rsidRPr="00FD0425" w:rsidRDefault="000A2459" w:rsidP="000A2459">
      <w:pPr>
        <w:pStyle w:val="PL"/>
        <w:rPr>
          <w:noProof w:val="0"/>
          <w:snapToGrid w:val="0"/>
        </w:rPr>
      </w:pPr>
      <w:r w:rsidRPr="00FD0425">
        <w:rPr>
          <w:noProof w:val="0"/>
          <w:snapToGrid w:val="0"/>
        </w:rPr>
        <w:tab/>
        <w:t>reestablished,</w:t>
      </w:r>
    </w:p>
    <w:p w14:paraId="0BDCB10A" w14:textId="77777777" w:rsidR="000A2459" w:rsidRPr="00FD0425" w:rsidRDefault="000A2459" w:rsidP="000A2459">
      <w:pPr>
        <w:pStyle w:val="PL"/>
        <w:rPr>
          <w:noProof w:val="0"/>
          <w:snapToGrid w:val="0"/>
        </w:rPr>
      </w:pPr>
      <w:r w:rsidRPr="00FD0425">
        <w:rPr>
          <w:noProof w:val="0"/>
          <w:snapToGrid w:val="0"/>
        </w:rPr>
        <w:tab/>
        <w:t>...</w:t>
      </w:r>
    </w:p>
    <w:p w14:paraId="2C8090D2" w14:textId="77777777" w:rsidR="000A2459" w:rsidRPr="00FD0425" w:rsidRDefault="000A2459" w:rsidP="000A2459">
      <w:pPr>
        <w:pStyle w:val="PL"/>
        <w:rPr>
          <w:noProof w:val="0"/>
          <w:snapToGrid w:val="0"/>
        </w:rPr>
      </w:pPr>
      <w:r w:rsidRPr="00FD0425">
        <w:rPr>
          <w:noProof w:val="0"/>
          <w:snapToGrid w:val="0"/>
        </w:rPr>
        <w:t>}</w:t>
      </w:r>
    </w:p>
    <w:p w14:paraId="5B408701" w14:textId="77777777" w:rsidR="000A2459" w:rsidRPr="00FD0425" w:rsidRDefault="000A2459" w:rsidP="000A2459">
      <w:pPr>
        <w:pStyle w:val="PL"/>
        <w:rPr>
          <w:noProof w:val="0"/>
          <w:snapToGrid w:val="0"/>
        </w:rPr>
      </w:pPr>
    </w:p>
    <w:p w14:paraId="55880C7A" w14:textId="77777777" w:rsidR="000A2459" w:rsidRPr="00FD0425" w:rsidRDefault="000A2459" w:rsidP="000A2459">
      <w:pPr>
        <w:pStyle w:val="PL"/>
      </w:pPr>
    </w:p>
    <w:p w14:paraId="5F53795D" w14:textId="77777777" w:rsidR="000A2459" w:rsidRPr="00FD0425" w:rsidRDefault="000A2459" w:rsidP="000A2459">
      <w:pPr>
        <w:pStyle w:val="PL"/>
      </w:pPr>
      <w:bookmarkStart w:id="2769" w:name="_Hlk515435069"/>
      <w:r w:rsidRPr="00FD0425">
        <w:t xml:space="preserve">RFSP-Index </w:t>
      </w:r>
      <w:bookmarkEnd w:id="2768"/>
      <w:bookmarkEnd w:id="2769"/>
      <w:r w:rsidRPr="00FD0425">
        <w:t>::= INTEGER (1..256)</w:t>
      </w:r>
    </w:p>
    <w:p w14:paraId="2063C4D8" w14:textId="77777777" w:rsidR="000A2459" w:rsidRPr="00FD0425" w:rsidRDefault="000A2459" w:rsidP="000A2459">
      <w:pPr>
        <w:pStyle w:val="PL"/>
      </w:pPr>
    </w:p>
    <w:p w14:paraId="2E836710" w14:textId="77777777" w:rsidR="000A2459" w:rsidRPr="00FD0425" w:rsidRDefault="000A2459" w:rsidP="000A2459">
      <w:pPr>
        <w:pStyle w:val="PL"/>
      </w:pPr>
    </w:p>
    <w:p w14:paraId="0215AD6E" w14:textId="77777777" w:rsidR="000A2459" w:rsidRPr="00FD0425" w:rsidRDefault="000A2459" w:rsidP="000A2459">
      <w:pPr>
        <w:pStyle w:val="PL"/>
        <w:rPr>
          <w:noProof w:val="0"/>
          <w:snapToGrid w:val="0"/>
        </w:rPr>
      </w:pPr>
      <w:r w:rsidRPr="00FD0425">
        <w:t xml:space="preserve">RRCConfigIndication </w:t>
      </w:r>
      <w:r w:rsidRPr="00FD0425">
        <w:rPr>
          <w:noProof w:val="0"/>
          <w:snapToGrid w:val="0"/>
          <w:lang w:eastAsia="zh-CN"/>
        </w:rPr>
        <w:t xml:space="preserve">::= </w:t>
      </w:r>
      <w:r w:rsidRPr="00FD0425">
        <w:rPr>
          <w:noProof w:val="0"/>
          <w:snapToGrid w:val="0"/>
        </w:rPr>
        <w:t>ENUMERATED {</w:t>
      </w:r>
    </w:p>
    <w:p w14:paraId="14AAF58F" w14:textId="77777777" w:rsidR="000A2459" w:rsidRPr="00FD0425" w:rsidRDefault="000A2459" w:rsidP="000A2459">
      <w:pPr>
        <w:pStyle w:val="PL"/>
        <w:rPr>
          <w:noProof w:val="0"/>
          <w:snapToGrid w:val="0"/>
        </w:rPr>
      </w:pPr>
      <w:r w:rsidRPr="00FD0425">
        <w:rPr>
          <w:noProof w:val="0"/>
          <w:snapToGrid w:val="0"/>
        </w:rPr>
        <w:tab/>
        <w:t>full-config,</w:t>
      </w:r>
    </w:p>
    <w:p w14:paraId="7D9B22F3" w14:textId="77777777" w:rsidR="000A2459" w:rsidRPr="00FD0425" w:rsidRDefault="000A2459" w:rsidP="000A2459">
      <w:pPr>
        <w:pStyle w:val="PL"/>
        <w:rPr>
          <w:noProof w:val="0"/>
          <w:snapToGrid w:val="0"/>
          <w:lang w:eastAsia="zh-CN"/>
        </w:rPr>
      </w:pPr>
      <w:r w:rsidRPr="00FD0425">
        <w:rPr>
          <w:bCs/>
          <w:noProof w:val="0"/>
        </w:rPr>
        <w:tab/>
        <w:t>delta-config</w:t>
      </w:r>
      <w:r w:rsidRPr="00FD0425">
        <w:rPr>
          <w:bCs/>
          <w:noProof w:val="0"/>
          <w:lang w:eastAsia="zh-CN"/>
        </w:rPr>
        <w:t>,</w:t>
      </w:r>
    </w:p>
    <w:p w14:paraId="4398B75E" w14:textId="77777777" w:rsidR="000A2459" w:rsidRPr="00FD0425" w:rsidRDefault="000A2459" w:rsidP="000A2459">
      <w:pPr>
        <w:pStyle w:val="PL"/>
        <w:rPr>
          <w:noProof w:val="0"/>
          <w:snapToGrid w:val="0"/>
        </w:rPr>
      </w:pPr>
      <w:r w:rsidRPr="00FD0425">
        <w:rPr>
          <w:noProof w:val="0"/>
          <w:snapToGrid w:val="0"/>
        </w:rPr>
        <w:tab/>
        <w:t>...</w:t>
      </w:r>
    </w:p>
    <w:p w14:paraId="54BF6AFD" w14:textId="77777777" w:rsidR="000A2459" w:rsidRPr="00FD0425" w:rsidRDefault="000A2459" w:rsidP="000A2459">
      <w:pPr>
        <w:pStyle w:val="PL"/>
        <w:rPr>
          <w:noProof w:val="0"/>
          <w:snapToGrid w:val="0"/>
          <w:lang w:eastAsia="zh-CN"/>
        </w:rPr>
      </w:pPr>
      <w:r w:rsidRPr="00FD0425">
        <w:rPr>
          <w:noProof w:val="0"/>
          <w:snapToGrid w:val="0"/>
        </w:rPr>
        <w:t>}</w:t>
      </w:r>
    </w:p>
    <w:p w14:paraId="4E783D95" w14:textId="77777777" w:rsidR="000A2459" w:rsidRPr="00FD0425" w:rsidRDefault="000A2459" w:rsidP="000A2459">
      <w:pPr>
        <w:pStyle w:val="PL"/>
      </w:pPr>
    </w:p>
    <w:p w14:paraId="75DF5684" w14:textId="77777777" w:rsidR="000A2459" w:rsidRPr="00F35F02" w:rsidRDefault="000A2459" w:rsidP="000A2459">
      <w:pPr>
        <w:pStyle w:val="PL"/>
        <w:rPr>
          <w:snapToGrid w:val="0"/>
        </w:rPr>
      </w:pPr>
      <w:r w:rsidRPr="00F35F02">
        <w:t>RRCConnections</w:t>
      </w:r>
      <w:r w:rsidRPr="00F35F02">
        <w:rPr>
          <w:snapToGrid w:val="0"/>
        </w:rPr>
        <w:t>::= SEQUENCE {</w:t>
      </w:r>
    </w:p>
    <w:p w14:paraId="1406FA8B" w14:textId="77777777" w:rsidR="000A2459" w:rsidRPr="00F35F02" w:rsidRDefault="000A2459" w:rsidP="000A2459">
      <w:pPr>
        <w:pStyle w:val="PL"/>
        <w:rPr>
          <w:noProof w:val="0"/>
          <w:snapToGrid w:val="0"/>
        </w:rPr>
      </w:pPr>
      <w:r w:rsidRPr="00F35F02">
        <w:rPr>
          <w:noProof w:val="0"/>
          <w:snapToGrid w:val="0"/>
        </w:rPr>
        <w:tab/>
      </w:r>
      <w:r w:rsidRPr="00F35F02">
        <w:rPr>
          <w:lang w:eastAsia="ja-JP"/>
        </w:rPr>
        <w:t>noofRRCConnections</w:t>
      </w:r>
      <w:r>
        <w:rPr>
          <w:lang w:eastAsia="ja-JP"/>
        </w:rPr>
        <w:tab/>
      </w:r>
      <w:r>
        <w:rPr>
          <w:lang w:eastAsia="ja-JP"/>
        </w:rPr>
        <w:tab/>
      </w:r>
      <w:r>
        <w:rPr>
          <w:lang w:eastAsia="ja-JP"/>
        </w:rPr>
        <w:tab/>
      </w:r>
      <w:r>
        <w:rPr>
          <w:lang w:eastAsia="ja-JP"/>
        </w:rPr>
        <w:tab/>
      </w:r>
      <w:r>
        <w:rPr>
          <w:lang w:eastAsia="ja-JP"/>
        </w:rPr>
        <w:tab/>
      </w:r>
      <w:r>
        <w:rPr>
          <w:lang w:eastAsia="ja-JP"/>
        </w:rPr>
        <w:tab/>
      </w:r>
      <w:r w:rsidRPr="00F35F02">
        <w:rPr>
          <w:noProof w:val="0"/>
          <w:snapToGrid w:val="0"/>
        </w:rPr>
        <w:tab/>
      </w:r>
      <w:r w:rsidRPr="00F35F02">
        <w:rPr>
          <w:lang w:eastAsia="ja-JP"/>
        </w:rPr>
        <w:t>NoofRRCConnections</w:t>
      </w:r>
      <w:r w:rsidRPr="00F35F02">
        <w:rPr>
          <w:noProof w:val="0"/>
          <w:snapToGrid w:val="0"/>
        </w:rPr>
        <w:t>,</w:t>
      </w:r>
    </w:p>
    <w:p w14:paraId="6AC6723F" w14:textId="77777777" w:rsidR="000A2459" w:rsidRPr="00F35F02" w:rsidRDefault="000A2459" w:rsidP="000A2459">
      <w:pPr>
        <w:pStyle w:val="PL"/>
        <w:rPr>
          <w:noProof w:val="0"/>
          <w:snapToGrid w:val="0"/>
        </w:rPr>
      </w:pPr>
      <w:r w:rsidRPr="00F35F02">
        <w:rPr>
          <w:noProof w:val="0"/>
          <w:snapToGrid w:val="0"/>
        </w:rPr>
        <w:tab/>
      </w:r>
      <w:r w:rsidRPr="00F35F02">
        <w:rPr>
          <w:lang w:eastAsia="ja-JP"/>
        </w:rPr>
        <w:t>availableRRCConnectionCapacityValue</w:t>
      </w:r>
      <w:r w:rsidRPr="00F35F02">
        <w:rPr>
          <w:noProof w:val="0"/>
          <w:snapToGrid w:val="0"/>
        </w:rPr>
        <w:tab/>
      </w:r>
      <w:r>
        <w:rPr>
          <w:noProof w:val="0"/>
          <w:snapToGrid w:val="0"/>
        </w:rPr>
        <w:tab/>
      </w:r>
      <w:r>
        <w:rPr>
          <w:noProof w:val="0"/>
          <w:snapToGrid w:val="0"/>
        </w:rPr>
        <w:tab/>
      </w:r>
      <w:r w:rsidRPr="00F35F02">
        <w:rPr>
          <w:lang w:eastAsia="ja-JP"/>
        </w:rPr>
        <w:t>AvailableRRCConnectionCapacityValue</w:t>
      </w:r>
      <w:r w:rsidRPr="00F35F02">
        <w:rPr>
          <w:noProof w:val="0"/>
          <w:snapToGrid w:val="0"/>
        </w:rPr>
        <w:t>,</w:t>
      </w:r>
    </w:p>
    <w:p w14:paraId="5A19CD3A" w14:textId="77777777" w:rsidR="000A2459" w:rsidRPr="00F35F02" w:rsidRDefault="000A2459" w:rsidP="000A2459">
      <w:pPr>
        <w:pStyle w:val="PL"/>
        <w:rPr>
          <w:snapToGrid w:val="0"/>
        </w:rPr>
      </w:pPr>
      <w:r w:rsidRPr="00F35F02">
        <w:rPr>
          <w:snapToGrid w:val="0"/>
        </w:rPr>
        <w:tab/>
        <w:t>iE-Extensions</w:t>
      </w:r>
      <w:r w:rsidRPr="00F35F02">
        <w:rPr>
          <w:snapToGrid w:val="0"/>
        </w:rPr>
        <w:tab/>
      </w:r>
      <w:r w:rsidRPr="00F35F02">
        <w:rPr>
          <w:snapToGrid w:val="0"/>
        </w:rPr>
        <w:tab/>
      </w:r>
      <w:r w:rsidRPr="00F35F02">
        <w:rPr>
          <w:snapToGrid w:val="0"/>
        </w:rPr>
        <w:tab/>
      </w:r>
      <w:r w:rsidRPr="00F35F02">
        <w:rPr>
          <w:snapToGrid w:val="0"/>
        </w:rPr>
        <w:tab/>
        <w:t xml:space="preserve">ProtocolExtensionContainer { { </w:t>
      </w:r>
      <w:r w:rsidRPr="00F35F02">
        <w:t>RRCConnections</w:t>
      </w:r>
      <w:r w:rsidRPr="00F35F02">
        <w:rPr>
          <w:snapToGrid w:val="0"/>
        </w:rPr>
        <w:t>-ExtIEs} }</w:t>
      </w:r>
      <w:r w:rsidRPr="00F35F02">
        <w:rPr>
          <w:snapToGrid w:val="0"/>
        </w:rPr>
        <w:tab/>
        <w:t>OPTIONAL,</w:t>
      </w:r>
    </w:p>
    <w:p w14:paraId="2AE30B1B" w14:textId="77777777" w:rsidR="000A2459" w:rsidRPr="00F35F02" w:rsidRDefault="000A2459" w:rsidP="000A2459">
      <w:pPr>
        <w:pStyle w:val="PL"/>
        <w:rPr>
          <w:snapToGrid w:val="0"/>
        </w:rPr>
      </w:pPr>
      <w:r w:rsidRPr="00F35F02">
        <w:rPr>
          <w:snapToGrid w:val="0"/>
        </w:rPr>
        <w:tab/>
        <w:t>...</w:t>
      </w:r>
    </w:p>
    <w:p w14:paraId="632DC6E6" w14:textId="77777777" w:rsidR="000A2459" w:rsidRPr="00F35F02" w:rsidRDefault="000A2459" w:rsidP="000A2459">
      <w:pPr>
        <w:pStyle w:val="PL"/>
        <w:rPr>
          <w:snapToGrid w:val="0"/>
        </w:rPr>
      </w:pPr>
      <w:r w:rsidRPr="00F35F02">
        <w:rPr>
          <w:snapToGrid w:val="0"/>
        </w:rPr>
        <w:t>}</w:t>
      </w:r>
    </w:p>
    <w:p w14:paraId="6E345951" w14:textId="77777777" w:rsidR="000A2459" w:rsidRPr="00F35F02" w:rsidRDefault="000A2459" w:rsidP="000A2459">
      <w:pPr>
        <w:pStyle w:val="PL"/>
        <w:rPr>
          <w:snapToGrid w:val="0"/>
        </w:rPr>
      </w:pPr>
    </w:p>
    <w:p w14:paraId="69536A9D" w14:textId="77777777" w:rsidR="000A2459" w:rsidRPr="00F35F02" w:rsidRDefault="000A2459" w:rsidP="000A2459">
      <w:pPr>
        <w:pStyle w:val="PL"/>
        <w:rPr>
          <w:snapToGrid w:val="0"/>
        </w:rPr>
      </w:pPr>
      <w:r w:rsidRPr="00F35F02">
        <w:t>RRCConnections</w:t>
      </w:r>
      <w:r w:rsidRPr="00F35F02">
        <w:rPr>
          <w:snapToGrid w:val="0"/>
        </w:rPr>
        <w:t>-ExtIEs XNAP-PROTOCOL-EXTENSION ::= {</w:t>
      </w:r>
    </w:p>
    <w:p w14:paraId="402E0258" w14:textId="77777777" w:rsidR="000A2459" w:rsidRPr="00F35F02" w:rsidRDefault="000A2459" w:rsidP="000A2459">
      <w:pPr>
        <w:pStyle w:val="PL"/>
        <w:rPr>
          <w:snapToGrid w:val="0"/>
        </w:rPr>
      </w:pPr>
      <w:r w:rsidRPr="00F35F02">
        <w:rPr>
          <w:snapToGrid w:val="0"/>
        </w:rPr>
        <w:tab/>
        <w:t>...</w:t>
      </w:r>
    </w:p>
    <w:p w14:paraId="401CC6BB" w14:textId="77777777" w:rsidR="000A2459" w:rsidRPr="00264429" w:rsidRDefault="000A2459" w:rsidP="000A2459">
      <w:pPr>
        <w:pStyle w:val="PL"/>
        <w:rPr>
          <w:snapToGrid w:val="0"/>
        </w:rPr>
      </w:pPr>
      <w:r w:rsidRPr="00F35F02">
        <w:rPr>
          <w:snapToGrid w:val="0"/>
        </w:rPr>
        <w:t>}</w:t>
      </w:r>
    </w:p>
    <w:p w14:paraId="2B00C8D4" w14:textId="77777777" w:rsidR="000A2459" w:rsidRPr="00264429" w:rsidRDefault="000A2459" w:rsidP="000A2459">
      <w:pPr>
        <w:pStyle w:val="PL"/>
      </w:pPr>
    </w:p>
    <w:p w14:paraId="58253F23" w14:textId="77777777" w:rsidR="000A2459" w:rsidRDefault="000A2459" w:rsidP="000A2459">
      <w:pPr>
        <w:pStyle w:val="PL"/>
      </w:pPr>
    </w:p>
    <w:p w14:paraId="27F3FE8E" w14:textId="77777777" w:rsidR="000A2459" w:rsidRDefault="000A2459" w:rsidP="000A2459">
      <w:pPr>
        <w:pStyle w:val="PL"/>
      </w:pPr>
      <w:r w:rsidRPr="00C37D2B">
        <w:rPr>
          <w:lang w:eastAsia="ja-JP"/>
        </w:rPr>
        <w:t>RRCConnReestab</w:t>
      </w:r>
      <w:r>
        <w:rPr>
          <w:lang w:eastAsia="ja-JP"/>
        </w:rPr>
        <w:t>-</w:t>
      </w:r>
      <w:r w:rsidRPr="00C37D2B">
        <w:rPr>
          <w:lang w:eastAsia="ja-JP"/>
        </w:rPr>
        <w:t>Indicator</w:t>
      </w:r>
      <w:r>
        <w:rPr>
          <w:lang w:eastAsia="ja-JP"/>
        </w:rPr>
        <w:t xml:space="preserve"> ::= ENUMERATED { </w:t>
      </w:r>
      <w:r w:rsidRPr="00C37D2B">
        <w:rPr>
          <w:lang w:eastAsia="ja-JP"/>
        </w:rPr>
        <w:t>reconfigurationFailure, handoverFailure, otherFailure, ...</w:t>
      </w:r>
      <w:r>
        <w:rPr>
          <w:lang w:eastAsia="ja-JP"/>
        </w:rPr>
        <w:t>}</w:t>
      </w:r>
    </w:p>
    <w:p w14:paraId="56794315" w14:textId="77777777" w:rsidR="000A2459" w:rsidRPr="00C16F52" w:rsidRDefault="000A2459" w:rsidP="000A2459">
      <w:pPr>
        <w:pStyle w:val="PL"/>
      </w:pPr>
    </w:p>
    <w:p w14:paraId="050F70FF" w14:textId="77777777" w:rsidR="000A2459" w:rsidRPr="00686D6E" w:rsidRDefault="000A2459" w:rsidP="000A2459">
      <w:pPr>
        <w:pStyle w:val="PL"/>
      </w:pPr>
      <w:r w:rsidRPr="00E66D40">
        <w:rPr>
          <w:snapToGrid w:val="0"/>
        </w:rPr>
        <w:t>RRCReestab-initiated</w:t>
      </w:r>
      <w:r w:rsidRPr="00E66D40">
        <w:t xml:space="preserve"> ::= SEQUENCE {</w:t>
      </w:r>
    </w:p>
    <w:p w14:paraId="3C6E9D7C" w14:textId="77777777" w:rsidR="000A2459" w:rsidRDefault="000A2459" w:rsidP="000A2459">
      <w:pPr>
        <w:pStyle w:val="PL"/>
      </w:pPr>
      <w:r>
        <w:tab/>
        <w:t>rRRCReestab-initiated-reporting</w:t>
      </w:r>
      <w:r>
        <w:tab/>
        <w:t>RRCReestab-Initiated-Reporting,</w:t>
      </w:r>
    </w:p>
    <w:p w14:paraId="7A9C7662" w14:textId="77777777" w:rsidR="000A2459" w:rsidRPr="00E66D40" w:rsidRDefault="000A2459" w:rsidP="000A2459">
      <w:pPr>
        <w:pStyle w:val="PL"/>
        <w:rPr>
          <w:noProof w:val="0"/>
          <w:snapToGrid w:val="0"/>
          <w:lang w:eastAsia="zh-CN"/>
        </w:rPr>
      </w:pPr>
      <w:r w:rsidRPr="00C16F52">
        <w:rPr>
          <w:noProof w:val="0"/>
          <w:snapToGrid w:val="0"/>
          <w:lang w:eastAsia="zh-CN"/>
        </w:rPr>
        <w:tab/>
        <w:t>iE-Extensions</w:t>
      </w:r>
      <w:r w:rsidRPr="00C16F52">
        <w:rPr>
          <w:noProof w:val="0"/>
          <w:snapToGrid w:val="0"/>
          <w:lang w:eastAsia="zh-CN"/>
        </w:rPr>
        <w:tab/>
      </w:r>
      <w:r w:rsidRPr="00C16F52">
        <w:rPr>
          <w:noProof w:val="0"/>
          <w:snapToGrid w:val="0"/>
          <w:lang w:eastAsia="zh-CN"/>
        </w:rPr>
        <w:tab/>
      </w:r>
      <w:r w:rsidRPr="00C16F52">
        <w:rPr>
          <w:noProof w:val="0"/>
          <w:snapToGrid w:val="0"/>
          <w:lang w:eastAsia="zh-CN"/>
        </w:rPr>
        <w:tab/>
        <w:t>ProtocolExtensionContainer { {</w:t>
      </w:r>
      <w:r w:rsidRPr="00E66D40">
        <w:rPr>
          <w:snapToGrid w:val="0"/>
        </w:rPr>
        <w:t xml:space="preserve"> RRCReestab-initiated</w:t>
      </w:r>
      <w:r w:rsidRPr="00E66D40">
        <w:rPr>
          <w:noProof w:val="0"/>
          <w:snapToGrid w:val="0"/>
          <w:lang w:eastAsia="zh-CN"/>
        </w:rPr>
        <w:t>-ExtIEs} } OPTIONAL,</w:t>
      </w:r>
    </w:p>
    <w:p w14:paraId="5F7693B9" w14:textId="77777777" w:rsidR="000A2459" w:rsidRPr="00E66D40" w:rsidRDefault="000A2459" w:rsidP="000A2459">
      <w:pPr>
        <w:pStyle w:val="PL"/>
        <w:rPr>
          <w:noProof w:val="0"/>
          <w:snapToGrid w:val="0"/>
          <w:lang w:eastAsia="zh-CN"/>
        </w:rPr>
      </w:pPr>
      <w:r w:rsidRPr="00E66D40">
        <w:rPr>
          <w:noProof w:val="0"/>
          <w:snapToGrid w:val="0"/>
          <w:lang w:eastAsia="zh-CN"/>
        </w:rPr>
        <w:lastRenderedPageBreak/>
        <w:tab/>
        <w:t>...</w:t>
      </w:r>
    </w:p>
    <w:p w14:paraId="630DFF70" w14:textId="77777777" w:rsidR="000A2459" w:rsidRPr="00BD41A6" w:rsidRDefault="000A2459" w:rsidP="000A2459">
      <w:pPr>
        <w:pStyle w:val="PL"/>
        <w:rPr>
          <w:noProof w:val="0"/>
          <w:snapToGrid w:val="0"/>
          <w:lang w:eastAsia="zh-CN"/>
        </w:rPr>
      </w:pPr>
      <w:r w:rsidRPr="00BD41A6">
        <w:rPr>
          <w:noProof w:val="0"/>
          <w:snapToGrid w:val="0"/>
          <w:lang w:eastAsia="zh-CN"/>
        </w:rPr>
        <w:t>}</w:t>
      </w:r>
    </w:p>
    <w:p w14:paraId="2B0D66B9" w14:textId="77777777" w:rsidR="000A2459" w:rsidRPr="006114F8" w:rsidRDefault="000A2459" w:rsidP="000A2459">
      <w:pPr>
        <w:pStyle w:val="PL"/>
        <w:rPr>
          <w:noProof w:val="0"/>
          <w:snapToGrid w:val="0"/>
          <w:lang w:eastAsia="zh-CN"/>
        </w:rPr>
      </w:pPr>
    </w:p>
    <w:p w14:paraId="3C2A846D" w14:textId="77777777" w:rsidR="000A2459" w:rsidRPr="00241809" w:rsidRDefault="000A2459" w:rsidP="000A2459">
      <w:pPr>
        <w:pStyle w:val="PL"/>
        <w:rPr>
          <w:noProof w:val="0"/>
          <w:snapToGrid w:val="0"/>
          <w:lang w:eastAsia="zh-CN"/>
        </w:rPr>
      </w:pPr>
      <w:r w:rsidRPr="006B4AD3">
        <w:rPr>
          <w:snapToGrid w:val="0"/>
        </w:rPr>
        <w:t>RRCReestab-initiated</w:t>
      </w:r>
      <w:r w:rsidRPr="00241809">
        <w:rPr>
          <w:noProof w:val="0"/>
          <w:snapToGrid w:val="0"/>
          <w:lang w:eastAsia="zh-CN"/>
        </w:rPr>
        <w:t>-ExtIEs XNAP-PROTOCOL-EXTENSION ::= {</w:t>
      </w:r>
    </w:p>
    <w:p w14:paraId="46270C6F" w14:textId="77777777" w:rsidR="000A2459" w:rsidRPr="00F35F02" w:rsidRDefault="000A2459" w:rsidP="000A2459">
      <w:pPr>
        <w:pStyle w:val="PL"/>
        <w:rPr>
          <w:noProof w:val="0"/>
          <w:snapToGrid w:val="0"/>
          <w:lang w:eastAsia="zh-CN"/>
        </w:rPr>
      </w:pPr>
      <w:r w:rsidRPr="00F35F02">
        <w:rPr>
          <w:noProof w:val="0"/>
          <w:snapToGrid w:val="0"/>
          <w:lang w:eastAsia="zh-CN"/>
        </w:rPr>
        <w:tab/>
        <w:t>...</w:t>
      </w:r>
    </w:p>
    <w:p w14:paraId="6314D910" w14:textId="77777777" w:rsidR="000A2459" w:rsidRPr="00FD0425" w:rsidRDefault="000A2459" w:rsidP="000A2459">
      <w:pPr>
        <w:pStyle w:val="PL"/>
        <w:rPr>
          <w:noProof w:val="0"/>
          <w:snapToGrid w:val="0"/>
          <w:lang w:eastAsia="zh-CN"/>
        </w:rPr>
      </w:pPr>
      <w:r w:rsidRPr="00300B5A">
        <w:rPr>
          <w:noProof w:val="0"/>
          <w:snapToGrid w:val="0"/>
          <w:lang w:eastAsia="zh-CN"/>
        </w:rPr>
        <w:t>}</w:t>
      </w:r>
    </w:p>
    <w:p w14:paraId="31D81361" w14:textId="77777777" w:rsidR="000A2459" w:rsidRDefault="000A2459" w:rsidP="000A2459">
      <w:pPr>
        <w:pStyle w:val="PL"/>
      </w:pPr>
    </w:p>
    <w:p w14:paraId="496C3E8A" w14:textId="77777777" w:rsidR="000A2459" w:rsidRPr="00407E71" w:rsidRDefault="000A2459" w:rsidP="000A2459">
      <w:pPr>
        <w:pStyle w:val="PL"/>
      </w:pPr>
      <w:r w:rsidRPr="00407E71">
        <w:t>RRCReestab-Initiated-Reporting ::= CHOICE {</w:t>
      </w:r>
    </w:p>
    <w:p w14:paraId="58A806DA" w14:textId="77777777" w:rsidR="000A2459" w:rsidRPr="00407E71" w:rsidRDefault="000A2459" w:rsidP="000A2459">
      <w:pPr>
        <w:pStyle w:val="PL"/>
      </w:pPr>
      <w:r w:rsidRPr="00407E71">
        <w:tab/>
        <w:t>rRCReestab-reporting-wo-UERLFReport</w:t>
      </w:r>
      <w:r w:rsidRPr="00407E71">
        <w:tab/>
      </w:r>
      <w:r w:rsidRPr="00407E71">
        <w:tab/>
      </w:r>
      <w:r w:rsidRPr="00407E71">
        <w:tab/>
      </w:r>
      <w:r w:rsidRPr="00407E71">
        <w:tab/>
      </w:r>
      <w:r w:rsidRPr="00407E71">
        <w:tab/>
        <w:t>RRCReestab-Initiated-Reporting-wo-UERLFReport</w:t>
      </w:r>
      <w:r w:rsidRPr="008E3599">
        <w:t>,</w:t>
      </w:r>
    </w:p>
    <w:p w14:paraId="411BC76A" w14:textId="77777777" w:rsidR="000A2459" w:rsidRPr="00407E71" w:rsidRDefault="000A2459" w:rsidP="000A2459">
      <w:pPr>
        <w:pStyle w:val="PL"/>
      </w:pPr>
      <w:r w:rsidRPr="00407E71">
        <w:tab/>
        <w:t>rRCReestab-reporting-with-UERLFReport</w:t>
      </w:r>
      <w:r w:rsidRPr="00407E71">
        <w:tab/>
      </w:r>
      <w:r w:rsidRPr="00407E71">
        <w:tab/>
      </w:r>
      <w:r w:rsidRPr="00407E71">
        <w:tab/>
      </w:r>
      <w:r w:rsidRPr="00407E71">
        <w:tab/>
        <w:t>RRCReestab-Initiated-Reporting-with-UERLFReport,</w:t>
      </w:r>
    </w:p>
    <w:p w14:paraId="61BE0EC3" w14:textId="77777777" w:rsidR="000A2459" w:rsidRPr="00407E71" w:rsidRDefault="000A2459" w:rsidP="000A2459">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{RRCReestab-Initiated-Reporting-ExtIEs} }</w:t>
      </w:r>
    </w:p>
    <w:p w14:paraId="53494633" w14:textId="77777777" w:rsidR="000A2459" w:rsidRPr="00407E71" w:rsidRDefault="000A2459" w:rsidP="000A2459">
      <w:pPr>
        <w:pStyle w:val="PL"/>
      </w:pPr>
      <w:r w:rsidRPr="00407E71">
        <w:t>}</w:t>
      </w:r>
    </w:p>
    <w:p w14:paraId="3D16F9EE" w14:textId="77777777" w:rsidR="000A2459" w:rsidRPr="00407E71" w:rsidRDefault="000A2459" w:rsidP="000A2459">
      <w:pPr>
        <w:pStyle w:val="PL"/>
      </w:pPr>
    </w:p>
    <w:p w14:paraId="357EEC6A" w14:textId="77777777" w:rsidR="000A2459" w:rsidRPr="00407E71" w:rsidRDefault="000A2459" w:rsidP="000A2459">
      <w:pPr>
        <w:pStyle w:val="PL"/>
      </w:pPr>
      <w:r w:rsidRPr="00407E71">
        <w:t>RRCReestab-Initiated-Reporting-ExtIEs XNAP-PROTOCOL-IES ::= {</w:t>
      </w:r>
    </w:p>
    <w:p w14:paraId="614066E3" w14:textId="77777777" w:rsidR="000A2459" w:rsidRPr="00407E71" w:rsidRDefault="000A2459" w:rsidP="000A2459">
      <w:pPr>
        <w:pStyle w:val="PL"/>
      </w:pPr>
      <w:r w:rsidRPr="00407E71">
        <w:tab/>
        <w:t>...</w:t>
      </w:r>
    </w:p>
    <w:p w14:paraId="7EB7FE22" w14:textId="77777777" w:rsidR="000A2459" w:rsidRPr="00407E71" w:rsidRDefault="000A2459" w:rsidP="000A2459">
      <w:pPr>
        <w:pStyle w:val="PL"/>
      </w:pPr>
      <w:r w:rsidRPr="00407E71">
        <w:t>}</w:t>
      </w:r>
    </w:p>
    <w:p w14:paraId="739D5F3A" w14:textId="77777777" w:rsidR="000A2459" w:rsidRPr="008E3599" w:rsidRDefault="000A2459" w:rsidP="000A2459">
      <w:pPr>
        <w:pStyle w:val="PL"/>
      </w:pPr>
    </w:p>
    <w:p w14:paraId="775B1E17" w14:textId="77777777" w:rsidR="000A2459" w:rsidRPr="008E3599" w:rsidRDefault="000A2459" w:rsidP="000A2459">
      <w:pPr>
        <w:pStyle w:val="PL"/>
      </w:pPr>
      <w:r w:rsidRPr="00407E71">
        <w:t>RRCReestab-</w:t>
      </w:r>
      <w:r w:rsidRPr="008E3599">
        <w:t>I</w:t>
      </w:r>
      <w:r w:rsidRPr="00407E71">
        <w:t>nitiated-</w:t>
      </w:r>
      <w:r w:rsidRPr="008E3599">
        <w:t>R</w:t>
      </w:r>
      <w:r w:rsidRPr="00407E71">
        <w:t xml:space="preserve">eporting-wo-UERLFReport </w:t>
      </w:r>
      <w:r w:rsidRPr="008E3599">
        <w:t>::= SEQUENCE {</w:t>
      </w:r>
    </w:p>
    <w:p w14:paraId="7D9E5974" w14:textId="77777777" w:rsidR="000A2459" w:rsidRPr="008E3599" w:rsidRDefault="000A2459" w:rsidP="000A2459">
      <w:pPr>
        <w:pStyle w:val="PL"/>
      </w:pPr>
      <w:r w:rsidRPr="008E3599">
        <w:tab/>
        <w:t>failureCellPCI</w:t>
      </w:r>
      <w:r w:rsidRPr="008E3599">
        <w:tab/>
      </w:r>
      <w:r w:rsidRPr="008E3599">
        <w:tab/>
        <w:t>NG-RAN-CellPCI</w:t>
      </w:r>
      <w:r w:rsidRPr="00407E71">
        <w:t>,</w:t>
      </w:r>
    </w:p>
    <w:p w14:paraId="3EDAB625" w14:textId="77777777" w:rsidR="000A2459" w:rsidRPr="008E3599" w:rsidRDefault="000A2459" w:rsidP="000A2459">
      <w:pPr>
        <w:pStyle w:val="PL"/>
      </w:pPr>
      <w:r w:rsidRPr="008E3599">
        <w:tab/>
      </w:r>
      <w:r w:rsidRPr="00407E71">
        <w:t>reestabCellCGI</w:t>
      </w:r>
      <w:r w:rsidRPr="008E3599">
        <w:tab/>
      </w:r>
      <w:r w:rsidRPr="008E3599">
        <w:tab/>
        <w:t>GlobalNG-RANCell-ID</w:t>
      </w:r>
      <w:r w:rsidRPr="00407E71">
        <w:t>,</w:t>
      </w:r>
    </w:p>
    <w:p w14:paraId="678A7EC8" w14:textId="77777777" w:rsidR="000A2459" w:rsidRPr="008E3599" w:rsidRDefault="000A2459" w:rsidP="000A2459">
      <w:pPr>
        <w:pStyle w:val="PL"/>
      </w:pPr>
      <w:r w:rsidRPr="008E3599">
        <w:tab/>
        <w:t>c-RNTI</w:t>
      </w:r>
      <w:r w:rsidRPr="008E3599">
        <w:tab/>
      </w:r>
      <w:r w:rsidRPr="008E3599">
        <w:tab/>
      </w:r>
      <w:r w:rsidRPr="008E3599">
        <w:tab/>
      </w:r>
      <w:r w:rsidRPr="008E3599">
        <w:tab/>
        <w:t>C-RNTI,</w:t>
      </w:r>
    </w:p>
    <w:p w14:paraId="472EBA96" w14:textId="77777777" w:rsidR="000A2459" w:rsidRPr="008E3599" w:rsidRDefault="000A2459" w:rsidP="000A2459">
      <w:pPr>
        <w:pStyle w:val="PL"/>
      </w:pPr>
      <w:r w:rsidRPr="008E3599">
        <w:tab/>
      </w:r>
      <w:r w:rsidRPr="00407E71">
        <w:t>shortMAC-I</w:t>
      </w:r>
      <w:r w:rsidRPr="008E3599">
        <w:tab/>
      </w:r>
      <w:r w:rsidRPr="008E3599">
        <w:tab/>
      </w:r>
      <w:r w:rsidRPr="008E3599">
        <w:tab/>
      </w:r>
      <w:r w:rsidRPr="00407E71">
        <w:t>MAC-I,</w:t>
      </w:r>
    </w:p>
    <w:p w14:paraId="66B8F6F7" w14:textId="77777777" w:rsidR="000A2459" w:rsidRPr="00407E71" w:rsidRDefault="000A2459" w:rsidP="000A2459">
      <w:pPr>
        <w:pStyle w:val="PL"/>
      </w:pPr>
      <w:r w:rsidRPr="00407E71">
        <w:tab/>
        <w:t>iE-Extensions</w:t>
      </w:r>
      <w:r w:rsidRPr="00407E71">
        <w:tab/>
      </w:r>
      <w:r w:rsidRPr="00407E71">
        <w:tab/>
        <w:t>ProtocolExtensionContainer { { RRCReestab-</w:t>
      </w:r>
      <w:r w:rsidRPr="008E3599">
        <w:t>I</w:t>
      </w:r>
      <w:r w:rsidRPr="00407E71">
        <w:t>nitiated-</w:t>
      </w:r>
      <w:r w:rsidRPr="008E3599">
        <w:t>R</w:t>
      </w:r>
      <w:r w:rsidRPr="00407E71">
        <w:t>eporting-wo-UERLFReport-ExtIEs} } OPTIONAL,</w:t>
      </w:r>
    </w:p>
    <w:p w14:paraId="60E73FD7" w14:textId="77777777" w:rsidR="000A2459" w:rsidRPr="00407E71" w:rsidRDefault="000A2459" w:rsidP="000A2459">
      <w:pPr>
        <w:pStyle w:val="PL"/>
      </w:pPr>
      <w:r w:rsidRPr="00407E71">
        <w:tab/>
        <w:t>...</w:t>
      </w:r>
    </w:p>
    <w:p w14:paraId="2288FA57" w14:textId="77777777" w:rsidR="000A2459" w:rsidRPr="00407E71" w:rsidRDefault="000A2459" w:rsidP="000A2459">
      <w:pPr>
        <w:pStyle w:val="PL"/>
      </w:pPr>
      <w:r w:rsidRPr="00407E71">
        <w:t>}</w:t>
      </w:r>
    </w:p>
    <w:p w14:paraId="7BF8B045" w14:textId="77777777" w:rsidR="000A2459" w:rsidRPr="00407E71" w:rsidRDefault="000A2459" w:rsidP="000A2459">
      <w:pPr>
        <w:pStyle w:val="PL"/>
      </w:pPr>
    </w:p>
    <w:p w14:paraId="0E8F5103" w14:textId="77777777" w:rsidR="000A2459" w:rsidRPr="00407E71" w:rsidRDefault="000A2459" w:rsidP="000A2459">
      <w:pPr>
        <w:pStyle w:val="PL"/>
      </w:pPr>
      <w:r w:rsidRPr="00407E71">
        <w:t>RRCReestab-Initiated-Reporting-wo-UERLFReport-ExtIEs XNAP-PROTOCOL-EXTENSION ::= {</w:t>
      </w:r>
    </w:p>
    <w:p w14:paraId="2B23A301" w14:textId="77777777" w:rsidR="000A2459" w:rsidRPr="00DA6DDA" w:rsidRDefault="000A2459" w:rsidP="000A2459">
      <w:pPr>
        <w:pStyle w:val="PL"/>
        <w:rPr>
          <w:noProof w:val="0"/>
          <w:snapToGrid w:val="0"/>
          <w:lang w:eastAsia="zh-CN"/>
        </w:rPr>
      </w:pPr>
      <w:r w:rsidRPr="005B601F">
        <w:rPr>
          <w:noProof w:val="0"/>
          <w:snapToGrid w:val="0"/>
          <w:lang w:eastAsia="zh-CN"/>
        </w:rPr>
        <w:tab/>
        <w:t>{ ID id-</w:t>
      </w:r>
      <w:r w:rsidRPr="00C6010E">
        <w:rPr>
          <w:noProof w:val="0"/>
          <w:snapToGrid w:val="0"/>
          <w:lang w:eastAsia="zh-CN"/>
        </w:rPr>
        <w:t>RRCConnReestab-Indicator</w:t>
      </w:r>
      <w:r w:rsidRPr="005B601F">
        <w:rPr>
          <w:noProof w:val="0"/>
          <w:snapToGrid w:val="0"/>
          <w:lang w:eastAsia="zh-CN"/>
        </w:rPr>
        <w:t xml:space="preserve">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 xml:space="preserve">EXTENSION </w:t>
      </w:r>
      <w:r w:rsidRPr="00C6010E">
        <w:rPr>
          <w:noProof w:val="0"/>
          <w:snapToGrid w:val="0"/>
          <w:lang w:eastAsia="zh-CN"/>
        </w:rPr>
        <w:t>RRCConnReestab-Indicator</w:t>
      </w:r>
      <w:r w:rsidRPr="005B601F">
        <w:rPr>
          <w:noProof w:val="0"/>
          <w:snapToGrid w:val="0"/>
          <w:lang w:eastAsia="zh-CN"/>
        </w:rPr>
        <w:tab/>
      </w:r>
      <w:r w:rsidRPr="005B601F">
        <w:rPr>
          <w:noProof w:val="0"/>
          <w:snapToGrid w:val="0"/>
          <w:lang w:eastAsia="zh-CN"/>
        </w:rPr>
        <w:tab/>
        <w:t>PRESENCE optional }</w:t>
      </w:r>
      <w:r>
        <w:rPr>
          <w:noProof w:val="0"/>
          <w:snapToGrid w:val="0"/>
          <w:lang w:eastAsia="zh-CN"/>
        </w:rPr>
        <w:t>,</w:t>
      </w:r>
    </w:p>
    <w:p w14:paraId="113118B6" w14:textId="77777777" w:rsidR="000A2459" w:rsidRPr="00407E71" w:rsidRDefault="000A2459" w:rsidP="000A2459">
      <w:pPr>
        <w:pStyle w:val="PL"/>
      </w:pPr>
      <w:r w:rsidRPr="00407E71">
        <w:tab/>
        <w:t>...</w:t>
      </w:r>
    </w:p>
    <w:p w14:paraId="238DAC33" w14:textId="77777777" w:rsidR="000A2459" w:rsidRPr="00407E71" w:rsidRDefault="000A2459" w:rsidP="000A2459">
      <w:pPr>
        <w:pStyle w:val="PL"/>
      </w:pPr>
      <w:r w:rsidRPr="00407E71">
        <w:t>}</w:t>
      </w:r>
    </w:p>
    <w:p w14:paraId="0D13EF35" w14:textId="77777777" w:rsidR="000A2459" w:rsidRPr="008E3599" w:rsidRDefault="000A2459" w:rsidP="000A2459">
      <w:pPr>
        <w:pStyle w:val="PL"/>
      </w:pPr>
    </w:p>
    <w:p w14:paraId="50CC6D17" w14:textId="77777777" w:rsidR="000A2459" w:rsidRPr="008E3599" w:rsidRDefault="000A2459" w:rsidP="000A2459">
      <w:pPr>
        <w:pStyle w:val="PL"/>
      </w:pPr>
      <w:r w:rsidRPr="00407E71">
        <w:t xml:space="preserve">RRCReestab-Initiated-Reporting-with-UERLFReport </w:t>
      </w:r>
      <w:r w:rsidRPr="008E3599">
        <w:t>::= SEQUENCE {</w:t>
      </w:r>
    </w:p>
    <w:p w14:paraId="4D81E4F8" w14:textId="77777777" w:rsidR="000A2459" w:rsidRPr="008E3599" w:rsidRDefault="000A2459" w:rsidP="000A2459">
      <w:pPr>
        <w:pStyle w:val="PL"/>
      </w:pPr>
      <w:r>
        <w:tab/>
      </w:r>
      <w:r w:rsidRPr="00407E71">
        <w:t>uERLFReportContainer</w:t>
      </w:r>
      <w:r>
        <w:tab/>
      </w:r>
      <w:r w:rsidRPr="00407E71">
        <w:t>UERLFReportContainer</w:t>
      </w:r>
      <w:r w:rsidRPr="008E3599">
        <w:t>,</w:t>
      </w:r>
    </w:p>
    <w:p w14:paraId="0B39E13A" w14:textId="77777777" w:rsidR="000A2459" w:rsidRPr="00407E71" w:rsidRDefault="000A2459" w:rsidP="000A2459">
      <w:pPr>
        <w:pStyle w:val="PL"/>
      </w:pPr>
      <w:r w:rsidRPr="00407E71">
        <w:tab/>
        <w:t>iE-Extensions</w:t>
      </w:r>
      <w:r w:rsidRPr="00407E71">
        <w:tab/>
      </w:r>
      <w:r w:rsidRPr="00407E71">
        <w:tab/>
      </w:r>
      <w:r w:rsidRPr="00407E71">
        <w:tab/>
        <w:t>ProtocolExtensionContainer { {RRCReestab-Initiated-Reporting-with-UERLFReport-ExtIEs} } OPTIONAL,</w:t>
      </w:r>
    </w:p>
    <w:p w14:paraId="46822D76" w14:textId="77777777" w:rsidR="000A2459" w:rsidRPr="00407E71" w:rsidRDefault="000A2459" w:rsidP="000A2459">
      <w:pPr>
        <w:pStyle w:val="PL"/>
      </w:pPr>
      <w:r w:rsidRPr="00407E71">
        <w:tab/>
        <w:t>...</w:t>
      </w:r>
    </w:p>
    <w:p w14:paraId="0B16D4F9" w14:textId="77777777" w:rsidR="000A2459" w:rsidRPr="00407E71" w:rsidRDefault="000A2459" w:rsidP="000A2459">
      <w:pPr>
        <w:pStyle w:val="PL"/>
      </w:pPr>
      <w:r w:rsidRPr="00407E71">
        <w:t>}</w:t>
      </w:r>
    </w:p>
    <w:p w14:paraId="05F5046A" w14:textId="77777777" w:rsidR="000A2459" w:rsidRPr="00407E71" w:rsidRDefault="000A2459" w:rsidP="000A2459">
      <w:pPr>
        <w:pStyle w:val="PL"/>
      </w:pPr>
    </w:p>
    <w:p w14:paraId="23B71394" w14:textId="77777777" w:rsidR="000A2459" w:rsidRPr="00407E71" w:rsidRDefault="000A2459" w:rsidP="000A2459">
      <w:pPr>
        <w:pStyle w:val="PL"/>
      </w:pPr>
      <w:r w:rsidRPr="00407E71">
        <w:t>RRCReestab-Initiated-Reporting-with-UERLFReport-ExtIEs XNAP-PROTOCOL-EXTENSION ::= {</w:t>
      </w:r>
    </w:p>
    <w:p w14:paraId="4176C9AA" w14:textId="77777777" w:rsidR="000A2459" w:rsidRPr="00407E71" w:rsidRDefault="000A2459" w:rsidP="000A2459">
      <w:pPr>
        <w:pStyle w:val="PL"/>
      </w:pPr>
      <w:r w:rsidRPr="00407E71">
        <w:tab/>
        <w:t>...</w:t>
      </w:r>
    </w:p>
    <w:p w14:paraId="052361BE" w14:textId="77777777" w:rsidR="000A2459" w:rsidRPr="00407E71" w:rsidRDefault="000A2459" w:rsidP="000A2459">
      <w:pPr>
        <w:pStyle w:val="PL"/>
      </w:pPr>
      <w:r w:rsidRPr="00407E71">
        <w:t>}</w:t>
      </w:r>
    </w:p>
    <w:p w14:paraId="3969677A" w14:textId="77777777" w:rsidR="000A2459" w:rsidRDefault="000A2459" w:rsidP="000A2459">
      <w:pPr>
        <w:pStyle w:val="PL"/>
      </w:pPr>
    </w:p>
    <w:p w14:paraId="1BB388AB" w14:textId="77777777" w:rsidR="000A2459" w:rsidRPr="00FD0425" w:rsidRDefault="000A2459" w:rsidP="000A2459">
      <w:pPr>
        <w:pStyle w:val="PL"/>
      </w:pPr>
      <w:r>
        <w:rPr>
          <w:snapToGrid w:val="0"/>
        </w:rPr>
        <w:t>RRCSetup-initiated</w:t>
      </w:r>
      <w:r w:rsidRPr="00FD0425">
        <w:t xml:space="preserve"> ::= SEQUENCE {</w:t>
      </w:r>
    </w:p>
    <w:p w14:paraId="518EB753" w14:textId="77777777" w:rsidR="000A2459" w:rsidRPr="008E3599" w:rsidRDefault="000A2459" w:rsidP="000A2459">
      <w:pPr>
        <w:pStyle w:val="PL"/>
      </w:pPr>
      <w:r w:rsidRPr="008E3599">
        <w:tab/>
        <w:t>rRRCSetup-Initiated-Reporting</w:t>
      </w:r>
      <w:r w:rsidRPr="008E3599">
        <w:tab/>
        <w:t>RRCSetup-Initiated-Reporting,</w:t>
      </w:r>
    </w:p>
    <w:p w14:paraId="6B1BD5A0" w14:textId="77777777" w:rsidR="000A2459" w:rsidRPr="00FD0425" w:rsidRDefault="000A2459" w:rsidP="000A2459">
      <w:pPr>
        <w:pStyle w:val="PL"/>
      </w:pPr>
      <w:r w:rsidRPr="00FD0425">
        <w:tab/>
      </w:r>
      <w:r>
        <w:rPr>
          <w:lang w:eastAsia="ja-JP"/>
        </w:rPr>
        <w:t>uERLFReportContainer</w:t>
      </w:r>
      <w:r>
        <w:rPr>
          <w:lang w:eastAsia="ja-JP"/>
        </w:rPr>
        <w:tab/>
      </w:r>
      <w:r>
        <w:rPr>
          <w:lang w:eastAsia="ja-JP"/>
        </w:rPr>
        <w:tab/>
      </w:r>
      <w:r>
        <w:rPr>
          <w:lang w:eastAsia="ja-JP"/>
        </w:rPr>
        <w:tab/>
      </w:r>
      <w:r>
        <w:rPr>
          <w:snapToGrid w:val="0"/>
        </w:rPr>
        <w:t>UERLFReportContainer</w:t>
      </w:r>
      <w:r>
        <w:rPr>
          <w:snapToGrid w:val="0"/>
        </w:rPr>
        <w:tab/>
      </w:r>
      <w:r>
        <w:rPr>
          <w:snapToGrid w:val="0"/>
        </w:rPr>
        <w:tab/>
      </w:r>
      <w:r>
        <w:rPr>
          <w:snapToGrid w:val="0"/>
        </w:rPr>
        <w:tab/>
        <w:t>OPTIONAL</w:t>
      </w:r>
      <w:r w:rsidRPr="00FD0425">
        <w:t>,</w:t>
      </w:r>
    </w:p>
    <w:p w14:paraId="25DF393D"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657E0A">
        <w:rPr>
          <w:snapToGrid w:val="0"/>
        </w:rPr>
        <w:t xml:space="preserve"> </w:t>
      </w:r>
      <w:r>
        <w:rPr>
          <w:snapToGrid w:val="0"/>
        </w:rPr>
        <w:t>RRCSetup-initiated</w:t>
      </w:r>
      <w:r w:rsidRPr="00FD0425">
        <w:rPr>
          <w:noProof w:val="0"/>
          <w:snapToGrid w:val="0"/>
          <w:lang w:eastAsia="zh-CN"/>
        </w:rPr>
        <w:t>-ExtIEs} } OPTIONAL,</w:t>
      </w:r>
    </w:p>
    <w:p w14:paraId="7FA3920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26119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7D1821" w14:textId="77777777" w:rsidR="000A2459" w:rsidRPr="00FD0425" w:rsidRDefault="000A2459" w:rsidP="000A2459">
      <w:pPr>
        <w:pStyle w:val="PL"/>
        <w:rPr>
          <w:noProof w:val="0"/>
          <w:snapToGrid w:val="0"/>
          <w:lang w:eastAsia="zh-CN"/>
        </w:rPr>
      </w:pPr>
    </w:p>
    <w:p w14:paraId="1613A121" w14:textId="77777777" w:rsidR="000A2459" w:rsidRPr="00FD0425" w:rsidRDefault="000A2459" w:rsidP="000A2459">
      <w:pPr>
        <w:pStyle w:val="PL"/>
        <w:rPr>
          <w:noProof w:val="0"/>
          <w:snapToGrid w:val="0"/>
          <w:lang w:eastAsia="zh-CN"/>
        </w:rPr>
      </w:pPr>
      <w:r>
        <w:rPr>
          <w:snapToGrid w:val="0"/>
        </w:rPr>
        <w:t>RRCSetup-initiated</w:t>
      </w:r>
      <w:r w:rsidRPr="00FD0425">
        <w:rPr>
          <w:noProof w:val="0"/>
          <w:snapToGrid w:val="0"/>
          <w:lang w:eastAsia="zh-CN"/>
        </w:rPr>
        <w:t>-ExtIEs XNAP-PROTOCOL-EXTENSION ::= {</w:t>
      </w:r>
    </w:p>
    <w:p w14:paraId="0A191B4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0380D52" w14:textId="77777777" w:rsidR="000A2459" w:rsidRDefault="000A2459" w:rsidP="000A2459">
      <w:pPr>
        <w:pStyle w:val="PL"/>
        <w:rPr>
          <w:noProof w:val="0"/>
          <w:snapToGrid w:val="0"/>
          <w:lang w:eastAsia="zh-CN"/>
        </w:rPr>
      </w:pPr>
      <w:r w:rsidRPr="00FD0425">
        <w:rPr>
          <w:noProof w:val="0"/>
          <w:snapToGrid w:val="0"/>
          <w:lang w:eastAsia="zh-CN"/>
        </w:rPr>
        <w:t>}</w:t>
      </w:r>
    </w:p>
    <w:p w14:paraId="0163C1CF" w14:textId="77777777" w:rsidR="000A2459" w:rsidRPr="00407E71" w:rsidRDefault="000A2459" w:rsidP="000A2459">
      <w:pPr>
        <w:pStyle w:val="PL"/>
      </w:pPr>
    </w:p>
    <w:p w14:paraId="6B0ECC75" w14:textId="77777777" w:rsidR="000A2459" w:rsidRPr="00407E71" w:rsidRDefault="000A2459" w:rsidP="000A2459">
      <w:pPr>
        <w:pStyle w:val="PL"/>
      </w:pPr>
      <w:r w:rsidRPr="008E3599">
        <w:t>RRCSetup-Initiated-Reporting</w:t>
      </w:r>
      <w:r w:rsidRPr="00407E71">
        <w:t xml:space="preserve"> ::= CHOICE {</w:t>
      </w:r>
    </w:p>
    <w:p w14:paraId="31C69DCD" w14:textId="77777777" w:rsidR="000A2459" w:rsidRPr="00407E71" w:rsidRDefault="000A2459" w:rsidP="000A2459">
      <w:pPr>
        <w:pStyle w:val="PL"/>
      </w:pPr>
      <w:r w:rsidRPr="00407E71">
        <w:lastRenderedPageBreak/>
        <w:tab/>
        <w:t>rRCSetup-reporting-with-UERLFReport</w:t>
      </w:r>
      <w:r w:rsidRPr="00407E71">
        <w:tab/>
      </w:r>
      <w:r w:rsidRPr="00407E71">
        <w:tab/>
      </w:r>
      <w:r w:rsidRPr="00407E71">
        <w:tab/>
      </w:r>
      <w:r w:rsidRPr="00407E71">
        <w:tab/>
      </w:r>
      <w:r w:rsidRPr="008E3599">
        <w:t>RRCSetup-Initiated-Reporting</w:t>
      </w:r>
      <w:r w:rsidRPr="00407E71">
        <w:t>-with-UERLFReport,</w:t>
      </w:r>
    </w:p>
    <w:p w14:paraId="2BA092EC" w14:textId="77777777" w:rsidR="000A2459" w:rsidRPr="00407E71" w:rsidRDefault="000A2459" w:rsidP="000A2459">
      <w:pPr>
        <w:pStyle w:val="PL"/>
      </w:pPr>
      <w:r w:rsidRPr="00407E71">
        <w:tab/>
        <w:t>choice-extension</w:t>
      </w:r>
      <w:r w:rsidRPr="00407E71">
        <w:tab/>
      </w:r>
      <w:r w:rsidRPr="00407E71">
        <w:tab/>
      </w:r>
      <w:r w:rsidRPr="00407E71">
        <w:tab/>
      </w:r>
      <w:r w:rsidRPr="00407E71">
        <w:tab/>
      </w:r>
      <w:r w:rsidRPr="008E3599">
        <w:t>ProtocolIE-Single-Container</w:t>
      </w:r>
      <w:r w:rsidRPr="00407E71">
        <w:t xml:space="preserve"> { {</w:t>
      </w:r>
      <w:r w:rsidRPr="008E3599">
        <w:t>RRCSetup-Initiated-Reporting</w:t>
      </w:r>
      <w:r w:rsidRPr="00407E71">
        <w:t>-ExtIEs} }</w:t>
      </w:r>
    </w:p>
    <w:p w14:paraId="4A312C38" w14:textId="77777777" w:rsidR="000A2459" w:rsidRPr="00407E71" w:rsidRDefault="000A2459" w:rsidP="000A2459">
      <w:pPr>
        <w:pStyle w:val="PL"/>
      </w:pPr>
      <w:r w:rsidRPr="00407E71">
        <w:t>}</w:t>
      </w:r>
    </w:p>
    <w:p w14:paraId="5B7A3AEE" w14:textId="77777777" w:rsidR="000A2459" w:rsidRPr="00407E71" w:rsidRDefault="000A2459" w:rsidP="000A2459">
      <w:pPr>
        <w:pStyle w:val="PL"/>
      </w:pPr>
    </w:p>
    <w:p w14:paraId="7B33AD73" w14:textId="77777777" w:rsidR="000A2459" w:rsidRPr="00407E71" w:rsidRDefault="000A2459" w:rsidP="000A2459">
      <w:pPr>
        <w:pStyle w:val="PL"/>
      </w:pPr>
      <w:r w:rsidRPr="008E3599">
        <w:t>RRCSetup-Initiated-Reporting</w:t>
      </w:r>
      <w:r w:rsidRPr="00407E71">
        <w:t>-ExtIEs XNAP-PROTOCOL-IES ::= {</w:t>
      </w:r>
    </w:p>
    <w:p w14:paraId="089211B0" w14:textId="77777777" w:rsidR="000A2459" w:rsidRPr="00407E71" w:rsidRDefault="000A2459" w:rsidP="000A2459">
      <w:pPr>
        <w:pStyle w:val="PL"/>
      </w:pPr>
      <w:r w:rsidRPr="00407E71">
        <w:tab/>
        <w:t>...</w:t>
      </w:r>
    </w:p>
    <w:p w14:paraId="66BD389E" w14:textId="77777777" w:rsidR="000A2459" w:rsidRPr="00407E71" w:rsidRDefault="000A2459" w:rsidP="000A2459">
      <w:pPr>
        <w:pStyle w:val="PL"/>
      </w:pPr>
      <w:r w:rsidRPr="00407E71">
        <w:t>}</w:t>
      </w:r>
    </w:p>
    <w:p w14:paraId="043201A2" w14:textId="77777777" w:rsidR="000A2459" w:rsidRPr="00407E71" w:rsidRDefault="000A2459" w:rsidP="000A2459">
      <w:pPr>
        <w:pStyle w:val="PL"/>
      </w:pPr>
    </w:p>
    <w:p w14:paraId="0D755D7A" w14:textId="77777777" w:rsidR="000A2459" w:rsidRPr="008E3599" w:rsidRDefault="000A2459" w:rsidP="000A2459">
      <w:pPr>
        <w:pStyle w:val="PL"/>
      </w:pPr>
      <w:r w:rsidRPr="008E3599">
        <w:t>RRCSetup-Initiated-Reporting</w:t>
      </w:r>
      <w:r w:rsidRPr="00407E71">
        <w:t xml:space="preserve">-with-UERLFReport </w:t>
      </w:r>
      <w:r w:rsidRPr="008E3599">
        <w:t>::= SEQUENCE {</w:t>
      </w:r>
    </w:p>
    <w:p w14:paraId="6A8FB895" w14:textId="77777777" w:rsidR="000A2459" w:rsidRPr="008E3599" w:rsidRDefault="000A2459" w:rsidP="000A2459">
      <w:pPr>
        <w:pStyle w:val="PL"/>
      </w:pPr>
      <w:r w:rsidRPr="008E3599">
        <w:tab/>
        <w:t>uERLFReportContainer</w:t>
      </w:r>
      <w:r>
        <w:tab/>
      </w:r>
      <w:r w:rsidRPr="008E3599">
        <w:t>UERLFReportContainer,</w:t>
      </w:r>
    </w:p>
    <w:p w14:paraId="26A90CDD" w14:textId="77777777" w:rsidR="000A2459" w:rsidRPr="00407E71" w:rsidRDefault="000A2459" w:rsidP="000A2459">
      <w:pPr>
        <w:pStyle w:val="PL"/>
      </w:pPr>
      <w:r w:rsidRPr="00407E71">
        <w:tab/>
        <w:t>iE-Extensions</w:t>
      </w:r>
      <w:r w:rsidRPr="00407E71">
        <w:tab/>
      </w:r>
      <w:r w:rsidRPr="00407E71">
        <w:tab/>
      </w:r>
      <w:r w:rsidRPr="00407E71">
        <w:tab/>
        <w:t>ProtocolExtensionContainer { {</w:t>
      </w:r>
      <w:r w:rsidRPr="008E3599">
        <w:t>RRCSetup-Initiated-Reporting</w:t>
      </w:r>
      <w:r w:rsidRPr="00407E71">
        <w:t>-with-UERLFReport-ExtIEs} } OPTIONAL,</w:t>
      </w:r>
    </w:p>
    <w:p w14:paraId="3E5F40DE" w14:textId="77777777" w:rsidR="000A2459" w:rsidRPr="00407E71" w:rsidRDefault="000A2459" w:rsidP="000A2459">
      <w:pPr>
        <w:pStyle w:val="PL"/>
      </w:pPr>
      <w:r w:rsidRPr="00407E71">
        <w:tab/>
        <w:t>...</w:t>
      </w:r>
    </w:p>
    <w:p w14:paraId="67486288" w14:textId="77777777" w:rsidR="000A2459" w:rsidRPr="00407E71" w:rsidRDefault="000A2459" w:rsidP="000A2459">
      <w:pPr>
        <w:pStyle w:val="PL"/>
      </w:pPr>
      <w:r w:rsidRPr="00407E71">
        <w:t>}</w:t>
      </w:r>
    </w:p>
    <w:p w14:paraId="5EF8EC19" w14:textId="77777777" w:rsidR="000A2459" w:rsidRPr="00407E71" w:rsidRDefault="000A2459" w:rsidP="000A2459">
      <w:pPr>
        <w:pStyle w:val="PL"/>
      </w:pPr>
    </w:p>
    <w:p w14:paraId="0E865C1E" w14:textId="77777777" w:rsidR="000A2459" w:rsidRPr="00407E71" w:rsidRDefault="000A2459" w:rsidP="000A2459">
      <w:pPr>
        <w:pStyle w:val="PL"/>
      </w:pPr>
      <w:r w:rsidRPr="008E3599">
        <w:t>RRCSetup-Initiated-Reporting</w:t>
      </w:r>
      <w:r w:rsidRPr="00407E71">
        <w:t>-with-UERLFReport-ExtIEs XNAP-PROTOCOL-EXTENSION ::= {</w:t>
      </w:r>
    </w:p>
    <w:p w14:paraId="5388A6FD" w14:textId="77777777" w:rsidR="000A2459" w:rsidRPr="00407E71" w:rsidRDefault="000A2459" w:rsidP="000A2459">
      <w:pPr>
        <w:pStyle w:val="PL"/>
      </w:pPr>
      <w:r w:rsidRPr="00407E71">
        <w:tab/>
        <w:t>...</w:t>
      </w:r>
    </w:p>
    <w:p w14:paraId="3C7B2BAD" w14:textId="77777777" w:rsidR="000A2459" w:rsidRPr="00407E71" w:rsidRDefault="000A2459" w:rsidP="000A2459">
      <w:pPr>
        <w:pStyle w:val="PL"/>
      </w:pPr>
      <w:r w:rsidRPr="00407E71">
        <w:t>}</w:t>
      </w:r>
    </w:p>
    <w:p w14:paraId="5C4757AC" w14:textId="77777777" w:rsidR="000A2459" w:rsidRPr="00FD0425" w:rsidRDefault="000A2459" w:rsidP="000A2459">
      <w:pPr>
        <w:pStyle w:val="PL"/>
        <w:rPr>
          <w:noProof w:val="0"/>
          <w:snapToGrid w:val="0"/>
          <w:lang w:eastAsia="zh-CN"/>
        </w:rPr>
      </w:pPr>
    </w:p>
    <w:p w14:paraId="37FB5ACB" w14:textId="77777777" w:rsidR="000A2459" w:rsidRPr="00FD0425" w:rsidRDefault="000A2459" w:rsidP="000A2459">
      <w:pPr>
        <w:pStyle w:val="PL"/>
      </w:pPr>
    </w:p>
    <w:p w14:paraId="40D6FA82" w14:textId="77777777" w:rsidR="000A2459" w:rsidRPr="00FD0425" w:rsidRDefault="000A2459" w:rsidP="000A2459">
      <w:pPr>
        <w:pStyle w:val="PL"/>
        <w:rPr>
          <w:noProof w:val="0"/>
          <w:snapToGrid w:val="0"/>
        </w:rPr>
      </w:pPr>
      <w:r w:rsidRPr="00FD0425">
        <w:t xml:space="preserve">RRCResumeCause </w:t>
      </w:r>
      <w:r w:rsidRPr="00FD0425">
        <w:rPr>
          <w:noProof w:val="0"/>
          <w:snapToGrid w:val="0"/>
          <w:lang w:eastAsia="zh-CN"/>
        </w:rPr>
        <w:t xml:space="preserve">::= </w:t>
      </w:r>
      <w:r w:rsidRPr="00FD0425">
        <w:rPr>
          <w:noProof w:val="0"/>
          <w:snapToGrid w:val="0"/>
        </w:rPr>
        <w:t>ENUMERATED {</w:t>
      </w:r>
    </w:p>
    <w:p w14:paraId="12552220" w14:textId="77777777" w:rsidR="000A2459" w:rsidRPr="00FD0425" w:rsidRDefault="000A2459" w:rsidP="000A2459">
      <w:pPr>
        <w:pStyle w:val="PL"/>
        <w:rPr>
          <w:noProof w:val="0"/>
          <w:snapToGrid w:val="0"/>
          <w:lang w:eastAsia="zh-CN"/>
        </w:rPr>
      </w:pPr>
      <w:r w:rsidRPr="00FD0425">
        <w:rPr>
          <w:noProof w:val="0"/>
          <w:snapToGrid w:val="0"/>
        </w:rPr>
        <w:tab/>
      </w:r>
      <w:r w:rsidRPr="00FD0425">
        <w:rPr>
          <w:bCs/>
          <w:noProof w:val="0"/>
        </w:rPr>
        <w:t>rna-Update</w:t>
      </w:r>
      <w:r w:rsidRPr="00FD0425">
        <w:rPr>
          <w:bCs/>
          <w:noProof w:val="0"/>
          <w:lang w:eastAsia="zh-CN"/>
        </w:rPr>
        <w:t>,</w:t>
      </w:r>
    </w:p>
    <w:p w14:paraId="670AD162" w14:textId="77777777" w:rsidR="000A2459" w:rsidRPr="00FD0425" w:rsidRDefault="000A2459" w:rsidP="000A2459">
      <w:pPr>
        <w:pStyle w:val="PL"/>
        <w:rPr>
          <w:noProof w:val="0"/>
          <w:snapToGrid w:val="0"/>
        </w:rPr>
      </w:pPr>
      <w:r w:rsidRPr="00FD0425">
        <w:rPr>
          <w:noProof w:val="0"/>
          <w:snapToGrid w:val="0"/>
        </w:rPr>
        <w:tab/>
        <w:t>...</w:t>
      </w:r>
    </w:p>
    <w:p w14:paraId="250F7971" w14:textId="77777777" w:rsidR="000A2459" w:rsidRPr="00FD0425" w:rsidRDefault="000A2459" w:rsidP="000A2459">
      <w:pPr>
        <w:pStyle w:val="PL"/>
        <w:rPr>
          <w:noProof w:val="0"/>
          <w:snapToGrid w:val="0"/>
          <w:lang w:eastAsia="zh-CN"/>
        </w:rPr>
      </w:pPr>
      <w:r w:rsidRPr="00FD0425">
        <w:rPr>
          <w:noProof w:val="0"/>
          <w:snapToGrid w:val="0"/>
        </w:rPr>
        <w:t>}</w:t>
      </w:r>
    </w:p>
    <w:p w14:paraId="5DB2998C" w14:textId="77777777" w:rsidR="000A2459" w:rsidRPr="00FD0425" w:rsidRDefault="000A2459" w:rsidP="000A2459">
      <w:pPr>
        <w:pStyle w:val="PL"/>
      </w:pPr>
    </w:p>
    <w:p w14:paraId="27B9843A" w14:textId="77777777" w:rsidR="000A2459" w:rsidRDefault="000A2459" w:rsidP="000A2459">
      <w:pPr>
        <w:pStyle w:val="PL"/>
      </w:pPr>
    </w:p>
    <w:p w14:paraId="13125BEC" w14:textId="77777777" w:rsidR="000A2459" w:rsidRDefault="000A2459" w:rsidP="000A2459">
      <w:pPr>
        <w:pStyle w:val="PL"/>
      </w:pPr>
      <w:r>
        <w:t>RaReportIndication</w:t>
      </w:r>
      <w:r w:rsidRPr="00FD0425">
        <w:t>List ::= SEQUENCE (SIZE(1..maxnoof</w:t>
      </w:r>
      <w:r w:rsidRPr="00FA2A7B">
        <w:t>UEsfor</w:t>
      </w:r>
      <w:r>
        <w:t>R</w:t>
      </w:r>
      <w:r>
        <w:rPr>
          <w:rFonts w:hint="eastAsia"/>
          <w:lang w:eastAsia="zh-CN"/>
        </w:rPr>
        <w:t>A</w:t>
      </w:r>
      <w:r>
        <w:t>ReportIndications</w:t>
      </w:r>
      <w:r w:rsidRPr="00FD0425">
        <w:t xml:space="preserve">)) OF </w:t>
      </w:r>
      <w:r>
        <w:t>RaReportIndication</w:t>
      </w:r>
      <w:r>
        <w:rPr>
          <w:rFonts w:hint="eastAsia"/>
          <w:lang w:eastAsia="zh-CN"/>
        </w:rPr>
        <w:t>List</w:t>
      </w:r>
      <w:r w:rsidRPr="00FD0425">
        <w:t>-Item</w:t>
      </w:r>
    </w:p>
    <w:p w14:paraId="425D1EB6" w14:textId="77777777" w:rsidR="000A2459" w:rsidRPr="00887584" w:rsidRDefault="000A2459" w:rsidP="000A2459">
      <w:pPr>
        <w:pStyle w:val="PL"/>
      </w:pPr>
    </w:p>
    <w:p w14:paraId="09700BE1" w14:textId="77777777" w:rsidR="000A2459" w:rsidRDefault="000A2459" w:rsidP="000A2459">
      <w:pPr>
        <w:pStyle w:val="PL"/>
      </w:pPr>
      <w:r>
        <w:t>RaReportIndicationList-Item ::= SEQUENCE {</w:t>
      </w:r>
    </w:p>
    <w:p w14:paraId="2A846F76" w14:textId="77777777" w:rsidR="000A2459" w:rsidRPr="007A490C" w:rsidRDefault="000A2459" w:rsidP="000A2459">
      <w:pPr>
        <w:pStyle w:val="PL"/>
        <w:rPr>
          <w:snapToGrid w:val="0"/>
        </w:rPr>
      </w:pPr>
      <w:r>
        <w:rPr>
          <w:snapToGrid w:val="0"/>
          <w:lang w:eastAsia="zh-CN"/>
        </w:rPr>
        <w:tab/>
      </w:r>
      <w:r>
        <w:rPr>
          <w:rFonts w:eastAsia="Batang"/>
          <w:bCs/>
        </w:rPr>
        <w:t>m</w:t>
      </w:r>
      <w:r>
        <w:rPr>
          <w:rFonts w:eastAsia="Batang" w:hint="eastAsia"/>
          <w:bCs/>
        </w:rPr>
        <w:t>-NG-RAN-node-UE-XnAP-ID</w:t>
      </w:r>
      <w:r>
        <w:rPr>
          <w:snapToGrid w:val="0"/>
        </w:rPr>
        <w:tab/>
      </w:r>
      <w:r>
        <w:rPr>
          <w:snapToGrid w:val="0"/>
        </w:rPr>
        <w:tab/>
      </w:r>
      <w:r>
        <w:rPr>
          <w:snapToGrid w:val="0"/>
        </w:rPr>
        <w:tab/>
      </w:r>
      <w:r w:rsidRPr="00FD0425">
        <w:rPr>
          <w:rFonts w:eastAsia="Batang"/>
        </w:rPr>
        <w:t>NG-RANnodeUEXnAPID</w:t>
      </w:r>
      <w:r>
        <w:rPr>
          <w:snapToGrid w:val="0"/>
        </w:rPr>
        <w:t>,</w:t>
      </w:r>
    </w:p>
    <w:p w14:paraId="35B4C89A" w14:textId="77777777" w:rsidR="000A2459" w:rsidRDefault="000A2459" w:rsidP="000A2459">
      <w:pPr>
        <w:pStyle w:val="PL"/>
      </w:pPr>
      <w:r>
        <w:tab/>
        <w:t>iE-Extensions</w:t>
      </w:r>
      <w:r>
        <w:tab/>
      </w:r>
      <w:r>
        <w:tab/>
      </w:r>
      <w:r>
        <w:tab/>
      </w:r>
      <w:r>
        <w:tab/>
      </w:r>
      <w:r>
        <w:tab/>
      </w:r>
      <w:r>
        <w:tab/>
        <w:t>ProtocolExtensionContainer { { RaReportIndicationList-Item-ExtIEs} }</w:t>
      </w:r>
      <w:r>
        <w:tab/>
        <w:t>OPTIONAL,</w:t>
      </w:r>
    </w:p>
    <w:p w14:paraId="73808167" w14:textId="77777777" w:rsidR="000A2459" w:rsidRDefault="000A2459" w:rsidP="000A2459">
      <w:pPr>
        <w:pStyle w:val="PL"/>
      </w:pPr>
      <w:r>
        <w:tab/>
        <w:t>...</w:t>
      </w:r>
    </w:p>
    <w:p w14:paraId="23F134DF" w14:textId="77777777" w:rsidR="000A2459" w:rsidRDefault="000A2459" w:rsidP="000A2459">
      <w:pPr>
        <w:pStyle w:val="PL"/>
      </w:pPr>
      <w:r>
        <w:t>}</w:t>
      </w:r>
    </w:p>
    <w:p w14:paraId="77860A94" w14:textId="77777777" w:rsidR="000A2459" w:rsidRDefault="000A2459" w:rsidP="000A2459">
      <w:pPr>
        <w:pStyle w:val="PL"/>
      </w:pPr>
    </w:p>
    <w:p w14:paraId="6C50B91D" w14:textId="77777777" w:rsidR="000A2459" w:rsidRDefault="000A2459" w:rsidP="000A2459">
      <w:pPr>
        <w:pStyle w:val="PL"/>
      </w:pPr>
      <w:r>
        <w:t>RaReportIndicationList-Item-ExtIEs XNAP-PROTOCOL-EXTENSION ::= {</w:t>
      </w:r>
    </w:p>
    <w:p w14:paraId="6FDA765B" w14:textId="77777777" w:rsidR="000A2459" w:rsidRDefault="000A2459" w:rsidP="000A2459">
      <w:pPr>
        <w:pStyle w:val="PL"/>
      </w:pPr>
      <w:r>
        <w:tab/>
        <w:t>...</w:t>
      </w:r>
    </w:p>
    <w:p w14:paraId="2AFB85C2" w14:textId="77777777" w:rsidR="000A2459" w:rsidRPr="00FD0425" w:rsidRDefault="000A2459" w:rsidP="000A2459">
      <w:pPr>
        <w:pStyle w:val="PL"/>
      </w:pPr>
      <w:r>
        <w:t>}</w:t>
      </w:r>
    </w:p>
    <w:p w14:paraId="0E473155" w14:textId="77777777" w:rsidR="000A2459" w:rsidRDefault="000A2459" w:rsidP="000A2459">
      <w:pPr>
        <w:pStyle w:val="PL"/>
      </w:pPr>
    </w:p>
    <w:p w14:paraId="5C3C32CA" w14:textId="77777777" w:rsidR="000A2459" w:rsidRDefault="000A2459" w:rsidP="000A2459">
      <w:pPr>
        <w:pStyle w:val="PL"/>
      </w:pPr>
    </w:p>
    <w:p w14:paraId="0C754FF8" w14:textId="77777777" w:rsidR="000A2459" w:rsidRDefault="000A2459" w:rsidP="000A2459">
      <w:pPr>
        <w:pStyle w:val="PL"/>
      </w:pPr>
    </w:p>
    <w:p w14:paraId="0B8995BE" w14:textId="77777777" w:rsidR="000A2459" w:rsidRPr="00300B5A" w:rsidRDefault="000A2459" w:rsidP="000A2459">
      <w:pPr>
        <w:pStyle w:val="PL"/>
      </w:pPr>
      <w:r w:rsidRPr="00300B5A">
        <w:rPr>
          <w:noProof w:val="0"/>
          <w:snapToGrid w:val="0"/>
        </w:rPr>
        <w:t>RadioResourceStatus</w:t>
      </w:r>
      <w:r>
        <w:rPr>
          <w:noProof w:val="0"/>
          <w:snapToGrid w:val="0"/>
        </w:rPr>
        <w:t>NR-U</w:t>
      </w:r>
      <w:r w:rsidRPr="00300B5A">
        <w:tab/>
        <w:t xml:space="preserve">::= </w:t>
      </w:r>
      <w:r>
        <w:t>SEQUENCE</w:t>
      </w:r>
      <w:r w:rsidRPr="00300B5A">
        <w:t xml:space="preserve"> {</w:t>
      </w:r>
    </w:p>
    <w:p w14:paraId="384259CA" w14:textId="77777777" w:rsidR="000A2459" w:rsidRPr="00E60E50" w:rsidRDefault="000A2459" w:rsidP="000A2459">
      <w:pPr>
        <w:pStyle w:val="PL"/>
        <w:tabs>
          <w:tab w:val="left" w:pos="3928"/>
        </w:tabs>
        <w:rPr>
          <w:noProof w:val="0"/>
          <w:lang w:val="en-US"/>
        </w:rPr>
      </w:pPr>
      <w:r w:rsidRPr="00300B5A">
        <w:rPr>
          <w:noProof w:val="0"/>
          <w:snapToGrid w:val="0"/>
        </w:rPr>
        <w:tab/>
      </w:r>
      <w:r w:rsidRPr="00E60E50">
        <w:rPr>
          <w:noProof w:val="0"/>
          <w:lang w:val="en-US"/>
        </w:rPr>
        <w:t>dL-</w:t>
      </w:r>
      <w:r w:rsidRPr="00E60E50">
        <w:rPr>
          <w:bCs/>
          <w:noProof w:val="0"/>
          <w:lang w:val="en-US"/>
        </w:rPr>
        <w:t>Total-PRB-usage</w:t>
      </w:r>
      <w:r w:rsidRPr="00E60E50">
        <w:rPr>
          <w:noProof w:val="0"/>
          <w:lang w:val="en-US"/>
        </w:rPr>
        <w:tab/>
      </w:r>
      <w:r w:rsidRPr="00E60E50">
        <w:rPr>
          <w:noProof w:val="0"/>
          <w:lang w:val="en-US"/>
        </w:rPr>
        <w:tab/>
      </w:r>
      <w:r w:rsidRPr="00E60E50">
        <w:rPr>
          <w:noProof w:val="0"/>
          <w:lang w:val="en-US"/>
        </w:rPr>
        <w:tab/>
      </w:r>
      <w:r w:rsidRPr="00BC789A">
        <w:rPr>
          <w:noProof w:val="0"/>
          <w:lang w:val="en-US"/>
        </w:rPr>
        <w:t>INTEGER (0..100),</w:t>
      </w:r>
    </w:p>
    <w:p w14:paraId="647B63F6" w14:textId="77777777" w:rsidR="000A2459" w:rsidRPr="00CB1691" w:rsidRDefault="000A2459" w:rsidP="000A2459">
      <w:pPr>
        <w:pStyle w:val="PL"/>
        <w:tabs>
          <w:tab w:val="left" w:pos="3920"/>
        </w:tabs>
        <w:rPr>
          <w:noProof w:val="0"/>
          <w:snapToGrid w:val="0"/>
          <w:lang w:val="fr-FR"/>
        </w:rPr>
      </w:pPr>
      <w:r w:rsidRPr="00E60E50">
        <w:rPr>
          <w:noProof w:val="0"/>
          <w:lang w:val="en-US"/>
        </w:rPr>
        <w:tab/>
      </w:r>
      <w:r w:rsidRPr="00CB1691">
        <w:rPr>
          <w:noProof w:val="0"/>
          <w:lang w:val="fr-FR"/>
        </w:rPr>
        <w:t>uL-</w:t>
      </w:r>
      <w:r w:rsidRPr="00CB1691">
        <w:rPr>
          <w:bCs/>
          <w:noProof w:val="0"/>
          <w:lang w:val="fr-FR"/>
        </w:rPr>
        <w:t>Total-PRB-usage</w:t>
      </w:r>
      <w:r w:rsidRPr="00CB1691">
        <w:rPr>
          <w:noProof w:val="0"/>
          <w:lang w:val="fr-FR"/>
        </w:rPr>
        <w:tab/>
      </w:r>
      <w:r w:rsidRPr="00CB1691">
        <w:rPr>
          <w:noProof w:val="0"/>
          <w:lang w:val="fr-FR"/>
        </w:rPr>
        <w:tab/>
      </w:r>
      <w:r w:rsidRPr="00CB1691">
        <w:rPr>
          <w:noProof w:val="0"/>
          <w:lang w:val="fr-FR"/>
        </w:rPr>
        <w:tab/>
        <w:t>INTEGER (0..100),</w:t>
      </w:r>
    </w:p>
    <w:p w14:paraId="6CB6BC71" w14:textId="77777777" w:rsidR="000A2459" w:rsidRPr="00CB1691" w:rsidRDefault="000A2459" w:rsidP="000A2459">
      <w:pPr>
        <w:pStyle w:val="PL"/>
        <w:rPr>
          <w:lang w:val="fr-FR"/>
        </w:rPr>
      </w:pPr>
      <w:r w:rsidRPr="00CB1691">
        <w:rPr>
          <w:lang w:val="fr-FR"/>
        </w:rPr>
        <w:tab/>
        <w:t>iE-Extensions</w:t>
      </w:r>
      <w:r w:rsidRPr="00CB1691">
        <w:rPr>
          <w:lang w:val="fr-FR"/>
        </w:rPr>
        <w:tab/>
      </w:r>
      <w:r w:rsidRPr="00CB1691">
        <w:rPr>
          <w:lang w:val="fr-FR"/>
        </w:rPr>
        <w:tab/>
        <w:t>ProtocolExtensionContainer {{ RadioResourceStatusNR-U-ExtIEs}} OPTIONAL,</w:t>
      </w:r>
    </w:p>
    <w:p w14:paraId="3968205B" w14:textId="77777777" w:rsidR="000A2459" w:rsidRDefault="000A2459" w:rsidP="000A2459">
      <w:pPr>
        <w:pStyle w:val="PL"/>
      </w:pPr>
      <w:r w:rsidRPr="00CB1691">
        <w:rPr>
          <w:lang w:val="fr-FR"/>
        </w:rPr>
        <w:tab/>
      </w:r>
      <w:r>
        <w:t>...</w:t>
      </w:r>
    </w:p>
    <w:p w14:paraId="6AAE0CB6" w14:textId="77777777" w:rsidR="000A2459" w:rsidRDefault="000A2459" w:rsidP="000A2459">
      <w:pPr>
        <w:pStyle w:val="PL"/>
      </w:pPr>
      <w:r>
        <w:t>}</w:t>
      </w:r>
    </w:p>
    <w:p w14:paraId="322A9129" w14:textId="77777777" w:rsidR="000A2459" w:rsidRPr="00300B5A" w:rsidRDefault="000A2459" w:rsidP="000A2459">
      <w:pPr>
        <w:pStyle w:val="PL"/>
      </w:pPr>
    </w:p>
    <w:p w14:paraId="260FB314" w14:textId="77777777" w:rsidR="000A2459" w:rsidRPr="00300B5A" w:rsidRDefault="000A2459" w:rsidP="000A2459">
      <w:pPr>
        <w:pStyle w:val="PL"/>
      </w:pPr>
      <w:r w:rsidRPr="00300B5A">
        <w:rPr>
          <w:noProof w:val="0"/>
          <w:snapToGrid w:val="0"/>
        </w:rPr>
        <w:t>RadioResourceStatus</w:t>
      </w:r>
      <w:r>
        <w:rPr>
          <w:noProof w:val="0"/>
          <w:snapToGrid w:val="0"/>
        </w:rPr>
        <w:t>NR-U</w:t>
      </w:r>
      <w:r w:rsidRPr="00300B5A">
        <w:t>-ExtIEs XNAP-PROTOCOL-</w:t>
      </w:r>
      <w:r>
        <w:t>EXTENSION</w:t>
      </w:r>
      <w:r w:rsidRPr="00300B5A">
        <w:t xml:space="preserve"> ::= {</w:t>
      </w:r>
    </w:p>
    <w:p w14:paraId="4355D04B" w14:textId="77777777" w:rsidR="000A2459" w:rsidRPr="00300B5A" w:rsidRDefault="000A2459" w:rsidP="000A2459">
      <w:pPr>
        <w:pStyle w:val="PL"/>
      </w:pPr>
      <w:r w:rsidRPr="00300B5A">
        <w:tab/>
        <w:t>...</w:t>
      </w:r>
    </w:p>
    <w:p w14:paraId="4E24B8C5" w14:textId="77777777" w:rsidR="000A2459" w:rsidRDefault="000A2459" w:rsidP="000A2459">
      <w:pPr>
        <w:pStyle w:val="PL"/>
      </w:pPr>
      <w:r w:rsidRPr="00300B5A">
        <w:t>}</w:t>
      </w:r>
    </w:p>
    <w:p w14:paraId="71D12A24" w14:textId="77777777" w:rsidR="000A2459" w:rsidRDefault="000A2459" w:rsidP="000A2459">
      <w:pPr>
        <w:pStyle w:val="PL"/>
      </w:pPr>
    </w:p>
    <w:p w14:paraId="004A9959" w14:textId="77777777" w:rsidR="000A2459" w:rsidRPr="00FD0425" w:rsidRDefault="000A2459" w:rsidP="000A2459">
      <w:pPr>
        <w:pStyle w:val="PL"/>
      </w:pPr>
    </w:p>
    <w:p w14:paraId="48E99EF5" w14:textId="77777777" w:rsidR="000A2459" w:rsidRPr="00FD0425" w:rsidRDefault="000A2459" w:rsidP="000A2459">
      <w:pPr>
        <w:pStyle w:val="PL"/>
        <w:outlineLvl w:val="3"/>
      </w:pPr>
      <w:r w:rsidRPr="00FD0425">
        <w:t>-- S</w:t>
      </w:r>
    </w:p>
    <w:p w14:paraId="4583FC9D" w14:textId="77777777" w:rsidR="000A2459" w:rsidRPr="00FD0425" w:rsidRDefault="000A2459" w:rsidP="000A2459">
      <w:pPr>
        <w:pStyle w:val="PL"/>
      </w:pPr>
    </w:p>
    <w:p w14:paraId="737EF291" w14:textId="77777777" w:rsidR="000A2459" w:rsidRDefault="000A2459" w:rsidP="000A2459">
      <w:pPr>
        <w:pStyle w:val="PL"/>
      </w:pPr>
      <w:r>
        <w:lastRenderedPageBreak/>
        <w:t>SCGreconfigNotification ::= ENUMERATED {executed, ...</w:t>
      </w:r>
      <w:r w:rsidRPr="00A54795">
        <w:rPr>
          <w:lang w:eastAsia="ja-JP"/>
        </w:rPr>
        <w:t xml:space="preserve"> </w:t>
      </w:r>
      <w:r>
        <w:rPr>
          <w:lang w:eastAsia="ja-JP"/>
        </w:rPr>
        <w:t>, executed-deleted, deleted</w:t>
      </w:r>
      <w:r>
        <w:t xml:space="preserve"> }</w:t>
      </w:r>
    </w:p>
    <w:p w14:paraId="682C9537" w14:textId="77777777" w:rsidR="000A2459" w:rsidRDefault="000A2459" w:rsidP="000A2459">
      <w:pPr>
        <w:pStyle w:val="PL"/>
      </w:pPr>
    </w:p>
    <w:p w14:paraId="11655898" w14:textId="77777777" w:rsidR="000A2459" w:rsidRDefault="000A2459" w:rsidP="000A2459">
      <w:pPr>
        <w:pStyle w:val="PL"/>
      </w:pPr>
      <w:r>
        <w:t>S-NSSAIListQoE ::= SEQUENCE (SIZE(1..maxnoofSNSSAIforQMC)) OF S-NSSAI</w:t>
      </w:r>
    </w:p>
    <w:p w14:paraId="78046B20" w14:textId="77777777" w:rsidR="000A2459" w:rsidRDefault="000A2459" w:rsidP="000A2459">
      <w:pPr>
        <w:pStyle w:val="PL"/>
      </w:pPr>
    </w:p>
    <w:p w14:paraId="5C8E9565" w14:textId="77777777" w:rsidR="000A2459" w:rsidRDefault="000A2459" w:rsidP="000A2459">
      <w:pPr>
        <w:pStyle w:val="PL"/>
      </w:pPr>
      <w:r>
        <w:t>S-BasedMDT ::= SEQUENCE {</w:t>
      </w:r>
    </w:p>
    <w:p w14:paraId="65063DBF" w14:textId="77777777" w:rsidR="000A2459" w:rsidRDefault="000A2459" w:rsidP="000A2459">
      <w:pPr>
        <w:pStyle w:val="PL"/>
      </w:pPr>
      <w:r>
        <w:tab/>
        <w:t>ng-ran-TraceID</w:t>
      </w:r>
      <w:r>
        <w:tab/>
      </w:r>
      <w:r>
        <w:tab/>
      </w:r>
      <w:r>
        <w:tab/>
      </w:r>
      <w:r>
        <w:tab/>
        <w:t>NG-RANTraceID,</w:t>
      </w:r>
    </w:p>
    <w:p w14:paraId="3B7BC478" w14:textId="77777777" w:rsidR="000A2459" w:rsidRPr="00F94458" w:rsidRDefault="000A2459" w:rsidP="000A2459">
      <w:pPr>
        <w:pStyle w:val="PL"/>
        <w:rPr>
          <w:lang w:val="fr-FR"/>
        </w:rPr>
      </w:pPr>
      <w:r>
        <w:tab/>
      </w:r>
      <w:r w:rsidRPr="00F94458">
        <w:rPr>
          <w:lang w:val="fr-FR"/>
        </w:rPr>
        <w:t>iE-Extension</w:t>
      </w:r>
      <w:r w:rsidRPr="00F94458">
        <w:rPr>
          <w:lang w:val="fr-FR"/>
        </w:rPr>
        <w:tab/>
      </w:r>
      <w:r w:rsidRPr="00F94458">
        <w:rPr>
          <w:lang w:val="fr-FR"/>
        </w:rPr>
        <w:tab/>
      </w:r>
      <w:r w:rsidRPr="00F94458">
        <w:rPr>
          <w:lang w:val="fr-FR"/>
        </w:rPr>
        <w:tab/>
      </w:r>
      <w:r w:rsidRPr="00F94458">
        <w:rPr>
          <w:lang w:val="fr-FR"/>
        </w:rPr>
        <w:tab/>
        <w:t>ProtocolExtensionContainer { {S-BasedMDT-ExtIEs} }</w:t>
      </w:r>
      <w:r w:rsidRPr="00F94458">
        <w:rPr>
          <w:lang w:val="fr-FR"/>
        </w:rPr>
        <w:tab/>
        <w:t>OPTIONAL,</w:t>
      </w:r>
    </w:p>
    <w:p w14:paraId="162D01A5" w14:textId="77777777" w:rsidR="000A2459" w:rsidRDefault="000A2459" w:rsidP="000A2459">
      <w:pPr>
        <w:pStyle w:val="PL"/>
      </w:pPr>
      <w:r w:rsidRPr="00F94458">
        <w:rPr>
          <w:lang w:val="fr-FR"/>
        </w:rPr>
        <w:tab/>
      </w:r>
      <w:r>
        <w:t>...</w:t>
      </w:r>
    </w:p>
    <w:p w14:paraId="57A4C672" w14:textId="77777777" w:rsidR="000A2459" w:rsidRDefault="000A2459" w:rsidP="000A2459">
      <w:pPr>
        <w:pStyle w:val="PL"/>
      </w:pPr>
      <w:r>
        <w:t>}</w:t>
      </w:r>
    </w:p>
    <w:p w14:paraId="675DE365" w14:textId="77777777" w:rsidR="000A2459" w:rsidRDefault="000A2459" w:rsidP="000A2459">
      <w:pPr>
        <w:pStyle w:val="PL"/>
      </w:pPr>
    </w:p>
    <w:p w14:paraId="17E98DAF" w14:textId="77777777" w:rsidR="000A2459" w:rsidRDefault="000A2459" w:rsidP="000A2459">
      <w:pPr>
        <w:pStyle w:val="PL"/>
      </w:pPr>
      <w:r>
        <w:t>S-BasedMDT-ExtIEs XNAP-PROTOCOL-EXTENSION ::= {</w:t>
      </w:r>
    </w:p>
    <w:p w14:paraId="75ED2CF1" w14:textId="77777777" w:rsidR="000A2459" w:rsidRDefault="000A2459" w:rsidP="000A2459">
      <w:pPr>
        <w:pStyle w:val="PL"/>
      </w:pPr>
      <w:r>
        <w:tab/>
        <w:t>...</w:t>
      </w:r>
    </w:p>
    <w:p w14:paraId="26E20680" w14:textId="77777777" w:rsidR="000A2459" w:rsidRDefault="000A2459" w:rsidP="000A2459">
      <w:pPr>
        <w:pStyle w:val="PL"/>
      </w:pPr>
      <w:r>
        <w:t>}</w:t>
      </w:r>
    </w:p>
    <w:p w14:paraId="4820142C" w14:textId="77777777" w:rsidR="000A2459" w:rsidRDefault="000A2459" w:rsidP="000A2459">
      <w:pPr>
        <w:pStyle w:val="PL"/>
      </w:pPr>
    </w:p>
    <w:p w14:paraId="11B2B441" w14:textId="77777777" w:rsidR="000A2459" w:rsidRPr="00455363" w:rsidRDefault="000A2459" w:rsidP="000A2459">
      <w:pPr>
        <w:pStyle w:val="PL"/>
      </w:pPr>
      <w:r w:rsidRPr="00455363">
        <w:t>S-CPAC-Request ::= ENUMERATED {initiation, ...}</w:t>
      </w:r>
    </w:p>
    <w:p w14:paraId="0FB9D40B" w14:textId="77777777" w:rsidR="000A2459" w:rsidRPr="00455363" w:rsidRDefault="000A2459" w:rsidP="000A2459">
      <w:pPr>
        <w:pStyle w:val="PL"/>
      </w:pPr>
    </w:p>
    <w:p w14:paraId="670866D6" w14:textId="77777777" w:rsidR="000A2459" w:rsidRPr="00455363" w:rsidRDefault="000A2459" w:rsidP="000A2459">
      <w:pPr>
        <w:pStyle w:val="PL"/>
      </w:pPr>
      <w:r w:rsidRPr="00455363">
        <w:t>S-CPAC-Request-Info ::= SEQUENCE {</w:t>
      </w:r>
    </w:p>
    <w:p w14:paraId="485E0C77" w14:textId="77777777" w:rsidR="000A2459" w:rsidRPr="00455363" w:rsidRDefault="000A2459" w:rsidP="000A2459">
      <w:pPr>
        <w:pStyle w:val="PL"/>
      </w:pPr>
      <w:r w:rsidRPr="00455363">
        <w:tab/>
        <w:t>s-CPAC-Security-Config-List</w:t>
      </w:r>
      <w:r w:rsidRPr="00455363">
        <w:tab/>
      </w:r>
      <w:r w:rsidRPr="00455363">
        <w:tab/>
      </w:r>
      <w:r w:rsidRPr="00455363">
        <w:tab/>
        <w:t>S-CPAC-SecurityConfig</w:t>
      </w:r>
      <w:r>
        <w:t>-</w:t>
      </w:r>
      <w:r w:rsidRPr="00455363">
        <w:t>List,</w:t>
      </w:r>
    </w:p>
    <w:p w14:paraId="5B10FA36" w14:textId="77777777" w:rsidR="000A2459" w:rsidRPr="00455363" w:rsidRDefault="000A2459" w:rsidP="000A2459">
      <w:pPr>
        <w:pStyle w:val="PL"/>
      </w:pPr>
      <w:r w:rsidRPr="00455363">
        <w:tab/>
        <w:t>s-CPAC-MultiTargetSN-List</w:t>
      </w:r>
      <w:r w:rsidRPr="00455363">
        <w:tab/>
      </w:r>
      <w:r w:rsidRPr="00455363">
        <w:tab/>
      </w:r>
      <w:r w:rsidRPr="00455363">
        <w:tab/>
        <w:t>S-CPAC-MultiTargetSN-L</w:t>
      </w:r>
      <w:r>
        <w:t>ist</w:t>
      </w:r>
      <w:r w:rsidRPr="00455363">
        <w:tab/>
      </w:r>
      <w:r w:rsidRPr="00455363">
        <w:tab/>
      </w:r>
      <w:r w:rsidRPr="00455363">
        <w:tab/>
        <w:t>OPTIONAL,</w:t>
      </w:r>
    </w:p>
    <w:p w14:paraId="355BC04F" w14:textId="77777777" w:rsidR="000A2459" w:rsidRPr="00430022" w:rsidRDefault="000A2459" w:rsidP="000A2459">
      <w:pPr>
        <w:pStyle w:val="PL"/>
        <w:rPr>
          <w:lang w:val="fr-FR"/>
        </w:rPr>
      </w:pPr>
      <w:r w:rsidRPr="00455363">
        <w:tab/>
      </w:r>
      <w:r w:rsidRPr="00430022">
        <w:rPr>
          <w:lang w:val="fr-FR"/>
        </w:rPr>
        <w:t>iE-Extensions</w:t>
      </w:r>
      <w:r w:rsidRPr="00430022">
        <w:rPr>
          <w:lang w:val="fr-FR"/>
        </w:rPr>
        <w:tab/>
      </w:r>
      <w:r w:rsidRPr="00430022">
        <w:rPr>
          <w:lang w:val="fr-FR"/>
        </w:rPr>
        <w:tab/>
      </w:r>
      <w:r w:rsidRPr="00430022">
        <w:rPr>
          <w:lang w:val="fr-FR"/>
        </w:rPr>
        <w:tab/>
      </w:r>
      <w:r w:rsidRPr="00430022">
        <w:rPr>
          <w:lang w:val="fr-FR"/>
        </w:rPr>
        <w:tab/>
      </w:r>
      <w:r w:rsidRPr="00430022">
        <w:rPr>
          <w:lang w:val="fr-FR"/>
        </w:rPr>
        <w:tab/>
      </w:r>
      <w:r w:rsidRPr="00430022">
        <w:rPr>
          <w:lang w:val="fr-FR"/>
        </w:rPr>
        <w:tab/>
        <w:t>ProtocolExtensionContainer { {S-CPAC-Request-Info-ExtIEs} } OPTIONAL,</w:t>
      </w:r>
    </w:p>
    <w:p w14:paraId="1BED769C" w14:textId="77777777" w:rsidR="000A2459" w:rsidRPr="00455363" w:rsidRDefault="000A2459" w:rsidP="000A2459">
      <w:pPr>
        <w:pStyle w:val="PL"/>
      </w:pPr>
      <w:r w:rsidRPr="00430022">
        <w:rPr>
          <w:lang w:val="fr-FR"/>
        </w:rPr>
        <w:tab/>
      </w:r>
      <w:r w:rsidRPr="00455363">
        <w:t>...</w:t>
      </w:r>
    </w:p>
    <w:p w14:paraId="7FEC0553" w14:textId="77777777" w:rsidR="000A2459" w:rsidRPr="00455363" w:rsidRDefault="000A2459" w:rsidP="000A2459">
      <w:pPr>
        <w:pStyle w:val="PL"/>
      </w:pPr>
      <w:r w:rsidRPr="00455363">
        <w:t>}</w:t>
      </w:r>
    </w:p>
    <w:p w14:paraId="1C954C5F" w14:textId="77777777" w:rsidR="000A2459" w:rsidRPr="00455363" w:rsidRDefault="000A2459" w:rsidP="000A2459">
      <w:pPr>
        <w:pStyle w:val="PL"/>
      </w:pPr>
    </w:p>
    <w:p w14:paraId="269F9EDF" w14:textId="77777777" w:rsidR="000A2459" w:rsidRPr="00455363" w:rsidRDefault="000A2459" w:rsidP="000A2459">
      <w:pPr>
        <w:pStyle w:val="PL"/>
      </w:pPr>
      <w:r w:rsidRPr="00455363">
        <w:t>S-CPAC-Request-Info-ExtIEs XNAP-PROTOCOL-EXTENSION ::= {</w:t>
      </w:r>
    </w:p>
    <w:p w14:paraId="549E99FE" w14:textId="77777777" w:rsidR="000A2459" w:rsidRPr="00455363" w:rsidRDefault="000A2459" w:rsidP="000A2459">
      <w:pPr>
        <w:pStyle w:val="PL"/>
      </w:pPr>
      <w:r w:rsidRPr="00455363">
        <w:tab/>
        <w:t>...</w:t>
      </w:r>
    </w:p>
    <w:p w14:paraId="63867BF7" w14:textId="77777777" w:rsidR="000A2459" w:rsidRPr="00455363" w:rsidRDefault="000A2459" w:rsidP="000A2459">
      <w:pPr>
        <w:pStyle w:val="PL"/>
      </w:pPr>
      <w:r w:rsidRPr="00455363">
        <w:t>}</w:t>
      </w:r>
    </w:p>
    <w:p w14:paraId="394E92A4" w14:textId="77777777" w:rsidR="000A2459" w:rsidRPr="00455363" w:rsidRDefault="000A2459" w:rsidP="000A2459">
      <w:pPr>
        <w:pStyle w:val="PL"/>
      </w:pPr>
    </w:p>
    <w:p w14:paraId="165C643D" w14:textId="77777777" w:rsidR="000A2459" w:rsidRPr="00455363" w:rsidRDefault="000A2459" w:rsidP="000A2459">
      <w:pPr>
        <w:pStyle w:val="PL"/>
      </w:pPr>
      <w:r w:rsidRPr="00455363">
        <w:t>S-CPAC-ReferenceConfig-Request ::= ENUMERATED {request, ...}</w:t>
      </w:r>
    </w:p>
    <w:p w14:paraId="717E36A6" w14:textId="77777777" w:rsidR="000A2459" w:rsidRPr="00455363" w:rsidRDefault="000A2459" w:rsidP="000A2459">
      <w:pPr>
        <w:pStyle w:val="PL"/>
      </w:pPr>
    </w:p>
    <w:p w14:paraId="12036AE1" w14:textId="77777777" w:rsidR="000A2459" w:rsidRPr="00455363" w:rsidRDefault="000A2459" w:rsidP="000A2459">
      <w:pPr>
        <w:pStyle w:val="PL"/>
      </w:pPr>
      <w:r w:rsidRPr="00455363">
        <w:t>S-CPAC-SecurityConfig-List ::= SEQUENCE (SIZE(1..maxnoofSecurityConfigurations)) OF S-CPAC-SecurityConfig-Item</w:t>
      </w:r>
    </w:p>
    <w:p w14:paraId="2827F4DC" w14:textId="77777777" w:rsidR="000A2459" w:rsidRPr="00455363" w:rsidRDefault="000A2459" w:rsidP="000A2459">
      <w:pPr>
        <w:pStyle w:val="PL"/>
      </w:pPr>
    </w:p>
    <w:p w14:paraId="1FE95B77" w14:textId="77777777" w:rsidR="000A2459" w:rsidRPr="00455363" w:rsidRDefault="000A2459" w:rsidP="000A2459">
      <w:pPr>
        <w:pStyle w:val="PL"/>
      </w:pPr>
      <w:r w:rsidRPr="00455363">
        <w:t>S-CPAC-SecurityConfig-Item ::= SEQUENCE {</w:t>
      </w:r>
    </w:p>
    <w:p w14:paraId="566698E7" w14:textId="77777777" w:rsidR="000A2459" w:rsidRPr="00455363" w:rsidRDefault="000A2459" w:rsidP="000A2459">
      <w:pPr>
        <w:pStyle w:val="PL"/>
      </w:pPr>
      <w:r w:rsidRPr="00455363">
        <w:tab/>
        <w:t>s-ng-RANnode-SecurityKey</w:t>
      </w:r>
      <w:r w:rsidRPr="00455363">
        <w:tab/>
      </w:r>
      <w:r w:rsidRPr="00455363">
        <w:tab/>
      </w:r>
      <w:r w:rsidRPr="00455363">
        <w:tab/>
        <w:t>S-NG-RANnode-SecurityKey,</w:t>
      </w:r>
    </w:p>
    <w:p w14:paraId="3904CA5B" w14:textId="77777777" w:rsidR="000A2459" w:rsidRPr="00455363" w:rsidRDefault="000A2459" w:rsidP="000A2459">
      <w:pPr>
        <w:pStyle w:val="PL"/>
      </w:pPr>
      <w:r w:rsidRPr="00455363">
        <w:tab/>
        <w:t>sk-counter</w:t>
      </w:r>
      <w:r w:rsidRPr="00455363">
        <w:tab/>
      </w:r>
      <w:r w:rsidRPr="00455363">
        <w:tab/>
      </w:r>
      <w:r w:rsidRPr="00455363">
        <w:tab/>
      </w:r>
      <w:r w:rsidRPr="00455363">
        <w:tab/>
      </w:r>
      <w:r w:rsidRPr="00455363">
        <w:tab/>
      </w:r>
      <w:r w:rsidRPr="00455363">
        <w:tab/>
      </w:r>
      <w:r w:rsidRPr="00455363">
        <w:tab/>
        <w:t>SK-COUNTER,</w:t>
      </w:r>
    </w:p>
    <w:p w14:paraId="07D3E93E" w14:textId="77777777" w:rsidR="000A2459" w:rsidRPr="00455363" w:rsidRDefault="000A2459" w:rsidP="000A2459">
      <w:pPr>
        <w:pStyle w:val="PL"/>
      </w:pPr>
      <w:r w:rsidRPr="00455363">
        <w:tab/>
        <w:t>iE-Extensions</w:t>
      </w:r>
      <w:r w:rsidRPr="00455363">
        <w:tab/>
      </w:r>
      <w:r w:rsidRPr="00455363">
        <w:tab/>
        <w:t>ProtocolExtensionContainer { {S-CPAC-SecurityConfig-Item-ExtIEs} } OPTIONAL,</w:t>
      </w:r>
    </w:p>
    <w:p w14:paraId="67A79D61" w14:textId="77777777" w:rsidR="000A2459" w:rsidRPr="00455363" w:rsidRDefault="000A2459" w:rsidP="000A2459">
      <w:pPr>
        <w:pStyle w:val="PL"/>
      </w:pPr>
      <w:r w:rsidRPr="00455363">
        <w:tab/>
        <w:t>...</w:t>
      </w:r>
    </w:p>
    <w:p w14:paraId="244D7260" w14:textId="77777777" w:rsidR="000A2459" w:rsidRPr="00455363" w:rsidRDefault="000A2459" w:rsidP="000A2459">
      <w:pPr>
        <w:pStyle w:val="PL"/>
      </w:pPr>
      <w:r w:rsidRPr="00455363">
        <w:t>}</w:t>
      </w:r>
    </w:p>
    <w:p w14:paraId="4A298213" w14:textId="77777777" w:rsidR="000A2459" w:rsidRPr="00455363" w:rsidRDefault="000A2459" w:rsidP="000A2459">
      <w:pPr>
        <w:pStyle w:val="PL"/>
      </w:pPr>
    </w:p>
    <w:p w14:paraId="356FEB65" w14:textId="77777777" w:rsidR="000A2459" w:rsidRPr="00455363" w:rsidRDefault="000A2459" w:rsidP="000A2459">
      <w:pPr>
        <w:pStyle w:val="PL"/>
      </w:pPr>
      <w:r w:rsidRPr="00455363">
        <w:t>S-CPAC-SecurityConfig-Item-ExtIEs XNAP-PROTOCOL-EXTENSION ::= {</w:t>
      </w:r>
    </w:p>
    <w:p w14:paraId="21A64906" w14:textId="77777777" w:rsidR="000A2459" w:rsidRPr="00455363" w:rsidRDefault="000A2459" w:rsidP="000A2459">
      <w:pPr>
        <w:pStyle w:val="PL"/>
      </w:pPr>
      <w:r w:rsidRPr="00455363">
        <w:tab/>
        <w:t>...</w:t>
      </w:r>
    </w:p>
    <w:p w14:paraId="034C4207" w14:textId="77777777" w:rsidR="000A2459" w:rsidRPr="00455363" w:rsidRDefault="000A2459" w:rsidP="000A2459">
      <w:pPr>
        <w:pStyle w:val="PL"/>
      </w:pPr>
      <w:r w:rsidRPr="00455363">
        <w:t>}</w:t>
      </w:r>
    </w:p>
    <w:p w14:paraId="1F8DA7AA" w14:textId="77777777" w:rsidR="000A2459" w:rsidRPr="00455363" w:rsidRDefault="000A2459" w:rsidP="000A2459">
      <w:pPr>
        <w:pStyle w:val="PL"/>
      </w:pPr>
    </w:p>
    <w:p w14:paraId="1865E32E" w14:textId="77777777" w:rsidR="000A2459" w:rsidRPr="00455363" w:rsidRDefault="000A2459" w:rsidP="000A2459">
      <w:pPr>
        <w:pStyle w:val="PL"/>
      </w:pPr>
      <w:r w:rsidRPr="00455363">
        <w:t>S-CPAC-MultiTargetSN-List ::= SEQUENCE (SIZE(1..maxnoofTargetSNsMinusOne)) OF S-CPAC-MultiTargetSN-Item</w:t>
      </w:r>
    </w:p>
    <w:p w14:paraId="17C90B98" w14:textId="77777777" w:rsidR="000A2459" w:rsidRPr="00455363" w:rsidRDefault="000A2459" w:rsidP="000A2459">
      <w:pPr>
        <w:pStyle w:val="PL"/>
      </w:pPr>
    </w:p>
    <w:p w14:paraId="16CE7C52" w14:textId="77777777" w:rsidR="000A2459" w:rsidRPr="00455363" w:rsidRDefault="000A2459" w:rsidP="000A2459">
      <w:pPr>
        <w:pStyle w:val="PL"/>
      </w:pPr>
      <w:r w:rsidRPr="00455363">
        <w:t>S-CPAC-MultiTargetSN-Item ::= SEQUENCE {</w:t>
      </w:r>
    </w:p>
    <w:p w14:paraId="0A840ED0" w14:textId="77777777" w:rsidR="000A2459" w:rsidRPr="00455363" w:rsidRDefault="000A2459" w:rsidP="000A2459">
      <w:pPr>
        <w:pStyle w:val="PL"/>
      </w:pPr>
      <w:r w:rsidRPr="00455363">
        <w:tab/>
        <w:t>target-S-NG-RANnodeID</w:t>
      </w:r>
      <w:r w:rsidRPr="00455363">
        <w:tab/>
      </w:r>
      <w:r w:rsidRPr="00455363">
        <w:tab/>
      </w:r>
      <w:r w:rsidRPr="00455363">
        <w:tab/>
      </w:r>
      <w:r w:rsidRPr="00455363">
        <w:tab/>
        <w:t>GlobalNG-RANNode-ID,</w:t>
      </w:r>
    </w:p>
    <w:p w14:paraId="0738FDCF" w14:textId="77777777" w:rsidR="000A2459" w:rsidRPr="00455363" w:rsidRDefault="000A2459" w:rsidP="000A2459">
      <w:pPr>
        <w:pStyle w:val="PL"/>
      </w:pPr>
      <w:r w:rsidRPr="00455363">
        <w:tab/>
        <w:t>recommendedCandidatePSCells</w:t>
      </w:r>
      <w:r w:rsidRPr="00455363">
        <w:tab/>
      </w:r>
      <w:r w:rsidRPr="00455363">
        <w:tab/>
      </w:r>
      <w:r w:rsidRPr="00455363">
        <w:tab/>
        <w:t>OCTET STRING,</w:t>
      </w:r>
    </w:p>
    <w:p w14:paraId="306DA32D" w14:textId="77777777" w:rsidR="000A2459" w:rsidRPr="00455363" w:rsidRDefault="000A2459" w:rsidP="000A2459">
      <w:pPr>
        <w:pStyle w:val="PL"/>
      </w:pPr>
      <w:r w:rsidRPr="00455363">
        <w:tab/>
        <w:t>iE-Extensions</w:t>
      </w:r>
      <w:r w:rsidRPr="00455363">
        <w:tab/>
      </w:r>
      <w:r w:rsidRPr="00455363">
        <w:tab/>
        <w:t>ProtocolExtensionContainer { {S-CPAC-MultiTargetSN-Item-ExtIEs} } OPTIONAL,</w:t>
      </w:r>
    </w:p>
    <w:p w14:paraId="7919B8EE" w14:textId="77777777" w:rsidR="000A2459" w:rsidRPr="00455363" w:rsidRDefault="000A2459" w:rsidP="000A2459">
      <w:pPr>
        <w:pStyle w:val="PL"/>
      </w:pPr>
      <w:r w:rsidRPr="00455363">
        <w:tab/>
        <w:t>...</w:t>
      </w:r>
    </w:p>
    <w:p w14:paraId="6AD87C84" w14:textId="77777777" w:rsidR="000A2459" w:rsidRPr="00455363" w:rsidRDefault="000A2459" w:rsidP="000A2459">
      <w:pPr>
        <w:pStyle w:val="PL"/>
      </w:pPr>
      <w:r w:rsidRPr="00455363">
        <w:t>}</w:t>
      </w:r>
    </w:p>
    <w:p w14:paraId="0E2DD01D" w14:textId="77777777" w:rsidR="000A2459" w:rsidRPr="00455363" w:rsidRDefault="000A2459" w:rsidP="000A2459">
      <w:pPr>
        <w:pStyle w:val="PL"/>
      </w:pPr>
    </w:p>
    <w:p w14:paraId="0E959B44" w14:textId="77777777" w:rsidR="000A2459" w:rsidRPr="00455363" w:rsidRDefault="000A2459" w:rsidP="000A2459">
      <w:pPr>
        <w:pStyle w:val="PL"/>
      </w:pPr>
      <w:r w:rsidRPr="00455363">
        <w:t>S-CPAC-MultiTargetSN-Item-ExtIEs XNAP-PROTOCOL-EXTENSION ::= {</w:t>
      </w:r>
    </w:p>
    <w:p w14:paraId="1C72320F" w14:textId="77777777" w:rsidR="000A2459" w:rsidRPr="00455363" w:rsidRDefault="000A2459" w:rsidP="000A2459">
      <w:pPr>
        <w:pStyle w:val="PL"/>
      </w:pPr>
      <w:r w:rsidRPr="00455363">
        <w:tab/>
        <w:t>...</w:t>
      </w:r>
    </w:p>
    <w:p w14:paraId="63F71F52" w14:textId="77777777" w:rsidR="000A2459" w:rsidRPr="00455363" w:rsidRDefault="000A2459" w:rsidP="000A2459">
      <w:pPr>
        <w:pStyle w:val="PL"/>
      </w:pPr>
      <w:r w:rsidRPr="00455363">
        <w:lastRenderedPageBreak/>
        <w:t>}</w:t>
      </w:r>
    </w:p>
    <w:p w14:paraId="1A797DA2" w14:textId="77777777" w:rsidR="000A2459" w:rsidRPr="00455363" w:rsidRDefault="000A2459" w:rsidP="000A2459">
      <w:pPr>
        <w:pStyle w:val="PL"/>
      </w:pPr>
    </w:p>
    <w:p w14:paraId="41D57875" w14:textId="77777777" w:rsidR="000A2459" w:rsidRDefault="000A2459" w:rsidP="000A2459">
      <w:pPr>
        <w:pStyle w:val="PL"/>
      </w:pPr>
      <w:r w:rsidRPr="00455363">
        <w:t>S-CPAC-InterSN-ExecutionNotify ::= ENUMERATED {</w:t>
      </w:r>
      <w:r>
        <w:t>executed</w:t>
      </w:r>
      <w:r w:rsidRPr="00455363">
        <w:t>, ...}</w:t>
      </w:r>
    </w:p>
    <w:p w14:paraId="357AFAB8" w14:textId="77777777" w:rsidR="000A2459" w:rsidRDefault="000A2459" w:rsidP="000A2459">
      <w:pPr>
        <w:pStyle w:val="PL"/>
      </w:pPr>
    </w:p>
    <w:p w14:paraId="49F132FE" w14:textId="77777777" w:rsidR="000A2459" w:rsidRDefault="000A2459" w:rsidP="000A2459">
      <w:pPr>
        <w:pStyle w:val="PL"/>
      </w:pPr>
      <w:r>
        <w:t>ServiceType ::= ENUMERATED{</w:t>
      </w:r>
    </w:p>
    <w:p w14:paraId="453E256C" w14:textId="77777777" w:rsidR="000A2459" w:rsidRDefault="000A2459" w:rsidP="000A2459">
      <w:pPr>
        <w:pStyle w:val="PL"/>
      </w:pPr>
      <w:r>
        <w:tab/>
        <w:t>qMC-for-streaming-service,</w:t>
      </w:r>
    </w:p>
    <w:p w14:paraId="7C2E7054" w14:textId="77777777" w:rsidR="000A2459" w:rsidRDefault="000A2459" w:rsidP="000A2459">
      <w:pPr>
        <w:pStyle w:val="PL"/>
      </w:pPr>
      <w:r>
        <w:tab/>
        <w:t>qMC-for-MTSI-service,</w:t>
      </w:r>
    </w:p>
    <w:p w14:paraId="1C984D64" w14:textId="77777777" w:rsidR="000A2459" w:rsidRDefault="000A2459" w:rsidP="000A2459">
      <w:pPr>
        <w:pStyle w:val="PL"/>
      </w:pPr>
      <w:r>
        <w:tab/>
        <w:t>qMC-for-VR-service,</w:t>
      </w:r>
    </w:p>
    <w:p w14:paraId="19DDA702" w14:textId="77777777" w:rsidR="000A2459" w:rsidRDefault="000A2459" w:rsidP="000A2459">
      <w:pPr>
        <w:pStyle w:val="PL"/>
      </w:pPr>
      <w:r>
        <w:tab/>
        <w:t>...</w:t>
      </w:r>
    </w:p>
    <w:p w14:paraId="675CBB9C" w14:textId="77777777" w:rsidR="000A2459" w:rsidRDefault="000A2459" w:rsidP="000A2459">
      <w:pPr>
        <w:pStyle w:val="PL"/>
      </w:pPr>
      <w:r>
        <w:t>}</w:t>
      </w:r>
    </w:p>
    <w:p w14:paraId="6B963F3D" w14:textId="77777777" w:rsidR="000A2459" w:rsidRDefault="000A2459" w:rsidP="000A2459">
      <w:pPr>
        <w:pStyle w:val="PL"/>
      </w:pPr>
    </w:p>
    <w:p w14:paraId="7E04F2C1" w14:textId="77777777" w:rsidR="000A2459" w:rsidRPr="00FD0425" w:rsidRDefault="000A2459" w:rsidP="000A2459">
      <w:pPr>
        <w:pStyle w:val="PL"/>
      </w:pPr>
      <w:r w:rsidRPr="00FD0425">
        <w:t>SecondarydataForwardingInfoFromTarget-Item::= SEQUENCE {</w:t>
      </w:r>
    </w:p>
    <w:p w14:paraId="1EE1D006" w14:textId="77777777" w:rsidR="000A2459" w:rsidRPr="00FD0425" w:rsidRDefault="000A2459" w:rsidP="000A2459">
      <w:pPr>
        <w:pStyle w:val="PL"/>
      </w:pPr>
      <w:r w:rsidRPr="00FD0425">
        <w:tab/>
        <w:t>secondarydataForwardingInfoFromTarget</w:t>
      </w:r>
      <w:r w:rsidRPr="00FD0425">
        <w:tab/>
      </w:r>
      <w:r w:rsidRPr="00FD0425">
        <w:tab/>
      </w:r>
      <w:r w:rsidRPr="00FD0425">
        <w:tab/>
      </w:r>
      <w:r w:rsidRPr="00FD0425">
        <w:tab/>
        <w:t>DataForwardingInfoFromTargetNGRANnode,</w:t>
      </w:r>
    </w:p>
    <w:p w14:paraId="57F63E09" w14:textId="77777777" w:rsidR="000A2459" w:rsidRPr="00FD0425" w:rsidRDefault="000A2459" w:rsidP="000A2459">
      <w:pPr>
        <w:pStyle w:val="PL"/>
      </w:pPr>
      <w:r w:rsidRPr="00FD0425">
        <w:tab/>
        <w:t>iE-Extensions</w:t>
      </w:r>
      <w:r w:rsidRPr="00FD0425">
        <w:tab/>
      </w:r>
      <w:r w:rsidRPr="00FD0425">
        <w:tab/>
        <w:t>ProtocolExtensionContainer { { SecondarydataForwardingInfoFromTarget-Item-ExtIEs} }</w:t>
      </w:r>
      <w:r w:rsidRPr="00FD0425">
        <w:tab/>
        <w:t>OPTIONAL,</w:t>
      </w:r>
    </w:p>
    <w:p w14:paraId="1CB6C087" w14:textId="77777777" w:rsidR="000A2459" w:rsidRPr="00FD0425" w:rsidRDefault="000A2459" w:rsidP="000A2459">
      <w:pPr>
        <w:pStyle w:val="PL"/>
      </w:pPr>
      <w:r w:rsidRPr="00FD0425">
        <w:tab/>
        <w:t>...</w:t>
      </w:r>
    </w:p>
    <w:p w14:paraId="2A04CC0B" w14:textId="77777777" w:rsidR="000A2459" w:rsidRPr="00FD0425" w:rsidRDefault="000A2459" w:rsidP="000A2459">
      <w:pPr>
        <w:pStyle w:val="PL"/>
      </w:pPr>
      <w:r w:rsidRPr="00FD0425">
        <w:t>}</w:t>
      </w:r>
    </w:p>
    <w:p w14:paraId="15148309" w14:textId="77777777" w:rsidR="000A2459" w:rsidRPr="00FD0425" w:rsidRDefault="000A2459" w:rsidP="000A2459">
      <w:pPr>
        <w:pStyle w:val="PL"/>
      </w:pPr>
    </w:p>
    <w:p w14:paraId="4EF3BD38" w14:textId="77777777" w:rsidR="000A2459" w:rsidRPr="00FD0425" w:rsidRDefault="000A2459" w:rsidP="000A2459">
      <w:pPr>
        <w:pStyle w:val="PL"/>
      </w:pPr>
      <w:r w:rsidRPr="00FD0425">
        <w:t>SecondarydataForwardingInfoFromTarget-Item-ExtIEs XNAP-PROTOCOL-EXTENSION ::= {</w:t>
      </w:r>
    </w:p>
    <w:p w14:paraId="77AEFC16" w14:textId="77777777" w:rsidR="000A2459" w:rsidRPr="00FD0425" w:rsidRDefault="000A2459" w:rsidP="000A2459">
      <w:pPr>
        <w:pStyle w:val="PL"/>
      </w:pPr>
      <w:r w:rsidRPr="00FD0425">
        <w:tab/>
        <w:t>...</w:t>
      </w:r>
    </w:p>
    <w:p w14:paraId="0F09C3AB" w14:textId="77777777" w:rsidR="000A2459" w:rsidRPr="00FD0425" w:rsidRDefault="000A2459" w:rsidP="000A2459">
      <w:pPr>
        <w:pStyle w:val="PL"/>
      </w:pPr>
      <w:r w:rsidRPr="00FD0425">
        <w:t>}</w:t>
      </w:r>
    </w:p>
    <w:p w14:paraId="04A42B5A" w14:textId="77777777" w:rsidR="000A2459" w:rsidRPr="00FD0425" w:rsidRDefault="000A2459" w:rsidP="000A2459">
      <w:pPr>
        <w:pStyle w:val="PL"/>
      </w:pPr>
    </w:p>
    <w:p w14:paraId="291FBFF6" w14:textId="77777777" w:rsidR="000A2459" w:rsidRPr="00FD0425" w:rsidRDefault="000A2459" w:rsidP="000A2459">
      <w:pPr>
        <w:pStyle w:val="PL"/>
      </w:pPr>
      <w:r w:rsidRPr="00FD0425">
        <w:t>SecondarydataForwardingInfoFromTarget-List ::= SEQUENCE (SIZE(1..maxnoofMultiConnectivityMinusOne)) OF SecondarydataForwardingInfoFromTarget-Item</w:t>
      </w:r>
    </w:p>
    <w:p w14:paraId="421416E9" w14:textId="77777777" w:rsidR="000A2459" w:rsidRPr="00290A0A" w:rsidRDefault="000A2459" w:rsidP="000A2459">
      <w:pPr>
        <w:pStyle w:val="PL"/>
      </w:pPr>
    </w:p>
    <w:p w14:paraId="17BFBA9E" w14:textId="77777777" w:rsidR="000A2459" w:rsidRDefault="000A2459" w:rsidP="000A2459">
      <w:pPr>
        <w:pStyle w:val="PL"/>
      </w:pPr>
      <w:r>
        <w:t xml:space="preserve">SCGActivationRequest </w:t>
      </w:r>
      <w:r w:rsidRPr="00290A0A">
        <w:t>::= ENUMERATED {</w:t>
      </w:r>
      <w:r>
        <w:rPr>
          <w:rFonts w:hint="eastAsia"/>
          <w:lang w:val="en-US" w:eastAsia="zh-CN"/>
        </w:rPr>
        <w:t>activate-scg</w:t>
      </w:r>
      <w:r w:rsidRPr="00290A0A">
        <w:t xml:space="preserve">, </w:t>
      </w:r>
      <w:r>
        <w:t>de</w:t>
      </w:r>
      <w:r>
        <w:rPr>
          <w:rFonts w:hint="eastAsia"/>
          <w:lang w:val="en-US" w:eastAsia="zh-CN"/>
        </w:rPr>
        <w:t>activate-scg</w:t>
      </w:r>
      <w:r w:rsidRPr="00290A0A">
        <w:t>, ...}</w:t>
      </w:r>
    </w:p>
    <w:p w14:paraId="31670E4D" w14:textId="77777777" w:rsidR="000A2459" w:rsidRDefault="000A2459" w:rsidP="000A2459">
      <w:pPr>
        <w:pStyle w:val="PL"/>
      </w:pPr>
    </w:p>
    <w:p w14:paraId="599C5DB6" w14:textId="77777777" w:rsidR="000A2459" w:rsidRDefault="000A2459" w:rsidP="000A2459">
      <w:pPr>
        <w:pStyle w:val="PL"/>
      </w:pPr>
      <w:r w:rsidRPr="00290A0A">
        <w:t>SCGActivationStatus ::= ENUMERATED {scg-activated, scg-deactivated, ...}</w:t>
      </w:r>
    </w:p>
    <w:p w14:paraId="5EC402BB" w14:textId="77777777" w:rsidR="000A2459" w:rsidRPr="00FD0425" w:rsidRDefault="000A2459" w:rsidP="000A2459">
      <w:pPr>
        <w:pStyle w:val="PL"/>
      </w:pPr>
    </w:p>
    <w:p w14:paraId="20A9A431" w14:textId="77777777" w:rsidR="000A2459" w:rsidRPr="00FD0425" w:rsidRDefault="000A2459" w:rsidP="000A2459">
      <w:pPr>
        <w:pStyle w:val="PL"/>
      </w:pPr>
      <w:bookmarkStart w:id="2770" w:name="_Hlk513552467"/>
      <w:r w:rsidRPr="00FD0425">
        <w:t>SCGConfigurationQuery</w:t>
      </w:r>
      <w:bookmarkEnd w:id="2770"/>
      <w:r w:rsidRPr="00FD0425">
        <w:tab/>
        <w:t>::= ENUMERATED {true, ...}</w:t>
      </w:r>
    </w:p>
    <w:p w14:paraId="270CA0A1" w14:textId="77777777" w:rsidR="000A2459" w:rsidRPr="00FD0425" w:rsidRDefault="000A2459" w:rsidP="000A2459">
      <w:pPr>
        <w:pStyle w:val="PL"/>
      </w:pPr>
    </w:p>
    <w:p w14:paraId="2A7AF623" w14:textId="77777777" w:rsidR="000A2459" w:rsidRDefault="000A2459" w:rsidP="000A2459">
      <w:pPr>
        <w:pStyle w:val="PL"/>
        <w:rPr>
          <w:noProof w:val="0"/>
          <w:snapToGrid w:val="0"/>
        </w:rPr>
      </w:pPr>
      <w:r>
        <w:rPr>
          <w:snapToGrid w:val="0"/>
        </w:rPr>
        <w:t>SCGIndicator</w:t>
      </w:r>
      <w:r>
        <w:rPr>
          <w:snapToGrid w:val="0"/>
        </w:rPr>
        <w:tab/>
        <w:t>::=</w:t>
      </w:r>
      <w:r>
        <w:rPr>
          <w:snapToGrid w:val="0"/>
        </w:rPr>
        <w:tab/>
        <w:t>ENUMERATED</w:t>
      </w:r>
      <w:r>
        <w:rPr>
          <w:noProof w:val="0"/>
          <w:snapToGrid w:val="0"/>
        </w:rPr>
        <w:t>{released, ...}</w:t>
      </w:r>
    </w:p>
    <w:p w14:paraId="4A4178A7" w14:textId="77777777" w:rsidR="000A2459" w:rsidRDefault="000A2459" w:rsidP="000A2459">
      <w:pPr>
        <w:pStyle w:val="PL"/>
      </w:pPr>
    </w:p>
    <w:p w14:paraId="4CBE73A3" w14:textId="77777777" w:rsidR="000A2459" w:rsidRDefault="000A2459" w:rsidP="000A2459">
      <w:pPr>
        <w:pStyle w:val="PL"/>
        <w:rPr>
          <w:noProof w:val="0"/>
          <w:snapToGrid w:val="0"/>
        </w:rPr>
      </w:pPr>
      <w:r>
        <w:rPr>
          <w:lang w:eastAsia="ja-JP"/>
        </w:rPr>
        <w:t>SCGFailureReportContainer</w:t>
      </w:r>
      <w:r>
        <w:rPr>
          <w:snapToGrid w:val="0"/>
        </w:rPr>
        <w:tab/>
        <w:t>::=</w:t>
      </w:r>
      <w:r>
        <w:rPr>
          <w:snapToGrid w:val="0"/>
        </w:rPr>
        <w:tab/>
      </w:r>
      <w:r>
        <w:rPr>
          <w:snapToGrid w:val="0"/>
          <w:lang w:eastAsia="zh-CN"/>
        </w:rPr>
        <w:t>OCTET STRING</w:t>
      </w:r>
    </w:p>
    <w:p w14:paraId="41670D4E" w14:textId="77777777" w:rsidR="000A2459" w:rsidRDefault="000A2459" w:rsidP="000A2459">
      <w:pPr>
        <w:pStyle w:val="PL"/>
        <w:rPr>
          <w:noProof w:val="0"/>
          <w:snapToGrid w:val="0"/>
        </w:rPr>
      </w:pPr>
    </w:p>
    <w:p w14:paraId="2976420E" w14:textId="77777777" w:rsidR="000A2459" w:rsidRPr="00FD0425" w:rsidRDefault="000A2459" w:rsidP="000A2459">
      <w:pPr>
        <w:pStyle w:val="PL"/>
      </w:pPr>
      <w:r>
        <w:t>SDTSupportRequest</w:t>
      </w:r>
      <w:r w:rsidRPr="00FD0425">
        <w:rPr>
          <w:snapToGrid w:val="0"/>
          <w:lang w:eastAsia="zh-CN"/>
        </w:rPr>
        <w:t xml:space="preserve"> ::= SEQUENCE </w:t>
      </w:r>
      <w:r w:rsidRPr="00FD0425">
        <w:t>{</w:t>
      </w:r>
    </w:p>
    <w:p w14:paraId="38D0C8F6" w14:textId="77777777" w:rsidR="000A2459" w:rsidRDefault="000A2459" w:rsidP="000A2459">
      <w:pPr>
        <w:pStyle w:val="PL"/>
      </w:pPr>
      <w:r w:rsidRPr="00FD0425">
        <w:tab/>
      </w:r>
      <w:r>
        <w:t>sdtindicator</w:t>
      </w:r>
      <w:r w:rsidRPr="00FD0425">
        <w:tab/>
      </w:r>
      <w:r w:rsidRPr="00FD0425">
        <w:tab/>
      </w:r>
      <w:r w:rsidRPr="00FD0425">
        <w:tab/>
      </w:r>
      <w:r w:rsidRPr="00FD0425">
        <w:tab/>
      </w:r>
      <w:r>
        <w:t>SDTIndicator</w:t>
      </w:r>
      <w:r w:rsidRPr="00FD0425">
        <w:t>,</w:t>
      </w:r>
    </w:p>
    <w:p w14:paraId="3CBA4FD9" w14:textId="77777777" w:rsidR="000A2459" w:rsidRPr="00FD0425" w:rsidRDefault="000A2459" w:rsidP="000A2459">
      <w:pPr>
        <w:pStyle w:val="PL"/>
      </w:pPr>
      <w:r>
        <w:tab/>
        <w:t>sdtAssistantInfo</w:t>
      </w:r>
      <w:r>
        <w:tab/>
      </w:r>
      <w:r>
        <w:tab/>
      </w:r>
      <w:r>
        <w:tab/>
        <w:t>SDTAssistantInfo</w:t>
      </w:r>
      <w:r>
        <w:tab/>
      </w:r>
      <w:r>
        <w:tab/>
      </w:r>
      <w:r w:rsidRPr="00FD0425">
        <w:rPr>
          <w:snapToGrid w:val="0"/>
          <w:lang w:eastAsia="zh-CN"/>
        </w:rPr>
        <w:t>OPTIONAL</w:t>
      </w:r>
      <w:r>
        <w:t>,</w:t>
      </w:r>
    </w:p>
    <w:p w14:paraId="52960070" w14:textId="77777777" w:rsidR="000A2459" w:rsidRPr="00FD0425" w:rsidRDefault="000A2459" w:rsidP="000A2459">
      <w:pPr>
        <w:pStyle w:val="PL"/>
        <w:rPr>
          <w:snapToGrid w:val="0"/>
          <w:lang w:eastAsia="zh-CN"/>
        </w:rPr>
      </w:pPr>
      <w:r w:rsidRPr="00FD0425">
        <w:rPr>
          <w:snapToGrid w:val="0"/>
          <w:lang w:eastAsia="zh-CN"/>
        </w:rPr>
        <w:tab/>
        <w:t>iE-Extensions</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ProtocolExtensionContainer { {</w:t>
      </w:r>
      <w:r w:rsidRPr="00A76418">
        <w:t xml:space="preserve"> </w:t>
      </w:r>
      <w:r>
        <w:t>SDTSupportRequest</w:t>
      </w:r>
      <w:r w:rsidRPr="00FD0425">
        <w:rPr>
          <w:snapToGrid w:val="0"/>
          <w:lang w:eastAsia="zh-CN"/>
        </w:rPr>
        <w:t>-ExtIEs} } OPTIONAL,</w:t>
      </w:r>
    </w:p>
    <w:p w14:paraId="5F9BA2E6" w14:textId="77777777" w:rsidR="000A2459" w:rsidRPr="00FD0425" w:rsidRDefault="000A2459" w:rsidP="000A2459">
      <w:pPr>
        <w:pStyle w:val="PL"/>
        <w:rPr>
          <w:snapToGrid w:val="0"/>
          <w:lang w:eastAsia="zh-CN"/>
        </w:rPr>
      </w:pPr>
      <w:r w:rsidRPr="00FD0425">
        <w:rPr>
          <w:snapToGrid w:val="0"/>
          <w:lang w:eastAsia="zh-CN"/>
        </w:rPr>
        <w:tab/>
        <w:t>...</w:t>
      </w:r>
    </w:p>
    <w:p w14:paraId="70C54611" w14:textId="77777777" w:rsidR="000A2459" w:rsidRPr="00FD0425" w:rsidRDefault="000A2459" w:rsidP="000A2459">
      <w:pPr>
        <w:pStyle w:val="PL"/>
        <w:rPr>
          <w:snapToGrid w:val="0"/>
          <w:lang w:eastAsia="zh-CN"/>
        </w:rPr>
      </w:pPr>
      <w:r w:rsidRPr="00FD0425">
        <w:rPr>
          <w:snapToGrid w:val="0"/>
          <w:lang w:eastAsia="zh-CN"/>
        </w:rPr>
        <w:t>}</w:t>
      </w:r>
    </w:p>
    <w:p w14:paraId="5B1DE552" w14:textId="77777777" w:rsidR="000A2459" w:rsidRPr="00FD0425" w:rsidRDefault="000A2459" w:rsidP="000A2459">
      <w:pPr>
        <w:pStyle w:val="PL"/>
        <w:rPr>
          <w:snapToGrid w:val="0"/>
          <w:lang w:eastAsia="zh-CN"/>
        </w:rPr>
      </w:pPr>
    </w:p>
    <w:p w14:paraId="24F37167" w14:textId="77777777" w:rsidR="000A2459" w:rsidRPr="00FD0425" w:rsidRDefault="000A2459" w:rsidP="000A2459">
      <w:pPr>
        <w:pStyle w:val="PL"/>
        <w:rPr>
          <w:snapToGrid w:val="0"/>
          <w:lang w:eastAsia="zh-CN"/>
        </w:rPr>
      </w:pPr>
      <w:r>
        <w:t>SDTSupportRequest</w:t>
      </w:r>
      <w:r w:rsidRPr="00FD0425">
        <w:rPr>
          <w:snapToGrid w:val="0"/>
          <w:lang w:eastAsia="zh-CN"/>
        </w:rPr>
        <w:t>-ExtIEs XNAP-PROTOCOL-EXTENSION ::= {</w:t>
      </w:r>
    </w:p>
    <w:p w14:paraId="2A524480" w14:textId="77777777" w:rsidR="000A2459" w:rsidRPr="00FD0425" w:rsidRDefault="000A2459" w:rsidP="000A2459">
      <w:pPr>
        <w:pStyle w:val="PL"/>
        <w:rPr>
          <w:snapToGrid w:val="0"/>
          <w:lang w:eastAsia="zh-CN"/>
        </w:rPr>
      </w:pPr>
      <w:r w:rsidRPr="00FD0425">
        <w:rPr>
          <w:snapToGrid w:val="0"/>
          <w:lang w:eastAsia="zh-CN"/>
        </w:rPr>
        <w:tab/>
        <w:t>...</w:t>
      </w:r>
    </w:p>
    <w:p w14:paraId="311AB24D" w14:textId="77777777" w:rsidR="000A2459" w:rsidRPr="00FD0425" w:rsidRDefault="000A2459" w:rsidP="000A2459">
      <w:pPr>
        <w:pStyle w:val="PL"/>
        <w:rPr>
          <w:snapToGrid w:val="0"/>
          <w:lang w:eastAsia="zh-CN"/>
        </w:rPr>
      </w:pPr>
      <w:r w:rsidRPr="00FD0425">
        <w:rPr>
          <w:snapToGrid w:val="0"/>
          <w:lang w:eastAsia="zh-CN"/>
        </w:rPr>
        <w:t>}</w:t>
      </w:r>
    </w:p>
    <w:p w14:paraId="6836F89B" w14:textId="77777777" w:rsidR="000A2459" w:rsidRDefault="000A2459" w:rsidP="000A2459">
      <w:pPr>
        <w:pStyle w:val="PL"/>
      </w:pPr>
    </w:p>
    <w:p w14:paraId="1FEC3AD6" w14:textId="77777777" w:rsidR="000A2459" w:rsidRPr="00FD0425" w:rsidRDefault="000A2459" w:rsidP="000A2459">
      <w:pPr>
        <w:pStyle w:val="PL"/>
      </w:pPr>
      <w:r>
        <w:t>SDTIndicator</w:t>
      </w:r>
      <w:r w:rsidRPr="00FD0425">
        <w:t xml:space="preserve"> ::= ENUMERATED {</w:t>
      </w:r>
      <w:r>
        <w:t>true</w:t>
      </w:r>
      <w:r w:rsidRPr="00FD0425">
        <w:t>, ...}</w:t>
      </w:r>
    </w:p>
    <w:p w14:paraId="4499E621" w14:textId="77777777" w:rsidR="000A2459" w:rsidRDefault="000A2459" w:rsidP="000A2459">
      <w:pPr>
        <w:pStyle w:val="PL"/>
      </w:pPr>
    </w:p>
    <w:p w14:paraId="5F1E5747" w14:textId="77777777" w:rsidR="000A2459" w:rsidRPr="00FD0425" w:rsidRDefault="000A2459" w:rsidP="000A2459">
      <w:pPr>
        <w:pStyle w:val="PL"/>
      </w:pPr>
      <w:r>
        <w:t>SDTAssistantInfo</w:t>
      </w:r>
      <w:r w:rsidRPr="00FD0425">
        <w:t xml:space="preserve"> ::= ENUMERATED {</w:t>
      </w:r>
      <w:r>
        <w:t>single-packet</w:t>
      </w:r>
      <w:r w:rsidRPr="00FD0425">
        <w:t>,</w:t>
      </w:r>
      <w:r>
        <w:t xml:space="preserve"> multiple-packets,</w:t>
      </w:r>
      <w:r w:rsidRPr="00FD0425">
        <w:t xml:space="preserve"> ...}</w:t>
      </w:r>
    </w:p>
    <w:p w14:paraId="2A073016" w14:textId="77777777" w:rsidR="000A2459" w:rsidRDefault="000A2459" w:rsidP="000A2459">
      <w:pPr>
        <w:pStyle w:val="PL"/>
      </w:pPr>
    </w:p>
    <w:p w14:paraId="70CC880B" w14:textId="77777777" w:rsidR="000A2459" w:rsidRPr="00FD0425" w:rsidRDefault="000A2459" w:rsidP="000A2459">
      <w:pPr>
        <w:pStyle w:val="PL"/>
      </w:pPr>
      <w:r>
        <w:t>SDT-Termination-Request</w:t>
      </w:r>
      <w:r>
        <w:tab/>
      </w:r>
      <w:r w:rsidRPr="00FD0425">
        <w:t>::= ENUMERATED {</w:t>
      </w:r>
      <w:r>
        <w:t>radio-link-problem</w:t>
      </w:r>
      <w:r w:rsidRPr="00FD0425">
        <w:t>,</w:t>
      </w:r>
      <w:r>
        <w:t xml:space="preserve"> normal,</w:t>
      </w:r>
      <w:r w:rsidRPr="00FD0425">
        <w:t xml:space="preserve"> ...</w:t>
      </w:r>
      <w:r>
        <w:t>, large-sdt-volume-from-BSR</w:t>
      </w:r>
      <w:r w:rsidRPr="00FD0425">
        <w:t>}</w:t>
      </w:r>
    </w:p>
    <w:p w14:paraId="718BF5D8" w14:textId="77777777" w:rsidR="000A2459" w:rsidRDefault="000A2459" w:rsidP="000A2459">
      <w:pPr>
        <w:pStyle w:val="PL"/>
      </w:pPr>
    </w:p>
    <w:p w14:paraId="21635662" w14:textId="77777777" w:rsidR="000A2459" w:rsidRPr="00FD0425" w:rsidRDefault="000A2459" w:rsidP="000A2459">
      <w:pPr>
        <w:pStyle w:val="PL"/>
        <w:rPr>
          <w:snapToGrid w:val="0"/>
        </w:rPr>
      </w:pPr>
      <w:r>
        <w:t>SDTPartialUEContextInfo</w:t>
      </w:r>
      <w:r w:rsidRPr="00FD0425">
        <w:rPr>
          <w:snapToGrid w:val="0"/>
        </w:rPr>
        <w:t xml:space="preserve"> ::= SEQUENCE {</w:t>
      </w:r>
    </w:p>
    <w:p w14:paraId="7AF5AB44" w14:textId="77777777" w:rsidR="000A2459" w:rsidRDefault="000A2459" w:rsidP="000A2459">
      <w:pPr>
        <w:pStyle w:val="PL"/>
        <w:rPr>
          <w:snapToGrid w:val="0"/>
        </w:rPr>
      </w:pPr>
      <w:r w:rsidRPr="00FD0425">
        <w:rPr>
          <w:snapToGrid w:val="0"/>
        </w:rPr>
        <w:tab/>
        <w:t>dRBsToBeSetup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SDT-</w:t>
      </w:r>
      <w:r w:rsidRPr="00FD0425">
        <w:rPr>
          <w:snapToGrid w:val="0"/>
        </w:rPr>
        <w:t>DRBsToBeSetupList</w:t>
      </w:r>
      <w:r>
        <w:rPr>
          <w:snapToGrid w:val="0"/>
        </w:rPr>
        <w:tab/>
      </w:r>
      <w:r>
        <w:rPr>
          <w:snapToGrid w:val="0"/>
        </w:rPr>
        <w:tab/>
        <w:t>OPTIONAL</w:t>
      </w:r>
      <w:r w:rsidRPr="00FD0425">
        <w:rPr>
          <w:snapToGrid w:val="0"/>
        </w:rPr>
        <w:t>,</w:t>
      </w:r>
    </w:p>
    <w:p w14:paraId="3DB83C5A" w14:textId="77777777" w:rsidR="000A2459" w:rsidRPr="00FD0425" w:rsidRDefault="000A2459" w:rsidP="000A2459">
      <w:pPr>
        <w:pStyle w:val="PL"/>
        <w:rPr>
          <w:snapToGrid w:val="0"/>
        </w:rPr>
      </w:pPr>
      <w:r>
        <w:rPr>
          <w:snapToGrid w:val="0"/>
        </w:rPr>
        <w:tab/>
        <w:t>s</w:t>
      </w:r>
      <w:r w:rsidRPr="00FD0425">
        <w:rPr>
          <w:snapToGrid w:val="0"/>
        </w:rPr>
        <w:t>RBsToBeSetup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SDT-S</w:t>
      </w:r>
      <w:r w:rsidRPr="00FD0425">
        <w:rPr>
          <w:snapToGrid w:val="0"/>
        </w:rPr>
        <w:t>RBsToBeSetupList,</w:t>
      </w:r>
    </w:p>
    <w:p w14:paraId="5FF00ADB" w14:textId="77777777" w:rsidR="000A2459" w:rsidRPr="00FD0425" w:rsidRDefault="000A2459" w:rsidP="000A2459">
      <w:pPr>
        <w:pStyle w:val="PL"/>
        <w:rPr>
          <w:snapToGrid w:val="0"/>
        </w:rPr>
      </w:pPr>
      <w:r w:rsidRPr="00FD0425">
        <w:rPr>
          <w:snapToGrid w:val="0"/>
        </w:rPr>
        <w:lastRenderedPageBreak/>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r w:rsidRPr="00A56FC1">
        <w:t xml:space="preserve"> </w:t>
      </w:r>
      <w:r>
        <w:t>SDTPartialUEContextInfo</w:t>
      </w:r>
      <w:r w:rsidRPr="00FD0425">
        <w:rPr>
          <w:snapToGrid w:val="0"/>
        </w:rPr>
        <w:t xml:space="preserve">-ExtIEs} } </w:t>
      </w:r>
      <w:r w:rsidRPr="00FD0425">
        <w:rPr>
          <w:snapToGrid w:val="0"/>
        </w:rPr>
        <w:tab/>
        <w:t>OPTIONAL,</w:t>
      </w:r>
    </w:p>
    <w:p w14:paraId="16DD5C50" w14:textId="77777777" w:rsidR="000A2459" w:rsidRPr="00FD0425" w:rsidRDefault="000A2459" w:rsidP="000A2459">
      <w:pPr>
        <w:pStyle w:val="PL"/>
        <w:rPr>
          <w:snapToGrid w:val="0"/>
        </w:rPr>
      </w:pPr>
      <w:r w:rsidRPr="00FD0425">
        <w:rPr>
          <w:snapToGrid w:val="0"/>
        </w:rPr>
        <w:tab/>
        <w:t>...</w:t>
      </w:r>
    </w:p>
    <w:p w14:paraId="452B19FE" w14:textId="77777777" w:rsidR="000A2459" w:rsidRPr="00FD0425" w:rsidRDefault="000A2459" w:rsidP="000A2459">
      <w:pPr>
        <w:pStyle w:val="PL"/>
        <w:rPr>
          <w:snapToGrid w:val="0"/>
        </w:rPr>
      </w:pPr>
      <w:r w:rsidRPr="00FD0425">
        <w:rPr>
          <w:snapToGrid w:val="0"/>
        </w:rPr>
        <w:t>}</w:t>
      </w:r>
    </w:p>
    <w:p w14:paraId="2190F034" w14:textId="77777777" w:rsidR="000A2459" w:rsidRPr="00FD0425" w:rsidRDefault="000A2459" w:rsidP="000A2459">
      <w:pPr>
        <w:pStyle w:val="PL"/>
        <w:rPr>
          <w:snapToGrid w:val="0"/>
          <w:lang w:eastAsia="zh-CN"/>
        </w:rPr>
      </w:pPr>
      <w:r>
        <w:t>SDTPartialUEContextInfo</w:t>
      </w:r>
      <w:r w:rsidRPr="00FD0425">
        <w:rPr>
          <w:snapToGrid w:val="0"/>
        </w:rPr>
        <w:t>-ExtIEs</w:t>
      </w:r>
      <w:r w:rsidRPr="00FD0425">
        <w:rPr>
          <w:snapToGrid w:val="0"/>
          <w:lang w:eastAsia="zh-CN"/>
        </w:rPr>
        <w:t xml:space="preserve"> XNAP-PROTOCOL-EXTENSION ::= {</w:t>
      </w:r>
    </w:p>
    <w:p w14:paraId="505BC6F1" w14:textId="77777777" w:rsidR="000A2459" w:rsidRPr="00FD0425" w:rsidRDefault="000A2459" w:rsidP="000A2459">
      <w:pPr>
        <w:pStyle w:val="PL"/>
        <w:rPr>
          <w:snapToGrid w:val="0"/>
          <w:lang w:eastAsia="zh-CN"/>
        </w:rPr>
      </w:pPr>
      <w:r w:rsidRPr="00FD0425">
        <w:rPr>
          <w:snapToGrid w:val="0"/>
          <w:lang w:eastAsia="zh-CN"/>
        </w:rPr>
        <w:tab/>
        <w:t>...</w:t>
      </w:r>
    </w:p>
    <w:p w14:paraId="6BEBF366" w14:textId="77777777" w:rsidR="000A2459" w:rsidRPr="00FD0425" w:rsidRDefault="000A2459" w:rsidP="000A2459">
      <w:pPr>
        <w:pStyle w:val="PL"/>
        <w:rPr>
          <w:snapToGrid w:val="0"/>
          <w:lang w:eastAsia="zh-CN"/>
        </w:rPr>
      </w:pPr>
      <w:r w:rsidRPr="00FD0425">
        <w:rPr>
          <w:snapToGrid w:val="0"/>
          <w:lang w:eastAsia="zh-CN"/>
        </w:rPr>
        <w:t>}</w:t>
      </w:r>
    </w:p>
    <w:p w14:paraId="55E586D1" w14:textId="77777777" w:rsidR="000A2459" w:rsidRDefault="000A2459" w:rsidP="000A2459">
      <w:pPr>
        <w:pStyle w:val="PL"/>
        <w:rPr>
          <w:snapToGrid w:val="0"/>
        </w:rPr>
      </w:pPr>
    </w:p>
    <w:p w14:paraId="6171D604" w14:textId="77777777" w:rsidR="000A2459" w:rsidRPr="00FD0425" w:rsidRDefault="000A2459" w:rsidP="000A2459">
      <w:pPr>
        <w:pStyle w:val="PL"/>
        <w:rPr>
          <w:snapToGrid w:val="0"/>
        </w:rPr>
      </w:pPr>
      <w:r>
        <w:rPr>
          <w:snapToGrid w:val="0"/>
        </w:rPr>
        <w:t>SDT-</w:t>
      </w:r>
      <w:r w:rsidRPr="00FD0425">
        <w:rPr>
          <w:snapToGrid w:val="0"/>
        </w:rPr>
        <w:t>DRBsToBeSetupList</w:t>
      </w:r>
      <w:r>
        <w:rPr>
          <w:snapToGrid w:val="0"/>
        </w:rPr>
        <w:t xml:space="preserve"> </w:t>
      </w:r>
      <w:r w:rsidRPr="00FD0425">
        <w:rPr>
          <w:snapToGrid w:val="0"/>
        </w:rPr>
        <w:t>::= SEQUENCE (SIZE(1..maxnoof</w:t>
      </w:r>
      <w:r>
        <w:rPr>
          <w:snapToGrid w:val="0"/>
        </w:rPr>
        <w:t>DRBs</w:t>
      </w:r>
      <w:r w:rsidRPr="00FD0425">
        <w:rPr>
          <w:snapToGrid w:val="0"/>
        </w:rPr>
        <w:t xml:space="preserve">)) OF </w:t>
      </w:r>
      <w:r>
        <w:rPr>
          <w:snapToGrid w:val="0"/>
        </w:rPr>
        <w:t>SDT-</w:t>
      </w:r>
      <w:r w:rsidRPr="00FD0425">
        <w:rPr>
          <w:snapToGrid w:val="0"/>
        </w:rPr>
        <w:t>DRBsToBeSetupList-Item</w:t>
      </w:r>
    </w:p>
    <w:p w14:paraId="672C4C57" w14:textId="77777777" w:rsidR="000A2459" w:rsidRPr="00FD0425" w:rsidRDefault="000A2459" w:rsidP="000A2459">
      <w:pPr>
        <w:pStyle w:val="PL"/>
        <w:rPr>
          <w:snapToGrid w:val="0"/>
        </w:rPr>
      </w:pPr>
    </w:p>
    <w:p w14:paraId="29798D3C" w14:textId="77777777" w:rsidR="000A2459" w:rsidRPr="00FD0425" w:rsidRDefault="000A2459" w:rsidP="000A2459">
      <w:pPr>
        <w:pStyle w:val="PL"/>
        <w:rPr>
          <w:snapToGrid w:val="0"/>
        </w:rPr>
      </w:pPr>
      <w:r>
        <w:rPr>
          <w:snapToGrid w:val="0"/>
        </w:rPr>
        <w:t>SDT-</w:t>
      </w:r>
      <w:r w:rsidRPr="00FD0425">
        <w:rPr>
          <w:snapToGrid w:val="0"/>
        </w:rPr>
        <w:t>DRBsToBeSetupList-Item</w:t>
      </w:r>
      <w:r>
        <w:rPr>
          <w:snapToGrid w:val="0"/>
        </w:rPr>
        <w:tab/>
      </w:r>
      <w:r w:rsidRPr="00FD0425">
        <w:rPr>
          <w:snapToGrid w:val="0"/>
        </w:rPr>
        <w:t>::= SEQUENCE {</w:t>
      </w:r>
    </w:p>
    <w:p w14:paraId="372BF24A" w14:textId="77777777" w:rsidR="000A2459" w:rsidRDefault="000A2459" w:rsidP="000A2459">
      <w:pPr>
        <w:pStyle w:val="PL"/>
      </w:pPr>
      <w:r w:rsidRPr="00FD0425">
        <w:tab/>
        <w:t>drb-ID</w:t>
      </w:r>
      <w:r w:rsidRPr="00FD0425">
        <w:tab/>
      </w:r>
      <w:r w:rsidRPr="00FD0425">
        <w:tab/>
      </w:r>
      <w:r w:rsidRPr="00FD0425">
        <w:tab/>
      </w:r>
      <w:r w:rsidRPr="00FD0425">
        <w:tab/>
      </w:r>
      <w:r w:rsidRPr="00FD0425">
        <w:tab/>
      </w:r>
      <w:r w:rsidRPr="00FD0425">
        <w:tab/>
      </w:r>
      <w:r w:rsidRPr="00FD0425">
        <w:tab/>
        <w:t>DRB-ID,</w:t>
      </w:r>
    </w:p>
    <w:p w14:paraId="2BFAE344" w14:textId="77777777" w:rsidR="000A2459" w:rsidRDefault="000A2459" w:rsidP="000A2459">
      <w:pPr>
        <w:pStyle w:val="PL"/>
        <w:rPr>
          <w:snapToGrid w:val="0"/>
        </w:rPr>
      </w:pPr>
      <w:r w:rsidRPr="00FD0425">
        <w:rPr>
          <w:snapToGrid w:val="0"/>
        </w:rPr>
        <w:tab/>
      </w:r>
      <w:r>
        <w:rPr>
          <w:snapToGrid w:val="0"/>
        </w:rPr>
        <w:t>u</w:t>
      </w:r>
      <w:r w:rsidRPr="00FD0425">
        <w:rPr>
          <w:snapToGrid w:val="0"/>
        </w:rPr>
        <w:t>L-TNLInfo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51013">
        <w:rPr>
          <w:snapToGrid w:val="0"/>
        </w:rPr>
        <w:t>UPTransportLayerInformation</w:t>
      </w:r>
      <w:r w:rsidRPr="00FD0425">
        <w:rPr>
          <w:snapToGrid w:val="0"/>
        </w:rPr>
        <w:t>,</w:t>
      </w:r>
    </w:p>
    <w:p w14:paraId="52ED6E23" w14:textId="77777777" w:rsidR="000A2459" w:rsidRPr="00FD0425" w:rsidRDefault="000A2459" w:rsidP="000A2459">
      <w:pPr>
        <w:pStyle w:val="PL"/>
        <w:rPr>
          <w:snapToGrid w:val="0"/>
        </w:rPr>
      </w:pPr>
      <w:r>
        <w:rPr>
          <w:snapToGrid w:val="0"/>
        </w:rPr>
        <w:tab/>
        <w:t>dRB-RLC-Bearer-Configuration</w:t>
      </w:r>
      <w:r>
        <w:rPr>
          <w:snapToGrid w:val="0"/>
        </w:rPr>
        <w:tab/>
      </w:r>
      <w:r w:rsidRPr="00F35F02">
        <w:t>OCTET STRING</w:t>
      </w:r>
      <w:r>
        <w:t>,</w:t>
      </w:r>
    </w:p>
    <w:p w14:paraId="79A704A9" w14:textId="77777777" w:rsidR="000A2459" w:rsidRPr="00FD0425" w:rsidRDefault="000A2459" w:rsidP="000A2459">
      <w:pPr>
        <w:pStyle w:val="PL"/>
      </w:pPr>
      <w:r w:rsidRPr="00FD0425">
        <w:rPr>
          <w:snapToGrid w:val="0"/>
        </w:rPr>
        <w:tab/>
        <w:t>dRB-QoS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QoSFlowLevelQoSParameters,</w:t>
      </w:r>
    </w:p>
    <w:p w14:paraId="176AC055" w14:textId="77777777" w:rsidR="000A2459" w:rsidRPr="00A00A8F" w:rsidRDefault="000A2459" w:rsidP="000A2459">
      <w:pPr>
        <w:pStyle w:val="PL"/>
        <w:rPr>
          <w:snapToGrid w:val="0"/>
          <w:lang w:val="fr-FR"/>
        </w:rPr>
      </w:pPr>
      <w:r w:rsidRPr="00FD0425">
        <w:rPr>
          <w:snapToGrid w:val="0"/>
        </w:rPr>
        <w:tab/>
      </w:r>
      <w:r w:rsidRPr="00A00A8F">
        <w:rPr>
          <w:snapToGrid w:val="0"/>
          <w:lang w:val="fr-FR"/>
        </w:rPr>
        <w:t>rLC-Mode</w:t>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t>RLCMode,</w:t>
      </w:r>
    </w:p>
    <w:p w14:paraId="756136F2" w14:textId="77777777" w:rsidR="000A2459" w:rsidRPr="00A00A8F" w:rsidRDefault="000A2459" w:rsidP="000A2459">
      <w:pPr>
        <w:pStyle w:val="PL"/>
        <w:rPr>
          <w:snapToGrid w:val="0"/>
          <w:lang w:val="fr-FR"/>
        </w:rPr>
      </w:pPr>
      <w:r w:rsidRPr="00A00A8F">
        <w:rPr>
          <w:snapToGrid w:val="0"/>
          <w:lang w:val="fr-FR"/>
        </w:rPr>
        <w:tab/>
        <w:t>s-nssai</w:t>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r>
      <w:r w:rsidRPr="00A00A8F">
        <w:rPr>
          <w:snapToGrid w:val="0"/>
          <w:lang w:val="fr-FR"/>
        </w:rPr>
        <w:tab/>
        <w:t>S-NSSAI,</w:t>
      </w:r>
    </w:p>
    <w:p w14:paraId="2D85D95A" w14:textId="77777777" w:rsidR="000A2459" w:rsidRPr="00FD0425" w:rsidRDefault="000A2459" w:rsidP="000A2459">
      <w:pPr>
        <w:pStyle w:val="PL"/>
      </w:pPr>
      <w:r w:rsidRPr="00A00A8F">
        <w:rPr>
          <w:snapToGrid w:val="0"/>
          <w:lang w:val="fr-FR"/>
        </w:rPr>
        <w:tab/>
      </w:r>
      <w:r w:rsidRPr="00FD0425">
        <w:rPr>
          <w:snapToGrid w:val="0"/>
        </w:rPr>
        <w:t>pDCP-SNLength</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PDCPSNLengt</w:t>
      </w:r>
      <w:r>
        <w:t>h</w:t>
      </w:r>
      <w:r w:rsidRPr="00FD0425">
        <w:t>,</w:t>
      </w:r>
    </w:p>
    <w:p w14:paraId="02F019DB" w14:textId="77777777" w:rsidR="000A2459" w:rsidRPr="007B40D2" w:rsidRDefault="000A2459" w:rsidP="000A2459">
      <w:pPr>
        <w:pStyle w:val="PL"/>
        <w:rPr>
          <w:snapToGrid w:val="0"/>
        </w:rPr>
      </w:pPr>
      <w:r w:rsidRPr="007B40D2">
        <w:rPr>
          <w:snapToGrid w:val="0"/>
        </w:rPr>
        <w:tab/>
      </w:r>
      <w:r>
        <w:rPr>
          <w:snapToGrid w:val="0"/>
        </w:rPr>
        <w:t>flows-Mapped-To-DRB-List</w:t>
      </w:r>
      <w:r w:rsidRPr="007B40D2">
        <w:rPr>
          <w:snapToGrid w:val="0"/>
        </w:rPr>
        <w:tab/>
      </w:r>
      <w:r w:rsidRPr="007B40D2">
        <w:rPr>
          <w:snapToGrid w:val="0"/>
        </w:rPr>
        <w:tab/>
      </w:r>
      <w:r>
        <w:rPr>
          <w:snapToGrid w:val="0"/>
        </w:rPr>
        <w:t>Flows-Mapped-To-DRB-List</w:t>
      </w:r>
      <w:r w:rsidRPr="007B40D2">
        <w:rPr>
          <w:snapToGrid w:val="0"/>
        </w:rPr>
        <w:t>,</w:t>
      </w:r>
    </w:p>
    <w:p w14:paraId="501C96F6" w14:textId="77777777" w:rsidR="000A2459" w:rsidRPr="00C37D2B" w:rsidRDefault="000A2459" w:rsidP="000A2459">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snapToGrid w:val="0"/>
        </w:rPr>
        <w:t>ProtocolExtensionContainer { {</w:t>
      </w:r>
      <w:r w:rsidRPr="00FD2898">
        <w:rPr>
          <w:snapToGrid w:val="0"/>
        </w:rPr>
        <w:t xml:space="preserve"> </w:t>
      </w:r>
      <w:r>
        <w:rPr>
          <w:snapToGrid w:val="0"/>
        </w:rPr>
        <w:t>SDT-</w:t>
      </w:r>
      <w:r w:rsidRPr="00FD0425">
        <w:rPr>
          <w:snapToGrid w:val="0"/>
        </w:rPr>
        <w:t>DRBsToBeSetupList-Item</w:t>
      </w:r>
      <w:r w:rsidRPr="00C37D2B">
        <w:rPr>
          <w:snapToGrid w:val="0"/>
        </w:rPr>
        <w:t>-ExtIEs} } OPTIONAL,</w:t>
      </w:r>
    </w:p>
    <w:p w14:paraId="73D8423E" w14:textId="77777777" w:rsidR="000A2459" w:rsidRDefault="000A2459" w:rsidP="000A2459">
      <w:pPr>
        <w:pStyle w:val="PL"/>
        <w:rPr>
          <w:snapToGrid w:val="0"/>
        </w:rPr>
      </w:pPr>
      <w:r>
        <w:rPr>
          <w:snapToGrid w:val="0"/>
        </w:rPr>
        <w:tab/>
        <w:t>...</w:t>
      </w:r>
    </w:p>
    <w:p w14:paraId="4A72446D" w14:textId="77777777" w:rsidR="000A2459" w:rsidRPr="00FD0425" w:rsidRDefault="000A2459" w:rsidP="000A2459">
      <w:pPr>
        <w:pStyle w:val="PL"/>
      </w:pPr>
      <w:r w:rsidRPr="00FD0425">
        <w:t>}</w:t>
      </w:r>
    </w:p>
    <w:p w14:paraId="1CB7E5D6" w14:textId="77777777" w:rsidR="000A2459" w:rsidRPr="00FD0425" w:rsidRDefault="000A2459" w:rsidP="000A2459">
      <w:pPr>
        <w:pStyle w:val="PL"/>
      </w:pPr>
    </w:p>
    <w:p w14:paraId="55F90D38" w14:textId="77777777" w:rsidR="000A2459" w:rsidRPr="00FD0425" w:rsidRDefault="000A2459" w:rsidP="000A2459">
      <w:pPr>
        <w:pStyle w:val="PL"/>
        <w:rPr>
          <w:snapToGrid w:val="0"/>
          <w:lang w:eastAsia="zh-CN"/>
        </w:rPr>
      </w:pPr>
      <w:r>
        <w:rPr>
          <w:snapToGrid w:val="0"/>
        </w:rPr>
        <w:t>SDT-</w:t>
      </w:r>
      <w:r w:rsidRPr="00FD0425">
        <w:rPr>
          <w:snapToGrid w:val="0"/>
        </w:rPr>
        <w:t>DRBsToBeSetupList-Item</w:t>
      </w:r>
      <w:r w:rsidRPr="00FD0425">
        <w:t xml:space="preserve">-ExtIEs </w:t>
      </w:r>
      <w:r w:rsidRPr="00FD0425">
        <w:rPr>
          <w:snapToGrid w:val="0"/>
          <w:lang w:eastAsia="zh-CN"/>
        </w:rPr>
        <w:t>XNAP-PROTOCOL-EXTENSION ::= {</w:t>
      </w:r>
    </w:p>
    <w:p w14:paraId="4E7D0C50" w14:textId="77777777" w:rsidR="000A2459" w:rsidRPr="00FD0425" w:rsidRDefault="000A2459" w:rsidP="000A2459">
      <w:pPr>
        <w:pStyle w:val="PL"/>
        <w:rPr>
          <w:snapToGrid w:val="0"/>
          <w:lang w:eastAsia="zh-CN"/>
        </w:rPr>
      </w:pPr>
      <w:r w:rsidRPr="00FD0425">
        <w:rPr>
          <w:snapToGrid w:val="0"/>
          <w:lang w:eastAsia="zh-CN"/>
        </w:rPr>
        <w:tab/>
        <w:t>...</w:t>
      </w:r>
    </w:p>
    <w:p w14:paraId="2E4E3347" w14:textId="77777777" w:rsidR="000A2459" w:rsidRPr="00FD0425" w:rsidRDefault="000A2459" w:rsidP="000A2459">
      <w:pPr>
        <w:pStyle w:val="PL"/>
        <w:rPr>
          <w:snapToGrid w:val="0"/>
          <w:lang w:eastAsia="zh-CN"/>
        </w:rPr>
      </w:pPr>
      <w:r w:rsidRPr="00FD0425">
        <w:rPr>
          <w:snapToGrid w:val="0"/>
          <w:lang w:eastAsia="zh-CN"/>
        </w:rPr>
        <w:t>}</w:t>
      </w:r>
    </w:p>
    <w:p w14:paraId="0911F8F2" w14:textId="77777777" w:rsidR="000A2459" w:rsidRDefault="000A2459" w:rsidP="000A2459">
      <w:pPr>
        <w:pStyle w:val="PL"/>
        <w:rPr>
          <w:snapToGrid w:val="0"/>
          <w:lang w:eastAsia="zh-CN"/>
        </w:rPr>
      </w:pPr>
    </w:p>
    <w:p w14:paraId="118820B4" w14:textId="77777777" w:rsidR="000A2459" w:rsidRPr="00FD0425" w:rsidRDefault="000A2459" w:rsidP="000A2459">
      <w:pPr>
        <w:pStyle w:val="PL"/>
        <w:rPr>
          <w:snapToGrid w:val="0"/>
        </w:rPr>
      </w:pPr>
      <w:r>
        <w:rPr>
          <w:snapToGrid w:val="0"/>
        </w:rPr>
        <w:t>SDT-S</w:t>
      </w:r>
      <w:r w:rsidRPr="00FD0425">
        <w:rPr>
          <w:snapToGrid w:val="0"/>
        </w:rPr>
        <w:t>RBsToBeSetupList</w:t>
      </w:r>
      <w:r>
        <w:rPr>
          <w:snapToGrid w:val="0"/>
        </w:rPr>
        <w:t xml:space="preserve"> </w:t>
      </w:r>
      <w:r w:rsidRPr="00FD0425">
        <w:rPr>
          <w:snapToGrid w:val="0"/>
        </w:rPr>
        <w:t>::= SEQUENCE (SIZE(1..maxnoof</w:t>
      </w:r>
      <w:r>
        <w:rPr>
          <w:snapToGrid w:val="0"/>
        </w:rPr>
        <w:t>SRBs</w:t>
      </w:r>
      <w:r w:rsidRPr="00FD0425">
        <w:rPr>
          <w:snapToGrid w:val="0"/>
        </w:rPr>
        <w:t xml:space="preserve">)) OF </w:t>
      </w:r>
      <w:r>
        <w:rPr>
          <w:snapToGrid w:val="0"/>
        </w:rPr>
        <w:t>SDT-S</w:t>
      </w:r>
      <w:r w:rsidRPr="00FD0425">
        <w:rPr>
          <w:snapToGrid w:val="0"/>
        </w:rPr>
        <w:t>RBsToBeSetupList-Item</w:t>
      </w:r>
    </w:p>
    <w:p w14:paraId="2E5B4321" w14:textId="77777777" w:rsidR="000A2459" w:rsidRPr="00FD0425" w:rsidRDefault="000A2459" w:rsidP="000A2459">
      <w:pPr>
        <w:pStyle w:val="PL"/>
        <w:rPr>
          <w:snapToGrid w:val="0"/>
        </w:rPr>
      </w:pPr>
    </w:p>
    <w:p w14:paraId="7E2B0321" w14:textId="77777777" w:rsidR="000A2459" w:rsidRPr="00FD0425" w:rsidRDefault="000A2459" w:rsidP="000A2459">
      <w:pPr>
        <w:pStyle w:val="PL"/>
        <w:rPr>
          <w:snapToGrid w:val="0"/>
        </w:rPr>
      </w:pPr>
      <w:r>
        <w:rPr>
          <w:snapToGrid w:val="0"/>
        </w:rPr>
        <w:t>SDT-S</w:t>
      </w:r>
      <w:r w:rsidRPr="00FD0425">
        <w:rPr>
          <w:snapToGrid w:val="0"/>
        </w:rPr>
        <w:t>RBsToBeSetupList-Item</w:t>
      </w:r>
      <w:r>
        <w:rPr>
          <w:snapToGrid w:val="0"/>
        </w:rPr>
        <w:tab/>
      </w:r>
      <w:r w:rsidRPr="00FD0425">
        <w:rPr>
          <w:snapToGrid w:val="0"/>
        </w:rPr>
        <w:t>::= SEQUENCE {</w:t>
      </w:r>
    </w:p>
    <w:p w14:paraId="53240764" w14:textId="77777777" w:rsidR="000A2459" w:rsidRDefault="000A2459" w:rsidP="000A2459">
      <w:pPr>
        <w:pStyle w:val="PL"/>
      </w:pPr>
      <w:r w:rsidRPr="00FD0425">
        <w:tab/>
      </w:r>
      <w:r>
        <w:t>s</w:t>
      </w:r>
      <w:r w:rsidRPr="00FD0425">
        <w:t>rb-ID</w:t>
      </w:r>
      <w:r w:rsidRPr="00FD0425">
        <w:tab/>
      </w:r>
      <w:r w:rsidRPr="00FD0425">
        <w:tab/>
      </w:r>
      <w:r w:rsidRPr="00FD0425">
        <w:tab/>
      </w:r>
      <w:r w:rsidRPr="00FD0425">
        <w:tab/>
      </w:r>
      <w:r w:rsidRPr="00FD0425">
        <w:tab/>
      </w:r>
      <w:r w:rsidRPr="00FD0425">
        <w:tab/>
      </w:r>
      <w:r w:rsidRPr="00FD0425">
        <w:tab/>
      </w:r>
      <w:r>
        <w:t>S</w:t>
      </w:r>
      <w:r w:rsidRPr="00FD0425">
        <w:t>RB-ID,</w:t>
      </w:r>
    </w:p>
    <w:p w14:paraId="283C71A7" w14:textId="77777777" w:rsidR="000A2459" w:rsidRPr="00FD0425" w:rsidRDefault="000A2459" w:rsidP="000A2459">
      <w:pPr>
        <w:pStyle w:val="PL"/>
        <w:rPr>
          <w:snapToGrid w:val="0"/>
        </w:rPr>
      </w:pPr>
      <w:r w:rsidRPr="00C37D2B">
        <w:rPr>
          <w:rFonts w:eastAsia="DengXian"/>
          <w:snapToGrid w:val="0"/>
          <w:lang w:eastAsia="zh-CN"/>
        </w:rPr>
        <w:tab/>
      </w:r>
      <w:r>
        <w:rPr>
          <w:rFonts w:eastAsia="DengXian"/>
          <w:snapToGrid w:val="0"/>
          <w:lang w:eastAsia="zh-CN"/>
        </w:rPr>
        <w:t>s</w:t>
      </w:r>
      <w:r>
        <w:rPr>
          <w:snapToGrid w:val="0"/>
        </w:rPr>
        <w:t>RB-RLC-Bearer-Configuration</w:t>
      </w:r>
      <w:r>
        <w:rPr>
          <w:snapToGrid w:val="0"/>
        </w:rPr>
        <w:tab/>
      </w:r>
      <w:r w:rsidRPr="00F35F02">
        <w:t>OCTET STRING</w:t>
      </w:r>
      <w:r>
        <w:t>,</w:t>
      </w:r>
    </w:p>
    <w:p w14:paraId="31E0E3D8" w14:textId="77777777" w:rsidR="000A2459" w:rsidRPr="00C37D2B" w:rsidRDefault="000A2459" w:rsidP="000A2459">
      <w:pPr>
        <w:pStyle w:val="PL"/>
        <w:rPr>
          <w:snapToGrid w:val="0"/>
        </w:rPr>
      </w:pPr>
      <w:r>
        <w:rPr>
          <w:rFonts w:eastAsia="DengXian"/>
          <w:snapToGrid w:val="0"/>
          <w:lang w:eastAsia="zh-CN"/>
        </w:rPr>
        <w:tab/>
      </w:r>
      <w:r w:rsidRPr="00C37D2B">
        <w:rPr>
          <w:rFonts w:eastAsia="DengXian"/>
          <w:snapToGrid w:val="0"/>
          <w:lang w:eastAsia="zh-CN"/>
        </w:rPr>
        <w:t>iE-Extensions</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ProtocolExtensionContainer { {</w:t>
      </w:r>
      <w:r w:rsidRPr="00FD2898">
        <w:rPr>
          <w:snapToGrid w:val="0"/>
        </w:rPr>
        <w:t xml:space="preserve"> </w:t>
      </w:r>
      <w:r>
        <w:rPr>
          <w:snapToGrid w:val="0"/>
        </w:rPr>
        <w:t>SDT-S</w:t>
      </w:r>
      <w:r w:rsidRPr="00FD0425">
        <w:rPr>
          <w:snapToGrid w:val="0"/>
        </w:rPr>
        <w:t>RBsToBeSetupList-Item</w:t>
      </w:r>
      <w:r w:rsidRPr="00C37D2B">
        <w:rPr>
          <w:snapToGrid w:val="0"/>
        </w:rPr>
        <w:t>-ExtIEs} } OPTIONAL,</w:t>
      </w:r>
    </w:p>
    <w:p w14:paraId="1B919696" w14:textId="77777777" w:rsidR="000A2459" w:rsidRDefault="000A2459" w:rsidP="000A2459">
      <w:pPr>
        <w:pStyle w:val="PL"/>
        <w:rPr>
          <w:snapToGrid w:val="0"/>
        </w:rPr>
      </w:pPr>
      <w:r>
        <w:rPr>
          <w:snapToGrid w:val="0"/>
        </w:rPr>
        <w:tab/>
        <w:t>...</w:t>
      </w:r>
    </w:p>
    <w:p w14:paraId="3B4AA60D" w14:textId="77777777" w:rsidR="000A2459" w:rsidRPr="00FD0425" w:rsidRDefault="000A2459" w:rsidP="000A2459">
      <w:pPr>
        <w:pStyle w:val="PL"/>
      </w:pPr>
      <w:r w:rsidRPr="00FD0425">
        <w:t>}</w:t>
      </w:r>
    </w:p>
    <w:p w14:paraId="39D104FC" w14:textId="77777777" w:rsidR="000A2459" w:rsidRPr="00FD0425" w:rsidRDefault="000A2459" w:rsidP="000A2459">
      <w:pPr>
        <w:pStyle w:val="PL"/>
      </w:pPr>
    </w:p>
    <w:p w14:paraId="22B8FD3B" w14:textId="77777777" w:rsidR="000A2459" w:rsidRPr="00FD0425" w:rsidRDefault="000A2459" w:rsidP="000A2459">
      <w:pPr>
        <w:pStyle w:val="PL"/>
        <w:rPr>
          <w:snapToGrid w:val="0"/>
          <w:lang w:eastAsia="zh-CN"/>
        </w:rPr>
      </w:pPr>
      <w:r>
        <w:rPr>
          <w:snapToGrid w:val="0"/>
        </w:rPr>
        <w:t>SDT-S</w:t>
      </w:r>
      <w:r w:rsidRPr="00FD0425">
        <w:rPr>
          <w:snapToGrid w:val="0"/>
        </w:rPr>
        <w:t>RBsToBeSetupList-Item</w:t>
      </w:r>
      <w:r w:rsidRPr="00FD0425">
        <w:t xml:space="preserve">-ExtIEs </w:t>
      </w:r>
      <w:r w:rsidRPr="00FD0425">
        <w:rPr>
          <w:snapToGrid w:val="0"/>
          <w:lang w:eastAsia="zh-CN"/>
        </w:rPr>
        <w:t>XNAP-PROTOCOL-EXTENSION ::= {</w:t>
      </w:r>
    </w:p>
    <w:p w14:paraId="2DD7976D" w14:textId="77777777" w:rsidR="000A2459" w:rsidRPr="00FD0425" w:rsidRDefault="000A2459" w:rsidP="000A2459">
      <w:pPr>
        <w:pStyle w:val="PL"/>
        <w:rPr>
          <w:snapToGrid w:val="0"/>
          <w:lang w:eastAsia="zh-CN"/>
        </w:rPr>
      </w:pPr>
      <w:r w:rsidRPr="00FD0425">
        <w:rPr>
          <w:snapToGrid w:val="0"/>
          <w:lang w:eastAsia="zh-CN"/>
        </w:rPr>
        <w:tab/>
        <w:t>...</w:t>
      </w:r>
    </w:p>
    <w:p w14:paraId="42D90604" w14:textId="77777777" w:rsidR="000A2459" w:rsidRPr="00FD0425" w:rsidRDefault="000A2459" w:rsidP="000A2459">
      <w:pPr>
        <w:pStyle w:val="PL"/>
        <w:rPr>
          <w:snapToGrid w:val="0"/>
          <w:lang w:eastAsia="zh-CN"/>
        </w:rPr>
      </w:pPr>
      <w:r w:rsidRPr="00FD0425">
        <w:rPr>
          <w:snapToGrid w:val="0"/>
          <w:lang w:eastAsia="zh-CN"/>
        </w:rPr>
        <w:t>}</w:t>
      </w:r>
    </w:p>
    <w:p w14:paraId="1AC8A3FE" w14:textId="77777777" w:rsidR="000A2459" w:rsidRDefault="000A2459" w:rsidP="000A2459">
      <w:pPr>
        <w:pStyle w:val="PL"/>
        <w:rPr>
          <w:snapToGrid w:val="0"/>
          <w:lang w:eastAsia="zh-CN"/>
        </w:rPr>
      </w:pPr>
    </w:p>
    <w:p w14:paraId="1E480744" w14:textId="77777777" w:rsidR="000A2459" w:rsidRDefault="000A2459" w:rsidP="000A2459">
      <w:pPr>
        <w:pStyle w:val="PL"/>
      </w:pPr>
      <w:r>
        <w:t>S</w:t>
      </w:r>
      <w:r w:rsidRPr="00FD0425">
        <w:t>RB-ID ::= INTEGER (0..</w:t>
      </w:r>
      <w:r>
        <w:t>4</w:t>
      </w:r>
      <w:r w:rsidRPr="00FD0425">
        <w:t>, ...)</w:t>
      </w:r>
    </w:p>
    <w:p w14:paraId="4C4B73D3" w14:textId="77777777" w:rsidR="000A2459" w:rsidRPr="00290A0A" w:rsidRDefault="000A2459" w:rsidP="000A2459">
      <w:pPr>
        <w:pStyle w:val="PL"/>
        <w:rPr>
          <w:snapToGrid w:val="0"/>
          <w:lang w:eastAsia="zh-CN"/>
        </w:rPr>
      </w:pPr>
    </w:p>
    <w:p w14:paraId="05A7415E" w14:textId="77777777" w:rsidR="000A2459" w:rsidRDefault="000A2459" w:rsidP="000A2459">
      <w:pPr>
        <w:pStyle w:val="PL"/>
        <w:rPr>
          <w:snapToGrid w:val="0"/>
        </w:rPr>
      </w:pPr>
      <w:r>
        <w:t>SDTDataForwardingDRBList</w:t>
      </w:r>
      <w:r>
        <w:rPr>
          <w:snapToGrid w:val="0"/>
        </w:rPr>
        <w:t xml:space="preserve"> </w:t>
      </w:r>
      <w:r w:rsidRPr="00FD0425">
        <w:rPr>
          <w:snapToGrid w:val="0"/>
        </w:rPr>
        <w:t>::= SEQUENCE (SIZE(1..maxnoof</w:t>
      </w:r>
      <w:r>
        <w:rPr>
          <w:snapToGrid w:val="0"/>
        </w:rPr>
        <w:t>DRBs</w:t>
      </w:r>
      <w:r w:rsidRPr="00FD0425">
        <w:rPr>
          <w:snapToGrid w:val="0"/>
        </w:rPr>
        <w:t xml:space="preserve">)) OF </w:t>
      </w:r>
      <w:r>
        <w:t>SDTDataForwardingDRBList</w:t>
      </w:r>
      <w:r w:rsidRPr="00FD0425">
        <w:rPr>
          <w:snapToGrid w:val="0"/>
        </w:rPr>
        <w:t>-Item</w:t>
      </w:r>
    </w:p>
    <w:p w14:paraId="7C837335" w14:textId="77777777" w:rsidR="000A2459" w:rsidRDefault="000A2459" w:rsidP="000A2459">
      <w:pPr>
        <w:pStyle w:val="PL"/>
        <w:rPr>
          <w:snapToGrid w:val="0"/>
        </w:rPr>
      </w:pPr>
    </w:p>
    <w:p w14:paraId="59E7C412" w14:textId="77777777" w:rsidR="000A2459" w:rsidRPr="00FD0425" w:rsidRDefault="000A2459" w:rsidP="000A2459">
      <w:pPr>
        <w:pStyle w:val="PL"/>
        <w:rPr>
          <w:snapToGrid w:val="0"/>
        </w:rPr>
      </w:pPr>
      <w:r>
        <w:t>SDTDataForwardingDRBList</w:t>
      </w:r>
      <w:r w:rsidRPr="00FD0425">
        <w:rPr>
          <w:snapToGrid w:val="0"/>
        </w:rPr>
        <w:t>-Item</w:t>
      </w:r>
      <w:r>
        <w:rPr>
          <w:snapToGrid w:val="0"/>
        </w:rPr>
        <w:t xml:space="preserve"> </w:t>
      </w:r>
      <w:r w:rsidRPr="00FD0425">
        <w:rPr>
          <w:snapToGrid w:val="0"/>
        </w:rPr>
        <w:t>::= SEQUENCE {</w:t>
      </w:r>
    </w:p>
    <w:p w14:paraId="2B59BE48" w14:textId="77777777" w:rsidR="000A2459" w:rsidRDefault="000A2459" w:rsidP="000A2459">
      <w:pPr>
        <w:pStyle w:val="PL"/>
      </w:pPr>
      <w:r w:rsidRPr="00FD0425">
        <w:tab/>
      </w:r>
      <w:r>
        <w:t>d</w:t>
      </w:r>
      <w:r w:rsidRPr="00FD0425">
        <w:t>rb-ID</w:t>
      </w:r>
      <w:r w:rsidRPr="00FD0425">
        <w:tab/>
      </w:r>
      <w:r w:rsidRPr="00FD0425">
        <w:tab/>
      </w:r>
      <w:r w:rsidRPr="00FD0425">
        <w:tab/>
      </w:r>
      <w:r w:rsidRPr="00FD0425">
        <w:tab/>
      </w:r>
      <w:r w:rsidRPr="00FD0425">
        <w:tab/>
      </w:r>
      <w:r w:rsidRPr="00FD0425">
        <w:tab/>
      </w:r>
      <w:r w:rsidRPr="00FD0425">
        <w:tab/>
      </w:r>
      <w:r>
        <w:t>D</w:t>
      </w:r>
      <w:r w:rsidRPr="00FD0425">
        <w:t>RB-ID,</w:t>
      </w:r>
    </w:p>
    <w:p w14:paraId="2CE59E88" w14:textId="77777777" w:rsidR="000A2459" w:rsidRDefault="000A2459" w:rsidP="000A2459">
      <w:pPr>
        <w:pStyle w:val="PL"/>
        <w:rPr>
          <w:snapToGrid w:val="0"/>
        </w:rPr>
      </w:pPr>
      <w:r w:rsidRPr="00FD0425">
        <w:rPr>
          <w:snapToGrid w:val="0"/>
        </w:rPr>
        <w:tab/>
      </w:r>
      <w:r>
        <w:rPr>
          <w:snapToGrid w:val="0"/>
        </w:rPr>
        <w:t>d</w:t>
      </w:r>
      <w:r w:rsidRPr="00FD0425">
        <w:rPr>
          <w:snapToGrid w:val="0"/>
        </w:rPr>
        <w:t>L-TNLInfo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51013">
        <w:rPr>
          <w:snapToGrid w:val="0"/>
        </w:rPr>
        <w:t>UPTransportLayerInformation</w:t>
      </w:r>
      <w:r>
        <w:tab/>
      </w:r>
      <w:r>
        <w:tab/>
      </w:r>
      <w:r w:rsidRPr="00C37D2B">
        <w:rPr>
          <w:snapToGrid w:val="0"/>
        </w:rPr>
        <w:t>OPTIONAL</w:t>
      </w:r>
      <w:r w:rsidRPr="00FD0425">
        <w:rPr>
          <w:snapToGrid w:val="0"/>
        </w:rPr>
        <w:t>,</w:t>
      </w:r>
    </w:p>
    <w:p w14:paraId="7FFFA118" w14:textId="77777777" w:rsidR="000A2459" w:rsidRPr="00C37D2B" w:rsidRDefault="000A2459" w:rsidP="000A2459">
      <w:pPr>
        <w:pStyle w:val="PL"/>
        <w:rPr>
          <w:snapToGrid w:val="0"/>
        </w:rPr>
      </w:pPr>
      <w:r>
        <w:rPr>
          <w:rFonts w:eastAsia="DengXian"/>
          <w:snapToGrid w:val="0"/>
          <w:lang w:eastAsia="zh-CN"/>
        </w:rPr>
        <w:tab/>
      </w:r>
      <w:r w:rsidRPr="00C37D2B">
        <w:rPr>
          <w:rFonts w:eastAsia="DengXian"/>
          <w:snapToGrid w:val="0"/>
          <w:lang w:eastAsia="zh-CN"/>
        </w:rPr>
        <w:t>iE-Extensions</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ProtocolExtensionContainer { {</w:t>
      </w:r>
      <w:r w:rsidRPr="00FD2898">
        <w:rPr>
          <w:snapToGrid w:val="0"/>
        </w:rPr>
        <w:t xml:space="preserve"> </w:t>
      </w:r>
      <w:r>
        <w:t>SDTDataForwardingDRBList</w:t>
      </w:r>
      <w:r w:rsidRPr="00FD0425">
        <w:rPr>
          <w:snapToGrid w:val="0"/>
        </w:rPr>
        <w:t>-Item</w:t>
      </w:r>
      <w:r w:rsidRPr="00C37D2B">
        <w:rPr>
          <w:snapToGrid w:val="0"/>
        </w:rPr>
        <w:t>-ExtIEs} } OPTIONAL,</w:t>
      </w:r>
    </w:p>
    <w:p w14:paraId="0CD3FFD2" w14:textId="77777777" w:rsidR="000A2459" w:rsidRDefault="000A2459" w:rsidP="000A2459">
      <w:pPr>
        <w:pStyle w:val="PL"/>
        <w:rPr>
          <w:snapToGrid w:val="0"/>
        </w:rPr>
      </w:pPr>
      <w:r>
        <w:rPr>
          <w:snapToGrid w:val="0"/>
        </w:rPr>
        <w:tab/>
        <w:t>...</w:t>
      </w:r>
    </w:p>
    <w:p w14:paraId="3C09D68F" w14:textId="77777777" w:rsidR="000A2459" w:rsidRPr="00FD0425" w:rsidRDefault="000A2459" w:rsidP="000A2459">
      <w:pPr>
        <w:pStyle w:val="PL"/>
      </w:pPr>
      <w:r w:rsidRPr="00FD0425">
        <w:t>}</w:t>
      </w:r>
    </w:p>
    <w:p w14:paraId="6078F96C" w14:textId="77777777" w:rsidR="000A2459" w:rsidRDefault="000A2459" w:rsidP="000A2459">
      <w:pPr>
        <w:pStyle w:val="PL"/>
      </w:pPr>
    </w:p>
    <w:p w14:paraId="1C059D65" w14:textId="77777777" w:rsidR="000A2459" w:rsidRPr="00FD0425" w:rsidRDefault="000A2459" w:rsidP="000A2459">
      <w:pPr>
        <w:pStyle w:val="PL"/>
        <w:rPr>
          <w:snapToGrid w:val="0"/>
          <w:lang w:eastAsia="zh-CN"/>
        </w:rPr>
      </w:pPr>
      <w:r>
        <w:t>SDTDataForwardingDRBList</w:t>
      </w:r>
      <w:r w:rsidRPr="00FD0425">
        <w:rPr>
          <w:snapToGrid w:val="0"/>
        </w:rPr>
        <w:t>-Item</w:t>
      </w:r>
      <w:r w:rsidRPr="00FD0425">
        <w:t xml:space="preserve">-ExtIEs </w:t>
      </w:r>
      <w:r w:rsidRPr="00FD0425">
        <w:rPr>
          <w:snapToGrid w:val="0"/>
          <w:lang w:eastAsia="zh-CN"/>
        </w:rPr>
        <w:t>XNAP-PROTOCOL-EXTENSION ::= {</w:t>
      </w:r>
    </w:p>
    <w:p w14:paraId="1E73FA85" w14:textId="77777777" w:rsidR="000A2459" w:rsidRPr="00FD0425" w:rsidRDefault="000A2459" w:rsidP="000A2459">
      <w:pPr>
        <w:pStyle w:val="PL"/>
        <w:rPr>
          <w:snapToGrid w:val="0"/>
          <w:lang w:eastAsia="zh-CN"/>
        </w:rPr>
      </w:pPr>
      <w:r w:rsidRPr="00FD0425">
        <w:rPr>
          <w:snapToGrid w:val="0"/>
          <w:lang w:eastAsia="zh-CN"/>
        </w:rPr>
        <w:tab/>
        <w:t>...</w:t>
      </w:r>
    </w:p>
    <w:p w14:paraId="625E7716" w14:textId="77777777" w:rsidR="000A2459" w:rsidRPr="00FD0425" w:rsidRDefault="000A2459" w:rsidP="000A2459">
      <w:pPr>
        <w:pStyle w:val="PL"/>
        <w:rPr>
          <w:snapToGrid w:val="0"/>
          <w:lang w:eastAsia="zh-CN"/>
        </w:rPr>
      </w:pPr>
      <w:r w:rsidRPr="00FD0425">
        <w:rPr>
          <w:snapToGrid w:val="0"/>
          <w:lang w:eastAsia="zh-CN"/>
        </w:rPr>
        <w:t>}</w:t>
      </w:r>
    </w:p>
    <w:p w14:paraId="5D0B7EBA" w14:textId="77777777" w:rsidR="000A2459" w:rsidRDefault="000A2459" w:rsidP="000A2459">
      <w:pPr>
        <w:pStyle w:val="PL"/>
      </w:pPr>
    </w:p>
    <w:p w14:paraId="1D098974" w14:textId="77777777" w:rsidR="000A2459" w:rsidRPr="00FD0425" w:rsidRDefault="000A2459" w:rsidP="000A2459">
      <w:pPr>
        <w:pStyle w:val="PL"/>
      </w:pPr>
      <w:r w:rsidRPr="00FD0425">
        <w:t>SecondaryRATUsageInformation ::= SEQUENCE {</w:t>
      </w:r>
    </w:p>
    <w:p w14:paraId="11EADF7D" w14:textId="77777777" w:rsidR="000A2459" w:rsidRPr="00FD0425" w:rsidRDefault="000A2459" w:rsidP="000A2459">
      <w:pPr>
        <w:pStyle w:val="PL"/>
      </w:pPr>
      <w:r w:rsidRPr="00FD0425">
        <w:tab/>
        <w:t>pDUSessionUsageReport</w:t>
      </w:r>
      <w:r w:rsidRPr="00FD0425">
        <w:tab/>
      </w:r>
      <w:r w:rsidRPr="00FD0425">
        <w:tab/>
        <w:t>PDUSessionUsageReport</w:t>
      </w:r>
      <w:r w:rsidRPr="00FD0425">
        <w:tab/>
      </w:r>
      <w:r w:rsidRPr="00FD0425">
        <w:tab/>
      </w:r>
      <w:r w:rsidRPr="00FD0425">
        <w:tab/>
      </w:r>
      <w:r w:rsidRPr="00FD0425">
        <w:tab/>
        <w:t>OPTIONAL,</w:t>
      </w:r>
    </w:p>
    <w:p w14:paraId="7A8C88A9" w14:textId="77777777" w:rsidR="000A2459" w:rsidRPr="00FD0425" w:rsidRDefault="000A2459" w:rsidP="000A2459">
      <w:pPr>
        <w:pStyle w:val="PL"/>
      </w:pPr>
      <w:r w:rsidRPr="00FD0425">
        <w:tab/>
        <w:t>qosFlowsUsageReportList</w:t>
      </w:r>
      <w:r w:rsidRPr="00FD0425">
        <w:tab/>
      </w:r>
      <w:r w:rsidRPr="00FD0425">
        <w:tab/>
        <w:t>QoSFlowsUsageReportList</w:t>
      </w:r>
      <w:r w:rsidRPr="00FD0425">
        <w:tab/>
      </w:r>
      <w:r w:rsidRPr="00FD0425">
        <w:tab/>
      </w:r>
      <w:r w:rsidRPr="00FD0425">
        <w:tab/>
      </w:r>
      <w:r w:rsidRPr="00FD0425">
        <w:tab/>
        <w:t>OPTIONAL,</w:t>
      </w:r>
    </w:p>
    <w:p w14:paraId="7C63BBD1" w14:textId="77777777" w:rsidR="000A2459" w:rsidRPr="00FD0425" w:rsidRDefault="000A2459" w:rsidP="000A2459">
      <w:pPr>
        <w:pStyle w:val="PL"/>
      </w:pPr>
      <w:r w:rsidRPr="00FD0425">
        <w:tab/>
        <w:t>iE-Extension</w:t>
      </w:r>
      <w:r w:rsidRPr="00FD0425">
        <w:tab/>
      </w:r>
      <w:r w:rsidRPr="00FD0425">
        <w:tab/>
      </w:r>
      <w:r w:rsidRPr="00FD0425">
        <w:tab/>
      </w:r>
      <w:r w:rsidRPr="00FD0425">
        <w:tab/>
        <w:t>ProtocolExtensionContainer { {SecondaryRATUsageInformation-ExtIEs} }</w:t>
      </w:r>
      <w:r w:rsidRPr="00FD0425">
        <w:tab/>
        <w:t>OPTIONAL,</w:t>
      </w:r>
    </w:p>
    <w:p w14:paraId="19294E05" w14:textId="77777777" w:rsidR="000A2459" w:rsidRPr="00FD0425" w:rsidRDefault="000A2459" w:rsidP="000A2459">
      <w:pPr>
        <w:pStyle w:val="PL"/>
      </w:pPr>
      <w:r w:rsidRPr="00FD0425">
        <w:tab/>
        <w:t>...</w:t>
      </w:r>
    </w:p>
    <w:p w14:paraId="60A2CA7D" w14:textId="77777777" w:rsidR="000A2459" w:rsidRPr="00FD0425" w:rsidRDefault="000A2459" w:rsidP="000A2459">
      <w:pPr>
        <w:pStyle w:val="PL"/>
      </w:pPr>
      <w:r w:rsidRPr="00FD0425">
        <w:t>}</w:t>
      </w:r>
    </w:p>
    <w:p w14:paraId="603F11D9" w14:textId="77777777" w:rsidR="000A2459" w:rsidRPr="00FD0425" w:rsidRDefault="000A2459" w:rsidP="000A2459">
      <w:pPr>
        <w:pStyle w:val="PL"/>
      </w:pPr>
    </w:p>
    <w:p w14:paraId="6E9C9602" w14:textId="77777777" w:rsidR="000A2459" w:rsidRPr="00FD0425" w:rsidRDefault="000A2459" w:rsidP="000A2459">
      <w:pPr>
        <w:pStyle w:val="PL"/>
      </w:pPr>
      <w:r w:rsidRPr="00FD0425">
        <w:t>SecondaryRATUsageInformation-ExtIEs XNAP-PROTOCOL-EXTENSION ::= {</w:t>
      </w:r>
    </w:p>
    <w:p w14:paraId="0833C550" w14:textId="77777777" w:rsidR="000A2459" w:rsidRPr="00FD0425" w:rsidRDefault="000A2459" w:rsidP="000A2459">
      <w:pPr>
        <w:pStyle w:val="PL"/>
      </w:pPr>
      <w:r w:rsidRPr="00FD0425">
        <w:tab/>
        <w:t>...</w:t>
      </w:r>
    </w:p>
    <w:p w14:paraId="452547D5" w14:textId="77777777" w:rsidR="000A2459" w:rsidRPr="00FD0425" w:rsidRDefault="000A2459" w:rsidP="000A2459">
      <w:pPr>
        <w:pStyle w:val="PL"/>
      </w:pPr>
      <w:r w:rsidRPr="00FD0425">
        <w:t>}</w:t>
      </w:r>
    </w:p>
    <w:p w14:paraId="424191F1" w14:textId="77777777" w:rsidR="000A2459" w:rsidRPr="00FD0425" w:rsidRDefault="000A2459" w:rsidP="000A2459">
      <w:pPr>
        <w:pStyle w:val="PL"/>
      </w:pPr>
    </w:p>
    <w:p w14:paraId="6888A30A" w14:textId="77777777" w:rsidR="000A2459" w:rsidRPr="00FD0425" w:rsidRDefault="000A2459" w:rsidP="000A2459">
      <w:pPr>
        <w:pStyle w:val="PL"/>
      </w:pPr>
      <w:bookmarkStart w:id="2771" w:name="_Hlk515407386"/>
      <w:r w:rsidRPr="00FD0425">
        <w:t>SecurityIndication</w:t>
      </w:r>
      <w:bookmarkEnd w:id="2771"/>
      <w:r w:rsidRPr="00FD0425">
        <w:t xml:space="preserve"> ::= SEQUENCE {</w:t>
      </w:r>
    </w:p>
    <w:p w14:paraId="5CE3A454" w14:textId="77777777" w:rsidR="000A2459" w:rsidRPr="00FD0425" w:rsidRDefault="000A2459" w:rsidP="000A2459">
      <w:pPr>
        <w:pStyle w:val="PL"/>
      </w:pPr>
      <w:r w:rsidRPr="00FD0425">
        <w:tab/>
        <w:t>integrityProtectionIndication</w:t>
      </w:r>
      <w:r w:rsidRPr="00FD0425">
        <w:tab/>
      </w:r>
      <w:r w:rsidRPr="00FD0425">
        <w:tab/>
      </w:r>
      <w:r w:rsidRPr="00FD0425">
        <w:tab/>
        <w:t>ENUMERATED {required, preferred, not-needed, ...},</w:t>
      </w:r>
    </w:p>
    <w:p w14:paraId="2424015C" w14:textId="77777777" w:rsidR="000A2459" w:rsidRPr="00FD0425" w:rsidRDefault="000A2459" w:rsidP="000A2459">
      <w:pPr>
        <w:pStyle w:val="PL"/>
      </w:pPr>
      <w:r w:rsidRPr="00FD0425">
        <w:tab/>
        <w:t>confidentialityProtectionIndication</w:t>
      </w:r>
      <w:r w:rsidRPr="00FD0425">
        <w:tab/>
      </w:r>
      <w:r w:rsidRPr="00FD0425">
        <w:tab/>
        <w:t>ENUMERATED {required, preferred, not-needed, ...},</w:t>
      </w:r>
    </w:p>
    <w:p w14:paraId="1454EDE8" w14:textId="77777777" w:rsidR="000A2459" w:rsidRPr="00FD0425" w:rsidRDefault="000A2459" w:rsidP="000A2459">
      <w:pPr>
        <w:pStyle w:val="PL"/>
        <w:rPr>
          <w:snapToGrid w:val="0"/>
        </w:rPr>
      </w:pPr>
      <w:r w:rsidRPr="00FD0425">
        <w:tab/>
      </w:r>
      <w:r w:rsidRPr="00FD0425">
        <w:rPr>
          <w:snapToGrid w:val="0"/>
        </w:rPr>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MaximumIPdatarate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19379BB3" w14:textId="77777777" w:rsidR="000A2459" w:rsidRPr="00FD0425" w:rsidRDefault="000A2459" w:rsidP="000A2459">
      <w:pPr>
        <w:pStyle w:val="PL"/>
      </w:pPr>
      <w:r w:rsidRPr="00FD0425">
        <w:t xml:space="preserve">-- </w:t>
      </w:r>
      <w:r w:rsidRPr="00FD0425">
        <w:rPr>
          <w:rFonts w:eastAsia="Malgun Gothic"/>
        </w:rPr>
        <w:t xml:space="preserve">This IE shall be present if the </w:t>
      </w:r>
      <w:r w:rsidRPr="00FD0425">
        <w:rPr>
          <w:rFonts w:eastAsia="Malgun Gothic"/>
          <w:i/>
        </w:rPr>
        <w:t>Integrity Protection</w:t>
      </w:r>
      <w:r w:rsidRPr="00FD0425">
        <w:rPr>
          <w:rFonts w:eastAsia="Malgun Gothic"/>
        </w:rPr>
        <w:t xml:space="preserve"> IE within the </w:t>
      </w:r>
      <w:r w:rsidRPr="00FD0425">
        <w:rPr>
          <w:rFonts w:eastAsia="Malgun Gothic"/>
          <w:i/>
        </w:rPr>
        <w:t>Security Indication</w:t>
      </w:r>
      <w:r w:rsidRPr="00FD0425">
        <w:rPr>
          <w:rFonts w:eastAsia="Malgun Gothic"/>
        </w:rPr>
        <w:t xml:space="preserve"> IE is present and set to "required" or "preferred". --</w:t>
      </w:r>
    </w:p>
    <w:p w14:paraId="055CE145" w14:textId="77777777" w:rsidR="000A2459" w:rsidRPr="00F94458" w:rsidRDefault="000A2459" w:rsidP="000A2459">
      <w:pPr>
        <w:pStyle w:val="PL"/>
        <w:rPr>
          <w:noProof w:val="0"/>
          <w:snapToGrid w:val="0"/>
          <w:lang w:val="fr-FR" w:eastAsia="zh-CN"/>
        </w:rPr>
      </w:pPr>
      <w:r w:rsidRPr="00FD0425">
        <w:rPr>
          <w:noProof w:val="0"/>
          <w:snapToGrid w:val="0"/>
          <w:lang w:eastAsia="zh-CN"/>
        </w:rPr>
        <w:tab/>
      </w:r>
      <w:r w:rsidRPr="00F94458">
        <w:rPr>
          <w:noProof w:val="0"/>
          <w:snapToGrid w:val="0"/>
          <w:lang w:val="fr-FR" w:eastAsia="zh-CN"/>
        </w:rPr>
        <w:t>iE-Extensions</w:t>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r>
      <w:r w:rsidRPr="00F94458">
        <w:rPr>
          <w:noProof w:val="0"/>
          <w:snapToGrid w:val="0"/>
          <w:lang w:val="fr-FR" w:eastAsia="zh-CN"/>
        </w:rPr>
        <w:tab/>
        <w:t>ProtocolExtensionContainer { {SecurityIndication-ExtIEs} } OPTIONAL,</w:t>
      </w:r>
    </w:p>
    <w:p w14:paraId="573AD33B" w14:textId="77777777" w:rsidR="000A2459" w:rsidRPr="00FD0425" w:rsidRDefault="000A2459" w:rsidP="000A2459">
      <w:pPr>
        <w:pStyle w:val="PL"/>
        <w:rPr>
          <w:noProof w:val="0"/>
          <w:snapToGrid w:val="0"/>
          <w:lang w:eastAsia="zh-CN"/>
        </w:rPr>
      </w:pPr>
      <w:r w:rsidRPr="00F94458">
        <w:rPr>
          <w:noProof w:val="0"/>
          <w:snapToGrid w:val="0"/>
          <w:lang w:val="fr-FR" w:eastAsia="zh-CN"/>
        </w:rPr>
        <w:tab/>
      </w:r>
      <w:r w:rsidRPr="00FD0425">
        <w:rPr>
          <w:noProof w:val="0"/>
          <w:snapToGrid w:val="0"/>
          <w:lang w:eastAsia="zh-CN"/>
        </w:rPr>
        <w:t>...</w:t>
      </w:r>
    </w:p>
    <w:p w14:paraId="06C65CF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2EA5EF5" w14:textId="77777777" w:rsidR="000A2459" w:rsidRPr="00FD0425" w:rsidRDefault="000A2459" w:rsidP="000A2459">
      <w:pPr>
        <w:pStyle w:val="PL"/>
        <w:rPr>
          <w:noProof w:val="0"/>
          <w:snapToGrid w:val="0"/>
          <w:lang w:eastAsia="zh-CN"/>
        </w:rPr>
      </w:pPr>
    </w:p>
    <w:p w14:paraId="744998F2" w14:textId="77777777" w:rsidR="000A2459" w:rsidRPr="00FD0425" w:rsidRDefault="000A2459" w:rsidP="000A2459">
      <w:pPr>
        <w:pStyle w:val="PL"/>
        <w:rPr>
          <w:noProof w:val="0"/>
          <w:snapToGrid w:val="0"/>
          <w:lang w:eastAsia="zh-CN"/>
        </w:rPr>
      </w:pPr>
      <w:r w:rsidRPr="00FD0425">
        <w:rPr>
          <w:noProof w:val="0"/>
          <w:snapToGrid w:val="0"/>
          <w:lang w:eastAsia="zh-CN"/>
        </w:rPr>
        <w:t>SecurityIndication-ExtIEs XNAP-PROTOCOL-EXTENSION ::= {</w:t>
      </w:r>
    </w:p>
    <w:p w14:paraId="467D61B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31BA11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6000536" w14:textId="77777777" w:rsidR="000A2459" w:rsidRPr="00FD0425" w:rsidRDefault="000A2459" w:rsidP="000A2459">
      <w:pPr>
        <w:pStyle w:val="PL"/>
        <w:rPr>
          <w:noProof w:val="0"/>
          <w:snapToGrid w:val="0"/>
          <w:lang w:eastAsia="zh-CN"/>
        </w:rPr>
      </w:pPr>
    </w:p>
    <w:p w14:paraId="29D4CD3F" w14:textId="77777777" w:rsidR="000A2459" w:rsidRPr="00FD0425" w:rsidRDefault="000A2459" w:rsidP="000A2459">
      <w:pPr>
        <w:pStyle w:val="PL"/>
        <w:rPr>
          <w:noProof w:val="0"/>
          <w:snapToGrid w:val="0"/>
          <w:lang w:eastAsia="zh-CN"/>
        </w:rPr>
      </w:pPr>
    </w:p>
    <w:p w14:paraId="63D2C18D" w14:textId="77777777" w:rsidR="000A2459" w:rsidRPr="00FD0425" w:rsidRDefault="000A2459" w:rsidP="000A2459">
      <w:pPr>
        <w:pStyle w:val="PL"/>
        <w:rPr>
          <w:noProof w:val="0"/>
          <w:snapToGrid w:val="0"/>
          <w:lang w:eastAsia="zh-CN"/>
        </w:rPr>
      </w:pPr>
      <w:r w:rsidRPr="00FD0425">
        <w:rPr>
          <w:noProof w:val="0"/>
          <w:snapToGrid w:val="0"/>
          <w:lang w:eastAsia="zh-CN"/>
        </w:rPr>
        <w:t>SecurityResult ::= SEQUENCE {</w:t>
      </w:r>
    </w:p>
    <w:p w14:paraId="27582BFF" w14:textId="77777777" w:rsidR="000A2459" w:rsidRPr="00FD0425" w:rsidRDefault="000A2459" w:rsidP="000A2459">
      <w:pPr>
        <w:pStyle w:val="PL"/>
        <w:rPr>
          <w:noProof w:val="0"/>
          <w:snapToGrid w:val="0"/>
          <w:lang w:eastAsia="zh-CN"/>
        </w:rPr>
      </w:pPr>
      <w:r w:rsidRPr="00FD0425">
        <w:rPr>
          <w:noProof w:val="0"/>
          <w:snapToGrid w:val="0"/>
          <w:lang w:eastAsia="zh-CN"/>
        </w:rPr>
        <w:tab/>
        <w:t>integrityProtectionResult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7C9C8D15" w14:textId="77777777" w:rsidR="000A2459" w:rsidRPr="00FD0425" w:rsidRDefault="000A2459" w:rsidP="000A2459">
      <w:pPr>
        <w:pStyle w:val="PL"/>
        <w:rPr>
          <w:noProof w:val="0"/>
          <w:snapToGrid w:val="0"/>
          <w:lang w:eastAsia="zh-CN"/>
        </w:rPr>
      </w:pPr>
      <w:r w:rsidRPr="00FD0425">
        <w:rPr>
          <w:noProof w:val="0"/>
          <w:snapToGrid w:val="0"/>
          <w:lang w:eastAsia="zh-CN"/>
        </w:rPr>
        <w:tab/>
        <w:t>confidentialityProtectionResult</w:t>
      </w:r>
      <w:r w:rsidRPr="00FD0425">
        <w:rPr>
          <w:noProof w:val="0"/>
          <w:snapToGrid w:val="0"/>
          <w:lang w:eastAsia="zh-CN"/>
        </w:rPr>
        <w:tab/>
      </w:r>
      <w:r w:rsidRPr="00FD0425">
        <w:rPr>
          <w:noProof w:val="0"/>
          <w:snapToGrid w:val="0"/>
          <w:lang w:eastAsia="zh-CN"/>
        </w:rPr>
        <w:tab/>
      </w:r>
      <w:r w:rsidRPr="00FD0425">
        <w:rPr>
          <w:noProof w:val="0"/>
          <w:snapToGrid w:val="0"/>
          <w:lang w:eastAsia="zh-CN"/>
        </w:rPr>
        <w:tab/>
        <w:t>ENUMERATED {performed, not-performed, ...},</w:t>
      </w:r>
    </w:p>
    <w:p w14:paraId="1CDD485B"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{SecurityResult-ExtIEs} } OPTIONAL,</w:t>
      </w:r>
    </w:p>
    <w:p w14:paraId="702D89E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E110BC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EFDEAF9" w14:textId="77777777" w:rsidR="000A2459" w:rsidRPr="00FD0425" w:rsidRDefault="000A2459" w:rsidP="000A2459">
      <w:pPr>
        <w:pStyle w:val="PL"/>
        <w:rPr>
          <w:noProof w:val="0"/>
          <w:snapToGrid w:val="0"/>
          <w:lang w:eastAsia="zh-CN"/>
        </w:rPr>
      </w:pPr>
    </w:p>
    <w:p w14:paraId="3E2C1AD7" w14:textId="77777777" w:rsidR="000A2459" w:rsidRPr="00FD0425" w:rsidRDefault="000A2459" w:rsidP="000A2459">
      <w:pPr>
        <w:pStyle w:val="PL"/>
        <w:rPr>
          <w:noProof w:val="0"/>
          <w:snapToGrid w:val="0"/>
          <w:lang w:eastAsia="zh-CN"/>
        </w:rPr>
      </w:pPr>
      <w:r w:rsidRPr="00FD0425">
        <w:rPr>
          <w:noProof w:val="0"/>
          <w:snapToGrid w:val="0"/>
          <w:lang w:eastAsia="zh-CN"/>
        </w:rPr>
        <w:t>SecurityResult-ExtIEs XNAP-PROTOCOL-EXTENSION ::= {</w:t>
      </w:r>
    </w:p>
    <w:p w14:paraId="3D0E6F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DD5100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1D479D8" w14:textId="77777777" w:rsidR="000A2459" w:rsidRPr="00FD0425" w:rsidRDefault="000A2459" w:rsidP="000A2459">
      <w:pPr>
        <w:pStyle w:val="PL"/>
        <w:rPr>
          <w:noProof w:val="0"/>
          <w:snapToGrid w:val="0"/>
          <w:lang w:eastAsia="zh-CN"/>
        </w:rPr>
      </w:pPr>
    </w:p>
    <w:p w14:paraId="6F5307D7" w14:textId="77777777" w:rsidR="000A2459" w:rsidRPr="00A71FBF" w:rsidRDefault="000A2459" w:rsidP="000A2459">
      <w:pPr>
        <w:pStyle w:val="PL"/>
        <w:rPr>
          <w:snapToGrid w:val="0"/>
        </w:rPr>
      </w:pPr>
      <w:r>
        <w:rPr>
          <w:snapToGrid w:val="0"/>
        </w:rPr>
        <w:t>Sensor</w:t>
      </w:r>
      <w:r w:rsidRPr="00A71FBF">
        <w:rPr>
          <w:snapToGrid w:val="0"/>
        </w:rPr>
        <w:t>MeasurementConfiguration ::= SEQUENCE {</w:t>
      </w:r>
    </w:p>
    <w:p w14:paraId="5F60C208" w14:textId="77777777" w:rsidR="000A2459" w:rsidRPr="00A71FBF" w:rsidRDefault="000A2459" w:rsidP="000A2459">
      <w:pPr>
        <w:pStyle w:val="PL"/>
        <w:rPr>
          <w:snapToGrid w:val="0"/>
        </w:rPr>
      </w:pPr>
      <w:r w:rsidRPr="00A71FBF">
        <w:rPr>
          <w:snapToGrid w:val="0"/>
        </w:rPr>
        <w:tab/>
      </w:r>
      <w:r>
        <w:rPr>
          <w:snapToGrid w:val="0"/>
        </w:rPr>
        <w:t>sensor</w:t>
      </w:r>
      <w:r w:rsidRPr="00A71FBF">
        <w:rPr>
          <w:snapToGrid w:val="0"/>
        </w:rPr>
        <w:t>MeasConfig</w:t>
      </w:r>
      <w:r>
        <w:rPr>
          <w:snapToGrid w:val="0"/>
        </w:rPr>
        <w:t xml:space="preserve"> </w:t>
      </w:r>
      <w:r>
        <w:rPr>
          <w:snapToGrid w:val="0"/>
        </w:rPr>
        <w:tab/>
      </w:r>
      <w:r>
        <w:rPr>
          <w:snapToGrid w:val="0"/>
        </w:rPr>
        <w:tab/>
      </w:r>
      <w:r>
        <w:rPr>
          <w:snapToGrid w:val="0"/>
        </w:rPr>
        <w:tab/>
      </w:r>
      <w:r>
        <w:rPr>
          <w:snapToGrid w:val="0"/>
        </w:rPr>
        <w:tab/>
        <w:t>Sensor</w:t>
      </w:r>
      <w:r w:rsidRPr="00A71FBF">
        <w:rPr>
          <w:snapToGrid w:val="0"/>
        </w:rPr>
        <w:t>MeasConfig,</w:t>
      </w:r>
    </w:p>
    <w:p w14:paraId="1E00A1B9" w14:textId="77777777" w:rsidR="000A2459" w:rsidRPr="00F94458" w:rsidRDefault="000A2459" w:rsidP="000A2459">
      <w:pPr>
        <w:pStyle w:val="PL"/>
        <w:rPr>
          <w:snapToGrid w:val="0"/>
          <w:lang w:val="fr-FR"/>
        </w:rPr>
      </w:pPr>
      <w:r w:rsidRPr="00A71FBF">
        <w:rPr>
          <w:snapToGrid w:val="0"/>
        </w:rPr>
        <w:tab/>
      </w:r>
      <w:r w:rsidRPr="00F94458">
        <w:rPr>
          <w:snapToGrid w:val="0"/>
          <w:lang w:val="fr-FR"/>
        </w:rPr>
        <w:t>sensorMeasConfigNameList</w:t>
      </w:r>
      <w:r w:rsidRPr="00F94458">
        <w:rPr>
          <w:snapToGrid w:val="0"/>
          <w:lang w:val="fr-FR"/>
        </w:rPr>
        <w:tab/>
      </w:r>
      <w:r w:rsidRPr="00F94458">
        <w:rPr>
          <w:snapToGrid w:val="0"/>
          <w:lang w:val="fr-FR"/>
        </w:rPr>
        <w:tab/>
        <w:t>SensorMeasConfigNameList</w:t>
      </w:r>
      <w:r w:rsidRPr="00F94458">
        <w:rPr>
          <w:snapToGrid w:val="0"/>
          <w:lang w:val="fr-FR"/>
        </w:rPr>
        <w:tab/>
      </w:r>
      <w:r w:rsidRPr="00F94458">
        <w:rPr>
          <w:snapToGrid w:val="0"/>
          <w:lang w:val="fr-FR"/>
        </w:rPr>
        <w:tab/>
      </w:r>
      <w:r w:rsidRPr="00F94458">
        <w:rPr>
          <w:snapToGrid w:val="0"/>
          <w:lang w:val="fr-FR"/>
        </w:rPr>
        <w:tab/>
        <w:t>OPTIONAL,</w:t>
      </w:r>
    </w:p>
    <w:p w14:paraId="1948F081" w14:textId="77777777" w:rsidR="000A2459" w:rsidRPr="00F94458" w:rsidRDefault="000A2459" w:rsidP="000A2459">
      <w:pPr>
        <w:pStyle w:val="PL"/>
        <w:rPr>
          <w:snapToGrid w:val="0"/>
          <w:lang w:val="fr-FR"/>
        </w:rPr>
      </w:pPr>
      <w:r w:rsidRPr="00F94458">
        <w:rPr>
          <w:snapToGrid w:val="0"/>
          <w:lang w:val="fr-FR"/>
        </w:rPr>
        <w:tab/>
        <w:t>iE-Extensions</w:t>
      </w:r>
      <w:r w:rsidRPr="00F94458">
        <w:rPr>
          <w:snapToGrid w:val="0"/>
          <w:lang w:val="fr-FR"/>
        </w:rPr>
        <w:tab/>
      </w:r>
      <w:r w:rsidRPr="00F94458">
        <w:rPr>
          <w:snapToGrid w:val="0"/>
          <w:lang w:val="fr-FR"/>
        </w:rPr>
        <w:tab/>
        <w:t>ProtocolExtensionContainer { { SensorMeasurementConfiguration-ExtIEs } } OPTIONAL,</w:t>
      </w:r>
    </w:p>
    <w:p w14:paraId="1E3F447B" w14:textId="77777777" w:rsidR="000A2459" w:rsidRPr="00A71FBF" w:rsidRDefault="000A2459" w:rsidP="000A2459">
      <w:pPr>
        <w:pStyle w:val="PL"/>
        <w:rPr>
          <w:snapToGrid w:val="0"/>
        </w:rPr>
      </w:pPr>
      <w:r w:rsidRPr="00F94458">
        <w:rPr>
          <w:snapToGrid w:val="0"/>
          <w:lang w:val="fr-FR"/>
        </w:rPr>
        <w:tab/>
      </w:r>
      <w:r w:rsidRPr="00A71FBF">
        <w:rPr>
          <w:snapToGrid w:val="0"/>
        </w:rPr>
        <w:t>...</w:t>
      </w:r>
    </w:p>
    <w:p w14:paraId="7C32DE53" w14:textId="77777777" w:rsidR="000A2459" w:rsidRPr="00A71FBF" w:rsidRDefault="000A2459" w:rsidP="000A2459">
      <w:pPr>
        <w:pStyle w:val="PL"/>
        <w:rPr>
          <w:snapToGrid w:val="0"/>
        </w:rPr>
      </w:pPr>
      <w:r w:rsidRPr="00A71FBF">
        <w:rPr>
          <w:snapToGrid w:val="0"/>
        </w:rPr>
        <w:t>}</w:t>
      </w:r>
    </w:p>
    <w:p w14:paraId="46880678" w14:textId="77777777" w:rsidR="000A2459" w:rsidRPr="00A71FBF" w:rsidRDefault="000A2459" w:rsidP="000A2459">
      <w:pPr>
        <w:pStyle w:val="PL"/>
        <w:rPr>
          <w:snapToGrid w:val="0"/>
        </w:rPr>
      </w:pPr>
    </w:p>
    <w:p w14:paraId="6B6D0E38" w14:textId="77777777" w:rsidR="000A2459" w:rsidRPr="00A71FBF" w:rsidRDefault="000A2459" w:rsidP="000A2459">
      <w:pPr>
        <w:pStyle w:val="PL"/>
        <w:rPr>
          <w:snapToGrid w:val="0"/>
        </w:rPr>
      </w:pPr>
      <w:r>
        <w:rPr>
          <w:snapToGrid w:val="0"/>
        </w:rPr>
        <w:t>Sensor</w:t>
      </w:r>
      <w:r w:rsidRPr="00A71FBF">
        <w:rPr>
          <w:snapToGrid w:val="0"/>
        </w:rPr>
        <w:t xml:space="preserve">MeasurementConfiguration-ExtIEs </w:t>
      </w:r>
      <w:r>
        <w:rPr>
          <w:snapToGrid w:val="0"/>
        </w:rPr>
        <w:t>XNAP</w:t>
      </w:r>
      <w:r w:rsidRPr="00A71FBF">
        <w:rPr>
          <w:snapToGrid w:val="0"/>
        </w:rPr>
        <w:t>-PROTOCOL-EXTENSION ::= {</w:t>
      </w:r>
    </w:p>
    <w:p w14:paraId="51C7785F" w14:textId="77777777" w:rsidR="000A2459" w:rsidRPr="00A71FBF" w:rsidRDefault="000A2459" w:rsidP="000A2459">
      <w:pPr>
        <w:pStyle w:val="PL"/>
        <w:rPr>
          <w:snapToGrid w:val="0"/>
        </w:rPr>
      </w:pPr>
      <w:r w:rsidRPr="00A71FBF">
        <w:rPr>
          <w:snapToGrid w:val="0"/>
        </w:rPr>
        <w:tab/>
        <w:t>...</w:t>
      </w:r>
    </w:p>
    <w:p w14:paraId="6C61C26E" w14:textId="77777777" w:rsidR="000A2459" w:rsidRPr="00A71FBF" w:rsidRDefault="000A2459" w:rsidP="000A2459">
      <w:pPr>
        <w:pStyle w:val="PL"/>
        <w:rPr>
          <w:snapToGrid w:val="0"/>
        </w:rPr>
      </w:pPr>
      <w:r w:rsidRPr="00A71FBF">
        <w:rPr>
          <w:snapToGrid w:val="0"/>
        </w:rPr>
        <w:t>}</w:t>
      </w:r>
    </w:p>
    <w:p w14:paraId="7D6CE1B4" w14:textId="77777777" w:rsidR="000A2459" w:rsidRPr="00A71FBF" w:rsidRDefault="000A2459" w:rsidP="000A2459">
      <w:pPr>
        <w:pStyle w:val="PL"/>
        <w:rPr>
          <w:snapToGrid w:val="0"/>
        </w:rPr>
      </w:pPr>
    </w:p>
    <w:p w14:paraId="551BBE62" w14:textId="77777777" w:rsidR="000A2459" w:rsidRPr="00A71FBF" w:rsidRDefault="000A2459" w:rsidP="000A2459">
      <w:pPr>
        <w:pStyle w:val="PL"/>
        <w:rPr>
          <w:snapToGrid w:val="0"/>
        </w:rPr>
      </w:pPr>
      <w:r>
        <w:rPr>
          <w:snapToGrid w:val="0"/>
        </w:rPr>
        <w:t>Sensor</w:t>
      </w:r>
      <w:r w:rsidRPr="00A71FBF">
        <w:rPr>
          <w:snapToGrid w:val="0"/>
        </w:rPr>
        <w:t>MeasConfigNameList ::= SEQUENCE (SIZE(1..maxnoof</w:t>
      </w:r>
      <w:r>
        <w:rPr>
          <w:snapToGrid w:val="0"/>
        </w:rPr>
        <w:t>Sensor</w:t>
      </w:r>
      <w:r w:rsidRPr="00A71FBF">
        <w:rPr>
          <w:snapToGrid w:val="0"/>
        </w:rPr>
        <w:t xml:space="preserve">Name)) OF </w:t>
      </w:r>
      <w:r>
        <w:rPr>
          <w:snapToGrid w:val="0"/>
        </w:rPr>
        <w:t>Sensor</w:t>
      </w:r>
      <w:r w:rsidRPr="00A71FBF">
        <w:rPr>
          <w:snapToGrid w:val="0"/>
        </w:rPr>
        <w:t>Name</w:t>
      </w:r>
    </w:p>
    <w:p w14:paraId="2463A985" w14:textId="77777777" w:rsidR="000A2459" w:rsidRPr="00A71FBF" w:rsidRDefault="000A2459" w:rsidP="000A2459">
      <w:pPr>
        <w:pStyle w:val="PL"/>
        <w:rPr>
          <w:snapToGrid w:val="0"/>
        </w:rPr>
      </w:pPr>
    </w:p>
    <w:p w14:paraId="1E6B06B8" w14:textId="77777777" w:rsidR="000A2459" w:rsidRPr="00A71FBF" w:rsidRDefault="000A2459" w:rsidP="000A2459">
      <w:pPr>
        <w:pStyle w:val="PL"/>
        <w:rPr>
          <w:snapToGrid w:val="0"/>
        </w:rPr>
      </w:pPr>
      <w:r>
        <w:rPr>
          <w:snapToGrid w:val="0"/>
        </w:rPr>
        <w:t>Sensor</w:t>
      </w:r>
      <w:r w:rsidRPr="00A71FBF">
        <w:rPr>
          <w:snapToGrid w:val="0"/>
        </w:rPr>
        <w:t>MeasConfig::= ENUMERATED {setup,...}</w:t>
      </w:r>
    </w:p>
    <w:p w14:paraId="0AED8B8D" w14:textId="77777777" w:rsidR="000A2459" w:rsidRPr="00A71FBF" w:rsidRDefault="000A2459" w:rsidP="000A2459">
      <w:pPr>
        <w:pStyle w:val="PL"/>
        <w:rPr>
          <w:snapToGrid w:val="0"/>
        </w:rPr>
      </w:pPr>
    </w:p>
    <w:p w14:paraId="560F575E" w14:textId="77777777" w:rsidR="000A2459" w:rsidRPr="00D12C36" w:rsidRDefault="000A2459" w:rsidP="000A2459">
      <w:pPr>
        <w:pStyle w:val="PL"/>
        <w:rPr>
          <w:rFonts w:eastAsia="ＭＳ 明朝"/>
          <w:snapToGrid w:val="0"/>
        </w:rPr>
      </w:pPr>
      <w:r>
        <w:rPr>
          <w:snapToGrid w:val="0"/>
        </w:rPr>
        <w:t>Sensor</w:t>
      </w:r>
      <w:r w:rsidRPr="00A71FBF">
        <w:rPr>
          <w:snapToGrid w:val="0"/>
        </w:rPr>
        <w:t xml:space="preserve">Name ::= </w:t>
      </w:r>
      <w:r>
        <w:rPr>
          <w:rFonts w:eastAsia="ＭＳ 明朝"/>
          <w:snapToGrid w:val="0"/>
        </w:rPr>
        <w:t xml:space="preserve">SEQUENCE </w:t>
      </w:r>
      <w:r w:rsidRPr="00D12C36">
        <w:rPr>
          <w:rFonts w:eastAsia="ＭＳ 明朝"/>
          <w:snapToGrid w:val="0"/>
        </w:rPr>
        <w:t>{</w:t>
      </w:r>
    </w:p>
    <w:p w14:paraId="2597A55D" w14:textId="77777777" w:rsidR="000A2459" w:rsidRPr="00D12C36" w:rsidRDefault="000A2459" w:rsidP="000A2459">
      <w:pPr>
        <w:pStyle w:val="PL"/>
        <w:rPr>
          <w:rFonts w:eastAsia="ＭＳ 明朝"/>
          <w:snapToGrid w:val="0"/>
        </w:rPr>
      </w:pPr>
      <w:r w:rsidRPr="00D12C36">
        <w:rPr>
          <w:rFonts w:eastAsia="ＭＳ 明朝"/>
          <w:snapToGrid w:val="0"/>
        </w:rPr>
        <w:lastRenderedPageBreak/>
        <w:tab/>
      </w:r>
      <w:r>
        <w:rPr>
          <w:rFonts w:eastAsia="ＭＳ 明朝"/>
          <w:snapToGrid w:val="0"/>
        </w:rPr>
        <w:t>uncompensatedBarometricConfig</w:t>
      </w:r>
      <w:r w:rsidRPr="00D12C36">
        <w:rPr>
          <w:rFonts w:eastAsia="ＭＳ 明朝"/>
          <w:snapToGrid w:val="0"/>
        </w:rPr>
        <w:tab/>
        <w:t>ENUMERATED {true, ...}</w:t>
      </w:r>
      <w:r>
        <w:rPr>
          <w:rFonts w:eastAsia="ＭＳ 明朝"/>
          <w:snapToGrid w:val="0"/>
        </w:rPr>
        <w:tab/>
      </w:r>
      <w:r>
        <w:rPr>
          <w:rFonts w:eastAsia="ＭＳ 明朝"/>
          <w:snapToGrid w:val="0"/>
        </w:rPr>
        <w:tab/>
      </w:r>
      <w:r>
        <w:rPr>
          <w:rFonts w:hint="eastAsia"/>
          <w:snapToGrid w:val="0"/>
          <w:lang w:val="en-US" w:eastAsia="zh-CN"/>
        </w:rPr>
        <w:t>OPTIONAL</w:t>
      </w:r>
      <w:r w:rsidRPr="00D12C36">
        <w:rPr>
          <w:rFonts w:eastAsia="ＭＳ 明朝"/>
          <w:snapToGrid w:val="0"/>
        </w:rPr>
        <w:t>,</w:t>
      </w:r>
    </w:p>
    <w:p w14:paraId="45AFB00F" w14:textId="77777777" w:rsidR="000A2459" w:rsidRPr="00D12C36" w:rsidRDefault="000A2459" w:rsidP="000A2459">
      <w:pPr>
        <w:pStyle w:val="PL"/>
        <w:rPr>
          <w:rFonts w:eastAsia="ＭＳ 明朝"/>
          <w:snapToGrid w:val="0"/>
        </w:rPr>
      </w:pPr>
      <w:r w:rsidRPr="00D12C36">
        <w:rPr>
          <w:rFonts w:eastAsia="ＭＳ 明朝"/>
          <w:snapToGrid w:val="0"/>
        </w:rPr>
        <w:tab/>
      </w:r>
      <w:r>
        <w:rPr>
          <w:rFonts w:eastAsia="ＭＳ 明朝"/>
          <w:snapToGrid w:val="0"/>
        </w:rPr>
        <w:t>ueSpeedConfig</w:t>
      </w:r>
      <w:r w:rsidRPr="00D12C36">
        <w:rPr>
          <w:rFonts w:eastAsia="ＭＳ 明朝"/>
          <w:snapToGrid w:val="0"/>
        </w:rPr>
        <w:tab/>
      </w:r>
      <w:r w:rsidRPr="00D12C36">
        <w:rPr>
          <w:rFonts w:eastAsia="ＭＳ 明朝"/>
          <w:snapToGrid w:val="0"/>
        </w:rPr>
        <w:tab/>
      </w:r>
      <w:r w:rsidRPr="00D12C36">
        <w:rPr>
          <w:rFonts w:eastAsia="ＭＳ 明朝"/>
          <w:snapToGrid w:val="0"/>
        </w:rPr>
        <w:tab/>
      </w:r>
      <w:r w:rsidRPr="00D12C36">
        <w:rPr>
          <w:rFonts w:eastAsia="ＭＳ 明朝"/>
          <w:snapToGrid w:val="0"/>
        </w:rPr>
        <w:tab/>
      </w:r>
      <w:r w:rsidRPr="00D12C36">
        <w:rPr>
          <w:rFonts w:eastAsia="ＭＳ 明朝"/>
          <w:snapToGrid w:val="0"/>
        </w:rPr>
        <w:tab/>
        <w:t>ENUMERATED {true, ...}</w:t>
      </w:r>
      <w:r>
        <w:rPr>
          <w:rFonts w:eastAsia="ＭＳ 明朝"/>
          <w:snapToGrid w:val="0"/>
        </w:rPr>
        <w:tab/>
      </w:r>
      <w:r>
        <w:rPr>
          <w:rFonts w:eastAsia="ＭＳ 明朝"/>
          <w:snapToGrid w:val="0"/>
        </w:rPr>
        <w:tab/>
      </w:r>
      <w:r>
        <w:rPr>
          <w:rFonts w:hint="eastAsia"/>
          <w:snapToGrid w:val="0"/>
          <w:lang w:val="en-US" w:eastAsia="zh-CN"/>
        </w:rPr>
        <w:t>OPTIONAL</w:t>
      </w:r>
      <w:r w:rsidRPr="00D12C36">
        <w:rPr>
          <w:rFonts w:eastAsia="ＭＳ 明朝"/>
          <w:snapToGrid w:val="0"/>
        </w:rPr>
        <w:t>,</w:t>
      </w:r>
    </w:p>
    <w:p w14:paraId="00021009" w14:textId="77777777" w:rsidR="000A2459" w:rsidRPr="004302C7" w:rsidRDefault="000A2459" w:rsidP="000A2459">
      <w:pPr>
        <w:pStyle w:val="PL"/>
        <w:rPr>
          <w:rFonts w:eastAsia="ＭＳ 明朝"/>
          <w:snapToGrid w:val="0"/>
        </w:rPr>
      </w:pPr>
      <w:r>
        <w:rPr>
          <w:rFonts w:eastAsia="ＭＳ 明朝"/>
          <w:snapToGrid w:val="0"/>
        </w:rPr>
        <w:tab/>
      </w:r>
      <w:r w:rsidRPr="0025519D">
        <w:rPr>
          <w:rFonts w:eastAsia="ＭＳ 明朝"/>
          <w:snapToGrid w:val="0"/>
        </w:rPr>
        <w:t>ueOrientationConfig</w:t>
      </w:r>
      <w:r w:rsidRPr="0025519D">
        <w:rPr>
          <w:rFonts w:eastAsia="ＭＳ 明朝"/>
          <w:snapToGrid w:val="0"/>
        </w:rPr>
        <w:tab/>
      </w:r>
      <w:r w:rsidRPr="0025519D">
        <w:rPr>
          <w:rFonts w:eastAsia="ＭＳ 明朝"/>
          <w:snapToGrid w:val="0"/>
        </w:rPr>
        <w:tab/>
      </w:r>
      <w:r w:rsidRPr="0025519D">
        <w:rPr>
          <w:rFonts w:eastAsia="ＭＳ 明朝"/>
          <w:snapToGrid w:val="0"/>
        </w:rPr>
        <w:tab/>
      </w:r>
      <w:r w:rsidRPr="0025519D">
        <w:rPr>
          <w:rFonts w:eastAsia="ＭＳ 明朝"/>
          <w:snapToGrid w:val="0"/>
        </w:rPr>
        <w:tab/>
        <w:t>ENUMERATED {true, ...}</w:t>
      </w:r>
      <w:r>
        <w:rPr>
          <w:rFonts w:eastAsia="ＭＳ 明朝"/>
          <w:snapToGrid w:val="0"/>
        </w:rPr>
        <w:tab/>
      </w:r>
      <w:r>
        <w:rPr>
          <w:rFonts w:eastAsia="ＭＳ 明朝"/>
          <w:snapToGrid w:val="0"/>
        </w:rPr>
        <w:tab/>
      </w:r>
      <w:r>
        <w:rPr>
          <w:rFonts w:hint="eastAsia"/>
          <w:snapToGrid w:val="0"/>
          <w:lang w:val="en-US" w:eastAsia="zh-CN"/>
        </w:rPr>
        <w:t>OPTIONAL</w:t>
      </w:r>
      <w:r w:rsidRPr="0025519D">
        <w:rPr>
          <w:rFonts w:eastAsia="ＭＳ 明朝"/>
          <w:snapToGrid w:val="0"/>
        </w:rPr>
        <w:t>,</w:t>
      </w:r>
    </w:p>
    <w:p w14:paraId="6A2DE1EA" w14:textId="77777777" w:rsidR="000A2459" w:rsidRPr="00F94458" w:rsidRDefault="000A2459" w:rsidP="000A2459">
      <w:pPr>
        <w:pStyle w:val="PL"/>
        <w:rPr>
          <w:rFonts w:eastAsia="ＭＳ 明朝"/>
          <w:snapToGrid w:val="0"/>
          <w:szCs w:val="22"/>
        </w:rPr>
      </w:pPr>
      <w:r w:rsidRPr="0025519D">
        <w:rPr>
          <w:rFonts w:eastAsia="ＭＳ 明朝"/>
          <w:snapToGrid w:val="0"/>
        </w:rPr>
        <w:tab/>
      </w:r>
      <w:r w:rsidRPr="00F94458">
        <w:rPr>
          <w:rFonts w:eastAsia="ＭＳ 明朝"/>
          <w:snapToGrid w:val="0"/>
          <w:szCs w:val="22"/>
        </w:rPr>
        <w:t>iE-Extensions</w:t>
      </w:r>
      <w:r w:rsidRPr="00F94458">
        <w:rPr>
          <w:rFonts w:eastAsia="ＭＳ 明朝"/>
          <w:snapToGrid w:val="0"/>
          <w:szCs w:val="22"/>
        </w:rPr>
        <w:tab/>
      </w:r>
      <w:r w:rsidRPr="00F94458">
        <w:rPr>
          <w:rFonts w:eastAsia="ＭＳ 明朝"/>
          <w:snapToGrid w:val="0"/>
          <w:szCs w:val="22"/>
        </w:rPr>
        <w:tab/>
      </w:r>
      <w:r w:rsidRPr="00F94458">
        <w:rPr>
          <w:rFonts w:eastAsia="ＭＳ 明朝"/>
          <w:snapToGrid w:val="0"/>
          <w:szCs w:val="22"/>
        </w:rPr>
        <w:tab/>
      </w:r>
      <w:r w:rsidRPr="00F94458">
        <w:rPr>
          <w:rFonts w:eastAsia="ＭＳ 明朝"/>
          <w:snapToGrid w:val="0"/>
          <w:szCs w:val="22"/>
        </w:rPr>
        <w:tab/>
        <w:t>ProtocolExtensionContainer { {SensorNameConfig-ExtIEs} } OPTIONAL,</w:t>
      </w:r>
    </w:p>
    <w:p w14:paraId="7D40B422" w14:textId="77777777" w:rsidR="000A2459" w:rsidRPr="0025519D" w:rsidRDefault="000A2459" w:rsidP="000A2459">
      <w:pPr>
        <w:pStyle w:val="PL"/>
        <w:rPr>
          <w:rFonts w:eastAsia="ＭＳ 明朝"/>
          <w:snapToGrid w:val="0"/>
        </w:rPr>
      </w:pPr>
      <w:r w:rsidRPr="0025519D">
        <w:rPr>
          <w:rFonts w:eastAsia="ＭＳ 明朝"/>
          <w:snapToGrid w:val="0"/>
        </w:rPr>
        <w:t>...</w:t>
      </w:r>
    </w:p>
    <w:p w14:paraId="364B7A28" w14:textId="77777777" w:rsidR="000A2459" w:rsidRPr="0025519D" w:rsidRDefault="000A2459" w:rsidP="000A2459">
      <w:pPr>
        <w:pStyle w:val="PL"/>
        <w:rPr>
          <w:rFonts w:eastAsia="ＭＳ 明朝"/>
          <w:snapToGrid w:val="0"/>
        </w:rPr>
      </w:pPr>
      <w:r w:rsidRPr="0025519D">
        <w:rPr>
          <w:rFonts w:eastAsia="ＭＳ 明朝"/>
          <w:snapToGrid w:val="0"/>
        </w:rPr>
        <w:t>}</w:t>
      </w:r>
    </w:p>
    <w:p w14:paraId="089A297A" w14:textId="77777777" w:rsidR="000A2459" w:rsidRPr="0025519D" w:rsidRDefault="000A2459" w:rsidP="000A2459">
      <w:pPr>
        <w:pStyle w:val="PL"/>
        <w:rPr>
          <w:snapToGrid w:val="0"/>
        </w:rPr>
      </w:pPr>
    </w:p>
    <w:p w14:paraId="1D35D1BD" w14:textId="77777777" w:rsidR="000A2459" w:rsidRPr="00F94458" w:rsidRDefault="000A2459" w:rsidP="000A2459">
      <w:pPr>
        <w:pStyle w:val="PL"/>
        <w:rPr>
          <w:snapToGrid w:val="0"/>
        </w:rPr>
      </w:pPr>
      <w:r w:rsidRPr="00F94458">
        <w:rPr>
          <w:snapToGrid w:val="0"/>
        </w:rPr>
        <w:t xml:space="preserve">SensorNameConfig-ExtIEs </w:t>
      </w:r>
      <w:r>
        <w:rPr>
          <w:rFonts w:hint="eastAsia"/>
          <w:snapToGrid w:val="0"/>
          <w:lang w:val="en-US" w:eastAsia="zh-CN"/>
        </w:rPr>
        <w:t>XN</w:t>
      </w:r>
      <w:r w:rsidRPr="00F94458">
        <w:rPr>
          <w:snapToGrid w:val="0"/>
        </w:rPr>
        <w:t>AP-PROTOCOL-EXTENSION ::= {</w:t>
      </w:r>
    </w:p>
    <w:p w14:paraId="34BBFDC7" w14:textId="77777777" w:rsidR="000A2459" w:rsidRPr="0099710A" w:rsidRDefault="000A2459" w:rsidP="000A2459">
      <w:pPr>
        <w:pStyle w:val="PL"/>
        <w:rPr>
          <w:snapToGrid w:val="0"/>
        </w:rPr>
      </w:pPr>
      <w:r w:rsidRPr="00F94458">
        <w:rPr>
          <w:snapToGrid w:val="0"/>
        </w:rPr>
        <w:tab/>
      </w:r>
      <w:r w:rsidRPr="0099710A">
        <w:rPr>
          <w:snapToGrid w:val="0"/>
        </w:rPr>
        <w:t>...</w:t>
      </w:r>
    </w:p>
    <w:p w14:paraId="2B038506" w14:textId="77777777" w:rsidR="000A2459" w:rsidRPr="0099710A" w:rsidRDefault="000A2459" w:rsidP="000A2459">
      <w:pPr>
        <w:pStyle w:val="PL"/>
        <w:rPr>
          <w:snapToGrid w:val="0"/>
        </w:rPr>
      </w:pPr>
      <w:r w:rsidRPr="0099710A">
        <w:rPr>
          <w:snapToGrid w:val="0"/>
        </w:rPr>
        <w:t>}</w:t>
      </w:r>
    </w:p>
    <w:p w14:paraId="411306D4" w14:textId="77777777" w:rsidR="000A2459" w:rsidRPr="0025519D" w:rsidRDefault="000A2459" w:rsidP="000A2459">
      <w:pPr>
        <w:pStyle w:val="PL"/>
        <w:rPr>
          <w:noProof w:val="0"/>
          <w:snapToGrid w:val="0"/>
          <w:lang w:eastAsia="zh-CN"/>
        </w:rPr>
      </w:pPr>
    </w:p>
    <w:p w14:paraId="11F9D014" w14:textId="77777777" w:rsidR="000A2459" w:rsidRPr="00FD0425" w:rsidRDefault="000A2459" w:rsidP="000A2459">
      <w:pPr>
        <w:pStyle w:val="PL"/>
        <w:rPr>
          <w:noProof w:val="0"/>
          <w:snapToGrid w:val="0"/>
          <w:lang w:eastAsia="zh-CN"/>
        </w:rPr>
      </w:pPr>
    </w:p>
    <w:p w14:paraId="37B059AC" w14:textId="77777777" w:rsidR="000A2459" w:rsidRPr="00FD0425" w:rsidRDefault="000A2459" w:rsidP="000A2459">
      <w:pPr>
        <w:pStyle w:val="PL"/>
        <w:outlineLvl w:val="4"/>
        <w:rPr>
          <w:noProof w:val="0"/>
          <w:snapToGrid w:val="0"/>
          <w:lang w:eastAsia="zh-CN"/>
        </w:rPr>
      </w:pPr>
      <w:r w:rsidRPr="00FD0425">
        <w:rPr>
          <w:noProof w:val="0"/>
          <w:snapToGrid w:val="0"/>
          <w:lang w:eastAsia="zh-CN"/>
        </w:rPr>
        <w:t>-- Served Cells E-UTRA IEs</w:t>
      </w:r>
    </w:p>
    <w:p w14:paraId="036CDD20" w14:textId="77777777" w:rsidR="000A2459" w:rsidRPr="00FD0425" w:rsidRDefault="000A2459" w:rsidP="000A2459">
      <w:pPr>
        <w:pStyle w:val="PL"/>
        <w:rPr>
          <w:noProof w:val="0"/>
          <w:snapToGrid w:val="0"/>
          <w:lang w:eastAsia="zh-CN"/>
        </w:rPr>
      </w:pPr>
      <w:bookmarkStart w:id="2772" w:name="_Hlk513551051"/>
    </w:p>
    <w:p w14:paraId="026BCC9A" w14:textId="77777777" w:rsidR="000A2459" w:rsidRPr="00FD0425" w:rsidRDefault="000A2459" w:rsidP="000A2459">
      <w:pPr>
        <w:pStyle w:val="PL"/>
        <w:rPr>
          <w:noProof w:val="0"/>
          <w:snapToGrid w:val="0"/>
          <w:lang w:eastAsia="zh-CN"/>
        </w:rPr>
      </w:pPr>
    </w:p>
    <w:p w14:paraId="7C94D75B" w14:textId="77777777" w:rsidR="000A2459" w:rsidRPr="00FD0425" w:rsidRDefault="000A2459" w:rsidP="000A2459">
      <w:pPr>
        <w:pStyle w:val="PL"/>
        <w:rPr>
          <w:snapToGrid w:val="0"/>
        </w:rPr>
      </w:pPr>
      <w:bookmarkStart w:id="2773" w:name="_Hlk515442062"/>
      <w:r w:rsidRPr="00FD0425">
        <w:rPr>
          <w:snapToGrid w:val="0"/>
        </w:rPr>
        <w:t>ServedCellInformation-E-UTRA ::= SEQUENCE {</w:t>
      </w:r>
    </w:p>
    <w:p w14:paraId="7516ACBA" w14:textId="77777777" w:rsidR="000A2459" w:rsidRPr="00FD0425" w:rsidRDefault="000A2459" w:rsidP="000A2459">
      <w:pPr>
        <w:pStyle w:val="PL"/>
        <w:rPr>
          <w:snapToGrid w:val="0"/>
        </w:rPr>
      </w:pPr>
      <w:r w:rsidRPr="00FD0425">
        <w:rPr>
          <w:snapToGrid w:val="0"/>
        </w:rPr>
        <w:tab/>
        <w:t>e-utra-pci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E-UTRAPCI,</w:t>
      </w:r>
    </w:p>
    <w:p w14:paraId="01ED5748" w14:textId="77777777" w:rsidR="000A2459" w:rsidRPr="00FD0425" w:rsidRDefault="000A2459" w:rsidP="000A2459">
      <w:pPr>
        <w:pStyle w:val="PL"/>
        <w:rPr>
          <w:snapToGrid w:val="0"/>
        </w:rPr>
      </w:pPr>
      <w:r w:rsidRPr="00FD0425">
        <w:rPr>
          <w:snapToGrid w:val="0"/>
        </w:rPr>
        <w:tab/>
        <w:t>e-utra-cgi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093A1471" w14:textId="77777777" w:rsidR="000A2459" w:rsidRPr="00FD0425" w:rsidRDefault="000A2459" w:rsidP="000A2459">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142ED7C5" w14:textId="77777777" w:rsidR="000A2459" w:rsidRPr="00FD0425" w:rsidRDefault="000A2459" w:rsidP="000A2459">
      <w:pPr>
        <w:pStyle w:val="PL"/>
        <w:rPr>
          <w:snapToGrid w:val="0"/>
        </w:rPr>
      </w:pP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RANAC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4186B2F" w14:textId="77777777" w:rsidR="000A2459" w:rsidRPr="00FD0425" w:rsidRDefault="000A2459" w:rsidP="000A2459">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(SIZE(1..maxnoofBPLMNs)) OF ServedCellInformation-E-UTRA-perBPLMN,</w:t>
      </w:r>
    </w:p>
    <w:p w14:paraId="17D4D7BC" w14:textId="77777777" w:rsidR="000A2459" w:rsidRPr="00F94458" w:rsidRDefault="000A2459" w:rsidP="000A2459">
      <w:pPr>
        <w:pStyle w:val="PL"/>
        <w:rPr>
          <w:snapToGrid w:val="0"/>
          <w:lang w:val="fr-FR"/>
        </w:rPr>
      </w:pPr>
      <w:r w:rsidRPr="00FD0425">
        <w:rPr>
          <w:snapToGrid w:val="0"/>
        </w:rPr>
        <w:tab/>
      </w:r>
      <w:r w:rsidRPr="00F94458">
        <w:rPr>
          <w:snapToGrid w:val="0"/>
          <w:lang w:val="fr-FR"/>
        </w:rPr>
        <w:t>e-utra-mode-info</w:t>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r>
      <w:r w:rsidRPr="00F94458">
        <w:rPr>
          <w:snapToGrid w:val="0"/>
          <w:lang w:val="fr-FR"/>
        </w:rPr>
        <w:tab/>
        <w:t>ServedCellInformation-E-UTRA-ModeInfo,</w:t>
      </w:r>
    </w:p>
    <w:p w14:paraId="5B65076F" w14:textId="77777777" w:rsidR="000A2459" w:rsidRPr="00FD0425" w:rsidRDefault="000A2459" w:rsidP="000A2459">
      <w:pPr>
        <w:pStyle w:val="PL"/>
        <w:rPr>
          <w:snapToGrid w:val="0"/>
        </w:rPr>
      </w:pPr>
      <w:r w:rsidRPr="00F94458">
        <w:rPr>
          <w:snapToGrid w:val="0"/>
          <w:lang w:val="fr-FR"/>
        </w:rPr>
        <w:tab/>
      </w:r>
      <w:r w:rsidRPr="00FD0425">
        <w:rPr>
          <w:snapToGrid w:val="0"/>
        </w:rPr>
        <w:t>numberofAntennaPorts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NumberOfAntennaPorts-E-UTRA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DDB19BF" w14:textId="77777777" w:rsidR="000A2459" w:rsidRPr="00FD0425" w:rsidRDefault="000A2459" w:rsidP="000A2459">
      <w:pPr>
        <w:pStyle w:val="PL"/>
        <w:rPr>
          <w:snapToGrid w:val="0"/>
        </w:rPr>
      </w:pPr>
      <w:r w:rsidRPr="00FD0425">
        <w:rPr>
          <w:snapToGrid w:val="0"/>
        </w:rPr>
        <w:tab/>
        <w:t>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Pr>
        <w:t>E-UTRAPRACHConfiguration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7787DB" w14:textId="77777777" w:rsidR="000A2459" w:rsidRPr="00FD0425" w:rsidRDefault="000A2459" w:rsidP="000A2459">
      <w:pPr>
        <w:pStyle w:val="PL"/>
        <w:rPr>
          <w:snapToGrid w:val="0"/>
        </w:rPr>
      </w:pPr>
      <w:r w:rsidRPr="00FD0425">
        <w:rPr>
          <w:snapToGrid w:val="0"/>
        </w:rPr>
        <w:tab/>
        <w:t>mBSFNsubframeInfo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MBSFNSubframeInfo-E-UTRA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9A3C3BD" w14:textId="77777777" w:rsidR="000A2459" w:rsidRPr="00FD0425" w:rsidRDefault="000A2459" w:rsidP="000A2459">
      <w:pPr>
        <w:pStyle w:val="PL"/>
        <w:rPr>
          <w:snapToGrid w:val="0"/>
        </w:rPr>
      </w:pPr>
      <w:r w:rsidRPr="00FD0425">
        <w:rPr>
          <w:snapToGrid w:val="0"/>
        </w:rPr>
        <w:tab/>
        <w:t>multibandInfo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rStyle w:val="PLChar"/>
          <w:rFonts w:eastAsia="Batang"/>
        </w:rPr>
        <w:t>E-UTRAMultibandInfoList</w:t>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r>
      <w:r w:rsidRPr="00FD0425">
        <w:rPr>
          <w:rStyle w:val="PLChar"/>
          <w:rFonts w:eastAsia="Batang"/>
        </w:rPr>
        <w:tab/>
        <w:t>OPTIONAL,</w:t>
      </w:r>
    </w:p>
    <w:p w14:paraId="0A98E1B6" w14:textId="77777777" w:rsidR="000A2459" w:rsidRPr="00FD0425" w:rsidRDefault="000A2459" w:rsidP="000A2459">
      <w:pPr>
        <w:pStyle w:val="PL"/>
        <w:rPr>
          <w:snapToGrid w:val="0"/>
        </w:rPr>
      </w:pPr>
      <w:r w:rsidRPr="00FD0425">
        <w:rPr>
          <w:snapToGrid w:val="0"/>
        </w:rPr>
        <w:tab/>
        <w:t>freqBandIndicatorPriority</w:t>
      </w:r>
      <w:r w:rsidRPr="00FD0425">
        <w:rPr>
          <w:snapToGrid w:val="0"/>
        </w:rPr>
        <w:tab/>
      </w:r>
      <w:r w:rsidRPr="00FD0425">
        <w:rPr>
          <w:snapToGrid w:val="0"/>
        </w:rPr>
        <w:tab/>
      </w:r>
      <w:r w:rsidRPr="00FD0425">
        <w:rPr>
          <w:snapToGrid w:val="0"/>
        </w:rPr>
        <w:tab/>
      </w:r>
      <w:r w:rsidRPr="00FD0425">
        <w:rPr>
          <w:snapToGrid w:val="0"/>
        </w:rPr>
        <w:tab/>
        <w:t xml:space="preserve">ENUMERATED {not-broadcast, broadcast, ...}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617B180" w14:textId="77777777" w:rsidR="000A2459" w:rsidRPr="00FD0425" w:rsidRDefault="000A2459" w:rsidP="000A2459">
      <w:pPr>
        <w:pStyle w:val="PL"/>
        <w:rPr>
          <w:snapToGrid w:val="0"/>
        </w:rPr>
      </w:pPr>
      <w:r w:rsidRPr="00FD0425">
        <w:rPr>
          <w:snapToGrid w:val="0"/>
        </w:rPr>
        <w:tab/>
        <w:t>bandwidthReducedSI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ENUMERATED {scheduled,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6013FAF" w14:textId="77777777" w:rsidR="000A2459" w:rsidRPr="00FD0425" w:rsidRDefault="000A2459" w:rsidP="000A2459">
      <w:pPr>
        <w:pStyle w:val="PL"/>
        <w:rPr>
          <w:snapToGrid w:val="0"/>
        </w:rPr>
      </w:pPr>
      <w:r w:rsidRPr="00FD0425">
        <w:rPr>
          <w:snapToGrid w:val="0"/>
        </w:rPr>
        <w:tab/>
        <w:t>protectedE-UTRAResourceIndication</w:t>
      </w:r>
      <w:r w:rsidRPr="00FD0425">
        <w:rPr>
          <w:snapToGrid w:val="0"/>
        </w:rPr>
        <w:tab/>
      </w:r>
      <w:r w:rsidRPr="00FD0425">
        <w:rPr>
          <w:snapToGrid w:val="0"/>
        </w:rPr>
        <w:tab/>
        <w:t>ProtectedE-UTRAResourceIndication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8F501A7"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w:t>
      </w:r>
      <w:r w:rsidRPr="0026645E">
        <w:rPr>
          <w:noProof w:val="0"/>
          <w:snapToGrid w:val="0"/>
          <w:lang w:val="fr-FR" w:eastAsia="zh-CN"/>
        </w:rPr>
        <w:t>-ExtIEs} }</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OPTIONAL,</w:t>
      </w:r>
    </w:p>
    <w:p w14:paraId="5A4D3ED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0713392"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71D443F9" w14:textId="77777777" w:rsidR="000A2459" w:rsidRPr="0026645E" w:rsidRDefault="000A2459" w:rsidP="000A2459">
      <w:pPr>
        <w:pStyle w:val="PL"/>
        <w:rPr>
          <w:noProof w:val="0"/>
          <w:snapToGrid w:val="0"/>
          <w:lang w:val="fr-FR" w:eastAsia="zh-CN"/>
        </w:rPr>
      </w:pPr>
    </w:p>
    <w:p w14:paraId="7740A2C9" w14:textId="77777777" w:rsidR="000A2459" w:rsidRPr="0026645E" w:rsidRDefault="000A2459" w:rsidP="000A2459">
      <w:pPr>
        <w:pStyle w:val="PL"/>
        <w:rPr>
          <w:noProof w:val="0"/>
          <w:snapToGrid w:val="0"/>
          <w:lang w:val="fr-FR" w:eastAsia="zh-CN"/>
        </w:rPr>
      </w:pPr>
      <w:r w:rsidRPr="0026645E">
        <w:rPr>
          <w:snapToGrid w:val="0"/>
          <w:lang w:val="fr-FR"/>
        </w:rPr>
        <w:t>ServedCellInformation-E-UTRA</w:t>
      </w:r>
      <w:r w:rsidRPr="0026645E">
        <w:rPr>
          <w:noProof w:val="0"/>
          <w:snapToGrid w:val="0"/>
          <w:lang w:val="fr-FR" w:eastAsia="zh-CN"/>
        </w:rPr>
        <w:t>-ExtIEs XNAP-PROTOCOL-EXTENSION ::= {</w:t>
      </w:r>
    </w:p>
    <w:p w14:paraId="05B1F8A0" w14:textId="77777777" w:rsidR="000A2459" w:rsidRPr="0026645E" w:rsidRDefault="000A2459" w:rsidP="000A2459">
      <w:pPr>
        <w:pStyle w:val="PL"/>
        <w:rPr>
          <w:snapToGrid w:val="0"/>
          <w:lang w:val="fr-FR" w:eastAsia="zh-CN"/>
        </w:rPr>
      </w:pPr>
      <w:r w:rsidRPr="0026645E">
        <w:rPr>
          <w:noProof w:val="0"/>
          <w:snapToGrid w:val="0"/>
          <w:lang w:val="fr-FR" w:eastAsia="zh-CN"/>
        </w:rPr>
        <w:tab/>
        <w:t>{ ID id-BPLMN-ID-Info-EUTRA</w:t>
      </w:r>
      <w:r w:rsidRPr="0026645E">
        <w:rPr>
          <w:noProof w:val="0"/>
          <w:snapToGrid w:val="0"/>
          <w:lang w:val="fr-FR" w:eastAsia="zh-CN"/>
        </w:rPr>
        <w:tab/>
      </w:r>
      <w:r w:rsidRPr="0026645E">
        <w:rPr>
          <w:noProof w:val="0"/>
          <w:snapToGrid w:val="0"/>
          <w:lang w:val="fr-FR" w:eastAsia="zh-CN"/>
        </w:rPr>
        <w:tab/>
        <w:t>CRITICALITY ignore</w:t>
      </w:r>
      <w:r w:rsidRPr="0026645E">
        <w:rPr>
          <w:noProof w:val="0"/>
          <w:snapToGrid w:val="0"/>
          <w:lang w:val="fr-FR" w:eastAsia="zh-CN"/>
        </w:rPr>
        <w:tab/>
        <w:t>EXTENSION BPLMN-ID-Info-EUTRA</w:t>
      </w:r>
      <w:r w:rsidRPr="0026645E">
        <w:rPr>
          <w:noProof w:val="0"/>
          <w:snapToGrid w:val="0"/>
          <w:lang w:val="fr-FR" w:eastAsia="zh-CN"/>
        </w:rPr>
        <w:tab/>
      </w:r>
      <w:r w:rsidRPr="0026645E">
        <w:rPr>
          <w:noProof w:val="0"/>
          <w:snapToGrid w:val="0"/>
          <w:lang w:val="fr-FR" w:eastAsia="zh-CN"/>
        </w:rPr>
        <w:tab/>
        <w:t>PRESENCE optional }</w:t>
      </w:r>
      <w:r w:rsidRPr="0026645E">
        <w:rPr>
          <w:snapToGrid w:val="0"/>
          <w:lang w:val="fr-FR"/>
        </w:rPr>
        <w:t>|</w:t>
      </w:r>
    </w:p>
    <w:p w14:paraId="179BD27E" w14:textId="77777777" w:rsidR="000A2459" w:rsidRPr="0026645E" w:rsidRDefault="000A2459" w:rsidP="000A2459">
      <w:pPr>
        <w:pStyle w:val="PL"/>
        <w:rPr>
          <w:noProof w:val="0"/>
          <w:snapToGrid w:val="0"/>
          <w:lang w:val="fr-FR" w:eastAsia="zh-CN"/>
        </w:rPr>
      </w:pPr>
      <w:bookmarkStart w:id="2774" w:name="MCCQCTEMPBM_00000351"/>
      <w:r w:rsidRPr="0026645E">
        <w:rPr>
          <w:rFonts w:eastAsia="DengXian" w:cs="Courier New"/>
          <w:snapToGrid w:val="0"/>
          <w:lang w:val="fr-FR" w:eastAsia="zh-CN"/>
        </w:rPr>
        <w:tab/>
        <w:t>{ ID id-NPRACHConfiguration</w:t>
      </w:r>
      <w:r w:rsidRPr="0026645E">
        <w:rPr>
          <w:rFonts w:cs="Courier New"/>
          <w:snapToGrid w:val="0"/>
          <w:szCs w:val="16"/>
          <w:lang w:val="fr-FR"/>
        </w:rPr>
        <w:tab/>
      </w:r>
      <w:r w:rsidRPr="0026645E">
        <w:rPr>
          <w:rFonts w:cs="Courier New"/>
          <w:snapToGrid w:val="0"/>
          <w:szCs w:val="16"/>
          <w:lang w:val="fr-FR"/>
        </w:rPr>
        <w:tab/>
        <w:t>CRITICALITY ignore</w:t>
      </w:r>
      <w:r w:rsidRPr="0026645E">
        <w:rPr>
          <w:rFonts w:cs="Courier New"/>
          <w:snapToGrid w:val="0"/>
          <w:szCs w:val="16"/>
          <w:lang w:val="fr-FR"/>
        </w:rPr>
        <w:tab/>
        <w:t>EXTENSION</w:t>
      </w:r>
      <w:r w:rsidRPr="0026645E">
        <w:rPr>
          <w:rFonts w:cs="Courier New"/>
          <w:snapToGrid w:val="0"/>
          <w:szCs w:val="16"/>
          <w:lang w:val="fr-FR"/>
        </w:rPr>
        <w:tab/>
      </w:r>
      <w:r w:rsidRPr="0026645E">
        <w:rPr>
          <w:rFonts w:eastAsia="DengXian" w:cs="Courier New"/>
          <w:snapToGrid w:val="0"/>
          <w:lang w:val="fr-FR" w:eastAsia="zh-CN"/>
        </w:rPr>
        <w:t>NPRACHConfiguration</w:t>
      </w:r>
      <w:r w:rsidRPr="0026645E">
        <w:rPr>
          <w:rFonts w:cs="Courier New"/>
          <w:snapToGrid w:val="0"/>
          <w:szCs w:val="16"/>
          <w:lang w:val="fr-FR"/>
        </w:rPr>
        <w:tab/>
      </w:r>
      <w:r w:rsidRPr="0026645E">
        <w:rPr>
          <w:rFonts w:cs="Courier New"/>
          <w:snapToGrid w:val="0"/>
          <w:szCs w:val="16"/>
          <w:lang w:val="fr-FR"/>
        </w:rPr>
        <w:tab/>
        <w:t>PRESENCE optional}</w:t>
      </w:r>
      <w:bookmarkEnd w:id="2774"/>
      <w:r w:rsidRPr="0026645E">
        <w:rPr>
          <w:noProof w:val="0"/>
          <w:snapToGrid w:val="0"/>
          <w:lang w:val="fr-FR" w:eastAsia="zh-CN"/>
        </w:rPr>
        <w:t>,</w:t>
      </w:r>
    </w:p>
    <w:p w14:paraId="4FE6E05F"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73A89F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4BCC4A7C" w14:textId="77777777" w:rsidR="000A2459" w:rsidRPr="0026645E" w:rsidRDefault="000A2459" w:rsidP="000A2459">
      <w:pPr>
        <w:pStyle w:val="PL"/>
        <w:rPr>
          <w:noProof w:val="0"/>
          <w:snapToGrid w:val="0"/>
          <w:lang w:val="fr-FR" w:eastAsia="zh-CN"/>
        </w:rPr>
      </w:pPr>
    </w:p>
    <w:p w14:paraId="77524AE3" w14:textId="77777777" w:rsidR="000A2459" w:rsidRPr="0026645E" w:rsidRDefault="000A2459" w:rsidP="000A2459">
      <w:pPr>
        <w:pStyle w:val="PL"/>
        <w:rPr>
          <w:noProof w:val="0"/>
          <w:snapToGrid w:val="0"/>
          <w:lang w:val="fr-FR" w:eastAsia="zh-CN"/>
        </w:rPr>
      </w:pPr>
    </w:p>
    <w:p w14:paraId="2B0FF07C" w14:textId="77777777" w:rsidR="000A2459" w:rsidRPr="0026645E" w:rsidRDefault="000A2459" w:rsidP="000A2459">
      <w:pPr>
        <w:pStyle w:val="PL"/>
        <w:rPr>
          <w:snapToGrid w:val="0"/>
          <w:lang w:val="fr-FR"/>
        </w:rPr>
      </w:pPr>
      <w:r w:rsidRPr="0026645E">
        <w:rPr>
          <w:snapToGrid w:val="0"/>
          <w:lang w:val="fr-FR"/>
        </w:rPr>
        <w:t>ServedCellInformation-E-UTRA-perBPLMN ::= SEQUENCE {</w:t>
      </w:r>
    </w:p>
    <w:p w14:paraId="1D898F01" w14:textId="77777777" w:rsidR="000A2459" w:rsidRPr="0026645E" w:rsidRDefault="000A2459" w:rsidP="000A2459">
      <w:pPr>
        <w:pStyle w:val="PL"/>
        <w:rPr>
          <w:snapToGrid w:val="0"/>
          <w:lang w:val="fr-FR"/>
        </w:rPr>
      </w:pPr>
      <w:r w:rsidRPr="0026645E">
        <w:rPr>
          <w:snapToGrid w:val="0"/>
          <w:lang w:val="fr-FR"/>
        </w:rPr>
        <w:tab/>
        <w:t>plmn-id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PLMN-Identity,</w:t>
      </w:r>
    </w:p>
    <w:p w14:paraId="413FD78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ServedCellInformation-E-UTRA-perBPLMN</w:t>
      </w:r>
      <w:r w:rsidRPr="0026645E">
        <w:rPr>
          <w:noProof w:val="0"/>
          <w:snapToGrid w:val="0"/>
          <w:lang w:val="fr-FR" w:eastAsia="zh-CN"/>
        </w:rPr>
        <w:t>-ExtIEs} } OPTIONAL,</w:t>
      </w:r>
    </w:p>
    <w:p w14:paraId="493D3349"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4BE5430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354A00CC" w14:textId="77777777" w:rsidR="000A2459" w:rsidRPr="0026645E" w:rsidRDefault="000A2459" w:rsidP="000A2459">
      <w:pPr>
        <w:pStyle w:val="PL"/>
        <w:rPr>
          <w:noProof w:val="0"/>
          <w:snapToGrid w:val="0"/>
          <w:lang w:val="fr-FR" w:eastAsia="zh-CN"/>
        </w:rPr>
      </w:pPr>
    </w:p>
    <w:p w14:paraId="730D58FD" w14:textId="77777777" w:rsidR="000A2459" w:rsidRPr="0026645E" w:rsidRDefault="000A2459" w:rsidP="000A2459">
      <w:pPr>
        <w:pStyle w:val="PL"/>
        <w:rPr>
          <w:noProof w:val="0"/>
          <w:snapToGrid w:val="0"/>
          <w:lang w:val="fr-FR" w:eastAsia="zh-CN"/>
        </w:rPr>
      </w:pPr>
      <w:r w:rsidRPr="0026645E">
        <w:rPr>
          <w:snapToGrid w:val="0"/>
          <w:lang w:val="fr-FR"/>
        </w:rPr>
        <w:t>ServedCellInformation-E-UTRA-perBPLMN</w:t>
      </w:r>
      <w:r w:rsidRPr="0026645E">
        <w:rPr>
          <w:noProof w:val="0"/>
          <w:snapToGrid w:val="0"/>
          <w:lang w:val="fr-FR" w:eastAsia="zh-CN"/>
        </w:rPr>
        <w:t>-ExtIEs XNAP-PROTOCOL-EXTENSION ::= {</w:t>
      </w:r>
    </w:p>
    <w:p w14:paraId="621BDBAB"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61C70F67"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2CA6CBEB" w14:textId="77777777" w:rsidR="000A2459" w:rsidRPr="0026645E" w:rsidRDefault="000A2459" w:rsidP="000A2459">
      <w:pPr>
        <w:pStyle w:val="PL"/>
        <w:rPr>
          <w:noProof w:val="0"/>
          <w:snapToGrid w:val="0"/>
          <w:lang w:val="fr-FR" w:eastAsia="zh-CN"/>
        </w:rPr>
      </w:pPr>
    </w:p>
    <w:p w14:paraId="15E9C69F" w14:textId="77777777" w:rsidR="000A2459" w:rsidRPr="0026645E" w:rsidRDefault="000A2459" w:rsidP="000A2459">
      <w:pPr>
        <w:pStyle w:val="PL"/>
        <w:rPr>
          <w:noProof w:val="0"/>
          <w:snapToGrid w:val="0"/>
          <w:lang w:val="fr-FR" w:eastAsia="zh-CN"/>
        </w:rPr>
      </w:pPr>
    </w:p>
    <w:p w14:paraId="447589D8" w14:textId="77777777" w:rsidR="000A2459" w:rsidRPr="0026645E" w:rsidRDefault="000A2459" w:rsidP="000A2459">
      <w:pPr>
        <w:pStyle w:val="PL"/>
        <w:rPr>
          <w:snapToGrid w:val="0"/>
          <w:lang w:val="fr-FR"/>
        </w:rPr>
      </w:pPr>
      <w:r w:rsidRPr="0026645E">
        <w:rPr>
          <w:snapToGrid w:val="0"/>
          <w:lang w:val="fr-FR"/>
        </w:rPr>
        <w:t>ServedCellInformation-E-UTRA-ModeInfo ::= CHOICE {</w:t>
      </w:r>
    </w:p>
    <w:p w14:paraId="6C35F344" w14:textId="77777777" w:rsidR="000A2459" w:rsidRPr="0026645E" w:rsidRDefault="000A2459" w:rsidP="000A2459">
      <w:pPr>
        <w:pStyle w:val="PL"/>
        <w:rPr>
          <w:snapToGrid w:val="0"/>
          <w:lang w:val="fr-FR"/>
        </w:rPr>
      </w:pPr>
      <w:r w:rsidRPr="0026645E">
        <w:rPr>
          <w:snapToGrid w:val="0"/>
          <w:lang w:val="fr-FR"/>
        </w:rPr>
        <w:tab/>
        <w:t>fdd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ServedCellInformation-E-UTRA-FDDInfo,</w:t>
      </w:r>
    </w:p>
    <w:p w14:paraId="6CC262B3" w14:textId="77777777" w:rsidR="000A2459" w:rsidRPr="0026645E" w:rsidRDefault="000A2459" w:rsidP="000A2459">
      <w:pPr>
        <w:pStyle w:val="PL"/>
        <w:rPr>
          <w:snapToGrid w:val="0"/>
          <w:lang w:val="fr-FR"/>
        </w:rPr>
      </w:pPr>
      <w:r w:rsidRPr="0026645E">
        <w:rPr>
          <w:snapToGrid w:val="0"/>
          <w:lang w:val="fr-FR"/>
        </w:rPr>
        <w:lastRenderedPageBreak/>
        <w:tab/>
        <w:t>tdd</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ServedCellInformation-E-UTRA-TDDInfo,</w:t>
      </w:r>
    </w:p>
    <w:p w14:paraId="7851558D" w14:textId="77777777" w:rsidR="000A2459" w:rsidRPr="0026645E" w:rsidRDefault="000A2459" w:rsidP="000A2459">
      <w:pPr>
        <w:pStyle w:val="PL"/>
        <w:rPr>
          <w:snapToGrid w:val="0"/>
          <w:lang w:val="fr-FR"/>
        </w:rPr>
      </w:pPr>
      <w:r w:rsidRPr="0026645E">
        <w:rPr>
          <w:snapToGrid w:val="0"/>
          <w:lang w:val="fr-FR"/>
        </w:rPr>
        <w:tab/>
        <w:t>choice-extension</w:t>
      </w:r>
      <w:r w:rsidRPr="0026645E">
        <w:rPr>
          <w:snapToGrid w:val="0"/>
          <w:lang w:val="fr-FR"/>
        </w:rPr>
        <w:tab/>
      </w:r>
      <w:r w:rsidRPr="0026645E">
        <w:rPr>
          <w:lang w:val="fr-FR"/>
        </w:rPr>
        <w:t>ProtocolIE-Single-Container</w:t>
      </w:r>
      <w:r w:rsidRPr="0026645E">
        <w:rPr>
          <w:snapToGrid w:val="0"/>
          <w:lang w:val="fr-FR"/>
        </w:rPr>
        <w:t>{ {ServedCellInformation-E-UTRA-ModeInfo-ExtIEs} }</w:t>
      </w:r>
    </w:p>
    <w:p w14:paraId="634BEB0C" w14:textId="77777777" w:rsidR="000A2459" w:rsidRPr="0026645E" w:rsidRDefault="000A2459" w:rsidP="000A2459">
      <w:pPr>
        <w:pStyle w:val="PL"/>
        <w:rPr>
          <w:snapToGrid w:val="0"/>
          <w:lang w:val="fr-FR"/>
        </w:rPr>
      </w:pPr>
      <w:r w:rsidRPr="0026645E">
        <w:rPr>
          <w:snapToGrid w:val="0"/>
          <w:lang w:val="fr-FR"/>
        </w:rPr>
        <w:t>}</w:t>
      </w:r>
    </w:p>
    <w:p w14:paraId="728509B1" w14:textId="77777777" w:rsidR="000A2459" w:rsidRPr="0026645E" w:rsidRDefault="000A2459" w:rsidP="000A2459">
      <w:pPr>
        <w:pStyle w:val="PL"/>
        <w:rPr>
          <w:snapToGrid w:val="0"/>
          <w:lang w:val="fr-FR"/>
        </w:rPr>
      </w:pPr>
    </w:p>
    <w:p w14:paraId="74D1BF70" w14:textId="77777777" w:rsidR="000A2459" w:rsidRPr="0026645E" w:rsidRDefault="000A2459" w:rsidP="000A2459">
      <w:pPr>
        <w:pStyle w:val="PL"/>
        <w:rPr>
          <w:snapToGrid w:val="0"/>
          <w:lang w:val="fr-FR"/>
        </w:rPr>
      </w:pPr>
      <w:r w:rsidRPr="0026645E">
        <w:rPr>
          <w:snapToGrid w:val="0"/>
          <w:lang w:val="fr-FR"/>
        </w:rPr>
        <w:t>ServedCellInformation-E-UTRA-ModeInfo-ExtIEs XNAP-PROTOCOL-IES ::= {</w:t>
      </w:r>
    </w:p>
    <w:p w14:paraId="2DAA1A82" w14:textId="77777777" w:rsidR="000A2459" w:rsidRPr="0026645E" w:rsidRDefault="000A2459" w:rsidP="000A2459">
      <w:pPr>
        <w:pStyle w:val="PL"/>
        <w:rPr>
          <w:snapToGrid w:val="0"/>
          <w:lang w:val="fr-FR"/>
        </w:rPr>
      </w:pPr>
      <w:r w:rsidRPr="0026645E">
        <w:rPr>
          <w:snapToGrid w:val="0"/>
          <w:lang w:val="fr-FR"/>
        </w:rPr>
        <w:tab/>
        <w:t>...</w:t>
      </w:r>
    </w:p>
    <w:p w14:paraId="71C7B993" w14:textId="77777777" w:rsidR="000A2459" w:rsidRPr="0026645E" w:rsidRDefault="000A2459" w:rsidP="000A2459">
      <w:pPr>
        <w:pStyle w:val="PL"/>
        <w:rPr>
          <w:snapToGrid w:val="0"/>
          <w:lang w:val="fr-FR"/>
        </w:rPr>
      </w:pPr>
      <w:r w:rsidRPr="0026645E">
        <w:rPr>
          <w:snapToGrid w:val="0"/>
          <w:lang w:val="fr-FR"/>
        </w:rPr>
        <w:t>}</w:t>
      </w:r>
    </w:p>
    <w:p w14:paraId="16274021" w14:textId="77777777" w:rsidR="000A2459" w:rsidRPr="0026645E" w:rsidRDefault="000A2459" w:rsidP="000A2459">
      <w:pPr>
        <w:pStyle w:val="PL"/>
        <w:rPr>
          <w:noProof w:val="0"/>
          <w:snapToGrid w:val="0"/>
          <w:lang w:val="fr-FR" w:eastAsia="zh-CN"/>
        </w:rPr>
      </w:pPr>
    </w:p>
    <w:p w14:paraId="7AD3F20C" w14:textId="77777777" w:rsidR="000A2459" w:rsidRPr="0026645E" w:rsidRDefault="000A2459" w:rsidP="000A2459">
      <w:pPr>
        <w:pStyle w:val="PL"/>
        <w:rPr>
          <w:noProof w:val="0"/>
          <w:snapToGrid w:val="0"/>
          <w:lang w:val="fr-FR" w:eastAsia="zh-CN"/>
        </w:rPr>
      </w:pPr>
    </w:p>
    <w:p w14:paraId="2FF9C22D" w14:textId="77777777" w:rsidR="000A2459" w:rsidRPr="0026645E" w:rsidRDefault="000A2459" w:rsidP="000A2459">
      <w:pPr>
        <w:pStyle w:val="PL"/>
        <w:rPr>
          <w:snapToGrid w:val="0"/>
          <w:lang w:val="fr-FR"/>
        </w:rPr>
      </w:pPr>
      <w:r w:rsidRPr="0026645E">
        <w:rPr>
          <w:snapToGrid w:val="0"/>
          <w:lang w:val="fr-FR"/>
        </w:rPr>
        <w:t>ServedCellInformation-E-UTRA-FDDInfo ::= SEQUENCE {</w:t>
      </w:r>
    </w:p>
    <w:p w14:paraId="1B9B1017" w14:textId="77777777" w:rsidR="000A2459" w:rsidRPr="0026645E" w:rsidRDefault="000A2459" w:rsidP="000A2459">
      <w:pPr>
        <w:pStyle w:val="PL"/>
        <w:rPr>
          <w:snapToGrid w:val="0"/>
          <w:lang w:val="fr-FR"/>
        </w:rPr>
      </w:pPr>
      <w:r w:rsidRPr="0026645E">
        <w:rPr>
          <w:snapToGrid w:val="0"/>
          <w:lang w:val="fr-FR"/>
        </w:rPr>
        <w:tab/>
        <w:t>ul-earfcn</w:t>
      </w:r>
      <w:r w:rsidRPr="0026645E">
        <w:rPr>
          <w:snapToGrid w:val="0"/>
          <w:lang w:val="fr-FR"/>
        </w:rPr>
        <w:tab/>
      </w:r>
      <w:r w:rsidRPr="0026645E">
        <w:rPr>
          <w:snapToGrid w:val="0"/>
          <w:lang w:val="fr-FR"/>
        </w:rPr>
        <w:tab/>
      </w:r>
      <w:r w:rsidRPr="0026645E">
        <w:rPr>
          <w:snapToGrid w:val="0"/>
          <w:lang w:val="fr-FR"/>
        </w:rPr>
        <w:tab/>
        <w:t>E-UTRAARFCN,</w:t>
      </w:r>
    </w:p>
    <w:p w14:paraId="26C510BB" w14:textId="77777777" w:rsidR="000A2459" w:rsidRPr="0026645E" w:rsidRDefault="000A2459" w:rsidP="000A2459">
      <w:pPr>
        <w:pStyle w:val="PL"/>
        <w:rPr>
          <w:snapToGrid w:val="0"/>
          <w:lang w:val="fr-FR"/>
        </w:rPr>
      </w:pPr>
      <w:r w:rsidRPr="0026645E">
        <w:rPr>
          <w:snapToGrid w:val="0"/>
          <w:lang w:val="fr-FR"/>
        </w:rPr>
        <w:tab/>
        <w:t>dl-earfcn</w:t>
      </w:r>
      <w:r w:rsidRPr="0026645E">
        <w:rPr>
          <w:snapToGrid w:val="0"/>
          <w:lang w:val="fr-FR"/>
        </w:rPr>
        <w:tab/>
      </w:r>
      <w:r w:rsidRPr="0026645E">
        <w:rPr>
          <w:snapToGrid w:val="0"/>
          <w:lang w:val="fr-FR"/>
        </w:rPr>
        <w:tab/>
      </w:r>
      <w:r w:rsidRPr="0026645E">
        <w:rPr>
          <w:snapToGrid w:val="0"/>
          <w:lang w:val="fr-FR"/>
        </w:rPr>
        <w:tab/>
        <w:t>E-UTRAARFCN,</w:t>
      </w:r>
    </w:p>
    <w:p w14:paraId="711FAF9F" w14:textId="77777777" w:rsidR="000A2459" w:rsidRPr="00FD0425" w:rsidRDefault="000A2459" w:rsidP="000A2459">
      <w:pPr>
        <w:pStyle w:val="PL"/>
        <w:rPr>
          <w:snapToGrid w:val="0"/>
        </w:rPr>
      </w:pPr>
      <w:r w:rsidRPr="0026645E">
        <w:rPr>
          <w:snapToGrid w:val="0"/>
          <w:lang w:val="fr-FR"/>
        </w:rPr>
        <w:tab/>
      </w:r>
      <w:r w:rsidRPr="00FD0425">
        <w:rPr>
          <w:snapToGrid w:val="0"/>
        </w:rPr>
        <w:t>ul-e-utraTxBW</w:t>
      </w:r>
      <w:r w:rsidRPr="00FD0425">
        <w:rPr>
          <w:snapToGrid w:val="0"/>
        </w:rPr>
        <w:tab/>
      </w:r>
      <w:r w:rsidRPr="00FD0425">
        <w:rPr>
          <w:snapToGrid w:val="0"/>
        </w:rPr>
        <w:tab/>
      </w:r>
      <w:r w:rsidRPr="00FD0425">
        <w:t>E-UTRATransmissionBandwidth,</w:t>
      </w:r>
    </w:p>
    <w:p w14:paraId="67A150DC" w14:textId="77777777" w:rsidR="000A2459" w:rsidRPr="00FD0425" w:rsidRDefault="000A2459" w:rsidP="000A2459">
      <w:pPr>
        <w:pStyle w:val="PL"/>
        <w:rPr>
          <w:snapToGrid w:val="0"/>
        </w:rPr>
      </w:pPr>
      <w:r w:rsidRPr="00FD0425">
        <w:rPr>
          <w:snapToGrid w:val="0"/>
        </w:rPr>
        <w:tab/>
        <w:t>dl-e-utraTxBW</w:t>
      </w:r>
      <w:r w:rsidRPr="00FD0425">
        <w:rPr>
          <w:snapToGrid w:val="0"/>
        </w:rPr>
        <w:tab/>
      </w:r>
      <w:r w:rsidRPr="00FD0425">
        <w:rPr>
          <w:snapToGrid w:val="0"/>
        </w:rPr>
        <w:tab/>
      </w:r>
      <w:r w:rsidRPr="00FD0425">
        <w:t>E-UTRATransmissionBandwidth,</w:t>
      </w:r>
    </w:p>
    <w:p w14:paraId="32A7E98E"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ServedCellInformation-E-UTRA-FDDInfo</w:t>
      </w:r>
      <w:r w:rsidRPr="0026645E">
        <w:rPr>
          <w:noProof w:val="0"/>
          <w:snapToGrid w:val="0"/>
          <w:lang w:val="fr-FR" w:eastAsia="zh-CN"/>
        </w:rPr>
        <w:t>-ExtIEs} } OPTIONAL,</w:t>
      </w:r>
    </w:p>
    <w:p w14:paraId="6EB7BA0F"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1969CA9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0A8E9193" w14:textId="77777777" w:rsidR="000A2459" w:rsidRPr="0026645E" w:rsidRDefault="000A2459" w:rsidP="000A2459">
      <w:pPr>
        <w:pStyle w:val="PL"/>
        <w:rPr>
          <w:noProof w:val="0"/>
          <w:snapToGrid w:val="0"/>
          <w:lang w:val="fr-FR" w:eastAsia="zh-CN"/>
        </w:rPr>
      </w:pPr>
    </w:p>
    <w:p w14:paraId="1A737225" w14:textId="77777777" w:rsidR="000A2459" w:rsidRPr="0026645E" w:rsidRDefault="000A2459" w:rsidP="000A2459">
      <w:pPr>
        <w:pStyle w:val="PL"/>
        <w:rPr>
          <w:noProof w:val="0"/>
          <w:snapToGrid w:val="0"/>
          <w:lang w:val="fr-FR" w:eastAsia="zh-CN"/>
        </w:rPr>
      </w:pPr>
      <w:r w:rsidRPr="0026645E">
        <w:rPr>
          <w:snapToGrid w:val="0"/>
          <w:lang w:val="fr-FR"/>
        </w:rPr>
        <w:t>ServedCellInformation-E-UTRA-FDDInfo</w:t>
      </w:r>
      <w:r w:rsidRPr="0026645E">
        <w:rPr>
          <w:noProof w:val="0"/>
          <w:snapToGrid w:val="0"/>
          <w:lang w:val="fr-FR" w:eastAsia="zh-CN"/>
        </w:rPr>
        <w:t>-ExtIEs XNAP-PROTOCOL-EXTENSION ::= {</w:t>
      </w:r>
    </w:p>
    <w:p w14:paraId="59EEC2B1" w14:textId="77777777" w:rsidR="000A2459" w:rsidRPr="0026645E" w:rsidRDefault="000A2459" w:rsidP="000A2459">
      <w:pPr>
        <w:pStyle w:val="PL"/>
        <w:rPr>
          <w:snapToGrid w:val="0"/>
          <w:lang w:val="fr-FR"/>
        </w:rPr>
      </w:pPr>
      <w:r w:rsidRPr="0026645E">
        <w:rPr>
          <w:snapToGrid w:val="0"/>
          <w:lang w:val="fr-FR"/>
        </w:rPr>
        <w:tab/>
        <w:t>{ ID id-OffsetOfNbiotChannelNumberToDL-EARFCN</w:t>
      </w:r>
      <w:r w:rsidRPr="0026645E">
        <w:rPr>
          <w:snapToGrid w:val="0"/>
          <w:lang w:val="fr-FR"/>
        </w:rPr>
        <w:tab/>
        <w:t>CRITICALITY reject</w:t>
      </w:r>
      <w:r w:rsidRPr="0026645E">
        <w:rPr>
          <w:snapToGrid w:val="0"/>
          <w:lang w:val="fr-FR"/>
        </w:rPr>
        <w:tab/>
        <w:t>EXTENSION OffsetOfNbiotChannelNumberToEARFCN</w:t>
      </w:r>
      <w:r w:rsidRPr="0026645E">
        <w:rPr>
          <w:snapToGrid w:val="0"/>
          <w:lang w:val="fr-FR"/>
        </w:rPr>
        <w:tab/>
      </w:r>
      <w:r w:rsidRPr="0026645E">
        <w:rPr>
          <w:snapToGrid w:val="0"/>
          <w:lang w:val="fr-FR"/>
        </w:rPr>
        <w:tab/>
        <w:t>PRESENCE optional}|</w:t>
      </w:r>
    </w:p>
    <w:p w14:paraId="37AFE48E" w14:textId="77777777" w:rsidR="000A2459" w:rsidRDefault="000A2459" w:rsidP="000A2459">
      <w:pPr>
        <w:pStyle w:val="PL"/>
        <w:rPr>
          <w:snapToGrid w:val="0"/>
        </w:rPr>
      </w:pPr>
      <w:r w:rsidRPr="0026645E">
        <w:rPr>
          <w:snapToGrid w:val="0"/>
          <w:lang w:val="fr-FR"/>
        </w:rPr>
        <w:tab/>
      </w:r>
      <w:r w:rsidRPr="00C37D2B">
        <w:rPr>
          <w:snapToGrid w:val="0"/>
        </w:rPr>
        <w:t>{ ID id-OffsetOfNbiotChannelNumberToUL-EARFCN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r>
        <w:rPr>
          <w:rFonts w:hint="eastAsia"/>
          <w:snapToGrid w:val="0"/>
          <w:lang w:eastAsia="zh-CN"/>
        </w:rPr>
        <w:t>,</w:t>
      </w:r>
    </w:p>
    <w:p w14:paraId="71DFF6C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80AE5F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242A7E" w14:textId="77777777" w:rsidR="000A2459" w:rsidRPr="00FD0425" w:rsidRDefault="000A2459" w:rsidP="000A2459">
      <w:pPr>
        <w:pStyle w:val="PL"/>
        <w:rPr>
          <w:noProof w:val="0"/>
          <w:snapToGrid w:val="0"/>
          <w:lang w:eastAsia="zh-CN"/>
        </w:rPr>
      </w:pPr>
    </w:p>
    <w:p w14:paraId="277ED261" w14:textId="77777777" w:rsidR="000A2459" w:rsidRPr="00FD0425" w:rsidRDefault="000A2459" w:rsidP="000A2459">
      <w:pPr>
        <w:pStyle w:val="PL"/>
        <w:rPr>
          <w:noProof w:val="0"/>
          <w:snapToGrid w:val="0"/>
          <w:lang w:eastAsia="zh-CN"/>
        </w:rPr>
      </w:pPr>
    </w:p>
    <w:p w14:paraId="4759AC54" w14:textId="77777777" w:rsidR="000A2459" w:rsidRPr="00FD0425" w:rsidRDefault="000A2459" w:rsidP="000A2459">
      <w:pPr>
        <w:pStyle w:val="PL"/>
        <w:rPr>
          <w:snapToGrid w:val="0"/>
        </w:rPr>
      </w:pPr>
      <w:r w:rsidRPr="00FD0425">
        <w:rPr>
          <w:snapToGrid w:val="0"/>
        </w:rPr>
        <w:t>ServedCellInformation-E-UTRA-TDDInfo ::= SEQUENCE {</w:t>
      </w:r>
    </w:p>
    <w:p w14:paraId="5634EB3B" w14:textId="77777777" w:rsidR="000A2459" w:rsidRPr="00FD0425" w:rsidRDefault="000A2459" w:rsidP="000A2459">
      <w:pPr>
        <w:pStyle w:val="PL"/>
        <w:rPr>
          <w:snapToGrid w:val="0"/>
        </w:rPr>
      </w:pPr>
      <w:r w:rsidRPr="00FD0425">
        <w:rPr>
          <w:snapToGrid w:val="0"/>
        </w:rPr>
        <w:tab/>
        <w:t>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E-UTRAARFCN,</w:t>
      </w:r>
    </w:p>
    <w:p w14:paraId="473112AC" w14:textId="77777777" w:rsidR="000A2459" w:rsidRPr="00FD0425" w:rsidRDefault="000A2459" w:rsidP="000A2459">
      <w:pPr>
        <w:pStyle w:val="PL"/>
      </w:pPr>
      <w:r w:rsidRPr="00FD0425">
        <w:rPr>
          <w:snapToGrid w:val="0"/>
        </w:rPr>
        <w:tab/>
        <w:t>e-utraTxBW</w:t>
      </w:r>
      <w:r w:rsidRPr="00FD0425">
        <w:rPr>
          <w:snapToGrid w:val="0"/>
        </w:rPr>
        <w:tab/>
      </w:r>
      <w:r w:rsidRPr="00FD0425">
        <w:rPr>
          <w:snapToGrid w:val="0"/>
        </w:rPr>
        <w:tab/>
      </w:r>
      <w:r w:rsidRPr="00FD0425">
        <w:rPr>
          <w:snapToGrid w:val="0"/>
        </w:rPr>
        <w:tab/>
      </w:r>
      <w:r w:rsidRPr="00FD0425">
        <w:rPr>
          <w:snapToGrid w:val="0"/>
        </w:rPr>
        <w:tab/>
      </w:r>
      <w:r w:rsidRPr="00FD0425">
        <w:t>E-UTRATransmissionBandwidth,</w:t>
      </w:r>
    </w:p>
    <w:p w14:paraId="40A61AF7" w14:textId="77777777" w:rsidR="000A2459" w:rsidRPr="0026645E" w:rsidRDefault="000A2459" w:rsidP="000A2459">
      <w:pPr>
        <w:pStyle w:val="PL"/>
        <w:rPr>
          <w:noProof w:val="0"/>
          <w:snapToGrid w:val="0"/>
          <w:lang w:val="fr-FR"/>
        </w:rPr>
      </w:pPr>
      <w:r w:rsidRPr="00FD0425">
        <w:rPr>
          <w:snapToGrid w:val="0"/>
        </w:rPr>
        <w:tab/>
      </w:r>
      <w:r w:rsidRPr="0026645E">
        <w:rPr>
          <w:snapToGrid w:val="0"/>
          <w:lang w:val="fr-FR"/>
        </w:rPr>
        <w:t>subframeAssignmnet</w:t>
      </w:r>
      <w:r w:rsidRPr="0026645E">
        <w:rPr>
          <w:snapToGrid w:val="0"/>
          <w:lang w:val="fr-FR"/>
        </w:rPr>
        <w:tab/>
      </w:r>
      <w:r w:rsidRPr="0026645E">
        <w:rPr>
          <w:snapToGrid w:val="0"/>
          <w:lang w:val="fr-FR"/>
        </w:rPr>
        <w:tab/>
      </w:r>
      <w:r w:rsidRPr="0026645E">
        <w:rPr>
          <w:noProof w:val="0"/>
          <w:snapToGrid w:val="0"/>
          <w:lang w:val="fr-FR"/>
        </w:rPr>
        <w:t>ENUMERATED {</w:t>
      </w:r>
      <w:r w:rsidRPr="0026645E">
        <w:rPr>
          <w:noProof w:val="0"/>
          <w:snapToGrid w:val="0"/>
          <w:lang w:val="fr-FR" w:eastAsia="zh-CN"/>
        </w:rPr>
        <w:t>sa0</w:t>
      </w:r>
      <w:r w:rsidRPr="0026645E">
        <w:rPr>
          <w:noProof w:val="0"/>
          <w:snapToGrid w:val="0"/>
          <w:lang w:val="fr-FR"/>
        </w:rPr>
        <w:t>,</w:t>
      </w:r>
      <w:r w:rsidRPr="0026645E">
        <w:rPr>
          <w:noProof w:val="0"/>
          <w:snapToGrid w:val="0"/>
          <w:lang w:val="fr-FR" w:eastAsia="zh-CN"/>
        </w:rPr>
        <w:t>sa1</w:t>
      </w:r>
      <w:r w:rsidRPr="0026645E">
        <w:rPr>
          <w:noProof w:val="0"/>
          <w:snapToGrid w:val="0"/>
          <w:lang w:val="fr-FR"/>
        </w:rPr>
        <w:t>,</w:t>
      </w:r>
      <w:r w:rsidRPr="0026645E">
        <w:rPr>
          <w:noProof w:val="0"/>
          <w:snapToGrid w:val="0"/>
          <w:lang w:val="fr-FR" w:eastAsia="zh-CN"/>
        </w:rPr>
        <w:t>sa2</w:t>
      </w:r>
      <w:r w:rsidRPr="0026645E">
        <w:rPr>
          <w:noProof w:val="0"/>
          <w:lang w:val="fr-FR"/>
        </w:rPr>
        <w:t>,</w:t>
      </w:r>
      <w:r w:rsidRPr="0026645E">
        <w:rPr>
          <w:noProof w:val="0"/>
          <w:snapToGrid w:val="0"/>
          <w:lang w:val="fr-FR" w:eastAsia="zh-CN"/>
        </w:rPr>
        <w:t>sa3,sa4,sa5,sa6,</w:t>
      </w:r>
      <w:r w:rsidRPr="0026645E">
        <w:rPr>
          <w:noProof w:val="0"/>
          <w:snapToGrid w:val="0"/>
          <w:lang w:val="fr-FR"/>
        </w:rPr>
        <w:t>...},</w:t>
      </w:r>
    </w:p>
    <w:p w14:paraId="3F653E56" w14:textId="77777777" w:rsidR="000A2459" w:rsidRPr="0026645E" w:rsidRDefault="000A2459" w:rsidP="000A2459">
      <w:pPr>
        <w:pStyle w:val="PL"/>
        <w:rPr>
          <w:snapToGrid w:val="0"/>
          <w:lang w:val="fr-FR"/>
        </w:rPr>
      </w:pPr>
      <w:r w:rsidRPr="0026645E">
        <w:rPr>
          <w:noProof w:val="0"/>
          <w:snapToGrid w:val="0"/>
          <w:lang w:val="fr-FR"/>
        </w:rPr>
        <w:tab/>
        <w:t>specialSubframeInfo</w:t>
      </w:r>
      <w:r w:rsidRPr="0026645E">
        <w:rPr>
          <w:noProof w:val="0"/>
          <w:snapToGrid w:val="0"/>
          <w:lang w:val="fr-FR"/>
        </w:rPr>
        <w:tab/>
      </w:r>
      <w:r w:rsidRPr="0026645E">
        <w:rPr>
          <w:noProof w:val="0"/>
          <w:snapToGrid w:val="0"/>
          <w:lang w:val="fr-FR"/>
        </w:rPr>
        <w:tab/>
        <w:t>SpecialSubframeInfo-E-UTRA,</w:t>
      </w:r>
    </w:p>
    <w:p w14:paraId="2A154375"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ServedCellInformation-E-UTRA-TDDInfo</w:t>
      </w:r>
      <w:r w:rsidRPr="0026645E">
        <w:rPr>
          <w:noProof w:val="0"/>
          <w:snapToGrid w:val="0"/>
          <w:lang w:val="fr-FR" w:eastAsia="zh-CN"/>
        </w:rPr>
        <w:t>-ExtIEs} } OPTIONAL,</w:t>
      </w:r>
    </w:p>
    <w:p w14:paraId="0CC9ADA8"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3017CAD1" w14:textId="77777777" w:rsidR="000A2459" w:rsidRPr="0026645E" w:rsidRDefault="000A2459" w:rsidP="000A2459">
      <w:pPr>
        <w:pStyle w:val="PL"/>
        <w:rPr>
          <w:noProof w:val="0"/>
          <w:snapToGrid w:val="0"/>
          <w:lang w:val="fr-FR" w:eastAsia="zh-CN"/>
        </w:rPr>
      </w:pPr>
      <w:r w:rsidRPr="0026645E">
        <w:rPr>
          <w:noProof w:val="0"/>
          <w:snapToGrid w:val="0"/>
          <w:lang w:val="fr-FR" w:eastAsia="zh-CN"/>
        </w:rPr>
        <w:t>}</w:t>
      </w:r>
    </w:p>
    <w:p w14:paraId="1BCC8407" w14:textId="77777777" w:rsidR="000A2459" w:rsidRPr="0026645E" w:rsidRDefault="000A2459" w:rsidP="000A2459">
      <w:pPr>
        <w:pStyle w:val="PL"/>
        <w:rPr>
          <w:noProof w:val="0"/>
          <w:snapToGrid w:val="0"/>
          <w:lang w:val="fr-FR" w:eastAsia="zh-CN"/>
        </w:rPr>
      </w:pPr>
    </w:p>
    <w:p w14:paraId="0FF1BAB1" w14:textId="77777777" w:rsidR="000A2459" w:rsidRPr="00FD0425" w:rsidRDefault="000A2459" w:rsidP="000A2459">
      <w:pPr>
        <w:pStyle w:val="PL"/>
        <w:rPr>
          <w:noProof w:val="0"/>
          <w:snapToGrid w:val="0"/>
          <w:lang w:eastAsia="zh-CN"/>
        </w:rPr>
      </w:pPr>
      <w:r w:rsidRPr="00FD0425">
        <w:rPr>
          <w:snapToGrid w:val="0"/>
        </w:rPr>
        <w:t>ServedCellInformation-E-UTRA-TDDInfo</w:t>
      </w:r>
      <w:r w:rsidRPr="00FD0425">
        <w:rPr>
          <w:noProof w:val="0"/>
          <w:snapToGrid w:val="0"/>
          <w:lang w:eastAsia="zh-CN"/>
        </w:rPr>
        <w:t>-ExtIEs XNAP-PROTOCOL-EXTENSION ::= {</w:t>
      </w:r>
    </w:p>
    <w:p w14:paraId="4793C9FA" w14:textId="77777777" w:rsidR="000A2459" w:rsidRPr="00C37D2B" w:rsidRDefault="000A2459" w:rsidP="000A2459">
      <w:pPr>
        <w:pStyle w:val="PL"/>
        <w:rPr>
          <w:noProof w:val="0"/>
          <w:snapToGrid w:val="0"/>
        </w:rPr>
      </w:pPr>
      <w:r>
        <w:rPr>
          <w:noProof w:val="0"/>
          <w:snapToGrid w:val="0"/>
        </w:rPr>
        <w:tab/>
      </w:r>
      <w:r w:rsidRPr="00C37D2B">
        <w:rPr>
          <w:noProof w:val="0"/>
          <w:snapToGrid w:val="0"/>
        </w:rPr>
        <w:t>{ ID id-OffsetOfNbiotChannelNumberToDL-EARFCN</w:t>
      </w:r>
      <w:r w:rsidRPr="00C37D2B">
        <w:rPr>
          <w:noProof w:val="0"/>
          <w:snapToGrid w:val="0"/>
        </w:rPr>
        <w:tab/>
        <w:t>CRITICALITY reject</w:t>
      </w:r>
      <w:r w:rsidRPr="00C37D2B">
        <w:rPr>
          <w:noProof w:val="0"/>
          <w:snapToGrid w:val="0"/>
        </w:rPr>
        <w:tab/>
        <w:t>EXTENSION OffsetOfNbiotChannelNumberToEARFCN</w:t>
      </w:r>
      <w:r w:rsidRPr="00C37D2B">
        <w:rPr>
          <w:noProof w:val="0"/>
          <w:snapToGrid w:val="0"/>
        </w:rPr>
        <w:tab/>
      </w:r>
      <w:r w:rsidRPr="00C37D2B">
        <w:rPr>
          <w:noProof w:val="0"/>
          <w:snapToGrid w:val="0"/>
        </w:rPr>
        <w:tab/>
        <w:t>PRESENCE optional}|</w:t>
      </w:r>
    </w:p>
    <w:p w14:paraId="0BB86612" w14:textId="77777777" w:rsidR="000A2459" w:rsidRPr="00C37D2B" w:rsidRDefault="000A2459" w:rsidP="000A2459">
      <w:pPr>
        <w:pStyle w:val="PL"/>
        <w:rPr>
          <w:noProof w:val="0"/>
          <w:snapToGrid w:val="0"/>
        </w:rPr>
      </w:pPr>
      <w:r w:rsidRPr="00C37D2B">
        <w:rPr>
          <w:noProof w:val="0"/>
          <w:snapToGrid w:val="0"/>
        </w:rPr>
        <w:tab/>
        <w:t>{ ID id-NBIoT-UL-DL-AlignmentOffset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EXTENSION 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C3089BF"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D21299F"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C468C4E" w14:textId="77777777" w:rsidR="000A2459" w:rsidRPr="00FD0425" w:rsidRDefault="000A2459" w:rsidP="000A2459">
      <w:pPr>
        <w:pStyle w:val="PL"/>
        <w:rPr>
          <w:noProof w:val="0"/>
          <w:snapToGrid w:val="0"/>
          <w:lang w:eastAsia="zh-CN"/>
        </w:rPr>
      </w:pPr>
    </w:p>
    <w:p w14:paraId="69817A7A" w14:textId="77777777" w:rsidR="000A2459" w:rsidRPr="00FD0425" w:rsidRDefault="000A2459" w:rsidP="000A2459">
      <w:pPr>
        <w:pStyle w:val="PL"/>
        <w:rPr>
          <w:noProof w:val="0"/>
          <w:snapToGrid w:val="0"/>
          <w:lang w:eastAsia="zh-CN"/>
        </w:rPr>
      </w:pPr>
    </w:p>
    <w:p w14:paraId="27449B20" w14:textId="77777777" w:rsidR="000A2459" w:rsidRPr="00FD0425" w:rsidRDefault="000A2459" w:rsidP="000A2459">
      <w:pPr>
        <w:pStyle w:val="PL"/>
        <w:rPr>
          <w:snapToGrid w:val="0"/>
        </w:rPr>
      </w:pPr>
      <w:r w:rsidRPr="00FD0425">
        <w:rPr>
          <w:snapToGrid w:val="0"/>
        </w:rPr>
        <w:t>ServedCells-E-UTRA ::= SEQUENCE (SIZE (1..maxnoofCellsinNG-RANnode)) OF ServedCells-E-UTRA-Item</w:t>
      </w:r>
    </w:p>
    <w:p w14:paraId="0DFFD752" w14:textId="77777777" w:rsidR="000A2459" w:rsidRPr="00FD0425" w:rsidRDefault="000A2459" w:rsidP="000A2459">
      <w:pPr>
        <w:pStyle w:val="PL"/>
      </w:pPr>
    </w:p>
    <w:p w14:paraId="2AF41D36" w14:textId="77777777" w:rsidR="000A2459" w:rsidRPr="00FD0425" w:rsidRDefault="000A2459" w:rsidP="000A2459">
      <w:pPr>
        <w:pStyle w:val="PL"/>
        <w:rPr>
          <w:snapToGrid w:val="0"/>
        </w:rPr>
      </w:pPr>
      <w:r w:rsidRPr="00FD0425">
        <w:rPr>
          <w:snapToGrid w:val="0"/>
        </w:rPr>
        <w:t>ServedCells-E-UTRA-Item ::= SEQUENCE {</w:t>
      </w:r>
    </w:p>
    <w:p w14:paraId="721171D6" w14:textId="77777777" w:rsidR="000A2459" w:rsidRPr="00FD0425" w:rsidRDefault="000A2459" w:rsidP="000A2459">
      <w:pPr>
        <w:pStyle w:val="PL"/>
        <w:rPr>
          <w:snapToGrid w:val="0"/>
        </w:rPr>
      </w:pPr>
      <w:r w:rsidRPr="00FD0425">
        <w:rPr>
          <w:snapToGrid w:val="0"/>
        </w:rPr>
        <w:tab/>
        <w:t>served-cell-info-E-UTRA</w:t>
      </w:r>
      <w:r w:rsidRPr="00FD0425">
        <w:rPr>
          <w:snapToGrid w:val="0"/>
        </w:rPr>
        <w:tab/>
      </w:r>
      <w:r w:rsidRPr="00FD0425">
        <w:rPr>
          <w:snapToGrid w:val="0"/>
        </w:rPr>
        <w:tab/>
        <w:t>ServedCellInformation-E-UTRA,</w:t>
      </w:r>
    </w:p>
    <w:p w14:paraId="22491B0D"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99F8262"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2759E071"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ServedCells-E-UTRA-Item-ExtIEs</w:t>
      </w:r>
      <w:r w:rsidRPr="00FD0425">
        <w:rPr>
          <w:noProof w:val="0"/>
          <w:snapToGrid w:val="0"/>
          <w:lang w:eastAsia="zh-CN"/>
        </w:rPr>
        <w:t>} } OPTIONAL,</w:t>
      </w:r>
    </w:p>
    <w:p w14:paraId="3E0405AD"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B5A814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A1E9348" w14:textId="77777777" w:rsidR="000A2459" w:rsidRPr="00FD0425" w:rsidRDefault="000A2459" w:rsidP="000A2459">
      <w:pPr>
        <w:pStyle w:val="PL"/>
        <w:rPr>
          <w:noProof w:val="0"/>
          <w:snapToGrid w:val="0"/>
          <w:lang w:eastAsia="zh-CN"/>
        </w:rPr>
      </w:pPr>
    </w:p>
    <w:p w14:paraId="2204E8C1" w14:textId="77777777" w:rsidR="000A2459" w:rsidRPr="00FD0425" w:rsidRDefault="000A2459" w:rsidP="000A2459">
      <w:pPr>
        <w:pStyle w:val="PL"/>
        <w:rPr>
          <w:noProof w:val="0"/>
          <w:snapToGrid w:val="0"/>
          <w:lang w:eastAsia="zh-CN"/>
        </w:rPr>
      </w:pPr>
      <w:r w:rsidRPr="00FD0425">
        <w:rPr>
          <w:snapToGrid w:val="0"/>
        </w:rPr>
        <w:t>ServedCells-E-UTRA-Item-ExtIEs</w:t>
      </w:r>
      <w:r w:rsidRPr="00FD0425">
        <w:rPr>
          <w:noProof w:val="0"/>
          <w:snapToGrid w:val="0"/>
          <w:lang w:eastAsia="zh-CN"/>
        </w:rPr>
        <w:t xml:space="preserve"> XNAP-PROTOCOL-EXTENSION ::= {</w:t>
      </w:r>
    </w:p>
    <w:p w14:paraId="31620569" w14:textId="77777777" w:rsidR="000A2459" w:rsidRDefault="000A2459" w:rsidP="000A2459">
      <w:pPr>
        <w:pStyle w:val="PL"/>
        <w:rPr>
          <w:snapToGrid w:val="0"/>
        </w:rPr>
      </w:pPr>
      <w:r w:rsidRPr="00FD0425">
        <w:rPr>
          <w:noProof w:val="0"/>
          <w:snapToGrid w:val="0"/>
          <w:lang w:eastAsia="zh-CN"/>
        </w:rPr>
        <w:tab/>
      </w:r>
      <w:r>
        <w:rPr>
          <w:snapToGrid w:val="0"/>
        </w:rPr>
        <w:t>{ ID id-SFN-Offset</w:t>
      </w:r>
      <w:r>
        <w:rPr>
          <w:snapToGrid w:val="0"/>
        </w:rPr>
        <w:tab/>
      </w:r>
      <w:r>
        <w:rPr>
          <w:snapToGrid w:val="0"/>
        </w:rPr>
        <w:tab/>
      </w:r>
      <w:r>
        <w:rPr>
          <w:snapToGrid w:val="0"/>
        </w:rPr>
        <w:tab/>
      </w:r>
      <w:r>
        <w:rPr>
          <w:snapToGrid w:val="0"/>
        </w:rPr>
        <w:tab/>
        <w:t>CRITICALITY ignore EXTENSION SFN-Offset</w:t>
      </w:r>
      <w:r>
        <w:rPr>
          <w:snapToGrid w:val="0"/>
        </w:rPr>
        <w:tab/>
      </w:r>
      <w:r>
        <w:rPr>
          <w:snapToGrid w:val="0"/>
        </w:rPr>
        <w:tab/>
      </w:r>
      <w:r>
        <w:rPr>
          <w:snapToGrid w:val="0"/>
        </w:rPr>
        <w:tab/>
      </w:r>
      <w:r>
        <w:rPr>
          <w:snapToGrid w:val="0"/>
        </w:rPr>
        <w:tab/>
      </w:r>
      <w:r>
        <w:rPr>
          <w:snapToGrid w:val="0"/>
        </w:rPr>
        <w:tab/>
        <w:t>PRESENCE optional },</w:t>
      </w:r>
    </w:p>
    <w:p w14:paraId="18766A0F"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w:t>
      </w:r>
    </w:p>
    <w:p w14:paraId="11CF7DE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01E6A40" w14:textId="77777777" w:rsidR="000A2459" w:rsidRPr="00FD0425" w:rsidRDefault="000A2459" w:rsidP="000A2459">
      <w:pPr>
        <w:pStyle w:val="PL"/>
      </w:pPr>
    </w:p>
    <w:p w14:paraId="09DEF6D7" w14:textId="77777777" w:rsidR="000A2459" w:rsidRPr="00FD0425" w:rsidRDefault="000A2459" w:rsidP="000A2459">
      <w:pPr>
        <w:pStyle w:val="PL"/>
      </w:pPr>
    </w:p>
    <w:p w14:paraId="49B04490" w14:textId="77777777" w:rsidR="000A2459" w:rsidRPr="00FD0425" w:rsidRDefault="000A2459" w:rsidP="000A2459">
      <w:pPr>
        <w:pStyle w:val="PL"/>
        <w:rPr>
          <w:snapToGrid w:val="0"/>
        </w:rPr>
      </w:pPr>
      <w:bookmarkStart w:id="2775" w:name="_Hlk515513755"/>
      <w:r w:rsidRPr="00FD0425">
        <w:rPr>
          <w:snapToGrid w:val="0"/>
        </w:rPr>
        <w:t>ServedCellsToUpdate-E-UTRA</w:t>
      </w:r>
      <w:bookmarkEnd w:id="2775"/>
      <w:r w:rsidRPr="00FD0425">
        <w:rPr>
          <w:snapToGrid w:val="0"/>
        </w:rPr>
        <w:t xml:space="preserve"> ::= SEQUENCE {</w:t>
      </w:r>
    </w:p>
    <w:p w14:paraId="0A431378" w14:textId="77777777" w:rsidR="000A2459" w:rsidRPr="00FD0425" w:rsidRDefault="000A2459" w:rsidP="000A2459">
      <w:pPr>
        <w:pStyle w:val="PL"/>
        <w:rPr>
          <w:snapToGrid w:val="0"/>
        </w:rPr>
      </w:pPr>
      <w:r w:rsidRPr="00FD0425">
        <w:rPr>
          <w:snapToGrid w:val="0"/>
        </w:rPr>
        <w:tab/>
        <w:t>served-Cells-ToAdd-E-UTRA</w:t>
      </w:r>
      <w:r w:rsidRPr="00FD0425">
        <w:rPr>
          <w:snapToGrid w:val="0"/>
        </w:rPr>
        <w:tab/>
      </w:r>
      <w:r w:rsidRPr="00FD0425">
        <w:rPr>
          <w:snapToGrid w:val="0"/>
        </w:rPr>
        <w:tab/>
        <w:t>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A4E9D30" w14:textId="77777777" w:rsidR="000A2459" w:rsidRPr="00FD0425" w:rsidRDefault="000A2459" w:rsidP="000A2459">
      <w:pPr>
        <w:pStyle w:val="PL"/>
        <w:rPr>
          <w:snapToGrid w:val="0"/>
        </w:rPr>
      </w:pPr>
      <w:r w:rsidRPr="00FD0425">
        <w:rPr>
          <w:snapToGrid w:val="0"/>
        </w:rPr>
        <w:tab/>
        <w:t>served-Cells-ToModify-E-UTRA</w:t>
      </w:r>
      <w:r w:rsidRPr="00FD0425">
        <w:rPr>
          <w:snapToGrid w:val="0"/>
        </w:rPr>
        <w:tab/>
        <w:t>ServedCells-ToModify-E-UTRA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4F115ED" w14:textId="77777777" w:rsidR="000A2459" w:rsidRPr="00FD0425" w:rsidRDefault="000A2459" w:rsidP="000A2459">
      <w:pPr>
        <w:pStyle w:val="PL"/>
        <w:rPr>
          <w:snapToGrid w:val="0"/>
        </w:rPr>
      </w:pPr>
      <w:r w:rsidRPr="00FD0425">
        <w:rPr>
          <w:snapToGrid w:val="0"/>
        </w:rPr>
        <w:tab/>
        <w:t>served-Cells-ToDelete-E-UTRA</w:t>
      </w:r>
      <w:r w:rsidRPr="00FD0425">
        <w:rPr>
          <w:snapToGrid w:val="0"/>
        </w:rPr>
        <w:tab/>
        <w:t>SEQUENCE (SIZE (1..maxnoofCellsinNG-RANnode)) OF</w:t>
      </w:r>
      <w:r w:rsidRPr="00FD0425">
        <w:rPr>
          <w:rStyle w:val="PLChar"/>
        </w:rPr>
        <w:t xml:space="preserve"> E-UTRA-CGI </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Pr>
          <w:rStyle w:val="PLChar"/>
        </w:rPr>
        <w:tab/>
      </w:r>
      <w:r w:rsidRPr="00FD0425">
        <w:rPr>
          <w:rStyle w:val="PLChar"/>
        </w:rPr>
        <w:t>OPTIONAL</w:t>
      </w:r>
      <w:r w:rsidRPr="00FD0425">
        <w:rPr>
          <w:snapToGrid w:val="0"/>
        </w:rPr>
        <w:t>,</w:t>
      </w:r>
    </w:p>
    <w:p w14:paraId="6FE2F69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{ServedC</w:t>
      </w:r>
      <w:r w:rsidRPr="0026645E">
        <w:rPr>
          <w:snapToGrid w:val="0"/>
          <w:lang w:val="fr-FR"/>
        </w:rPr>
        <w:t>ellsToUpdate-E-UTRA-ExtIEs</w:t>
      </w:r>
      <w:r w:rsidRPr="0026645E">
        <w:rPr>
          <w:noProof w:val="0"/>
          <w:snapToGrid w:val="0"/>
          <w:lang w:val="fr-FR" w:eastAsia="zh-CN"/>
        </w:rPr>
        <w:t>} }</w:t>
      </w:r>
      <w:r w:rsidRPr="0026645E">
        <w:rPr>
          <w:noProof w:val="0"/>
          <w:snapToGrid w:val="0"/>
          <w:lang w:val="fr-FR" w:eastAsia="zh-CN"/>
        </w:rPr>
        <w:tab/>
        <w:t>OPTIONAL,</w:t>
      </w:r>
    </w:p>
    <w:p w14:paraId="711BFD36"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59CDFD85" w14:textId="77777777" w:rsidR="000A2459" w:rsidRPr="00FD0425" w:rsidRDefault="000A2459" w:rsidP="000A2459">
      <w:pPr>
        <w:pStyle w:val="PL"/>
        <w:rPr>
          <w:snapToGrid w:val="0"/>
        </w:rPr>
      </w:pPr>
      <w:r w:rsidRPr="00FD0425">
        <w:rPr>
          <w:snapToGrid w:val="0"/>
        </w:rPr>
        <w:t>}</w:t>
      </w:r>
    </w:p>
    <w:p w14:paraId="4E83CFBA" w14:textId="77777777" w:rsidR="000A2459" w:rsidRPr="00FD0425" w:rsidRDefault="000A2459" w:rsidP="000A2459">
      <w:pPr>
        <w:pStyle w:val="PL"/>
        <w:rPr>
          <w:snapToGrid w:val="0"/>
        </w:rPr>
      </w:pPr>
    </w:p>
    <w:p w14:paraId="31C4E870" w14:textId="77777777" w:rsidR="000A2459" w:rsidRPr="00FD0425" w:rsidRDefault="000A2459" w:rsidP="000A2459">
      <w:pPr>
        <w:pStyle w:val="PL"/>
        <w:rPr>
          <w:noProof w:val="0"/>
          <w:snapToGrid w:val="0"/>
          <w:lang w:eastAsia="zh-CN"/>
        </w:rPr>
      </w:pPr>
      <w:r w:rsidRPr="00FD0425">
        <w:rPr>
          <w:snapToGrid w:val="0"/>
        </w:rPr>
        <w:t>ServedCellsToUpdate-E-UTRA-ExtIEs</w:t>
      </w:r>
      <w:r w:rsidRPr="00FD0425">
        <w:rPr>
          <w:noProof w:val="0"/>
          <w:snapToGrid w:val="0"/>
          <w:lang w:eastAsia="zh-CN"/>
        </w:rPr>
        <w:t xml:space="preserve"> XNAP-PROTOCOL-EXTENSION ::= {</w:t>
      </w:r>
    </w:p>
    <w:p w14:paraId="6A15F0A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6BEC4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F7646E8" w14:textId="77777777" w:rsidR="000A2459" w:rsidRPr="00FD0425" w:rsidRDefault="000A2459" w:rsidP="000A2459">
      <w:pPr>
        <w:pStyle w:val="PL"/>
        <w:rPr>
          <w:snapToGrid w:val="0"/>
        </w:rPr>
      </w:pPr>
    </w:p>
    <w:p w14:paraId="378AF8DD" w14:textId="77777777" w:rsidR="000A2459" w:rsidRPr="00FD0425" w:rsidRDefault="000A2459" w:rsidP="000A2459">
      <w:pPr>
        <w:pStyle w:val="PL"/>
        <w:rPr>
          <w:noProof w:val="0"/>
          <w:snapToGrid w:val="0"/>
          <w:lang w:eastAsia="zh-CN"/>
        </w:rPr>
      </w:pPr>
    </w:p>
    <w:p w14:paraId="697A142B" w14:textId="77777777" w:rsidR="000A2459" w:rsidRPr="00FD0425" w:rsidRDefault="000A2459" w:rsidP="000A2459">
      <w:pPr>
        <w:pStyle w:val="PL"/>
        <w:rPr>
          <w:snapToGrid w:val="0"/>
        </w:rPr>
      </w:pPr>
      <w:r w:rsidRPr="00FD0425">
        <w:rPr>
          <w:snapToGrid w:val="0"/>
        </w:rPr>
        <w:t>ServedCells-ToModify-E-UTRA ::= SEQUENCE (SIZE (1..maxnoofCellsinNG-RANnode)) OF ServedCells-ToModify-E-UTRA-Item</w:t>
      </w:r>
    </w:p>
    <w:p w14:paraId="0B64A651" w14:textId="77777777" w:rsidR="000A2459" w:rsidRPr="00FD0425" w:rsidRDefault="000A2459" w:rsidP="000A2459">
      <w:pPr>
        <w:pStyle w:val="PL"/>
        <w:rPr>
          <w:snapToGrid w:val="0"/>
        </w:rPr>
      </w:pPr>
    </w:p>
    <w:p w14:paraId="2F4D2C19" w14:textId="77777777" w:rsidR="000A2459" w:rsidRPr="00FD0425" w:rsidRDefault="000A2459" w:rsidP="000A2459">
      <w:pPr>
        <w:pStyle w:val="PL"/>
        <w:rPr>
          <w:snapToGrid w:val="0"/>
        </w:rPr>
      </w:pPr>
      <w:r w:rsidRPr="00FD0425">
        <w:rPr>
          <w:snapToGrid w:val="0"/>
        </w:rPr>
        <w:t>ServedCells-ToModify-E-UTRA-Item ::= SEQUENCE {</w:t>
      </w:r>
    </w:p>
    <w:p w14:paraId="3EA1772D" w14:textId="77777777" w:rsidR="000A2459" w:rsidRPr="00FD0425" w:rsidRDefault="000A2459" w:rsidP="000A2459">
      <w:pPr>
        <w:pStyle w:val="PL"/>
        <w:rPr>
          <w:snapToGrid w:val="0"/>
        </w:rPr>
      </w:pPr>
      <w:r w:rsidRPr="00FD0425">
        <w:rPr>
          <w:snapToGrid w:val="0"/>
        </w:rPr>
        <w:tab/>
        <w:t>old-ECGI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E-UTRA-CGI,</w:t>
      </w:r>
    </w:p>
    <w:p w14:paraId="5365C6BF" w14:textId="77777777" w:rsidR="000A2459" w:rsidRPr="00FD0425" w:rsidRDefault="000A2459" w:rsidP="000A2459">
      <w:pPr>
        <w:pStyle w:val="PL"/>
        <w:rPr>
          <w:snapToGrid w:val="0"/>
        </w:rPr>
      </w:pPr>
      <w:r w:rsidRPr="00FD0425">
        <w:rPr>
          <w:snapToGrid w:val="0"/>
        </w:rPr>
        <w:tab/>
        <w:t>served-cell-info-E-UTRA</w:t>
      </w:r>
      <w:r w:rsidRPr="00FD0425">
        <w:rPr>
          <w:snapToGrid w:val="0"/>
        </w:rPr>
        <w:tab/>
      </w:r>
      <w:r w:rsidRPr="00FD0425">
        <w:rPr>
          <w:snapToGrid w:val="0"/>
        </w:rPr>
        <w:tab/>
      </w:r>
      <w:r w:rsidRPr="00FD0425">
        <w:rPr>
          <w:noProof w:val="0"/>
          <w:snapToGrid w:val="0"/>
          <w:lang w:eastAsia="zh-CN"/>
        </w:rPr>
        <w:t>ServedCellInformation-E-UTRA,</w:t>
      </w:r>
    </w:p>
    <w:p w14:paraId="02867F95"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t>OPTIONAL,</w:t>
      </w:r>
    </w:p>
    <w:p w14:paraId="7CD923B5"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tab/>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t>OPTIONAL,</w:t>
      </w:r>
    </w:p>
    <w:p w14:paraId="313BD9E2" w14:textId="77777777" w:rsidR="000A2459" w:rsidRPr="00FD0425" w:rsidRDefault="000A2459" w:rsidP="000A2459">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02278B5"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Served-cells-ToModify-E-UTRA-Item-ExtIEs</w:t>
      </w:r>
      <w:r w:rsidRPr="00FD0425">
        <w:rPr>
          <w:noProof w:val="0"/>
          <w:snapToGrid w:val="0"/>
          <w:lang w:eastAsia="zh-CN"/>
        </w:rPr>
        <w:t>} }</w:t>
      </w:r>
      <w:r w:rsidRPr="00FD0425">
        <w:rPr>
          <w:noProof w:val="0"/>
          <w:snapToGrid w:val="0"/>
          <w:lang w:eastAsia="zh-CN"/>
        </w:rPr>
        <w:tab/>
        <w:t>OPTIONAL,</w:t>
      </w:r>
    </w:p>
    <w:p w14:paraId="257DAE2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18E749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11CAD90" w14:textId="77777777" w:rsidR="000A2459" w:rsidRPr="00FD0425" w:rsidRDefault="000A2459" w:rsidP="000A2459">
      <w:pPr>
        <w:pStyle w:val="PL"/>
        <w:rPr>
          <w:noProof w:val="0"/>
          <w:snapToGrid w:val="0"/>
          <w:lang w:eastAsia="zh-CN"/>
        </w:rPr>
      </w:pPr>
    </w:p>
    <w:p w14:paraId="343B30D3" w14:textId="77777777" w:rsidR="000A2459" w:rsidRPr="00FD0425" w:rsidRDefault="000A2459" w:rsidP="000A2459">
      <w:pPr>
        <w:pStyle w:val="PL"/>
        <w:rPr>
          <w:noProof w:val="0"/>
          <w:snapToGrid w:val="0"/>
          <w:lang w:eastAsia="zh-CN"/>
        </w:rPr>
      </w:pPr>
      <w:r w:rsidRPr="00FD0425">
        <w:rPr>
          <w:snapToGrid w:val="0"/>
        </w:rPr>
        <w:t>Served-cells-ToModify-E-UTRA-Item-ExtIEs</w:t>
      </w:r>
      <w:r w:rsidRPr="00FD0425">
        <w:rPr>
          <w:noProof w:val="0"/>
          <w:snapToGrid w:val="0"/>
          <w:lang w:eastAsia="zh-CN"/>
        </w:rPr>
        <w:t xml:space="preserve"> XNAP-PROTOCOL-EXTENSION ::= {</w:t>
      </w:r>
    </w:p>
    <w:p w14:paraId="5DCCDB61" w14:textId="77777777" w:rsidR="000A2459" w:rsidRDefault="000A2459" w:rsidP="000A2459">
      <w:pPr>
        <w:pStyle w:val="PL"/>
        <w:rPr>
          <w:noProof w:val="0"/>
          <w:snapToGrid w:val="0"/>
          <w:lang w:eastAsia="zh-CN"/>
        </w:rPr>
      </w:pPr>
      <w:r w:rsidRPr="00FD0425">
        <w:rPr>
          <w:noProof w:val="0"/>
          <w:snapToGrid w:val="0"/>
          <w:lang w:eastAsia="zh-CN"/>
        </w:rPr>
        <w:tab/>
      </w:r>
      <w:r>
        <w:rPr>
          <w:snapToGrid w:val="0"/>
        </w:rPr>
        <w:t>{ ID id-SFN-Offset</w:t>
      </w:r>
      <w:r>
        <w:rPr>
          <w:snapToGrid w:val="0"/>
        </w:rPr>
        <w:tab/>
      </w:r>
      <w:r>
        <w:rPr>
          <w:snapToGrid w:val="0"/>
        </w:rPr>
        <w:tab/>
      </w:r>
      <w:r>
        <w:rPr>
          <w:snapToGrid w:val="0"/>
        </w:rPr>
        <w:tab/>
      </w:r>
      <w:r>
        <w:rPr>
          <w:snapToGrid w:val="0"/>
        </w:rPr>
        <w:tab/>
        <w:t>CRITICALITY ignore EXTENSION SFN-Offset</w:t>
      </w:r>
      <w:r>
        <w:rPr>
          <w:snapToGrid w:val="0"/>
        </w:rPr>
        <w:tab/>
      </w:r>
      <w:r>
        <w:rPr>
          <w:snapToGrid w:val="0"/>
        </w:rPr>
        <w:tab/>
      </w:r>
      <w:r>
        <w:rPr>
          <w:snapToGrid w:val="0"/>
        </w:rPr>
        <w:tab/>
      </w:r>
      <w:r>
        <w:rPr>
          <w:snapToGrid w:val="0"/>
        </w:rPr>
        <w:tab/>
      </w:r>
      <w:r>
        <w:rPr>
          <w:snapToGrid w:val="0"/>
        </w:rPr>
        <w:tab/>
        <w:t>PRESENCE optional },</w:t>
      </w:r>
    </w:p>
    <w:p w14:paraId="1708F215"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w:t>
      </w:r>
    </w:p>
    <w:p w14:paraId="4D3BBAF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77F6295" w14:textId="77777777" w:rsidR="000A2459" w:rsidRPr="00FD0425" w:rsidRDefault="000A2459" w:rsidP="000A2459">
      <w:pPr>
        <w:pStyle w:val="PL"/>
        <w:rPr>
          <w:snapToGrid w:val="0"/>
        </w:rPr>
      </w:pPr>
    </w:p>
    <w:p w14:paraId="3CF595FE" w14:textId="77777777" w:rsidR="000A2459" w:rsidRPr="00FD0425" w:rsidRDefault="000A2459" w:rsidP="000A2459">
      <w:pPr>
        <w:pStyle w:val="PL"/>
        <w:rPr>
          <w:noProof w:val="0"/>
          <w:snapToGrid w:val="0"/>
          <w:lang w:eastAsia="zh-CN"/>
        </w:rPr>
      </w:pPr>
    </w:p>
    <w:p w14:paraId="3487FD07" w14:textId="77777777" w:rsidR="000A2459" w:rsidRPr="00FD0425" w:rsidRDefault="000A2459" w:rsidP="000A2459">
      <w:pPr>
        <w:pStyle w:val="PL"/>
        <w:outlineLvl w:val="4"/>
        <w:rPr>
          <w:noProof w:val="0"/>
          <w:snapToGrid w:val="0"/>
          <w:lang w:eastAsia="zh-CN"/>
        </w:rPr>
      </w:pPr>
      <w:r w:rsidRPr="00FD0425">
        <w:rPr>
          <w:noProof w:val="0"/>
          <w:snapToGrid w:val="0"/>
          <w:lang w:eastAsia="zh-CN"/>
        </w:rPr>
        <w:t>-- Served Cells NR IEs</w:t>
      </w:r>
    </w:p>
    <w:p w14:paraId="6002C185" w14:textId="77777777" w:rsidR="000A2459" w:rsidRPr="00FD0425" w:rsidRDefault="000A2459" w:rsidP="000A2459">
      <w:pPr>
        <w:pStyle w:val="PL"/>
        <w:rPr>
          <w:noProof w:val="0"/>
          <w:snapToGrid w:val="0"/>
          <w:lang w:eastAsia="zh-CN"/>
        </w:rPr>
      </w:pPr>
    </w:p>
    <w:p w14:paraId="64C6EC32" w14:textId="77777777" w:rsidR="000A2459" w:rsidRPr="00FD0425" w:rsidRDefault="000A2459" w:rsidP="000A2459">
      <w:pPr>
        <w:pStyle w:val="PL"/>
        <w:rPr>
          <w:noProof w:val="0"/>
          <w:snapToGrid w:val="0"/>
          <w:lang w:eastAsia="zh-CN"/>
        </w:rPr>
      </w:pPr>
    </w:p>
    <w:p w14:paraId="3E60350C" w14:textId="77777777" w:rsidR="000A2459" w:rsidRPr="00FD0425" w:rsidRDefault="000A2459" w:rsidP="000A2459">
      <w:pPr>
        <w:pStyle w:val="PL"/>
        <w:rPr>
          <w:noProof w:val="0"/>
          <w:snapToGrid w:val="0"/>
          <w:lang w:eastAsia="zh-CN"/>
        </w:rPr>
      </w:pPr>
      <w:bookmarkStart w:id="2776" w:name="_Hlk515405063"/>
      <w:r w:rsidRPr="00FD0425">
        <w:rPr>
          <w:noProof w:val="0"/>
          <w:snapToGrid w:val="0"/>
          <w:lang w:eastAsia="zh-CN"/>
        </w:rPr>
        <w:t>ServedCellInformation-NR</w:t>
      </w:r>
      <w:bookmarkEnd w:id="2776"/>
      <w:r w:rsidRPr="00FD0425">
        <w:rPr>
          <w:noProof w:val="0"/>
          <w:snapToGrid w:val="0"/>
          <w:lang w:eastAsia="zh-CN"/>
        </w:rPr>
        <w:t xml:space="preserve"> ::= SEQUENCE {</w:t>
      </w:r>
    </w:p>
    <w:p w14:paraId="0BDFE302" w14:textId="77777777" w:rsidR="000A2459" w:rsidRPr="00FD0425" w:rsidRDefault="000A2459" w:rsidP="000A2459">
      <w:pPr>
        <w:pStyle w:val="PL"/>
        <w:rPr>
          <w:noProof w:val="0"/>
          <w:snapToGrid w:val="0"/>
          <w:lang w:eastAsia="zh-CN"/>
        </w:rPr>
      </w:pPr>
      <w:r w:rsidRPr="00FD0425">
        <w:rPr>
          <w:noProof w:val="0"/>
          <w:snapToGrid w:val="0"/>
          <w:lang w:eastAsia="zh-CN"/>
        </w:rPr>
        <w:tab/>
        <w:t>nrPCI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NRPCI,</w:t>
      </w:r>
    </w:p>
    <w:p w14:paraId="27146871" w14:textId="77777777" w:rsidR="000A2459" w:rsidRPr="00FD0425" w:rsidRDefault="000A2459" w:rsidP="000A2459">
      <w:pPr>
        <w:pStyle w:val="PL"/>
        <w:rPr>
          <w:noProof w:val="0"/>
          <w:snapToGrid w:val="0"/>
          <w:lang w:eastAsia="zh-CN"/>
        </w:rPr>
      </w:pPr>
      <w:r w:rsidRPr="00FD0425">
        <w:rPr>
          <w:noProof w:val="0"/>
          <w:snapToGrid w:val="0"/>
          <w:lang w:eastAsia="zh-CN"/>
        </w:rPr>
        <w:tab/>
        <w:t>cellID</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NR-CGI</w:t>
      </w:r>
      <w:r w:rsidRPr="00FD0425">
        <w:rPr>
          <w:noProof w:val="0"/>
          <w:snapToGrid w:val="0"/>
          <w:lang w:eastAsia="zh-CN"/>
        </w:rPr>
        <w:t>,</w:t>
      </w:r>
    </w:p>
    <w:p w14:paraId="54F7910A" w14:textId="77777777" w:rsidR="000A2459" w:rsidRPr="00FD0425" w:rsidRDefault="000A2459" w:rsidP="000A2459">
      <w:pPr>
        <w:pStyle w:val="PL"/>
        <w:rPr>
          <w:noProof w:val="0"/>
          <w:snapToGrid w:val="0"/>
          <w:lang w:eastAsia="zh-CN"/>
        </w:rPr>
      </w:pPr>
      <w:r w:rsidRPr="00FD0425">
        <w:rPr>
          <w:noProof w:val="0"/>
          <w:snapToGrid w:val="0"/>
          <w:lang w:eastAsia="zh-CN"/>
        </w:rPr>
        <w:tab/>
        <w:t>tac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TAC,</w:t>
      </w:r>
    </w:p>
    <w:p w14:paraId="38840C3E" w14:textId="77777777" w:rsidR="000A2459" w:rsidRPr="00FD0425" w:rsidRDefault="000A2459" w:rsidP="000A2459">
      <w:pPr>
        <w:pStyle w:val="PL"/>
        <w:rPr>
          <w:noProof w:val="0"/>
          <w:snapToGrid w:val="0"/>
          <w:lang w:eastAsia="zh-CN"/>
        </w:rPr>
      </w:pP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RANAC</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OPTIONAL,</w:t>
      </w:r>
    </w:p>
    <w:p w14:paraId="3CD677AC" w14:textId="77777777" w:rsidR="000A2459" w:rsidRPr="00FD0425" w:rsidRDefault="000A2459" w:rsidP="000A2459">
      <w:pPr>
        <w:pStyle w:val="PL"/>
        <w:rPr>
          <w:noProof w:val="0"/>
          <w:snapToGrid w:val="0"/>
          <w:lang w:eastAsia="zh-CN"/>
        </w:rPr>
      </w:pPr>
      <w:r w:rsidRPr="00FD0425">
        <w:rPr>
          <w:noProof w:val="0"/>
          <w:snapToGrid w:val="0"/>
          <w:lang w:eastAsia="zh-CN"/>
        </w:rPr>
        <w:tab/>
        <w:t>broadcastPLMN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BroadcastPLMNs,</w:t>
      </w:r>
    </w:p>
    <w:p w14:paraId="0AB9D076" w14:textId="77777777" w:rsidR="000A2459" w:rsidRPr="00FD0425" w:rsidRDefault="000A2459" w:rsidP="000A2459">
      <w:pPr>
        <w:pStyle w:val="PL"/>
        <w:rPr>
          <w:noProof w:val="0"/>
          <w:snapToGrid w:val="0"/>
          <w:lang w:eastAsia="zh-CN"/>
        </w:rPr>
      </w:pPr>
      <w:r w:rsidRPr="00FD0425">
        <w:rPr>
          <w:noProof w:val="0"/>
          <w:snapToGrid w:val="0"/>
          <w:lang w:eastAsia="zh-CN"/>
        </w:rPr>
        <w:tab/>
        <w:t>nrModeInfo</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NRModeInfo,</w:t>
      </w:r>
    </w:p>
    <w:p w14:paraId="157F0394" w14:textId="77777777" w:rsidR="000A2459" w:rsidRPr="00FD0425" w:rsidRDefault="000A2459" w:rsidP="000A2459">
      <w:pPr>
        <w:pStyle w:val="PL"/>
        <w:rPr>
          <w:noProof w:val="0"/>
          <w:snapToGrid w:val="0"/>
          <w:lang w:eastAsia="zh-CN"/>
        </w:rPr>
      </w:pPr>
      <w:r w:rsidRPr="00FD0425">
        <w:rPr>
          <w:noProof w:val="0"/>
          <w:snapToGrid w:val="0"/>
          <w:lang w:eastAsia="zh-CN"/>
        </w:rPr>
        <w:tab/>
        <w:t>measurementTimingConfiguration</w:t>
      </w:r>
      <w:r w:rsidRPr="00FD0425">
        <w:rPr>
          <w:noProof w:val="0"/>
          <w:snapToGrid w:val="0"/>
          <w:lang w:eastAsia="zh-CN"/>
        </w:rPr>
        <w:tab/>
      </w:r>
      <w:r w:rsidRPr="00FD0425">
        <w:rPr>
          <w:noProof w:val="0"/>
          <w:snapToGrid w:val="0"/>
          <w:lang w:eastAsia="zh-CN"/>
        </w:rPr>
        <w:tab/>
        <w:t>OCTET STRING,</w:t>
      </w:r>
    </w:p>
    <w:p w14:paraId="44B90DE5" w14:textId="77777777" w:rsidR="000A2459" w:rsidRPr="00FD0425" w:rsidRDefault="000A2459" w:rsidP="000A2459">
      <w:pPr>
        <w:pStyle w:val="PL"/>
        <w:rPr>
          <w:noProof w:val="0"/>
          <w:snapToGrid w:val="0"/>
          <w:lang w:eastAsia="zh-CN"/>
        </w:rPr>
      </w:pPr>
      <w:r w:rsidRPr="00FD0425">
        <w:rPr>
          <w:noProof w:val="0"/>
          <w:snapToGrid w:val="0"/>
          <w:lang w:eastAsia="zh-CN"/>
        </w:rPr>
        <w:tab/>
        <w:t>connectivitySupport</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Connectivity-Support,</w:t>
      </w:r>
      <w:r w:rsidRPr="00FD0425">
        <w:rPr>
          <w:noProof w:val="0"/>
          <w:snapToGrid w:val="0"/>
          <w:lang w:eastAsia="zh-CN"/>
        </w:rPr>
        <w:tab/>
      </w:r>
    </w:p>
    <w:p w14:paraId="0A56EED3"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{ServedCellInformation-NR-ExtIEs} } OPTIONAL,</w:t>
      </w:r>
    </w:p>
    <w:p w14:paraId="4414C5F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FB0F6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98B0CF5" w14:textId="77777777" w:rsidR="000A2459" w:rsidRPr="00FD0425" w:rsidRDefault="000A2459" w:rsidP="000A2459">
      <w:pPr>
        <w:pStyle w:val="PL"/>
        <w:rPr>
          <w:noProof w:val="0"/>
          <w:snapToGrid w:val="0"/>
          <w:lang w:eastAsia="zh-CN"/>
        </w:rPr>
      </w:pPr>
    </w:p>
    <w:p w14:paraId="067CD65E" w14:textId="77777777" w:rsidR="000A2459" w:rsidRPr="00FD0425" w:rsidRDefault="000A2459" w:rsidP="000A2459">
      <w:pPr>
        <w:pStyle w:val="PL"/>
        <w:rPr>
          <w:noProof w:val="0"/>
          <w:snapToGrid w:val="0"/>
          <w:lang w:eastAsia="zh-CN"/>
        </w:rPr>
      </w:pPr>
      <w:r w:rsidRPr="00FD0425">
        <w:rPr>
          <w:noProof w:val="0"/>
          <w:snapToGrid w:val="0"/>
          <w:lang w:eastAsia="zh-CN"/>
        </w:rPr>
        <w:t>ServedCellInformation-NR-ExtIEs XNAP-PROTOCOL-EXTENSION ::= {</w:t>
      </w:r>
    </w:p>
    <w:p w14:paraId="7E3892EF" w14:textId="77777777" w:rsidR="000A2459" w:rsidRDefault="000A2459" w:rsidP="000A2459">
      <w:pPr>
        <w:pStyle w:val="PL"/>
        <w:rPr>
          <w:noProof w:val="0"/>
          <w:snapToGrid w:val="0"/>
          <w:lang w:eastAsia="zh-CN"/>
        </w:rPr>
      </w:pPr>
      <w:r w:rsidRPr="00FD0425">
        <w:rPr>
          <w:noProof w:val="0"/>
          <w:snapToGrid w:val="0"/>
          <w:lang w:eastAsia="zh-CN"/>
        </w:rPr>
        <w:tab/>
        <w:t>{ ID id-BPLMN-ID-Info-NR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EXTENSION BPLMN-ID-Info-NR</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5B69E344" w14:textId="77777777" w:rsidR="000A2459" w:rsidRDefault="000A2459" w:rsidP="000A2459">
      <w:pPr>
        <w:pStyle w:val="PL"/>
        <w:rPr>
          <w:noProof w:val="0"/>
          <w:snapToGrid w:val="0"/>
          <w:lang w:eastAsia="zh-CN"/>
        </w:rPr>
      </w:pPr>
      <w:r>
        <w:rPr>
          <w:noProof w:val="0"/>
          <w:snapToGrid w:val="0"/>
          <w:lang w:eastAsia="zh-CN"/>
        </w:rPr>
        <w:lastRenderedPageBreak/>
        <w:tab/>
        <w:t>{ ID id-ConfiguredTACIndication</w:t>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EXTENSION ConfiguredTACIndication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 }|</w:t>
      </w:r>
    </w:p>
    <w:p w14:paraId="08409F11" w14:textId="77777777" w:rsidR="000A2459" w:rsidRPr="00FD0425" w:rsidRDefault="000A2459" w:rsidP="000A2459">
      <w:pPr>
        <w:pStyle w:val="PL"/>
        <w:rPr>
          <w:noProof w:val="0"/>
          <w:snapToGrid w:val="0"/>
          <w:lang w:eastAsia="zh-CN"/>
        </w:rPr>
      </w:pPr>
      <w:r w:rsidRPr="00FD0425">
        <w:rPr>
          <w:noProof w:val="0"/>
          <w:snapToGrid w:val="0"/>
          <w:lang w:eastAsia="zh-CN"/>
        </w:rPr>
        <w:tab/>
        <w:t>{ ID id-</w:t>
      </w:r>
      <w:r>
        <w:rPr>
          <w:noProof w:val="0"/>
          <w:snapToGrid w:val="0"/>
          <w:lang w:eastAsia="zh-CN"/>
        </w:rPr>
        <w:t>SSB-PositionsInBurst</w:t>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SSB-PositionsInBurst</w:t>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32231037" w14:textId="77777777" w:rsidR="000A2459" w:rsidRDefault="000A2459" w:rsidP="000A2459">
      <w:pPr>
        <w:pStyle w:val="PL"/>
        <w:rPr>
          <w:noProof w:val="0"/>
          <w:snapToGrid w:val="0"/>
          <w:lang w:eastAsia="zh-CN"/>
        </w:rPr>
      </w:pPr>
      <w:r w:rsidRPr="00FD0425">
        <w:rPr>
          <w:noProof w:val="0"/>
          <w:snapToGrid w:val="0"/>
          <w:lang w:eastAsia="zh-CN"/>
        </w:rPr>
        <w:tab/>
        <w:t>{ ID id-</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CRITICALITY ignore</w:t>
      </w:r>
      <w:r w:rsidRPr="00FD0425">
        <w:rPr>
          <w:noProof w:val="0"/>
          <w:snapToGrid w:val="0"/>
          <w:lang w:eastAsia="zh-CN"/>
        </w:rPr>
        <w:tab/>
        <w:t xml:space="preserve">EXTENSION </w:t>
      </w:r>
      <w:r>
        <w:rPr>
          <w:noProof w:val="0"/>
          <w:snapToGrid w:val="0"/>
          <w:lang w:eastAsia="zh-CN"/>
        </w:rPr>
        <w:t>NRCellPRACH</w:t>
      </w:r>
      <w:r w:rsidRPr="002575B2">
        <w:rPr>
          <w:noProof w:val="0"/>
          <w:snapToGrid w:val="0"/>
          <w:lang w:eastAsia="zh-CN"/>
        </w:rPr>
        <w:t>Config</w:t>
      </w:r>
      <w:r w:rsidRPr="00FD0425">
        <w:rPr>
          <w:noProof w:val="0"/>
          <w:snapToGrid w:val="0"/>
          <w:lang w:eastAsia="zh-CN"/>
        </w:rPr>
        <w:tab/>
      </w:r>
      <w:r w:rsidRPr="00FD0425">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0631DAF0" w14:textId="77777777" w:rsidR="000A2459" w:rsidRPr="00FD0425" w:rsidRDefault="000A2459" w:rsidP="000A2459">
      <w:pPr>
        <w:pStyle w:val="PL"/>
        <w:rPr>
          <w:noProof w:val="0"/>
          <w:snapToGrid w:val="0"/>
          <w:lang w:eastAsia="zh-CN"/>
        </w:rPr>
      </w:pPr>
      <w:r>
        <w:rPr>
          <w:noProof w:val="0"/>
          <w:snapToGrid w:val="0"/>
          <w:lang w:eastAsia="zh-CN"/>
        </w:rPr>
        <w:tab/>
      </w:r>
      <w:r w:rsidRPr="00FD0425">
        <w:rPr>
          <w:noProof w:val="0"/>
          <w:snapToGrid w:val="0"/>
          <w:lang w:eastAsia="zh-CN"/>
        </w:rPr>
        <w:t>{ ID id-</w:t>
      </w:r>
      <w:r>
        <w:rPr>
          <w:noProof w:val="0"/>
          <w:snapToGrid w:val="0"/>
          <w:lang w:eastAsia="zh-CN"/>
        </w:rPr>
        <w:t>NPN-Broadcast-Information</w:t>
      </w:r>
      <w:r>
        <w:rPr>
          <w:noProof w:val="0"/>
          <w:snapToGrid w:val="0"/>
          <w:lang w:eastAsia="zh-CN"/>
        </w:rPr>
        <w:tab/>
      </w:r>
      <w:r>
        <w:rPr>
          <w:noProof w:val="0"/>
          <w:snapToGrid w:val="0"/>
          <w:lang w:eastAsia="zh-CN"/>
        </w:rPr>
        <w:tab/>
      </w:r>
      <w:r w:rsidRPr="00FD0425">
        <w:rPr>
          <w:noProof w:val="0"/>
          <w:snapToGrid w:val="0"/>
          <w:lang w:eastAsia="zh-CN"/>
        </w:rPr>
        <w:t xml:space="preserve">CRITICALITY </w:t>
      </w:r>
      <w:r>
        <w:rPr>
          <w:noProof w:val="0"/>
          <w:snapToGrid w:val="0"/>
          <w:lang w:eastAsia="zh-CN"/>
        </w:rPr>
        <w:t>reject</w:t>
      </w:r>
      <w:r w:rsidRPr="00FD0425">
        <w:rPr>
          <w:noProof w:val="0"/>
          <w:snapToGrid w:val="0"/>
          <w:lang w:eastAsia="zh-CN"/>
        </w:rPr>
        <w:tab/>
        <w:t xml:space="preserve">EXTENSION </w:t>
      </w:r>
      <w:r>
        <w:rPr>
          <w:noProof w:val="0"/>
          <w:snapToGrid w:val="0"/>
          <w:lang w:eastAsia="zh-CN"/>
        </w:rPr>
        <w:t>NPN-Broadcast-Information</w:t>
      </w:r>
      <w:r w:rsidRPr="00FD0425">
        <w:rPr>
          <w:noProof w:val="0"/>
          <w:snapToGrid w:val="0"/>
          <w:lang w:eastAsia="zh-CN"/>
        </w:rPr>
        <w:tab/>
      </w:r>
      <w:r>
        <w:rPr>
          <w:noProof w:val="0"/>
          <w:snapToGrid w:val="0"/>
          <w:lang w:eastAsia="zh-CN"/>
        </w:rPr>
        <w:tab/>
      </w:r>
      <w:r>
        <w:rPr>
          <w:noProof w:val="0"/>
          <w:snapToGrid w:val="0"/>
          <w:lang w:eastAsia="zh-CN"/>
        </w:rPr>
        <w:tab/>
      </w:r>
      <w:r w:rsidRPr="00FD0425">
        <w:rPr>
          <w:noProof w:val="0"/>
          <w:snapToGrid w:val="0"/>
          <w:lang w:eastAsia="zh-CN"/>
        </w:rPr>
        <w:t>PRESENCE optional }</w:t>
      </w:r>
      <w:r>
        <w:rPr>
          <w:noProof w:val="0"/>
          <w:snapToGrid w:val="0"/>
          <w:lang w:eastAsia="zh-CN"/>
        </w:rPr>
        <w:t>|</w:t>
      </w:r>
    </w:p>
    <w:p w14:paraId="41A8CB35" w14:textId="77777777" w:rsidR="000A2459" w:rsidRDefault="000A2459" w:rsidP="000A2459">
      <w:pPr>
        <w:pStyle w:val="PL"/>
        <w:rPr>
          <w:noProof w:val="0"/>
          <w:snapToGrid w:val="0"/>
          <w:lang w:eastAsia="zh-CN"/>
        </w:rPr>
      </w:pPr>
      <w:r>
        <w:rPr>
          <w:noProof w:val="0"/>
          <w:snapToGrid w:val="0"/>
          <w:lang w:eastAsia="zh-CN"/>
        </w:rPr>
        <w:tab/>
        <w:t>{ ID id-CSI-RSTransmissionIndication</w:t>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CSI-RSTransmissionIndication</w:t>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03887591" w14:textId="77777777" w:rsidR="000A2459" w:rsidRDefault="000A2459" w:rsidP="000A2459">
      <w:pPr>
        <w:pStyle w:val="PL"/>
        <w:rPr>
          <w:noProof w:val="0"/>
          <w:snapToGrid w:val="0"/>
          <w:lang w:eastAsia="zh-CN"/>
        </w:rPr>
      </w:pPr>
      <w:r>
        <w:rPr>
          <w:noProof w:val="0"/>
          <w:snapToGrid w:val="0"/>
          <w:lang w:eastAsia="zh-CN"/>
        </w:rPr>
        <w:tab/>
        <w:t>{ ID id-</w:t>
      </w:r>
      <w:r w:rsidRPr="00075EA1">
        <w:rPr>
          <w:noProof w:val="0"/>
          <w:snapToGrid w:val="0"/>
          <w:lang w:eastAsia="zh-CN"/>
        </w:rPr>
        <w:t>SFN-Offset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sidRPr="00FD0425">
        <w:rPr>
          <w:noProof w:val="0"/>
          <w:snapToGrid w:val="0"/>
          <w:lang w:eastAsia="zh-CN"/>
        </w:rPr>
        <w:tab/>
      </w:r>
      <w:r>
        <w:rPr>
          <w:noProof w:val="0"/>
          <w:snapToGrid w:val="0"/>
          <w:lang w:eastAsia="zh-CN"/>
        </w:rPr>
        <w:t xml:space="preserve">EXTENSION </w:t>
      </w:r>
      <w:r w:rsidRPr="00075EA1">
        <w:rPr>
          <w:noProof w:val="0"/>
          <w:snapToGrid w:val="0"/>
          <w:lang w:eastAsia="zh-CN"/>
        </w:rPr>
        <w:t>SFN-Offset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PRESENCE optional }|</w:t>
      </w:r>
    </w:p>
    <w:p w14:paraId="2512EFD4" w14:textId="77777777" w:rsidR="000A2459" w:rsidRDefault="000A2459" w:rsidP="000A2459">
      <w:pPr>
        <w:pStyle w:val="PL"/>
        <w:rPr>
          <w:noProof w:val="0"/>
          <w:snapToGrid w:val="0"/>
          <w:lang w:eastAsia="zh-CN"/>
        </w:rPr>
      </w:pPr>
      <w:r>
        <w:rPr>
          <w:noProof w:val="0"/>
          <w:snapToGrid w:val="0"/>
          <w:lang w:eastAsia="zh-CN"/>
        </w:rPr>
        <w:tab/>
      </w:r>
      <w:r>
        <w:rPr>
          <w:rFonts w:hint="eastAsia"/>
          <w:noProof w:val="0"/>
          <w:snapToGrid w:val="0"/>
          <w:lang w:eastAsia="zh-CN"/>
        </w:rPr>
        <w:t>{</w:t>
      </w:r>
      <w:r>
        <w:rPr>
          <w:noProof w:val="0"/>
          <w:snapToGrid w:val="0"/>
          <w:lang w:eastAsia="zh-CN"/>
        </w:rPr>
        <w:t xml:space="preserve"> </w:t>
      </w:r>
      <w:r>
        <w:rPr>
          <w:rFonts w:hint="eastAsia"/>
          <w:noProof w:val="0"/>
          <w:snapToGrid w:val="0"/>
          <w:lang w:eastAsia="zh-CN"/>
        </w:rPr>
        <w:t>ID id-Supported-MBS-</w:t>
      </w:r>
      <w:r>
        <w:rPr>
          <w:noProof w:val="0"/>
          <w:snapToGrid w:val="0"/>
          <w:lang w:eastAsia="zh-CN"/>
        </w:rPr>
        <w:t>F</w:t>
      </w:r>
      <w:r>
        <w:rPr>
          <w:rFonts w:hint="eastAsia"/>
          <w:noProof w:val="0"/>
          <w:snapToGrid w:val="0"/>
          <w:lang w:eastAsia="zh-CN"/>
        </w:rPr>
        <w:t>SA</w:t>
      </w:r>
      <w:r>
        <w:rPr>
          <w:noProof w:val="0"/>
          <w:snapToGrid w:val="0"/>
          <w:lang w:eastAsia="zh-CN"/>
        </w:rPr>
        <w:t>-</w:t>
      </w:r>
      <w:r>
        <w:rPr>
          <w:rFonts w:hint="eastAsia"/>
          <w:noProof w:val="0"/>
          <w:snapToGrid w:val="0"/>
          <w:lang w:eastAsia="zh-CN"/>
        </w:rPr>
        <w:t>I</w:t>
      </w:r>
      <w:r>
        <w:rPr>
          <w:noProof w:val="0"/>
          <w:snapToGrid w:val="0"/>
          <w:lang w:eastAsia="zh-CN"/>
        </w:rPr>
        <w:t>D-List</w:t>
      </w:r>
      <w:r>
        <w:rPr>
          <w:rFonts w:hint="eastAsia"/>
          <w:noProof w:val="0"/>
          <w:snapToGrid w:val="0"/>
          <w:lang w:eastAsia="zh-CN"/>
        </w:rPr>
        <w:tab/>
      </w:r>
      <w:r>
        <w:rPr>
          <w:rFonts w:hint="eastAsia"/>
          <w:noProof w:val="0"/>
          <w:snapToGrid w:val="0"/>
          <w:lang w:eastAsia="zh-CN"/>
        </w:rPr>
        <w:tab/>
        <w:t>CRITICALITY ignore</w:t>
      </w:r>
      <w:r>
        <w:rPr>
          <w:rFonts w:hint="eastAsia"/>
          <w:noProof w:val="0"/>
          <w:snapToGrid w:val="0"/>
          <w:lang w:eastAsia="zh-CN"/>
        </w:rPr>
        <w:tab/>
        <w:t>EXTENSION Supported-MBS-</w:t>
      </w:r>
      <w:r>
        <w:rPr>
          <w:noProof w:val="0"/>
          <w:snapToGrid w:val="0"/>
          <w:lang w:eastAsia="zh-CN"/>
        </w:rPr>
        <w:t>F</w:t>
      </w:r>
      <w:r>
        <w:rPr>
          <w:rFonts w:hint="eastAsia"/>
          <w:noProof w:val="0"/>
          <w:snapToGrid w:val="0"/>
          <w:lang w:eastAsia="zh-CN"/>
        </w:rPr>
        <w:t>SA</w:t>
      </w:r>
      <w:r>
        <w:rPr>
          <w:noProof w:val="0"/>
          <w:snapToGrid w:val="0"/>
          <w:lang w:eastAsia="zh-CN"/>
        </w:rPr>
        <w:t>-</w:t>
      </w:r>
      <w:r>
        <w:rPr>
          <w:rFonts w:hint="eastAsia"/>
          <w:noProof w:val="0"/>
          <w:snapToGrid w:val="0"/>
          <w:lang w:eastAsia="zh-CN"/>
        </w:rPr>
        <w:t>I</w:t>
      </w:r>
      <w:r>
        <w:rPr>
          <w:noProof w:val="0"/>
          <w:snapToGrid w:val="0"/>
          <w:lang w:eastAsia="zh-CN"/>
        </w:rPr>
        <w:t>D-List</w:t>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t>PRESENCE optional }</w:t>
      </w:r>
      <w:r>
        <w:rPr>
          <w:noProof w:val="0"/>
          <w:snapToGrid w:val="0"/>
          <w:lang w:eastAsia="zh-CN"/>
        </w:rPr>
        <w:t>|</w:t>
      </w:r>
    </w:p>
    <w:p w14:paraId="62875BAD" w14:textId="77777777" w:rsidR="000A2459" w:rsidRDefault="000A2459" w:rsidP="000A2459">
      <w:pPr>
        <w:pStyle w:val="PL"/>
        <w:rPr>
          <w:noProof w:val="0"/>
          <w:snapToGrid w:val="0"/>
          <w:lang w:eastAsia="zh-CN"/>
        </w:rPr>
      </w:pPr>
      <w:r>
        <w:rPr>
          <w:noProof w:val="0"/>
          <w:snapToGrid w:val="0"/>
          <w:lang w:eastAsia="zh-CN"/>
        </w:rPr>
        <w:tab/>
        <w:t>{ ID id-NR-U-ChannelInfo</w:t>
      </w:r>
      <w:r w:rsidRPr="00E44404">
        <w:rPr>
          <w:noProof w:val="0"/>
          <w:snapToGrid w:val="0"/>
          <w:lang w:eastAsia="zh-CN"/>
        </w:rPr>
        <w:t>-List</w:t>
      </w:r>
      <w:r w:rsidRPr="00E44404">
        <w:rPr>
          <w:noProof w:val="0"/>
          <w:snapToGrid w:val="0"/>
          <w:lang w:eastAsia="zh-CN"/>
        </w:rPr>
        <w:tab/>
      </w:r>
      <w:r>
        <w:rPr>
          <w:noProof w:val="0"/>
          <w:snapToGrid w:val="0"/>
          <w:lang w:eastAsia="zh-CN"/>
        </w:rPr>
        <w:tab/>
      </w:r>
      <w:r>
        <w:rPr>
          <w:noProof w:val="0"/>
          <w:snapToGrid w:val="0"/>
          <w:lang w:eastAsia="zh-CN"/>
        </w:rPr>
        <w:tab/>
      </w:r>
      <w:r w:rsidRPr="00E44404">
        <w:rPr>
          <w:noProof w:val="0"/>
          <w:snapToGrid w:val="0"/>
          <w:lang w:eastAsia="zh-CN"/>
        </w:rPr>
        <w:t>CRITICALITY ignore</w:t>
      </w:r>
      <w:r w:rsidRPr="00E44404">
        <w:rPr>
          <w:noProof w:val="0"/>
          <w:snapToGrid w:val="0"/>
          <w:lang w:eastAsia="zh-CN"/>
        </w:rPr>
        <w:tab/>
        <w:t>EXTENSION NR-U-Channel</w:t>
      </w:r>
      <w:r>
        <w:rPr>
          <w:noProof w:val="0"/>
          <w:snapToGrid w:val="0"/>
          <w:lang w:eastAsia="zh-CN"/>
        </w:rPr>
        <w:t>Info</w:t>
      </w:r>
      <w:r w:rsidRPr="00E44404">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E44404">
        <w:rPr>
          <w:noProof w:val="0"/>
          <w:snapToGrid w:val="0"/>
          <w:lang w:eastAsia="zh-CN"/>
        </w:rPr>
        <w:t>PRESENCE optional</w:t>
      </w:r>
      <w:r>
        <w:rPr>
          <w:noProof w:val="0"/>
          <w:snapToGrid w:val="0"/>
          <w:lang w:eastAsia="zh-CN"/>
        </w:rPr>
        <w:t xml:space="preserve"> }</w:t>
      </w:r>
      <w:r w:rsidRPr="005745B3">
        <w:rPr>
          <w:noProof w:val="0"/>
          <w:snapToGrid w:val="0"/>
          <w:lang w:eastAsia="zh-CN"/>
        </w:rPr>
        <w:t>|</w:t>
      </w:r>
    </w:p>
    <w:p w14:paraId="7DD4D682" w14:textId="77777777" w:rsidR="000A2459" w:rsidRDefault="000A2459" w:rsidP="000A2459">
      <w:pPr>
        <w:pStyle w:val="PL"/>
        <w:rPr>
          <w:noProof w:val="0"/>
          <w:snapToGrid w:val="0"/>
          <w:lang w:eastAsia="zh-CN"/>
        </w:rPr>
      </w:pPr>
      <w:r>
        <w:rPr>
          <w:noProof w:val="0"/>
          <w:snapToGrid w:val="0"/>
          <w:lang w:eastAsia="zh-CN"/>
        </w:rPr>
        <w:tab/>
      </w:r>
      <w:r w:rsidRPr="00CC7940">
        <w:rPr>
          <w:noProof w:val="0"/>
          <w:snapToGrid w:val="0"/>
          <w:lang w:eastAsia="zh-CN"/>
        </w:rPr>
        <w:t>{ ID id-Additional-Measurement-Timing-Configuration-List</w:t>
      </w:r>
      <w:r w:rsidRPr="00CC7940">
        <w:rPr>
          <w:noProof w:val="0"/>
          <w:snapToGrid w:val="0"/>
          <w:lang w:eastAsia="zh-CN"/>
        </w:rPr>
        <w:tab/>
      </w:r>
      <w:r w:rsidRPr="00CC7940">
        <w:rPr>
          <w:noProof w:val="0"/>
          <w:snapToGrid w:val="0"/>
          <w:lang w:eastAsia="zh-CN"/>
        </w:rPr>
        <w:tab/>
        <w:t>CRITICALITY ignore</w:t>
      </w:r>
      <w:r w:rsidRPr="00CC7940">
        <w:rPr>
          <w:noProof w:val="0"/>
          <w:snapToGrid w:val="0"/>
          <w:lang w:eastAsia="zh-CN"/>
        </w:rPr>
        <w:tab/>
        <w:t>EXTENSION Additional-Measurement-Timing-Configuration-List</w:t>
      </w:r>
      <w:r w:rsidRPr="00CC7940">
        <w:rPr>
          <w:noProof w:val="0"/>
          <w:snapToGrid w:val="0"/>
          <w:lang w:eastAsia="zh-CN"/>
        </w:rPr>
        <w:tab/>
      </w:r>
      <w:r w:rsidRPr="00CC7940">
        <w:rPr>
          <w:noProof w:val="0"/>
          <w:snapToGrid w:val="0"/>
          <w:lang w:eastAsia="zh-CN"/>
        </w:rPr>
        <w:tab/>
        <w:t>PRESENCE optional }</w:t>
      </w:r>
      <w:r>
        <w:rPr>
          <w:noProof w:val="0"/>
          <w:snapToGrid w:val="0"/>
          <w:lang w:eastAsia="zh-CN"/>
        </w:rPr>
        <w:t>|</w:t>
      </w:r>
    </w:p>
    <w:p w14:paraId="6936312F" w14:textId="77777777" w:rsidR="000A2459" w:rsidRPr="00075EA1" w:rsidRDefault="000A2459" w:rsidP="000A2459">
      <w:pPr>
        <w:pStyle w:val="PL"/>
        <w:rPr>
          <w:noProof w:val="0"/>
          <w:snapToGrid w:val="0"/>
          <w:lang w:eastAsia="zh-CN"/>
        </w:rPr>
      </w:pPr>
      <w:r>
        <w:rPr>
          <w:noProof w:val="0"/>
          <w:snapToGrid w:val="0"/>
          <w:lang w:eastAsia="zh-CN"/>
        </w:rPr>
        <w:tab/>
        <w:t>{ ID id-Redcap-Bcast-Information</w:t>
      </w:r>
      <w:r>
        <w:rPr>
          <w:noProof w:val="0"/>
          <w:snapToGrid w:val="0"/>
          <w:lang w:eastAsia="zh-CN"/>
        </w:rPr>
        <w:tab/>
      </w:r>
      <w:r>
        <w:rPr>
          <w:noProof w:val="0"/>
          <w:snapToGrid w:val="0"/>
          <w:lang w:eastAsia="zh-CN"/>
        </w:rPr>
        <w:tab/>
        <w:t>CRITICALITY ignore</w:t>
      </w:r>
      <w:r>
        <w:rPr>
          <w:noProof w:val="0"/>
          <w:snapToGrid w:val="0"/>
          <w:lang w:eastAsia="zh-CN"/>
        </w:rPr>
        <w:tab/>
        <w:t>EXTENSION Redcap-Bcast-Information</w:t>
      </w:r>
      <w:r>
        <w:rPr>
          <w:noProof w:val="0"/>
          <w:snapToGrid w:val="0"/>
          <w:lang w:eastAsia="zh-CN"/>
        </w:rPr>
        <w:tab/>
      </w:r>
      <w:r>
        <w:rPr>
          <w:noProof w:val="0"/>
          <w:snapToGrid w:val="0"/>
          <w:lang w:eastAsia="zh-CN"/>
        </w:rPr>
        <w:tab/>
      </w:r>
      <w:r>
        <w:rPr>
          <w:noProof w:val="0"/>
          <w:snapToGrid w:val="0"/>
          <w:lang w:eastAsia="zh-CN"/>
        </w:rPr>
        <w:tab/>
        <w:t>PRESENCE optional }</w:t>
      </w:r>
      <w:bookmarkStart w:id="2777" w:name="_Hlk148714840"/>
      <w:r w:rsidRPr="00075EA1">
        <w:rPr>
          <w:noProof w:val="0"/>
          <w:snapToGrid w:val="0"/>
          <w:lang w:eastAsia="zh-CN"/>
        </w:rPr>
        <w:t>|</w:t>
      </w:r>
    </w:p>
    <w:p w14:paraId="5F09D0EF" w14:textId="77777777" w:rsidR="000A2459" w:rsidRPr="00075EA1" w:rsidRDefault="000A2459" w:rsidP="000A2459">
      <w:pPr>
        <w:pStyle w:val="PL"/>
        <w:rPr>
          <w:snapToGrid w:val="0"/>
          <w:lang w:eastAsia="zh-CN"/>
        </w:rPr>
      </w:pPr>
      <w:r w:rsidRPr="00075EA1">
        <w:rPr>
          <w:snapToGrid w:val="0"/>
          <w:lang w:eastAsia="zh-CN"/>
        </w:rPr>
        <w:tab/>
        <w:t>{ ID id-eRedcap-Bcast-Information</w:t>
      </w:r>
      <w:r w:rsidRPr="00075EA1">
        <w:rPr>
          <w:snapToGrid w:val="0"/>
          <w:lang w:eastAsia="zh-CN"/>
        </w:rPr>
        <w:tab/>
      </w:r>
      <w:r w:rsidRPr="00075EA1">
        <w:rPr>
          <w:snapToGrid w:val="0"/>
          <w:lang w:eastAsia="zh-CN"/>
        </w:rPr>
        <w:tab/>
        <w:t>CRITICALITY ignore</w:t>
      </w:r>
      <w:r w:rsidRPr="00075EA1">
        <w:rPr>
          <w:snapToGrid w:val="0"/>
          <w:lang w:eastAsia="zh-CN"/>
        </w:rPr>
        <w:tab/>
        <w:t>EXTENSION ERedcap-Bcast-Information</w:t>
      </w:r>
      <w:r w:rsidRPr="00075EA1">
        <w:rPr>
          <w:snapToGrid w:val="0"/>
          <w:lang w:eastAsia="zh-CN"/>
        </w:rPr>
        <w:tab/>
      </w:r>
      <w:r w:rsidRPr="00075EA1">
        <w:rPr>
          <w:snapToGrid w:val="0"/>
          <w:lang w:eastAsia="zh-CN"/>
        </w:rPr>
        <w:tab/>
      </w:r>
      <w:r w:rsidRPr="00075EA1">
        <w:rPr>
          <w:snapToGrid w:val="0"/>
          <w:lang w:eastAsia="zh-CN"/>
        </w:rPr>
        <w:tab/>
        <w:t>PRESENCE optional }</w:t>
      </w:r>
      <w:bookmarkEnd w:id="2777"/>
      <w:r w:rsidRPr="00075EA1">
        <w:rPr>
          <w:snapToGrid w:val="0"/>
          <w:lang w:eastAsia="zh-CN"/>
        </w:rPr>
        <w:t>|</w:t>
      </w:r>
    </w:p>
    <w:p w14:paraId="16A13A24" w14:textId="77777777" w:rsidR="000A2459" w:rsidRDefault="000A2459" w:rsidP="000A2459">
      <w:pPr>
        <w:pStyle w:val="PL"/>
        <w:rPr>
          <w:snapToGrid w:val="0"/>
          <w:lang w:eastAsia="zh-CN"/>
        </w:rPr>
      </w:pPr>
      <w:r w:rsidRPr="00075EA1">
        <w:rPr>
          <w:snapToGrid w:val="0"/>
          <w:lang w:eastAsia="zh-CN"/>
        </w:rPr>
        <w:tab/>
        <w:t>{ ID id-MobileIABCell</w:t>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Pr>
          <w:snapToGrid w:val="0"/>
          <w:lang w:eastAsia="zh-CN"/>
        </w:rPr>
        <w:tab/>
      </w:r>
      <w:r w:rsidRPr="00075EA1">
        <w:rPr>
          <w:snapToGrid w:val="0"/>
          <w:lang w:eastAsia="zh-CN"/>
        </w:rPr>
        <w:t>CRITICALITY ignore</w:t>
      </w:r>
      <w:r w:rsidRPr="00075EA1">
        <w:rPr>
          <w:snapToGrid w:val="0"/>
          <w:lang w:eastAsia="zh-CN"/>
        </w:rPr>
        <w:tab/>
        <w:t>EXTENSION MobileIABCell</w:t>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sidRPr="00075EA1">
        <w:rPr>
          <w:snapToGrid w:val="0"/>
          <w:lang w:eastAsia="zh-CN"/>
        </w:rPr>
        <w:tab/>
      </w:r>
      <w:r>
        <w:rPr>
          <w:snapToGrid w:val="0"/>
          <w:lang w:eastAsia="zh-CN"/>
        </w:rPr>
        <w:tab/>
        <w:t>P</w:t>
      </w:r>
      <w:r w:rsidRPr="00075EA1">
        <w:rPr>
          <w:snapToGrid w:val="0"/>
          <w:lang w:eastAsia="zh-CN"/>
        </w:rPr>
        <w:t>RESENCE optional</w:t>
      </w:r>
      <w:r>
        <w:rPr>
          <w:snapToGrid w:val="0"/>
          <w:lang w:eastAsia="zh-CN"/>
        </w:rPr>
        <w:t xml:space="preserve"> </w:t>
      </w:r>
      <w:r w:rsidRPr="00075EA1">
        <w:rPr>
          <w:snapToGrid w:val="0"/>
          <w:lang w:eastAsia="zh-CN"/>
        </w:rPr>
        <w:t>}</w:t>
      </w:r>
      <w:r>
        <w:rPr>
          <w:rFonts w:hint="eastAsia"/>
          <w:snapToGrid w:val="0"/>
          <w:lang w:eastAsia="zh-CN"/>
        </w:rPr>
        <w:t>|</w:t>
      </w:r>
    </w:p>
    <w:p w14:paraId="42403E56" w14:textId="77777777" w:rsidR="000A2459" w:rsidRDefault="000A2459" w:rsidP="000A2459">
      <w:pPr>
        <w:pStyle w:val="PL"/>
        <w:rPr>
          <w:noProof w:val="0"/>
          <w:snapToGrid w:val="0"/>
          <w:lang w:eastAsia="zh-CN"/>
        </w:rPr>
      </w:pPr>
      <w:r>
        <w:rPr>
          <w:rFonts w:hint="eastAsia"/>
          <w:snapToGrid w:val="0"/>
          <w:lang w:eastAsia="zh-CN"/>
        </w:rPr>
        <w:tab/>
        <w:t>{</w:t>
      </w:r>
      <w:r>
        <w:rPr>
          <w:rFonts w:hint="eastAsia"/>
          <w:snapToGrid w:val="0"/>
          <w:lang w:val="en-US" w:eastAsia="zh-CN"/>
        </w:rPr>
        <w:t xml:space="preserve"> </w:t>
      </w:r>
      <w:r>
        <w:rPr>
          <w:rFonts w:hint="eastAsia"/>
          <w:snapToGrid w:val="0"/>
          <w:lang w:eastAsia="zh-CN"/>
        </w:rPr>
        <w:t>ID id-XR-Bcast-Information</w:t>
      </w:r>
      <w:r>
        <w:rPr>
          <w:rFonts w:hint="eastAsia"/>
          <w:snapToGrid w:val="0"/>
          <w:lang w:eastAsia="zh-CN"/>
        </w:rPr>
        <w:tab/>
      </w:r>
      <w:r>
        <w:rPr>
          <w:rFonts w:hint="eastAsia"/>
          <w:snapToGrid w:val="0"/>
          <w:lang w:eastAsia="zh-CN"/>
        </w:rPr>
        <w:tab/>
      </w:r>
      <w:r>
        <w:rPr>
          <w:snapToGrid w:val="0"/>
          <w:lang w:eastAsia="zh-CN"/>
        </w:rPr>
        <w:tab/>
      </w:r>
      <w:r>
        <w:rPr>
          <w:rFonts w:hint="eastAsia"/>
          <w:snapToGrid w:val="0"/>
          <w:lang w:eastAsia="zh-CN"/>
        </w:rPr>
        <w:t>CRITICALITY ignore</w:t>
      </w:r>
      <w:r>
        <w:rPr>
          <w:rFonts w:hint="eastAsia"/>
          <w:snapToGrid w:val="0"/>
          <w:lang w:eastAsia="zh-CN"/>
        </w:rPr>
        <w:tab/>
        <w:t>EXTENSION XR-Bcast-Information</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hint="eastAsia"/>
          <w:snapToGrid w:val="0"/>
          <w:lang w:eastAsia="zh-CN"/>
        </w:rPr>
        <w:t>PRESENCE optional }</w:t>
      </w:r>
      <w:r>
        <w:rPr>
          <w:noProof w:val="0"/>
          <w:snapToGrid w:val="0"/>
          <w:lang w:eastAsia="zh-CN"/>
        </w:rPr>
        <w:t>|</w:t>
      </w:r>
    </w:p>
    <w:p w14:paraId="35A4391E" w14:textId="77777777" w:rsidR="000A2459" w:rsidRPr="00FD0425" w:rsidRDefault="000A2459" w:rsidP="000A2459">
      <w:pPr>
        <w:pStyle w:val="PL"/>
        <w:rPr>
          <w:snapToGrid w:val="0"/>
          <w:lang w:eastAsia="zh-CN"/>
        </w:rPr>
      </w:pPr>
      <w:r>
        <w:rPr>
          <w:rFonts w:eastAsia="Times New Roman"/>
          <w:snapToGrid w:val="0"/>
          <w:lang w:eastAsia="zh-CN"/>
        </w:rPr>
        <w:tab/>
        <w:t xml:space="preserve">{ </w:t>
      </w:r>
      <w:r w:rsidRPr="006B1A0C">
        <w:rPr>
          <w:rFonts w:eastAsia="Times New Roman"/>
          <w:snapToGrid w:val="0"/>
          <w:lang w:eastAsia="zh-CN"/>
        </w:rPr>
        <w:t>ID id-</w:t>
      </w:r>
      <w:r>
        <w:rPr>
          <w:snapToGrid w:val="0"/>
          <w:lang w:eastAsia="zh-CN"/>
        </w:rPr>
        <w:t>BarringExemptionforEmerCallInfo</w:t>
      </w:r>
      <w:r w:rsidRPr="006B1A0C">
        <w:rPr>
          <w:rFonts w:eastAsia="Times New Roman"/>
          <w:snapToGrid w:val="0"/>
          <w:lang w:eastAsia="zh-CN"/>
        </w:rPr>
        <w:tab/>
        <w:t>CRITICALITY ignore</w:t>
      </w:r>
      <w:r w:rsidRPr="006B1A0C">
        <w:rPr>
          <w:rFonts w:eastAsia="Times New Roman"/>
          <w:snapToGrid w:val="0"/>
          <w:lang w:eastAsia="zh-CN"/>
        </w:rPr>
        <w:tab/>
        <w:t>EXTENSION</w:t>
      </w:r>
      <w:r w:rsidRPr="00CE1336">
        <w:rPr>
          <w:snapToGrid w:val="0"/>
          <w:lang w:eastAsia="zh-CN"/>
        </w:rPr>
        <w:t xml:space="preserve"> </w:t>
      </w:r>
      <w:r>
        <w:rPr>
          <w:snapToGrid w:val="0"/>
          <w:lang w:eastAsia="zh-CN"/>
        </w:rPr>
        <w:t>BarringExemptionforEmerCallInfo</w:t>
      </w:r>
      <w:r w:rsidRPr="006B1A0C">
        <w:rPr>
          <w:rFonts w:eastAsia="Times New Roman"/>
          <w:snapToGrid w:val="0"/>
          <w:lang w:eastAsia="zh-CN"/>
        </w:rPr>
        <w:tab/>
        <w:t>PRESENCE optional }</w:t>
      </w:r>
      <w:r w:rsidRPr="00FD0425">
        <w:rPr>
          <w:snapToGrid w:val="0"/>
          <w:lang w:eastAsia="zh-CN"/>
        </w:rPr>
        <w:t>,</w:t>
      </w:r>
    </w:p>
    <w:p w14:paraId="782FFF7F" w14:textId="77777777" w:rsidR="000A2459" w:rsidRPr="00FD0425" w:rsidRDefault="000A2459" w:rsidP="000A2459">
      <w:pPr>
        <w:pStyle w:val="PL"/>
        <w:rPr>
          <w:snapToGrid w:val="0"/>
          <w:lang w:eastAsia="zh-CN"/>
        </w:rPr>
      </w:pPr>
      <w:r w:rsidRPr="00FD0425">
        <w:rPr>
          <w:snapToGrid w:val="0"/>
          <w:lang w:eastAsia="zh-CN"/>
        </w:rPr>
        <w:tab/>
        <w:t>...</w:t>
      </w:r>
    </w:p>
    <w:p w14:paraId="6469B5E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674480B" w14:textId="77777777" w:rsidR="000A2459" w:rsidRDefault="000A2459" w:rsidP="000A2459">
      <w:pPr>
        <w:pStyle w:val="PL"/>
        <w:rPr>
          <w:noProof w:val="0"/>
          <w:snapToGrid w:val="0"/>
        </w:rPr>
      </w:pPr>
    </w:p>
    <w:p w14:paraId="75FCA1C3" w14:textId="77777777" w:rsidR="000A2459" w:rsidRDefault="000A2459" w:rsidP="000A2459">
      <w:pPr>
        <w:pStyle w:val="PL"/>
        <w:rPr>
          <w:noProof w:val="0"/>
          <w:snapToGrid w:val="0"/>
        </w:rPr>
      </w:pPr>
      <w:r>
        <w:rPr>
          <w:noProof w:val="0"/>
          <w:snapToGrid w:val="0"/>
        </w:rPr>
        <w:t>SFN-Offset ::= SEQUENCE {</w:t>
      </w:r>
    </w:p>
    <w:p w14:paraId="77D6B8E3" w14:textId="77777777" w:rsidR="000A2459" w:rsidRDefault="000A2459" w:rsidP="000A2459">
      <w:pPr>
        <w:pStyle w:val="PL"/>
        <w:rPr>
          <w:noProof w:val="0"/>
          <w:snapToGrid w:val="0"/>
        </w:rPr>
      </w:pPr>
      <w:r>
        <w:rPr>
          <w:noProof w:val="0"/>
          <w:snapToGrid w:val="0"/>
        </w:rPr>
        <w:tab/>
        <w:t>sFN-Time-Offset</w:t>
      </w:r>
      <w:r>
        <w:rPr>
          <w:noProof w:val="0"/>
          <w:snapToGrid w:val="0"/>
        </w:rPr>
        <w:tab/>
      </w:r>
      <w:r>
        <w:rPr>
          <w:noProof w:val="0"/>
          <w:snapToGrid w:val="0"/>
        </w:rPr>
        <w:tab/>
      </w:r>
      <w:r>
        <w:rPr>
          <w:noProof w:val="0"/>
          <w:snapToGrid w:val="0"/>
        </w:rPr>
        <w:tab/>
      </w:r>
      <w:r>
        <w:rPr>
          <w:noProof w:val="0"/>
          <w:snapToGrid w:val="0"/>
        </w:rPr>
        <w:tab/>
      </w:r>
      <w:r>
        <w:rPr>
          <w:snapToGrid w:val="0"/>
        </w:rPr>
        <w:tab/>
      </w:r>
      <w:r>
        <w:t>BIT STRING (SIZE(24))</w:t>
      </w:r>
      <w:r>
        <w:rPr>
          <w:noProof w:val="0"/>
          <w:snapToGrid w:val="0"/>
        </w:rPr>
        <w:t>,</w:t>
      </w:r>
    </w:p>
    <w:p w14:paraId="037FD0D5" w14:textId="77777777" w:rsidR="000A2459" w:rsidRDefault="000A2459" w:rsidP="000A2459">
      <w:pPr>
        <w:pStyle w:val="PL"/>
        <w:rPr>
          <w:noProof w:val="0"/>
          <w:snapToGrid w:val="0"/>
        </w:rPr>
      </w:pPr>
      <w:r>
        <w:rPr>
          <w:noProof w:val="0"/>
          <w:snapToGrid w:val="0"/>
        </w:rPr>
        <w:tab/>
      </w:r>
    </w:p>
    <w:p w14:paraId="597B324D" w14:textId="77777777" w:rsidR="000A2459" w:rsidRPr="0026645E" w:rsidRDefault="000A2459" w:rsidP="000A2459">
      <w:pPr>
        <w:pStyle w:val="PL"/>
        <w:rPr>
          <w:noProof w:val="0"/>
          <w:snapToGrid w:val="0"/>
          <w:lang w:val="fr-FR"/>
        </w:rPr>
      </w:pPr>
      <w:r>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t>ProtocolExtensionContainer { {SFN-Offset-ExtIEs} } OPTIONAL,</w:t>
      </w:r>
    </w:p>
    <w:p w14:paraId="66459348" w14:textId="77777777" w:rsidR="000A2459" w:rsidRDefault="000A2459" w:rsidP="000A2459">
      <w:pPr>
        <w:pStyle w:val="PL"/>
        <w:rPr>
          <w:noProof w:val="0"/>
          <w:snapToGrid w:val="0"/>
        </w:rPr>
      </w:pPr>
      <w:r w:rsidRPr="0026645E">
        <w:rPr>
          <w:noProof w:val="0"/>
          <w:snapToGrid w:val="0"/>
          <w:lang w:val="fr-FR"/>
        </w:rPr>
        <w:tab/>
      </w:r>
      <w:r>
        <w:rPr>
          <w:noProof w:val="0"/>
          <w:snapToGrid w:val="0"/>
        </w:rPr>
        <w:t>...</w:t>
      </w:r>
    </w:p>
    <w:p w14:paraId="16300CCC" w14:textId="77777777" w:rsidR="000A2459" w:rsidRDefault="000A2459" w:rsidP="000A2459">
      <w:pPr>
        <w:pStyle w:val="PL"/>
        <w:rPr>
          <w:noProof w:val="0"/>
          <w:snapToGrid w:val="0"/>
        </w:rPr>
      </w:pPr>
      <w:r>
        <w:rPr>
          <w:noProof w:val="0"/>
          <w:snapToGrid w:val="0"/>
        </w:rPr>
        <w:t>}</w:t>
      </w:r>
    </w:p>
    <w:p w14:paraId="4C67A734" w14:textId="77777777" w:rsidR="000A2459" w:rsidRPr="00813CD4" w:rsidRDefault="000A2459" w:rsidP="000A2459">
      <w:pPr>
        <w:pStyle w:val="PL"/>
        <w:rPr>
          <w:noProof w:val="0"/>
          <w:snapToGrid w:val="0"/>
          <w:lang w:val="en-US"/>
        </w:rPr>
      </w:pPr>
      <w:r w:rsidRPr="00813CD4">
        <w:rPr>
          <w:noProof w:val="0"/>
          <w:snapToGrid w:val="0"/>
          <w:lang w:val="en-US"/>
        </w:rPr>
        <w:t>SFN-Offset-ExtIEs XNAP-PROTOCOL-EXTENSION ::= {</w:t>
      </w:r>
    </w:p>
    <w:p w14:paraId="3F865F77" w14:textId="77777777" w:rsidR="000A2459" w:rsidRDefault="000A2459" w:rsidP="000A2459">
      <w:pPr>
        <w:pStyle w:val="PL"/>
        <w:rPr>
          <w:noProof w:val="0"/>
          <w:snapToGrid w:val="0"/>
        </w:rPr>
      </w:pPr>
      <w:r w:rsidRPr="00813CD4">
        <w:rPr>
          <w:noProof w:val="0"/>
          <w:snapToGrid w:val="0"/>
          <w:lang w:val="en-US"/>
        </w:rPr>
        <w:tab/>
      </w:r>
      <w:r w:rsidRPr="00813CD4">
        <w:rPr>
          <w:noProof w:val="0"/>
          <w:snapToGrid w:val="0"/>
          <w:lang w:val="en-US"/>
        </w:rPr>
        <w:tab/>
      </w:r>
      <w:r>
        <w:rPr>
          <w:noProof w:val="0"/>
          <w:snapToGrid w:val="0"/>
        </w:rPr>
        <w:t>...</w:t>
      </w:r>
    </w:p>
    <w:p w14:paraId="21092F73" w14:textId="77777777" w:rsidR="000A2459" w:rsidRDefault="000A2459" w:rsidP="000A2459">
      <w:pPr>
        <w:pStyle w:val="PL"/>
        <w:rPr>
          <w:noProof w:val="0"/>
          <w:snapToGrid w:val="0"/>
        </w:rPr>
      </w:pPr>
      <w:r>
        <w:rPr>
          <w:noProof w:val="0"/>
          <w:snapToGrid w:val="0"/>
        </w:rPr>
        <w:t>}</w:t>
      </w:r>
    </w:p>
    <w:p w14:paraId="786E12BC" w14:textId="77777777" w:rsidR="000A2459" w:rsidRPr="00FD0425" w:rsidRDefault="000A2459" w:rsidP="000A2459">
      <w:pPr>
        <w:pStyle w:val="PL"/>
        <w:rPr>
          <w:noProof w:val="0"/>
          <w:snapToGrid w:val="0"/>
          <w:lang w:eastAsia="zh-CN"/>
        </w:rPr>
      </w:pPr>
    </w:p>
    <w:p w14:paraId="31D1ACD6" w14:textId="77777777" w:rsidR="000A2459" w:rsidRPr="00FD0425" w:rsidRDefault="000A2459" w:rsidP="000A2459">
      <w:pPr>
        <w:pStyle w:val="PL"/>
        <w:rPr>
          <w:noProof w:val="0"/>
          <w:snapToGrid w:val="0"/>
          <w:lang w:eastAsia="zh-CN"/>
        </w:rPr>
      </w:pPr>
    </w:p>
    <w:p w14:paraId="53E04F01" w14:textId="77777777" w:rsidR="000A2459" w:rsidRPr="00FD0425" w:rsidRDefault="000A2459" w:rsidP="000A2459">
      <w:pPr>
        <w:pStyle w:val="PL"/>
        <w:rPr>
          <w:snapToGrid w:val="0"/>
        </w:rPr>
      </w:pPr>
      <w:r w:rsidRPr="00FD0425">
        <w:rPr>
          <w:snapToGrid w:val="0"/>
        </w:rPr>
        <w:t>ServedCells-NR ::= SEQUENCE (SIZE (1..maxnoofCellsinNG-RANnode)) OF ServedCells-NR-Item</w:t>
      </w:r>
    </w:p>
    <w:p w14:paraId="5F43BB38" w14:textId="77777777" w:rsidR="000A2459" w:rsidRPr="00FD0425" w:rsidRDefault="000A2459" w:rsidP="000A2459">
      <w:pPr>
        <w:pStyle w:val="PL"/>
        <w:rPr>
          <w:snapToGrid w:val="0"/>
        </w:rPr>
      </w:pPr>
    </w:p>
    <w:p w14:paraId="447235BA" w14:textId="77777777" w:rsidR="000A2459" w:rsidRPr="00FD0425" w:rsidRDefault="000A2459" w:rsidP="000A2459">
      <w:pPr>
        <w:pStyle w:val="PL"/>
        <w:rPr>
          <w:snapToGrid w:val="0"/>
        </w:rPr>
      </w:pPr>
      <w:r w:rsidRPr="00FD0425">
        <w:rPr>
          <w:snapToGrid w:val="0"/>
        </w:rPr>
        <w:t>ServedCells-NR-Item ::= SEQUENCE {</w:t>
      </w:r>
    </w:p>
    <w:p w14:paraId="6C83E700" w14:textId="77777777" w:rsidR="000A2459" w:rsidRPr="00FD0425" w:rsidRDefault="000A2459" w:rsidP="000A2459">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r w:rsidRPr="00FD0425">
        <w:rPr>
          <w:noProof w:val="0"/>
          <w:snapToGrid w:val="0"/>
          <w:lang w:eastAsia="zh-CN"/>
        </w:rPr>
        <w:t>ServedCellInformation-NR,</w:t>
      </w:r>
    </w:p>
    <w:p w14:paraId="1B41E150"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rPr>
          <w:snapToGrid w:val="0"/>
        </w:rPr>
        <w:tab/>
      </w:r>
      <w:r w:rsidRPr="00FD0425">
        <w:rPr>
          <w:snapToGrid w:val="0"/>
        </w:rPr>
        <w:tab/>
      </w:r>
      <w:r w:rsidRPr="00FD0425">
        <w:rPr>
          <w:snapToGrid w:val="0"/>
        </w:rPr>
        <w:tab/>
      </w:r>
      <w:r w:rsidRPr="00FD0425">
        <w:rPr>
          <w:snapToGrid w:val="0"/>
        </w:rPr>
        <w:tab/>
        <w:t>OPTIONAL,</w:t>
      </w:r>
    </w:p>
    <w:p w14:paraId="496D8CB5"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rPr>
          <w:snapToGrid w:val="0"/>
        </w:rPr>
        <w:tab/>
      </w:r>
      <w:r w:rsidRPr="00FD0425">
        <w:rPr>
          <w:snapToGrid w:val="0"/>
        </w:rPr>
        <w:tab/>
      </w:r>
      <w:r w:rsidRPr="00FD0425">
        <w:rPr>
          <w:snapToGrid w:val="0"/>
        </w:rPr>
        <w:tab/>
        <w:t>OPTIONAL,</w:t>
      </w:r>
    </w:p>
    <w:p w14:paraId="0ABBE302"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w:t>
      </w:r>
      <w:r w:rsidRPr="0026645E">
        <w:rPr>
          <w:snapToGrid w:val="0"/>
          <w:lang w:val="fr-FR"/>
        </w:rPr>
        <w:t>ServedCells-NR-Item-ExtIEs</w:t>
      </w:r>
      <w:r w:rsidRPr="0026645E">
        <w:rPr>
          <w:noProof w:val="0"/>
          <w:snapToGrid w:val="0"/>
          <w:lang w:val="fr-FR" w:eastAsia="zh-CN"/>
        </w:rPr>
        <w:t>} } OPTIONAL,</w:t>
      </w:r>
    </w:p>
    <w:p w14:paraId="650082BD"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5FA483A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55B3BDD" w14:textId="77777777" w:rsidR="000A2459" w:rsidRPr="00FD0425" w:rsidRDefault="000A2459" w:rsidP="000A2459">
      <w:pPr>
        <w:pStyle w:val="PL"/>
        <w:rPr>
          <w:noProof w:val="0"/>
          <w:snapToGrid w:val="0"/>
          <w:lang w:eastAsia="zh-CN"/>
        </w:rPr>
      </w:pPr>
    </w:p>
    <w:p w14:paraId="58146ED7" w14:textId="77777777" w:rsidR="000A2459" w:rsidRPr="00FD0425" w:rsidRDefault="000A2459" w:rsidP="000A2459">
      <w:pPr>
        <w:pStyle w:val="PL"/>
        <w:rPr>
          <w:noProof w:val="0"/>
          <w:snapToGrid w:val="0"/>
          <w:lang w:eastAsia="zh-CN"/>
        </w:rPr>
      </w:pPr>
      <w:r w:rsidRPr="00FD0425">
        <w:rPr>
          <w:snapToGrid w:val="0"/>
        </w:rPr>
        <w:t>ServedCells-NR-Item-ExtIEs</w:t>
      </w:r>
      <w:r w:rsidRPr="00FD0425">
        <w:rPr>
          <w:noProof w:val="0"/>
          <w:snapToGrid w:val="0"/>
          <w:lang w:eastAsia="zh-CN"/>
        </w:rPr>
        <w:t xml:space="preserve"> XNAP-PROTOCOL-EXTENSION ::= {</w:t>
      </w:r>
    </w:p>
    <w:p w14:paraId="22ED1AFA" w14:textId="77777777" w:rsidR="000A2459" w:rsidRDefault="000A2459" w:rsidP="000A2459">
      <w:pPr>
        <w:pStyle w:val="PL"/>
        <w:rPr>
          <w:snapToGrid w:val="0"/>
        </w:rPr>
      </w:pPr>
      <w:r>
        <w:rPr>
          <w:noProof w:val="0"/>
          <w:snapToGrid w:val="0"/>
          <w:lang w:eastAsia="zh-CN"/>
        </w:rPr>
        <w:tab/>
      </w:r>
      <w:bookmarkStart w:id="2778" w:name="_Hlk87374216"/>
      <w:r>
        <w:rPr>
          <w:snapToGrid w:val="0"/>
        </w:rPr>
        <w:t>{ ID id-ServedCellSpecificInfoReq</w:t>
      </w:r>
      <w:r>
        <w:t>-NR</w:t>
      </w:r>
      <w:r>
        <w:rPr>
          <w:snapToGrid w:val="0"/>
        </w:rPr>
        <w:tab/>
        <w:t>CRITICALITY ignore EXTENSION</w:t>
      </w:r>
      <w:r>
        <w:rPr>
          <w:snapToGrid w:val="0"/>
        </w:rPr>
        <w:tab/>
        <w:t>ServedCellSpecificInfoReq</w:t>
      </w:r>
      <w:r>
        <w:t>-NR</w:t>
      </w:r>
      <w:r>
        <w:rPr>
          <w:noProof w:val="0"/>
          <w:snapToGrid w:val="0"/>
        </w:rPr>
        <w:tab/>
      </w:r>
      <w:r>
        <w:rPr>
          <w:snapToGrid w:val="0"/>
        </w:rPr>
        <w:t>PRESENCE optional },</w:t>
      </w:r>
      <w:bookmarkEnd w:id="2778"/>
    </w:p>
    <w:p w14:paraId="7D30BFB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23884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D3106E7" w14:textId="77777777" w:rsidR="000A2459" w:rsidRPr="00FD0425" w:rsidRDefault="000A2459" w:rsidP="000A2459">
      <w:pPr>
        <w:pStyle w:val="PL"/>
        <w:rPr>
          <w:snapToGrid w:val="0"/>
        </w:rPr>
      </w:pPr>
    </w:p>
    <w:p w14:paraId="3CE2B8DD" w14:textId="77777777" w:rsidR="000A2459" w:rsidRPr="00FD0425" w:rsidRDefault="000A2459" w:rsidP="000A2459">
      <w:pPr>
        <w:pStyle w:val="PL"/>
        <w:rPr>
          <w:snapToGrid w:val="0"/>
        </w:rPr>
      </w:pPr>
    </w:p>
    <w:p w14:paraId="60DAD42B" w14:textId="77777777" w:rsidR="000A2459" w:rsidRPr="00FD0425" w:rsidRDefault="000A2459" w:rsidP="000A2459">
      <w:pPr>
        <w:pStyle w:val="PL"/>
        <w:rPr>
          <w:snapToGrid w:val="0"/>
        </w:rPr>
      </w:pPr>
      <w:r w:rsidRPr="00FD0425">
        <w:rPr>
          <w:snapToGrid w:val="0"/>
        </w:rPr>
        <w:t>ServedCells-ToModify-NR ::= SEQUENCE (SIZE (1..maxnoofCellsinNG-RANnode)) OF ServedCells-ToModify-NR-Item</w:t>
      </w:r>
    </w:p>
    <w:p w14:paraId="460A6650" w14:textId="77777777" w:rsidR="000A2459" w:rsidRPr="00FD0425" w:rsidRDefault="000A2459" w:rsidP="000A2459">
      <w:pPr>
        <w:pStyle w:val="PL"/>
        <w:rPr>
          <w:snapToGrid w:val="0"/>
        </w:rPr>
      </w:pPr>
    </w:p>
    <w:p w14:paraId="1803EC19" w14:textId="77777777" w:rsidR="000A2459" w:rsidRPr="00FD0425" w:rsidRDefault="000A2459" w:rsidP="000A2459">
      <w:pPr>
        <w:pStyle w:val="PL"/>
        <w:rPr>
          <w:snapToGrid w:val="0"/>
        </w:rPr>
      </w:pPr>
      <w:r w:rsidRPr="00FD0425">
        <w:rPr>
          <w:snapToGrid w:val="0"/>
        </w:rPr>
        <w:t>ServedCells-ToModify-NR-Item ::= SEQUENCE {</w:t>
      </w:r>
    </w:p>
    <w:p w14:paraId="6985372C" w14:textId="77777777" w:rsidR="000A2459" w:rsidRPr="00FD0425" w:rsidRDefault="000A2459" w:rsidP="000A2459">
      <w:pPr>
        <w:pStyle w:val="PL"/>
        <w:rPr>
          <w:snapToGrid w:val="0"/>
        </w:rPr>
      </w:pPr>
      <w:r w:rsidRPr="00FD0425">
        <w:rPr>
          <w:snapToGrid w:val="0"/>
        </w:rPr>
        <w:tab/>
        <w:t>old-NR-CGI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NR-CGI,</w:t>
      </w:r>
    </w:p>
    <w:p w14:paraId="36A286C0" w14:textId="77777777" w:rsidR="000A2459" w:rsidRPr="00FD0425" w:rsidRDefault="000A2459" w:rsidP="000A2459">
      <w:pPr>
        <w:pStyle w:val="PL"/>
        <w:rPr>
          <w:snapToGrid w:val="0"/>
        </w:rPr>
      </w:pPr>
      <w:r w:rsidRPr="00FD0425">
        <w:rPr>
          <w:snapToGrid w:val="0"/>
        </w:rPr>
        <w:tab/>
        <w:t>served-cell-info-NR</w:t>
      </w:r>
      <w:r w:rsidRPr="00FD0425">
        <w:rPr>
          <w:snapToGrid w:val="0"/>
        </w:rPr>
        <w:tab/>
      </w:r>
      <w:r w:rsidRPr="00FD0425">
        <w:rPr>
          <w:snapToGrid w:val="0"/>
        </w:rPr>
        <w:tab/>
      </w:r>
      <w:r w:rsidRPr="00FD0425">
        <w:rPr>
          <w:snapToGrid w:val="0"/>
        </w:rPr>
        <w:tab/>
      </w:r>
      <w:r w:rsidRPr="00FD0425">
        <w:rPr>
          <w:noProof w:val="0"/>
          <w:snapToGrid w:val="0"/>
          <w:lang w:eastAsia="zh-CN"/>
        </w:rPr>
        <w:t>ServedCellInformation-NR,</w:t>
      </w:r>
    </w:p>
    <w:p w14:paraId="14183F95" w14:textId="77777777" w:rsidR="000A2459" w:rsidRPr="00FD0425" w:rsidRDefault="000A2459" w:rsidP="000A2459">
      <w:pPr>
        <w:pStyle w:val="PL"/>
        <w:rPr>
          <w:snapToGrid w:val="0"/>
        </w:rPr>
      </w:pPr>
      <w:r w:rsidRPr="00FD0425">
        <w:rPr>
          <w:snapToGrid w:val="0"/>
        </w:rPr>
        <w:tab/>
        <w:t>neighbour-info-NR</w:t>
      </w:r>
      <w:r w:rsidRPr="00FD0425">
        <w:rPr>
          <w:snapToGrid w:val="0"/>
        </w:rPr>
        <w:tab/>
      </w:r>
      <w:r w:rsidRPr="00FD0425">
        <w:rPr>
          <w:snapToGrid w:val="0"/>
        </w:rPr>
        <w:tab/>
      </w:r>
      <w:r w:rsidRPr="00FD0425">
        <w:rPr>
          <w:snapToGrid w:val="0"/>
        </w:rPr>
        <w:tab/>
      </w:r>
      <w:r w:rsidRPr="00FD0425">
        <w:t>NeighbourInformation-NR</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014BE3B7" w14:textId="77777777" w:rsidR="000A2459" w:rsidRPr="00FD0425" w:rsidRDefault="000A2459" w:rsidP="000A2459">
      <w:pPr>
        <w:pStyle w:val="PL"/>
        <w:rPr>
          <w:snapToGrid w:val="0"/>
        </w:rPr>
      </w:pPr>
      <w:r w:rsidRPr="00FD0425">
        <w:rPr>
          <w:snapToGrid w:val="0"/>
        </w:rPr>
        <w:tab/>
        <w:t>neighbour-info-E-UTRA</w:t>
      </w:r>
      <w:r w:rsidRPr="00FD0425">
        <w:rPr>
          <w:snapToGrid w:val="0"/>
        </w:rPr>
        <w:tab/>
      </w:r>
      <w:r w:rsidRPr="00FD0425">
        <w:rPr>
          <w:snapToGrid w:val="0"/>
        </w:rPr>
        <w:tab/>
      </w:r>
      <w:r w:rsidRPr="00FD0425">
        <w:t>NeighbourInformation-E-UTRA</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76B99E1" w14:textId="77777777" w:rsidR="000A2459" w:rsidRPr="00FD0425" w:rsidRDefault="000A2459" w:rsidP="000A2459">
      <w:pPr>
        <w:pStyle w:val="PL"/>
        <w:rPr>
          <w:snapToGrid w:val="0"/>
        </w:rPr>
      </w:pPr>
      <w:r w:rsidRPr="00FD0425">
        <w:rPr>
          <w:snapToGrid w:val="0"/>
        </w:rPr>
        <w:tab/>
        <w:t>deactivation-indication</w:t>
      </w:r>
      <w:r w:rsidRPr="00FD0425">
        <w:rPr>
          <w:snapToGrid w:val="0"/>
        </w:rPr>
        <w:tab/>
      </w:r>
      <w:r w:rsidRPr="00FD0425">
        <w:rPr>
          <w:snapToGrid w:val="0"/>
        </w:rPr>
        <w:tab/>
        <w:t>ENUMERATED {deactivated,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5FB21A2"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ab/>
        <w:t>iE-Extensions</w:t>
      </w:r>
      <w:r w:rsidRPr="00FD0425">
        <w:rPr>
          <w:noProof w:val="0"/>
          <w:snapToGrid w:val="0"/>
          <w:lang w:eastAsia="zh-CN"/>
        </w:rPr>
        <w:tab/>
      </w:r>
      <w:r w:rsidRPr="00FD0425">
        <w:rPr>
          <w:noProof w:val="0"/>
          <w:snapToGrid w:val="0"/>
          <w:lang w:eastAsia="zh-CN"/>
        </w:rPr>
        <w:tab/>
        <w:t>ProtocolExtensionContainer { {</w:t>
      </w:r>
      <w:r w:rsidRPr="00FD0425">
        <w:rPr>
          <w:snapToGrid w:val="0"/>
        </w:rPr>
        <w:t>Served-cells-ToModify-NR-Item-ExtIEs</w:t>
      </w:r>
      <w:r w:rsidRPr="00FD0425">
        <w:rPr>
          <w:noProof w:val="0"/>
          <w:snapToGrid w:val="0"/>
          <w:lang w:eastAsia="zh-CN"/>
        </w:rPr>
        <w:t xml:space="preserve">} } </w:t>
      </w:r>
      <w:r w:rsidRPr="00FD0425">
        <w:rPr>
          <w:noProof w:val="0"/>
          <w:snapToGrid w:val="0"/>
          <w:lang w:eastAsia="zh-CN"/>
        </w:rPr>
        <w:tab/>
        <w:t>OPTIONAL,</w:t>
      </w:r>
    </w:p>
    <w:p w14:paraId="1E46217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37D9A83"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49D3862" w14:textId="77777777" w:rsidR="000A2459" w:rsidRPr="00FD0425" w:rsidRDefault="000A2459" w:rsidP="000A2459">
      <w:pPr>
        <w:pStyle w:val="PL"/>
        <w:rPr>
          <w:noProof w:val="0"/>
          <w:snapToGrid w:val="0"/>
          <w:lang w:eastAsia="zh-CN"/>
        </w:rPr>
      </w:pPr>
    </w:p>
    <w:p w14:paraId="1E88C233" w14:textId="77777777" w:rsidR="000A2459" w:rsidRPr="00FD0425" w:rsidRDefault="000A2459" w:rsidP="000A2459">
      <w:pPr>
        <w:pStyle w:val="PL"/>
        <w:rPr>
          <w:noProof w:val="0"/>
          <w:snapToGrid w:val="0"/>
          <w:lang w:eastAsia="zh-CN"/>
        </w:rPr>
      </w:pPr>
      <w:r w:rsidRPr="00FD0425">
        <w:rPr>
          <w:snapToGrid w:val="0"/>
        </w:rPr>
        <w:t>Served-cells-ToModify-NR-Item-ExtIEs</w:t>
      </w:r>
      <w:r w:rsidRPr="00FD0425">
        <w:rPr>
          <w:noProof w:val="0"/>
          <w:snapToGrid w:val="0"/>
          <w:lang w:eastAsia="zh-CN"/>
        </w:rPr>
        <w:t xml:space="preserve"> XNAP-PROTOCOL-EXTENSION ::= {</w:t>
      </w:r>
    </w:p>
    <w:p w14:paraId="7F8ED3A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55A7F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BCE4642" w14:textId="77777777" w:rsidR="000A2459" w:rsidRPr="00FD0425" w:rsidRDefault="000A2459" w:rsidP="000A2459">
      <w:pPr>
        <w:pStyle w:val="PL"/>
        <w:rPr>
          <w:snapToGrid w:val="0"/>
        </w:rPr>
      </w:pPr>
    </w:p>
    <w:p w14:paraId="536A0214" w14:textId="77777777" w:rsidR="000A2459" w:rsidRDefault="000A2459" w:rsidP="000A2459">
      <w:pPr>
        <w:pStyle w:val="PL"/>
      </w:pPr>
      <w:bookmarkStart w:id="2779" w:name="_Hlk87374764"/>
      <w:r>
        <w:rPr>
          <w:snapToGrid w:val="0"/>
        </w:rPr>
        <w:t>ServedCellSpecificInfoReq</w:t>
      </w:r>
      <w:r>
        <w:t>-NR</w:t>
      </w:r>
      <w:r>
        <w:tab/>
        <w:t xml:space="preserve">::= SEQUENCE (SIZE(1..maxnoofCellsinNG-RANnode)) OF </w:t>
      </w:r>
      <w:r>
        <w:rPr>
          <w:snapToGrid w:val="0"/>
        </w:rPr>
        <w:t>ServedCellSpecificInfoReq</w:t>
      </w:r>
      <w:r>
        <w:t>-NR-Item</w:t>
      </w:r>
    </w:p>
    <w:p w14:paraId="24DEAAA2" w14:textId="77777777" w:rsidR="000A2459" w:rsidRDefault="000A2459" w:rsidP="000A2459">
      <w:pPr>
        <w:pStyle w:val="PL"/>
        <w:rPr>
          <w:snapToGrid w:val="0"/>
        </w:rPr>
      </w:pPr>
    </w:p>
    <w:p w14:paraId="0D44DBE0" w14:textId="77777777" w:rsidR="000A2459" w:rsidRDefault="000A2459" w:rsidP="000A2459">
      <w:pPr>
        <w:pStyle w:val="PL"/>
      </w:pPr>
      <w:r>
        <w:rPr>
          <w:snapToGrid w:val="0"/>
        </w:rPr>
        <w:t>ServedCellSpecificInfoReq</w:t>
      </w:r>
      <w:r>
        <w:t>-NR-Item</w:t>
      </w:r>
      <w:r>
        <w:tab/>
        <w:t>::= SEQUENCE {</w:t>
      </w:r>
    </w:p>
    <w:p w14:paraId="25B3DDBE" w14:textId="77777777" w:rsidR="000A2459" w:rsidRDefault="000A2459" w:rsidP="000A2459">
      <w:pPr>
        <w:pStyle w:val="PL"/>
      </w:pPr>
      <w:r>
        <w:tab/>
        <w:t>nRCGI</w:t>
      </w:r>
      <w:r>
        <w:tab/>
      </w:r>
      <w:r>
        <w:tab/>
      </w:r>
      <w:r>
        <w:tab/>
      </w:r>
      <w:r>
        <w:tab/>
      </w:r>
      <w:r>
        <w:tab/>
      </w:r>
      <w:r>
        <w:tab/>
      </w:r>
      <w:r>
        <w:tab/>
      </w:r>
      <w:r>
        <w:tab/>
      </w:r>
      <w:r>
        <w:tab/>
        <w:t>NR-CGI,</w:t>
      </w:r>
    </w:p>
    <w:p w14:paraId="004E92CD" w14:textId="77777777" w:rsidR="000A2459" w:rsidRDefault="000A2459" w:rsidP="000A2459">
      <w:pPr>
        <w:pStyle w:val="PL"/>
      </w:pPr>
      <w:r>
        <w:tab/>
        <w:t>additionalMTCListRequestIndicator</w:t>
      </w:r>
      <w:r>
        <w:tab/>
      </w:r>
      <w:r>
        <w:tab/>
        <w:t>ENUMERATED {additionalMTCListRequested, ...}</w:t>
      </w:r>
      <w:r>
        <w:tab/>
      </w:r>
      <w:r>
        <w:tab/>
      </w:r>
      <w:r>
        <w:tab/>
        <w:t>OPTIONAL,</w:t>
      </w:r>
    </w:p>
    <w:p w14:paraId="61626E9B" w14:textId="77777777" w:rsidR="000A2459" w:rsidRDefault="000A2459" w:rsidP="000A2459">
      <w:pPr>
        <w:pStyle w:val="PL"/>
      </w:pPr>
      <w:r>
        <w:tab/>
        <w:t>iE-Extensions</w:t>
      </w:r>
      <w:r>
        <w:tab/>
      </w:r>
      <w:r>
        <w:tab/>
      </w:r>
      <w:r>
        <w:tab/>
      </w:r>
      <w:r>
        <w:tab/>
      </w:r>
      <w:r>
        <w:tab/>
      </w:r>
      <w:r>
        <w:tab/>
      </w:r>
      <w:r>
        <w:tab/>
        <w:t xml:space="preserve">ProtocolExtensionContainer { { </w:t>
      </w:r>
      <w:r>
        <w:rPr>
          <w:snapToGrid w:val="0"/>
        </w:rPr>
        <w:t>ServedCellSpecificInfoReq</w:t>
      </w:r>
      <w:r>
        <w:t>-NR-Item-ExtIEs} }</w:t>
      </w:r>
      <w:r>
        <w:tab/>
        <w:t>OPTIONAL,</w:t>
      </w:r>
    </w:p>
    <w:p w14:paraId="183A09A1" w14:textId="77777777" w:rsidR="000A2459" w:rsidRDefault="000A2459" w:rsidP="000A2459">
      <w:pPr>
        <w:pStyle w:val="PL"/>
      </w:pPr>
      <w:r>
        <w:tab/>
        <w:t>...</w:t>
      </w:r>
    </w:p>
    <w:p w14:paraId="059014C6" w14:textId="77777777" w:rsidR="000A2459" w:rsidRDefault="000A2459" w:rsidP="000A2459">
      <w:pPr>
        <w:pStyle w:val="PL"/>
      </w:pPr>
      <w:r>
        <w:t>}</w:t>
      </w:r>
    </w:p>
    <w:p w14:paraId="037994A6" w14:textId="77777777" w:rsidR="000A2459" w:rsidRDefault="000A2459" w:rsidP="000A2459">
      <w:pPr>
        <w:pStyle w:val="PL"/>
      </w:pPr>
    </w:p>
    <w:p w14:paraId="6A4857EE" w14:textId="77777777" w:rsidR="000A2459" w:rsidRDefault="000A2459" w:rsidP="000A2459">
      <w:pPr>
        <w:pStyle w:val="PL"/>
        <w:rPr>
          <w:snapToGrid w:val="0"/>
        </w:rPr>
      </w:pPr>
      <w:r>
        <w:rPr>
          <w:snapToGrid w:val="0"/>
        </w:rPr>
        <w:t>ServedCellSpecificInfoReq-NR-Item-ExtIEs XNAP-PROTOCOL-</w:t>
      </w:r>
      <w:r>
        <w:rPr>
          <w:noProof w:val="0"/>
          <w:snapToGrid w:val="0"/>
          <w:lang w:eastAsia="zh-CN"/>
        </w:rPr>
        <w:t>EXTENSION</w:t>
      </w:r>
      <w:r>
        <w:rPr>
          <w:snapToGrid w:val="0"/>
        </w:rPr>
        <w:t xml:space="preserve"> ::= {</w:t>
      </w:r>
      <w:r>
        <w:rPr>
          <w:snapToGrid w:val="0"/>
        </w:rPr>
        <w:tab/>
      </w:r>
    </w:p>
    <w:p w14:paraId="74622511" w14:textId="77777777" w:rsidR="000A2459" w:rsidRDefault="000A2459" w:rsidP="000A2459">
      <w:pPr>
        <w:pStyle w:val="PL"/>
        <w:rPr>
          <w:snapToGrid w:val="0"/>
        </w:rPr>
      </w:pPr>
      <w:r>
        <w:rPr>
          <w:snapToGrid w:val="0"/>
        </w:rPr>
        <w:tab/>
        <w:t>...</w:t>
      </w:r>
    </w:p>
    <w:p w14:paraId="7434F4AF" w14:textId="77777777" w:rsidR="000A2459" w:rsidRDefault="000A2459" w:rsidP="000A2459">
      <w:pPr>
        <w:pStyle w:val="PL"/>
        <w:rPr>
          <w:snapToGrid w:val="0"/>
        </w:rPr>
      </w:pPr>
      <w:r>
        <w:rPr>
          <w:snapToGrid w:val="0"/>
        </w:rPr>
        <w:t>}</w:t>
      </w:r>
      <w:bookmarkEnd w:id="2779"/>
    </w:p>
    <w:p w14:paraId="2E9BD2FD" w14:textId="77777777" w:rsidR="000A2459" w:rsidRPr="00FD0425" w:rsidRDefault="000A2459" w:rsidP="000A2459">
      <w:pPr>
        <w:pStyle w:val="PL"/>
        <w:rPr>
          <w:snapToGrid w:val="0"/>
        </w:rPr>
      </w:pPr>
    </w:p>
    <w:p w14:paraId="2AF9FFAA" w14:textId="77777777" w:rsidR="000A2459" w:rsidRPr="00FD0425" w:rsidRDefault="000A2459" w:rsidP="000A2459">
      <w:pPr>
        <w:pStyle w:val="PL"/>
        <w:rPr>
          <w:snapToGrid w:val="0"/>
        </w:rPr>
      </w:pPr>
      <w:bookmarkStart w:id="2780" w:name="_Hlk515516914"/>
      <w:r w:rsidRPr="00FD0425">
        <w:rPr>
          <w:snapToGrid w:val="0"/>
        </w:rPr>
        <w:t>ServedCellsToUpdate-NR</w:t>
      </w:r>
      <w:bookmarkEnd w:id="2780"/>
      <w:r w:rsidRPr="00FD0425">
        <w:rPr>
          <w:snapToGrid w:val="0"/>
        </w:rPr>
        <w:t xml:space="preserve"> ::= SEQUENCE {</w:t>
      </w:r>
    </w:p>
    <w:p w14:paraId="53D1E8BC" w14:textId="77777777" w:rsidR="000A2459" w:rsidRPr="00FD0425" w:rsidRDefault="000A2459" w:rsidP="000A2459">
      <w:pPr>
        <w:pStyle w:val="PL"/>
        <w:rPr>
          <w:snapToGrid w:val="0"/>
        </w:rPr>
      </w:pPr>
      <w:r w:rsidRPr="00FD0425">
        <w:rPr>
          <w:snapToGrid w:val="0"/>
        </w:rPr>
        <w:tab/>
        <w:t>served-Cells-ToAdd-NR</w:t>
      </w:r>
      <w:r w:rsidRPr="00FD0425">
        <w:rPr>
          <w:snapToGrid w:val="0"/>
        </w:rPr>
        <w:tab/>
      </w:r>
      <w:r w:rsidRPr="00FD0425">
        <w:rPr>
          <w:snapToGrid w:val="0"/>
        </w:rPr>
        <w:tab/>
        <w:t>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6DA552E" w14:textId="77777777" w:rsidR="000A2459" w:rsidRPr="00FD0425" w:rsidRDefault="000A2459" w:rsidP="000A2459">
      <w:pPr>
        <w:pStyle w:val="PL"/>
        <w:rPr>
          <w:snapToGrid w:val="0"/>
        </w:rPr>
      </w:pPr>
      <w:r w:rsidRPr="00FD0425">
        <w:rPr>
          <w:snapToGrid w:val="0"/>
        </w:rPr>
        <w:tab/>
        <w:t>served-Cells-ToModify-NR</w:t>
      </w:r>
      <w:r w:rsidRPr="00FD0425">
        <w:rPr>
          <w:snapToGrid w:val="0"/>
        </w:rPr>
        <w:tab/>
        <w:t>ServedCells-ToModify-NR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71029A3A" w14:textId="77777777" w:rsidR="000A2459" w:rsidRPr="00FD0425" w:rsidRDefault="000A2459" w:rsidP="000A2459">
      <w:pPr>
        <w:pStyle w:val="PL"/>
        <w:rPr>
          <w:snapToGrid w:val="0"/>
        </w:rPr>
      </w:pPr>
      <w:r w:rsidRPr="00FD0425">
        <w:rPr>
          <w:snapToGrid w:val="0"/>
        </w:rPr>
        <w:tab/>
        <w:t>served-Cells-ToDelete-NR</w:t>
      </w:r>
      <w:r w:rsidRPr="00FD0425">
        <w:rPr>
          <w:snapToGrid w:val="0"/>
        </w:rPr>
        <w:tab/>
        <w:t>SEQUENCE (SIZE (1..maxnoofCellsinNG-RANnode)) OF</w:t>
      </w:r>
      <w:r w:rsidRPr="00FD0425">
        <w:rPr>
          <w:rStyle w:val="PLChar"/>
        </w:rPr>
        <w:t xml:space="preserve"> NR-CGI </w:t>
      </w:r>
      <w:r w:rsidRPr="00FD0425">
        <w:rPr>
          <w:rStyle w:val="PLChar"/>
        </w:rPr>
        <w:tab/>
      </w:r>
      <w:r w:rsidRPr="00FD0425">
        <w:rPr>
          <w:rStyle w:val="PLChar"/>
        </w:rPr>
        <w:tab/>
      </w:r>
      <w:r w:rsidRPr="00FD0425">
        <w:rPr>
          <w:rStyle w:val="PLChar"/>
        </w:rPr>
        <w:tab/>
      </w:r>
      <w:r w:rsidRPr="00FD0425">
        <w:rPr>
          <w:rStyle w:val="PLChar"/>
        </w:rPr>
        <w:tab/>
      </w:r>
      <w:r>
        <w:rPr>
          <w:rStyle w:val="PLChar"/>
        </w:rPr>
        <w:tab/>
      </w:r>
      <w:r w:rsidRPr="00FD0425">
        <w:rPr>
          <w:rStyle w:val="PLChar"/>
        </w:rPr>
        <w:t>OPTIONAL</w:t>
      </w:r>
      <w:r w:rsidRPr="00FD0425">
        <w:rPr>
          <w:snapToGrid w:val="0"/>
        </w:rPr>
        <w:t>,</w:t>
      </w:r>
    </w:p>
    <w:p w14:paraId="0BE39F15"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t>ProtocolExtensionContainer { {ServedC</w:t>
      </w:r>
      <w:r w:rsidRPr="0026645E">
        <w:rPr>
          <w:snapToGrid w:val="0"/>
          <w:lang w:val="fr-FR"/>
        </w:rPr>
        <w:t>ellsToUpdate-NR-ExtIEs</w:t>
      </w:r>
      <w:r w:rsidRPr="0026645E">
        <w:rPr>
          <w:noProof w:val="0"/>
          <w:snapToGrid w:val="0"/>
          <w:lang w:val="fr-FR" w:eastAsia="zh-CN"/>
        </w:rPr>
        <w:t>} } OPTIONAL,</w:t>
      </w:r>
    </w:p>
    <w:p w14:paraId="365A8D6B"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4AF022D4" w14:textId="77777777" w:rsidR="000A2459" w:rsidRPr="00FD0425" w:rsidRDefault="000A2459" w:rsidP="000A2459">
      <w:pPr>
        <w:pStyle w:val="PL"/>
        <w:rPr>
          <w:snapToGrid w:val="0"/>
        </w:rPr>
      </w:pPr>
      <w:r w:rsidRPr="00FD0425">
        <w:rPr>
          <w:snapToGrid w:val="0"/>
        </w:rPr>
        <w:t>}</w:t>
      </w:r>
    </w:p>
    <w:p w14:paraId="7974FA80" w14:textId="77777777" w:rsidR="000A2459" w:rsidRPr="00FD0425" w:rsidRDefault="000A2459" w:rsidP="000A2459">
      <w:pPr>
        <w:pStyle w:val="PL"/>
        <w:rPr>
          <w:snapToGrid w:val="0"/>
        </w:rPr>
      </w:pPr>
    </w:p>
    <w:p w14:paraId="17BAF863" w14:textId="77777777" w:rsidR="000A2459" w:rsidRPr="00FD0425" w:rsidRDefault="000A2459" w:rsidP="000A2459">
      <w:pPr>
        <w:pStyle w:val="PL"/>
        <w:rPr>
          <w:noProof w:val="0"/>
          <w:snapToGrid w:val="0"/>
          <w:lang w:eastAsia="zh-CN"/>
        </w:rPr>
      </w:pPr>
      <w:r w:rsidRPr="00FD0425">
        <w:rPr>
          <w:snapToGrid w:val="0"/>
        </w:rPr>
        <w:t>ServedCellsToUpdate-NR-ExtIEs</w:t>
      </w:r>
      <w:r w:rsidRPr="00FD0425">
        <w:rPr>
          <w:noProof w:val="0"/>
          <w:snapToGrid w:val="0"/>
          <w:lang w:eastAsia="zh-CN"/>
        </w:rPr>
        <w:t xml:space="preserve"> XNAP-PROTOCOL-EXTENSION ::= {</w:t>
      </w:r>
    </w:p>
    <w:p w14:paraId="7AD7B96A"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0F1145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BA618C1" w14:textId="77777777" w:rsidR="000A2459" w:rsidRPr="00FD0425" w:rsidRDefault="000A2459" w:rsidP="000A2459">
      <w:pPr>
        <w:pStyle w:val="PL"/>
        <w:rPr>
          <w:noProof w:val="0"/>
          <w:snapToGrid w:val="0"/>
          <w:lang w:eastAsia="zh-CN"/>
        </w:rPr>
      </w:pPr>
    </w:p>
    <w:p w14:paraId="2E10AB6F" w14:textId="77777777" w:rsidR="000A2459" w:rsidRDefault="000A2459" w:rsidP="000A2459">
      <w:pPr>
        <w:pStyle w:val="PL"/>
        <w:rPr>
          <w:noProof w:val="0"/>
          <w:snapToGrid w:val="0"/>
          <w:lang w:eastAsia="zh-CN"/>
        </w:rPr>
      </w:pPr>
    </w:p>
    <w:p w14:paraId="508D9CF6" w14:textId="77777777" w:rsidR="000A2459" w:rsidRDefault="000A2459" w:rsidP="000A2459">
      <w:pPr>
        <w:pStyle w:val="PL"/>
        <w:rPr>
          <w:noProof w:val="0"/>
          <w:snapToGrid w:val="0"/>
          <w:lang w:eastAsia="zh-CN"/>
        </w:rPr>
      </w:pPr>
    </w:p>
    <w:p w14:paraId="63CB68D3" w14:textId="77777777" w:rsidR="000A2459" w:rsidRPr="00FD0425" w:rsidRDefault="000A2459" w:rsidP="000A2459">
      <w:pPr>
        <w:pStyle w:val="PL"/>
        <w:rPr>
          <w:noProof w:val="0"/>
          <w:snapToGrid w:val="0"/>
          <w:lang w:eastAsia="zh-CN"/>
        </w:rPr>
      </w:pPr>
    </w:p>
    <w:p w14:paraId="0D81503B" w14:textId="77777777" w:rsidR="000A2459" w:rsidRPr="00FD0425" w:rsidRDefault="000A2459" w:rsidP="000A2459">
      <w:pPr>
        <w:pStyle w:val="PL"/>
      </w:pPr>
      <w:bookmarkStart w:id="2781" w:name="_Hlk515433516"/>
      <w:bookmarkEnd w:id="2772"/>
      <w:bookmarkEnd w:id="2773"/>
      <w:r w:rsidRPr="00FD0425">
        <w:t>SharedResourceType ::= CHOICE {</w:t>
      </w:r>
    </w:p>
    <w:p w14:paraId="34EF984A" w14:textId="77777777" w:rsidR="000A2459" w:rsidRPr="00FD0425" w:rsidRDefault="000A2459" w:rsidP="000A2459">
      <w:pPr>
        <w:pStyle w:val="PL"/>
      </w:pPr>
      <w:r w:rsidRPr="00FD0425">
        <w:tab/>
        <w:t>ul-onlySharing</w:t>
      </w:r>
      <w:r w:rsidRPr="00FD0425">
        <w:tab/>
      </w:r>
      <w:r w:rsidRPr="00FD0425">
        <w:tab/>
      </w:r>
      <w:r w:rsidRPr="00FD0425">
        <w:tab/>
      </w:r>
      <w:r w:rsidRPr="00FD0425">
        <w:tab/>
        <w:t>SharedResourceType-UL-OnlySharing,</w:t>
      </w:r>
    </w:p>
    <w:p w14:paraId="66B212D7" w14:textId="77777777" w:rsidR="000A2459" w:rsidRPr="00FD0425" w:rsidRDefault="000A2459" w:rsidP="000A2459">
      <w:pPr>
        <w:pStyle w:val="PL"/>
      </w:pPr>
      <w:r w:rsidRPr="00FD0425">
        <w:tab/>
        <w:t>ul-and-dl-Sharing</w:t>
      </w:r>
      <w:r w:rsidRPr="00FD0425">
        <w:tab/>
      </w:r>
      <w:r w:rsidRPr="00FD0425">
        <w:tab/>
      </w:r>
      <w:r w:rsidRPr="00FD0425">
        <w:tab/>
        <w:t>SharedResourceType-ULDL-Sharing,</w:t>
      </w:r>
    </w:p>
    <w:p w14:paraId="5889B8A4"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w:t>
      </w:r>
      <w:r w:rsidRPr="00FD0425">
        <w:rPr>
          <w:noProof w:val="0"/>
          <w:snapToGrid w:val="0"/>
          <w:lang w:eastAsia="zh-CN"/>
        </w:rPr>
        <w:t>-ExtIEs} }</w:t>
      </w:r>
    </w:p>
    <w:p w14:paraId="367D530E" w14:textId="77777777" w:rsidR="000A2459" w:rsidRPr="00FD0425" w:rsidRDefault="000A2459" w:rsidP="000A2459">
      <w:pPr>
        <w:pStyle w:val="PL"/>
      </w:pPr>
      <w:r w:rsidRPr="00FD0425">
        <w:t>}</w:t>
      </w:r>
    </w:p>
    <w:p w14:paraId="00E81403" w14:textId="77777777" w:rsidR="000A2459" w:rsidRPr="00FD0425" w:rsidRDefault="000A2459" w:rsidP="000A2459">
      <w:pPr>
        <w:pStyle w:val="PL"/>
      </w:pPr>
    </w:p>
    <w:p w14:paraId="625454FC" w14:textId="77777777" w:rsidR="000A2459" w:rsidRPr="00FD0425" w:rsidRDefault="000A2459" w:rsidP="000A2459">
      <w:pPr>
        <w:pStyle w:val="PL"/>
        <w:rPr>
          <w:noProof w:val="0"/>
          <w:snapToGrid w:val="0"/>
          <w:lang w:eastAsia="zh-CN"/>
        </w:rPr>
      </w:pPr>
      <w:r w:rsidRPr="00FD0425">
        <w:t>SharedResourceType</w:t>
      </w:r>
      <w:r w:rsidRPr="00FD0425">
        <w:rPr>
          <w:noProof w:val="0"/>
          <w:snapToGrid w:val="0"/>
          <w:lang w:eastAsia="zh-CN"/>
        </w:rPr>
        <w:t>-ExtIEs XNAP-PROTOCOL-IES ::= {</w:t>
      </w:r>
    </w:p>
    <w:p w14:paraId="584D339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24C130AD" w14:textId="77777777" w:rsidR="000A2459" w:rsidRPr="00FD0425" w:rsidRDefault="000A2459" w:rsidP="000A2459">
      <w:pPr>
        <w:pStyle w:val="PL"/>
      </w:pPr>
      <w:r w:rsidRPr="00FD0425">
        <w:rPr>
          <w:noProof w:val="0"/>
          <w:snapToGrid w:val="0"/>
          <w:lang w:eastAsia="zh-CN"/>
        </w:rPr>
        <w:t>}</w:t>
      </w:r>
    </w:p>
    <w:p w14:paraId="22752A40" w14:textId="77777777" w:rsidR="000A2459" w:rsidRPr="00FD0425" w:rsidRDefault="000A2459" w:rsidP="000A2459">
      <w:pPr>
        <w:pStyle w:val="PL"/>
      </w:pPr>
    </w:p>
    <w:p w14:paraId="03E2A515" w14:textId="77777777" w:rsidR="000A2459" w:rsidRPr="00FD0425" w:rsidRDefault="000A2459" w:rsidP="000A2459">
      <w:pPr>
        <w:pStyle w:val="PL"/>
      </w:pPr>
      <w:r w:rsidRPr="00FD0425">
        <w:t>SharedResourceType-UL-OnlySharing ::= SEQUENCE {</w:t>
      </w:r>
    </w:p>
    <w:p w14:paraId="28E3C337" w14:textId="77777777" w:rsidR="000A2459" w:rsidRPr="00FD0425" w:rsidRDefault="000A2459" w:rsidP="000A2459">
      <w:pPr>
        <w:pStyle w:val="PL"/>
      </w:pPr>
      <w:r w:rsidRPr="00FD0425">
        <w:tab/>
        <w:t>ul-resourceBitmap</w:t>
      </w:r>
      <w:r w:rsidRPr="00FD0425">
        <w:tab/>
      </w:r>
      <w:r w:rsidRPr="00FD0425">
        <w:tab/>
      </w:r>
      <w:r w:rsidRPr="00FD0425">
        <w:tab/>
        <w:t>DataTrafficResources,</w:t>
      </w:r>
    </w:p>
    <w:p w14:paraId="44C4CB61"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SharedResourceType-UL-OnlySharing</w:t>
      </w:r>
      <w:r w:rsidRPr="00FD0425">
        <w:rPr>
          <w:noProof w:val="0"/>
          <w:snapToGrid w:val="0"/>
          <w:lang w:eastAsia="zh-CN"/>
        </w:rPr>
        <w:t>-ExtIEs} } OPTIONAL,</w:t>
      </w:r>
    </w:p>
    <w:p w14:paraId="4CBB1D22"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597379"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FAFC5CC" w14:textId="77777777" w:rsidR="000A2459" w:rsidRPr="00FD0425" w:rsidRDefault="000A2459" w:rsidP="000A2459">
      <w:pPr>
        <w:pStyle w:val="PL"/>
        <w:rPr>
          <w:noProof w:val="0"/>
          <w:snapToGrid w:val="0"/>
          <w:lang w:eastAsia="zh-CN"/>
        </w:rPr>
      </w:pPr>
    </w:p>
    <w:p w14:paraId="3543D89C" w14:textId="77777777" w:rsidR="000A2459" w:rsidRPr="00FD0425" w:rsidRDefault="000A2459" w:rsidP="000A2459">
      <w:pPr>
        <w:pStyle w:val="PL"/>
        <w:rPr>
          <w:noProof w:val="0"/>
          <w:snapToGrid w:val="0"/>
          <w:lang w:eastAsia="zh-CN"/>
        </w:rPr>
      </w:pPr>
      <w:r w:rsidRPr="00FD0425">
        <w:t>SharedResourceType-UL-OnlySharing</w:t>
      </w:r>
      <w:r w:rsidRPr="00FD0425">
        <w:rPr>
          <w:noProof w:val="0"/>
          <w:snapToGrid w:val="0"/>
          <w:lang w:eastAsia="zh-CN"/>
        </w:rPr>
        <w:t>-ExtIEs XNAP-PROTOCOL-EXTENSION ::= {</w:t>
      </w:r>
    </w:p>
    <w:p w14:paraId="06D9A6AD"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ab/>
        <w:t>...</w:t>
      </w:r>
    </w:p>
    <w:p w14:paraId="66DBF1B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ED41202" w14:textId="77777777" w:rsidR="000A2459" w:rsidRPr="00FD0425" w:rsidRDefault="000A2459" w:rsidP="000A2459">
      <w:pPr>
        <w:pStyle w:val="PL"/>
      </w:pPr>
    </w:p>
    <w:p w14:paraId="48C3901F" w14:textId="77777777" w:rsidR="000A2459" w:rsidRPr="00FD0425" w:rsidRDefault="000A2459" w:rsidP="000A2459">
      <w:pPr>
        <w:pStyle w:val="PL"/>
      </w:pPr>
      <w:r w:rsidRPr="00FD0425">
        <w:t>SharedResourceType-ULDL-Sharing ::= CHOICE {</w:t>
      </w:r>
    </w:p>
    <w:p w14:paraId="117CD459" w14:textId="77777777" w:rsidR="000A2459" w:rsidRPr="00FD0425" w:rsidRDefault="000A2459" w:rsidP="000A2459">
      <w:pPr>
        <w:pStyle w:val="PL"/>
      </w:pPr>
      <w:r w:rsidRPr="00FD0425">
        <w:tab/>
        <w:t>ul-resources</w:t>
      </w:r>
      <w:r w:rsidRPr="00FD0425">
        <w:tab/>
      </w:r>
      <w:r w:rsidRPr="00FD0425">
        <w:tab/>
      </w:r>
      <w:r w:rsidRPr="00FD0425">
        <w:tab/>
      </w:r>
      <w:r w:rsidRPr="00FD0425">
        <w:tab/>
        <w:t>SharedResourceType-ULDL-Sharing-UL-Resources,</w:t>
      </w:r>
    </w:p>
    <w:p w14:paraId="7CEB2110" w14:textId="77777777" w:rsidR="000A2459" w:rsidRPr="00FD0425" w:rsidRDefault="000A2459" w:rsidP="000A2459">
      <w:pPr>
        <w:pStyle w:val="PL"/>
      </w:pPr>
      <w:r w:rsidRPr="00FD0425">
        <w:tab/>
        <w:t>dl-resources</w:t>
      </w:r>
      <w:r w:rsidRPr="00FD0425">
        <w:tab/>
      </w:r>
      <w:r w:rsidRPr="00FD0425">
        <w:tab/>
      </w:r>
      <w:r w:rsidRPr="00FD0425">
        <w:tab/>
      </w:r>
      <w:r w:rsidRPr="00FD0425">
        <w:tab/>
        <w:t>SharedResourceType-ULDL-Sharing-DL-Resources,</w:t>
      </w:r>
    </w:p>
    <w:p w14:paraId="63604EA2"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w:t>
      </w:r>
      <w:r w:rsidRPr="00FD0425">
        <w:rPr>
          <w:noProof w:val="0"/>
          <w:snapToGrid w:val="0"/>
          <w:lang w:eastAsia="zh-CN"/>
        </w:rPr>
        <w:t>-ExtIEs} }</w:t>
      </w:r>
    </w:p>
    <w:p w14:paraId="00B58561" w14:textId="77777777" w:rsidR="000A2459" w:rsidRPr="00FD0425" w:rsidRDefault="000A2459" w:rsidP="000A2459">
      <w:pPr>
        <w:pStyle w:val="PL"/>
      </w:pPr>
      <w:r w:rsidRPr="00FD0425">
        <w:t>}</w:t>
      </w:r>
    </w:p>
    <w:p w14:paraId="4ECA9CA0" w14:textId="77777777" w:rsidR="000A2459" w:rsidRPr="00FD0425" w:rsidRDefault="000A2459" w:rsidP="000A2459">
      <w:pPr>
        <w:pStyle w:val="PL"/>
      </w:pPr>
    </w:p>
    <w:p w14:paraId="4DE77D6B"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-ExtIEs XNAP-PROTOCOL-IES ::= {</w:t>
      </w:r>
    </w:p>
    <w:p w14:paraId="44C3484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2B81CBE" w14:textId="77777777" w:rsidR="000A2459" w:rsidRPr="00FD0425" w:rsidRDefault="000A2459" w:rsidP="000A2459">
      <w:pPr>
        <w:pStyle w:val="PL"/>
      </w:pPr>
      <w:r w:rsidRPr="00FD0425">
        <w:rPr>
          <w:noProof w:val="0"/>
          <w:snapToGrid w:val="0"/>
          <w:lang w:eastAsia="zh-CN"/>
        </w:rPr>
        <w:t>}</w:t>
      </w:r>
    </w:p>
    <w:p w14:paraId="3C3355CD" w14:textId="77777777" w:rsidR="000A2459" w:rsidRPr="00FD0425" w:rsidRDefault="000A2459" w:rsidP="000A2459">
      <w:pPr>
        <w:pStyle w:val="PL"/>
      </w:pPr>
    </w:p>
    <w:p w14:paraId="186F7CD5" w14:textId="77777777" w:rsidR="000A2459" w:rsidRPr="00FD0425" w:rsidRDefault="000A2459" w:rsidP="000A2459">
      <w:pPr>
        <w:pStyle w:val="PL"/>
      </w:pPr>
      <w:r w:rsidRPr="00FD0425">
        <w:t>SharedResourceType-ULDL-Sharing-UL-Resources ::= CHOICE {</w:t>
      </w:r>
    </w:p>
    <w:p w14:paraId="0814A550" w14:textId="77777777" w:rsidR="000A2459" w:rsidRPr="00FD0425" w:rsidRDefault="000A2459" w:rsidP="000A2459">
      <w:pPr>
        <w:pStyle w:val="PL"/>
      </w:pPr>
      <w:r w:rsidRPr="00FD0425">
        <w:tab/>
        <w:t>unchanged</w:t>
      </w:r>
      <w:r w:rsidRPr="00FD0425">
        <w:tab/>
      </w:r>
      <w:r w:rsidRPr="00FD0425">
        <w:tab/>
      </w:r>
      <w:r w:rsidRPr="00FD0425">
        <w:tab/>
      </w:r>
      <w:r w:rsidRPr="00FD0425">
        <w:tab/>
      </w:r>
      <w:r w:rsidRPr="00FD0425">
        <w:tab/>
        <w:t>NULL,</w:t>
      </w:r>
    </w:p>
    <w:p w14:paraId="1B16AECE" w14:textId="77777777" w:rsidR="000A2459" w:rsidRPr="00FD0425" w:rsidRDefault="000A2459" w:rsidP="000A2459">
      <w:pPr>
        <w:pStyle w:val="PL"/>
      </w:pPr>
      <w:r w:rsidRPr="00FD0425">
        <w:tab/>
        <w:t>changed</w:t>
      </w:r>
      <w:r w:rsidRPr="00FD0425">
        <w:tab/>
      </w:r>
      <w:r w:rsidRPr="00FD0425">
        <w:tab/>
      </w:r>
      <w:r w:rsidRPr="00FD0425">
        <w:tab/>
      </w:r>
      <w:r w:rsidRPr="00FD0425">
        <w:tab/>
      </w:r>
      <w:r w:rsidRPr="00FD0425">
        <w:tab/>
      </w:r>
      <w:r w:rsidRPr="00FD0425">
        <w:tab/>
        <w:t>SharedResourceType-ULDL-Sharing-UL-ResourcesChanged,</w:t>
      </w:r>
    </w:p>
    <w:p w14:paraId="503CC5EA"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SharedResourceType-ULDL-Sharing-UL-Resources</w:t>
      </w:r>
      <w:r w:rsidRPr="00FD0425">
        <w:rPr>
          <w:noProof w:val="0"/>
          <w:snapToGrid w:val="0"/>
          <w:lang w:eastAsia="zh-CN"/>
        </w:rPr>
        <w:t>-ExtIEs} }</w:t>
      </w:r>
    </w:p>
    <w:p w14:paraId="46817ADF" w14:textId="77777777" w:rsidR="000A2459" w:rsidRPr="00FD0425" w:rsidRDefault="000A2459" w:rsidP="000A2459">
      <w:pPr>
        <w:pStyle w:val="PL"/>
      </w:pPr>
      <w:r w:rsidRPr="00FD0425">
        <w:t>}</w:t>
      </w:r>
    </w:p>
    <w:p w14:paraId="7053A72F" w14:textId="77777777" w:rsidR="000A2459" w:rsidRPr="00FD0425" w:rsidRDefault="000A2459" w:rsidP="000A2459">
      <w:pPr>
        <w:pStyle w:val="PL"/>
      </w:pPr>
    </w:p>
    <w:p w14:paraId="54419EAC" w14:textId="77777777" w:rsidR="000A2459" w:rsidRPr="00FD0425" w:rsidRDefault="000A2459" w:rsidP="000A2459">
      <w:pPr>
        <w:pStyle w:val="PL"/>
        <w:rPr>
          <w:noProof w:val="0"/>
          <w:snapToGrid w:val="0"/>
          <w:lang w:eastAsia="zh-CN"/>
        </w:rPr>
      </w:pPr>
      <w:r w:rsidRPr="00FD0425">
        <w:t>SharedResourceType-ULDL-Sharing-UL-Resources</w:t>
      </w:r>
      <w:r w:rsidRPr="00FD0425">
        <w:rPr>
          <w:noProof w:val="0"/>
          <w:snapToGrid w:val="0"/>
          <w:lang w:eastAsia="zh-CN"/>
        </w:rPr>
        <w:t>-ExtIEs XNAP-PROTOCOL-IES ::= {</w:t>
      </w:r>
    </w:p>
    <w:p w14:paraId="74711C3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253CA10" w14:textId="77777777" w:rsidR="000A2459" w:rsidRPr="00FD0425" w:rsidRDefault="000A2459" w:rsidP="000A2459">
      <w:pPr>
        <w:pStyle w:val="PL"/>
      </w:pPr>
      <w:r w:rsidRPr="00FD0425">
        <w:rPr>
          <w:noProof w:val="0"/>
          <w:snapToGrid w:val="0"/>
          <w:lang w:eastAsia="zh-CN"/>
        </w:rPr>
        <w:t>}</w:t>
      </w:r>
    </w:p>
    <w:p w14:paraId="537B9344" w14:textId="77777777" w:rsidR="000A2459" w:rsidRPr="00FD0425" w:rsidRDefault="000A2459" w:rsidP="000A2459">
      <w:pPr>
        <w:pStyle w:val="PL"/>
      </w:pPr>
    </w:p>
    <w:p w14:paraId="46CD6E2C" w14:textId="77777777" w:rsidR="000A2459" w:rsidRPr="00FD0425" w:rsidRDefault="000A2459" w:rsidP="000A2459">
      <w:pPr>
        <w:pStyle w:val="PL"/>
      </w:pPr>
      <w:r w:rsidRPr="00FD0425">
        <w:t>SharedResourceType-ULDL-Sharing-UL-ResourcesChanged ::= SEQUENCE {</w:t>
      </w:r>
    </w:p>
    <w:p w14:paraId="520858FD" w14:textId="77777777" w:rsidR="000A2459" w:rsidRPr="00FD0425" w:rsidRDefault="000A2459" w:rsidP="000A2459">
      <w:pPr>
        <w:pStyle w:val="PL"/>
      </w:pPr>
      <w:r w:rsidRPr="00FD0425">
        <w:tab/>
        <w:t>ul-resourceBitmap</w:t>
      </w:r>
      <w:r w:rsidRPr="00FD0425">
        <w:tab/>
      </w:r>
      <w:r w:rsidRPr="00FD0425">
        <w:tab/>
      </w:r>
      <w:r w:rsidRPr="00FD0425">
        <w:tab/>
        <w:t>DataTrafficResources,</w:t>
      </w:r>
    </w:p>
    <w:p w14:paraId="254AB4E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SharedResourceType-ULDL-Sharing-UL-ResourcesChanged</w:t>
      </w:r>
      <w:r w:rsidRPr="00FD0425">
        <w:rPr>
          <w:noProof w:val="0"/>
          <w:snapToGrid w:val="0"/>
          <w:lang w:eastAsia="zh-CN"/>
        </w:rPr>
        <w:t>-ExtIEs} } OPTIONAL,</w:t>
      </w:r>
    </w:p>
    <w:p w14:paraId="3E0BF23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B571292"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67063E7" w14:textId="77777777" w:rsidR="000A2459" w:rsidRPr="00FD0425" w:rsidRDefault="000A2459" w:rsidP="000A2459">
      <w:pPr>
        <w:pStyle w:val="PL"/>
        <w:rPr>
          <w:noProof w:val="0"/>
          <w:snapToGrid w:val="0"/>
          <w:lang w:eastAsia="zh-CN"/>
        </w:rPr>
      </w:pPr>
    </w:p>
    <w:p w14:paraId="20B547F2"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w:t>
      </w:r>
      <w:r w:rsidRPr="00FD0425">
        <w:t>UL-ResourcesChanged-</w:t>
      </w:r>
      <w:r w:rsidRPr="00FD0425">
        <w:rPr>
          <w:noProof w:val="0"/>
          <w:snapToGrid w:val="0"/>
          <w:lang w:eastAsia="zh-CN"/>
        </w:rPr>
        <w:t>ExtIEs XNAP-PROTOCOL-EXTENSION ::= {</w:t>
      </w:r>
    </w:p>
    <w:p w14:paraId="6595DD2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15179D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DBBAC5B" w14:textId="77777777" w:rsidR="000A2459" w:rsidRPr="00FD0425" w:rsidRDefault="000A2459" w:rsidP="000A2459">
      <w:pPr>
        <w:pStyle w:val="PL"/>
      </w:pPr>
    </w:p>
    <w:p w14:paraId="53CFFFF1" w14:textId="77777777" w:rsidR="000A2459" w:rsidRPr="00FD0425" w:rsidRDefault="000A2459" w:rsidP="000A2459">
      <w:pPr>
        <w:pStyle w:val="PL"/>
      </w:pPr>
      <w:r w:rsidRPr="00FD0425">
        <w:t>SharedResourceType-ULDL-Sharing-DL-Resources ::= CHOICE {</w:t>
      </w:r>
    </w:p>
    <w:p w14:paraId="6D9A9524" w14:textId="77777777" w:rsidR="000A2459" w:rsidRPr="00FD0425" w:rsidRDefault="000A2459" w:rsidP="000A2459">
      <w:pPr>
        <w:pStyle w:val="PL"/>
      </w:pPr>
      <w:r w:rsidRPr="00FD0425">
        <w:tab/>
        <w:t>unchanged</w:t>
      </w:r>
      <w:r w:rsidRPr="00FD0425">
        <w:tab/>
      </w:r>
      <w:r w:rsidRPr="00FD0425">
        <w:tab/>
      </w:r>
      <w:r w:rsidRPr="00FD0425">
        <w:tab/>
      </w:r>
      <w:r w:rsidRPr="00FD0425">
        <w:tab/>
      </w:r>
      <w:r w:rsidRPr="00FD0425">
        <w:tab/>
        <w:t>NULL,</w:t>
      </w:r>
    </w:p>
    <w:p w14:paraId="5E58890D" w14:textId="77777777" w:rsidR="000A2459" w:rsidRPr="00FD0425" w:rsidRDefault="000A2459" w:rsidP="000A2459">
      <w:pPr>
        <w:pStyle w:val="PL"/>
      </w:pPr>
      <w:r w:rsidRPr="00FD0425">
        <w:tab/>
        <w:t>changed</w:t>
      </w:r>
      <w:r w:rsidRPr="00FD0425">
        <w:tab/>
      </w:r>
      <w:r w:rsidRPr="00FD0425">
        <w:tab/>
      </w:r>
      <w:r w:rsidRPr="00FD0425">
        <w:tab/>
      </w:r>
      <w:r w:rsidRPr="00FD0425">
        <w:tab/>
      </w:r>
      <w:r w:rsidRPr="00FD0425">
        <w:tab/>
      </w:r>
      <w:r w:rsidRPr="00FD0425">
        <w:tab/>
        <w:t>SharedResourceType-ULDL-Sharing-DL-ResourcesChanged,</w:t>
      </w:r>
    </w:p>
    <w:p w14:paraId="058EA50C"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SharedResourceType-ULDL-Sharing-DL-Resources</w:t>
      </w:r>
      <w:r w:rsidRPr="00FD0425">
        <w:rPr>
          <w:noProof w:val="0"/>
          <w:snapToGrid w:val="0"/>
          <w:lang w:eastAsia="zh-CN"/>
        </w:rPr>
        <w:t>-ExtIEs} }</w:t>
      </w:r>
    </w:p>
    <w:p w14:paraId="4C5E715C" w14:textId="77777777" w:rsidR="000A2459" w:rsidRPr="00FD0425" w:rsidRDefault="000A2459" w:rsidP="000A2459">
      <w:pPr>
        <w:pStyle w:val="PL"/>
      </w:pPr>
      <w:r w:rsidRPr="00FD0425">
        <w:t>}</w:t>
      </w:r>
    </w:p>
    <w:p w14:paraId="5E2FB282" w14:textId="77777777" w:rsidR="000A2459" w:rsidRPr="00FD0425" w:rsidRDefault="000A2459" w:rsidP="000A2459">
      <w:pPr>
        <w:pStyle w:val="PL"/>
      </w:pPr>
    </w:p>
    <w:p w14:paraId="66E00821" w14:textId="77777777" w:rsidR="000A2459" w:rsidRPr="00FD0425" w:rsidRDefault="000A2459" w:rsidP="000A2459">
      <w:pPr>
        <w:pStyle w:val="PL"/>
        <w:rPr>
          <w:noProof w:val="0"/>
          <w:snapToGrid w:val="0"/>
          <w:lang w:eastAsia="zh-CN"/>
        </w:rPr>
      </w:pPr>
      <w:r w:rsidRPr="00FD0425">
        <w:t>SharedResourceType-ULDL-Sharing-DL-Resources</w:t>
      </w:r>
      <w:r w:rsidRPr="00FD0425">
        <w:rPr>
          <w:noProof w:val="0"/>
          <w:snapToGrid w:val="0"/>
          <w:lang w:eastAsia="zh-CN"/>
        </w:rPr>
        <w:t>-ExtIEs XNAP-PROTOCOL-IES ::= {</w:t>
      </w:r>
    </w:p>
    <w:p w14:paraId="3BA4D13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CFA6AFE" w14:textId="77777777" w:rsidR="000A2459" w:rsidRPr="00FD0425" w:rsidRDefault="000A2459" w:rsidP="000A2459">
      <w:pPr>
        <w:pStyle w:val="PL"/>
      </w:pPr>
      <w:r w:rsidRPr="00FD0425">
        <w:rPr>
          <w:noProof w:val="0"/>
          <w:snapToGrid w:val="0"/>
          <w:lang w:eastAsia="zh-CN"/>
        </w:rPr>
        <w:t>}</w:t>
      </w:r>
    </w:p>
    <w:p w14:paraId="6DE76777" w14:textId="77777777" w:rsidR="000A2459" w:rsidRPr="00FD0425" w:rsidRDefault="000A2459" w:rsidP="000A2459">
      <w:pPr>
        <w:pStyle w:val="PL"/>
      </w:pPr>
    </w:p>
    <w:p w14:paraId="61792E39" w14:textId="77777777" w:rsidR="000A2459" w:rsidRPr="00FD0425" w:rsidRDefault="000A2459" w:rsidP="000A2459">
      <w:pPr>
        <w:pStyle w:val="PL"/>
      </w:pPr>
      <w:r w:rsidRPr="00FD0425">
        <w:t>SharedResourceType-ULDL-Sharing-DL-ResourcesChanged ::= SEQUENCE {</w:t>
      </w:r>
    </w:p>
    <w:p w14:paraId="00EF336D" w14:textId="77777777" w:rsidR="000A2459" w:rsidRPr="00FD0425" w:rsidRDefault="000A2459" w:rsidP="000A2459">
      <w:pPr>
        <w:pStyle w:val="PL"/>
      </w:pPr>
      <w:r w:rsidRPr="00FD0425">
        <w:tab/>
        <w:t>dl-resourceBitmap</w:t>
      </w:r>
      <w:r w:rsidRPr="00FD0425">
        <w:tab/>
      </w:r>
      <w:r w:rsidRPr="00FD0425">
        <w:tab/>
      </w:r>
      <w:r w:rsidRPr="00FD0425">
        <w:tab/>
        <w:t>DataTrafficResources,</w:t>
      </w:r>
    </w:p>
    <w:p w14:paraId="73949398"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SharedResourceType-ULDL-Sharing-DL-ResourcesChanged</w:t>
      </w:r>
      <w:r w:rsidRPr="00FD0425">
        <w:rPr>
          <w:noProof w:val="0"/>
          <w:snapToGrid w:val="0"/>
          <w:lang w:eastAsia="zh-CN"/>
        </w:rPr>
        <w:t>-ExtIEs} } OPTIONAL,</w:t>
      </w:r>
    </w:p>
    <w:p w14:paraId="25EF148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FF22F4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90C2974" w14:textId="77777777" w:rsidR="000A2459" w:rsidRPr="00FD0425" w:rsidRDefault="000A2459" w:rsidP="000A2459">
      <w:pPr>
        <w:pStyle w:val="PL"/>
        <w:rPr>
          <w:noProof w:val="0"/>
          <w:snapToGrid w:val="0"/>
          <w:lang w:eastAsia="zh-CN"/>
        </w:rPr>
      </w:pPr>
    </w:p>
    <w:p w14:paraId="129F3A9C" w14:textId="77777777" w:rsidR="000A2459" w:rsidRPr="00FD0425" w:rsidRDefault="000A2459" w:rsidP="000A2459">
      <w:pPr>
        <w:pStyle w:val="PL"/>
        <w:rPr>
          <w:noProof w:val="0"/>
          <w:snapToGrid w:val="0"/>
          <w:lang w:eastAsia="zh-CN"/>
        </w:rPr>
      </w:pPr>
      <w:r w:rsidRPr="00FD0425">
        <w:t>SharedResourceType-ULDL-Sharing</w:t>
      </w:r>
      <w:r w:rsidRPr="00FD0425">
        <w:rPr>
          <w:noProof w:val="0"/>
          <w:snapToGrid w:val="0"/>
          <w:lang w:eastAsia="zh-CN"/>
        </w:rPr>
        <w:t>-</w:t>
      </w:r>
      <w:r w:rsidRPr="00FD0425">
        <w:t>DL-ResourcesChanged-</w:t>
      </w:r>
      <w:r w:rsidRPr="00FD0425">
        <w:rPr>
          <w:noProof w:val="0"/>
          <w:snapToGrid w:val="0"/>
          <w:lang w:eastAsia="zh-CN"/>
        </w:rPr>
        <w:t>ExtIEs XNAP-PROTOCOL-EXTENSION ::= {</w:t>
      </w:r>
    </w:p>
    <w:p w14:paraId="019822A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475378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FE11DD9" w14:textId="77777777" w:rsidR="000A2459" w:rsidRDefault="000A2459" w:rsidP="000A2459">
      <w:pPr>
        <w:pStyle w:val="PL"/>
      </w:pPr>
    </w:p>
    <w:p w14:paraId="5A42FC46" w14:textId="77777777" w:rsidR="000A2459" w:rsidRDefault="000A2459" w:rsidP="000A2459">
      <w:pPr>
        <w:pStyle w:val="PL"/>
      </w:pPr>
      <w:r w:rsidRPr="00141C31">
        <w:lastRenderedPageBreak/>
        <w:t>SK-COUNTER ::= INTEGER (0..65535)</w:t>
      </w:r>
    </w:p>
    <w:p w14:paraId="56D4FF97" w14:textId="77777777" w:rsidR="000A2459" w:rsidRPr="00FD0425" w:rsidRDefault="000A2459" w:rsidP="000A2459">
      <w:pPr>
        <w:pStyle w:val="PL"/>
      </w:pPr>
    </w:p>
    <w:p w14:paraId="445E2EDA" w14:textId="77777777" w:rsidR="000A2459" w:rsidRPr="00BD41A6" w:rsidRDefault="000A2459" w:rsidP="000A2459">
      <w:pPr>
        <w:pStyle w:val="PL"/>
        <w:rPr>
          <w:snapToGrid w:val="0"/>
          <w:lang w:eastAsia="zh-CN"/>
        </w:rPr>
      </w:pPr>
      <w:r w:rsidRPr="00BD41A6">
        <w:rPr>
          <w:snapToGrid w:val="0"/>
          <w:lang w:eastAsia="zh-CN"/>
        </w:rPr>
        <w:t>Slice</w:t>
      </w:r>
      <w:r w:rsidRPr="00300B5A">
        <w:rPr>
          <w:lang w:eastAsia="ja-JP"/>
        </w:rPr>
        <w:t>AvailableCapacity</w:t>
      </w:r>
      <w:r w:rsidRPr="00BD41A6">
        <w:rPr>
          <w:snapToGrid w:val="0"/>
          <w:lang w:eastAsia="zh-CN"/>
        </w:rPr>
        <w:t xml:space="preserve"> ::= SEQUENCE (SIZE(1..</w:t>
      </w:r>
      <w:r w:rsidRPr="00826BC3">
        <w:rPr>
          <w:rFonts w:eastAsia="ＭＳ 明朝" w:cs="Arial"/>
          <w:lang w:eastAsia="ja-JP"/>
        </w:rPr>
        <w:t>m</w:t>
      </w:r>
      <w:r w:rsidRPr="00826BC3">
        <w:rPr>
          <w:rFonts w:cs="Arial"/>
          <w:lang w:eastAsia="ja-JP"/>
        </w:rPr>
        <w:t>axnoofBPLMNs</w:t>
      </w:r>
      <w:r w:rsidRPr="00BD41A6">
        <w:rPr>
          <w:snapToGrid w:val="0"/>
          <w:lang w:eastAsia="zh-CN"/>
        </w:rPr>
        <w:t>)) OF Slice</w:t>
      </w:r>
      <w:r w:rsidRPr="00300B5A">
        <w:rPr>
          <w:lang w:eastAsia="ja-JP"/>
        </w:rPr>
        <w:t>AvailableCapacity</w:t>
      </w:r>
      <w:r w:rsidRPr="00BD41A6">
        <w:rPr>
          <w:snapToGrid w:val="0"/>
          <w:lang w:eastAsia="zh-CN"/>
        </w:rPr>
        <w:t>-Item</w:t>
      </w:r>
    </w:p>
    <w:p w14:paraId="6C3849B8" w14:textId="77777777" w:rsidR="000A2459" w:rsidRPr="006114F8" w:rsidRDefault="000A2459" w:rsidP="000A2459">
      <w:pPr>
        <w:pStyle w:val="PL"/>
      </w:pPr>
    </w:p>
    <w:p w14:paraId="46710098" w14:textId="77777777" w:rsidR="000A2459" w:rsidRPr="00BD41A6" w:rsidRDefault="000A2459" w:rsidP="000A2459">
      <w:pPr>
        <w:pStyle w:val="PL"/>
      </w:pPr>
      <w:r w:rsidRPr="00F35F02">
        <w:rPr>
          <w:snapToGrid w:val="0"/>
          <w:lang w:eastAsia="zh-CN"/>
        </w:rPr>
        <w:t>Slice</w:t>
      </w:r>
      <w:r w:rsidRPr="00300B5A">
        <w:rPr>
          <w:lang w:eastAsia="ja-JP"/>
        </w:rPr>
        <w:t>AvailableCapacity</w:t>
      </w:r>
      <w:r w:rsidRPr="00BD41A6">
        <w:t>-Item</w:t>
      </w:r>
      <w:r w:rsidRPr="00BD41A6">
        <w:tab/>
        <w:t>::= SEQUENCE {</w:t>
      </w:r>
    </w:p>
    <w:p w14:paraId="78309EA8" w14:textId="77777777" w:rsidR="000A2459" w:rsidRDefault="000A2459" w:rsidP="000A2459">
      <w:pPr>
        <w:pStyle w:val="PL"/>
        <w:rPr>
          <w:noProof w:val="0"/>
        </w:rPr>
      </w:pPr>
      <w:r w:rsidRPr="00BD41A6">
        <w:tab/>
      </w:r>
      <w:r>
        <w:t>pLMNIdentity</w:t>
      </w:r>
      <w:r w:rsidRPr="00EA5FA7">
        <w:tab/>
      </w:r>
      <w:r w:rsidRPr="00EA5FA7">
        <w:tab/>
      </w:r>
      <w:r w:rsidRPr="00EA5FA7">
        <w:tab/>
      </w:r>
      <w:r>
        <w:tab/>
      </w:r>
      <w:r>
        <w:tab/>
      </w:r>
      <w:r>
        <w:tab/>
      </w:r>
      <w:r w:rsidRPr="00EA5FA7">
        <w:t>PLMN-Identity</w:t>
      </w:r>
      <w:r>
        <w:t>,</w:t>
      </w:r>
    </w:p>
    <w:p w14:paraId="7C439242" w14:textId="77777777" w:rsidR="000A2459" w:rsidRDefault="000A2459" w:rsidP="000A2459">
      <w:pPr>
        <w:pStyle w:val="PL"/>
        <w:rPr>
          <w:noProof w:val="0"/>
        </w:rPr>
      </w:pPr>
      <w:r>
        <w:rPr>
          <w:noProof w:val="0"/>
        </w:rPr>
        <w:tab/>
        <w:t>sNSSAIAvailableCapacity-List</w:t>
      </w:r>
      <w:r>
        <w:rPr>
          <w:noProof w:val="0"/>
        </w:rPr>
        <w:tab/>
      </w:r>
      <w:r>
        <w:rPr>
          <w:noProof w:val="0"/>
        </w:rPr>
        <w:tab/>
        <w:t>SNSSAIAvailableCapacity-List,</w:t>
      </w:r>
    </w:p>
    <w:p w14:paraId="474ED84D" w14:textId="77777777" w:rsidR="000A2459" w:rsidRPr="00BD41A6" w:rsidRDefault="000A2459" w:rsidP="000A2459">
      <w:pPr>
        <w:pStyle w:val="PL"/>
      </w:pPr>
      <w:r w:rsidRPr="00BD41A6">
        <w:tab/>
        <w:t>iE-Extensions</w:t>
      </w:r>
      <w:r w:rsidRPr="00BD41A6">
        <w:tab/>
      </w:r>
      <w:r w:rsidRPr="00BD41A6">
        <w:tab/>
      </w:r>
      <w:r w:rsidRPr="00BD41A6">
        <w:tab/>
      </w:r>
      <w:r w:rsidRPr="00BD41A6">
        <w:tab/>
      </w:r>
      <w:r w:rsidRPr="00BD41A6">
        <w:tab/>
      </w:r>
      <w:r w:rsidRPr="00BD41A6">
        <w:tab/>
      </w:r>
      <w:r w:rsidRPr="006114F8">
        <w:t xml:space="preserve">ProtocolExtensionContainer { { </w:t>
      </w:r>
      <w:r w:rsidRPr="00F35F02">
        <w:rPr>
          <w:snapToGrid w:val="0"/>
          <w:lang w:eastAsia="zh-CN"/>
        </w:rPr>
        <w:t>Slice</w:t>
      </w:r>
      <w:r w:rsidRPr="00300B5A">
        <w:rPr>
          <w:lang w:eastAsia="ja-JP"/>
        </w:rPr>
        <w:t>AvailableCapacity</w:t>
      </w:r>
      <w:r w:rsidRPr="00BD41A6">
        <w:t>-Item-ExtIEs} }</w:t>
      </w:r>
      <w:r w:rsidRPr="00BD41A6">
        <w:tab/>
        <w:t>OPTIONAL,</w:t>
      </w:r>
    </w:p>
    <w:p w14:paraId="36CCD239" w14:textId="77777777" w:rsidR="000A2459" w:rsidRPr="006114F8" w:rsidRDefault="000A2459" w:rsidP="000A2459">
      <w:pPr>
        <w:pStyle w:val="PL"/>
      </w:pPr>
      <w:r w:rsidRPr="006114F8">
        <w:tab/>
        <w:t>...</w:t>
      </w:r>
    </w:p>
    <w:p w14:paraId="6AA99CC9" w14:textId="77777777" w:rsidR="000A2459" w:rsidRPr="00F35F02" w:rsidRDefault="000A2459" w:rsidP="000A2459">
      <w:pPr>
        <w:pStyle w:val="PL"/>
      </w:pPr>
      <w:r w:rsidRPr="00F35F02">
        <w:t>}</w:t>
      </w:r>
    </w:p>
    <w:p w14:paraId="07F0C12F" w14:textId="77777777" w:rsidR="000A2459" w:rsidRPr="00300B5A" w:rsidRDefault="000A2459" w:rsidP="000A2459">
      <w:pPr>
        <w:pStyle w:val="PL"/>
      </w:pPr>
    </w:p>
    <w:p w14:paraId="3A2FECB6" w14:textId="77777777" w:rsidR="000A2459" w:rsidRPr="00300B5A" w:rsidRDefault="000A2459" w:rsidP="000A2459">
      <w:pPr>
        <w:pStyle w:val="PL"/>
      </w:pPr>
    </w:p>
    <w:p w14:paraId="5B98C447" w14:textId="77777777" w:rsidR="000A2459" w:rsidRPr="00BD41A6" w:rsidRDefault="000A2459" w:rsidP="000A2459">
      <w:pPr>
        <w:pStyle w:val="PL"/>
      </w:pPr>
      <w:r w:rsidRPr="00300B5A">
        <w:rPr>
          <w:snapToGrid w:val="0"/>
          <w:lang w:eastAsia="zh-CN"/>
        </w:rPr>
        <w:t>S</w:t>
      </w:r>
      <w:r w:rsidRPr="008A38FC">
        <w:rPr>
          <w:snapToGrid w:val="0"/>
          <w:lang w:eastAsia="zh-CN"/>
        </w:rPr>
        <w:t>lice</w:t>
      </w:r>
      <w:r w:rsidRPr="00300B5A">
        <w:rPr>
          <w:lang w:eastAsia="ja-JP"/>
        </w:rPr>
        <w:t>AvailableCapacity</w:t>
      </w:r>
      <w:r w:rsidRPr="00BD41A6">
        <w:t>-Item-ExtIEs XNAP-PROTOCOL-EXTENSION ::= {</w:t>
      </w:r>
    </w:p>
    <w:p w14:paraId="0EAEC08C" w14:textId="77777777" w:rsidR="000A2459" w:rsidRPr="006114F8" w:rsidRDefault="000A2459" w:rsidP="000A2459">
      <w:pPr>
        <w:pStyle w:val="PL"/>
      </w:pPr>
      <w:r w:rsidRPr="006114F8">
        <w:tab/>
        <w:t>...</w:t>
      </w:r>
    </w:p>
    <w:p w14:paraId="611D6BC9" w14:textId="77777777" w:rsidR="000A2459" w:rsidRPr="00F35F02" w:rsidRDefault="000A2459" w:rsidP="000A2459">
      <w:pPr>
        <w:pStyle w:val="PL"/>
      </w:pPr>
      <w:r w:rsidRPr="00F35F02">
        <w:t>}</w:t>
      </w:r>
    </w:p>
    <w:p w14:paraId="40BCEF50" w14:textId="77777777" w:rsidR="000A2459" w:rsidRPr="00300B5A" w:rsidRDefault="000A2459" w:rsidP="000A2459">
      <w:pPr>
        <w:pStyle w:val="PL"/>
      </w:pPr>
    </w:p>
    <w:p w14:paraId="2B359C1E" w14:textId="77777777" w:rsidR="000A2459" w:rsidRPr="00EA5FA7" w:rsidRDefault="000A2459" w:rsidP="000A2459">
      <w:pPr>
        <w:pStyle w:val="PL"/>
        <w:rPr>
          <w:noProof w:val="0"/>
          <w:snapToGrid w:val="0"/>
        </w:rPr>
      </w:pPr>
      <w:r>
        <w:rPr>
          <w:noProof w:val="0"/>
        </w:rPr>
        <w:t xml:space="preserve">SNSSAIAvailableCapacity-List </w:t>
      </w:r>
      <w:r w:rsidRPr="00EA5FA7">
        <w:rPr>
          <w:noProof w:val="0"/>
          <w:snapToGrid w:val="0"/>
        </w:rPr>
        <w:t xml:space="preserve">::= SEQUENCE (SIZE(1.. maxnoofSliceItems)) OF </w:t>
      </w:r>
      <w:r>
        <w:rPr>
          <w:noProof w:val="0"/>
        </w:rPr>
        <w:t>SNSSAIAvailableCapacity-Item</w:t>
      </w:r>
    </w:p>
    <w:p w14:paraId="42B2EC63" w14:textId="77777777" w:rsidR="000A2459" w:rsidRDefault="000A2459" w:rsidP="000A2459">
      <w:pPr>
        <w:pStyle w:val="PL"/>
        <w:rPr>
          <w:noProof w:val="0"/>
          <w:snapToGrid w:val="0"/>
        </w:rPr>
      </w:pPr>
    </w:p>
    <w:p w14:paraId="6523625C" w14:textId="77777777" w:rsidR="000A2459" w:rsidRPr="00EA5FA7" w:rsidRDefault="000A2459" w:rsidP="000A2459">
      <w:pPr>
        <w:pStyle w:val="PL"/>
        <w:rPr>
          <w:noProof w:val="0"/>
          <w:snapToGrid w:val="0"/>
        </w:rPr>
      </w:pPr>
      <w:r>
        <w:rPr>
          <w:noProof w:val="0"/>
        </w:rPr>
        <w:t xml:space="preserve">SNSSAIAvailableCapacity-Item </w:t>
      </w:r>
      <w:r w:rsidRPr="00EA5FA7">
        <w:rPr>
          <w:noProof w:val="0"/>
          <w:snapToGrid w:val="0"/>
        </w:rPr>
        <w:t>::= SEQUENCE {</w:t>
      </w:r>
    </w:p>
    <w:p w14:paraId="19815FCE" w14:textId="77777777" w:rsidR="000A2459" w:rsidRDefault="000A2459" w:rsidP="000A2459">
      <w:pPr>
        <w:pStyle w:val="PL"/>
        <w:rPr>
          <w:noProof w:val="0"/>
          <w:snapToGrid w:val="0"/>
        </w:rPr>
      </w:pPr>
      <w:r w:rsidRPr="00EA5FA7">
        <w:rPr>
          <w:noProof w:val="0"/>
          <w:snapToGrid w:val="0"/>
        </w:rPr>
        <w:tab/>
        <w:t>sNSSAI</w:t>
      </w:r>
      <w:r w:rsidRPr="00EA5FA7">
        <w:rPr>
          <w:noProof w:val="0"/>
          <w:snapToGrid w:val="0"/>
        </w:rPr>
        <w:tab/>
      </w:r>
      <w:r>
        <w:rPr>
          <w:noProof w:val="0"/>
          <w:snapToGrid w:val="0"/>
        </w:rPr>
        <w:tab/>
      </w:r>
      <w:r w:rsidRPr="00EA5FA7">
        <w:rPr>
          <w:noProof w:val="0"/>
          <w:snapToGrid w:val="0"/>
        </w:rPr>
        <w:t>S</w:t>
      </w:r>
      <w:r>
        <w:rPr>
          <w:noProof w:val="0"/>
          <w:snapToGrid w:val="0"/>
        </w:rPr>
        <w:t>-</w:t>
      </w:r>
      <w:r w:rsidRPr="00EA5FA7">
        <w:rPr>
          <w:noProof w:val="0"/>
          <w:snapToGrid w:val="0"/>
        </w:rPr>
        <w:t>NSSAI,</w:t>
      </w:r>
    </w:p>
    <w:p w14:paraId="13452965" w14:textId="77777777" w:rsidR="000A2459" w:rsidRDefault="000A2459" w:rsidP="000A2459">
      <w:pPr>
        <w:pStyle w:val="PL"/>
        <w:rPr>
          <w:noProof w:val="0"/>
        </w:rPr>
      </w:pPr>
      <w:r>
        <w:rPr>
          <w:noProof w:val="0"/>
        </w:rPr>
        <w:tab/>
        <w:t>sliceAvailableCapacityValueDownlink</w:t>
      </w:r>
      <w:r>
        <w:rPr>
          <w:noProof w:val="0"/>
        </w:rPr>
        <w:tab/>
      </w:r>
      <w:r w:rsidRPr="001F67C9">
        <w:rPr>
          <w:lang w:eastAsia="ja-JP"/>
        </w:rPr>
        <w:t>INTEGER (0..100)</w:t>
      </w:r>
      <w:r>
        <w:rPr>
          <w:noProof w:val="0"/>
        </w:rPr>
        <w:t>,</w:t>
      </w:r>
    </w:p>
    <w:p w14:paraId="5F51CD13" w14:textId="77777777" w:rsidR="000A2459" w:rsidRPr="007E6C1C" w:rsidRDefault="000A2459" w:rsidP="000A2459">
      <w:pPr>
        <w:pStyle w:val="PL"/>
        <w:rPr>
          <w:rFonts w:eastAsia="ＭＳ 明朝"/>
          <w:noProof w:val="0"/>
        </w:rPr>
      </w:pPr>
      <w:r>
        <w:rPr>
          <w:noProof w:val="0"/>
        </w:rPr>
        <w:tab/>
        <w:t>sliceAvailableCapacityValueUplink</w:t>
      </w:r>
      <w:r>
        <w:rPr>
          <w:noProof w:val="0"/>
        </w:rPr>
        <w:tab/>
      </w:r>
      <w:r w:rsidRPr="001F67C9">
        <w:rPr>
          <w:lang w:eastAsia="ja-JP"/>
        </w:rPr>
        <w:t>INTEGER (0..100)</w:t>
      </w:r>
      <w:r>
        <w:rPr>
          <w:rFonts w:hint="eastAsia"/>
          <w:lang w:eastAsia="zh-CN"/>
        </w:rPr>
        <w:t>,</w:t>
      </w:r>
    </w:p>
    <w:p w14:paraId="60353362" w14:textId="77777777" w:rsidR="000A2459" w:rsidRPr="00EA5FA7" w:rsidRDefault="000A2459" w:rsidP="000A2459">
      <w:pPr>
        <w:pStyle w:val="PL"/>
        <w:rPr>
          <w:noProof w:val="0"/>
          <w:snapToGrid w:val="0"/>
        </w:rPr>
      </w:pPr>
      <w:r w:rsidRPr="00EA5FA7">
        <w:rPr>
          <w:noProof w:val="0"/>
          <w:snapToGrid w:val="0"/>
        </w:rPr>
        <w:tab/>
        <w:t>iE-Extensions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ProtocolExtensionContainer { { </w:t>
      </w:r>
      <w:r>
        <w:rPr>
          <w:noProof w:val="0"/>
        </w:rPr>
        <w:t>SNSSAIAvailableCapacity-Item</w:t>
      </w:r>
      <w:r w:rsidRPr="00EA5FA7">
        <w:rPr>
          <w:noProof w:val="0"/>
          <w:snapToGrid w:val="0"/>
        </w:rPr>
        <w:t>-ExtIEs } }</w:t>
      </w:r>
      <w:r w:rsidRPr="00EA5FA7">
        <w:rPr>
          <w:noProof w:val="0"/>
          <w:snapToGrid w:val="0"/>
        </w:rPr>
        <w:tab/>
        <w:t>OPTIONAL</w:t>
      </w:r>
    </w:p>
    <w:p w14:paraId="74011C80" w14:textId="77777777" w:rsidR="000A2459" w:rsidRPr="00EA5FA7" w:rsidRDefault="000A2459" w:rsidP="000A2459">
      <w:pPr>
        <w:pStyle w:val="PL"/>
        <w:rPr>
          <w:noProof w:val="0"/>
          <w:snapToGrid w:val="0"/>
        </w:rPr>
      </w:pPr>
      <w:r w:rsidRPr="00EA5FA7">
        <w:rPr>
          <w:noProof w:val="0"/>
          <w:snapToGrid w:val="0"/>
        </w:rPr>
        <w:t>}</w:t>
      </w:r>
    </w:p>
    <w:p w14:paraId="69AF5BE6" w14:textId="77777777" w:rsidR="000A2459" w:rsidRDefault="000A2459" w:rsidP="000A2459">
      <w:pPr>
        <w:pStyle w:val="PL"/>
        <w:rPr>
          <w:noProof w:val="0"/>
          <w:snapToGrid w:val="0"/>
        </w:rPr>
      </w:pPr>
    </w:p>
    <w:p w14:paraId="07657B12" w14:textId="77777777" w:rsidR="000A2459" w:rsidRPr="00EA5FA7" w:rsidRDefault="000A2459" w:rsidP="000A2459">
      <w:pPr>
        <w:pStyle w:val="PL"/>
        <w:rPr>
          <w:noProof w:val="0"/>
          <w:snapToGrid w:val="0"/>
        </w:rPr>
      </w:pPr>
      <w:r>
        <w:rPr>
          <w:noProof w:val="0"/>
        </w:rPr>
        <w:t>SNSSAIAvailableCapacity-Item</w:t>
      </w:r>
      <w:r w:rsidRPr="00EA5FA7">
        <w:rPr>
          <w:noProof w:val="0"/>
          <w:snapToGrid w:val="0"/>
        </w:rPr>
        <w:t>-ExtIEs</w:t>
      </w:r>
      <w:r w:rsidRPr="00EA5FA7">
        <w:rPr>
          <w:noProof w:val="0"/>
          <w:snapToGrid w:val="0"/>
        </w:rPr>
        <w:tab/>
      </w:r>
      <w:r w:rsidRPr="00BD41A6">
        <w:t>XNAP</w:t>
      </w:r>
      <w:r w:rsidRPr="00EA5FA7">
        <w:rPr>
          <w:noProof w:val="0"/>
          <w:snapToGrid w:val="0"/>
        </w:rPr>
        <w:t>-PROTOCOL-EXTENSION ::= {</w:t>
      </w:r>
    </w:p>
    <w:p w14:paraId="5B2F2652" w14:textId="77777777" w:rsidR="000A2459" w:rsidRPr="00EA5FA7" w:rsidRDefault="000A2459" w:rsidP="000A2459">
      <w:pPr>
        <w:pStyle w:val="PL"/>
        <w:rPr>
          <w:noProof w:val="0"/>
          <w:snapToGrid w:val="0"/>
        </w:rPr>
      </w:pPr>
      <w:r w:rsidRPr="00EA5FA7">
        <w:rPr>
          <w:noProof w:val="0"/>
          <w:snapToGrid w:val="0"/>
        </w:rPr>
        <w:tab/>
        <w:t>...</w:t>
      </w:r>
    </w:p>
    <w:p w14:paraId="3ADE0E40" w14:textId="77777777" w:rsidR="000A2459" w:rsidRPr="00EA5FA7" w:rsidRDefault="000A2459" w:rsidP="000A2459">
      <w:pPr>
        <w:pStyle w:val="PL"/>
        <w:rPr>
          <w:noProof w:val="0"/>
          <w:snapToGrid w:val="0"/>
        </w:rPr>
      </w:pPr>
      <w:r w:rsidRPr="00EA5FA7">
        <w:rPr>
          <w:noProof w:val="0"/>
          <w:snapToGrid w:val="0"/>
        </w:rPr>
        <w:t>}</w:t>
      </w:r>
    </w:p>
    <w:p w14:paraId="73D58DC1" w14:textId="77777777" w:rsidR="000A2459" w:rsidRPr="00FD0425" w:rsidRDefault="000A2459" w:rsidP="000A2459">
      <w:pPr>
        <w:pStyle w:val="PL"/>
      </w:pPr>
    </w:p>
    <w:p w14:paraId="62AC2384" w14:textId="77777777" w:rsidR="000A2459" w:rsidRDefault="000A2459" w:rsidP="000A2459">
      <w:pPr>
        <w:pStyle w:val="PL"/>
      </w:pPr>
    </w:p>
    <w:p w14:paraId="00DB6948" w14:textId="77777777" w:rsidR="000A2459" w:rsidRPr="008B10AC" w:rsidRDefault="000A2459" w:rsidP="000A2459">
      <w:pPr>
        <w:pStyle w:val="PL"/>
        <w:rPr>
          <w:snapToGrid w:val="0"/>
          <w:lang w:eastAsia="zh-CN"/>
        </w:rPr>
      </w:pPr>
      <w:r w:rsidRPr="00FA3EE3">
        <w:t>SliceRadioResourceStatus</w:t>
      </w:r>
      <w:r w:rsidRPr="008B10AC">
        <w:rPr>
          <w:snapToGrid w:val="0"/>
          <w:lang w:eastAsia="zh-CN"/>
        </w:rPr>
        <w:t>-List ::= SEQUENCE (SIZE(1..</w:t>
      </w:r>
      <w:r w:rsidRPr="0075465B">
        <w:rPr>
          <w:noProof w:val="0"/>
          <w:szCs w:val="16"/>
        </w:rPr>
        <w:t>maxnoofBPLMNs</w:t>
      </w:r>
      <w:r w:rsidRPr="008B10AC">
        <w:rPr>
          <w:snapToGrid w:val="0"/>
          <w:lang w:eastAsia="zh-CN"/>
        </w:rPr>
        <w:t xml:space="preserve">)) OF </w:t>
      </w:r>
      <w:r w:rsidRPr="00FA3EE3">
        <w:t>SliceRadioResourceStatus</w:t>
      </w:r>
      <w:r w:rsidRPr="008B10AC">
        <w:rPr>
          <w:snapToGrid w:val="0"/>
          <w:lang w:eastAsia="zh-CN"/>
        </w:rPr>
        <w:t>-Item</w:t>
      </w:r>
    </w:p>
    <w:p w14:paraId="7C6298F6" w14:textId="77777777" w:rsidR="000A2459" w:rsidRPr="00ED7ECC" w:rsidRDefault="000A2459" w:rsidP="000A2459">
      <w:pPr>
        <w:pStyle w:val="PL"/>
      </w:pPr>
    </w:p>
    <w:p w14:paraId="6D932335" w14:textId="77777777" w:rsidR="000A2459" w:rsidRPr="008B10AC" w:rsidRDefault="000A2459" w:rsidP="000A2459">
      <w:pPr>
        <w:pStyle w:val="PL"/>
      </w:pPr>
      <w:r w:rsidRPr="00FA3EE3">
        <w:t>SliceRadioResourceStatus</w:t>
      </w:r>
      <w:r w:rsidRPr="008B10AC">
        <w:t>-Item</w:t>
      </w:r>
      <w:r w:rsidRPr="008B10AC">
        <w:tab/>
        <w:t>::= SEQUENCE {</w:t>
      </w:r>
    </w:p>
    <w:p w14:paraId="40BA87CA" w14:textId="77777777" w:rsidR="000A2459" w:rsidRPr="00E25547" w:rsidRDefault="000A2459" w:rsidP="000A2459">
      <w:pPr>
        <w:pStyle w:val="PL"/>
        <w:tabs>
          <w:tab w:val="left" w:pos="3892"/>
        </w:tabs>
        <w:rPr>
          <w:noProof w:val="0"/>
        </w:rPr>
      </w:pPr>
      <w:r>
        <w:rPr>
          <w:noProof w:val="0"/>
        </w:rPr>
        <w:tab/>
      </w:r>
      <w:r w:rsidRPr="00FD0425">
        <w:rPr>
          <w:snapToGrid w:val="0"/>
        </w:rPr>
        <w:t>plmn-Identity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PLMN-Identity,</w:t>
      </w:r>
    </w:p>
    <w:p w14:paraId="4EF81AA3" w14:textId="77777777" w:rsidR="000A2459" w:rsidRPr="008B10AC" w:rsidRDefault="000A2459" w:rsidP="000A2459">
      <w:pPr>
        <w:pStyle w:val="PL"/>
        <w:tabs>
          <w:tab w:val="left" w:pos="3920"/>
        </w:tabs>
        <w:rPr>
          <w:noProof w:val="0"/>
          <w:snapToGrid w:val="0"/>
        </w:rPr>
      </w:pPr>
      <w:r w:rsidRPr="00F35F02">
        <w:rPr>
          <w:noProof w:val="0"/>
        </w:rPr>
        <w:tab/>
      </w:r>
      <w:r>
        <w:t>s</w:t>
      </w:r>
      <w:r w:rsidRPr="0075465B">
        <w:t>NSSAI</w:t>
      </w:r>
      <w:r w:rsidRPr="00FA3EE3">
        <w:t>RadioResourceStatus</w:t>
      </w:r>
      <w:r w:rsidRPr="008B10AC">
        <w:rPr>
          <w:snapToGrid w:val="0"/>
          <w:lang w:eastAsia="zh-CN"/>
        </w:rPr>
        <w:t>-List</w:t>
      </w:r>
      <w:r w:rsidRPr="00F35F02">
        <w:rPr>
          <w:noProof w:val="0"/>
        </w:rPr>
        <w:tab/>
      </w:r>
      <w:r w:rsidRPr="00F35F02">
        <w:rPr>
          <w:noProof w:val="0"/>
        </w:rPr>
        <w:tab/>
      </w:r>
      <w:r w:rsidRPr="0075465B">
        <w:t>SNSSAI</w:t>
      </w:r>
      <w:r w:rsidRPr="00FA3EE3">
        <w:t>RadioResourceStatus</w:t>
      </w:r>
      <w:r w:rsidRPr="008B10AC">
        <w:rPr>
          <w:snapToGrid w:val="0"/>
          <w:lang w:eastAsia="zh-CN"/>
        </w:rPr>
        <w:t>-List</w:t>
      </w:r>
      <w:r w:rsidRPr="00F35F02">
        <w:rPr>
          <w:noProof w:val="0"/>
        </w:rPr>
        <w:t>,</w:t>
      </w:r>
    </w:p>
    <w:p w14:paraId="1F22B948" w14:textId="77777777" w:rsidR="000A2459" w:rsidRPr="008B10AC" w:rsidRDefault="000A2459" w:rsidP="000A2459">
      <w:pPr>
        <w:pStyle w:val="PL"/>
      </w:pPr>
      <w:r w:rsidRPr="008B10AC">
        <w:tab/>
        <w:t>iE-Extensions</w:t>
      </w:r>
      <w:r w:rsidRPr="008B10AC">
        <w:tab/>
      </w:r>
      <w:r w:rsidRPr="008B10AC">
        <w:tab/>
      </w:r>
      <w:r w:rsidRPr="008B10AC">
        <w:tab/>
      </w:r>
      <w:r w:rsidRPr="008B10AC">
        <w:tab/>
      </w:r>
      <w:r w:rsidRPr="008B10AC">
        <w:tab/>
      </w:r>
      <w:r w:rsidRPr="008B10AC">
        <w:tab/>
        <w:t xml:space="preserve">ProtocolExtensionContainer { { </w:t>
      </w:r>
      <w:r w:rsidRPr="00FA3EE3">
        <w:t>SliceRadioResourceStatus</w:t>
      </w:r>
      <w:r w:rsidRPr="008B10AC">
        <w:t>-Item-ExtIEs} }</w:t>
      </w:r>
      <w:r w:rsidRPr="008B10AC">
        <w:tab/>
        <w:t>OPTIONAL,</w:t>
      </w:r>
    </w:p>
    <w:p w14:paraId="122ABF5F" w14:textId="77777777" w:rsidR="000A2459" w:rsidRPr="00ED7ECC" w:rsidRDefault="000A2459" w:rsidP="000A2459">
      <w:pPr>
        <w:pStyle w:val="PL"/>
      </w:pPr>
      <w:r w:rsidRPr="00ED7ECC">
        <w:tab/>
        <w:t>...</w:t>
      </w:r>
    </w:p>
    <w:p w14:paraId="0CFC6C8B" w14:textId="77777777" w:rsidR="000A2459" w:rsidRDefault="000A2459" w:rsidP="000A2459">
      <w:pPr>
        <w:pStyle w:val="PL"/>
      </w:pPr>
      <w:r w:rsidRPr="00264429">
        <w:t>}</w:t>
      </w:r>
    </w:p>
    <w:p w14:paraId="4ADCB97B" w14:textId="77777777" w:rsidR="000A2459" w:rsidRPr="00264429" w:rsidRDefault="000A2459" w:rsidP="000A2459">
      <w:pPr>
        <w:pStyle w:val="PL"/>
      </w:pPr>
    </w:p>
    <w:p w14:paraId="10C48B3D" w14:textId="77777777" w:rsidR="000A2459" w:rsidRPr="008B10AC" w:rsidRDefault="000A2459" w:rsidP="000A2459">
      <w:pPr>
        <w:pStyle w:val="PL"/>
      </w:pPr>
      <w:r w:rsidRPr="00FA3EE3">
        <w:t>SliceRadioResourceStatus</w:t>
      </w:r>
      <w:r w:rsidRPr="008B10AC">
        <w:t>-Item-ExtIEs XNAP-PROTOCOL-EXTENSION ::= {</w:t>
      </w:r>
    </w:p>
    <w:p w14:paraId="5F1E57AF" w14:textId="77777777" w:rsidR="000A2459" w:rsidRPr="00ED7ECC" w:rsidRDefault="000A2459" w:rsidP="000A2459">
      <w:pPr>
        <w:pStyle w:val="PL"/>
      </w:pPr>
      <w:r w:rsidRPr="00ED7ECC">
        <w:tab/>
        <w:t>...</w:t>
      </w:r>
    </w:p>
    <w:p w14:paraId="2A16BB14" w14:textId="77777777" w:rsidR="000A2459" w:rsidRDefault="000A2459" w:rsidP="000A2459">
      <w:pPr>
        <w:pStyle w:val="PL"/>
      </w:pPr>
      <w:r w:rsidRPr="00264429">
        <w:t>}</w:t>
      </w:r>
    </w:p>
    <w:p w14:paraId="4513B453" w14:textId="77777777" w:rsidR="000A2459" w:rsidRPr="00C90075" w:rsidRDefault="000A2459" w:rsidP="000A2459">
      <w:pPr>
        <w:pStyle w:val="PL"/>
        <w:rPr>
          <w:snapToGrid w:val="0"/>
        </w:rPr>
      </w:pPr>
      <w:r w:rsidRPr="00831EF7">
        <w:rPr>
          <w:snapToGrid w:val="0"/>
        </w:rPr>
        <w:t>SLPositioning-Ranging-Services-</w:t>
      </w:r>
      <w:r>
        <w:rPr>
          <w:snapToGrid w:val="0"/>
        </w:rPr>
        <w:t>Info</w:t>
      </w:r>
      <w:r w:rsidRPr="00C90075">
        <w:rPr>
          <w:snapToGrid w:val="0"/>
        </w:rPr>
        <w:t>::= SEQUENCE{</w:t>
      </w:r>
    </w:p>
    <w:p w14:paraId="1FF9A7A0" w14:textId="77777777" w:rsidR="000A2459" w:rsidRDefault="000A2459" w:rsidP="000A2459">
      <w:pPr>
        <w:pStyle w:val="PL"/>
        <w:rPr>
          <w:snapToGrid w:val="0"/>
        </w:rPr>
      </w:pPr>
      <w:r w:rsidRPr="00C90075">
        <w:rPr>
          <w:snapToGrid w:val="0"/>
        </w:rPr>
        <w:tab/>
        <w:t>sLPositioning-Ranging-Authorized</w:t>
      </w:r>
      <w:r w:rsidRPr="00C90075">
        <w:rPr>
          <w:snapToGrid w:val="0"/>
        </w:rPr>
        <w:tab/>
        <w:t>SLPositioning-Ranging-Authorized,</w:t>
      </w:r>
    </w:p>
    <w:p w14:paraId="47A065F0" w14:textId="77777777" w:rsidR="000A2459" w:rsidRPr="00C90075" w:rsidRDefault="000A2459" w:rsidP="000A2459">
      <w:pPr>
        <w:pStyle w:val="PL"/>
        <w:rPr>
          <w:snapToGrid w:val="0"/>
        </w:rPr>
      </w:pPr>
      <w:bookmarkStart w:id="2782" w:name="MCCQCTEMPBM_00000352"/>
      <w:r>
        <w:rPr>
          <w:rFonts w:cs="Courier New"/>
          <w:snapToGrid w:val="0"/>
          <w:lang w:eastAsia="zh-CN"/>
        </w:rPr>
        <w:tab/>
      </w:r>
      <w:r>
        <w:rPr>
          <w:rFonts w:cs="Courier New" w:hint="eastAsia"/>
          <w:snapToGrid w:val="0"/>
          <w:lang w:eastAsia="zh-CN"/>
        </w:rPr>
        <w:t>r</w:t>
      </w:r>
      <w:r>
        <w:rPr>
          <w:rFonts w:cs="Courier New"/>
          <w:snapToGrid w:val="0"/>
        </w:rPr>
        <w:t>SPP-transport-QoS-parameters</w:t>
      </w:r>
      <w:r>
        <w:rPr>
          <w:rFonts w:cs="Courier New"/>
          <w:snapToGrid w:val="0"/>
        </w:rPr>
        <w:tab/>
      </w:r>
      <w:r>
        <w:rPr>
          <w:rFonts w:cs="Courier New"/>
          <w:snapToGrid w:val="0"/>
        </w:rPr>
        <w:tab/>
        <w:t>RSPP-transport-QoS-parameters</w:t>
      </w:r>
      <w:r>
        <w:rPr>
          <w:rFonts w:cs="Courier New"/>
          <w:snapToGrid w:val="0"/>
        </w:rPr>
        <w:tab/>
      </w:r>
      <w:r>
        <w:rPr>
          <w:rFonts w:cs="Courier New"/>
          <w:snapToGrid w:val="0"/>
        </w:rPr>
        <w:tab/>
        <w:t>OPTIONAL,</w:t>
      </w:r>
      <w:bookmarkEnd w:id="2782"/>
    </w:p>
    <w:p w14:paraId="6F738698" w14:textId="77777777" w:rsidR="000A2459" w:rsidRPr="00C90075" w:rsidRDefault="000A2459" w:rsidP="000A2459">
      <w:pPr>
        <w:pStyle w:val="PL"/>
        <w:rPr>
          <w:snapToGrid w:val="0"/>
        </w:rPr>
      </w:pPr>
      <w:r w:rsidRPr="00C90075">
        <w:rPr>
          <w:snapToGrid w:val="0"/>
        </w:rPr>
        <w:tab/>
        <w:t>iE-Extensions</w:t>
      </w:r>
      <w:r w:rsidRPr="00C90075">
        <w:rPr>
          <w:snapToGrid w:val="0"/>
        </w:rPr>
        <w:tab/>
      </w:r>
      <w:r w:rsidRPr="00C90075">
        <w:rPr>
          <w:snapToGrid w:val="0"/>
        </w:rPr>
        <w:tab/>
        <w:t xml:space="preserve">ProtocolExtensionContainer { { </w:t>
      </w:r>
      <w:r w:rsidRPr="00831EF7">
        <w:rPr>
          <w:snapToGrid w:val="0"/>
        </w:rPr>
        <w:t>SLPositioning-Ranging-Services-</w:t>
      </w:r>
      <w:r>
        <w:rPr>
          <w:snapToGrid w:val="0"/>
        </w:rPr>
        <w:t>Info</w:t>
      </w:r>
      <w:r w:rsidRPr="00C90075">
        <w:rPr>
          <w:snapToGrid w:val="0"/>
        </w:rPr>
        <w:t>-ExtIEs} }</w:t>
      </w:r>
      <w:r>
        <w:rPr>
          <w:snapToGrid w:val="0"/>
        </w:rPr>
        <w:tab/>
      </w:r>
      <w:r w:rsidRPr="00C90075">
        <w:rPr>
          <w:snapToGrid w:val="0"/>
        </w:rPr>
        <w:tab/>
        <w:t>OPTIONAL</w:t>
      </w:r>
    </w:p>
    <w:p w14:paraId="3DFF7054" w14:textId="77777777" w:rsidR="000A2459" w:rsidRPr="00C90075" w:rsidRDefault="000A2459" w:rsidP="000A2459">
      <w:pPr>
        <w:pStyle w:val="PL"/>
        <w:rPr>
          <w:snapToGrid w:val="0"/>
        </w:rPr>
      </w:pPr>
      <w:r w:rsidRPr="00C90075">
        <w:rPr>
          <w:snapToGrid w:val="0"/>
        </w:rPr>
        <w:t>}</w:t>
      </w:r>
    </w:p>
    <w:p w14:paraId="0B850AC7" w14:textId="77777777" w:rsidR="000A2459" w:rsidRPr="00C90075" w:rsidRDefault="000A2459" w:rsidP="000A2459">
      <w:pPr>
        <w:pStyle w:val="PL"/>
        <w:rPr>
          <w:snapToGrid w:val="0"/>
        </w:rPr>
      </w:pPr>
    </w:p>
    <w:p w14:paraId="09FB39FB" w14:textId="77777777" w:rsidR="000A2459" w:rsidRPr="00C90075" w:rsidRDefault="000A2459" w:rsidP="000A2459">
      <w:pPr>
        <w:pStyle w:val="PL"/>
        <w:rPr>
          <w:snapToGrid w:val="0"/>
        </w:rPr>
      </w:pPr>
      <w:r w:rsidRPr="00831EF7">
        <w:rPr>
          <w:snapToGrid w:val="0"/>
        </w:rPr>
        <w:t>SLPositioning-Ranging-Services-</w:t>
      </w:r>
      <w:r>
        <w:rPr>
          <w:snapToGrid w:val="0"/>
        </w:rPr>
        <w:t>Info</w:t>
      </w:r>
      <w:r w:rsidRPr="00C90075">
        <w:rPr>
          <w:snapToGrid w:val="0"/>
        </w:rPr>
        <w:t xml:space="preserve">-ExtIEs </w:t>
      </w:r>
      <w:r>
        <w:rPr>
          <w:snapToGrid w:val="0"/>
        </w:rPr>
        <w:t>XNAP</w:t>
      </w:r>
      <w:r w:rsidRPr="00C90075">
        <w:rPr>
          <w:snapToGrid w:val="0"/>
        </w:rPr>
        <w:t>-PROTOCOL-EXTENSION ::= {</w:t>
      </w:r>
    </w:p>
    <w:p w14:paraId="05EC02D1" w14:textId="77777777" w:rsidR="000A2459" w:rsidRPr="00C90075" w:rsidRDefault="000A2459" w:rsidP="000A2459">
      <w:pPr>
        <w:pStyle w:val="PL"/>
        <w:rPr>
          <w:snapToGrid w:val="0"/>
        </w:rPr>
      </w:pPr>
      <w:r w:rsidRPr="00C90075">
        <w:rPr>
          <w:snapToGrid w:val="0"/>
        </w:rPr>
        <w:tab/>
        <w:t>...</w:t>
      </w:r>
    </w:p>
    <w:p w14:paraId="4A34BAFB" w14:textId="77777777" w:rsidR="000A2459" w:rsidRDefault="000A2459" w:rsidP="000A2459">
      <w:pPr>
        <w:pStyle w:val="PL"/>
        <w:rPr>
          <w:snapToGrid w:val="0"/>
        </w:rPr>
      </w:pPr>
      <w:r w:rsidRPr="00C90075">
        <w:rPr>
          <w:snapToGrid w:val="0"/>
        </w:rPr>
        <w:t>}</w:t>
      </w:r>
    </w:p>
    <w:p w14:paraId="63F60BB8" w14:textId="77777777" w:rsidR="000A2459" w:rsidRDefault="000A2459" w:rsidP="000A2459">
      <w:pPr>
        <w:pStyle w:val="PL"/>
        <w:rPr>
          <w:snapToGrid w:val="0"/>
        </w:rPr>
      </w:pPr>
    </w:p>
    <w:p w14:paraId="712C7831" w14:textId="77777777" w:rsidR="000A2459" w:rsidRPr="009973B8" w:rsidRDefault="000A2459" w:rsidP="000A2459">
      <w:pPr>
        <w:pStyle w:val="PL"/>
        <w:rPr>
          <w:snapToGrid w:val="0"/>
        </w:rPr>
      </w:pPr>
      <w:r w:rsidRPr="00831EF7">
        <w:rPr>
          <w:snapToGrid w:val="0"/>
        </w:rPr>
        <w:t>SLPositioning-Ranging-Authorized</w:t>
      </w:r>
      <w:bookmarkStart w:id="2783" w:name="MCCQCTEMPBM_00000353"/>
      <w:r>
        <w:rPr>
          <w:rFonts w:cs="Courier New"/>
          <w:snapToGrid w:val="0"/>
        </w:rPr>
        <w:t xml:space="preserve"> ::= </w:t>
      </w:r>
      <w:bookmarkEnd w:id="2783"/>
      <w:r w:rsidRPr="009973B8">
        <w:rPr>
          <w:snapToGrid w:val="0"/>
        </w:rPr>
        <w:t xml:space="preserve">ENUMERATED { </w:t>
      </w:r>
    </w:p>
    <w:p w14:paraId="520BF4A6" w14:textId="77777777" w:rsidR="000A2459" w:rsidRPr="009973B8" w:rsidRDefault="000A2459" w:rsidP="000A2459">
      <w:pPr>
        <w:pStyle w:val="PL"/>
        <w:rPr>
          <w:snapToGrid w:val="0"/>
        </w:rPr>
      </w:pPr>
      <w:r w:rsidRPr="009973B8">
        <w:rPr>
          <w:snapToGrid w:val="0"/>
        </w:rPr>
        <w:lastRenderedPageBreak/>
        <w:tab/>
        <w:t>authorized,</w:t>
      </w:r>
    </w:p>
    <w:p w14:paraId="2FB56018" w14:textId="77777777" w:rsidR="000A2459" w:rsidRPr="009973B8" w:rsidRDefault="000A2459" w:rsidP="000A2459">
      <w:pPr>
        <w:pStyle w:val="PL"/>
        <w:rPr>
          <w:snapToGrid w:val="0"/>
        </w:rPr>
      </w:pPr>
      <w:r w:rsidRPr="009973B8">
        <w:rPr>
          <w:snapToGrid w:val="0"/>
        </w:rPr>
        <w:tab/>
        <w:t>not-authorized,</w:t>
      </w:r>
    </w:p>
    <w:p w14:paraId="5C343FC0" w14:textId="77777777" w:rsidR="000A2459" w:rsidRDefault="000A2459" w:rsidP="000A2459">
      <w:pPr>
        <w:pStyle w:val="PL"/>
        <w:rPr>
          <w:snapToGrid w:val="0"/>
        </w:rPr>
      </w:pPr>
      <w:r w:rsidRPr="009973B8">
        <w:rPr>
          <w:snapToGrid w:val="0"/>
        </w:rPr>
        <w:tab/>
        <w:t>...</w:t>
      </w:r>
    </w:p>
    <w:p w14:paraId="5B7E8A15" w14:textId="77777777" w:rsidR="000A2459" w:rsidRDefault="000A2459" w:rsidP="000A2459">
      <w:pPr>
        <w:pStyle w:val="PL"/>
        <w:rPr>
          <w:snapToGrid w:val="0"/>
        </w:rPr>
      </w:pPr>
      <w:r>
        <w:rPr>
          <w:snapToGrid w:val="0"/>
        </w:rPr>
        <w:t>}</w:t>
      </w:r>
    </w:p>
    <w:p w14:paraId="20841F99" w14:textId="77777777" w:rsidR="000A2459" w:rsidRPr="009973B8" w:rsidRDefault="000A2459" w:rsidP="000A2459">
      <w:pPr>
        <w:pStyle w:val="PL"/>
        <w:rPr>
          <w:snapToGrid w:val="0"/>
        </w:rPr>
      </w:pPr>
    </w:p>
    <w:p w14:paraId="07BCED81" w14:textId="77777777" w:rsidR="000A2459" w:rsidRPr="005A4B74" w:rsidRDefault="000A2459" w:rsidP="000A2459">
      <w:pPr>
        <w:pStyle w:val="PL"/>
      </w:pPr>
      <w:r w:rsidRPr="005A4B74">
        <w:t>RSPP-transport-QoS-parameters ::= SEQUENCE {</w:t>
      </w:r>
    </w:p>
    <w:p w14:paraId="75F014D3" w14:textId="77777777" w:rsidR="000A2459" w:rsidRPr="005A4B74" w:rsidRDefault="000A2459" w:rsidP="000A2459">
      <w:pPr>
        <w:pStyle w:val="PL"/>
      </w:pPr>
      <w:r w:rsidRPr="005A4B74">
        <w:tab/>
        <w:t>rSPP</w:t>
      </w:r>
      <w:r w:rsidRPr="005A4B74">
        <w:rPr>
          <w:rFonts w:hint="eastAsia"/>
        </w:rPr>
        <w:t>QoSFlowList</w:t>
      </w:r>
      <w:r w:rsidRPr="005A4B74">
        <w:tab/>
      </w:r>
      <w:r w:rsidRPr="005A4B74">
        <w:tab/>
      </w:r>
      <w:r w:rsidRPr="005A4B74">
        <w:tab/>
      </w:r>
      <w:r w:rsidRPr="005A4B74">
        <w:rPr>
          <w:rFonts w:hint="eastAsia"/>
        </w:rPr>
        <w:tab/>
      </w:r>
      <w:r w:rsidRPr="005A4B74">
        <w:t>RSPP</w:t>
      </w:r>
      <w:r w:rsidRPr="005A4B74">
        <w:rPr>
          <w:rFonts w:hint="eastAsia"/>
        </w:rPr>
        <w:t>QoSFlowList</w:t>
      </w:r>
      <w:r w:rsidRPr="005A4B74">
        <w:t>,</w:t>
      </w:r>
    </w:p>
    <w:p w14:paraId="165BCDE1" w14:textId="77777777" w:rsidR="000A2459" w:rsidRPr="005A4B74" w:rsidRDefault="000A2459" w:rsidP="000A2459">
      <w:pPr>
        <w:pStyle w:val="PL"/>
      </w:pPr>
      <w:r w:rsidRPr="005A4B74">
        <w:rPr>
          <w:rFonts w:hint="eastAsia"/>
        </w:rPr>
        <w:tab/>
      </w:r>
      <w:r w:rsidRPr="005A4B74">
        <w:t>rSPPLinkAggregateBitRates</w:t>
      </w:r>
      <w:r w:rsidRPr="005A4B74">
        <w:rPr>
          <w:rFonts w:hint="eastAsia"/>
        </w:rPr>
        <w:tab/>
      </w:r>
      <w:r w:rsidRPr="005A4B74">
        <w:t>BitRate</w:t>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t>OPTIONAL,</w:t>
      </w:r>
    </w:p>
    <w:p w14:paraId="5AF5E184" w14:textId="77777777" w:rsidR="000A2459" w:rsidRPr="006E11FC" w:rsidRDefault="000A2459" w:rsidP="000A2459">
      <w:pPr>
        <w:pStyle w:val="PL"/>
        <w:rPr>
          <w:lang w:val="fr-FR"/>
        </w:rPr>
      </w:pPr>
      <w:r w:rsidRPr="005A4B74">
        <w:tab/>
      </w:r>
      <w:r w:rsidRPr="006E11FC">
        <w:rPr>
          <w:lang w:val="fr-FR"/>
        </w:rPr>
        <w:t>iE-Extensions</w:t>
      </w:r>
      <w:r w:rsidRPr="006E11FC">
        <w:rPr>
          <w:lang w:val="fr-FR"/>
        </w:rPr>
        <w:tab/>
      </w:r>
      <w:r w:rsidRPr="006E11FC">
        <w:rPr>
          <w:lang w:val="fr-FR"/>
        </w:rPr>
        <w:tab/>
        <w:t>ProtocolExtensionContainer { { RSPP-transport-QoS-parameters-ExtIEs} }</w:t>
      </w:r>
      <w:r w:rsidRPr="006E11FC">
        <w:rPr>
          <w:lang w:val="fr-FR"/>
        </w:rPr>
        <w:tab/>
        <w:t>OPTIONAL,</w:t>
      </w:r>
    </w:p>
    <w:p w14:paraId="25D9684F" w14:textId="77777777" w:rsidR="000A2459" w:rsidRPr="005A4B74" w:rsidRDefault="000A2459" w:rsidP="000A2459">
      <w:pPr>
        <w:pStyle w:val="PL"/>
      </w:pPr>
      <w:r w:rsidRPr="006E11FC">
        <w:rPr>
          <w:lang w:val="fr-FR"/>
        </w:rPr>
        <w:tab/>
      </w:r>
      <w:r w:rsidRPr="005A4B74">
        <w:t>...</w:t>
      </w:r>
    </w:p>
    <w:p w14:paraId="208372FF" w14:textId="77777777" w:rsidR="000A2459" w:rsidRPr="005A4B74" w:rsidRDefault="000A2459" w:rsidP="000A2459">
      <w:pPr>
        <w:pStyle w:val="PL"/>
      </w:pPr>
      <w:r w:rsidRPr="005A4B74">
        <w:t>}</w:t>
      </w:r>
    </w:p>
    <w:p w14:paraId="6DDF615F" w14:textId="77777777" w:rsidR="000A2459" w:rsidRPr="005A4B74" w:rsidRDefault="000A2459" w:rsidP="000A2459">
      <w:pPr>
        <w:pStyle w:val="PL"/>
      </w:pPr>
    </w:p>
    <w:p w14:paraId="2DA77751" w14:textId="77777777" w:rsidR="000A2459" w:rsidRPr="005A4B74" w:rsidRDefault="000A2459" w:rsidP="000A2459">
      <w:pPr>
        <w:pStyle w:val="PL"/>
      </w:pPr>
      <w:r w:rsidRPr="005A4B74">
        <w:t>RSPP-transport-QoS-parameters-ExtIEs XNAP-PROTOCOL-EXTENSION ::= {</w:t>
      </w:r>
    </w:p>
    <w:p w14:paraId="0C99375E" w14:textId="77777777" w:rsidR="000A2459" w:rsidRPr="005A4B74" w:rsidRDefault="000A2459" w:rsidP="000A2459">
      <w:pPr>
        <w:pStyle w:val="PL"/>
      </w:pPr>
      <w:r w:rsidRPr="005A4B74">
        <w:t>...</w:t>
      </w:r>
    </w:p>
    <w:p w14:paraId="6CEDDBED" w14:textId="77777777" w:rsidR="000A2459" w:rsidRPr="005A4B74" w:rsidRDefault="000A2459" w:rsidP="000A2459">
      <w:pPr>
        <w:pStyle w:val="PL"/>
      </w:pPr>
      <w:r w:rsidRPr="005A4B74">
        <w:t>}</w:t>
      </w:r>
    </w:p>
    <w:p w14:paraId="7C1AF793" w14:textId="77777777" w:rsidR="000A2459" w:rsidRPr="005A4B74" w:rsidRDefault="000A2459" w:rsidP="000A2459">
      <w:pPr>
        <w:pStyle w:val="PL"/>
      </w:pPr>
    </w:p>
    <w:p w14:paraId="3198B292" w14:textId="77777777" w:rsidR="000A2459" w:rsidRPr="005A4B74" w:rsidRDefault="000A2459" w:rsidP="000A2459">
      <w:pPr>
        <w:pStyle w:val="PL"/>
      </w:pPr>
      <w:r w:rsidRPr="005A4B74">
        <w:t>RSPP</w:t>
      </w:r>
      <w:r w:rsidRPr="005A4B74">
        <w:rPr>
          <w:rFonts w:hint="eastAsia"/>
        </w:rPr>
        <w:t>QoSFlowList</w:t>
      </w:r>
      <w:r w:rsidRPr="005A4B74">
        <w:t xml:space="preserve"> ::= SEQUENCE (SIZE(1..maxnoofRSPPQoSFlows)) OF RSPP</w:t>
      </w:r>
      <w:r w:rsidRPr="005A4B74">
        <w:rPr>
          <w:rFonts w:hint="eastAsia"/>
        </w:rPr>
        <w:t>QoS</w:t>
      </w:r>
      <w:r w:rsidRPr="005A4B74">
        <w:t>F</w:t>
      </w:r>
      <w:r w:rsidRPr="005A4B74">
        <w:rPr>
          <w:rFonts w:hint="eastAsia"/>
        </w:rPr>
        <w:t>low</w:t>
      </w:r>
      <w:r w:rsidRPr="005A4B74">
        <w:t>Item</w:t>
      </w:r>
    </w:p>
    <w:p w14:paraId="4A0761BB" w14:textId="77777777" w:rsidR="000A2459" w:rsidRPr="005A4B74" w:rsidRDefault="000A2459" w:rsidP="000A2459">
      <w:pPr>
        <w:pStyle w:val="PL"/>
      </w:pPr>
    </w:p>
    <w:p w14:paraId="183D22D8" w14:textId="77777777" w:rsidR="000A2459" w:rsidRPr="005A4B74" w:rsidRDefault="000A2459" w:rsidP="000A2459">
      <w:pPr>
        <w:pStyle w:val="PL"/>
      </w:pPr>
      <w:r w:rsidRPr="005A4B74">
        <w:t>RSPP</w:t>
      </w:r>
      <w:r w:rsidRPr="005A4B74">
        <w:rPr>
          <w:rFonts w:hint="eastAsia"/>
        </w:rPr>
        <w:t>QoS</w:t>
      </w:r>
      <w:r w:rsidRPr="005A4B74">
        <w:t>F</w:t>
      </w:r>
      <w:r w:rsidRPr="005A4B74">
        <w:rPr>
          <w:rFonts w:hint="eastAsia"/>
        </w:rPr>
        <w:t>low</w:t>
      </w:r>
      <w:r w:rsidRPr="005A4B74">
        <w:t>Item ::= SEQUENCE {</w:t>
      </w:r>
    </w:p>
    <w:p w14:paraId="7C6E7F1F" w14:textId="77777777" w:rsidR="000A2459" w:rsidRPr="005A4B74" w:rsidRDefault="000A2459" w:rsidP="000A2459">
      <w:pPr>
        <w:pStyle w:val="PL"/>
      </w:pPr>
      <w:r w:rsidRPr="005A4B74">
        <w:tab/>
      </w:r>
      <w:r w:rsidRPr="005A4B74">
        <w:rPr>
          <w:rFonts w:hint="eastAsia"/>
        </w:rPr>
        <w:t>pQI</w:t>
      </w:r>
      <w:r w:rsidRPr="005A4B74">
        <w:tab/>
      </w:r>
      <w:r w:rsidRPr="005A4B74">
        <w:tab/>
      </w:r>
      <w:r w:rsidRPr="005A4B74">
        <w:tab/>
      </w:r>
      <w:r w:rsidRPr="005A4B74">
        <w:tab/>
      </w:r>
      <w:r w:rsidRPr="005A4B74">
        <w:tab/>
        <w:t>FiveQI,</w:t>
      </w:r>
    </w:p>
    <w:p w14:paraId="360FD37B" w14:textId="77777777" w:rsidR="000A2459" w:rsidRPr="005A4B74" w:rsidRDefault="000A2459" w:rsidP="000A2459">
      <w:pPr>
        <w:pStyle w:val="PL"/>
      </w:pPr>
      <w:r w:rsidRPr="005A4B74">
        <w:rPr>
          <w:rFonts w:hint="eastAsia"/>
        </w:rPr>
        <w:tab/>
      </w:r>
      <w:r w:rsidRPr="005A4B74">
        <w:t>rSPPFlowBitRates</w:t>
      </w:r>
      <w:r w:rsidRPr="005A4B74">
        <w:rPr>
          <w:rFonts w:hint="eastAsia"/>
        </w:rPr>
        <w:tab/>
      </w:r>
      <w:r w:rsidRPr="005A4B74">
        <w:t>RSPPFlowBitRates</w:t>
      </w:r>
      <w:r w:rsidRPr="005A4B74">
        <w:tab/>
      </w:r>
      <w:r w:rsidRPr="005A4B74">
        <w:tab/>
      </w:r>
      <w:r w:rsidRPr="005A4B74">
        <w:tab/>
      </w:r>
      <w:r w:rsidRPr="005A4B74">
        <w:tab/>
      </w:r>
      <w:r w:rsidRPr="005A4B74">
        <w:tab/>
      </w:r>
      <w:r w:rsidRPr="005A4B74">
        <w:tab/>
      </w:r>
      <w:r w:rsidRPr="005A4B74">
        <w:tab/>
      </w:r>
      <w:r w:rsidRPr="005A4B74">
        <w:tab/>
      </w:r>
      <w:r w:rsidRPr="005A4B74">
        <w:tab/>
      </w:r>
      <w:r w:rsidRPr="005A4B74">
        <w:tab/>
        <w:t>OPTIONAL,</w:t>
      </w:r>
    </w:p>
    <w:p w14:paraId="1830DC0B" w14:textId="77777777" w:rsidR="000A2459" w:rsidRPr="005A4B74" w:rsidRDefault="000A2459" w:rsidP="000A2459">
      <w:pPr>
        <w:pStyle w:val="PL"/>
      </w:pPr>
      <w:r w:rsidRPr="005A4B74">
        <w:rPr>
          <w:rFonts w:hint="eastAsia"/>
        </w:rPr>
        <w:tab/>
        <w:t>range</w:t>
      </w:r>
      <w:r w:rsidRPr="005A4B74">
        <w:rPr>
          <w:rFonts w:hint="eastAsia"/>
        </w:rPr>
        <w:tab/>
      </w:r>
      <w:r w:rsidRPr="005A4B74">
        <w:rPr>
          <w:rFonts w:hint="eastAsia"/>
        </w:rPr>
        <w:tab/>
      </w:r>
      <w:r w:rsidRPr="005A4B74">
        <w:rPr>
          <w:rFonts w:hint="eastAsia"/>
        </w:rPr>
        <w:tab/>
      </w:r>
      <w:r w:rsidRPr="005A4B74">
        <w:rPr>
          <w:rFonts w:hint="eastAsia"/>
        </w:rPr>
        <w:tab/>
        <w:t>Range</w:t>
      </w:r>
      <w:r w:rsidRPr="005A4B74">
        <w:tab/>
      </w:r>
      <w:r w:rsidRPr="005A4B74">
        <w:tab/>
      </w:r>
      <w:r w:rsidRPr="005A4B74">
        <w:tab/>
      </w:r>
      <w:r w:rsidRPr="005A4B74">
        <w:tab/>
      </w:r>
      <w:r w:rsidRPr="005A4B74">
        <w:rPr>
          <w:rFonts w:hint="eastAsia"/>
        </w:rPr>
        <w:tab/>
      </w:r>
      <w:r w:rsidRPr="005A4B74">
        <w:rPr>
          <w:rFonts w:hint="eastAsia"/>
        </w:rPr>
        <w:tab/>
      </w:r>
      <w:r w:rsidRPr="005A4B74">
        <w:tab/>
      </w:r>
      <w:r w:rsidRPr="005A4B74">
        <w:tab/>
      </w:r>
      <w:r w:rsidRPr="005A4B74">
        <w:tab/>
      </w:r>
      <w:r w:rsidRPr="005A4B74">
        <w:tab/>
      </w:r>
      <w:r w:rsidRPr="005A4B74">
        <w:tab/>
      </w:r>
      <w:r w:rsidRPr="005A4B74">
        <w:tab/>
      </w:r>
      <w:r w:rsidRPr="005A4B74">
        <w:tab/>
        <w:t>OPTIONAL,</w:t>
      </w:r>
    </w:p>
    <w:p w14:paraId="25765AFA" w14:textId="77777777" w:rsidR="000A2459" w:rsidRPr="005A4B74" w:rsidRDefault="000A2459" w:rsidP="000A2459">
      <w:pPr>
        <w:pStyle w:val="PL"/>
      </w:pPr>
      <w:r w:rsidRPr="005A4B74">
        <w:tab/>
        <w:t>iE-Extensions</w:t>
      </w:r>
      <w:r w:rsidRPr="005A4B74">
        <w:tab/>
      </w:r>
      <w:r w:rsidRPr="005A4B74">
        <w:tab/>
        <w:t>ProtocolExtensionContainer { {</w:t>
      </w:r>
      <w:r w:rsidRPr="005A4B74">
        <w:rPr>
          <w:rFonts w:hint="eastAsia"/>
        </w:rPr>
        <w:t xml:space="preserve"> </w:t>
      </w:r>
      <w:r w:rsidRPr="005A4B74">
        <w:t>RSPP</w:t>
      </w:r>
      <w:r w:rsidRPr="005A4B74">
        <w:rPr>
          <w:rFonts w:hint="eastAsia"/>
        </w:rPr>
        <w:t>QoS</w:t>
      </w:r>
      <w:r w:rsidRPr="005A4B74">
        <w:t>F</w:t>
      </w:r>
      <w:r w:rsidRPr="005A4B74">
        <w:rPr>
          <w:rFonts w:hint="eastAsia"/>
        </w:rPr>
        <w:t>low</w:t>
      </w:r>
      <w:r w:rsidRPr="005A4B74">
        <w:t>Item-ExtIEs} }</w:t>
      </w:r>
      <w:r w:rsidRPr="005A4B74">
        <w:tab/>
        <w:t>OPTIONAL,</w:t>
      </w:r>
    </w:p>
    <w:p w14:paraId="488CFF83" w14:textId="77777777" w:rsidR="000A2459" w:rsidRPr="005A4B74" w:rsidRDefault="000A2459" w:rsidP="000A2459">
      <w:pPr>
        <w:pStyle w:val="PL"/>
      </w:pPr>
      <w:r w:rsidRPr="005A4B74">
        <w:tab/>
        <w:t>...</w:t>
      </w:r>
    </w:p>
    <w:p w14:paraId="6433247F" w14:textId="77777777" w:rsidR="000A2459" w:rsidRPr="005A4B74" w:rsidRDefault="000A2459" w:rsidP="000A2459">
      <w:pPr>
        <w:pStyle w:val="PL"/>
      </w:pPr>
      <w:r w:rsidRPr="005A4B74">
        <w:t>}</w:t>
      </w:r>
    </w:p>
    <w:p w14:paraId="190C0929" w14:textId="77777777" w:rsidR="000A2459" w:rsidRPr="005A4B74" w:rsidRDefault="000A2459" w:rsidP="000A2459">
      <w:pPr>
        <w:pStyle w:val="PL"/>
      </w:pPr>
    </w:p>
    <w:p w14:paraId="7DC82862" w14:textId="77777777" w:rsidR="000A2459" w:rsidRPr="005A4B74" w:rsidRDefault="000A2459" w:rsidP="000A2459">
      <w:pPr>
        <w:pStyle w:val="PL"/>
      </w:pPr>
      <w:r w:rsidRPr="005A4B74">
        <w:t>RSPP</w:t>
      </w:r>
      <w:r w:rsidRPr="005A4B74">
        <w:rPr>
          <w:rFonts w:hint="eastAsia"/>
        </w:rPr>
        <w:t>QoS</w:t>
      </w:r>
      <w:r w:rsidRPr="005A4B74">
        <w:t>F</w:t>
      </w:r>
      <w:r w:rsidRPr="005A4B74">
        <w:rPr>
          <w:rFonts w:hint="eastAsia"/>
        </w:rPr>
        <w:t>low</w:t>
      </w:r>
      <w:r w:rsidRPr="005A4B74">
        <w:t>Item-ExtIEs XNAP-PROTOCOL-EXTENSION ::= {</w:t>
      </w:r>
    </w:p>
    <w:p w14:paraId="02C2242D" w14:textId="77777777" w:rsidR="000A2459" w:rsidRPr="005A4B74" w:rsidRDefault="000A2459" w:rsidP="000A2459">
      <w:pPr>
        <w:pStyle w:val="PL"/>
      </w:pPr>
      <w:r w:rsidRPr="005A4B74">
        <w:t>...</w:t>
      </w:r>
    </w:p>
    <w:p w14:paraId="6CF28D77" w14:textId="77777777" w:rsidR="000A2459" w:rsidRPr="005A4B74" w:rsidRDefault="000A2459" w:rsidP="000A2459">
      <w:pPr>
        <w:pStyle w:val="PL"/>
      </w:pPr>
      <w:r w:rsidRPr="005A4B74">
        <w:t>}</w:t>
      </w:r>
    </w:p>
    <w:p w14:paraId="3029F423" w14:textId="77777777" w:rsidR="000A2459" w:rsidRPr="005A4B74" w:rsidRDefault="000A2459" w:rsidP="000A2459">
      <w:pPr>
        <w:pStyle w:val="PL"/>
      </w:pPr>
    </w:p>
    <w:p w14:paraId="5487AE77" w14:textId="77777777" w:rsidR="000A2459" w:rsidRPr="005A4B74" w:rsidRDefault="000A2459" w:rsidP="000A2459">
      <w:pPr>
        <w:pStyle w:val="PL"/>
      </w:pPr>
      <w:r w:rsidRPr="005A4B74">
        <w:t>RSPPFlowBitRates</w:t>
      </w:r>
      <w:r w:rsidRPr="005A4B74">
        <w:rPr>
          <w:rFonts w:hint="eastAsia"/>
        </w:rPr>
        <w:t xml:space="preserve"> </w:t>
      </w:r>
      <w:r w:rsidRPr="005A4B74">
        <w:t>::= SEQUENCE {</w:t>
      </w:r>
    </w:p>
    <w:p w14:paraId="743CFD91" w14:textId="77777777" w:rsidR="000A2459" w:rsidRPr="005A4B74" w:rsidRDefault="000A2459" w:rsidP="000A2459">
      <w:pPr>
        <w:pStyle w:val="PL"/>
      </w:pPr>
      <w:r w:rsidRPr="005A4B74">
        <w:rPr>
          <w:rFonts w:hint="eastAsia"/>
        </w:rPr>
        <w:tab/>
      </w:r>
      <w:r w:rsidRPr="005A4B74">
        <w:t>guaranteedFlowBitRate</w:t>
      </w:r>
      <w:r w:rsidRPr="005A4B74">
        <w:tab/>
      </w:r>
      <w:r w:rsidRPr="005A4B74">
        <w:tab/>
        <w:t>BitRate,</w:t>
      </w:r>
    </w:p>
    <w:p w14:paraId="62D8AAEB" w14:textId="77777777" w:rsidR="000A2459" w:rsidRPr="005A4B74" w:rsidRDefault="000A2459" w:rsidP="000A2459">
      <w:pPr>
        <w:pStyle w:val="PL"/>
      </w:pPr>
      <w:r w:rsidRPr="005A4B74">
        <w:rPr>
          <w:rFonts w:hint="eastAsia"/>
        </w:rPr>
        <w:tab/>
        <w:t>m</w:t>
      </w:r>
      <w:r w:rsidRPr="005A4B74">
        <w:t>aximumFlowBitRate</w:t>
      </w:r>
      <w:r w:rsidRPr="005A4B74">
        <w:tab/>
      </w:r>
      <w:r w:rsidRPr="005A4B74">
        <w:tab/>
      </w:r>
      <w:r w:rsidRPr="005A4B74">
        <w:rPr>
          <w:rFonts w:hint="eastAsia"/>
        </w:rPr>
        <w:tab/>
      </w:r>
      <w:r w:rsidRPr="005A4B74">
        <w:t>BitRate,</w:t>
      </w:r>
    </w:p>
    <w:p w14:paraId="2D21F454" w14:textId="77777777" w:rsidR="000A2459" w:rsidRPr="005A4B74" w:rsidRDefault="000A2459" w:rsidP="000A2459">
      <w:pPr>
        <w:pStyle w:val="PL"/>
      </w:pPr>
      <w:r w:rsidRPr="005A4B74">
        <w:tab/>
        <w:t>iE-Extensions</w:t>
      </w:r>
      <w:r w:rsidRPr="005A4B74">
        <w:tab/>
      </w:r>
      <w:r w:rsidRPr="005A4B74">
        <w:tab/>
        <w:t>ProtocolExtensionContainer { {</w:t>
      </w:r>
      <w:r w:rsidRPr="005A4B74">
        <w:rPr>
          <w:rFonts w:hint="eastAsia"/>
        </w:rPr>
        <w:t xml:space="preserve"> </w:t>
      </w:r>
      <w:r w:rsidRPr="005A4B74">
        <w:t>RSPPFlowBitRates-ExtIEs} }</w:t>
      </w:r>
      <w:r w:rsidRPr="005A4B74">
        <w:tab/>
        <w:t>OPTIONAL,</w:t>
      </w:r>
    </w:p>
    <w:p w14:paraId="0AA71721" w14:textId="77777777" w:rsidR="000A2459" w:rsidRPr="005A4B74" w:rsidRDefault="000A2459" w:rsidP="000A2459">
      <w:pPr>
        <w:pStyle w:val="PL"/>
      </w:pPr>
      <w:r w:rsidRPr="005A4B74">
        <w:tab/>
        <w:t>...</w:t>
      </w:r>
    </w:p>
    <w:p w14:paraId="472F13F2" w14:textId="77777777" w:rsidR="000A2459" w:rsidRPr="005A4B74" w:rsidRDefault="000A2459" w:rsidP="000A2459">
      <w:pPr>
        <w:pStyle w:val="PL"/>
      </w:pPr>
      <w:r w:rsidRPr="005A4B74">
        <w:t>}</w:t>
      </w:r>
    </w:p>
    <w:p w14:paraId="741D0546" w14:textId="77777777" w:rsidR="000A2459" w:rsidRPr="005A4B74" w:rsidRDefault="000A2459" w:rsidP="000A2459">
      <w:pPr>
        <w:pStyle w:val="PL"/>
      </w:pPr>
    </w:p>
    <w:p w14:paraId="186050E2" w14:textId="77777777" w:rsidR="000A2459" w:rsidRPr="006E11FC" w:rsidRDefault="000A2459" w:rsidP="000A2459">
      <w:pPr>
        <w:pStyle w:val="PL"/>
      </w:pPr>
      <w:r w:rsidRPr="006E11FC">
        <w:t>RSPPFlowBitRates-ExtIEs XNAP-PROTOCOL-EXTENSION ::= {</w:t>
      </w:r>
    </w:p>
    <w:p w14:paraId="420BAAB8" w14:textId="77777777" w:rsidR="000A2459" w:rsidRPr="005A4B74" w:rsidRDefault="000A2459" w:rsidP="000A2459">
      <w:pPr>
        <w:pStyle w:val="PL"/>
      </w:pPr>
      <w:r w:rsidRPr="006E11FC">
        <w:tab/>
      </w:r>
      <w:r w:rsidRPr="005A4B74">
        <w:t>...</w:t>
      </w:r>
    </w:p>
    <w:p w14:paraId="54A12CA9" w14:textId="77777777" w:rsidR="000A2459" w:rsidRPr="005A4B74" w:rsidRDefault="000A2459" w:rsidP="000A2459">
      <w:pPr>
        <w:pStyle w:val="PL"/>
      </w:pPr>
      <w:r w:rsidRPr="005A4B74">
        <w:t>}</w:t>
      </w:r>
    </w:p>
    <w:p w14:paraId="463B24BD" w14:textId="77777777" w:rsidR="000A2459" w:rsidRDefault="000A2459" w:rsidP="000A2459">
      <w:pPr>
        <w:pStyle w:val="PL"/>
      </w:pPr>
    </w:p>
    <w:p w14:paraId="65FD3C3A" w14:textId="77777777" w:rsidR="000A2459" w:rsidRPr="008B10AC" w:rsidRDefault="000A2459" w:rsidP="000A2459">
      <w:pPr>
        <w:pStyle w:val="PL"/>
        <w:rPr>
          <w:snapToGrid w:val="0"/>
          <w:lang w:eastAsia="zh-CN"/>
        </w:rPr>
      </w:pPr>
      <w:r w:rsidRPr="0075465B">
        <w:t>SNSSAI</w:t>
      </w:r>
      <w:r w:rsidRPr="00FA3EE3">
        <w:t>RadioResourceStatus</w:t>
      </w:r>
      <w:r w:rsidRPr="008B10AC">
        <w:rPr>
          <w:snapToGrid w:val="0"/>
          <w:lang w:eastAsia="zh-CN"/>
        </w:rPr>
        <w:t>-List ::= SEQUENCE (SIZE(1</w:t>
      </w:r>
      <w:r w:rsidRPr="00376234">
        <w:rPr>
          <w:noProof w:val="0"/>
          <w:szCs w:val="16"/>
        </w:rPr>
        <w:t>..maxnoofSliceItems</w:t>
      </w:r>
      <w:r w:rsidRPr="008B10AC">
        <w:rPr>
          <w:snapToGrid w:val="0"/>
          <w:lang w:eastAsia="zh-CN"/>
        </w:rPr>
        <w:t xml:space="preserve">)) OF </w:t>
      </w:r>
      <w:r w:rsidRPr="0075465B">
        <w:t>SNSSAI</w:t>
      </w:r>
      <w:r w:rsidRPr="00FA3EE3">
        <w:t>RadioResourceStatus</w:t>
      </w:r>
      <w:r w:rsidRPr="008B10AC">
        <w:rPr>
          <w:snapToGrid w:val="0"/>
          <w:lang w:eastAsia="zh-CN"/>
        </w:rPr>
        <w:t>-Item</w:t>
      </w:r>
    </w:p>
    <w:p w14:paraId="3EFC678B" w14:textId="77777777" w:rsidR="000A2459" w:rsidRPr="00ED7ECC" w:rsidRDefault="000A2459" w:rsidP="000A2459">
      <w:pPr>
        <w:pStyle w:val="PL"/>
      </w:pPr>
    </w:p>
    <w:p w14:paraId="741D1D9A" w14:textId="77777777" w:rsidR="000A2459" w:rsidRPr="008B10AC" w:rsidRDefault="000A2459" w:rsidP="000A2459">
      <w:pPr>
        <w:pStyle w:val="PL"/>
      </w:pPr>
      <w:r w:rsidRPr="0075465B">
        <w:t>SNSSAI</w:t>
      </w:r>
      <w:r w:rsidRPr="00FA3EE3">
        <w:t>RadioResourceStatus</w:t>
      </w:r>
      <w:r w:rsidRPr="008B10AC">
        <w:t>-Item</w:t>
      </w:r>
      <w:r w:rsidRPr="008B10AC">
        <w:tab/>
        <w:t>::= SEQUENCE {</w:t>
      </w:r>
    </w:p>
    <w:p w14:paraId="1C05A28C" w14:textId="77777777" w:rsidR="000A2459" w:rsidRPr="00E25547" w:rsidRDefault="000A2459" w:rsidP="000A2459">
      <w:pPr>
        <w:pStyle w:val="PL"/>
        <w:tabs>
          <w:tab w:val="left" w:pos="3892"/>
        </w:tabs>
        <w:rPr>
          <w:noProof w:val="0"/>
        </w:rPr>
      </w:pPr>
      <w:r>
        <w:rPr>
          <w:noProof w:val="0"/>
        </w:rPr>
        <w:tab/>
      </w:r>
      <w:r w:rsidRPr="00826BC3">
        <w:rPr>
          <w:noProof w:val="0"/>
          <w:snapToGrid w:val="0"/>
        </w:rPr>
        <w:t>sNSSAI</w:t>
      </w:r>
      <w:r w:rsidRPr="00826BC3">
        <w:rPr>
          <w:noProof w:val="0"/>
          <w:snapToGrid w:val="0"/>
        </w:rPr>
        <w:tab/>
      </w:r>
      <w:r w:rsidRPr="00826BC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26BC3">
        <w:rPr>
          <w:noProof w:val="0"/>
          <w:snapToGrid w:val="0"/>
        </w:rPr>
        <w:t>S-NSSAI,</w:t>
      </w:r>
    </w:p>
    <w:p w14:paraId="1F39833E" w14:textId="77777777" w:rsidR="000A2459" w:rsidRPr="0026645E" w:rsidRDefault="000A2459" w:rsidP="000A2459">
      <w:pPr>
        <w:pStyle w:val="PL"/>
        <w:tabs>
          <w:tab w:val="left" w:pos="3920"/>
        </w:tabs>
        <w:rPr>
          <w:lang w:val="fr-FR"/>
        </w:rPr>
      </w:pPr>
      <w:r w:rsidRPr="00F35F02">
        <w:rPr>
          <w:noProof w:val="0"/>
        </w:rPr>
        <w:tab/>
      </w:r>
      <w:r w:rsidRPr="0026645E">
        <w:rPr>
          <w:noProof w:val="0"/>
          <w:lang w:val="fr-FR"/>
        </w:rPr>
        <w:t>s</w:t>
      </w:r>
      <w:r w:rsidRPr="0026645E">
        <w:rPr>
          <w:lang w:val="fr-FR"/>
        </w:rPr>
        <w:t>lice-DL-GBR-PRB-Usage</w:t>
      </w:r>
      <w:r w:rsidRPr="0026645E">
        <w:rPr>
          <w:lang w:val="fr-FR"/>
        </w:rPr>
        <w:tab/>
      </w:r>
      <w:r w:rsidRPr="0026645E">
        <w:rPr>
          <w:lang w:val="fr-FR"/>
        </w:rPr>
        <w:tab/>
      </w:r>
      <w:r w:rsidRPr="0026645E">
        <w:rPr>
          <w:lang w:val="fr-FR"/>
        </w:rPr>
        <w:tab/>
      </w:r>
      <w:r w:rsidRPr="0026645E">
        <w:rPr>
          <w:lang w:val="fr-FR"/>
        </w:rPr>
        <w:tab/>
        <w:t>Slice-DL-GBR-PRB-Usage,</w:t>
      </w:r>
    </w:p>
    <w:p w14:paraId="7C6CA5B4" w14:textId="77777777" w:rsidR="000A2459" w:rsidRPr="0026645E" w:rsidRDefault="000A2459" w:rsidP="000A2459">
      <w:pPr>
        <w:pStyle w:val="PL"/>
        <w:tabs>
          <w:tab w:val="left" w:pos="3920"/>
        </w:tabs>
        <w:rPr>
          <w:lang w:val="fr-FR"/>
        </w:rPr>
      </w:pPr>
      <w:r w:rsidRPr="0026645E">
        <w:rPr>
          <w:lang w:val="fr-FR"/>
        </w:rPr>
        <w:tab/>
        <w:t>slice-UL-GBR-PRB-Usage</w:t>
      </w:r>
      <w:r w:rsidRPr="0026645E">
        <w:rPr>
          <w:lang w:val="fr-FR"/>
        </w:rPr>
        <w:tab/>
      </w:r>
      <w:r w:rsidRPr="0026645E">
        <w:rPr>
          <w:lang w:val="fr-FR"/>
        </w:rPr>
        <w:tab/>
      </w:r>
      <w:r w:rsidRPr="0026645E">
        <w:rPr>
          <w:lang w:val="fr-FR"/>
        </w:rPr>
        <w:tab/>
      </w:r>
      <w:r w:rsidRPr="0026645E">
        <w:rPr>
          <w:lang w:val="fr-FR"/>
        </w:rPr>
        <w:tab/>
        <w:t>Slice-UL-GBR-PRB-Usage,</w:t>
      </w:r>
    </w:p>
    <w:p w14:paraId="6F1DF5D4" w14:textId="77777777" w:rsidR="000A2459" w:rsidRPr="0026645E" w:rsidRDefault="000A2459" w:rsidP="000A2459">
      <w:pPr>
        <w:pStyle w:val="PL"/>
        <w:tabs>
          <w:tab w:val="left" w:pos="3920"/>
        </w:tabs>
        <w:rPr>
          <w:lang w:val="fr-FR"/>
        </w:rPr>
      </w:pPr>
      <w:r w:rsidRPr="0026645E">
        <w:rPr>
          <w:lang w:val="fr-FR"/>
        </w:rPr>
        <w:tab/>
        <w:t>slice-DL-non-GBR-PRB-Usage</w:t>
      </w:r>
      <w:r w:rsidRPr="0026645E">
        <w:rPr>
          <w:lang w:val="fr-FR"/>
        </w:rPr>
        <w:tab/>
      </w:r>
      <w:r w:rsidRPr="0026645E">
        <w:rPr>
          <w:lang w:val="fr-FR"/>
        </w:rPr>
        <w:tab/>
      </w:r>
      <w:r w:rsidRPr="0026645E">
        <w:rPr>
          <w:lang w:val="fr-FR"/>
        </w:rPr>
        <w:tab/>
        <w:t>Slice-DL-non-GBR-PRB-Usage,</w:t>
      </w:r>
    </w:p>
    <w:p w14:paraId="6B6CC790" w14:textId="77777777" w:rsidR="000A2459" w:rsidRPr="0026645E" w:rsidRDefault="000A2459" w:rsidP="000A2459">
      <w:pPr>
        <w:pStyle w:val="PL"/>
        <w:tabs>
          <w:tab w:val="left" w:pos="3920"/>
        </w:tabs>
        <w:rPr>
          <w:lang w:val="fr-FR"/>
        </w:rPr>
      </w:pPr>
      <w:r w:rsidRPr="0026645E">
        <w:rPr>
          <w:lang w:val="fr-FR"/>
        </w:rPr>
        <w:tab/>
        <w:t>slice-UL-non-GBR-PRB-Usage</w:t>
      </w:r>
      <w:r w:rsidRPr="0026645E">
        <w:rPr>
          <w:lang w:val="fr-FR"/>
        </w:rPr>
        <w:tab/>
      </w:r>
      <w:r w:rsidRPr="0026645E">
        <w:rPr>
          <w:lang w:val="fr-FR"/>
        </w:rPr>
        <w:tab/>
      </w:r>
      <w:r w:rsidRPr="0026645E">
        <w:rPr>
          <w:lang w:val="fr-FR"/>
        </w:rPr>
        <w:tab/>
        <w:t>Slice-UL-non-GBR-PRB-Usage,</w:t>
      </w:r>
    </w:p>
    <w:p w14:paraId="4730E1C3" w14:textId="77777777" w:rsidR="000A2459" w:rsidRPr="0026645E" w:rsidRDefault="000A2459" w:rsidP="000A2459">
      <w:pPr>
        <w:pStyle w:val="PL"/>
        <w:tabs>
          <w:tab w:val="left" w:pos="3920"/>
        </w:tabs>
        <w:rPr>
          <w:lang w:val="fr-FR"/>
        </w:rPr>
      </w:pPr>
      <w:r w:rsidRPr="0026645E">
        <w:rPr>
          <w:lang w:val="fr-FR"/>
        </w:rPr>
        <w:tab/>
        <w:t>slice-DL-Total-PRB-Allocation</w:t>
      </w:r>
      <w:r w:rsidRPr="0026645E">
        <w:rPr>
          <w:lang w:val="fr-FR"/>
        </w:rPr>
        <w:tab/>
      </w:r>
      <w:r w:rsidRPr="0026645E">
        <w:rPr>
          <w:lang w:val="fr-FR"/>
        </w:rPr>
        <w:tab/>
        <w:t>Slice-DL-Total-PRB-Allocation,</w:t>
      </w:r>
    </w:p>
    <w:p w14:paraId="3951D8D2" w14:textId="77777777" w:rsidR="000A2459" w:rsidRPr="0026645E" w:rsidRDefault="000A2459" w:rsidP="000A2459">
      <w:pPr>
        <w:pStyle w:val="PL"/>
        <w:tabs>
          <w:tab w:val="left" w:pos="3920"/>
        </w:tabs>
        <w:rPr>
          <w:lang w:val="fr-FR"/>
        </w:rPr>
      </w:pPr>
      <w:r w:rsidRPr="0026645E">
        <w:rPr>
          <w:lang w:val="fr-FR"/>
        </w:rPr>
        <w:tab/>
        <w:t>slice-UL-Total-PRB-Allocation</w:t>
      </w:r>
      <w:r w:rsidRPr="0026645E">
        <w:rPr>
          <w:lang w:val="fr-FR"/>
        </w:rPr>
        <w:tab/>
      </w:r>
      <w:r w:rsidRPr="0026645E">
        <w:rPr>
          <w:lang w:val="fr-FR"/>
        </w:rPr>
        <w:tab/>
        <w:t>Slice-UL-Total-PRB-Allocation,</w:t>
      </w:r>
    </w:p>
    <w:p w14:paraId="13F7C81C" w14:textId="77777777" w:rsidR="000A2459" w:rsidRPr="0026645E" w:rsidRDefault="000A2459" w:rsidP="000A2459">
      <w:pPr>
        <w:pStyle w:val="PL"/>
        <w:rPr>
          <w:lang w:val="fr-FR"/>
        </w:rPr>
      </w:pPr>
      <w:r w:rsidRPr="0026645E">
        <w:rPr>
          <w:lang w:val="fr-FR"/>
        </w:rPr>
        <w:tab/>
        <w:t>iE-Extensions</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ProtocolExtensionContainer { { SNSSAIRadioResourceStatus-Item-ExtIEs} }</w:t>
      </w:r>
      <w:r w:rsidRPr="0026645E">
        <w:rPr>
          <w:lang w:val="fr-FR"/>
        </w:rPr>
        <w:tab/>
        <w:t>OPTIONAL,</w:t>
      </w:r>
    </w:p>
    <w:p w14:paraId="23C48927" w14:textId="77777777" w:rsidR="000A2459" w:rsidRPr="0026645E" w:rsidRDefault="000A2459" w:rsidP="000A2459">
      <w:pPr>
        <w:pStyle w:val="PL"/>
        <w:rPr>
          <w:lang w:val="fr-FR"/>
        </w:rPr>
      </w:pPr>
      <w:r w:rsidRPr="0026645E">
        <w:rPr>
          <w:lang w:val="fr-FR"/>
        </w:rPr>
        <w:tab/>
        <w:t>...</w:t>
      </w:r>
    </w:p>
    <w:p w14:paraId="45CE72BC" w14:textId="77777777" w:rsidR="000A2459" w:rsidRPr="0026645E" w:rsidRDefault="000A2459" w:rsidP="000A2459">
      <w:pPr>
        <w:pStyle w:val="PL"/>
        <w:rPr>
          <w:lang w:val="fr-FR"/>
        </w:rPr>
      </w:pPr>
      <w:r w:rsidRPr="0026645E">
        <w:rPr>
          <w:lang w:val="fr-FR"/>
        </w:rPr>
        <w:lastRenderedPageBreak/>
        <w:t>}</w:t>
      </w:r>
    </w:p>
    <w:p w14:paraId="1C1480C6" w14:textId="77777777" w:rsidR="000A2459" w:rsidRPr="0026645E" w:rsidRDefault="000A2459" w:rsidP="000A2459">
      <w:pPr>
        <w:pStyle w:val="PL"/>
        <w:rPr>
          <w:lang w:val="fr-FR"/>
        </w:rPr>
      </w:pPr>
    </w:p>
    <w:p w14:paraId="599CE3AD" w14:textId="77777777" w:rsidR="000A2459" w:rsidRPr="0026645E" w:rsidRDefault="000A2459" w:rsidP="000A2459">
      <w:pPr>
        <w:pStyle w:val="PL"/>
        <w:rPr>
          <w:lang w:val="fr-FR"/>
        </w:rPr>
      </w:pPr>
      <w:r w:rsidRPr="0026645E">
        <w:rPr>
          <w:lang w:val="fr-FR"/>
        </w:rPr>
        <w:t>SNSSAIRadioResourceStatus-Item-ExtIEs XNAP-PROTOCOL-EXTENSION ::= {</w:t>
      </w:r>
    </w:p>
    <w:p w14:paraId="72D74314" w14:textId="77777777" w:rsidR="000A2459" w:rsidRPr="0026645E" w:rsidRDefault="000A2459" w:rsidP="000A2459">
      <w:pPr>
        <w:pStyle w:val="PL"/>
        <w:rPr>
          <w:lang w:val="fr-FR"/>
        </w:rPr>
      </w:pPr>
      <w:r w:rsidRPr="0026645E">
        <w:rPr>
          <w:lang w:val="fr-FR"/>
        </w:rPr>
        <w:tab/>
        <w:t>...</w:t>
      </w:r>
    </w:p>
    <w:p w14:paraId="4735514C" w14:textId="77777777" w:rsidR="000A2459" w:rsidRPr="0026645E" w:rsidRDefault="000A2459" w:rsidP="000A2459">
      <w:pPr>
        <w:pStyle w:val="PL"/>
        <w:rPr>
          <w:lang w:val="fr-FR"/>
        </w:rPr>
      </w:pPr>
      <w:r w:rsidRPr="0026645E">
        <w:rPr>
          <w:lang w:val="fr-FR"/>
        </w:rPr>
        <w:t>}</w:t>
      </w:r>
    </w:p>
    <w:p w14:paraId="637CB456" w14:textId="77777777" w:rsidR="000A2459" w:rsidRPr="005F425D" w:rsidRDefault="000A2459" w:rsidP="000A2459">
      <w:pPr>
        <w:pStyle w:val="PL"/>
        <w:rPr>
          <w:lang w:val="sv-SE"/>
        </w:rPr>
      </w:pPr>
    </w:p>
    <w:p w14:paraId="421F3E61" w14:textId="77777777" w:rsidR="000A2459" w:rsidRDefault="000A2459" w:rsidP="000A2459">
      <w:pPr>
        <w:pStyle w:val="PL"/>
        <w:tabs>
          <w:tab w:val="left" w:pos="3920"/>
        </w:tabs>
        <w:rPr>
          <w:bCs/>
          <w:lang w:val="sv-SE"/>
        </w:rPr>
      </w:pPr>
      <w:r w:rsidRPr="0026645E">
        <w:rPr>
          <w:lang w:val="fr-FR"/>
        </w:rPr>
        <w:t xml:space="preserve">Slice-DL-GBR-PRB-Usage </w:t>
      </w:r>
      <w:r w:rsidRPr="0026645E">
        <w:rPr>
          <w:lang w:val="fr-FR"/>
        </w:rPr>
        <w:tab/>
      </w:r>
      <w:r w:rsidRPr="0026645E">
        <w:rPr>
          <w:lang w:val="fr-FR"/>
        </w:rPr>
        <w:tab/>
      </w:r>
      <w:r w:rsidRPr="0026645E">
        <w:rPr>
          <w:lang w:val="fr-FR"/>
        </w:rPr>
        <w:tab/>
      </w:r>
      <w:r w:rsidRPr="00826BC3">
        <w:rPr>
          <w:bCs/>
          <w:lang w:val="sv-SE"/>
        </w:rPr>
        <w:t>::= INTEGER (0..100)</w:t>
      </w:r>
    </w:p>
    <w:p w14:paraId="43A8E1BC" w14:textId="77777777" w:rsidR="000A2459" w:rsidRPr="0026645E" w:rsidRDefault="000A2459" w:rsidP="000A2459">
      <w:pPr>
        <w:pStyle w:val="PL"/>
        <w:tabs>
          <w:tab w:val="left" w:pos="3920"/>
        </w:tabs>
        <w:rPr>
          <w:lang w:val="fr-FR"/>
        </w:rPr>
      </w:pPr>
    </w:p>
    <w:p w14:paraId="40E8C29D" w14:textId="77777777" w:rsidR="000A2459" w:rsidRDefault="000A2459" w:rsidP="000A2459">
      <w:pPr>
        <w:pStyle w:val="PL"/>
        <w:tabs>
          <w:tab w:val="left" w:pos="3920"/>
        </w:tabs>
        <w:rPr>
          <w:bCs/>
          <w:lang w:val="sv-SE"/>
        </w:rPr>
      </w:pPr>
      <w:r w:rsidRPr="0026645E">
        <w:rPr>
          <w:lang w:val="fr-FR"/>
        </w:rPr>
        <w:t xml:space="preserve">Slice-UL-GBR-PRB-Usage </w:t>
      </w:r>
      <w:r w:rsidRPr="0026645E">
        <w:rPr>
          <w:lang w:val="fr-FR"/>
        </w:rPr>
        <w:tab/>
      </w:r>
      <w:r w:rsidRPr="0026645E">
        <w:rPr>
          <w:lang w:val="fr-FR"/>
        </w:rPr>
        <w:tab/>
      </w:r>
      <w:r w:rsidRPr="0026645E">
        <w:rPr>
          <w:lang w:val="fr-FR"/>
        </w:rPr>
        <w:tab/>
      </w:r>
      <w:r w:rsidRPr="00826BC3">
        <w:rPr>
          <w:bCs/>
          <w:lang w:val="sv-SE"/>
        </w:rPr>
        <w:t>::= INTEGER (0..100)</w:t>
      </w:r>
    </w:p>
    <w:p w14:paraId="3C7EC84B" w14:textId="77777777" w:rsidR="000A2459" w:rsidRPr="0026645E" w:rsidRDefault="000A2459" w:rsidP="000A2459">
      <w:pPr>
        <w:pStyle w:val="PL"/>
        <w:tabs>
          <w:tab w:val="left" w:pos="3920"/>
        </w:tabs>
        <w:rPr>
          <w:lang w:val="fr-FR"/>
        </w:rPr>
      </w:pPr>
    </w:p>
    <w:p w14:paraId="66D6B51E" w14:textId="77777777" w:rsidR="000A2459" w:rsidRDefault="000A2459" w:rsidP="000A2459">
      <w:pPr>
        <w:pStyle w:val="PL"/>
        <w:tabs>
          <w:tab w:val="left" w:pos="3920"/>
        </w:tabs>
        <w:rPr>
          <w:bCs/>
          <w:lang w:val="sv-SE"/>
        </w:rPr>
      </w:pPr>
      <w:r w:rsidRPr="0026645E">
        <w:rPr>
          <w:lang w:val="fr-FR"/>
        </w:rPr>
        <w:t xml:space="preserve">Slice-DL-non-GBR-PRB-Usage </w:t>
      </w:r>
      <w:r w:rsidRPr="0026645E">
        <w:rPr>
          <w:lang w:val="fr-FR"/>
        </w:rPr>
        <w:tab/>
      </w:r>
      <w:r w:rsidRPr="0026645E">
        <w:rPr>
          <w:lang w:val="fr-FR"/>
        </w:rPr>
        <w:tab/>
      </w:r>
      <w:r w:rsidRPr="00826BC3">
        <w:rPr>
          <w:bCs/>
          <w:lang w:val="sv-SE"/>
        </w:rPr>
        <w:t>::= INTEGER (0..100)</w:t>
      </w:r>
    </w:p>
    <w:p w14:paraId="55EF31DD" w14:textId="77777777" w:rsidR="000A2459" w:rsidRPr="0026645E" w:rsidRDefault="000A2459" w:rsidP="000A2459">
      <w:pPr>
        <w:pStyle w:val="PL"/>
        <w:tabs>
          <w:tab w:val="left" w:pos="3920"/>
        </w:tabs>
        <w:rPr>
          <w:lang w:val="fr-FR"/>
        </w:rPr>
      </w:pPr>
    </w:p>
    <w:p w14:paraId="5458CFB0" w14:textId="77777777" w:rsidR="000A2459" w:rsidRDefault="000A2459" w:rsidP="000A2459">
      <w:pPr>
        <w:pStyle w:val="PL"/>
        <w:tabs>
          <w:tab w:val="left" w:pos="3920"/>
        </w:tabs>
        <w:rPr>
          <w:bCs/>
          <w:lang w:val="sv-SE"/>
        </w:rPr>
      </w:pPr>
      <w:r w:rsidRPr="0026645E">
        <w:rPr>
          <w:lang w:val="fr-FR"/>
        </w:rPr>
        <w:t xml:space="preserve">Slice-UL-non-GBR-PRB-Usage </w:t>
      </w:r>
      <w:r w:rsidRPr="0026645E">
        <w:rPr>
          <w:lang w:val="fr-FR"/>
        </w:rPr>
        <w:tab/>
      </w:r>
      <w:r w:rsidRPr="0026645E">
        <w:rPr>
          <w:lang w:val="fr-FR"/>
        </w:rPr>
        <w:tab/>
      </w:r>
      <w:r w:rsidRPr="00826BC3">
        <w:rPr>
          <w:bCs/>
          <w:lang w:val="sv-SE"/>
        </w:rPr>
        <w:t>::= INTEGER (0..100)</w:t>
      </w:r>
    </w:p>
    <w:p w14:paraId="6E247C0F" w14:textId="77777777" w:rsidR="000A2459" w:rsidRPr="0026645E" w:rsidRDefault="000A2459" w:rsidP="000A2459">
      <w:pPr>
        <w:pStyle w:val="PL"/>
        <w:tabs>
          <w:tab w:val="left" w:pos="3920"/>
        </w:tabs>
        <w:rPr>
          <w:lang w:val="fr-FR"/>
        </w:rPr>
      </w:pPr>
    </w:p>
    <w:p w14:paraId="08B84596" w14:textId="77777777" w:rsidR="000A2459" w:rsidRDefault="000A2459" w:rsidP="000A2459">
      <w:pPr>
        <w:pStyle w:val="PL"/>
        <w:tabs>
          <w:tab w:val="left" w:pos="3920"/>
        </w:tabs>
        <w:rPr>
          <w:bCs/>
          <w:lang w:val="sv-SE"/>
        </w:rPr>
      </w:pPr>
      <w:r>
        <w:t xml:space="preserve">Slice-DL-Total-PRB-Allocation </w:t>
      </w:r>
      <w:r>
        <w:tab/>
      </w:r>
      <w:r w:rsidRPr="00826BC3">
        <w:rPr>
          <w:bCs/>
          <w:lang w:val="sv-SE"/>
        </w:rPr>
        <w:t>::= INTEGER (0..100)</w:t>
      </w:r>
    </w:p>
    <w:p w14:paraId="205241F8" w14:textId="77777777" w:rsidR="000A2459" w:rsidRDefault="000A2459" w:rsidP="000A2459">
      <w:pPr>
        <w:pStyle w:val="PL"/>
        <w:tabs>
          <w:tab w:val="left" w:pos="3920"/>
        </w:tabs>
      </w:pPr>
    </w:p>
    <w:p w14:paraId="0EB97C99" w14:textId="77777777" w:rsidR="000A2459" w:rsidRDefault="000A2459" w:rsidP="000A2459">
      <w:pPr>
        <w:pStyle w:val="PL"/>
        <w:tabs>
          <w:tab w:val="left" w:pos="3920"/>
        </w:tabs>
        <w:rPr>
          <w:bCs/>
          <w:lang w:val="sv-SE"/>
        </w:rPr>
      </w:pPr>
      <w:r>
        <w:t xml:space="preserve">Slice-UL-Total-PRB-Allocation </w:t>
      </w:r>
      <w:r>
        <w:tab/>
      </w:r>
      <w:r w:rsidRPr="00826BC3">
        <w:rPr>
          <w:bCs/>
          <w:lang w:val="sv-SE"/>
        </w:rPr>
        <w:t>::= INTEGER (0..100)</w:t>
      </w:r>
    </w:p>
    <w:p w14:paraId="7CEDA137" w14:textId="77777777" w:rsidR="000A2459" w:rsidRDefault="000A2459" w:rsidP="000A2459">
      <w:pPr>
        <w:pStyle w:val="PL"/>
        <w:tabs>
          <w:tab w:val="left" w:pos="3920"/>
        </w:tabs>
      </w:pPr>
    </w:p>
    <w:p w14:paraId="434EBE8E" w14:textId="77777777" w:rsidR="000A2459" w:rsidRPr="00376234" w:rsidRDefault="000A2459" w:rsidP="000A2459">
      <w:pPr>
        <w:pStyle w:val="PL"/>
        <w:tabs>
          <w:tab w:val="left" w:pos="3920"/>
        </w:tabs>
      </w:pPr>
    </w:p>
    <w:p w14:paraId="3EF125ED" w14:textId="77777777" w:rsidR="000A2459" w:rsidRPr="00FD0425" w:rsidRDefault="000A2459" w:rsidP="000A2459">
      <w:pPr>
        <w:pStyle w:val="PL"/>
      </w:pPr>
      <w:r w:rsidRPr="00FD0425">
        <w:t>SliceSupport-List</w:t>
      </w:r>
      <w:bookmarkEnd w:id="2781"/>
      <w:r w:rsidRPr="00FD0425">
        <w:tab/>
        <w:t>::= SEQUENCE (SIZE(1..maxnoofSliceItems)) OF S-NSSAI</w:t>
      </w:r>
    </w:p>
    <w:p w14:paraId="4448D4DB" w14:textId="77777777" w:rsidR="000A2459" w:rsidRPr="00FD0425" w:rsidRDefault="000A2459" w:rsidP="000A2459">
      <w:pPr>
        <w:pStyle w:val="PL"/>
      </w:pPr>
    </w:p>
    <w:p w14:paraId="391AB4A5" w14:textId="77777777" w:rsidR="000A2459" w:rsidRPr="006114F8" w:rsidRDefault="000A2459" w:rsidP="000A2459">
      <w:pPr>
        <w:pStyle w:val="PL"/>
        <w:rPr>
          <w:snapToGrid w:val="0"/>
          <w:lang w:eastAsia="zh-CN"/>
        </w:rPr>
      </w:pPr>
      <w:r w:rsidRPr="00DB629D">
        <w:rPr>
          <w:snapToGrid w:val="0"/>
          <w:lang w:eastAsia="zh-CN"/>
        </w:rPr>
        <w:t>SliceToReport-List ::= SEQUENCE (SIZE(1..</w:t>
      </w:r>
      <w:r w:rsidRPr="002E696D">
        <w:rPr>
          <w:rFonts w:eastAsia="ＭＳ 明朝" w:cs="Arial"/>
          <w:lang w:eastAsia="ja-JP"/>
        </w:rPr>
        <w:t>m</w:t>
      </w:r>
      <w:r w:rsidRPr="002E696D">
        <w:rPr>
          <w:rFonts w:cs="Arial"/>
          <w:lang w:eastAsia="ja-JP"/>
        </w:rPr>
        <w:t>axnoofBPLMNs</w:t>
      </w:r>
      <w:r w:rsidRPr="00BD41A6">
        <w:rPr>
          <w:snapToGrid w:val="0"/>
          <w:lang w:eastAsia="zh-CN"/>
        </w:rPr>
        <w:t>)) OF SliceToReport</w:t>
      </w:r>
      <w:r w:rsidRPr="006114F8">
        <w:rPr>
          <w:snapToGrid w:val="0"/>
          <w:lang w:eastAsia="zh-CN"/>
        </w:rPr>
        <w:t>-List-Item</w:t>
      </w:r>
    </w:p>
    <w:p w14:paraId="5090E4AC" w14:textId="77777777" w:rsidR="000A2459" w:rsidRPr="00F35F02" w:rsidRDefault="000A2459" w:rsidP="000A2459">
      <w:pPr>
        <w:pStyle w:val="PL"/>
      </w:pPr>
    </w:p>
    <w:p w14:paraId="61A1864E" w14:textId="77777777" w:rsidR="000A2459" w:rsidRPr="00DB629D" w:rsidRDefault="000A2459" w:rsidP="000A2459">
      <w:pPr>
        <w:pStyle w:val="PL"/>
      </w:pPr>
      <w:r w:rsidRPr="00300B5A">
        <w:rPr>
          <w:snapToGrid w:val="0"/>
          <w:lang w:eastAsia="zh-CN"/>
        </w:rPr>
        <w:t>SliceToReport</w:t>
      </w:r>
      <w:r w:rsidRPr="00300B5A">
        <w:t>-</w:t>
      </w:r>
      <w:r w:rsidRPr="008A38FC">
        <w:t>List-</w:t>
      </w:r>
      <w:r w:rsidRPr="00DB629D">
        <w:t>Item</w:t>
      </w:r>
      <w:r w:rsidRPr="00DB629D">
        <w:tab/>
        <w:t>::= SEQUENCE {</w:t>
      </w:r>
    </w:p>
    <w:p w14:paraId="0CAA46CA" w14:textId="77777777" w:rsidR="000A2459" w:rsidRPr="00826BC3" w:rsidRDefault="000A2459" w:rsidP="000A2459">
      <w:pPr>
        <w:pStyle w:val="PL"/>
        <w:rPr>
          <w:noProof w:val="0"/>
        </w:rPr>
      </w:pPr>
      <w:r w:rsidRPr="00826BC3">
        <w:tab/>
        <w:t>pLMNIdentity</w:t>
      </w:r>
      <w:r w:rsidRPr="00826BC3">
        <w:tab/>
      </w:r>
      <w:r w:rsidRPr="00826BC3">
        <w:tab/>
      </w:r>
      <w:r w:rsidRPr="00826BC3">
        <w:tab/>
      </w:r>
      <w:r w:rsidRPr="00826BC3">
        <w:tab/>
        <w:t>PLMN-Identity,</w:t>
      </w:r>
    </w:p>
    <w:p w14:paraId="7B6A6ECC" w14:textId="77777777" w:rsidR="000A2459" w:rsidRPr="00826BC3" w:rsidRDefault="000A2459" w:rsidP="000A2459">
      <w:pPr>
        <w:pStyle w:val="PL"/>
        <w:rPr>
          <w:noProof w:val="0"/>
        </w:rPr>
      </w:pPr>
      <w:r w:rsidRPr="00826BC3">
        <w:rPr>
          <w:noProof w:val="0"/>
        </w:rPr>
        <w:tab/>
        <w:t>sNSSAIlist</w:t>
      </w:r>
      <w:r w:rsidRPr="00826BC3">
        <w:rPr>
          <w:noProof w:val="0"/>
        </w:rPr>
        <w:tab/>
      </w:r>
      <w:r w:rsidRPr="00826BC3">
        <w:rPr>
          <w:noProof w:val="0"/>
        </w:rPr>
        <w:tab/>
      </w:r>
      <w:r w:rsidRPr="00826BC3">
        <w:rPr>
          <w:noProof w:val="0"/>
        </w:rPr>
        <w:tab/>
      </w:r>
      <w:r w:rsidRPr="00826BC3">
        <w:rPr>
          <w:noProof w:val="0"/>
        </w:rPr>
        <w:tab/>
      </w:r>
      <w:r w:rsidRPr="00826BC3">
        <w:rPr>
          <w:noProof w:val="0"/>
        </w:rPr>
        <w:tab/>
        <w:t>SNSSAI-list,</w:t>
      </w:r>
    </w:p>
    <w:p w14:paraId="3D2989E3" w14:textId="77777777" w:rsidR="000A2459" w:rsidRPr="00DA5AB9" w:rsidRDefault="000A2459" w:rsidP="000A2459">
      <w:pPr>
        <w:pStyle w:val="PL"/>
      </w:pPr>
      <w:r w:rsidRPr="00FD4BDD">
        <w:tab/>
        <w:t>iE-Extensions</w:t>
      </w:r>
      <w:r w:rsidRPr="00FD4BDD">
        <w:tab/>
      </w:r>
      <w:r w:rsidRPr="00FD4BDD">
        <w:tab/>
      </w:r>
      <w:r w:rsidRPr="00FD4BDD">
        <w:tab/>
      </w:r>
      <w:r w:rsidRPr="00FD4BDD">
        <w:tab/>
      </w:r>
      <w:r w:rsidRPr="00FD4BDD">
        <w:tab/>
      </w:r>
      <w:r w:rsidRPr="00FD4BDD">
        <w:tab/>
        <w:t xml:space="preserve">ProtocolExtensionContainer { { </w:t>
      </w:r>
      <w:r w:rsidRPr="00FD4BDD">
        <w:rPr>
          <w:snapToGrid w:val="0"/>
          <w:lang w:eastAsia="zh-CN"/>
        </w:rPr>
        <w:t>Slice</w:t>
      </w:r>
      <w:r w:rsidRPr="00DA5AB9">
        <w:rPr>
          <w:snapToGrid w:val="0"/>
          <w:lang w:eastAsia="zh-CN"/>
        </w:rPr>
        <w:t>ToReport-List</w:t>
      </w:r>
      <w:r w:rsidRPr="00DA5AB9">
        <w:t>-Item-ExtIEs} }</w:t>
      </w:r>
      <w:r w:rsidRPr="00DA5AB9">
        <w:tab/>
        <w:t>OPTIONAL,</w:t>
      </w:r>
    </w:p>
    <w:p w14:paraId="7D9B9404" w14:textId="77777777" w:rsidR="000A2459" w:rsidRPr="00F62B2F" w:rsidRDefault="000A2459" w:rsidP="000A2459">
      <w:pPr>
        <w:pStyle w:val="PL"/>
      </w:pPr>
      <w:r w:rsidRPr="00F62B2F">
        <w:tab/>
        <w:t>...</w:t>
      </w:r>
    </w:p>
    <w:p w14:paraId="548A5364" w14:textId="77777777" w:rsidR="000A2459" w:rsidRPr="00FD0425" w:rsidRDefault="000A2459" w:rsidP="000A2459">
      <w:pPr>
        <w:pStyle w:val="PL"/>
      </w:pPr>
      <w:r w:rsidRPr="00F62B2F">
        <w:t>}</w:t>
      </w:r>
    </w:p>
    <w:p w14:paraId="59ADF992" w14:textId="77777777" w:rsidR="000A2459" w:rsidRPr="00FD0425" w:rsidRDefault="000A2459" w:rsidP="000A2459">
      <w:pPr>
        <w:pStyle w:val="PL"/>
      </w:pPr>
    </w:p>
    <w:p w14:paraId="024C3281" w14:textId="77777777" w:rsidR="000A2459" w:rsidRPr="00FD0425" w:rsidRDefault="000A2459" w:rsidP="000A2459">
      <w:pPr>
        <w:pStyle w:val="PL"/>
      </w:pPr>
    </w:p>
    <w:p w14:paraId="403A37E2" w14:textId="77777777" w:rsidR="000A2459" w:rsidRPr="00FD0425" w:rsidRDefault="000A2459" w:rsidP="000A2459">
      <w:pPr>
        <w:pStyle w:val="PL"/>
      </w:pPr>
      <w:r>
        <w:rPr>
          <w:snapToGrid w:val="0"/>
          <w:lang w:eastAsia="zh-CN"/>
        </w:rPr>
        <w:t>SliceToReport</w:t>
      </w:r>
      <w:r>
        <w:t>-List-Item</w:t>
      </w:r>
      <w:r w:rsidRPr="00FD0425">
        <w:t>-ExtIEs XNAP-PROTOCOL-EXTENSION ::= {</w:t>
      </w:r>
    </w:p>
    <w:p w14:paraId="147EBBB6" w14:textId="77777777" w:rsidR="000A2459" w:rsidRPr="00FD0425" w:rsidRDefault="000A2459" w:rsidP="000A2459">
      <w:pPr>
        <w:pStyle w:val="PL"/>
      </w:pPr>
      <w:r w:rsidRPr="00FD0425">
        <w:tab/>
        <w:t>...</w:t>
      </w:r>
    </w:p>
    <w:p w14:paraId="5CF40118" w14:textId="77777777" w:rsidR="000A2459" w:rsidRPr="00FD0425" w:rsidRDefault="000A2459" w:rsidP="000A2459">
      <w:pPr>
        <w:pStyle w:val="PL"/>
      </w:pPr>
      <w:r w:rsidRPr="00FD0425">
        <w:t>}</w:t>
      </w:r>
    </w:p>
    <w:p w14:paraId="17DAD69B" w14:textId="77777777" w:rsidR="000A2459" w:rsidRDefault="000A2459" w:rsidP="000A2459">
      <w:pPr>
        <w:pStyle w:val="PL"/>
      </w:pPr>
    </w:p>
    <w:p w14:paraId="4167A677" w14:textId="77777777" w:rsidR="000A2459" w:rsidRPr="00EA5FA7" w:rsidRDefault="000A2459" w:rsidP="000A2459">
      <w:pPr>
        <w:pStyle w:val="PL"/>
        <w:rPr>
          <w:noProof w:val="0"/>
          <w:snapToGrid w:val="0"/>
        </w:rPr>
      </w:pPr>
      <w:r>
        <w:rPr>
          <w:noProof w:val="0"/>
        </w:rPr>
        <w:t xml:space="preserve">SNSSAI-list </w:t>
      </w:r>
      <w:r w:rsidRPr="00EA5FA7">
        <w:rPr>
          <w:noProof w:val="0"/>
          <w:snapToGrid w:val="0"/>
        </w:rPr>
        <w:t xml:space="preserve">::= SEQUENCE (SIZE(1.. maxnoofSliceItems)) OF </w:t>
      </w:r>
      <w:r>
        <w:rPr>
          <w:noProof w:val="0"/>
        </w:rPr>
        <w:t>SNSSAI-Item</w:t>
      </w:r>
    </w:p>
    <w:p w14:paraId="4069F8E0" w14:textId="77777777" w:rsidR="000A2459" w:rsidRDefault="000A2459" w:rsidP="000A2459">
      <w:pPr>
        <w:pStyle w:val="PL"/>
        <w:rPr>
          <w:noProof w:val="0"/>
          <w:snapToGrid w:val="0"/>
        </w:rPr>
      </w:pPr>
    </w:p>
    <w:p w14:paraId="3C7D7474" w14:textId="77777777" w:rsidR="000A2459" w:rsidRPr="00826BC3" w:rsidRDefault="000A2459" w:rsidP="000A2459">
      <w:pPr>
        <w:pStyle w:val="PL"/>
        <w:rPr>
          <w:noProof w:val="0"/>
          <w:snapToGrid w:val="0"/>
        </w:rPr>
      </w:pPr>
      <w:r w:rsidRPr="00826BC3">
        <w:rPr>
          <w:noProof w:val="0"/>
        </w:rPr>
        <w:t xml:space="preserve">SNSSAI-Item </w:t>
      </w:r>
      <w:r w:rsidRPr="00826BC3">
        <w:rPr>
          <w:noProof w:val="0"/>
          <w:snapToGrid w:val="0"/>
        </w:rPr>
        <w:t>::= SEQUENCE {</w:t>
      </w:r>
    </w:p>
    <w:p w14:paraId="33E96021" w14:textId="77777777" w:rsidR="000A2459" w:rsidRPr="00826BC3" w:rsidRDefault="000A2459" w:rsidP="000A2459">
      <w:pPr>
        <w:pStyle w:val="PL"/>
        <w:rPr>
          <w:noProof w:val="0"/>
          <w:snapToGrid w:val="0"/>
        </w:rPr>
      </w:pPr>
      <w:r w:rsidRPr="00826BC3">
        <w:rPr>
          <w:noProof w:val="0"/>
          <w:snapToGrid w:val="0"/>
        </w:rPr>
        <w:tab/>
        <w:t>sNSSAI</w:t>
      </w:r>
      <w:r w:rsidRPr="00826BC3">
        <w:rPr>
          <w:noProof w:val="0"/>
          <w:snapToGrid w:val="0"/>
        </w:rPr>
        <w:tab/>
      </w:r>
      <w:r w:rsidRPr="00826BC3">
        <w:rPr>
          <w:noProof w:val="0"/>
          <w:snapToGrid w:val="0"/>
        </w:rPr>
        <w:tab/>
        <w:t>S-NSSAI,</w:t>
      </w:r>
    </w:p>
    <w:p w14:paraId="1B19B199" w14:textId="77777777" w:rsidR="000A2459" w:rsidRPr="0026645E" w:rsidRDefault="000A2459" w:rsidP="000A2459">
      <w:pPr>
        <w:pStyle w:val="PL"/>
        <w:rPr>
          <w:noProof w:val="0"/>
          <w:snapToGrid w:val="0"/>
          <w:lang w:val="fr-FR"/>
        </w:rPr>
      </w:pPr>
      <w:r w:rsidRPr="00826BC3">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t xml:space="preserve">ProtocolExtensionContainer { { </w:t>
      </w:r>
      <w:r w:rsidRPr="0026645E">
        <w:rPr>
          <w:noProof w:val="0"/>
          <w:lang w:val="fr-FR"/>
        </w:rPr>
        <w:t>SNSSAI-Item</w:t>
      </w:r>
      <w:r w:rsidRPr="0026645E">
        <w:rPr>
          <w:noProof w:val="0"/>
          <w:snapToGrid w:val="0"/>
          <w:lang w:val="fr-FR"/>
        </w:rPr>
        <w:t>-ExtIEs } }</w:t>
      </w:r>
      <w:r w:rsidRPr="0026645E">
        <w:rPr>
          <w:noProof w:val="0"/>
          <w:snapToGrid w:val="0"/>
          <w:lang w:val="fr-FR"/>
        </w:rPr>
        <w:tab/>
        <w:t>OPTIONAL</w:t>
      </w:r>
    </w:p>
    <w:p w14:paraId="43BF0BBB" w14:textId="77777777" w:rsidR="000A2459" w:rsidRDefault="000A2459" w:rsidP="000A2459">
      <w:pPr>
        <w:pStyle w:val="PL"/>
        <w:rPr>
          <w:noProof w:val="0"/>
          <w:snapToGrid w:val="0"/>
        </w:rPr>
      </w:pPr>
      <w:r w:rsidRPr="00EA5FA7">
        <w:rPr>
          <w:noProof w:val="0"/>
          <w:snapToGrid w:val="0"/>
        </w:rPr>
        <w:t>}</w:t>
      </w:r>
    </w:p>
    <w:p w14:paraId="1331D3E9" w14:textId="77777777" w:rsidR="000A2459" w:rsidRPr="00EA5FA7" w:rsidRDefault="000A2459" w:rsidP="000A2459">
      <w:pPr>
        <w:pStyle w:val="PL"/>
        <w:rPr>
          <w:noProof w:val="0"/>
          <w:snapToGrid w:val="0"/>
        </w:rPr>
      </w:pPr>
    </w:p>
    <w:p w14:paraId="799B565A" w14:textId="77777777" w:rsidR="000A2459" w:rsidRPr="00EA5FA7" w:rsidRDefault="000A2459" w:rsidP="000A2459">
      <w:pPr>
        <w:pStyle w:val="PL"/>
        <w:rPr>
          <w:noProof w:val="0"/>
          <w:snapToGrid w:val="0"/>
        </w:rPr>
      </w:pPr>
      <w:r>
        <w:rPr>
          <w:noProof w:val="0"/>
        </w:rPr>
        <w:t>SNSSAI-Item</w:t>
      </w:r>
      <w:r w:rsidRPr="00EA5FA7">
        <w:rPr>
          <w:noProof w:val="0"/>
          <w:snapToGrid w:val="0"/>
        </w:rPr>
        <w:t>-ExtIEs</w:t>
      </w:r>
      <w:r w:rsidRPr="00EA5FA7">
        <w:rPr>
          <w:noProof w:val="0"/>
          <w:snapToGrid w:val="0"/>
        </w:rPr>
        <w:tab/>
      </w:r>
      <w:r w:rsidRPr="00FD0425">
        <w:t>XNAP</w:t>
      </w:r>
      <w:r w:rsidRPr="00EA5FA7">
        <w:rPr>
          <w:noProof w:val="0"/>
          <w:snapToGrid w:val="0"/>
        </w:rPr>
        <w:t>-PROTOCOL-EXTENSION ::= {</w:t>
      </w:r>
    </w:p>
    <w:p w14:paraId="574CAA30" w14:textId="77777777" w:rsidR="000A2459" w:rsidRPr="00EA5FA7" w:rsidRDefault="000A2459" w:rsidP="000A2459">
      <w:pPr>
        <w:pStyle w:val="PL"/>
        <w:rPr>
          <w:noProof w:val="0"/>
          <w:snapToGrid w:val="0"/>
        </w:rPr>
      </w:pPr>
      <w:r w:rsidRPr="00EA5FA7">
        <w:rPr>
          <w:noProof w:val="0"/>
          <w:snapToGrid w:val="0"/>
        </w:rPr>
        <w:tab/>
        <w:t>...</w:t>
      </w:r>
    </w:p>
    <w:p w14:paraId="3329D811" w14:textId="77777777" w:rsidR="000A2459" w:rsidRPr="00EA5FA7" w:rsidRDefault="000A2459" w:rsidP="000A2459">
      <w:pPr>
        <w:pStyle w:val="PL"/>
        <w:rPr>
          <w:noProof w:val="0"/>
          <w:snapToGrid w:val="0"/>
        </w:rPr>
      </w:pPr>
      <w:r w:rsidRPr="00EA5FA7">
        <w:rPr>
          <w:noProof w:val="0"/>
          <w:snapToGrid w:val="0"/>
        </w:rPr>
        <w:t>}</w:t>
      </w:r>
    </w:p>
    <w:p w14:paraId="6752DBD7" w14:textId="77777777" w:rsidR="000A2459" w:rsidRDefault="000A2459" w:rsidP="000A2459">
      <w:pPr>
        <w:pStyle w:val="PL"/>
      </w:pPr>
    </w:p>
    <w:p w14:paraId="70C8B4DF" w14:textId="77777777" w:rsidR="000A2459" w:rsidRPr="00FD0425" w:rsidRDefault="000A2459" w:rsidP="000A2459">
      <w:pPr>
        <w:pStyle w:val="PL"/>
      </w:pPr>
      <w:r w:rsidRPr="00FD0425">
        <w:t>SlotConfiguration-List ::= SEQUENCE (SIZE (1..maxnoofslots)) OF SlotConfiguration-List-Item</w:t>
      </w:r>
    </w:p>
    <w:p w14:paraId="5ECFD32F" w14:textId="77777777" w:rsidR="000A2459" w:rsidRPr="00FD0425" w:rsidRDefault="000A2459" w:rsidP="000A2459">
      <w:pPr>
        <w:pStyle w:val="PL"/>
      </w:pPr>
    </w:p>
    <w:p w14:paraId="65E59BCC" w14:textId="77777777" w:rsidR="000A2459" w:rsidRPr="00FD0425" w:rsidRDefault="000A2459" w:rsidP="000A2459">
      <w:pPr>
        <w:pStyle w:val="PL"/>
      </w:pPr>
      <w:r w:rsidRPr="00FD0425">
        <w:t>SlotConfiguration-List-Item ::= SEQUENCE {</w:t>
      </w:r>
    </w:p>
    <w:p w14:paraId="3496C643" w14:textId="77777777" w:rsidR="000A2459" w:rsidRPr="00FD0425" w:rsidRDefault="000A2459" w:rsidP="000A2459">
      <w:pPr>
        <w:pStyle w:val="PL"/>
      </w:pPr>
      <w:r w:rsidRPr="00FD0425">
        <w:tab/>
        <w:t>slotIndex</w:t>
      </w:r>
      <w:r w:rsidRPr="00FD0425">
        <w:tab/>
      </w:r>
      <w:r w:rsidRPr="00FD0425">
        <w:tab/>
      </w:r>
      <w:r w:rsidRPr="00FD0425">
        <w:tab/>
      </w:r>
      <w:r w:rsidRPr="00FD0425">
        <w:tab/>
      </w:r>
      <w:r w:rsidRPr="00FD0425">
        <w:tab/>
      </w:r>
      <w:r w:rsidRPr="00FD0425">
        <w:tab/>
        <w:t>INTEGER (0..</w:t>
      </w:r>
      <w:r>
        <w:t>5119</w:t>
      </w:r>
      <w:r w:rsidRPr="00FD0425">
        <w:t>),</w:t>
      </w:r>
    </w:p>
    <w:p w14:paraId="1740DA6C" w14:textId="77777777" w:rsidR="000A2459" w:rsidRPr="00FD0425" w:rsidRDefault="000A2459" w:rsidP="000A2459">
      <w:pPr>
        <w:pStyle w:val="PL"/>
      </w:pPr>
      <w:r w:rsidRPr="00FD0425">
        <w:tab/>
        <w:t>symbolAllocation-in-Slot</w:t>
      </w:r>
      <w:r w:rsidRPr="00FD0425">
        <w:tab/>
      </w:r>
      <w:r w:rsidRPr="00FD0425">
        <w:tab/>
        <w:t>SymbolAllocation-in-Slot,</w:t>
      </w:r>
    </w:p>
    <w:p w14:paraId="2E083229" w14:textId="77777777" w:rsidR="000A2459" w:rsidRPr="00FD0425" w:rsidRDefault="000A2459" w:rsidP="000A2459">
      <w:pPr>
        <w:pStyle w:val="PL"/>
      </w:pPr>
      <w:r w:rsidRPr="00FD0425">
        <w:tab/>
        <w:t>iE-Extensions</w:t>
      </w:r>
      <w:r w:rsidRPr="00FD0425">
        <w:tab/>
      </w:r>
      <w:r w:rsidRPr="00FD0425">
        <w:tab/>
      </w:r>
      <w:r w:rsidRPr="00FD0425">
        <w:tab/>
      </w:r>
      <w:r w:rsidRPr="00FD0425">
        <w:tab/>
        <w:t>ProtocolExtensionContainer { {SlotConfiguration-List-Item-ExtIEs} }</w:t>
      </w:r>
      <w:r w:rsidRPr="00FD0425">
        <w:tab/>
        <w:t>OPTIONAL,</w:t>
      </w:r>
    </w:p>
    <w:p w14:paraId="0B7908F8" w14:textId="77777777" w:rsidR="000A2459" w:rsidRPr="00FD0425" w:rsidRDefault="000A2459" w:rsidP="000A2459">
      <w:pPr>
        <w:pStyle w:val="PL"/>
      </w:pPr>
      <w:r w:rsidRPr="00FD0425">
        <w:tab/>
        <w:t>...</w:t>
      </w:r>
    </w:p>
    <w:p w14:paraId="3D59BCCE" w14:textId="77777777" w:rsidR="000A2459" w:rsidRPr="00FD0425" w:rsidRDefault="000A2459" w:rsidP="000A2459">
      <w:pPr>
        <w:pStyle w:val="PL"/>
      </w:pPr>
      <w:r w:rsidRPr="00FD0425">
        <w:lastRenderedPageBreak/>
        <w:t>}</w:t>
      </w:r>
    </w:p>
    <w:p w14:paraId="36ACF2D8" w14:textId="77777777" w:rsidR="000A2459" w:rsidRPr="00FD0425" w:rsidRDefault="000A2459" w:rsidP="000A2459">
      <w:pPr>
        <w:pStyle w:val="PL"/>
      </w:pPr>
    </w:p>
    <w:p w14:paraId="23ED114D" w14:textId="77777777" w:rsidR="000A2459" w:rsidRPr="00FD0425" w:rsidRDefault="000A2459" w:rsidP="000A2459">
      <w:pPr>
        <w:pStyle w:val="PL"/>
      </w:pPr>
      <w:r w:rsidRPr="00FD0425">
        <w:t>SlotConfiguration-List-Item-ExtIEs XNAP-PROTOCOL-EXTENSION ::= {</w:t>
      </w:r>
    </w:p>
    <w:p w14:paraId="58BD7FBA" w14:textId="77777777" w:rsidR="000A2459" w:rsidRPr="00FD0425" w:rsidRDefault="000A2459" w:rsidP="000A2459">
      <w:pPr>
        <w:pStyle w:val="PL"/>
      </w:pPr>
      <w:r w:rsidRPr="00FD0425">
        <w:tab/>
        <w:t>...</w:t>
      </w:r>
    </w:p>
    <w:p w14:paraId="78D9EAB8" w14:textId="77777777" w:rsidR="000A2459" w:rsidRPr="00FD0425" w:rsidRDefault="000A2459" w:rsidP="000A2459">
      <w:pPr>
        <w:pStyle w:val="PL"/>
      </w:pPr>
      <w:r w:rsidRPr="00FD0425">
        <w:t>}</w:t>
      </w:r>
    </w:p>
    <w:p w14:paraId="5B0E811D" w14:textId="77777777" w:rsidR="000A2459" w:rsidRPr="00FD0425" w:rsidRDefault="000A2459" w:rsidP="000A2459">
      <w:pPr>
        <w:pStyle w:val="PL"/>
      </w:pPr>
    </w:p>
    <w:p w14:paraId="567C2181" w14:textId="77777777" w:rsidR="000A2459" w:rsidRPr="00FD0425" w:rsidRDefault="000A2459" w:rsidP="000A2459">
      <w:pPr>
        <w:pStyle w:val="PL"/>
      </w:pPr>
      <w:bookmarkStart w:id="2784" w:name="_Hlk515372577"/>
      <w:r w:rsidRPr="00FD0425">
        <w:t>S-NG-RANnode-SecurityKey</w:t>
      </w:r>
      <w:bookmarkEnd w:id="2784"/>
      <w:r w:rsidRPr="00FD0425">
        <w:t xml:space="preserve"> ::= BIT STRING (SIZE(256))</w:t>
      </w:r>
    </w:p>
    <w:p w14:paraId="731E483F" w14:textId="77777777" w:rsidR="000A2459" w:rsidRPr="00FD0425" w:rsidRDefault="000A2459" w:rsidP="000A2459">
      <w:pPr>
        <w:pStyle w:val="PL"/>
      </w:pPr>
    </w:p>
    <w:p w14:paraId="6BC698C9" w14:textId="77777777" w:rsidR="000A2459" w:rsidRPr="00FD0425" w:rsidRDefault="000A2459" w:rsidP="000A2459">
      <w:pPr>
        <w:pStyle w:val="PL"/>
      </w:pPr>
      <w:r w:rsidRPr="00FD0425">
        <w:t>S-NG-RANnode-Addition-Trigger-Ind ::= ENUMERATED {</w:t>
      </w:r>
    </w:p>
    <w:p w14:paraId="3CE0599F" w14:textId="77777777" w:rsidR="000A2459" w:rsidRPr="00FD0425" w:rsidRDefault="000A2459" w:rsidP="000A2459">
      <w:pPr>
        <w:pStyle w:val="PL"/>
      </w:pPr>
      <w:r w:rsidRPr="00FD0425">
        <w:tab/>
        <w:t>sn-change,</w:t>
      </w:r>
    </w:p>
    <w:p w14:paraId="05DAF352" w14:textId="77777777" w:rsidR="000A2459" w:rsidRPr="00FD0425" w:rsidRDefault="000A2459" w:rsidP="000A2459">
      <w:pPr>
        <w:pStyle w:val="PL"/>
      </w:pPr>
      <w:r w:rsidRPr="00FD0425">
        <w:tab/>
        <w:t>inter-MN-HO,</w:t>
      </w:r>
    </w:p>
    <w:p w14:paraId="3BB53A00" w14:textId="77777777" w:rsidR="000A2459" w:rsidRPr="00FD0425" w:rsidRDefault="000A2459" w:rsidP="000A2459">
      <w:pPr>
        <w:pStyle w:val="PL"/>
      </w:pPr>
      <w:r w:rsidRPr="00FD0425">
        <w:tab/>
        <w:t>intra-MN-HO,</w:t>
      </w:r>
    </w:p>
    <w:p w14:paraId="327EE818" w14:textId="77777777" w:rsidR="000A2459" w:rsidRPr="00FD0425" w:rsidRDefault="000A2459" w:rsidP="000A2459">
      <w:pPr>
        <w:pStyle w:val="PL"/>
      </w:pPr>
      <w:r w:rsidRPr="00FD0425">
        <w:tab/>
        <w:t>...</w:t>
      </w:r>
    </w:p>
    <w:p w14:paraId="499AAF3E" w14:textId="77777777" w:rsidR="000A2459" w:rsidRPr="00FD0425" w:rsidRDefault="000A2459" w:rsidP="000A2459">
      <w:pPr>
        <w:pStyle w:val="PL"/>
      </w:pPr>
      <w:r w:rsidRPr="00FD0425">
        <w:t>}</w:t>
      </w:r>
    </w:p>
    <w:p w14:paraId="4E41C526" w14:textId="77777777" w:rsidR="000A2459" w:rsidRPr="00FD0425" w:rsidRDefault="000A2459" w:rsidP="000A2459">
      <w:pPr>
        <w:pStyle w:val="PL"/>
      </w:pPr>
    </w:p>
    <w:p w14:paraId="4C3524A9" w14:textId="77777777" w:rsidR="000A2459" w:rsidRPr="00FD0425" w:rsidRDefault="000A2459" w:rsidP="000A2459">
      <w:pPr>
        <w:pStyle w:val="PL"/>
      </w:pPr>
      <w:bookmarkStart w:id="2785" w:name="_Hlk515407292"/>
      <w:r w:rsidRPr="00FD0425">
        <w:t>S-NSSAI</w:t>
      </w:r>
      <w:bookmarkEnd w:id="2785"/>
      <w:r w:rsidRPr="00FD0425">
        <w:t xml:space="preserve"> ::= SEQUENCE {</w:t>
      </w:r>
    </w:p>
    <w:p w14:paraId="2DCC49C7" w14:textId="77777777" w:rsidR="000A2459" w:rsidRPr="00FD0425" w:rsidRDefault="000A2459" w:rsidP="000A2459">
      <w:pPr>
        <w:pStyle w:val="PL"/>
      </w:pPr>
      <w:r w:rsidRPr="00FD0425">
        <w:tab/>
        <w:t>sst</w:t>
      </w:r>
      <w:r w:rsidRPr="00FD0425">
        <w:tab/>
      </w:r>
      <w:r w:rsidRPr="00FD0425">
        <w:tab/>
      </w:r>
      <w:r w:rsidRPr="00FD0425">
        <w:tab/>
      </w:r>
      <w:r w:rsidRPr="00FD0425">
        <w:tab/>
      </w:r>
      <w:r w:rsidRPr="00FD0425">
        <w:tab/>
      </w:r>
      <w:r w:rsidRPr="00FD0425">
        <w:tab/>
        <w:t>OCTET STRING (SIZE(1)),</w:t>
      </w:r>
    </w:p>
    <w:p w14:paraId="11371DBB" w14:textId="77777777" w:rsidR="000A2459" w:rsidRPr="00FD0425" w:rsidRDefault="000A2459" w:rsidP="000A2459">
      <w:pPr>
        <w:pStyle w:val="PL"/>
      </w:pPr>
      <w:r w:rsidRPr="00FD0425">
        <w:tab/>
        <w:t>sd</w:t>
      </w:r>
      <w:r w:rsidRPr="00FD0425">
        <w:tab/>
      </w:r>
      <w:r w:rsidRPr="00FD0425">
        <w:tab/>
      </w:r>
      <w:r w:rsidRPr="00FD0425">
        <w:tab/>
      </w:r>
      <w:r w:rsidRPr="00FD0425">
        <w:tab/>
      </w:r>
      <w:r w:rsidRPr="00FD0425">
        <w:tab/>
      </w:r>
      <w:r w:rsidRPr="00FD0425">
        <w:tab/>
        <w:t>OCTET STRING (SIZE(3))</w:t>
      </w:r>
      <w:r w:rsidRPr="00FD0425">
        <w:tab/>
      </w:r>
      <w:r w:rsidRPr="00FD0425">
        <w:tab/>
      </w:r>
      <w:r w:rsidRPr="00FD0425">
        <w:tab/>
      </w:r>
      <w:r w:rsidRPr="00FD0425">
        <w:tab/>
      </w:r>
      <w:r w:rsidRPr="00FD0425">
        <w:tab/>
      </w:r>
      <w:r w:rsidRPr="00FD0425">
        <w:tab/>
      </w:r>
      <w:r w:rsidRPr="00FD0425">
        <w:tab/>
        <w:t>OPTIONAL,</w:t>
      </w:r>
    </w:p>
    <w:p w14:paraId="0A7C3886"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{S-NSSAI-ExtIEs} } OPTIONAL,</w:t>
      </w:r>
    </w:p>
    <w:p w14:paraId="5A9118E3"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0B749CC0"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3AE34E4" w14:textId="77777777" w:rsidR="000A2459" w:rsidRPr="00FD0425" w:rsidRDefault="000A2459" w:rsidP="000A2459">
      <w:pPr>
        <w:pStyle w:val="PL"/>
        <w:rPr>
          <w:noProof w:val="0"/>
          <w:snapToGrid w:val="0"/>
          <w:lang w:eastAsia="zh-CN"/>
        </w:rPr>
      </w:pPr>
    </w:p>
    <w:p w14:paraId="1D2FB8B7" w14:textId="77777777" w:rsidR="000A2459" w:rsidRPr="00FD0425" w:rsidRDefault="000A2459" w:rsidP="000A2459">
      <w:pPr>
        <w:pStyle w:val="PL"/>
        <w:rPr>
          <w:noProof w:val="0"/>
          <w:snapToGrid w:val="0"/>
          <w:lang w:eastAsia="zh-CN"/>
        </w:rPr>
      </w:pPr>
      <w:r w:rsidRPr="00FD0425">
        <w:rPr>
          <w:noProof w:val="0"/>
          <w:snapToGrid w:val="0"/>
          <w:lang w:eastAsia="zh-CN"/>
        </w:rPr>
        <w:t>S-NSSAI-ExtIEs XNAP-PROTOCOL-EXTENSION ::= {</w:t>
      </w:r>
    </w:p>
    <w:p w14:paraId="4ACE0C90"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5DC4C01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00ADD2B" w14:textId="77777777" w:rsidR="000A2459" w:rsidRPr="00FD0425" w:rsidRDefault="000A2459" w:rsidP="000A2459">
      <w:pPr>
        <w:pStyle w:val="PL"/>
      </w:pPr>
    </w:p>
    <w:p w14:paraId="1BD3A326" w14:textId="77777777" w:rsidR="000A2459" w:rsidRPr="00FD0425" w:rsidRDefault="000A2459" w:rsidP="000A2459">
      <w:pPr>
        <w:pStyle w:val="PL"/>
      </w:pPr>
      <w:r>
        <w:t>SNMobility</w:t>
      </w:r>
      <w:r w:rsidRPr="002418BD">
        <w:t>Information</w:t>
      </w:r>
      <w:r>
        <w:t xml:space="preserve"> ::= BIT STRING (SIZE(32</w:t>
      </w:r>
      <w:r w:rsidRPr="00FD0425">
        <w:t>))</w:t>
      </w:r>
    </w:p>
    <w:p w14:paraId="2126AB32" w14:textId="77777777" w:rsidR="000A2459" w:rsidRPr="00FD0425" w:rsidRDefault="000A2459" w:rsidP="000A2459">
      <w:pPr>
        <w:pStyle w:val="PL"/>
        <w:rPr>
          <w:noProof w:val="0"/>
          <w:snapToGrid w:val="0"/>
          <w:lang w:eastAsia="zh-CN"/>
        </w:rPr>
      </w:pPr>
    </w:p>
    <w:p w14:paraId="63824E17" w14:textId="77777777" w:rsidR="000A2459" w:rsidRPr="00FD0425" w:rsidRDefault="000A2459" w:rsidP="000A2459">
      <w:pPr>
        <w:pStyle w:val="PL"/>
      </w:pPr>
    </w:p>
    <w:p w14:paraId="18FAB9A6" w14:textId="77777777" w:rsidR="000A2459" w:rsidRDefault="000A2459" w:rsidP="000A2459">
      <w:pPr>
        <w:pStyle w:val="PL"/>
      </w:pPr>
      <w:r>
        <w:t>SNPNIdentity ::= SEQUENCE {</w:t>
      </w:r>
    </w:p>
    <w:p w14:paraId="65B0E15B" w14:textId="77777777" w:rsidR="000A2459" w:rsidRDefault="000A2459" w:rsidP="000A2459">
      <w:pPr>
        <w:pStyle w:val="PL"/>
        <w:rPr>
          <w:snapToGrid w:val="0"/>
        </w:rPr>
      </w:pPr>
      <w:r>
        <w:rPr>
          <w:snapToGrid w:val="0"/>
        </w:rPr>
        <w:tab/>
        <w:t>plmnID</w:t>
      </w:r>
      <w:r>
        <w:rPr>
          <w:snapToGrid w:val="0"/>
        </w:rPr>
        <w:tab/>
      </w:r>
      <w:r>
        <w:rPr>
          <w:snapToGrid w:val="0"/>
        </w:rPr>
        <w:tab/>
      </w:r>
      <w:r>
        <w:rPr>
          <w:snapToGrid w:val="0"/>
        </w:rPr>
        <w:tab/>
      </w:r>
      <w:r>
        <w:rPr>
          <w:snapToGrid w:val="0"/>
        </w:rPr>
        <w:tab/>
        <w:t>PLMN-Identity,</w:t>
      </w:r>
    </w:p>
    <w:p w14:paraId="4DC247E9" w14:textId="77777777" w:rsidR="000A2459" w:rsidRPr="002E02BD" w:rsidRDefault="000A2459" w:rsidP="000A2459">
      <w:pPr>
        <w:pStyle w:val="PL"/>
        <w:rPr>
          <w:snapToGrid w:val="0"/>
          <w:lang w:val="fr-FR"/>
        </w:rPr>
      </w:pPr>
      <w:r>
        <w:rPr>
          <w:snapToGrid w:val="0"/>
        </w:rPr>
        <w:tab/>
      </w:r>
      <w:r w:rsidRPr="002E02BD">
        <w:rPr>
          <w:snapToGrid w:val="0"/>
          <w:lang w:val="fr-FR"/>
        </w:rPr>
        <w:t>nid</w:t>
      </w:r>
      <w:r w:rsidRPr="002E02BD">
        <w:rPr>
          <w:snapToGrid w:val="0"/>
          <w:lang w:val="fr-FR"/>
        </w:rPr>
        <w:tab/>
      </w:r>
      <w:r w:rsidRPr="002E02BD">
        <w:rPr>
          <w:snapToGrid w:val="0"/>
          <w:lang w:val="fr-FR"/>
        </w:rPr>
        <w:tab/>
      </w:r>
      <w:r w:rsidRPr="002E02BD">
        <w:rPr>
          <w:snapToGrid w:val="0"/>
          <w:lang w:val="fr-FR"/>
        </w:rPr>
        <w:tab/>
      </w:r>
      <w:r w:rsidRPr="002E02BD">
        <w:rPr>
          <w:snapToGrid w:val="0"/>
          <w:lang w:val="fr-FR"/>
        </w:rPr>
        <w:tab/>
      </w:r>
      <w:r w:rsidRPr="002E02BD">
        <w:rPr>
          <w:snapToGrid w:val="0"/>
          <w:lang w:val="fr-FR"/>
        </w:rPr>
        <w:tab/>
        <w:t>NID,</w:t>
      </w:r>
    </w:p>
    <w:p w14:paraId="314D860B" w14:textId="77777777" w:rsidR="000A2459" w:rsidRPr="002E02BD" w:rsidRDefault="000A2459" w:rsidP="000A2459">
      <w:pPr>
        <w:pStyle w:val="PL"/>
        <w:rPr>
          <w:snapToGrid w:val="0"/>
          <w:lang w:val="fr-FR"/>
        </w:rPr>
      </w:pPr>
      <w:r w:rsidRPr="002E02BD">
        <w:rPr>
          <w:snapToGrid w:val="0"/>
          <w:lang w:val="fr-FR"/>
        </w:rPr>
        <w:tab/>
        <w:t>iE-Extensions</w:t>
      </w:r>
      <w:r w:rsidRPr="002E02BD">
        <w:rPr>
          <w:snapToGrid w:val="0"/>
          <w:lang w:val="fr-FR"/>
        </w:rPr>
        <w:tab/>
      </w:r>
      <w:r w:rsidRPr="002E02BD">
        <w:rPr>
          <w:snapToGrid w:val="0"/>
          <w:lang w:val="fr-FR"/>
        </w:rPr>
        <w:tab/>
        <w:t>ProtocolExtensionContainer { {</w:t>
      </w:r>
      <w:r w:rsidRPr="002E02BD">
        <w:rPr>
          <w:lang w:val="fr-FR"/>
        </w:rPr>
        <w:t>SNPNIdentity</w:t>
      </w:r>
      <w:r w:rsidRPr="002E02BD">
        <w:rPr>
          <w:snapToGrid w:val="0"/>
          <w:lang w:val="fr-FR"/>
        </w:rPr>
        <w:t>-ExtIEs} }</w:t>
      </w:r>
      <w:r w:rsidRPr="002E02BD">
        <w:rPr>
          <w:snapToGrid w:val="0"/>
          <w:lang w:val="fr-FR"/>
        </w:rPr>
        <w:tab/>
        <w:t>OPTIONAL,</w:t>
      </w:r>
    </w:p>
    <w:p w14:paraId="061C2A05" w14:textId="77777777" w:rsidR="000A2459" w:rsidRDefault="000A2459" w:rsidP="000A2459">
      <w:pPr>
        <w:pStyle w:val="PL"/>
        <w:rPr>
          <w:snapToGrid w:val="0"/>
        </w:rPr>
      </w:pPr>
      <w:r w:rsidRPr="002E02BD">
        <w:rPr>
          <w:snapToGrid w:val="0"/>
          <w:lang w:val="fr-FR"/>
        </w:rPr>
        <w:tab/>
      </w:r>
      <w:r>
        <w:rPr>
          <w:snapToGrid w:val="0"/>
        </w:rPr>
        <w:t>...</w:t>
      </w:r>
    </w:p>
    <w:p w14:paraId="0184A304" w14:textId="77777777" w:rsidR="000A2459" w:rsidRDefault="000A2459" w:rsidP="000A2459">
      <w:pPr>
        <w:pStyle w:val="PL"/>
        <w:rPr>
          <w:snapToGrid w:val="0"/>
        </w:rPr>
      </w:pPr>
      <w:r>
        <w:rPr>
          <w:snapToGrid w:val="0"/>
        </w:rPr>
        <w:t>}</w:t>
      </w:r>
    </w:p>
    <w:p w14:paraId="586E6F79" w14:textId="77777777" w:rsidR="000A2459" w:rsidRDefault="000A2459" w:rsidP="000A2459">
      <w:pPr>
        <w:pStyle w:val="PL"/>
        <w:rPr>
          <w:snapToGrid w:val="0"/>
        </w:rPr>
      </w:pPr>
    </w:p>
    <w:p w14:paraId="1FB75671" w14:textId="77777777" w:rsidR="000A2459" w:rsidRDefault="000A2459" w:rsidP="000A2459">
      <w:pPr>
        <w:pStyle w:val="PL"/>
        <w:rPr>
          <w:snapToGrid w:val="0"/>
        </w:rPr>
      </w:pPr>
      <w:r>
        <w:t>SNPNIdentity</w:t>
      </w:r>
      <w:r>
        <w:rPr>
          <w:snapToGrid w:val="0"/>
        </w:rPr>
        <w:t>-ExtIEs XNAP-PROTOCOL-EXTENSION ::= {</w:t>
      </w:r>
    </w:p>
    <w:p w14:paraId="577BF80E" w14:textId="77777777" w:rsidR="000A2459" w:rsidRDefault="000A2459" w:rsidP="000A2459">
      <w:pPr>
        <w:pStyle w:val="PL"/>
        <w:rPr>
          <w:snapToGrid w:val="0"/>
        </w:rPr>
      </w:pPr>
      <w:r>
        <w:rPr>
          <w:snapToGrid w:val="0"/>
        </w:rPr>
        <w:tab/>
        <w:t>...</w:t>
      </w:r>
    </w:p>
    <w:p w14:paraId="49E8041B" w14:textId="77777777" w:rsidR="000A2459" w:rsidRDefault="000A2459" w:rsidP="000A2459">
      <w:pPr>
        <w:pStyle w:val="PL"/>
        <w:rPr>
          <w:snapToGrid w:val="0"/>
        </w:rPr>
      </w:pPr>
      <w:r>
        <w:rPr>
          <w:snapToGrid w:val="0"/>
        </w:rPr>
        <w:t>}</w:t>
      </w:r>
    </w:p>
    <w:p w14:paraId="64F26389" w14:textId="77777777" w:rsidR="000A2459" w:rsidRDefault="000A2459" w:rsidP="000A2459">
      <w:pPr>
        <w:pStyle w:val="PL"/>
      </w:pPr>
    </w:p>
    <w:p w14:paraId="41E175E8" w14:textId="77777777" w:rsidR="000A2459" w:rsidRDefault="000A2459" w:rsidP="000A2459">
      <w:pPr>
        <w:pStyle w:val="PL"/>
        <w:rPr>
          <w:snapToGrid w:val="0"/>
          <w:lang w:eastAsia="zh-CN"/>
        </w:rPr>
      </w:pPr>
    </w:p>
    <w:p w14:paraId="017517C8" w14:textId="77777777" w:rsidR="000A2459" w:rsidRDefault="000A2459" w:rsidP="000A2459">
      <w:pPr>
        <w:pStyle w:val="PL"/>
        <w:rPr>
          <w:snapToGrid w:val="0"/>
          <w:lang w:eastAsia="zh-CN"/>
        </w:rPr>
      </w:pPr>
      <w:r>
        <w:rPr>
          <w:rFonts w:hint="eastAsia"/>
          <w:snapToGrid w:val="0"/>
          <w:lang w:eastAsia="zh-CN"/>
        </w:rPr>
        <w:t>SNTriggered ::=ENUMERATED{</w:t>
      </w:r>
    </w:p>
    <w:p w14:paraId="041E069D" w14:textId="77777777" w:rsidR="000A2459" w:rsidRPr="00CA67DA" w:rsidRDefault="000A2459" w:rsidP="000A2459">
      <w:pPr>
        <w:pStyle w:val="PL"/>
      </w:pPr>
      <w:r>
        <w:tab/>
      </w:r>
      <w:r w:rsidRPr="00CA67DA">
        <w:t>true</w:t>
      </w:r>
      <w:r w:rsidRPr="00CA67DA">
        <w:rPr>
          <w:rFonts w:hint="eastAsia"/>
        </w:rPr>
        <w:t>,</w:t>
      </w:r>
    </w:p>
    <w:p w14:paraId="0EF055EF" w14:textId="77777777" w:rsidR="000A2459" w:rsidRPr="00CA67DA" w:rsidRDefault="000A2459" w:rsidP="000A2459">
      <w:pPr>
        <w:pStyle w:val="PL"/>
      </w:pPr>
      <w:r>
        <w:tab/>
      </w:r>
      <w:r w:rsidRPr="00CA67DA">
        <w:rPr>
          <w:rFonts w:hint="eastAsia"/>
        </w:rPr>
        <w:t>...</w:t>
      </w:r>
    </w:p>
    <w:p w14:paraId="351D66D5" w14:textId="77777777" w:rsidR="000A2459" w:rsidRDefault="000A2459" w:rsidP="000A2459">
      <w:pPr>
        <w:pStyle w:val="PL"/>
        <w:rPr>
          <w:snapToGrid w:val="0"/>
          <w:lang w:eastAsia="zh-CN"/>
        </w:rPr>
      </w:pPr>
      <w:r>
        <w:rPr>
          <w:rFonts w:hint="eastAsia"/>
          <w:snapToGrid w:val="0"/>
          <w:lang w:eastAsia="zh-CN"/>
        </w:rPr>
        <w:t>}</w:t>
      </w:r>
    </w:p>
    <w:p w14:paraId="43FECC02" w14:textId="77777777" w:rsidR="000A2459" w:rsidRPr="00FD0425" w:rsidRDefault="000A2459" w:rsidP="000A2459">
      <w:pPr>
        <w:pStyle w:val="PL"/>
      </w:pPr>
    </w:p>
    <w:p w14:paraId="20E5317C" w14:textId="77777777" w:rsidR="000A2459" w:rsidRPr="00FD0425" w:rsidRDefault="000A2459" w:rsidP="000A2459">
      <w:pPr>
        <w:pStyle w:val="PL"/>
        <w:rPr>
          <w:noProof w:val="0"/>
          <w:snapToGrid w:val="0"/>
        </w:rPr>
      </w:pPr>
      <w:r w:rsidRPr="00FD0425">
        <w:rPr>
          <w:noProof w:val="0"/>
          <w:snapToGrid w:val="0"/>
        </w:rPr>
        <w:t>SpecialSubframeInfo-E-UTRA ::= SEQUENCE {</w:t>
      </w:r>
    </w:p>
    <w:p w14:paraId="13A823D6" w14:textId="77777777" w:rsidR="000A2459" w:rsidRPr="00FD0425" w:rsidRDefault="000A2459" w:rsidP="000A2459">
      <w:pPr>
        <w:pStyle w:val="PL"/>
        <w:rPr>
          <w:noProof w:val="0"/>
          <w:snapToGrid w:val="0"/>
        </w:rPr>
      </w:pPr>
      <w:r w:rsidRPr="00FD0425">
        <w:rPr>
          <w:noProof w:val="0"/>
          <w:snapToGrid w:val="0"/>
        </w:rPr>
        <w:tab/>
        <w:t>specialSubframePattern</w:t>
      </w:r>
      <w:r w:rsidRPr="00FD0425">
        <w:rPr>
          <w:noProof w:val="0"/>
          <w:snapToGrid w:val="0"/>
        </w:rPr>
        <w:tab/>
      </w:r>
      <w:r w:rsidRPr="00FD0425">
        <w:rPr>
          <w:noProof w:val="0"/>
          <w:snapToGrid w:val="0"/>
          <w:lang w:eastAsia="zh-CN"/>
        </w:rPr>
        <w:t>S</w:t>
      </w:r>
      <w:r w:rsidRPr="00FD0425">
        <w:rPr>
          <w:noProof w:val="0"/>
          <w:snapToGrid w:val="0"/>
        </w:rPr>
        <w:t>pecialSubframePatterns-E-UTRA,</w:t>
      </w:r>
    </w:p>
    <w:p w14:paraId="34738EA7" w14:textId="77777777" w:rsidR="000A2459" w:rsidRPr="00FD0425" w:rsidRDefault="000A2459" w:rsidP="000A2459">
      <w:pPr>
        <w:pStyle w:val="PL"/>
        <w:rPr>
          <w:snapToGrid w:val="0"/>
        </w:rPr>
      </w:pPr>
      <w:r w:rsidRPr="00FD0425">
        <w:rPr>
          <w:noProof w:val="0"/>
          <w:snapToGrid w:val="0"/>
        </w:rPr>
        <w:tab/>
        <w:t>cyclicPrefixDL</w:t>
      </w:r>
      <w:r w:rsidRPr="00FD0425">
        <w:rPr>
          <w:noProof w:val="0"/>
          <w:snapToGrid w:val="0"/>
        </w:rPr>
        <w:tab/>
      </w:r>
      <w:r w:rsidRPr="00FD0425">
        <w:rPr>
          <w:noProof w:val="0"/>
          <w:snapToGrid w:val="0"/>
        </w:rPr>
        <w:tab/>
      </w:r>
      <w:r w:rsidRPr="00FD0425">
        <w:rPr>
          <w:noProof w:val="0"/>
          <w:snapToGrid w:val="0"/>
        </w:rPr>
        <w:tab/>
      </w:r>
      <w:r w:rsidRPr="00FD0425">
        <w:rPr>
          <w:snapToGrid w:val="0"/>
          <w:lang w:eastAsia="zh-CN"/>
        </w:rPr>
        <w:t>C</w:t>
      </w:r>
      <w:r w:rsidRPr="00FD0425">
        <w:rPr>
          <w:snapToGrid w:val="0"/>
        </w:rPr>
        <w:t>yclicPrefix-E-UTRA-DL,</w:t>
      </w:r>
    </w:p>
    <w:p w14:paraId="50346233" w14:textId="77777777" w:rsidR="000A2459" w:rsidRPr="0026645E" w:rsidRDefault="000A2459" w:rsidP="000A2459">
      <w:pPr>
        <w:pStyle w:val="PL"/>
        <w:rPr>
          <w:snapToGrid w:val="0"/>
          <w:lang w:val="fr-FR"/>
        </w:rPr>
      </w:pPr>
      <w:r w:rsidRPr="00FD0425">
        <w:rPr>
          <w:noProof w:val="0"/>
          <w:snapToGrid w:val="0"/>
        </w:rPr>
        <w:tab/>
      </w:r>
      <w:r w:rsidRPr="0026645E">
        <w:rPr>
          <w:noProof w:val="0"/>
          <w:snapToGrid w:val="0"/>
          <w:lang w:val="fr-FR"/>
        </w:rPr>
        <w:t>cyclicPrefixUL</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snapToGrid w:val="0"/>
          <w:lang w:val="fr-FR" w:eastAsia="zh-CN"/>
        </w:rPr>
        <w:t>C</w:t>
      </w:r>
      <w:r w:rsidRPr="0026645E">
        <w:rPr>
          <w:snapToGrid w:val="0"/>
          <w:lang w:val="fr-FR"/>
        </w:rPr>
        <w:t>yclicPrefix-E-UTRA-UL,</w:t>
      </w:r>
    </w:p>
    <w:p w14:paraId="04A82DF3"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w:t>
      </w:r>
      <w:r w:rsidRPr="0026645E">
        <w:rPr>
          <w:noProof w:val="0"/>
          <w:snapToGrid w:val="0"/>
          <w:lang w:val="fr-FR"/>
        </w:rPr>
        <w:t>SpecialSubframeInfo-E-UTRA</w:t>
      </w:r>
      <w:r w:rsidRPr="0026645E">
        <w:rPr>
          <w:noProof w:val="0"/>
          <w:snapToGrid w:val="0"/>
          <w:lang w:val="fr-FR" w:eastAsia="zh-CN"/>
        </w:rPr>
        <w:t>-ExtIEs} } OPTIONAL,</w:t>
      </w:r>
    </w:p>
    <w:p w14:paraId="42F77A93"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2B263531"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3D35FD4" w14:textId="77777777" w:rsidR="000A2459" w:rsidRPr="00FD0425" w:rsidRDefault="000A2459" w:rsidP="000A2459">
      <w:pPr>
        <w:pStyle w:val="PL"/>
        <w:rPr>
          <w:noProof w:val="0"/>
          <w:snapToGrid w:val="0"/>
          <w:lang w:eastAsia="zh-CN"/>
        </w:rPr>
      </w:pPr>
    </w:p>
    <w:p w14:paraId="0F104FB7" w14:textId="77777777" w:rsidR="000A2459" w:rsidRPr="00FD0425" w:rsidRDefault="000A2459" w:rsidP="000A2459">
      <w:pPr>
        <w:pStyle w:val="PL"/>
        <w:rPr>
          <w:noProof w:val="0"/>
          <w:snapToGrid w:val="0"/>
          <w:lang w:eastAsia="zh-CN"/>
        </w:rPr>
      </w:pPr>
      <w:r w:rsidRPr="00FD0425">
        <w:rPr>
          <w:noProof w:val="0"/>
          <w:snapToGrid w:val="0"/>
        </w:rPr>
        <w:t>SpecialSubframeInfo-E-UTRA</w:t>
      </w:r>
      <w:r w:rsidRPr="00FD0425">
        <w:rPr>
          <w:noProof w:val="0"/>
          <w:snapToGrid w:val="0"/>
          <w:lang w:eastAsia="zh-CN"/>
        </w:rPr>
        <w:t>-ExtIEs XNAP-PROTOCOL-EXTENSION ::= {</w:t>
      </w:r>
    </w:p>
    <w:p w14:paraId="7FCED128"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C3AD5C8"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8282303" w14:textId="77777777" w:rsidR="000A2459" w:rsidRPr="00FD0425" w:rsidRDefault="000A2459" w:rsidP="000A2459">
      <w:pPr>
        <w:pStyle w:val="PL"/>
      </w:pPr>
    </w:p>
    <w:p w14:paraId="76D3FD42" w14:textId="77777777" w:rsidR="000A2459" w:rsidRPr="00FD0425" w:rsidRDefault="000A2459" w:rsidP="000A2459">
      <w:pPr>
        <w:pStyle w:val="PL"/>
      </w:pPr>
    </w:p>
    <w:p w14:paraId="3DA7BEA5" w14:textId="77777777" w:rsidR="000A2459" w:rsidRPr="00FD0425" w:rsidRDefault="000A2459" w:rsidP="000A2459">
      <w:pPr>
        <w:pStyle w:val="PL"/>
        <w:rPr>
          <w:noProof w:val="0"/>
          <w:snapToGrid w:val="0"/>
        </w:rPr>
      </w:pPr>
      <w:r w:rsidRPr="00FD0425">
        <w:rPr>
          <w:noProof w:val="0"/>
          <w:snapToGrid w:val="0"/>
          <w:lang w:eastAsia="zh-CN"/>
        </w:rPr>
        <w:t>S</w:t>
      </w:r>
      <w:r w:rsidRPr="00FD0425">
        <w:rPr>
          <w:noProof w:val="0"/>
          <w:snapToGrid w:val="0"/>
        </w:rPr>
        <w:t>pecialSubframePatterns-E-UTRA</w:t>
      </w:r>
      <w:r w:rsidRPr="00FD0425">
        <w:rPr>
          <w:noProof w:val="0"/>
          <w:snapToGrid w:val="0"/>
          <w:lang w:eastAsia="zh-CN"/>
        </w:rPr>
        <w:t xml:space="preserve"> ::= </w:t>
      </w:r>
      <w:r w:rsidRPr="00FD0425">
        <w:rPr>
          <w:noProof w:val="0"/>
          <w:snapToGrid w:val="0"/>
        </w:rPr>
        <w:t>ENUMERATED {</w:t>
      </w:r>
    </w:p>
    <w:p w14:paraId="6749888B" w14:textId="77777777" w:rsidR="000A2459" w:rsidRPr="00FD0425" w:rsidRDefault="000A2459" w:rsidP="000A2459">
      <w:pPr>
        <w:pStyle w:val="PL"/>
        <w:rPr>
          <w:noProof w:val="0"/>
          <w:snapToGrid w:val="0"/>
        </w:rPr>
      </w:pPr>
      <w:r w:rsidRPr="00FD0425">
        <w:rPr>
          <w:noProof w:val="0"/>
          <w:snapToGrid w:val="0"/>
        </w:rPr>
        <w:tab/>
      </w:r>
      <w:r w:rsidRPr="00FD0425">
        <w:rPr>
          <w:bCs/>
          <w:noProof w:val="0"/>
        </w:rPr>
        <w:t>s</w:t>
      </w:r>
      <w:r w:rsidRPr="00FD0425">
        <w:rPr>
          <w:bCs/>
          <w:noProof w:val="0"/>
          <w:lang w:eastAsia="zh-CN"/>
        </w:rPr>
        <w:t>sp</w:t>
      </w:r>
      <w:r w:rsidRPr="00FD0425">
        <w:rPr>
          <w:bCs/>
          <w:noProof w:val="0"/>
        </w:rPr>
        <w:t>0</w:t>
      </w:r>
      <w:r w:rsidRPr="00FD0425">
        <w:rPr>
          <w:noProof w:val="0"/>
          <w:snapToGrid w:val="0"/>
        </w:rPr>
        <w:t>,</w:t>
      </w:r>
    </w:p>
    <w:p w14:paraId="0B083D14" w14:textId="77777777" w:rsidR="000A2459" w:rsidRPr="00FD0425" w:rsidRDefault="000A2459" w:rsidP="000A2459">
      <w:pPr>
        <w:pStyle w:val="PL"/>
        <w:rPr>
          <w:noProof w:val="0"/>
        </w:rPr>
      </w:pPr>
      <w:r w:rsidRPr="00FD0425">
        <w:rPr>
          <w:noProof w:val="0"/>
          <w:snapToGrid w:val="0"/>
        </w:rPr>
        <w:tab/>
      </w:r>
      <w:r w:rsidRPr="00FD0425">
        <w:rPr>
          <w:bCs/>
          <w:noProof w:val="0"/>
        </w:rPr>
        <w:t>s</w:t>
      </w:r>
      <w:r w:rsidRPr="00FD0425">
        <w:rPr>
          <w:bCs/>
          <w:noProof w:val="0"/>
          <w:lang w:eastAsia="zh-CN"/>
        </w:rPr>
        <w:t>sp1</w:t>
      </w:r>
      <w:r w:rsidRPr="00FD0425">
        <w:rPr>
          <w:noProof w:val="0"/>
          <w:snapToGrid w:val="0"/>
        </w:rPr>
        <w:t>,</w:t>
      </w:r>
    </w:p>
    <w:p w14:paraId="561BD00D" w14:textId="77777777" w:rsidR="000A2459" w:rsidRPr="00FD0425" w:rsidRDefault="000A2459" w:rsidP="000A2459">
      <w:pPr>
        <w:pStyle w:val="PL"/>
        <w:rPr>
          <w:noProof w:val="0"/>
          <w:lang w:eastAsia="zh-CN"/>
        </w:rPr>
      </w:pPr>
      <w:r w:rsidRPr="00FD0425">
        <w:rPr>
          <w:noProof w:val="0"/>
        </w:rPr>
        <w:tab/>
      </w:r>
      <w:r w:rsidRPr="00FD0425">
        <w:rPr>
          <w:bCs/>
          <w:noProof w:val="0"/>
        </w:rPr>
        <w:t>s</w:t>
      </w:r>
      <w:r w:rsidRPr="00FD0425">
        <w:rPr>
          <w:bCs/>
          <w:noProof w:val="0"/>
          <w:lang w:eastAsia="zh-CN"/>
        </w:rPr>
        <w:t>sp2</w:t>
      </w:r>
      <w:r w:rsidRPr="00FD0425">
        <w:rPr>
          <w:noProof w:val="0"/>
        </w:rPr>
        <w:t>,</w:t>
      </w:r>
    </w:p>
    <w:p w14:paraId="04096DE0"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sp3</w:t>
      </w:r>
      <w:r w:rsidRPr="00FD0425">
        <w:rPr>
          <w:noProof w:val="0"/>
          <w:snapToGrid w:val="0"/>
          <w:lang w:eastAsia="zh-CN"/>
        </w:rPr>
        <w:t>,</w:t>
      </w:r>
    </w:p>
    <w:p w14:paraId="78C8D41B"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sp4</w:t>
      </w:r>
      <w:r w:rsidRPr="00FD0425">
        <w:rPr>
          <w:noProof w:val="0"/>
          <w:snapToGrid w:val="0"/>
          <w:lang w:eastAsia="zh-CN"/>
        </w:rPr>
        <w:t>,</w:t>
      </w:r>
    </w:p>
    <w:p w14:paraId="4B7E16AE"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sp5</w:t>
      </w:r>
      <w:r w:rsidRPr="00FD0425">
        <w:rPr>
          <w:noProof w:val="0"/>
          <w:snapToGrid w:val="0"/>
          <w:lang w:eastAsia="zh-CN"/>
        </w:rPr>
        <w:t>,</w:t>
      </w:r>
    </w:p>
    <w:p w14:paraId="3F38E941" w14:textId="77777777" w:rsidR="000A2459" w:rsidRPr="00FD0425" w:rsidRDefault="000A2459" w:rsidP="000A2459">
      <w:pPr>
        <w:pStyle w:val="PL"/>
        <w:rPr>
          <w:noProof w:val="0"/>
          <w:snapToGrid w:val="0"/>
          <w:lang w:eastAsia="zh-CN"/>
        </w:rPr>
      </w:pPr>
      <w:r w:rsidRPr="00FD0425">
        <w:rPr>
          <w:noProof w:val="0"/>
          <w:snapToGrid w:val="0"/>
          <w:lang w:eastAsia="zh-CN"/>
        </w:rPr>
        <w:tab/>
      </w:r>
      <w:r w:rsidRPr="00FD0425">
        <w:rPr>
          <w:bCs/>
          <w:noProof w:val="0"/>
        </w:rPr>
        <w:t>s</w:t>
      </w:r>
      <w:r w:rsidRPr="00FD0425">
        <w:rPr>
          <w:bCs/>
          <w:noProof w:val="0"/>
          <w:lang w:eastAsia="zh-CN"/>
        </w:rPr>
        <w:t>sp6</w:t>
      </w:r>
      <w:r w:rsidRPr="00FD0425">
        <w:rPr>
          <w:noProof w:val="0"/>
          <w:snapToGrid w:val="0"/>
          <w:lang w:eastAsia="zh-CN"/>
        </w:rPr>
        <w:t>,</w:t>
      </w:r>
    </w:p>
    <w:p w14:paraId="05592681" w14:textId="77777777" w:rsidR="000A2459" w:rsidRPr="00FD0425" w:rsidRDefault="000A2459" w:rsidP="000A2459">
      <w:pPr>
        <w:pStyle w:val="PL"/>
        <w:rPr>
          <w:bCs/>
          <w:noProof w:val="0"/>
          <w:lang w:eastAsia="zh-CN"/>
        </w:rPr>
      </w:pPr>
      <w:r w:rsidRPr="00FD0425">
        <w:rPr>
          <w:noProof w:val="0"/>
          <w:snapToGrid w:val="0"/>
          <w:lang w:eastAsia="zh-CN"/>
        </w:rPr>
        <w:tab/>
      </w:r>
      <w:r w:rsidRPr="00FD0425">
        <w:rPr>
          <w:bCs/>
          <w:noProof w:val="0"/>
        </w:rPr>
        <w:t>s</w:t>
      </w:r>
      <w:r w:rsidRPr="00FD0425">
        <w:rPr>
          <w:bCs/>
          <w:noProof w:val="0"/>
          <w:lang w:eastAsia="zh-CN"/>
        </w:rPr>
        <w:t>sp7,</w:t>
      </w:r>
    </w:p>
    <w:p w14:paraId="4826C5B4"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sp8,</w:t>
      </w:r>
    </w:p>
    <w:p w14:paraId="127B75FE"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sp9,</w:t>
      </w:r>
    </w:p>
    <w:p w14:paraId="256A3E75" w14:textId="77777777" w:rsidR="000A2459" w:rsidRPr="00FD0425" w:rsidRDefault="000A2459" w:rsidP="000A2459">
      <w:pPr>
        <w:pStyle w:val="PL"/>
        <w:rPr>
          <w:noProof w:val="0"/>
          <w:snapToGrid w:val="0"/>
          <w:lang w:eastAsia="zh-CN"/>
        </w:rPr>
      </w:pPr>
      <w:r w:rsidRPr="00FD0425">
        <w:rPr>
          <w:bCs/>
          <w:noProof w:val="0"/>
          <w:lang w:eastAsia="zh-CN"/>
        </w:rPr>
        <w:tab/>
      </w:r>
      <w:r w:rsidRPr="00FD0425">
        <w:rPr>
          <w:bCs/>
          <w:noProof w:val="0"/>
        </w:rPr>
        <w:t>s</w:t>
      </w:r>
      <w:r w:rsidRPr="00FD0425">
        <w:rPr>
          <w:bCs/>
          <w:noProof w:val="0"/>
          <w:lang w:eastAsia="zh-CN"/>
        </w:rPr>
        <w:t>sp10,</w:t>
      </w:r>
    </w:p>
    <w:p w14:paraId="77EAD648" w14:textId="77777777" w:rsidR="000A2459" w:rsidRPr="00FD0425" w:rsidRDefault="000A2459" w:rsidP="000A2459">
      <w:pPr>
        <w:pStyle w:val="PL"/>
        <w:rPr>
          <w:noProof w:val="0"/>
          <w:snapToGrid w:val="0"/>
        </w:rPr>
      </w:pPr>
      <w:r w:rsidRPr="00FD0425">
        <w:rPr>
          <w:noProof w:val="0"/>
          <w:snapToGrid w:val="0"/>
        </w:rPr>
        <w:tab/>
        <w:t>...</w:t>
      </w:r>
    </w:p>
    <w:p w14:paraId="072B88D0" w14:textId="77777777" w:rsidR="000A2459" w:rsidRPr="00FD0425" w:rsidRDefault="000A2459" w:rsidP="000A2459">
      <w:pPr>
        <w:pStyle w:val="PL"/>
        <w:rPr>
          <w:noProof w:val="0"/>
          <w:snapToGrid w:val="0"/>
          <w:lang w:eastAsia="zh-CN"/>
        </w:rPr>
      </w:pPr>
      <w:r w:rsidRPr="00FD0425">
        <w:rPr>
          <w:noProof w:val="0"/>
          <w:snapToGrid w:val="0"/>
        </w:rPr>
        <w:t>}</w:t>
      </w:r>
    </w:p>
    <w:p w14:paraId="2C2C4265" w14:textId="77777777" w:rsidR="000A2459" w:rsidRPr="00FD0425" w:rsidRDefault="000A2459" w:rsidP="000A2459">
      <w:pPr>
        <w:pStyle w:val="PL"/>
      </w:pPr>
    </w:p>
    <w:p w14:paraId="38FBE453" w14:textId="77777777" w:rsidR="000A2459" w:rsidRPr="00FD0425" w:rsidRDefault="000A2459" w:rsidP="000A2459">
      <w:pPr>
        <w:pStyle w:val="PL"/>
      </w:pPr>
    </w:p>
    <w:p w14:paraId="32731081" w14:textId="77777777" w:rsidR="000A2459" w:rsidRPr="00FD0425" w:rsidRDefault="000A2459" w:rsidP="000A2459">
      <w:pPr>
        <w:pStyle w:val="PL"/>
      </w:pPr>
      <w:r w:rsidRPr="00FD0425">
        <w:t>SpectrumSharingGroupID ::= INTEGER (1..maxnoofCellsinNG-RANnode)</w:t>
      </w:r>
    </w:p>
    <w:p w14:paraId="034D023A" w14:textId="77777777" w:rsidR="000A2459" w:rsidRPr="00FD0425" w:rsidRDefault="000A2459" w:rsidP="000A2459">
      <w:pPr>
        <w:pStyle w:val="PL"/>
      </w:pPr>
    </w:p>
    <w:p w14:paraId="3C5B2AFC" w14:textId="77777777" w:rsidR="000A2459" w:rsidRPr="00FD0425" w:rsidRDefault="000A2459" w:rsidP="000A2459">
      <w:pPr>
        <w:pStyle w:val="PL"/>
      </w:pPr>
      <w:r w:rsidRPr="00FD0425">
        <w:t>SplitSessionIndicator ::= ENUMERATED {</w:t>
      </w:r>
    </w:p>
    <w:p w14:paraId="108CDD12" w14:textId="77777777" w:rsidR="000A2459" w:rsidRPr="00FD0425" w:rsidRDefault="000A2459" w:rsidP="000A2459">
      <w:pPr>
        <w:pStyle w:val="PL"/>
      </w:pPr>
      <w:r w:rsidRPr="00FD0425">
        <w:tab/>
        <w:t>split,</w:t>
      </w:r>
    </w:p>
    <w:p w14:paraId="0709A5A7" w14:textId="77777777" w:rsidR="000A2459" w:rsidRPr="00FD0425" w:rsidRDefault="000A2459" w:rsidP="000A2459">
      <w:pPr>
        <w:pStyle w:val="PL"/>
      </w:pPr>
      <w:r w:rsidRPr="00FD0425">
        <w:tab/>
        <w:t>...</w:t>
      </w:r>
    </w:p>
    <w:p w14:paraId="1824AE4B" w14:textId="77777777" w:rsidR="000A2459" w:rsidRPr="00FD0425" w:rsidRDefault="000A2459" w:rsidP="000A2459">
      <w:pPr>
        <w:pStyle w:val="PL"/>
      </w:pPr>
      <w:r w:rsidRPr="00FD0425">
        <w:t>}</w:t>
      </w:r>
    </w:p>
    <w:p w14:paraId="523F36AE" w14:textId="77777777" w:rsidR="000A2459" w:rsidRPr="00FD0425" w:rsidRDefault="000A2459" w:rsidP="000A2459">
      <w:pPr>
        <w:pStyle w:val="PL"/>
      </w:pPr>
    </w:p>
    <w:p w14:paraId="5E219D55" w14:textId="77777777" w:rsidR="000A2459" w:rsidRPr="00FD0425" w:rsidRDefault="000A2459" w:rsidP="000A2459">
      <w:pPr>
        <w:pStyle w:val="PL"/>
      </w:pPr>
      <w:r w:rsidRPr="00FD0425">
        <w:t>SplitSRBsTypes ::= ENUMERATED {srb1, srb2, srb1and2, ...}</w:t>
      </w:r>
    </w:p>
    <w:p w14:paraId="4A9DA3D7" w14:textId="77777777" w:rsidR="000A2459" w:rsidRDefault="000A2459" w:rsidP="000A2459">
      <w:pPr>
        <w:pStyle w:val="PL"/>
      </w:pPr>
    </w:p>
    <w:p w14:paraId="1CA34068" w14:textId="77777777" w:rsidR="000A2459" w:rsidRDefault="000A2459" w:rsidP="000A2459">
      <w:pPr>
        <w:pStyle w:val="PL"/>
      </w:pPr>
      <w:r>
        <w:t>SPRAvailability ::=</w:t>
      </w:r>
      <w:r w:rsidRPr="007B245C">
        <w:t xml:space="preserve"> </w:t>
      </w:r>
      <w:r w:rsidRPr="00FD0425">
        <w:t>ENUMERATED {</w:t>
      </w:r>
      <w:r>
        <w:t>spr-available</w:t>
      </w:r>
      <w:r w:rsidRPr="00FD0425">
        <w:t>, ...}</w:t>
      </w:r>
    </w:p>
    <w:p w14:paraId="3DEA8C54" w14:textId="77777777" w:rsidR="000A2459" w:rsidRDefault="000A2459" w:rsidP="000A2459">
      <w:pPr>
        <w:pStyle w:val="PL"/>
      </w:pPr>
    </w:p>
    <w:p w14:paraId="6A165558" w14:textId="77777777" w:rsidR="000A2459" w:rsidRPr="00FD0425" w:rsidRDefault="000A2459" w:rsidP="000A2459">
      <w:pPr>
        <w:pStyle w:val="PL"/>
      </w:pPr>
      <w:r w:rsidRPr="00414476">
        <w:t>SRSPositioningConfigOrActivationRequest</w:t>
      </w:r>
      <w:r>
        <w:t>::=</w:t>
      </w:r>
      <w:r w:rsidRPr="007B245C">
        <w:t xml:space="preserve"> </w:t>
      </w:r>
      <w:r w:rsidRPr="00FD0425">
        <w:t>ENUMERATED {</w:t>
      </w:r>
      <w:r w:rsidRPr="00414476">
        <w:t>true</w:t>
      </w:r>
      <w:r>
        <w:t xml:space="preserve">, </w:t>
      </w:r>
      <w:r w:rsidRPr="00FD0425">
        <w:t>...}</w:t>
      </w:r>
    </w:p>
    <w:p w14:paraId="75D50135" w14:textId="77777777" w:rsidR="000A2459" w:rsidRPr="00FD0425" w:rsidRDefault="000A2459" w:rsidP="000A2459">
      <w:pPr>
        <w:pStyle w:val="PL"/>
      </w:pPr>
    </w:p>
    <w:p w14:paraId="079C5235" w14:textId="77777777" w:rsidR="000A2459" w:rsidRDefault="000A2459" w:rsidP="000A2459">
      <w:pPr>
        <w:pStyle w:val="PL"/>
      </w:pPr>
    </w:p>
    <w:p w14:paraId="130A69CA" w14:textId="77777777" w:rsidR="000A2459" w:rsidRPr="00946FDB" w:rsidRDefault="000A2459" w:rsidP="000A2459">
      <w:pPr>
        <w:pStyle w:val="PL"/>
        <w:rPr>
          <w:snapToGrid w:val="0"/>
          <w:lang w:val="en-US"/>
        </w:rPr>
      </w:pPr>
      <w:r w:rsidRPr="00946FDB">
        <w:rPr>
          <w:lang w:val="en-US" w:eastAsia="ja-JP"/>
        </w:rPr>
        <w:t>SRSConfiguration</w:t>
      </w:r>
      <w:r w:rsidRPr="00946FDB">
        <w:rPr>
          <w:snapToGrid w:val="0"/>
          <w:lang w:val="en-US"/>
        </w:rPr>
        <w:t xml:space="preserve"> ::= OCTET STRING</w:t>
      </w:r>
    </w:p>
    <w:p w14:paraId="11891625" w14:textId="77777777" w:rsidR="000A2459" w:rsidRPr="00FD0425" w:rsidRDefault="000A2459" w:rsidP="000A2459">
      <w:pPr>
        <w:pStyle w:val="PL"/>
      </w:pPr>
    </w:p>
    <w:p w14:paraId="53233FEA" w14:textId="77777777" w:rsidR="000A2459" w:rsidRPr="00BD41A6" w:rsidRDefault="000A2459" w:rsidP="000A2459">
      <w:pPr>
        <w:pStyle w:val="PL"/>
        <w:rPr>
          <w:snapToGrid w:val="0"/>
          <w:lang w:eastAsia="zh-CN"/>
        </w:rPr>
      </w:pPr>
      <w:r w:rsidRPr="00BD41A6">
        <w:rPr>
          <w:snapToGrid w:val="0"/>
          <w:lang w:eastAsia="zh-CN"/>
        </w:rPr>
        <w:t>SSB</w:t>
      </w:r>
      <w:r w:rsidRPr="00300B5A">
        <w:rPr>
          <w:lang w:eastAsia="ja-JP"/>
        </w:rPr>
        <w:t>AreaCapacityValue</w:t>
      </w:r>
      <w:r w:rsidRPr="00BD41A6">
        <w:rPr>
          <w:snapToGrid w:val="0"/>
          <w:lang w:eastAsia="zh-CN"/>
        </w:rPr>
        <w:t>-List ::= SEQUENCE (SIZE(1..</w:t>
      </w:r>
      <w:r w:rsidRPr="00BD41A6">
        <w:rPr>
          <w:noProof w:val="0"/>
          <w:szCs w:val="16"/>
        </w:rPr>
        <w:t>maxnoofSSBAreas</w:t>
      </w:r>
      <w:r w:rsidRPr="00BD41A6">
        <w:rPr>
          <w:snapToGrid w:val="0"/>
          <w:lang w:eastAsia="zh-CN"/>
        </w:rPr>
        <w:t>)) OF SSB</w:t>
      </w:r>
      <w:r w:rsidRPr="00300B5A">
        <w:rPr>
          <w:lang w:eastAsia="ja-JP"/>
        </w:rPr>
        <w:t>AreaCapacityValue</w:t>
      </w:r>
      <w:r w:rsidRPr="00BD41A6">
        <w:rPr>
          <w:snapToGrid w:val="0"/>
          <w:lang w:eastAsia="zh-CN"/>
        </w:rPr>
        <w:t>-List-Item</w:t>
      </w:r>
    </w:p>
    <w:p w14:paraId="0A57CFE0" w14:textId="77777777" w:rsidR="000A2459" w:rsidRPr="006114F8" w:rsidRDefault="000A2459" w:rsidP="000A2459">
      <w:pPr>
        <w:pStyle w:val="PL"/>
      </w:pPr>
    </w:p>
    <w:p w14:paraId="65CE6C03" w14:textId="77777777" w:rsidR="000A2459" w:rsidRPr="00BD41A6" w:rsidRDefault="000A2459" w:rsidP="000A2459">
      <w:pPr>
        <w:pStyle w:val="PL"/>
      </w:pPr>
      <w:r w:rsidRPr="00F35F02">
        <w:rPr>
          <w:snapToGrid w:val="0"/>
          <w:lang w:eastAsia="zh-CN"/>
        </w:rPr>
        <w:t>SSB</w:t>
      </w:r>
      <w:r w:rsidRPr="00300B5A">
        <w:rPr>
          <w:lang w:eastAsia="ja-JP"/>
        </w:rPr>
        <w:t>AreaCapacityValue</w:t>
      </w:r>
      <w:r w:rsidRPr="00BD41A6">
        <w:t>-List-Item</w:t>
      </w:r>
      <w:r w:rsidRPr="00BD41A6">
        <w:tab/>
        <w:t>::= SEQUENCE {</w:t>
      </w:r>
    </w:p>
    <w:p w14:paraId="3B128C4D" w14:textId="77777777" w:rsidR="000A2459" w:rsidRPr="00CA67DA" w:rsidRDefault="000A2459" w:rsidP="000A2459">
      <w:pPr>
        <w:pStyle w:val="PL"/>
      </w:pPr>
      <w:r>
        <w:tab/>
      </w:r>
      <w:r w:rsidRPr="00CA67DA">
        <w:t>sSBIndex</w:t>
      </w:r>
      <w:r w:rsidRPr="00CA67DA">
        <w:tab/>
      </w:r>
      <w:r w:rsidRPr="00CA67DA">
        <w:tab/>
      </w:r>
      <w:r w:rsidRPr="00CA67DA">
        <w:tab/>
      </w:r>
      <w:r w:rsidRPr="00CA67DA">
        <w:tab/>
        <w:t>INTEGER(0..63),</w:t>
      </w:r>
    </w:p>
    <w:p w14:paraId="519D3E50" w14:textId="77777777" w:rsidR="000A2459" w:rsidRPr="00CA67DA" w:rsidRDefault="000A2459" w:rsidP="000A2459">
      <w:pPr>
        <w:pStyle w:val="PL"/>
      </w:pPr>
      <w:r>
        <w:tab/>
      </w:r>
      <w:r w:rsidRPr="00CA67DA">
        <w:t>ssbAreaCapacityValue</w:t>
      </w:r>
      <w:r w:rsidRPr="00CA67DA">
        <w:tab/>
        <w:t>INTEGER (0..100),</w:t>
      </w:r>
    </w:p>
    <w:p w14:paraId="186C62D3" w14:textId="77777777" w:rsidR="000A2459" w:rsidRPr="00BD41A6" w:rsidRDefault="000A2459" w:rsidP="000A2459">
      <w:pPr>
        <w:pStyle w:val="PL"/>
      </w:pPr>
      <w:r w:rsidRPr="00BD41A6">
        <w:tab/>
        <w:t>iE-Extensions</w:t>
      </w:r>
      <w:r w:rsidRPr="00BD41A6">
        <w:tab/>
      </w:r>
      <w:r w:rsidRPr="00BD41A6">
        <w:tab/>
      </w:r>
      <w:r w:rsidRPr="00BD41A6">
        <w:tab/>
      </w:r>
      <w:r w:rsidRPr="00BD41A6">
        <w:tab/>
      </w:r>
      <w:r w:rsidRPr="00BD41A6">
        <w:tab/>
      </w:r>
      <w:r w:rsidRPr="00BD41A6">
        <w:tab/>
        <w:t xml:space="preserve">ProtocolExtensionContainer { { </w:t>
      </w:r>
      <w:r w:rsidRPr="00BD41A6">
        <w:rPr>
          <w:snapToGrid w:val="0"/>
          <w:lang w:eastAsia="zh-CN"/>
        </w:rPr>
        <w:t>SSB</w:t>
      </w:r>
      <w:r w:rsidRPr="00300B5A">
        <w:rPr>
          <w:lang w:eastAsia="ja-JP"/>
        </w:rPr>
        <w:t>AreaCapacityValue</w:t>
      </w:r>
      <w:r w:rsidRPr="00BD41A6">
        <w:rPr>
          <w:snapToGrid w:val="0"/>
          <w:lang w:eastAsia="zh-CN"/>
        </w:rPr>
        <w:t>-List</w:t>
      </w:r>
      <w:r w:rsidRPr="00BD41A6">
        <w:t>-Item-ExtIEs} }</w:t>
      </w:r>
      <w:r w:rsidRPr="00BD41A6">
        <w:tab/>
        <w:t>OPTIONAL,</w:t>
      </w:r>
    </w:p>
    <w:p w14:paraId="1117F160" w14:textId="77777777" w:rsidR="000A2459" w:rsidRPr="006114F8" w:rsidRDefault="000A2459" w:rsidP="000A2459">
      <w:pPr>
        <w:pStyle w:val="PL"/>
      </w:pPr>
      <w:r w:rsidRPr="006114F8">
        <w:tab/>
        <w:t>...</w:t>
      </w:r>
    </w:p>
    <w:p w14:paraId="5E93B69B" w14:textId="77777777" w:rsidR="000A2459" w:rsidRPr="00F35F02" w:rsidRDefault="000A2459" w:rsidP="000A2459">
      <w:pPr>
        <w:pStyle w:val="PL"/>
      </w:pPr>
      <w:r w:rsidRPr="00F35F02">
        <w:t>}</w:t>
      </w:r>
    </w:p>
    <w:p w14:paraId="63D14421" w14:textId="77777777" w:rsidR="000A2459" w:rsidRPr="00F35F02" w:rsidRDefault="000A2459" w:rsidP="000A2459">
      <w:pPr>
        <w:pStyle w:val="PL"/>
      </w:pPr>
    </w:p>
    <w:p w14:paraId="6E2F8E70" w14:textId="77777777" w:rsidR="000A2459" w:rsidRPr="00300B5A" w:rsidRDefault="000A2459" w:rsidP="000A2459">
      <w:pPr>
        <w:pStyle w:val="PL"/>
      </w:pPr>
    </w:p>
    <w:p w14:paraId="31784078" w14:textId="77777777" w:rsidR="000A2459" w:rsidRPr="00BD41A6" w:rsidRDefault="000A2459" w:rsidP="000A2459">
      <w:pPr>
        <w:pStyle w:val="PL"/>
      </w:pPr>
      <w:r w:rsidRPr="00300B5A">
        <w:rPr>
          <w:snapToGrid w:val="0"/>
          <w:lang w:eastAsia="zh-CN"/>
        </w:rPr>
        <w:t>SSB</w:t>
      </w:r>
      <w:r w:rsidRPr="00300B5A">
        <w:rPr>
          <w:lang w:eastAsia="ja-JP"/>
        </w:rPr>
        <w:t>AreaCapacityValue</w:t>
      </w:r>
      <w:r w:rsidRPr="00BD41A6">
        <w:t>-List-Item-ExtIEs XNAP-PROTOCOL-EXTENSION ::= {</w:t>
      </w:r>
    </w:p>
    <w:p w14:paraId="6D4E1714" w14:textId="77777777" w:rsidR="000A2459" w:rsidRPr="006114F8" w:rsidRDefault="000A2459" w:rsidP="000A2459">
      <w:pPr>
        <w:pStyle w:val="PL"/>
      </w:pPr>
      <w:r w:rsidRPr="006114F8">
        <w:tab/>
        <w:t>...</w:t>
      </w:r>
    </w:p>
    <w:p w14:paraId="67D85226" w14:textId="77777777" w:rsidR="000A2459" w:rsidRPr="00FD0425" w:rsidRDefault="000A2459" w:rsidP="000A2459">
      <w:pPr>
        <w:pStyle w:val="PL"/>
      </w:pPr>
      <w:r w:rsidRPr="00F35F02">
        <w:t>}</w:t>
      </w:r>
    </w:p>
    <w:p w14:paraId="70D46D9E" w14:textId="77777777" w:rsidR="000A2459" w:rsidRDefault="000A2459" w:rsidP="000A2459">
      <w:pPr>
        <w:pStyle w:val="PL"/>
      </w:pPr>
    </w:p>
    <w:p w14:paraId="207E433B" w14:textId="77777777" w:rsidR="000A2459" w:rsidRDefault="000A2459" w:rsidP="000A2459">
      <w:pPr>
        <w:pStyle w:val="PL"/>
      </w:pPr>
    </w:p>
    <w:p w14:paraId="26E5F997" w14:textId="77777777" w:rsidR="000A2459" w:rsidRPr="008B10AC" w:rsidRDefault="000A2459" w:rsidP="000A2459">
      <w:pPr>
        <w:pStyle w:val="PL"/>
        <w:rPr>
          <w:snapToGrid w:val="0"/>
          <w:lang w:eastAsia="zh-CN"/>
        </w:rPr>
      </w:pPr>
      <w:r w:rsidRPr="008B10AC">
        <w:rPr>
          <w:snapToGrid w:val="0"/>
          <w:lang w:eastAsia="zh-CN"/>
        </w:rPr>
        <w:lastRenderedPageBreak/>
        <w:t>SSB</w:t>
      </w:r>
      <w:r w:rsidRPr="00F35F02">
        <w:rPr>
          <w:noProof w:val="0"/>
        </w:rPr>
        <w:t>AreaRadioResourceStatus</w:t>
      </w:r>
      <w:r w:rsidRPr="008B10AC">
        <w:rPr>
          <w:snapToGrid w:val="0"/>
          <w:lang w:eastAsia="zh-CN"/>
        </w:rPr>
        <w:t>-List ::= SEQUENCE (SIZE(1..</w:t>
      </w:r>
      <w:r w:rsidRPr="008B10AC">
        <w:rPr>
          <w:noProof w:val="0"/>
          <w:szCs w:val="16"/>
        </w:rPr>
        <w:t>maxnoofSSBAreas</w:t>
      </w:r>
      <w:r w:rsidRPr="008B10AC">
        <w:rPr>
          <w:snapToGrid w:val="0"/>
          <w:lang w:eastAsia="zh-CN"/>
        </w:rPr>
        <w:t xml:space="preserve">)) OF </w:t>
      </w:r>
      <w:r w:rsidRPr="00ED7ECC">
        <w:rPr>
          <w:snapToGrid w:val="0"/>
          <w:lang w:eastAsia="zh-CN"/>
        </w:rPr>
        <w:t>SSB</w:t>
      </w:r>
      <w:r w:rsidRPr="00F35F02">
        <w:rPr>
          <w:noProof w:val="0"/>
        </w:rPr>
        <w:t>AreaRadioResourceStatus</w:t>
      </w:r>
      <w:r w:rsidRPr="008B10AC">
        <w:rPr>
          <w:snapToGrid w:val="0"/>
          <w:lang w:eastAsia="zh-CN"/>
        </w:rPr>
        <w:t>-List-Item</w:t>
      </w:r>
    </w:p>
    <w:p w14:paraId="5FA4D073" w14:textId="77777777" w:rsidR="000A2459" w:rsidRPr="00ED7ECC" w:rsidRDefault="000A2459" w:rsidP="000A2459">
      <w:pPr>
        <w:pStyle w:val="PL"/>
      </w:pPr>
    </w:p>
    <w:p w14:paraId="50DDA744" w14:textId="77777777" w:rsidR="000A2459" w:rsidRPr="008B10AC" w:rsidRDefault="000A2459" w:rsidP="000A2459">
      <w:pPr>
        <w:pStyle w:val="PL"/>
      </w:pPr>
      <w:r w:rsidRPr="00ED7ECC">
        <w:rPr>
          <w:snapToGrid w:val="0"/>
          <w:lang w:eastAsia="zh-CN"/>
        </w:rPr>
        <w:t>SSB</w:t>
      </w:r>
      <w:r w:rsidRPr="00F35F02">
        <w:rPr>
          <w:noProof w:val="0"/>
        </w:rPr>
        <w:t>AreaRadioResourceStatus</w:t>
      </w:r>
      <w:r w:rsidRPr="008B10AC">
        <w:t>-List-Item</w:t>
      </w:r>
      <w:r w:rsidRPr="008B10AC">
        <w:tab/>
        <w:t>::= SEQUENCE {</w:t>
      </w:r>
    </w:p>
    <w:p w14:paraId="6266AD39" w14:textId="77777777" w:rsidR="000A2459" w:rsidRPr="00E25547" w:rsidRDefault="000A2459" w:rsidP="000A2459">
      <w:pPr>
        <w:pStyle w:val="PL"/>
        <w:tabs>
          <w:tab w:val="left" w:pos="3892"/>
        </w:tabs>
        <w:rPr>
          <w:noProof w:val="0"/>
        </w:rPr>
      </w:pPr>
      <w:r>
        <w:rPr>
          <w:noProof w:val="0"/>
        </w:rPr>
        <w:tab/>
        <w:t>sSBIndex</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INTEGER(0..63),</w:t>
      </w:r>
    </w:p>
    <w:p w14:paraId="18105587" w14:textId="77777777" w:rsidR="000A2459" w:rsidRPr="00CA67DA" w:rsidRDefault="000A2459" w:rsidP="000A2459">
      <w:pPr>
        <w:pStyle w:val="PL"/>
      </w:pPr>
      <w:r>
        <w:tab/>
      </w:r>
      <w:r w:rsidRPr="00CA67DA">
        <w:t>ssb-Area-DL-GBR-PRB-usage</w:t>
      </w:r>
      <w:r w:rsidRPr="00CA67DA">
        <w:tab/>
        <w:t>DL-GBR-PRB-usage,</w:t>
      </w:r>
    </w:p>
    <w:p w14:paraId="45ADCC26" w14:textId="77777777" w:rsidR="000A2459" w:rsidRPr="00CA67DA" w:rsidRDefault="000A2459" w:rsidP="000A2459">
      <w:pPr>
        <w:pStyle w:val="PL"/>
      </w:pPr>
      <w:r>
        <w:tab/>
      </w:r>
      <w:r w:rsidRPr="00CA67DA">
        <w:t>ssb-Area-UL-GBR-PRB-usage</w:t>
      </w:r>
      <w:r w:rsidRPr="00CA67DA">
        <w:tab/>
        <w:t>UL-GBR-PRB-usage,</w:t>
      </w:r>
    </w:p>
    <w:p w14:paraId="377D98CF" w14:textId="77777777" w:rsidR="000A2459" w:rsidRPr="00FB56E9" w:rsidRDefault="000A2459" w:rsidP="000A2459">
      <w:pPr>
        <w:pStyle w:val="PL"/>
        <w:rPr>
          <w:lang w:val="fr-FR"/>
        </w:rPr>
      </w:pPr>
      <w:r>
        <w:tab/>
      </w:r>
      <w:r w:rsidRPr="00FB56E9">
        <w:rPr>
          <w:lang w:val="fr-FR"/>
        </w:rPr>
        <w:t>ssb-Area-dL-non-GBR-PRB-usage</w:t>
      </w:r>
      <w:r w:rsidRPr="00FB56E9">
        <w:rPr>
          <w:lang w:val="fr-FR"/>
        </w:rPr>
        <w:tab/>
      </w:r>
      <w:r w:rsidRPr="00FB56E9">
        <w:rPr>
          <w:lang w:val="fr-FR"/>
        </w:rPr>
        <w:tab/>
        <w:t>DL-non-GBR-PRB-usage,</w:t>
      </w:r>
    </w:p>
    <w:p w14:paraId="685C1038" w14:textId="77777777" w:rsidR="000A2459" w:rsidRPr="00826BC3" w:rsidRDefault="000A2459" w:rsidP="000A2459">
      <w:pPr>
        <w:pStyle w:val="PL"/>
        <w:tabs>
          <w:tab w:val="left" w:pos="3920"/>
        </w:tabs>
        <w:rPr>
          <w:noProof w:val="0"/>
          <w:lang w:val="it-IT"/>
        </w:rPr>
      </w:pPr>
      <w:r w:rsidRPr="00826BC3">
        <w:rPr>
          <w:noProof w:val="0"/>
          <w:lang w:val="it-IT"/>
        </w:rPr>
        <w:tab/>
      </w:r>
      <w:r w:rsidRPr="00826BC3">
        <w:rPr>
          <w:rFonts w:cs="Arial"/>
          <w:szCs w:val="18"/>
          <w:lang w:val="it-IT" w:eastAsia="ja-JP"/>
        </w:rPr>
        <w:t>ssb-Area-</w:t>
      </w:r>
      <w:r w:rsidRPr="00826BC3">
        <w:rPr>
          <w:noProof w:val="0"/>
          <w:lang w:val="it-IT"/>
        </w:rPr>
        <w:t>uL-non-GBR-PRB-usage</w:t>
      </w:r>
      <w:r w:rsidRPr="00826BC3">
        <w:rPr>
          <w:noProof w:val="0"/>
          <w:lang w:val="it-IT"/>
        </w:rPr>
        <w:tab/>
      </w:r>
      <w:r w:rsidRPr="00826BC3">
        <w:rPr>
          <w:noProof w:val="0"/>
          <w:lang w:val="it-IT"/>
        </w:rPr>
        <w:tab/>
        <w:t>UL-non-GBR-PRB-usage,</w:t>
      </w:r>
    </w:p>
    <w:p w14:paraId="2EE71813" w14:textId="77777777" w:rsidR="000A2459" w:rsidRPr="0026645E" w:rsidRDefault="000A2459" w:rsidP="000A2459">
      <w:pPr>
        <w:pStyle w:val="PL"/>
        <w:tabs>
          <w:tab w:val="left" w:pos="3928"/>
        </w:tabs>
        <w:rPr>
          <w:noProof w:val="0"/>
          <w:lang w:val="it-IT"/>
        </w:rPr>
      </w:pPr>
      <w:r w:rsidRPr="00826BC3">
        <w:rPr>
          <w:noProof w:val="0"/>
          <w:lang w:val="it-IT"/>
        </w:rPr>
        <w:tab/>
      </w:r>
      <w:r w:rsidRPr="0026645E">
        <w:rPr>
          <w:rFonts w:cs="Arial"/>
          <w:szCs w:val="18"/>
          <w:lang w:val="it-IT" w:eastAsia="ja-JP"/>
        </w:rPr>
        <w:t>ssb-Area-</w:t>
      </w:r>
      <w:r w:rsidRPr="0026645E">
        <w:rPr>
          <w:noProof w:val="0"/>
          <w:lang w:val="it-IT"/>
        </w:rPr>
        <w:t>dL-</w:t>
      </w:r>
      <w:r w:rsidRPr="0026645E">
        <w:rPr>
          <w:bCs/>
          <w:noProof w:val="0"/>
          <w:lang w:val="it-IT"/>
        </w:rPr>
        <w:t>Total-PRB-usage</w:t>
      </w:r>
      <w:r w:rsidRPr="0026645E">
        <w:rPr>
          <w:noProof w:val="0"/>
          <w:lang w:val="it-IT"/>
        </w:rPr>
        <w:tab/>
      </w:r>
      <w:r w:rsidRPr="0026645E">
        <w:rPr>
          <w:noProof w:val="0"/>
          <w:lang w:val="it-IT"/>
        </w:rPr>
        <w:tab/>
      </w:r>
      <w:r w:rsidRPr="0026645E">
        <w:rPr>
          <w:noProof w:val="0"/>
          <w:lang w:val="it-IT"/>
        </w:rPr>
        <w:tab/>
        <w:t>DL-</w:t>
      </w:r>
      <w:r w:rsidRPr="0026645E">
        <w:rPr>
          <w:bCs/>
          <w:noProof w:val="0"/>
          <w:lang w:val="it-IT"/>
        </w:rPr>
        <w:t>Total-PRB-usage</w:t>
      </w:r>
      <w:r w:rsidRPr="0026645E">
        <w:rPr>
          <w:noProof w:val="0"/>
          <w:lang w:val="it-IT"/>
        </w:rPr>
        <w:t>,</w:t>
      </w:r>
    </w:p>
    <w:p w14:paraId="729361AC" w14:textId="77777777" w:rsidR="000A2459" w:rsidRPr="0026645E" w:rsidRDefault="000A2459" w:rsidP="000A2459">
      <w:pPr>
        <w:pStyle w:val="PL"/>
        <w:tabs>
          <w:tab w:val="left" w:pos="3920"/>
        </w:tabs>
        <w:rPr>
          <w:noProof w:val="0"/>
          <w:snapToGrid w:val="0"/>
          <w:lang w:val="it-IT"/>
        </w:rPr>
      </w:pPr>
      <w:r w:rsidRPr="0026645E">
        <w:rPr>
          <w:noProof w:val="0"/>
          <w:lang w:val="it-IT"/>
        </w:rPr>
        <w:tab/>
      </w:r>
      <w:r w:rsidRPr="0026645E">
        <w:rPr>
          <w:rFonts w:cs="Arial"/>
          <w:szCs w:val="18"/>
          <w:lang w:val="it-IT" w:eastAsia="ja-JP"/>
        </w:rPr>
        <w:t>ssb-Area-</w:t>
      </w:r>
      <w:r w:rsidRPr="0026645E">
        <w:rPr>
          <w:noProof w:val="0"/>
          <w:lang w:val="it-IT"/>
        </w:rPr>
        <w:t>uL-</w:t>
      </w:r>
      <w:r w:rsidRPr="0026645E">
        <w:rPr>
          <w:bCs/>
          <w:noProof w:val="0"/>
          <w:lang w:val="it-IT"/>
        </w:rPr>
        <w:t>Total-PRB-usage</w:t>
      </w:r>
      <w:r w:rsidRPr="0026645E">
        <w:rPr>
          <w:noProof w:val="0"/>
          <w:lang w:val="it-IT"/>
        </w:rPr>
        <w:tab/>
      </w:r>
      <w:r w:rsidRPr="0026645E">
        <w:rPr>
          <w:noProof w:val="0"/>
          <w:lang w:val="it-IT"/>
        </w:rPr>
        <w:tab/>
      </w:r>
      <w:r w:rsidRPr="0026645E">
        <w:rPr>
          <w:noProof w:val="0"/>
          <w:lang w:val="it-IT"/>
        </w:rPr>
        <w:tab/>
        <w:t>UL-</w:t>
      </w:r>
      <w:r w:rsidRPr="0026645E">
        <w:rPr>
          <w:bCs/>
          <w:noProof w:val="0"/>
          <w:lang w:val="it-IT"/>
        </w:rPr>
        <w:t>Total-PRB-usage</w:t>
      </w:r>
      <w:r w:rsidRPr="0026645E">
        <w:rPr>
          <w:noProof w:val="0"/>
          <w:lang w:val="it-IT"/>
        </w:rPr>
        <w:t>,</w:t>
      </w:r>
    </w:p>
    <w:p w14:paraId="1B16FC59" w14:textId="77777777" w:rsidR="000A2459" w:rsidRPr="008B10AC" w:rsidRDefault="000A2459" w:rsidP="000A2459">
      <w:pPr>
        <w:pStyle w:val="PL"/>
      </w:pPr>
      <w:r w:rsidRPr="0026645E">
        <w:rPr>
          <w:lang w:val="it-IT"/>
        </w:rPr>
        <w:tab/>
      </w:r>
      <w:r w:rsidRPr="008B10AC">
        <w:t>iE-Extensions</w:t>
      </w:r>
      <w:r w:rsidRPr="008B10AC">
        <w:tab/>
      </w:r>
      <w:r w:rsidRPr="008B10AC">
        <w:tab/>
      </w:r>
      <w:r w:rsidRPr="008B10AC">
        <w:tab/>
      </w:r>
      <w:r w:rsidRPr="008B10AC">
        <w:tab/>
      </w:r>
      <w:r w:rsidRPr="008B10AC">
        <w:tab/>
      </w:r>
      <w:r w:rsidRPr="008B10AC">
        <w:tab/>
        <w:t xml:space="preserve">ProtocolExtensionContainer { { </w:t>
      </w:r>
      <w:r w:rsidRPr="00ED7ECC">
        <w:rPr>
          <w:snapToGrid w:val="0"/>
          <w:lang w:eastAsia="zh-CN"/>
        </w:rPr>
        <w:t>SSB</w:t>
      </w:r>
      <w:r w:rsidRPr="00F35F02">
        <w:rPr>
          <w:noProof w:val="0"/>
        </w:rPr>
        <w:t>AreaRadioResourceStatus</w:t>
      </w:r>
      <w:r w:rsidRPr="008B10AC">
        <w:rPr>
          <w:snapToGrid w:val="0"/>
          <w:lang w:eastAsia="zh-CN"/>
        </w:rPr>
        <w:t>-List</w:t>
      </w:r>
      <w:r w:rsidRPr="008B10AC">
        <w:t>-Item-ExtIEs} }</w:t>
      </w:r>
      <w:r w:rsidRPr="008B10AC">
        <w:tab/>
        <w:t>OPTIONAL,</w:t>
      </w:r>
    </w:p>
    <w:p w14:paraId="5BDB955B" w14:textId="77777777" w:rsidR="000A2459" w:rsidRPr="00ED7ECC" w:rsidRDefault="000A2459" w:rsidP="000A2459">
      <w:pPr>
        <w:pStyle w:val="PL"/>
      </w:pPr>
      <w:r w:rsidRPr="00ED7ECC">
        <w:tab/>
        <w:t>...</w:t>
      </w:r>
    </w:p>
    <w:p w14:paraId="11FDB8A6" w14:textId="77777777" w:rsidR="000A2459" w:rsidRPr="00264429" w:rsidRDefault="000A2459" w:rsidP="000A2459">
      <w:pPr>
        <w:pStyle w:val="PL"/>
      </w:pPr>
      <w:r w:rsidRPr="00264429">
        <w:t>}</w:t>
      </w:r>
    </w:p>
    <w:p w14:paraId="4DA1840F" w14:textId="77777777" w:rsidR="000A2459" w:rsidRPr="00C16F52" w:rsidRDefault="000A2459" w:rsidP="000A2459">
      <w:pPr>
        <w:pStyle w:val="PL"/>
      </w:pPr>
    </w:p>
    <w:p w14:paraId="4853FF6D" w14:textId="77777777" w:rsidR="000A2459" w:rsidRPr="00E66D40" w:rsidRDefault="000A2459" w:rsidP="000A2459">
      <w:pPr>
        <w:pStyle w:val="PL"/>
      </w:pPr>
    </w:p>
    <w:p w14:paraId="597AD97B" w14:textId="77777777" w:rsidR="000A2459" w:rsidRPr="008B10AC" w:rsidRDefault="000A2459" w:rsidP="000A2459">
      <w:pPr>
        <w:pStyle w:val="PL"/>
      </w:pPr>
      <w:r w:rsidRPr="00E66D40">
        <w:rPr>
          <w:snapToGrid w:val="0"/>
          <w:lang w:eastAsia="zh-CN"/>
        </w:rPr>
        <w:t>SSB</w:t>
      </w:r>
      <w:r w:rsidRPr="00F35F02">
        <w:rPr>
          <w:noProof w:val="0"/>
        </w:rPr>
        <w:t>AreaRadioResourceStatus</w:t>
      </w:r>
      <w:r w:rsidRPr="008B10AC">
        <w:t>-List-Item-ExtIEs XNAP-PROTOCOL-EXTENSION ::= {</w:t>
      </w:r>
    </w:p>
    <w:p w14:paraId="58F61834" w14:textId="77777777" w:rsidR="000A2459" w:rsidRDefault="000A2459" w:rsidP="000A2459">
      <w:pPr>
        <w:pStyle w:val="PL"/>
        <w:rPr>
          <w:snapToGrid w:val="0"/>
        </w:rPr>
      </w:pPr>
      <w:r>
        <w:tab/>
      </w:r>
      <w:r>
        <w:rPr>
          <w:snapToGrid w:val="0"/>
        </w:rPr>
        <w:t>{ ID id-DL-scheduling-PDCCH-CCE-usage</w:t>
      </w:r>
      <w:r>
        <w:rPr>
          <w:snapToGrid w:val="0"/>
        </w:rPr>
        <w:tab/>
      </w:r>
      <w:r>
        <w:rPr>
          <w:snapToGrid w:val="0"/>
        </w:rPr>
        <w:tab/>
        <w:t>CRITICALITY ignore</w:t>
      </w:r>
      <w:r>
        <w:rPr>
          <w:snapToGrid w:val="0"/>
        </w:rPr>
        <w:tab/>
        <w:t>EXTENSION DL-scheduling-PDCCH-CCE-usage</w:t>
      </w:r>
      <w:r>
        <w:rPr>
          <w:snapToGrid w:val="0"/>
        </w:rPr>
        <w:tab/>
        <w:t>PRESENCE optional}|</w:t>
      </w:r>
    </w:p>
    <w:p w14:paraId="740B5888" w14:textId="77777777" w:rsidR="000A2459" w:rsidRDefault="000A2459" w:rsidP="000A2459">
      <w:pPr>
        <w:pStyle w:val="PL"/>
      </w:pPr>
      <w:r>
        <w:rPr>
          <w:snapToGrid w:val="0"/>
        </w:rPr>
        <w:tab/>
        <w:t>{ ID id-UL-scheduling-PDCCH-CCE-usage</w:t>
      </w:r>
      <w:r>
        <w:rPr>
          <w:snapToGrid w:val="0"/>
        </w:rPr>
        <w:tab/>
      </w:r>
      <w:r>
        <w:rPr>
          <w:snapToGrid w:val="0"/>
        </w:rPr>
        <w:tab/>
        <w:t>CRITICALITY ignore</w:t>
      </w:r>
      <w:r>
        <w:rPr>
          <w:snapToGrid w:val="0"/>
        </w:rPr>
        <w:tab/>
        <w:t>EXTENSION UL-scheduling-PDCCH-CCE-usage</w:t>
      </w:r>
      <w:r>
        <w:rPr>
          <w:snapToGrid w:val="0"/>
        </w:rPr>
        <w:tab/>
        <w:t>PRESENCE optional},</w:t>
      </w:r>
    </w:p>
    <w:p w14:paraId="72504AD8" w14:textId="77777777" w:rsidR="000A2459" w:rsidRPr="00ED7ECC" w:rsidRDefault="000A2459" w:rsidP="000A2459">
      <w:pPr>
        <w:pStyle w:val="PL"/>
      </w:pPr>
      <w:r w:rsidRPr="00ED7ECC">
        <w:tab/>
        <w:t>...</w:t>
      </w:r>
    </w:p>
    <w:p w14:paraId="0D5440F9" w14:textId="77777777" w:rsidR="000A2459" w:rsidRPr="00FD0425" w:rsidRDefault="000A2459" w:rsidP="000A2459">
      <w:pPr>
        <w:pStyle w:val="PL"/>
      </w:pPr>
      <w:r w:rsidRPr="00264429">
        <w:t>}</w:t>
      </w:r>
    </w:p>
    <w:p w14:paraId="744D57B6" w14:textId="77777777" w:rsidR="000A2459" w:rsidRDefault="000A2459" w:rsidP="000A2459">
      <w:pPr>
        <w:pStyle w:val="PL"/>
      </w:pPr>
    </w:p>
    <w:p w14:paraId="562AD75A" w14:textId="77777777" w:rsidR="000A2459" w:rsidRDefault="000A2459" w:rsidP="000A2459">
      <w:pPr>
        <w:pStyle w:val="PL"/>
        <w:rPr>
          <w:snapToGrid w:val="0"/>
          <w:lang w:val="en-US"/>
        </w:rPr>
      </w:pPr>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w:t>
      </w:r>
      <w:r>
        <w:rPr>
          <w:snapToGrid w:val="0"/>
          <w:lang w:val="en-US" w:eastAsia="zh-CN" w:bidi="ar"/>
        </w:rPr>
        <w:t>List ::= SEQUENCE (SIZE (</w:t>
      </w:r>
      <w:r>
        <w:rPr>
          <w:rFonts w:hint="eastAsia"/>
          <w:snapToGrid w:val="0"/>
          <w:lang w:val="en-US" w:eastAsia="zh-CN" w:bidi="ar"/>
        </w:rPr>
        <w:t>0</w:t>
      </w:r>
      <w:r>
        <w:rPr>
          <w:snapToGrid w:val="0"/>
          <w:lang w:val="en-US" w:eastAsia="zh-CN" w:bidi="ar"/>
        </w:rPr>
        <w:t>..max</w:t>
      </w:r>
      <w:r>
        <w:rPr>
          <w:rFonts w:hint="eastAsia"/>
          <w:snapToGrid w:val="0"/>
          <w:lang w:val="en-US" w:eastAsia="zh-CN" w:bidi="ar"/>
        </w:rPr>
        <w:t>noofSSBAreas</w:t>
      </w:r>
      <w:r>
        <w:rPr>
          <w:snapToGrid w:val="0"/>
          <w:lang w:val="en-US" w:eastAsia="zh-CN" w:bidi="ar"/>
        </w:rPr>
        <w:t xml:space="preserve">)) OF </w:t>
      </w:r>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p>
    <w:p w14:paraId="449489D0" w14:textId="77777777" w:rsidR="000A2459" w:rsidRDefault="000A2459" w:rsidP="000A2459">
      <w:pPr>
        <w:pStyle w:val="PL"/>
        <w:rPr>
          <w:snapToGrid w:val="0"/>
          <w:lang w:val="en-US"/>
        </w:rPr>
      </w:pPr>
    </w:p>
    <w:p w14:paraId="1177BC8B" w14:textId="77777777" w:rsidR="000A2459" w:rsidRDefault="000A2459" w:rsidP="000A2459">
      <w:pPr>
        <w:pStyle w:val="PL"/>
        <w:rPr>
          <w:snapToGrid w:val="0"/>
          <w:lang w:val="en-US"/>
        </w:rPr>
      </w:pPr>
      <w:bookmarkStart w:id="2786" w:name="_Hlk120731506"/>
      <w:r>
        <w:rPr>
          <w:rFonts w:hint="eastAsia"/>
          <w:snapToGrid w:val="0"/>
          <w:lang w:val="en-US" w:eastAsia="zh-CN" w:bidi="ar"/>
        </w:rPr>
        <w:t>SSB-</w:t>
      </w:r>
      <w:r>
        <w:rPr>
          <w:snapToGrid w:val="0"/>
          <w:lang w:val="en-US" w:eastAsia="zh-CN" w:bidi="ar"/>
        </w:rPr>
        <w:t>Coverage</w:t>
      </w:r>
      <w:r>
        <w:rPr>
          <w:rFonts w:hint="eastAsia"/>
          <w:snapToGrid w:val="0"/>
          <w:lang w:val="en-US" w:eastAsia="zh-CN" w:bidi="ar"/>
        </w:rPr>
        <w:t>-</w:t>
      </w:r>
      <w:r>
        <w:rPr>
          <w:snapToGrid w:val="0"/>
          <w:lang w:val="en-US" w:eastAsia="zh-CN" w:bidi="ar"/>
        </w:rPr>
        <w:t>Modification</w:t>
      </w:r>
      <w:r>
        <w:rPr>
          <w:rFonts w:hint="eastAsia"/>
          <w:snapToGrid w:val="0"/>
          <w:lang w:val="en-US" w:eastAsia="zh-CN" w:bidi="ar"/>
        </w:rPr>
        <w:t>-List</w:t>
      </w:r>
      <w:r>
        <w:rPr>
          <w:snapToGrid w:val="0"/>
          <w:lang w:val="en-US" w:eastAsia="zh-CN" w:bidi="ar"/>
        </w:rPr>
        <w:t>-Item</w:t>
      </w:r>
      <w:bookmarkEnd w:id="2786"/>
      <w:r>
        <w:rPr>
          <w:snapToGrid w:val="0"/>
          <w:lang w:val="en-US" w:eastAsia="zh-CN" w:bidi="ar"/>
        </w:rPr>
        <w:t xml:space="preserve"> ::= SEQUENCE {</w:t>
      </w:r>
    </w:p>
    <w:p w14:paraId="3988DB04" w14:textId="77777777" w:rsidR="000A2459" w:rsidRDefault="000A2459" w:rsidP="000A2459">
      <w:pPr>
        <w:pStyle w:val="PL"/>
        <w:rPr>
          <w:snapToGrid w:val="0"/>
          <w:lang w:val="en-US"/>
        </w:rPr>
      </w:pPr>
      <w:r>
        <w:rPr>
          <w:lang w:val="en-US" w:eastAsia="zh-CN" w:bidi="ar"/>
        </w:rPr>
        <w:tab/>
      </w:r>
      <w:r>
        <w:rPr>
          <w:snapToGrid w:val="0"/>
          <w:lang w:val="en-US" w:eastAsia="zh-CN" w:bidi="ar"/>
        </w:rPr>
        <w:t>sSBIndex</w:t>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r>
      <w:r>
        <w:rPr>
          <w:snapToGrid w:val="0"/>
          <w:lang w:val="en-US" w:eastAsia="zh-CN" w:bidi="ar"/>
        </w:rPr>
        <w:tab/>
        <w:t>INTEGER(0..63),</w:t>
      </w:r>
    </w:p>
    <w:p w14:paraId="5246FCF9" w14:textId="77777777" w:rsidR="000A2459" w:rsidRDefault="000A2459" w:rsidP="000A2459">
      <w:pPr>
        <w:pStyle w:val="PL"/>
        <w:rPr>
          <w:snapToGrid w:val="0"/>
          <w:lang w:val="en-US" w:eastAsia="zh-CN" w:bidi="ar"/>
        </w:rPr>
      </w:pPr>
      <w:r>
        <w:rPr>
          <w:lang w:val="en-US" w:eastAsia="zh-CN" w:bidi="ar"/>
        </w:rPr>
        <w:tab/>
      </w:r>
      <w:r>
        <w:rPr>
          <w:rFonts w:hint="eastAsia"/>
          <w:lang w:val="en-US" w:eastAsia="zh-CN" w:bidi="ar"/>
        </w:rPr>
        <w:t>sSB</w:t>
      </w:r>
      <w:r>
        <w:rPr>
          <w:rFonts w:hint="eastAsia"/>
          <w:snapToGrid w:val="0"/>
          <w:lang w:val="en-US" w:eastAsia="zh-CN" w:bidi="ar"/>
        </w:rPr>
        <w:t>C</w:t>
      </w:r>
      <w:r>
        <w:rPr>
          <w:snapToGrid w:val="0"/>
          <w:lang w:val="en-US" w:eastAsia="zh-CN" w:bidi="ar"/>
        </w:rPr>
        <w:t>overageState</w:t>
      </w:r>
      <w:r>
        <w:rPr>
          <w:lang w:val="en-US" w:eastAsia="zh-CN" w:bidi="ar"/>
        </w:rPr>
        <w:tab/>
      </w:r>
      <w:r>
        <w:rPr>
          <w:lang w:val="en-US" w:eastAsia="zh-CN" w:bidi="ar"/>
        </w:rPr>
        <w:tab/>
      </w:r>
      <w:r>
        <w:rPr>
          <w:lang w:val="en-US" w:eastAsia="zh-CN" w:bidi="ar"/>
        </w:rPr>
        <w:tab/>
      </w:r>
      <w:r>
        <w:rPr>
          <w:lang w:val="en-US" w:eastAsia="zh-CN" w:bidi="ar"/>
        </w:rPr>
        <w:tab/>
      </w:r>
      <w:r>
        <w:rPr>
          <w:rFonts w:hint="eastAsia"/>
          <w:snapToGrid w:val="0"/>
          <w:lang w:val="en-US" w:eastAsia="zh-CN" w:bidi="ar"/>
        </w:rPr>
        <w:t>INTEGER (0..15, ...)</w:t>
      </w:r>
      <w:r>
        <w:rPr>
          <w:snapToGrid w:val="0"/>
          <w:lang w:val="en-US" w:eastAsia="zh-CN" w:bidi="ar"/>
        </w:rPr>
        <w:t>,</w:t>
      </w:r>
    </w:p>
    <w:p w14:paraId="0863B21B" w14:textId="77777777" w:rsidR="000A2459" w:rsidRDefault="000A2459" w:rsidP="000A2459">
      <w:pPr>
        <w:pStyle w:val="PL"/>
        <w:rPr>
          <w:snapToGrid w:val="0"/>
          <w:lang w:val="en-US" w:eastAsia="zh-CN" w:bidi="ar"/>
        </w:rPr>
      </w:pPr>
      <w:r>
        <w:rPr>
          <w:snapToGrid w:val="0"/>
          <w:lang w:eastAsia="zh-CN" w:bidi="ar"/>
        </w:rPr>
        <w:tab/>
      </w:r>
      <w:r w:rsidRPr="002F178F">
        <w:rPr>
          <w:snapToGrid w:val="0"/>
          <w:lang w:eastAsia="zh-CN" w:bidi="ar"/>
        </w:rPr>
        <w:t>iE-Extension</w:t>
      </w:r>
      <w:r w:rsidRPr="002F178F">
        <w:rPr>
          <w:snapToGrid w:val="0"/>
          <w:lang w:eastAsia="zh-CN" w:bidi="ar"/>
        </w:rPr>
        <w:tab/>
      </w:r>
      <w:r w:rsidRPr="002F178F">
        <w:rPr>
          <w:snapToGrid w:val="0"/>
          <w:lang w:eastAsia="zh-CN" w:bidi="ar"/>
        </w:rPr>
        <w:tab/>
      </w:r>
      <w:r w:rsidRPr="002F178F">
        <w:rPr>
          <w:snapToGrid w:val="0"/>
          <w:lang w:eastAsia="zh-CN" w:bidi="ar"/>
        </w:rPr>
        <w:tab/>
        <w:t>ProtocolExtensionContainer { {</w:t>
      </w:r>
      <w:r w:rsidRPr="002F178F">
        <w:rPr>
          <w:rFonts w:hint="eastAsia"/>
          <w:snapToGrid w:val="0"/>
          <w:lang w:eastAsia="zh-CN" w:bidi="ar"/>
        </w:rPr>
        <w:t xml:space="preserve"> SSB-</w:t>
      </w:r>
      <w:r w:rsidRPr="002F178F">
        <w:rPr>
          <w:snapToGrid w:val="0"/>
          <w:lang w:eastAsia="zh-CN" w:bidi="ar"/>
        </w:rPr>
        <w:t>Coverage</w:t>
      </w:r>
      <w:r w:rsidRPr="002F178F">
        <w:rPr>
          <w:rFonts w:hint="eastAsia"/>
          <w:snapToGrid w:val="0"/>
          <w:lang w:eastAsia="zh-CN" w:bidi="ar"/>
        </w:rPr>
        <w:t>-</w:t>
      </w:r>
      <w:r w:rsidRPr="002F178F">
        <w:rPr>
          <w:snapToGrid w:val="0"/>
          <w:lang w:eastAsia="zh-CN" w:bidi="ar"/>
        </w:rPr>
        <w:t>Modification</w:t>
      </w:r>
      <w:r w:rsidRPr="002F178F">
        <w:rPr>
          <w:rFonts w:hint="eastAsia"/>
          <w:snapToGrid w:val="0"/>
          <w:lang w:eastAsia="zh-CN" w:bidi="ar"/>
        </w:rPr>
        <w:t>-</w:t>
      </w:r>
      <w:r>
        <w:rPr>
          <w:snapToGrid w:val="0"/>
          <w:lang w:eastAsia="zh-CN" w:bidi="ar"/>
        </w:rPr>
        <w:t>List-</w:t>
      </w:r>
      <w:r w:rsidRPr="002F178F">
        <w:rPr>
          <w:snapToGrid w:val="0"/>
          <w:lang w:eastAsia="zh-CN" w:bidi="ar"/>
        </w:rPr>
        <w:t>Item-ExtIEs} } OPTIONAL,</w:t>
      </w:r>
    </w:p>
    <w:p w14:paraId="73B45A85" w14:textId="77777777" w:rsidR="000A2459" w:rsidRDefault="000A2459" w:rsidP="000A2459">
      <w:pPr>
        <w:pStyle w:val="PL"/>
        <w:rPr>
          <w:snapToGrid w:val="0"/>
          <w:lang w:val="en-US" w:eastAsia="zh-CN" w:bidi="ar"/>
        </w:rPr>
      </w:pPr>
      <w:r>
        <w:rPr>
          <w:lang w:val="en-US" w:eastAsia="zh-CN" w:bidi="ar"/>
        </w:rPr>
        <w:tab/>
      </w:r>
    </w:p>
    <w:p w14:paraId="6901A0AB" w14:textId="77777777" w:rsidR="000A2459" w:rsidRDefault="000A2459" w:rsidP="000A2459">
      <w:pPr>
        <w:pStyle w:val="PL"/>
        <w:rPr>
          <w:snapToGrid w:val="0"/>
          <w:lang w:val="en-US"/>
        </w:rPr>
      </w:pPr>
      <w:r>
        <w:rPr>
          <w:lang w:val="en-US" w:eastAsia="zh-CN" w:bidi="ar"/>
        </w:rPr>
        <w:tab/>
      </w:r>
      <w:r>
        <w:rPr>
          <w:snapToGrid w:val="0"/>
          <w:lang w:val="en-US" w:eastAsia="zh-CN" w:bidi="ar"/>
        </w:rPr>
        <w:t>...</w:t>
      </w:r>
    </w:p>
    <w:p w14:paraId="7E7D9FCD" w14:textId="77777777" w:rsidR="000A2459" w:rsidRDefault="000A2459" w:rsidP="000A2459">
      <w:pPr>
        <w:pStyle w:val="PL"/>
        <w:rPr>
          <w:snapToGrid w:val="0"/>
          <w:lang w:val="en-US" w:eastAsia="zh-CN" w:bidi="ar"/>
        </w:rPr>
      </w:pPr>
      <w:r>
        <w:rPr>
          <w:snapToGrid w:val="0"/>
          <w:lang w:val="en-US" w:eastAsia="zh-CN" w:bidi="ar"/>
        </w:rPr>
        <w:t>}</w:t>
      </w:r>
    </w:p>
    <w:p w14:paraId="346879F4" w14:textId="77777777" w:rsidR="000A2459" w:rsidRDefault="000A2459" w:rsidP="000A2459">
      <w:pPr>
        <w:pStyle w:val="PL"/>
        <w:rPr>
          <w:snapToGrid w:val="0"/>
          <w:lang w:val="en-US" w:eastAsia="zh-CN" w:bidi="ar"/>
        </w:rPr>
      </w:pPr>
    </w:p>
    <w:p w14:paraId="271B507F" w14:textId="77777777" w:rsidR="000A2459" w:rsidRDefault="000A2459" w:rsidP="000A2459">
      <w:pPr>
        <w:pStyle w:val="PL"/>
      </w:pPr>
    </w:p>
    <w:p w14:paraId="5DEBDD38" w14:textId="77777777" w:rsidR="000A2459" w:rsidRDefault="000A2459" w:rsidP="000A2459">
      <w:pPr>
        <w:pStyle w:val="PL"/>
        <w:rPr>
          <w:snapToGrid w:val="0"/>
          <w:lang w:eastAsia="zh-CN"/>
        </w:rPr>
      </w:pPr>
      <w:r>
        <w:rPr>
          <w:rFonts w:hint="eastAsia"/>
          <w:snapToGrid w:val="0"/>
          <w:lang w:eastAsia="zh-CN" w:bidi="ar"/>
        </w:rPr>
        <w:t>SSB-</w:t>
      </w:r>
      <w:r>
        <w:rPr>
          <w:snapToGrid w:val="0"/>
          <w:lang w:eastAsia="zh-CN" w:bidi="ar"/>
        </w:rPr>
        <w:t>Coverage</w:t>
      </w:r>
      <w:r>
        <w:rPr>
          <w:rFonts w:hint="eastAsia"/>
          <w:snapToGrid w:val="0"/>
          <w:lang w:eastAsia="zh-CN" w:bidi="ar"/>
        </w:rPr>
        <w:t>-</w:t>
      </w:r>
      <w:r>
        <w:rPr>
          <w:snapToGrid w:val="0"/>
          <w:lang w:eastAsia="zh-CN" w:bidi="ar"/>
        </w:rPr>
        <w:t>Modification</w:t>
      </w:r>
      <w:r>
        <w:rPr>
          <w:rFonts w:hint="eastAsia"/>
          <w:snapToGrid w:val="0"/>
          <w:lang w:eastAsia="zh-CN" w:bidi="ar"/>
        </w:rPr>
        <w:t>-</w:t>
      </w:r>
      <w:r>
        <w:rPr>
          <w:snapToGrid w:val="0"/>
          <w:lang w:eastAsia="zh-CN" w:bidi="ar"/>
        </w:rPr>
        <w:t>List-Item</w:t>
      </w:r>
      <w:r>
        <w:rPr>
          <w:snapToGrid w:val="0"/>
          <w:lang w:eastAsia="zh-CN"/>
        </w:rPr>
        <w:t>-ExtIEs XNAP-PROTOCOL-EXTENSION ::= {</w:t>
      </w:r>
    </w:p>
    <w:p w14:paraId="3C929951" w14:textId="77777777" w:rsidR="000A2459" w:rsidRDefault="000A2459" w:rsidP="000A2459">
      <w:pPr>
        <w:pStyle w:val="PL"/>
        <w:rPr>
          <w:snapToGrid w:val="0"/>
          <w:lang w:eastAsia="zh-CN"/>
        </w:rPr>
      </w:pPr>
      <w:r>
        <w:rPr>
          <w:snapToGrid w:val="0"/>
          <w:lang w:eastAsia="zh-CN"/>
        </w:rPr>
        <w:tab/>
        <w:t>...</w:t>
      </w:r>
    </w:p>
    <w:p w14:paraId="5F108873" w14:textId="77777777" w:rsidR="000A2459" w:rsidRDefault="000A2459" w:rsidP="000A2459">
      <w:pPr>
        <w:pStyle w:val="PL"/>
        <w:rPr>
          <w:snapToGrid w:val="0"/>
          <w:lang w:eastAsia="zh-CN"/>
        </w:rPr>
      </w:pPr>
      <w:r>
        <w:rPr>
          <w:snapToGrid w:val="0"/>
          <w:lang w:eastAsia="zh-CN"/>
        </w:rPr>
        <w:t>}</w:t>
      </w:r>
    </w:p>
    <w:p w14:paraId="184F7D52" w14:textId="77777777" w:rsidR="000A2459" w:rsidRDefault="000A2459" w:rsidP="000A2459">
      <w:pPr>
        <w:pStyle w:val="PL"/>
      </w:pPr>
    </w:p>
    <w:p w14:paraId="3C876897" w14:textId="77777777" w:rsidR="000A2459" w:rsidRDefault="000A2459" w:rsidP="000A2459">
      <w:pPr>
        <w:pStyle w:val="PL"/>
      </w:pPr>
    </w:p>
    <w:p w14:paraId="31C42C5E" w14:textId="77777777" w:rsidR="000A2459" w:rsidRPr="00FD0425" w:rsidRDefault="000A2459" w:rsidP="000A2459">
      <w:pPr>
        <w:pStyle w:val="PL"/>
      </w:pPr>
      <w:r>
        <w:rPr>
          <w:noProof w:val="0"/>
          <w:snapToGrid w:val="0"/>
          <w:lang w:eastAsia="zh-CN"/>
        </w:rPr>
        <w:t>SSB-PositionsInBurst</w:t>
      </w:r>
      <w:r w:rsidRPr="00FD0425">
        <w:t xml:space="preserve"> ::= CHOICE {</w:t>
      </w:r>
    </w:p>
    <w:p w14:paraId="4DE6DEE0" w14:textId="77777777" w:rsidR="000A2459" w:rsidRPr="00FD0425" w:rsidRDefault="000A2459" w:rsidP="000A2459">
      <w:pPr>
        <w:pStyle w:val="PL"/>
      </w:pPr>
      <w:r w:rsidRPr="00FD0425">
        <w:tab/>
      </w:r>
      <w:r>
        <w:t>s</w:t>
      </w:r>
      <w:r w:rsidRPr="006744CF">
        <w:t>hortBitmap</w:t>
      </w:r>
      <w:r w:rsidRPr="00FD0425">
        <w:tab/>
      </w:r>
      <w:r>
        <w:tab/>
      </w:r>
      <w:r w:rsidRPr="00FD0425">
        <w:tab/>
      </w:r>
      <w:r w:rsidRPr="00FD0425">
        <w:tab/>
      </w:r>
      <w:r w:rsidRPr="00FD0425">
        <w:tab/>
      </w:r>
      <w:r w:rsidRPr="00FD0425">
        <w:tab/>
      </w:r>
      <w:r w:rsidRPr="00771790">
        <w:t>BIT STRING (SIZE (4))</w:t>
      </w:r>
      <w:r w:rsidRPr="00FD0425">
        <w:t>,</w:t>
      </w:r>
    </w:p>
    <w:p w14:paraId="2D011137" w14:textId="77777777" w:rsidR="000A2459" w:rsidRPr="00FD0425" w:rsidRDefault="000A2459" w:rsidP="000A2459">
      <w:pPr>
        <w:pStyle w:val="PL"/>
      </w:pPr>
      <w:r w:rsidRPr="00FD0425">
        <w:tab/>
      </w:r>
      <w:r>
        <w:t>m</w:t>
      </w:r>
      <w:r w:rsidRPr="006B669C">
        <w:t>ediumBitmap</w:t>
      </w:r>
      <w:r w:rsidRPr="00FD0425">
        <w:tab/>
      </w:r>
      <w:r w:rsidRPr="00FD0425">
        <w:tab/>
      </w:r>
      <w:r w:rsidRPr="00FD0425">
        <w:tab/>
      </w:r>
      <w:r w:rsidRPr="00FD0425">
        <w:tab/>
      </w:r>
      <w:r w:rsidRPr="00FD0425">
        <w:tab/>
      </w:r>
      <w:r w:rsidRPr="00771790">
        <w:t>BIT STRING (SIZE (</w:t>
      </w:r>
      <w:r>
        <w:t>8</w:t>
      </w:r>
      <w:r w:rsidRPr="00771790">
        <w:t>))</w:t>
      </w:r>
      <w:r w:rsidRPr="00FD0425">
        <w:t>,</w:t>
      </w:r>
    </w:p>
    <w:p w14:paraId="1CFE3CA8" w14:textId="77777777" w:rsidR="000A2459" w:rsidRPr="00FD0425" w:rsidRDefault="000A2459" w:rsidP="000A2459">
      <w:pPr>
        <w:pStyle w:val="PL"/>
      </w:pPr>
      <w:r w:rsidRPr="00FD0425">
        <w:tab/>
      </w:r>
      <w:r>
        <w:t>long</w:t>
      </w:r>
      <w:r w:rsidRPr="006B669C">
        <w:t>Bitmap</w:t>
      </w:r>
      <w:r w:rsidRPr="00FD0425">
        <w:tab/>
      </w:r>
      <w:r w:rsidRPr="00FD0425">
        <w:tab/>
      </w:r>
      <w:r w:rsidRPr="00FD0425">
        <w:tab/>
      </w:r>
      <w:r w:rsidRPr="00FD0425">
        <w:tab/>
      </w:r>
      <w:r>
        <w:tab/>
      </w:r>
      <w:r w:rsidRPr="00FD0425">
        <w:tab/>
      </w:r>
      <w:r w:rsidRPr="00771790">
        <w:t>BIT STRING (SIZE (</w:t>
      </w:r>
      <w:r>
        <w:t>64</w:t>
      </w:r>
      <w:r w:rsidRPr="00771790">
        <w:t>))</w:t>
      </w:r>
      <w:r w:rsidRPr="00FD0425">
        <w:t>,</w:t>
      </w:r>
    </w:p>
    <w:p w14:paraId="6069AC0E" w14:textId="77777777" w:rsidR="000A2459" w:rsidRPr="00FD0425" w:rsidRDefault="000A2459" w:rsidP="000A2459">
      <w:pPr>
        <w:pStyle w:val="PL"/>
        <w:rPr>
          <w:noProof w:val="0"/>
          <w:snapToGrid w:val="0"/>
          <w:lang w:eastAsia="zh-CN"/>
        </w:rPr>
      </w:pPr>
      <w:r w:rsidRPr="00FD0425">
        <w:rPr>
          <w:noProof w:val="0"/>
          <w:snapToGrid w:val="0"/>
          <w:lang w:eastAsia="zh-CN"/>
        </w:rPr>
        <w:tab/>
        <w:t>choice-extension</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ProtocolIE-Single-Container</w:t>
      </w:r>
      <w:r w:rsidRPr="00FD0425">
        <w:rPr>
          <w:noProof w:val="0"/>
          <w:snapToGrid w:val="0"/>
          <w:lang w:eastAsia="zh-CN"/>
        </w:rPr>
        <w:t xml:space="preserve"> { {</w:t>
      </w:r>
      <w:r>
        <w:rPr>
          <w:noProof w:val="0"/>
          <w:snapToGrid w:val="0"/>
          <w:lang w:eastAsia="zh-CN"/>
        </w:rPr>
        <w:t>SSB-PositionsInBurst</w:t>
      </w:r>
      <w:r w:rsidRPr="00FD0425">
        <w:rPr>
          <w:noProof w:val="0"/>
          <w:snapToGrid w:val="0"/>
          <w:lang w:eastAsia="zh-CN"/>
        </w:rPr>
        <w:t>-ExtIEs} }</w:t>
      </w:r>
    </w:p>
    <w:p w14:paraId="50FA89AC"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36807D9A" w14:textId="77777777" w:rsidR="000A2459" w:rsidRPr="00FD0425" w:rsidRDefault="000A2459" w:rsidP="000A2459">
      <w:pPr>
        <w:pStyle w:val="PL"/>
        <w:rPr>
          <w:noProof w:val="0"/>
          <w:snapToGrid w:val="0"/>
          <w:lang w:eastAsia="zh-CN"/>
        </w:rPr>
      </w:pPr>
    </w:p>
    <w:p w14:paraId="7A5F48EB" w14:textId="77777777" w:rsidR="000A2459" w:rsidRPr="00FD0425" w:rsidRDefault="000A2459" w:rsidP="000A2459">
      <w:pPr>
        <w:pStyle w:val="PL"/>
        <w:rPr>
          <w:noProof w:val="0"/>
          <w:snapToGrid w:val="0"/>
          <w:lang w:eastAsia="zh-CN"/>
        </w:rPr>
      </w:pPr>
      <w:r>
        <w:rPr>
          <w:noProof w:val="0"/>
          <w:snapToGrid w:val="0"/>
          <w:lang w:eastAsia="zh-CN"/>
        </w:rPr>
        <w:t>SSB-PositionsInBurst</w:t>
      </w:r>
      <w:r w:rsidRPr="00FD0425">
        <w:rPr>
          <w:noProof w:val="0"/>
          <w:snapToGrid w:val="0"/>
          <w:lang w:eastAsia="zh-CN"/>
        </w:rPr>
        <w:t>-ExtIEs XNAP-PROTOCOL-IES ::= {</w:t>
      </w:r>
    </w:p>
    <w:p w14:paraId="347D669E"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9D68FFE"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475EDFE2" w14:textId="77777777" w:rsidR="000A2459" w:rsidRPr="00FD0425" w:rsidRDefault="000A2459" w:rsidP="000A2459">
      <w:pPr>
        <w:pStyle w:val="PL"/>
      </w:pPr>
    </w:p>
    <w:p w14:paraId="1DBFCE6D" w14:textId="77777777" w:rsidR="000A2459" w:rsidRPr="00F60149" w:rsidRDefault="000A2459" w:rsidP="000A2459">
      <w:pPr>
        <w:pStyle w:val="PL"/>
      </w:pPr>
      <w:r w:rsidRPr="00F60149">
        <w:t>SSB-freqInfo ::= INTEGER (0..maxNRARFCN)</w:t>
      </w:r>
    </w:p>
    <w:p w14:paraId="625EDF99" w14:textId="77777777" w:rsidR="000A2459" w:rsidRPr="00F60149" w:rsidRDefault="000A2459" w:rsidP="000A2459">
      <w:pPr>
        <w:pStyle w:val="PL"/>
      </w:pPr>
    </w:p>
    <w:p w14:paraId="6CB4CCAB" w14:textId="77777777" w:rsidR="000A2459" w:rsidRDefault="000A2459" w:rsidP="000A2459">
      <w:pPr>
        <w:pStyle w:val="PL"/>
        <w:rPr>
          <w:rFonts w:cs="Courier New"/>
          <w:noProof w:val="0"/>
          <w:szCs w:val="16"/>
        </w:rPr>
      </w:pPr>
      <w:bookmarkStart w:id="2787" w:name="MCCQCTEMPBM_00000354"/>
      <w:r w:rsidRPr="00F60149">
        <w:rPr>
          <w:rFonts w:cs="Courier New"/>
          <w:noProof w:val="0"/>
          <w:szCs w:val="16"/>
        </w:rPr>
        <w:t>SSB-subcarrierSpacing ::= ENUMERATED {kHz15, kHz30, kHz120, kHz240, spare3, spare2, spare1, ...}</w:t>
      </w:r>
    </w:p>
    <w:bookmarkEnd w:id="2787"/>
    <w:p w14:paraId="6F1C9F06" w14:textId="77777777" w:rsidR="000A2459" w:rsidRPr="00F60149" w:rsidRDefault="000A2459" w:rsidP="000A2459">
      <w:pPr>
        <w:pStyle w:val="PL"/>
        <w:rPr>
          <w:rFonts w:cs="Courier New"/>
          <w:noProof w:val="0"/>
          <w:szCs w:val="16"/>
        </w:rPr>
      </w:pPr>
    </w:p>
    <w:p w14:paraId="380DA064" w14:textId="77777777" w:rsidR="000A2459" w:rsidRDefault="000A2459" w:rsidP="000A2459">
      <w:pPr>
        <w:pStyle w:val="PL"/>
        <w:rPr>
          <w:snapToGrid w:val="0"/>
          <w:lang w:eastAsia="zh-CN"/>
        </w:rPr>
      </w:pPr>
      <w:r w:rsidRPr="00683C6F">
        <w:rPr>
          <w:snapToGrid w:val="0"/>
          <w:lang w:eastAsia="zh-CN"/>
        </w:rPr>
        <w:t>SSBOffsets</w:t>
      </w:r>
      <w:r>
        <w:rPr>
          <w:snapToGrid w:val="0"/>
          <w:lang w:eastAsia="zh-CN"/>
        </w:rPr>
        <w:t xml:space="preserve">-List </w:t>
      </w:r>
      <w:r w:rsidRPr="00FD0425">
        <w:rPr>
          <w:snapToGrid w:val="0"/>
          <w:lang w:eastAsia="zh-CN"/>
        </w:rPr>
        <w:t>::= SEQUENCE (SIZE(1..</w:t>
      </w:r>
      <w:r w:rsidRPr="00315775">
        <w:rPr>
          <w:noProof w:val="0"/>
          <w:szCs w:val="16"/>
        </w:rPr>
        <w:t>maxnoofSSBAreas</w:t>
      </w:r>
      <w:r w:rsidRPr="00FD0425">
        <w:rPr>
          <w:snapToGrid w:val="0"/>
          <w:lang w:eastAsia="zh-CN"/>
        </w:rPr>
        <w:t xml:space="preserve">)) OF </w:t>
      </w:r>
      <w:r w:rsidRPr="00683C6F">
        <w:rPr>
          <w:snapToGrid w:val="0"/>
          <w:lang w:eastAsia="zh-CN"/>
        </w:rPr>
        <w:t>SSBOffsets</w:t>
      </w:r>
      <w:r>
        <w:rPr>
          <w:snapToGrid w:val="0"/>
          <w:lang w:eastAsia="zh-CN"/>
        </w:rPr>
        <w:t>-Item</w:t>
      </w:r>
    </w:p>
    <w:p w14:paraId="7DCEF5DD" w14:textId="77777777" w:rsidR="000A2459" w:rsidRDefault="000A2459" w:rsidP="000A2459">
      <w:pPr>
        <w:pStyle w:val="PL"/>
        <w:rPr>
          <w:snapToGrid w:val="0"/>
          <w:lang w:eastAsia="zh-CN"/>
        </w:rPr>
      </w:pPr>
    </w:p>
    <w:p w14:paraId="07BB21D0" w14:textId="77777777" w:rsidR="000A2459" w:rsidRPr="00FD0425" w:rsidRDefault="000A2459" w:rsidP="000A2459">
      <w:pPr>
        <w:pStyle w:val="PL"/>
        <w:rPr>
          <w:snapToGrid w:val="0"/>
        </w:rPr>
      </w:pPr>
      <w:r w:rsidRPr="00683C6F">
        <w:rPr>
          <w:snapToGrid w:val="0"/>
          <w:lang w:eastAsia="zh-CN"/>
        </w:rPr>
        <w:t>SSBOffsets</w:t>
      </w:r>
      <w:r>
        <w:rPr>
          <w:snapToGrid w:val="0"/>
          <w:lang w:eastAsia="zh-CN"/>
        </w:rPr>
        <w:t xml:space="preserve">-Item </w:t>
      </w:r>
      <w:r w:rsidRPr="00FD0425">
        <w:rPr>
          <w:snapToGrid w:val="0"/>
        </w:rPr>
        <w:t>::= SEQUENCE {</w:t>
      </w:r>
    </w:p>
    <w:p w14:paraId="310CEC39" w14:textId="77777777" w:rsidR="000A2459" w:rsidRDefault="000A2459" w:rsidP="000A2459">
      <w:pPr>
        <w:pStyle w:val="PL"/>
        <w:rPr>
          <w:snapToGrid w:val="0"/>
        </w:rPr>
      </w:pPr>
      <w:r w:rsidRPr="00FD0425">
        <w:rPr>
          <w:snapToGrid w:val="0"/>
        </w:rPr>
        <w:tab/>
      </w:r>
      <w:r>
        <w:rPr>
          <w:snapToGrid w:val="0"/>
        </w:rPr>
        <w:t>nG-RANnode1SSBOffsets</w:t>
      </w:r>
      <w:r>
        <w:rPr>
          <w:snapToGrid w:val="0"/>
        </w:rPr>
        <w:tab/>
      </w:r>
      <w:r>
        <w:rPr>
          <w:snapToGrid w:val="0"/>
        </w:rPr>
        <w:tab/>
      </w:r>
      <w:r>
        <w:rPr>
          <w:snapToGrid w:val="0"/>
        </w:rPr>
        <w:tab/>
        <w:t>SSBOffsetInformation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7CF215E" w14:textId="77777777" w:rsidR="000A2459" w:rsidRDefault="000A2459" w:rsidP="000A2459">
      <w:pPr>
        <w:pStyle w:val="PL"/>
        <w:rPr>
          <w:snapToGrid w:val="0"/>
        </w:rPr>
      </w:pPr>
      <w:r>
        <w:rPr>
          <w:snapToGrid w:val="0"/>
        </w:rPr>
        <w:tab/>
        <w:t>nG-RANnode2ProposedSSBOffsets</w:t>
      </w:r>
      <w:r>
        <w:rPr>
          <w:snapToGrid w:val="0"/>
        </w:rPr>
        <w:tab/>
        <w:t>SSBOffsetInformation,</w:t>
      </w:r>
    </w:p>
    <w:p w14:paraId="40400B1C" w14:textId="77777777" w:rsidR="000A2459" w:rsidRDefault="000A2459" w:rsidP="000A2459">
      <w:pPr>
        <w:pStyle w:val="PL"/>
      </w:pPr>
      <w:r>
        <w:rPr>
          <w:snapToGrid w:val="0"/>
        </w:rPr>
        <w:tab/>
      </w:r>
      <w:r w:rsidRPr="008B10AC">
        <w:t>iE-Extensions</w:t>
      </w:r>
      <w:r w:rsidRPr="008B10AC">
        <w:tab/>
      </w:r>
      <w:r w:rsidRPr="008B10AC">
        <w:tab/>
      </w:r>
      <w:r w:rsidRPr="008B10AC">
        <w:tab/>
      </w:r>
      <w:r w:rsidRPr="008B10AC">
        <w:tab/>
      </w:r>
      <w:r w:rsidRPr="008B10AC">
        <w:tab/>
        <w:t xml:space="preserve">ProtocolExtensionContainer { { </w:t>
      </w:r>
      <w:r w:rsidRPr="00683C6F">
        <w:rPr>
          <w:snapToGrid w:val="0"/>
          <w:lang w:eastAsia="zh-CN"/>
        </w:rPr>
        <w:t>SSBOffsets</w:t>
      </w:r>
      <w:r>
        <w:rPr>
          <w:snapToGrid w:val="0"/>
          <w:lang w:eastAsia="zh-CN"/>
        </w:rPr>
        <w:t>-Item</w:t>
      </w:r>
      <w:r w:rsidRPr="008B10AC">
        <w:t>-ExtIEs} }</w:t>
      </w:r>
      <w:r w:rsidRPr="008B10AC">
        <w:tab/>
        <w:t>OPTIONAL,</w:t>
      </w:r>
    </w:p>
    <w:p w14:paraId="73F70397" w14:textId="77777777" w:rsidR="000A2459" w:rsidRDefault="000A2459" w:rsidP="000A2459">
      <w:pPr>
        <w:pStyle w:val="PL"/>
        <w:rPr>
          <w:snapToGrid w:val="0"/>
        </w:rPr>
      </w:pPr>
      <w:r>
        <w:tab/>
      </w:r>
      <w:r>
        <w:rPr>
          <w:snapToGrid w:val="0"/>
        </w:rPr>
        <w:t>...</w:t>
      </w:r>
    </w:p>
    <w:p w14:paraId="6651B090" w14:textId="77777777" w:rsidR="000A2459" w:rsidRDefault="000A2459" w:rsidP="000A2459">
      <w:pPr>
        <w:pStyle w:val="PL"/>
        <w:rPr>
          <w:snapToGrid w:val="0"/>
        </w:rPr>
      </w:pPr>
      <w:r>
        <w:rPr>
          <w:snapToGrid w:val="0"/>
        </w:rPr>
        <w:t>}</w:t>
      </w:r>
    </w:p>
    <w:p w14:paraId="66EF7620" w14:textId="77777777" w:rsidR="000A2459" w:rsidRDefault="000A2459" w:rsidP="000A2459">
      <w:pPr>
        <w:pStyle w:val="PL"/>
        <w:rPr>
          <w:snapToGrid w:val="0"/>
        </w:rPr>
      </w:pPr>
    </w:p>
    <w:p w14:paraId="0B93A676" w14:textId="77777777" w:rsidR="000A2459" w:rsidRPr="008B10AC" w:rsidRDefault="000A2459" w:rsidP="000A2459">
      <w:pPr>
        <w:pStyle w:val="PL"/>
      </w:pPr>
      <w:r w:rsidRPr="000F2B97">
        <w:rPr>
          <w:snapToGrid w:val="0"/>
          <w:lang w:eastAsia="zh-CN"/>
        </w:rPr>
        <w:t xml:space="preserve">SSBOffsets-Item-ExtIEs </w:t>
      </w:r>
      <w:r w:rsidRPr="008B10AC">
        <w:t>XNAP-PROTOCOL-EXTENSION ::= {</w:t>
      </w:r>
    </w:p>
    <w:p w14:paraId="3A65A182" w14:textId="77777777" w:rsidR="000A2459" w:rsidRPr="00ED7ECC" w:rsidRDefault="000A2459" w:rsidP="000A2459">
      <w:pPr>
        <w:pStyle w:val="PL"/>
      </w:pPr>
      <w:r w:rsidRPr="00ED7ECC">
        <w:tab/>
        <w:t>...</w:t>
      </w:r>
    </w:p>
    <w:p w14:paraId="67F1CB3F" w14:textId="77777777" w:rsidR="000A2459" w:rsidRPr="00FD0425" w:rsidRDefault="000A2459" w:rsidP="000A2459">
      <w:pPr>
        <w:pStyle w:val="PL"/>
      </w:pPr>
      <w:r w:rsidRPr="00264429">
        <w:t>}</w:t>
      </w:r>
    </w:p>
    <w:p w14:paraId="420F139E" w14:textId="77777777" w:rsidR="000A2459" w:rsidRPr="00FD0425" w:rsidRDefault="000A2459" w:rsidP="000A2459">
      <w:pPr>
        <w:pStyle w:val="PL"/>
        <w:rPr>
          <w:noProof w:val="0"/>
          <w:snapToGrid w:val="0"/>
          <w:lang w:eastAsia="zh-CN"/>
        </w:rPr>
      </w:pPr>
    </w:p>
    <w:p w14:paraId="5770652C" w14:textId="77777777" w:rsidR="000A2459" w:rsidRPr="00FD0425" w:rsidRDefault="000A2459" w:rsidP="000A2459">
      <w:pPr>
        <w:pStyle w:val="PL"/>
      </w:pPr>
    </w:p>
    <w:p w14:paraId="0DE61B7C" w14:textId="77777777" w:rsidR="000A2459" w:rsidRPr="00A02BF0" w:rsidRDefault="000A2459" w:rsidP="000A2459">
      <w:pPr>
        <w:pStyle w:val="PL"/>
        <w:rPr>
          <w:snapToGrid w:val="0"/>
          <w:lang w:eastAsia="zh-CN"/>
        </w:rPr>
      </w:pPr>
      <w:r>
        <w:rPr>
          <w:snapToGrid w:val="0"/>
          <w:lang w:eastAsia="zh-CN"/>
        </w:rPr>
        <w:t>SSBOffsetInformation</w:t>
      </w:r>
      <w:r w:rsidRPr="00A02BF0">
        <w:rPr>
          <w:snapToGrid w:val="0"/>
          <w:lang w:eastAsia="zh-CN"/>
        </w:rPr>
        <w:tab/>
        <w:t>::= SEQUENCE {</w:t>
      </w:r>
    </w:p>
    <w:p w14:paraId="4FB916FF" w14:textId="77777777" w:rsidR="000A2459" w:rsidRPr="00103402" w:rsidRDefault="000A2459" w:rsidP="000A2459">
      <w:pPr>
        <w:pStyle w:val="PL"/>
        <w:rPr>
          <w:snapToGrid w:val="0"/>
          <w:lang w:eastAsia="zh-CN"/>
        </w:rPr>
      </w:pPr>
      <w:r>
        <w:rPr>
          <w:snapToGrid w:val="0"/>
          <w:lang w:eastAsia="zh-CN"/>
        </w:rPr>
        <w:tab/>
      </w:r>
      <w:r w:rsidRPr="00103402">
        <w:rPr>
          <w:snapToGrid w:val="0"/>
          <w:lang w:eastAsia="zh-CN"/>
        </w:rPr>
        <w:t>sSBIndex</w:t>
      </w:r>
      <w:r w:rsidRPr="00103402">
        <w:rPr>
          <w:snapToGrid w:val="0"/>
          <w:lang w:eastAsia="zh-CN"/>
        </w:rPr>
        <w:tab/>
      </w:r>
      <w:r w:rsidRPr="00103402">
        <w:rPr>
          <w:snapToGrid w:val="0"/>
          <w:lang w:eastAsia="zh-CN"/>
        </w:rPr>
        <w:tab/>
      </w:r>
      <w:r w:rsidRPr="00103402">
        <w:rPr>
          <w:snapToGrid w:val="0"/>
          <w:lang w:eastAsia="zh-CN"/>
        </w:rPr>
        <w:tab/>
        <w:t>INTEGER(0..</w:t>
      </w:r>
      <w:r w:rsidRPr="00103402">
        <w:rPr>
          <w:noProof w:val="0"/>
          <w:szCs w:val="16"/>
        </w:rPr>
        <w:t>63</w:t>
      </w:r>
      <w:r w:rsidRPr="00103402">
        <w:rPr>
          <w:snapToGrid w:val="0"/>
          <w:lang w:eastAsia="zh-CN"/>
        </w:rPr>
        <w:t>),</w:t>
      </w:r>
    </w:p>
    <w:p w14:paraId="0AB42243" w14:textId="77777777" w:rsidR="000A2459" w:rsidRDefault="000A2459" w:rsidP="000A2459">
      <w:pPr>
        <w:pStyle w:val="PL"/>
        <w:rPr>
          <w:snapToGrid w:val="0"/>
          <w:lang w:eastAsia="zh-CN"/>
        </w:rPr>
      </w:pPr>
      <w:r w:rsidRPr="00103402">
        <w:rPr>
          <w:snapToGrid w:val="0"/>
          <w:lang w:eastAsia="zh-CN"/>
        </w:rPr>
        <w:tab/>
        <w:t>sSB</w:t>
      </w:r>
      <w:r>
        <w:rPr>
          <w:snapToGrid w:val="0"/>
          <w:lang w:eastAsia="zh-CN"/>
        </w:rPr>
        <w:t>Triggering</w:t>
      </w:r>
      <w:r w:rsidRPr="00103402">
        <w:rPr>
          <w:snapToGrid w:val="0"/>
          <w:lang w:eastAsia="zh-CN"/>
        </w:rPr>
        <w:t>Offset</w:t>
      </w:r>
      <w:r w:rsidRPr="00103402">
        <w:rPr>
          <w:snapToGrid w:val="0"/>
          <w:lang w:eastAsia="zh-CN"/>
        </w:rPr>
        <w:tab/>
      </w:r>
      <w:r w:rsidRPr="00103402">
        <w:rPr>
          <w:snapToGrid w:val="0"/>
          <w:lang w:eastAsia="zh-CN"/>
        </w:rPr>
        <w:tab/>
      </w:r>
      <w:r w:rsidRPr="00103402">
        <w:rPr>
          <w:snapToGrid w:val="0"/>
          <w:lang w:eastAsia="zh-CN"/>
        </w:rPr>
        <w:tab/>
      </w:r>
      <w:r w:rsidRPr="00A735B2">
        <w:rPr>
          <w:snapToGrid w:val="0"/>
        </w:rPr>
        <w:t>MobilityParametersInformation</w:t>
      </w:r>
      <w:r w:rsidRPr="00103402">
        <w:rPr>
          <w:snapToGrid w:val="0"/>
          <w:lang w:eastAsia="zh-CN"/>
        </w:rPr>
        <w:t>,</w:t>
      </w:r>
    </w:p>
    <w:p w14:paraId="3B930DDA" w14:textId="77777777" w:rsidR="000A2459" w:rsidRPr="0026645E" w:rsidRDefault="000A2459" w:rsidP="000A2459">
      <w:pPr>
        <w:pStyle w:val="PL"/>
        <w:rPr>
          <w:snapToGrid w:val="0"/>
          <w:lang w:val="fr-FR" w:eastAsia="zh-CN"/>
        </w:rPr>
      </w:pPr>
      <w:r>
        <w:rPr>
          <w:snapToGrid w:val="0"/>
          <w:lang w:eastAsia="zh-CN"/>
        </w:rPr>
        <w:tab/>
      </w:r>
      <w:r w:rsidRPr="0026645E">
        <w:rPr>
          <w:snapToGrid w:val="0"/>
          <w:lang w:val="fr-FR" w:eastAsia="zh-CN"/>
        </w:rPr>
        <w:t>iE-Extensions</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ProtocolExtensionContainer { { SSBOffsetInformation-ExtIEs} }</w:t>
      </w:r>
      <w:r w:rsidRPr="0026645E">
        <w:rPr>
          <w:snapToGrid w:val="0"/>
          <w:lang w:val="fr-FR" w:eastAsia="zh-CN"/>
        </w:rPr>
        <w:tab/>
        <w:t>OPTIONAL,</w:t>
      </w:r>
    </w:p>
    <w:p w14:paraId="13872FCD" w14:textId="77777777" w:rsidR="000A2459" w:rsidRPr="0026645E" w:rsidRDefault="000A2459" w:rsidP="000A2459">
      <w:pPr>
        <w:pStyle w:val="PL"/>
        <w:rPr>
          <w:snapToGrid w:val="0"/>
          <w:lang w:val="fr-FR" w:eastAsia="zh-CN"/>
        </w:rPr>
      </w:pPr>
      <w:r w:rsidRPr="0026645E">
        <w:rPr>
          <w:snapToGrid w:val="0"/>
          <w:lang w:val="fr-FR" w:eastAsia="zh-CN"/>
        </w:rPr>
        <w:tab/>
        <w:t>...</w:t>
      </w:r>
    </w:p>
    <w:p w14:paraId="44418983" w14:textId="77777777" w:rsidR="000A2459" w:rsidRPr="0026645E" w:rsidRDefault="000A2459" w:rsidP="000A2459">
      <w:pPr>
        <w:pStyle w:val="PL"/>
        <w:rPr>
          <w:snapToGrid w:val="0"/>
          <w:lang w:val="fr-FR" w:eastAsia="zh-CN"/>
        </w:rPr>
      </w:pPr>
      <w:r w:rsidRPr="0026645E">
        <w:rPr>
          <w:snapToGrid w:val="0"/>
          <w:lang w:val="fr-FR" w:eastAsia="zh-CN"/>
        </w:rPr>
        <w:t>}</w:t>
      </w:r>
    </w:p>
    <w:p w14:paraId="21454FB7" w14:textId="77777777" w:rsidR="000A2459" w:rsidRPr="0026645E" w:rsidRDefault="000A2459" w:rsidP="000A2459">
      <w:pPr>
        <w:pStyle w:val="PL"/>
        <w:rPr>
          <w:snapToGrid w:val="0"/>
          <w:lang w:val="fr-FR" w:eastAsia="zh-CN"/>
        </w:rPr>
      </w:pPr>
    </w:p>
    <w:p w14:paraId="7B0FF33F" w14:textId="77777777" w:rsidR="000A2459" w:rsidRPr="0026645E" w:rsidRDefault="000A2459" w:rsidP="000A2459">
      <w:pPr>
        <w:pStyle w:val="PL"/>
        <w:rPr>
          <w:snapToGrid w:val="0"/>
          <w:lang w:val="fr-FR" w:eastAsia="zh-CN"/>
        </w:rPr>
      </w:pPr>
      <w:r w:rsidRPr="0026645E">
        <w:rPr>
          <w:snapToGrid w:val="0"/>
          <w:lang w:val="fr-FR" w:eastAsia="zh-CN"/>
        </w:rPr>
        <w:t>SSBOffsetInformation-ExtIEs XNAP-PROTOCOL-EXTENSION ::= {</w:t>
      </w:r>
    </w:p>
    <w:p w14:paraId="2DF3BAF0" w14:textId="77777777" w:rsidR="000A2459" w:rsidRPr="0026645E" w:rsidRDefault="000A2459" w:rsidP="000A2459">
      <w:pPr>
        <w:pStyle w:val="PL"/>
        <w:rPr>
          <w:snapToGrid w:val="0"/>
          <w:lang w:val="fr-FR" w:eastAsia="zh-CN"/>
        </w:rPr>
      </w:pPr>
      <w:r w:rsidRPr="0026645E">
        <w:rPr>
          <w:snapToGrid w:val="0"/>
          <w:lang w:val="fr-FR" w:eastAsia="zh-CN"/>
        </w:rPr>
        <w:tab/>
        <w:t>...</w:t>
      </w:r>
    </w:p>
    <w:p w14:paraId="7A57572F" w14:textId="77777777" w:rsidR="000A2459" w:rsidRPr="0026645E" w:rsidRDefault="000A2459" w:rsidP="000A2459">
      <w:pPr>
        <w:pStyle w:val="PL"/>
        <w:rPr>
          <w:snapToGrid w:val="0"/>
          <w:lang w:val="fr-FR" w:eastAsia="zh-CN"/>
        </w:rPr>
      </w:pPr>
      <w:r w:rsidRPr="0026645E">
        <w:rPr>
          <w:snapToGrid w:val="0"/>
          <w:lang w:val="fr-FR" w:eastAsia="zh-CN"/>
        </w:rPr>
        <w:t>}</w:t>
      </w:r>
    </w:p>
    <w:p w14:paraId="03B8A9A7" w14:textId="77777777" w:rsidR="000A2459" w:rsidRPr="0026645E" w:rsidRDefault="000A2459" w:rsidP="000A2459">
      <w:pPr>
        <w:pStyle w:val="PL"/>
        <w:rPr>
          <w:snapToGrid w:val="0"/>
          <w:lang w:val="fr-FR" w:eastAsia="zh-CN"/>
        </w:rPr>
      </w:pPr>
    </w:p>
    <w:p w14:paraId="5E511DA5" w14:textId="77777777" w:rsidR="000A2459" w:rsidRPr="0026645E" w:rsidRDefault="000A2459" w:rsidP="000A2459">
      <w:pPr>
        <w:pStyle w:val="PL"/>
        <w:rPr>
          <w:snapToGrid w:val="0"/>
          <w:lang w:val="fr-FR" w:eastAsia="zh-CN"/>
        </w:rPr>
      </w:pPr>
      <w:r w:rsidRPr="0026645E">
        <w:rPr>
          <w:snapToGrid w:val="0"/>
          <w:lang w:val="fr-FR" w:eastAsia="zh-CN"/>
        </w:rPr>
        <w:t>SSBOffsetModificationRange</w:t>
      </w:r>
      <w:r w:rsidRPr="0026645E">
        <w:rPr>
          <w:snapToGrid w:val="0"/>
          <w:lang w:val="fr-FR" w:eastAsia="zh-CN"/>
        </w:rPr>
        <w:tab/>
        <w:t>::= SEQUENCE {</w:t>
      </w:r>
    </w:p>
    <w:p w14:paraId="68EB22B3" w14:textId="77777777" w:rsidR="000A2459" w:rsidRPr="0026645E" w:rsidRDefault="000A2459" w:rsidP="000A2459">
      <w:pPr>
        <w:pStyle w:val="PL"/>
        <w:rPr>
          <w:snapToGrid w:val="0"/>
          <w:lang w:val="fr-FR" w:eastAsia="zh-CN"/>
        </w:rPr>
      </w:pPr>
      <w:r w:rsidRPr="0026645E">
        <w:rPr>
          <w:snapToGrid w:val="0"/>
          <w:lang w:val="fr-FR" w:eastAsia="zh-CN"/>
        </w:rPr>
        <w:tab/>
        <w:t>sSBIndex</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INTEGER(0..</w:t>
      </w:r>
      <w:r w:rsidRPr="0026645E">
        <w:rPr>
          <w:noProof w:val="0"/>
          <w:szCs w:val="16"/>
          <w:lang w:val="fr-FR"/>
        </w:rPr>
        <w:t>63</w:t>
      </w:r>
      <w:r w:rsidRPr="0026645E">
        <w:rPr>
          <w:snapToGrid w:val="0"/>
          <w:lang w:val="fr-FR" w:eastAsia="zh-CN"/>
        </w:rPr>
        <w:t>),</w:t>
      </w:r>
    </w:p>
    <w:p w14:paraId="1F9F0C1D" w14:textId="77777777" w:rsidR="000A2459" w:rsidRPr="0026645E" w:rsidRDefault="000A2459" w:rsidP="000A2459">
      <w:pPr>
        <w:pStyle w:val="PL"/>
        <w:rPr>
          <w:snapToGrid w:val="0"/>
          <w:lang w:val="fr-FR" w:eastAsia="zh-CN"/>
        </w:rPr>
      </w:pPr>
      <w:r w:rsidRPr="0026645E">
        <w:rPr>
          <w:snapToGrid w:val="0"/>
          <w:lang w:val="fr-FR" w:eastAsia="zh-CN"/>
        </w:rPr>
        <w:tab/>
        <w:t>sSB</w:t>
      </w:r>
      <w:r w:rsidRPr="00E50C86">
        <w:rPr>
          <w:snapToGrid w:val="0"/>
          <w:lang w:val="fr-FR" w:eastAsia="zh-CN"/>
        </w:rPr>
        <w:t>obilityParametersModificationRange</w:t>
      </w:r>
      <w:r w:rsidRPr="0026645E">
        <w:rPr>
          <w:snapToGrid w:val="0"/>
          <w:lang w:val="fr-FR" w:eastAsia="zh-CN"/>
        </w:rPr>
        <w:tab/>
      </w:r>
      <w:r w:rsidRPr="0026645E">
        <w:rPr>
          <w:snapToGrid w:val="0"/>
          <w:lang w:val="fr-FR" w:eastAsia="zh-CN"/>
        </w:rPr>
        <w:tab/>
        <w:t>MobilityParametersModificationRange,</w:t>
      </w:r>
    </w:p>
    <w:p w14:paraId="33A07B45" w14:textId="77777777" w:rsidR="000A2459" w:rsidRPr="0026645E" w:rsidRDefault="000A2459" w:rsidP="000A2459">
      <w:pPr>
        <w:pStyle w:val="PL"/>
        <w:rPr>
          <w:snapToGrid w:val="0"/>
          <w:lang w:val="fr-FR" w:eastAsia="zh-CN"/>
        </w:rPr>
      </w:pPr>
      <w:r w:rsidRPr="0026645E">
        <w:rPr>
          <w:snapToGrid w:val="0"/>
          <w:lang w:val="fr-FR" w:eastAsia="zh-CN"/>
        </w:rPr>
        <w:tab/>
        <w:t>iE-Extensions</w:t>
      </w:r>
      <w:r w:rsidRPr="0026645E">
        <w:rPr>
          <w:snapToGrid w:val="0"/>
          <w:lang w:val="fr-FR" w:eastAsia="zh-CN"/>
        </w:rPr>
        <w:tab/>
      </w:r>
      <w:r w:rsidRPr="0026645E">
        <w:rPr>
          <w:snapToGrid w:val="0"/>
          <w:lang w:val="fr-FR" w:eastAsia="zh-CN"/>
        </w:rPr>
        <w:tab/>
      </w:r>
      <w:r w:rsidRPr="0026645E">
        <w:rPr>
          <w:snapToGrid w:val="0"/>
          <w:lang w:val="fr-FR" w:eastAsia="zh-CN"/>
        </w:rPr>
        <w:tab/>
      </w:r>
      <w:r w:rsidRPr="0026645E">
        <w:rPr>
          <w:snapToGrid w:val="0"/>
          <w:lang w:val="fr-FR" w:eastAsia="zh-CN"/>
        </w:rPr>
        <w:tab/>
        <w:t>ProtocolExtensionContainer { { SSBOffsetModificationRange-ExtIEs} }</w:t>
      </w:r>
      <w:r w:rsidRPr="0026645E">
        <w:rPr>
          <w:snapToGrid w:val="0"/>
          <w:lang w:val="fr-FR" w:eastAsia="zh-CN"/>
        </w:rPr>
        <w:tab/>
        <w:t>OPTIONAL,</w:t>
      </w:r>
    </w:p>
    <w:p w14:paraId="2EA5CB87" w14:textId="77777777" w:rsidR="000A2459" w:rsidRPr="00A02BF0" w:rsidRDefault="000A2459" w:rsidP="000A2459">
      <w:pPr>
        <w:pStyle w:val="PL"/>
        <w:rPr>
          <w:snapToGrid w:val="0"/>
          <w:lang w:eastAsia="zh-CN"/>
        </w:rPr>
      </w:pPr>
      <w:r w:rsidRPr="0026645E">
        <w:rPr>
          <w:snapToGrid w:val="0"/>
          <w:lang w:val="fr-FR" w:eastAsia="zh-CN"/>
        </w:rPr>
        <w:tab/>
      </w:r>
      <w:r w:rsidRPr="00A02BF0">
        <w:rPr>
          <w:snapToGrid w:val="0"/>
          <w:lang w:eastAsia="zh-CN"/>
        </w:rPr>
        <w:t>...</w:t>
      </w:r>
    </w:p>
    <w:p w14:paraId="297DBC22" w14:textId="77777777" w:rsidR="000A2459" w:rsidRDefault="000A2459" w:rsidP="000A2459">
      <w:pPr>
        <w:pStyle w:val="PL"/>
        <w:rPr>
          <w:snapToGrid w:val="0"/>
          <w:lang w:eastAsia="zh-CN"/>
        </w:rPr>
      </w:pPr>
      <w:r w:rsidRPr="00A02BF0">
        <w:rPr>
          <w:snapToGrid w:val="0"/>
          <w:lang w:eastAsia="zh-CN"/>
        </w:rPr>
        <w:t>}</w:t>
      </w:r>
    </w:p>
    <w:p w14:paraId="57A71FC5" w14:textId="77777777" w:rsidR="000A2459" w:rsidRDefault="000A2459" w:rsidP="000A2459">
      <w:pPr>
        <w:pStyle w:val="PL"/>
        <w:rPr>
          <w:snapToGrid w:val="0"/>
          <w:lang w:eastAsia="zh-CN"/>
        </w:rPr>
      </w:pPr>
    </w:p>
    <w:p w14:paraId="417AA3FB" w14:textId="77777777" w:rsidR="000A2459" w:rsidRPr="008B10AC" w:rsidRDefault="000A2459" w:rsidP="000A2459">
      <w:pPr>
        <w:pStyle w:val="PL"/>
      </w:pPr>
      <w:r w:rsidRPr="00E50C86">
        <w:rPr>
          <w:snapToGrid w:val="0"/>
          <w:lang w:val="en-US" w:eastAsia="zh-CN"/>
        </w:rPr>
        <w:t>SSBOffsetModificationRange</w:t>
      </w:r>
      <w:r w:rsidRPr="00E50C86">
        <w:rPr>
          <w:lang w:val="en-US"/>
        </w:rPr>
        <w:t>-ExtIEs</w:t>
      </w:r>
      <w:r w:rsidRPr="000F2B97">
        <w:rPr>
          <w:snapToGrid w:val="0"/>
          <w:lang w:eastAsia="zh-CN"/>
        </w:rPr>
        <w:t xml:space="preserve"> </w:t>
      </w:r>
      <w:r w:rsidRPr="008B10AC">
        <w:t>XNAP-PROTOCOL-EXTENSION ::= {</w:t>
      </w:r>
    </w:p>
    <w:p w14:paraId="18F19EBD" w14:textId="77777777" w:rsidR="000A2459" w:rsidRPr="00ED7ECC" w:rsidRDefault="000A2459" w:rsidP="000A2459">
      <w:pPr>
        <w:pStyle w:val="PL"/>
      </w:pPr>
      <w:r w:rsidRPr="00ED7ECC">
        <w:tab/>
        <w:t>...</w:t>
      </w:r>
    </w:p>
    <w:p w14:paraId="0863883D" w14:textId="77777777" w:rsidR="000A2459" w:rsidRPr="00FD0425" w:rsidRDefault="000A2459" w:rsidP="000A2459">
      <w:pPr>
        <w:pStyle w:val="PL"/>
      </w:pPr>
      <w:r w:rsidRPr="00264429">
        <w:t>}</w:t>
      </w:r>
    </w:p>
    <w:p w14:paraId="6D6E3BE3" w14:textId="77777777" w:rsidR="000A2459" w:rsidRDefault="000A2459" w:rsidP="000A2459">
      <w:pPr>
        <w:pStyle w:val="PL"/>
        <w:rPr>
          <w:snapToGrid w:val="0"/>
          <w:lang w:eastAsia="zh-CN"/>
        </w:rPr>
      </w:pPr>
    </w:p>
    <w:p w14:paraId="38FC685B" w14:textId="77777777" w:rsidR="000A2459" w:rsidRDefault="000A2459" w:rsidP="000A2459">
      <w:pPr>
        <w:pStyle w:val="PL"/>
      </w:pPr>
    </w:p>
    <w:p w14:paraId="463C2C52" w14:textId="77777777" w:rsidR="000A2459" w:rsidRPr="00FD0425" w:rsidRDefault="000A2459" w:rsidP="000A2459">
      <w:pPr>
        <w:pStyle w:val="PL"/>
        <w:rPr>
          <w:snapToGrid w:val="0"/>
          <w:lang w:eastAsia="zh-CN"/>
        </w:rPr>
      </w:pPr>
      <w:r>
        <w:rPr>
          <w:snapToGrid w:val="0"/>
          <w:lang w:eastAsia="zh-CN"/>
        </w:rPr>
        <w:t>SSBToReport-List</w:t>
      </w:r>
      <w:r w:rsidRPr="00FD0425">
        <w:rPr>
          <w:snapToGrid w:val="0"/>
          <w:lang w:eastAsia="zh-CN"/>
        </w:rPr>
        <w:t xml:space="preserve"> ::= SEQUENCE (SIZE(1..</w:t>
      </w:r>
      <w:r>
        <w:rPr>
          <w:noProof w:val="0"/>
          <w:szCs w:val="16"/>
        </w:rPr>
        <w:t>maxnoofSSBAreas</w:t>
      </w:r>
      <w:r w:rsidRPr="00FD0425">
        <w:rPr>
          <w:snapToGrid w:val="0"/>
          <w:lang w:eastAsia="zh-CN"/>
        </w:rPr>
        <w:t xml:space="preserve">)) OF </w:t>
      </w:r>
      <w:r>
        <w:rPr>
          <w:snapToGrid w:val="0"/>
          <w:lang w:eastAsia="zh-CN"/>
        </w:rPr>
        <w:t>SSBToReport-List</w:t>
      </w:r>
      <w:r w:rsidRPr="00FD0425">
        <w:rPr>
          <w:snapToGrid w:val="0"/>
          <w:lang w:eastAsia="zh-CN"/>
        </w:rPr>
        <w:t>-Item</w:t>
      </w:r>
    </w:p>
    <w:p w14:paraId="0D7D27A6" w14:textId="77777777" w:rsidR="000A2459" w:rsidRDefault="000A2459" w:rsidP="000A2459">
      <w:pPr>
        <w:pStyle w:val="PL"/>
      </w:pPr>
    </w:p>
    <w:p w14:paraId="1566C753" w14:textId="77777777" w:rsidR="000A2459" w:rsidRPr="00FD0425" w:rsidRDefault="000A2459" w:rsidP="000A2459">
      <w:pPr>
        <w:pStyle w:val="PL"/>
      </w:pPr>
      <w:r>
        <w:rPr>
          <w:snapToGrid w:val="0"/>
          <w:lang w:eastAsia="zh-CN"/>
        </w:rPr>
        <w:t>SSBToReport</w:t>
      </w:r>
      <w:r>
        <w:t>-List-Item</w:t>
      </w:r>
      <w:r w:rsidRPr="00FD0425">
        <w:tab/>
        <w:t>::= SEQUENCE {</w:t>
      </w:r>
    </w:p>
    <w:p w14:paraId="22F98196" w14:textId="77777777" w:rsidR="000A2459" w:rsidRDefault="000A2459" w:rsidP="000A2459">
      <w:pPr>
        <w:pStyle w:val="PL"/>
      </w:pPr>
      <w:r w:rsidRPr="00FD0425">
        <w:tab/>
      </w:r>
      <w:r>
        <w:rPr>
          <w:noProof w:val="0"/>
        </w:rPr>
        <w:t>sSBIndex</w:t>
      </w:r>
      <w:r>
        <w:rPr>
          <w:noProof w:val="0"/>
        </w:rPr>
        <w:tab/>
      </w:r>
      <w:r>
        <w:rPr>
          <w:noProof w:val="0"/>
        </w:rPr>
        <w:tab/>
      </w:r>
      <w:r>
        <w:rPr>
          <w:noProof w:val="0"/>
        </w:rPr>
        <w:tab/>
      </w:r>
      <w:r>
        <w:rPr>
          <w:noProof w:val="0"/>
        </w:rPr>
        <w:tab/>
        <w:t>INTEGER(0..63),</w:t>
      </w:r>
    </w:p>
    <w:p w14:paraId="58ED2771" w14:textId="77777777" w:rsidR="000A2459" w:rsidRPr="00FD0425" w:rsidRDefault="000A2459" w:rsidP="000A2459">
      <w:pPr>
        <w:pStyle w:val="PL"/>
      </w:pPr>
      <w:r>
        <w:tab/>
      </w:r>
      <w:r w:rsidRPr="00FD0425">
        <w:t>iE-Extensions</w:t>
      </w:r>
      <w:r w:rsidRPr="00FD0425">
        <w:tab/>
      </w:r>
      <w:r w:rsidRPr="00FD0425">
        <w:tab/>
      </w:r>
      <w:r w:rsidRPr="00FD0425">
        <w:tab/>
      </w:r>
      <w:r w:rsidRPr="00FD0425">
        <w:tab/>
      </w:r>
      <w:r w:rsidRPr="00FD0425">
        <w:tab/>
      </w:r>
      <w:r w:rsidRPr="00FD0425">
        <w:tab/>
        <w:t>ProtocolExtensio</w:t>
      </w:r>
      <w:r>
        <w:t xml:space="preserve">nContainer { { </w:t>
      </w:r>
      <w:r>
        <w:rPr>
          <w:snapToGrid w:val="0"/>
          <w:lang w:eastAsia="zh-CN"/>
        </w:rPr>
        <w:t>SSBToReport-List</w:t>
      </w:r>
      <w:r>
        <w:t>-Item</w:t>
      </w:r>
      <w:r w:rsidRPr="00FD0425">
        <w:t>-ExtIEs} }</w:t>
      </w:r>
      <w:r w:rsidRPr="00FD0425">
        <w:tab/>
        <w:t>OPTIONAL,</w:t>
      </w:r>
    </w:p>
    <w:p w14:paraId="1D0EECA0" w14:textId="77777777" w:rsidR="000A2459" w:rsidRPr="00FD0425" w:rsidRDefault="000A2459" w:rsidP="000A2459">
      <w:pPr>
        <w:pStyle w:val="PL"/>
      </w:pPr>
      <w:r w:rsidRPr="00FD0425">
        <w:tab/>
        <w:t>...</w:t>
      </w:r>
    </w:p>
    <w:p w14:paraId="6098700B" w14:textId="77777777" w:rsidR="000A2459" w:rsidRPr="00FD0425" w:rsidRDefault="000A2459" w:rsidP="000A2459">
      <w:pPr>
        <w:pStyle w:val="PL"/>
      </w:pPr>
      <w:r w:rsidRPr="00FD0425">
        <w:t>}</w:t>
      </w:r>
    </w:p>
    <w:p w14:paraId="530F3F7F" w14:textId="77777777" w:rsidR="000A2459" w:rsidRPr="00FD0425" w:rsidRDefault="000A2459" w:rsidP="000A2459">
      <w:pPr>
        <w:pStyle w:val="PL"/>
      </w:pPr>
    </w:p>
    <w:p w14:paraId="0B03BB63" w14:textId="77777777" w:rsidR="000A2459" w:rsidRPr="00FD0425" w:rsidRDefault="000A2459" w:rsidP="000A2459">
      <w:pPr>
        <w:pStyle w:val="PL"/>
      </w:pPr>
    </w:p>
    <w:p w14:paraId="29388D0C" w14:textId="77777777" w:rsidR="000A2459" w:rsidRPr="00FD0425" w:rsidRDefault="000A2459" w:rsidP="000A2459">
      <w:pPr>
        <w:pStyle w:val="PL"/>
      </w:pPr>
      <w:r>
        <w:rPr>
          <w:snapToGrid w:val="0"/>
          <w:lang w:eastAsia="zh-CN"/>
        </w:rPr>
        <w:t>SSBToReport</w:t>
      </w:r>
      <w:r>
        <w:t>-List-Item</w:t>
      </w:r>
      <w:r w:rsidRPr="00FD0425">
        <w:t>-ExtIEs XNAP-PROTOCOL-EXTENSION ::= {</w:t>
      </w:r>
    </w:p>
    <w:p w14:paraId="7987D528" w14:textId="77777777" w:rsidR="000A2459" w:rsidRPr="00FD0425" w:rsidRDefault="000A2459" w:rsidP="000A2459">
      <w:pPr>
        <w:pStyle w:val="PL"/>
      </w:pPr>
      <w:r w:rsidRPr="00FD0425">
        <w:tab/>
        <w:t>...</w:t>
      </w:r>
    </w:p>
    <w:p w14:paraId="6B094A87" w14:textId="77777777" w:rsidR="000A2459" w:rsidRDefault="000A2459" w:rsidP="000A2459">
      <w:pPr>
        <w:pStyle w:val="PL"/>
      </w:pPr>
      <w:r w:rsidRPr="00FD0425">
        <w:t>}</w:t>
      </w:r>
    </w:p>
    <w:p w14:paraId="5E7D0591" w14:textId="77777777" w:rsidR="000A2459" w:rsidRDefault="000A2459" w:rsidP="000A2459">
      <w:pPr>
        <w:pStyle w:val="PL"/>
      </w:pPr>
    </w:p>
    <w:p w14:paraId="7D4B747F" w14:textId="77777777" w:rsidR="000A2459" w:rsidRPr="00F60149" w:rsidRDefault="000A2459" w:rsidP="000A2459">
      <w:pPr>
        <w:pStyle w:val="PL"/>
      </w:pPr>
      <w:r w:rsidRPr="00F60149">
        <w:t>SSB-transmissionPeriodicity</w:t>
      </w:r>
      <w:r w:rsidRPr="00F60149">
        <w:tab/>
        <w:t>::= ENUMERATED {sf10, sf20, sf40, sf80, sf160, sf320, sf640, ...</w:t>
      </w:r>
      <w:r>
        <w:t>, sf5</w:t>
      </w:r>
      <w:r w:rsidRPr="00F60149">
        <w:t>}</w:t>
      </w:r>
    </w:p>
    <w:p w14:paraId="52C130C2" w14:textId="77777777" w:rsidR="000A2459" w:rsidRPr="00F60149" w:rsidRDefault="000A2459" w:rsidP="000A2459">
      <w:pPr>
        <w:pStyle w:val="PL"/>
      </w:pPr>
    </w:p>
    <w:p w14:paraId="58786FCC" w14:textId="77777777" w:rsidR="000A2459" w:rsidRPr="00F60149" w:rsidRDefault="000A2459" w:rsidP="000A2459">
      <w:pPr>
        <w:pStyle w:val="PL"/>
      </w:pPr>
      <w:r w:rsidRPr="00F60149">
        <w:t>SSB-transmissionTimingOffset ::= INTEGER (0..127, ...)</w:t>
      </w:r>
    </w:p>
    <w:p w14:paraId="1F65BF7A" w14:textId="77777777" w:rsidR="000A2459" w:rsidRPr="00F60149" w:rsidRDefault="000A2459" w:rsidP="000A2459">
      <w:pPr>
        <w:pStyle w:val="PL"/>
      </w:pPr>
    </w:p>
    <w:p w14:paraId="1D6F610C" w14:textId="77777777" w:rsidR="000A2459" w:rsidRPr="00F60149" w:rsidRDefault="000A2459" w:rsidP="000A2459">
      <w:pPr>
        <w:pStyle w:val="PL"/>
      </w:pPr>
      <w:r w:rsidRPr="00F60149">
        <w:lastRenderedPageBreak/>
        <w:t>SSB-transmissionBitmap ::= CHOICE {</w:t>
      </w:r>
    </w:p>
    <w:p w14:paraId="54EAC5E7" w14:textId="77777777" w:rsidR="000A2459" w:rsidRPr="00F60149" w:rsidRDefault="000A2459" w:rsidP="000A2459">
      <w:pPr>
        <w:pStyle w:val="PL"/>
      </w:pPr>
      <w:r w:rsidRPr="00F60149">
        <w:tab/>
        <w:t>shortBitmap</w:t>
      </w:r>
      <w:r w:rsidRPr="00F60149">
        <w:tab/>
      </w:r>
      <w:r w:rsidRPr="00F60149">
        <w:tab/>
      </w:r>
      <w:r w:rsidRPr="00F60149">
        <w:tab/>
        <w:t>BIT STRING (SIZE (4)),</w:t>
      </w:r>
    </w:p>
    <w:p w14:paraId="4DB6FFC4" w14:textId="77777777" w:rsidR="000A2459" w:rsidRPr="00F60149" w:rsidRDefault="000A2459" w:rsidP="000A2459">
      <w:pPr>
        <w:pStyle w:val="PL"/>
      </w:pPr>
      <w:r w:rsidRPr="00F60149">
        <w:tab/>
        <w:t>mediumBitmap</w:t>
      </w:r>
      <w:r w:rsidRPr="00F60149">
        <w:tab/>
      </w:r>
      <w:r w:rsidRPr="00F60149">
        <w:tab/>
        <w:t>BIT STRING (SIZE (8)),</w:t>
      </w:r>
    </w:p>
    <w:p w14:paraId="007EDBAC" w14:textId="77777777" w:rsidR="000A2459" w:rsidRPr="00F60149" w:rsidRDefault="000A2459" w:rsidP="000A2459">
      <w:pPr>
        <w:pStyle w:val="PL"/>
      </w:pPr>
      <w:r w:rsidRPr="00F60149">
        <w:tab/>
        <w:t>longBitmap</w:t>
      </w:r>
      <w:r w:rsidRPr="00F60149">
        <w:tab/>
      </w:r>
      <w:r w:rsidRPr="00F60149">
        <w:tab/>
      </w:r>
      <w:r w:rsidRPr="00F60149">
        <w:tab/>
        <w:t>BIT STRING (SIZE (64)),</w:t>
      </w:r>
    </w:p>
    <w:p w14:paraId="1DBE0451" w14:textId="77777777" w:rsidR="000A2459" w:rsidRPr="00F60149" w:rsidRDefault="000A2459" w:rsidP="000A2459">
      <w:pPr>
        <w:pStyle w:val="PL"/>
      </w:pPr>
      <w:r w:rsidRPr="00F60149">
        <w:tab/>
        <w:t>choice-extension</w:t>
      </w:r>
      <w:r w:rsidRPr="00F60149">
        <w:tab/>
        <w:t>ProtocolIE-Single-Container { { SSB-transmisisonBitmap-ExtIEs} }</w:t>
      </w:r>
    </w:p>
    <w:p w14:paraId="1DB85F10" w14:textId="77777777" w:rsidR="000A2459" w:rsidRPr="00F60149" w:rsidRDefault="000A2459" w:rsidP="000A2459">
      <w:pPr>
        <w:pStyle w:val="PL"/>
      </w:pPr>
      <w:r w:rsidRPr="00F60149">
        <w:t>}</w:t>
      </w:r>
    </w:p>
    <w:p w14:paraId="45239A4D" w14:textId="77777777" w:rsidR="000A2459" w:rsidRPr="00F60149" w:rsidRDefault="000A2459" w:rsidP="000A2459">
      <w:pPr>
        <w:pStyle w:val="PL"/>
      </w:pPr>
    </w:p>
    <w:p w14:paraId="01E367FC" w14:textId="77777777" w:rsidR="000A2459" w:rsidRPr="00F60149" w:rsidRDefault="000A2459" w:rsidP="000A2459">
      <w:pPr>
        <w:pStyle w:val="PL"/>
      </w:pPr>
      <w:r w:rsidRPr="00F60149">
        <w:t>SSB-transmisisonBitmap-ExtIEs XNAP-PROTOCOL-IES ::= {</w:t>
      </w:r>
    </w:p>
    <w:p w14:paraId="0C18EED7" w14:textId="77777777" w:rsidR="000A2459" w:rsidRPr="00F60149" w:rsidRDefault="000A2459" w:rsidP="000A2459">
      <w:pPr>
        <w:pStyle w:val="PL"/>
      </w:pPr>
      <w:r w:rsidRPr="00F60149">
        <w:tab/>
        <w:t>...</w:t>
      </w:r>
    </w:p>
    <w:p w14:paraId="338F5BBD" w14:textId="77777777" w:rsidR="000A2459" w:rsidRPr="00F60149" w:rsidRDefault="000A2459" w:rsidP="000A2459">
      <w:pPr>
        <w:pStyle w:val="PL"/>
        <w:rPr>
          <w:noProof w:val="0"/>
        </w:rPr>
      </w:pPr>
      <w:r w:rsidRPr="00F60149">
        <w:rPr>
          <w:noProof w:val="0"/>
        </w:rPr>
        <w:t>}</w:t>
      </w:r>
    </w:p>
    <w:p w14:paraId="1DBF43E2" w14:textId="77777777" w:rsidR="000A2459" w:rsidRPr="00F60149" w:rsidRDefault="000A2459" w:rsidP="000A2459">
      <w:pPr>
        <w:pStyle w:val="PL"/>
        <w:rPr>
          <w:rFonts w:cs="Courier New"/>
          <w:szCs w:val="16"/>
        </w:rPr>
      </w:pPr>
      <w:bookmarkStart w:id="2788" w:name="MCCQCTEMPBM_00000355"/>
    </w:p>
    <w:bookmarkEnd w:id="2788"/>
    <w:p w14:paraId="4D9C04B6" w14:textId="77777777" w:rsidR="000A2459" w:rsidRDefault="000A2459" w:rsidP="000A2459">
      <w:pPr>
        <w:pStyle w:val="PL"/>
        <w:rPr>
          <w:snapToGrid w:val="0"/>
        </w:rPr>
      </w:pPr>
      <w:r>
        <w:rPr>
          <w:lang w:eastAsia="zh-CN"/>
        </w:rPr>
        <w:t>SuccessfulHOReportInformation</w:t>
      </w:r>
      <w:r>
        <w:rPr>
          <w:noProof w:val="0"/>
          <w:snapToGrid w:val="0"/>
        </w:rPr>
        <w:tab/>
      </w:r>
      <w:r w:rsidRPr="00671591">
        <w:rPr>
          <w:noProof w:val="0"/>
          <w:snapToGrid w:val="0"/>
        </w:rPr>
        <w:t>::= SEQUENCE (SIZE(1.. maxnoof</w:t>
      </w:r>
      <w:r>
        <w:rPr>
          <w:lang w:eastAsia="zh-CN"/>
        </w:rPr>
        <w:t>SuccessfulHO</w:t>
      </w:r>
      <w:r w:rsidRPr="00671591">
        <w:rPr>
          <w:noProof w:val="0"/>
          <w:snapToGrid w:val="0"/>
        </w:rPr>
        <w:t xml:space="preserve">Reports)) OF </w:t>
      </w:r>
      <w:r>
        <w:rPr>
          <w:lang w:eastAsia="zh-CN"/>
        </w:rPr>
        <w:t>SuccessfulHOReport</w:t>
      </w:r>
      <w:r w:rsidRPr="00671591">
        <w:rPr>
          <w:noProof w:val="0"/>
          <w:snapToGrid w:val="0"/>
        </w:rPr>
        <w:t>List-Item</w:t>
      </w:r>
    </w:p>
    <w:p w14:paraId="756DA6DF" w14:textId="77777777" w:rsidR="000A2459" w:rsidRPr="00E0207D" w:rsidRDefault="000A2459" w:rsidP="000A2459">
      <w:pPr>
        <w:pStyle w:val="PL"/>
        <w:rPr>
          <w:noProof w:val="0"/>
          <w:snapToGrid w:val="0"/>
        </w:rPr>
      </w:pPr>
      <w:r>
        <w:rPr>
          <w:lang w:eastAsia="zh-CN"/>
        </w:rPr>
        <w:t>SuccessfulHOReport</w:t>
      </w:r>
      <w:r>
        <w:rPr>
          <w:noProof w:val="0"/>
          <w:snapToGrid w:val="0"/>
        </w:rPr>
        <w:t>List-Item</w:t>
      </w:r>
      <w:r w:rsidRPr="00E0207D">
        <w:rPr>
          <w:noProof w:val="0"/>
          <w:snapToGrid w:val="0"/>
        </w:rPr>
        <w:tab/>
        <w:t>::= SEQUENCE {</w:t>
      </w:r>
    </w:p>
    <w:p w14:paraId="0AA7BEFD" w14:textId="77777777" w:rsidR="000A2459" w:rsidRPr="00E0207D" w:rsidRDefault="000A2459" w:rsidP="000A2459">
      <w:pPr>
        <w:pStyle w:val="PL"/>
        <w:rPr>
          <w:noProof w:val="0"/>
          <w:snapToGrid w:val="0"/>
        </w:rPr>
      </w:pPr>
      <w:r w:rsidRPr="00E0207D">
        <w:rPr>
          <w:noProof w:val="0"/>
          <w:snapToGrid w:val="0"/>
        </w:rPr>
        <w:tab/>
      </w:r>
      <w:r>
        <w:rPr>
          <w:lang w:eastAsia="zh-CN"/>
        </w:rPr>
        <w:t>successfulHO</w:t>
      </w:r>
      <w:r>
        <w:rPr>
          <w:noProof w:val="0"/>
          <w:snapToGrid w:val="0"/>
        </w:rPr>
        <w:t>Report</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Pr>
          <w:noProof w:val="0"/>
          <w:snapToGrid w:val="0"/>
        </w:rPr>
        <w:tab/>
      </w:r>
      <w:r>
        <w:rPr>
          <w:lang w:eastAsia="zh-CN"/>
        </w:rPr>
        <w:t>SuccessfulHO</w:t>
      </w:r>
      <w:r>
        <w:rPr>
          <w:snapToGrid w:val="0"/>
        </w:rPr>
        <w:t>ReportContainer,</w:t>
      </w:r>
    </w:p>
    <w:p w14:paraId="60569AB1" w14:textId="77777777" w:rsidR="000A2459" w:rsidRPr="00E0207D" w:rsidRDefault="000A2459" w:rsidP="000A2459">
      <w:pPr>
        <w:pStyle w:val="PL"/>
        <w:rPr>
          <w:noProof w:val="0"/>
          <w:snapToGrid w:val="0"/>
        </w:rPr>
      </w:pPr>
      <w:r w:rsidRPr="00E0207D">
        <w:rPr>
          <w:noProof w:val="0"/>
          <w:snapToGrid w:val="0"/>
        </w:rPr>
        <w:tab/>
        <w:t>iE-Extensions</w:t>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r>
      <w:r w:rsidRPr="00E0207D">
        <w:rPr>
          <w:noProof w:val="0"/>
          <w:snapToGrid w:val="0"/>
        </w:rPr>
        <w:tab/>
        <w:t xml:space="preserve">ProtocolExtensionContainer { { </w:t>
      </w:r>
      <w:r>
        <w:rPr>
          <w:lang w:eastAsia="zh-CN"/>
        </w:rPr>
        <w:t>SuccessfulHO</w:t>
      </w:r>
      <w:r>
        <w:rPr>
          <w:snapToGrid w:val="0"/>
        </w:rPr>
        <w:t>ReportList-Item</w:t>
      </w:r>
      <w:r w:rsidRPr="00E0207D">
        <w:rPr>
          <w:noProof w:val="0"/>
          <w:snapToGrid w:val="0"/>
        </w:rPr>
        <w:t>-ExtIEs} }</w:t>
      </w:r>
      <w:r w:rsidRPr="00E0207D">
        <w:rPr>
          <w:noProof w:val="0"/>
          <w:snapToGrid w:val="0"/>
        </w:rPr>
        <w:tab/>
        <w:t>OPTIONAL,</w:t>
      </w:r>
    </w:p>
    <w:p w14:paraId="75796DA3" w14:textId="77777777" w:rsidR="000A2459" w:rsidRPr="00E0207D" w:rsidRDefault="000A2459" w:rsidP="000A2459">
      <w:pPr>
        <w:pStyle w:val="PL"/>
        <w:rPr>
          <w:noProof w:val="0"/>
          <w:snapToGrid w:val="0"/>
        </w:rPr>
      </w:pPr>
      <w:r w:rsidRPr="00E0207D">
        <w:rPr>
          <w:noProof w:val="0"/>
          <w:snapToGrid w:val="0"/>
        </w:rPr>
        <w:tab/>
        <w:t>...</w:t>
      </w:r>
    </w:p>
    <w:p w14:paraId="4E6FF149" w14:textId="77777777" w:rsidR="000A2459" w:rsidRPr="00671591" w:rsidRDefault="000A2459" w:rsidP="000A2459">
      <w:pPr>
        <w:pStyle w:val="PL"/>
        <w:rPr>
          <w:snapToGrid w:val="0"/>
        </w:rPr>
      </w:pPr>
      <w:r w:rsidRPr="00E0207D">
        <w:rPr>
          <w:noProof w:val="0"/>
          <w:snapToGrid w:val="0"/>
        </w:rPr>
        <w:t>}</w:t>
      </w:r>
    </w:p>
    <w:p w14:paraId="37886D17" w14:textId="77777777" w:rsidR="000A2459" w:rsidRDefault="000A2459" w:rsidP="000A2459">
      <w:pPr>
        <w:pStyle w:val="PL"/>
      </w:pPr>
    </w:p>
    <w:p w14:paraId="07CDD098" w14:textId="77777777" w:rsidR="000A2459" w:rsidRPr="00FD0406" w:rsidRDefault="000A2459" w:rsidP="000A2459">
      <w:pPr>
        <w:pStyle w:val="PL"/>
        <w:rPr>
          <w:noProof w:val="0"/>
          <w:snapToGrid w:val="0"/>
          <w:lang w:eastAsia="zh-CN"/>
        </w:rPr>
      </w:pPr>
      <w:r>
        <w:rPr>
          <w:lang w:eastAsia="zh-CN"/>
        </w:rPr>
        <w:t>SuccessfulHO</w:t>
      </w:r>
      <w:r w:rsidRPr="00FD0406">
        <w:rPr>
          <w:noProof w:val="0"/>
          <w:snapToGrid w:val="0"/>
          <w:lang w:eastAsia="zh-CN"/>
        </w:rPr>
        <w:t>ReportList-Item-ExtIEs XNAP-PROTOCOL-EXTENSION ::= {</w:t>
      </w:r>
    </w:p>
    <w:p w14:paraId="7DC80466" w14:textId="77777777" w:rsidR="000A2459" w:rsidRPr="00FD0406" w:rsidRDefault="000A2459" w:rsidP="000A2459">
      <w:pPr>
        <w:pStyle w:val="PL"/>
        <w:rPr>
          <w:noProof w:val="0"/>
          <w:snapToGrid w:val="0"/>
          <w:lang w:eastAsia="zh-CN"/>
        </w:rPr>
      </w:pPr>
      <w:r w:rsidRPr="00FD0406">
        <w:rPr>
          <w:noProof w:val="0"/>
          <w:snapToGrid w:val="0"/>
          <w:lang w:eastAsia="zh-CN"/>
        </w:rPr>
        <w:tab/>
        <w:t>...</w:t>
      </w:r>
    </w:p>
    <w:p w14:paraId="7D5DAB32" w14:textId="77777777" w:rsidR="000A2459" w:rsidRDefault="000A2459" w:rsidP="000A2459">
      <w:pPr>
        <w:pStyle w:val="PL"/>
        <w:rPr>
          <w:noProof w:val="0"/>
          <w:snapToGrid w:val="0"/>
          <w:lang w:eastAsia="zh-CN"/>
        </w:rPr>
      </w:pPr>
      <w:r w:rsidRPr="00FD0406">
        <w:rPr>
          <w:noProof w:val="0"/>
          <w:snapToGrid w:val="0"/>
          <w:lang w:eastAsia="zh-CN"/>
        </w:rPr>
        <w:t>}</w:t>
      </w:r>
    </w:p>
    <w:p w14:paraId="0D7D9DF8" w14:textId="77777777" w:rsidR="000A2459" w:rsidRPr="00FD0425" w:rsidRDefault="000A2459" w:rsidP="000A2459">
      <w:pPr>
        <w:pStyle w:val="PL"/>
        <w:rPr>
          <w:noProof w:val="0"/>
          <w:snapToGrid w:val="0"/>
          <w:lang w:eastAsia="zh-CN"/>
        </w:rPr>
      </w:pPr>
    </w:p>
    <w:p w14:paraId="2721EFDD" w14:textId="77777777" w:rsidR="000A2459" w:rsidRPr="00FD0425" w:rsidRDefault="000A2459" w:rsidP="000A2459">
      <w:pPr>
        <w:pStyle w:val="PL"/>
      </w:pPr>
      <w:r>
        <w:rPr>
          <w:lang w:eastAsia="zh-CN"/>
        </w:rPr>
        <w:t>SuccessfulHO</w:t>
      </w:r>
      <w:r>
        <w:rPr>
          <w:snapToGrid w:val="0"/>
        </w:rPr>
        <w:t>ReportContainer</w:t>
      </w:r>
      <w:r w:rsidRPr="00FD0425">
        <w:tab/>
        <w:t>::= OCTET STRING</w:t>
      </w:r>
    </w:p>
    <w:p w14:paraId="5BFBB0AC" w14:textId="77777777" w:rsidR="000A2459" w:rsidRDefault="000A2459" w:rsidP="000A2459">
      <w:pPr>
        <w:pStyle w:val="PL"/>
      </w:pPr>
    </w:p>
    <w:p w14:paraId="61B5A9F2" w14:textId="77777777" w:rsidR="000A2459" w:rsidRDefault="000A2459" w:rsidP="000A2459">
      <w:pPr>
        <w:pStyle w:val="PL"/>
        <w:rPr>
          <w:snapToGrid w:val="0"/>
        </w:rPr>
      </w:pPr>
      <w:r>
        <w:rPr>
          <w:lang w:eastAsia="zh-CN"/>
        </w:rPr>
        <w:t>SuccessfulPSCellChangeReportInformation</w:t>
      </w:r>
      <w:r>
        <w:rPr>
          <w:snapToGrid w:val="0"/>
        </w:rPr>
        <w:tab/>
      </w:r>
      <w:r w:rsidRPr="00671591">
        <w:rPr>
          <w:snapToGrid w:val="0"/>
        </w:rPr>
        <w:t>::= SEQUENCE (SIZE(1.. maxnoof</w:t>
      </w:r>
      <w:r>
        <w:rPr>
          <w:lang w:eastAsia="zh-CN"/>
        </w:rPr>
        <w:t>SuccessfulPSCellChange</w:t>
      </w:r>
      <w:r w:rsidRPr="00671591">
        <w:rPr>
          <w:snapToGrid w:val="0"/>
        </w:rPr>
        <w:t xml:space="preserve">Reports)) OF </w:t>
      </w:r>
      <w:r>
        <w:rPr>
          <w:lang w:eastAsia="zh-CN"/>
        </w:rPr>
        <w:t>SuccessfulPSCellChangeReport</w:t>
      </w:r>
      <w:r w:rsidRPr="00671591">
        <w:rPr>
          <w:snapToGrid w:val="0"/>
        </w:rPr>
        <w:t>List-Item</w:t>
      </w:r>
    </w:p>
    <w:p w14:paraId="1145A599" w14:textId="77777777" w:rsidR="000A2459" w:rsidRPr="00E0207D" w:rsidRDefault="000A2459" w:rsidP="000A2459">
      <w:pPr>
        <w:pStyle w:val="PL"/>
        <w:rPr>
          <w:snapToGrid w:val="0"/>
        </w:rPr>
      </w:pPr>
      <w:r>
        <w:rPr>
          <w:lang w:eastAsia="zh-CN"/>
        </w:rPr>
        <w:t>SuccessfulPSCellChangeReport</w:t>
      </w:r>
      <w:r>
        <w:rPr>
          <w:snapToGrid w:val="0"/>
        </w:rPr>
        <w:t>List-Item</w:t>
      </w:r>
      <w:r w:rsidRPr="00E0207D">
        <w:rPr>
          <w:snapToGrid w:val="0"/>
        </w:rPr>
        <w:tab/>
        <w:t>::= SEQUENCE {</w:t>
      </w:r>
    </w:p>
    <w:p w14:paraId="37EE9BA6" w14:textId="77777777" w:rsidR="000A2459" w:rsidRDefault="000A2459" w:rsidP="000A2459">
      <w:pPr>
        <w:pStyle w:val="PL"/>
        <w:rPr>
          <w:snapToGrid w:val="0"/>
        </w:rPr>
      </w:pPr>
      <w:r w:rsidRPr="00E0207D">
        <w:rPr>
          <w:snapToGrid w:val="0"/>
        </w:rPr>
        <w:tab/>
      </w:r>
      <w:r>
        <w:rPr>
          <w:lang w:eastAsia="zh-CN"/>
        </w:rPr>
        <w:t>successfulPSCellChange</w:t>
      </w:r>
      <w:r>
        <w:rPr>
          <w:snapToGrid w:val="0"/>
        </w:rPr>
        <w:t>Report</w:t>
      </w:r>
      <w:r w:rsidRPr="00E0207D">
        <w:rPr>
          <w:snapToGrid w:val="0"/>
        </w:rPr>
        <w:tab/>
      </w:r>
      <w:r w:rsidRPr="00E0207D">
        <w:rPr>
          <w:snapToGrid w:val="0"/>
        </w:rPr>
        <w:tab/>
      </w:r>
      <w:r>
        <w:rPr>
          <w:lang w:eastAsia="zh-CN"/>
        </w:rPr>
        <w:t>SuccessfulPSCellChange</w:t>
      </w:r>
      <w:r>
        <w:rPr>
          <w:snapToGrid w:val="0"/>
        </w:rPr>
        <w:t>ReportContainer,</w:t>
      </w:r>
    </w:p>
    <w:p w14:paraId="57D60A91" w14:textId="77777777" w:rsidR="000A2459" w:rsidRPr="00E0207D" w:rsidRDefault="000A2459" w:rsidP="000A2459">
      <w:pPr>
        <w:pStyle w:val="PL"/>
        <w:rPr>
          <w:snapToGrid w:val="0"/>
        </w:rPr>
      </w:pPr>
      <w:r>
        <w:rPr>
          <w:snapToGrid w:val="0"/>
        </w:rPr>
        <w:tab/>
        <w:t>s</w:t>
      </w:r>
      <w:r w:rsidRPr="00E83DEE">
        <w:rPr>
          <w:snapToGrid w:val="0"/>
        </w:rPr>
        <w:t>NMobilityInformation</w:t>
      </w:r>
      <w:r>
        <w:rPr>
          <w:snapToGrid w:val="0"/>
        </w:rPr>
        <w:tab/>
      </w:r>
      <w:r>
        <w:rPr>
          <w:snapToGrid w:val="0"/>
        </w:rPr>
        <w:tab/>
      </w:r>
      <w:r>
        <w:rPr>
          <w:snapToGrid w:val="0"/>
        </w:rPr>
        <w:tab/>
      </w:r>
      <w:r>
        <w:rPr>
          <w:snapToGrid w:val="0"/>
        </w:rPr>
        <w:tab/>
      </w:r>
      <w:r w:rsidRPr="00E83DEE">
        <w:rPr>
          <w:snapToGrid w:val="0"/>
        </w:rPr>
        <w:t>SNMobilityInformation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OPTIONAL</w:t>
      </w:r>
      <w:r>
        <w:rPr>
          <w:snapToGrid w:val="0"/>
        </w:rPr>
        <w:t>,</w:t>
      </w:r>
    </w:p>
    <w:p w14:paraId="49603FA8" w14:textId="77777777" w:rsidR="000A2459" w:rsidRPr="00E0207D" w:rsidRDefault="000A2459" w:rsidP="000A2459">
      <w:pPr>
        <w:pStyle w:val="PL"/>
        <w:rPr>
          <w:snapToGrid w:val="0"/>
        </w:rPr>
      </w:pPr>
      <w:r w:rsidRPr="00E0207D">
        <w:rPr>
          <w:snapToGrid w:val="0"/>
        </w:rPr>
        <w:tab/>
        <w:t>iE-Extensions</w:t>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r>
      <w:r w:rsidRPr="00E0207D">
        <w:rPr>
          <w:snapToGrid w:val="0"/>
        </w:rPr>
        <w:tab/>
        <w:t xml:space="preserve">ProtocolExtensionContainer { { </w:t>
      </w:r>
      <w:r>
        <w:rPr>
          <w:lang w:eastAsia="zh-CN"/>
        </w:rPr>
        <w:t>SuccessfulPSCellChange</w:t>
      </w:r>
      <w:r>
        <w:rPr>
          <w:snapToGrid w:val="0"/>
        </w:rPr>
        <w:t>ReportList-Item</w:t>
      </w:r>
      <w:r w:rsidRPr="00E0207D">
        <w:rPr>
          <w:snapToGrid w:val="0"/>
        </w:rPr>
        <w:t>-ExtIEs} }</w:t>
      </w:r>
      <w:r w:rsidRPr="00E0207D">
        <w:rPr>
          <w:snapToGrid w:val="0"/>
        </w:rPr>
        <w:tab/>
        <w:t>OPTIONAL,</w:t>
      </w:r>
    </w:p>
    <w:p w14:paraId="0C76E7DA" w14:textId="77777777" w:rsidR="000A2459" w:rsidRPr="00E0207D" w:rsidRDefault="000A2459" w:rsidP="000A2459">
      <w:pPr>
        <w:pStyle w:val="PL"/>
        <w:rPr>
          <w:snapToGrid w:val="0"/>
        </w:rPr>
      </w:pPr>
      <w:r w:rsidRPr="00E0207D">
        <w:rPr>
          <w:snapToGrid w:val="0"/>
        </w:rPr>
        <w:tab/>
        <w:t>...</w:t>
      </w:r>
    </w:p>
    <w:p w14:paraId="48A9452D" w14:textId="77777777" w:rsidR="000A2459" w:rsidRPr="00671591" w:rsidRDefault="000A2459" w:rsidP="000A2459">
      <w:pPr>
        <w:pStyle w:val="PL"/>
        <w:rPr>
          <w:snapToGrid w:val="0"/>
        </w:rPr>
      </w:pPr>
      <w:r w:rsidRPr="00E0207D">
        <w:rPr>
          <w:snapToGrid w:val="0"/>
        </w:rPr>
        <w:t>}</w:t>
      </w:r>
    </w:p>
    <w:p w14:paraId="20CFA4EB" w14:textId="77777777" w:rsidR="000A2459" w:rsidRDefault="000A2459" w:rsidP="000A2459">
      <w:pPr>
        <w:pStyle w:val="PL"/>
      </w:pPr>
    </w:p>
    <w:p w14:paraId="58F68F7B" w14:textId="77777777" w:rsidR="000A2459" w:rsidRPr="00FD0406" w:rsidRDefault="000A2459" w:rsidP="000A2459">
      <w:pPr>
        <w:pStyle w:val="PL"/>
        <w:rPr>
          <w:snapToGrid w:val="0"/>
          <w:lang w:eastAsia="zh-CN"/>
        </w:rPr>
      </w:pPr>
      <w:r>
        <w:rPr>
          <w:lang w:eastAsia="zh-CN"/>
        </w:rPr>
        <w:t>SuccessfulPSCellChange</w:t>
      </w:r>
      <w:r w:rsidRPr="00FD0406">
        <w:rPr>
          <w:snapToGrid w:val="0"/>
          <w:lang w:eastAsia="zh-CN"/>
        </w:rPr>
        <w:t>ReportList-Item-ExtIEs XNAP-PROTOCOL-EXTENSION ::= {</w:t>
      </w:r>
    </w:p>
    <w:p w14:paraId="05EB3FCC" w14:textId="77777777" w:rsidR="000A2459" w:rsidRPr="00FD0406" w:rsidRDefault="000A2459" w:rsidP="000A2459">
      <w:pPr>
        <w:pStyle w:val="PL"/>
        <w:rPr>
          <w:snapToGrid w:val="0"/>
          <w:lang w:eastAsia="zh-CN"/>
        </w:rPr>
      </w:pPr>
      <w:r w:rsidRPr="00FD0406">
        <w:rPr>
          <w:snapToGrid w:val="0"/>
          <w:lang w:eastAsia="zh-CN"/>
        </w:rPr>
        <w:tab/>
        <w:t>...</w:t>
      </w:r>
    </w:p>
    <w:p w14:paraId="2CFB2DFB" w14:textId="77777777" w:rsidR="000A2459" w:rsidRDefault="000A2459" w:rsidP="000A2459">
      <w:pPr>
        <w:pStyle w:val="PL"/>
        <w:rPr>
          <w:snapToGrid w:val="0"/>
          <w:lang w:eastAsia="zh-CN"/>
        </w:rPr>
      </w:pPr>
      <w:r w:rsidRPr="00FD0406">
        <w:rPr>
          <w:snapToGrid w:val="0"/>
          <w:lang w:eastAsia="zh-CN"/>
        </w:rPr>
        <w:t>}</w:t>
      </w:r>
    </w:p>
    <w:p w14:paraId="3B1FCADA" w14:textId="77777777" w:rsidR="000A2459" w:rsidRPr="00FD0425" w:rsidRDefault="000A2459" w:rsidP="000A2459">
      <w:pPr>
        <w:pStyle w:val="PL"/>
        <w:rPr>
          <w:snapToGrid w:val="0"/>
          <w:lang w:eastAsia="zh-CN"/>
        </w:rPr>
      </w:pPr>
    </w:p>
    <w:p w14:paraId="4DB5F0C6" w14:textId="77777777" w:rsidR="000A2459" w:rsidRPr="00FD0425" w:rsidRDefault="000A2459" w:rsidP="000A2459">
      <w:pPr>
        <w:pStyle w:val="PL"/>
      </w:pPr>
      <w:r>
        <w:rPr>
          <w:lang w:eastAsia="zh-CN"/>
        </w:rPr>
        <w:t>SuccessfulPSCellChange</w:t>
      </w:r>
      <w:r>
        <w:rPr>
          <w:snapToGrid w:val="0"/>
        </w:rPr>
        <w:t xml:space="preserve">ReportContainer </w:t>
      </w:r>
      <w:r w:rsidRPr="00FD0425">
        <w:t>::= OCTET STRING</w:t>
      </w:r>
    </w:p>
    <w:p w14:paraId="57E2C521" w14:textId="77777777" w:rsidR="000A2459" w:rsidRPr="00FD0425" w:rsidRDefault="000A2459" w:rsidP="000A2459">
      <w:pPr>
        <w:pStyle w:val="PL"/>
      </w:pPr>
    </w:p>
    <w:p w14:paraId="31B15DBA" w14:textId="77777777" w:rsidR="000A2459" w:rsidRPr="00FD0425" w:rsidRDefault="000A2459" w:rsidP="000A2459">
      <w:pPr>
        <w:pStyle w:val="PL"/>
      </w:pPr>
    </w:p>
    <w:p w14:paraId="7C658122" w14:textId="77777777" w:rsidR="000A2459" w:rsidRPr="00FD0425" w:rsidRDefault="000A2459" w:rsidP="000A2459">
      <w:pPr>
        <w:pStyle w:val="PL"/>
      </w:pPr>
      <w:r w:rsidRPr="00FD0425">
        <w:t>SUL-FrequencyBand ::= INTEGER (1..1024)</w:t>
      </w:r>
    </w:p>
    <w:p w14:paraId="5D17EA03" w14:textId="77777777" w:rsidR="000A2459" w:rsidRPr="00FD0425" w:rsidRDefault="000A2459" w:rsidP="000A2459">
      <w:pPr>
        <w:pStyle w:val="PL"/>
      </w:pPr>
    </w:p>
    <w:p w14:paraId="79796E3F" w14:textId="77777777" w:rsidR="000A2459" w:rsidRPr="00FD0425" w:rsidRDefault="000A2459" w:rsidP="000A2459">
      <w:pPr>
        <w:pStyle w:val="PL"/>
      </w:pPr>
    </w:p>
    <w:p w14:paraId="42875C13" w14:textId="77777777" w:rsidR="000A2459" w:rsidRPr="00FD0425" w:rsidRDefault="000A2459" w:rsidP="000A2459">
      <w:pPr>
        <w:pStyle w:val="PL"/>
      </w:pPr>
      <w:bookmarkStart w:id="2789" w:name="_Hlk513550990"/>
      <w:r w:rsidRPr="00FD0425">
        <w:t>SUL-Information</w:t>
      </w:r>
      <w:bookmarkEnd w:id="2789"/>
      <w:r w:rsidRPr="00FD0425">
        <w:t xml:space="preserve"> ::= SEQUENCE {</w:t>
      </w:r>
    </w:p>
    <w:p w14:paraId="5DE42209" w14:textId="77777777" w:rsidR="000A2459" w:rsidRPr="00FD0425" w:rsidRDefault="000A2459" w:rsidP="000A2459">
      <w:pPr>
        <w:pStyle w:val="PL"/>
      </w:pPr>
      <w:r w:rsidRPr="00FD0425">
        <w:tab/>
        <w:t>sulFrequencyInfo</w:t>
      </w:r>
      <w:r w:rsidRPr="00FD0425">
        <w:tab/>
      </w:r>
      <w:r w:rsidRPr="00FD0425">
        <w:tab/>
      </w:r>
      <w:r w:rsidRPr="00FD0425">
        <w:tab/>
        <w:t>NRARFCN,</w:t>
      </w:r>
    </w:p>
    <w:p w14:paraId="13FAAB02" w14:textId="77777777" w:rsidR="000A2459" w:rsidRPr="00FD0425" w:rsidRDefault="000A2459" w:rsidP="000A2459">
      <w:pPr>
        <w:pStyle w:val="PL"/>
      </w:pPr>
      <w:r w:rsidRPr="00FD0425">
        <w:tab/>
        <w:t>sulTransmissionBandwidth</w:t>
      </w:r>
      <w:r w:rsidRPr="00FD0425">
        <w:tab/>
        <w:t>NRTransmissionBandwidth,</w:t>
      </w:r>
    </w:p>
    <w:p w14:paraId="127F293F" w14:textId="77777777" w:rsidR="000A2459" w:rsidRPr="00FD0425" w:rsidRDefault="000A2459" w:rsidP="000A2459">
      <w:pPr>
        <w:pStyle w:val="PL"/>
        <w:rPr>
          <w:noProof w:val="0"/>
          <w:snapToGrid w:val="0"/>
          <w:lang w:eastAsia="zh-CN"/>
        </w:rPr>
      </w:pPr>
      <w:r w:rsidRPr="00FD0425">
        <w:rPr>
          <w:noProof w:val="0"/>
          <w:snapToGrid w:val="0"/>
          <w:lang w:eastAsia="zh-CN"/>
        </w:rPr>
        <w:tab/>
        <w:t>iE-Extensions</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ProtocolExtensionContainer { {</w:t>
      </w:r>
      <w:r w:rsidRPr="00FD0425">
        <w:t>SUL-Information</w:t>
      </w:r>
      <w:r w:rsidRPr="00FD0425">
        <w:rPr>
          <w:noProof w:val="0"/>
          <w:snapToGrid w:val="0"/>
          <w:lang w:eastAsia="zh-CN"/>
        </w:rPr>
        <w:t>-ExtIEs} } OPTIONAL,</w:t>
      </w:r>
    </w:p>
    <w:p w14:paraId="335E0E3C"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A54DE0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4D772C9" w14:textId="77777777" w:rsidR="000A2459" w:rsidRPr="00FD0425" w:rsidRDefault="000A2459" w:rsidP="000A2459">
      <w:pPr>
        <w:pStyle w:val="PL"/>
        <w:rPr>
          <w:noProof w:val="0"/>
          <w:snapToGrid w:val="0"/>
          <w:lang w:eastAsia="zh-CN"/>
        </w:rPr>
      </w:pPr>
    </w:p>
    <w:p w14:paraId="385B6F99" w14:textId="77777777" w:rsidR="000A2459" w:rsidRPr="00FD0425" w:rsidRDefault="000A2459" w:rsidP="000A2459">
      <w:pPr>
        <w:pStyle w:val="PL"/>
        <w:rPr>
          <w:noProof w:val="0"/>
          <w:snapToGrid w:val="0"/>
          <w:lang w:eastAsia="zh-CN"/>
        </w:rPr>
      </w:pPr>
      <w:r w:rsidRPr="00FD0425">
        <w:t>SUL-Information</w:t>
      </w:r>
      <w:r w:rsidRPr="00FD0425">
        <w:rPr>
          <w:noProof w:val="0"/>
          <w:snapToGrid w:val="0"/>
          <w:lang w:eastAsia="zh-CN"/>
        </w:rPr>
        <w:t>-ExtIEs XNAP-PROTOCOL-EXTENSION ::= {</w:t>
      </w:r>
    </w:p>
    <w:p w14:paraId="26D50D9C" w14:textId="77777777" w:rsidR="000A2459" w:rsidRPr="00FD0425" w:rsidRDefault="000A2459" w:rsidP="000A2459">
      <w:pPr>
        <w:pStyle w:val="PL"/>
        <w:rPr>
          <w:noProof w:val="0"/>
          <w:snapToGrid w:val="0"/>
          <w:lang w:eastAsia="zh-CN"/>
        </w:rPr>
      </w:pPr>
      <w:r w:rsidRPr="00FD0425">
        <w:rPr>
          <w:noProof w:val="0"/>
          <w:snapToGrid w:val="0"/>
          <w:lang w:eastAsia="zh-CN"/>
        </w:rPr>
        <w:tab/>
        <w:t xml:space="preserve">{ ID </w:t>
      </w:r>
      <w:r>
        <w:rPr>
          <w:noProof w:val="0"/>
          <w:snapToGrid w:val="0"/>
          <w:lang w:eastAsia="zh-CN"/>
        </w:rPr>
        <w:t>id-Carrier</w:t>
      </w:r>
      <w:r w:rsidRPr="00276839">
        <w:rPr>
          <w:noProof w:val="0"/>
          <w:snapToGrid w:val="0"/>
          <w:lang w:eastAsia="zh-CN"/>
        </w:rPr>
        <w:t>List</w:t>
      </w:r>
      <w:r>
        <w:rPr>
          <w:noProof w:val="0"/>
          <w:snapToGrid w:val="0"/>
          <w:lang w:eastAsia="zh-CN"/>
        </w:rPr>
        <w:tab/>
      </w:r>
      <w:r>
        <w:rPr>
          <w:noProof w:val="0"/>
          <w:snapToGrid w:val="0"/>
          <w:lang w:eastAsia="zh-CN"/>
        </w:rPr>
        <w:tab/>
      </w:r>
      <w:r w:rsidRPr="00FD0425">
        <w:rPr>
          <w:noProof w:val="0"/>
          <w:snapToGrid w:val="0"/>
          <w:lang w:eastAsia="zh-CN"/>
        </w:rPr>
        <w:tab/>
      </w:r>
      <w:r w:rsidRPr="00FD0425">
        <w:rPr>
          <w:noProof w:val="0"/>
          <w:snapToGrid w:val="0"/>
          <w:lang w:eastAsia="zh-CN"/>
        </w:rPr>
        <w:tab/>
        <w:t>CRITICALITY ignore</w:t>
      </w:r>
      <w:r w:rsidRPr="00FD0425">
        <w:rPr>
          <w:noProof w:val="0"/>
          <w:snapToGrid w:val="0"/>
          <w:lang w:eastAsia="zh-CN"/>
        </w:rPr>
        <w:tab/>
        <w:t xml:space="preserve">EXTENSION </w:t>
      </w:r>
      <w:r>
        <w:rPr>
          <w:noProof w:val="0"/>
          <w:snapToGrid w:val="0"/>
          <w:lang w:eastAsia="zh-CN"/>
        </w:rPr>
        <w:t>NRCarrierList</w:t>
      </w:r>
      <w:r>
        <w:rPr>
          <w:noProof w:val="0"/>
          <w:snapToGrid w:val="0"/>
          <w:lang w:eastAsia="zh-CN"/>
        </w:rPr>
        <w:tab/>
      </w:r>
      <w:r w:rsidRPr="00FD0425">
        <w:rPr>
          <w:noProof w:val="0"/>
          <w:snapToGrid w:val="0"/>
          <w:lang w:eastAsia="zh-CN"/>
        </w:rPr>
        <w:tab/>
      </w:r>
      <w:r w:rsidRPr="00FD0425">
        <w:rPr>
          <w:noProof w:val="0"/>
          <w:snapToGrid w:val="0"/>
          <w:lang w:eastAsia="zh-CN"/>
        </w:rPr>
        <w:tab/>
        <w:t>PRESENCE optional }</w:t>
      </w:r>
      <w:r>
        <w:rPr>
          <w:noProof w:val="0"/>
          <w:snapToGrid w:val="0"/>
          <w:lang w:eastAsia="zh-CN"/>
        </w:rPr>
        <w:t>|</w:t>
      </w:r>
    </w:p>
    <w:p w14:paraId="5677E905" w14:textId="77777777" w:rsidR="000A2459" w:rsidRPr="004D6DA9" w:rsidRDefault="000A2459" w:rsidP="000A2459">
      <w:pPr>
        <w:pStyle w:val="PL"/>
        <w:rPr>
          <w:noProof w:val="0"/>
          <w:snapToGrid w:val="0"/>
          <w:lang w:eastAsia="zh-CN"/>
        </w:rPr>
      </w:pPr>
      <w:r w:rsidRPr="00FD0425">
        <w:rPr>
          <w:noProof w:val="0"/>
          <w:snapToGrid w:val="0"/>
          <w:lang w:eastAsia="zh-CN"/>
        </w:rPr>
        <w:tab/>
        <w:t>{ ID id-</w:t>
      </w:r>
      <w:r w:rsidRPr="003D1BBA">
        <w:rPr>
          <w:noProof w:val="0"/>
          <w:snapToGrid w:val="0"/>
          <w:lang w:eastAsia="zh-CN"/>
        </w:rPr>
        <w:t>FrequencyShift7p5khz</w:t>
      </w:r>
      <w:r w:rsidRPr="00FD0425">
        <w:rPr>
          <w:noProof w:val="0"/>
          <w:snapToGrid w:val="0"/>
          <w:lang w:eastAsia="zh-CN"/>
        </w:rPr>
        <w:tab/>
        <w:t>CRITICALITY ignore</w:t>
      </w:r>
      <w:r w:rsidRPr="00FD0425">
        <w:rPr>
          <w:noProof w:val="0"/>
          <w:snapToGrid w:val="0"/>
          <w:lang w:eastAsia="zh-CN"/>
        </w:rPr>
        <w:tab/>
        <w:t xml:space="preserve">EXTENSION </w:t>
      </w:r>
      <w:r w:rsidRPr="003D1BBA">
        <w:rPr>
          <w:noProof w:val="0"/>
          <w:snapToGrid w:val="0"/>
          <w:lang w:eastAsia="zh-CN"/>
        </w:rPr>
        <w:t>FrequencyShift7p5khz</w:t>
      </w:r>
      <w:r w:rsidRPr="00FD0425">
        <w:rPr>
          <w:noProof w:val="0"/>
          <w:snapToGrid w:val="0"/>
          <w:lang w:eastAsia="zh-CN"/>
        </w:rPr>
        <w:tab/>
        <w:t>PRESENCE optional }</w:t>
      </w:r>
      <w:r>
        <w:rPr>
          <w:noProof w:val="0"/>
          <w:snapToGrid w:val="0"/>
          <w:lang w:eastAsia="zh-CN"/>
        </w:rPr>
        <w:t>,</w:t>
      </w:r>
    </w:p>
    <w:p w14:paraId="51334C5E" w14:textId="77777777" w:rsidR="000A2459" w:rsidRDefault="000A2459" w:rsidP="000A2459">
      <w:pPr>
        <w:pStyle w:val="PL"/>
        <w:rPr>
          <w:noProof w:val="0"/>
          <w:snapToGrid w:val="0"/>
          <w:lang w:eastAsia="zh-CN"/>
        </w:rPr>
      </w:pPr>
    </w:p>
    <w:p w14:paraId="38058D0A" w14:textId="77777777" w:rsidR="000A2459" w:rsidRPr="00FD0425" w:rsidRDefault="000A2459" w:rsidP="000A2459">
      <w:pPr>
        <w:pStyle w:val="PL"/>
        <w:rPr>
          <w:noProof w:val="0"/>
          <w:snapToGrid w:val="0"/>
          <w:lang w:eastAsia="zh-CN"/>
        </w:rPr>
      </w:pPr>
      <w:r w:rsidRPr="00FD0425">
        <w:rPr>
          <w:noProof w:val="0"/>
          <w:snapToGrid w:val="0"/>
          <w:lang w:eastAsia="zh-CN"/>
        </w:rPr>
        <w:lastRenderedPageBreak/>
        <w:t>...</w:t>
      </w:r>
    </w:p>
    <w:p w14:paraId="480078C5"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552609FD" w14:textId="77777777" w:rsidR="000A2459" w:rsidRPr="00FD0425" w:rsidRDefault="000A2459" w:rsidP="000A2459">
      <w:pPr>
        <w:pStyle w:val="PL"/>
      </w:pPr>
    </w:p>
    <w:p w14:paraId="2F5A0262" w14:textId="77777777" w:rsidR="000A2459" w:rsidRDefault="000A2459" w:rsidP="000A2459">
      <w:pPr>
        <w:pStyle w:val="PL"/>
      </w:pPr>
      <w:r>
        <w:rPr>
          <w:rFonts w:hint="eastAsia"/>
          <w:snapToGrid w:val="0"/>
        </w:rPr>
        <w:t>Supported-MBS-</w:t>
      </w:r>
      <w:r>
        <w:rPr>
          <w:snapToGrid w:val="0"/>
        </w:rPr>
        <w:t>F</w:t>
      </w:r>
      <w:r>
        <w:rPr>
          <w:rFonts w:hint="eastAsia"/>
          <w:snapToGrid w:val="0"/>
        </w:rPr>
        <w:t>SA</w:t>
      </w:r>
      <w:r>
        <w:rPr>
          <w:snapToGrid w:val="0"/>
        </w:rPr>
        <w:t>-</w:t>
      </w:r>
      <w:r>
        <w:rPr>
          <w:rFonts w:hint="eastAsia"/>
          <w:snapToGrid w:val="0"/>
        </w:rPr>
        <w:t>I</w:t>
      </w:r>
      <w:r>
        <w:rPr>
          <w:snapToGrid w:val="0"/>
        </w:rPr>
        <w:t xml:space="preserve">D-List </w:t>
      </w:r>
      <w:r>
        <w:rPr>
          <w:rFonts w:hint="eastAsia"/>
          <w:snapToGrid w:val="0"/>
        </w:rPr>
        <w:t>::= SEQUENCE (SIZE(1..maxnoofMBS</w:t>
      </w:r>
      <w:r>
        <w:rPr>
          <w:snapToGrid w:val="0"/>
        </w:rPr>
        <w:t>F</w:t>
      </w:r>
      <w:r>
        <w:rPr>
          <w:rFonts w:hint="eastAsia"/>
          <w:snapToGrid w:val="0"/>
        </w:rPr>
        <w:t>SAs)) OF MBS-</w:t>
      </w:r>
      <w:r>
        <w:rPr>
          <w:snapToGrid w:val="0"/>
        </w:rPr>
        <w:t>FrequencySelection</w:t>
      </w:r>
      <w:r>
        <w:rPr>
          <w:rFonts w:hint="eastAsia"/>
          <w:snapToGrid w:val="0"/>
        </w:rPr>
        <w:t>Area-Identity</w:t>
      </w:r>
    </w:p>
    <w:p w14:paraId="2B1A2A6B" w14:textId="77777777" w:rsidR="000A2459" w:rsidRPr="00FD0425" w:rsidRDefault="000A2459" w:rsidP="000A2459">
      <w:pPr>
        <w:pStyle w:val="PL"/>
      </w:pPr>
    </w:p>
    <w:p w14:paraId="25DA02EB" w14:textId="77777777" w:rsidR="000A2459" w:rsidRPr="00FD0425" w:rsidRDefault="000A2459" w:rsidP="000A2459">
      <w:pPr>
        <w:pStyle w:val="PL"/>
      </w:pPr>
      <w:r w:rsidRPr="00FD0425">
        <w:rPr>
          <w:noProof w:val="0"/>
          <w:snapToGrid w:val="0"/>
          <w:lang w:eastAsia="zh-CN"/>
        </w:rPr>
        <w:t>SupportedSULBandList ::= SEQUENCE (SIZE(1..maxnoofNRCellBands)) OF SupportedSULBandItem</w:t>
      </w:r>
    </w:p>
    <w:p w14:paraId="37AEC61E" w14:textId="77777777" w:rsidR="000A2459" w:rsidRPr="00FD0425" w:rsidRDefault="000A2459" w:rsidP="000A2459">
      <w:pPr>
        <w:pStyle w:val="PL"/>
      </w:pPr>
    </w:p>
    <w:p w14:paraId="46F33115" w14:textId="77777777" w:rsidR="000A2459" w:rsidRPr="00FD0425" w:rsidRDefault="000A2459" w:rsidP="000A2459">
      <w:pPr>
        <w:pStyle w:val="PL"/>
      </w:pPr>
      <w:r w:rsidRPr="00FD0425">
        <w:rPr>
          <w:noProof w:val="0"/>
          <w:snapToGrid w:val="0"/>
          <w:lang w:eastAsia="zh-CN"/>
        </w:rPr>
        <w:t>SupportedSULBandItem</w:t>
      </w:r>
      <w:r w:rsidRPr="00FD0425">
        <w:t xml:space="preserve"> ::= SEQUENCE {</w:t>
      </w:r>
    </w:p>
    <w:p w14:paraId="7AAED7B4" w14:textId="77777777" w:rsidR="000A2459" w:rsidRPr="00FD0425" w:rsidRDefault="000A2459" w:rsidP="000A2459">
      <w:pPr>
        <w:pStyle w:val="PL"/>
      </w:pPr>
      <w:r w:rsidRPr="00FD0425">
        <w:tab/>
        <w:t>sulBandItem</w:t>
      </w:r>
      <w:r w:rsidRPr="00FD0425">
        <w:tab/>
      </w:r>
      <w:r w:rsidRPr="00FD0425">
        <w:tab/>
      </w:r>
      <w:r w:rsidRPr="00FD0425">
        <w:tab/>
      </w:r>
      <w:r w:rsidRPr="00FD0425">
        <w:tab/>
      </w:r>
      <w:r w:rsidRPr="00FD0425">
        <w:tab/>
        <w:t>SUL-FrequencyBand,</w:t>
      </w:r>
    </w:p>
    <w:p w14:paraId="209615DE" w14:textId="77777777" w:rsidR="000A2459" w:rsidRPr="0026645E" w:rsidRDefault="000A2459" w:rsidP="000A2459">
      <w:pPr>
        <w:pStyle w:val="PL"/>
        <w:rPr>
          <w:noProof w:val="0"/>
          <w:snapToGrid w:val="0"/>
          <w:lang w:val="fr-FR" w:eastAsia="zh-CN"/>
        </w:rPr>
      </w:pPr>
      <w:r w:rsidRPr="00FD0425">
        <w:rPr>
          <w:noProof w:val="0"/>
          <w:snapToGrid w:val="0"/>
          <w:lang w:eastAsia="zh-CN"/>
        </w:rPr>
        <w:tab/>
      </w:r>
      <w:r w:rsidRPr="0026645E">
        <w:rPr>
          <w:noProof w:val="0"/>
          <w:snapToGrid w:val="0"/>
          <w:lang w:val="fr-FR" w:eastAsia="zh-CN"/>
        </w:rPr>
        <w:t>iE-Extensions</w:t>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r>
      <w:r w:rsidRPr="0026645E">
        <w:rPr>
          <w:noProof w:val="0"/>
          <w:snapToGrid w:val="0"/>
          <w:lang w:val="fr-FR" w:eastAsia="zh-CN"/>
        </w:rPr>
        <w:tab/>
        <w:t>ProtocolExtensionContainer { {SupportedSULBandItem-ExtIEs} } OPTIONAL,</w:t>
      </w:r>
    </w:p>
    <w:p w14:paraId="38D1BAB1" w14:textId="77777777" w:rsidR="000A2459" w:rsidRPr="00FD0425" w:rsidRDefault="000A2459" w:rsidP="000A2459">
      <w:pPr>
        <w:pStyle w:val="PL"/>
        <w:rPr>
          <w:noProof w:val="0"/>
          <w:snapToGrid w:val="0"/>
          <w:lang w:eastAsia="zh-CN"/>
        </w:rPr>
      </w:pPr>
      <w:r w:rsidRPr="0026645E">
        <w:rPr>
          <w:noProof w:val="0"/>
          <w:snapToGrid w:val="0"/>
          <w:lang w:val="fr-FR" w:eastAsia="zh-CN"/>
        </w:rPr>
        <w:tab/>
      </w:r>
      <w:r w:rsidRPr="00FD0425">
        <w:rPr>
          <w:noProof w:val="0"/>
          <w:snapToGrid w:val="0"/>
          <w:lang w:eastAsia="zh-CN"/>
        </w:rPr>
        <w:t>...</w:t>
      </w:r>
    </w:p>
    <w:p w14:paraId="60F3F85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0A8BB605" w14:textId="77777777" w:rsidR="000A2459" w:rsidRPr="00FD0425" w:rsidRDefault="000A2459" w:rsidP="000A2459">
      <w:pPr>
        <w:pStyle w:val="PL"/>
        <w:rPr>
          <w:noProof w:val="0"/>
          <w:snapToGrid w:val="0"/>
          <w:lang w:eastAsia="zh-CN"/>
        </w:rPr>
      </w:pPr>
    </w:p>
    <w:p w14:paraId="2CD29411" w14:textId="77777777" w:rsidR="000A2459" w:rsidRPr="00FD0425" w:rsidRDefault="000A2459" w:rsidP="000A2459">
      <w:pPr>
        <w:pStyle w:val="PL"/>
        <w:rPr>
          <w:noProof w:val="0"/>
          <w:snapToGrid w:val="0"/>
          <w:lang w:eastAsia="zh-CN"/>
        </w:rPr>
      </w:pPr>
      <w:r w:rsidRPr="00FD0425">
        <w:rPr>
          <w:noProof w:val="0"/>
          <w:snapToGrid w:val="0"/>
          <w:lang w:eastAsia="zh-CN"/>
        </w:rPr>
        <w:t>SupportedSULBandItem-ExtIEs XNAP-PROTOCOL-EXTENSION ::= {</w:t>
      </w:r>
    </w:p>
    <w:p w14:paraId="2587172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A8F4DB7"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76A54190" w14:textId="77777777" w:rsidR="000A2459" w:rsidRPr="00FD0425" w:rsidRDefault="000A2459" w:rsidP="000A2459">
      <w:pPr>
        <w:pStyle w:val="PL"/>
      </w:pPr>
    </w:p>
    <w:p w14:paraId="3CD13A95" w14:textId="77777777" w:rsidR="000A2459" w:rsidRDefault="000A2459" w:rsidP="000A2459">
      <w:pPr>
        <w:pStyle w:val="PL"/>
        <w:rPr>
          <w:snapToGrid w:val="0"/>
        </w:rPr>
      </w:pPr>
      <w:r w:rsidRPr="00CA2F39">
        <w:rPr>
          <w:snapToGrid w:val="0"/>
        </w:rPr>
        <w:t>SurvivalTime ::= INTEGER (0..</w:t>
      </w:r>
      <w:r>
        <w:rPr>
          <w:snapToGrid w:val="0"/>
        </w:rPr>
        <w:t>192</w:t>
      </w:r>
      <w:r w:rsidRPr="00CA2F39">
        <w:rPr>
          <w:snapToGrid w:val="0"/>
        </w:rPr>
        <w:t>0000, ...)</w:t>
      </w:r>
    </w:p>
    <w:p w14:paraId="41C136FA" w14:textId="77777777" w:rsidR="000A2459" w:rsidRDefault="000A2459" w:rsidP="000A2459">
      <w:pPr>
        <w:pStyle w:val="PL"/>
      </w:pPr>
    </w:p>
    <w:p w14:paraId="2C66EE49" w14:textId="77777777" w:rsidR="000A2459" w:rsidRPr="00FD0425" w:rsidRDefault="000A2459" w:rsidP="000A2459">
      <w:pPr>
        <w:pStyle w:val="PL"/>
      </w:pPr>
    </w:p>
    <w:p w14:paraId="03D03BB8" w14:textId="77777777" w:rsidR="000A2459" w:rsidRPr="00FD0425" w:rsidRDefault="000A2459" w:rsidP="000A2459">
      <w:pPr>
        <w:pStyle w:val="PL"/>
      </w:pPr>
      <w:r w:rsidRPr="00FD0425">
        <w:t>SymbolAllocation-in-Slot ::= CHOICE {</w:t>
      </w:r>
    </w:p>
    <w:p w14:paraId="668FA31C" w14:textId="77777777" w:rsidR="000A2459" w:rsidRPr="00FD0425" w:rsidRDefault="000A2459" w:rsidP="000A2459">
      <w:pPr>
        <w:pStyle w:val="PL"/>
      </w:pPr>
      <w:r w:rsidRPr="00FD0425">
        <w:tab/>
        <w:t>allDL</w:t>
      </w:r>
      <w:r w:rsidRPr="00FD0425">
        <w:tab/>
      </w:r>
      <w:r w:rsidRPr="00FD0425">
        <w:tab/>
      </w:r>
      <w:r w:rsidRPr="00FD0425">
        <w:tab/>
      </w:r>
      <w:r w:rsidRPr="00FD0425">
        <w:tab/>
        <w:t>SymbolAllocation-in-Slot-AllDL,</w:t>
      </w:r>
    </w:p>
    <w:p w14:paraId="2F715BE3" w14:textId="77777777" w:rsidR="000A2459" w:rsidRPr="00FD0425" w:rsidRDefault="000A2459" w:rsidP="000A2459">
      <w:pPr>
        <w:pStyle w:val="PL"/>
      </w:pPr>
      <w:r w:rsidRPr="00FD0425">
        <w:tab/>
        <w:t>allUL</w:t>
      </w:r>
      <w:r w:rsidRPr="00FD0425">
        <w:tab/>
      </w:r>
      <w:r w:rsidRPr="00FD0425">
        <w:tab/>
      </w:r>
      <w:r w:rsidRPr="00FD0425">
        <w:tab/>
      </w:r>
      <w:r w:rsidRPr="00FD0425">
        <w:tab/>
        <w:t>SymbolAllocation-in-Slot-AllUL,</w:t>
      </w:r>
    </w:p>
    <w:p w14:paraId="2ADEF0D4" w14:textId="77777777" w:rsidR="000A2459" w:rsidRPr="00FD0425" w:rsidRDefault="000A2459" w:rsidP="000A2459">
      <w:pPr>
        <w:pStyle w:val="PL"/>
      </w:pPr>
      <w:r w:rsidRPr="00FD0425">
        <w:tab/>
        <w:t>bothDLandUL</w:t>
      </w:r>
      <w:r w:rsidRPr="00FD0425">
        <w:tab/>
      </w:r>
      <w:r w:rsidRPr="00FD0425">
        <w:tab/>
      </w:r>
      <w:r w:rsidRPr="00FD0425">
        <w:tab/>
        <w:t>SymbolAllocation-in-Slot-BothDLandUL,</w:t>
      </w:r>
    </w:p>
    <w:p w14:paraId="45C9B4EE" w14:textId="77777777" w:rsidR="000A2459" w:rsidRPr="00FD0425" w:rsidRDefault="000A2459" w:rsidP="000A2459">
      <w:pPr>
        <w:pStyle w:val="PL"/>
      </w:pPr>
      <w:r w:rsidRPr="00FD0425">
        <w:tab/>
        <w:t>choice-extension</w:t>
      </w:r>
      <w:r w:rsidRPr="00FD0425">
        <w:tab/>
        <w:t>ProtocolIE-Single-Container { {SymbolAllocation-in-Slot-ExtIEs} }</w:t>
      </w:r>
    </w:p>
    <w:p w14:paraId="662EE5FA" w14:textId="77777777" w:rsidR="000A2459" w:rsidRPr="00FD0425" w:rsidRDefault="000A2459" w:rsidP="000A2459">
      <w:pPr>
        <w:pStyle w:val="PL"/>
      </w:pPr>
      <w:r w:rsidRPr="00FD0425">
        <w:t>}</w:t>
      </w:r>
    </w:p>
    <w:p w14:paraId="303987A8" w14:textId="77777777" w:rsidR="000A2459" w:rsidRPr="00FD0425" w:rsidRDefault="000A2459" w:rsidP="000A2459">
      <w:pPr>
        <w:pStyle w:val="PL"/>
      </w:pPr>
    </w:p>
    <w:p w14:paraId="2A15F7B9" w14:textId="77777777" w:rsidR="000A2459" w:rsidRPr="00FD0425" w:rsidRDefault="000A2459" w:rsidP="000A2459">
      <w:pPr>
        <w:pStyle w:val="PL"/>
      </w:pPr>
      <w:r w:rsidRPr="00FD0425">
        <w:t>SymbolAllocation-in-Slot-ExtIEs XNAP-PROTOCOL-IES ::= {</w:t>
      </w:r>
    </w:p>
    <w:p w14:paraId="27CD36D2" w14:textId="77777777" w:rsidR="000A2459" w:rsidRPr="00FD0425" w:rsidRDefault="000A2459" w:rsidP="000A2459">
      <w:pPr>
        <w:pStyle w:val="PL"/>
      </w:pPr>
      <w:r w:rsidRPr="00FD0425">
        <w:tab/>
        <w:t>...</w:t>
      </w:r>
    </w:p>
    <w:p w14:paraId="06BCDC20" w14:textId="77777777" w:rsidR="000A2459" w:rsidRPr="00FD0425" w:rsidRDefault="000A2459" w:rsidP="000A2459">
      <w:pPr>
        <w:pStyle w:val="PL"/>
      </w:pPr>
      <w:r w:rsidRPr="00FD0425">
        <w:t>}</w:t>
      </w:r>
    </w:p>
    <w:p w14:paraId="16557631" w14:textId="77777777" w:rsidR="000A2459" w:rsidRPr="00FD0425" w:rsidRDefault="000A2459" w:rsidP="000A2459">
      <w:pPr>
        <w:pStyle w:val="PL"/>
      </w:pPr>
    </w:p>
    <w:p w14:paraId="67A402FA" w14:textId="77777777" w:rsidR="000A2459" w:rsidRPr="00FD0425" w:rsidRDefault="000A2459" w:rsidP="000A2459">
      <w:pPr>
        <w:pStyle w:val="PL"/>
      </w:pPr>
    </w:p>
    <w:p w14:paraId="1A130E1C" w14:textId="77777777" w:rsidR="000A2459" w:rsidRPr="00FD0425" w:rsidRDefault="000A2459" w:rsidP="000A2459">
      <w:pPr>
        <w:pStyle w:val="PL"/>
      </w:pPr>
      <w:r w:rsidRPr="00FD0425">
        <w:t>SymbolAllocation-in-Slot-AllDL ::= SEQUENCE {</w:t>
      </w:r>
    </w:p>
    <w:p w14:paraId="6811011E" w14:textId="77777777" w:rsidR="000A2459" w:rsidRPr="00FD0425" w:rsidRDefault="000A2459" w:rsidP="000A2459">
      <w:pPr>
        <w:pStyle w:val="PL"/>
      </w:pPr>
      <w:r w:rsidRPr="00FD0425">
        <w:tab/>
        <w:t>iE-Extension</w:t>
      </w:r>
      <w:r w:rsidRPr="00FD0425">
        <w:tab/>
      </w:r>
      <w:r w:rsidRPr="00FD0425">
        <w:tab/>
        <w:t>ProtocolExtensionContainer { {SymbolAllocation-in-Slot-AllDL-ExtIEs} }</w:t>
      </w:r>
      <w:r w:rsidRPr="00FD0425">
        <w:tab/>
        <w:t>OPTIONAL,</w:t>
      </w:r>
    </w:p>
    <w:p w14:paraId="6F64B788" w14:textId="77777777" w:rsidR="000A2459" w:rsidRPr="00FD0425" w:rsidRDefault="000A2459" w:rsidP="000A2459">
      <w:pPr>
        <w:pStyle w:val="PL"/>
      </w:pPr>
      <w:r w:rsidRPr="00FD0425">
        <w:tab/>
        <w:t>...</w:t>
      </w:r>
    </w:p>
    <w:p w14:paraId="05E1E23B" w14:textId="77777777" w:rsidR="000A2459" w:rsidRPr="00FD0425" w:rsidRDefault="000A2459" w:rsidP="000A2459">
      <w:pPr>
        <w:pStyle w:val="PL"/>
      </w:pPr>
      <w:r w:rsidRPr="00FD0425">
        <w:t>}</w:t>
      </w:r>
    </w:p>
    <w:p w14:paraId="45B0B4CB" w14:textId="77777777" w:rsidR="000A2459" w:rsidRPr="00FD0425" w:rsidRDefault="000A2459" w:rsidP="000A2459">
      <w:pPr>
        <w:pStyle w:val="PL"/>
      </w:pPr>
    </w:p>
    <w:p w14:paraId="2714B4E7" w14:textId="77777777" w:rsidR="000A2459" w:rsidRPr="00FD0425" w:rsidRDefault="000A2459" w:rsidP="000A2459">
      <w:pPr>
        <w:pStyle w:val="PL"/>
      </w:pPr>
      <w:r w:rsidRPr="00FD0425">
        <w:t>SymbolAllocation-in-Slot-AllDL-ExtIEs XNAP-PROTOCOL-</w:t>
      </w:r>
      <w:r w:rsidRPr="00FE5E2A">
        <w:t>EXTENSION</w:t>
      </w:r>
      <w:r w:rsidRPr="00FD0425">
        <w:t xml:space="preserve"> ::= {</w:t>
      </w:r>
    </w:p>
    <w:p w14:paraId="606CBDA2" w14:textId="77777777" w:rsidR="000A2459" w:rsidRPr="00FD0425" w:rsidRDefault="000A2459" w:rsidP="000A2459">
      <w:pPr>
        <w:pStyle w:val="PL"/>
      </w:pPr>
      <w:r w:rsidRPr="00FD0425">
        <w:tab/>
        <w:t>...</w:t>
      </w:r>
    </w:p>
    <w:p w14:paraId="46B3E723" w14:textId="77777777" w:rsidR="000A2459" w:rsidRPr="00FD0425" w:rsidRDefault="000A2459" w:rsidP="000A2459">
      <w:pPr>
        <w:pStyle w:val="PL"/>
      </w:pPr>
      <w:r w:rsidRPr="00FD0425">
        <w:t>}</w:t>
      </w:r>
    </w:p>
    <w:p w14:paraId="7EB70A25" w14:textId="77777777" w:rsidR="000A2459" w:rsidRPr="00FD0425" w:rsidRDefault="000A2459" w:rsidP="000A2459">
      <w:pPr>
        <w:pStyle w:val="PL"/>
      </w:pPr>
    </w:p>
    <w:p w14:paraId="4F0D24E0" w14:textId="77777777" w:rsidR="000A2459" w:rsidRPr="00FD0425" w:rsidRDefault="000A2459" w:rsidP="000A2459">
      <w:pPr>
        <w:pStyle w:val="PL"/>
      </w:pPr>
    </w:p>
    <w:p w14:paraId="464C93E5" w14:textId="77777777" w:rsidR="000A2459" w:rsidRPr="00FD0425" w:rsidRDefault="000A2459" w:rsidP="000A2459">
      <w:pPr>
        <w:pStyle w:val="PL"/>
      </w:pPr>
      <w:r w:rsidRPr="00FD0425">
        <w:t>SymbolAllocation-in-Slot-AllUL ::= SEQUENCE {</w:t>
      </w:r>
    </w:p>
    <w:p w14:paraId="02D28EF6" w14:textId="77777777" w:rsidR="000A2459" w:rsidRPr="00FD0425" w:rsidRDefault="000A2459" w:rsidP="000A2459">
      <w:pPr>
        <w:pStyle w:val="PL"/>
      </w:pPr>
      <w:r w:rsidRPr="00FD0425">
        <w:tab/>
        <w:t>iE-Extension</w:t>
      </w:r>
      <w:r w:rsidRPr="00FD0425">
        <w:tab/>
      </w:r>
      <w:r w:rsidRPr="00FD0425">
        <w:tab/>
        <w:t>ProtocolExtensionContainer { {SymbolAllocation-in-Slot-AllUL-ExtIEs} }</w:t>
      </w:r>
      <w:r w:rsidRPr="00FD0425">
        <w:tab/>
        <w:t>OPTIONAL,</w:t>
      </w:r>
    </w:p>
    <w:p w14:paraId="62C333E1" w14:textId="77777777" w:rsidR="000A2459" w:rsidRPr="00FD0425" w:rsidRDefault="000A2459" w:rsidP="000A2459">
      <w:pPr>
        <w:pStyle w:val="PL"/>
      </w:pPr>
      <w:r w:rsidRPr="00FD0425">
        <w:tab/>
        <w:t>...</w:t>
      </w:r>
    </w:p>
    <w:p w14:paraId="75AA27A3" w14:textId="77777777" w:rsidR="000A2459" w:rsidRPr="00FD0425" w:rsidRDefault="000A2459" w:rsidP="000A2459">
      <w:pPr>
        <w:pStyle w:val="PL"/>
      </w:pPr>
      <w:r w:rsidRPr="00FD0425">
        <w:t>}</w:t>
      </w:r>
    </w:p>
    <w:p w14:paraId="1BBF9473" w14:textId="77777777" w:rsidR="000A2459" w:rsidRPr="00FD0425" w:rsidRDefault="000A2459" w:rsidP="000A2459">
      <w:pPr>
        <w:pStyle w:val="PL"/>
      </w:pPr>
    </w:p>
    <w:p w14:paraId="1FAEB98D" w14:textId="77777777" w:rsidR="000A2459" w:rsidRPr="00FD0425" w:rsidRDefault="000A2459" w:rsidP="000A2459">
      <w:pPr>
        <w:pStyle w:val="PL"/>
      </w:pPr>
      <w:r w:rsidRPr="00FD0425">
        <w:t>SymbolAllocation-in-Slot-AllUL-ExtIEs XNAP-PROTOCOL-</w:t>
      </w:r>
      <w:r w:rsidRPr="00FE5E2A">
        <w:t>EXTENSION</w:t>
      </w:r>
      <w:r w:rsidRPr="00FD0425">
        <w:t xml:space="preserve"> ::= {</w:t>
      </w:r>
    </w:p>
    <w:p w14:paraId="0D110B6D" w14:textId="77777777" w:rsidR="000A2459" w:rsidRPr="00FD0425" w:rsidRDefault="000A2459" w:rsidP="000A2459">
      <w:pPr>
        <w:pStyle w:val="PL"/>
      </w:pPr>
      <w:r w:rsidRPr="00FD0425">
        <w:tab/>
        <w:t>...</w:t>
      </w:r>
    </w:p>
    <w:p w14:paraId="61F006B9" w14:textId="77777777" w:rsidR="000A2459" w:rsidRPr="00FD0425" w:rsidRDefault="000A2459" w:rsidP="000A2459">
      <w:pPr>
        <w:pStyle w:val="PL"/>
      </w:pPr>
      <w:r w:rsidRPr="00FD0425">
        <w:t>}</w:t>
      </w:r>
    </w:p>
    <w:p w14:paraId="503ED4E7" w14:textId="77777777" w:rsidR="000A2459" w:rsidRPr="00FD0425" w:rsidRDefault="000A2459" w:rsidP="000A2459">
      <w:pPr>
        <w:pStyle w:val="PL"/>
      </w:pPr>
    </w:p>
    <w:p w14:paraId="157A78C3" w14:textId="77777777" w:rsidR="000A2459" w:rsidRPr="00FD0425" w:rsidRDefault="000A2459" w:rsidP="000A2459">
      <w:pPr>
        <w:pStyle w:val="PL"/>
      </w:pPr>
    </w:p>
    <w:p w14:paraId="16779853" w14:textId="77777777" w:rsidR="000A2459" w:rsidRPr="00FD0425" w:rsidRDefault="000A2459" w:rsidP="000A2459">
      <w:pPr>
        <w:pStyle w:val="PL"/>
      </w:pPr>
      <w:r w:rsidRPr="00FD0425">
        <w:t>SymbolAllocation-in-Slot-BothDLandUL ::= SEQUENCE {</w:t>
      </w:r>
    </w:p>
    <w:p w14:paraId="051B6692" w14:textId="77777777" w:rsidR="000A2459" w:rsidRPr="00FD0425" w:rsidRDefault="000A2459" w:rsidP="000A2459">
      <w:pPr>
        <w:pStyle w:val="PL"/>
      </w:pPr>
      <w:r w:rsidRPr="00FD0425">
        <w:lastRenderedPageBreak/>
        <w:tab/>
        <w:t>numberofDLSymbols</w:t>
      </w:r>
      <w:r w:rsidRPr="00FD0425">
        <w:tab/>
        <w:t>INTEGER (0..13),</w:t>
      </w:r>
    </w:p>
    <w:p w14:paraId="073AAE48" w14:textId="77777777" w:rsidR="000A2459" w:rsidRPr="00FD0425" w:rsidRDefault="000A2459" w:rsidP="000A2459">
      <w:pPr>
        <w:pStyle w:val="PL"/>
      </w:pPr>
      <w:r w:rsidRPr="00FD0425">
        <w:tab/>
        <w:t>numberofULSymbols</w:t>
      </w:r>
      <w:r w:rsidRPr="00FD0425">
        <w:tab/>
        <w:t>INTEGER (0..13),</w:t>
      </w:r>
    </w:p>
    <w:p w14:paraId="713CBF51" w14:textId="77777777" w:rsidR="000A2459" w:rsidRPr="00FD0425" w:rsidRDefault="000A2459" w:rsidP="000A2459">
      <w:pPr>
        <w:pStyle w:val="PL"/>
      </w:pPr>
      <w:r w:rsidRPr="00FD0425">
        <w:tab/>
        <w:t>iE-Extension</w:t>
      </w:r>
      <w:r w:rsidRPr="00FD0425">
        <w:tab/>
      </w:r>
      <w:r w:rsidRPr="00FD0425">
        <w:tab/>
        <w:t>ProtocolExtensionContainer { {SymbolAllocation-in-Slot-BothDLandUL-ExtIEs} }</w:t>
      </w:r>
      <w:r w:rsidRPr="00FD0425">
        <w:tab/>
        <w:t>OPTIONAL,</w:t>
      </w:r>
    </w:p>
    <w:p w14:paraId="42848B59" w14:textId="77777777" w:rsidR="000A2459" w:rsidRPr="00FD0425" w:rsidRDefault="000A2459" w:rsidP="000A2459">
      <w:pPr>
        <w:pStyle w:val="PL"/>
      </w:pPr>
      <w:r w:rsidRPr="00FD0425">
        <w:tab/>
        <w:t>...</w:t>
      </w:r>
    </w:p>
    <w:p w14:paraId="71E2B829" w14:textId="77777777" w:rsidR="000A2459" w:rsidRPr="00FD0425" w:rsidRDefault="000A2459" w:rsidP="000A2459">
      <w:pPr>
        <w:pStyle w:val="PL"/>
      </w:pPr>
      <w:r w:rsidRPr="00FD0425">
        <w:t>}</w:t>
      </w:r>
    </w:p>
    <w:p w14:paraId="21BFED24" w14:textId="77777777" w:rsidR="000A2459" w:rsidRPr="00FD0425" w:rsidRDefault="000A2459" w:rsidP="000A2459">
      <w:pPr>
        <w:pStyle w:val="PL"/>
      </w:pPr>
    </w:p>
    <w:p w14:paraId="5AF93573" w14:textId="77777777" w:rsidR="000A2459" w:rsidRPr="00FD0425" w:rsidRDefault="000A2459" w:rsidP="000A2459">
      <w:pPr>
        <w:pStyle w:val="PL"/>
      </w:pPr>
      <w:r w:rsidRPr="00FD0425">
        <w:t>SymbolAllocation-in-Slot-BothDLandUL-ExtIEs XNAP-PROTOCOL-</w:t>
      </w:r>
      <w:r w:rsidRPr="00FE5E2A">
        <w:t>EXTENSION</w:t>
      </w:r>
      <w:r w:rsidRPr="00FD0425">
        <w:t xml:space="preserve"> ::= {</w:t>
      </w:r>
    </w:p>
    <w:p w14:paraId="25845F89" w14:textId="77777777" w:rsidR="000A2459" w:rsidRPr="00F60149" w:rsidRDefault="000A2459" w:rsidP="000A2459">
      <w:pPr>
        <w:pStyle w:val="PL"/>
        <w:rPr>
          <w:rFonts w:cs="Courier New"/>
          <w:szCs w:val="16"/>
        </w:rPr>
      </w:pPr>
      <w:bookmarkStart w:id="2790" w:name="MCCQCTEMPBM_00000356"/>
      <w:r w:rsidRPr="00F60149">
        <w:rPr>
          <w:rFonts w:cs="Courier New"/>
          <w:noProof w:val="0"/>
          <w:snapToGrid w:val="0"/>
          <w:szCs w:val="16"/>
          <w:lang w:eastAsia="zh-CN"/>
        </w:rPr>
        <w:tab/>
        <w:t>{ ID id-permutation</w:t>
      </w:r>
      <w:r w:rsidRPr="00F60149">
        <w:rPr>
          <w:rFonts w:cs="Courier New"/>
          <w:noProof w:val="0"/>
          <w:snapToGrid w:val="0"/>
          <w:szCs w:val="16"/>
          <w:lang w:eastAsia="zh-CN"/>
        </w:rPr>
        <w:tab/>
      </w:r>
      <w:r w:rsidRPr="00F60149">
        <w:rPr>
          <w:rFonts w:cs="Courier New"/>
          <w:noProof w:val="0"/>
          <w:snapToGrid w:val="0"/>
          <w:szCs w:val="16"/>
          <w:lang w:eastAsia="zh-CN"/>
        </w:rPr>
        <w:tab/>
        <w:t>CRITICALITY ignore</w:t>
      </w:r>
      <w:r w:rsidRPr="00F60149">
        <w:rPr>
          <w:rFonts w:cs="Courier New"/>
          <w:noProof w:val="0"/>
          <w:snapToGrid w:val="0"/>
          <w:szCs w:val="16"/>
          <w:lang w:eastAsia="zh-CN"/>
        </w:rPr>
        <w:tab/>
        <w:t>EXTENSION Permutation</w:t>
      </w:r>
      <w:r w:rsidRPr="00F60149">
        <w:rPr>
          <w:rFonts w:cs="Courier New"/>
          <w:noProof w:val="0"/>
          <w:snapToGrid w:val="0"/>
          <w:szCs w:val="16"/>
          <w:lang w:eastAsia="zh-CN"/>
        </w:rPr>
        <w:tab/>
        <w:t>PRESENCE optional },</w:t>
      </w:r>
    </w:p>
    <w:bookmarkEnd w:id="2790"/>
    <w:p w14:paraId="6251CDAE" w14:textId="77777777" w:rsidR="000A2459" w:rsidRPr="00FD0425" w:rsidRDefault="000A2459" w:rsidP="000A2459">
      <w:pPr>
        <w:pStyle w:val="PL"/>
      </w:pPr>
      <w:r w:rsidRPr="00FD0425">
        <w:tab/>
        <w:t>...</w:t>
      </w:r>
    </w:p>
    <w:p w14:paraId="774C6DEA" w14:textId="77777777" w:rsidR="000A2459" w:rsidRDefault="000A2459" w:rsidP="000A2459">
      <w:pPr>
        <w:pStyle w:val="PL"/>
      </w:pPr>
      <w:r w:rsidRPr="00FD0425">
        <w:t>}</w:t>
      </w:r>
    </w:p>
    <w:p w14:paraId="4A21A4D1" w14:textId="77777777" w:rsidR="000A2459" w:rsidRDefault="000A2459" w:rsidP="000A2459">
      <w:pPr>
        <w:pStyle w:val="PL"/>
      </w:pPr>
    </w:p>
    <w:p w14:paraId="07BCB4AE" w14:textId="77777777" w:rsidR="000A2459" w:rsidRDefault="000A2459" w:rsidP="000A2459">
      <w:pPr>
        <w:pStyle w:val="PL"/>
      </w:pPr>
    </w:p>
    <w:p w14:paraId="6D6C2703" w14:textId="77777777" w:rsidR="000A2459" w:rsidRPr="00BA5800" w:rsidRDefault="000A2459" w:rsidP="000A2459">
      <w:pPr>
        <w:pStyle w:val="PL"/>
        <w:rPr>
          <w:snapToGrid w:val="0"/>
        </w:rPr>
      </w:pPr>
      <w:r>
        <w:rPr>
          <w:snapToGrid w:val="0"/>
        </w:rPr>
        <w:t>SNPN-</w:t>
      </w:r>
      <w:r w:rsidRPr="00BA5800">
        <w:rPr>
          <w:snapToGrid w:val="0"/>
        </w:rPr>
        <w:t>CellBasedMDT::= SEQUENCE {</w:t>
      </w:r>
    </w:p>
    <w:p w14:paraId="692199F2" w14:textId="77777777" w:rsidR="000A2459" w:rsidRPr="00D27105" w:rsidRDefault="000A2459" w:rsidP="000A2459">
      <w:pPr>
        <w:pStyle w:val="PL"/>
        <w:rPr>
          <w:snapToGrid w:val="0"/>
        </w:rPr>
      </w:pPr>
      <w:r w:rsidRPr="00BA5800">
        <w:rPr>
          <w:snapToGrid w:val="0"/>
        </w:rPr>
        <w:tab/>
      </w:r>
      <w:r>
        <w:rPr>
          <w:snapToGrid w:val="0"/>
        </w:rPr>
        <w:t>sNPN-C</w:t>
      </w:r>
      <w:r w:rsidRPr="00D27105">
        <w:rPr>
          <w:snapToGrid w:val="0"/>
        </w:rPr>
        <w:t>ellIdListforMDT</w:t>
      </w:r>
      <w:r w:rsidRPr="00D27105">
        <w:rPr>
          <w:snapToGrid w:val="0"/>
        </w:rPr>
        <w:tab/>
      </w:r>
      <w:r w:rsidRPr="00D27105">
        <w:rPr>
          <w:snapToGrid w:val="0"/>
        </w:rPr>
        <w:tab/>
        <w:t>SNPN-CellIdListforMDT,</w:t>
      </w:r>
    </w:p>
    <w:p w14:paraId="491BBC7E" w14:textId="77777777" w:rsidR="000A2459" w:rsidRPr="00C72514" w:rsidRDefault="000A2459" w:rsidP="000A2459">
      <w:pPr>
        <w:pStyle w:val="PL"/>
        <w:rPr>
          <w:snapToGrid w:val="0"/>
        </w:rPr>
      </w:pPr>
      <w:r w:rsidRPr="00D27105">
        <w:rPr>
          <w:snapToGrid w:val="0"/>
        </w:rPr>
        <w:tab/>
      </w:r>
      <w:r w:rsidRPr="00C72514">
        <w:rPr>
          <w:snapToGrid w:val="0"/>
        </w:rPr>
        <w:t>iE-Extensions</w:t>
      </w:r>
      <w:r w:rsidRPr="00C72514">
        <w:rPr>
          <w:snapToGrid w:val="0"/>
        </w:rPr>
        <w:tab/>
      </w:r>
      <w:r w:rsidRPr="00C72514">
        <w:rPr>
          <w:snapToGrid w:val="0"/>
        </w:rPr>
        <w:tab/>
      </w:r>
      <w:r w:rsidRPr="00C72514">
        <w:rPr>
          <w:snapToGrid w:val="0"/>
        </w:rPr>
        <w:tab/>
      </w:r>
      <w:r w:rsidRPr="00C72514">
        <w:rPr>
          <w:snapToGrid w:val="0"/>
        </w:rPr>
        <w:tab/>
        <w:t>ProtocolExtensionContainer { {SNPN-CellBasedMDT-ExtIEs} } OPTIONAL,</w:t>
      </w:r>
    </w:p>
    <w:p w14:paraId="481B16F9" w14:textId="77777777" w:rsidR="000A2459" w:rsidRPr="00C72514" w:rsidRDefault="000A2459" w:rsidP="000A2459">
      <w:pPr>
        <w:pStyle w:val="PL"/>
        <w:rPr>
          <w:snapToGrid w:val="0"/>
        </w:rPr>
      </w:pPr>
      <w:r w:rsidRPr="00C72514">
        <w:rPr>
          <w:snapToGrid w:val="0"/>
        </w:rPr>
        <w:tab/>
        <w:t>...</w:t>
      </w:r>
    </w:p>
    <w:p w14:paraId="524D2932" w14:textId="77777777" w:rsidR="000A2459" w:rsidRPr="00C72514" w:rsidRDefault="000A2459" w:rsidP="000A2459">
      <w:pPr>
        <w:pStyle w:val="PL"/>
        <w:rPr>
          <w:snapToGrid w:val="0"/>
        </w:rPr>
      </w:pPr>
      <w:r w:rsidRPr="00C72514">
        <w:rPr>
          <w:snapToGrid w:val="0"/>
        </w:rPr>
        <w:t>}</w:t>
      </w:r>
    </w:p>
    <w:p w14:paraId="75323BBA" w14:textId="77777777" w:rsidR="000A2459" w:rsidRPr="00C72514" w:rsidRDefault="000A2459" w:rsidP="000A2459">
      <w:pPr>
        <w:pStyle w:val="PL"/>
        <w:rPr>
          <w:snapToGrid w:val="0"/>
        </w:rPr>
      </w:pPr>
    </w:p>
    <w:p w14:paraId="232A433C" w14:textId="77777777" w:rsidR="000A2459" w:rsidRPr="00C72514" w:rsidRDefault="000A2459" w:rsidP="000A2459">
      <w:pPr>
        <w:pStyle w:val="PL"/>
        <w:rPr>
          <w:snapToGrid w:val="0"/>
        </w:rPr>
      </w:pPr>
      <w:r w:rsidRPr="00C72514">
        <w:rPr>
          <w:snapToGrid w:val="0"/>
        </w:rPr>
        <w:t>SNPN-CellBasedMDT-ExtIEs XNAP-PROTOCOL-EXTENSION ::= {</w:t>
      </w:r>
    </w:p>
    <w:p w14:paraId="27622798" w14:textId="77777777" w:rsidR="000A2459" w:rsidRPr="00C72514" w:rsidRDefault="000A2459" w:rsidP="000A2459">
      <w:pPr>
        <w:pStyle w:val="PL"/>
        <w:rPr>
          <w:snapToGrid w:val="0"/>
        </w:rPr>
      </w:pPr>
      <w:r w:rsidRPr="00C72514">
        <w:rPr>
          <w:snapToGrid w:val="0"/>
        </w:rPr>
        <w:tab/>
        <w:t>...</w:t>
      </w:r>
    </w:p>
    <w:p w14:paraId="7B95C10A" w14:textId="77777777" w:rsidR="000A2459" w:rsidRPr="00C72514" w:rsidRDefault="000A2459" w:rsidP="000A2459">
      <w:pPr>
        <w:pStyle w:val="PL"/>
        <w:rPr>
          <w:snapToGrid w:val="0"/>
        </w:rPr>
      </w:pPr>
      <w:r w:rsidRPr="00C72514">
        <w:rPr>
          <w:snapToGrid w:val="0"/>
        </w:rPr>
        <w:t>}</w:t>
      </w:r>
    </w:p>
    <w:p w14:paraId="3B1BA022" w14:textId="77777777" w:rsidR="000A2459" w:rsidRPr="00C72514" w:rsidRDefault="000A2459" w:rsidP="000A2459">
      <w:pPr>
        <w:pStyle w:val="PL"/>
        <w:rPr>
          <w:snapToGrid w:val="0"/>
        </w:rPr>
      </w:pPr>
    </w:p>
    <w:p w14:paraId="2DDB09CD" w14:textId="77777777" w:rsidR="000A2459" w:rsidRPr="00C72514" w:rsidRDefault="000A2459" w:rsidP="000A2459">
      <w:pPr>
        <w:pStyle w:val="PL"/>
        <w:rPr>
          <w:snapToGrid w:val="0"/>
        </w:rPr>
      </w:pPr>
      <w:r w:rsidRPr="00C72514">
        <w:rPr>
          <w:snapToGrid w:val="0"/>
        </w:rPr>
        <w:t xml:space="preserve">SNPN-CellIdListforMDT ::= SEQUENCE (SIZE(1..maxnoofCellIDforMDT)) OF </w:t>
      </w:r>
      <w:r w:rsidRPr="00C72514">
        <w:rPr>
          <w:snapToGrid w:val="0"/>
          <w:lang w:eastAsia="zh-CN"/>
        </w:rPr>
        <w:t>SNPN</w:t>
      </w:r>
      <w:r w:rsidRPr="00C72514">
        <w:rPr>
          <w:rFonts w:hint="eastAsia"/>
          <w:snapToGrid w:val="0"/>
          <w:lang w:eastAsia="zh-CN"/>
        </w:rPr>
        <w:t>-</w:t>
      </w:r>
      <w:r w:rsidRPr="00C72514">
        <w:rPr>
          <w:snapToGrid w:val="0"/>
        </w:rPr>
        <w:t>CellIdforMDT</w:t>
      </w:r>
      <w:r w:rsidRPr="00C72514">
        <w:rPr>
          <w:rFonts w:hint="eastAsia"/>
          <w:snapToGrid w:val="0"/>
          <w:lang w:eastAsia="zh-CN"/>
        </w:rPr>
        <w:t>-Item</w:t>
      </w:r>
    </w:p>
    <w:p w14:paraId="4713C1F5" w14:textId="77777777" w:rsidR="000A2459" w:rsidRPr="00C72514" w:rsidRDefault="000A2459" w:rsidP="000A2459">
      <w:pPr>
        <w:pStyle w:val="PL"/>
        <w:rPr>
          <w:snapToGrid w:val="0"/>
        </w:rPr>
      </w:pPr>
    </w:p>
    <w:p w14:paraId="5C04AE97" w14:textId="77777777" w:rsidR="000A2459" w:rsidRDefault="000A2459" w:rsidP="000A2459">
      <w:pPr>
        <w:pStyle w:val="PL"/>
        <w:rPr>
          <w:snapToGrid w:val="0"/>
          <w:lang w:val="en-US" w:eastAsia="zh-CN"/>
        </w:rPr>
      </w:pPr>
      <w:r>
        <w:rPr>
          <w:snapToGrid w:val="0"/>
          <w:lang w:val="en-US" w:eastAsia="zh-CN"/>
        </w:rPr>
        <w:t>SNPN</w:t>
      </w:r>
      <w:r>
        <w:rPr>
          <w:rFonts w:hint="eastAsia"/>
          <w:snapToGrid w:val="0"/>
          <w:lang w:val="en-US" w:eastAsia="zh-CN"/>
        </w:rPr>
        <w:t>-</w:t>
      </w:r>
      <w:r w:rsidRPr="00D27105">
        <w:rPr>
          <w:snapToGrid w:val="0"/>
        </w:rPr>
        <w:t>CellIdforMDT</w:t>
      </w:r>
      <w:r>
        <w:rPr>
          <w:rFonts w:hint="eastAsia"/>
          <w:snapToGrid w:val="0"/>
          <w:lang w:val="en-US" w:eastAsia="zh-CN"/>
        </w:rPr>
        <w:t xml:space="preserve">-Item </w:t>
      </w:r>
      <w:r>
        <w:rPr>
          <w:snapToGrid w:val="0"/>
          <w:lang w:val="en-US" w:eastAsia="zh-CN"/>
        </w:rPr>
        <w:t>::= SEQUENCE {</w:t>
      </w:r>
    </w:p>
    <w:p w14:paraId="3AAAC7D9" w14:textId="77777777" w:rsidR="000A2459" w:rsidRPr="00705AB5" w:rsidRDefault="000A2459" w:rsidP="000A2459">
      <w:pPr>
        <w:pStyle w:val="PL"/>
        <w:rPr>
          <w:snapToGrid w:val="0"/>
        </w:rPr>
      </w:pPr>
      <w:r>
        <w:rPr>
          <w:snapToGrid w:val="0"/>
          <w:lang w:val="en-US" w:eastAsia="zh-CN"/>
        </w:rPr>
        <w:tab/>
        <w:t>nRCGI</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705AB5">
        <w:rPr>
          <w:snapToGrid w:val="0"/>
        </w:rPr>
        <w:t>NR-CGI,</w:t>
      </w:r>
    </w:p>
    <w:p w14:paraId="44C1A660" w14:textId="77777777" w:rsidR="000A2459" w:rsidRDefault="000A2459" w:rsidP="000A2459">
      <w:pPr>
        <w:pStyle w:val="PL"/>
        <w:rPr>
          <w:snapToGrid w:val="0"/>
          <w:lang w:val="en-US" w:eastAsia="zh-CN"/>
        </w:rPr>
      </w:pPr>
      <w:r>
        <w:rPr>
          <w:snapToGrid w:val="0"/>
          <w:lang w:val="en-US" w:eastAsia="zh-CN"/>
        </w:rPr>
        <w:tab/>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541882D8" w14:textId="77777777" w:rsidR="000A2459" w:rsidRPr="00705AB5" w:rsidRDefault="000A2459" w:rsidP="000A2459">
      <w:pPr>
        <w:pStyle w:val="PL"/>
        <w:rPr>
          <w:snapToGrid w:val="0"/>
          <w:lang w:val="en-US"/>
        </w:rPr>
      </w:pPr>
      <w:r>
        <w:rPr>
          <w:snapToGrid w:val="0"/>
          <w:lang w:val="en-US"/>
        </w:rPr>
        <w:tab/>
      </w:r>
      <w:r w:rsidRPr="00705AB5">
        <w:rPr>
          <w:snapToGrid w:val="0"/>
          <w:lang w:val="en-US"/>
        </w:rPr>
        <w:t>iE-Extensions</w:t>
      </w:r>
      <w:r w:rsidRPr="00705AB5">
        <w:rPr>
          <w:snapToGrid w:val="0"/>
          <w:lang w:val="en-US"/>
        </w:rPr>
        <w:tab/>
      </w:r>
      <w:r w:rsidRPr="00705AB5">
        <w:rPr>
          <w:snapToGrid w:val="0"/>
          <w:lang w:val="en-US"/>
        </w:rPr>
        <w:tab/>
        <w:t>ProtocolExtensionContainer { {</w:t>
      </w:r>
      <w:r>
        <w:rPr>
          <w:snapToGrid w:val="0"/>
          <w:lang w:val="en-US" w:eastAsia="zh-CN"/>
        </w:rPr>
        <w:t>SNPN</w:t>
      </w:r>
      <w:r>
        <w:rPr>
          <w:rFonts w:hint="eastAsia"/>
          <w:snapToGrid w:val="0"/>
          <w:lang w:val="en-US" w:eastAsia="zh-CN"/>
        </w:rPr>
        <w:t>-</w:t>
      </w:r>
      <w:r w:rsidRPr="00D27105">
        <w:rPr>
          <w:snapToGrid w:val="0"/>
          <w:lang w:val="en-US"/>
        </w:rPr>
        <w:t>CellIdforMDT</w:t>
      </w:r>
      <w:r>
        <w:rPr>
          <w:rFonts w:hint="eastAsia"/>
          <w:snapToGrid w:val="0"/>
          <w:lang w:val="en-US" w:eastAsia="zh-CN"/>
        </w:rPr>
        <w:t>-Item</w:t>
      </w:r>
      <w:r w:rsidRPr="00705AB5">
        <w:rPr>
          <w:snapToGrid w:val="0"/>
          <w:lang w:val="en-US"/>
        </w:rPr>
        <w:t>-ExtIEs} }</w:t>
      </w:r>
      <w:r w:rsidRPr="00705AB5">
        <w:rPr>
          <w:snapToGrid w:val="0"/>
          <w:lang w:val="en-US"/>
        </w:rPr>
        <w:tab/>
        <w:t>OPTIONAL,</w:t>
      </w:r>
    </w:p>
    <w:p w14:paraId="4B608DBB" w14:textId="77777777" w:rsidR="000A2459" w:rsidRDefault="000A2459" w:rsidP="000A2459">
      <w:pPr>
        <w:pStyle w:val="PL"/>
        <w:rPr>
          <w:snapToGrid w:val="0"/>
          <w:lang w:val="en-US" w:eastAsia="zh-CN"/>
        </w:rPr>
      </w:pPr>
      <w:r w:rsidRPr="00705AB5">
        <w:rPr>
          <w:snapToGrid w:val="0"/>
          <w:lang w:val="en-US"/>
        </w:rPr>
        <w:tab/>
        <w:t>...</w:t>
      </w:r>
    </w:p>
    <w:p w14:paraId="522A2309" w14:textId="77777777" w:rsidR="000A2459" w:rsidRDefault="000A2459" w:rsidP="000A2459">
      <w:pPr>
        <w:pStyle w:val="PL"/>
        <w:rPr>
          <w:snapToGrid w:val="0"/>
          <w:lang w:val="en-US" w:eastAsia="zh-CN"/>
        </w:rPr>
      </w:pPr>
      <w:r>
        <w:rPr>
          <w:snapToGrid w:val="0"/>
          <w:lang w:val="en-US" w:eastAsia="zh-CN"/>
        </w:rPr>
        <w:t>}</w:t>
      </w:r>
    </w:p>
    <w:p w14:paraId="358F03E3" w14:textId="77777777" w:rsidR="000A2459" w:rsidRDefault="000A2459" w:rsidP="000A2459">
      <w:pPr>
        <w:pStyle w:val="PL"/>
        <w:rPr>
          <w:snapToGrid w:val="0"/>
          <w:lang w:val="en-US" w:eastAsia="zh-CN"/>
        </w:rPr>
      </w:pPr>
    </w:p>
    <w:p w14:paraId="4A94D95B" w14:textId="77777777" w:rsidR="000A2459" w:rsidRPr="00D27105" w:rsidRDefault="000A2459" w:rsidP="000A2459">
      <w:pPr>
        <w:pStyle w:val="PL"/>
        <w:rPr>
          <w:snapToGrid w:val="0"/>
          <w:lang w:val="en-US"/>
        </w:rPr>
      </w:pPr>
      <w:r>
        <w:rPr>
          <w:snapToGrid w:val="0"/>
          <w:lang w:val="en-US" w:eastAsia="zh-CN"/>
        </w:rPr>
        <w:t>SNPN</w:t>
      </w:r>
      <w:r>
        <w:rPr>
          <w:rFonts w:hint="eastAsia"/>
          <w:snapToGrid w:val="0"/>
          <w:lang w:val="en-US" w:eastAsia="zh-CN"/>
        </w:rPr>
        <w:t>-</w:t>
      </w:r>
      <w:r w:rsidRPr="00D27105">
        <w:rPr>
          <w:snapToGrid w:val="0"/>
          <w:lang w:val="en-US"/>
        </w:rPr>
        <w:t>CellIdforMDT</w:t>
      </w:r>
      <w:r>
        <w:rPr>
          <w:rFonts w:hint="eastAsia"/>
          <w:snapToGrid w:val="0"/>
          <w:lang w:val="en-US" w:eastAsia="zh-CN"/>
        </w:rPr>
        <w:t>-Item</w:t>
      </w:r>
      <w:r w:rsidRPr="00D27105">
        <w:rPr>
          <w:snapToGrid w:val="0"/>
          <w:lang w:val="en-US"/>
        </w:rPr>
        <w:t>-ExtIEs XNAP-PROTOCOL-EXTENSION ::= {</w:t>
      </w:r>
    </w:p>
    <w:p w14:paraId="4B63533F" w14:textId="77777777" w:rsidR="000A2459" w:rsidRPr="00C72514" w:rsidRDefault="000A2459" w:rsidP="000A2459">
      <w:pPr>
        <w:pStyle w:val="PL"/>
        <w:rPr>
          <w:snapToGrid w:val="0"/>
          <w:lang w:val="en-US"/>
        </w:rPr>
      </w:pPr>
      <w:r w:rsidRPr="00D27105">
        <w:rPr>
          <w:snapToGrid w:val="0"/>
          <w:lang w:val="en-US"/>
        </w:rPr>
        <w:tab/>
      </w:r>
      <w:r w:rsidRPr="00C72514">
        <w:rPr>
          <w:snapToGrid w:val="0"/>
          <w:lang w:val="en-US"/>
        </w:rPr>
        <w:t>...</w:t>
      </w:r>
    </w:p>
    <w:p w14:paraId="3C7D73E6" w14:textId="77777777" w:rsidR="000A2459" w:rsidRPr="006E11FC" w:rsidRDefault="000A2459" w:rsidP="000A2459">
      <w:pPr>
        <w:pStyle w:val="PL"/>
        <w:rPr>
          <w:snapToGrid w:val="0"/>
          <w:lang w:val="en-US"/>
        </w:rPr>
      </w:pPr>
      <w:r w:rsidRPr="00C72514">
        <w:rPr>
          <w:snapToGrid w:val="0"/>
          <w:lang w:val="en-US"/>
        </w:rPr>
        <w:t>}</w:t>
      </w:r>
    </w:p>
    <w:p w14:paraId="33D41A7E" w14:textId="77777777" w:rsidR="000A2459" w:rsidRDefault="000A2459" w:rsidP="000A2459">
      <w:pPr>
        <w:pStyle w:val="PL"/>
        <w:tabs>
          <w:tab w:val="clear" w:pos="384"/>
        </w:tabs>
        <w:rPr>
          <w:rFonts w:cs="Courier New"/>
          <w:szCs w:val="16"/>
          <w:lang w:val="en-US" w:eastAsia="zh-CN"/>
        </w:rPr>
      </w:pPr>
      <w:bookmarkStart w:id="2791" w:name="MCCQCTEMPBM_00000357"/>
    </w:p>
    <w:bookmarkEnd w:id="2791"/>
    <w:p w14:paraId="6B0928BD" w14:textId="77777777" w:rsidR="000A2459" w:rsidRDefault="000A2459" w:rsidP="000A2459">
      <w:pPr>
        <w:pStyle w:val="PL"/>
      </w:pPr>
    </w:p>
    <w:p w14:paraId="596CDA1D" w14:textId="77777777" w:rsidR="000A2459" w:rsidRPr="00D27105" w:rsidRDefault="000A2459" w:rsidP="000A2459">
      <w:pPr>
        <w:pStyle w:val="PL"/>
        <w:rPr>
          <w:noProof w:val="0"/>
          <w:snapToGrid w:val="0"/>
        </w:rPr>
      </w:pPr>
      <w:r w:rsidRPr="00D27105">
        <w:rPr>
          <w:noProof w:val="0"/>
          <w:snapToGrid w:val="0"/>
        </w:rPr>
        <w:t>SNPN-TAIBasedMDT ::= SEQUENCE {</w:t>
      </w:r>
    </w:p>
    <w:p w14:paraId="3FF86353" w14:textId="77777777" w:rsidR="000A2459" w:rsidRPr="00D27105" w:rsidRDefault="000A2459" w:rsidP="000A2459">
      <w:pPr>
        <w:pStyle w:val="PL"/>
        <w:rPr>
          <w:noProof w:val="0"/>
          <w:snapToGrid w:val="0"/>
        </w:rPr>
      </w:pPr>
      <w:r w:rsidRPr="00D27105">
        <w:rPr>
          <w:noProof w:val="0"/>
          <w:snapToGrid w:val="0"/>
        </w:rPr>
        <w:tab/>
        <w:t>sNPN-TAIListforMDT</w:t>
      </w:r>
      <w:r w:rsidRPr="00D27105">
        <w:rPr>
          <w:noProof w:val="0"/>
          <w:snapToGrid w:val="0"/>
        </w:rPr>
        <w:tab/>
      </w:r>
      <w:r w:rsidRPr="00D27105">
        <w:rPr>
          <w:noProof w:val="0"/>
          <w:snapToGrid w:val="0"/>
        </w:rPr>
        <w:tab/>
        <w:t>SNPN-TAIListforMDT,</w:t>
      </w:r>
    </w:p>
    <w:p w14:paraId="37074A5C" w14:textId="77777777" w:rsidR="000A2459" w:rsidRPr="0026645E" w:rsidRDefault="000A2459" w:rsidP="000A2459">
      <w:pPr>
        <w:pStyle w:val="PL"/>
        <w:rPr>
          <w:noProof w:val="0"/>
          <w:snapToGrid w:val="0"/>
          <w:lang w:val="fr-FR"/>
        </w:rPr>
      </w:pPr>
      <w:r w:rsidRPr="00D27105">
        <w:rPr>
          <w:noProof w:val="0"/>
          <w:snapToGrid w:val="0"/>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w:t>
      </w:r>
      <w:r>
        <w:rPr>
          <w:noProof w:val="0"/>
          <w:snapToGrid w:val="0"/>
          <w:lang w:val="fr-FR"/>
        </w:rPr>
        <w:t>SNPN-</w:t>
      </w:r>
      <w:r w:rsidRPr="0026645E">
        <w:rPr>
          <w:noProof w:val="0"/>
          <w:snapToGrid w:val="0"/>
          <w:lang w:val="fr-FR"/>
        </w:rPr>
        <w:t>TAIBasedMDT-ExtIEs} } OPTIONAL,</w:t>
      </w:r>
    </w:p>
    <w:p w14:paraId="2DBC71C8" w14:textId="77777777" w:rsidR="000A2459" w:rsidRPr="0026645E" w:rsidRDefault="000A2459" w:rsidP="000A2459">
      <w:pPr>
        <w:pStyle w:val="PL"/>
        <w:rPr>
          <w:noProof w:val="0"/>
          <w:snapToGrid w:val="0"/>
          <w:lang w:val="fr-FR"/>
        </w:rPr>
      </w:pPr>
      <w:r w:rsidRPr="0026645E">
        <w:rPr>
          <w:noProof w:val="0"/>
          <w:snapToGrid w:val="0"/>
          <w:lang w:val="fr-FR"/>
        </w:rPr>
        <w:tab/>
        <w:t>...</w:t>
      </w:r>
    </w:p>
    <w:p w14:paraId="3165CEA3" w14:textId="77777777" w:rsidR="000A2459" w:rsidRPr="0026645E" w:rsidRDefault="000A2459" w:rsidP="000A2459">
      <w:pPr>
        <w:pStyle w:val="PL"/>
        <w:rPr>
          <w:noProof w:val="0"/>
          <w:snapToGrid w:val="0"/>
          <w:lang w:val="fr-FR"/>
        </w:rPr>
      </w:pPr>
      <w:r w:rsidRPr="0026645E">
        <w:rPr>
          <w:noProof w:val="0"/>
          <w:snapToGrid w:val="0"/>
          <w:lang w:val="fr-FR"/>
        </w:rPr>
        <w:t>}</w:t>
      </w:r>
    </w:p>
    <w:p w14:paraId="29B519E9" w14:textId="77777777" w:rsidR="000A2459" w:rsidRPr="0026645E" w:rsidRDefault="000A2459" w:rsidP="000A2459">
      <w:pPr>
        <w:pStyle w:val="PL"/>
        <w:rPr>
          <w:noProof w:val="0"/>
          <w:snapToGrid w:val="0"/>
          <w:lang w:val="fr-FR"/>
        </w:rPr>
      </w:pPr>
    </w:p>
    <w:p w14:paraId="23AFB931" w14:textId="77777777" w:rsidR="000A2459" w:rsidRPr="0026645E" w:rsidRDefault="000A2459" w:rsidP="000A2459">
      <w:pPr>
        <w:pStyle w:val="PL"/>
        <w:rPr>
          <w:noProof w:val="0"/>
          <w:snapToGrid w:val="0"/>
          <w:lang w:val="fr-FR"/>
        </w:rPr>
      </w:pPr>
      <w:r>
        <w:rPr>
          <w:noProof w:val="0"/>
          <w:snapToGrid w:val="0"/>
          <w:lang w:val="fr-FR"/>
        </w:rPr>
        <w:t>SNPN-</w:t>
      </w:r>
      <w:r w:rsidRPr="0026645E">
        <w:rPr>
          <w:noProof w:val="0"/>
          <w:snapToGrid w:val="0"/>
          <w:lang w:val="fr-FR"/>
        </w:rPr>
        <w:t>TAIBasedMDT-ExtIEs XNAP-PROTOCOL-EXTENSION ::= {</w:t>
      </w:r>
    </w:p>
    <w:p w14:paraId="27605376" w14:textId="77777777" w:rsidR="000A2459" w:rsidRPr="0026645E" w:rsidRDefault="000A2459" w:rsidP="000A2459">
      <w:pPr>
        <w:pStyle w:val="PL"/>
        <w:rPr>
          <w:noProof w:val="0"/>
          <w:snapToGrid w:val="0"/>
          <w:lang w:val="fr-FR"/>
        </w:rPr>
      </w:pPr>
      <w:r w:rsidRPr="0026645E">
        <w:rPr>
          <w:noProof w:val="0"/>
          <w:snapToGrid w:val="0"/>
          <w:lang w:val="fr-FR"/>
        </w:rPr>
        <w:tab/>
        <w:t>...</w:t>
      </w:r>
    </w:p>
    <w:p w14:paraId="356E945C" w14:textId="77777777" w:rsidR="000A2459" w:rsidRPr="0026645E" w:rsidRDefault="000A2459" w:rsidP="000A2459">
      <w:pPr>
        <w:pStyle w:val="PL"/>
        <w:rPr>
          <w:noProof w:val="0"/>
          <w:snapToGrid w:val="0"/>
          <w:lang w:val="fr-FR"/>
        </w:rPr>
      </w:pPr>
      <w:r w:rsidRPr="0026645E">
        <w:rPr>
          <w:noProof w:val="0"/>
          <w:snapToGrid w:val="0"/>
          <w:lang w:val="fr-FR"/>
        </w:rPr>
        <w:t>}</w:t>
      </w:r>
    </w:p>
    <w:p w14:paraId="6E3E53A1" w14:textId="77777777" w:rsidR="000A2459" w:rsidRPr="0026645E" w:rsidRDefault="000A2459" w:rsidP="000A2459">
      <w:pPr>
        <w:pStyle w:val="PL"/>
        <w:rPr>
          <w:noProof w:val="0"/>
          <w:snapToGrid w:val="0"/>
          <w:lang w:val="fr-FR"/>
        </w:rPr>
      </w:pPr>
    </w:p>
    <w:p w14:paraId="681B28E5" w14:textId="77777777" w:rsidR="000A2459" w:rsidRPr="0026645E" w:rsidRDefault="000A2459" w:rsidP="000A2459">
      <w:pPr>
        <w:pStyle w:val="PL"/>
        <w:rPr>
          <w:noProof w:val="0"/>
          <w:snapToGrid w:val="0"/>
          <w:lang w:val="fr-FR"/>
        </w:rPr>
      </w:pPr>
      <w:r>
        <w:rPr>
          <w:noProof w:val="0"/>
          <w:snapToGrid w:val="0"/>
          <w:lang w:val="fr-FR"/>
        </w:rPr>
        <w:t>SNPN-</w:t>
      </w:r>
      <w:r w:rsidRPr="0026645E">
        <w:rPr>
          <w:noProof w:val="0"/>
          <w:snapToGrid w:val="0"/>
          <w:lang w:val="fr-FR"/>
        </w:rPr>
        <w:t xml:space="preserve">TAIListforMDT ::= SEQUENCE (SIZE(1..maxnoofTAforMDT)) OF </w:t>
      </w:r>
      <w:r>
        <w:rPr>
          <w:noProof w:val="0"/>
          <w:snapToGrid w:val="0"/>
          <w:lang w:val="fr-FR"/>
        </w:rPr>
        <w:t>SNPN-</w:t>
      </w:r>
      <w:r w:rsidRPr="0026645E">
        <w:rPr>
          <w:noProof w:val="0"/>
          <w:snapToGrid w:val="0"/>
          <w:lang w:val="fr-FR"/>
        </w:rPr>
        <w:t>TAIforMDT-Item</w:t>
      </w:r>
    </w:p>
    <w:p w14:paraId="74FCB81F" w14:textId="77777777" w:rsidR="000A2459" w:rsidRPr="0026645E" w:rsidRDefault="000A2459" w:rsidP="000A2459">
      <w:pPr>
        <w:pStyle w:val="PL"/>
        <w:rPr>
          <w:noProof w:val="0"/>
          <w:snapToGrid w:val="0"/>
          <w:lang w:val="fr-FR"/>
        </w:rPr>
      </w:pPr>
    </w:p>
    <w:p w14:paraId="1E3082C9" w14:textId="77777777" w:rsidR="000A2459" w:rsidRPr="006506CD" w:rsidRDefault="000A2459" w:rsidP="000A2459">
      <w:pPr>
        <w:pStyle w:val="PL"/>
        <w:rPr>
          <w:noProof w:val="0"/>
          <w:snapToGrid w:val="0"/>
        </w:rPr>
      </w:pPr>
      <w:r>
        <w:rPr>
          <w:noProof w:val="0"/>
          <w:snapToGrid w:val="0"/>
        </w:rPr>
        <w:t>SNPN-</w:t>
      </w:r>
      <w:r w:rsidRPr="006506CD">
        <w:rPr>
          <w:noProof w:val="0"/>
          <w:snapToGrid w:val="0"/>
        </w:rPr>
        <w:t>TAIforMDT-Item ::= SEQUENCE {</w:t>
      </w:r>
    </w:p>
    <w:p w14:paraId="461626DF" w14:textId="77777777" w:rsidR="000A2459" w:rsidRPr="006506CD" w:rsidRDefault="000A2459" w:rsidP="000A2459">
      <w:pPr>
        <w:pStyle w:val="PL"/>
      </w:pPr>
      <w:r w:rsidRPr="006506CD">
        <w:rPr>
          <w:noProof w:val="0"/>
          <w:snapToGrid w:val="0"/>
        </w:rPr>
        <w:tab/>
      </w:r>
      <w:r w:rsidRPr="006506CD">
        <w:t>plmn-ID</w:t>
      </w:r>
      <w:r w:rsidRPr="006506CD">
        <w:tab/>
      </w:r>
      <w:r w:rsidRPr="006506CD">
        <w:tab/>
      </w:r>
      <w:r w:rsidRPr="006506CD">
        <w:tab/>
      </w:r>
      <w:r w:rsidRPr="006506CD">
        <w:tab/>
        <w:t>PLMN-Identity,</w:t>
      </w:r>
    </w:p>
    <w:p w14:paraId="5ADE0849" w14:textId="77777777" w:rsidR="000A2459" w:rsidRPr="00D27105" w:rsidRDefault="000A2459" w:rsidP="000A2459">
      <w:pPr>
        <w:pStyle w:val="PL"/>
        <w:rPr>
          <w:noProof w:val="0"/>
          <w:snapToGrid w:val="0"/>
        </w:rPr>
      </w:pPr>
      <w:r w:rsidRPr="006506CD">
        <w:rPr>
          <w:noProof w:val="0"/>
          <w:snapToGrid w:val="0"/>
        </w:rPr>
        <w:tab/>
      </w:r>
      <w:r w:rsidRPr="00D27105">
        <w:rPr>
          <w:noProof w:val="0"/>
          <w:snapToGrid w:val="0"/>
        </w:rPr>
        <w:t>tAC</w:t>
      </w:r>
      <w:r w:rsidRPr="00D27105">
        <w:rPr>
          <w:noProof w:val="0"/>
          <w:snapToGrid w:val="0"/>
        </w:rPr>
        <w:tab/>
      </w:r>
      <w:r w:rsidRPr="00D27105">
        <w:rPr>
          <w:noProof w:val="0"/>
          <w:snapToGrid w:val="0"/>
        </w:rPr>
        <w:tab/>
      </w:r>
      <w:r w:rsidRPr="00D27105">
        <w:rPr>
          <w:noProof w:val="0"/>
          <w:snapToGrid w:val="0"/>
        </w:rPr>
        <w:tab/>
      </w:r>
      <w:r w:rsidRPr="00D27105">
        <w:rPr>
          <w:noProof w:val="0"/>
          <w:snapToGrid w:val="0"/>
        </w:rPr>
        <w:tab/>
      </w:r>
      <w:r w:rsidRPr="00D27105">
        <w:rPr>
          <w:noProof w:val="0"/>
          <w:snapToGrid w:val="0"/>
        </w:rPr>
        <w:tab/>
        <w:t>TAC,</w:t>
      </w:r>
    </w:p>
    <w:p w14:paraId="12F0B91B" w14:textId="77777777" w:rsidR="000A2459" w:rsidRPr="00D27105" w:rsidRDefault="000A2459" w:rsidP="000A2459">
      <w:pPr>
        <w:pStyle w:val="PL"/>
        <w:rPr>
          <w:noProof w:val="0"/>
          <w:snapToGrid w:val="0"/>
        </w:rPr>
      </w:pPr>
      <w:r w:rsidRPr="00D27105">
        <w:rPr>
          <w:noProof w:val="0"/>
          <w:snapToGrid w:val="0"/>
        </w:rPr>
        <w:tab/>
      </w:r>
      <w:r>
        <w:rPr>
          <w:snapToGrid w:val="0"/>
          <w:lang w:val="en-US" w:eastAsia="zh-CN"/>
        </w:rPr>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37F9F975" w14:textId="77777777" w:rsidR="000A2459" w:rsidRPr="00D27105" w:rsidRDefault="000A2459" w:rsidP="000A2459">
      <w:pPr>
        <w:pStyle w:val="PL"/>
        <w:rPr>
          <w:noProof w:val="0"/>
          <w:snapToGrid w:val="0"/>
        </w:rPr>
      </w:pPr>
      <w:r w:rsidRPr="00D27105">
        <w:rPr>
          <w:noProof w:val="0"/>
          <w:snapToGrid w:val="0"/>
        </w:rPr>
        <w:tab/>
        <w:t>iE-Extensions</w:t>
      </w:r>
      <w:r w:rsidRPr="00D27105">
        <w:rPr>
          <w:noProof w:val="0"/>
          <w:snapToGrid w:val="0"/>
        </w:rPr>
        <w:tab/>
      </w:r>
      <w:r w:rsidRPr="00D27105">
        <w:rPr>
          <w:noProof w:val="0"/>
          <w:snapToGrid w:val="0"/>
        </w:rPr>
        <w:tab/>
      </w:r>
      <w:r w:rsidRPr="00D27105">
        <w:rPr>
          <w:noProof w:val="0"/>
          <w:snapToGrid w:val="0"/>
        </w:rPr>
        <w:tab/>
        <w:t>ProtocolExtensionContainer { {SNPN-TAIforMDT-Item-ExtIEs} } OPTIONAL,</w:t>
      </w:r>
    </w:p>
    <w:p w14:paraId="0BE3BD45" w14:textId="77777777" w:rsidR="000A2459" w:rsidRPr="006506CD" w:rsidRDefault="000A2459" w:rsidP="000A2459">
      <w:pPr>
        <w:pStyle w:val="PL"/>
        <w:rPr>
          <w:noProof w:val="0"/>
          <w:snapToGrid w:val="0"/>
        </w:rPr>
      </w:pPr>
      <w:r w:rsidRPr="00D27105">
        <w:rPr>
          <w:noProof w:val="0"/>
          <w:snapToGrid w:val="0"/>
        </w:rPr>
        <w:lastRenderedPageBreak/>
        <w:tab/>
      </w:r>
      <w:r w:rsidRPr="006506CD">
        <w:rPr>
          <w:noProof w:val="0"/>
          <w:snapToGrid w:val="0"/>
        </w:rPr>
        <w:t>...</w:t>
      </w:r>
    </w:p>
    <w:p w14:paraId="3AE0C9A6" w14:textId="77777777" w:rsidR="000A2459" w:rsidRPr="006506CD" w:rsidRDefault="000A2459" w:rsidP="000A2459">
      <w:pPr>
        <w:pStyle w:val="PL"/>
        <w:rPr>
          <w:noProof w:val="0"/>
          <w:snapToGrid w:val="0"/>
        </w:rPr>
      </w:pPr>
      <w:r w:rsidRPr="006506CD">
        <w:rPr>
          <w:noProof w:val="0"/>
          <w:snapToGrid w:val="0"/>
        </w:rPr>
        <w:t>}</w:t>
      </w:r>
    </w:p>
    <w:p w14:paraId="5CA4A704" w14:textId="77777777" w:rsidR="000A2459" w:rsidRPr="006506CD" w:rsidRDefault="000A2459" w:rsidP="000A2459">
      <w:pPr>
        <w:pStyle w:val="PL"/>
        <w:rPr>
          <w:noProof w:val="0"/>
          <w:snapToGrid w:val="0"/>
        </w:rPr>
      </w:pPr>
    </w:p>
    <w:p w14:paraId="33A829C2" w14:textId="77777777" w:rsidR="000A2459" w:rsidRPr="00567372" w:rsidRDefault="000A2459" w:rsidP="000A2459">
      <w:pPr>
        <w:pStyle w:val="PL"/>
        <w:rPr>
          <w:noProof w:val="0"/>
          <w:snapToGrid w:val="0"/>
        </w:rPr>
      </w:pPr>
      <w:r>
        <w:rPr>
          <w:noProof w:val="0"/>
          <w:snapToGrid w:val="0"/>
        </w:rPr>
        <w:t>SNPN-</w:t>
      </w:r>
      <w:r w:rsidRPr="006506CD">
        <w:rPr>
          <w:noProof w:val="0"/>
          <w:snapToGrid w:val="0"/>
        </w:rPr>
        <w:t>TAIforMDT-Item-ExtIEs</w:t>
      </w:r>
      <w:r w:rsidRPr="00567372">
        <w:rPr>
          <w:noProof w:val="0"/>
          <w:snapToGrid w:val="0"/>
        </w:rPr>
        <w:t xml:space="preserve"> </w:t>
      </w:r>
      <w:r>
        <w:rPr>
          <w:noProof w:val="0"/>
          <w:snapToGrid w:val="0"/>
        </w:rPr>
        <w:t>XNAP-PROTOCOL-EXTENSION</w:t>
      </w:r>
      <w:r w:rsidRPr="00567372">
        <w:rPr>
          <w:noProof w:val="0"/>
          <w:snapToGrid w:val="0"/>
        </w:rPr>
        <w:t xml:space="preserve"> ::= {</w:t>
      </w:r>
    </w:p>
    <w:p w14:paraId="5556C121" w14:textId="77777777" w:rsidR="000A2459" w:rsidRPr="00567372" w:rsidRDefault="000A2459" w:rsidP="000A2459">
      <w:pPr>
        <w:pStyle w:val="PL"/>
        <w:rPr>
          <w:noProof w:val="0"/>
          <w:snapToGrid w:val="0"/>
        </w:rPr>
      </w:pPr>
      <w:r w:rsidRPr="00567372">
        <w:rPr>
          <w:noProof w:val="0"/>
          <w:snapToGrid w:val="0"/>
        </w:rPr>
        <w:tab/>
        <w:t>...</w:t>
      </w:r>
    </w:p>
    <w:p w14:paraId="7C3BFE07" w14:textId="77777777" w:rsidR="000A2459" w:rsidRPr="00567372" w:rsidRDefault="000A2459" w:rsidP="000A2459">
      <w:pPr>
        <w:pStyle w:val="PL"/>
        <w:rPr>
          <w:noProof w:val="0"/>
          <w:snapToGrid w:val="0"/>
        </w:rPr>
      </w:pPr>
      <w:r w:rsidRPr="00567372">
        <w:rPr>
          <w:noProof w:val="0"/>
          <w:snapToGrid w:val="0"/>
        </w:rPr>
        <w:t>}</w:t>
      </w:r>
    </w:p>
    <w:p w14:paraId="248D5A17" w14:textId="77777777" w:rsidR="000A2459" w:rsidRDefault="000A2459" w:rsidP="000A2459">
      <w:pPr>
        <w:pStyle w:val="PL"/>
      </w:pPr>
    </w:p>
    <w:p w14:paraId="5DC5EE75" w14:textId="77777777" w:rsidR="000A2459" w:rsidRDefault="000A2459" w:rsidP="000A2459">
      <w:pPr>
        <w:pStyle w:val="PL"/>
      </w:pPr>
    </w:p>
    <w:p w14:paraId="0D59F0FF" w14:textId="77777777" w:rsidR="000A2459" w:rsidRPr="00D27105" w:rsidRDefault="000A2459" w:rsidP="000A2459">
      <w:pPr>
        <w:pStyle w:val="PL"/>
        <w:rPr>
          <w:snapToGrid w:val="0"/>
        </w:rPr>
      </w:pPr>
      <w:bookmarkStart w:id="2792" w:name="MCCQCTEMPBM_00000358"/>
      <w:r w:rsidRPr="00D27105">
        <w:rPr>
          <w:rFonts w:cs="Courier New"/>
          <w:szCs w:val="16"/>
        </w:rPr>
        <w:t>SN</w:t>
      </w:r>
      <w:r w:rsidRPr="00D27105">
        <w:rPr>
          <w:rFonts w:cs="Courier New" w:hint="eastAsia"/>
          <w:szCs w:val="16"/>
        </w:rPr>
        <w:t>PN</w:t>
      </w:r>
      <w:r w:rsidRPr="00D27105">
        <w:rPr>
          <w:rFonts w:cs="Courier New"/>
          <w:szCs w:val="16"/>
        </w:rPr>
        <w:t>-</w:t>
      </w:r>
      <w:r w:rsidRPr="00D27105">
        <w:rPr>
          <w:rFonts w:cs="Courier New" w:hint="eastAsia"/>
          <w:szCs w:val="16"/>
        </w:rPr>
        <w:t>BasedMDT</w:t>
      </w:r>
      <w:bookmarkEnd w:id="2792"/>
      <w:r w:rsidRPr="00D27105">
        <w:rPr>
          <w:snapToGrid w:val="0"/>
        </w:rPr>
        <w:t>::= SEQUENCE {</w:t>
      </w:r>
    </w:p>
    <w:p w14:paraId="4E7F2F18" w14:textId="77777777" w:rsidR="000A2459" w:rsidRPr="00D27105" w:rsidRDefault="000A2459" w:rsidP="000A2459">
      <w:pPr>
        <w:pStyle w:val="PL"/>
        <w:rPr>
          <w:snapToGrid w:val="0"/>
        </w:rPr>
      </w:pPr>
      <w:r w:rsidRPr="00D27105">
        <w:rPr>
          <w:snapToGrid w:val="0"/>
        </w:rPr>
        <w:tab/>
        <w:t>sNPNListforMDT</w:t>
      </w:r>
      <w:r w:rsidRPr="00D27105">
        <w:rPr>
          <w:snapToGrid w:val="0"/>
        </w:rPr>
        <w:tab/>
      </w:r>
      <w:r w:rsidRPr="00D27105">
        <w:rPr>
          <w:snapToGrid w:val="0"/>
        </w:rPr>
        <w:tab/>
        <w:t>SNPNListforMDT,</w:t>
      </w:r>
    </w:p>
    <w:p w14:paraId="003E7800" w14:textId="77777777" w:rsidR="000A2459" w:rsidRDefault="000A2459" w:rsidP="000A2459">
      <w:pPr>
        <w:pStyle w:val="PL"/>
        <w:rPr>
          <w:snapToGrid w:val="0"/>
          <w:lang w:val="fr-FR"/>
        </w:rPr>
      </w:pPr>
      <w:r w:rsidRPr="00D27105">
        <w:rPr>
          <w:snapToGrid w:val="0"/>
        </w:rPr>
        <w:tab/>
      </w:r>
      <w:r>
        <w:rPr>
          <w:snapToGrid w:val="0"/>
          <w:lang w:val="fr-FR"/>
        </w:rPr>
        <w:t>iE-Extensions</w:t>
      </w:r>
      <w:r>
        <w:rPr>
          <w:snapToGrid w:val="0"/>
          <w:lang w:val="fr-FR"/>
        </w:rPr>
        <w:tab/>
      </w:r>
      <w:r>
        <w:rPr>
          <w:snapToGrid w:val="0"/>
          <w:lang w:val="fr-FR"/>
        </w:rPr>
        <w:tab/>
        <w:t>ProtocolExtensionContainer { {SNPN-BasedMDT-ExtIEs} } OPTIONAL,</w:t>
      </w:r>
    </w:p>
    <w:p w14:paraId="778E4807" w14:textId="77777777" w:rsidR="000A2459" w:rsidRPr="005F2715" w:rsidRDefault="000A2459" w:rsidP="000A2459">
      <w:pPr>
        <w:pStyle w:val="PL"/>
        <w:rPr>
          <w:snapToGrid w:val="0"/>
        </w:rPr>
      </w:pPr>
      <w:r>
        <w:rPr>
          <w:snapToGrid w:val="0"/>
          <w:lang w:val="fr-FR"/>
        </w:rPr>
        <w:tab/>
      </w:r>
      <w:r w:rsidRPr="005F2715">
        <w:rPr>
          <w:snapToGrid w:val="0"/>
        </w:rPr>
        <w:t>...</w:t>
      </w:r>
    </w:p>
    <w:p w14:paraId="286E1EF2" w14:textId="77777777" w:rsidR="000A2459" w:rsidRPr="005F2715" w:rsidRDefault="000A2459" w:rsidP="000A2459">
      <w:pPr>
        <w:pStyle w:val="PL"/>
        <w:rPr>
          <w:snapToGrid w:val="0"/>
        </w:rPr>
      </w:pPr>
      <w:r w:rsidRPr="005F2715">
        <w:rPr>
          <w:snapToGrid w:val="0"/>
        </w:rPr>
        <w:t>}</w:t>
      </w:r>
    </w:p>
    <w:p w14:paraId="23A5E915" w14:textId="77777777" w:rsidR="000A2459" w:rsidRPr="005F2715" w:rsidRDefault="000A2459" w:rsidP="000A2459">
      <w:pPr>
        <w:pStyle w:val="PL"/>
        <w:rPr>
          <w:snapToGrid w:val="0"/>
        </w:rPr>
      </w:pPr>
    </w:p>
    <w:p w14:paraId="2EEB82D4" w14:textId="77777777" w:rsidR="000A2459" w:rsidRPr="005F2715" w:rsidRDefault="000A2459" w:rsidP="000A2459">
      <w:pPr>
        <w:pStyle w:val="PL"/>
        <w:rPr>
          <w:snapToGrid w:val="0"/>
        </w:rPr>
      </w:pPr>
      <w:r w:rsidRPr="005F2715">
        <w:rPr>
          <w:snapToGrid w:val="0"/>
        </w:rPr>
        <w:t xml:space="preserve">SNPN-BasedMDT-ExtIEs </w:t>
      </w:r>
      <w:r>
        <w:rPr>
          <w:snapToGrid w:val="0"/>
        </w:rPr>
        <w:t>XN</w:t>
      </w:r>
      <w:r w:rsidRPr="005F2715">
        <w:rPr>
          <w:snapToGrid w:val="0"/>
        </w:rPr>
        <w:t>AP-PROTOCOL-EXTENSION ::= {</w:t>
      </w:r>
    </w:p>
    <w:p w14:paraId="1C06BB56" w14:textId="77777777" w:rsidR="000A2459" w:rsidRPr="005F2715" w:rsidRDefault="000A2459" w:rsidP="000A2459">
      <w:pPr>
        <w:pStyle w:val="PL"/>
        <w:rPr>
          <w:snapToGrid w:val="0"/>
        </w:rPr>
      </w:pPr>
      <w:r w:rsidRPr="005F2715">
        <w:rPr>
          <w:snapToGrid w:val="0"/>
        </w:rPr>
        <w:tab/>
        <w:t>...</w:t>
      </w:r>
    </w:p>
    <w:p w14:paraId="494D8E2F" w14:textId="77777777" w:rsidR="000A2459" w:rsidRPr="005F2715" w:rsidRDefault="000A2459" w:rsidP="000A2459">
      <w:pPr>
        <w:pStyle w:val="PL"/>
        <w:rPr>
          <w:snapToGrid w:val="0"/>
        </w:rPr>
      </w:pPr>
      <w:r w:rsidRPr="005F2715">
        <w:rPr>
          <w:snapToGrid w:val="0"/>
        </w:rPr>
        <w:t>}</w:t>
      </w:r>
    </w:p>
    <w:p w14:paraId="3F5486E7" w14:textId="77777777" w:rsidR="000A2459" w:rsidRPr="005F2715" w:rsidRDefault="000A2459" w:rsidP="000A2459">
      <w:pPr>
        <w:pStyle w:val="PL"/>
        <w:rPr>
          <w:snapToGrid w:val="0"/>
        </w:rPr>
      </w:pPr>
    </w:p>
    <w:p w14:paraId="28C81FFD" w14:textId="77777777" w:rsidR="000A2459" w:rsidRPr="005F2715" w:rsidRDefault="000A2459" w:rsidP="000A2459">
      <w:pPr>
        <w:pStyle w:val="PL"/>
        <w:rPr>
          <w:snapToGrid w:val="0"/>
        </w:rPr>
      </w:pPr>
      <w:r w:rsidRPr="005F2715">
        <w:rPr>
          <w:snapToGrid w:val="0"/>
        </w:rPr>
        <w:t>SNPNListforMDT ::= SEQUENCE (SIZE(1..</w:t>
      </w:r>
      <w:r>
        <w:rPr>
          <w:snapToGrid w:val="0"/>
        </w:rPr>
        <w:t xml:space="preserve"> </w:t>
      </w:r>
      <w:r>
        <w:t>maxnoofMDTSNPNs</w:t>
      </w:r>
      <w:r w:rsidRPr="005F2715">
        <w:rPr>
          <w:snapToGrid w:val="0"/>
        </w:rPr>
        <w:t>)) OF SNPNforMDT</w:t>
      </w:r>
      <w:r>
        <w:rPr>
          <w:snapToGrid w:val="0"/>
        </w:rPr>
        <w:t>-</w:t>
      </w:r>
      <w:r w:rsidRPr="005F2715">
        <w:rPr>
          <w:snapToGrid w:val="0"/>
        </w:rPr>
        <w:t>Item</w:t>
      </w:r>
    </w:p>
    <w:p w14:paraId="207FFF1C" w14:textId="77777777" w:rsidR="000A2459" w:rsidRPr="005F2715" w:rsidRDefault="000A2459" w:rsidP="000A2459">
      <w:pPr>
        <w:pStyle w:val="PL"/>
        <w:rPr>
          <w:snapToGrid w:val="0"/>
        </w:rPr>
      </w:pPr>
    </w:p>
    <w:p w14:paraId="696A929C" w14:textId="77777777" w:rsidR="000A2459" w:rsidRDefault="000A2459" w:rsidP="000A2459">
      <w:pPr>
        <w:pStyle w:val="PL"/>
        <w:rPr>
          <w:snapToGrid w:val="0"/>
        </w:rPr>
      </w:pPr>
      <w:r w:rsidRPr="005F2715">
        <w:rPr>
          <w:snapToGrid w:val="0"/>
        </w:rPr>
        <w:t>SNPNforMDT</w:t>
      </w:r>
      <w:r>
        <w:rPr>
          <w:snapToGrid w:val="0"/>
        </w:rPr>
        <w:t>-</w:t>
      </w:r>
      <w:r w:rsidRPr="005F2715">
        <w:rPr>
          <w:snapToGrid w:val="0"/>
        </w:rPr>
        <w:t>Item</w:t>
      </w:r>
      <w:r>
        <w:rPr>
          <w:snapToGrid w:val="0"/>
        </w:rPr>
        <w:t xml:space="preserve"> ::= SEQUENCE {</w:t>
      </w:r>
    </w:p>
    <w:p w14:paraId="388768C7" w14:textId="77777777" w:rsidR="000A2459" w:rsidRDefault="000A2459" w:rsidP="000A2459">
      <w:pPr>
        <w:pStyle w:val="PL"/>
      </w:pPr>
      <w:r>
        <w:rPr>
          <w:snapToGrid w:val="0"/>
        </w:rPr>
        <w:tab/>
      </w:r>
      <w:r>
        <w:t>plmn-ID</w:t>
      </w:r>
      <w:r>
        <w:tab/>
      </w:r>
      <w:r>
        <w:tab/>
      </w:r>
      <w:r>
        <w:tab/>
      </w:r>
      <w:r>
        <w:tab/>
        <w:t>PLMN-Identity,</w:t>
      </w:r>
    </w:p>
    <w:p w14:paraId="3DCB68AB" w14:textId="77777777" w:rsidR="000A2459" w:rsidRDefault="000A2459" w:rsidP="000A2459">
      <w:pPr>
        <w:pStyle w:val="PL"/>
        <w:rPr>
          <w:snapToGrid w:val="0"/>
          <w:lang w:val="en-US" w:eastAsia="zh-CN"/>
        </w:rPr>
      </w:pPr>
      <w:r>
        <w:rPr>
          <w:snapToGrid w:val="0"/>
          <w:lang w:val="en-US" w:eastAsia="zh-CN"/>
        </w:rPr>
        <w:tab/>
        <w:t>nID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NID,</w:t>
      </w:r>
    </w:p>
    <w:p w14:paraId="3F7B41D0" w14:textId="77777777" w:rsidR="000A2459" w:rsidRPr="00D27105" w:rsidRDefault="000A2459" w:rsidP="000A2459">
      <w:pPr>
        <w:pStyle w:val="PL"/>
        <w:rPr>
          <w:snapToGrid w:val="0"/>
          <w:lang w:val="fr-FR"/>
        </w:rPr>
      </w:pPr>
      <w:r>
        <w:rPr>
          <w:snapToGrid w:val="0"/>
        </w:rPr>
        <w:tab/>
      </w:r>
      <w:r w:rsidRPr="00D27105">
        <w:rPr>
          <w:snapToGrid w:val="0"/>
          <w:lang w:val="fr-FR"/>
        </w:rPr>
        <w:t>iE-Extensions</w:t>
      </w:r>
      <w:r w:rsidRPr="00D27105">
        <w:rPr>
          <w:snapToGrid w:val="0"/>
          <w:lang w:val="fr-FR"/>
        </w:rPr>
        <w:tab/>
      </w:r>
      <w:r w:rsidRPr="00D27105">
        <w:rPr>
          <w:snapToGrid w:val="0"/>
          <w:lang w:val="fr-FR"/>
        </w:rPr>
        <w:tab/>
        <w:t>ProtocolExtensionContainer {{SNPNforMDT-Item-ExtIEs}}</w:t>
      </w:r>
      <w:r w:rsidRPr="00D27105">
        <w:rPr>
          <w:snapToGrid w:val="0"/>
          <w:lang w:val="fr-FR"/>
        </w:rPr>
        <w:tab/>
      </w:r>
      <w:r w:rsidRPr="00D27105">
        <w:rPr>
          <w:snapToGrid w:val="0"/>
          <w:lang w:val="fr-FR"/>
        </w:rPr>
        <w:tab/>
        <w:t>OPTIONAL,</w:t>
      </w:r>
    </w:p>
    <w:p w14:paraId="76988C4B" w14:textId="77777777" w:rsidR="000A2459" w:rsidRDefault="000A2459" w:rsidP="000A2459">
      <w:pPr>
        <w:pStyle w:val="PL"/>
        <w:rPr>
          <w:snapToGrid w:val="0"/>
        </w:rPr>
      </w:pPr>
      <w:r w:rsidRPr="00D27105">
        <w:rPr>
          <w:snapToGrid w:val="0"/>
          <w:lang w:val="fr-FR"/>
        </w:rPr>
        <w:tab/>
      </w:r>
      <w:r>
        <w:rPr>
          <w:snapToGrid w:val="0"/>
        </w:rPr>
        <w:t>...</w:t>
      </w:r>
    </w:p>
    <w:p w14:paraId="554B213D" w14:textId="77777777" w:rsidR="000A2459" w:rsidRDefault="000A2459" w:rsidP="000A2459">
      <w:pPr>
        <w:pStyle w:val="PL"/>
        <w:rPr>
          <w:snapToGrid w:val="0"/>
        </w:rPr>
      </w:pPr>
      <w:r>
        <w:rPr>
          <w:snapToGrid w:val="0"/>
        </w:rPr>
        <w:t>}</w:t>
      </w:r>
    </w:p>
    <w:p w14:paraId="3E471513" w14:textId="77777777" w:rsidR="000A2459" w:rsidRDefault="000A2459" w:rsidP="000A2459">
      <w:pPr>
        <w:pStyle w:val="PL"/>
        <w:rPr>
          <w:snapToGrid w:val="0"/>
        </w:rPr>
      </w:pPr>
    </w:p>
    <w:p w14:paraId="480053AB" w14:textId="77777777" w:rsidR="000A2459" w:rsidRDefault="000A2459" w:rsidP="000A2459">
      <w:pPr>
        <w:pStyle w:val="PL"/>
        <w:rPr>
          <w:snapToGrid w:val="0"/>
        </w:rPr>
      </w:pPr>
      <w:r w:rsidRPr="005F2715">
        <w:rPr>
          <w:snapToGrid w:val="0"/>
        </w:rPr>
        <w:t>SNPNforMDT</w:t>
      </w:r>
      <w:r>
        <w:rPr>
          <w:snapToGrid w:val="0"/>
        </w:rPr>
        <w:t>-</w:t>
      </w:r>
      <w:r w:rsidRPr="005F2715">
        <w:rPr>
          <w:snapToGrid w:val="0"/>
        </w:rPr>
        <w:t>Item</w:t>
      </w:r>
      <w:r>
        <w:rPr>
          <w:snapToGrid w:val="0"/>
        </w:rPr>
        <w:t>-ExtIEs XNAP-PROTOCOL-EXTENSION ::= {</w:t>
      </w:r>
    </w:p>
    <w:p w14:paraId="4F9691D3" w14:textId="77777777" w:rsidR="000A2459" w:rsidRPr="00C72514" w:rsidRDefault="000A2459" w:rsidP="000A2459">
      <w:pPr>
        <w:pStyle w:val="PL"/>
        <w:rPr>
          <w:snapToGrid w:val="0"/>
          <w:lang w:val="fr-FR"/>
        </w:rPr>
      </w:pPr>
      <w:r>
        <w:rPr>
          <w:snapToGrid w:val="0"/>
        </w:rPr>
        <w:tab/>
      </w:r>
      <w:r w:rsidRPr="00C72514">
        <w:rPr>
          <w:snapToGrid w:val="0"/>
          <w:lang w:val="fr-FR"/>
        </w:rPr>
        <w:t>...</w:t>
      </w:r>
    </w:p>
    <w:p w14:paraId="5E652929" w14:textId="77777777" w:rsidR="000A2459" w:rsidRPr="00C72514" w:rsidRDefault="000A2459" w:rsidP="000A2459">
      <w:pPr>
        <w:pStyle w:val="PL"/>
        <w:rPr>
          <w:snapToGrid w:val="0"/>
          <w:lang w:val="fr-FR"/>
        </w:rPr>
      </w:pPr>
      <w:r w:rsidRPr="00C72514">
        <w:rPr>
          <w:snapToGrid w:val="0"/>
          <w:lang w:val="fr-FR"/>
        </w:rPr>
        <w:t>}</w:t>
      </w:r>
    </w:p>
    <w:p w14:paraId="69E8FE1B" w14:textId="77777777" w:rsidR="000A2459" w:rsidRPr="00C72514" w:rsidRDefault="000A2459" w:rsidP="000A2459">
      <w:pPr>
        <w:pStyle w:val="PL"/>
        <w:rPr>
          <w:snapToGrid w:val="0"/>
          <w:lang w:val="fr-FR"/>
        </w:rPr>
      </w:pPr>
    </w:p>
    <w:p w14:paraId="55AA0923" w14:textId="3A9B9FC4" w:rsidR="00B95790" w:rsidRPr="00455363" w:rsidRDefault="009D6DCA" w:rsidP="00B95790">
      <w:pPr>
        <w:pStyle w:val="PL"/>
        <w:rPr>
          <w:ins w:id="2793" w:author="Lenovo1" w:date="2025-05-06T15:58:00Z"/>
        </w:rPr>
      </w:pPr>
      <w:ins w:id="2794" w:author="Lenovo1" w:date="2025-05-06T16:00:00Z">
        <w:r>
          <w:rPr>
            <w:rFonts w:hint="eastAsia"/>
            <w:snapToGrid w:val="0"/>
            <w:lang w:eastAsia="zh-CN"/>
          </w:rPr>
          <w:t>SuggestedLTMCandidatePSCell-List</w:t>
        </w:r>
      </w:ins>
      <w:ins w:id="2795" w:author="Lenovo1" w:date="2025-05-06T15:58:00Z">
        <w:r w:rsidR="00B95790" w:rsidRPr="00455363">
          <w:t xml:space="preserve"> ::= SEQUENCE (SIZE(1..maxnoof</w:t>
        </w:r>
      </w:ins>
      <w:ins w:id="2796" w:author="Lenovo1" w:date="2025-05-06T16:00:00Z">
        <w:r>
          <w:rPr>
            <w:rFonts w:hint="eastAsia"/>
            <w:lang w:eastAsia="zh-CN"/>
          </w:rPr>
          <w:t>LTMCells</w:t>
        </w:r>
      </w:ins>
      <w:ins w:id="2797" w:author="Lenovo1" w:date="2025-05-06T15:58:00Z">
        <w:r w:rsidR="00B95790" w:rsidRPr="00455363">
          <w:t xml:space="preserve">)) OF </w:t>
        </w:r>
      </w:ins>
      <w:ins w:id="2798" w:author="Lenovo1" w:date="2025-05-06T16:00:00Z">
        <w:r>
          <w:rPr>
            <w:rFonts w:hint="eastAsia"/>
            <w:lang w:eastAsia="zh-CN"/>
          </w:rPr>
          <w:t>SuggestedLTMCandidate</w:t>
        </w:r>
      </w:ins>
      <w:ins w:id="2799" w:author="Lenovo1" w:date="2025-05-06T16:01:00Z">
        <w:r>
          <w:rPr>
            <w:rFonts w:hint="eastAsia"/>
            <w:lang w:eastAsia="zh-CN"/>
          </w:rPr>
          <w:t>PSCell</w:t>
        </w:r>
      </w:ins>
      <w:ins w:id="2800" w:author="Lenovo1" w:date="2025-05-06T15:58:00Z">
        <w:r w:rsidR="00B95790" w:rsidRPr="00455363">
          <w:t>-Item</w:t>
        </w:r>
      </w:ins>
    </w:p>
    <w:p w14:paraId="772D602C" w14:textId="77777777" w:rsidR="00B95790" w:rsidRPr="00455363" w:rsidRDefault="00B95790" w:rsidP="00B95790">
      <w:pPr>
        <w:pStyle w:val="PL"/>
        <w:rPr>
          <w:ins w:id="2801" w:author="Lenovo1" w:date="2025-05-06T15:58:00Z"/>
        </w:rPr>
      </w:pPr>
    </w:p>
    <w:p w14:paraId="22CF7DBC" w14:textId="625E728A" w:rsidR="00B95790" w:rsidRPr="00455363" w:rsidRDefault="0087526E" w:rsidP="00B95790">
      <w:pPr>
        <w:pStyle w:val="PL"/>
        <w:rPr>
          <w:ins w:id="2802" w:author="Lenovo1" w:date="2025-05-06T15:58:00Z"/>
        </w:rPr>
      </w:pPr>
      <w:ins w:id="2803" w:author="Lenovo1" w:date="2025-05-06T16:01:00Z">
        <w:r>
          <w:rPr>
            <w:rFonts w:hint="eastAsia"/>
            <w:lang w:eastAsia="zh-CN"/>
          </w:rPr>
          <w:t>SuggestedLTMCandidatePSCell</w:t>
        </w:r>
      </w:ins>
      <w:ins w:id="2804" w:author="Lenovo1" w:date="2025-05-06T15:58:00Z">
        <w:r w:rsidR="00B95790" w:rsidRPr="00455363">
          <w:t>-Item ::= SEQUENCE {</w:t>
        </w:r>
      </w:ins>
    </w:p>
    <w:p w14:paraId="0D17519E" w14:textId="218A8952" w:rsidR="00B95790" w:rsidRPr="00455363" w:rsidRDefault="00B95790" w:rsidP="00B95790">
      <w:pPr>
        <w:pStyle w:val="PL"/>
        <w:rPr>
          <w:ins w:id="2805" w:author="Lenovo1" w:date="2025-05-06T15:58:00Z"/>
        </w:rPr>
      </w:pPr>
      <w:ins w:id="2806" w:author="Lenovo1" w:date="2025-05-06T15:58:00Z">
        <w:r w:rsidRPr="00455363">
          <w:tab/>
        </w:r>
      </w:ins>
      <w:ins w:id="2807" w:author="Lenovo1" w:date="2025-05-06T16:02:00Z">
        <w:r w:rsidR="0087526E">
          <w:rPr>
            <w:rFonts w:hint="eastAsia"/>
            <w:lang w:eastAsia="zh-CN"/>
          </w:rPr>
          <w:t>pscell-</w:t>
        </w:r>
      </w:ins>
      <w:ins w:id="2808" w:author="Lenovo1" w:date="2025-05-06T16:03:00Z">
        <w:r w:rsidR="0087526E">
          <w:rPr>
            <w:rFonts w:hint="eastAsia"/>
            <w:lang w:eastAsia="zh-CN"/>
          </w:rPr>
          <w:t>id</w:t>
        </w:r>
      </w:ins>
      <w:ins w:id="2809" w:author="Lenovo1" w:date="2025-05-06T15:58:00Z">
        <w:r w:rsidRPr="00455363">
          <w:tab/>
        </w:r>
        <w:r w:rsidRPr="00455363">
          <w:tab/>
        </w:r>
        <w:r w:rsidRPr="00455363">
          <w:tab/>
        </w:r>
      </w:ins>
      <w:ins w:id="2810" w:author="Lenovo1" w:date="2025-05-06T16:05:00Z">
        <w:r w:rsidR="0087526E">
          <w:tab/>
        </w:r>
        <w:r w:rsidR="0087526E">
          <w:tab/>
        </w:r>
        <w:r w:rsidR="0087526E">
          <w:tab/>
        </w:r>
        <w:r w:rsidR="0087526E">
          <w:tab/>
        </w:r>
        <w:r w:rsidR="0087526E">
          <w:tab/>
        </w:r>
        <w:r w:rsidR="0087526E">
          <w:tab/>
        </w:r>
        <w:r w:rsidR="0087526E">
          <w:tab/>
        </w:r>
        <w:r w:rsidR="0087526E">
          <w:tab/>
        </w:r>
      </w:ins>
      <w:ins w:id="2811" w:author="Lenovo1" w:date="2025-05-06T16:04:00Z">
        <w:r w:rsidR="0087526E" w:rsidRPr="00C37D2B">
          <w:rPr>
            <w:rFonts w:eastAsia="DengXian"/>
            <w:snapToGrid w:val="0"/>
            <w:lang w:eastAsia="zh-CN"/>
          </w:rPr>
          <w:t>NR</w:t>
        </w:r>
        <w:r w:rsidR="0087526E">
          <w:rPr>
            <w:rFonts w:eastAsia="DengXian"/>
            <w:snapToGrid w:val="0"/>
            <w:lang w:eastAsia="zh-CN"/>
          </w:rPr>
          <w:t>-</w:t>
        </w:r>
        <w:r w:rsidR="0087526E" w:rsidRPr="00C37D2B">
          <w:rPr>
            <w:rFonts w:eastAsia="DengXian"/>
            <w:snapToGrid w:val="0"/>
            <w:lang w:eastAsia="zh-CN"/>
          </w:rPr>
          <w:t>CGI</w:t>
        </w:r>
      </w:ins>
      <w:ins w:id="2812" w:author="Lenovo1" w:date="2025-05-06T15:58:00Z">
        <w:r w:rsidRPr="00455363">
          <w:t>,</w:t>
        </w:r>
      </w:ins>
    </w:p>
    <w:p w14:paraId="52A2D657" w14:textId="5EAA8870" w:rsidR="00B95790" w:rsidRDefault="00B95790" w:rsidP="00B95790">
      <w:pPr>
        <w:pStyle w:val="PL"/>
        <w:rPr>
          <w:ins w:id="2813" w:author="Lenovo1" w:date="2025-05-06T16:05:00Z"/>
        </w:rPr>
      </w:pPr>
      <w:ins w:id="2814" w:author="Lenovo1" w:date="2025-05-06T15:58:00Z">
        <w:r w:rsidRPr="00455363">
          <w:tab/>
        </w:r>
      </w:ins>
      <w:ins w:id="2815" w:author="Lenovo1" w:date="2025-05-06T16:04:00Z">
        <w:r w:rsidR="0087526E" w:rsidRPr="00E66B59">
          <w:rPr>
            <w:rFonts w:hint="eastAsia"/>
            <w:highlight w:val="yellow"/>
            <w:lang w:eastAsia="zh-CN"/>
          </w:rPr>
          <w:t>earlySync</w:t>
        </w:r>
      </w:ins>
      <w:ins w:id="2816" w:author="Lenovo1" w:date="2025-05-06T16:05:00Z">
        <w:r w:rsidR="0087526E" w:rsidRPr="00E66B59">
          <w:rPr>
            <w:rFonts w:hint="eastAsia"/>
            <w:highlight w:val="yellow"/>
            <w:lang w:eastAsia="zh-CN"/>
          </w:rPr>
          <w:t>InformationRequest</w:t>
        </w:r>
      </w:ins>
      <w:ins w:id="2817" w:author="Lenovo1" w:date="2025-05-06T15:58:00Z">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r w:rsidRPr="00E66B59">
          <w:rPr>
            <w:highlight w:val="yellow"/>
          </w:rPr>
          <w:tab/>
        </w:r>
      </w:ins>
      <w:ins w:id="2818" w:author="Lenovo1" w:date="2025-05-08T08:56:00Z">
        <w:r w:rsidR="00C53C9D" w:rsidRPr="00004ECD">
          <w:rPr>
            <w:snapToGrid w:val="0"/>
            <w:highlight w:val="yellow"/>
          </w:rPr>
          <w:t>EarlySyncInformationRequest</w:t>
        </w:r>
      </w:ins>
      <w:ins w:id="2819" w:author="Lenovo1" w:date="2025-05-06T16:05:00Z">
        <w:r w:rsidR="0087526E">
          <w:rPr>
            <w:lang w:eastAsia="zh-CN"/>
          </w:rPr>
          <w:tab/>
        </w:r>
        <w:r w:rsidR="0087526E">
          <w:rPr>
            <w:lang w:eastAsia="zh-CN"/>
          </w:rPr>
          <w:tab/>
        </w:r>
        <w:r w:rsidR="0087526E">
          <w:rPr>
            <w:lang w:eastAsia="zh-CN"/>
          </w:rPr>
          <w:tab/>
        </w:r>
        <w:r w:rsidR="0087526E">
          <w:rPr>
            <w:lang w:eastAsia="zh-CN"/>
          </w:rPr>
          <w:tab/>
        </w:r>
        <w:r w:rsidR="0087526E">
          <w:rPr>
            <w:lang w:eastAsia="zh-CN"/>
          </w:rPr>
          <w:tab/>
        </w:r>
      </w:ins>
      <w:ins w:id="2820" w:author="Lenovo1" w:date="2025-05-06T16:08:00Z">
        <w:r w:rsidR="00631722">
          <w:rPr>
            <w:lang w:eastAsia="zh-CN"/>
          </w:rPr>
          <w:tab/>
        </w:r>
      </w:ins>
      <w:ins w:id="2821" w:author="Lenovo1" w:date="2025-05-06T16:05:00Z">
        <w:r w:rsidR="0087526E" w:rsidRPr="00455363">
          <w:t>OPTIONAL</w:t>
        </w:r>
      </w:ins>
      <w:ins w:id="2822" w:author="Lenovo1" w:date="2025-05-06T15:58:00Z">
        <w:r w:rsidRPr="00455363">
          <w:t>,</w:t>
        </w:r>
      </w:ins>
    </w:p>
    <w:p w14:paraId="5CE123F4" w14:textId="508E1A55" w:rsidR="0087526E" w:rsidRPr="00455363" w:rsidRDefault="0087526E" w:rsidP="00B95790">
      <w:pPr>
        <w:pStyle w:val="PL"/>
        <w:rPr>
          <w:ins w:id="2823" w:author="Lenovo1" w:date="2025-05-06T15:58:00Z"/>
          <w:lang w:eastAsia="zh-CN"/>
        </w:rPr>
      </w:pPr>
      <w:ins w:id="2824" w:author="Lenovo1" w:date="2025-05-06T16:06:00Z">
        <w:r>
          <w:rPr>
            <w:lang w:eastAsia="zh-CN"/>
          </w:rPr>
          <w:tab/>
        </w:r>
        <w:r>
          <w:rPr>
            <w:rFonts w:hint="eastAsia"/>
            <w:lang w:eastAsia="zh-CN"/>
          </w:rPr>
          <w:t>cSI-ResourceConfigurationRequest</w:t>
        </w:r>
        <w:r>
          <w:rPr>
            <w:lang w:eastAsia="zh-CN"/>
          </w:rPr>
          <w:tab/>
        </w:r>
        <w:r>
          <w:rPr>
            <w:lang w:eastAsia="zh-CN"/>
          </w:rPr>
          <w:tab/>
        </w:r>
        <w:r>
          <w:rPr>
            <w:lang w:eastAsia="zh-CN"/>
          </w:rPr>
          <w:tab/>
        </w:r>
        <w:r>
          <w:rPr>
            <w:lang w:eastAsia="zh-CN"/>
          </w:rPr>
          <w:tab/>
        </w:r>
        <w:r>
          <w:rPr>
            <w:lang w:eastAsia="zh-CN"/>
          </w:rPr>
          <w:tab/>
        </w:r>
      </w:ins>
      <w:ins w:id="2825" w:author="Lenovo1" w:date="2025-05-06T16:08:00Z">
        <w:r>
          <w:rPr>
            <w:snapToGrid w:val="0"/>
          </w:rPr>
          <w:t>ENUMERATED {</w:t>
        </w:r>
        <w:r>
          <w:rPr>
            <w:rFonts w:hint="eastAsia"/>
            <w:snapToGrid w:val="0"/>
            <w:lang w:eastAsia="zh-CN"/>
          </w:rPr>
          <w:t>true</w:t>
        </w:r>
        <w:r>
          <w:rPr>
            <w:snapToGrid w:val="0"/>
          </w:rPr>
          <w:t>, ...}</w:t>
        </w:r>
        <w:r w:rsidRPr="0086054B">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sidR="00631722">
          <w:rPr>
            <w:snapToGrid w:val="0"/>
          </w:rPr>
          <w:tab/>
        </w:r>
        <w:r w:rsidRPr="001A4138">
          <w:rPr>
            <w:snapToGrid w:val="0"/>
          </w:rPr>
          <w:t>OPTIONAL</w:t>
        </w:r>
        <w:r>
          <w:rPr>
            <w:snapToGrid w:val="0"/>
          </w:rPr>
          <w:t>,</w:t>
        </w:r>
      </w:ins>
    </w:p>
    <w:p w14:paraId="4C05AD6F" w14:textId="4E65B4FC" w:rsidR="00B95790" w:rsidRPr="00455363" w:rsidRDefault="00B95790" w:rsidP="00B95790">
      <w:pPr>
        <w:pStyle w:val="PL"/>
        <w:rPr>
          <w:ins w:id="2826" w:author="Lenovo1" w:date="2025-05-06T15:58:00Z"/>
        </w:rPr>
      </w:pPr>
      <w:ins w:id="2827" w:author="Lenovo1" w:date="2025-05-06T15:58:00Z">
        <w:r w:rsidRPr="00455363">
          <w:tab/>
          <w:t>iE-Extensions</w:t>
        </w:r>
        <w:r w:rsidRPr="00455363">
          <w:tab/>
        </w:r>
        <w:r w:rsidRPr="00455363">
          <w:tab/>
          <w:t>ProtocolExtensionContainer { {</w:t>
        </w:r>
      </w:ins>
      <w:ins w:id="2828" w:author="Lenovo1" w:date="2025-05-06T16:08:00Z">
        <w:r w:rsidR="00631722">
          <w:rPr>
            <w:rFonts w:hint="eastAsia"/>
            <w:lang w:eastAsia="zh-CN"/>
          </w:rPr>
          <w:t>SuggestedLTMCandidatePSCell</w:t>
        </w:r>
      </w:ins>
      <w:ins w:id="2829" w:author="Lenovo1" w:date="2025-05-06T15:58:00Z">
        <w:r w:rsidRPr="00455363">
          <w:t xml:space="preserve">-Item-ExtIEs} } </w:t>
        </w:r>
      </w:ins>
      <w:ins w:id="2830" w:author="Lenovo1" w:date="2025-05-06T16:08:00Z">
        <w:r w:rsidR="00631722">
          <w:tab/>
        </w:r>
        <w:r w:rsidR="00631722">
          <w:tab/>
        </w:r>
      </w:ins>
      <w:ins w:id="2831" w:author="Lenovo1" w:date="2025-05-06T15:58:00Z">
        <w:r w:rsidRPr="00455363">
          <w:t>OPTIONAL,</w:t>
        </w:r>
      </w:ins>
    </w:p>
    <w:p w14:paraId="10DB4F66" w14:textId="77777777" w:rsidR="00B95790" w:rsidRPr="00455363" w:rsidRDefault="00B95790" w:rsidP="00B95790">
      <w:pPr>
        <w:pStyle w:val="PL"/>
        <w:rPr>
          <w:ins w:id="2832" w:author="Lenovo1" w:date="2025-05-06T15:58:00Z"/>
        </w:rPr>
      </w:pPr>
      <w:ins w:id="2833" w:author="Lenovo1" w:date="2025-05-06T15:58:00Z">
        <w:r w:rsidRPr="00455363">
          <w:tab/>
          <w:t>...</w:t>
        </w:r>
      </w:ins>
    </w:p>
    <w:p w14:paraId="4881A7E3" w14:textId="77777777" w:rsidR="00B95790" w:rsidRPr="00455363" w:rsidRDefault="00B95790" w:rsidP="00B95790">
      <w:pPr>
        <w:pStyle w:val="PL"/>
        <w:rPr>
          <w:ins w:id="2834" w:author="Lenovo1" w:date="2025-05-06T15:58:00Z"/>
        </w:rPr>
      </w:pPr>
      <w:ins w:id="2835" w:author="Lenovo1" w:date="2025-05-06T15:58:00Z">
        <w:r w:rsidRPr="00455363">
          <w:t>}</w:t>
        </w:r>
      </w:ins>
    </w:p>
    <w:p w14:paraId="31129345" w14:textId="77777777" w:rsidR="00B95790" w:rsidRPr="00455363" w:rsidRDefault="00B95790" w:rsidP="00B95790">
      <w:pPr>
        <w:pStyle w:val="PL"/>
        <w:rPr>
          <w:ins w:id="2836" w:author="Lenovo1" w:date="2025-05-06T15:58:00Z"/>
        </w:rPr>
      </w:pPr>
    </w:p>
    <w:p w14:paraId="30A895CF" w14:textId="3017209D" w:rsidR="00B95790" w:rsidRPr="00455363" w:rsidRDefault="00631722" w:rsidP="00B95790">
      <w:pPr>
        <w:pStyle w:val="PL"/>
        <w:rPr>
          <w:ins w:id="2837" w:author="Lenovo1" w:date="2025-05-06T15:58:00Z"/>
        </w:rPr>
      </w:pPr>
      <w:ins w:id="2838" w:author="Lenovo1" w:date="2025-05-06T16:09:00Z">
        <w:r>
          <w:rPr>
            <w:rFonts w:hint="eastAsia"/>
            <w:lang w:eastAsia="zh-CN"/>
          </w:rPr>
          <w:t>SuggestedLTMCandidatePSCell</w:t>
        </w:r>
      </w:ins>
      <w:ins w:id="2839" w:author="Lenovo1" w:date="2025-05-06T21:11:00Z">
        <w:r w:rsidR="00DC7A73">
          <w:rPr>
            <w:rFonts w:hint="eastAsia"/>
            <w:lang w:eastAsia="zh-CN"/>
          </w:rPr>
          <w:t>-Item</w:t>
        </w:r>
      </w:ins>
      <w:ins w:id="2840" w:author="Lenovo1" w:date="2025-05-06T15:58:00Z">
        <w:r w:rsidR="00B95790" w:rsidRPr="00455363">
          <w:t>-ExtIEs XNAP-PROTOCOL-EXTENSION ::= {</w:t>
        </w:r>
      </w:ins>
    </w:p>
    <w:p w14:paraId="4E87F493" w14:textId="77777777" w:rsidR="00B95790" w:rsidRPr="00455363" w:rsidRDefault="00B95790" w:rsidP="00B95790">
      <w:pPr>
        <w:pStyle w:val="PL"/>
        <w:rPr>
          <w:ins w:id="2841" w:author="Lenovo1" w:date="2025-05-06T15:58:00Z"/>
        </w:rPr>
      </w:pPr>
      <w:ins w:id="2842" w:author="Lenovo1" w:date="2025-05-06T15:58:00Z">
        <w:r w:rsidRPr="00455363">
          <w:tab/>
          <w:t>...</w:t>
        </w:r>
      </w:ins>
    </w:p>
    <w:p w14:paraId="50BE8517" w14:textId="77777777" w:rsidR="00B95790" w:rsidRPr="00455363" w:rsidRDefault="00B95790" w:rsidP="00B95790">
      <w:pPr>
        <w:pStyle w:val="PL"/>
        <w:rPr>
          <w:ins w:id="2843" w:author="Lenovo1" w:date="2025-05-06T15:58:00Z"/>
        </w:rPr>
      </w:pPr>
      <w:ins w:id="2844" w:author="Lenovo1" w:date="2025-05-06T15:58:00Z">
        <w:r w:rsidRPr="00455363">
          <w:t>}</w:t>
        </w:r>
      </w:ins>
    </w:p>
    <w:p w14:paraId="3804AD74" w14:textId="77777777" w:rsidR="00B95790" w:rsidRPr="00455363" w:rsidRDefault="00B95790" w:rsidP="00B95790">
      <w:pPr>
        <w:pStyle w:val="PL"/>
        <w:rPr>
          <w:ins w:id="2845" w:author="Lenovo1" w:date="2025-05-06T15:58:00Z"/>
        </w:rPr>
      </w:pPr>
    </w:p>
    <w:p w14:paraId="2A694773" w14:textId="77777777" w:rsidR="000A2459" w:rsidRDefault="000A2459" w:rsidP="000A2459">
      <w:pPr>
        <w:pStyle w:val="PL"/>
        <w:rPr>
          <w:ins w:id="2846" w:author="Lenovo1" w:date="2025-05-07T15:44:00Z"/>
          <w:lang w:val="fr-FR" w:eastAsia="zh-CN"/>
        </w:rPr>
      </w:pPr>
    </w:p>
    <w:p w14:paraId="14E4E9FA" w14:textId="55E87569" w:rsidR="00DE0F5E" w:rsidRDefault="00DE0F5E" w:rsidP="000A2459">
      <w:pPr>
        <w:pStyle w:val="PL"/>
        <w:rPr>
          <w:ins w:id="2847" w:author="Lenovo1" w:date="2025-05-07T15:44:00Z"/>
          <w:lang w:val="fr-FR" w:eastAsia="zh-CN"/>
        </w:rPr>
      </w:pPr>
      <w:ins w:id="2848" w:author="Lenovo1" w:date="2025-05-07T15:44:00Z">
        <w:r>
          <w:rPr>
            <w:rFonts w:hint="eastAsia"/>
            <w:lang w:eastAsia="zh-CN"/>
          </w:rPr>
          <w:t xml:space="preserve">SSB-Configuration </w:t>
        </w:r>
        <w:r w:rsidRPr="00FD0425">
          <w:rPr>
            <w:snapToGrid w:val="0"/>
          </w:rPr>
          <w:t>::= OCTET STRING</w:t>
        </w:r>
      </w:ins>
    </w:p>
    <w:p w14:paraId="44122C6A" w14:textId="77777777" w:rsidR="00DE0F5E" w:rsidRPr="00C72514" w:rsidRDefault="00DE0F5E" w:rsidP="000A2459">
      <w:pPr>
        <w:pStyle w:val="PL"/>
        <w:rPr>
          <w:lang w:val="fr-FR" w:eastAsia="zh-CN"/>
        </w:rPr>
      </w:pPr>
    </w:p>
    <w:p w14:paraId="23E6C100" w14:textId="77777777" w:rsidR="000A2459" w:rsidRPr="00075EA1" w:rsidRDefault="000A2459" w:rsidP="000A2459">
      <w:pPr>
        <w:pStyle w:val="PL"/>
        <w:rPr>
          <w:lang w:val="fr-FR"/>
        </w:rPr>
      </w:pPr>
    </w:p>
    <w:p w14:paraId="6686D5A5" w14:textId="77777777" w:rsidR="000A2459" w:rsidRPr="00075EA1" w:rsidRDefault="000A2459" w:rsidP="000A2459">
      <w:pPr>
        <w:pStyle w:val="PL"/>
        <w:rPr>
          <w:lang w:val="fr-FR"/>
        </w:rPr>
      </w:pPr>
    </w:p>
    <w:p w14:paraId="5DBF0111" w14:textId="77777777" w:rsidR="000A2459" w:rsidRPr="00075EA1" w:rsidRDefault="000A2459" w:rsidP="000A2459">
      <w:pPr>
        <w:pStyle w:val="PL"/>
        <w:outlineLvl w:val="3"/>
        <w:rPr>
          <w:lang w:val="fr-FR"/>
        </w:rPr>
      </w:pPr>
      <w:r w:rsidRPr="00075EA1">
        <w:rPr>
          <w:lang w:val="fr-FR"/>
        </w:rPr>
        <w:t>-- T</w:t>
      </w:r>
    </w:p>
    <w:p w14:paraId="0398D91F" w14:textId="77777777" w:rsidR="000A2459" w:rsidRPr="00075EA1" w:rsidRDefault="000A2459" w:rsidP="000A2459">
      <w:pPr>
        <w:pStyle w:val="PL"/>
        <w:rPr>
          <w:lang w:val="fr-FR"/>
        </w:rPr>
      </w:pPr>
    </w:p>
    <w:p w14:paraId="19CE3BFA" w14:textId="77777777" w:rsidR="000A2459" w:rsidRPr="00075EA1" w:rsidRDefault="000A2459" w:rsidP="000A2459">
      <w:pPr>
        <w:pStyle w:val="PL"/>
        <w:rPr>
          <w:noProof w:val="0"/>
          <w:snapToGrid w:val="0"/>
          <w:lang w:val="fr-FR"/>
        </w:rPr>
      </w:pPr>
      <w:r w:rsidRPr="00075EA1">
        <w:rPr>
          <w:noProof w:val="0"/>
          <w:snapToGrid w:val="0"/>
          <w:lang w:val="fr-FR"/>
        </w:rPr>
        <w:t>TABasedMDT ::= SEQUENCE {</w:t>
      </w:r>
    </w:p>
    <w:p w14:paraId="17DFA4C3" w14:textId="77777777" w:rsidR="000A2459" w:rsidRPr="00075EA1" w:rsidRDefault="000A2459" w:rsidP="000A2459">
      <w:pPr>
        <w:pStyle w:val="PL"/>
        <w:rPr>
          <w:noProof w:val="0"/>
          <w:snapToGrid w:val="0"/>
          <w:lang w:val="fr-FR"/>
        </w:rPr>
      </w:pPr>
      <w:r w:rsidRPr="00075EA1">
        <w:rPr>
          <w:noProof w:val="0"/>
          <w:snapToGrid w:val="0"/>
          <w:lang w:val="fr-FR"/>
        </w:rPr>
        <w:lastRenderedPageBreak/>
        <w:tab/>
        <w:t>tAListforMDT</w:t>
      </w:r>
      <w:r w:rsidRPr="00075EA1">
        <w:rPr>
          <w:noProof w:val="0"/>
          <w:snapToGrid w:val="0"/>
          <w:lang w:val="fr-FR"/>
        </w:rPr>
        <w:tab/>
      </w:r>
      <w:r w:rsidRPr="00075EA1">
        <w:rPr>
          <w:noProof w:val="0"/>
          <w:snapToGrid w:val="0"/>
          <w:lang w:val="fr-FR"/>
        </w:rPr>
        <w:tab/>
        <w:t>TAListforMDT,</w:t>
      </w:r>
    </w:p>
    <w:p w14:paraId="79C0967E" w14:textId="77777777" w:rsidR="000A2459" w:rsidRPr="00075EA1" w:rsidRDefault="000A2459" w:rsidP="000A2459">
      <w:pPr>
        <w:pStyle w:val="PL"/>
        <w:rPr>
          <w:noProof w:val="0"/>
          <w:snapToGrid w:val="0"/>
          <w:lang w:val="fr-FR"/>
        </w:rPr>
      </w:pPr>
      <w:r w:rsidRPr="00075EA1">
        <w:rPr>
          <w:noProof w:val="0"/>
          <w:snapToGrid w:val="0"/>
          <w:lang w:val="fr-FR"/>
        </w:rPr>
        <w:tab/>
        <w:t>iE-Extensions</w:t>
      </w:r>
      <w:r w:rsidRPr="00075EA1">
        <w:rPr>
          <w:noProof w:val="0"/>
          <w:snapToGrid w:val="0"/>
          <w:lang w:val="fr-FR"/>
        </w:rPr>
        <w:tab/>
      </w:r>
      <w:r w:rsidRPr="00075EA1">
        <w:rPr>
          <w:noProof w:val="0"/>
          <w:snapToGrid w:val="0"/>
          <w:lang w:val="fr-FR"/>
        </w:rPr>
        <w:tab/>
        <w:t>ProtocolExtensionContainer { {TABasedMDT-ExtIEs} } OPTIONAL,</w:t>
      </w:r>
    </w:p>
    <w:p w14:paraId="6C5A4ED1" w14:textId="77777777" w:rsidR="000A2459" w:rsidRPr="00075EA1" w:rsidRDefault="000A2459" w:rsidP="000A2459">
      <w:pPr>
        <w:pStyle w:val="PL"/>
        <w:rPr>
          <w:noProof w:val="0"/>
          <w:snapToGrid w:val="0"/>
          <w:lang w:val="fr-FR"/>
        </w:rPr>
      </w:pPr>
      <w:r w:rsidRPr="00075EA1">
        <w:rPr>
          <w:noProof w:val="0"/>
          <w:snapToGrid w:val="0"/>
          <w:lang w:val="fr-FR"/>
        </w:rPr>
        <w:tab/>
        <w:t>...</w:t>
      </w:r>
    </w:p>
    <w:p w14:paraId="5F8E8942" w14:textId="77777777" w:rsidR="000A2459" w:rsidRPr="00075EA1" w:rsidRDefault="000A2459" w:rsidP="000A2459">
      <w:pPr>
        <w:pStyle w:val="PL"/>
        <w:rPr>
          <w:noProof w:val="0"/>
          <w:snapToGrid w:val="0"/>
          <w:lang w:val="fr-FR"/>
        </w:rPr>
      </w:pPr>
      <w:r w:rsidRPr="00075EA1">
        <w:rPr>
          <w:noProof w:val="0"/>
          <w:snapToGrid w:val="0"/>
          <w:lang w:val="fr-FR"/>
        </w:rPr>
        <w:t>}</w:t>
      </w:r>
    </w:p>
    <w:p w14:paraId="7A348104" w14:textId="77777777" w:rsidR="000A2459" w:rsidRPr="00075EA1" w:rsidRDefault="000A2459" w:rsidP="000A2459">
      <w:pPr>
        <w:pStyle w:val="PL"/>
        <w:rPr>
          <w:noProof w:val="0"/>
          <w:snapToGrid w:val="0"/>
          <w:lang w:val="fr-FR"/>
        </w:rPr>
      </w:pPr>
    </w:p>
    <w:p w14:paraId="4B4660B3" w14:textId="77777777" w:rsidR="000A2459" w:rsidRPr="00075EA1" w:rsidRDefault="000A2459" w:rsidP="000A2459">
      <w:pPr>
        <w:pStyle w:val="PL"/>
        <w:rPr>
          <w:noProof w:val="0"/>
          <w:snapToGrid w:val="0"/>
          <w:lang w:val="fr-FR"/>
        </w:rPr>
      </w:pPr>
      <w:r w:rsidRPr="00075EA1">
        <w:rPr>
          <w:noProof w:val="0"/>
          <w:snapToGrid w:val="0"/>
          <w:lang w:val="fr-FR"/>
        </w:rPr>
        <w:t>TABasedMDT-ExtIEs XNAP-PROTOCOL-EXTENSION ::= {</w:t>
      </w:r>
    </w:p>
    <w:p w14:paraId="65F8A2BE" w14:textId="77777777" w:rsidR="000A2459" w:rsidRPr="00075EA1" w:rsidRDefault="000A2459" w:rsidP="000A2459">
      <w:pPr>
        <w:pStyle w:val="PL"/>
        <w:rPr>
          <w:noProof w:val="0"/>
          <w:snapToGrid w:val="0"/>
          <w:lang w:val="fr-FR"/>
        </w:rPr>
      </w:pPr>
      <w:r w:rsidRPr="00075EA1">
        <w:rPr>
          <w:noProof w:val="0"/>
          <w:snapToGrid w:val="0"/>
          <w:lang w:val="fr-FR"/>
        </w:rPr>
        <w:tab/>
        <w:t>...</w:t>
      </w:r>
    </w:p>
    <w:p w14:paraId="0E884C8F" w14:textId="77777777" w:rsidR="000A2459" w:rsidRPr="00075EA1" w:rsidRDefault="000A2459" w:rsidP="000A2459">
      <w:pPr>
        <w:pStyle w:val="PL"/>
        <w:rPr>
          <w:noProof w:val="0"/>
          <w:snapToGrid w:val="0"/>
          <w:lang w:val="fr-FR"/>
        </w:rPr>
      </w:pPr>
      <w:r w:rsidRPr="00075EA1">
        <w:rPr>
          <w:noProof w:val="0"/>
          <w:snapToGrid w:val="0"/>
          <w:lang w:val="fr-FR"/>
        </w:rPr>
        <w:t>}</w:t>
      </w:r>
    </w:p>
    <w:p w14:paraId="1DEDD541" w14:textId="77777777" w:rsidR="000A2459" w:rsidRPr="00075EA1" w:rsidRDefault="000A2459" w:rsidP="000A2459">
      <w:pPr>
        <w:pStyle w:val="PL"/>
        <w:rPr>
          <w:noProof w:val="0"/>
          <w:snapToGrid w:val="0"/>
          <w:lang w:val="fr-FR"/>
        </w:rPr>
      </w:pPr>
    </w:p>
    <w:p w14:paraId="481AE725" w14:textId="77777777" w:rsidR="000A2459" w:rsidRPr="00075EA1" w:rsidRDefault="000A2459" w:rsidP="000A2459">
      <w:pPr>
        <w:pStyle w:val="PL"/>
        <w:rPr>
          <w:lang w:val="fr-FR"/>
        </w:rPr>
      </w:pPr>
    </w:p>
    <w:p w14:paraId="4B2249B0" w14:textId="77777777" w:rsidR="000A2459" w:rsidRPr="00075EA1" w:rsidRDefault="000A2459" w:rsidP="000A2459">
      <w:pPr>
        <w:pStyle w:val="PL"/>
        <w:rPr>
          <w:lang w:val="fr-FR"/>
        </w:rPr>
      </w:pPr>
    </w:p>
    <w:p w14:paraId="7D71B735" w14:textId="77777777" w:rsidR="000A2459" w:rsidRPr="00075EA1" w:rsidRDefault="000A2459" w:rsidP="000A2459">
      <w:pPr>
        <w:pStyle w:val="PL"/>
        <w:rPr>
          <w:noProof w:val="0"/>
          <w:snapToGrid w:val="0"/>
          <w:lang w:val="fr-FR"/>
        </w:rPr>
      </w:pPr>
    </w:p>
    <w:p w14:paraId="0E8E5708" w14:textId="77777777" w:rsidR="000A2459" w:rsidRPr="00075EA1" w:rsidRDefault="000A2459" w:rsidP="000A2459">
      <w:pPr>
        <w:pStyle w:val="PL"/>
        <w:rPr>
          <w:noProof w:val="0"/>
          <w:snapToGrid w:val="0"/>
          <w:lang w:val="fr-FR"/>
        </w:rPr>
      </w:pPr>
      <w:r w:rsidRPr="00075EA1">
        <w:rPr>
          <w:noProof w:val="0"/>
          <w:snapToGrid w:val="0"/>
          <w:lang w:val="fr-FR"/>
        </w:rPr>
        <w:t>TAIBasedMDT ::= SEQUENCE {</w:t>
      </w:r>
    </w:p>
    <w:p w14:paraId="05AD7B3E" w14:textId="77777777" w:rsidR="000A2459" w:rsidRPr="00075EA1" w:rsidRDefault="000A2459" w:rsidP="000A2459">
      <w:pPr>
        <w:pStyle w:val="PL"/>
        <w:rPr>
          <w:noProof w:val="0"/>
          <w:snapToGrid w:val="0"/>
          <w:lang w:val="fr-FR"/>
        </w:rPr>
      </w:pPr>
      <w:r w:rsidRPr="00075EA1">
        <w:rPr>
          <w:noProof w:val="0"/>
          <w:snapToGrid w:val="0"/>
          <w:lang w:val="fr-FR"/>
        </w:rPr>
        <w:tab/>
        <w:t>tAIListforMDT</w:t>
      </w:r>
      <w:r w:rsidRPr="00075EA1">
        <w:rPr>
          <w:noProof w:val="0"/>
          <w:snapToGrid w:val="0"/>
          <w:lang w:val="fr-FR"/>
        </w:rPr>
        <w:tab/>
      </w:r>
      <w:r w:rsidRPr="00075EA1">
        <w:rPr>
          <w:noProof w:val="0"/>
          <w:snapToGrid w:val="0"/>
          <w:lang w:val="fr-FR"/>
        </w:rPr>
        <w:tab/>
      </w:r>
      <w:r w:rsidRPr="00075EA1">
        <w:rPr>
          <w:noProof w:val="0"/>
          <w:snapToGrid w:val="0"/>
          <w:lang w:val="fr-FR"/>
        </w:rPr>
        <w:tab/>
        <w:t>TAIListforMDT,</w:t>
      </w:r>
    </w:p>
    <w:p w14:paraId="6B5DA8E0" w14:textId="77777777" w:rsidR="000A2459" w:rsidRPr="0026645E" w:rsidRDefault="000A2459" w:rsidP="000A2459">
      <w:pPr>
        <w:pStyle w:val="PL"/>
        <w:rPr>
          <w:noProof w:val="0"/>
          <w:snapToGrid w:val="0"/>
          <w:lang w:val="fr-FR"/>
        </w:rPr>
      </w:pPr>
      <w:r w:rsidRPr="00075EA1">
        <w:rPr>
          <w:noProof w:val="0"/>
          <w:snapToGrid w:val="0"/>
          <w:lang w:val="fr-FR"/>
        </w:rPr>
        <w:tab/>
      </w:r>
      <w:r w:rsidRPr="0026645E">
        <w:rPr>
          <w:noProof w:val="0"/>
          <w:snapToGrid w:val="0"/>
          <w:lang w:val="fr-FR"/>
        </w:rPr>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{TAIBasedMDT-ExtIEs} } OPTIONAL,</w:t>
      </w:r>
    </w:p>
    <w:p w14:paraId="032491CA" w14:textId="77777777" w:rsidR="000A2459" w:rsidRPr="0026645E" w:rsidRDefault="000A2459" w:rsidP="000A2459">
      <w:pPr>
        <w:pStyle w:val="PL"/>
        <w:rPr>
          <w:noProof w:val="0"/>
          <w:snapToGrid w:val="0"/>
          <w:lang w:val="fr-FR"/>
        </w:rPr>
      </w:pPr>
      <w:r w:rsidRPr="0026645E">
        <w:rPr>
          <w:noProof w:val="0"/>
          <w:snapToGrid w:val="0"/>
          <w:lang w:val="fr-FR"/>
        </w:rPr>
        <w:tab/>
        <w:t>...</w:t>
      </w:r>
    </w:p>
    <w:p w14:paraId="2CF9A1F7" w14:textId="77777777" w:rsidR="000A2459" w:rsidRPr="0026645E" w:rsidRDefault="000A2459" w:rsidP="000A2459">
      <w:pPr>
        <w:pStyle w:val="PL"/>
        <w:rPr>
          <w:noProof w:val="0"/>
          <w:snapToGrid w:val="0"/>
          <w:lang w:val="fr-FR"/>
        </w:rPr>
      </w:pPr>
      <w:r w:rsidRPr="0026645E">
        <w:rPr>
          <w:noProof w:val="0"/>
          <w:snapToGrid w:val="0"/>
          <w:lang w:val="fr-FR"/>
        </w:rPr>
        <w:t>}</w:t>
      </w:r>
    </w:p>
    <w:p w14:paraId="7FC74151" w14:textId="77777777" w:rsidR="000A2459" w:rsidRPr="0026645E" w:rsidRDefault="000A2459" w:rsidP="000A2459">
      <w:pPr>
        <w:pStyle w:val="PL"/>
        <w:rPr>
          <w:noProof w:val="0"/>
          <w:snapToGrid w:val="0"/>
          <w:lang w:val="fr-FR"/>
        </w:rPr>
      </w:pPr>
    </w:p>
    <w:p w14:paraId="1A21C74D" w14:textId="77777777" w:rsidR="000A2459" w:rsidRPr="0026645E" w:rsidRDefault="000A2459" w:rsidP="000A2459">
      <w:pPr>
        <w:pStyle w:val="PL"/>
        <w:rPr>
          <w:noProof w:val="0"/>
          <w:snapToGrid w:val="0"/>
          <w:lang w:val="fr-FR"/>
        </w:rPr>
      </w:pPr>
      <w:r w:rsidRPr="0026645E">
        <w:rPr>
          <w:noProof w:val="0"/>
          <w:snapToGrid w:val="0"/>
          <w:lang w:val="fr-FR"/>
        </w:rPr>
        <w:t>TAIBasedMDT-ExtIEs XNAP-PROTOCOL-EXTENSION ::= {</w:t>
      </w:r>
    </w:p>
    <w:p w14:paraId="1CE786A7" w14:textId="77777777" w:rsidR="000A2459" w:rsidRPr="0026645E" w:rsidRDefault="000A2459" w:rsidP="000A2459">
      <w:pPr>
        <w:pStyle w:val="PL"/>
        <w:rPr>
          <w:noProof w:val="0"/>
          <w:snapToGrid w:val="0"/>
          <w:lang w:val="fr-FR"/>
        </w:rPr>
      </w:pPr>
      <w:r w:rsidRPr="0026645E">
        <w:rPr>
          <w:noProof w:val="0"/>
          <w:snapToGrid w:val="0"/>
          <w:lang w:val="fr-FR"/>
        </w:rPr>
        <w:tab/>
        <w:t>...</w:t>
      </w:r>
    </w:p>
    <w:p w14:paraId="7925788D" w14:textId="77777777" w:rsidR="000A2459" w:rsidRPr="0026645E" w:rsidRDefault="000A2459" w:rsidP="000A2459">
      <w:pPr>
        <w:pStyle w:val="PL"/>
        <w:rPr>
          <w:noProof w:val="0"/>
          <w:snapToGrid w:val="0"/>
          <w:lang w:val="fr-FR"/>
        </w:rPr>
      </w:pPr>
      <w:r w:rsidRPr="0026645E">
        <w:rPr>
          <w:noProof w:val="0"/>
          <w:snapToGrid w:val="0"/>
          <w:lang w:val="fr-FR"/>
        </w:rPr>
        <w:t>}</w:t>
      </w:r>
    </w:p>
    <w:p w14:paraId="2D8EA8CB" w14:textId="77777777" w:rsidR="000A2459" w:rsidRPr="0026645E" w:rsidRDefault="000A2459" w:rsidP="000A2459">
      <w:pPr>
        <w:pStyle w:val="PL"/>
        <w:rPr>
          <w:noProof w:val="0"/>
          <w:snapToGrid w:val="0"/>
          <w:lang w:val="fr-FR"/>
        </w:rPr>
      </w:pPr>
    </w:p>
    <w:p w14:paraId="54EE390E" w14:textId="77777777" w:rsidR="000A2459" w:rsidRPr="0026645E" w:rsidRDefault="000A2459" w:rsidP="000A2459">
      <w:pPr>
        <w:pStyle w:val="PL"/>
        <w:rPr>
          <w:noProof w:val="0"/>
          <w:snapToGrid w:val="0"/>
          <w:lang w:val="fr-FR"/>
        </w:rPr>
      </w:pPr>
      <w:r w:rsidRPr="0026645E">
        <w:rPr>
          <w:noProof w:val="0"/>
          <w:snapToGrid w:val="0"/>
          <w:lang w:val="fr-FR"/>
        </w:rPr>
        <w:t>TAIListforMDT ::= SEQUENCE (SIZE(1..maxnoofTAforMDT)) OF TAIforMDT-Item</w:t>
      </w:r>
    </w:p>
    <w:p w14:paraId="520FA899" w14:textId="77777777" w:rsidR="000A2459" w:rsidRPr="0026645E" w:rsidRDefault="000A2459" w:rsidP="000A2459">
      <w:pPr>
        <w:pStyle w:val="PL"/>
        <w:rPr>
          <w:noProof w:val="0"/>
          <w:snapToGrid w:val="0"/>
          <w:lang w:val="fr-FR"/>
        </w:rPr>
      </w:pPr>
    </w:p>
    <w:p w14:paraId="3DC3DF9B" w14:textId="77777777" w:rsidR="000A2459" w:rsidRPr="006506CD" w:rsidRDefault="000A2459" w:rsidP="000A2459">
      <w:pPr>
        <w:pStyle w:val="PL"/>
        <w:rPr>
          <w:noProof w:val="0"/>
          <w:snapToGrid w:val="0"/>
        </w:rPr>
      </w:pPr>
      <w:r w:rsidRPr="006506CD">
        <w:rPr>
          <w:noProof w:val="0"/>
          <w:snapToGrid w:val="0"/>
        </w:rPr>
        <w:t>TAIforMDT-Item ::= SEQUENCE {</w:t>
      </w:r>
    </w:p>
    <w:p w14:paraId="1E6617F9" w14:textId="77777777" w:rsidR="000A2459" w:rsidRPr="006506CD" w:rsidRDefault="000A2459" w:rsidP="000A2459">
      <w:pPr>
        <w:pStyle w:val="PL"/>
      </w:pPr>
      <w:r w:rsidRPr="006506CD">
        <w:rPr>
          <w:noProof w:val="0"/>
          <w:snapToGrid w:val="0"/>
        </w:rPr>
        <w:tab/>
      </w:r>
      <w:r w:rsidRPr="006506CD">
        <w:t>plmn-ID</w:t>
      </w:r>
      <w:r w:rsidRPr="006506CD">
        <w:tab/>
      </w:r>
      <w:r w:rsidRPr="006506CD">
        <w:tab/>
      </w:r>
      <w:r w:rsidRPr="006506CD">
        <w:tab/>
      </w:r>
      <w:r w:rsidRPr="006506CD">
        <w:tab/>
        <w:t>PLMN-Identity,</w:t>
      </w:r>
    </w:p>
    <w:p w14:paraId="4DB27D0E" w14:textId="77777777" w:rsidR="000A2459" w:rsidRPr="0026645E" w:rsidRDefault="000A2459" w:rsidP="000A2459">
      <w:pPr>
        <w:pStyle w:val="PL"/>
        <w:rPr>
          <w:noProof w:val="0"/>
          <w:snapToGrid w:val="0"/>
          <w:lang w:val="fr-FR"/>
        </w:rPr>
      </w:pPr>
      <w:r w:rsidRPr="006506CD">
        <w:rPr>
          <w:noProof w:val="0"/>
          <w:snapToGrid w:val="0"/>
        </w:rPr>
        <w:tab/>
      </w:r>
      <w:r w:rsidRPr="0026645E">
        <w:rPr>
          <w:noProof w:val="0"/>
          <w:snapToGrid w:val="0"/>
          <w:lang w:val="fr-FR"/>
        </w:rPr>
        <w:t>tAC</w:t>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r>
      <w:r w:rsidRPr="0026645E">
        <w:rPr>
          <w:noProof w:val="0"/>
          <w:snapToGrid w:val="0"/>
          <w:lang w:val="fr-FR"/>
        </w:rPr>
        <w:tab/>
        <w:t>TAC,</w:t>
      </w:r>
    </w:p>
    <w:p w14:paraId="53745482"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r>
      <w:r w:rsidRPr="0026645E">
        <w:rPr>
          <w:noProof w:val="0"/>
          <w:snapToGrid w:val="0"/>
          <w:lang w:val="fr-FR"/>
        </w:rPr>
        <w:tab/>
        <w:t>ProtocolExtensionContainer { {TAIforMDT-Item-ExtIEs} } OPTIONAL,</w:t>
      </w:r>
    </w:p>
    <w:p w14:paraId="30DAD193" w14:textId="77777777" w:rsidR="000A2459" w:rsidRPr="006506CD" w:rsidRDefault="000A2459" w:rsidP="000A2459">
      <w:pPr>
        <w:pStyle w:val="PL"/>
        <w:rPr>
          <w:noProof w:val="0"/>
          <w:snapToGrid w:val="0"/>
        </w:rPr>
      </w:pPr>
      <w:r w:rsidRPr="0026645E">
        <w:rPr>
          <w:noProof w:val="0"/>
          <w:snapToGrid w:val="0"/>
          <w:lang w:val="fr-FR"/>
        </w:rPr>
        <w:tab/>
      </w:r>
      <w:r w:rsidRPr="006506CD">
        <w:rPr>
          <w:noProof w:val="0"/>
          <w:snapToGrid w:val="0"/>
        </w:rPr>
        <w:t>...</w:t>
      </w:r>
    </w:p>
    <w:p w14:paraId="55A6BFC7" w14:textId="77777777" w:rsidR="000A2459" w:rsidRPr="006506CD" w:rsidRDefault="000A2459" w:rsidP="000A2459">
      <w:pPr>
        <w:pStyle w:val="PL"/>
        <w:rPr>
          <w:noProof w:val="0"/>
          <w:snapToGrid w:val="0"/>
        </w:rPr>
      </w:pPr>
      <w:r w:rsidRPr="006506CD">
        <w:rPr>
          <w:noProof w:val="0"/>
          <w:snapToGrid w:val="0"/>
        </w:rPr>
        <w:t>}</w:t>
      </w:r>
    </w:p>
    <w:p w14:paraId="79182B27" w14:textId="77777777" w:rsidR="000A2459" w:rsidRPr="006506CD" w:rsidRDefault="000A2459" w:rsidP="000A2459">
      <w:pPr>
        <w:pStyle w:val="PL"/>
        <w:rPr>
          <w:noProof w:val="0"/>
          <w:snapToGrid w:val="0"/>
        </w:rPr>
      </w:pPr>
    </w:p>
    <w:p w14:paraId="2F3C6CA8" w14:textId="77777777" w:rsidR="000A2459" w:rsidRPr="00567372" w:rsidRDefault="000A2459" w:rsidP="000A2459">
      <w:pPr>
        <w:pStyle w:val="PL"/>
        <w:rPr>
          <w:noProof w:val="0"/>
          <w:snapToGrid w:val="0"/>
        </w:rPr>
      </w:pPr>
      <w:r w:rsidRPr="006506CD">
        <w:rPr>
          <w:noProof w:val="0"/>
          <w:snapToGrid w:val="0"/>
        </w:rPr>
        <w:t>TAIforMDT-Item-ExtIEs</w:t>
      </w:r>
      <w:r w:rsidRPr="00567372">
        <w:rPr>
          <w:noProof w:val="0"/>
          <w:snapToGrid w:val="0"/>
        </w:rPr>
        <w:t xml:space="preserve"> </w:t>
      </w:r>
      <w:r>
        <w:rPr>
          <w:noProof w:val="0"/>
          <w:snapToGrid w:val="0"/>
        </w:rPr>
        <w:t>XNAP-PROTOCOL-EXTENSION</w:t>
      </w:r>
      <w:r w:rsidRPr="00567372">
        <w:rPr>
          <w:noProof w:val="0"/>
          <w:snapToGrid w:val="0"/>
        </w:rPr>
        <w:t xml:space="preserve"> ::= {</w:t>
      </w:r>
    </w:p>
    <w:p w14:paraId="3C213BAD" w14:textId="77777777" w:rsidR="000A2459" w:rsidRPr="00567372" w:rsidRDefault="000A2459" w:rsidP="000A2459">
      <w:pPr>
        <w:pStyle w:val="PL"/>
        <w:rPr>
          <w:noProof w:val="0"/>
          <w:snapToGrid w:val="0"/>
        </w:rPr>
      </w:pPr>
      <w:r w:rsidRPr="00567372">
        <w:rPr>
          <w:noProof w:val="0"/>
          <w:snapToGrid w:val="0"/>
        </w:rPr>
        <w:tab/>
        <w:t>...</w:t>
      </w:r>
    </w:p>
    <w:p w14:paraId="61FB4319" w14:textId="77777777" w:rsidR="000A2459" w:rsidRPr="00567372" w:rsidRDefault="000A2459" w:rsidP="000A2459">
      <w:pPr>
        <w:pStyle w:val="PL"/>
        <w:rPr>
          <w:noProof w:val="0"/>
          <w:snapToGrid w:val="0"/>
        </w:rPr>
      </w:pPr>
      <w:r w:rsidRPr="00567372">
        <w:rPr>
          <w:noProof w:val="0"/>
          <w:snapToGrid w:val="0"/>
        </w:rPr>
        <w:t>}</w:t>
      </w:r>
    </w:p>
    <w:p w14:paraId="7F49FB75" w14:textId="77777777" w:rsidR="000A2459" w:rsidRPr="00FD0425" w:rsidRDefault="000A2459" w:rsidP="000A2459">
      <w:pPr>
        <w:pStyle w:val="PL"/>
      </w:pPr>
    </w:p>
    <w:p w14:paraId="5440AE7D" w14:textId="77777777" w:rsidR="000A2459" w:rsidRPr="00FD0425" w:rsidRDefault="000A2459" w:rsidP="000A2459">
      <w:pPr>
        <w:pStyle w:val="PL"/>
        <w:rPr>
          <w:noProof w:val="0"/>
          <w:snapToGrid w:val="0"/>
        </w:rPr>
      </w:pPr>
      <w:r w:rsidRPr="00FD0425">
        <w:rPr>
          <w:noProof w:val="0"/>
          <w:snapToGrid w:val="0"/>
        </w:rPr>
        <w:t>TAC ::= OCTET STRING (SIZE (3))</w:t>
      </w:r>
    </w:p>
    <w:p w14:paraId="5072DC55" w14:textId="77777777" w:rsidR="000A2459" w:rsidRPr="00FD0425" w:rsidRDefault="000A2459" w:rsidP="000A2459">
      <w:pPr>
        <w:pStyle w:val="PL"/>
        <w:rPr>
          <w:noProof w:val="0"/>
          <w:snapToGrid w:val="0"/>
        </w:rPr>
      </w:pPr>
    </w:p>
    <w:p w14:paraId="617B8A6F" w14:textId="77777777" w:rsidR="000A2459" w:rsidRDefault="000A2459" w:rsidP="000A2459">
      <w:pPr>
        <w:pStyle w:val="PL"/>
        <w:rPr>
          <w:snapToGrid w:val="0"/>
        </w:rPr>
      </w:pPr>
      <w:r>
        <w:rPr>
          <w:rFonts w:hint="eastAsia"/>
          <w:snapToGrid w:val="0"/>
        </w:rPr>
        <w:t>TAINSAGSupportList</w:t>
      </w:r>
      <w:r>
        <w:rPr>
          <w:rFonts w:hint="eastAsia"/>
          <w:snapToGrid w:val="0"/>
          <w:lang w:val="en-US" w:eastAsia="zh-CN"/>
        </w:rPr>
        <w:t xml:space="preserve"> </w:t>
      </w:r>
      <w:r>
        <w:rPr>
          <w:snapToGrid w:val="0"/>
        </w:rPr>
        <w:t>::= SEQUENCE (SIZE(1..</w:t>
      </w:r>
      <w:r>
        <w:t>maxnoofNSAGs</w:t>
      </w:r>
      <w:r>
        <w:rPr>
          <w:snapToGrid w:val="0"/>
        </w:rPr>
        <w:t>)) OF TAI</w:t>
      </w:r>
      <w:r>
        <w:rPr>
          <w:rFonts w:hint="eastAsia"/>
          <w:snapToGrid w:val="0"/>
        </w:rPr>
        <w:t>NSAGSupportItem</w:t>
      </w:r>
    </w:p>
    <w:p w14:paraId="5B7AB132" w14:textId="77777777" w:rsidR="000A2459" w:rsidRDefault="000A2459" w:rsidP="000A2459">
      <w:pPr>
        <w:pStyle w:val="PL"/>
        <w:rPr>
          <w:snapToGrid w:val="0"/>
        </w:rPr>
      </w:pPr>
    </w:p>
    <w:p w14:paraId="0CECA216" w14:textId="77777777" w:rsidR="000A2459" w:rsidRDefault="000A2459" w:rsidP="000A2459">
      <w:pPr>
        <w:pStyle w:val="PL"/>
        <w:rPr>
          <w:snapToGrid w:val="0"/>
        </w:rPr>
      </w:pPr>
      <w:r>
        <w:t>TAI</w:t>
      </w:r>
      <w:r>
        <w:rPr>
          <w:rFonts w:hint="eastAsia"/>
        </w:rPr>
        <w:t>NSAGSupportItem</w:t>
      </w:r>
      <w:r>
        <w:rPr>
          <w:rFonts w:hint="eastAsia"/>
          <w:lang w:val="en-US" w:eastAsia="zh-CN"/>
        </w:rPr>
        <w:t xml:space="preserve"> </w:t>
      </w:r>
      <w:r>
        <w:rPr>
          <w:snapToGrid w:val="0"/>
        </w:rPr>
        <w:t>::= SEQUENCE {</w:t>
      </w:r>
    </w:p>
    <w:p w14:paraId="6D12CE14" w14:textId="77777777" w:rsidR="000A2459" w:rsidRDefault="000A2459" w:rsidP="000A2459">
      <w:pPr>
        <w:pStyle w:val="PL"/>
        <w:rPr>
          <w:snapToGrid w:val="0"/>
        </w:rPr>
      </w:pPr>
      <w:r>
        <w:rPr>
          <w:snapToGrid w:val="0"/>
        </w:rPr>
        <w:tab/>
        <w:t>nSAG-ID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NSAG-ID,</w:t>
      </w:r>
    </w:p>
    <w:p w14:paraId="0578B5ED" w14:textId="77777777" w:rsidR="000A2459" w:rsidRDefault="000A2459" w:rsidP="000A2459">
      <w:pPr>
        <w:pStyle w:val="PL"/>
        <w:rPr>
          <w:snapToGrid w:val="0"/>
        </w:rPr>
      </w:pPr>
      <w:r>
        <w:rPr>
          <w:snapToGrid w:val="0"/>
        </w:rPr>
        <w:tab/>
      </w:r>
      <w:r>
        <w:rPr>
          <w:rFonts w:hint="eastAsia"/>
          <w:snapToGrid w:val="0"/>
        </w:rPr>
        <w:t>nSAGSliceSupport</w:t>
      </w:r>
      <w:r>
        <w:rPr>
          <w:snapToGrid w:val="0"/>
        </w:rPr>
        <w:t>List</w:t>
      </w:r>
      <w:r>
        <w:rPr>
          <w:snapToGrid w:val="0"/>
        </w:rPr>
        <w:tab/>
      </w:r>
      <w:r>
        <w:rPr>
          <w:snapToGrid w:val="0"/>
        </w:rPr>
        <w:tab/>
      </w:r>
      <w:r>
        <w:rPr>
          <w:snapToGrid w:val="0"/>
        </w:rPr>
        <w:tab/>
        <w:t>ExtendedSliceSupportList,</w:t>
      </w:r>
    </w:p>
    <w:p w14:paraId="02E804DE" w14:textId="77777777" w:rsidR="000A2459" w:rsidRPr="0026645E" w:rsidRDefault="000A2459" w:rsidP="000A2459">
      <w:pPr>
        <w:pStyle w:val="PL"/>
        <w:rPr>
          <w:snapToGrid w:val="0"/>
          <w:lang w:val="fr-FR"/>
        </w:rPr>
      </w:pPr>
      <w:r>
        <w:rPr>
          <w:snapToGrid w:val="0"/>
        </w:rPr>
        <w:tab/>
      </w:r>
      <w:r w:rsidRPr="0026645E">
        <w:rPr>
          <w:snapToGrid w:val="0"/>
          <w:lang w:val="fr-FR"/>
        </w:rPr>
        <w:t>iE-Extensions</w:t>
      </w:r>
      <w:r w:rsidRPr="0026645E">
        <w:rPr>
          <w:snapToGrid w:val="0"/>
          <w:lang w:val="fr-FR"/>
        </w:rPr>
        <w:tab/>
      </w:r>
      <w:r w:rsidRPr="0026645E">
        <w:rPr>
          <w:snapToGrid w:val="0"/>
          <w:lang w:val="fr-FR"/>
        </w:rPr>
        <w:tab/>
        <w:t>ProtocolExtensionContainer { {TAI</w:t>
      </w:r>
      <w:r w:rsidRPr="0026645E">
        <w:rPr>
          <w:rFonts w:hint="eastAsia"/>
          <w:lang w:val="fr-FR"/>
        </w:rPr>
        <w:t>NSAGSupportItem</w:t>
      </w:r>
      <w:r w:rsidRPr="0026645E">
        <w:rPr>
          <w:snapToGrid w:val="0"/>
          <w:lang w:val="fr-FR"/>
        </w:rPr>
        <w:t>-ExtIEs} } OPTIONAL,</w:t>
      </w:r>
    </w:p>
    <w:p w14:paraId="1A0F5BDE" w14:textId="77777777" w:rsidR="000A2459" w:rsidRPr="0026645E" w:rsidRDefault="000A2459" w:rsidP="000A2459">
      <w:pPr>
        <w:pStyle w:val="PL"/>
        <w:rPr>
          <w:snapToGrid w:val="0"/>
          <w:lang w:val="fr-FR"/>
        </w:rPr>
      </w:pPr>
      <w:r w:rsidRPr="0026645E">
        <w:rPr>
          <w:snapToGrid w:val="0"/>
          <w:lang w:val="fr-FR"/>
        </w:rPr>
        <w:tab/>
        <w:t>...</w:t>
      </w:r>
    </w:p>
    <w:p w14:paraId="5A44155D" w14:textId="77777777" w:rsidR="000A2459" w:rsidRPr="0026645E" w:rsidRDefault="000A2459" w:rsidP="000A2459">
      <w:pPr>
        <w:pStyle w:val="PL"/>
        <w:rPr>
          <w:snapToGrid w:val="0"/>
          <w:lang w:val="fr-FR"/>
        </w:rPr>
      </w:pPr>
      <w:r w:rsidRPr="0026645E">
        <w:rPr>
          <w:snapToGrid w:val="0"/>
          <w:lang w:val="fr-FR"/>
        </w:rPr>
        <w:t>}</w:t>
      </w:r>
    </w:p>
    <w:p w14:paraId="00F466BB" w14:textId="77777777" w:rsidR="000A2459" w:rsidRPr="0026645E" w:rsidRDefault="000A2459" w:rsidP="000A2459">
      <w:pPr>
        <w:pStyle w:val="PL"/>
        <w:rPr>
          <w:snapToGrid w:val="0"/>
          <w:lang w:val="fr-FR"/>
        </w:rPr>
      </w:pPr>
    </w:p>
    <w:p w14:paraId="3B15D486" w14:textId="77777777" w:rsidR="000A2459" w:rsidRPr="0026645E" w:rsidRDefault="000A2459" w:rsidP="000A2459">
      <w:pPr>
        <w:pStyle w:val="PL"/>
        <w:rPr>
          <w:snapToGrid w:val="0"/>
          <w:lang w:val="fr-FR"/>
        </w:rPr>
      </w:pPr>
      <w:r w:rsidRPr="0026645E">
        <w:rPr>
          <w:lang w:val="fr-FR"/>
        </w:rPr>
        <w:t>TAI</w:t>
      </w:r>
      <w:r w:rsidRPr="0026645E">
        <w:rPr>
          <w:rFonts w:hint="eastAsia"/>
          <w:lang w:val="fr-FR"/>
        </w:rPr>
        <w:t>NSAGSupportItem</w:t>
      </w:r>
      <w:r w:rsidRPr="0026645E">
        <w:rPr>
          <w:snapToGrid w:val="0"/>
          <w:lang w:val="fr-FR"/>
        </w:rPr>
        <w:t>-ExtIEs XNAP-PROTOCOL-EXTENSION ::= {</w:t>
      </w:r>
    </w:p>
    <w:p w14:paraId="4F86E22F" w14:textId="77777777" w:rsidR="000A2459" w:rsidRPr="00075EA1" w:rsidRDefault="000A2459" w:rsidP="000A2459">
      <w:pPr>
        <w:pStyle w:val="PL"/>
        <w:rPr>
          <w:snapToGrid w:val="0"/>
          <w:lang w:val="fr-FR"/>
        </w:rPr>
      </w:pPr>
      <w:r w:rsidRPr="0026645E">
        <w:rPr>
          <w:snapToGrid w:val="0"/>
          <w:lang w:val="fr-FR"/>
        </w:rPr>
        <w:tab/>
      </w:r>
      <w:r w:rsidRPr="00075EA1">
        <w:rPr>
          <w:snapToGrid w:val="0"/>
          <w:lang w:val="fr-FR"/>
        </w:rPr>
        <w:t>...</w:t>
      </w:r>
    </w:p>
    <w:p w14:paraId="04A011A6" w14:textId="77777777" w:rsidR="000A2459" w:rsidRPr="00075EA1" w:rsidRDefault="000A2459" w:rsidP="000A2459">
      <w:pPr>
        <w:pStyle w:val="PL"/>
        <w:rPr>
          <w:snapToGrid w:val="0"/>
          <w:lang w:val="fr-FR"/>
        </w:rPr>
      </w:pPr>
      <w:r w:rsidRPr="00075EA1">
        <w:rPr>
          <w:snapToGrid w:val="0"/>
          <w:lang w:val="fr-FR"/>
        </w:rPr>
        <w:t>}</w:t>
      </w:r>
    </w:p>
    <w:p w14:paraId="0BD1C85A" w14:textId="77777777" w:rsidR="000A2459" w:rsidRPr="00075EA1" w:rsidRDefault="000A2459" w:rsidP="000A2459">
      <w:pPr>
        <w:pStyle w:val="PL"/>
        <w:rPr>
          <w:lang w:val="fr-FR"/>
        </w:rPr>
      </w:pPr>
      <w:bookmarkStart w:id="2849" w:name="_Hlk151613983"/>
    </w:p>
    <w:p w14:paraId="09FFDD45" w14:textId="77777777" w:rsidR="000A2459" w:rsidRPr="00075EA1" w:rsidRDefault="000A2459" w:rsidP="000A2459">
      <w:pPr>
        <w:pStyle w:val="PL"/>
        <w:rPr>
          <w:lang w:val="fr-FR"/>
        </w:rPr>
      </w:pPr>
    </w:p>
    <w:p w14:paraId="37D858DD" w14:textId="77777777" w:rsidR="000A2459" w:rsidRPr="00075EA1" w:rsidRDefault="000A2459" w:rsidP="000A2459">
      <w:pPr>
        <w:pStyle w:val="PL"/>
        <w:rPr>
          <w:lang w:val="fr-FR"/>
        </w:rPr>
      </w:pPr>
      <w:r w:rsidRPr="00075EA1">
        <w:rPr>
          <w:lang w:val="fr-FR"/>
        </w:rPr>
        <w:t>TAISliceUnavailableCellList</w:t>
      </w:r>
      <w:r w:rsidRPr="00075EA1">
        <w:rPr>
          <w:lang w:val="fr-FR"/>
        </w:rPr>
        <w:tab/>
        <w:t>::= SEQUENCE (SIZE(1..maxnoofExtSliceItems)) OF TAISliceUnavailableCellItem</w:t>
      </w:r>
    </w:p>
    <w:p w14:paraId="01D5E3FD" w14:textId="77777777" w:rsidR="000A2459" w:rsidRPr="00075EA1" w:rsidRDefault="000A2459" w:rsidP="000A2459">
      <w:pPr>
        <w:pStyle w:val="PL"/>
        <w:rPr>
          <w:snapToGrid w:val="0"/>
          <w:lang w:val="fr-FR"/>
        </w:rPr>
      </w:pPr>
    </w:p>
    <w:p w14:paraId="05982240" w14:textId="77777777" w:rsidR="000A2459" w:rsidRPr="00075EA1" w:rsidRDefault="000A2459" w:rsidP="000A2459">
      <w:pPr>
        <w:pStyle w:val="PL"/>
        <w:rPr>
          <w:snapToGrid w:val="0"/>
          <w:lang w:val="fr-FR"/>
        </w:rPr>
      </w:pPr>
      <w:r w:rsidRPr="00075EA1">
        <w:rPr>
          <w:snapToGrid w:val="0"/>
          <w:lang w:val="fr-FR"/>
        </w:rPr>
        <w:t>TAISliceUnavailableCellItem ::= SEQUENCE {</w:t>
      </w:r>
    </w:p>
    <w:p w14:paraId="3866B3B7" w14:textId="77777777" w:rsidR="000A2459" w:rsidRPr="00075EA1" w:rsidRDefault="000A2459" w:rsidP="000A2459">
      <w:pPr>
        <w:pStyle w:val="PL"/>
        <w:rPr>
          <w:snapToGrid w:val="0"/>
          <w:lang w:val="fr-FR"/>
        </w:rPr>
      </w:pPr>
      <w:r w:rsidRPr="00075EA1">
        <w:rPr>
          <w:snapToGrid w:val="0"/>
          <w:lang w:val="fr-FR"/>
        </w:rPr>
        <w:tab/>
        <w:t>sNSSAI</w:t>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r>
      <w:r w:rsidRPr="00075EA1">
        <w:rPr>
          <w:snapToGrid w:val="0"/>
          <w:lang w:val="fr-FR"/>
        </w:rPr>
        <w:tab/>
        <w:t>S-NSSAI,</w:t>
      </w:r>
    </w:p>
    <w:p w14:paraId="5709425F" w14:textId="77777777" w:rsidR="000A2459" w:rsidRPr="00075EA1" w:rsidRDefault="000A2459" w:rsidP="000A2459">
      <w:pPr>
        <w:pStyle w:val="PL"/>
        <w:rPr>
          <w:snapToGrid w:val="0"/>
          <w:lang w:val="fr-FR"/>
        </w:rPr>
      </w:pPr>
      <w:r w:rsidRPr="00C72514">
        <w:rPr>
          <w:lang w:val="fr-FR"/>
        </w:rPr>
        <w:tab/>
        <w:t>sliceAvailabilityList</w:t>
      </w:r>
      <w:r w:rsidRPr="00C72514">
        <w:rPr>
          <w:lang w:val="fr-FR"/>
        </w:rPr>
        <w:tab/>
        <w:t>SliceAvailabilityList,</w:t>
      </w:r>
    </w:p>
    <w:p w14:paraId="19440B55" w14:textId="77777777" w:rsidR="000A2459" w:rsidRPr="00A97AB1" w:rsidRDefault="000A2459" w:rsidP="000A2459">
      <w:pPr>
        <w:pStyle w:val="PL"/>
        <w:rPr>
          <w:snapToGrid w:val="0"/>
          <w:lang w:val="fr-FR" w:eastAsia="zh-CN"/>
        </w:rPr>
      </w:pPr>
      <w:r>
        <w:rPr>
          <w:snapToGrid w:val="0"/>
          <w:lang w:val="fr-FR" w:eastAsia="zh-CN"/>
        </w:rPr>
        <w:tab/>
      </w:r>
      <w:r w:rsidRPr="00A97AB1">
        <w:rPr>
          <w:snapToGrid w:val="0"/>
          <w:lang w:val="fr-FR" w:eastAsia="zh-CN"/>
        </w:rPr>
        <w:t>iE-Extensions</w:t>
      </w:r>
      <w:r w:rsidRPr="00A97AB1">
        <w:rPr>
          <w:snapToGrid w:val="0"/>
          <w:lang w:val="fr-FR" w:eastAsia="zh-CN"/>
        </w:rPr>
        <w:tab/>
      </w:r>
      <w:r w:rsidRPr="00A97AB1">
        <w:rPr>
          <w:snapToGrid w:val="0"/>
          <w:lang w:val="fr-FR" w:eastAsia="zh-CN"/>
        </w:rPr>
        <w:tab/>
      </w:r>
      <w:r w:rsidRPr="00A97AB1">
        <w:rPr>
          <w:snapToGrid w:val="0"/>
          <w:lang w:val="fr-FR" w:eastAsia="zh-CN"/>
        </w:rPr>
        <w:tab/>
        <w:t>ProtocolExtensionContainer { {</w:t>
      </w:r>
      <w:r>
        <w:rPr>
          <w:snapToGrid w:val="0"/>
          <w:lang w:val="fr-FR" w:eastAsia="zh-CN"/>
        </w:rPr>
        <w:t>TAISliceUnavailableCellItem</w:t>
      </w:r>
      <w:r w:rsidRPr="00A97AB1">
        <w:rPr>
          <w:snapToGrid w:val="0"/>
          <w:lang w:val="fr-FR"/>
        </w:rPr>
        <w:t>-ExtIEs</w:t>
      </w:r>
      <w:r w:rsidRPr="00A97AB1">
        <w:rPr>
          <w:snapToGrid w:val="0"/>
          <w:lang w:val="fr-FR" w:eastAsia="zh-CN"/>
        </w:rPr>
        <w:t>} }</w:t>
      </w:r>
      <w:r w:rsidRPr="00A97AB1">
        <w:rPr>
          <w:snapToGrid w:val="0"/>
          <w:lang w:val="fr-FR" w:eastAsia="zh-CN"/>
        </w:rPr>
        <w:tab/>
        <w:t>OPTIONAL,</w:t>
      </w:r>
    </w:p>
    <w:p w14:paraId="62738708" w14:textId="77777777" w:rsidR="000A2459" w:rsidRPr="00075EA1" w:rsidRDefault="000A2459" w:rsidP="000A2459">
      <w:pPr>
        <w:pStyle w:val="PL"/>
        <w:rPr>
          <w:snapToGrid w:val="0"/>
          <w:lang w:val="fr-FR" w:eastAsia="zh-CN"/>
        </w:rPr>
      </w:pPr>
      <w:r w:rsidRPr="00A97AB1">
        <w:rPr>
          <w:snapToGrid w:val="0"/>
          <w:lang w:val="fr-FR" w:eastAsia="zh-CN"/>
        </w:rPr>
        <w:tab/>
      </w:r>
      <w:r w:rsidRPr="00075EA1">
        <w:rPr>
          <w:snapToGrid w:val="0"/>
          <w:lang w:val="fr-FR" w:eastAsia="zh-CN"/>
        </w:rPr>
        <w:t>...</w:t>
      </w:r>
    </w:p>
    <w:p w14:paraId="05101EDE" w14:textId="77777777" w:rsidR="000A2459" w:rsidRPr="00075EA1" w:rsidRDefault="000A2459" w:rsidP="000A2459">
      <w:pPr>
        <w:pStyle w:val="PL"/>
        <w:rPr>
          <w:snapToGrid w:val="0"/>
          <w:lang w:val="fr-FR"/>
        </w:rPr>
      </w:pPr>
      <w:r w:rsidRPr="00075EA1">
        <w:rPr>
          <w:snapToGrid w:val="0"/>
          <w:lang w:val="fr-FR"/>
        </w:rPr>
        <w:t>}</w:t>
      </w:r>
    </w:p>
    <w:p w14:paraId="567CDFC6" w14:textId="77777777" w:rsidR="000A2459" w:rsidRPr="00075EA1" w:rsidRDefault="000A2459" w:rsidP="000A2459">
      <w:pPr>
        <w:pStyle w:val="PL"/>
        <w:rPr>
          <w:snapToGrid w:val="0"/>
          <w:lang w:val="fr-FR"/>
        </w:rPr>
      </w:pPr>
    </w:p>
    <w:p w14:paraId="0FA18074" w14:textId="77777777" w:rsidR="000A2459" w:rsidRPr="00075EA1" w:rsidRDefault="000A2459" w:rsidP="000A2459">
      <w:pPr>
        <w:pStyle w:val="PL"/>
        <w:rPr>
          <w:snapToGrid w:val="0"/>
          <w:lang w:val="fr-FR" w:eastAsia="zh-CN"/>
        </w:rPr>
      </w:pPr>
      <w:r w:rsidRPr="00075EA1">
        <w:rPr>
          <w:snapToGrid w:val="0"/>
          <w:lang w:val="fr-FR"/>
        </w:rPr>
        <w:t>TAISliceUnavailableCellItem-ExtIEs</w:t>
      </w:r>
      <w:r w:rsidRPr="00075EA1">
        <w:rPr>
          <w:snapToGrid w:val="0"/>
          <w:lang w:val="fr-FR" w:eastAsia="zh-CN"/>
        </w:rPr>
        <w:t xml:space="preserve"> XNAP-PROTOCOL-EXTENSION ::= {</w:t>
      </w:r>
    </w:p>
    <w:p w14:paraId="41C9AD98" w14:textId="77777777" w:rsidR="000A2459" w:rsidRPr="00C72514" w:rsidRDefault="000A2459" w:rsidP="000A2459">
      <w:pPr>
        <w:pStyle w:val="PL"/>
        <w:rPr>
          <w:snapToGrid w:val="0"/>
          <w:lang w:val="fr-FR" w:eastAsia="zh-CN"/>
        </w:rPr>
      </w:pPr>
      <w:r w:rsidRPr="00075EA1">
        <w:rPr>
          <w:snapToGrid w:val="0"/>
          <w:lang w:val="fr-FR" w:eastAsia="zh-CN"/>
        </w:rPr>
        <w:tab/>
      </w:r>
      <w:r w:rsidRPr="00C72514">
        <w:rPr>
          <w:snapToGrid w:val="0"/>
          <w:lang w:val="fr-FR" w:eastAsia="zh-CN"/>
        </w:rPr>
        <w:t>...</w:t>
      </w:r>
    </w:p>
    <w:p w14:paraId="711576AF" w14:textId="77777777" w:rsidR="000A2459" w:rsidRPr="00C72514" w:rsidRDefault="000A2459" w:rsidP="000A2459">
      <w:pPr>
        <w:pStyle w:val="PL"/>
        <w:rPr>
          <w:snapToGrid w:val="0"/>
          <w:lang w:val="fr-FR" w:eastAsia="zh-CN"/>
        </w:rPr>
      </w:pPr>
      <w:r w:rsidRPr="00C72514">
        <w:rPr>
          <w:snapToGrid w:val="0"/>
          <w:lang w:val="fr-FR" w:eastAsia="zh-CN"/>
        </w:rPr>
        <w:t>}</w:t>
      </w:r>
    </w:p>
    <w:p w14:paraId="5F7708F0" w14:textId="77777777" w:rsidR="000A2459" w:rsidRPr="00C72514" w:rsidRDefault="000A2459" w:rsidP="000A2459">
      <w:pPr>
        <w:pStyle w:val="PL"/>
        <w:rPr>
          <w:snapToGrid w:val="0"/>
          <w:lang w:val="fr-FR"/>
        </w:rPr>
      </w:pPr>
    </w:p>
    <w:p w14:paraId="749ED8A5" w14:textId="77777777" w:rsidR="000A2459" w:rsidRPr="00C72514" w:rsidRDefault="000A2459" w:rsidP="000A2459">
      <w:pPr>
        <w:pStyle w:val="PL"/>
        <w:rPr>
          <w:lang w:val="fr-FR"/>
        </w:rPr>
      </w:pPr>
      <w:bookmarkStart w:id="2850" w:name="_Hlk160868630"/>
      <w:r w:rsidRPr="00C72514">
        <w:rPr>
          <w:lang w:val="fr-FR"/>
        </w:rPr>
        <w:t>SliceAvailabilityList</w:t>
      </w:r>
      <w:bookmarkEnd w:id="2850"/>
      <w:r w:rsidRPr="00C72514">
        <w:rPr>
          <w:lang w:val="fr-FR"/>
        </w:rPr>
        <w:t xml:space="preserve"> ::= CHOICE {</w:t>
      </w:r>
      <w:r w:rsidRPr="00C72514">
        <w:rPr>
          <w:lang w:val="fr-FR"/>
        </w:rPr>
        <w:tab/>
      </w:r>
    </w:p>
    <w:p w14:paraId="0CEA1CA5" w14:textId="77777777" w:rsidR="000A2459" w:rsidRPr="00C72514" w:rsidRDefault="000A2459" w:rsidP="000A2459">
      <w:pPr>
        <w:pStyle w:val="PL"/>
        <w:rPr>
          <w:lang w:val="fr-FR"/>
        </w:rPr>
      </w:pPr>
      <w:r w:rsidRPr="00C72514">
        <w:rPr>
          <w:lang w:val="fr-FR"/>
        </w:rPr>
        <w:tab/>
        <w:t>unavailableCellList</w:t>
      </w:r>
      <w:r w:rsidRPr="00C72514">
        <w:rPr>
          <w:lang w:val="fr-FR"/>
        </w:rPr>
        <w:tab/>
      </w:r>
      <w:r w:rsidRPr="00C72514">
        <w:rPr>
          <w:lang w:val="fr-FR"/>
        </w:rPr>
        <w:tab/>
      </w:r>
      <w:r w:rsidRPr="00C72514">
        <w:rPr>
          <w:lang w:val="fr-FR"/>
        </w:rPr>
        <w:tab/>
        <w:t>UnavailableCellList,</w:t>
      </w:r>
    </w:p>
    <w:p w14:paraId="0C598C3C" w14:textId="77777777" w:rsidR="000A2459" w:rsidRPr="00C72514" w:rsidRDefault="000A2459" w:rsidP="000A2459">
      <w:pPr>
        <w:pStyle w:val="PL"/>
        <w:rPr>
          <w:lang w:val="fr-FR"/>
        </w:rPr>
      </w:pPr>
      <w:r w:rsidRPr="00C72514">
        <w:rPr>
          <w:lang w:val="fr-FR"/>
        </w:rPr>
        <w:tab/>
        <w:t>availableCellList</w:t>
      </w:r>
      <w:r w:rsidRPr="00C72514">
        <w:rPr>
          <w:lang w:val="fr-FR"/>
        </w:rPr>
        <w:tab/>
      </w:r>
      <w:r w:rsidRPr="00C72514">
        <w:rPr>
          <w:lang w:val="fr-FR"/>
        </w:rPr>
        <w:tab/>
      </w:r>
      <w:r w:rsidRPr="00C72514">
        <w:rPr>
          <w:lang w:val="fr-FR"/>
        </w:rPr>
        <w:tab/>
        <w:t>AvailableCellList,</w:t>
      </w:r>
    </w:p>
    <w:p w14:paraId="6265864D" w14:textId="77777777" w:rsidR="000A2459" w:rsidRPr="00C72514" w:rsidRDefault="000A2459" w:rsidP="000A2459">
      <w:pPr>
        <w:pStyle w:val="PL"/>
        <w:rPr>
          <w:lang w:val="fr-FR"/>
        </w:rPr>
      </w:pPr>
      <w:r w:rsidRPr="00C72514">
        <w:rPr>
          <w:lang w:val="fr-FR"/>
        </w:rPr>
        <w:tab/>
        <w:t>choice-extension</w:t>
      </w:r>
      <w:r w:rsidRPr="00C72514">
        <w:rPr>
          <w:lang w:val="fr-FR"/>
        </w:rPr>
        <w:tab/>
      </w:r>
      <w:r w:rsidRPr="00C72514">
        <w:rPr>
          <w:lang w:val="fr-FR"/>
        </w:rPr>
        <w:tab/>
        <w:t>ProtocolIE-Single-Container { {SliceAvailabilityList-ExtIEs} }</w:t>
      </w:r>
      <w:r>
        <w:rPr>
          <w:lang w:val="fr-FR"/>
        </w:rPr>
        <w:t>,</w:t>
      </w:r>
    </w:p>
    <w:p w14:paraId="6BDE3420" w14:textId="77777777" w:rsidR="000A2459" w:rsidRPr="009A15E1" w:rsidRDefault="000A2459" w:rsidP="000A2459">
      <w:pPr>
        <w:pStyle w:val="PL"/>
      </w:pPr>
      <w:r w:rsidRPr="00C72514">
        <w:rPr>
          <w:lang w:val="fr-FR"/>
        </w:rPr>
        <w:tab/>
      </w:r>
      <w:r w:rsidRPr="009A15E1">
        <w:t>...</w:t>
      </w:r>
    </w:p>
    <w:p w14:paraId="4682AF01" w14:textId="77777777" w:rsidR="000A2459" w:rsidRPr="00E6440A" w:rsidRDefault="000A2459" w:rsidP="000A2459">
      <w:pPr>
        <w:pStyle w:val="PL"/>
      </w:pPr>
      <w:r w:rsidRPr="00E6440A">
        <w:t>}</w:t>
      </w:r>
    </w:p>
    <w:p w14:paraId="1E808B1D" w14:textId="77777777" w:rsidR="000A2459" w:rsidRPr="001E5DD7" w:rsidRDefault="000A2459" w:rsidP="000A2459">
      <w:pPr>
        <w:pStyle w:val="PL"/>
      </w:pPr>
    </w:p>
    <w:p w14:paraId="44659188" w14:textId="77777777" w:rsidR="000A2459" w:rsidRPr="00E6440A" w:rsidRDefault="000A2459" w:rsidP="000A2459">
      <w:pPr>
        <w:pStyle w:val="PL"/>
      </w:pPr>
      <w:r w:rsidRPr="001E5DD7">
        <w:t>SliceAvailabilityList</w:t>
      </w:r>
      <w:r w:rsidRPr="00E6440A">
        <w:t>-ExtIEs XNAP-PROTOCOL-IES ::= {</w:t>
      </w:r>
    </w:p>
    <w:p w14:paraId="078CD884" w14:textId="77777777" w:rsidR="000A2459" w:rsidRPr="00C72514" w:rsidRDefault="000A2459" w:rsidP="000A2459">
      <w:pPr>
        <w:pStyle w:val="PL"/>
        <w:rPr>
          <w:lang w:val="fr-FR"/>
        </w:rPr>
      </w:pPr>
      <w:r w:rsidRPr="00E6440A">
        <w:tab/>
      </w:r>
      <w:r w:rsidRPr="00C72514">
        <w:rPr>
          <w:lang w:val="fr-FR"/>
        </w:rPr>
        <w:t>...</w:t>
      </w:r>
    </w:p>
    <w:p w14:paraId="415AE5B8" w14:textId="77777777" w:rsidR="000A2459" w:rsidRPr="00C72514" w:rsidRDefault="000A2459" w:rsidP="000A2459">
      <w:pPr>
        <w:pStyle w:val="PL"/>
        <w:rPr>
          <w:lang w:val="fr-FR"/>
        </w:rPr>
      </w:pPr>
      <w:r w:rsidRPr="00C72514">
        <w:rPr>
          <w:lang w:val="fr-FR"/>
        </w:rPr>
        <w:t>}</w:t>
      </w:r>
    </w:p>
    <w:p w14:paraId="572B8C4C" w14:textId="77777777" w:rsidR="000A2459" w:rsidRPr="00C72514" w:rsidRDefault="000A2459" w:rsidP="000A2459">
      <w:pPr>
        <w:pStyle w:val="PL"/>
        <w:rPr>
          <w:lang w:val="fr-FR"/>
        </w:rPr>
      </w:pPr>
    </w:p>
    <w:p w14:paraId="3CB23240" w14:textId="77777777" w:rsidR="000A2459" w:rsidRPr="00C72514" w:rsidRDefault="000A2459" w:rsidP="000A2459">
      <w:pPr>
        <w:pStyle w:val="PL"/>
        <w:rPr>
          <w:snapToGrid w:val="0"/>
          <w:lang w:val="fr-FR"/>
        </w:rPr>
      </w:pPr>
    </w:p>
    <w:p w14:paraId="1B3E97A5" w14:textId="77777777" w:rsidR="000A2459" w:rsidRPr="00BB316B" w:rsidRDefault="000A2459" w:rsidP="000A2459">
      <w:pPr>
        <w:pStyle w:val="PL"/>
        <w:rPr>
          <w:lang w:val="fr-FR"/>
        </w:rPr>
      </w:pPr>
      <w:r w:rsidRPr="00BB316B">
        <w:rPr>
          <w:lang w:val="fr-FR"/>
        </w:rPr>
        <w:t>AvailableCellList ::= SEQUENCE {</w:t>
      </w:r>
    </w:p>
    <w:p w14:paraId="4B4C58FA" w14:textId="77777777" w:rsidR="000A2459" w:rsidRPr="00BB316B" w:rsidRDefault="000A2459" w:rsidP="000A2459">
      <w:pPr>
        <w:pStyle w:val="PL"/>
        <w:rPr>
          <w:lang w:val="fr-FR"/>
        </w:rPr>
      </w:pPr>
      <w:r w:rsidRPr="00BB316B">
        <w:rPr>
          <w:lang w:val="fr-FR"/>
        </w:rPr>
        <w:tab/>
        <w:t>availableNRCellList</w:t>
      </w:r>
      <w:r w:rsidRPr="00BB316B">
        <w:rPr>
          <w:lang w:val="fr-FR"/>
        </w:rPr>
        <w:tab/>
      </w:r>
      <w:r w:rsidRPr="00BB316B">
        <w:rPr>
          <w:lang w:val="fr-FR"/>
        </w:rPr>
        <w:tab/>
      </w:r>
      <w:r w:rsidRPr="00BB316B">
        <w:rPr>
          <w:lang w:val="fr-FR"/>
        </w:rPr>
        <w:tab/>
      </w:r>
      <w:r w:rsidRPr="00BB316B">
        <w:rPr>
          <w:lang w:val="fr-FR"/>
        </w:rPr>
        <w:tab/>
      </w:r>
      <w:r w:rsidRPr="00BB316B">
        <w:rPr>
          <w:lang w:val="fr-FR"/>
        </w:rPr>
        <w:tab/>
        <w:t>AvailableNRCellList,</w:t>
      </w:r>
    </w:p>
    <w:p w14:paraId="4AFE45F6" w14:textId="77777777" w:rsidR="000A2459" w:rsidRPr="00BB316B" w:rsidRDefault="000A2459" w:rsidP="000A2459">
      <w:pPr>
        <w:pStyle w:val="PL"/>
        <w:rPr>
          <w:lang w:val="fr-FR"/>
        </w:rPr>
      </w:pPr>
      <w:r w:rsidRPr="00BB316B">
        <w:rPr>
          <w:lang w:val="fr-FR"/>
        </w:rPr>
        <w:tab/>
        <w:t>iE-Extensions</w:t>
      </w:r>
      <w:r w:rsidRPr="00BB316B">
        <w:rPr>
          <w:lang w:val="fr-FR"/>
        </w:rPr>
        <w:tab/>
      </w:r>
      <w:r w:rsidRPr="00BB316B">
        <w:rPr>
          <w:lang w:val="fr-FR"/>
        </w:rPr>
        <w:tab/>
      </w:r>
      <w:r w:rsidRPr="00BB316B">
        <w:rPr>
          <w:lang w:val="fr-FR"/>
        </w:rPr>
        <w:tab/>
        <w:t>ProtocolExtensionContainer { {AvailableCellList-ExtIEs} }</w:t>
      </w:r>
      <w:r w:rsidRPr="00BB316B">
        <w:rPr>
          <w:lang w:val="fr-FR"/>
        </w:rPr>
        <w:tab/>
        <w:t>OPTIONAL,</w:t>
      </w:r>
    </w:p>
    <w:p w14:paraId="17CED1BA" w14:textId="77777777" w:rsidR="000A2459" w:rsidRPr="00BB316B" w:rsidRDefault="000A2459" w:rsidP="000A2459">
      <w:pPr>
        <w:pStyle w:val="PL"/>
        <w:rPr>
          <w:lang w:val="fr-FR"/>
        </w:rPr>
      </w:pPr>
      <w:r w:rsidRPr="00BB316B">
        <w:rPr>
          <w:lang w:val="fr-FR"/>
        </w:rPr>
        <w:tab/>
        <w:t>...</w:t>
      </w:r>
    </w:p>
    <w:p w14:paraId="74507A80" w14:textId="77777777" w:rsidR="000A2459" w:rsidRPr="00BB316B" w:rsidRDefault="000A2459" w:rsidP="000A2459">
      <w:pPr>
        <w:pStyle w:val="PL"/>
        <w:rPr>
          <w:lang w:val="fr-FR"/>
        </w:rPr>
      </w:pPr>
      <w:r w:rsidRPr="00BB316B">
        <w:rPr>
          <w:lang w:val="fr-FR"/>
        </w:rPr>
        <w:t>}</w:t>
      </w:r>
    </w:p>
    <w:p w14:paraId="4E78679A" w14:textId="77777777" w:rsidR="000A2459" w:rsidRPr="00BB316B" w:rsidRDefault="000A2459" w:rsidP="000A2459">
      <w:pPr>
        <w:pStyle w:val="PL"/>
        <w:rPr>
          <w:lang w:val="fr-FR"/>
        </w:rPr>
      </w:pPr>
    </w:p>
    <w:p w14:paraId="7C2B5662" w14:textId="77777777" w:rsidR="000A2459" w:rsidRPr="00BB316B" w:rsidRDefault="000A2459" w:rsidP="000A2459">
      <w:pPr>
        <w:pStyle w:val="PL"/>
        <w:rPr>
          <w:lang w:val="fr-FR"/>
        </w:rPr>
      </w:pPr>
      <w:r w:rsidRPr="00BB316B">
        <w:rPr>
          <w:lang w:val="fr-FR"/>
        </w:rPr>
        <w:t>AvailableCellList-ExtIEs XNAP-PROTOCOL-EXTENSION ::= {</w:t>
      </w:r>
    </w:p>
    <w:p w14:paraId="259DECD5" w14:textId="77777777" w:rsidR="000A2459" w:rsidRPr="00BB316B" w:rsidRDefault="000A2459" w:rsidP="000A2459">
      <w:pPr>
        <w:pStyle w:val="PL"/>
        <w:rPr>
          <w:lang w:val="fr-FR"/>
        </w:rPr>
      </w:pPr>
      <w:r w:rsidRPr="00BB316B">
        <w:rPr>
          <w:lang w:val="fr-FR"/>
        </w:rPr>
        <w:tab/>
        <w:t>...</w:t>
      </w:r>
    </w:p>
    <w:p w14:paraId="36936B57" w14:textId="77777777" w:rsidR="000A2459" w:rsidRPr="00BB316B" w:rsidRDefault="000A2459" w:rsidP="000A2459">
      <w:pPr>
        <w:pStyle w:val="PL"/>
        <w:rPr>
          <w:lang w:val="fr-FR"/>
        </w:rPr>
      </w:pPr>
      <w:r w:rsidRPr="00BB316B">
        <w:rPr>
          <w:lang w:val="fr-FR"/>
        </w:rPr>
        <w:t>}</w:t>
      </w:r>
    </w:p>
    <w:p w14:paraId="5089B8C7" w14:textId="77777777" w:rsidR="000A2459" w:rsidRPr="00BB316B" w:rsidRDefault="000A2459" w:rsidP="000A2459">
      <w:pPr>
        <w:pStyle w:val="PL"/>
        <w:rPr>
          <w:lang w:val="fr-FR"/>
        </w:rPr>
      </w:pPr>
    </w:p>
    <w:p w14:paraId="4E8291C5" w14:textId="77777777" w:rsidR="000A2459" w:rsidRPr="00BB316B" w:rsidRDefault="000A2459" w:rsidP="000A2459">
      <w:pPr>
        <w:pStyle w:val="PL"/>
        <w:rPr>
          <w:lang w:val="fr-FR"/>
        </w:rPr>
      </w:pPr>
      <w:r w:rsidRPr="00BB316B">
        <w:rPr>
          <w:lang w:val="fr-FR"/>
        </w:rPr>
        <w:t>AvailableNRCellList ::= SEQUENCE (SIZE (1..maxnoofCellsinNG-RANnode)) OF NR-CGI</w:t>
      </w:r>
    </w:p>
    <w:p w14:paraId="021F067D" w14:textId="77777777" w:rsidR="000A2459" w:rsidRPr="00BB316B" w:rsidRDefault="000A2459" w:rsidP="000A2459">
      <w:pPr>
        <w:pStyle w:val="PL"/>
        <w:rPr>
          <w:lang w:val="fr-FR"/>
        </w:rPr>
      </w:pPr>
    </w:p>
    <w:p w14:paraId="7B48ADAB" w14:textId="77777777" w:rsidR="000A2459" w:rsidRPr="00BB316B" w:rsidRDefault="000A2459" w:rsidP="000A2459">
      <w:pPr>
        <w:pStyle w:val="PL"/>
        <w:rPr>
          <w:lang w:val="fr-FR"/>
        </w:rPr>
      </w:pPr>
      <w:r w:rsidRPr="00BB316B">
        <w:rPr>
          <w:lang w:val="fr-FR"/>
        </w:rPr>
        <w:t>UnavailableCellList ::= SEQUENCE {</w:t>
      </w:r>
    </w:p>
    <w:p w14:paraId="2E3B652C" w14:textId="77777777" w:rsidR="000A2459" w:rsidRPr="00BB316B" w:rsidRDefault="000A2459" w:rsidP="000A2459">
      <w:pPr>
        <w:pStyle w:val="PL"/>
        <w:rPr>
          <w:lang w:val="fr-FR"/>
        </w:rPr>
      </w:pPr>
      <w:r w:rsidRPr="00BB316B">
        <w:rPr>
          <w:lang w:val="fr-FR"/>
        </w:rPr>
        <w:tab/>
        <w:t>unavailableNRCellList</w:t>
      </w:r>
      <w:r w:rsidRPr="00BB316B">
        <w:rPr>
          <w:lang w:val="fr-FR"/>
        </w:rPr>
        <w:tab/>
      </w:r>
      <w:r w:rsidRPr="00BB316B">
        <w:rPr>
          <w:lang w:val="fr-FR"/>
        </w:rPr>
        <w:tab/>
      </w:r>
      <w:r w:rsidRPr="00BB316B">
        <w:rPr>
          <w:lang w:val="fr-FR"/>
        </w:rPr>
        <w:tab/>
      </w:r>
      <w:r w:rsidRPr="00BB316B">
        <w:rPr>
          <w:lang w:val="fr-FR"/>
        </w:rPr>
        <w:tab/>
      </w:r>
      <w:r w:rsidRPr="00BB316B">
        <w:rPr>
          <w:lang w:val="fr-FR"/>
        </w:rPr>
        <w:tab/>
        <w:t>UnavailableNRCellList,</w:t>
      </w:r>
    </w:p>
    <w:p w14:paraId="37A510B1" w14:textId="77777777" w:rsidR="000A2459" w:rsidRPr="00BB316B" w:rsidRDefault="000A2459" w:rsidP="000A2459">
      <w:pPr>
        <w:pStyle w:val="PL"/>
        <w:rPr>
          <w:lang w:val="fr-FR"/>
        </w:rPr>
      </w:pPr>
      <w:r w:rsidRPr="00BB316B">
        <w:rPr>
          <w:lang w:val="fr-FR"/>
        </w:rPr>
        <w:tab/>
        <w:t>iE-Extensions</w:t>
      </w:r>
      <w:r w:rsidRPr="00BB316B">
        <w:rPr>
          <w:lang w:val="fr-FR"/>
        </w:rPr>
        <w:tab/>
      </w:r>
      <w:r w:rsidRPr="00BB316B">
        <w:rPr>
          <w:lang w:val="fr-FR"/>
        </w:rPr>
        <w:tab/>
      </w:r>
      <w:r w:rsidRPr="00BB316B">
        <w:rPr>
          <w:lang w:val="fr-FR"/>
        </w:rPr>
        <w:tab/>
        <w:t>ProtocolExtensionContainer { {UnavailableCellList-ExtIEs} }</w:t>
      </w:r>
      <w:r w:rsidRPr="00BB316B">
        <w:rPr>
          <w:lang w:val="fr-FR"/>
        </w:rPr>
        <w:tab/>
        <w:t>OPTIONAL,</w:t>
      </w:r>
    </w:p>
    <w:p w14:paraId="527E299F" w14:textId="77777777" w:rsidR="000A2459" w:rsidRPr="00BB316B" w:rsidRDefault="000A2459" w:rsidP="000A2459">
      <w:pPr>
        <w:pStyle w:val="PL"/>
        <w:rPr>
          <w:lang w:val="fr-FR"/>
        </w:rPr>
      </w:pPr>
      <w:r w:rsidRPr="00BB316B">
        <w:rPr>
          <w:lang w:val="fr-FR"/>
        </w:rPr>
        <w:tab/>
        <w:t>...</w:t>
      </w:r>
    </w:p>
    <w:p w14:paraId="4D0F9200" w14:textId="77777777" w:rsidR="000A2459" w:rsidRPr="00BB316B" w:rsidRDefault="000A2459" w:rsidP="000A2459">
      <w:pPr>
        <w:pStyle w:val="PL"/>
        <w:rPr>
          <w:lang w:val="fr-FR"/>
        </w:rPr>
      </w:pPr>
      <w:r w:rsidRPr="00BB316B">
        <w:rPr>
          <w:lang w:val="fr-FR"/>
        </w:rPr>
        <w:t>}</w:t>
      </w:r>
    </w:p>
    <w:p w14:paraId="6960F0A6" w14:textId="77777777" w:rsidR="000A2459" w:rsidRPr="00BB316B" w:rsidRDefault="000A2459" w:rsidP="000A2459">
      <w:pPr>
        <w:pStyle w:val="PL"/>
        <w:rPr>
          <w:lang w:val="fr-FR"/>
        </w:rPr>
      </w:pPr>
    </w:p>
    <w:p w14:paraId="46FD0AAA" w14:textId="77777777" w:rsidR="000A2459" w:rsidRPr="00BB316B" w:rsidRDefault="000A2459" w:rsidP="000A2459">
      <w:pPr>
        <w:pStyle w:val="PL"/>
        <w:rPr>
          <w:lang w:val="fr-FR"/>
        </w:rPr>
      </w:pPr>
      <w:r w:rsidRPr="00BB316B">
        <w:rPr>
          <w:lang w:val="fr-FR"/>
        </w:rPr>
        <w:t>UnavailableCellList-ExtIEs XNAP-PROTOCOL-EXTENSION ::= {</w:t>
      </w:r>
    </w:p>
    <w:p w14:paraId="748EE6FC" w14:textId="77777777" w:rsidR="000A2459" w:rsidRPr="001E5DD7" w:rsidRDefault="000A2459" w:rsidP="000A2459">
      <w:pPr>
        <w:pStyle w:val="PL"/>
      </w:pPr>
      <w:r w:rsidRPr="00BB316B">
        <w:rPr>
          <w:lang w:val="fr-FR"/>
        </w:rPr>
        <w:tab/>
      </w:r>
      <w:r w:rsidRPr="001E5DD7">
        <w:t>...</w:t>
      </w:r>
    </w:p>
    <w:p w14:paraId="29403979" w14:textId="77777777" w:rsidR="000A2459" w:rsidRPr="001E5DD7" w:rsidRDefault="000A2459" w:rsidP="000A2459">
      <w:pPr>
        <w:pStyle w:val="PL"/>
      </w:pPr>
      <w:r w:rsidRPr="001E5DD7">
        <w:t>}</w:t>
      </w:r>
    </w:p>
    <w:p w14:paraId="1FE9AE67" w14:textId="77777777" w:rsidR="000A2459" w:rsidRDefault="000A2459" w:rsidP="000A2459">
      <w:pPr>
        <w:pStyle w:val="PL"/>
      </w:pPr>
    </w:p>
    <w:p w14:paraId="62D457EB" w14:textId="77777777" w:rsidR="000A2459" w:rsidRDefault="000A2459" w:rsidP="000A2459">
      <w:pPr>
        <w:pStyle w:val="PL"/>
        <w:rPr>
          <w:snapToGrid w:val="0"/>
        </w:rPr>
      </w:pPr>
    </w:p>
    <w:p w14:paraId="073DBC8C" w14:textId="77777777" w:rsidR="000A2459" w:rsidRPr="00A97AB1" w:rsidRDefault="000A2459" w:rsidP="000A2459">
      <w:pPr>
        <w:pStyle w:val="PL"/>
        <w:rPr>
          <w:snapToGrid w:val="0"/>
        </w:rPr>
      </w:pPr>
      <w:r>
        <w:rPr>
          <w:snapToGrid w:val="0"/>
        </w:rPr>
        <w:t>UnavailableNRCellList</w:t>
      </w:r>
      <w:r w:rsidRPr="00A97AB1">
        <w:rPr>
          <w:snapToGrid w:val="0"/>
        </w:rPr>
        <w:t xml:space="preserve"> ::= SEQUENCE (SIZE (1..maxnoofCellsinNG-RANnode)) OF </w:t>
      </w:r>
      <w:r>
        <w:rPr>
          <w:snapToGrid w:val="0"/>
        </w:rPr>
        <w:t>NR-CGI</w:t>
      </w:r>
    </w:p>
    <w:p w14:paraId="66770918" w14:textId="77777777" w:rsidR="000A2459" w:rsidRDefault="000A2459" w:rsidP="000A2459">
      <w:pPr>
        <w:pStyle w:val="PL"/>
        <w:rPr>
          <w:snapToGrid w:val="0"/>
        </w:rPr>
      </w:pPr>
    </w:p>
    <w:bookmarkEnd w:id="2849"/>
    <w:p w14:paraId="7FA4CD6F" w14:textId="77777777" w:rsidR="000A2459" w:rsidRPr="00FD0425" w:rsidRDefault="000A2459" w:rsidP="000A2459">
      <w:pPr>
        <w:pStyle w:val="PL"/>
        <w:rPr>
          <w:noProof w:val="0"/>
          <w:snapToGrid w:val="0"/>
        </w:rPr>
      </w:pPr>
    </w:p>
    <w:p w14:paraId="706A14DB" w14:textId="77777777" w:rsidR="000A2459" w:rsidRPr="00FD0425" w:rsidRDefault="000A2459" w:rsidP="000A2459">
      <w:pPr>
        <w:pStyle w:val="PL"/>
        <w:rPr>
          <w:snapToGrid w:val="0"/>
        </w:rPr>
      </w:pPr>
      <w:bookmarkStart w:id="2851" w:name="_Hlk513554726"/>
      <w:r w:rsidRPr="00FD0425">
        <w:rPr>
          <w:snapToGrid w:val="0"/>
        </w:rPr>
        <w:t>TAISupport-List</w:t>
      </w:r>
      <w:bookmarkEnd w:id="2851"/>
      <w:r w:rsidRPr="00FD0425">
        <w:rPr>
          <w:snapToGrid w:val="0"/>
        </w:rPr>
        <w:tab/>
        <w:t>::= SEQUENCE (SIZE(1..</w:t>
      </w:r>
      <w:r w:rsidRPr="00FD0425">
        <w:rPr>
          <w:szCs w:val="16"/>
        </w:rPr>
        <w:t>maxnoofsupportedTACs</w:t>
      </w:r>
      <w:r w:rsidRPr="00FD0425">
        <w:rPr>
          <w:snapToGrid w:val="0"/>
        </w:rPr>
        <w:t>)) OF TAISupport-Item</w:t>
      </w:r>
    </w:p>
    <w:p w14:paraId="30AF0760" w14:textId="77777777" w:rsidR="000A2459" w:rsidRPr="00FD0425" w:rsidRDefault="000A2459" w:rsidP="000A2459">
      <w:pPr>
        <w:pStyle w:val="PL"/>
        <w:rPr>
          <w:snapToGrid w:val="0"/>
        </w:rPr>
      </w:pPr>
    </w:p>
    <w:p w14:paraId="45BAC46B" w14:textId="77777777" w:rsidR="000A2459" w:rsidRPr="00FD0425" w:rsidRDefault="000A2459" w:rsidP="000A2459">
      <w:pPr>
        <w:pStyle w:val="PL"/>
        <w:rPr>
          <w:snapToGrid w:val="0"/>
        </w:rPr>
      </w:pPr>
      <w:r w:rsidRPr="00FD0425">
        <w:t>TAISupport-Item</w:t>
      </w:r>
      <w:r w:rsidRPr="00FD0425">
        <w:rPr>
          <w:snapToGrid w:val="0"/>
        </w:rPr>
        <w:t xml:space="preserve"> ::= SEQUENCE {</w:t>
      </w:r>
    </w:p>
    <w:p w14:paraId="290E0ED8" w14:textId="77777777" w:rsidR="000A2459" w:rsidRPr="00FD0425" w:rsidRDefault="000A2459" w:rsidP="000A2459">
      <w:pPr>
        <w:pStyle w:val="PL"/>
        <w:rPr>
          <w:snapToGrid w:val="0"/>
        </w:rPr>
      </w:pPr>
      <w:r w:rsidRPr="00FD0425">
        <w:rPr>
          <w:snapToGrid w:val="0"/>
        </w:rPr>
        <w:tab/>
        <w:t>tac</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TAC,</w:t>
      </w:r>
    </w:p>
    <w:p w14:paraId="1B5C435F" w14:textId="77777777" w:rsidR="000A2459" w:rsidRPr="00FD0425" w:rsidRDefault="000A2459" w:rsidP="000A2459">
      <w:pPr>
        <w:pStyle w:val="PL"/>
        <w:rPr>
          <w:snapToGrid w:val="0"/>
        </w:rPr>
      </w:pPr>
      <w:r w:rsidRPr="00FD0425">
        <w:rPr>
          <w:snapToGrid w:val="0"/>
        </w:rPr>
        <w:tab/>
        <w:t>broadcastPLMNs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SEQUENCE (SIZE(1..maxnoofsupportedPLMNs)) OF BroadcastPLMNinTAISupport-Item</w:t>
      </w:r>
      <w:r w:rsidRPr="00FD0425">
        <w:t>,</w:t>
      </w:r>
    </w:p>
    <w:p w14:paraId="3D915141" w14:textId="77777777" w:rsidR="000A2459" w:rsidRPr="0026645E" w:rsidRDefault="000A2459" w:rsidP="000A2459">
      <w:pPr>
        <w:pStyle w:val="PL"/>
        <w:rPr>
          <w:snapToGrid w:val="0"/>
          <w:lang w:val="fr-FR"/>
        </w:rPr>
      </w:pPr>
      <w:r w:rsidRPr="00FD0425">
        <w:rPr>
          <w:snapToGrid w:val="0"/>
        </w:rPr>
        <w:tab/>
      </w:r>
      <w:r w:rsidRPr="0026645E">
        <w:rPr>
          <w:snapToGrid w:val="0"/>
          <w:lang w:val="fr-FR"/>
        </w:rPr>
        <w:t>iE-Extensions</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ProtocolExtensionContainer { {</w:t>
      </w:r>
      <w:r w:rsidRPr="0026645E">
        <w:rPr>
          <w:lang w:val="fr-FR"/>
        </w:rPr>
        <w:t>TAISupport-Item</w:t>
      </w:r>
      <w:r w:rsidRPr="0026645E">
        <w:rPr>
          <w:bCs/>
          <w:lang w:val="fr-FR"/>
        </w:rPr>
        <w:t>-</w:t>
      </w:r>
      <w:r w:rsidRPr="0026645E">
        <w:rPr>
          <w:snapToGrid w:val="0"/>
          <w:lang w:val="fr-FR"/>
        </w:rPr>
        <w:t>ExtIEs} } OPTIONAL,</w:t>
      </w:r>
    </w:p>
    <w:p w14:paraId="0AE6F7DE" w14:textId="77777777" w:rsidR="000A2459" w:rsidRPr="00FD0425" w:rsidRDefault="000A2459" w:rsidP="000A2459">
      <w:pPr>
        <w:pStyle w:val="PL"/>
        <w:rPr>
          <w:snapToGrid w:val="0"/>
        </w:rPr>
      </w:pPr>
      <w:r w:rsidRPr="0026645E">
        <w:rPr>
          <w:snapToGrid w:val="0"/>
          <w:lang w:val="fr-FR"/>
        </w:rPr>
        <w:tab/>
      </w:r>
      <w:r w:rsidRPr="00FD0425">
        <w:rPr>
          <w:snapToGrid w:val="0"/>
        </w:rPr>
        <w:t>...</w:t>
      </w:r>
    </w:p>
    <w:p w14:paraId="59BFBD8A" w14:textId="77777777" w:rsidR="000A2459" w:rsidRPr="00FD0425" w:rsidRDefault="000A2459" w:rsidP="000A2459">
      <w:pPr>
        <w:pStyle w:val="PL"/>
        <w:rPr>
          <w:snapToGrid w:val="0"/>
        </w:rPr>
      </w:pPr>
      <w:r w:rsidRPr="00FD0425">
        <w:rPr>
          <w:snapToGrid w:val="0"/>
        </w:rPr>
        <w:t>}</w:t>
      </w:r>
    </w:p>
    <w:p w14:paraId="2BD73252" w14:textId="77777777" w:rsidR="000A2459" w:rsidRPr="00FD0425" w:rsidRDefault="000A2459" w:rsidP="000A2459">
      <w:pPr>
        <w:pStyle w:val="PL"/>
        <w:rPr>
          <w:snapToGrid w:val="0"/>
        </w:rPr>
      </w:pPr>
    </w:p>
    <w:p w14:paraId="79B24FCC" w14:textId="77777777" w:rsidR="000A2459" w:rsidRPr="00FD0425" w:rsidRDefault="000A2459" w:rsidP="000A2459">
      <w:pPr>
        <w:pStyle w:val="PL"/>
        <w:rPr>
          <w:snapToGrid w:val="0"/>
        </w:rPr>
      </w:pPr>
      <w:r w:rsidRPr="00FD0425">
        <w:t>TAISupport-Item</w:t>
      </w:r>
      <w:r w:rsidRPr="00FD0425">
        <w:rPr>
          <w:bCs/>
        </w:rPr>
        <w:t>-</w:t>
      </w:r>
      <w:r w:rsidRPr="00FD0425">
        <w:rPr>
          <w:snapToGrid w:val="0"/>
        </w:rPr>
        <w:t>ExtIEs XNAP-PROTOCOL-EXTENSION ::= {</w:t>
      </w:r>
    </w:p>
    <w:p w14:paraId="48AC4769" w14:textId="77777777" w:rsidR="000A2459" w:rsidRPr="00FD0425" w:rsidRDefault="000A2459" w:rsidP="000A2459">
      <w:pPr>
        <w:pStyle w:val="PL"/>
        <w:rPr>
          <w:snapToGrid w:val="0"/>
        </w:rPr>
      </w:pPr>
      <w:r w:rsidRPr="00FD0425">
        <w:rPr>
          <w:snapToGrid w:val="0"/>
        </w:rPr>
        <w:tab/>
        <w:t>...</w:t>
      </w:r>
    </w:p>
    <w:p w14:paraId="143C5C31" w14:textId="77777777" w:rsidR="000A2459" w:rsidRPr="00FD0425" w:rsidRDefault="000A2459" w:rsidP="000A2459">
      <w:pPr>
        <w:pStyle w:val="PL"/>
        <w:rPr>
          <w:snapToGrid w:val="0"/>
        </w:rPr>
      </w:pPr>
      <w:r w:rsidRPr="00FD0425">
        <w:rPr>
          <w:snapToGrid w:val="0"/>
        </w:rPr>
        <w:t>}</w:t>
      </w:r>
    </w:p>
    <w:p w14:paraId="6AA97D7E" w14:textId="77777777" w:rsidR="000A2459" w:rsidRPr="00FD0425" w:rsidRDefault="000A2459" w:rsidP="000A2459">
      <w:pPr>
        <w:pStyle w:val="PL"/>
        <w:rPr>
          <w:snapToGrid w:val="0"/>
        </w:rPr>
      </w:pPr>
    </w:p>
    <w:p w14:paraId="034045BC" w14:textId="77777777" w:rsidR="000A2459" w:rsidRDefault="000A2459" w:rsidP="000A2459">
      <w:pPr>
        <w:pStyle w:val="PL"/>
        <w:rPr>
          <w:noProof w:val="0"/>
          <w:snapToGrid w:val="0"/>
        </w:rPr>
      </w:pPr>
      <w:r>
        <w:rPr>
          <w:noProof w:val="0"/>
          <w:snapToGrid w:val="0"/>
        </w:rPr>
        <w:t>TAListforMDT ::= SEQUENCE (SIZE(1..maxnoofTAforMDT)) OF TAC</w:t>
      </w:r>
    </w:p>
    <w:p w14:paraId="53BFF38B" w14:textId="77777777" w:rsidR="000A2459" w:rsidRPr="00283AA6" w:rsidRDefault="000A2459" w:rsidP="000A2459">
      <w:pPr>
        <w:pStyle w:val="PL"/>
        <w:rPr>
          <w:snapToGrid w:val="0"/>
        </w:rPr>
      </w:pPr>
    </w:p>
    <w:p w14:paraId="05EF08D3" w14:textId="77777777" w:rsidR="000A2459" w:rsidRPr="00283AA6" w:rsidRDefault="000A2459" w:rsidP="000A2459">
      <w:pPr>
        <w:pStyle w:val="PL"/>
        <w:rPr>
          <w:snapToGrid w:val="0"/>
        </w:rPr>
      </w:pPr>
    </w:p>
    <w:p w14:paraId="3E322B4B" w14:textId="77777777" w:rsidR="000A2459" w:rsidRPr="0026645E" w:rsidRDefault="000A2459" w:rsidP="000A2459">
      <w:pPr>
        <w:pStyle w:val="PL"/>
        <w:rPr>
          <w:noProof w:val="0"/>
          <w:snapToGrid w:val="0"/>
          <w:lang w:val="fr-FR"/>
        </w:rPr>
      </w:pPr>
      <w:r w:rsidRPr="0026645E">
        <w:rPr>
          <w:noProof w:val="0"/>
          <w:snapToGrid w:val="0"/>
          <w:lang w:val="fr-FR"/>
        </w:rPr>
        <w:t>TABasedQMC ::= SEQUENCE {</w:t>
      </w:r>
    </w:p>
    <w:p w14:paraId="25B3AF45" w14:textId="77777777" w:rsidR="000A2459" w:rsidRPr="0026645E" w:rsidRDefault="000A2459" w:rsidP="000A2459">
      <w:pPr>
        <w:pStyle w:val="PL"/>
        <w:rPr>
          <w:noProof w:val="0"/>
          <w:snapToGrid w:val="0"/>
          <w:lang w:val="fr-FR"/>
        </w:rPr>
      </w:pPr>
      <w:r w:rsidRPr="0026645E">
        <w:rPr>
          <w:noProof w:val="0"/>
          <w:snapToGrid w:val="0"/>
          <w:lang w:val="fr-FR"/>
        </w:rPr>
        <w:tab/>
        <w:t>tAListforQMC</w:t>
      </w:r>
      <w:r w:rsidRPr="0026645E">
        <w:rPr>
          <w:noProof w:val="0"/>
          <w:snapToGrid w:val="0"/>
          <w:lang w:val="fr-FR"/>
        </w:rPr>
        <w:tab/>
      </w:r>
      <w:r w:rsidRPr="0026645E">
        <w:rPr>
          <w:noProof w:val="0"/>
          <w:snapToGrid w:val="0"/>
          <w:lang w:val="fr-FR"/>
        </w:rPr>
        <w:tab/>
        <w:t>TAListforQMC,</w:t>
      </w:r>
    </w:p>
    <w:p w14:paraId="7957A76E"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t>ProtocolExtensionContainer { {TABasedQMC-ExtIEs} } OPTIONAL,</w:t>
      </w:r>
    </w:p>
    <w:p w14:paraId="32BF1E19" w14:textId="77777777" w:rsidR="000A2459" w:rsidRPr="00636F2F" w:rsidRDefault="000A2459" w:rsidP="000A2459">
      <w:pPr>
        <w:pStyle w:val="PL"/>
        <w:rPr>
          <w:noProof w:val="0"/>
          <w:snapToGrid w:val="0"/>
        </w:rPr>
      </w:pPr>
      <w:r w:rsidRPr="0026645E">
        <w:rPr>
          <w:noProof w:val="0"/>
          <w:snapToGrid w:val="0"/>
          <w:lang w:val="fr-FR"/>
        </w:rPr>
        <w:tab/>
      </w:r>
      <w:r w:rsidRPr="00636F2F">
        <w:rPr>
          <w:noProof w:val="0"/>
          <w:snapToGrid w:val="0"/>
        </w:rPr>
        <w:t>...</w:t>
      </w:r>
    </w:p>
    <w:p w14:paraId="68F277BA" w14:textId="77777777" w:rsidR="000A2459" w:rsidRPr="00636F2F" w:rsidRDefault="000A2459" w:rsidP="000A2459">
      <w:pPr>
        <w:pStyle w:val="PL"/>
        <w:rPr>
          <w:noProof w:val="0"/>
          <w:snapToGrid w:val="0"/>
        </w:rPr>
      </w:pPr>
      <w:r w:rsidRPr="00636F2F">
        <w:rPr>
          <w:noProof w:val="0"/>
          <w:snapToGrid w:val="0"/>
        </w:rPr>
        <w:t>}</w:t>
      </w:r>
    </w:p>
    <w:p w14:paraId="38E801D2" w14:textId="77777777" w:rsidR="000A2459" w:rsidRPr="00636F2F" w:rsidRDefault="000A2459" w:rsidP="000A2459">
      <w:pPr>
        <w:pStyle w:val="PL"/>
        <w:rPr>
          <w:noProof w:val="0"/>
          <w:snapToGrid w:val="0"/>
        </w:rPr>
      </w:pPr>
    </w:p>
    <w:p w14:paraId="379ABAAB" w14:textId="77777777" w:rsidR="000A2459" w:rsidRPr="00636F2F" w:rsidRDefault="000A2459" w:rsidP="000A2459">
      <w:pPr>
        <w:pStyle w:val="PL"/>
        <w:rPr>
          <w:noProof w:val="0"/>
          <w:snapToGrid w:val="0"/>
        </w:rPr>
      </w:pPr>
      <w:r w:rsidRPr="00636F2F">
        <w:rPr>
          <w:noProof w:val="0"/>
          <w:snapToGrid w:val="0"/>
        </w:rPr>
        <w:t>TABasedQMC-ExtIEs XNAP-PROTOCOL-EXTENSION ::= {</w:t>
      </w:r>
    </w:p>
    <w:p w14:paraId="45F802BE" w14:textId="77777777" w:rsidR="000A2459" w:rsidRPr="00636F2F" w:rsidRDefault="000A2459" w:rsidP="000A2459">
      <w:pPr>
        <w:pStyle w:val="PL"/>
        <w:rPr>
          <w:noProof w:val="0"/>
          <w:snapToGrid w:val="0"/>
        </w:rPr>
      </w:pPr>
      <w:r w:rsidRPr="00636F2F">
        <w:rPr>
          <w:noProof w:val="0"/>
          <w:snapToGrid w:val="0"/>
        </w:rPr>
        <w:tab/>
        <w:t>...</w:t>
      </w:r>
    </w:p>
    <w:p w14:paraId="568E1DF2" w14:textId="77777777" w:rsidR="000A2459" w:rsidRPr="00636F2F" w:rsidRDefault="000A2459" w:rsidP="000A2459">
      <w:pPr>
        <w:pStyle w:val="PL"/>
        <w:rPr>
          <w:noProof w:val="0"/>
          <w:snapToGrid w:val="0"/>
        </w:rPr>
      </w:pPr>
      <w:r w:rsidRPr="00636F2F">
        <w:rPr>
          <w:noProof w:val="0"/>
          <w:snapToGrid w:val="0"/>
        </w:rPr>
        <w:t>}</w:t>
      </w:r>
    </w:p>
    <w:p w14:paraId="251FAE79" w14:textId="77777777" w:rsidR="000A2459" w:rsidRPr="00636F2F" w:rsidRDefault="000A2459" w:rsidP="000A2459">
      <w:pPr>
        <w:pStyle w:val="PL"/>
        <w:rPr>
          <w:noProof w:val="0"/>
          <w:snapToGrid w:val="0"/>
        </w:rPr>
      </w:pPr>
    </w:p>
    <w:p w14:paraId="4B751E77" w14:textId="77777777" w:rsidR="000A2459" w:rsidRPr="00636F2F" w:rsidRDefault="000A2459" w:rsidP="000A2459">
      <w:pPr>
        <w:pStyle w:val="PL"/>
        <w:rPr>
          <w:noProof w:val="0"/>
          <w:snapToGrid w:val="0"/>
        </w:rPr>
      </w:pPr>
      <w:r w:rsidRPr="00636F2F">
        <w:rPr>
          <w:noProof w:val="0"/>
          <w:snapToGrid w:val="0"/>
        </w:rPr>
        <w:t>TAListforQMC ::= SEQUENCE (SIZE(1..maxnoofTAforQMC)) OF TAC</w:t>
      </w:r>
    </w:p>
    <w:p w14:paraId="671E9225" w14:textId="77777777" w:rsidR="000A2459" w:rsidRPr="00636F2F" w:rsidRDefault="000A2459" w:rsidP="000A2459">
      <w:pPr>
        <w:pStyle w:val="PL"/>
        <w:rPr>
          <w:noProof w:val="0"/>
          <w:snapToGrid w:val="0"/>
        </w:rPr>
      </w:pPr>
    </w:p>
    <w:p w14:paraId="1AD98A42" w14:textId="77777777" w:rsidR="000A2459" w:rsidRPr="00636F2F" w:rsidRDefault="000A2459" w:rsidP="000A2459">
      <w:pPr>
        <w:pStyle w:val="PL"/>
        <w:rPr>
          <w:noProof w:val="0"/>
          <w:snapToGrid w:val="0"/>
        </w:rPr>
      </w:pPr>
    </w:p>
    <w:p w14:paraId="2699C046" w14:textId="77777777" w:rsidR="000A2459" w:rsidRPr="0026645E" w:rsidRDefault="000A2459" w:rsidP="000A2459">
      <w:pPr>
        <w:pStyle w:val="PL"/>
        <w:rPr>
          <w:noProof w:val="0"/>
          <w:snapToGrid w:val="0"/>
          <w:lang w:val="fr-FR"/>
        </w:rPr>
      </w:pPr>
      <w:r w:rsidRPr="0026645E">
        <w:rPr>
          <w:noProof w:val="0"/>
          <w:snapToGrid w:val="0"/>
          <w:lang w:val="fr-FR"/>
        </w:rPr>
        <w:t>TAIBasedQMC ::= SEQUENCE {</w:t>
      </w:r>
    </w:p>
    <w:p w14:paraId="7371FD0A" w14:textId="77777777" w:rsidR="000A2459" w:rsidRPr="0026645E" w:rsidRDefault="000A2459" w:rsidP="000A2459">
      <w:pPr>
        <w:pStyle w:val="PL"/>
        <w:rPr>
          <w:noProof w:val="0"/>
          <w:snapToGrid w:val="0"/>
          <w:lang w:val="fr-FR"/>
        </w:rPr>
      </w:pPr>
      <w:r w:rsidRPr="0026645E">
        <w:rPr>
          <w:noProof w:val="0"/>
          <w:snapToGrid w:val="0"/>
          <w:lang w:val="fr-FR"/>
        </w:rPr>
        <w:tab/>
        <w:t>tAIListforQMC</w:t>
      </w:r>
      <w:r w:rsidRPr="0026645E">
        <w:rPr>
          <w:noProof w:val="0"/>
          <w:snapToGrid w:val="0"/>
          <w:lang w:val="fr-FR"/>
        </w:rPr>
        <w:tab/>
      </w:r>
      <w:r w:rsidRPr="0026645E">
        <w:rPr>
          <w:noProof w:val="0"/>
          <w:snapToGrid w:val="0"/>
          <w:lang w:val="fr-FR"/>
        </w:rPr>
        <w:tab/>
        <w:t>TAIListforQMC,</w:t>
      </w:r>
    </w:p>
    <w:p w14:paraId="77057100" w14:textId="77777777" w:rsidR="000A2459" w:rsidRPr="0026645E" w:rsidRDefault="000A2459" w:rsidP="000A2459">
      <w:pPr>
        <w:pStyle w:val="PL"/>
        <w:rPr>
          <w:noProof w:val="0"/>
          <w:snapToGrid w:val="0"/>
          <w:lang w:val="fr-FR"/>
        </w:rPr>
      </w:pPr>
      <w:r w:rsidRPr="0026645E">
        <w:rPr>
          <w:noProof w:val="0"/>
          <w:snapToGrid w:val="0"/>
          <w:lang w:val="fr-FR"/>
        </w:rPr>
        <w:tab/>
        <w:t>iE-Extensions</w:t>
      </w:r>
      <w:r w:rsidRPr="0026645E">
        <w:rPr>
          <w:noProof w:val="0"/>
          <w:snapToGrid w:val="0"/>
          <w:lang w:val="fr-FR"/>
        </w:rPr>
        <w:tab/>
      </w:r>
      <w:r w:rsidRPr="0026645E">
        <w:rPr>
          <w:noProof w:val="0"/>
          <w:snapToGrid w:val="0"/>
          <w:lang w:val="fr-FR"/>
        </w:rPr>
        <w:tab/>
        <w:t>ProtocolExtensionContainer { {TAIBasedQMC-ExtIEs} } OPTIONAL,</w:t>
      </w:r>
    </w:p>
    <w:p w14:paraId="26CCFD52" w14:textId="77777777" w:rsidR="000A2459" w:rsidRPr="0026645E" w:rsidRDefault="000A2459" w:rsidP="000A2459">
      <w:pPr>
        <w:pStyle w:val="PL"/>
        <w:rPr>
          <w:noProof w:val="0"/>
          <w:snapToGrid w:val="0"/>
          <w:lang w:val="fr-FR"/>
        </w:rPr>
      </w:pPr>
      <w:r w:rsidRPr="0026645E">
        <w:rPr>
          <w:noProof w:val="0"/>
          <w:snapToGrid w:val="0"/>
          <w:lang w:val="fr-FR"/>
        </w:rPr>
        <w:tab/>
        <w:t>...</w:t>
      </w:r>
    </w:p>
    <w:p w14:paraId="211EF10F" w14:textId="77777777" w:rsidR="000A2459" w:rsidRPr="0026645E" w:rsidRDefault="000A2459" w:rsidP="000A2459">
      <w:pPr>
        <w:pStyle w:val="PL"/>
        <w:rPr>
          <w:noProof w:val="0"/>
          <w:snapToGrid w:val="0"/>
          <w:lang w:val="fr-FR"/>
        </w:rPr>
      </w:pPr>
      <w:r w:rsidRPr="0026645E">
        <w:rPr>
          <w:noProof w:val="0"/>
          <w:snapToGrid w:val="0"/>
          <w:lang w:val="fr-FR"/>
        </w:rPr>
        <w:t>}</w:t>
      </w:r>
    </w:p>
    <w:p w14:paraId="3B127DC1" w14:textId="77777777" w:rsidR="000A2459" w:rsidRPr="0026645E" w:rsidRDefault="000A2459" w:rsidP="000A2459">
      <w:pPr>
        <w:pStyle w:val="PL"/>
        <w:rPr>
          <w:noProof w:val="0"/>
          <w:snapToGrid w:val="0"/>
          <w:lang w:val="fr-FR"/>
        </w:rPr>
      </w:pPr>
    </w:p>
    <w:p w14:paraId="4F6F1C85" w14:textId="77777777" w:rsidR="000A2459" w:rsidRPr="0026645E" w:rsidRDefault="000A2459" w:rsidP="000A2459">
      <w:pPr>
        <w:pStyle w:val="PL"/>
        <w:rPr>
          <w:noProof w:val="0"/>
          <w:snapToGrid w:val="0"/>
          <w:lang w:val="fr-FR"/>
        </w:rPr>
      </w:pPr>
      <w:r w:rsidRPr="0026645E">
        <w:rPr>
          <w:noProof w:val="0"/>
          <w:snapToGrid w:val="0"/>
          <w:lang w:val="fr-FR"/>
        </w:rPr>
        <w:t>TAIBasedQMC-ExtIEs XNAP-PROTOCOL-EXTENSION ::= {</w:t>
      </w:r>
    </w:p>
    <w:p w14:paraId="74A5F820" w14:textId="77777777" w:rsidR="000A2459" w:rsidRPr="0026645E" w:rsidRDefault="000A2459" w:rsidP="000A2459">
      <w:pPr>
        <w:pStyle w:val="PL"/>
        <w:rPr>
          <w:noProof w:val="0"/>
          <w:snapToGrid w:val="0"/>
          <w:lang w:val="fr-FR"/>
        </w:rPr>
      </w:pPr>
      <w:r w:rsidRPr="0026645E">
        <w:rPr>
          <w:noProof w:val="0"/>
          <w:snapToGrid w:val="0"/>
          <w:lang w:val="fr-FR"/>
        </w:rPr>
        <w:tab/>
        <w:t>...</w:t>
      </w:r>
    </w:p>
    <w:p w14:paraId="1E2CCD5A" w14:textId="77777777" w:rsidR="000A2459" w:rsidRPr="0026645E" w:rsidRDefault="000A2459" w:rsidP="000A2459">
      <w:pPr>
        <w:pStyle w:val="PL"/>
        <w:rPr>
          <w:noProof w:val="0"/>
          <w:snapToGrid w:val="0"/>
          <w:lang w:val="fr-FR"/>
        </w:rPr>
      </w:pPr>
      <w:r w:rsidRPr="0026645E">
        <w:rPr>
          <w:noProof w:val="0"/>
          <w:snapToGrid w:val="0"/>
          <w:lang w:val="fr-FR"/>
        </w:rPr>
        <w:t>}</w:t>
      </w:r>
    </w:p>
    <w:p w14:paraId="37CEB490" w14:textId="77777777" w:rsidR="000A2459" w:rsidRPr="0026645E" w:rsidRDefault="000A2459" w:rsidP="000A2459">
      <w:pPr>
        <w:pStyle w:val="PL"/>
        <w:rPr>
          <w:noProof w:val="0"/>
          <w:snapToGrid w:val="0"/>
          <w:lang w:val="fr-FR"/>
        </w:rPr>
      </w:pPr>
    </w:p>
    <w:p w14:paraId="0FF1BB00" w14:textId="77777777" w:rsidR="000A2459" w:rsidRPr="0026645E" w:rsidRDefault="000A2459" w:rsidP="000A2459">
      <w:pPr>
        <w:pStyle w:val="PL"/>
        <w:rPr>
          <w:noProof w:val="0"/>
          <w:snapToGrid w:val="0"/>
          <w:lang w:val="fr-FR"/>
        </w:rPr>
      </w:pPr>
      <w:r w:rsidRPr="0026645E">
        <w:rPr>
          <w:noProof w:val="0"/>
          <w:snapToGrid w:val="0"/>
          <w:lang w:val="fr-FR"/>
        </w:rPr>
        <w:t>TAIListforQMC ::= SEQUENCE (SIZE(1..maxnoofTAforQMC)) OF TAI-Item</w:t>
      </w:r>
    </w:p>
    <w:p w14:paraId="479FBBCD" w14:textId="77777777" w:rsidR="000A2459" w:rsidRPr="0026645E" w:rsidRDefault="000A2459" w:rsidP="000A2459">
      <w:pPr>
        <w:pStyle w:val="PL"/>
        <w:rPr>
          <w:noProof w:val="0"/>
          <w:snapToGrid w:val="0"/>
          <w:lang w:val="fr-FR"/>
        </w:rPr>
      </w:pPr>
    </w:p>
    <w:p w14:paraId="55F48847" w14:textId="77777777" w:rsidR="000A2459" w:rsidRPr="0026645E" w:rsidRDefault="000A2459" w:rsidP="000A2459">
      <w:pPr>
        <w:pStyle w:val="PL"/>
        <w:rPr>
          <w:noProof w:val="0"/>
          <w:snapToGrid w:val="0"/>
          <w:lang w:val="fr-FR"/>
        </w:rPr>
      </w:pPr>
    </w:p>
    <w:p w14:paraId="211CFFB6" w14:textId="77777777" w:rsidR="000A2459" w:rsidRPr="00636F2F" w:rsidRDefault="000A2459" w:rsidP="000A2459">
      <w:pPr>
        <w:pStyle w:val="PL"/>
        <w:rPr>
          <w:noProof w:val="0"/>
          <w:snapToGrid w:val="0"/>
        </w:rPr>
      </w:pPr>
      <w:r w:rsidRPr="00636F2F">
        <w:rPr>
          <w:noProof w:val="0"/>
          <w:snapToGrid w:val="0"/>
        </w:rPr>
        <w:t>TAI-Item ::= SEQUENCE {</w:t>
      </w:r>
    </w:p>
    <w:p w14:paraId="708A9C84" w14:textId="77777777" w:rsidR="000A2459" w:rsidRPr="00636F2F" w:rsidRDefault="000A2459" w:rsidP="000A2459">
      <w:pPr>
        <w:pStyle w:val="PL"/>
        <w:rPr>
          <w:noProof w:val="0"/>
          <w:snapToGrid w:val="0"/>
        </w:rPr>
      </w:pPr>
      <w:r w:rsidRPr="00636F2F">
        <w:rPr>
          <w:noProof w:val="0"/>
          <w:snapToGrid w:val="0"/>
        </w:rPr>
        <w:tab/>
        <w:t>tAC</w:t>
      </w:r>
      <w:r w:rsidRPr="00636F2F">
        <w:rPr>
          <w:noProof w:val="0"/>
          <w:snapToGrid w:val="0"/>
        </w:rPr>
        <w:tab/>
      </w:r>
      <w:r w:rsidRPr="00636F2F">
        <w:rPr>
          <w:noProof w:val="0"/>
          <w:snapToGrid w:val="0"/>
        </w:rPr>
        <w:tab/>
      </w:r>
      <w:r w:rsidRPr="00636F2F">
        <w:rPr>
          <w:noProof w:val="0"/>
          <w:snapToGrid w:val="0"/>
        </w:rPr>
        <w:tab/>
      </w:r>
      <w:r w:rsidRPr="00636F2F">
        <w:rPr>
          <w:noProof w:val="0"/>
          <w:snapToGrid w:val="0"/>
        </w:rPr>
        <w:tab/>
      </w:r>
      <w:r w:rsidRPr="00636F2F">
        <w:rPr>
          <w:noProof w:val="0"/>
          <w:snapToGrid w:val="0"/>
        </w:rPr>
        <w:tab/>
        <w:t>TAC,</w:t>
      </w:r>
    </w:p>
    <w:p w14:paraId="10A36506" w14:textId="77777777" w:rsidR="000A2459" w:rsidRPr="00636F2F" w:rsidRDefault="000A2459" w:rsidP="000A2459">
      <w:pPr>
        <w:pStyle w:val="PL"/>
        <w:rPr>
          <w:noProof w:val="0"/>
          <w:snapToGrid w:val="0"/>
        </w:rPr>
      </w:pPr>
      <w:r w:rsidRPr="00636F2F">
        <w:rPr>
          <w:noProof w:val="0"/>
          <w:snapToGrid w:val="0"/>
        </w:rPr>
        <w:tab/>
        <w:t>pLMN-Identity</w:t>
      </w:r>
      <w:r w:rsidRPr="00636F2F">
        <w:rPr>
          <w:noProof w:val="0"/>
          <w:snapToGrid w:val="0"/>
        </w:rPr>
        <w:tab/>
      </w:r>
      <w:r w:rsidRPr="00636F2F">
        <w:rPr>
          <w:noProof w:val="0"/>
          <w:snapToGrid w:val="0"/>
        </w:rPr>
        <w:tab/>
        <w:t>PLMN-Identity,</w:t>
      </w:r>
    </w:p>
    <w:p w14:paraId="67674E66" w14:textId="77777777" w:rsidR="000A2459" w:rsidRPr="00636F2F" w:rsidRDefault="000A2459" w:rsidP="000A2459">
      <w:pPr>
        <w:pStyle w:val="PL"/>
        <w:rPr>
          <w:noProof w:val="0"/>
          <w:snapToGrid w:val="0"/>
        </w:rPr>
      </w:pPr>
      <w:r w:rsidRPr="00636F2F">
        <w:rPr>
          <w:noProof w:val="0"/>
          <w:snapToGrid w:val="0"/>
        </w:rPr>
        <w:tab/>
        <w:t>iE-Extensions</w:t>
      </w:r>
      <w:r w:rsidRPr="00636F2F">
        <w:rPr>
          <w:noProof w:val="0"/>
          <w:snapToGrid w:val="0"/>
        </w:rPr>
        <w:tab/>
      </w:r>
      <w:r w:rsidRPr="00636F2F">
        <w:rPr>
          <w:noProof w:val="0"/>
          <w:snapToGrid w:val="0"/>
        </w:rPr>
        <w:tab/>
        <w:t>ProtocolExtensionContainer { {TAI-Item-ExtIEs} } OPTIONAL,</w:t>
      </w:r>
    </w:p>
    <w:p w14:paraId="01379A3E" w14:textId="77777777" w:rsidR="000A2459" w:rsidRPr="00636F2F" w:rsidRDefault="000A2459" w:rsidP="000A2459">
      <w:pPr>
        <w:pStyle w:val="PL"/>
        <w:rPr>
          <w:noProof w:val="0"/>
          <w:snapToGrid w:val="0"/>
        </w:rPr>
      </w:pPr>
      <w:r w:rsidRPr="00636F2F">
        <w:rPr>
          <w:noProof w:val="0"/>
          <w:snapToGrid w:val="0"/>
        </w:rPr>
        <w:tab/>
        <w:t>...</w:t>
      </w:r>
    </w:p>
    <w:p w14:paraId="4D24E150" w14:textId="77777777" w:rsidR="000A2459" w:rsidRPr="00636F2F" w:rsidRDefault="000A2459" w:rsidP="000A2459">
      <w:pPr>
        <w:pStyle w:val="PL"/>
        <w:rPr>
          <w:noProof w:val="0"/>
          <w:snapToGrid w:val="0"/>
        </w:rPr>
      </w:pPr>
      <w:r w:rsidRPr="00636F2F">
        <w:rPr>
          <w:noProof w:val="0"/>
          <w:snapToGrid w:val="0"/>
        </w:rPr>
        <w:t>}</w:t>
      </w:r>
    </w:p>
    <w:p w14:paraId="1AE49B06" w14:textId="77777777" w:rsidR="000A2459" w:rsidRPr="00636F2F" w:rsidRDefault="000A2459" w:rsidP="000A2459">
      <w:pPr>
        <w:pStyle w:val="PL"/>
        <w:rPr>
          <w:noProof w:val="0"/>
          <w:snapToGrid w:val="0"/>
        </w:rPr>
      </w:pPr>
    </w:p>
    <w:p w14:paraId="4F1BF5C4" w14:textId="77777777" w:rsidR="000A2459" w:rsidRPr="00636F2F" w:rsidRDefault="000A2459" w:rsidP="000A2459">
      <w:pPr>
        <w:pStyle w:val="PL"/>
        <w:rPr>
          <w:noProof w:val="0"/>
          <w:snapToGrid w:val="0"/>
        </w:rPr>
      </w:pPr>
      <w:r w:rsidRPr="00636F2F">
        <w:rPr>
          <w:noProof w:val="0"/>
          <w:snapToGrid w:val="0"/>
        </w:rPr>
        <w:t>TAI-Item-ExtIEs XNAP-PROTOCOL-EXTENSION ::= {</w:t>
      </w:r>
    </w:p>
    <w:p w14:paraId="7EB05011" w14:textId="77777777" w:rsidR="000A2459" w:rsidRPr="00636F2F" w:rsidRDefault="000A2459" w:rsidP="000A2459">
      <w:pPr>
        <w:pStyle w:val="PL"/>
        <w:rPr>
          <w:noProof w:val="0"/>
          <w:snapToGrid w:val="0"/>
        </w:rPr>
      </w:pPr>
      <w:r w:rsidRPr="00636F2F">
        <w:rPr>
          <w:noProof w:val="0"/>
          <w:snapToGrid w:val="0"/>
        </w:rPr>
        <w:tab/>
        <w:t>...</w:t>
      </w:r>
    </w:p>
    <w:p w14:paraId="4CFCA3A5" w14:textId="77777777" w:rsidR="000A2459" w:rsidRDefault="000A2459" w:rsidP="000A2459">
      <w:pPr>
        <w:pStyle w:val="PL"/>
        <w:rPr>
          <w:noProof w:val="0"/>
          <w:snapToGrid w:val="0"/>
        </w:rPr>
      </w:pPr>
      <w:r w:rsidRPr="00636F2F">
        <w:rPr>
          <w:noProof w:val="0"/>
          <w:snapToGrid w:val="0"/>
        </w:rPr>
        <w:t>}</w:t>
      </w:r>
    </w:p>
    <w:p w14:paraId="131EDA5E" w14:textId="77777777" w:rsidR="000A2459" w:rsidRDefault="000A2459" w:rsidP="000A2459">
      <w:pPr>
        <w:pStyle w:val="PL"/>
        <w:rPr>
          <w:lang w:eastAsia="ja-JP"/>
        </w:rPr>
      </w:pPr>
    </w:p>
    <w:p w14:paraId="21AC116E" w14:textId="77777777" w:rsidR="000A2459" w:rsidRDefault="000A2459" w:rsidP="000A2459">
      <w:pPr>
        <w:pStyle w:val="PL"/>
        <w:rPr>
          <w:lang w:eastAsia="ja-JP"/>
        </w:rPr>
      </w:pPr>
    </w:p>
    <w:p w14:paraId="61257529" w14:textId="77777777" w:rsidR="000A2459" w:rsidRDefault="000A2459" w:rsidP="000A2459">
      <w:pPr>
        <w:pStyle w:val="PL"/>
        <w:rPr>
          <w:lang w:eastAsia="ja-JP"/>
        </w:rPr>
      </w:pPr>
      <w:r>
        <w:rPr>
          <w:lang w:eastAsia="ja-JP"/>
        </w:rPr>
        <w:t>TargetCellin</w:t>
      </w:r>
      <w:r>
        <w:rPr>
          <w:lang w:eastAsia="zh-CN"/>
        </w:rPr>
        <w:t>E</w:t>
      </w:r>
      <w:r>
        <w:rPr>
          <w:lang w:eastAsia="ja-JP"/>
        </w:rPr>
        <w:t xml:space="preserve">UTRAN </w:t>
      </w:r>
      <w:r>
        <w:rPr>
          <w:snapToGrid w:val="0"/>
          <w:lang w:eastAsia="zh-CN"/>
        </w:rPr>
        <w:t xml:space="preserve">::= OCTET STRING -- This IE is to be encoded </w:t>
      </w:r>
      <w:r>
        <w:rPr>
          <w:lang w:eastAsia="ja-JP"/>
        </w:rPr>
        <w:t xml:space="preserve">according to </w:t>
      </w:r>
      <w:r>
        <w:rPr>
          <w:i/>
          <w:lang w:eastAsia="ja-JP"/>
        </w:rPr>
        <w:t>Global Cell ID</w:t>
      </w:r>
      <w:r>
        <w:rPr>
          <w:lang w:eastAsia="ja-JP"/>
        </w:rPr>
        <w:t xml:space="preserve"> in the </w:t>
      </w:r>
      <w:r>
        <w:rPr>
          <w:i/>
          <w:lang w:eastAsia="ja-JP"/>
        </w:rPr>
        <w:t xml:space="preserve">Last Visited </w:t>
      </w:r>
      <w:r>
        <w:rPr>
          <w:i/>
          <w:lang w:eastAsia="zh-CN"/>
        </w:rPr>
        <w:t>E-</w:t>
      </w:r>
      <w:r>
        <w:rPr>
          <w:i/>
          <w:lang w:eastAsia="ja-JP"/>
        </w:rPr>
        <w:t>UTRAN Cell Information</w:t>
      </w:r>
      <w:r>
        <w:rPr>
          <w:lang w:eastAsia="ja-JP"/>
        </w:rPr>
        <w:t xml:space="preserve"> IE, as defined in TS </w:t>
      </w:r>
      <w:r>
        <w:rPr>
          <w:lang w:eastAsia="zh-CN"/>
        </w:rPr>
        <w:t>36</w:t>
      </w:r>
      <w:r>
        <w:rPr>
          <w:lang w:eastAsia="ja-JP"/>
        </w:rPr>
        <w:t>.413 [</w:t>
      </w:r>
      <w:r>
        <w:rPr>
          <w:lang w:eastAsia="zh-CN"/>
        </w:rPr>
        <w:t>31</w:t>
      </w:r>
      <w:r>
        <w:rPr>
          <w:lang w:eastAsia="ja-JP"/>
        </w:rPr>
        <w:t>]</w:t>
      </w:r>
    </w:p>
    <w:p w14:paraId="750C9BAE" w14:textId="77777777" w:rsidR="000A2459" w:rsidRDefault="000A2459" w:rsidP="000A2459">
      <w:pPr>
        <w:pStyle w:val="PL"/>
      </w:pPr>
    </w:p>
    <w:p w14:paraId="7FBD50BA" w14:textId="77777777" w:rsidR="000A2459" w:rsidRPr="00FD0425" w:rsidRDefault="000A2459" w:rsidP="000A2459">
      <w:pPr>
        <w:pStyle w:val="PL"/>
        <w:rPr>
          <w:snapToGrid w:val="0"/>
        </w:rPr>
      </w:pPr>
    </w:p>
    <w:p w14:paraId="1CCEECC7" w14:textId="77777777" w:rsidR="000A2459" w:rsidRPr="00FD0425" w:rsidRDefault="000A2459" w:rsidP="000A2459">
      <w:pPr>
        <w:pStyle w:val="PL"/>
      </w:pPr>
    </w:p>
    <w:p w14:paraId="495E55D9" w14:textId="77777777" w:rsidR="000A2459" w:rsidRPr="00FD0425" w:rsidRDefault="000A2459" w:rsidP="000A2459">
      <w:pPr>
        <w:pStyle w:val="PL"/>
      </w:pPr>
      <w:r w:rsidRPr="00FD0425">
        <w:t>Target-CGI ::= CHOICE {</w:t>
      </w:r>
    </w:p>
    <w:p w14:paraId="43105194" w14:textId="77777777" w:rsidR="000A2459" w:rsidRPr="00FD0425" w:rsidRDefault="000A2459" w:rsidP="000A2459">
      <w:pPr>
        <w:pStyle w:val="PL"/>
      </w:pPr>
      <w:r w:rsidRPr="00FD0425">
        <w:tab/>
        <w:t>nr</w:t>
      </w:r>
      <w:r w:rsidRPr="00FD0425">
        <w:tab/>
      </w:r>
      <w:r w:rsidRPr="00FD0425">
        <w:tab/>
      </w:r>
      <w:r w:rsidRPr="00FD0425">
        <w:tab/>
      </w:r>
      <w:r w:rsidRPr="00FD0425">
        <w:tab/>
      </w:r>
      <w:r w:rsidRPr="00FD0425">
        <w:tab/>
      </w:r>
      <w:r w:rsidRPr="00FD0425">
        <w:tab/>
      </w:r>
      <w:r w:rsidRPr="00FD0425">
        <w:tab/>
        <w:t>NR-CGI,</w:t>
      </w:r>
    </w:p>
    <w:p w14:paraId="64167C3F" w14:textId="77777777" w:rsidR="000A2459" w:rsidRPr="0026645E" w:rsidRDefault="000A2459" w:rsidP="000A2459">
      <w:pPr>
        <w:pStyle w:val="PL"/>
        <w:rPr>
          <w:lang w:val="fr-FR"/>
        </w:rPr>
      </w:pPr>
      <w:r w:rsidRPr="00FD0425">
        <w:tab/>
      </w:r>
      <w:r w:rsidRPr="0026645E">
        <w:rPr>
          <w:lang w:val="fr-FR"/>
        </w:rPr>
        <w:t>e-utra</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E-UTRA-CGI,</w:t>
      </w:r>
    </w:p>
    <w:p w14:paraId="4DA962CA" w14:textId="77777777" w:rsidR="000A2459" w:rsidRPr="0026645E" w:rsidRDefault="000A2459" w:rsidP="000A2459">
      <w:pPr>
        <w:pStyle w:val="PL"/>
        <w:rPr>
          <w:lang w:val="fr-FR"/>
        </w:rPr>
      </w:pPr>
      <w:r w:rsidRPr="0026645E">
        <w:rPr>
          <w:lang w:val="fr-FR"/>
        </w:rPr>
        <w:tab/>
        <w:t>choice-extension</w:t>
      </w:r>
      <w:r w:rsidRPr="0026645E">
        <w:rPr>
          <w:lang w:val="fr-FR"/>
        </w:rPr>
        <w:tab/>
      </w:r>
      <w:r w:rsidRPr="0026645E">
        <w:rPr>
          <w:lang w:val="fr-FR"/>
        </w:rPr>
        <w:tab/>
      </w:r>
      <w:r w:rsidRPr="0026645E">
        <w:rPr>
          <w:lang w:val="fr-FR"/>
        </w:rPr>
        <w:tab/>
        <w:t>ProtocolIE-Single-Container</w:t>
      </w:r>
      <w:r w:rsidRPr="0026645E">
        <w:rPr>
          <w:noProof w:val="0"/>
          <w:snapToGrid w:val="0"/>
          <w:lang w:val="fr-FR" w:eastAsia="zh-CN"/>
        </w:rPr>
        <w:t xml:space="preserve"> { {TargetCGI-ExtIEs} }</w:t>
      </w:r>
    </w:p>
    <w:p w14:paraId="763FBA6B" w14:textId="77777777" w:rsidR="000A2459" w:rsidRPr="0026645E" w:rsidRDefault="000A2459" w:rsidP="000A2459">
      <w:pPr>
        <w:pStyle w:val="PL"/>
        <w:rPr>
          <w:lang w:val="fr-FR"/>
        </w:rPr>
      </w:pPr>
      <w:r w:rsidRPr="0026645E">
        <w:rPr>
          <w:lang w:val="fr-FR"/>
        </w:rPr>
        <w:t>}</w:t>
      </w:r>
    </w:p>
    <w:p w14:paraId="05DF8F50" w14:textId="77777777" w:rsidR="000A2459" w:rsidRPr="0026645E" w:rsidRDefault="000A2459" w:rsidP="000A2459">
      <w:pPr>
        <w:pStyle w:val="PL"/>
        <w:rPr>
          <w:lang w:val="fr-FR"/>
        </w:rPr>
      </w:pPr>
    </w:p>
    <w:p w14:paraId="6C89AE07" w14:textId="77777777" w:rsidR="000A2459" w:rsidRPr="0026645E" w:rsidRDefault="000A2459" w:rsidP="000A2459">
      <w:pPr>
        <w:pStyle w:val="PL"/>
        <w:rPr>
          <w:noProof w:val="0"/>
          <w:snapToGrid w:val="0"/>
          <w:lang w:val="fr-FR" w:eastAsia="zh-CN"/>
        </w:rPr>
      </w:pPr>
      <w:r w:rsidRPr="0026645E">
        <w:rPr>
          <w:noProof w:val="0"/>
          <w:snapToGrid w:val="0"/>
          <w:lang w:val="fr-FR" w:eastAsia="zh-CN"/>
        </w:rPr>
        <w:t>TargetCGI-ExtIEs XNAP-PROTOCOL-IES ::= {</w:t>
      </w:r>
    </w:p>
    <w:p w14:paraId="78E624B2"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301ABF12" w14:textId="77777777" w:rsidR="000A2459" w:rsidRPr="0026645E" w:rsidRDefault="000A2459" w:rsidP="000A2459">
      <w:pPr>
        <w:pStyle w:val="PL"/>
        <w:rPr>
          <w:lang w:val="fr-FR"/>
        </w:rPr>
      </w:pPr>
      <w:r w:rsidRPr="0026645E">
        <w:rPr>
          <w:noProof w:val="0"/>
          <w:snapToGrid w:val="0"/>
          <w:lang w:val="fr-FR" w:eastAsia="zh-CN"/>
        </w:rPr>
        <w:t>}</w:t>
      </w:r>
    </w:p>
    <w:p w14:paraId="0D20D981" w14:textId="77777777" w:rsidR="000A2459" w:rsidRPr="0026645E" w:rsidRDefault="000A2459" w:rsidP="000A2459">
      <w:pPr>
        <w:pStyle w:val="PL"/>
        <w:rPr>
          <w:lang w:val="fr-FR"/>
        </w:rPr>
      </w:pPr>
    </w:p>
    <w:p w14:paraId="4044D3AC" w14:textId="77777777" w:rsidR="000A2459" w:rsidRPr="0026645E" w:rsidRDefault="000A2459" w:rsidP="000A2459">
      <w:pPr>
        <w:pStyle w:val="PL"/>
        <w:rPr>
          <w:lang w:val="fr-FR"/>
        </w:rPr>
      </w:pPr>
    </w:p>
    <w:p w14:paraId="2B7954F6" w14:textId="77777777" w:rsidR="000A2459" w:rsidRPr="0026645E" w:rsidRDefault="000A2459" w:rsidP="000A2459">
      <w:pPr>
        <w:pStyle w:val="PL"/>
        <w:rPr>
          <w:lang w:val="fr-FR"/>
        </w:rPr>
      </w:pPr>
      <w:r w:rsidRPr="0026645E">
        <w:rPr>
          <w:lang w:val="fr-FR"/>
        </w:rPr>
        <w:t xml:space="preserve">TDDULDLConfigurationCommonNR ::= </w:t>
      </w:r>
      <w:r w:rsidRPr="0026645E">
        <w:rPr>
          <w:noProof w:val="0"/>
          <w:snapToGrid w:val="0"/>
          <w:lang w:val="fr-FR" w:eastAsia="zh-CN"/>
        </w:rPr>
        <w:t>OCTET STRING</w:t>
      </w:r>
    </w:p>
    <w:p w14:paraId="68BD3549" w14:textId="77777777" w:rsidR="000A2459" w:rsidRPr="0026645E" w:rsidRDefault="000A2459" w:rsidP="000A2459">
      <w:pPr>
        <w:pStyle w:val="PL"/>
        <w:rPr>
          <w:lang w:val="fr-FR"/>
        </w:rPr>
      </w:pPr>
    </w:p>
    <w:p w14:paraId="3DB21C25" w14:textId="77777777" w:rsidR="000A2459" w:rsidRPr="0026645E" w:rsidRDefault="000A2459" w:rsidP="000A2459">
      <w:pPr>
        <w:pStyle w:val="PL"/>
        <w:rPr>
          <w:lang w:val="fr-FR"/>
        </w:rPr>
      </w:pPr>
    </w:p>
    <w:p w14:paraId="74EE7D1F" w14:textId="77777777" w:rsidR="000A2459" w:rsidRDefault="000A2459" w:rsidP="000A2459">
      <w:pPr>
        <w:pStyle w:val="PL"/>
      </w:pPr>
      <w:r>
        <w:rPr>
          <w:snapToGrid w:val="0"/>
        </w:rPr>
        <w:t>TargetCellList ::= SEQUENCE (SIZE(1..</w:t>
      </w:r>
      <w:r w:rsidRPr="008C015C">
        <w:rPr>
          <w:snapToGrid w:val="0"/>
        </w:rPr>
        <w:t>maxnoof</w:t>
      </w:r>
      <w:r>
        <w:rPr>
          <w:snapToGrid w:val="0"/>
        </w:rPr>
        <w:t>CHOcells</w:t>
      </w:r>
      <w:r w:rsidRPr="008C015C">
        <w:rPr>
          <w:snapToGrid w:val="0"/>
        </w:rPr>
        <w:t>))</w:t>
      </w:r>
      <w:r>
        <w:rPr>
          <w:snapToGrid w:val="0"/>
        </w:rPr>
        <w:t xml:space="preserve"> </w:t>
      </w:r>
      <w:r w:rsidRPr="008C015C">
        <w:rPr>
          <w:snapToGrid w:val="0"/>
        </w:rPr>
        <w:t xml:space="preserve">OF </w:t>
      </w:r>
      <w:r>
        <w:rPr>
          <w:snapToGrid w:val="0"/>
        </w:rPr>
        <w:t>TargetCellList</w:t>
      </w:r>
      <w:r>
        <w:t>-Item</w:t>
      </w:r>
    </w:p>
    <w:p w14:paraId="7C430B9D" w14:textId="77777777" w:rsidR="000A2459" w:rsidRDefault="000A2459" w:rsidP="000A2459">
      <w:pPr>
        <w:pStyle w:val="PL"/>
      </w:pPr>
    </w:p>
    <w:p w14:paraId="332181E5" w14:textId="77777777" w:rsidR="000A2459" w:rsidRPr="0094372E" w:rsidRDefault="000A2459" w:rsidP="000A2459">
      <w:pPr>
        <w:pStyle w:val="PL"/>
      </w:pPr>
      <w:r>
        <w:rPr>
          <w:snapToGrid w:val="0"/>
        </w:rPr>
        <w:t xml:space="preserve">TargetCellList-Item </w:t>
      </w:r>
      <w:r>
        <w:t xml:space="preserve">::= </w:t>
      </w:r>
      <w:r w:rsidRPr="0094372E">
        <w:t>SEQUENCE {</w:t>
      </w:r>
    </w:p>
    <w:p w14:paraId="2780EB69" w14:textId="77777777" w:rsidR="000A2459" w:rsidRDefault="000A2459" w:rsidP="000A2459">
      <w:pPr>
        <w:pStyle w:val="PL"/>
      </w:pPr>
      <w:r>
        <w:tab/>
        <w:t>target-cell</w:t>
      </w:r>
      <w:r>
        <w:tab/>
      </w:r>
      <w:r>
        <w:tab/>
      </w:r>
      <w:r>
        <w:tab/>
      </w:r>
      <w:r>
        <w:tab/>
      </w:r>
      <w:r>
        <w:tab/>
      </w:r>
      <w:r>
        <w:tab/>
      </w:r>
      <w:r>
        <w:tab/>
      </w:r>
      <w:r>
        <w:tab/>
        <w:t>Target</w:t>
      </w:r>
      <w:r w:rsidRPr="0092227E">
        <w:t>-CGI</w:t>
      </w:r>
      <w:r>
        <w:t>,</w:t>
      </w:r>
    </w:p>
    <w:p w14:paraId="17D3DDFC" w14:textId="77777777" w:rsidR="000A2459" w:rsidRPr="0026645E" w:rsidRDefault="000A2459" w:rsidP="000A2459">
      <w:pPr>
        <w:pStyle w:val="PL"/>
        <w:rPr>
          <w:lang w:val="fr-FR"/>
        </w:rPr>
      </w:pPr>
      <w:r w:rsidRPr="0094372E">
        <w:tab/>
      </w:r>
      <w:r w:rsidRPr="0026645E">
        <w:rPr>
          <w:lang w:val="fr-FR"/>
        </w:rPr>
        <w:t>iE-Extensions</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 xml:space="preserve">ProtocolExtensionContainer { { </w:t>
      </w:r>
      <w:r w:rsidRPr="0026645E">
        <w:rPr>
          <w:snapToGrid w:val="0"/>
          <w:lang w:val="fr-FR"/>
        </w:rPr>
        <w:t>TargetCellList</w:t>
      </w:r>
      <w:r w:rsidRPr="0026645E">
        <w:rPr>
          <w:lang w:val="fr-FR"/>
        </w:rPr>
        <w:t>-Item-ExtIEs} } OPTIONAL</w:t>
      </w:r>
    </w:p>
    <w:p w14:paraId="35F7C0EC" w14:textId="77777777" w:rsidR="000A2459" w:rsidRPr="0094372E" w:rsidRDefault="000A2459" w:rsidP="000A2459">
      <w:pPr>
        <w:pStyle w:val="PL"/>
      </w:pPr>
      <w:r w:rsidRPr="0094372E">
        <w:t>}</w:t>
      </w:r>
    </w:p>
    <w:p w14:paraId="7CB0F64C" w14:textId="77777777" w:rsidR="000A2459" w:rsidRPr="0094372E" w:rsidRDefault="000A2459" w:rsidP="000A2459">
      <w:pPr>
        <w:pStyle w:val="PL"/>
      </w:pPr>
    </w:p>
    <w:p w14:paraId="2BE5B646" w14:textId="77777777" w:rsidR="000A2459" w:rsidRPr="0094372E" w:rsidRDefault="000A2459" w:rsidP="000A2459">
      <w:pPr>
        <w:pStyle w:val="PL"/>
      </w:pPr>
      <w:r>
        <w:rPr>
          <w:snapToGrid w:val="0"/>
        </w:rPr>
        <w:t>TargetCellList</w:t>
      </w:r>
      <w:r>
        <w:t>-Item-</w:t>
      </w:r>
      <w:r w:rsidRPr="0094372E">
        <w:t xml:space="preserve">ExtIEs </w:t>
      </w:r>
      <w:r>
        <w:t>XNAP-PROTOCOL-EXTENSION</w:t>
      </w:r>
      <w:r w:rsidRPr="0094372E">
        <w:t xml:space="preserve"> ::= {</w:t>
      </w:r>
    </w:p>
    <w:p w14:paraId="268E6E3A" w14:textId="77777777" w:rsidR="000A2459" w:rsidRPr="0094372E" w:rsidRDefault="000A2459" w:rsidP="000A2459">
      <w:pPr>
        <w:pStyle w:val="PL"/>
      </w:pPr>
      <w:r w:rsidRPr="0094372E">
        <w:tab/>
        <w:t>...</w:t>
      </w:r>
    </w:p>
    <w:p w14:paraId="412775E5" w14:textId="77777777" w:rsidR="000A2459" w:rsidRDefault="000A2459" w:rsidP="000A2459">
      <w:pPr>
        <w:pStyle w:val="PL"/>
      </w:pPr>
      <w:r w:rsidRPr="0094372E">
        <w:t>}</w:t>
      </w:r>
    </w:p>
    <w:p w14:paraId="21E2AF54" w14:textId="77777777" w:rsidR="000A2459" w:rsidRDefault="000A2459" w:rsidP="000A2459">
      <w:pPr>
        <w:pStyle w:val="PL"/>
      </w:pPr>
    </w:p>
    <w:p w14:paraId="106CFAE4" w14:textId="77777777" w:rsidR="000A2459" w:rsidRPr="00567372" w:rsidRDefault="000A2459" w:rsidP="000A2459">
      <w:pPr>
        <w:pStyle w:val="PL"/>
        <w:rPr>
          <w:noProof w:val="0"/>
          <w:snapToGrid w:val="0"/>
        </w:rPr>
      </w:pPr>
      <w:r w:rsidRPr="00567372">
        <w:rPr>
          <w:noProof w:val="0"/>
          <w:snapToGrid w:val="0"/>
        </w:rPr>
        <w:t>Threshold-RSRQ ::= INTEGER(0..</w:t>
      </w:r>
      <w:r w:rsidRPr="00477EE4">
        <w:rPr>
          <w:noProof w:val="0"/>
          <w:snapToGrid w:val="0"/>
        </w:rPr>
        <w:t>127</w:t>
      </w:r>
      <w:r w:rsidRPr="00567372">
        <w:rPr>
          <w:noProof w:val="0"/>
          <w:snapToGrid w:val="0"/>
        </w:rPr>
        <w:t>)</w:t>
      </w:r>
    </w:p>
    <w:p w14:paraId="3FE1BA58" w14:textId="77777777" w:rsidR="000A2459" w:rsidRPr="00567372" w:rsidRDefault="000A2459" w:rsidP="000A2459">
      <w:pPr>
        <w:pStyle w:val="PL"/>
        <w:rPr>
          <w:noProof w:val="0"/>
          <w:snapToGrid w:val="0"/>
        </w:rPr>
      </w:pPr>
      <w:r w:rsidRPr="00567372">
        <w:rPr>
          <w:noProof w:val="0"/>
          <w:snapToGrid w:val="0"/>
        </w:rPr>
        <w:t>Threshold-RSRP ::= INTEGER(0..</w:t>
      </w:r>
      <w:r w:rsidRPr="00477EE4">
        <w:rPr>
          <w:noProof w:val="0"/>
          <w:snapToGrid w:val="0"/>
        </w:rPr>
        <w:t>127</w:t>
      </w:r>
      <w:r w:rsidRPr="00567372">
        <w:rPr>
          <w:noProof w:val="0"/>
          <w:snapToGrid w:val="0"/>
        </w:rPr>
        <w:t>)</w:t>
      </w:r>
    </w:p>
    <w:p w14:paraId="51B6A0AD" w14:textId="77777777" w:rsidR="000A2459" w:rsidRPr="009354E2" w:rsidRDefault="000A2459" w:rsidP="000A2459">
      <w:pPr>
        <w:pStyle w:val="PL"/>
        <w:rPr>
          <w:noProof w:val="0"/>
          <w:snapToGrid w:val="0"/>
        </w:rPr>
      </w:pPr>
      <w:r w:rsidRPr="009354E2">
        <w:rPr>
          <w:noProof w:val="0"/>
          <w:snapToGrid w:val="0"/>
        </w:rPr>
        <w:t>Threshold-SINR ::= INTEGER(0..127)</w:t>
      </w:r>
    </w:p>
    <w:p w14:paraId="663EFD76" w14:textId="77777777" w:rsidR="000A2459" w:rsidRDefault="000A2459" w:rsidP="000A2459">
      <w:pPr>
        <w:pStyle w:val="PL"/>
        <w:rPr>
          <w:rFonts w:eastAsia="Malgun Gothic"/>
          <w:noProof w:val="0"/>
        </w:rPr>
      </w:pPr>
    </w:p>
    <w:p w14:paraId="198E984C" w14:textId="77777777" w:rsidR="000A2459" w:rsidRDefault="000A2459" w:rsidP="000A2459">
      <w:pPr>
        <w:pStyle w:val="PL"/>
      </w:pPr>
      <w:r w:rsidRPr="005650D4">
        <w:rPr>
          <w:lang w:eastAsia="zh-CN"/>
        </w:rPr>
        <w:t>TimeSinceFailure</w:t>
      </w:r>
      <w:r w:rsidRPr="00BC3EE7">
        <w:t xml:space="preserve"> ::= INTEGER (</w:t>
      </w:r>
      <w:r>
        <w:t>0</w:t>
      </w:r>
      <w:r w:rsidRPr="00BC3EE7">
        <w:t>..</w:t>
      </w:r>
      <w:r>
        <w:t>172800, ...</w:t>
      </w:r>
      <w:r w:rsidRPr="00BC3EE7">
        <w:t>)</w:t>
      </w:r>
    </w:p>
    <w:p w14:paraId="0E755BD4" w14:textId="77777777" w:rsidR="000A2459" w:rsidRPr="00BB36F9" w:rsidRDefault="000A2459" w:rsidP="000A2459">
      <w:pPr>
        <w:pStyle w:val="PL"/>
        <w:rPr>
          <w:rFonts w:eastAsia="Malgun Gothic"/>
          <w:noProof w:val="0"/>
        </w:rPr>
      </w:pPr>
    </w:p>
    <w:p w14:paraId="47507AAE" w14:textId="77777777" w:rsidR="000A2459" w:rsidRDefault="000A2459" w:rsidP="000A2459">
      <w:pPr>
        <w:pStyle w:val="PL"/>
        <w:rPr>
          <w:snapToGrid w:val="0"/>
        </w:rPr>
      </w:pPr>
      <w:r w:rsidRPr="001A2EA3">
        <w:rPr>
          <w:snapToGrid w:val="0"/>
          <w:lang w:eastAsia="zh-CN"/>
        </w:rPr>
        <w:t>TimeSynchronization</w:t>
      </w:r>
      <w:r>
        <w:rPr>
          <w:snapToGrid w:val="0"/>
          <w:lang w:eastAsia="zh-CN"/>
        </w:rPr>
        <w:t xml:space="preserve">AssistanceInformation </w:t>
      </w:r>
      <w:r>
        <w:rPr>
          <w:snapToGrid w:val="0"/>
        </w:rPr>
        <w:t xml:space="preserve">::= SEQUENCE </w:t>
      </w:r>
      <w:r w:rsidRPr="007E6716">
        <w:rPr>
          <w:snapToGrid w:val="0"/>
        </w:rPr>
        <w:t>{</w:t>
      </w:r>
    </w:p>
    <w:p w14:paraId="757F348F" w14:textId="77777777" w:rsidR="000A2459" w:rsidRDefault="000A2459" w:rsidP="000A2459">
      <w:pPr>
        <w:pStyle w:val="PL"/>
        <w:rPr>
          <w:snapToGrid w:val="0"/>
        </w:rPr>
      </w:pPr>
      <w:r>
        <w:rPr>
          <w:snapToGrid w:val="0"/>
        </w:rPr>
        <w:tab/>
        <w:t>timeDistributionIndication</w:t>
      </w:r>
      <w:r w:rsidRPr="001D2E49">
        <w:rPr>
          <w:snapToGrid w:val="0"/>
        </w:rPr>
        <w:tab/>
      </w:r>
      <w:r w:rsidRPr="001D2E49">
        <w:rPr>
          <w:snapToGrid w:val="0"/>
        </w:rPr>
        <w:tab/>
      </w:r>
      <w:r>
        <w:rPr>
          <w:snapToGrid w:val="0"/>
        </w:rPr>
        <w:tab/>
      </w:r>
      <w:r>
        <w:rPr>
          <w:snapToGrid w:val="0"/>
        </w:rPr>
        <w:tab/>
      </w:r>
      <w:r>
        <w:rPr>
          <w:snapToGrid w:val="0"/>
        </w:rPr>
        <w:tab/>
        <w:t>ENUMERATED {enabled, disabled, ...},</w:t>
      </w:r>
    </w:p>
    <w:p w14:paraId="2C103980" w14:textId="77777777" w:rsidR="000A2459" w:rsidRDefault="000A2459" w:rsidP="000A2459">
      <w:pPr>
        <w:pStyle w:val="PL"/>
        <w:rPr>
          <w:snapToGrid w:val="0"/>
        </w:rPr>
      </w:pPr>
      <w:r>
        <w:rPr>
          <w:snapToGrid w:val="0"/>
        </w:rPr>
        <w:tab/>
        <w:t>uuT</w:t>
      </w:r>
      <w:r w:rsidRPr="00564117">
        <w:rPr>
          <w:snapToGrid w:val="0"/>
        </w:rPr>
        <w:t>ime</w:t>
      </w:r>
      <w:r>
        <w:rPr>
          <w:snapToGrid w:val="0"/>
        </w:rPr>
        <w:t>S</w:t>
      </w:r>
      <w:r w:rsidRPr="00564117">
        <w:rPr>
          <w:snapToGrid w:val="0"/>
        </w:rPr>
        <w:t>ynchronization</w:t>
      </w:r>
      <w:r>
        <w:rPr>
          <w:snapToGrid w:val="0"/>
        </w:rPr>
        <w:t>ErrorB</w:t>
      </w:r>
      <w:r w:rsidRPr="00564117">
        <w:rPr>
          <w:snapToGrid w:val="0"/>
        </w:rPr>
        <w:t>udget</w:t>
      </w:r>
      <w:r>
        <w:rPr>
          <w:snapToGrid w:val="0"/>
        </w:rPr>
        <w:tab/>
      </w:r>
      <w:r>
        <w:rPr>
          <w:snapToGrid w:val="0"/>
        </w:rPr>
        <w:tab/>
      </w:r>
      <w:r>
        <w:rPr>
          <w:snapToGrid w:val="0"/>
        </w:rPr>
        <w:tab/>
      </w:r>
      <w:r w:rsidRPr="005C4BF9">
        <w:rPr>
          <w:snapToGrid w:val="0"/>
        </w:rPr>
        <w:t>INTEGER (0..</w:t>
      </w:r>
      <w:r>
        <w:rPr>
          <w:snapToGrid w:val="0"/>
        </w:rPr>
        <w:t>1000000, ...</w:t>
      </w:r>
      <w:r w:rsidRPr="005C4BF9">
        <w:rPr>
          <w:snapToGrid w:val="0"/>
        </w:rPr>
        <w:t>)</w:t>
      </w:r>
      <w:r>
        <w:rPr>
          <w:snapToGrid w:val="0"/>
        </w:rPr>
        <w:tab/>
      </w:r>
      <w:r>
        <w:rPr>
          <w:snapToGrid w:val="0"/>
        </w:rPr>
        <w:tab/>
      </w:r>
      <w:r>
        <w:rPr>
          <w:snapToGrid w:val="0"/>
        </w:rPr>
        <w:tab/>
      </w:r>
      <w:r>
        <w:rPr>
          <w:snapToGrid w:val="0"/>
        </w:rPr>
        <w:tab/>
      </w:r>
      <w:r w:rsidRPr="00632AA1">
        <w:rPr>
          <w:snapToGrid w:val="0"/>
        </w:rPr>
        <w:t>OPTIONAL</w:t>
      </w:r>
      <w:r>
        <w:rPr>
          <w:snapToGrid w:val="0"/>
        </w:rPr>
        <w:t>,</w:t>
      </w:r>
    </w:p>
    <w:p w14:paraId="057ABE8B" w14:textId="77777777" w:rsidR="000A2459" w:rsidRDefault="000A2459" w:rsidP="000A2459">
      <w:pPr>
        <w:pStyle w:val="PL"/>
        <w:rPr>
          <w:snapToGrid w:val="0"/>
        </w:rPr>
      </w:pPr>
      <w:r>
        <w:rPr>
          <w:snapToGrid w:val="0"/>
        </w:rPr>
        <w:tab/>
      </w:r>
      <w:r w:rsidRPr="001D2E49">
        <w:rPr>
          <w:snapToGrid w:val="0"/>
        </w:rPr>
        <w:t>--</w:t>
      </w:r>
      <w:r w:rsidRPr="001D2E49">
        <w:rPr>
          <w:rFonts w:cs="Arial"/>
          <w:szCs w:val="18"/>
        </w:rPr>
        <w:t xml:space="preserve"> </w:t>
      </w:r>
      <w:r w:rsidRPr="0057284B">
        <w:rPr>
          <w:rFonts w:cs="Arial"/>
          <w:lang w:eastAsia="ja-JP"/>
        </w:rPr>
        <w:t xml:space="preserve">This IE shall be present if the </w:t>
      </w:r>
      <w:r w:rsidRPr="0057284B">
        <w:rPr>
          <w:rFonts w:cs="Arial"/>
          <w:i/>
          <w:lang w:eastAsia="ja-JP"/>
        </w:rPr>
        <w:t xml:space="preserve">Time Distribution Indication </w:t>
      </w:r>
      <w:r w:rsidRPr="0057284B">
        <w:rPr>
          <w:rFonts w:cs="Arial"/>
          <w:lang w:eastAsia="ja-JP"/>
        </w:rPr>
        <w:t xml:space="preserve">IE </w:t>
      </w:r>
      <w:r w:rsidRPr="0057284B">
        <w:rPr>
          <w:lang w:eastAsia="ja-JP"/>
        </w:rPr>
        <w:t>is set to “</w:t>
      </w:r>
      <w:r>
        <w:rPr>
          <w:lang w:eastAsia="ja-JP"/>
        </w:rPr>
        <w:t>enabled</w:t>
      </w:r>
      <w:r w:rsidRPr="0057284B">
        <w:rPr>
          <w:lang w:eastAsia="ja-JP"/>
        </w:rPr>
        <w:t>”</w:t>
      </w:r>
      <w:r w:rsidRPr="0057284B">
        <w:rPr>
          <w:rFonts w:cs="Arial"/>
          <w:lang w:eastAsia="ja-JP"/>
        </w:rPr>
        <w:t>.</w:t>
      </w:r>
    </w:p>
    <w:p w14:paraId="50EC8235" w14:textId="77777777" w:rsidR="000A2459" w:rsidRPr="0026645E" w:rsidRDefault="000A2459" w:rsidP="000A2459">
      <w:pPr>
        <w:pStyle w:val="PL"/>
        <w:rPr>
          <w:snapToGrid w:val="0"/>
          <w:lang w:val="fr-FR"/>
        </w:rPr>
      </w:pPr>
      <w:r w:rsidRPr="00821C23">
        <w:rPr>
          <w:snapToGrid w:val="0"/>
        </w:rPr>
        <w:tab/>
      </w:r>
      <w:r w:rsidRPr="0026645E">
        <w:rPr>
          <w:snapToGrid w:val="0"/>
          <w:lang w:val="fr-FR"/>
        </w:rPr>
        <w:t>ie-Extension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 xml:space="preserve">ProtocolExtensionContainer { { </w:t>
      </w:r>
      <w:r w:rsidRPr="0026645E">
        <w:rPr>
          <w:snapToGrid w:val="0"/>
          <w:lang w:val="fr-FR" w:eastAsia="zh-CN"/>
        </w:rPr>
        <w:t>TimeSynchronizationAssistanceInformation</w:t>
      </w:r>
      <w:r w:rsidRPr="0026645E">
        <w:rPr>
          <w:snapToGrid w:val="0"/>
          <w:lang w:val="fr-FR"/>
        </w:rPr>
        <w:t>-ExtIEs} } OPTIONAL,</w:t>
      </w:r>
    </w:p>
    <w:p w14:paraId="1C4C0F6F" w14:textId="77777777" w:rsidR="000A2459" w:rsidRPr="00075EA1" w:rsidRDefault="000A2459" w:rsidP="000A2459">
      <w:pPr>
        <w:pStyle w:val="PL"/>
        <w:rPr>
          <w:snapToGrid w:val="0"/>
        </w:rPr>
      </w:pPr>
      <w:r w:rsidRPr="0026645E">
        <w:rPr>
          <w:snapToGrid w:val="0"/>
          <w:lang w:val="fr-FR"/>
        </w:rPr>
        <w:tab/>
      </w:r>
      <w:r w:rsidRPr="00075EA1">
        <w:rPr>
          <w:snapToGrid w:val="0"/>
        </w:rPr>
        <w:t>...</w:t>
      </w:r>
      <w:r w:rsidRPr="00075EA1">
        <w:rPr>
          <w:snapToGrid w:val="0"/>
        </w:rPr>
        <w:tab/>
      </w:r>
    </w:p>
    <w:p w14:paraId="2CF8E98C" w14:textId="77777777" w:rsidR="000A2459" w:rsidRPr="00075EA1" w:rsidRDefault="000A2459" w:rsidP="000A2459">
      <w:pPr>
        <w:pStyle w:val="PL"/>
        <w:rPr>
          <w:snapToGrid w:val="0"/>
        </w:rPr>
      </w:pPr>
      <w:r w:rsidRPr="00075EA1">
        <w:rPr>
          <w:snapToGrid w:val="0"/>
        </w:rPr>
        <w:t>}</w:t>
      </w:r>
    </w:p>
    <w:p w14:paraId="642459A1" w14:textId="77777777" w:rsidR="000A2459" w:rsidRPr="00075EA1" w:rsidRDefault="000A2459" w:rsidP="000A2459">
      <w:pPr>
        <w:pStyle w:val="PL"/>
        <w:rPr>
          <w:snapToGrid w:val="0"/>
        </w:rPr>
      </w:pPr>
    </w:p>
    <w:p w14:paraId="618F510D" w14:textId="77777777" w:rsidR="000A2459" w:rsidRPr="00075EA1" w:rsidRDefault="000A2459" w:rsidP="000A2459">
      <w:pPr>
        <w:pStyle w:val="PL"/>
        <w:rPr>
          <w:snapToGrid w:val="0"/>
        </w:rPr>
      </w:pPr>
      <w:r w:rsidRPr="00075EA1">
        <w:rPr>
          <w:snapToGrid w:val="0"/>
          <w:lang w:eastAsia="zh-CN"/>
        </w:rPr>
        <w:t>TimeSynchronizationAssistanceInformation</w:t>
      </w:r>
      <w:r w:rsidRPr="00075EA1">
        <w:rPr>
          <w:snapToGrid w:val="0"/>
        </w:rPr>
        <w:t>-ExtIEs XNAP-PROTOCOL-EXTENSION ::= {</w:t>
      </w:r>
    </w:p>
    <w:p w14:paraId="52253836" w14:textId="77777777" w:rsidR="000A2459" w:rsidRPr="00705AB5" w:rsidRDefault="000A2459" w:rsidP="000A2459">
      <w:pPr>
        <w:pStyle w:val="PL"/>
        <w:rPr>
          <w:snapToGrid w:val="0"/>
        </w:rPr>
      </w:pPr>
    </w:p>
    <w:p w14:paraId="78EA5D4F" w14:textId="77777777" w:rsidR="000A2459" w:rsidRDefault="000A2459" w:rsidP="000A2459">
      <w:pPr>
        <w:pStyle w:val="PL"/>
        <w:rPr>
          <w:lang w:eastAsia="zh-CN"/>
        </w:rPr>
      </w:pPr>
      <w:r>
        <w:rPr>
          <w:lang w:eastAsia="zh-CN"/>
        </w:rPr>
        <w:tab/>
        <w:t>{ ID id-</w:t>
      </w:r>
      <w:r>
        <w:t>ClockQualityReportingControlInfo</w:t>
      </w:r>
      <w:r>
        <w:rPr>
          <w:lang w:eastAsia="zh-CN"/>
        </w:rPr>
        <w:tab/>
        <w:t>CRITICALITY ignore</w:t>
      </w:r>
      <w:r>
        <w:rPr>
          <w:lang w:eastAsia="zh-CN"/>
        </w:rPr>
        <w:tab/>
        <w:t xml:space="preserve">EXTENSION </w:t>
      </w:r>
      <w:r>
        <w:t>ClockQualityReportingControlInfo</w:t>
      </w:r>
      <w:r>
        <w:rPr>
          <w:lang w:eastAsia="zh-CN"/>
        </w:rPr>
        <w:tab/>
      </w:r>
      <w:r>
        <w:rPr>
          <w:lang w:eastAsia="zh-CN"/>
        </w:rPr>
        <w:tab/>
        <w:t>PRESENCE optional},</w:t>
      </w:r>
    </w:p>
    <w:p w14:paraId="520A9CE7" w14:textId="77777777" w:rsidR="000A2459" w:rsidRPr="00075EA1" w:rsidRDefault="000A2459" w:rsidP="000A2459">
      <w:pPr>
        <w:pStyle w:val="PL"/>
        <w:rPr>
          <w:snapToGrid w:val="0"/>
        </w:rPr>
      </w:pPr>
      <w:r w:rsidRPr="00A946F5">
        <w:rPr>
          <w:snapToGrid w:val="0"/>
        </w:rPr>
        <w:tab/>
      </w:r>
      <w:r w:rsidRPr="00075EA1">
        <w:rPr>
          <w:snapToGrid w:val="0"/>
        </w:rPr>
        <w:t>...</w:t>
      </w:r>
    </w:p>
    <w:p w14:paraId="7C3237D6" w14:textId="77777777" w:rsidR="000A2459" w:rsidRPr="00075EA1" w:rsidRDefault="000A2459" w:rsidP="000A2459">
      <w:pPr>
        <w:pStyle w:val="PL"/>
        <w:rPr>
          <w:snapToGrid w:val="0"/>
        </w:rPr>
      </w:pPr>
      <w:r w:rsidRPr="00075EA1">
        <w:rPr>
          <w:snapToGrid w:val="0"/>
        </w:rPr>
        <w:t>}</w:t>
      </w:r>
    </w:p>
    <w:p w14:paraId="2D94F87E" w14:textId="77777777" w:rsidR="000A2459" w:rsidRPr="00075EA1" w:rsidRDefault="000A2459" w:rsidP="000A2459">
      <w:pPr>
        <w:pStyle w:val="PL"/>
        <w:rPr>
          <w:snapToGrid w:val="0"/>
        </w:rPr>
      </w:pPr>
    </w:p>
    <w:p w14:paraId="470DB50B" w14:textId="77777777" w:rsidR="000A2459" w:rsidRPr="00075EA1" w:rsidRDefault="000A2459" w:rsidP="000A2459">
      <w:pPr>
        <w:pStyle w:val="PL"/>
        <w:rPr>
          <w:noProof w:val="0"/>
          <w:snapToGrid w:val="0"/>
        </w:rPr>
      </w:pPr>
      <w:r w:rsidRPr="00075EA1">
        <w:rPr>
          <w:noProof w:val="0"/>
          <w:snapToGrid w:val="0"/>
        </w:rPr>
        <w:t>TimeToTrigger ::= ENUMERATED {ms0, ms40, ms64, ms80, ms100, ms128, ms160, ms256, ms320, ms480, ms512, ms640, ms1024, ms1280, ms2560, ms5120}</w:t>
      </w:r>
    </w:p>
    <w:p w14:paraId="73E73478" w14:textId="77777777" w:rsidR="000A2459" w:rsidRPr="00075EA1" w:rsidRDefault="000A2459" w:rsidP="000A2459">
      <w:pPr>
        <w:pStyle w:val="PL"/>
        <w:rPr>
          <w:noProof w:val="0"/>
          <w:snapToGrid w:val="0"/>
        </w:rPr>
      </w:pPr>
    </w:p>
    <w:p w14:paraId="07D4D8C2" w14:textId="77777777" w:rsidR="000A2459" w:rsidRPr="00075EA1" w:rsidRDefault="000A2459" w:rsidP="000A2459">
      <w:pPr>
        <w:pStyle w:val="PL"/>
      </w:pPr>
    </w:p>
    <w:p w14:paraId="0B8C3304" w14:textId="77777777" w:rsidR="000A2459" w:rsidRPr="00FD0425" w:rsidRDefault="000A2459" w:rsidP="000A2459">
      <w:pPr>
        <w:pStyle w:val="PL"/>
        <w:rPr>
          <w:noProof w:val="0"/>
          <w:snapToGrid w:val="0"/>
        </w:rPr>
      </w:pPr>
      <w:r w:rsidRPr="00FD0425">
        <w:rPr>
          <w:noProof w:val="0"/>
        </w:rPr>
        <w:t xml:space="preserve">TimeToWait ::= </w:t>
      </w:r>
      <w:r w:rsidRPr="00FD0425">
        <w:rPr>
          <w:noProof w:val="0"/>
          <w:snapToGrid w:val="0"/>
        </w:rPr>
        <w:t>ENUMERATED {</w:t>
      </w:r>
    </w:p>
    <w:p w14:paraId="1C8DDE32" w14:textId="77777777" w:rsidR="000A2459" w:rsidRPr="00FD0425" w:rsidRDefault="000A2459" w:rsidP="000A2459">
      <w:pPr>
        <w:pStyle w:val="PL"/>
        <w:rPr>
          <w:noProof w:val="0"/>
          <w:snapToGrid w:val="0"/>
        </w:rPr>
      </w:pPr>
      <w:r w:rsidRPr="00FD0425">
        <w:rPr>
          <w:noProof w:val="0"/>
          <w:snapToGrid w:val="0"/>
        </w:rPr>
        <w:tab/>
        <w:t>v1s,</w:t>
      </w:r>
    </w:p>
    <w:p w14:paraId="0991F16B" w14:textId="77777777" w:rsidR="000A2459" w:rsidRPr="00FD0425" w:rsidRDefault="000A2459" w:rsidP="000A2459">
      <w:pPr>
        <w:pStyle w:val="PL"/>
        <w:rPr>
          <w:noProof w:val="0"/>
          <w:snapToGrid w:val="0"/>
        </w:rPr>
      </w:pPr>
      <w:r w:rsidRPr="00FD0425">
        <w:rPr>
          <w:noProof w:val="0"/>
          <w:snapToGrid w:val="0"/>
        </w:rPr>
        <w:tab/>
        <w:t>v2s,</w:t>
      </w:r>
    </w:p>
    <w:p w14:paraId="3EE753C3" w14:textId="77777777" w:rsidR="000A2459" w:rsidRPr="00FD0425" w:rsidRDefault="000A2459" w:rsidP="000A2459">
      <w:pPr>
        <w:pStyle w:val="PL"/>
        <w:rPr>
          <w:noProof w:val="0"/>
          <w:snapToGrid w:val="0"/>
        </w:rPr>
      </w:pPr>
      <w:r w:rsidRPr="00FD0425">
        <w:rPr>
          <w:noProof w:val="0"/>
          <w:snapToGrid w:val="0"/>
        </w:rPr>
        <w:tab/>
        <w:t>v5s,</w:t>
      </w:r>
    </w:p>
    <w:p w14:paraId="4B853B07" w14:textId="77777777" w:rsidR="000A2459" w:rsidRPr="00FD0425" w:rsidRDefault="000A2459" w:rsidP="000A2459">
      <w:pPr>
        <w:pStyle w:val="PL"/>
        <w:rPr>
          <w:noProof w:val="0"/>
          <w:snapToGrid w:val="0"/>
        </w:rPr>
      </w:pPr>
      <w:r w:rsidRPr="00FD0425">
        <w:rPr>
          <w:noProof w:val="0"/>
          <w:snapToGrid w:val="0"/>
        </w:rPr>
        <w:tab/>
        <w:t>v10s,</w:t>
      </w:r>
    </w:p>
    <w:p w14:paraId="5136578E" w14:textId="77777777" w:rsidR="000A2459" w:rsidRPr="00FD0425" w:rsidRDefault="000A2459" w:rsidP="000A2459">
      <w:pPr>
        <w:pStyle w:val="PL"/>
        <w:rPr>
          <w:noProof w:val="0"/>
          <w:snapToGrid w:val="0"/>
        </w:rPr>
      </w:pPr>
      <w:r w:rsidRPr="00FD0425">
        <w:rPr>
          <w:noProof w:val="0"/>
          <w:snapToGrid w:val="0"/>
        </w:rPr>
        <w:tab/>
        <w:t>v20s,</w:t>
      </w:r>
    </w:p>
    <w:p w14:paraId="2CC9BE86" w14:textId="77777777" w:rsidR="000A2459" w:rsidRPr="00FD0425" w:rsidRDefault="000A2459" w:rsidP="000A2459">
      <w:pPr>
        <w:pStyle w:val="PL"/>
        <w:rPr>
          <w:noProof w:val="0"/>
          <w:snapToGrid w:val="0"/>
        </w:rPr>
      </w:pPr>
      <w:r w:rsidRPr="00FD0425">
        <w:rPr>
          <w:noProof w:val="0"/>
          <w:snapToGrid w:val="0"/>
        </w:rPr>
        <w:tab/>
        <w:t>v60s,</w:t>
      </w:r>
    </w:p>
    <w:p w14:paraId="529EEFA6" w14:textId="77777777" w:rsidR="000A2459" w:rsidRPr="00FD0425" w:rsidRDefault="000A2459" w:rsidP="000A2459">
      <w:pPr>
        <w:pStyle w:val="PL"/>
        <w:rPr>
          <w:noProof w:val="0"/>
          <w:snapToGrid w:val="0"/>
        </w:rPr>
      </w:pPr>
      <w:r w:rsidRPr="00FD0425">
        <w:rPr>
          <w:noProof w:val="0"/>
          <w:snapToGrid w:val="0"/>
        </w:rPr>
        <w:tab/>
        <w:t>...</w:t>
      </w:r>
    </w:p>
    <w:p w14:paraId="365C8C65" w14:textId="77777777" w:rsidR="000A2459" w:rsidRPr="00FD0425" w:rsidRDefault="000A2459" w:rsidP="000A2459">
      <w:pPr>
        <w:pStyle w:val="PL"/>
      </w:pPr>
      <w:r w:rsidRPr="00FD0425">
        <w:rPr>
          <w:noProof w:val="0"/>
          <w:snapToGrid w:val="0"/>
        </w:rPr>
        <w:t>}</w:t>
      </w:r>
    </w:p>
    <w:p w14:paraId="1782D769" w14:textId="77777777" w:rsidR="000A2459" w:rsidRDefault="000A2459" w:rsidP="000A2459">
      <w:pPr>
        <w:pStyle w:val="PL"/>
      </w:pPr>
    </w:p>
    <w:p w14:paraId="118E8D05" w14:textId="77777777" w:rsidR="000A2459" w:rsidRDefault="000A2459" w:rsidP="000A2459">
      <w:pPr>
        <w:pStyle w:val="PL"/>
      </w:pPr>
    </w:p>
    <w:p w14:paraId="24C4C34C" w14:textId="77777777" w:rsidR="000A2459" w:rsidRPr="00A55578" w:rsidRDefault="000A2459" w:rsidP="000A2459">
      <w:pPr>
        <w:pStyle w:val="PL"/>
        <w:rPr>
          <w:rFonts w:eastAsia="Symbol"/>
        </w:rPr>
      </w:pPr>
      <w:r w:rsidRPr="00A55578">
        <w:t>TMGI ::= OCTET STRING (SIZE(6))</w:t>
      </w:r>
    </w:p>
    <w:p w14:paraId="2B850337" w14:textId="77777777" w:rsidR="000A2459" w:rsidRDefault="000A2459" w:rsidP="000A2459">
      <w:pPr>
        <w:pStyle w:val="PL"/>
      </w:pPr>
    </w:p>
    <w:p w14:paraId="28D92F32" w14:textId="77777777" w:rsidR="000A2459" w:rsidRPr="00FD0425" w:rsidRDefault="000A2459" w:rsidP="000A2459">
      <w:pPr>
        <w:pStyle w:val="PL"/>
      </w:pPr>
    </w:p>
    <w:p w14:paraId="2EF45F51" w14:textId="77777777" w:rsidR="000A2459" w:rsidRPr="00FD0425" w:rsidRDefault="000A2459" w:rsidP="000A2459">
      <w:pPr>
        <w:pStyle w:val="PL"/>
        <w:rPr>
          <w:snapToGrid w:val="0"/>
        </w:rPr>
      </w:pPr>
      <w:bookmarkStart w:id="2852" w:name="_Hlk521675633"/>
      <w:r w:rsidRPr="00FD0425">
        <w:rPr>
          <w:snapToGrid w:val="0"/>
        </w:rPr>
        <w:t>TNLConfigurationInfo ::= SEQUENCE {</w:t>
      </w:r>
    </w:p>
    <w:p w14:paraId="6FF96B35" w14:textId="77777777" w:rsidR="000A2459" w:rsidRPr="00FD0425" w:rsidRDefault="000A2459" w:rsidP="000A2459">
      <w:pPr>
        <w:pStyle w:val="PL"/>
        <w:rPr>
          <w:snapToGrid w:val="0"/>
        </w:rPr>
      </w:pPr>
      <w:r w:rsidRPr="00FD0425">
        <w:rPr>
          <w:snapToGrid w:val="0"/>
        </w:rPr>
        <w:tab/>
        <w:t>extendedUPTransportLayerAddressesToAdd</w:t>
      </w:r>
      <w:r w:rsidRPr="00FD0425">
        <w:rPr>
          <w:snapToGrid w:val="0"/>
        </w:rPr>
        <w:tab/>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4E92C6B7" w14:textId="77777777" w:rsidR="000A2459" w:rsidRPr="00FD0425" w:rsidRDefault="000A2459" w:rsidP="000A2459">
      <w:pPr>
        <w:pStyle w:val="PL"/>
        <w:rPr>
          <w:snapToGrid w:val="0"/>
        </w:rPr>
      </w:pPr>
      <w:r w:rsidRPr="00FD0425">
        <w:rPr>
          <w:snapToGrid w:val="0"/>
        </w:rPr>
        <w:tab/>
        <w:t>extendedUPTransportLayerAddressesToRemove</w:t>
      </w:r>
      <w:r w:rsidRPr="00FD0425">
        <w:rPr>
          <w:snapToGrid w:val="0"/>
        </w:rPr>
        <w:tab/>
      </w:r>
      <w:r w:rsidRPr="00FD0425">
        <w:rPr>
          <w:snapToGrid w:val="0"/>
        </w:rPr>
        <w:tab/>
        <w:t>ExtTLAs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6FDE3B0F" w14:textId="77777777" w:rsidR="000A2459" w:rsidRPr="00FD0425" w:rsidRDefault="000A2459" w:rsidP="000A2459">
      <w:pPr>
        <w:pStyle w:val="PL"/>
        <w:rPr>
          <w:snapToGrid w:val="0"/>
        </w:rPr>
      </w:pPr>
      <w:r w:rsidRPr="00FD0425">
        <w:rPr>
          <w:snapToGrid w:val="0"/>
        </w:rPr>
        <w:tab/>
        <w:t>iE-Extensions</w:t>
      </w:r>
      <w:r w:rsidRPr="00FD0425">
        <w:rPr>
          <w:snapToGrid w:val="0"/>
        </w:rPr>
        <w:tab/>
      </w:r>
      <w:r w:rsidRPr="00FD0425">
        <w:rPr>
          <w:snapToGrid w:val="0"/>
        </w:rPr>
        <w:tab/>
        <w:t>ProtocolExtensionContainer { {TNLConfigurationInfo-ExtIEs} }</w:t>
      </w:r>
      <w:r w:rsidRPr="00FD0425">
        <w:rPr>
          <w:snapToGrid w:val="0"/>
        </w:rPr>
        <w:tab/>
        <w:t>OPTIONAL,</w:t>
      </w:r>
    </w:p>
    <w:p w14:paraId="3B8CB3D2" w14:textId="77777777" w:rsidR="000A2459" w:rsidRPr="00FD0425" w:rsidRDefault="000A2459" w:rsidP="000A2459">
      <w:pPr>
        <w:pStyle w:val="PL"/>
        <w:rPr>
          <w:snapToGrid w:val="0"/>
        </w:rPr>
      </w:pPr>
      <w:r w:rsidRPr="00FD0425">
        <w:rPr>
          <w:snapToGrid w:val="0"/>
        </w:rPr>
        <w:tab/>
        <w:t>...</w:t>
      </w:r>
    </w:p>
    <w:p w14:paraId="1FDB656B" w14:textId="77777777" w:rsidR="000A2459" w:rsidRPr="00FD0425" w:rsidRDefault="000A2459" w:rsidP="000A2459">
      <w:pPr>
        <w:pStyle w:val="PL"/>
        <w:rPr>
          <w:snapToGrid w:val="0"/>
        </w:rPr>
      </w:pPr>
      <w:r w:rsidRPr="00FD0425">
        <w:rPr>
          <w:snapToGrid w:val="0"/>
        </w:rPr>
        <w:t>}</w:t>
      </w:r>
    </w:p>
    <w:p w14:paraId="3ECE8373" w14:textId="77777777" w:rsidR="000A2459" w:rsidRPr="00FD0425" w:rsidRDefault="000A2459" w:rsidP="000A2459">
      <w:pPr>
        <w:pStyle w:val="PL"/>
        <w:rPr>
          <w:snapToGrid w:val="0"/>
        </w:rPr>
      </w:pPr>
    </w:p>
    <w:p w14:paraId="1395BADB" w14:textId="77777777" w:rsidR="000A2459" w:rsidRPr="00FD0425" w:rsidRDefault="000A2459" w:rsidP="000A2459">
      <w:pPr>
        <w:pStyle w:val="PL"/>
        <w:rPr>
          <w:snapToGrid w:val="0"/>
        </w:rPr>
      </w:pPr>
      <w:r w:rsidRPr="00FD0425">
        <w:rPr>
          <w:snapToGrid w:val="0"/>
        </w:rPr>
        <w:t>TNLConfigurationInfo-ExtIEs XNAP-PROTOCOL-EXTENSION ::= {</w:t>
      </w:r>
    </w:p>
    <w:p w14:paraId="722E227F" w14:textId="77777777" w:rsidR="000A2459" w:rsidRPr="00FD0425" w:rsidRDefault="000A2459" w:rsidP="000A2459">
      <w:pPr>
        <w:pStyle w:val="PL"/>
        <w:rPr>
          <w:snapToGrid w:val="0"/>
        </w:rPr>
      </w:pPr>
      <w:r w:rsidRPr="00FD0425">
        <w:rPr>
          <w:snapToGrid w:val="0"/>
        </w:rPr>
        <w:tab/>
        <w:t>...</w:t>
      </w:r>
    </w:p>
    <w:p w14:paraId="6EEE5227" w14:textId="77777777" w:rsidR="000A2459" w:rsidRPr="00FD0425" w:rsidRDefault="000A2459" w:rsidP="000A2459">
      <w:pPr>
        <w:pStyle w:val="PL"/>
        <w:rPr>
          <w:snapToGrid w:val="0"/>
        </w:rPr>
      </w:pPr>
      <w:r w:rsidRPr="00FD0425">
        <w:rPr>
          <w:snapToGrid w:val="0"/>
        </w:rPr>
        <w:t>}</w:t>
      </w:r>
    </w:p>
    <w:p w14:paraId="47D29149" w14:textId="77777777" w:rsidR="000A2459" w:rsidRPr="00FD0425" w:rsidRDefault="000A2459" w:rsidP="000A2459">
      <w:pPr>
        <w:pStyle w:val="PL"/>
        <w:rPr>
          <w:snapToGrid w:val="0"/>
        </w:rPr>
      </w:pPr>
    </w:p>
    <w:p w14:paraId="741C85BE" w14:textId="77777777" w:rsidR="000A2459" w:rsidRPr="00FD0425" w:rsidRDefault="000A2459" w:rsidP="000A2459">
      <w:pPr>
        <w:pStyle w:val="PL"/>
      </w:pPr>
      <w:r w:rsidRPr="00FD0425">
        <w:rPr>
          <w:snapToGrid w:val="0"/>
        </w:rPr>
        <w:t xml:space="preserve">TNLA-To-Add-List ::= SEQUENCE (SIZE(1..maxnoofTNLAssociations)) OF </w:t>
      </w:r>
      <w:r w:rsidRPr="00FD0425">
        <w:t>TNLA-To-Add-Item</w:t>
      </w:r>
    </w:p>
    <w:p w14:paraId="0543BD44" w14:textId="77777777" w:rsidR="000A2459" w:rsidRPr="00FD0425" w:rsidRDefault="000A2459" w:rsidP="000A2459">
      <w:pPr>
        <w:pStyle w:val="PL"/>
      </w:pPr>
    </w:p>
    <w:p w14:paraId="12C09B45" w14:textId="77777777" w:rsidR="000A2459" w:rsidRPr="00FD0425" w:rsidRDefault="000A2459" w:rsidP="000A2459">
      <w:pPr>
        <w:pStyle w:val="PL"/>
      </w:pPr>
      <w:r w:rsidRPr="00FD0425">
        <w:t>TNLA-To-Add-Item ::= SEQUENCE {</w:t>
      </w:r>
    </w:p>
    <w:p w14:paraId="02115713"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6E461F6F" w14:textId="77777777" w:rsidR="000A2459" w:rsidRPr="00FD0425" w:rsidRDefault="000A2459" w:rsidP="000A2459">
      <w:pPr>
        <w:pStyle w:val="PL"/>
      </w:pPr>
      <w:r w:rsidRPr="00FD0425">
        <w:tab/>
        <w:t>tNLAssociationUsage</w:t>
      </w:r>
      <w:r w:rsidRPr="00FD0425">
        <w:tab/>
      </w:r>
      <w:r w:rsidRPr="00FD0425">
        <w:tab/>
      </w:r>
      <w:r w:rsidRPr="00FD0425">
        <w:tab/>
      </w:r>
      <w:r w:rsidRPr="00FD0425">
        <w:tab/>
      </w:r>
      <w:r w:rsidRPr="00FD0425">
        <w:tab/>
      </w:r>
      <w:r w:rsidRPr="00FD0425">
        <w:tab/>
        <w:t>TNLAssociationUsage,</w:t>
      </w:r>
    </w:p>
    <w:p w14:paraId="1330D3A0"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TNLA-To-Add-Item-ExtIEs} } OPTIONAL</w:t>
      </w:r>
    </w:p>
    <w:p w14:paraId="533353B3" w14:textId="77777777" w:rsidR="000A2459" w:rsidRPr="00FD0425" w:rsidRDefault="000A2459" w:rsidP="000A2459">
      <w:pPr>
        <w:pStyle w:val="PL"/>
      </w:pPr>
      <w:r w:rsidRPr="00FD0425">
        <w:t>}</w:t>
      </w:r>
    </w:p>
    <w:p w14:paraId="731EEB2B" w14:textId="77777777" w:rsidR="000A2459" w:rsidRPr="00FD0425" w:rsidRDefault="000A2459" w:rsidP="000A2459">
      <w:pPr>
        <w:pStyle w:val="PL"/>
      </w:pPr>
    </w:p>
    <w:p w14:paraId="0430B51B" w14:textId="77777777" w:rsidR="000A2459" w:rsidRPr="00FD0425" w:rsidRDefault="000A2459" w:rsidP="000A2459">
      <w:pPr>
        <w:pStyle w:val="PL"/>
      </w:pPr>
      <w:r w:rsidRPr="00FD0425">
        <w:t>TNLA-To-Add-Item-ExtIEs XNAP-PROTOCOL-EXTENSION ::= {</w:t>
      </w:r>
    </w:p>
    <w:p w14:paraId="5BA07040" w14:textId="77777777" w:rsidR="000A2459" w:rsidRPr="00FD0425" w:rsidRDefault="000A2459" w:rsidP="000A2459">
      <w:pPr>
        <w:pStyle w:val="PL"/>
      </w:pPr>
      <w:r w:rsidRPr="00FD0425">
        <w:tab/>
        <w:t>...</w:t>
      </w:r>
    </w:p>
    <w:p w14:paraId="34FF1DDE" w14:textId="77777777" w:rsidR="000A2459" w:rsidRPr="00FD0425" w:rsidRDefault="000A2459" w:rsidP="000A2459">
      <w:pPr>
        <w:pStyle w:val="PL"/>
      </w:pPr>
      <w:r w:rsidRPr="00FD0425">
        <w:t>}</w:t>
      </w:r>
    </w:p>
    <w:p w14:paraId="3A29A697" w14:textId="77777777" w:rsidR="000A2459" w:rsidRPr="00FD0425" w:rsidRDefault="000A2459" w:rsidP="000A2459">
      <w:pPr>
        <w:pStyle w:val="PL"/>
      </w:pPr>
    </w:p>
    <w:p w14:paraId="6AE8B9A2" w14:textId="77777777" w:rsidR="000A2459" w:rsidRPr="00FD0425" w:rsidRDefault="000A2459" w:rsidP="000A2459">
      <w:pPr>
        <w:pStyle w:val="PL"/>
        <w:rPr>
          <w:snapToGrid w:val="0"/>
        </w:rPr>
      </w:pPr>
    </w:p>
    <w:p w14:paraId="7D266054" w14:textId="77777777" w:rsidR="000A2459" w:rsidRPr="00FD0425" w:rsidRDefault="000A2459" w:rsidP="000A2459">
      <w:pPr>
        <w:pStyle w:val="PL"/>
      </w:pPr>
      <w:r w:rsidRPr="00FD0425">
        <w:rPr>
          <w:snapToGrid w:val="0"/>
        </w:rPr>
        <w:t xml:space="preserve">TNLA-To-Update-List ::= SEQUENCE (SIZE(1..maxnoofTNLAssociations)) OF </w:t>
      </w:r>
      <w:r w:rsidRPr="00FD0425">
        <w:t>TNLA-To-Update-Item</w:t>
      </w:r>
    </w:p>
    <w:p w14:paraId="444A66AF" w14:textId="77777777" w:rsidR="000A2459" w:rsidRPr="00FD0425" w:rsidRDefault="000A2459" w:rsidP="000A2459">
      <w:pPr>
        <w:pStyle w:val="PL"/>
      </w:pPr>
    </w:p>
    <w:p w14:paraId="75521E43" w14:textId="77777777" w:rsidR="000A2459" w:rsidRPr="00FD0425" w:rsidRDefault="000A2459" w:rsidP="000A2459">
      <w:pPr>
        <w:pStyle w:val="PL"/>
      </w:pPr>
      <w:r w:rsidRPr="00FD0425">
        <w:t>TNLA-To-Update-Item::= SEQUENCE {</w:t>
      </w:r>
    </w:p>
    <w:p w14:paraId="6A5FF69C"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E84ABB0" w14:textId="77777777" w:rsidR="000A2459" w:rsidRPr="00FD0425" w:rsidRDefault="000A2459" w:rsidP="000A2459">
      <w:pPr>
        <w:pStyle w:val="PL"/>
      </w:pPr>
      <w:r w:rsidRPr="00FD0425">
        <w:tab/>
        <w:t>tNLAssociationUsage</w:t>
      </w:r>
      <w:r w:rsidRPr="00FD0425">
        <w:tab/>
      </w:r>
      <w:r w:rsidRPr="00FD0425">
        <w:tab/>
      </w:r>
      <w:r w:rsidRPr="00FD0425">
        <w:tab/>
      </w:r>
      <w:r w:rsidRPr="00FD0425">
        <w:tab/>
      </w:r>
      <w:r w:rsidRPr="00FD0425">
        <w:tab/>
      </w:r>
      <w:r w:rsidRPr="00FD0425">
        <w:tab/>
        <w:t xml:space="preserve">TNLAssociationUsage </w:t>
      </w:r>
      <w:r w:rsidRPr="00FD0425">
        <w:tab/>
        <w:t>OPTIONAL,</w:t>
      </w:r>
    </w:p>
    <w:p w14:paraId="42BB8A28"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TNLA-To-Update-Item-ExtIEs} } OPTIONAL</w:t>
      </w:r>
    </w:p>
    <w:p w14:paraId="2FAFE6E4" w14:textId="77777777" w:rsidR="000A2459" w:rsidRPr="00FD0425" w:rsidRDefault="000A2459" w:rsidP="000A2459">
      <w:pPr>
        <w:pStyle w:val="PL"/>
      </w:pPr>
      <w:r w:rsidRPr="00FD0425">
        <w:t>}</w:t>
      </w:r>
    </w:p>
    <w:p w14:paraId="0A3981D0" w14:textId="77777777" w:rsidR="000A2459" w:rsidRPr="00FD0425" w:rsidRDefault="000A2459" w:rsidP="000A2459">
      <w:pPr>
        <w:pStyle w:val="PL"/>
      </w:pPr>
    </w:p>
    <w:p w14:paraId="5B35B8E4" w14:textId="77777777" w:rsidR="000A2459" w:rsidRPr="00FD0425" w:rsidRDefault="000A2459" w:rsidP="000A2459">
      <w:pPr>
        <w:pStyle w:val="PL"/>
      </w:pPr>
      <w:r w:rsidRPr="00FD0425">
        <w:t>TNLA-To-Update-Item-ExtIEs XNAP-PROTOCOL-EXTENSION ::= {</w:t>
      </w:r>
    </w:p>
    <w:p w14:paraId="3702E2BD" w14:textId="77777777" w:rsidR="000A2459" w:rsidRPr="00FD0425" w:rsidRDefault="000A2459" w:rsidP="000A2459">
      <w:pPr>
        <w:pStyle w:val="PL"/>
      </w:pPr>
      <w:r w:rsidRPr="00FD0425">
        <w:tab/>
        <w:t>...</w:t>
      </w:r>
    </w:p>
    <w:p w14:paraId="04C13352" w14:textId="77777777" w:rsidR="000A2459" w:rsidRPr="00FD0425" w:rsidRDefault="000A2459" w:rsidP="000A2459">
      <w:pPr>
        <w:pStyle w:val="PL"/>
      </w:pPr>
      <w:r w:rsidRPr="00FD0425">
        <w:t>}</w:t>
      </w:r>
    </w:p>
    <w:p w14:paraId="02DA8F49" w14:textId="77777777" w:rsidR="000A2459" w:rsidRPr="00FD0425" w:rsidRDefault="000A2459" w:rsidP="000A2459">
      <w:pPr>
        <w:pStyle w:val="PL"/>
        <w:rPr>
          <w:snapToGrid w:val="0"/>
        </w:rPr>
      </w:pPr>
    </w:p>
    <w:p w14:paraId="15B7835E" w14:textId="77777777" w:rsidR="000A2459" w:rsidRPr="00FD0425" w:rsidRDefault="000A2459" w:rsidP="000A2459">
      <w:pPr>
        <w:pStyle w:val="PL"/>
      </w:pPr>
      <w:r w:rsidRPr="00FD0425">
        <w:rPr>
          <w:snapToGrid w:val="0"/>
        </w:rPr>
        <w:t xml:space="preserve">TNLA-To-Remove-List ::= SEQUENCE (SIZE(1..maxnoofTNLAssociations)) OF </w:t>
      </w:r>
      <w:r w:rsidRPr="00FD0425">
        <w:t>TNLA-To-Remove-Item</w:t>
      </w:r>
    </w:p>
    <w:p w14:paraId="3C376832" w14:textId="77777777" w:rsidR="000A2459" w:rsidRPr="00FD0425" w:rsidRDefault="000A2459" w:rsidP="000A2459">
      <w:pPr>
        <w:pStyle w:val="PL"/>
      </w:pPr>
    </w:p>
    <w:p w14:paraId="34A515BD" w14:textId="77777777" w:rsidR="000A2459" w:rsidRPr="00FD0425" w:rsidRDefault="000A2459" w:rsidP="000A2459">
      <w:pPr>
        <w:pStyle w:val="PL"/>
      </w:pPr>
      <w:r w:rsidRPr="00FD0425">
        <w:t>TNLA-To-Remove-Item::= SEQUENCE {</w:t>
      </w:r>
    </w:p>
    <w:p w14:paraId="3C3FC9C1"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62BBFA3"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TNLA-To-Remove-Item-ExtIEs} } OPTIONAL</w:t>
      </w:r>
    </w:p>
    <w:p w14:paraId="0763B7D8" w14:textId="77777777" w:rsidR="000A2459" w:rsidRPr="00FD0425" w:rsidRDefault="000A2459" w:rsidP="000A2459">
      <w:pPr>
        <w:pStyle w:val="PL"/>
      </w:pPr>
      <w:r w:rsidRPr="00FD0425">
        <w:t>}</w:t>
      </w:r>
    </w:p>
    <w:p w14:paraId="1790950A" w14:textId="77777777" w:rsidR="000A2459" w:rsidRPr="00FD0425" w:rsidRDefault="000A2459" w:rsidP="000A2459">
      <w:pPr>
        <w:pStyle w:val="PL"/>
      </w:pPr>
    </w:p>
    <w:p w14:paraId="20B2639F" w14:textId="77777777" w:rsidR="000A2459" w:rsidRPr="00FD0425" w:rsidRDefault="000A2459" w:rsidP="000A2459">
      <w:pPr>
        <w:pStyle w:val="PL"/>
      </w:pPr>
      <w:r w:rsidRPr="00FD0425">
        <w:t>TNLA-To-Remove-Item-ExtIEs XNAP-PROTOCOL-EXTENSION ::= {</w:t>
      </w:r>
    </w:p>
    <w:p w14:paraId="76A48D12" w14:textId="77777777" w:rsidR="000A2459" w:rsidRPr="00FD0425" w:rsidRDefault="000A2459" w:rsidP="000A2459">
      <w:pPr>
        <w:pStyle w:val="PL"/>
      </w:pPr>
      <w:r w:rsidRPr="00FD0425">
        <w:tab/>
        <w:t>...</w:t>
      </w:r>
    </w:p>
    <w:p w14:paraId="21C4E23A" w14:textId="77777777" w:rsidR="000A2459" w:rsidRPr="00FD0425" w:rsidRDefault="000A2459" w:rsidP="000A2459">
      <w:pPr>
        <w:pStyle w:val="PL"/>
      </w:pPr>
      <w:r w:rsidRPr="00FD0425">
        <w:t>}</w:t>
      </w:r>
    </w:p>
    <w:p w14:paraId="19279A1F" w14:textId="77777777" w:rsidR="000A2459" w:rsidRPr="00FD0425" w:rsidRDefault="000A2459" w:rsidP="000A2459">
      <w:pPr>
        <w:pStyle w:val="PL"/>
        <w:rPr>
          <w:snapToGrid w:val="0"/>
        </w:rPr>
      </w:pPr>
    </w:p>
    <w:p w14:paraId="1F5062F1" w14:textId="77777777" w:rsidR="000A2459" w:rsidRPr="00FD0425" w:rsidRDefault="000A2459" w:rsidP="000A2459">
      <w:pPr>
        <w:pStyle w:val="PL"/>
        <w:rPr>
          <w:snapToGrid w:val="0"/>
        </w:rPr>
      </w:pPr>
    </w:p>
    <w:p w14:paraId="69F07C8F" w14:textId="77777777" w:rsidR="000A2459" w:rsidRPr="00FD0425" w:rsidRDefault="000A2459" w:rsidP="000A2459">
      <w:pPr>
        <w:pStyle w:val="PL"/>
      </w:pPr>
      <w:r w:rsidRPr="00FD0425">
        <w:rPr>
          <w:snapToGrid w:val="0"/>
        </w:rPr>
        <w:t xml:space="preserve">TNLA-Setup-List ::= SEQUENCE (SIZE(1..maxnoofTNLAssociations)) OF </w:t>
      </w:r>
      <w:r w:rsidRPr="00FD0425">
        <w:t>TNLA-Setup-Item</w:t>
      </w:r>
    </w:p>
    <w:p w14:paraId="49E75EF4" w14:textId="77777777" w:rsidR="000A2459" w:rsidRPr="00FD0425" w:rsidRDefault="000A2459" w:rsidP="000A2459">
      <w:pPr>
        <w:pStyle w:val="PL"/>
      </w:pPr>
    </w:p>
    <w:p w14:paraId="4C328AC9" w14:textId="77777777" w:rsidR="000A2459" w:rsidRPr="00FD0425" w:rsidRDefault="000A2459" w:rsidP="000A2459">
      <w:pPr>
        <w:pStyle w:val="PL"/>
      </w:pPr>
      <w:r w:rsidRPr="00FD0425">
        <w:t>TNLA-Setup-Item ::= SEQUENCE {</w:t>
      </w:r>
    </w:p>
    <w:p w14:paraId="4A031A2F"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74105CC1"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TNLA-Setup-Item-ExtIEs} } OPTIONAL,</w:t>
      </w:r>
    </w:p>
    <w:p w14:paraId="32C35698" w14:textId="77777777" w:rsidR="000A2459" w:rsidRPr="00FD0425" w:rsidRDefault="000A2459" w:rsidP="000A2459">
      <w:pPr>
        <w:pStyle w:val="PL"/>
      </w:pPr>
      <w:r w:rsidRPr="00FD0425">
        <w:tab/>
        <w:t>...</w:t>
      </w:r>
    </w:p>
    <w:p w14:paraId="0ADDD013" w14:textId="77777777" w:rsidR="000A2459" w:rsidRPr="00FD0425" w:rsidRDefault="000A2459" w:rsidP="000A2459">
      <w:pPr>
        <w:pStyle w:val="PL"/>
      </w:pPr>
      <w:r w:rsidRPr="00FD0425">
        <w:t>}</w:t>
      </w:r>
    </w:p>
    <w:p w14:paraId="7A842DFC" w14:textId="77777777" w:rsidR="000A2459" w:rsidRPr="00FD0425" w:rsidRDefault="000A2459" w:rsidP="000A2459">
      <w:pPr>
        <w:pStyle w:val="PL"/>
      </w:pPr>
    </w:p>
    <w:p w14:paraId="3BE50885" w14:textId="77777777" w:rsidR="000A2459" w:rsidRPr="00FD0425" w:rsidRDefault="000A2459" w:rsidP="000A2459">
      <w:pPr>
        <w:pStyle w:val="PL"/>
      </w:pPr>
      <w:r w:rsidRPr="00FD0425">
        <w:t>TNLA-Setup-Item-ExtIEs XNAP-PROTOCOL-EXTENSION ::= {</w:t>
      </w:r>
    </w:p>
    <w:p w14:paraId="5C84A66A" w14:textId="77777777" w:rsidR="000A2459" w:rsidRPr="00FD0425" w:rsidRDefault="000A2459" w:rsidP="000A2459">
      <w:pPr>
        <w:pStyle w:val="PL"/>
      </w:pPr>
      <w:r w:rsidRPr="00FD0425">
        <w:tab/>
        <w:t>...</w:t>
      </w:r>
    </w:p>
    <w:p w14:paraId="67F11103" w14:textId="77777777" w:rsidR="000A2459" w:rsidRPr="00FD0425" w:rsidRDefault="000A2459" w:rsidP="000A2459">
      <w:pPr>
        <w:pStyle w:val="PL"/>
      </w:pPr>
      <w:r w:rsidRPr="00FD0425">
        <w:t>}</w:t>
      </w:r>
    </w:p>
    <w:p w14:paraId="26269E7F" w14:textId="77777777" w:rsidR="000A2459" w:rsidRPr="00FD0425" w:rsidRDefault="000A2459" w:rsidP="000A2459">
      <w:pPr>
        <w:pStyle w:val="PL"/>
      </w:pPr>
    </w:p>
    <w:p w14:paraId="329B3206" w14:textId="77777777" w:rsidR="000A2459" w:rsidRPr="00FD0425" w:rsidRDefault="000A2459" w:rsidP="000A2459">
      <w:pPr>
        <w:pStyle w:val="PL"/>
        <w:rPr>
          <w:snapToGrid w:val="0"/>
        </w:rPr>
      </w:pPr>
    </w:p>
    <w:p w14:paraId="06DAD963" w14:textId="77777777" w:rsidR="000A2459" w:rsidRPr="00FD0425" w:rsidRDefault="000A2459" w:rsidP="000A2459">
      <w:pPr>
        <w:pStyle w:val="PL"/>
      </w:pPr>
      <w:r w:rsidRPr="00FD0425">
        <w:rPr>
          <w:snapToGrid w:val="0"/>
        </w:rPr>
        <w:t xml:space="preserve">TNLA-Failed-To-Setup-List ::= SEQUENCE (SIZE(1..maxnoofTNLAssociations)) OF </w:t>
      </w:r>
      <w:r w:rsidRPr="00FD0425">
        <w:t>TNLA-Failed-To-Setup-Item</w:t>
      </w:r>
    </w:p>
    <w:p w14:paraId="14D27034" w14:textId="77777777" w:rsidR="000A2459" w:rsidRPr="00FD0425" w:rsidRDefault="000A2459" w:rsidP="000A2459">
      <w:pPr>
        <w:pStyle w:val="PL"/>
      </w:pPr>
    </w:p>
    <w:p w14:paraId="68272812" w14:textId="77777777" w:rsidR="000A2459" w:rsidRPr="00FD0425" w:rsidRDefault="000A2459" w:rsidP="000A2459">
      <w:pPr>
        <w:pStyle w:val="PL"/>
      </w:pPr>
      <w:r w:rsidRPr="00FD0425">
        <w:t>TNLA-Failed-To-Setup-Item ::= SEQUENCE {</w:t>
      </w:r>
    </w:p>
    <w:p w14:paraId="413928AF" w14:textId="77777777" w:rsidR="000A2459" w:rsidRPr="00FD0425" w:rsidRDefault="000A2459" w:rsidP="000A2459">
      <w:pPr>
        <w:pStyle w:val="PL"/>
      </w:pPr>
      <w:r w:rsidRPr="00FD0425">
        <w:tab/>
        <w:t>tNLAssociationTransportLayerAddress</w:t>
      </w:r>
      <w:r w:rsidRPr="00FD0425">
        <w:tab/>
      </w:r>
      <w:r w:rsidRPr="00FD0425">
        <w:tab/>
        <w:t>CPTransportLayerInformation,</w:t>
      </w:r>
    </w:p>
    <w:p w14:paraId="48DA9BDD" w14:textId="77777777" w:rsidR="000A2459" w:rsidRPr="00FD0425" w:rsidRDefault="000A2459" w:rsidP="000A2459">
      <w:pPr>
        <w:pStyle w:val="PL"/>
        <w:rPr>
          <w:snapToGrid w:val="0"/>
        </w:rPr>
      </w:pPr>
      <w:r w:rsidRPr="00FD0425">
        <w:tab/>
      </w:r>
      <w:r w:rsidRPr="00FD0425">
        <w:rPr>
          <w:snapToGrid w:val="0"/>
        </w:rPr>
        <w:t>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Cause,</w:t>
      </w:r>
    </w:p>
    <w:p w14:paraId="059A4268" w14:textId="77777777" w:rsidR="000A2459" w:rsidRPr="00FD0425" w:rsidRDefault="000A2459" w:rsidP="000A2459">
      <w:pPr>
        <w:pStyle w:val="PL"/>
      </w:pPr>
      <w:r w:rsidRPr="00FD0425">
        <w:tab/>
        <w:t>iE-Extensions</w:t>
      </w:r>
      <w:r w:rsidRPr="00FD0425">
        <w:tab/>
      </w:r>
      <w:r w:rsidRPr="00FD0425">
        <w:tab/>
      </w:r>
      <w:r w:rsidRPr="00FD0425">
        <w:tab/>
      </w:r>
      <w:r w:rsidRPr="00FD0425">
        <w:tab/>
      </w:r>
      <w:r w:rsidRPr="00FD0425">
        <w:tab/>
      </w:r>
      <w:r w:rsidRPr="00FD0425">
        <w:tab/>
      </w:r>
      <w:r w:rsidRPr="00FD0425">
        <w:tab/>
        <w:t>ProtocolExtensionContainer { { TNLA-Failed-To-Setup-Item-ExtIEs} } OPTIONAL</w:t>
      </w:r>
    </w:p>
    <w:p w14:paraId="09F25073" w14:textId="77777777" w:rsidR="000A2459" w:rsidRPr="00FD0425" w:rsidRDefault="000A2459" w:rsidP="000A2459">
      <w:pPr>
        <w:pStyle w:val="PL"/>
      </w:pPr>
      <w:r w:rsidRPr="00FD0425">
        <w:t>}</w:t>
      </w:r>
    </w:p>
    <w:p w14:paraId="3004F5E3" w14:textId="77777777" w:rsidR="000A2459" w:rsidRPr="00FD0425" w:rsidRDefault="000A2459" w:rsidP="000A2459">
      <w:pPr>
        <w:pStyle w:val="PL"/>
      </w:pPr>
    </w:p>
    <w:p w14:paraId="4959E273" w14:textId="77777777" w:rsidR="000A2459" w:rsidRPr="00FD0425" w:rsidRDefault="000A2459" w:rsidP="000A2459">
      <w:pPr>
        <w:pStyle w:val="PL"/>
      </w:pPr>
      <w:r w:rsidRPr="00FD0425">
        <w:t>TNLA-Failed-To-Setup-Item-ExtIEs XNAP-PROTOCOL-EXTENSION ::= {</w:t>
      </w:r>
    </w:p>
    <w:p w14:paraId="18513F94" w14:textId="77777777" w:rsidR="000A2459" w:rsidRPr="0026645E" w:rsidRDefault="000A2459" w:rsidP="000A2459">
      <w:pPr>
        <w:pStyle w:val="PL"/>
        <w:rPr>
          <w:lang w:val="fr-FR"/>
        </w:rPr>
      </w:pPr>
      <w:r w:rsidRPr="00FD0425">
        <w:tab/>
      </w:r>
      <w:r w:rsidRPr="0026645E">
        <w:rPr>
          <w:lang w:val="fr-FR"/>
        </w:rPr>
        <w:t>...</w:t>
      </w:r>
    </w:p>
    <w:p w14:paraId="0000D687" w14:textId="77777777" w:rsidR="000A2459" w:rsidRPr="0026645E" w:rsidRDefault="000A2459" w:rsidP="000A2459">
      <w:pPr>
        <w:pStyle w:val="PL"/>
        <w:rPr>
          <w:lang w:val="fr-FR"/>
        </w:rPr>
      </w:pPr>
      <w:r w:rsidRPr="0026645E">
        <w:rPr>
          <w:lang w:val="fr-FR"/>
        </w:rPr>
        <w:t>}</w:t>
      </w:r>
    </w:p>
    <w:bookmarkEnd w:id="2852"/>
    <w:p w14:paraId="3B32B0A4" w14:textId="77777777" w:rsidR="000A2459" w:rsidRPr="0026645E" w:rsidRDefault="000A2459" w:rsidP="000A2459">
      <w:pPr>
        <w:pStyle w:val="PL"/>
        <w:rPr>
          <w:lang w:val="fr-FR"/>
        </w:rPr>
      </w:pPr>
    </w:p>
    <w:p w14:paraId="22AF54E1" w14:textId="77777777" w:rsidR="000A2459" w:rsidRPr="0026645E" w:rsidRDefault="000A2459" w:rsidP="000A2459">
      <w:pPr>
        <w:pStyle w:val="PL"/>
        <w:rPr>
          <w:lang w:val="fr-FR"/>
        </w:rPr>
      </w:pPr>
    </w:p>
    <w:p w14:paraId="3B580013" w14:textId="77777777" w:rsidR="000A2459" w:rsidRPr="0026645E" w:rsidRDefault="000A2459" w:rsidP="000A2459">
      <w:pPr>
        <w:pStyle w:val="PL"/>
        <w:rPr>
          <w:lang w:val="fr-FR"/>
        </w:rPr>
      </w:pPr>
      <w:r w:rsidRPr="0026645E">
        <w:rPr>
          <w:lang w:val="fr-FR"/>
        </w:rPr>
        <w:t>TNLAssociationUsage ::= ENUMERATED {</w:t>
      </w:r>
    </w:p>
    <w:p w14:paraId="3A07A58E" w14:textId="77777777" w:rsidR="000A2459" w:rsidRPr="0026645E" w:rsidRDefault="000A2459" w:rsidP="000A2459">
      <w:pPr>
        <w:pStyle w:val="PL"/>
        <w:rPr>
          <w:lang w:val="fr-FR"/>
        </w:rPr>
      </w:pPr>
      <w:r w:rsidRPr="0026645E">
        <w:rPr>
          <w:lang w:val="fr-FR"/>
        </w:rPr>
        <w:tab/>
        <w:t>ue,</w:t>
      </w:r>
    </w:p>
    <w:p w14:paraId="52670B75" w14:textId="77777777" w:rsidR="000A2459" w:rsidRPr="0026645E" w:rsidRDefault="000A2459" w:rsidP="000A2459">
      <w:pPr>
        <w:pStyle w:val="PL"/>
        <w:rPr>
          <w:lang w:val="fr-FR"/>
        </w:rPr>
      </w:pPr>
      <w:r w:rsidRPr="0026645E">
        <w:rPr>
          <w:lang w:val="fr-FR"/>
        </w:rPr>
        <w:tab/>
        <w:t>non-ue,</w:t>
      </w:r>
    </w:p>
    <w:p w14:paraId="562F5D4C" w14:textId="77777777" w:rsidR="000A2459" w:rsidRPr="00FD0425" w:rsidRDefault="000A2459" w:rsidP="000A2459">
      <w:pPr>
        <w:pStyle w:val="PL"/>
      </w:pPr>
      <w:r w:rsidRPr="0026645E">
        <w:rPr>
          <w:lang w:val="fr-FR"/>
        </w:rPr>
        <w:tab/>
      </w:r>
      <w:r w:rsidRPr="00FD0425">
        <w:t>both,</w:t>
      </w:r>
    </w:p>
    <w:p w14:paraId="721B059F" w14:textId="77777777" w:rsidR="000A2459" w:rsidRPr="00FD0425" w:rsidRDefault="000A2459" w:rsidP="000A2459">
      <w:pPr>
        <w:pStyle w:val="PL"/>
      </w:pPr>
      <w:r w:rsidRPr="00FD0425">
        <w:tab/>
        <w:t>...</w:t>
      </w:r>
    </w:p>
    <w:p w14:paraId="11B39CE0" w14:textId="77777777" w:rsidR="000A2459" w:rsidRPr="00FD0425" w:rsidRDefault="000A2459" w:rsidP="000A2459">
      <w:pPr>
        <w:pStyle w:val="PL"/>
      </w:pPr>
      <w:r w:rsidRPr="00FD0425">
        <w:t>}</w:t>
      </w:r>
    </w:p>
    <w:p w14:paraId="3295F772" w14:textId="77777777" w:rsidR="000A2459" w:rsidRPr="00FD0425" w:rsidRDefault="000A2459" w:rsidP="000A2459">
      <w:pPr>
        <w:pStyle w:val="PL"/>
      </w:pPr>
    </w:p>
    <w:p w14:paraId="3E42A17D" w14:textId="77777777" w:rsidR="000A2459" w:rsidRPr="00FD0425" w:rsidRDefault="000A2459" w:rsidP="000A2459">
      <w:pPr>
        <w:pStyle w:val="PL"/>
      </w:pPr>
    </w:p>
    <w:p w14:paraId="1D3A006B" w14:textId="77777777" w:rsidR="000A2459" w:rsidRPr="00FD0425" w:rsidRDefault="000A2459" w:rsidP="000A2459">
      <w:pPr>
        <w:pStyle w:val="PL"/>
      </w:pPr>
      <w:r w:rsidRPr="00FD0425">
        <w:t>TransportLayerAddress ::= BIT STRING (SIZE(1..160, ...))</w:t>
      </w:r>
    </w:p>
    <w:p w14:paraId="552ED1B3" w14:textId="77777777" w:rsidR="000A2459" w:rsidRPr="00FD0425" w:rsidRDefault="000A2459" w:rsidP="000A2459">
      <w:pPr>
        <w:pStyle w:val="PL"/>
      </w:pPr>
    </w:p>
    <w:p w14:paraId="002FAF26" w14:textId="77777777" w:rsidR="000A2459" w:rsidRPr="00FD0425" w:rsidRDefault="000A2459" w:rsidP="000A2459">
      <w:pPr>
        <w:pStyle w:val="PL"/>
      </w:pPr>
    </w:p>
    <w:p w14:paraId="405F0698" w14:textId="77777777" w:rsidR="000A2459" w:rsidRPr="00FD0425" w:rsidRDefault="000A2459" w:rsidP="000A2459">
      <w:pPr>
        <w:pStyle w:val="PL"/>
      </w:pPr>
      <w:bookmarkStart w:id="2853" w:name="_Hlk513539477"/>
      <w:r w:rsidRPr="00FD0425">
        <w:t>TraceActivation</w:t>
      </w:r>
      <w:bookmarkEnd w:id="2853"/>
      <w:r w:rsidRPr="00FD0425">
        <w:t xml:space="preserve"> ::= SEQUENCE {</w:t>
      </w:r>
    </w:p>
    <w:p w14:paraId="188CBB22" w14:textId="77777777" w:rsidR="000A2459" w:rsidRPr="00FD0425" w:rsidRDefault="000A2459" w:rsidP="000A2459">
      <w:pPr>
        <w:pStyle w:val="PL"/>
      </w:pPr>
      <w:r w:rsidRPr="00FD0425">
        <w:tab/>
        <w:t>ng-ran-TraceID</w:t>
      </w:r>
      <w:r w:rsidRPr="00FD0425">
        <w:tab/>
      </w:r>
      <w:r w:rsidRPr="00FD0425">
        <w:tab/>
      </w:r>
      <w:r w:rsidRPr="00FD0425">
        <w:tab/>
        <w:t>NG-RANTraceID,</w:t>
      </w:r>
    </w:p>
    <w:p w14:paraId="69F3B4E8" w14:textId="77777777" w:rsidR="000A2459" w:rsidRPr="00FD0425" w:rsidRDefault="000A2459" w:rsidP="000A2459">
      <w:pPr>
        <w:pStyle w:val="PL"/>
      </w:pPr>
      <w:r w:rsidRPr="00FD0425">
        <w:tab/>
        <w:t xml:space="preserve">interfaces-to-trace </w:t>
      </w:r>
      <w:r w:rsidRPr="00FD0425">
        <w:tab/>
        <w:t>BIT STRING { ng-c (0), x-nc (1), uu (2), f1-c (3), e1 (4)} (SIZE(8)),</w:t>
      </w:r>
    </w:p>
    <w:p w14:paraId="457012E7" w14:textId="77777777" w:rsidR="000A2459" w:rsidRPr="00FD0425" w:rsidRDefault="000A2459" w:rsidP="000A2459">
      <w:pPr>
        <w:pStyle w:val="PL"/>
      </w:pPr>
      <w:r w:rsidRPr="00FD0425">
        <w:tab/>
        <w:t xml:space="preserve">trace-depth </w:t>
      </w:r>
      <w:r w:rsidRPr="00FD0425">
        <w:tab/>
      </w:r>
      <w:r w:rsidRPr="00FD0425">
        <w:tab/>
      </w:r>
      <w:r w:rsidRPr="00FD0425">
        <w:tab/>
        <w:t>Trace-Depth,</w:t>
      </w:r>
    </w:p>
    <w:p w14:paraId="779213F6" w14:textId="77777777" w:rsidR="000A2459" w:rsidRPr="00FD0425" w:rsidRDefault="000A2459" w:rsidP="000A2459">
      <w:pPr>
        <w:pStyle w:val="PL"/>
      </w:pPr>
      <w:r w:rsidRPr="00FD0425">
        <w:tab/>
        <w:t>trace-coll-address</w:t>
      </w:r>
      <w:r w:rsidRPr="00FD0425">
        <w:tab/>
      </w:r>
      <w:r w:rsidRPr="00FD0425">
        <w:tab/>
        <w:t>TransportLayerAddress,</w:t>
      </w:r>
    </w:p>
    <w:p w14:paraId="3A14C1B9" w14:textId="77777777" w:rsidR="000A2459" w:rsidRPr="0026645E" w:rsidRDefault="000A2459" w:rsidP="000A2459">
      <w:pPr>
        <w:pStyle w:val="PL"/>
        <w:rPr>
          <w:lang w:val="fr-FR"/>
        </w:rPr>
      </w:pPr>
      <w:r w:rsidRPr="00FD0425">
        <w:tab/>
      </w:r>
      <w:r w:rsidRPr="0026645E">
        <w:rPr>
          <w:lang w:val="fr-FR"/>
        </w:rPr>
        <w:t xml:space="preserve">ie-Extension </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{TraceActivation-ExtIEs} } OPTIONAL</w:t>
      </w:r>
      <w:r w:rsidRPr="0026645E">
        <w:rPr>
          <w:lang w:val="fr-FR"/>
        </w:rPr>
        <w:t>,</w:t>
      </w:r>
    </w:p>
    <w:p w14:paraId="4958ABB3" w14:textId="77777777" w:rsidR="000A2459" w:rsidRPr="00FD0425" w:rsidRDefault="000A2459" w:rsidP="000A2459">
      <w:pPr>
        <w:pStyle w:val="PL"/>
      </w:pPr>
      <w:r w:rsidRPr="0026645E">
        <w:rPr>
          <w:lang w:val="fr-FR"/>
        </w:rPr>
        <w:tab/>
      </w:r>
      <w:r w:rsidRPr="00FD0425">
        <w:t>...</w:t>
      </w:r>
    </w:p>
    <w:p w14:paraId="69BFD588" w14:textId="77777777" w:rsidR="000A2459" w:rsidRPr="00FD0425" w:rsidRDefault="000A2459" w:rsidP="000A2459">
      <w:pPr>
        <w:pStyle w:val="PL"/>
      </w:pPr>
      <w:r w:rsidRPr="00FD0425">
        <w:t>}</w:t>
      </w:r>
    </w:p>
    <w:p w14:paraId="7F6FA4A2" w14:textId="77777777" w:rsidR="000A2459" w:rsidRPr="00FD0425" w:rsidRDefault="000A2459" w:rsidP="000A2459">
      <w:pPr>
        <w:pStyle w:val="PL"/>
      </w:pPr>
    </w:p>
    <w:p w14:paraId="790BE012" w14:textId="77777777" w:rsidR="000A2459" w:rsidRPr="00FD0425" w:rsidRDefault="000A2459" w:rsidP="000A2459">
      <w:pPr>
        <w:pStyle w:val="PL"/>
        <w:rPr>
          <w:noProof w:val="0"/>
          <w:snapToGrid w:val="0"/>
          <w:lang w:eastAsia="zh-CN"/>
        </w:rPr>
      </w:pPr>
      <w:r w:rsidRPr="00FD0425">
        <w:rPr>
          <w:noProof w:val="0"/>
          <w:snapToGrid w:val="0"/>
          <w:lang w:eastAsia="zh-CN"/>
        </w:rPr>
        <w:t>TraceActivation-ExtIEs XNAP-PROTOCOL-EXTENSION ::= {</w:t>
      </w:r>
    </w:p>
    <w:p w14:paraId="57A0113E" w14:textId="77777777" w:rsidR="000A2459" w:rsidRDefault="000A2459" w:rsidP="000A2459">
      <w:pPr>
        <w:pStyle w:val="PL"/>
        <w:rPr>
          <w:noProof w:val="0"/>
          <w:snapToGrid w:val="0"/>
        </w:rPr>
      </w:pPr>
      <w:r w:rsidRPr="00567372">
        <w:rPr>
          <w:noProof w:val="0"/>
          <w:snapToGrid w:val="0"/>
        </w:rPr>
        <w:t xml:space="preserve">-- Extension to support MDT </w:t>
      </w:r>
      <w:r>
        <w:rPr>
          <w:noProof w:val="0"/>
          <w:snapToGrid w:val="0"/>
        </w:rPr>
        <w:t>–</w:t>
      </w:r>
    </w:p>
    <w:p w14:paraId="32C2575C" w14:textId="77777777" w:rsidR="000A2459" w:rsidRPr="009354E2" w:rsidRDefault="000A2459" w:rsidP="000A2459">
      <w:pPr>
        <w:pStyle w:val="PL"/>
        <w:rPr>
          <w:noProof w:val="0"/>
          <w:lang w:eastAsia="zh-CN"/>
        </w:rPr>
      </w:pPr>
      <w:r>
        <w:rPr>
          <w:noProof w:val="0"/>
          <w:lang w:eastAsia="zh-CN"/>
        </w:rPr>
        <w:tab/>
      </w:r>
      <w:r w:rsidRPr="001D2E49">
        <w:rPr>
          <w:noProof w:val="0"/>
          <w:lang w:eastAsia="zh-CN"/>
        </w:rPr>
        <w:t>{</w:t>
      </w:r>
      <w:r>
        <w:rPr>
          <w:noProof w:val="0"/>
          <w:lang w:eastAsia="zh-CN"/>
        </w:rPr>
        <w:t xml:space="preserve"> </w:t>
      </w:r>
      <w:r w:rsidRPr="001D2E49">
        <w:rPr>
          <w:noProof w:val="0"/>
          <w:lang w:eastAsia="zh-CN"/>
        </w:rPr>
        <w:t>ID id-TraceCollectionEntity</w:t>
      </w:r>
      <w:r>
        <w:rPr>
          <w:noProof w:val="0"/>
          <w:lang w:eastAsia="zh-CN"/>
        </w:rPr>
        <w:t>URI</w:t>
      </w:r>
      <w:r w:rsidRPr="001D2E49">
        <w:rPr>
          <w:noProof w:val="0"/>
          <w:lang w:eastAsia="zh-CN"/>
        </w:rPr>
        <w:tab/>
      </w:r>
      <w:r w:rsidRPr="006506CD">
        <w:rPr>
          <w:noProof w:val="0"/>
          <w:lang w:eastAsia="zh-CN"/>
        </w:rPr>
        <w:t>CRITICALITY ignore</w:t>
      </w:r>
      <w:r w:rsidRPr="006506CD">
        <w:rPr>
          <w:noProof w:val="0"/>
          <w:lang w:eastAsia="zh-CN"/>
        </w:rPr>
        <w:tab/>
        <w:t>EXTENSION URIaddress</w:t>
      </w:r>
      <w:r w:rsidRPr="006506CD">
        <w:rPr>
          <w:noProof w:val="0"/>
          <w:lang w:eastAsia="zh-CN"/>
        </w:rPr>
        <w:tab/>
      </w:r>
      <w:r w:rsidRPr="006506CD">
        <w:rPr>
          <w:noProof w:val="0"/>
          <w:lang w:eastAsia="zh-CN"/>
        </w:rPr>
        <w:tab/>
      </w:r>
      <w:r w:rsidRPr="006506CD">
        <w:rPr>
          <w:noProof w:val="0"/>
          <w:lang w:eastAsia="zh-CN"/>
        </w:rPr>
        <w:tab/>
      </w:r>
      <w:r>
        <w:rPr>
          <w:noProof w:val="0"/>
          <w:lang w:eastAsia="zh-CN"/>
        </w:rPr>
        <w:tab/>
      </w:r>
      <w:r w:rsidRPr="006506CD">
        <w:rPr>
          <w:noProof w:val="0"/>
          <w:lang w:eastAsia="zh-CN"/>
        </w:rPr>
        <w:t>PRESENCE optional}|</w:t>
      </w:r>
    </w:p>
    <w:p w14:paraId="649E241C" w14:textId="77777777" w:rsidR="000A2459" w:rsidRPr="006506CD" w:rsidRDefault="000A2459" w:rsidP="000A2459">
      <w:pPr>
        <w:pStyle w:val="PL"/>
        <w:rPr>
          <w:noProof w:val="0"/>
          <w:snapToGrid w:val="0"/>
        </w:rPr>
      </w:pPr>
      <w:r w:rsidRPr="006506CD">
        <w:rPr>
          <w:noProof w:val="0"/>
          <w:snapToGrid w:val="0"/>
        </w:rPr>
        <w:tab/>
        <w:t>{ ID id-MDT-Configuration</w:t>
      </w:r>
      <w:r w:rsidRPr="006506CD">
        <w:rPr>
          <w:noProof w:val="0"/>
          <w:snapToGrid w:val="0"/>
        </w:rPr>
        <w:tab/>
      </w:r>
      <w:r w:rsidRPr="006506CD">
        <w:rPr>
          <w:noProof w:val="0"/>
          <w:snapToGrid w:val="0"/>
        </w:rPr>
        <w:tab/>
      </w:r>
      <w:r w:rsidRPr="006506CD">
        <w:rPr>
          <w:noProof w:val="0"/>
          <w:snapToGrid w:val="0"/>
        </w:rPr>
        <w:tab/>
        <w:t>CRITICALITY ignore</w:t>
      </w:r>
      <w:r w:rsidRPr="006506CD">
        <w:rPr>
          <w:noProof w:val="0"/>
          <w:snapToGrid w:val="0"/>
        </w:rPr>
        <w:tab/>
        <w:t>EXTENSION MDT-Configuration</w:t>
      </w:r>
      <w:r w:rsidRPr="006506CD">
        <w:rPr>
          <w:noProof w:val="0"/>
          <w:snapToGrid w:val="0"/>
        </w:rPr>
        <w:tab/>
      </w:r>
      <w:r w:rsidRPr="006506CD">
        <w:rPr>
          <w:noProof w:val="0"/>
          <w:snapToGrid w:val="0"/>
        </w:rPr>
        <w:tab/>
      </w:r>
      <w:r w:rsidRPr="006506CD">
        <w:rPr>
          <w:noProof w:val="0"/>
          <w:snapToGrid w:val="0"/>
        </w:rPr>
        <w:tab/>
        <w:t>PRESENCE optional},</w:t>
      </w:r>
    </w:p>
    <w:p w14:paraId="21DC2F2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17098AA4"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64187424" w14:textId="77777777" w:rsidR="000A2459" w:rsidRPr="00FD0425" w:rsidRDefault="000A2459" w:rsidP="000A2459">
      <w:pPr>
        <w:pStyle w:val="PL"/>
      </w:pPr>
    </w:p>
    <w:p w14:paraId="192C7C9F" w14:textId="77777777" w:rsidR="000A2459" w:rsidRPr="00FD0425" w:rsidRDefault="000A2459" w:rsidP="000A2459">
      <w:pPr>
        <w:pStyle w:val="PL"/>
      </w:pPr>
    </w:p>
    <w:p w14:paraId="5AB596AF" w14:textId="77777777" w:rsidR="000A2459" w:rsidRPr="00FD0425" w:rsidRDefault="000A2459" w:rsidP="000A2459">
      <w:pPr>
        <w:pStyle w:val="PL"/>
        <w:rPr>
          <w:lang w:eastAsia="ja-JP"/>
        </w:rPr>
      </w:pPr>
      <w:r w:rsidRPr="00FD0425">
        <w:t>Trace-Depth ::= ENUMERATED {</w:t>
      </w:r>
    </w:p>
    <w:p w14:paraId="036296E3" w14:textId="77777777" w:rsidR="000A2459" w:rsidRPr="00FD0425" w:rsidRDefault="000A2459" w:rsidP="000A2459">
      <w:pPr>
        <w:pStyle w:val="PL"/>
        <w:rPr>
          <w:lang w:eastAsia="ja-JP"/>
        </w:rPr>
      </w:pPr>
      <w:r w:rsidRPr="00FD0425">
        <w:rPr>
          <w:lang w:eastAsia="ja-JP"/>
        </w:rPr>
        <w:tab/>
        <w:t>minimum,</w:t>
      </w:r>
    </w:p>
    <w:p w14:paraId="784337BC" w14:textId="77777777" w:rsidR="000A2459" w:rsidRPr="00FD0425" w:rsidRDefault="000A2459" w:rsidP="000A2459">
      <w:pPr>
        <w:pStyle w:val="PL"/>
        <w:rPr>
          <w:lang w:eastAsia="ja-JP"/>
        </w:rPr>
      </w:pPr>
      <w:r w:rsidRPr="00FD0425">
        <w:rPr>
          <w:lang w:eastAsia="ja-JP"/>
        </w:rPr>
        <w:tab/>
        <w:t>medium,</w:t>
      </w:r>
    </w:p>
    <w:p w14:paraId="45BE2D1E" w14:textId="77777777" w:rsidR="000A2459" w:rsidRPr="00FD0425" w:rsidRDefault="000A2459" w:rsidP="000A2459">
      <w:pPr>
        <w:pStyle w:val="PL"/>
        <w:rPr>
          <w:lang w:eastAsia="zh-CN"/>
        </w:rPr>
      </w:pPr>
      <w:r w:rsidRPr="00FD0425">
        <w:rPr>
          <w:lang w:eastAsia="ja-JP"/>
        </w:rPr>
        <w:tab/>
        <w:t>maximum</w:t>
      </w:r>
      <w:r w:rsidRPr="00FD0425">
        <w:rPr>
          <w:lang w:eastAsia="zh-CN"/>
        </w:rPr>
        <w:t>,</w:t>
      </w:r>
    </w:p>
    <w:p w14:paraId="2BD5C1A0" w14:textId="77777777" w:rsidR="000A2459" w:rsidRPr="00FD0425" w:rsidRDefault="000A2459" w:rsidP="000A2459">
      <w:pPr>
        <w:pStyle w:val="PL"/>
        <w:rPr>
          <w:lang w:eastAsia="zh-CN"/>
        </w:rPr>
      </w:pPr>
      <w:r w:rsidRPr="00FD0425">
        <w:rPr>
          <w:lang w:eastAsia="zh-CN"/>
        </w:rPr>
        <w:tab/>
        <w:t>minimumWithoutVendorSpecificExtension,</w:t>
      </w:r>
    </w:p>
    <w:p w14:paraId="4271D5EA" w14:textId="77777777" w:rsidR="000A2459" w:rsidRPr="00FD0425" w:rsidRDefault="000A2459" w:rsidP="000A2459">
      <w:pPr>
        <w:pStyle w:val="PL"/>
        <w:rPr>
          <w:lang w:eastAsia="zh-CN"/>
        </w:rPr>
      </w:pPr>
      <w:r w:rsidRPr="00FD0425">
        <w:rPr>
          <w:lang w:eastAsia="zh-CN"/>
        </w:rPr>
        <w:tab/>
        <w:t>mediumWithoutVendorSpecificExtension,</w:t>
      </w:r>
    </w:p>
    <w:p w14:paraId="24285417" w14:textId="77777777" w:rsidR="000A2459" w:rsidRPr="00FD0425" w:rsidRDefault="000A2459" w:rsidP="000A2459">
      <w:pPr>
        <w:pStyle w:val="PL"/>
        <w:rPr>
          <w:lang w:eastAsia="zh-CN"/>
        </w:rPr>
      </w:pPr>
      <w:r w:rsidRPr="00FD0425">
        <w:rPr>
          <w:lang w:eastAsia="zh-CN"/>
        </w:rPr>
        <w:tab/>
        <w:t>maximumWithoutVendorSpecificExtension,</w:t>
      </w:r>
    </w:p>
    <w:p w14:paraId="3A2EC747" w14:textId="77777777" w:rsidR="000A2459" w:rsidRPr="00FD0425" w:rsidRDefault="000A2459" w:rsidP="000A2459">
      <w:pPr>
        <w:pStyle w:val="PL"/>
      </w:pPr>
      <w:r w:rsidRPr="00FD0425">
        <w:tab/>
        <w:t>...</w:t>
      </w:r>
    </w:p>
    <w:p w14:paraId="2F9FCF3A" w14:textId="77777777" w:rsidR="000A2459" w:rsidRPr="00FD0425" w:rsidRDefault="000A2459" w:rsidP="000A2459">
      <w:pPr>
        <w:pStyle w:val="PL"/>
      </w:pPr>
      <w:r w:rsidRPr="00FD0425">
        <w:t>}</w:t>
      </w:r>
    </w:p>
    <w:p w14:paraId="20DDB525" w14:textId="77777777" w:rsidR="000A2459" w:rsidRPr="00FD0425" w:rsidRDefault="000A2459" w:rsidP="000A2459">
      <w:pPr>
        <w:pStyle w:val="PL"/>
      </w:pPr>
    </w:p>
    <w:p w14:paraId="747B1472" w14:textId="77777777" w:rsidR="000A2459" w:rsidRPr="00F60149" w:rsidRDefault="000A2459" w:rsidP="000A2459">
      <w:pPr>
        <w:pStyle w:val="PL"/>
        <w:rPr>
          <w:rFonts w:cs="Courier New"/>
          <w:bCs/>
          <w:szCs w:val="16"/>
        </w:rPr>
      </w:pPr>
      <w:bookmarkStart w:id="2854" w:name="MCCQCTEMPBM_00000359"/>
      <w:r w:rsidRPr="00F60149">
        <w:rPr>
          <w:rFonts w:cs="Courier New"/>
          <w:szCs w:val="16"/>
        </w:rPr>
        <w:t xml:space="preserve">TrafficIndex </w:t>
      </w:r>
      <w:r w:rsidRPr="00F60149">
        <w:rPr>
          <w:rFonts w:cs="Courier New"/>
          <w:bCs/>
          <w:szCs w:val="16"/>
        </w:rPr>
        <w:t xml:space="preserve">::= </w:t>
      </w:r>
      <w:r w:rsidRPr="00F60149">
        <w:rPr>
          <w:rFonts w:cs="Courier New"/>
          <w:szCs w:val="16"/>
        </w:rPr>
        <w:t>INTEGER (1..1024, ...)</w:t>
      </w:r>
    </w:p>
    <w:p w14:paraId="30CC489C" w14:textId="77777777" w:rsidR="000A2459" w:rsidRPr="00F60149" w:rsidRDefault="000A2459" w:rsidP="000A2459">
      <w:pPr>
        <w:pStyle w:val="PL"/>
        <w:rPr>
          <w:rFonts w:cs="Courier New"/>
          <w:szCs w:val="16"/>
        </w:rPr>
      </w:pPr>
    </w:p>
    <w:p w14:paraId="280A516E" w14:textId="77777777" w:rsidR="000A2459" w:rsidRPr="00F60149" w:rsidRDefault="000A2459" w:rsidP="000A2459">
      <w:pPr>
        <w:pStyle w:val="PL"/>
        <w:rPr>
          <w:rFonts w:cs="Courier New"/>
          <w:szCs w:val="16"/>
        </w:rPr>
      </w:pPr>
      <w:r w:rsidRPr="00F60149">
        <w:rPr>
          <w:rFonts w:cs="Courier New"/>
          <w:szCs w:val="16"/>
        </w:rPr>
        <w:t>TrafficProfile ::= CHOICE {</w:t>
      </w:r>
    </w:p>
    <w:p w14:paraId="2EE2AAC0" w14:textId="77777777" w:rsidR="000A2459" w:rsidRPr="00F60149" w:rsidRDefault="000A2459" w:rsidP="000A2459">
      <w:pPr>
        <w:pStyle w:val="PL"/>
        <w:rPr>
          <w:rFonts w:cs="Courier New"/>
          <w:szCs w:val="16"/>
        </w:rPr>
      </w:pPr>
      <w:r w:rsidRPr="00F60149">
        <w:rPr>
          <w:rFonts w:cs="Courier New"/>
          <w:szCs w:val="16"/>
        </w:rPr>
        <w:tab/>
        <w:t>uPTraffic</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QoSFlowLevelQoSParameters,</w:t>
      </w:r>
    </w:p>
    <w:p w14:paraId="48BD4DA8" w14:textId="77777777" w:rsidR="000A2459" w:rsidRPr="00F60149" w:rsidRDefault="000A2459" w:rsidP="000A2459">
      <w:pPr>
        <w:pStyle w:val="PL"/>
        <w:rPr>
          <w:rFonts w:cs="Courier New"/>
          <w:szCs w:val="16"/>
        </w:rPr>
      </w:pPr>
      <w:r w:rsidRPr="00F60149">
        <w:rPr>
          <w:rFonts w:cs="Courier New"/>
          <w:szCs w:val="16"/>
        </w:rPr>
        <w:tab/>
        <w:t>nonUPTraffic</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NonUPTraffic,</w:t>
      </w:r>
    </w:p>
    <w:p w14:paraId="215911EE"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TrafficProfile</w:t>
      </w:r>
      <w:r w:rsidRPr="00F60149">
        <w:rPr>
          <w:rFonts w:cs="Courier New"/>
          <w:noProof w:val="0"/>
          <w:snapToGrid w:val="0"/>
          <w:szCs w:val="16"/>
          <w:lang w:eastAsia="zh-CN"/>
        </w:rPr>
        <w:t>-ExtIEs} }</w:t>
      </w:r>
    </w:p>
    <w:p w14:paraId="7111A083" w14:textId="77777777" w:rsidR="000A2459" w:rsidRPr="00F60149" w:rsidRDefault="000A2459" w:rsidP="000A2459">
      <w:pPr>
        <w:pStyle w:val="PL"/>
        <w:rPr>
          <w:rFonts w:cs="Courier New"/>
          <w:szCs w:val="16"/>
        </w:rPr>
      </w:pPr>
      <w:r w:rsidRPr="00F60149">
        <w:rPr>
          <w:rFonts w:cs="Courier New"/>
          <w:szCs w:val="16"/>
        </w:rPr>
        <w:t>}</w:t>
      </w:r>
    </w:p>
    <w:p w14:paraId="4C47C59D" w14:textId="77777777" w:rsidR="000A2459" w:rsidRPr="00F60149" w:rsidRDefault="000A2459" w:rsidP="000A2459">
      <w:pPr>
        <w:pStyle w:val="PL"/>
        <w:rPr>
          <w:rFonts w:cs="Courier New"/>
          <w:szCs w:val="16"/>
        </w:rPr>
      </w:pPr>
    </w:p>
    <w:p w14:paraId="7874F3F8" w14:textId="77777777" w:rsidR="000A2459" w:rsidRPr="00F60149" w:rsidRDefault="000A2459" w:rsidP="000A2459">
      <w:pPr>
        <w:pStyle w:val="PL"/>
        <w:rPr>
          <w:rFonts w:cs="Courier New"/>
          <w:snapToGrid w:val="0"/>
          <w:szCs w:val="16"/>
        </w:rPr>
      </w:pPr>
      <w:r w:rsidRPr="00F60149">
        <w:rPr>
          <w:rFonts w:cs="Courier New"/>
          <w:szCs w:val="16"/>
        </w:rPr>
        <w:t>TrafficProfile</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39C06C6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260C6AD7"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456B7A65" w14:textId="77777777" w:rsidR="000A2459" w:rsidRPr="00F60149" w:rsidRDefault="000A2459" w:rsidP="000A2459">
      <w:pPr>
        <w:pStyle w:val="PL"/>
        <w:rPr>
          <w:rFonts w:cs="Courier New"/>
          <w:snapToGrid w:val="0"/>
          <w:szCs w:val="16"/>
        </w:rPr>
      </w:pPr>
    </w:p>
    <w:p w14:paraId="474348B0" w14:textId="77777777" w:rsidR="000A2459" w:rsidRPr="00F60149" w:rsidRDefault="000A2459" w:rsidP="000A2459">
      <w:pPr>
        <w:pStyle w:val="PL"/>
        <w:rPr>
          <w:rFonts w:cs="Courier New"/>
          <w:szCs w:val="16"/>
        </w:rPr>
      </w:pPr>
      <w:r w:rsidRPr="00F60149">
        <w:rPr>
          <w:rFonts w:cs="Courier New"/>
          <w:szCs w:val="16"/>
        </w:rPr>
        <w:t>TrafficReleaseType ::= CHOICE {</w:t>
      </w:r>
    </w:p>
    <w:p w14:paraId="7B48532A" w14:textId="77777777" w:rsidR="000A2459" w:rsidRPr="00F60149" w:rsidRDefault="000A2459" w:rsidP="000A2459">
      <w:pPr>
        <w:pStyle w:val="PL"/>
        <w:rPr>
          <w:rFonts w:cs="Courier New"/>
          <w:szCs w:val="16"/>
        </w:rPr>
      </w:pPr>
      <w:r w:rsidRPr="00F60149">
        <w:rPr>
          <w:rFonts w:cs="Courier New"/>
          <w:szCs w:val="16"/>
        </w:rPr>
        <w:tab/>
        <w:t>fullRelease</w:t>
      </w:r>
      <w:r w:rsidRPr="00F60149">
        <w:rPr>
          <w:rFonts w:cs="Courier New"/>
          <w:szCs w:val="16"/>
        </w:rPr>
        <w:tab/>
      </w:r>
      <w:r w:rsidRPr="00F60149">
        <w:rPr>
          <w:rFonts w:cs="Courier New"/>
          <w:szCs w:val="16"/>
        </w:rPr>
        <w:tab/>
      </w:r>
      <w:r w:rsidRPr="00F60149">
        <w:rPr>
          <w:rFonts w:cs="Courier New"/>
          <w:szCs w:val="16"/>
        </w:rPr>
        <w:tab/>
      </w:r>
      <w:r w:rsidRPr="00F60149">
        <w:rPr>
          <w:rFonts w:cs="Courier New"/>
          <w:szCs w:val="16"/>
        </w:rPr>
        <w:tab/>
        <w:t>AllTrafficIndication,</w:t>
      </w:r>
    </w:p>
    <w:p w14:paraId="20AB5A30" w14:textId="77777777" w:rsidR="000A2459" w:rsidRPr="00F60149" w:rsidRDefault="000A2459" w:rsidP="000A2459">
      <w:pPr>
        <w:pStyle w:val="PL"/>
        <w:rPr>
          <w:rFonts w:cs="Courier New"/>
          <w:szCs w:val="16"/>
        </w:rPr>
      </w:pPr>
      <w:r w:rsidRPr="00F60149">
        <w:rPr>
          <w:rFonts w:cs="Courier New"/>
          <w:szCs w:val="16"/>
        </w:rPr>
        <w:tab/>
        <w:t>partialRelease</w:t>
      </w:r>
      <w:r w:rsidRPr="00F60149">
        <w:rPr>
          <w:rFonts w:cs="Courier New"/>
          <w:szCs w:val="16"/>
        </w:rPr>
        <w:tab/>
      </w:r>
      <w:r w:rsidRPr="00F60149">
        <w:rPr>
          <w:rFonts w:cs="Courier New"/>
          <w:szCs w:val="16"/>
        </w:rPr>
        <w:tab/>
      </w:r>
      <w:r w:rsidRPr="00F60149">
        <w:rPr>
          <w:rFonts w:cs="Courier New"/>
          <w:szCs w:val="16"/>
        </w:rPr>
        <w:tab/>
        <w:t>TrafficToBeRelease-List,</w:t>
      </w:r>
    </w:p>
    <w:p w14:paraId="68AF9483" w14:textId="77777777" w:rsidR="000A2459" w:rsidRPr="00F60149" w:rsidRDefault="000A2459" w:rsidP="000A2459">
      <w:pPr>
        <w:pStyle w:val="PL"/>
        <w:rPr>
          <w:rFonts w:cs="Courier New"/>
          <w:szCs w:val="16"/>
        </w:rPr>
      </w:pPr>
      <w:r w:rsidRPr="00F60149">
        <w:rPr>
          <w:rFonts w:cs="Courier New"/>
          <w:szCs w:val="16"/>
        </w:rPr>
        <w:tab/>
        <w:t>choice-extension</w:t>
      </w:r>
      <w:r w:rsidRPr="00F60149">
        <w:rPr>
          <w:rFonts w:cs="Courier New"/>
          <w:szCs w:val="16"/>
        </w:rPr>
        <w:tab/>
      </w:r>
      <w:r w:rsidRPr="00F60149">
        <w:rPr>
          <w:rFonts w:cs="Courier New"/>
          <w:szCs w:val="16"/>
        </w:rPr>
        <w:tab/>
        <w:t>ProtocolIE-Single-Container</w:t>
      </w:r>
      <w:r w:rsidRPr="00F60149">
        <w:rPr>
          <w:rFonts w:cs="Courier New"/>
          <w:noProof w:val="0"/>
          <w:snapToGrid w:val="0"/>
          <w:szCs w:val="16"/>
          <w:lang w:eastAsia="zh-CN"/>
        </w:rPr>
        <w:t xml:space="preserve"> { {</w:t>
      </w:r>
      <w:r w:rsidRPr="00F60149">
        <w:rPr>
          <w:rFonts w:cs="Courier New"/>
          <w:szCs w:val="16"/>
        </w:rPr>
        <w:t>TrafficReleaseType</w:t>
      </w:r>
      <w:r w:rsidRPr="00F60149">
        <w:rPr>
          <w:rFonts w:cs="Courier New"/>
          <w:noProof w:val="0"/>
          <w:snapToGrid w:val="0"/>
          <w:szCs w:val="16"/>
          <w:lang w:eastAsia="zh-CN"/>
        </w:rPr>
        <w:t>-ExtIEs} }</w:t>
      </w:r>
    </w:p>
    <w:p w14:paraId="32E164D2" w14:textId="77777777" w:rsidR="000A2459" w:rsidRPr="00F60149" w:rsidRDefault="000A2459" w:rsidP="000A2459">
      <w:pPr>
        <w:pStyle w:val="PL"/>
        <w:rPr>
          <w:rFonts w:cs="Courier New"/>
          <w:szCs w:val="16"/>
        </w:rPr>
      </w:pPr>
      <w:r w:rsidRPr="00F60149">
        <w:rPr>
          <w:rFonts w:cs="Courier New"/>
          <w:szCs w:val="16"/>
        </w:rPr>
        <w:t>}</w:t>
      </w:r>
    </w:p>
    <w:p w14:paraId="0BE5901A" w14:textId="77777777" w:rsidR="000A2459" w:rsidRPr="00F60149" w:rsidRDefault="000A2459" w:rsidP="000A2459">
      <w:pPr>
        <w:pStyle w:val="PL"/>
        <w:rPr>
          <w:rFonts w:cs="Courier New"/>
          <w:szCs w:val="16"/>
        </w:rPr>
      </w:pPr>
    </w:p>
    <w:p w14:paraId="00D5F7B0" w14:textId="77777777" w:rsidR="000A2459" w:rsidRPr="00F60149" w:rsidRDefault="000A2459" w:rsidP="000A2459">
      <w:pPr>
        <w:pStyle w:val="PL"/>
        <w:rPr>
          <w:rFonts w:cs="Courier New"/>
          <w:snapToGrid w:val="0"/>
          <w:szCs w:val="16"/>
        </w:rPr>
      </w:pPr>
      <w:r w:rsidRPr="00F60149">
        <w:rPr>
          <w:rFonts w:cs="Courier New"/>
          <w:szCs w:val="16"/>
        </w:rPr>
        <w:t>TrafficReleaseType</w:t>
      </w:r>
      <w:r w:rsidRPr="00F60149">
        <w:rPr>
          <w:rFonts w:cs="Courier New"/>
          <w:noProof w:val="0"/>
          <w:snapToGrid w:val="0"/>
          <w:szCs w:val="16"/>
          <w:lang w:eastAsia="zh-CN"/>
        </w:rPr>
        <w:t>-ExtIEs</w:t>
      </w:r>
      <w:r w:rsidRPr="00F60149">
        <w:rPr>
          <w:rFonts w:cs="Courier New"/>
          <w:snapToGrid w:val="0"/>
          <w:szCs w:val="16"/>
        </w:rPr>
        <w:t xml:space="preserve"> XNAP-PROTOCOL-IES ::= {</w:t>
      </w:r>
    </w:p>
    <w:p w14:paraId="2B8BBDEE"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2B0226A2"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0C90EBA9" w14:textId="77777777" w:rsidR="000A2459" w:rsidRPr="00F60149" w:rsidRDefault="000A2459" w:rsidP="000A2459">
      <w:pPr>
        <w:pStyle w:val="PL"/>
        <w:rPr>
          <w:rFonts w:cs="Courier New"/>
          <w:snapToGrid w:val="0"/>
          <w:szCs w:val="16"/>
        </w:rPr>
      </w:pPr>
    </w:p>
    <w:p w14:paraId="2EAD6336" w14:textId="77777777" w:rsidR="000A2459" w:rsidRPr="00F60149" w:rsidRDefault="000A2459" w:rsidP="000A2459">
      <w:pPr>
        <w:pStyle w:val="PL"/>
        <w:rPr>
          <w:rFonts w:cs="Courier New"/>
          <w:snapToGrid w:val="0"/>
          <w:szCs w:val="16"/>
        </w:rPr>
      </w:pPr>
    </w:p>
    <w:p w14:paraId="4CC3E246" w14:textId="77777777" w:rsidR="000A2459" w:rsidRPr="00F60149" w:rsidRDefault="000A2459" w:rsidP="000A2459">
      <w:pPr>
        <w:pStyle w:val="PL"/>
        <w:rPr>
          <w:rFonts w:cs="Courier New"/>
          <w:snapToGrid w:val="0"/>
          <w:szCs w:val="16"/>
        </w:rPr>
      </w:pPr>
      <w:r w:rsidRPr="00F60149">
        <w:rPr>
          <w:rFonts w:cs="Courier New"/>
          <w:snapToGrid w:val="0"/>
          <w:szCs w:val="16"/>
        </w:rPr>
        <w:t>TrafficToBeReleaseInformation ::= SEQUENCE {</w:t>
      </w:r>
    </w:p>
    <w:p w14:paraId="11CC7CD9" w14:textId="77777777" w:rsidR="000A2459" w:rsidRPr="00F60149" w:rsidRDefault="000A2459" w:rsidP="000A2459">
      <w:pPr>
        <w:pStyle w:val="PL"/>
        <w:tabs>
          <w:tab w:val="clear" w:pos="1536"/>
        </w:tabs>
        <w:rPr>
          <w:rFonts w:cs="Courier New"/>
          <w:snapToGrid w:val="0"/>
          <w:szCs w:val="16"/>
        </w:rPr>
      </w:pPr>
      <w:r w:rsidRPr="00F60149">
        <w:rPr>
          <w:rFonts w:cs="Courier New"/>
          <w:snapToGrid w:val="0"/>
          <w:szCs w:val="16"/>
        </w:rPr>
        <w:tab/>
        <w:t>releaseType</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TrafficReleaseType,</w:t>
      </w:r>
    </w:p>
    <w:p w14:paraId="6CDE51B8" w14:textId="77777777" w:rsidR="000A2459" w:rsidRPr="0026645E" w:rsidRDefault="000A2459" w:rsidP="000A2459">
      <w:pPr>
        <w:pStyle w:val="PL"/>
        <w:rPr>
          <w:rFonts w:cs="Courier New"/>
          <w:snapToGrid w:val="0"/>
          <w:szCs w:val="16"/>
          <w:lang w:val="fr-FR"/>
        </w:rPr>
      </w:pPr>
      <w:r w:rsidRPr="00F60149">
        <w:rPr>
          <w:rFonts w:cs="Courier New"/>
          <w:snapToGrid w:val="0"/>
          <w:szCs w:val="16"/>
        </w:rPr>
        <w:tab/>
      </w:r>
      <w:r w:rsidRPr="0026645E">
        <w:rPr>
          <w:rFonts w:cs="Courier New"/>
          <w:snapToGrid w:val="0"/>
          <w:szCs w:val="16"/>
          <w:lang w:val="fr-FR"/>
        </w:rPr>
        <w:t xml:space="preserve">ie-Extensions </w:t>
      </w:r>
      <w:r w:rsidRPr="0026645E">
        <w:rPr>
          <w:rFonts w:cs="Courier New"/>
          <w:snapToGrid w:val="0"/>
          <w:szCs w:val="16"/>
          <w:lang w:val="fr-FR"/>
        </w:rPr>
        <w:tab/>
      </w:r>
      <w:r w:rsidRPr="0026645E">
        <w:rPr>
          <w:rFonts w:cs="Courier New"/>
          <w:snapToGrid w:val="0"/>
          <w:szCs w:val="16"/>
          <w:lang w:val="fr-FR"/>
        </w:rPr>
        <w:tab/>
      </w:r>
      <w:r w:rsidRPr="0026645E">
        <w:rPr>
          <w:rFonts w:cs="Courier New"/>
          <w:snapToGrid w:val="0"/>
          <w:szCs w:val="16"/>
          <w:lang w:val="fr-FR"/>
        </w:rPr>
        <w:tab/>
        <w:t>ProtocolExtensionContainer { {TrafficToBeReleaseInformation-ExtIEs} } OPTIONAL,</w:t>
      </w:r>
    </w:p>
    <w:p w14:paraId="27F1E539" w14:textId="77777777" w:rsidR="000A2459" w:rsidRPr="00F60149" w:rsidRDefault="000A2459" w:rsidP="000A2459">
      <w:pPr>
        <w:pStyle w:val="PL"/>
        <w:rPr>
          <w:rFonts w:cs="Courier New"/>
          <w:snapToGrid w:val="0"/>
          <w:szCs w:val="16"/>
        </w:rPr>
      </w:pPr>
      <w:r w:rsidRPr="0026645E">
        <w:rPr>
          <w:rFonts w:cs="Courier New"/>
          <w:snapToGrid w:val="0"/>
          <w:szCs w:val="16"/>
          <w:lang w:val="fr-FR"/>
        </w:rPr>
        <w:tab/>
      </w:r>
      <w:r w:rsidRPr="00F60149">
        <w:rPr>
          <w:rFonts w:cs="Courier New"/>
          <w:snapToGrid w:val="0"/>
          <w:szCs w:val="16"/>
        </w:rPr>
        <w:t>...</w:t>
      </w:r>
    </w:p>
    <w:p w14:paraId="05F38C69"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6B5E3D4F" w14:textId="77777777" w:rsidR="000A2459" w:rsidRPr="00F60149" w:rsidRDefault="000A2459" w:rsidP="000A2459">
      <w:pPr>
        <w:pStyle w:val="PL"/>
        <w:rPr>
          <w:rFonts w:cs="Courier New"/>
          <w:snapToGrid w:val="0"/>
          <w:szCs w:val="16"/>
        </w:rPr>
      </w:pPr>
    </w:p>
    <w:p w14:paraId="1962DD23" w14:textId="77777777" w:rsidR="000A2459" w:rsidRPr="00F60149" w:rsidRDefault="000A2459" w:rsidP="000A2459">
      <w:pPr>
        <w:pStyle w:val="PL"/>
        <w:rPr>
          <w:rFonts w:cs="Courier New"/>
          <w:snapToGrid w:val="0"/>
          <w:szCs w:val="16"/>
        </w:rPr>
      </w:pPr>
      <w:r w:rsidRPr="00F60149">
        <w:rPr>
          <w:rFonts w:cs="Courier New"/>
          <w:snapToGrid w:val="0"/>
          <w:szCs w:val="16"/>
        </w:rPr>
        <w:t>TrafficToBeReleaseInformation-ExtIEs XNAP-PROTOCOL-EXTENSION ::= {</w:t>
      </w:r>
    </w:p>
    <w:p w14:paraId="00CA4EAD" w14:textId="77777777" w:rsidR="000A2459" w:rsidRPr="00F60149" w:rsidRDefault="000A2459" w:rsidP="000A2459">
      <w:pPr>
        <w:pStyle w:val="PL"/>
        <w:rPr>
          <w:rFonts w:cs="Courier New"/>
          <w:snapToGrid w:val="0"/>
          <w:szCs w:val="16"/>
        </w:rPr>
      </w:pPr>
      <w:r w:rsidRPr="00F60149">
        <w:rPr>
          <w:rFonts w:cs="Courier New"/>
          <w:snapToGrid w:val="0"/>
          <w:szCs w:val="16"/>
        </w:rPr>
        <w:tab/>
        <w:t>...</w:t>
      </w:r>
    </w:p>
    <w:p w14:paraId="6C38F6D8" w14:textId="77777777" w:rsidR="000A2459" w:rsidRPr="00F60149" w:rsidRDefault="000A2459" w:rsidP="000A2459">
      <w:pPr>
        <w:pStyle w:val="PL"/>
        <w:rPr>
          <w:rFonts w:cs="Courier New"/>
          <w:snapToGrid w:val="0"/>
          <w:szCs w:val="16"/>
        </w:rPr>
      </w:pPr>
      <w:r w:rsidRPr="00F60149">
        <w:rPr>
          <w:rFonts w:cs="Courier New"/>
          <w:snapToGrid w:val="0"/>
          <w:szCs w:val="16"/>
        </w:rPr>
        <w:t>}</w:t>
      </w:r>
    </w:p>
    <w:p w14:paraId="6062BEEB" w14:textId="77777777" w:rsidR="000A2459" w:rsidRPr="00F60149" w:rsidRDefault="000A2459" w:rsidP="000A2459">
      <w:pPr>
        <w:pStyle w:val="PL"/>
        <w:rPr>
          <w:rFonts w:cs="Courier New"/>
          <w:szCs w:val="16"/>
        </w:rPr>
      </w:pPr>
    </w:p>
    <w:p w14:paraId="47432BE4" w14:textId="77777777" w:rsidR="000A2459" w:rsidRPr="00F60149" w:rsidRDefault="000A2459" w:rsidP="000A2459">
      <w:pPr>
        <w:pStyle w:val="PL"/>
        <w:rPr>
          <w:rFonts w:cs="Courier New"/>
          <w:snapToGrid w:val="0"/>
          <w:szCs w:val="16"/>
        </w:rPr>
      </w:pPr>
      <w:r w:rsidRPr="00F60149">
        <w:rPr>
          <w:rFonts w:cs="Courier New"/>
          <w:szCs w:val="16"/>
        </w:rPr>
        <w:t>TrafficToBeRelease-List</w:t>
      </w:r>
      <w:r w:rsidRPr="00F60149">
        <w:rPr>
          <w:rFonts w:cs="Courier New"/>
          <w:snapToGrid w:val="0"/>
          <w:szCs w:val="16"/>
        </w:rPr>
        <w:t xml:space="preserve"> ::= SEQUENCE (SIZE(1..maxnoofTrafficIndexEntries)) OF </w:t>
      </w:r>
      <w:r w:rsidRPr="00F60149">
        <w:rPr>
          <w:rFonts w:cs="Courier New"/>
          <w:szCs w:val="16"/>
        </w:rPr>
        <w:t>TrafficToBeRelease-</w:t>
      </w:r>
      <w:r w:rsidRPr="00F60149">
        <w:rPr>
          <w:rFonts w:cs="Courier New"/>
          <w:snapToGrid w:val="0"/>
          <w:szCs w:val="16"/>
        </w:rPr>
        <w:t>Item</w:t>
      </w:r>
    </w:p>
    <w:p w14:paraId="76F7A098" w14:textId="77777777" w:rsidR="000A2459" w:rsidRPr="00F60149" w:rsidRDefault="000A2459" w:rsidP="000A2459">
      <w:pPr>
        <w:pStyle w:val="PL"/>
        <w:rPr>
          <w:rFonts w:cs="Courier New"/>
          <w:snapToGrid w:val="0"/>
          <w:szCs w:val="16"/>
        </w:rPr>
      </w:pPr>
    </w:p>
    <w:p w14:paraId="14D8CE19" w14:textId="77777777" w:rsidR="000A2459" w:rsidRPr="00F60149" w:rsidRDefault="000A2459" w:rsidP="000A2459">
      <w:pPr>
        <w:pStyle w:val="PL"/>
        <w:rPr>
          <w:rFonts w:cs="Courier New"/>
          <w:snapToGrid w:val="0"/>
          <w:szCs w:val="16"/>
        </w:rPr>
      </w:pPr>
      <w:r w:rsidRPr="00F60149">
        <w:rPr>
          <w:rFonts w:cs="Courier New"/>
          <w:szCs w:val="16"/>
        </w:rPr>
        <w:t>TrafficToBeRelease-</w:t>
      </w:r>
      <w:r w:rsidRPr="00F60149">
        <w:rPr>
          <w:rFonts w:cs="Courier New"/>
          <w:snapToGrid w:val="0"/>
          <w:szCs w:val="16"/>
        </w:rPr>
        <w:t>Item ::= SEQUENCE {</w:t>
      </w:r>
    </w:p>
    <w:p w14:paraId="5C6757B1" w14:textId="77777777" w:rsidR="000A2459" w:rsidRPr="00F60149" w:rsidRDefault="000A2459" w:rsidP="000A2459">
      <w:pPr>
        <w:pStyle w:val="PL"/>
        <w:rPr>
          <w:rFonts w:cs="Courier New"/>
          <w:snapToGrid w:val="0"/>
          <w:szCs w:val="16"/>
        </w:rPr>
      </w:pPr>
      <w:r w:rsidRPr="00F60149">
        <w:rPr>
          <w:rFonts w:cs="Courier New"/>
          <w:snapToGrid w:val="0"/>
          <w:szCs w:val="16"/>
        </w:rPr>
        <w:tab/>
        <w:t>trafficIndex</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t>TrafficIndex,</w:t>
      </w:r>
    </w:p>
    <w:p w14:paraId="039C0D80" w14:textId="77777777" w:rsidR="000A2459" w:rsidRPr="00F60149" w:rsidRDefault="000A2459" w:rsidP="000A2459">
      <w:pPr>
        <w:pStyle w:val="PL"/>
        <w:rPr>
          <w:rFonts w:cs="Courier New"/>
          <w:snapToGrid w:val="0"/>
          <w:szCs w:val="16"/>
        </w:rPr>
      </w:pPr>
      <w:r w:rsidRPr="00F60149">
        <w:rPr>
          <w:rFonts w:cs="Courier New"/>
          <w:snapToGrid w:val="0"/>
          <w:szCs w:val="16"/>
        </w:rPr>
        <w:tab/>
        <w:t>bHInfoList</w:t>
      </w:r>
      <w:r w:rsidRPr="00F60149">
        <w:rPr>
          <w:rFonts w:cs="Courier New"/>
          <w:snapToGrid w:val="0"/>
          <w:szCs w:val="16"/>
        </w:rPr>
        <w:tab/>
      </w:r>
      <w:r w:rsidRPr="00F60149">
        <w:rPr>
          <w:rFonts w:cs="Courier New"/>
          <w:snapToGrid w:val="0"/>
          <w:szCs w:val="16"/>
        </w:rPr>
        <w:tab/>
      </w:r>
      <w:r w:rsidRPr="00F60149">
        <w:rPr>
          <w:rFonts w:cs="Courier New"/>
          <w:snapToGrid w:val="0"/>
          <w:szCs w:val="16"/>
        </w:rPr>
        <w:tab/>
      </w:r>
      <w:r w:rsidRPr="00F60149">
        <w:rPr>
          <w:rFonts w:cs="Courier New"/>
          <w:snapToGrid w:val="0"/>
          <w:szCs w:val="16"/>
        </w:rPr>
        <w:tab/>
        <w:t>BHInfoList</w:t>
      </w:r>
      <w:r w:rsidRPr="00F60149">
        <w:rPr>
          <w:rFonts w:cs="Courier New"/>
          <w:snapToGrid w:val="0"/>
          <w:szCs w:val="16"/>
        </w:rPr>
        <w:tab/>
      </w:r>
      <w:r w:rsidRPr="00F60149">
        <w:rPr>
          <w:rFonts w:cs="Courier New"/>
          <w:snapToGrid w:val="0"/>
          <w:szCs w:val="16"/>
        </w:rPr>
        <w:tab/>
        <w:t>OPTIONAL,</w:t>
      </w:r>
    </w:p>
    <w:p w14:paraId="14BEA611" w14:textId="77777777" w:rsidR="000A2459" w:rsidRPr="00F60149" w:rsidRDefault="000A2459" w:rsidP="000A2459">
      <w:pPr>
        <w:pStyle w:val="PL"/>
        <w:rPr>
          <w:rFonts w:cs="Courier New"/>
          <w:szCs w:val="16"/>
        </w:rPr>
      </w:pPr>
      <w:r w:rsidRPr="00F60149">
        <w:rPr>
          <w:rFonts w:cs="Courier New"/>
          <w:szCs w:val="16"/>
        </w:rPr>
        <w:tab/>
        <w:t>iE-Extension</w:t>
      </w:r>
      <w:r w:rsidRPr="00F60149">
        <w:rPr>
          <w:rFonts w:cs="Courier New"/>
          <w:szCs w:val="16"/>
        </w:rPr>
        <w:tab/>
      </w:r>
      <w:r w:rsidRPr="00F60149">
        <w:rPr>
          <w:rFonts w:cs="Courier New"/>
          <w:szCs w:val="16"/>
        </w:rPr>
        <w:tab/>
      </w:r>
      <w:r w:rsidRPr="00F60149">
        <w:rPr>
          <w:rFonts w:cs="Courier New"/>
          <w:szCs w:val="16"/>
        </w:rPr>
        <w:tab/>
      </w:r>
      <w:r w:rsidRPr="00F60149">
        <w:rPr>
          <w:rFonts w:cs="Courier New"/>
          <w:noProof w:val="0"/>
          <w:snapToGrid w:val="0"/>
          <w:szCs w:val="16"/>
          <w:lang w:eastAsia="zh-CN"/>
        </w:rPr>
        <w:t>ProtocolExtensionContainer { {</w:t>
      </w:r>
      <w:r w:rsidRPr="00F60149">
        <w:rPr>
          <w:rFonts w:cs="Courier New"/>
          <w:szCs w:val="16"/>
        </w:rPr>
        <w:t>TrafficToBeRelease-</w:t>
      </w:r>
      <w:r w:rsidRPr="00F60149">
        <w:rPr>
          <w:rFonts w:cs="Courier New"/>
          <w:snapToGrid w:val="0"/>
          <w:szCs w:val="16"/>
        </w:rPr>
        <w:t>Item</w:t>
      </w:r>
      <w:r w:rsidRPr="00F60149">
        <w:rPr>
          <w:rFonts w:cs="Courier New"/>
          <w:szCs w:val="16"/>
        </w:rPr>
        <w:t>-ExtIEs</w:t>
      </w:r>
      <w:r w:rsidRPr="00F60149">
        <w:rPr>
          <w:rFonts w:cs="Courier New"/>
          <w:noProof w:val="0"/>
          <w:snapToGrid w:val="0"/>
          <w:szCs w:val="16"/>
          <w:lang w:eastAsia="zh-CN"/>
        </w:rPr>
        <w:t>} }</w:t>
      </w:r>
      <w:r w:rsidRPr="00F60149">
        <w:rPr>
          <w:rFonts w:cs="Courier New"/>
          <w:noProof w:val="0"/>
          <w:snapToGrid w:val="0"/>
          <w:szCs w:val="16"/>
          <w:lang w:eastAsia="zh-CN"/>
        </w:rPr>
        <w:tab/>
        <w:t>OPTIONAL</w:t>
      </w:r>
      <w:r w:rsidRPr="00F60149">
        <w:rPr>
          <w:rFonts w:cs="Courier New"/>
          <w:szCs w:val="16"/>
        </w:rPr>
        <w:t>,</w:t>
      </w:r>
    </w:p>
    <w:p w14:paraId="70F5A759" w14:textId="77777777" w:rsidR="000A2459" w:rsidRPr="00F60149" w:rsidRDefault="000A2459" w:rsidP="000A2459">
      <w:pPr>
        <w:pStyle w:val="PL"/>
        <w:rPr>
          <w:rFonts w:cs="Courier New"/>
          <w:szCs w:val="16"/>
        </w:rPr>
      </w:pPr>
      <w:r w:rsidRPr="00F60149">
        <w:rPr>
          <w:rFonts w:cs="Courier New"/>
          <w:szCs w:val="16"/>
        </w:rPr>
        <w:tab/>
        <w:t>...</w:t>
      </w:r>
    </w:p>
    <w:p w14:paraId="1B2204FC" w14:textId="77777777" w:rsidR="000A2459" w:rsidRPr="00F60149" w:rsidRDefault="000A2459" w:rsidP="000A2459">
      <w:pPr>
        <w:pStyle w:val="PL"/>
        <w:rPr>
          <w:rFonts w:cs="Courier New"/>
          <w:szCs w:val="16"/>
        </w:rPr>
      </w:pPr>
      <w:r w:rsidRPr="00F60149">
        <w:rPr>
          <w:rFonts w:cs="Courier New"/>
          <w:szCs w:val="16"/>
        </w:rPr>
        <w:t>}</w:t>
      </w:r>
    </w:p>
    <w:p w14:paraId="0325F092" w14:textId="77777777" w:rsidR="000A2459" w:rsidRPr="00F60149" w:rsidRDefault="000A2459" w:rsidP="000A2459">
      <w:pPr>
        <w:pStyle w:val="PL"/>
        <w:rPr>
          <w:rFonts w:cs="Courier New"/>
          <w:szCs w:val="16"/>
        </w:rPr>
      </w:pPr>
    </w:p>
    <w:p w14:paraId="618ACD48" w14:textId="77777777" w:rsidR="000A2459" w:rsidRPr="00F60149" w:rsidRDefault="000A2459" w:rsidP="000A2459">
      <w:pPr>
        <w:pStyle w:val="PL"/>
        <w:rPr>
          <w:rFonts w:cs="Courier New"/>
          <w:noProof w:val="0"/>
          <w:snapToGrid w:val="0"/>
          <w:szCs w:val="16"/>
          <w:lang w:eastAsia="zh-CN"/>
        </w:rPr>
      </w:pPr>
      <w:r w:rsidRPr="00F60149">
        <w:rPr>
          <w:rFonts w:cs="Courier New"/>
          <w:szCs w:val="16"/>
        </w:rPr>
        <w:t>TrafficToBeRelease-</w:t>
      </w:r>
      <w:r w:rsidRPr="00F60149">
        <w:rPr>
          <w:rFonts w:cs="Courier New"/>
          <w:snapToGrid w:val="0"/>
          <w:szCs w:val="16"/>
        </w:rPr>
        <w:t>Item</w:t>
      </w:r>
      <w:r w:rsidRPr="00F60149">
        <w:rPr>
          <w:rFonts w:cs="Courier New"/>
          <w:szCs w:val="16"/>
        </w:rPr>
        <w:t xml:space="preserve">-ExtIEs </w:t>
      </w:r>
      <w:r w:rsidRPr="00F60149">
        <w:rPr>
          <w:rFonts w:cs="Courier New"/>
          <w:noProof w:val="0"/>
          <w:snapToGrid w:val="0"/>
          <w:szCs w:val="16"/>
          <w:lang w:eastAsia="zh-CN"/>
        </w:rPr>
        <w:t>XNAP-PROTOCOL-EXTENSION ::= {</w:t>
      </w:r>
    </w:p>
    <w:p w14:paraId="24F21E80"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ab/>
        <w:t>...</w:t>
      </w:r>
    </w:p>
    <w:p w14:paraId="7788C8B9" w14:textId="77777777" w:rsidR="000A2459" w:rsidRPr="00F60149" w:rsidRDefault="000A2459" w:rsidP="000A2459">
      <w:pPr>
        <w:pStyle w:val="PL"/>
        <w:rPr>
          <w:rFonts w:cs="Courier New"/>
          <w:noProof w:val="0"/>
          <w:snapToGrid w:val="0"/>
          <w:szCs w:val="16"/>
          <w:lang w:eastAsia="zh-CN"/>
        </w:rPr>
      </w:pPr>
      <w:r w:rsidRPr="00F60149">
        <w:rPr>
          <w:rFonts w:cs="Courier New"/>
          <w:noProof w:val="0"/>
          <w:snapToGrid w:val="0"/>
          <w:szCs w:val="16"/>
          <w:lang w:eastAsia="zh-CN"/>
        </w:rPr>
        <w:t>}</w:t>
      </w:r>
    </w:p>
    <w:bookmarkEnd w:id="2854"/>
    <w:p w14:paraId="55895233" w14:textId="77777777" w:rsidR="000A2459" w:rsidRPr="00FD0425" w:rsidRDefault="000A2459" w:rsidP="000A2459">
      <w:pPr>
        <w:pStyle w:val="PL"/>
      </w:pPr>
    </w:p>
    <w:p w14:paraId="10234513" w14:textId="77777777" w:rsidR="000A2459" w:rsidRPr="007E6716" w:rsidRDefault="000A2459" w:rsidP="000A2459">
      <w:pPr>
        <w:pStyle w:val="PL"/>
        <w:rPr>
          <w:snapToGrid w:val="0"/>
        </w:rPr>
      </w:pPr>
      <w:r>
        <w:rPr>
          <w:snapToGrid w:val="0"/>
        </w:rPr>
        <w:t xml:space="preserve">TSCTrafficCharacteristics </w:t>
      </w:r>
      <w:r w:rsidRPr="007E6716">
        <w:rPr>
          <w:snapToGrid w:val="0"/>
        </w:rPr>
        <w:t>::= SEQUENCE {</w:t>
      </w:r>
    </w:p>
    <w:p w14:paraId="341D9583" w14:textId="77777777" w:rsidR="000A2459" w:rsidRDefault="000A2459" w:rsidP="000A2459">
      <w:pPr>
        <w:pStyle w:val="PL"/>
        <w:rPr>
          <w:snapToGrid w:val="0"/>
        </w:rPr>
      </w:pPr>
      <w:r w:rsidRPr="007E6716">
        <w:rPr>
          <w:snapToGrid w:val="0"/>
        </w:rPr>
        <w:tab/>
      </w:r>
      <w:r>
        <w:rPr>
          <w:snapToGrid w:val="0"/>
        </w:rPr>
        <w:t>tSCAssistanceInformationDownlink</w:t>
      </w:r>
      <w:r w:rsidRPr="007E6716">
        <w:rPr>
          <w:snapToGrid w:val="0"/>
        </w:rPr>
        <w:tab/>
      </w:r>
      <w:r>
        <w:rPr>
          <w:snapToGrid w:val="0"/>
        </w:rPr>
        <w:t>TSCAssistanceInformation OPTIONAL,</w:t>
      </w:r>
    </w:p>
    <w:p w14:paraId="6DFD917D" w14:textId="77777777" w:rsidR="000A2459" w:rsidRDefault="000A2459" w:rsidP="000A2459">
      <w:pPr>
        <w:pStyle w:val="PL"/>
        <w:rPr>
          <w:snapToGrid w:val="0"/>
        </w:rPr>
      </w:pPr>
      <w:r w:rsidRPr="007E6716">
        <w:rPr>
          <w:snapToGrid w:val="0"/>
        </w:rPr>
        <w:tab/>
      </w:r>
      <w:r>
        <w:rPr>
          <w:snapToGrid w:val="0"/>
        </w:rPr>
        <w:t>tSCAssistanceInformationUplink</w:t>
      </w:r>
      <w:r w:rsidRPr="007E6716">
        <w:rPr>
          <w:snapToGrid w:val="0"/>
        </w:rPr>
        <w:tab/>
      </w:r>
      <w:r>
        <w:rPr>
          <w:snapToGrid w:val="0"/>
        </w:rPr>
        <w:tab/>
        <w:t>TSCAssistanceInformation OPTIONAL,</w:t>
      </w:r>
    </w:p>
    <w:p w14:paraId="33C34C84" w14:textId="77777777" w:rsidR="000A2459" w:rsidRPr="007E6716" w:rsidRDefault="000A2459" w:rsidP="000A2459">
      <w:pPr>
        <w:pStyle w:val="PL"/>
        <w:rPr>
          <w:snapToGrid w:val="0"/>
        </w:rPr>
      </w:pPr>
      <w:r w:rsidRPr="001277DA">
        <w:rPr>
          <w:snapToGrid w:val="0"/>
        </w:rPr>
        <w:tab/>
        <w:t xml:space="preserve">ie-Extension </w:t>
      </w:r>
      <w:r w:rsidRPr="001277DA">
        <w:rPr>
          <w:snapToGrid w:val="0"/>
        </w:rPr>
        <w:tab/>
      </w:r>
      <w:r w:rsidRPr="001277DA">
        <w:rPr>
          <w:snapToGrid w:val="0"/>
        </w:rPr>
        <w:tab/>
      </w:r>
      <w:r w:rsidRPr="001277DA">
        <w:rPr>
          <w:snapToGrid w:val="0"/>
        </w:rPr>
        <w:tab/>
        <w:t>ProtocolExtensionContainer { {TSCTrafficCharacteristics-ExtIEs} } OPTIONAL,</w:t>
      </w:r>
    </w:p>
    <w:p w14:paraId="665B3134" w14:textId="77777777" w:rsidR="000A2459" w:rsidRPr="007E6716" w:rsidRDefault="000A2459" w:rsidP="000A2459">
      <w:pPr>
        <w:pStyle w:val="PL"/>
        <w:rPr>
          <w:snapToGrid w:val="0"/>
        </w:rPr>
      </w:pPr>
      <w:r w:rsidRPr="007E6716">
        <w:rPr>
          <w:snapToGrid w:val="0"/>
        </w:rPr>
        <w:tab/>
        <w:t>...</w:t>
      </w:r>
    </w:p>
    <w:p w14:paraId="537B7C25" w14:textId="77777777" w:rsidR="000A2459" w:rsidRDefault="000A2459" w:rsidP="000A2459">
      <w:pPr>
        <w:pStyle w:val="PL"/>
        <w:rPr>
          <w:snapToGrid w:val="0"/>
        </w:rPr>
      </w:pPr>
      <w:r w:rsidRPr="007E6716">
        <w:rPr>
          <w:snapToGrid w:val="0"/>
        </w:rPr>
        <w:t>}</w:t>
      </w:r>
    </w:p>
    <w:p w14:paraId="435672A1" w14:textId="77777777" w:rsidR="000A2459" w:rsidRDefault="000A2459" w:rsidP="000A2459">
      <w:pPr>
        <w:pStyle w:val="PL"/>
        <w:rPr>
          <w:snapToGrid w:val="0"/>
        </w:rPr>
      </w:pPr>
    </w:p>
    <w:p w14:paraId="66786680" w14:textId="77777777" w:rsidR="000A2459" w:rsidRPr="007E6716" w:rsidRDefault="000A2459" w:rsidP="000A2459">
      <w:pPr>
        <w:pStyle w:val="PL"/>
        <w:rPr>
          <w:snapToGrid w:val="0"/>
        </w:rPr>
      </w:pPr>
      <w:r w:rsidRPr="001277DA">
        <w:rPr>
          <w:snapToGrid w:val="0"/>
        </w:rPr>
        <w:t>TSCTrafficCharacteristics-ExtIEs</w:t>
      </w:r>
      <w:r w:rsidRPr="007E6716">
        <w:rPr>
          <w:snapToGrid w:val="0"/>
        </w:rPr>
        <w:t xml:space="preserve"> XNAP-PROTOCOL-EXTENSION ::= {</w:t>
      </w:r>
    </w:p>
    <w:p w14:paraId="34011870" w14:textId="77777777" w:rsidR="000A2459" w:rsidRPr="007E6716" w:rsidRDefault="000A2459" w:rsidP="000A2459">
      <w:pPr>
        <w:pStyle w:val="PL"/>
        <w:rPr>
          <w:snapToGrid w:val="0"/>
        </w:rPr>
      </w:pPr>
      <w:r w:rsidRPr="007E6716">
        <w:rPr>
          <w:snapToGrid w:val="0"/>
        </w:rPr>
        <w:tab/>
        <w:t>...</w:t>
      </w:r>
    </w:p>
    <w:p w14:paraId="291355A8" w14:textId="77777777" w:rsidR="000A2459" w:rsidRPr="007E6716" w:rsidRDefault="000A2459" w:rsidP="000A2459">
      <w:pPr>
        <w:pStyle w:val="PL"/>
        <w:rPr>
          <w:snapToGrid w:val="0"/>
        </w:rPr>
      </w:pPr>
      <w:r w:rsidRPr="007E6716">
        <w:rPr>
          <w:snapToGrid w:val="0"/>
        </w:rPr>
        <w:t>}</w:t>
      </w:r>
    </w:p>
    <w:p w14:paraId="65C9E71E" w14:textId="77777777" w:rsidR="000A2459" w:rsidRDefault="000A2459" w:rsidP="000A2459">
      <w:pPr>
        <w:pStyle w:val="PL"/>
        <w:rPr>
          <w:snapToGrid w:val="0"/>
        </w:rPr>
      </w:pPr>
    </w:p>
    <w:p w14:paraId="0DB468FB" w14:textId="77777777" w:rsidR="000A2459" w:rsidRDefault="000A2459" w:rsidP="000A2459">
      <w:pPr>
        <w:pStyle w:val="PL"/>
        <w:rPr>
          <w:snapToGrid w:val="0"/>
        </w:rPr>
      </w:pPr>
      <w:r>
        <w:rPr>
          <w:snapToGrid w:val="0"/>
        </w:rPr>
        <w:t xml:space="preserve">TSCAssistanceInformation ::= SEQUENCE </w:t>
      </w:r>
      <w:r w:rsidRPr="007E6716">
        <w:rPr>
          <w:snapToGrid w:val="0"/>
        </w:rPr>
        <w:t>{</w:t>
      </w:r>
    </w:p>
    <w:p w14:paraId="5D2C1B0E" w14:textId="77777777" w:rsidR="000A2459" w:rsidRDefault="000A2459" w:rsidP="000A2459">
      <w:pPr>
        <w:pStyle w:val="PL"/>
        <w:rPr>
          <w:snapToGrid w:val="0"/>
        </w:rPr>
      </w:pPr>
      <w:r>
        <w:rPr>
          <w:snapToGrid w:val="0"/>
        </w:rPr>
        <w:tab/>
        <w:t>periodicity</w:t>
      </w:r>
      <w:r>
        <w:rPr>
          <w:snapToGrid w:val="0"/>
        </w:rPr>
        <w:tab/>
      </w:r>
      <w:r>
        <w:rPr>
          <w:snapToGrid w:val="0"/>
        </w:rPr>
        <w:tab/>
      </w:r>
      <w:r>
        <w:rPr>
          <w:snapToGrid w:val="0"/>
        </w:rPr>
        <w:tab/>
      </w:r>
      <w:r w:rsidRPr="005C4BF9">
        <w:rPr>
          <w:snapToGrid w:val="0"/>
        </w:rPr>
        <w:t xml:space="preserve">INTEGER (0.. </w:t>
      </w:r>
      <w:r>
        <w:rPr>
          <w:snapToGrid w:val="0"/>
        </w:rPr>
        <w:t>640000, ...</w:t>
      </w:r>
      <w:r w:rsidRPr="005C4BF9">
        <w:rPr>
          <w:snapToGrid w:val="0"/>
        </w:rPr>
        <w:t>),</w:t>
      </w:r>
    </w:p>
    <w:p w14:paraId="0016D8EF" w14:textId="77777777" w:rsidR="000A2459" w:rsidRDefault="000A2459" w:rsidP="000A2459">
      <w:pPr>
        <w:pStyle w:val="PL"/>
        <w:rPr>
          <w:snapToGrid w:val="0"/>
        </w:rPr>
      </w:pPr>
      <w:r>
        <w:rPr>
          <w:snapToGrid w:val="0"/>
        </w:rPr>
        <w:tab/>
        <w:t>burstArrivalTime</w:t>
      </w:r>
      <w:r>
        <w:rPr>
          <w:snapToGrid w:val="0"/>
        </w:rPr>
        <w:tab/>
        <w:t>OCTET STRING</w:t>
      </w:r>
      <w:r>
        <w:rPr>
          <w:snapToGrid w:val="0"/>
        </w:rPr>
        <w:tab/>
      </w:r>
      <w:r>
        <w:rPr>
          <w:snapToGrid w:val="0"/>
        </w:rPr>
        <w:tab/>
      </w:r>
      <w:r>
        <w:rPr>
          <w:snapToGrid w:val="0"/>
        </w:rPr>
        <w:tab/>
      </w:r>
      <w:r>
        <w:rPr>
          <w:snapToGrid w:val="0"/>
        </w:rPr>
        <w:tab/>
        <w:t>OPTIONAL,</w:t>
      </w:r>
    </w:p>
    <w:p w14:paraId="078CEB12" w14:textId="77777777" w:rsidR="000A2459" w:rsidRPr="00821C23" w:rsidRDefault="000A2459" w:rsidP="000A2459">
      <w:pPr>
        <w:pStyle w:val="PL"/>
        <w:rPr>
          <w:snapToGrid w:val="0"/>
          <w:lang w:val="en-US"/>
        </w:rPr>
      </w:pPr>
      <w:r w:rsidRPr="00821C23">
        <w:rPr>
          <w:snapToGrid w:val="0"/>
        </w:rPr>
        <w:tab/>
      </w:r>
      <w:r w:rsidRPr="00632AA1">
        <w:rPr>
          <w:snapToGrid w:val="0"/>
        </w:rPr>
        <w:t xml:space="preserve">ie-Extension </w:t>
      </w:r>
      <w:r w:rsidRPr="00632AA1">
        <w:rPr>
          <w:snapToGrid w:val="0"/>
        </w:rPr>
        <w:tab/>
      </w:r>
      <w:r w:rsidRPr="00632AA1">
        <w:rPr>
          <w:snapToGrid w:val="0"/>
        </w:rPr>
        <w:tab/>
      </w:r>
      <w:r w:rsidRPr="00632AA1">
        <w:rPr>
          <w:snapToGrid w:val="0"/>
        </w:rPr>
        <w:tab/>
        <w:t>ProtocolExtensionContainer { {</w:t>
      </w:r>
      <w:r w:rsidRPr="00821C23">
        <w:rPr>
          <w:snapToGrid w:val="0"/>
        </w:rPr>
        <w:t xml:space="preserve"> TSCAssistanceInformation</w:t>
      </w:r>
      <w:r w:rsidRPr="00632AA1">
        <w:rPr>
          <w:snapToGrid w:val="0"/>
        </w:rPr>
        <w:t>-ExtIEs} } OPTIONAL,</w:t>
      </w:r>
    </w:p>
    <w:p w14:paraId="4422C564" w14:textId="77777777" w:rsidR="000A2459" w:rsidRPr="007E6716" w:rsidRDefault="000A2459" w:rsidP="000A2459">
      <w:pPr>
        <w:pStyle w:val="PL"/>
        <w:rPr>
          <w:snapToGrid w:val="0"/>
        </w:rPr>
      </w:pPr>
      <w:r>
        <w:rPr>
          <w:snapToGrid w:val="0"/>
        </w:rPr>
        <w:tab/>
        <w:t>...</w:t>
      </w:r>
      <w:r>
        <w:rPr>
          <w:snapToGrid w:val="0"/>
        </w:rPr>
        <w:tab/>
      </w:r>
    </w:p>
    <w:p w14:paraId="04FB6923" w14:textId="77777777" w:rsidR="000A2459" w:rsidRDefault="000A2459" w:rsidP="000A2459">
      <w:pPr>
        <w:pStyle w:val="PL"/>
        <w:rPr>
          <w:snapToGrid w:val="0"/>
        </w:rPr>
      </w:pPr>
      <w:r w:rsidRPr="007E6716">
        <w:rPr>
          <w:snapToGrid w:val="0"/>
        </w:rPr>
        <w:t>}</w:t>
      </w:r>
    </w:p>
    <w:p w14:paraId="3BFD22E1" w14:textId="77777777" w:rsidR="000A2459" w:rsidRDefault="000A2459" w:rsidP="000A2459">
      <w:pPr>
        <w:pStyle w:val="PL"/>
        <w:rPr>
          <w:snapToGrid w:val="0"/>
        </w:rPr>
      </w:pPr>
    </w:p>
    <w:p w14:paraId="792FF04B" w14:textId="77777777" w:rsidR="000A2459" w:rsidRPr="00821C23" w:rsidRDefault="000A2459" w:rsidP="000A2459">
      <w:pPr>
        <w:pStyle w:val="PL"/>
        <w:rPr>
          <w:snapToGrid w:val="0"/>
          <w:lang w:val="en-US"/>
        </w:rPr>
      </w:pPr>
      <w:r w:rsidRPr="00821C23">
        <w:rPr>
          <w:snapToGrid w:val="0"/>
        </w:rPr>
        <w:t>TSCAssistanceInformation-ExtIEs XNAP-PROTOCOL-EXTENSION ::= {</w:t>
      </w:r>
    </w:p>
    <w:p w14:paraId="3F22764A" w14:textId="77777777" w:rsidR="000A2459" w:rsidRDefault="000A2459" w:rsidP="000A2459">
      <w:pPr>
        <w:pStyle w:val="PL"/>
        <w:rPr>
          <w:snapToGrid w:val="0"/>
        </w:rPr>
      </w:pPr>
      <w:r>
        <w:rPr>
          <w:snapToGrid w:val="0"/>
        </w:rPr>
        <w:tab/>
      </w:r>
      <w:r w:rsidRPr="00821C23">
        <w:rPr>
          <w:snapToGrid w:val="0"/>
        </w:rPr>
        <w:t>{</w:t>
      </w:r>
      <w:r>
        <w:rPr>
          <w:snapToGrid w:val="0"/>
        </w:rPr>
        <w:tab/>
      </w:r>
      <w:r w:rsidRPr="006506CD">
        <w:rPr>
          <w:noProof w:val="0"/>
          <w:snapToGrid w:val="0"/>
        </w:rPr>
        <w:t xml:space="preserve">ID </w:t>
      </w:r>
      <w:r w:rsidRPr="00213253">
        <w:rPr>
          <w:noProof w:val="0"/>
          <w:snapToGrid w:val="0"/>
        </w:rPr>
        <w:t>id-SurvivalTime</w:t>
      </w:r>
      <w:r w:rsidRPr="006506CD">
        <w:rPr>
          <w:noProof w:val="0"/>
          <w:snapToGrid w:val="0"/>
        </w:rPr>
        <w:tab/>
      </w:r>
      <w:r w:rsidRPr="006506CD">
        <w:rPr>
          <w:noProof w:val="0"/>
          <w:snapToGrid w:val="0"/>
        </w:rPr>
        <w:tab/>
      </w:r>
      <w:r w:rsidRPr="006506CD">
        <w:rPr>
          <w:noProof w:val="0"/>
          <w:snapToGrid w:val="0"/>
        </w:rPr>
        <w:tab/>
      </w:r>
      <w:r>
        <w:rPr>
          <w:noProof w:val="0"/>
          <w:snapToGrid w:val="0"/>
        </w:rPr>
        <w:tab/>
      </w:r>
      <w:r>
        <w:rPr>
          <w:noProof w:val="0"/>
          <w:snapToGrid w:val="0"/>
        </w:rPr>
        <w:tab/>
      </w:r>
      <w:r>
        <w:rPr>
          <w:noProof w:val="0"/>
          <w:snapToGrid w:val="0"/>
        </w:rPr>
        <w:tab/>
      </w:r>
      <w:r w:rsidRPr="006506CD">
        <w:rPr>
          <w:noProof w:val="0"/>
          <w:snapToGrid w:val="0"/>
        </w:rPr>
        <w:t>CRITICALITY ignore</w:t>
      </w:r>
      <w:r w:rsidRPr="006506CD">
        <w:rPr>
          <w:noProof w:val="0"/>
          <w:snapToGrid w:val="0"/>
        </w:rPr>
        <w:tab/>
        <w:t xml:space="preserve">EXTENSION </w:t>
      </w:r>
      <w:r w:rsidRPr="00213253">
        <w:rPr>
          <w:noProof w:val="0"/>
          <w:snapToGrid w:val="0"/>
        </w:rPr>
        <w:t>SurvivalTime</w:t>
      </w:r>
      <w:r w:rsidRPr="006506CD">
        <w:rPr>
          <w:noProof w:val="0"/>
          <w:snapToGrid w:val="0"/>
        </w:rPr>
        <w:tab/>
      </w:r>
      <w:r w:rsidRPr="006506CD">
        <w:rPr>
          <w:noProof w:val="0"/>
          <w:snapToGrid w:val="0"/>
        </w:rPr>
        <w:tab/>
      </w:r>
      <w:r w:rsidRPr="006506CD">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6506CD">
        <w:rPr>
          <w:noProof w:val="0"/>
          <w:snapToGrid w:val="0"/>
        </w:rPr>
        <w:t>PRESENCE optional}</w:t>
      </w:r>
      <w:r>
        <w:rPr>
          <w:snapToGrid w:val="0"/>
        </w:rPr>
        <w:t>|</w:t>
      </w:r>
    </w:p>
    <w:p w14:paraId="2820D744" w14:textId="77777777" w:rsidR="000A2459" w:rsidRDefault="000A2459" w:rsidP="000A2459">
      <w:pPr>
        <w:pStyle w:val="PL"/>
      </w:pPr>
      <w:r>
        <w:rPr>
          <w:snapToGrid w:val="0"/>
        </w:rPr>
        <w:tab/>
        <w:t>{</w:t>
      </w:r>
      <w:r>
        <w:rPr>
          <w:snapToGrid w:val="0"/>
        </w:rPr>
        <w:tab/>
        <w:t xml:space="preserve">ID </w:t>
      </w:r>
      <w:r>
        <w:t>id-CapabilityForBATAdaptation</w:t>
      </w:r>
      <w:r>
        <w:rPr>
          <w:snapToGrid w:val="0"/>
        </w:rPr>
        <w:tab/>
      </w:r>
      <w:r>
        <w:rPr>
          <w:snapToGrid w:val="0"/>
        </w:rPr>
        <w:tab/>
        <w:t>CRITICALITY ignore</w:t>
      </w:r>
      <w:r>
        <w:rPr>
          <w:snapToGrid w:val="0"/>
        </w:rPr>
        <w:tab/>
        <w:t xml:space="preserve">EXTENSION </w:t>
      </w:r>
      <w:r>
        <w:t>CapabilityForBATAdaptation</w:t>
      </w:r>
      <w:r>
        <w:rPr>
          <w:snapToGrid w:val="0"/>
        </w:rPr>
        <w:tab/>
      </w:r>
      <w:r>
        <w:rPr>
          <w:snapToGrid w:val="0"/>
        </w:rPr>
        <w:tab/>
        <w:t>PRESENCE optional}</w:t>
      </w:r>
      <w:r>
        <w:t>|</w:t>
      </w:r>
    </w:p>
    <w:p w14:paraId="0EEF1224" w14:textId="77777777" w:rsidR="000A2459" w:rsidRPr="00FD2B46" w:rsidRDefault="000A2459" w:rsidP="000A2459">
      <w:pPr>
        <w:pStyle w:val="PL"/>
        <w:rPr>
          <w:noProof w:val="0"/>
          <w:snapToGrid w:val="0"/>
        </w:rPr>
      </w:pPr>
      <w:r>
        <w:tab/>
        <w:t>{</w:t>
      </w:r>
      <w:r>
        <w:tab/>
        <w:t>ID id-N6JitterInformation</w:t>
      </w:r>
      <w:r>
        <w:tab/>
      </w:r>
      <w:r>
        <w:tab/>
      </w:r>
      <w:r>
        <w:tab/>
      </w:r>
      <w:r>
        <w:tab/>
        <w:t>CRITICALITY ignore</w:t>
      </w:r>
      <w:r>
        <w:tab/>
        <w:t>EXTENSION N6JitterInformation</w:t>
      </w:r>
      <w:r>
        <w:tab/>
      </w:r>
      <w:r>
        <w:tab/>
      </w:r>
      <w:r>
        <w:tab/>
      </w:r>
      <w:r>
        <w:tab/>
      </w:r>
      <w:r>
        <w:tab/>
        <w:t>PRESENCE optional}</w:t>
      </w:r>
      <w:r w:rsidRPr="006506CD">
        <w:rPr>
          <w:noProof w:val="0"/>
          <w:snapToGrid w:val="0"/>
        </w:rPr>
        <w:t>,</w:t>
      </w:r>
    </w:p>
    <w:p w14:paraId="049798AB" w14:textId="77777777" w:rsidR="000A2459" w:rsidRPr="00821C23" w:rsidRDefault="000A2459" w:rsidP="000A2459">
      <w:pPr>
        <w:pStyle w:val="PL"/>
        <w:rPr>
          <w:snapToGrid w:val="0"/>
        </w:rPr>
      </w:pPr>
      <w:r w:rsidRPr="00821C23">
        <w:rPr>
          <w:snapToGrid w:val="0"/>
        </w:rPr>
        <w:tab/>
        <w:t>...</w:t>
      </w:r>
    </w:p>
    <w:p w14:paraId="46C88454" w14:textId="77777777" w:rsidR="000A2459" w:rsidRDefault="000A2459" w:rsidP="000A2459">
      <w:pPr>
        <w:pStyle w:val="PL"/>
        <w:rPr>
          <w:snapToGrid w:val="0"/>
        </w:rPr>
      </w:pPr>
      <w:r w:rsidRPr="00821C23">
        <w:rPr>
          <w:snapToGrid w:val="0"/>
        </w:rPr>
        <w:t>}</w:t>
      </w:r>
    </w:p>
    <w:p w14:paraId="15896ACD" w14:textId="77777777" w:rsidR="000A2459" w:rsidRDefault="000A2459" w:rsidP="000A2459">
      <w:pPr>
        <w:pStyle w:val="PL"/>
        <w:rPr>
          <w:noProof w:val="0"/>
        </w:rPr>
      </w:pPr>
    </w:p>
    <w:p w14:paraId="53D2FD9C" w14:textId="77777777" w:rsidR="000A2459" w:rsidRDefault="000A2459" w:rsidP="000A2459">
      <w:pPr>
        <w:pStyle w:val="PL"/>
        <w:rPr>
          <w:noProof w:val="0"/>
        </w:rPr>
      </w:pPr>
    </w:p>
    <w:p w14:paraId="605819EB" w14:textId="77777777" w:rsidR="000A2459" w:rsidRPr="00FD0425" w:rsidRDefault="000A2459" w:rsidP="000A2459">
      <w:pPr>
        <w:pStyle w:val="PL"/>
        <w:rPr>
          <w:noProof w:val="0"/>
        </w:rPr>
      </w:pPr>
      <w:r w:rsidRPr="00FD0425">
        <w:rPr>
          <w:noProof w:val="0"/>
        </w:rPr>
        <w:t>TypeOfError ::= ENUMERATED {</w:t>
      </w:r>
    </w:p>
    <w:p w14:paraId="2EE73AD1" w14:textId="77777777" w:rsidR="000A2459" w:rsidRPr="00FD0425" w:rsidRDefault="000A2459" w:rsidP="000A2459">
      <w:pPr>
        <w:pStyle w:val="PL"/>
        <w:rPr>
          <w:noProof w:val="0"/>
        </w:rPr>
      </w:pPr>
      <w:r w:rsidRPr="00FD0425">
        <w:rPr>
          <w:noProof w:val="0"/>
        </w:rPr>
        <w:tab/>
        <w:t>not-understood,</w:t>
      </w:r>
    </w:p>
    <w:p w14:paraId="77C833B9" w14:textId="77777777" w:rsidR="000A2459" w:rsidRPr="00FD0425" w:rsidRDefault="000A2459" w:rsidP="000A2459">
      <w:pPr>
        <w:pStyle w:val="PL"/>
        <w:rPr>
          <w:noProof w:val="0"/>
        </w:rPr>
      </w:pPr>
      <w:r w:rsidRPr="00FD0425">
        <w:rPr>
          <w:noProof w:val="0"/>
        </w:rPr>
        <w:tab/>
        <w:t>missing,</w:t>
      </w:r>
    </w:p>
    <w:p w14:paraId="56752B34" w14:textId="77777777" w:rsidR="000A2459" w:rsidRPr="00FD0425" w:rsidRDefault="000A2459" w:rsidP="000A2459">
      <w:pPr>
        <w:pStyle w:val="PL"/>
        <w:rPr>
          <w:noProof w:val="0"/>
        </w:rPr>
      </w:pPr>
      <w:r w:rsidRPr="00FD0425">
        <w:rPr>
          <w:noProof w:val="0"/>
        </w:rPr>
        <w:tab/>
        <w:t>...</w:t>
      </w:r>
    </w:p>
    <w:p w14:paraId="6807526A" w14:textId="77777777" w:rsidR="000A2459" w:rsidRPr="00FD0425" w:rsidRDefault="000A2459" w:rsidP="000A2459">
      <w:pPr>
        <w:pStyle w:val="PL"/>
        <w:rPr>
          <w:noProof w:val="0"/>
        </w:rPr>
      </w:pPr>
      <w:r w:rsidRPr="00FD0425">
        <w:rPr>
          <w:noProof w:val="0"/>
        </w:rPr>
        <w:t>}</w:t>
      </w:r>
    </w:p>
    <w:p w14:paraId="7BF19541" w14:textId="77777777" w:rsidR="000A2459" w:rsidRPr="00FD0425" w:rsidRDefault="000A2459" w:rsidP="000A2459">
      <w:pPr>
        <w:pStyle w:val="PL"/>
      </w:pPr>
    </w:p>
    <w:p w14:paraId="7DF7DC44" w14:textId="77777777" w:rsidR="000A2459" w:rsidRPr="00FD0425" w:rsidRDefault="000A2459" w:rsidP="000A2459">
      <w:pPr>
        <w:pStyle w:val="PL"/>
      </w:pPr>
    </w:p>
    <w:p w14:paraId="28CA0E12" w14:textId="77777777" w:rsidR="000A2459" w:rsidRPr="00FD0425" w:rsidRDefault="000A2459" w:rsidP="000A2459">
      <w:pPr>
        <w:pStyle w:val="PL"/>
        <w:outlineLvl w:val="3"/>
      </w:pPr>
      <w:r w:rsidRPr="00FD0425">
        <w:t>-- U</w:t>
      </w:r>
    </w:p>
    <w:p w14:paraId="6A8A9BA2" w14:textId="77777777" w:rsidR="000A2459" w:rsidRPr="00FD0425" w:rsidRDefault="000A2459" w:rsidP="000A2459">
      <w:pPr>
        <w:pStyle w:val="PL"/>
      </w:pPr>
    </w:p>
    <w:p w14:paraId="6281808C" w14:textId="77777777" w:rsidR="000A2459" w:rsidRPr="00FD0425" w:rsidRDefault="000A2459" w:rsidP="000A2459">
      <w:pPr>
        <w:pStyle w:val="PL"/>
      </w:pPr>
    </w:p>
    <w:p w14:paraId="1D2D6DE0" w14:textId="77777777" w:rsidR="000A2459" w:rsidRPr="00FD0425" w:rsidRDefault="000A2459" w:rsidP="000A2459">
      <w:pPr>
        <w:pStyle w:val="PL"/>
      </w:pPr>
      <w:bookmarkStart w:id="2855" w:name="_Hlk513550597"/>
      <w:r w:rsidRPr="00FD0425">
        <w:t>UEAggregateMaximumBitRate</w:t>
      </w:r>
      <w:bookmarkEnd w:id="2855"/>
      <w:r w:rsidRPr="00FD0425">
        <w:t xml:space="preserve"> ::= SEQUENCE {</w:t>
      </w:r>
    </w:p>
    <w:p w14:paraId="72DCFD3E" w14:textId="77777777" w:rsidR="000A2459" w:rsidRPr="00075EA1" w:rsidRDefault="000A2459" w:rsidP="000A2459">
      <w:pPr>
        <w:pStyle w:val="PL"/>
        <w:rPr>
          <w:lang w:val="fr-FR"/>
        </w:rPr>
      </w:pPr>
      <w:r w:rsidRPr="00FD0425">
        <w:tab/>
      </w:r>
      <w:r w:rsidRPr="00075EA1">
        <w:rPr>
          <w:lang w:val="fr-FR"/>
        </w:rPr>
        <w:t>dl-UE-AMBR</w:t>
      </w:r>
      <w:r w:rsidRPr="00075EA1">
        <w:rPr>
          <w:lang w:val="fr-FR"/>
        </w:rPr>
        <w:tab/>
      </w:r>
      <w:r w:rsidRPr="00075EA1">
        <w:rPr>
          <w:lang w:val="fr-FR"/>
        </w:rPr>
        <w:tab/>
      </w:r>
      <w:r w:rsidRPr="00075EA1">
        <w:rPr>
          <w:lang w:val="fr-FR"/>
        </w:rPr>
        <w:tab/>
      </w:r>
      <w:r w:rsidRPr="00075EA1">
        <w:rPr>
          <w:lang w:val="fr-FR"/>
        </w:rPr>
        <w:tab/>
        <w:t>BitRate,</w:t>
      </w:r>
    </w:p>
    <w:p w14:paraId="22EC2FAF" w14:textId="77777777" w:rsidR="000A2459" w:rsidRPr="00075EA1" w:rsidRDefault="000A2459" w:rsidP="000A2459">
      <w:pPr>
        <w:pStyle w:val="PL"/>
        <w:rPr>
          <w:lang w:val="fr-FR"/>
        </w:rPr>
      </w:pPr>
      <w:r w:rsidRPr="00075EA1">
        <w:rPr>
          <w:lang w:val="fr-FR"/>
        </w:rPr>
        <w:tab/>
        <w:t>ul-UE-AMBR</w:t>
      </w:r>
      <w:r w:rsidRPr="00075EA1">
        <w:rPr>
          <w:lang w:val="fr-FR"/>
        </w:rPr>
        <w:tab/>
      </w:r>
      <w:r w:rsidRPr="00075EA1">
        <w:rPr>
          <w:lang w:val="fr-FR"/>
        </w:rPr>
        <w:tab/>
      </w:r>
      <w:r w:rsidRPr="00075EA1">
        <w:rPr>
          <w:lang w:val="fr-FR"/>
        </w:rPr>
        <w:tab/>
      </w:r>
      <w:r w:rsidRPr="00075EA1">
        <w:rPr>
          <w:lang w:val="fr-FR"/>
        </w:rPr>
        <w:tab/>
        <w:t>BitRate,</w:t>
      </w:r>
    </w:p>
    <w:p w14:paraId="59EDFF4D" w14:textId="77777777" w:rsidR="000A2459" w:rsidRPr="00075EA1" w:rsidRDefault="000A2459" w:rsidP="000A2459">
      <w:pPr>
        <w:pStyle w:val="PL"/>
        <w:rPr>
          <w:lang w:val="fr-FR"/>
        </w:rPr>
      </w:pPr>
      <w:r w:rsidRPr="00075EA1">
        <w:rPr>
          <w:lang w:val="fr-FR"/>
        </w:rPr>
        <w:tab/>
        <w:t>iE-Extension</w:t>
      </w:r>
      <w:r w:rsidRPr="00075EA1">
        <w:rPr>
          <w:lang w:val="fr-FR"/>
        </w:rPr>
        <w:tab/>
      </w:r>
      <w:r w:rsidRPr="00075EA1">
        <w:rPr>
          <w:lang w:val="fr-FR"/>
        </w:rPr>
        <w:tab/>
      </w:r>
      <w:r w:rsidRPr="00075EA1">
        <w:rPr>
          <w:lang w:val="fr-FR"/>
        </w:rPr>
        <w:tab/>
      </w:r>
      <w:r w:rsidRPr="00075EA1">
        <w:rPr>
          <w:noProof w:val="0"/>
          <w:snapToGrid w:val="0"/>
          <w:lang w:val="fr-FR" w:eastAsia="zh-CN"/>
        </w:rPr>
        <w:t>ProtocolExtensionContainer { {</w:t>
      </w:r>
      <w:r w:rsidRPr="00075EA1">
        <w:rPr>
          <w:lang w:val="fr-FR"/>
        </w:rPr>
        <w:t>UEAggregateMaximumBitRate</w:t>
      </w:r>
      <w:r w:rsidRPr="00075EA1">
        <w:rPr>
          <w:noProof w:val="0"/>
          <w:snapToGrid w:val="0"/>
          <w:lang w:val="fr-FR" w:eastAsia="zh-CN"/>
        </w:rPr>
        <w:t>-ExtIEs} } OPTIONAL</w:t>
      </w:r>
      <w:r w:rsidRPr="00075EA1">
        <w:rPr>
          <w:lang w:val="fr-FR"/>
        </w:rPr>
        <w:t>,</w:t>
      </w:r>
    </w:p>
    <w:p w14:paraId="1A6805B1" w14:textId="77777777" w:rsidR="000A2459" w:rsidRPr="00075EA1" w:rsidRDefault="000A2459" w:rsidP="000A2459">
      <w:pPr>
        <w:pStyle w:val="PL"/>
        <w:rPr>
          <w:lang w:val="fr-FR"/>
        </w:rPr>
      </w:pPr>
      <w:r w:rsidRPr="00075EA1">
        <w:rPr>
          <w:lang w:val="fr-FR"/>
        </w:rPr>
        <w:tab/>
        <w:t>...</w:t>
      </w:r>
    </w:p>
    <w:p w14:paraId="23AF0D2D" w14:textId="77777777" w:rsidR="000A2459" w:rsidRPr="00075EA1" w:rsidRDefault="000A2459" w:rsidP="000A2459">
      <w:pPr>
        <w:pStyle w:val="PL"/>
        <w:rPr>
          <w:lang w:val="fr-FR"/>
        </w:rPr>
      </w:pPr>
      <w:r w:rsidRPr="00075EA1">
        <w:rPr>
          <w:lang w:val="fr-FR"/>
        </w:rPr>
        <w:t>}</w:t>
      </w:r>
    </w:p>
    <w:p w14:paraId="0D9941D4" w14:textId="77777777" w:rsidR="000A2459" w:rsidRPr="00075EA1" w:rsidRDefault="000A2459" w:rsidP="000A2459">
      <w:pPr>
        <w:pStyle w:val="PL"/>
        <w:rPr>
          <w:lang w:val="fr-FR"/>
        </w:rPr>
      </w:pPr>
    </w:p>
    <w:p w14:paraId="4B7F2A9F" w14:textId="77777777" w:rsidR="000A2459" w:rsidRPr="00075EA1" w:rsidRDefault="000A2459" w:rsidP="000A2459">
      <w:pPr>
        <w:pStyle w:val="PL"/>
        <w:rPr>
          <w:noProof w:val="0"/>
          <w:snapToGrid w:val="0"/>
          <w:lang w:val="fr-FR" w:eastAsia="zh-CN"/>
        </w:rPr>
      </w:pPr>
      <w:r w:rsidRPr="00075EA1">
        <w:rPr>
          <w:lang w:val="fr-FR"/>
        </w:rPr>
        <w:t>UEAggregateMaximumBitRate</w:t>
      </w:r>
      <w:r w:rsidRPr="00075EA1">
        <w:rPr>
          <w:noProof w:val="0"/>
          <w:snapToGrid w:val="0"/>
          <w:lang w:val="fr-FR" w:eastAsia="zh-CN"/>
        </w:rPr>
        <w:t>-ExtIEs XNAP-PROTOCOL-EXTENSION ::= {</w:t>
      </w:r>
    </w:p>
    <w:p w14:paraId="6892EFF9" w14:textId="77777777" w:rsidR="000A2459" w:rsidRPr="00075EA1" w:rsidRDefault="000A2459" w:rsidP="000A2459">
      <w:pPr>
        <w:pStyle w:val="PL"/>
        <w:rPr>
          <w:noProof w:val="0"/>
          <w:snapToGrid w:val="0"/>
          <w:lang w:val="fr-FR" w:eastAsia="zh-CN"/>
        </w:rPr>
      </w:pPr>
      <w:r w:rsidRPr="00075EA1">
        <w:rPr>
          <w:noProof w:val="0"/>
          <w:snapToGrid w:val="0"/>
          <w:lang w:val="fr-FR" w:eastAsia="zh-CN"/>
        </w:rPr>
        <w:tab/>
        <w:t>...</w:t>
      </w:r>
    </w:p>
    <w:p w14:paraId="680D17F8" w14:textId="77777777" w:rsidR="000A2459" w:rsidRPr="00075EA1" w:rsidRDefault="000A2459" w:rsidP="000A2459">
      <w:pPr>
        <w:pStyle w:val="PL"/>
        <w:rPr>
          <w:lang w:val="fr-FR"/>
        </w:rPr>
      </w:pPr>
      <w:r w:rsidRPr="00075EA1">
        <w:rPr>
          <w:noProof w:val="0"/>
          <w:snapToGrid w:val="0"/>
          <w:lang w:val="fr-FR" w:eastAsia="zh-CN"/>
        </w:rPr>
        <w:t>}</w:t>
      </w:r>
    </w:p>
    <w:p w14:paraId="595D703D" w14:textId="77777777" w:rsidR="000A2459" w:rsidRPr="00075EA1" w:rsidRDefault="000A2459" w:rsidP="000A2459">
      <w:pPr>
        <w:pStyle w:val="PL"/>
        <w:rPr>
          <w:lang w:val="fr-FR"/>
        </w:rPr>
      </w:pPr>
    </w:p>
    <w:p w14:paraId="70A7CA9E" w14:textId="77777777" w:rsidR="000A2459" w:rsidRPr="00075EA1" w:rsidRDefault="000A2459" w:rsidP="000A2459">
      <w:pPr>
        <w:pStyle w:val="PL"/>
        <w:rPr>
          <w:lang w:val="fr-FR"/>
        </w:rPr>
      </w:pPr>
    </w:p>
    <w:p w14:paraId="70151644" w14:textId="77777777" w:rsidR="000A2459" w:rsidRPr="00075EA1" w:rsidRDefault="000A2459" w:rsidP="000A2459">
      <w:pPr>
        <w:pStyle w:val="PL"/>
        <w:rPr>
          <w:lang w:val="fr-FR"/>
        </w:rPr>
      </w:pPr>
      <w:r w:rsidRPr="00075EA1">
        <w:rPr>
          <w:lang w:val="fr-FR"/>
        </w:rPr>
        <w:t>UEAppLayerMeasConfigInfo ::= SEQUENCE {</w:t>
      </w:r>
    </w:p>
    <w:p w14:paraId="74042D1B" w14:textId="77777777" w:rsidR="000A2459" w:rsidRDefault="000A2459" w:rsidP="000A2459">
      <w:pPr>
        <w:pStyle w:val="PL"/>
      </w:pPr>
      <w:r w:rsidRPr="00075EA1">
        <w:rPr>
          <w:lang w:val="fr-FR"/>
        </w:rPr>
        <w:tab/>
      </w:r>
      <w:r>
        <w:t>qOEReference</w:t>
      </w:r>
      <w:r>
        <w:tab/>
      </w:r>
      <w:r>
        <w:tab/>
      </w:r>
      <w:r>
        <w:tab/>
      </w:r>
      <w:r>
        <w:tab/>
      </w:r>
      <w:r>
        <w:tab/>
        <w:t>QOEReference,</w:t>
      </w:r>
    </w:p>
    <w:p w14:paraId="5F434F21" w14:textId="77777777" w:rsidR="000A2459" w:rsidRDefault="000A2459" w:rsidP="000A2459">
      <w:pPr>
        <w:pStyle w:val="PL"/>
      </w:pPr>
      <w:r>
        <w:tab/>
        <w:t>qOEMeasConfigAppLayerID</w:t>
      </w:r>
      <w:r>
        <w:tab/>
      </w:r>
      <w:r>
        <w:tab/>
      </w:r>
      <w:r>
        <w:tab/>
        <w:t>QOEMeasConfAppLayerID</w:t>
      </w:r>
      <w:r>
        <w:rPr>
          <w:snapToGrid w:val="0"/>
        </w:rPr>
        <w:tab/>
      </w:r>
      <w:r>
        <w:rPr>
          <w:snapToGrid w:val="0"/>
        </w:rPr>
        <w:tab/>
      </w:r>
      <w:r>
        <w:rPr>
          <w:snapToGrid w:val="0"/>
        </w:rPr>
        <w:tab/>
      </w:r>
      <w:r>
        <w:rPr>
          <w:snapToGrid w:val="0"/>
        </w:rPr>
        <w:tab/>
        <w:t>OPTIONAL</w:t>
      </w:r>
      <w:r>
        <w:t>,</w:t>
      </w:r>
    </w:p>
    <w:p w14:paraId="343F9B9A" w14:textId="77777777" w:rsidR="000A2459" w:rsidRDefault="000A2459" w:rsidP="000A2459">
      <w:pPr>
        <w:pStyle w:val="PL"/>
      </w:pPr>
      <w:r>
        <w:tab/>
        <w:t>serviceType</w:t>
      </w:r>
      <w:r>
        <w:tab/>
      </w:r>
      <w:r>
        <w:tab/>
      </w:r>
      <w:r>
        <w:tab/>
      </w:r>
      <w:r>
        <w:tab/>
      </w:r>
      <w:r>
        <w:tab/>
      </w:r>
      <w:r>
        <w:tab/>
        <w:t>ServiceType,</w:t>
      </w:r>
    </w:p>
    <w:p w14:paraId="07412B08" w14:textId="77777777" w:rsidR="000A2459" w:rsidRDefault="000A2459" w:rsidP="000A2459">
      <w:pPr>
        <w:pStyle w:val="PL"/>
      </w:pPr>
      <w:r>
        <w:tab/>
        <w:t>qOEMeasStatus</w:t>
      </w:r>
      <w:r>
        <w:tab/>
      </w:r>
      <w:r>
        <w:tab/>
      </w:r>
      <w:r>
        <w:tab/>
      </w:r>
      <w:r>
        <w:tab/>
      </w:r>
      <w:r>
        <w:tab/>
        <w:t>QOEMeasStatus</w:t>
      </w:r>
      <w:r>
        <w:tab/>
      </w:r>
      <w:r>
        <w:tab/>
      </w:r>
      <w:r>
        <w:tab/>
      </w:r>
      <w:r>
        <w:tab/>
      </w:r>
      <w:r>
        <w:tab/>
      </w:r>
      <w:r>
        <w:tab/>
        <w:t>OPTIONAL,</w:t>
      </w:r>
    </w:p>
    <w:p w14:paraId="6A1C7B57" w14:textId="77777777" w:rsidR="000A2459" w:rsidRPr="00D60031" w:rsidRDefault="000A2459" w:rsidP="000A2459">
      <w:pPr>
        <w:pStyle w:val="PL"/>
      </w:pPr>
      <w:r>
        <w:tab/>
        <w:t>c</w:t>
      </w:r>
      <w:r>
        <w:rPr>
          <w:noProof w:val="0"/>
          <w:snapToGrid w:val="0"/>
        </w:rPr>
        <w:t>ontainerAppLayerMeasConfig</w:t>
      </w:r>
      <w:r>
        <w:rPr>
          <w:noProof w:val="0"/>
          <w:snapToGrid w:val="0"/>
        </w:rPr>
        <w:tab/>
      </w:r>
      <w:r>
        <w:t>C</w:t>
      </w:r>
      <w:r>
        <w:rPr>
          <w:noProof w:val="0"/>
          <w:snapToGrid w:val="0"/>
        </w:rPr>
        <w:t>ontainerAppLayerMeasConfig</w:t>
      </w:r>
      <w:r>
        <w:rPr>
          <w:noProof w:val="0"/>
          <w:snapToGrid w:val="0"/>
        </w:rPr>
        <w:tab/>
      </w:r>
      <w:r>
        <w:rPr>
          <w:noProof w:val="0"/>
          <w:snapToGrid w:val="0"/>
        </w:rPr>
        <w:tab/>
      </w:r>
      <w:r>
        <w:rPr>
          <w:noProof w:val="0"/>
          <w:snapToGrid w:val="0"/>
        </w:rPr>
        <w:tab/>
      </w:r>
      <w:r>
        <w:rPr>
          <w:noProof w:val="0"/>
          <w:snapToGrid w:val="0"/>
        </w:rPr>
        <w:tab/>
        <w:t>OPTIONAL,</w:t>
      </w:r>
    </w:p>
    <w:p w14:paraId="61B4A39A" w14:textId="77777777" w:rsidR="000A2459" w:rsidRDefault="000A2459" w:rsidP="000A2459">
      <w:pPr>
        <w:pStyle w:val="PL"/>
      </w:pPr>
      <w:r>
        <w:tab/>
        <w:t>mDTAlignmentInfo</w:t>
      </w:r>
      <w:r>
        <w:tab/>
      </w:r>
      <w:r>
        <w:tab/>
      </w:r>
      <w:r>
        <w:tab/>
      </w:r>
      <w:r>
        <w:tab/>
        <w:t>MDTAlignmentInfo</w:t>
      </w:r>
      <w:r>
        <w:tab/>
      </w:r>
      <w:r>
        <w:tab/>
      </w:r>
      <w:r>
        <w:tab/>
      </w:r>
      <w:r>
        <w:tab/>
      </w:r>
      <w:r>
        <w:tab/>
        <w:t>OPTIONAL,</w:t>
      </w:r>
    </w:p>
    <w:p w14:paraId="69F53378" w14:textId="77777777" w:rsidR="000A2459" w:rsidRDefault="000A2459" w:rsidP="000A2459">
      <w:pPr>
        <w:pStyle w:val="PL"/>
      </w:pPr>
      <w:r>
        <w:tab/>
        <w:t>measCollectionEntityIPAddress</w:t>
      </w:r>
      <w:r>
        <w:tab/>
        <w:t>MeasCollectionEntityIPAddress</w:t>
      </w:r>
      <w:r>
        <w:tab/>
      </w:r>
      <w:r>
        <w:tab/>
        <w:t>OPTIONAL,</w:t>
      </w:r>
    </w:p>
    <w:p w14:paraId="7EC46B57" w14:textId="77777777" w:rsidR="000A2459" w:rsidRDefault="000A2459" w:rsidP="000A2459">
      <w:pPr>
        <w:pStyle w:val="PL"/>
      </w:pPr>
      <w:r>
        <w:tab/>
        <w:t>areaScopeOfQMC</w:t>
      </w:r>
      <w:r>
        <w:tab/>
      </w:r>
      <w:r>
        <w:tab/>
      </w:r>
      <w:r>
        <w:tab/>
      </w:r>
      <w:r>
        <w:tab/>
      </w:r>
      <w:r>
        <w:tab/>
        <w:t>AreaScopeOfQMC</w:t>
      </w:r>
      <w:r>
        <w:tab/>
      </w:r>
      <w:r>
        <w:tab/>
      </w:r>
      <w:r>
        <w:tab/>
      </w:r>
      <w:r>
        <w:tab/>
      </w:r>
      <w:r>
        <w:tab/>
      </w:r>
      <w:r>
        <w:tab/>
        <w:t>OPTIONAL,</w:t>
      </w:r>
    </w:p>
    <w:p w14:paraId="5056E642" w14:textId="77777777" w:rsidR="000A2459" w:rsidRDefault="000A2459" w:rsidP="000A2459">
      <w:pPr>
        <w:pStyle w:val="PL"/>
      </w:pPr>
      <w:r>
        <w:tab/>
        <w:t>s-NSSAIListQoE</w:t>
      </w:r>
      <w:r>
        <w:tab/>
      </w:r>
      <w:r>
        <w:tab/>
      </w:r>
      <w:r>
        <w:tab/>
      </w:r>
      <w:r>
        <w:tab/>
      </w:r>
      <w:r>
        <w:tab/>
        <w:t>S-NSSAIListQoE</w:t>
      </w:r>
      <w:r>
        <w:tab/>
      </w:r>
      <w:r>
        <w:tab/>
      </w:r>
      <w:r>
        <w:tab/>
      </w:r>
      <w:r>
        <w:tab/>
      </w:r>
      <w:r>
        <w:tab/>
      </w:r>
      <w:r>
        <w:tab/>
        <w:t>OPTIONAL,</w:t>
      </w:r>
    </w:p>
    <w:p w14:paraId="30CC6358" w14:textId="77777777" w:rsidR="000A2459" w:rsidRDefault="000A2459" w:rsidP="000A2459">
      <w:pPr>
        <w:pStyle w:val="PL"/>
      </w:pPr>
      <w:r>
        <w:tab/>
        <w:t>availableRVQoEMetrics</w:t>
      </w:r>
      <w:r>
        <w:tab/>
      </w:r>
      <w:r>
        <w:tab/>
      </w:r>
      <w:r>
        <w:tab/>
        <w:t>AvailableRVQoEMetrics</w:t>
      </w:r>
      <w:r>
        <w:tab/>
      </w:r>
      <w:r>
        <w:tab/>
      </w:r>
      <w:r>
        <w:tab/>
      </w:r>
      <w:r>
        <w:tab/>
        <w:t>OPTIONAL,</w:t>
      </w:r>
    </w:p>
    <w:p w14:paraId="2C0BF9FE" w14:textId="77777777" w:rsidR="000A2459" w:rsidRDefault="000A2459" w:rsidP="000A2459">
      <w:pPr>
        <w:pStyle w:val="PL"/>
      </w:pPr>
      <w:r>
        <w:tab/>
        <w:t>iE-Extension</w:t>
      </w:r>
      <w:r>
        <w:tab/>
      </w:r>
      <w:r>
        <w:tab/>
      </w:r>
      <w:r>
        <w:tab/>
      </w:r>
      <w:r>
        <w:tab/>
      </w:r>
      <w:r>
        <w:tab/>
        <w:t>ProtocolExtensionContainer { {UEAppLayerMeasConfigInfo-ExtIEs} } OPTIONAL,</w:t>
      </w:r>
    </w:p>
    <w:p w14:paraId="628242A3" w14:textId="77777777" w:rsidR="000A2459" w:rsidRDefault="000A2459" w:rsidP="000A2459">
      <w:pPr>
        <w:pStyle w:val="PL"/>
      </w:pPr>
      <w:r>
        <w:tab/>
        <w:t>...</w:t>
      </w:r>
    </w:p>
    <w:p w14:paraId="3A435E5A" w14:textId="77777777" w:rsidR="000A2459" w:rsidRDefault="000A2459" w:rsidP="000A2459">
      <w:pPr>
        <w:pStyle w:val="PL"/>
      </w:pPr>
      <w:r>
        <w:t>}</w:t>
      </w:r>
    </w:p>
    <w:p w14:paraId="45877531" w14:textId="77777777" w:rsidR="000A2459" w:rsidRDefault="000A2459" w:rsidP="000A2459">
      <w:pPr>
        <w:pStyle w:val="PL"/>
      </w:pPr>
    </w:p>
    <w:p w14:paraId="78A7B21D" w14:textId="77777777" w:rsidR="000A2459" w:rsidRDefault="000A2459" w:rsidP="000A2459">
      <w:pPr>
        <w:pStyle w:val="PL"/>
      </w:pPr>
      <w:r>
        <w:t>UEAppLayerMeasConfigInfo-ExtIEs XNAP-PROTOCOL-EXTENSION ::= {</w:t>
      </w:r>
    </w:p>
    <w:p w14:paraId="5468F028" w14:textId="77777777" w:rsidR="000A2459" w:rsidRDefault="000A2459" w:rsidP="000A2459">
      <w:pPr>
        <w:pStyle w:val="PL"/>
        <w:widowControl w:val="0"/>
      </w:pPr>
      <w:r>
        <w:tab/>
        <w:t>{ ID id-MBSCommServiceType</w:t>
      </w:r>
      <w:r>
        <w:tab/>
      </w:r>
      <w:r>
        <w:tab/>
      </w:r>
      <w:r>
        <w:tab/>
      </w:r>
      <w:r>
        <w:tab/>
        <w:t>CRITICALITY ignore</w:t>
      </w:r>
      <w:r>
        <w:tab/>
        <w:t>EXTENSION MBSCommServiceType</w:t>
      </w:r>
      <w:r>
        <w:tab/>
      </w:r>
      <w:r>
        <w:tab/>
      </w:r>
      <w:r>
        <w:tab/>
      </w:r>
      <w:r>
        <w:tab/>
      </w:r>
      <w:r>
        <w:tab/>
      </w:r>
      <w:r>
        <w:tab/>
      </w:r>
      <w:r>
        <w:tab/>
        <w:t>PRESENCE optional }|</w:t>
      </w:r>
    </w:p>
    <w:p w14:paraId="58D1FE7B" w14:textId="77777777" w:rsidR="000A2459" w:rsidRDefault="000A2459" w:rsidP="000A2459">
      <w:pPr>
        <w:pStyle w:val="PL"/>
        <w:widowControl w:val="0"/>
      </w:pPr>
      <w:r>
        <w:tab/>
        <w:t>{ ID id-AssistanceInformationQoE-Meas</w:t>
      </w:r>
      <w:r>
        <w:tab/>
        <w:t>CRITICALITY ignore</w:t>
      </w:r>
      <w:r>
        <w:tab/>
        <w:t>EXTENSION AssistanceInformationQoE-Meas</w:t>
      </w:r>
      <w:r>
        <w:tab/>
      </w:r>
      <w:r>
        <w:tab/>
      </w:r>
      <w:r>
        <w:tab/>
      </w:r>
      <w:r>
        <w:tab/>
        <w:t>PRESENCE optional }|</w:t>
      </w:r>
    </w:p>
    <w:p w14:paraId="0B1C8742" w14:textId="77777777" w:rsidR="000A2459" w:rsidRDefault="000A2459" w:rsidP="000A2459">
      <w:pPr>
        <w:pStyle w:val="PL"/>
        <w:widowControl w:val="0"/>
      </w:pPr>
      <w:r>
        <w:tab/>
        <w:t>{ ID id-QoERVQoEReportingPaths</w:t>
      </w:r>
      <w:r>
        <w:tab/>
      </w:r>
      <w:r>
        <w:tab/>
      </w:r>
      <w:r>
        <w:tab/>
        <w:t>CRITICALITY ignore</w:t>
      </w:r>
      <w:r>
        <w:tab/>
        <w:t>EXTENSION QoERVQoEReportingPaths</w:t>
      </w:r>
      <w:r>
        <w:tab/>
      </w:r>
      <w:r>
        <w:tab/>
      </w:r>
      <w:r>
        <w:tab/>
      </w:r>
      <w:r>
        <w:tab/>
      </w:r>
      <w:r>
        <w:tab/>
      </w:r>
      <w:r>
        <w:tab/>
        <w:t>PRESENCE optional },</w:t>
      </w:r>
    </w:p>
    <w:p w14:paraId="607DA8E5" w14:textId="77777777" w:rsidR="000A2459" w:rsidRDefault="000A2459" w:rsidP="000A2459">
      <w:pPr>
        <w:pStyle w:val="PL"/>
      </w:pPr>
      <w:r>
        <w:tab/>
        <w:t>...</w:t>
      </w:r>
    </w:p>
    <w:p w14:paraId="4FC542B1" w14:textId="77777777" w:rsidR="000A2459" w:rsidRDefault="000A2459" w:rsidP="000A2459">
      <w:pPr>
        <w:pStyle w:val="PL"/>
      </w:pPr>
      <w:r>
        <w:t>}</w:t>
      </w:r>
    </w:p>
    <w:p w14:paraId="5D9C508C" w14:textId="77777777" w:rsidR="000A2459" w:rsidRDefault="000A2459" w:rsidP="000A2459">
      <w:pPr>
        <w:pStyle w:val="PL"/>
      </w:pPr>
    </w:p>
    <w:p w14:paraId="50CAF94E" w14:textId="77777777" w:rsidR="000A2459" w:rsidRPr="00FD0425" w:rsidRDefault="000A2459" w:rsidP="000A2459">
      <w:pPr>
        <w:pStyle w:val="PL"/>
      </w:pPr>
    </w:p>
    <w:p w14:paraId="15CAF523" w14:textId="77777777" w:rsidR="000A2459" w:rsidRPr="00FD0425" w:rsidRDefault="000A2459" w:rsidP="000A2459">
      <w:pPr>
        <w:pStyle w:val="PL"/>
      </w:pPr>
      <w:r w:rsidRPr="00FD0425">
        <w:t>UEContextKeptIndicator ::= ENUMERATED {true, ...}</w:t>
      </w:r>
    </w:p>
    <w:p w14:paraId="262B045A" w14:textId="77777777" w:rsidR="000A2459" w:rsidRPr="00FD0425" w:rsidRDefault="000A2459" w:rsidP="000A2459">
      <w:pPr>
        <w:pStyle w:val="PL"/>
      </w:pPr>
    </w:p>
    <w:p w14:paraId="5B52B2DB" w14:textId="77777777" w:rsidR="000A2459" w:rsidRPr="00FD0425" w:rsidRDefault="000A2459" w:rsidP="000A2459">
      <w:pPr>
        <w:pStyle w:val="PL"/>
      </w:pPr>
    </w:p>
    <w:p w14:paraId="0EA46450" w14:textId="77777777" w:rsidR="000A2459" w:rsidRPr="00FD0425" w:rsidRDefault="000A2459" w:rsidP="000A2459">
      <w:pPr>
        <w:pStyle w:val="PL"/>
      </w:pPr>
      <w:bookmarkStart w:id="2856" w:name="_Hlk515363970"/>
      <w:r w:rsidRPr="00FD0425">
        <w:t>UEContextID</w:t>
      </w:r>
      <w:bookmarkEnd w:id="2856"/>
      <w:r w:rsidRPr="00FD0425">
        <w:t xml:space="preserve"> ::= CHOICE {</w:t>
      </w:r>
    </w:p>
    <w:p w14:paraId="53A901FD" w14:textId="77777777" w:rsidR="000A2459" w:rsidRPr="00FD0425" w:rsidRDefault="000A2459" w:rsidP="000A2459">
      <w:pPr>
        <w:pStyle w:val="PL"/>
      </w:pPr>
      <w:r w:rsidRPr="00FD0425">
        <w:tab/>
        <w:t>rRCResume</w:t>
      </w:r>
      <w:r w:rsidRPr="00FD0425">
        <w:tab/>
      </w:r>
      <w:r w:rsidRPr="00FD0425">
        <w:tab/>
      </w:r>
      <w:r w:rsidRPr="00FD0425">
        <w:tab/>
      </w:r>
      <w:r w:rsidRPr="00FD0425">
        <w:tab/>
        <w:t>UEContextIDforRRCResume,</w:t>
      </w:r>
    </w:p>
    <w:p w14:paraId="15BE3834" w14:textId="77777777" w:rsidR="000A2459" w:rsidRPr="00FD0425" w:rsidRDefault="000A2459" w:rsidP="000A2459">
      <w:pPr>
        <w:pStyle w:val="PL"/>
      </w:pPr>
      <w:r w:rsidRPr="00FD0425">
        <w:tab/>
        <w:t>rRRCReestablishment</w:t>
      </w:r>
      <w:r w:rsidRPr="00FD0425">
        <w:tab/>
      </w:r>
      <w:r w:rsidRPr="00FD0425">
        <w:tab/>
        <w:t>UEContextIDforRRCReestablishment,</w:t>
      </w:r>
    </w:p>
    <w:p w14:paraId="3D7EEEF1" w14:textId="77777777" w:rsidR="000A2459" w:rsidRPr="00FD0425" w:rsidRDefault="000A2459" w:rsidP="000A2459">
      <w:pPr>
        <w:pStyle w:val="PL"/>
      </w:pPr>
      <w:r w:rsidRPr="00FD0425">
        <w:tab/>
        <w:t>choice-extension</w:t>
      </w:r>
      <w:r w:rsidRPr="00FD0425">
        <w:tab/>
      </w:r>
      <w:r w:rsidRPr="00FD0425">
        <w:tab/>
        <w:t>ProtocolIE-Single-Container</w:t>
      </w:r>
      <w:r w:rsidRPr="00FD0425">
        <w:rPr>
          <w:noProof w:val="0"/>
          <w:snapToGrid w:val="0"/>
          <w:lang w:eastAsia="zh-CN"/>
        </w:rPr>
        <w:t xml:space="preserve"> { {</w:t>
      </w:r>
      <w:r w:rsidRPr="00FD0425">
        <w:t>UEContextID</w:t>
      </w:r>
      <w:r w:rsidRPr="00FD0425">
        <w:rPr>
          <w:noProof w:val="0"/>
          <w:snapToGrid w:val="0"/>
          <w:lang w:eastAsia="zh-CN"/>
        </w:rPr>
        <w:t>-ExtIEs} }</w:t>
      </w:r>
    </w:p>
    <w:p w14:paraId="49A17B67" w14:textId="77777777" w:rsidR="000A2459" w:rsidRPr="00FD0425" w:rsidRDefault="000A2459" w:rsidP="000A2459">
      <w:pPr>
        <w:pStyle w:val="PL"/>
      </w:pPr>
      <w:r w:rsidRPr="00FD0425">
        <w:t>}</w:t>
      </w:r>
    </w:p>
    <w:p w14:paraId="5307EED1" w14:textId="77777777" w:rsidR="000A2459" w:rsidRPr="00FD0425" w:rsidRDefault="000A2459" w:rsidP="000A2459">
      <w:pPr>
        <w:pStyle w:val="PL"/>
      </w:pPr>
    </w:p>
    <w:p w14:paraId="72619DF1" w14:textId="77777777" w:rsidR="000A2459" w:rsidRPr="00FD0425" w:rsidRDefault="000A2459" w:rsidP="000A2459">
      <w:pPr>
        <w:pStyle w:val="PL"/>
        <w:rPr>
          <w:noProof w:val="0"/>
          <w:snapToGrid w:val="0"/>
          <w:lang w:eastAsia="zh-CN"/>
        </w:rPr>
      </w:pPr>
      <w:r w:rsidRPr="00FD0425">
        <w:t>UEContextID-ExtIE</w:t>
      </w:r>
      <w:r w:rsidRPr="00FD0425">
        <w:rPr>
          <w:noProof w:val="0"/>
          <w:snapToGrid w:val="0"/>
          <w:lang w:eastAsia="zh-CN"/>
        </w:rPr>
        <w:t>s XNAP-PROTOCOL-IES ::= {</w:t>
      </w:r>
    </w:p>
    <w:p w14:paraId="25F51479"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61F2B6A" w14:textId="77777777" w:rsidR="000A2459" w:rsidRPr="00FD0425" w:rsidRDefault="000A2459" w:rsidP="000A2459">
      <w:pPr>
        <w:pStyle w:val="PL"/>
      </w:pPr>
      <w:r w:rsidRPr="00FD0425">
        <w:rPr>
          <w:noProof w:val="0"/>
          <w:snapToGrid w:val="0"/>
          <w:lang w:eastAsia="zh-CN"/>
        </w:rPr>
        <w:t>}</w:t>
      </w:r>
    </w:p>
    <w:p w14:paraId="34D169F5" w14:textId="77777777" w:rsidR="000A2459" w:rsidRPr="00FD0425" w:rsidRDefault="000A2459" w:rsidP="000A2459">
      <w:pPr>
        <w:pStyle w:val="PL"/>
      </w:pPr>
    </w:p>
    <w:p w14:paraId="60DABDC9" w14:textId="77777777" w:rsidR="000A2459" w:rsidRPr="00FD0425" w:rsidRDefault="000A2459" w:rsidP="000A2459">
      <w:pPr>
        <w:pStyle w:val="PL"/>
      </w:pPr>
    </w:p>
    <w:p w14:paraId="42AFA36F" w14:textId="77777777" w:rsidR="000A2459" w:rsidRPr="00FD0425" w:rsidRDefault="000A2459" w:rsidP="000A2459">
      <w:pPr>
        <w:pStyle w:val="PL"/>
      </w:pPr>
      <w:r w:rsidRPr="00FD0425">
        <w:t>UEContextIDforRRCResume ::= SEQUENCE {</w:t>
      </w:r>
    </w:p>
    <w:p w14:paraId="671DA3E0" w14:textId="77777777" w:rsidR="000A2459" w:rsidRPr="00FD0425" w:rsidRDefault="000A2459" w:rsidP="000A2459">
      <w:pPr>
        <w:pStyle w:val="PL"/>
      </w:pPr>
      <w:r w:rsidRPr="00FD0425">
        <w:tab/>
        <w:t>i-rnti</w:t>
      </w:r>
      <w:r w:rsidRPr="00FD0425">
        <w:tab/>
      </w:r>
      <w:r w:rsidRPr="00FD0425">
        <w:tab/>
      </w:r>
      <w:r w:rsidRPr="00FD0425">
        <w:tab/>
      </w:r>
      <w:r w:rsidRPr="00FD0425">
        <w:tab/>
      </w:r>
      <w:r w:rsidRPr="00FD0425">
        <w:tab/>
        <w:t>I-RNTI,</w:t>
      </w:r>
    </w:p>
    <w:p w14:paraId="7724BE4F" w14:textId="77777777" w:rsidR="000A2459" w:rsidRPr="00FD0425" w:rsidRDefault="000A2459" w:rsidP="000A2459">
      <w:pPr>
        <w:pStyle w:val="PL"/>
      </w:pPr>
      <w:r w:rsidRPr="00FD0425">
        <w:tab/>
        <w:t>allocated-c-rnti</w:t>
      </w:r>
      <w:r w:rsidRPr="00FD0425">
        <w:tab/>
      </w:r>
      <w:r w:rsidRPr="00FD0425">
        <w:tab/>
      </w:r>
      <w:r w:rsidRPr="00FD0425">
        <w:tab/>
        <w:t>C-RNTI,</w:t>
      </w:r>
    </w:p>
    <w:p w14:paraId="57A5D927" w14:textId="77777777" w:rsidR="000A2459" w:rsidRPr="0026645E" w:rsidRDefault="000A2459" w:rsidP="000A2459">
      <w:pPr>
        <w:pStyle w:val="PL"/>
        <w:rPr>
          <w:lang w:val="fr-FR"/>
        </w:rPr>
      </w:pPr>
      <w:r w:rsidRPr="00FD0425">
        <w:tab/>
      </w:r>
      <w:r w:rsidRPr="0026645E">
        <w:rPr>
          <w:lang w:val="fr-FR"/>
        </w:rPr>
        <w:t>accessPCI</w:t>
      </w:r>
      <w:r w:rsidRPr="0026645E">
        <w:rPr>
          <w:lang w:val="fr-FR"/>
        </w:rPr>
        <w:tab/>
      </w:r>
      <w:r w:rsidRPr="0026645E">
        <w:rPr>
          <w:lang w:val="fr-FR"/>
        </w:rPr>
        <w:tab/>
      </w:r>
      <w:r w:rsidRPr="0026645E">
        <w:rPr>
          <w:lang w:val="fr-FR"/>
        </w:rPr>
        <w:tab/>
      </w:r>
      <w:r w:rsidRPr="0026645E">
        <w:rPr>
          <w:lang w:val="fr-FR"/>
        </w:rPr>
        <w:tab/>
        <w:t>NG-RAN-CellPCI,</w:t>
      </w:r>
    </w:p>
    <w:p w14:paraId="1088A222" w14:textId="77777777" w:rsidR="000A2459" w:rsidRPr="0026645E" w:rsidRDefault="000A2459" w:rsidP="000A2459">
      <w:pPr>
        <w:pStyle w:val="PL"/>
        <w:rPr>
          <w:lang w:val="fr-FR"/>
        </w:rPr>
      </w:pPr>
      <w:r w:rsidRPr="0026645E">
        <w:rPr>
          <w:lang w:val="fr-FR"/>
        </w:rPr>
        <w:tab/>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lang w:val="fr-FR"/>
        </w:rPr>
        <w:t>UEContextIDforRRCResume</w:t>
      </w:r>
      <w:r w:rsidRPr="0026645E">
        <w:rPr>
          <w:noProof w:val="0"/>
          <w:snapToGrid w:val="0"/>
          <w:lang w:val="fr-FR" w:eastAsia="zh-CN"/>
        </w:rPr>
        <w:t>-ExtIEs} } OPTIONAL</w:t>
      </w:r>
      <w:r w:rsidRPr="0026645E">
        <w:rPr>
          <w:lang w:val="fr-FR"/>
        </w:rPr>
        <w:t>,</w:t>
      </w:r>
    </w:p>
    <w:p w14:paraId="64C0BA95" w14:textId="77777777" w:rsidR="000A2459" w:rsidRPr="0026645E" w:rsidRDefault="000A2459" w:rsidP="000A2459">
      <w:pPr>
        <w:pStyle w:val="PL"/>
        <w:rPr>
          <w:lang w:val="fr-FR"/>
        </w:rPr>
      </w:pPr>
      <w:r w:rsidRPr="0026645E">
        <w:rPr>
          <w:lang w:val="fr-FR"/>
        </w:rPr>
        <w:tab/>
        <w:t>...</w:t>
      </w:r>
    </w:p>
    <w:p w14:paraId="50C2C3DD" w14:textId="77777777" w:rsidR="000A2459" w:rsidRPr="0026645E" w:rsidRDefault="000A2459" w:rsidP="000A2459">
      <w:pPr>
        <w:pStyle w:val="PL"/>
        <w:rPr>
          <w:lang w:val="fr-FR"/>
        </w:rPr>
      </w:pPr>
      <w:r w:rsidRPr="0026645E">
        <w:rPr>
          <w:lang w:val="fr-FR"/>
        </w:rPr>
        <w:t>}</w:t>
      </w:r>
    </w:p>
    <w:p w14:paraId="5AE0D80A" w14:textId="77777777" w:rsidR="000A2459" w:rsidRPr="0026645E" w:rsidRDefault="000A2459" w:rsidP="000A2459">
      <w:pPr>
        <w:pStyle w:val="PL"/>
        <w:rPr>
          <w:lang w:val="fr-FR"/>
        </w:rPr>
      </w:pPr>
    </w:p>
    <w:p w14:paraId="7ECCE0E7" w14:textId="77777777" w:rsidR="000A2459" w:rsidRPr="0026645E" w:rsidRDefault="000A2459" w:rsidP="000A2459">
      <w:pPr>
        <w:pStyle w:val="PL"/>
        <w:rPr>
          <w:noProof w:val="0"/>
          <w:snapToGrid w:val="0"/>
          <w:lang w:val="fr-FR" w:eastAsia="zh-CN"/>
        </w:rPr>
      </w:pPr>
      <w:r w:rsidRPr="0026645E">
        <w:rPr>
          <w:lang w:val="fr-FR"/>
        </w:rPr>
        <w:t>UEContextIDforRRCResume</w:t>
      </w:r>
      <w:r w:rsidRPr="0026645E">
        <w:rPr>
          <w:noProof w:val="0"/>
          <w:snapToGrid w:val="0"/>
          <w:lang w:val="fr-FR" w:eastAsia="zh-CN"/>
        </w:rPr>
        <w:t>-ExtIEs XNAP-PROTOCOL-EXTENSION ::= {</w:t>
      </w:r>
    </w:p>
    <w:p w14:paraId="14DD05FE"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7E3B8F5A" w14:textId="77777777" w:rsidR="000A2459" w:rsidRPr="0026645E" w:rsidRDefault="000A2459" w:rsidP="000A2459">
      <w:pPr>
        <w:pStyle w:val="PL"/>
        <w:rPr>
          <w:lang w:val="fr-FR"/>
        </w:rPr>
      </w:pPr>
      <w:r w:rsidRPr="0026645E">
        <w:rPr>
          <w:noProof w:val="0"/>
          <w:snapToGrid w:val="0"/>
          <w:lang w:val="fr-FR" w:eastAsia="zh-CN"/>
        </w:rPr>
        <w:t>}</w:t>
      </w:r>
    </w:p>
    <w:p w14:paraId="4DF764BC" w14:textId="77777777" w:rsidR="000A2459" w:rsidRPr="0026645E" w:rsidRDefault="000A2459" w:rsidP="000A2459">
      <w:pPr>
        <w:pStyle w:val="PL"/>
        <w:rPr>
          <w:lang w:val="fr-FR"/>
        </w:rPr>
      </w:pPr>
    </w:p>
    <w:p w14:paraId="26E04FA6" w14:textId="77777777" w:rsidR="000A2459" w:rsidRPr="0026645E" w:rsidRDefault="000A2459" w:rsidP="000A2459">
      <w:pPr>
        <w:pStyle w:val="PL"/>
        <w:rPr>
          <w:lang w:val="fr-FR"/>
        </w:rPr>
      </w:pPr>
    </w:p>
    <w:p w14:paraId="065C547F" w14:textId="77777777" w:rsidR="000A2459" w:rsidRPr="0026645E" w:rsidRDefault="000A2459" w:rsidP="000A2459">
      <w:pPr>
        <w:pStyle w:val="PL"/>
        <w:rPr>
          <w:lang w:val="fr-FR"/>
        </w:rPr>
      </w:pPr>
      <w:bookmarkStart w:id="2857" w:name="_Hlk513997339"/>
      <w:r w:rsidRPr="0026645E">
        <w:rPr>
          <w:lang w:val="fr-FR"/>
        </w:rPr>
        <w:t>UEContextIDforRRCReestablishment ::= SEQUENCE {</w:t>
      </w:r>
    </w:p>
    <w:p w14:paraId="1F2240AA" w14:textId="77777777" w:rsidR="000A2459" w:rsidRPr="0026645E" w:rsidRDefault="000A2459" w:rsidP="000A2459">
      <w:pPr>
        <w:pStyle w:val="PL"/>
        <w:rPr>
          <w:lang w:val="fr-FR"/>
        </w:rPr>
      </w:pPr>
      <w:r w:rsidRPr="0026645E">
        <w:rPr>
          <w:lang w:val="fr-FR"/>
        </w:rPr>
        <w:tab/>
        <w:t>c-rnti</w:t>
      </w:r>
      <w:r w:rsidRPr="0026645E">
        <w:rPr>
          <w:lang w:val="fr-FR"/>
        </w:rPr>
        <w:tab/>
      </w:r>
      <w:r w:rsidRPr="0026645E">
        <w:rPr>
          <w:lang w:val="fr-FR"/>
        </w:rPr>
        <w:tab/>
      </w:r>
      <w:r w:rsidRPr="0026645E">
        <w:rPr>
          <w:lang w:val="fr-FR"/>
        </w:rPr>
        <w:tab/>
      </w:r>
      <w:r w:rsidRPr="0026645E">
        <w:rPr>
          <w:lang w:val="fr-FR"/>
        </w:rPr>
        <w:tab/>
      </w:r>
      <w:r w:rsidRPr="0026645E">
        <w:rPr>
          <w:lang w:val="fr-FR"/>
        </w:rPr>
        <w:tab/>
        <w:t>C-RNTI,</w:t>
      </w:r>
    </w:p>
    <w:p w14:paraId="001779E7" w14:textId="77777777" w:rsidR="000A2459" w:rsidRPr="0026645E" w:rsidRDefault="000A2459" w:rsidP="000A2459">
      <w:pPr>
        <w:pStyle w:val="PL"/>
        <w:rPr>
          <w:lang w:val="fr-FR"/>
        </w:rPr>
      </w:pPr>
      <w:r w:rsidRPr="0026645E">
        <w:rPr>
          <w:lang w:val="fr-FR"/>
        </w:rPr>
        <w:tab/>
        <w:t>failureCellPCI</w:t>
      </w:r>
      <w:r w:rsidRPr="0026645E">
        <w:rPr>
          <w:lang w:val="fr-FR"/>
        </w:rPr>
        <w:tab/>
      </w:r>
      <w:r w:rsidRPr="0026645E">
        <w:rPr>
          <w:lang w:val="fr-FR"/>
        </w:rPr>
        <w:tab/>
      </w:r>
      <w:r w:rsidRPr="0026645E">
        <w:rPr>
          <w:lang w:val="fr-FR"/>
        </w:rPr>
        <w:tab/>
        <w:t>NG-RAN-CellPCI,</w:t>
      </w:r>
    </w:p>
    <w:p w14:paraId="1FAC329D" w14:textId="77777777" w:rsidR="000A2459" w:rsidRPr="0026645E" w:rsidRDefault="000A2459" w:rsidP="000A2459">
      <w:pPr>
        <w:pStyle w:val="PL"/>
        <w:rPr>
          <w:lang w:val="fr-FR"/>
        </w:rPr>
      </w:pPr>
      <w:r w:rsidRPr="0026645E">
        <w:rPr>
          <w:lang w:val="fr-FR"/>
        </w:rPr>
        <w:tab/>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lang w:val="fr-FR"/>
        </w:rPr>
        <w:t>UEContextIDforRRCReestablishment</w:t>
      </w:r>
      <w:r w:rsidRPr="0026645E">
        <w:rPr>
          <w:noProof w:val="0"/>
          <w:snapToGrid w:val="0"/>
          <w:lang w:val="fr-FR" w:eastAsia="zh-CN"/>
        </w:rPr>
        <w:t>-ExtIEs} } OPTIONAL</w:t>
      </w:r>
      <w:r w:rsidRPr="0026645E">
        <w:rPr>
          <w:lang w:val="fr-FR"/>
        </w:rPr>
        <w:t>,</w:t>
      </w:r>
    </w:p>
    <w:p w14:paraId="2C1E8482" w14:textId="77777777" w:rsidR="000A2459" w:rsidRPr="0026645E" w:rsidRDefault="000A2459" w:rsidP="000A2459">
      <w:pPr>
        <w:pStyle w:val="PL"/>
        <w:rPr>
          <w:lang w:val="fr-FR"/>
        </w:rPr>
      </w:pPr>
      <w:r w:rsidRPr="0026645E">
        <w:rPr>
          <w:lang w:val="fr-FR"/>
        </w:rPr>
        <w:tab/>
        <w:t>...</w:t>
      </w:r>
    </w:p>
    <w:p w14:paraId="29CE3DAE" w14:textId="77777777" w:rsidR="000A2459" w:rsidRPr="0026645E" w:rsidRDefault="000A2459" w:rsidP="000A2459">
      <w:pPr>
        <w:pStyle w:val="PL"/>
        <w:rPr>
          <w:lang w:val="fr-FR"/>
        </w:rPr>
      </w:pPr>
      <w:r w:rsidRPr="0026645E">
        <w:rPr>
          <w:lang w:val="fr-FR"/>
        </w:rPr>
        <w:t>}</w:t>
      </w:r>
    </w:p>
    <w:p w14:paraId="6820F681" w14:textId="77777777" w:rsidR="000A2459" w:rsidRPr="0026645E" w:rsidRDefault="000A2459" w:rsidP="000A2459">
      <w:pPr>
        <w:pStyle w:val="PL"/>
        <w:rPr>
          <w:lang w:val="fr-FR"/>
        </w:rPr>
      </w:pPr>
    </w:p>
    <w:p w14:paraId="539D98D7" w14:textId="77777777" w:rsidR="000A2459" w:rsidRPr="0026645E" w:rsidRDefault="000A2459" w:rsidP="000A2459">
      <w:pPr>
        <w:pStyle w:val="PL"/>
        <w:rPr>
          <w:noProof w:val="0"/>
          <w:snapToGrid w:val="0"/>
          <w:lang w:val="fr-FR" w:eastAsia="zh-CN"/>
        </w:rPr>
      </w:pPr>
      <w:r w:rsidRPr="0026645E">
        <w:rPr>
          <w:lang w:val="fr-FR"/>
        </w:rPr>
        <w:t>UEContextIDforRRCReestablishment</w:t>
      </w:r>
      <w:r w:rsidRPr="0026645E">
        <w:rPr>
          <w:noProof w:val="0"/>
          <w:snapToGrid w:val="0"/>
          <w:lang w:val="fr-FR" w:eastAsia="zh-CN"/>
        </w:rPr>
        <w:t>-ExtIEs XNAP-PROTOCOL-EXTENSION ::= {</w:t>
      </w:r>
    </w:p>
    <w:p w14:paraId="5FFD521C" w14:textId="77777777" w:rsidR="000A2459" w:rsidRPr="0026645E" w:rsidRDefault="000A2459" w:rsidP="000A2459">
      <w:pPr>
        <w:pStyle w:val="PL"/>
        <w:rPr>
          <w:noProof w:val="0"/>
          <w:snapToGrid w:val="0"/>
          <w:lang w:val="fr-FR" w:eastAsia="zh-CN"/>
        </w:rPr>
      </w:pPr>
      <w:r w:rsidRPr="0026645E">
        <w:rPr>
          <w:noProof w:val="0"/>
          <w:snapToGrid w:val="0"/>
          <w:lang w:val="fr-FR" w:eastAsia="zh-CN"/>
        </w:rPr>
        <w:tab/>
        <w:t>...</w:t>
      </w:r>
    </w:p>
    <w:p w14:paraId="1443EC7E" w14:textId="77777777" w:rsidR="000A2459" w:rsidRPr="0026645E" w:rsidRDefault="000A2459" w:rsidP="000A2459">
      <w:pPr>
        <w:pStyle w:val="PL"/>
        <w:rPr>
          <w:lang w:val="fr-FR"/>
        </w:rPr>
      </w:pPr>
      <w:r w:rsidRPr="0026645E">
        <w:rPr>
          <w:noProof w:val="0"/>
          <w:snapToGrid w:val="0"/>
          <w:lang w:val="fr-FR" w:eastAsia="zh-CN"/>
        </w:rPr>
        <w:t>}</w:t>
      </w:r>
    </w:p>
    <w:p w14:paraId="0CD45BF8" w14:textId="77777777" w:rsidR="000A2459" w:rsidRPr="0026645E" w:rsidRDefault="000A2459" w:rsidP="000A2459">
      <w:pPr>
        <w:pStyle w:val="PL"/>
        <w:rPr>
          <w:lang w:val="fr-FR"/>
        </w:rPr>
      </w:pPr>
    </w:p>
    <w:p w14:paraId="49D8E36E" w14:textId="77777777" w:rsidR="000A2459" w:rsidRPr="0026645E" w:rsidRDefault="000A2459" w:rsidP="000A2459">
      <w:pPr>
        <w:pStyle w:val="PL"/>
        <w:rPr>
          <w:lang w:val="fr-FR"/>
        </w:rPr>
      </w:pPr>
    </w:p>
    <w:p w14:paraId="2099BE7E" w14:textId="77777777" w:rsidR="000A2459" w:rsidRPr="0026645E" w:rsidRDefault="000A2459" w:rsidP="000A2459">
      <w:pPr>
        <w:pStyle w:val="PL"/>
        <w:rPr>
          <w:snapToGrid w:val="0"/>
          <w:lang w:val="fr-FR"/>
        </w:rPr>
      </w:pPr>
      <w:bookmarkStart w:id="2858" w:name="_Hlk515524243"/>
      <w:r w:rsidRPr="0026645E">
        <w:rPr>
          <w:snapToGrid w:val="0"/>
          <w:lang w:val="fr-FR"/>
        </w:rPr>
        <w:t>UEContextInfoRetrUECtxtResp</w:t>
      </w:r>
      <w:bookmarkEnd w:id="2857"/>
      <w:bookmarkEnd w:id="2858"/>
      <w:r w:rsidRPr="0026645E">
        <w:rPr>
          <w:snapToGrid w:val="0"/>
          <w:lang w:val="fr-FR"/>
        </w:rPr>
        <w:t xml:space="preserve"> ::= SEQUENCE {</w:t>
      </w:r>
    </w:p>
    <w:p w14:paraId="452D9ED9" w14:textId="77777777" w:rsidR="000A2459" w:rsidRPr="0026645E" w:rsidRDefault="000A2459" w:rsidP="000A2459">
      <w:pPr>
        <w:pStyle w:val="PL"/>
        <w:rPr>
          <w:lang w:val="fr-FR"/>
        </w:rPr>
      </w:pPr>
      <w:r w:rsidRPr="0026645E">
        <w:rPr>
          <w:lang w:val="fr-FR"/>
        </w:rPr>
        <w:tab/>
        <w:t>ng-c-UE-signalling-ref</w:t>
      </w:r>
      <w:r w:rsidRPr="0026645E">
        <w:rPr>
          <w:lang w:val="fr-FR"/>
        </w:rPr>
        <w:tab/>
      </w:r>
      <w:r w:rsidRPr="0026645E">
        <w:rPr>
          <w:lang w:val="fr-FR"/>
        </w:rPr>
        <w:tab/>
      </w:r>
      <w:r w:rsidRPr="0026645E">
        <w:rPr>
          <w:lang w:val="fr-FR"/>
        </w:rPr>
        <w:tab/>
      </w:r>
      <w:r w:rsidRPr="0026645E">
        <w:rPr>
          <w:lang w:val="fr-FR"/>
        </w:rPr>
        <w:tab/>
      </w:r>
      <w:r w:rsidRPr="0026645E">
        <w:rPr>
          <w:lang w:val="fr-FR"/>
        </w:rPr>
        <w:tab/>
        <w:t>AMF-UE-NGAP-ID,</w:t>
      </w:r>
    </w:p>
    <w:p w14:paraId="0233B1B8" w14:textId="77777777" w:rsidR="000A2459" w:rsidRPr="00FD0425" w:rsidRDefault="000A2459" w:rsidP="000A2459">
      <w:pPr>
        <w:pStyle w:val="PL"/>
      </w:pPr>
      <w:r w:rsidRPr="0026645E">
        <w:rPr>
          <w:lang w:val="fr-FR"/>
        </w:rPr>
        <w:tab/>
      </w:r>
      <w:r w:rsidRPr="00FD0425">
        <w:t>signalling-TNL-at-source</w:t>
      </w:r>
      <w:r w:rsidRPr="00FD0425">
        <w:tab/>
      </w:r>
      <w:r w:rsidRPr="00FD0425">
        <w:tab/>
      </w:r>
      <w:r w:rsidRPr="00FD0425">
        <w:tab/>
      </w:r>
      <w:r w:rsidRPr="00FD0425">
        <w:tab/>
        <w:t>CPTransportLayerInformation,</w:t>
      </w:r>
    </w:p>
    <w:p w14:paraId="14358CE1" w14:textId="77777777" w:rsidR="000A2459" w:rsidRPr="00FD0425" w:rsidRDefault="000A2459" w:rsidP="000A2459">
      <w:pPr>
        <w:pStyle w:val="PL"/>
      </w:pPr>
      <w:r w:rsidRPr="00FD0425">
        <w:tab/>
        <w:t>ueSecurityCapabilities</w:t>
      </w:r>
      <w:r w:rsidRPr="00FD0425">
        <w:tab/>
      </w:r>
      <w:r w:rsidRPr="00FD0425">
        <w:tab/>
      </w:r>
      <w:r w:rsidRPr="00FD0425">
        <w:tab/>
      </w:r>
      <w:r w:rsidRPr="00FD0425">
        <w:tab/>
      </w:r>
      <w:r w:rsidRPr="00FD0425">
        <w:tab/>
      </w:r>
      <w:r w:rsidRPr="00FD0425">
        <w:rPr>
          <w:rStyle w:val="PLChar"/>
        </w:rPr>
        <w:t>UESecurityCapabilities,</w:t>
      </w:r>
    </w:p>
    <w:p w14:paraId="656A4D95" w14:textId="77777777" w:rsidR="000A2459" w:rsidRPr="00FD0425" w:rsidRDefault="000A2459" w:rsidP="000A2459">
      <w:pPr>
        <w:pStyle w:val="PL"/>
      </w:pPr>
      <w:r w:rsidRPr="00FD0425">
        <w:tab/>
        <w:t>securityInformation</w:t>
      </w:r>
      <w:r w:rsidRPr="00FD0425">
        <w:tab/>
      </w:r>
      <w:r w:rsidRPr="00FD0425">
        <w:tab/>
      </w:r>
      <w:r w:rsidRPr="00FD0425">
        <w:tab/>
      </w:r>
      <w:r w:rsidRPr="00FD0425">
        <w:tab/>
      </w:r>
      <w:r w:rsidRPr="00FD0425">
        <w:tab/>
      </w:r>
      <w:r w:rsidRPr="00FD0425">
        <w:tab/>
        <w:t>AS-SecurityInformation,</w:t>
      </w:r>
    </w:p>
    <w:p w14:paraId="3A2F46AA" w14:textId="77777777" w:rsidR="000A2459" w:rsidRPr="00FD0425" w:rsidRDefault="000A2459" w:rsidP="000A2459">
      <w:pPr>
        <w:pStyle w:val="PL"/>
      </w:pPr>
      <w:r w:rsidRPr="00FD0425">
        <w:tab/>
        <w:t>ue-AMBR</w:t>
      </w:r>
      <w:r w:rsidRPr="00FD0425">
        <w:tab/>
      </w:r>
      <w:r w:rsidRPr="00FD0425">
        <w:tab/>
      </w:r>
      <w:r w:rsidRPr="00FD0425">
        <w:tab/>
      </w:r>
      <w:r w:rsidRPr="00FD0425">
        <w:tab/>
      </w:r>
      <w:r w:rsidRPr="00FD0425">
        <w:tab/>
      </w:r>
      <w:r w:rsidRPr="00FD0425">
        <w:tab/>
      </w:r>
      <w:r w:rsidRPr="00FD0425">
        <w:tab/>
      </w:r>
      <w:r w:rsidRPr="00FD0425">
        <w:tab/>
      </w:r>
      <w:r w:rsidRPr="00FD0425">
        <w:tab/>
        <w:t>UEAggregateMaximumBitRate,</w:t>
      </w:r>
    </w:p>
    <w:p w14:paraId="42B6B310" w14:textId="77777777" w:rsidR="000A2459" w:rsidRPr="00FD0425" w:rsidRDefault="000A2459" w:rsidP="000A2459">
      <w:pPr>
        <w:pStyle w:val="PL"/>
        <w:rPr>
          <w:snapToGrid w:val="0"/>
        </w:rPr>
      </w:pPr>
      <w:r w:rsidRPr="00FD0425">
        <w:tab/>
        <w:t>pduSessionResourcesToBeSetup-List</w:t>
      </w:r>
      <w:r w:rsidRPr="00FD0425">
        <w:tab/>
      </w:r>
      <w:r w:rsidRPr="00FD0425">
        <w:tab/>
      </w:r>
      <w:r w:rsidRPr="00FD0425">
        <w:rPr>
          <w:snapToGrid w:val="0"/>
        </w:rPr>
        <w:t>PDUSessionResourcesToBeSetup-List,</w:t>
      </w:r>
    </w:p>
    <w:p w14:paraId="76003557" w14:textId="77777777" w:rsidR="000A2459" w:rsidRPr="00FD0425" w:rsidRDefault="000A2459" w:rsidP="000A2459">
      <w:pPr>
        <w:pStyle w:val="PL"/>
      </w:pPr>
      <w:r w:rsidRPr="00FD0425">
        <w:tab/>
        <w:t>rrc-Context</w:t>
      </w:r>
      <w:r w:rsidRPr="00FD0425">
        <w:tab/>
      </w:r>
      <w:r w:rsidRPr="00FD0425">
        <w:tab/>
      </w:r>
      <w:r w:rsidRPr="00FD0425">
        <w:tab/>
      </w:r>
      <w:r w:rsidRPr="00FD0425">
        <w:tab/>
      </w:r>
      <w:r w:rsidRPr="00FD0425">
        <w:tab/>
      </w:r>
      <w:r w:rsidRPr="00FD0425">
        <w:tab/>
      </w:r>
      <w:r w:rsidRPr="00FD0425">
        <w:tab/>
      </w:r>
      <w:r w:rsidRPr="00FD0425">
        <w:tab/>
        <w:t>OCTET STRING,</w:t>
      </w:r>
    </w:p>
    <w:p w14:paraId="010B4438" w14:textId="77777777" w:rsidR="000A2459" w:rsidRPr="00FD0425" w:rsidRDefault="000A2459" w:rsidP="000A2459">
      <w:pPr>
        <w:pStyle w:val="PL"/>
      </w:pPr>
      <w:r w:rsidRPr="00FD0425">
        <w:tab/>
        <w:t>mobilityRestrictionList</w:t>
      </w:r>
      <w:r w:rsidRPr="00FD0425">
        <w:tab/>
      </w:r>
      <w:r w:rsidRPr="00FD0425">
        <w:tab/>
      </w:r>
      <w:r w:rsidRPr="00FD0425">
        <w:tab/>
      </w:r>
      <w:r w:rsidRPr="00FD0425">
        <w:tab/>
      </w:r>
      <w:r w:rsidRPr="00FD0425">
        <w:tab/>
        <w:t>MobilityRestrictionList</w:t>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844C454" w14:textId="77777777" w:rsidR="000A2459" w:rsidRPr="00FD0425" w:rsidRDefault="000A2459" w:rsidP="000A2459">
      <w:pPr>
        <w:pStyle w:val="PL"/>
      </w:pPr>
      <w:r w:rsidRPr="00FD0425">
        <w:tab/>
        <w:t>indexToRatFrequencySelectionPriority</w:t>
      </w:r>
      <w:r w:rsidRPr="00FD0425">
        <w:tab/>
        <w:t>RFSP-Index</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712C95E4" w14:textId="77777777" w:rsidR="000A2459" w:rsidRPr="0026645E" w:rsidRDefault="000A2459" w:rsidP="000A2459">
      <w:pPr>
        <w:pStyle w:val="PL"/>
        <w:rPr>
          <w:lang w:val="fr-FR"/>
        </w:rPr>
      </w:pPr>
      <w:r w:rsidRPr="00FD0425">
        <w:tab/>
      </w:r>
      <w:r w:rsidRPr="0026645E">
        <w:rPr>
          <w:lang w:val="fr-FR"/>
        </w:rPr>
        <w:t>iE-Extension</w:t>
      </w:r>
      <w:r w:rsidRPr="0026645E">
        <w:rPr>
          <w:lang w:val="fr-FR"/>
        </w:rPr>
        <w:tab/>
      </w:r>
      <w:r w:rsidRPr="0026645E">
        <w:rPr>
          <w:lang w:val="fr-FR"/>
        </w:rPr>
        <w:tab/>
      </w:r>
      <w:r w:rsidRPr="0026645E">
        <w:rPr>
          <w:lang w:val="fr-FR"/>
        </w:rPr>
        <w:tab/>
      </w:r>
      <w:r w:rsidRPr="0026645E">
        <w:rPr>
          <w:noProof w:val="0"/>
          <w:snapToGrid w:val="0"/>
          <w:lang w:val="fr-FR" w:eastAsia="zh-CN"/>
        </w:rPr>
        <w:t>ProtocolExtensionContainer { {</w:t>
      </w:r>
      <w:r w:rsidRPr="0026645E">
        <w:rPr>
          <w:snapToGrid w:val="0"/>
          <w:lang w:val="fr-FR"/>
        </w:rPr>
        <w:t>UEContextInfoRetrUECtxtResp</w:t>
      </w:r>
      <w:r w:rsidRPr="0026645E">
        <w:rPr>
          <w:noProof w:val="0"/>
          <w:snapToGrid w:val="0"/>
          <w:lang w:val="fr-FR" w:eastAsia="zh-CN"/>
        </w:rPr>
        <w:t xml:space="preserve">-ExtIEs} } </w:t>
      </w:r>
      <w:r w:rsidRPr="0026645E">
        <w:rPr>
          <w:noProof w:val="0"/>
          <w:snapToGrid w:val="0"/>
          <w:lang w:val="fr-FR" w:eastAsia="zh-CN"/>
        </w:rPr>
        <w:tab/>
        <w:t>OPTIONAL</w:t>
      </w:r>
      <w:r w:rsidRPr="0026645E">
        <w:rPr>
          <w:lang w:val="fr-FR"/>
        </w:rPr>
        <w:t>,</w:t>
      </w:r>
    </w:p>
    <w:p w14:paraId="567F4D31" w14:textId="77777777" w:rsidR="000A2459" w:rsidRPr="00FD0425" w:rsidRDefault="000A2459" w:rsidP="000A2459">
      <w:pPr>
        <w:pStyle w:val="PL"/>
      </w:pPr>
      <w:r w:rsidRPr="0026645E">
        <w:rPr>
          <w:lang w:val="fr-FR"/>
        </w:rPr>
        <w:tab/>
      </w:r>
      <w:r w:rsidRPr="00FD0425">
        <w:t>...</w:t>
      </w:r>
    </w:p>
    <w:p w14:paraId="6CC12EAF" w14:textId="77777777" w:rsidR="000A2459" w:rsidRPr="00FD0425" w:rsidRDefault="000A2459" w:rsidP="000A2459">
      <w:pPr>
        <w:pStyle w:val="PL"/>
      </w:pPr>
      <w:r w:rsidRPr="00FD0425">
        <w:t>}</w:t>
      </w:r>
    </w:p>
    <w:p w14:paraId="4A28E044" w14:textId="77777777" w:rsidR="000A2459" w:rsidRPr="00FD0425" w:rsidRDefault="000A2459" w:rsidP="000A2459">
      <w:pPr>
        <w:pStyle w:val="PL"/>
      </w:pPr>
    </w:p>
    <w:p w14:paraId="1D3071BD" w14:textId="77777777" w:rsidR="000A2459" w:rsidRDefault="000A2459" w:rsidP="000A2459">
      <w:pPr>
        <w:pStyle w:val="PL"/>
        <w:rPr>
          <w:noProof w:val="0"/>
          <w:snapToGrid w:val="0"/>
          <w:lang w:eastAsia="zh-CN"/>
        </w:rPr>
      </w:pPr>
      <w:r w:rsidRPr="00FD0425">
        <w:rPr>
          <w:snapToGrid w:val="0"/>
        </w:rPr>
        <w:t>UEContextInfoRetrUECtxtResp</w:t>
      </w:r>
      <w:r w:rsidRPr="00FD0425">
        <w:rPr>
          <w:noProof w:val="0"/>
          <w:snapToGrid w:val="0"/>
          <w:lang w:eastAsia="zh-CN"/>
        </w:rPr>
        <w:t>-ExtIEs XNAP-PROTOCOL-EXTENSION ::= {</w:t>
      </w:r>
    </w:p>
    <w:p w14:paraId="66881BC0" w14:textId="77777777" w:rsidR="000A2459" w:rsidRPr="00DA6DDA" w:rsidRDefault="000A2459" w:rsidP="000A2459">
      <w:pPr>
        <w:pStyle w:val="PL"/>
        <w:rPr>
          <w:noProof w:val="0"/>
          <w:snapToGrid w:val="0"/>
          <w:lang w:eastAsia="zh-CN"/>
        </w:rPr>
      </w:pPr>
      <w:r w:rsidRPr="005B601F">
        <w:rPr>
          <w:noProof w:val="0"/>
          <w:snapToGrid w:val="0"/>
          <w:lang w:eastAsia="zh-CN"/>
        </w:rPr>
        <w:tab/>
        <w:t xml:space="preserve">{ ID id-FiveGCMobilityRestrictionListContainer </w:t>
      </w:r>
      <w:r>
        <w:rPr>
          <w:noProof w:val="0"/>
          <w:snapToGrid w:val="0"/>
          <w:lang w:eastAsia="zh-CN"/>
        </w:rPr>
        <w:tab/>
      </w:r>
      <w:r w:rsidRPr="005B601F">
        <w:rPr>
          <w:noProof w:val="0"/>
          <w:snapToGrid w:val="0"/>
          <w:lang w:eastAsia="zh-CN"/>
        </w:rPr>
        <w:t>CRITICALITY ignore</w:t>
      </w:r>
      <w:r w:rsidRPr="005B601F">
        <w:rPr>
          <w:noProof w:val="0"/>
          <w:snapToGrid w:val="0"/>
          <w:lang w:eastAsia="zh-CN"/>
        </w:rPr>
        <w:tab/>
        <w:t>EXTENSION FiveGCMobilityRestrictionListContainer</w:t>
      </w:r>
      <w:r w:rsidRPr="005B601F">
        <w:rPr>
          <w:noProof w:val="0"/>
          <w:snapToGrid w:val="0"/>
          <w:lang w:eastAsia="zh-CN"/>
        </w:rPr>
        <w:tab/>
      </w:r>
      <w:r w:rsidRPr="005B601F">
        <w:rPr>
          <w:noProof w:val="0"/>
          <w:snapToGrid w:val="0"/>
          <w:lang w:eastAsia="zh-CN"/>
        </w:rPr>
        <w:tab/>
        <w:t>PRESENCE optional }</w:t>
      </w:r>
      <w:r w:rsidRPr="00DA6DDA">
        <w:rPr>
          <w:noProof w:val="0"/>
          <w:snapToGrid w:val="0"/>
          <w:lang w:eastAsia="zh-CN"/>
        </w:rPr>
        <w:t>|</w:t>
      </w:r>
    </w:p>
    <w:p w14:paraId="0E9D8884" w14:textId="77777777" w:rsidR="000A2459" w:rsidRPr="00DA6DDA"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id-NRUESidelinkAggregateMaximumBitRate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EXTENSION NRUESidelinkAggregateMaximumBitRate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4C8AFBC8" w14:textId="77777777" w:rsidR="000A2459"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id-LTEUESidelinkAggregateMaximumBitRate</w:t>
      </w:r>
      <w:r w:rsidRPr="00DA6DDA">
        <w:rPr>
          <w:noProof w:val="0"/>
          <w:snapToGrid w:val="0"/>
          <w:lang w:eastAsia="zh-CN"/>
        </w:rPr>
        <w:tab/>
        <w:t>CRITICALITY ignore</w:t>
      </w:r>
      <w:r w:rsidRPr="00DA6DDA">
        <w:rPr>
          <w:noProof w:val="0"/>
          <w:snapToGrid w:val="0"/>
          <w:lang w:eastAsia="zh-CN"/>
        </w:rPr>
        <w:tab/>
        <w:t>EXTENSION LTEUESidelinkAggregateMaximumBitRate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r>
        <w:rPr>
          <w:rFonts w:hint="eastAsia"/>
          <w:noProof w:val="0"/>
          <w:snapToGrid w:val="0"/>
          <w:lang w:eastAsia="zh-CN"/>
        </w:rPr>
        <w:t>|</w:t>
      </w:r>
    </w:p>
    <w:p w14:paraId="0AE9FA9B" w14:textId="77777777" w:rsidR="000A2459" w:rsidRPr="00A55578" w:rsidRDefault="000A2459" w:rsidP="000A2459">
      <w:pPr>
        <w:pStyle w:val="PL"/>
      </w:pPr>
      <w:r>
        <w:rPr>
          <w:rFonts w:hint="eastAsia"/>
          <w:noProof w:val="0"/>
          <w:snapToGrid w:val="0"/>
          <w:lang w:eastAsia="zh-CN"/>
        </w:rPr>
        <w:tab/>
      </w:r>
      <w:r w:rsidRPr="00FD0425">
        <w:rPr>
          <w:noProof w:val="0"/>
          <w:snapToGrid w:val="0"/>
          <w:lang w:eastAsia="zh-CN"/>
        </w:rPr>
        <w:t>{</w:t>
      </w:r>
      <w:r>
        <w:rPr>
          <w:rFonts w:hint="eastAsia"/>
          <w:noProof w:val="0"/>
          <w:snapToGrid w:val="0"/>
          <w:lang w:eastAsia="zh-CN"/>
        </w:rPr>
        <w:t xml:space="preserve"> </w:t>
      </w:r>
      <w:r w:rsidRPr="00FD0425">
        <w:rPr>
          <w:noProof w:val="0"/>
          <w:snapToGrid w:val="0"/>
          <w:lang w:eastAsia="zh-CN"/>
        </w:rPr>
        <w:t xml:space="preserve">ID </w:t>
      </w:r>
      <w:r>
        <w:rPr>
          <w:rFonts w:hint="eastAsia"/>
          <w:lang w:eastAsia="zh-CN"/>
        </w:rPr>
        <w:t>id-</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CRITICALITY reject</w:t>
      </w:r>
      <w:r w:rsidRPr="00FD0425">
        <w:rPr>
          <w:noProof w:val="0"/>
          <w:snapToGrid w:val="0"/>
          <w:lang w:eastAsia="zh-CN"/>
        </w:rPr>
        <w:tab/>
        <w:t xml:space="preserve">EXTENSION </w:t>
      </w:r>
      <w:r>
        <w:rPr>
          <w:rFonts w:hint="eastAsia"/>
          <w:snapToGrid w:val="0"/>
          <w:lang w:eastAsia="zh-CN"/>
        </w:rPr>
        <w:t>UERadioCapabilityID</w:t>
      </w:r>
      <w:r w:rsidRPr="00FD0425">
        <w:rPr>
          <w:noProof w:val="0"/>
          <w:snapToGrid w:val="0"/>
          <w:lang w:eastAsia="zh-CN"/>
        </w:rPr>
        <w:tab/>
      </w:r>
      <w:r w:rsidRPr="00FD0425">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FD0425">
        <w:rPr>
          <w:noProof w:val="0"/>
          <w:snapToGrid w:val="0"/>
          <w:lang w:eastAsia="zh-CN"/>
        </w:rPr>
        <w:t>PRESENCE optional</w:t>
      </w:r>
      <w:r>
        <w:rPr>
          <w:rFonts w:hint="eastAsia"/>
          <w:noProof w:val="0"/>
          <w:snapToGrid w:val="0"/>
          <w:lang w:eastAsia="zh-CN"/>
        </w:rPr>
        <w:t xml:space="preserve"> </w:t>
      </w:r>
      <w:r w:rsidRPr="00FD0425">
        <w:rPr>
          <w:noProof w:val="0"/>
          <w:snapToGrid w:val="0"/>
          <w:lang w:eastAsia="zh-CN"/>
        </w:rPr>
        <w:t>}</w:t>
      </w:r>
      <w:r w:rsidRPr="00A55578">
        <w:t>|</w:t>
      </w:r>
    </w:p>
    <w:p w14:paraId="4D3FC2B5" w14:textId="77777777" w:rsidR="000A2459" w:rsidRPr="00F60149" w:rsidRDefault="000A2459" w:rsidP="000A2459">
      <w:pPr>
        <w:pStyle w:val="PL"/>
        <w:rPr>
          <w:rFonts w:cs="Courier New"/>
          <w:snapToGrid w:val="0"/>
          <w:szCs w:val="16"/>
          <w:lang w:eastAsia="zh-CN"/>
        </w:rPr>
      </w:pPr>
      <w:r w:rsidRPr="00A55578">
        <w:tab/>
        <w:t>{ ID id-</w:t>
      </w:r>
      <w:r w:rsidRPr="00A55578">
        <w:rPr>
          <w:rFonts w:eastAsia="Times"/>
        </w:rPr>
        <w:t>MBS-SessionInformation-List</w:t>
      </w:r>
      <w:r w:rsidRPr="00A55578">
        <w:tab/>
      </w:r>
      <w:r w:rsidRPr="00A55578">
        <w:tab/>
      </w:r>
      <w:r w:rsidRPr="00A55578">
        <w:tab/>
      </w:r>
      <w:r w:rsidRPr="00A55578">
        <w:tab/>
        <w:t>CRITICALITY ignore</w:t>
      </w:r>
      <w:r w:rsidRPr="00A55578">
        <w:tab/>
        <w:t xml:space="preserve">EXTENSION </w:t>
      </w:r>
      <w:r w:rsidRPr="00A55578">
        <w:rPr>
          <w:rFonts w:eastAsia="Times"/>
        </w:rPr>
        <w:t>MBS-SessionInformation-List</w:t>
      </w:r>
      <w:r w:rsidRPr="00A55578">
        <w:tab/>
      </w:r>
      <w:r w:rsidRPr="00A55578">
        <w:tab/>
      </w:r>
      <w:r w:rsidRPr="00A55578">
        <w:tab/>
      </w:r>
      <w:r w:rsidRPr="00A55578">
        <w:tab/>
      </w:r>
      <w:r w:rsidRPr="00A55578">
        <w:tab/>
      </w:r>
      <w:r w:rsidRPr="00A55578">
        <w:tab/>
        <w:t>PRESENCE optional }</w:t>
      </w:r>
      <w:bookmarkStart w:id="2859" w:name="MCCQCTEMPBM_00000360"/>
      <w:r w:rsidRPr="00F60149">
        <w:rPr>
          <w:rFonts w:cs="Courier New"/>
          <w:snapToGrid w:val="0"/>
          <w:szCs w:val="16"/>
          <w:lang w:eastAsia="zh-CN"/>
        </w:rPr>
        <w:t>|</w:t>
      </w:r>
    </w:p>
    <w:p w14:paraId="221D6EA6" w14:textId="77777777" w:rsidR="000A2459" w:rsidRDefault="000A2459" w:rsidP="000A2459">
      <w:pPr>
        <w:pStyle w:val="PL"/>
        <w:rPr>
          <w:snapToGrid w:val="0"/>
          <w:lang w:eastAsia="zh-CN"/>
        </w:rPr>
      </w:pPr>
      <w:r w:rsidRPr="00F60149">
        <w:rPr>
          <w:rFonts w:cs="Courier New"/>
          <w:snapToGrid w:val="0"/>
          <w:szCs w:val="16"/>
        </w:rPr>
        <w:tab/>
      </w:r>
      <w:r w:rsidRPr="00F60149">
        <w:rPr>
          <w:rFonts w:cs="Courier New"/>
          <w:snapToGrid w:val="0"/>
          <w:szCs w:val="16"/>
          <w:lang w:eastAsia="zh-CN"/>
        </w:rPr>
        <w:t>{ ID id-NoPDUSessionIndication</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t>CRITICALITY ignore</w:t>
      </w:r>
      <w:r w:rsidRPr="00F60149">
        <w:rPr>
          <w:rFonts w:cs="Courier New"/>
          <w:snapToGrid w:val="0"/>
          <w:szCs w:val="16"/>
          <w:lang w:eastAsia="zh-CN"/>
        </w:rPr>
        <w:tab/>
      </w:r>
      <w:r w:rsidRPr="00F60149">
        <w:rPr>
          <w:rFonts w:cs="Courier New"/>
          <w:noProof w:val="0"/>
          <w:snapToGrid w:val="0"/>
          <w:szCs w:val="16"/>
          <w:lang w:eastAsia="zh-CN"/>
        </w:rPr>
        <w:t>EXTENSION</w:t>
      </w:r>
      <w:r w:rsidRPr="00F60149">
        <w:rPr>
          <w:rFonts w:cs="Courier New"/>
          <w:snapToGrid w:val="0"/>
          <w:szCs w:val="16"/>
          <w:lang w:eastAsia="zh-CN"/>
        </w:rPr>
        <w:t xml:space="preserve"> NoPDUSessionIndication</w:t>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sidRPr="00F60149">
        <w:rPr>
          <w:rFonts w:cs="Courier New"/>
          <w:snapToGrid w:val="0"/>
          <w:szCs w:val="16"/>
          <w:lang w:eastAsia="zh-CN"/>
        </w:rPr>
        <w:tab/>
      </w:r>
      <w:r>
        <w:rPr>
          <w:rFonts w:cs="Courier New"/>
          <w:snapToGrid w:val="0"/>
          <w:szCs w:val="16"/>
          <w:lang w:eastAsia="zh-CN"/>
        </w:rPr>
        <w:tab/>
      </w:r>
      <w:r>
        <w:rPr>
          <w:rFonts w:cs="Courier New"/>
          <w:snapToGrid w:val="0"/>
          <w:szCs w:val="16"/>
          <w:lang w:eastAsia="zh-CN"/>
        </w:rPr>
        <w:tab/>
      </w:r>
      <w:r w:rsidRPr="00F60149">
        <w:rPr>
          <w:rFonts w:cs="Courier New"/>
          <w:snapToGrid w:val="0"/>
          <w:szCs w:val="16"/>
          <w:lang w:eastAsia="zh-CN"/>
        </w:rPr>
        <w:t>PRESENCE optional</w:t>
      </w:r>
      <w:r>
        <w:rPr>
          <w:rFonts w:cs="Courier New"/>
          <w:snapToGrid w:val="0"/>
          <w:szCs w:val="16"/>
          <w:lang w:eastAsia="zh-CN"/>
        </w:rPr>
        <w:t xml:space="preserve"> </w:t>
      </w:r>
      <w:r w:rsidRPr="00F60149">
        <w:rPr>
          <w:rFonts w:cs="Courier New"/>
          <w:snapToGrid w:val="0"/>
          <w:szCs w:val="16"/>
          <w:lang w:eastAsia="zh-CN"/>
        </w:rPr>
        <w:t>}</w:t>
      </w:r>
      <w:bookmarkEnd w:id="2859"/>
      <w:r>
        <w:rPr>
          <w:rFonts w:hint="eastAsia"/>
          <w:snapToGrid w:val="0"/>
          <w:lang w:eastAsia="zh-CN"/>
        </w:rPr>
        <w:t>|</w:t>
      </w:r>
    </w:p>
    <w:p w14:paraId="5E2AA86D" w14:textId="77777777" w:rsidR="000A2459" w:rsidRDefault="000A2459" w:rsidP="000A2459">
      <w:pPr>
        <w:pStyle w:val="PL"/>
        <w:rPr>
          <w:rFonts w:eastAsia="DengXian"/>
          <w:snapToGrid w:val="0"/>
          <w:lang w:eastAsia="zh-CN"/>
        </w:rPr>
      </w:pPr>
      <w:r>
        <w:rPr>
          <w:snapToGrid w:val="0"/>
          <w:lang w:eastAsia="zh-CN"/>
        </w:rPr>
        <w:tab/>
      </w:r>
      <w:r w:rsidRPr="00DA6DDA">
        <w:rPr>
          <w:snapToGrid w:val="0"/>
          <w:lang w:eastAsia="zh-CN"/>
        </w:rPr>
        <w:t>{ ID id-</w:t>
      </w:r>
      <w:r>
        <w:rPr>
          <w:snapToGrid w:val="0"/>
        </w:rPr>
        <w:t>Five</w:t>
      </w:r>
      <w:r>
        <w:rPr>
          <w:snapToGrid w:val="0"/>
          <w:lang w:eastAsia="zh-CN"/>
        </w:rPr>
        <w:t>GProSe</w:t>
      </w:r>
      <w:r w:rsidRPr="00DA6DDA">
        <w:rPr>
          <w:snapToGrid w:val="0"/>
          <w:lang w:eastAsia="zh-CN"/>
        </w:rPr>
        <w:t>UE</w:t>
      </w:r>
      <w:r>
        <w:rPr>
          <w:snapToGrid w:val="0"/>
          <w:lang w:eastAsia="zh-CN"/>
        </w:rPr>
        <w:t>PC5</w:t>
      </w:r>
      <w:r w:rsidRPr="00DA6DDA">
        <w:rPr>
          <w:snapToGrid w:val="0"/>
          <w:lang w:eastAsia="zh-CN"/>
        </w:rPr>
        <w:t>Aggregate</w:t>
      </w:r>
      <w:r w:rsidRPr="00DA6DDA">
        <w:rPr>
          <w:snapToGrid w:val="0"/>
        </w:rPr>
        <w:t>MaximumBitRate</w:t>
      </w:r>
      <w:r w:rsidRPr="00DA6DDA">
        <w:rPr>
          <w:snapToGrid w:val="0"/>
          <w:lang w:eastAsia="zh-CN"/>
        </w:rPr>
        <w:tab/>
      </w:r>
      <w:r w:rsidRPr="00DA6DDA">
        <w:rPr>
          <w:snapToGrid w:val="0"/>
        </w:rPr>
        <w:t>CRITICALITY ignore</w:t>
      </w:r>
      <w:r w:rsidRPr="00DA6DDA">
        <w:rPr>
          <w:snapToGrid w:val="0"/>
        </w:rPr>
        <w:tab/>
        <w:t xml:space="preserve">EXTENSION </w:t>
      </w:r>
      <w:r w:rsidRPr="00DA6DDA">
        <w:rPr>
          <w:snapToGrid w:val="0"/>
          <w:lang w:eastAsia="zh-CN"/>
        </w:rPr>
        <w:t>NRUESidelinkAggregate</w:t>
      </w:r>
      <w:r w:rsidRPr="00DA6DDA">
        <w:rPr>
          <w:snapToGrid w:val="0"/>
        </w:rPr>
        <w:t>MaximumBitRate</w:t>
      </w:r>
      <w:r>
        <w:rPr>
          <w:snapToGrid w:val="0"/>
        </w:rPr>
        <w:tab/>
      </w:r>
      <w:r w:rsidRPr="00DA6DDA">
        <w:rPr>
          <w:snapToGrid w:val="0"/>
          <w:lang w:eastAsia="zh-CN"/>
        </w:rPr>
        <w:tab/>
      </w:r>
      <w:r>
        <w:rPr>
          <w:snapToGrid w:val="0"/>
          <w:lang w:eastAsia="zh-CN"/>
        </w:rPr>
        <w:tab/>
      </w:r>
      <w:r w:rsidRPr="00DA6DDA">
        <w:rPr>
          <w:snapToGrid w:val="0"/>
        </w:rPr>
        <w:t>PRESENCE optional</w:t>
      </w:r>
      <w:r>
        <w:rPr>
          <w:snapToGrid w:val="0"/>
        </w:rPr>
        <w:t xml:space="preserve"> </w:t>
      </w:r>
      <w:r w:rsidRPr="00DA6DDA">
        <w:rPr>
          <w:snapToGrid w:val="0"/>
          <w:lang w:eastAsia="zh-CN"/>
        </w:rPr>
        <w:t>}</w:t>
      </w:r>
      <w:r>
        <w:rPr>
          <w:rFonts w:eastAsia="DengXian" w:hint="eastAsia"/>
          <w:snapToGrid w:val="0"/>
          <w:lang w:eastAsia="zh-CN"/>
        </w:rPr>
        <w:t>|</w:t>
      </w:r>
    </w:p>
    <w:p w14:paraId="258C3A70" w14:textId="77777777" w:rsidR="000A2459" w:rsidRDefault="000A2459" w:rsidP="000A2459">
      <w:pPr>
        <w:pStyle w:val="PL"/>
        <w:rPr>
          <w:noProof w:val="0"/>
          <w:snapToGrid w:val="0"/>
          <w:lang w:eastAsia="zh-CN"/>
        </w:rPr>
      </w:pPr>
      <w:r>
        <w:rPr>
          <w:rFonts w:eastAsia="DengXian"/>
          <w:snapToGrid w:val="0"/>
          <w:lang w:eastAsia="zh-CN"/>
        </w:rPr>
        <w:tab/>
        <w:t>{</w:t>
      </w:r>
      <w:r>
        <w:rPr>
          <w:rFonts w:eastAsia="DengXian" w:hint="eastAsia"/>
          <w:snapToGrid w:val="0"/>
          <w:lang w:eastAsia="zh-CN"/>
        </w:rPr>
        <w:t xml:space="preserve"> </w:t>
      </w:r>
      <w:r>
        <w:rPr>
          <w:rFonts w:eastAsia="DengXian"/>
          <w:snapToGrid w:val="0"/>
          <w:lang w:eastAsia="zh-CN"/>
        </w:rPr>
        <w:t xml:space="preserve">ID </w:t>
      </w:r>
      <w:r>
        <w:rPr>
          <w:rFonts w:eastAsia="DengXian" w:hint="eastAsia"/>
          <w:lang w:eastAsia="zh-CN"/>
        </w:rPr>
        <w:t>id-</w:t>
      </w:r>
      <w:r>
        <w:rPr>
          <w:rFonts w:eastAsia="DengXian"/>
          <w:snapToGrid w:val="0"/>
          <w:lang w:eastAsia="zh-CN"/>
        </w:rPr>
        <w:t>UESliceMaximumBitRateList</w:t>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CRITICALITY ignore</w:t>
      </w:r>
      <w:r>
        <w:rPr>
          <w:rFonts w:eastAsia="DengXian"/>
          <w:snapToGrid w:val="0"/>
          <w:lang w:eastAsia="zh-CN"/>
        </w:rPr>
        <w:tab/>
        <w:t>EXTENSION UESliceMaximumBitRateList</w:t>
      </w:r>
      <w:r>
        <w:rPr>
          <w:rFonts w:eastAsia="DengXian"/>
          <w:snapToGrid w:val="0"/>
          <w:lang w:eastAsia="zh-CN"/>
        </w:rPr>
        <w:tab/>
      </w:r>
      <w:r>
        <w:rPr>
          <w:rFonts w:eastAsia="DengXian"/>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snapToGrid w:val="0"/>
          <w:lang w:eastAsia="zh-CN"/>
        </w:rPr>
        <w:t>PRESENCE optional }</w:t>
      </w:r>
      <w:r>
        <w:rPr>
          <w:rFonts w:hint="eastAsia"/>
          <w:noProof w:val="0"/>
          <w:snapToGrid w:val="0"/>
          <w:lang w:eastAsia="zh-CN"/>
        </w:rPr>
        <w:t>|</w:t>
      </w:r>
    </w:p>
    <w:p w14:paraId="0FAA9031" w14:textId="77777777" w:rsidR="000A2459" w:rsidRDefault="000A2459" w:rsidP="000A2459">
      <w:pPr>
        <w:pStyle w:val="PL"/>
        <w:rPr>
          <w:noProof w:val="0"/>
          <w:snapToGrid w:val="0"/>
          <w:lang w:eastAsia="zh-CN"/>
        </w:rPr>
      </w:pPr>
      <w:r>
        <w:rPr>
          <w:rFonts w:hint="eastAsia"/>
          <w:noProof w:val="0"/>
          <w:snapToGrid w:val="0"/>
          <w:lang w:eastAsia="zh-CN"/>
        </w:rPr>
        <w:tab/>
        <w:t xml:space="preserve">{ </w:t>
      </w:r>
      <w:r w:rsidRPr="00DA6DDA">
        <w:rPr>
          <w:noProof w:val="0"/>
          <w:snapToGrid w:val="0"/>
          <w:lang w:eastAsia="zh-CN"/>
        </w:rPr>
        <w:t>ID id-</w:t>
      </w:r>
      <w:r>
        <w:rPr>
          <w:snapToGrid w:val="0"/>
        </w:rPr>
        <w:t>PositioningInformation</w:t>
      </w:r>
      <w:r w:rsidRPr="00DA6DDA">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snapToGrid w:val="0"/>
        </w:rPr>
        <w:t>PositioningInformation</w:t>
      </w:r>
      <w:r w:rsidRPr="00DA6DDA">
        <w:rPr>
          <w:noProof w:val="0"/>
          <w:snapToGrid w:val="0"/>
          <w:lang w:eastAsia="zh-CN"/>
        </w:rPr>
        <w:tab/>
      </w:r>
      <w:r>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PRESENCE optional</w:t>
      </w:r>
      <w:r>
        <w:rPr>
          <w:rFonts w:hint="eastAsia"/>
          <w:noProof w:val="0"/>
          <w:snapToGrid w:val="0"/>
          <w:lang w:eastAsia="zh-CN"/>
        </w:rPr>
        <w:t xml:space="preserve"> }|</w:t>
      </w:r>
    </w:p>
    <w:p w14:paraId="1D6A4F71" w14:textId="77777777" w:rsidR="000A2459" w:rsidRPr="00DA6DDA"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w:t>
      </w:r>
      <w:r>
        <w:rPr>
          <w:rFonts w:hint="eastAsia"/>
          <w:snapToGrid w:val="0"/>
          <w:lang w:val="en-US" w:eastAsia="zh-CN"/>
        </w:rPr>
        <w:t>NR</w:t>
      </w:r>
      <w:r>
        <w:rPr>
          <w:snapToGrid w:val="0"/>
          <w:lang w:val="en-US" w:eastAsia="zh-CN"/>
        </w:rPr>
        <w:t>A2XUEPC5AggregateMaximumBitRate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snapToGrid w:val="0"/>
          <w:lang w:eastAsia="zh-CN"/>
        </w:rPr>
        <w:t>NRUESidelinkAggregate</w:t>
      </w:r>
      <w:r>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127658E7" w14:textId="77777777" w:rsidR="000A2459" w:rsidRDefault="000A2459" w:rsidP="000A2459">
      <w:pPr>
        <w:pStyle w:val="PL"/>
        <w:rPr>
          <w:noProof w:val="0"/>
          <w:snapToGrid w:val="0"/>
          <w:lang w:eastAsia="zh-CN"/>
        </w:rPr>
      </w:pPr>
      <w:r>
        <w:rPr>
          <w:noProof w:val="0"/>
          <w:snapToGrid w:val="0"/>
          <w:lang w:eastAsia="zh-CN"/>
        </w:rPr>
        <w:tab/>
      </w:r>
      <w:r w:rsidRPr="00DA6DDA">
        <w:rPr>
          <w:noProof w:val="0"/>
          <w:snapToGrid w:val="0"/>
          <w:lang w:eastAsia="zh-CN"/>
        </w:rPr>
        <w:t>{ ID id-</w:t>
      </w:r>
      <w:r>
        <w:rPr>
          <w:noProof w:val="0"/>
          <w:snapToGrid w:val="0"/>
          <w:lang w:eastAsia="zh-CN"/>
        </w:rPr>
        <w:t>LTE</w:t>
      </w:r>
      <w:r>
        <w:rPr>
          <w:snapToGrid w:val="0"/>
          <w:lang w:val="en-US" w:eastAsia="zh-CN"/>
        </w:rPr>
        <w:t>A2XUEPC5AggregateMaximumBitRate</w:t>
      </w:r>
      <w:r w:rsidRPr="00DA6DDA">
        <w:rPr>
          <w:noProof w:val="0"/>
          <w:snapToGrid w:val="0"/>
          <w:lang w:eastAsia="zh-CN"/>
        </w:rPr>
        <w:tab/>
      </w:r>
      <w:r>
        <w:rPr>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noProof w:val="0"/>
          <w:snapToGrid w:val="0"/>
          <w:lang w:eastAsia="zh-CN"/>
        </w:rPr>
        <w:t>LTE</w:t>
      </w:r>
      <w:r>
        <w:rPr>
          <w:snapToGrid w:val="0"/>
          <w:lang w:eastAsia="zh-CN"/>
        </w:rPr>
        <w:t>UESidelinkAggregate</w:t>
      </w:r>
      <w:r>
        <w:rPr>
          <w:snapToGrid w:val="0"/>
        </w:rPr>
        <w:t>MaximumBitRate</w:t>
      </w:r>
      <w:r w:rsidRPr="00DA6DDA">
        <w:rPr>
          <w:noProof w:val="0"/>
          <w:snapToGrid w:val="0"/>
          <w:lang w:eastAsia="zh-CN"/>
        </w:rPr>
        <w:tab/>
      </w:r>
      <w:r>
        <w:rPr>
          <w:noProof w:val="0"/>
          <w:snapToGrid w:val="0"/>
          <w:lang w:eastAsia="zh-CN"/>
        </w:rPr>
        <w:tab/>
      </w:r>
      <w:r>
        <w:rPr>
          <w:noProof w:val="0"/>
          <w:snapToGrid w:val="0"/>
          <w:lang w:eastAsia="zh-CN"/>
        </w:rPr>
        <w:tab/>
      </w:r>
      <w:r w:rsidRPr="00DA6DDA">
        <w:rPr>
          <w:noProof w:val="0"/>
          <w:snapToGrid w:val="0"/>
          <w:lang w:eastAsia="zh-CN"/>
        </w:rPr>
        <w:t>PRESENCE optional</w:t>
      </w:r>
      <w:r>
        <w:rPr>
          <w:noProof w:val="0"/>
          <w:snapToGrid w:val="0"/>
          <w:lang w:eastAsia="zh-CN"/>
        </w:rPr>
        <w:t xml:space="preserve"> </w:t>
      </w:r>
      <w:r w:rsidRPr="00DA6DDA">
        <w:rPr>
          <w:noProof w:val="0"/>
          <w:snapToGrid w:val="0"/>
          <w:lang w:eastAsia="zh-CN"/>
        </w:rPr>
        <w:t>}|</w:t>
      </w:r>
    </w:p>
    <w:p w14:paraId="613D47E5" w14:textId="77777777" w:rsidR="000A2459" w:rsidRPr="00FD0425" w:rsidRDefault="000A2459" w:rsidP="000A2459">
      <w:pPr>
        <w:pStyle w:val="PL"/>
        <w:rPr>
          <w:noProof w:val="0"/>
          <w:snapToGrid w:val="0"/>
          <w:lang w:eastAsia="zh-CN"/>
        </w:rPr>
      </w:pPr>
      <w:r>
        <w:rPr>
          <w:rFonts w:hint="eastAsia"/>
          <w:noProof w:val="0"/>
          <w:snapToGrid w:val="0"/>
          <w:lang w:eastAsia="zh-CN"/>
        </w:rPr>
        <w:tab/>
        <w:t xml:space="preserve">{ </w:t>
      </w:r>
      <w:r w:rsidRPr="00DA6DDA">
        <w:rPr>
          <w:noProof w:val="0"/>
          <w:snapToGrid w:val="0"/>
          <w:lang w:eastAsia="zh-CN"/>
        </w:rPr>
        <w:t>ID id-</w:t>
      </w:r>
      <w:r>
        <w:rPr>
          <w:noProof w:val="0"/>
          <w:snapToGrid w:val="0"/>
          <w:lang w:eastAsia="zh-CN"/>
        </w:rPr>
        <w:t>NRPPa</w:t>
      </w:r>
      <w:r>
        <w:rPr>
          <w:snapToGrid w:val="0"/>
        </w:rPr>
        <w:t>PositioningInformation</w:t>
      </w:r>
      <w:r w:rsidRPr="00DA6DDA">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CRITICALITY ignore</w:t>
      </w:r>
      <w:r w:rsidRPr="00DA6DDA">
        <w:rPr>
          <w:noProof w:val="0"/>
          <w:snapToGrid w:val="0"/>
          <w:lang w:eastAsia="zh-CN"/>
        </w:rPr>
        <w:tab/>
        <w:t xml:space="preserve">EXTENSION </w:t>
      </w:r>
      <w:r>
        <w:rPr>
          <w:noProof w:val="0"/>
          <w:snapToGrid w:val="0"/>
          <w:lang w:eastAsia="zh-CN"/>
        </w:rPr>
        <w:t>NRPPa</w:t>
      </w:r>
      <w:r>
        <w:rPr>
          <w:snapToGrid w:val="0"/>
        </w:rPr>
        <w:t>PositioningInformation</w:t>
      </w:r>
      <w:r w:rsidRPr="00DA6DDA">
        <w:rPr>
          <w:noProof w:val="0"/>
          <w:snapToGrid w:val="0"/>
          <w:lang w:eastAsia="zh-CN"/>
        </w:rPr>
        <w:tab/>
      </w:r>
      <w:r>
        <w:rPr>
          <w:noProof w:val="0"/>
          <w:snapToGrid w:val="0"/>
          <w:lang w:eastAsia="zh-CN"/>
        </w:rPr>
        <w:tab/>
      </w:r>
      <w:r>
        <w:rPr>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DA6DDA">
        <w:rPr>
          <w:noProof w:val="0"/>
          <w:snapToGrid w:val="0"/>
          <w:lang w:eastAsia="zh-CN"/>
        </w:rPr>
        <w:t>PRESENCE optional</w:t>
      </w:r>
      <w:r>
        <w:rPr>
          <w:noProof w:val="0"/>
          <w:snapToGrid w:val="0"/>
          <w:lang w:eastAsia="zh-CN"/>
        </w:rPr>
        <w:t xml:space="preserve"> </w:t>
      </w:r>
      <w:r>
        <w:rPr>
          <w:rFonts w:hint="eastAsia"/>
          <w:noProof w:val="0"/>
          <w:snapToGrid w:val="0"/>
          <w:lang w:eastAsia="zh-CN"/>
        </w:rPr>
        <w:t>}</w:t>
      </w:r>
      <w:r w:rsidRPr="005B601F">
        <w:rPr>
          <w:noProof w:val="0"/>
          <w:snapToGrid w:val="0"/>
          <w:lang w:eastAsia="zh-CN"/>
        </w:rPr>
        <w:t>,</w:t>
      </w:r>
    </w:p>
    <w:p w14:paraId="06FBFBF4"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0BFD785D"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15FF4E85" w14:textId="77777777" w:rsidR="000A2459" w:rsidRPr="00FD0425" w:rsidRDefault="000A2459" w:rsidP="000A2459">
      <w:pPr>
        <w:pStyle w:val="PL"/>
      </w:pPr>
    </w:p>
    <w:p w14:paraId="7E7409C5" w14:textId="77777777" w:rsidR="000A2459" w:rsidRPr="00FD0425" w:rsidRDefault="000A2459" w:rsidP="000A2459">
      <w:pPr>
        <w:pStyle w:val="PL"/>
      </w:pPr>
    </w:p>
    <w:p w14:paraId="44A7D961" w14:textId="77777777" w:rsidR="000A2459" w:rsidRPr="00FD0425" w:rsidRDefault="000A2459" w:rsidP="000A2459">
      <w:pPr>
        <w:pStyle w:val="PL"/>
      </w:pPr>
      <w:r w:rsidRPr="00FD0425">
        <w:rPr>
          <w:snapToGrid w:val="0"/>
        </w:rPr>
        <w:t xml:space="preserve">UEHistoryInformation ::= </w:t>
      </w:r>
      <w:r w:rsidRPr="00FD0425">
        <w:rPr>
          <w:noProof w:val="0"/>
          <w:snapToGrid w:val="0"/>
        </w:rPr>
        <w:t>SEQUENCE (SIZE(1..</w:t>
      </w:r>
      <w:r w:rsidRPr="00FD0425">
        <w:rPr>
          <w:noProof w:val="0"/>
          <w:szCs w:val="16"/>
        </w:rPr>
        <w:t>maxnoofCellsinUEHistoryInfo</w:t>
      </w:r>
      <w:r w:rsidRPr="00FD0425">
        <w:rPr>
          <w:noProof w:val="0"/>
          <w:snapToGrid w:val="0"/>
        </w:rPr>
        <w:t xml:space="preserve">)) OF </w:t>
      </w:r>
      <w:r w:rsidRPr="00FD0425">
        <w:rPr>
          <w:noProof w:val="0"/>
        </w:rPr>
        <w:t>LastVisitedCell-</w:t>
      </w:r>
      <w:r w:rsidRPr="00FD0425">
        <w:rPr>
          <w:bCs/>
          <w:noProof w:val="0"/>
        </w:rPr>
        <w:t>Item</w:t>
      </w:r>
    </w:p>
    <w:p w14:paraId="764B402B" w14:textId="77777777" w:rsidR="000A2459" w:rsidRPr="00FD0425" w:rsidRDefault="000A2459" w:rsidP="000A2459">
      <w:pPr>
        <w:pStyle w:val="PL"/>
      </w:pPr>
    </w:p>
    <w:p w14:paraId="3FE99AF8" w14:textId="77777777" w:rsidR="000A2459" w:rsidRPr="00FD0425" w:rsidRDefault="000A2459" w:rsidP="000A2459">
      <w:pPr>
        <w:pStyle w:val="PL"/>
      </w:pPr>
    </w:p>
    <w:p w14:paraId="7FEB04EA" w14:textId="77777777" w:rsidR="000A2459" w:rsidRPr="004B5CE3" w:rsidRDefault="000A2459" w:rsidP="000A2459">
      <w:pPr>
        <w:pStyle w:val="PL"/>
        <w:rPr>
          <w:snapToGrid w:val="0"/>
        </w:rPr>
      </w:pPr>
      <w:r w:rsidRPr="00F95FA1">
        <w:rPr>
          <w:snapToGrid w:val="0"/>
        </w:rPr>
        <w:t>UEHistoryInformationFromTheUE</w:t>
      </w:r>
      <w:r w:rsidRPr="004B5CE3">
        <w:rPr>
          <w:snapToGrid w:val="0"/>
        </w:rPr>
        <w:t xml:space="preserve"> ::= CHOICE {</w:t>
      </w:r>
    </w:p>
    <w:p w14:paraId="762889A1" w14:textId="77777777" w:rsidR="000A2459" w:rsidRDefault="000A2459" w:rsidP="000A2459">
      <w:pPr>
        <w:pStyle w:val="PL"/>
        <w:rPr>
          <w:snapToGrid w:val="0"/>
        </w:rPr>
      </w:pPr>
      <w:r w:rsidRPr="004B5CE3">
        <w:rPr>
          <w:snapToGrid w:val="0"/>
        </w:rPr>
        <w:tab/>
      </w:r>
      <w:r>
        <w:rPr>
          <w:snapToGrid w:val="0"/>
        </w:rPr>
        <w:t>nR</w:t>
      </w:r>
      <w:r w:rsidRPr="004B5CE3">
        <w:rPr>
          <w:snapToGrid w:val="0"/>
        </w:rPr>
        <w:tab/>
      </w:r>
      <w:r w:rsidRPr="004B5CE3">
        <w:rPr>
          <w:snapToGrid w:val="0"/>
        </w:rPr>
        <w:tab/>
      </w:r>
      <w:r w:rsidRPr="004B5CE3">
        <w:rPr>
          <w:snapToGrid w:val="0"/>
        </w:rPr>
        <w:tab/>
      </w:r>
      <w:r>
        <w:rPr>
          <w:snapToGrid w:val="0"/>
        </w:rPr>
        <w:tab/>
      </w:r>
      <w:r>
        <w:rPr>
          <w:snapToGrid w:val="0"/>
        </w:rPr>
        <w:tab/>
      </w:r>
      <w:r>
        <w:rPr>
          <w:snapToGrid w:val="0"/>
        </w:rPr>
        <w:tab/>
        <w:t>NRMobilityHistoryReport</w:t>
      </w:r>
      <w:r w:rsidRPr="004B5CE3">
        <w:rPr>
          <w:snapToGrid w:val="0"/>
        </w:rPr>
        <w:t>,</w:t>
      </w:r>
    </w:p>
    <w:p w14:paraId="0C34D2D0" w14:textId="77777777" w:rsidR="000A2459" w:rsidRPr="009354E2" w:rsidRDefault="000A2459" w:rsidP="000A2459">
      <w:pPr>
        <w:pStyle w:val="PL"/>
        <w:rPr>
          <w:snapToGrid w:val="0"/>
        </w:rPr>
      </w:pPr>
      <w:r w:rsidRPr="009354E2">
        <w:rPr>
          <w:snapToGrid w:val="0"/>
        </w:rPr>
        <w:tab/>
        <w:t>choice-extension</w:t>
      </w:r>
      <w:r w:rsidRPr="009354E2">
        <w:rPr>
          <w:snapToGrid w:val="0"/>
        </w:rPr>
        <w:tab/>
      </w:r>
      <w:r w:rsidRPr="009354E2">
        <w:rPr>
          <w:snapToGrid w:val="0"/>
        </w:rPr>
        <w:tab/>
      </w:r>
      <w:r w:rsidRPr="009354E2">
        <w:rPr>
          <w:snapToGrid w:val="0"/>
        </w:rPr>
        <w:tab/>
        <w:t>ProtocolIE-Single-Container { {</w:t>
      </w:r>
      <w:r w:rsidRPr="00F95FA1">
        <w:rPr>
          <w:snapToGrid w:val="0"/>
        </w:rPr>
        <w:t>UEHistoryInformationFromTheUE</w:t>
      </w:r>
      <w:r w:rsidRPr="009354E2">
        <w:rPr>
          <w:snapToGrid w:val="0"/>
        </w:rPr>
        <w:t>-ExtIEs} }</w:t>
      </w:r>
    </w:p>
    <w:p w14:paraId="618829A3" w14:textId="77777777" w:rsidR="000A2459" w:rsidRDefault="000A2459" w:rsidP="000A2459">
      <w:pPr>
        <w:pStyle w:val="PL"/>
        <w:rPr>
          <w:snapToGrid w:val="0"/>
        </w:rPr>
      </w:pPr>
      <w:r w:rsidRPr="004B5CE3">
        <w:rPr>
          <w:snapToGrid w:val="0"/>
        </w:rPr>
        <w:t>}</w:t>
      </w:r>
    </w:p>
    <w:p w14:paraId="3FB23545" w14:textId="77777777" w:rsidR="000A2459" w:rsidRPr="004B5CE3" w:rsidRDefault="000A2459" w:rsidP="000A2459">
      <w:pPr>
        <w:pStyle w:val="PL"/>
        <w:rPr>
          <w:snapToGrid w:val="0"/>
        </w:rPr>
      </w:pPr>
    </w:p>
    <w:p w14:paraId="32B276DA" w14:textId="77777777" w:rsidR="000A2459" w:rsidRPr="009354E2" w:rsidRDefault="000A2459" w:rsidP="000A2459">
      <w:pPr>
        <w:pStyle w:val="PL"/>
        <w:rPr>
          <w:snapToGrid w:val="0"/>
        </w:rPr>
      </w:pPr>
      <w:r w:rsidRPr="00F95FA1">
        <w:rPr>
          <w:snapToGrid w:val="0"/>
        </w:rPr>
        <w:t>UEHistoryInformationFromTheUE</w:t>
      </w:r>
      <w:r w:rsidRPr="009354E2">
        <w:rPr>
          <w:snapToGrid w:val="0"/>
        </w:rPr>
        <w:t xml:space="preserve">-ExtIEs </w:t>
      </w:r>
      <w:r>
        <w:rPr>
          <w:snapToGrid w:val="0"/>
        </w:rPr>
        <w:t>XN</w:t>
      </w:r>
      <w:r w:rsidRPr="004B5CE3">
        <w:rPr>
          <w:snapToGrid w:val="0"/>
        </w:rPr>
        <w:t xml:space="preserve">AP-PROTOCOL-IES </w:t>
      </w:r>
      <w:r w:rsidRPr="009354E2">
        <w:rPr>
          <w:snapToGrid w:val="0"/>
        </w:rPr>
        <w:t>::= {</w:t>
      </w:r>
    </w:p>
    <w:p w14:paraId="03865A6C" w14:textId="77777777" w:rsidR="000A2459" w:rsidRPr="009354E2" w:rsidRDefault="000A2459" w:rsidP="000A2459">
      <w:pPr>
        <w:pStyle w:val="PL"/>
        <w:rPr>
          <w:snapToGrid w:val="0"/>
        </w:rPr>
      </w:pPr>
      <w:r w:rsidRPr="009354E2">
        <w:rPr>
          <w:snapToGrid w:val="0"/>
        </w:rPr>
        <w:tab/>
        <w:t>...</w:t>
      </w:r>
    </w:p>
    <w:p w14:paraId="544790D0" w14:textId="77777777" w:rsidR="000A2459" w:rsidRPr="009354E2" w:rsidRDefault="000A2459" w:rsidP="000A2459">
      <w:pPr>
        <w:pStyle w:val="PL"/>
        <w:rPr>
          <w:snapToGrid w:val="0"/>
        </w:rPr>
      </w:pPr>
      <w:r w:rsidRPr="009354E2">
        <w:rPr>
          <w:snapToGrid w:val="0"/>
        </w:rPr>
        <w:t>}</w:t>
      </w:r>
    </w:p>
    <w:p w14:paraId="588B6283" w14:textId="77777777" w:rsidR="000A2459" w:rsidRPr="009354E2" w:rsidRDefault="000A2459" w:rsidP="000A2459">
      <w:pPr>
        <w:pStyle w:val="PL"/>
        <w:rPr>
          <w:snapToGrid w:val="0"/>
        </w:rPr>
      </w:pPr>
    </w:p>
    <w:p w14:paraId="764F2B74" w14:textId="77777777" w:rsidR="000A2459" w:rsidRPr="00FD0425" w:rsidRDefault="000A2459" w:rsidP="000A2459">
      <w:pPr>
        <w:pStyle w:val="PL"/>
      </w:pPr>
    </w:p>
    <w:p w14:paraId="5643089C" w14:textId="77777777" w:rsidR="000A2459" w:rsidRPr="00FD0425" w:rsidRDefault="000A2459" w:rsidP="000A2459">
      <w:pPr>
        <w:pStyle w:val="PL"/>
      </w:pPr>
      <w:r w:rsidRPr="00FD0425">
        <w:t>UEIdentityIndexValue ::= CHOICE {</w:t>
      </w:r>
    </w:p>
    <w:p w14:paraId="64AE3218" w14:textId="77777777" w:rsidR="000A2459" w:rsidRPr="00FD0425" w:rsidRDefault="000A2459" w:rsidP="000A2459">
      <w:pPr>
        <w:pStyle w:val="PL"/>
      </w:pPr>
      <w:r w:rsidRPr="00FD0425">
        <w:tab/>
        <w:t>indexLength10</w:t>
      </w:r>
      <w:r w:rsidRPr="00FD0425">
        <w:tab/>
      </w:r>
      <w:r w:rsidRPr="00FD0425">
        <w:tab/>
      </w:r>
      <w:r w:rsidRPr="00FD0425">
        <w:tab/>
      </w:r>
      <w:r w:rsidRPr="00FD0425">
        <w:tab/>
        <w:t>BIT STRING (SIZE(10)),</w:t>
      </w:r>
    </w:p>
    <w:p w14:paraId="09C4B25E"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UEIdentityIndexValue</w:t>
      </w:r>
      <w:r w:rsidRPr="00FD0425">
        <w:rPr>
          <w:noProof w:val="0"/>
          <w:snapToGrid w:val="0"/>
          <w:lang w:eastAsia="zh-CN"/>
        </w:rPr>
        <w:t xml:space="preserve">-ExtIEs} </w:t>
      </w:r>
      <w:r w:rsidRPr="00FD0425">
        <w:t>}</w:t>
      </w:r>
    </w:p>
    <w:p w14:paraId="59FB65FC" w14:textId="77777777" w:rsidR="000A2459" w:rsidRPr="00FD0425" w:rsidRDefault="000A2459" w:rsidP="000A2459">
      <w:pPr>
        <w:pStyle w:val="PL"/>
      </w:pPr>
      <w:r w:rsidRPr="00FD0425">
        <w:t>}</w:t>
      </w:r>
    </w:p>
    <w:p w14:paraId="1C846A56" w14:textId="77777777" w:rsidR="000A2459" w:rsidRPr="00FD0425" w:rsidRDefault="000A2459" w:rsidP="000A2459">
      <w:pPr>
        <w:pStyle w:val="PL"/>
      </w:pPr>
    </w:p>
    <w:p w14:paraId="1EF02D67" w14:textId="77777777" w:rsidR="000A2459" w:rsidRPr="00FD0425" w:rsidRDefault="000A2459" w:rsidP="000A2459">
      <w:pPr>
        <w:pStyle w:val="PL"/>
        <w:rPr>
          <w:noProof w:val="0"/>
          <w:snapToGrid w:val="0"/>
          <w:lang w:eastAsia="zh-CN"/>
        </w:rPr>
      </w:pPr>
      <w:r w:rsidRPr="00FD0425">
        <w:t>UEIdentityIndexValue</w:t>
      </w:r>
      <w:r w:rsidRPr="00FD0425">
        <w:rPr>
          <w:noProof w:val="0"/>
          <w:snapToGrid w:val="0"/>
          <w:lang w:eastAsia="zh-CN"/>
        </w:rPr>
        <w:t>-ExtIEs XNAP-PROTOCOL-IES ::= {</w:t>
      </w:r>
    </w:p>
    <w:p w14:paraId="7F0A78D1"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FC9F72A" w14:textId="77777777" w:rsidR="000A2459" w:rsidRPr="00FD0425" w:rsidRDefault="000A2459" w:rsidP="000A2459">
      <w:pPr>
        <w:pStyle w:val="PL"/>
      </w:pPr>
      <w:r w:rsidRPr="00FD0425">
        <w:rPr>
          <w:noProof w:val="0"/>
          <w:snapToGrid w:val="0"/>
          <w:lang w:eastAsia="zh-CN"/>
        </w:rPr>
        <w:t>}</w:t>
      </w:r>
    </w:p>
    <w:p w14:paraId="121BEF3C" w14:textId="77777777" w:rsidR="000A2459" w:rsidRDefault="000A2459" w:rsidP="000A2459">
      <w:pPr>
        <w:pStyle w:val="PL"/>
      </w:pPr>
    </w:p>
    <w:p w14:paraId="54B596A1" w14:textId="77777777" w:rsidR="000A2459" w:rsidRDefault="000A2459" w:rsidP="000A2459">
      <w:pPr>
        <w:pStyle w:val="PL"/>
        <w:rPr>
          <w:bCs/>
          <w:noProof w:val="0"/>
        </w:rPr>
      </w:pPr>
      <w:r>
        <w:rPr>
          <w:noProof w:val="0"/>
          <w:snapToGrid w:val="0"/>
        </w:rPr>
        <w:t xml:space="preserve">UEIdentityIndexList-MBSGroupPaging ::= </w:t>
      </w:r>
      <w:r w:rsidRPr="00FD0425">
        <w:rPr>
          <w:noProof w:val="0"/>
          <w:snapToGrid w:val="0"/>
        </w:rPr>
        <w:t>SEQUENCE (SIZE(1..</w:t>
      </w:r>
      <w:r w:rsidRPr="00FD0425">
        <w:rPr>
          <w:noProof w:val="0"/>
          <w:szCs w:val="16"/>
        </w:rPr>
        <w:t>maxnoof</w:t>
      </w:r>
      <w:r>
        <w:rPr>
          <w:noProof w:val="0"/>
          <w:szCs w:val="16"/>
        </w:rPr>
        <w:t>UEIDIndicesforMBSPaging</w:t>
      </w:r>
      <w:r w:rsidRPr="00FD0425">
        <w:rPr>
          <w:noProof w:val="0"/>
          <w:snapToGrid w:val="0"/>
        </w:rPr>
        <w:t xml:space="preserve">)) OF </w:t>
      </w:r>
      <w:r>
        <w:rPr>
          <w:noProof w:val="0"/>
          <w:snapToGrid w:val="0"/>
        </w:rPr>
        <w:t>UEIdentityIndexList-MBSGroupPaging</w:t>
      </w:r>
      <w:r w:rsidRPr="00FD0425">
        <w:rPr>
          <w:noProof w:val="0"/>
        </w:rPr>
        <w:t>-</w:t>
      </w:r>
      <w:r w:rsidRPr="00FD0425">
        <w:rPr>
          <w:bCs/>
          <w:noProof w:val="0"/>
        </w:rPr>
        <w:t>Item</w:t>
      </w:r>
    </w:p>
    <w:p w14:paraId="5560836A" w14:textId="77777777" w:rsidR="000A2459" w:rsidRDefault="000A2459" w:rsidP="000A2459">
      <w:pPr>
        <w:pStyle w:val="PL"/>
        <w:rPr>
          <w:bCs/>
          <w:noProof w:val="0"/>
        </w:rPr>
      </w:pPr>
    </w:p>
    <w:p w14:paraId="729E6D0B" w14:textId="77777777" w:rsidR="000A2459" w:rsidRDefault="000A2459" w:rsidP="000A2459">
      <w:pPr>
        <w:pStyle w:val="PL"/>
        <w:rPr>
          <w:bCs/>
          <w:noProof w:val="0"/>
        </w:rPr>
      </w:pPr>
      <w:r>
        <w:rPr>
          <w:noProof w:val="0"/>
          <w:snapToGrid w:val="0"/>
        </w:rPr>
        <w:t>UEIdentityIndexList-MBSGroupPaging</w:t>
      </w:r>
      <w:r w:rsidRPr="00FD0425">
        <w:rPr>
          <w:noProof w:val="0"/>
        </w:rPr>
        <w:t>-</w:t>
      </w:r>
      <w:r w:rsidRPr="00FD0425">
        <w:rPr>
          <w:bCs/>
          <w:noProof w:val="0"/>
        </w:rPr>
        <w:t>Item</w:t>
      </w:r>
      <w:r>
        <w:rPr>
          <w:bCs/>
          <w:noProof w:val="0"/>
        </w:rPr>
        <w:t xml:space="preserve"> ::= SEQUENCE {</w:t>
      </w:r>
    </w:p>
    <w:p w14:paraId="42CA42A5" w14:textId="77777777" w:rsidR="000A2459" w:rsidRDefault="000A2459" w:rsidP="000A2459">
      <w:pPr>
        <w:pStyle w:val="PL"/>
        <w:rPr>
          <w:noProof w:val="0"/>
          <w:snapToGrid w:val="0"/>
        </w:rPr>
      </w:pPr>
      <w:r>
        <w:rPr>
          <w:bCs/>
          <w:noProof w:val="0"/>
        </w:rPr>
        <w:tab/>
        <w:t>ue</w:t>
      </w:r>
      <w:r>
        <w:rPr>
          <w:noProof w:val="0"/>
          <w:snapToGrid w:val="0"/>
        </w:rPr>
        <w:t>IdentityIndexList-MBSGroupPagingValue</w:t>
      </w:r>
      <w:r>
        <w:rPr>
          <w:noProof w:val="0"/>
          <w:snapToGrid w:val="0"/>
        </w:rPr>
        <w:tab/>
      </w:r>
      <w:r>
        <w:rPr>
          <w:noProof w:val="0"/>
          <w:snapToGrid w:val="0"/>
        </w:rPr>
        <w:tab/>
        <w:t>UEIdentityIndexList-MBSGroupPagingValue,</w:t>
      </w:r>
    </w:p>
    <w:p w14:paraId="646B9353" w14:textId="77777777" w:rsidR="000A2459" w:rsidRDefault="000A2459" w:rsidP="000A2459">
      <w:pPr>
        <w:pStyle w:val="PL"/>
        <w:rPr>
          <w:bCs/>
          <w:noProof w:val="0"/>
        </w:rPr>
      </w:pPr>
      <w:r>
        <w:rPr>
          <w:noProof w:val="0"/>
          <w:snapToGrid w:val="0"/>
        </w:rPr>
        <w:tab/>
      </w:r>
      <w:r w:rsidRPr="00D20357">
        <w:rPr>
          <w:noProof w:val="0"/>
          <w:snapToGrid w:val="0"/>
        </w:rPr>
        <w:t>pagingDRX</w:t>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noProof w:val="0"/>
          <w:snapToGrid w:val="0"/>
        </w:rPr>
        <w:tab/>
      </w:r>
      <w:r w:rsidRPr="00D20357">
        <w:rPr>
          <w:snapToGrid w:val="0"/>
          <w:lang w:val="en-US"/>
        </w:rPr>
        <w:t>UESpecific</w:t>
      </w:r>
      <w:r w:rsidRPr="00D20357">
        <w:rPr>
          <w:snapToGrid w:val="0"/>
        </w:rPr>
        <w:t>DRX</w:t>
      </w:r>
      <w:r w:rsidRPr="00D20357">
        <w:rPr>
          <w:snapToGrid w:val="0"/>
        </w:rPr>
        <w:tab/>
      </w:r>
      <w:r w:rsidRPr="00D20357">
        <w:rPr>
          <w:snapToGrid w:val="0"/>
        </w:rPr>
        <w:tab/>
        <w:t>OPTIONAL,</w:t>
      </w:r>
    </w:p>
    <w:p w14:paraId="0DFFB9C3"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Pr>
          <w:noProof w:val="0"/>
          <w:snapToGrid w:val="0"/>
        </w:rPr>
        <w:t>UEIdentityIndexList-MBSGroupPaging</w:t>
      </w:r>
      <w:r w:rsidRPr="00FD0425">
        <w:rPr>
          <w:noProof w:val="0"/>
        </w:rPr>
        <w:t>-</w:t>
      </w:r>
      <w:r w:rsidRPr="00FD0425">
        <w:rPr>
          <w:bCs/>
          <w:noProof w:val="0"/>
        </w:rPr>
        <w:t>Item</w:t>
      </w:r>
      <w:r w:rsidRPr="00FD0425">
        <w:rPr>
          <w:noProof w:val="0"/>
          <w:snapToGrid w:val="0"/>
          <w:lang w:eastAsia="zh-CN"/>
        </w:rPr>
        <w:t xml:space="preserve">-ExtIEs} } </w:t>
      </w:r>
      <w:r w:rsidRPr="00FD0425">
        <w:rPr>
          <w:noProof w:val="0"/>
          <w:snapToGrid w:val="0"/>
          <w:lang w:eastAsia="zh-CN"/>
        </w:rPr>
        <w:tab/>
        <w:t>OPTIONAL</w:t>
      </w:r>
      <w:r w:rsidRPr="00FD0425">
        <w:t>,</w:t>
      </w:r>
    </w:p>
    <w:p w14:paraId="268622D1" w14:textId="77777777" w:rsidR="000A2459" w:rsidRPr="00FD0425" w:rsidRDefault="000A2459" w:rsidP="000A2459">
      <w:pPr>
        <w:pStyle w:val="PL"/>
      </w:pPr>
      <w:r w:rsidRPr="00FD0425">
        <w:tab/>
        <w:t>...</w:t>
      </w:r>
    </w:p>
    <w:p w14:paraId="02F26F84" w14:textId="77777777" w:rsidR="000A2459" w:rsidRPr="00FD0425" w:rsidRDefault="000A2459" w:rsidP="000A2459">
      <w:pPr>
        <w:pStyle w:val="PL"/>
      </w:pPr>
      <w:r w:rsidRPr="00FD0425">
        <w:t>}</w:t>
      </w:r>
    </w:p>
    <w:p w14:paraId="29ACC849" w14:textId="77777777" w:rsidR="000A2459" w:rsidRPr="00FD0425" w:rsidRDefault="000A2459" w:rsidP="000A2459">
      <w:pPr>
        <w:pStyle w:val="PL"/>
      </w:pPr>
    </w:p>
    <w:p w14:paraId="648C6E3D" w14:textId="77777777" w:rsidR="000A2459" w:rsidRDefault="000A2459" w:rsidP="000A2459">
      <w:pPr>
        <w:pStyle w:val="PL"/>
        <w:rPr>
          <w:noProof w:val="0"/>
          <w:snapToGrid w:val="0"/>
          <w:lang w:eastAsia="zh-CN"/>
        </w:rPr>
      </w:pPr>
      <w:r>
        <w:rPr>
          <w:noProof w:val="0"/>
          <w:snapToGrid w:val="0"/>
        </w:rPr>
        <w:t>UEIdentityIndexList-MBSGroupPaging</w:t>
      </w:r>
      <w:r w:rsidRPr="00FD0425">
        <w:rPr>
          <w:noProof w:val="0"/>
        </w:rPr>
        <w:t>-</w:t>
      </w:r>
      <w:r w:rsidRPr="00FD0425">
        <w:rPr>
          <w:bCs/>
          <w:noProof w:val="0"/>
        </w:rPr>
        <w:t>Item</w:t>
      </w:r>
      <w:r w:rsidRPr="00FD0425">
        <w:rPr>
          <w:noProof w:val="0"/>
          <w:snapToGrid w:val="0"/>
          <w:lang w:eastAsia="zh-CN"/>
        </w:rPr>
        <w:t>-ExtIEs XNAP-PROTOCOL-EXTENSION ::= {</w:t>
      </w:r>
    </w:p>
    <w:p w14:paraId="7A6E0335"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97DFB6B" w14:textId="77777777" w:rsidR="000A2459" w:rsidRPr="00FD0425" w:rsidRDefault="000A2459" w:rsidP="000A2459">
      <w:pPr>
        <w:pStyle w:val="PL"/>
        <w:rPr>
          <w:noProof w:val="0"/>
          <w:snapToGrid w:val="0"/>
          <w:lang w:eastAsia="zh-CN"/>
        </w:rPr>
      </w:pPr>
      <w:r w:rsidRPr="00FD0425">
        <w:rPr>
          <w:noProof w:val="0"/>
          <w:snapToGrid w:val="0"/>
          <w:lang w:eastAsia="zh-CN"/>
        </w:rPr>
        <w:t>}</w:t>
      </w:r>
    </w:p>
    <w:p w14:paraId="212318C1" w14:textId="77777777" w:rsidR="000A2459" w:rsidRPr="00FD0425" w:rsidRDefault="000A2459" w:rsidP="000A2459">
      <w:pPr>
        <w:pStyle w:val="PL"/>
      </w:pPr>
    </w:p>
    <w:p w14:paraId="5A7978A2" w14:textId="77777777" w:rsidR="000A2459" w:rsidRDefault="000A2459" w:rsidP="000A2459">
      <w:pPr>
        <w:pStyle w:val="PL"/>
        <w:rPr>
          <w:bCs/>
          <w:noProof w:val="0"/>
        </w:rPr>
      </w:pPr>
    </w:p>
    <w:p w14:paraId="0115B480" w14:textId="77777777" w:rsidR="000A2459" w:rsidRDefault="000A2459" w:rsidP="000A2459">
      <w:pPr>
        <w:pStyle w:val="PL"/>
        <w:rPr>
          <w:bCs/>
          <w:noProof w:val="0"/>
        </w:rPr>
      </w:pPr>
      <w:r>
        <w:rPr>
          <w:noProof w:val="0"/>
          <w:snapToGrid w:val="0"/>
        </w:rPr>
        <w:t>UEIdentityIndexList-MBSGroupPagingValue</w:t>
      </w:r>
      <w:r>
        <w:rPr>
          <w:bCs/>
          <w:noProof w:val="0"/>
        </w:rPr>
        <w:t xml:space="preserve"> ::= CHOICE {</w:t>
      </w:r>
    </w:p>
    <w:p w14:paraId="38BA3737" w14:textId="77777777" w:rsidR="000A2459" w:rsidRDefault="000A2459" w:rsidP="000A2459">
      <w:pPr>
        <w:pStyle w:val="PL"/>
        <w:rPr>
          <w:bCs/>
          <w:noProof w:val="0"/>
        </w:rPr>
      </w:pPr>
      <w:r>
        <w:rPr>
          <w:bCs/>
          <w:noProof w:val="0"/>
        </w:rPr>
        <w:tab/>
        <w:t>uEIdentityIndexValueMBSGroupPaging</w:t>
      </w:r>
      <w:r>
        <w:rPr>
          <w:bCs/>
          <w:noProof w:val="0"/>
        </w:rPr>
        <w:tab/>
      </w:r>
      <w:r>
        <w:rPr>
          <w:bCs/>
          <w:noProof w:val="0"/>
        </w:rPr>
        <w:tab/>
      </w:r>
      <w:r w:rsidRPr="00FD0425">
        <w:t>BIT STRING (SIZE(10)),</w:t>
      </w:r>
    </w:p>
    <w:p w14:paraId="5AE512F8"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UEIdentityIndexValue</w:t>
      </w:r>
      <w:r>
        <w:t>MBSGroupPaging</w:t>
      </w:r>
      <w:r w:rsidRPr="00FD0425">
        <w:rPr>
          <w:noProof w:val="0"/>
          <w:snapToGrid w:val="0"/>
          <w:lang w:eastAsia="zh-CN"/>
        </w:rPr>
        <w:t xml:space="preserve">-ExtIEs} </w:t>
      </w:r>
      <w:r w:rsidRPr="00FD0425">
        <w:t>}</w:t>
      </w:r>
    </w:p>
    <w:p w14:paraId="21159F2B" w14:textId="77777777" w:rsidR="000A2459" w:rsidRPr="00FD0425" w:rsidRDefault="000A2459" w:rsidP="000A2459">
      <w:pPr>
        <w:pStyle w:val="PL"/>
      </w:pPr>
      <w:r w:rsidRPr="00FD0425">
        <w:t>}</w:t>
      </w:r>
    </w:p>
    <w:p w14:paraId="5587FDC0" w14:textId="77777777" w:rsidR="000A2459" w:rsidRPr="00FD0425" w:rsidRDefault="000A2459" w:rsidP="000A2459">
      <w:pPr>
        <w:pStyle w:val="PL"/>
      </w:pPr>
    </w:p>
    <w:p w14:paraId="5D1E9361" w14:textId="77777777" w:rsidR="000A2459" w:rsidRPr="00FD0425" w:rsidRDefault="000A2459" w:rsidP="000A2459">
      <w:pPr>
        <w:pStyle w:val="PL"/>
        <w:rPr>
          <w:noProof w:val="0"/>
          <w:snapToGrid w:val="0"/>
          <w:lang w:eastAsia="zh-CN"/>
        </w:rPr>
      </w:pPr>
      <w:r w:rsidRPr="00FD0425">
        <w:t>UEIdentityIndexValue</w:t>
      </w:r>
      <w:r>
        <w:t>MBSGroupPaging</w:t>
      </w:r>
      <w:r w:rsidRPr="00FD0425">
        <w:rPr>
          <w:noProof w:val="0"/>
          <w:snapToGrid w:val="0"/>
          <w:lang w:eastAsia="zh-CN"/>
        </w:rPr>
        <w:t>-ExtIEs XNAP-PROTOCOL-IES ::= {</w:t>
      </w:r>
    </w:p>
    <w:p w14:paraId="7908C7E7"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60E9D6B0" w14:textId="77777777" w:rsidR="000A2459" w:rsidRPr="00FD0425" w:rsidRDefault="000A2459" w:rsidP="000A2459">
      <w:pPr>
        <w:pStyle w:val="PL"/>
      </w:pPr>
      <w:r w:rsidRPr="00FD0425">
        <w:rPr>
          <w:noProof w:val="0"/>
          <w:snapToGrid w:val="0"/>
          <w:lang w:eastAsia="zh-CN"/>
        </w:rPr>
        <w:t>}</w:t>
      </w:r>
    </w:p>
    <w:p w14:paraId="05DDFBD4" w14:textId="77777777" w:rsidR="000A2459" w:rsidRDefault="000A2459" w:rsidP="000A2459">
      <w:pPr>
        <w:pStyle w:val="PL"/>
        <w:rPr>
          <w:snapToGrid w:val="0"/>
        </w:rPr>
      </w:pPr>
    </w:p>
    <w:p w14:paraId="301297FC" w14:textId="77777777" w:rsidR="000A2459" w:rsidRPr="00FD0425" w:rsidRDefault="000A2459" w:rsidP="000A2459">
      <w:pPr>
        <w:pStyle w:val="PL"/>
      </w:pPr>
    </w:p>
    <w:p w14:paraId="545D5937" w14:textId="77777777" w:rsidR="000A2459" w:rsidRPr="00FD0425" w:rsidRDefault="000A2459" w:rsidP="000A2459">
      <w:pPr>
        <w:pStyle w:val="PL"/>
      </w:pPr>
      <w:r w:rsidRPr="00FD0425">
        <w:t>UERadioCapabilityForPaging ::= SEQUENCE {</w:t>
      </w:r>
    </w:p>
    <w:p w14:paraId="1C347570" w14:textId="77777777" w:rsidR="000A2459" w:rsidRPr="00FD0425" w:rsidRDefault="000A2459" w:rsidP="000A2459">
      <w:pPr>
        <w:pStyle w:val="PL"/>
      </w:pPr>
      <w:r w:rsidRPr="00FD0425">
        <w:tab/>
        <w:t>uERadioCapabilityForPagingOfNR</w:t>
      </w:r>
      <w:r w:rsidRPr="00FD0425">
        <w:tab/>
      </w:r>
      <w:r w:rsidRPr="00FD0425">
        <w:tab/>
      </w:r>
      <w:r w:rsidRPr="00FD0425">
        <w:tab/>
        <w:t>UERadioCapabilityForPagingOfNR</w:t>
      </w:r>
      <w:r w:rsidRPr="00FD0425">
        <w:tab/>
      </w:r>
      <w:r w:rsidRPr="00FD0425">
        <w:tab/>
      </w:r>
      <w:r w:rsidRPr="00FD0425">
        <w:tab/>
        <w:t>OPTIONAL,</w:t>
      </w:r>
    </w:p>
    <w:p w14:paraId="238A1717" w14:textId="77777777" w:rsidR="000A2459" w:rsidRPr="00FD0425" w:rsidRDefault="000A2459" w:rsidP="000A2459">
      <w:pPr>
        <w:pStyle w:val="PL"/>
      </w:pPr>
      <w:r w:rsidRPr="00FD0425">
        <w:tab/>
        <w:t>uERadioCapabilityForPagingOfEUTRA</w:t>
      </w:r>
      <w:r w:rsidRPr="00FD0425">
        <w:tab/>
      </w:r>
      <w:r w:rsidRPr="00FD0425">
        <w:tab/>
        <w:t>UERadioCapabilityForPagingOfEUTRA</w:t>
      </w:r>
      <w:r w:rsidRPr="00FD0425">
        <w:tab/>
      </w:r>
      <w:r w:rsidRPr="00FD0425">
        <w:tab/>
        <w:t>OPTIONAL,</w:t>
      </w:r>
    </w:p>
    <w:p w14:paraId="03A49930" w14:textId="77777777" w:rsidR="000A2459" w:rsidRPr="0026645E" w:rsidRDefault="000A2459" w:rsidP="000A2459">
      <w:pPr>
        <w:pStyle w:val="PL"/>
        <w:rPr>
          <w:lang w:val="fr-FR"/>
        </w:rPr>
      </w:pPr>
      <w:r w:rsidRPr="00FD0425">
        <w:tab/>
      </w:r>
      <w:r w:rsidRPr="0026645E">
        <w:rPr>
          <w:lang w:val="fr-FR"/>
        </w:rPr>
        <w:t>iE-Extensions</w:t>
      </w:r>
      <w:r w:rsidRPr="0026645E">
        <w:rPr>
          <w:lang w:val="fr-FR"/>
        </w:rPr>
        <w:tab/>
      </w:r>
      <w:r w:rsidRPr="0026645E">
        <w:rPr>
          <w:lang w:val="fr-FR"/>
        </w:rPr>
        <w:tab/>
        <w:t>ProtocolExtensionContainer { {UERadioCapabilityForPaging-ExtIEs} }</w:t>
      </w:r>
      <w:r w:rsidRPr="0026645E">
        <w:rPr>
          <w:lang w:val="fr-FR"/>
        </w:rPr>
        <w:tab/>
        <w:t>OPTIONAL,</w:t>
      </w:r>
    </w:p>
    <w:p w14:paraId="5C957305" w14:textId="77777777" w:rsidR="000A2459" w:rsidRPr="0026645E" w:rsidRDefault="000A2459" w:rsidP="000A2459">
      <w:pPr>
        <w:pStyle w:val="PL"/>
        <w:rPr>
          <w:lang w:val="fr-FR"/>
        </w:rPr>
      </w:pPr>
      <w:r w:rsidRPr="0026645E">
        <w:rPr>
          <w:lang w:val="fr-FR"/>
        </w:rPr>
        <w:tab/>
        <w:t>...</w:t>
      </w:r>
    </w:p>
    <w:p w14:paraId="6C6A6393" w14:textId="77777777" w:rsidR="000A2459" w:rsidRPr="0026645E" w:rsidRDefault="000A2459" w:rsidP="000A2459">
      <w:pPr>
        <w:pStyle w:val="PL"/>
        <w:rPr>
          <w:lang w:val="fr-FR"/>
        </w:rPr>
      </w:pPr>
      <w:r w:rsidRPr="0026645E">
        <w:rPr>
          <w:lang w:val="fr-FR"/>
        </w:rPr>
        <w:t>}</w:t>
      </w:r>
    </w:p>
    <w:p w14:paraId="487AF9A9" w14:textId="77777777" w:rsidR="000A2459" w:rsidRPr="0026645E" w:rsidRDefault="000A2459" w:rsidP="000A2459">
      <w:pPr>
        <w:pStyle w:val="PL"/>
        <w:rPr>
          <w:lang w:val="fr-FR"/>
        </w:rPr>
      </w:pPr>
    </w:p>
    <w:p w14:paraId="30C89A98" w14:textId="77777777" w:rsidR="000A2459" w:rsidRPr="0026645E" w:rsidRDefault="000A2459" w:rsidP="000A2459">
      <w:pPr>
        <w:pStyle w:val="PL"/>
        <w:rPr>
          <w:lang w:val="fr-FR"/>
        </w:rPr>
      </w:pPr>
      <w:r w:rsidRPr="0026645E">
        <w:rPr>
          <w:lang w:val="fr-FR"/>
        </w:rPr>
        <w:t>UERadioCapabilityForPaging-ExtIEs XNAP-PROTOCOL-EXTENSION ::= {</w:t>
      </w:r>
    </w:p>
    <w:p w14:paraId="1ADF76AA" w14:textId="77777777" w:rsidR="000A2459" w:rsidRPr="0026645E" w:rsidRDefault="000A2459" w:rsidP="000A2459">
      <w:pPr>
        <w:pStyle w:val="PL"/>
        <w:rPr>
          <w:lang w:val="fr-FR"/>
        </w:rPr>
      </w:pPr>
      <w:r w:rsidRPr="0026645E">
        <w:rPr>
          <w:lang w:val="fr-FR"/>
        </w:rPr>
        <w:tab/>
        <w:t>...</w:t>
      </w:r>
    </w:p>
    <w:p w14:paraId="09D80924" w14:textId="77777777" w:rsidR="000A2459" w:rsidRPr="0026645E" w:rsidRDefault="000A2459" w:rsidP="000A2459">
      <w:pPr>
        <w:pStyle w:val="PL"/>
        <w:rPr>
          <w:lang w:val="fr-FR"/>
        </w:rPr>
      </w:pPr>
      <w:r w:rsidRPr="0026645E">
        <w:rPr>
          <w:lang w:val="fr-FR"/>
        </w:rPr>
        <w:t>}</w:t>
      </w:r>
    </w:p>
    <w:p w14:paraId="3FE35217" w14:textId="77777777" w:rsidR="000A2459" w:rsidRPr="0026645E" w:rsidRDefault="000A2459" w:rsidP="000A2459">
      <w:pPr>
        <w:pStyle w:val="PL"/>
        <w:rPr>
          <w:lang w:val="fr-FR"/>
        </w:rPr>
      </w:pPr>
    </w:p>
    <w:p w14:paraId="0ED1160C" w14:textId="77777777" w:rsidR="000A2459" w:rsidRPr="0026645E" w:rsidRDefault="000A2459" w:rsidP="000A2459">
      <w:pPr>
        <w:pStyle w:val="PL"/>
        <w:rPr>
          <w:lang w:val="fr-FR"/>
        </w:rPr>
      </w:pPr>
      <w:r w:rsidRPr="0026645E">
        <w:rPr>
          <w:lang w:val="fr-FR"/>
        </w:rPr>
        <w:t>UERadioCapabilityForPagingOfNR ::= OCTET STRING</w:t>
      </w:r>
    </w:p>
    <w:p w14:paraId="06478E19" w14:textId="77777777" w:rsidR="000A2459" w:rsidRPr="0026645E" w:rsidRDefault="000A2459" w:rsidP="000A2459">
      <w:pPr>
        <w:pStyle w:val="PL"/>
        <w:rPr>
          <w:lang w:val="fr-FR"/>
        </w:rPr>
      </w:pPr>
    </w:p>
    <w:p w14:paraId="0223105B" w14:textId="77777777" w:rsidR="000A2459" w:rsidRPr="0026645E" w:rsidRDefault="000A2459" w:rsidP="000A2459">
      <w:pPr>
        <w:pStyle w:val="PL"/>
        <w:rPr>
          <w:lang w:val="fr-FR"/>
        </w:rPr>
      </w:pPr>
      <w:r w:rsidRPr="0026645E">
        <w:rPr>
          <w:lang w:val="fr-FR"/>
        </w:rPr>
        <w:t>UERadioCapabilityForPagingOfEUTRA ::= OCTET STRING</w:t>
      </w:r>
    </w:p>
    <w:p w14:paraId="16371A2D" w14:textId="77777777" w:rsidR="000A2459" w:rsidRPr="0026645E" w:rsidRDefault="000A2459" w:rsidP="000A2459">
      <w:pPr>
        <w:pStyle w:val="PL"/>
        <w:rPr>
          <w:lang w:val="fr-FR"/>
        </w:rPr>
      </w:pPr>
    </w:p>
    <w:p w14:paraId="5AF3DCC8" w14:textId="77777777" w:rsidR="000A2459" w:rsidRDefault="000A2459" w:rsidP="000A2459">
      <w:pPr>
        <w:pStyle w:val="PL"/>
      </w:pPr>
      <w:r>
        <w:rPr>
          <w:rFonts w:hint="eastAsia"/>
          <w:snapToGrid w:val="0"/>
          <w:lang w:eastAsia="zh-CN"/>
        </w:rPr>
        <w:t xml:space="preserve">UERadioCapabilityID ::= </w:t>
      </w:r>
      <w:r w:rsidRPr="00FD0425">
        <w:t>OCTET STRING</w:t>
      </w:r>
    </w:p>
    <w:p w14:paraId="5869CA7C" w14:textId="77777777" w:rsidR="000A2459" w:rsidRDefault="000A2459" w:rsidP="000A2459">
      <w:pPr>
        <w:pStyle w:val="PL"/>
      </w:pPr>
    </w:p>
    <w:p w14:paraId="6D89CB1D" w14:textId="77777777" w:rsidR="000A2459" w:rsidRPr="00FD0425" w:rsidRDefault="000A2459" w:rsidP="000A2459">
      <w:pPr>
        <w:pStyle w:val="PL"/>
      </w:pPr>
      <w:r w:rsidRPr="00FD0425">
        <w:t>UERANPagingIdentity ::= CHOICE {</w:t>
      </w:r>
    </w:p>
    <w:p w14:paraId="5A421018" w14:textId="77777777" w:rsidR="000A2459" w:rsidRPr="00FD0425" w:rsidRDefault="000A2459" w:rsidP="000A2459">
      <w:pPr>
        <w:pStyle w:val="PL"/>
      </w:pPr>
      <w:r w:rsidRPr="00FD0425">
        <w:tab/>
        <w:t>i-RNTI-full</w:t>
      </w:r>
      <w:r w:rsidRPr="00FD0425">
        <w:tab/>
      </w:r>
      <w:r w:rsidRPr="00FD0425">
        <w:tab/>
      </w:r>
      <w:r w:rsidRPr="00FD0425">
        <w:tab/>
        <w:t>BIT STRING ( SIZE (40)),</w:t>
      </w:r>
    </w:p>
    <w:p w14:paraId="33704C99" w14:textId="77777777" w:rsidR="000A2459" w:rsidRPr="00FD0425" w:rsidRDefault="000A2459" w:rsidP="000A2459">
      <w:pPr>
        <w:pStyle w:val="PL"/>
      </w:pPr>
      <w:r w:rsidRPr="00FD0425">
        <w:tab/>
        <w:t>choice-extension</w:t>
      </w:r>
      <w:r w:rsidRPr="00FD0425">
        <w:tab/>
        <w:t>ProtocolIE-Single-Container</w:t>
      </w:r>
      <w:r w:rsidRPr="00FD0425">
        <w:rPr>
          <w:noProof w:val="0"/>
          <w:snapToGrid w:val="0"/>
          <w:lang w:eastAsia="zh-CN"/>
        </w:rPr>
        <w:t xml:space="preserve"> { {</w:t>
      </w:r>
      <w:r w:rsidRPr="00FD0425">
        <w:t>UERANPagingIdentity</w:t>
      </w:r>
      <w:r w:rsidRPr="00FD0425">
        <w:rPr>
          <w:noProof w:val="0"/>
          <w:snapToGrid w:val="0"/>
          <w:lang w:eastAsia="zh-CN"/>
        </w:rPr>
        <w:t>-ExtIEs} }</w:t>
      </w:r>
    </w:p>
    <w:p w14:paraId="7637684A" w14:textId="77777777" w:rsidR="000A2459" w:rsidRPr="00FD0425" w:rsidRDefault="000A2459" w:rsidP="000A2459">
      <w:pPr>
        <w:pStyle w:val="PL"/>
      </w:pPr>
      <w:r w:rsidRPr="00FD0425">
        <w:t>}</w:t>
      </w:r>
    </w:p>
    <w:p w14:paraId="46A8CF80" w14:textId="77777777" w:rsidR="000A2459" w:rsidRPr="00FD0425" w:rsidRDefault="000A2459" w:rsidP="000A2459">
      <w:pPr>
        <w:pStyle w:val="PL"/>
      </w:pPr>
    </w:p>
    <w:p w14:paraId="552D3BA3" w14:textId="77777777" w:rsidR="000A2459" w:rsidRPr="00FD0425" w:rsidRDefault="000A2459" w:rsidP="000A2459">
      <w:pPr>
        <w:pStyle w:val="PL"/>
        <w:rPr>
          <w:noProof w:val="0"/>
          <w:snapToGrid w:val="0"/>
          <w:lang w:eastAsia="zh-CN"/>
        </w:rPr>
      </w:pPr>
      <w:r w:rsidRPr="00FD0425">
        <w:t>UERANPagingIdentity</w:t>
      </w:r>
      <w:r w:rsidRPr="00FD0425">
        <w:rPr>
          <w:noProof w:val="0"/>
          <w:snapToGrid w:val="0"/>
          <w:lang w:eastAsia="zh-CN"/>
        </w:rPr>
        <w:t>-ExtIEs XNAP-PROTOCOL-IES ::= {</w:t>
      </w:r>
    </w:p>
    <w:p w14:paraId="4355C9C3"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4D2A06BF" w14:textId="77777777" w:rsidR="000A2459" w:rsidRPr="00FD0425" w:rsidRDefault="000A2459" w:rsidP="000A2459">
      <w:pPr>
        <w:pStyle w:val="PL"/>
      </w:pPr>
      <w:r w:rsidRPr="00FD0425">
        <w:rPr>
          <w:noProof w:val="0"/>
          <w:snapToGrid w:val="0"/>
          <w:lang w:eastAsia="zh-CN"/>
        </w:rPr>
        <w:t>}</w:t>
      </w:r>
    </w:p>
    <w:p w14:paraId="60519D1C" w14:textId="77777777" w:rsidR="000A2459" w:rsidRPr="00FD0425" w:rsidRDefault="000A2459" w:rsidP="000A2459">
      <w:pPr>
        <w:pStyle w:val="PL"/>
      </w:pPr>
    </w:p>
    <w:p w14:paraId="36051F34" w14:textId="77777777" w:rsidR="000A2459" w:rsidRPr="00FD0425" w:rsidRDefault="000A2459" w:rsidP="000A2459">
      <w:pPr>
        <w:pStyle w:val="PL"/>
      </w:pPr>
    </w:p>
    <w:p w14:paraId="7D8AD42C" w14:textId="77777777" w:rsidR="000A2459" w:rsidRPr="009354E2" w:rsidRDefault="000A2459" w:rsidP="000A2459">
      <w:pPr>
        <w:pStyle w:val="PL"/>
      </w:pPr>
      <w:bookmarkStart w:id="2860" w:name="_Hlk515373258"/>
      <w:r w:rsidRPr="009354E2">
        <w:t>UERLFReportContainer ::= CHOICE {</w:t>
      </w:r>
    </w:p>
    <w:p w14:paraId="51FA845C" w14:textId="77777777" w:rsidR="000A2459" w:rsidRPr="009354E2" w:rsidRDefault="000A2459" w:rsidP="000A2459">
      <w:pPr>
        <w:pStyle w:val="PL"/>
      </w:pPr>
      <w:r w:rsidRPr="009354E2">
        <w:tab/>
        <w:t>nR-UERLFReportContainer</w:t>
      </w:r>
      <w:r w:rsidRPr="009354E2">
        <w:tab/>
      </w:r>
      <w:r w:rsidRPr="009354E2">
        <w:tab/>
      </w:r>
      <w:r w:rsidRPr="009354E2">
        <w:tab/>
        <w:t>UERLFReportContainerNR,</w:t>
      </w:r>
    </w:p>
    <w:p w14:paraId="12B49850" w14:textId="77777777" w:rsidR="000A2459" w:rsidRPr="009354E2" w:rsidRDefault="000A2459" w:rsidP="000A2459">
      <w:pPr>
        <w:pStyle w:val="PL"/>
      </w:pPr>
      <w:r w:rsidRPr="009354E2">
        <w:tab/>
        <w:t>lTE-UERLFReportContainer</w:t>
      </w:r>
      <w:r w:rsidRPr="009354E2">
        <w:tab/>
      </w:r>
      <w:r w:rsidRPr="009354E2">
        <w:tab/>
        <w:t>UERLFReportContainerLTE,</w:t>
      </w:r>
    </w:p>
    <w:p w14:paraId="3543F534" w14:textId="77777777" w:rsidR="000A2459" w:rsidRPr="004B5CE3" w:rsidRDefault="000A2459" w:rsidP="000A2459">
      <w:pPr>
        <w:pStyle w:val="PL"/>
      </w:pPr>
      <w:r w:rsidRPr="004B5CE3">
        <w:tab/>
        <w:t>choice-Extension</w:t>
      </w:r>
      <w:r w:rsidRPr="004B5CE3">
        <w:tab/>
      </w:r>
      <w:r w:rsidRPr="004B5CE3">
        <w:tab/>
        <w:t>ProtocolIE-Single</w:t>
      </w:r>
      <w:r>
        <w:t>-</w:t>
      </w:r>
      <w:r w:rsidRPr="004B5CE3">
        <w:t>Container { {</w:t>
      </w:r>
      <w:r w:rsidRPr="009354E2">
        <w:t>UERLFReportContainer</w:t>
      </w:r>
      <w:r w:rsidRPr="004B5CE3">
        <w:t>-ExtIEs} }</w:t>
      </w:r>
    </w:p>
    <w:p w14:paraId="0B2291F4" w14:textId="77777777" w:rsidR="000A2459" w:rsidRPr="009354E2" w:rsidRDefault="000A2459" w:rsidP="000A2459">
      <w:pPr>
        <w:pStyle w:val="PL"/>
      </w:pPr>
      <w:r w:rsidRPr="009354E2">
        <w:t>}</w:t>
      </w:r>
    </w:p>
    <w:p w14:paraId="4845EABF" w14:textId="77777777" w:rsidR="000A2459" w:rsidRDefault="000A2459" w:rsidP="000A2459">
      <w:pPr>
        <w:pStyle w:val="PL"/>
        <w:rPr>
          <w:snapToGrid w:val="0"/>
          <w:lang w:eastAsia="zh-CN"/>
        </w:rPr>
      </w:pPr>
      <w:r w:rsidRPr="009354E2">
        <w:t>UERLFReportContainer</w:t>
      </w:r>
      <w:r w:rsidRPr="004B5CE3">
        <w:t xml:space="preserve">-ExtIEs </w:t>
      </w:r>
      <w:r w:rsidRPr="009354E2">
        <w:t xml:space="preserve">XNAP-PROTOCOL-IES </w:t>
      </w:r>
      <w:r w:rsidRPr="004B5CE3">
        <w:t>::= {</w:t>
      </w:r>
    </w:p>
    <w:p w14:paraId="3D4B8890" w14:textId="77777777" w:rsidR="000A2459" w:rsidRPr="004B5CE3" w:rsidRDefault="000A2459" w:rsidP="000A2459">
      <w:pPr>
        <w:pStyle w:val="PL"/>
      </w:pPr>
      <w:r>
        <w:rPr>
          <w:rFonts w:hint="eastAsia"/>
          <w:snapToGrid w:val="0"/>
          <w:lang w:eastAsia="zh-CN"/>
        </w:rPr>
        <w:tab/>
        <w:t xml:space="preserve">{ID </w:t>
      </w:r>
      <w:bookmarkStart w:id="2861" w:name="OLE_LINK110"/>
      <w:bookmarkStart w:id="2862" w:name="OLE_LINK111"/>
      <w:r>
        <w:rPr>
          <w:rFonts w:hint="eastAsia"/>
          <w:snapToGrid w:val="0"/>
          <w:lang w:eastAsia="zh-CN"/>
        </w:rPr>
        <w:t>id-</w:t>
      </w:r>
      <w:bookmarkStart w:id="2863" w:name="OLE_LINK31"/>
      <w:r w:rsidRPr="007C5417">
        <w:rPr>
          <w:snapToGrid w:val="0"/>
          <w:lang w:eastAsia="en-GB"/>
        </w:rPr>
        <w:t>UERLFReportContainerLTE</w:t>
      </w:r>
      <w:r>
        <w:rPr>
          <w:rFonts w:hint="eastAsia"/>
          <w:snapToGrid w:val="0"/>
          <w:lang w:eastAsia="zh-CN"/>
        </w:rPr>
        <w:t>Extension</w:t>
      </w:r>
      <w:bookmarkEnd w:id="2861"/>
      <w:bookmarkEnd w:id="2862"/>
      <w:bookmarkEnd w:id="2863"/>
      <w:r>
        <w:rPr>
          <w:snapToGrid w:val="0"/>
          <w:lang w:eastAsia="zh-CN"/>
        </w:rPr>
        <w:tab/>
      </w:r>
      <w:r w:rsidRPr="005E3EF1">
        <w:rPr>
          <w:snapToGrid w:val="0"/>
          <w:lang w:eastAsia="zh-CN"/>
        </w:rPr>
        <w:t xml:space="preserve">CRITICALITY </w:t>
      </w:r>
      <w:r>
        <w:rPr>
          <w:rFonts w:hint="eastAsia"/>
          <w:snapToGrid w:val="0"/>
          <w:lang w:eastAsia="zh-CN"/>
        </w:rPr>
        <w:t>ignore</w:t>
      </w:r>
      <w:r>
        <w:rPr>
          <w:snapToGrid w:val="0"/>
          <w:lang w:eastAsia="zh-CN"/>
        </w:rPr>
        <w:tab/>
      </w:r>
      <w:r w:rsidRPr="005E3EF1">
        <w:rPr>
          <w:snapToGrid w:val="0"/>
          <w:lang w:eastAsia="zh-CN"/>
        </w:rPr>
        <w:t xml:space="preserve">TYPE </w:t>
      </w:r>
      <w:bookmarkStart w:id="2864" w:name="OLE_LINK42"/>
      <w:bookmarkStart w:id="2865" w:name="OLE_LINK43"/>
      <w:r>
        <w:rPr>
          <w:snapToGrid w:val="0"/>
          <w:lang w:eastAsia="en-GB"/>
        </w:rPr>
        <w:t>UERLFReportContainerLTE</w:t>
      </w:r>
      <w:r>
        <w:rPr>
          <w:snapToGrid w:val="0"/>
          <w:lang w:eastAsia="zh-CN"/>
        </w:rPr>
        <w:t>Extension</w:t>
      </w:r>
      <w:bookmarkEnd w:id="2864"/>
      <w:bookmarkEnd w:id="2865"/>
      <w:r w:rsidRPr="005E3EF1">
        <w:rPr>
          <w:snapToGrid w:val="0"/>
          <w:lang w:eastAsia="zh-CN"/>
        </w:rPr>
        <w:tab/>
      </w:r>
      <w:r w:rsidRPr="005E3EF1">
        <w:rPr>
          <w:snapToGrid w:val="0"/>
          <w:lang w:eastAsia="zh-CN"/>
        </w:rPr>
        <w:tab/>
        <w:t>PRESENCE mandatory},</w:t>
      </w:r>
    </w:p>
    <w:p w14:paraId="15C2DABA" w14:textId="77777777" w:rsidR="000A2459" w:rsidRPr="004B5CE3" w:rsidRDefault="000A2459" w:rsidP="000A2459">
      <w:pPr>
        <w:pStyle w:val="PL"/>
      </w:pPr>
      <w:r w:rsidRPr="004B5CE3">
        <w:tab/>
        <w:t>...</w:t>
      </w:r>
    </w:p>
    <w:p w14:paraId="6F4DBFF3" w14:textId="77777777" w:rsidR="000A2459" w:rsidRPr="004B5CE3" w:rsidRDefault="000A2459" w:rsidP="000A2459">
      <w:pPr>
        <w:pStyle w:val="PL"/>
      </w:pPr>
      <w:r w:rsidRPr="004B5CE3">
        <w:t>}</w:t>
      </w:r>
    </w:p>
    <w:p w14:paraId="14C9B7D4" w14:textId="77777777" w:rsidR="000A2459" w:rsidRDefault="000A2459" w:rsidP="000A2459">
      <w:pPr>
        <w:pStyle w:val="PL"/>
      </w:pPr>
    </w:p>
    <w:p w14:paraId="199DFEE2" w14:textId="77777777" w:rsidR="000A2459" w:rsidRPr="00F35F02" w:rsidRDefault="000A2459" w:rsidP="000A2459">
      <w:pPr>
        <w:pStyle w:val="PL"/>
      </w:pPr>
      <w:r w:rsidRPr="00F35F02">
        <w:rPr>
          <w:snapToGrid w:val="0"/>
        </w:rPr>
        <w:t>UERLFReportContainer</w:t>
      </w:r>
      <w:r>
        <w:rPr>
          <w:snapToGrid w:val="0"/>
        </w:rPr>
        <w:t>LTE</w:t>
      </w:r>
      <w:r w:rsidRPr="00F35F02">
        <w:rPr>
          <w:snapToGrid w:val="0"/>
        </w:rPr>
        <w:t xml:space="preserve"> </w:t>
      </w:r>
      <w:r w:rsidRPr="00F35F02">
        <w:t>::= OCTET STRING</w:t>
      </w:r>
    </w:p>
    <w:p w14:paraId="5D47E6C9"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rPr>
        <w:t>rlf</w:t>
      </w:r>
      <w:r w:rsidRPr="00F35F02">
        <w:rPr>
          <w:i/>
          <w:lang w:eastAsia="ja-JP"/>
        </w:rPr>
        <w:t>-Report-r</w:t>
      </w:r>
      <w:r>
        <w:rPr>
          <w:i/>
          <w:lang w:eastAsia="ja-JP"/>
        </w:rPr>
        <w:t>9</w:t>
      </w:r>
      <w:r w:rsidRPr="00F35F02">
        <w:rPr>
          <w:lang w:eastAsia="ja-JP"/>
        </w:rPr>
        <w:t xml:space="preserve"> contained in the </w:t>
      </w:r>
      <w:r w:rsidRPr="008B2A83">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w:t>
      </w:r>
      <w:r>
        <w:rPr>
          <w:lang w:eastAsia="ja-JP"/>
        </w:rPr>
        <w:t>6</w:t>
      </w:r>
      <w:r w:rsidRPr="00F35F02">
        <w:rPr>
          <w:lang w:eastAsia="ja-JP"/>
        </w:rPr>
        <w:t>.331 [1</w:t>
      </w:r>
      <w:r>
        <w:rPr>
          <w:lang w:eastAsia="ja-JP"/>
        </w:rPr>
        <w:t>4</w:t>
      </w:r>
      <w:r w:rsidRPr="00F35F02">
        <w:rPr>
          <w:lang w:eastAsia="ja-JP"/>
        </w:rPr>
        <w:t>]</w:t>
      </w:r>
      <w:r>
        <w:rPr>
          <w:lang w:eastAsia="ja-JP"/>
        </w:rPr>
        <w:t>.</w:t>
      </w:r>
    </w:p>
    <w:p w14:paraId="2A6DA030" w14:textId="77777777" w:rsidR="000A2459" w:rsidRPr="001E25DD" w:rsidRDefault="000A2459" w:rsidP="000A2459">
      <w:pPr>
        <w:pStyle w:val="PL"/>
        <w:rPr>
          <w:snapToGrid w:val="0"/>
        </w:rPr>
      </w:pPr>
    </w:p>
    <w:p w14:paraId="4AA70BE2" w14:textId="77777777" w:rsidR="000A2459" w:rsidRDefault="000A2459" w:rsidP="000A2459">
      <w:pPr>
        <w:pStyle w:val="PL"/>
        <w:rPr>
          <w:snapToGrid w:val="0"/>
          <w:lang w:eastAsia="zh-CN"/>
        </w:rPr>
      </w:pPr>
    </w:p>
    <w:p w14:paraId="057FAAA8" w14:textId="77777777" w:rsidR="000A2459" w:rsidRPr="007C5417" w:rsidRDefault="000A2459" w:rsidP="000A2459">
      <w:pPr>
        <w:pStyle w:val="PL"/>
        <w:rPr>
          <w:snapToGrid w:val="0"/>
          <w:lang w:eastAsia="en-GB"/>
        </w:rPr>
      </w:pPr>
      <w:r>
        <w:rPr>
          <w:snapToGrid w:val="0"/>
          <w:lang w:eastAsia="en-GB"/>
        </w:rPr>
        <w:t>UERLFReportContainerLTE</w:t>
      </w:r>
      <w:r>
        <w:rPr>
          <w:snapToGrid w:val="0"/>
          <w:lang w:eastAsia="zh-CN"/>
        </w:rPr>
        <w:t>Extension</w:t>
      </w:r>
      <w:r>
        <w:rPr>
          <w:rFonts w:hint="eastAsia"/>
          <w:snapToGrid w:val="0"/>
          <w:lang w:eastAsia="zh-CN"/>
        </w:rPr>
        <w:t xml:space="preserve"> </w:t>
      </w:r>
      <w:r w:rsidRPr="007C5417">
        <w:rPr>
          <w:snapToGrid w:val="0"/>
          <w:lang w:eastAsia="en-GB"/>
        </w:rPr>
        <w:t xml:space="preserve">::= </w:t>
      </w:r>
      <w:r>
        <w:rPr>
          <w:rFonts w:hint="eastAsia"/>
          <w:snapToGrid w:val="0"/>
          <w:lang w:eastAsia="zh-CN"/>
        </w:rPr>
        <w:t>SEQUENCE</w:t>
      </w:r>
      <w:r w:rsidRPr="007C5417">
        <w:rPr>
          <w:snapToGrid w:val="0"/>
          <w:lang w:eastAsia="en-GB"/>
        </w:rPr>
        <w:t xml:space="preserve"> {</w:t>
      </w:r>
    </w:p>
    <w:p w14:paraId="0DC2A26F" w14:textId="77777777" w:rsidR="000A2459" w:rsidRPr="007C5417" w:rsidRDefault="000A2459" w:rsidP="000A2459">
      <w:pPr>
        <w:pStyle w:val="PL"/>
        <w:rPr>
          <w:snapToGrid w:val="0"/>
          <w:lang w:eastAsia="en-GB"/>
        </w:rPr>
      </w:pPr>
      <w:r>
        <w:rPr>
          <w:rFonts w:hint="eastAsia"/>
          <w:snapToGrid w:val="0"/>
          <w:lang w:eastAsia="zh-CN"/>
        </w:rPr>
        <w:tab/>
        <w:t>ue</w:t>
      </w:r>
      <w:r>
        <w:rPr>
          <w:snapToGrid w:val="0"/>
          <w:lang w:eastAsia="en-GB"/>
        </w:rPr>
        <w:t>RLFReportContainerLTE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en-GB"/>
        </w:rPr>
        <w:t>UERLFReportContainerLTE</w:t>
      </w:r>
      <w:r w:rsidRPr="007C5417">
        <w:rPr>
          <w:snapToGrid w:val="0"/>
          <w:lang w:eastAsia="en-GB"/>
        </w:rPr>
        <w:t>,</w:t>
      </w:r>
    </w:p>
    <w:p w14:paraId="7EDE4706" w14:textId="77777777" w:rsidR="000A2459" w:rsidRPr="007C5417" w:rsidRDefault="000A2459" w:rsidP="000A2459">
      <w:pPr>
        <w:pStyle w:val="PL"/>
        <w:rPr>
          <w:snapToGrid w:val="0"/>
          <w:lang w:eastAsia="en-GB"/>
        </w:rPr>
      </w:pPr>
      <w:r>
        <w:rPr>
          <w:rFonts w:hint="eastAsia"/>
          <w:snapToGrid w:val="0"/>
          <w:lang w:eastAsia="zh-CN"/>
        </w:rPr>
        <w:tab/>
        <w:t>ue</w:t>
      </w:r>
      <w:r>
        <w:rPr>
          <w:snapToGrid w:val="0"/>
          <w:lang w:eastAsia="en-GB"/>
        </w:rPr>
        <w:t>RLFReportContainerLTE</w:t>
      </w:r>
      <w:r>
        <w:rPr>
          <w:snapToGrid w:val="0"/>
          <w:lang w:eastAsia="zh-CN"/>
        </w:rPr>
        <w:t>ExtendBand</w:t>
      </w:r>
      <w:bookmarkStart w:id="2866" w:name="OLE_LINK106"/>
      <w:r>
        <w:rPr>
          <w:rFonts w:hint="eastAsia"/>
          <w:snapToGrid w:val="0"/>
          <w:lang w:eastAsia="zh-CN"/>
        </w:rPr>
        <w:tab/>
      </w:r>
      <w:r>
        <w:rPr>
          <w:rFonts w:hint="eastAsia"/>
          <w:snapToGrid w:val="0"/>
          <w:lang w:eastAsia="zh-CN"/>
        </w:rPr>
        <w:tab/>
      </w:r>
      <w:r>
        <w:rPr>
          <w:snapToGrid w:val="0"/>
          <w:lang w:eastAsia="en-GB"/>
        </w:rPr>
        <w:t>UERLFReportContainerLTE</w:t>
      </w:r>
      <w:r>
        <w:rPr>
          <w:rFonts w:hint="eastAsia"/>
          <w:snapToGrid w:val="0"/>
          <w:lang w:eastAsia="zh-CN"/>
        </w:rPr>
        <w:t>ExtendBand</w:t>
      </w:r>
      <w:bookmarkEnd w:id="2866"/>
      <w:r w:rsidRPr="007C5417">
        <w:rPr>
          <w:snapToGrid w:val="0"/>
          <w:lang w:eastAsia="en-GB"/>
        </w:rPr>
        <w:t>,</w:t>
      </w:r>
    </w:p>
    <w:p w14:paraId="3057B50E" w14:textId="77777777" w:rsidR="000A2459" w:rsidRPr="0026645E" w:rsidRDefault="000A2459" w:rsidP="000A2459">
      <w:pPr>
        <w:pStyle w:val="PL"/>
        <w:rPr>
          <w:snapToGrid w:val="0"/>
          <w:lang w:val="fr-FR" w:eastAsia="zh-CN"/>
        </w:rPr>
      </w:pPr>
      <w:r>
        <w:rPr>
          <w:rFonts w:hint="eastAsia"/>
          <w:snapToGrid w:val="0"/>
          <w:lang w:eastAsia="zh-CN"/>
        </w:rPr>
        <w:tab/>
      </w:r>
      <w:r w:rsidRPr="0026645E">
        <w:rPr>
          <w:snapToGrid w:val="0"/>
          <w:lang w:val="fr-FR" w:eastAsia="en-GB"/>
        </w:rPr>
        <w:t>iE-Extensions</w:t>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rFonts w:hint="eastAsia"/>
          <w:snapToGrid w:val="0"/>
          <w:lang w:val="fr-FR" w:eastAsia="zh-CN"/>
        </w:rPr>
        <w:tab/>
      </w:r>
      <w:r w:rsidRPr="0026645E">
        <w:rPr>
          <w:snapToGrid w:val="0"/>
          <w:lang w:val="fr-FR" w:eastAsia="en-GB"/>
        </w:rPr>
        <w:t xml:space="preserve">ProtocolExtensionContainer { { </w:t>
      </w:r>
      <w:bookmarkStart w:id="2867" w:name="OLE_LINK126"/>
      <w:bookmarkStart w:id="2868" w:name="OLE_LINK127"/>
      <w:r w:rsidRPr="0026645E">
        <w:rPr>
          <w:snapToGrid w:val="0"/>
          <w:lang w:val="fr-FR" w:eastAsia="en-GB"/>
        </w:rPr>
        <w:t>UERLFReportContainerLTE</w:t>
      </w:r>
      <w:r w:rsidRPr="0026645E">
        <w:rPr>
          <w:snapToGrid w:val="0"/>
          <w:lang w:val="fr-FR" w:eastAsia="zh-CN"/>
        </w:rPr>
        <w:t>Extension</w:t>
      </w:r>
      <w:bookmarkStart w:id="2869" w:name="OLE_LINK130"/>
      <w:bookmarkStart w:id="2870" w:name="OLE_LINK131"/>
      <w:bookmarkStart w:id="2871" w:name="OLE_LINK132"/>
      <w:bookmarkEnd w:id="2867"/>
      <w:bookmarkEnd w:id="2868"/>
      <w:r w:rsidRPr="0026645E">
        <w:rPr>
          <w:snapToGrid w:val="0"/>
          <w:lang w:val="fr-FR" w:eastAsia="en-GB"/>
        </w:rPr>
        <w:t>-ExtIEs</w:t>
      </w:r>
      <w:bookmarkEnd w:id="2869"/>
      <w:bookmarkEnd w:id="2870"/>
      <w:bookmarkEnd w:id="2871"/>
      <w:r w:rsidRPr="0026645E">
        <w:rPr>
          <w:snapToGrid w:val="0"/>
          <w:lang w:val="fr-FR" w:eastAsia="en-GB"/>
        </w:rPr>
        <w:t>} } OPTIONAL,</w:t>
      </w:r>
    </w:p>
    <w:p w14:paraId="2FC9A7F0" w14:textId="77777777" w:rsidR="000A2459" w:rsidRPr="00F16D9C" w:rsidRDefault="000A2459" w:rsidP="000A2459">
      <w:pPr>
        <w:pStyle w:val="PL"/>
        <w:rPr>
          <w:snapToGrid w:val="0"/>
          <w:lang w:eastAsia="zh-CN"/>
        </w:rPr>
      </w:pPr>
      <w:bookmarkStart w:id="2872" w:name="OLE_LINK128"/>
      <w:bookmarkStart w:id="2873" w:name="OLE_LINK129"/>
      <w:r w:rsidRPr="0026645E">
        <w:rPr>
          <w:rFonts w:hint="eastAsia"/>
          <w:snapToGrid w:val="0"/>
          <w:lang w:val="fr-FR" w:eastAsia="zh-CN"/>
        </w:rPr>
        <w:tab/>
      </w:r>
      <w:r w:rsidRPr="007C5417">
        <w:rPr>
          <w:snapToGrid w:val="0"/>
          <w:lang w:eastAsia="en-GB"/>
        </w:rPr>
        <w:t>...</w:t>
      </w:r>
    </w:p>
    <w:p w14:paraId="663C7176" w14:textId="77777777" w:rsidR="000A2459" w:rsidRPr="007C5417" w:rsidRDefault="000A2459" w:rsidP="000A2459">
      <w:pPr>
        <w:pStyle w:val="PL"/>
        <w:rPr>
          <w:snapToGrid w:val="0"/>
          <w:lang w:eastAsia="en-GB"/>
        </w:rPr>
      </w:pPr>
      <w:r w:rsidRPr="007C5417">
        <w:rPr>
          <w:snapToGrid w:val="0"/>
          <w:lang w:eastAsia="en-GB"/>
        </w:rPr>
        <w:t>}</w:t>
      </w:r>
    </w:p>
    <w:bookmarkEnd w:id="2872"/>
    <w:bookmarkEnd w:id="2873"/>
    <w:p w14:paraId="37D99C73" w14:textId="77777777" w:rsidR="000A2459" w:rsidRDefault="000A2459" w:rsidP="000A2459">
      <w:pPr>
        <w:pStyle w:val="PL"/>
        <w:rPr>
          <w:snapToGrid w:val="0"/>
          <w:lang w:eastAsia="zh-CN"/>
        </w:rPr>
      </w:pPr>
    </w:p>
    <w:p w14:paraId="3253C6CA" w14:textId="77777777" w:rsidR="000A2459" w:rsidRDefault="000A2459" w:rsidP="000A2459">
      <w:pPr>
        <w:pStyle w:val="PL"/>
        <w:rPr>
          <w:snapToGrid w:val="0"/>
          <w:lang w:eastAsia="zh-CN"/>
        </w:rPr>
      </w:pPr>
    </w:p>
    <w:p w14:paraId="52FDF325" w14:textId="77777777" w:rsidR="000A2459" w:rsidRPr="00F35F02" w:rsidRDefault="000A2459" w:rsidP="000A2459">
      <w:pPr>
        <w:pStyle w:val="PL"/>
      </w:pPr>
      <w:r>
        <w:rPr>
          <w:snapToGrid w:val="0"/>
          <w:lang w:eastAsia="en-GB"/>
        </w:rPr>
        <w:t>UERLFReportContainerLTE</w:t>
      </w:r>
      <w:r>
        <w:rPr>
          <w:snapToGrid w:val="0"/>
          <w:lang w:eastAsia="zh-CN"/>
        </w:rPr>
        <w:t>ExtendBand</w:t>
      </w:r>
      <w:r w:rsidRPr="00F35F02">
        <w:rPr>
          <w:snapToGrid w:val="0"/>
        </w:rPr>
        <w:t xml:space="preserve"> </w:t>
      </w:r>
      <w:r w:rsidRPr="00F35F02">
        <w:t>::= OCTET STRING</w:t>
      </w:r>
    </w:p>
    <w:p w14:paraId="7365C262"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lang w:eastAsia="ja-JP"/>
        </w:rPr>
        <w:t>rlf</w:t>
      </w:r>
      <w:r w:rsidRPr="00F35F02">
        <w:rPr>
          <w:i/>
          <w:lang w:eastAsia="ja-JP"/>
        </w:rPr>
        <w:t>-Report-</w:t>
      </w:r>
      <w:r>
        <w:rPr>
          <w:i/>
          <w:lang w:eastAsia="ja-JP"/>
        </w:rPr>
        <w:t>v9</w:t>
      </w:r>
      <w:r>
        <w:rPr>
          <w:rFonts w:hint="eastAsia"/>
          <w:i/>
          <w:lang w:eastAsia="zh-CN"/>
        </w:rPr>
        <w:t>e0</w:t>
      </w:r>
      <w:r w:rsidRPr="00F35F02">
        <w:rPr>
          <w:lang w:eastAsia="ja-JP"/>
        </w:rPr>
        <w:t xml:space="preserve"> contained in the </w:t>
      </w:r>
      <w:r w:rsidRPr="00622EAC">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w:t>
      </w:r>
      <w:r>
        <w:rPr>
          <w:lang w:eastAsia="ja-JP"/>
        </w:rPr>
        <w:t>6</w:t>
      </w:r>
      <w:r w:rsidRPr="00F35F02">
        <w:rPr>
          <w:lang w:eastAsia="ja-JP"/>
        </w:rPr>
        <w:t>.331 [1</w:t>
      </w:r>
      <w:r>
        <w:rPr>
          <w:lang w:eastAsia="ja-JP"/>
        </w:rPr>
        <w:t>4</w:t>
      </w:r>
      <w:r w:rsidRPr="00F35F02">
        <w:rPr>
          <w:lang w:eastAsia="ja-JP"/>
        </w:rPr>
        <w:t>]</w:t>
      </w:r>
      <w:r>
        <w:rPr>
          <w:lang w:eastAsia="ja-JP"/>
        </w:rPr>
        <w:t>.</w:t>
      </w:r>
    </w:p>
    <w:p w14:paraId="21DF11AE" w14:textId="77777777" w:rsidR="000A2459" w:rsidRPr="00F16D9C" w:rsidRDefault="000A2459" w:rsidP="000A2459">
      <w:pPr>
        <w:pStyle w:val="PL"/>
        <w:rPr>
          <w:snapToGrid w:val="0"/>
          <w:lang w:eastAsia="zh-CN"/>
        </w:rPr>
      </w:pPr>
    </w:p>
    <w:p w14:paraId="05B5FF3B" w14:textId="77777777" w:rsidR="000A2459" w:rsidRDefault="000A2459" w:rsidP="000A2459">
      <w:pPr>
        <w:pStyle w:val="PL"/>
        <w:rPr>
          <w:snapToGrid w:val="0"/>
          <w:lang w:eastAsia="zh-CN"/>
        </w:rPr>
      </w:pPr>
    </w:p>
    <w:p w14:paraId="320D24B2" w14:textId="77777777" w:rsidR="000A2459" w:rsidRDefault="000A2459" w:rsidP="000A2459">
      <w:pPr>
        <w:pStyle w:val="PL"/>
        <w:rPr>
          <w:rFonts w:cs="Courier New"/>
          <w:snapToGrid w:val="0"/>
          <w:lang w:eastAsia="zh-CN"/>
        </w:rPr>
      </w:pPr>
      <w:r>
        <w:rPr>
          <w:snapToGrid w:val="0"/>
          <w:lang w:eastAsia="en-GB"/>
        </w:rPr>
        <w:t>UERLFReportContainerLTE</w:t>
      </w:r>
      <w:r>
        <w:rPr>
          <w:snapToGrid w:val="0"/>
          <w:lang w:eastAsia="zh-CN"/>
        </w:rPr>
        <w:t>Extension</w:t>
      </w:r>
      <w:r>
        <w:rPr>
          <w:snapToGrid w:val="0"/>
          <w:lang w:eastAsia="en-GB"/>
        </w:rPr>
        <w:t>-</w:t>
      </w:r>
      <w:r w:rsidRPr="00257066">
        <w:rPr>
          <w:snapToGrid w:val="0"/>
          <w:lang w:eastAsia="en-GB"/>
        </w:rPr>
        <w:t>ExtIEs</w:t>
      </w:r>
      <w:bookmarkStart w:id="2874" w:name="MCCQCTEMPBM_00000361"/>
      <w:r>
        <w:rPr>
          <w:rFonts w:eastAsia="ＭＳ 明朝" w:cs="Courier New"/>
          <w:snapToGrid w:val="0"/>
        </w:rPr>
        <w:t xml:space="preserve"> XN</w:t>
      </w:r>
      <w:r w:rsidRPr="008C2671">
        <w:rPr>
          <w:rFonts w:eastAsia="ＭＳ 明朝" w:cs="Courier New"/>
          <w:snapToGrid w:val="0"/>
        </w:rPr>
        <w:t>AP-PROTOCOL-EXTENSION ::= {</w:t>
      </w:r>
    </w:p>
    <w:bookmarkEnd w:id="2874"/>
    <w:p w14:paraId="3D458539" w14:textId="77777777" w:rsidR="000A2459" w:rsidRPr="009B4F88" w:rsidRDefault="000A2459" w:rsidP="000A2459">
      <w:pPr>
        <w:pStyle w:val="PL"/>
        <w:rPr>
          <w:rFonts w:cs="Courier New"/>
          <w:snapToGrid w:val="0"/>
          <w:lang w:eastAsia="zh-CN"/>
        </w:rPr>
      </w:pPr>
      <w:r>
        <w:rPr>
          <w:rFonts w:cs="Courier New" w:hint="eastAsia"/>
          <w:snapToGrid w:val="0"/>
          <w:lang w:eastAsia="zh-CN"/>
        </w:rPr>
        <w:tab/>
      </w:r>
      <w:r w:rsidRPr="007C5417">
        <w:rPr>
          <w:snapToGrid w:val="0"/>
          <w:lang w:eastAsia="en-GB"/>
        </w:rPr>
        <w:t>...</w:t>
      </w:r>
      <w:bookmarkStart w:id="2875" w:name="MCCQCTEMPBM_00000362"/>
    </w:p>
    <w:bookmarkEnd w:id="2875"/>
    <w:p w14:paraId="2F14BD44" w14:textId="77777777" w:rsidR="000A2459" w:rsidRPr="007C5417" w:rsidRDefault="000A2459" w:rsidP="000A2459">
      <w:pPr>
        <w:pStyle w:val="PL"/>
        <w:rPr>
          <w:snapToGrid w:val="0"/>
          <w:lang w:eastAsia="en-GB"/>
        </w:rPr>
      </w:pPr>
      <w:r w:rsidRPr="007C5417">
        <w:rPr>
          <w:snapToGrid w:val="0"/>
          <w:lang w:eastAsia="en-GB"/>
        </w:rPr>
        <w:t>}</w:t>
      </w:r>
    </w:p>
    <w:p w14:paraId="49ADA036" w14:textId="77777777" w:rsidR="000A2459" w:rsidRPr="00995129" w:rsidRDefault="000A2459" w:rsidP="000A2459">
      <w:pPr>
        <w:pStyle w:val="PL"/>
        <w:rPr>
          <w:rFonts w:eastAsia="Malgun Gothic" w:cs="Courier New"/>
          <w:snapToGrid w:val="0"/>
          <w:lang w:eastAsia="zh-CN"/>
        </w:rPr>
      </w:pPr>
      <w:bookmarkStart w:id="2876" w:name="MCCQCTEMPBM_00000363"/>
    </w:p>
    <w:bookmarkEnd w:id="2876"/>
    <w:p w14:paraId="24E80E89" w14:textId="77777777" w:rsidR="000A2459" w:rsidRPr="00FB6E2D" w:rsidRDefault="000A2459" w:rsidP="000A2459">
      <w:pPr>
        <w:pStyle w:val="PL"/>
        <w:rPr>
          <w:snapToGrid w:val="0"/>
          <w:lang w:eastAsia="zh-CN"/>
        </w:rPr>
      </w:pPr>
    </w:p>
    <w:p w14:paraId="75826C37" w14:textId="77777777" w:rsidR="000A2459" w:rsidRPr="00F35F02" w:rsidRDefault="000A2459" w:rsidP="000A2459">
      <w:pPr>
        <w:pStyle w:val="PL"/>
      </w:pPr>
      <w:r w:rsidRPr="00F35F02">
        <w:rPr>
          <w:snapToGrid w:val="0"/>
        </w:rPr>
        <w:t>UERLFReportContainer</w:t>
      </w:r>
      <w:r>
        <w:rPr>
          <w:snapToGrid w:val="0"/>
        </w:rPr>
        <w:t>NR</w:t>
      </w:r>
      <w:r w:rsidRPr="00F35F02">
        <w:rPr>
          <w:snapToGrid w:val="0"/>
        </w:rPr>
        <w:t xml:space="preserve"> </w:t>
      </w:r>
      <w:r w:rsidRPr="00F35F02">
        <w:t>::= OCTET STRING</w:t>
      </w:r>
    </w:p>
    <w:p w14:paraId="277E8101" w14:textId="77777777" w:rsidR="000A2459" w:rsidRDefault="000A2459" w:rsidP="000A2459">
      <w:pPr>
        <w:pStyle w:val="PL"/>
        <w:rPr>
          <w:iCs/>
          <w:lang w:eastAsia="zh-CN"/>
        </w:rPr>
      </w:pPr>
      <w:r w:rsidRPr="00F35F02">
        <w:t xml:space="preserve">-- This IE is a transparent container and </w:t>
      </w:r>
      <w:r>
        <w:t>includes</w:t>
      </w:r>
      <w:r w:rsidRPr="00F35F02">
        <w:t xml:space="preserve"> </w:t>
      </w:r>
      <w:r w:rsidRPr="00F35F02">
        <w:rPr>
          <w:iCs/>
        </w:rPr>
        <w:t xml:space="preserve">the </w:t>
      </w:r>
      <w:r>
        <w:rPr>
          <w:i/>
          <w:iCs/>
        </w:rPr>
        <w:t>nr-</w:t>
      </w:r>
      <w:r w:rsidRPr="00F35F02">
        <w:rPr>
          <w:i/>
          <w:lang w:eastAsia="ja-JP"/>
        </w:rPr>
        <w:t>RLF-Report</w:t>
      </w:r>
      <w:r w:rsidRPr="00F35F02">
        <w:rPr>
          <w:lang w:eastAsia="ja-JP"/>
        </w:rPr>
        <w:t xml:space="preserve"> IE contained in the </w:t>
      </w:r>
      <w:r w:rsidRPr="00984E0D">
        <w:rPr>
          <w:i/>
          <w:iCs/>
          <w:lang w:eastAsia="ja-JP"/>
        </w:rPr>
        <w:t>UEInformationResponse</w:t>
      </w:r>
      <w:r w:rsidRPr="00F35F02">
        <w:rPr>
          <w:lang w:eastAsia="ja-JP"/>
        </w:rPr>
        <w:t xml:space="preserve"> message </w:t>
      </w:r>
      <w:r>
        <w:rPr>
          <w:lang w:eastAsia="ja-JP"/>
        </w:rPr>
        <w:t>as defined in</w:t>
      </w:r>
      <w:r w:rsidRPr="00F35F02">
        <w:rPr>
          <w:lang w:eastAsia="ja-JP"/>
        </w:rPr>
        <w:t xml:space="preserve"> TS 38.331 [10]</w:t>
      </w:r>
      <w:r>
        <w:rPr>
          <w:lang w:eastAsia="ja-JP"/>
        </w:rPr>
        <w:t>.</w:t>
      </w:r>
    </w:p>
    <w:p w14:paraId="3B27C321" w14:textId="77777777" w:rsidR="000A2459" w:rsidRDefault="000A2459" w:rsidP="000A2459">
      <w:pPr>
        <w:pStyle w:val="PL"/>
      </w:pPr>
    </w:p>
    <w:p w14:paraId="7F759290" w14:textId="77777777" w:rsidR="000A2459" w:rsidRPr="00FD0425" w:rsidRDefault="000A2459" w:rsidP="000A2459">
      <w:pPr>
        <w:pStyle w:val="PL"/>
      </w:pPr>
    </w:p>
    <w:p w14:paraId="5C84ACC0" w14:textId="77777777" w:rsidR="000A2459" w:rsidRDefault="000A2459" w:rsidP="000A2459">
      <w:pPr>
        <w:pStyle w:val="PL"/>
        <w:rPr>
          <w:rFonts w:eastAsia="DengXian"/>
        </w:rPr>
      </w:pPr>
      <w:r>
        <w:rPr>
          <w:rFonts w:eastAsia="DengXian"/>
          <w:snapToGrid w:val="0"/>
          <w:lang w:eastAsia="zh-CN"/>
        </w:rPr>
        <w:t>UESliceMaximumBitRateList</w:t>
      </w:r>
      <w:r>
        <w:rPr>
          <w:rFonts w:eastAsia="DengXian"/>
        </w:rPr>
        <w:t xml:space="preserve"> ::= SEQUENCE </w:t>
      </w:r>
      <w:r>
        <w:rPr>
          <w:rFonts w:eastAsia="DengXian"/>
          <w:snapToGrid w:val="0"/>
          <w:lang w:eastAsia="zh-CN"/>
        </w:rPr>
        <w:t>(SIZE(1..</w:t>
      </w:r>
      <w:r>
        <w:t xml:space="preserve"> </w:t>
      </w:r>
      <w:r>
        <w:rPr>
          <w:rFonts w:eastAsia="DengXian"/>
          <w:snapToGrid w:val="0"/>
          <w:lang w:eastAsia="zh-CN"/>
        </w:rPr>
        <w:t>maxnoofSMBR)) OF UESliceMaximumBitRate</w:t>
      </w:r>
      <w:r>
        <w:rPr>
          <w:rFonts w:eastAsia="DengXian"/>
        </w:rPr>
        <w:t>-Item</w:t>
      </w:r>
    </w:p>
    <w:p w14:paraId="68E42720" w14:textId="77777777" w:rsidR="000A2459" w:rsidRDefault="000A2459" w:rsidP="000A2459">
      <w:pPr>
        <w:pStyle w:val="PL"/>
        <w:rPr>
          <w:rFonts w:eastAsia="DengXian"/>
        </w:rPr>
      </w:pPr>
    </w:p>
    <w:p w14:paraId="13BDED9D" w14:textId="77777777" w:rsidR="000A2459" w:rsidRDefault="000A2459" w:rsidP="000A2459">
      <w:pPr>
        <w:pStyle w:val="PL"/>
        <w:rPr>
          <w:rFonts w:eastAsia="DengXian"/>
        </w:rPr>
      </w:pPr>
      <w:r>
        <w:rPr>
          <w:rFonts w:eastAsia="DengXian"/>
          <w:snapToGrid w:val="0"/>
          <w:lang w:eastAsia="zh-CN"/>
        </w:rPr>
        <w:t>UESliceMaximumBitRate</w:t>
      </w:r>
      <w:r>
        <w:rPr>
          <w:rFonts w:eastAsia="DengXian"/>
        </w:rPr>
        <w:t>-Item ::= SEQUENCE {</w:t>
      </w:r>
    </w:p>
    <w:p w14:paraId="78516497" w14:textId="77777777" w:rsidR="000A2459" w:rsidRDefault="000A2459" w:rsidP="000A2459">
      <w:pPr>
        <w:pStyle w:val="PL"/>
        <w:rPr>
          <w:rFonts w:eastAsia="DengXian"/>
          <w:snapToGrid w:val="0"/>
        </w:rPr>
      </w:pPr>
      <w:r>
        <w:rPr>
          <w:rFonts w:eastAsia="DengXian"/>
          <w:snapToGrid w:val="0"/>
        </w:rPr>
        <w:tab/>
        <w:t>s-NSSAI</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t>S-NSSAI,</w:t>
      </w:r>
    </w:p>
    <w:p w14:paraId="658CFCC6" w14:textId="77777777" w:rsidR="000A2459" w:rsidRDefault="000A2459" w:rsidP="000A2459">
      <w:pPr>
        <w:pStyle w:val="PL"/>
        <w:rPr>
          <w:rFonts w:eastAsia="DengXian"/>
          <w:snapToGrid w:val="0"/>
        </w:rPr>
      </w:pPr>
      <w:r>
        <w:rPr>
          <w:rFonts w:eastAsia="DengXian"/>
          <w:snapToGrid w:val="0"/>
        </w:rPr>
        <w:tab/>
        <w:t>dl-UE-Slice-MBR</w:t>
      </w:r>
      <w:r>
        <w:rPr>
          <w:rFonts w:eastAsia="DengXian"/>
          <w:snapToGrid w:val="0"/>
        </w:rPr>
        <w:tab/>
      </w:r>
      <w:r>
        <w:rPr>
          <w:rFonts w:eastAsia="DengXian"/>
          <w:snapToGrid w:val="0"/>
        </w:rPr>
        <w:tab/>
      </w:r>
      <w:r>
        <w:rPr>
          <w:rFonts w:eastAsia="DengXian"/>
          <w:snapToGrid w:val="0"/>
        </w:rPr>
        <w:tab/>
      </w:r>
      <w:r>
        <w:rPr>
          <w:rFonts w:eastAsia="DengXian"/>
          <w:snapToGrid w:val="0"/>
        </w:rPr>
        <w:tab/>
        <w:t>BitRate,</w:t>
      </w:r>
    </w:p>
    <w:p w14:paraId="6CCA24F3" w14:textId="77777777" w:rsidR="000A2459" w:rsidRDefault="000A2459" w:rsidP="000A2459">
      <w:pPr>
        <w:pStyle w:val="PL"/>
        <w:rPr>
          <w:rFonts w:eastAsia="DengXian"/>
          <w:snapToGrid w:val="0"/>
        </w:rPr>
      </w:pPr>
      <w:r>
        <w:rPr>
          <w:rFonts w:eastAsia="DengXian"/>
          <w:snapToGrid w:val="0"/>
        </w:rPr>
        <w:tab/>
        <w:t>ul-UE-Slice-MBR</w:t>
      </w:r>
      <w:r>
        <w:rPr>
          <w:rFonts w:eastAsia="DengXian"/>
          <w:snapToGrid w:val="0"/>
        </w:rPr>
        <w:tab/>
      </w:r>
      <w:r>
        <w:rPr>
          <w:rFonts w:eastAsia="DengXian"/>
          <w:snapToGrid w:val="0"/>
        </w:rPr>
        <w:tab/>
      </w:r>
      <w:r>
        <w:rPr>
          <w:rFonts w:eastAsia="DengXian"/>
          <w:snapToGrid w:val="0"/>
        </w:rPr>
        <w:tab/>
      </w:r>
      <w:r>
        <w:rPr>
          <w:rFonts w:eastAsia="DengXian"/>
          <w:snapToGrid w:val="0"/>
        </w:rPr>
        <w:tab/>
        <w:t>BitRate,</w:t>
      </w:r>
    </w:p>
    <w:p w14:paraId="21F86322" w14:textId="77777777" w:rsidR="000A2459" w:rsidRDefault="000A2459" w:rsidP="000A2459">
      <w:pPr>
        <w:pStyle w:val="PL"/>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ProtocolExtensionContainer { { UESliceMaximumBitRate</w:t>
      </w:r>
      <w:r>
        <w:rPr>
          <w:rFonts w:eastAsia="DengXian"/>
        </w:rPr>
        <w:t>-Item</w:t>
      </w:r>
      <w:r>
        <w:rPr>
          <w:rFonts w:eastAsia="DengXian"/>
          <w:snapToGrid w:val="0"/>
          <w:lang w:eastAsia="zh-CN"/>
        </w:rPr>
        <w:t>-ExtIEs} } OPTIONAL,</w:t>
      </w:r>
    </w:p>
    <w:p w14:paraId="50FFD5B5" w14:textId="77777777" w:rsidR="000A2459" w:rsidRDefault="000A2459" w:rsidP="000A2459">
      <w:pPr>
        <w:pStyle w:val="PL"/>
        <w:rPr>
          <w:rFonts w:eastAsia="DengXian"/>
          <w:snapToGrid w:val="0"/>
          <w:lang w:eastAsia="zh-CN"/>
        </w:rPr>
      </w:pPr>
      <w:r>
        <w:rPr>
          <w:rFonts w:eastAsia="DengXian"/>
          <w:snapToGrid w:val="0"/>
          <w:lang w:eastAsia="zh-CN"/>
        </w:rPr>
        <w:tab/>
        <w:t>...</w:t>
      </w:r>
    </w:p>
    <w:p w14:paraId="01B6701A" w14:textId="77777777" w:rsidR="000A2459" w:rsidRDefault="000A2459" w:rsidP="000A2459">
      <w:pPr>
        <w:pStyle w:val="PL"/>
        <w:rPr>
          <w:rFonts w:eastAsia="DengXian"/>
          <w:snapToGrid w:val="0"/>
          <w:lang w:eastAsia="zh-CN"/>
        </w:rPr>
      </w:pPr>
      <w:r>
        <w:rPr>
          <w:rFonts w:eastAsia="DengXian"/>
          <w:snapToGrid w:val="0"/>
          <w:lang w:eastAsia="zh-CN"/>
        </w:rPr>
        <w:t>}</w:t>
      </w:r>
    </w:p>
    <w:p w14:paraId="4EF745C6" w14:textId="77777777" w:rsidR="000A2459" w:rsidRDefault="000A2459" w:rsidP="000A2459">
      <w:pPr>
        <w:pStyle w:val="PL"/>
        <w:rPr>
          <w:rFonts w:eastAsia="DengXian"/>
          <w:snapToGrid w:val="0"/>
          <w:lang w:eastAsia="zh-CN"/>
        </w:rPr>
      </w:pPr>
    </w:p>
    <w:p w14:paraId="7F3C9CD6" w14:textId="77777777" w:rsidR="000A2459" w:rsidRDefault="000A2459" w:rsidP="000A2459">
      <w:pPr>
        <w:pStyle w:val="PL"/>
        <w:rPr>
          <w:rFonts w:eastAsia="DengXian"/>
          <w:snapToGrid w:val="0"/>
          <w:lang w:eastAsia="zh-CN"/>
        </w:rPr>
      </w:pPr>
      <w:r>
        <w:rPr>
          <w:rFonts w:eastAsia="DengXian"/>
          <w:snapToGrid w:val="0"/>
          <w:lang w:eastAsia="zh-CN"/>
        </w:rPr>
        <w:t>UESliceMaximumBitRate</w:t>
      </w:r>
      <w:r>
        <w:rPr>
          <w:rFonts w:eastAsia="DengXian"/>
        </w:rPr>
        <w:t>-Item</w:t>
      </w:r>
      <w:r>
        <w:rPr>
          <w:rFonts w:eastAsia="DengXian"/>
          <w:snapToGrid w:val="0"/>
          <w:lang w:eastAsia="zh-CN"/>
        </w:rPr>
        <w:t>-ExtIEs XNAP-PROTOCOL-EXTENSION ::= {</w:t>
      </w:r>
    </w:p>
    <w:p w14:paraId="5359C1C4" w14:textId="77777777" w:rsidR="000A2459" w:rsidRDefault="000A2459" w:rsidP="000A2459">
      <w:pPr>
        <w:pStyle w:val="PL"/>
        <w:rPr>
          <w:rFonts w:eastAsia="DengXian"/>
          <w:snapToGrid w:val="0"/>
          <w:lang w:eastAsia="zh-CN"/>
        </w:rPr>
      </w:pPr>
      <w:r>
        <w:rPr>
          <w:rFonts w:eastAsia="DengXian"/>
          <w:snapToGrid w:val="0"/>
          <w:lang w:eastAsia="zh-CN"/>
        </w:rPr>
        <w:tab/>
        <w:t>...</w:t>
      </w:r>
    </w:p>
    <w:p w14:paraId="356B5824" w14:textId="77777777" w:rsidR="000A2459" w:rsidRDefault="000A2459" w:rsidP="000A2459">
      <w:pPr>
        <w:pStyle w:val="PL"/>
        <w:rPr>
          <w:rFonts w:eastAsia="DengXian"/>
          <w:snapToGrid w:val="0"/>
          <w:lang w:eastAsia="zh-CN"/>
        </w:rPr>
      </w:pPr>
      <w:r>
        <w:rPr>
          <w:rFonts w:eastAsia="DengXian"/>
          <w:snapToGrid w:val="0"/>
          <w:lang w:eastAsia="zh-CN"/>
        </w:rPr>
        <w:t>}</w:t>
      </w:r>
    </w:p>
    <w:p w14:paraId="7221320B" w14:textId="77777777" w:rsidR="000A2459" w:rsidRDefault="000A2459" w:rsidP="000A2459">
      <w:pPr>
        <w:pStyle w:val="PL"/>
        <w:rPr>
          <w:rFonts w:eastAsia="DengXian"/>
        </w:rPr>
      </w:pPr>
    </w:p>
    <w:p w14:paraId="7E89CF72" w14:textId="77777777" w:rsidR="000A2459" w:rsidRPr="00FD0425" w:rsidRDefault="000A2459" w:rsidP="000A2459">
      <w:pPr>
        <w:pStyle w:val="PL"/>
      </w:pPr>
      <w:r w:rsidRPr="00FD0425">
        <w:t>UESecurityCapabilities</w:t>
      </w:r>
      <w:bookmarkEnd w:id="2860"/>
      <w:r w:rsidRPr="00FD0425">
        <w:t xml:space="preserve"> ::= SEQUENCE {</w:t>
      </w:r>
    </w:p>
    <w:p w14:paraId="07E84792" w14:textId="77777777" w:rsidR="000A2459" w:rsidRPr="00FD0425" w:rsidRDefault="000A2459" w:rsidP="000A2459">
      <w:pPr>
        <w:pStyle w:val="PL"/>
        <w:rPr>
          <w:lang w:eastAsia="ja-JP"/>
        </w:rPr>
      </w:pPr>
      <w:r w:rsidRPr="00FD0425">
        <w:tab/>
        <w:t>nr-EncyptionAlgorithms</w:t>
      </w:r>
      <w:r w:rsidRPr="00FD0425">
        <w:tab/>
      </w:r>
      <w:r w:rsidRPr="00FD0425">
        <w:tab/>
      </w:r>
      <w:r w:rsidRPr="00FD0425">
        <w:tab/>
      </w:r>
      <w:r w:rsidRPr="00FD0425">
        <w:tab/>
      </w:r>
      <w:r w:rsidRPr="00FD0425">
        <w:tab/>
        <w:t xml:space="preserve">BIT STRING </w:t>
      </w:r>
      <w:r w:rsidRPr="00FD0425">
        <w:rPr>
          <w:lang w:eastAsia="ja-JP"/>
        </w:rPr>
        <w:t>{nea1-128(1),</w:t>
      </w:r>
    </w:p>
    <w:p w14:paraId="750E68F4"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nea2-128(2),</w:t>
      </w:r>
    </w:p>
    <w:p w14:paraId="44DD4C54"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nea3-128(3)}</w:t>
      </w:r>
      <w:r w:rsidRPr="00FD0425">
        <w:t xml:space="preserve"> (SIZE(16, ...)),</w:t>
      </w:r>
    </w:p>
    <w:p w14:paraId="78C61DBC" w14:textId="77777777" w:rsidR="000A2459" w:rsidRPr="00FD0425" w:rsidRDefault="000A2459" w:rsidP="000A2459">
      <w:pPr>
        <w:pStyle w:val="PL"/>
        <w:rPr>
          <w:lang w:eastAsia="ja-JP"/>
        </w:rPr>
      </w:pPr>
      <w:r w:rsidRPr="00FD0425">
        <w:tab/>
        <w:t>nr-IntegrityProtectionAlgorithms</w:t>
      </w:r>
      <w:r w:rsidRPr="00FD0425">
        <w:tab/>
      </w:r>
      <w:r w:rsidRPr="00FD0425">
        <w:tab/>
        <w:t xml:space="preserve">BIT STRING </w:t>
      </w:r>
      <w:r w:rsidRPr="00FD0425">
        <w:rPr>
          <w:lang w:eastAsia="ja-JP"/>
        </w:rPr>
        <w:t>{nia1-128(1),</w:t>
      </w:r>
    </w:p>
    <w:p w14:paraId="636FB2BA"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nia2-128(2),</w:t>
      </w:r>
    </w:p>
    <w:p w14:paraId="4F28661B"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nia3-128(3)}</w:t>
      </w:r>
      <w:r w:rsidRPr="00FD0425">
        <w:t xml:space="preserve"> (SIZE(16, ...)),</w:t>
      </w:r>
    </w:p>
    <w:p w14:paraId="5BE20029" w14:textId="77777777" w:rsidR="000A2459" w:rsidRPr="00FD0425" w:rsidRDefault="000A2459" w:rsidP="000A2459">
      <w:pPr>
        <w:pStyle w:val="PL"/>
        <w:rPr>
          <w:lang w:eastAsia="ja-JP"/>
        </w:rPr>
      </w:pPr>
      <w:r w:rsidRPr="00FD0425">
        <w:tab/>
        <w:t>e-utra-EncyptionAlgorithms</w:t>
      </w:r>
      <w:r w:rsidRPr="00FD0425">
        <w:tab/>
      </w:r>
      <w:r w:rsidRPr="00FD0425">
        <w:tab/>
      </w:r>
      <w:r w:rsidRPr="00FD0425">
        <w:tab/>
      </w:r>
      <w:r w:rsidRPr="00FD0425">
        <w:tab/>
        <w:t xml:space="preserve">BIT STRING </w:t>
      </w:r>
      <w:r w:rsidRPr="00FD0425">
        <w:rPr>
          <w:lang w:eastAsia="ja-JP"/>
        </w:rPr>
        <w:t>{eea1-128(1),</w:t>
      </w:r>
    </w:p>
    <w:p w14:paraId="082D0362"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eea2-128(2),</w:t>
      </w:r>
    </w:p>
    <w:p w14:paraId="41E77BF3"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eea3-128(3)}</w:t>
      </w:r>
      <w:r w:rsidRPr="00FD0425">
        <w:t xml:space="preserve"> (SIZE(16, ...)),</w:t>
      </w:r>
    </w:p>
    <w:p w14:paraId="688AFFB4" w14:textId="77777777" w:rsidR="000A2459" w:rsidRPr="00FD0425" w:rsidRDefault="000A2459" w:rsidP="000A2459">
      <w:pPr>
        <w:pStyle w:val="PL"/>
        <w:rPr>
          <w:lang w:eastAsia="ja-JP"/>
        </w:rPr>
      </w:pPr>
      <w:r w:rsidRPr="00FD0425">
        <w:tab/>
        <w:t>e-utra-IntegrityProtectionAlgorithms</w:t>
      </w:r>
      <w:r w:rsidRPr="00FD0425">
        <w:tab/>
        <w:t xml:space="preserve">BIT STRING </w:t>
      </w:r>
      <w:r w:rsidRPr="00FD0425">
        <w:rPr>
          <w:lang w:eastAsia="ja-JP"/>
        </w:rPr>
        <w:t>{eia1-128(1),</w:t>
      </w:r>
    </w:p>
    <w:p w14:paraId="378081D8" w14:textId="77777777" w:rsidR="000A2459" w:rsidRPr="00FD0425" w:rsidRDefault="000A2459" w:rsidP="000A2459">
      <w:pPr>
        <w:pStyle w:val="PL"/>
        <w:rPr>
          <w:lang w:eastAsia="ja-JP"/>
        </w:rPr>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eia2-128(2),</w:t>
      </w:r>
    </w:p>
    <w:p w14:paraId="5802130F" w14:textId="77777777" w:rsidR="000A2459" w:rsidRPr="00FD0425" w:rsidRDefault="000A2459" w:rsidP="000A2459">
      <w:pPr>
        <w:pStyle w:val="PL"/>
      </w:pP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eia3-128(3)}</w:t>
      </w:r>
      <w:r w:rsidRPr="00FD0425">
        <w:t xml:space="preserve"> (SIZE(16, ...)),</w:t>
      </w:r>
    </w:p>
    <w:p w14:paraId="62A20D40" w14:textId="77777777" w:rsidR="000A2459" w:rsidRPr="00FD0425" w:rsidRDefault="000A2459" w:rsidP="000A245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t>UESecurityCapabilities</w:t>
      </w:r>
      <w:r w:rsidRPr="00FD0425">
        <w:rPr>
          <w:noProof w:val="0"/>
          <w:snapToGrid w:val="0"/>
          <w:lang w:eastAsia="zh-CN"/>
        </w:rPr>
        <w:t>-ExtIEs} } OPTIONAL</w:t>
      </w:r>
      <w:r w:rsidRPr="00FD0425">
        <w:t>,</w:t>
      </w:r>
    </w:p>
    <w:p w14:paraId="7DE3322E" w14:textId="77777777" w:rsidR="000A2459" w:rsidRPr="00FD0425" w:rsidRDefault="000A2459" w:rsidP="000A2459">
      <w:pPr>
        <w:pStyle w:val="PL"/>
      </w:pPr>
      <w:r w:rsidRPr="00FD0425">
        <w:tab/>
        <w:t>...</w:t>
      </w:r>
    </w:p>
    <w:p w14:paraId="1008F810" w14:textId="77777777" w:rsidR="000A2459" w:rsidRPr="00FD0425" w:rsidRDefault="000A2459" w:rsidP="000A2459">
      <w:pPr>
        <w:pStyle w:val="PL"/>
      </w:pPr>
      <w:r w:rsidRPr="00FD0425">
        <w:t>}</w:t>
      </w:r>
    </w:p>
    <w:p w14:paraId="43214046" w14:textId="77777777" w:rsidR="000A2459" w:rsidRPr="00FD0425" w:rsidRDefault="000A2459" w:rsidP="000A2459">
      <w:pPr>
        <w:pStyle w:val="PL"/>
      </w:pPr>
    </w:p>
    <w:p w14:paraId="6DAB9BB0" w14:textId="77777777" w:rsidR="000A2459" w:rsidRPr="00FD0425" w:rsidRDefault="000A2459" w:rsidP="000A2459">
      <w:pPr>
        <w:pStyle w:val="PL"/>
        <w:rPr>
          <w:noProof w:val="0"/>
          <w:snapToGrid w:val="0"/>
          <w:lang w:eastAsia="zh-CN"/>
        </w:rPr>
      </w:pPr>
      <w:r w:rsidRPr="00FD0425">
        <w:t>UESecurityCapabilities-ExtIEs</w:t>
      </w:r>
      <w:r w:rsidRPr="00FD0425">
        <w:rPr>
          <w:noProof w:val="0"/>
          <w:snapToGrid w:val="0"/>
          <w:lang w:eastAsia="zh-CN"/>
        </w:rPr>
        <w:t xml:space="preserve"> XNAP-PROTOCOL-</w:t>
      </w:r>
      <w:r w:rsidRPr="00FD0425">
        <w:rPr>
          <w:snapToGrid w:val="0"/>
          <w:lang w:eastAsia="zh-CN"/>
        </w:rPr>
        <w:t>EXTENSION</w:t>
      </w:r>
      <w:r w:rsidRPr="00FD0425">
        <w:rPr>
          <w:noProof w:val="0"/>
          <w:snapToGrid w:val="0"/>
          <w:lang w:eastAsia="zh-CN"/>
        </w:rPr>
        <w:t xml:space="preserve"> ::= {</w:t>
      </w:r>
    </w:p>
    <w:p w14:paraId="6B809C1B"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3FF1AAAD" w14:textId="77777777" w:rsidR="000A2459" w:rsidRPr="00FD0425" w:rsidRDefault="000A2459" w:rsidP="000A2459">
      <w:pPr>
        <w:pStyle w:val="PL"/>
      </w:pPr>
      <w:r w:rsidRPr="00FD0425">
        <w:rPr>
          <w:noProof w:val="0"/>
          <w:snapToGrid w:val="0"/>
          <w:lang w:eastAsia="zh-CN"/>
        </w:rPr>
        <w:t>}</w:t>
      </w:r>
    </w:p>
    <w:p w14:paraId="352D73DC" w14:textId="77777777" w:rsidR="000A2459" w:rsidRPr="00FD0425" w:rsidRDefault="000A2459" w:rsidP="000A2459">
      <w:pPr>
        <w:pStyle w:val="PL"/>
      </w:pPr>
    </w:p>
    <w:p w14:paraId="2BC27D90" w14:textId="77777777" w:rsidR="000A2459" w:rsidRDefault="000A2459" w:rsidP="000A2459">
      <w:pPr>
        <w:pStyle w:val="PL"/>
        <w:rPr>
          <w:snapToGrid w:val="0"/>
        </w:rPr>
      </w:pPr>
      <w:r>
        <w:rPr>
          <w:snapToGrid w:val="0"/>
          <w:lang w:val="en-US"/>
        </w:rPr>
        <w:t>UESpecific</w:t>
      </w:r>
      <w:r>
        <w:rPr>
          <w:snapToGrid w:val="0"/>
        </w:rPr>
        <w:t>DRX ::= ENUMERATED {</w:t>
      </w:r>
    </w:p>
    <w:p w14:paraId="5F57D175" w14:textId="77777777" w:rsidR="000A2459" w:rsidRPr="0026645E" w:rsidRDefault="000A2459" w:rsidP="000A2459">
      <w:pPr>
        <w:pStyle w:val="PL"/>
        <w:rPr>
          <w:snapToGrid w:val="0"/>
          <w:lang w:val="fr-FR"/>
        </w:rPr>
      </w:pPr>
      <w:r>
        <w:rPr>
          <w:snapToGrid w:val="0"/>
        </w:rPr>
        <w:tab/>
      </w:r>
      <w:r w:rsidRPr="0026645E">
        <w:rPr>
          <w:snapToGrid w:val="0"/>
          <w:lang w:val="fr-FR"/>
        </w:rPr>
        <w:t>v32,</w:t>
      </w:r>
    </w:p>
    <w:p w14:paraId="470B4EAB" w14:textId="77777777" w:rsidR="000A2459" w:rsidRPr="0026645E" w:rsidRDefault="000A2459" w:rsidP="000A2459">
      <w:pPr>
        <w:pStyle w:val="PL"/>
        <w:rPr>
          <w:snapToGrid w:val="0"/>
          <w:lang w:val="fr-FR"/>
        </w:rPr>
      </w:pPr>
      <w:r w:rsidRPr="0026645E">
        <w:rPr>
          <w:snapToGrid w:val="0"/>
          <w:lang w:val="fr-FR"/>
        </w:rPr>
        <w:tab/>
        <w:t>v64,</w:t>
      </w:r>
    </w:p>
    <w:p w14:paraId="17D5D5CF" w14:textId="77777777" w:rsidR="000A2459" w:rsidRPr="0026645E" w:rsidRDefault="000A2459" w:rsidP="000A2459">
      <w:pPr>
        <w:pStyle w:val="PL"/>
        <w:rPr>
          <w:snapToGrid w:val="0"/>
          <w:lang w:val="fr-FR"/>
        </w:rPr>
      </w:pPr>
      <w:r w:rsidRPr="0026645E">
        <w:rPr>
          <w:snapToGrid w:val="0"/>
          <w:lang w:val="fr-FR"/>
        </w:rPr>
        <w:tab/>
        <w:t>v128,</w:t>
      </w:r>
    </w:p>
    <w:p w14:paraId="017817F5" w14:textId="77777777" w:rsidR="000A2459" w:rsidRPr="0026645E" w:rsidRDefault="000A2459" w:rsidP="000A2459">
      <w:pPr>
        <w:pStyle w:val="PL"/>
        <w:rPr>
          <w:snapToGrid w:val="0"/>
          <w:lang w:val="fr-FR"/>
        </w:rPr>
      </w:pPr>
      <w:r w:rsidRPr="0026645E">
        <w:rPr>
          <w:snapToGrid w:val="0"/>
          <w:lang w:val="fr-FR"/>
        </w:rPr>
        <w:tab/>
        <w:t>v256,</w:t>
      </w:r>
    </w:p>
    <w:p w14:paraId="773BB67E" w14:textId="77777777" w:rsidR="000A2459" w:rsidRPr="0026645E" w:rsidRDefault="000A2459" w:rsidP="000A2459">
      <w:pPr>
        <w:pStyle w:val="PL"/>
        <w:rPr>
          <w:snapToGrid w:val="0"/>
          <w:lang w:val="fr-FR"/>
        </w:rPr>
      </w:pPr>
      <w:r w:rsidRPr="0026645E">
        <w:rPr>
          <w:snapToGrid w:val="0"/>
          <w:lang w:val="fr-FR"/>
        </w:rPr>
        <w:tab/>
        <w:t>...</w:t>
      </w:r>
    </w:p>
    <w:p w14:paraId="48D4EB39" w14:textId="77777777" w:rsidR="000A2459" w:rsidRPr="0026645E" w:rsidRDefault="000A2459" w:rsidP="000A2459">
      <w:pPr>
        <w:pStyle w:val="PL"/>
        <w:rPr>
          <w:snapToGrid w:val="0"/>
          <w:lang w:val="fr-FR"/>
        </w:rPr>
      </w:pPr>
      <w:r w:rsidRPr="0026645E">
        <w:rPr>
          <w:snapToGrid w:val="0"/>
          <w:lang w:val="fr-FR"/>
        </w:rPr>
        <w:t>}</w:t>
      </w:r>
    </w:p>
    <w:p w14:paraId="2B50BADB" w14:textId="77777777" w:rsidR="000A2459" w:rsidRPr="0026645E" w:rsidRDefault="000A2459" w:rsidP="000A2459">
      <w:pPr>
        <w:pStyle w:val="PL"/>
        <w:rPr>
          <w:lang w:val="fr-FR"/>
        </w:rPr>
      </w:pPr>
    </w:p>
    <w:p w14:paraId="531D3288" w14:textId="77777777" w:rsidR="000A2459" w:rsidRPr="0026645E" w:rsidRDefault="000A2459" w:rsidP="000A2459">
      <w:pPr>
        <w:pStyle w:val="PL"/>
        <w:rPr>
          <w:rFonts w:eastAsia="DengXian" w:cs="Courier New"/>
          <w:snapToGrid w:val="0"/>
          <w:lang w:val="fr-FR" w:eastAsia="zh-CN"/>
        </w:rPr>
      </w:pPr>
      <w:bookmarkStart w:id="2877" w:name="MCCQCTEMPBM_00000364"/>
      <w:r w:rsidRPr="0026645E">
        <w:rPr>
          <w:rFonts w:eastAsia="DengXian" w:cs="Courier New"/>
          <w:snapToGrid w:val="0"/>
          <w:lang w:val="fr-FR" w:eastAsia="zh-CN"/>
        </w:rPr>
        <w:t>ULConfiguration::= SEQUENCE {</w:t>
      </w:r>
    </w:p>
    <w:p w14:paraId="2228767B" w14:textId="77777777" w:rsidR="000A2459" w:rsidRPr="0026645E" w:rsidRDefault="000A2459" w:rsidP="000A2459">
      <w:pPr>
        <w:pStyle w:val="PL"/>
        <w:rPr>
          <w:rFonts w:eastAsia="DengXian" w:cs="Courier New"/>
          <w:snapToGrid w:val="0"/>
          <w:lang w:val="fr-FR" w:eastAsia="zh-CN"/>
        </w:rPr>
      </w:pPr>
      <w:r w:rsidRPr="0026645E">
        <w:rPr>
          <w:rFonts w:eastAsia="DengXian" w:cs="Courier New"/>
          <w:snapToGrid w:val="0"/>
          <w:lang w:val="fr-FR" w:eastAsia="zh-CN"/>
        </w:rPr>
        <w:tab/>
        <w:t>uL-PDCP</w:t>
      </w:r>
      <w:r w:rsidRPr="0026645E">
        <w:rPr>
          <w:rFonts w:eastAsia="DengXian" w:cs="Courier New"/>
          <w:snapToGrid w:val="0"/>
          <w:lang w:val="fr-FR" w:eastAsia="zh-CN"/>
        </w:rPr>
        <w:tab/>
      </w:r>
      <w:r w:rsidRPr="0026645E">
        <w:rPr>
          <w:rFonts w:eastAsia="DengXian" w:cs="Courier New"/>
          <w:snapToGrid w:val="0"/>
          <w:lang w:val="fr-FR" w:eastAsia="zh-CN"/>
        </w:rPr>
        <w:tab/>
      </w:r>
      <w:r w:rsidRPr="0026645E">
        <w:rPr>
          <w:rFonts w:eastAsia="DengXian" w:cs="Courier New"/>
          <w:snapToGrid w:val="0"/>
          <w:lang w:val="fr-FR" w:eastAsia="zh-CN"/>
        </w:rPr>
        <w:tab/>
      </w:r>
      <w:r w:rsidRPr="0026645E">
        <w:rPr>
          <w:rFonts w:eastAsia="DengXian" w:cs="Courier New"/>
          <w:snapToGrid w:val="0"/>
          <w:lang w:val="fr-FR" w:eastAsia="zh-CN"/>
        </w:rPr>
        <w:tab/>
      </w:r>
      <w:r w:rsidRPr="0026645E">
        <w:rPr>
          <w:rFonts w:eastAsia="DengXian" w:cs="Courier New"/>
          <w:snapToGrid w:val="0"/>
          <w:lang w:val="fr-FR" w:eastAsia="zh-CN"/>
        </w:rPr>
        <w:tab/>
      </w:r>
      <w:r w:rsidRPr="0026645E">
        <w:rPr>
          <w:rFonts w:eastAsia="DengXian" w:cs="Courier New"/>
          <w:snapToGrid w:val="0"/>
          <w:lang w:val="fr-FR" w:eastAsia="zh-CN"/>
        </w:rPr>
        <w:tab/>
      </w:r>
      <w:r w:rsidRPr="0026645E">
        <w:rPr>
          <w:rFonts w:eastAsia="DengXian" w:cs="Courier New"/>
          <w:snapToGrid w:val="0"/>
          <w:lang w:val="fr-FR" w:eastAsia="zh-CN"/>
        </w:rPr>
        <w:tab/>
        <w:t>UL-UE-Configuration,</w:t>
      </w:r>
    </w:p>
    <w:bookmarkEnd w:id="2877"/>
    <w:p w14:paraId="055615D1" w14:textId="77777777" w:rsidR="000A2459" w:rsidRPr="0026645E" w:rsidRDefault="000A2459" w:rsidP="000A2459">
      <w:pPr>
        <w:pStyle w:val="PL"/>
        <w:rPr>
          <w:rFonts w:eastAsia="DengXian"/>
          <w:lang w:val="fr-FR" w:eastAsia="zh-CN"/>
        </w:rPr>
      </w:pPr>
      <w:r w:rsidRPr="0026645E">
        <w:rPr>
          <w:rFonts w:eastAsia="DengXian"/>
          <w:lang w:val="fr-FR" w:eastAsia="zh-CN"/>
        </w:rPr>
        <w:tab/>
        <w:t>iE-Extensions</w:t>
      </w:r>
      <w:r w:rsidRPr="0026645E">
        <w:rPr>
          <w:rFonts w:eastAsia="DengXian"/>
          <w:lang w:val="fr-FR" w:eastAsia="zh-CN"/>
        </w:rPr>
        <w:tab/>
      </w:r>
      <w:r w:rsidRPr="0026645E">
        <w:rPr>
          <w:rFonts w:eastAsia="DengXian"/>
          <w:lang w:val="fr-FR" w:eastAsia="zh-CN"/>
        </w:rPr>
        <w:tab/>
      </w:r>
      <w:r w:rsidRPr="0026645E">
        <w:rPr>
          <w:rFonts w:eastAsia="DengXian"/>
          <w:lang w:val="fr-FR" w:eastAsia="zh-CN"/>
        </w:rPr>
        <w:tab/>
      </w:r>
      <w:r w:rsidRPr="0026645E">
        <w:rPr>
          <w:rFonts w:eastAsia="DengXian"/>
          <w:lang w:val="fr-FR" w:eastAsia="zh-CN"/>
        </w:rPr>
        <w:tab/>
      </w:r>
      <w:r w:rsidRPr="0026645E">
        <w:rPr>
          <w:rFonts w:eastAsia="DengXian"/>
          <w:lang w:val="fr-FR" w:eastAsia="zh-CN"/>
        </w:rPr>
        <w:tab/>
        <w:t>ProtocolExtensionContainer { {ULConfiguration-ExtIEs} } OPTIONAL,</w:t>
      </w:r>
    </w:p>
    <w:p w14:paraId="528FB131" w14:textId="77777777" w:rsidR="000A2459" w:rsidRPr="00FD0425" w:rsidRDefault="000A2459" w:rsidP="000A2459">
      <w:pPr>
        <w:pStyle w:val="PL"/>
        <w:rPr>
          <w:rFonts w:eastAsia="DengXian" w:cs="Courier New"/>
          <w:snapToGrid w:val="0"/>
          <w:lang w:eastAsia="zh-CN"/>
        </w:rPr>
      </w:pPr>
      <w:bookmarkStart w:id="2878" w:name="MCCQCTEMPBM_00000365"/>
      <w:r w:rsidRPr="0026645E">
        <w:rPr>
          <w:rFonts w:eastAsia="DengXian" w:cs="Courier New"/>
          <w:snapToGrid w:val="0"/>
          <w:lang w:val="fr-FR" w:eastAsia="zh-CN"/>
        </w:rPr>
        <w:tab/>
      </w:r>
      <w:r w:rsidRPr="00FD0425">
        <w:rPr>
          <w:rFonts w:eastAsia="DengXian" w:cs="Courier New"/>
          <w:snapToGrid w:val="0"/>
          <w:lang w:eastAsia="zh-CN"/>
        </w:rPr>
        <w:t>...</w:t>
      </w:r>
    </w:p>
    <w:p w14:paraId="6D8D7C77"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w:t>
      </w:r>
    </w:p>
    <w:bookmarkEnd w:id="2878"/>
    <w:p w14:paraId="67ECCF00" w14:textId="77777777" w:rsidR="000A2459" w:rsidRPr="00FD0425" w:rsidRDefault="000A2459" w:rsidP="000A2459">
      <w:pPr>
        <w:pStyle w:val="PL"/>
        <w:rPr>
          <w:rFonts w:eastAsia="DengXian" w:cs="Courier New"/>
          <w:snapToGrid w:val="0"/>
          <w:lang w:eastAsia="zh-CN"/>
        </w:rPr>
      </w:pPr>
    </w:p>
    <w:p w14:paraId="02CE10E4" w14:textId="77777777" w:rsidR="000A2459" w:rsidRPr="00FD0425" w:rsidRDefault="000A2459" w:rsidP="000A2459">
      <w:pPr>
        <w:pStyle w:val="PL"/>
        <w:rPr>
          <w:rFonts w:eastAsia="DengXian"/>
          <w:lang w:eastAsia="zh-CN"/>
        </w:rPr>
      </w:pPr>
      <w:r w:rsidRPr="00FD0425">
        <w:rPr>
          <w:rFonts w:eastAsia="DengXian"/>
          <w:lang w:eastAsia="zh-CN"/>
        </w:rPr>
        <w:t>ULConfiguration-ExtIEs XNAP-PROTOCOL-EXTENSION ::= {</w:t>
      </w:r>
    </w:p>
    <w:p w14:paraId="366A9ECB" w14:textId="77777777" w:rsidR="000A2459" w:rsidRPr="00FD0425" w:rsidRDefault="000A2459" w:rsidP="000A2459">
      <w:pPr>
        <w:pStyle w:val="PL"/>
        <w:rPr>
          <w:rFonts w:eastAsia="DengXian"/>
          <w:lang w:eastAsia="zh-CN"/>
        </w:rPr>
      </w:pPr>
      <w:r w:rsidRPr="00FD0425">
        <w:rPr>
          <w:rFonts w:eastAsia="DengXian"/>
          <w:lang w:eastAsia="zh-CN"/>
        </w:rPr>
        <w:tab/>
        <w:t>...</w:t>
      </w:r>
    </w:p>
    <w:p w14:paraId="335AB2C8" w14:textId="77777777" w:rsidR="000A2459" w:rsidRPr="00FD0425" w:rsidRDefault="000A2459" w:rsidP="000A2459">
      <w:pPr>
        <w:pStyle w:val="PL"/>
        <w:rPr>
          <w:rFonts w:eastAsia="DengXian" w:cs="Courier New"/>
          <w:snapToGrid w:val="0"/>
          <w:lang w:eastAsia="zh-CN"/>
        </w:rPr>
      </w:pPr>
      <w:r w:rsidRPr="00FD0425">
        <w:rPr>
          <w:rFonts w:eastAsia="DengXian"/>
          <w:lang w:eastAsia="zh-CN"/>
        </w:rPr>
        <w:t>}</w:t>
      </w:r>
      <w:bookmarkStart w:id="2879" w:name="MCCQCTEMPBM_00000366"/>
    </w:p>
    <w:p w14:paraId="398975C1" w14:textId="77777777" w:rsidR="000A2459" w:rsidRPr="00FD0425" w:rsidRDefault="000A2459" w:rsidP="000A2459">
      <w:pPr>
        <w:pStyle w:val="PL"/>
        <w:rPr>
          <w:rFonts w:eastAsia="DengXian" w:cs="Courier New"/>
          <w:snapToGrid w:val="0"/>
          <w:lang w:eastAsia="zh-CN"/>
        </w:rPr>
      </w:pPr>
    </w:p>
    <w:p w14:paraId="69773172" w14:textId="77777777" w:rsidR="000A2459" w:rsidRPr="00FD0425" w:rsidRDefault="000A2459" w:rsidP="000A2459">
      <w:pPr>
        <w:pStyle w:val="PL"/>
        <w:rPr>
          <w:rFonts w:eastAsia="DengXian" w:cs="Courier New"/>
          <w:snapToGrid w:val="0"/>
          <w:lang w:eastAsia="zh-CN"/>
        </w:rPr>
      </w:pPr>
      <w:r w:rsidRPr="00FD0425">
        <w:rPr>
          <w:rFonts w:eastAsia="DengXian" w:cs="Courier New"/>
          <w:snapToGrid w:val="0"/>
          <w:lang w:eastAsia="zh-CN"/>
        </w:rPr>
        <w:t>UL-UE-Configuration::= ENUMERATED {no-data, shared, only, ...}</w:t>
      </w:r>
    </w:p>
    <w:p w14:paraId="1CB0D56E" w14:textId="77777777" w:rsidR="000A2459" w:rsidRPr="00FD0425" w:rsidRDefault="000A2459" w:rsidP="000A2459">
      <w:pPr>
        <w:pStyle w:val="PL"/>
      </w:pPr>
    </w:p>
    <w:p w14:paraId="46F8AFD5" w14:textId="77777777" w:rsidR="000A2459" w:rsidRPr="00F60149" w:rsidRDefault="000A2459" w:rsidP="000A2459">
      <w:pPr>
        <w:pStyle w:val="PL"/>
        <w:rPr>
          <w:rFonts w:cs="Courier New"/>
          <w:noProof w:val="0"/>
          <w:szCs w:val="16"/>
        </w:rPr>
      </w:pPr>
      <w:r w:rsidRPr="00F60149">
        <w:rPr>
          <w:rFonts w:cs="Courier New"/>
          <w:noProof w:val="0"/>
          <w:szCs w:val="16"/>
        </w:rPr>
        <w:t>ULF1Term</w:t>
      </w:r>
      <w:r>
        <w:rPr>
          <w:rFonts w:cs="Courier New" w:hint="eastAsia"/>
          <w:szCs w:val="16"/>
          <w:lang w:val="en-US" w:eastAsia="zh-CN"/>
        </w:rPr>
        <w:t>inating</w:t>
      </w:r>
      <w:r w:rsidRPr="00F60149">
        <w:rPr>
          <w:rFonts w:cs="Courier New"/>
          <w:noProof w:val="0"/>
          <w:szCs w:val="16"/>
        </w:rPr>
        <w:t>-BHInfo</w:t>
      </w:r>
      <w:r w:rsidRPr="00FF54A9">
        <w:rPr>
          <w:rFonts w:eastAsia="Malgun Gothic" w:cs="Courier New"/>
          <w:szCs w:val="16"/>
          <w:lang w:eastAsia="zh-CN"/>
        </w:rPr>
        <w:t xml:space="preserve"> ::= </w:t>
      </w:r>
      <w:r w:rsidRPr="00F60149">
        <w:rPr>
          <w:rFonts w:cs="Courier New"/>
          <w:noProof w:val="0"/>
          <w:szCs w:val="16"/>
        </w:rPr>
        <w:t>SEQUENCE {</w:t>
      </w:r>
    </w:p>
    <w:p w14:paraId="4D7E542C" w14:textId="77777777" w:rsidR="000A2459" w:rsidRPr="00F60149" w:rsidRDefault="000A2459" w:rsidP="000A2459">
      <w:pPr>
        <w:pStyle w:val="PL"/>
        <w:rPr>
          <w:rFonts w:cs="Courier New"/>
          <w:noProof w:val="0"/>
          <w:szCs w:val="16"/>
        </w:rPr>
      </w:pPr>
      <w:r w:rsidRPr="00F60149">
        <w:rPr>
          <w:rFonts w:cs="Courier New"/>
          <w:noProof w:val="0"/>
          <w:szCs w:val="16"/>
        </w:rPr>
        <w:tab/>
        <w:t>ingressBAPRoutingID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Pr>
          <w:rFonts w:cs="Courier New"/>
          <w:noProof w:val="0"/>
          <w:szCs w:val="16"/>
        </w:rPr>
        <w:tab/>
      </w:r>
      <w:r w:rsidRPr="00F60149">
        <w:rPr>
          <w:rFonts w:cs="Courier New"/>
          <w:noProof w:val="0"/>
          <w:szCs w:val="16"/>
        </w:rPr>
        <w:t>BAPRoutingID,</w:t>
      </w:r>
    </w:p>
    <w:p w14:paraId="026FF501" w14:textId="77777777" w:rsidR="000A2459" w:rsidRPr="00F60149" w:rsidRDefault="000A2459" w:rsidP="000A2459">
      <w:pPr>
        <w:pStyle w:val="PL"/>
        <w:rPr>
          <w:rFonts w:cs="Courier New"/>
          <w:noProof w:val="0"/>
          <w:szCs w:val="16"/>
        </w:rPr>
      </w:pPr>
      <w:r w:rsidRPr="00F60149">
        <w:rPr>
          <w:rFonts w:cs="Courier New"/>
          <w:noProof w:val="0"/>
          <w:szCs w:val="16"/>
        </w:rPr>
        <w:tab/>
        <w:t>ingressBHRLCCHID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BHRLCChannelID,</w:t>
      </w:r>
    </w:p>
    <w:p w14:paraId="1C16D2C0"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r>
      <w:r w:rsidRPr="00F60149">
        <w:rPr>
          <w:rFonts w:cs="Courier New"/>
          <w:noProof w:val="0"/>
          <w:szCs w:val="16"/>
        </w:rPr>
        <w:tab/>
        <w:t>ProtocolExtensionContainer { { ULF1Term</w:t>
      </w:r>
      <w:r>
        <w:rPr>
          <w:rFonts w:cs="Courier New" w:hint="eastAsia"/>
          <w:szCs w:val="16"/>
          <w:lang w:val="en-US" w:eastAsia="zh-CN"/>
        </w:rPr>
        <w:t>inating</w:t>
      </w:r>
      <w:r w:rsidRPr="00F60149">
        <w:rPr>
          <w:rFonts w:cs="Courier New"/>
          <w:noProof w:val="0"/>
          <w:szCs w:val="16"/>
        </w:rPr>
        <w:t>-BHInfo-ExtIEs} } OPTIONAL,</w:t>
      </w:r>
    </w:p>
    <w:p w14:paraId="329FC9BF"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370B857F" w14:textId="77777777" w:rsidR="000A2459" w:rsidRPr="00F60149" w:rsidRDefault="000A2459" w:rsidP="000A2459">
      <w:pPr>
        <w:pStyle w:val="PL"/>
        <w:rPr>
          <w:rFonts w:cs="Courier New"/>
          <w:noProof w:val="0"/>
          <w:szCs w:val="16"/>
        </w:rPr>
      </w:pPr>
      <w:r w:rsidRPr="00F60149">
        <w:rPr>
          <w:rFonts w:cs="Courier New"/>
          <w:noProof w:val="0"/>
          <w:szCs w:val="16"/>
        </w:rPr>
        <w:t>}</w:t>
      </w:r>
    </w:p>
    <w:p w14:paraId="500D1C32" w14:textId="77777777" w:rsidR="000A2459" w:rsidRPr="00F60149" w:rsidRDefault="000A2459" w:rsidP="000A2459">
      <w:pPr>
        <w:pStyle w:val="PL"/>
        <w:rPr>
          <w:rFonts w:cs="Courier New"/>
          <w:noProof w:val="0"/>
          <w:szCs w:val="16"/>
        </w:rPr>
      </w:pPr>
    </w:p>
    <w:p w14:paraId="21FF99CF" w14:textId="77777777" w:rsidR="000A2459" w:rsidRPr="00F60149" w:rsidRDefault="000A2459" w:rsidP="000A2459">
      <w:pPr>
        <w:pStyle w:val="PL"/>
        <w:rPr>
          <w:rFonts w:cs="Courier New"/>
          <w:noProof w:val="0"/>
          <w:szCs w:val="16"/>
        </w:rPr>
      </w:pPr>
      <w:r w:rsidRPr="00F60149">
        <w:rPr>
          <w:rFonts w:cs="Courier New"/>
          <w:noProof w:val="0"/>
          <w:szCs w:val="16"/>
        </w:rPr>
        <w:t>ULF1Term</w:t>
      </w:r>
      <w:r>
        <w:rPr>
          <w:rFonts w:cs="Courier New" w:hint="eastAsia"/>
          <w:szCs w:val="16"/>
          <w:lang w:val="en-US" w:eastAsia="zh-CN"/>
        </w:rPr>
        <w:t>inating</w:t>
      </w:r>
      <w:r w:rsidRPr="00F60149">
        <w:rPr>
          <w:rFonts w:cs="Courier New"/>
          <w:noProof w:val="0"/>
          <w:szCs w:val="16"/>
        </w:rPr>
        <w:t>-BHInfo-ExtIEs XNAP-PROTOCOL-EXTENSION ::= {</w:t>
      </w:r>
    </w:p>
    <w:p w14:paraId="65BC6666"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07B14CD9" w14:textId="77777777" w:rsidR="000A2459" w:rsidRPr="00F60149" w:rsidRDefault="000A2459" w:rsidP="000A2459">
      <w:pPr>
        <w:pStyle w:val="PL"/>
        <w:rPr>
          <w:rFonts w:cs="Courier New"/>
          <w:szCs w:val="16"/>
        </w:rPr>
      </w:pPr>
      <w:r w:rsidRPr="00F60149">
        <w:rPr>
          <w:rFonts w:cs="Courier New"/>
          <w:szCs w:val="16"/>
        </w:rPr>
        <w:t>}</w:t>
      </w:r>
    </w:p>
    <w:p w14:paraId="37DDC2A0" w14:textId="77777777" w:rsidR="000A2459" w:rsidRPr="00F60149" w:rsidRDefault="000A2459" w:rsidP="000A2459">
      <w:pPr>
        <w:pStyle w:val="PL"/>
      </w:pPr>
    </w:p>
    <w:p w14:paraId="51804AE4" w14:textId="77777777" w:rsidR="000A2459" w:rsidRPr="00F60149" w:rsidRDefault="000A2459" w:rsidP="000A2459">
      <w:pPr>
        <w:pStyle w:val="PL"/>
        <w:rPr>
          <w:rFonts w:cs="Courier New"/>
          <w:noProof w:val="0"/>
          <w:szCs w:val="16"/>
        </w:rPr>
      </w:pPr>
      <w:r w:rsidRPr="00F60149">
        <w:rPr>
          <w:rFonts w:cs="Courier New"/>
          <w:noProof w:val="0"/>
          <w:szCs w:val="16"/>
        </w:rPr>
        <w:t>ULNonF1Term</w:t>
      </w:r>
      <w:r>
        <w:rPr>
          <w:rFonts w:cs="Courier New" w:hint="eastAsia"/>
          <w:szCs w:val="16"/>
          <w:lang w:val="en-US" w:eastAsia="zh-CN"/>
        </w:rPr>
        <w:t>inating</w:t>
      </w:r>
      <w:r w:rsidRPr="00F60149">
        <w:rPr>
          <w:rFonts w:cs="Courier New"/>
          <w:noProof w:val="0"/>
          <w:szCs w:val="16"/>
        </w:rPr>
        <w:t>-BHInfo</w:t>
      </w:r>
      <w:r w:rsidRPr="00FF54A9">
        <w:rPr>
          <w:rFonts w:eastAsia="Malgun Gothic" w:cs="Courier New"/>
          <w:szCs w:val="16"/>
          <w:lang w:eastAsia="zh-CN"/>
        </w:rPr>
        <w:t xml:space="preserve"> ::= </w:t>
      </w:r>
      <w:r w:rsidRPr="00F60149">
        <w:rPr>
          <w:rFonts w:cs="Courier New"/>
          <w:noProof w:val="0"/>
          <w:szCs w:val="16"/>
        </w:rPr>
        <w:t>SEQUENCE {</w:t>
      </w:r>
    </w:p>
    <w:p w14:paraId="41C5F3B4" w14:textId="77777777" w:rsidR="000A2459" w:rsidRPr="00F60149" w:rsidRDefault="000A2459" w:rsidP="000A2459">
      <w:pPr>
        <w:pStyle w:val="PL"/>
        <w:rPr>
          <w:rFonts w:cs="Courier New"/>
          <w:noProof w:val="0"/>
          <w:szCs w:val="16"/>
        </w:rPr>
      </w:pPr>
      <w:r w:rsidRPr="00F60149">
        <w:rPr>
          <w:rFonts w:cs="Courier New"/>
          <w:noProof w:val="0"/>
          <w:szCs w:val="16"/>
        </w:rPr>
        <w:tab/>
        <w:t>egressBAPRoutingID</w:t>
      </w:r>
      <w:r w:rsidRPr="00F60149">
        <w:rPr>
          <w:rFonts w:cs="Courier New"/>
          <w:noProof w:val="0"/>
          <w:szCs w:val="16"/>
        </w:rPr>
        <w:tab/>
      </w:r>
      <w:r w:rsidRPr="00F60149">
        <w:rPr>
          <w:rFonts w:cs="Courier New"/>
          <w:noProof w:val="0"/>
          <w:szCs w:val="16"/>
        </w:rPr>
        <w:tab/>
      </w:r>
      <w:r w:rsidRPr="00F60149">
        <w:rPr>
          <w:rFonts w:cs="Courier New"/>
          <w:noProof w:val="0"/>
          <w:szCs w:val="16"/>
        </w:rPr>
        <w:tab/>
        <w:t>BAPRoutingID,</w:t>
      </w:r>
    </w:p>
    <w:p w14:paraId="6223294A" w14:textId="77777777" w:rsidR="000A2459" w:rsidRPr="00F60149" w:rsidRDefault="000A2459" w:rsidP="000A2459">
      <w:pPr>
        <w:pStyle w:val="PL"/>
        <w:rPr>
          <w:rFonts w:cs="Courier New"/>
          <w:noProof w:val="0"/>
          <w:szCs w:val="16"/>
        </w:rPr>
      </w:pPr>
      <w:r w:rsidRPr="00F60149">
        <w:rPr>
          <w:rFonts w:cs="Courier New"/>
          <w:noProof w:val="0"/>
          <w:szCs w:val="16"/>
        </w:rPr>
        <w:tab/>
        <w:t>egressBHRLCCHID</w:t>
      </w:r>
      <w:r w:rsidRPr="00F60149">
        <w:rPr>
          <w:rFonts w:cs="Courier New"/>
          <w:noProof w:val="0"/>
          <w:szCs w:val="16"/>
        </w:rPr>
        <w:tab/>
      </w:r>
      <w:r w:rsidRPr="00F60149">
        <w:rPr>
          <w:rFonts w:cs="Courier New"/>
          <w:noProof w:val="0"/>
          <w:szCs w:val="16"/>
        </w:rPr>
        <w:tab/>
      </w:r>
      <w:r w:rsidRPr="00F60149">
        <w:rPr>
          <w:rFonts w:cs="Courier New"/>
          <w:noProof w:val="0"/>
          <w:szCs w:val="16"/>
        </w:rPr>
        <w:tab/>
      </w:r>
      <w:r w:rsidRPr="00F60149">
        <w:rPr>
          <w:rFonts w:cs="Courier New"/>
          <w:noProof w:val="0"/>
          <w:szCs w:val="16"/>
        </w:rPr>
        <w:tab/>
        <w:t>BHRLCChannelID,</w:t>
      </w:r>
    </w:p>
    <w:p w14:paraId="79F3E11C" w14:textId="77777777" w:rsidR="000A2459" w:rsidRPr="00F60149" w:rsidRDefault="000A2459" w:rsidP="000A2459">
      <w:pPr>
        <w:pStyle w:val="PL"/>
        <w:rPr>
          <w:rFonts w:cs="Courier New"/>
          <w:noProof w:val="0"/>
          <w:szCs w:val="16"/>
        </w:rPr>
      </w:pPr>
      <w:r w:rsidRPr="00F60149">
        <w:rPr>
          <w:rFonts w:cs="Courier New"/>
          <w:noProof w:val="0"/>
          <w:szCs w:val="16"/>
        </w:rPr>
        <w:tab/>
        <w:t>nexthopBAPAddress</w:t>
      </w:r>
      <w:r w:rsidRPr="00F60149">
        <w:rPr>
          <w:rFonts w:cs="Courier New"/>
          <w:noProof w:val="0"/>
          <w:szCs w:val="16"/>
        </w:rPr>
        <w:tab/>
      </w:r>
      <w:r w:rsidRPr="00F60149">
        <w:rPr>
          <w:rFonts w:cs="Courier New"/>
          <w:noProof w:val="0"/>
          <w:szCs w:val="16"/>
        </w:rPr>
        <w:tab/>
      </w:r>
      <w:r w:rsidRPr="00F60149">
        <w:rPr>
          <w:rFonts w:cs="Courier New"/>
          <w:noProof w:val="0"/>
          <w:szCs w:val="16"/>
        </w:rPr>
        <w:tab/>
        <w:t>BAPAddress,</w:t>
      </w:r>
    </w:p>
    <w:p w14:paraId="1C0FD839" w14:textId="77777777" w:rsidR="000A2459" w:rsidRPr="00F60149" w:rsidRDefault="000A2459" w:rsidP="000A2459">
      <w:pPr>
        <w:pStyle w:val="PL"/>
        <w:rPr>
          <w:rFonts w:cs="Courier New"/>
          <w:noProof w:val="0"/>
          <w:szCs w:val="16"/>
        </w:rPr>
      </w:pPr>
      <w:r w:rsidRPr="00F60149">
        <w:rPr>
          <w:rFonts w:cs="Courier New"/>
          <w:noProof w:val="0"/>
          <w:szCs w:val="16"/>
        </w:rPr>
        <w:tab/>
        <w:t>iE-Extensions</w:t>
      </w:r>
      <w:r w:rsidRPr="00F60149">
        <w:rPr>
          <w:rFonts w:cs="Courier New"/>
          <w:noProof w:val="0"/>
          <w:szCs w:val="16"/>
        </w:rPr>
        <w:tab/>
      </w:r>
      <w:r w:rsidRPr="00F60149">
        <w:rPr>
          <w:rFonts w:cs="Courier New"/>
          <w:noProof w:val="0"/>
          <w:szCs w:val="16"/>
        </w:rPr>
        <w:tab/>
        <w:t>ProtocolExtensionContainer { { ULNonF1Term</w:t>
      </w:r>
      <w:r>
        <w:rPr>
          <w:rFonts w:cs="Courier New" w:hint="eastAsia"/>
          <w:szCs w:val="16"/>
          <w:lang w:val="en-US" w:eastAsia="zh-CN"/>
        </w:rPr>
        <w:t>inating</w:t>
      </w:r>
      <w:r w:rsidRPr="00F60149">
        <w:rPr>
          <w:rFonts w:cs="Courier New"/>
          <w:noProof w:val="0"/>
          <w:szCs w:val="16"/>
        </w:rPr>
        <w:t>-BHInfo-ExtIEs} } OPTIONAL,</w:t>
      </w:r>
    </w:p>
    <w:p w14:paraId="26E6CFA9"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7FB94EC6" w14:textId="77777777" w:rsidR="000A2459" w:rsidRPr="00F60149" w:rsidRDefault="000A2459" w:rsidP="000A2459">
      <w:pPr>
        <w:pStyle w:val="PL"/>
        <w:rPr>
          <w:rFonts w:cs="Courier New"/>
          <w:noProof w:val="0"/>
          <w:szCs w:val="16"/>
        </w:rPr>
      </w:pPr>
      <w:r w:rsidRPr="00F60149">
        <w:rPr>
          <w:rFonts w:cs="Courier New"/>
          <w:noProof w:val="0"/>
          <w:szCs w:val="16"/>
        </w:rPr>
        <w:t>}</w:t>
      </w:r>
    </w:p>
    <w:p w14:paraId="030FED9B" w14:textId="77777777" w:rsidR="000A2459" w:rsidRPr="00F60149" w:rsidRDefault="000A2459" w:rsidP="000A2459">
      <w:pPr>
        <w:pStyle w:val="PL"/>
        <w:rPr>
          <w:rFonts w:cs="Courier New"/>
          <w:noProof w:val="0"/>
          <w:szCs w:val="16"/>
        </w:rPr>
      </w:pPr>
    </w:p>
    <w:p w14:paraId="151B0789" w14:textId="77777777" w:rsidR="000A2459" w:rsidRPr="00F60149" w:rsidRDefault="000A2459" w:rsidP="000A2459">
      <w:pPr>
        <w:pStyle w:val="PL"/>
        <w:rPr>
          <w:rFonts w:cs="Courier New"/>
          <w:noProof w:val="0"/>
          <w:szCs w:val="16"/>
        </w:rPr>
      </w:pPr>
      <w:r w:rsidRPr="00F60149">
        <w:rPr>
          <w:rFonts w:cs="Courier New"/>
          <w:noProof w:val="0"/>
          <w:szCs w:val="16"/>
        </w:rPr>
        <w:t>ULNonF1Term</w:t>
      </w:r>
      <w:r>
        <w:rPr>
          <w:rFonts w:cs="Courier New" w:hint="eastAsia"/>
          <w:szCs w:val="16"/>
          <w:lang w:val="en-US" w:eastAsia="zh-CN"/>
        </w:rPr>
        <w:t>inating</w:t>
      </w:r>
      <w:r w:rsidRPr="00F60149">
        <w:rPr>
          <w:rFonts w:cs="Courier New"/>
          <w:noProof w:val="0"/>
          <w:szCs w:val="16"/>
        </w:rPr>
        <w:t>-BHInfo-ExtIEs XNAP-PROTOCOL-EXTENSION ::= {</w:t>
      </w:r>
    </w:p>
    <w:p w14:paraId="48FCDD66" w14:textId="77777777" w:rsidR="000A2459" w:rsidRPr="00F60149" w:rsidRDefault="000A2459" w:rsidP="000A2459">
      <w:pPr>
        <w:pStyle w:val="PL"/>
        <w:rPr>
          <w:rFonts w:cs="Courier New"/>
          <w:noProof w:val="0"/>
          <w:szCs w:val="16"/>
        </w:rPr>
      </w:pPr>
      <w:r w:rsidRPr="00F60149">
        <w:rPr>
          <w:rFonts w:cs="Courier New"/>
          <w:noProof w:val="0"/>
          <w:szCs w:val="16"/>
        </w:rPr>
        <w:tab/>
        <w:t>...</w:t>
      </w:r>
    </w:p>
    <w:p w14:paraId="27C67F9A" w14:textId="77777777" w:rsidR="000A2459" w:rsidRPr="00F60149" w:rsidRDefault="000A2459" w:rsidP="000A2459">
      <w:pPr>
        <w:pStyle w:val="PL"/>
        <w:rPr>
          <w:rFonts w:cs="Courier New"/>
          <w:szCs w:val="16"/>
        </w:rPr>
      </w:pPr>
      <w:r w:rsidRPr="00F60149">
        <w:rPr>
          <w:rFonts w:cs="Courier New"/>
          <w:szCs w:val="16"/>
        </w:rPr>
        <w:t>}</w:t>
      </w:r>
    </w:p>
    <w:p w14:paraId="0519FFDB" w14:textId="77777777" w:rsidR="000A2459" w:rsidRPr="00F60149" w:rsidRDefault="000A2459" w:rsidP="000A2459">
      <w:pPr>
        <w:pStyle w:val="PL"/>
        <w:rPr>
          <w:rFonts w:cs="Courier New"/>
          <w:szCs w:val="16"/>
        </w:rPr>
      </w:pPr>
    </w:p>
    <w:p w14:paraId="51791DEB" w14:textId="77777777" w:rsidR="000A2459" w:rsidRPr="00F60149" w:rsidRDefault="000A2459" w:rsidP="000A2459">
      <w:pPr>
        <w:pStyle w:val="PL"/>
        <w:rPr>
          <w:rFonts w:cs="Courier New"/>
          <w:szCs w:val="16"/>
        </w:rPr>
      </w:pPr>
    </w:p>
    <w:bookmarkEnd w:id="2879"/>
    <w:p w14:paraId="2E7DA467" w14:textId="77777777" w:rsidR="000A2459" w:rsidRPr="00FD0425" w:rsidRDefault="000A2459" w:rsidP="000A2459">
      <w:pPr>
        <w:pStyle w:val="PL"/>
      </w:pPr>
      <w:r w:rsidRPr="00FD0425">
        <w:t>ULForwarding</w:t>
      </w:r>
      <w:r w:rsidRPr="00FD0425">
        <w:tab/>
        <w:t>::= ENUMERATED {ul-forwarding-proposed, ...}</w:t>
      </w:r>
    </w:p>
    <w:p w14:paraId="2518C9B4" w14:textId="77777777" w:rsidR="000A2459" w:rsidRPr="00FD0425" w:rsidRDefault="000A2459" w:rsidP="000A2459">
      <w:pPr>
        <w:pStyle w:val="PL"/>
      </w:pPr>
    </w:p>
    <w:p w14:paraId="42FEC067" w14:textId="77777777" w:rsidR="000A2459" w:rsidRPr="00FD0425" w:rsidRDefault="000A2459" w:rsidP="000A2459">
      <w:pPr>
        <w:pStyle w:val="PL"/>
      </w:pPr>
      <w:r w:rsidRPr="00FD0425">
        <w:t>ULForwardingProposal</w:t>
      </w:r>
      <w:r w:rsidRPr="00FD0425">
        <w:tab/>
        <w:t>::= ENUMERATED {ul-forwarding-proposed, ...}</w:t>
      </w:r>
    </w:p>
    <w:p w14:paraId="42280A3B" w14:textId="77777777" w:rsidR="000A2459" w:rsidRPr="00FD0425" w:rsidRDefault="000A2459" w:rsidP="000A2459">
      <w:pPr>
        <w:pStyle w:val="PL"/>
      </w:pPr>
    </w:p>
    <w:p w14:paraId="151D58F8" w14:textId="77777777" w:rsidR="000A2459" w:rsidRDefault="000A2459" w:rsidP="000A2459">
      <w:pPr>
        <w:pStyle w:val="PL"/>
      </w:pPr>
      <w:bookmarkStart w:id="2880" w:name="_Hlk513549783"/>
    </w:p>
    <w:p w14:paraId="21EAEC46" w14:textId="77777777" w:rsidR="000A2459" w:rsidRPr="00826BC3" w:rsidRDefault="000A2459" w:rsidP="000A2459">
      <w:pPr>
        <w:pStyle w:val="PL"/>
        <w:rPr>
          <w:bCs/>
          <w:lang w:val="sv-SE"/>
        </w:rPr>
      </w:pPr>
      <w:r w:rsidRPr="00826BC3">
        <w:rPr>
          <w:lang w:val="sv-SE"/>
        </w:rPr>
        <w:t>UL-GBR-PRB-usage</w:t>
      </w:r>
      <w:r w:rsidRPr="00826BC3">
        <w:rPr>
          <w:bCs/>
          <w:lang w:val="sv-SE"/>
        </w:rPr>
        <w:t>::= INTEGER (0..100)</w:t>
      </w:r>
    </w:p>
    <w:p w14:paraId="4C770C86" w14:textId="77777777" w:rsidR="000A2459" w:rsidRPr="00826BC3" w:rsidRDefault="000A2459" w:rsidP="000A2459">
      <w:pPr>
        <w:pStyle w:val="PL"/>
        <w:rPr>
          <w:lang w:val="sv-SE"/>
        </w:rPr>
      </w:pPr>
    </w:p>
    <w:p w14:paraId="0E285B62" w14:textId="77777777" w:rsidR="000A2459" w:rsidRDefault="000A2459" w:rsidP="000A2459">
      <w:pPr>
        <w:pStyle w:val="PL"/>
        <w:rPr>
          <w:lang w:val="sv-SE"/>
        </w:rPr>
      </w:pPr>
    </w:p>
    <w:p w14:paraId="3D4664E4" w14:textId="77777777" w:rsidR="000A2459" w:rsidRPr="00826BC3" w:rsidRDefault="000A2459" w:rsidP="000A2459">
      <w:pPr>
        <w:pStyle w:val="PL"/>
        <w:rPr>
          <w:bCs/>
          <w:lang w:val="sv-SE"/>
        </w:rPr>
      </w:pPr>
      <w:r w:rsidRPr="00826BC3">
        <w:rPr>
          <w:lang w:val="sv-SE"/>
        </w:rPr>
        <w:t>UL-GBR-PRB-usage</w:t>
      </w:r>
      <w:r>
        <w:rPr>
          <w:lang w:val="sv-SE"/>
        </w:rPr>
        <w:t>-for-MIMO</w:t>
      </w:r>
      <w:r w:rsidRPr="00826BC3">
        <w:rPr>
          <w:bCs/>
          <w:lang w:val="sv-SE"/>
        </w:rPr>
        <w:t>::= INTEGER (0..100)</w:t>
      </w:r>
    </w:p>
    <w:p w14:paraId="509951B3" w14:textId="77777777" w:rsidR="000A2459" w:rsidRPr="00826BC3" w:rsidRDefault="000A2459" w:rsidP="000A2459">
      <w:pPr>
        <w:pStyle w:val="PL"/>
        <w:rPr>
          <w:lang w:val="sv-SE"/>
        </w:rPr>
      </w:pPr>
    </w:p>
    <w:p w14:paraId="24E015D2" w14:textId="77777777" w:rsidR="000A2459" w:rsidRPr="00826BC3" w:rsidRDefault="000A2459" w:rsidP="000A2459">
      <w:pPr>
        <w:pStyle w:val="PL"/>
        <w:rPr>
          <w:bCs/>
          <w:lang w:val="sv-SE"/>
        </w:rPr>
      </w:pPr>
      <w:r w:rsidRPr="00826BC3">
        <w:rPr>
          <w:lang w:val="sv-SE"/>
        </w:rPr>
        <w:t>UL-non-GBR-PRB-usage</w:t>
      </w:r>
      <w:r w:rsidRPr="00826BC3">
        <w:rPr>
          <w:bCs/>
          <w:lang w:val="sv-SE"/>
        </w:rPr>
        <w:t>::= INTEGER (0..100)</w:t>
      </w:r>
    </w:p>
    <w:p w14:paraId="43B1F24E" w14:textId="77777777" w:rsidR="000A2459" w:rsidRPr="00826BC3" w:rsidRDefault="000A2459" w:rsidP="000A2459">
      <w:pPr>
        <w:pStyle w:val="PL"/>
        <w:rPr>
          <w:lang w:val="sv-SE"/>
        </w:rPr>
      </w:pPr>
    </w:p>
    <w:p w14:paraId="1CA96C16" w14:textId="77777777" w:rsidR="000A2459" w:rsidRDefault="000A2459" w:rsidP="000A2459">
      <w:pPr>
        <w:pStyle w:val="PL"/>
        <w:rPr>
          <w:lang w:val="sv-SE"/>
        </w:rPr>
      </w:pPr>
    </w:p>
    <w:p w14:paraId="2AA441FD" w14:textId="77777777" w:rsidR="000A2459" w:rsidRPr="00826BC3" w:rsidRDefault="000A2459" w:rsidP="000A2459">
      <w:pPr>
        <w:pStyle w:val="PL"/>
        <w:rPr>
          <w:bCs/>
          <w:lang w:val="sv-SE"/>
        </w:rPr>
      </w:pPr>
      <w:r w:rsidRPr="00826BC3">
        <w:rPr>
          <w:lang w:val="sv-SE"/>
        </w:rPr>
        <w:t>UL-non-GBR-PRB-usage</w:t>
      </w:r>
      <w:r>
        <w:rPr>
          <w:lang w:val="sv-SE"/>
        </w:rPr>
        <w:t>-for-MIMO</w:t>
      </w:r>
      <w:r w:rsidRPr="00826BC3">
        <w:rPr>
          <w:bCs/>
          <w:lang w:val="sv-SE"/>
        </w:rPr>
        <w:t>::= INTEGER (0..100)</w:t>
      </w:r>
    </w:p>
    <w:p w14:paraId="7A845103" w14:textId="77777777" w:rsidR="000A2459" w:rsidRPr="00826BC3" w:rsidRDefault="000A2459" w:rsidP="000A2459">
      <w:pPr>
        <w:pStyle w:val="PL"/>
        <w:rPr>
          <w:lang w:val="sv-SE"/>
        </w:rPr>
      </w:pPr>
    </w:p>
    <w:p w14:paraId="4124D295" w14:textId="77777777" w:rsidR="000A2459" w:rsidRPr="00826BC3" w:rsidRDefault="000A2459" w:rsidP="000A2459">
      <w:pPr>
        <w:pStyle w:val="PL"/>
        <w:rPr>
          <w:bCs/>
          <w:lang w:val="sv-SE"/>
        </w:rPr>
      </w:pPr>
      <w:r w:rsidRPr="00826BC3">
        <w:rPr>
          <w:lang w:val="sv-SE"/>
        </w:rPr>
        <w:t>UL-Total-PRB-usage</w:t>
      </w:r>
      <w:r w:rsidRPr="00826BC3">
        <w:rPr>
          <w:bCs/>
          <w:lang w:val="sv-SE"/>
        </w:rPr>
        <w:t>::= INTEGER (0..100)</w:t>
      </w:r>
    </w:p>
    <w:p w14:paraId="3CAF6696" w14:textId="77777777" w:rsidR="000A2459" w:rsidRPr="00826BC3" w:rsidRDefault="000A2459" w:rsidP="000A2459">
      <w:pPr>
        <w:pStyle w:val="PL"/>
        <w:rPr>
          <w:lang w:val="sv-SE"/>
        </w:rPr>
      </w:pPr>
    </w:p>
    <w:p w14:paraId="2FFF54C5" w14:textId="77777777" w:rsidR="000A2459" w:rsidRDefault="000A2459" w:rsidP="000A2459">
      <w:pPr>
        <w:pStyle w:val="PL"/>
        <w:rPr>
          <w:lang w:val="sv-SE"/>
        </w:rPr>
      </w:pPr>
    </w:p>
    <w:p w14:paraId="7163DFF5" w14:textId="77777777" w:rsidR="000A2459" w:rsidRDefault="000A2459" w:rsidP="000A2459">
      <w:pPr>
        <w:pStyle w:val="PL"/>
        <w:rPr>
          <w:bCs/>
          <w:lang w:val="sv-SE"/>
        </w:rPr>
      </w:pPr>
      <w:r w:rsidRPr="00826BC3">
        <w:rPr>
          <w:lang w:val="sv-SE"/>
        </w:rPr>
        <w:t>UL-Total-PRB-usage</w:t>
      </w:r>
      <w:r>
        <w:rPr>
          <w:lang w:val="sv-SE"/>
        </w:rPr>
        <w:t>-for-MIMO</w:t>
      </w:r>
      <w:r w:rsidRPr="00826BC3">
        <w:rPr>
          <w:bCs/>
          <w:lang w:val="sv-SE"/>
        </w:rPr>
        <w:t>::= INTEGER (0..100)</w:t>
      </w:r>
    </w:p>
    <w:p w14:paraId="1F93A468" w14:textId="77777777" w:rsidR="000A2459" w:rsidRPr="00826BC3" w:rsidRDefault="000A2459" w:rsidP="000A2459">
      <w:pPr>
        <w:pStyle w:val="PL"/>
        <w:rPr>
          <w:bCs/>
          <w:lang w:val="sv-SE"/>
        </w:rPr>
      </w:pPr>
    </w:p>
    <w:p w14:paraId="7E16DA8E" w14:textId="77777777" w:rsidR="000A2459" w:rsidRPr="00826BC3" w:rsidRDefault="000A2459" w:rsidP="000A2459">
      <w:pPr>
        <w:pStyle w:val="PL"/>
        <w:rPr>
          <w:lang w:val="sv-SE"/>
        </w:rPr>
      </w:pPr>
    </w:p>
    <w:p w14:paraId="4DCB834E" w14:textId="77777777" w:rsidR="000A2459" w:rsidRPr="00FD0425" w:rsidRDefault="000A2459" w:rsidP="000A2459">
      <w:pPr>
        <w:pStyle w:val="PL"/>
      </w:pPr>
      <w:r w:rsidRPr="00FD0425">
        <w:t>UPTransportLayerInformation</w:t>
      </w:r>
      <w:bookmarkEnd w:id="2880"/>
      <w:r w:rsidRPr="00FD0425">
        <w:t xml:space="preserve"> ::= CHOICE {</w:t>
      </w:r>
    </w:p>
    <w:p w14:paraId="13791BC8" w14:textId="77777777" w:rsidR="000A2459" w:rsidRPr="00FD0425" w:rsidRDefault="000A2459" w:rsidP="000A2459">
      <w:pPr>
        <w:pStyle w:val="PL"/>
      </w:pPr>
      <w:r w:rsidRPr="00FD0425">
        <w:tab/>
        <w:t>gtpTunnel</w:t>
      </w:r>
      <w:r w:rsidRPr="00FD0425">
        <w:tab/>
      </w:r>
      <w:r w:rsidRPr="00FD0425">
        <w:tab/>
      </w:r>
      <w:r w:rsidRPr="00FD0425">
        <w:tab/>
      </w:r>
      <w:r w:rsidRPr="00FD0425">
        <w:tab/>
      </w:r>
      <w:r w:rsidRPr="00FD0425">
        <w:tab/>
        <w:t>GTPtunnelTransportLayerInformation,</w:t>
      </w:r>
    </w:p>
    <w:p w14:paraId="282B9655" w14:textId="77777777" w:rsidR="000A2459" w:rsidRPr="00FD0425" w:rsidRDefault="000A2459" w:rsidP="000A2459">
      <w:pPr>
        <w:pStyle w:val="PL"/>
      </w:pPr>
      <w:r w:rsidRPr="00FD0425">
        <w:tab/>
        <w:t>choice-extension</w:t>
      </w:r>
      <w:r w:rsidRPr="00FD0425">
        <w:tab/>
      </w:r>
      <w:r w:rsidRPr="00FD0425">
        <w:tab/>
      </w:r>
      <w:r w:rsidRPr="00FD0425">
        <w:tab/>
        <w:t>ProtocolIE-Single-Container</w:t>
      </w:r>
      <w:r w:rsidRPr="00FD0425">
        <w:rPr>
          <w:noProof w:val="0"/>
          <w:snapToGrid w:val="0"/>
          <w:lang w:eastAsia="zh-CN"/>
        </w:rPr>
        <w:t xml:space="preserve"> { {</w:t>
      </w:r>
      <w:r w:rsidRPr="00FD0425">
        <w:t>UPTransportLayerInformation</w:t>
      </w:r>
      <w:r w:rsidRPr="00FD0425">
        <w:rPr>
          <w:noProof w:val="0"/>
          <w:snapToGrid w:val="0"/>
          <w:lang w:eastAsia="zh-CN"/>
        </w:rPr>
        <w:t>-ExtIEs} }</w:t>
      </w:r>
    </w:p>
    <w:p w14:paraId="2B330A14" w14:textId="77777777" w:rsidR="000A2459" w:rsidRPr="00FD0425" w:rsidRDefault="000A2459" w:rsidP="000A2459">
      <w:pPr>
        <w:pStyle w:val="PL"/>
      </w:pPr>
      <w:r w:rsidRPr="00FD0425">
        <w:t>}</w:t>
      </w:r>
    </w:p>
    <w:p w14:paraId="60167AE1" w14:textId="77777777" w:rsidR="000A2459" w:rsidRPr="00FD0425" w:rsidRDefault="000A2459" w:rsidP="000A2459">
      <w:pPr>
        <w:pStyle w:val="PL"/>
      </w:pPr>
    </w:p>
    <w:p w14:paraId="5974ECDE" w14:textId="77777777" w:rsidR="000A2459" w:rsidRPr="00FD0425" w:rsidRDefault="000A2459" w:rsidP="000A2459">
      <w:pPr>
        <w:pStyle w:val="PL"/>
        <w:rPr>
          <w:noProof w:val="0"/>
          <w:snapToGrid w:val="0"/>
          <w:lang w:eastAsia="zh-CN"/>
        </w:rPr>
      </w:pPr>
      <w:r w:rsidRPr="00FD0425">
        <w:t>UPTransportLayerInformation</w:t>
      </w:r>
      <w:r w:rsidRPr="00FD0425">
        <w:rPr>
          <w:noProof w:val="0"/>
          <w:snapToGrid w:val="0"/>
          <w:lang w:eastAsia="zh-CN"/>
        </w:rPr>
        <w:t>-ExtIEs XNAP-PROTOCOL-IES ::= {</w:t>
      </w:r>
    </w:p>
    <w:p w14:paraId="75AFE666" w14:textId="77777777" w:rsidR="000A2459" w:rsidRPr="00FD0425" w:rsidRDefault="000A2459" w:rsidP="000A2459">
      <w:pPr>
        <w:pStyle w:val="PL"/>
        <w:rPr>
          <w:noProof w:val="0"/>
          <w:snapToGrid w:val="0"/>
          <w:lang w:eastAsia="zh-CN"/>
        </w:rPr>
      </w:pPr>
      <w:r w:rsidRPr="00FD0425">
        <w:rPr>
          <w:noProof w:val="0"/>
          <w:snapToGrid w:val="0"/>
          <w:lang w:eastAsia="zh-CN"/>
        </w:rPr>
        <w:tab/>
        <w:t>...</w:t>
      </w:r>
    </w:p>
    <w:p w14:paraId="7826CA84" w14:textId="77777777" w:rsidR="000A2459" w:rsidRPr="00FD0425" w:rsidRDefault="000A2459" w:rsidP="000A2459">
      <w:pPr>
        <w:pStyle w:val="PL"/>
      </w:pPr>
      <w:r w:rsidRPr="00FD0425">
        <w:rPr>
          <w:noProof w:val="0"/>
          <w:snapToGrid w:val="0"/>
          <w:lang w:eastAsia="zh-CN"/>
        </w:rPr>
        <w:t>}</w:t>
      </w:r>
    </w:p>
    <w:p w14:paraId="033426B6" w14:textId="77777777" w:rsidR="000A2459" w:rsidRPr="00FD0425" w:rsidRDefault="000A2459" w:rsidP="000A2459">
      <w:pPr>
        <w:pStyle w:val="PL"/>
      </w:pPr>
    </w:p>
    <w:p w14:paraId="02BDD83B" w14:textId="77777777" w:rsidR="000A2459" w:rsidRPr="00FD0425" w:rsidRDefault="000A2459" w:rsidP="000A2459">
      <w:pPr>
        <w:pStyle w:val="PL"/>
      </w:pPr>
    </w:p>
    <w:p w14:paraId="481D072F" w14:textId="77777777" w:rsidR="000A2459" w:rsidRPr="00FD0425" w:rsidRDefault="000A2459" w:rsidP="000A2459">
      <w:pPr>
        <w:pStyle w:val="PL"/>
      </w:pPr>
      <w:r w:rsidRPr="00FD0425">
        <w:t>UPTransportParameters ::= SEQUENCE (SIZE(1..maxnoofSCellGroupsplus1)) OF UPTransportParametersItem</w:t>
      </w:r>
    </w:p>
    <w:p w14:paraId="1CA965F2" w14:textId="77777777" w:rsidR="000A2459" w:rsidRPr="00FD0425" w:rsidRDefault="000A2459" w:rsidP="000A2459">
      <w:pPr>
        <w:pStyle w:val="PL"/>
      </w:pPr>
    </w:p>
    <w:p w14:paraId="29B8B8E0" w14:textId="77777777" w:rsidR="000A2459" w:rsidRPr="00FD0425" w:rsidRDefault="000A2459" w:rsidP="000A2459">
      <w:pPr>
        <w:pStyle w:val="PL"/>
      </w:pPr>
      <w:r w:rsidRPr="00FD0425">
        <w:t>UPTransportParametersItem ::= SEQUENCE {</w:t>
      </w:r>
    </w:p>
    <w:p w14:paraId="2E99398D" w14:textId="77777777" w:rsidR="000A2459" w:rsidRPr="00FD0425" w:rsidRDefault="000A2459" w:rsidP="000A2459">
      <w:pPr>
        <w:pStyle w:val="PL"/>
      </w:pPr>
      <w:r w:rsidRPr="00FD0425">
        <w:tab/>
        <w:t>upTNLInfo</w:t>
      </w:r>
      <w:r w:rsidRPr="00FD0425">
        <w:tab/>
      </w:r>
      <w:r w:rsidRPr="00FD0425">
        <w:tab/>
        <w:t>UPTransportLayerInformation,</w:t>
      </w:r>
    </w:p>
    <w:p w14:paraId="47419756" w14:textId="77777777" w:rsidR="000A2459" w:rsidRPr="00FD0425" w:rsidRDefault="000A2459" w:rsidP="000A2459">
      <w:pPr>
        <w:pStyle w:val="PL"/>
      </w:pPr>
      <w:r w:rsidRPr="00FD0425">
        <w:tab/>
        <w:t>cellGroupID</w:t>
      </w:r>
      <w:r w:rsidRPr="00FD0425">
        <w:tab/>
      </w:r>
      <w:r w:rsidRPr="00FD0425">
        <w:tab/>
        <w:t>CellGroupID,</w:t>
      </w:r>
    </w:p>
    <w:p w14:paraId="3A57922A" w14:textId="77777777" w:rsidR="000A2459" w:rsidRPr="00FD0425" w:rsidRDefault="000A2459" w:rsidP="000A2459">
      <w:pPr>
        <w:pStyle w:val="PL"/>
      </w:pPr>
      <w:r w:rsidRPr="00FD0425">
        <w:tab/>
        <w:t>iE-Extension</w:t>
      </w:r>
      <w:r w:rsidRPr="00FD0425">
        <w:tab/>
      </w:r>
      <w:r w:rsidRPr="00FD0425">
        <w:rPr>
          <w:noProof w:val="0"/>
          <w:snapToGrid w:val="0"/>
          <w:lang w:eastAsia="zh-CN"/>
        </w:rPr>
        <w:t>ProtocolExtensionContainer { {</w:t>
      </w:r>
      <w:r w:rsidRPr="00FD0425">
        <w:t>UPTransportParametersItem</w:t>
      </w:r>
      <w:r w:rsidRPr="00FD0425">
        <w:rPr>
          <w:noProof w:val="0"/>
          <w:snapToGrid w:val="0"/>
          <w:lang w:eastAsia="zh-CN"/>
        </w:rPr>
        <w:t>-ExtIEs} } OPTIONAL</w:t>
      </w:r>
      <w:r w:rsidRPr="00FD0425">
        <w:t>,</w:t>
      </w:r>
    </w:p>
    <w:p w14:paraId="4C8F1984" w14:textId="77777777" w:rsidR="000A2459" w:rsidRPr="00FD0425" w:rsidRDefault="000A2459" w:rsidP="000A2459">
      <w:pPr>
        <w:pStyle w:val="PL"/>
      </w:pPr>
      <w:r w:rsidRPr="00FD0425">
        <w:tab/>
        <w:t>...</w:t>
      </w:r>
    </w:p>
    <w:p w14:paraId="28D2C900" w14:textId="77777777" w:rsidR="000A2459" w:rsidRPr="00FD0425" w:rsidRDefault="000A2459" w:rsidP="000A2459">
      <w:pPr>
        <w:pStyle w:val="PL"/>
      </w:pPr>
      <w:r w:rsidRPr="00FD0425">
        <w:t>}</w:t>
      </w:r>
    </w:p>
    <w:p w14:paraId="3975DBFE" w14:textId="77777777" w:rsidR="000A2459" w:rsidRPr="00FD0425" w:rsidRDefault="000A2459" w:rsidP="000A2459">
      <w:pPr>
        <w:pStyle w:val="PL"/>
      </w:pPr>
    </w:p>
    <w:p w14:paraId="798574B0" w14:textId="77777777" w:rsidR="000A2459" w:rsidRPr="00EB3563" w:rsidRDefault="000A2459" w:rsidP="000A2459">
      <w:pPr>
        <w:pStyle w:val="PL"/>
        <w:rPr>
          <w:snapToGrid w:val="0"/>
          <w:lang w:eastAsia="zh-CN"/>
        </w:rPr>
      </w:pPr>
      <w:r w:rsidRPr="00EB3563">
        <w:t>UPTransportParametersItem</w:t>
      </w:r>
      <w:r w:rsidRPr="00EB3563">
        <w:rPr>
          <w:snapToGrid w:val="0"/>
          <w:lang w:eastAsia="zh-CN"/>
        </w:rPr>
        <w:t>-ExtIEs XNAP-PROTOCOL-EXTENSION ::= {</w:t>
      </w:r>
    </w:p>
    <w:p w14:paraId="0FDA86D7" w14:textId="77777777" w:rsidR="000A2459" w:rsidRPr="00EB3563" w:rsidRDefault="000A2459" w:rsidP="000A2459">
      <w:pPr>
        <w:pStyle w:val="PL"/>
        <w:rPr>
          <w:snapToGrid w:val="0"/>
          <w:lang w:eastAsia="zh-CN"/>
        </w:rPr>
      </w:pPr>
      <w:r w:rsidRPr="00EB3563">
        <w:rPr>
          <w:rFonts w:hint="eastAsia"/>
          <w:snapToGrid w:val="0"/>
          <w:lang w:eastAsia="zh-CN"/>
        </w:rPr>
        <w:tab/>
      </w:r>
      <w:r w:rsidRPr="00EB3563">
        <w:rPr>
          <w:snapToGrid w:val="0"/>
          <w:lang w:eastAsia="zh-CN"/>
        </w:rPr>
        <w:tab/>
        <w:t>...</w:t>
      </w:r>
    </w:p>
    <w:p w14:paraId="4D73A62B" w14:textId="77777777" w:rsidR="000A2459" w:rsidRPr="00FD0425" w:rsidRDefault="000A2459" w:rsidP="000A2459">
      <w:pPr>
        <w:pStyle w:val="PL"/>
      </w:pPr>
      <w:r w:rsidRPr="00FD0425">
        <w:rPr>
          <w:noProof w:val="0"/>
          <w:snapToGrid w:val="0"/>
          <w:lang w:eastAsia="zh-CN"/>
        </w:rPr>
        <w:t>}</w:t>
      </w:r>
    </w:p>
    <w:p w14:paraId="68BAA512" w14:textId="77777777" w:rsidR="000A2459" w:rsidRDefault="000A2459" w:rsidP="000A2459">
      <w:pPr>
        <w:pStyle w:val="PL"/>
      </w:pPr>
    </w:p>
    <w:p w14:paraId="5B5BA17E" w14:textId="77777777" w:rsidR="000A2459" w:rsidRPr="00FD0425" w:rsidRDefault="000A2459" w:rsidP="000A2459">
      <w:pPr>
        <w:pStyle w:val="PL"/>
      </w:pPr>
      <w:r w:rsidRPr="00FD0425">
        <w:t>UserPlane</w:t>
      </w:r>
      <w:r>
        <w:t>ErrorIndicator</w:t>
      </w:r>
      <w:r w:rsidRPr="00FD0425">
        <w:t xml:space="preserve"> ::= ENUMERATED {</w:t>
      </w:r>
      <w:r>
        <w:t>gtpu-error-indication-received</w:t>
      </w:r>
      <w:r w:rsidRPr="00FD0425">
        <w:t>, ...}</w:t>
      </w:r>
    </w:p>
    <w:p w14:paraId="654F4593" w14:textId="77777777" w:rsidR="000A2459" w:rsidRPr="00FD0425" w:rsidRDefault="000A2459" w:rsidP="000A2459">
      <w:pPr>
        <w:pStyle w:val="PL"/>
      </w:pPr>
    </w:p>
    <w:p w14:paraId="2D2CFA56" w14:textId="77777777" w:rsidR="000A2459" w:rsidRPr="00FD0425" w:rsidRDefault="000A2459" w:rsidP="000A2459">
      <w:pPr>
        <w:pStyle w:val="PL"/>
      </w:pPr>
      <w:r w:rsidRPr="00FD0425">
        <w:t>UserPlaneTrafficActivityReport ::= ENUMERATED {inactive, re-activated, ...}</w:t>
      </w:r>
    </w:p>
    <w:p w14:paraId="318C783B" w14:textId="77777777" w:rsidR="000A2459" w:rsidRDefault="000A2459" w:rsidP="000A2459">
      <w:pPr>
        <w:pStyle w:val="PL"/>
      </w:pPr>
    </w:p>
    <w:p w14:paraId="74ED31BE" w14:textId="77777777" w:rsidR="000A2459" w:rsidRDefault="000A2459" w:rsidP="000A2459">
      <w:pPr>
        <w:pStyle w:val="PL"/>
        <w:rPr>
          <w:rFonts w:eastAsia="Times New Roman"/>
          <w:snapToGrid w:val="0"/>
        </w:rPr>
      </w:pPr>
      <w:r>
        <w:rPr>
          <w:rFonts w:eastAsia="Times New Roman"/>
          <w:snapToGrid w:val="0"/>
        </w:rPr>
        <w:t>UserPlaneFailure</w:t>
      </w:r>
      <w:r>
        <w:rPr>
          <w:rFonts w:hint="eastAsia"/>
          <w:snapToGrid w:val="0"/>
          <w:lang w:val="en-US" w:eastAsia="zh-CN"/>
        </w:rPr>
        <w:t>Indication</w:t>
      </w:r>
      <w:r>
        <w:rPr>
          <w:rFonts w:eastAsia="Times New Roman"/>
          <w:snapToGrid w:val="0"/>
        </w:rPr>
        <w:t xml:space="preserve"> ::= SEQUENCE {</w:t>
      </w:r>
    </w:p>
    <w:p w14:paraId="4A9A3CB6" w14:textId="77777777" w:rsidR="000A2459" w:rsidRDefault="000A2459" w:rsidP="000A2459">
      <w:pPr>
        <w:pStyle w:val="PL"/>
        <w:tabs>
          <w:tab w:val="left" w:pos="3343"/>
          <w:tab w:val="left" w:pos="3393"/>
        </w:tabs>
        <w:rPr>
          <w:rFonts w:eastAsia="Times New Roman"/>
          <w:snapToGrid w:val="0"/>
        </w:rPr>
      </w:pPr>
      <w:r>
        <w:rPr>
          <w:rFonts w:eastAsia="Times New Roman"/>
          <w:snapToGrid w:val="0"/>
        </w:rPr>
        <w:tab/>
        <w:t>userPlane</w:t>
      </w:r>
      <w:r>
        <w:rPr>
          <w:rFonts w:hint="eastAsia"/>
          <w:snapToGrid w:val="0"/>
          <w:lang w:val="en-US" w:eastAsia="zh-CN"/>
        </w:rPr>
        <w:t>FailureType</w:t>
      </w:r>
      <w:r>
        <w:rPr>
          <w:rFonts w:eastAsia="Times New Roman"/>
          <w:snapToGrid w:val="0"/>
        </w:rPr>
        <w:tab/>
      </w:r>
      <w:r>
        <w:rPr>
          <w:rFonts w:eastAsia="Times New Roman"/>
          <w:snapToGrid w:val="0"/>
        </w:rPr>
        <w:tab/>
        <w:t>UserPlane</w:t>
      </w:r>
      <w:r>
        <w:rPr>
          <w:rFonts w:hint="eastAsia"/>
          <w:snapToGrid w:val="0"/>
          <w:lang w:val="en-US" w:eastAsia="zh-CN"/>
        </w:rPr>
        <w:t>FailureType</w:t>
      </w:r>
      <w:r>
        <w:rPr>
          <w:rFonts w:eastAsia="Times New Roman"/>
          <w:snapToGrid w:val="0"/>
        </w:rPr>
        <w:t>,</w:t>
      </w:r>
    </w:p>
    <w:p w14:paraId="1A17E12B" w14:textId="77777777" w:rsidR="000A2459" w:rsidRDefault="000A2459" w:rsidP="000A2459">
      <w:pPr>
        <w:pStyle w:val="PL"/>
        <w:rPr>
          <w:rFonts w:eastAsia="Times New Roman"/>
          <w:snapToGrid w:val="0"/>
        </w:rPr>
      </w:pPr>
      <w:r>
        <w:rPr>
          <w:rFonts w:eastAsia="Times New Roman"/>
          <w:snapToGrid w:val="0"/>
        </w:rPr>
        <w:tab/>
        <w:t>dL-NG-U-TNLatNG-RAN</w:t>
      </w:r>
      <w:r>
        <w:rPr>
          <w:rFonts w:eastAsia="Times New Roman"/>
          <w:snapToGrid w:val="0"/>
        </w:rPr>
        <w:tab/>
      </w:r>
      <w:r>
        <w:rPr>
          <w:rFonts w:eastAsia="Times New Roman"/>
          <w:snapToGrid w:val="0"/>
        </w:rPr>
        <w:tab/>
      </w:r>
      <w:r>
        <w:rPr>
          <w:rFonts w:eastAsia="Times New Roman"/>
          <w:snapToGrid w:val="0"/>
        </w:rPr>
        <w:tab/>
        <w:t>UPTransportLayerInformation,</w:t>
      </w:r>
    </w:p>
    <w:p w14:paraId="2125FA4D" w14:textId="77777777" w:rsidR="000A2459" w:rsidRDefault="000A2459" w:rsidP="000A2459">
      <w:pPr>
        <w:pStyle w:val="PL"/>
        <w:rPr>
          <w:rFonts w:eastAsia="Times New Roman"/>
          <w:snapToGrid w:val="0"/>
        </w:rPr>
      </w:pPr>
      <w:r>
        <w:rPr>
          <w:rFonts w:eastAsia="Times New Roman"/>
          <w:snapToGrid w:val="0"/>
        </w:rPr>
        <w:tab/>
      </w:r>
      <w:r>
        <w:rPr>
          <w:rFonts w:hint="eastAsia"/>
          <w:snapToGrid w:val="0"/>
          <w:lang w:val="en-US" w:eastAsia="zh-CN"/>
        </w:rPr>
        <w:t>u</w:t>
      </w:r>
      <w:r>
        <w:rPr>
          <w:rFonts w:eastAsia="Times New Roman"/>
          <w:snapToGrid w:val="0"/>
        </w:rPr>
        <w:t>L-NG-U-TNLatNG-RAN</w:t>
      </w:r>
      <w:r>
        <w:rPr>
          <w:rFonts w:eastAsia="Times New Roman"/>
          <w:snapToGrid w:val="0"/>
        </w:rPr>
        <w:tab/>
      </w:r>
      <w:r>
        <w:rPr>
          <w:rFonts w:eastAsia="Times New Roman"/>
          <w:snapToGrid w:val="0"/>
        </w:rPr>
        <w:tab/>
      </w:r>
      <w:r>
        <w:rPr>
          <w:snapToGrid w:val="0"/>
          <w:lang w:val="en-US" w:eastAsia="zh-CN"/>
        </w:rPr>
        <w:tab/>
      </w:r>
      <w:r>
        <w:rPr>
          <w:rFonts w:eastAsia="Times New Roman"/>
          <w:snapToGrid w:val="0"/>
        </w:rPr>
        <w:t>UPTransportLayerInformation,</w:t>
      </w:r>
    </w:p>
    <w:p w14:paraId="490020FB" w14:textId="77777777" w:rsidR="000A2459" w:rsidRDefault="000A2459" w:rsidP="000A2459">
      <w:pPr>
        <w:pStyle w:val="PL"/>
        <w:rPr>
          <w:rFonts w:eastAsia="Times New Roman"/>
          <w:snapToGrid w:val="0"/>
          <w:lang w:val="fr-FR"/>
        </w:rPr>
      </w:pPr>
      <w:r>
        <w:rPr>
          <w:rFonts w:eastAsia="Times New Roman"/>
          <w:snapToGrid w:val="0"/>
        </w:rPr>
        <w:tab/>
      </w:r>
      <w:r>
        <w:rPr>
          <w:rFonts w:eastAsia="Times New Roman"/>
          <w:snapToGrid w:val="0"/>
          <w:lang w:val="fr-FR"/>
        </w:rPr>
        <w:t>iE-Extensions</w:t>
      </w:r>
      <w:r>
        <w:rPr>
          <w:rFonts w:eastAsia="Times New Roman"/>
          <w:snapToGrid w:val="0"/>
          <w:lang w:val="fr-FR"/>
        </w:rPr>
        <w:tab/>
      </w:r>
      <w:r>
        <w:rPr>
          <w:rFonts w:eastAsia="Times New Roman"/>
          <w:snapToGrid w:val="0"/>
          <w:lang w:val="fr-FR"/>
        </w:rPr>
        <w:tab/>
        <w:t>ProtocolExtensionContainer {{ UserPlaneFailure</w:t>
      </w:r>
      <w:r w:rsidRPr="00F14DDE">
        <w:rPr>
          <w:rFonts w:hint="eastAsia"/>
          <w:snapToGrid w:val="0"/>
          <w:lang w:val="fr-FR" w:eastAsia="zh-CN"/>
        </w:rPr>
        <w:t>Indication</w:t>
      </w:r>
      <w:r>
        <w:rPr>
          <w:rFonts w:eastAsia="Times New Roman"/>
          <w:snapToGrid w:val="0"/>
          <w:lang w:val="fr-FR"/>
        </w:rPr>
        <w:t>-ExtIEs} }</w:t>
      </w:r>
      <w:r>
        <w:rPr>
          <w:rFonts w:eastAsia="Times New Roman"/>
          <w:snapToGrid w:val="0"/>
          <w:lang w:val="fr-FR"/>
        </w:rPr>
        <w:tab/>
        <w:t>OPTIONAL,</w:t>
      </w:r>
    </w:p>
    <w:p w14:paraId="24FE2230" w14:textId="77777777" w:rsidR="000A2459" w:rsidRDefault="000A2459" w:rsidP="000A2459">
      <w:pPr>
        <w:pStyle w:val="PL"/>
        <w:rPr>
          <w:rFonts w:eastAsia="Times New Roman"/>
          <w:snapToGrid w:val="0"/>
        </w:rPr>
      </w:pPr>
      <w:r>
        <w:rPr>
          <w:rFonts w:eastAsia="Times New Roman"/>
          <w:snapToGrid w:val="0"/>
          <w:lang w:val="fr-FR"/>
        </w:rPr>
        <w:tab/>
      </w:r>
      <w:r>
        <w:rPr>
          <w:rFonts w:eastAsia="Times New Roman"/>
          <w:snapToGrid w:val="0"/>
        </w:rPr>
        <w:t>...</w:t>
      </w:r>
    </w:p>
    <w:p w14:paraId="44725F95" w14:textId="77777777" w:rsidR="000A2459" w:rsidRDefault="000A2459" w:rsidP="000A2459">
      <w:pPr>
        <w:pStyle w:val="PL"/>
        <w:rPr>
          <w:rFonts w:eastAsia="Times New Roman"/>
          <w:snapToGrid w:val="0"/>
        </w:rPr>
      </w:pPr>
      <w:r>
        <w:rPr>
          <w:rFonts w:eastAsia="Times New Roman"/>
          <w:snapToGrid w:val="0"/>
        </w:rPr>
        <w:t>}</w:t>
      </w:r>
    </w:p>
    <w:p w14:paraId="72C9B04A" w14:textId="77777777" w:rsidR="000A2459" w:rsidRDefault="000A2459" w:rsidP="000A2459">
      <w:pPr>
        <w:pStyle w:val="PL"/>
        <w:rPr>
          <w:rFonts w:eastAsia="Times New Roman"/>
          <w:snapToGrid w:val="0"/>
        </w:rPr>
      </w:pPr>
    </w:p>
    <w:p w14:paraId="3E7D0CEE" w14:textId="77777777" w:rsidR="000A2459" w:rsidRDefault="000A2459" w:rsidP="000A2459">
      <w:pPr>
        <w:pStyle w:val="PL"/>
        <w:rPr>
          <w:rFonts w:eastAsia="Times New Roman"/>
          <w:snapToGrid w:val="0"/>
        </w:rPr>
      </w:pPr>
      <w:r>
        <w:rPr>
          <w:rFonts w:eastAsia="Times New Roman"/>
          <w:snapToGrid w:val="0"/>
        </w:rPr>
        <w:t>UserPlaneFailure</w:t>
      </w:r>
      <w:r>
        <w:rPr>
          <w:rFonts w:hint="eastAsia"/>
          <w:snapToGrid w:val="0"/>
          <w:lang w:val="en-US" w:eastAsia="zh-CN"/>
        </w:rPr>
        <w:t>Indication</w:t>
      </w:r>
      <w:r>
        <w:rPr>
          <w:rFonts w:eastAsia="Times New Roman"/>
          <w:snapToGrid w:val="0"/>
        </w:rPr>
        <w:t xml:space="preserve">-ExtIEs </w:t>
      </w:r>
      <w:r>
        <w:rPr>
          <w:rFonts w:hint="eastAsia"/>
          <w:snapToGrid w:val="0"/>
          <w:lang w:val="en-US" w:eastAsia="zh-CN"/>
        </w:rPr>
        <w:t>XN</w:t>
      </w:r>
      <w:r>
        <w:rPr>
          <w:rFonts w:eastAsia="Times New Roman"/>
          <w:snapToGrid w:val="0"/>
        </w:rPr>
        <w:t>AP-PROTOCOL-EXTENSION ::= {</w:t>
      </w:r>
    </w:p>
    <w:p w14:paraId="5E65DEA6" w14:textId="77777777" w:rsidR="000A2459" w:rsidRDefault="000A2459" w:rsidP="000A2459">
      <w:pPr>
        <w:pStyle w:val="PL"/>
        <w:rPr>
          <w:rFonts w:eastAsia="Times New Roman"/>
          <w:snapToGrid w:val="0"/>
        </w:rPr>
      </w:pPr>
      <w:r>
        <w:rPr>
          <w:rFonts w:eastAsia="Times New Roman"/>
          <w:snapToGrid w:val="0"/>
        </w:rPr>
        <w:tab/>
        <w:t>...</w:t>
      </w:r>
    </w:p>
    <w:p w14:paraId="051B7E7E" w14:textId="77777777" w:rsidR="000A2459" w:rsidRDefault="000A2459" w:rsidP="000A2459">
      <w:pPr>
        <w:pStyle w:val="PL"/>
        <w:rPr>
          <w:rFonts w:eastAsia="Times New Roman"/>
          <w:snapToGrid w:val="0"/>
        </w:rPr>
      </w:pPr>
      <w:r>
        <w:rPr>
          <w:rFonts w:eastAsia="Times New Roman"/>
          <w:snapToGrid w:val="0"/>
        </w:rPr>
        <w:t>}</w:t>
      </w:r>
    </w:p>
    <w:p w14:paraId="0AD068BD" w14:textId="77777777" w:rsidR="000A2459" w:rsidRDefault="000A2459" w:rsidP="000A2459">
      <w:pPr>
        <w:pStyle w:val="PL"/>
        <w:rPr>
          <w:rFonts w:eastAsia="Times New Roman"/>
          <w:snapToGrid w:val="0"/>
        </w:rPr>
      </w:pPr>
    </w:p>
    <w:p w14:paraId="784EE0A4" w14:textId="77777777" w:rsidR="000A2459" w:rsidRDefault="000A2459" w:rsidP="000A2459">
      <w:pPr>
        <w:pStyle w:val="PL"/>
        <w:rPr>
          <w:snapToGrid w:val="0"/>
        </w:rPr>
      </w:pPr>
      <w:r>
        <w:rPr>
          <w:rFonts w:eastAsia="Times New Roman"/>
          <w:snapToGrid w:val="0"/>
        </w:rPr>
        <w:t>UserPlaneFailure</w:t>
      </w:r>
      <w:r>
        <w:rPr>
          <w:rFonts w:hint="eastAsia"/>
          <w:snapToGrid w:val="0"/>
          <w:lang w:val="en-US" w:eastAsia="zh-CN"/>
        </w:rPr>
        <w:t>Type</w:t>
      </w:r>
      <w:r>
        <w:rPr>
          <w:snapToGrid w:val="0"/>
        </w:rPr>
        <w:t xml:space="preserve"> ::= ENUMERATED {</w:t>
      </w:r>
    </w:p>
    <w:p w14:paraId="050CE672" w14:textId="77777777" w:rsidR="000A2459" w:rsidRDefault="000A2459" w:rsidP="000A2459">
      <w:pPr>
        <w:pStyle w:val="PL"/>
        <w:rPr>
          <w:snapToGrid w:val="0"/>
        </w:rPr>
      </w:pPr>
      <w:r>
        <w:rPr>
          <w:snapToGrid w:val="0"/>
        </w:rPr>
        <w:tab/>
        <w:t>gtp-u-error-indication-received,</w:t>
      </w:r>
    </w:p>
    <w:p w14:paraId="5AF1686C" w14:textId="77777777" w:rsidR="000A2459" w:rsidRDefault="000A2459" w:rsidP="000A2459">
      <w:pPr>
        <w:pStyle w:val="PL"/>
        <w:rPr>
          <w:snapToGrid w:val="0"/>
        </w:rPr>
      </w:pPr>
      <w:r>
        <w:rPr>
          <w:snapToGrid w:val="0"/>
        </w:rPr>
        <w:tab/>
        <w:t>up-path-failure,</w:t>
      </w:r>
    </w:p>
    <w:p w14:paraId="7A3FDC3C" w14:textId="77777777" w:rsidR="000A2459" w:rsidRDefault="000A2459" w:rsidP="000A2459">
      <w:pPr>
        <w:pStyle w:val="PL"/>
        <w:rPr>
          <w:snapToGrid w:val="0"/>
        </w:rPr>
      </w:pPr>
      <w:r>
        <w:rPr>
          <w:snapToGrid w:val="0"/>
        </w:rPr>
        <w:tab/>
        <w:t>...</w:t>
      </w:r>
    </w:p>
    <w:p w14:paraId="7EF0E44D" w14:textId="77777777" w:rsidR="000A2459" w:rsidRDefault="000A2459" w:rsidP="000A2459">
      <w:pPr>
        <w:pStyle w:val="PL"/>
        <w:rPr>
          <w:snapToGrid w:val="0"/>
        </w:rPr>
      </w:pPr>
      <w:r>
        <w:rPr>
          <w:snapToGrid w:val="0"/>
        </w:rPr>
        <w:t>}</w:t>
      </w:r>
    </w:p>
    <w:p w14:paraId="7A735D93" w14:textId="77777777" w:rsidR="000A2459" w:rsidRPr="00FD0425" w:rsidRDefault="000A2459" w:rsidP="000A2459">
      <w:pPr>
        <w:pStyle w:val="PL"/>
      </w:pPr>
    </w:p>
    <w:p w14:paraId="36D9B721" w14:textId="77777777" w:rsidR="000A2459" w:rsidRDefault="000A2459" w:rsidP="000A2459">
      <w:pPr>
        <w:pStyle w:val="PL"/>
      </w:pPr>
      <w:r w:rsidRPr="00643AA9">
        <w:t>URIaddress</w:t>
      </w:r>
      <w:r>
        <w:t xml:space="preserve"> ::= </w:t>
      </w:r>
      <w:r w:rsidRPr="00773C2E">
        <w:t>VisibleString</w:t>
      </w:r>
    </w:p>
    <w:p w14:paraId="59534806" w14:textId="77777777" w:rsidR="000A2459" w:rsidRDefault="000A2459" w:rsidP="000A2459">
      <w:pPr>
        <w:pStyle w:val="PL"/>
      </w:pPr>
    </w:p>
    <w:p w14:paraId="6AFF029E" w14:textId="77777777" w:rsidR="000A2459" w:rsidRDefault="000A2459" w:rsidP="000A2459">
      <w:pPr>
        <w:pStyle w:val="PL"/>
        <w:rPr>
          <w:snapToGrid w:val="0"/>
        </w:rPr>
      </w:pPr>
      <w:bookmarkStart w:id="2881" w:name="_Hlk148727295"/>
      <w:r>
        <w:rPr>
          <w:snapToGrid w:val="0"/>
        </w:rPr>
        <w:t xml:space="preserve">UEAssociatedInfoResult-List </w:t>
      </w:r>
      <w:r>
        <w:t xml:space="preserve">::= SEQUENCE (SIZE(1..maxnoofUEReports)) OF </w:t>
      </w:r>
      <w:r>
        <w:rPr>
          <w:snapToGrid w:val="0"/>
        </w:rPr>
        <w:t>UEAssociatedInfoResult</w:t>
      </w:r>
      <w:r>
        <w:t>-Item</w:t>
      </w:r>
    </w:p>
    <w:p w14:paraId="54144B94" w14:textId="77777777" w:rsidR="000A2459" w:rsidRDefault="000A2459" w:rsidP="000A2459">
      <w:pPr>
        <w:pStyle w:val="PL"/>
      </w:pPr>
    </w:p>
    <w:p w14:paraId="29A44110" w14:textId="77777777" w:rsidR="000A2459" w:rsidRDefault="000A2459" w:rsidP="000A2459">
      <w:pPr>
        <w:pStyle w:val="PL"/>
      </w:pPr>
      <w:r>
        <w:rPr>
          <w:snapToGrid w:val="0"/>
        </w:rPr>
        <w:t>UEAssociatedInfoResult</w:t>
      </w:r>
      <w:r>
        <w:t>-Item ::= SEQUENCE {</w:t>
      </w:r>
    </w:p>
    <w:p w14:paraId="1D60C38E" w14:textId="77777777" w:rsidR="000A2459" w:rsidRDefault="000A2459" w:rsidP="000A2459">
      <w:pPr>
        <w:pStyle w:val="PL"/>
      </w:pPr>
      <w:r>
        <w:tab/>
        <w:t>uEAssistantIdentifier</w:t>
      </w:r>
      <w:r>
        <w:tab/>
      </w:r>
      <w:r>
        <w:tab/>
      </w:r>
      <w:r>
        <w:tab/>
      </w:r>
      <w:r>
        <w:tab/>
      </w:r>
      <w:r>
        <w:tab/>
      </w:r>
      <w:r>
        <w:tab/>
      </w:r>
      <w:r w:rsidRPr="00FD0425">
        <w:rPr>
          <w:rFonts w:eastAsia="Batang"/>
        </w:rPr>
        <w:t>NG-RANnodeUEXnAPID</w:t>
      </w:r>
      <w:r>
        <w:rPr>
          <w:rFonts w:eastAsia="Batang"/>
        </w:rPr>
        <w:t>,</w:t>
      </w:r>
      <w:r>
        <w:tab/>
      </w:r>
    </w:p>
    <w:p w14:paraId="243ACFAA" w14:textId="77777777" w:rsidR="000A2459" w:rsidRDefault="000A2459" w:rsidP="000A2459">
      <w:pPr>
        <w:pStyle w:val="PL"/>
      </w:pPr>
      <w:r>
        <w:tab/>
        <w:t>uEPerformance</w:t>
      </w:r>
      <w:r>
        <w:tab/>
      </w:r>
      <w:r>
        <w:tab/>
      </w:r>
      <w:r>
        <w:tab/>
      </w:r>
      <w:r>
        <w:tab/>
      </w:r>
      <w:r>
        <w:tab/>
      </w:r>
      <w:r>
        <w:tab/>
      </w:r>
      <w:r>
        <w:tab/>
      </w:r>
      <w:r>
        <w:tab/>
        <w:t>UEPerformance</w:t>
      </w:r>
      <w:r>
        <w:tab/>
      </w:r>
      <w:r>
        <w:tab/>
      </w:r>
      <w:r>
        <w:tab/>
        <w:t>OPTIONAL,</w:t>
      </w:r>
    </w:p>
    <w:p w14:paraId="7F3D859F" w14:textId="77777777" w:rsidR="000A2459" w:rsidRDefault="000A2459" w:rsidP="000A2459">
      <w:pPr>
        <w:pStyle w:val="PL"/>
      </w:pPr>
      <w:r>
        <w:tab/>
        <w:t>measuredUETrajectory</w:t>
      </w:r>
      <w:r>
        <w:tab/>
      </w:r>
      <w:r>
        <w:tab/>
      </w:r>
      <w:r>
        <w:tab/>
      </w:r>
      <w:r>
        <w:tab/>
      </w:r>
      <w:r>
        <w:tab/>
      </w:r>
      <w:r>
        <w:tab/>
        <w:t>MeasuredUETrajectory</w:t>
      </w:r>
      <w:r>
        <w:tab/>
        <w:t>OPTIONAL,</w:t>
      </w:r>
    </w:p>
    <w:p w14:paraId="763C0EEF" w14:textId="77777777" w:rsidR="000A2459" w:rsidRDefault="000A2459" w:rsidP="000A2459">
      <w:pPr>
        <w:pStyle w:val="PL"/>
      </w:pPr>
      <w:r>
        <w:tab/>
        <w:t>iE-Extensions</w:t>
      </w:r>
      <w:r>
        <w:tab/>
      </w:r>
      <w:r>
        <w:tab/>
      </w:r>
      <w:r>
        <w:tab/>
      </w:r>
      <w:r>
        <w:tab/>
      </w:r>
      <w:r>
        <w:tab/>
      </w:r>
      <w:r>
        <w:tab/>
      </w:r>
      <w:r>
        <w:tab/>
      </w:r>
      <w:r>
        <w:tab/>
        <w:t xml:space="preserve">ProtocolExtensionContainer { { </w:t>
      </w:r>
      <w:r>
        <w:rPr>
          <w:snapToGrid w:val="0"/>
        </w:rPr>
        <w:t>UEAssociatedInfoResult</w:t>
      </w:r>
      <w:r>
        <w:t>-Item-ExtIEs} } OPTIONAL,</w:t>
      </w:r>
    </w:p>
    <w:p w14:paraId="7915CF7F" w14:textId="77777777" w:rsidR="000A2459" w:rsidRDefault="000A2459" w:rsidP="000A2459">
      <w:pPr>
        <w:pStyle w:val="PL"/>
      </w:pPr>
      <w:r>
        <w:tab/>
        <w:t>...</w:t>
      </w:r>
    </w:p>
    <w:p w14:paraId="54C631E6" w14:textId="77777777" w:rsidR="000A2459" w:rsidRDefault="000A2459" w:rsidP="000A2459">
      <w:pPr>
        <w:pStyle w:val="PL"/>
      </w:pPr>
      <w:r>
        <w:t>}</w:t>
      </w:r>
    </w:p>
    <w:p w14:paraId="52751AA6" w14:textId="77777777" w:rsidR="000A2459" w:rsidRDefault="000A2459" w:rsidP="000A2459">
      <w:pPr>
        <w:pStyle w:val="PL"/>
      </w:pPr>
    </w:p>
    <w:p w14:paraId="718C20D4" w14:textId="77777777" w:rsidR="000A2459" w:rsidRDefault="000A2459" w:rsidP="000A2459">
      <w:pPr>
        <w:pStyle w:val="PL"/>
      </w:pPr>
      <w:r>
        <w:rPr>
          <w:snapToGrid w:val="0"/>
        </w:rPr>
        <w:t>UEAssociatedInfoResult</w:t>
      </w:r>
      <w:r>
        <w:t>-Item-ExtIEs XNAP-PROTOCOL-EXTENSION ::= {</w:t>
      </w:r>
    </w:p>
    <w:p w14:paraId="27D44CA5" w14:textId="77777777" w:rsidR="000A2459" w:rsidRDefault="000A2459" w:rsidP="000A2459">
      <w:pPr>
        <w:pStyle w:val="PL"/>
      </w:pPr>
      <w:r>
        <w:tab/>
        <w:t>...</w:t>
      </w:r>
    </w:p>
    <w:p w14:paraId="168D1183" w14:textId="77777777" w:rsidR="000A2459" w:rsidRDefault="000A2459" w:rsidP="000A2459">
      <w:pPr>
        <w:pStyle w:val="PL"/>
      </w:pPr>
      <w:r>
        <w:t>}</w:t>
      </w:r>
    </w:p>
    <w:p w14:paraId="3CE59194" w14:textId="77777777" w:rsidR="000A2459" w:rsidRDefault="000A2459" w:rsidP="000A2459">
      <w:pPr>
        <w:pStyle w:val="PL"/>
      </w:pPr>
    </w:p>
    <w:p w14:paraId="4E0E9D14" w14:textId="77777777" w:rsidR="000A2459" w:rsidRDefault="000A2459" w:rsidP="000A2459">
      <w:pPr>
        <w:pStyle w:val="PL"/>
      </w:pPr>
      <w:r>
        <w:t>UEPerformance ::= SEQUENCE {</w:t>
      </w:r>
    </w:p>
    <w:p w14:paraId="21ACD897" w14:textId="77777777" w:rsidR="000A2459" w:rsidRDefault="000A2459" w:rsidP="000A2459">
      <w:pPr>
        <w:pStyle w:val="PL"/>
      </w:pPr>
      <w:r>
        <w:tab/>
        <w:t>dL-UE-AverageThroughput</w:t>
      </w:r>
      <w:r>
        <w:tab/>
      </w:r>
      <w:r>
        <w:tab/>
      </w:r>
      <w:r>
        <w:tab/>
      </w:r>
      <w:r>
        <w:tab/>
      </w:r>
      <w:r>
        <w:tab/>
      </w:r>
      <w:r>
        <w:tab/>
        <w:t>BitRate</w:t>
      </w:r>
      <w:r>
        <w:tab/>
      </w:r>
      <w:r>
        <w:tab/>
      </w:r>
      <w:r>
        <w:tab/>
      </w:r>
      <w:r>
        <w:tab/>
      </w:r>
      <w:r>
        <w:tab/>
        <w:t>OPTIONAL,</w:t>
      </w:r>
    </w:p>
    <w:p w14:paraId="7EFDE7E7" w14:textId="77777777" w:rsidR="000A2459" w:rsidRDefault="000A2459" w:rsidP="000A2459">
      <w:pPr>
        <w:pStyle w:val="PL"/>
      </w:pPr>
      <w:r>
        <w:tab/>
        <w:t>uL-UE-AverageThroughput</w:t>
      </w:r>
      <w:r>
        <w:tab/>
      </w:r>
      <w:r>
        <w:tab/>
      </w:r>
      <w:r>
        <w:tab/>
      </w:r>
      <w:r>
        <w:tab/>
      </w:r>
      <w:r>
        <w:tab/>
      </w:r>
      <w:r>
        <w:tab/>
        <w:t>BitRate</w:t>
      </w:r>
      <w:r>
        <w:tab/>
      </w:r>
      <w:r>
        <w:tab/>
      </w:r>
      <w:r>
        <w:tab/>
      </w:r>
      <w:r>
        <w:tab/>
      </w:r>
      <w:r>
        <w:tab/>
        <w:t>OPTIONAL,</w:t>
      </w:r>
    </w:p>
    <w:p w14:paraId="6DB67AF5" w14:textId="77777777" w:rsidR="000A2459" w:rsidRDefault="000A2459" w:rsidP="000A2459">
      <w:pPr>
        <w:pStyle w:val="PL"/>
      </w:pPr>
      <w:r>
        <w:tab/>
        <w:t>uE-AveragePacketDelay</w:t>
      </w:r>
      <w:r>
        <w:tab/>
      </w:r>
      <w:r>
        <w:tab/>
      </w:r>
      <w:r>
        <w:tab/>
      </w:r>
      <w:r>
        <w:tab/>
      </w:r>
      <w:r>
        <w:tab/>
      </w:r>
      <w:r>
        <w:tab/>
        <w:t>AveragePacketDelay</w:t>
      </w:r>
      <w:r>
        <w:tab/>
      </w:r>
      <w:r>
        <w:tab/>
        <w:t>OPTIONAL,</w:t>
      </w:r>
    </w:p>
    <w:p w14:paraId="0C97F488" w14:textId="77777777" w:rsidR="000A2459" w:rsidRDefault="000A2459" w:rsidP="000A2459">
      <w:pPr>
        <w:pStyle w:val="PL"/>
      </w:pPr>
      <w:r>
        <w:tab/>
        <w:t>uE-AveragePacketLoss</w:t>
      </w:r>
      <w:r>
        <w:rPr>
          <w:rFonts w:hint="eastAsia"/>
          <w:lang w:val="en-US" w:eastAsia="zh-CN"/>
        </w:rPr>
        <w:t>DL</w:t>
      </w:r>
      <w:r>
        <w:tab/>
      </w:r>
      <w:r>
        <w:tab/>
      </w:r>
      <w:r>
        <w:tab/>
      </w:r>
      <w:r>
        <w:tab/>
      </w:r>
      <w:r>
        <w:tab/>
      </w:r>
      <w:r>
        <w:tab/>
        <w:t>PacketLossRate</w:t>
      </w:r>
      <w:r>
        <w:tab/>
      </w:r>
      <w:r>
        <w:tab/>
      </w:r>
      <w:r>
        <w:tab/>
        <w:t>OPTIONAL,</w:t>
      </w:r>
    </w:p>
    <w:p w14:paraId="3C8CABB2" w14:textId="77777777" w:rsidR="000A2459" w:rsidRPr="00705AB5" w:rsidRDefault="000A2459" w:rsidP="000A2459">
      <w:pPr>
        <w:pStyle w:val="PL"/>
        <w:rPr>
          <w:lang w:val="fr-FR"/>
        </w:rPr>
      </w:pPr>
      <w:r>
        <w:tab/>
      </w:r>
      <w:r w:rsidRPr="00705AB5">
        <w:rPr>
          <w:lang w:val="fr-FR"/>
        </w:rPr>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UEPerformance-ExtIEs} } OPTIONAL,</w:t>
      </w:r>
    </w:p>
    <w:p w14:paraId="7BA39E88" w14:textId="77777777" w:rsidR="000A2459" w:rsidRPr="00705AB5" w:rsidRDefault="000A2459" w:rsidP="000A2459">
      <w:pPr>
        <w:pStyle w:val="PL"/>
        <w:rPr>
          <w:lang w:val="fr-FR"/>
        </w:rPr>
      </w:pPr>
      <w:r w:rsidRPr="00705AB5">
        <w:rPr>
          <w:lang w:val="fr-FR"/>
        </w:rPr>
        <w:tab/>
        <w:t>...</w:t>
      </w:r>
    </w:p>
    <w:p w14:paraId="4F05C390" w14:textId="77777777" w:rsidR="000A2459" w:rsidRPr="00705AB5" w:rsidRDefault="000A2459" w:rsidP="000A2459">
      <w:pPr>
        <w:pStyle w:val="PL"/>
        <w:rPr>
          <w:lang w:val="fr-FR"/>
        </w:rPr>
      </w:pPr>
      <w:r w:rsidRPr="00705AB5">
        <w:rPr>
          <w:lang w:val="fr-FR"/>
        </w:rPr>
        <w:t>}</w:t>
      </w:r>
    </w:p>
    <w:p w14:paraId="2B2C4467" w14:textId="77777777" w:rsidR="000A2459" w:rsidRPr="00705AB5" w:rsidRDefault="000A2459" w:rsidP="000A2459">
      <w:pPr>
        <w:pStyle w:val="PL"/>
        <w:rPr>
          <w:lang w:val="fr-FR"/>
        </w:rPr>
      </w:pPr>
    </w:p>
    <w:p w14:paraId="5C48FC22" w14:textId="77777777" w:rsidR="000A2459" w:rsidRPr="00705AB5" w:rsidRDefault="000A2459" w:rsidP="000A2459">
      <w:pPr>
        <w:pStyle w:val="PL"/>
        <w:rPr>
          <w:lang w:val="fr-FR"/>
        </w:rPr>
      </w:pPr>
      <w:r w:rsidRPr="00705AB5">
        <w:rPr>
          <w:lang w:val="fr-FR"/>
        </w:rPr>
        <w:t>UEPerformance-ExtIEs XNAP-PROTOCOL-EXTENSION ::= {</w:t>
      </w:r>
    </w:p>
    <w:p w14:paraId="76FD8096" w14:textId="77777777" w:rsidR="000A2459" w:rsidRPr="00705AB5" w:rsidRDefault="000A2459" w:rsidP="000A2459">
      <w:pPr>
        <w:pStyle w:val="PL"/>
        <w:rPr>
          <w:lang w:val="fr-FR"/>
        </w:rPr>
      </w:pPr>
      <w:r w:rsidRPr="00705AB5">
        <w:rPr>
          <w:lang w:val="fr-FR"/>
        </w:rPr>
        <w:tab/>
        <w:t>...</w:t>
      </w:r>
    </w:p>
    <w:p w14:paraId="763AEB55" w14:textId="77777777" w:rsidR="000A2459" w:rsidRPr="00705AB5" w:rsidRDefault="000A2459" w:rsidP="000A2459">
      <w:pPr>
        <w:pStyle w:val="PL"/>
        <w:rPr>
          <w:lang w:val="fr-FR"/>
        </w:rPr>
      </w:pPr>
      <w:r w:rsidRPr="00705AB5">
        <w:rPr>
          <w:lang w:val="fr-FR"/>
        </w:rPr>
        <w:t>}</w:t>
      </w:r>
    </w:p>
    <w:p w14:paraId="4D630AFF" w14:textId="77777777" w:rsidR="000A2459" w:rsidRPr="00705AB5" w:rsidRDefault="000A2459" w:rsidP="000A2459">
      <w:pPr>
        <w:pStyle w:val="PL"/>
        <w:rPr>
          <w:lang w:val="fr-FR"/>
        </w:rPr>
      </w:pPr>
    </w:p>
    <w:p w14:paraId="6BA9C0DC" w14:textId="77777777" w:rsidR="000A2459" w:rsidRPr="00705AB5" w:rsidRDefault="000A2459" w:rsidP="000A2459">
      <w:pPr>
        <w:pStyle w:val="PL"/>
        <w:rPr>
          <w:lang w:val="fr-FR"/>
        </w:rPr>
      </w:pPr>
      <w:r w:rsidRPr="00705AB5">
        <w:rPr>
          <w:lang w:val="fr-FR"/>
        </w:rPr>
        <w:t>UEPerformanceCollectionConfiguration ::= SEQUENCE {</w:t>
      </w:r>
    </w:p>
    <w:p w14:paraId="6A58AB29" w14:textId="77777777" w:rsidR="000A2459" w:rsidRPr="00705AB5" w:rsidRDefault="000A2459" w:rsidP="000A2459">
      <w:pPr>
        <w:pStyle w:val="PL"/>
        <w:rPr>
          <w:lang w:val="fr-FR"/>
        </w:rPr>
      </w:pPr>
      <w:r w:rsidRPr="00705AB5">
        <w:rPr>
          <w:lang w:val="fr-FR"/>
        </w:rPr>
        <w:tab/>
        <w:t>collectionTimeDuration</w:t>
      </w:r>
      <w:r w:rsidRPr="00232FFE">
        <w:rPr>
          <w:lang w:val="fr-FR"/>
        </w:rPr>
        <w:t>ForUEPerformance</w:t>
      </w:r>
      <w:r w:rsidRPr="00705AB5">
        <w:rPr>
          <w:lang w:val="fr-FR"/>
        </w:rPr>
        <w:tab/>
      </w:r>
      <w:r w:rsidRPr="00705AB5">
        <w:rPr>
          <w:lang w:val="fr-FR"/>
        </w:rPr>
        <w:tab/>
      </w:r>
      <w:r w:rsidRPr="00705AB5">
        <w:rPr>
          <w:lang w:val="fr-FR"/>
        </w:rPr>
        <w:tab/>
      </w:r>
      <w:r w:rsidRPr="00705AB5">
        <w:rPr>
          <w:lang w:val="fr-FR"/>
        </w:rPr>
        <w:tab/>
      </w:r>
      <w:r w:rsidRPr="00705AB5">
        <w:rPr>
          <w:lang w:val="fr-FR" w:eastAsia="zh-CN"/>
        </w:rPr>
        <w:t>INTEGER(1..5000, ...)</w:t>
      </w:r>
      <w:r w:rsidRPr="00705AB5">
        <w:rPr>
          <w:lang w:val="fr-FR"/>
        </w:rPr>
        <w:t>,</w:t>
      </w:r>
    </w:p>
    <w:p w14:paraId="66AB2BD1" w14:textId="77777777" w:rsidR="000A2459" w:rsidRPr="00705AB5" w:rsidRDefault="000A2459" w:rsidP="000A2459">
      <w:pPr>
        <w:pStyle w:val="PL"/>
        <w:rPr>
          <w:lang w:val="fr-FR"/>
        </w:rPr>
      </w:pPr>
      <w:r w:rsidRPr="00705AB5">
        <w:rPr>
          <w:lang w:val="fr-FR"/>
        </w:rPr>
        <w:tab/>
        <w:t>iE-Extensions</w:t>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r>
      <w:r w:rsidRPr="00705AB5">
        <w:rPr>
          <w:lang w:val="fr-FR"/>
        </w:rPr>
        <w:tab/>
        <w:t>ProtocolExtensionContainer { { UEPerformanceCollectionConfiguration-ExtIEs} } OPTIONAL,</w:t>
      </w:r>
    </w:p>
    <w:p w14:paraId="4FBCEEA8" w14:textId="77777777" w:rsidR="000A2459" w:rsidRPr="00705AB5" w:rsidRDefault="000A2459" w:rsidP="000A2459">
      <w:pPr>
        <w:pStyle w:val="PL"/>
        <w:rPr>
          <w:lang w:val="fr-FR"/>
        </w:rPr>
      </w:pPr>
      <w:r w:rsidRPr="00705AB5">
        <w:rPr>
          <w:lang w:val="fr-FR"/>
        </w:rPr>
        <w:tab/>
        <w:t>...</w:t>
      </w:r>
    </w:p>
    <w:p w14:paraId="1E1C74EE" w14:textId="77777777" w:rsidR="000A2459" w:rsidRPr="00705AB5" w:rsidRDefault="000A2459" w:rsidP="000A2459">
      <w:pPr>
        <w:pStyle w:val="PL"/>
        <w:rPr>
          <w:lang w:val="fr-FR"/>
        </w:rPr>
      </w:pPr>
      <w:r w:rsidRPr="00705AB5">
        <w:rPr>
          <w:lang w:val="fr-FR"/>
        </w:rPr>
        <w:t>}</w:t>
      </w:r>
    </w:p>
    <w:p w14:paraId="44BE9664" w14:textId="77777777" w:rsidR="000A2459" w:rsidRPr="00705AB5" w:rsidRDefault="000A2459" w:rsidP="000A2459">
      <w:pPr>
        <w:pStyle w:val="PL"/>
        <w:rPr>
          <w:lang w:val="fr-FR"/>
        </w:rPr>
      </w:pPr>
    </w:p>
    <w:p w14:paraId="5E9C628D" w14:textId="77777777" w:rsidR="000A2459" w:rsidRPr="00705AB5" w:rsidRDefault="000A2459" w:rsidP="000A2459">
      <w:pPr>
        <w:pStyle w:val="PL"/>
        <w:rPr>
          <w:lang w:val="fr-FR"/>
        </w:rPr>
      </w:pPr>
      <w:r w:rsidRPr="00705AB5">
        <w:rPr>
          <w:lang w:val="fr-FR"/>
        </w:rPr>
        <w:t>UEPerformanceCollectionConfiguration-ExtIEs XNAP-PROTOCOL-EXTENSION ::= {</w:t>
      </w:r>
    </w:p>
    <w:p w14:paraId="307DAE77" w14:textId="77777777" w:rsidR="000A2459" w:rsidRPr="00705AB5" w:rsidRDefault="000A2459" w:rsidP="000A2459">
      <w:pPr>
        <w:pStyle w:val="PL"/>
        <w:rPr>
          <w:lang w:val="fr-FR"/>
        </w:rPr>
      </w:pPr>
      <w:r w:rsidRPr="00705AB5">
        <w:rPr>
          <w:lang w:val="fr-FR"/>
        </w:rPr>
        <w:tab/>
        <w:t>...</w:t>
      </w:r>
    </w:p>
    <w:p w14:paraId="609ACCA4" w14:textId="77777777" w:rsidR="000A2459" w:rsidRPr="00705AB5" w:rsidRDefault="000A2459" w:rsidP="000A2459">
      <w:pPr>
        <w:pStyle w:val="PL"/>
        <w:rPr>
          <w:lang w:val="fr-FR"/>
        </w:rPr>
      </w:pPr>
      <w:r w:rsidRPr="00705AB5">
        <w:rPr>
          <w:lang w:val="fr-FR"/>
        </w:rPr>
        <w:t>}</w:t>
      </w:r>
    </w:p>
    <w:p w14:paraId="2DA99F5F" w14:textId="77777777" w:rsidR="000A2459" w:rsidRPr="00705AB5" w:rsidRDefault="000A2459" w:rsidP="000A2459">
      <w:pPr>
        <w:pStyle w:val="PL"/>
        <w:rPr>
          <w:lang w:val="fr-FR"/>
        </w:rPr>
      </w:pPr>
    </w:p>
    <w:p w14:paraId="5F53D9A6" w14:textId="77777777" w:rsidR="000A2459" w:rsidRPr="00705AB5" w:rsidRDefault="000A2459" w:rsidP="000A2459">
      <w:pPr>
        <w:pStyle w:val="PL"/>
        <w:rPr>
          <w:snapToGrid w:val="0"/>
          <w:lang w:val="fr-FR"/>
        </w:rPr>
      </w:pPr>
      <w:r w:rsidRPr="00705AB5">
        <w:rPr>
          <w:snapToGrid w:val="0"/>
          <w:lang w:val="fr-FR"/>
        </w:rPr>
        <w:t>UETrajectoryCollectionConfiguration ::= SEQUENCE {</w:t>
      </w:r>
    </w:p>
    <w:p w14:paraId="2ED1A2DA" w14:textId="77777777" w:rsidR="000A2459" w:rsidRPr="00705AB5" w:rsidRDefault="000A2459" w:rsidP="000A2459">
      <w:pPr>
        <w:pStyle w:val="PL"/>
        <w:rPr>
          <w:snapToGrid w:val="0"/>
          <w:lang w:val="fr-FR"/>
        </w:rPr>
      </w:pPr>
      <w:r w:rsidRPr="00705AB5">
        <w:rPr>
          <w:snapToGrid w:val="0"/>
          <w:lang w:val="fr-FR"/>
        </w:rPr>
        <w:tab/>
        <w:t>collectionTimeDuration</w:t>
      </w:r>
      <w:r w:rsidRPr="00232FFE">
        <w:rPr>
          <w:snapToGrid w:val="0"/>
          <w:lang w:val="fr-FR"/>
        </w:rPr>
        <w:t>ForUETrajectory</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INTEGER (1..4096, ...),</w:t>
      </w:r>
    </w:p>
    <w:p w14:paraId="3B614E1A" w14:textId="77777777" w:rsidR="000A2459" w:rsidRPr="00705AB5" w:rsidRDefault="000A2459" w:rsidP="000A2459">
      <w:pPr>
        <w:pStyle w:val="PL"/>
        <w:rPr>
          <w:snapToGrid w:val="0"/>
          <w:lang w:val="fr-FR"/>
        </w:rPr>
      </w:pPr>
      <w:r w:rsidRPr="00705AB5">
        <w:rPr>
          <w:snapToGrid w:val="0"/>
          <w:lang w:val="fr-FR"/>
        </w:rPr>
        <w:tab/>
        <w:t>numberOfVisitedCells</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INTEGER (1..16, ...)</w:t>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r>
      <w:r w:rsidRPr="00705AB5">
        <w:rPr>
          <w:snapToGrid w:val="0"/>
          <w:lang w:val="fr-FR"/>
        </w:rPr>
        <w:tab/>
        <w:t>OPTIONAL,</w:t>
      </w:r>
    </w:p>
    <w:p w14:paraId="1EFE0B2C" w14:textId="77777777" w:rsidR="000A2459" w:rsidRPr="004C4DC5" w:rsidRDefault="000A2459" w:rsidP="000A2459">
      <w:pPr>
        <w:pStyle w:val="PL"/>
        <w:rPr>
          <w:snapToGrid w:val="0"/>
          <w:lang w:val="fr-FR"/>
        </w:rPr>
      </w:pPr>
      <w:r w:rsidRPr="00705AB5">
        <w:rPr>
          <w:snapToGrid w:val="0"/>
          <w:lang w:val="fr-FR"/>
        </w:rPr>
        <w:tab/>
      </w:r>
      <w:r w:rsidRPr="00BA5658">
        <w:rPr>
          <w:snapToGrid w:val="0"/>
          <w:lang w:val="fr-FR"/>
        </w:rPr>
        <w:t>iE-Extensions</w:t>
      </w:r>
      <w:r w:rsidRPr="00BA5658">
        <w:rPr>
          <w:snapToGrid w:val="0"/>
          <w:lang w:val="fr-FR"/>
        </w:rPr>
        <w:tab/>
      </w:r>
      <w:r w:rsidRPr="00BA5658">
        <w:rPr>
          <w:snapToGrid w:val="0"/>
          <w:lang w:val="fr-FR"/>
        </w:rPr>
        <w:tab/>
      </w:r>
      <w:r w:rsidRPr="00BA5658">
        <w:rPr>
          <w:snapToGrid w:val="0"/>
          <w:lang w:val="fr-FR"/>
        </w:rPr>
        <w:tab/>
      </w:r>
      <w:r w:rsidRPr="00BA5658">
        <w:rPr>
          <w:snapToGrid w:val="0"/>
          <w:lang w:val="fr-FR"/>
        </w:rPr>
        <w:tab/>
      </w:r>
      <w:r w:rsidRPr="00BA5658">
        <w:rPr>
          <w:snapToGrid w:val="0"/>
          <w:lang w:val="fr-FR"/>
        </w:rPr>
        <w:tab/>
        <w:t xml:space="preserve">ProtocolExtensionContainer { { </w:t>
      </w:r>
      <w:r w:rsidRPr="00705AB5">
        <w:rPr>
          <w:snapToGrid w:val="0"/>
          <w:lang w:val="fr-FR"/>
        </w:rPr>
        <w:t>UETrajectoryCollectionConfiguration</w:t>
      </w:r>
      <w:r w:rsidRPr="004C4DC5">
        <w:rPr>
          <w:snapToGrid w:val="0"/>
          <w:lang w:val="fr-FR"/>
        </w:rPr>
        <w:t>-ExtIEs} }</w:t>
      </w:r>
      <w:r w:rsidRPr="004C4DC5">
        <w:rPr>
          <w:snapToGrid w:val="0"/>
          <w:lang w:val="fr-FR"/>
        </w:rPr>
        <w:tab/>
      </w:r>
      <w:r w:rsidRPr="004C4DC5">
        <w:rPr>
          <w:snapToGrid w:val="0"/>
          <w:lang w:val="fr-FR"/>
        </w:rPr>
        <w:tab/>
        <w:t>OPTIONAL,</w:t>
      </w:r>
    </w:p>
    <w:p w14:paraId="12FF54A7" w14:textId="77777777" w:rsidR="000A2459" w:rsidRPr="00705AB5" w:rsidRDefault="000A2459" w:rsidP="000A2459">
      <w:pPr>
        <w:pStyle w:val="PL"/>
        <w:rPr>
          <w:snapToGrid w:val="0"/>
          <w:lang w:val="fr-FR"/>
        </w:rPr>
      </w:pPr>
      <w:r w:rsidRPr="004C4DC5">
        <w:rPr>
          <w:snapToGrid w:val="0"/>
          <w:lang w:val="fr-FR"/>
        </w:rPr>
        <w:tab/>
      </w:r>
      <w:r w:rsidRPr="00705AB5">
        <w:rPr>
          <w:snapToGrid w:val="0"/>
          <w:lang w:val="fr-FR"/>
        </w:rPr>
        <w:t>...</w:t>
      </w:r>
    </w:p>
    <w:p w14:paraId="685F50F3" w14:textId="77777777" w:rsidR="000A2459" w:rsidRPr="00705AB5" w:rsidRDefault="000A2459" w:rsidP="000A2459">
      <w:pPr>
        <w:pStyle w:val="PL"/>
        <w:rPr>
          <w:snapToGrid w:val="0"/>
          <w:lang w:val="fr-FR"/>
        </w:rPr>
      </w:pPr>
      <w:r w:rsidRPr="00705AB5">
        <w:rPr>
          <w:snapToGrid w:val="0"/>
          <w:lang w:val="fr-FR"/>
        </w:rPr>
        <w:t>}</w:t>
      </w:r>
    </w:p>
    <w:p w14:paraId="2BB162A7" w14:textId="77777777" w:rsidR="000A2459" w:rsidRPr="00705AB5" w:rsidRDefault="000A2459" w:rsidP="000A2459">
      <w:pPr>
        <w:pStyle w:val="PL"/>
        <w:rPr>
          <w:snapToGrid w:val="0"/>
          <w:lang w:val="fr-FR"/>
        </w:rPr>
      </w:pPr>
    </w:p>
    <w:p w14:paraId="4F227B7B" w14:textId="77777777" w:rsidR="000A2459" w:rsidRPr="00705AB5" w:rsidRDefault="000A2459" w:rsidP="000A2459">
      <w:pPr>
        <w:pStyle w:val="PL"/>
        <w:rPr>
          <w:snapToGrid w:val="0"/>
          <w:lang w:val="fr-FR"/>
        </w:rPr>
      </w:pPr>
      <w:r w:rsidRPr="00705AB5">
        <w:rPr>
          <w:snapToGrid w:val="0"/>
          <w:lang w:val="fr-FR"/>
        </w:rPr>
        <w:t>UETrajectoryCollectionConfiguration-ExtIEs XNAP-PROTOCOL-EXTENSION ::= {</w:t>
      </w:r>
    </w:p>
    <w:p w14:paraId="78E7FD37" w14:textId="77777777" w:rsidR="000A2459" w:rsidRPr="00705AB5" w:rsidRDefault="000A2459" w:rsidP="000A2459">
      <w:pPr>
        <w:pStyle w:val="PL"/>
        <w:rPr>
          <w:snapToGrid w:val="0"/>
          <w:lang w:val="fr-FR"/>
        </w:rPr>
      </w:pPr>
      <w:r w:rsidRPr="00705AB5">
        <w:rPr>
          <w:snapToGrid w:val="0"/>
          <w:lang w:val="fr-FR"/>
        </w:rPr>
        <w:tab/>
        <w:t>...</w:t>
      </w:r>
    </w:p>
    <w:p w14:paraId="76EA1785" w14:textId="77777777" w:rsidR="000A2459" w:rsidRPr="00705AB5" w:rsidRDefault="000A2459" w:rsidP="000A2459">
      <w:pPr>
        <w:pStyle w:val="PL"/>
        <w:rPr>
          <w:snapToGrid w:val="0"/>
          <w:lang w:val="fr-FR"/>
        </w:rPr>
      </w:pPr>
      <w:r w:rsidRPr="00705AB5">
        <w:rPr>
          <w:snapToGrid w:val="0"/>
          <w:lang w:val="fr-FR"/>
        </w:rPr>
        <w:t>}</w:t>
      </w:r>
    </w:p>
    <w:bookmarkEnd w:id="2881"/>
    <w:p w14:paraId="0D9542EE" w14:textId="77777777" w:rsidR="000A2459" w:rsidRPr="00075EA1" w:rsidRDefault="000A2459" w:rsidP="000A2459">
      <w:pPr>
        <w:pStyle w:val="PL"/>
        <w:rPr>
          <w:lang w:val="fr-FR"/>
        </w:rPr>
      </w:pPr>
    </w:p>
    <w:p w14:paraId="32355072" w14:textId="77777777" w:rsidR="000A2459" w:rsidRPr="00075EA1" w:rsidRDefault="000A2459" w:rsidP="000A2459">
      <w:pPr>
        <w:pStyle w:val="PL"/>
        <w:rPr>
          <w:lang w:val="fr-FR"/>
        </w:rPr>
      </w:pPr>
    </w:p>
    <w:p w14:paraId="425BF0CB" w14:textId="77777777" w:rsidR="000A2459" w:rsidRPr="00075EA1" w:rsidRDefault="000A2459" w:rsidP="000A2459">
      <w:pPr>
        <w:pStyle w:val="PL"/>
        <w:outlineLvl w:val="3"/>
        <w:rPr>
          <w:lang w:val="fr-FR"/>
        </w:rPr>
      </w:pPr>
      <w:r w:rsidRPr="00075EA1">
        <w:rPr>
          <w:lang w:val="fr-FR"/>
        </w:rPr>
        <w:t>-- V</w:t>
      </w:r>
    </w:p>
    <w:p w14:paraId="5C316B3E" w14:textId="77777777" w:rsidR="000A2459" w:rsidRPr="00075EA1" w:rsidRDefault="000A2459" w:rsidP="000A2459">
      <w:pPr>
        <w:pStyle w:val="PL"/>
        <w:rPr>
          <w:lang w:val="fr-FR"/>
        </w:rPr>
      </w:pPr>
    </w:p>
    <w:p w14:paraId="6EEC1F02" w14:textId="77777777" w:rsidR="000A2459" w:rsidRPr="00075EA1" w:rsidRDefault="000A2459" w:rsidP="000A2459">
      <w:pPr>
        <w:pStyle w:val="PL"/>
        <w:rPr>
          <w:noProof w:val="0"/>
          <w:snapToGrid w:val="0"/>
          <w:lang w:val="fr-FR"/>
        </w:rPr>
      </w:pPr>
      <w:r w:rsidRPr="00075EA1">
        <w:rPr>
          <w:noProof w:val="0"/>
          <w:snapToGrid w:val="0"/>
          <w:lang w:val="fr-FR"/>
        </w:rPr>
        <w:t>VehicleUE ::= ENUMERATED {</w:t>
      </w:r>
    </w:p>
    <w:p w14:paraId="736E88BC" w14:textId="77777777" w:rsidR="000A2459" w:rsidRPr="00DA6DDA" w:rsidRDefault="000A2459" w:rsidP="000A2459">
      <w:pPr>
        <w:pStyle w:val="PL"/>
        <w:rPr>
          <w:noProof w:val="0"/>
          <w:snapToGrid w:val="0"/>
        </w:rPr>
      </w:pPr>
      <w:r w:rsidRPr="00075EA1">
        <w:rPr>
          <w:noProof w:val="0"/>
          <w:snapToGrid w:val="0"/>
          <w:lang w:val="fr-FR"/>
        </w:rPr>
        <w:tab/>
      </w:r>
      <w:r w:rsidRPr="00DA6DDA">
        <w:rPr>
          <w:noProof w:val="0"/>
          <w:snapToGrid w:val="0"/>
        </w:rPr>
        <w:t>authorized,</w:t>
      </w:r>
    </w:p>
    <w:p w14:paraId="72807B9F" w14:textId="77777777" w:rsidR="000A2459" w:rsidRPr="00DA6DDA" w:rsidRDefault="000A2459" w:rsidP="000A2459">
      <w:pPr>
        <w:pStyle w:val="PL"/>
        <w:rPr>
          <w:noProof w:val="0"/>
          <w:snapToGrid w:val="0"/>
        </w:rPr>
      </w:pPr>
      <w:r w:rsidRPr="00DA6DDA">
        <w:rPr>
          <w:noProof w:val="0"/>
          <w:snapToGrid w:val="0"/>
        </w:rPr>
        <w:tab/>
        <w:t>not-authorized,</w:t>
      </w:r>
    </w:p>
    <w:p w14:paraId="46136F2F" w14:textId="77777777" w:rsidR="000A2459" w:rsidRPr="00DA6DDA" w:rsidRDefault="000A2459" w:rsidP="000A2459">
      <w:pPr>
        <w:pStyle w:val="PL"/>
        <w:rPr>
          <w:noProof w:val="0"/>
          <w:snapToGrid w:val="0"/>
        </w:rPr>
      </w:pPr>
      <w:r w:rsidRPr="00DA6DDA">
        <w:rPr>
          <w:noProof w:val="0"/>
          <w:snapToGrid w:val="0"/>
        </w:rPr>
        <w:tab/>
        <w:t>...</w:t>
      </w:r>
    </w:p>
    <w:p w14:paraId="729D319E" w14:textId="77777777" w:rsidR="000A2459" w:rsidRPr="00DA6DDA" w:rsidRDefault="000A2459" w:rsidP="000A2459">
      <w:pPr>
        <w:pStyle w:val="PL"/>
        <w:rPr>
          <w:noProof w:val="0"/>
          <w:snapToGrid w:val="0"/>
        </w:rPr>
      </w:pPr>
      <w:r w:rsidRPr="00DA6DDA">
        <w:rPr>
          <w:noProof w:val="0"/>
          <w:snapToGrid w:val="0"/>
        </w:rPr>
        <w:t>}</w:t>
      </w:r>
    </w:p>
    <w:p w14:paraId="1385688C" w14:textId="77777777" w:rsidR="000A2459" w:rsidRPr="00FD0425" w:rsidRDefault="000A2459" w:rsidP="000A2459">
      <w:pPr>
        <w:pStyle w:val="PL"/>
      </w:pPr>
    </w:p>
    <w:p w14:paraId="000876F0" w14:textId="77777777" w:rsidR="000A2459" w:rsidRPr="00FD0425" w:rsidRDefault="000A2459" w:rsidP="000A2459">
      <w:pPr>
        <w:pStyle w:val="PL"/>
      </w:pPr>
      <w:r w:rsidRPr="00FD0425">
        <w:t>VolumeTimedReportList ::= SEQUENCE (SIZE(1..maxnooftimeperiods)) OF VolumeTimedReport-Item</w:t>
      </w:r>
    </w:p>
    <w:p w14:paraId="5FC791E1" w14:textId="77777777" w:rsidR="000A2459" w:rsidRPr="00FD0425" w:rsidRDefault="000A2459" w:rsidP="000A2459">
      <w:pPr>
        <w:pStyle w:val="PL"/>
      </w:pPr>
    </w:p>
    <w:p w14:paraId="06344387" w14:textId="77777777" w:rsidR="000A2459" w:rsidRPr="00FD0425" w:rsidRDefault="000A2459" w:rsidP="000A2459">
      <w:pPr>
        <w:pStyle w:val="PL"/>
      </w:pPr>
      <w:r w:rsidRPr="00FD0425">
        <w:t>VolumeTimedReport-Item ::= SEQUENCE {</w:t>
      </w:r>
    </w:p>
    <w:p w14:paraId="1E0F4A8B" w14:textId="77777777" w:rsidR="000A2459" w:rsidRPr="00FD0425" w:rsidRDefault="000A2459" w:rsidP="000A2459">
      <w:pPr>
        <w:pStyle w:val="PL"/>
      </w:pPr>
      <w:r w:rsidRPr="00FD0425">
        <w:tab/>
        <w:t>startTimeStamp</w:t>
      </w:r>
      <w:r w:rsidRPr="00FD0425">
        <w:tab/>
      </w:r>
      <w:r w:rsidRPr="00FD0425">
        <w:tab/>
      </w:r>
      <w:r w:rsidRPr="00FD0425">
        <w:tab/>
      </w:r>
      <w:r w:rsidRPr="00FD0425">
        <w:tab/>
      </w:r>
      <w:r>
        <w:tab/>
      </w:r>
      <w:r w:rsidRPr="00FD0425">
        <w:t>OCTET STRING (SIZE(4)),</w:t>
      </w:r>
    </w:p>
    <w:p w14:paraId="4BAB6853" w14:textId="77777777" w:rsidR="000A2459" w:rsidRPr="00FD0425" w:rsidRDefault="000A2459" w:rsidP="000A2459">
      <w:pPr>
        <w:pStyle w:val="PL"/>
      </w:pPr>
      <w:r w:rsidRPr="00FD0425">
        <w:tab/>
        <w:t>endTimeStamp</w:t>
      </w:r>
      <w:r w:rsidRPr="00FD0425">
        <w:tab/>
      </w:r>
      <w:r w:rsidRPr="00FD0425">
        <w:tab/>
      </w:r>
      <w:r w:rsidRPr="00FD0425">
        <w:tab/>
      </w:r>
      <w:r w:rsidRPr="00FD0425">
        <w:tab/>
      </w:r>
      <w:r w:rsidRPr="00FD0425">
        <w:tab/>
        <w:t>OCTET STRING (SIZE(4)),</w:t>
      </w:r>
    </w:p>
    <w:p w14:paraId="09CE09FA" w14:textId="77777777" w:rsidR="000A2459" w:rsidRPr="00FD0425" w:rsidRDefault="000A2459" w:rsidP="000A2459">
      <w:pPr>
        <w:pStyle w:val="PL"/>
      </w:pPr>
      <w:r w:rsidRPr="00FD0425">
        <w:tab/>
        <w:t>usageCountUL</w:t>
      </w:r>
      <w:r w:rsidRPr="00FD0425">
        <w:tab/>
      </w:r>
      <w:r w:rsidRPr="00FD0425">
        <w:tab/>
      </w:r>
      <w:r w:rsidRPr="00FD0425">
        <w:tab/>
      </w:r>
      <w:r w:rsidRPr="00FD0425">
        <w:tab/>
      </w:r>
      <w:r w:rsidRPr="00FD0425">
        <w:tab/>
        <w:t>INTEGER (0..18446744073709551615),</w:t>
      </w:r>
    </w:p>
    <w:p w14:paraId="40617CC9" w14:textId="77777777" w:rsidR="000A2459" w:rsidRPr="00FD0425" w:rsidRDefault="000A2459" w:rsidP="000A2459">
      <w:pPr>
        <w:pStyle w:val="PL"/>
      </w:pPr>
      <w:r w:rsidRPr="00FD0425">
        <w:tab/>
        <w:t>usageCountDL</w:t>
      </w:r>
      <w:r w:rsidRPr="00FD0425">
        <w:tab/>
      </w:r>
      <w:r w:rsidRPr="00FD0425">
        <w:tab/>
      </w:r>
      <w:r w:rsidRPr="00FD0425">
        <w:tab/>
      </w:r>
      <w:r w:rsidRPr="00FD0425">
        <w:tab/>
      </w:r>
      <w:r w:rsidRPr="00FD0425">
        <w:tab/>
        <w:t>INTEGER (0..18446744073709551615),</w:t>
      </w:r>
    </w:p>
    <w:p w14:paraId="76FCF100" w14:textId="77777777" w:rsidR="000A2459" w:rsidRPr="00FD0425" w:rsidRDefault="000A2459" w:rsidP="000A2459">
      <w:pPr>
        <w:pStyle w:val="PL"/>
      </w:pPr>
      <w:r w:rsidRPr="00FD0425">
        <w:tab/>
        <w:t>iE-Extensions</w:t>
      </w:r>
      <w:r w:rsidRPr="00FD0425">
        <w:tab/>
      </w:r>
      <w:r w:rsidRPr="00FD0425">
        <w:tab/>
      </w:r>
      <w:r w:rsidRPr="00FD0425">
        <w:tab/>
      </w:r>
      <w:r w:rsidRPr="00FD0425">
        <w:tab/>
        <w:t>ProtocolExtensionContainer { {VolumeTimedReport-Item-ExtIEs} } OPTIONAL,</w:t>
      </w:r>
    </w:p>
    <w:p w14:paraId="60B67FDD" w14:textId="77777777" w:rsidR="000A2459" w:rsidRPr="00FD0425" w:rsidRDefault="000A2459" w:rsidP="000A2459">
      <w:pPr>
        <w:pStyle w:val="PL"/>
      </w:pPr>
      <w:r w:rsidRPr="00FD0425">
        <w:t>...</w:t>
      </w:r>
    </w:p>
    <w:p w14:paraId="54542CA8" w14:textId="77777777" w:rsidR="000A2459" w:rsidRPr="00FD0425" w:rsidRDefault="000A2459" w:rsidP="000A2459">
      <w:pPr>
        <w:pStyle w:val="PL"/>
      </w:pPr>
      <w:r w:rsidRPr="00FD0425">
        <w:t>}</w:t>
      </w:r>
    </w:p>
    <w:p w14:paraId="3C420E09" w14:textId="77777777" w:rsidR="000A2459" w:rsidRPr="00FD0425" w:rsidRDefault="000A2459" w:rsidP="000A2459">
      <w:pPr>
        <w:pStyle w:val="PL"/>
      </w:pPr>
    </w:p>
    <w:p w14:paraId="4D21436A" w14:textId="77777777" w:rsidR="000A2459" w:rsidRPr="00FD0425" w:rsidRDefault="000A2459" w:rsidP="000A2459">
      <w:pPr>
        <w:pStyle w:val="PL"/>
      </w:pPr>
      <w:r w:rsidRPr="00FD0425">
        <w:t>VolumeTimedReport-Item-ExtIEs XNAP-PROTOCOL-EXTENSION ::= {</w:t>
      </w:r>
    </w:p>
    <w:p w14:paraId="102412AD" w14:textId="77777777" w:rsidR="000A2459" w:rsidRPr="00FD0425" w:rsidRDefault="000A2459" w:rsidP="000A2459">
      <w:pPr>
        <w:pStyle w:val="PL"/>
      </w:pPr>
      <w:r w:rsidRPr="00FD0425">
        <w:tab/>
        <w:t>...</w:t>
      </w:r>
    </w:p>
    <w:p w14:paraId="52ED302B" w14:textId="77777777" w:rsidR="000A2459" w:rsidRPr="00FD0425" w:rsidRDefault="000A2459" w:rsidP="000A2459">
      <w:pPr>
        <w:pStyle w:val="PL"/>
      </w:pPr>
      <w:r w:rsidRPr="00FD0425">
        <w:t>}</w:t>
      </w:r>
    </w:p>
    <w:p w14:paraId="705DB9BC" w14:textId="77777777" w:rsidR="000A2459" w:rsidRPr="00FD0425" w:rsidRDefault="000A2459" w:rsidP="000A2459">
      <w:pPr>
        <w:pStyle w:val="PL"/>
      </w:pPr>
    </w:p>
    <w:p w14:paraId="56AB5283" w14:textId="77777777" w:rsidR="000A2459" w:rsidRPr="00FD0425" w:rsidRDefault="000A2459" w:rsidP="000A2459">
      <w:pPr>
        <w:pStyle w:val="PL"/>
        <w:outlineLvl w:val="3"/>
      </w:pPr>
      <w:r w:rsidRPr="00FD0425">
        <w:t>-- W</w:t>
      </w:r>
    </w:p>
    <w:p w14:paraId="0589571E" w14:textId="77777777" w:rsidR="000A2459" w:rsidRPr="00FD0425" w:rsidRDefault="000A2459" w:rsidP="000A2459">
      <w:pPr>
        <w:pStyle w:val="PL"/>
      </w:pPr>
    </w:p>
    <w:p w14:paraId="00DFC01E" w14:textId="77777777" w:rsidR="000A2459" w:rsidRPr="009354E2" w:rsidRDefault="000A2459" w:rsidP="000A2459">
      <w:pPr>
        <w:pStyle w:val="PL"/>
      </w:pPr>
      <w:r w:rsidRPr="009354E2">
        <w:t>WLANMeasurementConfiguration ::= SEQUENCE {</w:t>
      </w:r>
    </w:p>
    <w:p w14:paraId="22D9E471" w14:textId="77777777" w:rsidR="000A2459" w:rsidRPr="009354E2" w:rsidRDefault="000A2459" w:rsidP="000A2459">
      <w:pPr>
        <w:pStyle w:val="PL"/>
      </w:pPr>
      <w:r w:rsidRPr="009354E2">
        <w:tab/>
        <w:t>wlanMeasConfig</w:t>
      </w:r>
      <w:r>
        <w:tab/>
      </w:r>
      <w:r>
        <w:tab/>
      </w:r>
      <w:r>
        <w:tab/>
      </w:r>
      <w:r>
        <w:tab/>
      </w:r>
      <w:r w:rsidRPr="009354E2">
        <w:t>WLANMeasConfig,</w:t>
      </w:r>
    </w:p>
    <w:p w14:paraId="1C1D769B" w14:textId="77777777" w:rsidR="000A2459" w:rsidRPr="009354E2" w:rsidRDefault="000A2459" w:rsidP="000A2459">
      <w:pPr>
        <w:pStyle w:val="PL"/>
      </w:pPr>
      <w:r w:rsidRPr="009354E2">
        <w:tab/>
        <w:t>wlanMeasConfigNameList</w:t>
      </w:r>
      <w:r w:rsidRPr="009354E2">
        <w:tab/>
      </w:r>
      <w:r w:rsidRPr="009354E2">
        <w:tab/>
        <w:t>WLANMeasConfigNameList</w:t>
      </w:r>
      <w:r>
        <w:tab/>
      </w:r>
      <w:r>
        <w:tab/>
      </w:r>
      <w:r>
        <w:tab/>
      </w:r>
      <w:r>
        <w:tab/>
      </w:r>
      <w:r w:rsidRPr="009354E2">
        <w:t>OPTIONAL,</w:t>
      </w:r>
    </w:p>
    <w:p w14:paraId="315BD617" w14:textId="77777777" w:rsidR="000A2459" w:rsidRPr="009354E2" w:rsidRDefault="000A2459" w:rsidP="000A2459">
      <w:pPr>
        <w:pStyle w:val="PL"/>
      </w:pPr>
      <w:r w:rsidRPr="009354E2">
        <w:tab/>
        <w:t>wlan-rssi</w:t>
      </w:r>
      <w:r>
        <w:tab/>
      </w:r>
      <w:r>
        <w:tab/>
      </w:r>
      <w:r>
        <w:tab/>
      </w:r>
      <w:r>
        <w:tab/>
      </w:r>
      <w:r>
        <w:tab/>
      </w:r>
      <w:r w:rsidRPr="009354E2">
        <w:t>ENUMERATED {true, ...}</w:t>
      </w:r>
      <w:r>
        <w:tab/>
      </w:r>
      <w:r>
        <w:tab/>
      </w:r>
      <w:r>
        <w:tab/>
      </w:r>
      <w:r>
        <w:tab/>
      </w:r>
      <w:r w:rsidRPr="009354E2">
        <w:t>OPTIONAL,</w:t>
      </w:r>
    </w:p>
    <w:p w14:paraId="2B30EDE9" w14:textId="77777777" w:rsidR="000A2459" w:rsidRPr="0026645E" w:rsidRDefault="000A2459" w:rsidP="000A2459">
      <w:pPr>
        <w:pStyle w:val="PL"/>
        <w:rPr>
          <w:lang w:val="fr-FR"/>
        </w:rPr>
      </w:pPr>
      <w:r w:rsidRPr="009354E2">
        <w:tab/>
        <w:t>wlan-rtt</w:t>
      </w:r>
      <w:r>
        <w:tab/>
      </w:r>
      <w:r>
        <w:tab/>
      </w:r>
      <w:r>
        <w:tab/>
      </w:r>
      <w:r>
        <w:tab/>
      </w:r>
      <w:r>
        <w:tab/>
      </w:r>
      <w:r w:rsidRPr="009354E2">
        <w:t>ENUMERATED {true, ...}</w:t>
      </w:r>
      <w:r>
        <w:tab/>
      </w:r>
      <w:r>
        <w:tab/>
      </w:r>
      <w:r>
        <w:tab/>
      </w:r>
      <w:r>
        <w:tab/>
      </w:r>
      <w:r w:rsidRPr="0026645E">
        <w:rPr>
          <w:lang w:val="fr-FR"/>
        </w:rPr>
        <w:t>OPTIONAL,</w:t>
      </w:r>
    </w:p>
    <w:p w14:paraId="0F23D2A9" w14:textId="77777777" w:rsidR="000A2459" w:rsidRPr="0026645E" w:rsidRDefault="000A2459" w:rsidP="000A2459">
      <w:pPr>
        <w:pStyle w:val="PL"/>
        <w:rPr>
          <w:lang w:val="fr-FR"/>
        </w:rPr>
      </w:pPr>
      <w:r w:rsidRPr="0026645E">
        <w:rPr>
          <w:lang w:val="fr-FR"/>
        </w:rPr>
        <w:tab/>
        <w:t>iE-Extensions</w:t>
      </w:r>
      <w:r w:rsidRPr="0026645E">
        <w:rPr>
          <w:lang w:val="fr-FR"/>
        </w:rPr>
        <w:tab/>
      </w:r>
      <w:r w:rsidRPr="0026645E">
        <w:rPr>
          <w:lang w:val="fr-FR"/>
        </w:rPr>
        <w:tab/>
        <w:t>ProtocolExtensionContainer { { WLANMeasurementConfiguration-ExtIEs } } OPTIONAL,</w:t>
      </w:r>
    </w:p>
    <w:p w14:paraId="6C555267" w14:textId="77777777" w:rsidR="000A2459" w:rsidRPr="009354E2" w:rsidRDefault="000A2459" w:rsidP="000A2459">
      <w:pPr>
        <w:pStyle w:val="PL"/>
      </w:pPr>
      <w:r w:rsidRPr="0026645E">
        <w:rPr>
          <w:lang w:val="fr-FR"/>
        </w:rPr>
        <w:tab/>
      </w:r>
      <w:r w:rsidRPr="009354E2">
        <w:t>...</w:t>
      </w:r>
    </w:p>
    <w:p w14:paraId="20473A09" w14:textId="77777777" w:rsidR="000A2459" w:rsidRPr="009354E2" w:rsidRDefault="000A2459" w:rsidP="000A2459">
      <w:pPr>
        <w:pStyle w:val="PL"/>
      </w:pPr>
      <w:r w:rsidRPr="009354E2">
        <w:t>}</w:t>
      </w:r>
    </w:p>
    <w:p w14:paraId="678A29D5" w14:textId="77777777" w:rsidR="000A2459" w:rsidRPr="009354E2" w:rsidRDefault="000A2459" w:rsidP="000A2459">
      <w:pPr>
        <w:pStyle w:val="PL"/>
      </w:pPr>
    </w:p>
    <w:p w14:paraId="3A73C3EB" w14:textId="77777777" w:rsidR="000A2459" w:rsidRPr="009354E2" w:rsidRDefault="000A2459" w:rsidP="000A2459">
      <w:pPr>
        <w:pStyle w:val="PL"/>
      </w:pPr>
      <w:r w:rsidRPr="009354E2">
        <w:t>WLANMeasurementConfiguration-ExtIEs XNAP-PROTOCOL-EXTENSION ::= {</w:t>
      </w:r>
    </w:p>
    <w:p w14:paraId="062FEBA9" w14:textId="77777777" w:rsidR="000A2459" w:rsidRPr="009354E2" w:rsidRDefault="000A2459" w:rsidP="000A2459">
      <w:pPr>
        <w:pStyle w:val="PL"/>
      </w:pPr>
      <w:r w:rsidRPr="009354E2">
        <w:tab/>
        <w:t>...</w:t>
      </w:r>
    </w:p>
    <w:p w14:paraId="77706B56" w14:textId="77777777" w:rsidR="000A2459" w:rsidRPr="009354E2" w:rsidRDefault="000A2459" w:rsidP="000A2459">
      <w:pPr>
        <w:pStyle w:val="PL"/>
      </w:pPr>
      <w:r w:rsidRPr="009354E2">
        <w:t>}</w:t>
      </w:r>
    </w:p>
    <w:p w14:paraId="2ED2C43F" w14:textId="77777777" w:rsidR="000A2459" w:rsidRPr="009354E2" w:rsidRDefault="000A2459" w:rsidP="000A2459">
      <w:pPr>
        <w:pStyle w:val="PL"/>
      </w:pPr>
    </w:p>
    <w:p w14:paraId="66BF5E0E" w14:textId="77777777" w:rsidR="000A2459" w:rsidRPr="009354E2" w:rsidRDefault="000A2459" w:rsidP="000A2459">
      <w:pPr>
        <w:pStyle w:val="PL"/>
      </w:pPr>
      <w:r w:rsidRPr="009354E2">
        <w:t>WLANMeasConfigNameList ::= SEQUENCE (SIZE(1..maxnoofWLANName)) OF WLANName</w:t>
      </w:r>
    </w:p>
    <w:p w14:paraId="56882FA1" w14:textId="77777777" w:rsidR="000A2459" w:rsidRPr="009354E2" w:rsidRDefault="000A2459" w:rsidP="000A2459">
      <w:pPr>
        <w:pStyle w:val="PL"/>
      </w:pPr>
    </w:p>
    <w:p w14:paraId="41980696" w14:textId="77777777" w:rsidR="000A2459" w:rsidRPr="009354E2" w:rsidRDefault="000A2459" w:rsidP="000A2459">
      <w:pPr>
        <w:pStyle w:val="PL"/>
      </w:pPr>
      <w:r w:rsidRPr="009354E2">
        <w:t>WLANMeasConfig::= ENUMERATED {setup,...}</w:t>
      </w:r>
    </w:p>
    <w:p w14:paraId="00416CD5" w14:textId="77777777" w:rsidR="000A2459" w:rsidRPr="009354E2" w:rsidRDefault="000A2459" w:rsidP="000A2459">
      <w:pPr>
        <w:pStyle w:val="PL"/>
      </w:pPr>
    </w:p>
    <w:p w14:paraId="68F8CDAA" w14:textId="77777777" w:rsidR="000A2459" w:rsidRPr="009354E2" w:rsidRDefault="000A2459" w:rsidP="000A2459">
      <w:pPr>
        <w:pStyle w:val="PL"/>
      </w:pPr>
      <w:r w:rsidRPr="009354E2">
        <w:t>WLANName ::= OCTET STRING (SIZE (1..32))</w:t>
      </w:r>
    </w:p>
    <w:p w14:paraId="2BF6EBFF" w14:textId="77777777" w:rsidR="000A2459" w:rsidRPr="009354E2" w:rsidRDefault="000A2459" w:rsidP="000A2459">
      <w:pPr>
        <w:pStyle w:val="PL"/>
      </w:pPr>
    </w:p>
    <w:p w14:paraId="3AC85374" w14:textId="77777777" w:rsidR="000A2459" w:rsidRPr="00FD0425" w:rsidRDefault="000A2459" w:rsidP="000A2459">
      <w:pPr>
        <w:pStyle w:val="PL"/>
      </w:pPr>
    </w:p>
    <w:p w14:paraId="32365D5C" w14:textId="77777777" w:rsidR="000A2459" w:rsidRPr="00FD0425" w:rsidRDefault="000A2459" w:rsidP="000A2459">
      <w:pPr>
        <w:pStyle w:val="PL"/>
        <w:outlineLvl w:val="3"/>
      </w:pPr>
      <w:r w:rsidRPr="00FD0425">
        <w:t>-- X</w:t>
      </w:r>
    </w:p>
    <w:p w14:paraId="6AA8728D" w14:textId="77777777" w:rsidR="000A2459" w:rsidRPr="00FD0425" w:rsidRDefault="000A2459" w:rsidP="000A2459">
      <w:pPr>
        <w:pStyle w:val="PL"/>
      </w:pPr>
    </w:p>
    <w:p w14:paraId="5B3F8D26" w14:textId="77777777" w:rsidR="000A2459" w:rsidRDefault="000A2459" w:rsidP="000A2459">
      <w:pPr>
        <w:pStyle w:val="PL"/>
      </w:pPr>
      <w:r w:rsidRPr="00FD0425">
        <w:t>XnBenefitValue ::= INTEGER (1..8, ...)</w:t>
      </w:r>
    </w:p>
    <w:p w14:paraId="3016C34C" w14:textId="77777777" w:rsidR="000A2459" w:rsidRPr="00FD0425" w:rsidRDefault="000A2459" w:rsidP="000A2459">
      <w:pPr>
        <w:pStyle w:val="PL"/>
      </w:pPr>
    </w:p>
    <w:p w14:paraId="744F01F0" w14:textId="77777777" w:rsidR="000A2459" w:rsidRDefault="000A2459" w:rsidP="000A2459">
      <w:pPr>
        <w:pStyle w:val="PL"/>
      </w:pPr>
      <w:r>
        <w:rPr>
          <w:rFonts w:hint="eastAsia"/>
          <w:snapToGrid w:val="0"/>
          <w:lang w:eastAsia="zh-CN"/>
        </w:rPr>
        <w:t>XR-Bcast-Information</w:t>
      </w:r>
      <w:r>
        <w:t xml:space="preserve"> ::= </w:t>
      </w:r>
      <w:r>
        <w:rPr>
          <w:rFonts w:hint="eastAsia"/>
          <w:snapToGrid w:val="0"/>
        </w:rPr>
        <w:t>ENUMERATED {true,...}</w:t>
      </w:r>
    </w:p>
    <w:p w14:paraId="160A5165" w14:textId="77777777" w:rsidR="000A2459" w:rsidRPr="00FD0425" w:rsidRDefault="000A2459" w:rsidP="000A2459">
      <w:pPr>
        <w:pStyle w:val="PL"/>
      </w:pPr>
    </w:p>
    <w:p w14:paraId="24E15740" w14:textId="77777777" w:rsidR="000A2459" w:rsidRPr="00FD0425" w:rsidRDefault="000A2459" w:rsidP="000A2459">
      <w:pPr>
        <w:pStyle w:val="PL"/>
      </w:pPr>
    </w:p>
    <w:p w14:paraId="73DCF7A1" w14:textId="77777777" w:rsidR="000A2459" w:rsidRPr="00FD0425" w:rsidRDefault="000A2459" w:rsidP="000A2459">
      <w:pPr>
        <w:pStyle w:val="PL"/>
        <w:outlineLvl w:val="3"/>
      </w:pPr>
      <w:r w:rsidRPr="00FD0425">
        <w:t>-- Y</w:t>
      </w:r>
    </w:p>
    <w:p w14:paraId="7F14E354" w14:textId="77777777" w:rsidR="000A2459" w:rsidRPr="00FD0425" w:rsidRDefault="000A2459" w:rsidP="000A2459">
      <w:pPr>
        <w:pStyle w:val="PL"/>
      </w:pPr>
    </w:p>
    <w:p w14:paraId="5F6219DB" w14:textId="77777777" w:rsidR="000A2459" w:rsidRPr="00FD0425" w:rsidRDefault="000A2459" w:rsidP="000A2459">
      <w:pPr>
        <w:pStyle w:val="PL"/>
      </w:pPr>
    </w:p>
    <w:p w14:paraId="5186C8A4" w14:textId="77777777" w:rsidR="000A2459" w:rsidRPr="00FD0425" w:rsidRDefault="000A2459" w:rsidP="000A2459">
      <w:pPr>
        <w:pStyle w:val="PL"/>
        <w:outlineLvl w:val="3"/>
      </w:pPr>
      <w:r w:rsidRPr="00FD0425">
        <w:t>-- Z</w:t>
      </w:r>
    </w:p>
    <w:p w14:paraId="3ACC0C80" w14:textId="77777777" w:rsidR="000A2459" w:rsidRPr="00FD0425" w:rsidRDefault="000A2459" w:rsidP="000A2459">
      <w:pPr>
        <w:pStyle w:val="PL"/>
      </w:pPr>
    </w:p>
    <w:p w14:paraId="41086AEF" w14:textId="77777777" w:rsidR="000A2459" w:rsidRPr="00FD0425" w:rsidRDefault="000A2459" w:rsidP="000A2459">
      <w:pPr>
        <w:pStyle w:val="PL"/>
      </w:pPr>
    </w:p>
    <w:p w14:paraId="7AFB23E5" w14:textId="77777777" w:rsidR="000A2459" w:rsidRPr="00FD0425" w:rsidRDefault="000A2459" w:rsidP="000A2459">
      <w:pPr>
        <w:pStyle w:val="PL"/>
        <w:rPr>
          <w:rFonts w:eastAsia="Batang"/>
        </w:rPr>
      </w:pPr>
      <w:r w:rsidRPr="00FD0425">
        <w:t>END</w:t>
      </w:r>
    </w:p>
    <w:p w14:paraId="0F9CF690" w14:textId="77777777" w:rsidR="000A2459" w:rsidRPr="00FD0425" w:rsidRDefault="000A2459" w:rsidP="000A2459">
      <w:pPr>
        <w:pStyle w:val="PL"/>
        <w:rPr>
          <w:noProof w:val="0"/>
          <w:snapToGrid w:val="0"/>
        </w:rPr>
      </w:pPr>
      <w:r w:rsidRPr="00FD0425">
        <w:rPr>
          <w:noProof w:val="0"/>
          <w:snapToGrid w:val="0"/>
        </w:rPr>
        <w:t>-- ASN1STOP</w:t>
      </w:r>
    </w:p>
    <w:p w14:paraId="13ABBB39" w14:textId="77777777" w:rsidR="000A2459" w:rsidRPr="00FD0425" w:rsidRDefault="000A2459" w:rsidP="000A2459">
      <w:pPr>
        <w:pStyle w:val="PL"/>
        <w:rPr>
          <w:noProof w:val="0"/>
          <w:snapToGrid w:val="0"/>
        </w:rPr>
      </w:pPr>
    </w:p>
    <w:p w14:paraId="3E3A2311" w14:textId="77777777" w:rsidR="000A2459" w:rsidRPr="00FD0425" w:rsidRDefault="000A2459" w:rsidP="000A2459">
      <w:pPr>
        <w:pStyle w:val="3"/>
      </w:pPr>
      <w:bookmarkStart w:id="2882" w:name="_CR9_3_6"/>
      <w:bookmarkStart w:id="2883" w:name="_Toc20955409"/>
      <w:bookmarkStart w:id="2884" w:name="_Toc29991617"/>
      <w:bookmarkStart w:id="2885" w:name="_Toc36556020"/>
      <w:bookmarkStart w:id="2886" w:name="_Toc44497805"/>
      <w:bookmarkStart w:id="2887" w:name="_Toc45108192"/>
      <w:bookmarkStart w:id="2888" w:name="_Toc45901812"/>
      <w:bookmarkStart w:id="2889" w:name="_Toc51850893"/>
      <w:bookmarkStart w:id="2890" w:name="_Toc56693897"/>
      <w:bookmarkStart w:id="2891" w:name="_Toc64447441"/>
      <w:bookmarkStart w:id="2892" w:name="_Toc66286935"/>
      <w:bookmarkStart w:id="2893" w:name="_Toc74151633"/>
      <w:bookmarkStart w:id="2894" w:name="_Toc88654107"/>
      <w:bookmarkStart w:id="2895" w:name="_Toc97904463"/>
      <w:bookmarkStart w:id="2896" w:name="_Toc98868601"/>
      <w:bookmarkStart w:id="2897" w:name="_Toc105174887"/>
      <w:bookmarkStart w:id="2898" w:name="_Toc106109724"/>
      <w:bookmarkStart w:id="2899" w:name="_Toc113825546"/>
      <w:bookmarkStart w:id="2900" w:name="_Toc192842930"/>
      <w:bookmarkEnd w:id="2882"/>
      <w:r w:rsidRPr="00FD0425">
        <w:t>9.3.6</w:t>
      </w:r>
      <w:r w:rsidRPr="00FD0425">
        <w:tab/>
        <w:t>Common definitions</w:t>
      </w:r>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p>
    <w:p w14:paraId="57602734" w14:textId="77777777" w:rsidR="000A2459" w:rsidRPr="00FD0425" w:rsidRDefault="000A2459" w:rsidP="000A2459">
      <w:pPr>
        <w:pStyle w:val="PL"/>
        <w:rPr>
          <w:noProof w:val="0"/>
          <w:snapToGrid w:val="0"/>
        </w:rPr>
      </w:pPr>
      <w:r w:rsidRPr="00FD0425">
        <w:rPr>
          <w:noProof w:val="0"/>
          <w:snapToGrid w:val="0"/>
        </w:rPr>
        <w:t>-- ASN1START</w:t>
      </w:r>
    </w:p>
    <w:p w14:paraId="1ECCE28A" w14:textId="77777777" w:rsidR="000A2459" w:rsidRPr="00FD0425" w:rsidRDefault="000A2459" w:rsidP="000A2459">
      <w:pPr>
        <w:pStyle w:val="PL"/>
      </w:pPr>
      <w:r w:rsidRPr="00FD0425">
        <w:t>-- **************************************************************</w:t>
      </w:r>
    </w:p>
    <w:p w14:paraId="351B8A25" w14:textId="77777777" w:rsidR="000A2459" w:rsidRPr="00FD0425" w:rsidRDefault="000A2459" w:rsidP="000A2459">
      <w:pPr>
        <w:pStyle w:val="PL"/>
      </w:pPr>
      <w:r w:rsidRPr="00FD0425">
        <w:t>--</w:t>
      </w:r>
    </w:p>
    <w:p w14:paraId="7C8F8840" w14:textId="77777777" w:rsidR="000A2459" w:rsidRPr="00FD0425" w:rsidRDefault="000A2459" w:rsidP="000A2459">
      <w:pPr>
        <w:pStyle w:val="PL"/>
      </w:pPr>
      <w:r w:rsidRPr="00FD0425">
        <w:t>-- Common definitions</w:t>
      </w:r>
    </w:p>
    <w:p w14:paraId="296B0526" w14:textId="77777777" w:rsidR="000A2459" w:rsidRPr="00FD0425" w:rsidRDefault="000A2459" w:rsidP="000A2459">
      <w:pPr>
        <w:pStyle w:val="PL"/>
      </w:pPr>
      <w:r w:rsidRPr="00FD0425">
        <w:t>--</w:t>
      </w:r>
    </w:p>
    <w:p w14:paraId="09B14D10" w14:textId="77777777" w:rsidR="000A2459" w:rsidRPr="00FD0425" w:rsidRDefault="000A2459" w:rsidP="000A2459">
      <w:pPr>
        <w:pStyle w:val="PL"/>
      </w:pPr>
      <w:r w:rsidRPr="00FD0425">
        <w:t>-- **************************************************************</w:t>
      </w:r>
    </w:p>
    <w:p w14:paraId="71E61283" w14:textId="77777777" w:rsidR="000A2459" w:rsidRPr="00FD0425" w:rsidRDefault="000A2459" w:rsidP="000A2459">
      <w:pPr>
        <w:pStyle w:val="PL"/>
      </w:pPr>
    </w:p>
    <w:p w14:paraId="2261122B" w14:textId="77777777" w:rsidR="000A2459" w:rsidRPr="00FD0425" w:rsidRDefault="000A2459" w:rsidP="000A2459">
      <w:pPr>
        <w:pStyle w:val="PL"/>
      </w:pPr>
      <w:r w:rsidRPr="00FD0425">
        <w:t>XnAP-CommonDataTypes {</w:t>
      </w:r>
    </w:p>
    <w:p w14:paraId="0102C8BA" w14:textId="77777777" w:rsidR="000A2459" w:rsidRPr="00FD0425" w:rsidRDefault="000A2459" w:rsidP="000A2459">
      <w:pPr>
        <w:pStyle w:val="PL"/>
      </w:pPr>
      <w:r w:rsidRPr="00FD0425">
        <w:t>itu-t (0) identified-organization (4) etsi (0) mobileDomain (0)</w:t>
      </w:r>
    </w:p>
    <w:p w14:paraId="62DB3786" w14:textId="77777777" w:rsidR="000A2459" w:rsidRPr="00FD0425" w:rsidRDefault="000A2459" w:rsidP="000A2459">
      <w:pPr>
        <w:pStyle w:val="PL"/>
      </w:pPr>
      <w:r w:rsidRPr="00FD0425">
        <w:t>ngran-access (22) modules (3) xnap (2) version1 (1) xnap-CommonDataTypes (3) }</w:t>
      </w:r>
    </w:p>
    <w:p w14:paraId="0EEDF31D" w14:textId="77777777" w:rsidR="000A2459" w:rsidRPr="00FD0425" w:rsidRDefault="000A2459" w:rsidP="000A2459">
      <w:pPr>
        <w:pStyle w:val="PL"/>
      </w:pPr>
    </w:p>
    <w:p w14:paraId="59945FE6" w14:textId="77777777" w:rsidR="000A2459" w:rsidRPr="00FD0425" w:rsidRDefault="000A2459" w:rsidP="000A2459">
      <w:pPr>
        <w:pStyle w:val="PL"/>
      </w:pPr>
      <w:r w:rsidRPr="00FD0425">
        <w:t>DEFINITIONS AUTOMATIC TAGS ::=</w:t>
      </w:r>
    </w:p>
    <w:p w14:paraId="2C2FD585" w14:textId="77777777" w:rsidR="000A2459" w:rsidRPr="00FD0425" w:rsidRDefault="000A2459" w:rsidP="000A2459">
      <w:pPr>
        <w:pStyle w:val="PL"/>
      </w:pPr>
    </w:p>
    <w:p w14:paraId="421F166C" w14:textId="77777777" w:rsidR="000A2459" w:rsidRPr="00FD0425" w:rsidRDefault="000A2459" w:rsidP="000A2459">
      <w:pPr>
        <w:pStyle w:val="PL"/>
      </w:pPr>
      <w:r w:rsidRPr="00FD0425">
        <w:t>BEGIN</w:t>
      </w:r>
    </w:p>
    <w:p w14:paraId="3DAC1589" w14:textId="77777777" w:rsidR="000A2459" w:rsidRPr="00FD0425" w:rsidRDefault="000A2459" w:rsidP="000A2459">
      <w:pPr>
        <w:pStyle w:val="PL"/>
      </w:pPr>
    </w:p>
    <w:p w14:paraId="0DC2FC9E" w14:textId="77777777" w:rsidR="000A2459" w:rsidRPr="00FD0425" w:rsidRDefault="000A2459" w:rsidP="000A2459">
      <w:pPr>
        <w:pStyle w:val="PL"/>
      </w:pPr>
      <w:r w:rsidRPr="00FD0425">
        <w:t>-- **************************************************************</w:t>
      </w:r>
    </w:p>
    <w:p w14:paraId="0C61F6B1" w14:textId="77777777" w:rsidR="000A2459" w:rsidRPr="00FD0425" w:rsidRDefault="000A2459" w:rsidP="000A2459">
      <w:pPr>
        <w:pStyle w:val="PL"/>
      </w:pPr>
      <w:r w:rsidRPr="00FD0425">
        <w:t>--</w:t>
      </w:r>
    </w:p>
    <w:p w14:paraId="2541AE1B" w14:textId="77777777" w:rsidR="000A2459" w:rsidRPr="00FD0425" w:rsidRDefault="000A2459" w:rsidP="000A2459">
      <w:pPr>
        <w:pStyle w:val="PL"/>
        <w:outlineLvl w:val="3"/>
      </w:pPr>
      <w:r w:rsidRPr="00FD0425">
        <w:t>-- Extension constants</w:t>
      </w:r>
    </w:p>
    <w:p w14:paraId="63C1186D" w14:textId="77777777" w:rsidR="000A2459" w:rsidRPr="00FD0425" w:rsidRDefault="000A2459" w:rsidP="000A2459">
      <w:pPr>
        <w:pStyle w:val="PL"/>
      </w:pPr>
      <w:r w:rsidRPr="00FD0425">
        <w:t>--</w:t>
      </w:r>
    </w:p>
    <w:p w14:paraId="01D2E68B" w14:textId="77777777" w:rsidR="000A2459" w:rsidRPr="00FD0425" w:rsidRDefault="000A2459" w:rsidP="000A2459">
      <w:pPr>
        <w:pStyle w:val="PL"/>
      </w:pPr>
      <w:r w:rsidRPr="00FD0425">
        <w:t>-- **************************************************************</w:t>
      </w:r>
    </w:p>
    <w:p w14:paraId="12E306EA" w14:textId="77777777" w:rsidR="000A2459" w:rsidRPr="00FD0425" w:rsidRDefault="000A2459" w:rsidP="000A2459">
      <w:pPr>
        <w:pStyle w:val="PL"/>
      </w:pPr>
    </w:p>
    <w:p w14:paraId="2A8CFD21" w14:textId="77777777" w:rsidR="000A2459" w:rsidRPr="00FD0425" w:rsidRDefault="000A2459" w:rsidP="000A2459">
      <w:pPr>
        <w:pStyle w:val="PL"/>
      </w:pPr>
      <w:r w:rsidRPr="00FD0425">
        <w:t xml:space="preserve">maxPrivateIEs </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7DD7955B" w14:textId="77777777" w:rsidR="000A2459" w:rsidRPr="00FD0425" w:rsidRDefault="000A2459" w:rsidP="000A2459">
      <w:pPr>
        <w:pStyle w:val="PL"/>
      </w:pPr>
      <w:r w:rsidRPr="00FD0425">
        <w:t xml:space="preserve">maxProtocolExtensions </w:t>
      </w:r>
      <w:r w:rsidRPr="00FD0425">
        <w:tab/>
      </w:r>
      <w:r w:rsidRPr="00FD0425">
        <w:tab/>
      </w:r>
      <w:r w:rsidRPr="00FD0425">
        <w:tab/>
      </w:r>
      <w:r w:rsidRPr="00FD0425">
        <w:tab/>
      </w:r>
      <w:r w:rsidRPr="00FD0425">
        <w:tab/>
      </w:r>
      <w:r w:rsidRPr="00FD0425">
        <w:tab/>
      </w:r>
      <w:r w:rsidRPr="00FD0425">
        <w:tab/>
        <w:t>INTEGER ::= 65535</w:t>
      </w:r>
    </w:p>
    <w:p w14:paraId="5289B101" w14:textId="77777777" w:rsidR="000A2459" w:rsidRPr="00FD0425" w:rsidRDefault="000A2459" w:rsidP="000A2459">
      <w:pPr>
        <w:pStyle w:val="PL"/>
      </w:pPr>
      <w:r w:rsidRPr="00FD0425">
        <w:t>maxProtocolIEs</w:t>
      </w:r>
      <w:r w:rsidRPr="00FD0425">
        <w:tab/>
      </w:r>
      <w:r w:rsidRPr="00FD0425">
        <w:tab/>
      </w:r>
      <w:r w:rsidRPr="00FD0425">
        <w:tab/>
      </w:r>
      <w:r w:rsidRPr="00FD0425">
        <w:tab/>
      </w:r>
      <w:r w:rsidRPr="00FD0425">
        <w:tab/>
      </w:r>
      <w:r w:rsidRPr="00FD0425">
        <w:tab/>
      </w:r>
      <w:r w:rsidRPr="00FD0425">
        <w:tab/>
      </w:r>
      <w:r w:rsidRPr="00FD0425">
        <w:tab/>
      </w:r>
      <w:r w:rsidRPr="00FD0425">
        <w:tab/>
        <w:t>INTEGER ::= 65535</w:t>
      </w:r>
    </w:p>
    <w:p w14:paraId="07585167" w14:textId="77777777" w:rsidR="000A2459" w:rsidRPr="00FD0425" w:rsidRDefault="000A2459" w:rsidP="000A2459">
      <w:pPr>
        <w:pStyle w:val="PL"/>
      </w:pPr>
    </w:p>
    <w:p w14:paraId="62378E52" w14:textId="77777777" w:rsidR="000A2459" w:rsidRPr="00FD0425" w:rsidRDefault="000A2459" w:rsidP="000A2459">
      <w:pPr>
        <w:pStyle w:val="PL"/>
      </w:pPr>
      <w:r w:rsidRPr="00FD0425">
        <w:t>-- **************************************************************</w:t>
      </w:r>
    </w:p>
    <w:p w14:paraId="085BB895" w14:textId="77777777" w:rsidR="000A2459" w:rsidRPr="00FD0425" w:rsidRDefault="000A2459" w:rsidP="000A2459">
      <w:pPr>
        <w:pStyle w:val="PL"/>
      </w:pPr>
      <w:r w:rsidRPr="00FD0425">
        <w:t>--</w:t>
      </w:r>
    </w:p>
    <w:p w14:paraId="41C4E8F9" w14:textId="77777777" w:rsidR="000A2459" w:rsidRPr="00FD0425" w:rsidRDefault="000A2459" w:rsidP="000A2459">
      <w:pPr>
        <w:pStyle w:val="PL"/>
        <w:outlineLvl w:val="3"/>
      </w:pPr>
      <w:r w:rsidRPr="00FD0425">
        <w:t>-- Common Data Types</w:t>
      </w:r>
    </w:p>
    <w:p w14:paraId="3A2A5ED1" w14:textId="77777777" w:rsidR="000A2459" w:rsidRPr="00FD0425" w:rsidRDefault="000A2459" w:rsidP="000A2459">
      <w:pPr>
        <w:pStyle w:val="PL"/>
      </w:pPr>
      <w:r w:rsidRPr="00FD0425">
        <w:t>--</w:t>
      </w:r>
    </w:p>
    <w:p w14:paraId="068440E9" w14:textId="77777777" w:rsidR="000A2459" w:rsidRPr="00FD0425" w:rsidRDefault="000A2459" w:rsidP="000A2459">
      <w:pPr>
        <w:pStyle w:val="PL"/>
      </w:pPr>
      <w:r w:rsidRPr="00FD0425">
        <w:t>-- **************************************************************</w:t>
      </w:r>
    </w:p>
    <w:p w14:paraId="1ABADAFA" w14:textId="77777777" w:rsidR="000A2459" w:rsidRPr="00FD0425" w:rsidRDefault="000A2459" w:rsidP="000A2459">
      <w:pPr>
        <w:pStyle w:val="PL"/>
      </w:pPr>
    </w:p>
    <w:p w14:paraId="0D6F625E" w14:textId="77777777" w:rsidR="000A2459" w:rsidRPr="00FD0425" w:rsidRDefault="000A2459" w:rsidP="000A2459">
      <w:pPr>
        <w:pStyle w:val="PL"/>
      </w:pPr>
      <w:r w:rsidRPr="00FD0425">
        <w:t>Criticality</w:t>
      </w:r>
      <w:r w:rsidRPr="00FD0425">
        <w:tab/>
      </w:r>
      <w:r w:rsidRPr="00FD0425">
        <w:tab/>
        <w:t>::= ENUMERATED { reject, ignore, notify }</w:t>
      </w:r>
    </w:p>
    <w:p w14:paraId="051D76CF" w14:textId="77777777" w:rsidR="000A2459" w:rsidRPr="00FD0425" w:rsidRDefault="000A2459" w:rsidP="000A2459">
      <w:pPr>
        <w:pStyle w:val="PL"/>
      </w:pPr>
    </w:p>
    <w:p w14:paraId="5663A1B0" w14:textId="77777777" w:rsidR="000A2459" w:rsidRPr="00FD0425" w:rsidRDefault="000A2459" w:rsidP="000A2459">
      <w:pPr>
        <w:pStyle w:val="PL"/>
      </w:pPr>
      <w:r w:rsidRPr="00FD0425">
        <w:t>Presence</w:t>
      </w:r>
      <w:r w:rsidRPr="00FD0425">
        <w:tab/>
      </w:r>
      <w:r w:rsidRPr="00FD0425">
        <w:tab/>
        <w:t>::= ENUMERATED { optional, conditional, mandatory }</w:t>
      </w:r>
    </w:p>
    <w:p w14:paraId="473EC982" w14:textId="77777777" w:rsidR="000A2459" w:rsidRPr="00FD0425" w:rsidRDefault="000A2459" w:rsidP="000A2459">
      <w:pPr>
        <w:pStyle w:val="PL"/>
      </w:pPr>
    </w:p>
    <w:p w14:paraId="4EC561A2" w14:textId="77777777" w:rsidR="000A2459" w:rsidRPr="00FD0425" w:rsidRDefault="000A2459" w:rsidP="000A2459">
      <w:pPr>
        <w:pStyle w:val="PL"/>
      </w:pPr>
      <w:r w:rsidRPr="00FD0425">
        <w:t>PrivateIE-ID</w:t>
      </w:r>
      <w:r w:rsidRPr="00FD0425">
        <w:tab/>
        <w:t>::= CHOICE {</w:t>
      </w:r>
    </w:p>
    <w:p w14:paraId="053F62CA" w14:textId="77777777" w:rsidR="000A2459" w:rsidRPr="00FD0425" w:rsidRDefault="000A2459" w:rsidP="000A2459">
      <w:pPr>
        <w:pStyle w:val="PL"/>
      </w:pPr>
      <w:r w:rsidRPr="00FD0425">
        <w:tab/>
        <w:t>local</w:t>
      </w:r>
      <w:r w:rsidRPr="00FD0425">
        <w:tab/>
      </w:r>
      <w:r w:rsidRPr="00FD0425">
        <w:tab/>
      </w:r>
      <w:r w:rsidRPr="00FD0425">
        <w:tab/>
      </w:r>
      <w:r w:rsidRPr="00FD0425">
        <w:tab/>
        <w:t>INTEGER (0.. maxPrivateIEs),</w:t>
      </w:r>
    </w:p>
    <w:p w14:paraId="6BBD982D" w14:textId="77777777" w:rsidR="000A2459" w:rsidRPr="00FD0425" w:rsidRDefault="000A2459" w:rsidP="000A2459">
      <w:pPr>
        <w:pStyle w:val="PL"/>
      </w:pPr>
      <w:r w:rsidRPr="00FD0425">
        <w:tab/>
        <w:t>global</w:t>
      </w:r>
      <w:r w:rsidRPr="00FD0425">
        <w:tab/>
      </w:r>
      <w:r w:rsidRPr="00FD0425">
        <w:tab/>
      </w:r>
      <w:r w:rsidRPr="00FD0425">
        <w:tab/>
      </w:r>
      <w:r w:rsidRPr="00FD0425">
        <w:tab/>
        <w:t>OBJECT IDENTIFIER</w:t>
      </w:r>
    </w:p>
    <w:p w14:paraId="6383EA69" w14:textId="77777777" w:rsidR="000A2459" w:rsidRPr="00FD0425" w:rsidRDefault="000A2459" w:rsidP="000A2459">
      <w:pPr>
        <w:pStyle w:val="PL"/>
      </w:pPr>
      <w:r w:rsidRPr="00FD0425">
        <w:t>}</w:t>
      </w:r>
    </w:p>
    <w:p w14:paraId="56C4A5EB" w14:textId="77777777" w:rsidR="000A2459" w:rsidRPr="00FD0425" w:rsidRDefault="000A2459" w:rsidP="000A2459">
      <w:pPr>
        <w:pStyle w:val="PL"/>
      </w:pPr>
    </w:p>
    <w:p w14:paraId="511E182A" w14:textId="77777777" w:rsidR="000A2459" w:rsidRPr="00FD0425" w:rsidRDefault="000A2459" w:rsidP="000A2459">
      <w:pPr>
        <w:pStyle w:val="PL"/>
      </w:pPr>
      <w:r w:rsidRPr="00FD0425">
        <w:t>ProcedureCode</w:t>
      </w:r>
      <w:r w:rsidRPr="00FD0425">
        <w:tab/>
      </w:r>
      <w:r w:rsidRPr="00FD0425">
        <w:tab/>
        <w:t>::= INTEGER (0..255)</w:t>
      </w:r>
    </w:p>
    <w:p w14:paraId="0A91DD66" w14:textId="77777777" w:rsidR="000A2459" w:rsidRPr="00FD0425" w:rsidRDefault="000A2459" w:rsidP="000A2459">
      <w:pPr>
        <w:pStyle w:val="PL"/>
      </w:pPr>
    </w:p>
    <w:p w14:paraId="18E7593D" w14:textId="77777777" w:rsidR="000A2459" w:rsidRPr="00FD0425" w:rsidRDefault="000A2459" w:rsidP="000A2459">
      <w:pPr>
        <w:pStyle w:val="PL"/>
      </w:pPr>
    </w:p>
    <w:p w14:paraId="7E574210" w14:textId="77777777" w:rsidR="000A2459" w:rsidRPr="00FD0425" w:rsidRDefault="000A2459" w:rsidP="000A2459">
      <w:pPr>
        <w:pStyle w:val="PL"/>
      </w:pPr>
      <w:r w:rsidRPr="00FD0425">
        <w:t>ProtocolIE-ID</w:t>
      </w:r>
      <w:r w:rsidRPr="00FD0425">
        <w:tab/>
      </w:r>
      <w:r w:rsidRPr="00FD0425">
        <w:tab/>
        <w:t>::= INTEGER (0..maxProtocolIEs)</w:t>
      </w:r>
    </w:p>
    <w:p w14:paraId="748E55E6" w14:textId="77777777" w:rsidR="000A2459" w:rsidRPr="00FD0425" w:rsidRDefault="000A2459" w:rsidP="000A2459">
      <w:pPr>
        <w:pStyle w:val="PL"/>
      </w:pPr>
    </w:p>
    <w:p w14:paraId="13823C96" w14:textId="77777777" w:rsidR="000A2459" w:rsidRPr="00FD0425" w:rsidRDefault="000A2459" w:rsidP="000A2459">
      <w:pPr>
        <w:pStyle w:val="PL"/>
      </w:pPr>
    </w:p>
    <w:p w14:paraId="065B0CDB" w14:textId="77777777" w:rsidR="000A2459" w:rsidRPr="00FD0425" w:rsidRDefault="000A2459" w:rsidP="000A2459">
      <w:pPr>
        <w:pStyle w:val="PL"/>
      </w:pPr>
      <w:r w:rsidRPr="00FD0425">
        <w:t>TriggeringMessage</w:t>
      </w:r>
      <w:r w:rsidRPr="00FD0425">
        <w:tab/>
        <w:t>::= ENUMERATED { initiating-message, successful-outcome, unsuccessful-outcome}</w:t>
      </w:r>
    </w:p>
    <w:p w14:paraId="6E08D02C" w14:textId="77777777" w:rsidR="000A2459" w:rsidRPr="00FD0425" w:rsidRDefault="000A2459" w:rsidP="000A2459">
      <w:pPr>
        <w:pStyle w:val="PL"/>
      </w:pPr>
    </w:p>
    <w:p w14:paraId="6327250A" w14:textId="77777777" w:rsidR="000A2459" w:rsidRPr="00FD0425" w:rsidRDefault="000A2459" w:rsidP="000A2459">
      <w:pPr>
        <w:pStyle w:val="PL"/>
      </w:pPr>
      <w:r w:rsidRPr="00FD0425">
        <w:t>END</w:t>
      </w:r>
    </w:p>
    <w:p w14:paraId="6FC4D09D" w14:textId="77777777" w:rsidR="000A2459" w:rsidRPr="00FD0425" w:rsidRDefault="000A2459" w:rsidP="000A2459">
      <w:pPr>
        <w:pStyle w:val="PL"/>
        <w:rPr>
          <w:noProof w:val="0"/>
          <w:snapToGrid w:val="0"/>
        </w:rPr>
      </w:pPr>
      <w:r w:rsidRPr="00FD0425">
        <w:rPr>
          <w:noProof w:val="0"/>
          <w:snapToGrid w:val="0"/>
        </w:rPr>
        <w:t>-- ASN1STOP</w:t>
      </w:r>
    </w:p>
    <w:p w14:paraId="6C840B06" w14:textId="77777777" w:rsidR="000A2459" w:rsidRPr="00FD0425" w:rsidRDefault="000A2459" w:rsidP="000A2459">
      <w:pPr>
        <w:pStyle w:val="PL"/>
        <w:rPr>
          <w:noProof w:val="0"/>
          <w:snapToGrid w:val="0"/>
        </w:rPr>
      </w:pPr>
    </w:p>
    <w:p w14:paraId="20A7C5EA" w14:textId="77777777" w:rsidR="000A2459" w:rsidRPr="00FD0425" w:rsidRDefault="000A2459" w:rsidP="000A2459">
      <w:pPr>
        <w:pStyle w:val="3"/>
      </w:pPr>
      <w:bookmarkStart w:id="2901" w:name="_CR9_3_7"/>
      <w:bookmarkStart w:id="2902" w:name="_Toc20955410"/>
      <w:bookmarkStart w:id="2903" w:name="_Toc29991618"/>
      <w:bookmarkStart w:id="2904" w:name="_Toc36556021"/>
      <w:bookmarkStart w:id="2905" w:name="_Toc44497806"/>
      <w:bookmarkStart w:id="2906" w:name="_Toc45108193"/>
      <w:bookmarkStart w:id="2907" w:name="_Toc45901813"/>
      <w:bookmarkStart w:id="2908" w:name="_Toc51850894"/>
      <w:bookmarkStart w:id="2909" w:name="_Toc56693898"/>
      <w:bookmarkStart w:id="2910" w:name="_Toc64447442"/>
      <w:bookmarkStart w:id="2911" w:name="_Toc66286936"/>
      <w:bookmarkStart w:id="2912" w:name="_Toc74151634"/>
      <w:bookmarkStart w:id="2913" w:name="_Toc88654108"/>
      <w:bookmarkStart w:id="2914" w:name="_Toc97904464"/>
      <w:bookmarkStart w:id="2915" w:name="_Toc98868602"/>
      <w:bookmarkStart w:id="2916" w:name="_Toc105174888"/>
      <w:bookmarkStart w:id="2917" w:name="_Toc106109725"/>
      <w:bookmarkStart w:id="2918" w:name="_Toc113825547"/>
      <w:bookmarkStart w:id="2919" w:name="_Toc192842931"/>
      <w:bookmarkEnd w:id="2901"/>
      <w:r w:rsidRPr="00FD0425">
        <w:t>9.3.7</w:t>
      </w:r>
      <w:r w:rsidRPr="00FD0425">
        <w:tab/>
        <w:t>Constant definitions</w:t>
      </w:r>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p>
    <w:p w14:paraId="5F6068AA" w14:textId="77777777" w:rsidR="000A2459" w:rsidRPr="00FD0425" w:rsidRDefault="000A2459" w:rsidP="000A2459">
      <w:pPr>
        <w:pStyle w:val="PL"/>
        <w:rPr>
          <w:noProof w:val="0"/>
          <w:snapToGrid w:val="0"/>
        </w:rPr>
      </w:pPr>
      <w:r w:rsidRPr="00FD0425">
        <w:rPr>
          <w:noProof w:val="0"/>
          <w:snapToGrid w:val="0"/>
        </w:rPr>
        <w:t>-- ASN1START</w:t>
      </w:r>
    </w:p>
    <w:p w14:paraId="109C269D" w14:textId="77777777" w:rsidR="000A2459" w:rsidRPr="00FD0425" w:rsidRDefault="000A2459" w:rsidP="000A2459">
      <w:pPr>
        <w:pStyle w:val="PL"/>
      </w:pPr>
      <w:r w:rsidRPr="00FD0425">
        <w:t>-- **************************************************************</w:t>
      </w:r>
    </w:p>
    <w:p w14:paraId="51821B3E" w14:textId="77777777" w:rsidR="000A2459" w:rsidRPr="00FD0425" w:rsidRDefault="000A2459" w:rsidP="000A2459">
      <w:pPr>
        <w:pStyle w:val="PL"/>
      </w:pPr>
      <w:r w:rsidRPr="00FD0425">
        <w:t>--</w:t>
      </w:r>
    </w:p>
    <w:p w14:paraId="075BFAEF" w14:textId="77777777" w:rsidR="000A2459" w:rsidRPr="00FD0425" w:rsidRDefault="000A2459" w:rsidP="000A2459">
      <w:pPr>
        <w:pStyle w:val="PL"/>
      </w:pPr>
      <w:r w:rsidRPr="00FD0425">
        <w:t>-- Constant definitions</w:t>
      </w:r>
    </w:p>
    <w:p w14:paraId="6EB65B64" w14:textId="77777777" w:rsidR="000A2459" w:rsidRPr="00FD0425" w:rsidRDefault="000A2459" w:rsidP="000A2459">
      <w:pPr>
        <w:pStyle w:val="PL"/>
      </w:pPr>
      <w:r w:rsidRPr="00FD0425">
        <w:t>--</w:t>
      </w:r>
    </w:p>
    <w:p w14:paraId="64DD10D9" w14:textId="77777777" w:rsidR="000A2459" w:rsidRPr="00FD0425" w:rsidRDefault="000A2459" w:rsidP="000A2459">
      <w:pPr>
        <w:pStyle w:val="PL"/>
      </w:pPr>
      <w:r w:rsidRPr="00FD0425">
        <w:t>-- **************************************************************</w:t>
      </w:r>
    </w:p>
    <w:p w14:paraId="0FDC490D" w14:textId="77777777" w:rsidR="000A2459" w:rsidRPr="00FD0425" w:rsidRDefault="000A2459" w:rsidP="000A2459">
      <w:pPr>
        <w:pStyle w:val="PL"/>
      </w:pPr>
    </w:p>
    <w:p w14:paraId="10EB20A3" w14:textId="77777777" w:rsidR="000A2459" w:rsidRPr="00FD0425" w:rsidRDefault="000A2459" w:rsidP="000A2459">
      <w:pPr>
        <w:pStyle w:val="PL"/>
      </w:pPr>
      <w:r w:rsidRPr="00FD0425">
        <w:t>XnAP-Constants {</w:t>
      </w:r>
    </w:p>
    <w:p w14:paraId="274FC770" w14:textId="77777777" w:rsidR="000A2459" w:rsidRPr="00FD0425" w:rsidRDefault="000A2459" w:rsidP="000A2459">
      <w:pPr>
        <w:pStyle w:val="PL"/>
      </w:pPr>
      <w:r w:rsidRPr="00FD0425">
        <w:t>itu-t (0) identified-organization (4) etsi (0) mobileDomain (0)</w:t>
      </w:r>
    </w:p>
    <w:p w14:paraId="3AA2CC55" w14:textId="77777777" w:rsidR="000A2459" w:rsidRPr="00FD0425" w:rsidRDefault="000A2459" w:rsidP="000A2459">
      <w:pPr>
        <w:pStyle w:val="PL"/>
      </w:pPr>
      <w:r w:rsidRPr="00FD0425">
        <w:t>ngran-Access (22) modules (3) xnap (2) version1 (1) xnap-Constants (4) }</w:t>
      </w:r>
    </w:p>
    <w:p w14:paraId="1285BF02" w14:textId="77777777" w:rsidR="000A2459" w:rsidRPr="00FD0425" w:rsidRDefault="000A2459" w:rsidP="000A2459">
      <w:pPr>
        <w:pStyle w:val="PL"/>
      </w:pPr>
    </w:p>
    <w:p w14:paraId="2FFD794F" w14:textId="77777777" w:rsidR="000A2459" w:rsidRPr="00FD0425" w:rsidRDefault="000A2459" w:rsidP="000A2459">
      <w:pPr>
        <w:pStyle w:val="PL"/>
      </w:pPr>
      <w:r w:rsidRPr="00FD0425">
        <w:t>DEFINITIONS AUTOMATIC TAGS ::=</w:t>
      </w:r>
    </w:p>
    <w:p w14:paraId="2A238D6A" w14:textId="77777777" w:rsidR="000A2459" w:rsidRPr="00FD0425" w:rsidRDefault="000A2459" w:rsidP="000A2459">
      <w:pPr>
        <w:pStyle w:val="PL"/>
      </w:pPr>
    </w:p>
    <w:p w14:paraId="30F4DA73" w14:textId="77777777" w:rsidR="000A2459" w:rsidRPr="00FD0425" w:rsidRDefault="000A2459" w:rsidP="000A2459">
      <w:pPr>
        <w:pStyle w:val="PL"/>
      </w:pPr>
      <w:r w:rsidRPr="00FD0425">
        <w:t>BEGIN</w:t>
      </w:r>
    </w:p>
    <w:p w14:paraId="3C6D376F" w14:textId="77777777" w:rsidR="000A2459" w:rsidRPr="00FD0425" w:rsidRDefault="000A2459" w:rsidP="000A2459">
      <w:pPr>
        <w:pStyle w:val="PL"/>
      </w:pPr>
    </w:p>
    <w:p w14:paraId="44F46601" w14:textId="77777777" w:rsidR="000A2459" w:rsidRPr="00FD0425" w:rsidRDefault="000A2459" w:rsidP="000A2459">
      <w:pPr>
        <w:pStyle w:val="PL"/>
      </w:pPr>
      <w:r w:rsidRPr="00FD0425">
        <w:t>IMPORTS</w:t>
      </w:r>
    </w:p>
    <w:p w14:paraId="6EFA158B" w14:textId="77777777" w:rsidR="000A2459" w:rsidRPr="00FD0425" w:rsidRDefault="000A2459" w:rsidP="000A2459">
      <w:pPr>
        <w:pStyle w:val="PL"/>
      </w:pPr>
      <w:r w:rsidRPr="00FD0425">
        <w:tab/>
        <w:t>ProcedureCode,</w:t>
      </w:r>
    </w:p>
    <w:p w14:paraId="0B1965E4" w14:textId="77777777" w:rsidR="000A2459" w:rsidRPr="00FD0425" w:rsidRDefault="000A2459" w:rsidP="000A2459">
      <w:pPr>
        <w:pStyle w:val="PL"/>
      </w:pPr>
      <w:r w:rsidRPr="00FD0425">
        <w:tab/>
        <w:t>ProtocolIE-ID</w:t>
      </w:r>
    </w:p>
    <w:p w14:paraId="6866A0FC" w14:textId="77777777" w:rsidR="000A2459" w:rsidRPr="00FD0425" w:rsidRDefault="000A2459" w:rsidP="000A2459">
      <w:pPr>
        <w:pStyle w:val="PL"/>
      </w:pPr>
      <w:r w:rsidRPr="00FD0425">
        <w:t>FROM XnAP-CommonDataTypes;</w:t>
      </w:r>
    </w:p>
    <w:p w14:paraId="443AD67D" w14:textId="77777777" w:rsidR="000A2459" w:rsidRPr="00FD0425" w:rsidRDefault="000A2459" w:rsidP="000A2459">
      <w:pPr>
        <w:pStyle w:val="PL"/>
      </w:pPr>
    </w:p>
    <w:p w14:paraId="20434551" w14:textId="77777777" w:rsidR="000A2459" w:rsidRPr="00FD0425" w:rsidRDefault="000A2459" w:rsidP="000A2459">
      <w:pPr>
        <w:pStyle w:val="PL"/>
      </w:pPr>
      <w:r w:rsidRPr="00FD0425">
        <w:t>-- **************************************************************</w:t>
      </w:r>
    </w:p>
    <w:p w14:paraId="4FC6E7FA" w14:textId="77777777" w:rsidR="000A2459" w:rsidRPr="00FD0425" w:rsidRDefault="000A2459" w:rsidP="000A2459">
      <w:pPr>
        <w:pStyle w:val="PL"/>
      </w:pPr>
      <w:r w:rsidRPr="00FD0425">
        <w:t>--</w:t>
      </w:r>
    </w:p>
    <w:p w14:paraId="1CBE3A77" w14:textId="77777777" w:rsidR="000A2459" w:rsidRPr="00FD0425" w:rsidRDefault="000A2459" w:rsidP="000A2459">
      <w:pPr>
        <w:pStyle w:val="PL"/>
        <w:outlineLvl w:val="3"/>
      </w:pPr>
      <w:r w:rsidRPr="00FD0425">
        <w:t>-- Elementary Procedures</w:t>
      </w:r>
    </w:p>
    <w:p w14:paraId="48D59623" w14:textId="77777777" w:rsidR="000A2459" w:rsidRPr="00FD0425" w:rsidRDefault="000A2459" w:rsidP="000A2459">
      <w:pPr>
        <w:pStyle w:val="PL"/>
      </w:pPr>
      <w:r w:rsidRPr="00FD0425">
        <w:t>--</w:t>
      </w:r>
    </w:p>
    <w:p w14:paraId="44ED8B51" w14:textId="77777777" w:rsidR="000A2459" w:rsidRPr="00FD0425" w:rsidRDefault="000A2459" w:rsidP="000A2459">
      <w:pPr>
        <w:pStyle w:val="PL"/>
      </w:pPr>
      <w:r w:rsidRPr="00FD0425">
        <w:t>-- **************************************************************</w:t>
      </w:r>
    </w:p>
    <w:p w14:paraId="68066AA8" w14:textId="77777777" w:rsidR="000A2459" w:rsidRPr="00FD0425" w:rsidRDefault="000A2459" w:rsidP="000A2459">
      <w:pPr>
        <w:pStyle w:val="PL"/>
      </w:pPr>
    </w:p>
    <w:p w14:paraId="59368CC4" w14:textId="77777777" w:rsidR="000A2459" w:rsidRPr="00FD0425" w:rsidRDefault="000A2459" w:rsidP="000A2459">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1CC31DF6" w14:textId="77777777" w:rsidR="000A2459" w:rsidRPr="00FD0425" w:rsidRDefault="000A2459" w:rsidP="000A2459">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04612948" w14:textId="77777777" w:rsidR="000A2459" w:rsidRPr="00FD0425" w:rsidRDefault="000A2459" w:rsidP="000A2459">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1E796A80" w14:textId="77777777" w:rsidR="000A2459" w:rsidRPr="00FD0425" w:rsidRDefault="000A2459" w:rsidP="000A2459">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32F784F2" w14:textId="77777777" w:rsidR="000A2459" w:rsidRPr="00FD0425" w:rsidRDefault="000A2459" w:rsidP="000A2459">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5CB40696" w14:textId="77777777" w:rsidR="000A2459" w:rsidRPr="00FD0425" w:rsidRDefault="000A2459" w:rsidP="000A2459">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14:paraId="016D9E0F" w14:textId="77777777" w:rsidR="000A2459" w:rsidRPr="00FD0425" w:rsidRDefault="000A2459" w:rsidP="000A2459">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14:paraId="655558B3" w14:textId="77777777" w:rsidR="000A2459" w:rsidRPr="00FD0425" w:rsidRDefault="000A2459" w:rsidP="000A2459">
      <w:pPr>
        <w:pStyle w:val="PL"/>
        <w:rPr>
          <w:snapToGrid w:val="0"/>
        </w:rPr>
      </w:pPr>
      <w:r w:rsidRPr="00FD0425">
        <w:rPr>
          <w:snapToGrid w:val="0"/>
        </w:rPr>
        <w:t>id-sNGRANnodeAdditionPreparation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7</w:t>
      </w:r>
    </w:p>
    <w:p w14:paraId="1638AE29" w14:textId="77777777" w:rsidR="000A2459" w:rsidRPr="00FD0425" w:rsidRDefault="000A2459" w:rsidP="000A2459">
      <w:pPr>
        <w:pStyle w:val="PL"/>
        <w:rPr>
          <w:snapToGrid w:val="0"/>
        </w:rPr>
      </w:pPr>
      <w:r w:rsidRPr="00FD0425">
        <w:rPr>
          <w:snapToGrid w:val="0"/>
        </w:rPr>
        <w:t>id-sNGRANnodeReconfigurationCompletion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8</w:t>
      </w:r>
    </w:p>
    <w:p w14:paraId="177E25C0" w14:textId="77777777" w:rsidR="000A2459" w:rsidRPr="00FD0425" w:rsidRDefault="000A2459" w:rsidP="000A2459">
      <w:pPr>
        <w:pStyle w:val="PL"/>
        <w:rPr>
          <w:snapToGrid w:val="0"/>
        </w:rPr>
      </w:pPr>
      <w:r w:rsidRPr="00FD0425">
        <w:rPr>
          <w:snapToGrid w:val="0"/>
        </w:rPr>
        <w:t>id-mNGRANnodeinitiatedSNGRANnodeModificationPreparation</w:t>
      </w:r>
      <w:r w:rsidRPr="00FD0425">
        <w:rPr>
          <w:snapToGrid w:val="0"/>
        </w:rPr>
        <w:tab/>
      </w:r>
      <w:r w:rsidRPr="00FD0425">
        <w:rPr>
          <w:snapToGrid w:val="0"/>
        </w:rPr>
        <w:tab/>
      </w:r>
      <w:r w:rsidRPr="00FD0425">
        <w:rPr>
          <w:snapToGrid w:val="0"/>
        </w:rPr>
        <w:tab/>
      </w:r>
      <w:r w:rsidRPr="00FD0425">
        <w:t>ProcedureCode ::= 9</w:t>
      </w:r>
    </w:p>
    <w:p w14:paraId="5D7AFBD5" w14:textId="77777777" w:rsidR="000A2459" w:rsidRPr="00FD0425" w:rsidRDefault="000A2459" w:rsidP="000A2459">
      <w:pPr>
        <w:pStyle w:val="PL"/>
        <w:rPr>
          <w:snapToGrid w:val="0"/>
        </w:rPr>
      </w:pPr>
      <w:r w:rsidRPr="00FD0425">
        <w:rPr>
          <w:snapToGrid w:val="0"/>
        </w:rPr>
        <w:t>id-sNGRANnodeinitiatedSNGRANnodeModificationPreparation</w:t>
      </w:r>
      <w:r w:rsidRPr="00FD0425">
        <w:rPr>
          <w:snapToGrid w:val="0"/>
        </w:rPr>
        <w:tab/>
      </w:r>
      <w:r w:rsidRPr="00FD0425">
        <w:rPr>
          <w:snapToGrid w:val="0"/>
        </w:rPr>
        <w:tab/>
      </w:r>
      <w:r w:rsidRPr="00FD0425">
        <w:rPr>
          <w:snapToGrid w:val="0"/>
        </w:rPr>
        <w:tab/>
      </w:r>
      <w:r w:rsidRPr="00FD0425">
        <w:t>ProcedureCode ::= 10</w:t>
      </w:r>
    </w:p>
    <w:p w14:paraId="521C065A" w14:textId="77777777" w:rsidR="000A2459" w:rsidRPr="00FD0425" w:rsidRDefault="000A2459" w:rsidP="000A2459">
      <w:pPr>
        <w:pStyle w:val="PL"/>
        <w:rPr>
          <w:snapToGrid w:val="0"/>
        </w:rPr>
      </w:pPr>
      <w:r w:rsidRPr="00FD0425">
        <w:rPr>
          <w:snapToGrid w:val="0"/>
        </w:rPr>
        <w:t>id-mNGRANnodeinitiatedSNGRANnodeRelease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11</w:t>
      </w:r>
    </w:p>
    <w:p w14:paraId="182C7AB9" w14:textId="77777777" w:rsidR="000A2459" w:rsidRPr="00FD0425" w:rsidRDefault="000A2459" w:rsidP="000A2459">
      <w:pPr>
        <w:pStyle w:val="PL"/>
        <w:rPr>
          <w:snapToGrid w:val="0"/>
        </w:rPr>
      </w:pPr>
      <w:r w:rsidRPr="00FD0425">
        <w:rPr>
          <w:snapToGrid w:val="0"/>
        </w:rPr>
        <w:t>id-sNGRANnodeinitiatedSNGRANnodeRelease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12</w:t>
      </w:r>
    </w:p>
    <w:p w14:paraId="7D6CBE61" w14:textId="77777777" w:rsidR="000A2459" w:rsidRPr="00FD0425" w:rsidRDefault="000A2459" w:rsidP="000A2459">
      <w:pPr>
        <w:pStyle w:val="PL"/>
        <w:rPr>
          <w:snapToGrid w:val="0"/>
        </w:rPr>
      </w:pPr>
      <w:r w:rsidRPr="00FD0425">
        <w:rPr>
          <w:snapToGrid w:val="0"/>
        </w:rPr>
        <w:t>id-sNGRANnodeCounterCheck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13</w:t>
      </w:r>
    </w:p>
    <w:p w14:paraId="4FD091C3" w14:textId="77777777" w:rsidR="000A2459" w:rsidRPr="00FD0425" w:rsidRDefault="000A2459" w:rsidP="000A2459">
      <w:pPr>
        <w:pStyle w:val="PL"/>
        <w:rPr>
          <w:snapToGrid w:val="0"/>
        </w:rPr>
      </w:pPr>
      <w:r w:rsidRPr="00FD0425">
        <w:rPr>
          <w:rFonts w:eastAsia="DengXian"/>
          <w:snapToGrid w:val="0"/>
          <w:lang w:eastAsia="zh-CN"/>
        </w:rPr>
        <w:t>id-sNGRANnodeChange</w:t>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rPr>
          <w:rFonts w:eastAsia="DengXian"/>
          <w:snapToGrid w:val="0"/>
          <w:lang w:eastAsia="zh-CN"/>
        </w:rPr>
        <w:tab/>
      </w:r>
      <w:r w:rsidRPr="00FD0425">
        <w:t>ProcedureCode ::= 14</w:t>
      </w:r>
    </w:p>
    <w:p w14:paraId="0F74CFDE" w14:textId="77777777" w:rsidR="000A2459" w:rsidRPr="00FD0425" w:rsidRDefault="000A2459" w:rsidP="000A2459">
      <w:pPr>
        <w:pStyle w:val="PL"/>
      </w:pPr>
      <w:r w:rsidRPr="00FD0425">
        <w:rPr>
          <w:snapToGrid w:val="0"/>
        </w:rPr>
        <w:t>id-rRCTransfer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15</w:t>
      </w:r>
    </w:p>
    <w:p w14:paraId="0F572BF4" w14:textId="77777777" w:rsidR="000A2459" w:rsidRPr="00FD0425" w:rsidRDefault="000A2459" w:rsidP="000A2459">
      <w:pPr>
        <w:pStyle w:val="PL"/>
        <w:rPr>
          <w:snapToGrid w:val="0"/>
        </w:rPr>
      </w:pPr>
      <w:r w:rsidRPr="00FD0425">
        <w:rPr>
          <w:snapToGrid w:val="0"/>
        </w:rPr>
        <w:t>id-xnRemoval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16</w:t>
      </w:r>
    </w:p>
    <w:p w14:paraId="1E3DDAE0" w14:textId="77777777" w:rsidR="000A2459" w:rsidRPr="00FD0425" w:rsidRDefault="000A2459" w:rsidP="000A2459">
      <w:pPr>
        <w:pStyle w:val="PL"/>
        <w:rPr>
          <w:snapToGrid w:val="0"/>
        </w:rPr>
      </w:pPr>
      <w:r w:rsidRPr="00FD0425">
        <w:rPr>
          <w:snapToGrid w:val="0"/>
        </w:rPr>
        <w:t>id-xnSetup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17</w:t>
      </w:r>
    </w:p>
    <w:p w14:paraId="460295CC" w14:textId="77777777" w:rsidR="000A2459" w:rsidRPr="00FD0425" w:rsidRDefault="000A2459" w:rsidP="000A2459">
      <w:pPr>
        <w:pStyle w:val="PL"/>
        <w:rPr>
          <w:snapToGrid w:val="0"/>
        </w:rPr>
      </w:pPr>
      <w:r w:rsidRPr="00FD0425">
        <w:rPr>
          <w:snapToGrid w:val="0"/>
        </w:rPr>
        <w:t>id-nGRANnodeConfigurationUpdate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18</w:t>
      </w:r>
    </w:p>
    <w:p w14:paraId="6C398574" w14:textId="77777777" w:rsidR="000A2459" w:rsidRPr="00FD0425" w:rsidRDefault="000A2459" w:rsidP="000A2459">
      <w:pPr>
        <w:pStyle w:val="PL"/>
        <w:rPr>
          <w:snapToGrid w:val="0"/>
        </w:rPr>
      </w:pPr>
      <w:r w:rsidRPr="00FD0425">
        <w:rPr>
          <w:snapToGrid w:val="0"/>
        </w:rPr>
        <w:t>id-cellActivation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19</w:t>
      </w:r>
    </w:p>
    <w:p w14:paraId="75C1A4E1" w14:textId="77777777" w:rsidR="000A2459" w:rsidRPr="00FD0425" w:rsidRDefault="000A2459" w:rsidP="000A2459">
      <w:pPr>
        <w:pStyle w:val="PL"/>
        <w:rPr>
          <w:snapToGrid w:val="0"/>
        </w:rPr>
      </w:pPr>
      <w:r w:rsidRPr="00FD0425">
        <w:rPr>
          <w:snapToGrid w:val="0"/>
        </w:rPr>
        <w:t>id-reset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20</w:t>
      </w:r>
    </w:p>
    <w:p w14:paraId="20DF41C1" w14:textId="77777777" w:rsidR="000A2459" w:rsidRPr="00FD0425" w:rsidRDefault="000A2459" w:rsidP="000A2459">
      <w:pPr>
        <w:pStyle w:val="PL"/>
      </w:pPr>
      <w:r w:rsidRPr="00FD0425">
        <w:rPr>
          <w:snapToGrid w:val="0"/>
        </w:rPr>
        <w:t>id-errorIndication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21</w:t>
      </w:r>
    </w:p>
    <w:p w14:paraId="2FEA3FE3" w14:textId="77777777" w:rsidR="000A2459" w:rsidRPr="00FD0425" w:rsidRDefault="000A2459" w:rsidP="000A2459">
      <w:pPr>
        <w:pStyle w:val="PL"/>
        <w:rPr>
          <w:snapToGrid w:val="0"/>
        </w:rPr>
      </w:pPr>
      <w:r w:rsidRPr="00FD0425">
        <w:rPr>
          <w:snapToGrid w:val="0"/>
        </w:rPr>
        <w:t>id-privateMessage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22</w:t>
      </w:r>
    </w:p>
    <w:p w14:paraId="48A1B8D6" w14:textId="77777777" w:rsidR="000A2459" w:rsidRPr="00FD0425" w:rsidRDefault="000A2459" w:rsidP="000A2459">
      <w:pPr>
        <w:pStyle w:val="PL"/>
        <w:rPr>
          <w:snapToGrid w:val="0"/>
        </w:rPr>
      </w:pPr>
      <w:r w:rsidRPr="00FD0425">
        <w:rPr>
          <w:snapToGrid w:val="0"/>
        </w:rPr>
        <w:t>id-notificationControl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23</w:t>
      </w:r>
    </w:p>
    <w:p w14:paraId="7F3CCD9E" w14:textId="77777777" w:rsidR="000A2459" w:rsidRPr="00FD0425" w:rsidRDefault="000A2459" w:rsidP="000A2459">
      <w:pPr>
        <w:pStyle w:val="PL"/>
        <w:rPr>
          <w:snapToGrid w:val="0"/>
        </w:rPr>
      </w:pPr>
      <w:r w:rsidRPr="00FD0425">
        <w:rPr>
          <w:snapToGrid w:val="0"/>
        </w:rPr>
        <w:t>id-activityNotification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24</w:t>
      </w:r>
    </w:p>
    <w:p w14:paraId="5AA92B78" w14:textId="77777777" w:rsidR="000A2459" w:rsidRPr="00FD0425" w:rsidRDefault="000A2459" w:rsidP="000A2459">
      <w:pPr>
        <w:pStyle w:val="PL"/>
        <w:rPr>
          <w:snapToGrid w:val="0"/>
        </w:rPr>
      </w:pPr>
      <w:r w:rsidRPr="00FD0425">
        <w:rPr>
          <w:snapToGrid w:val="0"/>
        </w:rPr>
        <w:t>id-e-UTRA-NR-CellResourceCoordination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25</w:t>
      </w:r>
    </w:p>
    <w:p w14:paraId="26F58B36" w14:textId="77777777" w:rsidR="000A2459" w:rsidRPr="00FD0425" w:rsidRDefault="000A2459" w:rsidP="000A2459">
      <w:pPr>
        <w:pStyle w:val="PL"/>
        <w:rPr>
          <w:snapToGrid w:val="0"/>
        </w:rPr>
      </w:pPr>
      <w:r w:rsidRPr="00FD0425">
        <w:rPr>
          <w:snapToGrid w:val="0"/>
        </w:rPr>
        <w:t>id-secondaryRATDataUsageReport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26</w:t>
      </w:r>
    </w:p>
    <w:p w14:paraId="34EA70AF" w14:textId="77777777" w:rsidR="000A2459" w:rsidRPr="00FD0425" w:rsidRDefault="000A2459" w:rsidP="000A2459">
      <w:pPr>
        <w:pStyle w:val="PL"/>
        <w:rPr>
          <w:snapToGrid w:val="0"/>
        </w:rPr>
      </w:pPr>
      <w:r w:rsidRPr="00FD0425">
        <w:rPr>
          <w:snapToGrid w:val="0"/>
        </w:rPr>
        <w:t>id-deactivateTrace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27</w:t>
      </w:r>
    </w:p>
    <w:p w14:paraId="20F1A9CA" w14:textId="77777777" w:rsidR="000A2459" w:rsidRPr="00FD0425" w:rsidRDefault="000A2459" w:rsidP="000A2459">
      <w:pPr>
        <w:pStyle w:val="PL"/>
        <w:rPr>
          <w:snapToGrid w:val="0"/>
        </w:rPr>
      </w:pPr>
      <w:r w:rsidRPr="00FD0425">
        <w:rPr>
          <w:snapToGrid w:val="0"/>
        </w:rPr>
        <w:t>id-traceStart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28</w:t>
      </w:r>
    </w:p>
    <w:p w14:paraId="720B7768" w14:textId="77777777" w:rsidR="000A2459" w:rsidRDefault="000A2459" w:rsidP="000A2459">
      <w:pPr>
        <w:pStyle w:val="PL"/>
        <w:rPr>
          <w:snapToGrid w:val="0"/>
        </w:rPr>
      </w:pPr>
      <w:r w:rsidRPr="00064808">
        <w:rPr>
          <w:snapToGrid w:val="0"/>
        </w:rPr>
        <w:t>id-handoverSuccess</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ProcedureCode ::= </w:t>
      </w:r>
      <w:r>
        <w:rPr>
          <w:snapToGrid w:val="0"/>
        </w:rPr>
        <w:t>29</w:t>
      </w:r>
    </w:p>
    <w:p w14:paraId="3CF0C67E" w14:textId="77777777" w:rsidR="000A2459" w:rsidRPr="007E6716" w:rsidRDefault="000A2459" w:rsidP="000A2459">
      <w:pPr>
        <w:pStyle w:val="PL"/>
        <w:rPr>
          <w:snapToGrid w:val="0"/>
        </w:rPr>
      </w:pPr>
      <w:r>
        <w:rPr>
          <w:snapToGrid w:val="0"/>
        </w:rPr>
        <w:t>id-c</w:t>
      </w:r>
      <w:r w:rsidRPr="00C064E6">
        <w:rPr>
          <w:snapToGrid w:val="0"/>
        </w:rPr>
        <w:t>onditionalHandoverCancel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30</w:t>
      </w:r>
    </w:p>
    <w:p w14:paraId="7BFBB765" w14:textId="77777777" w:rsidR="000A2459" w:rsidRPr="007E6716" w:rsidRDefault="000A2459" w:rsidP="000A2459">
      <w:pPr>
        <w:pStyle w:val="PL"/>
        <w:rPr>
          <w:snapToGrid w:val="0"/>
        </w:rPr>
      </w:pPr>
      <w:r>
        <w:rPr>
          <w:snapToGrid w:val="0"/>
        </w:rPr>
        <w:t>id-earlyStatusTransfer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31</w:t>
      </w:r>
    </w:p>
    <w:p w14:paraId="02B7A5EA" w14:textId="77777777" w:rsidR="000A2459" w:rsidRPr="00705AB5" w:rsidRDefault="000A2459" w:rsidP="000A2459">
      <w:pPr>
        <w:pStyle w:val="PL"/>
      </w:pPr>
      <w:r w:rsidRPr="00705AB5">
        <w:t>id-failureIndication</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ProcedureCode ::= 32</w:t>
      </w:r>
    </w:p>
    <w:p w14:paraId="5A64BE2D" w14:textId="77777777" w:rsidR="000A2459" w:rsidRDefault="000A2459" w:rsidP="000A2459">
      <w:pPr>
        <w:pStyle w:val="PL"/>
        <w:tabs>
          <w:tab w:val="left" w:pos="6176"/>
        </w:tabs>
        <w:rPr>
          <w:snapToGrid w:val="0"/>
        </w:rPr>
      </w:pPr>
      <w:r>
        <w:rPr>
          <w:snapToGrid w:val="0"/>
        </w:rPr>
        <w:t>id-handoverReport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33</w:t>
      </w:r>
    </w:p>
    <w:p w14:paraId="65E098B8" w14:textId="77777777" w:rsidR="000A2459" w:rsidRDefault="000A2459" w:rsidP="000A2459">
      <w:pPr>
        <w:pStyle w:val="PL"/>
        <w:rPr>
          <w:snapToGrid w:val="0"/>
        </w:rPr>
      </w:pPr>
      <w:r>
        <w:rPr>
          <w:snapToGrid w:val="0"/>
        </w:rPr>
        <w:t>id-resourceStatusReportingInitiation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34</w:t>
      </w:r>
    </w:p>
    <w:p w14:paraId="744FA98D" w14:textId="77777777" w:rsidR="000A2459" w:rsidRDefault="000A2459" w:rsidP="000A2459">
      <w:pPr>
        <w:pStyle w:val="PL"/>
        <w:rPr>
          <w:noProof w:val="0"/>
          <w:snapToGrid w:val="0"/>
        </w:rPr>
      </w:pPr>
      <w:r>
        <w:rPr>
          <w:noProof w:val="0"/>
          <w:snapToGrid w:val="0"/>
        </w:rPr>
        <w:t>id-resourceStatusReporting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35</w:t>
      </w:r>
    </w:p>
    <w:p w14:paraId="2F2876D7" w14:textId="77777777" w:rsidR="000A2459" w:rsidRDefault="000A2459" w:rsidP="000A2459">
      <w:pPr>
        <w:pStyle w:val="PL"/>
        <w:rPr>
          <w:noProof w:val="0"/>
          <w:snapToGrid w:val="0"/>
        </w:rPr>
      </w:pPr>
      <w:r>
        <w:rPr>
          <w:noProof w:val="0"/>
          <w:snapToGrid w:val="0"/>
        </w:rPr>
        <w:t>id-mobilitySettingsChange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36</w:t>
      </w:r>
    </w:p>
    <w:p w14:paraId="3E63F03F" w14:textId="77777777" w:rsidR="000A2459" w:rsidRPr="00FD0425" w:rsidRDefault="000A2459" w:rsidP="000A2459">
      <w:pPr>
        <w:pStyle w:val="PL"/>
        <w:rPr>
          <w:snapToGrid w:val="0"/>
        </w:rPr>
      </w:pPr>
      <w:r>
        <w:rPr>
          <w:snapToGrid w:val="0"/>
        </w:rPr>
        <w:t>id-</w:t>
      </w:r>
      <w:r>
        <w:rPr>
          <w:noProof w:val="0"/>
          <w:snapToGrid w:val="0"/>
        </w:rPr>
        <w:t>accessAndMobilityIndication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37</w:t>
      </w:r>
    </w:p>
    <w:p w14:paraId="1B046812" w14:textId="77777777" w:rsidR="000A2459" w:rsidRDefault="000A2459" w:rsidP="000A2459">
      <w:pPr>
        <w:pStyle w:val="PL"/>
        <w:rPr>
          <w:snapToGrid w:val="0"/>
          <w:lang w:eastAsia="zh-CN"/>
        </w:rPr>
      </w:pPr>
      <w:r>
        <w:rPr>
          <w:snapToGrid w:val="0"/>
        </w:rPr>
        <w:t>id-</w:t>
      </w:r>
      <w:r>
        <w:rPr>
          <w:snapToGrid w:val="0"/>
          <w:lang w:eastAsia="zh-CN"/>
        </w:rPr>
        <w:t>cellTrafficT</w:t>
      </w:r>
      <w:r>
        <w:rPr>
          <w:snapToGrid w:val="0"/>
        </w:rPr>
        <w:t>race</w:t>
      </w:r>
      <w:r>
        <w:rPr>
          <w:rFonts w:eastAsia="Symbol"/>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Symbol"/>
          <w:snapToGrid w:val="0"/>
        </w:rPr>
        <w:t xml:space="preserve">ProcedureCode ::= </w:t>
      </w:r>
      <w:r>
        <w:rPr>
          <w:snapToGrid w:val="0"/>
          <w:lang w:eastAsia="zh-CN"/>
        </w:rPr>
        <w:t>38</w:t>
      </w:r>
    </w:p>
    <w:p w14:paraId="13194373" w14:textId="77777777" w:rsidR="000A2459" w:rsidRPr="00FD0425" w:rsidRDefault="000A2459" w:rsidP="000A2459">
      <w:pPr>
        <w:pStyle w:val="PL"/>
        <w:rPr>
          <w:noProof w:val="0"/>
          <w:snapToGrid w:val="0"/>
        </w:rPr>
      </w:pPr>
      <w:r w:rsidRPr="009010F5">
        <w:rPr>
          <w:noProof w:val="0"/>
          <w:snapToGrid w:val="0"/>
        </w:rPr>
        <w:t>id-RANMulticastGroupPaging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ProcedureCode ::= 39</w:t>
      </w:r>
    </w:p>
    <w:p w14:paraId="4B3D3C23" w14:textId="77777777" w:rsidR="000A2459" w:rsidRDefault="000A2459" w:rsidP="000A2459">
      <w:pPr>
        <w:pStyle w:val="PL"/>
        <w:rPr>
          <w:snapToGrid w:val="0"/>
        </w:rPr>
      </w:pPr>
      <w:r w:rsidRPr="004D3C53">
        <w:rPr>
          <w:snapToGrid w:val="0"/>
        </w:rPr>
        <w:t>id-scgFailureInformationReport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40</w:t>
      </w:r>
    </w:p>
    <w:p w14:paraId="0738EEBF" w14:textId="77777777" w:rsidR="000A2459" w:rsidRPr="003865BF" w:rsidRDefault="000A2459" w:rsidP="000A2459">
      <w:pPr>
        <w:pStyle w:val="PL"/>
        <w:rPr>
          <w:rFonts w:eastAsia="DengXian"/>
          <w:snapToGrid w:val="0"/>
        </w:rPr>
      </w:pPr>
      <w:r w:rsidRPr="00D92E59">
        <w:rPr>
          <w:rFonts w:eastAsia="DengXian"/>
          <w:snapToGrid w:val="0"/>
        </w:rPr>
        <w:t>id-Procedure</w:t>
      </w:r>
      <w:r>
        <w:rPr>
          <w:rFonts w:eastAsia="DengXian"/>
          <w:snapToGrid w:val="0"/>
        </w:rPr>
        <w:t>C</w:t>
      </w:r>
      <w:r w:rsidRPr="00D92E59">
        <w:rPr>
          <w:rFonts w:eastAsia="DengXian"/>
          <w:snapToGrid w:val="0"/>
        </w:rPr>
        <w:t>ode41-</w:t>
      </w:r>
      <w:r>
        <w:rPr>
          <w:rFonts w:eastAsia="DengXian"/>
          <w:snapToGrid w:val="0"/>
        </w:rPr>
        <w:t>N</w:t>
      </w:r>
      <w:r w:rsidRPr="00D92E59">
        <w:rPr>
          <w:rFonts w:eastAsia="DengXian"/>
          <w:snapToGrid w:val="0"/>
        </w:rPr>
        <w:t>ot</w:t>
      </w:r>
      <w:r>
        <w:rPr>
          <w:rFonts w:eastAsia="DengXian"/>
          <w:snapToGrid w:val="0"/>
        </w:rPr>
        <w:t>ToBeUsed</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t>ProcedureCode ::= 41</w:t>
      </w:r>
    </w:p>
    <w:p w14:paraId="2E2BDBAC" w14:textId="77777777" w:rsidR="000A2459" w:rsidRPr="00FD0425" w:rsidRDefault="000A2459" w:rsidP="000A2459">
      <w:pPr>
        <w:pStyle w:val="PL"/>
        <w:rPr>
          <w:snapToGrid w:val="0"/>
        </w:rPr>
      </w:pPr>
      <w:r w:rsidRPr="002E4F69">
        <w:rPr>
          <w:snapToGrid w:val="0"/>
        </w:rPr>
        <w:t>id-scgFailureTransfer</w:t>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Pr>
          <w:snapToGrid w:val="0"/>
        </w:rPr>
        <w:tab/>
      </w:r>
      <w:r>
        <w:rPr>
          <w:snapToGrid w:val="0"/>
        </w:rPr>
        <w:tab/>
      </w:r>
      <w:r w:rsidRPr="002E4F69">
        <w:rPr>
          <w:snapToGrid w:val="0"/>
        </w:rPr>
        <w:t xml:space="preserve">ProcedureCode ::= </w:t>
      </w:r>
      <w:r>
        <w:rPr>
          <w:snapToGrid w:val="0"/>
        </w:rPr>
        <w:t>42</w:t>
      </w:r>
    </w:p>
    <w:p w14:paraId="6397177F" w14:textId="77777777" w:rsidR="000A2459" w:rsidRPr="00F57544" w:rsidRDefault="000A2459" w:rsidP="000A2459">
      <w:pPr>
        <w:pStyle w:val="PL"/>
        <w:snapToGrid w:val="0"/>
        <w:rPr>
          <w:rFonts w:eastAsia="DengXian" w:cs="Courier New"/>
          <w:snapToGrid w:val="0"/>
          <w:szCs w:val="16"/>
          <w:lang w:eastAsia="zh-CN"/>
        </w:rPr>
      </w:pPr>
      <w:bookmarkStart w:id="2920" w:name="MCCQCTEMPBM_00000367"/>
      <w:r w:rsidRPr="00F57544">
        <w:rPr>
          <w:rFonts w:eastAsia="DengXian" w:cs="Courier New"/>
          <w:snapToGrid w:val="0"/>
          <w:szCs w:val="16"/>
          <w:lang w:eastAsia="zh-CN"/>
        </w:rPr>
        <w:t>id-</w:t>
      </w:r>
      <w:r w:rsidRPr="00F57544">
        <w:rPr>
          <w:rFonts w:eastAsia="DengXian" w:cs="Courier New"/>
          <w:snapToGrid w:val="0"/>
          <w:szCs w:val="16"/>
          <w:lang w:val="en-US" w:eastAsia="zh-CN"/>
        </w:rPr>
        <w:t>f1C</w:t>
      </w:r>
      <w:r w:rsidRPr="00F57544">
        <w:rPr>
          <w:rFonts w:cs="Courier New"/>
          <w:snapToGrid w:val="0"/>
          <w:szCs w:val="16"/>
          <w:lang w:val="en-US" w:eastAsia="zh-CN"/>
        </w:rPr>
        <w:t>Traffic</w:t>
      </w:r>
      <w:r w:rsidRPr="00F57544">
        <w:rPr>
          <w:rFonts w:eastAsia="DengXian" w:cs="Courier New"/>
          <w:snapToGrid w:val="0"/>
          <w:szCs w:val="16"/>
          <w:lang w:eastAsia="zh-CN"/>
        </w:rPr>
        <w:t>Transfer</w:t>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r>
      <w:r w:rsidRPr="00F57544">
        <w:rPr>
          <w:rFonts w:eastAsia="DengXian" w:cs="Courier New"/>
          <w:snapToGrid w:val="0"/>
          <w:szCs w:val="16"/>
          <w:lang w:eastAsia="zh-CN"/>
        </w:rPr>
        <w:tab/>
        <w:t xml:space="preserve">ProcedureCode ::= </w:t>
      </w:r>
      <w:r>
        <w:rPr>
          <w:rFonts w:eastAsia="DengXian" w:cs="Courier New"/>
          <w:snapToGrid w:val="0"/>
          <w:szCs w:val="16"/>
          <w:lang w:eastAsia="zh-CN"/>
        </w:rPr>
        <w:t>43</w:t>
      </w:r>
    </w:p>
    <w:p w14:paraId="366D3DF3" w14:textId="77777777" w:rsidR="000A2459" w:rsidRPr="00F57544" w:rsidRDefault="000A2459" w:rsidP="000A2459">
      <w:pPr>
        <w:pStyle w:val="PL"/>
        <w:rPr>
          <w:rFonts w:cs="Courier New"/>
          <w:snapToGrid w:val="0"/>
          <w:szCs w:val="16"/>
        </w:rPr>
      </w:pPr>
      <w:r w:rsidRPr="00F57544">
        <w:rPr>
          <w:rFonts w:cs="Courier New"/>
          <w:snapToGrid w:val="0"/>
          <w:szCs w:val="16"/>
        </w:rPr>
        <w:t>id-iABTransportMigrationManagement</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44</w:t>
      </w:r>
    </w:p>
    <w:p w14:paraId="17EE72D0" w14:textId="77777777" w:rsidR="000A2459" w:rsidRPr="00F57544" w:rsidRDefault="000A2459" w:rsidP="000A2459">
      <w:pPr>
        <w:pStyle w:val="PL"/>
        <w:rPr>
          <w:rFonts w:cs="Courier New"/>
          <w:snapToGrid w:val="0"/>
          <w:szCs w:val="16"/>
        </w:rPr>
      </w:pPr>
      <w:r w:rsidRPr="00F57544">
        <w:rPr>
          <w:rFonts w:cs="Courier New"/>
          <w:snapToGrid w:val="0"/>
          <w:szCs w:val="16"/>
        </w:rPr>
        <w:t>id-iABTransportMigrationModification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45</w:t>
      </w:r>
    </w:p>
    <w:p w14:paraId="31B75FBE" w14:textId="77777777" w:rsidR="000A2459" w:rsidRPr="00F57544" w:rsidRDefault="000A2459" w:rsidP="000A2459">
      <w:pPr>
        <w:pStyle w:val="PL"/>
        <w:rPr>
          <w:rFonts w:cs="Courier New"/>
          <w:snapToGrid w:val="0"/>
          <w:szCs w:val="16"/>
        </w:rPr>
      </w:pPr>
      <w:r w:rsidRPr="00F57544">
        <w:rPr>
          <w:rFonts w:cs="Courier New"/>
          <w:snapToGrid w:val="0"/>
          <w:szCs w:val="16"/>
        </w:rPr>
        <w:t>id-iABResourceCoordination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Pr>
          <w:rFonts w:cs="Courier New"/>
          <w:snapToGrid w:val="0"/>
          <w:szCs w:val="16"/>
        </w:rPr>
        <w:tab/>
      </w:r>
      <w:r w:rsidRPr="00F57544">
        <w:rPr>
          <w:rFonts w:cs="Courier New"/>
          <w:snapToGrid w:val="0"/>
          <w:szCs w:val="16"/>
        </w:rPr>
        <w:tab/>
        <w:t xml:space="preserve">ProcedureCode ::= </w:t>
      </w:r>
      <w:r>
        <w:rPr>
          <w:rFonts w:cs="Courier New"/>
          <w:snapToGrid w:val="0"/>
          <w:szCs w:val="16"/>
        </w:rPr>
        <w:t>46</w:t>
      </w:r>
    </w:p>
    <w:bookmarkEnd w:id="2920"/>
    <w:p w14:paraId="62E0CF1E" w14:textId="77777777" w:rsidR="000A2459" w:rsidRPr="00FD0425" w:rsidRDefault="000A2459" w:rsidP="000A2459">
      <w:pPr>
        <w:pStyle w:val="PL"/>
        <w:rPr>
          <w:snapToGrid w:val="0"/>
        </w:rPr>
      </w:pPr>
      <w:r>
        <w:rPr>
          <w:snapToGrid w:val="0"/>
        </w:rPr>
        <w:t>id-retrieveUEContextConfirm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47</w:t>
      </w:r>
    </w:p>
    <w:p w14:paraId="65769C98" w14:textId="77777777" w:rsidR="000A2459" w:rsidRPr="00FD0425" w:rsidRDefault="000A2459" w:rsidP="000A2459">
      <w:pPr>
        <w:pStyle w:val="PL"/>
        <w:rPr>
          <w:snapToGrid w:val="0"/>
        </w:rPr>
      </w:pPr>
      <w:r>
        <w:rPr>
          <w:snapToGrid w:val="0"/>
        </w:rPr>
        <w:t>id-cPCCancel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48</w:t>
      </w:r>
    </w:p>
    <w:p w14:paraId="1262663D" w14:textId="77777777" w:rsidR="000A2459" w:rsidRDefault="000A2459" w:rsidP="000A2459">
      <w:pPr>
        <w:pStyle w:val="PL"/>
        <w:rPr>
          <w:snapToGrid w:val="0"/>
        </w:rPr>
      </w:pPr>
      <w:r>
        <w:rPr>
          <w:snapToGrid w:val="0"/>
        </w:rPr>
        <w:t>id-partialUEContextTransfer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49</w:t>
      </w:r>
    </w:p>
    <w:p w14:paraId="63F8DEAA" w14:textId="77777777" w:rsidR="000A2459" w:rsidRPr="00FD0425" w:rsidRDefault="000A2459" w:rsidP="000A2459">
      <w:pPr>
        <w:pStyle w:val="PL"/>
        <w:rPr>
          <w:snapToGrid w:val="0"/>
        </w:rPr>
      </w:pPr>
      <w:r>
        <w:rPr>
          <w:snapToGrid w:val="0"/>
        </w:rPr>
        <w:t>id-rachIndication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50</w:t>
      </w:r>
    </w:p>
    <w:p w14:paraId="5D831BEA" w14:textId="77777777" w:rsidR="000A2459" w:rsidRDefault="000A2459" w:rsidP="000A2459">
      <w:pPr>
        <w:pStyle w:val="PL"/>
        <w:rPr>
          <w:snapToGrid w:val="0"/>
        </w:rPr>
      </w:pPr>
      <w:bookmarkStart w:id="2921" w:name="_Hlk148727260"/>
      <w:r>
        <w:rPr>
          <w:snapToGrid w:val="0"/>
        </w:rPr>
        <w:t>id-dataCollectionReportingInitiation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51</w:t>
      </w:r>
    </w:p>
    <w:p w14:paraId="09D2B907" w14:textId="77777777" w:rsidR="000A2459" w:rsidRDefault="000A2459" w:rsidP="000A2459">
      <w:pPr>
        <w:pStyle w:val="PL"/>
        <w:rPr>
          <w:snapToGrid w:val="0"/>
        </w:rPr>
      </w:pPr>
      <w:r>
        <w:rPr>
          <w:snapToGrid w:val="0"/>
        </w:rPr>
        <w:t>id-dataCollectionReporting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52</w:t>
      </w:r>
    </w:p>
    <w:bookmarkEnd w:id="2921"/>
    <w:p w14:paraId="7410ECEC" w14:textId="77777777" w:rsidR="000A2459" w:rsidRPr="00FD0425" w:rsidRDefault="000A2459" w:rsidP="000A2459">
      <w:pPr>
        <w:pStyle w:val="PL"/>
        <w:rPr>
          <w:snapToGrid w:val="0"/>
        </w:rPr>
      </w:pPr>
    </w:p>
    <w:p w14:paraId="485E2075" w14:textId="77777777" w:rsidR="000A2459" w:rsidRPr="00FD0425" w:rsidRDefault="000A2459" w:rsidP="000A2459">
      <w:pPr>
        <w:pStyle w:val="PL"/>
      </w:pPr>
    </w:p>
    <w:p w14:paraId="5E0FF2C2" w14:textId="77777777" w:rsidR="000A2459" w:rsidRPr="00FD0425" w:rsidRDefault="000A2459" w:rsidP="000A2459">
      <w:pPr>
        <w:pStyle w:val="PL"/>
        <w:rPr>
          <w:rFonts w:eastAsia="Batang"/>
        </w:rPr>
      </w:pPr>
    </w:p>
    <w:p w14:paraId="24E0D68B" w14:textId="77777777" w:rsidR="000A2459" w:rsidRPr="00FD0425" w:rsidRDefault="000A2459" w:rsidP="000A2459">
      <w:pPr>
        <w:pStyle w:val="PL"/>
      </w:pPr>
      <w:r w:rsidRPr="00FD0425">
        <w:t>-- **************************************************************</w:t>
      </w:r>
    </w:p>
    <w:p w14:paraId="609352B5" w14:textId="77777777" w:rsidR="000A2459" w:rsidRPr="00FD0425" w:rsidRDefault="000A2459" w:rsidP="000A2459">
      <w:pPr>
        <w:pStyle w:val="PL"/>
      </w:pPr>
      <w:r w:rsidRPr="00FD0425">
        <w:t>--</w:t>
      </w:r>
    </w:p>
    <w:p w14:paraId="0ED8DD26" w14:textId="77777777" w:rsidR="000A2459" w:rsidRPr="00FD0425" w:rsidRDefault="000A2459" w:rsidP="000A2459">
      <w:pPr>
        <w:pStyle w:val="PL"/>
        <w:outlineLvl w:val="3"/>
      </w:pPr>
      <w:r w:rsidRPr="00FD0425">
        <w:t>-- Lists</w:t>
      </w:r>
    </w:p>
    <w:p w14:paraId="30A8A3CB" w14:textId="77777777" w:rsidR="000A2459" w:rsidRPr="00FD0425" w:rsidRDefault="000A2459" w:rsidP="000A2459">
      <w:pPr>
        <w:pStyle w:val="PL"/>
      </w:pPr>
      <w:r w:rsidRPr="00FD0425">
        <w:t>--</w:t>
      </w:r>
    </w:p>
    <w:p w14:paraId="50A063EF" w14:textId="77777777" w:rsidR="000A2459" w:rsidRPr="00FD0425" w:rsidRDefault="000A2459" w:rsidP="000A2459">
      <w:pPr>
        <w:pStyle w:val="PL"/>
      </w:pPr>
      <w:r w:rsidRPr="00FD0425">
        <w:t>-- **************************************************************</w:t>
      </w:r>
    </w:p>
    <w:p w14:paraId="3426A2B7" w14:textId="77777777" w:rsidR="000A2459" w:rsidRPr="00FD0425" w:rsidRDefault="000A2459" w:rsidP="000A2459">
      <w:pPr>
        <w:pStyle w:val="PL"/>
      </w:pPr>
    </w:p>
    <w:p w14:paraId="493D069E" w14:textId="77777777" w:rsidR="000A2459" w:rsidRPr="00FD0425" w:rsidRDefault="000A2459" w:rsidP="000A2459">
      <w:pPr>
        <w:pStyle w:val="PL"/>
        <w:rPr>
          <w:rFonts w:eastAsia="ＭＳ 明朝" w:cs="Arial"/>
          <w:lang w:eastAsia="ja-JP"/>
        </w:rPr>
      </w:pPr>
      <w:r w:rsidRPr="00FD0425">
        <w:rPr>
          <w:lang w:eastAsia="ja-JP"/>
        </w:rPr>
        <w:t>maxEARFCN</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 xml:space="preserve">INTEGER ::= </w:t>
      </w:r>
      <w:r w:rsidRPr="00FD0425">
        <w:rPr>
          <w:lang w:eastAsia="zh-CN"/>
        </w:rPr>
        <w:t>262143</w:t>
      </w:r>
    </w:p>
    <w:p w14:paraId="4533C7D2" w14:textId="77777777" w:rsidR="000A2459" w:rsidRPr="00FD0425" w:rsidRDefault="000A2459" w:rsidP="000A2459">
      <w:pPr>
        <w:pStyle w:val="PL"/>
        <w:rPr>
          <w:noProof w:val="0"/>
          <w:szCs w:val="16"/>
        </w:rPr>
      </w:pPr>
      <w:r w:rsidRPr="00FD0425">
        <w:rPr>
          <w:rFonts w:eastAsia="ＭＳ 明朝" w:cs="Arial"/>
          <w:lang w:eastAsia="ja-JP"/>
        </w:rPr>
        <w:t>maxnoofAllowedAreas</w:t>
      </w:r>
      <w:r w:rsidRPr="00FD0425">
        <w:rPr>
          <w:rFonts w:eastAsia="ＭＳ 明朝" w:cs="Arial"/>
          <w:lang w:eastAsia="ja-JP"/>
        </w:rPr>
        <w:tab/>
      </w:r>
      <w:r w:rsidRPr="00FD0425">
        <w:rPr>
          <w:rFonts w:eastAsia="ＭＳ 明朝" w:cs="Arial"/>
          <w:lang w:eastAsia="ja-JP"/>
        </w:rPr>
        <w:tab/>
      </w:r>
      <w:r w:rsidRPr="00FD0425">
        <w:rPr>
          <w:rFonts w:eastAsia="ＭＳ 明朝" w:cs="Arial"/>
          <w:lang w:eastAsia="ja-JP"/>
        </w:rPr>
        <w:tab/>
      </w:r>
      <w:r w:rsidRPr="00FD0425">
        <w:rPr>
          <w:rFonts w:eastAsia="ＭＳ 明朝" w:cs="Arial"/>
          <w:lang w:eastAsia="ja-JP"/>
        </w:rPr>
        <w:tab/>
      </w:r>
      <w:r w:rsidRPr="00FD0425">
        <w:rPr>
          <w:rFonts w:eastAsia="ＭＳ 明朝" w:cs="Arial"/>
          <w:lang w:eastAsia="ja-JP"/>
        </w:rPr>
        <w:tab/>
      </w:r>
      <w:r w:rsidRPr="00FD0425">
        <w:rPr>
          <w:rFonts w:eastAsia="ＭＳ 明朝" w:cs="Arial"/>
          <w:lang w:eastAsia="ja-JP"/>
        </w:rPr>
        <w:tab/>
      </w:r>
      <w:r w:rsidRPr="00FD0425">
        <w:rPr>
          <w:rFonts w:eastAsia="ＭＳ 明朝" w:cs="Arial"/>
          <w:lang w:eastAsia="ja-JP"/>
        </w:rPr>
        <w:tab/>
        <w:t>INTEGER ::= 16</w:t>
      </w:r>
    </w:p>
    <w:p w14:paraId="6E8596C2" w14:textId="77777777" w:rsidR="000A2459" w:rsidRPr="00FD0425" w:rsidRDefault="000A2459" w:rsidP="000A2459">
      <w:pPr>
        <w:pStyle w:val="PL"/>
        <w:rPr>
          <w:snapToGrid w:val="0"/>
        </w:rPr>
      </w:pPr>
      <w:r w:rsidRPr="00FD0425">
        <w:rPr>
          <w:snapToGrid w:val="0"/>
        </w:rPr>
        <w:t>maxnoofAMFRegions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16</w:t>
      </w:r>
    </w:p>
    <w:p w14:paraId="15F577A8" w14:textId="77777777" w:rsidR="000A2459" w:rsidRPr="00FD0425" w:rsidRDefault="000A2459" w:rsidP="000A2459">
      <w:pPr>
        <w:pStyle w:val="PL"/>
        <w:rPr>
          <w:noProof w:val="0"/>
          <w:szCs w:val="16"/>
        </w:rPr>
      </w:pPr>
      <w:r w:rsidRPr="00FD0425">
        <w:rPr>
          <w:noProof w:val="0"/>
          <w:szCs w:val="16"/>
        </w:rPr>
        <w:t>maxnoofAoIs</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64</w:t>
      </w:r>
    </w:p>
    <w:p w14:paraId="04FC2028" w14:textId="77777777" w:rsidR="000A2459" w:rsidRPr="009D59B4" w:rsidRDefault="000A2459" w:rsidP="000A2459">
      <w:pPr>
        <w:pStyle w:val="PL"/>
        <w:rPr>
          <w:noProof w:val="0"/>
          <w:snapToGrid w:val="0"/>
          <w:lang w:val="sv-SE"/>
        </w:rPr>
      </w:pPr>
      <w:r w:rsidRPr="009D59B4">
        <w:rPr>
          <w:noProof w:val="0"/>
          <w:snapToGrid w:val="0"/>
          <w:lang w:val="sv-SE"/>
        </w:rPr>
        <w:t>maxnoofBluetoothName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576A53E1" w14:textId="77777777" w:rsidR="000A2459" w:rsidRPr="00FD0425" w:rsidRDefault="000A2459" w:rsidP="000A2459">
      <w:pPr>
        <w:pStyle w:val="PL"/>
        <w:rPr>
          <w:lang w:eastAsia="ja-JP"/>
        </w:rPr>
      </w:pPr>
      <w:r w:rsidRPr="00FD0425">
        <w:t>maxnoofBPLMNs</w:t>
      </w:r>
      <w:r w:rsidRPr="00FD0425">
        <w:tab/>
      </w:r>
      <w:r w:rsidRPr="00FD0425">
        <w:tab/>
      </w:r>
      <w:r w:rsidRPr="00FD0425">
        <w:tab/>
      </w:r>
      <w:r w:rsidRPr="00FD0425">
        <w:tab/>
      </w:r>
      <w:r w:rsidRPr="00FD0425">
        <w:tab/>
      </w:r>
      <w:r w:rsidRPr="00FD0425">
        <w:tab/>
      </w:r>
      <w:r w:rsidRPr="00FD0425">
        <w:tab/>
      </w:r>
      <w:r w:rsidRPr="00FD0425">
        <w:tab/>
        <w:t>INTEGER ::= 12</w:t>
      </w:r>
    </w:p>
    <w:p w14:paraId="2520C52B" w14:textId="77777777" w:rsidR="000A2459" w:rsidRPr="00FD0425" w:rsidRDefault="000A2459" w:rsidP="000A2459">
      <w:pPr>
        <w:pStyle w:val="PL"/>
        <w:rPr>
          <w:lang w:eastAsia="ja-JP"/>
        </w:rPr>
      </w:pPr>
      <w:r w:rsidRPr="00FD0425">
        <w:rPr>
          <w:noProof w:val="0"/>
          <w:snapToGrid w:val="0"/>
        </w:rPr>
        <w:t>maxnoof</w:t>
      </w:r>
      <w:r>
        <w:rPr>
          <w:noProof w:val="0"/>
          <w:snapToGrid w:val="0"/>
        </w:rPr>
        <w:t>CAGs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t>INTEGER ::= 12</w:t>
      </w:r>
    </w:p>
    <w:p w14:paraId="7538C1B5" w14:textId="77777777" w:rsidR="000A2459" w:rsidRDefault="000A2459" w:rsidP="000A2459">
      <w:pPr>
        <w:pStyle w:val="PL"/>
      </w:pPr>
      <w:r>
        <w:rPr>
          <w:noProof w:val="0"/>
          <w:snapToGrid w:val="0"/>
        </w:rPr>
        <w:t>maxnoofCAGsperPLMN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 256</w:t>
      </w:r>
    </w:p>
    <w:p w14:paraId="1D6C3AB6" w14:textId="77777777" w:rsidR="000A2459" w:rsidRPr="00E5334B" w:rsidRDefault="000A2459" w:rsidP="000A2459">
      <w:pPr>
        <w:pStyle w:val="PL"/>
        <w:rPr>
          <w:snapToGrid w:val="0"/>
          <w:lang w:val="sv-SE"/>
        </w:rPr>
      </w:pPr>
      <w:r w:rsidRPr="00E5334B">
        <w:rPr>
          <w:snapToGrid w:val="0"/>
          <w:lang w:val="sv-SE"/>
        </w:rPr>
        <w:t>maxnoofCellIDforMDT</w:t>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t>INTEGER ::= 32</w:t>
      </w:r>
    </w:p>
    <w:p w14:paraId="5C1518A1" w14:textId="77777777" w:rsidR="000A2459" w:rsidRPr="00FD0425" w:rsidRDefault="000A2459" w:rsidP="000A2459">
      <w:pPr>
        <w:pStyle w:val="PL"/>
        <w:rPr>
          <w:noProof w:val="0"/>
          <w:snapToGrid w:val="0"/>
          <w:lang w:eastAsia="zh-CN"/>
        </w:rPr>
      </w:pPr>
      <w:r w:rsidRPr="00FD0425">
        <w:rPr>
          <w:noProof w:val="0"/>
          <w:snapToGrid w:val="0"/>
          <w:lang w:eastAsia="zh-CN"/>
        </w:rPr>
        <w:t>maxnoofCellsinAoI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256</w:t>
      </w:r>
    </w:p>
    <w:p w14:paraId="305EC164" w14:textId="77777777" w:rsidR="000A2459" w:rsidRPr="00FD0425" w:rsidRDefault="000A2459" w:rsidP="000A2459">
      <w:pPr>
        <w:pStyle w:val="PL"/>
      </w:pPr>
      <w:r w:rsidRPr="00FD0425">
        <w:rPr>
          <w:noProof w:val="0"/>
          <w:szCs w:val="16"/>
        </w:rPr>
        <w:t>maxnoofCellsinUEHistoryInfo</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t>INTEGER ::= 16</w:t>
      </w:r>
    </w:p>
    <w:p w14:paraId="3E2DD832" w14:textId="77777777" w:rsidR="000A2459" w:rsidRPr="00FD0425" w:rsidRDefault="000A2459" w:rsidP="000A2459">
      <w:pPr>
        <w:pStyle w:val="PL"/>
      </w:pPr>
      <w:r w:rsidRPr="00FD0425">
        <w:t>maxnoofCellsinNG-RANnode</w:t>
      </w:r>
      <w:r w:rsidRPr="00FD0425">
        <w:tab/>
      </w:r>
      <w:r w:rsidRPr="00FD0425">
        <w:tab/>
      </w:r>
      <w:r w:rsidRPr="00FD0425">
        <w:tab/>
      </w:r>
      <w:r w:rsidRPr="00FD0425">
        <w:tab/>
      </w:r>
      <w:r w:rsidRPr="00FD0425">
        <w:tab/>
        <w:t>INTEGER ::= 16384</w:t>
      </w:r>
    </w:p>
    <w:p w14:paraId="7FCBB8D9" w14:textId="77777777" w:rsidR="000A2459" w:rsidRPr="00FD0425" w:rsidRDefault="000A2459" w:rsidP="000A2459">
      <w:pPr>
        <w:pStyle w:val="PL"/>
      </w:pPr>
      <w:r w:rsidRPr="00FD0425">
        <w:t>maxnoofCellsinRNA</w:t>
      </w:r>
      <w:r w:rsidRPr="00FD0425">
        <w:tab/>
      </w:r>
      <w:r w:rsidRPr="00FD0425">
        <w:tab/>
      </w:r>
      <w:r w:rsidRPr="00FD0425">
        <w:tab/>
      </w:r>
      <w:r w:rsidRPr="00FD0425">
        <w:tab/>
      </w:r>
      <w:r w:rsidRPr="00FD0425">
        <w:tab/>
      </w:r>
      <w:r w:rsidRPr="00FD0425">
        <w:tab/>
      </w:r>
      <w:r w:rsidRPr="00FD0425">
        <w:tab/>
        <w:t>INTEGER ::= 32</w:t>
      </w:r>
    </w:p>
    <w:p w14:paraId="457F4FFF" w14:textId="77777777" w:rsidR="000A2459" w:rsidRPr="00FD0425" w:rsidRDefault="000A2459" w:rsidP="000A2459">
      <w:pPr>
        <w:pStyle w:val="PL"/>
        <w:rPr>
          <w:noProof w:val="0"/>
        </w:rPr>
      </w:pPr>
      <w:r w:rsidRPr="00FD0425">
        <w:rPr>
          <w:noProof w:val="0"/>
          <w:snapToGrid w:val="0"/>
        </w:rPr>
        <w:t>maxnoofCellsUEMovingTrajectory</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16</w:t>
      </w:r>
    </w:p>
    <w:p w14:paraId="402CCA85" w14:textId="77777777" w:rsidR="000A2459" w:rsidRPr="00FD0425" w:rsidRDefault="000A2459" w:rsidP="000A2459">
      <w:pPr>
        <w:pStyle w:val="PL"/>
      </w:pPr>
      <w:r w:rsidRPr="00FD0425">
        <w:t>maxnoofDRBs</w:t>
      </w:r>
      <w:r w:rsidRPr="00FD0425">
        <w:tab/>
      </w:r>
      <w:r w:rsidRPr="00FD0425">
        <w:tab/>
      </w:r>
      <w:r w:rsidRPr="00FD0425">
        <w:tab/>
      </w:r>
      <w:r w:rsidRPr="00FD0425">
        <w:tab/>
      </w:r>
      <w:r w:rsidRPr="00FD0425">
        <w:tab/>
      </w:r>
      <w:r w:rsidRPr="00FD0425">
        <w:tab/>
      </w:r>
      <w:r w:rsidRPr="00FD0425">
        <w:tab/>
      </w:r>
      <w:r w:rsidRPr="00FD0425">
        <w:tab/>
      </w:r>
      <w:r w:rsidRPr="00FD0425">
        <w:tab/>
        <w:t>INTEGER ::= 32</w:t>
      </w:r>
    </w:p>
    <w:p w14:paraId="116224D7" w14:textId="77777777" w:rsidR="000A2459" w:rsidRPr="00FD0425" w:rsidRDefault="000A2459" w:rsidP="000A2459">
      <w:pPr>
        <w:pStyle w:val="PL"/>
      </w:pPr>
      <w:r w:rsidRPr="00FD0425">
        <w:t>maxnoofEUTRABands</w:t>
      </w:r>
      <w:r w:rsidRPr="00FD0425">
        <w:tab/>
      </w:r>
      <w:r w:rsidRPr="00FD0425">
        <w:tab/>
      </w:r>
      <w:r w:rsidRPr="00FD0425">
        <w:tab/>
      </w:r>
      <w:r w:rsidRPr="00FD0425">
        <w:tab/>
      </w:r>
      <w:r w:rsidRPr="00FD0425">
        <w:tab/>
      </w:r>
      <w:r w:rsidRPr="00FD0425">
        <w:tab/>
      </w:r>
      <w:r w:rsidRPr="00FD0425">
        <w:tab/>
        <w:t>INTEGER ::= 16</w:t>
      </w:r>
    </w:p>
    <w:p w14:paraId="7D2BFB62" w14:textId="77777777" w:rsidR="000A2459" w:rsidRPr="00FD0425" w:rsidRDefault="000A2459" w:rsidP="000A2459">
      <w:pPr>
        <w:pStyle w:val="PL"/>
      </w:pPr>
      <w:r w:rsidRPr="00FD0425">
        <w:rPr>
          <w:noProof w:val="0"/>
          <w:snapToGrid w:val="0"/>
        </w:rPr>
        <w:t>maxnoofEUTRABPLMNs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t>INTEGER ::= 6</w:t>
      </w:r>
    </w:p>
    <w:p w14:paraId="1B57D00C" w14:textId="77777777" w:rsidR="000A2459" w:rsidRPr="00FD0425" w:rsidRDefault="000A2459" w:rsidP="000A2459">
      <w:pPr>
        <w:pStyle w:val="PL"/>
        <w:rPr>
          <w:noProof w:val="0"/>
          <w:snapToGrid w:val="0"/>
        </w:rPr>
      </w:pPr>
      <w:r w:rsidRPr="00FD0425">
        <w:rPr>
          <w:noProof w:val="0"/>
          <w:snapToGrid w:val="0"/>
        </w:rPr>
        <w:t>maxnoofEPLMNs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INTEGER ::= 15</w:t>
      </w:r>
    </w:p>
    <w:p w14:paraId="12D51023" w14:textId="77777777" w:rsidR="000A2459" w:rsidRPr="00473E54" w:rsidRDefault="000A2459" w:rsidP="000A2459">
      <w:pPr>
        <w:pStyle w:val="PL"/>
        <w:rPr>
          <w:noProof w:val="0"/>
          <w:snapToGrid w:val="0"/>
        </w:rPr>
      </w:pPr>
      <w:r w:rsidRPr="009354E2">
        <w:rPr>
          <w:noProof w:val="0"/>
          <w:snapToGrid w:val="0"/>
        </w:rPr>
        <w:t>maxnoofExtSliceItems</w:t>
      </w:r>
      <w:r w:rsidRPr="009354E2">
        <w:rPr>
          <w:noProof w:val="0"/>
          <w:snapToGrid w:val="0"/>
        </w:rPr>
        <w:tab/>
      </w:r>
      <w:r w:rsidRPr="009354E2">
        <w:rPr>
          <w:noProof w:val="0"/>
          <w:snapToGrid w:val="0"/>
        </w:rPr>
        <w:tab/>
      </w:r>
      <w:r w:rsidRPr="00473E54">
        <w:rPr>
          <w:noProof w:val="0"/>
          <w:snapToGrid w:val="0"/>
        </w:rPr>
        <w:tab/>
      </w:r>
      <w:r w:rsidRPr="00473E54">
        <w:rPr>
          <w:noProof w:val="0"/>
          <w:snapToGrid w:val="0"/>
        </w:rPr>
        <w:tab/>
      </w:r>
      <w:r w:rsidRPr="00473E54">
        <w:rPr>
          <w:noProof w:val="0"/>
          <w:snapToGrid w:val="0"/>
        </w:rPr>
        <w:tab/>
      </w:r>
      <w:r w:rsidRPr="00473E54">
        <w:rPr>
          <w:noProof w:val="0"/>
          <w:snapToGrid w:val="0"/>
        </w:rPr>
        <w:tab/>
        <w:t xml:space="preserve">INTEGER ::= </w:t>
      </w:r>
      <w:r>
        <w:rPr>
          <w:noProof w:val="0"/>
          <w:snapToGrid w:val="0"/>
        </w:rPr>
        <w:t>65535</w:t>
      </w:r>
    </w:p>
    <w:p w14:paraId="12D8D5E6" w14:textId="77777777" w:rsidR="000A2459" w:rsidRPr="00FD0425" w:rsidRDefault="000A2459" w:rsidP="000A2459">
      <w:pPr>
        <w:pStyle w:val="PL"/>
        <w:rPr>
          <w:noProof w:val="0"/>
          <w:snapToGrid w:val="0"/>
        </w:rPr>
      </w:pPr>
      <w:r w:rsidRPr="00FD0425">
        <w:rPr>
          <w:noProof w:val="0"/>
          <w:snapToGrid w:val="0"/>
          <w:lang w:eastAsia="zh-CN"/>
        </w:rPr>
        <w:t>maxnoof</w:t>
      </w:r>
      <w:r>
        <w:rPr>
          <w:noProof w:val="0"/>
          <w:snapToGrid w:val="0"/>
          <w:lang w:eastAsia="zh-CN"/>
        </w:rPr>
        <w:t>EPLMNsplus1</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noProof w:val="0"/>
          <w:snapToGrid w:val="0"/>
        </w:rPr>
        <w:t>INTEGER ::= 1</w:t>
      </w:r>
      <w:r>
        <w:rPr>
          <w:noProof w:val="0"/>
          <w:snapToGrid w:val="0"/>
        </w:rPr>
        <w:t>6</w:t>
      </w:r>
    </w:p>
    <w:p w14:paraId="2392A176" w14:textId="77777777" w:rsidR="000A2459" w:rsidRPr="00FD0425" w:rsidRDefault="000A2459" w:rsidP="000A2459">
      <w:pPr>
        <w:pStyle w:val="PL"/>
        <w:rPr>
          <w:rFonts w:eastAsia="ＭＳ 明朝" w:cs="Arial"/>
          <w:lang w:eastAsia="ja-JP"/>
        </w:rPr>
      </w:pPr>
      <w:r w:rsidRPr="00FD0425">
        <w:rPr>
          <w:rFonts w:eastAsia="ＭＳ 明朝" w:cs="Arial"/>
          <w:lang w:eastAsia="ja-JP"/>
        </w:rPr>
        <w:t>maxnoofForbiddenTACs</w:t>
      </w:r>
      <w:r w:rsidRPr="00FD0425">
        <w:rPr>
          <w:rFonts w:eastAsia="ＭＳ 明朝" w:cs="Arial"/>
          <w:lang w:eastAsia="ja-JP"/>
        </w:rPr>
        <w:tab/>
      </w:r>
      <w:r w:rsidRPr="00FD0425">
        <w:rPr>
          <w:rFonts w:eastAsia="ＭＳ 明朝" w:cs="Arial"/>
          <w:lang w:eastAsia="ja-JP"/>
        </w:rPr>
        <w:tab/>
      </w:r>
      <w:r w:rsidRPr="00FD0425">
        <w:rPr>
          <w:rFonts w:eastAsia="ＭＳ 明朝" w:cs="Arial"/>
          <w:lang w:eastAsia="ja-JP"/>
        </w:rPr>
        <w:tab/>
      </w:r>
      <w:r w:rsidRPr="00FD0425">
        <w:rPr>
          <w:rFonts w:eastAsia="ＭＳ 明朝" w:cs="Arial"/>
          <w:lang w:eastAsia="ja-JP"/>
        </w:rPr>
        <w:tab/>
      </w:r>
      <w:r w:rsidRPr="00FD0425">
        <w:rPr>
          <w:rFonts w:eastAsia="ＭＳ 明朝" w:cs="Arial"/>
          <w:lang w:eastAsia="ja-JP"/>
        </w:rPr>
        <w:tab/>
      </w:r>
      <w:r w:rsidRPr="00FD0425">
        <w:rPr>
          <w:rFonts w:eastAsia="ＭＳ 明朝" w:cs="Arial"/>
          <w:lang w:eastAsia="ja-JP"/>
        </w:rPr>
        <w:tab/>
        <w:t>INTEGER ::= 4096</w:t>
      </w:r>
    </w:p>
    <w:p w14:paraId="4B48FB97" w14:textId="77777777" w:rsidR="000A2459" w:rsidRPr="009354E2" w:rsidRDefault="000A2459" w:rsidP="000A2459">
      <w:pPr>
        <w:pStyle w:val="PL"/>
        <w:rPr>
          <w:noProof w:val="0"/>
          <w:snapToGrid w:val="0"/>
          <w:lang w:val="sv-SE"/>
        </w:rPr>
      </w:pPr>
      <w:r w:rsidRPr="009354E2">
        <w:rPr>
          <w:lang w:val="sv-SE"/>
        </w:rPr>
        <w:t>maxnoofFreqforMDT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8</w:t>
      </w:r>
    </w:p>
    <w:p w14:paraId="49E8B3E2" w14:textId="77777777" w:rsidR="000A2459" w:rsidRPr="00FD0425" w:rsidRDefault="000A2459" w:rsidP="000A2459">
      <w:pPr>
        <w:pStyle w:val="PL"/>
      </w:pPr>
      <w:r w:rsidRPr="00FD0425">
        <w:t>maxnoofMBSFNEUTRA</w:t>
      </w:r>
      <w:r w:rsidRPr="00FD0425">
        <w:tab/>
      </w:r>
      <w:r w:rsidRPr="00FD0425">
        <w:tab/>
      </w:r>
      <w:r w:rsidRPr="00FD0425">
        <w:tab/>
      </w:r>
      <w:r w:rsidRPr="00FD0425">
        <w:tab/>
      </w:r>
      <w:r w:rsidRPr="00FD0425">
        <w:tab/>
      </w:r>
      <w:r w:rsidRPr="00FD0425">
        <w:tab/>
      </w:r>
      <w:r w:rsidRPr="00FD0425">
        <w:tab/>
        <w:t>INTEGER ::= 8</w:t>
      </w:r>
    </w:p>
    <w:p w14:paraId="7F49D1BE" w14:textId="77777777" w:rsidR="000A2459" w:rsidRPr="00E5334B" w:rsidRDefault="000A2459" w:rsidP="000A2459">
      <w:pPr>
        <w:pStyle w:val="PL"/>
        <w:rPr>
          <w:noProof w:val="0"/>
          <w:snapToGrid w:val="0"/>
          <w:lang w:val="sv-SE"/>
        </w:rPr>
      </w:pPr>
      <w:r w:rsidRPr="00E5334B">
        <w:rPr>
          <w:noProof w:val="0"/>
          <w:snapToGrid w:val="0"/>
          <w:lang w:val="sv-SE"/>
        </w:rPr>
        <w:t>maxnoofMDTPLMNs</w:t>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r>
      <w:r w:rsidRPr="00E5334B">
        <w:rPr>
          <w:noProof w:val="0"/>
          <w:snapToGrid w:val="0"/>
          <w:lang w:val="sv-SE"/>
        </w:rPr>
        <w:tab/>
        <w:t>INTEGER ::= 16</w:t>
      </w:r>
    </w:p>
    <w:p w14:paraId="4E0074C3" w14:textId="77777777" w:rsidR="000A2459" w:rsidRPr="00FD0425" w:rsidRDefault="000A2459" w:rsidP="000A2459">
      <w:pPr>
        <w:pStyle w:val="PL"/>
      </w:pPr>
      <w:r w:rsidRPr="00FD0425">
        <w:t>maxnoofMultiConnectivityMinusOne</w:t>
      </w:r>
      <w:r>
        <w:tab/>
      </w:r>
      <w:r>
        <w:tab/>
      </w:r>
      <w:r>
        <w:tab/>
      </w:r>
      <w:r w:rsidRPr="00FD0425">
        <w:t>INTEGER ::= 3</w:t>
      </w:r>
    </w:p>
    <w:p w14:paraId="028C37BB" w14:textId="77777777" w:rsidR="000A2459" w:rsidRPr="00FD0425" w:rsidRDefault="000A2459" w:rsidP="000A2459">
      <w:pPr>
        <w:pStyle w:val="PL"/>
      </w:pPr>
      <w:r w:rsidRPr="00FD0425">
        <w:t>maxnoofNeighbours</w:t>
      </w:r>
      <w:r w:rsidRPr="00FD0425">
        <w:tab/>
      </w:r>
      <w:r w:rsidRPr="00FD0425">
        <w:tab/>
      </w:r>
      <w:r w:rsidRPr="00FD0425">
        <w:tab/>
      </w:r>
      <w:r w:rsidRPr="00FD0425">
        <w:tab/>
      </w:r>
      <w:r w:rsidRPr="00FD0425">
        <w:tab/>
      </w:r>
      <w:r w:rsidRPr="00FD0425">
        <w:tab/>
      </w:r>
      <w:r w:rsidRPr="00FD0425">
        <w:tab/>
        <w:t>INTEGER ::= 1024</w:t>
      </w:r>
    </w:p>
    <w:p w14:paraId="5842C112" w14:textId="77777777" w:rsidR="000A2459" w:rsidRPr="009354E2" w:rsidRDefault="000A2459" w:rsidP="000A2459">
      <w:pPr>
        <w:pStyle w:val="PL"/>
        <w:rPr>
          <w:noProof w:val="0"/>
          <w:snapToGrid w:val="0"/>
          <w:lang w:val="sv-SE"/>
        </w:rPr>
      </w:pPr>
      <w:r w:rsidRPr="009354E2">
        <w:rPr>
          <w:noProof w:val="0"/>
          <w:snapToGrid w:val="0"/>
          <w:lang w:val="sv-SE"/>
        </w:rPr>
        <w:t>maxnoofNeighPCIforMDT</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32</w:t>
      </w:r>
    </w:p>
    <w:p w14:paraId="13F5BBF7" w14:textId="77777777" w:rsidR="000A2459" w:rsidRDefault="000A2459" w:rsidP="000A2459">
      <w:pPr>
        <w:pStyle w:val="PL"/>
      </w:pPr>
      <w:r w:rsidRPr="009354E2">
        <w:rPr>
          <w:noProof w:val="0"/>
          <w:snapToGrid w:val="0"/>
        </w:rPr>
        <w:t>maxnoofNIDs</w:t>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r>
      <w:r w:rsidRPr="009354E2">
        <w:rPr>
          <w:noProof w:val="0"/>
          <w:snapToGrid w:val="0"/>
        </w:rPr>
        <w:tab/>
        <w:t>INTEGER ::= 12</w:t>
      </w:r>
    </w:p>
    <w:p w14:paraId="5538B6D7" w14:textId="77777777" w:rsidR="000A2459" w:rsidRPr="00FD0425" w:rsidRDefault="000A2459" w:rsidP="000A2459">
      <w:pPr>
        <w:pStyle w:val="PL"/>
      </w:pPr>
      <w:r w:rsidRPr="00FD0425">
        <w:t>maxnoofNRCellBands</w:t>
      </w:r>
      <w:r w:rsidRPr="00FD0425">
        <w:tab/>
      </w:r>
      <w:r w:rsidRPr="00FD0425">
        <w:tab/>
      </w:r>
      <w:r w:rsidRPr="00FD0425">
        <w:tab/>
      </w:r>
      <w:r w:rsidRPr="00FD0425">
        <w:tab/>
      </w:r>
      <w:r w:rsidRPr="00FD0425">
        <w:tab/>
      </w:r>
      <w:r w:rsidRPr="00FD0425">
        <w:tab/>
      </w:r>
      <w:r w:rsidRPr="00FD0425">
        <w:tab/>
        <w:t>INTEGER ::= 32</w:t>
      </w:r>
    </w:p>
    <w:p w14:paraId="7BCB3436" w14:textId="77777777" w:rsidR="000A2459" w:rsidRPr="00FD0425" w:rsidRDefault="000A2459" w:rsidP="000A2459">
      <w:pPr>
        <w:pStyle w:val="PL"/>
      </w:pPr>
      <w:r w:rsidRPr="00FD0425">
        <w:rPr>
          <w:rFonts w:eastAsia="ＭＳ 明朝" w:cs="Arial"/>
          <w:lang w:eastAsia="ja-JP"/>
        </w:rPr>
        <w:t>m</w:t>
      </w:r>
      <w:r w:rsidRPr="00FD0425">
        <w:rPr>
          <w:rFonts w:cs="Arial"/>
          <w:lang w:eastAsia="ja-JP"/>
        </w:rPr>
        <w:t>axnoofPLMNs</w:t>
      </w:r>
      <w:r w:rsidRPr="00FD0425">
        <w:tab/>
      </w:r>
      <w:r w:rsidRPr="00FD0425">
        <w:tab/>
      </w:r>
      <w:r w:rsidRPr="00FD0425">
        <w:tab/>
      </w:r>
      <w:r w:rsidRPr="00FD0425">
        <w:tab/>
      </w:r>
      <w:r w:rsidRPr="00FD0425">
        <w:tab/>
      </w:r>
      <w:r w:rsidRPr="00FD0425">
        <w:tab/>
      </w:r>
      <w:r w:rsidRPr="00FD0425">
        <w:tab/>
      </w:r>
      <w:r w:rsidRPr="00FD0425">
        <w:tab/>
        <w:t>INTEGER ::= 16</w:t>
      </w:r>
    </w:p>
    <w:p w14:paraId="3D9F0137" w14:textId="77777777" w:rsidR="000A2459" w:rsidRPr="00FD0425" w:rsidRDefault="000A2459" w:rsidP="000A2459">
      <w:pPr>
        <w:pStyle w:val="PL"/>
      </w:pPr>
      <w:r w:rsidRPr="00FD0425">
        <w:t>maxnoofPDUSessions</w:t>
      </w:r>
      <w:r w:rsidRPr="00FD0425">
        <w:tab/>
      </w:r>
      <w:r w:rsidRPr="00FD0425">
        <w:tab/>
      </w:r>
      <w:r w:rsidRPr="00FD0425">
        <w:tab/>
      </w:r>
      <w:r w:rsidRPr="00FD0425">
        <w:tab/>
      </w:r>
      <w:r w:rsidRPr="00FD0425">
        <w:tab/>
      </w:r>
      <w:r w:rsidRPr="00FD0425">
        <w:tab/>
      </w:r>
      <w:r w:rsidRPr="00FD0425">
        <w:tab/>
        <w:t>INTEGER ::= 256</w:t>
      </w:r>
    </w:p>
    <w:p w14:paraId="17FE6FBA" w14:textId="77777777" w:rsidR="000A2459" w:rsidRPr="00FD0425" w:rsidRDefault="000A2459" w:rsidP="000A2459">
      <w:pPr>
        <w:pStyle w:val="PL"/>
      </w:pPr>
      <w:r w:rsidRPr="00FD0425">
        <w:rPr>
          <w:rFonts w:cs="Arial"/>
          <w:lang w:eastAsia="zh-CN"/>
        </w:rPr>
        <w:t>maxnoofProtectedResourcePatterns</w:t>
      </w:r>
      <w:r w:rsidRPr="00FD0425">
        <w:rPr>
          <w:rFonts w:cs="Arial"/>
          <w:lang w:eastAsia="zh-CN"/>
        </w:rPr>
        <w:tab/>
      </w:r>
      <w:r w:rsidRPr="00FD0425">
        <w:rPr>
          <w:snapToGrid w:val="0"/>
        </w:rPr>
        <w:tab/>
      </w:r>
      <w:r w:rsidRPr="00FD0425">
        <w:rPr>
          <w:snapToGrid w:val="0"/>
        </w:rPr>
        <w:tab/>
        <w:t>INTEGER ::= 16</w:t>
      </w:r>
    </w:p>
    <w:p w14:paraId="1710F6C2" w14:textId="77777777" w:rsidR="000A2459" w:rsidRPr="00FD0425" w:rsidRDefault="000A2459" w:rsidP="000A2459">
      <w:pPr>
        <w:pStyle w:val="PL"/>
      </w:pPr>
      <w:r w:rsidRPr="00FD0425">
        <w:rPr>
          <w:noProof w:val="0"/>
        </w:rPr>
        <w:t>maxnoofQoSFlows</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INTEGER ::= 64</w:t>
      </w:r>
    </w:p>
    <w:p w14:paraId="00D72F32" w14:textId="77777777" w:rsidR="000A2459" w:rsidRPr="009354E2" w:rsidRDefault="000A2459" w:rsidP="000A2459">
      <w:pPr>
        <w:pStyle w:val="PL"/>
        <w:rPr>
          <w:noProof w:val="0"/>
        </w:rPr>
      </w:pPr>
      <w:r w:rsidRPr="009354E2">
        <w:rPr>
          <w:noProof w:val="0"/>
        </w:rPr>
        <w:t>maxnoofQoSParaSets</w:t>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r>
      <w:r w:rsidRPr="009354E2">
        <w:rPr>
          <w:noProof w:val="0"/>
        </w:rPr>
        <w:tab/>
        <w:t>INTEGER ::= 8</w:t>
      </w:r>
    </w:p>
    <w:p w14:paraId="5A3A45EA" w14:textId="77777777" w:rsidR="000A2459" w:rsidRPr="00FD0425" w:rsidRDefault="000A2459" w:rsidP="000A2459">
      <w:pPr>
        <w:pStyle w:val="PL"/>
      </w:pPr>
      <w:r w:rsidRPr="00FD0425">
        <w:t>maxnoofRANAreaCodes</w:t>
      </w:r>
      <w:r w:rsidRPr="00FD0425">
        <w:tab/>
      </w:r>
      <w:r w:rsidRPr="00FD0425">
        <w:tab/>
      </w:r>
      <w:r w:rsidRPr="00FD0425">
        <w:tab/>
      </w:r>
      <w:r w:rsidRPr="00FD0425">
        <w:tab/>
      </w:r>
      <w:r w:rsidRPr="00FD0425">
        <w:tab/>
      </w:r>
      <w:r w:rsidRPr="00FD0425">
        <w:tab/>
      </w:r>
      <w:r w:rsidRPr="00FD0425">
        <w:tab/>
        <w:t>INTEGER ::= 32</w:t>
      </w:r>
    </w:p>
    <w:p w14:paraId="0898F70E" w14:textId="77777777" w:rsidR="000A2459" w:rsidRPr="00FD0425" w:rsidRDefault="000A2459" w:rsidP="000A2459">
      <w:pPr>
        <w:pStyle w:val="PL"/>
      </w:pPr>
      <w:r w:rsidRPr="00FD0425">
        <w:t>maxnoofRANAreasinRNA</w:t>
      </w:r>
      <w:r w:rsidRPr="00FD0425">
        <w:tab/>
      </w:r>
      <w:r w:rsidRPr="00FD0425">
        <w:tab/>
      </w:r>
      <w:r w:rsidRPr="00FD0425">
        <w:tab/>
      </w:r>
      <w:r w:rsidRPr="00FD0425">
        <w:tab/>
      </w:r>
      <w:r w:rsidRPr="00FD0425">
        <w:tab/>
      </w:r>
      <w:r w:rsidRPr="00FD0425">
        <w:tab/>
        <w:t>INTEGER ::= 16</w:t>
      </w:r>
    </w:p>
    <w:p w14:paraId="6F4A993E" w14:textId="77777777" w:rsidR="000A2459" w:rsidRPr="00FD0425" w:rsidRDefault="000A2459" w:rsidP="000A2459">
      <w:pPr>
        <w:pStyle w:val="PL"/>
      </w:pPr>
      <w:r w:rsidRPr="00FD0425">
        <w:t>maxnoofRANNodesinAoI</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64</w:t>
      </w:r>
    </w:p>
    <w:p w14:paraId="1BE5D277" w14:textId="77777777" w:rsidR="000A2459" w:rsidRPr="00FD0425" w:rsidRDefault="000A2459" w:rsidP="000A2459">
      <w:pPr>
        <w:pStyle w:val="PL"/>
      </w:pPr>
      <w:r w:rsidRPr="00FD0425">
        <w:t>maxnoofSCellGroups</w:t>
      </w:r>
      <w:r w:rsidRPr="00FD0425">
        <w:tab/>
      </w:r>
      <w:r w:rsidRPr="00FD0425">
        <w:tab/>
      </w:r>
      <w:r w:rsidRPr="00FD0425">
        <w:tab/>
      </w:r>
      <w:r w:rsidRPr="00FD0425">
        <w:tab/>
      </w:r>
      <w:r w:rsidRPr="00FD0425">
        <w:tab/>
      </w:r>
      <w:r w:rsidRPr="00FD0425">
        <w:tab/>
      </w:r>
      <w:r w:rsidRPr="00FD0425">
        <w:tab/>
        <w:t>INTEGER ::= 3</w:t>
      </w:r>
    </w:p>
    <w:p w14:paraId="5AC7EB48" w14:textId="77777777" w:rsidR="000A2459" w:rsidRPr="00FD0425" w:rsidRDefault="000A2459" w:rsidP="000A2459">
      <w:pPr>
        <w:pStyle w:val="PL"/>
      </w:pPr>
      <w:r w:rsidRPr="00FD0425">
        <w:t>maxnoofSCellGroupsplus1</w:t>
      </w:r>
      <w:r w:rsidRPr="00FD0425">
        <w:tab/>
      </w:r>
      <w:r w:rsidRPr="00FD0425">
        <w:tab/>
      </w:r>
      <w:r w:rsidRPr="00FD0425">
        <w:tab/>
      </w:r>
      <w:r w:rsidRPr="00FD0425">
        <w:tab/>
      </w:r>
      <w:r w:rsidRPr="00FD0425">
        <w:tab/>
      </w:r>
      <w:r w:rsidRPr="00FD0425">
        <w:tab/>
        <w:t>INTEGER ::= 4</w:t>
      </w:r>
    </w:p>
    <w:p w14:paraId="429A1102" w14:textId="77777777" w:rsidR="000A2459" w:rsidRPr="009354E2" w:rsidRDefault="000A2459" w:rsidP="000A2459">
      <w:pPr>
        <w:pStyle w:val="PL"/>
        <w:rPr>
          <w:noProof w:val="0"/>
          <w:snapToGrid w:val="0"/>
          <w:lang w:val="sv-SE"/>
        </w:rPr>
      </w:pPr>
      <w:r w:rsidRPr="009354E2">
        <w:rPr>
          <w:noProof w:val="0"/>
          <w:snapToGrid w:val="0"/>
          <w:lang w:val="sv-SE"/>
        </w:rPr>
        <w:t>maxnoofSensorName</w:t>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r>
      <w:r w:rsidRPr="009354E2">
        <w:rPr>
          <w:noProof w:val="0"/>
          <w:snapToGrid w:val="0"/>
          <w:lang w:val="sv-SE"/>
        </w:rPr>
        <w:tab/>
        <w:t>INTEGER ::= 3</w:t>
      </w:r>
    </w:p>
    <w:p w14:paraId="2B8B4A20" w14:textId="77777777" w:rsidR="000A2459" w:rsidRPr="00FD0425" w:rsidRDefault="000A2459" w:rsidP="000A2459">
      <w:pPr>
        <w:pStyle w:val="PL"/>
        <w:rPr>
          <w:snapToGrid w:val="0"/>
        </w:rPr>
      </w:pPr>
      <w:r w:rsidRPr="00FD0425">
        <w:t>maxnoofSliceItems</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1024</w:t>
      </w:r>
    </w:p>
    <w:p w14:paraId="19A783A5" w14:textId="77777777" w:rsidR="000A2459" w:rsidRPr="00FD0425" w:rsidRDefault="000A2459" w:rsidP="000A2459">
      <w:pPr>
        <w:pStyle w:val="PL"/>
        <w:rPr>
          <w:snapToGrid w:val="0"/>
        </w:rPr>
      </w:pPr>
      <w:r w:rsidRPr="00FD0425">
        <w:rPr>
          <w:noProof w:val="0"/>
          <w:snapToGrid w:val="0"/>
        </w:rPr>
        <w:t>maxnoof</w:t>
      </w:r>
      <w:r>
        <w:rPr>
          <w:noProof w:val="0"/>
          <w:snapToGrid w:val="0"/>
        </w:rPr>
        <w:t>SNPNIDs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D0425">
        <w:rPr>
          <w:lang w:eastAsia="ja-JP"/>
        </w:rPr>
        <w:t>INTEGER ::= 12</w:t>
      </w:r>
    </w:p>
    <w:p w14:paraId="4A72187F" w14:textId="77777777" w:rsidR="000A2459" w:rsidRPr="00FD0425" w:rsidRDefault="000A2459" w:rsidP="000A2459">
      <w:pPr>
        <w:pStyle w:val="PL"/>
        <w:rPr>
          <w:snapToGrid w:val="0"/>
          <w:lang w:eastAsia="zh-CN"/>
        </w:rPr>
      </w:pPr>
      <w:r w:rsidRPr="00FD0425">
        <w:rPr>
          <w:lang w:eastAsia="ja-JP"/>
        </w:rPr>
        <w:t>maxnoofsupportedPLMNs</w:t>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r>
      <w:r w:rsidRPr="00FD0425">
        <w:rPr>
          <w:lang w:eastAsia="ja-JP"/>
        </w:rPr>
        <w:tab/>
        <w:t>INTEGER ::= 12</w:t>
      </w:r>
    </w:p>
    <w:p w14:paraId="1622ABE3" w14:textId="77777777" w:rsidR="000A2459" w:rsidRPr="00FD0425" w:rsidRDefault="000A2459" w:rsidP="000A2459">
      <w:pPr>
        <w:pStyle w:val="PL"/>
      </w:pPr>
      <w:r w:rsidRPr="00FD0425">
        <w:rPr>
          <w:noProof w:val="0"/>
          <w:szCs w:val="16"/>
        </w:rPr>
        <w:t>maxnoofsupportedTACs</w:t>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r>
      <w:r w:rsidRPr="00FD0425">
        <w:rPr>
          <w:noProof w:val="0"/>
          <w:szCs w:val="16"/>
        </w:rPr>
        <w:tab/>
        <w:t>INTEGER ::= 256</w:t>
      </w:r>
    </w:p>
    <w:p w14:paraId="4B28DE95" w14:textId="77777777" w:rsidR="000A2459" w:rsidRPr="00E5334B" w:rsidRDefault="000A2459" w:rsidP="000A2459">
      <w:pPr>
        <w:pStyle w:val="PL"/>
        <w:rPr>
          <w:snapToGrid w:val="0"/>
          <w:lang w:val="sv-SE"/>
        </w:rPr>
      </w:pPr>
      <w:r w:rsidRPr="00E5334B">
        <w:rPr>
          <w:snapToGrid w:val="0"/>
          <w:lang w:val="sv-SE"/>
        </w:rPr>
        <w:t>maxnoofTAforMDT</w:t>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r>
      <w:r w:rsidRPr="00E5334B">
        <w:rPr>
          <w:snapToGrid w:val="0"/>
          <w:lang w:val="sv-SE"/>
        </w:rPr>
        <w:tab/>
        <w:t>INTEGER ::= 8</w:t>
      </w:r>
    </w:p>
    <w:p w14:paraId="79EFE007" w14:textId="77777777" w:rsidR="000A2459" w:rsidRPr="00FD0425" w:rsidRDefault="000A2459" w:rsidP="000A2459">
      <w:pPr>
        <w:pStyle w:val="PL"/>
      </w:pPr>
      <w:r w:rsidRPr="00FD0425">
        <w:rPr>
          <w:noProof w:val="0"/>
          <w:snapToGrid w:val="0"/>
          <w:lang w:eastAsia="zh-CN"/>
        </w:rPr>
        <w:t>maxnoofTAI</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t>INTEGER ::= 16</w:t>
      </w:r>
    </w:p>
    <w:p w14:paraId="02726DF3" w14:textId="77777777" w:rsidR="000A2459" w:rsidRPr="00FD0425" w:rsidRDefault="000A2459" w:rsidP="000A2459">
      <w:pPr>
        <w:pStyle w:val="PL"/>
      </w:pPr>
      <w:r w:rsidRPr="00FD0425">
        <w:rPr>
          <w:noProof w:val="0"/>
          <w:snapToGrid w:val="0"/>
          <w:lang w:eastAsia="zh-CN"/>
        </w:rPr>
        <w:t>maxnoofTAIsinAoI</w:t>
      </w:r>
      <w:r w:rsidRPr="00FD0425">
        <w:tab/>
      </w:r>
      <w:r w:rsidRPr="00FD0425">
        <w:tab/>
      </w:r>
      <w:r w:rsidRPr="00FD0425">
        <w:tab/>
      </w:r>
      <w:r w:rsidRPr="00FD0425">
        <w:tab/>
      </w:r>
      <w:r w:rsidRPr="00FD0425">
        <w:tab/>
      </w:r>
      <w:r w:rsidRPr="00FD0425">
        <w:tab/>
      </w:r>
      <w:r w:rsidRPr="00FD0425">
        <w:tab/>
        <w:t>INTEGER ::= 16</w:t>
      </w:r>
    </w:p>
    <w:p w14:paraId="7AF0AB10" w14:textId="77777777" w:rsidR="000A2459" w:rsidRPr="00FD0425" w:rsidRDefault="000A2459" w:rsidP="000A2459">
      <w:pPr>
        <w:pStyle w:val="PL"/>
      </w:pPr>
      <w:r w:rsidRPr="00FD0425">
        <w:t>maxnooftimeperiods</w:t>
      </w:r>
      <w:r w:rsidRPr="00FD0425">
        <w:tab/>
      </w:r>
      <w:r w:rsidRPr="00FD0425">
        <w:tab/>
      </w:r>
      <w:r w:rsidRPr="00FD0425">
        <w:tab/>
      </w:r>
      <w:r w:rsidRPr="00FD0425">
        <w:tab/>
      </w:r>
      <w:r w:rsidRPr="00FD0425">
        <w:tab/>
      </w:r>
      <w:r w:rsidRPr="00FD0425">
        <w:tab/>
      </w:r>
      <w:r w:rsidRPr="00FD0425">
        <w:tab/>
        <w:t>INTEGER ::= 2</w:t>
      </w:r>
    </w:p>
    <w:p w14:paraId="7DDF6FF5" w14:textId="77777777" w:rsidR="000A2459" w:rsidRPr="00FD0425" w:rsidRDefault="000A2459" w:rsidP="000A2459">
      <w:pPr>
        <w:pStyle w:val="PL"/>
      </w:pPr>
      <w:r w:rsidRPr="00FD0425">
        <w:rPr>
          <w:snapToGrid w:val="0"/>
        </w:rPr>
        <w:t>maxnoofTNLAssociations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32</w:t>
      </w:r>
    </w:p>
    <w:p w14:paraId="7FD7178A" w14:textId="77777777" w:rsidR="000A2459" w:rsidRPr="00FD0425" w:rsidRDefault="000A2459" w:rsidP="000A2459">
      <w:pPr>
        <w:pStyle w:val="PL"/>
      </w:pPr>
      <w:r w:rsidRPr="00FD0425">
        <w:rPr>
          <w:snapToGrid w:val="0"/>
        </w:rPr>
        <w:t>maxnoofUEContexts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INTEGER ::= 8192</w:t>
      </w:r>
    </w:p>
    <w:p w14:paraId="79AF0DFA" w14:textId="77777777" w:rsidR="000A2459" w:rsidRPr="00FD0425" w:rsidRDefault="000A2459" w:rsidP="000A2459">
      <w:pPr>
        <w:pStyle w:val="PL"/>
      </w:pPr>
      <w:r w:rsidRPr="00FD0425">
        <w:t>maxNRARFCN</w:t>
      </w:r>
      <w:r w:rsidRPr="00FD0425">
        <w:tab/>
      </w:r>
      <w:r w:rsidRPr="00FD0425">
        <w:tab/>
      </w:r>
      <w:r w:rsidRPr="00FD0425">
        <w:tab/>
      </w:r>
      <w:r w:rsidRPr="00FD0425">
        <w:tab/>
      </w:r>
      <w:r w:rsidRPr="00FD0425">
        <w:tab/>
      </w:r>
      <w:r w:rsidRPr="00FD0425">
        <w:tab/>
      </w:r>
      <w:r w:rsidRPr="00FD0425">
        <w:tab/>
      </w:r>
      <w:r w:rsidRPr="00FD0425">
        <w:tab/>
      </w:r>
      <w:r w:rsidRPr="00FD0425">
        <w:tab/>
        <w:t>INTEGER ::= 3279165</w:t>
      </w:r>
    </w:p>
    <w:p w14:paraId="4BB831F8" w14:textId="77777777" w:rsidR="000A2459" w:rsidRPr="00FD0425" w:rsidRDefault="000A2459" w:rsidP="000A2459">
      <w:pPr>
        <w:pStyle w:val="PL"/>
      </w:pPr>
      <w:r w:rsidRPr="00FD0425">
        <w:t>maxNrOfErrors</w:t>
      </w:r>
      <w:r w:rsidRPr="00FD0425">
        <w:tab/>
      </w:r>
      <w:r w:rsidRPr="00FD0425">
        <w:tab/>
      </w:r>
      <w:r w:rsidRPr="00FD0425">
        <w:tab/>
      </w:r>
      <w:r w:rsidRPr="00FD0425">
        <w:tab/>
      </w:r>
      <w:r w:rsidRPr="00FD0425">
        <w:tab/>
      </w:r>
      <w:r w:rsidRPr="00FD0425">
        <w:tab/>
      </w:r>
      <w:r w:rsidRPr="00FD0425">
        <w:tab/>
      </w:r>
      <w:r w:rsidRPr="00FD0425">
        <w:tab/>
        <w:t>INTEGER ::= 256</w:t>
      </w:r>
    </w:p>
    <w:p w14:paraId="7461E490" w14:textId="77777777" w:rsidR="000A2459" w:rsidRPr="00FD0425" w:rsidRDefault="000A2459" w:rsidP="000A2459">
      <w:pPr>
        <w:pStyle w:val="PL"/>
      </w:pPr>
      <w:r w:rsidRPr="00FD0425">
        <w:t>maxnoofslots</w:t>
      </w:r>
      <w:r w:rsidRPr="00FD0425">
        <w:tab/>
      </w:r>
      <w:r w:rsidRPr="00FD0425">
        <w:tab/>
      </w:r>
      <w:r w:rsidRPr="00FD0425">
        <w:tab/>
      </w:r>
      <w:r w:rsidRPr="00FD0425">
        <w:tab/>
      </w:r>
      <w:r w:rsidRPr="00FD0425">
        <w:tab/>
      </w:r>
      <w:r w:rsidRPr="00FD0425">
        <w:tab/>
      </w:r>
      <w:r w:rsidRPr="00FD0425">
        <w:tab/>
      </w:r>
      <w:r w:rsidRPr="00FD0425">
        <w:tab/>
        <w:t xml:space="preserve">INTEGER ::= </w:t>
      </w:r>
      <w:r>
        <w:t>5120</w:t>
      </w:r>
    </w:p>
    <w:p w14:paraId="6A8A509C" w14:textId="77777777" w:rsidR="000A2459" w:rsidRPr="00FD0425" w:rsidRDefault="000A2459" w:rsidP="000A2459">
      <w:pPr>
        <w:pStyle w:val="PL"/>
      </w:pPr>
      <w:r w:rsidRPr="00FD0425">
        <w:t>maxnoofExtTLAs</w:t>
      </w:r>
      <w:r w:rsidRPr="00FD0425">
        <w:tab/>
      </w:r>
      <w:r w:rsidRPr="00FD0425">
        <w:tab/>
      </w:r>
      <w:r w:rsidRPr="00FD0425">
        <w:tab/>
      </w:r>
      <w:r w:rsidRPr="00FD0425">
        <w:tab/>
      </w:r>
      <w:r w:rsidRPr="00FD0425">
        <w:tab/>
      </w:r>
      <w:r w:rsidRPr="00FD0425">
        <w:tab/>
      </w:r>
      <w:r w:rsidRPr="00FD0425">
        <w:tab/>
      </w:r>
      <w:r w:rsidRPr="00FD0425">
        <w:tab/>
        <w:t>INTEGER ::= 16</w:t>
      </w:r>
    </w:p>
    <w:p w14:paraId="57436AE1" w14:textId="77777777" w:rsidR="000A2459" w:rsidRPr="00FD0425" w:rsidRDefault="000A2459" w:rsidP="000A2459">
      <w:pPr>
        <w:pStyle w:val="PL"/>
      </w:pPr>
      <w:r w:rsidRPr="00FD0425">
        <w:t>maxnoofGTPTLAs</w:t>
      </w:r>
      <w:r w:rsidRPr="00FD0425">
        <w:tab/>
      </w:r>
      <w:r w:rsidRPr="00FD0425">
        <w:tab/>
      </w:r>
      <w:r w:rsidRPr="00FD0425">
        <w:tab/>
      </w:r>
      <w:r w:rsidRPr="00FD0425">
        <w:tab/>
      </w:r>
      <w:r w:rsidRPr="00FD0425">
        <w:tab/>
      </w:r>
      <w:r w:rsidRPr="00FD0425">
        <w:tab/>
      </w:r>
      <w:r w:rsidRPr="00FD0425">
        <w:tab/>
      </w:r>
      <w:r w:rsidRPr="00FD0425">
        <w:tab/>
        <w:t>INTEGER ::= 16</w:t>
      </w:r>
    </w:p>
    <w:p w14:paraId="50681D64" w14:textId="77777777" w:rsidR="000A2459" w:rsidRDefault="000A2459" w:rsidP="000A2459">
      <w:pPr>
        <w:pStyle w:val="PL"/>
      </w:pPr>
      <w:r>
        <w:t>maxnoofCHOcells</w:t>
      </w:r>
      <w:r>
        <w:tab/>
      </w:r>
      <w:r>
        <w:tab/>
      </w:r>
      <w:r>
        <w:tab/>
      </w:r>
      <w:r>
        <w:tab/>
      </w:r>
      <w:r>
        <w:tab/>
      </w:r>
      <w:r>
        <w:tab/>
      </w:r>
      <w:r>
        <w:tab/>
      </w:r>
      <w:r>
        <w:tab/>
        <w:t>INTEGER ::= 8</w:t>
      </w:r>
    </w:p>
    <w:p w14:paraId="453C757F" w14:textId="77777777" w:rsidR="000A2459" w:rsidRPr="00DA6DDA" w:rsidRDefault="000A2459" w:rsidP="000A2459">
      <w:pPr>
        <w:pStyle w:val="PL"/>
        <w:rPr>
          <w:noProof w:val="0"/>
          <w:lang w:val="sv-SE" w:eastAsia="zh-CN"/>
        </w:rPr>
      </w:pPr>
      <w:r w:rsidRPr="00DA6DDA">
        <w:rPr>
          <w:bCs/>
          <w:szCs w:val="18"/>
          <w:lang w:val="sv-SE" w:eastAsia="ja-JP"/>
        </w:rPr>
        <w:t>maxnoof</w:t>
      </w:r>
      <w:r w:rsidRPr="00DA6DDA">
        <w:rPr>
          <w:rFonts w:hint="eastAsia"/>
          <w:bCs/>
          <w:szCs w:val="18"/>
          <w:lang w:val="sv-SE" w:eastAsia="zh-CN"/>
        </w:rPr>
        <w:t>PC5QoSFlow</w:t>
      </w:r>
      <w:r w:rsidRPr="00DA6DDA">
        <w:rPr>
          <w:bCs/>
          <w:szCs w:val="18"/>
          <w:lang w:val="sv-SE" w:eastAsia="ja-JP"/>
        </w:rPr>
        <w:t>s</w:t>
      </w:r>
      <w:r w:rsidRPr="00DA6DDA">
        <w:rPr>
          <w:noProof w:val="0"/>
          <w:snapToGrid w:val="0"/>
          <w:lang w:val="sv-SE"/>
        </w:rPr>
        <w:t xml:space="preserve"> </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INTEGER ::= 2064</w:t>
      </w:r>
    </w:p>
    <w:p w14:paraId="3B745FC1" w14:textId="77777777" w:rsidR="000A2459" w:rsidRPr="00826BC3" w:rsidRDefault="000A2459" w:rsidP="000A2459">
      <w:pPr>
        <w:pStyle w:val="PL"/>
        <w:rPr>
          <w:lang w:val="sv-SE"/>
        </w:rPr>
      </w:pPr>
      <w:r w:rsidRPr="00826BC3">
        <w:rPr>
          <w:lang w:val="sv-SE"/>
        </w:rPr>
        <w:t>maxnoofSSBAreas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Pr>
          <w:noProof w:val="0"/>
          <w:snapToGrid w:val="0"/>
          <w:lang w:val="sv-SE" w:eastAsia="zh-CN"/>
        </w:rPr>
        <w:tab/>
      </w:r>
      <w:r w:rsidRPr="00826BC3">
        <w:rPr>
          <w:lang w:val="sv-SE"/>
        </w:rPr>
        <w:t>INTEGER ::= 64</w:t>
      </w:r>
    </w:p>
    <w:p w14:paraId="7A8A480D" w14:textId="77777777" w:rsidR="000A2459" w:rsidRDefault="000A2459" w:rsidP="000A2459">
      <w:pPr>
        <w:pStyle w:val="PL"/>
      </w:pPr>
      <w:r w:rsidRPr="00671591">
        <w:t>maxnoofRAReports</w:t>
      </w:r>
      <w:r w:rsidRPr="00671591">
        <w:tab/>
      </w:r>
      <w:r w:rsidRPr="00671591">
        <w:tab/>
      </w:r>
      <w:r w:rsidRPr="00671591">
        <w:tab/>
      </w:r>
      <w:r w:rsidRPr="00671591">
        <w:tab/>
      </w:r>
      <w:r w:rsidRPr="00671591">
        <w:tab/>
      </w:r>
      <w:r w:rsidRPr="00671591">
        <w:tab/>
      </w:r>
      <w:r w:rsidRPr="00671591">
        <w:tab/>
      </w:r>
      <w:r>
        <w:t>INTEGER ::= 64</w:t>
      </w:r>
    </w:p>
    <w:p w14:paraId="25FB0BDE" w14:textId="77777777" w:rsidR="000A2459" w:rsidRDefault="000A2459" w:rsidP="000A2459">
      <w:pPr>
        <w:pStyle w:val="PL"/>
      </w:pPr>
      <w:r w:rsidRPr="00C16193">
        <w:t>max</w:t>
      </w:r>
      <w:r>
        <w:t>noof</w:t>
      </w:r>
      <w:r w:rsidRPr="00C16193">
        <w:t>NRSCSs</w:t>
      </w:r>
      <w:r>
        <w:tab/>
      </w:r>
      <w:r>
        <w:tab/>
      </w:r>
      <w:r>
        <w:tab/>
      </w:r>
      <w:r>
        <w:tab/>
      </w:r>
      <w:r>
        <w:tab/>
      </w:r>
      <w:r>
        <w:tab/>
      </w:r>
      <w:r>
        <w:tab/>
      </w:r>
      <w:r>
        <w:tab/>
        <w:t>INTEGER ::= 5</w:t>
      </w:r>
    </w:p>
    <w:p w14:paraId="2B0301EA" w14:textId="77777777" w:rsidR="000A2459" w:rsidRDefault="000A2459" w:rsidP="000A2459">
      <w:pPr>
        <w:pStyle w:val="PL"/>
      </w:pPr>
      <w:r w:rsidRPr="00203B54">
        <w:t>maxnoofPhysicalResourceBlocks</w:t>
      </w:r>
      <w:r>
        <w:tab/>
      </w:r>
      <w:r>
        <w:tab/>
      </w:r>
      <w:r>
        <w:tab/>
      </w:r>
      <w:r>
        <w:tab/>
        <w:t>INTEGER ::= 275</w:t>
      </w:r>
    </w:p>
    <w:p w14:paraId="2D6D45AD" w14:textId="77777777" w:rsidR="000A2459" w:rsidRPr="003E02F9" w:rsidRDefault="000A2459" w:rsidP="000A2459">
      <w:pPr>
        <w:pStyle w:val="PL"/>
        <w:rPr>
          <w:lang w:val="sv-SE"/>
        </w:rPr>
      </w:pPr>
      <w:r w:rsidRPr="003E02F9">
        <w:rPr>
          <w:snapToGrid w:val="0"/>
          <w:lang w:val="sv-SE"/>
        </w:rPr>
        <w:t>maxnoofAdditionalPDCPDuplicationTNL</w:t>
      </w:r>
      <w:r w:rsidRPr="003E02F9">
        <w:rPr>
          <w:snapToGrid w:val="0"/>
          <w:lang w:val="sv-SE"/>
        </w:rPr>
        <w:tab/>
      </w:r>
      <w:r w:rsidRPr="003E02F9">
        <w:rPr>
          <w:snapToGrid w:val="0"/>
          <w:lang w:val="sv-SE"/>
        </w:rPr>
        <w:tab/>
      </w:r>
      <w:r w:rsidRPr="003E02F9">
        <w:rPr>
          <w:snapToGrid w:val="0"/>
          <w:lang w:val="sv-SE"/>
        </w:rPr>
        <w:tab/>
        <w:t>INTEGER ::= 2</w:t>
      </w:r>
    </w:p>
    <w:p w14:paraId="5416C541" w14:textId="77777777" w:rsidR="000A2459" w:rsidRPr="003E02F9" w:rsidRDefault="000A2459" w:rsidP="000A2459">
      <w:pPr>
        <w:pStyle w:val="PL"/>
        <w:rPr>
          <w:snapToGrid w:val="0"/>
          <w:lang w:val="sv-SE"/>
        </w:rPr>
      </w:pPr>
      <w:r w:rsidRPr="003E02F9">
        <w:rPr>
          <w:snapToGrid w:val="0"/>
          <w:lang w:val="sv-SE"/>
        </w:rPr>
        <w:t>maxnoofRLCDuplicationstate</w:t>
      </w:r>
      <w:r w:rsidRPr="003E02F9">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3E02F9">
        <w:rPr>
          <w:snapToGrid w:val="0"/>
          <w:lang w:val="sv-SE"/>
        </w:rPr>
        <w:t>INTEGER ::= 3</w:t>
      </w:r>
    </w:p>
    <w:p w14:paraId="089A2C6D" w14:textId="77777777" w:rsidR="000A2459" w:rsidRPr="009D59B4" w:rsidRDefault="000A2459" w:rsidP="000A2459">
      <w:pPr>
        <w:pStyle w:val="PL"/>
        <w:rPr>
          <w:noProof w:val="0"/>
          <w:snapToGrid w:val="0"/>
          <w:lang w:val="sv-SE"/>
        </w:rPr>
      </w:pPr>
      <w:r w:rsidRPr="009D59B4">
        <w:rPr>
          <w:noProof w:val="0"/>
          <w:snapToGrid w:val="0"/>
          <w:lang w:val="sv-SE"/>
        </w:rPr>
        <w:t>maxnoofWLANName</w:t>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r>
      <w:r w:rsidRPr="009D59B4">
        <w:rPr>
          <w:noProof w:val="0"/>
          <w:snapToGrid w:val="0"/>
          <w:lang w:val="sv-SE"/>
        </w:rPr>
        <w:tab/>
        <w:t>INTEGER ::= 4</w:t>
      </w:r>
    </w:p>
    <w:p w14:paraId="1DA714F6" w14:textId="77777777" w:rsidR="000A2459" w:rsidRDefault="000A2459" w:rsidP="000A2459">
      <w:pPr>
        <w:pStyle w:val="PL"/>
        <w:rPr>
          <w:noProof w:val="0"/>
          <w:snapToGrid w:val="0"/>
          <w:lang w:val="sv-SE"/>
        </w:rPr>
      </w:pPr>
      <w:r>
        <w:t>maxnoofNonAnchorCarrierFreqConfig</w:t>
      </w:r>
      <w:r>
        <w:tab/>
      </w:r>
      <w:r>
        <w:tab/>
      </w:r>
      <w:r>
        <w:tab/>
        <w:t>INTEGER ::= 15</w:t>
      </w:r>
    </w:p>
    <w:p w14:paraId="2DDBE029" w14:textId="77777777" w:rsidR="000A2459" w:rsidRDefault="000A2459" w:rsidP="000A2459">
      <w:pPr>
        <w:pStyle w:val="PL"/>
      </w:pPr>
      <w:r w:rsidRPr="00A74C53">
        <w:t>maxnoofDataForwardingTunneltoE-UTRAN</w:t>
      </w:r>
      <w:r>
        <w:tab/>
      </w:r>
      <w:r w:rsidRPr="00FD0425">
        <w:tab/>
        <w:t xml:space="preserve">INTEGER ::= </w:t>
      </w:r>
      <w:r>
        <w:t>256</w:t>
      </w:r>
    </w:p>
    <w:p w14:paraId="6733409C" w14:textId="77777777" w:rsidR="000A2459" w:rsidRDefault="000A2459" w:rsidP="000A2459">
      <w:pPr>
        <w:pStyle w:val="PL"/>
        <w:rPr>
          <w:snapToGrid w:val="0"/>
          <w:lang w:val="sv-SE"/>
        </w:rPr>
      </w:pPr>
      <w:r>
        <w:rPr>
          <w:rFonts w:hint="eastAsia"/>
          <w:snapToGrid w:val="0"/>
          <w:lang w:val="sv-SE"/>
        </w:rPr>
        <w:t>maxnoofMBS</w:t>
      </w:r>
      <w:r>
        <w:rPr>
          <w:snapToGrid w:val="0"/>
          <w:lang w:val="sv-SE"/>
        </w:rPr>
        <w:t>F</w:t>
      </w:r>
      <w:r>
        <w:rPr>
          <w:rFonts w:hint="eastAsia"/>
          <w:snapToGrid w:val="0"/>
          <w:lang w:val="sv-SE"/>
        </w:rPr>
        <w:t>SAs</w:t>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rFonts w:hint="eastAsia"/>
          <w:snapToGrid w:val="0"/>
          <w:lang w:val="sv-SE"/>
        </w:rPr>
        <w:tab/>
      </w:r>
      <w:r>
        <w:rPr>
          <w:snapToGrid w:val="0"/>
          <w:lang w:val="sv-SE"/>
        </w:rPr>
        <w:tab/>
      </w:r>
      <w:r>
        <w:rPr>
          <w:rFonts w:hint="eastAsia"/>
          <w:snapToGrid w:val="0"/>
          <w:lang w:val="sv-SE"/>
        </w:rPr>
        <w:t xml:space="preserve">INTEGER ::= </w:t>
      </w:r>
      <w:r w:rsidRPr="003739F1">
        <w:rPr>
          <w:rFonts w:hint="eastAsia"/>
          <w:snapToGrid w:val="0"/>
          <w:lang w:val="sv-SE"/>
        </w:rPr>
        <w:t>256</w:t>
      </w:r>
    </w:p>
    <w:p w14:paraId="344297F5" w14:textId="77777777" w:rsidR="000A2459" w:rsidRDefault="000A2459" w:rsidP="000A2459">
      <w:pPr>
        <w:pStyle w:val="PL"/>
      </w:pPr>
      <w:r w:rsidRPr="00D20357">
        <w:rPr>
          <w:noProof w:val="0"/>
          <w:szCs w:val="16"/>
        </w:rPr>
        <w:t>maxnoofUEIDIndicesforMBSPaging</w:t>
      </w:r>
      <w:r w:rsidRPr="00D20357">
        <w:rPr>
          <w:noProof w:val="0"/>
          <w:szCs w:val="16"/>
        </w:rPr>
        <w:tab/>
      </w:r>
      <w:r w:rsidRPr="00D20357">
        <w:rPr>
          <w:noProof w:val="0"/>
          <w:szCs w:val="16"/>
        </w:rPr>
        <w:tab/>
      </w:r>
      <w:r w:rsidRPr="00D20357">
        <w:rPr>
          <w:noProof w:val="0"/>
          <w:szCs w:val="16"/>
        </w:rPr>
        <w:tab/>
      </w:r>
      <w:r w:rsidRPr="00D20357">
        <w:rPr>
          <w:noProof w:val="0"/>
          <w:szCs w:val="16"/>
        </w:rPr>
        <w:tab/>
        <w:t>INTEGER ::= 4096</w:t>
      </w:r>
    </w:p>
    <w:p w14:paraId="79CC726F" w14:textId="77777777" w:rsidR="000A2459" w:rsidRPr="005E00C3" w:rsidRDefault="000A2459" w:rsidP="000A2459">
      <w:pPr>
        <w:pStyle w:val="PL"/>
        <w:rPr>
          <w:rFonts w:cs="Courier New"/>
          <w:noProof w:val="0"/>
          <w:snapToGrid w:val="0"/>
        </w:rPr>
      </w:pPr>
      <w:bookmarkStart w:id="2922" w:name="MCCQCTEMPBM_00000368"/>
      <w:r w:rsidRPr="005E00C3">
        <w:rPr>
          <w:rFonts w:cs="Courier New"/>
          <w:noProof w:val="0"/>
          <w:snapToGrid w:val="0"/>
        </w:rPr>
        <w:t>maxnoofMBSQoSFlows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64</w:t>
      </w:r>
    </w:p>
    <w:p w14:paraId="334F03C3" w14:textId="77777777" w:rsidR="000A2459" w:rsidRPr="005E00C3" w:rsidRDefault="000A2459" w:rsidP="000A2459">
      <w:pPr>
        <w:pStyle w:val="PL"/>
        <w:rPr>
          <w:rFonts w:cs="Courier New"/>
          <w:noProof w:val="0"/>
          <w:snapToGrid w:val="0"/>
        </w:rPr>
      </w:pPr>
      <w:r w:rsidRPr="005E00C3">
        <w:rPr>
          <w:rFonts w:cs="Courier New"/>
          <w:noProof w:val="0"/>
          <w:snapToGrid w:val="0"/>
        </w:rPr>
        <w:t>maxnoofMRBs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32</w:t>
      </w:r>
    </w:p>
    <w:p w14:paraId="795017FE" w14:textId="77777777" w:rsidR="000A2459" w:rsidRPr="005E00C3" w:rsidRDefault="000A2459" w:rsidP="000A2459">
      <w:pPr>
        <w:pStyle w:val="PL"/>
        <w:rPr>
          <w:rFonts w:cs="Courier New"/>
          <w:noProof w:val="0"/>
        </w:rPr>
      </w:pPr>
      <w:r w:rsidRPr="005E00C3">
        <w:rPr>
          <w:rFonts w:cs="Courier New"/>
          <w:noProof w:val="0"/>
        </w:rPr>
        <w:t>maxnoofCellsforMBS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INTEGER ::= 8192</w:t>
      </w:r>
    </w:p>
    <w:p w14:paraId="10B56868" w14:textId="77777777" w:rsidR="000A2459" w:rsidRPr="005E00C3" w:rsidRDefault="000A2459" w:rsidP="000A2459">
      <w:pPr>
        <w:pStyle w:val="PL"/>
        <w:rPr>
          <w:rFonts w:eastAsia="Symbol" w:cs="Courier New"/>
          <w:noProof w:val="0"/>
          <w:snapToGrid w:val="0"/>
        </w:rPr>
      </w:pPr>
      <w:r w:rsidRPr="005E00C3">
        <w:rPr>
          <w:rFonts w:eastAsia="Symbol" w:cs="Courier New"/>
          <w:noProof w:val="0"/>
          <w:snapToGrid w:val="0"/>
        </w:rPr>
        <w:t>maxnoofMBSServiceAreaInformation</w:t>
      </w:r>
      <w:r>
        <w:rPr>
          <w:rFonts w:cs="Courier New"/>
        </w:rPr>
        <w:tab/>
      </w:r>
      <w:r w:rsidRPr="005E00C3">
        <w:rPr>
          <w:rFonts w:cs="Courier New"/>
        </w:rPr>
        <w:tab/>
      </w:r>
      <w:r w:rsidRPr="005E00C3">
        <w:rPr>
          <w:rFonts w:cs="Courier New"/>
        </w:rPr>
        <w:tab/>
        <w:t>INTEGER ::= 256</w:t>
      </w:r>
    </w:p>
    <w:p w14:paraId="1A731E72" w14:textId="77777777" w:rsidR="000A2459" w:rsidRPr="005E00C3" w:rsidRDefault="000A2459" w:rsidP="000A2459">
      <w:pPr>
        <w:pStyle w:val="PL"/>
        <w:rPr>
          <w:rFonts w:cs="Courier New"/>
        </w:rPr>
      </w:pPr>
      <w:r w:rsidRPr="005E00C3">
        <w:rPr>
          <w:rFonts w:cs="Courier New"/>
          <w:noProof w:val="0"/>
        </w:rPr>
        <w:t>maxnoofTAIforMBS</w:t>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Pr>
          <w:rFonts w:cs="Courier New"/>
        </w:rPr>
        <w:tab/>
      </w:r>
      <w:r>
        <w:rPr>
          <w:rFonts w:cs="Courier New"/>
        </w:rPr>
        <w:tab/>
      </w:r>
      <w:r w:rsidRPr="005E00C3">
        <w:rPr>
          <w:rFonts w:cs="Courier New"/>
        </w:rPr>
        <w:t>INTEGER ::= 1024</w:t>
      </w:r>
    </w:p>
    <w:p w14:paraId="4D63CBE3" w14:textId="77777777" w:rsidR="000A2459" w:rsidRPr="005E00C3" w:rsidRDefault="000A2459" w:rsidP="000A2459">
      <w:pPr>
        <w:pStyle w:val="PL"/>
        <w:rPr>
          <w:rFonts w:cs="Courier New"/>
          <w:szCs w:val="16"/>
        </w:rPr>
      </w:pPr>
      <w:r w:rsidRPr="005E00C3">
        <w:rPr>
          <w:rFonts w:cs="Courier New"/>
          <w:szCs w:val="16"/>
        </w:rPr>
        <w:t>maxnoofAssociatedMBSSessions</w:t>
      </w:r>
      <w:r>
        <w:rPr>
          <w:rFonts w:cs="Courier New"/>
        </w:rPr>
        <w:tab/>
      </w:r>
      <w:r w:rsidRPr="005E00C3">
        <w:rPr>
          <w:rFonts w:cs="Courier New"/>
        </w:rPr>
        <w:tab/>
      </w:r>
      <w:r w:rsidRPr="005E00C3">
        <w:rPr>
          <w:rFonts w:cs="Courier New"/>
        </w:rPr>
        <w:tab/>
      </w:r>
      <w:r w:rsidRPr="005E00C3">
        <w:rPr>
          <w:rFonts w:cs="Courier New"/>
        </w:rPr>
        <w:tab/>
        <w:t>INTEGER ::= 32</w:t>
      </w:r>
    </w:p>
    <w:p w14:paraId="0891A074" w14:textId="77777777" w:rsidR="000A2459" w:rsidRPr="005E00C3" w:rsidRDefault="000A2459" w:rsidP="000A2459">
      <w:pPr>
        <w:pStyle w:val="PL"/>
        <w:rPr>
          <w:rFonts w:cs="Courier New"/>
          <w:lang w:val="en-US" w:eastAsia="zh-CN"/>
        </w:rPr>
      </w:pPr>
      <w:r w:rsidRPr="005E00C3">
        <w:rPr>
          <w:rFonts w:cs="Courier New"/>
          <w:szCs w:val="16"/>
        </w:rPr>
        <w:t>maxnoofMBSSessions</w:t>
      </w:r>
      <w:r>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r>
      <w:r w:rsidRPr="005E00C3">
        <w:rPr>
          <w:rFonts w:cs="Courier New"/>
        </w:rPr>
        <w:tab/>
        <w:t xml:space="preserve">INTEGER ::= </w:t>
      </w:r>
      <w:r>
        <w:rPr>
          <w:rFonts w:cs="Courier New"/>
        </w:rPr>
        <w:t>256</w:t>
      </w:r>
    </w:p>
    <w:bookmarkEnd w:id="2922"/>
    <w:p w14:paraId="55C54593" w14:textId="77777777" w:rsidR="000A2459" w:rsidRDefault="000A2459" w:rsidP="000A2459">
      <w:pPr>
        <w:pStyle w:val="PL"/>
      </w:pPr>
      <w:r w:rsidRPr="00671591">
        <w:t>maxnoof</w:t>
      </w:r>
      <w:r>
        <w:rPr>
          <w:lang w:eastAsia="zh-CN"/>
        </w:rPr>
        <w:t>SuccessfulHO</w:t>
      </w:r>
      <w:r>
        <w:t>Reports</w:t>
      </w:r>
      <w:r>
        <w:tab/>
      </w:r>
      <w:r>
        <w:tab/>
      </w:r>
      <w:r>
        <w:tab/>
      </w:r>
      <w:r>
        <w:tab/>
      </w:r>
      <w:r>
        <w:tab/>
        <w:t>INTEGER ::= 64</w:t>
      </w:r>
    </w:p>
    <w:p w14:paraId="0C0B0487" w14:textId="77777777" w:rsidR="000A2459" w:rsidRDefault="000A2459" w:rsidP="000A2459">
      <w:pPr>
        <w:pStyle w:val="PL"/>
      </w:pPr>
      <w:r w:rsidRPr="008B585C">
        <w:rPr>
          <w:noProof w:val="0"/>
          <w:snapToGrid w:val="0"/>
          <w:lang w:val="sv-SE"/>
        </w:rPr>
        <w:t>maxnoofPSCellsPerSN</w:t>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Pr>
          <w:noProof w:val="0"/>
          <w:snapToGrid w:val="0"/>
          <w:lang w:val="sv-SE"/>
        </w:rPr>
        <w:tab/>
      </w:r>
      <w:r w:rsidRPr="009D59B4">
        <w:rPr>
          <w:noProof w:val="0"/>
          <w:snapToGrid w:val="0"/>
          <w:lang w:val="sv-SE"/>
        </w:rPr>
        <w:t xml:space="preserve">INTEGER ::= </w:t>
      </w:r>
      <w:r>
        <w:rPr>
          <w:noProof w:val="0"/>
          <w:snapToGrid w:val="0"/>
          <w:lang w:val="sv-SE"/>
        </w:rPr>
        <w:t>8</w:t>
      </w:r>
    </w:p>
    <w:p w14:paraId="1DB966A4" w14:textId="77777777" w:rsidR="000A2459" w:rsidRDefault="000A2459" w:rsidP="000A2459">
      <w:pPr>
        <w:pStyle w:val="PL"/>
        <w:rPr>
          <w:lang w:eastAsia="ja-JP"/>
        </w:rPr>
      </w:pPr>
      <w:r w:rsidRPr="00D9187F">
        <w:t>maxnoofNR-UChannel</w:t>
      </w:r>
      <w:r>
        <w:t>ID</w:t>
      </w:r>
      <w:r w:rsidRPr="00D9187F">
        <w:t>s</w:t>
      </w:r>
      <w:r w:rsidRPr="00D9187F">
        <w:tab/>
      </w:r>
      <w:r w:rsidRPr="00D9187F">
        <w:tab/>
      </w:r>
      <w:r w:rsidRPr="00D9187F">
        <w:tab/>
      </w:r>
      <w:r>
        <w:tab/>
      </w:r>
      <w:r>
        <w:tab/>
      </w:r>
      <w:r>
        <w:tab/>
      </w:r>
      <w:r w:rsidRPr="00D9187F">
        <w:t xml:space="preserve">INTEGER ::= </w:t>
      </w:r>
      <w:r>
        <w:rPr>
          <w:lang w:eastAsia="ja-JP"/>
        </w:rPr>
        <w:t>16</w:t>
      </w:r>
    </w:p>
    <w:p w14:paraId="6CA372DF" w14:textId="77777777" w:rsidR="000A2459" w:rsidRDefault="000A2459" w:rsidP="000A2459">
      <w:pPr>
        <w:pStyle w:val="PL"/>
      </w:pPr>
      <w:r>
        <w:rPr>
          <w:lang w:eastAsia="ja-JP"/>
        </w:rPr>
        <w:t>maxnoofCellsinCHO</w:t>
      </w:r>
      <w:r>
        <w:tab/>
      </w:r>
      <w:r>
        <w:tab/>
      </w:r>
      <w:r>
        <w:tab/>
      </w:r>
      <w:r>
        <w:tab/>
      </w:r>
      <w:r>
        <w:tab/>
      </w:r>
      <w:r>
        <w:tab/>
      </w:r>
      <w:r>
        <w:tab/>
      </w:r>
      <w:r w:rsidRPr="00FD0425">
        <w:t xml:space="preserve">INTEGER ::= </w:t>
      </w:r>
      <w:r>
        <w:t>8</w:t>
      </w:r>
    </w:p>
    <w:p w14:paraId="557AD849" w14:textId="77777777" w:rsidR="000A2459" w:rsidRPr="00172370" w:rsidRDefault="000A2459" w:rsidP="000A2459">
      <w:pPr>
        <w:pStyle w:val="PL"/>
      </w:pPr>
      <w:r>
        <w:rPr>
          <w:lang w:eastAsia="ja-JP"/>
        </w:rPr>
        <w:t>maxnoofCHO</w:t>
      </w:r>
      <w:r>
        <w:rPr>
          <w:rFonts w:hint="eastAsia"/>
          <w:lang w:eastAsia="zh-CN"/>
        </w:rPr>
        <w:t>ex</w:t>
      </w:r>
      <w:r>
        <w:rPr>
          <w:lang w:eastAsia="zh-CN"/>
        </w:rPr>
        <w:t>ecutioncond</w:t>
      </w:r>
      <w:r>
        <w:rPr>
          <w:lang w:eastAsia="zh-CN"/>
        </w:rPr>
        <w:tab/>
      </w:r>
      <w:r>
        <w:rPr>
          <w:lang w:eastAsia="zh-CN"/>
        </w:rPr>
        <w:tab/>
      </w:r>
      <w:r>
        <w:rPr>
          <w:lang w:eastAsia="zh-CN"/>
        </w:rPr>
        <w:tab/>
      </w:r>
      <w:r>
        <w:rPr>
          <w:lang w:eastAsia="zh-CN"/>
        </w:rPr>
        <w:tab/>
      </w:r>
      <w:r>
        <w:rPr>
          <w:lang w:eastAsia="zh-CN"/>
        </w:rPr>
        <w:tab/>
      </w:r>
      <w:r>
        <w:rPr>
          <w:lang w:eastAsia="zh-CN"/>
        </w:rPr>
        <w:tab/>
      </w:r>
      <w:r w:rsidRPr="00FD0425">
        <w:t xml:space="preserve">INTEGER ::= </w:t>
      </w:r>
      <w:r>
        <w:t>2</w:t>
      </w:r>
    </w:p>
    <w:p w14:paraId="64C84B59" w14:textId="77777777" w:rsidR="000A2459" w:rsidRPr="00F155FB" w:rsidRDefault="000A2459" w:rsidP="000A2459">
      <w:pPr>
        <w:pStyle w:val="PL"/>
        <w:rPr>
          <w:rFonts w:eastAsia="Malgun Gothic"/>
        </w:rPr>
      </w:pPr>
      <w:r w:rsidRPr="00F155FB">
        <w:rPr>
          <w:rFonts w:eastAsia="Malgun Gothic"/>
        </w:rPr>
        <w:t>maxnoofServedCellsIAB</w:t>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t>INTEGER ::= 512</w:t>
      </w:r>
    </w:p>
    <w:p w14:paraId="72FF8592" w14:textId="77777777" w:rsidR="000A2459" w:rsidRPr="00F155FB" w:rsidRDefault="000A2459" w:rsidP="000A2459">
      <w:pPr>
        <w:pStyle w:val="PL"/>
        <w:rPr>
          <w:rFonts w:eastAsia="Malgun Gothic"/>
        </w:rPr>
      </w:pPr>
      <w:r w:rsidRPr="00F155FB">
        <w:rPr>
          <w:rFonts w:eastAsia="Malgun Gothic"/>
        </w:rPr>
        <w:t>maxnoofServingCells</w:t>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r>
      <w:r w:rsidRPr="00F155FB">
        <w:rPr>
          <w:rFonts w:eastAsia="Malgun Gothic"/>
        </w:rPr>
        <w:tab/>
        <w:t>INTEGER ::= 32</w:t>
      </w:r>
    </w:p>
    <w:p w14:paraId="4FB435FD" w14:textId="77777777" w:rsidR="000A2459" w:rsidRPr="00F155FB" w:rsidRDefault="000A2459" w:rsidP="000A2459">
      <w:pPr>
        <w:pStyle w:val="PL"/>
      </w:pPr>
      <w:r w:rsidRPr="00F155FB">
        <w:t>maxnoofBHInfo</w:t>
      </w:r>
      <w:r w:rsidRPr="00F155FB">
        <w:tab/>
      </w:r>
      <w:r w:rsidRPr="00F155FB">
        <w:tab/>
      </w:r>
      <w:r w:rsidRPr="00F155FB">
        <w:tab/>
      </w:r>
      <w:r w:rsidRPr="00F155FB">
        <w:tab/>
      </w:r>
      <w:r w:rsidRPr="00F155FB">
        <w:tab/>
      </w:r>
      <w:r w:rsidRPr="00F155FB">
        <w:tab/>
      </w:r>
      <w:r w:rsidRPr="00F155FB">
        <w:tab/>
      </w:r>
      <w:r w:rsidRPr="00F155FB">
        <w:tab/>
      </w:r>
      <w:r w:rsidRPr="00F155FB">
        <w:rPr>
          <w:rFonts w:eastAsia="Malgun Gothic"/>
        </w:rPr>
        <w:t>INTEGER ::= 1024</w:t>
      </w:r>
    </w:p>
    <w:p w14:paraId="4F87FFCE" w14:textId="77777777" w:rsidR="000A2459" w:rsidRPr="00F57544" w:rsidRDefault="000A2459" w:rsidP="000A2459">
      <w:pPr>
        <w:pStyle w:val="PL"/>
        <w:rPr>
          <w:snapToGrid w:val="0"/>
        </w:rPr>
      </w:pPr>
      <w:r w:rsidRPr="00F57544">
        <w:rPr>
          <w:snapToGrid w:val="0"/>
        </w:rPr>
        <w:t>maxnoofTrafficIndexEntries</w:t>
      </w:r>
      <w:r w:rsidRPr="00F57544">
        <w:rPr>
          <w:snapToGrid w:val="0"/>
        </w:rPr>
        <w:tab/>
      </w:r>
      <w:r w:rsidRPr="00F57544">
        <w:rPr>
          <w:snapToGrid w:val="0"/>
        </w:rPr>
        <w:tab/>
      </w:r>
      <w:r w:rsidRPr="00F57544">
        <w:rPr>
          <w:snapToGrid w:val="0"/>
        </w:rPr>
        <w:tab/>
      </w:r>
      <w:r w:rsidRPr="00F57544">
        <w:rPr>
          <w:snapToGrid w:val="0"/>
        </w:rPr>
        <w:tab/>
      </w:r>
      <w:r w:rsidRPr="00F57544">
        <w:rPr>
          <w:snapToGrid w:val="0"/>
        </w:rPr>
        <w:tab/>
        <w:t>INTEGER</w:t>
      </w:r>
      <w:r w:rsidRPr="00F57544">
        <w:rPr>
          <w:snapToGrid w:val="0"/>
        </w:rPr>
        <w:tab/>
        <w:t>::=</w:t>
      </w:r>
      <w:r w:rsidRPr="00F57544">
        <w:rPr>
          <w:snapToGrid w:val="0"/>
        </w:rPr>
        <w:tab/>
        <w:t>1024</w:t>
      </w:r>
    </w:p>
    <w:p w14:paraId="2F6D53F5" w14:textId="77777777" w:rsidR="000A2459" w:rsidRPr="00F57544" w:rsidRDefault="000A2459" w:rsidP="000A2459">
      <w:pPr>
        <w:pStyle w:val="PL"/>
      </w:pPr>
      <w:r w:rsidRPr="00F57544">
        <w:t>maxnoofTLAsIAB</w:t>
      </w:r>
      <w:r w:rsidRPr="00F57544">
        <w:tab/>
      </w:r>
      <w:r w:rsidRPr="00F57544">
        <w:tab/>
      </w:r>
      <w:r w:rsidRPr="00F57544">
        <w:tab/>
      </w:r>
      <w:r w:rsidRPr="00F57544">
        <w:tab/>
      </w:r>
      <w:r w:rsidRPr="00F57544">
        <w:tab/>
      </w:r>
      <w:r w:rsidRPr="00F57544">
        <w:tab/>
      </w:r>
      <w:r w:rsidRPr="00F57544">
        <w:tab/>
      </w:r>
      <w:r w:rsidRPr="00F57544">
        <w:tab/>
      </w:r>
      <w:r w:rsidRPr="00F57544">
        <w:rPr>
          <w:snapToGrid w:val="0"/>
        </w:rPr>
        <w:t>INTEGER</w:t>
      </w:r>
      <w:r w:rsidRPr="00F57544">
        <w:rPr>
          <w:snapToGrid w:val="0"/>
        </w:rPr>
        <w:tab/>
        <w:t>::=</w:t>
      </w:r>
      <w:r w:rsidRPr="00F57544">
        <w:rPr>
          <w:snapToGrid w:val="0"/>
        </w:rPr>
        <w:tab/>
        <w:t>1024</w:t>
      </w:r>
    </w:p>
    <w:p w14:paraId="103ABAD8" w14:textId="77777777" w:rsidR="000A2459" w:rsidRPr="00F57544" w:rsidRDefault="000A2459" w:rsidP="000A2459">
      <w:pPr>
        <w:pStyle w:val="PL"/>
        <w:rPr>
          <w:rFonts w:eastAsia="Malgun Gothic"/>
        </w:rPr>
      </w:pPr>
      <w:r w:rsidRPr="00F57544">
        <w:t>maxnoofBAPControlPDURLCCHs</w:t>
      </w:r>
      <w:r w:rsidRPr="00F57544">
        <w:tab/>
      </w:r>
      <w:r w:rsidRPr="00F57544">
        <w:tab/>
      </w:r>
      <w:r w:rsidRPr="00F57544">
        <w:tab/>
      </w:r>
      <w:r w:rsidRPr="00F57544">
        <w:tab/>
      </w:r>
      <w:r w:rsidRPr="00F57544">
        <w:tab/>
      </w:r>
      <w:r w:rsidRPr="00F57544">
        <w:rPr>
          <w:rFonts w:eastAsia="Malgun Gothic"/>
        </w:rPr>
        <w:t>INTEGER ::= 2</w:t>
      </w:r>
    </w:p>
    <w:p w14:paraId="381EA5F8" w14:textId="77777777" w:rsidR="000A2459" w:rsidRPr="00791720" w:rsidRDefault="000A2459" w:rsidP="000A2459">
      <w:pPr>
        <w:pStyle w:val="PL"/>
        <w:rPr>
          <w:lang w:eastAsia="en-GB"/>
        </w:rPr>
      </w:pPr>
      <w:r w:rsidRPr="00791720">
        <w:rPr>
          <w:lang w:eastAsia="en-GB"/>
        </w:rPr>
        <w:t>maxnoofIABSTCInfo</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45</w:t>
      </w:r>
    </w:p>
    <w:p w14:paraId="0AD1E919" w14:textId="77777777" w:rsidR="000A2459" w:rsidRPr="00791720" w:rsidRDefault="000A2459" w:rsidP="000A2459">
      <w:pPr>
        <w:pStyle w:val="PL"/>
        <w:rPr>
          <w:lang w:eastAsia="en-GB"/>
        </w:rPr>
      </w:pPr>
      <w:r w:rsidRPr="00791720">
        <w:rPr>
          <w:lang w:eastAsia="en-GB"/>
        </w:rPr>
        <w:t>maxnoofSymbols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14</w:t>
      </w:r>
    </w:p>
    <w:p w14:paraId="31E81AEE" w14:textId="77777777" w:rsidR="000A2459" w:rsidRPr="00791720" w:rsidRDefault="000A2459" w:rsidP="000A2459">
      <w:pPr>
        <w:pStyle w:val="PL"/>
        <w:rPr>
          <w:lang w:eastAsia="en-GB"/>
        </w:rPr>
      </w:pPr>
      <w:r w:rsidRPr="00791720">
        <w:rPr>
          <w:lang w:eastAsia="en-GB"/>
        </w:rPr>
        <w:t>maxnoofDUFSlots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320</w:t>
      </w:r>
    </w:p>
    <w:p w14:paraId="305DF4CD" w14:textId="77777777" w:rsidR="000A2459" w:rsidRPr="00791720" w:rsidRDefault="000A2459" w:rsidP="000A2459">
      <w:pPr>
        <w:pStyle w:val="PL"/>
        <w:rPr>
          <w:lang w:eastAsia="en-GB"/>
        </w:rPr>
      </w:pPr>
      <w:r w:rsidRPr="00791720">
        <w:rPr>
          <w:lang w:eastAsia="en-GB"/>
        </w:rPr>
        <w:t>maxnoofHSNASlots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5120</w:t>
      </w:r>
    </w:p>
    <w:p w14:paraId="1F853C3C" w14:textId="77777777" w:rsidR="000A2459" w:rsidRPr="00791720" w:rsidRDefault="000A2459" w:rsidP="000A2459">
      <w:pPr>
        <w:pStyle w:val="PL"/>
        <w:rPr>
          <w:lang w:eastAsia="en-GB"/>
        </w:rPr>
      </w:pPr>
      <w:r w:rsidRPr="00791720">
        <w:rPr>
          <w:lang w:eastAsia="en-GB"/>
        </w:rPr>
        <w:t>maxnoofRBsetsPerCell</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8</w:t>
      </w:r>
    </w:p>
    <w:p w14:paraId="55648284" w14:textId="77777777" w:rsidR="000A2459" w:rsidRPr="00791720" w:rsidRDefault="000A2459" w:rsidP="000A2459">
      <w:pPr>
        <w:pStyle w:val="PL"/>
        <w:rPr>
          <w:lang w:eastAsia="en-GB"/>
        </w:rPr>
      </w:pPr>
      <w:r w:rsidRPr="00791720">
        <w:rPr>
          <w:lang w:eastAsia="en-GB"/>
        </w:rPr>
        <w:t>maxnoofRBsetsPerCell1</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7</w:t>
      </w:r>
    </w:p>
    <w:p w14:paraId="0BEFEF0D" w14:textId="77777777" w:rsidR="000A2459" w:rsidRPr="00791720" w:rsidRDefault="000A2459" w:rsidP="000A2459">
      <w:pPr>
        <w:pStyle w:val="PL"/>
        <w:rPr>
          <w:lang w:eastAsia="en-GB"/>
        </w:rPr>
      </w:pPr>
      <w:r w:rsidRPr="00791720">
        <w:rPr>
          <w:lang w:eastAsia="en-GB"/>
        </w:rPr>
        <w:t>maxnoofChildIABNodes</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INTEGER ::= 1024</w:t>
      </w:r>
    </w:p>
    <w:p w14:paraId="0EB28B2F" w14:textId="77777777" w:rsidR="000A2459" w:rsidRDefault="000A2459" w:rsidP="000A2459">
      <w:pPr>
        <w:pStyle w:val="PL"/>
        <w:rPr>
          <w:snapToGrid w:val="0"/>
        </w:rPr>
      </w:pPr>
      <w:r>
        <w:rPr>
          <w:snapToGrid w:val="0"/>
        </w:rPr>
        <w:t>maxnoofPSCellCandidates</w:t>
      </w:r>
      <w:r>
        <w:rPr>
          <w:snapToGrid w:val="0"/>
        </w:rPr>
        <w:tab/>
      </w:r>
      <w:r>
        <w:rPr>
          <w:snapToGrid w:val="0"/>
        </w:rPr>
        <w:tab/>
      </w:r>
      <w:r>
        <w:rPr>
          <w:snapToGrid w:val="0"/>
        </w:rPr>
        <w:tab/>
      </w:r>
      <w:r>
        <w:rPr>
          <w:snapToGrid w:val="0"/>
        </w:rPr>
        <w:tab/>
      </w:r>
      <w:r>
        <w:rPr>
          <w:snapToGrid w:val="0"/>
        </w:rPr>
        <w:tab/>
      </w:r>
      <w:r>
        <w:rPr>
          <w:snapToGrid w:val="0"/>
        </w:rPr>
        <w:tab/>
        <w:t>INTEGER ::= 8</w:t>
      </w:r>
    </w:p>
    <w:p w14:paraId="72924C29" w14:textId="77777777" w:rsidR="000A2459" w:rsidRPr="00F155FB" w:rsidRDefault="000A2459" w:rsidP="000A2459">
      <w:pPr>
        <w:pStyle w:val="PL"/>
      </w:pPr>
      <w:r w:rsidRPr="00791720">
        <w:t>maxnoofTargetSNs</w:t>
      </w:r>
      <w:r w:rsidRPr="00791720">
        <w:tab/>
      </w:r>
      <w:r w:rsidRPr="00791720">
        <w:tab/>
      </w:r>
      <w:r w:rsidRPr="00791720">
        <w:tab/>
      </w:r>
      <w:r w:rsidRPr="00791720">
        <w:tab/>
      </w:r>
      <w:r w:rsidRPr="00791720">
        <w:tab/>
      </w:r>
      <w:r w:rsidRPr="00791720">
        <w:tab/>
      </w:r>
      <w:r w:rsidRPr="00791720">
        <w:tab/>
        <w:t>INTEGER ::= 8</w:t>
      </w:r>
    </w:p>
    <w:p w14:paraId="7180A2AC" w14:textId="77777777" w:rsidR="000A2459" w:rsidRPr="009148ED" w:rsidRDefault="000A2459" w:rsidP="000A2459">
      <w:pPr>
        <w:pStyle w:val="PL"/>
        <w:rPr>
          <w:noProof w:val="0"/>
          <w:snapToGrid w:val="0"/>
        </w:rPr>
      </w:pPr>
      <w:r w:rsidRPr="009148ED">
        <w:rPr>
          <w:noProof w:val="0"/>
          <w:snapToGrid w:val="0"/>
        </w:rPr>
        <w:t>maxnoofUEAppLayerMeas</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 xml:space="preserve">INTEGER ::= </w:t>
      </w:r>
      <w:r>
        <w:rPr>
          <w:noProof w:val="0"/>
          <w:snapToGrid w:val="0"/>
        </w:rPr>
        <w:t>16</w:t>
      </w:r>
    </w:p>
    <w:p w14:paraId="6EEDA255" w14:textId="77777777" w:rsidR="000A2459" w:rsidRPr="009148ED" w:rsidRDefault="000A2459" w:rsidP="000A2459">
      <w:pPr>
        <w:pStyle w:val="PL"/>
        <w:rPr>
          <w:noProof w:val="0"/>
          <w:snapToGrid w:val="0"/>
        </w:rPr>
      </w:pPr>
      <w:r w:rsidRPr="009148ED">
        <w:rPr>
          <w:noProof w:val="0"/>
          <w:snapToGrid w:val="0"/>
        </w:rPr>
        <w:t>maxnoofSNSSAIforQMC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16</w:t>
      </w:r>
    </w:p>
    <w:p w14:paraId="2D798ED7" w14:textId="77777777" w:rsidR="000A2459" w:rsidRPr="009148ED" w:rsidRDefault="000A2459" w:rsidP="000A2459">
      <w:pPr>
        <w:pStyle w:val="PL"/>
        <w:rPr>
          <w:noProof w:val="0"/>
          <w:snapToGrid w:val="0"/>
        </w:rPr>
      </w:pPr>
      <w:r w:rsidRPr="009148ED">
        <w:rPr>
          <w:noProof w:val="0"/>
          <w:snapToGrid w:val="0"/>
        </w:rPr>
        <w:t>maxnoofCellIDforQMC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32</w:t>
      </w:r>
    </w:p>
    <w:p w14:paraId="2B69A09A" w14:textId="77777777" w:rsidR="000A2459" w:rsidRPr="009148ED" w:rsidRDefault="000A2459" w:rsidP="000A2459">
      <w:pPr>
        <w:pStyle w:val="PL"/>
        <w:rPr>
          <w:noProof w:val="0"/>
          <w:snapToGrid w:val="0"/>
        </w:rPr>
      </w:pPr>
      <w:r w:rsidRPr="009148ED">
        <w:rPr>
          <w:noProof w:val="0"/>
          <w:snapToGrid w:val="0"/>
        </w:rPr>
        <w:t>maxnoofPLMNforQMC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16</w:t>
      </w:r>
    </w:p>
    <w:p w14:paraId="0E430D43" w14:textId="77777777" w:rsidR="000A2459" w:rsidRPr="00A639F1" w:rsidRDefault="000A2459" w:rsidP="000A2459">
      <w:pPr>
        <w:pStyle w:val="PL"/>
        <w:rPr>
          <w:noProof w:val="0"/>
          <w:snapToGrid w:val="0"/>
        </w:rPr>
      </w:pPr>
      <w:r w:rsidRPr="009148ED">
        <w:rPr>
          <w:noProof w:val="0"/>
          <w:snapToGrid w:val="0"/>
        </w:rPr>
        <w:t>maxnoofTAforQMC</w:t>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r>
      <w:r w:rsidRPr="009148ED">
        <w:rPr>
          <w:noProof w:val="0"/>
          <w:snapToGrid w:val="0"/>
        </w:rPr>
        <w:tab/>
        <w:t>INTEGER ::= 8</w:t>
      </w:r>
    </w:p>
    <w:p w14:paraId="3D608A99" w14:textId="77777777" w:rsidR="000A2459" w:rsidRPr="00791720" w:rsidRDefault="000A2459" w:rsidP="000A2459">
      <w:pPr>
        <w:pStyle w:val="PL"/>
      </w:pPr>
      <w:r w:rsidRPr="00791720">
        <w:t>maxnoofMTCItems</w:t>
      </w:r>
      <w:r w:rsidRPr="00791720">
        <w:tab/>
      </w:r>
      <w:r w:rsidRPr="00791720">
        <w:tab/>
      </w:r>
      <w:r w:rsidRPr="00791720">
        <w:tab/>
      </w:r>
      <w:r w:rsidRPr="00791720">
        <w:tab/>
      </w:r>
      <w:r w:rsidRPr="00791720">
        <w:tab/>
      </w:r>
      <w:r w:rsidRPr="00791720">
        <w:tab/>
      </w:r>
      <w:r w:rsidRPr="00791720">
        <w:tab/>
      </w:r>
      <w:r w:rsidRPr="00791720">
        <w:tab/>
        <w:t>INTEGER ::= 16</w:t>
      </w:r>
    </w:p>
    <w:p w14:paraId="3BB1DF75" w14:textId="77777777" w:rsidR="000A2459" w:rsidRPr="00791720" w:rsidRDefault="000A2459" w:rsidP="000A2459">
      <w:pPr>
        <w:pStyle w:val="PL"/>
      </w:pPr>
      <w:r w:rsidRPr="00791720">
        <w:t>maxnoofCSIRSconfigurations</w:t>
      </w:r>
      <w:r w:rsidRPr="00791720">
        <w:tab/>
      </w:r>
      <w:r w:rsidRPr="00791720">
        <w:tab/>
      </w:r>
      <w:r w:rsidRPr="00791720">
        <w:tab/>
      </w:r>
      <w:r w:rsidRPr="00791720">
        <w:tab/>
      </w:r>
      <w:r w:rsidRPr="00791720">
        <w:tab/>
        <w:t>INTEGER ::= 96</w:t>
      </w:r>
    </w:p>
    <w:p w14:paraId="31D6571C" w14:textId="77777777" w:rsidR="000A2459" w:rsidRPr="00791720" w:rsidRDefault="000A2459" w:rsidP="000A2459">
      <w:pPr>
        <w:pStyle w:val="PL"/>
      </w:pPr>
      <w:r w:rsidRPr="00791720">
        <w:t>maxnoofCSIRSneighbourCells</w:t>
      </w:r>
      <w:r w:rsidRPr="00791720">
        <w:tab/>
      </w:r>
      <w:r w:rsidRPr="00791720">
        <w:tab/>
      </w:r>
      <w:r w:rsidRPr="00791720">
        <w:tab/>
      </w:r>
      <w:r w:rsidRPr="00791720">
        <w:tab/>
      </w:r>
      <w:r w:rsidRPr="00791720">
        <w:tab/>
        <w:t>INTEGER ::= 16</w:t>
      </w:r>
    </w:p>
    <w:p w14:paraId="06D88B37" w14:textId="77777777" w:rsidR="000A2459" w:rsidRPr="00791720" w:rsidRDefault="000A2459" w:rsidP="000A2459">
      <w:pPr>
        <w:pStyle w:val="PL"/>
      </w:pPr>
      <w:r w:rsidRPr="00791720">
        <w:t>maxnoofCSIRSneighbourCellsInMTC</w:t>
      </w:r>
      <w:r w:rsidRPr="00791720">
        <w:tab/>
      </w:r>
      <w:r w:rsidRPr="00791720">
        <w:tab/>
      </w:r>
      <w:r w:rsidRPr="00791720">
        <w:tab/>
      </w:r>
      <w:r w:rsidRPr="00791720">
        <w:tab/>
        <w:t>INTEGER ::= 16</w:t>
      </w:r>
    </w:p>
    <w:p w14:paraId="3C617FBE" w14:textId="77777777" w:rsidR="000A2459" w:rsidRPr="003A1147" w:rsidRDefault="000A2459" w:rsidP="000A2459">
      <w:pPr>
        <w:pStyle w:val="PL"/>
        <w:rPr>
          <w:lang w:val="en-US" w:eastAsia="zh-CN"/>
        </w:rPr>
      </w:pPr>
      <w:r>
        <w:t>maxnoofNeighbour-NG-RAN-Nodes</w:t>
      </w:r>
      <w:r>
        <w:tab/>
      </w:r>
      <w:r>
        <w:tab/>
      </w:r>
      <w:r>
        <w:tab/>
      </w:r>
      <w:r>
        <w:tab/>
      </w:r>
      <w:r>
        <w:rPr>
          <w:snapToGrid w:val="0"/>
        </w:rPr>
        <w:t xml:space="preserve">INTEGER ::= </w:t>
      </w:r>
      <w:r>
        <w:rPr>
          <w:rFonts w:hint="eastAsia"/>
          <w:snapToGrid w:val="0"/>
          <w:lang w:val="en-US" w:eastAsia="zh-CN"/>
        </w:rPr>
        <w:t>256</w:t>
      </w:r>
    </w:p>
    <w:p w14:paraId="036E6FCC" w14:textId="77777777" w:rsidR="000A2459" w:rsidRDefault="000A2459" w:rsidP="000A2459">
      <w:pPr>
        <w:pStyle w:val="PL"/>
      </w:pPr>
      <w:r>
        <w:t>maxnoofSRBs</w:t>
      </w:r>
      <w:r>
        <w:tab/>
      </w:r>
      <w:r>
        <w:tab/>
      </w:r>
      <w:r>
        <w:tab/>
      </w:r>
      <w:r>
        <w:tab/>
      </w:r>
      <w:r>
        <w:tab/>
      </w:r>
      <w:r>
        <w:tab/>
      </w:r>
      <w:r>
        <w:tab/>
      </w:r>
      <w:r>
        <w:tab/>
      </w:r>
      <w:r>
        <w:tab/>
      </w:r>
      <w:r w:rsidRPr="0084017D">
        <w:rPr>
          <w:snapToGrid w:val="0"/>
        </w:rPr>
        <w:t xml:space="preserve">INTEGER ::= </w:t>
      </w:r>
      <w:r>
        <w:rPr>
          <w:snapToGrid w:val="0"/>
        </w:rPr>
        <w:t>5</w:t>
      </w:r>
    </w:p>
    <w:p w14:paraId="3EC39B6F" w14:textId="77777777" w:rsidR="000A2459" w:rsidRPr="00F155FB" w:rsidRDefault="000A2459" w:rsidP="000A2459">
      <w:pPr>
        <w:pStyle w:val="PL"/>
        <w:rPr>
          <w:rFonts w:eastAsia="DengXian"/>
        </w:rPr>
      </w:pPr>
      <w:r w:rsidRPr="00F155FB">
        <w:rPr>
          <w:rFonts w:eastAsia="DengXian"/>
        </w:rPr>
        <w:t>maxnoofSMBR</w:t>
      </w:r>
      <w:r w:rsidRPr="00F155FB">
        <w:rPr>
          <w:rFonts w:eastAsia="DengXian"/>
        </w:rPr>
        <w:tab/>
      </w:r>
      <w:r w:rsidRPr="00F155FB">
        <w:rPr>
          <w:rFonts w:eastAsia="DengXian"/>
        </w:rPr>
        <w:tab/>
      </w:r>
      <w:r w:rsidRPr="00F155FB">
        <w:rPr>
          <w:rFonts w:eastAsia="DengXian"/>
        </w:rPr>
        <w:tab/>
      </w:r>
      <w:r w:rsidRPr="00F155FB">
        <w:rPr>
          <w:rFonts w:eastAsia="DengXian"/>
        </w:rPr>
        <w:tab/>
      </w:r>
      <w:r w:rsidRPr="00F155FB">
        <w:rPr>
          <w:rFonts w:eastAsia="DengXian"/>
        </w:rPr>
        <w:tab/>
      </w:r>
      <w:r w:rsidRPr="00F155FB">
        <w:rPr>
          <w:rFonts w:eastAsia="DengXian"/>
        </w:rPr>
        <w:tab/>
      </w:r>
      <w:r w:rsidRPr="00F155FB">
        <w:rPr>
          <w:rFonts w:eastAsia="DengXian"/>
        </w:rPr>
        <w:tab/>
      </w:r>
      <w:r w:rsidRPr="00F155FB">
        <w:rPr>
          <w:rFonts w:eastAsia="DengXian"/>
        </w:rPr>
        <w:tab/>
      </w:r>
      <w:r>
        <w:rPr>
          <w:rFonts w:eastAsia="DengXian"/>
        </w:rPr>
        <w:tab/>
      </w:r>
      <w:r w:rsidRPr="00F155FB">
        <w:rPr>
          <w:rFonts w:eastAsia="DengXian"/>
        </w:rPr>
        <w:t>INTEGER ::= 8</w:t>
      </w:r>
    </w:p>
    <w:p w14:paraId="712EBF3F" w14:textId="77777777" w:rsidR="000A2459" w:rsidRDefault="000A2459" w:rsidP="000A2459">
      <w:pPr>
        <w:pStyle w:val="PL"/>
        <w:rPr>
          <w:snapToGrid w:val="0"/>
        </w:rPr>
      </w:pPr>
      <w:r>
        <w:rPr>
          <w:snapToGrid w:val="0"/>
        </w:rPr>
        <w:t>maxnoofNSAGs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256</w:t>
      </w:r>
    </w:p>
    <w:p w14:paraId="296BD07F" w14:textId="77777777" w:rsidR="000A2459" w:rsidRDefault="000A2459" w:rsidP="000A2459">
      <w:pPr>
        <w:pStyle w:val="PL"/>
        <w:rPr>
          <w:rFonts w:eastAsia="DengXian"/>
        </w:rPr>
      </w:pPr>
      <w:r w:rsidRPr="003F00B2">
        <w:t>maxnoofTargetSNsMinusOne</w:t>
      </w:r>
      <w:r>
        <w:tab/>
      </w:r>
      <w:r>
        <w:tab/>
      </w:r>
      <w:r>
        <w:tab/>
      </w:r>
      <w:r>
        <w:tab/>
      </w:r>
      <w:r>
        <w:tab/>
      </w:r>
      <w:r w:rsidRPr="00F155FB">
        <w:rPr>
          <w:rFonts w:eastAsia="DengXian"/>
        </w:rPr>
        <w:t xml:space="preserve">INTEGER ::= </w:t>
      </w:r>
      <w:r>
        <w:rPr>
          <w:rFonts w:eastAsia="DengXian"/>
        </w:rPr>
        <w:t>7</w:t>
      </w:r>
    </w:p>
    <w:p w14:paraId="282A4E50" w14:textId="77777777" w:rsidR="000A2459" w:rsidRDefault="000A2459" w:rsidP="000A2459">
      <w:pPr>
        <w:pStyle w:val="PL"/>
        <w:rPr>
          <w:snapToGrid w:val="0"/>
        </w:rPr>
      </w:pPr>
      <w:r w:rsidRPr="005065FC">
        <w:rPr>
          <w:snapToGrid w:val="0"/>
        </w:rPr>
        <w:t>maxnoofThresholds</w:t>
      </w:r>
      <w:r>
        <w:rPr>
          <w:snapToGrid w:val="0"/>
          <w:lang w:eastAsia="en-GB"/>
        </w:rPr>
        <w:t>ForExcessPacketDelay</w:t>
      </w:r>
      <w:r w:rsidRPr="005065FC">
        <w:rPr>
          <w:snapToGrid w:val="0"/>
        </w:rPr>
        <w:tab/>
      </w:r>
      <w:r>
        <w:rPr>
          <w:snapToGrid w:val="0"/>
        </w:rPr>
        <w:tab/>
      </w:r>
      <w:r w:rsidRPr="005065FC">
        <w:rPr>
          <w:snapToGrid w:val="0"/>
        </w:rPr>
        <w:t>INTEGER ::= 255</w:t>
      </w:r>
    </w:p>
    <w:p w14:paraId="7A0B130C" w14:textId="77777777" w:rsidR="000A2459" w:rsidRDefault="000A2459" w:rsidP="000A2459">
      <w:pPr>
        <w:pStyle w:val="PL"/>
        <w:rPr>
          <w:snapToGrid w:val="0"/>
        </w:rPr>
      </w:pPr>
      <w:r>
        <w:rPr>
          <w:snapToGrid w:val="0"/>
        </w:rPr>
        <w:t>maxnoofESNPNs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15</w:t>
      </w:r>
    </w:p>
    <w:p w14:paraId="15E6B836" w14:textId="77777777" w:rsidR="000A2459" w:rsidRDefault="000A2459" w:rsidP="000A2459">
      <w:pPr>
        <w:pStyle w:val="PL"/>
        <w:rPr>
          <w:snapToGrid w:val="0"/>
        </w:rPr>
      </w:pPr>
      <w:r w:rsidRPr="00671591">
        <w:rPr>
          <w:snapToGrid w:val="0"/>
        </w:rPr>
        <w:t>maxnoof</w:t>
      </w:r>
      <w:r>
        <w:rPr>
          <w:lang w:eastAsia="zh-CN"/>
        </w:rPr>
        <w:t>SuccessfulPSCellChange</w:t>
      </w:r>
      <w:r w:rsidRPr="00671591">
        <w:rPr>
          <w:snapToGrid w:val="0"/>
        </w:rPr>
        <w:t>Reports</w:t>
      </w:r>
      <w:r>
        <w:rPr>
          <w:snapToGrid w:val="0"/>
        </w:rPr>
        <w:tab/>
      </w:r>
      <w:r>
        <w:rPr>
          <w:snapToGrid w:val="0"/>
        </w:rPr>
        <w:tab/>
      </w:r>
      <w:r w:rsidRPr="005065FC">
        <w:rPr>
          <w:snapToGrid w:val="0"/>
        </w:rPr>
        <w:t xml:space="preserve">INTEGER ::= </w:t>
      </w:r>
      <w:r>
        <w:rPr>
          <w:snapToGrid w:val="0"/>
        </w:rPr>
        <w:t>64</w:t>
      </w:r>
    </w:p>
    <w:p w14:paraId="4F35A50A" w14:textId="77777777" w:rsidR="000A2459" w:rsidRDefault="000A2459" w:rsidP="000A2459">
      <w:pPr>
        <w:pStyle w:val="PL"/>
        <w:rPr>
          <w:snapToGrid w:val="0"/>
        </w:rPr>
      </w:pPr>
      <w:r>
        <w:t>maxnoof</w:t>
      </w:r>
      <w:r w:rsidRPr="0008406A">
        <w:rPr>
          <w:lang w:val="en-US"/>
        </w:rPr>
        <w:t>UEsfor</w:t>
      </w:r>
      <w:r>
        <w:t>RAReport</w:t>
      </w:r>
      <w:r>
        <w:rPr>
          <w:lang w:eastAsia="ja-JP"/>
        </w:rPr>
        <w:t>Indication</w:t>
      </w:r>
      <w:r>
        <w:t>s</w:t>
      </w:r>
      <w:r>
        <w:rPr>
          <w:snapToGrid w:val="0"/>
        </w:rPr>
        <w:tab/>
      </w:r>
      <w:r>
        <w:rPr>
          <w:snapToGrid w:val="0"/>
        </w:rPr>
        <w:tab/>
      </w:r>
      <w:r>
        <w:rPr>
          <w:snapToGrid w:val="0"/>
        </w:rPr>
        <w:tab/>
      </w:r>
      <w:r w:rsidRPr="005065FC">
        <w:rPr>
          <w:snapToGrid w:val="0"/>
        </w:rPr>
        <w:t xml:space="preserve">INTEGER ::= </w:t>
      </w:r>
      <w:r>
        <w:rPr>
          <w:snapToGrid w:val="0"/>
        </w:rPr>
        <w:t>64</w:t>
      </w:r>
    </w:p>
    <w:p w14:paraId="58095E07" w14:textId="77777777" w:rsidR="000A2459" w:rsidRDefault="000A2459" w:rsidP="000A2459">
      <w:pPr>
        <w:pStyle w:val="PL"/>
        <w:rPr>
          <w:rFonts w:eastAsia="DengXian" w:cs="Courier New"/>
          <w:snapToGrid w:val="0"/>
        </w:rPr>
      </w:pPr>
      <w:bookmarkStart w:id="2923" w:name="MCCQCTEMPBM_00000369"/>
      <w:r w:rsidRPr="00653BFE">
        <w:rPr>
          <w:rFonts w:eastAsia="DengXian" w:cs="Courier New"/>
          <w:snapToGrid w:val="0"/>
        </w:rPr>
        <w:t>maxnoof</w:t>
      </w:r>
      <w:r>
        <w:rPr>
          <w:rFonts w:eastAsia="DengXian" w:cs="Courier New"/>
          <w:snapToGrid w:val="0"/>
        </w:rPr>
        <w:t>PSCellsinCPAC</w:t>
      </w:r>
      <w:r>
        <w:rPr>
          <w:rFonts w:eastAsia="DengXian" w:cs="Courier New"/>
          <w:snapToGrid w:val="0"/>
        </w:rPr>
        <w:tab/>
      </w:r>
      <w:r>
        <w:rPr>
          <w:rFonts w:eastAsia="DengXian" w:cs="Courier New"/>
          <w:snapToGrid w:val="0"/>
        </w:rPr>
        <w:tab/>
      </w:r>
      <w:r>
        <w:rPr>
          <w:rFonts w:eastAsia="DengXian" w:cs="Courier New"/>
          <w:snapToGrid w:val="0"/>
        </w:rPr>
        <w:tab/>
      </w:r>
      <w:r>
        <w:rPr>
          <w:rFonts w:eastAsia="DengXian" w:cs="Courier New"/>
          <w:snapToGrid w:val="0"/>
        </w:rPr>
        <w:tab/>
      </w:r>
      <w:r>
        <w:rPr>
          <w:rFonts w:eastAsia="DengXian" w:cs="Courier New"/>
          <w:snapToGrid w:val="0"/>
        </w:rPr>
        <w:tab/>
      </w:r>
      <w:r>
        <w:rPr>
          <w:rFonts w:eastAsia="DengXian" w:cs="Courier New"/>
          <w:snapToGrid w:val="0"/>
        </w:rPr>
        <w:tab/>
      </w:r>
      <w:r w:rsidRPr="00653BFE">
        <w:rPr>
          <w:rFonts w:eastAsia="DengXian" w:cs="Courier New"/>
          <w:snapToGrid w:val="0"/>
        </w:rPr>
        <w:t>INTEGER ::= 8</w:t>
      </w:r>
    </w:p>
    <w:p w14:paraId="7A6913DF" w14:textId="77777777" w:rsidR="000A2459" w:rsidRPr="005065FC" w:rsidRDefault="000A2459" w:rsidP="000A2459">
      <w:pPr>
        <w:pStyle w:val="PL"/>
        <w:rPr>
          <w:snapToGrid w:val="0"/>
        </w:rPr>
      </w:pPr>
      <w:r>
        <w:rPr>
          <w:rFonts w:eastAsia="DengXian" w:cs="Courier New"/>
          <w:snapToGrid w:val="0"/>
        </w:rPr>
        <w:t>maxnoofCPACexecutioncond</w:t>
      </w:r>
      <w:r>
        <w:rPr>
          <w:rFonts w:eastAsia="DengXian" w:cs="Courier New"/>
          <w:snapToGrid w:val="0"/>
        </w:rPr>
        <w:tab/>
      </w:r>
      <w:r>
        <w:rPr>
          <w:rFonts w:eastAsia="DengXian" w:cs="Courier New"/>
          <w:snapToGrid w:val="0"/>
        </w:rPr>
        <w:tab/>
      </w:r>
      <w:r>
        <w:rPr>
          <w:rFonts w:eastAsia="DengXian" w:cs="Courier New"/>
          <w:snapToGrid w:val="0"/>
        </w:rPr>
        <w:tab/>
      </w:r>
      <w:r>
        <w:rPr>
          <w:rFonts w:eastAsia="DengXian" w:cs="Courier New"/>
          <w:snapToGrid w:val="0"/>
        </w:rPr>
        <w:tab/>
      </w:r>
      <w:r>
        <w:rPr>
          <w:rFonts w:eastAsia="DengXian" w:cs="Courier New"/>
          <w:snapToGrid w:val="0"/>
        </w:rPr>
        <w:tab/>
      </w:r>
      <w:r w:rsidRPr="00653BFE">
        <w:rPr>
          <w:rFonts w:eastAsia="DengXian" w:cs="Courier New"/>
          <w:snapToGrid w:val="0"/>
        </w:rPr>
        <w:t>INTEGER ::= 2</w:t>
      </w:r>
      <w:bookmarkEnd w:id="2923"/>
    </w:p>
    <w:p w14:paraId="2C2C5058" w14:textId="77777777" w:rsidR="000A2459" w:rsidRPr="00137E0C" w:rsidRDefault="000A2459" w:rsidP="000A2459">
      <w:pPr>
        <w:pStyle w:val="PL"/>
        <w:rPr>
          <w:snapToGrid w:val="0"/>
        </w:rPr>
      </w:pPr>
      <w:r w:rsidRPr="002B62CA">
        <w:rPr>
          <w:rFonts w:cs="Arial"/>
        </w:rPr>
        <w:t>maxnoof</w:t>
      </w:r>
      <w:r>
        <w:rPr>
          <w:rFonts w:cs="Arial"/>
        </w:rPr>
        <w:t>LBTFailureInformation</w:t>
      </w:r>
      <w:r w:rsidRPr="00D304DD">
        <w:rPr>
          <w:snapToGrid w:val="0"/>
        </w:rPr>
        <w:tab/>
      </w:r>
      <w:r w:rsidRPr="00D304DD">
        <w:rPr>
          <w:snapToGrid w:val="0"/>
        </w:rPr>
        <w:tab/>
      </w:r>
      <w:r>
        <w:rPr>
          <w:snapToGrid w:val="0"/>
        </w:rPr>
        <w:tab/>
      </w:r>
      <w:r>
        <w:rPr>
          <w:snapToGrid w:val="0"/>
        </w:rPr>
        <w:tab/>
      </w:r>
      <w:r w:rsidRPr="00D304DD">
        <w:rPr>
          <w:snapToGrid w:val="0"/>
        </w:rPr>
        <w:t xml:space="preserve">INTEGER ::= </w:t>
      </w:r>
      <w:r>
        <w:rPr>
          <w:snapToGrid w:val="0"/>
        </w:rPr>
        <w:t>64</w:t>
      </w:r>
    </w:p>
    <w:p w14:paraId="3B12FD09" w14:textId="77777777" w:rsidR="000A2459" w:rsidRDefault="000A2459" w:rsidP="000A2459">
      <w:pPr>
        <w:pStyle w:val="PL"/>
        <w:rPr>
          <w:szCs w:val="16"/>
        </w:rPr>
      </w:pPr>
      <w:bookmarkStart w:id="2924" w:name="_Hlk148727244"/>
      <w:r>
        <w:rPr>
          <w:szCs w:val="16"/>
          <w:lang w:val="en-US"/>
        </w:rPr>
        <w:t>maxnoofCellsTrajectoryPredict</w:t>
      </w:r>
      <w:r>
        <w:rPr>
          <w:szCs w:val="16"/>
          <w:lang w:val="en-US"/>
        </w:rPr>
        <w:tab/>
      </w:r>
      <w:r>
        <w:rPr>
          <w:szCs w:val="16"/>
          <w:lang w:val="en-US"/>
        </w:rPr>
        <w:tab/>
      </w:r>
      <w:r>
        <w:rPr>
          <w:szCs w:val="16"/>
          <w:lang w:val="en-US"/>
        </w:rPr>
        <w:tab/>
      </w:r>
      <w:r>
        <w:rPr>
          <w:szCs w:val="16"/>
          <w:lang w:val="en-US"/>
        </w:rPr>
        <w:tab/>
        <w:t>INTEGER ::= 16</w:t>
      </w:r>
    </w:p>
    <w:p w14:paraId="62821D88" w14:textId="77777777" w:rsidR="000A2459" w:rsidRDefault="000A2459" w:rsidP="000A2459">
      <w:pPr>
        <w:pStyle w:val="PL"/>
        <w:rPr>
          <w:szCs w:val="16"/>
          <w:lang w:val="en-US"/>
        </w:rPr>
      </w:pPr>
      <w:r>
        <w:rPr>
          <w:rFonts w:hint="eastAsia"/>
          <w:szCs w:val="16"/>
          <w:lang w:eastAsia="zh-CN"/>
        </w:rPr>
        <w:t>maxnoofCellsTrajectory</w:t>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r>
      <w:r>
        <w:rPr>
          <w:rFonts w:hint="eastAsia"/>
          <w:szCs w:val="16"/>
          <w:lang w:eastAsia="zh-CN"/>
        </w:rPr>
        <w:tab/>
        <w:t>INTEGER</w:t>
      </w:r>
      <w:r>
        <w:rPr>
          <w:rFonts w:hint="eastAsia"/>
          <w:szCs w:val="16"/>
          <w:lang w:eastAsia="zh-CN"/>
        </w:rPr>
        <w:tab/>
        <w:t>::=</w:t>
      </w:r>
      <w:r>
        <w:rPr>
          <w:rFonts w:hint="eastAsia"/>
          <w:szCs w:val="16"/>
          <w:lang w:eastAsia="zh-CN"/>
        </w:rPr>
        <w:tab/>
        <w:t>16</w:t>
      </w:r>
    </w:p>
    <w:p w14:paraId="34B3CD63" w14:textId="77777777" w:rsidR="000A2459" w:rsidRDefault="000A2459" w:rsidP="000A2459">
      <w:pPr>
        <w:pStyle w:val="PL"/>
        <w:rPr>
          <w:szCs w:val="16"/>
          <w:lang w:val="en-US"/>
        </w:rPr>
      </w:pPr>
      <w:r>
        <w:t>maxFailedCellMeasObjects</w:t>
      </w:r>
      <w:r>
        <w:tab/>
      </w:r>
      <w:r>
        <w:tab/>
      </w:r>
      <w:r>
        <w:rPr>
          <w:szCs w:val="16"/>
          <w:lang w:val="en-US"/>
        </w:rPr>
        <w:tab/>
      </w:r>
      <w:r>
        <w:rPr>
          <w:szCs w:val="16"/>
          <w:lang w:val="en-US"/>
        </w:rPr>
        <w:tab/>
      </w:r>
      <w:r>
        <w:rPr>
          <w:szCs w:val="16"/>
          <w:lang w:val="en-US"/>
        </w:rPr>
        <w:tab/>
        <w:t>INTEGER ::= 124</w:t>
      </w:r>
    </w:p>
    <w:p w14:paraId="70DB26C7" w14:textId="77777777" w:rsidR="000A2459" w:rsidRDefault="000A2459" w:rsidP="000A2459">
      <w:pPr>
        <w:pStyle w:val="PL"/>
        <w:rPr>
          <w:szCs w:val="16"/>
          <w:lang w:val="en-US"/>
        </w:rPr>
      </w:pPr>
      <w:r>
        <w:t>maxFailedMeasPerNode</w:t>
      </w:r>
      <w:r>
        <w:rPr>
          <w:szCs w:val="16"/>
          <w:lang w:val="en-US"/>
        </w:rPr>
        <w:tab/>
      </w:r>
      <w:r>
        <w:rPr>
          <w:szCs w:val="16"/>
          <w:lang w:val="en-US"/>
        </w:rPr>
        <w:tab/>
      </w:r>
      <w:r>
        <w:rPr>
          <w:szCs w:val="16"/>
          <w:lang w:val="en-US"/>
        </w:rPr>
        <w:tab/>
      </w:r>
      <w:r>
        <w:rPr>
          <w:szCs w:val="16"/>
          <w:lang w:val="en-US"/>
        </w:rPr>
        <w:tab/>
      </w:r>
      <w:r>
        <w:rPr>
          <w:szCs w:val="16"/>
          <w:lang w:val="en-US"/>
        </w:rPr>
        <w:tab/>
      </w:r>
      <w:r>
        <w:rPr>
          <w:szCs w:val="16"/>
          <w:lang w:val="en-US"/>
        </w:rPr>
        <w:tab/>
        <w:t>INTEGER ::= 124</w:t>
      </w:r>
    </w:p>
    <w:p w14:paraId="226B9C00" w14:textId="77777777" w:rsidR="000A2459" w:rsidRDefault="000A2459" w:rsidP="000A2459">
      <w:pPr>
        <w:pStyle w:val="PL"/>
        <w:rPr>
          <w:szCs w:val="16"/>
          <w:lang w:val="en-US"/>
        </w:rPr>
      </w:pPr>
      <w:r>
        <w:t>maxnoofUEReports</w:t>
      </w:r>
      <w:r>
        <w:tab/>
      </w:r>
      <w:r>
        <w:rPr>
          <w:szCs w:val="16"/>
          <w:lang w:val="en-US"/>
        </w:rPr>
        <w:tab/>
      </w:r>
      <w:r>
        <w:rPr>
          <w:szCs w:val="16"/>
          <w:lang w:val="en-US"/>
        </w:rPr>
        <w:tab/>
      </w:r>
      <w:r>
        <w:rPr>
          <w:szCs w:val="16"/>
          <w:lang w:val="en-US"/>
        </w:rPr>
        <w:tab/>
      </w:r>
      <w:r>
        <w:rPr>
          <w:szCs w:val="16"/>
          <w:lang w:val="en-US"/>
        </w:rPr>
        <w:tab/>
      </w:r>
      <w:r>
        <w:rPr>
          <w:szCs w:val="16"/>
          <w:lang w:val="en-US"/>
        </w:rPr>
        <w:tab/>
      </w:r>
      <w:r>
        <w:rPr>
          <w:szCs w:val="16"/>
          <w:lang w:val="en-US"/>
        </w:rPr>
        <w:tab/>
        <w:t>INTEGER ::= 16</w:t>
      </w:r>
    </w:p>
    <w:p w14:paraId="154C81A5" w14:textId="77777777" w:rsidR="000A2459" w:rsidRDefault="000A2459" w:rsidP="000A2459">
      <w:pPr>
        <w:pStyle w:val="PL"/>
        <w:rPr>
          <w:snapToGrid w:val="0"/>
        </w:rPr>
      </w:pPr>
      <w:r w:rsidRPr="008B293D">
        <w:rPr>
          <w:rFonts w:eastAsia="ＭＳ 明朝" w:cs="Arial"/>
          <w:lang w:eastAsia="ja-JP"/>
        </w:rPr>
        <w:t>maxnoof</w:t>
      </w:r>
      <w:r>
        <w:rPr>
          <w:rFonts w:eastAsia="ＭＳ 明朝" w:cs="Arial"/>
          <w:lang w:eastAsia="ja-JP"/>
        </w:rPr>
        <w:t>Candidate</w:t>
      </w:r>
      <w:r w:rsidRPr="008B293D">
        <w:rPr>
          <w:rFonts w:eastAsia="ＭＳ 明朝" w:cs="Arial"/>
          <w:lang w:eastAsia="ja-JP"/>
        </w:rPr>
        <w:t>RelayUEs</w:t>
      </w:r>
      <w:r w:rsidRPr="005065FC">
        <w:rPr>
          <w:snapToGrid w:val="0"/>
        </w:rPr>
        <w:tab/>
      </w:r>
      <w:r>
        <w:rPr>
          <w:snapToGrid w:val="0"/>
        </w:rPr>
        <w:tab/>
      </w:r>
      <w:r>
        <w:rPr>
          <w:snapToGrid w:val="0"/>
        </w:rPr>
        <w:tab/>
      </w:r>
      <w:r>
        <w:rPr>
          <w:snapToGrid w:val="0"/>
        </w:rPr>
        <w:tab/>
      </w:r>
      <w:r>
        <w:rPr>
          <w:snapToGrid w:val="0"/>
        </w:rPr>
        <w:tab/>
      </w:r>
      <w:r w:rsidRPr="005065FC">
        <w:rPr>
          <w:snapToGrid w:val="0"/>
        </w:rPr>
        <w:t xml:space="preserve">INTEGER ::= </w:t>
      </w:r>
      <w:r>
        <w:rPr>
          <w:snapToGrid w:val="0"/>
        </w:rPr>
        <w:t>32</w:t>
      </w:r>
    </w:p>
    <w:p w14:paraId="33166205" w14:textId="77777777" w:rsidR="000A2459" w:rsidRDefault="000A2459" w:rsidP="000A2459">
      <w:pPr>
        <w:pStyle w:val="PL"/>
        <w:rPr>
          <w:snapToGrid w:val="0"/>
          <w:lang w:eastAsia="zh-CN"/>
        </w:rPr>
      </w:pPr>
      <w:r>
        <w:rPr>
          <w:snapToGrid w:val="0"/>
        </w:rPr>
        <w:t>maxnoofCAGforMDT</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INTEGER ::= </w:t>
      </w:r>
      <w:r>
        <w:rPr>
          <w:snapToGrid w:val="0"/>
          <w:lang w:eastAsia="zh-CN"/>
        </w:rPr>
        <w:t>256</w:t>
      </w:r>
    </w:p>
    <w:p w14:paraId="7CBB33CD" w14:textId="77777777" w:rsidR="000A2459" w:rsidRDefault="000A2459" w:rsidP="000A2459">
      <w:pPr>
        <w:pStyle w:val="PL"/>
        <w:rPr>
          <w:snapToGrid w:val="0"/>
        </w:rPr>
      </w:pPr>
      <w:r>
        <w:rPr>
          <w:snapToGrid w:val="0"/>
        </w:rPr>
        <w:t>maxnoofMDTSNPNs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w:t>
      </w:r>
    </w:p>
    <w:p w14:paraId="34BF4572" w14:textId="77777777" w:rsidR="000A2459" w:rsidRDefault="000A2459" w:rsidP="000A2459">
      <w:pPr>
        <w:pStyle w:val="PL"/>
      </w:pPr>
      <w:r w:rsidRPr="00405E12">
        <w:t>maxnoofSecurityConfigurations</w:t>
      </w:r>
      <w:r w:rsidRPr="00405E12">
        <w:tab/>
      </w:r>
      <w:r w:rsidRPr="00405E12">
        <w:tab/>
      </w:r>
      <w:r w:rsidRPr="00405E12">
        <w:tab/>
      </w:r>
      <w:r w:rsidRPr="00405E12">
        <w:tab/>
        <w:t>INTEGER ::= 8</w:t>
      </w:r>
    </w:p>
    <w:p w14:paraId="28D7F790" w14:textId="77777777" w:rsidR="000A2459" w:rsidRDefault="000A2459" w:rsidP="000A2459">
      <w:pPr>
        <w:pStyle w:val="PL"/>
        <w:rPr>
          <w:ins w:id="2925" w:author="Lenovo1" w:date="2025-05-06T16:11:00Z"/>
          <w:noProof w:val="0"/>
          <w:snapToGrid w:val="0"/>
          <w:lang w:val="sv-SE" w:eastAsia="zh-CN"/>
        </w:rPr>
      </w:pPr>
      <w:r w:rsidRPr="00F83C3C">
        <w:rPr>
          <w:rFonts w:cs="Arial"/>
          <w:bCs/>
          <w:szCs w:val="18"/>
        </w:rPr>
        <w:t>maxnoof</w:t>
      </w:r>
      <w:r w:rsidRPr="00F83C3C">
        <w:rPr>
          <w:rFonts w:cs="Arial"/>
          <w:bCs/>
          <w:szCs w:val="18"/>
          <w:lang w:eastAsia="zh-CN"/>
        </w:rPr>
        <w:t>RSPPQoSFlow</w:t>
      </w:r>
      <w:r w:rsidRPr="00F83C3C">
        <w:rPr>
          <w:rFonts w:cs="Arial"/>
          <w:bCs/>
          <w:szCs w:val="18"/>
        </w:rPr>
        <w:t>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noProof w:val="0"/>
          <w:snapToGrid w:val="0"/>
          <w:lang w:val="sv-SE"/>
        </w:rPr>
        <w:t xml:space="preserve">INTEGER ::= </w:t>
      </w:r>
      <w:r>
        <w:rPr>
          <w:rFonts w:hint="eastAsia"/>
          <w:noProof w:val="0"/>
          <w:snapToGrid w:val="0"/>
          <w:lang w:val="sv-SE" w:eastAsia="zh-CN"/>
        </w:rPr>
        <w:t>2048</w:t>
      </w:r>
    </w:p>
    <w:p w14:paraId="4E095652" w14:textId="25D9806A" w:rsidR="00755A0F" w:rsidRPr="00D073BB" w:rsidRDefault="00755A0F" w:rsidP="000A2459">
      <w:pPr>
        <w:pStyle w:val="PL"/>
      </w:pPr>
      <w:ins w:id="2926" w:author="Lenovo1" w:date="2025-05-06T16:11:00Z">
        <w:r w:rsidRPr="00455363">
          <w:t>maxnoof</w:t>
        </w:r>
        <w:r>
          <w:rPr>
            <w:rFonts w:hint="eastAsia"/>
            <w:lang w:eastAsia="zh-CN"/>
          </w:rPr>
          <w:t>LTMCells</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405E12">
          <w:t>INTEGER ::= 8</w:t>
        </w:r>
      </w:ins>
    </w:p>
    <w:bookmarkEnd w:id="2924"/>
    <w:p w14:paraId="00411E4B" w14:textId="77777777" w:rsidR="000A2459" w:rsidRPr="005065FC" w:rsidRDefault="000A2459" w:rsidP="000A2459">
      <w:pPr>
        <w:pStyle w:val="PL"/>
        <w:rPr>
          <w:snapToGrid w:val="0"/>
        </w:rPr>
      </w:pPr>
    </w:p>
    <w:p w14:paraId="5D33C197" w14:textId="77777777" w:rsidR="000A2459" w:rsidRPr="00FD0425" w:rsidRDefault="000A2459" w:rsidP="000A2459">
      <w:pPr>
        <w:pStyle w:val="PL"/>
      </w:pPr>
    </w:p>
    <w:p w14:paraId="2596AD5A" w14:textId="77777777" w:rsidR="000A2459" w:rsidRPr="00FD0425" w:rsidRDefault="000A2459" w:rsidP="000A2459">
      <w:pPr>
        <w:pStyle w:val="PL"/>
      </w:pPr>
      <w:r w:rsidRPr="00FD0425">
        <w:t>-- **************************************************************</w:t>
      </w:r>
    </w:p>
    <w:p w14:paraId="20852259" w14:textId="77777777" w:rsidR="000A2459" w:rsidRPr="00FD0425" w:rsidRDefault="000A2459" w:rsidP="000A2459">
      <w:pPr>
        <w:pStyle w:val="PL"/>
      </w:pPr>
      <w:r w:rsidRPr="00FD0425">
        <w:t>--</w:t>
      </w:r>
    </w:p>
    <w:p w14:paraId="2E838334" w14:textId="77777777" w:rsidR="000A2459" w:rsidRPr="00FD0425" w:rsidRDefault="000A2459" w:rsidP="000A2459">
      <w:pPr>
        <w:pStyle w:val="PL"/>
        <w:outlineLvl w:val="3"/>
      </w:pPr>
      <w:r w:rsidRPr="00FD0425">
        <w:t>-- IEs</w:t>
      </w:r>
    </w:p>
    <w:p w14:paraId="064D37B0" w14:textId="77777777" w:rsidR="000A2459" w:rsidRPr="00FD0425" w:rsidRDefault="000A2459" w:rsidP="000A2459">
      <w:pPr>
        <w:pStyle w:val="PL"/>
      </w:pPr>
      <w:r w:rsidRPr="00FD0425">
        <w:t>--</w:t>
      </w:r>
    </w:p>
    <w:p w14:paraId="5B5E0D96" w14:textId="77777777" w:rsidR="000A2459" w:rsidRPr="00FD0425" w:rsidRDefault="000A2459" w:rsidP="000A2459">
      <w:pPr>
        <w:pStyle w:val="PL"/>
      </w:pPr>
      <w:r w:rsidRPr="00FD0425">
        <w:t>-- **************************************************************</w:t>
      </w:r>
    </w:p>
    <w:p w14:paraId="423C2B9A" w14:textId="77777777" w:rsidR="000A2459" w:rsidRPr="00FD0425" w:rsidRDefault="000A2459" w:rsidP="000A2459">
      <w:pPr>
        <w:pStyle w:val="PL"/>
      </w:pPr>
    </w:p>
    <w:p w14:paraId="1961934E" w14:textId="77777777" w:rsidR="000A2459" w:rsidRPr="00D75DE0" w:rsidRDefault="000A2459" w:rsidP="000A2459">
      <w:pPr>
        <w:pStyle w:val="PL"/>
        <w:rPr>
          <w:snapToGrid w:val="0"/>
        </w:rPr>
      </w:pPr>
      <w:r w:rsidRPr="00D75DE0">
        <w:rPr>
          <w:snapToGrid w:val="0"/>
        </w:rPr>
        <w:t>id-ActivatedServedCells</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0</w:t>
      </w:r>
    </w:p>
    <w:p w14:paraId="4F5CE170" w14:textId="77777777" w:rsidR="000A2459" w:rsidRPr="00D75DE0" w:rsidRDefault="000A2459" w:rsidP="000A2459">
      <w:pPr>
        <w:pStyle w:val="PL"/>
        <w:rPr>
          <w:snapToGrid w:val="0"/>
        </w:rPr>
      </w:pPr>
      <w:r w:rsidRPr="00D75DE0">
        <w:rPr>
          <w:snapToGrid w:val="0"/>
        </w:rPr>
        <w:t>id-ActivationIDforCellActivation</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w:t>
      </w:r>
    </w:p>
    <w:p w14:paraId="3941782E" w14:textId="77777777" w:rsidR="000A2459" w:rsidRPr="00D75DE0" w:rsidRDefault="000A2459" w:rsidP="000A2459">
      <w:pPr>
        <w:pStyle w:val="PL"/>
      </w:pPr>
      <w:r w:rsidRPr="00D75DE0">
        <w:rPr>
          <w:snapToGrid w:val="0"/>
        </w:rPr>
        <w:t>id-admittedSplitSRB</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2</w:t>
      </w:r>
    </w:p>
    <w:p w14:paraId="1FAC452B" w14:textId="77777777" w:rsidR="000A2459" w:rsidRPr="00D75DE0" w:rsidRDefault="000A2459" w:rsidP="000A2459">
      <w:pPr>
        <w:pStyle w:val="PL"/>
      </w:pPr>
      <w:r w:rsidRPr="00D75DE0">
        <w:rPr>
          <w:snapToGrid w:val="0"/>
        </w:rPr>
        <w:t>id-admittedSplitSRBrelease</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3</w:t>
      </w:r>
    </w:p>
    <w:p w14:paraId="2EE64EE6" w14:textId="77777777" w:rsidR="000A2459" w:rsidRPr="00D75DE0" w:rsidRDefault="000A2459" w:rsidP="000A2459">
      <w:pPr>
        <w:pStyle w:val="PL"/>
        <w:rPr>
          <w:snapToGrid w:val="0"/>
        </w:rPr>
      </w:pPr>
      <w:r w:rsidRPr="00D75DE0">
        <w:rPr>
          <w:snapToGrid w:val="0"/>
        </w:rPr>
        <w:t>id-AMF-Region-Information</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4</w:t>
      </w:r>
    </w:p>
    <w:p w14:paraId="546DA3F2" w14:textId="77777777" w:rsidR="000A2459" w:rsidRPr="00D75DE0" w:rsidRDefault="000A2459" w:rsidP="000A2459">
      <w:pPr>
        <w:pStyle w:val="PL"/>
        <w:rPr>
          <w:snapToGrid w:val="0"/>
        </w:rPr>
      </w:pPr>
      <w:r w:rsidRPr="00D75DE0">
        <w:rPr>
          <w:snapToGrid w:val="0"/>
        </w:rPr>
        <w:t>id-AssistanceDataForRANPaging</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5</w:t>
      </w:r>
    </w:p>
    <w:p w14:paraId="0D376551" w14:textId="77777777" w:rsidR="000A2459" w:rsidRPr="00D75DE0" w:rsidRDefault="000A2459" w:rsidP="000A2459">
      <w:pPr>
        <w:pStyle w:val="PL"/>
      </w:pPr>
      <w:r w:rsidRPr="00D75DE0">
        <w:rPr>
          <w:snapToGrid w:val="0"/>
        </w:rPr>
        <w:t>id-BearersSubjectToCounterCheck</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6</w:t>
      </w:r>
    </w:p>
    <w:p w14:paraId="21368535" w14:textId="77777777" w:rsidR="000A2459" w:rsidRPr="00D75DE0" w:rsidRDefault="000A2459" w:rsidP="000A2459">
      <w:pPr>
        <w:pStyle w:val="PL"/>
      </w:pPr>
      <w:r w:rsidRPr="00D75DE0">
        <w:t>id-Cause</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7</w:t>
      </w:r>
    </w:p>
    <w:p w14:paraId="43A0FF3F" w14:textId="77777777" w:rsidR="000A2459" w:rsidRPr="00D75DE0" w:rsidRDefault="000A2459" w:rsidP="000A2459">
      <w:pPr>
        <w:pStyle w:val="PL"/>
        <w:rPr>
          <w:snapToGrid w:val="0"/>
        </w:rPr>
      </w:pPr>
      <w:r w:rsidRPr="00D75DE0">
        <w:rPr>
          <w:snapToGrid w:val="0"/>
        </w:rPr>
        <w:t>id-cellAssistanceInfo-NR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8</w:t>
      </w:r>
    </w:p>
    <w:p w14:paraId="126CE82F" w14:textId="77777777" w:rsidR="000A2459" w:rsidRPr="00D75DE0" w:rsidRDefault="000A2459" w:rsidP="000A2459">
      <w:pPr>
        <w:pStyle w:val="PL"/>
        <w:rPr>
          <w:snapToGrid w:val="0"/>
        </w:rPr>
      </w:pPr>
      <w:r w:rsidRPr="00D75DE0">
        <w:rPr>
          <w:snapToGrid w:val="0"/>
        </w:rPr>
        <w:t>id-ConfigurationUpdateInitiatingNodeChoice</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9</w:t>
      </w:r>
    </w:p>
    <w:p w14:paraId="771413CF" w14:textId="77777777" w:rsidR="000A2459" w:rsidRPr="00D75DE0" w:rsidRDefault="000A2459" w:rsidP="000A2459">
      <w:pPr>
        <w:pStyle w:val="PL"/>
        <w:rPr>
          <w:snapToGrid w:val="0"/>
        </w:rPr>
      </w:pPr>
      <w:r w:rsidRPr="00D75DE0">
        <w:rPr>
          <w:snapToGrid w:val="0"/>
        </w:rPr>
        <w:t>id-CriticalityDiagnostics</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10</w:t>
      </w:r>
    </w:p>
    <w:p w14:paraId="5848EA01" w14:textId="77777777" w:rsidR="000A2459" w:rsidRPr="00D75DE0" w:rsidRDefault="000A2459" w:rsidP="000A2459">
      <w:pPr>
        <w:pStyle w:val="PL"/>
        <w:rPr>
          <w:snapToGrid w:val="0"/>
        </w:rPr>
      </w:pPr>
      <w:r w:rsidRPr="00D75DE0">
        <w:rPr>
          <w:snapToGrid w:val="0"/>
        </w:rPr>
        <w:t>id-XnUAddressInfoperPDUSession-List</w:t>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noProof w:val="0"/>
          <w:snapToGrid w:val="0"/>
        </w:rPr>
        <w:tab/>
      </w:r>
      <w:r w:rsidRPr="00D75DE0">
        <w:rPr>
          <w:snapToGrid w:val="0"/>
        </w:rPr>
        <w:t>ProtocolIE-ID ::= 11</w:t>
      </w:r>
    </w:p>
    <w:p w14:paraId="0046014F" w14:textId="77777777" w:rsidR="000A2459" w:rsidRPr="00D75DE0" w:rsidRDefault="000A2459" w:rsidP="000A2459">
      <w:pPr>
        <w:pStyle w:val="PL"/>
      </w:pPr>
      <w:r w:rsidRPr="00D75DE0">
        <w:t>id-</w:t>
      </w:r>
      <w:r w:rsidRPr="00D75DE0">
        <w:rPr>
          <w:snapToGrid w:val="0"/>
        </w:rPr>
        <w:t>DRBsSubjectToStatusTransfer-List</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12</w:t>
      </w:r>
    </w:p>
    <w:p w14:paraId="18ACD81E" w14:textId="77777777" w:rsidR="000A2459" w:rsidRPr="00D75DE0" w:rsidRDefault="000A2459" w:rsidP="000A2459">
      <w:pPr>
        <w:pStyle w:val="PL"/>
        <w:rPr>
          <w:snapToGrid w:val="0"/>
        </w:rPr>
      </w:pPr>
      <w:r w:rsidRPr="00D75DE0">
        <w:rPr>
          <w:snapToGrid w:val="0"/>
        </w:rPr>
        <w:t>id-ExpectedUEBehaviour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13</w:t>
      </w:r>
    </w:p>
    <w:p w14:paraId="39EBB504" w14:textId="77777777" w:rsidR="000A2459" w:rsidRPr="00D75DE0" w:rsidRDefault="000A2459" w:rsidP="000A2459">
      <w:pPr>
        <w:pStyle w:val="PL"/>
        <w:rPr>
          <w:snapToGrid w:val="0"/>
        </w:rPr>
      </w:pPr>
      <w:r w:rsidRPr="00D75DE0">
        <w:rPr>
          <w:snapToGrid w:val="0"/>
        </w:rPr>
        <w:t>id-GlobalNG-RAN-node-ID</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14</w:t>
      </w:r>
    </w:p>
    <w:p w14:paraId="228C328D" w14:textId="77777777" w:rsidR="000A2459" w:rsidRPr="00D75DE0" w:rsidRDefault="000A2459" w:rsidP="000A2459">
      <w:pPr>
        <w:pStyle w:val="PL"/>
      </w:pPr>
      <w:r w:rsidRPr="00D75DE0">
        <w:t>id-GUAMI</w:t>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r>
      <w:r w:rsidRPr="00D75DE0">
        <w:tab/>
        <w:t>ProtocolIE-ID ::= 15</w:t>
      </w:r>
    </w:p>
    <w:p w14:paraId="777C1DF1" w14:textId="77777777" w:rsidR="000A2459" w:rsidRPr="00D75DE0" w:rsidRDefault="000A2459" w:rsidP="000A2459">
      <w:pPr>
        <w:pStyle w:val="PL"/>
        <w:rPr>
          <w:snapToGrid w:val="0"/>
        </w:rPr>
      </w:pPr>
      <w:r w:rsidRPr="00D75DE0">
        <w:rPr>
          <w:snapToGrid w:val="0"/>
        </w:rPr>
        <w:t>id-</w:t>
      </w:r>
      <w:r w:rsidRPr="00D75DE0">
        <w:t>indexToRatFrequSelectionPriority</w:t>
      </w:r>
      <w:r w:rsidRPr="00D75DE0">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16</w:t>
      </w:r>
    </w:p>
    <w:p w14:paraId="6F9594C5" w14:textId="77777777" w:rsidR="000A2459" w:rsidRPr="00D75DE0" w:rsidRDefault="000A2459" w:rsidP="000A2459">
      <w:pPr>
        <w:pStyle w:val="PL"/>
      </w:pPr>
      <w:r w:rsidRPr="00D75DE0">
        <w:rPr>
          <w:snapToGrid w:val="0"/>
        </w:rPr>
        <w:t>id-initiatingNodeType-ResourceCoordRequest</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t>ProtocolIE-ID ::= 17</w:t>
      </w:r>
    </w:p>
    <w:p w14:paraId="58792AE6" w14:textId="77777777" w:rsidR="000A2459" w:rsidRPr="00D75DE0" w:rsidRDefault="000A2459" w:rsidP="000A2459">
      <w:pPr>
        <w:pStyle w:val="PL"/>
        <w:rPr>
          <w:snapToGrid w:val="0"/>
        </w:rPr>
      </w:pPr>
      <w:r w:rsidRPr="00D75DE0">
        <w:rPr>
          <w:snapToGrid w:val="0"/>
        </w:rPr>
        <w:t>id-List-of-served-cells-E-UTRA</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18</w:t>
      </w:r>
    </w:p>
    <w:p w14:paraId="3B6F9199" w14:textId="77777777" w:rsidR="000A2459" w:rsidRPr="00D75DE0" w:rsidRDefault="000A2459" w:rsidP="000A2459">
      <w:pPr>
        <w:pStyle w:val="PL"/>
        <w:rPr>
          <w:snapToGrid w:val="0"/>
        </w:rPr>
      </w:pPr>
      <w:r w:rsidRPr="00D75DE0">
        <w:rPr>
          <w:snapToGrid w:val="0"/>
        </w:rPr>
        <w:t>id-List-of-served-cells-NR</w:t>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r>
      <w:r w:rsidRPr="00D75DE0">
        <w:rPr>
          <w:snapToGrid w:val="0"/>
        </w:rPr>
        <w:tab/>
        <w:t>ProtocolIE-ID ::= 19</w:t>
      </w:r>
    </w:p>
    <w:p w14:paraId="42315E78" w14:textId="77777777" w:rsidR="000A2459" w:rsidRPr="00FD0425" w:rsidRDefault="000A2459" w:rsidP="000A2459">
      <w:pPr>
        <w:pStyle w:val="PL"/>
        <w:rPr>
          <w:snapToGrid w:val="0"/>
        </w:rPr>
      </w:pPr>
      <w:r w:rsidRPr="00FD0425">
        <w:rPr>
          <w:snapToGrid w:val="0"/>
        </w:rPr>
        <w:t>id-</w:t>
      </w:r>
      <w:r w:rsidRPr="00FD0425">
        <w:rPr>
          <w:noProof w:val="0"/>
          <w:snapToGrid w:val="0"/>
        </w:rPr>
        <w:t>LocationReportingInformation</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20</w:t>
      </w:r>
    </w:p>
    <w:p w14:paraId="7B01EACC" w14:textId="77777777" w:rsidR="000A2459" w:rsidRPr="00FD0425" w:rsidRDefault="000A2459" w:rsidP="000A2459">
      <w:pPr>
        <w:pStyle w:val="PL"/>
        <w:rPr>
          <w:snapToGrid w:val="0"/>
        </w:rPr>
      </w:pPr>
      <w:r w:rsidRPr="00FD0425">
        <w:rPr>
          <w:snapToGrid w:val="0"/>
        </w:rPr>
        <w:t>id-MAC-I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21</w:t>
      </w:r>
    </w:p>
    <w:p w14:paraId="13997FB6" w14:textId="77777777" w:rsidR="000A2459" w:rsidRPr="00FD0425" w:rsidRDefault="000A2459" w:rsidP="000A2459">
      <w:pPr>
        <w:pStyle w:val="PL"/>
      </w:pPr>
      <w:r w:rsidRPr="00FD0425">
        <w:t>id-MaskedIMEISV</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22</w:t>
      </w:r>
    </w:p>
    <w:p w14:paraId="02C5164E" w14:textId="77777777" w:rsidR="000A2459" w:rsidRPr="00FD0425" w:rsidRDefault="000A2459" w:rsidP="000A2459">
      <w:pPr>
        <w:pStyle w:val="PL"/>
        <w:rPr>
          <w:snapToGrid w:val="0"/>
        </w:rPr>
      </w:pPr>
      <w:r w:rsidRPr="00FD0425">
        <w:rPr>
          <w:snapToGrid w:val="0"/>
        </w:rPr>
        <w:t>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23</w:t>
      </w:r>
    </w:p>
    <w:p w14:paraId="5DF54FC1" w14:textId="77777777" w:rsidR="000A2459" w:rsidRPr="00FD0425" w:rsidRDefault="000A2459" w:rsidP="000A2459">
      <w:pPr>
        <w:pStyle w:val="PL"/>
        <w:rPr>
          <w:snapToGrid w:val="0"/>
        </w:rPr>
      </w:pPr>
      <w:r w:rsidRPr="00FD0425">
        <w:rPr>
          <w:snapToGrid w:val="0"/>
        </w:rPr>
        <w:t>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24</w:t>
      </w:r>
    </w:p>
    <w:p w14:paraId="27017968" w14:textId="77777777" w:rsidR="000A2459" w:rsidRPr="00FD0425" w:rsidRDefault="000A2459" w:rsidP="000A2459">
      <w:pPr>
        <w:pStyle w:val="PL"/>
        <w:rPr>
          <w:snapToGrid w:val="0"/>
        </w:rPr>
      </w:pPr>
      <w:r w:rsidRPr="00FD0425">
        <w:rPr>
          <w:snapToGrid w:val="0"/>
        </w:rPr>
        <w:t>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25</w:t>
      </w:r>
    </w:p>
    <w:p w14:paraId="7E9B5089" w14:textId="77777777" w:rsidR="000A2459" w:rsidRPr="00FD0425" w:rsidRDefault="000A2459" w:rsidP="000A2459">
      <w:pPr>
        <w:pStyle w:val="PL"/>
        <w:rPr>
          <w:snapToGrid w:val="0"/>
        </w:rPr>
      </w:pPr>
      <w:r w:rsidRPr="00FD0425">
        <w:rPr>
          <w:snapToGrid w:val="0"/>
        </w:rPr>
        <w:t>id-new-NG-RAN-Cell-Identity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26</w:t>
      </w:r>
    </w:p>
    <w:p w14:paraId="276D9C18" w14:textId="77777777" w:rsidR="000A2459" w:rsidRPr="00FD0425" w:rsidRDefault="000A2459" w:rsidP="000A2459">
      <w:pPr>
        <w:pStyle w:val="PL"/>
        <w:rPr>
          <w:snapToGrid w:val="0"/>
        </w:rPr>
      </w:pPr>
      <w:r w:rsidRPr="00FD0425">
        <w:rPr>
          <w:snapToGrid w:val="0"/>
        </w:rPr>
        <w:t>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27</w:t>
      </w:r>
    </w:p>
    <w:p w14:paraId="330A162B" w14:textId="77777777" w:rsidR="000A2459" w:rsidRPr="00FD0425" w:rsidRDefault="000A2459" w:rsidP="000A2459">
      <w:pPr>
        <w:pStyle w:val="PL"/>
      </w:pPr>
      <w:r w:rsidRPr="00FD0425">
        <w:rPr>
          <w:snapToGrid w:val="0"/>
        </w:rPr>
        <w:t>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28</w:t>
      </w:r>
    </w:p>
    <w:p w14:paraId="2501341C" w14:textId="77777777" w:rsidR="000A2459" w:rsidRPr="00FD0425" w:rsidRDefault="000A2459" w:rsidP="000A2459">
      <w:pPr>
        <w:pStyle w:val="PL"/>
        <w:rPr>
          <w:snapToGrid w:val="0"/>
        </w:rPr>
      </w:pPr>
      <w:r w:rsidRPr="00FD0425">
        <w:rPr>
          <w:snapToGrid w:val="0"/>
        </w:rPr>
        <w:t>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29</w:t>
      </w:r>
    </w:p>
    <w:p w14:paraId="3A38CA66" w14:textId="77777777" w:rsidR="000A2459" w:rsidRPr="00FD0425" w:rsidRDefault="000A2459" w:rsidP="000A2459">
      <w:pPr>
        <w:pStyle w:val="PL"/>
      </w:pPr>
      <w:r w:rsidRPr="00FD0425">
        <w:rPr>
          <w:snapToGrid w:val="0"/>
        </w:rPr>
        <w:t>id-OldtoNewNG-RANnodeResumeContainer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30</w:t>
      </w:r>
    </w:p>
    <w:p w14:paraId="2FB975AF" w14:textId="77777777" w:rsidR="000A2459" w:rsidRPr="00FD0425" w:rsidRDefault="000A2459" w:rsidP="000A2459">
      <w:pPr>
        <w:pStyle w:val="PL"/>
        <w:rPr>
          <w:snapToGrid w:val="0"/>
        </w:rPr>
      </w:pPr>
      <w:r w:rsidRPr="00FD0425">
        <w:rPr>
          <w:snapToGrid w:val="0"/>
        </w:rPr>
        <w:t>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31</w:t>
      </w:r>
    </w:p>
    <w:p w14:paraId="78E4911D" w14:textId="77777777" w:rsidR="000A2459" w:rsidRPr="00FD0425" w:rsidRDefault="000A2459" w:rsidP="000A2459">
      <w:pPr>
        <w:pStyle w:val="PL"/>
      </w:pPr>
      <w:r w:rsidRPr="00FD0425">
        <w:rPr>
          <w:snapToGrid w:val="0"/>
        </w:rPr>
        <w:t>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32</w:t>
      </w:r>
    </w:p>
    <w:p w14:paraId="739FFDDE" w14:textId="77777777" w:rsidR="000A2459" w:rsidRPr="00FD0425" w:rsidRDefault="000A2459" w:rsidP="000A2459">
      <w:pPr>
        <w:pStyle w:val="PL"/>
        <w:rPr>
          <w:snapToGrid w:val="0"/>
        </w:rPr>
      </w:pPr>
      <w:r w:rsidRPr="00FD0425">
        <w:rPr>
          <w:snapToGrid w:val="0"/>
        </w:rPr>
        <w:t>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33</w:t>
      </w:r>
    </w:p>
    <w:p w14:paraId="5BDB230F" w14:textId="77777777" w:rsidR="000A2459" w:rsidRPr="00FD0425" w:rsidRDefault="000A2459" w:rsidP="000A2459">
      <w:pPr>
        <w:pStyle w:val="PL"/>
      </w:pPr>
      <w:r w:rsidRPr="00FD0425">
        <w:rPr>
          <w:snapToGrid w:val="0"/>
        </w:rPr>
        <w:t>id-PDUSessionAdmittedAddedAddReqAck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34</w:t>
      </w:r>
    </w:p>
    <w:p w14:paraId="00DCE892" w14:textId="77777777" w:rsidR="000A2459" w:rsidRPr="00FD0425" w:rsidRDefault="000A2459" w:rsidP="000A2459">
      <w:pPr>
        <w:pStyle w:val="PL"/>
      </w:pPr>
      <w:r w:rsidRPr="00FD0425">
        <w:t>id-PDUSessionAdmittedModSNModConfirm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35</w:t>
      </w:r>
    </w:p>
    <w:p w14:paraId="35D2CEA7" w14:textId="77777777" w:rsidR="000A2459" w:rsidRPr="00FD0425" w:rsidRDefault="000A2459" w:rsidP="000A2459">
      <w:pPr>
        <w:pStyle w:val="PL"/>
      </w:pPr>
      <w:r w:rsidRPr="00FD0425">
        <w:rPr>
          <w:snapToGrid w:val="0"/>
        </w:rPr>
        <w:t>id-PDUSessionAdmitted-SNModResponse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36</w:t>
      </w:r>
    </w:p>
    <w:p w14:paraId="734EBD8C" w14:textId="77777777" w:rsidR="000A2459" w:rsidRPr="00FD0425" w:rsidRDefault="000A2459" w:rsidP="000A2459">
      <w:pPr>
        <w:pStyle w:val="PL"/>
      </w:pPr>
      <w:r w:rsidRPr="00FD0425">
        <w:rPr>
          <w:snapToGrid w:val="0"/>
        </w:rPr>
        <w:t>id-PDUSessionNotAdmittedAddReqAck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37</w:t>
      </w:r>
    </w:p>
    <w:p w14:paraId="2ECAAA35" w14:textId="77777777" w:rsidR="000A2459" w:rsidRPr="00FD0425" w:rsidRDefault="000A2459" w:rsidP="000A2459">
      <w:pPr>
        <w:pStyle w:val="PL"/>
      </w:pPr>
      <w:r w:rsidRPr="00FD0425">
        <w:rPr>
          <w:snapToGrid w:val="0"/>
        </w:rPr>
        <w:t>id-PDUSessionNotAdmitted-SNModResponse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38</w:t>
      </w:r>
    </w:p>
    <w:p w14:paraId="2FF080F5" w14:textId="77777777" w:rsidR="000A2459" w:rsidRPr="00FD0425" w:rsidRDefault="000A2459" w:rsidP="000A2459">
      <w:pPr>
        <w:pStyle w:val="PL"/>
        <w:rPr>
          <w:snapToGrid w:val="0"/>
        </w:rPr>
      </w:pPr>
      <w:r w:rsidRPr="00FD0425">
        <w:rPr>
          <w:snapToGrid w:val="0"/>
        </w:rPr>
        <w:t>id-PDUSessionReleasedList-RelConf</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39</w:t>
      </w:r>
    </w:p>
    <w:p w14:paraId="388FF858" w14:textId="77777777" w:rsidR="000A2459" w:rsidRPr="00FD0425" w:rsidRDefault="000A2459" w:rsidP="000A2459">
      <w:pPr>
        <w:pStyle w:val="PL"/>
        <w:rPr>
          <w:snapToGrid w:val="0"/>
        </w:rPr>
      </w:pPr>
      <w:r w:rsidRPr="00FD0425">
        <w:t>id-PDUSessionReleasedSNModConfirm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40</w:t>
      </w:r>
    </w:p>
    <w:p w14:paraId="06370A6F" w14:textId="77777777" w:rsidR="000A2459" w:rsidRPr="00FD0425" w:rsidRDefault="000A2459" w:rsidP="000A2459">
      <w:pPr>
        <w:pStyle w:val="PL"/>
        <w:rPr>
          <w:snapToGrid w:val="0"/>
        </w:rPr>
      </w:pPr>
      <w:r w:rsidRPr="00FD0425">
        <w:rPr>
          <w:snapToGrid w:val="0"/>
        </w:rPr>
        <w:t>id-PDUSessionResourcesActivityNotifyList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41</w:t>
      </w:r>
    </w:p>
    <w:p w14:paraId="0897FC39" w14:textId="77777777" w:rsidR="000A2459" w:rsidRPr="00FD0425" w:rsidRDefault="000A2459" w:rsidP="000A2459">
      <w:pPr>
        <w:pStyle w:val="PL"/>
        <w:rPr>
          <w:snapToGrid w:val="0"/>
        </w:rPr>
      </w:pPr>
      <w:r w:rsidRPr="00FD0425">
        <w:rPr>
          <w:snapToGrid w:val="0"/>
        </w:rPr>
        <w:t>id-PDUSessionResourcesAdmitted-List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42</w:t>
      </w:r>
    </w:p>
    <w:p w14:paraId="49B3DD84" w14:textId="77777777" w:rsidR="000A2459" w:rsidRPr="00FD0425" w:rsidRDefault="000A2459" w:rsidP="000A2459">
      <w:pPr>
        <w:pStyle w:val="PL"/>
        <w:rPr>
          <w:snapToGrid w:val="0"/>
        </w:rPr>
      </w:pPr>
      <w:bookmarkStart w:id="2927" w:name="_Hlk514063536"/>
      <w:r w:rsidRPr="00FD0425">
        <w:rPr>
          <w:snapToGrid w:val="0"/>
        </w:rPr>
        <w:t>id-PDUSessionResourcesNotAdmitted-List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43</w:t>
      </w:r>
    </w:p>
    <w:p w14:paraId="1445DD62" w14:textId="77777777" w:rsidR="000A2459" w:rsidRPr="00FD0425" w:rsidRDefault="000A2459" w:rsidP="000A2459">
      <w:pPr>
        <w:pStyle w:val="PL"/>
        <w:rPr>
          <w:snapToGrid w:val="0"/>
        </w:rPr>
      </w:pPr>
      <w:r w:rsidRPr="00FD0425">
        <w:rPr>
          <w:snapToGrid w:val="0"/>
        </w:rPr>
        <w:t>id-PDUSessionResourcesNotifyList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44</w:t>
      </w:r>
    </w:p>
    <w:p w14:paraId="574AB691" w14:textId="77777777" w:rsidR="000A2459" w:rsidRPr="00FD0425" w:rsidRDefault="000A2459" w:rsidP="000A2459">
      <w:pPr>
        <w:pStyle w:val="PL"/>
        <w:rPr>
          <w:snapToGrid w:val="0"/>
        </w:rPr>
      </w:pPr>
      <w:r w:rsidRPr="00FD0425">
        <w:rPr>
          <w:snapToGrid w:val="0"/>
        </w:rPr>
        <w:t>id-PDUSession-SNChangeConfirm-List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45</w:t>
      </w:r>
    </w:p>
    <w:p w14:paraId="684ABAD4" w14:textId="77777777" w:rsidR="000A2459" w:rsidRPr="00FD0425" w:rsidRDefault="000A2459" w:rsidP="000A2459">
      <w:pPr>
        <w:pStyle w:val="PL"/>
      </w:pPr>
      <w:r w:rsidRPr="00FD0425">
        <w:rPr>
          <w:snapToGrid w:val="0"/>
        </w:rPr>
        <w:t>id-PDUSession-SNChangeRequired-List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46</w:t>
      </w:r>
    </w:p>
    <w:p w14:paraId="15EE5546" w14:textId="77777777" w:rsidR="000A2459" w:rsidRPr="00FD0425" w:rsidRDefault="000A2459" w:rsidP="000A2459">
      <w:pPr>
        <w:pStyle w:val="PL"/>
        <w:rPr>
          <w:snapToGrid w:val="0"/>
        </w:rPr>
      </w:pPr>
      <w:r w:rsidRPr="00FD0425">
        <w:rPr>
          <w:snapToGrid w:val="0"/>
        </w:rPr>
        <w:t>id-PDUSessionToBeAddedAddReq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47</w:t>
      </w:r>
    </w:p>
    <w:p w14:paraId="734A1460" w14:textId="77777777" w:rsidR="000A2459" w:rsidRPr="00FD0425" w:rsidRDefault="000A2459" w:rsidP="000A2459">
      <w:pPr>
        <w:pStyle w:val="PL"/>
        <w:rPr>
          <w:snapToGrid w:val="0"/>
        </w:rPr>
      </w:pPr>
      <w:r w:rsidRPr="00FD0425">
        <w:t>id-PDUSessionToBeModifiedSNModRequired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48</w:t>
      </w:r>
    </w:p>
    <w:p w14:paraId="7BFC9EAF" w14:textId="77777777" w:rsidR="000A2459" w:rsidRPr="00FD0425" w:rsidRDefault="000A2459" w:rsidP="000A2459">
      <w:pPr>
        <w:pStyle w:val="PL"/>
      </w:pPr>
      <w:r w:rsidRPr="00FD0425">
        <w:rPr>
          <w:snapToGrid w:val="0"/>
        </w:rPr>
        <w:t>id-PDUSessionToBeReleasedList-RelRqd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49</w:t>
      </w:r>
    </w:p>
    <w:p w14:paraId="25608A80" w14:textId="77777777" w:rsidR="000A2459" w:rsidRPr="00FD0425" w:rsidRDefault="000A2459" w:rsidP="000A2459">
      <w:pPr>
        <w:pStyle w:val="PL"/>
      </w:pPr>
      <w:r w:rsidRPr="00FD0425">
        <w:rPr>
          <w:snapToGrid w:val="0"/>
        </w:rPr>
        <w:t>id-PDUSessionToBeReleased-RelReq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50</w:t>
      </w:r>
    </w:p>
    <w:p w14:paraId="03AE0BC6" w14:textId="77777777" w:rsidR="000A2459" w:rsidRPr="00FD0425" w:rsidRDefault="000A2459" w:rsidP="000A2459">
      <w:pPr>
        <w:pStyle w:val="PL"/>
      </w:pPr>
      <w:r w:rsidRPr="00FD0425">
        <w:t>id-PDUSessionToBeReleasedSNModRequired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51</w:t>
      </w:r>
    </w:p>
    <w:bookmarkEnd w:id="2927"/>
    <w:p w14:paraId="4706520B" w14:textId="77777777" w:rsidR="000A2459" w:rsidRPr="00FD0425" w:rsidRDefault="000A2459" w:rsidP="000A2459">
      <w:pPr>
        <w:pStyle w:val="PL"/>
        <w:rPr>
          <w:snapToGrid w:val="0"/>
        </w:rPr>
      </w:pPr>
      <w:r w:rsidRPr="00FD0425">
        <w:rPr>
          <w:snapToGrid w:val="0"/>
        </w:rPr>
        <w:t>id-RANPagingArea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52</w:t>
      </w:r>
    </w:p>
    <w:p w14:paraId="588642CA" w14:textId="77777777" w:rsidR="000A2459" w:rsidRPr="00FD0425" w:rsidRDefault="000A2459" w:rsidP="000A2459">
      <w:pPr>
        <w:pStyle w:val="PL"/>
        <w:rPr>
          <w:snapToGrid w:val="0"/>
        </w:rPr>
      </w:pPr>
      <w:r w:rsidRPr="00FD0425">
        <w:rPr>
          <w:snapToGrid w:val="0"/>
        </w:rPr>
        <w:t>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53</w:t>
      </w:r>
    </w:p>
    <w:p w14:paraId="31BD3492" w14:textId="77777777" w:rsidR="000A2459" w:rsidRPr="00FD0425" w:rsidRDefault="000A2459" w:rsidP="000A2459">
      <w:pPr>
        <w:pStyle w:val="PL"/>
        <w:rPr>
          <w:snapToGrid w:val="0"/>
        </w:rPr>
      </w:pPr>
      <w:r w:rsidRPr="00FD0425">
        <w:rPr>
          <w:snapToGrid w:val="0"/>
        </w:rPr>
        <w:t>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54</w:t>
      </w:r>
    </w:p>
    <w:p w14:paraId="4296A22D" w14:textId="77777777" w:rsidR="000A2459" w:rsidRPr="00FD0425" w:rsidRDefault="000A2459" w:rsidP="000A2459">
      <w:pPr>
        <w:pStyle w:val="PL"/>
      </w:pPr>
      <w:r w:rsidRPr="00FD0425">
        <w:rPr>
          <w:snapToGrid w:val="0"/>
        </w:rPr>
        <w:t>id-requestedSplitSRBrelease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55</w:t>
      </w:r>
    </w:p>
    <w:p w14:paraId="27D869B9" w14:textId="77777777" w:rsidR="000A2459" w:rsidRPr="00FD0425" w:rsidRDefault="000A2459" w:rsidP="000A2459">
      <w:pPr>
        <w:pStyle w:val="PL"/>
        <w:rPr>
          <w:snapToGrid w:val="0"/>
        </w:rPr>
      </w:pPr>
      <w:r w:rsidRPr="00FD0425">
        <w:t>id-ResetRequestTypeInfo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56</w:t>
      </w:r>
    </w:p>
    <w:p w14:paraId="345C9BB9" w14:textId="77777777" w:rsidR="000A2459" w:rsidRPr="00FD0425" w:rsidRDefault="000A2459" w:rsidP="000A2459">
      <w:pPr>
        <w:pStyle w:val="PL"/>
        <w:rPr>
          <w:snapToGrid w:val="0"/>
        </w:rPr>
      </w:pPr>
      <w:r w:rsidRPr="00FD0425">
        <w:t>id-ResetResponseTypeInfo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57</w:t>
      </w:r>
    </w:p>
    <w:p w14:paraId="5FCEE6EA" w14:textId="77777777" w:rsidR="000A2459" w:rsidRPr="00FD0425" w:rsidRDefault="000A2459" w:rsidP="000A2459">
      <w:pPr>
        <w:pStyle w:val="PL"/>
      </w:pPr>
      <w:r w:rsidRPr="00FD0425">
        <w:t>id-RespondingNodeTypeConfigUpdateAck</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58</w:t>
      </w:r>
    </w:p>
    <w:p w14:paraId="1F7D8FA1" w14:textId="77777777" w:rsidR="000A2459" w:rsidRPr="00FD0425" w:rsidRDefault="000A2459" w:rsidP="000A2459">
      <w:pPr>
        <w:pStyle w:val="PL"/>
      </w:pPr>
      <w:r w:rsidRPr="00FD0425">
        <w:rPr>
          <w:snapToGrid w:val="0"/>
        </w:rPr>
        <w:t>id-respondingNodeType-ResourceCoordResponse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59</w:t>
      </w:r>
    </w:p>
    <w:p w14:paraId="2EFBC731" w14:textId="77777777" w:rsidR="000A2459" w:rsidRPr="00FD0425" w:rsidRDefault="000A2459" w:rsidP="000A2459">
      <w:pPr>
        <w:pStyle w:val="PL"/>
      </w:pPr>
      <w:r w:rsidRPr="00FD0425">
        <w:t>id-ResponseInfo-ReconfCompl</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60</w:t>
      </w:r>
    </w:p>
    <w:p w14:paraId="0C156305" w14:textId="77777777" w:rsidR="000A2459" w:rsidRPr="00FD0425" w:rsidRDefault="000A2459" w:rsidP="000A2459">
      <w:pPr>
        <w:pStyle w:val="PL"/>
      </w:pPr>
      <w:r w:rsidRPr="00FD0425">
        <w:rPr>
          <w:snapToGrid w:val="0"/>
        </w:rPr>
        <w:t>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61</w:t>
      </w:r>
    </w:p>
    <w:p w14:paraId="2B845D7B" w14:textId="77777777" w:rsidR="000A2459" w:rsidRPr="00FD0425" w:rsidRDefault="000A2459" w:rsidP="000A2459">
      <w:pPr>
        <w:pStyle w:val="PL"/>
      </w:pPr>
      <w:r w:rsidRPr="00FD0425">
        <w:t>id-RRCResumeCause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62</w:t>
      </w:r>
    </w:p>
    <w:p w14:paraId="10030709" w14:textId="77777777" w:rsidR="000A2459" w:rsidRPr="00FD0425" w:rsidRDefault="000A2459" w:rsidP="000A2459">
      <w:pPr>
        <w:pStyle w:val="PL"/>
        <w:rPr>
          <w:snapToGrid w:val="0"/>
        </w:rPr>
      </w:pPr>
      <w:r w:rsidRPr="00FD0425">
        <w:rPr>
          <w:snapToGrid w:val="0"/>
        </w:rPr>
        <w:t>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63</w:t>
      </w:r>
    </w:p>
    <w:p w14:paraId="5F31A575" w14:textId="77777777" w:rsidR="000A2459" w:rsidRPr="00FD0425" w:rsidRDefault="000A2459" w:rsidP="000A2459">
      <w:pPr>
        <w:pStyle w:val="PL"/>
        <w:rPr>
          <w:snapToGrid w:val="0"/>
        </w:rPr>
      </w:pPr>
      <w:r w:rsidRPr="00FD0425">
        <w:rPr>
          <w:rStyle w:val="PLChar"/>
        </w:rPr>
        <w:t>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64</w:t>
      </w:r>
    </w:p>
    <w:p w14:paraId="0EA55465" w14:textId="77777777" w:rsidR="000A2459" w:rsidRPr="00FD0425" w:rsidRDefault="000A2459" w:rsidP="000A2459">
      <w:pPr>
        <w:pStyle w:val="PL"/>
        <w:rPr>
          <w:snapToGrid w:val="0"/>
        </w:rPr>
      </w:pPr>
      <w:r w:rsidRPr="00FD0425">
        <w:rPr>
          <w:snapToGrid w:val="0"/>
        </w:rPr>
        <w:t>id-ServedCellsToActivate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65</w:t>
      </w:r>
    </w:p>
    <w:p w14:paraId="77A366D4" w14:textId="77777777" w:rsidR="000A2459" w:rsidRPr="00FD0425" w:rsidRDefault="000A2459" w:rsidP="000A2459">
      <w:pPr>
        <w:pStyle w:val="PL"/>
        <w:rPr>
          <w:snapToGrid w:val="0"/>
        </w:rPr>
      </w:pPr>
      <w:r w:rsidRPr="00FD0425">
        <w:rPr>
          <w:snapToGrid w:val="0"/>
        </w:rPr>
        <w:t>id-servedCellsToUpdate-E-UTRA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66</w:t>
      </w:r>
    </w:p>
    <w:p w14:paraId="52ACBF70" w14:textId="77777777" w:rsidR="000A2459" w:rsidRPr="00FD0425" w:rsidRDefault="000A2459" w:rsidP="000A2459">
      <w:pPr>
        <w:pStyle w:val="PL"/>
        <w:rPr>
          <w:snapToGrid w:val="0"/>
        </w:rPr>
      </w:pPr>
      <w:r w:rsidRPr="00FD0425">
        <w:rPr>
          <w:snapToGrid w:val="0"/>
        </w:rPr>
        <w:t>id-ServedCellsToUpdateInitiatingNodeChoice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67</w:t>
      </w:r>
    </w:p>
    <w:p w14:paraId="4838FF3B" w14:textId="77777777" w:rsidR="000A2459" w:rsidRPr="00FD0425" w:rsidRDefault="000A2459" w:rsidP="000A2459">
      <w:pPr>
        <w:pStyle w:val="PL"/>
        <w:rPr>
          <w:snapToGrid w:val="0"/>
        </w:rPr>
      </w:pPr>
      <w:r w:rsidRPr="00FD0425">
        <w:rPr>
          <w:snapToGrid w:val="0"/>
        </w:rPr>
        <w:t>id-servedCellsToUpdate-NR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68</w:t>
      </w:r>
    </w:p>
    <w:p w14:paraId="4DA46894" w14:textId="77777777" w:rsidR="000A2459" w:rsidRPr="00FD0425" w:rsidRDefault="000A2459" w:rsidP="000A2459">
      <w:pPr>
        <w:pStyle w:val="PL"/>
      </w:pPr>
      <w:r w:rsidRPr="00FD0425">
        <w:t>id-s-ng-RANnode-SecurityKey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69</w:t>
      </w:r>
    </w:p>
    <w:p w14:paraId="374CD00E" w14:textId="77777777" w:rsidR="000A2459" w:rsidRPr="00FD0425" w:rsidRDefault="000A2459" w:rsidP="000A2459">
      <w:pPr>
        <w:pStyle w:val="PL"/>
      </w:pPr>
      <w:r w:rsidRPr="00FD0425">
        <w:t>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70</w:t>
      </w:r>
    </w:p>
    <w:p w14:paraId="18D67E35" w14:textId="77777777" w:rsidR="000A2459" w:rsidRPr="00FD0425" w:rsidRDefault="000A2459" w:rsidP="000A2459">
      <w:pPr>
        <w:pStyle w:val="PL"/>
        <w:rPr>
          <w:snapToGrid w:val="0"/>
        </w:rPr>
      </w:pPr>
      <w:r w:rsidRPr="00FD0425">
        <w:rPr>
          <w:snapToGrid w:val="0"/>
        </w:rPr>
        <w:t>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71</w:t>
      </w:r>
    </w:p>
    <w:p w14:paraId="77B477EA" w14:textId="77777777" w:rsidR="000A2459" w:rsidRPr="00FD0425" w:rsidRDefault="000A2459" w:rsidP="000A2459">
      <w:pPr>
        <w:pStyle w:val="PL"/>
      </w:pPr>
      <w:r w:rsidRPr="00FD0425">
        <w:rPr>
          <w:snapToGrid w:val="0"/>
        </w:rPr>
        <w:t>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72</w:t>
      </w:r>
    </w:p>
    <w:p w14:paraId="616942D8" w14:textId="77777777" w:rsidR="000A2459" w:rsidRPr="00FD0425" w:rsidRDefault="000A2459" w:rsidP="000A2459">
      <w:pPr>
        <w:pStyle w:val="PL"/>
      </w:pPr>
      <w:r w:rsidRPr="00FD0425">
        <w:t>id-source</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73</w:t>
      </w:r>
    </w:p>
    <w:p w14:paraId="1E36359B" w14:textId="77777777" w:rsidR="000A2459" w:rsidRPr="00FD0425" w:rsidRDefault="000A2459" w:rsidP="000A2459">
      <w:pPr>
        <w:pStyle w:val="PL"/>
        <w:rPr>
          <w:snapToGrid w:val="0"/>
        </w:rPr>
      </w:pPr>
      <w:r w:rsidRPr="00FD0425">
        <w:rPr>
          <w:snapToGrid w:val="0"/>
        </w:rPr>
        <w:t>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74</w:t>
      </w:r>
    </w:p>
    <w:p w14:paraId="20B34CAF" w14:textId="77777777" w:rsidR="000A2459" w:rsidRPr="00FD0425" w:rsidRDefault="000A2459" w:rsidP="000A2459">
      <w:pPr>
        <w:pStyle w:val="PL"/>
        <w:rPr>
          <w:snapToGrid w:val="0"/>
        </w:rPr>
      </w:pPr>
      <w:r w:rsidRPr="00FD0425">
        <w:rPr>
          <w:snapToGrid w:val="0"/>
        </w:rPr>
        <w:t>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75</w:t>
      </w:r>
    </w:p>
    <w:p w14:paraId="19919318" w14:textId="77777777" w:rsidR="000A2459" w:rsidRPr="00FD0425" w:rsidRDefault="000A2459" w:rsidP="000A2459">
      <w:pPr>
        <w:pStyle w:val="PL"/>
      </w:pPr>
      <w:r w:rsidRPr="00FD0425">
        <w:rPr>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t>ProtocolIE-ID ::= 76</w:t>
      </w:r>
    </w:p>
    <w:p w14:paraId="00C4B812" w14:textId="77777777" w:rsidR="000A2459" w:rsidRPr="00FD0425" w:rsidRDefault="000A2459" w:rsidP="000A2459">
      <w:pPr>
        <w:pStyle w:val="PL"/>
        <w:rPr>
          <w:snapToGrid w:val="0"/>
        </w:rPr>
      </w:pPr>
      <w:r w:rsidRPr="00FD0425">
        <w:rPr>
          <w:snapToGrid w:val="0"/>
        </w:rPr>
        <w:t>id-Target2SourceNG-RANnodeTranspContainer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77</w:t>
      </w:r>
    </w:p>
    <w:p w14:paraId="15D62E6F" w14:textId="77777777" w:rsidR="000A2459" w:rsidRPr="00FD0425" w:rsidRDefault="000A2459" w:rsidP="000A2459">
      <w:pPr>
        <w:pStyle w:val="PL"/>
      </w:pPr>
      <w:r w:rsidRPr="00FD0425">
        <w:rPr>
          <w:snapToGrid w:val="0"/>
        </w:rPr>
        <w:t>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78</w:t>
      </w:r>
    </w:p>
    <w:p w14:paraId="54C00C06" w14:textId="77777777" w:rsidR="000A2459" w:rsidRPr="00FD0425" w:rsidRDefault="000A2459" w:rsidP="000A2459">
      <w:pPr>
        <w:pStyle w:val="PL"/>
      </w:pPr>
      <w:bookmarkStart w:id="2928" w:name="_Hlk514063665"/>
      <w:r w:rsidRPr="00FD0425">
        <w:t>id-target</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79</w:t>
      </w:r>
    </w:p>
    <w:p w14:paraId="669A3442" w14:textId="77777777" w:rsidR="000A2459" w:rsidRPr="00FD0425" w:rsidRDefault="000A2459" w:rsidP="000A2459">
      <w:pPr>
        <w:pStyle w:val="PL"/>
      </w:pPr>
      <w:r w:rsidRPr="00FD0425">
        <w:t>id-target-S-NG-RANnodeID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80</w:t>
      </w:r>
    </w:p>
    <w:p w14:paraId="44D3A3B0" w14:textId="77777777" w:rsidR="000A2459" w:rsidRPr="00FD0425" w:rsidRDefault="000A2459" w:rsidP="000A2459">
      <w:pPr>
        <w:pStyle w:val="PL"/>
      </w:pPr>
      <w:r w:rsidRPr="00FD0425">
        <w:t>id-TraceActivation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81</w:t>
      </w:r>
    </w:p>
    <w:p w14:paraId="063B7D5E" w14:textId="77777777" w:rsidR="000A2459" w:rsidRPr="00FD0425" w:rsidRDefault="000A2459" w:rsidP="000A2459">
      <w:pPr>
        <w:pStyle w:val="PL"/>
        <w:rPr>
          <w:snapToGrid w:val="0"/>
        </w:rPr>
      </w:pPr>
      <w:r w:rsidRPr="00FD0425">
        <w:t>id-UEContextID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82</w:t>
      </w:r>
    </w:p>
    <w:p w14:paraId="33453E3D" w14:textId="77777777" w:rsidR="000A2459" w:rsidRPr="00FD0425" w:rsidRDefault="000A2459" w:rsidP="000A2459">
      <w:pPr>
        <w:pStyle w:val="PL"/>
      </w:pPr>
      <w:r w:rsidRPr="00FD0425">
        <w:t>id-UEContextInfoHORequest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83</w:t>
      </w:r>
    </w:p>
    <w:p w14:paraId="027181C1" w14:textId="77777777" w:rsidR="000A2459" w:rsidRPr="00FD0425" w:rsidRDefault="000A2459" w:rsidP="000A2459">
      <w:pPr>
        <w:pStyle w:val="PL"/>
        <w:rPr>
          <w:snapToGrid w:val="0"/>
        </w:rPr>
      </w:pPr>
      <w:r w:rsidRPr="00FD0425">
        <w:rPr>
          <w:snapToGrid w:val="0"/>
        </w:rPr>
        <w:t>id-UEContextInfoRetrUECtxtResp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84</w:t>
      </w:r>
    </w:p>
    <w:p w14:paraId="578B898D" w14:textId="77777777" w:rsidR="000A2459" w:rsidRPr="00FD0425" w:rsidRDefault="000A2459" w:rsidP="000A2459">
      <w:pPr>
        <w:pStyle w:val="PL"/>
        <w:rPr>
          <w:snapToGrid w:val="0"/>
        </w:rPr>
      </w:pPr>
      <w:r w:rsidRPr="00FD0425">
        <w:rPr>
          <w:snapToGrid w:val="0"/>
        </w:rPr>
        <w:t>id-UEContextInfo-SNModRequest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85</w:t>
      </w:r>
    </w:p>
    <w:p w14:paraId="1F28C829" w14:textId="77777777" w:rsidR="000A2459" w:rsidRPr="00FD0425" w:rsidRDefault="000A2459" w:rsidP="000A2459">
      <w:pPr>
        <w:pStyle w:val="PL"/>
      </w:pPr>
      <w:r w:rsidRPr="00FD0425">
        <w:rPr>
          <w:snapToGrid w:val="0"/>
        </w:rPr>
        <w:t>id-</w:t>
      </w:r>
      <w:r w:rsidRPr="00FD0425">
        <w:t>UEContextKeptIndicator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86</w:t>
      </w:r>
    </w:p>
    <w:p w14:paraId="7A938084" w14:textId="77777777" w:rsidR="000A2459" w:rsidRPr="00FD0425" w:rsidRDefault="000A2459" w:rsidP="000A2459">
      <w:pPr>
        <w:pStyle w:val="PL"/>
        <w:rPr>
          <w:snapToGrid w:val="0"/>
        </w:rPr>
      </w:pPr>
      <w:r w:rsidRPr="00FD0425">
        <w:rPr>
          <w:snapToGrid w:val="0"/>
        </w:rPr>
        <w:t>id-UEContextRefAtSN-HORequest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87</w:t>
      </w:r>
    </w:p>
    <w:p w14:paraId="07B64DEE" w14:textId="77777777" w:rsidR="000A2459" w:rsidRPr="00FD0425" w:rsidRDefault="000A2459" w:rsidP="000A2459">
      <w:pPr>
        <w:pStyle w:val="PL"/>
      </w:pPr>
      <w:r w:rsidRPr="00FD0425">
        <w:rPr>
          <w:snapToGrid w:val="0"/>
        </w:rPr>
        <w:t>id-UEHistoryInformation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88</w:t>
      </w:r>
    </w:p>
    <w:p w14:paraId="77D84E3E" w14:textId="77777777" w:rsidR="000A2459" w:rsidRPr="00FD0425" w:rsidRDefault="000A2459" w:rsidP="000A2459">
      <w:pPr>
        <w:pStyle w:val="PL"/>
        <w:rPr>
          <w:snapToGrid w:val="0"/>
        </w:rPr>
      </w:pPr>
      <w:r w:rsidRPr="00FD0425">
        <w:rPr>
          <w:snapToGrid w:val="0"/>
        </w:rPr>
        <w:t>id-UEIdentityIndexValue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89</w:t>
      </w:r>
    </w:p>
    <w:p w14:paraId="403E95DD" w14:textId="77777777" w:rsidR="000A2459" w:rsidRPr="00FD0425" w:rsidRDefault="000A2459" w:rsidP="000A2459">
      <w:pPr>
        <w:pStyle w:val="PL"/>
        <w:rPr>
          <w:snapToGrid w:val="0"/>
        </w:rPr>
      </w:pPr>
      <w:r w:rsidRPr="00FD0425">
        <w:rPr>
          <w:snapToGrid w:val="0"/>
        </w:rPr>
        <w:t>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90</w:t>
      </w:r>
    </w:p>
    <w:bookmarkEnd w:id="2928"/>
    <w:p w14:paraId="3C080425" w14:textId="77777777" w:rsidR="000A2459" w:rsidRPr="00FD0425" w:rsidRDefault="000A2459" w:rsidP="000A2459">
      <w:pPr>
        <w:pStyle w:val="PL"/>
        <w:rPr>
          <w:snapToGrid w:val="0"/>
        </w:rPr>
      </w:pPr>
      <w:r w:rsidRPr="00FD0425">
        <w:rPr>
          <w:snapToGrid w:val="0"/>
        </w:rPr>
        <w:t>id-</w:t>
      </w:r>
      <w:r w:rsidRPr="00FD0425">
        <w:t>UESecurityCapabilities</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91</w:t>
      </w:r>
    </w:p>
    <w:p w14:paraId="1A93D683" w14:textId="77777777" w:rsidR="000A2459" w:rsidRPr="00FD0425" w:rsidRDefault="000A2459" w:rsidP="000A2459">
      <w:pPr>
        <w:pStyle w:val="PL"/>
        <w:rPr>
          <w:snapToGrid w:val="0"/>
        </w:rPr>
      </w:pPr>
      <w:r w:rsidRPr="00FD0425">
        <w:rPr>
          <w:snapToGrid w:val="0"/>
        </w:rPr>
        <w:t>id-UserPlaneTrafficActivityReport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92</w:t>
      </w:r>
    </w:p>
    <w:p w14:paraId="3499159D" w14:textId="77777777" w:rsidR="000A2459" w:rsidRPr="00FD0425" w:rsidRDefault="000A2459" w:rsidP="000A2459">
      <w:pPr>
        <w:pStyle w:val="PL"/>
      </w:pPr>
      <w:r w:rsidRPr="00FD0425">
        <w:rPr>
          <w:snapToGrid w:val="0"/>
        </w:rPr>
        <w:t>id-XnRemovalThreshold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93</w:t>
      </w:r>
    </w:p>
    <w:p w14:paraId="6FDF0073" w14:textId="77777777" w:rsidR="000A2459" w:rsidRPr="00FD0425" w:rsidRDefault="000A2459" w:rsidP="000A2459">
      <w:pPr>
        <w:pStyle w:val="PL"/>
        <w:rPr>
          <w:snapToGrid w:val="0"/>
        </w:rPr>
      </w:pPr>
      <w:r w:rsidRPr="00FD0425">
        <w:t>id-DesiredActNotificationLevel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94</w:t>
      </w:r>
    </w:p>
    <w:p w14:paraId="59212281" w14:textId="77777777" w:rsidR="000A2459" w:rsidRPr="00FD0425" w:rsidRDefault="000A2459" w:rsidP="000A2459">
      <w:pPr>
        <w:pStyle w:val="PL"/>
      </w:pPr>
      <w:r w:rsidRPr="00FD0425">
        <w:rPr>
          <w:snapToGrid w:val="0"/>
        </w:rPr>
        <w:t>id-AvailableDRBIDs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95</w:t>
      </w:r>
    </w:p>
    <w:p w14:paraId="673589E6" w14:textId="77777777" w:rsidR="000A2459" w:rsidRPr="00FD0425" w:rsidRDefault="000A2459" w:rsidP="000A2459">
      <w:pPr>
        <w:pStyle w:val="PL"/>
      </w:pPr>
      <w:r w:rsidRPr="00FD0425">
        <w:rPr>
          <w:snapToGrid w:val="0"/>
        </w:rPr>
        <w:t>id-AdditionalDRBIDs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tab/>
      </w:r>
      <w:r w:rsidRPr="00FD0425">
        <w:t>ProtocolIE-ID ::= 96</w:t>
      </w:r>
    </w:p>
    <w:p w14:paraId="0BF830FF" w14:textId="77777777" w:rsidR="000A2459" w:rsidRPr="00FD0425" w:rsidRDefault="000A2459" w:rsidP="000A2459">
      <w:pPr>
        <w:pStyle w:val="PL"/>
      </w:pPr>
      <w:r w:rsidRPr="00FD0425">
        <w:rPr>
          <w:snapToGrid w:val="0"/>
        </w:rPr>
        <w:t>id-SpareDRBIDs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97</w:t>
      </w:r>
    </w:p>
    <w:p w14:paraId="4B7C6474" w14:textId="77777777" w:rsidR="000A2459" w:rsidRPr="00FD0425" w:rsidRDefault="000A2459" w:rsidP="000A2459">
      <w:pPr>
        <w:pStyle w:val="PL"/>
      </w:pPr>
      <w:r w:rsidRPr="00FD0425">
        <w:rPr>
          <w:snapToGrid w:val="0"/>
        </w:rPr>
        <w:t>id-RequiredNumberOfDRBIDs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98</w:t>
      </w:r>
    </w:p>
    <w:p w14:paraId="7E268A5B" w14:textId="77777777" w:rsidR="000A2459" w:rsidRPr="00FD0425" w:rsidRDefault="000A2459" w:rsidP="000A2459">
      <w:pPr>
        <w:pStyle w:val="PL"/>
        <w:rPr>
          <w:snapToGrid w:val="0"/>
        </w:rPr>
      </w:pPr>
      <w:r w:rsidRPr="00FD0425">
        <w:rPr>
          <w:snapToGrid w:val="0"/>
        </w:rPr>
        <w:t>id-TNLA-To-Add-List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99</w:t>
      </w:r>
    </w:p>
    <w:p w14:paraId="2796CB8F" w14:textId="77777777" w:rsidR="000A2459" w:rsidRPr="00FD0425" w:rsidRDefault="000A2459" w:rsidP="000A2459">
      <w:pPr>
        <w:pStyle w:val="PL"/>
        <w:rPr>
          <w:snapToGrid w:val="0"/>
        </w:rPr>
      </w:pPr>
      <w:r w:rsidRPr="00FD0425">
        <w:rPr>
          <w:snapToGrid w:val="0"/>
        </w:rPr>
        <w:t>id-TNLA-To-Update-List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100</w:t>
      </w:r>
    </w:p>
    <w:p w14:paraId="5F0BE239" w14:textId="77777777" w:rsidR="000A2459" w:rsidRPr="00FD0425" w:rsidRDefault="000A2459" w:rsidP="000A2459">
      <w:pPr>
        <w:pStyle w:val="PL"/>
        <w:rPr>
          <w:snapToGrid w:val="0"/>
        </w:rPr>
      </w:pPr>
      <w:r w:rsidRPr="00FD0425">
        <w:rPr>
          <w:snapToGrid w:val="0"/>
        </w:rPr>
        <w:t>id-TNLA-To-Remove-List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101</w:t>
      </w:r>
    </w:p>
    <w:p w14:paraId="65F2842A" w14:textId="77777777" w:rsidR="000A2459" w:rsidRPr="00FD0425" w:rsidRDefault="000A2459" w:rsidP="000A2459">
      <w:pPr>
        <w:pStyle w:val="PL"/>
        <w:rPr>
          <w:snapToGrid w:val="0"/>
        </w:rPr>
      </w:pPr>
      <w:r w:rsidRPr="00FD0425">
        <w:rPr>
          <w:snapToGrid w:val="0"/>
        </w:rPr>
        <w:t>id-TNLA-Setup-List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102</w:t>
      </w:r>
    </w:p>
    <w:p w14:paraId="23C528D5" w14:textId="77777777" w:rsidR="000A2459" w:rsidRPr="00FD0425" w:rsidRDefault="000A2459" w:rsidP="000A2459">
      <w:pPr>
        <w:pStyle w:val="PL"/>
        <w:rPr>
          <w:snapToGrid w:val="0"/>
        </w:rPr>
      </w:pPr>
      <w:r w:rsidRPr="00FD0425">
        <w:rPr>
          <w:snapToGrid w:val="0"/>
        </w:rPr>
        <w:t>id-TNLA-Failed-To-Setup-List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103</w:t>
      </w:r>
    </w:p>
    <w:p w14:paraId="5DBC4A98" w14:textId="77777777" w:rsidR="000A2459" w:rsidRPr="00FD0425" w:rsidRDefault="000A2459" w:rsidP="000A2459">
      <w:pPr>
        <w:pStyle w:val="PL"/>
      </w:pPr>
      <w:r w:rsidRPr="00FD0425">
        <w:rPr>
          <w:snapToGrid w:val="0"/>
        </w:rPr>
        <w:t>id-PDUSessionToBeReleased-RelReqAck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104</w:t>
      </w:r>
    </w:p>
    <w:p w14:paraId="1B86938B" w14:textId="77777777" w:rsidR="000A2459" w:rsidRPr="00FD0425" w:rsidRDefault="000A2459" w:rsidP="000A2459">
      <w:pPr>
        <w:pStyle w:val="PL"/>
      </w:pPr>
      <w:r w:rsidRPr="00FD0425">
        <w:rPr>
          <w:snapToGrid w:val="0"/>
        </w:rPr>
        <w:t>id-S-NG-RANnodeMaxIPDataRate-UL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105</w:t>
      </w:r>
    </w:p>
    <w:p w14:paraId="14D70BAC" w14:textId="77777777" w:rsidR="000A2459" w:rsidRPr="00FD0425" w:rsidRDefault="000A2459" w:rsidP="000A2459">
      <w:pPr>
        <w:pStyle w:val="PL"/>
      </w:pPr>
      <w:r w:rsidRPr="00FD0425">
        <w:t>id-PDUSessionResourceSecondaryRATUsageList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107</w:t>
      </w:r>
    </w:p>
    <w:p w14:paraId="18E7869A" w14:textId="77777777" w:rsidR="000A2459" w:rsidRPr="00FD0425" w:rsidRDefault="000A2459" w:rsidP="000A2459">
      <w:pPr>
        <w:pStyle w:val="PL"/>
      </w:pPr>
      <w:r w:rsidRPr="00FD0425">
        <w:t>id-Additional-UL-NG-U-TNLatUPF-List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108</w:t>
      </w:r>
    </w:p>
    <w:p w14:paraId="05236F81" w14:textId="77777777" w:rsidR="000A2459" w:rsidRPr="00FD0425" w:rsidRDefault="000A2459" w:rsidP="000A2459">
      <w:pPr>
        <w:pStyle w:val="PL"/>
      </w:pPr>
      <w:r w:rsidRPr="00FD0425">
        <w:t>id-SecondarydataForwardingInfoFromTarget-List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109</w:t>
      </w:r>
    </w:p>
    <w:p w14:paraId="3B796C20" w14:textId="77777777" w:rsidR="000A2459" w:rsidRPr="00FD0425" w:rsidRDefault="000A2459" w:rsidP="000A2459">
      <w:pPr>
        <w:pStyle w:val="PL"/>
      </w:pPr>
      <w:r w:rsidRPr="00FD0425">
        <w:t>id-LocationInformationSNReporting</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110</w:t>
      </w:r>
    </w:p>
    <w:p w14:paraId="3C35CD4F" w14:textId="77777777" w:rsidR="000A2459" w:rsidRPr="00FD0425" w:rsidRDefault="000A2459" w:rsidP="000A2459">
      <w:pPr>
        <w:pStyle w:val="PL"/>
      </w:pPr>
      <w:bookmarkStart w:id="2929" w:name="MCCQCTEMPBM_00000370"/>
      <w:r w:rsidRPr="00FD0425">
        <w:rPr>
          <w:rFonts w:cs="Courier New"/>
          <w:snapToGrid w:val="0"/>
          <w:szCs w:val="16"/>
        </w:rPr>
        <w:t>id-LocationInformationSN</w:t>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bookmarkEnd w:id="2929"/>
      <w:r w:rsidRPr="00FD0425">
        <w:t>ProtocolIE-ID ::= 111</w:t>
      </w:r>
    </w:p>
    <w:p w14:paraId="771226B0" w14:textId="77777777" w:rsidR="000A2459" w:rsidRPr="00FD0425" w:rsidRDefault="000A2459" w:rsidP="000A2459">
      <w:pPr>
        <w:pStyle w:val="PL"/>
      </w:pPr>
      <w:r w:rsidRPr="00FD0425">
        <w:t>id-LastE-UTRANPLMNIdentity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112</w:t>
      </w:r>
    </w:p>
    <w:p w14:paraId="0E6329B9" w14:textId="77777777" w:rsidR="000A2459" w:rsidRPr="00FD0425" w:rsidRDefault="000A2459" w:rsidP="000A2459">
      <w:pPr>
        <w:pStyle w:val="PL"/>
      </w:pPr>
      <w:r w:rsidRPr="00FD0425">
        <w:t>id-S-NG-RANnodeMaxIPDataRate-DL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113</w:t>
      </w:r>
    </w:p>
    <w:p w14:paraId="0D445462" w14:textId="77777777" w:rsidR="000A2459" w:rsidRPr="0026645E" w:rsidRDefault="000A2459" w:rsidP="000A2459">
      <w:pPr>
        <w:pStyle w:val="PL"/>
        <w:rPr>
          <w:lang w:val="fr-FR"/>
        </w:rPr>
      </w:pPr>
      <w:r w:rsidRPr="0026645E">
        <w:rPr>
          <w:lang w:val="fr-FR"/>
        </w:rPr>
        <w:t>id-MaxIPrate-DL</w:t>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r>
      <w:r w:rsidRPr="0026645E">
        <w:rPr>
          <w:lang w:val="fr-FR"/>
        </w:rPr>
        <w:tab/>
        <w:t>ProtocolIE-ID ::= 114</w:t>
      </w:r>
    </w:p>
    <w:p w14:paraId="1165F398" w14:textId="77777777" w:rsidR="000A2459" w:rsidRPr="00FD0425" w:rsidRDefault="000A2459" w:rsidP="000A2459">
      <w:pPr>
        <w:pStyle w:val="PL"/>
      </w:pPr>
      <w:r w:rsidRPr="00FD0425">
        <w:t>id-SecurityResult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115</w:t>
      </w:r>
    </w:p>
    <w:p w14:paraId="0F3EC658" w14:textId="77777777" w:rsidR="000A2459" w:rsidRPr="00FD0425" w:rsidRDefault="000A2459" w:rsidP="000A2459">
      <w:pPr>
        <w:pStyle w:val="PL"/>
      </w:pPr>
      <w:r w:rsidRPr="00FD0425">
        <w:t>id-S-NSSAI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116</w:t>
      </w:r>
    </w:p>
    <w:p w14:paraId="764BD351" w14:textId="77777777" w:rsidR="000A2459" w:rsidRPr="00FD0425" w:rsidRDefault="000A2459" w:rsidP="000A2459">
      <w:pPr>
        <w:pStyle w:val="PL"/>
      </w:pPr>
      <w:r w:rsidRPr="00FD0425">
        <w:t>id-MR-DC-ResourceCoordinationInfo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117</w:t>
      </w:r>
    </w:p>
    <w:p w14:paraId="55F6B0DA" w14:textId="77777777" w:rsidR="000A2459" w:rsidRPr="00FD0425" w:rsidRDefault="000A2459" w:rsidP="000A2459">
      <w:pPr>
        <w:pStyle w:val="PL"/>
      </w:pPr>
      <w:r w:rsidRPr="00FD0425">
        <w:t>id-AMF-Region-Information-To-Add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118</w:t>
      </w:r>
    </w:p>
    <w:p w14:paraId="73EB80B8" w14:textId="77777777" w:rsidR="000A2459" w:rsidRPr="00FD0425" w:rsidRDefault="000A2459" w:rsidP="000A2459">
      <w:pPr>
        <w:pStyle w:val="PL"/>
      </w:pPr>
      <w:r w:rsidRPr="00FD0425">
        <w:t>id-AMF-Region-Information-To-Delete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119</w:t>
      </w:r>
    </w:p>
    <w:p w14:paraId="2CB617C5" w14:textId="77777777" w:rsidR="000A2459" w:rsidRPr="00FD0425" w:rsidRDefault="000A2459" w:rsidP="000A2459">
      <w:pPr>
        <w:pStyle w:val="PL"/>
      </w:pPr>
      <w:r w:rsidRPr="00FD0425">
        <w:t>id-OldQoSFlowMap-ULendmarkerexpected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120</w:t>
      </w:r>
    </w:p>
    <w:p w14:paraId="60BA9D08" w14:textId="77777777" w:rsidR="000A2459" w:rsidRPr="00FD0425" w:rsidRDefault="000A2459" w:rsidP="000A2459">
      <w:pPr>
        <w:pStyle w:val="PL"/>
        <w:rPr>
          <w:snapToGrid w:val="0"/>
        </w:rPr>
      </w:pPr>
      <w:r w:rsidRPr="00FD0425">
        <w:rPr>
          <w:snapToGrid w:val="0"/>
        </w:rPr>
        <w:t>id-RANPagingFailure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121</w:t>
      </w:r>
    </w:p>
    <w:p w14:paraId="72272C25" w14:textId="77777777" w:rsidR="000A2459" w:rsidRPr="00FD0425" w:rsidRDefault="000A2459" w:rsidP="000A2459">
      <w:pPr>
        <w:pStyle w:val="PL"/>
      </w:pPr>
      <w:r w:rsidRPr="00FD0425">
        <w:rPr>
          <w:snapToGrid w:val="0"/>
        </w:rPr>
        <w:t>id-UERadioCapabilityForPaging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122</w:t>
      </w:r>
    </w:p>
    <w:p w14:paraId="63D58B63" w14:textId="77777777" w:rsidR="000A2459" w:rsidRPr="00FD0425" w:rsidRDefault="000A2459" w:rsidP="000A2459">
      <w:pPr>
        <w:pStyle w:val="PL"/>
      </w:pPr>
      <w:r w:rsidRPr="00FD0425">
        <w:t>id-PDUSessionDataForwarding-SNModResponse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123</w:t>
      </w:r>
    </w:p>
    <w:p w14:paraId="1251503A" w14:textId="77777777" w:rsidR="000A2459" w:rsidRPr="00FD0425" w:rsidRDefault="000A2459" w:rsidP="000A2459">
      <w:pPr>
        <w:pStyle w:val="PL"/>
      </w:pPr>
      <w:r w:rsidRPr="00FD0425">
        <w:t>id-DRBsNotAdmittedSetupModifyList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124</w:t>
      </w:r>
    </w:p>
    <w:p w14:paraId="547F6CD4" w14:textId="77777777" w:rsidR="000A2459" w:rsidRPr="00FD0425" w:rsidRDefault="000A2459" w:rsidP="000A2459">
      <w:pPr>
        <w:pStyle w:val="PL"/>
      </w:pPr>
      <w:r w:rsidRPr="00FD0425">
        <w:t>id-Secondary-MN-Xn-U-TNLInfoatM</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125</w:t>
      </w:r>
    </w:p>
    <w:p w14:paraId="377EDDDA" w14:textId="77777777" w:rsidR="000A2459" w:rsidRPr="00FD0425" w:rsidRDefault="000A2459" w:rsidP="000A2459">
      <w:pPr>
        <w:pStyle w:val="PL"/>
      </w:pPr>
      <w:r w:rsidRPr="00FD0425">
        <w:t>id-NE-DC-TDM-Pattern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126</w:t>
      </w:r>
    </w:p>
    <w:p w14:paraId="1911D00F" w14:textId="77777777" w:rsidR="000A2459" w:rsidRPr="00FD0425" w:rsidRDefault="000A2459" w:rsidP="000A2459">
      <w:pPr>
        <w:pStyle w:val="PL"/>
        <w:rPr>
          <w:snapToGrid w:val="0"/>
          <w:lang w:eastAsia="zh-CN"/>
        </w:rPr>
      </w:pPr>
      <w:r w:rsidRPr="00FD0425">
        <w:rPr>
          <w:snapToGrid w:val="0"/>
          <w:lang w:eastAsia="zh-CN"/>
        </w:rPr>
        <w:t>id-PDUSessionCommonNetworkInstance</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ProtocolIE-ID ::= 127</w:t>
      </w:r>
    </w:p>
    <w:p w14:paraId="5B679D73" w14:textId="77777777" w:rsidR="000A2459" w:rsidRPr="00FD0425" w:rsidRDefault="000A2459" w:rsidP="000A2459">
      <w:pPr>
        <w:pStyle w:val="PL"/>
      </w:pPr>
      <w:r w:rsidRPr="00FD0425">
        <w:t>id-BPLMN-ID-Info-EUTRA</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128</w:t>
      </w:r>
    </w:p>
    <w:p w14:paraId="311021FD" w14:textId="77777777" w:rsidR="000A2459" w:rsidRPr="00FD0425" w:rsidRDefault="000A2459" w:rsidP="000A2459">
      <w:pPr>
        <w:pStyle w:val="PL"/>
      </w:pPr>
      <w:r w:rsidRPr="00FD0425">
        <w:t>id-BPLMN-ID-Info-NR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129</w:t>
      </w:r>
    </w:p>
    <w:p w14:paraId="52F4BF40" w14:textId="77777777" w:rsidR="000A2459" w:rsidRPr="00FD0425" w:rsidRDefault="000A2459" w:rsidP="000A2459">
      <w:pPr>
        <w:pStyle w:val="PL"/>
      </w:pPr>
      <w:r w:rsidRPr="00FD0425">
        <w:t>id-InterfaceInstanceIndication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130</w:t>
      </w:r>
    </w:p>
    <w:p w14:paraId="1259DA03" w14:textId="77777777" w:rsidR="000A2459" w:rsidRPr="00FD0425" w:rsidRDefault="000A2459" w:rsidP="000A2459">
      <w:pPr>
        <w:pStyle w:val="PL"/>
      </w:pPr>
      <w:r w:rsidRPr="00FD0425">
        <w:t>id-S-NG-RANnode-Addition-Trigger-Ind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131</w:t>
      </w:r>
    </w:p>
    <w:p w14:paraId="1C0D5DD0" w14:textId="77777777" w:rsidR="000A2459" w:rsidRPr="00FD0425" w:rsidRDefault="000A2459" w:rsidP="000A2459">
      <w:pPr>
        <w:pStyle w:val="PL"/>
      </w:pPr>
      <w:r w:rsidRPr="00FD0425">
        <w:t>id-DefaultDRB-Allowed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132</w:t>
      </w:r>
    </w:p>
    <w:p w14:paraId="47D4BB4B" w14:textId="77777777" w:rsidR="000A2459" w:rsidRPr="00FD0425" w:rsidRDefault="000A2459" w:rsidP="000A2459">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14:paraId="47221811" w14:textId="77777777" w:rsidR="000A2459" w:rsidRPr="00FD0425" w:rsidRDefault="000A2459" w:rsidP="000A2459">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14:paraId="02022CA1" w14:textId="77777777" w:rsidR="000A2459" w:rsidRPr="00FD0425" w:rsidRDefault="000A2459" w:rsidP="000A2459">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14:paraId="2876D7E8" w14:textId="77777777" w:rsidR="000A2459" w:rsidRPr="00FD0425" w:rsidRDefault="000A2459" w:rsidP="000A2459">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14:paraId="7245BAB2" w14:textId="77777777" w:rsidR="000A2459" w:rsidRPr="00BE6FC6" w:rsidRDefault="000A2459" w:rsidP="000A2459">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14:paraId="78182038" w14:textId="77777777" w:rsidR="000A2459" w:rsidRPr="00FD0425" w:rsidRDefault="000A2459" w:rsidP="000A2459">
      <w:pPr>
        <w:pStyle w:val="PL"/>
      </w:pPr>
      <w:r w:rsidRPr="00FD0425">
        <w:rPr>
          <w:noProof w:val="0"/>
          <w:snapToGrid w:val="0"/>
          <w:lang w:eastAsia="zh-CN"/>
        </w:rPr>
        <w:t>id-ULForwardingProposal</w:t>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14:paraId="5098F15D" w14:textId="77777777" w:rsidR="000A2459" w:rsidRPr="00FD0425" w:rsidRDefault="000A2459" w:rsidP="000A2459">
      <w:pPr>
        <w:pStyle w:val="PL"/>
        <w:rPr>
          <w:snapToGrid w:val="0"/>
        </w:rPr>
      </w:pPr>
      <w:r w:rsidRPr="00FD0425">
        <w:rPr>
          <w:snapToGrid w:val="0"/>
        </w:rPr>
        <w:t>id-EndpointIPAddressAndPort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ProtocolIE-ID ::= 139</w:t>
      </w:r>
    </w:p>
    <w:p w14:paraId="167061B7" w14:textId="77777777" w:rsidR="000A2459" w:rsidRPr="00FD0425" w:rsidRDefault="000A2459" w:rsidP="000A2459">
      <w:pPr>
        <w:pStyle w:val="PL"/>
        <w:rPr>
          <w:snapToGrid w:val="0"/>
        </w:rPr>
      </w:pPr>
      <w:r w:rsidRPr="00FD0425">
        <w:rPr>
          <w:snapToGrid w:val="0"/>
        </w:rPr>
        <w:t>id-IntendedTDD-DL-ULConfiguration-NR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140</w:t>
      </w:r>
    </w:p>
    <w:p w14:paraId="706176A7" w14:textId="77777777" w:rsidR="000A2459" w:rsidRPr="00FD0425" w:rsidRDefault="000A2459" w:rsidP="000A2459">
      <w:pPr>
        <w:pStyle w:val="PL"/>
        <w:rPr>
          <w:snapToGrid w:val="0"/>
        </w:rPr>
      </w:pPr>
      <w:r w:rsidRPr="00FD0425">
        <w:rPr>
          <w:snapToGrid w:val="0"/>
        </w:rPr>
        <w:t>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141</w:t>
      </w:r>
    </w:p>
    <w:p w14:paraId="6611E851" w14:textId="77777777" w:rsidR="000A2459" w:rsidRPr="00FD0425" w:rsidRDefault="000A2459" w:rsidP="000A2459">
      <w:pPr>
        <w:pStyle w:val="PL"/>
        <w:rPr>
          <w:snapToGrid w:val="0"/>
        </w:rPr>
      </w:pPr>
      <w:r w:rsidRPr="00FD0425">
        <w:rPr>
          <w:snapToGrid w:val="0"/>
        </w:rPr>
        <w:t>id-PartialListIndicator</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142</w:t>
      </w:r>
    </w:p>
    <w:p w14:paraId="580A4ACF" w14:textId="77777777" w:rsidR="000A2459" w:rsidRPr="00FD0425" w:rsidRDefault="000A2459" w:rsidP="000A2459">
      <w:pPr>
        <w:pStyle w:val="PL"/>
        <w:rPr>
          <w:snapToGrid w:val="0"/>
        </w:rPr>
      </w:pPr>
      <w:r w:rsidRPr="00FD0425">
        <w:rPr>
          <w:snapToGrid w:val="0"/>
        </w:rPr>
        <w:t>id-MessageOversizeNotification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3</w:t>
      </w:r>
    </w:p>
    <w:p w14:paraId="1DE4C9CF" w14:textId="77777777" w:rsidR="000A2459" w:rsidRPr="0026645E" w:rsidRDefault="000A2459" w:rsidP="000A2459">
      <w:pPr>
        <w:pStyle w:val="PL"/>
        <w:rPr>
          <w:snapToGrid w:val="0"/>
          <w:lang w:val="fr-FR"/>
        </w:rPr>
      </w:pPr>
      <w:r w:rsidRPr="0026645E">
        <w:rPr>
          <w:snapToGrid w:val="0"/>
          <w:lang w:val="fr-FR"/>
        </w:rPr>
        <w:t>id-CellAndCapacityAssistanceInfo-NR</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144</w:t>
      </w:r>
    </w:p>
    <w:p w14:paraId="6D1EBF2C" w14:textId="77777777" w:rsidR="000A2459" w:rsidRPr="00FD0425" w:rsidRDefault="000A2459" w:rsidP="000A2459">
      <w:pPr>
        <w:pStyle w:val="PL"/>
        <w:rPr>
          <w:snapToGrid w:val="0"/>
        </w:rPr>
      </w:pPr>
      <w:r w:rsidRPr="00FD0425">
        <w:rPr>
          <w:snapToGrid w:val="0"/>
        </w:rPr>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4F98E4EF" w14:textId="77777777" w:rsidR="000A2459" w:rsidRPr="00FD0425" w:rsidRDefault="000A2459" w:rsidP="000A2459">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379378AB" w14:textId="77777777" w:rsidR="000A2459" w:rsidRPr="00FD0425" w:rsidRDefault="000A2459" w:rsidP="000A2459">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bookmarkStart w:id="2930" w:name="_Hlk29912457"/>
      <w:r w:rsidRPr="00FD0425">
        <w:rPr>
          <w:snapToGrid w:val="0"/>
        </w:rPr>
        <w:t>ProtocolIE-ID</w:t>
      </w:r>
      <w:bookmarkEnd w:id="2930"/>
      <w:r w:rsidRPr="00FD0425">
        <w:rPr>
          <w:snapToGrid w:val="0"/>
        </w:rPr>
        <w:t xml:space="preserve"> ::= 1</w:t>
      </w:r>
      <w:r>
        <w:rPr>
          <w:snapToGrid w:val="0"/>
        </w:rPr>
        <w:t>47</w:t>
      </w:r>
    </w:p>
    <w:p w14:paraId="2F891BC7" w14:textId="77777777" w:rsidR="000A2459" w:rsidRPr="00FD0425" w:rsidRDefault="000A2459" w:rsidP="000A2459">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39FB6B19" w14:textId="77777777" w:rsidR="000A2459" w:rsidRPr="00FD0425" w:rsidRDefault="000A2459" w:rsidP="000A2459">
      <w:pPr>
        <w:pStyle w:val="PL"/>
        <w:rPr>
          <w:snapToGrid w:val="0"/>
        </w:rPr>
      </w:pPr>
      <w:r w:rsidRPr="00FD0425">
        <w:rPr>
          <w:snapToGrid w:val="0"/>
        </w:rPr>
        <w:t>id-</w:t>
      </w:r>
      <w:r>
        <w:rPr>
          <w:snapToGrid w:val="0"/>
        </w:rPr>
        <w:t>Available</w:t>
      </w:r>
      <w:r w:rsidRPr="00FD0425">
        <w:rPr>
          <w:snapToGrid w:val="0"/>
        </w:rPr>
        <w:t>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7D4874B2" w14:textId="77777777" w:rsidR="000A2459" w:rsidRPr="00FD0425" w:rsidRDefault="000A2459" w:rsidP="000A2459">
      <w:pPr>
        <w:pStyle w:val="PL"/>
        <w:rPr>
          <w:snapToGrid w:val="0"/>
        </w:rPr>
      </w:pPr>
      <w:r w:rsidRPr="00FD0425">
        <w:rPr>
          <w:snapToGrid w:val="0"/>
        </w:rPr>
        <w:t>id-</w:t>
      </w:r>
      <w:r>
        <w:rPr>
          <w:snapToGrid w:val="0"/>
        </w:rPr>
        <w:t>R</w:t>
      </w:r>
      <w:r w:rsidRPr="00FD0425">
        <w:rPr>
          <w:snapToGrid w:val="0"/>
        </w:rPr>
        <w:t>equestedFastMCGRecoveryViaSRB3Release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0</w:t>
      </w:r>
    </w:p>
    <w:p w14:paraId="5FB1CFF7" w14:textId="77777777" w:rsidR="000A2459" w:rsidRPr="00FD0425" w:rsidRDefault="000A2459" w:rsidP="000A2459">
      <w:pPr>
        <w:pStyle w:val="PL"/>
        <w:rPr>
          <w:snapToGrid w:val="0"/>
        </w:rPr>
      </w:pPr>
      <w:r w:rsidRPr="00FD0425">
        <w:rPr>
          <w:snapToGrid w:val="0"/>
        </w:rPr>
        <w:t>id-ReleaseFastMCGRecoveryViaSRB3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ProtocolIE-ID ::= 15</w:t>
      </w:r>
      <w:r>
        <w:rPr>
          <w:snapToGrid w:val="0"/>
        </w:rPr>
        <w:t>1</w:t>
      </w:r>
    </w:p>
    <w:p w14:paraId="438427F2" w14:textId="77777777" w:rsidR="000A2459" w:rsidRDefault="000A2459" w:rsidP="000A2459">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3FFD5A5D" w14:textId="77777777" w:rsidR="000A2459" w:rsidRDefault="000A2459" w:rsidP="000A2459">
      <w:pPr>
        <w:pStyle w:val="PL"/>
        <w:rPr>
          <w:snapToGrid w:val="0"/>
        </w:rPr>
      </w:pPr>
      <w:r w:rsidRPr="00F26C0D">
        <w:rPr>
          <w:snapToGrid w:val="0"/>
        </w:rPr>
        <w:t>id-ExtendedRATRestrictionInformation</w:t>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t xml:space="preserve">ProtocolIE-ID ::= </w:t>
      </w:r>
      <w:r>
        <w:rPr>
          <w:snapToGrid w:val="0"/>
        </w:rPr>
        <w:t>153</w:t>
      </w:r>
    </w:p>
    <w:p w14:paraId="75806764" w14:textId="77777777" w:rsidR="000A2459" w:rsidRDefault="000A2459" w:rsidP="000A2459">
      <w:pPr>
        <w:pStyle w:val="PL"/>
        <w:rPr>
          <w:snapToGrid w:val="0"/>
        </w:rPr>
      </w:pPr>
      <w:r w:rsidRPr="008A2516">
        <w:rPr>
          <w:snapToGrid w:val="0"/>
        </w:rPr>
        <w:t>id-QoSMonitoringRequest</w:t>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Pr>
          <w:snapToGrid w:val="0"/>
        </w:rPr>
        <w:tab/>
      </w:r>
      <w:r>
        <w:rPr>
          <w:snapToGrid w:val="0"/>
        </w:rPr>
        <w:tab/>
      </w:r>
      <w:r>
        <w:rPr>
          <w:snapToGrid w:val="0"/>
        </w:rPr>
        <w:tab/>
      </w:r>
      <w:r>
        <w:rPr>
          <w:snapToGrid w:val="0"/>
        </w:rPr>
        <w:tab/>
      </w:r>
      <w:r w:rsidRPr="008A2516">
        <w:rPr>
          <w:snapToGrid w:val="0"/>
        </w:rPr>
        <w:t xml:space="preserve">ProtocolIE-ID ::= </w:t>
      </w:r>
      <w:r>
        <w:rPr>
          <w:snapToGrid w:val="0"/>
        </w:rPr>
        <w:t>154</w:t>
      </w:r>
    </w:p>
    <w:p w14:paraId="5A0B5DB7" w14:textId="77777777" w:rsidR="000A2459" w:rsidRDefault="000A2459" w:rsidP="000A2459">
      <w:pPr>
        <w:pStyle w:val="PL"/>
        <w:rPr>
          <w:snapToGrid w:val="0"/>
        </w:rPr>
      </w:pPr>
      <w:r w:rsidRPr="005B601F">
        <w:rPr>
          <w:snapToGrid w:val="0"/>
        </w:rPr>
        <w:t>id-FiveGCMobilityRestrictionListContainer</w:t>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t xml:space="preserve">ProtocolIE-ID ::= </w:t>
      </w:r>
      <w:r>
        <w:rPr>
          <w:snapToGrid w:val="0"/>
        </w:rPr>
        <w:t>155</w:t>
      </w:r>
    </w:p>
    <w:p w14:paraId="01170F06" w14:textId="77777777" w:rsidR="000A2459" w:rsidRPr="006663B1" w:rsidRDefault="000A2459" w:rsidP="000A2459">
      <w:pPr>
        <w:pStyle w:val="PL"/>
        <w:rPr>
          <w:snapToGrid w:val="0"/>
        </w:rPr>
      </w:pPr>
      <w:r w:rsidRPr="006663B1">
        <w:rPr>
          <w:snapToGrid w:val="0"/>
        </w:rPr>
        <w:t>id-PartialListIndicator-EUTRA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156</w:t>
      </w:r>
    </w:p>
    <w:p w14:paraId="6CA80EFA" w14:textId="77777777" w:rsidR="000A2459" w:rsidRPr="00FD0425" w:rsidRDefault="000A2459" w:rsidP="000A2459">
      <w:pPr>
        <w:pStyle w:val="PL"/>
        <w:rPr>
          <w:snapToGrid w:val="0"/>
        </w:rPr>
      </w:pPr>
      <w:r w:rsidRPr="006663B1">
        <w:rPr>
          <w:snapToGrid w:val="0"/>
        </w:rPr>
        <w:t>id-CellAndCapacityAssistanceInfo-EUTRA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157</w:t>
      </w:r>
    </w:p>
    <w:p w14:paraId="065376B3" w14:textId="77777777" w:rsidR="000A2459" w:rsidRPr="0026645E" w:rsidRDefault="000A2459" w:rsidP="000A2459">
      <w:pPr>
        <w:pStyle w:val="PL"/>
        <w:rPr>
          <w:snapToGrid w:val="0"/>
          <w:lang w:val="fr-FR"/>
        </w:rPr>
      </w:pPr>
      <w:r w:rsidRPr="0026645E">
        <w:rPr>
          <w:snapToGrid w:val="0"/>
          <w:lang w:val="fr-FR"/>
        </w:rPr>
        <w:t>id-CHOinformation-Req</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158</w:t>
      </w:r>
    </w:p>
    <w:p w14:paraId="4AFD6301" w14:textId="77777777" w:rsidR="000A2459" w:rsidRDefault="000A2459" w:rsidP="000A2459">
      <w:pPr>
        <w:pStyle w:val="PL"/>
        <w:rPr>
          <w:snapToGrid w:val="0"/>
        </w:rPr>
      </w:pPr>
      <w:r w:rsidRPr="00064808">
        <w:rPr>
          <w:snapToGrid w:val="0"/>
        </w:rPr>
        <w:t>id-CHOinformation</w:t>
      </w:r>
      <w:r>
        <w:rPr>
          <w:snapToGrid w:val="0"/>
        </w:rPr>
        <w:t>-Ack</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159</w:t>
      </w:r>
    </w:p>
    <w:p w14:paraId="75CBFD1E" w14:textId="77777777" w:rsidR="000A2459" w:rsidRDefault="000A2459" w:rsidP="000A2459">
      <w:pPr>
        <w:pStyle w:val="PL"/>
        <w:rPr>
          <w:snapToGrid w:val="0"/>
        </w:rPr>
      </w:pPr>
      <w:r w:rsidRPr="00117C2A">
        <w:rPr>
          <w:snapToGrid w:val="0"/>
        </w:rPr>
        <w:t>id-target</w:t>
      </w:r>
      <w:r>
        <w:rPr>
          <w:snapToGrid w:val="0"/>
        </w:rPr>
        <w: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160</w:t>
      </w:r>
    </w:p>
    <w:p w14:paraId="2DBA6D59" w14:textId="77777777" w:rsidR="000A2459" w:rsidRDefault="000A2459" w:rsidP="000A2459">
      <w:pPr>
        <w:pStyle w:val="PL"/>
        <w:rPr>
          <w:snapToGrid w:val="0"/>
        </w:rPr>
      </w:pPr>
      <w:r w:rsidRPr="007E6716">
        <w:rPr>
          <w:snapToGrid w:val="0"/>
        </w:rPr>
        <w:t>id-</w:t>
      </w:r>
      <w:r>
        <w:rPr>
          <w:snapToGrid w:val="0"/>
        </w:rPr>
        <w:t>requestedT</w:t>
      </w:r>
      <w:r w:rsidRPr="007E6716">
        <w:rPr>
          <w:snapToGrid w:val="0"/>
        </w:rPr>
        <w: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161</w:t>
      </w:r>
    </w:p>
    <w:p w14:paraId="6401B623" w14:textId="77777777" w:rsidR="000A2459" w:rsidRDefault="000A2459" w:rsidP="000A2459">
      <w:pPr>
        <w:pStyle w:val="PL"/>
        <w:rPr>
          <w:snapToGrid w:val="0"/>
        </w:rPr>
      </w:pPr>
      <w:r w:rsidRPr="00117C2A">
        <w:rPr>
          <w:snapToGrid w:val="0"/>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162</w:t>
      </w:r>
    </w:p>
    <w:p w14:paraId="30B54F82" w14:textId="77777777" w:rsidR="000A2459" w:rsidRDefault="000A2459" w:rsidP="000A2459">
      <w:pPr>
        <w:pStyle w:val="PL"/>
        <w:rPr>
          <w:lang w:eastAsia="ja-JP"/>
        </w:rPr>
      </w:pPr>
      <w:r w:rsidRPr="00AA5DA2">
        <w:rPr>
          <w:noProof w:val="0"/>
          <w:snapToGrid w:val="0"/>
        </w:rPr>
        <w:t>id-</w:t>
      </w:r>
      <w:r>
        <w:rPr>
          <w:lang w:eastAsia="ja-JP"/>
        </w:rPr>
        <w:t>DAPSRequestInfo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163</w:t>
      </w:r>
    </w:p>
    <w:p w14:paraId="36B7EC31" w14:textId="77777777" w:rsidR="000A2459" w:rsidRDefault="000A2459" w:rsidP="000A2459">
      <w:pPr>
        <w:pStyle w:val="PL"/>
        <w:rPr>
          <w:lang w:eastAsia="ja-JP"/>
        </w:rPr>
      </w:pPr>
      <w:r w:rsidRPr="00AA5DA2">
        <w:rPr>
          <w:noProof w:val="0"/>
          <w:snapToGrid w:val="0"/>
        </w:rPr>
        <w:t>id-</w:t>
      </w:r>
      <w:r>
        <w:rPr>
          <w:lang w:eastAsia="ja-JP"/>
        </w:rPr>
        <w:t>DAPS</w:t>
      </w:r>
      <w:r>
        <w:rPr>
          <w:rFonts w:hint="eastAsia"/>
          <w:lang w:eastAsia="zh-CN"/>
        </w:rPr>
        <w:t>Response</w:t>
      </w:r>
      <w:r>
        <w:rPr>
          <w:lang w:eastAsia="ja-JP"/>
        </w:rPr>
        <w:t>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164</w:t>
      </w:r>
    </w:p>
    <w:p w14:paraId="48ECF5F5" w14:textId="77777777" w:rsidR="000A2459" w:rsidRDefault="000A2459" w:rsidP="000A2459">
      <w:pPr>
        <w:pStyle w:val="PL"/>
        <w:rPr>
          <w:snapToGrid w:val="0"/>
        </w:rPr>
      </w:pPr>
      <w:r>
        <w:t>id-</w:t>
      </w:r>
      <w:r>
        <w:rPr>
          <w:snapToGrid w:val="0"/>
        </w:rPr>
        <w:t>CHO-MRDC-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165</w:t>
      </w:r>
    </w:p>
    <w:p w14:paraId="45A48FE5" w14:textId="77777777" w:rsidR="000A2459" w:rsidRDefault="000A2459" w:rsidP="000A2459">
      <w:pPr>
        <w:pStyle w:val="PL"/>
        <w:rPr>
          <w:snapToGrid w:val="0"/>
        </w:rPr>
      </w:pPr>
      <w:r w:rsidRPr="00C37D2B">
        <w:rPr>
          <w:snapToGrid w:val="0"/>
        </w:rPr>
        <w:t>id-OffsetOfNbiotChannelNumberToDL-EARFCN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166</w:t>
      </w:r>
    </w:p>
    <w:p w14:paraId="55312081" w14:textId="77777777" w:rsidR="000A2459" w:rsidRDefault="000A2459" w:rsidP="000A2459">
      <w:pPr>
        <w:pStyle w:val="PL"/>
        <w:rPr>
          <w:snapToGrid w:val="0"/>
          <w:lang w:eastAsia="zh-CN"/>
        </w:rPr>
      </w:pPr>
      <w:r w:rsidRPr="00C37D2B">
        <w:rPr>
          <w:snapToGrid w:val="0"/>
        </w:rPr>
        <w:t>id-OffsetOfNbiotChannelNumberToUL-EARFCN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167</w:t>
      </w:r>
    </w:p>
    <w:p w14:paraId="58B8C64F" w14:textId="77777777" w:rsidR="000A2459" w:rsidRPr="00FD0425" w:rsidRDefault="000A2459" w:rsidP="000A2459">
      <w:pPr>
        <w:pStyle w:val="PL"/>
      </w:pPr>
      <w:r w:rsidRPr="00C37D2B">
        <w:rPr>
          <w:noProof w:val="0"/>
          <w:snapToGrid w:val="0"/>
        </w:rPr>
        <w:t>id-NBIoT-UL-DL-AlignmentOffset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Pr>
          <w:snapToGrid w:val="0"/>
        </w:rPr>
        <w:t>168</w:t>
      </w:r>
    </w:p>
    <w:p w14:paraId="439CAF8C" w14:textId="77777777" w:rsidR="000A2459" w:rsidRPr="009354E2" w:rsidRDefault="000A2459" w:rsidP="000A2459">
      <w:pPr>
        <w:pStyle w:val="PL"/>
      </w:pPr>
      <w:r w:rsidRPr="009354E2">
        <w:t>id-LTEV2XServicesAuthorized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169</w:t>
      </w:r>
    </w:p>
    <w:p w14:paraId="6D076872" w14:textId="77777777" w:rsidR="000A2459" w:rsidRPr="009354E2" w:rsidRDefault="000A2459" w:rsidP="000A2459">
      <w:pPr>
        <w:pStyle w:val="PL"/>
      </w:pPr>
      <w:r w:rsidRPr="009354E2">
        <w:t>id-NRV2XServicesAuthorized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170</w:t>
      </w:r>
    </w:p>
    <w:p w14:paraId="503ECE68" w14:textId="77777777" w:rsidR="000A2459" w:rsidRPr="009354E2" w:rsidRDefault="000A2459" w:rsidP="000A2459">
      <w:pPr>
        <w:pStyle w:val="PL"/>
      </w:pPr>
      <w:r w:rsidRPr="009354E2">
        <w:t>id-LTEUESidelinkAggregateMaximumBitRate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171</w:t>
      </w:r>
    </w:p>
    <w:p w14:paraId="14814254" w14:textId="77777777" w:rsidR="000A2459" w:rsidRPr="009354E2" w:rsidRDefault="000A2459" w:rsidP="000A2459">
      <w:pPr>
        <w:pStyle w:val="PL"/>
      </w:pPr>
      <w:r w:rsidRPr="009354E2">
        <w:t>id-NRUESidelinkAggregateMaximumBitRate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172</w:t>
      </w:r>
    </w:p>
    <w:p w14:paraId="3DDA3C20" w14:textId="77777777" w:rsidR="000A2459" w:rsidRPr="009354E2" w:rsidRDefault="000A2459" w:rsidP="000A2459">
      <w:pPr>
        <w:pStyle w:val="PL"/>
      </w:pPr>
      <w:r w:rsidRPr="009354E2">
        <w:rPr>
          <w:rFonts w:hint="eastAsia"/>
        </w:rPr>
        <w:t>id-PC5QoSParameters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9354E2">
        <w:t>ProtocolIE-ID ::= 173</w:t>
      </w:r>
    </w:p>
    <w:p w14:paraId="78416685" w14:textId="77777777" w:rsidR="000A2459" w:rsidRPr="00EA0821" w:rsidRDefault="000A2459" w:rsidP="000A2459">
      <w:pPr>
        <w:pStyle w:val="PL"/>
      </w:pPr>
      <w:r w:rsidRPr="00EA0821">
        <w:t>id-AlternativeQoSParaSetList</w:t>
      </w:r>
      <w:r w:rsidRPr="00EA0821">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EA0821">
        <w:t xml:space="preserve">ProtocolIE-ID ::= </w:t>
      </w:r>
      <w:r>
        <w:t>174</w:t>
      </w:r>
    </w:p>
    <w:p w14:paraId="000706CA" w14:textId="77777777" w:rsidR="000A2459" w:rsidRPr="00EA0821" w:rsidRDefault="000A2459" w:rsidP="000A2459">
      <w:pPr>
        <w:pStyle w:val="PL"/>
      </w:pPr>
      <w:r w:rsidRPr="00EA0821">
        <w:t>id-CurrentQoSParaSetIndex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EA0821">
        <w:t xml:space="preserve">ProtocolIE-ID ::= </w:t>
      </w:r>
      <w:r>
        <w:t>175</w:t>
      </w:r>
    </w:p>
    <w:p w14:paraId="289C1A46" w14:textId="77777777" w:rsidR="000A2459" w:rsidRPr="00826BC3" w:rsidRDefault="000A2459" w:rsidP="000A2459">
      <w:pPr>
        <w:pStyle w:val="PL"/>
        <w:rPr>
          <w:snapToGrid w:val="0"/>
          <w:lang w:val="it-IT"/>
        </w:rPr>
      </w:pPr>
      <w:r w:rsidRPr="00826BC3">
        <w:rPr>
          <w:lang w:val="it-IT"/>
        </w:rPr>
        <w:t>id-Mobility</w:t>
      </w:r>
      <w:r w:rsidRPr="00826BC3">
        <w:rPr>
          <w:snapToGrid w:val="0"/>
          <w:lang w:val="it-IT"/>
        </w:rPr>
        <w:t>Information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176</w:t>
      </w:r>
    </w:p>
    <w:p w14:paraId="07A8AD53" w14:textId="77777777" w:rsidR="000A2459" w:rsidRPr="00705AB5" w:rsidRDefault="000A2459" w:rsidP="000A2459">
      <w:pPr>
        <w:pStyle w:val="PL"/>
      </w:pPr>
      <w:r w:rsidRPr="00705AB5">
        <w:t>id-InitiatingCondition-FailureIndication</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ProtocolIE-ID ::= 177</w:t>
      </w:r>
    </w:p>
    <w:p w14:paraId="6D0E0B9C" w14:textId="77777777" w:rsidR="000A2459" w:rsidRPr="00826BC3" w:rsidRDefault="000A2459" w:rsidP="000A2459">
      <w:pPr>
        <w:pStyle w:val="PL"/>
        <w:tabs>
          <w:tab w:val="clear" w:pos="2688"/>
          <w:tab w:val="clear" w:pos="9216"/>
          <w:tab w:val="left" w:pos="2608"/>
          <w:tab w:val="left" w:pos="9196"/>
        </w:tabs>
        <w:rPr>
          <w:noProof w:val="0"/>
          <w:snapToGrid w:val="0"/>
          <w:lang w:val="it-IT"/>
        </w:rPr>
      </w:pPr>
      <w:r w:rsidRPr="00826BC3">
        <w:rPr>
          <w:noProof w:val="0"/>
          <w:snapToGrid w:val="0"/>
          <w:lang w:val="it-IT"/>
        </w:rPr>
        <w:t>id-UEHistoryInformationFromTheUE</w:t>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Pr>
          <w:noProof w:val="0"/>
          <w:snapToGrid w:val="0"/>
          <w:lang w:val="it-IT"/>
        </w:rPr>
        <w:tab/>
      </w:r>
      <w:r w:rsidRPr="00826BC3">
        <w:rPr>
          <w:noProof w:val="0"/>
          <w:snapToGrid w:val="0"/>
          <w:lang w:val="it-IT"/>
        </w:rPr>
        <w:t>ProtocolIE-ID ::=</w:t>
      </w:r>
      <w:r w:rsidRPr="00826BC3">
        <w:rPr>
          <w:snapToGrid w:val="0"/>
          <w:lang w:val="it-IT"/>
        </w:rPr>
        <w:t xml:space="preserve"> </w:t>
      </w:r>
      <w:r>
        <w:rPr>
          <w:snapToGrid w:val="0"/>
          <w:lang w:val="it-IT"/>
        </w:rPr>
        <w:t>178</w:t>
      </w:r>
    </w:p>
    <w:p w14:paraId="4EE0644B" w14:textId="77777777" w:rsidR="000A2459" w:rsidRPr="00826BC3" w:rsidRDefault="000A2459" w:rsidP="000A2459">
      <w:pPr>
        <w:pStyle w:val="PL"/>
        <w:rPr>
          <w:snapToGrid w:val="0"/>
          <w:lang w:val="it-IT"/>
        </w:rPr>
      </w:pPr>
      <w:r w:rsidRPr="00826BC3">
        <w:rPr>
          <w:snapToGrid w:val="0"/>
          <w:lang w:val="it-IT"/>
        </w:rPr>
        <w:t>id-HandoverReportType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179</w:t>
      </w:r>
    </w:p>
    <w:p w14:paraId="11747E92" w14:textId="77777777" w:rsidR="000A2459" w:rsidRPr="00826BC3" w:rsidRDefault="000A2459" w:rsidP="000A2459">
      <w:pPr>
        <w:pStyle w:val="PL"/>
        <w:rPr>
          <w:lang w:val="it-IT" w:eastAsia="ja-JP"/>
        </w:rPr>
      </w:pPr>
      <w:r w:rsidRPr="00826BC3">
        <w:rPr>
          <w:snapToGrid w:val="0"/>
          <w:lang w:val="it-IT"/>
        </w:rPr>
        <w:t>id-</w:t>
      </w:r>
      <w:r w:rsidRPr="00826BC3">
        <w:rPr>
          <w:lang w:val="it-IT" w:eastAsia="zh-CN"/>
        </w:rPr>
        <w:t>Handover</w:t>
      </w:r>
      <w:r w:rsidRPr="00826BC3">
        <w:rPr>
          <w:lang w:val="it-IT" w:eastAsia="ja-JP"/>
        </w:rPr>
        <w:t>Cause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180</w:t>
      </w:r>
    </w:p>
    <w:p w14:paraId="3D285B0A"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SourceCellCGI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181</w:t>
      </w:r>
    </w:p>
    <w:p w14:paraId="50396AB8" w14:textId="77777777" w:rsidR="000A2459" w:rsidRPr="00826BC3" w:rsidRDefault="000A2459" w:rsidP="000A2459">
      <w:pPr>
        <w:pStyle w:val="PL"/>
        <w:rPr>
          <w:lang w:val="it-IT" w:eastAsia="ja-JP"/>
        </w:rPr>
      </w:pPr>
      <w:r w:rsidRPr="00826BC3">
        <w:rPr>
          <w:lang w:val="it-IT" w:eastAsia="ja-JP"/>
        </w:rPr>
        <w:t>id-TargetCellCGI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182</w:t>
      </w:r>
    </w:p>
    <w:p w14:paraId="45BFF7C0" w14:textId="77777777" w:rsidR="000A2459" w:rsidRPr="00826BC3" w:rsidRDefault="000A2459" w:rsidP="000A2459">
      <w:pPr>
        <w:pStyle w:val="PL"/>
        <w:rPr>
          <w:snapToGrid w:val="0"/>
          <w:lang w:val="it-IT"/>
        </w:rPr>
      </w:pPr>
      <w:r w:rsidRPr="00826BC3">
        <w:rPr>
          <w:snapToGrid w:val="0"/>
          <w:lang w:val="it-IT"/>
        </w:rPr>
        <w:t>id-</w:t>
      </w:r>
      <w:r w:rsidRPr="00826BC3">
        <w:rPr>
          <w:lang w:val="it-IT" w:eastAsia="ja-JP"/>
        </w:rPr>
        <w:t>ReEstablishmentCellCGI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183</w:t>
      </w:r>
    </w:p>
    <w:p w14:paraId="70905198"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TargetCellin</w:t>
      </w:r>
      <w:r w:rsidRPr="00826BC3">
        <w:rPr>
          <w:lang w:val="it-IT" w:eastAsia="zh-CN"/>
        </w:rPr>
        <w:t>E</w:t>
      </w:r>
      <w:r w:rsidRPr="00826BC3">
        <w:rPr>
          <w:lang w:val="it-IT" w:eastAsia="ja-JP"/>
        </w:rPr>
        <w:t>UTRAN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184</w:t>
      </w:r>
    </w:p>
    <w:p w14:paraId="6B97340B" w14:textId="77777777" w:rsidR="000A2459" w:rsidRPr="00826BC3" w:rsidRDefault="000A2459" w:rsidP="000A2459">
      <w:pPr>
        <w:pStyle w:val="PL"/>
        <w:rPr>
          <w:lang w:val="it-IT" w:eastAsia="ja-JP"/>
        </w:rPr>
      </w:pPr>
      <w:r w:rsidRPr="00826BC3">
        <w:rPr>
          <w:snapToGrid w:val="0"/>
          <w:lang w:val="it-IT"/>
        </w:rPr>
        <w:t>id-</w:t>
      </w:r>
      <w:r w:rsidRPr="00826BC3">
        <w:rPr>
          <w:lang w:val="it-IT" w:eastAsia="ja-JP"/>
        </w:rPr>
        <w:t>SourceCellCRNTI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185</w:t>
      </w:r>
    </w:p>
    <w:p w14:paraId="22B485B4" w14:textId="77777777" w:rsidR="000A2459" w:rsidRPr="00826BC3" w:rsidRDefault="000A2459" w:rsidP="000A2459">
      <w:pPr>
        <w:pStyle w:val="PL"/>
        <w:rPr>
          <w:snapToGrid w:val="0"/>
          <w:lang w:val="it-IT"/>
        </w:rPr>
      </w:pPr>
      <w:r w:rsidRPr="00826BC3">
        <w:rPr>
          <w:snapToGrid w:val="0"/>
          <w:lang w:val="it-IT"/>
        </w:rPr>
        <w:t>id-</w:t>
      </w:r>
      <w:r w:rsidRPr="00826BC3">
        <w:rPr>
          <w:lang w:val="it-IT" w:eastAsia="ja-JP"/>
        </w:rPr>
        <w:t>UERLFReportContainer</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186</w:t>
      </w:r>
    </w:p>
    <w:p w14:paraId="027A200A" w14:textId="77777777" w:rsidR="000A2459" w:rsidRPr="00826BC3" w:rsidRDefault="000A2459" w:rsidP="000A2459">
      <w:pPr>
        <w:pStyle w:val="PL"/>
        <w:rPr>
          <w:noProof w:val="0"/>
          <w:snapToGrid w:val="0"/>
          <w:lang w:val="it-IT"/>
        </w:rPr>
      </w:pPr>
      <w:r w:rsidRPr="00826BC3">
        <w:rPr>
          <w:noProof w:val="0"/>
          <w:snapToGrid w:val="0"/>
          <w:lang w:val="it-IT"/>
        </w:rPr>
        <w:t>id-NGRAN-Node1-Measurement-ID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187</w:t>
      </w:r>
    </w:p>
    <w:p w14:paraId="222BC45A" w14:textId="77777777" w:rsidR="000A2459" w:rsidRPr="00826BC3" w:rsidRDefault="000A2459" w:rsidP="000A2459">
      <w:pPr>
        <w:pStyle w:val="PL"/>
        <w:rPr>
          <w:noProof w:val="0"/>
          <w:snapToGrid w:val="0"/>
          <w:lang w:val="it-IT"/>
        </w:rPr>
      </w:pPr>
      <w:r w:rsidRPr="00826BC3">
        <w:rPr>
          <w:noProof w:val="0"/>
          <w:snapToGrid w:val="0"/>
          <w:lang w:val="it-IT"/>
        </w:rPr>
        <w:t>id-NGRAN-Node2-Measurement-ID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188</w:t>
      </w:r>
    </w:p>
    <w:p w14:paraId="04186454" w14:textId="77777777" w:rsidR="000A2459" w:rsidRPr="00826BC3" w:rsidRDefault="000A2459" w:rsidP="000A2459">
      <w:pPr>
        <w:pStyle w:val="PL"/>
        <w:rPr>
          <w:noProof w:val="0"/>
          <w:snapToGrid w:val="0"/>
          <w:lang w:val="it-IT"/>
        </w:rPr>
      </w:pPr>
      <w:r w:rsidRPr="00826BC3">
        <w:rPr>
          <w:noProof w:val="0"/>
          <w:snapToGrid w:val="0"/>
          <w:lang w:val="it-IT"/>
        </w:rPr>
        <w:t>id-RegistrationRequest</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189</w:t>
      </w:r>
    </w:p>
    <w:p w14:paraId="36CD9467" w14:textId="77777777" w:rsidR="000A2459" w:rsidRPr="00826BC3" w:rsidRDefault="000A2459" w:rsidP="000A2459">
      <w:pPr>
        <w:pStyle w:val="PL"/>
        <w:tabs>
          <w:tab w:val="left" w:pos="2608"/>
        </w:tabs>
        <w:rPr>
          <w:noProof w:val="0"/>
          <w:snapToGrid w:val="0"/>
          <w:lang w:val="it-IT"/>
        </w:rPr>
      </w:pPr>
      <w:r w:rsidRPr="00826BC3">
        <w:rPr>
          <w:noProof w:val="0"/>
          <w:snapToGrid w:val="0"/>
          <w:lang w:val="it-IT"/>
        </w:rPr>
        <w:t>id-ReportCharacteristics</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190</w:t>
      </w:r>
    </w:p>
    <w:p w14:paraId="07C2FB81" w14:textId="77777777" w:rsidR="000A2459" w:rsidRPr="00826BC3" w:rsidRDefault="000A2459" w:rsidP="000A2459">
      <w:pPr>
        <w:pStyle w:val="PL"/>
        <w:tabs>
          <w:tab w:val="left" w:pos="1840"/>
          <w:tab w:val="left" w:pos="2608"/>
        </w:tabs>
        <w:rPr>
          <w:snapToGrid w:val="0"/>
          <w:lang w:val="it-IT"/>
        </w:rPr>
      </w:pPr>
      <w:r w:rsidRPr="00826BC3">
        <w:rPr>
          <w:noProof w:val="0"/>
          <w:snapToGrid w:val="0"/>
          <w:lang w:val="it-IT"/>
        </w:rPr>
        <w:t>id-CellToReport</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191</w:t>
      </w:r>
    </w:p>
    <w:p w14:paraId="5E372D4C" w14:textId="77777777" w:rsidR="000A2459" w:rsidRPr="00826BC3" w:rsidRDefault="000A2459" w:rsidP="000A2459">
      <w:pPr>
        <w:pStyle w:val="PL"/>
        <w:tabs>
          <w:tab w:val="left" w:pos="2608"/>
        </w:tabs>
        <w:rPr>
          <w:snapToGrid w:val="0"/>
          <w:lang w:val="it-IT"/>
        </w:rPr>
      </w:pPr>
      <w:r w:rsidRPr="00826BC3">
        <w:rPr>
          <w:noProof w:val="0"/>
          <w:snapToGrid w:val="0"/>
          <w:lang w:val="it-IT"/>
        </w:rPr>
        <w:t>id-ReportingPeriodicity</w:t>
      </w:r>
      <w:r w:rsidRPr="00826BC3">
        <w:rPr>
          <w:noProof w:val="0"/>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192</w:t>
      </w:r>
    </w:p>
    <w:p w14:paraId="05D1A79C" w14:textId="77777777" w:rsidR="000A2459" w:rsidRPr="00826BC3" w:rsidRDefault="000A2459" w:rsidP="000A2459">
      <w:pPr>
        <w:pStyle w:val="PL"/>
        <w:tabs>
          <w:tab w:val="left" w:pos="2608"/>
        </w:tabs>
        <w:rPr>
          <w:snapToGrid w:val="0"/>
          <w:lang w:val="it-IT" w:eastAsia="zh-CN"/>
        </w:rPr>
      </w:pPr>
      <w:r w:rsidRPr="00826BC3">
        <w:rPr>
          <w:noProof w:val="0"/>
          <w:snapToGrid w:val="0"/>
          <w:lang w:val="it-IT"/>
        </w:rPr>
        <w:t>id-CellMeasurementResult</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193</w:t>
      </w:r>
    </w:p>
    <w:p w14:paraId="5717CDD5" w14:textId="77777777" w:rsidR="000A2459" w:rsidRPr="00826BC3" w:rsidRDefault="000A2459" w:rsidP="000A2459">
      <w:pPr>
        <w:pStyle w:val="PL"/>
        <w:tabs>
          <w:tab w:val="left" w:pos="1840"/>
          <w:tab w:val="left" w:pos="2608"/>
          <w:tab w:val="left" w:pos="7376"/>
        </w:tabs>
        <w:rPr>
          <w:noProof w:val="0"/>
          <w:snapToGrid w:val="0"/>
          <w:lang w:val="it-IT"/>
        </w:rPr>
      </w:pPr>
      <w:r w:rsidRPr="00826BC3">
        <w:rPr>
          <w:snapToGrid w:val="0"/>
          <w:lang w:val="it-IT"/>
        </w:rPr>
        <w:t>id-NG-RANnode1CellID</w:t>
      </w:r>
      <w:r w:rsidRPr="00826BC3">
        <w:rPr>
          <w:noProof w:val="0"/>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194</w:t>
      </w:r>
    </w:p>
    <w:p w14:paraId="47404D21" w14:textId="77777777" w:rsidR="000A2459" w:rsidRPr="00826BC3" w:rsidRDefault="000A2459" w:rsidP="000A2459">
      <w:pPr>
        <w:pStyle w:val="PL"/>
        <w:tabs>
          <w:tab w:val="clear" w:pos="1920"/>
          <w:tab w:val="clear" w:pos="2688"/>
          <w:tab w:val="clear" w:pos="7296"/>
          <w:tab w:val="left" w:pos="1840"/>
          <w:tab w:val="left" w:pos="2608"/>
          <w:tab w:val="left" w:pos="7376"/>
        </w:tabs>
        <w:rPr>
          <w:noProof w:val="0"/>
          <w:snapToGrid w:val="0"/>
          <w:lang w:val="it-IT"/>
        </w:rPr>
      </w:pPr>
      <w:r w:rsidRPr="00826BC3">
        <w:rPr>
          <w:snapToGrid w:val="0"/>
          <w:lang w:val="it-IT"/>
        </w:rPr>
        <w:t>id-NG-RANnode2CellID</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195</w:t>
      </w:r>
    </w:p>
    <w:p w14:paraId="08DBC249" w14:textId="77777777" w:rsidR="000A2459" w:rsidRPr="00826BC3" w:rsidRDefault="000A2459" w:rsidP="000A2459">
      <w:pPr>
        <w:pStyle w:val="PL"/>
        <w:tabs>
          <w:tab w:val="clear" w:pos="2688"/>
          <w:tab w:val="left" w:pos="2608"/>
        </w:tabs>
        <w:rPr>
          <w:snapToGrid w:val="0"/>
          <w:lang w:val="it-IT"/>
        </w:rPr>
      </w:pPr>
      <w:r w:rsidRPr="00826BC3">
        <w:rPr>
          <w:snapToGrid w:val="0"/>
          <w:lang w:val="it-IT"/>
        </w:rPr>
        <w:t>id-NG-RANnode1MobilityParameters</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196</w:t>
      </w:r>
    </w:p>
    <w:p w14:paraId="71B90F15" w14:textId="77777777" w:rsidR="000A2459" w:rsidRPr="00826BC3" w:rsidRDefault="000A2459" w:rsidP="000A2459">
      <w:pPr>
        <w:pStyle w:val="PL"/>
        <w:tabs>
          <w:tab w:val="clear" w:pos="2688"/>
          <w:tab w:val="left" w:pos="2608"/>
        </w:tabs>
        <w:rPr>
          <w:snapToGrid w:val="0"/>
          <w:lang w:val="it-IT"/>
        </w:rPr>
      </w:pPr>
      <w:r w:rsidRPr="00826BC3">
        <w:rPr>
          <w:snapToGrid w:val="0"/>
          <w:lang w:val="it-IT"/>
        </w:rPr>
        <w:t>id-NG-RANnode2ProposedMobilityParameters</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197</w:t>
      </w:r>
    </w:p>
    <w:p w14:paraId="63848B0B" w14:textId="77777777" w:rsidR="000A2459" w:rsidRPr="00826BC3" w:rsidRDefault="000A2459" w:rsidP="000A2459">
      <w:pPr>
        <w:pStyle w:val="PL"/>
        <w:tabs>
          <w:tab w:val="clear" w:pos="2688"/>
          <w:tab w:val="left" w:pos="2608"/>
        </w:tabs>
        <w:rPr>
          <w:snapToGrid w:val="0"/>
          <w:lang w:val="it-IT" w:eastAsia="zh-CN"/>
        </w:rPr>
      </w:pPr>
      <w:r w:rsidRPr="00826BC3">
        <w:rPr>
          <w:rFonts w:hint="eastAsia"/>
          <w:snapToGrid w:val="0"/>
          <w:lang w:val="it-IT" w:eastAsia="zh-CN"/>
        </w:rPr>
        <w:t>i</w:t>
      </w:r>
      <w:r w:rsidRPr="00826BC3">
        <w:rPr>
          <w:snapToGrid w:val="0"/>
          <w:lang w:val="it-IT" w:eastAsia="zh-CN"/>
        </w:rPr>
        <w:t>d-MobilityParametersModificationRange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198</w:t>
      </w:r>
    </w:p>
    <w:p w14:paraId="6ED70CEB" w14:textId="77777777" w:rsidR="000A2459" w:rsidRPr="00826BC3" w:rsidRDefault="000A2459" w:rsidP="000A2459">
      <w:pPr>
        <w:pStyle w:val="PL"/>
        <w:rPr>
          <w:snapToGrid w:val="0"/>
          <w:lang w:val="it-IT"/>
        </w:rPr>
      </w:pPr>
      <w:r w:rsidRPr="00826BC3">
        <w:rPr>
          <w:noProof w:val="0"/>
          <w:snapToGrid w:val="0"/>
          <w:lang w:val="it-IT" w:eastAsia="zh-CN"/>
        </w:rPr>
        <w:t>id-</w:t>
      </w:r>
      <w:r w:rsidRPr="00826BC3">
        <w:rPr>
          <w:lang w:val="it-IT"/>
        </w:rPr>
        <w:t>TDDULDLConfigurationCommonNR</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rFonts w:hint="eastAsia"/>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199</w:t>
      </w:r>
    </w:p>
    <w:p w14:paraId="4B17911A" w14:textId="77777777" w:rsidR="000A2459" w:rsidRPr="0026645E" w:rsidRDefault="000A2459" w:rsidP="000A2459">
      <w:pPr>
        <w:pStyle w:val="PL"/>
        <w:rPr>
          <w:snapToGrid w:val="0"/>
          <w:lang w:val="it-IT"/>
        </w:rPr>
      </w:pPr>
      <w:r w:rsidRPr="0026645E">
        <w:rPr>
          <w:noProof w:val="0"/>
          <w:snapToGrid w:val="0"/>
          <w:lang w:val="it-IT" w:eastAsia="zh-CN"/>
        </w:rPr>
        <w:t>id-CarrierList</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200</w:t>
      </w:r>
    </w:p>
    <w:p w14:paraId="6226647D" w14:textId="77777777" w:rsidR="000A2459" w:rsidRPr="0026645E" w:rsidRDefault="000A2459" w:rsidP="000A2459">
      <w:pPr>
        <w:pStyle w:val="PL"/>
        <w:rPr>
          <w:noProof w:val="0"/>
          <w:snapToGrid w:val="0"/>
          <w:lang w:val="it-IT" w:eastAsia="zh-CN"/>
        </w:rPr>
      </w:pPr>
      <w:r w:rsidRPr="0026645E">
        <w:rPr>
          <w:noProof w:val="0"/>
          <w:snapToGrid w:val="0"/>
          <w:lang w:val="it-IT" w:eastAsia="zh-CN"/>
        </w:rPr>
        <w:t>id-ULCarrierList</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201</w:t>
      </w:r>
    </w:p>
    <w:p w14:paraId="75EA0BA3" w14:textId="77777777" w:rsidR="000A2459" w:rsidRPr="0026645E" w:rsidRDefault="000A2459" w:rsidP="000A2459">
      <w:pPr>
        <w:pStyle w:val="PL"/>
        <w:rPr>
          <w:snapToGrid w:val="0"/>
          <w:lang w:val="it-IT"/>
        </w:rPr>
      </w:pPr>
      <w:r w:rsidRPr="0026645E">
        <w:rPr>
          <w:noProof w:val="0"/>
          <w:snapToGrid w:val="0"/>
          <w:lang w:val="it-IT" w:eastAsia="zh-CN"/>
        </w:rPr>
        <w:t>id-FrequencyShift7p5khz</w:t>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noProof w:val="0"/>
          <w:snapToGrid w:val="0"/>
          <w:lang w:val="it-IT" w:eastAsia="zh-CN"/>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r>
      <w:r w:rsidRPr="0026645E">
        <w:rPr>
          <w:snapToGrid w:val="0"/>
          <w:lang w:val="it-IT"/>
        </w:rPr>
        <w:tab/>
        <w:t>ProtocolIE-ID ::= 202</w:t>
      </w:r>
    </w:p>
    <w:p w14:paraId="2ECD7290" w14:textId="77777777" w:rsidR="000A2459" w:rsidRPr="00826BC3" w:rsidRDefault="000A2459" w:rsidP="000A2459">
      <w:pPr>
        <w:pStyle w:val="PL"/>
        <w:rPr>
          <w:noProof w:val="0"/>
          <w:snapToGrid w:val="0"/>
          <w:lang w:val="sv-SE" w:eastAsia="zh-CN"/>
        </w:rPr>
      </w:pPr>
      <w:r w:rsidRPr="00826BC3">
        <w:rPr>
          <w:noProof w:val="0"/>
          <w:snapToGrid w:val="0"/>
          <w:lang w:val="sv-SE" w:eastAsia="zh-CN"/>
        </w:rPr>
        <w:t>id-SSB-PositionsInBurst</w:t>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t xml:space="preserve">ProtocolIE-ID ::= </w:t>
      </w:r>
      <w:r>
        <w:rPr>
          <w:snapToGrid w:val="0"/>
          <w:lang w:val="sv-SE"/>
        </w:rPr>
        <w:t>203</w:t>
      </w:r>
    </w:p>
    <w:p w14:paraId="1AB0CC04" w14:textId="77777777" w:rsidR="000A2459" w:rsidRPr="00826BC3" w:rsidRDefault="000A2459" w:rsidP="000A2459">
      <w:pPr>
        <w:pStyle w:val="PL"/>
        <w:rPr>
          <w:snapToGrid w:val="0"/>
          <w:lang w:val="it-IT"/>
        </w:rPr>
      </w:pPr>
      <w:r w:rsidRPr="00826BC3">
        <w:rPr>
          <w:noProof w:val="0"/>
          <w:snapToGrid w:val="0"/>
          <w:lang w:val="it-IT" w:eastAsia="zh-CN"/>
        </w:rPr>
        <w:t>id-NRCellPRACHConfig</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204</w:t>
      </w:r>
    </w:p>
    <w:p w14:paraId="0B8F76CB" w14:textId="77777777" w:rsidR="000A2459" w:rsidRPr="00826BC3" w:rsidRDefault="000A2459" w:rsidP="000A2459">
      <w:pPr>
        <w:pStyle w:val="PL"/>
        <w:rPr>
          <w:lang w:val="it-IT" w:eastAsia="zh-CN"/>
        </w:rPr>
      </w:pPr>
      <w:r w:rsidRPr="00826BC3">
        <w:rPr>
          <w:snapToGrid w:val="0"/>
          <w:lang w:val="it-IT" w:eastAsia="zh-CN"/>
        </w:rPr>
        <w:t>id-</w:t>
      </w:r>
      <w:r w:rsidRPr="00826BC3">
        <w:rPr>
          <w:rFonts w:hint="eastAsia"/>
          <w:snapToGrid w:val="0"/>
          <w:lang w:val="it-IT" w:eastAsia="zh-CN"/>
        </w:rPr>
        <w:t>R</w:t>
      </w:r>
      <w:r w:rsidRPr="00826BC3">
        <w:rPr>
          <w:snapToGrid w:val="0"/>
          <w:lang w:val="it-IT" w:eastAsia="zh-CN"/>
        </w:rPr>
        <w:t>AReport</w:t>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B23894">
        <w:rPr>
          <w:snapToGrid w:val="0"/>
          <w:lang w:val="it-IT"/>
        </w:rPr>
        <w:tab/>
      </w:r>
      <w:r w:rsidRPr="00B23894">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205</w:t>
      </w:r>
    </w:p>
    <w:p w14:paraId="19CD0C36" w14:textId="77777777" w:rsidR="000A2459" w:rsidRPr="0026645E" w:rsidRDefault="000A2459" w:rsidP="000A2459">
      <w:pPr>
        <w:pStyle w:val="PL"/>
        <w:rPr>
          <w:lang w:val="it-IT"/>
        </w:rPr>
      </w:pPr>
      <w:r w:rsidRPr="0026645E">
        <w:rPr>
          <w:snapToGrid w:val="0"/>
          <w:lang w:val="it-IT" w:eastAsia="zh-CN"/>
        </w:rPr>
        <w:t>id-IABNodeIndication</w:t>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r>
      <w:r w:rsidRPr="0026645E">
        <w:rPr>
          <w:snapToGrid w:val="0"/>
          <w:lang w:val="it-IT" w:eastAsia="zh-CN"/>
        </w:rPr>
        <w:tab/>
        <w:t>ProtocolIE-ID ::= 206</w:t>
      </w:r>
    </w:p>
    <w:p w14:paraId="6A5A2B83" w14:textId="77777777" w:rsidR="000A2459" w:rsidRPr="00BF4347" w:rsidRDefault="000A2459" w:rsidP="000A2459">
      <w:pPr>
        <w:pStyle w:val="PL"/>
        <w:rPr>
          <w:lang w:val="it-IT"/>
        </w:rPr>
      </w:pPr>
      <w:r w:rsidRPr="00BF4347">
        <w:rPr>
          <w:snapToGrid w:val="0"/>
          <w:lang w:val="it-IT"/>
        </w:rPr>
        <w:t>id-Redundant-UL-NG-U-TNLatUPF</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snapToGrid w:val="0"/>
          <w:lang w:val="it-IT"/>
        </w:rPr>
        <w:tab/>
      </w:r>
      <w:r w:rsidRPr="00BF4347">
        <w:rPr>
          <w:lang w:val="it-IT"/>
        </w:rPr>
        <w:t xml:space="preserve">ProtocolIE-ID ::= </w:t>
      </w:r>
      <w:r>
        <w:rPr>
          <w:lang w:val="it-IT"/>
        </w:rPr>
        <w:t>207</w:t>
      </w:r>
    </w:p>
    <w:p w14:paraId="20442DC3" w14:textId="77777777" w:rsidR="000A2459" w:rsidRPr="00BF4347" w:rsidRDefault="000A2459" w:rsidP="000A2459">
      <w:pPr>
        <w:pStyle w:val="PL"/>
        <w:rPr>
          <w:lang w:val="it-IT"/>
        </w:rPr>
      </w:pPr>
      <w:r w:rsidRPr="00BF4347">
        <w:rPr>
          <w:snapToGrid w:val="0"/>
          <w:lang w:val="it-IT"/>
        </w:rPr>
        <w:t>id-CNPacketDelayBudgetDownlink</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lang w:val="it-IT"/>
        </w:rPr>
        <w:t xml:space="preserve">ProtocolIE-ID ::= </w:t>
      </w:r>
      <w:r>
        <w:rPr>
          <w:lang w:val="it-IT"/>
        </w:rPr>
        <w:t>208</w:t>
      </w:r>
    </w:p>
    <w:p w14:paraId="729C5E44" w14:textId="77777777" w:rsidR="000A2459" w:rsidRPr="002955C7" w:rsidRDefault="000A2459" w:rsidP="000A2459">
      <w:pPr>
        <w:pStyle w:val="PL"/>
      </w:pPr>
      <w:bookmarkStart w:id="2931" w:name="_Hlk34814282"/>
      <w:r w:rsidRPr="002955C7">
        <w:rPr>
          <w:snapToGrid w:val="0"/>
        </w:rPr>
        <w:t>id-CNPacketDelayBudgetUplink</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t xml:space="preserve">ProtocolIE-ID ::= </w:t>
      </w:r>
      <w:r>
        <w:t>209</w:t>
      </w:r>
    </w:p>
    <w:bookmarkEnd w:id="2931"/>
    <w:p w14:paraId="73D93B07" w14:textId="77777777" w:rsidR="000A2459" w:rsidRPr="002955C7" w:rsidRDefault="000A2459" w:rsidP="000A2459">
      <w:pPr>
        <w:pStyle w:val="PL"/>
      </w:pPr>
      <w:r w:rsidRPr="002955C7">
        <w:rPr>
          <w:snapToGrid w:val="0"/>
        </w:rPr>
        <w:t>id-Additional-Redundant-UL-NG-U-TNLatUPF-List</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t xml:space="preserve">ProtocolIE-ID ::= </w:t>
      </w:r>
      <w:r>
        <w:t>210</w:t>
      </w:r>
    </w:p>
    <w:p w14:paraId="6FBA8422" w14:textId="77777777" w:rsidR="000A2459" w:rsidRPr="002955C7" w:rsidRDefault="000A2459" w:rsidP="000A2459">
      <w:pPr>
        <w:pStyle w:val="PL"/>
      </w:pPr>
      <w:r w:rsidRPr="002955C7">
        <w:rPr>
          <w:snapToGrid w:val="0"/>
        </w:rPr>
        <w:t>id-RedundantCommonNetworkInstance</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211</w:t>
      </w:r>
    </w:p>
    <w:p w14:paraId="616C11A6" w14:textId="77777777" w:rsidR="000A2459" w:rsidRPr="002955C7" w:rsidRDefault="000A2459" w:rsidP="000A2459">
      <w:pPr>
        <w:pStyle w:val="PL"/>
      </w:pPr>
      <w:r w:rsidRPr="002955C7">
        <w:rPr>
          <w:snapToGrid w:val="0"/>
        </w:rPr>
        <w:t>id-TSCTrafficCharacteristics</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212</w:t>
      </w:r>
    </w:p>
    <w:p w14:paraId="09EDEC8B" w14:textId="77777777" w:rsidR="000A2459" w:rsidRPr="002955C7" w:rsidRDefault="000A2459" w:rsidP="000A2459">
      <w:pPr>
        <w:pStyle w:val="PL"/>
      </w:pPr>
      <w:r w:rsidRPr="002955C7">
        <w:rPr>
          <w:snapToGrid w:val="0"/>
        </w:rPr>
        <w:t>id-RedundantQoSFlowIndicator</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213</w:t>
      </w:r>
    </w:p>
    <w:p w14:paraId="07983ECE" w14:textId="77777777" w:rsidR="000A2459" w:rsidRDefault="000A2459" w:rsidP="000A2459">
      <w:pPr>
        <w:pStyle w:val="PL"/>
      </w:pPr>
      <w:r w:rsidRPr="002955C7">
        <w:rPr>
          <w:snapToGrid w:val="0"/>
        </w:rPr>
        <w:t>id-Redundant</w:t>
      </w:r>
      <w:r w:rsidRPr="002955C7">
        <w:rPr>
          <w:snapToGrid w:val="0"/>
          <w:lang w:eastAsia="zh-CN"/>
        </w:rPr>
        <w:t>-DL-NG-U-TNLatNG-RAN</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214</w:t>
      </w:r>
    </w:p>
    <w:p w14:paraId="76AE220D" w14:textId="77777777" w:rsidR="000A2459" w:rsidRPr="002955C7" w:rsidRDefault="000A2459" w:rsidP="000A2459">
      <w:pPr>
        <w:pStyle w:val="PL"/>
      </w:pPr>
      <w:r w:rsidRPr="002955C7">
        <w:rPr>
          <w:snapToGrid w:val="0"/>
        </w:rPr>
        <w:t>id-ExtendedPacketDelayBudget</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215</w:t>
      </w:r>
    </w:p>
    <w:p w14:paraId="115D35ED" w14:textId="77777777" w:rsidR="000A2459" w:rsidRPr="002955C7" w:rsidRDefault="000A2459" w:rsidP="000A2459">
      <w:pPr>
        <w:pStyle w:val="PL"/>
      </w:pPr>
      <w:r w:rsidRPr="002955C7">
        <w:rPr>
          <w:snapToGrid w:val="0"/>
        </w:rPr>
        <w:t>id-Additional-PDCP-Duplication-TNL-List</w:t>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sidRPr="002955C7">
        <w:t xml:space="preserve">ProtocolIE-ID ::= </w:t>
      </w:r>
      <w:r>
        <w:t>216</w:t>
      </w:r>
    </w:p>
    <w:p w14:paraId="3FEA7979" w14:textId="77777777" w:rsidR="000A2459" w:rsidRPr="009354E2" w:rsidRDefault="000A2459" w:rsidP="000A2459">
      <w:pPr>
        <w:pStyle w:val="PL"/>
        <w:rPr>
          <w:snapToGrid w:val="0"/>
        </w:rPr>
      </w:pPr>
      <w:r w:rsidRPr="002955C7">
        <w:rPr>
          <w:snapToGrid w:val="0"/>
        </w:rPr>
        <w:t>id-RedundantPDUSessionInformation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217</w:t>
      </w:r>
    </w:p>
    <w:p w14:paraId="2142EF86" w14:textId="77777777" w:rsidR="000A2459" w:rsidRPr="009354E2" w:rsidRDefault="000A2459" w:rsidP="000A2459">
      <w:pPr>
        <w:pStyle w:val="PL"/>
        <w:rPr>
          <w:snapToGrid w:val="0"/>
        </w:rPr>
      </w:pPr>
      <w:r w:rsidRPr="009354E2">
        <w:rPr>
          <w:snapToGrid w:val="0"/>
        </w:rPr>
        <w:t>id-UsedRSNInformation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218</w:t>
      </w:r>
    </w:p>
    <w:p w14:paraId="1FEBB5FB" w14:textId="77777777" w:rsidR="000A2459" w:rsidRPr="009354E2" w:rsidRDefault="000A2459" w:rsidP="000A2459">
      <w:pPr>
        <w:pStyle w:val="PL"/>
        <w:rPr>
          <w:snapToGrid w:val="0"/>
        </w:rPr>
      </w:pPr>
      <w:r w:rsidRPr="009354E2">
        <w:rPr>
          <w:snapToGrid w:val="0"/>
        </w:rPr>
        <w:t>id-RLCDuplicationInformation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219</w:t>
      </w:r>
    </w:p>
    <w:p w14:paraId="30B130E8" w14:textId="77777777" w:rsidR="000A2459" w:rsidRPr="0046022C" w:rsidRDefault="000A2459" w:rsidP="000A2459">
      <w:pPr>
        <w:pStyle w:val="PL"/>
        <w:rPr>
          <w:noProof w:val="0"/>
          <w:snapToGrid w:val="0"/>
          <w:lang w:eastAsia="zh-CN"/>
        </w:rPr>
      </w:pPr>
      <w:r w:rsidRPr="00FD0425">
        <w:rPr>
          <w:noProof w:val="0"/>
          <w:snapToGrid w:val="0"/>
          <w:lang w:eastAsia="zh-CN"/>
        </w:rPr>
        <w:t>id-</w:t>
      </w:r>
      <w:r>
        <w:rPr>
          <w:noProof w:val="0"/>
          <w:snapToGrid w:val="0"/>
          <w:lang w:eastAsia="zh-CN"/>
        </w:rPr>
        <w:t>NPN</w:t>
      </w:r>
      <w:r w:rsidRPr="0046022C">
        <w:rPr>
          <w:noProof w:val="0"/>
          <w:snapToGrid w:val="0"/>
          <w:lang w:eastAsia="zh-CN"/>
        </w:rPr>
        <w:t>-Bro</w:t>
      </w:r>
      <w:r w:rsidRPr="002009B0">
        <w:rPr>
          <w:noProof w:val="0"/>
          <w:snapToGrid w:val="0"/>
          <w:lang w:eastAsia="zh-CN"/>
        </w:rPr>
        <w:t>adcast</w:t>
      </w:r>
      <w:r w:rsidRPr="008D5E13">
        <w:rPr>
          <w:noProof w:val="0"/>
          <w:snapToGrid w:val="0"/>
          <w:lang w:eastAsia="zh-CN"/>
        </w:rPr>
        <w:t>-Info</w:t>
      </w:r>
      <w:r w:rsidRPr="00277355">
        <w:rPr>
          <w:noProof w:val="0"/>
          <w:snapToGrid w:val="0"/>
          <w:lang w:eastAsia="zh-CN"/>
        </w:rPr>
        <w:t>rmation</w:t>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2009B0">
        <w:rPr>
          <w:noProof w:val="0"/>
          <w:snapToGrid w:val="0"/>
          <w:lang w:eastAsia="zh-CN"/>
        </w:rPr>
        <w:tab/>
      </w:r>
      <w:r w:rsidRPr="002009B0">
        <w:rPr>
          <w:noProof w:val="0"/>
          <w:snapToGrid w:val="0"/>
          <w:lang w:eastAsia="zh-CN"/>
        </w:rPr>
        <w:tab/>
      </w:r>
      <w:r w:rsidRPr="008D5E13">
        <w:rPr>
          <w:snapToGrid w:val="0"/>
        </w:rPr>
        <w:t xml:space="preserve">ProtocolIE-ID ::= </w:t>
      </w:r>
      <w:r w:rsidRPr="009354E2">
        <w:rPr>
          <w:snapToGrid w:val="0"/>
        </w:rPr>
        <w:t>220</w:t>
      </w:r>
    </w:p>
    <w:p w14:paraId="18ADFC24" w14:textId="77777777" w:rsidR="000A2459" w:rsidRPr="0046022C" w:rsidRDefault="000A2459" w:rsidP="000A2459">
      <w:pPr>
        <w:pStyle w:val="PL"/>
        <w:rPr>
          <w:snapToGrid w:val="0"/>
        </w:rPr>
      </w:pPr>
      <w:r w:rsidRPr="002009B0">
        <w:rPr>
          <w:snapToGrid w:val="0"/>
        </w:rPr>
        <w:t>id-NPN</w:t>
      </w:r>
      <w:r w:rsidRPr="008D5E13">
        <w:rPr>
          <w:snapToGrid w:val="0"/>
        </w:rPr>
        <w:t>Paging</w:t>
      </w:r>
      <w:r w:rsidRPr="00277355">
        <w:rPr>
          <w:snapToGrid w:val="0"/>
        </w:rPr>
        <w:t>Assistan</w:t>
      </w:r>
      <w:r w:rsidRPr="00D83CCA">
        <w:rPr>
          <w:snapToGrid w:val="0"/>
        </w:rPr>
        <w:t>ce</w:t>
      </w:r>
      <w:r w:rsidRPr="007A007D">
        <w:rPr>
          <w:snapToGrid w:val="0"/>
        </w:rPr>
        <w:t>Information</w:t>
      </w:r>
      <w:r w:rsidRPr="00723307">
        <w:rPr>
          <w:snapToGrid w:val="0"/>
        </w:rPr>
        <w:tab/>
      </w:r>
      <w:r w:rsidRPr="002244E5">
        <w:rPr>
          <w:snapToGrid w:val="0"/>
        </w:rPr>
        <w:tab/>
      </w:r>
      <w:r w:rsidRPr="002244E5">
        <w:rPr>
          <w:snapToGrid w:val="0"/>
        </w:rPr>
        <w:tab/>
      </w:r>
      <w:r w:rsidRPr="00F13F03">
        <w:rPr>
          <w:snapToGrid w:val="0"/>
        </w:rPr>
        <w:tab/>
      </w:r>
      <w:r w:rsidRPr="00F13F03">
        <w:rPr>
          <w:snapToGrid w:val="0"/>
        </w:rPr>
        <w:tab/>
      </w:r>
      <w:r w:rsidRPr="00B157A2">
        <w:rPr>
          <w:snapToGrid w:val="0"/>
        </w:rPr>
        <w:tab/>
      </w:r>
      <w:r w:rsidRPr="00B157A2">
        <w:rPr>
          <w:snapToGrid w:val="0"/>
        </w:rPr>
        <w:tab/>
      </w:r>
      <w:r w:rsidRPr="00B157A2">
        <w:rPr>
          <w:snapToGrid w:val="0"/>
        </w:rPr>
        <w:tab/>
      </w:r>
      <w:r w:rsidRPr="00B157A2">
        <w:rPr>
          <w:snapToGrid w:val="0"/>
        </w:rPr>
        <w:tab/>
      </w:r>
      <w:r w:rsidRPr="006D0DCD">
        <w:rPr>
          <w:snapToGrid w:val="0"/>
        </w:rPr>
        <w:tab/>
      </w:r>
      <w:r w:rsidRPr="006D0DCD">
        <w:rPr>
          <w:snapToGrid w:val="0"/>
        </w:rPr>
        <w:tab/>
      </w:r>
      <w:r w:rsidRPr="006D0DCD">
        <w:rPr>
          <w:snapToGrid w:val="0"/>
        </w:rPr>
        <w:tab/>
      </w:r>
      <w:r w:rsidRPr="006D0DCD">
        <w:rPr>
          <w:snapToGrid w:val="0"/>
        </w:rPr>
        <w:tab/>
      </w:r>
      <w:r w:rsidRPr="00D05F20">
        <w:rPr>
          <w:snapToGrid w:val="0"/>
        </w:rPr>
        <w:tab/>
      </w:r>
      <w:r w:rsidRPr="00D14065">
        <w:rPr>
          <w:snapToGrid w:val="0"/>
        </w:rPr>
        <w:tab/>
      </w:r>
      <w:r w:rsidRPr="00D14065">
        <w:rPr>
          <w:snapToGrid w:val="0"/>
        </w:rPr>
        <w:tab/>
      </w:r>
      <w:r w:rsidRPr="00D14065">
        <w:rPr>
          <w:snapToGrid w:val="0"/>
        </w:rPr>
        <w:tab/>
      </w:r>
      <w:r w:rsidRPr="0076705E">
        <w:rPr>
          <w:snapToGrid w:val="0"/>
        </w:rPr>
        <w:t>ProtocolIE</w:t>
      </w:r>
      <w:r w:rsidRPr="007E336E">
        <w:rPr>
          <w:snapToGrid w:val="0"/>
        </w:rPr>
        <w:t xml:space="preserve">-ID </w:t>
      </w:r>
      <w:r w:rsidRPr="004877C8">
        <w:rPr>
          <w:snapToGrid w:val="0"/>
        </w:rPr>
        <w:t xml:space="preserve">::= </w:t>
      </w:r>
      <w:r w:rsidRPr="009354E2">
        <w:rPr>
          <w:snapToGrid w:val="0"/>
        </w:rPr>
        <w:t>221</w:t>
      </w:r>
    </w:p>
    <w:p w14:paraId="65AEABF8" w14:textId="77777777" w:rsidR="000A2459" w:rsidRPr="0046022C" w:rsidRDefault="000A2459" w:rsidP="000A2459">
      <w:pPr>
        <w:pStyle w:val="PL"/>
        <w:rPr>
          <w:noProof w:val="0"/>
          <w:snapToGrid w:val="0"/>
          <w:lang w:eastAsia="zh-CN"/>
        </w:rPr>
      </w:pPr>
      <w:r w:rsidRPr="0046022C">
        <w:rPr>
          <w:snapToGrid w:val="0"/>
        </w:rPr>
        <w:t>id-NP</w:t>
      </w:r>
      <w:r w:rsidRPr="002009B0">
        <w:rPr>
          <w:snapToGrid w:val="0"/>
        </w:rPr>
        <w:t>NMobilityInformation</w:t>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277355">
        <w:rPr>
          <w:snapToGrid w:val="0"/>
        </w:rPr>
        <w:tab/>
      </w:r>
      <w:r w:rsidRPr="00D83CCA">
        <w:rPr>
          <w:snapToGrid w:val="0"/>
        </w:rPr>
        <w:tab/>
      </w:r>
      <w:r w:rsidRPr="00D83CCA">
        <w:rPr>
          <w:snapToGrid w:val="0"/>
        </w:rPr>
        <w:tab/>
      </w:r>
      <w:r w:rsidRPr="00D83CCA">
        <w:rPr>
          <w:snapToGrid w:val="0"/>
        </w:rPr>
        <w:tab/>
      </w:r>
      <w:r w:rsidRPr="00D83CCA">
        <w:rPr>
          <w:snapToGrid w:val="0"/>
        </w:rPr>
        <w:tab/>
      </w:r>
      <w:r w:rsidRPr="00D83CCA">
        <w:rPr>
          <w:snapToGrid w:val="0"/>
        </w:rPr>
        <w:tab/>
      </w:r>
      <w:r w:rsidRPr="007A007D">
        <w:rPr>
          <w:snapToGrid w:val="0"/>
        </w:rPr>
        <w:tab/>
      </w:r>
      <w:r w:rsidRPr="007A007D">
        <w:rPr>
          <w:snapToGrid w:val="0"/>
        </w:rPr>
        <w:tab/>
      </w:r>
      <w:r w:rsidRPr="007A007D">
        <w:rPr>
          <w:snapToGrid w:val="0"/>
        </w:rPr>
        <w:tab/>
      </w:r>
      <w:r w:rsidRPr="007A007D">
        <w:rPr>
          <w:snapToGrid w:val="0"/>
        </w:rPr>
        <w:tab/>
      </w:r>
      <w:r w:rsidRPr="007A007D">
        <w:rPr>
          <w:snapToGrid w:val="0"/>
        </w:rPr>
        <w:tab/>
      </w:r>
      <w:r w:rsidRPr="00723307">
        <w:rPr>
          <w:snapToGrid w:val="0"/>
        </w:rPr>
        <w:t xml:space="preserve">ProtocolIE-ID ::= </w:t>
      </w:r>
      <w:r w:rsidRPr="009354E2">
        <w:rPr>
          <w:snapToGrid w:val="0"/>
        </w:rPr>
        <w:t>222</w:t>
      </w:r>
    </w:p>
    <w:p w14:paraId="79084074" w14:textId="77777777" w:rsidR="000A2459" w:rsidRPr="00FD0425" w:rsidRDefault="000A2459" w:rsidP="000A2459">
      <w:pPr>
        <w:pStyle w:val="PL"/>
        <w:rPr>
          <w:snapToGrid w:val="0"/>
        </w:rPr>
      </w:pPr>
      <w:r w:rsidRPr="002009B0">
        <w:rPr>
          <w:noProof w:val="0"/>
          <w:snapToGrid w:val="0"/>
        </w:rPr>
        <w:t>id-</w:t>
      </w:r>
      <w:r w:rsidRPr="008D5E13">
        <w:rPr>
          <w:noProof w:val="0"/>
          <w:snapToGrid w:val="0"/>
        </w:rPr>
        <w:t>NPN-Support</w:t>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7A007D">
        <w:rPr>
          <w:snapToGrid w:val="0"/>
        </w:rPr>
        <w:t>Pr</w:t>
      </w:r>
      <w:r w:rsidRPr="00723307">
        <w:rPr>
          <w:snapToGrid w:val="0"/>
        </w:rPr>
        <w:t>otocol</w:t>
      </w:r>
      <w:r w:rsidRPr="002244E5">
        <w:rPr>
          <w:snapToGrid w:val="0"/>
        </w:rPr>
        <w:t>IE-ID :</w:t>
      </w:r>
      <w:r w:rsidRPr="00F13F03">
        <w:rPr>
          <w:snapToGrid w:val="0"/>
        </w:rPr>
        <w:t xml:space="preserve">:= </w:t>
      </w:r>
      <w:r w:rsidRPr="009354E2">
        <w:rPr>
          <w:snapToGrid w:val="0"/>
        </w:rPr>
        <w:t>223</w:t>
      </w:r>
    </w:p>
    <w:p w14:paraId="4C9D898B" w14:textId="77777777" w:rsidR="000A2459" w:rsidRPr="00D51DB1" w:rsidRDefault="000A2459" w:rsidP="000A2459">
      <w:pPr>
        <w:pStyle w:val="PL"/>
        <w:rPr>
          <w:snapToGrid w:val="0"/>
          <w:lang w:val="it-IT"/>
        </w:rPr>
      </w:pPr>
      <w:r w:rsidRPr="00D51DB1">
        <w:rPr>
          <w:noProof w:val="0"/>
          <w:snapToGrid w:val="0"/>
          <w:lang w:val="it-IT"/>
        </w:rPr>
        <w:t>id-MDT-</w:t>
      </w:r>
      <w:r>
        <w:rPr>
          <w:noProof w:val="0"/>
          <w:snapToGrid w:val="0"/>
          <w:lang w:val="it-IT"/>
        </w:rPr>
        <w:t>C</w:t>
      </w:r>
      <w:r w:rsidRPr="00D51DB1">
        <w:rPr>
          <w:noProof w:val="0"/>
          <w:snapToGrid w:val="0"/>
          <w:lang w:val="it-IT"/>
        </w:rPr>
        <w:t>onfiguration</w:t>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 xml:space="preserve">ProtocolIE-ID ::= </w:t>
      </w:r>
      <w:r>
        <w:rPr>
          <w:snapToGrid w:val="0"/>
          <w:lang w:val="it-IT"/>
        </w:rPr>
        <w:t>224</w:t>
      </w:r>
    </w:p>
    <w:p w14:paraId="52B26672" w14:textId="77777777" w:rsidR="000A2459" w:rsidRPr="006E2E98" w:rsidRDefault="000A2459" w:rsidP="000A2459">
      <w:pPr>
        <w:pStyle w:val="PL"/>
        <w:rPr>
          <w:snapToGrid w:val="0"/>
          <w:lang w:val="it-IT"/>
        </w:rPr>
      </w:pPr>
      <w:r w:rsidRPr="006E2E98">
        <w:rPr>
          <w:snapToGrid w:val="0"/>
          <w:lang w:val="it-IT"/>
        </w:rPr>
        <w:t>id-MDTPLMNList</w:t>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bookmarkStart w:id="2932" w:name="_Hlk31885127"/>
      <w:r w:rsidRPr="006E2E98">
        <w:rPr>
          <w:snapToGrid w:val="0"/>
          <w:lang w:val="it-IT"/>
        </w:rPr>
        <w:t>ProtocolIE-ID</w:t>
      </w:r>
      <w:bookmarkEnd w:id="2932"/>
      <w:r w:rsidRPr="006E2E98">
        <w:rPr>
          <w:snapToGrid w:val="0"/>
          <w:lang w:val="it-IT"/>
        </w:rPr>
        <w:t xml:space="preserve"> ::= </w:t>
      </w:r>
      <w:r>
        <w:rPr>
          <w:snapToGrid w:val="0"/>
          <w:lang w:val="it-IT"/>
        </w:rPr>
        <w:t>225</w:t>
      </w:r>
    </w:p>
    <w:p w14:paraId="21111229" w14:textId="77777777" w:rsidR="000A2459" w:rsidRPr="009354E2" w:rsidRDefault="000A2459" w:rsidP="000A2459">
      <w:pPr>
        <w:pStyle w:val="PL"/>
        <w:rPr>
          <w:snapToGrid w:val="0"/>
          <w:lang w:val="it-IT"/>
        </w:rPr>
      </w:pPr>
      <w:r w:rsidRPr="009354E2">
        <w:rPr>
          <w:snapToGrid w:val="0"/>
          <w:lang w:val="it-IT"/>
        </w:rPr>
        <w:t>id-TraceCollectionEntityURI</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226</w:t>
      </w:r>
    </w:p>
    <w:p w14:paraId="26F27434" w14:textId="77777777" w:rsidR="000A2459" w:rsidRPr="009354E2" w:rsidRDefault="000A2459" w:rsidP="000A2459">
      <w:pPr>
        <w:pStyle w:val="PL"/>
        <w:rPr>
          <w:snapToGrid w:val="0"/>
          <w:lang w:val="it-IT"/>
        </w:rPr>
      </w:pPr>
      <w:r w:rsidRPr="009354E2">
        <w:rPr>
          <w:rFonts w:hint="eastAsia"/>
          <w:snapToGrid w:val="0"/>
          <w:lang w:val="it-IT"/>
        </w:rPr>
        <w:t>id-UERadioCapabilityID</w:t>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snapToGrid w:val="0"/>
          <w:lang w:val="it-IT"/>
        </w:rPr>
        <w:t>ProtocolIE-ID ::=</w:t>
      </w:r>
      <w:r w:rsidRPr="009354E2">
        <w:rPr>
          <w:rFonts w:hint="eastAsia"/>
          <w:snapToGrid w:val="0"/>
          <w:lang w:val="it-IT"/>
        </w:rPr>
        <w:t xml:space="preserve"> </w:t>
      </w:r>
      <w:r w:rsidRPr="009354E2">
        <w:rPr>
          <w:snapToGrid w:val="0"/>
          <w:lang w:val="it-IT"/>
        </w:rPr>
        <w:t>227</w:t>
      </w:r>
    </w:p>
    <w:p w14:paraId="3E60C968" w14:textId="77777777" w:rsidR="000A2459" w:rsidRPr="009354E2" w:rsidRDefault="000A2459" w:rsidP="000A2459">
      <w:pPr>
        <w:pStyle w:val="PL"/>
        <w:rPr>
          <w:snapToGrid w:val="0"/>
          <w:lang w:val="it-IT"/>
        </w:rPr>
      </w:pPr>
      <w:r w:rsidRPr="009354E2">
        <w:rPr>
          <w:snapToGrid w:val="0"/>
          <w:lang w:val="it-IT"/>
        </w:rPr>
        <w:t>id-CSI-RSTransmissionIndication</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228</w:t>
      </w:r>
    </w:p>
    <w:p w14:paraId="221B5E72" w14:textId="77777777" w:rsidR="000A2459" w:rsidRPr="00B22C47" w:rsidRDefault="000A2459" w:rsidP="000A2459">
      <w:pPr>
        <w:pStyle w:val="PL"/>
        <w:rPr>
          <w:lang w:eastAsia="zh-CN"/>
        </w:rPr>
      </w:pPr>
      <w:r w:rsidRPr="00B22C47">
        <w:t>id-</w:t>
      </w:r>
      <w:r>
        <w:rPr>
          <w:rFonts w:hint="eastAsia"/>
          <w:snapToGrid w:val="0"/>
          <w:lang w:eastAsia="zh-CN"/>
        </w:rPr>
        <w:t>SNTriggered</w:t>
      </w:r>
      <w:r w:rsidRPr="00B22C47">
        <w:tab/>
      </w:r>
      <w:r>
        <w:tab/>
      </w:r>
      <w:r w:rsidRPr="00B22C47">
        <w:tab/>
      </w:r>
      <w:r>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t xml:space="preserve">ProtocolIE-ID ::= </w:t>
      </w:r>
      <w:r>
        <w:rPr>
          <w:lang w:eastAsia="zh-CN"/>
        </w:rPr>
        <w:t>229</w:t>
      </w:r>
    </w:p>
    <w:p w14:paraId="0F02EFB8" w14:textId="77777777" w:rsidR="000A2459" w:rsidRDefault="000A2459" w:rsidP="000A2459">
      <w:pPr>
        <w:pStyle w:val="PL"/>
        <w:rPr>
          <w:noProof w:val="0"/>
          <w:snapToGrid w:val="0"/>
          <w:lang w:eastAsia="zh-CN"/>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Pr>
          <w:snapToGrid w:val="0"/>
        </w:rPr>
        <w:t>ProtocolIE-ID ::= 230</w:t>
      </w:r>
    </w:p>
    <w:p w14:paraId="7EB31113" w14:textId="77777777" w:rsidR="000A2459" w:rsidRPr="00473E54" w:rsidRDefault="000A2459" w:rsidP="000A2459">
      <w:pPr>
        <w:pStyle w:val="PL"/>
        <w:rPr>
          <w:snapToGrid w:val="0"/>
        </w:rPr>
      </w:pPr>
      <w:r w:rsidRPr="00D561E8">
        <w:rPr>
          <w:snapToGrid w:val="0"/>
        </w:rPr>
        <w:t>id-Extended</w:t>
      </w:r>
      <w:r>
        <w:rPr>
          <w:snapToGrid w:val="0"/>
        </w:rPr>
        <w:t>TAI</w:t>
      </w:r>
      <w:r w:rsidRPr="00D561E8">
        <w:rPr>
          <w:snapToGrid w:val="0"/>
        </w:rPr>
        <w:t>SliceSupportList</w:t>
      </w:r>
      <w:r w:rsidRPr="00D561E8">
        <w:rPr>
          <w:snapToGrid w:val="0"/>
        </w:rPr>
        <w:tab/>
      </w:r>
      <w:r w:rsidRPr="00D561E8">
        <w:rPr>
          <w:snapToGrid w:val="0"/>
        </w:rPr>
        <w:tab/>
      </w:r>
      <w:r w:rsidRPr="00D561E8">
        <w:rPr>
          <w:snapToGrid w:val="0"/>
        </w:rPr>
        <w:tab/>
      </w:r>
      <w:r w:rsidRPr="00D561E8">
        <w:rPr>
          <w:snapToGrid w:val="0"/>
        </w:rPr>
        <w:tab/>
      </w:r>
      <w:r w:rsidRPr="00D561E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561E8">
        <w:rPr>
          <w:snapToGrid w:val="0"/>
        </w:rPr>
        <w:t xml:space="preserve">ProtocolIE-ID ::= </w:t>
      </w:r>
      <w:r>
        <w:rPr>
          <w:snapToGrid w:val="0"/>
        </w:rPr>
        <w:t>231</w:t>
      </w:r>
    </w:p>
    <w:p w14:paraId="36A2FEB0" w14:textId="77777777" w:rsidR="000A2459" w:rsidRDefault="000A2459" w:rsidP="000A2459">
      <w:pPr>
        <w:pStyle w:val="PL"/>
        <w:rPr>
          <w:snapToGrid w:val="0"/>
        </w:rPr>
      </w:pPr>
      <w:r w:rsidRPr="009354E2">
        <w:rPr>
          <w:snapToGrid w:val="0"/>
        </w:rPr>
        <w:t>id-cellAssistanceInfo-EUTRA</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232</w:t>
      </w:r>
    </w:p>
    <w:p w14:paraId="26117849" w14:textId="77777777" w:rsidR="000A2459" w:rsidRDefault="000A2459" w:rsidP="000A2459">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ProtocolIE-ID ::</w:t>
      </w:r>
      <w:r w:rsidRPr="00D00E1A">
        <w:rPr>
          <w:noProof w:val="0"/>
          <w:snapToGrid w:val="0"/>
        </w:rPr>
        <w:t xml:space="preserve">= </w:t>
      </w:r>
      <w:r w:rsidRPr="00407E71">
        <w:rPr>
          <w:noProof w:val="0"/>
          <w:snapToGrid w:val="0"/>
        </w:rPr>
        <w:t>233</w:t>
      </w:r>
    </w:p>
    <w:p w14:paraId="074053E7" w14:textId="77777777" w:rsidR="000A2459" w:rsidRDefault="000A2459" w:rsidP="000A2459">
      <w:pPr>
        <w:pStyle w:val="PL"/>
        <w:rPr>
          <w:snapToGrid w:val="0"/>
        </w:rPr>
      </w:pPr>
      <w:r>
        <w:rPr>
          <w:snapToGrid w:val="0"/>
        </w:rPr>
        <w:t>id-</w:t>
      </w:r>
      <w:r w:rsidRPr="00283AA6">
        <w:rPr>
          <w:noProof w:val="0"/>
          <w:snapToGrid w:val="0"/>
        </w:rPr>
        <w:t>secondary-SN-UL-PDCP-UP-TNLInfo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234</w:t>
      </w:r>
    </w:p>
    <w:p w14:paraId="49DF6E0E" w14:textId="77777777" w:rsidR="000A2459" w:rsidRPr="0026645E" w:rsidRDefault="000A2459" w:rsidP="000A2459">
      <w:pPr>
        <w:pStyle w:val="PL"/>
        <w:rPr>
          <w:snapToGrid w:val="0"/>
          <w:lang w:val="fr-FR"/>
        </w:rPr>
      </w:pPr>
      <w:r w:rsidRPr="0026645E">
        <w:rPr>
          <w:lang w:val="fr-FR"/>
        </w:rPr>
        <w:t>id-</w:t>
      </w:r>
      <w:r w:rsidRPr="0026645E">
        <w:rPr>
          <w:snapToGrid w:val="0"/>
          <w:lang w:val="fr-FR"/>
        </w:rPr>
        <w:t>pdcpDuplicationConfiguration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235</w:t>
      </w:r>
    </w:p>
    <w:p w14:paraId="1B8DDE36" w14:textId="77777777" w:rsidR="000A2459" w:rsidRPr="0026645E" w:rsidRDefault="000A2459" w:rsidP="000A2459">
      <w:pPr>
        <w:pStyle w:val="PL"/>
        <w:rPr>
          <w:snapToGrid w:val="0"/>
          <w:lang w:val="fr-FR"/>
        </w:rPr>
      </w:pPr>
      <w:r w:rsidRPr="0026645E">
        <w:rPr>
          <w:snapToGrid w:val="0"/>
          <w:lang w:val="fr-FR"/>
        </w:rPr>
        <w:t>id-duplicationActivation</w:t>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r>
      <w:r w:rsidRPr="0026645E">
        <w:rPr>
          <w:snapToGrid w:val="0"/>
          <w:lang w:val="fr-FR"/>
        </w:rPr>
        <w:tab/>
        <w:t>ProtocolIE-ID ::= 236</w:t>
      </w:r>
    </w:p>
    <w:p w14:paraId="2C929044" w14:textId="77777777" w:rsidR="000A2459" w:rsidRDefault="000A2459" w:rsidP="000A2459">
      <w:pPr>
        <w:pStyle w:val="PL"/>
        <w:rPr>
          <w:snapToGrid w:val="0"/>
        </w:rPr>
      </w:pPr>
      <w:bookmarkStart w:id="2933" w:name="MCCQCTEMPBM_00000371"/>
      <w:r>
        <w:rPr>
          <w:rFonts w:eastAsia="DengXian" w:cs="Courier New"/>
          <w:snapToGrid w:val="0"/>
          <w:lang w:eastAsia="zh-CN"/>
        </w:rPr>
        <w:t>id-NPRACHConfiguration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bookmarkEnd w:id="2933"/>
      <w:r>
        <w:rPr>
          <w:snapToGrid w:val="0"/>
        </w:rPr>
        <w:t>ProtocolIE-ID ::= 237</w:t>
      </w:r>
    </w:p>
    <w:p w14:paraId="0DB54198" w14:textId="77777777" w:rsidR="000A2459" w:rsidRPr="00C46A6D" w:rsidRDefault="000A2459" w:rsidP="000A2459">
      <w:pPr>
        <w:pStyle w:val="PL"/>
        <w:rPr>
          <w:snapToGrid w:val="0"/>
        </w:rPr>
      </w:pPr>
      <w:r w:rsidRPr="007E00F5">
        <w:rPr>
          <w:snapToGrid w:val="0"/>
        </w:rPr>
        <w:t>id-QosMonitoring</w:t>
      </w:r>
      <w:r>
        <w:rPr>
          <w:snapToGrid w:val="0"/>
        </w:rPr>
        <w:t>ReportingFrequency</w:t>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Pr>
          <w:snapToGrid w:val="0"/>
        </w:rPr>
        <w:tab/>
      </w:r>
      <w:r>
        <w:rPr>
          <w:snapToGrid w:val="0"/>
        </w:rPr>
        <w:tab/>
        <w:t>ProtocolIE-ID ::= 238</w:t>
      </w:r>
    </w:p>
    <w:p w14:paraId="7DA2233B" w14:textId="77777777" w:rsidR="000A2459" w:rsidRPr="00794D6A" w:rsidRDefault="000A2459" w:rsidP="000A2459">
      <w:pPr>
        <w:pStyle w:val="PL"/>
        <w:rPr>
          <w:snapToGrid w:val="0"/>
        </w:rPr>
      </w:pPr>
      <w:r w:rsidRPr="00794D6A">
        <w:rPr>
          <w:snapToGrid w:val="0"/>
        </w:rPr>
        <w:t>id-</w:t>
      </w:r>
      <w:r>
        <w:rPr>
          <w:snapToGrid w:val="0"/>
        </w:rPr>
        <w:t>QoSFlowsMappedtoDRB-SetupResponse-MNterminated</w:t>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t xml:space="preserve">ProtocolIE-ID ::= </w:t>
      </w:r>
      <w:r>
        <w:rPr>
          <w:snapToGrid w:val="0"/>
        </w:rPr>
        <w:t>239</w:t>
      </w:r>
    </w:p>
    <w:p w14:paraId="502E856B" w14:textId="77777777" w:rsidR="000A2459" w:rsidRDefault="000A2459" w:rsidP="000A2459">
      <w:pPr>
        <w:pStyle w:val="PL"/>
        <w:rPr>
          <w:snapToGrid w:val="0"/>
        </w:rPr>
      </w:pPr>
      <w:r>
        <w:rPr>
          <w:snapToGrid w:val="0"/>
        </w:rPr>
        <w:t>id-DL-scheduling-PDCCH-CCE-usage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23C144CC" w14:textId="77777777" w:rsidR="000A2459" w:rsidRDefault="000A2459" w:rsidP="000A2459">
      <w:pPr>
        <w:pStyle w:val="PL"/>
        <w:rPr>
          <w:snapToGrid w:val="0"/>
        </w:rPr>
      </w:pPr>
      <w:r>
        <w:rPr>
          <w:snapToGrid w:val="0"/>
        </w:rPr>
        <w:t>id-UL-scheduling-PDCCH-CCE-usage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4879014D" w14:textId="77777777" w:rsidR="000A2459" w:rsidRPr="009354E2" w:rsidRDefault="000A2459" w:rsidP="000A2459">
      <w:pPr>
        <w:pStyle w:val="PL"/>
      </w:pPr>
      <w:r>
        <w:rPr>
          <w:snapToGrid w:val="0"/>
        </w:rPr>
        <w:t>id-SFN-Offset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242</w:t>
      </w:r>
    </w:p>
    <w:p w14:paraId="6533D3D7" w14:textId="77777777" w:rsidR="000A2459" w:rsidRDefault="000A2459" w:rsidP="000A2459">
      <w:pPr>
        <w:pStyle w:val="PL"/>
        <w:rPr>
          <w:snapToGrid w:val="0"/>
          <w:lang w:val="en-US" w:eastAsia="zh-CN"/>
        </w:rPr>
      </w:pPr>
      <w:r>
        <w:rPr>
          <w:rFonts w:hint="eastAsia"/>
          <w:snapToGrid w:val="0"/>
          <w:lang w:val="en-US" w:eastAsia="zh-CN"/>
        </w:rPr>
        <w:t>id-QoSMonitoringDisabled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 xml:space="preserve">ProtocolIE-ID ::= </w:t>
      </w:r>
      <w:r>
        <w:rPr>
          <w:snapToGrid w:val="0"/>
          <w:lang w:val="en-US" w:eastAsia="zh-CN"/>
        </w:rPr>
        <w:t>243</w:t>
      </w:r>
    </w:p>
    <w:p w14:paraId="1052DC64" w14:textId="77777777" w:rsidR="000A2459" w:rsidRDefault="000A2459" w:rsidP="000A2459">
      <w:pPr>
        <w:pStyle w:val="PL"/>
        <w:rPr>
          <w:snapToGrid w:val="0"/>
        </w:rPr>
      </w:pPr>
      <w:r>
        <w:rPr>
          <w:snapToGrid w:val="0"/>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w:t>
      </w:r>
      <w:r>
        <w:rPr>
          <w:snapToGrid w:val="0"/>
          <w:lang w:val="en-US"/>
        </w:rPr>
        <w:t>44</w:t>
      </w:r>
    </w:p>
    <w:p w14:paraId="55DD906A" w14:textId="77777777" w:rsidR="000A2459" w:rsidRPr="00AF6156" w:rsidRDefault="000A2459" w:rsidP="000A2459">
      <w:pPr>
        <w:pStyle w:val="PL"/>
        <w:rPr>
          <w:snapToGrid w:val="0"/>
        </w:rPr>
      </w:pPr>
      <w:r w:rsidRPr="00AF6156">
        <w:rPr>
          <w:snapToGrid w:val="0"/>
        </w:rPr>
        <w:t>id-</w:t>
      </w:r>
      <w:r>
        <w:rPr>
          <w:snapToGrid w:val="0"/>
        </w:rPr>
        <w:t>EUTRA</w:t>
      </w:r>
      <w:r>
        <w:rPr>
          <w:snapToGrid w:val="0"/>
          <w:lang w:val="en-US" w:eastAsia="zh-CN"/>
        </w:rPr>
        <w:t>PagingeDRXInformation</w:t>
      </w:r>
      <w:r>
        <w:rPr>
          <w:snapToGrid w:val="0"/>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AF6156">
        <w:rPr>
          <w:snapToGrid w:val="0"/>
        </w:rPr>
        <w:t xml:space="preserve">ProtocolIE-ID ::= </w:t>
      </w:r>
      <w:r>
        <w:rPr>
          <w:snapToGrid w:val="0"/>
        </w:rPr>
        <w:t>245</w:t>
      </w:r>
    </w:p>
    <w:p w14:paraId="2FFA132B" w14:textId="77777777" w:rsidR="000A2459" w:rsidRDefault="000A2459" w:rsidP="000A2459">
      <w:pPr>
        <w:pStyle w:val="PL"/>
        <w:rPr>
          <w:snapToGrid w:val="0"/>
        </w:rPr>
      </w:pPr>
      <w:r>
        <w:rPr>
          <w:snapToGrid w:val="0"/>
        </w:rPr>
        <w:t>id-CHO-MRDC-EarlyDataForwarding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27BE183D" w14:textId="77777777" w:rsidR="000A2459" w:rsidRPr="00EF4A0E" w:rsidRDefault="000A2459" w:rsidP="000A2459">
      <w:pPr>
        <w:pStyle w:val="PL"/>
        <w:rPr>
          <w:snapToGrid w:val="0"/>
          <w:lang w:val="it-IT"/>
        </w:rPr>
      </w:pPr>
      <w:r w:rsidRPr="00EF4A0E">
        <w:rPr>
          <w:snapToGrid w:val="0"/>
          <w:lang w:val="it-IT"/>
        </w:rPr>
        <w:t>id-SCGIndicator</w:t>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t xml:space="preserve">ProtocolIE-ID ::= </w:t>
      </w:r>
      <w:r>
        <w:rPr>
          <w:snapToGrid w:val="0"/>
          <w:lang w:val="it-IT"/>
        </w:rPr>
        <w:t>247</w:t>
      </w:r>
    </w:p>
    <w:p w14:paraId="42B497CE" w14:textId="77777777" w:rsidR="000A2459" w:rsidRDefault="000A2459" w:rsidP="000A2459">
      <w:pPr>
        <w:pStyle w:val="PL"/>
        <w:rPr>
          <w:snapToGrid w:val="0"/>
          <w:lang w:eastAsia="zh-CN"/>
        </w:rPr>
      </w:pPr>
      <w:r>
        <w:rPr>
          <w:snapToGrid w:val="0"/>
        </w:rPr>
        <w:t>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w:t>
      </w:r>
      <w:r>
        <w:rPr>
          <w:snapToGrid w:val="0"/>
          <w:lang w:val="en-US" w:eastAsia="zh-CN"/>
        </w:rPr>
        <w:t>8</w:t>
      </w:r>
    </w:p>
    <w:p w14:paraId="253083CB" w14:textId="77777777" w:rsidR="000A2459" w:rsidRPr="00283AA6" w:rsidRDefault="000A2459" w:rsidP="000A2459">
      <w:pPr>
        <w:pStyle w:val="PL"/>
        <w:rPr>
          <w:snapToGrid w:val="0"/>
        </w:rPr>
      </w:pPr>
      <w:r w:rsidRPr="00FD0425">
        <w:rPr>
          <w:noProof w:val="0"/>
          <w:snapToGrid w:val="0"/>
          <w:lang w:eastAsia="zh-CN"/>
        </w:rPr>
        <w:t>id-</w:t>
      </w:r>
      <w:r>
        <w:rPr>
          <w:noProof w:val="0"/>
          <w:snapToGrid w:val="0"/>
          <w:lang w:eastAsia="zh-CN"/>
        </w:rPr>
        <w:t>PDUSession</w:t>
      </w:r>
      <w:r w:rsidRPr="00FD0425">
        <w:rPr>
          <w:noProof w:val="0"/>
          <w:snapToGrid w:val="0"/>
        </w:rPr>
        <w:t>ExpectedUEActivityBehaviour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249</w:t>
      </w:r>
    </w:p>
    <w:p w14:paraId="513CC0F0" w14:textId="77777777" w:rsidR="000A2459" w:rsidRDefault="000A2459" w:rsidP="000A2459">
      <w:pPr>
        <w:pStyle w:val="PL"/>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22C287E3" w14:textId="77777777" w:rsidR="000A2459" w:rsidRDefault="000A2459" w:rsidP="000A2459">
      <w:pPr>
        <w:pStyle w:val="PL"/>
        <w:rPr>
          <w:snapToGrid w:val="0"/>
        </w:rPr>
      </w:pPr>
      <w:r>
        <w:rPr>
          <w:snapToGrid w:val="0"/>
        </w:rPr>
        <w:t>id-AdditionLocationInformation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251</w:t>
      </w:r>
    </w:p>
    <w:p w14:paraId="1BE3DAFF" w14:textId="77777777" w:rsidR="000A2459" w:rsidRPr="00F20CA7" w:rsidRDefault="000A2459" w:rsidP="000A2459">
      <w:pPr>
        <w:pStyle w:val="PL"/>
        <w:rPr>
          <w:snapToGrid w:val="0"/>
          <w:lang w:val="it-IT"/>
        </w:rPr>
      </w:pPr>
      <w:r w:rsidRPr="00F20CA7">
        <w:rPr>
          <w:snapToGrid w:val="0"/>
        </w:rPr>
        <w:t>id-dataForwardingInfoFromTargetE-UTRANnode</w:t>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ProtocolIE-ID ::= 2</w:t>
      </w:r>
      <w:r>
        <w:rPr>
          <w:snapToGrid w:val="0"/>
          <w:lang w:val="it-IT"/>
        </w:rPr>
        <w:t>52</w:t>
      </w:r>
    </w:p>
    <w:p w14:paraId="0F551FB6" w14:textId="77777777" w:rsidR="000A2459" w:rsidRPr="00D01798" w:rsidRDefault="000A2459" w:rsidP="000A2459">
      <w:pPr>
        <w:pStyle w:val="PL"/>
        <w:rPr>
          <w:snapToGrid w:val="0"/>
        </w:rPr>
      </w:pPr>
      <w:r w:rsidRPr="00FD0425">
        <w:rPr>
          <w:snapToGrid w:val="0"/>
        </w:rPr>
        <w:t>id-</w:t>
      </w:r>
      <w:r>
        <w:rPr>
          <w:snapToGrid w:val="0"/>
        </w:rPr>
        <w:t>DirectForwardingPath</w:t>
      </w:r>
      <w:r w:rsidRPr="000077DF">
        <w:rPr>
          <w:rFonts w:eastAsia="Batang"/>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253</w:t>
      </w:r>
    </w:p>
    <w:p w14:paraId="4FAE5000" w14:textId="77777777" w:rsidR="000A2459" w:rsidRDefault="000A2459" w:rsidP="000A2459">
      <w:pPr>
        <w:pStyle w:val="PL"/>
        <w:rPr>
          <w:snapToGrid w:val="0"/>
        </w:rPr>
      </w:pP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254</w:t>
      </w:r>
    </w:p>
    <w:p w14:paraId="6D3FE365" w14:textId="77777777" w:rsidR="000A2459" w:rsidRDefault="000A2459" w:rsidP="000A2459">
      <w:pPr>
        <w:pStyle w:val="PL"/>
        <w:rPr>
          <w:snapToGrid w:val="0"/>
        </w:rPr>
      </w:pPr>
      <w:bookmarkStart w:id="2934" w:name="MCCQCTEMPBM_00000372"/>
      <w:r w:rsidRPr="009B06A7">
        <w:rPr>
          <w:rFonts w:cs="Courier New"/>
          <w:snapToGrid w:val="0"/>
        </w:rPr>
        <w:t>id-S</w:t>
      </w:r>
      <w:r>
        <w:rPr>
          <w:rFonts w:cs="Courier New"/>
          <w:snapToGrid w:val="0"/>
        </w:rPr>
        <w:t>ourceDLForwardingIP</w:t>
      </w:r>
      <w:r w:rsidRPr="009B06A7">
        <w:rPr>
          <w:rFonts w:cs="Courier New"/>
          <w:snapToGrid w:val="0"/>
        </w:rPr>
        <w:t>Address</w:t>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bookmarkEnd w:id="2934"/>
      <w:r w:rsidRPr="009B06A7">
        <w:rPr>
          <w:snapToGrid w:val="0"/>
        </w:rPr>
        <w:t xml:space="preserve">ProtocolIE-ID ::= </w:t>
      </w:r>
      <w:r>
        <w:rPr>
          <w:snapToGrid w:val="0"/>
        </w:rPr>
        <w:t>255</w:t>
      </w:r>
    </w:p>
    <w:p w14:paraId="470379E6" w14:textId="77777777" w:rsidR="000A2459" w:rsidRPr="00B22C47" w:rsidRDefault="000A2459" w:rsidP="000A2459">
      <w:pPr>
        <w:pStyle w:val="PL"/>
        <w:rPr>
          <w:lang w:eastAsia="zh-CN"/>
        </w:rPr>
      </w:pPr>
      <w:r>
        <w:t>id-Source</w:t>
      </w:r>
      <w:r>
        <w:rPr>
          <w:lang w:eastAsia="zh-CN"/>
        </w:rPr>
        <w:t>Node</w:t>
      </w:r>
      <w:r>
        <w:t>DLForwardingIPAddress</w:t>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snapToGrid w:val="0"/>
        </w:rPr>
        <w:t>ProtocolIE-ID ::=</w:t>
      </w:r>
      <w:r>
        <w:rPr>
          <w:rFonts w:hint="eastAsia"/>
          <w:snapToGrid w:val="0"/>
          <w:lang w:eastAsia="zh-CN"/>
        </w:rPr>
        <w:t xml:space="preserve"> </w:t>
      </w:r>
      <w:r>
        <w:rPr>
          <w:snapToGrid w:val="0"/>
          <w:lang w:eastAsia="zh-CN"/>
        </w:rPr>
        <w:t>256</w:t>
      </w:r>
    </w:p>
    <w:p w14:paraId="6B684F15" w14:textId="77777777" w:rsidR="000A2459" w:rsidRDefault="000A2459" w:rsidP="000A2459">
      <w:pPr>
        <w:pStyle w:val="PL"/>
        <w:rPr>
          <w:snapToGrid w:val="0"/>
        </w:rPr>
      </w:pP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ab/>
        <w:t xml:space="preserve">ProtocolIE-ID ::= </w:t>
      </w:r>
      <w:r>
        <w:rPr>
          <w:snapToGrid w:val="0"/>
          <w:lang w:val="en-US" w:eastAsia="zh-CN"/>
        </w:rPr>
        <w:t>257</w:t>
      </w:r>
    </w:p>
    <w:p w14:paraId="1BAED35D" w14:textId="77777777" w:rsidR="000A2459" w:rsidRPr="00686D6E" w:rsidRDefault="000A2459" w:rsidP="000A2459">
      <w:pPr>
        <w:pStyle w:val="PL"/>
        <w:rPr>
          <w:snapToGrid w:val="0"/>
        </w:rPr>
      </w:pPr>
      <w:r w:rsidRPr="00283AA6">
        <w:t>id-</w:t>
      </w:r>
      <w:r>
        <w:rPr>
          <w:snapToGrid w:val="0"/>
        </w:rPr>
        <w:t>S</w:t>
      </w:r>
      <w:r w:rsidRPr="00283AA6">
        <w:rPr>
          <w:noProof w:val="0"/>
          <w:snapToGrid w:val="0"/>
        </w:rPr>
        <w:t>ecurityIndication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258</w:t>
      </w:r>
    </w:p>
    <w:p w14:paraId="1CEF5EA5" w14:textId="77777777" w:rsidR="000A2459" w:rsidRPr="00686D6E" w:rsidRDefault="000A2459" w:rsidP="000A2459">
      <w:pPr>
        <w:pStyle w:val="PL"/>
        <w:rPr>
          <w:noProof w:val="0"/>
          <w:snapToGrid w:val="0"/>
          <w:lang w:eastAsia="zh-CN"/>
        </w:rPr>
      </w:pPr>
      <w:r w:rsidRPr="00686D6E">
        <w:rPr>
          <w:noProof w:val="0"/>
          <w:snapToGrid w:val="0"/>
          <w:lang w:eastAsia="zh-CN"/>
        </w:rPr>
        <w:t>id-RRCConnReestab-Indicator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259</w:t>
      </w:r>
    </w:p>
    <w:p w14:paraId="260E9AD6" w14:textId="77777777" w:rsidR="000A2459" w:rsidRPr="00686D6E" w:rsidRDefault="000A2459" w:rsidP="000A2459">
      <w:pPr>
        <w:pStyle w:val="PL"/>
        <w:rPr>
          <w:snapToGrid w:val="0"/>
          <w:lang w:eastAsia="zh-CN"/>
        </w:rPr>
      </w:pPr>
      <w:r w:rsidRPr="00686D6E">
        <w:rPr>
          <w:rFonts w:hint="eastAsia"/>
          <w:lang w:eastAsia="zh-CN"/>
        </w:rPr>
        <w:t>id-</w:t>
      </w:r>
      <w:r w:rsidRPr="00686D6E">
        <w:rPr>
          <w:rFonts w:hint="eastAsia"/>
          <w:snapToGrid w:val="0"/>
          <w:lang w:eastAsia="zh-CN"/>
        </w:rPr>
        <w:t>TargetNodeID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rPr>
        <w:t xml:space="preserve">ProtocolIE-ID ::= </w:t>
      </w:r>
      <w:r w:rsidRPr="00686D6E">
        <w:rPr>
          <w:snapToGrid w:val="0"/>
          <w:lang w:eastAsia="zh-CN"/>
        </w:rPr>
        <w:t>260</w:t>
      </w:r>
    </w:p>
    <w:p w14:paraId="1956D4BE" w14:textId="77777777" w:rsidR="000A2459" w:rsidRPr="00686D6E" w:rsidRDefault="000A2459" w:rsidP="000A2459">
      <w:pPr>
        <w:pStyle w:val="PL"/>
      </w:pPr>
      <w:r w:rsidRPr="00686D6E">
        <w:t>id-ManagementBasedMDTPLMNList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261</w:t>
      </w:r>
    </w:p>
    <w:p w14:paraId="332C3E10" w14:textId="77777777" w:rsidR="000A2459" w:rsidRPr="00686D6E" w:rsidRDefault="000A2459" w:rsidP="000A2459">
      <w:pPr>
        <w:pStyle w:val="PL"/>
      </w:pPr>
      <w:r w:rsidRPr="00686D6E">
        <w:t>id-PrivacyIndicator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262</w:t>
      </w:r>
    </w:p>
    <w:p w14:paraId="4355B8C4" w14:textId="77777777" w:rsidR="000A2459" w:rsidRPr="00686D6E" w:rsidRDefault="000A2459" w:rsidP="000A2459">
      <w:pPr>
        <w:pStyle w:val="PL"/>
      </w:pPr>
      <w:r w:rsidRPr="00686D6E">
        <w:t>id-TraceCollectionEntityIPAddress</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263</w:t>
      </w:r>
    </w:p>
    <w:p w14:paraId="4A9DFF95" w14:textId="77777777" w:rsidR="000A2459" w:rsidRPr="00686D6E" w:rsidRDefault="000A2459" w:rsidP="000A2459">
      <w:pPr>
        <w:pStyle w:val="PL"/>
        <w:rPr>
          <w:lang w:eastAsia="en-GB"/>
        </w:rPr>
      </w:pPr>
      <w:r w:rsidRPr="00686D6E">
        <w:t>id-M4ReportAmount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264</w:t>
      </w:r>
    </w:p>
    <w:p w14:paraId="2A62E2CD" w14:textId="77777777" w:rsidR="000A2459" w:rsidRPr="00686D6E" w:rsidRDefault="000A2459" w:rsidP="000A2459">
      <w:pPr>
        <w:pStyle w:val="PL"/>
        <w:rPr>
          <w:lang w:eastAsia="en-GB"/>
        </w:rPr>
      </w:pPr>
      <w:r w:rsidRPr="00686D6E">
        <w:t>id-M5ReportAmount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265</w:t>
      </w:r>
    </w:p>
    <w:p w14:paraId="2EA3ACFD" w14:textId="77777777" w:rsidR="000A2459" w:rsidRPr="00686D6E" w:rsidRDefault="000A2459" w:rsidP="000A2459">
      <w:pPr>
        <w:pStyle w:val="PL"/>
      </w:pPr>
      <w:r w:rsidRPr="00686D6E">
        <w:t>id-M6ReportAmount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266</w:t>
      </w:r>
    </w:p>
    <w:p w14:paraId="58302992" w14:textId="77777777" w:rsidR="000A2459" w:rsidRPr="00686D6E" w:rsidRDefault="000A2459" w:rsidP="000A2459">
      <w:pPr>
        <w:pStyle w:val="PL"/>
        <w:rPr>
          <w:snapToGrid w:val="0"/>
          <w:lang w:eastAsia="zh-CN"/>
        </w:rPr>
      </w:pPr>
      <w:r w:rsidRPr="00686D6E">
        <w:rPr>
          <w:snapToGrid w:val="0"/>
        </w:rPr>
        <w:t>id-M7ReportAmount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267</w:t>
      </w:r>
    </w:p>
    <w:p w14:paraId="4AB7A0B4" w14:textId="77777777" w:rsidR="000A2459" w:rsidRPr="00686D6E" w:rsidRDefault="000A2459" w:rsidP="000A2459">
      <w:pPr>
        <w:pStyle w:val="PL"/>
      </w:pPr>
      <w:r w:rsidRPr="00686D6E">
        <w:rPr>
          <w:snapToGrid w:val="0"/>
        </w:rPr>
        <w:t>id-BeamMeasurementIndicationM1</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268</w:t>
      </w:r>
    </w:p>
    <w:p w14:paraId="019CEAFE" w14:textId="77777777" w:rsidR="000A2459" w:rsidRPr="00686D6E" w:rsidRDefault="000A2459" w:rsidP="000A2459">
      <w:pPr>
        <w:pStyle w:val="PL"/>
        <w:rPr>
          <w:snapToGrid w:val="0"/>
        </w:rPr>
      </w:pPr>
      <w:r w:rsidRPr="00686D6E">
        <w:rPr>
          <w:snapToGrid w:val="0"/>
        </w:rPr>
        <w:t>id-MBS-Session-ID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269</w:t>
      </w:r>
    </w:p>
    <w:p w14:paraId="7BEFBE54" w14:textId="77777777" w:rsidR="000A2459" w:rsidRPr="00686D6E" w:rsidRDefault="000A2459" w:rsidP="000A2459">
      <w:pPr>
        <w:pStyle w:val="PL"/>
        <w:tabs>
          <w:tab w:val="left" w:pos="4556"/>
        </w:tabs>
        <w:rPr>
          <w:noProof w:val="0"/>
          <w:snapToGrid w:val="0"/>
        </w:rPr>
      </w:pPr>
      <w:r w:rsidRPr="00686D6E">
        <w:rPr>
          <w:noProof w:val="0"/>
          <w:snapToGrid w:val="0"/>
        </w:rPr>
        <w:t>id-UEIdentityIndexList-MBSGroupPaging</w:t>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snapToGrid w:val="0"/>
          <w:lang w:val="it-IT"/>
        </w:rPr>
        <w:t>ProtocolIE-ID ::= 270</w:t>
      </w:r>
    </w:p>
    <w:p w14:paraId="3765953A" w14:textId="77777777" w:rsidR="000A2459" w:rsidRPr="00686D6E" w:rsidRDefault="000A2459" w:rsidP="000A2459">
      <w:pPr>
        <w:pStyle w:val="PL"/>
        <w:rPr>
          <w:snapToGrid w:val="0"/>
          <w:lang w:val="it-IT"/>
        </w:rPr>
      </w:pPr>
      <w:r w:rsidRPr="00686D6E">
        <w:rPr>
          <w:noProof w:val="0"/>
          <w:snapToGrid w:val="0"/>
        </w:rPr>
        <w:t>id-MulticastRANPagingArea</w:t>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noProof w:val="0"/>
          <w:snapToGrid w:val="0"/>
        </w:rPr>
        <w:tab/>
      </w:r>
      <w:r w:rsidRPr="00686D6E">
        <w:rPr>
          <w:snapToGrid w:val="0"/>
          <w:lang w:val="it-IT"/>
        </w:rPr>
        <w:t>ProtocolIE-ID ::= 271</w:t>
      </w:r>
    </w:p>
    <w:p w14:paraId="4F1AA910" w14:textId="77777777" w:rsidR="000A2459" w:rsidRPr="00686D6E" w:rsidRDefault="000A2459" w:rsidP="000A2459">
      <w:pPr>
        <w:pStyle w:val="PL"/>
        <w:rPr>
          <w:snapToGrid w:val="0"/>
          <w:lang w:val="it-IT"/>
        </w:rPr>
      </w:pPr>
      <w:r w:rsidRPr="00686D6E">
        <w:rPr>
          <w:rFonts w:hint="eastAsia"/>
          <w:snapToGrid w:val="0"/>
        </w:rPr>
        <w:t>id-Supported-MBS-</w:t>
      </w:r>
      <w:r w:rsidRPr="00686D6E">
        <w:rPr>
          <w:snapToGrid w:val="0"/>
        </w:rPr>
        <w:t>F</w:t>
      </w:r>
      <w:r w:rsidRPr="00686D6E">
        <w:rPr>
          <w:rFonts w:hint="eastAsia"/>
          <w:snapToGrid w:val="0"/>
        </w:rPr>
        <w:t>SA</w:t>
      </w:r>
      <w:r w:rsidRPr="00686D6E">
        <w:rPr>
          <w:snapToGrid w:val="0"/>
        </w:rPr>
        <w:t>-</w:t>
      </w:r>
      <w:r w:rsidRPr="00686D6E">
        <w:rPr>
          <w:rFonts w:hint="eastAsia"/>
          <w:snapToGrid w:val="0"/>
        </w:rPr>
        <w:t>I</w:t>
      </w:r>
      <w:r w:rsidRPr="00686D6E">
        <w:rPr>
          <w:snapToGrid w:val="0"/>
        </w:rPr>
        <w:t>D-List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272</w:t>
      </w:r>
    </w:p>
    <w:p w14:paraId="4CD4A03B" w14:textId="77777777" w:rsidR="000A2459" w:rsidRPr="00686D6E" w:rsidRDefault="000A2459" w:rsidP="000A2459">
      <w:pPr>
        <w:pStyle w:val="PL"/>
        <w:rPr>
          <w:lang w:val="it-IT"/>
        </w:rPr>
      </w:pPr>
      <w:r w:rsidRPr="00686D6E">
        <w:rPr>
          <w:lang w:val="it-IT"/>
        </w:rPr>
        <w:t>id-</w:t>
      </w:r>
      <w:r w:rsidRPr="00686D6E">
        <w:rPr>
          <w:rFonts w:eastAsia="CG Times (WN)"/>
          <w:lang w:val="it-IT"/>
        </w:rPr>
        <w:t>MBS-SessionInformation-List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273</w:t>
      </w:r>
    </w:p>
    <w:p w14:paraId="1413D3F9" w14:textId="77777777" w:rsidR="000A2459" w:rsidRPr="00686D6E" w:rsidRDefault="000A2459" w:rsidP="000A2459">
      <w:pPr>
        <w:pStyle w:val="PL"/>
        <w:rPr>
          <w:lang w:val="it-IT"/>
        </w:rPr>
      </w:pPr>
      <w:r w:rsidRPr="00686D6E">
        <w:rPr>
          <w:lang w:val="it-IT"/>
        </w:rPr>
        <w:t>id-MBS-SessionInformationResponse-List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274</w:t>
      </w:r>
    </w:p>
    <w:p w14:paraId="57B7B772" w14:textId="77777777" w:rsidR="000A2459" w:rsidRPr="00686D6E" w:rsidRDefault="000A2459" w:rsidP="000A2459">
      <w:pPr>
        <w:pStyle w:val="PL"/>
        <w:rPr>
          <w:lang w:val="it-IT"/>
        </w:rPr>
      </w:pPr>
      <w:r w:rsidRPr="00686D6E">
        <w:rPr>
          <w:lang w:val="it-IT"/>
        </w:rPr>
        <w:t>id-MBS-SessionAssociatedInformation</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275</w:t>
      </w:r>
    </w:p>
    <w:p w14:paraId="3E056EE6" w14:textId="77777777" w:rsidR="000A2459" w:rsidRPr="00686D6E" w:rsidRDefault="000A2459" w:rsidP="000A2459">
      <w:pPr>
        <w:pStyle w:val="PL"/>
        <w:rPr>
          <w:snapToGrid w:val="0"/>
          <w:lang w:val="it-IT"/>
        </w:rPr>
      </w:pPr>
      <w:r w:rsidRPr="00686D6E">
        <w:rPr>
          <w:snapToGrid w:val="0"/>
          <w:lang w:val="it-IT" w:eastAsia="zh-CN"/>
        </w:rPr>
        <w:t>id-</w:t>
      </w:r>
      <w:r w:rsidRPr="00686D6E">
        <w:rPr>
          <w:lang w:val="it-IT" w:eastAsia="zh-CN"/>
        </w:rPr>
        <w:t>SuccessfulHO</w:t>
      </w:r>
      <w:r w:rsidRPr="00686D6E">
        <w:rPr>
          <w:snapToGrid w:val="0"/>
          <w:lang w:val="it-IT" w:eastAsia="zh-CN"/>
        </w:rPr>
        <w:t>ReportInformation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276</w:t>
      </w:r>
    </w:p>
    <w:p w14:paraId="717C4944" w14:textId="77777777" w:rsidR="000A2459" w:rsidRPr="00686D6E" w:rsidRDefault="000A2459" w:rsidP="000A2459">
      <w:pPr>
        <w:pStyle w:val="PL"/>
        <w:rPr>
          <w:snapToGrid w:val="0"/>
          <w:lang w:val="it-IT"/>
        </w:rPr>
      </w:pPr>
      <w:r w:rsidRPr="00686D6E">
        <w:t>id-SliceRadioResourceStatus-List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277</w:t>
      </w:r>
    </w:p>
    <w:p w14:paraId="48139C21" w14:textId="77777777" w:rsidR="000A2459" w:rsidRPr="00686D6E" w:rsidRDefault="000A2459" w:rsidP="000A2459">
      <w:pPr>
        <w:pStyle w:val="PL"/>
        <w:rPr>
          <w:snapToGrid w:val="0"/>
          <w:lang w:val="it-IT"/>
        </w:rPr>
      </w:pPr>
      <w:r w:rsidRPr="00686D6E">
        <w:rPr>
          <w:lang w:val="it-IT"/>
        </w:rPr>
        <w:t>id-C</w:t>
      </w:r>
      <w:r w:rsidRPr="00686D6E">
        <w:rPr>
          <w:lang w:val="it-IT" w:eastAsia="ja-JP"/>
        </w:rPr>
        <w:t>ompositeAvailableCapacitySupplementaryUplink</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278</w:t>
      </w:r>
    </w:p>
    <w:p w14:paraId="33598384" w14:textId="77777777" w:rsidR="000A2459" w:rsidRPr="00686D6E" w:rsidRDefault="000A2459" w:rsidP="000A2459">
      <w:pPr>
        <w:pStyle w:val="PL"/>
        <w:rPr>
          <w:snapToGrid w:val="0"/>
          <w:lang w:val="it-IT"/>
        </w:rPr>
      </w:pPr>
      <w:r w:rsidRPr="00686D6E">
        <w:rPr>
          <w:snapToGrid w:val="0"/>
          <w:lang w:val="it-IT"/>
        </w:rPr>
        <w:t>id-</w:t>
      </w:r>
      <w:r w:rsidRPr="00686D6E">
        <w:rPr>
          <w:lang w:val="it-IT"/>
        </w:rPr>
        <w:t>S</w:t>
      </w:r>
      <w:r w:rsidRPr="00686D6E">
        <w:rPr>
          <w:rFonts w:hint="eastAsia"/>
          <w:lang w:val="it-IT"/>
        </w:rPr>
        <w:t>CG</w:t>
      </w:r>
      <w:r w:rsidRPr="00686D6E">
        <w:rPr>
          <w:lang w:val="it-IT"/>
        </w:rPr>
        <w:t>UEHistoryInformation</w:t>
      </w:r>
      <w:r w:rsidRPr="00686D6E">
        <w:rPr>
          <w:lang w:val="it-IT"/>
        </w:rPr>
        <w:tab/>
      </w:r>
      <w:r w:rsidRPr="00686D6E">
        <w:rPr>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noProof w:val="0"/>
          <w:snapToGrid w:val="0"/>
          <w:lang w:val="it-IT"/>
        </w:rPr>
        <w:tab/>
      </w:r>
      <w:r w:rsidRPr="00686D6E">
        <w:rPr>
          <w:snapToGrid w:val="0"/>
          <w:lang w:val="it-IT"/>
        </w:rPr>
        <w:t>ProtocolIE-ID ::= 279</w:t>
      </w:r>
    </w:p>
    <w:p w14:paraId="0C173D84" w14:textId="77777777" w:rsidR="000A2459" w:rsidRPr="00686D6E" w:rsidRDefault="000A2459" w:rsidP="000A2459">
      <w:pPr>
        <w:pStyle w:val="PL"/>
        <w:rPr>
          <w:snapToGrid w:val="0"/>
          <w:lang w:val="sv-SE"/>
        </w:rPr>
      </w:pPr>
      <w:r w:rsidRPr="00686D6E">
        <w:rPr>
          <w:noProof w:val="0"/>
          <w:snapToGrid w:val="0"/>
          <w:lang w:val="sv-SE"/>
        </w:rPr>
        <w:t>id-</w:t>
      </w:r>
      <w:r w:rsidRPr="00686D6E">
        <w:rPr>
          <w:snapToGrid w:val="0"/>
          <w:lang w:val="sv-SE"/>
        </w:rPr>
        <w:t>SSBOffsets-List</w:t>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r>
      <w:r w:rsidRPr="00686D6E">
        <w:rPr>
          <w:snapToGrid w:val="0"/>
          <w:lang w:val="sv-SE"/>
        </w:rPr>
        <w:tab/>
        <w:t>ProtocolIE-ID ::= 280</w:t>
      </w:r>
    </w:p>
    <w:p w14:paraId="729FAD45" w14:textId="77777777" w:rsidR="000A2459" w:rsidRPr="00686D6E" w:rsidRDefault="000A2459" w:rsidP="000A2459">
      <w:pPr>
        <w:pStyle w:val="PL"/>
        <w:rPr>
          <w:snapToGrid w:val="0"/>
          <w:lang w:val="it-IT"/>
        </w:rPr>
      </w:pPr>
      <w:r w:rsidRPr="00686D6E">
        <w:rPr>
          <w:noProof w:val="0"/>
          <w:snapToGrid w:val="0"/>
          <w:lang w:val="sv-SE"/>
        </w:rPr>
        <w:t>id-NG-RANnode2SSBOffsetModificationRange</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snapToGrid w:val="0"/>
          <w:lang w:val="sv-SE"/>
        </w:rPr>
        <w:t>ProtocolIE-ID ::= 281</w:t>
      </w:r>
    </w:p>
    <w:p w14:paraId="72C7125F" w14:textId="77777777" w:rsidR="000A2459" w:rsidRPr="00686D6E" w:rsidRDefault="000A2459" w:rsidP="000A2459">
      <w:pPr>
        <w:pStyle w:val="PL"/>
        <w:rPr>
          <w:lang w:val="it-IT" w:eastAsia="en-GB"/>
        </w:rPr>
      </w:pPr>
      <w:r w:rsidRPr="00686D6E">
        <w:rPr>
          <w:lang w:val="it-IT" w:eastAsia="en-GB"/>
        </w:rPr>
        <w:t>id-</w:t>
      </w:r>
      <w:r w:rsidRPr="00686D6E">
        <w:rPr>
          <w:rFonts w:hint="eastAsia"/>
          <w:lang w:val="it-IT" w:eastAsia="en-GB"/>
        </w:rPr>
        <w:t>Coverage-Modification-List</w:t>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r>
      <w:r w:rsidRPr="00686D6E">
        <w:rPr>
          <w:lang w:val="it-IT" w:eastAsia="en-GB"/>
        </w:rPr>
        <w:tab/>
        <w:t>ProtocolIE-ID ::= 282</w:t>
      </w:r>
    </w:p>
    <w:p w14:paraId="5A18AC57" w14:textId="77777777" w:rsidR="000A2459" w:rsidRPr="00686D6E" w:rsidRDefault="000A2459" w:rsidP="000A2459">
      <w:pPr>
        <w:pStyle w:val="PL"/>
        <w:rPr>
          <w:noProof w:val="0"/>
          <w:snapToGrid w:val="0"/>
          <w:lang w:val="sv-SE"/>
        </w:rPr>
      </w:pPr>
      <w:r w:rsidRPr="00686D6E">
        <w:rPr>
          <w:noProof w:val="0"/>
          <w:snapToGrid w:val="0"/>
          <w:lang w:val="sv-SE"/>
        </w:rPr>
        <w:t>id-NR-U-Channel-List</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t>ProtocolIE-ID ::= 283</w:t>
      </w:r>
    </w:p>
    <w:p w14:paraId="7F9859BF" w14:textId="77777777" w:rsidR="000A2459" w:rsidRPr="00686D6E" w:rsidRDefault="000A2459" w:rsidP="000A2459">
      <w:pPr>
        <w:pStyle w:val="PL"/>
        <w:rPr>
          <w:snapToGrid w:val="0"/>
          <w:lang w:val="it-IT" w:eastAsia="zh-CN"/>
        </w:rPr>
      </w:pPr>
      <w:r w:rsidRPr="00686D6E">
        <w:rPr>
          <w:noProof w:val="0"/>
          <w:snapToGrid w:val="0"/>
          <w:lang w:val="it-IT" w:eastAsia="zh-CN"/>
        </w:rPr>
        <w:t>id-</w:t>
      </w:r>
      <w:r w:rsidRPr="00686D6E">
        <w:rPr>
          <w:rFonts w:eastAsia="Malgun Gothic"/>
          <w:snapToGrid w:val="0"/>
          <w:lang w:val="it-IT"/>
        </w:rPr>
        <w:t>Source</w:t>
      </w:r>
      <w:r w:rsidRPr="00686D6E">
        <w:rPr>
          <w:noProof w:val="0"/>
          <w:snapToGrid w:val="0"/>
          <w:lang w:val="it-IT" w:eastAsia="zh-CN"/>
        </w:rPr>
        <w:t>PSCellCGI</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284</w:t>
      </w:r>
    </w:p>
    <w:p w14:paraId="12B7F3EB" w14:textId="77777777" w:rsidR="000A2459" w:rsidRPr="00686D6E" w:rsidRDefault="000A2459" w:rsidP="000A2459">
      <w:pPr>
        <w:pStyle w:val="PL"/>
        <w:rPr>
          <w:snapToGrid w:val="0"/>
          <w:lang w:val="it-IT"/>
        </w:rPr>
      </w:pPr>
      <w:r w:rsidRPr="00686D6E">
        <w:rPr>
          <w:noProof w:val="0"/>
          <w:snapToGrid w:val="0"/>
          <w:lang w:val="it-IT" w:eastAsia="zh-CN"/>
        </w:rPr>
        <w:t>id-FailedPSCellCGI</w:t>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noProof w:val="0"/>
          <w:snapToGrid w:val="0"/>
          <w:lang w:val="it-IT" w:eastAsia="zh-CN"/>
        </w:rPr>
        <w:tab/>
      </w:r>
      <w:r w:rsidRPr="00686D6E">
        <w:rPr>
          <w:snapToGrid w:val="0"/>
          <w:lang w:val="it-IT"/>
        </w:rPr>
        <w:t>ProtocolIE-ID ::= 285</w:t>
      </w:r>
    </w:p>
    <w:p w14:paraId="361537D8" w14:textId="77777777" w:rsidR="000A2459" w:rsidRPr="00686D6E" w:rsidRDefault="000A2459" w:rsidP="000A2459">
      <w:pPr>
        <w:pStyle w:val="PL"/>
        <w:rPr>
          <w:snapToGrid w:val="0"/>
          <w:lang w:val="it-IT"/>
        </w:rPr>
      </w:pPr>
      <w:r w:rsidRPr="00686D6E">
        <w:rPr>
          <w:noProof w:val="0"/>
          <w:snapToGrid w:val="0"/>
          <w:lang w:val="it-IT" w:eastAsia="zh-CN"/>
        </w:rPr>
        <w:t>id-SCGFailureReportContainer</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286</w:t>
      </w:r>
    </w:p>
    <w:p w14:paraId="670C1928" w14:textId="77777777" w:rsidR="000A2459" w:rsidRPr="00686D6E" w:rsidRDefault="000A2459" w:rsidP="000A2459">
      <w:pPr>
        <w:pStyle w:val="PL"/>
        <w:rPr>
          <w:snapToGrid w:val="0"/>
          <w:lang w:val="it-IT" w:eastAsia="zh-CN" w:bidi="ar"/>
        </w:rPr>
      </w:pPr>
      <w:r w:rsidRPr="00686D6E">
        <w:rPr>
          <w:snapToGrid w:val="0"/>
          <w:lang w:val="it-IT" w:bidi="ar"/>
        </w:rPr>
        <w:t>id-SNMobilityInformation</w:t>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lang w:val="it-IT" w:eastAsia="zh-CN" w:bidi="ar"/>
        </w:rPr>
        <w:tab/>
      </w:r>
      <w:r w:rsidRPr="00686D6E">
        <w:rPr>
          <w:snapToGrid w:val="0"/>
          <w:lang w:val="it-IT" w:eastAsia="zh-CN" w:bidi="ar"/>
        </w:rPr>
        <w:t xml:space="preserve">ProtocolIE-ID ::= </w:t>
      </w:r>
      <w:r w:rsidRPr="00686D6E">
        <w:rPr>
          <w:snapToGrid w:val="0"/>
          <w:lang w:val="it-IT" w:bidi="ar"/>
        </w:rPr>
        <w:t>287</w:t>
      </w:r>
    </w:p>
    <w:p w14:paraId="562DFC81" w14:textId="77777777" w:rsidR="000A2459" w:rsidRPr="00686D6E" w:rsidRDefault="000A2459" w:rsidP="000A2459">
      <w:pPr>
        <w:pStyle w:val="PL"/>
        <w:rPr>
          <w:noProof w:val="0"/>
          <w:snapToGrid w:val="0"/>
          <w:lang w:val="sv-SE"/>
        </w:rPr>
      </w:pPr>
      <w:r w:rsidRPr="00686D6E">
        <w:rPr>
          <w:noProof w:val="0"/>
          <w:snapToGrid w:val="0"/>
          <w:lang w:val="sv-SE"/>
        </w:rPr>
        <w:t>id-SourcePSCellID</w:t>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r>
      <w:r w:rsidRPr="00686D6E">
        <w:rPr>
          <w:noProof w:val="0"/>
          <w:snapToGrid w:val="0"/>
          <w:lang w:val="sv-SE"/>
        </w:rPr>
        <w:tab/>
        <w:t>ProtocolIE-ID ::= 288</w:t>
      </w:r>
    </w:p>
    <w:p w14:paraId="3D3CCD0F" w14:textId="77777777" w:rsidR="000A2459" w:rsidRPr="00686D6E" w:rsidRDefault="000A2459" w:rsidP="000A2459">
      <w:pPr>
        <w:pStyle w:val="PL"/>
        <w:rPr>
          <w:snapToGrid w:val="0"/>
          <w:lang w:val="it-IT" w:eastAsia="zh-CN"/>
        </w:rPr>
      </w:pPr>
      <w:r w:rsidRPr="00686D6E">
        <w:rPr>
          <w:noProof w:val="0"/>
          <w:snapToGrid w:val="0"/>
          <w:lang w:val="it-IT" w:eastAsia="zh-CN"/>
        </w:rPr>
        <w:t>id-SuitablePSCellCGI</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289</w:t>
      </w:r>
    </w:p>
    <w:p w14:paraId="60939D60" w14:textId="77777777" w:rsidR="000A2459" w:rsidRPr="00686D6E" w:rsidRDefault="000A2459" w:rsidP="000A2459">
      <w:pPr>
        <w:pStyle w:val="PL"/>
        <w:rPr>
          <w:snapToGrid w:val="0"/>
          <w:lang w:val="it-IT" w:eastAsia="zh-CN"/>
        </w:rPr>
      </w:pPr>
      <w:r w:rsidRPr="00686D6E">
        <w:rPr>
          <w:snapToGrid w:val="0"/>
          <w:lang w:val="it-IT" w:eastAsia="zh-CN"/>
        </w:rPr>
        <w:t>id-PSCellChangeHistory</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t>ProtocolIE-ID ::= 290</w:t>
      </w:r>
    </w:p>
    <w:p w14:paraId="1A095F6B" w14:textId="77777777" w:rsidR="000A2459" w:rsidRPr="00686D6E" w:rsidRDefault="000A2459" w:rsidP="000A2459">
      <w:pPr>
        <w:pStyle w:val="PL"/>
        <w:rPr>
          <w:snapToGrid w:val="0"/>
          <w:lang w:val="it-IT"/>
        </w:rPr>
      </w:pPr>
      <w:r w:rsidRPr="00686D6E">
        <w:rPr>
          <w:snapToGrid w:val="0"/>
          <w:lang w:val="it-IT"/>
        </w:rPr>
        <w:t>id-CHOConfiguration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291</w:t>
      </w:r>
    </w:p>
    <w:p w14:paraId="749E42CA" w14:textId="77777777" w:rsidR="000A2459" w:rsidRPr="00686D6E" w:rsidRDefault="000A2459" w:rsidP="000A2459">
      <w:pPr>
        <w:pStyle w:val="PL"/>
        <w:rPr>
          <w:snapToGrid w:val="0"/>
          <w:lang w:val="it-IT"/>
        </w:rPr>
      </w:pPr>
      <w:r w:rsidRPr="00686D6E">
        <w:rPr>
          <w:snapToGrid w:val="0"/>
          <w:lang w:val="it-IT"/>
        </w:rPr>
        <w:t>id-NR-U-ChannelInfo-List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292</w:t>
      </w:r>
    </w:p>
    <w:p w14:paraId="7675450D" w14:textId="77777777" w:rsidR="000A2459" w:rsidRPr="00686D6E" w:rsidRDefault="000A2459" w:rsidP="000A2459">
      <w:pPr>
        <w:pStyle w:val="PL"/>
        <w:rPr>
          <w:snapToGrid w:val="0"/>
          <w:lang w:val="it-IT"/>
        </w:rPr>
      </w:pPr>
      <w:r w:rsidRPr="00686D6E">
        <w:rPr>
          <w:snapToGrid w:val="0"/>
          <w:lang w:val="it-IT"/>
        </w:rPr>
        <w:t>id-PSCellHistoryInformationRetrieve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293</w:t>
      </w:r>
    </w:p>
    <w:p w14:paraId="0BE705BA" w14:textId="77777777" w:rsidR="000A2459" w:rsidRPr="00686D6E" w:rsidRDefault="000A2459" w:rsidP="000A2459">
      <w:pPr>
        <w:pStyle w:val="PL"/>
        <w:rPr>
          <w:snapToGrid w:val="0"/>
          <w:lang w:val="it-IT"/>
        </w:rPr>
      </w:pPr>
      <w:r w:rsidRPr="00686D6E">
        <w:rPr>
          <w:snapToGrid w:val="0"/>
          <w:lang w:val="it-IT"/>
        </w:rPr>
        <w:t>id-NG-RANnode2SSBOffsetsModificationRange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294</w:t>
      </w:r>
    </w:p>
    <w:p w14:paraId="38D369BE" w14:textId="77777777" w:rsidR="000A2459" w:rsidRPr="00686D6E" w:rsidRDefault="000A2459" w:rsidP="000A2459">
      <w:pPr>
        <w:pStyle w:val="PL"/>
        <w:rPr>
          <w:snapToGrid w:val="0"/>
          <w:lang w:val="it-IT"/>
        </w:rPr>
      </w:pPr>
      <w:r w:rsidRPr="00686D6E">
        <w:rPr>
          <w:snapToGrid w:val="0"/>
          <w:lang w:val="it-IT"/>
        </w:rPr>
        <w:t>id-MIMOPRBusageInformation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295</w:t>
      </w:r>
    </w:p>
    <w:p w14:paraId="218C6834" w14:textId="77777777" w:rsidR="000A2459" w:rsidRPr="00686D6E" w:rsidRDefault="000A2459" w:rsidP="000A2459">
      <w:pPr>
        <w:pStyle w:val="PL"/>
        <w:snapToGrid w:val="0"/>
        <w:rPr>
          <w:rFonts w:cs="Courier New"/>
          <w:snapToGrid w:val="0"/>
          <w:szCs w:val="16"/>
          <w:lang w:val="fr-FR"/>
        </w:rPr>
      </w:pPr>
      <w:bookmarkStart w:id="2935" w:name="MCCQCTEMPBM_00000373"/>
      <w:r w:rsidRPr="00686D6E">
        <w:rPr>
          <w:rFonts w:cs="Courier New"/>
          <w:snapToGrid w:val="0"/>
          <w:szCs w:val="16"/>
          <w:lang w:val="fr-FR"/>
        </w:rPr>
        <w:t>id-F1C</w:t>
      </w:r>
      <w:r w:rsidRPr="00686D6E">
        <w:rPr>
          <w:rFonts w:cs="Courier New"/>
          <w:snapToGrid w:val="0"/>
          <w:szCs w:val="16"/>
          <w:lang w:val="fr-FR" w:eastAsia="zh-CN"/>
        </w:rPr>
        <w:t>TrafficContainer</w:t>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r>
      <w:r w:rsidRPr="00686D6E">
        <w:rPr>
          <w:rFonts w:cs="Courier New"/>
          <w:snapToGrid w:val="0"/>
          <w:szCs w:val="16"/>
          <w:lang w:val="fr-FR"/>
        </w:rPr>
        <w:tab/>
        <w:t>ProtocolIE-ID ::= 296</w:t>
      </w:r>
    </w:p>
    <w:p w14:paraId="228665FD" w14:textId="77777777" w:rsidR="000A2459" w:rsidRPr="00686D6E" w:rsidRDefault="000A2459" w:rsidP="000A2459">
      <w:pPr>
        <w:pStyle w:val="PL"/>
        <w:rPr>
          <w:rFonts w:cs="Courier New"/>
          <w:snapToGrid w:val="0"/>
          <w:szCs w:val="16"/>
          <w:lang w:val="it-IT"/>
        </w:rPr>
      </w:pPr>
      <w:r w:rsidRPr="00686D6E">
        <w:rPr>
          <w:rFonts w:cs="Courier New"/>
          <w:snapToGrid w:val="0"/>
          <w:szCs w:val="16"/>
        </w:rPr>
        <w:t>id-IAB-MT-Cell-List</w:t>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r>
      <w:r w:rsidRPr="00686D6E">
        <w:rPr>
          <w:rFonts w:cs="Courier New"/>
          <w:snapToGrid w:val="0"/>
          <w:szCs w:val="16"/>
        </w:rPr>
        <w:tab/>
        <w:t>ProtocolIE-ID ::= 297</w:t>
      </w:r>
    </w:p>
    <w:p w14:paraId="19035F3F" w14:textId="77777777" w:rsidR="000A2459" w:rsidRPr="00686D6E" w:rsidRDefault="000A2459" w:rsidP="000A2459">
      <w:pPr>
        <w:pStyle w:val="PL"/>
        <w:rPr>
          <w:rFonts w:cs="Courier New"/>
          <w:snapToGrid w:val="0"/>
          <w:szCs w:val="16"/>
          <w:lang w:val="it-IT"/>
        </w:rPr>
      </w:pPr>
      <w:r w:rsidRPr="00686D6E">
        <w:rPr>
          <w:rFonts w:cs="Courier New"/>
          <w:snapToGrid w:val="0"/>
          <w:szCs w:val="16"/>
          <w:lang w:eastAsia="zh-CN"/>
        </w:rPr>
        <w:t>id-NoPDUSessionIndication</w:t>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eastAsia="zh-CN"/>
        </w:rPr>
        <w:tab/>
      </w:r>
      <w:r w:rsidRPr="00686D6E">
        <w:rPr>
          <w:rFonts w:cs="Courier New"/>
          <w:snapToGrid w:val="0"/>
          <w:szCs w:val="16"/>
          <w:lang w:val="it-IT"/>
        </w:rPr>
        <w:t>ProtocolIE-ID ::= 298</w:t>
      </w:r>
    </w:p>
    <w:p w14:paraId="3169C08A"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IAB-TNL-Address-Request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299</w:t>
      </w:r>
    </w:p>
    <w:p w14:paraId="410C4101"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IAB-TNL-Address-Response</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300</w:t>
      </w:r>
    </w:p>
    <w:p w14:paraId="0E269929"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TrafficToBeAddedList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301</w:t>
      </w:r>
    </w:p>
    <w:p w14:paraId="79CE6C8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TrafficToBeModifiedList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302</w:t>
      </w:r>
    </w:p>
    <w:p w14:paraId="7F27089A"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rPr>
        <w:t>TrafficToBeReleaseInformation</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303</w:t>
      </w:r>
    </w:p>
    <w:p w14:paraId="178202BE"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304</w:t>
      </w:r>
    </w:p>
    <w:p w14:paraId="71B0042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305</w:t>
      </w:r>
    </w:p>
    <w:p w14:paraId="089CDAF6"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TrafficNotAddedList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306</w:t>
      </w:r>
    </w:p>
    <w:p w14:paraId="0488D43B"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TrafficNotModifiedList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307</w:t>
      </w:r>
    </w:p>
    <w:p w14:paraId="10428C24"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TrafficRequiredToBeModifiedList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308</w:t>
      </w:r>
    </w:p>
    <w:p w14:paraId="6406F719" w14:textId="77777777" w:rsidR="000A2459" w:rsidRPr="00686D6E" w:rsidRDefault="000A2459" w:rsidP="000A2459">
      <w:pPr>
        <w:pStyle w:val="PL"/>
        <w:rPr>
          <w:rFonts w:cs="Courier New"/>
          <w:snapToGrid w:val="0"/>
          <w:szCs w:val="16"/>
          <w:lang w:val="en-US" w:eastAsia="zh-CN"/>
        </w:rPr>
      </w:pPr>
      <w:r w:rsidRPr="00686D6E">
        <w:rPr>
          <w:rFonts w:cs="Courier New"/>
          <w:noProof w:val="0"/>
          <w:snapToGrid w:val="0"/>
          <w:szCs w:val="16"/>
          <w:lang w:eastAsia="zh-CN"/>
        </w:rPr>
        <w:t>id-</w:t>
      </w:r>
      <w:r w:rsidRPr="00686D6E">
        <w:rPr>
          <w:rFonts w:cs="Courier New"/>
          <w:snapToGrid w:val="0"/>
          <w:szCs w:val="16"/>
          <w:lang w:val="en-US" w:eastAsia="zh-CN"/>
        </w:rPr>
        <w:t>TrafficRequiredModifiedList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309</w:t>
      </w:r>
    </w:p>
    <w:p w14:paraId="7A4278DC"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it-IT"/>
        </w:rPr>
        <w:t>id-TrafficReleasedList</w:t>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t>ProtocolIE-ID ::= 310</w:t>
      </w:r>
    </w:p>
    <w:p w14:paraId="632376A6"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en-US" w:eastAsia="zh-CN"/>
        </w:rPr>
        <w:t>id-IABTNLAddressToBeAdded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311</w:t>
      </w:r>
    </w:p>
    <w:p w14:paraId="628B9957" w14:textId="77777777" w:rsidR="000A2459" w:rsidRPr="00686D6E" w:rsidRDefault="000A2459" w:rsidP="000A2459">
      <w:pPr>
        <w:pStyle w:val="PL"/>
        <w:rPr>
          <w:rFonts w:cs="Courier New"/>
          <w:snapToGrid w:val="0"/>
          <w:szCs w:val="16"/>
          <w:lang w:val="it-IT"/>
        </w:rPr>
      </w:pPr>
      <w:r w:rsidRPr="00686D6E">
        <w:rPr>
          <w:rFonts w:cs="Courier New"/>
          <w:snapToGrid w:val="0"/>
          <w:szCs w:val="16"/>
          <w:lang w:val="en-US" w:eastAsia="zh-CN"/>
        </w:rPr>
        <w:t>id-IABTNLAddressToBeReleasedList</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312</w:t>
      </w:r>
    </w:p>
    <w:p w14:paraId="2086930C" w14:textId="77777777" w:rsidR="000A2459" w:rsidRPr="00686D6E" w:rsidRDefault="000A2459" w:rsidP="000A2459">
      <w:pPr>
        <w:pStyle w:val="PL"/>
        <w:rPr>
          <w:rFonts w:cs="Courier New"/>
          <w:szCs w:val="16"/>
          <w:lang w:val="it-IT"/>
        </w:rPr>
      </w:pPr>
      <w:r w:rsidRPr="00686D6E">
        <w:rPr>
          <w:rFonts w:cs="Courier New"/>
          <w:szCs w:val="16"/>
          <w:lang w:val="it-IT"/>
        </w:rPr>
        <w:t>id-nonF1-Terminating-</w:t>
      </w:r>
      <w:r w:rsidRPr="00686D6E">
        <w:rPr>
          <w:rFonts w:cs="Courier New" w:hint="eastAsia"/>
          <w:szCs w:val="16"/>
          <w:lang w:val="en-US" w:eastAsia="zh-CN"/>
        </w:rPr>
        <w:t>IAB-</w:t>
      </w:r>
      <w:r w:rsidRPr="00686D6E">
        <w:rPr>
          <w:rFonts w:cs="Courier New"/>
          <w:szCs w:val="16"/>
          <w:lang w:val="it-IT"/>
        </w:rPr>
        <w:t>DonorUEXnAPID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313</w:t>
      </w:r>
    </w:p>
    <w:p w14:paraId="65C3F12C" w14:textId="77777777" w:rsidR="000A2459" w:rsidRPr="00686D6E" w:rsidRDefault="000A2459" w:rsidP="000A2459">
      <w:pPr>
        <w:pStyle w:val="PL"/>
        <w:rPr>
          <w:rFonts w:cs="Courier New"/>
          <w:snapToGrid w:val="0"/>
          <w:szCs w:val="16"/>
          <w:lang w:val="it-IT"/>
        </w:rPr>
      </w:pPr>
      <w:r w:rsidRPr="00686D6E">
        <w:rPr>
          <w:rFonts w:cs="Courier New"/>
          <w:szCs w:val="16"/>
          <w:lang w:val="it-IT"/>
        </w:rPr>
        <w:t>id-F1-Terminating-</w:t>
      </w:r>
      <w:r w:rsidRPr="00686D6E">
        <w:rPr>
          <w:rFonts w:cs="Courier New" w:hint="eastAsia"/>
          <w:szCs w:val="16"/>
          <w:lang w:val="en-US" w:eastAsia="zh-CN"/>
        </w:rPr>
        <w:t>IAB-</w:t>
      </w:r>
      <w:r w:rsidRPr="00686D6E">
        <w:rPr>
          <w:rFonts w:cs="Courier New"/>
          <w:szCs w:val="16"/>
          <w:lang w:val="it-IT"/>
        </w:rPr>
        <w:t>DonorUEXnAPID</w:t>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en-US" w:eastAsia="zh-CN"/>
        </w:rPr>
        <w:tab/>
      </w:r>
      <w:r w:rsidRPr="00686D6E">
        <w:rPr>
          <w:rFonts w:cs="Courier New"/>
          <w:snapToGrid w:val="0"/>
          <w:szCs w:val="16"/>
          <w:lang w:val="it-IT"/>
        </w:rPr>
        <w:t>ProtocolIE-ID ::= 314</w:t>
      </w:r>
    </w:p>
    <w:bookmarkEnd w:id="2935"/>
    <w:p w14:paraId="29081F92" w14:textId="77777777" w:rsidR="000A2459" w:rsidRPr="00686D6E" w:rsidRDefault="000A2459" w:rsidP="000A2459">
      <w:pPr>
        <w:pStyle w:val="PL"/>
      </w:pPr>
      <w:r w:rsidRPr="00686D6E">
        <w:rPr>
          <w:lang w:eastAsia="en-GB"/>
        </w:rPr>
        <w:t>id-BoundaryNodeCellsList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lang w:eastAsia="en-GB"/>
        </w:rPr>
        <w:t>ProtocolIE-ID ::= 315</w:t>
      </w:r>
    </w:p>
    <w:p w14:paraId="37AFDDCF" w14:textId="77777777" w:rsidR="000A2459" w:rsidRPr="00686D6E" w:rsidRDefault="000A2459" w:rsidP="000A2459">
      <w:pPr>
        <w:pStyle w:val="PL"/>
      </w:pPr>
      <w:r w:rsidRPr="00686D6E">
        <w:rPr>
          <w:lang w:eastAsia="en-GB"/>
        </w:rPr>
        <w:t>id-ParentNodeCellsList</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lang w:eastAsia="en-GB"/>
        </w:rPr>
        <w:t>ProtocolIE-ID ::= 316</w:t>
      </w:r>
    </w:p>
    <w:p w14:paraId="70DD29C2" w14:textId="77777777" w:rsidR="000A2459" w:rsidRPr="00686D6E" w:rsidRDefault="000A2459" w:rsidP="000A2459">
      <w:pPr>
        <w:pStyle w:val="PL"/>
        <w:rPr>
          <w:lang w:val="fr-FR" w:eastAsia="en-GB"/>
        </w:rPr>
      </w:pPr>
      <w:r w:rsidRPr="00686D6E">
        <w:rPr>
          <w:lang w:val="fr-FR"/>
        </w:rPr>
        <w:t>id-tdd-</w:t>
      </w:r>
      <w:r w:rsidRPr="00686D6E">
        <w:rPr>
          <w:lang w:val="fr-FR" w:eastAsia="en-GB"/>
        </w:rPr>
        <w:t>GNB-DU-Cell-Resource-Configuration</w:t>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eastAsia="en-GB"/>
        </w:rPr>
        <w:t>ProtocolIE-ID ::= 317</w:t>
      </w:r>
    </w:p>
    <w:p w14:paraId="6F97F654" w14:textId="77777777" w:rsidR="000A2459" w:rsidRPr="00686D6E" w:rsidRDefault="000A2459" w:rsidP="000A2459">
      <w:pPr>
        <w:pStyle w:val="PL"/>
        <w:rPr>
          <w:lang w:val="fr-FR" w:eastAsia="en-GB"/>
        </w:rPr>
      </w:pPr>
      <w:r w:rsidRPr="00686D6E">
        <w:rPr>
          <w:lang w:val="fr-FR"/>
        </w:rPr>
        <w:t>id-UL-</w:t>
      </w:r>
      <w:r w:rsidRPr="00686D6E">
        <w:rPr>
          <w:lang w:val="fr-FR" w:eastAsia="en-GB"/>
        </w:rPr>
        <w:t>GNB-DU-Cell-Resource-Configuration</w:t>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rPr>
        <w:tab/>
      </w:r>
      <w:r w:rsidRPr="00686D6E">
        <w:rPr>
          <w:lang w:val="fr-FR" w:eastAsia="en-GB"/>
        </w:rPr>
        <w:t>ProtocolIE-ID ::= 318</w:t>
      </w:r>
    </w:p>
    <w:p w14:paraId="33D1E249" w14:textId="77777777" w:rsidR="000A2459" w:rsidRPr="00686D6E" w:rsidRDefault="000A2459" w:rsidP="000A2459">
      <w:pPr>
        <w:pStyle w:val="PL"/>
        <w:rPr>
          <w:rFonts w:cs="Courier New"/>
          <w:noProof w:val="0"/>
          <w:snapToGrid w:val="0"/>
          <w:szCs w:val="16"/>
          <w:lang w:val="it-IT"/>
        </w:rPr>
      </w:pPr>
      <w:bookmarkStart w:id="2936" w:name="MCCQCTEMPBM_00000374"/>
      <w:r w:rsidRPr="00686D6E">
        <w:rPr>
          <w:rFonts w:cs="Courier New"/>
          <w:noProof w:val="0"/>
          <w:snapToGrid w:val="0"/>
          <w:szCs w:val="16"/>
          <w:lang w:val="it-IT"/>
        </w:rPr>
        <w:t>id-DL-GNB-DU-Cell-Resource-Configuration</w:t>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t>ProtocolIE-ID ::= 319</w:t>
      </w:r>
    </w:p>
    <w:p w14:paraId="15E2E868" w14:textId="77777777" w:rsidR="000A2459" w:rsidRPr="00686D6E" w:rsidRDefault="000A2459" w:rsidP="000A2459">
      <w:pPr>
        <w:pStyle w:val="PL"/>
        <w:rPr>
          <w:rFonts w:cs="Courier New"/>
          <w:noProof w:val="0"/>
          <w:snapToGrid w:val="0"/>
          <w:szCs w:val="16"/>
          <w:lang w:val="it-IT"/>
        </w:rPr>
      </w:pPr>
      <w:r w:rsidRPr="00686D6E">
        <w:rPr>
          <w:rFonts w:cs="Courier New"/>
          <w:noProof w:val="0"/>
          <w:snapToGrid w:val="0"/>
          <w:szCs w:val="16"/>
          <w:lang w:val="it-IT"/>
        </w:rPr>
        <w:t>id-permutation</w:t>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r>
      <w:r w:rsidRPr="00686D6E">
        <w:rPr>
          <w:rFonts w:cs="Courier New"/>
          <w:noProof w:val="0"/>
          <w:snapToGrid w:val="0"/>
          <w:szCs w:val="16"/>
          <w:lang w:val="it-IT"/>
        </w:rPr>
        <w:tab/>
        <w:t>ProtocolIE-ID ::= 320</w:t>
      </w:r>
    </w:p>
    <w:p w14:paraId="3CFAA81C" w14:textId="77777777" w:rsidR="000A2459" w:rsidRPr="00686D6E" w:rsidRDefault="000A2459" w:rsidP="000A2459">
      <w:pPr>
        <w:pStyle w:val="PL"/>
        <w:rPr>
          <w:rFonts w:cs="Courier New"/>
          <w:noProof w:val="0"/>
          <w:snapToGrid w:val="0"/>
          <w:szCs w:val="16"/>
          <w:lang w:val="it-IT"/>
        </w:rPr>
      </w:pPr>
      <w:r w:rsidRPr="00686D6E">
        <w:rPr>
          <w:rFonts w:cs="Courier New"/>
          <w:szCs w:val="16"/>
          <w:lang w:val="it-IT"/>
        </w:rPr>
        <w:t>id-IABTNLAddressException</w:t>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r>
      <w:r w:rsidRPr="00686D6E">
        <w:rPr>
          <w:rFonts w:cs="Courier New"/>
          <w:snapToGrid w:val="0"/>
          <w:szCs w:val="16"/>
          <w:lang w:val="it-IT"/>
        </w:rPr>
        <w:tab/>
        <w:t>ProtocolIE-ID ::= 321</w:t>
      </w:r>
    </w:p>
    <w:p w14:paraId="77101B33" w14:textId="77777777" w:rsidR="000A2459" w:rsidRPr="00686D6E" w:rsidRDefault="000A2459" w:rsidP="000A2459">
      <w:pPr>
        <w:pStyle w:val="PL"/>
        <w:rPr>
          <w:snapToGrid w:val="0"/>
          <w:lang w:val="it-IT"/>
        </w:rPr>
      </w:pPr>
      <w:bookmarkStart w:id="2937" w:name="_Hlk94696977"/>
      <w:bookmarkEnd w:id="2936"/>
      <w:r w:rsidRPr="00686D6E">
        <w:rPr>
          <w:lang w:val="it-IT"/>
        </w:rPr>
        <w:t>id-</w:t>
      </w:r>
      <w:r w:rsidRPr="00686D6E">
        <w:rPr>
          <w:snapToGrid w:val="0"/>
          <w:lang w:val="it-IT"/>
        </w:rPr>
        <w:t>CHOinformation-AddReq</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322</w:t>
      </w:r>
    </w:p>
    <w:p w14:paraId="3FF07C59" w14:textId="77777777" w:rsidR="000A2459" w:rsidRPr="00686D6E" w:rsidRDefault="000A2459" w:rsidP="000A2459">
      <w:pPr>
        <w:pStyle w:val="PL"/>
        <w:rPr>
          <w:snapToGrid w:val="0"/>
          <w:lang w:val="it-IT"/>
        </w:rPr>
      </w:pPr>
      <w:r w:rsidRPr="00686D6E">
        <w:rPr>
          <w:lang w:val="it-IT"/>
        </w:rPr>
        <w:t>id-</w:t>
      </w:r>
      <w:r w:rsidRPr="00686D6E">
        <w:rPr>
          <w:snapToGrid w:val="0"/>
          <w:lang w:val="it-IT"/>
        </w:rPr>
        <w:t>CHOinformation-ModReq</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323</w:t>
      </w:r>
    </w:p>
    <w:bookmarkEnd w:id="2937"/>
    <w:p w14:paraId="07DF2FE3" w14:textId="77777777" w:rsidR="000A2459" w:rsidRPr="00686D6E" w:rsidRDefault="000A2459" w:rsidP="000A2459">
      <w:pPr>
        <w:pStyle w:val="PL"/>
        <w:rPr>
          <w:snapToGrid w:val="0"/>
          <w:lang w:val="it-IT"/>
        </w:rPr>
      </w:pPr>
      <w:r w:rsidRPr="00686D6E">
        <w:rPr>
          <w:snapToGrid w:val="0"/>
          <w:lang w:val="it-IT"/>
        </w:rPr>
        <w:t>id-SurvivalTime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324</w:t>
      </w:r>
    </w:p>
    <w:p w14:paraId="183CCADE" w14:textId="77777777" w:rsidR="000A2459" w:rsidRPr="00686D6E" w:rsidRDefault="000A2459" w:rsidP="000A2459">
      <w:pPr>
        <w:pStyle w:val="PL"/>
        <w:rPr>
          <w:snapToGrid w:val="0"/>
          <w:lang w:val="it-IT" w:eastAsia="zh-CN"/>
        </w:rPr>
      </w:pPr>
      <w:r w:rsidRPr="00686D6E">
        <w:rPr>
          <w:snapToGrid w:val="0"/>
          <w:lang w:val="it-IT"/>
        </w:rPr>
        <w:t>id-</w:t>
      </w:r>
      <w:r w:rsidRPr="00686D6E">
        <w:rPr>
          <w:snapToGrid w:val="0"/>
          <w:lang w:val="it-IT" w:eastAsia="zh-CN"/>
        </w:rPr>
        <w:t>TimeSynchronizationAssistanceInformation</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rPr>
        <w:t>ProtocolIE-ID ::= 325</w:t>
      </w:r>
    </w:p>
    <w:p w14:paraId="6F3F7159" w14:textId="77777777" w:rsidR="000A2459" w:rsidRPr="00686D6E" w:rsidRDefault="000A2459" w:rsidP="000A2459">
      <w:pPr>
        <w:pStyle w:val="PL"/>
        <w:rPr>
          <w:snapToGrid w:val="0"/>
          <w:lang w:val="it-IT"/>
        </w:rPr>
      </w:pPr>
      <w:r w:rsidRPr="00686D6E">
        <w:rPr>
          <w:snapToGrid w:val="0"/>
          <w:lang w:val="it-IT"/>
        </w:rPr>
        <w:t>id-</w:t>
      </w:r>
      <w:r w:rsidRPr="00686D6E">
        <w:rPr>
          <w:lang w:val="it-IT"/>
        </w:rPr>
        <w:t>SCGActivationRequest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326</w:t>
      </w:r>
    </w:p>
    <w:p w14:paraId="6FEC6734" w14:textId="77777777" w:rsidR="000A2459" w:rsidRPr="00686D6E" w:rsidRDefault="000A2459" w:rsidP="000A2459">
      <w:pPr>
        <w:pStyle w:val="PL"/>
        <w:rPr>
          <w:snapToGrid w:val="0"/>
          <w:lang w:val="it-IT"/>
        </w:rPr>
      </w:pPr>
      <w:r w:rsidRPr="00686D6E">
        <w:rPr>
          <w:snapToGrid w:val="0"/>
          <w:lang w:val="it-IT"/>
        </w:rPr>
        <w:t>id-</w:t>
      </w:r>
      <w:r w:rsidRPr="00686D6E">
        <w:rPr>
          <w:lang w:val="it-IT"/>
        </w:rPr>
        <w:t>SCGActivationStatus</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327</w:t>
      </w:r>
    </w:p>
    <w:p w14:paraId="5B402A1A" w14:textId="77777777" w:rsidR="000A2459" w:rsidRPr="00686D6E" w:rsidRDefault="000A2459" w:rsidP="000A2459">
      <w:pPr>
        <w:pStyle w:val="PL"/>
        <w:rPr>
          <w:lang w:val="it-IT"/>
        </w:rPr>
      </w:pPr>
      <w:r w:rsidRPr="00686D6E">
        <w:rPr>
          <w:rFonts w:eastAsia="DengXian"/>
          <w:lang w:val="it-IT" w:eastAsia="en-GB"/>
        </w:rPr>
        <w:t>id-</w:t>
      </w:r>
      <w:r w:rsidRPr="00686D6E">
        <w:rPr>
          <w:lang w:val="it-IT"/>
        </w:rPr>
        <w:t>CPAInformationRequest</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328</w:t>
      </w:r>
    </w:p>
    <w:p w14:paraId="479C1D28" w14:textId="77777777" w:rsidR="000A2459" w:rsidRPr="00686D6E" w:rsidRDefault="000A2459" w:rsidP="000A2459">
      <w:pPr>
        <w:pStyle w:val="PL"/>
        <w:rPr>
          <w:lang w:val="it-IT"/>
        </w:rPr>
      </w:pPr>
      <w:r w:rsidRPr="00686D6E">
        <w:rPr>
          <w:lang w:val="it-IT"/>
        </w:rPr>
        <w:t>id-CPAInformationAck</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329</w:t>
      </w:r>
    </w:p>
    <w:p w14:paraId="4B176F15" w14:textId="77777777" w:rsidR="000A2459" w:rsidRPr="00686D6E" w:rsidRDefault="000A2459" w:rsidP="000A2459">
      <w:pPr>
        <w:pStyle w:val="PL"/>
        <w:rPr>
          <w:lang w:val="it-IT"/>
        </w:rPr>
      </w:pPr>
      <w:r w:rsidRPr="00686D6E">
        <w:rPr>
          <w:lang w:val="it-IT"/>
        </w:rPr>
        <w:t>id-CPCInformationRequired</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330</w:t>
      </w:r>
    </w:p>
    <w:p w14:paraId="5D0D5384" w14:textId="77777777" w:rsidR="000A2459" w:rsidRPr="00686D6E" w:rsidRDefault="000A2459" w:rsidP="000A2459">
      <w:pPr>
        <w:pStyle w:val="PL"/>
        <w:rPr>
          <w:lang w:val="it-IT"/>
        </w:rPr>
      </w:pPr>
      <w:r w:rsidRPr="00686D6E">
        <w:rPr>
          <w:lang w:val="it-IT"/>
        </w:rPr>
        <w:t>id-CPCInformationConfirm</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331</w:t>
      </w:r>
    </w:p>
    <w:p w14:paraId="6349D574" w14:textId="77777777" w:rsidR="000A2459" w:rsidRPr="00686D6E" w:rsidRDefault="000A2459" w:rsidP="000A2459">
      <w:pPr>
        <w:pStyle w:val="PL"/>
        <w:rPr>
          <w:lang w:val="it-IT"/>
        </w:rPr>
      </w:pPr>
      <w:r w:rsidRPr="00686D6E">
        <w:rPr>
          <w:lang w:val="it-IT"/>
        </w:rPr>
        <w:t>id-CPAInformationModReq</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332</w:t>
      </w:r>
    </w:p>
    <w:p w14:paraId="228EAF90" w14:textId="77777777" w:rsidR="000A2459" w:rsidRPr="00686D6E" w:rsidRDefault="000A2459" w:rsidP="000A2459">
      <w:pPr>
        <w:pStyle w:val="PL"/>
        <w:rPr>
          <w:lang w:val="it-IT"/>
        </w:rPr>
      </w:pPr>
      <w:r w:rsidRPr="00686D6E">
        <w:rPr>
          <w:lang w:val="it-IT"/>
        </w:rPr>
        <w:t>id-CPAInformationModReqAck</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t>ProtocolIE-ID ::= 333</w:t>
      </w:r>
    </w:p>
    <w:p w14:paraId="56F1FAC8" w14:textId="77777777" w:rsidR="000A2459" w:rsidRPr="00686D6E" w:rsidRDefault="000A2459" w:rsidP="000A2459">
      <w:pPr>
        <w:pStyle w:val="PL"/>
        <w:rPr>
          <w:rFonts w:eastAsia="DengXian"/>
          <w:lang w:eastAsia="en-GB"/>
        </w:rPr>
      </w:pPr>
      <w:r w:rsidRPr="00686D6E">
        <w:t>id-CPC-DataForwarding-Indicator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334</w:t>
      </w:r>
    </w:p>
    <w:p w14:paraId="1C2EB1D6" w14:textId="77777777" w:rsidR="000A2459" w:rsidRPr="00686D6E" w:rsidRDefault="000A2459" w:rsidP="000A2459">
      <w:pPr>
        <w:pStyle w:val="PL"/>
        <w:rPr>
          <w:rFonts w:eastAsia="Malgun Gothic"/>
          <w:snapToGrid w:val="0"/>
        </w:rPr>
      </w:pPr>
      <w:r w:rsidRPr="00686D6E">
        <w:rPr>
          <w:rFonts w:eastAsia="Malgun Gothic" w:hint="eastAsia"/>
          <w:snapToGrid w:val="0"/>
        </w:rPr>
        <w:t>i</w:t>
      </w:r>
      <w:r w:rsidRPr="00686D6E">
        <w:rPr>
          <w:rFonts w:eastAsia="Malgun Gothic"/>
          <w:snapToGrid w:val="0"/>
        </w:rPr>
        <w:t>d-CPCInformationUpdate</w:t>
      </w:r>
      <w:r w:rsidRPr="00686D6E">
        <w:rPr>
          <w:rFonts w:eastAsia="Malgun Gothic"/>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rFonts w:eastAsia="Malgun Gothic"/>
          <w:snapToGrid w:val="0"/>
        </w:rPr>
        <w:t>ProtocolIE-ID ::= 335</w:t>
      </w:r>
    </w:p>
    <w:p w14:paraId="466916CA" w14:textId="77777777" w:rsidR="000A2459" w:rsidRPr="00686D6E" w:rsidRDefault="000A2459" w:rsidP="000A2459">
      <w:pPr>
        <w:pStyle w:val="PL"/>
        <w:rPr>
          <w:snapToGrid w:val="0"/>
        </w:rPr>
      </w:pPr>
      <w:r w:rsidRPr="00686D6E">
        <w:rPr>
          <w:snapToGrid w:val="0"/>
        </w:rPr>
        <w:t>id-CPACInformationModRequired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rFonts w:eastAsia="Malgun Gothic"/>
          <w:snapToGrid w:val="0"/>
        </w:rPr>
        <w:t>ProtocolIE-ID ::= 336</w:t>
      </w:r>
    </w:p>
    <w:p w14:paraId="489C1820" w14:textId="77777777" w:rsidR="000A2459" w:rsidRPr="00686D6E" w:rsidRDefault="000A2459" w:rsidP="000A2459">
      <w:pPr>
        <w:pStyle w:val="PL"/>
        <w:rPr>
          <w:snapToGrid w:val="0"/>
          <w:lang w:eastAsia="zh-CN"/>
        </w:rPr>
      </w:pPr>
      <w:r w:rsidRPr="00686D6E">
        <w:rPr>
          <w:snapToGrid w:val="0"/>
          <w:lang w:eastAsia="zh-CN"/>
        </w:rPr>
        <w:t>id-QMCConfigInfo</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337</w:t>
      </w:r>
    </w:p>
    <w:p w14:paraId="27566E2D" w14:textId="77777777" w:rsidR="000A2459" w:rsidRPr="00686D6E" w:rsidRDefault="000A2459" w:rsidP="000A2459">
      <w:pPr>
        <w:pStyle w:val="PL"/>
        <w:rPr>
          <w:snapToGrid w:val="0"/>
        </w:rPr>
      </w:pPr>
      <w:bookmarkStart w:id="2938" w:name="_Hlk105506138"/>
      <w:r w:rsidRPr="00686D6E">
        <w:rPr>
          <w:snapToGrid w:val="0"/>
        </w:rPr>
        <w:t>id-ProtocolIE-ID338</w:t>
      </w:r>
      <w:r w:rsidRPr="00686D6E">
        <w:rPr>
          <w:rFonts w:eastAsia="DengXian"/>
          <w:snapToGrid w:val="0"/>
        </w:rPr>
        <w:t>-NotToBeUsed</w:t>
      </w:r>
      <w:bookmarkEnd w:id="2938"/>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rFonts w:eastAsia="DengXian"/>
          <w:snapToGrid w:val="0"/>
        </w:rPr>
        <w:tab/>
      </w:r>
      <w:r w:rsidRPr="00686D6E">
        <w:rPr>
          <w:snapToGrid w:val="0"/>
        </w:rPr>
        <w:t>ProtocolIE-ID ::= 338</w:t>
      </w:r>
    </w:p>
    <w:p w14:paraId="39CD7310" w14:textId="77777777" w:rsidR="000A2459" w:rsidRPr="00686D6E" w:rsidRDefault="000A2459" w:rsidP="000A2459">
      <w:pPr>
        <w:pStyle w:val="PL"/>
        <w:rPr>
          <w:snapToGrid w:val="0"/>
        </w:rPr>
      </w:pPr>
      <w:r w:rsidRPr="00686D6E">
        <w:rPr>
          <w:snapToGrid w:val="0"/>
        </w:rPr>
        <w:t>id-Additional-Measurement-Timing-Configuration-List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339</w:t>
      </w:r>
    </w:p>
    <w:p w14:paraId="19C407EE" w14:textId="77777777" w:rsidR="000A2459" w:rsidRPr="00686D6E" w:rsidRDefault="000A2459" w:rsidP="000A2459">
      <w:pPr>
        <w:pStyle w:val="PL"/>
        <w:rPr>
          <w:snapToGrid w:val="0"/>
          <w:lang w:eastAsia="zh-CN"/>
        </w:rPr>
      </w:pPr>
      <w:r w:rsidRPr="00686D6E">
        <w:rPr>
          <w:snapToGrid w:val="0"/>
          <w:lang w:eastAsia="zh-CN"/>
        </w:rPr>
        <w:t>id-PDUSession-PairID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340</w:t>
      </w:r>
    </w:p>
    <w:p w14:paraId="1070E425" w14:textId="77777777" w:rsidR="000A2459" w:rsidRPr="00686D6E" w:rsidRDefault="000A2459" w:rsidP="000A2459">
      <w:pPr>
        <w:pStyle w:val="PL"/>
        <w:rPr>
          <w:snapToGrid w:val="0"/>
          <w:lang w:val="it-IT" w:eastAsia="zh-CN"/>
        </w:rPr>
      </w:pPr>
      <w:r w:rsidRPr="00686D6E">
        <w:rPr>
          <w:snapToGrid w:val="0"/>
          <w:lang w:val="it-IT"/>
        </w:rPr>
        <w:t>id-Local-NG-RAN-Node-Identifier</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341</w:t>
      </w:r>
    </w:p>
    <w:p w14:paraId="55ED1923" w14:textId="77777777" w:rsidR="000A2459" w:rsidRPr="00686D6E" w:rsidRDefault="000A2459" w:rsidP="000A2459">
      <w:pPr>
        <w:pStyle w:val="PL"/>
        <w:rPr>
          <w:snapToGrid w:val="0"/>
          <w:lang w:val="it-IT" w:eastAsia="zh-CN"/>
        </w:rPr>
      </w:pPr>
      <w:r w:rsidRPr="00686D6E">
        <w:rPr>
          <w:snapToGrid w:val="0"/>
          <w:lang w:val="it-IT"/>
        </w:rPr>
        <w:t>id-Neighbour-NG-RAN-Node-List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342</w:t>
      </w:r>
    </w:p>
    <w:p w14:paraId="03EA2850" w14:textId="77777777" w:rsidR="000A2459" w:rsidRPr="00686D6E" w:rsidRDefault="000A2459" w:rsidP="000A2459">
      <w:pPr>
        <w:pStyle w:val="PL"/>
        <w:rPr>
          <w:snapToGrid w:val="0"/>
          <w:lang w:val="en-US" w:eastAsia="zh-CN"/>
        </w:rPr>
      </w:pPr>
      <w:r w:rsidRPr="00686D6E">
        <w:rPr>
          <w:snapToGrid w:val="0"/>
        </w:rPr>
        <w:t>id-Local-NG-RAN-Node-Identifier-</w:t>
      </w:r>
      <w:r w:rsidRPr="00686D6E">
        <w:rPr>
          <w:snapToGrid w:val="0"/>
          <w:lang w:val="en-US"/>
        </w:rPr>
        <w:t>Removal</w:t>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it-IT"/>
        </w:rPr>
        <w:t xml:space="preserve">ProtocolIE-ID ::= </w:t>
      </w:r>
      <w:r w:rsidRPr="00686D6E">
        <w:rPr>
          <w:snapToGrid w:val="0"/>
          <w:lang w:val="en-US" w:eastAsia="zh-CN"/>
        </w:rPr>
        <w:t>343</w:t>
      </w:r>
    </w:p>
    <w:p w14:paraId="49193B4F" w14:textId="77777777" w:rsidR="000A2459" w:rsidRPr="00686D6E" w:rsidRDefault="000A2459" w:rsidP="000A2459">
      <w:pPr>
        <w:pStyle w:val="PL"/>
        <w:rPr>
          <w:snapToGrid w:val="0"/>
        </w:rPr>
      </w:pPr>
      <w:r w:rsidRPr="00686D6E">
        <w:rPr>
          <w:snapToGrid w:val="0"/>
        </w:rPr>
        <w:t>id-FiveGProSeAuthorized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344</w:t>
      </w:r>
    </w:p>
    <w:p w14:paraId="68053304" w14:textId="77777777" w:rsidR="000A2459" w:rsidRPr="00686D6E" w:rsidRDefault="000A2459" w:rsidP="000A2459">
      <w:pPr>
        <w:pStyle w:val="PL"/>
        <w:rPr>
          <w:snapToGrid w:val="0"/>
        </w:rPr>
      </w:pPr>
      <w:r w:rsidRPr="00686D6E">
        <w:rPr>
          <w:rFonts w:hint="eastAsia"/>
          <w:snapToGrid w:val="0"/>
        </w:rPr>
        <w:t>id-</w:t>
      </w:r>
      <w:r w:rsidRPr="00686D6E">
        <w:rPr>
          <w:snapToGrid w:val="0"/>
        </w:rPr>
        <w:t>FiveGProSePC5</w:t>
      </w:r>
      <w:r w:rsidRPr="00686D6E">
        <w:rPr>
          <w:rFonts w:hint="eastAsia"/>
          <w:snapToGrid w:val="0"/>
        </w:rPr>
        <w:t>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345</w:t>
      </w:r>
    </w:p>
    <w:p w14:paraId="2A83212E" w14:textId="77777777" w:rsidR="000A2459" w:rsidRPr="00686D6E" w:rsidRDefault="000A2459" w:rsidP="000A2459">
      <w:pPr>
        <w:pStyle w:val="PL"/>
        <w:rPr>
          <w:snapToGrid w:val="0"/>
        </w:rPr>
      </w:pPr>
      <w:r w:rsidRPr="00686D6E">
        <w:rPr>
          <w:snapToGrid w:val="0"/>
        </w:rPr>
        <w:t>id-FiveGProSeUEPC5AggregateMaximumBitRate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346</w:t>
      </w:r>
    </w:p>
    <w:p w14:paraId="039CBDCD" w14:textId="77777777" w:rsidR="000A2459" w:rsidRPr="00686D6E" w:rsidRDefault="000A2459" w:rsidP="000A2459">
      <w:pPr>
        <w:pStyle w:val="PL"/>
        <w:rPr>
          <w:snapToGrid w:val="0"/>
          <w:lang w:eastAsia="zh-CN"/>
        </w:rPr>
      </w:pPr>
      <w:bookmarkStart w:id="2939" w:name="_Hlk87374824"/>
      <w:r w:rsidRPr="00686D6E">
        <w:rPr>
          <w:snapToGrid w:val="0"/>
        </w:rPr>
        <w:t>id-ServedCellSpecificInfoReq</w:t>
      </w:r>
      <w:r w:rsidRPr="00686D6E">
        <w:t>-NR</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rPr>
        <w:t xml:space="preserve">ProtocolIE-ID ::= </w:t>
      </w:r>
      <w:bookmarkEnd w:id="2939"/>
      <w:r w:rsidRPr="00686D6E">
        <w:rPr>
          <w:snapToGrid w:val="0"/>
          <w:lang w:eastAsia="zh-CN"/>
        </w:rPr>
        <w:t>347</w:t>
      </w:r>
    </w:p>
    <w:p w14:paraId="2F2A1E04" w14:textId="77777777" w:rsidR="000A2459" w:rsidRPr="00686D6E" w:rsidRDefault="000A2459" w:rsidP="000A2459">
      <w:pPr>
        <w:pStyle w:val="PL"/>
        <w:rPr>
          <w:snapToGrid w:val="0"/>
          <w:lang w:val="it-IT"/>
        </w:rPr>
      </w:pPr>
      <w:r w:rsidRPr="00686D6E">
        <w:rPr>
          <w:snapToGrid w:val="0"/>
        </w:rPr>
        <w:t>id-NRPagingeDRXInformation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348</w:t>
      </w:r>
    </w:p>
    <w:p w14:paraId="7DCE504C" w14:textId="77777777" w:rsidR="000A2459" w:rsidRPr="00686D6E" w:rsidRDefault="000A2459" w:rsidP="000A2459">
      <w:pPr>
        <w:pStyle w:val="PL"/>
        <w:rPr>
          <w:snapToGrid w:val="0"/>
          <w:lang w:val="it-IT"/>
        </w:rPr>
      </w:pPr>
      <w:r w:rsidRPr="00686D6E">
        <w:rPr>
          <w:snapToGrid w:val="0"/>
          <w:lang w:val="it-IT"/>
        </w:rPr>
        <w:t>id-NRPagingeDRXInformationforRRCINACTIVE</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349</w:t>
      </w:r>
    </w:p>
    <w:p w14:paraId="6EEB736F" w14:textId="77777777" w:rsidR="000A2459" w:rsidRPr="00686D6E" w:rsidRDefault="000A2459" w:rsidP="000A2459">
      <w:pPr>
        <w:pStyle w:val="PL"/>
        <w:rPr>
          <w:snapToGrid w:val="0"/>
        </w:rPr>
      </w:pPr>
      <w:r w:rsidRPr="00686D6E">
        <w:rPr>
          <w:snapToGrid w:val="0"/>
          <w:lang w:val="it-IT"/>
        </w:rPr>
        <w:t>id-Redcap-Bcast-Information</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ProtocolIE-ID ::= 350</w:t>
      </w:r>
    </w:p>
    <w:p w14:paraId="59B86508" w14:textId="77777777" w:rsidR="000A2459" w:rsidRPr="00686D6E" w:rsidRDefault="000A2459" w:rsidP="000A2459">
      <w:pPr>
        <w:pStyle w:val="PL"/>
        <w:rPr>
          <w:snapToGrid w:val="0"/>
          <w:lang w:eastAsia="zh-CN"/>
        </w:rPr>
      </w:pPr>
      <w:r w:rsidRPr="00686D6E">
        <w:rPr>
          <w:snapToGrid w:val="0"/>
        </w:rPr>
        <w:t>id-SDTSupportRequest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351</w:t>
      </w:r>
    </w:p>
    <w:p w14:paraId="1208B98D" w14:textId="77777777" w:rsidR="000A2459" w:rsidRPr="00686D6E" w:rsidRDefault="000A2459" w:rsidP="000A2459">
      <w:pPr>
        <w:pStyle w:val="PL"/>
        <w:rPr>
          <w:snapToGrid w:val="0"/>
          <w:lang w:eastAsia="zh-CN"/>
        </w:rPr>
      </w:pPr>
      <w:r w:rsidRPr="00686D6E">
        <w:rPr>
          <w:snapToGrid w:val="0"/>
        </w:rPr>
        <w:t>id-SDT-SRB-between-NewNode-OldNode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352</w:t>
      </w:r>
    </w:p>
    <w:p w14:paraId="73C3214C" w14:textId="77777777" w:rsidR="000A2459" w:rsidRPr="00686D6E" w:rsidRDefault="000A2459" w:rsidP="000A2459">
      <w:pPr>
        <w:pStyle w:val="PL"/>
        <w:rPr>
          <w:snapToGrid w:val="0"/>
          <w:lang w:eastAsia="zh-CN"/>
        </w:rPr>
      </w:pPr>
      <w:r w:rsidRPr="00686D6E">
        <w:rPr>
          <w:snapToGrid w:val="0"/>
        </w:rPr>
        <w:t>id-SDT-Termination-Request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353</w:t>
      </w:r>
    </w:p>
    <w:p w14:paraId="1FE160F7" w14:textId="77777777" w:rsidR="000A2459" w:rsidRPr="00686D6E" w:rsidRDefault="000A2459" w:rsidP="000A2459">
      <w:pPr>
        <w:pStyle w:val="PL"/>
        <w:rPr>
          <w:snapToGrid w:val="0"/>
          <w:lang w:eastAsia="zh-CN"/>
        </w:rPr>
      </w:pPr>
      <w:r w:rsidRPr="00686D6E">
        <w:rPr>
          <w:snapToGrid w:val="0"/>
          <w:lang w:eastAsia="zh-CN"/>
        </w:rPr>
        <w:t>id-</w:t>
      </w:r>
      <w:r w:rsidRPr="00686D6E">
        <w:t>SDTPartialUEContextInfo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354</w:t>
      </w:r>
    </w:p>
    <w:p w14:paraId="24519D0D" w14:textId="77777777" w:rsidR="000A2459" w:rsidRPr="00686D6E" w:rsidRDefault="000A2459" w:rsidP="000A2459">
      <w:pPr>
        <w:pStyle w:val="PL"/>
        <w:rPr>
          <w:snapToGrid w:val="0"/>
          <w:lang w:eastAsia="zh-CN"/>
        </w:rPr>
      </w:pPr>
      <w:r w:rsidRPr="00686D6E">
        <w:rPr>
          <w:snapToGrid w:val="0"/>
          <w:lang w:eastAsia="zh-CN"/>
        </w:rPr>
        <w:t>id-</w:t>
      </w:r>
      <w:r w:rsidRPr="00686D6E">
        <w:t>SDTDataForwardingDRBList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 </w:t>
      </w:r>
      <w:r w:rsidRPr="00686D6E">
        <w:rPr>
          <w:snapToGrid w:val="0"/>
          <w:lang w:eastAsia="zh-CN"/>
        </w:rPr>
        <w:t>355</w:t>
      </w:r>
    </w:p>
    <w:p w14:paraId="6A02D3D6" w14:textId="77777777" w:rsidR="000A2459" w:rsidRPr="00686D6E" w:rsidRDefault="000A2459" w:rsidP="000A2459">
      <w:pPr>
        <w:pStyle w:val="PL"/>
        <w:rPr>
          <w:snapToGrid w:val="0"/>
          <w:lang w:eastAsia="zh-CN"/>
        </w:rPr>
      </w:pPr>
      <w:r w:rsidRPr="00686D6E">
        <w:rPr>
          <w:snapToGrid w:val="0"/>
          <w:lang w:eastAsia="zh-CN"/>
        </w:rPr>
        <w:t>id-</w:t>
      </w:r>
      <w:r w:rsidRPr="00686D6E">
        <w:t>PagingCause</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t>ProtocolIE-ID ::= 356</w:t>
      </w:r>
    </w:p>
    <w:p w14:paraId="0985A9F6" w14:textId="77777777" w:rsidR="000A2459" w:rsidRPr="00686D6E" w:rsidRDefault="000A2459" w:rsidP="000A2459">
      <w:pPr>
        <w:pStyle w:val="PL"/>
        <w:rPr>
          <w:snapToGrid w:val="0"/>
        </w:rPr>
      </w:pPr>
      <w:r w:rsidRPr="00686D6E">
        <w:t>id-</w:t>
      </w:r>
      <w:r w:rsidRPr="00686D6E">
        <w:rPr>
          <w:snapToGrid w:val="0"/>
        </w:rPr>
        <w:t>PEIPSassistanceInformation</w:t>
      </w:r>
      <w:bookmarkStart w:id="2940" w:name="MCCQCTEMPBM_00000375"/>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r w:rsidRPr="00686D6E">
        <w:rPr>
          <w:rFonts w:cs="Courier New"/>
        </w:rPr>
        <w:tab/>
      </w:r>
      <w:bookmarkEnd w:id="2940"/>
      <w:r w:rsidRPr="00686D6E">
        <w:rPr>
          <w:snapToGrid w:val="0"/>
          <w:lang w:val="it-IT"/>
        </w:rPr>
        <w:t>ProtocolIE-ID ::= 357</w:t>
      </w:r>
    </w:p>
    <w:p w14:paraId="67D60773" w14:textId="77777777" w:rsidR="000A2459" w:rsidRPr="00686D6E" w:rsidRDefault="000A2459" w:rsidP="000A2459">
      <w:pPr>
        <w:pStyle w:val="PL"/>
        <w:rPr>
          <w:snapToGrid w:val="0"/>
        </w:rPr>
      </w:pPr>
      <w:r w:rsidRPr="00686D6E">
        <w:rPr>
          <w:rFonts w:eastAsia="DengXian" w:hint="eastAsia"/>
          <w:lang w:eastAsia="zh-CN"/>
        </w:rPr>
        <w:t>id-</w:t>
      </w:r>
      <w:r w:rsidRPr="00686D6E">
        <w:rPr>
          <w:rFonts w:eastAsia="DengXian"/>
          <w:snapToGrid w:val="0"/>
          <w:lang w:eastAsia="zh-CN"/>
        </w:rPr>
        <w:t>UESliceMaximumBitRateList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358</w:t>
      </w:r>
    </w:p>
    <w:p w14:paraId="18E8B2C0" w14:textId="77777777" w:rsidR="000A2459" w:rsidRPr="00686D6E" w:rsidRDefault="000A2459" w:rsidP="000A2459">
      <w:pPr>
        <w:pStyle w:val="PL"/>
        <w:rPr>
          <w:snapToGrid w:val="0"/>
        </w:rPr>
      </w:pPr>
      <w:r w:rsidRPr="00686D6E">
        <w:rPr>
          <w:rFonts w:eastAsia="DengXian"/>
          <w:snapToGrid w:val="0"/>
          <w:lang w:eastAsia="zh-CN"/>
        </w:rPr>
        <w:t>id-S-NG-RANnodeUE-Slice-MBR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359</w:t>
      </w:r>
    </w:p>
    <w:p w14:paraId="321E3FC6" w14:textId="77777777" w:rsidR="000A2459" w:rsidRPr="00686D6E" w:rsidRDefault="000A2459" w:rsidP="000A2459">
      <w:pPr>
        <w:pStyle w:val="PL"/>
        <w:rPr>
          <w:snapToGrid w:val="0"/>
          <w:lang w:val="it-IT"/>
        </w:rPr>
      </w:pPr>
      <w:r w:rsidRPr="00686D6E">
        <w:rPr>
          <w:snapToGrid w:val="0"/>
        </w:rPr>
        <w:t>id-PositioningInformation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it-IT"/>
        </w:rPr>
        <w:t>ProtocolIE-ID ::= 360</w:t>
      </w:r>
    </w:p>
    <w:p w14:paraId="4D816878" w14:textId="77777777" w:rsidR="000A2459" w:rsidRPr="00686D6E" w:rsidRDefault="000A2459" w:rsidP="000A2459">
      <w:pPr>
        <w:pStyle w:val="PL"/>
        <w:rPr>
          <w:snapToGrid w:val="0"/>
          <w:lang w:val="it-IT"/>
        </w:rPr>
      </w:pPr>
      <w:r w:rsidRPr="00686D6E">
        <w:rPr>
          <w:snapToGrid w:val="0"/>
        </w:rPr>
        <w:t>id-</w:t>
      </w:r>
      <w:r w:rsidRPr="00686D6E">
        <w:rPr>
          <w:lang w:eastAsia="ja-JP"/>
        </w:rPr>
        <w:t>UEAssistantIdentifier</w:t>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lang w:eastAsia="ja-JP"/>
        </w:rPr>
        <w:tab/>
      </w:r>
      <w:r w:rsidRPr="00686D6E">
        <w:rPr>
          <w:snapToGrid w:val="0"/>
          <w:lang w:val="it-IT"/>
        </w:rPr>
        <w:t>ProtocolIE-ID ::= 361</w:t>
      </w:r>
    </w:p>
    <w:p w14:paraId="78919FC1" w14:textId="77777777" w:rsidR="000A2459" w:rsidRPr="00686D6E" w:rsidRDefault="000A2459" w:rsidP="000A2459">
      <w:pPr>
        <w:pStyle w:val="PL"/>
        <w:rPr>
          <w:snapToGrid w:val="0"/>
          <w:lang w:val="it-IT" w:eastAsia="zh-CN"/>
        </w:rPr>
      </w:pPr>
      <w:r w:rsidRPr="00686D6E">
        <w:rPr>
          <w:rFonts w:hint="eastAsia"/>
          <w:snapToGrid w:val="0"/>
          <w:lang w:val="it-IT" w:eastAsia="zh-CN"/>
        </w:rPr>
        <w:t>id-</w:t>
      </w:r>
      <w:r w:rsidRPr="00686D6E">
        <w:rPr>
          <w:snapToGrid w:val="0"/>
          <w:lang w:val="it-IT"/>
        </w:rPr>
        <w:t>ManagementBasedMDTPLMNModificationList</w:t>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rPr>
        <w:t xml:space="preserve">ProtocolIE-ID ::= </w:t>
      </w:r>
      <w:r w:rsidRPr="00686D6E">
        <w:rPr>
          <w:rFonts w:hint="eastAsia"/>
          <w:snapToGrid w:val="0"/>
          <w:lang w:val="it-IT" w:eastAsia="zh-CN"/>
        </w:rPr>
        <w:t>3</w:t>
      </w:r>
      <w:r w:rsidRPr="00686D6E">
        <w:rPr>
          <w:snapToGrid w:val="0"/>
          <w:lang w:val="it-IT" w:eastAsia="zh-CN"/>
        </w:rPr>
        <w:t>62</w:t>
      </w:r>
    </w:p>
    <w:p w14:paraId="05AA98FE" w14:textId="77777777" w:rsidR="000A2459" w:rsidRPr="00686D6E" w:rsidRDefault="000A2459" w:rsidP="000A2459">
      <w:pPr>
        <w:pStyle w:val="PL"/>
        <w:rPr>
          <w:snapToGrid w:val="0"/>
          <w:lang w:val="it-IT" w:eastAsia="zh-CN"/>
        </w:rPr>
      </w:pPr>
      <w:r w:rsidRPr="00686D6E">
        <w:rPr>
          <w:rFonts w:eastAsia="DengXian" w:hint="eastAsia"/>
          <w:snapToGrid w:val="0"/>
          <w:lang w:val="it-IT" w:eastAsia="zh-CN"/>
        </w:rPr>
        <w:t>id-</w:t>
      </w:r>
      <w:r w:rsidRPr="00686D6E">
        <w:rPr>
          <w:rFonts w:eastAsia="DengXian"/>
          <w:snapToGrid w:val="0"/>
          <w:lang w:val="it-IT" w:eastAsia="zh-CN"/>
        </w:rPr>
        <w:t>F1-terminatingIAB-donor</w:t>
      </w:r>
      <w:r w:rsidRPr="00686D6E">
        <w:rPr>
          <w:rFonts w:eastAsia="DengXian" w:hint="eastAsia"/>
          <w:snapToGrid w:val="0"/>
          <w:lang w:val="it-IT" w:eastAsia="zh-CN"/>
        </w:rPr>
        <w:t>I</w:t>
      </w:r>
      <w:r w:rsidRPr="00686D6E">
        <w:rPr>
          <w:rFonts w:eastAsia="DengXian"/>
          <w:snapToGrid w:val="0"/>
          <w:lang w:val="it-IT" w:eastAsia="zh-CN"/>
        </w:rPr>
        <w:t>ndicator</w:t>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snapToGrid w:val="0"/>
          <w:lang w:val="it-IT"/>
        </w:rPr>
        <w:t xml:space="preserve">ProtocolIE-ID ::= </w:t>
      </w:r>
      <w:r w:rsidRPr="00686D6E">
        <w:rPr>
          <w:snapToGrid w:val="0"/>
          <w:lang w:val="it-IT" w:eastAsia="zh-CN"/>
        </w:rPr>
        <w:t>363</w:t>
      </w:r>
    </w:p>
    <w:p w14:paraId="7CBBEEB5" w14:textId="77777777" w:rsidR="000A2459" w:rsidRPr="00686D6E" w:rsidRDefault="000A2459" w:rsidP="000A2459">
      <w:pPr>
        <w:pStyle w:val="PL"/>
        <w:rPr>
          <w:snapToGrid w:val="0"/>
          <w:lang w:val="it-IT" w:eastAsia="zh-CN"/>
        </w:rPr>
      </w:pPr>
      <w:r w:rsidRPr="00686D6E">
        <w:rPr>
          <w:snapToGrid w:val="0"/>
          <w:lang w:val="it-IT"/>
        </w:rPr>
        <w:t>id-</w:t>
      </w:r>
      <w:r w:rsidRPr="00686D6E">
        <w:rPr>
          <w:rFonts w:hint="eastAsia"/>
          <w:snapToGrid w:val="0"/>
          <w:lang w:val="it-IT"/>
        </w:rPr>
        <w:t>TAINSAGSupportList</w:t>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rFonts w:hint="eastAsia"/>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rFonts w:hint="eastAsia"/>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r>
      <w:r w:rsidRPr="00686D6E">
        <w:rPr>
          <w:snapToGrid w:val="0"/>
          <w:lang w:val="it-IT" w:eastAsia="zh-CN"/>
        </w:rPr>
        <w:tab/>
        <w:t>P</w:t>
      </w:r>
      <w:r w:rsidRPr="00686D6E">
        <w:rPr>
          <w:rFonts w:hint="eastAsia"/>
          <w:snapToGrid w:val="0"/>
          <w:lang w:val="it-IT" w:eastAsia="zh-CN"/>
        </w:rPr>
        <w:t xml:space="preserve">rotocolIE-ID ::= </w:t>
      </w:r>
      <w:r w:rsidRPr="00686D6E">
        <w:rPr>
          <w:snapToGrid w:val="0"/>
          <w:lang w:val="it-IT" w:eastAsia="zh-CN"/>
        </w:rPr>
        <w:t>364</w:t>
      </w:r>
    </w:p>
    <w:p w14:paraId="50C19CED" w14:textId="77777777" w:rsidR="000A2459" w:rsidRPr="00686D6E" w:rsidRDefault="000A2459" w:rsidP="000A2459">
      <w:pPr>
        <w:pStyle w:val="PL"/>
        <w:rPr>
          <w:snapToGrid w:val="0"/>
          <w:lang w:val="it-IT" w:eastAsia="zh-CN"/>
        </w:rPr>
      </w:pPr>
      <w:r w:rsidRPr="00686D6E">
        <w:rPr>
          <w:rFonts w:eastAsia="DengXian" w:hint="eastAsia"/>
          <w:snapToGrid w:val="0"/>
          <w:lang w:val="it-IT" w:eastAsia="zh-CN"/>
        </w:rPr>
        <w:t>id-</w:t>
      </w:r>
      <w:r w:rsidRPr="00686D6E">
        <w:rPr>
          <w:snapToGrid w:val="0"/>
          <w:lang w:val="it-IT"/>
        </w:rPr>
        <w:t>SCGreconfigNotification</w:t>
      </w:r>
      <w:r w:rsidRPr="00686D6E">
        <w:rPr>
          <w:snapToGrid w:val="0"/>
          <w:lang w:val="it-IT"/>
        </w:rPr>
        <w:tab/>
      </w:r>
      <w:r w:rsidRPr="00686D6E">
        <w:rPr>
          <w:snapToGrid w:val="0"/>
          <w:lang w:val="it-IT"/>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lang w:val="it-IT" w:eastAsia="ja-JP"/>
        </w:rPr>
        <w:tab/>
      </w:r>
      <w:r w:rsidRPr="00686D6E">
        <w:rPr>
          <w:snapToGrid w:val="0"/>
          <w:lang w:val="it-IT"/>
        </w:rPr>
        <w:t xml:space="preserve">ProtocolIE-ID ::= </w:t>
      </w:r>
      <w:r w:rsidRPr="00686D6E">
        <w:rPr>
          <w:snapToGrid w:val="0"/>
          <w:lang w:val="it-IT" w:eastAsia="zh-CN"/>
        </w:rPr>
        <w:t>365</w:t>
      </w:r>
    </w:p>
    <w:p w14:paraId="2EADFDA6" w14:textId="77777777" w:rsidR="000A2459" w:rsidRPr="00686D6E" w:rsidRDefault="000A2459" w:rsidP="000A2459">
      <w:pPr>
        <w:pStyle w:val="PL"/>
        <w:rPr>
          <w:snapToGrid w:val="0"/>
          <w:lang w:val="it-IT"/>
        </w:rPr>
      </w:pPr>
      <w:r w:rsidRPr="00686D6E">
        <w:rPr>
          <w:snapToGrid w:val="0"/>
          <w:lang w:val="it-IT"/>
        </w:rPr>
        <w:t>id-earlyMeasurement</w:t>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r>
      <w:r w:rsidRPr="00686D6E">
        <w:rPr>
          <w:snapToGrid w:val="0"/>
          <w:lang w:val="it-IT"/>
        </w:rPr>
        <w:tab/>
        <w:t xml:space="preserve">ProtocolIE-ID ::= </w:t>
      </w:r>
      <w:r w:rsidRPr="00686D6E">
        <w:rPr>
          <w:snapToGrid w:val="0"/>
          <w:lang w:val="it-IT" w:eastAsia="zh-CN"/>
        </w:rPr>
        <w:t>366</w:t>
      </w:r>
    </w:p>
    <w:p w14:paraId="63E8A311" w14:textId="77777777" w:rsidR="000A2459" w:rsidRPr="00686D6E" w:rsidRDefault="000A2459" w:rsidP="000A2459">
      <w:pPr>
        <w:pStyle w:val="PL"/>
        <w:rPr>
          <w:snapToGrid w:val="0"/>
          <w:lang w:val="en-US" w:eastAsia="zh-CN"/>
        </w:rPr>
      </w:pPr>
      <w:r w:rsidRPr="00686D6E">
        <w:rPr>
          <w:snapToGrid w:val="0"/>
        </w:rPr>
        <w:t>id-BeamMeasurementsReportConfiguration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367</w:t>
      </w:r>
    </w:p>
    <w:p w14:paraId="6EC4B43D" w14:textId="77777777" w:rsidR="000A2459" w:rsidRPr="00686D6E" w:rsidRDefault="000A2459" w:rsidP="000A2459">
      <w:pPr>
        <w:pStyle w:val="PL"/>
        <w:rPr>
          <w:snapToGrid w:val="0"/>
        </w:rPr>
      </w:pPr>
      <w:r w:rsidRPr="00686D6E">
        <w:rPr>
          <w:snapToGrid w:val="0"/>
          <w:lang w:eastAsia="zh-CN"/>
        </w:rPr>
        <w:t>id-</w:t>
      </w:r>
      <w:r w:rsidRPr="00686D6E">
        <w:t>CoverageModificationCause</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368</w:t>
      </w:r>
    </w:p>
    <w:p w14:paraId="0B438C0A" w14:textId="77777777" w:rsidR="000A2459" w:rsidRPr="00686D6E" w:rsidRDefault="000A2459" w:rsidP="000A2459">
      <w:pPr>
        <w:pStyle w:val="PL"/>
        <w:rPr>
          <w:snapToGrid w:val="0"/>
          <w:lang w:val="en-US" w:eastAsia="zh-CN"/>
        </w:rPr>
      </w:pPr>
      <w:r w:rsidRPr="00686D6E">
        <w:rPr>
          <w:snapToGrid w:val="0"/>
        </w:rPr>
        <w:t>id-AdditionalListofPDUSessionResourceChangeConfirmInfo-SNterminated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lang w:eastAsia="ja-JP"/>
        </w:rPr>
        <w:tab/>
      </w:r>
      <w:r w:rsidRPr="00686D6E">
        <w:rPr>
          <w:lang w:eastAsia="ja-JP"/>
        </w:rPr>
        <w:tab/>
      </w:r>
      <w:r w:rsidRPr="00686D6E">
        <w:rPr>
          <w:lang w:eastAsia="ja-JP"/>
        </w:rPr>
        <w:tab/>
      </w:r>
      <w:r w:rsidRPr="00686D6E">
        <w:rPr>
          <w:lang w:eastAsia="ja-JP"/>
        </w:rPr>
        <w:tab/>
      </w:r>
      <w:r w:rsidRPr="00686D6E">
        <w:rPr>
          <w:snapToGrid w:val="0"/>
          <w:lang w:val="it-IT"/>
        </w:rPr>
        <w:t xml:space="preserve">ProtocolIE-ID ::= </w:t>
      </w:r>
      <w:r w:rsidRPr="00686D6E">
        <w:rPr>
          <w:snapToGrid w:val="0"/>
          <w:lang w:val="en-US" w:eastAsia="zh-CN"/>
        </w:rPr>
        <w:t>369</w:t>
      </w:r>
    </w:p>
    <w:p w14:paraId="3960031F" w14:textId="77777777" w:rsidR="000A2459" w:rsidRPr="00686D6E" w:rsidRDefault="000A2459" w:rsidP="000A2459">
      <w:pPr>
        <w:pStyle w:val="PL"/>
        <w:tabs>
          <w:tab w:val="clear" w:pos="3456"/>
        </w:tabs>
        <w:rPr>
          <w:snapToGrid w:val="0"/>
          <w:lang w:val="en-US" w:eastAsia="zh-CN"/>
        </w:rPr>
      </w:pPr>
      <w:r w:rsidRPr="00686D6E">
        <w:rPr>
          <w:rFonts w:hint="eastAsia"/>
          <w:snapToGrid w:val="0"/>
          <w:lang w:eastAsia="zh-CN"/>
        </w:rPr>
        <w:t>id-</w:t>
      </w:r>
      <w:r w:rsidRPr="00686D6E">
        <w:rPr>
          <w:snapToGrid w:val="0"/>
          <w:lang w:eastAsia="en-GB"/>
        </w:rPr>
        <w:t>UERLFReportContainerLTE</w:t>
      </w:r>
      <w:r w:rsidRPr="00686D6E">
        <w:rPr>
          <w:rFonts w:hint="eastAsia"/>
          <w:snapToGrid w:val="0"/>
          <w:lang w:eastAsia="zh-CN"/>
        </w:rPr>
        <w:t>Extension</w:t>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rFonts w:hint="eastAsia"/>
          <w:snapToGrid w:val="0"/>
          <w:lang w:eastAsia="zh-CN"/>
        </w:rPr>
        <w:tab/>
      </w:r>
      <w:r w:rsidRPr="00686D6E">
        <w:rPr>
          <w:snapToGrid w:val="0"/>
          <w:lang w:val="it-IT"/>
        </w:rPr>
        <w:t xml:space="preserve">ProtocolIE-ID ::= </w:t>
      </w:r>
      <w:r w:rsidRPr="00686D6E">
        <w:rPr>
          <w:snapToGrid w:val="0"/>
          <w:lang w:val="en-US" w:eastAsia="zh-CN"/>
        </w:rPr>
        <w:t>370</w:t>
      </w:r>
    </w:p>
    <w:p w14:paraId="33648B89" w14:textId="77777777" w:rsidR="000A2459" w:rsidRPr="00686D6E" w:rsidRDefault="000A2459" w:rsidP="000A2459">
      <w:pPr>
        <w:pStyle w:val="PL"/>
        <w:rPr>
          <w:snapToGrid w:val="0"/>
          <w:lang w:eastAsia="zh-CN"/>
        </w:rPr>
      </w:pPr>
      <w:r w:rsidRPr="00686D6E">
        <w:rPr>
          <w:snapToGrid w:val="0"/>
          <w:lang w:eastAsia="en-GB"/>
        </w:rPr>
        <w:t>id-ExcessPacketDelayThresholdConfiguration</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 xml:space="preserve">ProtocolIE-ID ::= </w:t>
      </w:r>
      <w:r w:rsidRPr="00686D6E">
        <w:rPr>
          <w:snapToGrid w:val="0"/>
          <w:lang w:eastAsia="zh-CN"/>
        </w:rPr>
        <w:t>371</w:t>
      </w:r>
    </w:p>
    <w:p w14:paraId="3349E75A" w14:textId="77777777" w:rsidR="000A2459" w:rsidRPr="00686D6E" w:rsidRDefault="000A2459" w:rsidP="000A2459">
      <w:pPr>
        <w:pStyle w:val="PL"/>
        <w:rPr>
          <w:snapToGrid w:val="0"/>
          <w:lang w:eastAsia="en-GB"/>
        </w:rPr>
      </w:pPr>
      <w:bookmarkStart w:id="2941" w:name="_Hlk138181653"/>
      <w:r w:rsidRPr="00686D6E">
        <w:rPr>
          <w:snapToGrid w:val="0"/>
        </w:rPr>
        <w:t>id-</w:t>
      </w:r>
      <w:r w:rsidRPr="00686D6E">
        <w:rPr>
          <w:lang w:eastAsia="zh-CN"/>
        </w:rPr>
        <w:t>HashedUEIdentityIndexValue</w:t>
      </w:r>
      <w:bookmarkEnd w:id="2941"/>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snapToGrid w:val="0"/>
          <w:lang w:val="it-IT"/>
        </w:rPr>
        <w:t xml:space="preserve"> </w:t>
      </w:r>
      <w:r w:rsidRPr="00686D6E">
        <w:rPr>
          <w:snapToGrid w:val="0"/>
          <w:lang w:eastAsia="en-GB"/>
        </w:rPr>
        <w:t>372</w:t>
      </w:r>
    </w:p>
    <w:p w14:paraId="353D46B5" w14:textId="77777777" w:rsidR="000A2459" w:rsidRPr="00686D6E" w:rsidRDefault="000A2459" w:rsidP="000A2459">
      <w:pPr>
        <w:pStyle w:val="PL"/>
        <w:rPr>
          <w:snapToGrid w:val="0"/>
        </w:rPr>
      </w:pPr>
      <w:r w:rsidRPr="00686D6E">
        <w:t>id-</w:t>
      </w:r>
      <w:r w:rsidRPr="00686D6E">
        <w:rPr>
          <w:snapToGrid w:val="0"/>
        </w:rPr>
        <w:t>Q</w:t>
      </w:r>
      <w:r w:rsidRPr="00686D6E">
        <w:rPr>
          <w:lang w:eastAsia="zh-CN"/>
        </w:rPr>
        <w:t>osFlowMappingIndication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373</w:t>
      </w:r>
    </w:p>
    <w:p w14:paraId="0ACE4D85" w14:textId="77777777" w:rsidR="000A2459" w:rsidRPr="00686D6E" w:rsidRDefault="000A2459" w:rsidP="000A2459">
      <w:pPr>
        <w:pStyle w:val="PL"/>
        <w:rPr>
          <w:snapToGrid w:val="0"/>
          <w:lang w:val="en-US" w:eastAsia="en-GB"/>
        </w:rPr>
      </w:pPr>
      <w:r w:rsidRPr="00686D6E">
        <w:rPr>
          <w:noProof w:val="0"/>
          <w:snapToGrid w:val="0"/>
          <w:lang w:eastAsia="zh-CN"/>
        </w:rPr>
        <w:t>id-Full-and-Short-I-RNTI-Profile-List</w:t>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noProof w:val="0"/>
          <w:snapToGrid w:val="0"/>
          <w:lang w:eastAsia="zh-CN"/>
        </w:rPr>
        <w:tab/>
      </w:r>
      <w:r w:rsidRPr="00686D6E">
        <w:rPr>
          <w:snapToGrid w:val="0"/>
          <w:lang w:val="en-US" w:eastAsia="en-GB"/>
        </w:rPr>
        <w:t>ProtocolIE-ID ::=</w:t>
      </w:r>
      <w:r w:rsidRPr="00686D6E">
        <w:rPr>
          <w:snapToGrid w:val="0"/>
          <w:lang w:val="en-US"/>
        </w:rPr>
        <w:t xml:space="preserve"> </w:t>
      </w:r>
      <w:r w:rsidRPr="00686D6E">
        <w:rPr>
          <w:snapToGrid w:val="0"/>
          <w:lang w:val="en-US" w:eastAsia="en-GB"/>
        </w:rPr>
        <w:t>374</w:t>
      </w:r>
    </w:p>
    <w:p w14:paraId="2780B0E6" w14:textId="77777777" w:rsidR="000A2459" w:rsidRPr="00686D6E" w:rsidRDefault="000A2459" w:rsidP="000A2459">
      <w:pPr>
        <w:pStyle w:val="PL"/>
        <w:rPr>
          <w:snapToGrid w:val="0"/>
        </w:rPr>
      </w:pPr>
      <w:r w:rsidRPr="00686D6E">
        <w:rPr>
          <w:snapToGrid w:val="0"/>
        </w:rPr>
        <w:t>id-MBS-DataForwarding-Indicator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375</w:t>
      </w:r>
    </w:p>
    <w:p w14:paraId="0F0F2945" w14:textId="77777777" w:rsidR="000A2459" w:rsidRPr="00686D6E" w:rsidRDefault="000A2459" w:rsidP="000A2459">
      <w:pPr>
        <w:pStyle w:val="PL"/>
        <w:rPr>
          <w:snapToGrid w:val="0"/>
        </w:rPr>
      </w:pPr>
      <w:r w:rsidRPr="00686D6E">
        <w:rPr>
          <w:snapToGrid w:val="0"/>
        </w:rPr>
        <w:t>id-IABAuthorizationStatus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376</w:t>
      </w:r>
    </w:p>
    <w:p w14:paraId="53AEFB01" w14:textId="77777777" w:rsidR="000A2459" w:rsidRPr="00686D6E" w:rsidRDefault="000A2459" w:rsidP="000A2459">
      <w:pPr>
        <w:pStyle w:val="PL"/>
        <w:rPr>
          <w:snapToGrid w:val="0"/>
        </w:rPr>
      </w:pPr>
      <w:r w:rsidRPr="00686D6E">
        <w:rPr>
          <w:snapToGrid w:val="0"/>
        </w:rPr>
        <w:t>id-EquivalentSNPNs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377</w:t>
      </w:r>
    </w:p>
    <w:p w14:paraId="7AE04561" w14:textId="77777777" w:rsidR="000A2459" w:rsidRPr="00686D6E" w:rsidRDefault="000A2459" w:rsidP="000A2459">
      <w:pPr>
        <w:pStyle w:val="PL"/>
        <w:rPr>
          <w:snapToGrid w:val="0"/>
        </w:rPr>
      </w:pPr>
      <w:r w:rsidRPr="00686D6E">
        <w:rPr>
          <w:snapToGrid w:val="0"/>
        </w:rPr>
        <w:t>id-SelectedNID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378</w:t>
      </w:r>
    </w:p>
    <w:p w14:paraId="08D28949" w14:textId="77777777" w:rsidR="000A2459" w:rsidRPr="00686D6E" w:rsidRDefault="000A2459" w:rsidP="000A2459">
      <w:pPr>
        <w:pStyle w:val="PL"/>
        <w:rPr>
          <w:snapToGrid w:val="0"/>
        </w:rPr>
      </w:pPr>
      <w:r w:rsidRPr="00686D6E">
        <w:rPr>
          <w:snapToGrid w:val="0"/>
        </w:rPr>
        <w:t>id-MT-SDT-Information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379</w:t>
      </w:r>
    </w:p>
    <w:p w14:paraId="0FE9707E" w14:textId="77777777" w:rsidR="000A2459" w:rsidRPr="00686D6E" w:rsidRDefault="000A2459" w:rsidP="000A2459">
      <w:pPr>
        <w:pStyle w:val="PL"/>
        <w:rPr>
          <w:snapToGrid w:val="0"/>
        </w:rPr>
      </w:pPr>
      <w:r w:rsidRPr="00686D6E">
        <w:rPr>
          <w:snapToGrid w:val="0"/>
        </w:rPr>
        <w:t>id-PosPartialUEContextInfo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380</w:t>
      </w:r>
    </w:p>
    <w:p w14:paraId="098D4361" w14:textId="77777777" w:rsidR="000A2459" w:rsidRPr="00686D6E" w:rsidRDefault="000A2459" w:rsidP="000A2459">
      <w:pPr>
        <w:pStyle w:val="PL"/>
        <w:rPr>
          <w:snapToGrid w:val="0"/>
        </w:rPr>
      </w:pPr>
      <w:r w:rsidRPr="00686D6E">
        <w:rPr>
          <w:snapToGrid w:val="0"/>
        </w:rPr>
        <w:t>id-SRSConfiguration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381</w:t>
      </w:r>
    </w:p>
    <w:p w14:paraId="0B5E9D29" w14:textId="77777777" w:rsidR="000A2459" w:rsidRPr="00686D6E" w:rsidRDefault="000A2459" w:rsidP="000A2459">
      <w:pPr>
        <w:pStyle w:val="PL"/>
        <w:rPr>
          <w:snapToGrid w:val="0"/>
        </w:rPr>
      </w:pPr>
      <w:r w:rsidRPr="00686D6E">
        <w:rPr>
          <w:snapToGrid w:val="0"/>
        </w:rPr>
        <w:t>id-CHOTimeBasedInformation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382</w:t>
      </w:r>
    </w:p>
    <w:p w14:paraId="47BFD4DB" w14:textId="77777777" w:rsidR="000A2459" w:rsidRPr="00686D6E" w:rsidRDefault="000A2459" w:rsidP="000A2459">
      <w:pPr>
        <w:pStyle w:val="PL"/>
        <w:rPr>
          <w:snapToGrid w:val="0"/>
        </w:rPr>
      </w:pPr>
      <w:r w:rsidRPr="00686D6E">
        <w:rPr>
          <w:snapToGrid w:val="0"/>
        </w:rPr>
        <w:t>id-ChannelOccupancyTimePercentageUL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383</w:t>
      </w:r>
    </w:p>
    <w:p w14:paraId="2555C0C8" w14:textId="77777777" w:rsidR="000A2459" w:rsidRPr="00686D6E" w:rsidRDefault="000A2459" w:rsidP="000A2459">
      <w:pPr>
        <w:pStyle w:val="PL"/>
        <w:rPr>
          <w:snapToGrid w:val="0"/>
        </w:rPr>
      </w:pPr>
      <w:r w:rsidRPr="00686D6E">
        <w:rPr>
          <w:snapToGrid w:val="0"/>
        </w:rPr>
        <w:t>id-EnergyDetectionThresholdUL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384</w:t>
      </w:r>
    </w:p>
    <w:p w14:paraId="65D18FB9" w14:textId="77777777" w:rsidR="000A2459" w:rsidRPr="00686D6E" w:rsidRDefault="000A2459" w:rsidP="000A2459">
      <w:pPr>
        <w:pStyle w:val="PL"/>
        <w:rPr>
          <w:snapToGrid w:val="0"/>
        </w:rPr>
      </w:pPr>
      <w:r w:rsidRPr="00686D6E">
        <w:rPr>
          <w:snapToGrid w:val="0"/>
        </w:rPr>
        <w:t>id-SuccessfulPSCellChangeReportInformation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385</w:t>
      </w:r>
    </w:p>
    <w:p w14:paraId="33838898" w14:textId="77777777" w:rsidR="000A2459" w:rsidRPr="00686D6E" w:rsidRDefault="000A2459" w:rsidP="000A2459">
      <w:pPr>
        <w:pStyle w:val="PL"/>
        <w:rPr>
          <w:snapToGrid w:val="0"/>
        </w:rPr>
      </w:pPr>
      <w:r w:rsidRPr="00686D6E">
        <w:rPr>
          <w:snapToGrid w:val="0"/>
        </w:rPr>
        <w:t>id-PSCellListContainer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386</w:t>
      </w:r>
    </w:p>
    <w:p w14:paraId="581C07A2" w14:textId="77777777" w:rsidR="000A2459" w:rsidRPr="00686D6E" w:rsidRDefault="000A2459" w:rsidP="000A2459">
      <w:pPr>
        <w:pStyle w:val="PL"/>
        <w:rPr>
          <w:snapToGrid w:val="0"/>
        </w:rPr>
      </w:pPr>
      <w:r w:rsidRPr="00686D6E">
        <w:rPr>
          <w:snapToGrid w:val="0"/>
        </w:rPr>
        <w:t>id-RadioResourceStatusNR-U</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387</w:t>
      </w:r>
    </w:p>
    <w:p w14:paraId="465DB894" w14:textId="77777777" w:rsidR="000A2459" w:rsidRPr="00686D6E" w:rsidRDefault="000A2459" w:rsidP="000A2459">
      <w:pPr>
        <w:pStyle w:val="PL"/>
        <w:rPr>
          <w:snapToGrid w:val="0"/>
        </w:rPr>
      </w:pPr>
      <w:r w:rsidRPr="00686D6E">
        <w:rPr>
          <w:snapToGrid w:val="0"/>
        </w:rPr>
        <w:t>id-CPACConfiguration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388</w:t>
      </w:r>
    </w:p>
    <w:p w14:paraId="147EE0BB" w14:textId="77777777" w:rsidR="000A2459" w:rsidRPr="00686D6E" w:rsidRDefault="000A2459" w:rsidP="000A2459">
      <w:pPr>
        <w:pStyle w:val="PL"/>
        <w:rPr>
          <w:snapToGrid w:val="0"/>
        </w:rPr>
      </w:pPr>
      <w:r w:rsidRPr="00686D6E">
        <w:rPr>
          <w:snapToGrid w:val="0"/>
        </w:rPr>
        <w:t>id-RaReportIndicationList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389</w:t>
      </w:r>
    </w:p>
    <w:p w14:paraId="62802D0A" w14:textId="77777777" w:rsidR="000A2459" w:rsidRPr="00686D6E" w:rsidRDefault="000A2459" w:rsidP="000A2459">
      <w:pPr>
        <w:pStyle w:val="PL"/>
        <w:rPr>
          <w:snapToGrid w:val="0"/>
        </w:rPr>
      </w:pPr>
      <w:r w:rsidRPr="00686D6E">
        <w:rPr>
          <w:snapToGrid w:val="0"/>
        </w:rPr>
        <w:t>id-SPRAvailability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390</w:t>
      </w:r>
    </w:p>
    <w:p w14:paraId="6A4CC0EE" w14:textId="77777777" w:rsidR="000A2459" w:rsidRPr="00686D6E" w:rsidRDefault="000A2459" w:rsidP="000A2459">
      <w:pPr>
        <w:pStyle w:val="PL"/>
        <w:rPr>
          <w:snapToGrid w:val="0"/>
        </w:rPr>
      </w:pPr>
      <w:r w:rsidRPr="00686D6E">
        <w:rPr>
          <w:snapToGrid w:val="0"/>
        </w:rPr>
        <w:t>id-DLLBTFailureInformationRequest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391</w:t>
      </w:r>
    </w:p>
    <w:p w14:paraId="1D9264AC" w14:textId="77777777" w:rsidR="000A2459" w:rsidRPr="00686D6E" w:rsidRDefault="000A2459" w:rsidP="000A2459">
      <w:pPr>
        <w:pStyle w:val="PL"/>
        <w:rPr>
          <w:snapToGrid w:val="0"/>
        </w:rPr>
      </w:pPr>
      <w:r w:rsidRPr="00686D6E">
        <w:rPr>
          <w:snapToGrid w:val="0"/>
        </w:rPr>
        <w:t>id-DLLBTFailureInformationList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392</w:t>
      </w:r>
    </w:p>
    <w:p w14:paraId="142CD7C7" w14:textId="77777777" w:rsidR="000A2459" w:rsidRPr="00686D6E" w:rsidRDefault="000A2459" w:rsidP="000A2459">
      <w:pPr>
        <w:pStyle w:val="PL"/>
        <w:rPr>
          <w:snapToGrid w:val="0"/>
        </w:rPr>
      </w:pPr>
      <w:r w:rsidRPr="00686D6E">
        <w:rPr>
          <w:rFonts w:hint="eastAsia"/>
          <w:snapToGrid w:val="0"/>
        </w:rPr>
        <w:t>i</w:t>
      </w:r>
      <w:r w:rsidRPr="00686D6E">
        <w:rPr>
          <w:snapToGrid w:val="0"/>
        </w:rPr>
        <w:t>d-</w:t>
      </w:r>
      <w:r w:rsidRPr="00686D6E">
        <w:rPr>
          <w:rFonts w:hint="eastAsia"/>
          <w:snapToGrid w:val="0"/>
        </w:rPr>
        <w:t>TargetCell</w:t>
      </w:r>
      <w:r w:rsidRPr="00686D6E">
        <w:rPr>
          <w:snapToGrid w:val="0"/>
        </w:rPr>
        <w:t>CRNTI</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393</w:t>
      </w:r>
    </w:p>
    <w:p w14:paraId="175EB71A" w14:textId="77777777" w:rsidR="000A2459" w:rsidRPr="00686D6E" w:rsidRDefault="000A2459" w:rsidP="000A2459">
      <w:pPr>
        <w:pStyle w:val="PL"/>
        <w:rPr>
          <w:snapToGrid w:val="0"/>
        </w:rPr>
      </w:pPr>
      <w:r w:rsidRPr="00686D6E">
        <w:rPr>
          <w:rFonts w:hint="eastAsia"/>
          <w:snapToGrid w:val="0"/>
        </w:rPr>
        <w:t>i</w:t>
      </w:r>
      <w:r w:rsidRPr="00686D6E">
        <w:rPr>
          <w:snapToGrid w:val="0"/>
        </w:rPr>
        <w:t>d-TimeSinceFailure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394</w:t>
      </w:r>
    </w:p>
    <w:p w14:paraId="27A310B3" w14:textId="77777777" w:rsidR="000A2459" w:rsidRPr="00686D6E" w:rsidRDefault="000A2459" w:rsidP="000A2459">
      <w:pPr>
        <w:pStyle w:val="PL"/>
        <w:rPr>
          <w:snapToGrid w:val="0"/>
        </w:rPr>
      </w:pPr>
      <w:r w:rsidRPr="00686D6E">
        <w:rPr>
          <w:snapToGrid w:val="0"/>
        </w:rPr>
        <w:t>id-AerialUESubscriptionInformation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395</w:t>
      </w:r>
    </w:p>
    <w:p w14:paraId="35C47BF8" w14:textId="77777777" w:rsidR="000A2459" w:rsidRPr="00686D6E" w:rsidRDefault="000A2459" w:rsidP="000A2459">
      <w:pPr>
        <w:pStyle w:val="PL"/>
        <w:rPr>
          <w:snapToGrid w:val="0"/>
        </w:rPr>
      </w:pPr>
      <w:r w:rsidRPr="00686D6E">
        <w:rPr>
          <w:snapToGrid w:val="0"/>
        </w:rPr>
        <w:t>id-</w:t>
      </w:r>
      <w:r w:rsidRPr="00686D6E">
        <w:rPr>
          <w:rFonts w:hint="eastAsia"/>
          <w:snapToGrid w:val="0"/>
        </w:rPr>
        <w:t>LTE</w:t>
      </w:r>
      <w:r w:rsidRPr="00686D6E">
        <w:rPr>
          <w:snapToGrid w:val="0"/>
        </w:rPr>
        <w:t>A2XServicesAuthorized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396</w:t>
      </w:r>
    </w:p>
    <w:p w14:paraId="4DD4A3DF" w14:textId="77777777" w:rsidR="000A2459" w:rsidRPr="00686D6E" w:rsidRDefault="000A2459" w:rsidP="000A2459">
      <w:pPr>
        <w:pStyle w:val="PL"/>
        <w:rPr>
          <w:snapToGrid w:val="0"/>
        </w:rPr>
      </w:pPr>
      <w:r w:rsidRPr="00686D6E">
        <w:rPr>
          <w:snapToGrid w:val="0"/>
        </w:rPr>
        <w:t>id-</w:t>
      </w:r>
      <w:r w:rsidRPr="00686D6E">
        <w:rPr>
          <w:rFonts w:hint="eastAsia"/>
          <w:snapToGrid w:val="0"/>
        </w:rPr>
        <w:t>NR</w:t>
      </w:r>
      <w:r w:rsidRPr="00686D6E">
        <w:rPr>
          <w:snapToGrid w:val="0"/>
        </w:rPr>
        <w:t>A2XServicesAuthorized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397</w:t>
      </w:r>
    </w:p>
    <w:p w14:paraId="719F867D" w14:textId="77777777" w:rsidR="000A2459" w:rsidRPr="00686D6E" w:rsidRDefault="000A2459" w:rsidP="000A2459">
      <w:pPr>
        <w:pStyle w:val="PL"/>
        <w:rPr>
          <w:snapToGrid w:val="0"/>
        </w:rPr>
      </w:pPr>
      <w:r w:rsidRPr="00686D6E">
        <w:rPr>
          <w:snapToGrid w:val="0"/>
        </w:rPr>
        <w:t>id-</w:t>
      </w:r>
      <w:r w:rsidRPr="00686D6E">
        <w:rPr>
          <w:rFonts w:hint="eastAsia"/>
          <w:snapToGrid w:val="0"/>
        </w:rPr>
        <w:t>LTE</w:t>
      </w:r>
      <w:r w:rsidRPr="00686D6E">
        <w:rPr>
          <w:snapToGrid w:val="0"/>
        </w:rPr>
        <w:t>A2XUEPC5AggregateMaximumBitRate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398</w:t>
      </w:r>
    </w:p>
    <w:p w14:paraId="0FF75982" w14:textId="77777777" w:rsidR="000A2459" w:rsidRPr="00686D6E" w:rsidRDefault="000A2459" w:rsidP="000A2459">
      <w:pPr>
        <w:pStyle w:val="PL"/>
        <w:rPr>
          <w:snapToGrid w:val="0"/>
        </w:rPr>
      </w:pPr>
      <w:r w:rsidRPr="00686D6E">
        <w:rPr>
          <w:snapToGrid w:val="0"/>
        </w:rPr>
        <w:t>id-</w:t>
      </w:r>
      <w:r w:rsidRPr="00686D6E">
        <w:rPr>
          <w:rFonts w:hint="eastAsia"/>
          <w:snapToGrid w:val="0"/>
        </w:rPr>
        <w:t>NR</w:t>
      </w:r>
      <w:r w:rsidRPr="00686D6E">
        <w:rPr>
          <w:snapToGrid w:val="0"/>
        </w:rPr>
        <w:t>A2XUEPC5AggregateMaximumBitRate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399</w:t>
      </w:r>
    </w:p>
    <w:p w14:paraId="1F317984" w14:textId="77777777" w:rsidR="000A2459" w:rsidRPr="00686D6E" w:rsidRDefault="000A2459" w:rsidP="000A2459">
      <w:pPr>
        <w:pStyle w:val="PL"/>
        <w:rPr>
          <w:snapToGrid w:val="0"/>
        </w:rPr>
      </w:pPr>
      <w:r w:rsidRPr="00686D6E">
        <w:rPr>
          <w:snapToGrid w:val="0"/>
        </w:rPr>
        <w:t>id-A2XPC5QoSParameters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w:t>
      </w:r>
      <w:r w:rsidRPr="00686D6E" w:rsidDel="00C43E9B">
        <w:rPr>
          <w:snapToGrid w:val="0"/>
        </w:rPr>
        <w:t xml:space="preserve"> </w:t>
      </w:r>
      <w:r w:rsidRPr="00686D6E">
        <w:rPr>
          <w:snapToGrid w:val="0"/>
        </w:rPr>
        <w:t>::= 400</w:t>
      </w:r>
    </w:p>
    <w:p w14:paraId="480F73A7" w14:textId="77777777" w:rsidR="000A2459" w:rsidRPr="00686D6E" w:rsidRDefault="000A2459" w:rsidP="000A2459">
      <w:pPr>
        <w:pStyle w:val="PL"/>
        <w:rPr>
          <w:snapToGrid w:val="0"/>
        </w:rPr>
      </w:pPr>
      <w:r w:rsidRPr="00686D6E">
        <w:rPr>
          <w:snapToGrid w:val="0"/>
        </w:rPr>
        <w:t>id-CellBasedUETrajectoryPrediction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401</w:t>
      </w:r>
    </w:p>
    <w:p w14:paraId="13D49813" w14:textId="77777777" w:rsidR="000A2459" w:rsidRPr="00686D6E" w:rsidRDefault="000A2459" w:rsidP="000A2459">
      <w:pPr>
        <w:pStyle w:val="PL"/>
        <w:rPr>
          <w:snapToGrid w:val="0"/>
        </w:rPr>
      </w:pPr>
      <w:r w:rsidRPr="00686D6E">
        <w:rPr>
          <w:snapToGrid w:val="0"/>
        </w:rPr>
        <w:t>id-DataCollectionID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402</w:t>
      </w:r>
    </w:p>
    <w:p w14:paraId="5DDAD28A" w14:textId="77777777" w:rsidR="000A2459" w:rsidRPr="00686D6E" w:rsidRDefault="000A2459" w:rsidP="000A2459">
      <w:pPr>
        <w:pStyle w:val="PL"/>
        <w:rPr>
          <w:snapToGrid w:val="0"/>
        </w:rPr>
      </w:pPr>
      <w:r w:rsidRPr="00686D6E">
        <w:rPr>
          <w:snapToGrid w:val="0"/>
        </w:rPr>
        <w:t>id-RequestedPredictionTime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403</w:t>
      </w:r>
    </w:p>
    <w:p w14:paraId="2ECBD678" w14:textId="77777777" w:rsidR="000A2459" w:rsidRPr="00686D6E" w:rsidRDefault="000A2459" w:rsidP="000A2459">
      <w:pPr>
        <w:pStyle w:val="PL"/>
        <w:rPr>
          <w:snapToGrid w:val="0"/>
        </w:rPr>
      </w:pPr>
      <w:r w:rsidRPr="00686D6E">
        <w:rPr>
          <w:snapToGrid w:val="0"/>
        </w:rPr>
        <w:t>id-NodeMeasurementInitiationResult-List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404</w:t>
      </w:r>
    </w:p>
    <w:p w14:paraId="5CEF875E" w14:textId="77777777" w:rsidR="000A2459" w:rsidRPr="00686D6E" w:rsidRDefault="000A2459" w:rsidP="000A2459">
      <w:pPr>
        <w:pStyle w:val="PL"/>
        <w:rPr>
          <w:snapToGrid w:val="0"/>
        </w:rPr>
      </w:pPr>
      <w:r w:rsidRPr="00686D6E">
        <w:rPr>
          <w:snapToGrid w:val="0"/>
        </w:rPr>
        <w:t>id-CellMeasurementInitiationResult-List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405</w:t>
      </w:r>
    </w:p>
    <w:p w14:paraId="6C290FD1" w14:textId="77777777" w:rsidR="000A2459" w:rsidRPr="00686D6E" w:rsidRDefault="000A2459" w:rsidP="000A2459">
      <w:pPr>
        <w:pStyle w:val="PL"/>
        <w:rPr>
          <w:snapToGrid w:val="0"/>
        </w:rPr>
      </w:pPr>
      <w:r w:rsidRPr="00686D6E">
        <w:rPr>
          <w:snapToGrid w:val="0"/>
        </w:rPr>
        <w:t>id-UEAssociatedInfoResult-List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406</w:t>
      </w:r>
    </w:p>
    <w:p w14:paraId="7E50A9A0" w14:textId="77777777" w:rsidR="000A2459" w:rsidRPr="00686D6E" w:rsidRDefault="000A2459" w:rsidP="000A2459">
      <w:pPr>
        <w:pStyle w:val="PL"/>
        <w:rPr>
          <w:snapToGrid w:val="0"/>
        </w:rPr>
      </w:pPr>
      <w:r w:rsidRPr="00686D6E">
        <w:rPr>
          <w:snapToGrid w:val="0"/>
        </w:rPr>
        <w:t>id-</w:t>
      </w:r>
      <w:bookmarkStart w:id="2942" w:name="MCCQCTEMPBM_00000376"/>
      <w:r w:rsidRPr="00686D6E">
        <w:rPr>
          <w:rFonts w:cs="Courier New"/>
        </w:rPr>
        <w:t>ProtocolIE-ID-407-not-to-be-used</w:t>
      </w:r>
      <w:bookmarkEnd w:id="2942"/>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407</w:t>
      </w:r>
    </w:p>
    <w:p w14:paraId="7788641F" w14:textId="77777777" w:rsidR="000A2459" w:rsidRPr="00686D6E" w:rsidRDefault="000A2459" w:rsidP="000A2459">
      <w:pPr>
        <w:pStyle w:val="PL"/>
        <w:rPr>
          <w:snapToGrid w:val="0"/>
        </w:rPr>
      </w:pPr>
      <w:r w:rsidRPr="00686D6E">
        <w:rPr>
          <w:snapToGrid w:val="0"/>
        </w:rPr>
        <w:t>id-UETrajectoryCollectionConfiguration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408</w:t>
      </w:r>
    </w:p>
    <w:p w14:paraId="4675E2FC" w14:textId="77777777" w:rsidR="000A2459" w:rsidRPr="00686D6E" w:rsidRDefault="000A2459" w:rsidP="000A2459">
      <w:pPr>
        <w:pStyle w:val="PL"/>
        <w:rPr>
          <w:snapToGrid w:val="0"/>
        </w:rPr>
      </w:pPr>
      <w:r w:rsidRPr="00686D6E">
        <w:rPr>
          <w:snapToGrid w:val="0"/>
        </w:rPr>
        <w:t>id-UEPerformanceCollectionConfiguration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409</w:t>
      </w:r>
    </w:p>
    <w:p w14:paraId="3391C2C7" w14:textId="77777777" w:rsidR="000A2459" w:rsidRPr="00686D6E" w:rsidRDefault="000A2459" w:rsidP="000A2459">
      <w:pPr>
        <w:pStyle w:val="PL"/>
        <w:rPr>
          <w:snapToGrid w:val="0"/>
        </w:rPr>
      </w:pPr>
      <w:r w:rsidRPr="00686D6E">
        <w:rPr>
          <w:snapToGrid w:val="0"/>
        </w:rPr>
        <w:t>id-CellMeasurementResultForDataCollection-List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410</w:t>
      </w:r>
    </w:p>
    <w:p w14:paraId="79EA0EFA" w14:textId="77777777" w:rsidR="000A2459" w:rsidRPr="00686D6E" w:rsidRDefault="000A2459" w:rsidP="000A2459">
      <w:pPr>
        <w:pStyle w:val="PL"/>
        <w:rPr>
          <w:snapToGrid w:val="0"/>
        </w:rPr>
      </w:pPr>
      <w:r w:rsidRPr="00686D6E">
        <w:rPr>
          <w:snapToGrid w:val="0"/>
        </w:rPr>
        <w:t>id-CellToReportForDataCollection-List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411</w:t>
      </w:r>
    </w:p>
    <w:p w14:paraId="234D7FFD" w14:textId="77777777" w:rsidR="000A2459" w:rsidRPr="00686D6E" w:rsidRDefault="000A2459" w:rsidP="000A2459">
      <w:pPr>
        <w:pStyle w:val="PL"/>
        <w:rPr>
          <w:snapToGrid w:val="0"/>
        </w:rPr>
      </w:pPr>
      <w:r w:rsidRPr="00686D6E">
        <w:rPr>
          <w:snapToGrid w:val="0"/>
        </w:rPr>
        <w:t>id-FiveGProSeLayer2Multipath</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412</w:t>
      </w:r>
    </w:p>
    <w:p w14:paraId="6F33C76D" w14:textId="77777777" w:rsidR="000A2459" w:rsidRPr="00686D6E" w:rsidRDefault="000A2459" w:rsidP="000A2459">
      <w:pPr>
        <w:pStyle w:val="PL"/>
        <w:rPr>
          <w:snapToGrid w:val="0"/>
        </w:rPr>
      </w:pPr>
      <w:r w:rsidRPr="00686D6E">
        <w:rPr>
          <w:snapToGrid w:val="0"/>
        </w:rPr>
        <w:t>id-FiveGProSeLayer2UEtoUERelay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413</w:t>
      </w:r>
    </w:p>
    <w:p w14:paraId="30769B7B" w14:textId="77777777" w:rsidR="000A2459" w:rsidRPr="00686D6E" w:rsidRDefault="000A2459" w:rsidP="000A2459">
      <w:pPr>
        <w:pStyle w:val="PL"/>
        <w:rPr>
          <w:snapToGrid w:val="0"/>
        </w:rPr>
      </w:pPr>
      <w:r w:rsidRPr="00686D6E">
        <w:rPr>
          <w:snapToGrid w:val="0"/>
        </w:rPr>
        <w:t>id-FiveGProSeLayer2UEtoUERemote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414</w:t>
      </w:r>
    </w:p>
    <w:p w14:paraId="51379353" w14:textId="77777777" w:rsidR="000A2459" w:rsidRPr="00686D6E" w:rsidRDefault="000A2459" w:rsidP="000A2459">
      <w:pPr>
        <w:pStyle w:val="PL"/>
        <w:rPr>
          <w:snapToGrid w:val="0"/>
        </w:rPr>
      </w:pPr>
      <w:r w:rsidRPr="00686D6E">
        <w:rPr>
          <w:snapToGrid w:val="0"/>
        </w:rPr>
        <w:t>id-CandidateRelayUEInfoList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415</w:t>
      </w:r>
    </w:p>
    <w:p w14:paraId="5C1BC898" w14:textId="77777777" w:rsidR="000A2459" w:rsidRPr="00686D6E" w:rsidRDefault="000A2459" w:rsidP="000A2459">
      <w:pPr>
        <w:pStyle w:val="PL"/>
        <w:rPr>
          <w:snapToGrid w:val="0"/>
        </w:rPr>
      </w:pPr>
      <w:r w:rsidRPr="00686D6E">
        <w:rPr>
          <w:snapToGrid w:val="0"/>
        </w:rPr>
        <w:t>id-NRCellsAndSSBsList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416</w:t>
      </w:r>
    </w:p>
    <w:p w14:paraId="30EB4935" w14:textId="77777777" w:rsidR="000A2459" w:rsidRPr="00686D6E" w:rsidRDefault="000A2459" w:rsidP="000A2459">
      <w:pPr>
        <w:pStyle w:val="PL"/>
        <w:rPr>
          <w:snapToGrid w:val="0"/>
        </w:rPr>
      </w:pPr>
      <w:r w:rsidRPr="00686D6E">
        <w:rPr>
          <w:snapToGrid w:val="0"/>
        </w:rPr>
        <w:t>id-ActivatedNRCellsAndSSBsList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417</w:t>
      </w:r>
    </w:p>
    <w:p w14:paraId="4D6455DD" w14:textId="77777777" w:rsidR="000A2459" w:rsidRPr="00686D6E" w:rsidRDefault="000A2459" w:rsidP="000A2459">
      <w:pPr>
        <w:pStyle w:val="PL"/>
        <w:rPr>
          <w:snapToGrid w:val="0"/>
        </w:rPr>
      </w:pPr>
      <w:r w:rsidRPr="00686D6E">
        <w:rPr>
          <w:snapToGrid w:val="0"/>
        </w:rPr>
        <w:t>id-ClockQualityReportingControlInfo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418</w:t>
      </w:r>
    </w:p>
    <w:p w14:paraId="1D3ED06F" w14:textId="77777777" w:rsidR="000A2459" w:rsidRPr="00686D6E" w:rsidRDefault="000A2459" w:rsidP="000A2459">
      <w:pPr>
        <w:pStyle w:val="PL"/>
        <w:rPr>
          <w:snapToGrid w:val="0"/>
        </w:rPr>
      </w:pPr>
      <w:r w:rsidRPr="00686D6E">
        <w:rPr>
          <w:snapToGrid w:val="0"/>
        </w:rPr>
        <w:t>id-CapabilityForBATAdaptation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419</w:t>
      </w:r>
    </w:p>
    <w:p w14:paraId="0DCF014D" w14:textId="77777777" w:rsidR="000A2459" w:rsidRPr="00686D6E" w:rsidRDefault="000A2459" w:rsidP="000A2459">
      <w:pPr>
        <w:pStyle w:val="PL"/>
        <w:rPr>
          <w:snapToGrid w:val="0"/>
        </w:rPr>
      </w:pPr>
      <w:r w:rsidRPr="00686D6E">
        <w:rPr>
          <w:snapToGrid w:val="0"/>
        </w:rPr>
        <w:t>id-PNI-NPN-AreaScopeofMDT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420</w:t>
      </w:r>
    </w:p>
    <w:p w14:paraId="5971ABAE" w14:textId="77777777" w:rsidR="000A2459" w:rsidRPr="00686D6E" w:rsidRDefault="000A2459" w:rsidP="000A2459">
      <w:pPr>
        <w:pStyle w:val="PL"/>
        <w:rPr>
          <w:snapToGrid w:val="0"/>
        </w:rPr>
      </w:pPr>
      <w:r w:rsidRPr="00686D6E">
        <w:rPr>
          <w:snapToGrid w:val="0"/>
        </w:rPr>
        <w:t>id-PNI-NPNBasedMDT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421</w:t>
      </w:r>
    </w:p>
    <w:p w14:paraId="78D421B3" w14:textId="77777777" w:rsidR="000A2459" w:rsidRPr="00686D6E" w:rsidRDefault="000A2459" w:rsidP="000A2459">
      <w:pPr>
        <w:pStyle w:val="PL"/>
        <w:rPr>
          <w:snapToGrid w:val="0"/>
        </w:rPr>
      </w:pPr>
      <w:r w:rsidRPr="00686D6E">
        <w:rPr>
          <w:snapToGrid w:val="0"/>
        </w:rPr>
        <w:t>id-SNPN-CellBasedMDT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422</w:t>
      </w:r>
    </w:p>
    <w:p w14:paraId="7D1DDB04" w14:textId="77777777" w:rsidR="000A2459" w:rsidRPr="00686D6E" w:rsidRDefault="000A2459" w:rsidP="000A2459">
      <w:pPr>
        <w:pStyle w:val="PL"/>
        <w:rPr>
          <w:snapToGrid w:val="0"/>
        </w:rPr>
      </w:pPr>
      <w:r w:rsidRPr="00686D6E">
        <w:rPr>
          <w:snapToGrid w:val="0"/>
        </w:rPr>
        <w:t>id-SNPN-TAIBasedMDT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423</w:t>
      </w:r>
    </w:p>
    <w:p w14:paraId="7D68268E" w14:textId="77777777" w:rsidR="000A2459" w:rsidRPr="00686D6E" w:rsidRDefault="000A2459" w:rsidP="000A2459">
      <w:pPr>
        <w:pStyle w:val="PL"/>
        <w:rPr>
          <w:snapToGrid w:val="0"/>
        </w:rPr>
      </w:pPr>
      <w:r w:rsidRPr="00686D6E">
        <w:rPr>
          <w:snapToGrid w:val="0"/>
        </w:rPr>
        <w:t>id-SNPN-BasedMDT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424</w:t>
      </w:r>
    </w:p>
    <w:p w14:paraId="1F9C0A67" w14:textId="77777777" w:rsidR="000A2459" w:rsidRPr="00686D6E" w:rsidRDefault="000A2459" w:rsidP="000A2459">
      <w:pPr>
        <w:pStyle w:val="PL"/>
        <w:rPr>
          <w:snapToGrid w:val="0"/>
        </w:rPr>
      </w:pPr>
      <w:r w:rsidRPr="00686D6E">
        <w:rPr>
          <w:snapToGrid w:val="0"/>
        </w:rPr>
        <w:t>id-S-CPAC-Request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425</w:t>
      </w:r>
    </w:p>
    <w:p w14:paraId="4047CBCA" w14:textId="77777777" w:rsidR="000A2459" w:rsidRPr="00686D6E" w:rsidRDefault="000A2459" w:rsidP="000A2459">
      <w:pPr>
        <w:pStyle w:val="PL"/>
        <w:rPr>
          <w:snapToGrid w:val="0"/>
        </w:rPr>
      </w:pPr>
      <w:r w:rsidRPr="00686D6E">
        <w:rPr>
          <w:snapToGrid w:val="0"/>
        </w:rPr>
        <w:t>id-S-CPAC-Request-Info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426</w:t>
      </w:r>
    </w:p>
    <w:p w14:paraId="1D61CAF8" w14:textId="77777777" w:rsidR="000A2459" w:rsidRPr="00686D6E" w:rsidRDefault="000A2459" w:rsidP="000A2459">
      <w:pPr>
        <w:pStyle w:val="PL"/>
        <w:rPr>
          <w:snapToGrid w:val="0"/>
        </w:rPr>
      </w:pPr>
      <w:r w:rsidRPr="00686D6E">
        <w:rPr>
          <w:snapToGrid w:val="0"/>
        </w:rPr>
        <w:t>id-S-CPAC-ReferenceConfigRequest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427</w:t>
      </w:r>
    </w:p>
    <w:p w14:paraId="4BB4439D" w14:textId="77777777" w:rsidR="000A2459" w:rsidRPr="00686D6E" w:rsidRDefault="000A2459" w:rsidP="000A2459">
      <w:pPr>
        <w:pStyle w:val="PL"/>
        <w:rPr>
          <w:snapToGrid w:val="0"/>
        </w:rPr>
      </w:pPr>
      <w:r w:rsidRPr="00686D6E">
        <w:rPr>
          <w:snapToGrid w:val="0"/>
        </w:rPr>
        <w:t>id-S-CPAC-InterSN-ExecutionNotify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428</w:t>
      </w:r>
    </w:p>
    <w:p w14:paraId="5D92CEBA" w14:textId="77777777" w:rsidR="000A2459" w:rsidRPr="00686D6E" w:rsidRDefault="000A2459" w:rsidP="000A2459">
      <w:pPr>
        <w:pStyle w:val="PL"/>
        <w:rPr>
          <w:snapToGrid w:val="0"/>
        </w:rPr>
      </w:pPr>
      <w:r w:rsidRPr="00686D6E">
        <w:rPr>
          <w:snapToGrid w:val="0"/>
        </w:rPr>
        <w:t>id-S-CPAC-dataforwardinginfofromSource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429</w:t>
      </w:r>
    </w:p>
    <w:p w14:paraId="6411969A" w14:textId="77777777" w:rsidR="000A2459" w:rsidRPr="00686D6E" w:rsidRDefault="000A2459" w:rsidP="000A2459">
      <w:pPr>
        <w:pStyle w:val="PL"/>
        <w:rPr>
          <w:snapToGrid w:val="0"/>
        </w:rPr>
      </w:pPr>
      <w:r w:rsidRPr="00686D6E">
        <w:rPr>
          <w:snapToGrid w:val="0"/>
        </w:rPr>
        <w:t>id-CPACcandidatePSCells-wotherInfo-list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430</w:t>
      </w:r>
    </w:p>
    <w:p w14:paraId="11CB7467" w14:textId="77777777" w:rsidR="000A2459" w:rsidRPr="00686D6E" w:rsidRDefault="000A2459" w:rsidP="000A2459">
      <w:pPr>
        <w:pStyle w:val="PL"/>
        <w:rPr>
          <w:snapToGrid w:val="0"/>
        </w:rPr>
      </w:pPr>
      <w:bookmarkStart w:id="2943" w:name="_Hlk148714863"/>
      <w:r w:rsidRPr="00686D6E">
        <w:rPr>
          <w:snapToGrid w:val="0"/>
        </w:rPr>
        <w:t>id-eRedcap-Bcast-Information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431</w:t>
      </w:r>
    </w:p>
    <w:p w14:paraId="453D60D2" w14:textId="77777777" w:rsidR="000A2459" w:rsidRPr="00686D6E" w:rsidRDefault="000A2459" w:rsidP="000A2459">
      <w:pPr>
        <w:pStyle w:val="PL"/>
        <w:rPr>
          <w:snapToGrid w:val="0"/>
          <w:lang w:val="fr-FR"/>
        </w:rPr>
      </w:pPr>
      <w:r w:rsidRPr="00686D6E">
        <w:rPr>
          <w:snapToGrid w:val="0"/>
          <w:lang w:val="fr-FR"/>
        </w:rPr>
        <w:t>id-NRPagingLongeDRXInformationforRRCINACTIVE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432</w:t>
      </w:r>
    </w:p>
    <w:p w14:paraId="5EB8241D" w14:textId="77777777" w:rsidR="000A2459" w:rsidRPr="00686D6E" w:rsidRDefault="000A2459" w:rsidP="000A2459">
      <w:pPr>
        <w:pStyle w:val="PL"/>
        <w:rPr>
          <w:snapToGrid w:val="0"/>
          <w:lang w:val="fr-FR"/>
        </w:rPr>
      </w:pPr>
      <w:r w:rsidRPr="00686D6E">
        <w:rPr>
          <w:snapToGrid w:val="0"/>
          <w:lang w:val="fr-FR"/>
        </w:rPr>
        <w:t>id-MBS-</w:t>
      </w:r>
      <w:r w:rsidRPr="00686D6E">
        <w:rPr>
          <w:rFonts w:hint="eastAsia"/>
          <w:snapToGrid w:val="0"/>
          <w:lang w:val="fr-FR"/>
        </w:rPr>
        <w:t>AssistanceInformation</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433</w:t>
      </w:r>
    </w:p>
    <w:p w14:paraId="594E65D8" w14:textId="77777777" w:rsidR="000A2459" w:rsidRPr="00686D6E" w:rsidRDefault="000A2459" w:rsidP="000A2459">
      <w:pPr>
        <w:pStyle w:val="PL"/>
        <w:rPr>
          <w:snapToGrid w:val="0"/>
          <w:lang w:val="fr-FR"/>
        </w:rPr>
      </w:pPr>
      <w:r w:rsidRPr="00686D6E">
        <w:rPr>
          <w:snapToGrid w:val="0"/>
          <w:lang w:val="fr-FR"/>
        </w:rPr>
        <w:t>id-QMCCoordinationRequest</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434</w:t>
      </w:r>
    </w:p>
    <w:p w14:paraId="2FA5EC3B" w14:textId="77777777" w:rsidR="000A2459" w:rsidRPr="00686D6E" w:rsidRDefault="000A2459" w:rsidP="000A2459">
      <w:pPr>
        <w:pStyle w:val="PL"/>
        <w:rPr>
          <w:snapToGrid w:val="0"/>
          <w:lang w:val="fr-FR"/>
        </w:rPr>
      </w:pPr>
      <w:r w:rsidRPr="00686D6E">
        <w:rPr>
          <w:snapToGrid w:val="0"/>
          <w:lang w:val="fr-FR"/>
        </w:rPr>
        <w:t>id-QMCCoordinationResponse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435</w:t>
      </w:r>
    </w:p>
    <w:p w14:paraId="0B646855" w14:textId="77777777" w:rsidR="000A2459" w:rsidRPr="00686D6E" w:rsidRDefault="000A2459" w:rsidP="000A2459">
      <w:pPr>
        <w:pStyle w:val="PL"/>
        <w:rPr>
          <w:snapToGrid w:val="0"/>
          <w:lang w:val="fr-FR"/>
        </w:rPr>
      </w:pPr>
      <w:r w:rsidRPr="00686D6E">
        <w:rPr>
          <w:snapToGrid w:val="0"/>
          <w:lang w:val="fr-FR"/>
        </w:rPr>
        <w:t>id-QoE-Measurement-Results</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436</w:t>
      </w:r>
    </w:p>
    <w:p w14:paraId="260330A4" w14:textId="77777777" w:rsidR="000A2459" w:rsidRPr="00686D6E" w:rsidRDefault="000A2459" w:rsidP="000A2459">
      <w:pPr>
        <w:pStyle w:val="PL"/>
        <w:rPr>
          <w:snapToGrid w:val="0"/>
          <w:lang w:val="fr-FR"/>
        </w:rPr>
      </w:pPr>
      <w:r w:rsidRPr="00686D6E">
        <w:rPr>
          <w:snapToGrid w:val="0"/>
          <w:lang w:val="fr-FR"/>
        </w:rPr>
        <w:t>id-MBSCommServiceType</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437</w:t>
      </w:r>
    </w:p>
    <w:p w14:paraId="636DBA0D" w14:textId="77777777" w:rsidR="000A2459" w:rsidRPr="00686D6E" w:rsidRDefault="000A2459" w:rsidP="000A2459">
      <w:pPr>
        <w:pStyle w:val="PL"/>
        <w:rPr>
          <w:snapToGrid w:val="0"/>
          <w:lang w:val="fr-FR"/>
        </w:rPr>
      </w:pPr>
      <w:r w:rsidRPr="00686D6E">
        <w:rPr>
          <w:snapToGrid w:val="0"/>
          <w:lang w:val="fr-FR"/>
        </w:rPr>
        <w:t>id-AssistanceInformationQoE-Meas</w:t>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r>
      <w:r w:rsidRPr="00686D6E">
        <w:rPr>
          <w:snapToGrid w:val="0"/>
          <w:lang w:val="fr-FR"/>
        </w:rPr>
        <w:tab/>
        <w:t>ProtocolIE-ID ::= 438</w:t>
      </w:r>
    </w:p>
    <w:p w14:paraId="03876097" w14:textId="77777777" w:rsidR="000A2459" w:rsidRPr="00686D6E" w:rsidRDefault="000A2459" w:rsidP="000A2459">
      <w:pPr>
        <w:pStyle w:val="PL"/>
        <w:rPr>
          <w:snapToGrid w:val="0"/>
        </w:rPr>
      </w:pPr>
      <w:bookmarkStart w:id="2944" w:name="MCCQCTEMPBM_00000377"/>
      <w:r w:rsidRPr="00686D6E">
        <w:rPr>
          <w:rFonts w:cs="Courier New"/>
        </w:rPr>
        <w:t>id-ProtocolIE-ID-439-not-to-be-used</w:t>
      </w:r>
      <w:bookmarkEnd w:id="2944"/>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439</w:t>
      </w:r>
    </w:p>
    <w:p w14:paraId="7B91287D" w14:textId="77777777" w:rsidR="000A2459" w:rsidRPr="00686D6E" w:rsidRDefault="000A2459" w:rsidP="000A2459">
      <w:pPr>
        <w:pStyle w:val="PL"/>
        <w:rPr>
          <w:snapToGrid w:val="0"/>
        </w:rPr>
      </w:pPr>
      <w:r w:rsidRPr="00686D6E">
        <w:rPr>
          <w:snapToGrid w:val="0"/>
        </w:rPr>
        <w:t>id-QoERVQoEReportingPaths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440</w:t>
      </w:r>
    </w:p>
    <w:p w14:paraId="0ACB46FD" w14:textId="77777777" w:rsidR="000A2459" w:rsidRPr="00686D6E" w:rsidRDefault="000A2459" w:rsidP="000A2459">
      <w:pPr>
        <w:pStyle w:val="PL"/>
        <w:rPr>
          <w:snapToGrid w:val="0"/>
        </w:rPr>
      </w:pPr>
      <w:r w:rsidRPr="00686D6E">
        <w:rPr>
          <w:snapToGrid w:val="0"/>
        </w:rPr>
        <w:t>id-Src-SN-to-Tgt-SNQMCInfoInquiry</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441</w:t>
      </w:r>
    </w:p>
    <w:p w14:paraId="336F09E3" w14:textId="77777777" w:rsidR="000A2459" w:rsidRPr="00686D6E" w:rsidRDefault="000A2459" w:rsidP="000A2459">
      <w:pPr>
        <w:pStyle w:val="PL"/>
        <w:rPr>
          <w:snapToGrid w:val="0"/>
        </w:rPr>
      </w:pPr>
      <w:r w:rsidRPr="00686D6E">
        <w:rPr>
          <w:rFonts w:hint="eastAsia"/>
          <w:snapToGrid w:val="0"/>
        </w:rPr>
        <w:t>i</w:t>
      </w:r>
      <w:r w:rsidRPr="00686D6E">
        <w:rPr>
          <w:snapToGrid w:val="0"/>
        </w:rPr>
        <w:t>d-DirectForwardingPathAvailabilityWithSourceMN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442</w:t>
      </w:r>
    </w:p>
    <w:p w14:paraId="45DB2939" w14:textId="77777777" w:rsidR="000A2459" w:rsidRPr="00686D6E" w:rsidRDefault="000A2459" w:rsidP="000A2459">
      <w:pPr>
        <w:pStyle w:val="PL"/>
        <w:rPr>
          <w:snapToGrid w:val="0"/>
        </w:rPr>
      </w:pPr>
      <w:r w:rsidRPr="00686D6E">
        <w:rPr>
          <w:snapToGrid w:val="0"/>
        </w:rPr>
        <w:t>id-CHO-Maxnoof-CondReconfig</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443</w:t>
      </w:r>
    </w:p>
    <w:p w14:paraId="03C94ECC" w14:textId="77777777" w:rsidR="000A2459" w:rsidRPr="00686D6E" w:rsidRDefault="000A2459" w:rsidP="000A2459">
      <w:pPr>
        <w:pStyle w:val="PL"/>
        <w:rPr>
          <w:snapToGrid w:val="0"/>
        </w:rPr>
      </w:pPr>
      <w:r w:rsidRPr="00686D6E">
        <w:rPr>
          <w:snapToGrid w:val="0"/>
        </w:rPr>
        <w:t>id-accessed-PSCellID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444</w:t>
      </w:r>
    </w:p>
    <w:p w14:paraId="5CE0887A" w14:textId="77777777" w:rsidR="000A2459" w:rsidRPr="00686D6E" w:rsidRDefault="000A2459" w:rsidP="000A2459">
      <w:pPr>
        <w:pStyle w:val="PL"/>
        <w:rPr>
          <w:snapToGrid w:val="0"/>
        </w:rPr>
      </w:pPr>
      <w:r w:rsidRPr="00686D6E">
        <w:rPr>
          <w:snapToGrid w:val="0"/>
        </w:rPr>
        <w:t>id-conditional-Reconfig-ToCancel-List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445</w:t>
      </w:r>
    </w:p>
    <w:p w14:paraId="2CE09C25" w14:textId="77777777" w:rsidR="000A2459" w:rsidRPr="00686D6E" w:rsidRDefault="000A2459" w:rsidP="000A2459">
      <w:pPr>
        <w:pStyle w:val="PL"/>
        <w:rPr>
          <w:snapToGrid w:val="0"/>
        </w:rPr>
      </w:pPr>
      <w:r w:rsidRPr="00686D6E">
        <w:rPr>
          <w:snapToGrid w:val="0"/>
        </w:rPr>
        <w:t>id-CHOinformation-AddReqAck</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446</w:t>
      </w:r>
    </w:p>
    <w:p w14:paraId="3FD2F987" w14:textId="77777777" w:rsidR="000A2459" w:rsidRPr="00686D6E" w:rsidRDefault="000A2459" w:rsidP="000A2459">
      <w:pPr>
        <w:pStyle w:val="PL"/>
        <w:rPr>
          <w:snapToGrid w:val="0"/>
        </w:rPr>
      </w:pPr>
      <w:r w:rsidRPr="00686D6E">
        <w:rPr>
          <w:snapToGrid w:val="0"/>
        </w:rPr>
        <w:t>id-CHO-CPAC-Info</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447</w:t>
      </w:r>
    </w:p>
    <w:p w14:paraId="1BBB91D4" w14:textId="77777777" w:rsidR="000A2459" w:rsidRPr="00686D6E" w:rsidRDefault="000A2459" w:rsidP="000A2459">
      <w:pPr>
        <w:pStyle w:val="PL"/>
        <w:rPr>
          <w:snapToGrid w:val="0"/>
        </w:rPr>
      </w:pPr>
      <w:r w:rsidRPr="00686D6E">
        <w:rPr>
          <w:snapToGrid w:val="0"/>
        </w:rPr>
        <w:t>id-PDUSetQoSParameters</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448</w:t>
      </w:r>
    </w:p>
    <w:p w14:paraId="05D62712" w14:textId="77777777" w:rsidR="000A2459" w:rsidRPr="00686D6E" w:rsidRDefault="000A2459" w:rsidP="000A2459">
      <w:pPr>
        <w:pStyle w:val="PL"/>
        <w:rPr>
          <w:snapToGrid w:val="0"/>
        </w:rPr>
      </w:pPr>
      <w:r w:rsidRPr="00686D6E">
        <w:rPr>
          <w:snapToGrid w:val="0"/>
        </w:rPr>
        <w:t>id-N6JitterInformation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449</w:t>
      </w:r>
    </w:p>
    <w:p w14:paraId="03A581BC" w14:textId="77777777" w:rsidR="000A2459" w:rsidRPr="00686D6E" w:rsidRDefault="000A2459" w:rsidP="000A2459">
      <w:pPr>
        <w:pStyle w:val="PL"/>
        <w:rPr>
          <w:snapToGrid w:val="0"/>
        </w:rPr>
      </w:pPr>
      <w:r w:rsidRPr="00686D6E">
        <w:rPr>
          <w:snapToGrid w:val="0"/>
        </w:rPr>
        <w:t>id-ECNMarkingorCongestionInformationReportingRequest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450</w:t>
      </w:r>
    </w:p>
    <w:p w14:paraId="7F6EB281" w14:textId="77777777" w:rsidR="000A2459" w:rsidRPr="00686D6E" w:rsidRDefault="000A2459" w:rsidP="000A2459">
      <w:pPr>
        <w:pStyle w:val="PL"/>
        <w:rPr>
          <w:snapToGrid w:val="0"/>
          <w:lang w:eastAsia="en-GB"/>
        </w:rPr>
      </w:pPr>
      <w:r w:rsidRPr="00686D6E">
        <w:rPr>
          <w:snapToGrid w:val="0"/>
        </w:rPr>
        <w:t>id-PDUSetbasedHandlingIndicator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451</w:t>
      </w:r>
    </w:p>
    <w:p w14:paraId="54C2FB51" w14:textId="77777777" w:rsidR="000A2459" w:rsidRPr="00686D6E" w:rsidRDefault="000A2459" w:rsidP="000A2459">
      <w:pPr>
        <w:pStyle w:val="PL"/>
        <w:rPr>
          <w:snapToGrid w:val="0"/>
          <w:lang w:eastAsia="en-GB"/>
        </w:rPr>
      </w:pPr>
      <w:r w:rsidRPr="00686D6E">
        <w:t>id-TAISliceUnavailableCellList</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452</w:t>
      </w:r>
    </w:p>
    <w:p w14:paraId="57304763" w14:textId="77777777" w:rsidR="000A2459" w:rsidRPr="00686D6E" w:rsidRDefault="000A2459" w:rsidP="000A2459">
      <w:pPr>
        <w:pStyle w:val="PL"/>
        <w:rPr>
          <w:snapToGrid w:val="0"/>
          <w:lang w:val="en-US" w:eastAsia="zh-CN"/>
        </w:rPr>
      </w:pPr>
      <w:r w:rsidRPr="00686D6E">
        <w:rPr>
          <w:snapToGrid w:val="0"/>
          <w:lang w:eastAsia="zh-CN"/>
        </w:rPr>
        <w:t>id-</w:t>
      </w:r>
      <w:bookmarkStart w:id="2945" w:name="MCCQCTEMPBM_00000378"/>
      <w:r w:rsidRPr="00686D6E">
        <w:rPr>
          <w:rFonts w:cs="Courier New" w:hint="eastAsia"/>
          <w:szCs w:val="16"/>
          <w:lang w:val="en-US" w:eastAsia="zh-CN"/>
        </w:rPr>
        <w:t>Mobile</w:t>
      </w:r>
      <w:r w:rsidRPr="00686D6E">
        <w:rPr>
          <w:rFonts w:cs="Courier New"/>
          <w:szCs w:val="16"/>
          <w:lang w:eastAsia="zh-CN"/>
        </w:rPr>
        <w:t>IAB</w:t>
      </w:r>
      <w:r w:rsidRPr="00686D6E">
        <w:rPr>
          <w:rFonts w:cs="Courier New" w:hint="eastAsia"/>
          <w:szCs w:val="16"/>
          <w:lang w:val="en-US" w:eastAsia="zh-CN"/>
        </w:rPr>
        <w:t>-Authoriz</w:t>
      </w:r>
      <w:r w:rsidRPr="00686D6E">
        <w:rPr>
          <w:rFonts w:cs="Courier New"/>
          <w:szCs w:val="16"/>
          <w:lang w:val="en-US" w:eastAsia="zh-CN"/>
        </w:rPr>
        <w:t>ationStatus</w:t>
      </w:r>
      <w:bookmarkEnd w:id="2945"/>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453</w:t>
      </w:r>
    </w:p>
    <w:p w14:paraId="722F8F8E" w14:textId="77777777" w:rsidR="000A2459" w:rsidRPr="00686D6E" w:rsidRDefault="000A2459" w:rsidP="000A2459">
      <w:pPr>
        <w:pStyle w:val="PL"/>
        <w:rPr>
          <w:snapToGrid w:val="0"/>
          <w:lang w:val="en-US" w:eastAsia="zh-CN"/>
        </w:rPr>
      </w:pPr>
      <w:r w:rsidRPr="00686D6E">
        <w:rPr>
          <w:lang w:val="en-US" w:eastAsia="zh-CN"/>
        </w:rPr>
        <w:t>id-MIAB-MT-BAP-Address</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454</w:t>
      </w:r>
    </w:p>
    <w:p w14:paraId="25A33EB0" w14:textId="77777777" w:rsidR="000A2459" w:rsidRPr="00686D6E" w:rsidRDefault="000A2459" w:rsidP="000A2459">
      <w:pPr>
        <w:pStyle w:val="PL"/>
        <w:rPr>
          <w:snapToGrid w:val="0"/>
          <w:lang w:val="en-US"/>
        </w:rPr>
      </w:pPr>
      <w:r w:rsidRPr="00686D6E">
        <w:rPr>
          <w:snapToGrid w:val="0"/>
        </w:rPr>
        <w:t>id-MobileIABCell</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455</w:t>
      </w:r>
    </w:p>
    <w:p w14:paraId="02A8A269" w14:textId="77777777" w:rsidR="000A2459" w:rsidRPr="00686D6E" w:rsidRDefault="000A2459" w:rsidP="000A2459">
      <w:pPr>
        <w:pStyle w:val="PL"/>
        <w:rPr>
          <w:snapToGrid w:val="0"/>
          <w:lang w:val="en-US" w:eastAsia="en-GB"/>
        </w:rPr>
      </w:pPr>
      <w:r w:rsidRPr="00686D6E">
        <w:rPr>
          <w:snapToGrid w:val="0"/>
        </w:rPr>
        <w:t>id-sk-Counter</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456</w:t>
      </w:r>
    </w:p>
    <w:p w14:paraId="1A6B39AA" w14:textId="77777777" w:rsidR="000A2459" w:rsidRPr="00686D6E" w:rsidRDefault="000A2459" w:rsidP="000A2459">
      <w:pPr>
        <w:pStyle w:val="PL"/>
        <w:rPr>
          <w:snapToGrid w:val="0"/>
          <w:lang w:val="en-US" w:eastAsia="en-GB"/>
        </w:rPr>
      </w:pPr>
      <w:r w:rsidRPr="00686D6E">
        <w:rPr>
          <w:bCs/>
          <w:lang w:eastAsia="ja-JP"/>
        </w:rPr>
        <w:t>id-Source-M-NG-RANnodeID</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t>ProtocolIE-ID ::= 457</w:t>
      </w:r>
    </w:p>
    <w:bookmarkEnd w:id="2943"/>
    <w:p w14:paraId="1E8FE5FC" w14:textId="77777777" w:rsidR="000A2459" w:rsidRPr="00686D6E" w:rsidRDefault="000A2459" w:rsidP="000A2459">
      <w:pPr>
        <w:pStyle w:val="PL"/>
        <w:rPr>
          <w:snapToGrid w:val="0"/>
          <w:lang w:val="en-US"/>
        </w:rPr>
      </w:pPr>
      <w:r w:rsidRPr="00686D6E">
        <w:rPr>
          <w:snapToGrid w:val="0"/>
        </w:rPr>
        <w:t>id-</w:t>
      </w:r>
      <w:r>
        <w:t>ProtocolIE-ID458-NotToBeUsed</w:t>
      </w:r>
      <w: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en-GB"/>
        </w:rPr>
        <w:t>ProtocolIE-ID ::=</w:t>
      </w:r>
      <w:r w:rsidRPr="00686D6E">
        <w:rPr>
          <w:snapToGrid w:val="0"/>
          <w:lang w:val="en-US"/>
        </w:rPr>
        <w:t xml:space="preserve"> 458</w:t>
      </w:r>
    </w:p>
    <w:p w14:paraId="1176BA02" w14:textId="77777777" w:rsidR="000A2459" w:rsidRPr="00686D6E" w:rsidRDefault="000A2459" w:rsidP="000A2459">
      <w:pPr>
        <w:pStyle w:val="PL"/>
        <w:rPr>
          <w:snapToGrid w:val="0"/>
        </w:rPr>
      </w:pPr>
      <w:r w:rsidRPr="00686D6E">
        <w:rPr>
          <w:rFonts w:hint="eastAsia"/>
          <w:snapToGrid w:val="0"/>
          <w:lang w:val="en-US" w:eastAsia="zh-CN"/>
        </w:rPr>
        <w:t>i</w:t>
      </w:r>
      <w:r w:rsidRPr="00686D6E">
        <w:rPr>
          <w:snapToGrid w:val="0"/>
          <w:lang w:val="en-US" w:eastAsia="zh-CN"/>
        </w:rPr>
        <w:t>d-</w:t>
      </w:r>
      <w:r w:rsidRPr="00686D6E">
        <w:rPr>
          <w:rFonts w:hint="eastAsia"/>
          <w:lang w:eastAsia="zh-CN"/>
        </w:rPr>
        <w:t>SourceSN-to-TargetSN-QMCInfo</w:t>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r>
      <w:r w:rsidRPr="00686D6E">
        <w:rPr>
          <w:snapToGrid w:val="0"/>
          <w:lang w:eastAsia="en-GB"/>
        </w:rPr>
        <w:tab/>
        <w:t>ProtocolIE-ID ::=</w:t>
      </w:r>
      <w:r w:rsidRPr="00686D6E">
        <w:rPr>
          <w:rFonts w:hint="eastAsia"/>
          <w:snapToGrid w:val="0"/>
          <w:lang w:val="en-US" w:eastAsia="zh-CN"/>
        </w:rPr>
        <w:t xml:space="preserve"> </w:t>
      </w:r>
      <w:r w:rsidRPr="00686D6E">
        <w:rPr>
          <w:snapToGrid w:val="0"/>
          <w:lang w:val="en-US" w:eastAsia="zh-CN"/>
        </w:rPr>
        <w:t>459</w:t>
      </w:r>
    </w:p>
    <w:p w14:paraId="12CAA0D1" w14:textId="77777777" w:rsidR="000A2459" w:rsidRPr="00686D6E" w:rsidRDefault="000A2459" w:rsidP="000A2459">
      <w:pPr>
        <w:pStyle w:val="PL"/>
        <w:rPr>
          <w:lang w:val="it-IT"/>
        </w:rPr>
      </w:pPr>
      <w:r w:rsidRPr="00686D6E">
        <w:rPr>
          <w:lang w:val="it-IT"/>
        </w:rPr>
        <w:t>id-RegistrationRequestForDataCollection</w:t>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lang w:val="it-IT"/>
        </w:rPr>
        <w:tab/>
      </w:r>
      <w:r w:rsidRPr="00686D6E">
        <w:rPr>
          <w:snapToGrid w:val="0"/>
          <w:lang w:val="it-IT" w:eastAsia="en-GB"/>
        </w:rPr>
        <w:t>ProtocolIE-ID ::=</w:t>
      </w:r>
      <w:r w:rsidRPr="00686D6E">
        <w:rPr>
          <w:snapToGrid w:val="0"/>
          <w:lang w:val="it-IT"/>
        </w:rPr>
        <w:t xml:space="preserve"> 460</w:t>
      </w:r>
    </w:p>
    <w:p w14:paraId="02882D59" w14:textId="77777777" w:rsidR="000A2459" w:rsidRPr="00686D6E" w:rsidRDefault="000A2459" w:rsidP="000A2459">
      <w:pPr>
        <w:pStyle w:val="PL"/>
      </w:pPr>
      <w:r w:rsidRPr="00686D6E">
        <w:t>id-ReportCharacteristicsForDataCollection</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lang w:val="en-US" w:eastAsia="en-GB"/>
        </w:rPr>
        <w:t>ProtocolIE-ID ::=</w:t>
      </w:r>
      <w:r w:rsidRPr="00686D6E">
        <w:rPr>
          <w:snapToGrid w:val="0"/>
          <w:lang w:val="en-US"/>
        </w:rPr>
        <w:t xml:space="preserve"> 461</w:t>
      </w:r>
    </w:p>
    <w:p w14:paraId="3D406462" w14:textId="77777777" w:rsidR="000A2459" w:rsidRPr="00686D6E" w:rsidRDefault="000A2459" w:rsidP="000A2459">
      <w:pPr>
        <w:pStyle w:val="PL"/>
        <w:rPr>
          <w:snapToGrid w:val="0"/>
          <w:lang w:val="en-US"/>
        </w:rPr>
      </w:pPr>
      <w:r w:rsidRPr="00686D6E">
        <w:t>id-ReportingPeriodicityForDataCollection</w:t>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snapToGrid w:val="0"/>
          <w:lang w:val="en-US" w:eastAsia="en-GB"/>
        </w:rPr>
        <w:t>ProtocolIE-ID ::=</w:t>
      </w:r>
      <w:r w:rsidRPr="00686D6E">
        <w:rPr>
          <w:snapToGrid w:val="0"/>
          <w:lang w:val="en-US"/>
        </w:rPr>
        <w:t xml:space="preserve"> 462</w:t>
      </w:r>
    </w:p>
    <w:p w14:paraId="6A57CE28" w14:textId="77777777" w:rsidR="000A2459" w:rsidRPr="00686D6E" w:rsidRDefault="000A2459" w:rsidP="000A2459">
      <w:pPr>
        <w:pStyle w:val="PL"/>
        <w:rPr>
          <w:snapToGrid w:val="0"/>
          <w:lang w:eastAsia="zh-CN"/>
        </w:rPr>
      </w:pPr>
      <w:r w:rsidRPr="00686D6E">
        <w:rPr>
          <w:snapToGrid w:val="0"/>
          <w:lang w:val="en-US"/>
        </w:rPr>
        <w:t>id-NodeAssociatedInfoResult</w:t>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r>
      <w:r w:rsidRPr="00686D6E">
        <w:rPr>
          <w:snapToGrid w:val="0"/>
          <w:lang w:val="en-US"/>
        </w:rPr>
        <w:tab/>
        <w:t>ProtocolIE-ID ::= 463</w:t>
      </w:r>
    </w:p>
    <w:p w14:paraId="458CBB1C" w14:textId="77777777" w:rsidR="000A2459" w:rsidRPr="00686D6E" w:rsidRDefault="000A2459" w:rsidP="000A2459">
      <w:pPr>
        <w:pStyle w:val="PL"/>
        <w:rPr>
          <w:snapToGrid w:val="0"/>
        </w:rPr>
      </w:pPr>
      <w:bookmarkStart w:id="2946" w:name="MCCQCTEMPBM_00000379"/>
      <w:r w:rsidRPr="00686D6E">
        <w:rPr>
          <w:rFonts w:cs="Courier New" w:hint="eastAsia"/>
          <w:snapToGrid w:val="0"/>
        </w:rPr>
        <w:t>id-</w:t>
      </w:r>
      <w:bookmarkEnd w:id="2946"/>
      <w:r w:rsidRPr="00686D6E">
        <w:rPr>
          <w:snapToGrid w:val="0"/>
        </w:rPr>
        <w:t>SLPositioning-Ranging-Services-Info</w:t>
      </w:r>
      <w:bookmarkStart w:id="2947" w:name="MCCQCTEMPBM_00000380"/>
      <w:r w:rsidRPr="00686D6E">
        <w:rPr>
          <w:rFonts w:cs="Courier New"/>
          <w:snapToGrid w:val="0"/>
        </w:rPr>
        <w:tab/>
      </w:r>
      <w:r w:rsidRPr="00686D6E">
        <w:rPr>
          <w:rFonts w:cs="Courier New"/>
          <w:snapToGrid w:val="0"/>
        </w:rPr>
        <w:tab/>
      </w:r>
      <w:r w:rsidRPr="00686D6E">
        <w:rPr>
          <w:rFonts w:cs="Courier New"/>
          <w:snapToGrid w:val="0"/>
        </w:rPr>
        <w:tab/>
      </w:r>
      <w:r w:rsidRPr="00686D6E">
        <w:rPr>
          <w:rFonts w:cs="Courier New"/>
          <w:snapToGrid w:val="0"/>
        </w:rPr>
        <w:tab/>
      </w:r>
      <w:bookmarkEnd w:id="2947"/>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snapToGrid w:val="0"/>
        </w:rPr>
        <w:t>ProtocolIE-ID ::= 464</w:t>
      </w:r>
    </w:p>
    <w:p w14:paraId="42F2EE33" w14:textId="77777777" w:rsidR="000A2459" w:rsidRPr="00686D6E" w:rsidRDefault="000A2459" w:rsidP="000A2459">
      <w:pPr>
        <w:pStyle w:val="PL"/>
        <w:rPr>
          <w:lang w:eastAsia="zh-CN"/>
        </w:rPr>
      </w:pPr>
      <w:r w:rsidRPr="00686D6E">
        <w:rPr>
          <w:snapToGrid w:val="0"/>
          <w:lang w:eastAsia="zh-CN"/>
        </w:rPr>
        <w:t>id-</w:t>
      </w:r>
      <w:r w:rsidRPr="00686D6E">
        <w:rPr>
          <w:rFonts w:hint="eastAsia"/>
          <w:snapToGrid w:val="0"/>
          <w:lang w:eastAsia="zh-CN"/>
        </w:rPr>
        <w:t>XR-Bcast-Informatio</w:t>
      </w:r>
      <w:r w:rsidRPr="00686D6E">
        <w:rPr>
          <w:snapToGrid w:val="0"/>
          <w:lang w:eastAsia="zh-CN"/>
        </w:rPr>
        <w:t>n</w:t>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snapToGrid w:val="0"/>
          <w:lang w:eastAsia="zh-CN"/>
        </w:rPr>
        <w:tab/>
      </w:r>
      <w:r w:rsidRPr="00686D6E">
        <w:rPr>
          <w:rFonts w:hint="eastAsia"/>
          <w:snapToGrid w:val="0"/>
          <w:lang w:val="en-US" w:eastAsia="zh-CN"/>
        </w:rPr>
        <w:t xml:space="preserve"> </w:t>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lang w:eastAsia="zh-CN"/>
        </w:rPr>
        <w:t>ProtocolIE-ID ::= 465</w:t>
      </w:r>
    </w:p>
    <w:p w14:paraId="7CA8E9DF" w14:textId="77777777" w:rsidR="000A2459" w:rsidRPr="00686D6E" w:rsidRDefault="000A2459" w:rsidP="000A2459">
      <w:pPr>
        <w:pStyle w:val="PL"/>
        <w:rPr>
          <w:snapToGrid w:val="0"/>
        </w:rPr>
      </w:pPr>
      <w:r w:rsidRPr="00686D6E">
        <w:rPr>
          <w:snapToGrid w:val="0"/>
        </w:rPr>
        <w:t>id-</w:t>
      </w:r>
      <w:r w:rsidRPr="00686D6E">
        <w:rPr>
          <w:rFonts w:hint="eastAsia"/>
          <w:snapToGrid w:val="0"/>
          <w:lang w:val="en-US" w:eastAsia="zh-CN"/>
        </w:rPr>
        <w:t>PDU</w:t>
      </w:r>
      <w:r w:rsidRPr="00686D6E">
        <w:rPr>
          <w:snapToGrid w:val="0"/>
        </w:rPr>
        <w:t>SessionsListToBeReleased</w:t>
      </w:r>
      <w:r w:rsidRPr="00686D6E">
        <w:rPr>
          <w:rFonts w:hint="eastAsia"/>
          <w:snapToGrid w:val="0"/>
          <w:lang w:val="en-US" w:eastAsia="zh-CN"/>
        </w:rPr>
        <w:t>-UPError</w:t>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noProof w:val="0"/>
        </w:rPr>
        <w:tab/>
      </w:r>
      <w:r w:rsidRPr="00686D6E">
        <w:rPr>
          <w:snapToGrid w:val="0"/>
        </w:rPr>
        <w:t xml:space="preserve">ProtocolIE-ID ::= </w:t>
      </w:r>
      <w:r w:rsidRPr="00686D6E">
        <w:rPr>
          <w:rFonts w:hint="eastAsia"/>
          <w:snapToGrid w:val="0"/>
        </w:rPr>
        <w:t>466</w:t>
      </w:r>
    </w:p>
    <w:p w14:paraId="77211DEC" w14:textId="77777777" w:rsidR="000A2459" w:rsidRPr="00686D6E" w:rsidRDefault="000A2459" w:rsidP="000A2459">
      <w:pPr>
        <w:pStyle w:val="PL"/>
        <w:rPr>
          <w:rFonts w:eastAsia="Times New Roman"/>
        </w:rPr>
      </w:pPr>
      <w:r w:rsidRPr="00686D6E">
        <w:rPr>
          <w:rFonts w:eastAsia="Times New Roman"/>
        </w:rPr>
        <w:t>id-MaximumDataBurstVolume</w:t>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r w:rsidRPr="00686D6E">
        <w:rPr>
          <w:rFonts w:eastAsia="Times New Roman"/>
        </w:rPr>
        <w:tab/>
      </w:r>
      <w:bookmarkStart w:id="2948" w:name="MCCQCTEMPBM_00000381"/>
      <w:r w:rsidRPr="00686D6E">
        <w:rPr>
          <w:rFonts w:cs="Courier New"/>
          <w:snapToGrid w:val="0"/>
        </w:rPr>
        <w:tab/>
      </w:r>
      <w:r w:rsidRPr="00686D6E">
        <w:rPr>
          <w:rFonts w:cs="Courier New"/>
          <w:snapToGrid w:val="0"/>
        </w:rPr>
        <w:tab/>
      </w:r>
      <w:bookmarkEnd w:id="2948"/>
      <w:r w:rsidRPr="00686D6E">
        <w:tab/>
      </w:r>
      <w:r w:rsidRPr="00686D6E">
        <w:tab/>
      </w:r>
      <w:r w:rsidRPr="00686D6E">
        <w:tab/>
      </w:r>
      <w:r w:rsidRPr="00686D6E">
        <w:tab/>
      </w:r>
      <w:r w:rsidRPr="00686D6E">
        <w:tab/>
      </w:r>
      <w:r w:rsidRPr="00686D6E">
        <w:tab/>
      </w:r>
      <w:r w:rsidRPr="00686D6E">
        <w:tab/>
      </w:r>
      <w:r w:rsidRPr="00686D6E">
        <w:tab/>
      </w:r>
      <w:r w:rsidRPr="00686D6E">
        <w:tab/>
      </w:r>
      <w:r w:rsidRPr="00686D6E">
        <w:tab/>
      </w:r>
      <w:r w:rsidRPr="00686D6E">
        <w:rPr>
          <w:rFonts w:eastAsia="Times New Roman"/>
        </w:rPr>
        <w:t>ProtocolIE-ID ::= 467</w:t>
      </w:r>
    </w:p>
    <w:p w14:paraId="4C85E823" w14:textId="77777777" w:rsidR="000A2459" w:rsidRPr="00686D6E" w:rsidRDefault="000A2459" w:rsidP="000A2459">
      <w:pPr>
        <w:pStyle w:val="PL"/>
        <w:rPr>
          <w:snapToGrid w:val="0"/>
          <w:lang w:eastAsia="zh-CN"/>
        </w:rPr>
      </w:pPr>
      <w:r w:rsidRPr="00686D6E">
        <w:rPr>
          <w:snapToGrid w:val="0"/>
        </w:rPr>
        <w:t>id-CPAC-Preparation-Type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468</w:t>
      </w:r>
    </w:p>
    <w:p w14:paraId="482754DD" w14:textId="77777777" w:rsidR="000A2459" w:rsidRPr="00686D6E" w:rsidRDefault="000A2459" w:rsidP="000A2459">
      <w:pPr>
        <w:pStyle w:val="PL"/>
        <w:rPr>
          <w:snapToGrid w:val="0"/>
        </w:rPr>
      </w:pPr>
      <w:r w:rsidRPr="00686D6E">
        <w:rPr>
          <w:snapToGrid w:val="0"/>
        </w:rPr>
        <w:t>id-UserPlaneFailure</w:t>
      </w:r>
      <w:r w:rsidRPr="00686D6E">
        <w:rPr>
          <w:rFonts w:hint="eastAsia"/>
          <w:snapToGrid w:val="0"/>
          <w:lang w:val="en-US" w:eastAsia="zh-CN"/>
        </w:rPr>
        <w:t>Indication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rPr>
        <w:t>ProtocolIE-ID ::= 469</w:t>
      </w:r>
    </w:p>
    <w:p w14:paraId="27EF8D6F" w14:textId="77777777" w:rsidR="000A2459" w:rsidRPr="00686D6E" w:rsidRDefault="000A2459" w:rsidP="000A2459">
      <w:pPr>
        <w:pStyle w:val="PL"/>
        <w:rPr>
          <w:snapToGrid w:val="0"/>
          <w:lang w:val="en-US" w:eastAsia="zh-CN"/>
        </w:rPr>
      </w:pPr>
      <w:bookmarkStart w:id="2949" w:name="_Hlk175500245"/>
      <w:r w:rsidRPr="00686D6E">
        <w:rPr>
          <w:snapToGrid w:val="0"/>
        </w:rPr>
        <w:t>id-</w:t>
      </w:r>
      <w:r w:rsidRPr="00686D6E">
        <w:rPr>
          <w:rFonts w:hint="eastAsia"/>
          <w:snapToGrid w:val="0"/>
          <w:lang w:val="en-US" w:eastAsia="zh-CN"/>
        </w:rPr>
        <w:t>MN-only-MDT-collection</w:t>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 xml:space="preserve">ProtocolIE-ID ::= </w:t>
      </w:r>
      <w:r w:rsidRPr="00686D6E">
        <w:rPr>
          <w:snapToGrid w:val="0"/>
          <w:lang w:val="en-US" w:eastAsia="zh-CN"/>
        </w:rPr>
        <w:t>470</w:t>
      </w:r>
    </w:p>
    <w:p w14:paraId="2C11AB6D" w14:textId="77777777" w:rsidR="000A2459" w:rsidRPr="00F22363" w:rsidRDefault="000A2459" w:rsidP="000A2459">
      <w:pPr>
        <w:pStyle w:val="PL"/>
        <w:rPr>
          <w:snapToGrid w:val="0"/>
        </w:rPr>
      </w:pPr>
      <w:r w:rsidRPr="00F22363">
        <w:rPr>
          <w:snapToGrid w:val="0"/>
        </w:rPr>
        <w:t>id-</w:t>
      </w:r>
      <w:r>
        <w:rPr>
          <w:snapToGrid w:val="0"/>
          <w:lang w:eastAsia="zh-CN"/>
        </w:rPr>
        <w:t>BarringExemptionforEmerCallInfo</w:t>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2363">
        <w:rPr>
          <w:snapToGrid w:val="0"/>
        </w:rPr>
        <w:t xml:space="preserve">ProtocolIE-ID ::= </w:t>
      </w:r>
      <w:r>
        <w:rPr>
          <w:snapToGrid w:val="0"/>
        </w:rPr>
        <w:t>471</w:t>
      </w:r>
    </w:p>
    <w:p w14:paraId="3CEA2EBE" w14:textId="77777777" w:rsidR="000A2459" w:rsidRDefault="000A2459" w:rsidP="000A2459">
      <w:pPr>
        <w:pStyle w:val="PL"/>
        <w:rPr>
          <w:snapToGrid w:val="0"/>
          <w:lang w:val="en-US" w:eastAsia="zh-CN"/>
        </w:rPr>
      </w:pPr>
      <w:r>
        <w:t>id-</w:t>
      </w:r>
      <w:r w:rsidRPr="00EA5FA7">
        <w:t>Transmission-Bandwidth</w:t>
      </w:r>
      <w:r>
        <w:t>-</w:t>
      </w:r>
      <w:r w:rsidRPr="00F36014">
        <w:rPr>
          <w:rFonts w:cs="Courier New"/>
          <w:snapToGrid w:val="0"/>
          <w:szCs w:val="16"/>
          <w:lang w:eastAsia="zh-CN"/>
        </w:rPr>
        <w:t>asymmetric</w:t>
      </w:r>
      <w:r>
        <w:tab/>
      </w:r>
      <w:r>
        <w:tab/>
      </w:r>
      <w:r>
        <w:tab/>
      </w:r>
      <w:r>
        <w:tab/>
      </w:r>
      <w:r>
        <w:tab/>
      </w:r>
      <w:r>
        <w:tab/>
      </w:r>
      <w:r>
        <w:tab/>
      </w:r>
      <w:r>
        <w:tab/>
      </w:r>
      <w:r>
        <w:tab/>
      </w:r>
      <w:r>
        <w:tab/>
      </w:r>
      <w:r>
        <w:tab/>
      </w:r>
      <w:r>
        <w:tab/>
      </w:r>
      <w:r>
        <w:tab/>
      </w:r>
      <w:r>
        <w:tab/>
      </w:r>
      <w:r>
        <w:tab/>
      </w:r>
      <w:r>
        <w:tab/>
      </w:r>
      <w:r w:rsidRPr="0048545F">
        <w:rPr>
          <w:snapToGrid w:val="0"/>
        </w:rPr>
        <w:t xml:space="preserve">ProtocolIE-ID ::= </w:t>
      </w:r>
      <w:r>
        <w:rPr>
          <w:snapToGrid w:val="0"/>
          <w:lang w:val="en-US" w:eastAsia="zh-CN"/>
        </w:rPr>
        <w:t>472</w:t>
      </w:r>
    </w:p>
    <w:p w14:paraId="7F100710" w14:textId="77777777" w:rsidR="000A2459" w:rsidRDefault="000A2459" w:rsidP="000A2459">
      <w:pPr>
        <w:pStyle w:val="PL"/>
      </w:pPr>
      <w:r>
        <w:rPr>
          <w:snapToGrid w:val="0"/>
        </w:rPr>
        <w:t>id-</w:t>
      </w:r>
      <w:r w:rsidRPr="00414476">
        <w:rPr>
          <w:snapToGrid w:val="0"/>
        </w:rPr>
        <w:t>SRSPositioningConfigOrActivationRequest</w:t>
      </w:r>
      <w:r>
        <w:tab/>
      </w:r>
      <w:r>
        <w:tab/>
      </w:r>
      <w:r>
        <w:tab/>
      </w:r>
      <w:r>
        <w:tab/>
      </w:r>
      <w:r>
        <w:tab/>
      </w:r>
      <w:r>
        <w:tab/>
      </w:r>
      <w:r>
        <w:tab/>
      </w:r>
      <w:r>
        <w:tab/>
      </w:r>
      <w:r>
        <w:tab/>
      </w:r>
      <w:r>
        <w:tab/>
      </w:r>
      <w:r>
        <w:tab/>
      </w:r>
      <w:r>
        <w:tab/>
      </w:r>
      <w:r>
        <w:tab/>
      </w:r>
      <w:r>
        <w:tab/>
      </w:r>
      <w:r>
        <w:tab/>
        <w:t>ProtocolIE-ID ::= 473</w:t>
      </w:r>
    </w:p>
    <w:p w14:paraId="24EBDB10" w14:textId="77777777" w:rsidR="000A2459" w:rsidRDefault="000A2459" w:rsidP="000A2459">
      <w:pPr>
        <w:pStyle w:val="PL"/>
        <w:rPr>
          <w:ins w:id="2950" w:author="Lenovo1" w:date="2025-05-06T16:12:00Z"/>
        </w:rPr>
      </w:pPr>
      <w:r w:rsidRPr="00686D6E">
        <w:rPr>
          <w:snapToGrid w:val="0"/>
        </w:rPr>
        <w:t>id-</w:t>
      </w:r>
      <w:r>
        <w:rPr>
          <w:snapToGrid w:val="0"/>
        </w:rPr>
        <w:t>NRPPaPositioningInformation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474</w:t>
      </w:r>
    </w:p>
    <w:p w14:paraId="3C1B854B" w14:textId="07F4357C" w:rsidR="00660F79" w:rsidRDefault="00660F79" w:rsidP="000A2459">
      <w:pPr>
        <w:pStyle w:val="PL"/>
        <w:rPr>
          <w:ins w:id="2951" w:author="Lenovo1" w:date="2025-05-06T18:17:00Z"/>
          <w:lang w:eastAsia="zh-CN"/>
        </w:rPr>
      </w:pPr>
      <w:ins w:id="2952" w:author="Lenovo1" w:date="2025-05-06T16:13:00Z">
        <w:r>
          <w:rPr>
            <w:bCs/>
            <w:lang w:eastAsia="ja-JP"/>
          </w:rPr>
          <w:t>id-</w:t>
        </w:r>
        <w:r>
          <w:rPr>
            <w:rFonts w:hint="eastAsia"/>
            <w:bCs/>
            <w:lang w:eastAsia="zh-CN"/>
          </w:rPr>
          <w:t>LTMInformation-AddReq</w:t>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rPr>
            <w:bCs/>
            <w:lang w:eastAsia="zh-CN"/>
          </w:rPr>
          <w:tab/>
        </w:r>
        <w:r>
          <w:t xml:space="preserve">ProtocolIE-ID ::= </w:t>
        </w:r>
        <w:r>
          <w:rPr>
            <w:rFonts w:hint="eastAsia"/>
            <w:lang w:eastAsia="zh-CN"/>
          </w:rPr>
          <w:t>xx1</w:t>
        </w:r>
      </w:ins>
    </w:p>
    <w:p w14:paraId="061A1AA7" w14:textId="46BB248B" w:rsidR="00B658AD" w:rsidRDefault="00B658AD" w:rsidP="00B658AD">
      <w:pPr>
        <w:pStyle w:val="PL"/>
        <w:rPr>
          <w:ins w:id="2953" w:author="Lenovo1" w:date="2025-05-06T18:18:00Z"/>
          <w:snapToGrid w:val="0"/>
          <w:lang w:eastAsia="zh-CN"/>
        </w:rPr>
      </w:pPr>
      <w:ins w:id="2954" w:author="Lenovo1" w:date="2025-05-06T18:18:00Z">
        <w:r>
          <w:rPr>
            <w:snapToGrid w:val="0"/>
          </w:rPr>
          <w:t>id-</w:t>
        </w:r>
        <w:r>
          <w:rPr>
            <w:rFonts w:hint="eastAsia"/>
            <w:snapToGrid w:val="0"/>
            <w:lang w:eastAsia="zh-CN"/>
          </w:rPr>
          <w:t>LTMI</w:t>
        </w:r>
        <w:r>
          <w:rPr>
            <w:snapToGrid w:val="0"/>
          </w:rPr>
          <w:t>nformation-AddReqAck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 xml:space="preserve">ProtocolIE-ID ::= </w:t>
        </w:r>
        <w:r>
          <w:rPr>
            <w:rFonts w:hint="eastAsia"/>
            <w:lang w:eastAsia="zh-CN"/>
          </w:rPr>
          <w:t>xx2</w:t>
        </w:r>
      </w:ins>
    </w:p>
    <w:p w14:paraId="327D3A88" w14:textId="1EC69632" w:rsidR="00B658AD" w:rsidRDefault="00B658AD" w:rsidP="00B658AD">
      <w:pPr>
        <w:pStyle w:val="PL"/>
        <w:rPr>
          <w:ins w:id="2955" w:author="Lenovo1" w:date="2025-05-06T18:18:00Z"/>
          <w:snapToGrid w:val="0"/>
          <w:lang w:eastAsia="zh-CN"/>
        </w:rPr>
      </w:pPr>
      <w:ins w:id="2956" w:author="Lenovo1" w:date="2025-05-06T18:18:00Z">
        <w:r>
          <w:rPr>
            <w:snapToGrid w:val="0"/>
          </w:rPr>
          <w:t>id-</w:t>
        </w:r>
        <w:r>
          <w:rPr>
            <w:rFonts w:hint="eastAsia"/>
            <w:snapToGrid w:val="0"/>
            <w:lang w:eastAsia="zh-CN"/>
          </w:rPr>
          <w:t>LTM</w:t>
        </w:r>
        <w:r>
          <w:rPr>
            <w:snapToGrid w:val="0"/>
          </w:rPr>
          <w:t>Information</w:t>
        </w:r>
        <w:r>
          <w:rPr>
            <w:rFonts w:hint="eastAsia"/>
            <w:snapToGrid w:val="0"/>
            <w:lang w:eastAsia="zh-CN"/>
          </w:rPr>
          <w:t>-Update</w:t>
        </w:r>
        <w:r>
          <w:rPr>
            <w:snapToGrid w:val="0"/>
          </w:rPr>
          <w:t>Req</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xx3</w:t>
        </w:r>
      </w:ins>
    </w:p>
    <w:p w14:paraId="34D72741" w14:textId="1047C665" w:rsidR="00B658AD" w:rsidRDefault="00B658AD" w:rsidP="00B658AD">
      <w:pPr>
        <w:pStyle w:val="PL"/>
        <w:rPr>
          <w:ins w:id="2957" w:author="Lenovo1" w:date="2025-05-06T18:18:00Z"/>
          <w:lang w:eastAsia="zh-CN"/>
        </w:rPr>
      </w:pPr>
      <w:ins w:id="2958" w:author="Lenovo1" w:date="2025-05-06T18:18:00Z">
        <w:r>
          <w:rPr>
            <w:szCs w:val="16"/>
          </w:rPr>
          <w:t>id-</w:t>
        </w:r>
        <w:r>
          <w:rPr>
            <w:rFonts w:hint="eastAsia"/>
            <w:lang w:eastAsia="zh-CN"/>
          </w:rPr>
          <w:t>LTMInformation-UpdateReqAck</w:t>
        </w:r>
      </w:ins>
      <w:ins w:id="2959" w:author="Lenovo1" w:date="2025-05-06T18:19:00Z">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 xml:space="preserve">ProtocolIE-ID ::= </w:t>
        </w:r>
        <w:r>
          <w:rPr>
            <w:rFonts w:hint="eastAsia"/>
            <w:lang w:eastAsia="zh-CN"/>
          </w:rPr>
          <w:t>xx</w:t>
        </w:r>
      </w:ins>
      <w:ins w:id="2960" w:author="Lenovo1" w:date="2025-05-23T00:33:00Z">
        <w:r w:rsidR="000F3F5E">
          <w:rPr>
            <w:rFonts w:hint="eastAsia"/>
            <w:lang w:eastAsia="zh-CN"/>
          </w:rPr>
          <w:t>4</w:t>
        </w:r>
      </w:ins>
    </w:p>
    <w:p w14:paraId="3D09C2C1" w14:textId="739DFB52" w:rsidR="00B658AD" w:rsidRDefault="00B658AD" w:rsidP="00B658AD">
      <w:pPr>
        <w:pStyle w:val="PL"/>
        <w:rPr>
          <w:ins w:id="2961" w:author="Lenovo1" w:date="2025-05-06T18:18:00Z"/>
          <w:snapToGrid w:val="0"/>
          <w:lang w:eastAsia="zh-CN"/>
        </w:rPr>
      </w:pPr>
      <w:ins w:id="2962" w:author="Lenovo1" w:date="2025-05-06T18:18:00Z">
        <w:r>
          <w:rPr>
            <w:snapToGrid w:val="0"/>
          </w:rPr>
          <w:t>id-</w:t>
        </w:r>
        <w:r>
          <w:rPr>
            <w:rFonts w:hint="eastAsia"/>
            <w:snapToGrid w:val="0"/>
            <w:lang w:eastAsia="zh-CN"/>
          </w:rPr>
          <w:t>LTMInformation-Required</w:t>
        </w:r>
      </w:ins>
      <w:ins w:id="2963"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w:t>
        </w:r>
      </w:ins>
      <w:ins w:id="2964" w:author="Lenovo1" w:date="2025-05-23T00:33:00Z">
        <w:r w:rsidR="000F3F5E">
          <w:rPr>
            <w:rFonts w:hint="eastAsia"/>
            <w:lang w:eastAsia="zh-CN"/>
          </w:rPr>
          <w:t>5</w:t>
        </w:r>
      </w:ins>
    </w:p>
    <w:p w14:paraId="3A812D4C" w14:textId="3E267620" w:rsidR="00B658AD" w:rsidRDefault="00B658AD" w:rsidP="00B658AD">
      <w:pPr>
        <w:pStyle w:val="PL"/>
        <w:rPr>
          <w:ins w:id="2965" w:author="Lenovo1" w:date="2025-05-06T18:18:00Z"/>
          <w:snapToGrid w:val="0"/>
          <w:lang w:eastAsia="zh-CN"/>
        </w:rPr>
      </w:pPr>
      <w:ins w:id="2966" w:author="Lenovo1" w:date="2025-05-06T18:18:00Z">
        <w:r w:rsidRPr="00FD0425">
          <w:rPr>
            <w:snapToGrid w:val="0"/>
          </w:rPr>
          <w:t>id-</w:t>
        </w:r>
        <w:r>
          <w:rPr>
            <w:rFonts w:hint="eastAsia"/>
            <w:snapToGrid w:val="0"/>
            <w:lang w:eastAsia="zh-CN"/>
          </w:rPr>
          <w:t>LTMInformation-</w:t>
        </w:r>
        <w:r w:rsidRPr="00FD0425">
          <w:rPr>
            <w:snapToGrid w:val="0"/>
          </w:rPr>
          <w:t>ChangeRequired</w:t>
        </w:r>
      </w:ins>
      <w:ins w:id="2967"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w:t>
        </w:r>
      </w:ins>
      <w:ins w:id="2968" w:author="Lenovo1" w:date="2025-05-23T00:33:00Z">
        <w:r w:rsidR="000F3F5E">
          <w:rPr>
            <w:rFonts w:hint="eastAsia"/>
            <w:lang w:eastAsia="zh-CN"/>
          </w:rPr>
          <w:t>6</w:t>
        </w:r>
      </w:ins>
    </w:p>
    <w:p w14:paraId="08B38585" w14:textId="59FF60D9" w:rsidR="00B658AD" w:rsidRPr="006E11FC" w:rsidRDefault="00B658AD" w:rsidP="00B658AD">
      <w:pPr>
        <w:pStyle w:val="PL"/>
        <w:rPr>
          <w:ins w:id="2969" w:author="Lenovo1" w:date="2025-05-06T18:18:00Z"/>
          <w:snapToGrid w:val="0"/>
          <w:lang w:eastAsia="zh-CN"/>
        </w:rPr>
      </w:pPr>
      <w:ins w:id="2970" w:author="Lenovo1" w:date="2025-05-06T18:18:00Z">
        <w:r>
          <w:rPr>
            <w:snapToGrid w:val="0"/>
          </w:rPr>
          <w:t>id-</w:t>
        </w:r>
        <w:r>
          <w:rPr>
            <w:rFonts w:hint="eastAsia"/>
            <w:snapToGrid w:val="0"/>
            <w:lang w:eastAsia="zh-CN"/>
          </w:rPr>
          <w:t>LTM</w:t>
        </w:r>
        <w:r>
          <w:rPr>
            <w:snapToGrid w:val="0"/>
          </w:rPr>
          <w:t>Information</w:t>
        </w:r>
        <w:r>
          <w:rPr>
            <w:rFonts w:hint="eastAsia"/>
            <w:snapToGrid w:val="0"/>
            <w:lang w:eastAsia="zh-CN"/>
          </w:rPr>
          <w:t>-Change</w:t>
        </w:r>
        <w:r>
          <w:rPr>
            <w:snapToGrid w:val="0"/>
          </w:rPr>
          <w:t>Confirm</w:t>
        </w:r>
      </w:ins>
      <w:ins w:id="2971" w:author="Lenovo1" w:date="2025-05-06T18:19: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t xml:space="preserve">ProtocolIE-ID ::= </w:t>
        </w:r>
        <w:r>
          <w:rPr>
            <w:rFonts w:hint="eastAsia"/>
            <w:lang w:eastAsia="zh-CN"/>
          </w:rPr>
          <w:t>xx</w:t>
        </w:r>
      </w:ins>
      <w:ins w:id="2972" w:author="Lenovo1" w:date="2025-05-23T00:33:00Z">
        <w:r w:rsidR="000F3F5E">
          <w:rPr>
            <w:rFonts w:hint="eastAsia"/>
            <w:lang w:eastAsia="zh-CN"/>
          </w:rPr>
          <w:t>7</w:t>
        </w:r>
      </w:ins>
    </w:p>
    <w:p w14:paraId="62E4DED0" w14:textId="77777777" w:rsidR="00B658AD" w:rsidRPr="00B658AD" w:rsidRDefault="00B658AD" w:rsidP="000A2459">
      <w:pPr>
        <w:pStyle w:val="PL"/>
        <w:rPr>
          <w:lang w:eastAsia="zh-CN"/>
        </w:rPr>
      </w:pPr>
    </w:p>
    <w:p w14:paraId="073FBE2C" w14:textId="77777777" w:rsidR="000A2459" w:rsidRPr="00686D6E" w:rsidRDefault="000A2459" w:rsidP="000A2459">
      <w:pPr>
        <w:pStyle w:val="PL"/>
        <w:rPr>
          <w:snapToGrid w:val="0"/>
        </w:rPr>
      </w:pPr>
    </w:p>
    <w:bookmarkEnd w:id="2949"/>
    <w:p w14:paraId="336F4ACB" w14:textId="77777777" w:rsidR="000A2459" w:rsidRPr="00686D6E" w:rsidRDefault="000A2459" w:rsidP="000A2459">
      <w:pPr>
        <w:pStyle w:val="PL"/>
        <w:rPr>
          <w:snapToGrid w:val="0"/>
        </w:rPr>
      </w:pPr>
    </w:p>
    <w:p w14:paraId="4F95190C" w14:textId="77777777" w:rsidR="000A2459" w:rsidRPr="00686D6E" w:rsidRDefault="000A2459" w:rsidP="000A2459">
      <w:pPr>
        <w:pStyle w:val="PL"/>
        <w:rPr>
          <w:snapToGrid w:val="0"/>
        </w:rPr>
      </w:pPr>
      <w:r w:rsidRPr="00686D6E">
        <w:rPr>
          <w:snapToGrid w:val="0"/>
        </w:rPr>
        <w:t>END</w:t>
      </w:r>
    </w:p>
    <w:p w14:paraId="25EED041" w14:textId="77777777" w:rsidR="000A2459" w:rsidRPr="00686D6E" w:rsidRDefault="000A2459" w:rsidP="000A2459">
      <w:pPr>
        <w:pStyle w:val="PL"/>
        <w:rPr>
          <w:noProof w:val="0"/>
          <w:snapToGrid w:val="0"/>
        </w:rPr>
      </w:pPr>
      <w:r w:rsidRPr="00686D6E">
        <w:rPr>
          <w:noProof w:val="0"/>
          <w:snapToGrid w:val="0"/>
        </w:rPr>
        <w:t>-- ASN1STOP</w:t>
      </w:r>
    </w:p>
    <w:p w14:paraId="55B820DC" w14:textId="77777777" w:rsidR="000A2459" w:rsidRPr="00686D6E" w:rsidRDefault="000A2459" w:rsidP="000A2459">
      <w:pPr>
        <w:pStyle w:val="PL"/>
        <w:rPr>
          <w:rFonts w:eastAsia="Malgun Gothic"/>
        </w:rPr>
      </w:pPr>
    </w:p>
    <w:p w14:paraId="13D16A32" w14:textId="77777777" w:rsidR="000A2459" w:rsidRPr="00686D6E" w:rsidRDefault="000A2459" w:rsidP="000A2459">
      <w:pPr>
        <w:pStyle w:val="3"/>
      </w:pPr>
      <w:bookmarkStart w:id="2973" w:name="_CR9_3_8"/>
      <w:bookmarkStart w:id="2974" w:name="_Toc20955411"/>
      <w:bookmarkStart w:id="2975" w:name="_Toc29991619"/>
      <w:bookmarkStart w:id="2976" w:name="_Toc36556022"/>
      <w:bookmarkStart w:id="2977" w:name="_Toc44497807"/>
      <w:bookmarkStart w:id="2978" w:name="_Toc45108194"/>
      <w:bookmarkStart w:id="2979" w:name="_Toc45901814"/>
      <w:bookmarkStart w:id="2980" w:name="_Toc51850895"/>
      <w:bookmarkStart w:id="2981" w:name="_Toc56693899"/>
      <w:bookmarkStart w:id="2982" w:name="_Toc64447443"/>
      <w:bookmarkStart w:id="2983" w:name="_Toc66286937"/>
      <w:bookmarkStart w:id="2984" w:name="_Toc74151635"/>
      <w:bookmarkStart w:id="2985" w:name="_Toc88654109"/>
      <w:bookmarkStart w:id="2986" w:name="_Toc97904465"/>
      <w:bookmarkStart w:id="2987" w:name="_Toc98868603"/>
      <w:bookmarkStart w:id="2988" w:name="_Toc105174889"/>
      <w:bookmarkStart w:id="2989" w:name="_Toc106109726"/>
      <w:bookmarkStart w:id="2990" w:name="_Toc113825548"/>
      <w:bookmarkStart w:id="2991" w:name="_Toc192842932"/>
      <w:bookmarkEnd w:id="2973"/>
      <w:r w:rsidRPr="00686D6E">
        <w:t>9.3.8</w:t>
      </w:r>
      <w:r w:rsidRPr="00686D6E">
        <w:tab/>
        <w:t>Container definitions</w:t>
      </w:r>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p>
    <w:p w14:paraId="63E3C492" w14:textId="77777777" w:rsidR="000A2459" w:rsidRPr="00686D6E" w:rsidRDefault="000A2459" w:rsidP="000A2459">
      <w:pPr>
        <w:pStyle w:val="PL"/>
        <w:rPr>
          <w:noProof w:val="0"/>
          <w:snapToGrid w:val="0"/>
        </w:rPr>
      </w:pPr>
      <w:r w:rsidRPr="00686D6E">
        <w:rPr>
          <w:noProof w:val="0"/>
          <w:snapToGrid w:val="0"/>
        </w:rPr>
        <w:t>-- ASN1START</w:t>
      </w:r>
    </w:p>
    <w:p w14:paraId="33F90F06" w14:textId="77777777" w:rsidR="000A2459" w:rsidRPr="00686D6E" w:rsidRDefault="000A2459" w:rsidP="000A2459">
      <w:pPr>
        <w:pStyle w:val="PL"/>
        <w:rPr>
          <w:snapToGrid w:val="0"/>
        </w:rPr>
      </w:pPr>
      <w:r w:rsidRPr="00686D6E">
        <w:rPr>
          <w:snapToGrid w:val="0"/>
        </w:rPr>
        <w:t>-- **************************************************************</w:t>
      </w:r>
    </w:p>
    <w:p w14:paraId="74C227ED" w14:textId="77777777" w:rsidR="000A2459" w:rsidRPr="00686D6E" w:rsidRDefault="000A2459" w:rsidP="000A2459">
      <w:pPr>
        <w:pStyle w:val="PL"/>
        <w:rPr>
          <w:snapToGrid w:val="0"/>
        </w:rPr>
      </w:pPr>
      <w:r w:rsidRPr="00686D6E">
        <w:rPr>
          <w:snapToGrid w:val="0"/>
        </w:rPr>
        <w:t>--</w:t>
      </w:r>
    </w:p>
    <w:p w14:paraId="5782ABA1" w14:textId="77777777" w:rsidR="000A2459" w:rsidRPr="00686D6E" w:rsidRDefault="000A2459" w:rsidP="000A2459">
      <w:pPr>
        <w:pStyle w:val="PL"/>
        <w:rPr>
          <w:snapToGrid w:val="0"/>
        </w:rPr>
      </w:pPr>
      <w:r w:rsidRPr="00686D6E">
        <w:rPr>
          <w:snapToGrid w:val="0"/>
        </w:rPr>
        <w:t>-- Container definitions</w:t>
      </w:r>
    </w:p>
    <w:p w14:paraId="4AFF1522" w14:textId="77777777" w:rsidR="000A2459" w:rsidRPr="00686D6E" w:rsidRDefault="000A2459" w:rsidP="000A2459">
      <w:pPr>
        <w:pStyle w:val="PL"/>
        <w:rPr>
          <w:snapToGrid w:val="0"/>
        </w:rPr>
      </w:pPr>
      <w:r w:rsidRPr="00686D6E">
        <w:rPr>
          <w:snapToGrid w:val="0"/>
        </w:rPr>
        <w:t>--</w:t>
      </w:r>
    </w:p>
    <w:p w14:paraId="36DA846E" w14:textId="77777777" w:rsidR="000A2459" w:rsidRPr="00686D6E" w:rsidRDefault="000A2459" w:rsidP="000A2459">
      <w:pPr>
        <w:pStyle w:val="PL"/>
        <w:rPr>
          <w:snapToGrid w:val="0"/>
        </w:rPr>
      </w:pPr>
      <w:r w:rsidRPr="00686D6E">
        <w:rPr>
          <w:snapToGrid w:val="0"/>
        </w:rPr>
        <w:t>-- **************************************************************</w:t>
      </w:r>
    </w:p>
    <w:p w14:paraId="781749F2" w14:textId="77777777" w:rsidR="000A2459" w:rsidRPr="00686D6E" w:rsidRDefault="000A2459" w:rsidP="000A2459">
      <w:pPr>
        <w:pStyle w:val="PL"/>
        <w:rPr>
          <w:snapToGrid w:val="0"/>
        </w:rPr>
      </w:pPr>
    </w:p>
    <w:p w14:paraId="307CCEE3" w14:textId="77777777" w:rsidR="000A2459" w:rsidRPr="00686D6E" w:rsidRDefault="000A2459" w:rsidP="000A2459">
      <w:pPr>
        <w:pStyle w:val="PL"/>
        <w:rPr>
          <w:snapToGrid w:val="0"/>
        </w:rPr>
      </w:pPr>
      <w:r w:rsidRPr="00686D6E">
        <w:rPr>
          <w:snapToGrid w:val="0"/>
        </w:rPr>
        <w:t>XnAP-Containers {</w:t>
      </w:r>
    </w:p>
    <w:p w14:paraId="3F19AB9D" w14:textId="77777777" w:rsidR="000A2459" w:rsidRPr="00686D6E" w:rsidRDefault="000A2459" w:rsidP="000A2459">
      <w:pPr>
        <w:pStyle w:val="PL"/>
        <w:rPr>
          <w:snapToGrid w:val="0"/>
        </w:rPr>
      </w:pPr>
      <w:r w:rsidRPr="00686D6E">
        <w:rPr>
          <w:snapToGrid w:val="0"/>
        </w:rPr>
        <w:t>itu-t (0) identified-organization (4) etsi (0) mobileDomain (0)</w:t>
      </w:r>
    </w:p>
    <w:p w14:paraId="56D97502" w14:textId="77777777" w:rsidR="000A2459" w:rsidRPr="00686D6E" w:rsidRDefault="000A2459" w:rsidP="000A2459">
      <w:pPr>
        <w:pStyle w:val="PL"/>
        <w:rPr>
          <w:snapToGrid w:val="0"/>
        </w:rPr>
      </w:pPr>
      <w:r w:rsidRPr="00686D6E">
        <w:rPr>
          <w:snapToGrid w:val="0"/>
        </w:rPr>
        <w:t>ngran-access (22) modules (3) xnap (2) version1 (1) xnap-Containers (5) }</w:t>
      </w:r>
    </w:p>
    <w:p w14:paraId="6F6AB8CC" w14:textId="77777777" w:rsidR="000A2459" w:rsidRPr="00686D6E" w:rsidRDefault="000A2459" w:rsidP="000A2459">
      <w:pPr>
        <w:pStyle w:val="PL"/>
        <w:rPr>
          <w:snapToGrid w:val="0"/>
        </w:rPr>
      </w:pPr>
    </w:p>
    <w:p w14:paraId="6C40599A" w14:textId="77777777" w:rsidR="000A2459" w:rsidRPr="00686D6E" w:rsidRDefault="000A2459" w:rsidP="000A2459">
      <w:pPr>
        <w:pStyle w:val="PL"/>
        <w:rPr>
          <w:snapToGrid w:val="0"/>
        </w:rPr>
      </w:pPr>
      <w:r w:rsidRPr="00686D6E">
        <w:rPr>
          <w:snapToGrid w:val="0"/>
        </w:rPr>
        <w:t>DEFINITIONS AUTOMATIC TAGS ::=</w:t>
      </w:r>
    </w:p>
    <w:p w14:paraId="7BBA4D92" w14:textId="77777777" w:rsidR="000A2459" w:rsidRPr="00686D6E" w:rsidRDefault="000A2459" w:rsidP="000A2459">
      <w:pPr>
        <w:pStyle w:val="PL"/>
        <w:rPr>
          <w:snapToGrid w:val="0"/>
        </w:rPr>
      </w:pPr>
    </w:p>
    <w:p w14:paraId="353ED825" w14:textId="77777777" w:rsidR="000A2459" w:rsidRPr="00686D6E" w:rsidRDefault="000A2459" w:rsidP="000A2459">
      <w:pPr>
        <w:pStyle w:val="PL"/>
        <w:rPr>
          <w:snapToGrid w:val="0"/>
        </w:rPr>
      </w:pPr>
      <w:r w:rsidRPr="00686D6E">
        <w:rPr>
          <w:snapToGrid w:val="0"/>
        </w:rPr>
        <w:t>BEGIN</w:t>
      </w:r>
    </w:p>
    <w:p w14:paraId="46F6D1E4" w14:textId="77777777" w:rsidR="000A2459" w:rsidRPr="00686D6E" w:rsidRDefault="000A2459" w:rsidP="000A2459">
      <w:pPr>
        <w:pStyle w:val="PL"/>
        <w:rPr>
          <w:snapToGrid w:val="0"/>
        </w:rPr>
      </w:pPr>
    </w:p>
    <w:p w14:paraId="05DEF87D" w14:textId="77777777" w:rsidR="000A2459" w:rsidRPr="00686D6E" w:rsidRDefault="000A2459" w:rsidP="000A2459">
      <w:pPr>
        <w:pStyle w:val="PL"/>
        <w:rPr>
          <w:snapToGrid w:val="0"/>
        </w:rPr>
      </w:pPr>
      <w:r w:rsidRPr="00686D6E">
        <w:rPr>
          <w:snapToGrid w:val="0"/>
        </w:rPr>
        <w:t>-- **************************************************************</w:t>
      </w:r>
    </w:p>
    <w:p w14:paraId="55EF9306" w14:textId="77777777" w:rsidR="000A2459" w:rsidRPr="00686D6E" w:rsidRDefault="000A2459" w:rsidP="000A2459">
      <w:pPr>
        <w:pStyle w:val="PL"/>
        <w:rPr>
          <w:snapToGrid w:val="0"/>
        </w:rPr>
      </w:pPr>
      <w:r w:rsidRPr="00686D6E">
        <w:rPr>
          <w:snapToGrid w:val="0"/>
        </w:rPr>
        <w:t>--</w:t>
      </w:r>
    </w:p>
    <w:p w14:paraId="62E82F2F" w14:textId="77777777" w:rsidR="000A2459" w:rsidRPr="00686D6E" w:rsidRDefault="000A2459" w:rsidP="000A2459">
      <w:pPr>
        <w:pStyle w:val="PL"/>
        <w:rPr>
          <w:snapToGrid w:val="0"/>
        </w:rPr>
      </w:pPr>
      <w:r w:rsidRPr="00686D6E">
        <w:rPr>
          <w:snapToGrid w:val="0"/>
        </w:rPr>
        <w:t>-- IE parameter types from other modules.</w:t>
      </w:r>
    </w:p>
    <w:p w14:paraId="00670E65" w14:textId="77777777" w:rsidR="000A2459" w:rsidRPr="00686D6E" w:rsidRDefault="000A2459" w:rsidP="000A2459">
      <w:pPr>
        <w:pStyle w:val="PL"/>
        <w:rPr>
          <w:snapToGrid w:val="0"/>
        </w:rPr>
      </w:pPr>
      <w:r w:rsidRPr="00686D6E">
        <w:rPr>
          <w:snapToGrid w:val="0"/>
        </w:rPr>
        <w:t>--</w:t>
      </w:r>
    </w:p>
    <w:p w14:paraId="0C9FF6E3" w14:textId="77777777" w:rsidR="000A2459" w:rsidRPr="00686D6E" w:rsidRDefault="000A2459" w:rsidP="000A2459">
      <w:pPr>
        <w:pStyle w:val="PL"/>
        <w:rPr>
          <w:snapToGrid w:val="0"/>
        </w:rPr>
      </w:pPr>
      <w:r w:rsidRPr="00686D6E">
        <w:rPr>
          <w:snapToGrid w:val="0"/>
        </w:rPr>
        <w:t>-- **************************************************************</w:t>
      </w:r>
    </w:p>
    <w:p w14:paraId="6FCF0CCC" w14:textId="77777777" w:rsidR="000A2459" w:rsidRPr="00686D6E" w:rsidRDefault="000A2459" w:rsidP="000A2459">
      <w:pPr>
        <w:pStyle w:val="PL"/>
        <w:rPr>
          <w:snapToGrid w:val="0"/>
        </w:rPr>
      </w:pPr>
    </w:p>
    <w:p w14:paraId="752AEE60" w14:textId="77777777" w:rsidR="000A2459" w:rsidRPr="00686D6E" w:rsidRDefault="000A2459" w:rsidP="000A2459">
      <w:pPr>
        <w:pStyle w:val="PL"/>
        <w:rPr>
          <w:snapToGrid w:val="0"/>
        </w:rPr>
      </w:pPr>
      <w:r w:rsidRPr="00686D6E">
        <w:rPr>
          <w:snapToGrid w:val="0"/>
        </w:rPr>
        <w:t>IMPORTS</w:t>
      </w:r>
    </w:p>
    <w:p w14:paraId="0B07C8BF" w14:textId="77777777" w:rsidR="000A2459" w:rsidRPr="00686D6E" w:rsidRDefault="000A2459" w:rsidP="000A2459">
      <w:pPr>
        <w:pStyle w:val="PL"/>
        <w:rPr>
          <w:snapToGrid w:val="0"/>
        </w:rPr>
      </w:pPr>
      <w:r w:rsidRPr="00686D6E">
        <w:rPr>
          <w:snapToGrid w:val="0"/>
        </w:rPr>
        <w:tab/>
        <w:t>maxPrivateIEs,</w:t>
      </w:r>
    </w:p>
    <w:p w14:paraId="44AD0235" w14:textId="77777777" w:rsidR="000A2459" w:rsidRPr="00686D6E" w:rsidRDefault="000A2459" w:rsidP="000A2459">
      <w:pPr>
        <w:pStyle w:val="PL"/>
        <w:rPr>
          <w:snapToGrid w:val="0"/>
        </w:rPr>
      </w:pPr>
      <w:r w:rsidRPr="00686D6E">
        <w:rPr>
          <w:snapToGrid w:val="0"/>
        </w:rPr>
        <w:tab/>
        <w:t>maxProtocolExtensions,</w:t>
      </w:r>
    </w:p>
    <w:p w14:paraId="3C3A7549" w14:textId="77777777" w:rsidR="000A2459" w:rsidRPr="00686D6E" w:rsidRDefault="000A2459" w:rsidP="000A2459">
      <w:pPr>
        <w:pStyle w:val="PL"/>
        <w:rPr>
          <w:snapToGrid w:val="0"/>
        </w:rPr>
      </w:pPr>
      <w:r w:rsidRPr="00686D6E">
        <w:rPr>
          <w:snapToGrid w:val="0"/>
        </w:rPr>
        <w:tab/>
        <w:t>maxProtocolIEs,</w:t>
      </w:r>
    </w:p>
    <w:p w14:paraId="29B236AE" w14:textId="77777777" w:rsidR="000A2459" w:rsidRPr="00686D6E" w:rsidRDefault="000A2459" w:rsidP="000A2459">
      <w:pPr>
        <w:pStyle w:val="PL"/>
        <w:rPr>
          <w:snapToGrid w:val="0"/>
        </w:rPr>
      </w:pPr>
      <w:r w:rsidRPr="00686D6E">
        <w:rPr>
          <w:snapToGrid w:val="0"/>
        </w:rPr>
        <w:tab/>
        <w:t>Criticality,</w:t>
      </w:r>
    </w:p>
    <w:p w14:paraId="34E87DCA" w14:textId="77777777" w:rsidR="000A2459" w:rsidRPr="00686D6E" w:rsidRDefault="000A2459" w:rsidP="000A2459">
      <w:pPr>
        <w:pStyle w:val="PL"/>
        <w:rPr>
          <w:snapToGrid w:val="0"/>
        </w:rPr>
      </w:pPr>
      <w:r w:rsidRPr="00686D6E">
        <w:rPr>
          <w:snapToGrid w:val="0"/>
        </w:rPr>
        <w:tab/>
        <w:t>Presence,</w:t>
      </w:r>
    </w:p>
    <w:p w14:paraId="562E7A49" w14:textId="77777777" w:rsidR="000A2459" w:rsidRPr="00686D6E" w:rsidRDefault="000A2459" w:rsidP="000A2459">
      <w:pPr>
        <w:pStyle w:val="PL"/>
        <w:rPr>
          <w:snapToGrid w:val="0"/>
        </w:rPr>
      </w:pPr>
      <w:r w:rsidRPr="00686D6E">
        <w:rPr>
          <w:snapToGrid w:val="0"/>
        </w:rPr>
        <w:tab/>
        <w:t>PrivateIE-ID,</w:t>
      </w:r>
    </w:p>
    <w:p w14:paraId="50161C6F" w14:textId="77777777" w:rsidR="000A2459" w:rsidRPr="00686D6E" w:rsidRDefault="000A2459" w:rsidP="000A2459">
      <w:pPr>
        <w:pStyle w:val="PL"/>
        <w:rPr>
          <w:snapToGrid w:val="0"/>
        </w:rPr>
      </w:pPr>
      <w:r w:rsidRPr="00686D6E">
        <w:rPr>
          <w:snapToGrid w:val="0"/>
        </w:rPr>
        <w:tab/>
        <w:t>ProtocolIE-ID</w:t>
      </w:r>
      <w:r w:rsidRPr="00686D6E">
        <w:rPr>
          <w:snapToGrid w:val="0"/>
        </w:rPr>
        <w:tab/>
      </w:r>
    </w:p>
    <w:p w14:paraId="7B4DA6F6" w14:textId="77777777" w:rsidR="000A2459" w:rsidRPr="00686D6E" w:rsidRDefault="000A2459" w:rsidP="000A2459">
      <w:pPr>
        <w:pStyle w:val="PL"/>
        <w:rPr>
          <w:snapToGrid w:val="0"/>
        </w:rPr>
      </w:pPr>
      <w:r w:rsidRPr="00686D6E">
        <w:rPr>
          <w:snapToGrid w:val="0"/>
        </w:rPr>
        <w:t>FROM XnAP-CommonDataTypes;</w:t>
      </w:r>
    </w:p>
    <w:p w14:paraId="6D0B26FF" w14:textId="77777777" w:rsidR="000A2459" w:rsidRPr="00686D6E" w:rsidRDefault="000A2459" w:rsidP="000A2459">
      <w:pPr>
        <w:pStyle w:val="PL"/>
        <w:rPr>
          <w:snapToGrid w:val="0"/>
        </w:rPr>
      </w:pPr>
    </w:p>
    <w:p w14:paraId="5FE3F9BF" w14:textId="77777777" w:rsidR="000A2459" w:rsidRPr="00686D6E" w:rsidRDefault="000A2459" w:rsidP="000A2459">
      <w:pPr>
        <w:pStyle w:val="PL"/>
        <w:rPr>
          <w:snapToGrid w:val="0"/>
        </w:rPr>
      </w:pPr>
      <w:r w:rsidRPr="00686D6E">
        <w:rPr>
          <w:snapToGrid w:val="0"/>
        </w:rPr>
        <w:t>-- **************************************************************</w:t>
      </w:r>
    </w:p>
    <w:p w14:paraId="47F110FE" w14:textId="77777777" w:rsidR="000A2459" w:rsidRPr="00686D6E" w:rsidRDefault="000A2459" w:rsidP="000A2459">
      <w:pPr>
        <w:pStyle w:val="PL"/>
        <w:rPr>
          <w:snapToGrid w:val="0"/>
        </w:rPr>
      </w:pPr>
      <w:r w:rsidRPr="00686D6E">
        <w:rPr>
          <w:snapToGrid w:val="0"/>
        </w:rPr>
        <w:t>--</w:t>
      </w:r>
    </w:p>
    <w:p w14:paraId="0625BCBD" w14:textId="77777777" w:rsidR="000A2459" w:rsidRPr="00686D6E" w:rsidRDefault="000A2459" w:rsidP="000A2459">
      <w:pPr>
        <w:pStyle w:val="PL"/>
        <w:outlineLvl w:val="3"/>
        <w:rPr>
          <w:snapToGrid w:val="0"/>
        </w:rPr>
      </w:pPr>
      <w:r w:rsidRPr="00686D6E">
        <w:rPr>
          <w:snapToGrid w:val="0"/>
        </w:rPr>
        <w:t>-- Class Definition for Protocol IEs</w:t>
      </w:r>
    </w:p>
    <w:p w14:paraId="70C657AE" w14:textId="77777777" w:rsidR="000A2459" w:rsidRPr="00686D6E" w:rsidRDefault="000A2459" w:rsidP="000A2459">
      <w:pPr>
        <w:pStyle w:val="PL"/>
        <w:rPr>
          <w:snapToGrid w:val="0"/>
        </w:rPr>
      </w:pPr>
      <w:r w:rsidRPr="00686D6E">
        <w:rPr>
          <w:snapToGrid w:val="0"/>
        </w:rPr>
        <w:t>--</w:t>
      </w:r>
    </w:p>
    <w:p w14:paraId="041E90D2" w14:textId="77777777" w:rsidR="000A2459" w:rsidRPr="00686D6E" w:rsidRDefault="000A2459" w:rsidP="000A2459">
      <w:pPr>
        <w:pStyle w:val="PL"/>
        <w:rPr>
          <w:snapToGrid w:val="0"/>
        </w:rPr>
      </w:pPr>
      <w:r w:rsidRPr="00686D6E">
        <w:rPr>
          <w:snapToGrid w:val="0"/>
        </w:rPr>
        <w:t>-- **************************************************************</w:t>
      </w:r>
    </w:p>
    <w:p w14:paraId="23A67D44" w14:textId="77777777" w:rsidR="000A2459" w:rsidRPr="00686D6E" w:rsidRDefault="000A2459" w:rsidP="000A2459">
      <w:pPr>
        <w:pStyle w:val="PL"/>
        <w:rPr>
          <w:snapToGrid w:val="0"/>
        </w:rPr>
      </w:pPr>
    </w:p>
    <w:p w14:paraId="45205D4A" w14:textId="77777777" w:rsidR="000A2459" w:rsidRPr="00686D6E" w:rsidRDefault="000A2459" w:rsidP="000A2459">
      <w:pPr>
        <w:pStyle w:val="PL"/>
        <w:rPr>
          <w:snapToGrid w:val="0"/>
        </w:rPr>
      </w:pPr>
      <w:r w:rsidRPr="00686D6E">
        <w:rPr>
          <w:snapToGrid w:val="0"/>
        </w:rPr>
        <w:t>XNAP-PROTOCOL-IES ::= CLASS {</w:t>
      </w:r>
    </w:p>
    <w:p w14:paraId="05A7B395"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r>
      <w:r w:rsidRPr="00686D6E">
        <w:rPr>
          <w:snapToGrid w:val="0"/>
        </w:rPr>
        <w:tab/>
        <w:t>UNIQUE,</w:t>
      </w:r>
    </w:p>
    <w:p w14:paraId="0DA10A7D" w14:textId="77777777" w:rsidR="000A2459" w:rsidRPr="00686D6E" w:rsidRDefault="000A2459" w:rsidP="000A2459">
      <w:pPr>
        <w:pStyle w:val="PL"/>
        <w:rPr>
          <w:snapToGrid w:val="0"/>
        </w:rPr>
      </w:pPr>
      <w:r w:rsidRPr="00686D6E">
        <w:rPr>
          <w:snapToGrid w:val="0"/>
        </w:rPr>
        <w:tab/>
        <w:t>&amp;criticality</w:t>
      </w:r>
      <w:r w:rsidRPr="00686D6E">
        <w:rPr>
          <w:snapToGrid w:val="0"/>
        </w:rPr>
        <w:tab/>
        <w:t>Criticality,</w:t>
      </w:r>
    </w:p>
    <w:p w14:paraId="761C0917" w14:textId="77777777" w:rsidR="000A2459" w:rsidRPr="00686D6E" w:rsidRDefault="000A2459" w:rsidP="000A2459">
      <w:pPr>
        <w:pStyle w:val="PL"/>
        <w:rPr>
          <w:snapToGrid w:val="0"/>
        </w:rPr>
      </w:pPr>
      <w:r w:rsidRPr="00686D6E">
        <w:rPr>
          <w:snapToGrid w:val="0"/>
        </w:rPr>
        <w:tab/>
        <w:t>&amp;Value,</w:t>
      </w:r>
    </w:p>
    <w:p w14:paraId="2C95B397"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t>Presence</w:t>
      </w:r>
    </w:p>
    <w:p w14:paraId="061761A1" w14:textId="77777777" w:rsidR="000A2459" w:rsidRPr="00686D6E" w:rsidRDefault="000A2459" w:rsidP="000A2459">
      <w:pPr>
        <w:pStyle w:val="PL"/>
        <w:rPr>
          <w:snapToGrid w:val="0"/>
        </w:rPr>
      </w:pPr>
      <w:r w:rsidRPr="00686D6E">
        <w:rPr>
          <w:snapToGrid w:val="0"/>
        </w:rPr>
        <w:t>}</w:t>
      </w:r>
    </w:p>
    <w:p w14:paraId="4A0912B0" w14:textId="77777777" w:rsidR="000A2459" w:rsidRPr="00686D6E" w:rsidRDefault="000A2459" w:rsidP="000A2459">
      <w:pPr>
        <w:pStyle w:val="PL"/>
        <w:rPr>
          <w:snapToGrid w:val="0"/>
        </w:rPr>
      </w:pPr>
      <w:r w:rsidRPr="00686D6E">
        <w:rPr>
          <w:snapToGrid w:val="0"/>
        </w:rPr>
        <w:t>WITH SYNTAX {</w:t>
      </w:r>
    </w:p>
    <w:p w14:paraId="591EC26D"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&amp;id</w:t>
      </w:r>
    </w:p>
    <w:p w14:paraId="0C15BD4C"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&amp;criticality</w:t>
      </w:r>
    </w:p>
    <w:p w14:paraId="390BBD17" w14:textId="77777777" w:rsidR="000A2459" w:rsidRPr="00686D6E" w:rsidRDefault="000A2459" w:rsidP="000A2459">
      <w:pPr>
        <w:pStyle w:val="PL"/>
        <w:rPr>
          <w:snapToGrid w:val="0"/>
        </w:rPr>
      </w:pPr>
      <w:r w:rsidRPr="00686D6E">
        <w:rPr>
          <w:snapToGrid w:val="0"/>
        </w:rPr>
        <w:tab/>
        <w:t>TYPE</w:t>
      </w:r>
      <w:r w:rsidRPr="00686D6E">
        <w:rPr>
          <w:snapToGrid w:val="0"/>
        </w:rPr>
        <w:tab/>
      </w:r>
      <w:r w:rsidRPr="00686D6E">
        <w:rPr>
          <w:snapToGrid w:val="0"/>
        </w:rPr>
        <w:tab/>
      </w:r>
      <w:r w:rsidRPr="00686D6E">
        <w:rPr>
          <w:snapToGrid w:val="0"/>
        </w:rPr>
        <w:tab/>
        <w:t>&amp;Value</w:t>
      </w:r>
    </w:p>
    <w:p w14:paraId="1261E2D7"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t>&amp;presence</w:t>
      </w:r>
    </w:p>
    <w:p w14:paraId="50481085" w14:textId="77777777" w:rsidR="000A2459" w:rsidRPr="00686D6E" w:rsidRDefault="000A2459" w:rsidP="000A2459">
      <w:pPr>
        <w:pStyle w:val="PL"/>
        <w:rPr>
          <w:snapToGrid w:val="0"/>
        </w:rPr>
      </w:pPr>
      <w:r w:rsidRPr="00686D6E">
        <w:rPr>
          <w:snapToGrid w:val="0"/>
        </w:rPr>
        <w:t>}</w:t>
      </w:r>
    </w:p>
    <w:p w14:paraId="77AEA3EB" w14:textId="77777777" w:rsidR="000A2459" w:rsidRPr="00686D6E" w:rsidRDefault="000A2459" w:rsidP="000A2459">
      <w:pPr>
        <w:pStyle w:val="PL"/>
        <w:rPr>
          <w:snapToGrid w:val="0"/>
        </w:rPr>
      </w:pPr>
    </w:p>
    <w:p w14:paraId="01D353E7" w14:textId="77777777" w:rsidR="000A2459" w:rsidRPr="00686D6E" w:rsidRDefault="000A2459" w:rsidP="000A2459">
      <w:pPr>
        <w:pStyle w:val="PL"/>
        <w:rPr>
          <w:snapToGrid w:val="0"/>
        </w:rPr>
      </w:pPr>
      <w:r w:rsidRPr="00686D6E">
        <w:rPr>
          <w:snapToGrid w:val="0"/>
        </w:rPr>
        <w:t>-- **************************************************************</w:t>
      </w:r>
    </w:p>
    <w:p w14:paraId="23467D31" w14:textId="77777777" w:rsidR="000A2459" w:rsidRPr="00686D6E" w:rsidRDefault="000A2459" w:rsidP="000A2459">
      <w:pPr>
        <w:pStyle w:val="PL"/>
        <w:rPr>
          <w:snapToGrid w:val="0"/>
        </w:rPr>
      </w:pPr>
      <w:r w:rsidRPr="00686D6E">
        <w:rPr>
          <w:snapToGrid w:val="0"/>
        </w:rPr>
        <w:t>--</w:t>
      </w:r>
    </w:p>
    <w:p w14:paraId="623D8416" w14:textId="77777777" w:rsidR="000A2459" w:rsidRPr="00686D6E" w:rsidRDefault="000A2459" w:rsidP="000A2459">
      <w:pPr>
        <w:pStyle w:val="PL"/>
        <w:outlineLvl w:val="3"/>
        <w:rPr>
          <w:snapToGrid w:val="0"/>
        </w:rPr>
      </w:pPr>
      <w:r w:rsidRPr="00686D6E">
        <w:rPr>
          <w:snapToGrid w:val="0"/>
        </w:rPr>
        <w:t>-- Class Definition for Protocol IE pairs</w:t>
      </w:r>
    </w:p>
    <w:p w14:paraId="6D01352D" w14:textId="77777777" w:rsidR="000A2459" w:rsidRPr="00686D6E" w:rsidRDefault="000A2459" w:rsidP="000A2459">
      <w:pPr>
        <w:pStyle w:val="PL"/>
        <w:rPr>
          <w:snapToGrid w:val="0"/>
        </w:rPr>
      </w:pPr>
      <w:r w:rsidRPr="00686D6E">
        <w:rPr>
          <w:snapToGrid w:val="0"/>
        </w:rPr>
        <w:t>--</w:t>
      </w:r>
    </w:p>
    <w:p w14:paraId="626202D8" w14:textId="77777777" w:rsidR="000A2459" w:rsidRPr="00686D6E" w:rsidRDefault="000A2459" w:rsidP="000A2459">
      <w:pPr>
        <w:pStyle w:val="PL"/>
        <w:rPr>
          <w:snapToGrid w:val="0"/>
        </w:rPr>
      </w:pPr>
      <w:r w:rsidRPr="00686D6E">
        <w:rPr>
          <w:snapToGrid w:val="0"/>
        </w:rPr>
        <w:t>-- **************************************************************</w:t>
      </w:r>
    </w:p>
    <w:p w14:paraId="65141047" w14:textId="77777777" w:rsidR="000A2459" w:rsidRPr="00686D6E" w:rsidRDefault="000A2459" w:rsidP="000A2459">
      <w:pPr>
        <w:pStyle w:val="PL"/>
        <w:rPr>
          <w:snapToGrid w:val="0"/>
        </w:rPr>
      </w:pPr>
    </w:p>
    <w:p w14:paraId="4DC15EA4" w14:textId="77777777" w:rsidR="000A2459" w:rsidRPr="00686D6E" w:rsidRDefault="000A2459" w:rsidP="000A2459">
      <w:pPr>
        <w:pStyle w:val="PL"/>
        <w:rPr>
          <w:snapToGrid w:val="0"/>
        </w:rPr>
      </w:pPr>
      <w:r w:rsidRPr="00686D6E">
        <w:rPr>
          <w:snapToGrid w:val="0"/>
        </w:rPr>
        <w:t>XNAP-PROTOCOL-IES-PAIR ::= CLASS {</w:t>
      </w:r>
    </w:p>
    <w:p w14:paraId="0E58942B"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t>UNIQUE,</w:t>
      </w:r>
    </w:p>
    <w:p w14:paraId="7739003F" w14:textId="77777777" w:rsidR="000A2459" w:rsidRPr="00686D6E" w:rsidRDefault="000A2459" w:rsidP="000A2459">
      <w:pPr>
        <w:pStyle w:val="PL"/>
        <w:rPr>
          <w:snapToGrid w:val="0"/>
        </w:rPr>
      </w:pPr>
      <w:r w:rsidRPr="00686D6E">
        <w:rPr>
          <w:snapToGrid w:val="0"/>
        </w:rPr>
        <w:tab/>
        <w:t>&amp;firstCriticality</w:t>
      </w:r>
      <w:r w:rsidRPr="00686D6E">
        <w:rPr>
          <w:snapToGrid w:val="0"/>
        </w:rPr>
        <w:tab/>
      </w:r>
      <w:r w:rsidRPr="00686D6E">
        <w:rPr>
          <w:snapToGrid w:val="0"/>
        </w:rPr>
        <w:tab/>
        <w:t>Criticality,</w:t>
      </w:r>
    </w:p>
    <w:p w14:paraId="60CB6DCA" w14:textId="77777777" w:rsidR="000A2459" w:rsidRPr="00686D6E" w:rsidRDefault="000A2459" w:rsidP="000A2459">
      <w:pPr>
        <w:pStyle w:val="PL"/>
        <w:rPr>
          <w:snapToGrid w:val="0"/>
        </w:rPr>
      </w:pPr>
      <w:r w:rsidRPr="00686D6E">
        <w:rPr>
          <w:snapToGrid w:val="0"/>
        </w:rPr>
        <w:tab/>
        <w:t>&amp;FirstValue,</w:t>
      </w:r>
    </w:p>
    <w:p w14:paraId="773FD6CA" w14:textId="77777777" w:rsidR="000A2459" w:rsidRPr="00686D6E" w:rsidRDefault="000A2459" w:rsidP="000A2459">
      <w:pPr>
        <w:pStyle w:val="PL"/>
        <w:rPr>
          <w:snapToGrid w:val="0"/>
        </w:rPr>
      </w:pPr>
      <w:r w:rsidRPr="00686D6E">
        <w:rPr>
          <w:snapToGrid w:val="0"/>
        </w:rPr>
        <w:tab/>
        <w:t>&amp;secondCriticality</w:t>
      </w:r>
      <w:r w:rsidRPr="00686D6E">
        <w:rPr>
          <w:snapToGrid w:val="0"/>
        </w:rPr>
        <w:tab/>
      </w:r>
      <w:r w:rsidRPr="00686D6E">
        <w:rPr>
          <w:snapToGrid w:val="0"/>
        </w:rPr>
        <w:tab/>
        <w:t>Criticality,</w:t>
      </w:r>
    </w:p>
    <w:p w14:paraId="671FFF9D" w14:textId="77777777" w:rsidR="000A2459" w:rsidRPr="00686D6E" w:rsidRDefault="000A2459" w:rsidP="000A2459">
      <w:pPr>
        <w:pStyle w:val="PL"/>
        <w:rPr>
          <w:snapToGrid w:val="0"/>
        </w:rPr>
      </w:pPr>
      <w:r w:rsidRPr="00686D6E">
        <w:rPr>
          <w:snapToGrid w:val="0"/>
        </w:rPr>
        <w:tab/>
        <w:t>&amp;SecondValue,</w:t>
      </w:r>
    </w:p>
    <w:p w14:paraId="519E0A2B"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r>
      <w:r w:rsidRPr="00686D6E">
        <w:rPr>
          <w:snapToGrid w:val="0"/>
        </w:rPr>
        <w:tab/>
        <w:t>Presence</w:t>
      </w:r>
    </w:p>
    <w:p w14:paraId="36F8EF2F" w14:textId="77777777" w:rsidR="000A2459" w:rsidRPr="00686D6E" w:rsidRDefault="000A2459" w:rsidP="000A2459">
      <w:pPr>
        <w:pStyle w:val="PL"/>
        <w:rPr>
          <w:snapToGrid w:val="0"/>
        </w:rPr>
      </w:pPr>
      <w:r w:rsidRPr="00686D6E">
        <w:rPr>
          <w:snapToGrid w:val="0"/>
        </w:rPr>
        <w:t>}</w:t>
      </w:r>
    </w:p>
    <w:p w14:paraId="06FCB691" w14:textId="77777777" w:rsidR="000A2459" w:rsidRPr="00686D6E" w:rsidRDefault="000A2459" w:rsidP="000A2459">
      <w:pPr>
        <w:pStyle w:val="PL"/>
        <w:rPr>
          <w:snapToGrid w:val="0"/>
        </w:rPr>
      </w:pPr>
      <w:r w:rsidRPr="00686D6E">
        <w:rPr>
          <w:snapToGrid w:val="0"/>
        </w:rPr>
        <w:t>WITH SYNTAX {</w:t>
      </w:r>
    </w:p>
    <w:p w14:paraId="27F4A002"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6EAB4391" w14:textId="77777777" w:rsidR="000A2459" w:rsidRPr="00686D6E" w:rsidRDefault="000A2459" w:rsidP="000A2459">
      <w:pPr>
        <w:pStyle w:val="PL"/>
        <w:rPr>
          <w:snapToGrid w:val="0"/>
        </w:rPr>
      </w:pPr>
      <w:r w:rsidRPr="00686D6E">
        <w:rPr>
          <w:snapToGrid w:val="0"/>
        </w:rPr>
        <w:tab/>
        <w:t xml:space="preserve">FIRST CRITICALITY </w:t>
      </w:r>
      <w:r w:rsidRPr="00686D6E">
        <w:rPr>
          <w:snapToGrid w:val="0"/>
        </w:rPr>
        <w:tab/>
      </w:r>
      <w:r w:rsidRPr="00686D6E">
        <w:rPr>
          <w:snapToGrid w:val="0"/>
        </w:rPr>
        <w:tab/>
        <w:t>&amp;firstCriticality</w:t>
      </w:r>
    </w:p>
    <w:p w14:paraId="3B4BFF85" w14:textId="77777777" w:rsidR="000A2459" w:rsidRPr="00686D6E" w:rsidRDefault="000A2459" w:rsidP="000A2459">
      <w:pPr>
        <w:pStyle w:val="PL"/>
        <w:rPr>
          <w:snapToGrid w:val="0"/>
        </w:rPr>
      </w:pPr>
      <w:r w:rsidRPr="00686D6E">
        <w:rPr>
          <w:snapToGrid w:val="0"/>
        </w:rPr>
        <w:tab/>
        <w:t>FIRST TYPE</w:t>
      </w:r>
      <w:r w:rsidRPr="00686D6E">
        <w:rPr>
          <w:snapToGrid w:val="0"/>
        </w:rPr>
        <w:tab/>
      </w:r>
      <w:r w:rsidRPr="00686D6E">
        <w:rPr>
          <w:snapToGrid w:val="0"/>
        </w:rPr>
        <w:tab/>
      </w:r>
      <w:r w:rsidRPr="00686D6E">
        <w:rPr>
          <w:snapToGrid w:val="0"/>
        </w:rPr>
        <w:tab/>
      </w:r>
      <w:r w:rsidRPr="00686D6E">
        <w:rPr>
          <w:snapToGrid w:val="0"/>
        </w:rPr>
        <w:tab/>
        <w:t>&amp;FirstValue</w:t>
      </w:r>
    </w:p>
    <w:p w14:paraId="6D96763E" w14:textId="77777777" w:rsidR="000A2459" w:rsidRPr="00686D6E" w:rsidRDefault="000A2459" w:rsidP="000A2459">
      <w:pPr>
        <w:pStyle w:val="PL"/>
        <w:rPr>
          <w:snapToGrid w:val="0"/>
        </w:rPr>
      </w:pPr>
      <w:r w:rsidRPr="00686D6E">
        <w:rPr>
          <w:snapToGrid w:val="0"/>
        </w:rPr>
        <w:tab/>
        <w:t xml:space="preserve">SECOND CRITICALITY </w:t>
      </w:r>
      <w:r w:rsidRPr="00686D6E">
        <w:rPr>
          <w:snapToGrid w:val="0"/>
        </w:rPr>
        <w:tab/>
      </w:r>
      <w:r w:rsidRPr="00686D6E">
        <w:rPr>
          <w:snapToGrid w:val="0"/>
        </w:rPr>
        <w:tab/>
        <w:t>&amp;secondCriticality</w:t>
      </w:r>
    </w:p>
    <w:p w14:paraId="40431C10" w14:textId="77777777" w:rsidR="000A2459" w:rsidRPr="00686D6E" w:rsidRDefault="000A2459" w:rsidP="000A2459">
      <w:pPr>
        <w:pStyle w:val="PL"/>
        <w:rPr>
          <w:snapToGrid w:val="0"/>
        </w:rPr>
      </w:pPr>
      <w:r w:rsidRPr="00686D6E">
        <w:rPr>
          <w:snapToGrid w:val="0"/>
        </w:rPr>
        <w:tab/>
        <w:t>SECOND TYPE</w:t>
      </w:r>
      <w:r w:rsidRPr="00686D6E">
        <w:rPr>
          <w:snapToGrid w:val="0"/>
        </w:rPr>
        <w:tab/>
      </w:r>
      <w:r w:rsidRPr="00686D6E">
        <w:rPr>
          <w:snapToGrid w:val="0"/>
        </w:rPr>
        <w:tab/>
      </w:r>
      <w:r w:rsidRPr="00686D6E">
        <w:rPr>
          <w:snapToGrid w:val="0"/>
        </w:rPr>
        <w:tab/>
      </w:r>
      <w:r w:rsidRPr="00686D6E">
        <w:rPr>
          <w:snapToGrid w:val="0"/>
        </w:rPr>
        <w:tab/>
        <w:t>&amp;SecondValue</w:t>
      </w:r>
    </w:p>
    <w:p w14:paraId="69986F3F"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r>
      <w:r w:rsidRPr="00686D6E">
        <w:rPr>
          <w:snapToGrid w:val="0"/>
        </w:rPr>
        <w:tab/>
        <w:t>&amp;presence</w:t>
      </w:r>
    </w:p>
    <w:p w14:paraId="17F0B123" w14:textId="77777777" w:rsidR="000A2459" w:rsidRPr="00686D6E" w:rsidRDefault="000A2459" w:rsidP="000A2459">
      <w:pPr>
        <w:pStyle w:val="PL"/>
        <w:rPr>
          <w:snapToGrid w:val="0"/>
        </w:rPr>
      </w:pPr>
      <w:r w:rsidRPr="00686D6E">
        <w:rPr>
          <w:snapToGrid w:val="0"/>
        </w:rPr>
        <w:t>}</w:t>
      </w:r>
    </w:p>
    <w:p w14:paraId="07C838C0" w14:textId="77777777" w:rsidR="000A2459" w:rsidRPr="00686D6E" w:rsidRDefault="000A2459" w:rsidP="000A2459">
      <w:pPr>
        <w:pStyle w:val="PL"/>
        <w:rPr>
          <w:snapToGrid w:val="0"/>
        </w:rPr>
      </w:pPr>
    </w:p>
    <w:p w14:paraId="2735D799" w14:textId="77777777" w:rsidR="000A2459" w:rsidRPr="00686D6E" w:rsidRDefault="000A2459" w:rsidP="000A2459">
      <w:pPr>
        <w:pStyle w:val="PL"/>
        <w:rPr>
          <w:snapToGrid w:val="0"/>
        </w:rPr>
      </w:pPr>
      <w:r w:rsidRPr="00686D6E">
        <w:rPr>
          <w:snapToGrid w:val="0"/>
        </w:rPr>
        <w:t>-- **************************************************************</w:t>
      </w:r>
    </w:p>
    <w:p w14:paraId="579CC4C0" w14:textId="77777777" w:rsidR="000A2459" w:rsidRPr="00686D6E" w:rsidRDefault="000A2459" w:rsidP="000A2459">
      <w:pPr>
        <w:pStyle w:val="PL"/>
        <w:rPr>
          <w:snapToGrid w:val="0"/>
        </w:rPr>
      </w:pPr>
      <w:r w:rsidRPr="00686D6E">
        <w:rPr>
          <w:snapToGrid w:val="0"/>
        </w:rPr>
        <w:t>--</w:t>
      </w:r>
    </w:p>
    <w:p w14:paraId="3434CE1F" w14:textId="77777777" w:rsidR="000A2459" w:rsidRPr="00686D6E" w:rsidRDefault="000A2459" w:rsidP="000A2459">
      <w:pPr>
        <w:pStyle w:val="PL"/>
        <w:outlineLvl w:val="3"/>
        <w:rPr>
          <w:snapToGrid w:val="0"/>
        </w:rPr>
      </w:pPr>
      <w:r w:rsidRPr="00686D6E">
        <w:rPr>
          <w:snapToGrid w:val="0"/>
        </w:rPr>
        <w:t>-- Class Definition for Protocol Extensions</w:t>
      </w:r>
    </w:p>
    <w:p w14:paraId="68D442F7" w14:textId="77777777" w:rsidR="000A2459" w:rsidRPr="00686D6E" w:rsidRDefault="000A2459" w:rsidP="000A2459">
      <w:pPr>
        <w:pStyle w:val="PL"/>
        <w:rPr>
          <w:snapToGrid w:val="0"/>
        </w:rPr>
      </w:pPr>
      <w:r w:rsidRPr="00686D6E">
        <w:rPr>
          <w:snapToGrid w:val="0"/>
        </w:rPr>
        <w:t>--</w:t>
      </w:r>
    </w:p>
    <w:p w14:paraId="3219F76A" w14:textId="77777777" w:rsidR="000A2459" w:rsidRPr="00686D6E" w:rsidRDefault="000A2459" w:rsidP="000A2459">
      <w:pPr>
        <w:pStyle w:val="PL"/>
        <w:rPr>
          <w:snapToGrid w:val="0"/>
        </w:rPr>
      </w:pPr>
      <w:r w:rsidRPr="00686D6E">
        <w:rPr>
          <w:snapToGrid w:val="0"/>
        </w:rPr>
        <w:t>-- **************************************************************</w:t>
      </w:r>
    </w:p>
    <w:p w14:paraId="293576C0" w14:textId="77777777" w:rsidR="000A2459" w:rsidRPr="00686D6E" w:rsidRDefault="000A2459" w:rsidP="000A2459">
      <w:pPr>
        <w:pStyle w:val="PL"/>
        <w:rPr>
          <w:snapToGrid w:val="0"/>
        </w:rPr>
      </w:pPr>
    </w:p>
    <w:p w14:paraId="0319640B" w14:textId="77777777" w:rsidR="000A2459" w:rsidRPr="00686D6E" w:rsidRDefault="000A2459" w:rsidP="000A2459">
      <w:pPr>
        <w:pStyle w:val="PL"/>
        <w:rPr>
          <w:snapToGrid w:val="0"/>
        </w:rPr>
      </w:pPr>
      <w:r w:rsidRPr="00686D6E">
        <w:rPr>
          <w:snapToGrid w:val="0"/>
        </w:rPr>
        <w:t>XNAP-PROTOCOL-EXTENSION ::= CLASS {</w:t>
      </w:r>
    </w:p>
    <w:p w14:paraId="001FA7A2"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 xml:space="preserve">ProtocolIE-ID </w:t>
      </w:r>
      <w:r w:rsidRPr="00686D6E">
        <w:rPr>
          <w:snapToGrid w:val="0"/>
        </w:rPr>
        <w:tab/>
      </w:r>
      <w:r w:rsidRPr="00686D6E">
        <w:rPr>
          <w:snapToGrid w:val="0"/>
        </w:rPr>
        <w:tab/>
        <w:t>UNIQUE,</w:t>
      </w:r>
    </w:p>
    <w:p w14:paraId="596E96B8" w14:textId="77777777" w:rsidR="000A2459" w:rsidRPr="00686D6E" w:rsidRDefault="000A2459" w:rsidP="000A2459">
      <w:pPr>
        <w:pStyle w:val="PL"/>
        <w:rPr>
          <w:snapToGrid w:val="0"/>
        </w:rPr>
      </w:pPr>
      <w:r w:rsidRPr="00686D6E">
        <w:rPr>
          <w:snapToGrid w:val="0"/>
        </w:rPr>
        <w:tab/>
        <w:t>&amp;criticality</w:t>
      </w:r>
      <w:r w:rsidRPr="00686D6E">
        <w:rPr>
          <w:snapToGrid w:val="0"/>
        </w:rPr>
        <w:tab/>
      </w:r>
      <w:r w:rsidRPr="00686D6E">
        <w:rPr>
          <w:snapToGrid w:val="0"/>
        </w:rPr>
        <w:tab/>
        <w:t>Criticality,</w:t>
      </w:r>
    </w:p>
    <w:p w14:paraId="0298E968" w14:textId="77777777" w:rsidR="000A2459" w:rsidRPr="00686D6E" w:rsidRDefault="000A2459" w:rsidP="000A2459">
      <w:pPr>
        <w:pStyle w:val="PL"/>
        <w:rPr>
          <w:snapToGrid w:val="0"/>
        </w:rPr>
      </w:pPr>
      <w:r w:rsidRPr="00686D6E">
        <w:rPr>
          <w:snapToGrid w:val="0"/>
        </w:rPr>
        <w:tab/>
        <w:t>&amp;Extension,</w:t>
      </w:r>
    </w:p>
    <w:p w14:paraId="3F3EF8D2"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t>Presence</w:t>
      </w:r>
    </w:p>
    <w:p w14:paraId="6DDC796A" w14:textId="77777777" w:rsidR="000A2459" w:rsidRPr="00686D6E" w:rsidRDefault="000A2459" w:rsidP="000A2459">
      <w:pPr>
        <w:pStyle w:val="PL"/>
        <w:rPr>
          <w:snapToGrid w:val="0"/>
        </w:rPr>
      </w:pPr>
      <w:r w:rsidRPr="00686D6E">
        <w:rPr>
          <w:snapToGrid w:val="0"/>
        </w:rPr>
        <w:t>}</w:t>
      </w:r>
    </w:p>
    <w:p w14:paraId="3E2AC248" w14:textId="77777777" w:rsidR="000A2459" w:rsidRPr="00686D6E" w:rsidRDefault="000A2459" w:rsidP="000A2459">
      <w:pPr>
        <w:pStyle w:val="PL"/>
        <w:rPr>
          <w:snapToGrid w:val="0"/>
        </w:rPr>
      </w:pPr>
      <w:r w:rsidRPr="00686D6E">
        <w:rPr>
          <w:snapToGrid w:val="0"/>
        </w:rPr>
        <w:t>WITH SYNTAX {</w:t>
      </w:r>
    </w:p>
    <w:p w14:paraId="096C17DB"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12DBDBEB"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&amp;criticality</w:t>
      </w:r>
    </w:p>
    <w:p w14:paraId="1790720F" w14:textId="77777777" w:rsidR="000A2459" w:rsidRPr="00686D6E" w:rsidRDefault="000A2459" w:rsidP="000A2459">
      <w:pPr>
        <w:pStyle w:val="PL"/>
        <w:rPr>
          <w:snapToGrid w:val="0"/>
        </w:rPr>
      </w:pPr>
      <w:r w:rsidRPr="00686D6E">
        <w:rPr>
          <w:snapToGrid w:val="0"/>
        </w:rPr>
        <w:tab/>
        <w:t>EXTENSION</w:t>
      </w:r>
      <w:r w:rsidRPr="00686D6E">
        <w:rPr>
          <w:snapToGrid w:val="0"/>
        </w:rPr>
        <w:tab/>
      </w:r>
      <w:r w:rsidRPr="00686D6E">
        <w:rPr>
          <w:snapToGrid w:val="0"/>
        </w:rPr>
        <w:tab/>
      </w:r>
      <w:r w:rsidRPr="00686D6E">
        <w:rPr>
          <w:snapToGrid w:val="0"/>
        </w:rPr>
        <w:tab/>
        <w:t>&amp;Extension</w:t>
      </w:r>
    </w:p>
    <w:p w14:paraId="1B7458F5"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t>&amp;presence</w:t>
      </w:r>
    </w:p>
    <w:p w14:paraId="5985689F" w14:textId="77777777" w:rsidR="000A2459" w:rsidRPr="00686D6E" w:rsidRDefault="000A2459" w:rsidP="000A2459">
      <w:pPr>
        <w:pStyle w:val="PL"/>
        <w:rPr>
          <w:snapToGrid w:val="0"/>
        </w:rPr>
      </w:pPr>
      <w:r w:rsidRPr="00686D6E">
        <w:rPr>
          <w:snapToGrid w:val="0"/>
        </w:rPr>
        <w:t>}</w:t>
      </w:r>
    </w:p>
    <w:p w14:paraId="6E0B8FC0" w14:textId="77777777" w:rsidR="000A2459" w:rsidRPr="00686D6E" w:rsidRDefault="000A2459" w:rsidP="000A2459">
      <w:pPr>
        <w:pStyle w:val="PL"/>
        <w:rPr>
          <w:snapToGrid w:val="0"/>
        </w:rPr>
      </w:pPr>
    </w:p>
    <w:p w14:paraId="4C96997B" w14:textId="77777777" w:rsidR="000A2459" w:rsidRPr="00686D6E" w:rsidRDefault="000A2459" w:rsidP="000A2459">
      <w:pPr>
        <w:pStyle w:val="PL"/>
        <w:rPr>
          <w:snapToGrid w:val="0"/>
        </w:rPr>
      </w:pPr>
      <w:r w:rsidRPr="00686D6E">
        <w:rPr>
          <w:snapToGrid w:val="0"/>
        </w:rPr>
        <w:t>-- **************************************************************</w:t>
      </w:r>
    </w:p>
    <w:p w14:paraId="488AF0B4" w14:textId="77777777" w:rsidR="000A2459" w:rsidRPr="00686D6E" w:rsidRDefault="000A2459" w:rsidP="000A2459">
      <w:pPr>
        <w:pStyle w:val="PL"/>
        <w:rPr>
          <w:snapToGrid w:val="0"/>
        </w:rPr>
      </w:pPr>
      <w:r w:rsidRPr="00686D6E">
        <w:rPr>
          <w:snapToGrid w:val="0"/>
        </w:rPr>
        <w:t>--</w:t>
      </w:r>
    </w:p>
    <w:p w14:paraId="15410E3F" w14:textId="77777777" w:rsidR="000A2459" w:rsidRPr="00686D6E" w:rsidRDefault="000A2459" w:rsidP="000A2459">
      <w:pPr>
        <w:pStyle w:val="PL"/>
        <w:rPr>
          <w:snapToGrid w:val="0"/>
        </w:rPr>
      </w:pPr>
      <w:r w:rsidRPr="00686D6E">
        <w:rPr>
          <w:snapToGrid w:val="0"/>
        </w:rPr>
        <w:t>-- Class Definition for Private IEs</w:t>
      </w:r>
    </w:p>
    <w:p w14:paraId="7BCC4D17" w14:textId="77777777" w:rsidR="000A2459" w:rsidRPr="00686D6E" w:rsidRDefault="000A2459" w:rsidP="000A2459">
      <w:pPr>
        <w:pStyle w:val="PL"/>
        <w:rPr>
          <w:snapToGrid w:val="0"/>
        </w:rPr>
      </w:pPr>
      <w:r w:rsidRPr="00686D6E">
        <w:rPr>
          <w:snapToGrid w:val="0"/>
        </w:rPr>
        <w:t>--</w:t>
      </w:r>
    </w:p>
    <w:p w14:paraId="67B67320" w14:textId="77777777" w:rsidR="000A2459" w:rsidRPr="00686D6E" w:rsidRDefault="000A2459" w:rsidP="000A2459">
      <w:pPr>
        <w:pStyle w:val="PL"/>
        <w:rPr>
          <w:snapToGrid w:val="0"/>
        </w:rPr>
      </w:pPr>
      <w:r w:rsidRPr="00686D6E">
        <w:rPr>
          <w:snapToGrid w:val="0"/>
        </w:rPr>
        <w:t>-- **************************************************************</w:t>
      </w:r>
    </w:p>
    <w:p w14:paraId="5D6B718F" w14:textId="77777777" w:rsidR="000A2459" w:rsidRPr="00686D6E" w:rsidRDefault="000A2459" w:rsidP="000A2459">
      <w:pPr>
        <w:pStyle w:val="PL"/>
        <w:rPr>
          <w:snapToGrid w:val="0"/>
        </w:rPr>
      </w:pPr>
    </w:p>
    <w:p w14:paraId="7DF05A1B" w14:textId="77777777" w:rsidR="000A2459" w:rsidRPr="00686D6E" w:rsidRDefault="000A2459" w:rsidP="000A2459">
      <w:pPr>
        <w:pStyle w:val="PL"/>
        <w:rPr>
          <w:snapToGrid w:val="0"/>
        </w:rPr>
      </w:pPr>
      <w:r w:rsidRPr="00686D6E">
        <w:rPr>
          <w:snapToGrid w:val="0"/>
        </w:rPr>
        <w:t>XNAP-PRIVATE-IES ::= CLASS {</w:t>
      </w:r>
    </w:p>
    <w:p w14:paraId="08BDB1E0" w14:textId="77777777" w:rsidR="000A2459" w:rsidRPr="00686D6E" w:rsidRDefault="000A2459" w:rsidP="000A2459">
      <w:pPr>
        <w:pStyle w:val="PL"/>
        <w:rPr>
          <w:snapToGrid w:val="0"/>
        </w:rPr>
      </w:pPr>
      <w:r w:rsidRPr="00686D6E">
        <w:rPr>
          <w:snapToGrid w:val="0"/>
        </w:rPr>
        <w:tab/>
        <w:t>&amp;id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PrivateIE-ID,</w:t>
      </w:r>
    </w:p>
    <w:p w14:paraId="705D9FC9" w14:textId="77777777" w:rsidR="000A2459" w:rsidRPr="00686D6E" w:rsidRDefault="000A2459" w:rsidP="000A2459">
      <w:pPr>
        <w:pStyle w:val="PL"/>
        <w:rPr>
          <w:snapToGrid w:val="0"/>
        </w:rPr>
      </w:pPr>
      <w:r w:rsidRPr="00686D6E">
        <w:rPr>
          <w:snapToGrid w:val="0"/>
        </w:rPr>
        <w:tab/>
        <w:t>&amp;criticality</w:t>
      </w:r>
      <w:r w:rsidRPr="00686D6E">
        <w:rPr>
          <w:snapToGrid w:val="0"/>
        </w:rPr>
        <w:tab/>
      </w:r>
      <w:r w:rsidRPr="00686D6E">
        <w:rPr>
          <w:snapToGrid w:val="0"/>
        </w:rPr>
        <w:tab/>
        <w:t>Criticality,</w:t>
      </w:r>
    </w:p>
    <w:p w14:paraId="52C7D1D0" w14:textId="77777777" w:rsidR="000A2459" w:rsidRPr="00686D6E" w:rsidRDefault="000A2459" w:rsidP="000A2459">
      <w:pPr>
        <w:pStyle w:val="PL"/>
        <w:rPr>
          <w:snapToGrid w:val="0"/>
        </w:rPr>
      </w:pPr>
      <w:r w:rsidRPr="00686D6E">
        <w:rPr>
          <w:snapToGrid w:val="0"/>
        </w:rPr>
        <w:tab/>
        <w:t>&amp;Value,</w:t>
      </w:r>
    </w:p>
    <w:p w14:paraId="56C8F2B3" w14:textId="77777777" w:rsidR="000A2459" w:rsidRPr="00686D6E" w:rsidRDefault="000A2459" w:rsidP="000A2459">
      <w:pPr>
        <w:pStyle w:val="PL"/>
        <w:rPr>
          <w:snapToGrid w:val="0"/>
        </w:rPr>
      </w:pPr>
      <w:r w:rsidRPr="00686D6E">
        <w:rPr>
          <w:snapToGrid w:val="0"/>
        </w:rPr>
        <w:tab/>
        <w:t>&amp;presence</w:t>
      </w:r>
      <w:r w:rsidRPr="00686D6E">
        <w:rPr>
          <w:snapToGrid w:val="0"/>
        </w:rPr>
        <w:tab/>
      </w:r>
      <w:r w:rsidRPr="00686D6E">
        <w:rPr>
          <w:snapToGrid w:val="0"/>
        </w:rPr>
        <w:tab/>
      </w:r>
      <w:r w:rsidRPr="00686D6E">
        <w:rPr>
          <w:snapToGrid w:val="0"/>
        </w:rPr>
        <w:tab/>
        <w:t>Presence</w:t>
      </w:r>
    </w:p>
    <w:p w14:paraId="7613AA92" w14:textId="77777777" w:rsidR="000A2459" w:rsidRPr="00686D6E" w:rsidRDefault="000A2459" w:rsidP="000A2459">
      <w:pPr>
        <w:pStyle w:val="PL"/>
        <w:rPr>
          <w:snapToGrid w:val="0"/>
        </w:rPr>
      </w:pPr>
      <w:r w:rsidRPr="00686D6E">
        <w:rPr>
          <w:snapToGrid w:val="0"/>
        </w:rPr>
        <w:t>}</w:t>
      </w:r>
    </w:p>
    <w:p w14:paraId="6B83924E" w14:textId="77777777" w:rsidR="000A2459" w:rsidRPr="00686D6E" w:rsidRDefault="000A2459" w:rsidP="000A2459">
      <w:pPr>
        <w:pStyle w:val="PL"/>
        <w:rPr>
          <w:snapToGrid w:val="0"/>
        </w:rPr>
      </w:pPr>
      <w:r w:rsidRPr="00686D6E">
        <w:rPr>
          <w:snapToGrid w:val="0"/>
        </w:rPr>
        <w:t>WITH SYNTAX {</w:t>
      </w:r>
    </w:p>
    <w:p w14:paraId="3190B080"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&amp;id</w:t>
      </w:r>
    </w:p>
    <w:p w14:paraId="16CFE336"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&amp;criticality</w:t>
      </w:r>
    </w:p>
    <w:p w14:paraId="404C57BF" w14:textId="77777777" w:rsidR="000A2459" w:rsidRPr="00686D6E" w:rsidRDefault="000A2459" w:rsidP="000A2459">
      <w:pPr>
        <w:pStyle w:val="PL"/>
        <w:rPr>
          <w:snapToGrid w:val="0"/>
        </w:rPr>
      </w:pPr>
      <w:r w:rsidRPr="00686D6E">
        <w:rPr>
          <w:snapToGrid w:val="0"/>
        </w:rPr>
        <w:tab/>
        <w:t>TYPE</w:t>
      </w:r>
      <w:r w:rsidRPr="00686D6E">
        <w:rPr>
          <w:snapToGrid w:val="0"/>
        </w:rPr>
        <w:tab/>
      </w:r>
      <w:r w:rsidRPr="00686D6E">
        <w:rPr>
          <w:snapToGrid w:val="0"/>
        </w:rPr>
        <w:tab/>
      </w:r>
      <w:r w:rsidRPr="00686D6E">
        <w:rPr>
          <w:snapToGrid w:val="0"/>
        </w:rPr>
        <w:tab/>
      </w:r>
      <w:r w:rsidRPr="00686D6E">
        <w:rPr>
          <w:snapToGrid w:val="0"/>
        </w:rPr>
        <w:tab/>
        <w:t>&amp;Value</w:t>
      </w:r>
    </w:p>
    <w:p w14:paraId="4BCF1F04" w14:textId="77777777" w:rsidR="000A2459" w:rsidRPr="00686D6E" w:rsidRDefault="000A2459" w:rsidP="000A2459">
      <w:pPr>
        <w:pStyle w:val="PL"/>
        <w:rPr>
          <w:snapToGrid w:val="0"/>
        </w:rPr>
      </w:pPr>
      <w:r w:rsidRPr="00686D6E">
        <w:rPr>
          <w:snapToGrid w:val="0"/>
        </w:rPr>
        <w:tab/>
        <w:t>PRESENCE</w:t>
      </w:r>
      <w:r w:rsidRPr="00686D6E">
        <w:rPr>
          <w:snapToGrid w:val="0"/>
        </w:rPr>
        <w:tab/>
      </w:r>
      <w:r w:rsidRPr="00686D6E">
        <w:rPr>
          <w:snapToGrid w:val="0"/>
        </w:rPr>
        <w:tab/>
      </w:r>
      <w:r w:rsidRPr="00686D6E">
        <w:rPr>
          <w:snapToGrid w:val="0"/>
        </w:rPr>
        <w:tab/>
        <w:t>&amp;presence</w:t>
      </w:r>
    </w:p>
    <w:p w14:paraId="63E5B41E" w14:textId="77777777" w:rsidR="000A2459" w:rsidRPr="00686D6E" w:rsidRDefault="000A2459" w:rsidP="000A2459">
      <w:pPr>
        <w:pStyle w:val="PL"/>
        <w:rPr>
          <w:snapToGrid w:val="0"/>
        </w:rPr>
      </w:pPr>
      <w:r w:rsidRPr="00686D6E">
        <w:rPr>
          <w:snapToGrid w:val="0"/>
        </w:rPr>
        <w:t>}</w:t>
      </w:r>
    </w:p>
    <w:p w14:paraId="7E3BD0AA" w14:textId="77777777" w:rsidR="000A2459" w:rsidRPr="00686D6E" w:rsidRDefault="000A2459" w:rsidP="000A2459">
      <w:pPr>
        <w:pStyle w:val="PL"/>
        <w:rPr>
          <w:snapToGrid w:val="0"/>
        </w:rPr>
      </w:pPr>
    </w:p>
    <w:p w14:paraId="57C10DEE" w14:textId="77777777" w:rsidR="000A2459" w:rsidRPr="00686D6E" w:rsidRDefault="000A2459" w:rsidP="000A2459">
      <w:pPr>
        <w:pStyle w:val="PL"/>
        <w:rPr>
          <w:snapToGrid w:val="0"/>
        </w:rPr>
      </w:pPr>
      <w:r w:rsidRPr="00686D6E">
        <w:rPr>
          <w:snapToGrid w:val="0"/>
        </w:rPr>
        <w:t>-- **************************************************************</w:t>
      </w:r>
    </w:p>
    <w:p w14:paraId="24404D30" w14:textId="77777777" w:rsidR="000A2459" w:rsidRPr="00686D6E" w:rsidRDefault="000A2459" w:rsidP="000A2459">
      <w:pPr>
        <w:pStyle w:val="PL"/>
        <w:rPr>
          <w:snapToGrid w:val="0"/>
        </w:rPr>
      </w:pPr>
      <w:r w:rsidRPr="00686D6E">
        <w:rPr>
          <w:snapToGrid w:val="0"/>
        </w:rPr>
        <w:t>--</w:t>
      </w:r>
    </w:p>
    <w:p w14:paraId="51DDE93A" w14:textId="77777777" w:rsidR="000A2459" w:rsidRPr="00686D6E" w:rsidRDefault="000A2459" w:rsidP="000A2459">
      <w:pPr>
        <w:pStyle w:val="PL"/>
        <w:outlineLvl w:val="3"/>
        <w:rPr>
          <w:snapToGrid w:val="0"/>
        </w:rPr>
      </w:pPr>
      <w:r w:rsidRPr="00686D6E">
        <w:rPr>
          <w:snapToGrid w:val="0"/>
        </w:rPr>
        <w:t>-- Container for Protocol IEs</w:t>
      </w:r>
    </w:p>
    <w:p w14:paraId="49493827" w14:textId="77777777" w:rsidR="000A2459" w:rsidRPr="00686D6E" w:rsidRDefault="000A2459" w:rsidP="000A2459">
      <w:pPr>
        <w:pStyle w:val="PL"/>
        <w:rPr>
          <w:snapToGrid w:val="0"/>
          <w:lang w:val="fr-FR"/>
        </w:rPr>
      </w:pPr>
      <w:r w:rsidRPr="00686D6E">
        <w:rPr>
          <w:snapToGrid w:val="0"/>
          <w:lang w:val="fr-FR"/>
        </w:rPr>
        <w:t>--</w:t>
      </w:r>
    </w:p>
    <w:p w14:paraId="18FC0118" w14:textId="77777777" w:rsidR="000A2459" w:rsidRPr="00686D6E" w:rsidRDefault="000A2459" w:rsidP="000A2459">
      <w:pPr>
        <w:pStyle w:val="PL"/>
        <w:rPr>
          <w:snapToGrid w:val="0"/>
          <w:lang w:val="fr-FR"/>
        </w:rPr>
      </w:pPr>
      <w:r w:rsidRPr="00686D6E">
        <w:rPr>
          <w:snapToGrid w:val="0"/>
          <w:lang w:val="fr-FR"/>
        </w:rPr>
        <w:t>-- **************************************************************</w:t>
      </w:r>
    </w:p>
    <w:p w14:paraId="16C2AFCB" w14:textId="77777777" w:rsidR="000A2459" w:rsidRPr="00686D6E" w:rsidRDefault="000A2459" w:rsidP="000A2459">
      <w:pPr>
        <w:pStyle w:val="PL"/>
        <w:rPr>
          <w:snapToGrid w:val="0"/>
          <w:lang w:val="fr-FR"/>
        </w:rPr>
      </w:pPr>
    </w:p>
    <w:p w14:paraId="45DEA975" w14:textId="77777777" w:rsidR="000A2459" w:rsidRPr="00686D6E" w:rsidRDefault="000A2459" w:rsidP="000A2459">
      <w:pPr>
        <w:pStyle w:val="PL"/>
        <w:rPr>
          <w:snapToGrid w:val="0"/>
          <w:lang w:val="fr-FR"/>
        </w:rPr>
      </w:pPr>
      <w:r w:rsidRPr="00686D6E">
        <w:rPr>
          <w:snapToGrid w:val="0"/>
          <w:lang w:val="fr-FR"/>
        </w:rPr>
        <w:t>ProtocolIE-Container {XNAP-PROTOCOL-IES : IEsSetParam} ::=</w:t>
      </w:r>
    </w:p>
    <w:p w14:paraId="0A17B583" w14:textId="77777777" w:rsidR="000A2459" w:rsidRPr="00686D6E" w:rsidRDefault="000A2459" w:rsidP="000A2459">
      <w:pPr>
        <w:pStyle w:val="PL"/>
        <w:rPr>
          <w:snapToGrid w:val="0"/>
        </w:rPr>
      </w:pPr>
      <w:r w:rsidRPr="00686D6E">
        <w:rPr>
          <w:snapToGrid w:val="0"/>
          <w:lang w:val="fr-FR"/>
        </w:rPr>
        <w:tab/>
      </w:r>
      <w:r w:rsidRPr="00686D6E">
        <w:rPr>
          <w:snapToGrid w:val="0"/>
        </w:rPr>
        <w:t>SEQUENCE (SIZE (0..maxProtocolIEs)) OF</w:t>
      </w:r>
    </w:p>
    <w:p w14:paraId="4A9B2B6B" w14:textId="77777777" w:rsidR="000A2459" w:rsidRPr="00686D6E" w:rsidRDefault="000A2459" w:rsidP="000A2459">
      <w:pPr>
        <w:pStyle w:val="PL"/>
        <w:rPr>
          <w:snapToGrid w:val="0"/>
        </w:rPr>
      </w:pPr>
      <w:r w:rsidRPr="00686D6E">
        <w:rPr>
          <w:snapToGrid w:val="0"/>
        </w:rPr>
        <w:tab/>
        <w:t>ProtocolIE-Field {{IEsSetParam}}</w:t>
      </w:r>
    </w:p>
    <w:p w14:paraId="3DDD96FD" w14:textId="77777777" w:rsidR="000A2459" w:rsidRPr="00686D6E" w:rsidRDefault="000A2459" w:rsidP="000A2459">
      <w:pPr>
        <w:pStyle w:val="PL"/>
        <w:rPr>
          <w:snapToGrid w:val="0"/>
        </w:rPr>
      </w:pPr>
    </w:p>
    <w:p w14:paraId="78F6500F" w14:textId="77777777" w:rsidR="000A2459" w:rsidRPr="00686D6E" w:rsidRDefault="000A2459" w:rsidP="000A2459">
      <w:pPr>
        <w:pStyle w:val="PL"/>
        <w:rPr>
          <w:snapToGrid w:val="0"/>
        </w:rPr>
      </w:pPr>
      <w:r w:rsidRPr="00686D6E">
        <w:rPr>
          <w:snapToGrid w:val="0"/>
        </w:rPr>
        <w:t xml:space="preserve">ProtocolIE-Single-Container {XNAP-PROTOCOL-IES : IEsSetParam} ::= </w:t>
      </w:r>
      <w:r w:rsidRPr="00686D6E">
        <w:rPr>
          <w:snapToGrid w:val="0"/>
        </w:rPr>
        <w:tab/>
        <w:t>ProtocolIE-Field {{IEsSetParam}}</w:t>
      </w:r>
    </w:p>
    <w:p w14:paraId="1C6A3BB9" w14:textId="77777777" w:rsidR="000A2459" w:rsidRPr="00686D6E" w:rsidRDefault="000A2459" w:rsidP="000A2459">
      <w:pPr>
        <w:pStyle w:val="PL"/>
        <w:rPr>
          <w:snapToGrid w:val="0"/>
        </w:rPr>
      </w:pPr>
    </w:p>
    <w:p w14:paraId="3281EDD1" w14:textId="77777777" w:rsidR="000A2459" w:rsidRPr="00686D6E" w:rsidRDefault="000A2459" w:rsidP="000A2459">
      <w:pPr>
        <w:pStyle w:val="PL"/>
        <w:rPr>
          <w:snapToGrid w:val="0"/>
        </w:rPr>
      </w:pPr>
      <w:r w:rsidRPr="00686D6E">
        <w:rPr>
          <w:snapToGrid w:val="0"/>
        </w:rPr>
        <w:t>ProtocolIE-Field {XNAP-PROTOCOL-IES : IEsSetParam} ::= SEQUENCE {</w:t>
      </w:r>
    </w:p>
    <w:p w14:paraId="3D8D3AF3"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XNAP-PROTOCOL-IES.&amp;id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({IEsSetParam}),</w:t>
      </w:r>
    </w:p>
    <w:p w14:paraId="6E1B55D0"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XNAP-PROTOCOL-IES.&amp;criticality</w:t>
      </w:r>
      <w:r w:rsidRPr="00686D6E">
        <w:rPr>
          <w:snapToGrid w:val="0"/>
        </w:rPr>
        <w:tab/>
      </w:r>
      <w:r w:rsidRPr="00686D6E">
        <w:rPr>
          <w:snapToGrid w:val="0"/>
        </w:rPr>
        <w:tab/>
      </w:r>
      <w:r w:rsidRPr="00686D6E">
        <w:rPr>
          <w:snapToGrid w:val="0"/>
        </w:rPr>
        <w:tab/>
        <w:t>({IEsSetParam}{@id}),</w:t>
      </w:r>
    </w:p>
    <w:p w14:paraId="29B80F17" w14:textId="77777777" w:rsidR="000A2459" w:rsidRPr="00686D6E" w:rsidRDefault="000A2459" w:rsidP="000A2459">
      <w:pPr>
        <w:pStyle w:val="PL"/>
        <w:rPr>
          <w:snapToGrid w:val="0"/>
        </w:rPr>
      </w:pPr>
      <w:r w:rsidRPr="00686D6E">
        <w:rPr>
          <w:snapToGrid w:val="0"/>
        </w:rPr>
        <w:tab/>
        <w:t>value</w:t>
      </w:r>
      <w:r w:rsidRPr="00686D6E">
        <w:rPr>
          <w:snapToGrid w:val="0"/>
        </w:rPr>
        <w:tab/>
      </w:r>
      <w:r w:rsidRPr="00686D6E">
        <w:rPr>
          <w:snapToGrid w:val="0"/>
        </w:rPr>
        <w:tab/>
      </w:r>
      <w:r w:rsidRPr="00686D6E">
        <w:rPr>
          <w:snapToGrid w:val="0"/>
        </w:rPr>
        <w:tab/>
        <w:t>XNAP-PROTOCOL-IES.&amp;Value</w:t>
      </w:r>
      <w:r w:rsidRPr="00686D6E">
        <w:rPr>
          <w:snapToGrid w:val="0"/>
        </w:rPr>
        <w:tab/>
      </w:r>
      <w:r w:rsidRPr="00686D6E">
        <w:rPr>
          <w:snapToGrid w:val="0"/>
        </w:rPr>
        <w:tab/>
      </w:r>
      <w:r w:rsidRPr="00686D6E">
        <w:rPr>
          <w:snapToGrid w:val="0"/>
        </w:rPr>
        <w:tab/>
      </w:r>
      <w:r w:rsidRPr="00686D6E">
        <w:rPr>
          <w:snapToGrid w:val="0"/>
        </w:rPr>
        <w:tab/>
        <w:t>({IEsSetParam}{@id})</w:t>
      </w:r>
    </w:p>
    <w:p w14:paraId="1527A905" w14:textId="77777777" w:rsidR="000A2459" w:rsidRPr="00686D6E" w:rsidRDefault="000A2459" w:rsidP="000A2459">
      <w:pPr>
        <w:pStyle w:val="PL"/>
        <w:rPr>
          <w:snapToGrid w:val="0"/>
        </w:rPr>
      </w:pPr>
      <w:r w:rsidRPr="00686D6E">
        <w:rPr>
          <w:snapToGrid w:val="0"/>
        </w:rPr>
        <w:t>}</w:t>
      </w:r>
    </w:p>
    <w:p w14:paraId="2D8BD91E" w14:textId="77777777" w:rsidR="000A2459" w:rsidRPr="00686D6E" w:rsidRDefault="000A2459" w:rsidP="000A2459">
      <w:pPr>
        <w:pStyle w:val="PL"/>
        <w:rPr>
          <w:snapToGrid w:val="0"/>
        </w:rPr>
      </w:pPr>
    </w:p>
    <w:p w14:paraId="6915257E" w14:textId="77777777" w:rsidR="000A2459" w:rsidRPr="00686D6E" w:rsidRDefault="000A2459" w:rsidP="000A2459">
      <w:pPr>
        <w:pStyle w:val="PL"/>
        <w:rPr>
          <w:snapToGrid w:val="0"/>
        </w:rPr>
      </w:pPr>
      <w:r w:rsidRPr="00686D6E">
        <w:rPr>
          <w:snapToGrid w:val="0"/>
        </w:rPr>
        <w:t>-- **************************************************************</w:t>
      </w:r>
    </w:p>
    <w:p w14:paraId="6B4C4B8E" w14:textId="77777777" w:rsidR="000A2459" w:rsidRPr="00686D6E" w:rsidRDefault="000A2459" w:rsidP="000A2459">
      <w:pPr>
        <w:pStyle w:val="PL"/>
        <w:rPr>
          <w:snapToGrid w:val="0"/>
        </w:rPr>
      </w:pPr>
      <w:r w:rsidRPr="00686D6E">
        <w:rPr>
          <w:snapToGrid w:val="0"/>
        </w:rPr>
        <w:t>--</w:t>
      </w:r>
    </w:p>
    <w:p w14:paraId="68FB7F4B" w14:textId="77777777" w:rsidR="000A2459" w:rsidRPr="00686D6E" w:rsidRDefault="000A2459" w:rsidP="000A2459">
      <w:pPr>
        <w:pStyle w:val="PL"/>
        <w:outlineLvl w:val="3"/>
        <w:rPr>
          <w:snapToGrid w:val="0"/>
        </w:rPr>
      </w:pPr>
      <w:r w:rsidRPr="00686D6E">
        <w:rPr>
          <w:snapToGrid w:val="0"/>
        </w:rPr>
        <w:t>-- Container for Protocol IE Pairs</w:t>
      </w:r>
    </w:p>
    <w:p w14:paraId="134F5211" w14:textId="77777777" w:rsidR="000A2459" w:rsidRPr="00686D6E" w:rsidRDefault="000A2459" w:rsidP="000A2459">
      <w:pPr>
        <w:pStyle w:val="PL"/>
        <w:rPr>
          <w:snapToGrid w:val="0"/>
        </w:rPr>
      </w:pPr>
      <w:r w:rsidRPr="00686D6E">
        <w:rPr>
          <w:snapToGrid w:val="0"/>
        </w:rPr>
        <w:t>--</w:t>
      </w:r>
    </w:p>
    <w:p w14:paraId="650C0647" w14:textId="77777777" w:rsidR="000A2459" w:rsidRPr="00686D6E" w:rsidRDefault="000A2459" w:rsidP="000A2459">
      <w:pPr>
        <w:pStyle w:val="PL"/>
        <w:rPr>
          <w:snapToGrid w:val="0"/>
          <w:lang w:val="fr-FR"/>
        </w:rPr>
      </w:pPr>
      <w:r w:rsidRPr="00686D6E">
        <w:rPr>
          <w:snapToGrid w:val="0"/>
          <w:lang w:val="fr-FR"/>
        </w:rPr>
        <w:t>-- **************************************************************</w:t>
      </w:r>
    </w:p>
    <w:p w14:paraId="1959C32A" w14:textId="77777777" w:rsidR="000A2459" w:rsidRPr="00686D6E" w:rsidRDefault="000A2459" w:rsidP="000A2459">
      <w:pPr>
        <w:pStyle w:val="PL"/>
        <w:rPr>
          <w:snapToGrid w:val="0"/>
          <w:lang w:val="fr-FR"/>
        </w:rPr>
      </w:pPr>
    </w:p>
    <w:p w14:paraId="23A0CEEB" w14:textId="77777777" w:rsidR="000A2459" w:rsidRPr="00686D6E" w:rsidRDefault="000A2459" w:rsidP="000A2459">
      <w:pPr>
        <w:pStyle w:val="PL"/>
        <w:rPr>
          <w:snapToGrid w:val="0"/>
          <w:lang w:val="fr-FR"/>
        </w:rPr>
      </w:pPr>
      <w:r w:rsidRPr="00686D6E">
        <w:rPr>
          <w:snapToGrid w:val="0"/>
          <w:lang w:val="fr-FR"/>
        </w:rPr>
        <w:t>ProtocolIE-ContainerPair {XNAP-PROTOCOL-IES-PAIR : IEsSetParam} ::=</w:t>
      </w:r>
    </w:p>
    <w:p w14:paraId="6B2ECABC" w14:textId="77777777" w:rsidR="000A2459" w:rsidRPr="00686D6E" w:rsidRDefault="000A2459" w:rsidP="000A2459">
      <w:pPr>
        <w:pStyle w:val="PL"/>
        <w:rPr>
          <w:snapToGrid w:val="0"/>
        </w:rPr>
      </w:pPr>
      <w:r w:rsidRPr="00686D6E">
        <w:rPr>
          <w:snapToGrid w:val="0"/>
          <w:lang w:val="fr-FR"/>
        </w:rPr>
        <w:tab/>
      </w:r>
      <w:r w:rsidRPr="00686D6E">
        <w:rPr>
          <w:snapToGrid w:val="0"/>
        </w:rPr>
        <w:t>SEQUENCE (SIZE (0..maxProtocolIEs)) OF</w:t>
      </w:r>
    </w:p>
    <w:p w14:paraId="7D24856E" w14:textId="77777777" w:rsidR="000A2459" w:rsidRPr="00686D6E" w:rsidRDefault="000A2459" w:rsidP="000A2459">
      <w:pPr>
        <w:pStyle w:val="PL"/>
        <w:rPr>
          <w:snapToGrid w:val="0"/>
        </w:rPr>
      </w:pPr>
      <w:r w:rsidRPr="00686D6E">
        <w:rPr>
          <w:snapToGrid w:val="0"/>
        </w:rPr>
        <w:tab/>
        <w:t>ProtocolIE-FieldPair {{IEsSetParam}}</w:t>
      </w:r>
    </w:p>
    <w:p w14:paraId="7D1FC5F7" w14:textId="77777777" w:rsidR="000A2459" w:rsidRPr="00686D6E" w:rsidRDefault="000A2459" w:rsidP="000A2459">
      <w:pPr>
        <w:pStyle w:val="PL"/>
        <w:rPr>
          <w:snapToGrid w:val="0"/>
        </w:rPr>
      </w:pPr>
    </w:p>
    <w:p w14:paraId="46FAA26B" w14:textId="77777777" w:rsidR="000A2459" w:rsidRPr="00686D6E" w:rsidRDefault="000A2459" w:rsidP="000A2459">
      <w:pPr>
        <w:pStyle w:val="PL"/>
        <w:rPr>
          <w:snapToGrid w:val="0"/>
        </w:rPr>
      </w:pPr>
      <w:r w:rsidRPr="00686D6E">
        <w:rPr>
          <w:snapToGrid w:val="0"/>
        </w:rPr>
        <w:t>ProtocolIE-FieldPair {XNAP-PROTOCOL-IES-PAIR : IEsSetParam} ::= SEQUENCE {</w:t>
      </w:r>
    </w:p>
    <w:p w14:paraId="1835CF4C"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XNAP-PROTOCOL-IES-PAIR.&amp;id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({IEsSetParam}),</w:t>
      </w:r>
    </w:p>
    <w:p w14:paraId="635E43B7" w14:textId="77777777" w:rsidR="000A2459" w:rsidRPr="00686D6E" w:rsidRDefault="000A2459" w:rsidP="000A2459">
      <w:pPr>
        <w:pStyle w:val="PL"/>
        <w:rPr>
          <w:snapToGrid w:val="0"/>
        </w:rPr>
      </w:pPr>
      <w:r w:rsidRPr="00686D6E">
        <w:rPr>
          <w:snapToGrid w:val="0"/>
        </w:rPr>
        <w:tab/>
        <w:t>firstCriticality</w:t>
      </w:r>
      <w:r w:rsidRPr="00686D6E">
        <w:rPr>
          <w:snapToGrid w:val="0"/>
        </w:rPr>
        <w:tab/>
        <w:t>XNAP-PROTOCOL-IES-PAIR.&amp;firstCriticality</w:t>
      </w:r>
      <w:r w:rsidRPr="00686D6E">
        <w:rPr>
          <w:snapToGrid w:val="0"/>
        </w:rPr>
        <w:tab/>
        <w:t>({IEsSetParam}{@id}),</w:t>
      </w:r>
    </w:p>
    <w:p w14:paraId="3258AAA8" w14:textId="77777777" w:rsidR="000A2459" w:rsidRPr="00686D6E" w:rsidRDefault="000A2459" w:rsidP="000A2459">
      <w:pPr>
        <w:pStyle w:val="PL"/>
        <w:rPr>
          <w:snapToGrid w:val="0"/>
        </w:rPr>
      </w:pPr>
      <w:r w:rsidRPr="00686D6E">
        <w:rPr>
          <w:snapToGrid w:val="0"/>
        </w:rPr>
        <w:tab/>
        <w:t>firstValue</w:t>
      </w:r>
      <w:r w:rsidRPr="00686D6E">
        <w:rPr>
          <w:snapToGrid w:val="0"/>
        </w:rPr>
        <w:tab/>
      </w:r>
      <w:r w:rsidRPr="00686D6E">
        <w:rPr>
          <w:snapToGrid w:val="0"/>
        </w:rPr>
        <w:tab/>
      </w:r>
      <w:r w:rsidRPr="00686D6E">
        <w:rPr>
          <w:snapToGrid w:val="0"/>
        </w:rPr>
        <w:tab/>
        <w:t>XNAP-PROTOCOL-IES-PAIR.&amp;FirstValue</w:t>
      </w:r>
      <w:r w:rsidRPr="00686D6E">
        <w:rPr>
          <w:snapToGrid w:val="0"/>
        </w:rPr>
        <w:tab/>
      </w:r>
      <w:r w:rsidRPr="00686D6E">
        <w:rPr>
          <w:snapToGrid w:val="0"/>
        </w:rPr>
        <w:tab/>
      </w:r>
      <w:r w:rsidRPr="00686D6E">
        <w:rPr>
          <w:snapToGrid w:val="0"/>
        </w:rPr>
        <w:tab/>
        <w:t>({IEsSetParam}{@id}),</w:t>
      </w:r>
    </w:p>
    <w:p w14:paraId="0E97CD72" w14:textId="77777777" w:rsidR="000A2459" w:rsidRPr="00686D6E" w:rsidRDefault="000A2459" w:rsidP="000A2459">
      <w:pPr>
        <w:pStyle w:val="PL"/>
        <w:rPr>
          <w:snapToGrid w:val="0"/>
        </w:rPr>
      </w:pPr>
      <w:r w:rsidRPr="00686D6E">
        <w:rPr>
          <w:snapToGrid w:val="0"/>
        </w:rPr>
        <w:tab/>
        <w:t>secondCriticality</w:t>
      </w:r>
      <w:r w:rsidRPr="00686D6E">
        <w:rPr>
          <w:snapToGrid w:val="0"/>
        </w:rPr>
        <w:tab/>
        <w:t>XNAP-PROTOCOL-IES-PAIR.&amp;secondCriticality</w:t>
      </w:r>
      <w:r w:rsidRPr="00686D6E">
        <w:rPr>
          <w:snapToGrid w:val="0"/>
        </w:rPr>
        <w:tab/>
        <w:t>({IEsSetParam}{@id}),</w:t>
      </w:r>
    </w:p>
    <w:p w14:paraId="70B13CCB" w14:textId="77777777" w:rsidR="000A2459" w:rsidRPr="00686D6E" w:rsidRDefault="000A2459" w:rsidP="000A2459">
      <w:pPr>
        <w:pStyle w:val="PL"/>
        <w:rPr>
          <w:snapToGrid w:val="0"/>
        </w:rPr>
      </w:pPr>
      <w:r w:rsidRPr="00686D6E">
        <w:rPr>
          <w:snapToGrid w:val="0"/>
        </w:rPr>
        <w:tab/>
        <w:t>secondValue</w:t>
      </w:r>
      <w:r w:rsidRPr="00686D6E">
        <w:rPr>
          <w:snapToGrid w:val="0"/>
        </w:rPr>
        <w:tab/>
      </w:r>
      <w:r w:rsidRPr="00686D6E">
        <w:rPr>
          <w:snapToGrid w:val="0"/>
        </w:rPr>
        <w:tab/>
      </w:r>
      <w:r w:rsidRPr="00686D6E">
        <w:rPr>
          <w:snapToGrid w:val="0"/>
        </w:rPr>
        <w:tab/>
        <w:t>XNAP-PROTOCOL-IES-PAIR.&amp;SecondValue</w:t>
      </w:r>
      <w:r w:rsidRPr="00686D6E">
        <w:rPr>
          <w:snapToGrid w:val="0"/>
        </w:rPr>
        <w:tab/>
      </w:r>
      <w:r w:rsidRPr="00686D6E">
        <w:rPr>
          <w:snapToGrid w:val="0"/>
        </w:rPr>
        <w:tab/>
      </w:r>
      <w:r w:rsidRPr="00686D6E">
        <w:rPr>
          <w:snapToGrid w:val="0"/>
        </w:rPr>
        <w:tab/>
        <w:t>({IEsSetParam}{@id})</w:t>
      </w:r>
    </w:p>
    <w:p w14:paraId="5A76224B" w14:textId="77777777" w:rsidR="000A2459" w:rsidRPr="00686D6E" w:rsidRDefault="000A2459" w:rsidP="000A2459">
      <w:pPr>
        <w:pStyle w:val="PL"/>
        <w:rPr>
          <w:snapToGrid w:val="0"/>
        </w:rPr>
      </w:pPr>
      <w:r w:rsidRPr="00686D6E">
        <w:rPr>
          <w:snapToGrid w:val="0"/>
        </w:rPr>
        <w:t>}</w:t>
      </w:r>
    </w:p>
    <w:p w14:paraId="010E7C7A" w14:textId="77777777" w:rsidR="000A2459" w:rsidRPr="00686D6E" w:rsidRDefault="000A2459" w:rsidP="000A2459">
      <w:pPr>
        <w:pStyle w:val="PL"/>
        <w:rPr>
          <w:snapToGrid w:val="0"/>
        </w:rPr>
      </w:pPr>
    </w:p>
    <w:p w14:paraId="23CA1702" w14:textId="77777777" w:rsidR="000A2459" w:rsidRPr="00686D6E" w:rsidRDefault="000A2459" w:rsidP="000A2459">
      <w:pPr>
        <w:pStyle w:val="PL"/>
        <w:rPr>
          <w:snapToGrid w:val="0"/>
        </w:rPr>
      </w:pPr>
      <w:r w:rsidRPr="00686D6E">
        <w:rPr>
          <w:snapToGrid w:val="0"/>
        </w:rPr>
        <w:t>-- **************************************************************</w:t>
      </w:r>
    </w:p>
    <w:p w14:paraId="1AE17488" w14:textId="77777777" w:rsidR="000A2459" w:rsidRPr="00686D6E" w:rsidRDefault="000A2459" w:rsidP="000A2459">
      <w:pPr>
        <w:pStyle w:val="PL"/>
        <w:rPr>
          <w:snapToGrid w:val="0"/>
        </w:rPr>
      </w:pPr>
      <w:r w:rsidRPr="00686D6E">
        <w:rPr>
          <w:snapToGrid w:val="0"/>
        </w:rPr>
        <w:t>--</w:t>
      </w:r>
    </w:p>
    <w:p w14:paraId="56404B5A" w14:textId="77777777" w:rsidR="000A2459" w:rsidRPr="00686D6E" w:rsidRDefault="000A2459" w:rsidP="000A2459">
      <w:pPr>
        <w:pStyle w:val="PL"/>
        <w:outlineLvl w:val="3"/>
        <w:rPr>
          <w:snapToGrid w:val="0"/>
        </w:rPr>
      </w:pPr>
      <w:r w:rsidRPr="00686D6E">
        <w:rPr>
          <w:snapToGrid w:val="0"/>
        </w:rPr>
        <w:t>-- Container Lists for Protocol IE Containers</w:t>
      </w:r>
    </w:p>
    <w:p w14:paraId="7B9797E4" w14:textId="77777777" w:rsidR="000A2459" w:rsidRPr="00686D6E" w:rsidRDefault="000A2459" w:rsidP="000A2459">
      <w:pPr>
        <w:pStyle w:val="PL"/>
        <w:rPr>
          <w:snapToGrid w:val="0"/>
        </w:rPr>
      </w:pPr>
      <w:r w:rsidRPr="00686D6E">
        <w:rPr>
          <w:snapToGrid w:val="0"/>
        </w:rPr>
        <w:t>--</w:t>
      </w:r>
    </w:p>
    <w:p w14:paraId="01AB0669" w14:textId="77777777" w:rsidR="000A2459" w:rsidRPr="00686D6E" w:rsidRDefault="000A2459" w:rsidP="000A2459">
      <w:pPr>
        <w:pStyle w:val="PL"/>
        <w:rPr>
          <w:snapToGrid w:val="0"/>
        </w:rPr>
      </w:pPr>
      <w:r w:rsidRPr="00686D6E">
        <w:rPr>
          <w:snapToGrid w:val="0"/>
        </w:rPr>
        <w:t>-- **************************************************************</w:t>
      </w:r>
    </w:p>
    <w:p w14:paraId="192191EF" w14:textId="77777777" w:rsidR="000A2459" w:rsidRPr="00686D6E" w:rsidRDefault="000A2459" w:rsidP="000A2459">
      <w:pPr>
        <w:pStyle w:val="PL"/>
        <w:rPr>
          <w:snapToGrid w:val="0"/>
        </w:rPr>
      </w:pPr>
    </w:p>
    <w:p w14:paraId="37E8429D" w14:textId="77777777" w:rsidR="000A2459" w:rsidRPr="00686D6E" w:rsidRDefault="000A2459" w:rsidP="000A2459">
      <w:pPr>
        <w:pStyle w:val="PL"/>
        <w:rPr>
          <w:snapToGrid w:val="0"/>
        </w:rPr>
      </w:pPr>
      <w:r w:rsidRPr="00686D6E">
        <w:rPr>
          <w:snapToGrid w:val="0"/>
        </w:rPr>
        <w:t>ProtocolIE-ContainerList {INTEGER : lowerBound, INTEGER : upperBound, XNAP-PROTOCOL-IES : IEsSetParam} ::=</w:t>
      </w:r>
    </w:p>
    <w:p w14:paraId="645041C5" w14:textId="77777777" w:rsidR="000A2459" w:rsidRPr="00686D6E" w:rsidRDefault="000A2459" w:rsidP="000A2459">
      <w:pPr>
        <w:pStyle w:val="PL"/>
        <w:rPr>
          <w:snapToGrid w:val="0"/>
        </w:rPr>
      </w:pPr>
      <w:r w:rsidRPr="00686D6E">
        <w:rPr>
          <w:snapToGrid w:val="0"/>
        </w:rPr>
        <w:tab/>
        <w:t>SEQUENCE (SIZE (lowerBound..upperBound)) OF</w:t>
      </w:r>
    </w:p>
    <w:p w14:paraId="75F8205E" w14:textId="77777777" w:rsidR="000A2459" w:rsidRPr="00686D6E" w:rsidRDefault="000A2459" w:rsidP="000A2459">
      <w:pPr>
        <w:pStyle w:val="PL"/>
        <w:rPr>
          <w:snapToGrid w:val="0"/>
        </w:rPr>
      </w:pPr>
      <w:r w:rsidRPr="00686D6E">
        <w:rPr>
          <w:snapToGrid w:val="0"/>
        </w:rPr>
        <w:tab/>
        <w:t>ProtocolIE-Container {{IEsSetParam}}</w:t>
      </w:r>
    </w:p>
    <w:p w14:paraId="4AFEB560" w14:textId="77777777" w:rsidR="000A2459" w:rsidRPr="00686D6E" w:rsidRDefault="000A2459" w:rsidP="000A2459">
      <w:pPr>
        <w:pStyle w:val="PL"/>
        <w:rPr>
          <w:snapToGrid w:val="0"/>
        </w:rPr>
      </w:pPr>
    </w:p>
    <w:p w14:paraId="28810E33" w14:textId="77777777" w:rsidR="000A2459" w:rsidRPr="00686D6E" w:rsidRDefault="000A2459" w:rsidP="000A2459">
      <w:pPr>
        <w:pStyle w:val="PL"/>
        <w:rPr>
          <w:snapToGrid w:val="0"/>
        </w:rPr>
      </w:pPr>
      <w:r w:rsidRPr="00686D6E">
        <w:rPr>
          <w:snapToGrid w:val="0"/>
        </w:rPr>
        <w:t>ProtocolIE-ContainerPairList {INTEGER : lowerBound, INTEGER : upperBound, XNAP-PROTOCOL-IES-PAIR : IEsSetParam} ::=</w:t>
      </w:r>
    </w:p>
    <w:p w14:paraId="7A0A8AB3" w14:textId="77777777" w:rsidR="000A2459" w:rsidRPr="00686D6E" w:rsidRDefault="000A2459" w:rsidP="000A2459">
      <w:pPr>
        <w:pStyle w:val="PL"/>
        <w:rPr>
          <w:snapToGrid w:val="0"/>
        </w:rPr>
      </w:pPr>
      <w:r w:rsidRPr="00686D6E">
        <w:rPr>
          <w:snapToGrid w:val="0"/>
        </w:rPr>
        <w:tab/>
        <w:t>SEQUENCE (SIZE (lowerBound..upperBound)) OF</w:t>
      </w:r>
    </w:p>
    <w:p w14:paraId="0177DC82" w14:textId="77777777" w:rsidR="000A2459" w:rsidRPr="00686D6E" w:rsidRDefault="000A2459" w:rsidP="000A2459">
      <w:pPr>
        <w:pStyle w:val="PL"/>
        <w:rPr>
          <w:snapToGrid w:val="0"/>
        </w:rPr>
      </w:pPr>
      <w:r w:rsidRPr="00686D6E">
        <w:rPr>
          <w:snapToGrid w:val="0"/>
        </w:rPr>
        <w:tab/>
        <w:t>ProtocolIE-ContainerPair {{IEsSetParam}}</w:t>
      </w:r>
    </w:p>
    <w:p w14:paraId="6E5314DB" w14:textId="77777777" w:rsidR="000A2459" w:rsidRPr="00686D6E" w:rsidRDefault="000A2459" w:rsidP="000A2459">
      <w:pPr>
        <w:pStyle w:val="PL"/>
        <w:rPr>
          <w:snapToGrid w:val="0"/>
        </w:rPr>
      </w:pPr>
    </w:p>
    <w:p w14:paraId="04540728" w14:textId="77777777" w:rsidR="000A2459" w:rsidRPr="00686D6E" w:rsidRDefault="000A2459" w:rsidP="000A2459">
      <w:pPr>
        <w:pStyle w:val="PL"/>
        <w:rPr>
          <w:snapToGrid w:val="0"/>
        </w:rPr>
      </w:pPr>
      <w:r w:rsidRPr="00686D6E">
        <w:rPr>
          <w:snapToGrid w:val="0"/>
        </w:rPr>
        <w:t>-- **************************************************************</w:t>
      </w:r>
    </w:p>
    <w:p w14:paraId="26A33045" w14:textId="77777777" w:rsidR="000A2459" w:rsidRPr="00686D6E" w:rsidRDefault="000A2459" w:rsidP="000A2459">
      <w:pPr>
        <w:pStyle w:val="PL"/>
        <w:rPr>
          <w:snapToGrid w:val="0"/>
        </w:rPr>
      </w:pPr>
      <w:r w:rsidRPr="00686D6E">
        <w:rPr>
          <w:snapToGrid w:val="0"/>
        </w:rPr>
        <w:t>--</w:t>
      </w:r>
    </w:p>
    <w:p w14:paraId="5D7F9D62" w14:textId="77777777" w:rsidR="000A2459" w:rsidRPr="00686D6E" w:rsidRDefault="000A2459" w:rsidP="000A2459">
      <w:pPr>
        <w:pStyle w:val="PL"/>
        <w:outlineLvl w:val="3"/>
        <w:rPr>
          <w:snapToGrid w:val="0"/>
        </w:rPr>
      </w:pPr>
      <w:r w:rsidRPr="00686D6E">
        <w:rPr>
          <w:snapToGrid w:val="0"/>
        </w:rPr>
        <w:t>-- Container for Protocol Extensions</w:t>
      </w:r>
    </w:p>
    <w:p w14:paraId="03C59C09" w14:textId="77777777" w:rsidR="000A2459" w:rsidRPr="00686D6E" w:rsidRDefault="000A2459" w:rsidP="000A2459">
      <w:pPr>
        <w:pStyle w:val="PL"/>
        <w:rPr>
          <w:snapToGrid w:val="0"/>
        </w:rPr>
      </w:pPr>
      <w:r w:rsidRPr="00686D6E">
        <w:rPr>
          <w:snapToGrid w:val="0"/>
        </w:rPr>
        <w:t>--</w:t>
      </w:r>
    </w:p>
    <w:p w14:paraId="4EFFBA2B" w14:textId="77777777" w:rsidR="000A2459" w:rsidRPr="00686D6E" w:rsidRDefault="000A2459" w:rsidP="000A2459">
      <w:pPr>
        <w:pStyle w:val="PL"/>
        <w:rPr>
          <w:snapToGrid w:val="0"/>
        </w:rPr>
      </w:pPr>
      <w:r w:rsidRPr="00686D6E">
        <w:rPr>
          <w:snapToGrid w:val="0"/>
        </w:rPr>
        <w:t>-- **************************************************************</w:t>
      </w:r>
    </w:p>
    <w:p w14:paraId="4395E69A" w14:textId="77777777" w:rsidR="000A2459" w:rsidRPr="00686D6E" w:rsidRDefault="000A2459" w:rsidP="000A2459">
      <w:pPr>
        <w:pStyle w:val="PL"/>
        <w:rPr>
          <w:snapToGrid w:val="0"/>
        </w:rPr>
      </w:pPr>
    </w:p>
    <w:p w14:paraId="68BC79C2" w14:textId="77777777" w:rsidR="000A2459" w:rsidRPr="00686D6E" w:rsidRDefault="000A2459" w:rsidP="000A2459">
      <w:pPr>
        <w:pStyle w:val="PL"/>
        <w:rPr>
          <w:snapToGrid w:val="0"/>
        </w:rPr>
      </w:pPr>
      <w:r w:rsidRPr="00686D6E">
        <w:rPr>
          <w:snapToGrid w:val="0"/>
        </w:rPr>
        <w:t>ProtocolExtensionContainer {XNAP-PROTOCOL-EXTENSION : ExtensionSetParam} ::=</w:t>
      </w:r>
      <w:r w:rsidRPr="00686D6E">
        <w:rPr>
          <w:snapToGrid w:val="0"/>
        </w:rPr>
        <w:tab/>
        <w:t>SEQUENCE (SIZE (1..maxProtocolExtensions)) OF</w:t>
      </w:r>
    </w:p>
    <w:p w14:paraId="2198032F" w14:textId="77777777" w:rsidR="000A2459" w:rsidRPr="00686D6E" w:rsidRDefault="000A2459" w:rsidP="000A2459">
      <w:pPr>
        <w:pStyle w:val="PL"/>
        <w:rPr>
          <w:snapToGrid w:val="0"/>
        </w:rPr>
      </w:pPr>
      <w:r w:rsidRPr="00686D6E">
        <w:rPr>
          <w:snapToGrid w:val="0"/>
        </w:rPr>
        <w:tab/>
        <w:t>ProtocolExtensionField {{ExtensionSetParam}}</w:t>
      </w:r>
    </w:p>
    <w:p w14:paraId="5FBEF7A4" w14:textId="77777777" w:rsidR="000A2459" w:rsidRPr="00686D6E" w:rsidRDefault="000A2459" w:rsidP="000A2459">
      <w:pPr>
        <w:pStyle w:val="PL"/>
        <w:rPr>
          <w:snapToGrid w:val="0"/>
        </w:rPr>
      </w:pPr>
    </w:p>
    <w:p w14:paraId="3C2F390D" w14:textId="77777777" w:rsidR="000A2459" w:rsidRPr="00686D6E" w:rsidRDefault="000A2459" w:rsidP="000A2459">
      <w:pPr>
        <w:pStyle w:val="PL"/>
        <w:rPr>
          <w:snapToGrid w:val="0"/>
        </w:rPr>
      </w:pPr>
      <w:r w:rsidRPr="00686D6E">
        <w:rPr>
          <w:snapToGrid w:val="0"/>
        </w:rPr>
        <w:t>ProtocolExtensionField {XNAP-PROTOCOL-EXTENSION : ExtensionSetParam} ::= SEQUENCE {</w:t>
      </w:r>
    </w:p>
    <w:p w14:paraId="7AAC85D4"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XNAP-PROTOCOL-EXTENSION.&amp;id</w:t>
      </w:r>
      <w:r w:rsidRPr="00686D6E">
        <w:rPr>
          <w:snapToGrid w:val="0"/>
        </w:rPr>
        <w:tab/>
      </w:r>
      <w:r w:rsidRPr="00686D6E">
        <w:rPr>
          <w:snapToGrid w:val="0"/>
        </w:rPr>
        <w:tab/>
      </w:r>
      <w:r w:rsidRPr="00686D6E">
        <w:rPr>
          <w:snapToGrid w:val="0"/>
        </w:rPr>
        <w:tab/>
      </w:r>
      <w:r w:rsidRPr="00686D6E">
        <w:rPr>
          <w:snapToGrid w:val="0"/>
        </w:rPr>
        <w:tab/>
        <w:t>({ExtensionSetParam}),</w:t>
      </w:r>
    </w:p>
    <w:p w14:paraId="47971B9D"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r>
      <w:r w:rsidRPr="00686D6E">
        <w:rPr>
          <w:snapToGrid w:val="0"/>
        </w:rPr>
        <w:tab/>
        <w:t>XNAP-PROTOCOL-EXTENSION.&amp;criticality</w:t>
      </w:r>
      <w:r w:rsidRPr="00686D6E">
        <w:rPr>
          <w:snapToGrid w:val="0"/>
        </w:rPr>
        <w:tab/>
        <w:t>({ExtensionSetParam}{@id}),</w:t>
      </w:r>
    </w:p>
    <w:p w14:paraId="0B0B2AC8" w14:textId="77777777" w:rsidR="000A2459" w:rsidRPr="00686D6E" w:rsidRDefault="000A2459" w:rsidP="000A2459">
      <w:pPr>
        <w:pStyle w:val="PL"/>
        <w:rPr>
          <w:snapToGrid w:val="0"/>
        </w:rPr>
      </w:pPr>
      <w:r w:rsidRPr="00686D6E">
        <w:rPr>
          <w:snapToGrid w:val="0"/>
        </w:rPr>
        <w:tab/>
        <w:t>extensionValue</w:t>
      </w:r>
      <w:r w:rsidRPr="00686D6E">
        <w:rPr>
          <w:snapToGrid w:val="0"/>
        </w:rPr>
        <w:tab/>
      </w:r>
      <w:r w:rsidRPr="00686D6E">
        <w:rPr>
          <w:snapToGrid w:val="0"/>
        </w:rPr>
        <w:tab/>
        <w:t>XNAP-PROTOCOL-EXTENSION.&amp;Extension</w:t>
      </w:r>
      <w:r w:rsidRPr="00686D6E">
        <w:rPr>
          <w:snapToGrid w:val="0"/>
        </w:rPr>
        <w:tab/>
      </w:r>
      <w:r w:rsidRPr="00686D6E">
        <w:rPr>
          <w:snapToGrid w:val="0"/>
        </w:rPr>
        <w:tab/>
        <w:t>({ExtensionSetParam}{@id})</w:t>
      </w:r>
    </w:p>
    <w:p w14:paraId="4674FED7" w14:textId="77777777" w:rsidR="000A2459" w:rsidRPr="00686D6E" w:rsidRDefault="000A2459" w:rsidP="000A2459">
      <w:pPr>
        <w:pStyle w:val="PL"/>
        <w:rPr>
          <w:snapToGrid w:val="0"/>
        </w:rPr>
      </w:pPr>
      <w:r w:rsidRPr="00686D6E">
        <w:rPr>
          <w:snapToGrid w:val="0"/>
        </w:rPr>
        <w:t>}</w:t>
      </w:r>
    </w:p>
    <w:p w14:paraId="11616330" w14:textId="77777777" w:rsidR="000A2459" w:rsidRPr="00686D6E" w:rsidRDefault="000A2459" w:rsidP="000A2459">
      <w:pPr>
        <w:pStyle w:val="PL"/>
        <w:rPr>
          <w:snapToGrid w:val="0"/>
        </w:rPr>
      </w:pPr>
    </w:p>
    <w:p w14:paraId="6026DD2F" w14:textId="77777777" w:rsidR="000A2459" w:rsidRPr="00686D6E" w:rsidRDefault="000A2459" w:rsidP="000A2459">
      <w:pPr>
        <w:pStyle w:val="PL"/>
        <w:rPr>
          <w:snapToGrid w:val="0"/>
        </w:rPr>
      </w:pPr>
      <w:r w:rsidRPr="00686D6E">
        <w:rPr>
          <w:snapToGrid w:val="0"/>
        </w:rPr>
        <w:t>-- **************************************************************</w:t>
      </w:r>
    </w:p>
    <w:p w14:paraId="4E004F7B" w14:textId="77777777" w:rsidR="000A2459" w:rsidRPr="00686D6E" w:rsidRDefault="000A2459" w:rsidP="000A2459">
      <w:pPr>
        <w:pStyle w:val="PL"/>
        <w:rPr>
          <w:snapToGrid w:val="0"/>
        </w:rPr>
      </w:pPr>
      <w:r w:rsidRPr="00686D6E">
        <w:rPr>
          <w:snapToGrid w:val="0"/>
        </w:rPr>
        <w:t>--</w:t>
      </w:r>
    </w:p>
    <w:p w14:paraId="7CF601BD" w14:textId="77777777" w:rsidR="000A2459" w:rsidRPr="00686D6E" w:rsidRDefault="000A2459" w:rsidP="000A2459">
      <w:pPr>
        <w:pStyle w:val="PL"/>
        <w:rPr>
          <w:snapToGrid w:val="0"/>
        </w:rPr>
      </w:pPr>
      <w:r w:rsidRPr="00686D6E">
        <w:rPr>
          <w:snapToGrid w:val="0"/>
        </w:rPr>
        <w:t>-- Container for Private IEs</w:t>
      </w:r>
    </w:p>
    <w:p w14:paraId="04ADAA9F" w14:textId="77777777" w:rsidR="000A2459" w:rsidRPr="00686D6E" w:rsidRDefault="000A2459" w:rsidP="000A2459">
      <w:pPr>
        <w:pStyle w:val="PL"/>
        <w:rPr>
          <w:snapToGrid w:val="0"/>
        </w:rPr>
      </w:pPr>
      <w:r w:rsidRPr="00686D6E">
        <w:rPr>
          <w:snapToGrid w:val="0"/>
        </w:rPr>
        <w:t>--</w:t>
      </w:r>
    </w:p>
    <w:p w14:paraId="15774C16" w14:textId="77777777" w:rsidR="000A2459" w:rsidRPr="00686D6E" w:rsidRDefault="000A2459" w:rsidP="000A2459">
      <w:pPr>
        <w:pStyle w:val="PL"/>
        <w:rPr>
          <w:snapToGrid w:val="0"/>
        </w:rPr>
      </w:pPr>
      <w:r w:rsidRPr="00686D6E">
        <w:rPr>
          <w:snapToGrid w:val="0"/>
        </w:rPr>
        <w:t>-- **************************************************************</w:t>
      </w:r>
    </w:p>
    <w:p w14:paraId="1CAEB5EC" w14:textId="77777777" w:rsidR="000A2459" w:rsidRPr="00686D6E" w:rsidRDefault="000A2459" w:rsidP="000A2459">
      <w:pPr>
        <w:pStyle w:val="PL"/>
        <w:rPr>
          <w:snapToGrid w:val="0"/>
        </w:rPr>
      </w:pPr>
    </w:p>
    <w:p w14:paraId="7585CE9C" w14:textId="77777777" w:rsidR="000A2459" w:rsidRPr="00686D6E" w:rsidRDefault="000A2459" w:rsidP="000A2459">
      <w:pPr>
        <w:pStyle w:val="PL"/>
        <w:rPr>
          <w:snapToGrid w:val="0"/>
        </w:rPr>
      </w:pPr>
      <w:r w:rsidRPr="00686D6E">
        <w:rPr>
          <w:snapToGrid w:val="0"/>
        </w:rPr>
        <w:t>PrivateIE-Container {XNAP-PRIVATE-IES : IEsSetParam} ::=</w:t>
      </w:r>
    </w:p>
    <w:p w14:paraId="29543980" w14:textId="77777777" w:rsidR="000A2459" w:rsidRPr="00686D6E" w:rsidRDefault="000A2459" w:rsidP="000A2459">
      <w:pPr>
        <w:pStyle w:val="PL"/>
        <w:rPr>
          <w:snapToGrid w:val="0"/>
        </w:rPr>
      </w:pPr>
      <w:r w:rsidRPr="00686D6E">
        <w:rPr>
          <w:snapToGrid w:val="0"/>
        </w:rPr>
        <w:tab/>
        <w:t>SEQUENCE (SIZE (1..maxPrivateIEs)) OF</w:t>
      </w:r>
    </w:p>
    <w:p w14:paraId="1F2E9CAC" w14:textId="77777777" w:rsidR="000A2459" w:rsidRPr="00686D6E" w:rsidRDefault="000A2459" w:rsidP="000A2459">
      <w:pPr>
        <w:pStyle w:val="PL"/>
        <w:rPr>
          <w:snapToGrid w:val="0"/>
        </w:rPr>
      </w:pPr>
      <w:r w:rsidRPr="00686D6E">
        <w:rPr>
          <w:snapToGrid w:val="0"/>
        </w:rPr>
        <w:tab/>
        <w:t>PrivateIE-Field {{IEsSetParam}}</w:t>
      </w:r>
    </w:p>
    <w:p w14:paraId="5A3D3CAA" w14:textId="77777777" w:rsidR="000A2459" w:rsidRPr="00686D6E" w:rsidRDefault="000A2459" w:rsidP="000A2459">
      <w:pPr>
        <w:pStyle w:val="PL"/>
        <w:rPr>
          <w:snapToGrid w:val="0"/>
        </w:rPr>
      </w:pPr>
    </w:p>
    <w:p w14:paraId="7A4D18DA" w14:textId="77777777" w:rsidR="000A2459" w:rsidRPr="00686D6E" w:rsidRDefault="000A2459" w:rsidP="000A2459">
      <w:pPr>
        <w:pStyle w:val="PL"/>
        <w:rPr>
          <w:snapToGrid w:val="0"/>
        </w:rPr>
      </w:pPr>
      <w:r w:rsidRPr="00686D6E">
        <w:rPr>
          <w:snapToGrid w:val="0"/>
        </w:rPr>
        <w:t>PrivateIE-Field {XNAP-PRIVATE-IES : IEsSetParam} ::= SEQUENCE {</w:t>
      </w:r>
    </w:p>
    <w:p w14:paraId="7ABF4DE4" w14:textId="77777777" w:rsidR="000A2459" w:rsidRPr="00686D6E" w:rsidRDefault="000A2459" w:rsidP="000A2459">
      <w:pPr>
        <w:pStyle w:val="PL"/>
        <w:rPr>
          <w:snapToGrid w:val="0"/>
        </w:rPr>
      </w:pPr>
      <w:r w:rsidRPr="00686D6E">
        <w:rPr>
          <w:snapToGrid w:val="0"/>
        </w:rPr>
        <w:tab/>
        <w:t>id</w:t>
      </w:r>
      <w:r w:rsidRPr="00686D6E">
        <w:rPr>
          <w:snapToGrid w:val="0"/>
        </w:rPr>
        <w:tab/>
      </w:r>
      <w:r w:rsidRPr="00686D6E">
        <w:rPr>
          <w:snapToGrid w:val="0"/>
        </w:rPr>
        <w:tab/>
      </w:r>
      <w:r w:rsidRPr="00686D6E">
        <w:rPr>
          <w:snapToGrid w:val="0"/>
        </w:rPr>
        <w:tab/>
      </w:r>
      <w:r w:rsidRPr="00686D6E">
        <w:rPr>
          <w:snapToGrid w:val="0"/>
        </w:rPr>
        <w:tab/>
        <w:t>XNAP-PRIVATE-IES.&amp;id</w:t>
      </w:r>
      <w:r w:rsidRPr="00686D6E">
        <w:rPr>
          <w:snapToGrid w:val="0"/>
        </w:rPr>
        <w:tab/>
      </w:r>
      <w:r w:rsidRPr="00686D6E">
        <w:rPr>
          <w:snapToGrid w:val="0"/>
        </w:rPr>
        <w:tab/>
      </w:r>
      <w:r w:rsidRPr="00686D6E">
        <w:rPr>
          <w:snapToGrid w:val="0"/>
        </w:rPr>
        <w:tab/>
        <w:t>({IEsSetParam}),</w:t>
      </w:r>
    </w:p>
    <w:p w14:paraId="181C16D9" w14:textId="77777777" w:rsidR="000A2459" w:rsidRPr="00686D6E" w:rsidRDefault="000A2459" w:rsidP="000A2459">
      <w:pPr>
        <w:pStyle w:val="PL"/>
        <w:rPr>
          <w:snapToGrid w:val="0"/>
        </w:rPr>
      </w:pPr>
      <w:r w:rsidRPr="00686D6E">
        <w:rPr>
          <w:snapToGrid w:val="0"/>
        </w:rPr>
        <w:tab/>
        <w:t>criticality</w:t>
      </w:r>
      <w:r w:rsidRPr="00686D6E">
        <w:rPr>
          <w:snapToGrid w:val="0"/>
        </w:rPr>
        <w:tab/>
      </w:r>
      <w:r w:rsidRPr="00686D6E">
        <w:rPr>
          <w:snapToGrid w:val="0"/>
        </w:rPr>
        <w:tab/>
        <w:t>XNAP-PRIVATE-IES.&amp;criticality</w:t>
      </w:r>
      <w:r w:rsidRPr="00686D6E">
        <w:rPr>
          <w:snapToGrid w:val="0"/>
        </w:rPr>
        <w:tab/>
        <w:t>({IEsSetParam}{@id}),</w:t>
      </w:r>
    </w:p>
    <w:p w14:paraId="08A52F6B" w14:textId="77777777" w:rsidR="000A2459" w:rsidRPr="00686D6E" w:rsidRDefault="000A2459" w:rsidP="000A2459">
      <w:pPr>
        <w:pStyle w:val="PL"/>
        <w:rPr>
          <w:snapToGrid w:val="0"/>
        </w:rPr>
      </w:pPr>
      <w:r w:rsidRPr="00686D6E">
        <w:rPr>
          <w:snapToGrid w:val="0"/>
        </w:rPr>
        <w:tab/>
        <w:t>value</w:t>
      </w:r>
      <w:r w:rsidRPr="00686D6E">
        <w:rPr>
          <w:snapToGrid w:val="0"/>
        </w:rPr>
        <w:tab/>
      </w:r>
      <w:r w:rsidRPr="00686D6E">
        <w:rPr>
          <w:snapToGrid w:val="0"/>
        </w:rPr>
        <w:tab/>
      </w:r>
      <w:r w:rsidRPr="00686D6E">
        <w:rPr>
          <w:snapToGrid w:val="0"/>
        </w:rPr>
        <w:tab/>
        <w:t>XNAP-PRIVATE-IES.&amp;Value</w:t>
      </w:r>
      <w:r w:rsidRPr="00686D6E">
        <w:rPr>
          <w:snapToGrid w:val="0"/>
        </w:rPr>
        <w:tab/>
      </w:r>
      <w:r w:rsidRPr="00686D6E">
        <w:rPr>
          <w:snapToGrid w:val="0"/>
        </w:rPr>
        <w:tab/>
      </w:r>
      <w:r w:rsidRPr="00686D6E">
        <w:rPr>
          <w:snapToGrid w:val="0"/>
        </w:rPr>
        <w:tab/>
        <w:t>({IEsSetParam}{@id})</w:t>
      </w:r>
    </w:p>
    <w:p w14:paraId="4418D245" w14:textId="77777777" w:rsidR="000A2459" w:rsidRPr="00686D6E" w:rsidRDefault="000A2459" w:rsidP="000A2459">
      <w:pPr>
        <w:pStyle w:val="PL"/>
        <w:rPr>
          <w:snapToGrid w:val="0"/>
        </w:rPr>
      </w:pPr>
      <w:r w:rsidRPr="00686D6E">
        <w:rPr>
          <w:snapToGrid w:val="0"/>
        </w:rPr>
        <w:t>}</w:t>
      </w:r>
    </w:p>
    <w:p w14:paraId="074775F7" w14:textId="77777777" w:rsidR="000A2459" w:rsidRPr="00686D6E" w:rsidRDefault="000A2459" w:rsidP="000A2459">
      <w:pPr>
        <w:pStyle w:val="PL"/>
        <w:rPr>
          <w:snapToGrid w:val="0"/>
        </w:rPr>
      </w:pPr>
    </w:p>
    <w:p w14:paraId="5B85307D" w14:textId="77777777" w:rsidR="000A2459" w:rsidRPr="00686D6E" w:rsidRDefault="000A2459" w:rsidP="000A2459">
      <w:pPr>
        <w:pStyle w:val="PL"/>
      </w:pPr>
      <w:r w:rsidRPr="00686D6E">
        <w:rPr>
          <w:snapToGrid w:val="0"/>
        </w:rPr>
        <w:t>END</w:t>
      </w:r>
    </w:p>
    <w:p w14:paraId="1FA20840" w14:textId="77777777" w:rsidR="000A2459" w:rsidRPr="00686D6E" w:rsidRDefault="000A2459" w:rsidP="000A2459">
      <w:pPr>
        <w:pStyle w:val="PL"/>
        <w:rPr>
          <w:noProof w:val="0"/>
          <w:snapToGrid w:val="0"/>
        </w:rPr>
      </w:pPr>
      <w:r w:rsidRPr="00686D6E">
        <w:rPr>
          <w:noProof w:val="0"/>
          <w:snapToGrid w:val="0"/>
        </w:rPr>
        <w:t>-- ASN1STOP</w:t>
      </w:r>
    </w:p>
    <w:p w14:paraId="262334C0" w14:textId="77777777" w:rsidR="000A2459" w:rsidRPr="00686D6E" w:rsidRDefault="000A2459" w:rsidP="000A2459">
      <w:pPr>
        <w:pStyle w:val="PL"/>
      </w:pPr>
    </w:p>
    <w:p w14:paraId="59673C5F" w14:textId="77777777" w:rsidR="004E20C7" w:rsidRDefault="004E20C7" w:rsidP="002108C7">
      <w:pPr>
        <w:jc w:val="center"/>
        <w:rPr>
          <w:color w:val="FF0000"/>
        </w:rPr>
      </w:pPr>
    </w:p>
    <w:p w14:paraId="2821D643" w14:textId="77777777" w:rsidR="004E20C7" w:rsidRDefault="004E20C7" w:rsidP="002108C7">
      <w:pPr>
        <w:jc w:val="center"/>
        <w:rPr>
          <w:color w:val="FF0000"/>
        </w:rPr>
      </w:pPr>
    </w:p>
    <w:p w14:paraId="7F80D3BE" w14:textId="77777777" w:rsidR="004E20C7" w:rsidRDefault="004E20C7" w:rsidP="002108C7">
      <w:pPr>
        <w:jc w:val="center"/>
        <w:rPr>
          <w:color w:val="FF0000"/>
        </w:rPr>
      </w:pPr>
    </w:p>
    <w:p w14:paraId="44C7314D" w14:textId="77777777" w:rsidR="004E20C7" w:rsidRDefault="004E20C7" w:rsidP="002108C7">
      <w:pPr>
        <w:jc w:val="center"/>
        <w:rPr>
          <w:color w:val="FF0000"/>
        </w:rPr>
      </w:pPr>
    </w:p>
    <w:p w14:paraId="31747FEA" w14:textId="77777777" w:rsidR="004E20C7" w:rsidRDefault="004E20C7" w:rsidP="002108C7">
      <w:pPr>
        <w:jc w:val="center"/>
        <w:rPr>
          <w:color w:val="FF0000"/>
        </w:rPr>
      </w:pPr>
    </w:p>
    <w:p w14:paraId="2F1BF48D" w14:textId="77777777" w:rsidR="004E20C7" w:rsidRDefault="004E20C7" w:rsidP="002108C7">
      <w:pPr>
        <w:jc w:val="center"/>
        <w:rPr>
          <w:color w:val="FF0000"/>
        </w:rPr>
      </w:pPr>
    </w:p>
    <w:p w14:paraId="2905D0EF" w14:textId="77777777" w:rsidR="004E20C7" w:rsidRDefault="004E20C7" w:rsidP="002108C7">
      <w:pPr>
        <w:jc w:val="center"/>
        <w:rPr>
          <w:color w:val="FF0000"/>
        </w:rPr>
      </w:pPr>
    </w:p>
    <w:p w14:paraId="748D609B" w14:textId="5E817F84" w:rsidR="004E20C7" w:rsidRPr="00876959" w:rsidRDefault="004E20C7" w:rsidP="002108C7">
      <w:pPr>
        <w:jc w:val="center"/>
        <w:rPr>
          <w:rFonts w:ascii="Calibri" w:hAnsi="Calibri" w:cs="Calibri"/>
          <w:sz w:val="22"/>
          <w:szCs w:val="22"/>
          <w:lang w:eastAsia="zh-CN"/>
        </w:rPr>
      </w:pPr>
      <w:r w:rsidRPr="006779A5">
        <w:rPr>
          <w:color w:val="FF0000"/>
        </w:rPr>
        <w:t xml:space="preserve">&lt;&lt;&lt;&lt;&lt;&lt;&lt;&lt;&lt;&lt;&lt;&lt;&lt;&lt;&lt;&lt;&lt;&lt;&lt;&lt; </w:t>
      </w:r>
      <w:r>
        <w:rPr>
          <w:rFonts w:hint="eastAsia"/>
          <w:color w:val="FF0000"/>
          <w:lang w:eastAsia="zh-CN"/>
        </w:rPr>
        <w:t>End of</w:t>
      </w:r>
      <w:r>
        <w:rPr>
          <w:color w:val="FF0000"/>
        </w:rPr>
        <w:t xml:space="preserve"> </w:t>
      </w:r>
      <w:r w:rsidRPr="006779A5">
        <w:rPr>
          <w:color w:val="FF0000"/>
        </w:rPr>
        <w:t>Change</w:t>
      </w:r>
      <w:r>
        <w:rPr>
          <w:color w:val="FF0000"/>
        </w:rPr>
        <w:t>s</w:t>
      </w:r>
      <w:r w:rsidRPr="006779A5">
        <w:rPr>
          <w:color w:val="FF0000"/>
        </w:rPr>
        <w:t xml:space="preserve"> &gt;&gt;&gt;&gt;&gt;&gt;&gt;&gt;&gt;&gt;&gt;&gt;&gt;&gt;&gt;&gt;&gt;&gt;&gt;&gt;</w:t>
      </w:r>
    </w:p>
    <w:sectPr w:rsidR="004E20C7" w:rsidRPr="00876959" w:rsidSect="00036300">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3A87" w14:textId="77777777" w:rsidR="005665B3" w:rsidRDefault="005665B3">
      <w:r>
        <w:separator/>
      </w:r>
    </w:p>
  </w:endnote>
  <w:endnote w:type="continuationSeparator" w:id="0">
    <w:p w14:paraId="129524B7" w14:textId="77777777" w:rsidR="005665B3" w:rsidRDefault="005665B3">
      <w:r>
        <w:continuationSeparator/>
      </w:r>
    </w:p>
  </w:endnote>
  <w:endnote w:type="continuationNotice" w:id="1">
    <w:p w14:paraId="7C28D9E1" w14:textId="77777777" w:rsidR="005665B3" w:rsidRDefault="005665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Ericsson Hilda Light">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eneva">
    <w:altName w:val="Arial"/>
    <w:charset w:val="00"/>
    <w:family w:val="swiss"/>
    <w:pitch w:val="variable"/>
    <w:sig w:usb0="E00002FF" w:usb1="5200205F" w:usb2="00A0C000" w:usb3="00000000" w:csb0="0000019F" w:csb1="00000000"/>
  </w:font>
  <w:font w:name="游明朝">
    <w:panose1 w:val="02020400000000000000"/>
    <w:charset w:val="80"/>
    <w:family w:val="roman"/>
    <w:pitch w:val="variable"/>
    <w:sig w:usb0="800002E7" w:usb1="2AC7FCFF" w:usb2="00000012" w:usb3="00000000" w:csb0="0002009F" w:csb1="00000000"/>
  </w:font>
  <w:font w:name="MS LineDraw">
    <w:altName w:val="Segoe Print"/>
    <w:charset w:val="02"/>
    <w:family w:val="modern"/>
    <w:pitch w:val="default"/>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23E8C" w14:textId="77777777" w:rsidR="005665B3" w:rsidRDefault="005665B3">
      <w:r>
        <w:separator/>
      </w:r>
    </w:p>
  </w:footnote>
  <w:footnote w:type="continuationSeparator" w:id="0">
    <w:p w14:paraId="6667A476" w14:textId="77777777" w:rsidR="005665B3" w:rsidRDefault="005665B3">
      <w:r>
        <w:continuationSeparator/>
      </w:r>
    </w:p>
  </w:footnote>
  <w:footnote w:type="continuationNotice" w:id="1">
    <w:p w14:paraId="49BA05B0" w14:textId="77777777" w:rsidR="005665B3" w:rsidRDefault="005665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896B" w14:textId="77777777" w:rsidR="00DF7FD5" w:rsidRDefault="00DF7FD5">
    <w:r>
      <w:t xml:space="preserve">Page </w:t>
    </w:r>
    <w:r>
      <w:fldChar w:fldCharType="begin"/>
    </w:r>
    <w:r>
      <w:instrText>PAGE</w:instrText>
    </w:r>
    <w:r>
      <w:fldChar w:fldCharType="separate"/>
    </w:r>
    <w: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02AF1712"/>
    <w:multiLevelType w:val="hybridMultilevel"/>
    <w:tmpl w:val="7A04622C"/>
    <w:lvl w:ilvl="0" w:tplc="C734A4B6">
      <w:start w:val="10"/>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C81311"/>
    <w:multiLevelType w:val="multilevel"/>
    <w:tmpl w:val="C4F8F57A"/>
    <w:styleLink w:val="20"/>
    <w:lvl w:ilvl="0">
      <w:start w:val="1"/>
      <w:numFmt w:val="decimal"/>
      <w:lvlText w:val="%1)"/>
      <w:lvlJc w:val="left"/>
      <w:pPr>
        <w:tabs>
          <w:tab w:val="num" w:pos="1757"/>
        </w:tabs>
        <w:ind w:left="1757" w:hanging="420"/>
      </w:pPr>
    </w:lvl>
    <w:lvl w:ilvl="1">
      <w:start w:val="1"/>
      <w:numFmt w:val="lowerLetter"/>
      <w:lvlText w:val="%2)"/>
      <w:lvlJc w:val="left"/>
      <w:pPr>
        <w:tabs>
          <w:tab w:val="num" w:pos="1473"/>
        </w:tabs>
        <w:ind w:left="1473" w:hanging="420"/>
      </w:pPr>
    </w:lvl>
    <w:lvl w:ilvl="2">
      <w:start w:val="1"/>
      <w:numFmt w:val="lowerRoman"/>
      <w:lvlText w:val="%3."/>
      <w:lvlJc w:val="right"/>
      <w:pPr>
        <w:tabs>
          <w:tab w:val="num" w:pos="1893"/>
        </w:tabs>
        <w:ind w:left="1893" w:hanging="420"/>
      </w:pPr>
    </w:lvl>
    <w:lvl w:ilvl="3">
      <w:start w:val="1"/>
      <w:numFmt w:val="decimal"/>
      <w:lvlText w:val="%4."/>
      <w:lvlJc w:val="left"/>
      <w:pPr>
        <w:tabs>
          <w:tab w:val="num" w:pos="2313"/>
        </w:tabs>
        <w:ind w:left="2313" w:hanging="420"/>
      </w:pPr>
    </w:lvl>
    <w:lvl w:ilvl="4">
      <w:start w:val="1"/>
      <w:numFmt w:val="lowerLetter"/>
      <w:lvlText w:val="%5)"/>
      <w:lvlJc w:val="left"/>
      <w:pPr>
        <w:tabs>
          <w:tab w:val="num" w:pos="2733"/>
        </w:tabs>
        <w:ind w:left="2733" w:hanging="420"/>
      </w:pPr>
    </w:lvl>
    <w:lvl w:ilvl="5">
      <w:start w:val="1"/>
      <w:numFmt w:val="lowerRoman"/>
      <w:lvlText w:val="%6."/>
      <w:lvlJc w:val="right"/>
      <w:pPr>
        <w:tabs>
          <w:tab w:val="num" w:pos="3153"/>
        </w:tabs>
        <w:ind w:left="3153" w:hanging="420"/>
      </w:pPr>
    </w:lvl>
    <w:lvl w:ilvl="6">
      <w:start w:val="1"/>
      <w:numFmt w:val="decimal"/>
      <w:lvlText w:val="%7."/>
      <w:lvlJc w:val="left"/>
      <w:pPr>
        <w:tabs>
          <w:tab w:val="num" w:pos="3573"/>
        </w:tabs>
        <w:ind w:left="3573" w:hanging="420"/>
      </w:pPr>
    </w:lvl>
    <w:lvl w:ilvl="7">
      <w:start w:val="1"/>
      <w:numFmt w:val="lowerLetter"/>
      <w:lvlText w:val="%8)"/>
      <w:lvlJc w:val="left"/>
      <w:pPr>
        <w:tabs>
          <w:tab w:val="num" w:pos="3993"/>
        </w:tabs>
        <w:ind w:left="3993" w:hanging="420"/>
      </w:pPr>
    </w:lvl>
    <w:lvl w:ilvl="8">
      <w:start w:val="1"/>
      <w:numFmt w:val="lowerRoman"/>
      <w:lvlText w:val="%9."/>
      <w:lvlJc w:val="right"/>
      <w:pPr>
        <w:tabs>
          <w:tab w:val="num" w:pos="4413"/>
        </w:tabs>
        <w:ind w:left="4413" w:hanging="420"/>
      </w:pPr>
    </w:lvl>
  </w:abstractNum>
  <w:abstractNum w:abstractNumId="3" w15:restartNumberingAfterBreak="0">
    <w:nsid w:val="099B2616"/>
    <w:multiLevelType w:val="hybridMultilevel"/>
    <w:tmpl w:val="43966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B3615"/>
    <w:multiLevelType w:val="hybridMultilevel"/>
    <w:tmpl w:val="253E391C"/>
    <w:lvl w:ilvl="0" w:tplc="521A37A6">
      <w:start w:val="19"/>
      <w:numFmt w:val="bullet"/>
      <w:lvlText w:val="-"/>
      <w:lvlJc w:val="left"/>
      <w:pPr>
        <w:ind w:left="720" w:hanging="360"/>
      </w:pPr>
      <w:rPr>
        <w:rFonts w:ascii="Times New Roman" w:eastAsia="ＭＳ 明朝"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43A74"/>
    <w:multiLevelType w:val="hybridMultilevel"/>
    <w:tmpl w:val="3D9C05B0"/>
    <w:lvl w:ilvl="0" w:tplc="D2ACB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15425D"/>
    <w:multiLevelType w:val="hybridMultilevel"/>
    <w:tmpl w:val="BB343812"/>
    <w:lvl w:ilvl="0" w:tplc="40429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C3923"/>
    <w:multiLevelType w:val="hybridMultilevel"/>
    <w:tmpl w:val="4DB21F6A"/>
    <w:lvl w:ilvl="0" w:tplc="7E82ABD2">
      <w:start w:val="1"/>
      <w:numFmt w:val="bullet"/>
      <w:lvlText w:val="●"/>
      <w:lvlJc w:val="left"/>
      <w:pPr>
        <w:tabs>
          <w:tab w:val="num" w:pos="720"/>
        </w:tabs>
        <w:ind w:left="720" w:hanging="360"/>
      </w:pPr>
      <w:rPr>
        <w:rFonts w:ascii="Ericsson Hilda" w:hAnsi="Ericsson Hilda" w:hint="default"/>
      </w:rPr>
    </w:lvl>
    <w:lvl w:ilvl="1" w:tplc="300A46D0">
      <w:numFmt w:val="bullet"/>
      <w:lvlText w:val="·"/>
      <w:lvlJc w:val="left"/>
      <w:pPr>
        <w:tabs>
          <w:tab w:val="num" w:pos="1440"/>
        </w:tabs>
        <w:ind w:left="1440" w:hanging="360"/>
      </w:pPr>
      <w:rPr>
        <w:rFonts w:ascii="Symbol" w:hAnsi="Symbol" w:hint="default"/>
      </w:rPr>
    </w:lvl>
    <w:lvl w:ilvl="2" w:tplc="EA92AA62">
      <w:numFmt w:val="bullet"/>
      <w:lvlText w:val="o"/>
      <w:lvlJc w:val="left"/>
      <w:pPr>
        <w:tabs>
          <w:tab w:val="num" w:pos="2160"/>
        </w:tabs>
        <w:ind w:left="2160" w:hanging="360"/>
      </w:pPr>
      <w:rPr>
        <w:rFonts w:ascii="Courier New" w:hAnsi="Courier New" w:hint="default"/>
      </w:rPr>
    </w:lvl>
    <w:lvl w:ilvl="3" w:tplc="128AA64C">
      <w:numFmt w:val="bullet"/>
      <w:lvlText w:val="§"/>
      <w:lvlJc w:val="left"/>
      <w:pPr>
        <w:tabs>
          <w:tab w:val="num" w:pos="2880"/>
        </w:tabs>
        <w:ind w:left="2880" w:hanging="360"/>
      </w:pPr>
      <w:rPr>
        <w:rFonts w:ascii="Wingdings" w:hAnsi="Wingdings" w:hint="default"/>
      </w:rPr>
    </w:lvl>
    <w:lvl w:ilvl="4" w:tplc="507AE5C4" w:tentative="1">
      <w:start w:val="1"/>
      <w:numFmt w:val="bullet"/>
      <w:lvlText w:val="●"/>
      <w:lvlJc w:val="left"/>
      <w:pPr>
        <w:tabs>
          <w:tab w:val="num" w:pos="3600"/>
        </w:tabs>
        <w:ind w:left="3600" w:hanging="360"/>
      </w:pPr>
      <w:rPr>
        <w:rFonts w:ascii="Ericsson Hilda" w:hAnsi="Ericsson Hilda" w:hint="default"/>
      </w:rPr>
    </w:lvl>
    <w:lvl w:ilvl="5" w:tplc="5072BB9C" w:tentative="1">
      <w:start w:val="1"/>
      <w:numFmt w:val="bullet"/>
      <w:lvlText w:val="●"/>
      <w:lvlJc w:val="left"/>
      <w:pPr>
        <w:tabs>
          <w:tab w:val="num" w:pos="4320"/>
        </w:tabs>
        <w:ind w:left="4320" w:hanging="360"/>
      </w:pPr>
      <w:rPr>
        <w:rFonts w:ascii="Ericsson Hilda" w:hAnsi="Ericsson Hilda" w:hint="default"/>
      </w:rPr>
    </w:lvl>
    <w:lvl w:ilvl="6" w:tplc="CAFCC068" w:tentative="1">
      <w:start w:val="1"/>
      <w:numFmt w:val="bullet"/>
      <w:lvlText w:val="●"/>
      <w:lvlJc w:val="left"/>
      <w:pPr>
        <w:tabs>
          <w:tab w:val="num" w:pos="5040"/>
        </w:tabs>
        <w:ind w:left="5040" w:hanging="360"/>
      </w:pPr>
      <w:rPr>
        <w:rFonts w:ascii="Ericsson Hilda" w:hAnsi="Ericsson Hilda" w:hint="default"/>
      </w:rPr>
    </w:lvl>
    <w:lvl w:ilvl="7" w:tplc="F5A45676" w:tentative="1">
      <w:start w:val="1"/>
      <w:numFmt w:val="bullet"/>
      <w:lvlText w:val="●"/>
      <w:lvlJc w:val="left"/>
      <w:pPr>
        <w:tabs>
          <w:tab w:val="num" w:pos="5760"/>
        </w:tabs>
        <w:ind w:left="5760" w:hanging="360"/>
      </w:pPr>
      <w:rPr>
        <w:rFonts w:ascii="Ericsson Hilda" w:hAnsi="Ericsson Hilda" w:hint="default"/>
      </w:rPr>
    </w:lvl>
    <w:lvl w:ilvl="8" w:tplc="731EB984" w:tentative="1">
      <w:start w:val="1"/>
      <w:numFmt w:val="bullet"/>
      <w:lvlText w:val="●"/>
      <w:lvlJc w:val="left"/>
      <w:pPr>
        <w:tabs>
          <w:tab w:val="num" w:pos="6480"/>
        </w:tabs>
        <w:ind w:left="6480" w:hanging="360"/>
      </w:pPr>
      <w:rPr>
        <w:rFonts w:ascii="Ericsson Hilda" w:hAnsi="Ericsson Hilda" w:hint="default"/>
      </w:rPr>
    </w:lvl>
  </w:abstractNum>
  <w:abstractNum w:abstractNumId="8" w15:restartNumberingAfterBreak="0">
    <w:nsid w:val="15157354"/>
    <w:multiLevelType w:val="hybridMultilevel"/>
    <w:tmpl w:val="66F8BA3E"/>
    <w:lvl w:ilvl="0" w:tplc="464050F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9" w15:restartNumberingAfterBreak="0">
    <w:nsid w:val="254A3280"/>
    <w:multiLevelType w:val="multilevel"/>
    <w:tmpl w:val="254A3280"/>
    <w:lvl w:ilvl="0">
      <w:start w:val="2023"/>
      <w:numFmt w:val="bullet"/>
      <w:lvlText w:val="-"/>
      <w:lvlJc w:val="left"/>
      <w:pPr>
        <w:ind w:left="420" w:hanging="42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1" w15:restartNumberingAfterBreak="0">
    <w:nsid w:val="27313E23"/>
    <w:multiLevelType w:val="hybridMultilevel"/>
    <w:tmpl w:val="4184BD98"/>
    <w:lvl w:ilvl="0" w:tplc="A74816A0">
      <w:start w:val="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3E7157"/>
    <w:multiLevelType w:val="hybridMultilevel"/>
    <w:tmpl w:val="53147C7A"/>
    <w:lvl w:ilvl="0" w:tplc="60DC748A">
      <w:start w:val="202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46601"/>
    <w:multiLevelType w:val="hybridMultilevel"/>
    <w:tmpl w:val="25EC3462"/>
    <w:lvl w:ilvl="0" w:tplc="FA320BB6">
      <w:start w:val="1"/>
      <w:numFmt w:val="bullet"/>
      <w:lvlText w:val="—"/>
      <w:lvlJc w:val="left"/>
      <w:pPr>
        <w:tabs>
          <w:tab w:val="num" w:pos="720"/>
        </w:tabs>
        <w:ind w:left="720" w:hanging="360"/>
      </w:pPr>
      <w:rPr>
        <w:rFonts w:ascii="Ericsson Hilda Light" w:hAnsi="Ericsson Hilda Light" w:hint="default"/>
      </w:rPr>
    </w:lvl>
    <w:lvl w:ilvl="1" w:tplc="83804E1C" w:tentative="1">
      <w:start w:val="1"/>
      <w:numFmt w:val="bullet"/>
      <w:lvlText w:val="—"/>
      <w:lvlJc w:val="left"/>
      <w:pPr>
        <w:tabs>
          <w:tab w:val="num" w:pos="1440"/>
        </w:tabs>
        <w:ind w:left="1440" w:hanging="360"/>
      </w:pPr>
      <w:rPr>
        <w:rFonts w:ascii="Ericsson Hilda Light" w:hAnsi="Ericsson Hilda Light" w:hint="default"/>
      </w:rPr>
    </w:lvl>
    <w:lvl w:ilvl="2" w:tplc="F41A228A" w:tentative="1">
      <w:start w:val="1"/>
      <w:numFmt w:val="bullet"/>
      <w:lvlText w:val="—"/>
      <w:lvlJc w:val="left"/>
      <w:pPr>
        <w:tabs>
          <w:tab w:val="num" w:pos="2160"/>
        </w:tabs>
        <w:ind w:left="2160" w:hanging="360"/>
      </w:pPr>
      <w:rPr>
        <w:rFonts w:ascii="Ericsson Hilda Light" w:hAnsi="Ericsson Hilda Light" w:hint="default"/>
      </w:rPr>
    </w:lvl>
    <w:lvl w:ilvl="3" w:tplc="66C27C22" w:tentative="1">
      <w:start w:val="1"/>
      <w:numFmt w:val="bullet"/>
      <w:lvlText w:val="—"/>
      <w:lvlJc w:val="left"/>
      <w:pPr>
        <w:tabs>
          <w:tab w:val="num" w:pos="2880"/>
        </w:tabs>
        <w:ind w:left="2880" w:hanging="360"/>
      </w:pPr>
      <w:rPr>
        <w:rFonts w:ascii="Ericsson Hilda Light" w:hAnsi="Ericsson Hilda Light" w:hint="default"/>
      </w:rPr>
    </w:lvl>
    <w:lvl w:ilvl="4" w:tplc="A97CAAEC" w:tentative="1">
      <w:start w:val="1"/>
      <w:numFmt w:val="bullet"/>
      <w:lvlText w:val="—"/>
      <w:lvlJc w:val="left"/>
      <w:pPr>
        <w:tabs>
          <w:tab w:val="num" w:pos="3600"/>
        </w:tabs>
        <w:ind w:left="3600" w:hanging="360"/>
      </w:pPr>
      <w:rPr>
        <w:rFonts w:ascii="Ericsson Hilda Light" w:hAnsi="Ericsson Hilda Light" w:hint="default"/>
      </w:rPr>
    </w:lvl>
    <w:lvl w:ilvl="5" w:tplc="C3B6C644" w:tentative="1">
      <w:start w:val="1"/>
      <w:numFmt w:val="bullet"/>
      <w:lvlText w:val="—"/>
      <w:lvlJc w:val="left"/>
      <w:pPr>
        <w:tabs>
          <w:tab w:val="num" w:pos="4320"/>
        </w:tabs>
        <w:ind w:left="4320" w:hanging="360"/>
      </w:pPr>
      <w:rPr>
        <w:rFonts w:ascii="Ericsson Hilda Light" w:hAnsi="Ericsson Hilda Light" w:hint="default"/>
      </w:rPr>
    </w:lvl>
    <w:lvl w:ilvl="6" w:tplc="AB3C8F3C" w:tentative="1">
      <w:start w:val="1"/>
      <w:numFmt w:val="bullet"/>
      <w:lvlText w:val="—"/>
      <w:lvlJc w:val="left"/>
      <w:pPr>
        <w:tabs>
          <w:tab w:val="num" w:pos="5040"/>
        </w:tabs>
        <w:ind w:left="5040" w:hanging="360"/>
      </w:pPr>
      <w:rPr>
        <w:rFonts w:ascii="Ericsson Hilda Light" w:hAnsi="Ericsson Hilda Light" w:hint="default"/>
      </w:rPr>
    </w:lvl>
    <w:lvl w:ilvl="7" w:tplc="65C009D6" w:tentative="1">
      <w:start w:val="1"/>
      <w:numFmt w:val="bullet"/>
      <w:lvlText w:val="—"/>
      <w:lvlJc w:val="left"/>
      <w:pPr>
        <w:tabs>
          <w:tab w:val="num" w:pos="5760"/>
        </w:tabs>
        <w:ind w:left="5760" w:hanging="360"/>
      </w:pPr>
      <w:rPr>
        <w:rFonts w:ascii="Ericsson Hilda Light" w:hAnsi="Ericsson Hilda Light" w:hint="default"/>
      </w:rPr>
    </w:lvl>
    <w:lvl w:ilvl="8" w:tplc="D1064EEC" w:tentative="1">
      <w:start w:val="1"/>
      <w:numFmt w:val="bullet"/>
      <w:lvlText w:val="—"/>
      <w:lvlJc w:val="left"/>
      <w:pPr>
        <w:tabs>
          <w:tab w:val="num" w:pos="6480"/>
        </w:tabs>
        <w:ind w:left="6480" w:hanging="360"/>
      </w:pPr>
      <w:rPr>
        <w:rFonts w:ascii="Ericsson Hilda Light" w:hAnsi="Ericsson Hilda Light" w:hint="default"/>
      </w:rPr>
    </w:lvl>
  </w:abstractNum>
  <w:abstractNum w:abstractNumId="15" w15:restartNumberingAfterBreak="0">
    <w:nsid w:val="35704DC8"/>
    <w:multiLevelType w:val="hybridMultilevel"/>
    <w:tmpl w:val="EDD487E8"/>
    <w:lvl w:ilvl="0" w:tplc="1B3AE5D6">
      <w:start w:val="1"/>
      <w:numFmt w:val="decimal"/>
      <w:lvlText w:val="2.%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A34518"/>
    <w:multiLevelType w:val="hybridMultilevel"/>
    <w:tmpl w:val="BCCC6FEA"/>
    <w:lvl w:ilvl="0" w:tplc="0D70F80A">
      <w:start w:val="1"/>
      <w:numFmt w:val="decimal"/>
      <w:lvlText w:val="Proposal %1"/>
      <w:lvlJc w:val="left"/>
      <w:pPr>
        <w:ind w:left="144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6D3772C"/>
    <w:multiLevelType w:val="hybridMultilevel"/>
    <w:tmpl w:val="05FAB810"/>
    <w:lvl w:ilvl="0" w:tplc="67DCE43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D0B3B"/>
    <w:multiLevelType w:val="multilevel"/>
    <w:tmpl w:val="37BD0B3B"/>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38210A3B"/>
    <w:multiLevelType w:val="hybridMultilevel"/>
    <w:tmpl w:val="32FC5D16"/>
    <w:lvl w:ilvl="0" w:tplc="957C32DE">
      <w:start w:val="1"/>
      <w:numFmt w:val="bullet"/>
      <w:lvlText w:val="—"/>
      <w:lvlJc w:val="left"/>
      <w:pPr>
        <w:tabs>
          <w:tab w:val="num" w:pos="720"/>
        </w:tabs>
        <w:ind w:left="720" w:hanging="360"/>
      </w:pPr>
      <w:rPr>
        <w:rFonts w:ascii="Ericsson Hilda Light" w:hAnsi="Ericsson Hilda Light" w:hint="default"/>
      </w:rPr>
    </w:lvl>
    <w:lvl w:ilvl="1" w:tplc="B598F9B6">
      <w:numFmt w:val="bullet"/>
      <w:lvlText w:val="—"/>
      <w:lvlJc w:val="left"/>
      <w:pPr>
        <w:tabs>
          <w:tab w:val="num" w:pos="1440"/>
        </w:tabs>
        <w:ind w:left="1440" w:hanging="360"/>
      </w:pPr>
      <w:rPr>
        <w:rFonts w:ascii="Ericsson Hilda Light" w:hAnsi="Ericsson Hilda Light" w:hint="default"/>
      </w:rPr>
    </w:lvl>
    <w:lvl w:ilvl="2" w:tplc="836C60A4" w:tentative="1">
      <w:start w:val="1"/>
      <w:numFmt w:val="bullet"/>
      <w:lvlText w:val="—"/>
      <w:lvlJc w:val="left"/>
      <w:pPr>
        <w:tabs>
          <w:tab w:val="num" w:pos="2160"/>
        </w:tabs>
        <w:ind w:left="2160" w:hanging="360"/>
      </w:pPr>
      <w:rPr>
        <w:rFonts w:ascii="Ericsson Hilda Light" w:hAnsi="Ericsson Hilda Light" w:hint="default"/>
      </w:rPr>
    </w:lvl>
    <w:lvl w:ilvl="3" w:tplc="DFCEA532" w:tentative="1">
      <w:start w:val="1"/>
      <w:numFmt w:val="bullet"/>
      <w:lvlText w:val="—"/>
      <w:lvlJc w:val="left"/>
      <w:pPr>
        <w:tabs>
          <w:tab w:val="num" w:pos="2880"/>
        </w:tabs>
        <w:ind w:left="2880" w:hanging="360"/>
      </w:pPr>
      <w:rPr>
        <w:rFonts w:ascii="Ericsson Hilda Light" w:hAnsi="Ericsson Hilda Light" w:hint="default"/>
      </w:rPr>
    </w:lvl>
    <w:lvl w:ilvl="4" w:tplc="E7961A2A" w:tentative="1">
      <w:start w:val="1"/>
      <w:numFmt w:val="bullet"/>
      <w:lvlText w:val="—"/>
      <w:lvlJc w:val="left"/>
      <w:pPr>
        <w:tabs>
          <w:tab w:val="num" w:pos="3600"/>
        </w:tabs>
        <w:ind w:left="3600" w:hanging="360"/>
      </w:pPr>
      <w:rPr>
        <w:rFonts w:ascii="Ericsson Hilda Light" w:hAnsi="Ericsson Hilda Light" w:hint="default"/>
      </w:rPr>
    </w:lvl>
    <w:lvl w:ilvl="5" w:tplc="1CE49C88" w:tentative="1">
      <w:start w:val="1"/>
      <w:numFmt w:val="bullet"/>
      <w:lvlText w:val="—"/>
      <w:lvlJc w:val="left"/>
      <w:pPr>
        <w:tabs>
          <w:tab w:val="num" w:pos="4320"/>
        </w:tabs>
        <w:ind w:left="4320" w:hanging="360"/>
      </w:pPr>
      <w:rPr>
        <w:rFonts w:ascii="Ericsson Hilda Light" w:hAnsi="Ericsson Hilda Light" w:hint="default"/>
      </w:rPr>
    </w:lvl>
    <w:lvl w:ilvl="6" w:tplc="ACA856CA" w:tentative="1">
      <w:start w:val="1"/>
      <w:numFmt w:val="bullet"/>
      <w:lvlText w:val="—"/>
      <w:lvlJc w:val="left"/>
      <w:pPr>
        <w:tabs>
          <w:tab w:val="num" w:pos="5040"/>
        </w:tabs>
        <w:ind w:left="5040" w:hanging="360"/>
      </w:pPr>
      <w:rPr>
        <w:rFonts w:ascii="Ericsson Hilda Light" w:hAnsi="Ericsson Hilda Light" w:hint="default"/>
      </w:rPr>
    </w:lvl>
    <w:lvl w:ilvl="7" w:tplc="06369BC0" w:tentative="1">
      <w:start w:val="1"/>
      <w:numFmt w:val="bullet"/>
      <w:lvlText w:val="—"/>
      <w:lvlJc w:val="left"/>
      <w:pPr>
        <w:tabs>
          <w:tab w:val="num" w:pos="5760"/>
        </w:tabs>
        <w:ind w:left="5760" w:hanging="360"/>
      </w:pPr>
      <w:rPr>
        <w:rFonts w:ascii="Ericsson Hilda Light" w:hAnsi="Ericsson Hilda Light" w:hint="default"/>
      </w:rPr>
    </w:lvl>
    <w:lvl w:ilvl="8" w:tplc="8F4CE26C" w:tentative="1">
      <w:start w:val="1"/>
      <w:numFmt w:val="bullet"/>
      <w:lvlText w:val="—"/>
      <w:lvlJc w:val="left"/>
      <w:pPr>
        <w:tabs>
          <w:tab w:val="num" w:pos="6480"/>
        </w:tabs>
        <w:ind w:left="6480" w:hanging="360"/>
      </w:pPr>
      <w:rPr>
        <w:rFonts w:ascii="Ericsson Hilda Light" w:hAnsi="Ericsson Hilda Light" w:hint="default"/>
      </w:rPr>
    </w:lvl>
  </w:abstractNum>
  <w:abstractNum w:abstractNumId="20" w15:restartNumberingAfterBreak="0">
    <w:nsid w:val="45022CA9"/>
    <w:multiLevelType w:val="hybridMultilevel"/>
    <w:tmpl w:val="D98C6B00"/>
    <w:lvl w:ilvl="0" w:tplc="A85698A0">
      <w:start w:val="2"/>
      <w:numFmt w:val="bullet"/>
      <w:lvlText w:val="-"/>
      <w:lvlJc w:val="left"/>
      <w:pPr>
        <w:ind w:left="642" w:hanging="360"/>
      </w:pPr>
      <w:rPr>
        <w:rFonts w:ascii="Calibri" w:eastAsia="DengXian" w:hAnsi="Calibri" w:cs="Calibri"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1" w15:restartNumberingAfterBreak="0">
    <w:nsid w:val="4BE559DC"/>
    <w:multiLevelType w:val="hybridMultilevel"/>
    <w:tmpl w:val="B1660DDA"/>
    <w:lvl w:ilvl="0" w:tplc="81B8F10A">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5C331B"/>
    <w:multiLevelType w:val="hybridMultilevel"/>
    <w:tmpl w:val="A8843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8C7E0D"/>
    <w:multiLevelType w:val="hybridMultilevel"/>
    <w:tmpl w:val="66A66E7C"/>
    <w:lvl w:ilvl="0" w:tplc="2834A3B8">
      <w:start w:val="2"/>
      <w:numFmt w:val="bullet"/>
      <w:lvlText w:val="-"/>
      <w:lvlJc w:val="left"/>
      <w:pPr>
        <w:ind w:left="440" w:hanging="440"/>
      </w:pPr>
      <w:rPr>
        <w:rFonts w:ascii="Times" w:eastAsiaTheme="minorEastAsia"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101505E"/>
    <w:multiLevelType w:val="hybridMultilevel"/>
    <w:tmpl w:val="38743C08"/>
    <w:lvl w:ilvl="0" w:tplc="67C46722">
      <w:start w:val="1"/>
      <w:numFmt w:val="decimal"/>
      <w:lvlText w:val="Observation %1"/>
      <w:lvlJc w:val="left"/>
      <w:pPr>
        <w:ind w:left="144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7866679"/>
    <w:multiLevelType w:val="hybridMultilevel"/>
    <w:tmpl w:val="0E90F426"/>
    <w:lvl w:ilvl="0" w:tplc="E8D24DE2">
      <w:start w:val="1"/>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D8C1DC1"/>
    <w:multiLevelType w:val="hybridMultilevel"/>
    <w:tmpl w:val="2698F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E1E22"/>
    <w:multiLevelType w:val="hybridMultilevel"/>
    <w:tmpl w:val="93E8D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2808B1"/>
    <w:multiLevelType w:val="hybridMultilevel"/>
    <w:tmpl w:val="6308CA60"/>
    <w:lvl w:ilvl="0" w:tplc="E86C3276">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B67A80"/>
    <w:multiLevelType w:val="hybridMultilevel"/>
    <w:tmpl w:val="22FC8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F037AD"/>
    <w:multiLevelType w:val="hybridMultilevel"/>
    <w:tmpl w:val="1CB21DBE"/>
    <w:lvl w:ilvl="0" w:tplc="577E04B0">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B540FDEA"/>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4C3B16"/>
    <w:multiLevelType w:val="multilevel"/>
    <w:tmpl w:val="C7B29A4C"/>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75DF2B58"/>
    <w:multiLevelType w:val="hybridMultilevel"/>
    <w:tmpl w:val="31E2044E"/>
    <w:lvl w:ilvl="0" w:tplc="99D89712">
      <w:start w:val="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8C7935"/>
    <w:multiLevelType w:val="hybridMultilevel"/>
    <w:tmpl w:val="7AD00264"/>
    <w:lvl w:ilvl="0" w:tplc="37761868">
      <w:start w:val="3"/>
      <w:numFmt w:val="decimal"/>
      <w:lvlText w:val="%1."/>
      <w:lvlJc w:val="left"/>
      <w:pPr>
        <w:ind w:left="1619"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917665417">
    <w:abstractNumId w:val="34"/>
  </w:num>
  <w:num w:numId="2" w16cid:durableId="1519585885">
    <w:abstractNumId w:val="36"/>
  </w:num>
  <w:num w:numId="3" w16cid:durableId="129709957">
    <w:abstractNumId w:val="2"/>
  </w:num>
  <w:num w:numId="4" w16cid:durableId="846359097">
    <w:abstractNumId w:val="13"/>
  </w:num>
  <w:num w:numId="5" w16cid:durableId="1879312613">
    <w:abstractNumId w:val="12"/>
  </w:num>
  <w:num w:numId="6" w16cid:durableId="233129394">
    <w:abstractNumId w:val="16"/>
  </w:num>
  <w:num w:numId="7" w16cid:durableId="725681546">
    <w:abstractNumId w:val="14"/>
  </w:num>
  <w:num w:numId="8" w16cid:durableId="53041284">
    <w:abstractNumId w:val="30"/>
  </w:num>
  <w:num w:numId="9" w16cid:durableId="1753235678">
    <w:abstractNumId w:val="22"/>
  </w:num>
  <w:num w:numId="10" w16cid:durableId="1296761714">
    <w:abstractNumId w:val="21"/>
  </w:num>
  <w:num w:numId="11" w16cid:durableId="1333070838">
    <w:abstractNumId w:val="9"/>
  </w:num>
  <w:num w:numId="12" w16cid:durableId="2101681129">
    <w:abstractNumId w:val="16"/>
  </w:num>
  <w:num w:numId="13" w16cid:durableId="1005015586">
    <w:abstractNumId w:val="16"/>
  </w:num>
  <w:num w:numId="14" w16cid:durableId="1725059228">
    <w:abstractNumId w:val="16"/>
  </w:num>
  <w:num w:numId="15" w16cid:durableId="2123263246">
    <w:abstractNumId w:val="7"/>
  </w:num>
  <w:num w:numId="16" w16cid:durableId="316492034">
    <w:abstractNumId w:val="28"/>
  </w:num>
  <w:num w:numId="17" w16cid:durableId="422379660">
    <w:abstractNumId w:val="24"/>
  </w:num>
  <w:num w:numId="18" w16cid:durableId="1347172864">
    <w:abstractNumId w:val="24"/>
  </w:num>
  <w:num w:numId="19" w16cid:durableId="115873578">
    <w:abstractNumId w:val="16"/>
  </w:num>
  <w:num w:numId="20" w16cid:durableId="2146503869">
    <w:abstractNumId w:val="16"/>
  </w:num>
  <w:num w:numId="21" w16cid:durableId="1088959611">
    <w:abstractNumId w:val="24"/>
  </w:num>
  <w:num w:numId="22" w16cid:durableId="482891432">
    <w:abstractNumId w:val="16"/>
  </w:num>
  <w:num w:numId="23" w16cid:durableId="423502989">
    <w:abstractNumId w:val="16"/>
  </w:num>
  <w:num w:numId="24" w16cid:durableId="815418912">
    <w:abstractNumId w:val="9"/>
  </w:num>
  <w:num w:numId="25" w16cid:durableId="1333296667">
    <w:abstractNumId w:val="4"/>
  </w:num>
  <w:num w:numId="26" w16cid:durableId="1890801382">
    <w:abstractNumId w:val="5"/>
  </w:num>
  <w:num w:numId="27" w16cid:durableId="1680350826">
    <w:abstractNumId w:val="26"/>
  </w:num>
  <w:num w:numId="28" w16cid:durableId="1118257810">
    <w:abstractNumId w:val="15"/>
  </w:num>
  <w:num w:numId="29" w16cid:durableId="521356355">
    <w:abstractNumId w:val="11"/>
  </w:num>
  <w:num w:numId="30" w16cid:durableId="1892882988">
    <w:abstractNumId w:val="19"/>
  </w:num>
  <w:num w:numId="31" w16cid:durableId="1362051552">
    <w:abstractNumId w:val="20"/>
  </w:num>
  <w:num w:numId="32" w16cid:durableId="309332407">
    <w:abstractNumId w:val="33"/>
  </w:num>
  <w:num w:numId="33" w16cid:durableId="1898661609">
    <w:abstractNumId w:val="8"/>
  </w:num>
  <w:num w:numId="34" w16cid:durableId="1888565571">
    <w:abstractNumId w:val="6"/>
  </w:num>
  <w:num w:numId="35" w16cid:durableId="222369233">
    <w:abstractNumId w:val="29"/>
  </w:num>
  <w:num w:numId="36" w16cid:durableId="211235269">
    <w:abstractNumId w:val="27"/>
  </w:num>
  <w:num w:numId="37" w16cid:durableId="812481523">
    <w:abstractNumId w:val="3"/>
  </w:num>
  <w:num w:numId="38" w16cid:durableId="1919898221">
    <w:abstractNumId w:val="0"/>
  </w:num>
  <w:num w:numId="39" w16cid:durableId="1961767635">
    <w:abstractNumId w:val="32"/>
  </w:num>
  <w:num w:numId="40" w16cid:durableId="643045554">
    <w:abstractNumId w:val="17"/>
  </w:num>
  <w:num w:numId="41" w16cid:durableId="1049064588">
    <w:abstractNumId w:val="10"/>
  </w:num>
  <w:num w:numId="42" w16cid:durableId="1514148562">
    <w:abstractNumId w:val="25"/>
  </w:num>
  <w:num w:numId="43" w16cid:durableId="1632201391">
    <w:abstractNumId w:val="1"/>
  </w:num>
  <w:num w:numId="44" w16cid:durableId="19286169">
    <w:abstractNumId w:val="23"/>
  </w:num>
  <w:num w:numId="45" w16cid:durableId="1114901363">
    <w:abstractNumId w:val="35"/>
  </w:num>
  <w:num w:numId="46" w16cid:durableId="145518566">
    <w:abstractNumId w:val="18"/>
  </w:num>
  <w:num w:numId="47" w16cid:durableId="516043453">
    <w:abstractNumId w:val="3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Lenovo1">
    <w15:presenceInfo w15:providerId="None" w15:userId="Lenovo1"/>
  </w15:person>
  <w15:person w15:author="samsung">
    <w15:presenceInfo w15:providerId="None" w15:userId="samsung"/>
  </w15:person>
  <w15:person w15:author="Google (Jing)">
    <w15:presenceInfo w15:providerId="None" w15:userId="Google (Jing)"/>
  </w15:person>
  <w15:person w15:author="CATT">
    <w15:presenceInfo w15:providerId="None" w15:userId="CATT"/>
  </w15:person>
  <w15:person w15:author="NEC2">
    <w15:presenceInfo w15:providerId="None" w15:userId="NE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6"/>
    <w:rsid w:val="00000870"/>
    <w:rsid w:val="0000113E"/>
    <w:rsid w:val="0000136F"/>
    <w:rsid w:val="00001943"/>
    <w:rsid w:val="000020C6"/>
    <w:rsid w:val="000021B9"/>
    <w:rsid w:val="00003114"/>
    <w:rsid w:val="00003D37"/>
    <w:rsid w:val="00004002"/>
    <w:rsid w:val="0000498E"/>
    <w:rsid w:val="00004BD3"/>
    <w:rsid w:val="00004ECD"/>
    <w:rsid w:val="0000545E"/>
    <w:rsid w:val="00005914"/>
    <w:rsid w:val="00006093"/>
    <w:rsid w:val="000061AE"/>
    <w:rsid w:val="00006618"/>
    <w:rsid w:val="00006873"/>
    <w:rsid w:val="00007383"/>
    <w:rsid w:val="00007802"/>
    <w:rsid w:val="00007AF7"/>
    <w:rsid w:val="00007D54"/>
    <w:rsid w:val="00007EF4"/>
    <w:rsid w:val="00010183"/>
    <w:rsid w:val="00010316"/>
    <w:rsid w:val="0001106E"/>
    <w:rsid w:val="00011219"/>
    <w:rsid w:val="000113E4"/>
    <w:rsid w:val="000115A1"/>
    <w:rsid w:val="0001223D"/>
    <w:rsid w:val="000122C3"/>
    <w:rsid w:val="00012313"/>
    <w:rsid w:val="000128DD"/>
    <w:rsid w:val="00012A0F"/>
    <w:rsid w:val="00013182"/>
    <w:rsid w:val="00013BDE"/>
    <w:rsid w:val="00013F4C"/>
    <w:rsid w:val="00013F97"/>
    <w:rsid w:val="00014AF7"/>
    <w:rsid w:val="00015661"/>
    <w:rsid w:val="00015C67"/>
    <w:rsid w:val="00015C9D"/>
    <w:rsid w:val="00015D1A"/>
    <w:rsid w:val="00015F4E"/>
    <w:rsid w:val="000160B2"/>
    <w:rsid w:val="00016901"/>
    <w:rsid w:val="00016C08"/>
    <w:rsid w:val="00017816"/>
    <w:rsid w:val="00017C07"/>
    <w:rsid w:val="00017E2C"/>
    <w:rsid w:val="000207FA"/>
    <w:rsid w:val="0002178F"/>
    <w:rsid w:val="0002189A"/>
    <w:rsid w:val="00021D6E"/>
    <w:rsid w:val="00021E62"/>
    <w:rsid w:val="00021EBF"/>
    <w:rsid w:val="00021ED0"/>
    <w:rsid w:val="000220B0"/>
    <w:rsid w:val="00022AA0"/>
    <w:rsid w:val="00022C65"/>
    <w:rsid w:val="00022E4A"/>
    <w:rsid w:val="00023302"/>
    <w:rsid w:val="00024B51"/>
    <w:rsid w:val="00024EE6"/>
    <w:rsid w:val="00025511"/>
    <w:rsid w:val="000255FE"/>
    <w:rsid w:val="00025C68"/>
    <w:rsid w:val="00026CA2"/>
    <w:rsid w:val="00026F85"/>
    <w:rsid w:val="00027216"/>
    <w:rsid w:val="0002755A"/>
    <w:rsid w:val="0002757F"/>
    <w:rsid w:val="0003046C"/>
    <w:rsid w:val="00030515"/>
    <w:rsid w:val="0003140B"/>
    <w:rsid w:val="000314BA"/>
    <w:rsid w:val="000315FB"/>
    <w:rsid w:val="00032235"/>
    <w:rsid w:val="0003351E"/>
    <w:rsid w:val="00033DF1"/>
    <w:rsid w:val="0003458A"/>
    <w:rsid w:val="000346A0"/>
    <w:rsid w:val="00034805"/>
    <w:rsid w:val="00034A30"/>
    <w:rsid w:val="00034A89"/>
    <w:rsid w:val="00034BF7"/>
    <w:rsid w:val="00035D7D"/>
    <w:rsid w:val="000362CB"/>
    <w:rsid w:val="00036300"/>
    <w:rsid w:val="00036D35"/>
    <w:rsid w:val="00037171"/>
    <w:rsid w:val="00037361"/>
    <w:rsid w:val="00037BF0"/>
    <w:rsid w:val="00037D6F"/>
    <w:rsid w:val="0004031D"/>
    <w:rsid w:val="00041A08"/>
    <w:rsid w:val="00041B5D"/>
    <w:rsid w:val="000421DA"/>
    <w:rsid w:val="000424A0"/>
    <w:rsid w:val="0004271A"/>
    <w:rsid w:val="00042900"/>
    <w:rsid w:val="00042913"/>
    <w:rsid w:val="00042D2B"/>
    <w:rsid w:val="00042EC4"/>
    <w:rsid w:val="00043DA9"/>
    <w:rsid w:val="00043F0E"/>
    <w:rsid w:val="00043FAF"/>
    <w:rsid w:val="00043FE0"/>
    <w:rsid w:val="00044131"/>
    <w:rsid w:val="000444C4"/>
    <w:rsid w:val="00044C35"/>
    <w:rsid w:val="00044E85"/>
    <w:rsid w:val="00045B5F"/>
    <w:rsid w:val="0004654F"/>
    <w:rsid w:val="00046893"/>
    <w:rsid w:val="00046CF6"/>
    <w:rsid w:val="00046EEA"/>
    <w:rsid w:val="00047181"/>
    <w:rsid w:val="000475FB"/>
    <w:rsid w:val="000477FB"/>
    <w:rsid w:val="00047AE7"/>
    <w:rsid w:val="00047D47"/>
    <w:rsid w:val="00047DFC"/>
    <w:rsid w:val="00047E9D"/>
    <w:rsid w:val="00047FF3"/>
    <w:rsid w:val="0005042F"/>
    <w:rsid w:val="000504AB"/>
    <w:rsid w:val="00050518"/>
    <w:rsid w:val="00050970"/>
    <w:rsid w:val="000511AD"/>
    <w:rsid w:val="00051498"/>
    <w:rsid w:val="0005235F"/>
    <w:rsid w:val="00053B09"/>
    <w:rsid w:val="00054168"/>
    <w:rsid w:val="000545CC"/>
    <w:rsid w:val="000548AF"/>
    <w:rsid w:val="00054919"/>
    <w:rsid w:val="000549F1"/>
    <w:rsid w:val="0005551B"/>
    <w:rsid w:val="00055803"/>
    <w:rsid w:val="00055A73"/>
    <w:rsid w:val="00055AF5"/>
    <w:rsid w:val="00055FAF"/>
    <w:rsid w:val="000560AF"/>
    <w:rsid w:val="00056794"/>
    <w:rsid w:val="00056938"/>
    <w:rsid w:val="000570D8"/>
    <w:rsid w:val="00057912"/>
    <w:rsid w:val="00057F04"/>
    <w:rsid w:val="000601E1"/>
    <w:rsid w:val="00060676"/>
    <w:rsid w:val="00060CE3"/>
    <w:rsid w:val="00060D28"/>
    <w:rsid w:val="0006111B"/>
    <w:rsid w:val="00061357"/>
    <w:rsid w:val="00061457"/>
    <w:rsid w:val="000619DF"/>
    <w:rsid w:val="00061ADC"/>
    <w:rsid w:val="00061CA0"/>
    <w:rsid w:val="00062349"/>
    <w:rsid w:val="00062888"/>
    <w:rsid w:val="00062CB5"/>
    <w:rsid w:val="00062E51"/>
    <w:rsid w:val="00063636"/>
    <w:rsid w:val="00063AE0"/>
    <w:rsid w:val="00063B63"/>
    <w:rsid w:val="00063FD7"/>
    <w:rsid w:val="00064015"/>
    <w:rsid w:val="0006469E"/>
    <w:rsid w:val="00064A92"/>
    <w:rsid w:val="000656FB"/>
    <w:rsid w:val="00065B1E"/>
    <w:rsid w:val="00065E42"/>
    <w:rsid w:val="00066DE4"/>
    <w:rsid w:val="00067A2D"/>
    <w:rsid w:val="00067B1F"/>
    <w:rsid w:val="00067EC6"/>
    <w:rsid w:val="000703A3"/>
    <w:rsid w:val="00070583"/>
    <w:rsid w:val="000721AA"/>
    <w:rsid w:val="00073F55"/>
    <w:rsid w:val="00074827"/>
    <w:rsid w:val="00074867"/>
    <w:rsid w:val="00074C1B"/>
    <w:rsid w:val="00074C5B"/>
    <w:rsid w:val="00075323"/>
    <w:rsid w:val="00076EDC"/>
    <w:rsid w:val="0007701B"/>
    <w:rsid w:val="00077E64"/>
    <w:rsid w:val="00080573"/>
    <w:rsid w:val="00080BFA"/>
    <w:rsid w:val="00081F39"/>
    <w:rsid w:val="00082FCD"/>
    <w:rsid w:val="000835B1"/>
    <w:rsid w:val="0008467F"/>
    <w:rsid w:val="00084C42"/>
    <w:rsid w:val="00085A80"/>
    <w:rsid w:val="00085BC9"/>
    <w:rsid w:val="00085C87"/>
    <w:rsid w:val="000865C5"/>
    <w:rsid w:val="000868F2"/>
    <w:rsid w:val="00086CA1"/>
    <w:rsid w:val="0008774D"/>
    <w:rsid w:val="000877D7"/>
    <w:rsid w:val="000877E3"/>
    <w:rsid w:val="0009071B"/>
    <w:rsid w:val="000909EE"/>
    <w:rsid w:val="00091E0C"/>
    <w:rsid w:val="0009230C"/>
    <w:rsid w:val="0009263C"/>
    <w:rsid w:val="00092745"/>
    <w:rsid w:val="00092D45"/>
    <w:rsid w:val="0009363B"/>
    <w:rsid w:val="00093A46"/>
    <w:rsid w:val="00093DCD"/>
    <w:rsid w:val="00093F34"/>
    <w:rsid w:val="00094373"/>
    <w:rsid w:val="00094ED8"/>
    <w:rsid w:val="00094F9F"/>
    <w:rsid w:val="00095258"/>
    <w:rsid w:val="00095457"/>
    <w:rsid w:val="0009547B"/>
    <w:rsid w:val="000954EF"/>
    <w:rsid w:val="00095567"/>
    <w:rsid w:val="00095951"/>
    <w:rsid w:val="00095C70"/>
    <w:rsid w:val="00095E40"/>
    <w:rsid w:val="000962FD"/>
    <w:rsid w:val="00096CE5"/>
    <w:rsid w:val="00096D2F"/>
    <w:rsid w:val="00096F7D"/>
    <w:rsid w:val="00096FF4"/>
    <w:rsid w:val="00097721"/>
    <w:rsid w:val="00097D75"/>
    <w:rsid w:val="000A0BE6"/>
    <w:rsid w:val="000A0FE7"/>
    <w:rsid w:val="000A1357"/>
    <w:rsid w:val="000A1704"/>
    <w:rsid w:val="000A1ABF"/>
    <w:rsid w:val="000A2459"/>
    <w:rsid w:val="000A25F6"/>
    <w:rsid w:val="000A2B71"/>
    <w:rsid w:val="000A2EB8"/>
    <w:rsid w:val="000A34B3"/>
    <w:rsid w:val="000A390F"/>
    <w:rsid w:val="000A3D5D"/>
    <w:rsid w:val="000A3EDC"/>
    <w:rsid w:val="000A4A57"/>
    <w:rsid w:val="000A4DBB"/>
    <w:rsid w:val="000A5306"/>
    <w:rsid w:val="000A54C5"/>
    <w:rsid w:val="000A5BB0"/>
    <w:rsid w:val="000A6394"/>
    <w:rsid w:val="000A7114"/>
    <w:rsid w:val="000A786D"/>
    <w:rsid w:val="000A7AE4"/>
    <w:rsid w:val="000A7D6C"/>
    <w:rsid w:val="000A7D97"/>
    <w:rsid w:val="000B0790"/>
    <w:rsid w:val="000B084C"/>
    <w:rsid w:val="000B08CA"/>
    <w:rsid w:val="000B0AC0"/>
    <w:rsid w:val="000B0BC5"/>
    <w:rsid w:val="000B1A2A"/>
    <w:rsid w:val="000B21A0"/>
    <w:rsid w:val="000B2220"/>
    <w:rsid w:val="000B2518"/>
    <w:rsid w:val="000B2878"/>
    <w:rsid w:val="000B2CE3"/>
    <w:rsid w:val="000B2FDC"/>
    <w:rsid w:val="000B31D2"/>
    <w:rsid w:val="000B31D7"/>
    <w:rsid w:val="000B3915"/>
    <w:rsid w:val="000B3976"/>
    <w:rsid w:val="000B486D"/>
    <w:rsid w:val="000B498F"/>
    <w:rsid w:val="000B49BC"/>
    <w:rsid w:val="000B4B9E"/>
    <w:rsid w:val="000B5536"/>
    <w:rsid w:val="000B569C"/>
    <w:rsid w:val="000B57E5"/>
    <w:rsid w:val="000B5B1E"/>
    <w:rsid w:val="000B60F2"/>
    <w:rsid w:val="000B7E5D"/>
    <w:rsid w:val="000B7FED"/>
    <w:rsid w:val="000C038A"/>
    <w:rsid w:val="000C04C7"/>
    <w:rsid w:val="000C07F0"/>
    <w:rsid w:val="000C0B84"/>
    <w:rsid w:val="000C0DE0"/>
    <w:rsid w:val="000C0F10"/>
    <w:rsid w:val="000C2DAD"/>
    <w:rsid w:val="000C2EDB"/>
    <w:rsid w:val="000C30DF"/>
    <w:rsid w:val="000C313D"/>
    <w:rsid w:val="000C3161"/>
    <w:rsid w:val="000C3AAF"/>
    <w:rsid w:val="000C3C71"/>
    <w:rsid w:val="000C4AD9"/>
    <w:rsid w:val="000C4F43"/>
    <w:rsid w:val="000C506C"/>
    <w:rsid w:val="000C5937"/>
    <w:rsid w:val="000C5D79"/>
    <w:rsid w:val="000C5EFD"/>
    <w:rsid w:val="000C5FFE"/>
    <w:rsid w:val="000C6462"/>
    <w:rsid w:val="000C6598"/>
    <w:rsid w:val="000C713F"/>
    <w:rsid w:val="000C740F"/>
    <w:rsid w:val="000C78A7"/>
    <w:rsid w:val="000D0182"/>
    <w:rsid w:val="000D0DFC"/>
    <w:rsid w:val="000D13D7"/>
    <w:rsid w:val="000D15C0"/>
    <w:rsid w:val="000D1E7A"/>
    <w:rsid w:val="000D281C"/>
    <w:rsid w:val="000D38B3"/>
    <w:rsid w:val="000D3F40"/>
    <w:rsid w:val="000D42AE"/>
    <w:rsid w:val="000D44B3"/>
    <w:rsid w:val="000D505F"/>
    <w:rsid w:val="000D52A7"/>
    <w:rsid w:val="000D56A2"/>
    <w:rsid w:val="000D57D5"/>
    <w:rsid w:val="000D5CDE"/>
    <w:rsid w:val="000D7328"/>
    <w:rsid w:val="000E00FD"/>
    <w:rsid w:val="000E03C0"/>
    <w:rsid w:val="000E0A27"/>
    <w:rsid w:val="000E0F5A"/>
    <w:rsid w:val="000E1455"/>
    <w:rsid w:val="000E1E35"/>
    <w:rsid w:val="000E27CE"/>
    <w:rsid w:val="000E2911"/>
    <w:rsid w:val="000E3148"/>
    <w:rsid w:val="000E3949"/>
    <w:rsid w:val="000E4482"/>
    <w:rsid w:val="000E4854"/>
    <w:rsid w:val="000E5374"/>
    <w:rsid w:val="000E566C"/>
    <w:rsid w:val="000E5779"/>
    <w:rsid w:val="000E5916"/>
    <w:rsid w:val="000E5C62"/>
    <w:rsid w:val="000E66B0"/>
    <w:rsid w:val="000E6976"/>
    <w:rsid w:val="000E71AB"/>
    <w:rsid w:val="000E7D02"/>
    <w:rsid w:val="000E7D27"/>
    <w:rsid w:val="000F015C"/>
    <w:rsid w:val="000F0207"/>
    <w:rsid w:val="000F08CD"/>
    <w:rsid w:val="000F1125"/>
    <w:rsid w:val="000F13E9"/>
    <w:rsid w:val="000F1D8C"/>
    <w:rsid w:val="000F2510"/>
    <w:rsid w:val="000F2ACE"/>
    <w:rsid w:val="000F2D64"/>
    <w:rsid w:val="000F2F1D"/>
    <w:rsid w:val="000F3F5E"/>
    <w:rsid w:val="000F4BE9"/>
    <w:rsid w:val="000F50BA"/>
    <w:rsid w:val="000F54E1"/>
    <w:rsid w:val="000F58B8"/>
    <w:rsid w:val="000F5D13"/>
    <w:rsid w:val="000F5F5D"/>
    <w:rsid w:val="000F6297"/>
    <w:rsid w:val="000F66DD"/>
    <w:rsid w:val="000F72E0"/>
    <w:rsid w:val="000F771A"/>
    <w:rsid w:val="000F7A57"/>
    <w:rsid w:val="00100A78"/>
    <w:rsid w:val="001016CD"/>
    <w:rsid w:val="00102064"/>
    <w:rsid w:val="001024AF"/>
    <w:rsid w:val="001026AB"/>
    <w:rsid w:val="00102CAD"/>
    <w:rsid w:val="0010303F"/>
    <w:rsid w:val="001030A0"/>
    <w:rsid w:val="00103310"/>
    <w:rsid w:val="00103712"/>
    <w:rsid w:val="00103C35"/>
    <w:rsid w:val="00103D3D"/>
    <w:rsid w:val="001045A7"/>
    <w:rsid w:val="001045C5"/>
    <w:rsid w:val="00104E18"/>
    <w:rsid w:val="00105BCD"/>
    <w:rsid w:val="00105CF6"/>
    <w:rsid w:val="00105FC0"/>
    <w:rsid w:val="001066E7"/>
    <w:rsid w:val="00107E15"/>
    <w:rsid w:val="0011060C"/>
    <w:rsid w:val="0011097F"/>
    <w:rsid w:val="0011102F"/>
    <w:rsid w:val="0011120E"/>
    <w:rsid w:val="00111883"/>
    <w:rsid w:val="00111B28"/>
    <w:rsid w:val="00111C41"/>
    <w:rsid w:val="00111E0F"/>
    <w:rsid w:val="00112020"/>
    <w:rsid w:val="00112865"/>
    <w:rsid w:val="00112950"/>
    <w:rsid w:val="00112BDB"/>
    <w:rsid w:val="00113414"/>
    <w:rsid w:val="00113C04"/>
    <w:rsid w:val="00114A55"/>
    <w:rsid w:val="00116267"/>
    <w:rsid w:val="0011658D"/>
    <w:rsid w:val="001165AC"/>
    <w:rsid w:val="00116A81"/>
    <w:rsid w:val="00117285"/>
    <w:rsid w:val="001175D4"/>
    <w:rsid w:val="00117DFB"/>
    <w:rsid w:val="0012035D"/>
    <w:rsid w:val="00120471"/>
    <w:rsid w:val="001204B8"/>
    <w:rsid w:val="001205EA"/>
    <w:rsid w:val="00120771"/>
    <w:rsid w:val="001209C8"/>
    <w:rsid w:val="00120E4E"/>
    <w:rsid w:val="00120FB5"/>
    <w:rsid w:val="001210F8"/>
    <w:rsid w:val="001215C9"/>
    <w:rsid w:val="001218B0"/>
    <w:rsid w:val="00121F67"/>
    <w:rsid w:val="00121FA6"/>
    <w:rsid w:val="001232BE"/>
    <w:rsid w:val="0012372C"/>
    <w:rsid w:val="001257A9"/>
    <w:rsid w:val="00125C9D"/>
    <w:rsid w:val="00126748"/>
    <w:rsid w:val="0012688D"/>
    <w:rsid w:val="00126FD2"/>
    <w:rsid w:val="00127582"/>
    <w:rsid w:val="00127638"/>
    <w:rsid w:val="0012784C"/>
    <w:rsid w:val="00127F55"/>
    <w:rsid w:val="0013000D"/>
    <w:rsid w:val="00130228"/>
    <w:rsid w:val="00130AB6"/>
    <w:rsid w:val="00130CDE"/>
    <w:rsid w:val="001312AB"/>
    <w:rsid w:val="001317E3"/>
    <w:rsid w:val="00131B4E"/>
    <w:rsid w:val="00131DF6"/>
    <w:rsid w:val="001322D7"/>
    <w:rsid w:val="00133371"/>
    <w:rsid w:val="00133668"/>
    <w:rsid w:val="00133836"/>
    <w:rsid w:val="00133AC8"/>
    <w:rsid w:val="00133C20"/>
    <w:rsid w:val="00134240"/>
    <w:rsid w:val="00134302"/>
    <w:rsid w:val="0013493D"/>
    <w:rsid w:val="00134F1B"/>
    <w:rsid w:val="00135094"/>
    <w:rsid w:val="0013524E"/>
    <w:rsid w:val="00136230"/>
    <w:rsid w:val="0013643C"/>
    <w:rsid w:val="001365F1"/>
    <w:rsid w:val="001374C5"/>
    <w:rsid w:val="00137ABE"/>
    <w:rsid w:val="001405C0"/>
    <w:rsid w:val="00140F5B"/>
    <w:rsid w:val="00141362"/>
    <w:rsid w:val="0014140B"/>
    <w:rsid w:val="00141951"/>
    <w:rsid w:val="00141D48"/>
    <w:rsid w:val="00141F48"/>
    <w:rsid w:val="00142BCC"/>
    <w:rsid w:val="00143778"/>
    <w:rsid w:val="001437DE"/>
    <w:rsid w:val="0014392A"/>
    <w:rsid w:val="001439D6"/>
    <w:rsid w:val="0014432F"/>
    <w:rsid w:val="001449FE"/>
    <w:rsid w:val="00144A24"/>
    <w:rsid w:val="00145D43"/>
    <w:rsid w:val="001466AF"/>
    <w:rsid w:val="00146BD6"/>
    <w:rsid w:val="0014711D"/>
    <w:rsid w:val="00147AF9"/>
    <w:rsid w:val="00147E5E"/>
    <w:rsid w:val="0015023C"/>
    <w:rsid w:val="00150D08"/>
    <w:rsid w:val="00150D57"/>
    <w:rsid w:val="00150E1C"/>
    <w:rsid w:val="00151909"/>
    <w:rsid w:val="00151CD7"/>
    <w:rsid w:val="00151CDE"/>
    <w:rsid w:val="00152552"/>
    <w:rsid w:val="0015430E"/>
    <w:rsid w:val="00154D1B"/>
    <w:rsid w:val="001560C0"/>
    <w:rsid w:val="00156D3D"/>
    <w:rsid w:val="001601B1"/>
    <w:rsid w:val="001605BA"/>
    <w:rsid w:val="00160AB0"/>
    <w:rsid w:val="001611A9"/>
    <w:rsid w:val="001612D2"/>
    <w:rsid w:val="001620CD"/>
    <w:rsid w:val="00162D67"/>
    <w:rsid w:val="001635E5"/>
    <w:rsid w:val="001639AC"/>
    <w:rsid w:val="00163BB2"/>
    <w:rsid w:val="0016557A"/>
    <w:rsid w:val="001655D1"/>
    <w:rsid w:val="0016586A"/>
    <w:rsid w:val="0016591A"/>
    <w:rsid w:val="00165B95"/>
    <w:rsid w:val="00165EB4"/>
    <w:rsid w:val="00166109"/>
    <w:rsid w:val="0016639B"/>
    <w:rsid w:val="001669AF"/>
    <w:rsid w:val="0016722D"/>
    <w:rsid w:val="00167714"/>
    <w:rsid w:val="001678CD"/>
    <w:rsid w:val="00167EBF"/>
    <w:rsid w:val="001705DB"/>
    <w:rsid w:val="001713AF"/>
    <w:rsid w:val="00171C2A"/>
    <w:rsid w:val="00172116"/>
    <w:rsid w:val="00172A30"/>
    <w:rsid w:val="00172DA3"/>
    <w:rsid w:val="0017301E"/>
    <w:rsid w:val="00173313"/>
    <w:rsid w:val="00173523"/>
    <w:rsid w:val="0017367E"/>
    <w:rsid w:val="00173A56"/>
    <w:rsid w:val="00173EC5"/>
    <w:rsid w:val="00173F7C"/>
    <w:rsid w:val="0017472B"/>
    <w:rsid w:val="00174A2C"/>
    <w:rsid w:val="00174ADB"/>
    <w:rsid w:val="00174CAD"/>
    <w:rsid w:val="00174CB3"/>
    <w:rsid w:val="00174CB7"/>
    <w:rsid w:val="00174E97"/>
    <w:rsid w:val="00174FDB"/>
    <w:rsid w:val="0017536D"/>
    <w:rsid w:val="00176096"/>
    <w:rsid w:val="001763D5"/>
    <w:rsid w:val="00177A66"/>
    <w:rsid w:val="001803A6"/>
    <w:rsid w:val="00181049"/>
    <w:rsid w:val="00181EE4"/>
    <w:rsid w:val="00182034"/>
    <w:rsid w:val="00182393"/>
    <w:rsid w:val="001823DD"/>
    <w:rsid w:val="001825EA"/>
    <w:rsid w:val="00182EA4"/>
    <w:rsid w:val="00183172"/>
    <w:rsid w:val="00183882"/>
    <w:rsid w:val="00183A36"/>
    <w:rsid w:val="00183EDD"/>
    <w:rsid w:val="00184283"/>
    <w:rsid w:val="001859FF"/>
    <w:rsid w:val="001866F9"/>
    <w:rsid w:val="001875EC"/>
    <w:rsid w:val="00187764"/>
    <w:rsid w:val="0019014A"/>
    <w:rsid w:val="0019139D"/>
    <w:rsid w:val="00191EEA"/>
    <w:rsid w:val="001926FE"/>
    <w:rsid w:val="00192843"/>
    <w:rsid w:val="00192C46"/>
    <w:rsid w:val="00192E83"/>
    <w:rsid w:val="0019348D"/>
    <w:rsid w:val="00193A2F"/>
    <w:rsid w:val="00194540"/>
    <w:rsid w:val="001945C4"/>
    <w:rsid w:val="0019462F"/>
    <w:rsid w:val="00194BC6"/>
    <w:rsid w:val="00195419"/>
    <w:rsid w:val="00196011"/>
    <w:rsid w:val="0019652F"/>
    <w:rsid w:val="0019755B"/>
    <w:rsid w:val="001A005F"/>
    <w:rsid w:val="001A08B3"/>
    <w:rsid w:val="001A126A"/>
    <w:rsid w:val="001A18DF"/>
    <w:rsid w:val="001A1F3C"/>
    <w:rsid w:val="001A1F8C"/>
    <w:rsid w:val="001A2134"/>
    <w:rsid w:val="001A3075"/>
    <w:rsid w:val="001A3178"/>
    <w:rsid w:val="001A32FD"/>
    <w:rsid w:val="001A488F"/>
    <w:rsid w:val="001A4928"/>
    <w:rsid w:val="001A4D54"/>
    <w:rsid w:val="001A4ECA"/>
    <w:rsid w:val="001A563E"/>
    <w:rsid w:val="001A5CDB"/>
    <w:rsid w:val="001A64FD"/>
    <w:rsid w:val="001A6975"/>
    <w:rsid w:val="001A6E40"/>
    <w:rsid w:val="001A71DE"/>
    <w:rsid w:val="001A744B"/>
    <w:rsid w:val="001A76E9"/>
    <w:rsid w:val="001A7B60"/>
    <w:rsid w:val="001A7BD0"/>
    <w:rsid w:val="001A7F94"/>
    <w:rsid w:val="001A7FEF"/>
    <w:rsid w:val="001B021E"/>
    <w:rsid w:val="001B0961"/>
    <w:rsid w:val="001B0DE6"/>
    <w:rsid w:val="001B1D6D"/>
    <w:rsid w:val="001B26FD"/>
    <w:rsid w:val="001B29BC"/>
    <w:rsid w:val="001B392B"/>
    <w:rsid w:val="001B3939"/>
    <w:rsid w:val="001B3CFE"/>
    <w:rsid w:val="001B431E"/>
    <w:rsid w:val="001B4370"/>
    <w:rsid w:val="001B52F0"/>
    <w:rsid w:val="001B566C"/>
    <w:rsid w:val="001B5BEC"/>
    <w:rsid w:val="001B6D13"/>
    <w:rsid w:val="001B6F27"/>
    <w:rsid w:val="001B7180"/>
    <w:rsid w:val="001B7A65"/>
    <w:rsid w:val="001C040A"/>
    <w:rsid w:val="001C079D"/>
    <w:rsid w:val="001C109F"/>
    <w:rsid w:val="001C201C"/>
    <w:rsid w:val="001C2409"/>
    <w:rsid w:val="001C2788"/>
    <w:rsid w:val="001C2C73"/>
    <w:rsid w:val="001C36BA"/>
    <w:rsid w:val="001C4429"/>
    <w:rsid w:val="001C4A82"/>
    <w:rsid w:val="001C4ED7"/>
    <w:rsid w:val="001C544A"/>
    <w:rsid w:val="001C5ABB"/>
    <w:rsid w:val="001C5D27"/>
    <w:rsid w:val="001C5D56"/>
    <w:rsid w:val="001C6D56"/>
    <w:rsid w:val="001C703D"/>
    <w:rsid w:val="001C72BF"/>
    <w:rsid w:val="001C74AF"/>
    <w:rsid w:val="001C76D4"/>
    <w:rsid w:val="001D142E"/>
    <w:rsid w:val="001D1EA9"/>
    <w:rsid w:val="001D229C"/>
    <w:rsid w:val="001D23FF"/>
    <w:rsid w:val="001D2C15"/>
    <w:rsid w:val="001D3EAA"/>
    <w:rsid w:val="001D44DB"/>
    <w:rsid w:val="001D457A"/>
    <w:rsid w:val="001D532B"/>
    <w:rsid w:val="001D56C7"/>
    <w:rsid w:val="001D5DDC"/>
    <w:rsid w:val="001D5FB1"/>
    <w:rsid w:val="001D6A4D"/>
    <w:rsid w:val="001D747C"/>
    <w:rsid w:val="001D7C35"/>
    <w:rsid w:val="001E00C2"/>
    <w:rsid w:val="001E0987"/>
    <w:rsid w:val="001E0C6A"/>
    <w:rsid w:val="001E0C8F"/>
    <w:rsid w:val="001E10A6"/>
    <w:rsid w:val="001E11DE"/>
    <w:rsid w:val="001E23FA"/>
    <w:rsid w:val="001E3227"/>
    <w:rsid w:val="001E3424"/>
    <w:rsid w:val="001E3B3D"/>
    <w:rsid w:val="001E3C2E"/>
    <w:rsid w:val="001E40FF"/>
    <w:rsid w:val="001E41F3"/>
    <w:rsid w:val="001E4FF8"/>
    <w:rsid w:val="001E5083"/>
    <w:rsid w:val="001E5326"/>
    <w:rsid w:val="001E548D"/>
    <w:rsid w:val="001E54A3"/>
    <w:rsid w:val="001E5D4F"/>
    <w:rsid w:val="001E77A0"/>
    <w:rsid w:val="001E7872"/>
    <w:rsid w:val="001E7BE4"/>
    <w:rsid w:val="001F011E"/>
    <w:rsid w:val="001F0337"/>
    <w:rsid w:val="001F0376"/>
    <w:rsid w:val="001F03D7"/>
    <w:rsid w:val="001F09F9"/>
    <w:rsid w:val="001F1117"/>
    <w:rsid w:val="001F14C0"/>
    <w:rsid w:val="001F15F5"/>
    <w:rsid w:val="001F1A8B"/>
    <w:rsid w:val="001F33DD"/>
    <w:rsid w:val="001F3BA0"/>
    <w:rsid w:val="001F3C0F"/>
    <w:rsid w:val="001F42A2"/>
    <w:rsid w:val="001F4619"/>
    <w:rsid w:val="001F4B06"/>
    <w:rsid w:val="001F4E07"/>
    <w:rsid w:val="001F4F8A"/>
    <w:rsid w:val="001F505A"/>
    <w:rsid w:val="001F508C"/>
    <w:rsid w:val="001F50F5"/>
    <w:rsid w:val="001F5630"/>
    <w:rsid w:val="001F5DD1"/>
    <w:rsid w:val="001F6171"/>
    <w:rsid w:val="001F64EC"/>
    <w:rsid w:val="001F6676"/>
    <w:rsid w:val="001F6824"/>
    <w:rsid w:val="001F69DF"/>
    <w:rsid w:val="001F71CB"/>
    <w:rsid w:val="001F726A"/>
    <w:rsid w:val="001F74F3"/>
    <w:rsid w:val="001F7E72"/>
    <w:rsid w:val="00200093"/>
    <w:rsid w:val="002000B0"/>
    <w:rsid w:val="00200216"/>
    <w:rsid w:val="00200399"/>
    <w:rsid w:val="00200946"/>
    <w:rsid w:val="00200B1C"/>
    <w:rsid w:val="00201180"/>
    <w:rsid w:val="0020167E"/>
    <w:rsid w:val="0020270A"/>
    <w:rsid w:val="00202CC3"/>
    <w:rsid w:val="002037E8"/>
    <w:rsid w:val="00203A51"/>
    <w:rsid w:val="00203AAF"/>
    <w:rsid w:val="0020406E"/>
    <w:rsid w:val="002042B7"/>
    <w:rsid w:val="00204CE5"/>
    <w:rsid w:val="00204D64"/>
    <w:rsid w:val="00206283"/>
    <w:rsid w:val="00206E75"/>
    <w:rsid w:val="00207B7D"/>
    <w:rsid w:val="00207EBB"/>
    <w:rsid w:val="002101D3"/>
    <w:rsid w:val="002108C7"/>
    <w:rsid w:val="00210DC8"/>
    <w:rsid w:val="00210F78"/>
    <w:rsid w:val="00211EF4"/>
    <w:rsid w:val="0021249E"/>
    <w:rsid w:val="002132C5"/>
    <w:rsid w:val="00213505"/>
    <w:rsid w:val="00214EE3"/>
    <w:rsid w:val="00214FCB"/>
    <w:rsid w:val="00215CC6"/>
    <w:rsid w:val="00216259"/>
    <w:rsid w:val="002174D2"/>
    <w:rsid w:val="00217562"/>
    <w:rsid w:val="00217CCC"/>
    <w:rsid w:val="00217F38"/>
    <w:rsid w:val="002212C8"/>
    <w:rsid w:val="0022150D"/>
    <w:rsid w:val="002216D8"/>
    <w:rsid w:val="00222149"/>
    <w:rsid w:val="002224D2"/>
    <w:rsid w:val="002224F7"/>
    <w:rsid w:val="002226B8"/>
    <w:rsid w:val="00222A68"/>
    <w:rsid w:val="0022352D"/>
    <w:rsid w:val="0022367E"/>
    <w:rsid w:val="00223827"/>
    <w:rsid w:val="00223C5B"/>
    <w:rsid w:val="002243BE"/>
    <w:rsid w:val="00224599"/>
    <w:rsid w:val="00224D3E"/>
    <w:rsid w:val="0022503B"/>
    <w:rsid w:val="002259D7"/>
    <w:rsid w:val="00225EA3"/>
    <w:rsid w:val="00227843"/>
    <w:rsid w:val="00227E0F"/>
    <w:rsid w:val="00230420"/>
    <w:rsid w:val="0023071C"/>
    <w:rsid w:val="00230C07"/>
    <w:rsid w:val="00230D4E"/>
    <w:rsid w:val="00231E3E"/>
    <w:rsid w:val="0023276E"/>
    <w:rsid w:val="002328E3"/>
    <w:rsid w:val="00232C1D"/>
    <w:rsid w:val="00232CFD"/>
    <w:rsid w:val="00232E0E"/>
    <w:rsid w:val="00233533"/>
    <w:rsid w:val="00233DFD"/>
    <w:rsid w:val="00234310"/>
    <w:rsid w:val="00234CC9"/>
    <w:rsid w:val="002360B2"/>
    <w:rsid w:val="002367B9"/>
    <w:rsid w:val="00237482"/>
    <w:rsid w:val="00240F85"/>
    <w:rsid w:val="00241079"/>
    <w:rsid w:val="002417C2"/>
    <w:rsid w:val="00242700"/>
    <w:rsid w:val="00242A9E"/>
    <w:rsid w:val="00243201"/>
    <w:rsid w:val="00243418"/>
    <w:rsid w:val="002437DE"/>
    <w:rsid w:val="002438D5"/>
    <w:rsid w:val="00243CD5"/>
    <w:rsid w:val="002442F5"/>
    <w:rsid w:val="002447BE"/>
    <w:rsid w:val="00244832"/>
    <w:rsid w:val="002459D3"/>
    <w:rsid w:val="002459F9"/>
    <w:rsid w:val="00245AAB"/>
    <w:rsid w:val="00245BA6"/>
    <w:rsid w:val="00245CCF"/>
    <w:rsid w:val="00246279"/>
    <w:rsid w:val="00246E5C"/>
    <w:rsid w:val="002477E5"/>
    <w:rsid w:val="00247F96"/>
    <w:rsid w:val="002506F3"/>
    <w:rsid w:val="0025099F"/>
    <w:rsid w:val="00250C40"/>
    <w:rsid w:val="00250DC4"/>
    <w:rsid w:val="00250F15"/>
    <w:rsid w:val="00250FF8"/>
    <w:rsid w:val="00251059"/>
    <w:rsid w:val="002520FC"/>
    <w:rsid w:val="002523D7"/>
    <w:rsid w:val="00252F0C"/>
    <w:rsid w:val="00253395"/>
    <w:rsid w:val="00253768"/>
    <w:rsid w:val="00253A28"/>
    <w:rsid w:val="00253FB2"/>
    <w:rsid w:val="00254BFC"/>
    <w:rsid w:val="00254E4E"/>
    <w:rsid w:val="00255DED"/>
    <w:rsid w:val="002560D5"/>
    <w:rsid w:val="00256310"/>
    <w:rsid w:val="00256520"/>
    <w:rsid w:val="0025677C"/>
    <w:rsid w:val="002571BC"/>
    <w:rsid w:val="00257B01"/>
    <w:rsid w:val="00257BA3"/>
    <w:rsid w:val="00257C93"/>
    <w:rsid w:val="0026004D"/>
    <w:rsid w:val="00260069"/>
    <w:rsid w:val="00260A79"/>
    <w:rsid w:val="00260C8E"/>
    <w:rsid w:val="00260CBD"/>
    <w:rsid w:val="00260D05"/>
    <w:rsid w:val="00260F16"/>
    <w:rsid w:val="002619C8"/>
    <w:rsid w:val="00262B85"/>
    <w:rsid w:val="00262C91"/>
    <w:rsid w:val="0026314D"/>
    <w:rsid w:val="00263852"/>
    <w:rsid w:val="00263A3D"/>
    <w:rsid w:val="002640DD"/>
    <w:rsid w:val="00264C01"/>
    <w:rsid w:val="00264EBA"/>
    <w:rsid w:val="002657E7"/>
    <w:rsid w:val="0026648B"/>
    <w:rsid w:val="002666C8"/>
    <w:rsid w:val="00266E11"/>
    <w:rsid w:val="00267796"/>
    <w:rsid w:val="00267D35"/>
    <w:rsid w:val="00267ECB"/>
    <w:rsid w:val="002701E4"/>
    <w:rsid w:val="0027047F"/>
    <w:rsid w:val="002712A1"/>
    <w:rsid w:val="002717EF"/>
    <w:rsid w:val="0027197B"/>
    <w:rsid w:val="002720ED"/>
    <w:rsid w:val="00272577"/>
    <w:rsid w:val="00272C05"/>
    <w:rsid w:val="00273381"/>
    <w:rsid w:val="00273D70"/>
    <w:rsid w:val="00274044"/>
    <w:rsid w:val="002743CD"/>
    <w:rsid w:val="00274815"/>
    <w:rsid w:val="002748B3"/>
    <w:rsid w:val="00274E43"/>
    <w:rsid w:val="00275747"/>
    <w:rsid w:val="00275BBA"/>
    <w:rsid w:val="00275D12"/>
    <w:rsid w:val="00276ECF"/>
    <w:rsid w:val="00276EDD"/>
    <w:rsid w:val="002772C5"/>
    <w:rsid w:val="002772EA"/>
    <w:rsid w:val="0027750F"/>
    <w:rsid w:val="002775CE"/>
    <w:rsid w:val="00277C67"/>
    <w:rsid w:val="00277F46"/>
    <w:rsid w:val="002804BD"/>
    <w:rsid w:val="002805C8"/>
    <w:rsid w:val="00281258"/>
    <w:rsid w:val="002819DF"/>
    <w:rsid w:val="00281C1A"/>
    <w:rsid w:val="00282F69"/>
    <w:rsid w:val="00283379"/>
    <w:rsid w:val="002837F0"/>
    <w:rsid w:val="00283F0B"/>
    <w:rsid w:val="00284C10"/>
    <w:rsid w:val="00284C92"/>
    <w:rsid w:val="00284E7E"/>
    <w:rsid w:val="00284FEB"/>
    <w:rsid w:val="0028521A"/>
    <w:rsid w:val="002854DF"/>
    <w:rsid w:val="00285A1C"/>
    <w:rsid w:val="00285C38"/>
    <w:rsid w:val="00285D78"/>
    <w:rsid w:val="00285EB4"/>
    <w:rsid w:val="002860C4"/>
    <w:rsid w:val="00287110"/>
    <w:rsid w:val="00287553"/>
    <w:rsid w:val="00287DFF"/>
    <w:rsid w:val="002917CD"/>
    <w:rsid w:val="00291DFE"/>
    <w:rsid w:val="00292138"/>
    <w:rsid w:val="002932FC"/>
    <w:rsid w:val="00293F24"/>
    <w:rsid w:val="0029414A"/>
    <w:rsid w:val="002942A9"/>
    <w:rsid w:val="00294425"/>
    <w:rsid w:val="00294CAA"/>
    <w:rsid w:val="00294E84"/>
    <w:rsid w:val="002958E9"/>
    <w:rsid w:val="00295928"/>
    <w:rsid w:val="00295DAA"/>
    <w:rsid w:val="00296CF3"/>
    <w:rsid w:val="002975D3"/>
    <w:rsid w:val="00297872"/>
    <w:rsid w:val="00297E77"/>
    <w:rsid w:val="002A076C"/>
    <w:rsid w:val="002A1108"/>
    <w:rsid w:val="002A1B6E"/>
    <w:rsid w:val="002A21BE"/>
    <w:rsid w:val="002A2328"/>
    <w:rsid w:val="002A23BE"/>
    <w:rsid w:val="002A24F4"/>
    <w:rsid w:val="002A2FB8"/>
    <w:rsid w:val="002A4392"/>
    <w:rsid w:val="002A5371"/>
    <w:rsid w:val="002A59F0"/>
    <w:rsid w:val="002A5EC0"/>
    <w:rsid w:val="002A6051"/>
    <w:rsid w:val="002A6113"/>
    <w:rsid w:val="002A6FB8"/>
    <w:rsid w:val="002A7A48"/>
    <w:rsid w:val="002A7AD1"/>
    <w:rsid w:val="002A7D3B"/>
    <w:rsid w:val="002A7E89"/>
    <w:rsid w:val="002A7E9B"/>
    <w:rsid w:val="002B0A62"/>
    <w:rsid w:val="002B140B"/>
    <w:rsid w:val="002B1F62"/>
    <w:rsid w:val="002B20C1"/>
    <w:rsid w:val="002B2105"/>
    <w:rsid w:val="002B2302"/>
    <w:rsid w:val="002B2F1A"/>
    <w:rsid w:val="002B3173"/>
    <w:rsid w:val="002B372C"/>
    <w:rsid w:val="002B42CA"/>
    <w:rsid w:val="002B4772"/>
    <w:rsid w:val="002B4DFC"/>
    <w:rsid w:val="002B4E51"/>
    <w:rsid w:val="002B4E57"/>
    <w:rsid w:val="002B521F"/>
    <w:rsid w:val="002B5741"/>
    <w:rsid w:val="002B5C20"/>
    <w:rsid w:val="002B5D57"/>
    <w:rsid w:val="002B60C3"/>
    <w:rsid w:val="002B6557"/>
    <w:rsid w:val="002B6FB9"/>
    <w:rsid w:val="002B7ABA"/>
    <w:rsid w:val="002C0AE0"/>
    <w:rsid w:val="002C11B5"/>
    <w:rsid w:val="002C11B8"/>
    <w:rsid w:val="002C15B2"/>
    <w:rsid w:val="002C185A"/>
    <w:rsid w:val="002C1916"/>
    <w:rsid w:val="002C1BF0"/>
    <w:rsid w:val="002C2DCD"/>
    <w:rsid w:val="002C31E3"/>
    <w:rsid w:val="002C356B"/>
    <w:rsid w:val="002C3BFE"/>
    <w:rsid w:val="002C3CF6"/>
    <w:rsid w:val="002C3E0A"/>
    <w:rsid w:val="002C4F41"/>
    <w:rsid w:val="002C5332"/>
    <w:rsid w:val="002C5854"/>
    <w:rsid w:val="002C58BC"/>
    <w:rsid w:val="002C5A76"/>
    <w:rsid w:val="002C5BC2"/>
    <w:rsid w:val="002C6857"/>
    <w:rsid w:val="002C7051"/>
    <w:rsid w:val="002C770C"/>
    <w:rsid w:val="002C7EA4"/>
    <w:rsid w:val="002C7ED0"/>
    <w:rsid w:val="002D0009"/>
    <w:rsid w:val="002D10A6"/>
    <w:rsid w:val="002D1833"/>
    <w:rsid w:val="002D1939"/>
    <w:rsid w:val="002D2024"/>
    <w:rsid w:val="002D2146"/>
    <w:rsid w:val="002D2570"/>
    <w:rsid w:val="002D2600"/>
    <w:rsid w:val="002D276C"/>
    <w:rsid w:val="002D28AE"/>
    <w:rsid w:val="002D2F24"/>
    <w:rsid w:val="002D3025"/>
    <w:rsid w:val="002D578A"/>
    <w:rsid w:val="002D599D"/>
    <w:rsid w:val="002D5A24"/>
    <w:rsid w:val="002D5A6F"/>
    <w:rsid w:val="002D5D2C"/>
    <w:rsid w:val="002D61DF"/>
    <w:rsid w:val="002D66CC"/>
    <w:rsid w:val="002D684D"/>
    <w:rsid w:val="002D74F0"/>
    <w:rsid w:val="002D7A41"/>
    <w:rsid w:val="002D7C8A"/>
    <w:rsid w:val="002E0108"/>
    <w:rsid w:val="002E02E2"/>
    <w:rsid w:val="002E0FB2"/>
    <w:rsid w:val="002E115B"/>
    <w:rsid w:val="002E1260"/>
    <w:rsid w:val="002E1392"/>
    <w:rsid w:val="002E3276"/>
    <w:rsid w:val="002E3E8C"/>
    <w:rsid w:val="002E437F"/>
    <w:rsid w:val="002E472E"/>
    <w:rsid w:val="002E4A14"/>
    <w:rsid w:val="002E4F4F"/>
    <w:rsid w:val="002E504A"/>
    <w:rsid w:val="002E515A"/>
    <w:rsid w:val="002E53D0"/>
    <w:rsid w:val="002E57C1"/>
    <w:rsid w:val="002E623A"/>
    <w:rsid w:val="002E6731"/>
    <w:rsid w:val="002E67A5"/>
    <w:rsid w:val="002E688E"/>
    <w:rsid w:val="002E6A19"/>
    <w:rsid w:val="002E6FD8"/>
    <w:rsid w:val="002E72AB"/>
    <w:rsid w:val="002E769C"/>
    <w:rsid w:val="002F0809"/>
    <w:rsid w:val="002F0DC1"/>
    <w:rsid w:val="002F0F66"/>
    <w:rsid w:val="002F182E"/>
    <w:rsid w:val="002F1C9A"/>
    <w:rsid w:val="002F2C86"/>
    <w:rsid w:val="002F2D0A"/>
    <w:rsid w:val="002F2DDE"/>
    <w:rsid w:val="002F2F46"/>
    <w:rsid w:val="002F3871"/>
    <w:rsid w:val="002F39A2"/>
    <w:rsid w:val="002F3C0F"/>
    <w:rsid w:val="002F4024"/>
    <w:rsid w:val="002F4941"/>
    <w:rsid w:val="002F5157"/>
    <w:rsid w:val="002F5557"/>
    <w:rsid w:val="002F5875"/>
    <w:rsid w:val="002F59E7"/>
    <w:rsid w:val="002F5B26"/>
    <w:rsid w:val="002F621E"/>
    <w:rsid w:val="002F6430"/>
    <w:rsid w:val="002F66D6"/>
    <w:rsid w:val="002F6CE0"/>
    <w:rsid w:val="002F6F3A"/>
    <w:rsid w:val="002F7830"/>
    <w:rsid w:val="002F79FD"/>
    <w:rsid w:val="002F7EFF"/>
    <w:rsid w:val="002F7F8B"/>
    <w:rsid w:val="0030046F"/>
    <w:rsid w:val="0030097D"/>
    <w:rsid w:val="00300A93"/>
    <w:rsid w:val="003012B5"/>
    <w:rsid w:val="00301318"/>
    <w:rsid w:val="00301327"/>
    <w:rsid w:val="003014A9"/>
    <w:rsid w:val="00301A55"/>
    <w:rsid w:val="0030280C"/>
    <w:rsid w:val="00302BA4"/>
    <w:rsid w:val="00302D06"/>
    <w:rsid w:val="00303005"/>
    <w:rsid w:val="003039F8"/>
    <w:rsid w:val="00303C65"/>
    <w:rsid w:val="0030425A"/>
    <w:rsid w:val="003046D6"/>
    <w:rsid w:val="00304ABC"/>
    <w:rsid w:val="00304C43"/>
    <w:rsid w:val="00305348"/>
    <w:rsid w:val="00305409"/>
    <w:rsid w:val="00305D32"/>
    <w:rsid w:val="003061FF"/>
    <w:rsid w:val="00307057"/>
    <w:rsid w:val="0030739F"/>
    <w:rsid w:val="00307886"/>
    <w:rsid w:val="003109D4"/>
    <w:rsid w:val="00310D17"/>
    <w:rsid w:val="00312D52"/>
    <w:rsid w:val="00313B1A"/>
    <w:rsid w:val="00313D07"/>
    <w:rsid w:val="00314115"/>
    <w:rsid w:val="003143D3"/>
    <w:rsid w:val="003153FB"/>
    <w:rsid w:val="00315B3F"/>
    <w:rsid w:val="00316716"/>
    <w:rsid w:val="003169E8"/>
    <w:rsid w:val="003169F4"/>
    <w:rsid w:val="00316ABC"/>
    <w:rsid w:val="0031733C"/>
    <w:rsid w:val="003173D8"/>
    <w:rsid w:val="0031742B"/>
    <w:rsid w:val="00317C59"/>
    <w:rsid w:val="00317CC2"/>
    <w:rsid w:val="003205B6"/>
    <w:rsid w:val="00320E9F"/>
    <w:rsid w:val="003211AF"/>
    <w:rsid w:val="003219AE"/>
    <w:rsid w:val="00321C9A"/>
    <w:rsid w:val="00322473"/>
    <w:rsid w:val="0032268A"/>
    <w:rsid w:val="0032279F"/>
    <w:rsid w:val="00323361"/>
    <w:rsid w:val="00323749"/>
    <w:rsid w:val="00323C5E"/>
    <w:rsid w:val="00323CDF"/>
    <w:rsid w:val="00324A13"/>
    <w:rsid w:val="00324BAA"/>
    <w:rsid w:val="00324C27"/>
    <w:rsid w:val="00324E34"/>
    <w:rsid w:val="003259C0"/>
    <w:rsid w:val="00325A3B"/>
    <w:rsid w:val="003266A7"/>
    <w:rsid w:val="00326869"/>
    <w:rsid w:val="00326BFB"/>
    <w:rsid w:val="00327E05"/>
    <w:rsid w:val="003303EC"/>
    <w:rsid w:val="003309DE"/>
    <w:rsid w:val="003315C7"/>
    <w:rsid w:val="0033163E"/>
    <w:rsid w:val="00331C7F"/>
    <w:rsid w:val="003330B5"/>
    <w:rsid w:val="0033342F"/>
    <w:rsid w:val="003337DD"/>
    <w:rsid w:val="003338E8"/>
    <w:rsid w:val="00334DAA"/>
    <w:rsid w:val="00334E5F"/>
    <w:rsid w:val="00334E9E"/>
    <w:rsid w:val="00335302"/>
    <w:rsid w:val="00335494"/>
    <w:rsid w:val="00335593"/>
    <w:rsid w:val="0033687D"/>
    <w:rsid w:val="0033692F"/>
    <w:rsid w:val="00336A53"/>
    <w:rsid w:val="00337115"/>
    <w:rsid w:val="0033715A"/>
    <w:rsid w:val="003376D3"/>
    <w:rsid w:val="00337C5E"/>
    <w:rsid w:val="00337D9E"/>
    <w:rsid w:val="00337EF4"/>
    <w:rsid w:val="003400D4"/>
    <w:rsid w:val="00340133"/>
    <w:rsid w:val="003407B8"/>
    <w:rsid w:val="00340DE1"/>
    <w:rsid w:val="00340F74"/>
    <w:rsid w:val="00340FE8"/>
    <w:rsid w:val="003410A3"/>
    <w:rsid w:val="0034174A"/>
    <w:rsid w:val="00341A73"/>
    <w:rsid w:val="00341BC9"/>
    <w:rsid w:val="0034339F"/>
    <w:rsid w:val="003435BA"/>
    <w:rsid w:val="003439B6"/>
    <w:rsid w:val="00343EFD"/>
    <w:rsid w:val="00344282"/>
    <w:rsid w:val="0034439A"/>
    <w:rsid w:val="00344498"/>
    <w:rsid w:val="00344AFA"/>
    <w:rsid w:val="003455B5"/>
    <w:rsid w:val="00345E7F"/>
    <w:rsid w:val="003460A8"/>
    <w:rsid w:val="003464F8"/>
    <w:rsid w:val="0034695F"/>
    <w:rsid w:val="00347189"/>
    <w:rsid w:val="003473F7"/>
    <w:rsid w:val="003475C9"/>
    <w:rsid w:val="00347741"/>
    <w:rsid w:val="0034785F"/>
    <w:rsid w:val="00350E5A"/>
    <w:rsid w:val="003517EA"/>
    <w:rsid w:val="00351A12"/>
    <w:rsid w:val="00351A21"/>
    <w:rsid w:val="00351C52"/>
    <w:rsid w:val="00351F89"/>
    <w:rsid w:val="00352615"/>
    <w:rsid w:val="00352E54"/>
    <w:rsid w:val="003532E0"/>
    <w:rsid w:val="00353484"/>
    <w:rsid w:val="00354025"/>
    <w:rsid w:val="00354721"/>
    <w:rsid w:val="00354878"/>
    <w:rsid w:val="00354D0D"/>
    <w:rsid w:val="00354E54"/>
    <w:rsid w:val="0035516B"/>
    <w:rsid w:val="00356717"/>
    <w:rsid w:val="0035679F"/>
    <w:rsid w:val="003567C3"/>
    <w:rsid w:val="0035707F"/>
    <w:rsid w:val="00357258"/>
    <w:rsid w:val="003575E7"/>
    <w:rsid w:val="00357E9C"/>
    <w:rsid w:val="0036031A"/>
    <w:rsid w:val="003609DE"/>
    <w:rsid w:val="003609EF"/>
    <w:rsid w:val="00360E8A"/>
    <w:rsid w:val="003612EA"/>
    <w:rsid w:val="00361946"/>
    <w:rsid w:val="00361B30"/>
    <w:rsid w:val="00361BC4"/>
    <w:rsid w:val="00361CC9"/>
    <w:rsid w:val="0036231A"/>
    <w:rsid w:val="00362F53"/>
    <w:rsid w:val="0036334B"/>
    <w:rsid w:val="00364B6B"/>
    <w:rsid w:val="00364D8A"/>
    <w:rsid w:val="003656B6"/>
    <w:rsid w:val="003657F5"/>
    <w:rsid w:val="00365B60"/>
    <w:rsid w:val="003672DD"/>
    <w:rsid w:val="00367E7F"/>
    <w:rsid w:val="00370556"/>
    <w:rsid w:val="003705E7"/>
    <w:rsid w:val="00370CA3"/>
    <w:rsid w:val="00371380"/>
    <w:rsid w:val="003716B8"/>
    <w:rsid w:val="00371714"/>
    <w:rsid w:val="003722AA"/>
    <w:rsid w:val="00372454"/>
    <w:rsid w:val="0037279E"/>
    <w:rsid w:val="00373653"/>
    <w:rsid w:val="003737D5"/>
    <w:rsid w:val="00373ECF"/>
    <w:rsid w:val="00374114"/>
    <w:rsid w:val="00374499"/>
    <w:rsid w:val="0037450D"/>
    <w:rsid w:val="00374995"/>
    <w:rsid w:val="00374DD4"/>
    <w:rsid w:val="00374FE6"/>
    <w:rsid w:val="00375103"/>
    <w:rsid w:val="003754A7"/>
    <w:rsid w:val="00375C08"/>
    <w:rsid w:val="00375E9F"/>
    <w:rsid w:val="00375ECB"/>
    <w:rsid w:val="00376847"/>
    <w:rsid w:val="00377958"/>
    <w:rsid w:val="0038044A"/>
    <w:rsid w:val="00380B4C"/>
    <w:rsid w:val="00381413"/>
    <w:rsid w:val="003816C3"/>
    <w:rsid w:val="00382836"/>
    <w:rsid w:val="00382E68"/>
    <w:rsid w:val="00383112"/>
    <w:rsid w:val="003831EC"/>
    <w:rsid w:val="00383272"/>
    <w:rsid w:val="0038393F"/>
    <w:rsid w:val="003843ED"/>
    <w:rsid w:val="00384509"/>
    <w:rsid w:val="00384630"/>
    <w:rsid w:val="003855BF"/>
    <w:rsid w:val="00385670"/>
    <w:rsid w:val="003858EE"/>
    <w:rsid w:val="00385A02"/>
    <w:rsid w:val="00387475"/>
    <w:rsid w:val="00387E73"/>
    <w:rsid w:val="003907D6"/>
    <w:rsid w:val="003916DF"/>
    <w:rsid w:val="00391CE6"/>
    <w:rsid w:val="00391ECB"/>
    <w:rsid w:val="00392281"/>
    <w:rsid w:val="0039254D"/>
    <w:rsid w:val="003925A5"/>
    <w:rsid w:val="00393189"/>
    <w:rsid w:val="003932F1"/>
    <w:rsid w:val="0039330E"/>
    <w:rsid w:val="00393DDE"/>
    <w:rsid w:val="00394C79"/>
    <w:rsid w:val="00394F73"/>
    <w:rsid w:val="003953A3"/>
    <w:rsid w:val="00395559"/>
    <w:rsid w:val="00395C6F"/>
    <w:rsid w:val="00396141"/>
    <w:rsid w:val="003962D9"/>
    <w:rsid w:val="003963B4"/>
    <w:rsid w:val="003963D0"/>
    <w:rsid w:val="003965D1"/>
    <w:rsid w:val="00396685"/>
    <w:rsid w:val="0039794F"/>
    <w:rsid w:val="00397D1F"/>
    <w:rsid w:val="00397D7D"/>
    <w:rsid w:val="003A09B7"/>
    <w:rsid w:val="003A0C1D"/>
    <w:rsid w:val="003A1746"/>
    <w:rsid w:val="003A1857"/>
    <w:rsid w:val="003A209C"/>
    <w:rsid w:val="003A22F6"/>
    <w:rsid w:val="003A27D0"/>
    <w:rsid w:val="003A28A9"/>
    <w:rsid w:val="003A35B5"/>
    <w:rsid w:val="003A3D44"/>
    <w:rsid w:val="003A41B4"/>
    <w:rsid w:val="003A4B9F"/>
    <w:rsid w:val="003A55D8"/>
    <w:rsid w:val="003A5B86"/>
    <w:rsid w:val="003A6895"/>
    <w:rsid w:val="003A6FD5"/>
    <w:rsid w:val="003A742D"/>
    <w:rsid w:val="003A7667"/>
    <w:rsid w:val="003A7B32"/>
    <w:rsid w:val="003B03FC"/>
    <w:rsid w:val="003B0F62"/>
    <w:rsid w:val="003B1988"/>
    <w:rsid w:val="003B1BB0"/>
    <w:rsid w:val="003B1F39"/>
    <w:rsid w:val="003B213F"/>
    <w:rsid w:val="003B237A"/>
    <w:rsid w:val="003B2481"/>
    <w:rsid w:val="003B2AE2"/>
    <w:rsid w:val="003B2EF1"/>
    <w:rsid w:val="003B331D"/>
    <w:rsid w:val="003B3944"/>
    <w:rsid w:val="003B3B52"/>
    <w:rsid w:val="003B4315"/>
    <w:rsid w:val="003B461B"/>
    <w:rsid w:val="003B483C"/>
    <w:rsid w:val="003B4A9E"/>
    <w:rsid w:val="003B4BD7"/>
    <w:rsid w:val="003B4E79"/>
    <w:rsid w:val="003B5C02"/>
    <w:rsid w:val="003B5D84"/>
    <w:rsid w:val="003B6BBF"/>
    <w:rsid w:val="003B6EA9"/>
    <w:rsid w:val="003B6F57"/>
    <w:rsid w:val="003B7C1D"/>
    <w:rsid w:val="003C0277"/>
    <w:rsid w:val="003C07CA"/>
    <w:rsid w:val="003C0C64"/>
    <w:rsid w:val="003C11DA"/>
    <w:rsid w:val="003C13E1"/>
    <w:rsid w:val="003C1A5F"/>
    <w:rsid w:val="003C1F5C"/>
    <w:rsid w:val="003C24F3"/>
    <w:rsid w:val="003C260D"/>
    <w:rsid w:val="003C2CA7"/>
    <w:rsid w:val="003C3000"/>
    <w:rsid w:val="003C3174"/>
    <w:rsid w:val="003C3868"/>
    <w:rsid w:val="003C3EC1"/>
    <w:rsid w:val="003C40C6"/>
    <w:rsid w:val="003C41B8"/>
    <w:rsid w:val="003C4748"/>
    <w:rsid w:val="003C4C09"/>
    <w:rsid w:val="003C5C93"/>
    <w:rsid w:val="003C63AF"/>
    <w:rsid w:val="003C693D"/>
    <w:rsid w:val="003C6BA2"/>
    <w:rsid w:val="003C7445"/>
    <w:rsid w:val="003C74D2"/>
    <w:rsid w:val="003C78A1"/>
    <w:rsid w:val="003D000D"/>
    <w:rsid w:val="003D0220"/>
    <w:rsid w:val="003D0695"/>
    <w:rsid w:val="003D06D9"/>
    <w:rsid w:val="003D195D"/>
    <w:rsid w:val="003D1A39"/>
    <w:rsid w:val="003D1FFB"/>
    <w:rsid w:val="003D2CCC"/>
    <w:rsid w:val="003D3950"/>
    <w:rsid w:val="003D3AFA"/>
    <w:rsid w:val="003D3BF8"/>
    <w:rsid w:val="003D5626"/>
    <w:rsid w:val="003D570D"/>
    <w:rsid w:val="003D64D9"/>
    <w:rsid w:val="003D6787"/>
    <w:rsid w:val="003D6CB2"/>
    <w:rsid w:val="003D6EFC"/>
    <w:rsid w:val="003D71EA"/>
    <w:rsid w:val="003D78D1"/>
    <w:rsid w:val="003D79D1"/>
    <w:rsid w:val="003E00A7"/>
    <w:rsid w:val="003E0518"/>
    <w:rsid w:val="003E0CDE"/>
    <w:rsid w:val="003E14DE"/>
    <w:rsid w:val="003E162C"/>
    <w:rsid w:val="003E1A36"/>
    <w:rsid w:val="003E1B91"/>
    <w:rsid w:val="003E1C44"/>
    <w:rsid w:val="003E1DD9"/>
    <w:rsid w:val="003E2703"/>
    <w:rsid w:val="003E2C15"/>
    <w:rsid w:val="003E2C2E"/>
    <w:rsid w:val="003E312C"/>
    <w:rsid w:val="003E39FD"/>
    <w:rsid w:val="003E3D7A"/>
    <w:rsid w:val="003E3E18"/>
    <w:rsid w:val="003E4096"/>
    <w:rsid w:val="003E4900"/>
    <w:rsid w:val="003E4C21"/>
    <w:rsid w:val="003E55E4"/>
    <w:rsid w:val="003E5739"/>
    <w:rsid w:val="003E5821"/>
    <w:rsid w:val="003E58D2"/>
    <w:rsid w:val="003E644A"/>
    <w:rsid w:val="003E68C2"/>
    <w:rsid w:val="003E696B"/>
    <w:rsid w:val="003E69AE"/>
    <w:rsid w:val="003F0365"/>
    <w:rsid w:val="003F0457"/>
    <w:rsid w:val="003F06C8"/>
    <w:rsid w:val="003F09F3"/>
    <w:rsid w:val="003F1227"/>
    <w:rsid w:val="003F1C67"/>
    <w:rsid w:val="003F1E7F"/>
    <w:rsid w:val="003F3B27"/>
    <w:rsid w:val="003F3C69"/>
    <w:rsid w:val="003F3C95"/>
    <w:rsid w:val="003F3CE1"/>
    <w:rsid w:val="003F41D4"/>
    <w:rsid w:val="003F42CC"/>
    <w:rsid w:val="003F49B5"/>
    <w:rsid w:val="003F4B81"/>
    <w:rsid w:val="003F5DDC"/>
    <w:rsid w:val="003F5FFB"/>
    <w:rsid w:val="003F623B"/>
    <w:rsid w:val="003F6256"/>
    <w:rsid w:val="003F676C"/>
    <w:rsid w:val="003F70B7"/>
    <w:rsid w:val="003F7153"/>
    <w:rsid w:val="003F7169"/>
    <w:rsid w:val="003F7516"/>
    <w:rsid w:val="003F79E5"/>
    <w:rsid w:val="003F7C2A"/>
    <w:rsid w:val="003F7CA1"/>
    <w:rsid w:val="004011B7"/>
    <w:rsid w:val="0040142C"/>
    <w:rsid w:val="00401A18"/>
    <w:rsid w:val="00401C7B"/>
    <w:rsid w:val="00402060"/>
    <w:rsid w:val="00402364"/>
    <w:rsid w:val="004037BA"/>
    <w:rsid w:val="0040383B"/>
    <w:rsid w:val="00403956"/>
    <w:rsid w:val="004043D1"/>
    <w:rsid w:val="00404679"/>
    <w:rsid w:val="00404A4C"/>
    <w:rsid w:val="00404C25"/>
    <w:rsid w:val="00405161"/>
    <w:rsid w:val="00405355"/>
    <w:rsid w:val="00405527"/>
    <w:rsid w:val="00405AE9"/>
    <w:rsid w:val="00406C01"/>
    <w:rsid w:val="00406E2B"/>
    <w:rsid w:val="004071AD"/>
    <w:rsid w:val="004072BB"/>
    <w:rsid w:val="004077B1"/>
    <w:rsid w:val="0041021C"/>
    <w:rsid w:val="00410371"/>
    <w:rsid w:val="004116D2"/>
    <w:rsid w:val="00413AFB"/>
    <w:rsid w:val="00413C45"/>
    <w:rsid w:val="00414843"/>
    <w:rsid w:val="004148DE"/>
    <w:rsid w:val="00414962"/>
    <w:rsid w:val="00414A6F"/>
    <w:rsid w:val="00414A76"/>
    <w:rsid w:val="00414AF8"/>
    <w:rsid w:val="00415DA5"/>
    <w:rsid w:val="00415FE6"/>
    <w:rsid w:val="00417412"/>
    <w:rsid w:val="004175F7"/>
    <w:rsid w:val="00421066"/>
    <w:rsid w:val="0042159C"/>
    <w:rsid w:val="00421741"/>
    <w:rsid w:val="004219B4"/>
    <w:rsid w:val="00421AB9"/>
    <w:rsid w:val="00422BC1"/>
    <w:rsid w:val="00422F8E"/>
    <w:rsid w:val="00423549"/>
    <w:rsid w:val="00423A13"/>
    <w:rsid w:val="004242F1"/>
    <w:rsid w:val="0042468A"/>
    <w:rsid w:val="00424ACC"/>
    <w:rsid w:val="004253BF"/>
    <w:rsid w:val="00425F67"/>
    <w:rsid w:val="0042610E"/>
    <w:rsid w:val="00426544"/>
    <w:rsid w:val="0042696D"/>
    <w:rsid w:val="00431417"/>
    <w:rsid w:val="004314A5"/>
    <w:rsid w:val="0043178E"/>
    <w:rsid w:val="004319E5"/>
    <w:rsid w:val="00431C35"/>
    <w:rsid w:val="00431F0B"/>
    <w:rsid w:val="004326BA"/>
    <w:rsid w:val="00433433"/>
    <w:rsid w:val="004335A2"/>
    <w:rsid w:val="00433665"/>
    <w:rsid w:val="00433FCC"/>
    <w:rsid w:val="00434984"/>
    <w:rsid w:val="00434B9C"/>
    <w:rsid w:val="00434C66"/>
    <w:rsid w:val="00435A2B"/>
    <w:rsid w:val="00435CC3"/>
    <w:rsid w:val="004360BF"/>
    <w:rsid w:val="00436DD7"/>
    <w:rsid w:val="00437183"/>
    <w:rsid w:val="004374F3"/>
    <w:rsid w:val="00437722"/>
    <w:rsid w:val="00437936"/>
    <w:rsid w:val="0043793B"/>
    <w:rsid w:val="004379BA"/>
    <w:rsid w:val="00437EA6"/>
    <w:rsid w:val="004400FE"/>
    <w:rsid w:val="00440BB5"/>
    <w:rsid w:val="00441044"/>
    <w:rsid w:val="004414B1"/>
    <w:rsid w:val="004418AC"/>
    <w:rsid w:val="004419C8"/>
    <w:rsid w:val="004426E3"/>
    <w:rsid w:val="00442C93"/>
    <w:rsid w:val="00442E86"/>
    <w:rsid w:val="0044352E"/>
    <w:rsid w:val="00443A36"/>
    <w:rsid w:val="00443DB0"/>
    <w:rsid w:val="00444894"/>
    <w:rsid w:val="00445A29"/>
    <w:rsid w:val="00445CA3"/>
    <w:rsid w:val="00445F78"/>
    <w:rsid w:val="004460F8"/>
    <w:rsid w:val="004462C1"/>
    <w:rsid w:val="0044763E"/>
    <w:rsid w:val="00447A26"/>
    <w:rsid w:val="00447F77"/>
    <w:rsid w:val="0045017A"/>
    <w:rsid w:val="0045034A"/>
    <w:rsid w:val="004504A7"/>
    <w:rsid w:val="00451467"/>
    <w:rsid w:val="00451627"/>
    <w:rsid w:val="00451AC8"/>
    <w:rsid w:val="00452D1D"/>
    <w:rsid w:val="00453BDE"/>
    <w:rsid w:val="00453C19"/>
    <w:rsid w:val="004545EA"/>
    <w:rsid w:val="0045480D"/>
    <w:rsid w:val="00454AFB"/>
    <w:rsid w:val="00454B62"/>
    <w:rsid w:val="00454D73"/>
    <w:rsid w:val="004559CE"/>
    <w:rsid w:val="00456032"/>
    <w:rsid w:val="004562DC"/>
    <w:rsid w:val="004569E2"/>
    <w:rsid w:val="00457117"/>
    <w:rsid w:val="004579AE"/>
    <w:rsid w:val="00457AC5"/>
    <w:rsid w:val="0046015B"/>
    <w:rsid w:val="004601F8"/>
    <w:rsid w:val="004603DF"/>
    <w:rsid w:val="0046057E"/>
    <w:rsid w:val="0046084A"/>
    <w:rsid w:val="00460BB4"/>
    <w:rsid w:val="00460BEA"/>
    <w:rsid w:val="004610AB"/>
    <w:rsid w:val="00461299"/>
    <w:rsid w:val="004614D9"/>
    <w:rsid w:val="00462A06"/>
    <w:rsid w:val="00462F91"/>
    <w:rsid w:val="0046319B"/>
    <w:rsid w:val="004631B9"/>
    <w:rsid w:val="0046391F"/>
    <w:rsid w:val="00463A49"/>
    <w:rsid w:val="00463D9E"/>
    <w:rsid w:val="00463E40"/>
    <w:rsid w:val="004640AC"/>
    <w:rsid w:val="0046445F"/>
    <w:rsid w:val="00464A06"/>
    <w:rsid w:val="00464DCF"/>
    <w:rsid w:val="00464DFA"/>
    <w:rsid w:val="00465064"/>
    <w:rsid w:val="004650B4"/>
    <w:rsid w:val="0046580A"/>
    <w:rsid w:val="00465BAF"/>
    <w:rsid w:val="0046672C"/>
    <w:rsid w:val="00466C50"/>
    <w:rsid w:val="0046706C"/>
    <w:rsid w:val="00467221"/>
    <w:rsid w:val="00467B75"/>
    <w:rsid w:val="00467C5A"/>
    <w:rsid w:val="00467CF1"/>
    <w:rsid w:val="004704F1"/>
    <w:rsid w:val="0047098D"/>
    <w:rsid w:val="00471D55"/>
    <w:rsid w:val="00472823"/>
    <w:rsid w:val="004738AF"/>
    <w:rsid w:val="00473AB9"/>
    <w:rsid w:val="00474031"/>
    <w:rsid w:val="0047451C"/>
    <w:rsid w:val="004750B7"/>
    <w:rsid w:val="004750E0"/>
    <w:rsid w:val="00475642"/>
    <w:rsid w:val="00475A3C"/>
    <w:rsid w:val="004764C4"/>
    <w:rsid w:val="004776EC"/>
    <w:rsid w:val="004778A8"/>
    <w:rsid w:val="00480041"/>
    <w:rsid w:val="00480448"/>
    <w:rsid w:val="00480FDC"/>
    <w:rsid w:val="00481951"/>
    <w:rsid w:val="00481EFC"/>
    <w:rsid w:val="0048287B"/>
    <w:rsid w:val="00482993"/>
    <w:rsid w:val="004829E3"/>
    <w:rsid w:val="0048390F"/>
    <w:rsid w:val="00483C62"/>
    <w:rsid w:val="00483D31"/>
    <w:rsid w:val="00483D5C"/>
    <w:rsid w:val="00483EFA"/>
    <w:rsid w:val="00484010"/>
    <w:rsid w:val="0048402A"/>
    <w:rsid w:val="0048472B"/>
    <w:rsid w:val="0048505F"/>
    <w:rsid w:val="0048606A"/>
    <w:rsid w:val="004862D2"/>
    <w:rsid w:val="004866E3"/>
    <w:rsid w:val="00486AF1"/>
    <w:rsid w:val="00487C91"/>
    <w:rsid w:val="00487EEC"/>
    <w:rsid w:val="00490836"/>
    <w:rsid w:val="004909DB"/>
    <w:rsid w:val="004911E5"/>
    <w:rsid w:val="00491E18"/>
    <w:rsid w:val="00492218"/>
    <w:rsid w:val="00492464"/>
    <w:rsid w:val="00492AFB"/>
    <w:rsid w:val="00493008"/>
    <w:rsid w:val="0049345F"/>
    <w:rsid w:val="00493653"/>
    <w:rsid w:val="00493726"/>
    <w:rsid w:val="00493AC0"/>
    <w:rsid w:val="00495609"/>
    <w:rsid w:val="004965E1"/>
    <w:rsid w:val="00496A10"/>
    <w:rsid w:val="00496D20"/>
    <w:rsid w:val="00497D33"/>
    <w:rsid w:val="00497DFB"/>
    <w:rsid w:val="004A0257"/>
    <w:rsid w:val="004A10C4"/>
    <w:rsid w:val="004A12DC"/>
    <w:rsid w:val="004A1DCF"/>
    <w:rsid w:val="004A1EBF"/>
    <w:rsid w:val="004A2461"/>
    <w:rsid w:val="004A544E"/>
    <w:rsid w:val="004A54E5"/>
    <w:rsid w:val="004A5CEF"/>
    <w:rsid w:val="004A5D72"/>
    <w:rsid w:val="004A5E21"/>
    <w:rsid w:val="004A64C5"/>
    <w:rsid w:val="004A653B"/>
    <w:rsid w:val="004A6D4A"/>
    <w:rsid w:val="004A7465"/>
    <w:rsid w:val="004A766C"/>
    <w:rsid w:val="004A7CE6"/>
    <w:rsid w:val="004B00DB"/>
    <w:rsid w:val="004B0E81"/>
    <w:rsid w:val="004B1261"/>
    <w:rsid w:val="004B12B9"/>
    <w:rsid w:val="004B1A45"/>
    <w:rsid w:val="004B1CBE"/>
    <w:rsid w:val="004B1DB3"/>
    <w:rsid w:val="004B1F23"/>
    <w:rsid w:val="004B1F61"/>
    <w:rsid w:val="004B2A09"/>
    <w:rsid w:val="004B2F60"/>
    <w:rsid w:val="004B3332"/>
    <w:rsid w:val="004B3C7D"/>
    <w:rsid w:val="004B4021"/>
    <w:rsid w:val="004B4247"/>
    <w:rsid w:val="004B4F0F"/>
    <w:rsid w:val="004B4F19"/>
    <w:rsid w:val="004B532F"/>
    <w:rsid w:val="004B6652"/>
    <w:rsid w:val="004B73BA"/>
    <w:rsid w:val="004B74A7"/>
    <w:rsid w:val="004B75B7"/>
    <w:rsid w:val="004B7F08"/>
    <w:rsid w:val="004C0186"/>
    <w:rsid w:val="004C0272"/>
    <w:rsid w:val="004C0363"/>
    <w:rsid w:val="004C0588"/>
    <w:rsid w:val="004C14F7"/>
    <w:rsid w:val="004C20E5"/>
    <w:rsid w:val="004C244F"/>
    <w:rsid w:val="004C2499"/>
    <w:rsid w:val="004C2919"/>
    <w:rsid w:val="004C2C26"/>
    <w:rsid w:val="004C2C4D"/>
    <w:rsid w:val="004C36A8"/>
    <w:rsid w:val="004C3874"/>
    <w:rsid w:val="004C3964"/>
    <w:rsid w:val="004C3BA2"/>
    <w:rsid w:val="004C3CC1"/>
    <w:rsid w:val="004C4430"/>
    <w:rsid w:val="004C5104"/>
    <w:rsid w:val="004C536A"/>
    <w:rsid w:val="004C5EA8"/>
    <w:rsid w:val="004C5F5F"/>
    <w:rsid w:val="004C6009"/>
    <w:rsid w:val="004C6427"/>
    <w:rsid w:val="004C6BD0"/>
    <w:rsid w:val="004C6D44"/>
    <w:rsid w:val="004C6E31"/>
    <w:rsid w:val="004C7280"/>
    <w:rsid w:val="004C731C"/>
    <w:rsid w:val="004C769B"/>
    <w:rsid w:val="004C7842"/>
    <w:rsid w:val="004D04C8"/>
    <w:rsid w:val="004D057B"/>
    <w:rsid w:val="004D07C7"/>
    <w:rsid w:val="004D09DC"/>
    <w:rsid w:val="004D0C9B"/>
    <w:rsid w:val="004D10D3"/>
    <w:rsid w:val="004D1104"/>
    <w:rsid w:val="004D121F"/>
    <w:rsid w:val="004D1511"/>
    <w:rsid w:val="004D1904"/>
    <w:rsid w:val="004D192A"/>
    <w:rsid w:val="004D1B27"/>
    <w:rsid w:val="004D2042"/>
    <w:rsid w:val="004D25F4"/>
    <w:rsid w:val="004D25FC"/>
    <w:rsid w:val="004D290A"/>
    <w:rsid w:val="004D2A80"/>
    <w:rsid w:val="004D402C"/>
    <w:rsid w:val="004D435A"/>
    <w:rsid w:val="004D4CC0"/>
    <w:rsid w:val="004D506F"/>
    <w:rsid w:val="004D511F"/>
    <w:rsid w:val="004D5877"/>
    <w:rsid w:val="004D611A"/>
    <w:rsid w:val="004D6B92"/>
    <w:rsid w:val="004D7318"/>
    <w:rsid w:val="004D73E6"/>
    <w:rsid w:val="004E000E"/>
    <w:rsid w:val="004E08AD"/>
    <w:rsid w:val="004E0CB5"/>
    <w:rsid w:val="004E0FE7"/>
    <w:rsid w:val="004E1597"/>
    <w:rsid w:val="004E1840"/>
    <w:rsid w:val="004E20C7"/>
    <w:rsid w:val="004E2194"/>
    <w:rsid w:val="004E249A"/>
    <w:rsid w:val="004E2539"/>
    <w:rsid w:val="004E310D"/>
    <w:rsid w:val="004E3F75"/>
    <w:rsid w:val="004E4125"/>
    <w:rsid w:val="004E464A"/>
    <w:rsid w:val="004E4DBB"/>
    <w:rsid w:val="004E5224"/>
    <w:rsid w:val="004E541A"/>
    <w:rsid w:val="004E59B9"/>
    <w:rsid w:val="004E5C8F"/>
    <w:rsid w:val="004E5E91"/>
    <w:rsid w:val="004E6C4A"/>
    <w:rsid w:val="004E6C5F"/>
    <w:rsid w:val="004E6DEA"/>
    <w:rsid w:val="004E6E67"/>
    <w:rsid w:val="004E721E"/>
    <w:rsid w:val="004E78A8"/>
    <w:rsid w:val="004E79B3"/>
    <w:rsid w:val="004E79E2"/>
    <w:rsid w:val="004E7E15"/>
    <w:rsid w:val="004E7E5A"/>
    <w:rsid w:val="004F0116"/>
    <w:rsid w:val="004F0175"/>
    <w:rsid w:val="004F097A"/>
    <w:rsid w:val="004F15BB"/>
    <w:rsid w:val="004F17E2"/>
    <w:rsid w:val="004F1DC4"/>
    <w:rsid w:val="004F1E8E"/>
    <w:rsid w:val="004F243C"/>
    <w:rsid w:val="004F32B2"/>
    <w:rsid w:val="004F3AEF"/>
    <w:rsid w:val="004F412C"/>
    <w:rsid w:val="004F4712"/>
    <w:rsid w:val="004F4774"/>
    <w:rsid w:val="004F4936"/>
    <w:rsid w:val="004F4C85"/>
    <w:rsid w:val="004F4F5B"/>
    <w:rsid w:val="004F5CCC"/>
    <w:rsid w:val="004F5E59"/>
    <w:rsid w:val="004F5F2B"/>
    <w:rsid w:val="004F5F80"/>
    <w:rsid w:val="004F66C2"/>
    <w:rsid w:val="004F6750"/>
    <w:rsid w:val="004F691A"/>
    <w:rsid w:val="004F7204"/>
    <w:rsid w:val="0050043B"/>
    <w:rsid w:val="00500803"/>
    <w:rsid w:val="00500AB7"/>
    <w:rsid w:val="005010B3"/>
    <w:rsid w:val="005011A7"/>
    <w:rsid w:val="00501696"/>
    <w:rsid w:val="0050197B"/>
    <w:rsid w:val="005019E0"/>
    <w:rsid w:val="00503CD2"/>
    <w:rsid w:val="005047B1"/>
    <w:rsid w:val="00504961"/>
    <w:rsid w:val="00505AD9"/>
    <w:rsid w:val="00505AFC"/>
    <w:rsid w:val="00505CE6"/>
    <w:rsid w:val="005062CE"/>
    <w:rsid w:val="00507153"/>
    <w:rsid w:val="00507192"/>
    <w:rsid w:val="005074AD"/>
    <w:rsid w:val="005077A4"/>
    <w:rsid w:val="00507DCF"/>
    <w:rsid w:val="005102AC"/>
    <w:rsid w:val="005104D9"/>
    <w:rsid w:val="005106AF"/>
    <w:rsid w:val="00510E70"/>
    <w:rsid w:val="005111D0"/>
    <w:rsid w:val="00511502"/>
    <w:rsid w:val="0051152A"/>
    <w:rsid w:val="00512649"/>
    <w:rsid w:val="00512C84"/>
    <w:rsid w:val="00512CEA"/>
    <w:rsid w:val="005139D4"/>
    <w:rsid w:val="00513C42"/>
    <w:rsid w:val="0051405A"/>
    <w:rsid w:val="0051458F"/>
    <w:rsid w:val="00514A97"/>
    <w:rsid w:val="00514F05"/>
    <w:rsid w:val="00515240"/>
    <w:rsid w:val="00515746"/>
    <w:rsid w:val="0051580D"/>
    <w:rsid w:val="005162E3"/>
    <w:rsid w:val="0051644D"/>
    <w:rsid w:val="0051644E"/>
    <w:rsid w:val="0051693B"/>
    <w:rsid w:val="00516BC1"/>
    <w:rsid w:val="00516C47"/>
    <w:rsid w:val="00516E0C"/>
    <w:rsid w:val="00516EE5"/>
    <w:rsid w:val="0051751C"/>
    <w:rsid w:val="00517692"/>
    <w:rsid w:val="005203C1"/>
    <w:rsid w:val="0052062D"/>
    <w:rsid w:val="00520A14"/>
    <w:rsid w:val="005210E3"/>
    <w:rsid w:val="0052181D"/>
    <w:rsid w:val="005220A7"/>
    <w:rsid w:val="00522204"/>
    <w:rsid w:val="0052228C"/>
    <w:rsid w:val="00522294"/>
    <w:rsid w:val="0052379A"/>
    <w:rsid w:val="00523BA1"/>
    <w:rsid w:val="00523C2B"/>
    <w:rsid w:val="00523C72"/>
    <w:rsid w:val="005241E7"/>
    <w:rsid w:val="005248C9"/>
    <w:rsid w:val="00524F28"/>
    <w:rsid w:val="0052519E"/>
    <w:rsid w:val="00526399"/>
    <w:rsid w:val="005263CA"/>
    <w:rsid w:val="005263DD"/>
    <w:rsid w:val="0052687A"/>
    <w:rsid w:val="0052692C"/>
    <w:rsid w:val="00527697"/>
    <w:rsid w:val="005279A2"/>
    <w:rsid w:val="00527C81"/>
    <w:rsid w:val="005300A0"/>
    <w:rsid w:val="005305E6"/>
    <w:rsid w:val="0053062E"/>
    <w:rsid w:val="005309F9"/>
    <w:rsid w:val="00530F88"/>
    <w:rsid w:val="005313A1"/>
    <w:rsid w:val="005315A3"/>
    <w:rsid w:val="00531926"/>
    <w:rsid w:val="00532427"/>
    <w:rsid w:val="0053271E"/>
    <w:rsid w:val="005329D3"/>
    <w:rsid w:val="00532EB7"/>
    <w:rsid w:val="005342F0"/>
    <w:rsid w:val="005344E2"/>
    <w:rsid w:val="00534EE1"/>
    <w:rsid w:val="005353DD"/>
    <w:rsid w:val="005359D4"/>
    <w:rsid w:val="00535D8D"/>
    <w:rsid w:val="00536489"/>
    <w:rsid w:val="00536B0E"/>
    <w:rsid w:val="005372A7"/>
    <w:rsid w:val="0053739B"/>
    <w:rsid w:val="0053759F"/>
    <w:rsid w:val="00537736"/>
    <w:rsid w:val="005408E8"/>
    <w:rsid w:val="0054172A"/>
    <w:rsid w:val="00541864"/>
    <w:rsid w:val="00541D4A"/>
    <w:rsid w:val="00542190"/>
    <w:rsid w:val="005425BF"/>
    <w:rsid w:val="00543375"/>
    <w:rsid w:val="00543798"/>
    <w:rsid w:val="00543C5F"/>
    <w:rsid w:val="00543D19"/>
    <w:rsid w:val="00544193"/>
    <w:rsid w:val="0054423F"/>
    <w:rsid w:val="005442B0"/>
    <w:rsid w:val="00544470"/>
    <w:rsid w:val="0054474E"/>
    <w:rsid w:val="00544A47"/>
    <w:rsid w:val="00544CE9"/>
    <w:rsid w:val="0054586A"/>
    <w:rsid w:val="005464CB"/>
    <w:rsid w:val="00546D5B"/>
    <w:rsid w:val="00547111"/>
    <w:rsid w:val="00547661"/>
    <w:rsid w:val="0054767B"/>
    <w:rsid w:val="00547A4D"/>
    <w:rsid w:val="005503BF"/>
    <w:rsid w:val="00550539"/>
    <w:rsid w:val="00550A85"/>
    <w:rsid w:val="00550ED4"/>
    <w:rsid w:val="005510A9"/>
    <w:rsid w:val="005513C4"/>
    <w:rsid w:val="00551EE2"/>
    <w:rsid w:val="00551F08"/>
    <w:rsid w:val="00551FA2"/>
    <w:rsid w:val="00551FE1"/>
    <w:rsid w:val="0055216A"/>
    <w:rsid w:val="0055232B"/>
    <w:rsid w:val="00552479"/>
    <w:rsid w:val="005524B0"/>
    <w:rsid w:val="005524FA"/>
    <w:rsid w:val="00553795"/>
    <w:rsid w:val="0055427E"/>
    <w:rsid w:val="0055452A"/>
    <w:rsid w:val="00554FCF"/>
    <w:rsid w:val="00555508"/>
    <w:rsid w:val="0055573D"/>
    <w:rsid w:val="00555D8C"/>
    <w:rsid w:val="00556B58"/>
    <w:rsid w:val="00556CC6"/>
    <w:rsid w:val="00557030"/>
    <w:rsid w:val="005570D9"/>
    <w:rsid w:val="0055724C"/>
    <w:rsid w:val="005577CB"/>
    <w:rsid w:val="00557E8B"/>
    <w:rsid w:val="0056020F"/>
    <w:rsid w:val="00560BD7"/>
    <w:rsid w:val="00560D75"/>
    <w:rsid w:val="00560F63"/>
    <w:rsid w:val="00561099"/>
    <w:rsid w:val="005616D3"/>
    <w:rsid w:val="0056185E"/>
    <w:rsid w:val="00562C1D"/>
    <w:rsid w:val="00562C2E"/>
    <w:rsid w:val="00563032"/>
    <w:rsid w:val="0056405A"/>
    <w:rsid w:val="0056481F"/>
    <w:rsid w:val="005649AE"/>
    <w:rsid w:val="005649FA"/>
    <w:rsid w:val="00564A83"/>
    <w:rsid w:val="00564E16"/>
    <w:rsid w:val="00564F7D"/>
    <w:rsid w:val="005650B3"/>
    <w:rsid w:val="00565360"/>
    <w:rsid w:val="00566300"/>
    <w:rsid w:val="00566526"/>
    <w:rsid w:val="005665B3"/>
    <w:rsid w:val="005668FD"/>
    <w:rsid w:val="005669F0"/>
    <w:rsid w:val="00566B31"/>
    <w:rsid w:val="00566E16"/>
    <w:rsid w:val="00566FD5"/>
    <w:rsid w:val="00567309"/>
    <w:rsid w:val="00570B14"/>
    <w:rsid w:val="00570F75"/>
    <w:rsid w:val="0057194A"/>
    <w:rsid w:val="00571A6E"/>
    <w:rsid w:val="00571C8A"/>
    <w:rsid w:val="0057233A"/>
    <w:rsid w:val="00572C9C"/>
    <w:rsid w:val="00572DBD"/>
    <w:rsid w:val="005733B9"/>
    <w:rsid w:val="00573BD1"/>
    <w:rsid w:val="00573E21"/>
    <w:rsid w:val="005745CE"/>
    <w:rsid w:val="005748DB"/>
    <w:rsid w:val="00574A7E"/>
    <w:rsid w:val="00574C78"/>
    <w:rsid w:val="00574E32"/>
    <w:rsid w:val="0057525C"/>
    <w:rsid w:val="00575BB8"/>
    <w:rsid w:val="00576051"/>
    <w:rsid w:val="00577412"/>
    <w:rsid w:val="0057754C"/>
    <w:rsid w:val="005777E4"/>
    <w:rsid w:val="00577840"/>
    <w:rsid w:val="00577871"/>
    <w:rsid w:val="00577AA5"/>
    <w:rsid w:val="00577F11"/>
    <w:rsid w:val="0058004A"/>
    <w:rsid w:val="005801A1"/>
    <w:rsid w:val="0058020A"/>
    <w:rsid w:val="00580D8C"/>
    <w:rsid w:val="00580FA6"/>
    <w:rsid w:val="0058150D"/>
    <w:rsid w:val="00581EF1"/>
    <w:rsid w:val="0058278E"/>
    <w:rsid w:val="00582A10"/>
    <w:rsid w:val="0058372F"/>
    <w:rsid w:val="00583B9D"/>
    <w:rsid w:val="00584354"/>
    <w:rsid w:val="0058472D"/>
    <w:rsid w:val="00584D87"/>
    <w:rsid w:val="0058506E"/>
    <w:rsid w:val="00585107"/>
    <w:rsid w:val="00585241"/>
    <w:rsid w:val="00585946"/>
    <w:rsid w:val="00585BAF"/>
    <w:rsid w:val="0058634B"/>
    <w:rsid w:val="005864B6"/>
    <w:rsid w:val="005866FB"/>
    <w:rsid w:val="005868A8"/>
    <w:rsid w:val="00587194"/>
    <w:rsid w:val="00587F28"/>
    <w:rsid w:val="00591040"/>
    <w:rsid w:val="00591441"/>
    <w:rsid w:val="0059145A"/>
    <w:rsid w:val="00591701"/>
    <w:rsid w:val="00591836"/>
    <w:rsid w:val="00591DE8"/>
    <w:rsid w:val="00592206"/>
    <w:rsid w:val="00592413"/>
    <w:rsid w:val="00592751"/>
    <w:rsid w:val="00592D74"/>
    <w:rsid w:val="00592E59"/>
    <w:rsid w:val="005931CA"/>
    <w:rsid w:val="00593535"/>
    <w:rsid w:val="005936E0"/>
    <w:rsid w:val="00593AEC"/>
    <w:rsid w:val="00594BC9"/>
    <w:rsid w:val="0059537D"/>
    <w:rsid w:val="00595523"/>
    <w:rsid w:val="005965DF"/>
    <w:rsid w:val="005965FC"/>
    <w:rsid w:val="00596847"/>
    <w:rsid w:val="00597509"/>
    <w:rsid w:val="005977C5"/>
    <w:rsid w:val="005977CB"/>
    <w:rsid w:val="005978E6"/>
    <w:rsid w:val="00597F7B"/>
    <w:rsid w:val="005A0B9A"/>
    <w:rsid w:val="005A178D"/>
    <w:rsid w:val="005A17F9"/>
    <w:rsid w:val="005A1E0C"/>
    <w:rsid w:val="005A2835"/>
    <w:rsid w:val="005A30E7"/>
    <w:rsid w:val="005A3232"/>
    <w:rsid w:val="005A4349"/>
    <w:rsid w:val="005A4901"/>
    <w:rsid w:val="005A4ADF"/>
    <w:rsid w:val="005A4D6C"/>
    <w:rsid w:val="005A4FD1"/>
    <w:rsid w:val="005A565C"/>
    <w:rsid w:val="005A59E7"/>
    <w:rsid w:val="005A65C0"/>
    <w:rsid w:val="005A68B9"/>
    <w:rsid w:val="005A6A31"/>
    <w:rsid w:val="005A7162"/>
    <w:rsid w:val="005A7295"/>
    <w:rsid w:val="005A72A4"/>
    <w:rsid w:val="005B0E4E"/>
    <w:rsid w:val="005B1250"/>
    <w:rsid w:val="005B1258"/>
    <w:rsid w:val="005B2BB3"/>
    <w:rsid w:val="005B3033"/>
    <w:rsid w:val="005B35AA"/>
    <w:rsid w:val="005B3FDC"/>
    <w:rsid w:val="005B4085"/>
    <w:rsid w:val="005B46AC"/>
    <w:rsid w:val="005B524C"/>
    <w:rsid w:val="005B53EA"/>
    <w:rsid w:val="005B59A3"/>
    <w:rsid w:val="005B5B22"/>
    <w:rsid w:val="005B5F72"/>
    <w:rsid w:val="005B6B36"/>
    <w:rsid w:val="005B6CB1"/>
    <w:rsid w:val="005B73CB"/>
    <w:rsid w:val="005B7FA9"/>
    <w:rsid w:val="005C03CF"/>
    <w:rsid w:val="005C0CA6"/>
    <w:rsid w:val="005C0E03"/>
    <w:rsid w:val="005C1AE0"/>
    <w:rsid w:val="005C1B57"/>
    <w:rsid w:val="005C1FE3"/>
    <w:rsid w:val="005C2440"/>
    <w:rsid w:val="005C28E1"/>
    <w:rsid w:val="005C2D3B"/>
    <w:rsid w:val="005C3234"/>
    <w:rsid w:val="005C3672"/>
    <w:rsid w:val="005C3BB1"/>
    <w:rsid w:val="005C3C2A"/>
    <w:rsid w:val="005C40C0"/>
    <w:rsid w:val="005C48BB"/>
    <w:rsid w:val="005C57D1"/>
    <w:rsid w:val="005C5985"/>
    <w:rsid w:val="005C5A80"/>
    <w:rsid w:val="005C5D8F"/>
    <w:rsid w:val="005C683C"/>
    <w:rsid w:val="005C6AAB"/>
    <w:rsid w:val="005C75F9"/>
    <w:rsid w:val="005C7977"/>
    <w:rsid w:val="005C7F25"/>
    <w:rsid w:val="005D09CA"/>
    <w:rsid w:val="005D1100"/>
    <w:rsid w:val="005D1249"/>
    <w:rsid w:val="005D169E"/>
    <w:rsid w:val="005D1FBB"/>
    <w:rsid w:val="005D235D"/>
    <w:rsid w:val="005D2A90"/>
    <w:rsid w:val="005D33CA"/>
    <w:rsid w:val="005D3BA7"/>
    <w:rsid w:val="005D4C78"/>
    <w:rsid w:val="005D5150"/>
    <w:rsid w:val="005D52B7"/>
    <w:rsid w:val="005D53CB"/>
    <w:rsid w:val="005D64A2"/>
    <w:rsid w:val="005D66C2"/>
    <w:rsid w:val="005D6E88"/>
    <w:rsid w:val="005D6F28"/>
    <w:rsid w:val="005D704A"/>
    <w:rsid w:val="005D72EF"/>
    <w:rsid w:val="005E0CE1"/>
    <w:rsid w:val="005E1156"/>
    <w:rsid w:val="005E1284"/>
    <w:rsid w:val="005E15C6"/>
    <w:rsid w:val="005E1613"/>
    <w:rsid w:val="005E168C"/>
    <w:rsid w:val="005E1D08"/>
    <w:rsid w:val="005E2680"/>
    <w:rsid w:val="005E297C"/>
    <w:rsid w:val="005E2C44"/>
    <w:rsid w:val="005E2F69"/>
    <w:rsid w:val="005E30F1"/>
    <w:rsid w:val="005E3356"/>
    <w:rsid w:val="005E366B"/>
    <w:rsid w:val="005E379E"/>
    <w:rsid w:val="005E3A47"/>
    <w:rsid w:val="005E3B66"/>
    <w:rsid w:val="005E3D7C"/>
    <w:rsid w:val="005E3F45"/>
    <w:rsid w:val="005E402E"/>
    <w:rsid w:val="005E4165"/>
    <w:rsid w:val="005E4342"/>
    <w:rsid w:val="005E500A"/>
    <w:rsid w:val="005E5DC1"/>
    <w:rsid w:val="005E6B52"/>
    <w:rsid w:val="005E76EA"/>
    <w:rsid w:val="005F11B0"/>
    <w:rsid w:val="005F1723"/>
    <w:rsid w:val="005F18A0"/>
    <w:rsid w:val="005F23B4"/>
    <w:rsid w:val="005F2B38"/>
    <w:rsid w:val="005F35DD"/>
    <w:rsid w:val="005F369F"/>
    <w:rsid w:val="005F397B"/>
    <w:rsid w:val="005F4DE9"/>
    <w:rsid w:val="005F4E19"/>
    <w:rsid w:val="005F4FD4"/>
    <w:rsid w:val="005F7E21"/>
    <w:rsid w:val="0060087C"/>
    <w:rsid w:val="00600F47"/>
    <w:rsid w:val="00601104"/>
    <w:rsid w:val="00601128"/>
    <w:rsid w:val="00601700"/>
    <w:rsid w:val="00601C92"/>
    <w:rsid w:val="00601EDA"/>
    <w:rsid w:val="00602005"/>
    <w:rsid w:val="00602475"/>
    <w:rsid w:val="00602848"/>
    <w:rsid w:val="00602ABC"/>
    <w:rsid w:val="00602B6D"/>
    <w:rsid w:val="00602BAF"/>
    <w:rsid w:val="00604467"/>
    <w:rsid w:val="006045EC"/>
    <w:rsid w:val="0060478D"/>
    <w:rsid w:val="006047F6"/>
    <w:rsid w:val="0060498D"/>
    <w:rsid w:val="00604AAB"/>
    <w:rsid w:val="00604AAD"/>
    <w:rsid w:val="006052F8"/>
    <w:rsid w:val="00605676"/>
    <w:rsid w:val="006057B5"/>
    <w:rsid w:val="006064D2"/>
    <w:rsid w:val="006068C1"/>
    <w:rsid w:val="006068D3"/>
    <w:rsid w:val="00606950"/>
    <w:rsid w:val="00606B3F"/>
    <w:rsid w:val="00606B55"/>
    <w:rsid w:val="00606B99"/>
    <w:rsid w:val="00606D88"/>
    <w:rsid w:val="006072F0"/>
    <w:rsid w:val="006100B6"/>
    <w:rsid w:val="006102B0"/>
    <w:rsid w:val="006103FA"/>
    <w:rsid w:val="00610645"/>
    <w:rsid w:val="0061068D"/>
    <w:rsid w:val="006106F0"/>
    <w:rsid w:val="00610B71"/>
    <w:rsid w:val="00610C57"/>
    <w:rsid w:val="0061110B"/>
    <w:rsid w:val="0061111F"/>
    <w:rsid w:val="0061135F"/>
    <w:rsid w:val="006115DC"/>
    <w:rsid w:val="006119F9"/>
    <w:rsid w:val="00611AB1"/>
    <w:rsid w:val="00611E1F"/>
    <w:rsid w:val="0061202F"/>
    <w:rsid w:val="00612179"/>
    <w:rsid w:val="00612A36"/>
    <w:rsid w:val="00612E15"/>
    <w:rsid w:val="00614FE6"/>
    <w:rsid w:val="00615361"/>
    <w:rsid w:val="0061541B"/>
    <w:rsid w:val="0061566D"/>
    <w:rsid w:val="0061576B"/>
    <w:rsid w:val="00615E9E"/>
    <w:rsid w:val="00616635"/>
    <w:rsid w:val="00616BBC"/>
    <w:rsid w:val="00616FF9"/>
    <w:rsid w:val="006173C1"/>
    <w:rsid w:val="00617579"/>
    <w:rsid w:val="00617FD7"/>
    <w:rsid w:val="006203B6"/>
    <w:rsid w:val="00620862"/>
    <w:rsid w:val="00620B07"/>
    <w:rsid w:val="00621188"/>
    <w:rsid w:val="0062139D"/>
    <w:rsid w:val="0062181F"/>
    <w:rsid w:val="00621FEE"/>
    <w:rsid w:val="006221D7"/>
    <w:rsid w:val="0062228F"/>
    <w:rsid w:val="006227DA"/>
    <w:rsid w:val="00622AA3"/>
    <w:rsid w:val="0062400C"/>
    <w:rsid w:val="006242C1"/>
    <w:rsid w:val="00624F11"/>
    <w:rsid w:val="006257ED"/>
    <w:rsid w:val="00625963"/>
    <w:rsid w:val="00625B58"/>
    <w:rsid w:val="00626202"/>
    <w:rsid w:val="00627913"/>
    <w:rsid w:val="00630249"/>
    <w:rsid w:val="00630532"/>
    <w:rsid w:val="00630BA9"/>
    <w:rsid w:val="00630DFE"/>
    <w:rsid w:val="0063115F"/>
    <w:rsid w:val="006311D1"/>
    <w:rsid w:val="00631722"/>
    <w:rsid w:val="006320A0"/>
    <w:rsid w:val="00632EAD"/>
    <w:rsid w:val="006333D8"/>
    <w:rsid w:val="0063384C"/>
    <w:rsid w:val="0063447F"/>
    <w:rsid w:val="00635634"/>
    <w:rsid w:val="006357AC"/>
    <w:rsid w:val="00635E70"/>
    <w:rsid w:val="00635F12"/>
    <w:rsid w:val="00635FEE"/>
    <w:rsid w:val="0063645E"/>
    <w:rsid w:val="006369EA"/>
    <w:rsid w:val="00637A38"/>
    <w:rsid w:val="0064128C"/>
    <w:rsid w:val="0064239B"/>
    <w:rsid w:val="00643210"/>
    <w:rsid w:val="006436C6"/>
    <w:rsid w:val="00643D31"/>
    <w:rsid w:val="00644191"/>
    <w:rsid w:val="006447E3"/>
    <w:rsid w:val="00644ECA"/>
    <w:rsid w:val="00644FF4"/>
    <w:rsid w:val="0064509D"/>
    <w:rsid w:val="00646692"/>
    <w:rsid w:val="006466CD"/>
    <w:rsid w:val="00646BA3"/>
    <w:rsid w:val="00646F09"/>
    <w:rsid w:val="006471C5"/>
    <w:rsid w:val="00647311"/>
    <w:rsid w:val="00647774"/>
    <w:rsid w:val="00647811"/>
    <w:rsid w:val="00650207"/>
    <w:rsid w:val="0065125F"/>
    <w:rsid w:val="00651585"/>
    <w:rsid w:val="00651A8D"/>
    <w:rsid w:val="00651AD0"/>
    <w:rsid w:val="0065249F"/>
    <w:rsid w:val="0065269D"/>
    <w:rsid w:val="00652C78"/>
    <w:rsid w:val="006533C2"/>
    <w:rsid w:val="00653473"/>
    <w:rsid w:val="0065362A"/>
    <w:rsid w:val="00654716"/>
    <w:rsid w:val="00654AE9"/>
    <w:rsid w:val="00654BCC"/>
    <w:rsid w:val="00654C51"/>
    <w:rsid w:val="00655020"/>
    <w:rsid w:val="006553A8"/>
    <w:rsid w:val="0065562F"/>
    <w:rsid w:val="00655832"/>
    <w:rsid w:val="006562F3"/>
    <w:rsid w:val="006564C3"/>
    <w:rsid w:val="00656862"/>
    <w:rsid w:val="006570B1"/>
    <w:rsid w:val="00657482"/>
    <w:rsid w:val="006574B8"/>
    <w:rsid w:val="00657B6E"/>
    <w:rsid w:val="00657DA0"/>
    <w:rsid w:val="00660F79"/>
    <w:rsid w:val="006610C5"/>
    <w:rsid w:val="00661708"/>
    <w:rsid w:val="0066199A"/>
    <w:rsid w:val="00661F67"/>
    <w:rsid w:val="00662B24"/>
    <w:rsid w:val="006639F1"/>
    <w:rsid w:val="00663F59"/>
    <w:rsid w:val="00665455"/>
    <w:rsid w:val="006655DE"/>
    <w:rsid w:val="00665C47"/>
    <w:rsid w:val="00665F15"/>
    <w:rsid w:val="0066608F"/>
    <w:rsid w:val="006664FA"/>
    <w:rsid w:val="006669AA"/>
    <w:rsid w:val="00666F79"/>
    <w:rsid w:val="0066721C"/>
    <w:rsid w:val="00667640"/>
    <w:rsid w:val="00667644"/>
    <w:rsid w:val="00670FF3"/>
    <w:rsid w:val="00671523"/>
    <w:rsid w:val="006716DF"/>
    <w:rsid w:val="006724AF"/>
    <w:rsid w:val="006732BF"/>
    <w:rsid w:val="00673ADD"/>
    <w:rsid w:val="006743FE"/>
    <w:rsid w:val="0067546E"/>
    <w:rsid w:val="00675E39"/>
    <w:rsid w:val="00675E95"/>
    <w:rsid w:val="006767DF"/>
    <w:rsid w:val="00676A8F"/>
    <w:rsid w:val="0067787F"/>
    <w:rsid w:val="00677DAC"/>
    <w:rsid w:val="006801AB"/>
    <w:rsid w:val="006803BD"/>
    <w:rsid w:val="00680740"/>
    <w:rsid w:val="006808DA"/>
    <w:rsid w:val="00680992"/>
    <w:rsid w:val="00680BB5"/>
    <w:rsid w:val="00680CAB"/>
    <w:rsid w:val="00680D7A"/>
    <w:rsid w:val="006810BD"/>
    <w:rsid w:val="00681312"/>
    <w:rsid w:val="00681C35"/>
    <w:rsid w:val="006825CA"/>
    <w:rsid w:val="006826F0"/>
    <w:rsid w:val="006834F9"/>
    <w:rsid w:val="00683A8A"/>
    <w:rsid w:val="00683BDD"/>
    <w:rsid w:val="00683EFE"/>
    <w:rsid w:val="00684212"/>
    <w:rsid w:val="00684323"/>
    <w:rsid w:val="006848FA"/>
    <w:rsid w:val="00684DE1"/>
    <w:rsid w:val="006851AD"/>
    <w:rsid w:val="006856E7"/>
    <w:rsid w:val="00685D77"/>
    <w:rsid w:val="00686064"/>
    <w:rsid w:val="0068647A"/>
    <w:rsid w:val="006865CC"/>
    <w:rsid w:val="0068673A"/>
    <w:rsid w:val="006869E7"/>
    <w:rsid w:val="00686A51"/>
    <w:rsid w:val="00686B1E"/>
    <w:rsid w:val="00686C81"/>
    <w:rsid w:val="00686E7B"/>
    <w:rsid w:val="00687501"/>
    <w:rsid w:val="006876FF"/>
    <w:rsid w:val="00687C11"/>
    <w:rsid w:val="0069108A"/>
    <w:rsid w:val="00691B41"/>
    <w:rsid w:val="00691D50"/>
    <w:rsid w:val="00693451"/>
    <w:rsid w:val="006937E2"/>
    <w:rsid w:val="00693860"/>
    <w:rsid w:val="00694024"/>
    <w:rsid w:val="0069431F"/>
    <w:rsid w:val="00694AD6"/>
    <w:rsid w:val="00694DD7"/>
    <w:rsid w:val="00694FEB"/>
    <w:rsid w:val="00695585"/>
    <w:rsid w:val="00695808"/>
    <w:rsid w:val="00695D27"/>
    <w:rsid w:val="00696059"/>
    <w:rsid w:val="006962ED"/>
    <w:rsid w:val="006969AD"/>
    <w:rsid w:val="00696C9D"/>
    <w:rsid w:val="00697B6C"/>
    <w:rsid w:val="006A0070"/>
    <w:rsid w:val="006A04D4"/>
    <w:rsid w:val="006A07DA"/>
    <w:rsid w:val="006A249C"/>
    <w:rsid w:val="006A2E92"/>
    <w:rsid w:val="006A3501"/>
    <w:rsid w:val="006A3A12"/>
    <w:rsid w:val="006A3BA1"/>
    <w:rsid w:val="006A3D54"/>
    <w:rsid w:val="006A46EC"/>
    <w:rsid w:val="006A4A0E"/>
    <w:rsid w:val="006A5160"/>
    <w:rsid w:val="006A5A59"/>
    <w:rsid w:val="006A5C70"/>
    <w:rsid w:val="006A5C7A"/>
    <w:rsid w:val="006A60AE"/>
    <w:rsid w:val="006A61B0"/>
    <w:rsid w:val="006A637D"/>
    <w:rsid w:val="006A6805"/>
    <w:rsid w:val="006A687D"/>
    <w:rsid w:val="006A6948"/>
    <w:rsid w:val="006A6ED4"/>
    <w:rsid w:val="006A7342"/>
    <w:rsid w:val="006A74D9"/>
    <w:rsid w:val="006A750B"/>
    <w:rsid w:val="006A757E"/>
    <w:rsid w:val="006A7659"/>
    <w:rsid w:val="006A7869"/>
    <w:rsid w:val="006B022A"/>
    <w:rsid w:val="006B06DF"/>
    <w:rsid w:val="006B0F9F"/>
    <w:rsid w:val="006B1216"/>
    <w:rsid w:val="006B12E5"/>
    <w:rsid w:val="006B1B8B"/>
    <w:rsid w:val="006B1CA8"/>
    <w:rsid w:val="006B23FA"/>
    <w:rsid w:val="006B2445"/>
    <w:rsid w:val="006B267A"/>
    <w:rsid w:val="006B2E18"/>
    <w:rsid w:val="006B34ED"/>
    <w:rsid w:val="006B389C"/>
    <w:rsid w:val="006B38A6"/>
    <w:rsid w:val="006B3AA2"/>
    <w:rsid w:val="006B3B8B"/>
    <w:rsid w:val="006B3F67"/>
    <w:rsid w:val="006B41B2"/>
    <w:rsid w:val="006B46FB"/>
    <w:rsid w:val="006B5817"/>
    <w:rsid w:val="006B5EC1"/>
    <w:rsid w:val="006B5F5A"/>
    <w:rsid w:val="006B6437"/>
    <w:rsid w:val="006B6B91"/>
    <w:rsid w:val="006C03C1"/>
    <w:rsid w:val="006C0ECB"/>
    <w:rsid w:val="006C1140"/>
    <w:rsid w:val="006C14B4"/>
    <w:rsid w:val="006C1DC0"/>
    <w:rsid w:val="006C2230"/>
    <w:rsid w:val="006C23C5"/>
    <w:rsid w:val="006C2705"/>
    <w:rsid w:val="006C28EB"/>
    <w:rsid w:val="006C29E4"/>
    <w:rsid w:val="006C36B0"/>
    <w:rsid w:val="006C3D98"/>
    <w:rsid w:val="006C525C"/>
    <w:rsid w:val="006C56EF"/>
    <w:rsid w:val="006C58B9"/>
    <w:rsid w:val="006C5DFF"/>
    <w:rsid w:val="006C6105"/>
    <w:rsid w:val="006C687F"/>
    <w:rsid w:val="006C6987"/>
    <w:rsid w:val="006C6DD3"/>
    <w:rsid w:val="006C7942"/>
    <w:rsid w:val="006C79DE"/>
    <w:rsid w:val="006D055C"/>
    <w:rsid w:val="006D0717"/>
    <w:rsid w:val="006D08BD"/>
    <w:rsid w:val="006D14DA"/>
    <w:rsid w:val="006D1A3F"/>
    <w:rsid w:val="006D1E0A"/>
    <w:rsid w:val="006D22DE"/>
    <w:rsid w:val="006D2C67"/>
    <w:rsid w:val="006D2D8D"/>
    <w:rsid w:val="006D2E97"/>
    <w:rsid w:val="006D3415"/>
    <w:rsid w:val="006D36A1"/>
    <w:rsid w:val="006D4545"/>
    <w:rsid w:val="006D4E4E"/>
    <w:rsid w:val="006D4EF7"/>
    <w:rsid w:val="006D5256"/>
    <w:rsid w:val="006D527A"/>
    <w:rsid w:val="006D58F9"/>
    <w:rsid w:val="006D5CE5"/>
    <w:rsid w:val="006D5EB9"/>
    <w:rsid w:val="006D6890"/>
    <w:rsid w:val="006D6E07"/>
    <w:rsid w:val="006D6F86"/>
    <w:rsid w:val="006D7423"/>
    <w:rsid w:val="006D747F"/>
    <w:rsid w:val="006D7C59"/>
    <w:rsid w:val="006E004D"/>
    <w:rsid w:val="006E04E0"/>
    <w:rsid w:val="006E0560"/>
    <w:rsid w:val="006E0817"/>
    <w:rsid w:val="006E0998"/>
    <w:rsid w:val="006E1030"/>
    <w:rsid w:val="006E179A"/>
    <w:rsid w:val="006E1A34"/>
    <w:rsid w:val="006E21FB"/>
    <w:rsid w:val="006E23D4"/>
    <w:rsid w:val="006E2457"/>
    <w:rsid w:val="006E2F85"/>
    <w:rsid w:val="006E3232"/>
    <w:rsid w:val="006E3290"/>
    <w:rsid w:val="006E373B"/>
    <w:rsid w:val="006E3BD6"/>
    <w:rsid w:val="006E3E74"/>
    <w:rsid w:val="006E412F"/>
    <w:rsid w:val="006E4B0D"/>
    <w:rsid w:val="006E4B28"/>
    <w:rsid w:val="006E4B39"/>
    <w:rsid w:val="006E504F"/>
    <w:rsid w:val="006E6811"/>
    <w:rsid w:val="006E69E4"/>
    <w:rsid w:val="006E717C"/>
    <w:rsid w:val="006E72F2"/>
    <w:rsid w:val="006E74AC"/>
    <w:rsid w:val="006E754B"/>
    <w:rsid w:val="006E75D0"/>
    <w:rsid w:val="006E7617"/>
    <w:rsid w:val="006E78A5"/>
    <w:rsid w:val="006E7FAF"/>
    <w:rsid w:val="006F06DF"/>
    <w:rsid w:val="006F223A"/>
    <w:rsid w:val="006F26DF"/>
    <w:rsid w:val="006F2AEB"/>
    <w:rsid w:val="006F2BF0"/>
    <w:rsid w:val="006F2CB7"/>
    <w:rsid w:val="006F35C8"/>
    <w:rsid w:val="006F3848"/>
    <w:rsid w:val="006F388E"/>
    <w:rsid w:val="006F3BA1"/>
    <w:rsid w:val="006F4402"/>
    <w:rsid w:val="006F44DD"/>
    <w:rsid w:val="006F4C94"/>
    <w:rsid w:val="006F4E3B"/>
    <w:rsid w:val="006F4FDC"/>
    <w:rsid w:val="006F55D5"/>
    <w:rsid w:val="006F58D7"/>
    <w:rsid w:val="006F6784"/>
    <w:rsid w:val="006F6806"/>
    <w:rsid w:val="006F6EB6"/>
    <w:rsid w:val="006F70D3"/>
    <w:rsid w:val="00700A0F"/>
    <w:rsid w:val="00700B53"/>
    <w:rsid w:val="0070133B"/>
    <w:rsid w:val="0070197B"/>
    <w:rsid w:val="00701A67"/>
    <w:rsid w:val="00701AD5"/>
    <w:rsid w:val="0070289E"/>
    <w:rsid w:val="00703043"/>
    <w:rsid w:val="007035A6"/>
    <w:rsid w:val="0070384F"/>
    <w:rsid w:val="00703958"/>
    <w:rsid w:val="007042A8"/>
    <w:rsid w:val="00704393"/>
    <w:rsid w:val="00704952"/>
    <w:rsid w:val="00705698"/>
    <w:rsid w:val="007056EA"/>
    <w:rsid w:val="007059FA"/>
    <w:rsid w:val="00705EA8"/>
    <w:rsid w:val="00705EB0"/>
    <w:rsid w:val="00706001"/>
    <w:rsid w:val="0070689A"/>
    <w:rsid w:val="007069FF"/>
    <w:rsid w:val="00706F35"/>
    <w:rsid w:val="007078BD"/>
    <w:rsid w:val="00707980"/>
    <w:rsid w:val="007107A4"/>
    <w:rsid w:val="007114CD"/>
    <w:rsid w:val="00711964"/>
    <w:rsid w:val="00712626"/>
    <w:rsid w:val="0071284C"/>
    <w:rsid w:val="00712AC0"/>
    <w:rsid w:val="00712F65"/>
    <w:rsid w:val="00713921"/>
    <w:rsid w:val="00713BCE"/>
    <w:rsid w:val="00714064"/>
    <w:rsid w:val="007160CD"/>
    <w:rsid w:val="0071612A"/>
    <w:rsid w:val="00716AEB"/>
    <w:rsid w:val="00716ED0"/>
    <w:rsid w:val="00717255"/>
    <w:rsid w:val="00717BAE"/>
    <w:rsid w:val="00717C0B"/>
    <w:rsid w:val="00717F0C"/>
    <w:rsid w:val="007206A6"/>
    <w:rsid w:val="00720812"/>
    <w:rsid w:val="00720F84"/>
    <w:rsid w:val="00720F8E"/>
    <w:rsid w:val="00721427"/>
    <w:rsid w:val="007219F5"/>
    <w:rsid w:val="00721B88"/>
    <w:rsid w:val="007225FC"/>
    <w:rsid w:val="00722957"/>
    <w:rsid w:val="007233D9"/>
    <w:rsid w:val="0072370B"/>
    <w:rsid w:val="00723786"/>
    <w:rsid w:val="00723D98"/>
    <w:rsid w:val="007242F9"/>
    <w:rsid w:val="00724B0A"/>
    <w:rsid w:val="00726048"/>
    <w:rsid w:val="00726ECB"/>
    <w:rsid w:val="00726F7A"/>
    <w:rsid w:val="00727225"/>
    <w:rsid w:val="007276A6"/>
    <w:rsid w:val="00727769"/>
    <w:rsid w:val="00727CEE"/>
    <w:rsid w:val="00730BAE"/>
    <w:rsid w:val="00730E19"/>
    <w:rsid w:val="007311AD"/>
    <w:rsid w:val="00731720"/>
    <w:rsid w:val="007321BB"/>
    <w:rsid w:val="00732291"/>
    <w:rsid w:val="00732E19"/>
    <w:rsid w:val="00733030"/>
    <w:rsid w:val="007333D1"/>
    <w:rsid w:val="007334D0"/>
    <w:rsid w:val="00733C53"/>
    <w:rsid w:val="00733F5C"/>
    <w:rsid w:val="00734257"/>
    <w:rsid w:val="007348AF"/>
    <w:rsid w:val="00734AFE"/>
    <w:rsid w:val="00734F17"/>
    <w:rsid w:val="00735473"/>
    <w:rsid w:val="007356D6"/>
    <w:rsid w:val="00736362"/>
    <w:rsid w:val="0073699B"/>
    <w:rsid w:val="007373C1"/>
    <w:rsid w:val="007374FD"/>
    <w:rsid w:val="00737553"/>
    <w:rsid w:val="0073782F"/>
    <w:rsid w:val="00737A8F"/>
    <w:rsid w:val="0074043B"/>
    <w:rsid w:val="007406EF"/>
    <w:rsid w:val="00740755"/>
    <w:rsid w:val="00740C65"/>
    <w:rsid w:val="007410FD"/>
    <w:rsid w:val="00741E07"/>
    <w:rsid w:val="00741FE9"/>
    <w:rsid w:val="0074222C"/>
    <w:rsid w:val="007425B7"/>
    <w:rsid w:val="0074284F"/>
    <w:rsid w:val="00742CC1"/>
    <w:rsid w:val="007432A7"/>
    <w:rsid w:val="007432CE"/>
    <w:rsid w:val="007437B8"/>
    <w:rsid w:val="00743877"/>
    <w:rsid w:val="0074479D"/>
    <w:rsid w:val="007447AB"/>
    <w:rsid w:val="00744990"/>
    <w:rsid w:val="00744F16"/>
    <w:rsid w:val="00745153"/>
    <w:rsid w:val="0074543D"/>
    <w:rsid w:val="00745555"/>
    <w:rsid w:val="0074670D"/>
    <w:rsid w:val="00746865"/>
    <w:rsid w:val="00746AB8"/>
    <w:rsid w:val="00747357"/>
    <w:rsid w:val="007479BA"/>
    <w:rsid w:val="00747C66"/>
    <w:rsid w:val="00750034"/>
    <w:rsid w:val="007501BA"/>
    <w:rsid w:val="007507B8"/>
    <w:rsid w:val="0075082F"/>
    <w:rsid w:val="007510DB"/>
    <w:rsid w:val="007511D1"/>
    <w:rsid w:val="007520C5"/>
    <w:rsid w:val="007525A1"/>
    <w:rsid w:val="00752F89"/>
    <w:rsid w:val="007530B7"/>
    <w:rsid w:val="007538AD"/>
    <w:rsid w:val="0075444F"/>
    <w:rsid w:val="007547BD"/>
    <w:rsid w:val="00754B63"/>
    <w:rsid w:val="00754CAF"/>
    <w:rsid w:val="00755505"/>
    <w:rsid w:val="00755996"/>
    <w:rsid w:val="00755A0F"/>
    <w:rsid w:val="00755CAB"/>
    <w:rsid w:val="00755E94"/>
    <w:rsid w:val="00755F78"/>
    <w:rsid w:val="007561EB"/>
    <w:rsid w:val="00756DAA"/>
    <w:rsid w:val="00756E87"/>
    <w:rsid w:val="0075710E"/>
    <w:rsid w:val="007571B9"/>
    <w:rsid w:val="007576E3"/>
    <w:rsid w:val="00757B8D"/>
    <w:rsid w:val="007603B6"/>
    <w:rsid w:val="00760C82"/>
    <w:rsid w:val="00760CFC"/>
    <w:rsid w:val="00760DED"/>
    <w:rsid w:val="00761A76"/>
    <w:rsid w:val="00761F40"/>
    <w:rsid w:val="00762B06"/>
    <w:rsid w:val="00762E7F"/>
    <w:rsid w:val="00762F96"/>
    <w:rsid w:val="007630AE"/>
    <w:rsid w:val="007637DC"/>
    <w:rsid w:val="00763A86"/>
    <w:rsid w:val="007640C3"/>
    <w:rsid w:val="00764867"/>
    <w:rsid w:val="007652C5"/>
    <w:rsid w:val="0076550B"/>
    <w:rsid w:val="007656C1"/>
    <w:rsid w:val="0076590F"/>
    <w:rsid w:val="00765EB6"/>
    <w:rsid w:val="00766182"/>
    <w:rsid w:val="00766D49"/>
    <w:rsid w:val="00766E5A"/>
    <w:rsid w:val="00767279"/>
    <w:rsid w:val="007672C8"/>
    <w:rsid w:val="00767942"/>
    <w:rsid w:val="00767B82"/>
    <w:rsid w:val="00767F38"/>
    <w:rsid w:val="00770355"/>
    <w:rsid w:val="00770507"/>
    <w:rsid w:val="00770993"/>
    <w:rsid w:val="00770DBB"/>
    <w:rsid w:val="007710E4"/>
    <w:rsid w:val="00771681"/>
    <w:rsid w:val="007719B2"/>
    <w:rsid w:val="007719E7"/>
    <w:rsid w:val="00771AAB"/>
    <w:rsid w:val="00771C98"/>
    <w:rsid w:val="00771EC2"/>
    <w:rsid w:val="007721EA"/>
    <w:rsid w:val="00772637"/>
    <w:rsid w:val="007731F1"/>
    <w:rsid w:val="00773928"/>
    <w:rsid w:val="007739C8"/>
    <w:rsid w:val="00773CDC"/>
    <w:rsid w:val="00773E0D"/>
    <w:rsid w:val="00773F1B"/>
    <w:rsid w:val="007744B2"/>
    <w:rsid w:val="0077576C"/>
    <w:rsid w:val="0077617A"/>
    <w:rsid w:val="007764DF"/>
    <w:rsid w:val="007764F1"/>
    <w:rsid w:val="007771DB"/>
    <w:rsid w:val="00777343"/>
    <w:rsid w:val="007775F0"/>
    <w:rsid w:val="00777611"/>
    <w:rsid w:val="0078034F"/>
    <w:rsid w:val="00780ACE"/>
    <w:rsid w:val="00780EDD"/>
    <w:rsid w:val="007810C6"/>
    <w:rsid w:val="0078166A"/>
    <w:rsid w:val="00781738"/>
    <w:rsid w:val="00783175"/>
    <w:rsid w:val="007835F8"/>
    <w:rsid w:val="00784090"/>
    <w:rsid w:val="0078457C"/>
    <w:rsid w:val="00785034"/>
    <w:rsid w:val="00785159"/>
    <w:rsid w:val="0078593C"/>
    <w:rsid w:val="00785DFA"/>
    <w:rsid w:val="007867AA"/>
    <w:rsid w:val="007874C4"/>
    <w:rsid w:val="007877F3"/>
    <w:rsid w:val="00787C44"/>
    <w:rsid w:val="00787D68"/>
    <w:rsid w:val="00790573"/>
    <w:rsid w:val="007906CE"/>
    <w:rsid w:val="007906E2"/>
    <w:rsid w:val="007912F4"/>
    <w:rsid w:val="007913B0"/>
    <w:rsid w:val="00791748"/>
    <w:rsid w:val="00791993"/>
    <w:rsid w:val="00791A3B"/>
    <w:rsid w:val="00792342"/>
    <w:rsid w:val="0079299C"/>
    <w:rsid w:val="007931DC"/>
    <w:rsid w:val="00793713"/>
    <w:rsid w:val="00793E6F"/>
    <w:rsid w:val="007942D3"/>
    <w:rsid w:val="0079475B"/>
    <w:rsid w:val="00794B4C"/>
    <w:rsid w:val="00794C75"/>
    <w:rsid w:val="00794E2A"/>
    <w:rsid w:val="0079514C"/>
    <w:rsid w:val="00795607"/>
    <w:rsid w:val="00795BC7"/>
    <w:rsid w:val="007967DA"/>
    <w:rsid w:val="00797270"/>
    <w:rsid w:val="00797453"/>
    <w:rsid w:val="007977A8"/>
    <w:rsid w:val="00797952"/>
    <w:rsid w:val="007A01E0"/>
    <w:rsid w:val="007A02AC"/>
    <w:rsid w:val="007A0F48"/>
    <w:rsid w:val="007A1628"/>
    <w:rsid w:val="007A203F"/>
    <w:rsid w:val="007A208E"/>
    <w:rsid w:val="007A23D5"/>
    <w:rsid w:val="007A2727"/>
    <w:rsid w:val="007A2FEB"/>
    <w:rsid w:val="007A3A16"/>
    <w:rsid w:val="007A3F5B"/>
    <w:rsid w:val="007A4630"/>
    <w:rsid w:val="007A49C9"/>
    <w:rsid w:val="007A54AE"/>
    <w:rsid w:val="007A591B"/>
    <w:rsid w:val="007A5FC0"/>
    <w:rsid w:val="007A6178"/>
    <w:rsid w:val="007A64B3"/>
    <w:rsid w:val="007A654F"/>
    <w:rsid w:val="007A6B18"/>
    <w:rsid w:val="007A70BE"/>
    <w:rsid w:val="007A7642"/>
    <w:rsid w:val="007A76F7"/>
    <w:rsid w:val="007B0036"/>
    <w:rsid w:val="007B0A07"/>
    <w:rsid w:val="007B0B12"/>
    <w:rsid w:val="007B1516"/>
    <w:rsid w:val="007B1C07"/>
    <w:rsid w:val="007B202D"/>
    <w:rsid w:val="007B2121"/>
    <w:rsid w:val="007B2555"/>
    <w:rsid w:val="007B30FE"/>
    <w:rsid w:val="007B3C53"/>
    <w:rsid w:val="007B4821"/>
    <w:rsid w:val="007B512A"/>
    <w:rsid w:val="007B5982"/>
    <w:rsid w:val="007B5984"/>
    <w:rsid w:val="007B61F1"/>
    <w:rsid w:val="007B62D3"/>
    <w:rsid w:val="007B63A7"/>
    <w:rsid w:val="007B651A"/>
    <w:rsid w:val="007B6693"/>
    <w:rsid w:val="007B716E"/>
    <w:rsid w:val="007C01C4"/>
    <w:rsid w:val="007C01C7"/>
    <w:rsid w:val="007C15CB"/>
    <w:rsid w:val="007C1A78"/>
    <w:rsid w:val="007C2097"/>
    <w:rsid w:val="007C22CB"/>
    <w:rsid w:val="007C2502"/>
    <w:rsid w:val="007C2C84"/>
    <w:rsid w:val="007C2F39"/>
    <w:rsid w:val="007C314D"/>
    <w:rsid w:val="007C378E"/>
    <w:rsid w:val="007C37A2"/>
    <w:rsid w:val="007C4F81"/>
    <w:rsid w:val="007C5087"/>
    <w:rsid w:val="007C523E"/>
    <w:rsid w:val="007C59FF"/>
    <w:rsid w:val="007C6538"/>
    <w:rsid w:val="007C664D"/>
    <w:rsid w:val="007C6F8D"/>
    <w:rsid w:val="007C7316"/>
    <w:rsid w:val="007C7438"/>
    <w:rsid w:val="007C74B2"/>
    <w:rsid w:val="007C7555"/>
    <w:rsid w:val="007C7D7D"/>
    <w:rsid w:val="007C7E31"/>
    <w:rsid w:val="007D013D"/>
    <w:rsid w:val="007D0377"/>
    <w:rsid w:val="007D03E9"/>
    <w:rsid w:val="007D1850"/>
    <w:rsid w:val="007D283B"/>
    <w:rsid w:val="007D2A4A"/>
    <w:rsid w:val="007D2D10"/>
    <w:rsid w:val="007D2E50"/>
    <w:rsid w:val="007D2E59"/>
    <w:rsid w:val="007D37FF"/>
    <w:rsid w:val="007D4E61"/>
    <w:rsid w:val="007D505E"/>
    <w:rsid w:val="007D5965"/>
    <w:rsid w:val="007D6734"/>
    <w:rsid w:val="007D6A07"/>
    <w:rsid w:val="007D7101"/>
    <w:rsid w:val="007D7D2B"/>
    <w:rsid w:val="007E0293"/>
    <w:rsid w:val="007E02E8"/>
    <w:rsid w:val="007E0577"/>
    <w:rsid w:val="007E0767"/>
    <w:rsid w:val="007E098F"/>
    <w:rsid w:val="007E0D8F"/>
    <w:rsid w:val="007E0E5D"/>
    <w:rsid w:val="007E2B5F"/>
    <w:rsid w:val="007E3104"/>
    <w:rsid w:val="007E32F8"/>
    <w:rsid w:val="007E335A"/>
    <w:rsid w:val="007E3441"/>
    <w:rsid w:val="007E3EBE"/>
    <w:rsid w:val="007E568E"/>
    <w:rsid w:val="007E653D"/>
    <w:rsid w:val="007E6D7D"/>
    <w:rsid w:val="007E78B6"/>
    <w:rsid w:val="007E7A82"/>
    <w:rsid w:val="007E7B70"/>
    <w:rsid w:val="007F04EE"/>
    <w:rsid w:val="007F0F42"/>
    <w:rsid w:val="007F1029"/>
    <w:rsid w:val="007F188C"/>
    <w:rsid w:val="007F26C8"/>
    <w:rsid w:val="007F27EC"/>
    <w:rsid w:val="007F3C3B"/>
    <w:rsid w:val="007F401D"/>
    <w:rsid w:val="007F4CCA"/>
    <w:rsid w:val="007F5332"/>
    <w:rsid w:val="007F6221"/>
    <w:rsid w:val="007F6AF5"/>
    <w:rsid w:val="007F6B0F"/>
    <w:rsid w:val="007F6DED"/>
    <w:rsid w:val="007F7010"/>
    <w:rsid w:val="007F702F"/>
    <w:rsid w:val="007F7259"/>
    <w:rsid w:val="007F7A2E"/>
    <w:rsid w:val="007F7FF8"/>
    <w:rsid w:val="00800956"/>
    <w:rsid w:val="00800DBB"/>
    <w:rsid w:val="008015E6"/>
    <w:rsid w:val="00801FA1"/>
    <w:rsid w:val="00802102"/>
    <w:rsid w:val="00802116"/>
    <w:rsid w:val="00802460"/>
    <w:rsid w:val="0080266B"/>
    <w:rsid w:val="00802D08"/>
    <w:rsid w:val="00802D64"/>
    <w:rsid w:val="0080325B"/>
    <w:rsid w:val="008033E4"/>
    <w:rsid w:val="008038AB"/>
    <w:rsid w:val="008039C6"/>
    <w:rsid w:val="00803B38"/>
    <w:rsid w:val="00803DA2"/>
    <w:rsid w:val="00803F0F"/>
    <w:rsid w:val="008040A8"/>
    <w:rsid w:val="0080416C"/>
    <w:rsid w:val="00804544"/>
    <w:rsid w:val="0080454E"/>
    <w:rsid w:val="00804B47"/>
    <w:rsid w:val="00806F90"/>
    <w:rsid w:val="00806FA5"/>
    <w:rsid w:val="0080743C"/>
    <w:rsid w:val="00807506"/>
    <w:rsid w:val="00807551"/>
    <w:rsid w:val="008075DE"/>
    <w:rsid w:val="00807CDC"/>
    <w:rsid w:val="00810034"/>
    <w:rsid w:val="008101F2"/>
    <w:rsid w:val="008104BD"/>
    <w:rsid w:val="008106A5"/>
    <w:rsid w:val="00810D65"/>
    <w:rsid w:val="00810EBB"/>
    <w:rsid w:val="0081139E"/>
    <w:rsid w:val="008115C0"/>
    <w:rsid w:val="0081301A"/>
    <w:rsid w:val="00813071"/>
    <w:rsid w:val="008141CE"/>
    <w:rsid w:val="008144B4"/>
    <w:rsid w:val="00814F00"/>
    <w:rsid w:val="00814FBE"/>
    <w:rsid w:val="0081502A"/>
    <w:rsid w:val="0081560F"/>
    <w:rsid w:val="00816635"/>
    <w:rsid w:val="00816814"/>
    <w:rsid w:val="008169DB"/>
    <w:rsid w:val="00816CDD"/>
    <w:rsid w:val="00816D15"/>
    <w:rsid w:val="00816D21"/>
    <w:rsid w:val="00817089"/>
    <w:rsid w:val="00817320"/>
    <w:rsid w:val="00817D87"/>
    <w:rsid w:val="00817D8E"/>
    <w:rsid w:val="008200E2"/>
    <w:rsid w:val="008210F9"/>
    <w:rsid w:val="0082111F"/>
    <w:rsid w:val="00821F5E"/>
    <w:rsid w:val="00822273"/>
    <w:rsid w:val="008225E9"/>
    <w:rsid w:val="008230E8"/>
    <w:rsid w:val="008232E6"/>
    <w:rsid w:val="008236E3"/>
    <w:rsid w:val="00823985"/>
    <w:rsid w:val="0082445F"/>
    <w:rsid w:val="00824E25"/>
    <w:rsid w:val="008250B5"/>
    <w:rsid w:val="008252D0"/>
    <w:rsid w:val="00825BD2"/>
    <w:rsid w:val="00825F1C"/>
    <w:rsid w:val="00826744"/>
    <w:rsid w:val="0082705D"/>
    <w:rsid w:val="008279FA"/>
    <w:rsid w:val="00827C97"/>
    <w:rsid w:val="00827D88"/>
    <w:rsid w:val="00827EB7"/>
    <w:rsid w:val="00827F63"/>
    <w:rsid w:val="0083071D"/>
    <w:rsid w:val="00830F8D"/>
    <w:rsid w:val="00831148"/>
    <w:rsid w:val="008311E7"/>
    <w:rsid w:val="00831D68"/>
    <w:rsid w:val="008323AC"/>
    <w:rsid w:val="008323B7"/>
    <w:rsid w:val="008328A3"/>
    <w:rsid w:val="00832933"/>
    <w:rsid w:val="00832B7A"/>
    <w:rsid w:val="00832FDD"/>
    <w:rsid w:val="00833000"/>
    <w:rsid w:val="00833B44"/>
    <w:rsid w:val="00833C53"/>
    <w:rsid w:val="00834583"/>
    <w:rsid w:val="008347B8"/>
    <w:rsid w:val="00834927"/>
    <w:rsid w:val="00834F01"/>
    <w:rsid w:val="0083591C"/>
    <w:rsid w:val="00835AD6"/>
    <w:rsid w:val="00835B91"/>
    <w:rsid w:val="00835FDC"/>
    <w:rsid w:val="00836048"/>
    <w:rsid w:val="00837268"/>
    <w:rsid w:val="0083736D"/>
    <w:rsid w:val="00837A48"/>
    <w:rsid w:val="00837B16"/>
    <w:rsid w:val="0084047D"/>
    <w:rsid w:val="00841376"/>
    <w:rsid w:val="0084172D"/>
    <w:rsid w:val="00841796"/>
    <w:rsid w:val="00842190"/>
    <w:rsid w:val="00842715"/>
    <w:rsid w:val="008429FD"/>
    <w:rsid w:val="00842C38"/>
    <w:rsid w:val="00843602"/>
    <w:rsid w:val="008436D0"/>
    <w:rsid w:val="00843CE2"/>
    <w:rsid w:val="00843D7E"/>
    <w:rsid w:val="0084439A"/>
    <w:rsid w:val="008447E3"/>
    <w:rsid w:val="00845047"/>
    <w:rsid w:val="008459D1"/>
    <w:rsid w:val="00845E7C"/>
    <w:rsid w:val="00845F34"/>
    <w:rsid w:val="00846790"/>
    <w:rsid w:val="008468DF"/>
    <w:rsid w:val="00847BE3"/>
    <w:rsid w:val="00850047"/>
    <w:rsid w:val="008503FC"/>
    <w:rsid w:val="008506DF"/>
    <w:rsid w:val="0085074F"/>
    <w:rsid w:val="00850834"/>
    <w:rsid w:val="00851059"/>
    <w:rsid w:val="00851135"/>
    <w:rsid w:val="008516EB"/>
    <w:rsid w:val="008517C8"/>
    <w:rsid w:val="00851B9C"/>
    <w:rsid w:val="00851ECD"/>
    <w:rsid w:val="00852104"/>
    <w:rsid w:val="008529A9"/>
    <w:rsid w:val="00853839"/>
    <w:rsid w:val="0085388D"/>
    <w:rsid w:val="00853E62"/>
    <w:rsid w:val="00854153"/>
    <w:rsid w:val="00854185"/>
    <w:rsid w:val="0085536E"/>
    <w:rsid w:val="008553BA"/>
    <w:rsid w:val="00855CEE"/>
    <w:rsid w:val="00855E46"/>
    <w:rsid w:val="00856420"/>
    <w:rsid w:val="0085662E"/>
    <w:rsid w:val="008567EA"/>
    <w:rsid w:val="00856CB5"/>
    <w:rsid w:val="00857034"/>
    <w:rsid w:val="00857716"/>
    <w:rsid w:val="00857CA1"/>
    <w:rsid w:val="00857E3E"/>
    <w:rsid w:val="00857E71"/>
    <w:rsid w:val="008604DC"/>
    <w:rsid w:val="0086054B"/>
    <w:rsid w:val="00860628"/>
    <w:rsid w:val="008614EE"/>
    <w:rsid w:val="0086160A"/>
    <w:rsid w:val="00861676"/>
    <w:rsid w:val="008621D2"/>
    <w:rsid w:val="008626E7"/>
    <w:rsid w:val="008630C1"/>
    <w:rsid w:val="008631A2"/>
    <w:rsid w:val="00863385"/>
    <w:rsid w:val="008634C8"/>
    <w:rsid w:val="00863733"/>
    <w:rsid w:val="00863C2B"/>
    <w:rsid w:val="00863C44"/>
    <w:rsid w:val="00863FB6"/>
    <w:rsid w:val="008644D7"/>
    <w:rsid w:val="00864FFC"/>
    <w:rsid w:val="008656F7"/>
    <w:rsid w:val="00865799"/>
    <w:rsid w:val="0086581F"/>
    <w:rsid w:val="00865849"/>
    <w:rsid w:val="0086677D"/>
    <w:rsid w:val="008670BD"/>
    <w:rsid w:val="00867A61"/>
    <w:rsid w:val="00867C60"/>
    <w:rsid w:val="00867E20"/>
    <w:rsid w:val="008707D1"/>
    <w:rsid w:val="008708E5"/>
    <w:rsid w:val="00870EE7"/>
    <w:rsid w:val="008714A6"/>
    <w:rsid w:val="00871698"/>
    <w:rsid w:val="008719C5"/>
    <w:rsid w:val="00873472"/>
    <w:rsid w:val="00873CAE"/>
    <w:rsid w:val="008743B6"/>
    <w:rsid w:val="0087526E"/>
    <w:rsid w:val="0087550D"/>
    <w:rsid w:val="008756B7"/>
    <w:rsid w:val="00875C48"/>
    <w:rsid w:val="0087722E"/>
    <w:rsid w:val="00877497"/>
    <w:rsid w:val="00877807"/>
    <w:rsid w:val="0087788D"/>
    <w:rsid w:val="00880B53"/>
    <w:rsid w:val="00880B95"/>
    <w:rsid w:val="00880D9D"/>
    <w:rsid w:val="008817A8"/>
    <w:rsid w:val="0088270F"/>
    <w:rsid w:val="00882DE3"/>
    <w:rsid w:val="00882FDF"/>
    <w:rsid w:val="00883022"/>
    <w:rsid w:val="00883F72"/>
    <w:rsid w:val="008843AD"/>
    <w:rsid w:val="00884A56"/>
    <w:rsid w:val="00884AFA"/>
    <w:rsid w:val="00884EB0"/>
    <w:rsid w:val="00884F88"/>
    <w:rsid w:val="008855A7"/>
    <w:rsid w:val="00885849"/>
    <w:rsid w:val="008858C4"/>
    <w:rsid w:val="0088591E"/>
    <w:rsid w:val="00886185"/>
    <w:rsid w:val="008863B9"/>
    <w:rsid w:val="00887E1A"/>
    <w:rsid w:val="008918D8"/>
    <w:rsid w:val="00891E44"/>
    <w:rsid w:val="008923C2"/>
    <w:rsid w:val="0089247C"/>
    <w:rsid w:val="00892B3B"/>
    <w:rsid w:val="008935CF"/>
    <w:rsid w:val="008937EC"/>
    <w:rsid w:val="008938DD"/>
    <w:rsid w:val="00893B9B"/>
    <w:rsid w:val="0089426C"/>
    <w:rsid w:val="008948C5"/>
    <w:rsid w:val="00894C3B"/>
    <w:rsid w:val="00895053"/>
    <w:rsid w:val="008958CA"/>
    <w:rsid w:val="00895ABB"/>
    <w:rsid w:val="00895B18"/>
    <w:rsid w:val="00896BA8"/>
    <w:rsid w:val="00896C16"/>
    <w:rsid w:val="00896DA8"/>
    <w:rsid w:val="00897568"/>
    <w:rsid w:val="008A055B"/>
    <w:rsid w:val="008A0AAF"/>
    <w:rsid w:val="008A1365"/>
    <w:rsid w:val="008A14DA"/>
    <w:rsid w:val="008A1A5E"/>
    <w:rsid w:val="008A1DD5"/>
    <w:rsid w:val="008A1FCF"/>
    <w:rsid w:val="008A2844"/>
    <w:rsid w:val="008A2A8F"/>
    <w:rsid w:val="008A327D"/>
    <w:rsid w:val="008A33C0"/>
    <w:rsid w:val="008A385C"/>
    <w:rsid w:val="008A393C"/>
    <w:rsid w:val="008A4337"/>
    <w:rsid w:val="008A45A3"/>
    <w:rsid w:val="008A45A6"/>
    <w:rsid w:val="008A4FAF"/>
    <w:rsid w:val="008A5272"/>
    <w:rsid w:val="008A5AA2"/>
    <w:rsid w:val="008A5DEA"/>
    <w:rsid w:val="008A63F1"/>
    <w:rsid w:val="008A6DFF"/>
    <w:rsid w:val="008A768D"/>
    <w:rsid w:val="008A7EEA"/>
    <w:rsid w:val="008B1F45"/>
    <w:rsid w:val="008B203C"/>
    <w:rsid w:val="008B2815"/>
    <w:rsid w:val="008B2FEB"/>
    <w:rsid w:val="008B3850"/>
    <w:rsid w:val="008B3935"/>
    <w:rsid w:val="008B3A0F"/>
    <w:rsid w:val="008B3A37"/>
    <w:rsid w:val="008B3C83"/>
    <w:rsid w:val="008B4197"/>
    <w:rsid w:val="008B4492"/>
    <w:rsid w:val="008B4820"/>
    <w:rsid w:val="008B6346"/>
    <w:rsid w:val="008B65F1"/>
    <w:rsid w:val="008B67CC"/>
    <w:rsid w:val="008B6AF7"/>
    <w:rsid w:val="008B6D3A"/>
    <w:rsid w:val="008B7564"/>
    <w:rsid w:val="008B75B5"/>
    <w:rsid w:val="008B7FAF"/>
    <w:rsid w:val="008C0244"/>
    <w:rsid w:val="008C032D"/>
    <w:rsid w:val="008C04A0"/>
    <w:rsid w:val="008C1062"/>
    <w:rsid w:val="008C1B0A"/>
    <w:rsid w:val="008C2765"/>
    <w:rsid w:val="008C2DDC"/>
    <w:rsid w:val="008C320F"/>
    <w:rsid w:val="008C36C6"/>
    <w:rsid w:val="008C46F8"/>
    <w:rsid w:val="008C5507"/>
    <w:rsid w:val="008C5975"/>
    <w:rsid w:val="008C64DB"/>
    <w:rsid w:val="008C7138"/>
    <w:rsid w:val="008C7220"/>
    <w:rsid w:val="008D03E5"/>
    <w:rsid w:val="008D060A"/>
    <w:rsid w:val="008D06A5"/>
    <w:rsid w:val="008D1740"/>
    <w:rsid w:val="008D208D"/>
    <w:rsid w:val="008D2547"/>
    <w:rsid w:val="008D270A"/>
    <w:rsid w:val="008D3238"/>
    <w:rsid w:val="008D4267"/>
    <w:rsid w:val="008D4B33"/>
    <w:rsid w:val="008D5195"/>
    <w:rsid w:val="008D56EF"/>
    <w:rsid w:val="008D6046"/>
    <w:rsid w:val="008D60B6"/>
    <w:rsid w:val="008D630A"/>
    <w:rsid w:val="008D6902"/>
    <w:rsid w:val="008D7127"/>
    <w:rsid w:val="008D73C5"/>
    <w:rsid w:val="008D751B"/>
    <w:rsid w:val="008D7554"/>
    <w:rsid w:val="008E0DFD"/>
    <w:rsid w:val="008E1345"/>
    <w:rsid w:val="008E1450"/>
    <w:rsid w:val="008E15BA"/>
    <w:rsid w:val="008E1774"/>
    <w:rsid w:val="008E1DA5"/>
    <w:rsid w:val="008E205E"/>
    <w:rsid w:val="008E2B60"/>
    <w:rsid w:val="008E344E"/>
    <w:rsid w:val="008E42A7"/>
    <w:rsid w:val="008E439A"/>
    <w:rsid w:val="008E4E05"/>
    <w:rsid w:val="008E5360"/>
    <w:rsid w:val="008E5D81"/>
    <w:rsid w:val="008E6369"/>
    <w:rsid w:val="008E670B"/>
    <w:rsid w:val="008E6915"/>
    <w:rsid w:val="008E6B14"/>
    <w:rsid w:val="008E70A2"/>
    <w:rsid w:val="008F080D"/>
    <w:rsid w:val="008F0813"/>
    <w:rsid w:val="008F0DBF"/>
    <w:rsid w:val="008F1032"/>
    <w:rsid w:val="008F112A"/>
    <w:rsid w:val="008F25BD"/>
    <w:rsid w:val="008F32B6"/>
    <w:rsid w:val="008F3789"/>
    <w:rsid w:val="008F3E1B"/>
    <w:rsid w:val="008F40C3"/>
    <w:rsid w:val="008F4237"/>
    <w:rsid w:val="008F442D"/>
    <w:rsid w:val="008F442F"/>
    <w:rsid w:val="008F55FD"/>
    <w:rsid w:val="008F596B"/>
    <w:rsid w:val="008F599D"/>
    <w:rsid w:val="008F5F26"/>
    <w:rsid w:val="008F6190"/>
    <w:rsid w:val="008F61AB"/>
    <w:rsid w:val="008F6355"/>
    <w:rsid w:val="008F686C"/>
    <w:rsid w:val="008F6959"/>
    <w:rsid w:val="008F6F56"/>
    <w:rsid w:val="008F72D6"/>
    <w:rsid w:val="008F730C"/>
    <w:rsid w:val="008F76C9"/>
    <w:rsid w:val="008F7C39"/>
    <w:rsid w:val="008F7E43"/>
    <w:rsid w:val="00900B87"/>
    <w:rsid w:val="00900BCF"/>
    <w:rsid w:val="00900BFD"/>
    <w:rsid w:val="00900E55"/>
    <w:rsid w:val="0090102B"/>
    <w:rsid w:val="00901505"/>
    <w:rsid w:val="00901AD0"/>
    <w:rsid w:val="00901C19"/>
    <w:rsid w:val="00902575"/>
    <w:rsid w:val="00903C59"/>
    <w:rsid w:val="00904302"/>
    <w:rsid w:val="009046D9"/>
    <w:rsid w:val="00904DF3"/>
    <w:rsid w:val="009054F9"/>
    <w:rsid w:val="00905DDA"/>
    <w:rsid w:val="00905EA8"/>
    <w:rsid w:val="00907B3A"/>
    <w:rsid w:val="00907D2C"/>
    <w:rsid w:val="00910475"/>
    <w:rsid w:val="00910E74"/>
    <w:rsid w:val="009113FA"/>
    <w:rsid w:val="00911909"/>
    <w:rsid w:val="00911B53"/>
    <w:rsid w:val="009127E2"/>
    <w:rsid w:val="00912BD6"/>
    <w:rsid w:val="00912FE0"/>
    <w:rsid w:val="0091389A"/>
    <w:rsid w:val="00913B40"/>
    <w:rsid w:val="00913CF3"/>
    <w:rsid w:val="0091405B"/>
    <w:rsid w:val="009148DE"/>
    <w:rsid w:val="009148FD"/>
    <w:rsid w:val="00914CF7"/>
    <w:rsid w:val="009155C8"/>
    <w:rsid w:val="00915931"/>
    <w:rsid w:val="00915B96"/>
    <w:rsid w:val="00915C3E"/>
    <w:rsid w:val="009161CC"/>
    <w:rsid w:val="00916643"/>
    <w:rsid w:val="009166DF"/>
    <w:rsid w:val="00916770"/>
    <w:rsid w:val="00916F0D"/>
    <w:rsid w:val="00917017"/>
    <w:rsid w:val="00920313"/>
    <w:rsid w:val="00920F8B"/>
    <w:rsid w:val="00921730"/>
    <w:rsid w:val="00921E97"/>
    <w:rsid w:val="00922243"/>
    <w:rsid w:val="00922FA1"/>
    <w:rsid w:val="009246A0"/>
    <w:rsid w:val="00924A17"/>
    <w:rsid w:val="00924BE3"/>
    <w:rsid w:val="00925678"/>
    <w:rsid w:val="009262A9"/>
    <w:rsid w:val="009265CE"/>
    <w:rsid w:val="00926F01"/>
    <w:rsid w:val="009278B4"/>
    <w:rsid w:val="0092790E"/>
    <w:rsid w:val="00930053"/>
    <w:rsid w:val="00930C69"/>
    <w:rsid w:val="00930FE4"/>
    <w:rsid w:val="009314C9"/>
    <w:rsid w:val="00931908"/>
    <w:rsid w:val="009319D2"/>
    <w:rsid w:val="009319EA"/>
    <w:rsid w:val="00932475"/>
    <w:rsid w:val="00932519"/>
    <w:rsid w:val="00932668"/>
    <w:rsid w:val="00932D12"/>
    <w:rsid w:val="009330F1"/>
    <w:rsid w:val="009333E7"/>
    <w:rsid w:val="00933565"/>
    <w:rsid w:val="0093388A"/>
    <w:rsid w:val="00934444"/>
    <w:rsid w:val="009346F2"/>
    <w:rsid w:val="009351C7"/>
    <w:rsid w:val="009364AB"/>
    <w:rsid w:val="00936B16"/>
    <w:rsid w:val="00937FB2"/>
    <w:rsid w:val="00940893"/>
    <w:rsid w:val="00941E30"/>
    <w:rsid w:val="00941FCD"/>
    <w:rsid w:val="009421D2"/>
    <w:rsid w:val="00943446"/>
    <w:rsid w:val="009440B9"/>
    <w:rsid w:val="009462BB"/>
    <w:rsid w:val="00946363"/>
    <w:rsid w:val="00946946"/>
    <w:rsid w:val="00947BFC"/>
    <w:rsid w:val="009507D7"/>
    <w:rsid w:val="00950E65"/>
    <w:rsid w:val="009510C0"/>
    <w:rsid w:val="00951918"/>
    <w:rsid w:val="00951D66"/>
    <w:rsid w:val="0095285F"/>
    <w:rsid w:val="00952CA6"/>
    <w:rsid w:val="00952DCB"/>
    <w:rsid w:val="00952E7C"/>
    <w:rsid w:val="009537B1"/>
    <w:rsid w:val="00953A5C"/>
    <w:rsid w:val="009543FF"/>
    <w:rsid w:val="009547DD"/>
    <w:rsid w:val="0095481E"/>
    <w:rsid w:val="00955A57"/>
    <w:rsid w:val="00955C11"/>
    <w:rsid w:val="009566B5"/>
    <w:rsid w:val="00956D7B"/>
    <w:rsid w:val="00957C4A"/>
    <w:rsid w:val="00957CC0"/>
    <w:rsid w:val="00960307"/>
    <w:rsid w:val="00960CF7"/>
    <w:rsid w:val="00960D5D"/>
    <w:rsid w:val="00962180"/>
    <w:rsid w:val="00962582"/>
    <w:rsid w:val="009629B3"/>
    <w:rsid w:val="00962DD1"/>
    <w:rsid w:val="0096330C"/>
    <w:rsid w:val="0096404F"/>
    <w:rsid w:val="00964AAC"/>
    <w:rsid w:val="00964E47"/>
    <w:rsid w:val="00965221"/>
    <w:rsid w:val="00965CF6"/>
    <w:rsid w:val="009660F4"/>
    <w:rsid w:val="00966148"/>
    <w:rsid w:val="00966272"/>
    <w:rsid w:val="00966854"/>
    <w:rsid w:val="009670DC"/>
    <w:rsid w:val="009673E5"/>
    <w:rsid w:val="00967459"/>
    <w:rsid w:val="00967A2B"/>
    <w:rsid w:val="00967E53"/>
    <w:rsid w:val="00967ECB"/>
    <w:rsid w:val="009705CF"/>
    <w:rsid w:val="009712F4"/>
    <w:rsid w:val="0097134C"/>
    <w:rsid w:val="00971D81"/>
    <w:rsid w:val="0097208D"/>
    <w:rsid w:val="00972346"/>
    <w:rsid w:val="009728C2"/>
    <w:rsid w:val="0097340B"/>
    <w:rsid w:val="009757CD"/>
    <w:rsid w:val="00975CFF"/>
    <w:rsid w:val="00975D26"/>
    <w:rsid w:val="00975E58"/>
    <w:rsid w:val="0097620E"/>
    <w:rsid w:val="0097669E"/>
    <w:rsid w:val="00976913"/>
    <w:rsid w:val="00977023"/>
    <w:rsid w:val="00977180"/>
    <w:rsid w:val="00977722"/>
    <w:rsid w:val="009777D9"/>
    <w:rsid w:val="00977D2F"/>
    <w:rsid w:val="009800A9"/>
    <w:rsid w:val="00980723"/>
    <w:rsid w:val="00980FD3"/>
    <w:rsid w:val="009814F7"/>
    <w:rsid w:val="00981639"/>
    <w:rsid w:val="00981A5B"/>
    <w:rsid w:val="009829E3"/>
    <w:rsid w:val="00982ED8"/>
    <w:rsid w:val="00982F1B"/>
    <w:rsid w:val="00983B45"/>
    <w:rsid w:val="00983CA4"/>
    <w:rsid w:val="00983D20"/>
    <w:rsid w:val="00983E07"/>
    <w:rsid w:val="0098401A"/>
    <w:rsid w:val="0098429E"/>
    <w:rsid w:val="0098587A"/>
    <w:rsid w:val="009859D7"/>
    <w:rsid w:val="00985D06"/>
    <w:rsid w:val="0098607B"/>
    <w:rsid w:val="00986262"/>
    <w:rsid w:val="00987362"/>
    <w:rsid w:val="0098767C"/>
    <w:rsid w:val="00987785"/>
    <w:rsid w:val="009903F5"/>
    <w:rsid w:val="00990629"/>
    <w:rsid w:val="009907B2"/>
    <w:rsid w:val="009907FF"/>
    <w:rsid w:val="00990C2F"/>
    <w:rsid w:val="00990DFD"/>
    <w:rsid w:val="00991461"/>
    <w:rsid w:val="00991B88"/>
    <w:rsid w:val="009920CE"/>
    <w:rsid w:val="00992256"/>
    <w:rsid w:val="00992E4A"/>
    <w:rsid w:val="00992EFA"/>
    <w:rsid w:val="00992FBB"/>
    <w:rsid w:val="00993376"/>
    <w:rsid w:val="00993438"/>
    <w:rsid w:val="009934B9"/>
    <w:rsid w:val="009935E0"/>
    <w:rsid w:val="009938B5"/>
    <w:rsid w:val="0099558C"/>
    <w:rsid w:val="00996BD8"/>
    <w:rsid w:val="00996BF2"/>
    <w:rsid w:val="00997013"/>
    <w:rsid w:val="009A011F"/>
    <w:rsid w:val="009A0C2A"/>
    <w:rsid w:val="009A21FE"/>
    <w:rsid w:val="009A3B55"/>
    <w:rsid w:val="009A49D7"/>
    <w:rsid w:val="009A5753"/>
    <w:rsid w:val="009A579D"/>
    <w:rsid w:val="009A5AA5"/>
    <w:rsid w:val="009A6335"/>
    <w:rsid w:val="009A6A59"/>
    <w:rsid w:val="009A719C"/>
    <w:rsid w:val="009A7B9C"/>
    <w:rsid w:val="009B0A16"/>
    <w:rsid w:val="009B0AFE"/>
    <w:rsid w:val="009B0E65"/>
    <w:rsid w:val="009B0F42"/>
    <w:rsid w:val="009B1253"/>
    <w:rsid w:val="009B16FA"/>
    <w:rsid w:val="009B30E4"/>
    <w:rsid w:val="009B3132"/>
    <w:rsid w:val="009B4824"/>
    <w:rsid w:val="009B4BA0"/>
    <w:rsid w:val="009B4DF8"/>
    <w:rsid w:val="009B5E27"/>
    <w:rsid w:val="009B62B7"/>
    <w:rsid w:val="009B793D"/>
    <w:rsid w:val="009B7B6C"/>
    <w:rsid w:val="009B7FDD"/>
    <w:rsid w:val="009B7FF1"/>
    <w:rsid w:val="009C01CA"/>
    <w:rsid w:val="009C021E"/>
    <w:rsid w:val="009C02EB"/>
    <w:rsid w:val="009C07A1"/>
    <w:rsid w:val="009C0B65"/>
    <w:rsid w:val="009C0C59"/>
    <w:rsid w:val="009C1C1C"/>
    <w:rsid w:val="009C1CCC"/>
    <w:rsid w:val="009C1E87"/>
    <w:rsid w:val="009C2991"/>
    <w:rsid w:val="009C2E5C"/>
    <w:rsid w:val="009C2EA4"/>
    <w:rsid w:val="009C3387"/>
    <w:rsid w:val="009C38C1"/>
    <w:rsid w:val="009C3A9E"/>
    <w:rsid w:val="009C3B13"/>
    <w:rsid w:val="009C4055"/>
    <w:rsid w:val="009C6080"/>
    <w:rsid w:val="009C6736"/>
    <w:rsid w:val="009C6A89"/>
    <w:rsid w:val="009C7308"/>
    <w:rsid w:val="009C7B9B"/>
    <w:rsid w:val="009C7F05"/>
    <w:rsid w:val="009D17FF"/>
    <w:rsid w:val="009D1AFC"/>
    <w:rsid w:val="009D1C50"/>
    <w:rsid w:val="009D1C91"/>
    <w:rsid w:val="009D1F51"/>
    <w:rsid w:val="009D2844"/>
    <w:rsid w:val="009D2FB0"/>
    <w:rsid w:val="009D3364"/>
    <w:rsid w:val="009D340A"/>
    <w:rsid w:val="009D3F4E"/>
    <w:rsid w:val="009D4605"/>
    <w:rsid w:val="009D47CD"/>
    <w:rsid w:val="009D4918"/>
    <w:rsid w:val="009D4A48"/>
    <w:rsid w:val="009D59BF"/>
    <w:rsid w:val="009D5B6F"/>
    <w:rsid w:val="009D5D2E"/>
    <w:rsid w:val="009D6104"/>
    <w:rsid w:val="009D655B"/>
    <w:rsid w:val="009D669D"/>
    <w:rsid w:val="009D6942"/>
    <w:rsid w:val="009D6DCA"/>
    <w:rsid w:val="009D7824"/>
    <w:rsid w:val="009D7F3E"/>
    <w:rsid w:val="009E03F6"/>
    <w:rsid w:val="009E0B23"/>
    <w:rsid w:val="009E1448"/>
    <w:rsid w:val="009E1461"/>
    <w:rsid w:val="009E1757"/>
    <w:rsid w:val="009E1EC6"/>
    <w:rsid w:val="009E2AAB"/>
    <w:rsid w:val="009E3297"/>
    <w:rsid w:val="009E32A9"/>
    <w:rsid w:val="009E3577"/>
    <w:rsid w:val="009E35B6"/>
    <w:rsid w:val="009E3A43"/>
    <w:rsid w:val="009E3EB1"/>
    <w:rsid w:val="009E3EBE"/>
    <w:rsid w:val="009E3F78"/>
    <w:rsid w:val="009E4E3D"/>
    <w:rsid w:val="009E4F29"/>
    <w:rsid w:val="009E53C8"/>
    <w:rsid w:val="009E56B2"/>
    <w:rsid w:val="009E5A21"/>
    <w:rsid w:val="009E5C98"/>
    <w:rsid w:val="009E5DE2"/>
    <w:rsid w:val="009E6CC7"/>
    <w:rsid w:val="009E6E48"/>
    <w:rsid w:val="009E6F5B"/>
    <w:rsid w:val="009E7080"/>
    <w:rsid w:val="009E7B47"/>
    <w:rsid w:val="009E7C85"/>
    <w:rsid w:val="009E7D3B"/>
    <w:rsid w:val="009E7E65"/>
    <w:rsid w:val="009E7FD0"/>
    <w:rsid w:val="009F0457"/>
    <w:rsid w:val="009F08E3"/>
    <w:rsid w:val="009F095D"/>
    <w:rsid w:val="009F1448"/>
    <w:rsid w:val="009F188D"/>
    <w:rsid w:val="009F1B0F"/>
    <w:rsid w:val="009F1C1B"/>
    <w:rsid w:val="009F1DB2"/>
    <w:rsid w:val="009F22F8"/>
    <w:rsid w:val="009F37F9"/>
    <w:rsid w:val="009F398E"/>
    <w:rsid w:val="009F3BB8"/>
    <w:rsid w:val="009F41FA"/>
    <w:rsid w:val="009F433C"/>
    <w:rsid w:val="009F4ED7"/>
    <w:rsid w:val="009F52A7"/>
    <w:rsid w:val="009F544B"/>
    <w:rsid w:val="009F5593"/>
    <w:rsid w:val="009F5885"/>
    <w:rsid w:val="009F58D6"/>
    <w:rsid w:val="009F5CB1"/>
    <w:rsid w:val="009F5F7A"/>
    <w:rsid w:val="009F60B2"/>
    <w:rsid w:val="009F6100"/>
    <w:rsid w:val="009F6196"/>
    <w:rsid w:val="009F6373"/>
    <w:rsid w:val="009F6B92"/>
    <w:rsid w:val="009F709E"/>
    <w:rsid w:val="009F70C3"/>
    <w:rsid w:val="009F734F"/>
    <w:rsid w:val="009F7F92"/>
    <w:rsid w:val="00A00451"/>
    <w:rsid w:val="00A005F5"/>
    <w:rsid w:val="00A009BA"/>
    <w:rsid w:val="00A013DD"/>
    <w:rsid w:val="00A02426"/>
    <w:rsid w:val="00A03D69"/>
    <w:rsid w:val="00A0409B"/>
    <w:rsid w:val="00A0435F"/>
    <w:rsid w:val="00A04619"/>
    <w:rsid w:val="00A048A8"/>
    <w:rsid w:val="00A05183"/>
    <w:rsid w:val="00A0521D"/>
    <w:rsid w:val="00A058C5"/>
    <w:rsid w:val="00A06509"/>
    <w:rsid w:val="00A0698E"/>
    <w:rsid w:val="00A06A94"/>
    <w:rsid w:val="00A0738D"/>
    <w:rsid w:val="00A074AA"/>
    <w:rsid w:val="00A07A11"/>
    <w:rsid w:val="00A07C03"/>
    <w:rsid w:val="00A07E16"/>
    <w:rsid w:val="00A10514"/>
    <w:rsid w:val="00A108E4"/>
    <w:rsid w:val="00A1092A"/>
    <w:rsid w:val="00A10987"/>
    <w:rsid w:val="00A11009"/>
    <w:rsid w:val="00A123C0"/>
    <w:rsid w:val="00A12573"/>
    <w:rsid w:val="00A12B93"/>
    <w:rsid w:val="00A12CC2"/>
    <w:rsid w:val="00A14582"/>
    <w:rsid w:val="00A1485E"/>
    <w:rsid w:val="00A148C0"/>
    <w:rsid w:val="00A14C79"/>
    <w:rsid w:val="00A14C86"/>
    <w:rsid w:val="00A153AA"/>
    <w:rsid w:val="00A15434"/>
    <w:rsid w:val="00A15490"/>
    <w:rsid w:val="00A15B86"/>
    <w:rsid w:val="00A1637D"/>
    <w:rsid w:val="00A163D7"/>
    <w:rsid w:val="00A17356"/>
    <w:rsid w:val="00A173D3"/>
    <w:rsid w:val="00A17864"/>
    <w:rsid w:val="00A20127"/>
    <w:rsid w:val="00A2055F"/>
    <w:rsid w:val="00A211EA"/>
    <w:rsid w:val="00A21660"/>
    <w:rsid w:val="00A2184C"/>
    <w:rsid w:val="00A221F3"/>
    <w:rsid w:val="00A22869"/>
    <w:rsid w:val="00A22989"/>
    <w:rsid w:val="00A22EA8"/>
    <w:rsid w:val="00A23C69"/>
    <w:rsid w:val="00A23EF8"/>
    <w:rsid w:val="00A241B2"/>
    <w:rsid w:val="00A24215"/>
    <w:rsid w:val="00A246B6"/>
    <w:rsid w:val="00A24704"/>
    <w:rsid w:val="00A24738"/>
    <w:rsid w:val="00A24B64"/>
    <w:rsid w:val="00A24FAD"/>
    <w:rsid w:val="00A252A7"/>
    <w:rsid w:val="00A252AC"/>
    <w:rsid w:val="00A25A0D"/>
    <w:rsid w:val="00A27173"/>
    <w:rsid w:val="00A2734F"/>
    <w:rsid w:val="00A273AF"/>
    <w:rsid w:val="00A278C7"/>
    <w:rsid w:val="00A27ADA"/>
    <w:rsid w:val="00A306F7"/>
    <w:rsid w:val="00A30979"/>
    <w:rsid w:val="00A30EBD"/>
    <w:rsid w:val="00A3139F"/>
    <w:rsid w:val="00A31A08"/>
    <w:rsid w:val="00A31C3C"/>
    <w:rsid w:val="00A31CD4"/>
    <w:rsid w:val="00A32712"/>
    <w:rsid w:val="00A32758"/>
    <w:rsid w:val="00A32868"/>
    <w:rsid w:val="00A33340"/>
    <w:rsid w:val="00A33437"/>
    <w:rsid w:val="00A335D3"/>
    <w:rsid w:val="00A337CE"/>
    <w:rsid w:val="00A33A1D"/>
    <w:rsid w:val="00A33A9D"/>
    <w:rsid w:val="00A33E23"/>
    <w:rsid w:val="00A33F4B"/>
    <w:rsid w:val="00A33FF0"/>
    <w:rsid w:val="00A34CA8"/>
    <w:rsid w:val="00A34FF6"/>
    <w:rsid w:val="00A3514A"/>
    <w:rsid w:val="00A35DDB"/>
    <w:rsid w:val="00A36257"/>
    <w:rsid w:val="00A366B3"/>
    <w:rsid w:val="00A3768E"/>
    <w:rsid w:val="00A378FB"/>
    <w:rsid w:val="00A37C24"/>
    <w:rsid w:val="00A37C98"/>
    <w:rsid w:val="00A37CA2"/>
    <w:rsid w:val="00A37CA6"/>
    <w:rsid w:val="00A37D1C"/>
    <w:rsid w:val="00A40C4E"/>
    <w:rsid w:val="00A41ACE"/>
    <w:rsid w:val="00A41AE6"/>
    <w:rsid w:val="00A41C37"/>
    <w:rsid w:val="00A41CA1"/>
    <w:rsid w:val="00A42709"/>
    <w:rsid w:val="00A430AE"/>
    <w:rsid w:val="00A4382E"/>
    <w:rsid w:val="00A43B3F"/>
    <w:rsid w:val="00A43D43"/>
    <w:rsid w:val="00A44151"/>
    <w:rsid w:val="00A4421C"/>
    <w:rsid w:val="00A449BE"/>
    <w:rsid w:val="00A44EA2"/>
    <w:rsid w:val="00A44EBD"/>
    <w:rsid w:val="00A4574C"/>
    <w:rsid w:val="00A45868"/>
    <w:rsid w:val="00A45D87"/>
    <w:rsid w:val="00A47E70"/>
    <w:rsid w:val="00A505E7"/>
    <w:rsid w:val="00A5081B"/>
    <w:rsid w:val="00A50CF0"/>
    <w:rsid w:val="00A5166E"/>
    <w:rsid w:val="00A51DD3"/>
    <w:rsid w:val="00A5232D"/>
    <w:rsid w:val="00A52396"/>
    <w:rsid w:val="00A523A4"/>
    <w:rsid w:val="00A527E6"/>
    <w:rsid w:val="00A5299B"/>
    <w:rsid w:val="00A52BB1"/>
    <w:rsid w:val="00A52E45"/>
    <w:rsid w:val="00A52EBB"/>
    <w:rsid w:val="00A533D3"/>
    <w:rsid w:val="00A53E41"/>
    <w:rsid w:val="00A547CC"/>
    <w:rsid w:val="00A5484E"/>
    <w:rsid w:val="00A54A53"/>
    <w:rsid w:val="00A5520A"/>
    <w:rsid w:val="00A5532F"/>
    <w:rsid w:val="00A55956"/>
    <w:rsid w:val="00A5628F"/>
    <w:rsid w:val="00A565ED"/>
    <w:rsid w:val="00A56B8F"/>
    <w:rsid w:val="00A56C2B"/>
    <w:rsid w:val="00A56FDF"/>
    <w:rsid w:val="00A57254"/>
    <w:rsid w:val="00A575D6"/>
    <w:rsid w:val="00A57855"/>
    <w:rsid w:val="00A6054B"/>
    <w:rsid w:val="00A60950"/>
    <w:rsid w:val="00A62259"/>
    <w:rsid w:val="00A6265F"/>
    <w:rsid w:val="00A62BB0"/>
    <w:rsid w:val="00A630BE"/>
    <w:rsid w:val="00A634A2"/>
    <w:rsid w:val="00A635A1"/>
    <w:rsid w:val="00A6378E"/>
    <w:rsid w:val="00A63C45"/>
    <w:rsid w:val="00A644C9"/>
    <w:rsid w:val="00A64B7A"/>
    <w:rsid w:val="00A64F05"/>
    <w:rsid w:val="00A65760"/>
    <w:rsid w:val="00A65AC5"/>
    <w:rsid w:val="00A65B1F"/>
    <w:rsid w:val="00A65B2F"/>
    <w:rsid w:val="00A66390"/>
    <w:rsid w:val="00A66623"/>
    <w:rsid w:val="00A66B8B"/>
    <w:rsid w:val="00A67D3F"/>
    <w:rsid w:val="00A67D66"/>
    <w:rsid w:val="00A70C58"/>
    <w:rsid w:val="00A70DED"/>
    <w:rsid w:val="00A715E6"/>
    <w:rsid w:val="00A71990"/>
    <w:rsid w:val="00A71A83"/>
    <w:rsid w:val="00A71BEF"/>
    <w:rsid w:val="00A72006"/>
    <w:rsid w:val="00A7209C"/>
    <w:rsid w:val="00A728F0"/>
    <w:rsid w:val="00A72A36"/>
    <w:rsid w:val="00A733F3"/>
    <w:rsid w:val="00A735A6"/>
    <w:rsid w:val="00A73BA7"/>
    <w:rsid w:val="00A73C58"/>
    <w:rsid w:val="00A73F4D"/>
    <w:rsid w:val="00A74679"/>
    <w:rsid w:val="00A749E6"/>
    <w:rsid w:val="00A753D9"/>
    <w:rsid w:val="00A75434"/>
    <w:rsid w:val="00A7547B"/>
    <w:rsid w:val="00A76320"/>
    <w:rsid w:val="00A7671C"/>
    <w:rsid w:val="00A768AC"/>
    <w:rsid w:val="00A769B7"/>
    <w:rsid w:val="00A7748D"/>
    <w:rsid w:val="00A77B35"/>
    <w:rsid w:val="00A8045B"/>
    <w:rsid w:val="00A80906"/>
    <w:rsid w:val="00A81660"/>
    <w:rsid w:val="00A81EBF"/>
    <w:rsid w:val="00A822B4"/>
    <w:rsid w:val="00A826D3"/>
    <w:rsid w:val="00A82EDF"/>
    <w:rsid w:val="00A83849"/>
    <w:rsid w:val="00A83ECA"/>
    <w:rsid w:val="00A841FB"/>
    <w:rsid w:val="00A84ED1"/>
    <w:rsid w:val="00A85893"/>
    <w:rsid w:val="00A85F4A"/>
    <w:rsid w:val="00A85F5E"/>
    <w:rsid w:val="00A86129"/>
    <w:rsid w:val="00A8652C"/>
    <w:rsid w:val="00A86FE3"/>
    <w:rsid w:val="00A870B7"/>
    <w:rsid w:val="00A8750D"/>
    <w:rsid w:val="00A879A7"/>
    <w:rsid w:val="00A9044F"/>
    <w:rsid w:val="00A90A0B"/>
    <w:rsid w:val="00A90A45"/>
    <w:rsid w:val="00A90E7C"/>
    <w:rsid w:val="00A91E01"/>
    <w:rsid w:val="00A91F46"/>
    <w:rsid w:val="00A92155"/>
    <w:rsid w:val="00A92766"/>
    <w:rsid w:val="00A93731"/>
    <w:rsid w:val="00A93814"/>
    <w:rsid w:val="00A93824"/>
    <w:rsid w:val="00A93C50"/>
    <w:rsid w:val="00A940ED"/>
    <w:rsid w:val="00A944FB"/>
    <w:rsid w:val="00A95AA9"/>
    <w:rsid w:val="00A95C40"/>
    <w:rsid w:val="00A95D0D"/>
    <w:rsid w:val="00A95F8E"/>
    <w:rsid w:val="00A96015"/>
    <w:rsid w:val="00A96503"/>
    <w:rsid w:val="00A96756"/>
    <w:rsid w:val="00A9677F"/>
    <w:rsid w:val="00A967B5"/>
    <w:rsid w:val="00A96993"/>
    <w:rsid w:val="00A96BCF"/>
    <w:rsid w:val="00A96F85"/>
    <w:rsid w:val="00A9719E"/>
    <w:rsid w:val="00A9738B"/>
    <w:rsid w:val="00A97888"/>
    <w:rsid w:val="00A97FF8"/>
    <w:rsid w:val="00AA02A1"/>
    <w:rsid w:val="00AA0569"/>
    <w:rsid w:val="00AA0F6E"/>
    <w:rsid w:val="00AA13B7"/>
    <w:rsid w:val="00AA14B5"/>
    <w:rsid w:val="00AA1AE8"/>
    <w:rsid w:val="00AA1D36"/>
    <w:rsid w:val="00AA29EC"/>
    <w:rsid w:val="00AA2C19"/>
    <w:rsid w:val="00AA2CBC"/>
    <w:rsid w:val="00AA3001"/>
    <w:rsid w:val="00AA32E0"/>
    <w:rsid w:val="00AA3806"/>
    <w:rsid w:val="00AA3EB8"/>
    <w:rsid w:val="00AA47F0"/>
    <w:rsid w:val="00AA48E2"/>
    <w:rsid w:val="00AA495A"/>
    <w:rsid w:val="00AA4F74"/>
    <w:rsid w:val="00AA5104"/>
    <w:rsid w:val="00AA51DB"/>
    <w:rsid w:val="00AA56D9"/>
    <w:rsid w:val="00AA58AF"/>
    <w:rsid w:val="00AA5903"/>
    <w:rsid w:val="00AA5A5F"/>
    <w:rsid w:val="00AA6261"/>
    <w:rsid w:val="00AA69E6"/>
    <w:rsid w:val="00AA6C1F"/>
    <w:rsid w:val="00AA6DA3"/>
    <w:rsid w:val="00AA74E3"/>
    <w:rsid w:val="00AA78E3"/>
    <w:rsid w:val="00AA7949"/>
    <w:rsid w:val="00AA7AEF"/>
    <w:rsid w:val="00AA7B03"/>
    <w:rsid w:val="00AA7D1D"/>
    <w:rsid w:val="00AB00B2"/>
    <w:rsid w:val="00AB0204"/>
    <w:rsid w:val="00AB070B"/>
    <w:rsid w:val="00AB0AC7"/>
    <w:rsid w:val="00AB19E1"/>
    <w:rsid w:val="00AB20E8"/>
    <w:rsid w:val="00AB2421"/>
    <w:rsid w:val="00AB2650"/>
    <w:rsid w:val="00AB2920"/>
    <w:rsid w:val="00AB3A8B"/>
    <w:rsid w:val="00AB3B60"/>
    <w:rsid w:val="00AB42D1"/>
    <w:rsid w:val="00AB43FE"/>
    <w:rsid w:val="00AB4900"/>
    <w:rsid w:val="00AB54D5"/>
    <w:rsid w:val="00AB5A1A"/>
    <w:rsid w:val="00AB6379"/>
    <w:rsid w:val="00AB67C4"/>
    <w:rsid w:val="00AB6BD8"/>
    <w:rsid w:val="00AB6DA3"/>
    <w:rsid w:val="00AB719E"/>
    <w:rsid w:val="00AB7817"/>
    <w:rsid w:val="00AB7999"/>
    <w:rsid w:val="00AC01E3"/>
    <w:rsid w:val="00AC0B70"/>
    <w:rsid w:val="00AC121B"/>
    <w:rsid w:val="00AC14A8"/>
    <w:rsid w:val="00AC1691"/>
    <w:rsid w:val="00AC1710"/>
    <w:rsid w:val="00AC1C9C"/>
    <w:rsid w:val="00AC22BC"/>
    <w:rsid w:val="00AC305B"/>
    <w:rsid w:val="00AC3868"/>
    <w:rsid w:val="00AC3AF1"/>
    <w:rsid w:val="00AC3E39"/>
    <w:rsid w:val="00AC4320"/>
    <w:rsid w:val="00AC4731"/>
    <w:rsid w:val="00AC5087"/>
    <w:rsid w:val="00AC5820"/>
    <w:rsid w:val="00AC5D17"/>
    <w:rsid w:val="00AC606A"/>
    <w:rsid w:val="00AC61E3"/>
    <w:rsid w:val="00AC62A2"/>
    <w:rsid w:val="00AC681E"/>
    <w:rsid w:val="00AC6B5A"/>
    <w:rsid w:val="00AC713F"/>
    <w:rsid w:val="00AC7279"/>
    <w:rsid w:val="00AC74AF"/>
    <w:rsid w:val="00AC7973"/>
    <w:rsid w:val="00AD004C"/>
    <w:rsid w:val="00AD0348"/>
    <w:rsid w:val="00AD03F0"/>
    <w:rsid w:val="00AD040C"/>
    <w:rsid w:val="00AD0E9C"/>
    <w:rsid w:val="00AD0EA2"/>
    <w:rsid w:val="00AD0EF8"/>
    <w:rsid w:val="00AD1CD8"/>
    <w:rsid w:val="00AD1D52"/>
    <w:rsid w:val="00AD22B8"/>
    <w:rsid w:val="00AD29D2"/>
    <w:rsid w:val="00AD2C76"/>
    <w:rsid w:val="00AD38DE"/>
    <w:rsid w:val="00AD3D36"/>
    <w:rsid w:val="00AD40A0"/>
    <w:rsid w:val="00AD475F"/>
    <w:rsid w:val="00AD4969"/>
    <w:rsid w:val="00AD4BD2"/>
    <w:rsid w:val="00AD4D1C"/>
    <w:rsid w:val="00AD54A0"/>
    <w:rsid w:val="00AD561C"/>
    <w:rsid w:val="00AD5B51"/>
    <w:rsid w:val="00AD6490"/>
    <w:rsid w:val="00AD6578"/>
    <w:rsid w:val="00AD6BDE"/>
    <w:rsid w:val="00AD702A"/>
    <w:rsid w:val="00AD7900"/>
    <w:rsid w:val="00AD7FCB"/>
    <w:rsid w:val="00AE03AE"/>
    <w:rsid w:val="00AE063C"/>
    <w:rsid w:val="00AE0726"/>
    <w:rsid w:val="00AE0DBE"/>
    <w:rsid w:val="00AE0F6F"/>
    <w:rsid w:val="00AE12E6"/>
    <w:rsid w:val="00AE1B2B"/>
    <w:rsid w:val="00AE2717"/>
    <w:rsid w:val="00AE2948"/>
    <w:rsid w:val="00AE2C94"/>
    <w:rsid w:val="00AE2D5A"/>
    <w:rsid w:val="00AE2DD4"/>
    <w:rsid w:val="00AE312B"/>
    <w:rsid w:val="00AE34D8"/>
    <w:rsid w:val="00AE3518"/>
    <w:rsid w:val="00AE3633"/>
    <w:rsid w:val="00AE367D"/>
    <w:rsid w:val="00AE38AA"/>
    <w:rsid w:val="00AE3FF3"/>
    <w:rsid w:val="00AE4E07"/>
    <w:rsid w:val="00AE508D"/>
    <w:rsid w:val="00AE51FE"/>
    <w:rsid w:val="00AE535D"/>
    <w:rsid w:val="00AE564F"/>
    <w:rsid w:val="00AE5B88"/>
    <w:rsid w:val="00AE68D2"/>
    <w:rsid w:val="00AE716D"/>
    <w:rsid w:val="00AE717F"/>
    <w:rsid w:val="00AE7A97"/>
    <w:rsid w:val="00AF09F2"/>
    <w:rsid w:val="00AF0AF4"/>
    <w:rsid w:val="00AF154C"/>
    <w:rsid w:val="00AF180B"/>
    <w:rsid w:val="00AF21A4"/>
    <w:rsid w:val="00AF2FA6"/>
    <w:rsid w:val="00AF36B4"/>
    <w:rsid w:val="00AF375B"/>
    <w:rsid w:val="00AF3A4A"/>
    <w:rsid w:val="00AF3B32"/>
    <w:rsid w:val="00AF3BCE"/>
    <w:rsid w:val="00AF3C6F"/>
    <w:rsid w:val="00AF3D50"/>
    <w:rsid w:val="00AF4D51"/>
    <w:rsid w:val="00AF53DF"/>
    <w:rsid w:val="00AF5542"/>
    <w:rsid w:val="00AF5B38"/>
    <w:rsid w:val="00AF6174"/>
    <w:rsid w:val="00AF63B7"/>
    <w:rsid w:val="00AF679C"/>
    <w:rsid w:val="00AF69AD"/>
    <w:rsid w:val="00AF6E83"/>
    <w:rsid w:val="00AF73D7"/>
    <w:rsid w:val="00AF747A"/>
    <w:rsid w:val="00AF7752"/>
    <w:rsid w:val="00AF7841"/>
    <w:rsid w:val="00B0106E"/>
    <w:rsid w:val="00B013E5"/>
    <w:rsid w:val="00B0143A"/>
    <w:rsid w:val="00B014B2"/>
    <w:rsid w:val="00B01837"/>
    <w:rsid w:val="00B018C3"/>
    <w:rsid w:val="00B02478"/>
    <w:rsid w:val="00B02FA5"/>
    <w:rsid w:val="00B0335D"/>
    <w:rsid w:val="00B03DFE"/>
    <w:rsid w:val="00B03F17"/>
    <w:rsid w:val="00B0433B"/>
    <w:rsid w:val="00B043F0"/>
    <w:rsid w:val="00B05AE6"/>
    <w:rsid w:val="00B05CAC"/>
    <w:rsid w:val="00B0612C"/>
    <w:rsid w:val="00B06436"/>
    <w:rsid w:val="00B064F0"/>
    <w:rsid w:val="00B06695"/>
    <w:rsid w:val="00B0679C"/>
    <w:rsid w:val="00B06D76"/>
    <w:rsid w:val="00B0737F"/>
    <w:rsid w:val="00B0785C"/>
    <w:rsid w:val="00B0792D"/>
    <w:rsid w:val="00B07993"/>
    <w:rsid w:val="00B1105A"/>
    <w:rsid w:val="00B11359"/>
    <w:rsid w:val="00B115EC"/>
    <w:rsid w:val="00B13A00"/>
    <w:rsid w:val="00B13B40"/>
    <w:rsid w:val="00B13CA5"/>
    <w:rsid w:val="00B13D61"/>
    <w:rsid w:val="00B13E3B"/>
    <w:rsid w:val="00B1535D"/>
    <w:rsid w:val="00B153A1"/>
    <w:rsid w:val="00B1600F"/>
    <w:rsid w:val="00B165FF"/>
    <w:rsid w:val="00B167DE"/>
    <w:rsid w:val="00B174AD"/>
    <w:rsid w:val="00B20418"/>
    <w:rsid w:val="00B20858"/>
    <w:rsid w:val="00B21036"/>
    <w:rsid w:val="00B211E0"/>
    <w:rsid w:val="00B2123E"/>
    <w:rsid w:val="00B2272C"/>
    <w:rsid w:val="00B2397C"/>
    <w:rsid w:val="00B23F4E"/>
    <w:rsid w:val="00B241E6"/>
    <w:rsid w:val="00B241EA"/>
    <w:rsid w:val="00B2433B"/>
    <w:rsid w:val="00B243FD"/>
    <w:rsid w:val="00B248C6"/>
    <w:rsid w:val="00B2567B"/>
    <w:rsid w:val="00B258BB"/>
    <w:rsid w:val="00B25985"/>
    <w:rsid w:val="00B26502"/>
    <w:rsid w:val="00B26FE2"/>
    <w:rsid w:val="00B27075"/>
    <w:rsid w:val="00B2721F"/>
    <w:rsid w:val="00B2795D"/>
    <w:rsid w:val="00B3074A"/>
    <w:rsid w:val="00B313FB"/>
    <w:rsid w:val="00B316A4"/>
    <w:rsid w:val="00B3244B"/>
    <w:rsid w:val="00B3268B"/>
    <w:rsid w:val="00B3275F"/>
    <w:rsid w:val="00B32C69"/>
    <w:rsid w:val="00B32FFF"/>
    <w:rsid w:val="00B33953"/>
    <w:rsid w:val="00B33D44"/>
    <w:rsid w:val="00B33FC1"/>
    <w:rsid w:val="00B3422F"/>
    <w:rsid w:val="00B342B5"/>
    <w:rsid w:val="00B346E5"/>
    <w:rsid w:val="00B3493F"/>
    <w:rsid w:val="00B34EDB"/>
    <w:rsid w:val="00B35053"/>
    <w:rsid w:val="00B35605"/>
    <w:rsid w:val="00B358E3"/>
    <w:rsid w:val="00B359F1"/>
    <w:rsid w:val="00B36128"/>
    <w:rsid w:val="00B37481"/>
    <w:rsid w:val="00B374A5"/>
    <w:rsid w:val="00B37537"/>
    <w:rsid w:val="00B376C8"/>
    <w:rsid w:val="00B377C1"/>
    <w:rsid w:val="00B37D0A"/>
    <w:rsid w:val="00B37EF0"/>
    <w:rsid w:val="00B4029F"/>
    <w:rsid w:val="00B407EF"/>
    <w:rsid w:val="00B40B5B"/>
    <w:rsid w:val="00B40BE1"/>
    <w:rsid w:val="00B40C32"/>
    <w:rsid w:val="00B40D9D"/>
    <w:rsid w:val="00B41195"/>
    <w:rsid w:val="00B413B3"/>
    <w:rsid w:val="00B419EC"/>
    <w:rsid w:val="00B41D3C"/>
    <w:rsid w:val="00B41F29"/>
    <w:rsid w:val="00B42924"/>
    <w:rsid w:val="00B43059"/>
    <w:rsid w:val="00B432FD"/>
    <w:rsid w:val="00B4332E"/>
    <w:rsid w:val="00B43659"/>
    <w:rsid w:val="00B43B6A"/>
    <w:rsid w:val="00B43D95"/>
    <w:rsid w:val="00B44549"/>
    <w:rsid w:val="00B446F8"/>
    <w:rsid w:val="00B44AEE"/>
    <w:rsid w:val="00B452E6"/>
    <w:rsid w:val="00B46564"/>
    <w:rsid w:val="00B467DA"/>
    <w:rsid w:val="00B47688"/>
    <w:rsid w:val="00B501BF"/>
    <w:rsid w:val="00B50724"/>
    <w:rsid w:val="00B50819"/>
    <w:rsid w:val="00B50B1E"/>
    <w:rsid w:val="00B50BFF"/>
    <w:rsid w:val="00B50D32"/>
    <w:rsid w:val="00B50FB1"/>
    <w:rsid w:val="00B51033"/>
    <w:rsid w:val="00B51ADD"/>
    <w:rsid w:val="00B51C91"/>
    <w:rsid w:val="00B52088"/>
    <w:rsid w:val="00B520D6"/>
    <w:rsid w:val="00B5239A"/>
    <w:rsid w:val="00B529D1"/>
    <w:rsid w:val="00B53477"/>
    <w:rsid w:val="00B53533"/>
    <w:rsid w:val="00B53BCD"/>
    <w:rsid w:val="00B53FCA"/>
    <w:rsid w:val="00B544CF"/>
    <w:rsid w:val="00B54622"/>
    <w:rsid w:val="00B546E6"/>
    <w:rsid w:val="00B54E6E"/>
    <w:rsid w:val="00B54EF3"/>
    <w:rsid w:val="00B55008"/>
    <w:rsid w:val="00B551BE"/>
    <w:rsid w:val="00B55595"/>
    <w:rsid w:val="00B55755"/>
    <w:rsid w:val="00B56418"/>
    <w:rsid w:val="00B578B3"/>
    <w:rsid w:val="00B57F71"/>
    <w:rsid w:val="00B57FA8"/>
    <w:rsid w:val="00B606E2"/>
    <w:rsid w:val="00B607A9"/>
    <w:rsid w:val="00B613F1"/>
    <w:rsid w:val="00B618A3"/>
    <w:rsid w:val="00B6259E"/>
    <w:rsid w:val="00B62D43"/>
    <w:rsid w:val="00B64197"/>
    <w:rsid w:val="00B64268"/>
    <w:rsid w:val="00B644AE"/>
    <w:rsid w:val="00B64813"/>
    <w:rsid w:val="00B64E2F"/>
    <w:rsid w:val="00B658AD"/>
    <w:rsid w:val="00B65D25"/>
    <w:rsid w:val="00B6701E"/>
    <w:rsid w:val="00B67654"/>
    <w:rsid w:val="00B67702"/>
    <w:rsid w:val="00B678D4"/>
    <w:rsid w:val="00B67998"/>
    <w:rsid w:val="00B67B36"/>
    <w:rsid w:val="00B67B91"/>
    <w:rsid w:val="00B67B97"/>
    <w:rsid w:val="00B7010A"/>
    <w:rsid w:val="00B70123"/>
    <w:rsid w:val="00B701BF"/>
    <w:rsid w:val="00B704BF"/>
    <w:rsid w:val="00B705C8"/>
    <w:rsid w:val="00B710F3"/>
    <w:rsid w:val="00B712E1"/>
    <w:rsid w:val="00B7141B"/>
    <w:rsid w:val="00B7142C"/>
    <w:rsid w:val="00B71896"/>
    <w:rsid w:val="00B71E33"/>
    <w:rsid w:val="00B71FE7"/>
    <w:rsid w:val="00B7245F"/>
    <w:rsid w:val="00B72634"/>
    <w:rsid w:val="00B739F3"/>
    <w:rsid w:val="00B73BB5"/>
    <w:rsid w:val="00B73E53"/>
    <w:rsid w:val="00B7403A"/>
    <w:rsid w:val="00B74627"/>
    <w:rsid w:val="00B7471E"/>
    <w:rsid w:val="00B74A0D"/>
    <w:rsid w:val="00B75F61"/>
    <w:rsid w:val="00B76540"/>
    <w:rsid w:val="00B77353"/>
    <w:rsid w:val="00B779B1"/>
    <w:rsid w:val="00B779FF"/>
    <w:rsid w:val="00B77A87"/>
    <w:rsid w:val="00B80E9B"/>
    <w:rsid w:val="00B812C4"/>
    <w:rsid w:val="00B81704"/>
    <w:rsid w:val="00B81F41"/>
    <w:rsid w:val="00B82072"/>
    <w:rsid w:val="00B82077"/>
    <w:rsid w:val="00B8228E"/>
    <w:rsid w:val="00B82848"/>
    <w:rsid w:val="00B82A0C"/>
    <w:rsid w:val="00B82B1E"/>
    <w:rsid w:val="00B82BF3"/>
    <w:rsid w:val="00B82FA7"/>
    <w:rsid w:val="00B8388F"/>
    <w:rsid w:val="00B841A4"/>
    <w:rsid w:val="00B8572E"/>
    <w:rsid w:val="00B8708B"/>
    <w:rsid w:val="00B871DA"/>
    <w:rsid w:val="00B87A7A"/>
    <w:rsid w:val="00B87C0A"/>
    <w:rsid w:val="00B87F5B"/>
    <w:rsid w:val="00B90739"/>
    <w:rsid w:val="00B9075B"/>
    <w:rsid w:val="00B92691"/>
    <w:rsid w:val="00B9277B"/>
    <w:rsid w:val="00B92B62"/>
    <w:rsid w:val="00B92DA0"/>
    <w:rsid w:val="00B93124"/>
    <w:rsid w:val="00B932C8"/>
    <w:rsid w:val="00B93B96"/>
    <w:rsid w:val="00B93C2F"/>
    <w:rsid w:val="00B946BC"/>
    <w:rsid w:val="00B94878"/>
    <w:rsid w:val="00B950D1"/>
    <w:rsid w:val="00B95790"/>
    <w:rsid w:val="00B95E04"/>
    <w:rsid w:val="00B964D9"/>
    <w:rsid w:val="00B968C8"/>
    <w:rsid w:val="00B970BA"/>
    <w:rsid w:val="00B976A6"/>
    <w:rsid w:val="00B97DE5"/>
    <w:rsid w:val="00BA0DF9"/>
    <w:rsid w:val="00BA20D3"/>
    <w:rsid w:val="00BA295C"/>
    <w:rsid w:val="00BA3272"/>
    <w:rsid w:val="00BA36C9"/>
    <w:rsid w:val="00BA398E"/>
    <w:rsid w:val="00BA39BC"/>
    <w:rsid w:val="00BA3EC5"/>
    <w:rsid w:val="00BA3F23"/>
    <w:rsid w:val="00BA4264"/>
    <w:rsid w:val="00BA42FF"/>
    <w:rsid w:val="00BA4AF9"/>
    <w:rsid w:val="00BA4CB4"/>
    <w:rsid w:val="00BA4CF3"/>
    <w:rsid w:val="00BA51D9"/>
    <w:rsid w:val="00BA5FB7"/>
    <w:rsid w:val="00BA5FC4"/>
    <w:rsid w:val="00BA60D8"/>
    <w:rsid w:val="00BA6168"/>
    <w:rsid w:val="00BA6341"/>
    <w:rsid w:val="00BA79B4"/>
    <w:rsid w:val="00BB0D30"/>
    <w:rsid w:val="00BB1E85"/>
    <w:rsid w:val="00BB2B72"/>
    <w:rsid w:val="00BB3170"/>
    <w:rsid w:val="00BB341E"/>
    <w:rsid w:val="00BB3785"/>
    <w:rsid w:val="00BB39A7"/>
    <w:rsid w:val="00BB3BC4"/>
    <w:rsid w:val="00BB4185"/>
    <w:rsid w:val="00BB4187"/>
    <w:rsid w:val="00BB44AD"/>
    <w:rsid w:val="00BB49DD"/>
    <w:rsid w:val="00BB4EF6"/>
    <w:rsid w:val="00BB51C1"/>
    <w:rsid w:val="00BB5D88"/>
    <w:rsid w:val="00BB5DFC"/>
    <w:rsid w:val="00BB64A9"/>
    <w:rsid w:val="00BB70E8"/>
    <w:rsid w:val="00BB70FD"/>
    <w:rsid w:val="00BB7874"/>
    <w:rsid w:val="00BB7BDD"/>
    <w:rsid w:val="00BB7CDB"/>
    <w:rsid w:val="00BC0000"/>
    <w:rsid w:val="00BC0289"/>
    <w:rsid w:val="00BC08CA"/>
    <w:rsid w:val="00BC0944"/>
    <w:rsid w:val="00BC0AE5"/>
    <w:rsid w:val="00BC0B40"/>
    <w:rsid w:val="00BC1C78"/>
    <w:rsid w:val="00BC22C7"/>
    <w:rsid w:val="00BC2476"/>
    <w:rsid w:val="00BC29CC"/>
    <w:rsid w:val="00BC2F24"/>
    <w:rsid w:val="00BC5186"/>
    <w:rsid w:val="00BC5519"/>
    <w:rsid w:val="00BC5E28"/>
    <w:rsid w:val="00BC7176"/>
    <w:rsid w:val="00BC729D"/>
    <w:rsid w:val="00BC7529"/>
    <w:rsid w:val="00BC775C"/>
    <w:rsid w:val="00BC7939"/>
    <w:rsid w:val="00BC7BA9"/>
    <w:rsid w:val="00BC7F30"/>
    <w:rsid w:val="00BD03DE"/>
    <w:rsid w:val="00BD04E1"/>
    <w:rsid w:val="00BD08A6"/>
    <w:rsid w:val="00BD0CA7"/>
    <w:rsid w:val="00BD1438"/>
    <w:rsid w:val="00BD193C"/>
    <w:rsid w:val="00BD1AC2"/>
    <w:rsid w:val="00BD2333"/>
    <w:rsid w:val="00BD279D"/>
    <w:rsid w:val="00BD2D41"/>
    <w:rsid w:val="00BD2D70"/>
    <w:rsid w:val="00BD324E"/>
    <w:rsid w:val="00BD33BA"/>
    <w:rsid w:val="00BD38BD"/>
    <w:rsid w:val="00BD393D"/>
    <w:rsid w:val="00BD39AB"/>
    <w:rsid w:val="00BD4FF9"/>
    <w:rsid w:val="00BD5282"/>
    <w:rsid w:val="00BD5487"/>
    <w:rsid w:val="00BD56F3"/>
    <w:rsid w:val="00BD5807"/>
    <w:rsid w:val="00BD59A0"/>
    <w:rsid w:val="00BD61D1"/>
    <w:rsid w:val="00BD64F4"/>
    <w:rsid w:val="00BD6BB8"/>
    <w:rsid w:val="00BD7634"/>
    <w:rsid w:val="00BD767A"/>
    <w:rsid w:val="00BD78C0"/>
    <w:rsid w:val="00BD7BF5"/>
    <w:rsid w:val="00BE0504"/>
    <w:rsid w:val="00BE1287"/>
    <w:rsid w:val="00BE14E1"/>
    <w:rsid w:val="00BE1AF4"/>
    <w:rsid w:val="00BE225D"/>
    <w:rsid w:val="00BE2861"/>
    <w:rsid w:val="00BE293D"/>
    <w:rsid w:val="00BE3260"/>
    <w:rsid w:val="00BE3424"/>
    <w:rsid w:val="00BE37D7"/>
    <w:rsid w:val="00BE3CB8"/>
    <w:rsid w:val="00BE4CCA"/>
    <w:rsid w:val="00BE5EF8"/>
    <w:rsid w:val="00BE670E"/>
    <w:rsid w:val="00BE67DB"/>
    <w:rsid w:val="00BE6B2D"/>
    <w:rsid w:val="00BE6ECF"/>
    <w:rsid w:val="00BE6FB1"/>
    <w:rsid w:val="00BE7839"/>
    <w:rsid w:val="00BE78B5"/>
    <w:rsid w:val="00BF0225"/>
    <w:rsid w:val="00BF0D52"/>
    <w:rsid w:val="00BF0FC6"/>
    <w:rsid w:val="00BF11A3"/>
    <w:rsid w:val="00BF1340"/>
    <w:rsid w:val="00BF17CA"/>
    <w:rsid w:val="00BF2196"/>
    <w:rsid w:val="00BF337C"/>
    <w:rsid w:val="00BF4B27"/>
    <w:rsid w:val="00BF4D98"/>
    <w:rsid w:val="00BF4FAB"/>
    <w:rsid w:val="00BF563C"/>
    <w:rsid w:val="00BF5B55"/>
    <w:rsid w:val="00BF6250"/>
    <w:rsid w:val="00BF7488"/>
    <w:rsid w:val="00BF7C97"/>
    <w:rsid w:val="00BF7EFE"/>
    <w:rsid w:val="00C000D8"/>
    <w:rsid w:val="00C00678"/>
    <w:rsid w:val="00C00E0B"/>
    <w:rsid w:val="00C0160F"/>
    <w:rsid w:val="00C018F8"/>
    <w:rsid w:val="00C01D29"/>
    <w:rsid w:val="00C01D7B"/>
    <w:rsid w:val="00C0250C"/>
    <w:rsid w:val="00C0340F"/>
    <w:rsid w:val="00C035CA"/>
    <w:rsid w:val="00C03A60"/>
    <w:rsid w:val="00C042D2"/>
    <w:rsid w:val="00C04548"/>
    <w:rsid w:val="00C053C0"/>
    <w:rsid w:val="00C05DED"/>
    <w:rsid w:val="00C06272"/>
    <w:rsid w:val="00C0687F"/>
    <w:rsid w:val="00C069A7"/>
    <w:rsid w:val="00C07935"/>
    <w:rsid w:val="00C105C8"/>
    <w:rsid w:val="00C10614"/>
    <w:rsid w:val="00C10A1B"/>
    <w:rsid w:val="00C10A8D"/>
    <w:rsid w:val="00C10AAE"/>
    <w:rsid w:val="00C11047"/>
    <w:rsid w:val="00C11A8E"/>
    <w:rsid w:val="00C11CB8"/>
    <w:rsid w:val="00C1230B"/>
    <w:rsid w:val="00C125C0"/>
    <w:rsid w:val="00C12B25"/>
    <w:rsid w:val="00C13136"/>
    <w:rsid w:val="00C1362B"/>
    <w:rsid w:val="00C13B00"/>
    <w:rsid w:val="00C14FC3"/>
    <w:rsid w:val="00C15176"/>
    <w:rsid w:val="00C15847"/>
    <w:rsid w:val="00C159E2"/>
    <w:rsid w:val="00C15F4F"/>
    <w:rsid w:val="00C16372"/>
    <w:rsid w:val="00C16736"/>
    <w:rsid w:val="00C17503"/>
    <w:rsid w:val="00C17797"/>
    <w:rsid w:val="00C17876"/>
    <w:rsid w:val="00C178EC"/>
    <w:rsid w:val="00C17BD0"/>
    <w:rsid w:val="00C209CD"/>
    <w:rsid w:val="00C209DF"/>
    <w:rsid w:val="00C21272"/>
    <w:rsid w:val="00C215A4"/>
    <w:rsid w:val="00C2184E"/>
    <w:rsid w:val="00C21B05"/>
    <w:rsid w:val="00C2201A"/>
    <w:rsid w:val="00C22797"/>
    <w:rsid w:val="00C227D5"/>
    <w:rsid w:val="00C22CDA"/>
    <w:rsid w:val="00C22D5C"/>
    <w:rsid w:val="00C230AE"/>
    <w:rsid w:val="00C2330A"/>
    <w:rsid w:val="00C23705"/>
    <w:rsid w:val="00C23F08"/>
    <w:rsid w:val="00C24587"/>
    <w:rsid w:val="00C24E9D"/>
    <w:rsid w:val="00C24F00"/>
    <w:rsid w:val="00C25178"/>
    <w:rsid w:val="00C25BDA"/>
    <w:rsid w:val="00C25D1A"/>
    <w:rsid w:val="00C2612E"/>
    <w:rsid w:val="00C2626B"/>
    <w:rsid w:val="00C26AB9"/>
    <w:rsid w:val="00C26F09"/>
    <w:rsid w:val="00C2711C"/>
    <w:rsid w:val="00C27C62"/>
    <w:rsid w:val="00C30372"/>
    <w:rsid w:val="00C30804"/>
    <w:rsid w:val="00C309FA"/>
    <w:rsid w:val="00C30A35"/>
    <w:rsid w:val="00C30EA5"/>
    <w:rsid w:val="00C30FD5"/>
    <w:rsid w:val="00C31574"/>
    <w:rsid w:val="00C317DA"/>
    <w:rsid w:val="00C319D9"/>
    <w:rsid w:val="00C31BD2"/>
    <w:rsid w:val="00C31C4F"/>
    <w:rsid w:val="00C31CCF"/>
    <w:rsid w:val="00C31F09"/>
    <w:rsid w:val="00C32476"/>
    <w:rsid w:val="00C324D1"/>
    <w:rsid w:val="00C324D7"/>
    <w:rsid w:val="00C32776"/>
    <w:rsid w:val="00C32A50"/>
    <w:rsid w:val="00C32B6A"/>
    <w:rsid w:val="00C32BD9"/>
    <w:rsid w:val="00C32DE7"/>
    <w:rsid w:val="00C3306A"/>
    <w:rsid w:val="00C34BCB"/>
    <w:rsid w:val="00C34DEF"/>
    <w:rsid w:val="00C34FC1"/>
    <w:rsid w:val="00C3535A"/>
    <w:rsid w:val="00C353AB"/>
    <w:rsid w:val="00C3546C"/>
    <w:rsid w:val="00C35ED0"/>
    <w:rsid w:val="00C36882"/>
    <w:rsid w:val="00C369A6"/>
    <w:rsid w:val="00C36E5F"/>
    <w:rsid w:val="00C37B7A"/>
    <w:rsid w:val="00C4036E"/>
    <w:rsid w:val="00C4096B"/>
    <w:rsid w:val="00C41227"/>
    <w:rsid w:val="00C4125D"/>
    <w:rsid w:val="00C4150B"/>
    <w:rsid w:val="00C42BCA"/>
    <w:rsid w:val="00C42C2A"/>
    <w:rsid w:val="00C4318E"/>
    <w:rsid w:val="00C4326D"/>
    <w:rsid w:val="00C432AB"/>
    <w:rsid w:val="00C43472"/>
    <w:rsid w:val="00C436A9"/>
    <w:rsid w:val="00C45494"/>
    <w:rsid w:val="00C459AB"/>
    <w:rsid w:val="00C45A93"/>
    <w:rsid w:val="00C4608B"/>
    <w:rsid w:val="00C46F81"/>
    <w:rsid w:val="00C47EA4"/>
    <w:rsid w:val="00C500BE"/>
    <w:rsid w:val="00C50DB6"/>
    <w:rsid w:val="00C50DB9"/>
    <w:rsid w:val="00C51096"/>
    <w:rsid w:val="00C51269"/>
    <w:rsid w:val="00C52129"/>
    <w:rsid w:val="00C52215"/>
    <w:rsid w:val="00C52BAA"/>
    <w:rsid w:val="00C53C9D"/>
    <w:rsid w:val="00C54149"/>
    <w:rsid w:val="00C54448"/>
    <w:rsid w:val="00C54C8B"/>
    <w:rsid w:val="00C556DB"/>
    <w:rsid w:val="00C55AA3"/>
    <w:rsid w:val="00C55C86"/>
    <w:rsid w:val="00C55DCC"/>
    <w:rsid w:val="00C560DC"/>
    <w:rsid w:val="00C56736"/>
    <w:rsid w:val="00C56B0C"/>
    <w:rsid w:val="00C573C8"/>
    <w:rsid w:val="00C57547"/>
    <w:rsid w:val="00C57677"/>
    <w:rsid w:val="00C57D3F"/>
    <w:rsid w:val="00C57DBB"/>
    <w:rsid w:val="00C60457"/>
    <w:rsid w:val="00C604D9"/>
    <w:rsid w:val="00C606B7"/>
    <w:rsid w:val="00C60FC6"/>
    <w:rsid w:val="00C610B3"/>
    <w:rsid w:val="00C614B1"/>
    <w:rsid w:val="00C61613"/>
    <w:rsid w:val="00C61C76"/>
    <w:rsid w:val="00C61F5B"/>
    <w:rsid w:val="00C625E2"/>
    <w:rsid w:val="00C62C81"/>
    <w:rsid w:val="00C62D2B"/>
    <w:rsid w:val="00C62D67"/>
    <w:rsid w:val="00C62EE9"/>
    <w:rsid w:val="00C6329B"/>
    <w:rsid w:val="00C642B8"/>
    <w:rsid w:val="00C643DC"/>
    <w:rsid w:val="00C64463"/>
    <w:rsid w:val="00C6448A"/>
    <w:rsid w:val="00C64562"/>
    <w:rsid w:val="00C646A8"/>
    <w:rsid w:val="00C647E7"/>
    <w:rsid w:val="00C64953"/>
    <w:rsid w:val="00C64AFF"/>
    <w:rsid w:val="00C65094"/>
    <w:rsid w:val="00C65C47"/>
    <w:rsid w:val="00C660D7"/>
    <w:rsid w:val="00C667C8"/>
    <w:rsid w:val="00C669E0"/>
    <w:rsid w:val="00C66BA2"/>
    <w:rsid w:val="00C670FA"/>
    <w:rsid w:val="00C70E41"/>
    <w:rsid w:val="00C70FF9"/>
    <w:rsid w:val="00C71074"/>
    <w:rsid w:val="00C71D48"/>
    <w:rsid w:val="00C7225E"/>
    <w:rsid w:val="00C729CF"/>
    <w:rsid w:val="00C72B14"/>
    <w:rsid w:val="00C72B6D"/>
    <w:rsid w:val="00C73CD2"/>
    <w:rsid w:val="00C73CD9"/>
    <w:rsid w:val="00C74148"/>
    <w:rsid w:val="00C74451"/>
    <w:rsid w:val="00C7472D"/>
    <w:rsid w:val="00C748DD"/>
    <w:rsid w:val="00C74E79"/>
    <w:rsid w:val="00C74ED5"/>
    <w:rsid w:val="00C75092"/>
    <w:rsid w:val="00C75135"/>
    <w:rsid w:val="00C7666B"/>
    <w:rsid w:val="00C767D5"/>
    <w:rsid w:val="00C76843"/>
    <w:rsid w:val="00C7706E"/>
    <w:rsid w:val="00C7723D"/>
    <w:rsid w:val="00C774E5"/>
    <w:rsid w:val="00C77D41"/>
    <w:rsid w:val="00C8055A"/>
    <w:rsid w:val="00C8079B"/>
    <w:rsid w:val="00C8088A"/>
    <w:rsid w:val="00C811A0"/>
    <w:rsid w:val="00C81420"/>
    <w:rsid w:val="00C81469"/>
    <w:rsid w:val="00C82125"/>
    <w:rsid w:val="00C82A0A"/>
    <w:rsid w:val="00C834F5"/>
    <w:rsid w:val="00C837D3"/>
    <w:rsid w:val="00C83C55"/>
    <w:rsid w:val="00C83F1C"/>
    <w:rsid w:val="00C840DE"/>
    <w:rsid w:val="00C8445B"/>
    <w:rsid w:val="00C84B3D"/>
    <w:rsid w:val="00C84CF4"/>
    <w:rsid w:val="00C84D17"/>
    <w:rsid w:val="00C851DB"/>
    <w:rsid w:val="00C85F00"/>
    <w:rsid w:val="00C85F04"/>
    <w:rsid w:val="00C86773"/>
    <w:rsid w:val="00C86A03"/>
    <w:rsid w:val="00C86DEB"/>
    <w:rsid w:val="00C86ED4"/>
    <w:rsid w:val="00C870D0"/>
    <w:rsid w:val="00C87EA7"/>
    <w:rsid w:val="00C90702"/>
    <w:rsid w:val="00C90C0A"/>
    <w:rsid w:val="00C9153D"/>
    <w:rsid w:val="00C91F1A"/>
    <w:rsid w:val="00C92321"/>
    <w:rsid w:val="00C924B3"/>
    <w:rsid w:val="00C9286C"/>
    <w:rsid w:val="00C92C7D"/>
    <w:rsid w:val="00C92D13"/>
    <w:rsid w:val="00C92DD4"/>
    <w:rsid w:val="00C930B3"/>
    <w:rsid w:val="00C93772"/>
    <w:rsid w:val="00C94053"/>
    <w:rsid w:val="00C9449B"/>
    <w:rsid w:val="00C9483E"/>
    <w:rsid w:val="00C94984"/>
    <w:rsid w:val="00C9505F"/>
    <w:rsid w:val="00C95133"/>
    <w:rsid w:val="00C95368"/>
    <w:rsid w:val="00C95985"/>
    <w:rsid w:val="00C95A13"/>
    <w:rsid w:val="00C95E7F"/>
    <w:rsid w:val="00C96221"/>
    <w:rsid w:val="00C9640E"/>
    <w:rsid w:val="00C96A40"/>
    <w:rsid w:val="00C97A0B"/>
    <w:rsid w:val="00CA07DD"/>
    <w:rsid w:val="00CA09D5"/>
    <w:rsid w:val="00CA0D1C"/>
    <w:rsid w:val="00CA0F8C"/>
    <w:rsid w:val="00CA1333"/>
    <w:rsid w:val="00CA15E8"/>
    <w:rsid w:val="00CA18C5"/>
    <w:rsid w:val="00CA19E9"/>
    <w:rsid w:val="00CA1BFC"/>
    <w:rsid w:val="00CA21D7"/>
    <w:rsid w:val="00CA25EA"/>
    <w:rsid w:val="00CA2852"/>
    <w:rsid w:val="00CA35FD"/>
    <w:rsid w:val="00CA3767"/>
    <w:rsid w:val="00CA3EEA"/>
    <w:rsid w:val="00CA466A"/>
    <w:rsid w:val="00CA5333"/>
    <w:rsid w:val="00CA5FD5"/>
    <w:rsid w:val="00CA669F"/>
    <w:rsid w:val="00CA6946"/>
    <w:rsid w:val="00CA6961"/>
    <w:rsid w:val="00CA69AC"/>
    <w:rsid w:val="00CA69E4"/>
    <w:rsid w:val="00CA6B59"/>
    <w:rsid w:val="00CA719A"/>
    <w:rsid w:val="00CA7C0F"/>
    <w:rsid w:val="00CA7D97"/>
    <w:rsid w:val="00CB0B19"/>
    <w:rsid w:val="00CB0B5B"/>
    <w:rsid w:val="00CB1085"/>
    <w:rsid w:val="00CB16D0"/>
    <w:rsid w:val="00CB16E2"/>
    <w:rsid w:val="00CB1E36"/>
    <w:rsid w:val="00CB2869"/>
    <w:rsid w:val="00CB2B80"/>
    <w:rsid w:val="00CB2C8F"/>
    <w:rsid w:val="00CB3305"/>
    <w:rsid w:val="00CB351F"/>
    <w:rsid w:val="00CB3790"/>
    <w:rsid w:val="00CB38BF"/>
    <w:rsid w:val="00CB3B57"/>
    <w:rsid w:val="00CB3C21"/>
    <w:rsid w:val="00CB45E6"/>
    <w:rsid w:val="00CB5036"/>
    <w:rsid w:val="00CB5044"/>
    <w:rsid w:val="00CB5425"/>
    <w:rsid w:val="00CB6944"/>
    <w:rsid w:val="00CB7AB1"/>
    <w:rsid w:val="00CC043E"/>
    <w:rsid w:val="00CC1912"/>
    <w:rsid w:val="00CC3258"/>
    <w:rsid w:val="00CC3B39"/>
    <w:rsid w:val="00CC3E83"/>
    <w:rsid w:val="00CC4026"/>
    <w:rsid w:val="00CC4BF1"/>
    <w:rsid w:val="00CC5026"/>
    <w:rsid w:val="00CC68D0"/>
    <w:rsid w:val="00CC6D41"/>
    <w:rsid w:val="00CC75D2"/>
    <w:rsid w:val="00CC7704"/>
    <w:rsid w:val="00CC7753"/>
    <w:rsid w:val="00CC7818"/>
    <w:rsid w:val="00CD0033"/>
    <w:rsid w:val="00CD0162"/>
    <w:rsid w:val="00CD03E4"/>
    <w:rsid w:val="00CD14FA"/>
    <w:rsid w:val="00CD2189"/>
    <w:rsid w:val="00CD270A"/>
    <w:rsid w:val="00CD32FF"/>
    <w:rsid w:val="00CD3BC8"/>
    <w:rsid w:val="00CD428A"/>
    <w:rsid w:val="00CD4401"/>
    <w:rsid w:val="00CD4651"/>
    <w:rsid w:val="00CD4959"/>
    <w:rsid w:val="00CD506E"/>
    <w:rsid w:val="00CD59D4"/>
    <w:rsid w:val="00CD7153"/>
    <w:rsid w:val="00CD7F82"/>
    <w:rsid w:val="00CE1A9A"/>
    <w:rsid w:val="00CE1C5F"/>
    <w:rsid w:val="00CE1E12"/>
    <w:rsid w:val="00CE2E03"/>
    <w:rsid w:val="00CE3298"/>
    <w:rsid w:val="00CE3A6F"/>
    <w:rsid w:val="00CE437F"/>
    <w:rsid w:val="00CE4633"/>
    <w:rsid w:val="00CE4FD5"/>
    <w:rsid w:val="00CE5209"/>
    <w:rsid w:val="00CE5269"/>
    <w:rsid w:val="00CE5A3C"/>
    <w:rsid w:val="00CE6A7B"/>
    <w:rsid w:val="00CE7296"/>
    <w:rsid w:val="00CE7C87"/>
    <w:rsid w:val="00CE7E26"/>
    <w:rsid w:val="00CF0F99"/>
    <w:rsid w:val="00CF1323"/>
    <w:rsid w:val="00CF15B6"/>
    <w:rsid w:val="00CF1DFD"/>
    <w:rsid w:val="00CF24F9"/>
    <w:rsid w:val="00CF444A"/>
    <w:rsid w:val="00CF46F6"/>
    <w:rsid w:val="00CF48DF"/>
    <w:rsid w:val="00CF4F66"/>
    <w:rsid w:val="00CF52A1"/>
    <w:rsid w:val="00CF569D"/>
    <w:rsid w:val="00CF5943"/>
    <w:rsid w:val="00CF5BC4"/>
    <w:rsid w:val="00CF5DF3"/>
    <w:rsid w:val="00CF62AA"/>
    <w:rsid w:val="00CF698B"/>
    <w:rsid w:val="00CF723E"/>
    <w:rsid w:val="00CF7BA6"/>
    <w:rsid w:val="00CF7F2E"/>
    <w:rsid w:val="00D00440"/>
    <w:rsid w:val="00D00666"/>
    <w:rsid w:val="00D00D27"/>
    <w:rsid w:val="00D01092"/>
    <w:rsid w:val="00D0141A"/>
    <w:rsid w:val="00D01649"/>
    <w:rsid w:val="00D018D1"/>
    <w:rsid w:val="00D02BC0"/>
    <w:rsid w:val="00D03124"/>
    <w:rsid w:val="00D03CCD"/>
    <w:rsid w:val="00D03DBD"/>
    <w:rsid w:val="00D03F9A"/>
    <w:rsid w:val="00D0493F"/>
    <w:rsid w:val="00D05459"/>
    <w:rsid w:val="00D0566C"/>
    <w:rsid w:val="00D0638D"/>
    <w:rsid w:val="00D06573"/>
    <w:rsid w:val="00D069C7"/>
    <w:rsid w:val="00D06AE8"/>
    <w:rsid w:val="00D06D51"/>
    <w:rsid w:val="00D06E38"/>
    <w:rsid w:val="00D07879"/>
    <w:rsid w:val="00D10910"/>
    <w:rsid w:val="00D10A83"/>
    <w:rsid w:val="00D10BCA"/>
    <w:rsid w:val="00D10FC4"/>
    <w:rsid w:val="00D1176F"/>
    <w:rsid w:val="00D11848"/>
    <w:rsid w:val="00D1228C"/>
    <w:rsid w:val="00D12336"/>
    <w:rsid w:val="00D12B93"/>
    <w:rsid w:val="00D12E5C"/>
    <w:rsid w:val="00D134F3"/>
    <w:rsid w:val="00D135F8"/>
    <w:rsid w:val="00D13A3C"/>
    <w:rsid w:val="00D13B76"/>
    <w:rsid w:val="00D140E2"/>
    <w:rsid w:val="00D14BD1"/>
    <w:rsid w:val="00D14BD2"/>
    <w:rsid w:val="00D14D69"/>
    <w:rsid w:val="00D1529F"/>
    <w:rsid w:val="00D152EE"/>
    <w:rsid w:val="00D15B3C"/>
    <w:rsid w:val="00D15C71"/>
    <w:rsid w:val="00D15F9F"/>
    <w:rsid w:val="00D1623D"/>
    <w:rsid w:val="00D16710"/>
    <w:rsid w:val="00D16BF4"/>
    <w:rsid w:val="00D17DC4"/>
    <w:rsid w:val="00D20334"/>
    <w:rsid w:val="00D20461"/>
    <w:rsid w:val="00D205DC"/>
    <w:rsid w:val="00D206D7"/>
    <w:rsid w:val="00D20AC2"/>
    <w:rsid w:val="00D21557"/>
    <w:rsid w:val="00D21F32"/>
    <w:rsid w:val="00D222D8"/>
    <w:rsid w:val="00D22ED1"/>
    <w:rsid w:val="00D23019"/>
    <w:rsid w:val="00D231FC"/>
    <w:rsid w:val="00D2381D"/>
    <w:rsid w:val="00D238F8"/>
    <w:rsid w:val="00D24033"/>
    <w:rsid w:val="00D24991"/>
    <w:rsid w:val="00D25115"/>
    <w:rsid w:val="00D2598B"/>
    <w:rsid w:val="00D25BD8"/>
    <w:rsid w:val="00D25C70"/>
    <w:rsid w:val="00D26160"/>
    <w:rsid w:val="00D2622B"/>
    <w:rsid w:val="00D263D0"/>
    <w:rsid w:val="00D266E9"/>
    <w:rsid w:val="00D26AF1"/>
    <w:rsid w:val="00D26D59"/>
    <w:rsid w:val="00D26D73"/>
    <w:rsid w:val="00D27046"/>
    <w:rsid w:val="00D2727A"/>
    <w:rsid w:val="00D27B18"/>
    <w:rsid w:val="00D300E8"/>
    <w:rsid w:val="00D3065A"/>
    <w:rsid w:val="00D30E39"/>
    <w:rsid w:val="00D30E58"/>
    <w:rsid w:val="00D30FBF"/>
    <w:rsid w:val="00D31D2F"/>
    <w:rsid w:val="00D31EA6"/>
    <w:rsid w:val="00D3222B"/>
    <w:rsid w:val="00D32268"/>
    <w:rsid w:val="00D322CB"/>
    <w:rsid w:val="00D323EB"/>
    <w:rsid w:val="00D325E7"/>
    <w:rsid w:val="00D32F4D"/>
    <w:rsid w:val="00D32F9A"/>
    <w:rsid w:val="00D33B1E"/>
    <w:rsid w:val="00D341EF"/>
    <w:rsid w:val="00D347F1"/>
    <w:rsid w:val="00D34A91"/>
    <w:rsid w:val="00D351CC"/>
    <w:rsid w:val="00D357F6"/>
    <w:rsid w:val="00D358DA"/>
    <w:rsid w:val="00D363B4"/>
    <w:rsid w:val="00D363C7"/>
    <w:rsid w:val="00D3696F"/>
    <w:rsid w:val="00D36BBE"/>
    <w:rsid w:val="00D37C4E"/>
    <w:rsid w:val="00D4017A"/>
    <w:rsid w:val="00D4258C"/>
    <w:rsid w:val="00D426E5"/>
    <w:rsid w:val="00D429D7"/>
    <w:rsid w:val="00D430B3"/>
    <w:rsid w:val="00D43A61"/>
    <w:rsid w:val="00D444E1"/>
    <w:rsid w:val="00D44A00"/>
    <w:rsid w:val="00D44C0A"/>
    <w:rsid w:val="00D4515A"/>
    <w:rsid w:val="00D45ECD"/>
    <w:rsid w:val="00D45F7A"/>
    <w:rsid w:val="00D46066"/>
    <w:rsid w:val="00D463D1"/>
    <w:rsid w:val="00D467D3"/>
    <w:rsid w:val="00D50255"/>
    <w:rsid w:val="00D50359"/>
    <w:rsid w:val="00D5044D"/>
    <w:rsid w:val="00D505F1"/>
    <w:rsid w:val="00D50670"/>
    <w:rsid w:val="00D50E4A"/>
    <w:rsid w:val="00D51E0D"/>
    <w:rsid w:val="00D52DDF"/>
    <w:rsid w:val="00D5378B"/>
    <w:rsid w:val="00D539AA"/>
    <w:rsid w:val="00D53AF1"/>
    <w:rsid w:val="00D544B9"/>
    <w:rsid w:val="00D547E8"/>
    <w:rsid w:val="00D55374"/>
    <w:rsid w:val="00D554CF"/>
    <w:rsid w:val="00D559E6"/>
    <w:rsid w:val="00D55B80"/>
    <w:rsid w:val="00D55BEC"/>
    <w:rsid w:val="00D55C66"/>
    <w:rsid w:val="00D55E3B"/>
    <w:rsid w:val="00D56334"/>
    <w:rsid w:val="00D56ACF"/>
    <w:rsid w:val="00D56B58"/>
    <w:rsid w:val="00D57747"/>
    <w:rsid w:val="00D57955"/>
    <w:rsid w:val="00D60628"/>
    <w:rsid w:val="00D6076A"/>
    <w:rsid w:val="00D619B1"/>
    <w:rsid w:val="00D61A55"/>
    <w:rsid w:val="00D61BC6"/>
    <w:rsid w:val="00D621ED"/>
    <w:rsid w:val="00D62AF6"/>
    <w:rsid w:val="00D62B20"/>
    <w:rsid w:val="00D631A7"/>
    <w:rsid w:val="00D632B9"/>
    <w:rsid w:val="00D637B7"/>
    <w:rsid w:val="00D639C7"/>
    <w:rsid w:val="00D63E86"/>
    <w:rsid w:val="00D647C7"/>
    <w:rsid w:val="00D64DD6"/>
    <w:rsid w:val="00D65067"/>
    <w:rsid w:val="00D6581F"/>
    <w:rsid w:val="00D663D6"/>
    <w:rsid w:val="00D66520"/>
    <w:rsid w:val="00D6667B"/>
    <w:rsid w:val="00D668CB"/>
    <w:rsid w:val="00D66A71"/>
    <w:rsid w:val="00D66B60"/>
    <w:rsid w:val="00D67314"/>
    <w:rsid w:val="00D67382"/>
    <w:rsid w:val="00D673CF"/>
    <w:rsid w:val="00D67C38"/>
    <w:rsid w:val="00D70007"/>
    <w:rsid w:val="00D70D60"/>
    <w:rsid w:val="00D70E57"/>
    <w:rsid w:val="00D7102B"/>
    <w:rsid w:val="00D71CEA"/>
    <w:rsid w:val="00D71F92"/>
    <w:rsid w:val="00D7223B"/>
    <w:rsid w:val="00D7239E"/>
    <w:rsid w:val="00D72BDA"/>
    <w:rsid w:val="00D73729"/>
    <w:rsid w:val="00D73ABC"/>
    <w:rsid w:val="00D7437D"/>
    <w:rsid w:val="00D745C6"/>
    <w:rsid w:val="00D75168"/>
    <w:rsid w:val="00D76C3F"/>
    <w:rsid w:val="00D77005"/>
    <w:rsid w:val="00D7711C"/>
    <w:rsid w:val="00D77390"/>
    <w:rsid w:val="00D774EF"/>
    <w:rsid w:val="00D776DC"/>
    <w:rsid w:val="00D80E0A"/>
    <w:rsid w:val="00D80EA4"/>
    <w:rsid w:val="00D8190C"/>
    <w:rsid w:val="00D820BE"/>
    <w:rsid w:val="00D8281C"/>
    <w:rsid w:val="00D82E21"/>
    <w:rsid w:val="00D82E84"/>
    <w:rsid w:val="00D83058"/>
    <w:rsid w:val="00D832D7"/>
    <w:rsid w:val="00D83696"/>
    <w:rsid w:val="00D83D67"/>
    <w:rsid w:val="00D8461D"/>
    <w:rsid w:val="00D84735"/>
    <w:rsid w:val="00D84C17"/>
    <w:rsid w:val="00D850C7"/>
    <w:rsid w:val="00D85852"/>
    <w:rsid w:val="00D85AE0"/>
    <w:rsid w:val="00D85B4A"/>
    <w:rsid w:val="00D85C72"/>
    <w:rsid w:val="00D877DB"/>
    <w:rsid w:val="00D87EF3"/>
    <w:rsid w:val="00D9024F"/>
    <w:rsid w:val="00D90490"/>
    <w:rsid w:val="00D90999"/>
    <w:rsid w:val="00D91219"/>
    <w:rsid w:val="00D9128C"/>
    <w:rsid w:val="00D916A8"/>
    <w:rsid w:val="00D91D47"/>
    <w:rsid w:val="00D91EAE"/>
    <w:rsid w:val="00D91EC1"/>
    <w:rsid w:val="00D920D7"/>
    <w:rsid w:val="00D9257F"/>
    <w:rsid w:val="00D92C97"/>
    <w:rsid w:val="00D93B6A"/>
    <w:rsid w:val="00D9474D"/>
    <w:rsid w:val="00D94785"/>
    <w:rsid w:val="00D94932"/>
    <w:rsid w:val="00D9551A"/>
    <w:rsid w:val="00D955D3"/>
    <w:rsid w:val="00D95B0D"/>
    <w:rsid w:val="00D971AA"/>
    <w:rsid w:val="00D9737E"/>
    <w:rsid w:val="00D979DE"/>
    <w:rsid w:val="00D97D5C"/>
    <w:rsid w:val="00D97E5A"/>
    <w:rsid w:val="00DA1B6C"/>
    <w:rsid w:val="00DA1F67"/>
    <w:rsid w:val="00DA21C6"/>
    <w:rsid w:val="00DA2395"/>
    <w:rsid w:val="00DA2B76"/>
    <w:rsid w:val="00DA2C6C"/>
    <w:rsid w:val="00DA3049"/>
    <w:rsid w:val="00DA33D0"/>
    <w:rsid w:val="00DA3F29"/>
    <w:rsid w:val="00DA4345"/>
    <w:rsid w:val="00DA4C3E"/>
    <w:rsid w:val="00DA7890"/>
    <w:rsid w:val="00DA7D8F"/>
    <w:rsid w:val="00DB041A"/>
    <w:rsid w:val="00DB07B9"/>
    <w:rsid w:val="00DB0926"/>
    <w:rsid w:val="00DB0D67"/>
    <w:rsid w:val="00DB10EC"/>
    <w:rsid w:val="00DB14D1"/>
    <w:rsid w:val="00DB2AE5"/>
    <w:rsid w:val="00DB3568"/>
    <w:rsid w:val="00DB35B0"/>
    <w:rsid w:val="00DB388A"/>
    <w:rsid w:val="00DB39D6"/>
    <w:rsid w:val="00DB3DDD"/>
    <w:rsid w:val="00DB40F7"/>
    <w:rsid w:val="00DB43CC"/>
    <w:rsid w:val="00DB5836"/>
    <w:rsid w:val="00DB5B31"/>
    <w:rsid w:val="00DB5E13"/>
    <w:rsid w:val="00DB63E1"/>
    <w:rsid w:val="00DB6899"/>
    <w:rsid w:val="00DB6912"/>
    <w:rsid w:val="00DB69AA"/>
    <w:rsid w:val="00DB71E8"/>
    <w:rsid w:val="00DB72F5"/>
    <w:rsid w:val="00DC038D"/>
    <w:rsid w:val="00DC0912"/>
    <w:rsid w:val="00DC0A10"/>
    <w:rsid w:val="00DC0A5C"/>
    <w:rsid w:val="00DC0B98"/>
    <w:rsid w:val="00DC0D00"/>
    <w:rsid w:val="00DC172F"/>
    <w:rsid w:val="00DC1C4B"/>
    <w:rsid w:val="00DC1F0F"/>
    <w:rsid w:val="00DC1F8D"/>
    <w:rsid w:val="00DC223A"/>
    <w:rsid w:val="00DC2668"/>
    <w:rsid w:val="00DC301B"/>
    <w:rsid w:val="00DC3036"/>
    <w:rsid w:val="00DC388E"/>
    <w:rsid w:val="00DC3F51"/>
    <w:rsid w:val="00DC4426"/>
    <w:rsid w:val="00DC4E54"/>
    <w:rsid w:val="00DC5059"/>
    <w:rsid w:val="00DC51A9"/>
    <w:rsid w:val="00DC54A5"/>
    <w:rsid w:val="00DC586C"/>
    <w:rsid w:val="00DC5C0F"/>
    <w:rsid w:val="00DC5CDC"/>
    <w:rsid w:val="00DC6280"/>
    <w:rsid w:val="00DC6459"/>
    <w:rsid w:val="00DC64E1"/>
    <w:rsid w:val="00DC73B5"/>
    <w:rsid w:val="00DC7A73"/>
    <w:rsid w:val="00DC7D60"/>
    <w:rsid w:val="00DD0141"/>
    <w:rsid w:val="00DD07CD"/>
    <w:rsid w:val="00DD11D7"/>
    <w:rsid w:val="00DD14B5"/>
    <w:rsid w:val="00DD1AD3"/>
    <w:rsid w:val="00DD1CED"/>
    <w:rsid w:val="00DD292C"/>
    <w:rsid w:val="00DD2E60"/>
    <w:rsid w:val="00DD2FA6"/>
    <w:rsid w:val="00DD3466"/>
    <w:rsid w:val="00DD3642"/>
    <w:rsid w:val="00DD4329"/>
    <w:rsid w:val="00DD44CC"/>
    <w:rsid w:val="00DD531D"/>
    <w:rsid w:val="00DD541A"/>
    <w:rsid w:val="00DD5A5E"/>
    <w:rsid w:val="00DD5AD4"/>
    <w:rsid w:val="00DD610A"/>
    <w:rsid w:val="00DD66C5"/>
    <w:rsid w:val="00DD6B49"/>
    <w:rsid w:val="00DD70CF"/>
    <w:rsid w:val="00DD70EC"/>
    <w:rsid w:val="00DD7912"/>
    <w:rsid w:val="00DE0507"/>
    <w:rsid w:val="00DE097A"/>
    <w:rsid w:val="00DE09C7"/>
    <w:rsid w:val="00DE0F5E"/>
    <w:rsid w:val="00DE14A9"/>
    <w:rsid w:val="00DE16D7"/>
    <w:rsid w:val="00DE174B"/>
    <w:rsid w:val="00DE1B7A"/>
    <w:rsid w:val="00DE1E47"/>
    <w:rsid w:val="00DE24D9"/>
    <w:rsid w:val="00DE2B8E"/>
    <w:rsid w:val="00DE2BEF"/>
    <w:rsid w:val="00DE2F00"/>
    <w:rsid w:val="00DE3108"/>
    <w:rsid w:val="00DE31C1"/>
    <w:rsid w:val="00DE34CF"/>
    <w:rsid w:val="00DE3678"/>
    <w:rsid w:val="00DE3C20"/>
    <w:rsid w:val="00DE3C53"/>
    <w:rsid w:val="00DE410B"/>
    <w:rsid w:val="00DE4251"/>
    <w:rsid w:val="00DE4390"/>
    <w:rsid w:val="00DE4404"/>
    <w:rsid w:val="00DE47AE"/>
    <w:rsid w:val="00DE550F"/>
    <w:rsid w:val="00DE5F8B"/>
    <w:rsid w:val="00DE6E3B"/>
    <w:rsid w:val="00DE6ECD"/>
    <w:rsid w:val="00DE6EE6"/>
    <w:rsid w:val="00DE701F"/>
    <w:rsid w:val="00DF034D"/>
    <w:rsid w:val="00DF0D73"/>
    <w:rsid w:val="00DF111F"/>
    <w:rsid w:val="00DF114A"/>
    <w:rsid w:val="00DF16A1"/>
    <w:rsid w:val="00DF2111"/>
    <w:rsid w:val="00DF2953"/>
    <w:rsid w:val="00DF30D2"/>
    <w:rsid w:val="00DF3D85"/>
    <w:rsid w:val="00DF42F7"/>
    <w:rsid w:val="00DF4943"/>
    <w:rsid w:val="00DF5B67"/>
    <w:rsid w:val="00DF5DDC"/>
    <w:rsid w:val="00DF60BE"/>
    <w:rsid w:val="00DF68E9"/>
    <w:rsid w:val="00DF736A"/>
    <w:rsid w:val="00DF73FA"/>
    <w:rsid w:val="00DF7420"/>
    <w:rsid w:val="00DF74EF"/>
    <w:rsid w:val="00DF787A"/>
    <w:rsid w:val="00DF7B80"/>
    <w:rsid w:val="00DF7F5E"/>
    <w:rsid w:val="00DF7FD5"/>
    <w:rsid w:val="00E00A13"/>
    <w:rsid w:val="00E01006"/>
    <w:rsid w:val="00E019E8"/>
    <w:rsid w:val="00E01FDD"/>
    <w:rsid w:val="00E03001"/>
    <w:rsid w:val="00E035A7"/>
    <w:rsid w:val="00E0466A"/>
    <w:rsid w:val="00E049B1"/>
    <w:rsid w:val="00E0511A"/>
    <w:rsid w:val="00E05456"/>
    <w:rsid w:val="00E05882"/>
    <w:rsid w:val="00E05998"/>
    <w:rsid w:val="00E05B90"/>
    <w:rsid w:val="00E05C25"/>
    <w:rsid w:val="00E05C83"/>
    <w:rsid w:val="00E05CB7"/>
    <w:rsid w:val="00E05DE1"/>
    <w:rsid w:val="00E06C06"/>
    <w:rsid w:val="00E078C0"/>
    <w:rsid w:val="00E078DE"/>
    <w:rsid w:val="00E079DC"/>
    <w:rsid w:val="00E07F10"/>
    <w:rsid w:val="00E10CE3"/>
    <w:rsid w:val="00E1104C"/>
    <w:rsid w:val="00E11232"/>
    <w:rsid w:val="00E11488"/>
    <w:rsid w:val="00E11A9A"/>
    <w:rsid w:val="00E11E8D"/>
    <w:rsid w:val="00E12709"/>
    <w:rsid w:val="00E13DD7"/>
    <w:rsid w:val="00E13F3D"/>
    <w:rsid w:val="00E13FD3"/>
    <w:rsid w:val="00E14054"/>
    <w:rsid w:val="00E14C63"/>
    <w:rsid w:val="00E15575"/>
    <w:rsid w:val="00E15582"/>
    <w:rsid w:val="00E16ABF"/>
    <w:rsid w:val="00E16B97"/>
    <w:rsid w:val="00E16FC9"/>
    <w:rsid w:val="00E17BAE"/>
    <w:rsid w:val="00E17C66"/>
    <w:rsid w:val="00E20043"/>
    <w:rsid w:val="00E20313"/>
    <w:rsid w:val="00E21018"/>
    <w:rsid w:val="00E21E94"/>
    <w:rsid w:val="00E22AAF"/>
    <w:rsid w:val="00E23435"/>
    <w:rsid w:val="00E234FF"/>
    <w:rsid w:val="00E23737"/>
    <w:rsid w:val="00E238FA"/>
    <w:rsid w:val="00E24363"/>
    <w:rsid w:val="00E2475A"/>
    <w:rsid w:val="00E247DE"/>
    <w:rsid w:val="00E247F6"/>
    <w:rsid w:val="00E24889"/>
    <w:rsid w:val="00E24EC6"/>
    <w:rsid w:val="00E25451"/>
    <w:rsid w:val="00E256EC"/>
    <w:rsid w:val="00E25DB3"/>
    <w:rsid w:val="00E25DDA"/>
    <w:rsid w:val="00E261AA"/>
    <w:rsid w:val="00E26B98"/>
    <w:rsid w:val="00E26C93"/>
    <w:rsid w:val="00E26F9E"/>
    <w:rsid w:val="00E27521"/>
    <w:rsid w:val="00E279CE"/>
    <w:rsid w:val="00E27BDE"/>
    <w:rsid w:val="00E30692"/>
    <w:rsid w:val="00E314D0"/>
    <w:rsid w:val="00E316A9"/>
    <w:rsid w:val="00E31E7F"/>
    <w:rsid w:val="00E329D6"/>
    <w:rsid w:val="00E32E0D"/>
    <w:rsid w:val="00E32EA5"/>
    <w:rsid w:val="00E332C0"/>
    <w:rsid w:val="00E33A51"/>
    <w:rsid w:val="00E33DA1"/>
    <w:rsid w:val="00E3423D"/>
    <w:rsid w:val="00E34898"/>
    <w:rsid w:val="00E34A37"/>
    <w:rsid w:val="00E34EE0"/>
    <w:rsid w:val="00E35389"/>
    <w:rsid w:val="00E35A3F"/>
    <w:rsid w:val="00E35DE2"/>
    <w:rsid w:val="00E35F3F"/>
    <w:rsid w:val="00E35F41"/>
    <w:rsid w:val="00E36699"/>
    <w:rsid w:val="00E36ADE"/>
    <w:rsid w:val="00E36B57"/>
    <w:rsid w:val="00E37881"/>
    <w:rsid w:val="00E37E11"/>
    <w:rsid w:val="00E40009"/>
    <w:rsid w:val="00E40B7F"/>
    <w:rsid w:val="00E40C9B"/>
    <w:rsid w:val="00E40F8B"/>
    <w:rsid w:val="00E41552"/>
    <w:rsid w:val="00E41DFC"/>
    <w:rsid w:val="00E42241"/>
    <w:rsid w:val="00E42418"/>
    <w:rsid w:val="00E43C76"/>
    <w:rsid w:val="00E4411B"/>
    <w:rsid w:val="00E442D7"/>
    <w:rsid w:val="00E44948"/>
    <w:rsid w:val="00E44A2C"/>
    <w:rsid w:val="00E45392"/>
    <w:rsid w:val="00E45579"/>
    <w:rsid w:val="00E45CBE"/>
    <w:rsid w:val="00E46607"/>
    <w:rsid w:val="00E466D2"/>
    <w:rsid w:val="00E47089"/>
    <w:rsid w:val="00E47467"/>
    <w:rsid w:val="00E47DE1"/>
    <w:rsid w:val="00E50158"/>
    <w:rsid w:val="00E50EA4"/>
    <w:rsid w:val="00E51158"/>
    <w:rsid w:val="00E51934"/>
    <w:rsid w:val="00E527DA"/>
    <w:rsid w:val="00E52BC7"/>
    <w:rsid w:val="00E52F84"/>
    <w:rsid w:val="00E540D1"/>
    <w:rsid w:val="00E54332"/>
    <w:rsid w:val="00E54463"/>
    <w:rsid w:val="00E54909"/>
    <w:rsid w:val="00E54ED8"/>
    <w:rsid w:val="00E55898"/>
    <w:rsid w:val="00E55FEE"/>
    <w:rsid w:val="00E5651C"/>
    <w:rsid w:val="00E56BA4"/>
    <w:rsid w:val="00E5702D"/>
    <w:rsid w:val="00E570C5"/>
    <w:rsid w:val="00E571A9"/>
    <w:rsid w:val="00E579F5"/>
    <w:rsid w:val="00E620D2"/>
    <w:rsid w:val="00E62130"/>
    <w:rsid w:val="00E621D4"/>
    <w:rsid w:val="00E6264B"/>
    <w:rsid w:val="00E6288A"/>
    <w:rsid w:val="00E62A8C"/>
    <w:rsid w:val="00E6394D"/>
    <w:rsid w:val="00E64097"/>
    <w:rsid w:val="00E6455D"/>
    <w:rsid w:val="00E64B67"/>
    <w:rsid w:val="00E64E7C"/>
    <w:rsid w:val="00E652D0"/>
    <w:rsid w:val="00E652D7"/>
    <w:rsid w:val="00E65FBE"/>
    <w:rsid w:val="00E66384"/>
    <w:rsid w:val="00E6643B"/>
    <w:rsid w:val="00E664AE"/>
    <w:rsid w:val="00E66729"/>
    <w:rsid w:val="00E66B59"/>
    <w:rsid w:val="00E66BD2"/>
    <w:rsid w:val="00E674B3"/>
    <w:rsid w:val="00E6766C"/>
    <w:rsid w:val="00E67A84"/>
    <w:rsid w:val="00E67B2C"/>
    <w:rsid w:val="00E67D5A"/>
    <w:rsid w:val="00E67E76"/>
    <w:rsid w:val="00E70292"/>
    <w:rsid w:val="00E712D9"/>
    <w:rsid w:val="00E714B3"/>
    <w:rsid w:val="00E72AFE"/>
    <w:rsid w:val="00E72DFE"/>
    <w:rsid w:val="00E73070"/>
    <w:rsid w:val="00E73926"/>
    <w:rsid w:val="00E73C34"/>
    <w:rsid w:val="00E740E9"/>
    <w:rsid w:val="00E7417A"/>
    <w:rsid w:val="00E74D5A"/>
    <w:rsid w:val="00E74D8F"/>
    <w:rsid w:val="00E74DCC"/>
    <w:rsid w:val="00E7531D"/>
    <w:rsid w:val="00E75EA5"/>
    <w:rsid w:val="00E76162"/>
    <w:rsid w:val="00E769A9"/>
    <w:rsid w:val="00E769E7"/>
    <w:rsid w:val="00E76E80"/>
    <w:rsid w:val="00E77B43"/>
    <w:rsid w:val="00E77B44"/>
    <w:rsid w:val="00E77FBD"/>
    <w:rsid w:val="00E801F5"/>
    <w:rsid w:val="00E803E4"/>
    <w:rsid w:val="00E8099C"/>
    <w:rsid w:val="00E80A51"/>
    <w:rsid w:val="00E81DD5"/>
    <w:rsid w:val="00E81E0A"/>
    <w:rsid w:val="00E83183"/>
    <w:rsid w:val="00E831F2"/>
    <w:rsid w:val="00E832A7"/>
    <w:rsid w:val="00E838A3"/>
    <w:rsid w:val="00E83BBB"/>
    <w:rsid w:val="00E84000"/>
    <w:rsid w:val="00E843F6"/>
    <w:rsid w:val="00E8449A"/>
    <w:rsid w:val="00E84F6A"/>
    <w:rsid w:val="00E85252"/>
    <w:rsid w:val="00E856A0"/>
    <w:rsid w:val="00E85CBC"/>
    <w:rsid w:val="00E860CB"/>
    <w:rsid w:val="00E86649"/>
    <w:rsid w:val="00E86BCE"/>
    <w:rsid w:val="00E87216"/>
    <w:rsid w:val="00E87AE0"/>
    <w:rsid w:val="00E90448"/>
    <w:rsid w:val="00E90920"/>
    <w:rsid w:val="00E90AC6"/>
    <w:rsid w:val="00E90D83"/>
    <w:rsid w:val="00E912A0"/>
    <w:rsid w:val="00E91B6E"/>
    <w:rsid w:val="00E91C26"/>
    <w:rsid w:val="00E920EA"/>
    <w:rsid w:val="00E92247"/>
    <w:rsid w:val="00E92EDF"/>
    <w:rsid w:val="00E93840"/>
    <w:rsid w:val="00E93C40"/>
    <w:rsid w:val="00E93CCB"/>
    <w:rsid w:val="00E9443D"/>
    <w:rsid w:val="00E94B73"/>
    <w:rsid w:val="00E94E85"/>
    <w:rsid w:val="00E95A5A"/>
    <w:rsid w:val="00E95A7F"/>
    <w:rsid w:val="00E95D4B"/>
    <w:rsid w:val="00E96025"/>
    <w:rsid w:val="00E96329"/>
    <w:rsid w:val="00E969FE"/>
    <w:rsid w:val="00E96AFE"/>
    <w:rsid w:val="00E96B9B"/>
    <w:rsid w:val="00E96E6F"/>
    <w:rsid w:val="00E974AC"/>
    <w:rsid w:val="00E97785"/>
    <w:rsid w:val="00E97896"/>
    <w:rsid w:val="00EA02AA"/>
    <w:rsid w:val="00EA03C6"/>
    <w:rsid w:val="00EA043F"/>
    <w:rsid w:val="00EA07D7"/>
    <w:rsid w:val="00EA10C5"/>
    <w:rsid w:val="00EA183B"/>
    <w:rsid w:val="00EA184E"/>
    <w:rsid w:val="00EA1B0C"/>
    <w:rsid w:val="00EA1CD0"/>
    <w:rsid w:val="00EA1E95"/>
    <w:rsid w:val="00EA1E9B"/>
    <w:rsid w:val="00EA2054"/>
    <w:rsid w:val="00EA24A3"/>
    <w:rsid w:val="00EA2501"/>
    <w:rsid w:val="00EA38B0"/>
    <w:rsid w:val="00EA3F1D"/>
    <w:rsid w:val="00EA4653"/>
    <w:rsid w:val="00EA47C6"/>
    <w:rsid w:val="00EA4BA5"/>
    <w:rsid w:val="00EA4C4E"/>
    <w:rsid w:val="00EA5097"/>
    <w:rsid w:val="00EA55F0"/>
    <w:rsid w:val="00EA57D6"/>
    <w:rsid w:val="00EA5900"/>
    <w:rsid w:val="00EA5950"/>
    <w:rsid w:val="00EA5FE4"/>
    <w:rsid w:val="00EA64AB"/>
    <w:rsid w:val="00EA690E"/>
    <w:rsid w:val="00EA699E"/>
    <w:rsid w:val="00EA6A48"/>
    <w:rsid w:val="00EB06EC"/>
    <w:rsid w:val="00EB0962"/>
    <w:rsid w:val="00EB09B7"/>
    <w:rsid w:val="00EB10A3"/>
    <w:rsid w:val="00EB1B78"/>
    <w:rsid w:val="00EB1BEB"/>
    <w:rsid w:val="00EB1FBA"/>
    <w:rsid w:val="00EB250B"/>
    <w:rsid w:val="00EB2D67"/>
    <w:rsid w:val="00EB2D9F"/>
    <w:rsid w:val="00EB353D"/>
    <w:rsid w:val="00EB365B"/>
    <w:rsid w:val="00EB3B8B"/>
    <w:rsid w:val="00EB411C"/>
    <w:rsid w:val="00EB5654"/>
    <w:rsid w:val="00EB5C12"/>
    <w:rsid w:val="00EB6029"/>
    <w:rsid w:val="00EB6157"/>
    <w:rsid w:val="00EB63E0"/>
    <w:rsid w:val="00EB691F"/>
    <w:rsid w:val="00EB6DD1"/>
    <w:rsid w:val="00EB71AF"/>
    <w:rsid w:val="00EB7BC3"/>
    <w:rsid w:val="00EB7C2F"/>
    <w:rsid w:val="00EC0003"/>
    <w:rsid w:val="00EC0184"/>
    <w:rsid w:val="00EC01FA"/>
    <w:rsid w:val="00EC02C6"/>
    <w:rsid w:val="00EC0DEB"/>
    <w:rsid w:val="00EC0EC7"/>
    <w:rsid w:val="00EC1221"/>
    <w:rsid w:val="00EC152F"/>
    <w:rsid w:val="00EC1F09"/>
    <w:rsid w:val="00EC1F1D"/>
    <w:rsid w:val="00EC1F20"/>
    <w:rsid w:val="00EC22B4"/>
    <w:rsid w:val="00EC24A0"/>
    <w:rsid w:val="00EC24C1"/>
    <w:rsid w:val="00EC2582"/>
    <w:rsid w:val="00EC26F4"/>
    <w:rsid w:val="00EC2F65"/>
    <w:rsid w:val="00EC3527"/>
    <w:rsid w:val="00EC35CE"/>
    <w:rsid w:val="00EC39F0"/>
    <w:rsid w:val="00EC3CD9"/>
    <w:rsid w:val="00EC3CF6"/>
    <w:rsid w:val="00EC4050"/>
    <w:rsid w:val="00EC43B6"/>
    <w:rsid w:val="00EC46AA"/>
    <w:rsid w:val="00EC4734"/>
    <w:rsid w:val="00EC48C0"/>
    <w:rsid w:val="00EC56BD"/>
    <w:rsid w:val="00EC5AF5"/>
    <w:rsid w:val="00EC5B79"/>
    <w:rsid w:val="00EC6098"/>
    <w:rsid w:val="00EC66EE"/>
    <w:rsid w:val="00EC676E"/>
    <w:rsid w:val="00EC6A07"/>
    <w:rsid w:val="00EC6F11"/>
    <w:rsid w:val="00EC6FF6"/>
    <w:rsid w:val="00EC7338"/>
    <w:rsid w:val="00EC7D42"/>
    <w:rsid w:val="00EC7EFB"/>
    <w:rsid w:val="00ED010A"/>
    <w:rsid w:val="00ED0900"/>
    <w:rsid w:val="00ED0D40"/>
    <w:rsid w:val="00ED0FB5"/>
    <w:rsid w:val="00ED1DBC"/>
    <w:rsid w:val="00ED24AB"/>
    <w:rsid w:val="00ED2697"/>
    <w:rsid w:val="00ED2DB9"/>
    <w:rsid w:val="00ED2E94"/>
    <w:rsid w:val="00ED3164"/>
    <w:rsid w:val="00ED31C0"/>
    <w:rsid w:val="00ED3C89"/>
    <w:rsid w:val="00ED410A"/>
    <w:rsid w:val="00ED41A6"/>
    <w:rsid w:val="00ED43C3"/>
    <w:rsid w:val="00ED4E87"/>
    <w:rsid w:val="00ED59F6"/>
    <w:rsid w:val="00ED5C6A"/>
    <w:rsid w:val="00ED5F1A"/>
    <w:rsid w:val="00ED60F2"/>
    <w:rsid w:val="00ED643D"/>
    <w:rsid w:val="00EE01DA"/>
    <w:rsid w:val="00EE1886"/>
    <w:rsid w:val="00EE1999"/>
    <w:rsid w:val="00EE1C85"/>
    <w:rsid w:val="00EE1FC4"/>
    <w:rsid w:val="00EE2519"/>
    <w:rsid w:val="00EE328B"/>
    <w:rsid w:val="00EE32B0"/>
    <w:rsid w:val="00EE4B52"/>
    <w:rsid w:val="00EE4BDE"/>
    <w:rsid w:val="00EE4D07"/>
    <w:rsid w:val="00EE4D17"/>
    <w:rsid w:val="00EE56C2"/>
    <w:rsid w:val="00EE5C88"/>
    <w:rsid w:val="00EE5E16"/>
    <w:rsid w:val="00EE6219"/>
    <w:rsid w:val="00EE6934"/>
    <w:rsid w:val="00EE6BB9"/>
    <w:rsid w:val="00EE6E2D"/>
    <w:rsid w:val="00EE7611"/>
    <w:rsid w:val="00EE7D7C"/>
    <w:rsid w:val="00EF0947"/>
    <w:rsid w:val="00EF09CF"/>
    <w:rsid w:val="00EF0A76"/>
    <w:rsid w:val="00EF2388"/>
    <w:rsid w:val="00EF27D1"/>
    <w:rsid w:val="00EF2AF5"/>
    <w:rsid w:val="00EF3177"/>
    <w:rsid w:val="00EF3C68"/>
    <w:rsid w:val="00EF4138"/>
    <w:rsid w:val="00EF4A55"/>
    <w:rsid w:val="00EF4FFD"/>
    <w:rsid w:val="00EF5738"/>
    <w:rsid w:val="00EF5793"/>
    <w:rsid w:val="00EF5EB4"/>
    <w:rsid w:val="00EF6266"/>
    <w:rsid w:val="00EF66D1"/>
    <w:rsid w:val="00EF6A0C"/>
    <w:rsid w:val="00EF6DA2"/>
    <w:rsid w:val="00EF7110"/>
    <w:rsid w:val="00EF7C67"/>
    <w:rsid w:val="00F00009"/>
    <w:rsid w:val="00F000F1"/>
    <w:rsid w:val="00F0048B"/>
    <w:rsid w:val="00F00659"/>
    <w:rsid w:val="00F006D1"/>
    <w:rsid w:val="00F00957"/>
    <w:rsid w:val="00F00A38"/>
    <w:rsid w:val="00F00A83"/>
    <w:rsid w:val="00F01118"/>
    <w:rsid w:val="00F01BC7"/>
    <w:rsid w:val="00F0233D"/>
    <w:rsid w:val="00F027EF"/>
    <w:rsid w:val="00F02C2D"/>
    <w:rsid w:val="00F02F17"/>
    <w:rsid w:val="00F03570"/>
    <w:rsid w:val="00F0400B"/>
    <w:rsid w:val="00F0455E"/>
    <w:rsid w:val="00F048BC"/>
    <w:rsid w:val="00F04A5E"/>
    <w:rsid w:val="00F04AC9"/>
    <w:rsid w:val="00F05189"/>
    <w:rsid w:val="00F0523C"/>
    <w:rsid w:val="00F052FD"/>
    <w:rsid w:val="00F06859"/>
    <w:rsid w:val="00F069E1"/>
    <w:rsid w:val="00F070BA"/>
    <w:rsid w:val="00F07724"/>
    <w:rsid w:val="00F078FE"/>
    <w:rsid w:val="00F102C8"/>
    <w:rsid w:val="00F10C2D"/>
    <w:rsid w:val="00F10CE6"/>
    <w:rsid w:val="00F10ED5"/>
    <w:rsid w:val="00F110C3"/>
    <w:rsid w:val="00F111EA"/>
    <w:rsid w:val="00F11449"/>
    <w:rsid w:val="00F118D8"/>
    <w:rsid w:val="00F118EC"/>
    <w:rsid w:val="00F11DFF"/>
    <w:rsid w:val="00F12050"/>
    <w:rsid w:val="00F12410"/>
    <w:rsid w:val="00F126FF"/>
    <w:rsid w:val="00F1331B"/>
    <w:rsid w:val="00F1354C"/>
    <w:rsid w:val="00F13570"/>
    <w:rsid w:val="00F136E5"/>
    <w:rsid w:val="00F13B0B"/>
    <w:rsid w:val="00F13E1F"/>
    <w:rsid w:val="00F14441"/>
    <w:rsid w:val="00F1502C"/>
    <w:rsid w:val="00F1529E"/>
    <w:rsid w:val="00F152B7"/>
    <w:rsid w:val="00F15381"/>
    <w:rsid w:val="00F15C55"/>
    <w:rsid w:val="00F1690A"/>
    <w:rsid w:val="00F16D04"/>
    <w:rsid w:val="00F16EEA"/>
    <w:rsid w:val="00F17231"/>
    <w:rsid w:val="00F172E8"/>
    <w:rsid w:val="00F173D6"/>
    <w:rsid w:val="00F200AC"/>
    <w:rsid w:val="00F203DB"/>
    <w:rsid w:val="00F2041C"/>
    <w:rsid w:val="00F206F6"/>
    <w:rsid w:val="00F208C1"/>
    <w:rsid w:val="00F20BF5"/>
    <w:rsid w:val="00F20C07"/>
    <w:rsid w:val="00F20C9A"/>
    <w:rsid w:val="00F21173"/>
    <w:rsid w:val="00F21D95"/>
    <w:rsid w:val="00F22214"/>
    <w:rsid w:val="00F228BD"/>
    <w:rsid w:val="00F22AFB"/>
    <w:rsid w:val="00F22BCD"/>
    <w:rsid w:val="00F248E2"/>
    <w:rsid w:val="00F253E2"/>
    <w:rsid w:val="00F25623"/>
    <w:rsid w:val="00F25CB9"/>
    <w:rsid w:val="00F25D02"/>
    <w:rsid w:val="00F25D6F"/>
    <w:rsid w:val="00F25D98"/>
    <w:rsid w:val="00F26CE5"/>
    <w:rsid w:val="00F26FBF"/>
    <w:rsid w:val="00F270AE"/>
    <w:rsid w:val="00F27F4E"/>
    <w:rsid w:val="00F300FB"/>
    <w:rsid w:val="00F3079C"/>
    <w:rsid w:val="00F3189F"/>
    <w:rsid w:val="00F321B1"/>
    <w:rsid w:val="00F328F1"/>
    <w:rsid w:val="00F35332"/>
    <w:rsid w:val="00F35628"/>
    <w:rsid w:val="00F35788"/>
    <w:rsid w:val="00F35BA0"/>
    <w:rsid w:val="00F35CF7"/>
    <w:rsid w:val="00F35F51"/>
    <w:rsid w:val="00F3672F"/>
    <w:rsid w:val="00F36995"/>
    <w:rsid w:val="00F36C77"/>
    <w:rsid w:val="00F36D00"/>
    <w:rsid w:val="00F3753D"/>
    <w:rsid w:val="00F375A1"/>
    <w:rsid w:val="00F37D45"/>
    <w:rsid w:val="00F40285"/>
    <w:rsid w:val="00F40318"/>
    <w:rsid w:val="00F40333"/>
    <w:rsid w:val="00F4051A"/>
    <w:rsid w:val="00F40973"/>
    <w:rsid w:val="00F410C1"/>
    <w:rsid w:val="00F410F1"/>
    <w:rsid w:val="00F412FB"/>
    <w:rsid w:val="00F4196F"/>
    <w:rsid w:val="00F41C05"/>
    <w:rsid w:val="00F41E8B"/>
    <w:rsid w:val="00F4317E"/>
    <w:rsid w:val="00F43356"/>
    <w:rsid w:val="00F4361E"/>
    <w:rsid w:val="00F44EA4"/>
    <w:rsid w:val="00F45277"/>
    <w:rsid w:val="00F4530C"/>
    <w:rsid w:val="00F45DFE"/>
    <w:rsid w:val="00F46522"/>
    <w:rsid w:val="00F46AAD"/>
    <w:rsid w:val="00F46EDD"/>
    <w:rsid w:val="00F4709C"/>
    <w:rsid w:val="00F47455"/>
    <w:rsid w:val="00F47BE0"/>
    <w:rsid w:val="00F50279"/>
    <w:rsid w:val="00F50A45"/>
    <w:rsid w:val="00F51596"/>
    <w:rsid w:val="00F516D5"/>
    <w:rsid w:val="00F516D8"/>
    <w:rsid w:val="00F5187D"/>
    <w:rsid w:val="00F52483"/>
    <w:rsid w:val="00F535A8"/>
    <w:rsid w:val="00F53BED"/>
    <w:rsid w:val="00F53C45"/>
    <w:rsid w:val="00F54159"/>
    <w:rsid w:val="00F54279"/>
    <w:rsid w:val="00F5447E"/>
    <w:rsid w:val="00F54773"/>
    <w:rsid w:val="00F547D6"/>
    <w:rsid w:val="00F549F3"/>
    <w:rsid w:val="00F54D33"/>
    <w:rsid w:val="00F54DAE"/>
    <w:rsid w:val="00F556AB"/>
    <w:rsid w:val="00F55FA2"/>
    <w:rsid w:val="00F561B4"/>
    <w:rsid w:val="00F56AE5"/>
    <w:rsid w:val="00F56EA1"/>
    <w:rsid w:val="00F578A0"/>
    <w:rsid w:val="00F603A1"/>
    <w:rsid w:val="00F603F3"/>
    <w:rsid w:val="00F60473"/>
    <w:rsid w:val="00F60606"/>
    <w:rsid w:val="00F60A61"/>
    <w:rsid w:val="00F610F8"/>
    <w:rsid w:val="00F6174A"/>
    <w:rsid w:val="00F61BFB"/>
    <w:rsid w:val="00F63143"/>
    <w:rsid w:val="00F63824"/>
    <w:rsid w:val="00F63884"/>
    <w:rsid w:val="00F63C6B"/>
    <w:rsid w:val="00F63CCA"/>
    <w:rsid w:val="00F65772"/>
    <w:rsid w:val="00F6690B"/>
    <w:rsid w:val="00F67817"/>
    <w:rsid w:val="00F678BD"/>
    <w:rsid w:val="00F67B5C"/>
    <w:rsid w:val="00F705D3"/>
    <w:rsid w:val="00F7081D"/>
    <w:rsid w:val="00F71701"/>
    <w:rsid w:val="00F71B28"/>
    <w:rsid w:val="00F71B6C"/>
    <w:rsid w:val="00F723A7"/>
    <w:rsid w:val="00F72BB3"/>
    <w:rsid w:val="00F73007"/>
    <w:rsid w:val="00F73071"/>
    <w:rsid w:val="00F73B70"/>
    <w:rsid w:val="00F73C34"/>
    <w:rsid w:val="00F73C42"/>
    <w:rsid w:val="00F7440D"/>
    <w:rsid w:val="00F74465"/>
    <w:rsid w:val="00F74998"/>
    <w:rsid w:val="00F74A7A"/>
    <w:rsid w:val="00F74DF9"/>
    <w:rsid w:val="00F74FF1"/>
    <w:rsid w:val="00F7628C"/>
    <w:rsid w:val="00F76B17"/>
    <w:rsid w:val="00F770A3"/>
    <w:rsid w:val="00F7771E"/>
    <w:rsid w:val="00F80003"/>
    <w:rsid w:val="00F803E2"/>
    <w:rsid w:val="00F8067B"/>
    <w:rsid w:val="00F80A1B"/>
    <w:rsid w:val="00F80D80"/>
    <w:rsid w:val="00F81A9F"/>
    <w:rsid w:val="00F81E29"/>
    <w:rsid w:val="00F81EE2"/>
    <w:rsid w:val="00F82EBA"/>
    <w:rsid w:val="00F831DF"/>
    <w:rsid w:val="00F83AD6"/>
    <w:rsid w:val="00F83E24"/>
    <w:rsid w:val="00F846BA"/>
    <w:rsid w:val="00F84E8A"/>
    <w:rsid w:val="00F85108"/>
    <w:rsid w:val="00F8511F"/>
    <w:rsid w:val="00F860A4"/>
    <w:rsid w:val="00F862DD"/>
    <w:rsid w:val="00F873FC"/>
    <w:rsid w:val="00F87B37"/>
    <w:rsid w:val="00F90700"/>
    <w:rsid w:val="00F90A8F"/>
    <w:rsid w:val="00F9113C"/>
    <w:rsid w:val="00F915AB"/>
    <w:rsid w:val="00F91693"/>
    <w:rsid w:val="00F91874"/>
    <w:rsid w:val="00F92267"/>
    <w:rsid w:val="00F931D2"/>
    <w:rsid w:val="00F93624"/>
    <w:rsid w:val="00F93A9B"/>
    <w:rsid w:val="00F93AC9"/>
    <w:rsid w:val="00F93DE4"/>
    <w:rsid w:val="00F9404D"/>
    <w:rsid w:val="00F94540"/>
    <w:rsid w:val="00F95066"/>
    <w:rsid w:val="00F958D2"/>
    <w:rsid w:val="00F95AFA"/>
    <w:rsid w:val="00F95BCF"/>
    <w:rsid w:val="00F96449"/>
    <w:rsid w:val="00F96AD6"/>
    <w:rsid w:val="00FA01A0"/>
    <w:rsid w:val="00FA0D8E"/>
    <w:rsid w:val="00FA112E"/>
    <w:rsid w:val="00FA14D6"/>
    <w:rsid w:val="00FA19BB"/>
    <w:rsid w:val="00FA1B68"/>
    <w:rsid w:val="00FA1D42"/>
    <w:rsid w:val="00FA2610"/>
    <w:rsid w:val="00FA2642"/>
    <w:rsid w:val="00FA26D8"/>
    <w:rsid w:val="00FA28A6"/>
    <w:rsid w:val="00FA2AD8"/>
    <w:rsid w:val="00FA2BE5"/>
    <w:rsid w:val="00FA4781"/>
    <w:rsid w:val="00FA47EF"/>
    <w:rsid w:val="00FA4A88"/>
    <w:rsid w:val="00FA4DF2"/>
    <w:rsid w:val="00FA4E3A"/>
    <w:rsid w:val="00FA51FB"/>
    <w:rsid w:val="00FA5400"/>
    <w:rsid w:val="00FA5F73"/>
    <w:rsid w:val="00FA6DE6"/>
    <w:rsid w:val="00FA6ED3"/>
    <w:rsid w:val="00FA72DB"/>
    <w:rsid w:val="00FA7D78"/>
    <w:rsid w:val="00FB0102"/>
    <w:rsid w:val="00FB0A18"/>
    <w:rsid w:val="00FB0C49"/>
    <w:rsid w:val="00FB140B"/>
    <w:rsid w:val="00FB147B"/>
    <w:rsid w:val="00FB2566"/>
    <w:rsid w:val="00FB282E"/>
    <w:rsid w:val="00FB2942"/>
    <w:rsid w:val="00FB347E"/>
    <w:rsid w:val="00FB4326"/>
    <w:rsid w:val="00FB4493"/>
    <w:rsid w:val="00FB49F4"/>
    <w:rsid w:val="00FB4F7F"/>
    <w:rsid w:val="00FB5479"/>
    <w:rsid w:val="00FB55A7"/>
    <w:rsid w:val="00FB5687"/>
    <w:rsid w:val="00FB5A13"/>
    <w:rsid w:val="00FB6386"/>
    <w:rsid w:val="00FB65B1"/>
    <w:rsid w:val="00FB6DE4"/>
    <w:rsid w:val="00FB73C2"/>
    <w:rsid w:val="00FB758F"/>
    <w:rsid w:val="00FB7B90"/>
    <w:rsid w:val="00FC0883"/>
    <w:rsid w:val="00FC0B95"/>
    <w:rsid w:val="00FC122D"/>
    <w:rsid w:val="00FC1264"/>
    <w:rsid w:val="00FC186F"/>
    <w:rsid w:val="00FC18FE"/>
    <w:rsid w:val="00FC1BA9"/>
    <w:rsid w:val="00FC223D"/>
    <w:rsid w:val="00FC33AF"/>
    <w:rsid w:val="00FC34DE"/>
    <w:rsid w:val="00FC54D0"/>
    <w:rsid w:val="00FC58D7"/>
    <w:rsid w:val="00FC6600"/>
    <w:rsid w:val="00FC6C65"/>
    <w:rsid w:val="00FC7101"/>
    <w:rsid w:val="00FC732D"/>
    <w:rsid w:val="00FC7D11"/>
    <w:rsid w:val="00FC7EDF"/>
    <w:rsid w:val="00FD0071"/>
    <w:rsid w:val="00FD02E8"/>
    <w:rsid w:val="00FD069B"/>
    <w:rsid w:val="00FD0B9D"/>
    <w:rsid w:val="00FD0CDF"/>
    <w:rsid w:val="00FD1144"/>
    <w:rsid w:val="00FD1261"/>
    <w:rsid w:val="00FD155C"/>
    <w:rsid w:val="00FD1715"/>
    <w:rsid w:val="00FD1860"/>
    <w:rsid w:val="00FD1AE3"/>
    <w:rsid w:val="00FD3941"/>
    <w:rsid w:val="00FD46D4"/>
    <w:rsid w:val="00FD4C4C"/>
    <w:rsid w:val="00FD5311"/>
    <w:rsid w:val="00FD5747"/>
    <w:rsid w:val="00FD5751"/>
    <w:rsid w:val="00FD5B65"/>
    <w:rsid w:val="00FD6800"/>
    <w:rsid w:val="00FE01B1"/>
    <w:rsid w:val="00FE065B"/>
    <w:rsid w:val="00FE1166"/>
    <w:rsid w:val="00FE22FC"/>
    <w:rsid w:val="00FE2795"/>
    <w:rsid w:val="00FE28A3"/>
    <w:rsid w:val="00FE293D"/>
    <w:rsid w:val="00FE352E"/>
    <w:rsid w:val="00FE3C5B"/>
    <w:rsid w:val="00FE497F"/>
    <w:rsid w:val="00FE4A65"/>
    <w:rsid w:val="00FE5129"/>
    <w:rsid w:val="00FE52F3"/>
    <w:rsid w:val="00FE5510"/>
    <w:rsid w:val="00FE5D2F"/>
    <w:rsid w:val="00FE5F3C"/>
    <w:rsid w:val="00FE60F4"/>
    <w:rsid w:val="00FE6F79"/>
    <w:rsid w:val="00FE7189"/>
    <w:rsid w:val="00FE72AB"/>
    <w:rsid w:val="00FE7DDD"/>
    <w:rsid w:val="00FE7F3C"/>
    <w:rsid w:val="00FF0214"/>
    <w:rsid w:val="00FF143A"/>
    <w:rsid w:val="00FF1CD9"/>
    <w:rsid w:val="00FF20C9"/>
    <w:rsid w:val="00FF29A9"/>
    <w:rsid w:val="00FF2B3C"/>
    <w:rsid w:val="00FF2C0C"/>
    <w:rsid w:val="00FF350D"/>
    <w:rsid w:val="00FF38FD"/>
    <w:rsid w:val="00FF3A57"/>
    <w:rsid w:val="00FF3B56"/>
    <w:rsid w:val="00FF3EA3"/>
    <w:rsid w:val="00FF4344"/>
    <w:rsid w:val="00FF5F10"/>
    <w:rsid w:val="00FF7205"/>
    <w:rsid w:val="00FF76B1"/>
    <w:rsid w:val="00FF7B97"/>
    <w:rsid w:val="25453429"/>
    <w:rsid w:val="31B221FD"/>
    <w:rsid w:val="32B2ACA2"/>
    <w:rsid w:val="37BF9568"/>
    <w:rsid w:val="3AC0A47A"/>
    <w:rsid w:val="447A0989"/>
    <w:rsid w:val="54675182"/>
    <w:rsid w:val="5C1E68E4"/>
    <w:rsid w:val="616A9FA5"/>
    <w:rsid w:val="7A5A5D2D"/>
    <w:rsid w:val="7E9973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0F4FB0FB"/>
  <w15:docId w15:val="{B5D70197-3839-46A6-9CD7-1CF23A8D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769B"/>
    <w:pPr>
      <w:spacing w:after="180"/>
    </w:pPr>
    <w:rPr>
      <w:rFonts w:ascii="Times New Roman" w:hAnsi="Times New Roman"/>
      <w:lang w:val="en-GB" w:eastAsia="en-US"/>
    </w:rPr>
  </w:style>
  <w:style w:type="paragraph" w:styleId="1">
    <w:name w:val="heading 1"/>
    <w:next w:val="a"/>
    <w:link w:val="11"/>
    <w:qFormat/>
    <w:rsid w:val="00EB353D"/>
    <w:pPr>
      <w:keepNext/>
      <w:keepLines/>
      <w:numPr>
        <w:numId w:val="39"/>
      </w:numPr>
      <w:pBdr>
        <w:top w:val="single" w:sz="12" w:space="3" w:color="auto"/>
      </w:pBdr>
      <w:spacing w:before="240" w:after="180"/>
      <w:outlineLvl w:val="0"/>
    </w:pPr>
    <w:rPr>
      <w:rFonts w:ascii="Arial" w:hAnsi="Arial"/>
      <w:sz w:val="36"/>
      <w:lang w:val="en-GB" w:eastAsia="en-US"/>
    </w:rPr>
  </w:style>
  <w:style w:type="paragraph" w:styleId="21">
    <w:name w:val="heading 2"/>
    <w:basedOn w:val="1"/>
    <w:next w:val="a"/>
    <w:link w:val="22"/>
    <w:qFormat/>
    <w:rsid w:val="000B7FED"/>
    <w:pPr>
      <w:numPr>
        <w:ilvl w:val="1"/>
      </w:numPr>
      <w:pBdr>
        <w:top w:val="none" w:sz="0" w:space="0" w:color="auto"/>
      </w:pBdr>
      <w:spacing w:before="180"/>
      <w:outlineLvl w:val="1"/>
    </w:pPr>
    <w:rPr>
      <w:sz w:val="32"/>
    </w:rPr>
  </w:style>
  <w:style w:type="paragraph" w:styleId="3">
    <w:name w:val="heading 3"/>
    <w:basedOn w:val="21"/>
    <w:next w:val="a"/>
    <w:link w:val="30"/>
    <w:qFormat/>
    <w:rsid w:val="000B7FED"/>
    <w:pPr>
      <w:numPr>
        <w:ilvl w:val="0"/>
        <w:numId w:val="0"/>
      </w:numPr>
      <w:spacing w:before="120"/>
      <w:outlineLvl w:val="2"/>
    </w:pPr>
    <w:rPr>
      <w:sz w:val="28"/>
    </w:rPr>
  </w:style>
  <w:style w:type="paragraph" w:styleId="4">
    <w:name w:val="heading 4"/>
    <w:basedOn w:val="3"/>
    <w:next w:val="a"/>
    <w:link w:val="40"/>
    <w:qFormat/>
    <w:rsid w:val="000B7FED"/>
    <w:pPr>
      <w:numPr>
        <w:ilvl w:val="3"/>
      </w:numPr>
      <w:outlineLvl w:val="3"/>
    </w:pPr>
    <w:rPr>
      <w:sz w:val="24"/>
    </w:rPr>
  </w:style>
  <w:style w:type="paragraph" w:styleId="5">
    <w:name w:val="heading 5"/>
    <w:basedOn w:val="4"/>
    <w:next w:val="a"/>
    <w:link w:val="50"/>
    <w:qFormat/>
    <w:rsid w:val="000B7FED"/>
    <w:pPr>
      <w:numPr>
        <w:ilvl w:val="4"/>
      </w:numPr>
      <w:outlineLvl w:val="4"/>
    </w:pPr>
    <w:rPr>
      <w:sz w:val="22"/>
    </w:rPr>
  </w:style>
  <w:style w:type="paragraph" w:styleId="6">
    <w:name w:val="heading 6"/>
    <w:basedOn w:val="a"/>
    <w:next w:val="a"/>
    <w:link w:val="60"/>
    <w:qFormat/>
    <w:rsid w:val="007D013D"/>
    <w:pPr>
      <w:keepNext/>
      <w:keepLines/>
      <w:numPr>
        <w:ilvl w:val="5"/>
        <w:numId w:val="39"/>
      </w:numPr>
      <w:tabs>
        <w:tab w:val="num" w:pos="360"/>
      </w:tabs>
      <w:spacing w:before="120"/>
      <w:ind w:left="0" w:firstLine="0"/>
      <w:outlineLvl w:val="5"/>
    </w:pPr>
    <w:rPr>
      <w:rFonts w:ascii="Arial" w:hAnsi="Arial"/>
    </w:rPr>
  </w:style>
  <w:style w:type="paragraph" w:styleId="7">
    <w:name w:val="heading 7"/>
    <w:basedOn w:val="a"/>
    <w:next w:val="a"/>
    <w:link w:val="70"/>
    <w:qFormat/>
    <w:rsid w:val="007D013D"/>
    <w:pPr>
      <w:keepNext/>
      <w:keepLines/>
      <w:numPr>
        <w:ilvl w:val="6"/>
        <w:numId w:val="39"/>
      </w:numPr>
      <w:tabs>
        <w:tab w:val="num" w:pos="360"/>
      </w:tabs>
      <w:spacing w:before="120"/>
      <w:ind w:left="0" w:firstLine="0"/>
      <w:outlineLvl w:val="6"/>
    </w:pPr>
    <w:rPr>
      <w:rFonts w:ascii="Arial" w:hAnsi="Arial"/>
    </w:rPr>
  </w:style>
  <w:style w:type="paragraph" w:styleId="8">
    <w:name w:val="heading 8"/>
    <w:basedOn w:val="1"/>
    <w:next w:val="a"/>
    <w:link w:val="80"/>
    <w:qFormat/>
    <w:rsid w:val="000B7FED"/>
    <w:pPr>
      <w:numPr>
        <w:ilvl w:val="7"/>
      </w:numPr>
      <w:tabs>
        <w:tab w:val="num" w:pos="360"/>
      </w:tabs>
      <w:ind w:left="432" w:hanging="432"/>
      <w:outlineLvl w:val="7"/>
    </w:pPr>
  </w:style>
  <w:style w:type="paragraph" w:styleId="9">
    <w:name w:val="heading 9"/>
    <w:basedOn w:val="8"/>
    <w:next w:val="a"/>
    <w:link w:val="90"/>
    <w:qFormat/>
    <w:rsid w:val="000B7FED"/>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customStyle="1" w:styleId="EditorsNote">
    <w:name w:val="Editor's Note"/>
    <w:aliases w:val="EN"/>
    <w:basedOn w:val="NO"/>
    <w:link w:val="EditorsNoteChar"/>
    <w:qFormat/>
    <w:rsid w:val="000B7FED"/>
    <w:rPr>
      <w:color w:val="FF0000"/>
    </w:rPr>
  </w:style>
  <w:style w:type="paragraph" w:customStyle="1" w:styleId="B10">
    <w:name w:val="B1"/>
    <w:basedOn w:val="a"/>
    <w:link w:val="B1Char"/>
    <w:qFormat/>
    <w:rsid w:val="007D013D"/>
    <w:pPr>
      <w:ind w:left="568" w:hanging="284"/>
    </w:pPr>
  </w:style>
  <w:style w:type="paragraph" w:customStyle="1" w:styleId="B2">
    <w:name w:val="B2"/>
    <w:basedOn w:val="a"/>
    <w:link w:val="B2Char"/>
    <w:rsid w:val="007D013D"/>
    <w:pPr>
      <w:ind w:left="851" w:hanging="284"/>
    </w:pPr>
  </w:style>
  <w:style w:type="paragraph" w:customStyle="1" w:styleId="B3">
    <w:name w:val="B3"/>
    <w:basedOn w:val="a"/>
    <w:link w:val="B3Char"/>
    <w:rsid w:val="007D013D"/>
    <w:pPr>
      <w:ind w:left="1135" w:hanging="284"/>
    </w:pPr>
  </w:style>
  <w:style w:type="paragraph" w:customStyle="1" w:styleId="B4">
    <w:name w:val="B4"/>
    <w:basedOn w:val="a"/>
    <w:link w:val="B4Char"/>
    <w:rsid w:val="007D013D"/>
    <w:pPr>
      <w:ind w:left="1418" w:hanging="284"/>
    </w:pPr>
  </w:style>
  <w:style w:type="paragraph" w:customStyle="1" w:styleId="B5">
    <w:name w:val="B5"/>
    <w:basedOn w:val="a"/>
    <w:rsid w:val="007D013D"/>
    <w:pPr>
      <w:ind w:left="1702" w:hanging="284"/>
    </w:p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styleId="a3">
    <w:name w:val="Document Map"/>
    <w:basedOn w:val="a"/>
    <w:link w:val="a4"/>
    <w:qFormat/>
    <w:rsid w:val="005E2C44"/>
    <w:pPr>
      <w:shd w:val="clear" w:color="auto" w:fill="000080"/>
    </w:pPr>
    <w:rPr>
      <w:rFonts w:ascii="Tahoma" w:hAnsi="Tahoma" w:cs="Tahoma"/>
    </w:rPr>
  </w:style>
  <w:style w:type="paragraph" w:customStyle="1" w:styleId="3GPPHeader">
    <w:name w:val="3GPP_Header"/>
    <w:basedOn w:val="a"/>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qFormat/>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qFormat/>
    <w:rsid w:val="00434B9C"/>
    <w:pPr>
      <w:overflowPunct w:val="0"/>
      <w:autoSpaceDE w:val="0"/>
      <w:autoSpaceDN w:val="0"/>
      <w:adjustRightInd w:val="0"/>
      <w:textAlignment w:val="baseline"/>
    </w:pPr>
    <w:rPr>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22">
    <w:name w:val="見出し 2 (文字)"/>
    <w:link w:val="21"/>
    <w:qFormat/>
    <w:rsid w:val="00434B9C"/>
    <w:rPr>
      <w:rFonts w:ascii="Arial" w:hAnsi="Arial"/>
      <w:sz w:val="32"/>
      <w:lang w:val="en-GB" w:eastAsia="en-US"/>
    </w:rPr>
  </w:style>
  <w:style w:type="character" w:customStyle="1" w:styleId="TFChar">
    <w:name w:val="TF Char"/>
    <w:link w:val="TF"/>
    <w:qFormat/>
    <w:rsid w:val="00434B9C"/>
    <w:rPr>
      <w:rFonts w:ascii="Arial" w:hAnsi="Arial"/>
      <w:b/>
      <w:lang w:val="en-GB" w:eastAsia="en-US"/>
    </w:rPr>
  </w:style>
  <w:style w:type="paragraph" w:styleId="a5">
    <w:name w:val="Revision"/>
    <w:hidden/>
    <w:uiPriority w:val="99"/>
    <w:semiHidden/>
    <w:rsid w:val="00434B9C"/>
    <w:rPr>
      <w:rFonts w:ascii="Times New Roman" w:hAnsi="Times New Roman"/>
      <w:lang w:val="en-GB" w:eastAsia="en-US"/>
    </w:rPr>
  </w:style>
  <w:style w:type="character" w:customStyle="1" w:styleId="B2Char">
    <w:name w:val="B2 Char"/>
    <w:link w:val="B2"/>
    <w:qFormat/>
    <w:rsid w:val="00434B9C"/>
    <w:rPr>
      <w:rFonts w:ascii="Times New Roman" w:hAnsi="Times New Roman"/>
      <w:lang w:val="en-GB" w:eastAsia="en-US"/>
    </w:rPr>
  </w:style>
  <w:style w:type="character" w:customStyle="1" w:styleId="TACChar">
    <w:name w:val="TAC Char"/>
    <w:link w:val="TAC"/>
    <w:qFormat/>
    <w:locked/>
    <w:rsid w:val="00434B9C"/>
    <w:rPr>
      <w:rFonts w:ascii="Arial" w:hAnsi="Arial"/>
      <w:sz w:val="18"/>
      <w:lang w:val="en-GB" w:eastAsia="en-US"/>
    </w:rPr>
  </w:style>
  <w:style w:type="table" w:styleId="a6">
    <w:name w:val="Table Grid"/>
    <w:basedOn w:val="a1"/>
    <w:qFormat/>
    <w:rsid w:val="00434B9C"/>
    <w:rPr>
      <w:rFonts w:ascii="Times New Roman" w:eastAsia="SimSu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見出しマップ (文字)"/>
    <w:link w:val="a3"/>
    <w:qFormat/>
    <w:rsid w:val="00434B9C"/>
    <w:rPr>
      <w:rFonts w:ascii="Tahoma" w:hAnsi="Tahoma" w:cs="Tahoma"/>
      <w:shd w:val="clear" w:color="auto" w:fill="000080"/>
      <w:lang w:val="en-GB" w:eastAsia="en-US"/>
    </w:rPr>
  </w:style>
  <w:style w:type="character" w:customStyle="1" w:styleId="UnresolvedMention1">
    <w:name w:val="Unresolved Mention1"/>
    <w:uiPriority w:val="99"/>
    <w:semiHidden/>
    <w:unhideWhenUsed/>
    <w:rsid w:val="00434B9C"/>
    <w:rPr>
      <w:color w:val="808080"/>
      <w:shd w:val="clear" w:color="auto" w:fill="E6E6E6"/>
    </w:rPr>
  </w:style>
  <w:style w:type="character" w:customStyle="1" w:styleId="11">
    <w:name w:val="見出し 1 (文字)"/>
    <w:link w:val="1"/>
    <w:rsid w:val="00EB353D"/>
    <w:rPr>
      <w:rFonts w:ascii="Arial" w:hAnsi="Arial"/>
      <w:sz w:val="36"/>
      <w:lang w:val="en-GB" w:eastAsia="en-US"/>
    </w:rPr>
  </w:style>
  <w:style w:type="character" w:customStyle="1" w:styleId="30">
    <w:name w:val="見出し 3 (文字)"/>
    <w:link w:val="3"/>
    <w:qFormat/>
    <w:rsid w:val="00434B9C"/>
    <w:rPr>
      <w:rFonts w:ascii="Arial" w:hAnsi="Arial"/>
      <w:sz w:val="28"/>
      <w:lang w:val="en-GB" w:eastAsia="en-US"/>
    </w:rPr>
  </w:style>
  <w:style w:type="character" w:customStyle="1" w:styleId="40">
    <w:name w:val="見出し 4 (文字)"/>
    <w:link w:val="4"/>
    <w:qFormat/>
    <w:rsid w:val="00434B9C"/>
    <w:rPr>
      <w:rFonts w:ascii="Arial" w:hAnsi="Arial"/>
      <w:sz w:val="24"/>
      <w:lang w:val="en-GB" w:eastAsia="en-US"/>
    </w:rPr>
  </w:style>
  <w:style w:type="character" w:customStyle="1" w:styleId="50">
    <w:name w:val="見出し 5 (文字)"/>
    <w:link w:val="5"/>
    <w:qFormat/>
    <w:rsid w:val="00434B9C"/>
    <w:rPr>
      <w:rFonts w:ascii="Arial" w:hAnsi="Arial"/>
      <w:sz w:val="22"/>
      <w:lang w:val="en-GB" w:eastAsia="en-US"/>
    </w:rPr>
  </w:style>
  <w:style w:type="character" w:customStyle="1" w:styleId="NOZchn">
    <w:name w:val="NO Zchn"/>
    <w:link w:val="NO"/>
    <w:qFormat/>
    <w:locked/>
    <w:rsid w:val="00434B9C"/>
    <w:rPr>
      <w:rFonts w:ascii="Times New Roman" w:hAnsi="Times New Roman"/>
      <w:lang w:val="en-GB" w:eastAsia="en-US"/>
    </w:rPr>
  </w:style>
  <w:style w:type="character" w:customStyle="1" w:styleId="EXChar">
    <w:name w:val="EX Char"/>
    <w:link w:val="EX"/>
    <w:qFormat/>
    <w:locked/>
    <w:rsid w:val="00434B9C"/>
    <w:rPr>
      <w:rFonts w:ascii="Times New Roman" w:hAnsi="Times New Roman"/>
      <w:lang w:val="en-GB" w:eastAsia="en-US"/>
    </w:rPr>
  </w:style>
  <w:style w:type="character" w:customStyle="1" w:styleId="B4Char">
    <w:name w:val="B4 Char"/>
    <w:link w:val="B4"/>
    <w:qFormat/>
    <w:rsid w:val="00434B9C"/>
    <w:rPr>
      <w:rFonts w:ascii="Times New Roman" w:hAnsi="Times New Roman"/>
      <w:lang w:val="en-GB" w:eastAsia="en-US"/>
    </w:rPr>
  </w:style>
  <w:style w:type="paragraph" w:customStyle="1" w:styleId="FirstChange">
    <w:name w:val="First Change"/>
    <w:basedOn w:val="a"/>
    <w:qFormat/>
    <w:rsid w:val="00434B9C"/>
    <w:pPr>
      <w:jc w:val="center"/>
    </w:pPr>
    <w:rPr>
      <w:color w:val="FF0000"/>
    </w:rPr>
  </w:style>
  <w:style w:type="character" w:customStyle="1" w:styleId="UnresolvedMention10">
    <w:name w:val="Unresolved Mention1"/>
    <w:uiPriority w:val="99"/>
    <w:semiHidden/>
    <w:unhideWhenUsed/>
    <w:qFormat/>
    <w:rsid w:val="00434B9C"/>
    <w:rPr>
      <w:color w:val="808080"/>
      <w:shd w:val="clear" w:color="auto" w:fill="E6E6E6"/>
    </w:rPr>
  </w:style>
  <w:style w:type="character" w:customStyle="1" w:styleId="60">
    <w:name w:val="見出し 6 (文字)"/>
    <w:link w:val="6"/>
    <w:rsid w:val="00434B9C"/>
    <w:rPr>
      <w:rFonts w:ascii="Arial" w:hAnsi="Arial"/>
      <w:lang w:val="en-GB" w:eastAsia="en-US"/>
    </w:rPr>
  </w:style>
  <w:style w:type="character" w:customStyle="1" w:styleId="70">
    <w:name w:val="見出し 7 (文字)"/>
    <w:link w:val="7"/>
    <w:qFormat/>
    <w:rsid w:val="00434B9C"/>
    <w:rPr>
      <w:rFonts w:ascii="Arial" w:hAnsi="Arial"/>
      <w:lang w:val="en-GB" w:eastAsia="en-US"/>
    </w:rPr>
  </w:style>
  <w:style w:type="character" w:customStyle="1" w:styleId="80">
    <w:name w:val="見出し 8 (文字)"/>
    <w:link w:val="8"/>
    <w:qFormat/>
    <w:rsid w:val="00434B9C"/>
    <w:rPr>
      <w:rFonts w:ascii="Arial" w:hAnsi="Arial"/>
      <w:sz w:val="36"/>
      <w:lang w:val="en-GB" w:eastAsia="en-US"/>
    </w:rPr>
  </w:style>
  <w:style w:type="character" w:customStyle="1" w:styleId="90">
    <w:name w:val="見出し 9 (文字)"/>
    <w:link w:val="9"/>
    <w:rsid w:val="00434B9C"/>
    <w:rPr>
      <w:rFonts w:ascii="Arial" w:hAnsi="Arial"/>
      <w:sz w:val="36"/>
      <w:lang w:val="en-GB" w:eastAsia="en-US"/>
    </w:rPr>
  </w:style>
  <w:style w:type="table" w:customStyle="1" w:styleId="12">
    <w:name w:val="网格型1"/>
    <w:basedOn w:val="a1"/>
    <w:next w:val="a6"/>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next w:val="a6"/>
    <w:qFormat/>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6"/>
    <w:qFormat/>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434B9C"/>
    <w:rPr>
      <w:color w:val="808080"/>
      <w:shd w:val="clear" w:color="auto" w:fill="E6E6E6"/>
    </w:rPr>
  </w:style>
  <w:style w:type="character" w:customStyle="1" w:styleId="B3Char">
    <w:name w:val="B3 Char"/>
    <w:link w:val="B3"/>
    <w:qFormat/>
    <w:rsid w:val="00997013"/>
    <w:rPr>
      <w:rFonts w:ascii="Times New Roman" w:hAnsi="Times New Roman"/>
      <w:lang w:val="en-GB" w:eastAsia="en-US"/>
    </w:rPr>
  </w:style>
  <w:style w:type="character" w:customStyle="1" w:styleId="Mention1">
    <w:name w:val="Mention1"/>
    <w:uiPriority w:val="99"/>
    <w:unhideWhenUsed/>
    <w:rsid w:val="00997013"/>
    <w:rPr>
      <w:color w:val="2B579A"/>
      <w:shd w:val="clear" w:color="auto" w:fill="E6E6E6"/>
    </w:rPr>
  </w:style>
  <w:style w:type="character" w:styleId="a7">
    <w:name w:val="page number"/>
    <w:qFormat/>
    <w:rsid w:val="004F1E8E"/>
  </w:style>
  <w:style w:type="paragraph" w:customStyle="1" w:styleId="FL">
    <w:name w:val="FL"/>
    <w:basedOn w:val="a"/>
    <w:rsid w:val="00BC028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3GPPHeaderChar">
    <w:name w:val="3GPP_Header Char"/>
    <w:link w:val="3GPPHeader"/>
    <w:qFormat/>
    <w:rsid w:val="00BC0289"/>
    <w:rPr>
      <w:rFonts w:asciiTheme="minorHAnsi" w:eastAsiaTheme="minorHAnsi" w:hAnsiTheme="minorHAnsi" w:cstheme="minorBidi"/>
      <w:b/>
      <w:sz w:val="24"/>
      <w:szCs w:val="22"/>
      <w:lang w:val="sv-SE" w:eastAsia="en-US"/>
    </w:rPr>
  </w:style>
  <w:style w:type="paragraph" w:customStyle="1" w:styleId="BalloonText1">
    <w:name w:val="Balloon Text1"/>
    <w:basedOn w:val="a"/>
    <w:semiHidden/>
    <w:qFormat/>
    <w:rsid w:val="003F0365"/>
    <w:rPr>
      <w:rFonts w:ascii="Tahoma" w:eastAsia="ＭＳ 明朝" w:hAnsi="Tahoma" w:cs="Tahoma"/>
      <w:sz w:val="16"/>
      <w:szCs w:val="16"/>
    </w:rPr>
  </w:style>
  <w:style w:type="paragraph" w:customStyle="1" w:styleId="ZchnZchn">
    <w:name w:val="Zchn Zchn"/>
    <w:semiHidden/>
    <w:qFormat/>
    <w:rsid w:val="003F0365"/>
    <w:pPr>
      <w:keepNext/>
      <w:numPr>
        <w:numId w:val="1"/>
      </w:numPr>
      <w:tabs>
        <w:tab w:val="clear" w:pos="851"/>
        <w:tab w:val="num" w:pos="643"/>
      </w:tabs>
      <w:autoSpaceDE w:val="0"/>
      <w:autoSpaceDN w:val="0"/>
      <w:adjustRightInd w:val="0"/>
      <w:spacing w:before="60" w:after="60"/>
      <w:ind w:left="643" w:hanging="360"/>
      <w:jc w:val="both"/>
    </w:pPr>
    <w:rPr>
      <w:rFonts w:ascii="Arial" w:eastAsia="SimSun" w:hAnsi="Arial" w:cs="Arial"/>
      <w:color w:val="0000FF"/>
      <w:kern w:val="2"/>
      <w:lang w:val="en-US" w:eastAsia="zh-CN"/>
    </w:rPr>
  </w:style>
  <w:style w:type="paragraph" w:customStyle="1" w:styleId="CommentSubject1">
    <w:name w:val="Comment Subject1"/>
    <w:basedOn w:val="a"/>
    <w:next w:val="a"/>
    <w:semiHidden/>
    <w:qFormat/>
    <w:rsid w:val="0014432F"/>
    <w:rPr>
      <w:rFonts w:eastAsia="ＭＳ 明朝"/>
      <w:b/>
      <w:bCs/>
      <w:lang w:eastAsia="x-none"/>
    </w:rPr>
  </w:style>
  <w:style w:type="paragraph" w:customStyle="1" w:styleId="Char3CharCharCharCharChar">
    <w:name w:val="Char3 Char Char Char (文字) (文字) Char Char"/>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
    <w:name w:val="Char Char (文字) (文字) Char (文字) (文字) Char Char (文字) (文字)"/>
    <w:semiHidden/>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alloonText2">
    <w:name w:val="Balloon Text2"/>
    <w:basedOn w:val="a"/>
    <w:semiHidden/>
    <w:qFormat/>
    <w:rsid w:val="003F0365"/>
    <w:rPr>
      <w:rFonts w:ascii="Arial" w:eastAsia="ＭＳ ゴシック"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3F036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3F0365"/>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numbering" w:customStyle="1" w:styleId="20">
    <w:name w:val="列表编号2"/>
    <w:basedOn w:val="a2"/>
    <w:rsid w:val="003F0365"/>
    <w:pPr>
      <w:numPr>
        <w:numId w:val="3"/>
      </w:numPr>
    </w:pPr>
  </w:style>
  <w:style w:type="numbering" w:customStyle="1" w:styleId="10">
    <w:name w:val="项目编号1"/>
    <w:basedOn w:val="a2"/>
    <w:rsid w:val="003F0365"/>
    <w:pPr>
      <w:numPr>
        <w:numId w:val="2"/>
      </w:numPr>
    </w:pPr>
  </w:style>
  <w:style w:type="paragraph" w:styleId="a8">
    <w:name w:val="TOC Heading"/>
    <w:basedOn w:val="1"/>
    <w:next w:val="a"/>
    <w:uiPriority w:val="39"/>
    <w:semiHidden/>
    <w:unhideWhenUsed/>
    <w:qFormat/>
    <w:rsid w:val="003F0365"/>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0">
    <w:name w:val="Mention1"/>
    <w:uiPriority w:val="99"/>
    <w:semiHidden/>
    <w:unhideWhenUsed/>
    <w:qFormat/>
    <w:rsid w:val="003F0365"/>
    <w:rPr>
      <w:color w:val="2B579A"/>
      <w:shd w:val="clear" w:color="auto" w:fill="E6E6E6"/>
    </w:rPr>
  </w:style>
  <w:style w:type="character" w:customStyle="1" w:styleId="3Char1">
    <w:name w:val="标题 3 Char1"/>
    <w:aliases w:val="Underrubrik2 Char1,H3 Char1"/>
    <w:semiHidden/>
    <w:rsid w:val="003F036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3F0365"/>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3F0365"/>
    <w:rPr>
      <w:rFonts w:ascii="Times New Roman" w:eastAsia="Times New Roman" w:hAnsi="Times New Roman"/>
      <w:sz w:val="18"/>
      <w:szCs w:val="18"/>
      <w:lang w:val="en-GB" w:eastAsia="ko-KR"/>
    </w:rPr>
  </w:style>
  <w:style w:type="character" w:styleId="a9">
    <w:name w:val="Placeholder Text"/>
    <w:uiPriority w:val="99"/>
    <w:semiHidden/>
    <w:qFormat/>
    <w:rsid w:val="0071284C"/>
    <w:rPr>
      <w:color w:val="808080"/>
    </w:rPr>
  </w:style>
  <w:style w:type="paragraph" w:customStyle="1" w:styleId="H6">
    <w:name w:val="H6"/>
    <w:basedOn w:val="5"/>
    <w:next w:val="a"/>
    <w:link w:val="H6Char"/>
    <w:rsid w:val="00C03A60"/>
    <w:pPr>
      <w:overflowPunct w:val="0"/>
      <w:autoSpaceDE w:val="0"/>
      <w:autoSpaceDN w:val="0"/>
      <w:adjustRightInd w:val="0"/>
      <w:ind w:left="1985" w:hanging="1985"/>
      <w:textAlignment w:val="baseline"/>
      <w:outlineLvl w:val="9"/>
    </w:pPr>
    <w:rPr>
      <w:rFonts w:eastAsia="Times New Roman"/>
      <w:sz w:val="20"/>
      <w:lang w:eastAsia="ko-KR"/>
    </w:rPr>
  </w:style>
  <w:style w:type="paragraph" w:styleId="91">
    <w:name w:val="toc 9"/>
    <w:basedOn w:val="81"/>
    <w:uiPriority w:val="39"/>
    <w:qFormat/>
    <w:rsid w:val="00C03A60"/>
    <w:pPr>
      <w:ind w:left="1418" w:hanging="1418"/>
    </w:pPr>
  </w:style>
  <w:style w:type="paragraph" w:styleId="81">
    <w:name w:val="toc 8"/>
    <w:basedOn w:val="13"/>
    <w:uiPriority w:val="39"/>
    <w:qFormat/>
    <w:rsid w:val="00C03A60"/>
    <w:pPr>
      <w:spacing w:before="180"/>
      <w:ind w:left="2693" w:hanging="2693"/>
    </w:pPr>
    <w:rPr>
      <w:b/>
    </w:rPr>
  </w:style>
  <w:style w:type="paragraph" w:styleId="13">
    <w:name w:val="toc 1"/>
    <w:uiPriority w:val="39"/>
    <w:qFormat/>
    <w:rsid w:val="00C03A6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ko-KR"/>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qFormat/>
    <w:rsid w:val="00C03A60"/>
    <w:pPr>
      <w:widowControl w:val="0"/>
      <w:overflowPunct w:val="0"/>
      <w:autoSpaceDE w:val="0"/>
      <w:autoSpaceDN w:val="0"/>
      <w:adjustRightInd w:val="0"/>
      <w:textAlignment w:val="baseline"/>
    </w:pPr>
    <w:rPr>
      <w:rFonts w:ascii="Arial" w:eastAsia="Times New Roman" w:hAnsi="Arial"/>
      <w:b/>
      <w:noProof/>
      <w:sz w:val="18"/>
      <w:lang w:val="en-GB" w:eastAsia="ko-KR"/>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0"/>
    <w:link w:val="aa"/>
    <w:qFormat/>
    <w:rsid w:val="00C03A60"/>
    <w:rPr>
      <w:rFonts w:ascii="Arial" w:eastAsia="Times New Roman" w:hAnsi="Arial"/>
      <w:b/>
      <w:noProof/>
      <w:sz w:val="18"/>
      <w:lang w:val="en-GB" w:eastAsia="ko-KR"/>
    </w:rPr>
  </w:style>
  <w:style w:type="paragraph" w:styleId="51">
    <w:name w:val="toc 5"/>
    <w:basedOn w:val="41"/>
    <w:uiPriority w:val="39"/>
    <w:qFormat/>
    <w:rsid w:val="00C03A60"/>
    <w:pPr>
      <w:ind w:left="1701" w:hanging="1701"/>
    </w:pPr>
  </w:style>
  <w:style w:type="paragraph" w:styleId="41">
    <w:name w:val="toc 4"/>
    <w:basedOn w:val="32"/>
    <w:uiPriority w:val="39"/>
    <w:qFormat/>
    <w:rsid w:val="00C03A60"/>
    <w:pPr>
      <w:ind w:left="1418" w:hanging="1418"/>
    </w:pPr>
  </w:style>
  <w:style w:type="paragraph" w:styleId="32">
    <w:name w:val="toc 3"/>
    <w:basedOn w:val="24"/>
    <w:uiPriority w:val="39"/>
    <w:rsid w:val="00C03A60"/>
    <w:pPr>
      <w:ind w:left="1134" w:hanging="1134"/>
    </w:pPr>
  </w:style>
  <w:style w:type="paragraph" w:styleId="24">
    <w:name w:val="toc 2"/>
    <w:basedOn w:val="13"/>
    <w:uiPriority w:val="39"/>
    <w:rsid w:val="00C03A60"/>
    <w:pPr>
      <w:keepNext w:val="0"/>
      <w:spacing w:before="0"/>
      <w:ind w:left="851" w:hanging="851"/>
    </w:pPr>
    <w:rPr>
      <w:sz w:val="20"/>
    </w:rPr>
  </w:style>
  <w:style w:type="paragraph" w:styleId="ac">
    <w:name w:val="footer"/>
    <w:basedOn w:val="aa"/>
    <w:link w:val="ad"/>
    <w:qFormat/>
    <w:rsid w:val="00C03A60"/>
    <w:pPr>
      <w:jc w:val="center"/>
    </w:pPr>
    <w:rPr>
      <w:i/>
    </w:rPr>
  </w:style>
  <w:style w:type="character" w:customStyle="1" w:styleId="ad">
    <w:name w:val="フッター (文字)"/>
    <w:basedOn w:val="a0"/>
    <w:link w:val="ac"/>
    <w:qFormat/>
    <w:rsid w:val="00C03A60"/>
    <w:rPr>
      <w:rFonts w:ascii="Arial" w:eastAsia="Times New Roman" w:hAnsi="Arial"/>
      <w:b/>
      <w:i/>
      <w:noProof/>
      <w:sz w:val="18"/>
      <w:lang w:val="en-GB" w:eastAsia="ko-KR"/>
    </w:rPr>
  </w:style>
  <w:style w:type="paragraph" w:customStyle="1" w:styleId="LD">
    <w:name w:val="LD"/>
    <w:qFormat/>
    <w:rsid w:val="00C03A6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styleId="61">
    <w:name w:val="toc 6"/>
    <w:basedOn w:val="51"/>
    <w:next w:val="a"/>
    <w:uiPriority w:val="39"/>
    <w:rsid w:val="00C03A60"/>
    <w:pPr>
      <w:ind w:left="1985" w:hanging="1985"/>
    </w:pPr>
  </w:style>
  <w:style w:type="paragraph" w:styleId="71">
    <w:name w:val="toc 7"/>
    <w:basedOn w:val="61"/>
    <w:next w:val="a"/>
    <w:uiPriority w:val="39"/>
    <w:rsid w:val="00C03A60"/>
    <w:pPr>
      <w:ind w:left="2268" w:hanging="2268"/>
    </w:pPr>
  </w:style>
  <w:style w:type="paragraph" w:styleId="ae">
    <w:name w:val="annotation text"/>
    <w:basedOn w:val="a"/>
    <w:link w:val="af"/>
    <w:unhideWhenUsed/>
    <w:qFormat/>
    <w:rsid w:val="00C03A60"/>
  </w:style>
  <w:style w:type="character" w:customStyle="1" w:styleId="af">
    <w:name w:val="コメント文字列 (文字)"/>
    <w:basedOn w:val="a0"/>
    <w:link w:val="ae"/>
    <w:qFormat/>
    <w:rsid w:val="00C03A60"/>
    <w:rPr>
      <w:rFonts w:ascii="Times New Roman" w:hAnsi="Times New Roman"/>
      <w:lang w:val="en-GB" w:eastAsia="en-US"/>
    </w:rPr>
  </w:style>
  <w:style w:type="paragraph" w:styleId="af0">
    <w:name w:val="annotation subject"/>
    <w:basedOn w:val="ae"/>
    <w:next w:val="ae"/>
    <w:link w:val="af1"/>
    <w:qFormat/>
    <w:rsid w:val="00C03A60"/>
    <w:pPr>
      <w:overflowPunct w:val="0"/>
      <w:autoSpaceDE w:val="0"/>
      <w:autoSpaceDN w:val="0"/>
      <w:adjustRightInd w:val="0"/>
      <w:textAlignment w:val="baseline"/>
    </w:pPr>
    <w:rPr>
      <w:rFonts w:eastAsia="Times New Roman"/>
      <w:b/>
      <w:bCs/>
    </w:rPr>
  </w:style>
  <w:style w:type="character" w:customStyle="1" w:styleId="af1">
    <w:name w:val="コメント内容 (文字)"/>
    <w:basedOn w:val="af"/>
    <w:link w:val="af0"/>
    <w:qFormat/>
    <w:rsid w:val="00C03A60"/>
    <w:rPr>
      <w:rFonts w:ascii="Times New Roman" w:eastAsia="Times New Roman" w:hAnsi="Times New Roman"/>
      <w:b/>
      <w:bCs/>
      <w:lang w:val="en-GB" w:eastAsia="en-US"/>
    </w:rPr>
  </w:style>
  <w:style w:type="paragraph" w:styleId="af2">
    <w:name w:val="Balloon Text"/>
    <w:basedOn w:val="a"/>
    <w:link w:val="af3"/>
    <w:qFormat/>
    <w:rsid w:val="00C03A60"/>
    <w:pPr>
      <w:overflowPunct w:val="0"/>
      <w:autoSpaceDE w:val="0"/>
      <w:autoSpaceDN w:val="0"/>
      <w:adjustRightInd w:val="0"/>
      <w:spacing w:after="0"/>
      <w:textAlignment w:val="baseline"/>
    </w:pPr>
    <w:rPr>
      <w:rFonts w:eastAsia="Times New Roman"/>
      <w:sz w:val="18"/>
      <w:szCs w:val="18"/>
      <w:lang w:eastAsia="ko-KR"/>
    </w:rPr>
  </w:style>
  <w:style w:type="character" w:customStyle="1" w:styleId="af3">
    <w:name w:val="吹き出し (文字)"/>
    <w:basedOn w:val="a0"/>
    <w:link w:val="af2"/>
    <w:qFormat/>
    <w:rsid w:val="00C03A60"/>
    <w:rPr>
      <w:rFonts w:ascii="Times New Roman" w:eastAsia="Times New Roman" w:hAnsi="Times New Roman"/>
      <w:sz w:val="18"/>
      <w:szCs w:val="18"/>
      <w:lang w:val="en-GB" w:eastAsia="ko-KR"/>
    </w:rPr>
  </w:style>
  <w:style w:type="character" w:styleId="af4">
    <w:name w:val="annotation reference"/>
    <w:uiPriority w:val="99"/>
    <w:qFormat/>
    <w:rsid w:val="00C03A60"/>
    <w:rPr>
      <w:sz w:val="16"/>
    </w:rPr>
  </w:style>
  <w:style w:type="character" w:styleId="af5">
    <w:name w:val="footnote reference"/>
    <w:basedOn w:val="a0"/>
    <w:qFormat/>
    <w:rsid w:val="00C03A60"/>
    <w:rPr>
      <w:b/>
      <w:position w:val="6"/>
      <w:sz w:val="16"/>
    </w:rPr>
  </w:style>
  <w:style w:type="paragraph" w:styleId="af6">
    <w:name w:val="footnote text"/>
    <w:basedOn w:val="a"/>
    <w:link w:val="af7"/>
    <w:qFormat/>
    <w:rsid w:val="00C03A60"/>
    <w:pPr>
      <w:keepLines/>
      <w:overflowPunct w:val="0"/>
      <w:autoSpaceDE w:val="0"/>
      <w:autoSpaceDN w:val="0"/>
      <w:adjustRightInd w:val="0"/>
      <w:spacing w:after="0"/>
      <w:ind w:left="454" w:hanging="454"/>
      <w:textAlignment w:val="baseline"/>
    </w:pPr>
    <w:rPr>
      <w:rFonts w:eastAsia="Times New Roman"/>
      <w:sz w:val="16"/>
      <w:lang w:eastAsia="ko-KR"/>
    </w:rPr>
  </w:style>
  <w:style w:type="character" w:customStyle="1" w:styleId="af7">
    <w:name w:val="脚注文字列 (文字)"/>
    <w:basedOn w:val="a0"/>
    <w:link w:val="af6"/>
    <w:qFormat/>
    <w:rsid w:val="00C03A60"/>
    <w:rPr>
      <w:rFonts w:ascii="Times New Roman" w:eastAsia="Times New Roman" w:hAnsi="Times New Roman"/>
      <w:sz w:val="16"/>
      <w:lang w:val="en-GB" w:eastAsia="ko-KR"/>
    </w:rPr>
  </w:style>
  <w:style w:type="paragraph" w:customStyle="1" w:styleId="B1">
    <w:name w:val="B1+"/>
    <w:basedOn w:val="B10"/>
    <w:link w:val="B1Car"/>
    <w:qFormat/>
    <w:rsid w:val="00C03A60"/>
    <w:pPr>
      <w:numPr>
        <w:numId w:val="5"/>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C03A6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C03A6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character" w:customStyle="1" w:styleId="B1Zchn">
    <w:name w:val="B1 Zchn"/>
    <w:qFormat/>
    <w:rsid w:val="00C03A60"/>
    <w:rPr>
      <w:rFonts w:ascii="Times New Roman" w:eastAsia="Times New Roman" w:hAnsi="Times New Roman" w:cs="Times New Roman"/>
      <w:sz w:val="20"/>
      <w:szCs w:val="20"/>
    </w:rPr>
  </w:style>
  <w:style w:type="paragraph" w:styleId="af8">
    <w:name w:val="Body Text"/>
    <w:basedOn w:val="a"/>
    <w:link w:val="af9"/>
    <w:qFormat/>
    <w:rsid w:val="00C03A60"/>
    <w:pPr>
      <w:overflowPunct w:val="0"/>
      <w:autoSpaceDE w:val="0"/>
      <w:autoSpaceDN w:val="0"/>
      <w:adjustRightInd w:val="0"/>
      <w:spacing w:after="120"/>
      <w:textAlignment w:val="baseline"/>
    </w:pPr>
    <w:rPr>
      <w:rFonts w:eastAsia="Times New Roman"/>
      <w:lang w:eastAsia="ko-KR"/>
    </w:rPr>
  </w:style>
  <w:style w:type="character" w:customStyle="1" w:styleId="af9">
    <w:name w:val="本文 (文字)"/>
    <w:basedOn w:val="a0"/>
    <w:link w:val="af8"/>
    <w:qFormat/>
    <w:rsid w:val="00C03A60"/>
    <w:rPr>
      <w:rFonts w:ascii="Times New Roman" w:eastAsia="Times New Roman" w:hAnsi="Times New Roman"/>
      <w:lang w:val="en-GB" w:eastAsia="ko-KR"/>
    </w:rPr>
  </w:style>
  <w:style w:type="character" w:customStyle="1" w:styleId="B1Char1">
    <w:name w:val="B1 Char1"/>
    <w:qFormat/>
    <w:rsid w:val="00C03A60"/>
    <w:rPr>
      <w:rFonts w:ascii="Arial" w:hAnsi="Arial"/>
      <w:lang w:val="en-GB" w:eastAsia="en-US"/>
    </w:rPr>
  </w:style>
  <w:style w:type="character" w:styleId="afa">
    <w:name w:val="Hyperlink"/>
    <w:qFormat/>
    <w:rsid w:val="00C03A60"/>
    <w:rPr>
      <w:color w:val="0000FF"/>
      <w:u w:val="single"/>
    </w:rPr>
  </w:style>
  <w:style w:type="character" w:styleId="afb">
    <w:name w:val="FollowedHyperlink"/>
    <w:qFormat/>
    <w:rsid w:val="00C03A60"/>
    <w:rPr>
      <w:color w:val="800080"/>
      <w:u w:val="single"/>
    </w:rPr>
  </w:style>
  <w:style w:type="character" w:styleId="afc">
    <w:name w:val="line number"/>
    <w:unhideWhenUsed/>
    <w:qFormat/>
    <w:rsid w:val="00C03A60"/>
  </w:style>
  <w:style w:type="character" w:styleId="afd">
    <w:name w:val="Strong"/>
    <w:qFormat/>
    <w:rsid w:val="00C03A60"/>
    <w:rPr>
      <w:rFonts w:eastAsia="SimSun"/>
      <w:b/>
      <w:bCs/>
      <w:lang w:val="en-US" w:eastAsia="zh-CN" w:bidi="ar-SA"/>
    </w:rPr>
  </w:style>
  <w:style w:type="paragraph" w:customStyle="1" w:styleId="Guidance">
    <w:name w:val="Guidance"/>
    <w:basedOn w:val="a"/>
    <w:qFormat/>
    <w:rsid w:val="00C03A60"/>
    <w:pPr>
      <w:overflowPunct w:val="0"/>
      <w:autoSpaceDE w:val="0"/>
      <w:autoSpaceDN w:val="0"/>
      <w:adjustRightInd w:val="0"/>
      <w:textAlignment w:val="baseline"/>
    </w:pPr>
    <w:rPr>
      <w:rFonts w:eastAsia="DengXian"/>
      <w:i/>
      <w:color w:val="0000FF"/>
      <w:lang w:eastAsia="en-GB"/>
    </w:rPr>
  </w:style>
  <w:style w:type="paragraph" w:customStyle="1" w:styleId="SpecText">
    <w:name w:val="SpecText"/>
    <w:basedOn w:val="a"/>
    <w:rsid w:val="00C03A60"/>
    <w:pPr>
      <w:overflowPunct w:val="0"/>
      <w:autoSpaceDE w:val="0"/>
      <w:autoSpaceDN w:val="0"/>
      <w:adjustRightInd w:val="0"/>
      <w:textAlignment w:val="baseline"/>
    </w:pPr>
    <w:rPr>
      <w:rFonts w:eastAsia="Batang"/>
      <w:lang w:eastAsia="en-GB"/>
    </w:rPr>
  </w:style>
  <w:style w:type="paragraph" w:customStyle="1" w:styleId="StyleTALLeft075cm">
    <w:name w:val="Style TAL + Left:  075 cm"/>
    <w:basedOn w:val="TAL"/>
    <w:qFormat/>
    <w:rsid w:val="00C03A60"/>
    <w:pPr>
      <w:overflowPunct w:val="0"/>
      <w:autoSpaceDE w:val="0"/>
      <w:autoSpaceDN w:val="0"/>
      <w:adjustRightInd w:val="0"/>
      <w:ind w:left="425"/>
      <w:textAlignment w:val="baseline"/>
    </w:pPr>
    <w:rPr>
      <w:rFonts w:eastAsia="DengXian"/>
      <w:lang w:eastAsia="en-GB"/>
    </w:rPr>
  </w:style>
  <w:style w:type="paragraph" w:customStyle="1" w:styleId="FigureTitle">
    <w:name w:val="Figure_Title"/>
    <w:basedOn w:val="a"/>
    <w:next w:val="a"/>
    <w:rsid w:val="00C03A60"/>
    <w:pPr>
      <w:keepLines/>
      <w:tabs>
        <w:tab w:val="left" w:pos="794"/>
        <w:tab w:val="left" w:pos="1191"/>
        <w:tab w:val="left" w:pos="1588"/>
        <w:tab w:val="left" w:pos="1985"/>
      </w:tabs>
      <w:spacing w:before="120" w:after="480"/>
      <w:jc w:val="center"/>
    </w:pPr>
    <w:rPr>
      <w:rFonts w:eastAsia="ＭＳ 明朝"/>
      <w:b/>
      <w:sz w:val="24"/>
    </w:rPr>
  </w:style>
  <w:style w:type="paragraph" w:customStyle="1" w:styleId="RecCCITT">
    <w:name w:val="Rec_CCITT_#"/>
    <w:basedOn w:val="a"/>
    <w:qFormat/>
    <w:rsid w:val="00C03A60"/>
    <w:pPr>
      <w:keepNext/>
      <w:keepLines/>
    </w:pPr>
    <w:rPr>
      <w:rFonts w:eastAsia="ＭＳ 明朝"/>
      <w:b/>
    </w:rPr>
  </w:style>
  <w:style w:type="paragraph" w:customStyle="1" w:styleId="CouvRecTitle">
    <w:name w:val="Couv Rec Title"/>
    <w:basedOn w:val="a"/>
    <w:rsid w:val="00C03A60"/>
    <w:pPr>
      <w:keepNext/>
      <w:keepLines/>
      <w:spacing w:before="240"/>
      <w:ind w:left="1418"/>
    </w:pPr>
    <w:rPr>
      <w:rFonts w:ascii="Arial" w:eastAsia="ＭＳ 明朝" w:hAnsi="Arial"/>
      <w:b/>
      <w:sz w:val="36"/>
      <w:lang w:val="en-US"/>
    </w:rPr>
  </w:style>
  <w:style w:type="paragraph" w:customStyle="1" w:styleId="00BodyText">
    <w:name w:val="00 BodyText"/>
    <w:basedOn w:val="a"/>
    <w:qFormat/>
    <w:rsid w:val="00C03A60"/>
    <w:pPr>
      <w:spacing w:after="220"/>
    </w:pPr>
    <w:rPr>
      <w:rFonts w:ascii="Arial" w:eastAsia="ＭＳ 明朝" w:hAnsi="Arial"/>
      <w:sz w:val="22"/>
      <w:lang w:val="en-US"/>
    </w:rPr>
  </w:style>
  <w:style w:type="paragraph" w:styleId="afe">
    <w:name w:val="Body Text Indent"/>
    <w:basedOn w:val="a"/>
    <w:link w:val="aff"/>
    <w:qFormat/>
    <w:rsid w:val="00C03A60"/>
    <w:pPr>
      <w:spacing w:after="120"/>
      <w:ind w:left="283"/>
    </w:pPr>
    <w:rPr>
      <w:rFonts w:eastAsia="ＭＳ 明朝"/>
      <w:lang w:eastAsia="x-none"/>
    </w:rPr>
  </w:style>
  <w:style w:type="character" w:customStyle="1" w:styleId="aff">
    <w:name w:val="本文インデント (文字)"/>
    <w:basedOn w:val="a0"/>
    <w:link w:val="afe"/>
    <w:rsid w:val="00C03A60"/>
    <w:rPr>
      <w:rFonts w:ascii="Times New Roman" w:eastAsia="ＭＳ 明朝" w:hAnsi="Times New Roman"/>
      <w:lang w:val="en-GB" w:eastAsia="x-none"/>
    </w:rPr>
  </w:style>
  <w:style w:type="paragraph" w:customStyle="1" w:styleId="Note">
    <w:name w:val="Note"/>
    <w:basedOn w:val="a"/>
    <w:qFormat/>
    <w:rsid w:val="00C03A60"/>
    <w:pPr>
      <w:spacing w:after="120"/>
      <w:ind w:left="1134" w:hanging="567"/>
    </w:pPr>
    <w:rPr>
      <w:rFonts w:eastAsia="ＭＳ 明朝"/>
      <w:szCs w:val="22"/>
    </w:rPr>
  </w:style>
  <w:style w:type="paragraph" w:customStyle="1" w:styleId="11BodyText">
    <w:name w:val="11 BodyText"/>
    <w:basedOn w:val="a"/>
    <w:qFormat/>
    <w:rsid w:val="00C03A60"/>
    <w:pPr>
      <w:spacing w:after="220"/>
      <w:ind w:left="1298"/>
    </w:pPr>
    <w:rPr>
      <w:rFonts w:ascii="Arial" w:eastAsia="ＭＳ 明朝" w:hAnsi="Arial"/>
      <w:sz w:val="22"/>
      <w:lang w:val="en-US"/>
    </w:rPr>
  </w:style>
  <w:style w:type="paragraph" w:customStyle="1" w:styleId="SectionXX">
    <w:name w:val="Section X.X"/>
    <w:basedOn w:val="a"/>
    <w:next w:val="a"/>
    <w:rsid w:val="00C03A60"/>
    <w:pPr>
      <w:widowControl w:val="0"/>
      <w:spacing w:beforeLines="50" w:afterLines="50"/>
      <w:jc w:val="both"/>
      <w:outlineLvl w:val="1"/>
    </w:pPr>
    <w:rPr>
      <w:rFonts w:ascii="Arial" w:eastAsia="Arial" w:hAnsi="Arial"/>
      <w:kern w:val="2"/>
      <w:sz w:val="24"/>
      <w:szCs w:val="24"/>
      <w:lang w:eastAsia="ja-JP"/>
    </w:rPr>
  </w:style>
  <w:style w:type="character" w:customStyle="1" w:styleId="Doc-text2Char">
    <w:name w:val="Doc-text2 Char"/>
    <w:link w:val="Doc-text2"/>
    <w:rsid w:val="00C03A60"/>
    <w:rPr>
      <w:rFonts w:ascii="Arial" w:hAnsi="Arial" w:cs="Arial"/>
      <w:color w:val="0000FF"/>
      <w:kern w:val="2"/>
      <w:lang w:eastAsia="zh-CN"/>
    </w:rPr>
  </w:style>
  <w:style w:type="paragraph" w:customStyle="1" w:styleId="Doc-text2">
    <w:name w:val="Doc-text2"/>
    <w:basedOn w:val="a"/>
    <w:link w:val="Doc-text2Char"/>
    <w:qFormat/>
    <w:rsid w:val="00C03A60"/>
    <w:pPr>
      <w:spacing w:after="0"/>
      <w:ind w:left="1622" w:hanging="363"/>
    </w:pPr>
    <w:rPr>
      <w:rFonts w:ascii="Arial" w:hAnsi="Arial" w:cs="Arial"/>
      <w:color w:val="0000FF"/>
      <w:kern w:val="2"/>
      <w:lang w:val="fr-FR" w:eastAsia="zh-CN"/>
    </w:rPr>
  </w:style>
  <w:style w:type="character" w:customStyle="1" w:styleId="CharChar2">
    <w:name w:val="Char Char2"/>
    <w:rsid w:val="00C03A60"/>
    <w:rPr>
      <w:rFonts w:ascii="Times New Roman" w:eastAsia="ＭＳ 明朝" w:hAnsi="Times New Roman"/>
      <w:lang w:val="en-GB" w:eastAsia="en-US"/>
    </w:rPr>
  </w:style>
  <w:style w:type="character" w:customStyle="1" w:styleId="H6Char">
    <w:name w:val="H6 Char"/>
    <w:link w:val="H6"/>
    <w:rsid w:val="00C03A60"/>
    <w:rPr>
      <w:rFonts w:ascii="Arial" w:eastAsia="Times New Roman" w:hAnsi="Arial"/>
      <w:lang w:val="en-GB" w:eastAsia="ko-KR"/>
    </w:rPr>
  </w:style>
  <w:style w:type="character" w:customStyle="1" w:styleId="B2Car">
    <w:name w:val="B2 Car"/>
    <w:qFormat/>
    <w:rsid w:val="00C03A60"/>
    <w:rPr>
      <w:rFonts w:ascii="Times New Roman" w:hAnsi="Times New Roman"/>
      <w:lang w:val="en-GB"/>
    </w:rPr>
  </w:style>
  <w:style w:type="paragraph" w:customStyle="1" w:styleId="Reference">
    <w:name w:val="Reference"/>
    <w:basedOn w:val="a"/>
    <w:rsid w:val="00C03A60"/>
    <w:pPr>
      <w:tabs>
        <w:tab w:val="num" w:pos="567"/>
      </w:tabs>
      <w:overflowPunct w:val="0"/>
      <w:autoSpaceDE w:val="0"/>
      <w:autoSpaceDN w:val="0"/>
      <w:adjustRightInd w:val="0"/>
      <w:spacing w:after="120"/>
      <w:ind w:left="567" w:hanging="567"/>
      <w:textAlignment w:val="baseline"/>
    </w:pPr>
    <w:rPr>
      <w:rFonts w:eastAsia="SimSun"/>
      <w:sz w:val="22"/>
      <w:lang w:eastAsia="zh-CN"/>
    </w:rPr>
  </w:style>
  <w:style w:type="paragraph" w:customStyle="1" w:styleId="MTDisplayEquation">
    <w:name w:val="MTDisplayEquation"/>
    <w:basedOn w:val="a"/>
    <w:rsid w:val="00C03A60"/>
    <w:pPr>
      <w:tabs>
        <w:tab w:val="center" w:pos="4820"/>
        <w:tab w:val="right" w:pos="9640"/>
      </w:tabs>
    </w:pPr>
    <w:rPr>
      <w:rFonts w:eastAsia="Times New Roman"/>
      <w:lang w:val="en-US"/>
    </w:rPr>
  </w:style>
  <w:style w:type="paragraph" w:customStyle="1" w:styleId="Proposal">
    <w:name w:val="Proposal"/>
    <w:basedOn w:val="a"/>
    <w:link w:val="ProposalChar"/>
    <w:qFormat/>
    <w:rsid w:val="00C03A60"/>
    <w:pPr>
      <w:tabs>
        <w:tab w:val="left" w:pos="1560"/>
      </w:tabs>
    </w:pPr>
    <w:rPr>
      <w:rFonts w:eastAsia="Times New Roman"/>
      <w:b/>
    </w:rPr>
  </w:style>
  <w:style w:type="character" w:customStyle="1" w:styleId="ProposalChar">
    <w:name w:val="Proposal Char"/>
    <w:link w:val="Proposal"/>
    <w:qFormat/>
    <w:rsid w:val="00C03A60"/>
    <w:rPr>
      <w:rFonts w:ascii="Times New Roman" w:eastAsia="Times New Roman" w:hAnsi="Times New Roman"/>
      <w:b/>
      <w:lang w:val="en-GB" w:eastAsia="en-US"/>
    </w:rPr>
  </w:style>
  <w:style w:type="paragraph" w:customStyle="1" w:styleId="Proposallist">
    <w:name w:val="Proposal list"/>
    <w:basedOn w:val="Proposal"/>
    <w:link w:val="ProposallistChar"/>
    <w:qFormat/>
    <w:rsid w:val="00C03A60"/>
    <w:pPr>
      <w:ind w:left="1560" w:hanging="1134"/>
    </w:pPr>
  </w:style>
  <w:style w:type="character" w:customStyle="1" w:styleId="ProposallistChar">
    <w:name w:val="Proposal list Char"/>
    <w:link w:val="Proposallist"/>
    <w:qFormat/>
    <w:rsid w:val="00C03A60"/>
    <w:rPr>
      <w:rFonts w:ascii="Times New Roman" w:eastAsia="Times New Roman" w:hAnsi="Times New Roman"/>
      <w:b/>
      <w:lang w:val="en-GB" w:eastAsia="en-US"/>
    </w:rPr>
  </w:style>
  <w:style w:type="paragraph" w:customStyle="1" w:styleId="aff0">
    <w:name w:val="a"/>
    <w:basedOn w:val="CRCoverPage"/>
    <w:qFormat/>
    <w:rsid w:val="00C03A60"/>
    <w:pPr>
      <w:tabs>
        <w:tab w:val="left" w:pos="1985"/>
      </w:tabs>
    </w:pPr>
    <w:rPr>
      <w:rFonts w:eastAsia="DengXian" w:cs="Arial"/>
      <w:b/>
      <w:bCs/>
      <w:color w:val="000000"/>
      <w:sz w:val="24"/>
      <w:szCs w:val="24"/>
      <w:lang w:val="en-US"/>
    </w:rPr>
  </w:style>
  <w:style w:type="paragraph" w:customStyle="1" w:styleId="Discussion">
    <w:name w:val="Discussion"/>
    <w:basedOn w:val="a"/>
    <w:qFormat/>
    <w:rsid w:val="00C03A60"/>
    <w:rPr>
      <w:rFonts w:ascii="Arial" w:eastAsia="DengXian"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C03A60"/>
    <w:pPr>
      <w:widowControl w:val="0"/>
      <w:spacing w:after="0"/>
      <w:jc w:val="both"/>
    </w:pPr>
    <w:rPr>
      <w:rFonts w:eastAsia="SimSun"/>
      <w:kern w:val="2"/>
      <w:sz w:val="21"/>
      <w:szCs w:val="24"/>
      <w:lang w:val="en-US" w:eastAsia="zh-CN"/>
    </w:rPr>
  </w:style>
  <w:style w:type="paragraph" w:styleId="aff1">
    <w:name w:val="table of figures"/>
    <w:basedOn w:val="af8"/>
    <w:next w:val="a"/>
    <w:uiPriority w:val="99"/>
    <w:rsid w:val="00BE293D"/>
    <w:pPr>
      <w:ind w:left="1701" w:hanging="1701"/>
    </w:pPr>
    <w:rPr>
      <w:rFonts w:ascii="Arial" w:eastAsia="SimSun" w:hAnsi="Arial"/>
      <w:b/>
      <w:lang w:eastAsia="zh-CN"/>
    </w:rPr>
  </w:style>
  <w:style w:type="paragraph" w:customStyle="1" w:styleId="Observation">
    <w:name w:val="Observation"/>
    <w:basedOn w:val="Proposal"/>
    <w:qFormat/>
    <w:rsid w:val="006B6437"/>
    <w:pPr>
      <w:tabs>
        <w:tab w:val="clear" w:pos="1560"/>
        <w:tab w:val="left" w:pos="1701"/>
      </w:tabs>
      <w:overflowPunct w:val="0"/>
      <w:autoSpaceDE w:val="0"/>
      <w:autoSpaceDN w:val="0"/>
      <w:adjustRightInd w:val="0"/>
      <w:spacing w:after="120"/>
      <w:jc w:val="both"/>
      <w:textAlignment w:val="baseline"/>
    </w:pPr>
    <w:rPr>
      <w:rFonts w:ascii="Arial" w:eastAsia="SimSun" w:hAnsi="Arial"/>
      <w:bCs/>
      <w:lang w:eastAsia="ja-JP"/>
    </w:rPr>
  </w:style>
  <w:style w:type="paragraph" w:customStyle="1" w:styleId="14">
    <w:name w:val="列表段落1"/>
    <w:basedOn w:val="a"/>
    <w:rsid w:val="00601EDA"/>
    <w:pPr>
      <w:spacing w:before="100" w:beforeAutospacing="1" w:after="120"/>
      <w:ind w:firstLine="420"/>
    </w:pPr>
    <w:rPr>
      <w:rFonts w:eastAsia="Calibri"/>
      <w:sz w:val="22"/>
      <w:szCs w:val="22"/>
      <w:lang w:val="en-US" w:eastAsia="zh-CN"/>
    </w:rPr>
  </w:style>
  <w:style w:type="paragraph" w:customStyle="1" w:styleId="Contact">
    <w:name w:val="Contact"/>
    <w:basedOn w:val="4"/>
    <w:qFormat/>
    <w:rsid w:val="00EE4D07"/>
    <w:pPr>
      <w:keepNext w:val="0"/>
      <w:keepLines w:val="0"/>
      <w:overflowPunct w:val="0"/>
      <w:autoSpaceDE w:val="0"/>
      <w:autoSpaceDN w:val="0"/>
      <w:adjustRightInd w:val="0"/>
      <w:spacing w:before="0" w:after="0"/>
      <w:ind w:left="567"/>
      <w:textAlignment w:val="baseline"/>
    </w:pPr>
    <w:rPr>
      <w:rFonts w:eastAsia="SimSun" w:cs="Arial"/>
      <w:sz w:val="20"/>
      <w:lang w:eastAsia="ja-JP"/>
    </w:rPr>
  </w:style>
  <w:style w:type="paragraph" w:styleId="aff2">
    <w:name w:val="List Paragraph"/>
    <w:aliases w:val="- Bullets,Lista1,?? ??,?????,????,列出段落1,中等深浅网格 1 - 着色 21,¥¡¡¡¡ì¬º¥¹¥È¶ÎÂä,ÁÐ³ö¶ÎÂä,¥ê¥¹¥È¶ÎÂä,列表段落1,—ño’i—Ž,1st level - Bullet List Paragraph,Lettre d'introduction,Paragrafo elenco,Normal bullet 2,Bullet list,列表段落11,목록단락,Task Body"/>
    <w:basedOn w:val="a"/>
    <w:link w:val="aff3"/>
    <w:uiPriority w:val="34"/>
    <w:qFormat/>
    <w:rsid w:val="00434984"/>
    <w:pPr>
      <w:spacing w:after="0"/>
      <w:ind w:left="720"/>
    </w:pPr>
    <w:rPr>
      <w:rFonts w:ascii="Calibri" w:eastAsia="Calibri" w:hAnsi="Calibri"/>
      <w:sz w:val="22"/>
      <w:szCs w:val="22"/>
      <w:lang w:eastAsia="ko-KR"/>
    </w:rPr>
  </w:style>
  <w:style w:type="character" w:customStyle="1" w:styleId="aff3">
    <w:name w:val="リスト段落 (文字)"/>
    <w:aliases w:val="- Bullets (文字),Lista1 (文字),?? ?? (文字),????? (文字),???? (文字),列出段落1 (文字),中等深浅网格 1 - 着色 21 (文字),¥¡¡¡¡ì¬º¥¹¥È¶ÎÂä (文字),ÁÐ³ö¶ÎÂä (文字),¥ê¥¹¥È¶ÎÂä (文字),列表段落1 (文字),—ño’i—Ž (文字),1st level - Bullet List Paragraph (文字),Lettre d'introduction (文字)"/>
    <w:link w:val="aff2"/>
    <w:qFormat/>
    <w:locked/>
    <w:rsid w:val="00434984"/>
    <w:rPr>
      <w:rFonts w:ascii="Calibri" w:eastAsia="Calibri" w:hAnsi="Calibri"/>
      <w:sz w:val="22"/>
      <w:szCs w:val="22"/>
      <w:lang w:val="en-GB" w:eastAsia="ko-KR"/>
    </w:rPr>
  </w:style>
  <w:style w:type="paragraph" w:styleId="aff4">
    <w:name w:val="caption"/>
    <w:aliases w:val="cap"/>
    <w:basedOn w:val="a"/>
    <w:next w:val="a"/>
    <w:uiPriority w:val="8"/>
    <w:qFormat/>
    <w:rsid w:val="00434984"/>
    <w:pPr>
      <w:spacing w:before="120" w:after="120"/>
    </w:pPr>
    <w:rPr>
      <w:rFonts w:eastAsia="ＭＳ 明朝"/>
      <w:b/>
    </w:rPr>
  </w:style>
  <w:style w:type="character" w:customStyle="1" w:styleId="ui-provider">
    <w:name w:val="ui-provider"/>
    <w:basedOn w:val="a0"/>
    <w:rsid w:val="00142BCC"/>
  </w:style>
  <w:style w:type="paragraph" w:styleId="Web">
    <w:name w:val="Normal (Web)"/>
    <w:basedOn w:val="a"/>
    <w:uiPriority w:val="99"/>
    <w:semiHidden/>
    <w:unhideWhenUsed/>
    <w:rsid w:val="00F82EBA"/>
    <w:pPr>
      <w:spacing w:before="100" w:beforeAutospacing="1" w:after="100" w:afterAutospacing="1"/>
    </w:pPr>
    <w:rPr>
      <w:rFonts w:eastAsia="Times New Roman"/>
      <w:sz w:val="24"/>
      <w:szCs w:val="24"/>
      <w:lang w:val="en-US"/>
    </w:rPr>
  </w:style>
  <w:style w:type="paragraph" w:customStyle="1" w:styleId="paragraph">
    <w:name w:val="paragraph"/>
    <w:basedOn w:val="a"/>
    <w:qFormat/>
    <w:rsid w:val="00A565ED"/>
    <w:pPr>
      <w:spacing w:before="100" w:beforeAutospacing="1" w:after="100" w:afterAutospacing="1"/>
    </w:pPr>
    <w:rPr>
      <w:rFonts w:eastAsia="Times New Roman"/>
      <w:sz w:val="24"/>
      <w:szCs w:val="24"/>
      <w:lang w:val="de-DE"/>
    </w:rPr>
  </w:style>
  <w:style w:type="character" w:customStyle="1" w:styleId="normaltextrun">
    <w:name w:val="normaltextrun"/>
    <w:basedOn w:val="a0"/>
    <w:rsid w:val="00A565ED"/>
  </w:style>
  <w:style w:type="character" w:customStyle="1" w:styleId="apple-converted-space">
    <w:name w:val="apple-converted-space"/>
    <w:basedOn w:val="a0"/>
    <w:qFormat/>
    <w:rsid w:val="00A565ED"/>
  </w:style>
  <w:style w:type="character" w:customStyle="1" w:styleId="eop">
    <w:name w:val="eop"/>
    <w:basedOn w:val="a0"/>
    <w:qFormat/>
    <w:rsid w:val="00A565ED"/>
  </w:style>
  <w:style w:type="character" w:customStyle="1" w:styleId="15">
    <w:name w:val="未处理的提及1"/>
    <w:uiPriority w:val="99"/>
    <w:semiHidden/>
    <w:unhideWhenUsed/>
    <w:qFormat/>
    <w:rsid w:val="00C556DB"/>
    <w:rPr>
      <w:color w:val="808080"/>
      <w:shd w:val="clear" w:color="auto" w:fill="E6E6E6"/>
    </w:rPr>
  </w:style>
  <w:style w:type="character" w:customStyle="1" w:styleId="16">
    <w:name w:val="@他1"/>
    <w:uiPriority w:val="99"/>
    <w:unhideWhenUsed/>
    <w:qFormat/>
    <w:rsid w:val="00C556DB"/>
    <w:rPr>
      <w:color w:val="2B579A"/>
      <w:shd w:val="clear" w:color="auto" w:fill="E6E6E6"/>
    </w:rPr>
  </w:style>
  <w:style w:type="character" w:customStyle="1" w:styleId="NOChar">
    <w:name w:val="NO Char"/>
    <w:qFormat/>
    <w:rsid w:val="00C556DB"/>
  </w:style>
  <w:style w:type="paragraph" w:customStyle="1" w:styleId="TALLeft1cm">
    <w:name w:val="TAL + Left:  1 cm"/>
    <w:basedOn w:val="TAL"/>
    <w:qFormat/>
    <w:rsid w:val="00C556DB"/>
    <w:pPr>
      <w:overflowPunct w:val="0"/>
      <w:autoSpaceDE w:val="0"/>
      <w:autoSpaceDN w:val="0"/>
      <w:adjustRightInd w:val="0"/>
      <w:ind w:left="567"/>
      <w:textAlignment w:val="baseline"/>
    </w:pPr>
    <w:rPr>
      <w:rFonts w:eastAsia="DengXian"/>
      <w:lang w:eastAsia="en-GB"/>
    </w:rPr>
  </w:style>
  <w:style w:type="paragraph" w:styleId="52">
    <w:name w:val="List 5"/>
    <w:basedOn w:val="42"/>
    <w:qFormat/>
    <w:rsid w:val="00C556DB"/>
    <w:pPr>
      <w:spacing w:line="259" w:lineRule="auto"/>
      <w:ind w:left="1702" w:hanging="284"/>
      <w:contextualSpacing w:val="0"/>
    </w:pPr>
    <w:rPr>
      <w:rFonts w:eastAsia="Times New Roman"/>
      <w:lang w:eastAsia="ja-JP"/>
    </w:rPr>
  </w:style>
  <w:style w:type="character" w:customStyle="1" w:styleId="TALCar">
    <w:name w:val="TAL Car"/>
    <w:qFormat/>
    <w:rsid w:val="00C556DB"/>
    <w:rPr>
      <w:rFonts w:ascii="Arial" w:eastAsia="Times New Roman" w:hAnsi="Arial"/>
      <w:sz w:val="18"/>
    </w:rPr>
  </w:style>
  <w:style w:type="paragraph" w:styleId="42">
    <w:name w:val="List 4"/>
    <w:basedOn w:val="a"/>
    <w:qFormat/>
    <w:rsid w:val="00C556DB"/>
    <w:pPr>
      <w:overflowPunct w:val="0"/>
      <w:autoSpaceDE w:val="0"/>
      <w:autoSpaceDN w:val="0"/>
      <w:adjustRightInd w:val="0"/>
      <w:ind w:left="1132" w:hanging="283"/>
      <w:contextualSpacing/>
      <w:textAlignment w:val="baseline"/>
    </w:pPr>
    <w:rPr>
      <w:rFonts w:eastAsia="SimSun"/>
      <w:lang w:eastAsia="ko-KR"/>
    </w:rPr>
  </w:style>
  <w:style w:type="paragraph" w:styleId="2">
    <w:name w:val="List Number 2"/>
    <w:basedOn w:val="a"/>
    <w:qFormat/>
    <w:rsid w:val="00C556DB"/>
    <w:pPr>
      <w:numPr>
        <w:numId w:val="38"/>
      </w:numPr>
      <w:tabs>
        <w:tab w:val="clear" w:pos="643"/>
        <w:tab w:val="num" w:pos="360"/>
      </w:tabs>
      <w:overflowPunct w:val="0"/>
      <w:autoSpaceDE w:val="0"/>
      <w:autoSpaceDN w:val="0"/>
      <w:adjustRightInd w:val="0"/>
      <w:ind w:left="0" w:firstLine="0"/>
      <w:contextualSpacing/>
      <w:textAlignment w:val="baseline"/>
    </w:pPr>
    <w:rPr>
      <w:rFonts w:eastAsia="SimSun"/>
      <w:lang w:eastAsia="ko-KR"/>
    </w:rPr>
  </w:style>
  <w:style w:type="paragraph" w:customStyle="1" w:styleId="3gpptitlecitytdocnumber">
    <w:name w:val="3gpp title (city + tdoc number)"/>
    <w:basedOn w:val="aa"/>
    <w:qFormat/>
    <w:rsid w:val="00B13E3B"/>
    <w:pPr>
      <w:tabs>
        <w:tab w:val="right" w:pos="9923"/>
      </w:tabs>
      <w:overflowPunct/>
      <w:autoSpaceDE/>
      <w:autoSpaceDN/>
      <w:adjustRightInd/>
      <w:ind w:right="-7"/>
      <w:textAlignment w:val="auto"/>
    </w:pPr>
    <w:rPr>
      <w:rFonts w:cs="Arial"/>
      <w:bCs/>
      <w:noProof w:val="0"/>
      <w:sz w:val="24"/>
      <w:lang w:eastAsia="en-US"/>
    </w:rPr>
  </w:style>
  <w:style w:type="paragraph" w:customStyle="1" w:styleId="17">
    <w:name w:val="修订1"/>
    <w:hidden/>
    <w:uiPriority w:val="99"/>
    <w:semiHidden/>
    <w:qFormat/>
    <w:rsid w:val="00B13E3B"/>
    <w:rPr>
      <w:rFonts w:ascii="Times New Roman" w:hAnsi="Times New Roman"/>
      <w:lang w:val="en-GB" w:eastAsia="en-US"/>
    </w:rPr>
  </w:style>
  <w:style w:type="paragraph" w:customStyle="1" w:styleId="TOC1">
    <w:name w:val="TOC 标题1"/>
    <w:basedOn w:val="1"/>
    <w:next w:val="a"/>
    <w:uiPriority w:val="39"/>
    <w:semiHidden/>
    <w:unhideWhenUsed/>
    <w:qFormat/>
    <w:rsid w:val="00EA184E"/>
    <w:pPr>
      <w:numPr>
        <w:numId w:val="0"/>
      </w:numPr>
      <w:pBdr>
        <w:top w:val="none" w:sz="0" w:space="0" w:color="auto"/>
      </w:pBdr>
      <w:spacing w:before="480" w:after="0" w:line="276" w:lineRule="auto"/>
      <w:outlineLvl w:val="9"/>
    </w:pPr>
    <w:rPr>
      <w:rFonts w:ascii="Cambria" w:hAnsi="Cambria"/>
      <w:b/>
      <w:bCs/>
      <w:color w:val="365F91"/>
      <w:sz w:val="28"/>
      <w:szCs w:val="28"/>
      <w:lang w:val="en-US"/>
    </w:rPr>
  </w:style>
  <w:style w:type="character" w:customStyle="1" w:styleId="TAHCar">
    <w:name w:val="TAH Car"/>
    <w:qFormat/>
    <w:locked/>
    <w:rsid w:val="00673ADD"/>
    <w:rPr>
      <w:rFonts w:ascii="Arial" w:eastAsia="Times New Roman" w:hAnsi="Arial"/>
      <w:b/>
      <w:sz w:val="18"/>
    </w:rPr>
  </w:style>
  <w:style w:type="character" w:customStyle="1" w:styleId="aff5">
    <w:name w:val="首标题"/>
    <w:rsid w:val="00651AD0"/>
    <w:rPr>
      <w:rFonts w:ascii="Arial" w:eastAsia="SimSun" w:hAnsi="Arial"/>
      <w:sz w:val="24"/>
      <w:lang w:val="en-US" w:eastAsia="zh-CN" w:bidi="ar-SA"/>
    </w:rPr>
  </w:style>
  <w:style w:type="paragraph" w:customStyle="1" w:styleId="25">
    <w:name w:val="列表段落2"/>
    <w:basedOn w:val="a"/>
    <w:rsid w:val="00C000D8"/>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 w:type="paragraph" w:customStyle="1" w:styleId="Agreement">
    <w:name w:val="Agreement"/>
    <w:basedOn w:val="a"/>
    <w:next w:val="Doc-text2"/>
    <w:rsid w:val="00C000D8"/>
    <w:pPr>
      <w:numPr>
        <w:numId w:val="47"/>
      </w:numPr>
      <w:spacing w:before="60" w:after="0"/>
    </w:pPr>
    <w:rPr>
      <w:rFonts w:ascii="Arial" w:eastAsia="ＭＳ 明朝"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8435">
      <w:bodyDiv w:val="1"/>
      <w:marLeft w:val="0"/>
      <w:marRight w:val="0"/>
      <w:marTop w:val="0"/>
      <w:marBottom w:val="0"/>
      <w:divBdr>
        <w:top w:val="none" w:sz="0" w:space="0" w:color="auto"/>
        <w:left w:val="none" w:sz="0" w:space="0" w:color="auto"/>
        <w:bottom w:val="none" w:sz="0" w:space="0" w:color="auto"/>
        <w:right w:val="none" w:sz="0" w:space="0" w:color="auto"/>
      </w:divBdr>
      <w:divsChild>
        <w:div w:id="1619140277">
          <w:marLeft w:val="0"/>
          <w:marRight w:val="0"/>
          <w:marTop w:val="0"/>
          <w:marBottom w:val="0"/>
          <w:divBdr>
            <w:top w:val="none" w:sz="0" w:space="0" w:color="auto"/>
            <w:left w:val="none" w:sz="0" w:space="0" w:color="auto"/>
            <w:bottom w:val="none" w:sz="0" w:space="0" w:color="auto"/>
            <w:right w:val="none" w:sz="0" w:space="0" w:color="auto"/>
          </w:divBdr>
          <w:divsChild>
            <w:div w:id="185414178">
              <w:marLeft w:val="0"/>
              <w:marRight w:val="0"/>
              <w:marTop w:val="0"/>
              <w:marBottom w:val="0"/>
              <w:divBdr>
                <w:top w:val="none" w:sz="0" w:space="0" w:color="auto"/>
                <w:left w:val="none" w:sz="0" w:space="0" w:color="auto"/>
                <w:bottom w:val="none" w:sz="0" w:space="0" w:color="auto"/>
                <w:right w:val="none" w:sz="0" w:space="0" w:color="auto"/>
              </w:divBdr>
              <w:divsChild>
                <w:div w:id="1368026590">
                  <w:marLeft w:val="0"/>
                  <w:marRight w:val="0"/>
                  <w:marTop w:val="0"/>
                  <w:marBottom w:val="0"/>
                  <w:divBdr>
                    <w:top w:val="none" w:sz="0" w:space="0" w:color="auto"/>
                    <w:left w:val="none" w:sz="0" w:space="0" w:color="auto"/>
                    <w:bottom w:val="none" w:sz="0" w:space="0" w:color="auto"/>
                    <w:right w:val="none" w:sz="0" w:space="0" w:color="auto"/>
                  </w:divBdr>
                  <w:divsChild>
                    <w:div w:id="10866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110974678">
      <w:bodyDiv w:val="1"/>
      <w:marLeft w:val="0"/>
      <w:marRight w:val="0"/>
      <w:marTop w:val="0"/>
      <w:marBottom w:val="0"/>
      <w:divBdr>
        <w:top w:val="none" w:sz="0" w:space="0" w:color="auto"/>
        <w:left w:val="none" w:sz="0" w:space="0" w:color="auto"/>
        <w:bottom w:val="none" w:sz="0" w:space="0" w:color="auto"/>
        <w:right w:val="none" w:sz="0" w:space="0" w:color="auto"/>
      </w:divBdr>
      <w:divsChild>
        <w:div w:id="297149519">
          <w:marLeft w:val="1123"/>
          <w:marRight w:val="0"/>
          <w:marTop w:val="60"/>
          <w:marBottom w:val="0"/>
          <w:divBdr>
            <w:top w:val="none" w:sz="0" w:space="0" w:color="auto"/>
            <w:left w:val="none" w:sz="0" w:space="0" w:color="auto"/>
            <w:bottom w:val="none" w:sz="0" w:space="0" w:color="auto"/>
            <w:right w:val="none" w:sz="0" w:space="0" w:color="auto"/>
          </w:divBdr>
        </w:div>
        <w:div w:id="548955834">
          <w:marLeft w:val="547"/>
          <w:marRight w:val="0"/>
          <w:marTop w:val="60"/>
          <w:marBottom w:val="0"/>
          <w:divBdr>
            <w:top w:val="none" w:sz="0" w:space="0" w:color="auto"/>
            <w:left w:val="none" w:sz="0" w:space="0" w:color="auto"/>
            <w:bottom w:val="none" w:sz="0" w:space="0" w:color="auto"/>
            <w:right w:val="none" w:sz="0" w:space="0" w:color="auto"/>
          </w:divBdr>
        </w:div>
        <w:div w:id="850100114">
          <w:marLeft w:val="1123"/>
          <w:marRight w:val="0"/>
          <w:marTop w:val="60"/>
          <w:marBottom w:val="0"/>
          <w:divBdr>
            <w:top w:val="none" w:sz="0" w:space="0" w:color="auto"/>
            <w:left w:val="none" w:sz="0" w:space="0" w:color="auto"/>
            <w:bottom w:val="none" w:sz="0" w:space="0" w:color="auto"/>
            <w:right w:val="none" w:sz="0" w:space="0" w:color="auto"/>
          </w:divBdr>
        </w:div>
        <w:div w:id="895816718">
          <w:marLeft w:val="1123"/>
          <w:marRight w:val="0"/>
          <w:marTop w:val="60"/>
          <w:marBottom w:val="0"/>
          <w:divBdr>
            <w:top w:val="none" w:sz="0" w:space="0" w:color="auto"/>
            <w:left w:val="none" w:sz="0" w:space="0" w:color="auto"/>
            <w:bottom w:val="none" w:sz="0" w:space="0" w:color="auto"/>
            <w:right w:val="none" w:sz="0" w:space="0" w:color="auto"/>
          </w:divBdr>
        </w:div>
        <w:div w:id="947588869">
          <w:marLeft w:val="1123"/>
          <w:marRight w:val="0"/>
          <w:marTop w:val="60"/>
          <w:marBottom w:val="0"/>
          <w:divBdr>
            <w:top w:val="none" w:sz="0" w:space="0" w:color="auto"/>
            <w:left w:val="none" w:sz="0" w:space="0" w:color="auto"/>
            <w:bottom w:val="none" w:sz="0" w:space="0" w:color="auto"/>
            <w:right w:val="none" w:sz="0" w:space="0" w:color="auto"/>
          </w:divBdr>
        </w:div>
        <w:div w:id="1533106527">
          <w:marLeft w:val="547"/>
          <w:marRight w:val="0"/>
          <w:marTop w:val="60"/>
          <w:marBottom w:val="0"/>
          <w:divBdr>
            <w:top w:val="none" w:sz="0" w:space="0" w:color="auto"/>
            <w:left w:val="none" w:sz="0" w:space="0" w:color="auto"/>
            <w:bottom w:val="none" w:sz="0" w:space="0" w:color="auto"/>
            <w:right w:val="none" w:sz="0" w:space="0" w:color="auto"/>
          </w:divBdr>
        </w:div>
      </w:divsChild>
    </w:div>
    <w:div w:id="233244724">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400251624">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503086033">
      <w:bodyDiv w:val="1"/>
      <w:marLeft w:val="0"/>
      <w:marRight w:val="0"/>
      <w:marTop w:val="0"/>
      <w:marBottom w:val="0"/>
      <w:divBdr>
        <w:top w:val="none" w:sz="0" w:space="0" w:color="auto"/>
        <w:left w:val="none" w:sz="0" w:space="0" w:color="auto"/>
        <w:bottom w:val="none" w:sz="0" w:space="0" w:color="auto"/>
        <w:right w:val="none" w:sz="0" w:space="0" w:color="auto"/>
      </w:divBdr>
    </w:div>
    <w:div w:id="576019646">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665134389">
      <w:bodyDiv w:val="1"/>
      <w:marLeft w:val="0"/>
      <w:marRight w:val="0"/>
      <w:marTop w:val="0"/>
      <w:marBottom w:val="0"/>
      <w:divBdr>
        <w:top w:val="none" w:sz="0" w:space="0" w:color="auto"/>
        <w:left w:val="none" w:sz="0" w:space="0" w:color="auto"/>
        <w:bottom w:val="none" w:sz="0" w:space="0" w:color="auto"/>
        <w:right w:val="none" w:sz="0" w:space="0" w:color="auto"/>
      </w:divBdr>
    </w:div>
    <w:div w:id="71068960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18">
          <w:marLeft w:val="0"/>
          <w:marRight w:val="0"/>
          <w:marTop w:val="0"/>
          <w:marBottom w:val="0"/>
          <w:divBdr>
            <w:top w:val="none" w:sz="0" w:space="0" w:color="auto"/>
            <w:left w:val="none" w:sz="0" w:space="0" w:color="auto"/>
            <w:bottom w:val="none" w:sz="0" w:space="0" w:color="auto"/>
            <w:right w:val="none" w:sz="0" w:space="0" w:color="auto"/>
          </w:divBdr>
          <w:divsChild>
            <w:div w:id="1792019844">
              <w:marLeft w:val="0"/>
              <w:marRight w:val="0"/>
              <w:marTop w:val="0"/>
              <w:marBottom w:val="0"/>
              <w:divBdr>
                <w:top w:val="none" w:sz="0" w:space="0" w:color="auto"/>
                <w:left w:val="none" w:sz="0" w:space="0" w:color="auto"/>
                <w:bottom w:val="none" w:sz="0" w:space="0" w:color="auto"/>
                <w:right w:val="none" w:sz="0" w:space="0" w:color="auto"/>
              </w:divBdr>
              <w:divsChild>
                <w:div w:id="1496605439">
                  <w:marLeft w:val="0"/>
                  <w:marRight w:val="0"/>
                  <w:marTop w:val="0"/>
                  <w:marBottom w:val="0"/>
                  <w:divBdr>
                    <w:top w:val="none" w:sz="0" w:space="0" w:color="auto"/>
                    <w:left w:val="none" w:sz="0" w:space="0" w:color="auto"/>
                    <w:bottom w:val="none" w:sz="0" w:space="0" w:color="auto"/>
                    <w:right w:val="none" w:sz="0" w:space="0" w:color="auto"/>
                  </w:divBdr>
                  <w:divsChild>
                    <w:div w:id="12790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788862559">
      <w:bodyDiv w:val="1"/>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sChild>
            <w:div w:id="359208342">
              <w:marLeft w:val="0"/>
              <w:marRight w:val="0"/>
              <w:marTop w:val="0"/>
              <w:marBottom w:val="0"/>
              <w:divBdr>
                <w:top w:val="none" w:sz="0" w:space="0" w:color="auto"/>
                <w:left w:val="none" w:sz="0" w:space="0" w:color="auto"/>
                <w:bottom w:val="none" w:sz="0" w:space="0" w:color="auto"/>
                <w:right w:val="none" w:sz="0" w:space="0" w:color="auto"/>
              </w:divBdr>
              <w:divsChild>
                <w:div w:id="1635210793">
                  <w:marLeft w:val="0"/>
                  <w:marRight w:val="0"/>
                  <w:marTop w:val="0"/>
                  <w:marBottom w:val="0"/>
                  <w:divBdr>
                    <w:top w:val="none" w:sz="0" w:space="0" w:color="auto"/>
                    <w:left w:val="none" w:sz="0" w:space="0" w:color="auto"/>
                    <w:bottom w:val="none" w:sz="0" w:space="0" w:color="auto"/>
                    <w:right w:val="none" w:sz="0" w:space="0" w:color="auto"/>
                  </w:divBdr>
                  <w:divsChild>
                    <w:div w:id="11038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886913016">
      <w:bodyDiv w:val="1"/>
      <w:marLeft w:val="0"/>
      <w:marRight w:val="0"/>
      <w:marTop w:val="0"/>
      <w:marBottom w:val="0"/>
      <w:divBdr>
        <w:top w:val="none" w:sz="0" w:space="0" w:color="auto"/>
        <w:left w:val="none" w:sz="0" w:space="0" w:color="auto"/>
        <w:bottom w:val="none" w:sz="0" w:space="0" w:color="auto"/>
        <w:right w:val="none" w:sz="0" w:space="0" w:color="auto"/>
      </w:divBdr>
      <w:divsChild>
        <w:div w:id="1985348553">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sChild>
                <w:div w:id="1467746064">
                  <w:marLeft w:val="0"/>
                  <w:marRight w:val="0"/>
                  <w:marTop w:val="0"/>
                  <w:marBottom w:val="0"/>
                  <w:divBdr>
                    <w:top w:val="none" w:sz="0" w:space="0" w:color="auto"/>
                    <w:left w:val="none" w:sz="0" w:space="0" w:color="auto"/>
                    <w:bottom w:val="none" w:sz="0" w:space="0" w:color="auto"/>
                    <w:right w:val="none" w:sz="0" w:space="0" w:color="auto"/>
                  </w:divBdr>
                  <w:divsChild>
                    <w:div w:id="1410611339">
                      <w:marLeft w:val="0"/>
                      <w:marRight w:val="0"/>
                      <w:marTop w:val="0"/>
                      <w:marBottom w:val="0"/>
                      <w:divBdr>
                        <w:top w:val="none" w:sz="0" w:space="0" w:color="auto"/>
                        <w:left w:val="none" w:sz="0" w:space="0" w:color="auto"/>
                        <w:bottom w:val="none" w:sz="0" w:space="0" w:color="auto"/>
                        <w:right w:val="none" w:sz="0" w:space="0" w:color="auto"/>
                      </w:divBdr>
                      <w:divsChild>
                        <w:div w:id="1262569169">
                          <w:marLeft w:val="0"/>
                          <w:marRight w:val="0"/>
                          <w:marTop w:val="0"/>
                          <w:marBottom w:val="0"/>
                          <w:divBdr>
                            <w:top w:val="none" w:sz="0" w:space="0" w:color="auto"/>
                            <w:left w:val="none" w:sz="0" w:space="0" w:color="auto"/>
                            <w:bottom w:val="none" w:sz="0" w:space="0" w:color="auto"/>
                            <w:right w:val="none" w:sz="0" w:space="0" w:color="auto"/>
                          </w:divBdr>
                          <w:divsChild>
                            <w:div w:id="470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800467">
      <w:bodyDiv w:val="1"/>
      <w:marLeft w:val="0"/>
      <w:marRight w:val="0"/>
      <w:marTop w:val="0"/>
      <w:marBottom w:val="0"/>
      <w:divBdr>
        <w:top w:val="none" w:sz="0" w:space="0" w:color="auto"/>
        <w:left w:val="none" w:sz="0" w:space="0" w:color="auto"/>
        <w:bottom w:val="none" w:sz="0" w:space="0" w:color="auto"/>
        <w:right w:val="none" w:sz="0" w:space="0" w:color="auto"/>
      </w:divBdr>
      <w:divsChild>
        <w:div w:id="72432272">
          <w:marLeft w:val="0"/>
          <w:marRight w:val="0"/>
          <w:marTop w:val="0"/>
          <w:marBottom w:val="0"/>
          <w:divBdr>
            <w:top w:val="none" w:sz="0" w:space="0" w:color="auto"/>
            <w:left w:val="none" w:sz="0" w:space="0" w:color="auto"/>
            <w:bottom w:val="none" w:sz="0" w:space="0" w:color="auto"/>
            <w:right w:val="none" w:sz="0" w:space="0" w:color="auto"/>
          </w:divBdr>
          <w:divsChild>
            <w:div w:id="762072870">
              <w:marLeft w:val="0"/>
              <w:marRight w:val="0"/>
              <w:marTop w:val="0"/>
              <w:marBottom w:val="0"/>
              <w:divBdr>
                <w:top w:val="none" w:sz="0" w:space="0" w:color="auto"/>
                <w:left w:val="none" w:sz="0" w:space="0" w:color="auto"/>
                <w:bottom w:val="none" w:sz="0" w:space="0" w:color="auto"/>
                <w:right w:val="none" w:sz="0" w:space="0" w:color="auto"/>
              </w:divBdr>
              <w:divsChild>
                <w:div w:id="1778328102">
                  <w:marLeft w:val="0"/>
                  <w:marRight w:val="0"/>
                  <w:marTop w:val="0"/>
                  <w:marBottom w:val="0"/>
                  <w:divBdr>
                    <w:top w:val="none" w:sz="0" w:space="0" w:color="auto"/>
                    <w:left w:val="none" w:sz="0" w:space="0" w:color="auto"/>
                    <w:bottom w:val="none" w:sz="0" w:space="0" w:color="auto"/>
                    <w:right w:val="none" w:sz="0" w:space="0" w:color="auto"/>
                  </w:divBdr>
                  <w:divsChild>
                    <w:div w:id="14559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43412">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057629815">
      <w:bodyDiv w:val="1"/>
      <w:marLeft w:val="0"/>
      <w:marRight w:val="0"/>
      <w:marTop w:val="0"/>
      <w:marBottom w:val="0"/>
      <w:divBdr>
        <w:top w:val="none" w:sz="0" w:space="0" w:color="auto"/>
        <w:left w:val="none" w:sz="0" w:space="0" w:color="auto"/>
        <w:bottom w:val="none" w:sz="0" w:space="0" w:color="auto"/>
        <w:right w:val="none" w:sz="0" w:space="0" w:color="auto"/>
      </w:divBdr>
      <w:divsChild>
        <w:div w:id="196704248">
          <w:marLeft w:val="2232"/>
          <w:marRight w:val="0"/>
          <w:marTop w:val="160"/>
          <w:marBottom w:val="180"/>
          <w:divBdr>
            <w:top w:val="none" w:sz="0" w:space="0" w:color="auto"/>
            <w:left w:val="none" w:sz="0" w:space="0" w:color="auto"/>
            <w:bottom w:val="none" w:sz="0" w:space="0" w:color="auto"/>
            <w:right w:val="none" w:sz="0" w:space="0" w:color="auto"/>
          </w:divBdr>
        </w:div>
        <w:div w:id="441729426">
          <w:marLeft w:val="1584"/>
          <w:marRight w:val="0"/>
          <w:marTop w:val="160"/>
          <w:marBottom w:val="180"/>
          <w:divBdr>
            <w:top w:val="none" w:sz="0" w:space="0" w:color="auto"/>
            <w:left w:val="none" w:sz="0" w:space="0" w:color="auto"/>
            <w:bottom w:val="none" w:sz="0" w:space="0" w:color="auto"/>
            <w:right w:val="none" w:sz="0" w:space="0" w:color="auto"/>
          </w:divBdr>
        </w:div>
        <w:div w:id="637689512">
          <w:marLeft w:val="1584"/>
          <w:marRight w:val="0"/>
          <w:marTop w:val="160"/>
          <w:marBottom w:val="180"/>
          <w:divBdr>
            <w:top w:val="none" w:sz="0" w:space="0" w:color="auto"/>
            <w:left w:val="none" w:sz="0" w:space="0" w:color="auto"/>
            <w:bottom w:val="none" w:sz="0" w:space="0" w:color="auto"/>
            <w:right w:val="none" w:sz="0" w:space="0" w:color="auto"/>
          </w:divBdr>
        </w:div>
        <w:div w:id="653221556">
          <w:marLeft w:val="2232"/>
          <w:marRight w:val="0"/>
          <w:marTop w:val="160"/>
          <w:marBottom w:val="180"/>
          <w:divBdr>
            <w:top w:val="none" w:sz="0" w:space="0" w:color="auto"/>
            <w:left w:val="none" w:sz="0" w:space="0" w:color="auto"/>
            <w:bottom w:val="none" w:sz="0" w:space="0" w:color="auto"/>
            <w:right w:val="none" w:sz="0" w:space="0" w:color="auto"/>
          </w:divBdr>
        </w:div>
        <w:div w:id="765271200">
          <w:marLeft w:val="1584"/>
          <w:marRight w:val="0"/>
          <w:marTop w:val="160"/>
          <w:marBottom w:val="180"/>
          <w:divBdr>
            <w:top w:val="none" w:sz="0" w:space="0" w:color="auto"/>
            <w:left w:val="none" w:sz="0" w:space="0" w:color="auto"/>
            <w:bottom w:val="none" w:sz="0" w:space="0" w:color="auto"/>
            <w:right w:val="none" w:sz="0" w:space="0" w:color="auto"/>
          </w:divBdr>
        </w:div>
        <w:div w:id="855659657">
          <w:marLeft w:val="1584"/>
          <w:marRight w:val="0"/>
          <w:marTop w:val="160"/>
          <w:marBottom w:val="180"/>
          <w:divBdr>
            <w:top w:val="none" w:sz="0" w:space="0" w:color="auto"/>
            <w:left w:val="none" w:sz="0" w:space="0" w:color="auto"/>
            <w:bottom w:val="none" w:sz="0" w:space="0" w:color="auto"/>
            <w:right w:val="none" w:sz="0" w:space="0" w:color="auto"/>
          </w:divBdr>
        </w:div>
        <w:div w:id="904031296">
          <w:marLeft w:val="1584"/>
          <w:marRight w:val="0"/>
          <w:marTop w:val="160"/>
          <w:marBottom w:val="180"/>
          <w:divBdr>
            <w:top w:val="none" w:sz="0" w:space="0" w:color="auto"/>
            <w:left w:val="none" w:sz="0" w:space="0" w:color="auto"/>
            <w:bottom w:val="none" w:sz="0" w:space="0" w:color="auto"/>
            <w:right w:val="none" w:sz="0" w:space="0" w:color="auto"/>
          </w:divBdr>
        </w:div>
        <w:div w:id="1293633353">
          <w:marLeft w:val="965"/>
          <w:marRight w:val="0"/>
          <w:marTop w:val="160"/>
          <w:marBottom w:val="180"/>
          <w:divBdr>
            <w:top w:val="none" w:sz="0" w:space="0" w:color="auto"/>
            <w:left w:val="none" w:sz="0" w:space="0" w:color="auto"/>
            <w:bottom w:val="none" w:sz="0" w:space="0" w:color="auto"/>
            <w:right w:val="none" w:sz="0" w:space="0" w:color="auto"/>
          </w:divBdr>
        </w:div>
        <w:div w:id="1719862176">
          <w:marLeft w:val="418"/>
          <w:marRight w:val="0"/>
          <w:marTop w:val="160"/>
          <w:marBottom w:val="0"/>
          <w:divBdr>
            <w:top w:val="none" w:sz="0" w:space="0" w:color="auto"/>
            <w:left w:val="none" w:sz="0" w:space="0" w:color="auto"/>
            <w:bottom w:val="none" w:sz="0" w:space="0" w:color="auto"/>
            <w:right w:val="none" w:sz="0" w:space="0" w:color="auto"/>
          </w:divBdr>
        </w:div>
      </w:divsChild>
    </w:div>
    <w:div w:id="1097561069">
      <w:bodyDiv w:val="1"/>
      <w:marLeft w:val="0"/>
      <w:marRight w:val="0"/>
      <w:marTop w:val="0"/>
      <w:marBottom w:val="0"/>
      <w:divBdr>
        <w:top w:val="none" w:sz="0" w:space="0" w:color="auto"/>
        <w:left w:val="none" w:sz="0" w:space="0" w:color="auto"/>
        <w:bottom w:val="none" w:sz="0" w:space="0" w:color="auto"/>
        <w:right w:val="none" w:sz="0" w:space="0" w:color="auto"/>
      </w:divBdr>
      <w:divsChild>
        <w:div w:id="1623340731">
          <w:marLeft w:val="0"/>
          <w:marRight w:val="0"/>
          <w:marTop w:val="0"/>
          <w:marBottom w:val="0"/>
          <w:divBdr>
            <w:top w:val="none" w:sz="0" w:space="0" w:color="auto"/>
            <w:left w:val="none" w:sz="0" w:space="0" w:color="auto"/>
            <w:bottom w:val="none" w:sz="0" w:space="0" w:color="auto"/>
            <w:right w:val="none" w:sz="0" w:space="0" w:color="auto"/>
          </w:divBdr>
          <w:divsChild>
            <w:div w:id="1424690900">
              <w:marLeft w:val="0"/>
              <w:marRight w:val="0"/>
              <w:marTop w:val="0"/>
              <w:marBottom w:val="0"/>
              <w:divBdr>
                <w:top w:val="none" w:sz="0" w:space="0" w:color="auto"/>
                <w:left w:val="none" w:sz="0" w:space="0" w:color="auto"/>
                <w:bottom w:val="none" w:sz="0" w:space="0" w:color="auto"/>
                <w:right w:val="none" w:sz="0" w:space="0" w:color="auto"/>
              </w:divBdr>
              <w:divsChild>
                <w:div w:id="1929196466">
                  <w:marLeft w:val="0"/>
                  <w:marRight w:val="0"/>
                  <w:marTop w:val="0"/>
                  <w:marBottom w:val="0"/>
                  <w:divBdr>
                    <w:top w:val="none" w:sz="0" w:space="0" w:color="auto"/>
                    <w:left w:val="none" w:sz="0" w:space="0" w:color="auto"/>
                    <w:bottom w:val="none" w:sz="0" w:space="0" w:color="auto"/>
                    <w:right w:val="none" w:sz="0" w:space="0" w:color="auto"/>
                  </w:divBdr>
                  <w:divsChild>
                    <w:div w:id="3342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946707">
      <w:bodyDiv w:val="1"/>
      <w:marLeft w:val="0"/>
      <w:marRight w:val="0"/>
      <w:marTop w:val="0"/>
      <w:marBottom w:val="0"/>
      <w:divBdr>
        <w:top w:val="none" w:sz="0" w:space="0" w:color="auto"/>
        <w:left w:val="none" w:sz="0" w:space="0" w:color="auto"/>
        <w:bottom w:val="none" w:sz="0" w:space="0" w:color="auto"/>
        <w:right w:val="none" w:sz="0" w:space="0" w:color="auto"/>
      </w:divBdr>
      <w:divsChild>
        <w:div w:id="760370948">
          <w:marLeft w:val="0"/>
          <w:marRight w:val="0"/>
          <w:marTop w:val="0"/>
          <w:marBottom w:val="0"/>
          <w:divBdr>
            <w:top w:val="none" w:sz="0" w:space="0" w:color="auto"/>
            <w:left w:val="none" w:sz="0" w:space="0" w:color="auto"/>
            <w:bottom w:val="none" w:sz="0" w:space="0" w:color="auto"/>
            <w:right w:val="none" w:sz="0" w:space="0" w:color="auto"/>
          </w:divBdr>
          <w:divsChild>
            <w:div w:id="211697169">
              <w:marLeft w:val="0"/>
              <w:marRight w:val="0"/>
              <w:marTop w:val="0"/>
              <w:marBottom w:val="0"/>
              <w:divBdr>
                <w:top w:val="none" w:sz="0" w:space="0" w:color="auto"/>
                <w:left w:val="none" w:sz="0" w:space="0" w:color="auto"/>
                <w:bottom w:val="none" w:sz="0" w:space="0" w:color="auto"/>
                <w:right w:val="none" w:sz="0" w:space="0" w:color="auto"/>
              </w:divBdr>
              <w:divsChild>
                <w:div w:id="1544708500">
                  <w:marLeft w:val="0"/>
                  <w:marRight w:val="0"/>
                  <w:marTop w:val="0"/>
                  <w:marBottom w:val="0"/>
                  <w:divBdr>
                    <w:top w:val="none" w:sz="0" w:space="0" w:color="auto"/>
                    <w:left w:val="none" w:sz="0" w:space="0" w:color="auto"/>
                    <w:bottom w:val="none" w:sz="0" w:space="0" w:color="auto"/>
                    <w:right w:val="none" w:sz="0" w:space="0" w:color="auto"/>
                  </w:divBdr>
                  <w:divsChild>
                    <w:div w:id="1798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sChild>
        <w:div w:id="822042476">
          <w:marLeft w:val="0"/>
          <w:marRight w:val="0"/>
          <w:marTop w:val="0"/>
          <w:marBottom w:val="0"/>
          <w:divBdr>
            <w:top w:val="none" w:sz="0" w:space="0" w:color="auto"/>
            <w:left w:val="none" w:sz="0" w:space="0" w:color="auto"/>
            <w:bottom w:val="none" w:sz="0" w:space="0" w:color="auto"/>
            <w:right w:val="none" w:sz="0" w:space="0" w:color="auto"/>
          </w:divBdr>
          <w:divsChild>
            <w:div w:id="1158689176">
              <w:marLeft w:val="0"/>
              <w:marRight w:val="0"/>
              <w:marTop w:val="0"/>
              <w:marBottom w:val="0"/>
              <w:divBdr>
                <w:top w:val="none" w:sz="0" w:space="0" w:color="auto"/>
                <w:left w:val="none" w:sz="0" w:space="0" w:color="auto"/>
                <w:bottom w:val="none" w:sz="0" w:space="0" w:color="auto"/>
                <w:right w:val="none" w:sz="0" w:space="0" w:color="auto"/>
              </w:divBdr>
              <w:divsChild>
                <w:div w:id="1843162605">
                  <w:marLeft w:val="0"/>
                  <w:marRight w:val="0"/>
                  <w:marTop w:val="0"/>
                  <w:marBottom w:val="0"/>
                  <w:divBdr>
                    <w:top w:val="none" w:sz="0" w:space="0" w:color="auto"/>
                    <w:left w:val="none" w:sz="0" w:space="0" w:color="auto"/>
                    <w:bottom w:val="none" w:sz="0" w:space="0" w:color="auto"/>
                    <w:right w:val="none" w:sz="0" w:space="0" w:color="auto"/>
                  </w:divBdr>
                  <w:divsChild>
                    <w:div w:id="12952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0984">
      <w:bodyDiv w:val="1"/>
      <w:marLeft w:val="0"/>
      <w:marRight w:val="0"/>
      <w:marTop w:val="0"/>
      <w:marBottom w:val="0"/>
      <w:divBdr>
        <w:top w:val="none" w:sz="0" w:space="0" w:color="auto"/>
        <w:left w:val="none" w:sz="0" w:space="0" w:color="auto"/>
        <w:bottom w:val="none" w:sz="0" w:space="0" w:color="auto"/>
        <w:right w:val="none" w:sz="0" w:space="0" w:color="auto"/>
      </w:divBdr>
      <w:divsChild>
        <w:div w:id="862861567">
          <w:marLeft w:val="547"/>
          <w:marRight w:val="0"/>
          <w:marTop w:val="60"/>
          <w:marBottom w:val="0"/>
          <w:divBdr>
            <w:top w:val="none" w:sz="0" w:space="0" w:color="auto"/>
            <w:left w:val="none" w:sz="0" w:space="0" w:color="auto"/>
            <w:bottom w:val="none" w:sz="0" w:space="0" w:color="auto"/>
            <w:right w:val="none" w:sz="0" w:space="0" w:color="auto"/>
          </w:divBdr>
        </w:div>
        <w:div w:id="883641021">
          <w:marLeft w:val="547"/>
          <w:marRight w:val="0"/>
          <w:marTop w:val="60"/>
          <w:marBottom w:val="0"/>
          <w:divBdr>
            <w:top w:val="none" w:sz="0" w:space="0" w:color="auto"/>
            <w:left w:val="none" w:sz="0" w:space="0" w:color="auto"/>
            <w:bottom w:val="none" w:sz="0" w:space="0" w:color="auto"/>
            <w:right w:val="none" w:sz="0" w:space="0" w:color="auto"/>
          </w:divBdr>
        </w:div>
        <w:div w:id="1462764714">
          <w:marLeft w:val="547"/>
          <w:marRight w:val="0"/>
          <w:marTop w:val="60"/>
          <w:marBottom w:val="0"/>
          <w:divBdr>
            <w:top w:val="none" w:sz="0" w:space="0" w:color="auto"/>
            <w:left w:val="none" w:sz="0" w:space="0" w:color="auto"/>
            <w:bottom w:val="none" w:sz="0" w:space="0" w:color="auto"/>
            <w:right w:val="none" w:sz="0" w:space="0" w:color="auto"/>
          </w:divBdr>
        </w:div>
      </w:divsChild>
    </w:div>
    <w:div w:id="1681469822">
      <w:bodyDiv w:val="1"/>
      <w:marLeft w:val="0"/>
      <w:marRight w:val="0"/>
      <w:marTop w:val="0"/>
      <w:marBottom w:val="0"/>
      <w:divBdr>
        <w:top w:val="none" w:sz="0" w:space="0" w:color="auto"/>
        <w:left w:val="none" w:sz="0" w:space="0" w:color="auto"/>
        <w:bottom w:val="none" w:sz="0" w:space="0" w:color="auto"/>
        <w:right w:val="none" w:sz="0" w:space="0" w:color="auto"/>
      </w:divBdr>
      <w:divsChild>
        <w:div w:id="1679575688">
          <w:marLeft w:val="0"/>
          <w:marRight w:val="0"/>
          <w:marTop w:val="0"/>
          <w:marBottom w:val="0"/>
          <w:divBdr>
            <w:top w:val="none" w:sz="0" w:space="0" w:color="auto"/>
            <w:left w:val="none" w:sz="0" w:space="0" w:color="auto"/>
            <w:bottom w:val="none" w:sz="0" w:space="0" w:color="auto"/>
            <w:right w:val="none" w:sz="0" w:space="0" w:color="auto"/>
          </w:divBdr>
          <w:divsChild>
            <w:div w:id="253514457">
              <w:marLeft w:val="0"/>
              <w:marRight w:val="0"/>
              <w:marTop w:val="0"/>
              <w:marBottom w:val="0"/>
              <w:divBdr>
                <w:top w:val="none" w:sz="0" w:space="0" w:color="auto"/>
                <w:left w:val="none" w:sz="0" w:space="0" w:color="auto"/>
                <w:bottom w:val="none" w:sz="0" w:space="0" w:color="auto"/>
                <w:right w:val="none" w:sz="0" w:space="0" w:color="auto"/>
              </w:divBdr>
              <w:divsChild>
                <w:div w:id="402263074">
                  <w:marLeft w:val="0"/>
                  <w:marRight w:val="0"/>
                  <w:marTop w:val="0"/>
                  <w:marBottom w:val="0"/>
                  <w:divBdr>
                    <w:top w:val="none" w:sz="0" w:space="0" w:color="auto"/>
                    <w:left w:val="none" w:sz="0" w:space="0" w:color="auto"/>
                    <w:bottom w:val="none" w:sz="0" w:space="0" w:color="auto"/>
                    <w:right w:val="none" w:sz="0" w:space="0" w:color="auto"/>
                  </w:divBdr>
                  <w:divsChild>
                    <w:div w:id="1601255805">
                      <w:marLeft w:val="0"/>
                      <w:marRight w:val="0"/>
                      <w:marTop w:val="0"/>
                      <w:marBottom w:val="0"/>
                      <w:divBdr>
                        <w:top w:val="none" w:sz="0" w:space="0" w:color="auto"/>
                        <w:left w:val="none" w:sz="0" w:space="0" w:color="auto"/>
                        <w:bottom w:val="none" w:sz="0" w:space="0" w:color="auto"/>
                        <w:right w:val="none" w:sz="0" w:space="0" w:color="auto"/>
                      </w:divBdr>
                      <w:divsChild>
                        <w:div w:id="1854565606">
                          <w:marLeft w:val="0"/>
                          <w:marRight w:val="0"/>
                          <w:marTop w:val="0"/>
                          <w:marBottom w:val="0"/>
                          <w:divBdr>
                            <w:top w:val="none" w:sz="0" w:space="0" w:color="auto"/>
                            <w:left w:val="none" w:sz="0" w:space="0" w:color="auto"/>
                            <w:bottom w:val="none" w:sz="0" w:space="0" w:color="auto"/>
                            <w:right w:val="none" w:sz="0" w:space="0" w:color="auto"/>
                          </w:divBdr>
                          <w:divsChild>
                            <w:div w:id="476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372721">
      <w:bodyDiv w:val="1"/>
      <w:marLeft w:val="0"/>
      <w:marRight w:val="0"/>
      <w:marTop w:val="0"/>
      <w:marBottom w:val="0"/>
      <w:divBdr>
        <w:top w:val="none" w:sz="0" w:space="0" w:color="auto"/>
        <w:left w:val="none" w:sz="0" w:space="0" w:color="auto"/>
        <w:bottom w:val="none" w:sz="0" w:space="0" w:color="auto"/>
        <w:right w:val="none" w:sz="0" w:space="0" w:color="auto"/>
      </w:divBdr>
    </w:div>
    <w:div w:id="1831601474">
      <w:bodyDiv w:val="1"/>
      <w:marLeft w:val="0"/>
      <w:marRight w:val="0"/>
      <w:marTop w:val="0"/>
      <w:marBottom w:val="0"/>
      <w:divBdr>
        <w:top w:val="none" w:sz="0" w:space="0" w:color="auto"/>
        <w:left w:val="none" w:sz="0" w:space="0" w:color="auto"/>
        <w:bottom w:val="none" w:sz="0" w:space="0" w:color="auto"/>
        <w:right w:val="none" w:sz="0" w:space="0" w:color="auto"/>
      </w:divBdr>
      <w:divsChild>
        <w:div w:id="458233050">
          <w:marLeft w:val="0"/>
          <w:marRight w:val="0"/>
          <w:marTop w:val="0"/>
          <w:marBottom w:val="0"/>
          <w:divBdr>
            <w:top w:val="none" w:sz="0" w:space="0" w:color="auto"/>
            <w:left w:val="none" w:sz="0" w:space="0" w:color="auto"/>
            <w:bottom w:val="none" w:sz="0" w:space="0" w:color="auto"/>
            <w:right w:val="none" w:sz="0" w:space="0" w:color="auto"/>
          </w:divBdr>
          <w:divsChild>
            <w:div w:id="1138844256">
              <w:marLeft w:val="0"/>
              <w:marRight w:val="0"/>
              <w:marTop w:val="0"/>
              <w:marBottom w:val="0"/>
              <w:divBdr>
                <w:top w:val="single" w:sz="2" w:space="0" w:color="E3E3E3"/>
                <w:left w:val="single" w:sz="2" w:space="0" w:color="E3E3E3"/>
                <w:bottom w:val="single" w:sz="2" w:space="0" w:color="E3E3E3"/>
                <w:right w:val="single" w:sz="2" w:space="0" w:color="E3E3E3"/>
              </w:divBdr>
              <w:divsChild>
                <w:div w:id="756361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06638892">
          <w:marLeft w:val="0"/>
          <w:marRight w:val="0"/>
          <w:marTop w:val="0"/>
          <w:marBottom w:val="0"/>
          <w:divBdr>
            <w:top w:val="single" w:sz="2" w:space="0" w:color="E3E3E3"/>
            <w:left w:val="single" w:sz="2" w:space="0" w:color="E3E3E3"/>
            <w:bottom w:val="single" w:sz="2" w:space="0" w:color="E3E3E3"/>
            <w:right w:val="single" w:sz="2" w:space="0" w:color="E3E3E3"/>
          </w:divBdr>
          <w:divsChild>
            <w:div w:id="1315570657">
              <w:marLeft w:val="0"/>
              <w:marRight w:val="0"/>
              <w:marTop w:val="0"/>
              <w:marBottom w:val="0"/>
              <w:divBdr>
                <w:top w:val="single" w:sz="2" w:space="0" w:color="E3E3E3"/>
                <w:left w:val="single" w:sz="2" w:space="0" w:color="E3E3E3"/>
                <w:bottom w:val="single" w:sz="2" w:space="0" w:color="E3E3E3"/>
                <w:right w:val="single" w:sz="2" w:space="0" w:color="E3E3E3"/>
              </w:divBdr>
              <w:divsChild>
                <w:div w:id="455760958">
                  <w:marLeft w:val="0"/>
                  <w:marRight w:val="0"/>
                  <w:marTop w:val="0"/>
                  <w:marBottom w:val="0"/>
                  <w:divBdr>
                    <w:top w:val="single" w:sz="2" w:space="0" w:color="E3E3E3"/>
                    <w:left w:val="single" w:sz="2" w:space="0" w:color="E3E3E3"/>
                    <w:bottom w:val="single" w:sz="2" w:space="0" w:color="E3E3E3"/>
                    <w:right w:val="single" w:sz="2" w:space="0" w:color="E3E3E3"/>
                  </w:divBdr>
                  <w:divsChild>
                    <w:div w:id="58791598">
                      <w:marLeft w:val="0"/>
                      <w:marRight w:val="0"/>
                      <w:marTop w:val="0"/>
                      <w:marBottom w:val="0"/>
                      <w:divBdr>
                        <w:top w:val="single" w:sz="2" w:space="0" w:color="E3E3E3"/>
                        <w:left w:val="single" w:sz="2" w:space="0" w:color="E3E3E3"/>
                        <w:bottom w:val="single" w:sz="2" w:space="0" w:color="E3E3E3"/>
                        <w:right w:val="single" w:sz="2" w:space="0" w:color="E3E3E3"/>
                      </w:divBdr>
                      <w:divsChild>
                        <w:div w:id="1548491564">
                          <w:marLeft w:val="0"/>
                          <w:marRight w:val="0"/>
                          <w:marTop w:val="0"/>
                          <w:marBottom w:val="0"/>
                          <w:divBdr>
                            <w:top w:val="single" w:sz="2" w:space="0" w:color="E3E3E3"/>
                            <w:left w:val="single" w:sz="2" w:space="0" w:color="E3E3E3"/>
                            <w:bottom w:val="single" w:sz="2" w:space="0" w:color="E3E3E3"/>
                            <w:right w:val="single" w:sz="2" w:space="0" w:color="E3E3E3"/>
                          </w:divBdr>
                          <w:divsChild>
                            <w:div w:id="1104157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233540">
                                  <w:marLeft w:val="0"/>
                                  <w:marRight w:val="0"/>
                                  <w:marTop w:val="0"/>
                                  <w:marBottom w:val="0"/>
                                  <w:divBdr>
                                    <w:top w:val="single" w:sz="2" w:space="0" w:color="E3E3E3"/>
                                    <w:left w:val="single" w:sz="2" w:space="0" w:color="E3E3E3"/>
                                    <w:bottom w:val="single" w:sz="2" w:space="0" w:color="E3E3E3"/>
                                    <w:right w:val="single" w:sz="2" w:space="0" w:color="E3E3E3"/>
                                  </w:divBdr>
                                  <w:divsChild>
                                    <w:div w:id="1278948110">
                                      <w:marLeft w:val="0"/>
                                      <w:marRight w:val="0"/>
                                      <w:marTop w:val="0"/>
                                      <w:marBottom w:val="0"/>
                                      <w:divBdr>
                                        <w:top w:val="single" w:sz="2" w:space="0" w:color="E3E3E3"/>
                                        <w:left w:val="single" w:sz="2" w:space="0" w:color="E3E3E3"/>
                                        <w:bottom w:val="single" w:sz="2" w:space="0" w:color="E3E3E3"/>
                                        <w:right w:val="single" w:sz="2" w:space="0" w:color="E3E3E3"/>
                                      </w:divBdr>
                                      <w:divsChild>
                                        <w:div w:id="979765754">
                                          <w:marLeft w:val="0"/>
                                          <w:marRight w:val="0"/>
                                          <w:marTop w:val="0"/>
                                          <w:marBottom w:val="0"/>
                                          <w:divBdr>
                                            <w:top w:val="single" w:sz="2" w:space="0" w:color="E3E3E3"/>
                                            <w:left w:val="single" w:sz="2" w:space="0" w:color="E3E3E3"/>
                                            <w:bottom w:val="single" w:sz="2" w:space="0" w:color="E3E3E3"/>
                                            <w:right w:val="single" w:sz="2" w:space="0" w:color="E3E3E3"/>
                                          </w:divBdr>
                                          <w:divsChild>
                                            <w:div w:id="1224439641">
                                              <w:marLeft w:val="0"/>
                                              <w:marRight w:val="0"/>
                                              <w:marTop w:val="0"/>
                                              <w:marBottom w:val="0"/>
                                              <w:divBdr>
                                                <w:top w:val="single" w:sz="2" w:space="0" w:color="E3E3E3"/>
                                                <w:left w:val="single" w:sz="2" w:space="0" w:color="E3E3E3"/>
                                                <w:bottom w:val="single" w:sz="2" w:space="0" w:color="E3E3E3"/>
                                                <w:right w:val="single" w:sz="2" w:space="0" w:color="E3E3E3"/>
                                              </w:divBdr>
                                              <w:divsChild>
                                                <w:div w:id="554239902">
                                                  <w:marLeft w:val="0"/>
                                                  <w:marRight w:val="0"/>
                                                  <w:marTop w:val="0"/>
                                                  <w:marBottom w:val="0"/>
                                                  <w:divBdr>
                                                    <w:top w:val="single" w:sz="2" w:space="0" w:color="E3E3E3"/>
                                                    <w:left w:val="single" w:sz="2" w:space="0" w:color="E3E3E3"/>
                                                    <w:bottom w:val="single" w:sz="2" w:space="0" w:color="E3E3E3"/>
                                                    <w:right w:val="single" w:sz="2" w:space="0" w:color="E3E3E3"/>
                                                  </w:divBdr>
                                                  <w:divsChild>
                                                    <w:div w:id="843789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98277487">
      <w:bodyDiv w:val="1"/>
      <w:marLeft w:val="0"/>
      <w:marRight w:val="0"/>
      <w:marTop w:val="0"/>
      <w:marBottom w:val="0"/>
      <w:divBdr>
        <w:top w:val="none" w:sz="0" w:space="0" w:color="auto"/>
        <w:left w:val="none" w:sz="0" w:space="0" w:color="auto"/>
        <w:bottom w:val="none" w:sz="0" w:space="0" w:color="auto"/>
        <w:right w:val="none" w:sz="0" w:space="0" w:color="auto"/>
      </w:divBdr>
      <w:divsChild>
        <w:div w:id="102850660">
          <w:marLeft w:val="1123"/>
          <w:marRight w:val="0"/>
          <w:marTop w:val="60"/>
          <w:marBottom w:val="0"/>
          <w:divBdr>
            <w:top w:val="none" w:sz="0" w:space="0" w:color="auto"/>
            <w:left w:val="none" w:sz="0" w:space="0" w:color="auto"/>
            <w:bottom w:val="none" w:sz="0" w:space="0" w:color="auto"/>
            <w:right w:val="none" w:sz="0" w:space="0" w:color="auto"/>
          </w:divBdr>
        </w:div>
        <w:div w:id="193083445">
          <w:marLeft w:val="1123"/>
          <w:marRight w:val="0"/>
          <w:marTop w:val="60"/>
          <w:marBottom w:val="0"/>
          <w:divBdr>
            <w:top w:val="none" w:sz="0" w:space="0" w:color="auto"/>
            <w:left w:val="none" w:sz="0" w:space="0" w:color="auto"/>
            <w:bottom w:val="none" w:sz="0" w:space="0" w:color="auto"/>
            <w:right w:val="none" w:sz="0" w:space="0" w:color="auto"/>
          </w:divBdr>
        </w:div>
        <w:div w:id="359477504">
          <w:marLeft w:val="547"/>
          <w:marRight w:val="0"/>
          <w:marTop w:val="60"/>
          <w:marBottom w:val="0"/>
          <w:divBdr>
            <w:top w:val="none" w:sz="0" w:space="0" w:color="auto"/>
            <w:left w:val="none" w:sz="0" w:space="0" w:color="auto"/>
            <w:bottom w:val="none" w:sz="0" w:space="0" w:color="auto"/>
            <w:right w:val="none" w:sz="0" w:space="0" w:color="auto"/>
          </w:divBdr>
        </w:div>
        <w:div w:id="818688140">
          <w:marLeft w:val="1123"/>
          <w:marRight w:val="0"/>
          <w:marTop w:val="60"/>
          <w:marBottom w:val="0"/>
          <w:divBdr>
            <w:top w:val="none" w:sz="0" w:space="0" w:color="auto"/>
            <w:left w:val="none" w:sz="0" w:space="0" w:color="auto"/>
            <w:bottom w:val="none" w:sz="0" w:space="0" w:color="auto"/>
            <w:right w:val="none" w:sz="0" w:space="0" w:color="auto"/>
          </w:divBdr>
        </w:div>
      </w:divsChild>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 w:id="1991639488">
      <w:bodyDiv w:val="1"/>
      <w:marLeft w:val="0"/>
      <w:marRight w:val="0"/>
      <w:marTop w:val="0"/>
      <w:marBottom w:val="0"/>
      <w:divBdr>
        <w:top w:val="none" w:sz="0" w:space="0" w:color="auto"/>
        <w:left w:val="none" w:sz="0" w:space="0" w:color="auto"/>
        <w:bottom w:val="none" w:sz="0" w:space="0" w:color="auto"/>
        <w:right w:val="none" w:sz="0" w:space="0" w:color="auto"/>
      </w:divBdr>
      <w:divsChild>
        <w:div w:id="1775437027">
          <w:marLeft w:val="0"/>
          <w:marRight w:val="0"/>
          <w:marTop w:val="0"/>
          <w:marBottom w:val="0"/>
          <w:divBdr>
            <w:top w:val="none" w:sz="0" w:space="0" w:color="auto"/>
            <w:left w:val="none" w:sz="0" w:space="0" w:color="auto"/>
            <w:bottom w:val="none" w:sz="0" w:space="0" w:color="auto"/>
            <w:right w:val="none" w:sz="0" w:space="0" w:color="auto"/>
          </w:divBdr>
          <w:divsChild>
            <w:div w:id="582877227">
              <w:marLeft w:val="0"/>
              <w:marRight w:val="0"/>
              <w:marTop w:val="0"/>
              <w:marBottom w:val="0"/>
              <w:divBdr>
                <w:top w:val="none" w:sz="0" w:space="0" w:color="auto"/>
                <w:left w:val="none" w:sz="0" w:space="0" w:color="auto"/>
                <w:bottom w:val="none" w:sz="0" w:space="0" w:color="auto"/>
                <w:right w:val="none" w:sz="0" w:space="0" w:color="auto"/>
              </w:divBdr>
              <w:divsChild>
                <w:div w:id="164445409">
                  <w:marLeft w:val="0"/>
                  <w:marRight w:val="0"/>
                  <w:marTop w:val="0"/>
                  <w:marBottom w:val="0"/>
                  <w:divBdr>
                    <w:top w:val="none" w:sz="0" w:space="0" w:color="auto"/>
                    <w:left w:val="none" w:sz="0" w:space="0" w:color="auto"/>
                    <w:bottom w:val="none" w:sz="0" w:space="0" w:color="auto"/>
                    <w:right w:val="none" w:sz="0" w:space="0" w:color="auto"/>
                  </w:divBdr>
                  <w:divsChild>
                    <w:div w:id="15356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763772">
      <w:bodyDiv w:val="1"/>
      <w:marLeft w:val="0"/>
      <w:marRight w:val="0"/>
      <w:marTop w:val="0"/>
      <w:marBottom w:val="0"/>
      <w:divBdr>
        <w:top w:val="none" w:sz="0" w:space="0" w:color="auto"/>
        <w:left w:val="none" w:sz="0" w:space="0" w:color="auto"/>
        <w:bottom w:val="none" w:sz="0" w:space="0" w:color="auto"/>
        <w:right w:val="none" w:sz="0" w:space="0" w:color="auto"/>
      </w:divBdr>
      <w:divsChild>
        <w:div w:id="1764884877">
          <w:marLeft w:val="0"/>
          <w:marRight w:val="0"/>
          <w:marTop w:val="0"/>
          <w:marBottom w:val="0"/>
          <w:divBdr>
            <w:top w:val="none" w:sz="0" w:space="0" w:color="auto"/>
            <w:left w:val="none" w:sz="0" w:space="0" w:color="auto"/>
            <w:bottom w:val="none" w:sz="0" w:space="0" w:color="auto"/>
            <w:right w:val="none" w:sz="0" w:space="0" w:color="auto"/>
          </w:divBdr>
          <w:divsChild>
            <w:div w:id="804666518">
              <w:marLeft w:val="0"/>
              <w:marRight w:val="0"/>
              <w:marTop w:val="0"/>
              <w:marBottom w:val="0"/>
              <w:divBdr>
                <w:top w:val="none" w:sz="0" w:space="0" w:color="auto"/>
                <w:left w:val="none" w:sz="0" w:space="0" w:color="auto"/>
                <w:bottom w:val="none" w:sz="0" w:space="0" w:color="auto"/>
                <w:right w:val="none" w:sz="0" w:space="0" w:color="auto"/>
              </w:divBdr>
              <w:divsChild>
                <w:div w:id="1723400727">
                  <w:marLeft w:val="0"/>
                  <w:marRight w:val="0"/>
                  <w:marTop w:val="0"/>
                  <w:marBottom w:val="0"/>
                  <w:divBdr>
                    <w:top w:val="none" w:sz="0" w:space="0" w:color="auto"/>
                    <w:left w:val="none" w:sz="0" w:space="0" w:color="auto"/>
                    <w:bottom w:val="none" w:sz="0" w:space="0" w:color="auto"/>
                    <w:right w:val="none" w:sz="0" w:space="0" w:color="auto"/>
                  </w:divBdr>
                  <w:divsChild>
                    <w:div w:id="9257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18548">
      <w:bodyDiv w:val="1"/>
      <w:marLeft w:val="0"/>
      <w:marRight w:val="0"/>
      <w:marTop w:val="0"/>
      <w:marBottom w:val="0"/>
      <w:divBdr>
        <w:top w:val="none" w:sz="0" w:space="0" w:color="auto"/>
        <w:left w:val="none" w:sz="0" w:space="0" w:color="auto"/>
        <w:bottom w:val="none" w:sz="0" w:space="0" w:color="auto"/>
        <w:right w:val="none" w:sz="0" w:space="0" w:color="auto"/>
      </w:divBdr>
      <w:divsChild>
        <w:div w:id="134956961">
          <w:marLeft w:val="0"/>
          <w:marRight w:val="0"/>
          <w:marTop w:val="0"/>
          <w:marBottom w:val="0"/>
          <w:divBdr>
            <w:top w:val="none" w:sz="0" w:space="0" w:color="auto"/>
            <w:left w:val="none" w:sz="0" w:space="0" w:color="auto"/>
            <w:bottom w:val="none" w:sz="0" w:space="0" w:color="auto"/>
            <w:right w:val="none" w:sz="0" w:space="0" w:color="auto"/>
          </w:divBdr>
          <w:divsChild>
            <w:div w:id="1651596535">
              <w:marLeft w:val="0"/>
              <w:marRight w:val="0"/>
              <w:marTop w:val="0"/>
              <w:marBottom w:val="0"/>
              <w:divBdr>
                <w:top w:val="none" w:sz="0" w:space="0" w:color="auto"/>
                <w:left w:val="none" w:sz="0" w:space="0" w:color="auto"/>
                <w:bottom w:val="none" w:sz="0" w:space="0" w:color="auto"/>
                <w:right w:val="none" w:sz="0" w:space="0" w:color="auto"/>
              </w:divBdr>
              <w:divsChild>
                <w:div w:id="541593777">
                  <w:marLeft w:val="0"/>
                  <w:marRight w:val="0"/>
                  <w:marTop w:val="0"/>
                  <w:marBottom w:val="0"/>
                  <w:divBdr>
                    <w:top w:val="none" w:sz="0" w:space="0" w:color="auto"/>
                    <w:left w:val="none" w:sz="0" w:space="0" w:color="auto"/>
                    <w:bottom w:val="none" w:sz="0" w:space="0" w:color="auto"/>
                    <w:right w:val="none" w:sz="0" w:space="0" w:color="auto"/>
                  </w:divBdr>
                  <w:divsChild>
                    <w:div w:id="1870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8a267a4-7145-46bc-a123-a37f2b021e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ACDEDE3F014943B64451D9E37E2C5A" ma:contentTypeVersion="18" ma:contentTypeDescription="Create a new document." ma:contentTypeScope="" ma:versionID="8ab625fbfc253550ab1485611a47aad8">
  <xsd:schema xmlns:xsd="http://www.w3.org/2001/XMLSchema" xmlns:xs="http://www.w3.org/2001/XMLSchema" xmlns:p="http://schemas.microsoft.com/office/2006/metadata/properties" xmlns:ns3="18a267a4-7145-46bc-a123-a37f2b021e7f" xmlns:ns4="ebe7117c-9cd4-4d99-863e-5fdc9665f25c" targetNamespace="http://schemas.microsoft.com/office/2006/metadata/properties" ma:root="true" ma:fieldsID="3ba6e9d0aeabfffcdab9fc6958d41ced" ns3:_="" ns4:_="">
    <xsd:import namespace="18a267a4-7145-46bc-a123-a37f2b021e7f"/>
    <xsd:import namespace="ebe7117c-9cd4-4d99-863e-5fdc9665f2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267a4-7145-46bc-a123-a37f2b021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7117c-9cd4-4d99-863e-5fdc9665f2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A28E3-C349-4115-AA8D-C16DC8212D3A}">
  <ds:schemaRefs>
    <ds:schemaRef ds:uri="http://schemas.microsoft.com/office/2006/metadata/properties"/>
    <ds:schemaRef ds:uri="http://schemas.microsoft.com/office/infopath/2007/PartnerControls"/>
    <ds:schemaRef ds:uri="18a267a4-7145-46bc-a123-a37f2b021e7f"/>
  </ds:schemaRefs>
</ds:datastoreItem>
</file>

<file path=customXml/itemProps2.xml><?xml version="1.0" encoding="utf-8"?>
<ds:datastoreItem xmlns:ds="http://schemas.openxmlformats.org/officeDocument/2006/customXml" ds:itemID="{82BDDBB4-B62D-4655-9F27-CF3EDF3745BC}">
  <ds:schemaRefs>
    <ds:schemaRef ds:uri="http://schemas.microsoft.com/sharepoint/v3/contenttype/forms"/>
  </ds:schemaRefs>
</ds:datastoreItem>
</file>

<file path=customXml/itemProps3.xml><?xml version="1.0" encoding="utf-8"?>
<ds:datastoreItem xmlns:ds="http://schemas.openxmlformats.org/officeDocument/2006/customXml" ds:itemID="{069FDC62-D2F6-4FFB-94FA-B3886866A7A8}">
  <ds:schemaRefs>
    <ds:schemaRef ds:uri="http://schemas.openxmlformats.org/officeDocument/2006/bibliography"/>
  </ds:schemaRefs>
</ds:datastoreItem>
</file>

<file path=customXml/itemProps4.xml><?xml version="1.0" encoding="utf-8"?>
<ds:datastoreItem xmlns:ds="http://schemas.openxmlformats.org/officeDocument/2006/customXml" ds:itemID="{217528C4-1A58-4CC1-A7DC-8933BA898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267a4-7145-46bc-a123-a37f2b021e7f"/>
    <ds:schemaRef ds:uri="ebe7117c-9cd4-4d99-863e-5fdc9665f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284</Pages>
  <Words>92819</Words>
  <Characters>529071</Characters>
  <Application>Microsoft Office Word</Application>
  <DocSecurity>0</DocSecurity>
  <Lines>4408</Lines>
  <Paragraphs>1241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620649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NEC2</cp:lastModifiedBy>
  <cp:revision>2</cp:revision>
  <cp:lastPrinted>1900-12-31T16:00:00Z</cp:lastPrinted>
  <dcterms:created xsi:type="dcterms:W3CDTF">2025-05-23T08:01:00Z</dcterms:created>
  <dcterms:modified xsi:type="dcterms:W3CDTF">2025-05-23T08:01:00Z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0x0101002EACDEDE3F014943B64451D9E37E2C5A</vt:lpwstr>
  </property>
  <property fmtid="{D5CDD505-2E9C-101B-9397-08002B2CF9AE}" pid="22" name="MediaServiceImageTags">
    <vt:lpwstr/>
  </property>
  <property fmtid="{D5CDD505-2E9C-101B-9397-08002B2CF9AE}" pid="23" name="FLCMData">
    <vt:lpwstr>6AA5381DEA2909C9746182D06652EB97EB254BDB3F09A603161EF5AC2B188D50B03BE8C0997E7DF16C6883C8D881019F8C0D33F07DB48EBE73BE882716B4537C</vt:lpwstr>
  </property>
</Properties>
</file>